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FCC49" w14:textId="47FBA371" w:rsidR="00ED428C" w:rsidRPr="00B5701E" w:rsidRDefault="00497D2E" w:rsidP="00B5701E">
      <w:pPr>
        <w:spacing w:after="0"/>
        <w:jc w:val="center"/>
        <w:rPr>
          <w:smallCaps/>
          <w:sz w:val="24"/>
          <w:szCs w:val="24"/>
          <w:u w:val="single"/>
        </w:rPr>
      </w:pPr>
      <w:r w:rsidRPr="008C31A3">
        <w:rPr>
          <w:smallCaps/>
          <w:sz w:val="24"/>
          <w:szCs w:val="24"/>
        </w:rPr>
        <w:t>Instrumento Particular de Escritura de Emissão Pública de</w:t>
      </w:r>
      <w:r w:rsidRPr="008C31A3">
        <w:rPr>
          <w:smallCaps/>
          <w:sz w:val="24"/>
          <w:szCs w:val="24"/>
        </w:rPr>
        <w:br/>
        <w:t>Debêntures</w:t>
      </w:r>
      <w:r w:rsidR="007558A1">
        <w:rPr>
          <w:smallCaps/>
          <w:sz w:val="24"/>
          <w:szCs w:val="24"/>
        </w:rPr>
        <w:t xml:space="preserve"> Perpétuas,</w:t>
      </w:r>
      <w:r w:rsidRPr="008C31A3">
        <w:rPr>
          <w:smallCaps/>
          <w:sz w:val="24"/>
          <w:szCs w:val="24"/>
        </w:rPr>
        <w:t xml:space="preserve"> Simples, Não Conversíveis em Ações, da</w:t>
      </w:r>
      <w:r w:rsidRPr="008C31A3">
        <w:rPr>
          <w:smallCaps/>
          <w:sz w:val="24"/>
          <w:szCs w:val="24"/>
        </w:rPr>
        <w:br/>
        <w:t xml:space="preserve">Espécie </w:t>
      </w:r>
      <w:r w:rsidR="008A55D5" w:rsidRPr="00B5701E">
        <w:rPr>
          <w:smallCaps/>
          <w:sz w:val="24"/>
          <w:szCs w:val="24"/>
        </w:rPr>
        <w:t>Quirografária</w:t>
      </w:r>
      <w:r w:rsidRPr="00B5701E">
        <w:rPr>
          <w:smallCaps/>
          <w:sz w:val="24"/>
          <w:szCs w:val="24"/>
        </w:rPr>
        <w:t>,</w:t>
      </w:r>
      <w:r w:rsidR="002351D4" w:rsidRPr="00B5701E">
        <w:rPr>
          <w:smallCaps/>
          <w:sz w:val="24"/>
          <w:szCs w:val="24"/>
        </w:rPr>
        <w:t xml:space="preserve"> </w:t>
      </w:r>
      <w:r w:rsidR="007558A1">
        <w:rPr>
          <w:smallCaps/>
          <w:sz w:val="24"/>
          <w:szCs w:val="24"/>
        </w:rPr>
        <w:t xml:space="preserve">com Garantias Reais Adicionais prestadas por Terceiros, </w:t>
      </w:r>
      <w:r w:rsidR="008A55D5" w:rsidRPr="00B5701E">
        <w:rPr>
          <w:smallCaps/>
          <w:sz w:val="24"/>
          <w:szCs w:val="24"/>
        </w:rPr>
        <w:t>em Série Única,</w:t>
      </w:r>
      <w:r w:rsidR="008A55D5" w:rsidRPr="00B5701E" w:rsidDel="008A55D5">
        <w:rPr>
          <w:smallCaps/>
          <w:sz w:val="24"/>
          <w:szCs w:val="24"/>
        </w:rPr>
        <w:t xml:space="preserve"> </w:t>
      </w:r>
      <w:r w:rsidRPr="00B5701E">
        <w:rPr>
          <w:smallCaps/>
          <w:sz w:val="24"/>
          <w:szCs w:val="24"/>
        </w:rPr>
        <w:t>da</w:t>
      </w:r>
      <w:r w:rsidR="00ED428C" w:rsidRPr="00B5701E">
        <w:rPr>
          <w:smallCaps/>
          <w:sz w:val="24"/>
          <w:szCs w:val="24"/>
          <w:u w:val="single"/>
        </w:rPr>
        <w:t xml:space="preserve"> </w:t>
      </w:r>
    </w:p>
    <w:p w14:paraId="0226AEDB" w14:textId="50C97D23" w:rsidR="00497D2E" w:rsidRPr="00B5701E" w:rsidRDefault="002351D4" w:rsidP="00B5701E">
      <w:pPr>
        <w:spacing w:after="0"/>
        <w:jc w:val="center"/>
        <w:rPr>
          <w:sz w:val="24"/>
          <w:szCs w:val="24"/>
        </w:rPr>
      </w:pPr>
      <w:r w:rsidRPr="00B5701E">
        <w:rPr>
          <w:smallCaps/>
          <w:sz w:val="24"/>
          <w:szCs w:val="24"/>
          <w:u w:val="single"/>
        </w:rPr>
        <w:t>8</w:t>
      </w:r>
      <w:r w:rsidR="008A55D5" w:rsidRPr="00B5701E">
        <w:rPr>
          <w:smallCaps/>
          <w:sz w:val="24"/>
          <w:szCs w:val="24"/>
          <w:u w:val="single"/>
        </w:rPr>
        <w:t xml:space="preserve">ª </w:t>
      </w:r>
      <w:r w:rsidR="00497D2E" w:rsidRPr="00B5701E">
        <w:rPr>
          <w:smallCaps/>
          <w:sz w:val="24"/>
          <w:szCs w:val="24"/>
          <w:u w:val="single"/>
        </w:rPr>
        <w:t>Emissão d</w:t>
      </w:r>
      <w:r w:rsidR="006676AC" w:rsidRPr="00B5701E">
        <w:rPr>
          <w:smallCaps/>
          <w:sz w:val="24"/>
          <w:szCs w:val="24"/>
          <w:u w:val="single"/>
        </w:rPr>
        <w:t>a</w:t>
      </w:r>
      <w:r w:rsidR="0062401F" w:rsidRPr="00B5701E">
        <w:rPr>
          <w:smallCaps/>
          <w:sz w:val="24"/>
          <w:szCs w:val="24"/>
          <w:u w:val="single"/>
        </w:rPr>
        <w:t xml:space="preserve"> </w:t>
      </w:r>
      <w:r w:rsidR="008A55D5" w:rsidRPr="00B5701E">
        <w:rPr>
          <w:smallCaps/>
          <w:sz w:val="24"/>
          <w:szCs w:val="24"/>
          <w:u w:val="single"/>
        </w:rPr>
        <w:t xml:space="preserve">BR </w:t>
      </w:r>
      <w:proofErr w:type="spellStart"/>
      <w:r w:rsidR="008A55D5" w:rsidRPr="00B5701E">
        <w:rPr>
          <w:smallCaps/>
          <w:sz w:val="24"/>
          <w:szCs w:val="24"/>
          <w:u w:val="single"/>
        </w:rPr>
        <w:t>Malls</w:t>
      </w:r>
      <w:proofErr w:type="spellEnd"/>
      <w:r w:rsidR="008A55D5" w:rsidRPr="00B5701E">
        <w:rPr>
          <w:smallCaps/>
          <w:sz w:val="24"/>
          <w:szCs w:val="24"/>
          <w:u w:val="single"/>
        </w:rPr>
        <w:t xml:space="preserve"> Participações S.A.</w:t>
      </w:r>
    </w:p>
    <w:p w14:paraId="210EC23B" w14:textId="77777777" w:rsidR="00823BE1" w:rsidRPr="00B5701E" w:rsidRDefault="00823BE1" w:rsidP="00B5701E">
      <w:pPr>
        <w:rPr>
          <w:sz w:val="24"/>
          <w:szCs w:val="24"/>
        </w:rPr>
      </w:pPr>
    </w:p>
    <w:p w14:paraId="4E3E0D87" w14:textId="09BAF763" w:rsidR="004C0D35" w:rsidRPr="00B5701E" w:rsidRDefault="004C0D35" w:rsidP="00B5701E">
      <w:pPr>
        <w:rPr>
          <w:sz w:val="24"/>
          <w:szCs w:val="24"/>
        </w:rPr>
      </w:pPr>
      <w:r w:rsidRPr="00B5701E">
        <w:rPr>
          <w:sz w:val="24"/>
          <w:szCs w:val="24"/>
        </w:rPr>
        <w:t>Celebram este "</w:t>
      </w:r>
      <w:r w:rsidRPr="00B5701E">
        <w:rPr>
          <w:i/>
          <w:iCs/>
          <w:sz w:val="24"/>
          <w:szCs w:val="24"/>
        </w:rPr>
        <w:t>Instrumento Particular de Escritura de Emissão Pública de Debêntures</w:t>
      </w:r>
      <w:r w:rsidR="007558A1">
        <w:rPr>
          <w:i/>
          <w:iCs/>
          <w:sz w:val="24"/>
          <w:szCs w:val="24"/>
        </w:rPr>
        <w:t xml:space="preserve"> Perpétuas,</w:t>
      </w:r>
      <w:r w:rsidRPr="00B5701E">
        <w:rPr>
          <w:i/>
          <w:iCs/>
          <w:sz w:val="24"/>
          <w:szCs w:val="24"/>
        </w:rPr>
        <w:t xml:space="preserve"> Simples, Não Conversíveis em Ações, </w:t>
      </w:r>
      <w:r w:rsidR="006E08AC" w:rsidRPr="00B5701E">
        <w:rPr>
          <w:i/>
          <w:iCs/>
          <w:sz w:val="24"/>
          <w:szCs w:val="24"/>
        </w:rPr>
        <w:t xml:space="preserve">da Espécie </w:t>
      </w:r>
      <w:r w:rsidR="008A55D5" w:rsidRPr="00B5701E">
        <w:rPr>
          <w:i/>
          <w:iCs/>
          <w:sz w:val="24"/>
          <w:szCs w:val="24"/>
        </w:rPr>
        <w:t>Quirografária,</w:t>
      </w:r>
      <w:r w:rsidR="007558A1">
        <w:rPr>
          <w:i/>
          <w:iCs/>
          <w:sz w:val="24"/>
          <w:szCs w:val="24"/>
        </w:rPr>
        <w:t xml:space="preserve"> com Garantias Reais Adicionais prestadas por Terceiros,</w:t>
      </w:r>
      <w:r w:rsidR="002351D4" w:rsidRPr="00B5701E">
        <w:rPr>
          <w:i/>
          <w:iCs/>
          <w:sz w:val="24"/>
          <w:szCs w:val="24"/>
        </w:rPr>
        <w:t xml:space="preserve"> </w:t>
      </w:r>
      <w:r w:rsidR="008A55D5" w:rsidRPr="00B5701E">
        <w:rPr>
          <w:i/>
          <w:iCs/>
          <w:sz w:val="24"/>
          <w:szCs w:val="24"/>
        </w:rPr>
        <w:t>em Série Única</w:t>
      </w:r>
      <w:r w:rsidR="00497D2E" w:rsidRPr="00B5701E">
        <w:rPr>
          <w:i/>
          <w:iCs/>
          <w:sz w:val="24"/>
          <w:szCs w:val="24"/>
        </w:rPr>
        <w:t xml:space="preserve">, </w:t>
      </w:r>
      <w:r w:rsidR="006E08AC" w:rsidRPr="00B5701E">
        <w:rPr>
          <w:i/>
          <w:iCs/>
          <w:sz w:val="24"/>
          <w:szCs w:val="24"/>
        </w:rPr>
        <w:t xml:space="preserve">da </w:t>
      </w:r>
      <w:r w:rsidR="002351D4" w:rsidRPr="00B5701E">
        <w:rPr>
          <w:i/>
          <w:iCs/>
          <w:sz w:val="24"/>
          <w:szCs w:val="24"/>
        </w:rPr>
        <w:t>8</w:t>
      </w:r>
      <w:r w:rsidR="008A55D5" w:rsidRPr="00B5701E">
        <w:rPr>
          <w:i/>
          <w:iCs/>
          <w:sz w:val="24"/>
          <w:szCs w:val="24"/>
        </w:rPr>
        <w:t>ª</w:t>
      </w:r>
      <w:r w:rsidR="006E08AC" w:rsidRPr="00B5701E">
        <w:rPr>
          <w:i/>
          <w:iCs/>
          <w:sz w:val="24"/>
          <w:szCs w:val="24"/>
        </w:rPr>
        <w:t xml:space="preserve"> Emissão </w:t>
      </w:r>
      <w:r w:rsidRPr="00B5701E">
        <w:rPr>
          <w:i/>
          <w:iCs/>
          <w:snapToGrid w:val="0"/>
          <w:sz w:val="24"/>
          <w:szCs w:val="24"/>
        </w:rPr>
        <w:t>d</w:t>
      </w:r>
      <w:r w:rsidR="006676AC" w:rsidRPr="00B5701E">
        <w:rPr>
          <w:i/>
          <w:iCs/>
          <w:snapToGrid w:val="0"/>
          <w:sz w:val="24"/>
          <w:szCs w:val="24"/>
        </w:rPr>
        <w:t>a</w:t>
      </w:r>
      <w:r w:rsidRPr="00B5701E">
        <w:rPr>
          <w:i/>
          <w:iCs/>
          <w:snapToGrid w:val="0"/>
          <w:sz w:val="24"/>
          <w:szCs w:val="24"/>
        </w:rPr>
        <w:t xml:space="preserve"> </w:t>
      </w:r>
      <w:r w:rsidR="008A55D5" w:rsidRPr="00B5701E">
        <w:rPr>
          <w:i/>
          <w:iCs/>
          <w:snapToGrid w:val="0"/>
          <w:sz w:val="24"/>
          <w:szCs w:val="24"/>
        </w:rPr>
        <w:t xml:space="preserve">BR </w:t>
      </w:r>
      <w:proofErr w:type="spellStart"/>
      <w:r w:rsidR="008A55D5" w:rsidRPr="00B5701E">
        <w:rPr>
          <w:i/>
          <w:iCs/>
          <w:snapToGrid w:val="0"/>
          <w:sz w:val="24"/>
          <w:szCs w:val="24"/>
        </w:rPr>
        <w:t>Malls</w:t>
      </w:r>
      <w:proofErr w:type="spellEnd"/>
      <w:r w:rsidR="008A55D5" w:rsidRPr="00B5701E">
        <w:rPr>
          <w:i/>
          <w:iCs/>
          <w:snapToGrid w:val="0"/>
          <w:sz w:val="24"/>
          <w:szCs w:val="24"/>
        </w:rPr>
        <w:t xml:space="preserve"> Participações S.A</w:t>
      </w:r>
      <w:r w:rsidR="008A55D5" w:rsidRPr="00B5701E">
        <w:rPr>
          <w:snapToGrid w:val="0"/>
          <w:sz w:val="24"/>
          <w:szCs w:val="24"/>
        </w:rPr>
        <w:t>.</w:t>
      </w:r>
      <w:r w:rsidRPr="00B5701E">
        <w:rPr>
          <w:sz w:val="24"/>
          <w:szCs w:val="24"/>
        </w:rPr>
        <w:t>" ("</w:t>
      </w:r>
      <w:r w:rsidRPr="00B5701E">
        <w:rPr>
          <w:sz w:val="24"/>
          <w:szCs w:val="24"/>
          <w:u w:val="single"/>
        </w:rPr>
        <w:t>Escritura de Emissão</w:t>
      </w:r>
      <w:r w:rsidRPr="00B5701E">
        <w:rPr>
          <w:sz w:val="24"/>
          <w:szCs w:val="24"/>
        </w:rPr>
        <w:t>"):</w:t>
      </w:r>
    </w:p>
    <w:p w14:paraId="3D99D873"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 xml:space="preserve">como emissora </w:t>
      </w:r>
      <w:r w:rsidR="0098009F" w:rsidRPr="00B5701E">
        <w:rPr>
          <w:sz w:val="24"/>
          <w:szCs w:val="24"/>
        </w:rPr>
        <w:t xml:space="preserve">e ofertante </w:t>
      </w:r>
      <w:r w:rsidRPr="00B5701E">
        <w:rPr>
          <w:sz w:val="24"/>
          <w:szCs w:val="24"/>
        </w:rPr>
        <w:t>das</w:t>
      </w:r>
      <w:r w:rsidR="00AD1AD3" w:rsidRPr="00B5701E">
        <w:rPr>
          <w:sz w:val="24"/>
          <w:szCs w:val="24"/>
        </w:rPr>
        <w:t xml:space="preserve"> Debêntures (conforme definid</w:t>
      </w:r>
      <w:r w:rsidR="003C4B2F" w:rsidRPr="00B5701E">
        <w:rPr>
          <w:sz w:val="24"/>
          <w:szCs w:val="24"/>
        </w:rPr>
        <w:t>a</w:t>
      </w:r>
      <w:r w:rsidR="00AD1AD3" w:rsidRPr="00B5701E">
        <w:rPr>
          <w:sz w:val="24"/>
          <w:szCs w:val="24"/>
        </w:rPr>
        <w:t xml:space="preserve"> abaixo)</w:t>
      </w:r>
      <w:r w:rsidRPr="00B5701E">
        <w:rPr>
          <w:sz w:val="24"/>
          <w:szCs w:val="24"/>
        </w:rPr>
        <w:t>:</w:t>
      </w:r>
    </w:p>
    <w:p w14:paraId="5211768A" w14:textId="7DD2BAE9" w:rsidR="00880FA8" w:rsidRPr="00B5701E" w:rsidRDefault="008A55D5" w:rsidP="00B5701E">
      <w:pPr>
        <w:keepLines/>
        <w:ind w:left="709"/>
        <w:rPr>
          <w:sz w:val="24"/>
          <w:szCs w:val="24"/>
        </w:rPr>
      </w:pPr>
      <w:r w:rsidRPr="00B5701E">
        <w:rPr>
          <w:smallCaps/>
          <w:sz w:val="24"/>
          <w:szCs w:val="24"/>
        </w:rPr>
        <w:t xml:space="preserve">BR </w:t>
      </w:r>
      <w:proofErr w:type="spellStart"/>
      <w:r w:rsidRPr="00B5701E">
        <w:rPr>
          <w:smallCaps/>
          <w:sz w:val="24"/>
          <w:szCs w:val="24"/>
        </w:rPr>
        <w:t>Malls</w:t>
      </w:r>
      <w:proofErr w:type="spellEnd"/>
      <w:r w:rsidRPr="00B5701E">
        <w:rPr>
          <w:smallCaps/>
          <w:sz w:val="24"/>
          <w:szCs w:val="24"/>
        </w:rPr>
        <w:t xml:space="preserve"> Participações S.A.</w:t>
      </w:r>
      <w:r w:rsidR="00880FA8" w:rsidRPr="00B5701E">
        <w:rPr>
          <w:sz w:val="24"/>
          <w:szCs w:val="24"/>
        </w:rPr>
        <w:t xml:space="preserve">, </w:t>
      </w:r>
      <w:r w:rsidR="007F6D1D" w:rsidRPr="00B5701E">
        <w:rPr>
          <w:sz w:val="24"/>
          <w:szCs w:val="24"/>
        </w:rPr>
        <w:t xml:space="preserve">sociedade por ações </w:t>
      </w:r>
      <w:r w:rsidR="00660E84" w:rsidRPr="00B5701E">
        <w:rPr>
          <w:sz w:val="24"/>
          <w:szCs w:val="24"/>
        </w:rPr>
        <w:t>com</w:t>
      </w:r>
      <w:r w:rsidRPr="00B5701E">
        <w:rPr>
          <w:sz w:val="24"/>
          <w:szCs w:val="24"/>
        </w:rPr>
        <w:t xml:space="preserve"> </w:t>
      </w:r>
      <w:r w:rsidR="007F6D1D" w:rsidRPr="00B5701E">
        <w:rPr>
          <w:sz w:val="24"/>
          <w:szCs w:val="24"/>
        </w:rPr>
        <w:t xml:space="preserve">registro de </w:t>
      </w:r>
      <w:r w:rsidR="003F237E" w:rsidRPr="00B5701E">
        <w:rPr>
          <w:sz w:val="24"/>
          <w:szCs w:val="24"/>
        </w:rPr>
        <w:t>emissor de valores mobiliários</w:t>
      </w:r>
      <w:r w:rsidR="007F6D1D" w:rsidRPr="00B5701E">
        <w:rPr>
          <w:sz w:val="24"/>
          <w:szCs w:val="24"/>
        </w:rPr>
        <w:t xml:space="preserve"> perante a</w:t>
      </w:r>
      <w:r w:rsidR="00CB6360" w:rsidRPr="00B5701E">
        <w:rPr>
          <w:sz w:val="24"/>
          <w:szCs w:val="24"/>
        </w:rPr>
        <w:t xml:space="preserve"> CVM (conforme definido abaixo)</w:t>
      </w:r>
      <w:r w:rsidR="007F6D1D" w:rsidRPr="00B5701E">
        <w:rPr>
          <w:sz w:val="24"/>
          <w:szCs w:val="24"/>
        </w:rPr>
        <w:t xml:space="preserve">, </w:t>
      </w:r>
      <w:r w:rsidR="00C61123" w:rsidRPr="00B5701E">
        <w:rPr>
          <w:sz w:val="24"/>
          <w:szCs w:val="24"/>
        </w:rPr>
        <w:t xml:space="preserve">categoria A, </w:t>
      </w:r>
      <w:r w:rsidR="00880FA8" w:rsidRPr="00B5701E">
        <w:rPr>
          <w:sz w:val="24"/>
          <w:szCs w:val="24"/>
        </w:rPr>
        <w:t>com sede n</w:t>
      </w:r>
      <w:r w:rsidR="00D7162F" w:rsidRPr="00B5701E">
        <w:rPr>
          <w:sz w:val="24"/>
          <w:szCs w:val="24"/>
        </w:rPr>
        <w:t>a Cidade d</w:t>
      </w:r>
      <w:r w:rsidRPr="00B5701E">
        <w:rPr>
          <w:sz w:val="24"/>
          <w:szCs w:val="24"/>
        </w:rPr>
        <w:t>o Rio de Janeiro</w:t>
      </w:r>
      <w:r w:rsidR="009D1558" w:rsidRPr="00B5701E">
        <w:rPr>
          <w:sz w:val="24"/>
          <w:szCs w:val="24"/>
        </w:rPr>
        <w:t xml:space="preserve">, Estado </w:t>
      </w:r>
      <w:r w:rsidR="00660E84" w:rsidRPr="00B5701E">
        <w:rPr>
          <w:sz w:val="24"/>
          <w:szCs w:val="24"/>
        </w:rPr>
        <w:t>d</w:t>
      </w:r>
      <w:r w:rsidRPr="00B5701E">
        <w:rPr>
          <w:sz w:val="24"/>
          <w:szCs w:val="24"/>
        </w:rPr>
        <w:t>o Rio de Janeiro</w:t>
      </w:r>
      <w:r w:rsidR="009D1558" w:rsidRPr="00B5701E">
        <w:rPr>
          <w:sz w:val="24"/>
          <w:szCs w:val="24"/>
        </w:rPr>
        <w:t>, na</w:t>
      </w:r>
      <w:r w:rsidRPr="00B5701E">
        <w:rPr>
          <w:sz w:val="24"/>
          <w:szCs w:val="24"/>
        </w:rPr>
        <w:t xml:space="preserve"> Av. Afrânio de Melo Franco, nº 290, salas 102, 103 e 104, CEP 22430-060</w:t>
      </w:r>
      <w:r w:rsidR="009D1558" w:rsidRPr="00B5701E">
        <w:rPr>
          <w:sz w:val="24"/>
          <w:szCs w:val="24"/>
        </w:rPr>
        <w:t>,</w:t>
      </w:r>
      <w:r w:rsidR="00D7162F" w:rsidRPr="00B5701E">
        <w:rPr>
          <w:sz w:val="24"/>
          <w:szCs w:val="24"/>
        </w:rPr>
        <w:t xml:space="preserve"> </w:t>
      </w:r>
      <w:r w:rsidR="00880FA8" w:rsidRPr="00B5701E">
        <w:rPr>
          <w:sz w:val="24"/>
          <w:szCs w:val="24"/>
        </w:rPr>
        <w:t xml:space="preserve">inscrita no </w:t>
      </w:r>
      <w:r w:rsidR="00CB6360" w:rsidRPr="00B5701E">
        <w:rPr>
          <w:sz w:val="24"/>
          <w:szCs w:val="24"/>
        </w:rPr>
        <w:t xml:space="preserve">CNPJ (conforme definido abaixo) </w:t>
      </w:r>
      <w:r w:rsidR="00880FA8" w:rsidRPr="00B5701E">
        <w:rPr>
          <w:sz w:val="24"/>
          <w:szCs w:val="24"/>
        </w:rPr>
        <w:t>sob o nº </w:t>
      </w:r>
      <w:r w:rsidRPr="00B5701E">
        <w:rPr>
          <w:sz w:val="24"/>
          <w:szCs w:val="24"/>
        </w:rPr>
        <w:t>06.977.745/0001-91</w:t>
      </w:r>
      <w:r w:rsidR="00D04077" w:rsidRPr="00B5701E">
        <w:rPr>
          <w:sz w:val="24"/>
          <w:szCs w:val="24"/>
        </w:rPr>
        <w:t xml:space="preserve">, com seus atos constitutivos registrados perante a </w:t>
      </w:r>
      <w:r w:rsidR="00CB6360" w:rsidRPr="00B5701E">
        <w:rPr>
          <w:sz w:val="24"/>
          <w:szCs w:val="24"/>
        </w:rPr>
        <w:t>JUCE</w:t>
      </w:r>
      <w:r w:rsidRPr="00B5701E">
        <w:rPr>
          <w:sz w:val="24"/>
          <w:szCs w:val="24"/>
        </w:rPr>
        <w:t>RJA</w:t>
      </w:r>
      <w:r w:rsidR="00DC3282" w:rsidRPr="00B5701E">
        <w:rPr>
          <w:sz w:val="24"/>
          <w:szCs w:val="24"/>
        </w:rPr>
        <w:t xml:space="preserve"> </w:t>
      </w:r>
      <w:r w:rsidR="00CB6360" w:rsidRPr="00B5701E">
        <w:rPr>
          <w:sz w:val="24"/>
          <w:szCs w:val="24"/>
        </w:rPr>
        <w:t>(conforme definid</w:t>
      </w:r>
      <w:r w:rsidR="003411DC" w:rsidRPr="00B5701E">
        <w:rPr>
          <w:sz w:val="24"/>
          <w:szCs w:val="24"/>
        </w:rPr>
        <w:t>a</w:t>
      </w:r>
      <w:r w:rsidR="00CB6360" w:rsidRPr="00B5701E">
        <w:rPr>
          <w:sz w:val="24"/>
          <w:szCs w:val="24"/>
        </w:rPr>
        <w:t xml:space="preserve"> abaixo) </w:t>
      </w:r>
      <w:r w:rsidR="00D04077" w:rsidRPr="00B5701E">
        <w:rPr>
          <w:sz w:val="24"/>
          <w:szCs w:val="24"/>
        </w:rPr>
        <w:t>sob o NIRE </w:t>
      </w:r>
      <w:r w:rsidRPr="00B5701E">
        <w:rPr>
          <w:sz w:val="24"/>
          <w:szCs w:val="24"/>
        </w:rPr>
        <w:t>33.3.0028170-3</w:t>
      </w:r>
      <w:r w:rsidR="00880FA8" w:rsidRPr="00B5701E">
        <w:rPr>
          <w:sz w:val="24"/>
          <w:szCs w:val="24"/>
        </w:rPr>
        <w:t>, neste ato representada nos termos de seu estatuto social ("</w:t>
      </w:r>
      <w:r w:rsidR="00880FA8" w:rsidRPr="00B5701E">
        <w:rPr>
          <w:sz w:val="24"/>
          <w:szCs w:val="24"/>
          <w:u w:val="single"/>
        </w:rPr>
        <w:t>Companhia</w:t>
      </w:r>
      <w:r w:rsidR="002B30F1" w:rsidRPr="00B5701E">
        <w:rPr>
          <w:sz w:val="24"/>
          <w:szCs w:val="24"/>
        </w:rPr>
        <w:t>");</w:t>
      </w:r>
      <w:r w:rsidRPr="00B5701E">
        <w:rPr>
          <w:sz w:val="24"/>
          <w:szCs w:val="24"/>
        </w:rPr>
        <w:t xml:space="preserve"> </w:t>
      </w:r>
      <w:r w:rsidR="00170F26" w:rsidRPr="00B5701E">
        <w:rPr>
          <w:sz w:val="24"/>
          <w:szCs w:val="24"/>
        </w:rPr>
        <w:t>e</w:t>
      </w:r>
    </w:p>
    <w:p w14:paraId="02FD5FE8"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como agente fiduciário, nomeado nesta Escritura de Emissão, representando a comunhão dos</w:t>
      </w:r>
      <w:r w:rsidR="00D017C6" w:rsidRPr="00B5701E">
        <w:rPr>
          <w:sz w:val="24"/>
          <w:szCs w:val="24"/>
        </w:rPr>
        <w:t xml:space="preserve"> Debenturistas</w:t>
      </w:r>
      <w:r w:rsidR="008B3E64" w:rsidRPr="00B5701E">
        <w:rPr>
          <w:sz w:val="24"/>
          <w:szCs w:val="24"/>
        </w:rPr>
        <w:t xml:space="preserve"> (conforme definido abaixo)</w:t>
      </w:r>
      <w:r w:rsidRPr="00B5701E">
        <w:rPr>
          <w:sz w:val="24"/>
          <w:szCs w:val="24"/>
        </w:rPr>
        <w:t>:</w:t>
      </w:r>
    </w:p>
    <w:p w14:paraId="4D54FD9B" w14:textId="1B625EC7" w:rsidR="000343D7" w:rsidRPr="00B5701E" w:rsidRDefault="00792A13" w:rsidP="00B5701E">
      <w:pPr>
        <w:keepLines/>
        <w:ind w:left="709"/>
        <w:rPr>
          <w:sz w:val="24"/>
          <w:szCs w:val="24"/>
        </w:rPr>
      </w:pPr>
      <w:bookmarkStart w:id="0" w:name="_Hlk202511"/>
      <w:bookmarkStart w:id="1" w:name="_Hlk202525"/>
      <w:r>
        <w:rPr>
          <w:bCs/>
          <w:smallCaps/>
          <w:sz w:val="24"/>
          <w:szCs w:val="24"/>
        </w:rPr>
        <w:t>Simplific Pavarini Distribuidora de Títulos e Valores Mobiliários Ltda.</w:t>
      </w:r>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r>
        <w:rPr>
          <w:bCs/>
          <w:sz w:val="24"/>
          <w:szCs w:val="24"/>
        </w:rPr>
        <w:t>Rua Sete de Setembro, nº 99</w:t>
      </w:r>
      <w:r w:rsidRPr="00B5701E">
        <w:rPr>
          <w:bCs/>
          <w:sz w:val="24"/>
          <w:szCs w:val="24"/>
        </w:rPr>
        <w:t>,</w:t>
      </w:r>
      <w:r>
        <w:rPr>
          <w:bCs/>
          <w:sz w:val="24"/>
          <w:szCs w:val="24"/>
        </w:rPr>
        <w:t xml:space="preserve"> 24º andar,</w:t>
      </w:r>
      <w:r w:rsidRPr="00B5701E">
        <w:rPr>
          <w:bCs/>
          <w:sz w:val="24"/>
          <w:szCs w:val="24"/>
        </w:rPr>
        <w:t xml:space="preserve"> CEP </w:t>
      </w:r>
      <w:r>
        <w:rPr>
          <w:bCs/>
          <w:sz w:val="24"/>
          <w:szCs w:val="24"/>
        </w:rPr>
        <w:t>20050-005</w:t>
      </w:r>
      <w:r w:rsidRPr="00B5701E">
        <w:rPr>
          <w:bCs/>
          <w:sz w:val="24"/>
          <w:szCs w:val="24"/>
        </w:rPr>
        <w:t xml:space="preserve">, inscrita no CNPJ sob o nº </w:t>
      </w:r>
      <w:r>
        <w:rPr>
          <w:bCs/>
          <w:smallCaps/>
          <w:sz w:val="24"/>
          <w:szCs w:val="24"/>
        </w:rPr>
        <w:t>15.227.994/0001-50</w:t>
      </w:r>
      <w:bookmarkEnd w:id="0"/>
      <w:bookmarkEnd w:id="1"/>
      <w:r w:rsidR="00EE6668" w:rsidRPr="00B5701E">
        <w:rPr>
          <w:bCs/>
          <w:sz w:val="24"/>
          <w:szCs w:val="24"/>
        </w:rPr>
        <w:t>,</w:t>
      </w:r>
      <w:r w:rsidR="00EE6668" w:rsidRPr="00B5701E" w:rsidDel="00EE6668">
        <w:rPr>
          <w:bCs/>
          <w:sz w:val="24"/>
          <w:szCs w:val="24"/>
        </w:rPr>
        <w:t xml:space="preserve"> </w:t>
      </w:r>
      <w:r w:rsidR="005A57E1" w:rsidRPr="00B5701E">
        <w:rPr>
          <w:sz w:val="24"/>
          <w:szCs w:val="24"/>
        </w:rPr>
        <w:t>neste ato representada nos termos de seu</w:t>
      </w:r>
      <w:r w:rsidR="002351D4" w:rsidRPr="00B5701E">
        <w:rPr>
          <w:sz w:val="24"/>
          <w:szCs w:val="24"/>
        </w:rPr>
        <w:t xml:space="preserve"> </w:t>
      </w:r>
      <w:r w:rsidR="00050052" w:rsidRPr="00B5701E">
        <w:rPr>
          <w:bCs/>
          <w:sz w:val="24"/>
          <w:szCs w:val="24"/>
        </w:rPr>
        <w:t>contrato</w:t>
      </w:r>
      <w:r w:rsidR="00050052" w:rsidRPr="00B5701E">
        <w:rPr>
          <w:bCs/>
          <w:smallCaps/>
          <w:sz w:val="24"/>
          <w:szCs w:val="24"/>
        </w:rPr>
        <w:t xml:space="preserve"> </w:t>
      </w:r>
      <w:r w:rsidR="005A57E1" w:rsidRPr="00B5701E">
        <w:rPr>
          <w:sz w:val="24"/>
          <w:szCs w:val="24"/>
        </w:rPr>
        <w:t>social ("</w:t>
      </w:r>
      <w:r w:rsidR="005A57E1" w:rsidRPr="00B5701E">
        <w:rPr>
          <w:sz w:val="24"/>
          <w:szCs w:val="24"/>
          <w:u w:val="single"/>
        </w:rPr>
        <w:t>Agente Fiduciário</w:t>
      </w:r>
      <w:r w:rsidR="005A57E1" w:rsidRPr="00B5701E">
        <w:rPr>
          <w:sz w:val="24"/>
          <w:szCs w:val="24"/>
        </w:rPr>
        <w:t>"</w:t>
      </w:r>
      <w:r w:rsidR="00760004" w:rsidRPr="00B5701E">
        <w:rPr>
          <w:sz w:val="24"/>
          <w:szCs w:val="24"/>
        </w:rPr>
        <w:t>, e a Companhia e o Agente Fiduciário, em conjunto, "</w:t>
      </w:r>
      <w:r w:rsidR="00760004" w:rsidRPr="00B5701E">
        <w:rPr>
          <w:sz w:val="24"/>
          <w:szCs w:val="24"/>
          <w:u w:val="single"/>
        </w:rPr>
        <w:t>Partes</w:t>
      </w:r>
      <w:r w:rsidR="00760004" w:rsidRPr="00B5701E">
        <w:rPr>
          <w:sz w:val="24"/>
          <w:szCs w:val="24"/>
        </w:rPr>
        <w:t>", quando referidos coletivamente, e "</w:t>
      </w:r>
      <w:r w:rsidR="00760004" w:rsidRPr="00B5701E">
        <w:rPr>
          <w:sz w:val="24"/>
          <w:szCs w:val="24"/>
          <w:u w:val="single"/>
        </w:rPr>
        <w:t>Parte</w:t>
      </w:r>
      <w:r w:rsidR="00760004" w:rsidRPr="00B5701E">
        <w:rPr>
          <w:sz w:val="24"/>
          <w:szCs w:val="24"/>
        </w:rPr>
        <w:t>", quando referidos individualmente</w:t>
      </w:r>
      <w:r w:rsidR="005A57E1" w:rsidRPr="00B5701E">
        <w:rPr>
          <w:sz w:val="24"/>
          <w:szCs w:val="24"/>
        </w:rPr>
        <w:t xml:space="preserve">); </w:t>
      </w:r>
    </w:p>
    <w:p w14:paraId="5091F13C" w14:textId="77777777" w:rsidR="00880FA8" w:rsidRPr="00B5701E" w:rsidRDefault="00880FA8" w:rsidP="00B5701E">
      <w:pPr>
        <w:rPr>
          <w:sz w:val="24"/>
          <w:szCs w:val="24"/>
        </w:rPr>
      </w:pPr>
      <w:r w:rsidRPr="00B5701E">
        <w:rPr>
          <w:sz w:val="24"/>
          <w:szCs w:val="24"/>
        </w:rPr>
        <w:t>de acordo com os seguintes termos e condições:</w:t>
      </w:r>
    </w:p>
    <w:p w14:paraId="09E0780C" w14:textId="77777777" w:rsidR="009E45A6" w:rsidRPr="00B5701E" w:rsidRDefault="009E45A6" w:rsidP="00B5701E">
      <w:pPr>
        <w:rPr>
          <w:sz w:val="24"/>
          <w:szCs w:val="24"/>
        </w:rPr>
      </w:pPr>
    </w:p>
    <w:p w14:paraId="036A1165" w14:textId="77777777" w:rsidR="009E45A6" w:rsidRPr="00B5701E" w:rsidRDefault="009E45A6" w:rsidP="00C83225">
      <w:pPr>
        <w:keepNext/>
        <w:numPr>
          <w:ilvl w:val="0"/>
          <w:numId w:val="3"/>
        </w:numPr>
        <w:rPr>
          <w:smallCaps/>
          <w:sz w:val="24"/>
          <w:szCs w:val="24"/>
          <w:u w:val="single"/>
        </w:rPr>
      </w:pPr>
      <w:r w:rsidRPr="00B5701E">
        <w:rPr>
          <w:smallCaps/>
          <w:sz w:val="24"/>
          <w:szCs w:val="24"/>
          <w:u w:val="single"/>
        </w:rPr>
        <w:t>Definições</w:t>
      </w:r>
    </w:p>
    <w:p w14:paraId="172A098A" w14:textId="572F9F6B" w:rsidR="009E45A6" w:rsidRPr="00B5701E" w:rsidRDefault="009E45A6" w:rsidP="00C83225">
      <w:pPr>
        <w:numPr>
          <w:ilvl w:val="1"/>
          <w:numId w:val="3"/>
        </w:numPr>
        <w:rPr>
          <w:smallCaps/>
          <w:sz w:val="24"/>
          <w:szCs w:val="24"/>
          <w:u w:val="single"/>
        </w:rPr>
      </w:pPr>
      <w:bookmarkStart w:id="2" w:name="_Ref167514799"/>
      <w:r w:rsidRPr="00B5701E">
        <w:rPr>
          <w:sz w:val="24"/>
          <w:szCs w:val="24"/>
        </w:rPr>
        <w:t>São considerados termos definidos, para os fins desta Escritura de Emissão, no singular ou no plural, os termos a seguir</w:t>
      </w:r>
      <w:r w:rsidR="002351D4" w:rsidRPr="00B5701E">
        <w:rPr>
          <w:sz w:val="24"/>
          <w:szCs w:val="24"/>
        </w:rPr>
        <w:t xml:space="preserve">, sendo que termos iniciados por letra maiúscula utilizados nesta Escritura de Emissão que não estiverem aqui definidos </w:t>
      </w:r>
      <w:r w:rsidR="002351D4" w:rsidRPr="00B5701E">
        <w:rPr>
          <w:sz w:val="24"/>
          <w:szCs w:val="24"/>
        </w:rPr>
        <w:lastRenderedPageBreak/>
        <w:t xml:space="preserve">têm o significado que lhes foi </w:t>
      </w:r>
      <w:r w:rsidR="005752A4">
        <w:rPr>
          <w:sz w:val="24"/>
          <w:szCs w:val="24"/>
        </w:rPr>
        <w:t xml:space="preserve">respectivamente </w:t>
      </w:r>
      <w:r w:rsidR="002351D4" w:rsidRPr="00B5701E">
        <w:rPr>
          <w:sz w:val="24"/>
          <w:szCs w:val="24"/>
        </w:rPr>
        <w:t>atribuído nos demais Documentos das Obrigações Garantidas</w:t>
      </w:r>
      <w:r w:rsidRPr="00B5701E">
        <w:rPr>
          <w:sz w:val="24"/>
          <w:szCs w:val="24"/>
        </w:rPr>
        <w:t>.</w:t>
      </w:r>
      <w:bookmarkEnd w:id="2"/>
    </w:p>
    <w:p w14:paraId="42BCAF4D"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Afiliadas</w:t>
      </w:r>
      <w:r w:rsidRPr="00B5701E">
        <w:rPr>
          <w:sz w:val="24"/>
          <w:szCs w:val="24"/>
        </w:rPr>
        <w:t>" significam, com relação a uma pessoa, as Controladoras, as Controladas e as Coligadas de, e as Sociedades sob Controle Comum com, tal pessoa.</w:t>
      </w:r>
    </w:p>
    <w:p w14:paraId="5B9DF157" w14:textId="08A0FA16" w:rsidR="009E45A6" w:rsidRDefault="009E45A6" w:rsidP="00050052">
      <w:pPr>
        <w:tabs>
          <w:tab w:val="left" w:pos="709"/>
        </w:tabs>
        <w:ind w:left="709"/>
        <w:rPr>
          <w:sz w:val="24"/>
          <w:szCs w:val="24"/>
        </w:rPr>
      </w:pPr>
      <w:r w:rsidRPr="00B5701E">
        <w:rPr>
          <w:sz w:val="24"/>
          <w:szCs w:val="24"/>
        </w:rPr>
        <w:t>"</w:t>
      </w:r>
      <w:r w:rsidRPr="00B5701E">
        <w:rPr>
          <w:sz w:val="24"/>
          <w:szCs w:val="24"/>
          <w:u w:val="single"/>
        </w:rPr>
        <w:t>Agente Fiduciário</w:t>
      </w:r>
      <w:r w:rsidRPr="00B5701E">
        <w:rPr>
          <w:sz w:val="24"/>
          <w:szCs w:val="24"/>
        </w:rPr>
        <w:t xml:space="preserve">" </w:t>
      </w:r>
      <w:r w:rsidRPr="00B5701E">
        <w:rPr>
          <w:bCs/>
          <w:sz w:val="24"/>
          <w:szCs w:val="24"/>
        </w:rPr>
        <w:t>tem o significado previsto no preâmbulo</w:t>
      </w:r>
      <w:r w:rsidRPr="00B5701E">
        <w:rPr>
          <w:sz w:val="24"/>
          <w:szCs w:val="24"/>
        </w:rPr>
        <w:t>.</w:t>
      </w:r>
    </w:p>
    <w:p w14:paraId="22A6D8F6" w14:textId="54C5C499" w:rsidR="00792903" w:rsidRDefault="00792903" w:rsidP="00050052">
      <w:pPr>
        <w:tabs>
          <w:tab w:val="left" w:pos="709"/>
        </w:tabs>
        <w:ind w:left="709"/>
        <w:rPr>
          <w:sz w:val="24"/>
          <w:szCs w:val="24"/>
        </w:rPr>
      </w:pPr>
      <w:r>
        <w:rPr>
          <w:sz w:val="24"/>
          <w:szCs w:val="24"/>
        </w:rPr>
        <w:t>"</w:t>
      </w:r>
      <w:r w:rsidRPr="003E3870">
        <w:rPr>
          <w:sz w:val="24"/>
          <w:szCs w:val="24"/>
          <w:u w:val="single"/>
        </w:rPr>
        <w:t>Amortização Extraordinária Facultativa</w:t>
      </w:r>
      <w:r>
        <w:rPr>
          <w:sz w:val="24"/>
          <w:szCs w:val="24"/>
        </w:rPr>
        <w:t>" tem o significado previsto na Cláusula 7.1</w:t>
      </w:r>
      <w:r w:rsidR="00C3186D">
        <w:rPr>
          <w:sz w:val="24"/>
          <w:szCs w:val="24"/>
        </w:rPr>
        <w:t>6</w:t>
      </w:r>
      <w:r>
        <w:rPr>
          <w:sz w:val="24"/>
          <w:szCs w:val="24"/>
        </w:rPr>
        <w:t xml:space="preserve"> abaixo.</w:t>
      </w:r>
    </w:p>
    <w:p w14:paraId="65B745EC" w14:textId="64B1590C"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de Imóveis</w:t>
      </w:r>
      <w:r w:rsidRPr="00B5701E">
        <w:rPr>
          <w:sz w:val="24"/>
          <w:szCs w:val="24"/>
        </w:rPr>
        <w:t>" significa, em conjunto, a Alienação Fiduciária do</w:t>
      </w:r>
      <w:r w:rsidR="00A011B1" w:rsidRPr="00B5701E">
        <w:rPr>
          <w:sz w:val="24"/>
          <w:szCs w:val="24"/>
        </w:rPr>
        <w:t>s</w:t>
      </w:r>
      <w:r w:rsidRPr="00B5701E">
        <w:rPr>
          <w:sz w:val="24"/>
          <w:szCs w:val="24"/>
        </w:rPr>
        <w:t xml:space="preserve"> Imóve</w:t>
      </w:r>
      <w:r w:rsidR="00A011B1" w:rsidRPr="00B5701E">
        <w:rPr>
          <w:sz w:val="24"/>
          <w:szCs w:val="24"/>
        </w:rPr>
        <w:t>is</w:t>
      </w:r>
      <w:r w:rsidRPr="00B5701E">
        <w:rPr>
          <w:sz w:val="24"/>
          <w:szCs w:val="24"/>
        </w:rPr>
        <w:t xml:space="preserve"> Londrina</w:t>
      </w:r>
      <w:r w:rsidR="00586C95">
        <w:rPr>
          <w:sz w:val="24"/>
          <w:szCs w:val="24"/>
        </w:rPr>
        <w:t>,</w:t>
      </w:r>
      <w:r w:rsidRPr="00B5701E">
        <w:rPr>
          <w:sz w:val="24"/>
          <w:szCs w:val="24"/>
        </w:rPr>
        <w:t xml:space="preserve"> a Alienação Fiduciária do Imóve</w:t>
      </w:r>
      <w:r w:rsidR="00A011B1" w:rsidRPr="00B5701E">
        <w:rPr>
          <w:sz w:val="24"/>
          <w:szCs w:val="24"/>
        </w:rPr>
        <w:t>l</w:t>
      </w:r>
      <w:r w:rsidRPr="00B5701E">
        <w:rPr>
          <w:sz w:val="24"/>
          <w:szCs w:val="24"/>
        </w:rPr>
        <w:t xml:space="preserve"> Maringá</w:t>
      </w:r>
      <w:r w:rsidR="00586C95">
        <w:rPr>
          <w:sz w:val="24"/>
          <w:szCs w:val="24"/>
        </w:rPr>
        <w:t xml:space="preserve"> e a Alienação Fiduciária do Imóvel São Bernardo do Campo</w:t>
      </w:r>
      <w:r w:rsidRPr="00B5701E">
        <w:rPr>
          <w:sz w:val="24"/>
          <w:szCs w:val="24"/>
        </w:rPr>
        <w:t>.</w:t>
      </w:r>
    </w:p>
    <w:p w14:paraId="43025A8E" w14:textId="03F00957"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do Imóve</w:t>
      </w:r>
      <w:r w:rsidR="00AB65A5" w:rsidRPr="00B5701E">
        <w:rPr>
          <w:sz w:val="24"/>
          <w:szCs w:val="24"/>
          <w:u w:val="single"/>
        </w:rPr>
        <w:t>l</w:t>
      </w:r>
      <w:r w:rsidRPr="00B5701E">
        <w:rPr>
          <w:sz w:val="24"/>
          <w:szCs w:val="24"/>
          <w:u w:val="single"/>
        </w:rPr>
        <w:t xml:space="preserve"> </w:t>
      </w:r>
      <w:r w:rsidR="00A011B1" w:rsidRPr="00B5701E">
        <w:rPr>
          <w:sz w:val="24"/>
          <w:szCs w:val="24"/>
          <w:u w:val="single"/>
        </w:rPr>
        <w:t>Maringá</w:t>
      </w:r>
      <w:r w:rsidRPr="00B5701E">
        <w:rPr>
          <w:sz w:val="24"/>
          <w:szCs w:val="24"/>
        </w:rPr>
        <w:t xml:space="preserve">" significa </w:t>
      </w:r>
      <w:bookmarkStart w:id="3" w:name="_Hlk38643294"/>
      <w:r w:rsidRPr="00B5701E">
        <w:rPr>
          <w:sz w:val="24"/>
          <w:szCs w:val="24"/>
        </w:rPr>
        <w:t xml:space="preserve">a alienação fiduciária </w:t>
      </w:r>
      <w:r w:rsidR="00586C95">
        <w:rPr>
          <w:sz w:val="24"/>
          <w:szCs w:val="24"/>
        </w:rPr>
        <w:t xml:space="preserve">da fração ideal de 67% (sessenta e sete por cento) </w:t>
      </w:r>
      <w:r w:rsidRPr="00B5701E">
        <w:rPr>
          <w:sz w:val="24"/>
          <w:szCs w:val="24"/>
        </w:rPr>
        <w:t>do imóve</w:t>
      </w:r>
      <w:r w:rsidR="00AB65A5" w:rsidRPr="00B5701E">
        <w:rPr>
          <w:sz w:val="24"/>
          <w:szCs w:val="24"/>
        </w:rPr>
        <w:t>l</w:t>
      </w:r>
      <w:r w:rsidRPr="00B5701E">
        <w:rPr>
          <w:sz w:val="24"/>
          <w:szCs w:val="24"/>
        </w:rPr>
        <w:t xml:space="preserve"> objeto da matrícula </w:t>
      </w:r>
      <w:proofErr w:type="spellStart"/>
      <w:r w:rsidRPr="00B5701E">
        <w:rPr>
          <w:sz w:val="24"/>
          <w:szCs w:val="24"/>
        </w:rPr>
        <w:t>n.</w:t>
      </w:r>
      <w:r w:rsidRPr="00B5701E">
        <w:rPr>
          <w:sz w:val="24"/>
          <w:szCs w:val="24"/>
          <w:vertAlign w:val="superscript"/>
        </w:rPr>
        <w:t>o</w:t>
      </w:r>
      <w:proofErr w:type="spellEnd"/>
      <w:r w:rsidRPr="00B5701E">
        <w:rPr>
          <w:sz w:val="24"/>
          <w:szCs w:val="24"/>
        </w:rPr>
        <w:t xml:space="preserve"> </w:t>
      </w:r>
      <w:r w:rsidR="00586C95" w:rsidRPr="001D2127">
        <w:rPr>
          <w:sz w:val="24"/>
          <w:szCs w:val="24"/>
        </w:rPr>
        <w:t xml:space="preserve">49.807, originada da </w:t>
      </w:r>
      <w:proofErr w:type="spellStart"/>
      <w:r w:rsidR="00586C95" w:rsidRPr="001D2127">
        <w:rPr>
          <w:sz w:val="24"/>
          <w:szCs w:val="24"/>
        </w:rPr>
        <w:t>matrícula</w:t>
      </w:r>
      <w:r w:rsidR="00A4499D">
        <w:rPr>
          <w:sz w:val="24"/>
          <w:szCs w:val="24"/>
        </w:rPr>
        <w:t>-mãe</w:t>
      </w:r>
      <w:proofErr w:type="spellEnd"/>
      <w:r w:rsidR="00586C95" w:rsidRPr="001D2127">
        <w:rPr>
          <w:sz w:val="24"/>
          <w:szCs w:val="24"/>
        </w:rPr>
        <w:t xml:space="preserve"> n.º</w:t>
      </w:r>
      <w:r w:rsidR="00586C95" w:rsidRPr="001D2127">
        <w:rPr>
          <w:sz w:val="24"/>
          <w:szCs w:val="24"/>
          <w:vertAlign w:val="superscript"/>
        </w:rPr>
        <w:t xml:space="preserve"> </w:t>
      </w:r>
      <w:r w:rsidR="00AB65A5" w:rsidRPr="00B5701E">
        <w:rPr>
          <w:sz w:val="24"/>
          <w:szCs w:val="24"/>
        </w:rPr>
        <w:t>24.489</w:t>
      </w:r>
      <w:r w:rsidR="00586C95">
        <w:rPr>
          <w:sz w:val="24"/>
          <w:szCs w:val="24"/>
        </w:rPr>
        <w:t>, ambas</w:t>
      </w:r>
      <w:r w:rsidRPr="00B5701E">
        <w:rPr>
          <w:sz w:val="24"/>
          <w:szCs w:val="24"/>
        </w:rPr>
        <w:t xml:space="preserve"> do </w:t>
      </w:r>
      <w:r w:rsidR="00AB65A5" w:rsidRPr="00B5701E">
        <w:rPr>
          <w:sz w:val="24"/>
          <w:szCs w:val="24"/>
        </w:rPr>
        <w:t>3</w:t>
      </w:r>
      <w:r w:rsidRPr="00B5701E">
        <w:rPr>
          <w:sz w:val="24"/>
          <w:szCs w:val="24"/>
        </w:rPr>
        <w:t xml:space="preserve">º Ofício de Registro de Imóveis da Comarca de </w:t>
      </w:r>
      <w:r w:rsidR="00A011B1" w:rsidRPr="00B5701E">
        <w:rPr>
          <w:sz w:val="24"/>
          <w:szCs w:val="24"/>
        </w:rPr>
        <w:t>Maringá</w:t>
      </w:r>
      <w:r w:rsidRPr="00B5701E">
        <w:rPr>
          <w:sz w:val="24"/>
          <w:szCs w:val="24"/>
        </w:rPr>
        <w:t>, Estado do Paraná</w:t>
      </w:r>
      <w:bookmarkEnd w:id="3"/>
      <w:r w:rsidRPr="00B5701E">
        <w:rPr>
          <w:sz w:val="24"/>
          <w:szCs w:val="24"/>
        </w:rPr>
        <w:t>, nos termos do Contrato de Alienação Fiduciária do Imóve</w:t>
      </w:r>
      <w:r w:rsidR="00A011B1" w:rsidRPr="00B5701E">
        <w:rPr>
          <w:sz w:val="24"/>
          <w:szCs w:val="24"/>
        </w:rPr>
        <w:t>l</w:t>
      </w:r>
      <w:r w:rsidRPr="00B5701E">
        <w:rPr>
          <w:sz w:val="24"/>
          <w:szCs w:val="24"/>
        </w:rPr>
        <w:t xml:space="preserve"> </w:t>
      </w:r>
      <w:r w:rsidR="00A011B1" w:rsidRPr="00B5701E">
        <w:rPr>
          <w:sz w:val="24"/>
          <w:szCs w:val="24"/>
        </w:rPr>
        <w:t>Maringá</w:t>
      </w:r>
      <w:r w:rsidRPr="00B5701E">
        <w:rPr>
          <w:sz w:val="24"/>
          <w:szCs w:val="24"/>
        </w:rPr>
        <w:t>.</w:t>
      </w:r>
    </w:p>
    <w:p w14:paraId="520A06E4" w14:textId="0AEC1F39" w:rsidR="002351D4" w:rsidRDefault="002351D4" w:rsidP="00B5701E">
      <w:pPr>
        <w:tabs>
          <w:tab w:val="left" w:pos="709"/>
        </w:tabs>
        <w:ind w:left="709"/>
        <w:rPr>
          <w:sz w:val="24"/>
          <w:szCs w:val="24"/>
        </w:rPr>
      </w:pPr>
      <w:r w:rsidRPr="00B5701E">
        <w:rPr>
          <w:sz w:val="24"/>
          <w:szCs w:val="24"/>
        </w:rPr>
        <w:t>"</w:t>
      </w:r>
      <w:r w:rsidRPr="00B5701E">
        <w:rPr>
          <w:sz w:val="24"/>
          <w:szCs w:val="24"/>
          <w:u w:val="single"/>
        </w:rPr>
        <w:t xml:space="preserve">Alienação Fiduciária dos Imóveis </w:t>
      </w:r>
      <w:r w:rsidR="00A011B1" w:rsidRPr="00B5701E">
        <w:rPr>
          <w:sz w:val="24"/>
          <w:szCs w:val="24"/>
          <w:u w:val="single"/>
        </w:rPr>
        <w:t>Londrina</w:t>
      </w:r>
      <w:r w:rsidR="00AB65A5" w:rsidRPr="00B5701E">
        <w:rPr>
          <w:sz w:val="24"/>
          <w:szCs w:val="24"/>
        </w:rPr>
        <w:t xml:space="preserve"> </w:t>
      </w:r>
      <w:r w:rsidRPr="00B5701E">
        <w:rPr>
          <w:sz w:val="24"/>
          <w:szCs w:val="24"/>
        </w:rPr>
        <w:t xml:space="preserve">" significa </w:t>
      </w:r>
      <w:bookmarkStart w:id="4" w:name="_Hlk38643272"/>
      <w:r w:rsidRPr="00B5701E">
        <w:rPr>
          <w:sz w:val="24"/>
          <w:szCs w:val="24"/>
        </w:rPr>
        <w:t xml:space="preserve">a </w:t>
      </w:r>
      <w:bookmarkStart w:id="5" w:name="_Hlk38643419"/>
      <w:r w:rsidRPr="00B5701E">
        <w:rPr>
          <w:sz w:val="24"/>
          <w:szCs w:val="24"/>
        </w:rPr>
        <w:t>alienação fiduciária d</w:t>
      </w:r>
      <w:r w:rsidR="00AB65A5" w:rsidRPr="00B5701E">
        <w:rPr>
          <w:sz w:val="24"/>
          <w:szCs w:val="24"/>
        </w:rPr>
        <w:t xml:space="preserve">e fração ideal de </w:t>
      </w:r>
      <w:r w:rsidR="00586C95">
        <w:rPr>
          <w:sz w:val="24"/>
          <w:szCs w:val="24"/>
        </w:rPr>
        <w:t>68</w:t>
      </w:r>
      <w:r w:rsidR="00AB65A5" w:rsidRPr="00B5701E">
        <w:rPr>
          <w:sz w:val="24"/>
          <w:szCs w:val="24"/>
        </w:rPr>
        <w:t>% (</w:t>
      </w:r>
      <w:r w:rsidR="00586C95">
        <w:rPr>
          <w:sz w:val="24"/>
          <w:szCs w:val="24"/>
        </w:rPr>
        <w:t>sessenta e oito</w:t>
      </w:r>
      <w:r w:rsidR="00AB65A5" w:rsidRPr="00B5701E">
        <w:rPr>
          <w:sz w:val="24"/>
          <w:szCs w:val="24"/>
        </w:rPr>
        <w:t xml:space="preserve"> por cento) </w:t>
      </w:r>
      <w:r w:rsidR="00792A13">
        <w:rPr>
          <w:sz w:val="24"/>
          <w:szCs w:val="24"/>
        </w:rPr>
        <w:t>d</w:t>
      </w:r>
      <w:r w:rsidRPr="00B5701E">
        <w:rPr>
          <w:sz w:val="24"/>
          <w:szCs w:val="24"/>
        </w:rPr>
        <w:t>o</w:t>
      </w:r>
      <w:r w:rsidR="00AB65A5" w:rsidRPr="00B5701E">
        <w:rPr>
          <w:sz w:val="24"/>
          <w:szCs w:val="24"/>
        </w:rPr>
        <w:t>s</w:t>
      </w:r>
      <w:r w:rsidRPr="00B5701E">
        <w:rPr>
          <w:sz w:val="24"/>
          <w:szCs w:val="24"/>
        </w:rPr>
        <w:t xml:space="preserve"> imóve</w:t>
      </w:r>
      <w:r w:rsidR="00AB65A5" w:rsidRPr="00B5701E">
        <w:rPr>
          <w:sz w:val="24"/>
          <w:szCs w:val="24"/>
        </w:rPr>
        <w:t>is</w:t>
      </w:r>
      <w:r w:rsidRPr="00B5701E">
        <w:rPr>
          <w:sz w:val="24"/>
          <w:szCs w:val="24"/>
        </w:rPr>
        <w:t xml:space="preserve"> objeto da</w:t>
      </w:r>
      <w:r w:rsidR="00AB65A5" w:rsidRPr="00B5701E">
        <w:rPr>
          <w:sz w:val="24"/>
          <w:szCs w:val="24"/>
        </w:rPr>
        <w:t>s</w:t>
      </w:r>
      <w:r w:rsidRPr="00B5701E">
        <w:rPr>
          <w:sz w:val="24"/>
          <w:szCs w:val="24"/>
        </w:rPr>
        <w:t xml:space="preserve"> matrícula</w:t>
      </w:r>
      <w:r w:rsidR="00AB65A5" w:rsidRPr="00B5701E">
        <w:rPr>
          <w:sz w:val="24"/>
          <w:szCs w:val="24"/>
        </w:rPr>
        <w:t>s</w:t>
      </w:r>
      <w:r w:rsidRPr="00B5701E">
        <w:rPr>
          <w:sz w:val="24"/>
          <w:szCs w:val="24"/>
        </w:rPr>
        <w:t xml:space="preserve"> </w:t>
      </w:r>
      <w:proofErr w:type="spellStart"/>
      <w:r w:rsidRPr="00B5701E">
        <w:rPr>
          <w:sz w:val="24"/>
          <w:szCs w:val="24"/>
        </w:rPr>
        <w:t>n.</w:t>
      </w:r>
      <w:r w:rsidR="00AB65A5" w:rsidRPr="00B5701E">
        <w:rPr>
          <w:sz w:val="24"/>
          <w:szCs w:val="24"/>
          <w:vertAlign w:val="superscript"/>
        </w:rPr>
        <w:t>os</w:t>
      </w:r>
      <w:proofErr w:type="spellEnd"/>
      <w:r w:rsidRPr="00B5701E">
        <w:rPr>
          <w:sz w:val="24"/>
          <w:szCs w:val="24"/>
        </w:rPr>
        <w:t xml:space="preserve"> </w:t>
      </w:r>
      <w:r w:rsidR="00AB65A5" w:rsidRPr="00B5701E">
        <w:rPr>
          <w:sz w:val="24"/>
          <w:szCs w:val="24"/>
        </w:rPr>
        <w:t>87.129, 81.542, 81.543 e 81.544 d</w:t>
      </w:r>
      <w:r w:rsidRPr="00B5701E">
        <w:rPr>
          <w:sz w:val="24"/>
          <w:szCs w:val="24"/>
        </w:rPr>
        <w:t xml:space="preserve">o </w:t>
      </w:r>
      <w:r w:rsidR="00AB65A5" w:rsidRPr="00B5701E">
        <w:rPr>
          <w:sz w:val="24"/>
          <w:szCs w:val="24"/>
        </w:rPr>
        <w:t>1</w:t>
      </w:r>
      <w:r w:rsidRPr="00B5701E">
        <w:rPr>
          <w:sz w:val="24"/>
          <w:szCs w:val="24"/>
        </w:rPr>
        <w:t xml:space="preserve">º </w:t>
      </w:r>
      <w:r w:rsidR="00A011B1" w:rsidRPr="00B5701E">
        <w:rPr>
          <w:sz w:val="24"/>
          <w:szCs w:val="24"/>
        </w:rPr>
        <w:t xml:space="preserve">Ofício de </w:t>
      </w:r>
      <w:r w:rsidRPr="00B5701E">
        <w:rPr>
          <w:sz w:val="24"/>
          <w:szCs w:val="24"/>
        </w:rPr>
        <w:t>Registro de Imóveis d</w:t>
      </w:r>
      <w:r w:rsidR="00A011B1" w:rsidRPr="00B5701E">
        <w:rPr>
          <w:sz w:val="24"/>
          <w:szCs w:val="24"/>
        </w:rPr>
        <w:t>a Comarca de</w:t>
      </w:r>
      <w:r w:rsidR="00AB65A5" w:rsidRPr="00B5701E">
        <w:rPr>
          <w:sz w:val="24"/>
          <w:szCs w:val="24"/>
        </w:rPr>
        <w:t xml:space="preserve"> </w:t>
      </w:r>
      <w:r w:rsidR="00A011B1" w:rsidRPr="00B5701E">
        <w:rPr>
          <w:sz w:val="24"/>
          <w:szCs w:val="24"/>
        </w:rPr>
        <w:t>Londrina</w:t>
      </w:r>
      <w:r w:rsidRPr="00B5701E">
        <w:rPr>
          <w:sz w:val="24"/>
          <w:szCs w:val="24"/>
        </w:rPr>
        <w:t>, Estado d</w:t>
      </w:r>
      <w:r w:rsidR="00AB65A5" w:rsidRPr="00B5701E">
        <w:rPr>
          <w:sz w:val="24"/>
          <w:szCs w:val="24"/>
        </w:rPr>
        <w:t>o Paraná</w:t>
      </w:r>
      <w:bookmarkEnd w:id="4"/>
      <w:r w:rsidRPr="00B5701E">
        <w:rPr>
          <w:sz w:val="24"/>
          <w:szCs w:val="24"/>
        </w:rPr>
        <w:t>, nos termos do Contrato de Alienação Fiduciária</w:t>
      </w:r>
      <w:r w:rsidR="00AB65A5" w:rsidRPr="00B5701E">
        <w:rPr>
          <w:sz w:val="24"/>
          <w:szCs w:val="24"/>
        </w:rPr>
        <w:t xml:space="preserve"> dos Imóveis </w:t>
      </w:r>
      <w:bookmarkEnd w:id="5"/>
      <w:r w:rsidR="00A011B1" w:rsidRPr="00B5701E">
        <w:rPr>
          <w:sz w:val="24"/>
          <w:szCs w:val="24"/>
        </w:rPr>
        <w:t>Londrina</w:t>
      </w:r>
      <w:r w:rsidRPr="00B5701E">
        <w:rPr>
          <w:sz w:val="24"/>
          <w:szCs w:val="24"/>
        </w:rPr>
        <w:t>.</w:t>
      </w:r>
    </w:p>
    <w:p w14:paraId="7D5E8E47" w14:textId="35366EBF" w:rsidR="00586C95" w:rsidRPr="00B5701E" w:rsidRDefault="00586C95" w:rsidP="00B5701E">
      <w:pPr>
        <w:tabs>
          <w:tab w:val="left" w:pos="709"/>
        </w:tabs>
        <w:ind w:left="709"/>
        <w:rPr>
          <w:sz w:val="24"/>
          <w:szCs w:val="24"/>
        </w:rPr>
      </w:pPr>
      <w:r>
        <w:rPr>
          <w:sz w:val="24"/>
          <w:szCs w:val="24"/>
        </w:rPr>
        <w:t>"</w:t>
      </w:r>
      <w:r w:rsidRPr="0000021D">
        <w:rPr>
          <w:sz w:val="24"/>
          <w:szCs w:val="24"/>
          <w:u w:val="single"/>
        </w:rPr>
        <w:t xml:space="preserve">Alienação Fiduciária </w:t>
      </w:r>
      <w:r w:rsidR="00C3186D">
        <w:rPr>
          <w:sz w:val="24"/>
          <w:szCs w:val="24"/>
          <w:u w:val="single"/>
        </w:rPr>
        <w:t xml:space="preserve">do Imóvel </w:t>
      </w:r>
      <w:r w:rsidRPr="0000021D">
        <w:rPr>
          <w:sz w:val="24"/>
          <w:szCs w:val="24"/>
          <w:u w:val="single"/>
        </w:rPr>
        <w:t>São Bernardo do Campo</w:t>
      </w:r>
      <w:r>
        <w:rPr>
          <w:sz w:val="24"/>
          <w:szCs w:val="24"/>
        </w:rPr>
        <w:t xml:space="preserve">" </w:t>
      </w:r>
      <w:r w:rsidRPr="00B5701E">
        <w:rPr>
          <w:sz w:val="24"/>
          <w:szCs w:val="24"/>
        </w:rPr>
        <w:t xml:space="preserve">significa a alienação fiduciária de fração ideal de </w:t>
      </w:r>
      <w:r>
        <w:rPr>
          <w:sz w:val="24"/>
          <w:szCs w:val="24"/>
        </w:rPr>
        <w:t>60</w:t>
      </w:r>
      <w:r w:rsidRPr="00B5701E">
        <w:rPr>
          <w:sz w:val="24"/>
          <w:szCs w:val="24"/>
        </w:rPr>
        <w:t>% (</w:t>
      </w:r>
      <w:r>
        <w:rPr>
          <w:sz w:val="24"/>
          <w:szCs w:val="24"/>
        </w:rPr>
        <w:t>sessenta</w:t>
      </w:r>
      <w:r w:rsidRPr="00B5701E">
        <w:rPr>
          <w:sz w:val="24"/>
          <w:szCs w:val="24"/>
        </w:rPr>
        <w:t xml:space="preserve"> por cento) </w:t>
      </w:r>
      <w:r>
        <w:rPr>
          <w:sz w:val="24"/>
          <w:szCs w:val="24"/>
        </w:rPr>
        <w:t>d</w:t>
      </w:r>
      <w:r w:rsidRPr="00B5701E">
        <w:rPr>
          <w:sz w:val="24"/>
          <w:szCs w:val="24"/>
        </w:rPr>
        <w:t>o imóve</w:t>
      </w:r>
      <w:r>
        <w:rPr>
          <w:sz w:val="24"/>
          <w:szCs w:val="24"/>
        </w:rPr>
        <w:t>l</w:t>
      </w:r>
      <w:r w:rsidRPr="00B5701E">
        <w:rPr>
          <w:sz w:val="24"/>
          <w:szCs w:val="24"/>
        </w:rPr>
        <w:t xml:space="preserve"> objeto da matrícula </w:t>
      </w:r>
      <w:proofErr w:type="spellStart"/>
      <w:r w:rsidRPr="00B5701E">
        <w:rPr>
          <w:sz w:val="24"/>
          <w:szCs w:val="24"/>
        </w:rPr>
        <w:t>n.</w:t>
      </w:r>
      <w:r w:rsidRPr="00B5701E">
        <w:rPr>
          <w:sz w:val="24"/>
          <w:szCs w:val="24"/>
          <w:vertAlign w:val="superscript"/>
        </w:rPr>
        <w:t>o</w:t>
      </w:r>
      <w:proofErr w:type="spellEnd"/>
      <w:r w:rsidRPr="00586C95">
        <w:rPr>
          <w:sz w:val="24"/>
          <w:szCs w:val="24"/>
        </w:rPr>
        <w:t xml:space="preserve"> 144.003, originária da matrícula n.º 143.993, do 1º Oficial de Registro de Imóveis da Comarca de São Bernardo do Campo, Estado de São Paulo</w:t>
      </w:r>
      <w:r w:rsidRPr="00B5701E">
        <w:rPr>
          <w:sz w:val="24"/>
          <w:szCs w:val="24"/>
        </w:rPr>
        <w:t xml:space="preserve">, nos termos do Contrato de Alienação Fiduciária </w:t>
      </w:r>
      <w:r>
        <w:rPr>
          <w:sz w:val="24"/>
          <w:szCs w:val="24"/>
        </w:rPr>
        <w:t>de</w:t>
      </w:r>
      <w:r w:rsidRPr="00B5701E">
        <w:rPr>
          <w:sz w:val="24"/>
          <w:szCs w:val="24"/>
        </w:rPr>
        <w:t xml:space="preserve"> Imóve</w:t>
      </w:r>
      <w:r>
        <w:rPr>
          <w:sz w:val="24"/>
          <w:szCs w:val="24"/>
        </w:rPr>
        <w:t>l</w:t>
      </w:r>
      <w:r w:rsidRPr="00B5701E">
        <w:rPr>
          <w:sz w:val="24"/>
          <w:szCs w:val="24"/>
        </w:rPr>
        <w:t xml:space="preserve"> </w:t>
      </w:r>
      <w:r>
        <w:rPr>
          <w:sz w:val="24"/>
          <w:szCs w:val="24"/>
        </w:rPr>
        <w:t>São Bernardo do Campo</w:t>
      </w:r>
      <w:r w:rsidR="006B63DC">
        <w:rPr>
          <w:sz w:val="24"/>
          <w:szCs w:val="24"/>
        </w:rPr>
        <w:t>.</w:t>
      </w:r>
    </w:p>
    <w:p w14:paraId="45067218" w14:textId="491264C0" w:rsidR="00574077" w:rsidRPr="00B5701E" w:rsidRDefault="00A011B1" w:rsidP="00B5701E">
      <w:pPr>
        <w:tabs>
          <w:tab w:val="left" w:pos="709"/>
        </w:tabs>
        <w:ind w:left="709"/>
        <w:rPr>
          <w:sz w:val="24"/>
          <w:szCs w:val="24"/>
        </w:rPr>
      </w:pPr>
      <w:r w:rsidRPr="00B5701E">
        <w:rPr>
          <w:sz w:val="24"/>
          <w:szCs w:val="24"/>
        </w:rPr>
        <w:t>"</w:t>
      </w:r>
      <w:r w:rsidRPr="00B5701E">
        <w:rPr>
          <w:sz w:val="24"/>
          <w:szCs w:val="24"/>
          <w:u w:val="single"/>
        </w:rPr>
        <w:t>Alvear</w:t>
      </w:r>
      <w:r w:rsidRPr="00B5701E">
        <w:rPr>
          <w:sz w:val="24"/>
          <w:szCs w:val="24"/>
        </w:rPr>
        <w:t>" significa a</w:t>
      </w:r>
      <w:r w:rsidRPr="00B5701E">
        <w:rPr>
          <w:smallCaps/>
          <w:sz w:val="24"/>
          <w:szCs w:val="24"/>
        </w:rPr>
        <w:t xml:space="preserve"> Alvear Participações S.A</w:t>
      </w:r>
      <w:r w:rsidRPr="00B5701E">
        <w:rPr>
          <w:sz w:val="24"/>
          <w:szCs w:val="24"/>
        </w:rPr>
        <w:t xml:space="preserve">., sociedade </w:t>
      </w:r>
      <w:r w:rsidR="00224455">
        <w:rPr>
          <w:sz w:val="24"/>
          <w:szCs w:val="24"/>
        </w:rPr>
        <w:t>por ações</w:t>
      </w:r>
      <w:r w:rsidRPr="00B5701E">
        <w:rPr>
          <w:sz w:val="24"/>
          <w:szCs w:val="24"/>
        </w:rPr>
        <w:t>, com sede na Cidade do Rio de Janeiro, Estado do Rio de Janeiro, na Avenida Afrânio de Melo Franco, nº 290, Salas 102, 103 e 104, Leblon, CEP 22430-060, inscrita no CNPJ sob o nº 03.195.007/0001-02</w:t>
      </w:r>
      <w:r w:rsidR="00574077" w:rsidRPr="00B5701E">
        <w:rPr>
          <w:sz w:val="24"/>
          <w:szCs w:val="24"/>
        </w:rPr>
        <w:t xml:space="preserve">. </w:t>
      </w:r>
    </w:p>
    <w:p w14:paraId="554084AD" w14:textId="571468D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ANBIMA</w:t>
      </w:r>
      <w:r w:rsidRPr="00B5701E">
        <w:rPr>
          <w:sz w:val="24"/>
          <w:szCs w:val="24"/>
        </w:rPr>
        <w:t>" significa</w:t>
      </w:r>
      <w:r w:rsidR="00AB65A5" w:rsidRPr="00B5701E">
        <w:rPr>
          <w:sz w:val="24"/>
          <w:szCs w:val="24"/>
        </w:rPr>
        <w:t xml:space="preserve"> a</w:t>
      </w:r>
      <w:r w:rsidRPr="00B5701E">
        <w:rPr>
          <w:sz w:val="24"/>
          <w:szCs w:val="24"/>
        </w:rPr>
        <w:t xml:space="preserve"> ANBIMA – Associação Brasileira das Entidades dos Mercados Financeiro e de Capitais.</w:t>
      </w:r>
    </w:p>
    <w:p w14:paraId="272EB42B" w14:textId="5D4F7776" w:rsidR="009E45A6" w:rsidRDefault="009E45A6" w:rsidP="00B5701E">
      <w:pPr>
        <w:tabs>
          <w:tab w:val="left" w:pos="709"/>
        </w:tabs>
        <w:ind w:left="709"/>
        <w:rPr>
          <w:sz w:val="24"/>
          <w:szCs w:val="24"/>
        </w:rPr>
      </w:pPr>
      <w:r w:rsidRPr="00B5701E">
        <w:rPr>
          <w:sz w:val="24"/>
          <w:szCs w:val="24"/>
        </w:rPr>
        <w:t>"</w:t>
      </w:r>
      <w:r w:rsidRPr="00B5701E">
        <w:rPr>
          <w:sz w:val="24"/>
          <w:szCs w:val="24"/>
          <w:u w:val="single"/>
        </w:rPr>
        <w:t>Auditor Independente</w:t>
      </w:r>
      <w:r w:rsidRPr="00B5701E">
        <w:rPr>
          <w:sz w:val="24"/>
          <w:szCs w:val="24"/>
        </w:rPr>
        <w:t>" significa auditor independente registrado na CVM, dentre Deloitte Touche Tohmatsu Auditores Independentes, Ernst &amp; Young Auditores Independentes, KPMG Auditores Independentes e PricewaterhouseCoopers Auditores Independentes.</w:t>
      </w:r>
    </w:p>
    <w:p w14:paraId="4CA6DA1C" w14:textId="543373DF" w:rsidR="00E15F6E" w:rsidRPr="00B5701E" w:rsidRDefault="00E15F6E" w:rsidP="00B5701E">
      <w:pPr>
        <w:tabs>
          <w:tab w:val="left" w:pos="709"/>
        </w:tabs>
        <w:ind w:left="709"/>
        <w:rPr>
          <w:sz w:val="24"/>
          <w:szCs w:val="24"/>
        </w:rPr>
      </w:pPr>
      <w:r w:rsidRPr="009F03E0">
        <w:rPr>
          <w:sz w:val="24"/>
          <w:szCs w:val="24"/>
        </w:rPr>
        <w:lastRenderedPageBreak/>
        <w:t>"</w:t>
      </w:r>
      <w:r>
        <w:rPr>
          <w:sz w:val="24"/>
          <w:szCs w:val="24"/>
          <w:u w:val="single"/>
        </w:rPr>
        <w:t xml:space="preserve">Banco </w:t>
      </w:r>
      <w:r w:rsidRPr="009F03E0">
        <w:rPr>
          <w:sz w:val="24"/>
          <w:szCs w:val="24"/>
          <w:u w:val="single"/>
        </w:rPr>
        <w:t>Liquidante</w:t>
      </w:r>
      <w:r w:rsidRPr="009F03E0">
        <w:rPr>
          <w:sz w:val="24"/>
          <w:szCs w:val="24"/>
        </w:rPr>
        <w:t xml:space="preserve">" significa o Itaú Unibanco S.A., instituição financeira com sede na Cidade de São Paulo, Estado de São Paulo, na Praça Alfredo Egydio de Souza Aranha 100, Torre Olavo </w:t>
      </w:r>
      <w:proofErr w:type="spellStart"/>
      <w:r w:rsidRPr="009F03E0">
        <w:rPr>
          <w:sz w:val="24"/>
          <w:szCs w:val="24"/>
        </w:rPr>
        <w:t>Setubal</w:t>
      </w:r>
      <w:proofErr w:type="spellEnd"/>
      <w:r w:rsidRPr="009F03E0">
        <w:rPr>
          <w:sz w:val="24"/>
          <w:szCs w:val="24"/>
        </w:rPr>
        <w:t xml:space="preserve">, inscrita no CNPJ sob o </w:t>
      </w:r>
      <w:r>
        <w:rPr>
          <w:sz w:val="24"/>
          <w:szCs w:val="24"/>
        </w:rPr>
        <w:t>nº</w:t>
      </w:r>
      <w:r w:rsidRPr="009F03E0">
        <w:rPr>
          <w:sz w:val="24"/>
          <w:szCs w:val="24"/>
        </w:rPr>
        <w:t> 60.701.190/0001</w:t>
      </w:r>
      <w:r w:rsidRPr="009F03E0">
        <w:rPr>
          <w:sz w:val="24"/>
          <w:szCs w:val="24"/>
        </w:rPr>
        <w:noBreakHyphen/>
        <w:t>04.</w:t>
      </w:r>
    </w:p>
    <w:p w14:paraId="45C2AEDC" w14:textId="79871923" w:rsidR="00CF6B52" w:rsidRPr="00B5701E" w:rsidRDefault="00CF6B52" w:rsidP="00B5701E">
      <w:pPr>
        <w:tabs>
          <w:tab w:val="left" w:pos="709"/>
        </w:tabs>
        <w:ind w:left="709"/>
        <w:rPr>
          <w:sz w:val="24"/>
          <w:szCs w:val="24"/>
        </w:rPr>
      </w:pPr>
      <w:r w:rsidRPr="00B5701E">
        <w:rPr>
          <w:rFonts w:eastAsia="MS Mincho"/>
          <w:sz w:val="24"/>
          <w:szCs w:val="24"/>
        </w:rPr>
        <w:t>"</w:t>
      </w:r>
      <w:r w:rsidRPr="00B5701E">
        <w:rPr>
          <w:rFonts w:eastAsia="MS Mincho"/>
          <w:sz w:val="24"/>
          <w:szCs w:val="24"/>
          <w:u w:val="single"/>
        </w:rPr>
        <w:t>B3</w:t>
      </w:r>
      <w:r w:rsidRPr="00B5701E">
        <w:rPr>
          <w:rFonts w:eastAsia="MS Mincho"/>
          <w:sz w:val="24"/>
          <w:szCs w:val="24"/>
        </w:rPr>
        <w:t>" significa</w:t>
      </w:r>
      <w:r w:rsidR="00AB65A5" w:rsidRPr="00B5701E">
        <w:rPr>
          <w:rFonts w:eastAsia="MS Mincho"/>
          <w:sz w:val="24"/>
          <w:szCs w:val="24"/>
        </w:rPr>
        <w:t xml:space="preserve"> a</w:t>
      </w:r>
      <w:r w:rsidRPr="00B5701E">
        <w:rPr>
          <w:rFonts w:eastAsia="MS Mincho"/>
          <w:sz w:val="24"/>
          <w:szCs w:val="24"/>
        </w:rPr>
        <w:t xml:space="preserve"> B3 S.A. – Brasil, Bolsa, Balcão</w:t>
      </w:r>
      <w:r w:rsidR="00C205B7" w:rsidRPr="00B5701E">
        <w:rPr>
          <w:rFonts w:eastAsia="MS Mincho"/>
          <w:sz w:val="24"/>
          <w:szCs w:val="24"/>
        </w:rPr>
        <w:t xml:space="preserve"> – Segmento </w:t>
      </w:r>
      <w:r w:rsidR="00692F99" w:rsidRPr="00B5701E">
        <w:rPr>
          <w:rFonts w:eastAsia="MS Mincho"/>
          <w:sz w:val="24"/>
          <w:szCs w:val="24"/>
        </w:rPr>
        <w:t>C</w:t>
      </w:r>
      <w:r w:rsidR="00AB65A5" w:rsidRPr="00B5701E">
        <w:rPr>
          <w:rFonts w:eastAsia="MS Mincho"/>
          <w:sz w:val="24"/>
          <w:szCs w:val="24"/>
        </w:rPr>
        <w:t>ETIP</w:t>
      </w:r>
      <w:r w:rsidR="00692F99" w:rsidRPr="00B5701E">
        <w:rPr>
          <w:rFonts w:eastAsia="MS Mincho"/>
          <w:sz w:val="24"/>
          <w:szCs w:val="24"/>
        </w:rPr>
        <w:t xml:space="preserve"> UTVM</w:t>
      </w:r>
      <w:r w:rsidRPr="00B5701E">
        <w:rPr>
          <w:rFonts w:eastAsia="MS Mincho"/>
          <w:sz w:val="24"/>
          <w:szCs w:val="24"/>
        </w:rPr>
        <w:t>.</w:t>
      </w:r>
    </w:p>
    <w:p w14:paraId="7D110165" w14:textId="5BD6D037" w:rsidR="00533F17" w:rsidRPr="00B5701E" w:rsidRDefault="00533F17" w:rsidP="00B5701E">
      <w:pPr>
        <w:tabs>
          <w:tab w:val="left" w:pos="709"/>
        </w:tabs>
        <w:ind w:left="709"/>
        <w:rPr>
          <w:sz w:val="24"/>
          <w:szCs w:val="24"/>
        </w:rPr>
      </w:pPr>
      <w:r>
        <w:rPr>
          <w:sz w:val="24"/>
          <w:szCs w:val="24"/>
        </w:rPr>
        <w:t>"</w:t>
      </w:r>
      <w:r w:rsidRPr="00B5701E">
        <w:rPr>
          <w:sz w:val="24"/>
          <w:szCs w:val="24"/>
          <w:u w:val="single"/>
        </w:rPr>
        <w:t>Cessão Fiduciária</w:t>
      </w:r>
      <w:r>
        <w:rPr>
          <w:sz w:val="24"/>
          <w:szCs w:val="24"/>
        </w:rPr>
        <w:t xml:space="preserve">" significa a cessão fiduciária de direitos creditórios de titularidade da </w:t>
      </w:r>
      <w:r w:rsidR="00BD526E">
        <w:rPr>
          <w:sz w:val="24"/>
          <w:szCs w:val="24"/>
        </w:rPr>
        <w:t>Alvear</w:t>
      </w:r>
      <w:r>
        <w:rPr>
          <w:sz w:val="24"/>
          <w:szCs w:val="24"/>
        </w:rPr>
        <w:t xml:space="preserve"> a ser constituída, observados os termos da Cláusula 7.9.2 abaixo e conforme minuta constante no </w:t>
      </w:r>
      <w:r w:rsidRPr="00B5701E">
        <w:rPr>
          <w:sz w:val="24"/>
          <w:szCs w:val="24"/>
          <w:u w:val="single"/>
        </w:rPr>
        <w:t>Anexo I</w:t>
      </w:r>
      <w:r>
        <w:rPr>
          <w:sz w:val="24"/>
          <w:szCs w:val="24"/>
        </w:rPr>
        <w:t xml:space="preserve"> à presente Escritura de Emissão.</w:t>
      </w:r>
    </w:p>
    <w:p w14:paraId="1C111F66" w14:textId="40013EB1" w:rsidR="009E45A6" w:rsidRPr="00B5701E" w:rsidRDefault="009E45A6" w:rsidP="00B5701E">
      <w:pPr>
        <w:tabs>
          <w:tab w:val="left" w:pos="709"/>
        </w:tabs>
        <w:ind w:left="709"/>
        <w:rPr>
          <w:iCs/>
          <w:sz w:val="24"/>
          <w:szCs w:val="24"/>
        </w:rPr>
      </w:pPr>
      <w:r w:rsidRPr="00B5701E">
        <w:rPr>
          <w:iCs/>
          <w:sz w:val="24"/>
          <w:szCs w:val="24"/>
        </w:rPr>
        <w:t>"</w:t>
      </w:r>
      <w:r w:rsidRPr="00B5701E">
        <w:rPr>
          <w:sz w:val="24"/>
          <w:szCs w:val="24"/>
          <w:u w:val="single"/>
        </w:rPr>
        <w:t>CETIP21</w:t>
      </w:r>
      <w:r w:rsidRPr="00B5701E">
        <w:rPr>
          <w:sz w:val="24"/>
          <w:szCs w:val="24"/>
        </w:rPr>
        <w:t>" significa</w:t>
      </w:r>
      <w:r w:rsidR="00AB65A5" w:rsidRPr="00B5701E">
        <w:rPr>
          <w:sz w:val="24"/>
          <w:szCs w:val="24"/>
        </w:rPr>
        <w:t xml:space="preserve"> o</w:t>
      </w:r>
      <w:r w:rsidRPr="00B5701E">
        <w:rPr>
          <w:sz w:val="24"/>
          <w:szCs w:val="24"/>
        </w:rPr>
        <w:t xml:space="preserve"> CETIP21 – Títulos e Valores Mobiliários</w:t>
      </w:r>
      <w:r w:rsidRPr="00B5701E">
        <w:rPr>
          <w:iCs/>
          <w:sz w:val="24"/>
          <w:szCs w:val="24"/>
        </w:rPr>
        <w:t xml:space="preserve">, administrado e operacionalizado pela </w:t>
      </w:r>
      <w:r w:rsidR="00CF6B52" w:rsidRPr="00B5701E">
        <w:rPr>
          <w:iCs/>
          <w:sz w:val="24"/>
          <w:szCs w:val="24"/>
        </w:rPr>
        <w:t>B3</w:t>
      </w:r>
      <w:r w:rsidRPr="00B5701E">
        <w:rPr>
          <w:sz w:val="24"/>
          <w:szCs w:val="24"/>
        </w:rPr>
        <w:t>.</w:t>
      </w:r>
    </w:p>
    <w:p w14:paraId="57EE5748" w14:textId="3C5D3BE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CNPJ</w:t>
      </w:r>
      <w:r w:rsidRPr="00B5701E">
        <w:rPr>
          <w:sz w:val="24"/>
          <w:szCs w:val="24"/>
        </w:rPr>
        <w:t xml:space="preserve">" </w:t>
      </w:r>
      <w:r w:rsidRPr="00B5701E">
        <w:rPr>
          <w:iCs/>
          <w:sz w:val="24"/>
          <w:szCs w:val="24"/>
        </w:rPr>
        <w:t xml:space="preserve">significa </w:t>
      </w:r>
      <w:r w:rsidRPr="00B5701E">
        <w:rPr>
          <w:sz w:val="24"/>
          <w:szCs w:val="24"/>
        </w:rPr>
        <w:t xml:space="preserve">Cadastro Nacional da Pessoa Jurídica do Ministério da </w:t>
      </w:r>
      <w:r w:rsidR="00A25B83" w:rsidRPr="00B5701E">
        <w:rPr>
          <w:sz w:val="24"/>
          <w:szCs w:val="24"/>
        </w:rPr>
        <w:t>Economia</w:t>
      </w:r>
      <w:r w:rsidRPr="00B5701E">
        <w:rPr>
          <w:sz w:val="24"/>
          <w:szCs w:val="24"/>
        </w:rPr>
        <w:t>.</w:t>
      </w:r>
    </w:p>
    <w:p w14:paraId="5FCFC8B6" w14:textId="0636661E"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Código ANBIMA</w:t>
      </w:r>
      <w:r w:rsidRPr="00B5701E">
        <w:rPr>
          <w:sz w:val="24"/>
          <w:szCs w:val="24"/>
        </w:rPr>
        <w:t>" significa o "</w:t>
      </w:r>
      <w:bookmarkStart w:id="6" w:name="_Hlk38641189"/>
      <w:r w:rsidRPr="00B5701E">
        <w:rPr>
          <w:i/>
          <w:iCs/>
          <w:sz w:val="24"/>
          <w:szCs w:val="24"/>
        </w:rPr>
        <w:t>Código ANBIMA de Regulação e Melhores Práticas para as Ofertas Públicas</w:t>
      </w:r>
      <w:r w:rsidRPr="00B5701E">
        <w:rPr>
          <w:sz w:val="24"/>
          <w:szCs w:val="24"/>
        </w:rPr>
        <w:t>" em vigor desde 3 de junho de 2019</w:t>
      </w:r>
      <w:bookmarkEnd w:id="6"/>
      <w:r w:rsidRPr="00B5701E">
        <w:rPr>
          <w:sz w:val="24"/>
          <w:szCs w:val="24"/>
        </w:rPr>
        <w:t>.</w:t>
      </w:r>
    </w:p>
    <w:p w14:paraId="6D974D14" w14:textId="77777777" w:rsidR="00553403" w:rsidRPr="00B5701E" w:rsidRDefault="00553403" w:rsidP="00B5701E">
      <w:pPr>
        <w:tabs>
          <w:tab w:val="left" w:pos="709"/>
        </w:tabs>
        <w:ind w:left="709"/>
        <w:rPr>
          <w:sz w:val="24"/>
          <w:szCs w:val="24"/>
        </w:rPr>
      </w:pPr>
      <w:r w:rsidRPr="00B5701E">
        <w:rPr>
          <w:sz w:val="24"/>
          <w:szCs w:val="24"/>
        </w:rPr>
        <w:t>"</w:t>
      </w:r>
      <w:r w:rsidRPr="00B5701E">
        <w:rPr>
          <w:sz w:val="24"/>
          <w:szCs w:val="24"/>
          <w:u w:val="single"/>
        </w:rPr>
        <w:t>Código Civil</w:t>
      </w:r>
      <w:r w:rsidRPr="00B5701E">
        <w:rPr>
          <w:sz w:val="24"/>
          <w:szCs w:val="24"/>
        </w:rPr>
        <w:t>" significa a Lei n.º 10.406, de 10 de janeiro de 2002, conforme alterada.</w:t>
      </w:r>
    </w:p>
    <w:p w14:paraId="6074F5FE"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Código de Processo Civil</w:t>
      </w:r>
      <w:r w:rsidRPr="00B5701E">
        <w:rPr>
          <w:sz w:val="24"/>
          <w:szCs w:val="24"/>
        </w:rPr>
        <w:t>" significa a Lei n.º 13.105, de 16 de março de 2015, conforme alterada.</w:t>
      </w:r>
    </w:p>
    <w:p w14:paraId="020E09B0" w14:textId="77777777" w:rsidR="00134A48" w:rsidRPr="00B5701E" w:rsidRDefault="00134A48" w:rsidP="00B5701E">
      <w:pPr>
        <w:tabs>
          <w:tab w:val="left" w:pos="709"/>
        </w:tabs>
        <w:ind w:left="709"/>
        <w:rPr>
          <w:sz w:val="24"/>
          <w:szCs w:val="24"/>
        </w:rPr>
      </w:pPr>
      <w:r w:rsidRPr="00B5701E">
        <w:rPr>
          <w:sz w:val="24"/>
          <w:szCs w:val="24"/>
        </w:rPr>
        <w:t>"</w:t>
      </w:r>
      <w:r w:rsidRPr="00B5701E">
        <w:rPr>
          <w:sz w:val="24"/>
          <w:szCs w:val="24"/>
          <w:u w:val="single"/>
        </w:rPr>
        <w:t>Coligada</w:t>
      </w:r>
      <w:r w:rsidRPr="00B5701E">
        <w:rPr>
          <w:sz w:val="24"/>
          <w:szCs w:val="24"/>
        </w:rPr>
        <w:t>" significa, com relação a qualquer pessoa, qualquer sociedade coligada a tal pessoa, conforme definido no artigo 243, parágrafo 1º, da Lei das Sociedades por Ações.</w:t>
      </w:r>
    </w:p>
    <w:p w14:paraId="6F965471"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Companhia</w:t>
      </w:r>
      <w:r w:rsidRPr="00B5701E">
        <w:rPr>
          <w:sz w:val="24"/>
          <w:szCs w:val="24"/>
        </w:rPr>
        <w:t xml:space="preserve">" </w:t>
      </w:r>
      <w:r w:rsidRPr="00B5701E">
        <w:rPr>
          <w:bCs/>
          <w:sz w:val="24"/>
          <w:szCs w:val="24"/>
        </w:rPr>
        <w:t>tem o significado previsto no preâmbulo.</w:t>
      </w:r>
    </w:p>
    <w:p w14:paraId="75325309" w14:textId="388DE9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Comunicação de Oferta Facultativa de Resgate Antecipado</w:t>
      </w:r>
      <w:r w:rsidRPr="00B5701E">
        <w:rPr>
          <w:sz w:val="24"/>
          <w:szCs w:val="24"/>
        </w:rPr>
        <w:t>" tem o significado previsto na Cláusula </w:t>
      </w:r>
      <w:r w:rsidR="00564036" w:rsidRPr="00B5701E">
        <w:rPr>
          <w:sz w:val="24"/>
          <w:szCs w:val="24"/>
        </w:rPr>
        <w:t>7.1</w:t>
      </w:r>
      <w:r w:rsidR="00932E7F">
        <w:rPr>
          <w:sz w:val="24"/>
          <w:szCs w:val="24"/>
        </w:rPr>
        <w:t>7</w:t>
      </w:r>
      <w:r w:rsidR="00564036" w:rsidRPr="00B5701E">
        <w:rPr>
          <w:sz w:val="24"/>
          <w:szCs w:val="24"/>
        </w:rPr>
        <w:t xml:space="preserve"> abaixo</w:t>
      </w:r>
      <w:r w:rsidRPr="00B5701E">
        <w:rPr>
          <w:sz w:val="24"/>
          <w:szCs w:val="24"/>
        </w:rPr>
        <w:t>, inciso </w:t>
      </w:r>
      <w:r w:rsidR="000C0601" w:rsidRPr="00B5701E">
        <w:rPr>
          <w:sz w:val="24"/>
          <w:szCs w:val="24"/>
        </w:rPr>
        <w:fldChar w:fldCharType="begin"/>
      </w:r>
      <w:r w:rsidR="000C0601" w:rsidRPr="00B5701E">
        <w:rPr>
          <w:sz w:val="24"/>
          <w:szCs w:val="24"/>
        </w:rPr>
        <w:instrText xml:space="preserve"> REF _Ref488942306 \n \h </w:instrText>
      </w:r>
      <w:r w:rsidR="008A55D5" w:rsidRPr="00B5701E">
        <w:rPr>
          <w:sz w:val="24"/>
          <w:szCs w:val="24"/>
        </w:rPr>
        <w:instrText xml:space="preserve"> \* MERGEFORMAT </w:instrText>
      </w:r>
      <w:r w:rsidR="000C0601" w:rsidRPr="00B5701E">
        <w:rPr>
          <w:sz w:val="24"/>
          <w:szCs w:val="24"/>
        </w:rPr>
      </w:r>
      <w:r w:rsidR="000C0601" w:rsidRPr="00B5701E">
        <w:rPr>
          <w:sz w:val="24"/>
          <w:szCs w:val="24"/>
        </w:rPr>
        <w:fldChar w:fldCharType="separate"/>
      </w:r>
      <w:r w:rsidR="00DE1D65" w:rsidRPr="00B5701E">
        <w:rPr>
          <w:sz w:val="24"/>
          <w:szCs w:val="24"/>
        </w:rPr>
        <w:t>I</w:t>
      </w:r>
      <w:r w:rsidR="000C0601" w:rsidRPr="00B5701E">
        <w:rPr>
          <w:sz w:val="24"/>
          <w:szCs w:val="24"/>
        </w:rPr>
        <w:fldChar w:fldCharType="end"/>
      </w:r>
      <w:r w:rsidRPr="00B5701E">
        <w:rPr>
          <w:sz w:val="24"/>
          <w:szCs w:val="24"/>
        </w:rPr>
        <w:t>.</w:t>
      </w:r>
    </w:p>
    <w:p w14:paraId="53CEFC45" w14:textId="5AFEAB44" w:rsidR="00A011B1" w:rsidRPr="00B5701E" w:rsidRDefault="00A011B1" w:rsidP="00B5701E">
      <w:pPr>
        <w:tabs>
          <w:tab w:val="left" w:pos="709"/>
        </w:tabs>
        <w:ind w:left="709"/>
        <w:rPr>
          <w:sz w:val="24"/>
          <w:szCs w:val="24"/>
        </w:rPr>
      </w:pPr>
      <w:r w:rsidRPr="00B5701E">
        <w:rPr>
          <w:sz w:val="24"/>
          <w:szCs w:val="24"/>
        </w:rPr>
        <w:t>"</w:t>
      </w:r>
      <w:r w:rsidRPr="00B5701E">
        <w:rPr>
          <w:sz w:val="24"/>
          <w:szCs w:val="24"/>
          <w:u w:val="single"/>
        </w:rPr>
        <w:t>Contrato de Alienação Fiduciária do Imóvel Maringá</w:t>
      </w:r>
      <w:r w:rsidRPr="00B5701E">
        <w:rPr>
          <w:sz w:val="24"/>
          <w:szCs w:val="24"/>
        </w:rPr>
        <w:t>" significa o "</w:t>
      </w:r>
      <w:r w:rsidRPr="00B5701E">
        <w:rPr>
          <w:i/>
          <w:iCs/>
          <w:sz w:val="24"/>
          <w:szCs w:val="24"/>
        </w:rPr>
        <w:t>Instrumento Particular de Alienação Fiduciária de Imóvel em Garantia e Outras Avenças – Imóve</w:t>
      </w:r>
      <w:r w:rsidR="00224455">
        <w:rPr>
          <w:i/>
          <w:iCs/>
          <w:sz w:val="24"/>
          <w:szCs w:val="24"/>
        </w:rPr>
        <w:t>l</w:t>
      </w:r>
      <w:r w:rsidRPr="00B5701E">
        <w:rPr>
          <w:i/>
          <w:iCs/>
          <w:sz w:val="24"/>
          <w:szCs w:val="24"/>
        </w:rPr>
        <w:t xml:space="preserve"> Maringá</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p>
    <w:p w14:paraId="56A6CF37" w14:textId="76FD2F02" w:rsidR="00AB65A5" w:rsidRDefault="00AB65A5" w:rsidP="00B5701E">
      <w:pPr>
        <w:tabs>
          <w:tab w:val="left" w:pos="709"/>
        </w:tabs>
        <w:ind w:left="709"/>
        <w:rPr>
          <w:sz w:val="24"/>
          <w:szCs w:val="24"/>
        </w:rPr>
      </w:pPr>
      <w:r w:rsidRPr="00B5701E">
        <w:rPr>
          <w:sz w:val="24"/>
          <w:szCs w:val="24"/>
        </w:rPr>
        <w:t>"</w:t>
      </w:r>
      <w:r w:rsidRPr="00B5701E">
        <w:rPr>
          <w:sz w:val="24"/>
          <w:szCs w:val="24"/>
          <w:u w:val="single"/>
        </w:rPr>
        <w:t>Contrato de Alienação Fiduciária do</w:t>
      </w:r>
      <w:r w:rsidR="00ED428C" w:rsidRPr="00B5701E">
        <w:rPr>
          <w:sz w:val="24"/>
          <w:szCs w:val="24"/>
          <w:u w:val="single"/>
        </w:rPr>
        <w:t>s</w:t>
      </w:r>
      <w:r w:rsidRPr="00B5701E">
        <w:rPr>
          <w:sz w:val="24"/>
          <w:szCs w:val="24"/>
          <w:u w:val="single"/>
        </w:rPr>
        <w:t xml:space="preserve"> Imóve</w:t>
      </w:r>
      <w:r w:rsidR="00ED428C" w:rsidRPr="00B5701E">
        <w:rPr>
          <w:sz w:val="24"/>
          <w:szCs w:val="24"/>
          <w:u w:val="single"/>
        </w:rPr>
        <w:t>is</w:t>
      </w:r>
      <w:r w:rsidRPr="00B5701E">
        <w:rPr>
          <w:sz w:val="24"/>
          <w:szCs w:val="24"/>
          <w:u w:val="single"/>
        </w:rPr>
        <w:t xml:space="preserve"> Londrina</w:t>
      </w:r>
      <w:r w:rsidRPr="00B5701E">
        <w:rPr>
          <w:sz w:val="24"/>
          <w:szCs w:val="24"/>
        </w:rPr>
        <w:t xml:space="preserve">" significa o </w:t>
      </w:r>
      <w:bookmarkStart w:id="7" w:name="_Hlk38643349"/>
      <w:r w:rsidRPr="00B5701E">
        <w:rPr>
          <w:sz w:val="24"/>
          <w:szCs w:val="24"/>
        </w:rPr>
        <w:t>"</w:t>
      </w:r>
      <w:r w:rsidRPr="00B5701E">
        <w:rPr>
          <w:i/>
          <w:iCs/>
          <w:sz w:val="24"/>
          <w:szCs w:val="24"/>
        </w:rPr>
        <w:t>Instrumento Particular de Alienação Fiduciária de Imóvel em Garantia e Outras Avenças – Imóve</w:t>
      </w:r>
      <w:r w:rsidR="00ED428C" w:rsidRPr="00B5701E">
        <w:rPr>
          <w:i/>
          <w:iCs/>
          <w:sz w:val="24"/>
          <w:szCs w:val="24"/>
        </w:rPr>
        <w:t>is</w:t>
      </w:r>
      <w:r w:rsidRPr="00B5701E">
        <w:rPr>
          <w:i/>
          <w:iCs/>
          <w:sz w:val="24"/>
          <w:szCs w:val="24"/>
        </w:rPr>
        <w:t xml:space="preserve"> Londrina</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bookmarkEnd w:id="7"/>
      <w:r w:rsidRPr="00B5701E">
        <w:rPr>
          <w:sz w:val="24"/>
          <w:szCs w:val="24"/>
        </w:rPr>
        <w:t>.</w:t>
      </w:r>
    </w:p>
    <w:p w14:paraId="38E22AE2" w14:textId="0BBD00DA" w:rsidR="00586C95" w:rsidRPr="00B5701E" w:rsidRDefault="00586C95" w:rsidP="00B5701E">
      <w:pPr>
        <w:tabs>
          <w:tab w:val="left" w:pos="709"/>
        </w:tabs>
        <w:ind w:left="709"/>
        <w:rPr>
          <w:sz w:val="24"/>
          <w:szCs w:val="24"/>
        </w:rPr>
      </w:pPr>
      <w:r w:rsidRPr="00B5701E">
        <w:rPr>
          <w:sz w:val="24"/>
          <w:szCs w:val="24"/>
        </w:rPr>
        <w:t>"</w:t>
      </w:r>
      <w:r w:rsidRPr="00B5701E">
        <w:rPr>
          <w:sz w:val="24"/>
          <w:szCs w:val="24"/>
          <w:u w:val="single"/>
        </w:rPr>
        <w:t>Contrato de Alienação Fiduciária dos Imóve</w:t>
      </w:r>
      <w:r w:rsidR="003406CE">
        <w:rPr>
          <w:sz w:val="24"/>
          <w:szCs w:val="24"/>
          <w:u w:val="single"/>
        </w:rPr>
        <w:t>l</w:t>
      </w:r>
      <w:r w:rsidRPr="00B5701E">
        <w:rPr>
          <w:sz w:val="24"/>
          <w:szCs w:val="24"/>
          <w:u w:val="single"/>
        </w:rPr>
        <w:t xml:space="preserve"> </w:t>
      </w:r>
      <w:r w:rsidR="003406CE">
        <w:rPr>
          <w:sz w:val="24"/>
          <w:szCs w:val="24"/>
          <w:u w:val="single"/>
        </w:rPr>
        <w:t>São Bernardo do Campo</w:t>
      </w:r>
      <w:r w:rsidRPr="00B5701E">
        <w:rPr>
          <w:sz w:val="24"/>
          <w:szCs w:val="24"/>
        </w:rPr>
        <w:t>" significa o "</w:t>
      </w:r>
      <w:r w:rsidRPr="00B5701E">
        <w:rPr>
          <w:i/>
          <w:iCs/>
          <w:sz w:val="24"/>
          <w:szCs w:val="24"/>
        </w:rPr>
        <w:t>Instrumento Particular de Alienação Fiduciária de Imóvel em Garantia e Outras Avenças – Imóve</w:t>
      </w:r>
      <w:r>
        <w:rPr>
          <w:i/>
          <w:iCs/>
          <w:sz w:val="24"/>
          <w:szCs w:val="24"/>
        </w:rPr>
        <w:t>l</w:t>
      </w:r>
      <w:r w:rsidRPr="00B5701E">
        <w:rPr>
          <w:i/>
          <w:iCs/>
          <w:sz w:val="24"/>
          <w:szCs w:val="24"/>
        </w:rPr>
        <w:t xml:space="preserve"> </w:t>
      </w:r>
      <w:r>
        <w:rPr>
          <w:i/>
          <w:iCs/>
          <w:sz w:val="24"/>
          <w:szCs w:val="24"/>
        </w:rPr>
        <w:t>São Bernardo do Campo</w:t>
      </w:r>
      <w:r w:rsidRPr="00B5701E">
        <w:rPr>
          <w:sz w:val="24"/>
          <w:szCs w:val="24"/>
        </w:rPr>
        <w:t xml:space="preserve">" </w:t>
      </w:r>
      <w:r w:rsidR="0088771D">
        <w:rPr>
          <w:sz w:val="24"/>
          <w:szCs w:val="24"/>
        </w:rPr>
        <w:t xml:space="preserve">a ser </w:t>
      </w:r>
      <w:r w:rsidRPr="00B5701E">
        <w:rPr>
          <w:sz w:val="24"/>
          <w:szCs w:val="24"/>
        </w:rPr>
        <w:t xml:space="preserve">celebrado entre a </w:t>
      </w:r>
      <w:proofErr w:type="spellStart"/>
      <w:r w:rsidR="003406CE">
        <w:rPr>
          <w:sz w:val="24"/>
          <w:szCs w:val="24"/>
        </w:rPr>
        <w:t>Dokka</w:t>
      </w:r>
      <w:proofErr w:type="spellEnd"/>
      <w:r w:rsidRPr="00B5701E">
        <w:rPr>
          <w:sz w:val="24"/>
          <w:szCs w:val="24"/>
        </w:rPr>
        <w:t>, o Agente Fiduciário e a Companhia.</w:t>
      </w:r>
    </w:p>
    <w:p w14:paraId="6A7647A1" w14:textId="202CE310" w:rsidR="00AB65A5" w:rsidRPr="00B5701E" w:rsidRDefault="00AB65A5" w:rsidP="00B5701E">
      <w:pPr>
        <w:tabs>
          <w:tab w:val="left" w:pos="709"/>
        </w:tabs>
        <w:ind w:left="709"/>
        <w:rPr>
          <w:sz w:val="24"/>
          <w:szCs w:val="24"/>
        </w:rPr>
      </w:pPr>
      <w:r w:rsidRPr="00B5701E">
        <w:rPr>
          <w:sz w:val="24"/>
          <w:szCs w:val="24"/>
        </w:rPr>
        <w:lastRenderedPageBreak/>
        <w:t>"</w:t>
      </w:r>
      <w:r w:rsidRPr="00B5701E">
        <w:rPr>
          <w:sz w:val="24"/>
          <w:szCs w:val="24"/>
          <w:u w:val="single"/>
        </w:rPr>
        <w:t>Contratos de Alienação Fiduciária de Imóveis</w:t>
      </w:r>
      <w:r w:rsidRPr="00B5701E">
        <w:rPr>
          <w:sz w:val="24"/>
          <w:szCs w:val="24"/>
        </w:rPr>
        <w:t>" significam, em conjunto, o Contrato de Alienação Fiduciária</w:t>
      </w:r>
      <w:r w:rsidR="00574077" w:rsidRPr="00B5701E">
        <w:rPr>
          <w:sz w:val="24"/>
          <w:szCs w:val="24"/>
        </w:rPr>
        <w:t xml:space="preserve"> do Imóve</w:t>
      </w:r>
      <w:r w:rsidR="00A011B1" w:rsidRPr="00B5701E">
        <w:rPr>
          <w:sz w:val="24"/>
          <w:szCs w:val="24"/>
        </w:rPr>
        <w:t>l</w:t>
      </w:r>
      <w:r w:rsidR="00ED428C" w:rsidRPr="00B5701E">
        <w:rPr>
          <w:sz w:val="24"/>
          <w:szCs w:val="24"/>
        </w:rPr>
        <w:t xml:space="preserve"> </w:t>
      </w:r>
      <w:r w:rsidR="00A011B1" w:rsidRPr="00B5701E">
        <w:rPr>
          <w:sz w:val="24"/>
          <w:szCs w:val="24"/>
        </w:rPr>
        <w:t>Maringá</w:t>
      </w:r>
      <w:r w:rsidR="003406CE">
        <w:rPr>
          <w:sz w:val="24"/>
          <w:szCs w:val="24"/>
        </w:rPr>
        <w:t>,</w:t>
      </w:r>
      <w:r w:rsidRPr="00B5701E">
        <w:rPr>
          <w:sz w:val="24"/>
          <w:szCs w:val="24"/>
        </w:rPr>
        <w:t xml:space="preserve"> o Contrato de Alienação Fiduciária</w:t>
      </w:r>
      <w:r w:rsidR="00574077" w:rsidRPr="00B5701E">
        <w:rPr>
          <w:sz w:val="24"/>
          <w:szCs w:val="24"/>
        </w:rPr>
        <w:t xml:space="preserve"> do</w:t>
      </w:r>
      <w:r w:rsidR="00A011B1" w:rsidRPr="00B5701E">
        <w:rPr>
          <w:sz w:val="24"/>
          <w:szCs w:val="24"/>
        </w:rPr>
        <w:t>s</w:t>
      </w:r>
      <w:r w:rsidR="00574077" w:rsidRPr="00B5701E">
        <w:rPr>
          <w:sz w:val="24"/>
          <w:szCs w:val="24"/>
        </w:rPr>
        <w:t xml:space="preserve"> Imóve</w:t>
      </w:r>
      <w:r w:rsidR="00A011B1" w:rsidRPr="00B5701E">
        <w:rPr>
          <w:sz w:val="24"/>
          <w:szCs w:val="24"/>
        </w:rPr>
        <w:t>is</w:t>
      </w:r>
      <w:r w:rsidR="00574077" w:rsidRPr="00B5701E">
        <w:rPr>
          <w:sz w:val="24"/>
          <w:szCs w:val="24"/>
        </w:rPr>
        <w:t xml:space="preserve"> </w:t>
      </w:r>
      <w:r w:rsidR="00A011B1" w:rsidRPr="00B5701E">
        <w:rPr>
          <w:sz w:val="24"/>
          <w:szCs w:val="24"/>
        </w:rPr>
        <w:t>Londrina</w:t>
      </w:r>
      <w:r w:rsidR="003406CE">
        <w:rPr>
          <w:sz w:val="24"/>
          <w:szCs w:val="24"/>
        </w:rPr>
        <w:t xml:space="preserve"> e o Contrato de Alienação Fiduciária de Imóvel São Bernardo do Campo</w:t>
      </w:r>
      <w:r w:rsidRPr="00B5701E">
        <w:rPr>
          <w:sz w:val="24"/>
          <w:szCs w:val="24"/>
        </w:rPr>
        <w:t>.</w:t>
      </w:r>
    </w:p>
    <w:p w14:paraId="1446B288" w14:textId="19D93D52"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Contrato de Cessão Fiduciária</w:t>
      </w:r>
      <w:r w:rsidRPr="00B5701E">
        <w:rPr>
          <w:sz w:val="24"/>
          <w:szCs w:val="24"/>
        </w:rPr>
        <w:t>" significa o "</w:t>
      </w:r>
      <w:r w:rsidRPr="00B5701E">
        <w:rPr>
          <w:i/>
          <w:iCs/>
          <w:sz w:val="24"/>
          <w:szCs w:val="24"/>
        </w:rPr>
        <w:t xml:space="preserve">Instrumento Particular de </w:t>
      </w:r>
      <w:r w:rsidR="005752A4">
        <w:rPr>
          <w:i/>
          <w:iCs/>
          <w:sz w:val="24"/>
          <w:szCs w:val="24"/>
        </w:rPr>
        <w:t xml:space="preserve">Constituição de </w:t>
      </w:r>
      <w:r w:rsidRPr="00B5701E">
        <w:rPr>
          <w:i/>
          <w:iCs/>
          <w:sz w:val="24"/>
          <w:szCs w:val="24"/>
        </w:rPr>
        <w:t>Cessão Fiduciária de Direit</w:t>
      </w:r>
      <w:r w:rsidR="000F453F" w:rsidRPr="00B5701E">
        <w:rPr>
          <w:i/>
          <w:iCs/>
          <w:sz w:val="24"/>
          <w:szCs w:val="24"/>
        </w:rPr>
        <w:t>os Creditórios em Garantia e Outras Avenças</w:t>
      </w:r>
      <w:r w:rsidRPr="00B5701E">
        <w:rPr>
          <w:sz w:val="24"/>
          <w:szCs w:val="24"/>
        </w:rPr>
        <w:t>"</w:t>
      </w:r>
      <w:r w:rsidR="000F453F" w:rsidRPr="00B5701E">
        <w:rPr>
          <w:sz w:val="24"/>
          <w:szCs w:val="24"/>
        </w:rPr>
        <w:t xml:space="preserve"> a ser celebrado nos termos da Cláusula </w:t>
      </w:r>
      <w:r w:rsidR="00932E7F">
        <w:rPr>
          <w:sz w:val="24"/>
          <w:szCs w:val="24"/>
        </w:rPr>
        <w:t>7.9.2 abaixo</w:t>
      </w:r>
      <w:r w:rsidR="000F453F" w:rsidRPr="00B5701E">
        <w:rPr>
          <w:sz w:val="24"/>
          <w:szCs w:val="24"/>
        </w:rPr>
        <w:t xml:space="preserve">, substancialmente na forma do </w:t>
      </w:r>
      <w:r w:rsidR="000F453F" w:rsidRPr="00B5701E">
        <w:rPr>
          <w:sz w:val="24"/>
          <w:szCs w:val="24"/>
          <w:u w:val="single"/>
        </w:rPr>
        <w:t xml:space="preserve">Anexo </w:t>
      </w:r>
      <w:r w:rsidR="007251E9" w:rsidRPr="00B5701E">
        <w:rPr>
          <w:sz w:val="24"/>
          <w:szCs w:val="24"/>
          <w:u w:val="single"/>
        </w:rPr>
        <w:t>I</w:t>
      </w:r>
      <w:r w:rsidR="000F453F" w:rsidRPr="00B5701E">
        <w:rPr>
          <w:sz w:val="24"/>
          <w:szCs w:val="24"/>
        </w:rPr>
        <w:t xml:space="preserve"> à presente Escritura de Emissão.</w:t>
      </w:r>
    </w:p>
    <w:p w14:paraId="26A864E6" w14:textId="750FA97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Contrato de Distribuição</w:t>
      </w:r>
      <w:r w:rsidRPr="00B5701E">
        <w:rPr>
          <w:sz w:val="24"/>
          <w:szCs w:val="24"/>
        </w:rPr>
        <w:t xml:space="preserve">" significa o </w:t>
      </w:r>
      <w:r w:rsidR="008A2435" w:rsidRPr="00B5701E">
        <w:rPr>
          <w:sz w:val="24"/>
          <w:szCs w:val="24"/>
        </w:rPr>
        <w:t>"</w:t>
      </w:r>
      <w:r w:rsidR="008A2435" w:rsidRPr="00B5701E">
        <w:rPr>
          <w:i/>
          <w:iCs/>
          <w:sz w:val="24"/>
          <w:szCs w:val="24"/>
        </w:rPr>
        <w:t>Contrato de Coordenação e Distribuição Pública de Debêntures</w:t>
      </w:r>
      <w:r w:rsidR="007558A1">
        <w:rPr>
          <w:i/>
          <w:iCs/>
          <w:sz w:val="24"/>
          <w:szCs w:val="24"/>
        </w:rPr>
        <w:t xml:space="preserve"> Perpétuas,</w:t>
      </w:r>
      <w:r w:rsidR="008A2435" w:rsidRPr="00B5701E">
        <w:rPr>
          <w:i/>
          <w:iCs/>
          <w:sz w:val="24"/>
          <w:szCs w:val="24"/>
        </w:rPr>
        <w:t xml:space="preserve"> Simples, Não Conversíveis em Ações, da Espécie </w:t>
      </w:r>
      <w:r w:rsidR="00A25B83" w:rsidRPr="00B5701E">
        <w:rPr>
          <w:i/>
          <w:iCs/>
          <w:sz w:val="24"/>
          <w:szCs w:val="24"/>
        </w:rPr>
        <w:t>Quirografária,</w:t>
      </w:r>
      <w:r w:rsidR="00574077" w:rsidRPr="00B5701E">
        <w:rPr>
          <w:i/>
          <w:iCs/>
          <w:sz w:val="24"/>
          <w:szCs w:val="24"/>
        </w:rPr>
        <w:t xml:space="preserve"> </w:t>
      </w:r>
      <w:r w:rsidR="007558A1">
        <w:rPr>
          <w:i/>
          <w:iCs/>
          <w:sz w:val="24"/>
          <w:szCs w:val="24"/>
        </w:rPr>
        <w:t>com Garantias Reais Adicionais prestadas por Terceiros</w:t>
      </w:r>
      <w:r w:rsidR="00574077" w:rsidRPr="00B5701E">
        <w:rPr>
          <w:i/>
          <w:iCs/>
          <w:sz w:val="24"/>
          <w:szCs w:val="24"/>
        </w:rPr>
        <w:t>,</w:t>
      </w:r>
      <w:r w:rsidR="00A25B83" w:rsidRPr="00B5701E">
        <w:rPr>
          <w:i/>
          <w:iCs/>
          <w:sz w:val="24"/>
          <w:szCs w:val="24"/>
        </w:rPr>
        <w:t xml:space="preserve"> em Série Única, da </w:t>
      </w:r>
      <w:r w:rsidR="00574077" w:rsidRPr="00B5701E">
        <w:rPr>
          <w:i/>
          <w:iCs/>
          <w:sz w:val="24"/>
          <w:szCs w:val="24"/>
        </w:rPr>
        <w:t>8</w:t>
      </w:r>
      <w:r w:rsidR="00A25B83" w:rsidRPr="00B5701E">
        <w:rPr>
          <w:i/>
          <w:iCs/>
          <w:sz w:val="24"/>
          <w:szCs w:val="24"/>
        </w:rPr>
        <w:t xml:space="preserve">ª </w:t>
      </w:r>
      <w:r w:rsidR="008A2435" w:rsidRPr="00B5701E">
        <w:rPr>
          <w:i/>
          <w:iCs/>
          <w:sz w:val="24"/>
          <w:szCs w:val="24"/>
        </w:rPr>
        <w:t>Emissão d</w:t>
      </w:r>
      <w:r w:rsidR="006676AC" w:rsidRPr="00B5701E">
        <w:rPr>
          <w:i/>
          <w:iCs/>
          <w:sz w:val="24"/>
          <w:szCs w:val="24"/>
        </w:rPr>
        <w:t>a</w:t>
      </w:r>
      <w:r w:rsidR="008A2435" w:rsidRPr="00B5701E">
        <w:rPr>
          <w:i/>
          <w:iCs/>
          <w:sz w:val="24"/>
          <w:szCs w:val="24"/>
        </w:rPr>
        <w:t xml:space="preserve"> </w:t>
      </w:r>
      <w:r w:rsidR="00A25B83" w:rsidRPr="00B5701E">
        <w:rPr>
          <w:i/>
          <w:iCs/>
          <w:sz w:val="24"/>
          <w:szCs w:val="24"/>
        </w:rPr>
        <w:t xml:space="preserve">BR </w:t>
      </w:r>
      <w:proofErr w:type="spellStart"/>
      <w:r w:rsidR="00A25B83" w:rsidRPr="00B5701E">
        <w:rPr>
          <w:i/>
          <w:iCs/>
          <w:sz w:val="24"/>
          <w:szCs w:val="24"/>
        </w:rPr>
        <w:t>Malls</w:t>
      </w:r>
      <w:proofErr w:type="spellEnd"/>
      <w:r w:rsidR="00A25B83" w:rsidRPr="00B5701E">
        <w:rPr>
          <w:i/>
          <w:iCs/>
          <w:sz w:val="24"/>
          <w:szCs w:val="24"/>
        </w:rPr>
        <w:t xml:space="preserve"> Participações S.A</w:t>
      </w:r>
      <w:r w:rsidR="00A25B83" w:rsidRPr="00B5701E">
        <w:rPr>
          <w:sz w:val="24"/>
          <w:szCs w:val="24"/>
        </w:rPr>
        <w:t>.</w:t>
      </w:r>
      <w:r w:rsidR="008A2435" w:rsidRPr="00B5701E">
        <w:rPr>
          <w:sz w:val="24"/>
          <w:szCs w:val="24"/>
        </w:rPr>
        <w:t>"</w:t>
      </w:r>
      <w:r w:rsidRPr="00B5701E">
        <w:rPr>
          <w:sz w:val="24"/>
          <w:szCs w:val="24"/>
        </w:rPr>
        <w:t xml:space="preserve">, </w:t>
      </w:r>
      <w:r w:rsidR="003411DC" w:rsidRPr="00B5701E">
        <w:rPr>
          <w:sz w:val="24"/>
          <w:szCs w:val="24"/>
        </w:rPr>
        <w:t xml:space="preserve">a ser </w:t>
      </w:r>
      <w:r w:rsidR="00881028" w:rsidRPr="00B5701E">
        <w:rPr>
          <w:sz w:val="24"/>
          <w:szCs w:val="24"/>
        </w:rPr>
        <w:t xml:space="preserve">celebrado </w:t>
      </w:r>
      <w:r w:rsidRPr="00B5701E">
        <w:rPr>
          <w:sz w:val="24"/>
          <w:szCs w:val="24"/>
        </w:rPr>
        <w:t>entre a Companhia e</w:t>
      </w:r>
      <w:r w:rsidR="00A25B83" w:rsidRPr="00B5701E">
        <w:rPr>
          <w:sz w:val="24"/>
          <w:szCs w:val="24"/>
        </w:rPr>
        <w:t xml:space="preserve"> </w:t>
      </w:r>
      <w:r w:rsidR="000F3E64" w:rsidRPr="00B5701E">
        <w:rPr>
          <w:sz w:val="24"/>
          <w:szCs w:val="24"/>
        </w:rPr>
        <w:t>o Coordenador</w:t>
      </w:r>
      <w:r w:rsidR="00574077" w:rsidRPr="00B5701E">
        <w:rPr>
          <w:sz w:val="24"/>
          <w:szCs w:val="24"/>
        </w:rPr>
        <w:t xml:space="preserve"> Líder</w:t>
      </w:r>
      <w:r w:rsidRPr="00B5701E">
        <w:rPr>
          <w:sz w:val="24"/>
          <w:szCs w:val="24"/>
        </w:rPr>
        <w:t>.</w:t>
      </w:r>
    </w:p>
    <w:p w14:paraId="37D99A68" w14:textId="666E68CA"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Contratos de Garantia</w:t>
      </w:r>
      <w:r w:rsidRPr="00B5701E">
        <w:rPr>
          <w:sz w:val="24"/>
          <w:szCs w:val="24"/>
        </w:rPr>
        <w:t>" significa</w:t>
      </w:r>
      <w:r w:rsidR="005752A4">
        <w:rPr>
          <w:sz w:val="24"/>
          <w:szCs w:val="24"/>
        </w:rPr>
        <w:t>m</w:t>
      </w:r>
      <w:r w:rsidRPr="00B5701E">
        <w:rPr>
          <w:sz w:val="24"/>
          <w:szCs w:val="24"/>
        </w:rPr>
        <w:t>, em conjunto, os Contratos de Alienação Fiduciária de Imóveis e o Contrato de Cessão Fiduciária.</w:t>
      </w:r>
    </w:p>
    <w:p w14:paraId="2533A34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Controlada</w:t>
      </w:r>
      <w:r w:rsidRPr="00B5701E">
        <w:rPr>
          <w:sz w:val="24"/>
          <w:szCs w:val="24"/>
        </w:rPr>
        <w:t>" significa, com relação a qualquer pessoa, qualquer sociedade controlada (conforme definição de Controle), direta ou indiretamente, por tal pessoa.</w:t>
      </w:r>
    </w:p>
    <w:p w14:paraId="490C68F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Controladora</w:t>
      </w:r>
      <w:r w:rsidRPr="00B5701E">
        <w:rPr>
          <w:sz w:val="24"/>
          <w:szCs w:val="24"/>
        </w:rPr>
        <w:t>" significa, com relação a qualquer pessoa, qualquer controladora (conforme definição de Controle), direta ou indireta, de tal pessoa.</w:t>
      </w:r>
    </w:p>
    <w:p w14:paraId="7C24653C" w14:textId="77777777" w:rsidR="002D62EA"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Controle</w:t>
      </w:r>
      <w:r w:rsidRPr="00B5701E">
        <w:rPr>
          <w:sz w:val="24"/>
          <w:szCs w:val="24"/>
        </w:rPr>
        <w:t>" significa o controle, direto ou indireto, de qualquer sociedade, conforme definido no artigo 116 da Lei das Sociedades por Ações.</w:t>
      </w:r>
    </w:p>
    <w:p w14:paraId="1B4C98E6" w14:textId="3CE12B43" w:rsidR="00CC6FB4" w:rsidRPr="00B5701E" w:rsidRDefault="00CC6FB4" w:rsidP="00B5701E">
      <w:pPr>
        <w:tabs>
          <w:tab w:val="left" w:pos="709"/>
        </w:tabs>
        <w:ind w:left="709"/>
        <w:rPr>
          <w:sz w:val="24"/>
          <w:szCs w:val="24"/>
        </w:rPr>
      </w:pPr>
      <w:r w:rsidRPr="00B5701E">
        <w:rPr>
          <w:sz w:val="24"/>
          <w:szCs w:val="24"/>
        </w:rPr>
        <w:t>"</w:t>
      </w:r>
      <w:r w:rsidRPr="00B5701E">
        <w:rPr>
          <w:sz w:val="24"/>
          <w:szCs w:val="24"/>
          <w:u w:val="single"/>
        </w:rPr>
        <w:t>Coordenador</w:t>
      </w:r>
      <w:r w:rsidR="00574077" w:rsidRPr="00B5701E">
        <w:rPr>
          <w:sz w:val="24"/>
          <w:szCs w:val="24"/>
          <w:u w:val="single"/>
        </w:rPr>
        <w:t xml:space="preserve"> Líder</w:t>
      </w:r>
      <w:r w:rsidRPr="00B5701E">
        <w:rPr>
          <w:sz w:val="24"/>
          <w:szCs w:val="24"/>
        </w:rPr>
        <w:t xml:space="preserve">" significa </w:t>
      </w:r>
      <w:r w:rsidR="0081631E" w:rsidRPr="00B5701E">
        <w:rPr>
          <w:sz w:val="24"/>
          <w:szCs w:val="24"/>
        </w:rPr>
        <w:t xml:space="preserve">a </w:t>
      </w:r>
      <w:r w:rsidRPr="00B5701E">
        <w:rPr>
          <w:sz w:val="24"/>
          <w:szCs w:val="24"/>
        </w:rPr>
        <w:t>instituiç</w:t>
      </w:r>
      <w:r w:rsidR="00574077" w:rsidRPr="00B5701E">
        <w:rPr>
          <w:sz w:val="24"/>
          <w:szCs w:val="24"/>
        </w:rPr>
        <w:t>ão</w:t>
      </w:r>
      <w:r w:rsidRPr="00B5701E">
        <w:rPr>
          <w:sz w:val="24"/>
          <w:szCs w:val="24"/>
        </w:rPr>
        <w:t xml:space="preserve"> integrante do sistema de distribuição de valores mobiliários contratada para coordenar e intermediar a Oferta.</w:t>
      </w:r>
    </w:p>
    <w:p w14:paraId="64926AD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CVM</w:t>
      </w:r>
      <w:r w:rsidRPr="00B5701E">
        <w:rPr>
          <w:sz w:val="24"/>
          <w:szCs w:val="24"/>
        </w:rPr>
        <w:t>" significa Comissão de Valores Mobiliários.</w:t>
      </w:r>
    </w:p>
    <w:p w14:paraId="6018EE20" w14:textId="254578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Emissão</w:t>
      </w:r>
      <w:r w:rsidRPr="00B5701E">
        <w:rPr>
          <w:sz w:val="24"/>
          <w:szCs w:val="24"/>
        </w:rPr>
        <w:t>" tem o significado previsto na Cláusula </w:t>
      </w:r>
      <w:r w:rsidR="00564036" w:rsidRPr="00B5701E">
        <w:rPr>
          <w:sz w:val="24"/>
          <w:szCs w:val="24"/>
        </w:rPr>
        <w:t>7.</w:t>
      </w:r>
      <w:r w:rsidR="00932E7F">
        <w:rPr>
          <w:sz w:val="24"/>
          <w:szCs w:val="24"/>
        </w:rPr>
        <w:t>10</w:t>
      </w:r>
      <w:r w:rsidR="00564036" w:rsidRPr="00B5701E">
        <w:rPr>
          <w:sz w:val="24"/>
          <w:szCs w:val="24"/>
        </w:rPr>
        <w:t xml:space="preserve"> abaixo</w:t>
      </w:r>
      <w:r w:rsidRPr="00B5701E">
        <w:rPr>
          <w:sz w:val="24"/>
          <w:szCs w:val="24"/>
        </w:rPr>
        <w:t>.</w:t>
      </w:r>
    </w:p>
    <w:p w14:paraId="37743AC9" w14:textId="751FC06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Integralização</w:t>
      </w:r>
      <w:r w:rsidRPr="00B5701E">
        <w:rPr>
          <w:sz w:val="24"/>
          <w:szCs w:val="24"/>
        </w:rPr>
        <w:t>" tem o significado previsto na Cláusula </w:t>
      </w:r>
      <w:r w:rsidR="00932E7F">
        <w:rPr>
          <w:sz w:val="24"/>
          <w:szCs w:val="24"/>
        </w:rPr>
        <w:t>6.3 abaixo</w:t>
      </w:r>
      <w:r w:rsidRPr="00B5701E">
        <w:rPr>
          <w:sz w:val="24"/>
          <w:szCs w:val="24"/>
        </w:rPr>
        <w:t>.</w:t>
      </w:r>
    </w:p>
    <w:p w14:paraId="7806DE9A" w14:textId="77777777" w:rsidR="00D57AFC" w:rsidRPr="00B5701E" w:rsidRDefault="00D57AFC" w:rsidP="00B5701E">
      <w:pPr>
        <w:tabs>
          <w:tab w:val="left" w:pos="709"/>
        </w:tabs>
        <w:ind w:left="709"/>
        <w:rPr>
          <w:sz w:val="24"/>
          <w:szCs w:val="24"/>
        </w:rPr>
      </w:pPr>
      <w:r w:rsidRPr="00B5701E">
        <w:rPr>
          <w:sz w:val="24"/>
          <w:szCs w:val="24"/>
        </w:rPr>
        <w:t>"</w:t>
      </w:r>
      <w:r w:rsidRPr="00B5701E">
        <w:rPr>
          <w:sz w:val="24"/>
          <w:szCs w:val="24"/>
          <w:u w:val="single"/>
        </w:rPr>
        <w:t>Data Limite de Colocação</w:t>
      </w:r>
      <w:r w:rsidRPr="00B5701E">
        <w:rPr>
          <w:sz w:val="24"/>
          <w:szCs w:val="24"/>
        </w:rPr>
        <w:t>" tem o significado previsto no Contrato de Distribuição.</w:t>
      </w:r>
    </w:p>
    <w:p w14:paraId="3A96B1AF" w14:textId="37086B20" w:rsidR="009E45A6" w:rsidRPr="00B5701E" w:rsidRDefault="009E45A6" w:rsidP="00B5701E">
      <w:pPr>
        <w:tabs>
          <w:tab w:val="left" w:pos="709"/>
        </w:tabs>
        <w:ind w:left="709"/>
        <w:rPr>
          <w:bCs/>
          <w:sz w:val="24"/>
          <w:szCs w:val="24"/>
        </w:rPr>
      </w:pPr>
      <w:r w:rsidRPr="00B5701E">
        <w:rPr>
          <w:sz w:val="24"/>
          <w:szCs w:val="24"/>
        </w:rPr>
        <w:t>"</w:t>
      </w:r>
      <w:r w:rsidRPr="00B5701E">
        <w:rPr>
          <w:sz w:val="24"/>
          <w:szCs w:val="24"/>
          <w:u w:val="single"/>
        </w:rPr>
        <w:t>Debêntures</w:t>
      </w:r>
      <w:r w:rsidRPr="00B5701E">
        <w:rPr>
          <w:sz w:val="24"/>
          <w:szCs w:val="24"/>
        </w:rPr>
        <w:t xml:space="preserve">" </w:t>
      </w:r>
      <w:r w:rsidR="00AD1AD3" w:rsidRPr="00B5701E">
        <w:rPr>
          <w:bCs/>
          <w:sz w:val="24"/>
          <w:szCs w:val="24"/>
        </w:rPr>
        <w:t xml:space="preserve">significam as </w:t>
      </w:r>
      <w:r w:rsidR="00AD1AD3" w:rsidRPr="00B5701E">
        <w:rPr>
          <w:sz w:val="24"/>
          <w:szCs w:val="24"/>
        </w:rPr>
        <w:t>debêntures</w:t>
      </w:r>
      <w:r w:rsidR="00C3186D">
        <w:rPr>
          <w:sz w:val="24"/>
          <w:szCs w:val="24"/>
        </w:rPr>
        <w:t xml:space="preserve"> perpétuas</w:t>
      </w:r>
      <w:r w:rsidR="00AD1AD3" w:rsidRPr="00B5701E">
        <w:rPr>
          <w:sz w:val="24"/>
          <w:szCs w:val="24"/>
        </w:rPr>
        <w:t xml:space="preserve"> objeto desta Escritura de Emissão</w:t>
      </w:r>
      <w:r w:rsidR="00A25B83" w:rsidRPr="00B5701E">
        <w:rPr>
          <w:sz w:val="24"/>
          <w:szCs w:val="24"/>
        </w:rPr>
        <w:t>.</w:t>
      </w:r>
    </w:p>
    <w:p w14:paraId="422B4FA1" w14:textId="044FBB84" w:rsidR="00D70F37" w:rsidRPr="00B5701E" w:rsidRDefault="001D7AF5" w:rsidP="00B5701E">
      <w:pPr>
        <w:tabs>
          <w:tab w:val="left" w:pos="709"/>
        </w:tabs>
        <w:ind w:left="709"/>
        <w:rPr>
          <w:sz w:val="24"/>
          <w:szCs w:val="24"/>
        </w:rPr>
      </w:pPr>
      <w:r w:rsidRPr="00B5701E">
        <w:rPr>
          <w:sz w:val="24"/>
          <w:szCs w:val="24"/>
        </w:rPr>
        <w:t>"</w:t>
      </w:r>
      <w:r w:rsidRPr="00B5701E">
        <w:rPr>
          <w:sz w:val="24"/>
          <w:szCs w:val="24"/>
          <w:u w:val="single"/>
        </w:rPr>
        <w:t xml:space="preserve">Debêntures em </w:t>
      </w:r>
      <w:r w:rsidR="00FF17D9" w:rsidRPr="00B5701E">
        <w:rPr>
          <w:sz w:val="24"/>
          <w:szCs w:val="24"/>
          <w:u w:val="single"/>
        </w:rPr>
        <w:t>C</w:t>
      </w:r>
      <w:r w:rsidRPr="00B5701E">
        <w:rPr>
          <w:sz w:val="24"/>
          <w:szCs w:val="24"/>
          <w:u w:val="single"/>
        </w:rPr>
        <w:t>irculação</w:t>
      </w:r>
      <w:r w:rsidRPr="00B5701E">
        <w:rPr>
          <w:sz w:val="24"/>
          <w:szCs w:val="24"/>
        </w:rPr>
        <w:t>" significam todas as Debêntures subscritas</w:t>
      </w:r>
      <w:r w:rsidR="00A0731B" w:rsidRPr="00B5701E">
        <w:rPr>
          <w:sz w:val="24"/>
          <w:szCs w:val="24"/>
        </w:rPr>
        <w:t>,</w:t>
      </w:r>
      <w:r w:rsidRPr="00B5701E">
        <w:rPr>
          <w:sz w:val="24"/>
          <w:szCs w:val="24"/>
        </w:rPr>
        <w:t xml:space="preserve"> integralizadas e não resgatadas</w:t>
      </w:r>
      <w:r w:rsidR="00A0731B" w:rsidRPr="00B5701E">
        <w:rPr>
          <w:sz w:val="24"/>
          <w:szCs w:val="24"/>
        </w:rPr>
        <w:t xml:space="preserve"> ou liquidadas</w:t>
      </w:r>
      <w:r w:rsidRPr="00B5701E">
        <w:rPr>
          <w:sz w:val="24"/>
          <w:szCs w:val="24"/>
        </w:rPr>
        <w:t>, excluídas as Debêntures mantidas em tesouraria e, ainda, adicionalmente, para fins de constituição de quórum, excluídas as Debêntures pertencentes, direta ou indiretamente, (i)</w:t>
      </w:r>
      <w:r w:rsidR="00516CD3">
        <w:rPr>
          <w:sz w:val="24"/>
          <w:szCs w:val="24"/>
        </w:rPr>
        <w:t xml:space="preserve"> </w:t>
      </w:r>
      <w:r w:rsidRPr="00B5701E">
        <w:rPr>
          <w:sz w:val="24"/>
          <w:szCs w:val="24"/>
        </w:rPr>
        <w:t>à Companhia; (ii)</w:t>
      </w:r>
      <w:r w:rsidR="00516CD3">
        <w:rPr>
          <w:sz w:val="24"/>
          <w:szCs w:val="24"/>
        </w:rPr>
        <w:t xml:space="preserve"> </w:t>
      </w:r>
      <w:r w:rsidRPr="00B5701E">
        <w:rPr>
          <w:sz w:val="24"/>
          <w:szCs w:val="24"/>
        </w:rPr>
        <w:t xml:space="preserve">a qualquer Controladora, a qualquer Controlada e/ou a qualquer </w:t>
      </w:r>
      <w:r w:rsidR="00BE072C" w:rsidRPr="00B5701E">
        <w:rPr>
          <w:sz w:val="24"/>
          <w:szCs w:val="24"/>
        </w:rPr>
        <w:t>C</w:t>
      </w:r>
      <w:r w:rsidRPr="00B5701E">
        <w:rPr>
          <w:sz w:val="24"/>
          <w:szCs w:val="24"/>
        </w:rPr>
        <w:t xml:space="preserve">oligada </w:t>
      </w:r>
      <w:r w:rsidR="00A0731B" w:rsidRPr="00B5701E">
        <w:rPr>
          <w:sz w:val="24"/>
          <w:szCs w:val="24"/>
        </w:rPr>
        <w:t xml:space="preserve">da </w:t>
      </w:r>
      <w:r w:rsidR="00A0731B" w:rsidRPr="00B5701E">
        <w:rPr>
          <w:sz w:val="24"/>
          <w:szCs w:val="24"/>
        </w:rPr>
        <w:lastRenderedPageBreak/>
        <w:t>Companhia</w:t>
      </w:r>
      <w:r w:rsidRPr="00B5701E">
        <w:rPr>
          <w:sz w:val="24"/>
          <w:szCs w:val="24"/>
        </w:rPr>
        <w:t>; ou (iii)</w:t>
      </w:r>
      <w:r w:rsidR="00516CD3">
        <w:rPr>
          <w:sz w:val="24"/>
          <w:szCs w:val="24"/>
        </w:rPr>
        <w:t xml:space="preserve"> </w:t>
      </w:r>
      <w:r w:rsidRPr="00B5701E">
        <w:rPr>
          <w:sz w:val="24"/>
          <w:szCs w:val="24"/>
        </w:rPr>
        <w:t>a qualquer diretor, conselheiro, cônjuge, companheiro ou parente até o 3º (terceiro) grau de qualquer das pessoas referidas nos itens anteriores.</w:t>
      </w:r>
      <w:r w:rsidR="00A0731B" w:rsidRPr="00B5701E">
        <w:rPr>
          <w:sz w:val="24"/>
          <w:szCs w:val="24"/>
        </w:rPr>
        <w:t xml:space="preserve"> </w:t>
      </w:r>
    </w:p>
    <w:p w14:paraId="129AB127"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Debenturistas</w:t>
      </w:r>
      <w:r w:rsidRPr="00B5701E">
        <w:rPr>
          <w:sz w:val="24"/>
          <w:szCs w:val="24"/>
        </w:rPr>
        <w:t xml:space="preserve">" </w:t>
      </w:r>
      <w:r w:rsidR="00D017C6" w:rsidRPr="00B5701E">
        <w:rPr>
          <w:bCs/>
          <w:sz w:val="24"/>
          <w:szCs w:val="24"/>
        </w:rPr>
        <w:t xml:space="preserve">significam os </w:t>
      </w:r>
      <w:r w:rsidR="00D017C6" w:rsidRPr="00B5701E">
        <w:rPr>
          <w:sz w:val="24"/>
          <w:szCs w:val="24"/>
        </w:rPr>
        <w:t>titulares das Debêntures</w:t>
      </w:r>
      <w:r w:rsidR="00AD1AD3" w:rsidRPr="00B5701E">
        <w:rPr>
          <w:sz w:val="24"/>
          <w:szCs w:val="24"/>
        </w:rPr>
        <w:t>.</w:t>
      </w:r>
    </w:p>
    <w:p w14:paraId="538ADA97" w14:textId="4213FD7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Auditadas da Companhia</w:t>
      </w:r>
      <w:r w:rsidRPr="00B5701E">
        <w:rPr>
          <w:sz w:val="24"/>
          <w:szCs w:val="24"/>
        </w:rPr>
        <w:t>" t</w:t>
      </w:r>
      <w:r w:rsidR="005752A4">
        <w:rPr>
          <w:sz w:val="24"/>
          <w:szCs w:val="24"/>
        </w:rPr>
        <w:t>ê</w:t>
      </w:r>
      <w:r w:rsidRPr="00B5701E">
        <w:rPr>
          <w:sz w:val="24"/>
          <w:szCs w:val="24"/>
        </w:rPr>
        <w:t>m o significado previsto na Cláusula </w:t>
      </w:r>
      <w:r w:rsidR="00C3186D">
        <w:rPr>
          <w:sz w:val="24"/>
          <w:szCs w:val="24"/>
        </w:rPr>
        <w:t xml:space="preserve"> 8.1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b</w:t>
      </w:r>
      <w:r w:rsidR="00564036" w:rsidRPr="00B5701E">
        <w:rPr>
          <w:sz w:val="24"/>
          <w:szCs w:val="24"/>
        </w:rPr>
        <w:t>)</w:t>
      </w:r>
      <w:r w:rsidRPr="00B5701E">
        <w:rPr>
          <w:sz w:val="24"/>
          <w:szCs w:val="24"/>
        </w:rPr>
        <w:t>.</w:t>
      </w:r>
    </w:p>
    <w:p w14:paraId="10F0C041" w14:textId="13EECC6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Revisadas da Companhia</w:t>
      </w:r>
      <w:r w:rsidRPr="00B5701E">
        <w:rPr>
          <w:sz w:val="24"/>
          <w:szCs w:val="24"/>
        </w:rPr>
        <w:t>" t</w:t>
      </w:r>
      <w:r w:rsidR="005752A4">
        <w:rPr>
          <w:sz w:val="24"/>
          <w:szCs w:val="24"/>
        </w:rPr>
        <w:t>ê</w:t>
      </w:r>
      <w:r w:rsidRPr="00B5701E">
        <w:rPr>
          <w:sz w:val="24"/>
          <w:szCs w:val="24"/>
        </w:rPr>
        <w:t>m o significado previsto na Cláusula </w:t>
      </w:r>
      <w:r w:rsidR="00C3186D">
        <w:rPr>
          <w:sz w:val="24"/>
          <w:szCs w:val="24"/>
        </w:rPr>
        <w:t xml:space="preserve"> 8.1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c</w:t>
      </w:r>
      <w:r w:rsidR="00564036" w:rsidRPr="00B5701E">
        <w:rPr>
          <w:sz w:val="24"/>
          <w:szCs w:val="24"/>
        </w:rPr>
        <w:t>)</w:t>
      </w:r>
      <w:r w:rsidRPr="00B5701E">
        <w:rPr>
          <w:sz w:val="24"/>
          <w:szCs w:val="24"/>
        </w:rPr>
        <w:t>.</w:t>
      </w:r>
    </w:p>
    <w:p w14:paraId="7F0C3894" w14:textId="74E50D19"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Dia Útil</w:t>
      </w:r>
      <w:r w:rsidRPr="00B5701E">
        <w:rPr>
          <w:sz w:val="24"/>
          <w:szCs w:val="24"/>
        </w:rPr>
        <w:t>" significa qualquer dia que não seja sábado, domingo ou feriado declarado nacional.</w:t>
      </w:r>
    </w:p>
    <w:p w14:paraId="162114D5" w14:textId="3B605D78"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Documentos das Obrigações Garantidas</w:t>
      </w:r>
      <w:r w:rsidRPr="00B5701E">
        <w:rPr>
          <w:sz w:val="24"/>
          <w:szCs w:val="24"/>
        </w:rPr>
        <w:t xml:space="preserve">" </w:t>
      </w:r>
      <w:bookmarkStart w:id="8" w:name="_Hlk38643685"/>
      <w:r w:rsidRPr="00B5701E">
        <w:rPr>
          <w:sz w:val="24"/>
          <w:szCs w:val="24"/>
        </w:rPr>
        <w:t>significam, em conjunto, esta Escritura de Emissão</w:t>
      </w:r>
      <w:r w:rsidR="000F453F" w:rsidRPr="00B5701E">
        <w:rPr>
          <w:sz w:val="24"/>
          <w:szCs w:val="24"/>
        </w:rPr>
        <w:t>, os Contratos de Garantia</w:t>
      </w:r>
      <w:r w:rsidRPr="00B5701E">
        <w:rPr>
          <w:sz w:val="24"/>
          <w:szCs w:val="24"/>
        </w:rPr>
        <w:t xml:space="preserve"> e os demais documentos e/ou aditamentos relacionados aos instrumentos referidos acima</w:t>
      </w:r>
      <w:bookmarkEnd w:id="8"/>
      <w:r w:rsidRPr="00B5701E">
        <w:rPr>
          <w:sz w:val="24"/>
          <w:szCs w:val="24"/>
        </w:rPr>
        <w:t>.</w:t>
      </w:r>
    </w:p>
    <w:p w14:paraId="6BD023C3" w14:textId="6E04DF96" w:rsidR="001067C1" w:rsidRDefault="002D62EA" w:rsidP="00B5701E">
      <w:pPr>
        <w:tabs>
          <w:tab w:val="left" w:pos="709"/>
        </w:tabs>
        <w:ind w:left="709"/>
        <w:rPr>
          <w:sz w:val="24"/>
          <w:szCs w:val="24"/>
        </w:rPr>
      </w:pPr>
      <w:r w:rsidRPr="00B5701E">
        <w:rPr>
          <w:sz w:val="24"/>
          <w:szCs w:val="24"/>
        </w:rPr>
        <w:t>"</w:t>
      </w:r>
      <w:r w:rsidRPr="00B5701E">
        <w:rPr>
          <w:sz w:val="24"/>
          <w:szCs w:val="24"/>
          <w:u w:val="single"/>
        </w:rPr>
        <w:t>DOE</w:t>
      </w:r>
      <w:r w:rsidR="003200A6" w:rsidRPr="00B5701E">
        <w:rPr>
          <w:sz w:val="24"/>
          <w:szCs w:val="24"/>
          <w:u w:val="single"/>
        </w:rPr>
        <w:t>RJ</w:t>
      </w:r>
      <w:r w:rsidRPr="00B5701E">
        <w:rPr>
          <w:sz w:val="24"/>
          <w:szCs w:val="24"/>
        </w:rPr>
        <w:t>" significa Diário Oficial do Estado d</w:t>
      </w:r>
      <w:r w:rsidR="003200A6" w:rsidRPr="00B5701E">
        <w:rPr>
          <w:sz w:val="24"/>
          <w:szCs w:val="24"/>
        </w:rPr>
        <w:t>o Rio de Janeiro</w:t>
      </w:r>
      <w:r w:rsidRPr="00B5701E">
        <w:rPr>
          <w:sz w:val="24"/>
          <w:szCs w:val="24"/>
        </w:rPr>
        <w:t>.</w:t>
      </w:r>
      <w:r w:rsidR="000325B5" w:rsidRPr="00B5701E">
        <w:rPr>
          <w:sz w:val="24"/>
          <w:szCs w:val="24"/>
        </w:rPr>
        <w:t xml:space="preserve"> </w:t>
      </w:r>
    </w:p>
    <w:p w14:paraId="4C026A83" w14:textId="65EF0265" w:rsidR="003406CE" w:rsidRPr="00B5701E" w:rsidRDefault="003406CE" w:rsidP="00B5701E">
      <w:pPr>
        <w:tabs>
          <w:tab w:val="left" w:pos="709"/>
        </w:tabs>
        <w:ind w:left="709"/>
        <w:rPr>
          <w:sz w:val="24"/>
          <w:szCs w:val="24"/>
        </w:rPr>
      </w:pPr>
      <w:r>
        <w:rPr>
          <w:sz w:val="24"/>
          <w:szCs w:val="24"/>
        </w:rPr>
        <w:t>"</w:t>
      </w:r>
      <w:proofErr w:type="spellStart"/>
      <w:r w:rsidRPr="0000021D">
        <w:rPr>
          <w:sz w:val="24"/>
          <w:szCs w:val="24"/>
          <w:u w:val="single"/>
        </w:rPr>
        <w:t>Dokka</w:t>
      </w:r>
      <w:proofErr w:type="spellEnd"/>
      <w:r>
        <w:rPr>
          <w:sz w:val="24"/>
          <w:szCs w:val="24"/>
        </w:rPr>
        <w:t xml:space="preserve">" significa a </w:t>
      </w:r>
      <w:proofErr w:type="spellStart"/>
      <w:r w:rsidRPr="003406CE">
        <w:rPr>
          <w:sz w:val="24"/>
          <w:szCs w:val="24"/>
        </w:rPr>
        <w:t>Dokka</w:t>
      </w:r>
      <w:proofErr w:type="spellEnd"/>
      <w:r w:rsidRPr="003406CE">
        <w:rPr>
          <w:sz w:val="24"/>
          <w:szCs w:val="24"/>
        </w:rPr>
        <w:t xml:space="preserve"> Empreendimentos Imobiliários e Participações S/A., sociedade por ações, com sede na Cidade do Rio de Janeiro, Estado do Rio de Janeiro, na Av. Afrânio de Melo Franco, n.º 290, salas 102, 103 e 104, CEP 22430-060, inscrita no CNPJ sob o n.º 14.218.096/0001-73</w:t>
      </w:r>
      <w:r>
        <w:rPr>
          <w:sz w:val="24"/>
          <w:szCs w:val="24"/>
        </w:rPr>
        <w:t>.</w:t>
      </w:r>
    </w:p>
    <w:p w14:paraId="12E38419" w14:textId="5AB1A33C"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Emissão</w:t>
      </w:r>
      <w:r w:rsidRPr="00B5701E">
        <w:rPr>
          <w:sz w:val="24"/>
          <w:szCs w:val="24"/>
        </w:rPr>
        <w:t>" significa a emissão das Debêntures, nos termos da Lei das Sociedades por Ações.</w:t>
      </w:r>
    </w:p>
    <w:p w14:paraId="3D4F7026" w14:textId="69A29BA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Encargos Moratórios</w:t>
      </w:r>
      <w:r w:rsidRPr="00B5701E">
        <w:rPr>
          <w:sz w:val="24"/>
          <w:szCs w:val="24"/>
        </w:rPr>
        <w:t>" t</w:t>
      </w:r>
      <w:r w:rsidR="005752A4">
        <w:rPr>
          <w:sz w:val="24"/>
          <w:szCs w:val="24"/>
        </w:rPr>
        <w:t>ê</w:t>
      </w:r>
      <w:r w:rsidRPr="00B5701E">
        <w:rPr>
          <w:sz w:val="24"/>
          <w:szCs w:val="24"/>
        </w:rPr>
        <w:t>m o significado previsto na Cláusula </w:t>
      </w:r>
      <w:r w:rsidR="00564036" w:rsidRPr="00B5701E">
        <w:rPr>
          <w:sz w:val="24"/>
          <w:szCs w:val="24"/>
        </w:rPr>
        <w:t>7.22 abaixo</w:t>
      </w:r>
      <w:r w:rsidRPr="00B5701E">
        <w:rPr>
          <w:sz w:val="24"/>
          <w:szCs w:val="24"/>
        </w:rPr>
        <w:t>.</w:t>
      </w:r>
    </w:p>
    <w:p w14:paraId="2B8E3D1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Escritura de Emissão</w:t>
      </w:r>
      <w:r w:rsidRPr="00B5701E">
        <w:rPr>
          <w:sz w:val="24"/>
          <w:szCs w:val="24"/>
        </w:rPr>
        <w:t xml:space="preserve">" </w:t>
      </w:r>
      <w:r w:rsidRPr="00B5701E">
        <w:rPr>
          <w:bCs/>
          <w:sz w:val="24"/>
          <w:szCs w:val="24"/>
        </w:rPr>
        <w:t>tem o significado previsto no preâmbulo.</w:t>
      </w:r>
    </w:p>
    <w:p w14:paraId="0AC99829" w14:textId="0124B856" w:rsidR="008A0C67" w:rsidRPr="00B5701E" w:rsidRDefault="008A0C67" w:rsidP="00B5701E">
      <w:pPr>
        <w:tabs>
          <w:tab w:val="left" w:pos="709"/>
        </w:tabs>
        <w:ind w:left="709"/>
        <w:rPr>
          <w:sz w:val="24"/>
          <w:szCs w:val="24"/>
        </w:rPr>
      </w:pPr>
      <w:r w:rsidRPr="00B5701E">
        <w:rPr>
          <w:sz w:val="24"/>
          <w:szCs w:val="24"/>
        </w:rPr>
        <w:t>"</w:t>
      </w:r>
      <w:r w:rsidRPr="00B5701E">
        <w:rPr>
          <w:sz w:val="24"/>
          <w:szCs w:val="24"/>
          <w:u w:val="single"/>
        </w:rPr>
        <w:t>Escriturador</w:t>
      </w:r>
      <w:r w:rsidRPr="00B5701E">
        <w:rPr>
          <w:sz w:val="24"/>
          <w:szCs w:val="24"/>
        </w:rPr>
        <w:t>" significa</w:t>
      </w:r>
      <w:r w:rsidR="001067C1" w:rsidRPr="00B5701E">
        <w:rPr>
          <w:sz w:val="24"/>
          <w:szCs w:val="24"/>
        </w:rPr>
        <w:t xml:space="preserve"> o </w:t>
      </w:r>
      <w:bookmarkStart w:id="9" w:name="_Hlk38641645"/>
      <w:r w:rsidR="001067C1" w:rsidRPr="00B5701E">
        <w:rPr>
          <w:sz w:val="24"/>
          <w:szCs w:val="24"/>
        </w:rPr>
        <w:t>Itaú Corretora de Valores S.A.</w:t>
      </w:r>
      <w:bookmarkEnd w:id="9"/>
      <w:r w:rsidR="001067C1" w:rsidRPr="00B5701E">
        <w:rPr>
          <w:sz w:val="24"/>
          <w:szCs w:val="24"/>
        </w:rPr>
        <w:t>, instituição financeira com sede na Cidade de São Paulo, Estado de São Paulo, na Avenida Brigadeiro Faria Lima 3500, 3º andar, parte, inscrita no CNPJ sob o n.º 61.194.353/0001-64</w:t>
      </w:r>
      <w:r w:rsidRPr="00B5701E">
        <w:rPr>
          <w:sz w:val="24"/>
          <w:szCs w:val="24"/>
        </w:rPr>
        <w:t>.</w:t>
      </w:r>
      <w:r w:rsidR="00FE4B5D" w:rsidRPr="00B5701E">
        <w:rPr>
          <w:sz w:val="24"/>
          <w:szCs w:val="24"/>
        </w:rPr>
        <w:t xml:space="preserve"> </w:t>
      </w:r>
    </w:p>
    <w:p w14:paraId="72DF0E58" w14:textId="77777777" w:rsidR="009E45A6" w:rsidRPr="00B5701E" w:rsidRDefault="009E45A6" w:rsidP="00B5701E">
      <w:pPr>
        <w:ind w:left="709"/>
        <w:rPr>
          <w:sz w:val="24"/>
          <w:szCs w:val="24"/>
        </w:rPr>
      </w:pPr>
      <w:r w:rsidRPr="00B5701E">
        <w:rPr>
          <w:sz w:val="24"/>
          <w:szCs w:val="24"/>
        </w:rPr>
        <w:t>"</w:t>
      </w:r>
      <w:r w:rsidRPr="00B5701E">
        <w:rPr>
          <w:sz w:val="24"/>
          <w:szCs w:val="24"/>
          <w:u w:val="single"/>
        </w:rPr>
        <w:t>Evento de Inadimplemento</w:t>
      </w:r>
      <w:r w:rsidRPr="00B5701E">
        <w:rPr>
          <w:sz w:val="24"/>
          <w:szCs w:val="24"/>
        </w:rPr>
        <w:t>" tem o significado previsto na Cláusula </w:t>
      </w:r>
      <w:r w:rsidR="00564036" w:rsidRPr="00B5701E">
        <w:rPr>
          <w:sz w:val="24"/>
          <w:szCs w:val="24"/>
        </w:rPr>
        <w:t>7.25 abaixo</w:t>
      </w:r>
      <w:r w:rsidRPr="00B5701E">
        <w:rPr>
          <w:sz w:val="24"/>
          <w:szCs w:val="24"/>
        </w:rPr>
        <w:t>.</w:t>
      </w:r>
    </w:p>
    <w:p w14:paraId="723641AC" w14:textId="5036CCB6" w:rsidR="00947FED" w:rsidRPr="00B5701E" w:rsidRDefault="00947FED" w:rsidP="00B5701E">
      <w:pPr>
        <w:tabs>
          <w:tab w:val="left" w:pos="709"/>
        </w:tabs>
        <w:ind w:left="709"/>
        <w:rPr>
          <w:sz w:val="24"/>
          <w:szCs w:val="24"/>
        </w:rPr>
      </w:pPr>
      <w:r w:rsidRPr="00B5701E">
        <w:rPr>
          <w:sz w:val="24"/>
          <w:szCs w:val="24"/>
        </w:rPr>
        <w:t>"</w:t>
      </w:r>
      <w:r w:rsidRPr="00B5701E">
        <w:rPr>
          <w:sz w:val="24"/>
          <w:szCs w:val="24"/>
          <w:u w:val="single"/>
        </w:rPr>
        <w:t>Formulário de Referência</w:t>
      </w:r>
      <w:r w:rsidRPr="00B5701E">
        <w:rPr>
          <w:sz w:val="24"/>
          <w:szCs w:val="24"/>
        </w:rPr>
        <w:t xml:space="preserve">" significa o formulário de referência da Companhia, elaborado </w:t>
      </w:r>
      <w:r w:rsidR="005752A4">
        <w:rPr>
          <w:sz w:val="24"/>
          <w:szCs w:val="24"/>
        </w:rPr>
        <w:t xml:space="preserve">e divulgado </w:t>
      </w:r>
      <w:r w:rsidRPr="00B5701E">
        <w:rPr>
          <w:sz w:val="24"/>
          <w:szCs w:val="24"/>
        </w:rPr>
        <w:t>pela Companhia em conformidade com a Instrução CVM 480</w:t>
      </w:r>
      <w:r w:rsidR="003B6CF7" w:rsidRPr="00B5701E">
        <w:rPr>
          <w:sz w:val="24"/>
          <w:szCs w:val="24"/>
        </w:rPr>
        <w:t xml:space="preserve">, disponível nas páginas da CVM e da Companhia na </w:t>
      </w:r>
      <w:r w:rsidR="00BF3FE8" w:rsidRPr="00B5701E">
        <w:rPr>
          <w:sz w:val="24"/>
          <w:szCs w:val="24"/>
        </w:rPr>
        <w:t>rede mundial de computadores</w:t>
      </w:r>
      <w:r w:rsidRPr="00B5701E">
        <w:rPr>
          <w:sz w:val="24"/>
          <w:szCs w:val="24"/>
        </w:rPr>
        <w:t>.</w:t>
      </w:r>
    </w:p>
    <w:p w14:paraId="26825F7E" w14:textId="77777777" w:rsidR="00996E6C" w:rsidRPr="00B5701E" w:rsidRDefault="00996E6C" w:rsidP="00B5701E">
      <w:pPr>
        <w:tabs>
          <w:tab w:val="left" w:pos="709"/>
        </w:tabs>
        <w:ind w:left="709"/>
        <w:rPr>
          <w:sz w:val="24"/>
          <w:szCs w:val="24"/>
        </w:rPr>
      </w:pPr>
      <w:r w:rsidRPr="00B5701E">
        <w:rPr>
          <w:sz w:val="24"/>
          <w:szCs w:val="24"/>
        </w:rPr>
        <w:t>"</w:t>
      </w:r>
      <w:r w:rsidRPr="00B5701E">
        <w:rPr>
          <w:sz w:val="24"/>
          <w:szCs w:val="24"/>
          <w:u w:val="single"/>
        </w:rPr>
        <w:t>IGPM</w:t>
      </w:r>
      <w:r w:rsidRPr="00B5701E">
        <w:rPr>
          <w:sz w:val="24"/>
          <w:szCs w:val="24"/>
        </w:rPr>
        <w:t>" significa Índice Geral de Preços – Mercado, divulgado pela Fundação Getúlio Vargas.</w:t>
      </w:r>
    </w:p>
    <w:p w14:paraId="7D46A406" w14:textId="77777777"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Garantia Firme</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_Ref488943219 \n \p \h  \* MERGEFORMAT </w:instrText>
      </w:r>
      <w:r w:rsidRPr="00B5701E">
        <w:rPr>
          <w:sz w:val="24"/>
          <w:szCs w:val="24"/>
        </w:rPr>
      </w:r>
      <w:r w:rsidRPr="00B5701E">
        <w:rPr>
          <w:sz w:val="24"/>
          <w:szCs w:val="24"/>
        </w:rPr>
        <w:fldChar w:fldCharType="separate"/>
      </w:r>
      <w:r w:rsidRPr="00B5701E">
        <w:rPr>
          <w:sz w:val="24"/>
          <w:szCs w:val="24"/>
        </w:rPr>
        <w:t>6.1 abaixo</w:t>
      </w:r>
      <w:r w:rsidRPr="00B5701E">
        <w:rPr>
          <w:sz w:val="24"/>
          <w:szCs w:val="24"/>
        </w:rPr>
        <w:fldChar w:fldCharType="end"/>
      </w:r>
      <w:r w:rsidRPr="00B5701E">
        <w:rPr>
          <w:sz w:val="24"/>
          <w:szCs w:val="24"/>
        </w:rPr>
        <w:t>.</w:t>
      </w:r>
    </w:p>
    <w:p w14:paraId="1A0F7BF5" w14:textId="7362378B" w:rsidR="001067C1" w:rsidRDefault="001067C1" w:rsidP="00B5701E">
      <w:pPr>
        <w:tabs>
          <w:tab w:val="left" w:pos="709"/>
        </w:tabs>
        <w:ind w:left="709"/>
        <w:rPr>
          <w:sz w:val="24"/>
          <w:szCs w:val="24"/>
        </w:rPr>
      </w:pPr>
      <w:r w:rsidRPr="00B5701E">
        <w:rPr>
          <w:sz w:val="24"/>
          <w:szCs w:val="24"/>
        </w:rPr>
        <w:t>"</w:t>
      </w:r>
      <w:r w:rsidRPr="00B5701E">
        <w:rPr>
          <w:sz w:val="24"/>
          <w:szCs w:val="24"/>
          <w:u w:val="single"/>
        </w:rPr>
        <w:t>Garantias</w:t>
      </w:r>
      <w:r w:rsidRPr="00B5701E">
        <w:rPr>
          <w:sz w:val="24"/>
          <w:szCs w:val="24"/>
        </w:rPr>
        <w:t>" significa</w:t>
      </w:r>
      <w:r w:rsidR="005752A4">
        <w:rPr>
          <w:sz w:val="24"/>
          <w:szCs w:val="24"/>
        </w:rPr>
        <w:t>m</w:t>
      </w:r>
      <w:r w:rsidRPr="00B5701E">
        <w:rPr>
          <w:sz w:val="24"/>
          <w:szCs w:val="24"/>
        </w:rPr>
        <w:t>, em conjunto, as Alienações Fiduciárias dos Imóveis e a Cessão Fiduciária, se aplicável.</w:t>
      </w:r>
    </w:p>
    <w:p w14:paraId="19F9C2F7" w14:textId="3964BC5A" w:rsidR="003406CE" w:rsidRDefault="003406CE" w:rsidP="00B5701E">
      <w:pPr>
        <w:tabs>
          <w:tab w:val="left" w:pos="709"/>
        </w:tabs>
        <w:ind w:left="709"/>
        <w:rPr>
          <w:sz w:val="24"/>
          <w:szCs w:val="24"/>
        </w:rPr>
      </w:pPr>
      <w:r>
        <w:rPr>
          <w:sz w:val="24"/>
          <w:szCs w:val="24"/>
        </w:rPr>
        <w:lastRenderedPageBreak/>
        <w:t>"</w:t>
      </w:r>
      <w:r w:rsidRPr="00516CD3">
        <w:rPr>
          <w:sz w:val="24"/>
          <w:szCs w:val="24"/>
          <w:u w:val="single"/>
        </w:rPr>
        <w:t>Garantidoras</w:t>
      </w:r>
      <w:r>
        <w:rPr>
          <w:sz w:val="24"/>
          <w:szCs w:val="24"/>
        </w:rPr>
        <w:t xml:space="preserve">" significam, em conjunto, a Alvear e a </w:t>
      </w:r>
      <w:proofErr w:type="spellStart"/>
      <w:r>
        <w:rPr>
          <w:sz w:val="24"/>
          <w:szCs w:val="24"/>
        </w:rPr>
        <w:t>Dokka</w:t>
      </w:r>
      <w:proofErr w:type="spellEnd"/>
      <w:r>
        <w:rPr>
          <w:sz w:val="24"/>
          <w:szCs w:val="24"/>
        </w:rPr>
        <w:t>.</w:t>
      </w:r>
    </w:p>
    <w:p w14:paraId="71D879A8" w14:textId="3E1236E6" w:rsidR="005752A4" w:rsidRPr="00B5701E" w:rsidRDefault="005752A4" w:rsidP="005752A4">
      <w:pPr>
        <w:tabs>
          <w:tab w:val="left" w:pos="709"/>
        </w:tabs>
        <w:ind w:left="709"/>
        <w:rPr>
          <w:sz w:val="24"/>
          <w:szCs w:val="24"/>
          <w:u w:val="single"/>
        </w:rPr>
      </w:pPr>
      <w:r w:rsidRPr="00B5701E">
        <w:rPr>
          <w:sz w:val="24"/>
          <w:szCs w:val="24"/>
        </w:rPr>
        <w:t>"</w:t>
      </w:r>
      <w:r w:rsidRPr="00327093">
        <w:rPr>
          <w:rFonts w:eastAsia="Arial Unicode MS"/>
          <w:sz w:val="24"/>
          <w:szCs w:val="24"/>
          <w:u w:val="single"/>
        </w:rPr>
        <w:t xml:space="preserve">Índice de Cobertura </w:t>
      </w:r>
      <w:r>
        <w:rPr>
          <w:rFonts w:eastAsia="Arial Unicode MS"/>
          <w:sz w:val="24"/>
          <w:szCs w:val="24"/>
          <w:u w:val="single"/>
        </w:rPr>
        <w:t>Máximo</w:t>
      </w:r>
      <w:r w:rsidRPr="00327093">
        <w:rPr>
          <w:rFonts w:eastAsia="Arial Unicode MS"/>
          <w:sz w:val="24"/>
          <w:szCs w:val="24"/>
          <w:u w:val="single"/>
        </w:rPr>
        <w:t xml:space="preserve"> </w:t>
      </w:r>
      <w:r w:rsidRPr="00B5701E">
        <w:rPr>
          <w:sz w:val="24"/>
          <w:szCs w:val="24"/>
          <w:u w:val="single"/>
        </w:rPr>
        <w:t>da</w:t>
      </w:r>
      <w:r>
        <w:rPr>
          <w:sz w:val="24"/>
          <w:szCs w:val="24"/>
          <w:u w:val="single"/>
        </w:rPr>
        <w:t>s</w:t>
      </w:r>
      <w:r w:rsidRPr="00B5701E">
        <w:rPr>
          <w:sz w:val="24"/>
          <w:szCs w:val="24"/>
          <w:u w:val="single"/>
        </w:rPr>
        <w:t xml:space="preserve"> Alienaç</w:t>
      </w:r>
      <w:r>
        <w:rPr>
          <w:sz w:val="24"/>
          <w:szCs w:val="24"/>
          <w:u w:val="single"/>
        </w:rPr>
        <w:t>ões</w:t>
      </w:r>
      <w:r w:rsidRPr="00B5701E">
        <w:rPr>
          <w:sz w:val="24"/>
          <w:szCs w:val="24"/>
          <w:u w:val="single"/>
        </w:rPr>
        <w:t xml:space="preserve"> Fiduciária</w:t>
      </w:r>
      <w:r>
        <w:rPr>
          <w:sz w:val="24"/>
          <w:szCs w:val="24"/>
          <w:u w:val="single"/>
        </w:rPr>
        <w:t>s</w:t>
      </w:r>
      <w:r w:rsidRPr="00B5701E">
        <w:rPr>
          <w:sz w:val="24"/>
          <w:szCs w:val="24"/>
        </w:rPr>
        <w:t>" tem o significado previsto na Cláusula </w:t>
      </w:r>
      <w:r>
        <w:rPr>
          <w:sz w:val="24"/>
          <w:szCs w:val="24"/>
        </w:rPr>
        <w:t xml:space="preserve">7.9.1 abaixo. </w:t>
      </w:r>
    </w:p>
    <w:p w14:paraId="1E605CE5" w14:textId="7A209FFD" w:rsidR="005752A4" w:rsidRPr="00B5701E" w:rsidRDefault="005752A4" w:rsidP="00B5701E">
      <w:pPr>
        <w:tabs>
          <w:tab w:val="left" w:pos="709"/>
        </w:tabs>
        <w:ind w:left="709"/>
        <w:rPr>
          <w:sz w:val="24"/>
          <w:szCs w:val="24"/>
        </w:rPr>
      </w:pPr>
      <w:r w:rsidRPr="00B5701E">
        <w:rPr>
          <w:sz w:val="24"/>
          <w:szCs w:val="24"/>
        </w:rPr>
        <w:t>"</w:t>
      </w:r>
      <w:r w:rsidRPr="00327093">
        <w:rPr>
          <w:rFonts w:eastAsia="Arial Unicode MS"/>
          <w:sz w:val="24"/>
          <w:szCs w:val="24"/>
          <w:u w:val="single"/>
        </w:rPr>
        <w:t xml:space="preserve">Índice de Cobertura Mínimo </w:t>
      </w:r>
      <w:r w:rsidRPr="00B5701E">
        <w:rPr>
          <w:sz w:val="24"/>
          <w:szCs w:val="24"/>
          <w:u w:val="single"/>
        </w:rPr>
        <w:t>da Cessão Fiduciária</w:t>
      </w:r>
      <w:r w:rsidRPr="00B5701E">
        <w:rPr>
          <w:sz w:val="24"/>
          <w:szCs w:val="24"/>
        </w:rPr>
        <w:t>" tem o significado previsto na Cláusula</w:t>
      </w:r>
      <w:r>
        <w:rPr>
          <w:sz w:val="24"/>
          <w:szCs w:val="24"/>
        </w:rPr>
        <w:t xml:space="preserve"> 7.9.3 abaixo</w:t>
      </w:r>
      <w:r w:rsidRPr="00B5701E">
        <w:rPr>
          <w:sz w:val="24"/>
          <w:szCs w:val="24"/>
        </w:rPr>
        <w:t>.</w:t>
      </w:r>
      <w:r>
        <w:rPr>
          <w:sz w:val="24"/>
          <w:szCs w:val="24"/>
        </w:rPr>
        <w:t xml:space="preserve"> </w:t>
      </w:r>
    </w:p>
    <w:p w14:paraId="06B9780F"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358</w:t>
      </w:r>
      <w:r w:rsidRPr="00B5701E">
        <w:rPr>
          <w:sz w:val="24"/>
          <w:szCs w:val="24"/>
        </w:rPr>
        <w:t>" significa Instrução da CVM n.º 358, de 3 de janeiro de 2002, conforme alterada.</w:t>
      </w:r>
    </w:p>
    <w:p w14:paraId="650674AA"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476</w:t>
      </w:r>
      <w:r w:rsidRPr="00B5701E">
        <w:rPr>
          <w:sz w:val="24"/>
          <w:szCs w:val="24"/>
        </w:rPr>
        <w:t>" significa Instrução da CVM n.º 476, de 16 de janeiro de 2009, conforme alterada.</w:t>
      </w:r>
    </w:p>
    <w:p w14:paraId="43B68755"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480</w:t>
      </w:r>
      <w:r w:rsidRPr="00B5701E">
        <w:rPr>
          <w:sz w:val="24"/>
          <w:szCs w:val="24"/>
        </w:rPr>
        <w:t>" significa Instrução da CVM n.º 480, de 7 de dezembro de 2009, conforme alterada.</w:t>
      </w:r>
    </w:p>
    <w:p w14:paraId="4C729F18"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539</w:t>
      </w:r>
      <w:r w:rsidRPr="00B5701E">
        <w:rPr>
          <w:sz w:val="24"/>
          <w:szCs w:val="24"/>
        </w:rPr>
        <w:t>" significa Instrução da CVM n.º 539, de 13 de novembro de 2013, conforme alterada.</w:t>
      </w:r>
    </w:p>
    <w:p w14:paraId="644E460A" w14:textId="77777777" w:rsidR="0042566B" w:rsidRPr="00B5701E" w:rsidRDefault="0042566B" w:rsidP="00B5701E">
      <w:pPr>
        <w:tabs>
          <w:tab w:val="left" w:pos="709"/>
        </w:tabs>
        <w:ind w:left="709"/>
        <w:rPr>
          <w:sz w:val="24"/>
          <w:szCs w:val="24"/>
        </w:rPr>
      </w:pPr>
      <w:r w:rsidRPr="00B5701E">
        <w:rPr>
          <w:sz w:val="24"/>
          <w:szCs w:val="24"/>
        </w:rPr>
        <w:t>"</w:t>
      </w:r>
      <w:r w:rsidRPr="00B5701E">
        <w:rPr>
          <w:sz w:val="24"/>
          <w:szCs w:val="24"/>
          <w:u w:val="single"/>
        </w:rPr>
        <w:t>Instrução CVM 583</w:t>
      </w:r>
      <w:r w:rsidRPr="00B5701E">
        <w:rPr>
          <w:sz w:val="24"/>
          <w:szCs w:val="24"/>
        </w:rPr>
        <w:t>" significa Instrução da CVM n.º 583, de 20 de dezembro de 2016, conforme alterada.</w:t>
      </w:r>
    </w:p>
    <w:p w14:paraId="29E1E42C" w14:textId="35B0AB98"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Investidores Profissionais</w:t>
      </w:r>
      <w:r w:rsidRPr="00B5701E">
        <w:rPr>
          <w:sz w:val="24"/>
          <w:szCs w:val="24"/>
        </w:rPr>
        <w:t>" t</w:t>
      </w:r>
      <w:r w:rsidR="005752A4">
        <w:rPr>
          <w:sz w:val="24"/>
          <w:szCs w:val="24"/>
        </w:rPr>
        <w:t>ê</w:t>
      </w:r>
      <w:r w:rsidRPr="00B5701E">
        <w:rPr>
          <w:sz w:val="24"/>
          <w:szCs w:val="24"/>
        </w:rPr>
        <w:t>m o significado previsto no artigo 9º</w:t>
      </w:r>
      <w:r w:rsidRPr="00B5701E">
        <w:rPr>
          <w:sz w:val="24"/>
          <w:szCs w:val="24"/>
        </w:rPr>
        <w:noBreakHyphen/>
        <w:t>A da Instrução</w:t>
      </w:r>
      <w:r w:rsidR="00BD72C2" w:rsidRPr="00B5701E">
        <w:rPr>
          <w:sz w:val="24"/>
          <w:szCs w:val="24"/>
        </w:rPr>
        <w:t> </w:t>
      </w:r>
      <w:r w:rsidRPr="00B5701E">
        <w:rPr>
          <w:sz w:val="24"/>
          <w:szCs w:val="24"/>
        </w:rPr>
        <w:t>CVM</w:t>
      </w:r>
      <w:r w:rsidR="00BD72C2" w:rsidRPr="00B5701E">
        <w:rPr>
          <w:sz w:val="24"/>
          <w:szCs w:val="24"/>
        </w:rPr>
        <w:t> </w:t>
      </w:r>
      <w:r w:rsidRPr="00B5701E">
        <w:rPr>
          <w:sz w:val="24"/>
          <w:szCs w:val="24"/>
        </w:rPr>
        <w:t>539.</w:t>
      </w:r>
    </w:p>
    <w:p w14:paraId="59FB2D19" w14:textId="0BE5030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IPCA</w:t>
      </w:r>
      <w:r w:rsidRPr="00B5701E">
        <w:rPr>
          <w:sz w:val="24"/>
          <w:szCs w:val="24"/>
        </w:rPr>
        <w:t xml:space="preserve">" significa </w:t>
      </w:r>
      <w:r w:rsidR="001067C1" w:rsidRPr="00B5701E">
        <w:rPr>
          <w:sz w:val="24"/>
          <w:szCs w:val="24"/>
        </w:rPr>
        <w:t xml:space="preserve">o </w:t>
      </w:r>
      <w:r w:rsidRPr="00B5701E">
        <w:rPr>
          <w:sz w:val="24"/>
          <w:szCs w:val="24"/>
        </w:rPr>
        <w:t>Índice Nacional de Preços ao Consumidor Amplo, divulgado pelo Instituto Brasileiro de Geografia e Estatística.</w:t>
      </w:r>
    </w:p>
    <w:p w14:paraId="13FDEC01" w14:textId="77777777" w:rsidR="00BA1F5B" w:rsidRPr="00B5701E" w:rsidRDefault="009E45A6" w:rsidP="00B5701E">
      <w:pPr>
        <w:tabs>
          <w:tab w:val="left" w:pos="709"/>
        </w:tabs>
        <w:ind w:left="709"/>
        <w:rPr>
          <w:sz w:val="24"/>
          <w:szCs w:val="24"/>
        </w:rPr>
      </w:pPr>
      <w:r w:rsidRPr="00B5701E">
        <w:rPr>
          <w:sz w:val="24"/>
          <w:szCs w:val="24"/>
        </w:rPr>
        <w:t>"</w:t>
      </w:r>
      <w:r w:rsidRPr="00B5701E">
        <w:rPr>
          <w:sz w:val="24"/>
          <w:szCs w:val="24"/>
          <w:u w:val="single"/>
        </w:rPr>
        <w:t>JUCE</w:t>
      </w:r>
      <w:r w:rsidR="003200A6" w:rsidRPr="00B5701E">
        <w:rPr>
          <w:sz w:val="24"/>
          <w:szCs w:val="24"/>
          <w:u w:val="single"/>
        </w:rPr>
        <w:t>RJA</w:t>
      </w:r>
      <w:r w:rsidRPr="00B5701E">
        <w:rPr>
          <w:sz w:val="24"/>
          <w:szCs w:val="24"/>
        </w:rPr>
        <w:t>" significa Junta Comercial do Estado d</w:t>
      </w:r>
      <w:r w:rsidR="003200A6" w:rsidRPr="00B5701E">
        <w:rPr>
          <w:sz w:val="24"/>
          <w:szCs w:val="24"/>
        </w:rPr>
        <w:t>o Rio de Janeiro</w:t>
      </w:r>
      <w:r w:rsidRPr="00B5701E">
        <w:rPr>
          <w:sz w:val="24"/>
          <w:szCs w:val="24"/>
        </w:rPr>
        <w:t>.</w:t>
      </w:r>
    </w:p>
    <w:p w14:paraId="0F53A6A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Legislação Anticorrupção</w:t>
      </w:r>
      <w:r w:rsidRPr="00B5701E">
        <w:rPr>
          <w:sz w:val="24"/>
          <w:szCs w:val="24"/>
        </w:rPr>
        <w:t xml:space="preserve">" </w:t>
      </w:r>
      <w:r w:rsidR="003200A6" w:rsidRPr="00B5701E">
        <w:rPr>
          <w:sz w:val="24"/>
          <w:szCs w:val="24"/>
        </w:rPr>
        <w:t>qualquer dispositivo de qualquer lei ou regulamento, nacional ou estrangeiro, contra prática de corrupção ou atos lesivos à administração pública, incluindo, sem limitação, a Lei n.º 12.846, de 1º de agosto de 2013, conforme alterada</w:t>
      </w:r>
      <w:r w:rsidR="003411DC" w:rsidRPr="00B5701E">
        <w:rPr>
          <w:sz w:val="24"/>
          <w:szCs w:val="24"/>
        </w:rPr>
        <w:t>,</w:t>
      </w:r>
      <w:r w:rsidR="003200A6" w:rsidRPr="00B5701E">
        <w:rPr>
          <w:sz w:val="24"/>
          <w:szCs w:val="24"/>
        </w:rPr>
        <w:t xml:space="preserve"> a </w:t>
      </w:r>
      <w:r w:rsidR="003200A6" w:rsidRPr="00B5701E">
        <w:rPr>
          <w:i/>
          <w:sz w:val="24"/>
          <w:szCs w:val="24"/>
        </w:rPr>
        <w:t>U.S. Foreign Corrupt Practices Act of 1977</w:t>
      </w:r>
      <w:r w:rsidR="003411DC" w:rsidRPr="00B5701E">
        <w:rPr>
          <w:i/>
          <w:sz w:val="24"/>
          <w:szCs w:val="24"/>
        </w:rPr>
        <w:t xml:space="preserve"> </w:t>
      </w:r>
      <w:bookmarkStart w:id="10" w:name="_Hlk289792"/>
      <w:r w:rsidR="003411DC" w:rsidRPr="00B5701E">
        <w:rPr>
          <w:sz w:val="24"/>
          <w:szCs w:val="24"/>
        </w:rPr>
        <w:t>e</w:t>
      </w:r>
      <w:r w:rsidR="003411DC" w:rsidRPr="00B5701E">
        <w:rPr>
          <w:i/>
          <w:sz w:val="24"/>
          <w:szCs w:val="24"/>
        </w:rPr>
        <w:t xml:space="preserve"> </w:t>
      </w:r>
      <w:r w:rsidR="003411DC" w:rsidRPr="00B5701E">
        <w:rPr>
          <w:sz w:val="24"/>
          <w:szCs w:val="24"/>
        </w:rPr>
        <w:t xml:space="preserve">da </w:t>
      </w:r>
      <w:r w:rsidR="003411DC" w:rsidRPr="00B5701E">
        <w:rPr>
          <w:i/>
          <w:sz w:val="24"/>
          <w:szCs w:val="24"/>
        </w:rPr>
        <w:t xml:space="preserve">OECD </w:t>
      </w:r>
      <w:proofErr w:type="spellStart"/>
      <w:r w:rsidR="003411DC" w:rsidRPr="00B5701E">
        <w:rPr>
          <w:i/>
          <w:sz w:val="24"/>
          <w:szCs w:val="24"/>
        </w:rPr>
        <w:t>Convention</w:t>
      </w:r>
      <w:proofErr w:type="spellEnd"/>
      <w:r w:rsidR="003411DC" w:rsidRPr="00B5701E">
        <w:rPr>
          <w:i/>
          <w:sz w:val="24"/>
          <w:szCs w:val="24"/>
        </w:rPr>
        <w:t xml:space="preserve"> </w:t>
      </w:r>
      <w:proofErr w:type="spellStart"/>
      <w:r w:rsidR="003411DC" w:rsidRPr="00B5701E">
        <w:rPr>
          <w:i/>
          <w:sz w:val="24"/>
          <w:szCs w:val="24"/>
        </w:rPr>
        <w:t>on</w:t>
      </w:r>
      <w:proofErr w:type="spellEnd"/>
      <w:r w:rsidR="003411DC" w:rsidRPr="00B5701E">
        <w:rPr>
          <w:i/>
          <w:sz w:val="24"/>
          <w:szCs w:val="24"/>
        </w:rPr>
        <w:t xml:space="preserve"> </w:t>
      </w:r>
      <w:proofErr w:type="spellStart"/>
      <w:r w:rsidR="003411DC" w:rsidRPr="00B5701E">
        <w:rPr>
          <w:i/>
          <w:sz w:val="24"/>
          <w:szCs w:val="24"/>
        </w:rPr>
        <w:t>Combating</w:t>
      </w:r>
      <w:proofErr w:type="spellEnd"/>
      <w:r w:rsidR="003411DC" w:rsidRPr="00B5701E">
        <w:rPr>
          <w:i/>
          <w:sz w:val="24"/>
          <w:szCs w:val="24"/>
        </w:rPr>
        <w:t xml:space="preserve"> </w:t>
      </w:r>
      <w:proofErr w:type="spellStart"/>
      <w:r w:rsidR="003411DC" w:rsidRPr="00B5701E">
        <w:rPr>
          <w:i/>
          <w:sz w:val="24"/>
          <w:szCs w:val="24"/>
        </w:rPr>
        <w:t>Bribery</w:t>
      </w:r>
      <w:proofErr w:type="spellEnd"/>
      <w:r w:rsidR="003411DC" w:rsidRPr="00B5701E">
        <w:rPr>
          <w:i/>
          <w:sz w:val="24"/>
          <w:szCs w:val="24"/>
        </w:rPr>
        <w:t xml:space="preserve"> </w:t>
      </w:r>
      <w:proofErr w:type="spellStart"/>
      <w:r w:rsidR="003411DC" w:rsidRPr="00B5701E">
        <w:rPr>
          <w:i/>
          <w:sz w:val="24"/>
          <w:szCs w:val="24"/>
        </w:rPr>
        <w:t>of</w:t>
      </w:r>
      <w:proofErr w:type="spellEnd"/>
      <w:r w:rsidR="003411DC" w:rsidRPr="00B5701E">
        <w:rPr>
          <w:i/>
          <w:sz w:val="24"/>
          <w:szCs w:val="24"/>
        </w:rPr>
        <w:t xml:space="preserve"> Foreign Public Officials in International Business Transactions</w:t>
      </w:r>
      <w:r w:rsidR="003411DC" w:rsidRPr="00B5701E">
        <w:rPr>
          <w:sz w:val="24"/>
          <w:szCs w:val="24"/>
        </w:rPr>
        <w:t xml:space="preserve"> e do </w:t>
      </w:r>
      <w:r w:rsidR="003411DC" w:rsidRPr="00B5701E">
        <w:rPr>
          <w:i/>
          <w:sz w:val="24"/>
          <w:szCs w:val="24"/>
        </w:rPr>
        <w:t>UK Bribery Act</w:t>
      </w:r>
      <w:r w:rsidR="003411DC" w:rsidRPr="00B5701E">
        <w:rPr>
          <w:sz w:val="24"/>
          <w:szCs w:val="24"/>
        </w:rPr>
        <w:t xml:space="preserve"> de 2010 (UKBA)</w:t>
      </w:r>
      <w:bookmarkEnd w:id="10"/>
      <w:r w:rsidR="003200A6" w:rsidRPr="00B5701E">
        <w:rPr>
          <w:sz w:val="24"/>
          <w:szCs w:val="24"/>
        </w:rPr>
        <w:t>, conforme aplicável à Companhia</w:t>
      </w:r>
      <w:r w:rsidRPr="00B5701E">
        <w:rPr>
          <w:sz w:val="24"/>
          <w:szCs w:val="24"/>
        </w:rPr>
        <w:t>.</w:t>
      </w:r>
    </w:p>
    <w:p w14:paraId="172C0DD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das Sociedades por Ações</w:t>
      </w:r>
      <w:r w:rsidRPr="00B5701E">
        <w:rPr>
          <w:sz w:val="24"/>
          <w:szCs w:val="24"/>
        </w:rPr>
        <w:t>" significa Lei n.º 6.404, de 15 de dezembro de 1976, conforme alterada.</w:t>
      </w:r>
    </w:p>
    <w:p w14:paraId="101A9532"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do Mercado de Valores Mobiliários</w:t>
      </w:r>
      <w:r w:rsidRPr="00B5701E">
        <w:rPr>
          <w:sz w:val="24"/>
          <w:szCs w:val="24"/>
        </w:rPr>
        <w:t>" significa Lei n.º 6.385, de 7 de dezembro de 1976, conforme alterada.</w:t>
      </w:r>
    </w:p>
    <w:p w14:paraId="66DA4E38" w14:textId="198F6F25" w:rsidR="003200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MDA</w:t>
      </w:r>
      <w:r w:rsidRPr="00B5701E">
        <w:rPr>
          <w:iCs/>
          <w:sz w:val="24"/>
          <w:szCs w:val="24"/>
        </w:rPr>
        <w:t xml:space="preserve">" significa </w:t>
      </w:r>
      <w:r w:rsidR="001067C1" w:rsidRPr="00B5701E">
        <w:rPr>
          <w:iCs/>
          <w:sz w:val="24"/>
          <w:szCs w:val="24"/>
        </w:rPr>
        <w:t xml:space="preserve">o </w:t>
      </w:r>
      <w:r w:rsidRPr="00B5701E">
        <w:rPr>
          <w:iCs/>
          <w:sz w:val="24"/>
          <w:szCs w:val="24"/>
        </w:rPr>
        <w:t xml:space="preserve">MDA – Módulo de Distribuição de Ativos, administrado e operacionalizado pela </w:t>
      </w:r>
      <w:r w:rsidR="00CF6B52" w:rsidRPr="00B5701E">
        <w:rPr>
          <w:iCs/>
          <w:sz w:val="24"/>
          <w:szCs w:val="24"/>
        </w:rPr>
        <w:t>B3</w:t>
      </w:r>
      <w:r w:rsidRPr="00B5701E">
        <w:rPr>
          <w:iCs/>
          <w:sz w:val="24"/>
          <w:szCs w:val="24"/>
        </w:rPr>
        <w:t>.</w:t>
      </w:r>
    </w:p>
    <w:p w14:paraId="6FF9FA7E" w14:textId="67173FE3"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Obrigações Garantidas</w:t>
      </w:r>
      <w:r w:rsidRPr="00B5701E">
        <w:rPr>
          <w:sz w:val="24"/>
          <w:szCs w:val="24"/>
        </w:rPr>
        <w:t>"</w:t>
      </w:r>
      <w:r w:rsidR="00A011B1" w:rsidRPr="00B5701E">
        <w:rPr>
          <w:sz w:val="24"/>
          <w:szCs w:val="24"/>
        </w:rPr>
        <w:t xml:space="preserve"> significam todas as (i) obrigações relativas ao pontual e integral pagamento, pela Companhia, da Remuneração das Debêntures, dos </w:t>
      </w:r>
      <w:r w:rsidR="00A011B1" w:rsidRPr="00B5701E">
        <w:rPr>
          <w:sz w:val="24"/>
          <w:szCs w:val="24"/>
        </w:rPr>
        <w:lastRenderedPageBreak/>
        <w:t>Encargos Moratórios e demais encargos, relativos às Debêntures, à Escritura de Emissão e aos demais Documentos das Obrigações Garantidas, quando devidos, seja nas respectivas datas de pagamento</w:t>
      </w:r>
      <w:bookmarkStart w:id="11" w:name="_Hlk56181447"/>
      <w:r w:rsidR="00936143">
        <w:rPr>
          <w:sz w:val="24"/>
          <w:szCs w:val="24"/>
        </w:rPr>
        <w:t>, bem como o Valor Nominal Unitário das Debêntures</w:t>
      </w:r>
      <w:bookmarkEnd w:id="11"/>
      <w:r w:rsidR="00A011B1" w:rsidRPr="00B5701E">
        <w:rPr>
          <w:sz w:val="24"/>
          <w:szCs w:val="24"/>
        </w:rPr>
        <w:t xml:space="preserve"> em decorrência de resgate antecipado das Debêntures ou de vencimento antecipado das obrigações decorrentes das Debêntures, conforme previsto nesta Escritura de Emissão; e (ii) obrigações relativas a quaisquer outras obrigações pecuniárias assumidas pela Companhia nos termos das Debêntures, da Escritura de Emissão e dos demais Documentos das Obrigações Garantidas, incluindo (a) obrigações de pagar honorários, despesas, custos e reembolsos, desde que comprovados; e (b) encargos, tributos, ou indenizações</w:t>
      </w:r>
      <w:r w:rsidRPr="00B5701E">
        <w:rPr>
          <w:sz w:val="24"/>
          <w:szCs w:val="24"/>
        </w:rPr>
        <w:t>.</w:t>
      </w:r>
    </w:p>
    <w:p w14:paraId="5FF796E1" w14:textId="2EA7A1E1"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Oferta</w:t>
      </w:r>
      <w:r w:rsidRPr="00B5701E">
        <w:rPr>
          <w:sz w:val="24"/>
          <w:szCs w:val="24"/>
        </w:rPr>
        <w:t>" significa a oferta pública de distribuição com esforços restritos de colocação das Debêntures, nos termos da Lei do Mercado de Valores Mobiliários, da Instrução CVM 476 e das demais disposições legais e regulamentares aplicáveis.</w:t>
      </w:r>
    </w:p>
    <w:p w14:paraId="38641C17" w14:textId="77777777" w:rsidR="009E45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Oferta Facultativa de Resgate Antecipado</w:t>
      </w:r>
      <w:r w:rsidRPr="00B5701E">
        <w:rPr>
          <w:iCs/>
          <w:sz w:val="24"/>
          <w:szCs w:val="24"/>
        </w:rPr>
        <w:t xml:space="preserve">" </w:t>
      </w:r>
      <w:r w:rsidRPr="00B5701E">
        <w:rPr>
          <w:sz w:val="24"/>
          <w:szCs w:val="24"/>
        </w:rPr>
        <w:t>tem o significado previsto na Cláusula </w:t>
      </w:r>
      <w:r w:rsidR="00564036" w:rsidRPr="00B5701E">
        <w:rPr>
          <w:sz w:val="24"/>
          <w:szCs w:val="24"/>
        </w:rPr>
        <w:t>7.17 abaixo</w:t>
      </w:r>
      <w:r w:rsidRPr="00B5701E">
        <w:rPr>
          <w:sz w:val="24"/>
          <w:szCs w:val="24"/>
        </w:rPr>
        <w:t>.</w:t>
      </w:r>
    </w:p>
    <w:p w14:paraId="73967CD6" w14:textId="55B3C647" w:rsidR="00D23755"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Parte</w:t>
      </w:r>
      <w:r w:rsidRPr="00B5701E">
        <w:rPr>
          <w:sz w:val="24"/>
          <w:szCs w:val="24"/>
        </w:rPr>
        <w:t>"</w:t>
      </w:r>
      <w:r w:rsidR="005752A4">
        <w:rPr>
          <w:sz w:val="24"/>
          <w:szCs w:val="24"/>
        </w:rPr>
        <w:t xml:space="preserve"> e "</w:t>
      </w:r>
      <w:r w:rsidR="005752A4" w:rsidRPr="00FA0D07">
        <w:rPr>
          <w:sz w:val="24"/>
          <w:szCs w:val="24"/>
          <w:u w:val="single"/>
        </w:rPr>
        <w:t>Partes</w:t>
      </w:r>
      <w:r w:rsidR="005752A4">
        <w:rPr>
          <w:sz w:val="24"/>
          <w:szCs w:val="24"/>
        </w:rPr>
        <w:t>"</w:t>
      </w:r>
      <w:r w:rsidRPr="00B5701E">
        <w:rPr>
          <w:sz w:val="24"/>
          <w:szCs w:val="24"/>
        </w:rPr>
        <w:t xml:space="preserve"> </w:t>
      </w:r>
      <w:r w:rsidRPr="00B5701E">
        <w:rPr>
          <w:bCs/>
          <w:sz w:val="24"/>
          <w:szCs w:val="24"/>
        </w:rPr>
        <w:t>t</w:t>
      </w:r>
      <w:r w:rsidR="005752A4">
        <w:rPr>
          <w:bCs/>
          <w:sz w:val="24"/>
          <w:szCs w:val="24"/>
        </w:rPr>
        <w:t>ê</w:t>
      </w:r>
      <w:r w:rsidRPr="00B5701E">
        <w:rPr>
          <w:bCs/>
          <w:sz w:val="24"/>
          <w:szCs w:val="24"/>
        </w:rPr>
        <w:t>m o significado previsto no preâmbulo</w:t>
      </w:r>
      <w:r w:rsidRPr="00B5701E">
        <w:rPr>
          <w:sz w:val="24"/>
          <w:szCs w:val="24"/>
        </w:rPr>
        <w:t>.</w:t>
      </w:r>
    </w:p>
    <w:p w14:paraId="6F401FD1" w14:textId="1911C929" w:rsidR="00A029B4" w:rsidRPr="00B5701E" w:rsidRDefault="00A029B4" w:rsidP="00B5701E">
      <w:pPr>
        <w:tabs>
          <w:tab w:val="left" w:pos="709"/>
        </w:tabs>
        <w:ind w:left="709"/>
        <w:rPr>
          <w:sz w:val="24"/>
          <w:szCs w:val="24"/>
        </w:rPr>
      </w:pPr>
      <w:r w:rsidRPr="00B5701E">
        <w:rPr>
          <w:sz w:val="24"/>
          <w:szCs w:val="24"/>
        </w:rPr>
        <w:t>"</w:t>
      </w:r>
      <w:r w:rsidRPr="00B5701E">
        <w:rPr>
          <w:sz w:val="24"/>
          <w:szCs w:val="24"/>
          <w:u w:val="single"/>
        </w:rPr>
        <w:t>Preço de Integralização</w:t>
      </w:r>
      <w:r w:rsidRPr="00B5701E">
        <w:rPr>
          <w:sz w:val="24"/>
          <w:szCs w:val="24"/>
        </w:rPr>
        <w:t>" tem o significado previsto na Cláusula </w:t>
      </w:r>
      <w:r w:rsidR="007657FB">
        <w:rPr>
          <w:sz w:val="24"/>
          <w:szCs w:val="24"/>
        </w:rPr>
        <w:t>6.3 abaixo</w:t>
      </w:r>
      <w:r w:rsidRPr="00B5701E">
        <w:rPr>
          <w:sz w:val="24"/>
          <w:szCs w:val="24"/>
        </w:rPr>
        <w:t>.</w:t>
      </w:r>
    </w:p>
    <w:p w14:paraId="0A117B5B"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Primeira Data de Integralização</w:t>
      </w:r>
      <w:r w:rsidRPr="00B5701E">
        <w:rPr>
          <w:sz w:val="24"/>
          <w:szCs w:val="24"/>
        </w:rPr>
        <w:t xml:space="preserve">" </w:t>
      </w:r>
      <w:r w:rsidR="00A0731B" w:rsidRPr="00B5701E">
        <w:rPr>
          <w:sz w:val="24"/>
          <w:szCs w:val="24"/>
        </w:rPr>
        <w:t>significa a primeira data em que ocorrer a subscrição e integralização de Debêntures</w:t>
      </w:r>
      <w:r w:rsidRPr="00B5701E">
        <w:rPr>
          <w:sz w:val="24"/>
          <w:szCs w:val="24"/>
        </w:rPr>
        <w:t>.</w:t>
      </w:r>
      <w:r w:rsidR="00A0731B" w:rsidRPr="00B5701E">
        <w:rPr>
          <w:sz w:val="24"/>
          <w:szCs w:val="24"/>
        </w:rPr>
        <w:t xml:space="preserve"> </w:t>
      </w:r>
    </w:p>
    <w:p w14:paraId="3AF49162" w14:textId="64DD0181" w:rsidR="004E2803" w:rsidRPr="00B5701E" w:rsidRDefault="004E2803" w:rsidP="00B5701E">
      <w:pPr>
        <w:tabs>
          <w:tab w:val="left" w:pos="709"/>
        </w:tabs>
        <w:ind w:left="709"/>
        <w:rPr>
          <w:sz w:val="24"/>
          <w:szCs w:val="24"/>
        </w:rPr>
      </w:pPr>
      <w:r w:rsidRPr="00B5701E">
        <w:rPr>
          <w:sz w:val="24"/>
          <w:szCs w:val="24"/>
        </w:rPr>
        <w:t>"</w:t>
      </w:r>
      <w:r w:rsidRPr="00B5701E">
        <w:rPr>
          <w:sz w:val="24"/>
          <w:szCs w:val="24"/>
          <w:u w:val="single"/>
        </w:rPr>
        <w:t>Remuneração</w:t>
      </w:r>
      <w:r w:rsidRPr="00B5701E">
        <w:rPr>
          <w:sz w:val="24"/>
          <w:szCs w:val="24"/>
        </w:rPr>
        <w:t>" tem o significado previsto na Cláusula </w:t>
      </w:r>
      <w:r w:rsidR="00A97720" w:rsidRPr="00B5701E">
        <w:rPr>
          <w:sz w:val="24"/>
          <w:szCs w:val="24"/>
        </w:rPr>
        <w:t>7.12 abaixo</w:t>
      </w:r>
      <w:r w:rsidRPr="00B5701E">
        <w:rPr>
          <w:sz w:val="24"/>
          <w:szCs w:val="24"/>
        </w:rPr>
        <w:t>, inciso </w:t>
      </w:r>
      <w:r w:rsidRPr="00B5701E">
        <w:rPr>
          <w:sz w:val="24"/>
          <w:szCs w:val="24"/>
        </w:rPr>
        <w:fldChar w:fldCharType="begin"/>
      </w:r>
      <w:r w:rsidRPr="00B5701E">
        <w:rPr>
          <w:sz w:val="24"/>
          <w:szCs w:val="24"/>
        </w:rPr>
        <w:instrText xml:space="preserve"> REF _Ref488948415 \n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II</w:t>
      </w:r>
      <w:r w:rsidRPr="00B5701E">
        <w:rPr>
          <w:sz w:val="24"/>
          <w:szCs w:val="24"/>
        </w:rPr>
        <w:fldChar w:fldCharType="end"/>
      </w:r>
      <w:r w:rsidR="001E499C" w:rsidRPr="00B5701E">
        <w:rPr>
          <w:sz w:val="24"/>
          <w:szCs w:val="24"/>
        </w:rPr>
        <w:t>.</w:t>
      </w:r>
    </w:p>
    <w:p w14:paraId="0D8F93A6" w14:textId="44C3C400"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Sobretaxa</w:t>
      </w:r>
      <w:r w:rsidRPr="00B5701E">
        <w:rPr>
          <w:sz w:val="24"/>
          <w:szCs w:val="24"/>
        </w:rPr>
        <w:t>" tem o significado previsto na Cláusula 7.12 abaixo, inciso </w:t>
      </w:r>
      <w:r w:rsidRPr="00B5701E">
        <w:rPr>
          <w:sz w:val="24"/>
          <w:szCs w:val="24"/>
        </w:rPr>
        <w:fldChar w:fldCharType="begin"/>
      </w:r>
      <w:r w:rsidRPr="00B5701E">
        <w:rPr>
          <w:sz w:val="24"/>
          <w:szCs w:val="24"/>
        </w:rPr>
        <w:instrText xml:space="preserve"> REF _Ref488948415 \n \h  \* MERGEFORMAT </w:instrText>
      </w:r>
      <w:r w:rsidRPr="00B5701E">
        <w:rPr>
          <w:sz w:val="24"/>
          <w:szCs w:val="24"/>
        </w:rPr>
      </w:r>
      <w:r w:rsidRPr="00B5701E">
        <w:rPr>
          <w:sz w:val="24"/>
          <w:szCs w:val="24"/>
        </w:rPr>
        <w:fldChar w:fldCharType="separate"/>
      </w:r>
      <w:r w:rsidRPr="00B5701E">
        <w:rPr>
          <w:sz w:val="24"/>
          <w:szCs w:val="24"/>
        </w:rPr>
        <w:t>II</w:t>
      </w:r>
      <w:r w:rsidRPr="00B5701E">
        <w:rPr>
          <w:sz w:val="24"/>
          <w:szCs w:val="24"/>
        </w:rPr>
        <w:fldChar w:fldCharType="end"/>
      </w:r>
      <w:r w:rsidRPr="00B5701E">
        <w:rPr>
          <w:sz w:val="24"/>
          <w:szCs w:val="24"/>
        </w:rPr>
        <w:t>.</w:t>
      </w:r>
    </w:p>
    <w:p w14:paraId="537A3EFB" w14:textId="4F158F3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Taxa DI</w:t>
      </w:r>
      <w:r w:rsidRPr="00B5701E">
        <w:rPr>
          <w:sz w:val="24"/>
          <w:szCs w:val="24"/>
        </w:rPr>
        <w:t xml:space="preserve">" significa as taxas médias diárias dos DI – Depósitos Interfinanceiros de um dia, "over </w:t>
      </w:r>
      <w:proofErr w:type="spellStart"/>
      <w:r w:rsidRPr="00B5701E">
        <w:rPr>
          <w:sz w:val="24"/>
          <w:szCs w:val="24"/>
        </w:rPr>
        <w:t>extra-grupo</w:t>
      </w:r>
      <w:proofErr w:type="spellEnd"/>
      <w:r w:rsidRPr="00B5701E">
        <w:rPr>
          <w:sz w:val="24"/>
          <w:szCs w:val="24"/>
        </w:rPr>
        <w:t xml:space="preserve">", expressas na forma percentual ao ano, base 252 (duzentos e cinquenta e dois) dias úteis, calculadas e divulgadas diariamente pela </w:t>
      </w:r>
      <w:r w:rsidR="00CF6B52" w:rsidRPr="00B5701E">
        <w:rPr>
          <w:sz w:val="24"/>
          <w:szCs w:val="24"/>
        </w:rPr>
        <w:t>B3</w:t>
      </w:r>
      <w:r w:rsidR="00D54C1D" w:rsidRPr="00D54C1D">
        <w:rPr>
          <w:sz w:val="24"/>
          <w:szCs w:val="24"/>
        </w:rPr>
        <w:t xml:space="preserve"> </w:t>
      </w:r>
      <w:r w:rsidR="00D54C1D">
        <w:rPr>
          <w:sz w:val="24"/>
          <w:szCs w:val="24"/>
        </w:rPr>
        <w:t>S.A. – Brasil, Bolsa, Balcão</w:t>
      </w:r>
      <w:r w:rsidRPr="00B5701E">
        <w:rPr>
          <w:sz w:val="24"/>
          <w:szCs w:val="24"/>
        </w:rPr>
        <w:t xml:space="preserve">, no informativo diário disponível em sua página na </w:t>
      </w:r>
      <w:r w:rsidR="00BF3FE8" w:rsidRPr="00B5701E">
        <w:rPr>
          <w:sz w:val="24"/>
          <w:szCs w:val="24"/>
        </w:rPr>
        <w:t>rede mundial de computadores</w:t>
      </w:r>
      <w:r w:rsidRPr="00B5701E">
        <w:rPr>
          <w:sz w:val="24"/>
          <w:szCs w:val="24"/>
        </w:rPr>
        <w:t xml:space="preserve"> (http://www.</w:t>
      </w:r>
      <w:r w:rsidR="001E499C" w:rsidRPr="00B5701E">
        <w:rPr>
          <w:sz w:val="24"/>
          <w:szCs w:val="24"/>
        </w:rPr>
        <w:t>b3</w:t>
      </w:r>
      <w:r w:rsidRPr="00B5701E">
        <w:rPr>
          <w:sz w:val="24"/>
          <w:szCs w:val="24"/>
        </w:rPr>
        <w:t>.com.br).</w:t>
      </w:r>
    </w:p>
    <w:p w14:paraId="13CF0FFC"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Valor Nominal Unitário</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_Ref264653613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7.4 abaixo</w:t>
      </w:r>
      <w:r w:rsidRPr="00B5701E">
        <w:rPr>
          <w:sz w:val="24"/>
          <w:szCs w:val="24"/>
        </w:rPr>
        <w:fldChar w:fldCharType="end"/>
      </w:r>
      <w:r w:rsidRPr="00B5701E">
        <w:rPr>
          <w:sz w:val="24"/>
          <w:szCs w:val="24"/>
        </w:rPr>
        <w:t>.</w:t>
      </w:r>
    </w:p>
    <w:p w14:paraId="09A4E023" w14:textId="77777777" w:rsidR="009E45A6" w:rsidRPr="00B5701E" w:rsidRDefault="009E45A6" w:rsidP="00B5701E">
      <w:pPr>
        <w:rPr>
          <w:sz w:val="24"/>
          <w:szCs w:val="24"/>
        </w:rPr>
      </w:pPr>
    </w:p>
    <w:p w14:paraId="15374AED" w14:textId="77777777" w:rsidR="00880FA8" w:rsidRPr="00B5701E" w:rsidRDefault="00880FA8" w:rsidP="00C83225">
      <w:pPr>
        <w:keepNext/>
        <w:numPr>
          <w:ilvl w:val="0"/>
          <w:numId w:val="3"/>
        </w:numPr>
        <w:rPr>
          <w:smallCaps/>
          <w:sz w:val="24"/>
          <w:szCs w:val="24"/>
          <w:u w:val="single"/>
        </w:rPr>
      </w:pPr>
      <w:bookmarkStart w:id="12" w:name="_Ref532040236"/>
      <w:r w:rsidRPr="00B5701E">
        <w:rPr>
          <w:smallCaps/>
          <w:sz w:val="24"/>
          <w:szCs w:val="24"/>
          <w:u w:val="single"/>
        </w:rPr>
        <w:t>Autorizaç</w:t>
      </w:r>
      <w:r w:rsidR="001208E3" w:rsidRPr="00B5701E">
        <w:rPr>
          <w:smallCaps/>
          <w:sz w:val="24"/>
          <w:szCs w:val="24"/>
          <w:u w:val="single"/>
        </w:rPr>
        <w:t>ões</w:t>
      </w:r>
    </w:p>
    <w:bookmarkEnd w:id="12"/>
    <w:p w14:paraId="70DA32AB" w14:textId="0161E0FF" w:rsidR="000F453F" w:rsidRPr="00B5701E" w:rsidRDefault="00880FA8" w:rsidP="00C83225">
      <w:pPr>
        <w:numPr>
          <w:ilvl w:val="1"/>
          <w:numId w:val="3"/>
        </w:numPr>
        <w:rPr>
          <w:sz w:val="24"/>
          <w:szCs w:val="24"/>
        </w:rPr>
      </w:pPr>
      <w:r w:rsidRPr="00B5701E">
        <w:rPr>
          <w:sz w:val="24"/>
          <w:szCs w:val="24"/>
        </w:rPr>
        <w:t xml:space="preserve">A </w:t>
      </w:r>
      <w:r w:rsidR="002F21C7" w:rsidRPr="00B5701E">
        <w:rPr>
          <w:sz w:val="24"/>
          <w:szCs w:val="24"/>
        </w:rPr>
        <w:t>Emissão</w:t>
      </w:r>
      <w:r w:rsidR="001C5667" w:rsidRPr="00B5701E">
        <w:rPr>
          <w:sz w:val="24"/>
          <w:szCs w:val="24"/>
        </w:rPr>
        <w:t>,</w:t>
      </w:r>
      <w:r w:rsidR="001A4D66" w:rsidRPr="00B5701E">
        <w:rPr>
          <w:sz w:val="24"/>
          <w:szCs w:val="24"/>
        </w:rPr>
        <w:t xml:space="preserve"> </w:t>
      </w:r>
      <w:r w:rsidR="00A42AAC" w:rsidRPr="00B5701E">
        <w:rPr>
          <w:sz w:val="24"/>
          <w:szCs w:val="24"/>
        </w:rPr>
        <w:t xml:space="preserve">a </w:t>
      </w:r>
      <w:r w:rsidR="00157142" w:rsidRPr="00B5701E">
        <w:rPr>
          <w:sz w:val="24"/>
          <w:szCs w:val="24"/>
        </w:rPr>
        <w:t>Oferta</w:t>
      </w:r>
      <w:r w:rsidR="001C5667" w:rsidRPr="00B5701E">
        <w:rPr>
          <w:sz w:val="24"/>
          <w:szCs w:val="24"/>
        </w:rPr>
        <w:t xml:space="preserve"> e a celebração desta Escritura de Emissão</w:t>
      </w:r>
      <w:r w:rsidR="000F453F" w:rsidRPr="00B5701E">
        <w:rPr>
          <w:sz w:val="24"/>
          <w:szCs w:val="24"/>
        </w:rPr>
        <w:t>, dos demais Documentos das Obrigações Garantidas</w:t>
      </w:r>
      <w:r w:rsidR="001E499C" w:rsidRPr="00B5701E">
        <w:rPr>
          <w:sz w:val="24"/>
          <w:szCs w:val="24"/>
        </w:rPr>
        <w:t xml:space="preserve"> </w:t>
      </w:r>
      <w:r w:rsidR="00A324C8" w:rsidRPr="00B5701E">
        <w:rPr>
          <w:sz w:val="24"/>
          <w:szCs w:val="24"/>
        </w:rPr>
        <w:t>e do Contrato de Distribuição</w:t>
      </w:r>
      <w:r w:rsidRPr="00B5701E">
        <w:rPr>
          <w:sz w:val="24"/>
          <w:szCs w:val="24"/>
        </w:rPr>
        <w:t xml:space="preserve"> s</w:t>
      </w:r>
      <w:r w:rsidR="00F95EF2" w:rsidRPr="00B5701E">
        <w:rPr>
          <w:sz w:val="24"/>
          <w:szCs w:val="24"/>
        </w:rPr>
        <w:t>er</w:t>
      </w:r>
      <w:r w:rsidRPr="00B5701E">
        <w:rPr>
          <w:sz w:val="24"/>
          <w:szCs w:val="24"/>
        </w:rPr>
        <w:t>ão realizadas com base</w:t>
      </w:r>
      <w:r w:rsidR="00C67EF7" w:rsidRPr="00B5701E">
        <w:rPr>
          <w:sz w:val="24"/>
          <w:szCs w:val="24"/>
        </w:rPr>
        <w:t xml:space="preserve"> nas deliberações</w:t>
      </w:r>
      <w:r w:rsidR="000F453F" w:rsidRPr="00B5701E">
        <w:rPr>
          <w:sz w:val="24"/>
          <w:szCs w:val="24"/>
        </w:rPr>
        <w:t>:</w:t>
      </w:r>
      <w:r w:rsidR="00807CEE">
        <w:rPr>
          <w:sz w:val="24"/>
          <w:szCs w:val="24"/>
        </w:rPr>
        <w:t xml:space="preserve"> </w:t>
      </w:r>
    </w:p>
    <w:p w14:paraId="4B57ABB0" w14:textId="767E3655" w:rsidR="000F453F" w:rsidRPr="00B5701E" w:rsidRDefault="000F453F" w:rsidP="00B5701E">
      <w:pPr>
        <w:ind w:left="709"/>
        <w:rPr>
          <w:sz w:val="24"/>
          <w:szCs w:val="24"/>
        </w:rPr>
      </w:pPr>
      <w:r w:rsidRPr="00B5701E">
        <w:rPr>
          <w:sz w:val="24"/>
          <w:szCs w:val="24"/>
        </w:rPr>
        <w:t>I.</w:t>
      </w:r>
      <w:r w:rsidRPr="00B5701E">
        <w:rPr>
          <w:sz w:val="24"/>
          <w:szCs w:val="24"/>
        </w:rPr>
        <w:tab/>
      </w:r>
      <w:r w:rsidR="00FA2317" w:rsidRPr="00B5701E">
        <w:rPr>
          <w:sz w:val="24"/>
          <w:szCs w:val="24"/>
        </w:rPr>
        <w:t xml:space="preserve">da reunião </w:t>
      </w:r>
      <w:r w:rsidR="001D2566" w:rsidRPr="00B5701E">
        <w:rPr>
          <w:sz w:val="24"/>
          <w:szCs w:val="24"/>
        </w:rPr>
        <w:t xml:space="preserve">do conselho de administração da </w:t>
      </w:r>
      <w:r w:rsidR="009D5A24" w:rsidRPr="00B5701E">
        <w:rPr>
          <w:sz w:val="24"/>
          <w:szCs w:val="24"/>
        </w:rPr>
        <w:t xml:space="preserve">Companhia </w:t>
      </w:r>
      <w:r w:rsidR="00FA2317" w:rsidRPr="00B5701E">
        <w:rPr>
          <w:sz w:val="24"/>
          <w:szCs w:val="24"/>
        </w:rPr>
        <w:t xml:space="preserve">realizada em </w:t>
      </w:r>
      <w:del w:id="13" w:author="MIK" w:date="2020-11-16T13:39:00Z">
        <w:r w:rsidRPr="00B5701E">
          <w:rPr>
            <w:sz w:val="24"/>
            <w:szCs w:val="24"/>
          </w:rPr>
          <w:delText>[•]</w:delText>
        </w:r>
      </w:del>
      <w:ins w:id="14" w:author="MIK" w:date="2020-11-16T13:39:00Z">
        <w:r w:rsidR="008E7966">
          <w:rPr>
            <w:sz w:val="24"/>
            <w:szCs w:val="24"/>
          </w:rPr>
          <w:t>17</w:t>
        </w:r>
      </w:ins>
      <w:r w:rsidR="008E7966" w:rsidRPr="00B5701E">
        <w:rPr>
          <w:sz w:val="24"/>
          <w:szCs w:val="24"/>
        </w:rPr>
        <w:t> </w:t>
      </w:r>
      <w:r w:rsidR="001D2566" w:rsidRPr="00B5701E">
        <w:rPr>
          <w:sz w:val="24"/>
          <w:szCs w:val="24"/>
        </w:rPr>
        <w:t>de</w:t>
      </w:r>
      <w:r w:rsidRPr="00B5701E">
        <w:rPr>
          <w:sz w:val="24"/>
          <w:szCs w:val="24"/>
        </w:rPr>
        <w:t xml:space="preserve"> </w:t>
      </w:r>
      <w:del w:id="15" w:author="MIK" w:date="2020-11-16T13:39:00Z">
        <w:r w:rsidRPr="00B5701E">
          <w:rPr>
            <w:sz w:val="24"/>
            <w:szCs w:val="24"/>
          </w:rPr>
          <w:delText>[•]</w:delText>
        </w:r>
      </w:del>
      <w:ins w:id="16" w:author="MIK" w:date="2020-11-16T13:39:00Z">
        <w:r w:rsidR="008E7966">
          <w:rPr>
            <w:sz w:val="24"/>
            <w:szCs w:val="24"/>
          </w:rPr>
          <w:t>novembro</w:t>
        </w:r>
      </w:ins>
      <w:r w:rsidR="008E7966" w:rsidRPr="00B5701E">
        <w:rPr>
          <w:sz w:val="24"/>
          <w:szCs w:val="24"/>
        </w:rPr>
        <w:t> </w:t>
      </w:r>
      <w:r w:rsidR="001D2566" w:rsidRPr="00B5701E">
        <w:rPr>
          <w:sz w:val="24"/>
          <w:szCs w:val="24"/>
        </w:rPr>
        <w:t>de </w:t>
      </w:r>
      <w:r w:rsidR="00B12B36" w:rsidRPr="00B5701E">
        <w:rPr>
          <w:sz w:val="24"/>
          <w:szCs w:val="24"/>
        </w:rPr>
        <w:t>20</w:t>
      </w:r>
      <w:r w:rsidRPr="00B5701E">
        <w:rPr>
          <w:sz w:val="24"/>
          <w:szCs w:val="24"/>
        </w:rPr>
        <w:t>20;</w:t>
      </w:r>
    </w:p>
    <w:p w14:paraId="05422005" w14:textId="11BB4112" w:rsidR="004D2C05" w:rsidRDefault="000F453F" w:rsidP="00B5701E">
      <w:pPr>
        <w:ind w:left="709"/>
        <w:rPr>
          <w:sz w:val="24"/>
          <w:szCs w:val="24"/>
        </w:rPr>
      </w:pPr>
      <w:r w:rsidRPr="00B5701E">
        <w:rPr>
          <w:sz w:val="24"/>
          <w:szCs w:val="24"/>
        </w:rPr>
        <w:lastRenderedPageBreak/>
        <w:t>II.</w:t>
      </w:r>
      <w:r w:rsidRPr="00B5701E">
        <w:rPr>
          <w:sz w:val="24"/>
          <w:szCs w:val="24"/>
        </w:rPr>
        <w:tab/>
        <w:t>da</w:t>
      </w:r>
      <w:r w:rsidR="00AF6023" w:rsidRPr="00B5701E">
        <w:rPr>
          <w:sz w:val="24"/>
          <w:szCs w:val="24"/>
        </w:rPr>
        <w:t xml:space="preserve"> assembleia geral extraordinária da Alvear realizada em </w:t>
      </w:r>
      <w:del w:id="17" w:author="MIK" w:date="2020-11-16T13:39:00Z">
        <w:r w:rsidR="00AF6023" w:rsidRPr="00B5701E">
          <w:rPr>
            <w:sz w:val="24"/>
            <w:szCs w:val="24"/>
          </w:rPr>
          <w:delText>[•]</w:delText>
        </w:r>
      </w:del>
      <w:ins w:id="18" w:author="MIK" w:date="2020-11-16T13:39:00Z">
        <w:r w:rsidR="008E7966">
          <w:rPr>
            <w:sz w:val="24"/>
            <w:szCs w:val="24"/>
          </w:rPr>
          <w:t>17</w:t>
        </w:r>
      </w:ins>
      <w:r w:rsidR="008E7966" w:rsidRPr="00B5701E">
        <w:rPr>
          <w:sz w:val="24"/>
          <w:szCs w:val="24"/>
        </w:rPr>
        <w:t> </w:t>
      </w:r>
      <w:r w:rsidR="00AF6023" w:rsidRPr="00B5701E">
        <w:rPr>
          <w:sz w:val="24"/>
          <w:szCs w:val="24"/>
        </w:rPr>
        <w:t xml:space="preserve">de </w:t>
      </w:r>
      <w:del w:id="19" w:author="MIK" w:date="2020-11-16T13:39:00Z">
        <w:r w:rsidR="00AF6023" w:rsidRPr="00B5701E">
          <w:rPr>
            <w:sz w:val="24"/>
            <w:szCs w:val="24"/>
          </w:rPr>
          <w:delText>[•]</w:delText>
        </w:r>
      </w:del>
      <w:ins w:id="20" w:author="MIK" w:date="2020-11-16T13:39:00Z">
        <w:r w:rsidR="008E7966">
          <w:rPr>
            <w:sz w:val="24"/>
            <w:szCs w:val="24"/>
          </w:rPr>
          <w:t>novembro</w:t>
        </w:r>
      </w:ins>
      <w:r w:rsidR="008E7966" w:rsidRPr="00B5701E">
        <w:rPr>
          <w:sz w:val="24"/>
          <w:szCs w:val="24"/>
        </w:rPr>
        <w:t> </w:t>
      </w:r>
      <w:r w:rsidR="00AF6023" w:rsidRPr="00B5701E">
        <w:rPr>
          <w:sz w:val="24"/>
          <w:szCs w:val="24"/>
        </w:rPr>
        <w:t>de 2020</w:t>
      </w:r>
      <w:del w:id="21" w:author="MIK" w:date="2020-11-16T13:39:00Z">
        <w:r w:rsidR="00AF6023" w:rsidRPr="00B5701E">
          <w:rPr>
            <w:sz w:val="24"/>
            <w:szCs w:val="24"/>
          </w:rPr>
          <w:delText>.</w:delText>
        </w:r>
      </w:del>
      <w:ins w:id="22" w:author="MIK" w:date="2020-11-16T13:39:00Z">
        <w:r w:rsidR="00C11A90">
          <w:rPr>
            <w:sz w:val="24"/>
            <w:szCs w:val="24"/>
          </w:rPr>
          <w:t>; e</w:t>
        </w:r>
      </w:ins>
    </w:p>
    <w:p w14:paraId="122C6CBA" w14:textId="623CC897" w:rsidR="003406CE" w:rsidRPr="0000021D" w:rsidRDefault="003406CE" w:rsidP="0000021D">
      <w:pPr>
        <w:pStyle w:val="PargrafodaLista"/>
        <w:numPr>
          <w:ilvl w:val="0"/>
          <w:numId w:val="2"/>
        </w:numPr>
        <w:tabs>
          <w:tab w:val="clear" w:pos="1418"/>
          <w:tab w:val="num" w:pos="1560"/>
        </w:tabs>
        <w:ind w:left="709" w:firstLine="0"/>
        <w:rPr>
          <w:sz w:val="24"/>
          <w:szCs w:val="24"/>
        </w:rPr>
      </w:pPr>
      <w:r>
        <w:rPr>
          <w:sz w:val="24"/>
          <w:szCs w:val="24"/>
        </w:rPr>
        <w:t xml:space="preserve">da assembleia geral extraordinária da </w:t>
      </w:r>
      <w:proofErr w:type="spellStart"/>
      <w:r>
        <w:rPr>
          <w:sz w:val="24"/>
          <w:szCs w:val="24"/>
        </w:rPr>
        <w:t>Dokka</w:t>
      </w:r>
      <w:proofErr w:type="spellEnd"/>
      <w:r>
        <w:rPr>
          <w:sz w:val="24"/>
          <w:szCs w:val="24"/>
        </w:rPr>
        <w:t xml:space="preserve"> realizada em </w:t>
      </w:r>
      <w:del w:id="23" w:author="MIK" w:date="2020-11-16T13:39:00Z">
        <w:r w:rsidRPr="003406CE">
          <w:rPr>
            <w:sz w:val="24"/>
            <w:szCs w:val="24"/>
          </w:rPr>
          <w:delText>[•]</w:delText>
        </w:r>
      </w:del>
      <w:ins w:id="24" w:author="MIK" w:date="2020-11-16T13:39:00Z">
        <w:r w:rsidR="008E7966">
          <w:rPr>
            <w:sz w:val="24"/>
            <w:szCs w:val="24"/>
          </w:rPr>
          <w:t>17</w:t>
        </w:r>
      </w:ins>
      <w:r w:rsidR="008E7966" w:rsidRPr="003406CE">
        <w:rPr>
          <w:sz w:val="24"/>
          <w:szCs w:val="24"/>
        </w:rPr>
        <w:t> </w:t>
      </w:r>
      <w:r w:rsidRPr="003406CE">
        <w:rPr>
          <w:sz w:val="24"/>
          <w:szCs w:val="24"/>
        </w:rPr>
        <w:t xml:space="preserve">de </w:t>
      </w:r>
      <w:del w:id="25" w:author="MIK" w:date="2020-11-16T13:39:00Z">
        <w:r w:rsidRPr="003406CE">
          <w:rPr>
            <w:sz w:val="24"/>
            <w:szCs w:val="24"/>
          </w:rPr>
          <w:delText>[•]</w:delText>
        </w:r>
      </w:del>
      <w:ins w:id="26" w:author="MIK" w:date="2020-11-16T13:39:00Z">
        <w:r w:rsidR="008E7966">
          <w:rPr>
            <w:sz w:val="24"/>
            <w:szCs w:val="24"/>
          </w:rPr>
          <w:t>novembro</w:t>
        </w:r>
      </w:ins>
      <w:r w:rsidR="008E7966" w:rsidRPr="003406CE">
        <w:rPr>
          <w:sz w:val="24"/>
          <w:szCs w:val="24"/>
        </w:rPr>
        <w:t> </w:t>
      </w:r>
      <w:r w:rsidRPr="003406CE">
        <w:rPr>
          <w:sz w:val="24"/>
          <w:szCs w:val="24"/>
        </w:rPr>
        <w:t>de 2020</w:t>
      </w:r>
      <w:r>
        <w:rPr>
          <w:sz w:val="24"/>
          <w:szCs w:val="24"/>
        </w:rPr>
        <w:t>.</w:t>
      </w:r>
    </w:p>
    <w:p w14:paraId="54D322F4" w14:textId="77777777" w:rsidR="00880FA8" w:rsidRPr="00B5701E" w:rsidRDefault="00880FA8" w:rsidP="00B5701E">
      <w:pPr>
        <w:rPr>
          <w:sz w:val="24"/>
          <w:szCs w:val="24"/>
        </w:rPr>
      </w:pPr>
    </w:p>
    <w:p w14:paraId="42F0BAE4" w14:textId="77777777" w:rsidR="00880FA8" w:rsidRPr="00B5701E" w:rsidRDefault="00880FA8" w:rsidP="00C83225">
      <w:pPr>
        <w:keepNext/>
        <w:numPr>
          <w:ilvl w:val="0"/>
          <w:numId w:val="3"/>
        </w:numPr>
        <w:rPr>
          <w:smallCaps/>
          <w:sz w:val="24"/>
          <w:szCs w:val="24"/>
          <w:u w:val="single"/>
        </w:rPr>
      </w:pPr>
      <w:bookmarkStart w:id="27" w:name="_Ref330905317"/>
      <w:r w:rsidRPr="00B5701E">
        <w:rPr>
          <w:smallCaps/>
          <w:sz w:val="24"/>
          <w:szCs w:val="24"/>
          <w:u w:val="single"/>
        </w:rPr>
        <w:t>Requisitos</w:t>
      </w:r>
      <w:bookmarkEnd w:id="27"/>
    </w:p>
    <w:p w14:paraId="283E84E9" w14:textId="49D07DD0" w:rsidR="00880FA8" w:rsidRPr="00B5701E" w:rsidRDefault="00880FA8" w:rsidP="00C83225">
      <w:pPr>
        <w:numPr>
          <w:ilvl w:val="1"/>
          <w:numId w:val="3"/>
        </w:numPr>
        <w:rPr>
          <w:sz w:val="24"/>
          <w:szCs w:val="24"/>
        </w:rPr>
      </w:pPr>
      <w:bookmarkStart w:id="28" w:name="_Ref376965967"/>
      <w:r w:rsidRPr="00B5701E">
        <w:rPr>
          <w:sz w:val="24"/>
          <w:szCs w:val="24"/>
        </w:rPr>
        <w:t xml:space="preserve">A </w:t>
      </w:r>
      <w:r w:rsidR="002F21C7" w:rsidRPr="00B5701E">
        <w:rPr>
          <w:sz w:val="24"/>
          <w:szCs w:val="24"/>
        </w:rPr>
        <w:t>E</w:t>
      </w:r>
      <w:r w:rsidRPr="00B5701E">
        <w:rPr>
          <w:sz w:val="24"/>
          <w:szCs w:val="24"/>
        </w:rPr>
        <w:t>missão</w:t>
      </w:r>
      <w:r w:rsidR="005F5887" w:rsidRPr="00B5701E">
        <w:rPr>
          <w:sz w:val="24"/>
          <w:szCs w:val="24"/>
        </w:rPr>
        <w:t xml:space="preserve">, a </w:t>
      </w:r>
      <w:r w:rsidRPr="00B5701E">
        <w:rPr>
          <w:sz w:val="24"/>
          <w:szCs w:val="24"/>
        </w:rPr>
        <w:t>Oferta</w:t>
      </w:r>
      <w:r w:rsidR="001C5667" w:rsidRPr="00B5701E">
        <w:rPr>
          <w:sz w:val="24"/>
          <w:szCs w:val="24"/>
        </w:rPr>
        <w:t xml:space="preserve"> e a celebração desta Escritura de Emissão</w:t>
      </w:r>
      <w:r w:rsidR="00AF6023" w:rsidRPr="00B5701E">
        <w:rPr>
          <w:sz w:val="24"/>
          <w:szCs w:val="24"/>
        </w:rPr>
        <w:t>, dos demais Documentos das Obrigações Garantidas</w:t>
      </w:r>
      <w:r w:rsidR="00A324C8" w:rsidRPr="00B5701E">
        <w:rPr>
          <w:sz w:val="24"/>
          <w:szCs w:val="24"/>
        </w:rPr>
        <w:t xml:space="preserve"> e do Contrato de Distribuição</w:t>
      </w:r>
      <w:r w:rsidRPr="00B5701E">
        <w:rPr>
          <w:sz w:val="24"/>
          <w:szCs w:val="24"/>
        </w:rPr>
        <w:t xml:space="preserve"> serão realizadas com observância aos seguintes requisitos:</w:t>
      </w:r>
      <w:bookmarkEnd w:id="28"/>
      <w:r w:rsidR="003406CE">
        <w:rPr>
          <w:sz w:val="24"/>
          <w:szCs w:val="24"/>
        </w:rPr>
        <w:t xml:space="preserve"> </w:t>
      </w:r>
    </w:p>
    <w:p w14:paraId="372AE710" w14:textId="77777777" w:rsidR="00AF6023" w:rsidRPr="00B5701E" w:rsidRDefault="00EE69E5" w:rsidP="00C83225">
      <w:pPr>
        <w:numPr>
          <w:ilvl w:val="2"/>
          <w:numId w:val="3"/>
        </w:numPr>
        <w:rPr>
          <w:sz w:val="24"/>
          <w:szCs w:val="24"/>
        </w:rPr>
      </w:pPr>
      <w:r w:rsidRPr="00B5701E">
        <w:rPr>
          <w:i/>
          <w:iCs/>
          <w:sz w:val="24"/>
          <w:szCs w:val="24"/>
        </w:rPr>
        <w:t>arquivamento e publicação das atas dos atos societários</w:t>
      </w:r>
      <w:r w:rsidRPr="00B5701E">
        <w:rPr>
          <w:iCs/>
          <w:sz w:val="24"/>
          <w:szCs w:val="24"/>
        </w:rPr>
        <w:t>.</w:t>
      </w:r>
      <w:r w:rsidR="008771F4" w:rsidRPr="00B5701E">
        <w:rPr>
          <w:sz w:val="24"/>
          <w:szCs w:val="24"/>
        </w:rPr>
        <w:t xml:space="preserve"> </w:t>
      </w:r>
      <w:r w:rsidRPr="00B5701E">
        <w:rPr>
          <w:sz w:val="24"/>
          <w:szCs w:val="24"/>
        </w:rPr>
        <w:t>Nos termos do artigo 62, inciso I, da Lei das Sociedades por Ações</w:t>
      </w:r>
    </w:p>
    <w:p w14:paraId="017DAE73" w14:textId="7698C089" w:rsidR="000D4F56" w:rsidRPr="00B5701E" w:rsidRDefault="00F85EBF" w:rsidP="00C83225">
      <w:pPr>
        <w:pStyle w:val="PargrafodaLista"/>
        <w:numPr>
          <w:ilvl w:val="3"/>
          <w:numId w:val="3"/>
        </w:numPr>
        <w:contextualSpacing w:val="0"/>
        <w:rPr>
          <w:sz w:val="24"/>
          <w:szCs w:val="24"/>
        </w:rPr>
      </w:pPr>
      <w:r w:rsidRPr="00B5701E">
        <w:rPr>
          <w:sz w:val="24"/>
          <w:szCs w:val="24"/>
        </w:rPr>
        <w:t xml:space="preserve">a ata </w:t>
      </w:r>
      <w:r w:rsidR="00D73FC0" w:rsidRPr="00B5701E">
        <w:rPr>
          <w:sz w:val="24"/>
          <w:szCs w:val="24"/>
        </w:rPr>
        <w:t xml:space="preserve">da </w:t>
      </w:r>
      <w:r w:rsidR="00E37788" w:rsidRPr="00B5701E">
        <w:rPr>
          <w:sz w:val="24"/>
          <w:szCs w:val="24"/>
        </w:rPr>
        <w:t xml:space="preserve">reunião do conselho de administração da Companhia realizada em </w:t>
      </w:r>
      <w:del w:id="29" w:author="MIK" w:date="2020-11-16T13:39:00Z">
        <w:r w:rsidR="00AF6023" w:rsidRPr="00B5701E">
          <w:rPr>
            <w:sz w:val="24"/>
            <w:szCs w:val="24"/>
          </w:rPr>
          <w:delText>[•]</w:delText>
        </w:r>
      </w:del>
      <w:ins w:id="30" w:author="MIK" w:date="2020-11-16T13:39:00Z">
        <w:r w:rsidR="0064169A">
          <w:rPr>
            <w:sz w:val="24"/>
            <w:szCs w:val="24"/>
          </w:rPr>
          <w:t>17</w:t>
        </w:r>
      </w:ins>
      <w:r w:rsidR="0064169A" w:rsidRPr="00B5701E">
        <w:rPr>
          <w:sz w:val="24"/>
          <w:szCs w:val="24"/>
        </w:rPr>
        <w:t> </w:t>
      </w:r>
      <w:r w:rsidR="00AF6023" w:rsidRPr="00B5701E">
        <w:rPr>
          <w:sz w:val="24"/>
          <w:szCs w:val="24"/>
        </w:rPr>
        <w:t xml:space="preserve">de </w:t>
      </w:r>
      <w:del w:id="31" w:author="MIK" w:date="2020-11-16T13:39:00Z">
        <w:r w:rsidR="00AF6023" w:rsidRPr="00B5701E">
          <w:rPr>
            <w:sz w:val="24"/>
            <w:szCs w:val="24"/>
          </w:rPr>
          <w:delText>[•]</w:delText>
        </w:r>
      </w:del>
      <w:ins w:id="32" w:author="MIK" w:date="2020-11-16T13:39:00Z">
        <w:r w:rsidR="0064169A">
          <w:rPr>
            <w:sz w:val="24"/>
            <w:szCs w:val="24"/>
          </w:rPr>
          <w:t>novembro</w:t>
        </w:r>
      </w:ins>
      <w:r w:rsidR="0064169A" w:rsidRPr="00B5701E">
        <w:rPr>
          <w:sz w:val="24"/>
          <w:szCs w:val="24"/>
        </w:rPr>
        <w:t> </w:t>
      </w:r>
      <w:r w:rsidR="00AF6023" w:rsidRPr="00B5701E">
        <w:rPr>
          <w:sz w:val="24"/>
          <w:szCs w:val="24"/>
        </w:rPr>
        <w:t>de 2020</w:t>
      </w:r>
      <w:r w:rsidR="00E37788" w:rsidRPr="00B5701E">
        <w:rPr>
          <w:sz w:val="24"/>
          <w:szCs w:val="24"/>
        </w:rPr>
        <w:t xml:space="preserve"> </w:t>
      </w:r>
      <w:r w:rsidR="00CE6A28" w:rsidRPr="00B5701E">
        <w:rPr>
          <w:sz w:val="24"/>
          <w:szCs w:val="24"/>
        </w:rPr>
        <w:t>será</w:t>
      </w:r>
      <w:r w:rsidR="00D73FC0" w:rsidRPr="00B5701E">
        <w:rPr>
          <w:sz w:val="24"/>
          <w:szCs w:val="24"/>
        </w:rPr>
        <w:t xml:space="preserve"> arquivada na </w:t>
      </w:r>
      <w:r w:rsidR="00F169A7" w:rsidRPr="00B5701E">
        <w:rPr>
          <w:sz w:val="24"/>
          <w:szCs w:val="24"/>
        </w:rPr>
        <w:t>JUCE</w:t>
      </w:r>
      <w:r w:rsidR="00F303B7" w:rsidRPr="00B5701E">
        <w:rPr>
          <w:sz w:val="24"/>
          <w:szCs w:val="24"/>
        </w:rPr>
        <w:t>RJA</w:t>
      </w:r>
      <w:r w:rsidR="006A1FE4" w:rsidRPr="00B5701E">
        <w:rPr>
          <w:sz w:val="24"/>
          <w:szCs w:val="24"/>
        </w:rPr>
        <w:t xml:space="preserve"> </w:t>
      </w:r>
      <w:r w:rsidR="00CE6A28" w:rsidRPr="00B5701E">
        <w:rPr>
          <w:sz w:val="24"/>
          <w:szCs w:val="24"/>
        </w:rPr>
        <w:t>e</w:t>
      </w:r>
      <w:r w:rsidR="00D73FC0" w:rsidRPr="00B5701E">
        <w:rPr>
          <w:sz w:val="24"/>
          <w:szCs w:val="24"/>
        </w:rPr>
        <w:t xml:space="preserve"> publicada no </w:t>
      </w:r>
      <w:r w:rsidR="00F169A7" w:rsidRPr="00B5701E">
        <w:rPr>
          <w:sz w:val="24"/>
          <w:szCs w:val="24"/>
        </w:rPr>
        <w:t>DOE</w:t>
      </w:r>
      <w:r w:rsidR="00F303B7" w:rsidRPr="00B5701E">
        <w:rPr>
          <w:sz w:val="24"/>
          <w:szCs w:val="24"/>
        </w:rPr>
        <w:t>RJ</w:t>
      </w:r>
      <w:r w:rsidR="00CE6A28" w:rsidRPr="00B5701E">
        <w:rPr>
          <w:sz w:val="24"/>
          <w:szCs w:val="24"/>
        </w:rPr>
        <w:t xml:space="preserve"> e no jornal </w:t>
      </w:r>
      <w:r w:rsidR="008F1ABC" w:rsidRPr="00B5701E">
        <w:rPr>
          <w:sz w:val="24"/>
          <w:szCs w:val="24"/>
        </w:rPr>
        <w:t>"</w:t>
      </w:r>
      <w:r w:rsidR="00F303B7" w:rsidRPr="00B5701E">
        <w:rPr>
          <w:sz w:val="24"/>
          <w:szCs w:val="24"/>
        </w:rPr>
        <w:t>Valor Econômico</w:t>
      </w:r>
      <w:r w:rsidR="008F1ABC" w:rsidRPr="00B5701E">
        <w:rPr>
          <w:sz w:val="24"/>
          <w:szCs w:val="24"/>
        </w:rPr>
        <w:t>"</w:t>
      </w:r>
      <w:r w:rsidR="00F303B7" w:rsidRPr="00B5701E">
        <w:rPr>
          <w:sz w:val="24"/>
          <w:szCs w:val="24"/>
        </w:rPr>
        <w:t>;</w:t>
      </w:r>
    </w:p>
    <w:p w14:paraId="4C398F83" w14:textId="15609E77" w:rsidR="00AF6023" w:rsidRDefault="00AF6023" w:rsidP="00C83225">
      <w:pPr>
        <w:pStyle w:val="PargrafodaLista"/>
        <w:numPr>
          <w:ilvl w:val="3"/>
          <w:numId w:val="3"/>
        </w:numPr>
        <w:contextualSpacing w:val="0"/>
        <w:rPr>
          <w:sz w:val="24"/>
          <w:szCs w:val="24"/>
        </w:rPr>
      </w:pPr>
      <w:r w:rsidRPr="00B5701E">
        <w:rPr>
          <w:sz w:val="24"/>
          <w:szCs w:val="24"/>
        </w:rPr>
        <w:t xml:space="preserve">a ata da assembleia geral extraordinária da Alvear realizada em </w:t>
      </w:r>
      <w:del w:id="33" w:author="MIK" w:date="2020-11-16T13:39:00Z">
        <w:r w:rsidRPr="00B5701E">
          <w:rPr>
            <w:sz w:val="24"/>
            <w:szCs w:val="24"/>
          </w:rPr>
          <w:delText>[•]</w:delText>
        </w:r>
      </w:del>
      <w:ins w:id="34" w:author="MIK" w:date="2020-11-16T13:39:00Z">
        <w:r w:rsidR="0064169A">
          <w:rPr>
            <w:sz w:val="24"/>
            <w:szCs w:val="24"/>
          </w:rPr>
          <w:t>17</w:t>
        </w:r>
      </w:ins>
      <w:r w:rsidR="0064169A" w:rsidRPr="00B5701E">
        <w:rPr>
          <w:sz w:val="24"/>
          <w:szCs w:val="24"/>
        </w:rPr>
        <w:t> </w:t>
      </w:r>
      <w:r w:rsidRPr="00B5701E">
        <w:rPr>
          <w:sz w:val="24"/>
          <w:szCs w:val="24"/>
        </w:rPr>
        <w:t xml:space="preserve">de </w:t>
      </w:r>
      <w:del w:id="35" w:author="MIK" w:date="2020-11-16T13:39:00Z">
        <w:r w:rsidRPr="00B5701E">
          <w:rPr>
            <w:sz w:val="24"/>
            <w:szCs w:val="24"/>
          </w:rPr>
          <w:delText>[•]</w:delText>
        </w:r>
      </w:del>
      <w:ins w:id="36" w:author="MIK" w:date="2020-11-16T13:39:00Z">
        <w:r w:rsidR="0064169A">
          <w:rPr>
            <w:sz w:val="24"/>
            <w:szCs w:val="24"/>
          </w:rPr>
          <w:t>novembro</w:t>
        </w:r>
      </w:ins>
      <w:r w:rsidR="0064169A" w:rsidRPr="00B5701E">
        <w:rPr>
          <w:sz w:val="24"/>
          <w:szCs w:val="24"/>
        </w:rPr>
        <w:t> </w:t>
      </w:r>
      <w:r w:rsidRPr="00B5701E">
        <w:rPr>
          <w:sz w:val="24"/>
          <w:szCs w:val="24"/>
        </w:rPr>
        <w:t>de 2020 será arquivada na JUCERJA e publicada no DOERJ e no jornal "</w:t>
      </w:r>
      <w:r w:rsidR="00CE1319">
        <w:rPr>
          <w:sz w:val="24"/>
          <w:szCs w:val="24"/>
        </w:rPr>
        <w:t>Monitor Mercantil</w:t>
      </w:r>
      <w:r w:rsidRPr="00B5701E">
        <w:rPr>
          <w:sz w:val="24"/>
          <w:szCs w:val="24"/>
        </w:rPr>
        <w:t>".</w:t>
      </w:r>
      <w:r w:rsidR="006B63DC">
        <w:rPr>
          <w:sz w:val="24"/>
          <w:szCs w:val="24"/>
        </w:rPr>
        <w:t xml:space="preserve"> </w:t>
      </w:r>
    </w:p>
    <w:p w14:paraId="2A4E970D" w14:textId="7C814C77" w:rsidR="003406CE" w:rsidRPr="003406CE" w:rsidRDefault="003406CE">
      <w:pPr>
        <w:pStyle w:val="PargrafodaLista"/>
        <w:numPr>
          <w:ilvl w:val="3"/>
          <w:numId w:val="3"/>
        </w:numPr>
        <w:contextualSpacing w:val="0"/>
        <w:rPr>
          <w:sz w:val="24"/>
          <w:szCs w:val="24"/>
        </w:rPr>
      </w:pPr>
      <w:r w:rsidRPr="003406CE">
        <w:rPr>
          <w:sz w:val="24"/>
          <w:szCs w:val="24"/>
        </w:rPr>
        <w:t xml:space="preserve">a ata da assembleia geral extraordinária da </w:t>
      </w:r>
      <w:proofErr w:type="spellStart"/>
      <w:r w:rsidRPr="003406CE">
        <w:rPr>
          <w:sz w:val="24"/>
          <w:szCs w:val="24"/>
        </w:rPr>
        <w:t>Dokka</w:t>
      </w:r>
      <w:proofErr w:type="spellEnd"/>
      <w:r w:rsidRPr="003406CE">
        <w:rPr>
          <w:sz w:val="24"/>
          <w:szCs w:val="24"/>
        </w:rPr>
        <w:t xml:space="preserve"> realizada em </w:t>
      </w:r>
      <w:del w:id="37" w:author="MIK" w:date="2020-11-16T13:39:00Z">
        <w:r w:rsidRPr="003406CE">
          <w:rPr>
            <w:sz w:val="24"/>
            <w:szCs w:val="24"/>
          </w:rPr>
          <w:delText>[•]</w:delText>
        </w:r>
      </w:del>
      <w:ins w:id="38" w:author="MIK" w:date="2020-11-16T13:39:00Z">
        <w:r w:rsidR="0064169A">
          <w:rPr>
            <w:sz w:val="24"/>
            <w:szCs w:val="24"/>
          </w:rPr>
          <w:t>17</w:t>
        </w:r>
      </w:ins>
      <w:r w:rsidR="0064169A" w:rsidRPr="003406CE">
        <w:rPr>
          <w:sz w:val="24"/>
          <w:szCs w:val="24"/>
        </w:rPr>
        <w:t> </w:t>
      </w:r>
      <w:r w:rsidRPr="003406CE">
        <w:rPr>
          <w:sz w:val="24"/>
          <w:szCs w:val="24"/>
        </w:rPr>
        <w:t xml:space="preserve">de </w:t>
      </w:r>
      <w:del w:id="39" w:author="MIK" w:date="2020-11-16T13:39:00Z">
        <w:r w:rsidRPr="003406CE">
          <w:rPr>
            <w:sz w:val="24"/>
            <w:szCs w:val="24"/>
          </w:rPr>
          <w:delText>[•]</w:delText>
        </w:r>
      </w:del>
      <w:ins w:id="40" w:author="MIK" w:date="2020-11-16T13:39:00Z">
        <w:r w:rsidR="0064169A">
          <w:rPr>
            <w:sz w:val="24"/>
            <w:szCs w:val="24"/>
          </w:rPr>
          <w:t>novembro</w:t>
        </w:r>
      </w:ins>
      <w:r w:rsidR="0064169A" w:rsidRPr="003406CE">
        <w:rPr>
          <w:sz w:val="24"/>
          <w:szCs w:val="24"/>
        </w:rPr>
        <w:t> </w:t>
      </w:r>
      <w:r w:rsidRPr="003406CE">
        <w:rPr>
          <w:sz w:val="24"/>
          <w:szCs w:val="24"/>
        </w:rPr>
        <w:t>de 2020 será arquivada na JUCERJA e publicada no DOERJ e no jornal "</w:t>
      </w:r>
      <w:r w:rsidR="00CE1319">
        <w:rPr>
          <w:sz w:val="24"/>
          <w:szCs w:val="24"/>
        </w:rPr>
        <w:t>Monitor Mercantil</w:t>
      </w:r>
      <w:r w:rsidRPr="003406CE">
        <w:rPr>
          <w:sz w:val="24"/>
          <w:szCs w:val="24"/>
        </w:rPr>
        <w:t>".</w:t>
      </w:r>
      <w:r w:rsidR="006B63DC">
        <w:rPr>
          <w:sz w:val="24"/>
          <w:szCs w:val="24"/>
        </w:rPr>
        <w:t xml:space="preserve"> </w:t>
      </w:r>
    </w:p>
    <w:p w14:paraId="4D9A100C" w14:textId="748F9CAE" w:rsidR="00CB231A" w:rsidRPr="00B5701E" w:rsidRDefault="00880FA8" w:rsidP="00C83225">
      <w:pPr>
        <w:numPr>
          <w:ilvl w:val="2"/>
          <w:numId w:val="3"/>
        </w:numPr>
        <w:rPr>
          <w:sz w:val="24"/>
          <w:szCs w:val="24"/>
        </w:rPr>
      </w:pPr>
      <w:bookmarkStart w:id="41" w:name="_Ref411417147"/>
      <w:r w:rsidRPr="00B5701E">
        <w:rPr>
          <w:i/>
          <w:sz w:val="24"/>
          <w:szCs w:val="24"/>
        </w:rPr>
        <w:t>inscrição</w:t>
      </w:r>
      <w:r w:rsidR="00F303B7" w:rsidRPr="00B5701E">
        <w:rPr>
          <w:i/>
          <w:sz w:val="24"/>
          <w:szCs w:val="24"/>
        </w:rPr>
        <w:t xml:space="preserve"> </w:t>
      </w:r>
      <w:r w:rsidRPr="00B5701E">
        <w:rPr>
          <w:i/>
          <w:sz w:val="24"/>
          <w:szCs w:val="24"/>
        </w:rPr>
        <w:t>desta Escritura de Emissão</w:t>
      </w:r>
      <w:r w:rsidR="00587613" w:rsidRPr="00B5701E">
        <w:rPr>
          <w:i/>
          <w:sz w:val="24"/>
          <w:szCs w:val="24"/>
        </w:rPr>
        <w:t xml:space="preserve"> e seus aditamentos</w:t>
      </w:r>
      <w:r w:rsidRPr="00B5701E">
        <w:rPr>
          <w:sz w:val="24"/>
          <w:szCs w:val="24"/>
        </w:rPr>
        <w:t>.</w:t>
      </w:r>
      <w:r w:rsidR="008771F4" w:rsidRPr="00B5701E">
        <w:rPr>
          <w:sz w:val="24"/>
          <w:szCs w:val="24"/>
        </w:rPr>
        <w:t xml:space="preserve"> </w:t>
      </w:r>
      <w:r w:rsidR="00CE2AEF" w:rsidRPr="00B5701E">
        <w:rPr>
          <w:sz w:val="24"/>
          <w:szCs w:val="24"/>
        </w:rPr>
        <w:t>Nos termos do artigo 62, inciso II</w:t>
      </w:r>
      <w:r w:rsidR="00D54BB2" w:rsidRPr="00B5701E">
        <w:rPr>
          <w:sz w:val="24"/>
          <w:szCs w:val="24"/>
        </w:rPr>
        <w:t xml:space="preserve"> e parágrafo 3º</w:t>
      </w:r>
      <w:r w:rsidR="00CE2AEF" w:rsidRPr="00B5701E">
        <w:rPr>
          <w:sz w:val="24"/>
          <w:szCs w:val="24"/>
        </w:rPr>
        <w:t>, da Lei das Sociedades por Ações, e</w:t>
      </w:r>
      <w:r w:rsidR="00370EAE" w:rsidRPr="00B5701E">
        <w:rPr>
          <w:sz w:val="24"/>
          <w:szCs w:val="24"/>
        </w:rPr>
        <w:t>sta Escritura de Emissão e seus aditamentos serão</w:t>
      </w:r>
      <w:r w:rsidR="005353B7" w:rsidRPr="00B5701E">
        <w:rPr>
          <w:sz w:val="24"/>
          <w:szCs w:val="24"/>
        </w:rPr>
        <w:t xml:space="preserve"> inscritos na JUCE</w:t>
      </w:r>
      <w:r w:rsidR="00F303B7" w:rsidRPr="00B5701E">
        <w:rPr>
          <w:sz w:val="24"/>
          <w:szCs w:val="24"/>
        </w:rPr>
        <w:t>RJA</w:t>
      </w:r>
      <w:r w:rsidR="00C613E3" w:rsidRPr="00B5701E">
        <w:rPr>
          <w:sz w:val="24"/>
          <w:szCs w:val="24"/>
        </w:rPr>
        <w:t xml:space="preserve"> em até </w:t>
      </w:r>
      <w:r w:rsidR="00D14202" w:rsidRPr="00B5701E">
        <w:rPr>
          <w:sz w:val="24"/>
          <w:szCs w:val="24"/>
        </w:rPr>
        <w:t>10</w:t>
      </w:r>
      <w:r w:rsidR="00C613E3" w:rsidRPr="00B5701E">
        <w:rPr>
          <w:sz w:val="24"/>
          <w:szCs w:val="24"/>
        </w:rPr>
        <w:t xml:space="preserve"> (</w:t>
      </w:r>
      <w:r w:rsidR="00D14202" w:rsidRPr="00B5701E">
        <w:rPr>
          <w:sz w:val="24"/>
          <w:szCs w:val="24"/>
        </w:rPr>
        <w:t>dez</w:t>
      </w:r>
      <w:r w:rsidR="00C613E3" w:rsidRPr="00B5701E">
        <w:rPr>
          <w:sz w:val="24"/>
          <w:szCs w:val="24"/>
        </w:rPr>
        <w:t>) dias contados da data de sua assinatura.</w:t>
      </w:r>
    </w:p>
    <w:p w14:paraId="2A6684E3" w14:textId="77777777" w:rsidR="0020360D" w:rsidRPr="00B5701E" w:rsidRDefault="00CD75F1" w:rsidP="00C83225">
      <w:pPr>
        <w:numPr>
          <w:ilvl w:val="2"/>
          <w:numId w:val="3"/>
        </w:numPr>
        <w:rPr>
          <w:sz w:val="24"/>
          <w:szCs w:val="24"/>
        </w:rPr>
      </w:pPr>
      <w:bookmarkStart w:id="42" w:name="_Ref201729546"/>
      <w:bookmarkEnd w:id="41"/>
      <w:r w:rsidRPr="00B5701E">
        <w:rPr>
          <w:i/>
          <w:sz w:val="24"/>
          <w:szCs w:val="24"/>
        </w:rPr>
        <w:t>depósito</w:t>
      </w:r>
      <w:r w:rsidR="0020360D" w:rsidRPr="00B5701E">
        <w:rPr>
          <w:i/>
          <w:sz w:val="24"/>
          <w:szCs w:val="24"/>
        </w:rPr>
        <w:t xml:space="preserve"> para distribuição</w:t>
      </w:r>
      <w:r w:rsidR="0020360D" w:rsidRPr="00B5701E">
        <w:rPr>
          <w:sz w:val="24"/>
          <w:szCs w:val="24"/>
        </w:rPr>
        <w:t>.</w:t>
      </w:r>
      <w:r w:rsidR="008771F4" w:rsidRPr="00B5701E">
        <w:rPr>
          <w:sz w:val="24"/>
          <w:szCs w:val="24"/>
        </w:rPr>
        <w:t xml:space="preserve"> </w:t>
      </w:r>
      <w:bookmarkEnd w:id="42"/>
      <w:r w:rsidR="0020360D" w:rsidRPr="00B5701E">
        <w:rPr>
          <w:sz w:val="24"/>
          <w:szCs w:val="24"/>
        </w:rPr>
        <w:t xml:space="preserve">As Debêntures serão </w:t>
      </w:r>
      <w:r w:rsidRPr="00B5701E">
        <w:rPr>
          <w:sz w:val="24"/>
          <w:szCs w:val="24"/>
        </w:rPr>
        <w:t>depositadas</w:t>
      </w:r>
      <w:r w:rsidR="0020360D" w:rsidRPr="00B5701E">
        <w:rPr>
          <w:sz w:val="24"/>
          <w:szCs w:val="24"/>
        </w:rPr>
        <w:t xml:space="preserve"> para distribuição </w:t>
      </w:r>
      <w:r w:rsidR="004B5F25" w:rsidRPr="00B5701E">
        <w:rPr>
          <w:sz w:val="24"/>
          <w:szCs w:val="24"/>
        </w:rPr>
        <w:t xml:space="preserve">no mercado primário </w:t>
      </w:r>
      <w:r w:rsidR="0020360D" w:rsidRPr="00B5701E">
        <w:rPr>
          <w:sz w:val="24"/>
          <w:szCs w:val="24"/>
        </w:rPr>
        <w:t xml:space="preserve">por meio do </w:t>
      </w:r>
      <w:r w:rsidR="00F82AE0" w:rsidRPr="00B5701E">
        <w:rPr>
          <w:iCs/>
          <w:sz w:val="24"/>
          <w:szCs w:val="24"/>
        </w:rPr>
        <w:t>MDA</w:t>
      </w:r>
      <w:r w:rsidR="0020360D" w:rsidRPr="00B5701E">
        <w:rPr>
          <w:iCs/>
          <w:sz w:val="24"/>
          <w:szCs w:val="24"/>
        </w:rPr>
        <w:t xml:space="preserve">, sendo a distribuição </w:t>
      </w:r>
      <w:r w:rsidR="00F303B7" w:rsidRPr="00B5701E">
        <w:rPr>
          <w:iCs/>
          <w:sz w:val="24"/>
          <w:szCs w:val="24"/>
        </w:rPr>
        <w:t xml:space="preserve">das Debêntures </w:t>
      </w:r>
      <w:r w:rsidR="0020360D" w:rsidRPr="00B5701E">
        <w:rPr>
          <w:iCs/>
          <w:sz w:val="24"/>
          <w:szCs w:val="24"/>
        </w:rPr>
        <w:t xml:space="preserve">liquidada </w:t>
      </w:r>
      <w:r w:rsidR="00876FCA" w:rsidRPr="00B5701E">
        <w:rPr>
          <w:iCs/>
          <w:sz w:val="24"/>
          <w:szCs w:val="24"/>
        </w:rPr>
        <w:t xml:space="preserve">financeiramente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0F7CA3" w:rsidRPr="00B5701E">
        <w:rPr>
          <w:sz w:val="24"/>
          <w:szCs w:val="24"/>
        </w:rPr>
        <w:t>;</w:t>
      </w:r>
    </w:p>
    <w:p w14:paraId="3A04C651" w14:textId="1C3C9C8B" w:rsidR="0020360D" w:rsidRPr="00B5701E" w:rsidRDefault="00CD75F1" w:rsidP="00C83225">
      <w:pPr>
        <w:numPr>
          <w:ilvl w:val="2"/>
          <w:numId w:val="3"/>
        </w:numPr>
        <w:rPr>
          <w:sz w:val="24"/>
          <w:szCs w:val="24"/>
        </w:rPr>
      </w:pPr>
      <w:r w:rsidRPr="00B5701E">
        <w:rPr>
          <w:i/>
          <w:sz w:val="24"/>
          <w:szCs w:val="24"/>
        </w:rPr>
        <w:t>depósito</w:t>
      </w:r>
      <w:r w:rsidR="0020360D" w:rsidRPr="00B5701E">
        <w:rPr>
          <w:i/>
          <w:sz w:val="24"/>
          <w:szCs w:val="24"/>
        </w:rPr>
        <w:t xml:space="preserve"> para negociação</w:t>
      </w:r>
      <w:r w:rsidR="0020360D" w:rsidRPr="00B5701E">
        <w:rPr>
          <w:sz w:val="24"/>
          <w:szCs w:val="24"/>
        </w:rPr>
        <w:t>.</w:t>
      </w:r>
      <w:r w:rsidR="008771F4" w:rsidRPr="00B5701E">
        <w:rPr>
          <w:sz w:val="24"/>
          <w:szCs w:val="24"/>
        </w:rPr>
        <w:t xml:space="preserve"> </w:t>
      </w:r>
      <w:r w:rsidR="00433CD9" w:rsidRPr="00B5701E">
        <w:rPr>
          <w:sz w:val="24"/>
          <w:szCs w:val="24"/>
        </w:rPr>
        <w:t>Observado o disposto na Cláusula</w:t>
      </w:r>
      <w:r w:rsidR="00C3186D">
        <w:rPr>
          <w:sz w:val="24"/>
          <w:szCs w:val="24"/>
        </w:rPr>
        <w:t xml:space="preserve"> 6.5 abaixo</w:t>
      </w:r>
      <w:r w:rsidR="00433CD9" w:rsidRPr="00B5701E">
        <w:rPr>
          <w:sz w:val="24"/>
          <w:szCs w:val="24"/>
        </w:rPr>
        <w:t>, as</w:t>
      </w:r>
      <w:r w:rsidR="00F303B7" w:rsidRPr="00B5701E">
        <w:rPr>
          <w:sz w:val="24"/>
          <w:szCs w:val="24"/>
        </w:rPr>
        <w:t xml:space="preserve"> </w:t>
      </w:r>
      <w:r w:rsidR="0020360D" w:rsidRPr="00B5701E">
        <w:rPr>
          <w:sz w:val="24"/>
          <w:szCs w:val="24"/>
        </w:rPr>
        <w:t xml:space="preserve">Debêntures serão </w:t>
      </w:r>
      <w:r w:rsidRPr="00B5701E">
        <w:rPr>
          <w:sz w:val="24"/>
          <w:szCs w:val="24"/>
        </w:rPr>
        <w:t>depositadas</w:t>
      </w:r>
      <w:r w:rsidR="0020360D" w:rsidRPr="00B5701E">
        <w:rPr>
          <w:sz w:val="24"/>
          <w:szCs w:val="24"/>
        </w:rPr>
        <w:t xml:space="preserve"> para negociação no mercado secundário por meio</w:t>
      </w:r>
      <w:r w:rsidR="0020360D" w:rsidRPr="00B5701E">
        <w:rPr>
          <w:iCs/>
          <w:sz w:val="24"/>
          <w:szCs w:val="24"/>
        </w:rPr>
        <w:t xml:space="preserve"> do</w:t>
      </w:r>
      <w:r w:rsidR="00F82AE0" w:rsidRPr="00B5701E">
        <w:rPr>
          <w:iCs/>
          <w:sz w:val="24"/>
          <w:szCs w:val="24"/>
        </w:rPr>
        <w:t xml:space="preserve"> </w:t>
      </w:r>
      <w:r w:rsidR="00F82AE0" w:rsidRPr="00B5701E">
        <w:rPr>
          <w:sz w:val="24"/>
          <w:szCs w:val="24"/>
        </w:rPr>
        <w:t>CETIP21</w:t>
      </w:r>
      <w:r w:rsidR="0020360D" w:rsidRPr="00B5701E">
        <w:rPr>
          <w:iCs/>
          <w:sz w:val="24"/>
          <w:szCs w:val="24"/>
        </w:rPr>
        <w:t>, sendo a</w:t>
      </w:r>
      <w:r w:rsidR="008E3B42" w:rsidRPr="00B5701E">
        <w:rPr>
          <w:iCs/>
          <w:sz w:val="24"/>
          <w:szCs w:val="24"/>
        </w:rPr>
        <w:t>s</w:t>
      </w:r>
      <w:r w:rsidR="0020360D" w:rsidRPr="00B5701E">
        <w:rPr>
          <w:iCs/>
          <w:sz w:val="24"/>
          <w:szCs w:val="24"/>
        </w:rPr>
        <w:t xml:space="preserve"> negociaç</w:t>
      </w:r>
      <w:r w:rsidR="008E3B42" w:rsidRPr="00B5701E">
        <w:rPr>
          <w:iCs/>
          <w:sz w:val="24"/>
          <w:szCs w:val="24"/>
        </w:rPr>
        <w:t>ões</w:t>
      </w:r>
      <w:r w:rsidR="0020360D" w:rsidRPr="00B5701E">
        <w:rPr>
          <w:iCs/>
          <w:sz w:val="24"/>
          <w:szCs w:val="24"/>
        </w:rPr>
        <w:t xml:space="preserve"> </w:t>
      </w:r>
      <w:r w:rsidR="00F303B7" w:rsidRPr="00B5701E">
        <w:rPr>
          <w:iCs/>
          <w:sz w:val="24"/>
          <w:szCs w:val="24"/>
        </w:rPr>
        <w:t xml:space="preserve">das Debêntures </w:t>
      </w:r>
      <w:r w:rsidR="0020360D" w:rsidRPr="00B5701E">
        <w:rPr>
          <w:iCs/>
          <w:sz w:val="24"/>
          <w:szCs w:val="24"/>
        </w:rPr>
        <w:t>liquidada</w:t>
      </w:r>
      <w:r w:rsidR="008E3B42" w:rsidRPr="00B5701E">
        <w:rPr>
          <w:iCs/>
          <w:sz w:val="24"/>
          <w:szCs w:val="24"/>
        </w:rPr>
        <w:t>s financeiramente</w:t>
      </w:r>
      <w:r w:rsidR="0020360D" w:rsidRPr="00B5701E">
        <w:rPr>
          <w:iCs/>
          <w:sz w:val="24"/>
          <w:szCs w:val="24"/>
        </w:rPr>
        <w:t xml:space="preserv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20360D" w:rsidRPr="00B5701E">
        <w:rPr>
          <w:iCs/>
          <w:sz w:val="24"/>
          <w:szCs w:val="24"/>
        </w:rPr>
        <w:t xml:space="preserve"> e as Debêntures </w:t>
      </w:r>
      <w:r w:rsidR="00FD35DC" w:rsidRPr="00B5701E">
        <w:rPr>
          <w:iCs/>
          <w:sz w:val="24"/>
          <w:szCs w:val="24"/>
        </w:rPr>
        <w:t>custodiadas</w:t>
      </w:r>
      <w:r w:rsidR="0020360D" w:rsidRPr="00B5701E">
        <w:rPr>
          <w:iCs/>
          <w:sz w:val="24"/>
          <w:szCs w:val="24"/>
        </w:rPr>
        <w:t xml:space="preserve"> eletronicamente na </w:t>
      </w:r>
      <w:r w:rsidR="00BA5EED" w:rsidRPr="00B5701E">
        <w:rPr>
          <w:iCs/>
          <w:sz w:val="24"/>
          <w:szCs w:val="24"/>
        </w:rPr>
        <w:t>B3</w:t>
      </w:r>
      <w:r w:rsidR="00E2465C" w:rsidRPr="00B5701E">
        <w:rPr>
          <w:sz w:val="24"/>
          <w:szCs w:val="24"/>
        </w:rPr>
        <w:t>;</w:t>
      </w:r>
    </w:p>
    <w:p w14:paraId="6438E0B3" w14:textId="77777777" w:rsidR="004329BC" w:rsidRPr="00B5701E" w:rsidRDefault="00B21990" w:rsidP="00C83225">
      <w:pPr>
        <w:numPr>
          <w:ilvl w:val="2"/>
          <w:numId w:val="3"/>
        </w:numPr>
        <w:rPr>
          <w:sz w:val="24"/>
          <w:szCs w:val="24"/>
        </w:rPr>
      </w:pPr>
      <w:r w:rsidRPr="00B5701E">
        <w:rPr>
          <w:i/>
          <w:sz w:val="24"/>
          <w:szCs w:val="24"/>
        </w:rPr>
        <w:t>registro</w:t>
      </w:r>
      <w:r w:rsidR="00DF0175" w:rsidRPr="00B5701E">
        <w:rPr>
          <w:i/>
          <w:sz w:val="24"/>
          <w:szCs w:val="24"/>
        </w:rPr>
        <w:t xml:space="preserve"> da Oferta</w:t>
      </w:r>
      <w:r w:rsidRPr="00B5701E">
        <w:rPr>
          <w:i/>
          <w:sz w:val="24"/>
          <w:szCs w:val="24"/>
        </w:rPr>
        <w:t xml:space="preserve"> pela CVM</w:t>
      </w:r>
      <w:r w:rsidRPr="00B5701E">
        <w:rPr>
          <w:sz w:val="24"/>
          <w:szCs w:val="24"/>
        </w:rPr>
        <w:t>.</w:t>
      </w:r>
      <w:r w:rsidR="008771F4" w:rsidRPr="00B5701E">
        <w:rPr>
          <w:sz w:val="24"/>
          <w:szCs w:val="24"/>
        </w:rPr>
        <w:t xml:space="preserve"> </w:t>
      </w:r>
      <w:r w:rsidR="00416BED" w:rsidRPr="00B5701E">
        <w:rPr>
          <w:sz w:val="24"/>
          <w:szCs w:val="24"/>
        </w:rPr>
        <w:t xml:space="preserve">A Oferta </w:t>
      </w:r>
      <w:r w:rsidR="007B1E71" w:rsidRPr="00B5701E">
        <w:rPr>
          <w:sz w:val="24"/>
          <w:szCs w:val="24"/>
        </w:rPr>
        <w:t xml:space="preserve">está automaticamente dispensada de registro pela CVM, </w:t>
      </w:r>
      <w:r w:rsidR="00386FBD" w:rsidRPr="00B5701E">
        <w:rPr>
          <w:sz w:val="24"/>
          <w:szCs w:val="24"/>
        </w:rPr>
        <w:t xml:space="preserve">nos termos </w:t>
      </w:r>
      <w:r w:rsidR="007B1E71" w:rsidRPr="00B5701E">
        <w:rPr>
          <w:sz w:val="24"/>
          <w:szCs w:val="24"/>
        </w:rPr>
        <w:t>do artigo 6º da Instrução CVM 476, por se tratar de oferta pública de distribuição com esforços restritos de colocação</w:t>
      </w:r>
      <w:r w:rsidRPr="00B5701E">
        <w:rPr>
          <w:sz w:val="24"/>
          <w:szCs w:val="24"/>
        </w:rPr>
        <w:t>; e</w:t>
      </w:r>
    </w:p>
    <w:p w14:paraId="7511139B" w14:textId="5E371F0C" w:rsidR="00880FA8" w:rsidRPr="00B5701E" w:rsidRDefault="00442C78" w:rsidP="00C83225">
      <w:pPr>
        <w:numPr>
          <w:ilvl w:val="2"/>
          <w:numId w:val="3"/>
        </w:numPr>
        <w:rPr>
          <w:sz w:val="24"/>
          <w:szCs w:val="24"/>
        </w:rPr>
      </w:pPr>
      <w:r w:rsidRPr="00B5701E">
        <w:rPr>
          <w:i/>
          <w:sz w:val="24"/>
          <w:szCs w:val="24"/>
        </w:rPr>
        <w:lastRenderedPageBreak/>
        <w:t>registro da Oferta pela ANBIMA</w:t>
      </w:r>
      <w:r w:rsidRPr="00B5701E">
        <w:rPr>
          <w:sz w:val="24"/>
          <w:szCs w:val="24"/>
        </w:rPr>
        <w:t>.</w:t>
      </w:r>
      <w:r w:rsidR="008771F4" w:rsidRPr="00B5701E">
        <w:rPr>
          <w:sz w:val="24"/>
          <w:szCs w:val="24"/>
        </w:rPr>
        <w:t xml:space="preserve"> </w:t>
      </w:r>
      <w:r w:rsidRPr="00B5701E">
        <w:rPr>
          <w:sz w:val="24"/>
          <w:szCs w:val="24"/>
        </w:rPr>
        <w:t>A Oferta será objeto de registro pela ANBIMA, nos termos do artigo</w:t>
      </w:r>
      <w:r w:rsidR="00604CD2" w:rsidRPr="00B5701E">
        <w:rPr>
          <w:sz w:val="24"/>
          <w:szCs w:val="24"/>
        </w:rPr>
        <w:t xml:space="preserve"> 16 do Código ANBIMA, </w:t>
      </w:r>
      <w:r w:rsidR="005752A4">
        <w:rPr>
          <w:sz w:val="24"/>
          <w:szCs w:val="24"/>
        </w:rPr>
        <w:t xml:space="preserve">devendo </w:t>
      </w:r>
      <w:r w:rsidR="00C3186D">
        <w:rPr>
          <w:sz w:val="24"/>
          <w:szCs w:val="24"/>
        </w:rPr>
        <w:t xml:space="preserve">o </w:t>
      </w:r>
      <w:r w:rsidR="005752A4">
        <w:rPr>
          <w:sz w:val="24"/>
          <w:szCs w:val="24"/>
        </w:rPr>
        <w:t xml:space="preserve">respectivo pedido de registro ser apresentado </w:t>
      </w:r>
      <w:r w:rsidR="00604CD2" w:rsidRPr="00B5701E">
        <w:rPr>
          <w:sz w:val="24"/>
          <w:szCs w:val="24"/>
        </w:rPr>
        <w:t>no prazo de até 15 (quinze) dias contados da comunicação de</w:t>
      </w:r>
      <w:r w:rsidRPr="00B5701E">
        <w:rPr>
          <w:sz w:val="24"/>
          <w:szCs w:val="24"/>
        </w:rPr>
        <w:t xml:space="preserve"> encerramento da Oferta.</w:t>
      </w:r>
    </w:p>
    <w:p w14:paraId="2B2A26AF" w14:textId="77777777" w:rsidR="000916A3" w:rsidRPr="00B5701E" w:rsidRDefault="000916A3" w:rsidP="00B5701E">
      <w:pPr>
        <w:rPr>
          <w:sz w:val="24"/>
          <w:szCs w:val="24"/>
        </w:rPr>
      </w:pPr>
    </w:p>
    <w:p w14:paraId="0B1AC757" w14:textId="77777777" w:rsidR="00F62360" w:rsidRPr="00B5701E" w:rsidRDefault="00850E25" w:rsidP="00C83225">
      <w:pPr>
        <w:keepNext/>
        <w:numPr>
          <w:ilvl w:val="0"/>
          <w:numId w:val="3"/>
        </w:numPr>
        <w:rPr>
          <w:smallCaps/>
          <w:sz w:val="24"/>
          <w:szCs w:val="24"/>
          <w:u w:val="single"/>
        </w:rPr>
      </w:pPr>
      <w:r w:rsidRPr="00B5701E">
        <w:rPr>
          <w:smallCaps/>
          <w:sz w:val="24"/>
          <w:szCs w:val="24"/>
          <w:u w:val="single"/>
        </w:rPr>
        <w:t>Objeto Social da Companhia</w:t>
      </w:r>
    </w:p>
    <w:p w14:paraId="1D5E1E30" w14:textId="77777777" w:rsidR="003F3062" w:rsidRPr="00B5701E" w:rsidRDefault="00880FA8" w:rsidP="00C83225">
      <w:pPr>
        <w:numPr>
          <w:ilvl w:val="1"/>
          <w:numId w:val="3"/>
        </w:numPr>
        <w:autoSpaceDE w:val="0"/>
        <w:autoSpaceDN w:val="0"/>
        <w:adjustRightInd w:val="0"/>
        <w:rPr>
          <w:sz w:val="24"/>
          <w:szCs w:val="24"/>
        </w:rPr>
      </w:pPr>
      <w:r w:rsidRPr="00B5701E">
        <w:rPr>
          <w:sz w:val="24"/>
          <w:szCs w:val="24"/>
        </w:rPr>
        <w:t>A Companhia tem por objeto social</w:t>
      </w:r>
      <w:r w:rsidR="00F23955" w:rsidRPr="00B5701E">
        <w:rPr>
          <w:sz w:val="24"/>
          <w:szCs w:val="24"/>
        </w:rPr>
        <w:t xml:space="preserve"> (i) a exploração de shopping centers, de prédios comerciais ou industriais próprios ou de terceiros; (ii) o planejamento econômico e financeiro, desenvolvimento, comercialização, gerenciamento e implantação de shopping centers, de edifícios comerciais e/ou industriais; (iii) a exploração de estacionamentos; (iv) a prestação de serviços de consultoria e assessoria, gestão empresarial, planejamento e atividades correlatas, com relação à shopping centers e/ou empreendimentos comerciais de natureza semelhante; (v) assistência técnica para implantação, organização e funcionamento de empresas industriais, comerciais ou de outras naturezas; e (vi) aquisição, venda e locação de imóveis para a exploração comercial; podendo fazê-lo diretamente ou através de sociedades de cujo capital participe e/ou venha a participar</w:t>
      </w:r>
      <w:r w:rsidR="00A0097F" w:rsidRPr="00B5701E">
        <w:rPr>
          <w:sz w:val="24"/>
          <w:szCs w:val="24"/>
        </w:rPr>
        <w:t>.</w:t>
      </w:r>
    </w:p>
    <w:p w14:paraId="3EB8D926" w14:textId="77777777" w:rsidR="00773600" w:rsidRPr="00B5701E" w:rsidRDefault="00773600" w:rsidP="00B5701E">
      <w:pPr>
        <w:autoSpaceDE w:val="0"/>
        <w:autoSpaceDN w:val="0"/>
        <w:adjustRightInd w:val="0"/>
        <w:rPr>
          <w:smallCaps/>
          <w:sz w:val="24"/>
          <w:szCs w:val="24"/>
          <w:u w:val="single"/>
        </w:rPr>
      </w:pPr>
    </w:p>
    <w:p w14:paraId="546F6C1B" w14:textId="77777777" w:rsidR="00880FA8" w:rsidRPr="00B5701E" w:rsidRDefault="00880FA8" w:rsidP="00C83225">
      <w:pPr>
        <w:keepNext/>
        <w:numPr>
          <w:ilvl w:val="0"/>
          <w:numId w:val="3"/>
        </w:numPr>
        <w:autoSpaceDE w:val="0"/>
        <w:autoSpaceDN w:val="0"/>
        <w:adjustRightInd w:val="0"/>
        <w:rPr>
          <w:smallCaps/>
          <w:sz w:val="24"/>
          <w:szCs w:val="24"/>
          <w:u w:val="single"/>
        </w:rPr>
      </w:pPr>
      <w:bookmarkStart w:id="43" w:name="_Ref368578037"/>
      <w:r w:rsidRPr="00B5701E">
        <w:rPr>
          <w:smallCaps/>
          <w:sz w:val="24"/>
          <w:szCs w:val="24"/>
          <w:u w:val="single"/>
        </w:rPr>
        <w:t>Destinação dos Recursos</w:t>
      </w:r>
      <w:bookmarkEnd w:id="43"/>
    </w:p>
    <w:p w14:paraId="519337D3" w14:textId="2602E76F" w:rsidR="001A2C36" w:rsidRPr="00B5701E" w:rsidRDefault="00880FA8" w:rsidP="00C83225">
      <w:pPr>
        <w:numPr>
          <w:ilvl w:val="1"/>
          <w:numId w:val="3"/>
        </w:numPr>
        <w:autoSpaceDE w:val="0"/>
        <w:autoSpaceDN w:val="0"/>
        <w:adjustRightInd w:val="0"/>
        <w:rPr>
          <w:sz w:val="24"/>
          <w:szCs w:val="24"/>
        </w:rPr>
      </w:pPr>
      <w:bookmarkStart w:id="44" w:name="_Ref264564155"/>
      <w:bookmarkStart w:id="45" w:name="_Ref164254172"/>
      <w:r w:rsidRPr="00B5701E">
        <w:rPr>
          <w:sz w:val="24"/>
          <w:szCs w:val="24"/>
        </w:rPr>
        <w:t xml:space="preserve">Os recursos líquidos obtidos pela Companhia com a </w:t>
      </w:r>
      <w:r w:rsidR="00095711" w:rsidRPr="00B5701E">
        <w:rPr>
          <w:sz w:val="24"/>
          <w:szCs w:val="24"/>
        </w:rPr>
        <w:t>Emissão</w:t>
      </w:r>
      <w:r w:rsidRPr="00B5701E">
        <w:rPr>
          <w:sz w:val="24"/>
          <w:szCs w:val="24"/>
        </w:rPr>
        <w:t xml:space="preserve"> serão integralmente </w:t>
      </w:r>
      <w:r w:rsidR="0020752F" w:rsidRPr="00B5701E">
        <w:rPr>
          <w:sz w:val="24"/>
          <w:szCs w:val="24"/>
        </w:rPr>
        <w:t>utilizados para</w:t>
      </w:r>
      <w:r w:rsidR="00566475" w:rsidRPr="00B5701E">
        <w:rPr>
          <w:sz w:val="24"/>
          <w:szCs w:val="24"/>
        </w:rPr>
        <w:t xml:space="preserve"> </w:t>
      </w:r>
      <w:r w:rsidR="00A2577F" w:rsidRPr="00B5701E">
        <w:rPr>
          <w:sz w:val="24"/>
          <w:szCs w:val="24"/>
        </w:rPr>
        <w:t>reforço de seu capital de giro</w:t>
      </w:r>
      <w:bookmarkEnd w:id="44"/>
      <w:r w:rsidR="00D21D99" w:rsidRPr="00B5701E">
        <w:rPr>
          <w:sz w:val="24"/>
          <w:szCs w:val="24"/>
        </w:rPr>
        <w:t xml:space="preserve"> e/ou alongamento de seu perfil de endividamento</w:t>
      </w:r>
      <w:r w:rsidR="00A2577F" w:rsidRPr="00B5701E">
        <w:rPr>
          <w:sz w:val="24"/>
          <w:szCs w:val="24"/>
        </w:rPr>
        <w:t xml:space="preserve">. </w:t>
      </w:r>
    </w:p>
    <w:p w14:paraId="17D188B3" w14:textId="7CAE48CA" w:rsidR="00EE182C" w:rsidRPr="00B5701E" w:rsidRDefault="00D21D99" w:rsidP="00B5701E">
      <w:pPr>
        <w:autoSpaceDE w:val="0"/>
        <w:autoSpaceDN w:val="0"/>
        <w:adjustRightInd w:val="0"/>
        <w:ind w:left="709" w:hanging="709"/>
        <w:rPr>
          <w:sz w:val="24"/>
          <w:szCs w:val="24"/>
        </w:rPr>
      </w:pPr>
      <w:r w:rsidRPr="00B5701E">
        <w:rPr>
          <w:sz w:val="24"/>
          <w:szCs w:val="24"/>
        </w:rPr>
        <w:t>5.2.</w:t>
      </w:r>
      <w:r w:rsidRPr="00B5701E">
        <w:rPr>
          <w:sz w:val="24"/>
          <w:szCs w:val="24"/>
        </w:rPr>
        <w:tab/>
      </w:r>
      <w:r w:rsidR="00EE182C" w:rsidRPr="00B5701E">
        <w:rPr>
          <w:sz w:val="24"/>
          <w:szCs w:val="24"/>
        </w:rPr>
        <w:t>Para fins do disposto na Cláusula 5.1 acima, entende-se por "recursos líquidos" os recursos captados pela Companhia, por meio da integralização das Debêntures, excluídos os custos incorridos para pagamento de despesas decorrentes da Emissão, sendo certo que a Companhia deverá enviar</w:t>
      </w:r>
      <w:r w:rsidR="005752A4">
        <w:rPr>
          <w:sz w:val="24"/>
          <w:szCs w:val="24"/>
        </w:rPr>
        <w:t>,</w:t>
      </w:r>
      <w:r w:rsidR="00EE182C" w:rsidRPr="00B5701E">
        <w:rPr>
          <w:sz w:val="24"/>
          <w:szCs w:val="24"/>
        </w:rPr>
        <w:t xml:space="preserve"> ao Agente Fiduciário, notificação discriminando tais custos em até 30 (trinta) dias contados da Primeira Data de Integralização.</w:t>
      </w:r>
    </w:p>
    <w:p w14:paraId="5C75F5D8" w14:textId="77777777" w:rsidR="00D21D99" w:rsidRPr="00B5701E" w:rsidRDefault="00D21D99" w:rsidP="00B5701E">
      <w:pPr>
        <w:autoSpaceDE w:val="0"/>
        <w:autoSpaceDN w:val="0"/>
        <w:adjustRightInd w:val="0"/>
        <w:ind w:left="709" w:hanging="709"/>
        <w:rPr>
          <w:sz w:val="24"/>
          <w:szCs w:val="24"/>
        </w:rPr>
      </w:pPr>
    </w:p>
    <w:bookmarkEnd w:id="45"/>
    <w:p w14:paraId="34654FDD"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Características da Oferta</w:t>
      </w:r>
    </w:p>
    <w:p w14:paraId="2DB59672" w14:textId="47F1E9AF" w:rsidR="00880FA8" w:rsidRPr="00B5701E" w:rsidRDefault="00880FA8" w:rsidP="00C83225">
      <w:pPr>
        <w:numPr>
          <w:ilvl w:val="1"/>
          <w:numId w:val="3"/>
        </w:numPr>
        <w:rPr>
          <w:sz w:val="24"/>
          <w:szCs w:val="24"/>
        </w:rPr>
      </w:pPr>
      <w:bookmarkStart w:id="46" w:name="_Ref488943219"/>
      <w:r w:rsidRPr="00B5701E">
        <w:rPr>
          <w:i/>
          <w:sz w:val="24"/>
          <w:szCs w:val="24"/>
        </w:rPr>
        <w:t>Colocação</w:t>
      </w:r>
      <w:r w:rsidRPr="00B5701E">
        <w:rPr>
          <w:sz w:val="24"/>
          <w:szCs w:val="24"/>
        </w:rPr>
        <w:t>.</w:t>
      </w:r>
      <w:r w:rsidR="008771F4" w:rsidRPr="00B5701E">
        <w:rPr>
          <w:sz w:val="24"/>
          <w:szCs w:val="24"/>
        </w:rPr>
        <w:t xml:space="preserve"> </w:t>
      </w:r>
      <w:r w:rsidRPr="00B5701E">
        <w:rPr>
          <w:sz w:val="24"/>
          <w:szCs w:val="24"/>
        </w:rPr>
        <w:t xml:space="preserve">As Debêntures serão objeto de </w:t>
      </w:r>
      <w:r w:rsidR="0047232A" w:rsidRPr="00B5701E">
        <w:rPr>
          <w:sz w:val="24"/>
          <w:szCs w:val="24"/>
        </w:rPr>
        <w:t xml:space="preserve">oferta pública de distribuição com esforços restritos de </w:t>
      </w:r>
      <w:r w:rsidR="00D54C1D">
        <w:rPr>
          <w:sz w:val="24"/>
          <w:szCs w:val="24"/>
        </w:rPr>
        <w:t>distribuição</w:t>
      </w:r>
      <w:r w:rsidR="0047232A" w:rsidRPr="00B5701E">
        <w:rPr>
          <w:sz w:val="24"/>
          <w:szCs w:val="24"/>
        </w:rPr>
        <w:t xml:space="preserve">, nos termos da </w:t>
      </w:r>
      <w:r w:rsidR="00B43C7E" w:rsidRPr="00B5701E">
        <w:rPr>
          <w:sz w:val="24"/>
          <w:szCs w:val="24"/>
        </w:rPr>
        <w:t xml:space="preserve">Lei do Mercado de Valores Mobiliários, da </w:t>
      </w:r>
      <w:r w:rsidR="009149E9" w:rsidRPr="00B5701E">
        <w:rPr>
          <w:sz w:val="24"/>
          <w:szCs w:val="24"/>
        </w:rPr>
        <w:t>Instrução CVM 476</w:t>
      </w:r>
      <w:r w:rsidR="00B43C7E" w:rsidRPr="00B5701E">
        <w:rPr>
          <w:sz w:val="24"/>
          <w:szCs w:val="24"/>
        </w:rPr>
        <w:t xml:space="preserve"> e das demais disposições legais e regulamentares aplicáveis</w:t>
      </w:r>
      <w:r w:rsidR="00290671" w:rsidRPr="00B5701E">
        <w:rPr>
          <w:bCs/>
          <w:sz w:val="24"/>
          <w:szCs w:val="24"/>
        </w:rPr>
        <w:t>, e</w:t>
      </w:r>
      <w:r w:rsidR="00290671" w:rsidRPr="00B5701E">
        <w:rPr>
          <w:sz w:val="24"/>
          <w:szCs w:val="24"/>
        </w:rPr>
        <w:t xml:space="preserve"> do Contrato de Distribuição, com a intermediação </w:t>
      </w:r>
      <w:r w:rsidR="00F50E78" w:rsidRPr="00B5701E">
        <w:rPr>
          <w:sz w:val="24"/>
          <w:szCs w:val="24"/>
        </w:rPr>
        <w:t xml:space="preserve">do </w:t>
      </w:r>
      <w:r w:rsidR="00290671" w:rsidRPr="00B5701E">
        <w:rPr>
          <w:sz w:val="24"/>
          <w:szCs w:val="24"/>
        </w:rPr>
        <w:t>Coordenador</w:t>
      </w:r>
      <w:r w:rsidR="00604CD2" w:rsidRPr="00B5701E">
        <w:rPr>
          <w:sz w:val="24"/>
          <w:szCs w:val="24"/>
        </w:rPr>
        <w:t xml:space="preserve"> Líder</w:t>
      </w:r>
      <w:r w:rsidRPr="00B5701E">
        <w:rPr>
          <w:sz w:val="24"/>
          <w:szCs w:val="24"/>
        </w:rPr>
        <w:t>, sob o regime de garantia firme</w:t>
      </w:r>
      <w:r w:rsidR="00A234C2" w:rsidRPr="00B5701E">
        <w:rPr>
          <w:sz w:val="24"/>
          <w:szCs w:val="24"/>
        </w:rPr>
        <w:t xml:space="preserve"> de colocação, com relação</w:t>
      </w:r>
      <w:r w:rsidR="00604CD2" w:rsidRPr="00B5701E">
        <w:rPr>
          <w:sz w:val="24"/>
          <w:szCs w:val="24"/>
        </w:rPr>
        <w:t xml:space="preserve"> à totalidade das Debêntures</w:t>
      </w:r>
      <w:r w:rsidR="00CB231A" w:rsidRPr="00B5701E">
        <w:rPr>
          <w:sz w:val="24"/>
          <w:szCs w:val="24"/>
        </w:rPr>
        <w:t xml:space="preserve"> ("</w:t>
      </w:r>
      <w:r w:rsidR="00CB231A" w:rsidRPr="00B5701E">
        <w:rPr>
          <w:sz w:val="24"/>
          <w:szCs w:val="24"/>
          <w:u w:val="single"/>
        </w:rPr>
        <w:t>Garantia Firme</w:t>
      </w:r>
      <w:r w:rsidR="00CB231A" w:rsidRPr="00B5701E">
        <w:rPr>
          <w:sz w:val="24"/>
          <w:szCs w:val="24"/>
        </w:rPr>
        <w:t>")</w:t>
      </w:r>
      <w:r w:rsidR="006A6180" w:rsidRPr="00B5701E">
        <w:rPr>
          <w:sz w:val="24"/>
          <w:szCs w:val="24"/>
        </w:rPr>
        <w:t xml:space="preserve">, tendo como público alvo </w:t>
      </w:r>
      <w:r w:rsidR="003A787D" w:rsidRPr="00B5701E">
        <w:rPr>
          <w:sz w:val="24"/>
          <w:szCs w:val="24"/>
        </w:rPr>
        <w:t>Investidores Profissionais</w:t>
      </w:r>
      <w:r w:rsidR="00B552C8" w:rsidRPr="00B5701E">
        <w:rPr>
          <w:sz w:val="24"/>
          <w:szCs w:val="24"/>
        </w:rPr>
        <w:t>.</w:t>
      </w:r>
      <w:bookmarkEnd w:id="46"/>
      <w:r w:rsidR="00A26219" w:rsidRPr="00B5701E">
        <w:rPr>
          <w:sz w:val="24"/>
          <w:szCs w:val="24"/>
        </w:rPr>
        <w:t xml:space="preserve"> </w:t>
      </w:r>
    </w:p>
    <w:p w14:paraId="72DB93BD" w14:textId="56AD283F" w:rsidR="001969FF" w:rsidRPr="00B5701E" w:rsidRDefault="00050052" w:rsidP="00B5701E">
      <w:pPr>
        <w:ind w:left="709"/>
        <w:rPr>
          <w:sz w:val="24"/>
          <w:szCs w:val="24"/>
        </w:rPr>
      </w:pPr>
      <w:bookmarkStart w:id="47" w:name="_Ref408992126"/>
      <w:bookmarkStart w:id="48" w:name="_Ref408997578"/>
      <w:bookmarkStart w:id="49" w:name="_Ref423022752"/>
      <w:bookmarkStart w:id="50" w:name="_Ref423019442"/>
      <w:r w:rsidRPr="00B5701E">
        <w:rPr>
          <w:sz w:val="24"/>
          <w:szCs w:val="24"/>
        </w:rPr>
        <w:lastRenderedPageBreak/>
        <w:t>6.1.1.</w:t>
      </w:r>
      <w:r w:rsidRPr="00B5701E">
        <w:rPr>
          <w:sz w:val="24"/>
          <w:szCs w:val="24"/>
        </w:rPr>
        <w:tab/>
      </w:r>
      <w:r w:rsidR="00604CD2" w:rsidRPr="00B5701E">
        <w:rPr>
          <w:sz w:val="24"/>
          <w:szCs w:val="24"/>
        </w:rPr>
        <w:t>Não s</w:t>
      </w:r>
      <w:r w:rsidR="00305479" w:rsidRPr="00B5701E">
        <w:rPr>
          <w:sz w:val="24"/>
          <w:szCs w:val="24"/>
        </w:rPr>
        <w:t>erá admitida distribuição parcial no âmbito da Oferta</w:t>
      </w:r>
      <w:bookmarkEnd w:id="47"/>
      <w:r w:rsidR="00604CD2" w:rsidRPr="00B5701E">
        <w:rPr>
          <w:sz w:val="24"/>
          <w:szCs w:val="24"/>
        </w:rPr>
        <w:t xml:space="preserve">. Na eventualidade de </w:t>
      </w:r>
      <w:r w:rsidR="00C546D9" w:rsidRPr="00B5701E">
        <w:rPr>
          <w:sz w:val="24"/>
          <w:szCs w:val="24"/>
        </w:rPr>
        <w:t>a Oferta não ser colocada integralmente, será cancelada, sendo todas as intenções de investimento automaticamente canceladas</w:t>
      </w:r>
      <w:bookmarkEnd w:id="48"/>
      <w:r w:rsidR="00F23955" w:rsidRPr="00B5701E">
        <w:rPr>
          <w:sz w:val="24"/>
          <w:szCs w:val="24"/>
        </w:rPr>
        <w:t>.</w:t>
      </w:r>
      <w:bookmarkEnd w:id="49"/>
      <w:r w:rsidR="00EA63B9" w:rsidRPr="00B5701E">
        <w:rPr>
          <w:sz w:val="24"/>
          <w:szCs w:val="24"/>
        </w:rPr>
        <w:t xml:space="preserve"> </w:t>
      </w:r>
      <w:bookmarkEnd w:id="50"/>
    </w:p>
    <w:p w14:paraId="6CBFA854" w14:textId="6266F783" w:rsidR="001969FF" w:rsidRPr="00B5701E" w:rsidRDefault="001969FF" w:rsidP="00C83225">
      <w:pPr>
        <w:numPr>
          <w:ilvl w:val="1"/>
          <w:numId w:val="3"/>
        </w:numPr>
        <w:rPr>
          <w:sz w:val="24"/>
          <w:szCs w:val="24"/>
        </w:rPr>
      </w:pPr>
      <w:r w:rsidRPr="00B5701E">
        <w:rPr>
          <w:i/>
          <w:sz w:val="24"/>
          <w:szCs w:val="24"/>
        </w:rPr>
        <w:t>Prazo de Subscrição</w:t>
      </w:r>
      <w:r w:rsidRPr="00B5701E">
        <w:rPr>
          <w:sz w:val="24"/>
          <w:szCs w:val="24"/>
        </w:rPr>
        <w:t>.</w:t>
      </w:r>
      <w:r w:rsidR="008771F4" w:rsidRPr="00B5701E">
        <w:rPr>
          <w:sz w:val="24"/>
          <w:szCs w:val="24"/>
        </w:rPr>
        <w:t xml:space="preserve"> </w:t>
      </w:r>
      <w:r w:rsidR="00FC3CE0" w:rsidRPr="00B5701E">
        <w:rPr>
          <w:sz w:val="24"/>
          <w:szCs w:val="24"/>
        </w:rPr>
        <w:t>Respeitado o atendimento dos requisitos a que se refere a Cláusula </w:t>
      </w:r>
      <w:r w:rsidR="00FC3CE0" w:rsidRPr="00B5701E">
        <w:rPr>
          <w:sz w:val="24"/>
          <w:szCs w:val="24"/>
        </w:rPr>
        <w:fldChar w:fldCharType="begin"/>
      </w:r>
      <w:r w:rsidR="00FC3CE0" w:rsidRPr="00B5701E">
        <w:rPr>
          <w:sz w:val="24"/>
          <w:szCs w:val="24"/>
        </w:rPr>
        <w:instrText xml:space="preserve"> REF _Ref330905317 \n \p \h </w:instrText>
      </w:r>
      <w:r w:rsidR="007645A7" w:rsidRPr="00B5701E">
        <w:rPr>
          <w:sz w:val="24"/>
          <w:szCs w:val="24"/>
        </w:rPr>
        <w:instrText xml:space="preserve"> \* MERGEFORMAT </w:instrText>
      </w:r>
      <w:r w:rsidR="00FC3CE0" w:rsidRPr="00B5701E">
        <w:rPr>
          <w:sz w:val="24"/>
          <w:szCs w:val="24"/>
        </w:rPr>
      </w:r>
      <w:r w:rsidR="00FC3CE0" w:rsidRPr="00B5701E">
        <w:rPr>
          <w:sz w:val="24"/>
          <w:szCs w:val="24"/>
        </w:rPr>
        <w:fldChar w:fldCharType="separate"/>
      </w:r>
      <w:r w:rsidR="00DE1D65" w:rsidRPr="00B5701E">
        <w:rPr>
          <w:sz w:val="24"/>
          <w:szCs w:val="24"/>
        </w:rPr>
        <w:t>3 acima</w:t>
      </w:r>
      <w:r w:rsidR="00FC3CE0" w:rsidRPr="00B5701E">
        <w:rPr>
          <w:sz w:val="24"/>
          <w:szCs w:val="24"/>
        </w:rPr>
        <w:fldChar w:fldCharType="end"/>
      </w:r>
      <w:r w:rsidR="00FC3CE0" w:rsidRPr="00B5701E">
        <w:rPr>
          <w:sz w:val="24"/>
          <w:szCs w:val="24"/>
        </w:rPr>
        <w:t>, a</w:t>
      </w:r>
      <w:r w:rsidR="00864841" w:rsidRPr="00B5701E">
        <w:rPr>
          <w:sz w:val="24"/>
          <w:szCs w:val="24"/>
        </w:rPr>
        <w:t>s Debêntures serão subscritas, a qualquer tempo</w:t>
      </w:r>
      <w:r w:rsidR="00270D26" w:rsidRPr="00B5701E">
        <w:rPr>
          <w:sz w:val="24"/>
          <w:szCs w:val="24"/>
        </w:rPr>
        <w:t>,</w:t>
      </w:r>
      <w:r w:rsidR="00864841" w:rsidRPr="00B5701E">
        <w:rPr>
          <w:sz w:val="24"/>
          <w:szCs w:val="24"/>
        </w:rPr>
        <w:t xml:space="preserve"> a partir da data de início de distribuição da Oferta, observado o disposto no</w:t>
      </w:r>
      <w:r w:rsidR="00036B13" w:rsidRPr="00B5701E">
        <w:rPr>
          <w:sz w:val="24"/>
          <w:szCs w:val="24"/>
        </w:rPr>
        <w:t>s</w:t>
      </w:r>
      <w:r w:rsidR="00864841" w:rsidRPr="00B5701E">
        <w:rPr>
          <w:sz w:val="24"/>
          <w:szCs w:val="24"/>
        </w:rPr>
        <w:t xml:space="preserve"> artigo</w:t>
      </w:r>
      <w:r w:rsidR="00036B13" w:rsidRPr="00B5701E">
        <w:rPr>
          <w:sz w:val="24"/>
          <w:szCs w:val="24"/>
        </w:rPr>
        <w:t>s</w:t>
      </w:r>
      <w:r w:rsidR="00864841" w:rsidRPr="00B5701E">
        <w:rPr>
          <w:sz w:val="24"/>
          <w:szCs w:val="24"/>
        </w:rPr>
        <w:t> </w:t>
      </w:r>
      <w:r w:rsidR="00036B13" w:rsidRPr="00B5701E">
        <w:rPr>
          <w:sz w:val="24"/>
          <w:szCs w:val="24"/>
        </w:rPr>
        <w:t>7º</w:t>
      </w:r>
      <w:r w:rsidR="00036B13" w:rsidRPr="00B5701E">
        <w:rPr>
          <w:sz w:val="24"/>
          <w:szCs w:val="24"/>
        </w:rPr>
        <w:noBreakHyphen/>
        <w:t xml:space="preserve">A e </w:t>
      </w:r>
      <w:r w:rsidR="00864841" w:rsidRPr="00B5701E">
        <w:rPr>
          <w:sz w:val="24"/>
          <w:szCs w:val="24"/>
        </w:rPr>
        <w:t>8º, parágrafo 2º,</w:t>
      </w:r>
      <w:r w:rsidR="00C546D9" w:rsidRPr="00B5701E">
        <w:rPr>
          <w:sz w:val="24"/>
          <w:szCs w:val="24"/>
        </w:rPr>
        <w:t xml:space="preserve"> 8°-A</w:t>
      </w:r>
      <w:r w:rsidR="005752A4">
        <w:rPr>
          <w:sz w:val="24"/>
          <w:szCs w:val="24"/>
        </w:rPr>
        <w:t>, todos</w:t>
      </w:r>
      <w:r w:rsidR="00864841" w:rsidRPr="00B5701E">
        <w:rPr>
          <w:sz w:val="24"/>
          <w:szCs w:val="24"/>
        </w:rPr>
        <w:t xml:space="preserve"> da Instrução CVM 476</w:t>
      </w:r>
      <w:r w:rsidR="00A844EF" w:rsidRPr="00B5701E">
        <w:rPr>
          <w:sz w:val="24"/>
          <w:szCs w:val="24"/>
        </w:rPr>
        <w:t>, limitado à Data Limite de Colocação prevista no Contrato de Distribuição</w:t>
      </w:r>
      <w:r w:rsidR="005A3780" w:rsidRPr="00B5701E">
        <w:rPr>
          <w:sz w:val="24"/>
          <w:szCs w:val="24"/>
        </w:rPr>
        <w:t>.</w:t>
      </w:r>
    </w:p>
    <w:p w14:paraId="0FA9834C" w14:textId="72CAEFBC" w:rsidR="00880FA8" w:rsidRPr="00B5701E" w:rsidRDefault="00880FA8" w:rsidP="00C83225">
      <w:pPr>
        <w:numPr>
          <w:ilvl w:val="1"/>
          <w:numId w:val="3"/>
        </w:numPr>
        <w:rPr>
          <w:sz w:val="24"/>
          <w:szCs w:val="24"/>
        </w:rPr>
      </w:pPr>
      <w:bookmarkStart w:id="51" w:name="_Ref312315490"/>
      <w:r w:rsidRPr="00B5701E">
        <w:rPr>
          <w:i/>
          <w:sz w:val="24"/>
          <w:szCs w:val="24"/>
        </w:rPr>
        <w:t xml:space="preserve">Forma </w:t>
      </w:r>
      <w:r w:rsidR="00BC0A61" w:rsidRPr="00B5701E">
        <w:rPr>
          <w:i/>
          <w:sz w:val="24"/>
          <w:szCs w:val="24"/>
        </w:rPr>
        <w:t>d</w:t>
      </w:r>
      <w:r w:rsidRPr="00B5701E">
        <w:rPr>
          <w:i/>
          <w:sz w:val="24"/>
          <w:szCs w:val="24"/>
        </w:rPr>
        <w:t xml:space="preserve">e </w:t>
      </w:r>
      <w:r w:rsidR="00263C54" w:rsidRPr="00B5701E">
        <w:rPr>
          <w:i/>
          <w:sz w:val="24"/>
          <w:szCs w:val="24"/>
        </w:rPr>
        <w:t xml:space="preserve">Subscrição </w:t>
      </w:r>
      <w:r w:rsidR="00BC0A61" w:rsidRPr="00B5701E">
        <w:rPr>
          <w:i/>
          <w:sz w:val="24"/>
          <w:szCs w:val="24"/>
        </w:rPr>
        <w:t xml:space="preserve">e de Integralização </w:t>
      </w:r>
      <w:r w:rsidR="00263C54" w:rsidRPr="00B5701E">
        <w:rPr>
          <w:i/>
          <w:sz w:val="24"/>
          <w:szCs w:val="24"/>
        </w:rPr>
        <w:t xml:space="preserve">e </w:t>
      </w:r>
      <w:r w:rsidR="00BC0A61" w:rsidRPr="00B5701E">
        <w:rPr>
          <w:i/>
          <w:sz w:val="24"/>
          <w:szCs w:val="24"/>
        </w:rPr>
        <w:t xml:space="preserve">Preço </w:t>
      </w:r>
      <w:r w:rsidR="00263C54" w:rsidRPr="00B5701E">
        <w:rPr>
          <w:i/>
          <w:sz w:val="24"/>
          <w:szCs w:val="24"/>
        </w:rPr>
        <w:t xml:space="preserve">de </w:t>
      </w:r>
      <w:r w:rsidRPr="00B5701E">
        <w:rPr>
          <w:i/>
          <w:sz w:val="24"/>
          <w:szCs w:val="24"/>
        </w:rPr>
        <w:t>Integralização</w:t>
      </w:r>
      <w:r w:rsidRPr="00B5701E">
        <w:rPr>
          <w:sz w:val="24"/>
          <w:szCs w:val="24"/>
        </w:rPr>
        <w:t>.</w:t>
      </w:r>
      <w:r w:rsidR="008771F4" w:rsidRPr="00B5701E">
        <w:rPr>
          <w:sz w:val="24"/>
          <w:szCs w:val="24"/>
        </w:rPr>
        <w:t xml:space="preserve"> </w:t>
      </w:r>
      <w:bookmarkStart w:id="52" w:name="_Hlk536798598"/>
      <w:bookmarkStart w:id="53" w:name="_Hlk536798541"/>
      <w:r w:rsidR="000B5D6B" w:rsidRPr="00B5701E">
        <w:rPr>
          <w:sz w:val="24"/>
          <w:szCs w:val="24"/>
        </w:rPr>
        <w:t>As Debêntures serão subscritas e integralizadas por meio do</w:t>
      </w:r>
      <w:r w:rsidR="00394619" w:rsidRPr="00B5701E">
        <w:rPr>
          <w:sz w:val="24"/>
          <w:szCs w:val="24"/>
        </w:rPr>
        <w:t xml:space="preserve"> MDA</w:t>
      </w:r>
      <w:r w:rsidR="000B5D6B" w:rsidRPr="00B5701E">
        <w:rPr>
          <w:sz w:val="24"/>
          <w:szCs w:val="24"/>
        </w:rPr>
        <w:t xml:space="preserve">, </w:t>
      </w:r>
      <w:r w:rsidR="003F2CEA" w:rsidRPr="00B5701E">
        <w:rPr>
          <w:sz w:val="24"/>
          <w:szCs w:val="24"/>
        </w:rPr>
        <w:t xml:space="preserve">sendo a distribuição liquidada financeiramente por meio da B3, </w:t>
      </w:r>
      <w:r w:rsidR="000B5D6B" w:rsidRPr="00B5701E">
        <w:rPr>
          <w:sz w:val="24"/>
          <w:szCs w:val="24"/>
        </w:rPr>
        <w:t xml:space="preserve">por, no máximo, </w:t>
      </w:r>
      <w:r w:rsidR="001827BD" w:rsidRPr="00B5701E">
        <w:rPr>
          <w:sz w:val="24"/>
          <w:szCs w:val="24"/>
        </w:rPr>
        <w:t xml:space="preserve">50 (cinquenta) </w:t>
      </w:r>
      <w:r w:rsidR="003152A6" w:rsidRPr="00B5701E">
        <w:rPr>
          <w:sz w:val="24"/>
          <w:szCs w:val="24"/>
        </w:rPr>
        <w:t>Investidores Profissionais</w:t>
      </w:r>
      <w:r w:rsidR="000B5D6B" w:rsidRPr="00B5701E">
        <w:rPr>
          <w:sz w:val="24"/>
          <w:szCs w:val="24"/>
        </w:rPr>
        <w:t>, à vista, no ato da subscrição ("</w:t>
      </w:r>
      <w:r w:rsidR="000B5D6B" w:rsidRPr="00B5701E">
        <w:rPr>
          <w:sz w:val="24"/>
          <w:szCs w:val="24"/>
          <w:u w:val="single"/>
        </w:rPr>
        <w:t>Data de Integralização</w:t>
      </w:r>
      <w:r w:rsidR="000B5D6B" w:rsidRPr="00B5701E">
        <w:rPr>
          <w:sz w:val="24"/>
          <w:szCs w:val="24"/>
        </w:rPr>
        <w:t>"), e em moeda corrente nacional</w:t>
      </w:r>
      <w:r w:rsidR="008054F6" w:rsidRPr="00B5701E">
        <w:rPr>
          <w:sz w:val="24"/>
          <w:szCs w:val="24"/>
        </w:rPr>
        <w:t xml:space="preserve"> (i)</w:t>
      </w:r>
      <w:r w:rsidR="000B5D6B" w:rsidRPr="00B5701E">
        <w:rPr>
          <w:sz w:val="24"/>
          <w:szCs w:val="24"/>
        </w:rPr>
        <w:t xml:space="preserve"> pelo </w:t>
      </w:r>
      <w:r w:rsidR="00133F26" w:rsidRPr="00B5701E">
        <w:rPr>
          <w:sz w:val="24"/>
          <w:szCs w:val="24"/>
        </w:rPr>
        <w:t>Valor Nominal Unitário</w:t>
      </w:r>
      <w:bookmarkEnd w:id="51"/>
      <w:r w:rsidR="00A0731B" w:rsidRPr="00B5701E">
        <w:rPr>
          <w:sz w:val="24"/>
          <w:szCs w:val="24"/>
        </w:rPr>
        <w:t xml:space="preserve">, </w:t>
      </w:r>
      <w:r w:rsidR="00C546D9" w:rsidRPr="00B5701E">
        <w:rPr>
          <w:sz w:val="24"/>
          <w:szCs w:val="24"/>
        </w:rPr>
        <w:t>na 1ª (primeira) Data de Integralização ("</w:t>
      </w:r>
      <w:r w:rsidR="00C546D9" w:rsidRPr="00B5701E">
        <w:rPr>
          <w:sz w:val="24"/>
          <w:szCs w:val="24"/>
          <w:u w:val="single"/>
        </w:rPr>
        <w:t>Primeira Data de Integralização</w:t>
      </w:r>
      <w:r w:rsidR="00C546D9" w:rsidRPr="00B5701E">
        <w:rPr>
          <w:sz w:val="24"/>
          <w:szCs w:val="24"/>
        </w:rPr>
        <w:t xml:space="preserve">") ou (ii) pelo Valor Nominal Unitário, acrescido da Remuneração, calculada </w:t>
      </w:r>
      <w:r w:rsidR="00C546D9" w:rsidRPr="00B5701E">
        <w:rPr>
          <w:i/>
          <w:sz w:val="24"/>
          <w:szCs w:val="24"/>
        </w:rPr>
        <w:t>pro rata temporis</w:t>
      </w:r>
      <w:r w:rsidR="00C546D9" w:rsidRPr="00B5701E">
        <w:rPr>
          <w:sz w:val="24"/>
          <w:szCs w:val="24"/>
        </w:rPr>
        <w:t xml:space="preserve">, desde a Primeira Data de Integralização até a respectiva Data de Integralização, no caso das integralizações que ocorram após a Primeira Data de Integralização, podendo, ainda, </w:t>
      </w:r>
      <w:bookmarkStart w:id="54" w:name="_Hlk512337082"/>
      <w:r w:rsidR="00C546D9" w:rsidRPr="00B5701E">
        <w:rPr>
          <w:sz w:val="24"/>
          <w:szCs w:val="24"/>
        </w:rPr>
        <w:t xml:space="preserve">em qualquer Data de Integralização, </w:t>
      </w:r>
      <w:bookmarkEnd w:id="54"/>
      <w:r w:rsidR="00C546D9" w:rsidRPr="00B5701E">
        <w:rPr>
          <w:sz w:val="24"/>
          <w:szCs w:val="24"/>
        </w:rPr>
        <w:t>serem subscritas com ágio ou deságio, sendo certo que, caso aplicável, o ágio ou o deságio, conforme o caso, será o mesmo para todas as Debêntures subscritas e integralizadas em uma mesma Data de Integralização</w:t>
      </w:r>
      <w:r w:rsidR="00B36E8F" w:rsidRPr="00B5701E">
        <w:rPr>
          <w:sz w:val="24"/>
          <w:szCs w:val="24"/>
        </w:rPr>
        <w:t xml:space="preserve"> ("</w:t>
      </w:r>
      <w:r w:rsidR="00B36E8F" w:rsidRPr="00B5701E">
        <w:rPr>
          <w:sz w:val="24"/>
          <w:szCs w:val="24"/>
          <w:u w:val="single"/>
        </w:rPr>
        <w:t>Preço de Integralização</w:t>
      </w:r>
      <w:r w:rsidR="00B36E8F" w:rsidRPr="00B5701E">
        <w:rPr>
          <w:sz w:val="24"/>
          <w:szCs w:val="24"/>
        </w:rPr>
        <w:t>")</w:t>
      </w:r>
      <w:bookmarkEnd w:id="52"/>
      <w:r w:rsidR="009E4874" w:rsidRPr="00B5701E">
        <w:rPr>
          <w:sz w:val="24"/>
          <w:szCs w:val="24"/>
        </w:rPr>
        <w:t>.</w:t>
      </w:r>
      <w:r w:rsidR="00EF187A" w:rsidRPr="00B5701E">
        <w:rPr>
          <w:b/>
          <w:sz w:val="24"/>
          <w:szCs w:val="24"/>
        </w:rPr>
        <w:t xml:space="preserve"> </w:t>
      </w:r>
    </w:p>
    <w:p w14:paraId="751EB9EC" w14:textId="12550225" w:rsidR="0024222F" w:rsidRPr="00B5701E" w:rsidRDefault="00880FA8" w:rsidP="00C83225">
      <w:pPr>
        <w:numPr>
          <w:ilvl w:val="1"/>
          <w:numId w:val="3"/>
        </w:numPr>
        <w:rPr>
          <w:sz w:val="24"/>
          <w:szCs w:val="24"/>
        </w:rPr>
      </w:pPr>
      <w:bookmarkStart w:id="55" w:name="_Ref264481789"/>
      <w:bookmarkStart w:id="56" w:name="_Ref310606049"/>
      <w:bookmarkEnd w:id="53"/>
      <w:r w:rsidRPr="00B5701E">
        <w:rPr>
          <w:i/>
          <w:sz w:val="24"/>
          <w:szCs w:val="24"/>
        </w:rPr>
        <w:t>Negociação</w:t>
      </w:r>
      <w:r w:rsidRPr="00B5701E">
        <w:rPr>
          <w:sz w:val="24"/>
          <w:szCs w:val="24"/>
        </w:rPr>
        <w:t>.</w:t>
      </w:r>
      <w:r w:rsidR="008771F4" w:rsidRPr="00B5701E">
        <w:rPr>
          <w:sz w:val="24"/>
          <w:szCs w:val="24"/>
        </w:rPr>
        <w:t xml:space="preserve"> </w:t>
      </w:r>
      <w:bookmarkStart w:id="57" w:name="_Hlk536798643"/>
      <w:r w:rsidR="00CC778B" w:rsidRPr="00B5701E">
        <w:rPr>
          <w:sz w:val="24"/>
          <w:szCs w:val="24"/>
        </w:rPr>
        <w:t xml:space="preserve">As Debêntures serão </w:t>
      </w:r>
      <w:r w:rsidR="00C628B7" w:rsidRPr="00B5701E">
        <w:rPr>
          <w:sz w:val="24"/>
          <w:szCs w:val="24"/>
        </w:rPr>
        <w:t>depositadas</w:t>
      </w:r>
      <w:r w:rsidR="00CC778B" w:rsidRPr="00B5701E">
        <w:rPr>
          <w:sz w:val="24"/>
          <w:szCs w:val="24"/>
        </w:rPr>
        <w:t xml:space="preserve"> para negociação no mercado secundário por meio do </w:t>
      </w:r>
      <w:r w:rsidR="00F82AE0" w:rsidRPr="00B5701E">
        <w:rPr>
          <w:sz w:val="24"/>
          <w:szCs w:val="24"/>
        </w:rPr>
        <w:t>CETIP21</w:t>
      </w:r>
      <w:r w:rsidR="00C82781" w:rsidRPr="00B5701E">
        <w:rPr>
          <w:iCs/>
          <w:sz w:val="24"/>
          <w:szCs w:val="24"/>
        </w:rPr>
        <w:t xml:space="preserve">, sendo as negociações liquidadas financeiramente por meio da B3 e as Debêntures </w:t>
      </w:r>
      <w:r w:rsidR="00C546D9" w:rsidRPr="00B5701E">
        <w:rPr>
          <w:iCs/>
          <w:sz w:val="24"/>
          <w:szCs w:val="24"/>
        </w:rPr>
        <w:t>custodiadas</w:t>
      </w:r>
      <w:r w:rsidR="00C82781" w:rsidRPr="00B5701E">
        <w:rPr>
          <w:iCs/>
          <w:sz w:val="24"/>
          <w:szCs w:val="24"/>
        </w:rPr>
        <w:t xml:space="preserve"> eletronicamente na B3</w:t>
      </w:r>
      <w:r w:rsidRPr="00B5701E">
        <w:rPr>
          <w:sz w:val="24"/>
          <w:szCs w:val="24"/>
        </w:rPr>
        <w:t>.</w:t>
      </w:r>
      <w:bookmarkEnd w:id="55"/>
      <w:r w:rsidR="008771F4" w:rsidRPr="00B5701E">
        <w:rPr>
          <w:sz w:val="24"/>
          <w:szCs w:val="24"/>
        </w:rPr>
        <w:t xml:space="preserve"> </w:t>
      </w:r>
      <w:r w:rsidR="003514EE" w:rsidRPr="00B5701E">
        <w:rPr>
          <w:sz w:val="24"/>
          <w:szCs w:val="24"/>
        </w:rPr>
        <w:t xml:space="preserve">As Debêntures somente poderão ser negociadas </w:t>
      </w:r>
      <w:r w:rsidR="00BF11B4" w:rsidRPr="00B5701E">
        <w:rPr>
          <w:sz w:val="24"/>
          <w:szCs w:val="24"/>
        </w:rPr>
        <w:t xml:space="preserve">nos mercados regulamentados de valores mobiliários </w:t>
      </w:r>
      <w:r w:rsidR="003514EE" w:rsidRPr="00B5701E">
        <w:rPr>
          <w:sz w:val="24"/>
          <w:szCs w:val="24"/>
        </w:rPr>
        <w:t xml:space="preserve">depois de decorridos 90 (noventa) dias contados </w:t>
      </w:r>
      <w:r w:rsidR="00702907" w:rsidRPr="00B5701E">
        <w:rPr>
          <w:sz w:val="24"/>
          <w:szCs w:val="24"/>
        </w:rPr>
        <w:t xml:space="preserve">de cada </w:t>
      </w:r>
      <w:r w:rsidR="003514EE" w:rsidRPr="00B5701E">
        <w:rPr>
          <w:sz w:val="24"/>
          <w:szCs w:val="24"/>
        </w:rPr>
        <w:t>subscrição ou aquisição</w:t>
      </w:r>
      <w:r w:rsidR="00A92139" w:rsidRPr="00B5701E">
        <w:rPr>
          <w:sz w:val="24"/>
          <w:szCs w:val="24"/>
        </w:rPr>
        <w:t xml:space="preserve"> pelo </w:t>
      </w:r>
      <w:r w:rsidR="005752A4">
        <w:rPr>
          <w:sz w:val="24"/>
          <w:szCs w:val="24"/>
        </w:rPr>
        <w:t>I</w:t>
      </w:r>
      <w:r w:rsidR="00A92139" w:rsidRPr="00B5701E">
        <w:rPr>
          <w:sz w:val="24"/>
          <w:szCs w:val="24"/>
        </w:rPr>
        <w:t>nvestidor</w:t>
      </w:r>
      <w:r w:rsidR="005A66D8" w:rsidRPr="00B5701E">
        <w:rPr>
          <w:sz w:val="24"/>
          <w:szCs w:val="24"/>
        </w:rPr>
        <w:t xml:space="preserve"> </w:t>
      </w:r>
      <w:r w:rsidR="005752A4">
        <w:rPr>
          <w:sz w:val="24"/>
          <w:szCs w:val="24"/>
        </w:rPr>
        <w:t>P</w:t>
      </w:r>
      <w:r w:rsidR="005A66D8" w:rsidRPr="00B5701E">
        <w:rPr>
          <w:sz w:val="24"/>
          <w:szCs w:val="24"/>
        </w:rPr>
        <w:t>rofissional</w:t>
      </w:r>
      <w:r w:rsidR="003514EE" w:rsidRPr="00B5701E">
        <w:rPr>
          <w:sz w:val="24"/>
          <w:szCs w:val="24"/>
        </w:rPr>
        <w:t>, nos termos do</w:t>
      </w:r>
      <w:r w:rsidR="00A0731B" w:rsidRPr="00B5701E">
        <w:rPr>
          <w:sz w:val="24"/>
          <w:szCs w:val="24"/>
        </w:rPr>
        <w:t>s</w:t>
      </w:r>
      <w:r w:rsidR="003514EE" w:rsidRPr="00B5701E">
        <w:rPr>
          <w:sz w:val="24"/>
          <w:szCs w:val="24"/>
        </w:rPr>
        <w:t xml:space="preserve"> artigo</w:t>
      </w:r>
      <w:r w:rsidR="00A0731B" w:rsidRPr="00B5701E">
        <w:rPr>
          <w:sz w:val="24"/>
          <w:szCs w:val="24"/>
        </w:rPr>
        <w:t>s</w:t>
      </w:r>
      <w:r w:rsidR="003514EE" w:rsidRPr="00B5701E">
        <w:rPr>
          <w:sz w:val="24"/>
          <w:szCs w:val="24"/>
        </w:rPr>
        <w:t> 13</w:t>
      </w:r>
      <w:r w:rsidR="00A0731B" w:rsidRPr="00B5701E">
        <w:rPr>
          <w:sz w:val="24"/>
          <w:szCs w:val="24"/>
        </w:rPr>
        <w:t xml:space="preserve"> e 15</w:t>
      </w:r>
      <w:r w:rsidR="003514EE" w:rsidRPr="00B5701E">
        <w:rPr>
          <w:sz w:val="24"/>
          <w:szCs w:val="24"/>
        </w:rPr>
        <w:t xml:space="preserve"> da Instrução CVM 476</w:t>
      </w:r>
      <w:r w:rsidR="0032151E" w:rsidRPr="00B5701E">
        <w:rPr>
          <w:sz w:val="24"/>
          <w:szCs w:val="24"/>
        </w:rPr>
        <w:t>,</w:t>
      </w:r>
      <w:r w:rsidR="003514EE" w:rsidRPr="00B5701E">
        <w:rPr>
          <w:sz w:val="24"/>
          <w:szCs w:val="24"/>
        </w:rPr>
        <w:t xml:space="preserve"> </w:t>
      </w:r>
      <w:r w:rsidR="00A92139" w:rsidRPr="00B5701E">
        <w:rPr>
          <w:sz w:val="24"/>
          <w:szCs w:val="24"/>
        </w:rPr>
        <w:t>observad</w:t>
      </w:r>
      <w:r w:rsidR="00451125" w:rsidRPr="00B5701E">
        <w:rPr>
          <w:sz w:val="24"/>
          <w:szCs w:val="24"/>
        </w:rPr>
        <w:t xml:space="preserve">as as </w:t>
      </w:r>
      <w:bookmarkStart w:id="58" w:name="_Hlk342414"/>
      <w:r w:rsidR="00451125" w:rsidRPr="00B5701E">
        <w:rPr>
          <w:sz w:val="24"/>
          <w:szCs w:val="24"/>
        </w:rPr>
        <w:t xml:space="preserve">exceções </w:t>
      </w:r>
      <w:r w:rsidR="00FA6F4A" w:rsidRPr="00B5701E">
        <w:rPr>
          <w:sz w:val="24"/>
          <w:szCs w:val="24"/>
        </w:rPr>
        <w:t>aplicáveis estabelecidas no inciso II de referido artigo 13 e no parágrafo primeiro de referido artigo 15, e observado, ainda,</w:t>
      </w:r>
      <w:r w:rsidR="00A92139" w:rsidRPr="00B5701E">
        <w:rPr>
          <w:sz w:val="24"/>
          <w:szCs w:val="24"/>
        </w:rPr>
        <w:t xml:space="preserve"> </w:t>
      </w:r>
      <w:bookmarkEnd w:id="58"/>
      <w:r w:rsidR="00A92139" w:rsidRPr="00B5701E">
        <w:rPr>
          <w:sz w:val="24"/>
          <w:szCs w:val="24"/>
        </w:rPr>
        <w:t xml:space="preserve">o </w:t>
      </w:r>
      <w:r w:rsidR="003514EE" w:rsidRPr="00B5701E">
        <w:rPr>
          <w:sz w:val="24"/>
          <w:szCs w:val="24"/>
        </w:rPr>
        <w:t>cumprimento, pela Companhia, das obrigações previstas no artigo 17 da Instrução CVM 476</w:t>
      </w:r>
      <w:r w:rsidR="0024222F" w:rsidRPr="00B5701E">
        <w:rPr>
          <w:sz w:val="24"/>
          <w:szCs w:val="24"/>
        </w:rPr>
        <w:t>.</w:t>
      </w:r>
      <w:bookmarkEnd w:id="57"/>
      <w:r w:rsidR="00520644" w:rsidRPr="00B5701E">
        <w:rPr>
          <w:sz w:val="24"/>
          <w:szCs w:val="24"/>
        </w:rPr>
        <w:t xml:space="preserve"> </w:t>
      </w:r>
      <w:bookmarkEnd w:id="56"/>
    </w:p>
    <w:p w14:paraId="36CF7F3B" w14:textId="3B1A98A3" w:rsidR="003411DC" w:rsidRPr="00B5701E" w:rsidRDefault="003411DC" w:rsidP="00C83225">
      <w:pPr>
        <w:numPr>
          <w:ilvl w:val="1"/>
          <w:numId w:val="3"/>
        </w:numPr>
        <w:rPr>
          <w:sz w:val="24"/>
          <w:szCs w:val="24"/>
        </w:rPr>
      </w:pPr>
      <w:bookmarkStart w:id="59" w:name="_Hlk290013"/>
      <w:r w:rsidRPr="00B5701E">
        <w:rPr>
          <w:sz w:val="24"/>
          <w:szCs w:val="24"/>
        </w:rPr>
        <w:t xml:space="preserve">Não obstante o disposto na Cláusula </w:t>
      </w:r>
      <w:r w:rsidR="00B13ED1" w:rsidRPr="00B5701E">
        <w:rPr>
          <w:sz w:val="24"/>
          <w:szCs w:val="24"/>
        </w:rPr>
        <w:t>6.</w:t>
      </w:r>
      <w:r w:rsidR="007657FB">
        <w:rPr>
          <w:sz w:val="24"/>
          <w:szCs w:val="24"/>
        </w:rPr>
        <w:t>4</w:t>
      </w:r>
      <w:r w:rsidR="00B13ED1" w:rsidRPr="00B5701E">
        <w:rPr>
          <w:sz w:val="24"/>
          <w:szCs w:val="24"/>
        </w:rPr>
        <w:t xml:space="preserve"> acima</w:t>
      </w:r>
      <w:r w:rsidRPr="00B5701E">
        <w:rPr>
          <w:sz w:val="24"/>
          <w:szCs w:val="24"/>
        </w:rPr>
        <w:t xml:space="preserve">, o prazo de 90 (noventa) dias para restrição de negociação das Debêntures referido acima não será aplicável </w:t>
      </w:r>
      <w:r w:rsidR="005752A4">
        <w:rPr>
          <w:sz w:val="24"/>
          <w:szCs w:val="24"/>
        </w:rPr>
        <w:t>às</w:t>
      </w:r>
      <w:r w:rsidRPr="00B5701E">
        <w:rPr>
          <w:sz w:val="24"/>
          <w:szCs w:val="24"/>
        </w:rPr>
        <w:t xml:space="preserve"> Debêntures que tenham sido subscritas e integralizadas pelo Coordenador</w:t>
      </w:r>
      <w:r w:rsidR="00EE178C">
        <w:rPr>
          <w:sz w:val="24"/>
          <w:szCs w:val="24"/>
        </w:rPr>
        <w:t xml:space="preserve"> Líder</w:t>
      </w:r>
      <w:r w:rsidRPr="00B5701E">
        <w:rPr>
          <w:sz w:val="24"/>
          <w:szCs w:val="24"/>
        </w:rPr>
        <w:t xml:space="preserve"> em razão do exercício de garantia firme de colocação, nos termos do Contrato de Distribuição</w:t>
      </w:r>
      <w:r w:rsidR="00D414D6" w:rsidRPr="00B5701E">
        <w:rPr>
          <w:sz w:val="24"/>
          <w:szCs w:val="24"/>
        </w:rPr>
        <w:t xml:space="preserve"> e</w:t>
      </w:r>
      <w:r w:rsidRPr="00B5701E">
        <w:rPr>
          <w:sz w:val="24"/>
          <w:szCs w:val="24"/>
        </w:rPr>
        <w:t xml:space="preserve"> nos termos do inciso II do artigo 13 da Instrução CVM 476, desde que sejam observadas as seguintes condições: (i) o Investidor Profissional adquirente das Debêntures observe o prazo de 90 (noventa) dias de restrição de negociação, contado da data do exercício da </w:t>
      </w:r>
      <w:r w:rsidR="00C546D9" w:rsidRPr="00B5701E">
        <w:rPr>
          <w:sz w:val="24"/>
          <w:szCs w:val="24"/>
        </w:rPr>
        <w:t>G</w:t>
      </w:r>
      <w:r w:rsidRPr="00B5701E">
        <w:rPr>
          <w:sz w:val="24"/>
          <w:szCs w:val="24"/>
        </w:rPr>
        <w:t xml:space="preserve">arantia </w:t>
      </w:r>
      <w:r w:rsidR="00C546D9" w:rsidRPr="00B5701E">
        <w:rPr>
          <w:sz w:val="24"/>
          <w:szCs w:val="24"/>
        </w:rPr>
        <w:t>F</w:t>
      </w:r>
      <w:r w:rsidRPr="00B5701E">
        <w:rPr>
          <w:sz w:val="24"/>
          <w:szCs w:val="24"/>
        </w:rPr>
        <w:t>irme pelo Coordenador</w:t>
      </w:r>
      <w:r w:rsidR="00C546D9" w:rsidRPr="00B5701E">
        <w:rPr>
          <w:sz w:val="24"/>
          <w:szCs w:val="24"/>
        </w:rPr>
        <w:t xml:space="preserve"> Líder</w:t>
      </w:r>
      <w:r w:rsidRPr="00B5701E">
        <w:rPr>
          <w:sz w:val="24"/>
          <w:szCs w:val="24"/>
        </w:rPr>
        <w:t>; (ii) o Coordenador</w:t>
      </w:r>
      <w:r w:rsidR="00C546D9" w:rsidRPr="00B5701E">
        <w:rPr>
          <w:sz w:val="24"/>
          <w:szCs w:val="24"/>
        </w:rPr>
        <w:t xml:space="preserve"> Líder</w:t>
      </w:r>
      <w:r w:rsidRPr="00B5701E">
        <w:rPr>
          <w:sz w:val="24"/>
          <w:szCs w:val="24"/>
        </w:rPr>
        <w:t xml:space="preserve"> verifique o cumprimento das regras previstas nos </w:t>
      </w:r>
      <w:r w:rsidRPr="00B5701E">
        <w:rPr>
          <w:sz w:val="24"/>
          <w:szCs w:val="24"/>
        </w:rPr>
        <w:lastRenderedPageBreak/>
        <w:t xml:space="preserve">artigos 2º e 3º da Instrução CVM 476; e (iii) a negociação das Debêntures deve ser realizada nas mesmas condições aplicáveis à Oferta, podendo o valor de transferência das Debêntures ser equivalente ao Valor Nominal Unitário acrescido da Remuneração, calculada </w:t>
      </w:r>
      <w:r w:rsidRPr="00B5701E">
        <w:rPr>
          <w:i/>
          <w:sz w:val="24"/>
          <w:szCs w:val="24"/>
        </w:rPr>
        <w:t>pro rata temporis</w:t>
      </w:r>
      <w:r w:rsidRPr="00B5701E">
        <w:rPr>
          <w:sz w:val="24"/>
          <w:szCs w:val="24"/>
        </w:rPr>
        <w:t xml:space="preserve">, desde a Primeira Data de Integralização até a data de sua efetiva aquisição. </w:t>
      </w:r>
      <w:bookmarkEnd w:id="59"/>
    </w:p>
    <w:p w14:paraId="5150D4DF" w14:textId="77777777" w:rsidR="00880FA8" w:rsidRPr="00B5701E" w:rsidRDefault="00880FA8" w:rsidP="00B5701E">
      <w:pPr>
        <w:rPr>
          <w:sz w:val="24"/>
          <w:szCs w:val="24"/>
        </w:rPr>
      </w:pPr>
    </w:p>
    <w:p w14:paraId="25035212"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 xml:space="preserve">Características </w:t>
      </w:r>
      <w:r w:rsidR="00002708" w:rsidRPr="00B5701E">
        <w:rPr>
          <w:smallCaps/>
          <w:sz w:val="24"/>
          <w:szCs w:val="24"/>
          <w:u w:val="single"/>
        </w:rPr>
        <w:t xml:space="preserve">da Emissão e </w:t>
      </w:r>
      <w:r w:rsidRPr="00B5701E">
        <w:rPr>
          <w:smallCaps/>
          <w:sz w:val="24"/>
          <w:szCs w:val="24"/>
          <w:u w:val="single"/>
        </w:rPr>
        <w:t>das Debêntures</w:t>
      </w:r>
    </w:p>
    <w:p w14:paraId="0B7034F7" w14:textId="6922B7EA" w:rsidR="00880FA8" w:rsidRPr="00B5701E" w:rsidRDefault="00880FA8" w:rsidP="00C83225">
      <w:pPr>
        <w:numPr>
          <w:ilvl w:val="1"/>
          <w:numId w:val="3"/>
        </w:numPr>
        <w:rPr>
          <w:sz w:val="24"/>
          <w:szCs w:val="24"/>
        </w:rPr>
      </w:pPr>
      <w:r w:rsidRPr="00B5701E">
        <w:rPr>
          <w:i/>
          <w:sz w:val="24"/>
          <w:szCs w:val="24"/>
        </w:rPr>
        <w:t>Número da Emissão</w:t>
      </w:r>
      <w:r w:rsidRPr="00B5701E">
        <w:rPr>
          <w:sz w:val="24"/>
          <w:szCs w:val="24"/>
        </w:rPr>
        <w:t>.</w:t>
      </w:r>
      <w:r w:rsidR="008771F4" w:rsidRPr="00B5701E">
        <w:rPr>
          <w:sz w:val="24"/>
          <w:szCs w:val="24"/>
        </w:rPr>
        <w:t xml:space="preserve"> </w:t>
      </w:r>
      <w:bookmarkStart w:id="60" w:name="_Hlk536798700"/>
      <w:bookmarkStart w:id="61" w:name="_Ref130282607"/>
      <w:r w:rsidRPr="00B5701E">
        <w:rPr>
          <w:sz w:val="24"/>
          <w:szCs w:val="24"/>
        </w:rPr>
        <w:t xml:space="preserve">As Debêntures representam a </w:t>
      </w:r>
      <w:r w:rsidR="00631520" w:rsidRPr="00B5701E">
        <w:rPr>
          <w:sz w:val="24"/>
          <w:szCs w:val="24"/>
        </w:rPr>
        <w:t>8</w:t>
      </w:r>
      <w:r w:rsidR="005A3E1F" w:rsidRPr="00B5701E">
        <w:rPr>
          <w:sz w:val="24"/>
          <w:szCs w:val="24"/>
        </w:rPr>
        <w:t>ª (</w:t>
      </w:r>
      <w:r w:rsidR="00631520" w:rsidRPr="00B5701E">
        <w:rPr>
          <w:sz w:val="24"/>
          <w:szCs w:val="24"/>
        </w:rPr>
        <w:t>oitava</w:t>
      </w:r>
      <w:r w:rsidR="005A3E1F" w:rsidRPr="00B5701E">
        <w:rPr>
          <w:sz w:val="24"/>
          <w:szCs w:val="24"/>
        </w:rPr>
        <w:t>)</w:t>
      </w:r>
      <w:r w:rsidR="00FA3DED" w:rsidRPr="00B5701E">
        <w:rPr>
          <w:sz w:val="24"/>
          <w:szCs w:val="24"/>
        </w:rPr>
        <w:t xml:space="preserve"> </w:t>
      </w:r>
      <w:r w:rsidRPr="00B5701E">
        <w:rPr>
          <w:sz w:val="24"/>
          <w:szCs w:val="24"/>
        </w:rPr>
        <w:t>emissão de debêntures da Companhia.</w:t>
      </w:r>
      <w:bookmarkEnd w:id="60"/>
    </w:p>
    <w:p w14:paraId="6AAC9296" w14:textId="3AD4E69B" w:rsidR="00880FA8" w:rsidRPr="00B5701E" w:rsidRDefault="00880FA8" w:rsidP="00C83225">
      <w:pPr>
        <w:numPr>
          <w:ilvl w:val="1"/>
          <w:numId w:val="3"/>
        </w:numPr>
        <w:rPr>
          <w:sz w:val="24"/>
          <w:szCs w:val="24"/>
        </w:rPr>
      </w:pPr>
      <w:r w:rsidRPr="00B5701E">
        <w:rPr>
          <w:i/>
          <w:sz w:val="24"/>
          <w:szCs w:val="24"/>
        </w:rPr>
        <w:t>Valor Total da Emissão</w:t>
      </w:r>
      <w:r w:rsidRPr="00B5701E">
        <w:rPr>
          <w:sz w:val="24"/>
          <w:szCs w:val="24"/>
        </w:rPr>
        <w:t>.</w:t>
      </w:r>
      <w:r w:rsidR="008771F4" w:rsidRPr="00B5701E">
        <w:rPr>
          <w:sz w:val="24"/>
          <w:szCs w:val="24"/>
        </w:rPr>
        <w:t xml:space="preserve"> </w:t>
      </w:r>
      <w:bookmarkStart w:id="62" w:name="_Hlk536798713"/>
      <w:r w:rsidRPr="00B5701E">
        <w:rPr>
          <w:sz w:val="24"/>
          <w:szCs w:val="24"/>
        </w:rPr>
        <w:t xml:space="preserve">O valor total da </w:t>
      </w:r>
      <w:r w:rsidR="009C02E2" w:rsidRPr="00B5701E">
        <w:rPr>
          <w:sz w:val="24"/>
          <w:szCs w:val="24"/>
        </w:rPr>
        <w:t>E</w:t>
      </w:r>
      <w:r w:rsidR="00CB6971" w:rsidRPr="00B5701E">
        <w:rPr>
          <w:sz w:val="24"/>
          <w:szCs w:val="24"/>
        </w:rPr>
        <w:t>missão</w:t>
      </w:r>
      <w:r w:rsidRPr="00B5701E">
        <w:rPr>
          <w:sz w:val="24"/>
          <w:szCs w:val="24"/>
        </w:rPr>
        <w:t xml:space="preserve"> </w:t>
      </w:r>
      <w:r w:rsidR="00696667" w:rsidRPr="00B5701E">
        <w:rPr>
          <w:sz w:val="24"/>
          <w:szCs w:val="24"/>
        </w:rPr>
        <w:t>será</w:t>
      </w:r>
      <w:r w:rsidRPr="00B5701E">
        <w:rPr>
          <w:sz w:val="24"/>
          <w:szCs w:val="24"/>
        </w:rPr>
        <w:t xml:space="preserve"> de</w:t>
      </w:r>
      <w:r w:rsidR="00631520" w:rsidRPr="00B5701E">
        <w:rPr>
          <w:sz w:val="24"/>
          <w:szCs w:val="24"/>
        </w:rPr>
        <w:t xml:space="preserve"> </w:t>
      </w:r>
      <w:r w:rsidR="006F7727" w:rsidRPr="00B5701E">
        <w:rPr>
          <w:sz w:val="24"/>
          <w:szCs w:val="24"/>
        </w:rPr>
        <w:t>R$</w:t>
      </w:r>
      <w:r w:rsidR="005752A4">
        <w:rPr>
          <w:sz w:val="24"/>
          <w:szCs w:val="24"/>
        </w:rPr>
        <w:t>500.000.000,00</w:t>
      </w:r>
      <w:r w:rsidR="006F7727" w:rsidRPr="00B5701E">
        <w:rPr>
          <w:sz w:val="24"/>
          <w:szCs w:val="24"/>
        </w:rPr>
        <w:t xml:space="preserve"> (</w:t>
      </w:r>
      <w:r w:rsidR="005752A4">
        <w:rPr>
          <w:sz w:val="24"/>
          <w:szCs w:val="24"/>
        </w:rPr>
        <w:t>quinhentos milhões de reais</w:t>
      </w:r>
      <w:r w:rsidR="006F7727" w:rsidRPr="00B5701E">
        <w:rPr>
          <w:sz w:val="24"/>
          <w:szCs w:val="24"/>
        </w:rPr>
        <w:t>)</w:t>
      </w:r>
      <w:r w:rsidR="00C2481D" w:rsidRPr="00B5701E">
        <w:rPr>
          <w:sz w:val="24"/>
          <w:szCs w:val="24"/>
        </w:rPr>
        <w:t>, na Data de Emissão</w:t>
      </w:r>
      <w:r w:rsidRPr="00B5701E">
        <w:rPr>
          <w:sz w:val="24"/>
          <w:szCs w:val="24"/>
        </w:rPr>
        <w:t>.</w:t>
      </w:r>
      <w:bookmarkEnd w:id="61"/>
      <w:r w:rsidR="00A97720" w:rsidRPr="00B5701E">
        <w:rPr>
          <w:sz w:val="24"/>
          <w:szCs w:val="24"/>
        </w:rPr>
        <w:t xml:space="preserve"> </w:t>
      </w:r>
    </w:p>
    <w:p w14:paraId="798080CC" w14:textId="10E321AA" w:rsidR="00792B66" w:rsidRPr="00B5701E" w:rsidRDefault="00880FA8" w:rsidP="00C83225">
      <w:pPr>
        <w:numPr>
          <w:ilvl w:val="1"/>
          <w:numId w:val="3"/>
        </w:numPr>
        <w:rPr>
          <w:sz w:val="24"/>
          <w:szCs w:val="24"/>
        </w:rPr>
      </w:pPr>
      <w:bookmarkStart w:id="63" w:name="_Ref130282609"/>
      <w:bookmarkStart w:id="64" w:name="_Ref191891558"/>
      <w:bookmarkStart w:id="65" w:name="_Ref310951543"/>
      <w:bookmarkEnd w:id="62"/>
      <w:r w:rsidRPr="00B5701E">
        <w:rPr>
          <w:i/>
          <w:sz w:val="24"/>
          <w:szCs w:val="24"/>
        </w:rPr>
        <w:t>Quantidade</w:t>
      </w:r>
      <w:r w:rsidRPr="00B5701E">
        <w:rPr>
          <w:sz w:val="24"/>
          <w:szCs w:val="24"/>
        </w:rPr>
        <w:t>.</w:t>
      </w:r>
      <w:r w:rsidR="008771F4" w:rsidRPr="00B5701E">
        <w:rPr>
          <w:sz w:val="24"/>
          <w:szCs w:val="24"/>
        </w:rPr>
        <w:t xml:space="preserve"> </w:t>
      </w:r>
      <w:bookmarkStart w:id="66" w:name="_Hlk536798746"/>
      <w:r w:rsidRPr="00B5701E">
        <w:rPr>
          <w:sz w:val="24"/>
          <w:szCs w:val="24"/>
        </w:rPr>
        <w:t>Serão emitidas</w:t>
      </w:r>
      <w:r w:rsidR="00702158" w:rsidRPr="00B5701E">
        <w:rPr>
          <w:sz w:val="24"/>
          <w:szCs w:val="24"/>
        </w:rPr>
        <w:t xml:space="preserve"> </w:t>
      </w:r>
      <w:r w:rsidR="005752A4">
        <w:rPr>
          <w:sz w:val="24"/>
          <w:szCs w:val="24"/>
        </w:rPr>
        <w:t>50.000</w:t>
      </w:r>
      <w:r w:rsidR="00631520" w:rsidRPr="00B5701E">
        <w:rPr>
          <w:sz w:val="24"/>
          <w:szCs w:val="24"/>
        </w:rPr>
        <w:t xml:space="preserve"> (</w:t>
      </w:r>
      <w:r w:rsidR="005752A4">
        <w:rPr>
          <w:sz w:val="24"/>
          <w:szCs w:val="24"/>
        </w:rPr>
        <w:t>cinquenta mil</w:t>
      </w:r>
      <w:r w:rsidR="00631520" w:rsidRPr="00B5701E">
        <w:rPr>
          <w:sz w:val="24"/>
          <w:szCs w:val="24"/>
        </w:rPr>
        <w:t>) Debêntures</w:t>
      </w:r>
      <w:bookmarkEnd w:id="63"/>
      <w:bookmarkEnd w:id="64"/>
      <w:r w:rsidR="00B70EFC" w:rsidRPr="00B5701E">
        <w:rPr>
          <w:sz w:val="24"/>
          <w:szCs w:val="24"/>
        </w:rPr>
        <w:t>.</w:t>
      </w:r>
      <w:bookmarkEnd w:id="65"/>
      <w:bookmarkEnd w:id="66"/>
      <w:r w:rsidR="00FC4198" w:rsidRPr="00B5701E">
        <w:rPr>
          <w:sz w:val="24"/>
          <w:szCs w:val="24"/>
        </w:rPr>
        <w:t xml:space="preserve"> </w:t>
      </w:r>
    </w:p>
    <w:p w14:paraId="51D9F90F" w14:textId="11A3FF63" w:rsidR="00880FA8" w:rsidRDefault="00133F26" w:rsidP="00C83225">
      <w:pPr>
        <w:numPr>
          <w:ilvl w:val="1"/>
          <w:numId w:val="3"/>
        </w:numPr>
        <w:rPr>
          <w:sz w:val="24"/>
          <w:szCs w:val="24"/>
        </w:rPr>
      </w:pPr>
      <w:bookmarkStart w:id="67" w:name="_Ref264653613"/>
      <w:r w:rsidRPr="00B5701E">
        <w:rPr>
          <w:i/>
          <w:sz w:val="24"/>
          <w:szCs w:val="24"/>
        </w:rPr>
        <w:t>Valor Nominal Unitário</w:t>
      </w:r>
      <w:r w:rsidR="00880FA8" w:rsidRPr="00B5701E">
        <w:rPr>
          <w:sz w:val="24"/>
          <w:szCs w:val="24"/>
        </w:rPr>
        <w:t>.</w:t>
      </w:r>
      <w:r w:rsidR="008771F4" w:rsidRPr="00B5701E">
        <w:rPr>
          <w:sz w:val="24"/>
          <w:szCs w:val="24"/>
        </w:rPr>
        <w:t xml:space="preserve"> </w:t>
      </w:r>
      <w:r w:rsidR="00880FA8" w:rsidRPr="00B5701E">
        <w:rPr>
          <w:sz w:val="24"/>
          <w:szCs w:val="24"/>
        </w:rPr>
        <w:t xml:space="preserve">As Debêntures terão valor nominal unitário de </w:t>
      </w:r>
      <w:r w:rsidR="00FF5851" w:rsidRPr="00B5701E">
        <w:rPr>
          <w:sz w:val="24"/>
          <w:szCs w:val="24"/>
        </w:rPr>
        <w:t>R$</w:t>
      </w:r>
      <w:r w:rsidR="00365643" w:rsidRPr="00B5701E">
        <w:rPr>
          <w:sz w:val="24"/>
          <w:szCs w:val="24"/>
        </w:rPr>
        <w:t>10.000,00</w:t>
      </w:r>
      <w:r w:rsidR="00FF5851" w:rsidRPr="00B5701E">
        <w:rPr>
          <w:sz w:val="24"/>
          <w:szCs w:val="24"/>
        </w:rPr>
        <w:t xml:space="preserve"> (</w:t>
      </w:r>
      <w:r w:rsidR="00365643" w:rsidRPr="00B5701E">
        <w:rPr>
          <w:sz w:val="24"/>
          <w:szCs w:val="24"/>
        </w:rPr>
        <w:t>dez mil reais</w:t>
      </w:r>
      <w:r w:rsidR="00FF5851" w:rsidRPr="00B5701E">
        <w:rPr>
          <w:sz w:val="24"/>
          <w:szCs w:val="24"/>
        </w:rPr>
        <w:t>)</w:t>
      </w:r>
      <w:r w:rsidR="00C2481D" w:rsidRPr="00B5701E">
        <w:rPr>
          <w:sz w:val="24"/>
          <w:szCs w:val="24"/>
        </w:rPr>
        <w:t>, na Data de Emissão</w:t>
      </w:r>
      <w:r w:rsidR="00880FA8" w:rsidRPr="00B5701E">
        <w:rPr>
          <w:sz w:val="24"/>
          <w:szCs w:val="24"/>
        </w:rPr>
        <w:t xml:space="preserve"> ("</w:t>
      </w:r>
      <w:r w:rsidRPr="00B5701E">
        <w:rPr>
          <w:sz w:val="24"/>
          <w:szCs w:val="24"/>
          <w:u w:val="single"/>
        </w:rPr>
        <w:t>Valor Nominal Unitário</w:t>
      </w:r>
      <w:r w:rsidR="00880FA8" w:rsidRPr="00B5701E">
        <w:rPr>
          <w:sz w:val="24"/>
          <w:szCs w:val="24"/>
        </w:rPr>
        <w:t>").</w:t>
      </w:r>
      <w:bookmarkEnd w:id="67"/>
    </w:p>
    <w:p w14:paraId="3234A478" w14:textId="77777777" w:rsidR="00880FA8" w:rsidRPr="00B5701E" w:rsidRDefault="00880FA8" w:rsidP="00C83225">
      <w:pPr>
        <w:numPr>
          <w:ilvl w:val="1"/>
          <w:numId w:val="3"/>
        </w:numPr>
        <w:rPr>
          <w:sz w:val="24"/>
          <w:szCs w:val="24"/>
        </w:rPr>
      </w:pPr>
      <w:bookmarkStart w:id="68" w:name="_Ref137548372"/>
      <w:bookmarkStart w:id="69" w:name="_Ref168458019"/>
      <w:bookmarkStart w:id="70" w:name="_Ref191891571"/>
      <w:bookmarkStart w:id="71" w:name="_Ref130363099"/>
      <w:r w:rsidRPr="00B5701E">
        <w:rPr>
          <w:i/>
          <w:sz w:val="24"/>
          <w:szCs w:val="24"/>
        </w:rPr>
        <w:t>Séries</w:t>
      </w:r>
      <w:r w:rsidRPr="00B5701E">
        <w:rPr>
          <w:sz w:val="24"/>
          <w:szCs w:val="24"/>
        </w:rPr>
        <w:t>.</w:t>
      </w:r>
      <w:r w:rsidR="008771F4" w:rsidRPr="00B5701E">
        <w:rPr>
          <w:sz w:val="24"/>
          <w:szCs w:val="24"/>
        </w:rPr>
        <w:t xml:space="preserve"> </w:t>
      </w:r>
      <w:bookmarkStart w:id="72" w:name="_Hlk536798800"/>
      <w:bookmarkEnd w:id="68"/>
      <w:r w:rsidRPr="00B5701E">
        <w:rPr>
          <w:sz w:val="24"/>
          <w:szCs w:val="24"/>
        </w:rPr>
        <w:t xml:space="preserve">A </w:t>
      </w:r>
      <w:r w:rsidR="009C02E2" w:rsidRPr="00B5701E">
        <w:rPr>
          <w:sz w:val="24"/>
          <w:szCs w:val="24"/>
        </w:rPr>
        <w:t>E</w:t>
      </w:r>
      <w:r w:rsidRPr="00B5701E">
        <w:rPr>
          <w:sz w:val="24"/>
          <w:szCs w:val="24"/>
        </w:rPr>
        <w:t>missão será realizada em série</w:t>
      </w:r>
      <w:r w:rsidR="00FF5851" w:rsidRPr="00B5701E">
        <w:rPr>
          <w:sz w:val="24"/>
          <w:szCs w:val="24"/>
        </w:rPr>
        <w:t xml:space="preserve"> única</w:t>
      </w:r>
      <w:r w:rsidR="004303F2" w:rsidRPr="00B5701E">
        <w:rPr>
          <w:sz w:val="24"/>
          <w:szCs w:val="24"/>
        </w:rPr>
        <w:t>.</w:t>
      </w:r>
      <w:bookmarkEnd w:id="69"/>
      <w:bookmarkEnd w:id="70"/>
      <w:bookmarkEnd w:id="72"/>
    </w:p>
    <w:bookmarkEnd w:id="71"/>
    <w:p w14:paraId="28965847" w14:textId="7EB56260" w:rsidR="00880FA8" w:rsidRPr="00B5701E" w:rsidRDefault="00880FA8" w:rsidP="00C83225">
      <w:pPr>
        <w:numPr>
          <w:ilvl w:val="1"/>
          <w:numId w:val="3"/>
        </w:numPr>
        <w:rPr>
          <w:sz w:val="24"/>
          <w:szCs w:val="24"/>
        </w:rPr>
      </w:pPr>
      <w:r w:rsidRPr="00B5701E">
        <w:rPr>
          <w:i/>
          <w:sz w:val="24"/>
          <w:szCs w:val="24"/>
        </w:rPr>
        <w:t>Forma</w:t>
      </w:r>
      <w:r w:rsidR="00E01DC7" w:rsidRPr="00B5701E">
        <w:rPr>
          <w:i/>
          <w:sz w:val="24"/>
          <w:szCs w:val="24"/>
        </w:rPr>
        <w:t xml:space="preserve"> e Comprovação de Titularidade</w:t>
      </w:r>
      <w:r w:rsidRPr="00B5701E">
        <w:rPr>
          <w:sz w:val="24"/>
          <w:szCs w:val="24"/>
        </w:rPr>
        <w:t>.</w:t>
      </w:r>
      <w:r w:rsidR="008771F4" w:rsidRPr="00B5701E">
        <w:rPr>
          <w:sz w:val="24"/>
          <w:szCs w:val="24"/>
        </w:rPr>
        <w:t xml:space="preserve"> </w:t>
      </w:r>
      <w:bookmarkStart w:id="73" w:name="_Hlk536798816"/>
      <w:r w:rsidRPr="00B5701E">
        <w:rPr>
          <w:sz w:val="24"/>
          <w:szCs w:val="24"/>
        </w:rPr>
        <w:t xml:space="preserve">As Debêntures serão emitidas sob a forma nominativa, escritural, sem emissão </w:t>
      </w:r>
      <w:r w:rsidR="005752A4">
        <w:rPr>
          <w:sz w:val="24"/>
          <w:szCs w:val="24"/>
        </w:rPr>
        <w:t>de cautelas ou</w:t>
      </w:r>
      <w:r w:rsidRPr="00B5701E">
        <w:rPr>
          <w:sz w:val="24"/>
          <w:szCs w:val="24"/>
        </w:rPr>
        <w:t xml:space="preserve"> certificados, sendo que, para todos os fins de direito, a titularidade das Debêntures será comprovada pelo extrato emitido </w:t>
      </w:r>
      <w:r w:rsidR="00600769" w:rsidRPr="00B5701E">
        <w:rPr>
          <w:sz w:val="24"/>
          <w:szCs w:val="24"/>
        </w:rPr>
        <w:t>pelo Escriturador</w:t>
      </w:r>
      <w:r w:rsidR="00C03F3D" w:rsidRPr="00B5701E">
        <w:rPr>
          <w:sz w:val="24"/>
          <w:szCs w:val="24"/>
        </w:rPr>
        <w:t xml:space="preserve">, </w:t>
      </w:r>
      <w:r w:rsidR="007625F1" w:rsidRPr="00B5701E">
        <w:rPr>
          <w:sz w:val="24"/>
          <w:szCs w:val="24"/>
        </w:rPr>
        <w:t xml:space="preserve">e, adicionalmente, com relação às Debêntures </w:t>
      </w:r>
      <w:r w:rsidR="00703DAD" w:rsidRPr="00B5701E">
        <w:rPr>
          <w:sz w:val="24"/>
          <w:szCs w:val="24"/>
        </w:rPr>
        <w:t xml:space="preserve">que estiverem </w:t>
      </w:r>
      <w:r w:rsidR="00631520" w:rsidRPr="00B5701E">
        <w:rPr>
          <w:sz w:val="24"/>
          <w:szCs w:val="24"/>
        </w:rPr>
        <w:t>custodiadas</w:t>
      </w:r>
      <w:r w:rsidR="007625F1" w:rsidRPr="00B5701E">
        <w:rPr>
          <w:sz w:val="24"/>
          <w:szCs w:val="24"/>
        </w:rPr>
        <w:t xml:space="preserve"> </w:t>
      </w:r>
      <w:r w:rsidR="007625F1" w:rsidRPr="00B5701E">
        <w:rPr>
          <w:iCs/>
          <w:sz w:val="24"/>
          <w:szCs w:val="24"/>
        </w:rPr>
        <w:t xml:space="preserve">eletronicamente </w:t>
      </w:r>
      <w:r w:rsidR="007625F1" w:rsidRPr="00B5701E">
        <w:rPr>
          <w:sz w:val="24"/>
          <w:szCs w:val="24"/>
        </w:rPr>
        <w:t xml:space="preserve">na </w:t>
      </w:r>
      <w:r w:rsidR="00BA5EED" w:rsidRPr="00B5701E">
        <w:rPr>
          <w:sz w:val="24"/>
          <w:szCs w:val="24"/>
        </w:rPr>
        <w:t>B3</w:t>
      </w:r>
      <w:r w:rsidR="007625F1" w:rsidRPr="00B5701E">
        <w:rPr>
          <w:sz w:val="24"/>
          <w:szCs w:val="24"/>
        </w:rPr>
        <w:t xml:space="preserve">, será </w:t>
      </w:r>
      <w:r w:rsidR="00EC74C6" w:rsidRPr="00B5701E">
        <w:rPr>
          <w:sz w:val="24"/>
          <w:szCs w:val="24"/>
        </w:rPr>
        <w:t xml:space="preserve">comprovada pelo </w:t>
      </w:r>
      <w:r w:rsidR="007625F1" w:rsidRPr="00B5701E">
        <w:rPr>
          <w:sz w:val="24"/>
          <w:szCs w:val="24"/>
        </w:rPr>
        <w:t>extrato</w:t>
      </w:r>
      <w:r w:rsidR="00EC74C6" w:rsidRPr="00B5701E">
        <w:rPr>
          <w:sz w:val="24"/>
          <w:szCs w:val="24"/>
        </w:rPr>
        <w:t xml:space="preserve"> expedido pela </w:t>
      </w:r>
      <w:r w:rsidR="00BA5EED" w:rsidRPr="00B5701E">
        <w:rPr>
          <w:sz w:val="24"/>
          <w:szCs w:val="24"/>
        </w:rPr>
        <w:t>B3</w:t>
      </w:r>
      <w:r w:rsidR="007625F1" w:rsidRPr="00B5701E">
        <w:rPr>
          <w:sz w:val="24"/>
          <w:szCs w:val="24"/>
        </w:rPr>
        <w:t xml:space="preserve"> em nome do Debenturista</w:t>
      </w:r>
      <w:r w:rsidRPr="00B5701E">
        <w:rPr>
          <w:sz w:val="24"/>
          <w:szCs w:val="24"/>
        </w:rPr>
        <w:t>.</w:t>
      </w:r>
      <w:bookmarkEnd w:id="73"/>
      <w:r w:rsidR="005911CE" w:rsidRPr="00B5701E">
        <w:rPr>
          <w:sz w:val="24"/>
          <w:szCs w:val="24"/>
        </w:rPr>
        <w:t xml:space="preserve"> </w:t>
      </w:r>
    </w:p>
    <w:p w14:paraId="2AC5569D" w14:textId="77777777" w:rsidR="00880FA8" w:rsidRPr="00B5701E" w:rsidRDefault="00880FA8" w:rsidP="00C83225">
      <w:pPr>
        <w:numPr>
          <w:ilvl w:val="1"/>
          <w:numId w:val="3"/>
        </w:numPr>
        <w:rPr>
          <w:sz w:val="24"/>
          <w:szCs w:val="24"/>
        </w:rPr>
      </w:pPr>
      <w:r w:rsidRPr="00B5701E">
        <w:rPr>
          <w:i/>
          <w:sz w:val="24"/>
          <w:szCs w:val="24"/>
        </w:rPr>
        <w:t>Conversibilidade</w:t>
      </w:r>
      <w:r w:rsidRPr="00B5701E">
        <w:rPr>
          <w:sz w:val="24"/>
          <w:szCs w:val="24"/>
        </w:rPr>
        <w:t>.</w:t>
      </w:r>
      <w:r w:rsidR="008771F4" w:rsidRPr="00B5701E">
        <w:rPr>
          <w:sz w:val="24"/>
          <w:szCs w:val="24"/>
        </w:rPr>
        <w:t xml:space="preserve"> </w:t>
      </w:r>
      <w:r w:rsidRPr="00B5701E">
        <w:rPr>
          <w:sz w:val="24"/>
          <w:szCs w:val="24"/>
        </w:rPr>
        <w:t>As Debêntures não serão conversíveis em ações</w:t>
      </w:r>
      <w:r w:rsidR="00577853" w:rsidRPr="00B5701E">
        <w:rPr>
          <w:sz w:val="24"/>
          <w:szCs w:val="24"/>
        </w:rPr>
        <w:t xml:space="preserve"> de emissão da Companhia</w:t>
      </w:r>
      <w:r w:rsidRPr="00B5701E">
        <w:rPr>
          <w:sz w:val="24"/>
          <w:szCs w:val="24"/>
        </w:rPr>
        <w:t>.</w:t>
      </w:r>
    </w:p>
    <w:p w14:paraId="4E0E0B33" w14:textId="5B723EF1" w:rsidR="00631520" w:rsidRPr="00FA0D07" w:rsidRDefault="00880FA8" w:rsidP="00C83225">
      <w:pPr>
        <w:numPr>
          <w:ilvl w:val="1"/>
          <w:numId w:val="3"/>
        </w:numPr>
        <w:rPr>
          <w:b/>
          <w:bCs/>
          <w:sz w:val="24"/>
          <w:szCs w:val="24"/>
        </w:rPr>
      </w:pPr>
      <w:bookmarkStart w:id="74" w:name="_Hlk56155590"/>
      <w:r w:rsidRPr="00313FDE">
        <w:rPr>
          <w:i/>
          <w:sz w:val="24"/>
          <w:szCs w:val="24"/>
        </w:rPr>
        <w:t>Espécie</w:t>
      </w:r>
      <w:r w:rsidRPr="00313FDE">
        <w:rPr>
          <w:sz w:val="24"/>
          <w:szCs w:val="24"/>
        </w:rPr>
        <w:t>.</w:t>
      </w:r>
      <w:r w:rsidR="008771F4" w:rsidRPr="00313FDE">
        <w:rPr>
          <w:sz w:val="24"/>
          <w:szCs w:val="24"/>
        </w:rPr>
        <w:t xml:space="preserve"> </w:t>
      </w:r>
      <w:bookmarkStart w:id="75" w:name="_Hlk536798842"/>
      <w:r w:rsidRPr="00313FDE">
        <w:rPr>
          <w:sz w:val="24"/>
          <w:szCs w:val="24"/>
        </w:rPr>
        <w:t xml:space="preserve">As Debêntures serão da espécie </w:t>
      </w:r>
      <w:r w:rsidR="00B223D9" w:rsidRPr="00313FDE">
        <w:rPr>
          <w:sz w:val="24"/>
          <w:szCs w:val="24"/>
        </w:rPr>
        <w:t>quirografária, nos termos do artigo 58 da Lei das Sociedades por Ações</w:t>
      </w:r>
      <w:r w:rsidR="00A94E9C" w:rsidRPr="00313FDE">
        <w:rPr>
          <w:sz w:val="24"/>
          <w:szCs w:val="24"/>
        </w:rPr>
        <w:t xml:space="preserve">, sem garantia </w:t>
      </w:r>
      <w:r w:rsidR="00E56D1A" w:rsidRPr="00313FDE">
        <w:rPr>
          <w:sz w:val="24"/>
          <w:szCs w:val="24"/>
        </w:rPr>
        <w:t>real</w:t>
      </w:r>
      <w:r w:rsidR="00365643" w:rsidRPr="00313FDE">
        <w:rPr>
          <w:sz w:val="24"/>
          <w:szCs w:val="24"/>
        </w:rPr>
        <w:t xml:space="preserve"> </w:t>
      </w:r>
      <w:r w:rsidR="00A94E9C" w:rsidRPr="00313FDE">
        <w:rPr>
          <w:sz w:val="24"/>
          <w:szCs w:val="24"/>
        </w:rPr>
        <w:t>e sem preferência</w:t>
      </w:r>
      <w:r w:rsidR="00631520" w:rsidRPr="00313FDE">
        <w:rPr>
          <w:sz w:val="24"/>
          <w:szCs w:val="24"/>
        </w:rPr>
        <w:t xml:space="preserve"> </w:t>
      </w:r>
      <w:r w:rsidR="00E654A0" w:rsidRPr="00313FDE">
        <w:rPr>
          <w:sz w:val="24"/>
          <w:szCs w:val="24"/>
        </w:rPr>
        <w:t>e contarão com garantias reais adicionais, a serem prestadas por terceiros, nos termos da Cláusula 7.9 abaixo</w:t>
      </w:r>
      <w:r w:rsidR="00631520" w:rsidRPr="00313FDE">
        <w:rPr>
          <w:sz w:val="24"/>
          <w:szCs w:val="24"/>
        </w:rPr>
        <w:t>.</w:t>
      </w:r>
    </w:p>
    <w:p w14:paraId="22785F0D" w14:textId="48E598BD" w:rsidR="00631520" w:rsidRPr="00B5701E" w:rsidRDefault="00631520" w:rsidP="00C83225">
      <w:pPr>
        <w:numPr>
          <w:ilvl w:val="1"/>
          <w:numId w:val="3"/>
        </w:numPr>
        <w:rPr>
          <w:sz w:val="24"/>
          <w:szCs w:val="24"/>
        </w:rPr>
      </w:pPr>
      <w:bookmarkStart w:id="76" w:name="_Hlk56155703"/>
      <w:bookmarkEnd w:id="74"/>
      <w:r w:rsidRPr="00B5701E">
        <w:rPr>
          <w:i/>
          <w:iCs/>
          <w:sz w:val="24"/>
          <w:szCs w:val="24"/>
          <w:u w:val="single"/>
        </w:rPr>
        <w:t>Garantias</w:t>
      </w:r>
      <w:bookmarkStart w:id="77" w:name="_Ref279826046"/>
      <w:bookmarkStart w:id="78" w:name="_Ref487645411"/>
      <w:bookmarkStart w:id="79" w:name="_Ref279826043"/>
      <w:bookmarkStart w:id="80" w:name="_Ref264653840"/>
      <w:bookmarkStart w:id="81" w:name="_Ref278297550"/>
      <w:bookmarkEnd w:id="75"/>
      <w:r w:rsidRPr="00B5701E">
        <w:rPr>
          <w:sz w:val="24"/>
          <w:szCs w:val="24"/>
        </w:rPr>
        <w:t xml:space="preserve">. </w:t>
      </w:r>
      <w:bookmarkStart w:id="82" w:name="_Hlk38643133"/>
      <w:bookmarkStart w:id="83" w:name="_Hlk54878826"/>
      <w:r w:rsidRPr="00B5701E">
        <w:rPr>
          <w:sz w:val="24"/>
          <w:szCs w:val="24"/>
        </w:rPr>
        <w:t xml:space="preserve">Em garantia do integral e pontual pagamento das Obrigações Garantidas, </w:t>
      </w:r>
      <w:r w:rsidR="00224455" w:rsidRPr="00B5701E">
        <w:rPr>
          <w:sz w:val="24"/>
          <w:szCs w:val="24"/>
        </w:rPr>
        <w:t xml:space="preserve">as Alienações Fiduciárias de Imóveis </w:t>
      </w:r>
      <w:r w:rsidRPr="00B5701E">
        <w:rPr>
          <w:sz w:val="24"/>
          <w:szCs w:val="24"/>
        </w:rPr>
        <w:t>dever</w:t>
      </w:r>
      <w:r w:rsidR="00224455" w:rsidRPr="00B5701E">
        <w:rPr>
          <w:sz w:val="24"/>
          <w:szCs w:val="24"/>
        </w:rPr>
        <w:t>ão</w:t>
      </w:r>
      <w:r w:rsidRPr="00B5701E">
        <w:rPr>
          <w:sz w:val="24"/>
          <w:szCs w:val="24"/>
        </w:rPr>
        <w:t xml:space="preserve"> ser constituída</w:t>
      </w:r>
      <w:r w:rsidR="00224455" w:rsidRPr="00B5701E">
        <w:rPr>
          <w:sz w:val="24"/>
          <w:szCs w:val="24"/>
        </w:rPr>
        <w:t>s</w:t>
      </w:r>
      <w:r w:rsidR="00E654A0">
        <w:rPr>
          <w:sz w:val="24"/>
          <w:szCs w:val="24"/>
        </w:rPr>
        <w:t xml:space="preserve"> pela</w:t>
      </w:r>
      <w:r w:rsidR="003406CE">
        <w:rPr>
          <w:sz w:val="24"/>
          <w:szCs w:val="24"/>
        </w:rPr>
        <w:t>s Garantidoras</w:t>
      </w:r>
      <w:r w:rsidRPr="00B5701E">
        <w:rPr>
          <w:sz w:val="24"/>
          <w:szCs w:val="24"/>
        </w:rPr>
        <w:t xml:space="preserve">, por meio do registro dos Contratos de Alienação Fiduciária de Imóveis nos competentes cartórios de registro de imóveis, no prazo de até </w:t>
      </w:r>
      <w:r w:rsidR="00747FF4" w:rsidRPr="0000021D">
        <w:rPr>
          <w:sz w:val="24"/>
          <w:szCs w:val="24"/>
        </w:rPr>
        <w:t>180</w:t>
      </w:r>
      <w:r w:rsidR="00224455" w:rsidRPr="0000021D">
        <w:rPr>
          <w:sz w:val="24"/>
          <w:szCs w:val="24"/>
        </w:rPr>
        <w:t xml:space="preserve"> (</w:t>
      </w:r>
      <w:r w:rsidR="00747FF4" w:rsidRPr="0000021D">
        <w:rPr>
          <w:sz w:val="24"/>
          <w:szCs w:val="24"/>
        </w:rPr>
        <w:t>cento e oitenta</w:t>
      </w:r>
      <w:r w:rsidR="00224455" w:rsidRPr="0000021D">
        <w:rPr>
          <w:sz w:val="24"/>
          <w:szCs w:val="24"/>
        </w:rPr>
        <w:t>) dias</w:t>
      </w:r>
      <w:r w:rsidR="00224455" w:rsidRPr="000F444A">
        <w:rPr>
          <w:sz w:val="24"/>
          <w:szCs w:val="24"/>
        </w:rPr>
        <w:t xml:space="preserve"> contados da assinatura d</w:t>
      </w:r>
      <w:r w:rsidRPr="000F444A">
        <w:rPr>
          <w:sz w:val="24"/>
          <w:szCs w:val="24"/>
        </w:rPr>
        <w:t>o</w:t>
      </w:r>
      <w:r w:rsidR="001D4100" w:rsidRPr="000F444A">
        <w:rPr>
          <w:sz w:val="24"/>
          <w:szCs w:val="24"/>
        </w:rPr>
        <w:t xml:space="preserve"> respectivo</w:t>
      </w:r>
      <w:r w:rsidRPr="000F444A">
        <w:rPr>
          <w:sz w:val="24"/>
          <w:szCs w:val="24"/>
        </w:rPr>
        <w:t xml:space="preserve"> Contrato de Alienação Fiduciária de Imóveis</w:t>
      </w:r>
      <w:r w:rsidR="00224455" w:rsidRPr="000F444A">
        <w:rPr>
          <w:sz w:val="24"/>
          <w:szCs w:val="24"/>
        </w:rPr>
        <w:t xml:space="preserve">, </w:t>
      </w:r>
      <w:r w:rsidR="000F444A" w:rsidRPr="0000021D">
        <w:rPr>
          <w:sz w:val="24"/>
          <w:szCs w:val="24"/>
        </w:rPr>
        <w:t>sendo que referido prazo poderá ser postergado</w:t>
      </w:r>
      <w:r w:rsidR="000F444A">
        <w:rPr>
          <w:sz w:val="24"/>
          <w:szCs w:val="24"/>
        </w:rPr>
        <w:t xml:space="preserve"> </w:t>
      </w:r>
      <w:r w:rsidR="00747FF4" w:rsidRPr="000F444A">
        <w:rPr>
          <w:sz w:val="24"/>
          <w:szCs w:val="24"/>
        </w:rPr>
        <w:t xml:space="preserve">mediante </w:t>
      </w:r>
      <w:r w:rsidR="00807CEE" w:rsidRPr="000F444A">
        <w:rPr>
          <w:sz w:val="24"/>
          <w:szCs w:val="24"/>
        </w:rPr>
        <w:t xml:space="preserve">aprovação </w:t>
      </w:r>
      <w:r w:rsidR="000F444A" w:rsidRPr="000F444A">
        <w:rPr>
          <w:sz w:val="24"/>
          <w:szCs w:val="24"/>
        </w:rPr>
        <w:t>de Debenturistas representando, no mínimo, 50% (cinquenta por cento) mais um</w:t>
      </w:r>
      <w:r w:rsidR="00C3186D">
        <w:rPr>
          <w:sz w:val="24"/>
          <w:szCs w:val="24"/>
        </w:rPr>
        <w:t>a</w:t>
      </w:r>
      <w:r w:rsidR="000F444A" w:rsidRPr="000F444A">
        <w:rPr>
          <w:sz w:val="24"/>
          <w:szCs w:val="24"/>
        </w:rPr>
        <w:t xml:space="preserve"> das Debêntures em Circulação</w:t>
      </w:r>
      <w:r w:rsidR="000F444A">
        <w:rPr>
          <w:sz w:val="24"/>
          <w:szCs w:val="24"/>
        </w:rPr>
        <w:t xml:space="preserve">, </w:t>
      </w:r>
      <w:r w:rsidR="000F444A" w:rsidRPr="0000021D">
        <w:rPr>
          <w:sz w:val="24"/>
          <w:szCs w:val="24"/>
        </w:rPr>
        <w:t xml:space="preserve">reunidos </w:t>
      </w:r>
      <w:r w:rsidR="00807CEE" w:rsidRPr="000F444A">
        <w:rPr>
          <w:sz w:val="24"/>
          <w:szCs w:val="24"/>
        </w:rPr>
        <w:t xml:space="preserve">em assembleia geral, desde </w:t>
      </w:r>
      <w:r w:rsidR="007A1520" w:rsidRPr="000F444A">
        <w:rPr>
          <w:sz w:val="24"/>
          <w:szCs w:val="24"/>
        </w:rPr>
        <w:t xml:space="preserve">que </w:t>
      </w:r>
      <w:r w:rsidR="00807CEE" w:rsidRPr="000F444A">
        <w:rPr>
          <w:sz w:val="24"/>
          <w:szCs w:val="24"/>
        </w:rPr>
        <w:t xml:space="preserve">haja </w:t>
      </w:r>
      <w:r w:rsidR="00747FF4" w:rsidRPr="000F444A">
        <w:rPr>
          <w:sz w:val="24"/>
          <w:szCs w:val="24"/>
        </w:rPr>
        <w:t xml:space="preserve">comprovação, pela Companhia, de atendimento das eventuais exigências apresentadas pelos competentes cartórios de registro de imóveis nos prazos </w:t>
      </w:r>
      <w:r w:rsidR="00747FF4" w:rsidRPr="000F444A">
        <w:rPr>
          <w:sz w:val="24"/>
          <w:szCs w:val="24"/>
        </w:rPr>
        <w:lastRenderedPageBreak/>
        <w:t>aplicáveis</w:t>
      </w:r>
      <w:r w:rsidR="001D4100" w:rsidRPr="000F444A">
        <w:rPr>
          <w:sz w:val="24"/>
          <w:szCs w:val="24"/>
        </w:rPr>
        <w:t xml:space="preserve"> e seja mantida a respectiva prenotação. Os Contratos de Alienação Fiduciária de Imóveis deverão ser apresentados para registro</w:t>
      </w:r>
      <w:r w:rsidR="00224455" w:rsidRPr="000F444A">
        <w:rPr>
          <w:sz w:val="24"/>
          <w:szCs w:val="24"/>
        </w:rPr>
        <w:t xml:space="preserve"> nos competentes cartórios de registro de imóveis em até </w:t>
      </w:r>
      <w:r w:rsidR="00747FF4" w:rsidRPr="0000021D">
        <w:rPr>
          <w:sz w:val="24"/>
          <w:szCs w:val="24"/>
        </w:rPr>
        <w:t>10</w:t>
      </w:r>
      <w:r w:rsidR="00224455" w:rsidRPr="0000021D">
        <w:rPr>
          <w:sz w:val="24"/>
          <w:szCs w:val="24"/>
        </w:rPr>
        <w:t xml:space="preserve"> (</w:t>
      </w:r>
      <w:r w:rsidR="00747FF4" w:rsidRPr="0000021D">
        <w:rPr>
          <w:sz w:val="24"/>
          <w:szCs w:val="24"/>
        </w:rPr>
        <w:t>dez</w:t>
      </w:r>
      <w:r w:rsidR="00224455" w:rsidRPr="0000021D">
        <w:rPr>
          <w:sz w:val="24"/>
          <w:szCs w:val="24"/>
        </w:rPr>
        <w:t xml:space="preserve">) </w:t>
      </w:r>
      <w:r w:rsidR="004C7888" w:rsidRPr="0000021D">
        <w:rPr>
          <w:sz w:val="24"/>
          <w:szCs w:val="24"/>
        </w:rPr>
        <w:t>dias</w:t>
      </w:r>
      <w:r w:rsidR="00224455" w:rsidRPr="000F444A">
        <w:rPr>
          <w:sz w:val="24"/>
          <w:szCs w:val="24"/>
        </w:rPr>
        <w:t xml:space="preserve"> a contar da </w:t>
      </w:r>
      <w:r w:rsidR="006B63DC">
        <w:rPr>
          <w:sz w:val="24"/>
          <w:szCs w:val="24"/>
        </w:rPr>
        <w:t xml:space="preserve">respectiva </w:t>
      </w:r>
      <w:r w:rsidR="00224455" w:rsidRPr="000F444A">
        <w:rPr>
          <w:sz w:val="24"/>
          <w:szCs w:val="24"/>
        </w:rPr>
        <w:t>data de assinatura dos Contratos de Alienação Fiduciária de Imóveis</w:t>
      </w:r>
      <w:r w:rsidRPr="00B5701E">
        <w:rPr>
          <w:sz w:val="24"/>
          <w:szCs w:val="24"/>
        </w:rPr>
        <w:t>.</w:t>
      </w:r>
      <w:bookmarkEnd w:id="77"/>
      <w:bookmarkEnd w:id="78"/>
      <w:bookmarkEnd w:id="82"/>
      <w:bookmarkEnd w:id="83"/>
      <w:r w:rsidR="004B6167">
        <w:rPr>
          <w:sz w:val="24"/>
          <w:szCs w:val="24"/>
        </w:rPr>
        <w:t xml:space="preserve"> </w:t>
      </w:r>
    </w:p>
    <w:p w14:paraId="7EE34944" w14:textId="2B2167CC" w:rsidR="00631520" w:rsidRPr="00B5701E" w:rsidRDefault="00747FF4" w:rsidP="00C83225">
      <w:pPr>
        <w:numPr>
          <w:ilvl w:val="5"/>
          <w:numId w:val="3"/>
        </w:numPr>
        <w:ind w:firstLine="0"/>
        <w:rPr>
          <w:sz w:val="24"/>
          <w:szCs w:val="24"/>
        </w:rPr>
      </w:pPr>
      <w:bookmarkStart w:id="84" w:name="_Ref488948143"/>
      <w:bookmarkEnd w:id="76"/>
      <w:r w:rsidRPr="00B5701E">
        <w:rPr>
          <w:sz w:val="24"/>
          <w:szCs w:val="24"/>
        </w:rPr>
        <w:t>Nos termos dos Contratos de Alienação Fiduciária de Imóveis</w:t>
      </w:r>
      <w:r>
        <w:rPr>
          <w:sz w:val="24"/>
          <w:szCs w:val="24"/>
        </w:rPr>
        <w:t xml:space="preserve"> e durante os prazos ali indicados</w:t>
      </w:r>
      <w:r w:rsidRPr="00B5701E">
        <w:rPr>
          <w:sz w:val="24"/>
          <w:szCs w:val="24"/>
        </w:rPr>
        <w:t>,</w:t>
      </w:r>
      <w:r w:rsidRPr="002B2D0D">
        <w:rPr>
          <w:sz w:val="24"/>
          <w:szCs w:val="24"/>
        </w:rPr>
        <w:t xml:space="preserve"> </w:t>
      </w:r>
      <w:r>
        <w:rPr>
          <w:sz w:val="24"/>
          <w:szCs w:val="24"/>
        </w:rPr>
        <w:t>a</w:t>
      </w:r>
      <w:r w:rsidR="003406CE">
        <w:rPr>
          <w:sz w:val="24"/>
          <w:szCs w:val="24"/>
        </w:rPr>
        <w:t>s</w:t>
      </w:r>
      <w:r>
        <w:rPr>
          <w:sz w:val="24"/>
          <w:szCs w:val="24"/>
        </w:rPr>
        <w:t xml:space="preserve"> </w:t>
      </w:r>
      <w:r w:rsidR="003406CE">
        <w:rPr>
          <w:sz w:val="24"/>
          <w:szCs w:val="24"/>
        </w:rPr>
        <w:t>Garantidoras</w:t>
      </w:r>
      <w:r w:rsidR="006B63DC">
        <w:rPr>
          <w:sz w:val="24"/>
          <w:szCs w:val="24"/>
        </w:rPr>
        <w:t xml:space="preserve"> e a Companhia</w:t>
      </w:r>
      <w:r>
        <w:rPr>
          <w:sz w:val="24"/>
          <w:szCs w:val="24"/>
        </w:rPr>
        <w:t xml:space="preserve"> dever</w:t>
      </w:r>
      <w:r w:rsidR="003406CE">
        <w:rPr>
          <w:sz w:val="24"/>
          <w:szCs w:val="24"/>
        </w:rPr>
        <w:t>ão</w:t>
      </w:r>
      <w:r>
        <w:rPr>
          <w:sz w:val="24"/>
          <w:szCs w:val="24"/>
        </w:rPr>
        <w:t xml:space="preserve"> manter um índice de cobertura de, no máximo, 0,5 (zero inteiros e cinco décimos), a ser verificado a partir da </w:t>
      </w:r>
      <w:r w:rsidRPr="008B0A19">
        <w:rPr>
          <w:sz w:val="24"/>
          <w:szCs w:val="24"/>
          <w:u w:val="single"/>
        </w:rPr>
        <w:t>divisão</w:t>
      </w:r>
      <w:r>
        <w:rPr>
          <w:sz w:val="24"/>
          <w:szCs w:val="24"/>
        </w:rPr>
        <w:t xml:space="preserve"> </w:t>
      </w:r>
      <w:r w:rsidRPr="003E3870">
        <w:rPr>
          <w:b/>
          <w:bCs/>
          <w:sz w:val="24"/>
          <w:szCs w:val="24"/>
        </w:rPr>
        <w:t>(i)</w:t>
      </w:r>
      <w:r>
        <w:rPr>
          <w:sz w:val="24"/>
          <w:szCs w:val="24"/>
        </w:rPr>
        <w:t xml:space="preserve"> do</w:t>
      </w:r>
      <w:r w:rsidR="001D4100">
        <w:rPr>
          <w:sz w:val="24"/>
          <w:szCs w:val="24"/>
        </w:rPr>
        <w:t xml:space="preserve"> total do</w:t>
      </w:r>
      <w:r>
        <w:rPr>
          <w:sz w:val="24"/>
          <w:szCs w:val="24"/>
        </w:rPr>
        <w:t xml:space="preserve"> </w:t>
      </w:r>
      <w:r w:rsidRPr="002B2D0D">
        <w:rPr>
          <w:sz w:val="24"/>
          <w:szCs w:val="24"/>
        </w:rPr>
        <w:t xml:space="preserve">saldo devedor das Debêntures, no último dia do mês imediatamente anterior </w:t>
      </w:r>
      <w:r w:rsidR="00E34A05">
        <w:rPr>
          <w:sz w:val="24"/>
          <w:szCs w:val="24"/>
        </w:rPr>
        <w:t>à Data</w:t>
      </w:r>
      <w:r w:rsidRPr="00327093">
        <w:rPr>
          <w:sz w:val="24"/>
          <w:szCs w:val="24"/>
        </w:rPr>
        <w:t xml:space="preserve"> de Apuração</w:t>
      </w:r>
      <w:r>
        <w:rPr>
          <w:sz w:val="24"/>
          <w:szCs w:val="24"/>
        </w:rPr>
        <w:t xml:space="preserve"> (conforme definido nos</w:t>
      </w:r>
      <w:r w:rsidRPr="002B2D0D">
        <w:rPr>
          <w:sz w:val="24"/>
          <w:szCs w:val="24"/>
        </w:rPr>
        <w:t xml:space="preserve"> </w:t>
      </w:r>
      <w:r w:rsidRPr="00B5701E">
        <w:rPr>
          <w:sz w:val="24"/>
          <w:szCs w:val="24"/>
        </w:rPr>
        <w:t>Contratos de Alienação Fiduciária de Imóveis</w:t>
      </w:r>
      <w:r>
        <w:rPr>
          <w:sz w:val="24"/>
          <w:szCs w:val="24"/>
        </w:rPr>
        <w:t>)</w:t>
      </w:r>
      <w:r w:rsidRPr="00327093">
        <w:rPr>
          <w:sz w:val="24"/>
          <w:szCs w:val="24"/>
        </w:rPr>
        <w:t xml:space="preserve"> em referência</w:t>
      </w:r>
      <w:r>
        <w:rPr>
          <w:sz w:val="24"/>
          <w:szCs w:val="24"/>
        </w:rPr>
        <w:t xml:space="preserve">; </w:t>
      </w:r>
      <w:r w:rsidRPr="003E3870">
        <w:rPr>
          <w:b/>
          <w:bCs/>
          <w:sz w:val="24"/>
          <w:szCs w:val="24"/>
        </w:rPr>
        <w:t>(ii)</w:t>
      </w:r>
      <w:r>
        <w:rPr>
          <w:sz w:val="24"/>
          <w:szCs w:val="24"/>
        </w:rPr>
        <w:t xml:space="preserve"> pela</w:t>
      </w:r>
      <w:r w:rsidRPr="002B2D0D">
        <w:rPr>
          <w:sz w:val="24"/>
          <w:szCs w:val="24"/>
        </w:rPr>
        <w:t xml:space="preserve"> soma do valor de avaliação d</w:t>
      </w:r>
      <w:r w:rsidR="001D4100">
        <w:rPr>
          <w:sz w:val="24"/>
          <w:szCs w:val="24"/>
        </w:rPr>
        <w:t>e cada um dos</w:t>
      </w:r>
      <w:r w:rsidRPr="002B2D0D">
        <w:rPr>
          <w:sz w:val="24"/>
          <w:szCs w:val="24"/>
        </w:rPr>
        <w:t xml:space="preserve"> imóveis dados em garantia das Obrigações Garantidas </w:t>
      </w:r>
      <w:r w:rsidRPr="00B5701E">
        <w:rPr>
          <w:sz w:val="24"/>
          <w:szCs w:val="24"/>
        </w:rPr>
        <w:t>("</w:t>
      </w:r>
      <w:r w:rsidRPr="00F77033">
        <w:rPr>
          <w:sz w:val="24"/>
          <w:szCs w:val="24"/>
          <w:u w:val="single"/>
        </w:rPr>
        <w:t xml:space="preserve">Índice de Cobertura </w:t>
      </w:r>
      <w:r>
        <w:rPr>
          <w:sz w:val="24"/>
          <w:szCs w:val="24"/>
          <w:u w:val="single"/>
        </w:rPr>
        <w:t>Máximo</w:t>
      </w:r>
      <w:r w:rsidRPr="00F77033">
        <w:rPr>
          <w:sz w:val="24"/>
          <w:szCs w:val="24"/>
          <w:u w:val="single"/>
        </w:rPr>
        <w:t xml:space="preserve"> </w:t>
      </w:r>
      <w:r w:rsidRPr="00B5701E">
        <w:rPr>
          <w:sz w:val="24"/>
          <w:szCs w:val="24"/>
          <w:u w:val="single"/>
        </w:rPr>
        <w:t>das Alienações Fiduciárias</w:t>
      </w:r>
      <w:r w:rsidRPr="00B5701E">
        <w:rPr>
          <w:sz w:val="24"/>
          <w:szCs w:val="24"/>
        </w:rPr>
        <w:t>")</w:t>
      </w:r>
      <w:r w:rsidR="00631520" w:rsidRPr="00B5701E">
        <w:rPr>
          <w:sz w:val="24"/>
          <w:szCs w:val="24"/>
        </w:rPr>
        <w:t xml:space="preserve">. </w:t>
      </w:r>
      <w:bookmarkEnd w:id="84"/>
      <w:r w:rsidR="007A1520">
        <w:rPr>
          <w:i/>
          <w:iCs/>
          <w:sz w:val="24"/>
          <w:szCs w:val="24"/>
        </w:rPr>
        <w:t xml:space="preserve"> </w:t>
      </w:r>
    </w:p>
    <w:p w14:paraId="32F175FF" w14:textId="35621AAF" w:rsidR="00035066" w:rsidRPr="00B5701E" w:rsidRDefault="00035066" w:rsidP="00C83225">
      <w:pPr>
        <w:numPr>
          <w:ilvl w:val="5"/>
          <w:numId w:val="3"/>
        </w:numPr>
        <w:ind w:firstLine="0"/>
        <w:rPr>
          <w:sz w:val="24"/>
          <w:szCs w:val="24"/>
        </w:rPr>
      </w:pPr>
      <w:r w:rsidRPr="00B5701E">
        <w:rPr>
          <w:sz w:val="24"/>
          <w:szCs w:val="24"/>
        </w:rPr>
        <w:t xml:space="preserve">Adicionalmente, até o dia </w:t>
      </w:r>
      <w:del w:id="85" w:author="MIK" w:date="2020-11-16T13:39:00Z">
        <w:r w:rsidRPr="00B5701E">
          <w:rPr>
            <w:sz w:val="24"/>
            <w:szCs w:val="24"/>
          </w:rPr>
          <w:delText>[•]</w:delText>
        </w:r>
      </w:del>
      <w:ins w:id="86" w:author="MIK" w:date="2020-11-16T13:39:00Z">
        <w:r w:rsidR="00DE752B">
          <w:rPr>
            <w:sz w:val="24"/>
            <w:szCs w:val="24"/>
          </w:rPr>
          <w:t>4</w:t>
        </w:r>
      </w:ins>
      <w:r w:rsidRPr="00B5701E">
        <w:rPr>
          <w:sz w:val="24"/>
          <w:szCs w:val="24"/>
        </w:rPr>
        <w:t xml:space="preserve"> de </w:t>
      </w:r>
      <w:del w:id="87" w:author="MIK" w:date="2020-11-16T13:39:00Z">
        <w:r w:rsidRPr="00B5701E">
          <w:rPr>
            <w:sz w:val="24"/>
            <w:szCs w:val="24"/>
          </w:rPr>
          <w:delText>[•]</w:delText>
        </w:r>
      </w:del>
      <w:ins w:id="88" w:author="MIK" w:date="2020-11-16T13:39:00Z">
        <w:r w:rsidR="00DE752B">
          <w:rPr>
            <w:sz w:val="24"/>
            <w:szCs w:val="24"/>
          </w:rPr>
          <w:t>dezembro</w:t>
        </w:r>
      </w:ins>
      <w:r w:rsidRPr="00B5701E">
        <w:rPr>
          <w:sz w:val="24"/>
          <w:szCs w:val="24"/>
        </w:rPr>
        <w:t xml:space="preserve"> de 2021, em garantia do integral e pontual pagamento das Obrigações Garantidas</w:t>
      </w:r>
      <w:r w:rsidR="00747FF4">
        <w:rPr>
          <w:sz w:val="24"/>
          <w:szCs w:val="24"/>
        </w:rPr>
        <w:t>,</w:t>
      </w:r>
      <w:r w:rsidRPr="00B5701E">
        <w:rPr>
          <w:sz w:val="24"/>
          <w:szCs w:val="24"/>
        </w:rPr>
        <w:t xml:space="preserve"> deverá ser</w:t>
      </w:r>
      <w:r w:rsidR="00296185" w:rsidRPr="00B5701E">
        <w:rPr>
          <w:sz w:val="24"/>
          <w:szCs w:val="24"/>
        </w:rPr>
        <w:t xml:space="preserve"> constituída </w:t>
      </w:r>
      <w:r w:rsidR="00E654A0">
        <w:rPr>
          <w:sz w:val="24"/>
          <w:szCs w:val="24"/>
        </w:rPr>
        <w:t xml:space="preserve">pela Alvear </w:t>
      </w:r>
      <w:r w:rsidR="00296185" w:rsidRPr="00B5701E">
        <w:rPr>
          <w:sz w:val="24"/>
          <w:szCs w:val="24"/>
        </w:rPr>
        <w:t xml:space="preserve">a Cessão Fiduciária, mediante celebração, substancialmente nos termos do </w:t>
      </w:r>
      <w:r w:rsidR="00296185" w:rsidRPr="00B5701E">
        <w:rPr>
          <w:sz w:val="24"/>
          <w:szCs w:val="24"/>
          <w:u w:val="single"/>
        </w:rPr>
        <w:t xml:space="preserve">Anexo </w:t>
      </w:r>
      <w:r w:rsidR="007251E9" w:rsidRPr="00B5701E">
        <w:rPr>
          <w:sz w:val="24"/>
          <w:szCs w:val="24"/>
          <w:u w:val="single"/>
        </w:rPr>
        <w:t>I</w:t>
      </w:r>
      <w:r w:rsidR="00296185" w:rsidRPr="00B5701E">
        <w:rPr>
          <w:sz w:val="24"/>
          <w:szCs w:val="24"/>
        </w:rPr>
        <w:t xml:space="preserve"> desta Escritura de Emissão, do </w:t>
      </w:r>
      <w:r w:rsidRPr="00B5701E">
        <w:rPr>
          <w:sz w:val="24"/>
          <w:szCs w:val="24"/>
        </w:rPr>
        <w:t>Contrato de Cessão Fiduciária</w:t>
      </w:r>
      <w:r w:rsidR="00296185" w:rsidRPr="00B5701E">
        <w:rPr>
          <w:sz w:val="24"/>
          <w:szCs w:val="24"/>
        </w:rPr>
        <w:t>, o qual deverá ser registrado</w:t>
      </w:r>
      <w:r w:rsidRPr="00B5701E">
        <w:rPr>
          <w:sz w:val="24"/>
          <w:szCs w:val="24"/>
        </w:rPr>
        <w:t xml:space="preserve"> nos co</w:t>
      </w:r>
      <w:r w:rsidRPr="00E654A0">
        <w:rPr>
          <w:sz w:val="24"/>
          <w:szCs w:val="24"/>
        </w:rPr>
        <w:t xml:space="preserve">mpetentes cartórios de registro de títulos e documentos em até </w:t>
      </w:r>
      <w:r w:rsidR="00932E7F" w:rsidRPr="0000021D">
        <w:rPr>
          <w:sz w:val="24"/>
          <w:szCs w:val="24"/>
        </w:rPr>
        <w:t>30 (trinta) dias</w:t>
      </w:r>
      <w:r w:rsidRPr="00E654A0">
        <w:rPr>
          <w:sz w:val="24"/>
          <w:szCs w:val="24"/>
        </w:rPr>
        <w:t xml:space="preserve"> contados de sua respectiva assinatura</w:t>
      </w:r>
      <w:r w:rsidR="00932E7F" w:rsidRPr="00E654A0">
        <w:rPr>
          <w:sz w:val="24"/>
          <w:szCs w:val="24"/>
        </w:rPr>
        <w:t>, bem como na B3</w:t>
      </w:r>
      <w:r w:rsidRPr="00E654A0">
        <w:rPr>
          <w:sz w:val="24"/>
          <w:szCs w:val="24"/>
        </w:rPr>
        <w:t>, conforme previsto no Contrato de Cessão Fiduciária</w:t>
      </w:r>
      <w:r w:rsidR="00932E7F" w:rsidRPr="00E654A0">
        <w:rPr>
          <w:sz w:val="24"/>
          <w:szCs w:val="24"/>
        </w:rPr>
        <w:t xml:space="preserve">, sendo certo que </w:t>
      </w:r>
      <w:r w:rsidR="001D4100">
        <w:rPr>
          <w:sz w:val="24"/>
          <w:szCs w:val="24"/>
        </w:rPr>
        <w:t xml:space="preserve">os </w:t>
      </w:r>
      <w:r w:rsidR="00932E7F" w:rsidRPr="00E654A0">
        <w:rPr>
          <w:sz w:val="24"/>
          <w:szCs w:val="24"/>
        </w:rPr>
        <w:t>referidos instrumentos</w:t>
      </w:r>
      <w:r w:rsidR="001D4100">
        <w:rPr>
          <w:sz w:val="24"/>
          <w:szCs w:val="24"/>
        </w:rPr>
        <w:t xml:space="preserve"> deverão ser apresentados</w:t>
      </w:r>
      <w:r w:rsidR="00932E7F" w:rsidRPr="00E654A0">
        <w:rPr>
          <w:sz w:val="24"/>
          <w:szCs w:val="24"/>
        </w:rPr>
        <w:t xml:space="preserve"> para registro nos competentes cartórios de registro de títulos e documentos em até </w:t>
      </w:r>
      <w:r w:rsidR="004E4C5B" w:rsidRPr="0000021D">
        <w:rPr>
          <w:sz w:val="24"/>
          <w:szCs w:val="24"/>
        </w:rPr>
        <w:t>5</w:t>
      </w:r>
      <w:r w:rsidR="00932E7F" w:rsidRPr="0000021D">
        <w:rPr>
          <w:sz w:val="24"/>
          <w:szCs w:val="24"/>
        </w:rPr>
        <w:t xml:space="preserve"> (</w:t>
      </w:r>
      <w:r w:rsidR="004E4C5B" w:rsidRPr="0000021D">
        <w:rPr>
          <w:sz w:val="24"/>
          <w:szCs w:val="24"/>
        </w:rPr>
        <w:t>cinco</w:t>
      </w:r>
      <w:r w:rsidR="00932E7F" w:rsidRPr="0000021D">
        <w:rPr>
          <w:sz w:val="24"/>
          <w:szCs w:val="24"/>
        </w:rPr>
        <w:t xml:space="preserve">) </w:t>
      </w:r>
      <w:r w:rsidR="004E4C5B" w:rsidRPr="0000021D">
        <w:rPr>
          <w:sz w:val="24"/>
          <w:szCs w:val="24"/>
        </w:rPr>
        <w:t>Dias Úteis</w:t>
      </w:r>
      <w:r w:rsidR="00932E7F" w:rsidRPr="00E654A0">
        <w:rPr>
          <w:sz w:val="24"/>
          <w:szCs w:val="24"/>
        </w:rPr>
        <w:t xml:space="preserve"> a contar da data d</w:t>
      </w:r>
      <w:r w:rsidR="00932E7F" w:rsidRPr="00B5701E">
        <w:rPr>
          <w:sz w:val="24"/>
          <w:szCs w:val="24"/>
        </w:rPr>
        <w:t>e assinatura do Contrato de Cessão Fiduciária</w:t>
      </w:r>
      <w:r w:rsidRPr="00B5701E">
        <w:rPr>
          <w:sz w:val="24"/>
          <w:szCs w:val="24"/>
        </w:rPr>
        <w:t>.</w:t>
      </w:r>
    </w:p>
    <w:p w14:paraId="7FDFBC40" w14:textId="5BB72677" w:rsidR="00035066" w:rsidRPr="00B5701E" w:rsidRDefault="00035066" w:rsidP="00C83225">
      <w:pPr>
        <w:numPr>
          <w:ilvl w:val="5"/>
          <w:numId w:val="3"/>
        </w:numPr>
        <w:ind w:firstLine="0"/>
        <w:rPr>
          <w:sz w:val="24"/>
          <w:szCs w:val="24"/>
        </w:rPr>
      </w:pPr>
      <w:r w:rsidRPr="00B5701E">
        <w:rPr>
          <w:sz w:val="24"/>
          <w:szCs w:val="24"/>
        </w:rPr>
        <w:t>Nos termos do Contrato de Cessão Fiduciár</w:t>
      </w:r>
      <w:r w:rsidRPr="0003000C">
        <w:rPr>
          <w:sz w:val="24"/>
          <w:szCs w:val="24"/>
        </w:rPr>
        <w:t xml:space="preserve">ia, </w:t>
      </w:r>
      <w:r w:rsidR="004C7888" w:rsidRPr="0003000C">
        <w:rPr>
          <w:sz w:val="24"/>
          <w:szCs w:val="24"/>
        </w:rPr>
        <w:t xml:space="preserve">a Companhia </w:t>
      </w:r>
      <w:r w:rsidR="00C3186D">
        <w:rPr>
          <w:sz w:val="24"/>
          <w:szCs w:val="24"/>
        </w:rPr>
        <w:t xml:space="preserve">e a Alvear </w:t>
      </w:r>
      <w:r w:rsidR="004C7888" w:rsidRPr="0003000C">
        <w:rPr>
          <w:sz w:val="24"/>
          <w:szCs w:val="24"/>
        </w:rPr>
        <w:t>obrigar-se-</w:t>
      </w:r>
      <w:r w:rsidR="00C3186D">
        <w:rPr>
          <w:sz w:val="24"/>
          <w:szCs w:val="24"/>
        </w:rPr>
        <w:t>ão</w:t>
      </w:r>
      <w:r w:rsidR="004C7888" w:rsidRPr="0003000C">
        <w:rPr>
          <w:sz w:val="24"/>
          <w:szCs w:val="24"/>
        </w:rPr>
        <w:t xml:space="preserve"> a manter Créditos Cedidos Fiduciariamente (conforme definidos no Contrato de Cessão Fiduciária) suficientes para a verificação de um índice de cobertura mínimo </w:t>
      </w:r>
      <w:bookmarkStart w:id="89" w:name="_Hlk55333174"/>
      <w:r w:rsidR="008E2D43" w:rsidRPr="0003000C">
        <w:rPr>
          <w:sz w:val="24"/>
          <w:szCs w:val="24"/>
        </w:rPr>
        <w:t xml:space="preserve">a ser verificado a partir da divisão entre </w:t>
      </w:r>
      <w:r w:rsidR="008E2D43" w:rsidRPr="0000021D">
        <w:rPr>
          <w:b/>
          <w:bCs/>
          <w:sz w:val="24"/>
          <w:szCs w:val="24"/>
        </w:rPr>
        <w:t>(i)</w:t>
      </w:r>
      <w:r w:rsidR="008E2D43" w:rsidRPr="0003000C">
        <w:rPr>
          <w:sz w:val="24"/>
          <w:szCs w:val="24"/>
        </w:rPr>
        <w:t xml:space="preserve"> o </w:t>
      </w:r>
      <w:r w:rsidR="008E2D43" w:rsidRPr="0000021D">
        <w:rPr>
          <w:sz w:val="24"/>
          <w:szCs w:val="24"/>
        </w:rPr>
        <w:t xml:space="preserve">valor dos Créditos Cedidos Fiduciariamente existentes nas Aplicações Financeiras e na Conta Vinculada existentes no último dia do mês imediatamente anterior </w:t>
      </w:r>
      <w:r w:rsidR="00E34A05" w:rsidRPr="0000021D">
        <w:rPr>
          <w:sz w:val="24"/>
          <w:szCs w:val="24"/>
        </w:rPr>
        <w:t>à</w:t>
      </w:r>
      <w:r w:rsidR="0003000C" w:rsidRPr="0000021D">
        <w:rPr>
          <w:sz w:val="24"/>
          <w:szCs w:val="24"/>
        </w:rPr>
        <w:t xml:space="preserve"> respectiva</w:t>
      </w:r>
      <w:r w:rsidR="008E2D43" w:rsidRPr="0000021D">
        <w:rPr>
          <w:sz w:val="24"/>
          <w:szCs w:val="24"/>
        </w:rPr>
        <w:t xml:space="preserve"> </w:t>
      </w:r>
      <w:r w:rsidR="00E34A05" w:rsidRPr="0000021D">
        <w:rPr>
          <w:sz w:val="24"/>
          <w:szCs w:val="24"/>
        </w:rPr>
        <w:t>Data</w:t>
      </w:r>
      <w:r w:rsidR="008E2D43" w:rsidRPr="0000021D">
        <w:rPr>
          <w:sz w:val="24"/>
          <w:szCs w:val="24"/>
        </w:rPr>
        <w:t xml:space="preserve"> de Apuração</w:t>
      </w:r>
      <w:r w:rsidR="008E2D43" w:rsidRPr="0003000C">
        <w:rPr>
          <w:sz w:val="24"/>
          <w:szCs w:val="24"/>
        </w:rPr>
        <w:t xml:space="preserve"> pelo </w:t>
      </w:r>
      <w:r w:rsidR="008E2D43" w:rsidRPr="0000021D">
        <w:rPr>
          <w:b/>
          <w:bCs/>
          <w:sz w:val="24"/>
          <w:szCs w:val="24"/>
        </w:rPr>
        <w:t>(ii)</w:t>
      </w:r>
      <w:r w:rsidR="008E2D43" w:rsidRPr="0003000C">
        <w:rPr>
          <w:sz w:val="24"/>
          <w:szCs w:val="24"/>
        </w:rPr>
        <w:t xml:space="preserve"> o total do saldo devedor das Debêntures, no último dia do mês imediatamente anterior </w:t>
      </w:r>
      <w:r w:rsidR="00E34A05" w:rsidRPr="003E3870">
        <w:rPr>
          <w:sz w:val="24"/>
          <w:szCs w:val="24"/>
        </w:rPr>
        <w:t>à Data de</w:t>
      </w:r>
      <w:r w:rsidR="008E2D43" w:rsidRPr="0003000C">
        <w:rPr>
          <w:sz w:val="24"/>
          <w:szCs w:val="24"/>
        </w:rPr>
        <w:t xml:space="preserve"> Apuração em referência (conforme definições no Contrato de Cessão Fiduciária), que deverá ser</w:t>
      </w:r>
      <w:bookmarkEnd w:id="89"/>
      <w:r w:rsidR="008E2D43">
        <w:rPr>
          <w:sz w:val="24"/>
          <w:szCs w:val="24"/>
        </w:rPr>
        <w:t xml:space="preserve"> </w:t>
      </w:r>
      <w:r w:rsidR="004C7888" w:rsidRPr="00F77033">
        <w:rPr>
          <w:sz w:val="24"/>
          <w:szCs w:val="24"/>
        </w:rPr>
        <w:t xml:space="preserve">igual ou superior </w:t>
      </w:r>
      <w:r w:rsidRPr="0000021D">
        <w:rPr>
          <w:b/>
          <w:bCs/>
          <w:i/>
          <w:iCs/>
          <w:sz w:val="24"/>
          <w:szCs w:val="24"/>
        </w:rPr>
        <w:t>(</w:t>
      </w:r>
      <w:r w:rsidR="00FE7CE4" w:rsidRPr="0000021D">
        <w:rPr>
          <w:b/>
          <w:bCs/>
          <w:i/>
          <w:iCs/>
          <w:sz w:val="24"/>
          <w:szCs w:val="24"/>
        </w:rPr>
        <w:t>a</w:t>
      </w:r>
      <w:r w:rsidRPr="0000021D">
        <w:rPr>
          <w:b/>
          <w:bCs/>
          <w:i/>
          <w:iCs/>
          <w:sz w:val="24"/>
          <w:szCs w:val="24"/>
        </w:rPr>
        <w:t>)</w:t>
      </w:r>
      <w:r w:rsidRPr="0000021D">
        <w:rPr>
          <w:i/>
          <w:iCs/>
          <w:sz w:val="24"/>
          <w:szCs w:val="24"/>
        </w:rPr>
        <w:t xml:space="preserve"> </w:t>
      </w:r>
      <w:r w:rsidR="0003000C">
        <w:rPr>
          <w:sz w:val="24"/>
          <w:szCs w:val="24"/>
        </w:rPr>
        <w:t xml:space="preserve">a </w:t>
      </w:r>
      <w:r w:rsidRPr="00B5701E">
        <w:rPr>
          <w:sz w:val="24"/>
          <w:szCs w:val="24"/>
        </w:rPr>
        <w:t xml:space="preserve">30% (trinta por cento) do </w:t>
      </w:r>
      <w:r w:rsidR="004C7888">
        <w:rPr>
          <w:sz w:val="24"/>
          <w:szCs w:val="24"/>
        </w:rPr>
        <w:t>saldo devedor das Debêntures</w:t>
      </w:r>
      <w:r w:rsidRPr="00B5701E">
        <w:rPr>
          <w:sz w:val="24"/>
          <w:szCs w:val="24"/>
        </w:rPr>
        <w:t xml:space="preserve"> </w:t>
      </w:r>
      <w:r w:rsidR="00296185" w:rsidRPr="00B5701E">
        <w:rPr>
          <w:sz w:val="24"/>
          <w:szCs w:val="24"/>
        </w:rPr>
        <w:t>n</w:t>
      </w:r>
      <w:r w:rsidRPr="00B5701E">
        <w:rPr>
          <w:sz w:val="24"/>
          <w:szCs w:val="24"/>
        </w:rPr>
        <w:t xml:space="preserve">o período entre </w:t>
      </w:r>
      <w:r w:rsidR="004C0D04">
        <w:rPr>
          <w:sz w:val="24"/>
          <w:szCs w:val="24"/>
        </w:rPr>
        <w:t>4</w:t>
      </w:r>
      <w:r w:rsidRPr="00B5701E">
        <w:rPr>
          <w:sz w:val="24"/>
          <w:szCs w:val="24"/>
        </w:rPr>
        <w:t xml:space="preserve"> de </w:t>
      </w:r>
      <w:r w:rsidR="004C0D04">
        <w:rPr>
          <w:sz w:val="24"/>
          <w:szCs w:val="24"/>
        </w:rPr>
        <w:t>dezembro</w:t>
      </w:r>
      <w:r w:rsidRPr="00B5701E">
        <w:rPr>
          <w:sz w:val="24"/>
          <w:szCs w:val="24"/>
        </w:rPr>
        <w:t xml:space="preserve"> de 2021 (inclusive) </w:t>
      </w:r>
      <w:r w:rsidR="004C7888">
        <w:rPr>
          <w:sz w:val="24"/>
          <w:szCs w:val="24"/>
        </w:rPr>
        <w:t>e</w:t>
      </w:r>
      <w:r w:rsidRPr="00B5701E">
        <w:rPr>
          <w:sz w:val="24"/>
          <w:szCs w:val="24"/>
        </w:rPr>
        <w:t xml:space="preserve"> </w:t>
      </w:r>
      <w:r w:rsidR="004C0D04">
        <w:rPr>
          <w:sz w:val="24"/>
          <w:szCs w:val="24"/>
        </w:rPr>
        <w:t>4</w:t>
      </w:r>
      <w:r w:rsidRPr="00B5701E">
        <w:rPr>
          <w:sz w:val="24"/>
          <w:szCs w:val="24"/>
        </w:rPr>
        <w:t xml:space="preserve"> de </w:t>
      </w:r>
      <w:r w:rsidR="004C0D04">
        <w:rPr>
          <w:sz w:val="24"/>
          <w:szCs w:val="24"/>
        </w:rPr>
        <w:t>dezembro</w:t>
      </w:r>
      <w:r w:rsidRPr="00B5701E">
        <w:rPr>
          <w:sz w:val="24"/>
          <w:szCs w:val="24"/>
        </w:rPr>
        <w:t xml:space="preserve"> de 2022 (inclusive); </w:t>
      </w:r>
      <w:r w:rsidR="00327B90" w:rsidRPr="0000021D">
        <w:rPr>
          <w:b/>
          <w:bCs/>
          <w:i/>
          <w:iCs/>
          <w:sz w:val="24"/>
          <w:szCs w:val="24"/>
        </w:rPr>
        <w:t>(</w:t>
      </w:r>
      <w:r w:rsidR="00FE7CE4" w:rsidRPr="0000021D">
        <w:rPr>
          <w:b/>
          <w:bCs/>
          <w:i/>
          <w:iCs/>
          <w:sz w:val="24"/>
          <w:szCs w:val="24"/>
        </w:rPr>
        <w:t>b</w:t>
      </w:r>
      <w:r w:rsidR="00327B90" w:rsidRPr="0000021D">
        <w:rPr>
          <w:b/>
          <w:bCs/>
          <w:i/>
          <w:iCs/>
          <w:sz w:val="24"/>
          <w:szCs w:val="24"/>
        </w:rPr>
        <w:t>)</w:t>
      </w:r>
      <w:r w:rsidR="00327B90" w:rsidRPr="00B5701E">
        <w:rPr>
          <w:sz w:val="24"/>
          <w:szCs w:val="24"/>
        </w:rPr>
        <w:t xml:space="preserve"> 50% (cinquenta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2022 (exclusive) </w:t>
      </w:r>
      <w:r w:rsidR="00327B90">
        <w:rPr>
          <w:sz w:val="24"/>
          <w:szCs w:val="24"/>
        </w:rPr>
        <w:t>e</w:t>
      </w:r>
      <w:r w:rsidR="00327B90" w:rsidRPr="00B5701E">
        <w:rPr>
          <w:sz w:val="24"/>
          <w:szCs w:val="24"/>
        </w:rPr>
        <w:t xml:space="preserv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2023 (inclusive); </w:t>
      </w:r>
      <w:r w:rsidR="00327B90" w:rsidRPr="0000021D">
        <w:rPr>
          <w:b/>
          <w:bCs/>
          <w:i/>
          <w:iCs/>
          <w:sz w:val="24"/>
          <w:szCs w:val="24"/>
        </w:rPr>
        <w:t>(</w:t>
      </w:r>
      <w:r w:rsidR="00FE7CE4" w:rsidRPr="0000021D">
        <w:rPr>
          <w:b/>
          <w:bCs/>
          <w:i/>
          <w:iCs/>
          <w:sz w:val="24"/>
          <w:szCs w:val="24"/>
        </w:rPr>
        <w:t>c</w:t>
      </w:r>
      <w:r w:rsidR="00327B90" w:rsidRPr="0000021D">
        <w:rPr>
          <w:b/>
          <w:bCs/>
          <w:i/>
          <w:iCs/>
          <w:sz w:val="24"/>
          <w:szCs w:val="24"/>
        </w:rPr>
        <w:t>)</w:t>
      </w:r>
      <w:r w:rsidR="00327B90" w:rsidRPr="00B5701E">
        <w:rPr>
          <w:sz w:val="24"/>
          <w:szCs w:val="24"/>
        </w:rPr>
        <w:t xml:space="preserve"> 70% (setenta por cento) do</w:t>
      </w:r>
      <w:r w:rsidR="00327B90" w:rsidRPr="004C7888">
        <w:rPr>
          <w:sz w:val="24"/>
          <w:szCs w:val="24"/>
        </w:rPr>
        <w:t xml:space="preserve"> </w:t>
      </w:r>
      <w:r w:rsidR="00327B90">
        <w:rPr>
          <w:sz w:val="24"/>
          <w:szCs w:val="24"/>
        </w:rPr>
        <w:t>saldo devedor das Debêntures</w:t>
      </w:r>
      <w:r w:rsidR="00327B90" w:rsidRPr="00B5701E">
        <w:rPr>
          <w:sz w:val="24"/>
          <w:szCs w:val="24"/>
        </w:rPr>
        <w:t xml:space="preserve"> no período entre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2023 (exclusive) </w:t>
      </w:r>
      <w:r w:rsidR="00327B90">
        <w:rPr>
          <w:sz w:val="24"/>
          <w:szCs w:val="24"/>
        </w:rPr>
        <w:t>e</w:t>
      </w:r>
      <w:r w:rsidR="00327B90" w:rsidRPr="00B5701E">
        <w:rPr>
          <w:sz w:val="24"/>
          <w:szCs w:val="24"/>
        </w:rPr>
        <w:t xml:space="preserv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2024 (inclusive); </w:t>
      </w:r>
      <w:r w:rsidR="00327B90" w:rsidRPr="0000021D">
        <w:rPr>
          <w:b/>
          <w:bCs/>
          <w:i/>
          <w:iCs/>
          <w:sz w:val="24"/>
          <w:szCs w:val="24"/>
        </w:rPr>
        <w:t>(</w:t>
      </w:r>
      <w:r w:rsidR="00FE7CE4" w:rsidRPr="0000021D">
        <w:rPr>
          <w:b/>
          <w:bCs/>
          <w:i/>
          <w:iCs/>
          <w:sz w:val="24"/>
          <w:szCs w:val="24"/>
        </w:rPr>
        <w:t>d</w:t>
      </w:r>
      <w:r w:rsidR="00327B90" w:rsidRPr="0000021D">
        <w:rPr>
          <w:b/>
          <w:bCs/>
          <w:i/>
          <w:iCs/>
          <w:sz w:val="24"/>
          <w:szCs w:val="24"/>
        </w:rPr>
        <w:t>)</w:t>
      </w:r>
      <w:r w:rsidR="00327B90" w:rsidRPr="00B5701E">
        <w:rPr>
          <w:sz w:val="24"/>
          <w:szCs w:val="24"/>
        </w:rPr>
        <w:t xml:space="preserve"> 90% (noventa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w:t>
      </w:r>
      <w:r w:rsidR="00327B90" w:rsidRPr="00327B90">
        <w:rPr>
          <w:sz w:val="24"/>
          <w:szCs w:val="24"/>
        </w:rPr>
        <w:t xml:space="preserve">de 2024 (exclusive) e </w:t>
      </w:r>
      <w:r w:rsidR="004C0D04">
        <w:rPr>
          <w:sz w:val="24"/>
          <w:szCs w:val="24"/>
        </w:rPr>
        <w:t>4</w:t>
      </w:r>
      <w:r w:rsidR="00327B90" w:rsidRPr="00327B90">
        <w:rPr>
          <w:sz w:val="24"/>
          <w:szCs w:val="24"/>
        </w:rPr>
        <w:t xml:space="preserve"> de </w:t>
      </w:r>
      <w:r w:rsidR="004C0D04">
        <w:rPr>
          <w:sz w:val="24"/>
          <w:szCs w:val="24"/>
        </w:rPr>
        <w:t>dezembro</w:t>
      </w:r>
      <w:r w:rsidR="00327B90" w:rsidRPr="00327B90">
        <w:rPr>
          <w:sz w:val="24"/>
          <w:szCs w:val="24"/>
        </w:rPr>
        <w:t xml:space="preserve"> de 2025 (inclusive); e </w:t>
      </w:r>
      <w:r w:rsidR="00327B90" w:rsidRPr="0000021D">
        <w:rPr>
          <w:b/>
          <w:bCs/>
          <w:i/>
          <w:iCs/>
          <w:sz w:val="24"/>
          <w:szCs w:val="24"/>
        </w:rPr>
        <w:t>(</w:t>
      </w:r>
      <w:r w:rsidR="00FE7CE4" w:rsidRPr="0000021D">
        <w:rPr>
          <w:b/>
          <w:bCs/>
          <w:i/>
          <w:iCs/>
          <w:sz w:val="24"/>
          <w:szCs w:val="24"/>
        </w:rPr>
        <w:t>e</w:t>
      </w:r>
      <w:r w:rsidR="00327B90" w:rsidRPr="0000021D">
        <w:rPr>
          <w:b/>
          <w:bCs/>
          <w:i/>
          <w:iCs/>
          <w:sz w:val="24"/>
          <w:szCs w:val="24"/>
        </w:rPr>
        <w:t>)</w:t>
      </w:r>
      <w:r w:rsidR="00327B90" w:rsidRPr="00327B90">
        <w:rPr>
          <w:sz w:val="24"/>
          <w:szCs w:val="24"/>
        </w:rPr>
        <w:t xml:space="preserve"> </w:t>
      </w:r>
      <w:r w:rsidR="00327B90" w:rsidRPr="0000021D">
        <w:rPr>
          <w:sz w:val="24"/>
          <w:szCs w:val="24"/>
        </w:rPr>
        <w:t xml:space="preserve">100% (cem por cento) do valor do saldo devedor das Debêntures a partir de </w:t>
      </w:r>
      <w:r w:rsidR="004C0D04">
        <w:rPr>
          <w:sz w:val="24"/>
          <w:szCs w:val="24"/>
        </w:rPr>
        <w:t>4</w:t>
      </w:r>
      <w:r w:rsidR="00327B90" w:rsidRPr="0000021D">
        <w:rPr>
          <w:sz w:val="24"/>
          <w:szCs w:val="24"/>
        </w:rPr>
        <w:t xml:space="preserve"> de </w:t>
      </w:r>
      <w:r w:rsidR="004C0D04">
        <w:rPr>
          <w:sz w:val="24"/>
          <w:szCs w:val="24"/>
        </w:rPr>
        <w:lastRenderedPageBreak/>
        <w:t>dezembro</w:t>
      </w:r>
      <w:r w:rsidR="00327B90" w:rsidRPr="0000021D">
        <w:rPr>
          <w:sz w:val="24"/>
          <w:szCs w:val="24"/>
        </w:rPr>
        <w:t xml:space="preserve"> de 2025 (exclusive)</w:t>
      </w:r>
      <w:r w:rsidR="00327B90">
        <w:rPr>
          <w:sz w:val="24"/>
          <w:szCs w:val="24"/>
        </w:rPr>
        <w:t xml:space="preserve"> </w:t>
      </w:r>
      <w:r w:rsidRPr="00B5701E">
        <w:rPr>
          <w:sz w:val="24"/>
          <w:szCs w:val="24"/>
        </w:rPr>
        <w:t>("</w:t>
      </w:r>
      <w:r w:rsidR="001D4100">
        <w:rPr>
          <w:sz w:val="24"/>
          <w:szCs w:val="24"/>
          <w:u w:val="single"/>
        </w:rPr>
        <w:t>Índice de Cobertura Mínimo</w:t>
      </w:r>
      <w:r w:rsidR="001642A4">
        <w:rPr>
          <w:sz w:val="24"/>
          <w:szCs w:val="24"/>
          <w:u w:val="single"/>
        </w:rPr>
        <w:t xml:space="preserve"> da Cessão Fiduciária</w:t>
      </w:r>
      <w:r w:rsidRPr="00B5701E">
        <w:rPr>
          <w:sz w:val="24"/>
          <w:szCs w:val="24"/>
        </w:rPr>
        <w:t xml:space="preserve">"). </w:t>
      </w:r>
    </w:p>
    <w:p w14:paraId="69404780" w14:textId="46D38127" w:rsidR="00A15273" w:rsidRDefault="00A15273" w:rsidP="00C83225">
      <w:pPr>
        <w:numPr>
          <w:ilvl w:val="5"/>
          <w:numId w:val="3"/>
        </w:numPr>
        <w:ind w:firstLine="0"/>
        <w:rPr>
          <w:sz w:val="24"/>
          <w:szCs w:val="24"/>
        </w:rPr>
      </w:pPr>
      <w:del w:id="90" w:author="MIK" w:date="2020-11-16T13:39:00Z">
        <w:r>
          <w:rPr>
            <w:sz w:val="24"/>
            <w:szCs w:val="24"/>
          </w:rPr>
          <w:delText>Na mesma</w:delText>
        </w:r>
      </w:del>
      <w:ins w:id="91" w:author="MIK" w:date="2020-11-16T13:39:00Z">
        <w:r w:rsidR="00C11A90">
          <w:rPr>
            <w:sz w:val="24"/>
            <w:szCs w:val="24"/>
          </w:rPr>
          <w:t>Por volta da</w:t>
        </w:r>
      </w:ins>
      <w:r w:rsidR="00C11A90">
        <w:rPr>
          <w:sz w:val="24"/>
          <w:szCs w:val="24"/>
        </w:rPr>
        <w:t xml:space="preserve"> </w:t>
      </w:r>
      <w:r>
        <w:rPr>
          <w:sz w:val="24"/>
          <w:szCs w:val="24"/>
        </w:rPr>
        <w:t xml:space="preserve">data em que for celebrado o Contrato de Cessão Fiduciária, o Agente Fiduciário, na qualidade de representante dos Debenturistas, </w:t>
      </w:r>
      <w:r w:rsidR="00133300">
        <w:rPr>
          <w:sz w:val="24"/>
          <w:szCs w:val="24"/>
        </w:rPr>
        <w:t xml:space="preserve">a Companhia e a Alvear </w:t>
      </w:r>
      <w:r>
        <w:rPr>
          <w:sz w:val="24"/>
          <w:szCs w:val="24"/>
        </w:rPr>
        <w:t>celebrar</w:t>
      </w:r>
      <w:r w:rsidR="00133300">
        <w:rPr>
          <w:sz w:val="24"/>
          <w:szCs w:val="24"/>
        </w:rPr>
        <w:t>ão</w:t>
      </w:r>
      <w:r>
        <w:rPr>
          <w:sz w:val="24"/>
          <w:szCs w:val="24"/>
        </w:rPr>
        <w:t xml:space="preserve"> com o Itaú Unibanco S.A., na qualidade de banco depositário, o contrato de depósito refletindo o previsto no Contrato de Cessão Fiduciária, conforme aplicável, independentemente de qualquer aprovação pelos Debenturistas reunidos em Assembleia Geral.</w:t>
      </w:r>
    </w:p>
    <w:p w14:paraId="6F988F10" w14:textId="7CDA9984" w:rsidR="008215B4" w:rsidRPr="00B5701E" w:rsidRDefault="00631520" w:rsidP="00C83225">
      <w:pPr>
        <w:numPr>
          <w:ilvl w:val="5"/>
          <w:numId w:val="3"/>
        </w:numPr>
        <w:ind w:firstLine="0"/>
        <w:rPr>
          <w:sz w:val="24"/>
          <w:szCs w:val="24"/>
        </w:rPr>
      </w:pPr>
      <w:r w:rsidRPr="00B5701E">
        <w:rPr>
          <w:sz w:val="24"/>
          <w:szCs w:val="24"/>
        </w:rPr>
        <w:t>As disposições relativas à</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de Imóveis</w:t>
      </w:r>
      <w:r w:rsidR="00296185" w:rsidRPr="00B5701E">
        <w:rPr>
          <w:sz w:val="24"/>
          <w:szCs w:val="24"/>
        </w:rPr>
        <w:t xml:space="preserve"> e</w:t>
      </w:r>
      <w:r w:rsidRPr="00B5701E">
        <w:rPr>
          <w:sz w:val="24"/>
          <w:szCs w:val="24"/>
        </w:rPr>
        <w:t xml:space="preserve"> ao </w:t>
      </w:r>
      <w:r w:rsidR="004C7888">
        <w:rPr>
          <w:sz w:val="24"/>
          <w:szCs w:val="24"/>
        </w:rPr>
        <w:t>Índice de Cobertura</w:t>
      </w:r>
      <w:r w:rsidRPr="00B5701E">
        <w:rPr>
          <w:sz w:val="24"/>
          <w:szCs w:val="24"/>
        </w:rPr>
        <w:t xml:space="preserve"> </w:t>
      </w:r>
      <w:r w:rsidR="004C7888">
        <w:rPr>
          <w:sz w:val="24"/>
          <w:szCs w:val="24"/>
        </w:rPr>
        <w:t xml:space="preserve">Máximo </w:t>
      </w:r>
      <w:r w:rsidRPr="00B5701E">
        <w:rPr>
          <w:sz w:val="24"/>
          <w:szCs w:val="24"/>
        </w:rPr>
        <w:t>da</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estão descritas nos Contratos de Alienação Fiduciária de Imóveis</w:t>
      </w:r>
      <w:r w:rsidR="00296185" w:rsidRPr="00B5701E">
        <w:rPr>
          <w:sz w:val="24"/>
          <w:szCs w:val="24"/>
        </w:rPr>
        <w:t xml:space="preserve">, bem como as disposições relativas à Cessão Fiduciária e ao </w:t>
      </w:r>
      <w:r w:rsidR="004C7888" w:rsidRPr="00F77033">
        <w:rPr>
          <w:sz w:val="24"/>
          <w:szCs w:val="24"/>
        </w:rPr>
        <w:t>Índice de Cobertura</w:t>
      </w:r>
      <w:r w:rsidR="004C7888">
        <w:rPr>
          <w:sz w:val="24"/>
          <w:szCs w:val="24"/>
        </w:rPr>
        <w:t xml:space="preserve"> Mínimo</w:t>
      </w:r>
      <w:r w:rsidR="0003000C">
        <w:rPr>
          <w:sz w:val="24"/>
          <w:szCs w:val="24"/>
        </w:rPr>
        <w:t xml:space="preserve"> </w:t>
      </w:r>
      <w:r w:rsidR="00296185" w:rsidRPr="00B5701E">
        <w:rPr>
          <w:sz w:val="24"/>
          <w:szCs w:val="24"/>
        </w:rPr>
        <w:t>da Cessão Fiduciária estão descritas no Contrato de Cessão Fiduciária</w:t>
      </w:r>
      <w:r w:rsidRPr="00B5701E">
        <w:rPr>
          <w:sz w:val="24"/>
          <w:szCs w:val="24"/>
        </w:rPr>
        <w:t>, os quais são</w:t>
      </w:r>
      <w:r w:rsidR="00296185" w:rsidRPr="00B5701E">
        <w:rPr>
          <w:sz w:val="24"/>
          <w:szCs w:val="24"/>
        </w:rPr>
        <w:t xml:space="preserve"> ou serão, conforme o caso,</w:t>
      </w:r>
      <w:r w:rsidRPr="00B5701E">
        <w:rPr>
          <w:sz w:val="24"/>
          <w:szCs w:val="24"/>
        </w:rPr>
        <w:t xml:space="preserve"> partes integrantes, complementares e inseparáveis desta Escritura de Emissão.</w:t>
      </w:r>
    </w:p>
    <w:p w14:paraId="4AB54456" w14:textId="023447A1" w:rsidR="00880FA8" w:rsidRPr="00B5701E" w:rsidRDefault="00880FA8" w:rsidP="00C83225">
      <w:pPr>
        <w:numPr>
          <w:ilvl w:val="1"/>
          <w:numId w:val="3"/>
        </w:numPr>
        <w:rPr>
          <w:sz w:val="24"/>
          <w:szCs w:val="24"/>
        </w:rPr>
      </w:pPr>
      <w:bookmarkStart w:id="92" w:name="_Ref279826913"/>
      <w:bookmarkEnd w:id="79"/>
      <w:r w:rsidRPr="00B5701E">
        <w:rPr>
          <w:i/>
          <w:sz w:val="24"/>
          <w:szCs w:val="24"/>
        </w:rPr>
        <w:t>Data de Emissão</w:t>
      </w:r>
      <w:r w:rsidRPr="00B5701E">
        <w:rPr>
          <w:sz w:val="24"/>
          <w:szCs w:val="24"/>
        </w:rPr>
        <w:t>.</w:t>
      </w:r>
      <w:r w:rsidR="008771F4" w:rsidRPr="00B5701E">
        <w:rPr>
          <w:sz w:val="24"/>
          <w:szCs w:val="24"/>
        </w:rPr>
        <w:t xml:space="preserve"> </w:t>
      </w:r>
      <w:bookmarkStart w:id="93" w:name="_Hlk536798872"/>
      <w:r w:rsidRPr="00B5701E">
        <w:rPr>
          <w:sz w:val="24"/>
          <w:szCs w:val="24"/>
        </w:rPr>
        <w:t xml:space="preserve">Para todos os efeitos legais, a data de emissão das Debêntures será </w:t>
      </w:r>
      <w:r w:rsidR="00313FDE">
        <w:rPr>
          <w:sz w:val="24"/>
          <w:szCs w:val="24"/>
        </w:rPr>
        <w:t>4</w:t>
      </w:r>
      <w:r w:rsidR="006D4A9A" w:rsidRPr="00B5701E">
        <w:rPr>
          <w:sz w:val="24"/>
          <w:szCs w:val="24"/>
        </w:rPr>
        <w:t> de </w:t>
      </w:r>
      <w:r w:rsidR="00313FDE">
        <w:rPr>
          <w:sz w:val="24"/>
          <w:szCs w:val="24"/>
        </w:rPr>
        <w:t>dezembro</w:t>
      </w:r>
      <w:r w:rsidR="006D4A9A" w:rsidRPr="00B5701E">
        <w:rPr>
          <w:sz w:val="24"/>
          <w:szCs w:val="24"/>
        </w:rPr>
        <w:t> de </w:t>
      </w:r>
      <w:r w:rsidR="00B12B36" w:rsidRPr="00B5701E">
        <w:rPr>
          <w:sz w:val="24"/>
          <w:szCs w:val="24"/>
        </w:rPr>
        <w:t>20</w:t>
      </w:r>
      <w:r w:rsidR="00296185" w:rsidRPr="00B5701E">
        <w:rPr>
          <w:sz w:val="24"/>
          <w:szCs w:val="24"/>
        </w:rPr>
        <w:t>20</w:t>
      </w:r>
      <w:r w:rsidR="00B223D9" w:rsidRPr="00B5701E">
        <w:rPr>
          <w:sz w:val="24"/>
          <w:szCs w:val="24"/>
        </w:rPr>
        <w:t xml:space="preserve"> </w:t>
      </w:r>
      <w:r w:rsidRPr="00B5701E">
        <w:rPr>
          <w:sz w:val="24"/>
          <w:szCs w:val="24"/>
        </w:rPr>
        <w:t>("</w:t>
      </w:r>
      <w:r w:rsidRPr="00B5701E">
        <w:rPr>
          <w:sz w:val="24"/>
          <w:szCs w:val="24"/>
          <w:u w:val="single"/>
        </w:rPr>
        <w:t>Data de Emissão</w:t>
      </w:r>
      <w:r w:rsidRPr="00B5701E">
        <w:rPr>
          <w:sz w:val="24"/>
          <w:szCs w:val="24"/>
        </w:rPr>
        <w:t>").</w:t>
      </w:r>
      <w:bookmarkStart w:id="94" w:name="_Ref535067474"/>
      <w:bookmarkEnd w:id="80"/>
      <w:bookmarkEnd w:id="81"/>
      <w:bookmarkEnd w:id="92"/>
      <w:bookmarkEnd w:id="93"/>
      <w:r w:rsidR="004B6167">
        <w:rPr>
          <w:sz w:val="24"/>
          <w:szCs w:val="24"/>
        </w:rPr>
        <w:t xml:space="preserve"> </w:t>
      </w:r>
    </w:p>
    <w:p w14:paraId="270B63E5" w14:textId="246855CF" w:rsidR="00880FA8" w:rsidRPr="00B5701E" w:rsidRDefault="00880FA8" w:rsidP="00C83225">
      <w:pPr>
        <w:numPr>
          <w:ilvl w:val="1"/>
          <w:numId w:val="3"/>
        </w:numPr>
        <w:rPr>
          <w:sz w:val="24"/>
          <w:szCs w:val="24"/>
        </w:rPr>
      </w:pPr>
      <w:bookmarkStart w:id="95" w:name="_Ref272250319"/>
      <w:r w:rsidRPr="00B5701E">
        <w:rPr>
          <w:i/>
          <w:sz w:val="24"/>
          <w:szCs w:val="24"/>
        </w:rPr>
        <w:t>Prazo</w:t>
      </w:r>
      <w:r w:rsidRPr="00B5701E">
        <w:rPr>
          <w:sz w:val="24"/>
          <w:szCs w:val="24"/>
        </w:rPr>
        <w:t>.</w:t>
      </w:r>
      <w:r w:rsidR="008771F4" w:rsidRPr="00B5701E">
        <w:rPr>
          <w:sz w:val="24"/>
          <w:szCs w:val="24"/>
        </w:rPr>
        <w:t xml:space="preserve"> </w:t>
      </w:r>
      <w:bookmarkStart w:id="96" w:name="_Hlk536798888"/>
      <w:r w:rsidR="0066060F" w:rsidRPr="00B5701E">
        <w:rPr>
          <w:sz w:val="24"/>
          <w:szCs w:val="24"/>
        </w:rPr>
        <w:t xml:space="preserve">As Debêntures </w:t>
      </w:r>
      <w:r w:rsidR="00C3186D">
        <w:rPr>
          <w:sz w:val="24"/>
          <w:szCs w:val="24"/>
        </w:rPr>
        <w:t>são títulos representativos de</w:t>
      </w:r>
      <w:r w:rsidR="003D3A31">
        <w:rPr>
          <w:sz w:val="24"/>
          <w:szCs w:val="24"/>
        </w:rPr>
        <w:t xml:space="preserve"> dívida perpétua e </w:t>
      </w:r>
      <w:r w:rsidR="0066060F" w:rsidRPr="00B5701E">
        <w:rPr>
          <w:sz w:val="24"/>
          <w:szCs w:val="24"/>
        </w:rPr>
        <w:t>terão prazo indeterminado, vencíveis somente em caso de liquidação</w:t>
      </w:r>
      <w:r w:rsidR="00E328A6">
        <w:rPr>
          <w:sz w:val="24"/>
          <w:szCs w:val="24"/>
        </w:rPr>
        <w:t xml:space="preserve"> </w:t>
      </w:r>
      <w:r w:rsidR="008B0A19">
        <w:rPr>
          <w:sz w:val="24"/>
          <w:szCs w:val="24"/>
        </w:rPr>
        <w:t>d</w:t>
      </w:r>
      <w:r w:rsidR="00E328A6">
        <w:rPr>
          <w:sz w:val="24"/>
          <w:szCs w:val="24"/>
        </w:rPr>
        <w:t>a</w:t>
      </w:r>
      <w:r w:rsidR="0066060F" w:rsidRPr="00B5701E">
        <w:rPr>
          <w:sz w:val="24"/>
          <w:szCs w:val="24"/>
        </w:rPr>
        <w:t xml:space="preserve"> Companhia</w:t>
      </w:r>
      <w:r w:rsidR="008E2D43">
        <w:rPr>
          <w:sz w:val="24"/>
          <w:szCs w:val="24"/>
        </w:rPr>
        <w:t xml:space="preserve">, </w:t>
      </w:r>
      <w:r w:rsidR="008E2D43" w:rsidRPr="00F856E6">
        <w:rPr>
          <w:sz w:val="24"/>
          <w:szCs w:val="24"/>
        </w:rPr>
        <w:t xml:space="preserve">ressalvadas as hipóteses de (i) resgate antecipado da totalidade das Debêntures, conforme o caso, nos termos da Cláusula </w:t>
      </w:r>
      <w:r w:rsidR="008E2D43">
        <w:rPr>
          <w:sz w:val="24"/>
          <w:szCs w:val="24"/>
        </w:rPr>
        <w:t>7.15 abaixo</w:t>
      </w:r>
      <w:r w:rsidR="008E2D43" w:rsidRPr="00F856E6">
        <w:rPr>
          <w:sz w:val="24"/>
          <w:szCs w:val="24"/>
        </w:rPr>
        <w:t>; (i</w:t>
      </w:r>
      <w:r w:rsidR="00BD526E">
        <w:rPr>
          <w:sz w:val="24"/>
          <w:szCs w:val="24"/>
        </w:rPr>
        <w:t>i</w:t>
      </w:r>
      <w:r w:rsidR="008E2D43" w:rsidRPr="00F856E6">
        <w:rPr>
          <w:sz w:val="24"/>
          <w:szCs w:val="24"/>
        </w:rPr>
        <w:t xml:space="preserve">) </w:t>
      </w:r>
      <w:r w:rsidR="008E2D43">
        <w:rPr>
          <w:sz w:val="24"/>
          <w:szCs w:val="24"/>
        </w:rPr>
        <w:t xml:space="preserve">oferta de </w:t>
      </w:r>
      <w:r w:rsidR="008E2D43" w:rsidRPr="00F856E6">
        <w:rPr>
          <w:sz w:val="24"/>
          <w:szCs w:val="24"/>
        </w:rPr>
        <w:t>aquisição facultativa da totalidade</w:t>
      </w:r>
      <w:r w:rsidR="008E2D43">
        <w:rPr>
          <w:sz w:val="24"/>
          <w:szCs w:val="24"/>
        </w:rPr>
        <w:t xml:space="preserve"> das Debêntures</w:t>
      </w:r>
      <w:r w:rsidR="008E2D43" w:rsidRPr="00F856E6">
        <w:rPr>
          <w:sz w:val="24"/>
          <w:szCs w:val="24"/>
        </w:rPr>
        <w:t xml:space="preserve">, </w:t>
      </w:r>
      <w:r w:rsidR="00D54C1D">
        <w:rPr>
          <w:sz w:val="24"/>
          <w:szCs w:val="24"/>
        </w:rPr>
        <w:t>com</w:t>
      </w:r>
      <w:r w:rsidR="008E2D43" w:rsidRPr="00F856E6">
        <w:rPr>
          <w:sz w:val="24"/>
          <w:szCs w:val="24"/>
        </w:rPr>
        <w:t xml:space="preserve"> consequente cancelamento das Debêntures</w:t>
      </w:r>
      <w:r w:rsidR="00C3186D">
        <w:rPr>
          <w:sz w:val="24"/>
          <w:szCs w:val="24"/>
        </w:rPr>
        <w:t>,</w:t>
      </w:r>
      <w:r w:rsidR="008E2D43" w:rsidRPr="00F856E6">
        <w:rPr>
          <w:sz w:val="24"/>
          <w:szCs w:val="24"/>
        </w:rPr>
        <w:t xml:space="preserve"> desde que permitido na legislação vigente, nos termos da Cláusula </w:t>
      </w:r>
      <w:r w:rsidR="008E2D43">
        <w:rPr>
          <w:sz w:val="24"/>
          <w:szCs w:val="24"/>
        </w:rPr>
        <w:t>7.17</w:t>
      </w:r>
      <w:r w:rsidR="008E2D43" w:rsidRPr="00F856E6">
        <w:rPr>
          <w:sz w:val="24"/>
          <w:szCs w:val="24"/>
        </w:rPr>
        <w:t xml:space="preserve"> abaixo;</w:t>
      </w:r>
      <w:r w:rsidR="008E2D43">
        <w:rPr>
          <w:sz w:val="24"/>
          <w:szCs w:val="24"/>
        </w:rPr>
        <w:t xml:space="preserve"> </w:t>
      </w:r>
      <w:r w:rsidR="008E2D43" w:rsidRPr="00F856E6">
        <w:rPr>
          <w:sz w:val="24"/>
          <w:szCs w:val="24"/>
        </w:rPr>
        <w:t xml:space="preserve">e (iii) vencimento antecipado das obrigações decorrentes das Debêntures constantes das Cláusulas </w:t>
      </w:r>
      <w:r w:rsidR="008E2D43">
        <w:rPr>
          <w:sz w:val="24"/>
          <w:szCs w:val="24"/>
        </w:rPr>
        <w:t>7.25 a 7.25.2</w:t>
      </w:r>
      <w:r w:rsidR="008E2D43" w:rsidRPr="00F856E6">
        <w:rPr>
          <w:sz w:val="24"/>
          <w:szCs w:val="24"/>
        </w:rPr>
        <w:t xml:space="preserve"> abaixo desta Escritura de Emissão, ocasiões em que a </w:t>
      </w:r>
      <w:r w:rsidR="00BD526E">
        <w:rPr>
          <w:sz w:val="24"/>
          <w:szCs w:val="24"/>
        </w:rPr>
        <w:t>Companhia</w:t>
      </w:r>
      <w:r w:rsidR="008E2D43" w:rsidRPr="00F856E6">
        <w:rPr>
          <w:sz w:val="24"/>
          <w:szCs w:val="24"/>
        </w:rPr>
        <w:t xml:space="preserve"> obriga-se a proceder ao pagamento das Debêntures, conforme previsto nesta Escritura de Emissão</w:t>
      </w:r>
      <w:r w:rsidRPr="00B5701E">
        <w:rPr>
          <w:sz w:val="24"/>
          <w:szCs w:val="24"/>
        </w:rPr>
        <w:t>.</w:t>
      </w:r>
      <w:bookmarkEnd w:id="95"/>
      <w:bookmarkEnd w:id="96"/>
      <w:r w:rsidR="00FD0B60" w:rsidRPr="00B5701E">
        <w:rPr>
          <w:sz w:val="24"/>
          <w:szCs w:val="24"/>
        </w:rPr>
        <w:t xml:space="preserve"> </w:t>
      </w:r>
      <w:r w:rsidR="000C1B17">
        <w:rPr>
          <w:i/>
          <w:iCs/>
          <w:sz w:val="24"/>
          <w:szCs w:val="24"/>
        </w:rPr>
        <w:t xml:space="preserve"> </w:t>
      </w:r>
    </w:p>
    <w:p w14:paraId="678F0A9A" w14:textId="77777777" w:rsidR="00B84E23" w:rsidRPr="00B5701E" w:rsidRDefault="00880FA8" w:rsidP="00C83225">
      <w:pPr>
        <w:numPr>
          <w:ilvl w:val="1"/>
          <w:numId w:val="3"/>
        </w:numPr>
        <w:rPr>
          <w:sz w:val="24"/>
          <w:szCs w:val="24"/>
        </w:rPr>
      </w:pPr>
      <w:bookmarkStart w:id="97" w:name="_Ref137107211"/>
      <w:bookmarkStart w:id="98" w:name="_Ref264551489"/>
      <w:bookmarkStart w:id="99" w:name="_Ref279826774"/>
      <w:r w:rsidRPr="00B5701E">
        <w:rPr>
          <w:i/>
          <w:sz w:val="24"/>
          <w:szCs w:val="24"/>
        </w:rPr>
        <w:t>Remuneração</w:t>
      </w:r>
      <w:r w:rsidRPr="00B5701E">
        <w:rPr>
          <w:sz w:val="24"/>
          <w:szCs w:val="24"/>
        </w:rPr>
        <w:t>.</w:t>
      </w:r>
      <w:bookmarkEnd w:id="97"/>
      <w:bookmarkEnd w:id="98"/>
      <w:r w:rsidR="008771F4" w:rsidRPr="00B5701E">
        <w:rPr>
          <w:sz w:val="24"/>
          <w:szCs w:val="24"/>
        </w:rPr>
        <w:t xml:space="preserve"> </w:t>
      </w:r>
      <w:bookmarkStart w:id="100" w:name="_Ref260242522"/>
      <w:bookmarkStart w:id="101" w:name="_Ref130286776"/>
      <w:bookmarkStart w:id="102" w:name="_Ref130611431"/>
      <w:bookmarkStart w:id="103" w:name="_Ref168843122"/>
      <w:bookmarkStart w:id="104" w:name="_Ref130282854"/>
      <w:r w:rsidR="00B84E23" w:rsidRPr="00B5701E">
        <w:rPr>
          <w:sz w:val="24"/>
          <w:szCs w:val="24"/>
        </w:rPr>
        <w:t>A remuneração das Debêntures</w:t>
      </w:r>
      <w:r w:rsidR="00B42115" w:rsidRPr="00B5701E">
        <w:rPr>
          <w:sz w:val="24"/>
          <w:szCs w:val="24"/>
        </w:rPr>
        <w:t xml:space="preserve"> </w:t>
      </w:r>
      <w:r w:rsidR="00B84E23" w:rsidRPr="00B5701E">
        <w:rPr>
          <w:sz w:val="24"/>
          <w:szCs w:val="24"/>
        </w:rPr>
        <w:t>será a seguinte:</w:t>
      </w:r>
      <w:bookmarkEnd w:id="99"/>
      <w:bookmarkEnd w:id="100"/>
    </w:p>
    <w:p w14:paraId="7596B565" w14:textId="262CC48B" w:rsidR="00C92AFF" w:rsidRPr="00B5701E" w:rsidRDefault="00B84E23" w:rsidP="00C83225">
      <w:pPr>
        <w:numPr>
          <w:ilvl w:val="2"/>
          <w:numId w:val="3"/>
        </w:numPr>
        <w:tabs>
          <w:tab w:val="clear" w:pos="1701"/>
          <w:tab w:val="num" w:pos="993"/>
        </w:tabs>
        <w:ind w:left="709" w:firstLine="0"/>
        <w:rPr>
          <w:sz w:val="24"/>
          <w:szCs w:val="24"/>
        </w:rPr>
      </w:pPr>
      <w:r w:rsidRPr="00B5701E">
        <w:rPr>
          <w:i/>
          <w:sz w:val="24"/>
          <w:szCs w:val="24"/>
        </w:rPr>
        <w:t>atualização monetária</w:t>
      </w:r>
      <w:r w:rsidRPr="00B5701E">
        <w:rPr>
          <w:sz w:val="24"/>
          <w:szCs w:val="24"/>
        </w:rPr>
        <w:t>:</w:t>
      </w:r>
      <w:r w:rsidR="008771F4" w:rsidRPr="00B5701E">
        <w:rPr>
          <w:sz w:val="24"/>
          <w:szCs w:val="24"/>
        </w:rPr>
        <w:t xml:space="preserve"> </w:t>
      </w:r>
      <w:bookmarkStart w:id="105" w:name="_Hlk536799021"/>
      <w:bookmarkStart w:id="106" w:name="_Ref164156803"/>
      <w:r w:rsidR="00E730C2" w:rsidRPr="00B5701E">
        <w:rPr>
          <w:sz w:val="24"/>
          <w:szCs w:val="24"/>
        </w:rPr>
        <w:t xml:space="preserve">o </w:t>
      </w:r>
      <w:r w:rsidR="00133F26" w:rsidRPr="00B5701E">
        <w:rPr>
          <w:sz w:val="24"/>
          <w:szCs w:val="24"/>
        </w:rPr>
        <w:t>Valor Nominal Unitário</w:t>
      </w:r>
      <w:r w:rsidR="000F2A45" w:rsidRPr="00B5701E">
        <w:rPr>
          <w:sz w:val="24"/>
          <w:szCs w:val="24"/>
        </w:rPr>
        <w:t xml:space="preserve"> </w:t>
      </w:r>
      <w:r w:rsidR="00E730C2" w:rsidRPr="00B5701E">
        <w:rPr>
          <w:sz w:val="24"/>
          <w:szCs w:val="24"/>
        </w:rPr>
        <w:t>não será atualizado monetariamente; e</w:t>
      </w:r>
      <w:bookmarkEnd w:id="105"/>
    </w:p>
    <w:p w14:paraId="31B9E2C5" w14:textId="7B8517AD" w:rsidR="00BD1AA0" w:rsidRPr="00B5701E" w:rsidRDefault="00C92AFF" w:rsidP="00C83225">
      <w:pPr>
        <w:numPr>
          <w:ilvl w:val="2"/>
          <w:numId w:val="3"/>
        </w:numPr>
        <w:tabs>
          <w:tab w:val="clear" w:pos="1701"/>
          <w:tab w:val="num" w:pos="993"/>
        </w:tabs>
        <w:ind w:left="709" w:firstLine="0"/>
        <w:rPr>
          <w:sz w:val="24"/>
          <w:szCs w:val="24"/>
        </w:rPr>
      </w:pPr>
      <w:bookmarkStart w:id="107" w:name="_Ref328665579"/>
      <w:bookmarkStart w:id="108" w:name="_Ref488948415"/>
      <w:bookmarkStart w:id="109" w:name="_Ref279828381"/>
      <w:bookmarkStart w:id="110" w:name="_Ref289698191"/>
      <w:r w:rsidRPr="00B5701E">
        <w:rPr>
          <w:i/>
          <w:sz w:val="24"/>
          <w:szCs w:val="24"/>
        </w:rPr>
        <w:t>juros</w:t>
      </w:r>
      <w:r w:rsidR="005403E3" w:rsidRPr="00B5701E">
        <w:rPr>
          <w:i/>
          <w:sz w:val="24"/>
          <w:szCs w:val="24"/>
        </w:rPr>
        <w:t xml:space="preserve"> remuneratórios</w:t>
      </w:r>
      <w:r w:rsidR="009402C9" w:rsidRPr="00B5701E">
        <w:rPr>
          <w:sz w:val="24"/>
          <w:szCs w:val="24"/>
        </w:rPr>
        <w:t>:</w:t>
      </w:r>
      <w:r w:rsidR="008771F4" w:rsidRPr="00B5701E">
        <w:rPr>
          <w:sz w:val="24"/>
          <w:szCs w:val="24"/>
        </w:rPr>
        <w:t xml:space="preserve"> </w:t>
      </w:r>
      <w:bookmarkStart w:id="111" w:name="_Hlk536799067"/>
      <w:r w:rsidR="009A42E6" w:rsidRPr="00B5701E">
        <w:rPr>
          <w:sz w:val="24"/>
          <w:szCs w:val="24"/>
        </w:rPr>
        <w:t>sobre o Valor Nominal Unitário</w:t>
      </w:r>
      <w:r w:rsidR="009A42E6">
        <w:rPr>
          <w:sz w:val="24"/>
          <w:szCs w:val="24"/>
        </w:rPr>
        <w:t xml:space="preserve"> </w:t>
      </w:r>
      <w:bookmarkStart w:id="112" w:name="_Hlk56060678"/>
      <w:r w:rsidR="009A42E6">
        <w:rPr>
          <w:sz w:val="24"/>
          <w:szCs w:val="24"/>
        </w:rPr>
        <w:t>ou saldo do Valor Nominal Unitário, conforme o caso,</w:t>
      </w:r>
      <w:r w:rsidR="009A42E6" w:rsidRPr="00B5701E">
        <w:rPr>
          <w:sz w:val="24"/>
          <w:szCs w:val="24"/>
        </w:rPr>
        <w:t xml:space="preserve"> </w:t>
      </w:r>
      <w:bookmarkEnd w:id="112"/>
      <w:r w:rsidR="009A42E6" w:rsidRPr="00B5701E">
        <w:rPr>
          <w:sz w:val="24"/>
          <w:szCs w:val="24"/>
        </w:rPr>
        <w:t xml:space="preserve">incidirão juros remuneratórios correspondentes a 100,00% (cem por cento) da variação acumulada da Taxa DI, acrescida de </w:t>
      </w:r>
      <w:r w:rsidR="009A42E6" w:rsidRPr="000B6633">
        <w:rPr>
          <w:sz w:val="24"/>
          <w:szCs w:val="24"/>
        </w:rPr>
        <w:t xml:space="preserve">uma sobretaxa de </w:t>
      </w:r>
      <w:r w:rsidR="009A42E6" w:rsidRPr="007F3F70">
        <w:rPr>
          <w:b/>
          <w:sz w:val="24"/>
        </w:rPr>
        <w:t>(</w:t>
      </w:r>
      <w:r w:rsidR="009A42E6" w:rsidRPr="000B6633">
        <w:rPr>
          <w:b/>
          <w:sz w:val="24"/>
          <w:szCs w:val="24"/>
        </w:rPr>
        <w:t>a</w:t>
      </w:r>
      <w:r w:rsidR="009A42E6" w:rsidRPr="007F3F70">
        <w:rPr>
          <w:b/>
          <w:sz w:val="24"/>
        </w:rPr>
        <w:t>)</w:t>
      </w:r>
      <w:r w:rsidR="009A42E6" w:rsidRPr="000B6633">
        <w:rPr>
          <w:sz w:val="24"/>
          <w:szCs w:val="24"/>
        </w:rPr>
        <w:t xml:space="preserve"> 2,30% (dois inteiros e trinta centésimos por cento) ao ano, base 252 (duzentos e cinquenta e dois) Dias Úteis no período entre a Primeira Data de Integralização (inclusive) e </w:t>
      </w:r>
      <w:del w:id="113" w:author="MIK" w:date="2020-11-16T13:39:00Z">
        <w:r w:rsidR="009A42E6" w:rsidRPr="000B6633">
          <w:rPr>
            <w:sz w:val="24"/>
            <w:szCs w:val="24"/>
          </w:rPr>
          <w:delText>[</w:delText>
        </w:r>
      </w:del>
      <w:r w:rsidR="009A42E6">
        <w:rPr>
          <w:sz w:val="24"/>
          <w:szCs w:val="24"/>
        </w:rPr>
        <w:t>4</w:t>
      </w:r>
      <w:del w:id="114" w:author="MIK" w:date="2020-11-16T13:39:00Z">
        <w:r w:rsidR="009A42E6" w:rsidRPr="000B6633">
          <w:rPr>
            <w:sz w:val="24"/>
            <w:szCs w:val="24"/>
          </w:rPr>
          <w:delText>]</w:delText>
        </w:r>
      </w:del>
      <w:r w:rsidR="009A42E6" w:rsidRPr="000B6633">
        <w:rPr>
          <w:sz w:val="24"/>
          <w:szCs w:val="24"/>
        </w:rPr>
        <w:t xml:space="preserve"> de </w:t>
      </w:r>
      <w:del w:id="115" w:author="MIK" w:date="2020-11-16T13:39:00Z">
        <w:r w:rsidR="009A42E6" w:rsidRPr="000B6633">
          <w:rPr>
            <w:sz w:val="24"/>
            <w:szCs w:val="24"/>
          </w:rPr>
          <w:delText>[</w:delText>
        </w:r>
      </w:del>
      <w:r w:rsidR="009A42E6">
        <w:rPr>
          <w:sz w:val="24"/>
          <w:szCs w:val="24"/>
        </w:rPr>
        <w:t>junho</w:t>
      </w:r>
      <w:del w:id="116" w:author="MIK" w:date="2020-11-16T13:39:00Z">
        <w:r w:rsidR="009A42E6" w:rsidRPr="000B6633">
          <w:rPr>
            <w:sz w:val="24"/>
            <w:szCs w:val="24"/>
          </w:rPr>
          <w:delText>]</w:delText>
        </w:r>
      </w:del>
      <w:r w:rsidR="009A42E6" w:rsidRPr="000B6633">
        <w:rPr>
          <w:sz w:val="24"/>
          <w:szCs w:val="24"/>
        </w:rPr>
        <w:t xml:space="preserve"> de 2021 (exclusive); </w:t>
      </w:r>
      <w:r w:rsidR="009A42E6" w:rsidRPr="000B6633">
        <w:rPr>
          <w:b/>
          <w:sz w:val="24"/>
          <w:szCs w:val="24"/>
        </w:rPr>
        <w:t>(b</w:t>
      </w:r>
      <w:r w:rsidR="009A42E6" w:rsidRPr="007F3F70">
        <w:rPr>
          <w:b/>
          <w:sz w:val="24"/>
        </w:rPr>
        <w:t>)</w:t>
      </w:r>
      <w:r w:rsidR="009A42E6" w:rsidRPr="000B6633">
        <w:rPr>
          <w:sz w:val="24"/>
          <w:szCs w:val="24"/>
        </w:rPr>
        <w:t xml:space="preserve"> 2,55% (dois inteiros e cinquenta e cinco centésimos por cento) ao ano, base 252 (duzentos e cinquenta e dois) Dias Úteis no período entre </w:t>
      </w:r>
      <w:del w:id="117" w:author="MIK" w:date="2020-11-16T13:39:00Z">
        <w:r w:rsidR="009A42E6" w:rsidRPr="000B6633">
          <w:rPr>
            <w:sz w:val="24"/>
            <w:szCs w:val="24"/>
          </w:rPr>
          <w:delText>[</w:delText>
        </w:r>
      </w:del>
      <w:r w:rsidR="009A42E6">
        <w:rPr>
          <w:sz w:val="24"/>
          <w:szCs w:val="24"/>
        </w:rPr>
        <w:t>4</w:t>
      </w:r>
      <w:del w:id="118" w:author="MIK" w:date="2020-11-16T13:39:00Z">
        <w:r w:rsidR="009A42E6" w:rsidRPr="000B6633">
          <w:rPr>
            <w:sz w:val="24"/>
            <w:szCs w:val="24"/>
          </w:rPr>
          <w:delText>]</w:delText>
        </w:r>
      </w:del>
      <w:r w:rsidR="009A42E6" w:rsidRPr="000B6633">
        <w:rPr>
          <w:sz w:val="24"/>
          <w:szCs w:val="24"/>
        </w:rPr>
        <w:t xml:space="preserve"> de </w:t>
      </w:r>
      <w:del w:id="119" w:author="MIK" w:date="2020-11-16T13:39:00Z">
        <w:r w:rsidR="009A42E6" w:rsidRPr="000B6633">
          <w:rPr>
            <w:sz w:val="24"/>
            <w:szCs w:val="24"/>
          </w:rPr>
          <w:delText>[</w:delText>
        </w:r>
      </w:del>
      <w:r w:rsidR="009A42E6">
        <w:rPr>
          <w:sz w:val="24"/>
          <w:szCs w:val="24"/>
        </w:rPr>
        <w:t>junho</w:t>
      </w:r>
      <w:del w:id="120" w:author="MIK" w:date="2020-11-16T13:39:00Z">
        <w:r w:rsidR="009A42E6" w:rsidRPr="000B6633">
          <w:rPr>
            <w:sz w:val="24"/>
            <w:szCs w:val="24"/>
          </w:rPr>
          <w:delText>]</w:delText>
        </w:r>
      </w:del>
      <w:r w:rsidR="009A42E6" w:rsidRPr="000B6633">
        <w:rPr>
          <w:sz w:val="24"/>
          <w:szCs w:val="24"/>
        </w:rPr>
        <w:t xml:space="preserve"> de 2021 (inclusive) e </w:t>
      </w:r>
      <w:del w:id="121" w:author="MIK" w:date="2020-11-16T13:39:00Z">
        <w:r w:rsidR="009A42E6" w:rsidRPr="000B6633">
          <w:rPr>
            <w:sz w:val="24"/>
            <w:szCs w:val="24"/>
          </w:rPr>
          <w:delText>[</w:delText>
        </w:r>
      </w:del>
      <w:r w:rsidR="009A42E6">
        <w:rPr>
          <w:sz w:val="24"/>
          <w:szCs w:val="24"/>
        </w:rPr>
        <w:t>4</w:t>
      </w:r>
      <w:del w:id="122" w:author="MIK" w:date="2020-11-16T13:39:00Z">
        <w:r w:rsidR="009A42E6" w:rsidRPr="000B6633">
          <w:rPr>
            <w:sz w:val="24"/>
            <w:szCs w:val="24"/>
          </w:rPr>
          <w:delText>]</w:delText>
        </w:r>
      </w:del>
      <w:r w:rsidR="009A42E6" w:rsidRPr="000B6633">
        <w:rPr>
          <w:sz w:val="24"/>
          <w:szCs w:val="24"/>
        </w:rPr>
        <w:t xml:space="preserve"> de </w:t>
      </w:r>
      <w:del w:id="123" w:author="MIK" w:date="2020-11-16T13:39:00Z">
        <w:r w:rsidR="009A42E6" w:rsidRPr="000B6633">
          <w:rPr>
            <w:sz w:val="24"/>
            <w:szCs w:val="24"/>
          </w:rPr>
          <w:delText>[</w:delText>
        </w:r>
      </w:del>
      <w:r w:rsidR="009A42E6">
        <w:rPr>
          <w:sz w:val="24"/>
          <w:szCs w:val="24"/>
        </w:rPr>
        <w:t>dezembro</w:t>
      </w:r>
      <w:del w:id="124" w:author="MIK" w:date="2020-11-16T13:39:00Z">
        <w:r w:rsidR="009A42E6" w:rsidRPr="000B6633">
          <w:rPr>
            <w:sz w:val="24"/>
            <w:szCs w:val="24"/>
          </w:rPr>
          <w:delText>]</w:delText>
        </w:r>
      </w:del>
      <w:r w:rsidR="009A42E6" w:rsidRPr="000B6633">
        <w:rPr>
          <w:sz w:val="24"/>
          <w:szCs w:val="24"/>
        </w:rPr>
        <w:t xml:space="preserve"> de 2021 (exclusive); </w:t>
      </w:r>
      <w:r w:rsidR="009A42E6" w:rsidRPr="000B6633">
        <w:rPr>
          <w:b/>
          <w:sz w:val="24"/>
          <w:szCs w:val="24"/>
        </w:rPr>
        <w:t>(c</w:t>
      </w:r>
      <w:r w:rsidR="009A42E6" w:rsidRPr="007F3F70">
        <w:rPr>
          <w:b/>
          <w:sz w:val="24"/>
        </w:rPr>
        <w:t>)</w:t>
      </w:r>
      <w:r w:rsidR="009A42E6" w:rsidRPr="000B6633">
        <w:rPr>
          <w:sz w:val="24"/>
          <w:szCs w:val="24"/>
        </w:rPr>
        <w:t xml:space="preserve"> 2,80% (dois inteiros e oitenta centésimos por cento) ao ano, base 252 (duzentos e cinquenta e dois) </w:t>
      </w:r>
      <w:r w:rsidR="009A42E6" w:rsidRPr="000B6633">
        <w:rPr>
          <w:sz w:val="24"/>
          <w:szCs w:val="24"/>
        </w:rPr>
        <w:lastRenderedPageBreak/>
        <w:t xml:space="preserve">Dias Úteis no período entre </w:t>
      </w:r>
      <w:del w:id="125" w:author="MIK" w:date="2020-11-16T13:39:00Z">
        <w:r w:rsidR="009A42E6" w:rsidRPr="000B6633">
          <w:rPr>
            <w:sz w:val="24"/>
            <w:szCs w:val="24"/>
          </w:rPr>
          <w:delText>[</w:delText>
        </w:r>
      </w:del>
      <w:r w:rsidR="009A42E6">
        <w:rPr>
          <w:sz w:val="24"/>
          <w:szCs w:val="24"/>
        </w:rPr>
        <w:t>4</w:t>
      </w:r>
      <w:del w:id="126" w:author="MIK" w:date="2020-11-16T13:39:00Z">
        <w:r w:rsidR="009A42E6" w:rsidRPr="000B6633">
          <w:rPr>
            <w:sz w:val="24"/>
            <w:szCs w:val="24"/>
          </w:rPr>
          <w:delText>]</w:delText>
        </w:r>
      </w:del>
      <w:r w:rsidR="009A42E6" w:rsidRPr="000B6633">
        <w:rPr>
          <w:sz w:val="24"/>
          <w:szCs w:val="24"/>
        </w:rPr>
        <w:t xml:space="preserve"> de </w:t>
      </w:r>
      <w:del w:id="127" w:author="MIK" w:date="2020-11-16T13:39:00Z">
        <w:r w:rsidR="009A42E6" w:rsidRPr="000B6633">
          <w:rPr>
            <w:sz w:val="24"/>
            <w:szCs w:val="24"/>
          </w:rPr>
          <w:delText>[</w:delText>
        </w:r>
      </w:del>
      <w:r w:rsidR="009A42E6">
        <w:rPr>
          <w:sz w:val="24"/>
          <w:szCs w:val="24"/>
        </w:rPr>
        <w:t>dezembro</w:t>
      </w:r>
      <w:del w:id="128" w:author="MIK" w:date="2020-11-16T13:39:00Z">
        <w:r w:rsidR="009A42E6" w:rsidRPr="000B6633">
          <w:rPr>
            <w:sz w:val="24"/>
            <w:szCs w:val="24"/>
          </w:rPr>
          <w:delText>]</w:delText>
        </w:r>
      </w:del>
      <w:r w:rsidR="009A42E6" w:rsidRPr="000B6633">
        <w:rPr>
          <w:sz w:val="24"/>
          <w:szCs w:val="24"/>
        </w:rPr>
        <w:t xml:space="preserve"> de 2021 (inclusive) e </w:t>
      </w:r>
      <w:del w:id="129" w:author="MIK" w:date="2020-11-16T13:39:00Z">
        <w:r w:rsidR="009A42E6" w:rsidRPr="000B6633">
          <w:rPr>
            <w:sz w:val="24"/>
            <w:szCs w:val="24"/>
          </w:rPr>
          <w:delText>[</w:delText>
        </w:r>
      </w:del>
      <w:r w:rsidR="009A42E6">
        <w:rPr>
          <w:sz w:val="24"/>
          <w:szCs w:val="24"/>
        </w:rPr>
        <w:t>4</w:t>
      </w:r>
      <w:del w:id="130" w:author="MIK" w:date="2020-11-16T13:39:00Z">
        <w:r w:rsidR="009A42E6" w:rsidRPr="000B6633">
          <w:rPr>
            <w:sz w:val="24"/>
            <w:szCs w:val="24"/>
          </w:rPr>
          <w:delText>]</w:delText>
        </w:r>
      </w:del>
      <w:r w:rsidR="009A42E6" w:rsidRPr="000B6633">
        <w:rPr>
          <w:sz w:val="24"/>
          <w:szCs w:val="24"/>
        </w:rPr>
        <w:t xml:space="preserve"> de </w:t>
      </w:r>
      <w:del w:id="131" w:author="MIK" w:date="2020-11-16T13:39:00Z">
        <w:r w:rsidR="009A42E6" w:rsidRPr="000B6633">
          <w:rPr>
            <w:sz w:val="24"/>
            <w:szCs w:val="24"/>
          </w:rPr>
          <w:delText>[</w:delText>
        </w:r>
      </w:del>
      <w:r w:rsidR="009A42E6">
        <w:rPr>
          <w:sz w:val="24"/>
          <w:szCs w:val="24"/>
        </w:rPr>
        <w:t>junho</w:t>
      </w:r>
      <w:del w:id="132" w:author="MIK" w:date="2020-11-16T13:39:00Z">
        <w:r w:rsidR="009A42E6" w:rsidRPr="000B6633">
          <w:rPr>
            <w:sz w:val="24"/>
            <w:szCs w:val="24"/>
          </w:rPr>
          <w:delText>]</w:delText>
        </w:r>
      </w:del>
      <w:r w:rsidR="009A42E6" w:rsidRPr="000B6633">
        <w:rPr>
          <w:sz w:val="24"/>
          <w:szCs w:val="24"/>
        </w:rPr>
        <w:t xml:space="preserve"> de 2022 (exclusive); </w:t>
      </w:r>
      <w:r w:rsidR="009A42E6" w:rsidRPr="000B6633">
        <w:rPr>
          <w:b/>
          <w:sz w:val="24"/>
          <w:szCs w:val="24"/>
        </w:rPr>
        <w:t>(d</w:t>
      </w:r>
      <w:r w:rsidR="009A42E6" w:rsidRPr="007F3F70">
        <w:rPr>
          <w:b/>
          <w:sz w:val="24"/>
        </w:rPr>
        <w:t>)</w:t>
      </w:r>
      <w:r w:rsidR="009A42E6" w:rsidRPr="000B6633">
        <w:rPr>
          <w:sz w:val="24"/>
          <w:szCs w:val="24"/>
        </w:rPr>
        <w:t xml:space="preserve"> 3,10% (três inteiros e dez centésimos por cento) ao ano, base 252 (duzentos e cinquenta e dois) Dias Úteis no período entre </w:t>
      </w:r>
      <w:del w:id="133" w:author="MIK" w:date="2020-11-16T13:39:00Z">
        <w:r w:rsidR="009A42E6" w:rsidRPr="000B6633">
          <w:rPr>
            <w:sz w:val="24"/>
            <w:szCs w:val="24"/>
          </w:rPr>
          <w:delText>[</w:delText>
        </w:r>
      </w:del>
      <w:r w:rsidR="009A42E6">
        <w:rPr>
          <w:sz w:val="24"/>
          <w:szCs w:val="24"/>
        </w:rPr>
        <w:t>4</w:t>
      </w:r>
      <w:del w:id="134" w:author="MIK" w:date="2020-11-16T13:39:00Z">
        <w:r w:rsidR="009A42E6" w:rsidRPr="000B6633">
          <w:rPr>
            <w:sz w:val="24"/>
            <w:szCs w:val="24"/>
          </w:rPr>
          <w:delText>]</w:delText>
        </w:r>
      </w:del>
      <w:r w:rsidR="009A42E6" w:rsidRPr="000B6633">
        <w:rPr>
          <w:sz w:val="24"/>
          <w:szCs w:val="24"/>
        </w:rPr>
        <w:t xml:space="preserve"> de </w:t>
      </w:r>
      <w:del w:id="135" w:author="MIK" w:date="2020-11-16T13:39:00Z">
        <w:r w:rsidR="009A42E6" w:rsidRPr="000B6633">
          <w:rPr>
            <w:sz w:val="24"/>
            <w:szCs w:val="24"/>
          </w:rPr>
          <w:delText>[</w:delText>
        </w:r>
      </w:del>
      <w:r w:rsidR="009A42E6">
        <w:rPr>
          <w:sz w:val="24"/>
          <w:szCs w:val="24"/>
        </w:rPr>
        <w:t>junho</w:t>
      </w:r>
      <w:del w:id="136" w:author="MIK" w:date="2020-11-16T13:39:00Z">
        <w:r w:rsidR="009A42E6" w:rsidRPr="000B6633">
          <w:rPr>
            <w:sz w:val="24"/>
            <w:szCs w:val="24"/>
          </w:rPr>
          <w:delText>]</w:delText>
        </w:r>
      </w:del>
      <w:r w:rsidR="009A42E6" w:rsidRPr="000B6633">
        <w:rPr>
          <w:sz w:val="24"/>
          <w:szCs w:val="24"/>
        </w:rPr>
        <w:t xml:space="preserve"> de 2022 (inclusive) e </w:t>
      </w:r>
      <w:del w:id="137" w:author="MIK" w:date="2020-11-16T13:39:00Z">
        <w:r w:rsidR="009A42E6" w:rsidRPr="000B6633">
          <w:rPr>
            <w:sz w:val="24"/>
            <w:szCs w:val="24"/>
          </w:rPr>
          <w:delText>[</w:delText>
        </w:r>
      </w:del>
      <w:r w:rsidR="009A42E6">
        <w:rPr>
          <w:sz w:val="24"/>
          <w:szCs w:val="24"/>
        </w:rPr>
        <w:t>4</w:t>
      </w:r>
      <w:del w:id="138" w:author="MIK" w:date="2020-11-16T13:39:00Z">
        <w:r w:rsidR="009A42E6" w:rsidRPr="000B6633">
          <w:rPr>
            <w:sz w:val="24"/>
            <w:szCs w:val="24"/>
          </w:rPr>
          <w:delText>]</w:delText>
        </w:r>
      </w:del>
      <w:r w:rsidR="009A42E6" w:rsidRPr="000B6633">
        <w:rPr>
          <w:sz w:val="24"/>
          <w:szCs w:val="24"/>
        </w:rPr>
        <w:t xml:space="preserve"> de </w:t>
      </w:r>
      <w:del w:id="139" w:author="MIK" w:date="2020-11-16T13:39:00Z">
        <w:r w:rsidR="009A42E6" w:rsidRPr="000B6633">
          <w:rPr>
            <w:sz w:val="24"/>
            <w:szCs w:val="24"/>
          </w:rPr>
          <w:delText>[</w:delText>
        </w:r>
      </w:del>
      <w:r w:rsidR="009A42E6">
        <w:rPr>
          <w:sz w:val="24"/>
          <w:szCs w:val="24"/>
        </w:rPr>
        <w:t>dezembro</w:t>
      </w:r>
      <w:del w:id="140" w:author="MIK" w:date="2020-11-16T13:39:00Z">
        <w:r w:rsidR="009A42E6" w:rsidRPr="000B6633">
          <w:rPr>
            <w:sz w:val="24"/>
            <w:szCs w:val="24"/>
          </w:rPr>
          <w:delText>]</w:delText>
        </w:r>
      </w:del>
      <w:r w:rsidR="009A42E6" w:rsidRPr="000B6633">
        <w:rPr>
          <w:sz w:val="24"/>
          <w:szCs w:val="24"/>
        </w:rPr>
        <w:t xml:space="preserve"> de 202</w:t>
      </w:r>
      <w:r w:rsidR="009A42E6">
        <w:rPr>
          <w:sz w:val="24"/>
          <w:szCs w:val="24"/>
        </w:rPr>
        <w:t>2</w:t>
      </w:r>
      <w:r w:rsidR="009A42E6" w:rsidRPr="000B6633">
        <w:rPr>
          <w:sz w:val="24"/>
          <w:szCs w:val="24"/>
        </w:rPr>
        <w:t xml:space="preserve"> (exclusive); e </w:t>
      </w:r>
      <w:r w:rsidR="009A42E6" w:rsidRPr="000B6633">
        <w:rPr>
          <w:b/>
          <w:sz w:val="24"/>
          <w:szCs w:val="24"/>
        </w:rPr>
        <w:t>(e)</w:t>
      </w:r>
      <w:r w:rsidR="009A42E6" w:rsidRPr="000B6633">
        <w:rPr>
          <w:sz w:val="24"/>
          <w:szCs w:val="24"/>
        </w:rPr>
        <w:t xml:space="preserve"> o percentual indicado no item (d) acima, acrescido de 1,00 </w:t>
      </w:r>
      <w:proofErr w:type="spellStart"/>
      <w:r w:rsidR="009A42E6" w:rsidRPr="000B6633">
        <w:rPr>
          <w:sz w:val="24"/>
          <w:szCs w:val="24"/>
        </w:rPr>
        <w:t>p.p</w:t>
      </w:r>
      <w:proofErr w:type="spellEnd"/>
      <w:r w:rsidR="009A42E6" w:rsidRPr="000B6633">
        <w:rPr>
          <w:sz w:val="24"/>
          <w:szCs w:val="24"/>
        </w:rPr>
        <w:t xml:space="preserve">. (um ponto percentual) a cada período semestral, cumulativa e sucessivamente, sempre </w:t>
      </w:r>
      <w:r w:rsidR="009A42E6">
        <w:rPr>
          <w:sz w:val="24"/>
          <w:szCs w:val="24"/>
        </w:rPr>
        <w:t>no dia</w:t>
      </w:r>
      <w:r w:rsidR="009A42E6" w:rsidRPr="000B6633">
        <w:rPr>
          <w:sz w:val="24"/>
          <w:szCs w:val="24"/>
        </w:rPr>
        <w:t xml:space="preserve"> </w:t>
      </w:r>
      <w:del w:id="141" w:author="MIK" w:date="2020-11-16T13:39:00Z">
        <w:r w:rsidR="009A42E6" w:rsidRPr="000B6633">
          <w:rPr>
            <w:sz w:val="24"/>
            <w:szCs w:val="24"/>
          </w:rPr>
          <w:delText>[</w:delText>
        </w:r>
      </w:del>
      <w:r w:rsidR="009A42E6">
        <w:rPr>
          <w:sz w:val="24"/>
          <w:szCs w:val="24"/>
        </w:rPr>
        <w:t>4</w:t>
      </w:r>
      <w:del w:id="142" w:author="MIK" w:date="2020-11-16T13:39:00Z">
        <w:r w:rsidR="009A42E6" w:rsidRPr="000B6633">
          <w:rPr>
            <w:sz w:val="24"/>
            <w:szCs w:val="24"/>
          </w:rPr>
          <w:delText>]</w:delText>
        </w:r>
      </w:del>
      <w:r w:rsidR="009A42E6" w:rsidRPr="000B6633">
        <w:rPr>
          <w:sz w:val="24"/>
          <w:szCs w:val="24"/>
        </w:rPr>
        <w:t xml:space="preserve"> dos meses de </w:t>
      </w:r>
      <w:del w:id="143" w:author="MIK" w:date="2020-11-16T13:39:00Z">
        <w:r w:rsidR="009A42E6" w:rsidRPr="000B6633">
          <w:rPr>
            <w:sz w:val="24"/>
            <w:szCs w:val="24"/>
          </w:rPr>
          <w:delText>[</w:delText>
        </w:r>
      </w:del>
      <w:r w:rsidR="009A42E6">
        <w:rPr>
          <w:sz w:val="24"/>
          <w:szCs w:val="24"/>
        </w:rPr>
        <w:t>junho</w:t>
      </w:r>
      <w:del w:id="144" w:author="MIK" w:date="2020-11-16T13:39:00Z">
        <w:r w:rsidR="009A42E6" w:rsidRPr="000B6633">
          <w:rPr>
            <w:sz w:val="24"/>
            <w:szCs w:val="24"/>
          </w:rPr>
          <w:delText>]</w:delText>
        </w:r>
      </w:del>
      <w:r w:rsidR="009A42E6" w:rsidRPr="000B6633">
        <w:rPr>
          <w:sz w:val="24"/>
          <w:szCs w:val="24"/>
        </w:rPr>
        <w:t xml:space="preserve"> e </w:t>
      </w:r>
      <w:del w:id="145" w:author="MIK" w:date="2020-11-16T13:39:00Z">
        <w:r w:rsidR="009A42E6" w:rsidRPr="000B6633">
          <w:rPr>
            <w:sz w:val="24"/>
            <w:szCs w:val="24"/>
          </w:rPr>
          <w:delText>[</w:delText>
        </w:r>
      </w:del>
      <w:r w:rsidR="009A42E6">
        <w:rPr>
          <w:sz w:val="24"/>
          <w:szCs w:val="24"/>
        </w:rPr>
        <w:t>dezembro</w:t>
      </w:r>
      <w:del w:id="146" w:author="MIK" w:date="2020-11-16T13:39:00Z">
        <w:r w:rsidR="009A42E6" w:rsidRPr="000B6633">
          <w:rPr>
            <w:sz w:val="24"/>
            <w:szCs w:val="24"/>
          </w:rPr>
          <w:delText>]</w:delText>
        </w:r>
      </w:del>
      <w:r w:rsidR="009A42E6" w:rsidRPr="000B6633">
        <w:rPr>
          <w:sz w:val="24"/>
          <w:szCs w:val="24"/>
        </w:rPr>
        <w:t xml:space="preserve"> de cada ano (inclusive), limitado a 12,00% (doze por cento) ao ano, base 252 (duzentos e cinquenta e dois) Dias Úteis, a partir de </w:t>
      </w:r>
      <w:del w:id="147" w:author="MIK" w:date="2020-11-16T13:39:00Z">
        <w:r w:rsidR="009A42E6" w:rsidRPr="000B6633">
          <w:rPr>
            <w:sz w:val="24"/>
            <w:szCs w:val="24"/>
          </w:rPr>
          <w:delText>[</w:delText>
        </w:r>
      </w:del>
      <w:r w:rsidR="009A42E6">
        <w:rPr>
          <w:sz w:val="24"/>
          <w:szCs w:val="24"/>
        </w:rPr>
        <w:t>4</w:t>
      </w:r>
      <w:del w:id="148" w:author="MIK" w:date="2020-11-16T13:39:00Z">
        <w:r w:rsidR="009A42E6" w:rsidRPr="000B6633">
          <w:rPr>
            <w:sz w:val="24"/>
            <w:szCs w:val="24"/>
          </w:rPr>
          <w:delText>]</w:delText>
        </w:r>
      </w:del>
      <w:r w:rsidR="009A42E6" w:rsidRPr="000B6633">
        <w:rPr>
          <w:sz w:val="24"/>
          <w:szCs w:val="24"/>
        </w:rPr>
        <w:t xml:space="preserve"> de </w:t>
      </w:r>
      <w:del w:id="149" w:author="MIK" w:date="2020-11-16T13:39:00Z">
        <w:r w:rsidR="009A42E6" w:rsidRPr="000B6633">
          <w:rPr>
            <w:sz w:val="24"/>
            <w:szCs w:val="24"/>
          </w:rPr>
          <w:delText>[</w:delText>
        </w:r>
      </w:del>
      <w:r w:rsidR="009A42E6">
        <w:rPr>
          <w:sz w:val="24"/>
          <w:szCs w:val="24"/>
        </w:rPr>
        <w:t>dezembro</w:t>
      </w:r>
      <w:del w:id="150" w:author="MIK" w:date="2020-11-16T13:39:00Z">
        <w:r w:rsidR="009A42E6" w:rsidRPr="000B6633">
          <w:rPr>
            <w:sz w:val="24"/>
            <w:szCs w:val="24"/>
          </w:rPr>
          <w:delText>]</w:delText>
        </w:r>
      </w:del>
      <w:r w:rsidR="009A42E6" w:rsidRPr="000B6633">
        <w:rPr>
          <w:sz w:val="24"/>
          <w:szCs w:val="24"/>
        </w:rPr>
        <w:t xml:space="preserve"> de </w:t>
      </w:r>
      <w:del w:id="151" w:author="MIK" w:date="2020-11-16T13:39:00Z">
        <w:r w:rsidR="009A42E6">
          <w:rPr>
            <w:sz w:val="24"/>
            <w:szCs w:val="24"/>
          </w:rPr>
          <w:delText>[</w:delText>
        </w:r>
      </w:del>
      <w:r w:rsidR="009A42E6">
        <w:rPr>
          <w:sz w:val="24"/>
          <w:szCs w:val="24"/>
        </w:rPr>
        <w:t>2026</w:t>
      </w:r>
      <w:del w:id="152" w:author="MIK" w:date="2020-11-16T13:39:00Z">
        <w:r w:rsidR="009A42E6">
          <w:rPr>
            <w:sz w:val="24"/>
            <w:szCs w:val="24"/>
          </w:rPr>
          <w:delText>]</w:delText>
        </w:r>
      </w:del>
      <w:r w:rsidR="009A42E6" w:rsidRPr="000B6633">
        <w:rPr>
          <w:sz w:val="24"/>
          <w:szCs w:val="24"/>
        </w:rPr>
        <w:t xml:space="preserve"> (inclusive) (</w:t>
      </w:r>
      <w:r w:rsidR="009A42E6">
        <w:rPr>
          <w:sz w:val="24"/>
          <w:szCs w:val="24"/>
        </w:rPr>
        <w:t>"</w:t>
      </w:r>
      <w:r w:rsidR="009A42E6" w:rsidRPr="000B6633">
        <w:rPr>
          <w:sz w:val="24"/>
          <w:szCs w:val="24"/>
          <w:u w:val="single"/>
        </w:rPr>
        <w:t>Sobretaxa</w:t>
      </w:r>
      <w:r w:rsidR="009A42E6">
        <w:rPr>
          <w:sz w:val="24"/>
          <w:szCs w:val="24"/>
        </w:rPr>
        <w:t>"</w:t>
      </w:r>
      <w:r w:rsidR="009A42E6" w:rsidRPr="000B6633">
        <w:rPr>
          <w:sz w:val="24"/>
          <w:szCs w:val="24"/>
        </w:rPr>
        <w:t xml:space="preserve"> e em conjunto com a Taxa DI, </w:t>
      </w:r>
      <w:r w:rsidR="009A42E6">
        <w:rPr>
          <w:sz w:val="24"/>
          <w:szCs w:val="24"/>
        </w:rPr>
        <w:t>"</w:t>
      </w:r>
      <w:r w:rsidR="009A42E6" w:rsidRPr="000B6633">
        <w:rPr>
          <w:sz w:val="24"/>
          <w:szCs w:val="24"/>
          <w:u w:val="single"/>
        </w:rPr>
        <w:t>Remuneração</w:t>
      </w:r>
      <w:r w:rsidR="009A42E6">
        <w:rPr>
          <w:sz w:val="24"/>
          <w:szCs w:val="24"/>
        </w:rPr>
        <w:t>"</w:t>
      </w:r>
      <w:r w:rsidR="009A42E6" w:rsidRPr="000B6633">
        <w:rPr>
          <w:sz w:val="24"/>
          <w:szCs w:val="24"/>
        </w:rPr>
        <w:t xml:space="preserve">). Os juros remuneratórios serão calculados de forma exponencial e cumulativa </w:t>
      </w:r>
      <w:r w:rsidR="009A42E6" w:rsidRPr="000B6633">
        <w:rPr>
          <w:i/>
          <w:sz w:val="24"/>
          <w:szCs w:val="24"/>
        </w:rPr>
        <w:t>pro rata temporis</w:t>
      </w:r>
      <w:r w:rsidR="009A42E6" w:rsidRPr="000B6633">
        <w:rPr>
          <w:sz w:val="24"/>
          <w:szCs w:val="24"/>
        </w:rPr>
        <w:t xml:space="preserve"> por Dias Úteis decorridos, com base em um ano de 252 (duzentos e cinquenta e dois) Dias Úteis, desde a Primeira Data de Integralização ou a data de pagamento da Remuneração imediatamente anterior, conforme o caso, até a próxima data de pagamento da Remuneração. Sem prejuízo dos pagamentos em decorrência de resgate antecipado das Debêntures ou de vencimento antecipado das obrigações decorrentes das Debêntures, nos termos previstos n</w:t>
      </w:r>
      <w:r w:rsidR="009A42E6">
        <w:rPr>
          <w:sz w:val="24"/>
          <w:szCs w:val="24"/>
        </w:rPr>
        <w:t>esta</w:t>
      </w:r>
      <w:r w:rsidR="009A42E6" w:rsidRPr="000B6633">
        <w:rPr>
          <w:sz w:val="24"/>
          <w:szCs w:val="24"/>
        </w:rPr>
        <w:t xml:space="preserve"> Escritura de Emissão, a Remuneração será paga, semestralmente, sempre no dia </w:t>
      </w:r>
      <w:del w:id="153" w:author="MIK" w:date="2020-11-16T13:39:00Z">
        <w:r w:rsidR="009A42E6" w:rsidRPr="000B6633">
          <w:rPr>
            <w:sz w:val="24"/>
            <w:szCs w:val="24"/>
          </w:rPr>
          <w:delText>[•]</w:delText>
        </w:r>
      </w:del>
      <w:ins w:id="154" w:author="MIK" w:date="2020-11-16T13:39:00Z">
        <w:r w:rsidR="00DE752B">
          <w:rPr>
            <w:sz w:val="24"/>
            <w:szCs w:val="24"/>
          </w:rPr>
          <w:t>4</w:t>
        </w:r>
      </w:ins>
      <w:r w:rsidR="009A42E6" w:rsidRPr="000B6633">
        <w:rPr>
          <w:sz w:val="24"/>
          <w:szCs w:val="24"/>
        </w:rPr>
        <w:t xml:space="preserve"> dos meses de </w:t>
      </w:r>
      <w:del w:id="155" w:author="MIK" w:date="2020-11-16T13:39:00Z">
        <w:r w:rsidR="009A42E6" w:rsidRPr="000B6633">
          <w:rPr>
            <w:sz w:val="24"/>
            <w:szCs w:val="24"/>
          </w:rPr>
          <w:delText>[•]</w:delText>
        </w:r>
      </w:del>
      <w:ins w:id="156" w:author="MIK" w:date="2020-11-16T13:39:00Z">
        <w:r w:rsidR="00DE752B">
          <w:rPr>
            <w:sz w:val="24"/>
            <w:szCs w:val="24"/>
          </w:rPr>
          <w:t>junho</w:t>
        </w:r>
      </w:ins>
      <w:r w:rsidR="009A42E6" w:rsidRPr="000B6633">
        <w:rPr>
          <w:sz w:val="24"/>
          <w:szCs w:val="24"/>
        </w:rPr>
        <w:t xml:space="preserve"> e </w:t>
      </w:r>
      <w:del w:id="157" w:author="MIK" w:date="2020-11-16T13:39:00Z">
        <w:r w:rsidR="009A42E6" w:rsidRPr="000B6633">
          <w:rPr>
            <w:sz w:val="24"/>
            <w:szCs w:val="24"/>
          </w:rPr>
          <w:delText>[•]</w:delText>
        </w:r>
      </w:del>
      <w:ins w:id="158" w:author="MIK" w:date="2020-11-16T13:39:00Z">
        <w:r w:rsidR="00DE752B">
          <w:rPr>
            <w:sz w:val="24"/>
            <w:szCs w:val="24"/>
          </w:rPr>
          <w:t>dezembro</w:t>
        </w:r>
      </w:ins>
      <w:r w:rsidR="00DE752B">
        <w:rPr>
          <w:sz w:val="24"/>
          <w:szCs w:val="24"/>
        </w:rPr>
        <w:t xml:space="preserve"> </w:t>
      </w:r>
      <w:r w:rsidR="009A42E6" w:rsidRPr="000B6633">
        <w:rPr>
          <w:sz w:val="24"/>
          <w:szCs w:val="24"/>
        </w:rPr>
        <w:t xml:space="preserve">de cada ano, sendo o primeiro pagamento devido em </w:t>
      </w:r>
      <w:del w:id="159" w:author="MIK" w:date="2020-11-16T13:39:00Z">
        <w:r w:rsidR="009A42E6" w:rsidRPr="000B6633">
          <w:rPr>
            <w:sz w:val="24"/>
            <w:szCs w:val="24"/>
          </w:rPr>
          <w:delText>[•]</w:delText>
        </w:r>
      </w:del>
      <w:ins w:id="160" w:author="MIK" w:date="2020-11-16T13:39:00Z">
        <w:r w:rsidR="00DE752B">
          <w:rPr>
            <w:sz w:val="24"/>
            <w:szCs w:val="24"/>
          </w:rPr>
          <w:t>4</w:t>
        </w:r>
      </w:ins>
      <w:r w:rsidR="009A42E6" w:rsidRPr="000B6633">
        <w:rPr>
          <w:sz w:val="24"/>
          <w:szCs w:val="24"/>
        </w:rPr>
        <w:t xml:space="preserve"> de </w:t>
      </w:r>
      <w:del w:id="161" w:author="MIK" w:date="2020-11-16T13:39:00Z">
        <w:r w:rsidR="009A42E6" w:rsidRPr="000B6633">
          <w:rPr>
            <w:sz w:val="24"/>
            <w:szCs w:val="24"/>
          </w:rPr>
          <w:delText>[•]</w:delText>
        </w:r>
      </w:del>
      <w:ins w:id="162" w:author="MIK" w:date="2020-11-16T13:39:00Z">
        <w:r w:rsidR="00DE752B">
          <w:rPr>
            <w:sz w:val="24"/>
            <w:szCs w:val="24"/>
          </w:rPr>
          <w:t>junho</w:t>
        </w:r>
      </w:ins>
      <w:r w:rsidR="009A42E6" w:rsidRPr="000B6633">
        <w:rPr>
          <w:sz w:val="24"/>
          <w:szCs w:val="24"/>
        </w:rPr>
        <w:t xml:space="preserve"> de 2021</w:t>
      </w:r>
      <w:r w:rsidR="009A42E6">
        <w:rPr>
          <w:sz w:val="24"/>
          <w:szCs w:val="24"/>
        </w:rPr>
        <w:t>.</w:t>
      </w:r>
      <w:r w:rsidR="009A42E6" w:rsidRPr="00F8203D">
        <w:rPr>
          <w:sz w:val="24"/>
          <w:szCs w:val="24"/>
        </w:rPr>
        <w:t xml:space="preserve"> A</w:t>
      </w:r>
      <w:r w:rsidR="009A42E6" w:rsidRPr="00B5701E">
        <w:rPr>
          <w:sz w:val="24"/>
          <w:szCs w:val="24"/>
        </w:rPr>
        <w:t xml:space="preserve"> Remuneração será calculada de acordo com a seguinte fórmula</w:t>
      </w:r>
      <w:bookmarkEnd w:id="111"/>
      <w:r w:rsidR="00BD1AA0" w:rsidRPr="00B5701E">
        <w:rPr>
          <w:sz w:val="24"/>
          <w:szCs w:val="24"/>
        </w:rPr>
        <w:t>:</w:t>
      </w:r>
      <w:bookmarkEnd w:id="107"/>
      <w:r w:rsidR="00673866" w:rsidRPr="00B5701E">
        <w:rPr>
          <w:sz w:val="24"/>
          <w:szCs w:val="24"/>
        </w:rPr>
        <w:t xml:space="preserve"> </w:t>
      </w:r>
      <w:bookmarkEnd w:id="108"/>
    </w:p>
    <w:p w14:paraId="6C732EEE" w14:textId="77777777" w:rsidR="0016629C" w:rsidRPr="00B5701E" w:rsidRDefault="0016629C" w:rsidP="00B5701E">
      <w:pPr>
        <w:pStyle w:val="PargrafodaLista"/>
        <w:ind w:left="709" w:firstLine="709"/>
        <w:contextualSpacing w:val="0"/>
        <w:jc w:val="center"/>
        <w:rPr>
          <w:sz w:val="24"/>
          <w:szCs w:val="24"/>
        </w:rPr>
      </w:pPr>
      <w:r w:rsidRPr="00B5701E">
        <w:rPr>
          <w:sz w:val="24"/>
          <w:szCs w:val="24"/>
        </w:rPr>
        <w:t xml:space="preserve">J = </w:t>
      </w:r>
      <w:proofErr w:type="spellStart"/>
      <w:r w:rsidRPr="00B5701E">
        <w:rPr>
          <w:i/>
          <w:sz w:val="24"/>
          <w:szCs w:val="24"/>
        </w:rPr>
        <w:t>VNe</w:t>
      </w:r>
      <w:proofErr w:type="spellEnd"/>
      <w:r w:rsidRPr="00B5701E">
        <w:rPr>
          <w:sz w:val="24"/>
          <w:szCs w:val="24"/>
        </w:rPr>
        <w:t xml:space="preserve"> x (</w:t>
      </w:r>
      <w:proofErr w:type="spellStart"/>
      <w:r w:rsidRPr="00B5701E">
        <w:rPr>
          <w:i/>
          <w:sz w:val="24"/>
          <w:szCs w:val="24"/>
        </w:rPr>
        <w:t>FatorJuros</w:t>
      </w:r>
      <w:proofErr w:type="spellEnd"/>
      <w:r w:rsidRPr="00B5701E">
        <w:rPr>
          <w:sz w:val="24"/>
          <w:szCs w:val="24"/>
        </w:rPr>
        <w:t xml:space="preserve"> – 1)</w:t>
      </w:r>
    </w:p>
    <w:p w14:paraId="19DC4E62"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33B7CB10" w14:textId="77777777" w:rsidR="0016629C" w:rsidRPr="00B5701E" w:rsidRDefault="0016629C" w:rsidP="00B5701E">
      <w:pPr>
        <w:pStyle w:val="PargrafodaLista"/>
        <w:ind w:left="709"/>
        <w:contextualSpacing w:val="0"/>
        <w:rPr>
          <w:sz w:val="24"/>
          <w:szCs w:val="24"/>
        </w:rPr>
      </w:pPr>
      <w:r w:rsidRPr="00B5701E">
        <w:rPr>
          <w:sz w:val="24"/>
          <w:szCs w:val="24"/>
        </w:rPr>
        <w:t>J = valor unitário da Remuneração devida, calculado com 8 (oito) casas decimais, sem arredondamento;</w:t>
      </w:r>
    </w:p>
    <w:p w14:paraId="2CF5E6E7" w14:textId="78A0C0D4" w:rsidR="0016629C" w:rsidRPr="00B5701E" w:rsidRDefault="0016629C" w:rsidP="00B5701E">
      <w:pPr>
        <w:pStyle w:val="PargrafodaLista"/>
        <w:ind w:left="709"/>
        <w:contextualSpacing w:val="0"/>
        <w:rPr>
          <w:sz w:val="24"/>
          <w:szCs w:val="24"/>
        </w:rPr>
      </w:pPr>
      <w:r w:rsidRPr="00B5701E">
        <w:rPr>
          <w:sz w:val="24"/>
          <w:szCs w:val="24"/>
        </w:rPr>
        <w:t>VNe =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informado/calculado com 8 (oito) casas decimais, sem arredondamento;</w:t>
      </w:r>
    </w:p>
    <w:p w14:paraId="70A7E755"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FatorJuros</w:t>
      </w:r>
      <w:proofErr w:type="spellEnd"/>
      <w:r w:rsidRPr="00B5701E">
        <w:rPr>
          <w:sz w:val="24"/>
          <w:szCs w:val="24"/>
        </w:rPr>
        <w:t xml:space="preserve"> = fator de juros composto pelo parâmetro de flutuação acrescido de </w:t>
      </w:r>
      <w:r w:rsidRPr="00B5701E">
        <w:rPr>
          <w:i/>
          <w:sz w:val="24"/>
          <w:szCs w:val="24"/>
        </w:rPr>
        <w:t>spread</w:t>
      </w:r>
      <w:r w:rsidRPr="00B5701E">
        <w:rPr>
          <w:sz w:val="24"/>
          <w:szCs w:val="24"/>
        </w:rPr>
        <w:t xml:space="preserve"> (Sobretaxa), calculado com 9 (nove) casas decimais, com arredondamento, apurado da seguinte forma:</w:t>
      </w:r>
    </w:p>
    <w:p w14:paraId="2030CCE8" w14:textId="77777777" w:rsidR="0016629C" w:rsidRPr="00B5701E" w:rsidRDefault="0016629C" w:rsidP="00B5701E">
      <w:pPr>
        <w:pStyle w:val="PargrafodaLista"/>
        <w:ind w:left="709"/>
        <w:contextualSpacing w:val="0"/>
        <w:rPr>
          <w:i/>
          <w:sz w:val="24"/>
          <w:szCs w:val="24"/>
        </w:rPr>
      </w:pPr>
    </w:p>
    <w:p w14:paraId="7462A9A7" w14:textId="192E4C46" w:rsidR="0016629C" w:rsidRPr="00B5701E" w:rsidRDefault="0016629C" w:rsidP="00B5701E">
      <w:pPr>
        <w:pStyle w:val="PargrafodaLista"/>
        <w:ind w:left="709"/>
        <w:contextualSpacing w:val="0"/>
        <w:jc w:val="center"/>
        <w:rPr>
          <w:sz w:val="24"/>
          <w:szCs w:val="24"/>
        </w:rPr>
      </w:pPr>
      <w:r w:rsidRPr="00B5701E">
        <w:rPr>
          <w:sz w:val="24"/>
          <w:szCs w:val="24"/>
        </w:rPr>
        <w:object w:dxaOrig="3720" w:dyaOrig="320" w14:anchorId="61832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5pt;height:16.3pt" o:ole="" fillcolor="window">
            <v:imagedata r:id="rId12" o:title=""/>
          </v:shape>
          <o:OLEObject Type="Embed" ProgID="Equation.3" ShapeID="_x0000_i1025" DrawAspect="Content" ObjectID="_1667041587" r:id="rId13"/>
        </w:object>
      </w:r>
    </w:p>
    <w:p w14:paraId="08135C97" w14:textId="77777777" w:rsidR="0016629C" w:rsidRPr="00B5701E" w:rsidRDefault="0016629C" w:rsidP="00B5701E">
      <w:pPr>
        <w:pStyle w:val="PargrafodaLista"/>
        <w:keepNext/>
        <w:ind w:left="709"/>
        <w:contextualSpacing w:val="0"/>
        <w:rPr>
          <w:iCs/>
          <w:sz w:val="24"/>
          <w:szCs w:val="24"/>
        </w:rPr>
      </w:pPr>
      <w:r w:rsidRPr="00B5701E">
        <w:rPr>
          <w:iCs/>
          <w:sz w:val="24"/>
          <w:szCs w:val="24"/>
        </w:rPr>
        <w:t>Sendo que:</w:t>
      </w:r>
    </w:p>
    <w:p w14:paraId="69D3B624" w14:textId="77777777" w:rsidR="0016629C" w:rsidRPr="00B5701E" w:rsidRDefault="0016629C" w:rsidP="00B5701E">
      <w:pPr>
        <w:pStyle w:val="PargrafodaLista"/>
        <w:ind w:left="709"/>
        <w:contextualSpacing w:val="0"/>
        <w:rPr>
          <w:sz w:val="24"/>
          <w:szCs w:val="24"/>
        </w:rPr>
      </w:pPr>
      <w:r w:rsidRPr="00B5701E">
        <w:rPr>
          <w:sz w:val="24"/>
          <w:szCs w:val="24"/>
        </w:rPr>
        <w:t>Fator DI = produtório das Taxas DI, desde a Primeira Data de Integralização, inclusive, até a data de cálculo, exclusive, calculado com 8 (oito) casas decimais, com arredondamento, apurado da seguinte forma:</w:t>
      </w:r>
    </w:p>
    <w:p w14:paraId="79FF6023" w14:textId="77777777" w:rsidR="0016629C" w:rsidRPr="00B5701E" w:rsidRDefault="0016629C" w:rsidP="00B5701E">
      <w:pPr>
        <w:pStyle w:val="PargrafodaLista"/>
        <w:ind w:left="709"/>
        <w:contextualSpacing w:val="0"/>
        <w:jc w:val="center"/>
        <w:rPr>
          <w:sz w:val="24"/>
          <w:szCs w:val="24"/>
        </w:rPr>
      </w:pPr>
      <w:r w:rsidRPr="00B5701E">
        <w:rPr>
          <w:noProof/>
          <w:sz w:val="24"/>
          <w:szCs w:val="24"/>
        </w:rPr>
        <w:lastRenderedPageBreak/>
        <w:drawing>
          <wp:inline distT="0" distB="0" distL="0" distR="0" wp14:anchorId="280D1DED" wp14:editId="1A41CB5E">
            <wp:extent cx="2113114" cy="512064"/>
            <wp:effectExtent l="0" t="0" r="1905" b="254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55180F7B"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716C9C3"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n</w:t>
      </w:r>
      <w:r w:rsidRPr="00B5701E">
        <w:rPr>
          <w:sz w:val="24"/>
          <w:szCs w:val="24"/>
          <w:vertAlign w:val="subscript"/>
        </w:rPr>
        <w:t>DI</w:t>
      </w:r>
      <w:proofErr w:type="spellEnd"/>
      <w:r w:rsidRPr="00B5701E">
        <w:rPr>
          <w:sz w:val="24"/>
          <w:szCs w:val="24"/>
        </w:rPr>
        <w:t xml:space="preserve"> = número total de Taxas DI, consideradas na apuração do produtório, sendo "n" um número inteiro;</w:t>
      </w:r>
    </w:p>
    <w:p w14:paraId="6046FCC7" w14:textId="77777777" w:rsidR="0016629C" w:rsidRPr="00B5701E" w:rsidRDefault="0016629C" w:rsidP="00B5701E">
      <w:pPr>
        <w:pStyle w:val="PargrafodaLista"/>
        <w:ind w:left="709"/>
        <w:contextualSpacing w:val="0"/>
        <w:rPr>
          <w:sz w:val="24"/>
          <w:szCs w:val="24"/>
        </w:rPr>
      </w:pPr>
      <w:r w:rsidRPr="00B5701E">
        <w:rPr>
          <w:sz w:val="24"/>
          <w:szCs w:val="24"/>
        </w:rPr>
        <w:t>k = número de ordem das Taxas DI, variando de "1" até "n";</w:t>
      </w:r>
    </w:p>
    <w:p w14:paraId="1E5C4E50" w14:textId="77777777" w:rsidR="0016629C" w:rsidRPr="00B5701E" w:rsidRDefault="0016629C" w:rsidP="00B5701E">
      <w:pPr>
        <w:pStyle w:val="PargrafodaLista"/>
        <w:ind w:left="709"/>
        <w:contextualSpacing w:val="0"/>
        <w:rPr>
          <w:sz w:val="24"/>
          <w:szCs w:val="24"/>
        </w:rPr>
      </w:pPr>
      <w:r w:rsidRPr="00B5701E">
        <w:rPr>
          <w:sz w:val="24"/>
          <w:szCs w:val="24"/>
        </w:rPr>
        <w:t>TDI</w:t>
      </w:r>
      <w:r w:rsidRPr="00B5701E">
        <w:rPr>
          <w:sz w:val="24"/>
          <w:szCs w:val="24"/>
          <w:vertAlign w:val="subscript"/>
        </w:rPr>
        <w:t>k</w:t>
      </w:r>
      <w:r w:rsidRPr="00B5701E">
        <w:rPr>
          <w:sz w:val="24"/>
          <w:szCs w:val="24"/>
        </w:rPr>
        <w:t xml:space="preserve"> = Taxa DI, de ordem "k", expressa ao dia, calculada com 8 (oito) casas decimais, com arredondamento, apurada da seguinte forma:</w:t>
      </w:r>
    </w:p>
    <w:p w14:paraId="56351BBE"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69238673" wp14:editId="12E9D78D">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E762934"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2617A049" w14:textId="77777777" w:rsidR="0016629C" w:rsidRPr="00B5701E" w:rsidRDefault="0016629C" w:rsidP="00B5701E">
      <w:pPr>
        <w:pStyle w:val="PargrafodaLista"/>
        <w:ind w:left="709"/>
        <w:contextualSpacing w:val="0"/>
        <w:rPr>
          <w:sz w:val="24"/>
          <w:szCs w:val="24"/>
        </w:rPr>
      </w:pPr>
      <w:r w:rsidRPr="00B5701E">
        <w:rPr>
          <w:sz w:val="24"/>
          <w:szCs w:val="24"/>
        </w:rPr>
        <w:t>DI</w:t>
      </w:r>
      <w:r w:rsidRPr="00B5701E">
        <w:rPr>
          <w:sz w:val="24"/>
          <w:szCs w:val="24"/>
          <w:vertAlign w:val="subscript"/>
        </w:rPr>
        <w:t>k</w:t>
      </w:r>
      <w:r w:rsidRPr="00B5701E">
        <w:rPr>
          <w:sz w:val="24"/>
          <w:szCs w:val="24"/>
        </w:rPr>
        <w:t xml:space="preserve"> = Taxa DI, de ordem "k", divulgada pela B3, utilizada com 2 (duas) casas decimais;</w:t>
      </w:r>
    </w:p>
    <w:p w14:paraId="736CD5AD"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FatorSpread</w:t>
      </w:r>
      <w:proofErr w:type="spellEnd"/>
      <w:r w:rsidRPr="00B5701E">
        <w:rPr>
          <w:sz w:val="24"/>
          <w:szCs w:val="24"/>
        </w:rPr>
        <w:t xml:space="preserve"> = Sobretaxa, calculada com 9 (nove) casas decimais, com arredondamento, apurado da seguinte forma:</w:t>
      </w:r>
    </w:p>
    <w:p w14:paraId="314E40CA" w14:textId="77777777" w:rsidR="0016629C" w:rsidRPr="00B5701E" w:rsidRDefault="0016629C" w:rsidP="00B5701E">
      <w:pPr>
        <w:pStyle w:val="PargrafodaLista"/>
        <w:ind w:left="709"/>
        <w:contextualSpacing w:val="0"/>
        <w:jc w:val="center"/>
        <w:rPr>
          <w:sz w:val="24"/>
          <w:szCs w:val="24"/>
        </w:rPr>
      </w:pPr>
      <w:r w:rsidRPr="00B5701E">
        <w:rPr>
          <w:sz w:val="24"/>
          <w:szCs w:val="24"/>
        </w:rPr>
        <w:object w:dxaOrig="3580" w:dyaOrig="1040" w14:anchorId="7F0B3813">
          <v:shape id="_x0000_i1026" type="#_x0000_t75" style="width:188.45pt;height:52.6pt" o:ole="">
            <v:imagedata r:id="rId16" o:title=""/>
          </v:shape>
          <o:OLEObject Type="Embed" ProgID="Equation.3" ShapeID="_x0000_i1026" DrawAspect="Content" ObjectID="_1667041588" r:id="rId17"/>
        </w:object>
      </w:r>
    </w:p>
    <w:p w14:paraId="22185170"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9F8F72D" w14:textId="6C53F0ED" w:rsidR="0016629C" w:rsidRDefault="0016629C" w:rsidP="00B5701E">
      <w:pPr>
        <w:pStyle w:val="PargrafodaLista"/>
        <w:ind w:left="709"/>
        <w:contextualSpacing w:val="0"/>
        <w:rPr>
          <w:sz w:val="24"/>
          <w:szCs w:val="24"/>
        </w:rPr>
      </w:pPr>
      <w:r w:rsidRPr="00B5701E">
        <w:rPr>
          <w:i/>
          <w:sz w:val="24"/>
          <w:szCs w:val="24"/>
        </w:rPr>
        <w:t>spread</w:t>
      </w:r>
      <w:r w:rsidRPr="00B5701E">
        <w:rPr>
          <w:sz w:val="24"/>
          <w:szCs w:val="24"/>
        </w:rPr>
        <w:t xml:space="preserve"> = </w:t>
      </w:r>
      <w:r w:rsidR="002937F4">
        <w:rPr>
          <w:sz w:val="24"/>
          <w:szCs w:val="24"/>
        </w:rPr>
        <w:t>percentual previsto na Cláusula 7.12, item II acima</w:t>
      </w:r>
      <w:r w:rsidRPr="00B5701E">
        <w:rPr>
          <w:sz w:val="24"/>
          <w:szCs w:val="24"/>
        </w:rPr>
        <w:t>, informada com 4 (quatro) casas decimais</w:t>
      </w:r>
      <w:r w:rsidR="008E2D43">
        <w:rPr>
          <w:sz w:val="24"/>
          <w:szCs w:val="24"/>
        </w:rPr>
        <w:t>, conforme tabela abaixo</w:t>
      </w:r>
      <w:r w:rsidRPr="00B5701E">
        <w:rPr>
          <w:sz w:val="24"/>
          <w:szCs w:val="24"/>
        </w:rPr>
        <w:t>; e</w:t>
      </w:r>
      <w:r w:rsidR="004C7888">
        <w:rPr>
          <w:sz w:val="24"/>
          <w:szCs w:val="24"/>
        </w:rPr>
        <w:t xml:space="preserve"> </w:t>
      </w:r>
    </w:p>
    <w:p w14:paraId="6B4EA683" w14:textId="77777777" w:rsidR="00493369" w:rsidRDefault="00493369" w:rsidP="00B5701E">
      <w:pPr>
        <w:pStyle w:val="PargrafodaLista"/>
        <w:ind w:left="709"/>
        <w:contextualSpacing w:val="0"/>
        <w:rPr>
          <w:sz w:val="24"/>
          <w:szCs w:val="24"/>
        </w:rPr>
      </w:pPr>
    </w:p>
    <w:tbl>
      <w:tblPr>
        <w:tblStyle w:val="Tabelacomgrade"/>
        <w:tblW w:w="8504" w:type="dxa"/>
        <w:tblInd w:w="279" w:type="dxa"/>
        <w:tblLook w:val="04A0" w:firstRow="1" w:lastRow="0" w:firstColumn="1" w:lastColumn="0" w:noHBand="0" w:noVBand="1"/>
      </w:tblPr>
      <w:tblGrid>
        <w:gridCol w:w="3685"/>
        <w:gridCol w:w="3685"/>
        <w:gridCol w:w="1134"/>
      </w:tblGrid>
      <w:tr w:rsidR="00493369" w14:paraId="726EEE90" w14:textId="77777777" w:rsidTr="00493369">
        <w:tc>
          <w:tcPr>
            <w:tcW w:w="3685" w:type="dxa"/>
            <w:hideMark/>
          </w:tcPr>
          <w:p w14:paraId="485BD650" w14:textId="77777777" w:rsidR="00493369" w:rsidRPr="00B77140" w:rsidRDefault="00493369" w:rsidP="00B77140">
            <w:pPr>
              <w:jc w:val="center"/>
              <w:rPr>
                <w:sz w:val="22"/>
              </w:rPr>
            </w:pPr>
            <w:r>
              <w:rPr>
                <w:b/>
                <w:bCs/>
                <w:i/>
                <w:iCs/>
                <w:sz w:val="20"/>
              </w:rPr>
              <w:t>De (inclusive)</w:t>
            </w:r>
          </w:p>
        </w:tc>
        <w:tc>
          <w:tcPr>
            <w:tcW w:w="3685" w:type="dxa"/>
            <w:hideMark/>
          </w:tcPr>
          <w:p w14:paraId="0639A730" w14:textId="77777777" w:rsidR="00493369" w:rsidRPr="00B77140" w:rsidRDefault="00493369" w:rsidP="00B77140">
            <w:pPr>
              <w:jc w:val="center"/>
            </w:pPr>
            <w:r>
              <w:rPr>
                <w:b/>
                <w:bCs/>
                <w:i/>
                <w:iCs/>
                <w:sz w:val="20"/>
              </w:rPr>
              <w:t>Até (exclusive)</w:t>
            </w:r>
          </w:p>
        </w:tc>
        <w:tc>
          <w:tcPr>
            <w:tcW w:w="1134" w:type="dxa"/>
            <w:hideMark/>
          </w:tcPr>
          <w:p w14:paraId="6CCF9408" w14:textId="77777777" w:rsidR="00493369" w:rsidRPr="00B77140" w:rsidRDefault="00493369" w:rsidP="00B77140">
            <w:pPr>
              <w:jc w:val="center"/>
            </w:pPr>
            <w:r>
              <w:rPr>
                <w:b/>
                <w:bCs/>
                <w:i/>
                <w:iCs/>
                <w:sz w:val="20"/>
              </w:rPr>
              <w:t>Spread</w:t>
            </w:r>
          </w:p>
        </w:tc>
      </w:tr>
      <w:tr w:rsidR="009A42E6" w14:paraId="3FD5E529" w14:textId="77777777" w:rsidTr="00493369">
        <w:tc>
          <w:tcPr>
            <w:tcW w:w="3685" w:type="dxa"/>
            <w:hideMark/>
          </w:tcPr>
          <w:p w14:paraId="28FAA62A" w14:textId="54BE5A39" w:rsidR="009A42E6" w:rsidRPr="00B77140" w:rsidRDefault="009A42E6" w:rsidP="009A42E6">
            <w:pPr>
              <w:jc w:val="center"/>
            </w:pPr>
            <w:r w:rsidRPr="00B70E70">
              <w:rPr>
                <w:sz w:val="20"/>
              </w:rPr>
              <w:t>Primeira Data de Integralização</w:t>
            </w:r>
          </w:p>
        </w:tc>
        <w:tc>
          <w:tcPr>
            <w:tcW w:w="3685" w:type="dxa"/>
            <w:hideMark/>
          </w:tcPr>
          <w:p w14:paraId="32C572A6" w14:textId="556F587F" w:rsidR="009A42E6" w:rsidRPr="00B77140" w:rsidRDefault="009A42E6" w:rsidP="009A42E6">
            <w:pPr>
              <w:jc w:val="center"/>
            </w:pPr>
            <w:r w:rsidRPr="00B70E70">
              <w:rPr>
                <w:sz w:val="20"/>
              </w:rPr>
              <w:t>4 de junho de 2021</w:t>
            </w:r>
          </w:p>
        </w:tc>
        <w:tc>
          <w:tcPr>
            <w:tcW w:w="1134" w:type="dxa"/>
            <w:hideMark/>
          </w:tcPr>
          <w:p w14:paraId="5BCC1887" w14:textId="24F53670" w:rsidR="009A42E6" w:rsidRPr="00B77140" w:rsidRDefault="009A42E6" w:rsidP="009A42E6">
            <w:pPr>
              <w:jc w:val="center"/>
            </w:pPr>
            <w:r w:rsidRPr="00B70E70">
              <w:rPr>
                <w:sz w:val="20"/>
              </w:rPr>
              <w:t>2,3000</w:t>
            </w:r>
          </w:p>
        </w:tc>
      </w:tr>
      <w:tr w:rsidR="009A42E6" w14:paraId="642014C2" w14:textId="77777777" w:rsidTr="00493369">
        <w:tc>
          <w:tcPr>
            <w:tcW w:w="3685" w:type="dxa"/>
            <w:hideMark/>
          </w:tcPr>
          <w:p w14:paraId="0BC521E0" w14:textId="2FBB6AB8" w:rsidR="009A42E6" w:rsidRPr="00B77140" w:rsidRDefault="009A42E6" w:rsidP="009A42E6">
            <w:pPr>
              <w:jc w:val="center"/>
            </w:pPr>
            <w:r w:rsidRPr="00B70E70">
              <w:rPr>
                <w:sz w:val="20"/>
              </w:rPr>
              <w:t>4 de junho de 2021</w:t>
            </w:r>
          </w:p>
        </w:tc>
        <w:tc>
          <w:tcPr>
            <w:tcW w:w="3685" w:type="dxa"/>
            <w:hideMark/>
          </w:tcPr>
          <w:p w14:paraId="24B148E5" w14:textId="65C806EF" w:rsidR="009A42E6" w:rsidRPr="00B77140" w:rsidRDefault="009A42E6" w:rsidP="009A42E6">
            <w:pPr>
              <w:jc w:val="center"/>
            </w:pPr>
            <w:r w:rsidRPr="00B70E70">
              <w:rPr>
                <w:sz w:val="20"/>
              </w:rPr>
              <w:t>4 de dezembro de 2021</w:t>
            </w:r>
          </w:p>
        </w:tc>
        <w:tc>
          <w:tcPr>
            <w:tcW w:w="1134" w:type="dxa"/>
            <w:hideMark/>
          </w:tcPr>
          <w:p w14:paraId="40464DB6" w14:textId="49A6D419" w:rsidR="009A42E6" w:rsidRPr="00B77140" w:rsidRDefault="009A42E6" w:rsidP="009A42E6">
            <w:pPr>
              <w:jc w:val="center"/>
            </w:pPr>
            <w:r w:rsidRPr="00B70E70">
              <w:rPr>
                <w:sz w:val="20"/>
              </w:rPr>
              <w:t>2,5500</w:t>
            </w:r>
          </w:p>
        </w:tc>
      </w:tr>
      <w:tr w:rsidR="009A42E6" w14:paraId="6684250D" w14:textId="77777777" w:rsidTr="00493369">
        <w:tc>
          <w:tcPr>
            <w:tcW w:w="3685" w:type="dxa"/>
            <w:hideMark/>
          </w:tcPr>
          <w:p w14:paraId="3DC947EB" w14:textId="0F64F123" w:rsidR="009A42E6" w:rsidRPr="00B77140" w:rsidRDefault="009A42E6" w:rsidP="009A42E6">
            <w:pPr>
              <w:jc w:val="center"/>
            </w:pPr>
            <w:r w:rsidRPr="00B70E70">
              <w:rPr>
                <w:sz w:val="20"/>
              </w:rPr>
              <w:t>4 de dezembro de 2021</w:t>
            </w:r>
          </w:p>
        </w:tc>
        <w:tc>
          <w:tcPr>
            <w:tcW w:w="3685" w:type="dxa"/>
            <w:hideMark/>
          </w:tcPr>
          <w:p w14:paraId="6DD8DC5C" w14:textId="05E70A26" w:rsidR="009A42E6" w:rsidRPr="00B77140" w:rsidRDefault="009A42E6" w:rsidP="009A42E6">
            <w:pPr>
              <w:jc w:val="center"/>
            </w:pPr>
            <w:r w:rsidRPr="00B70E70">
              <w:rPr>
                <w:sz w:val="20"/>
              </w:rPr>
              <w:t>4 de junho de 2022</w:t>
            </w:r>
          </w:p>
        </w:tc>
        <w:tc>
          <w:tcPr>
            <w:tcW w:w="1134" w:type="dxa"/>
            <w:hideMark/>
          </w:tcPr>
          <w:p w14:paraId="338A9508" w14:textId="56DDA335" w:rsidR="009A42E6" w:rsidRPr="00B77140" w:rsidRDefault="009A42E6" w:rsidP="009A42E6">
            <w:pPr>
              <w:jc w:val="center"/>
            </w:pPr>
            <w:r w:rsidRPr="00B70E70">
              <w:rPr>
                <w:sz w:val="20"/>
              </w:rPr>
              <w:t>2,8000</w:t>
            </w:r>
          </w:p>
        </w:tc>
      </w:tr>
      <w:tr w:rsidR="009A42E6" w14:paraId="7F26C9B2" w14:textId="77777777" w:rsidTr="00493369">
        <w:tc>
          <w:tcPr>
            <w:tcW w:w="3685" w:type="dxa"/>
            <w:hideMark/>
          </w:tcPr>
          <w:p w14:paraId="768E590F" w14:textId="79FF65AE" w:rsidR="009A42E6" w:rsidRPr="00B77140" w:rsidRDefault="009A42E6" w:rsidP="009A42E6">
            <w:pPr>
              <w:jc w:val="center"/>
            </w:pPr>
            <w:r w:rsidRPr="00B70E70">
              <w:rPr>
                <w:sz w:val="20"/>
              </w:rPr>
              <w:t>4 de junho de 2022</w:t>
            </w:r>
          </w:p>
        </w:tc>
        <w:tc>
          <w:tcPr>
            <w:tcW w:w="3685" w:type="dxa"/>
            <w:hideMark/>
          </w:tcPr>
          <w:p w14:paraId="4DFB7F85" w14:textId="7793E41D" w:rsidR="009A42E6" w:rsidRPr="00B77140" w:rsidRDefault="009A42E6" w:rsidP="009A42E6">
            <w:pPr>
              <w:jc w:val="center"/>
            </w:pPr>
            <w:r w:rsidRPr="00B70E70">
              <w:rPr>
                <w:sz w:val="20"/>
              </w:rPr>
              <w:t>4 de dezembro de 2022</w:t>
            </w:r>
          </w:p>
        </w:tc>
        <w:tc>
          <w:tcPr>
            <w:tcW w:w="1134" w:type="dxa"/>
            <w:hideMark/>
          </w:tcPr>
          <w:p w14:paraId="445800E2" w14:textId="306E5233" w:rsidR="009A42E6" w:rsidRPr="00B77140" w:rsidRDefault="009A42E6" w:rsidP="009A42E6">
            <w:pPr>
              <w:jc w:val="center"/>
            </w:pPr>
            <w:r w:rsidRPr="00B70E70">
              <w:rPr>
                <w:sz w:val="20"/>
              </w:rPr>
              <w:t>3,1000</w:t>
            </w:r>
          </w:p>
        </w:tc>
      </w:tr>
      <w:tr w:rsidR="009A42E6" w14:paraId="22C03DCC" w14:textId="77777777" w:rsidTr="00493369">
        <w:tc>
          <w:tcPr>
            <w:tcW w:w="3685" w:type="dxa"/>
            <w:hideMark/>
          </w:tcPr>
          <w:p w14:paraId="0E14AB93" w14:textId="23D08B2B" w:rsidR="009A42E6" w:rsidRPr="00B77140" w:rsidRDefault="009A42E6" w:rsidP="009A42E6">
            <w:pPr>
              <w:jc w:val="center"/>
            </w:pPr>
            <w:r w:rsidRPr="00B70E70">
              <w:rPr>
                <w:sz w:val="20"/>
              </w:rPr>
              <w:t>4 de dezembro de 2022</w:t>
            </w:r>
          </w:p>
        </w:tc>
        <w:tc>
          <w:tcPr>
            <w:tcW w:w="3685" w:type="dxa"/>
            <w:hideMark/>
          </w:tcPr>
          <w:p w14:paraId="4A06EE42" w14:textId="13915CBD" w:rsidR="009A42E6" w:rsidRPr="00B77140" w:rsidRDefault="009A42E6" w:rsidP="009A42E6">
            <w:pPr>
              <w:jc w:val="center"/>
            </w:pPr>
            <w:r w:rsidRPr="00B70E70">
              <w:rPr>
                <w:sz w:val="20"/>
              </w:rPr>
              <w:t>4 de junho de 2023</w:t>
            </w:r>
          </w:p>
        </w:tc>
        <w:tc>
          <w:tcPr>
            <w:tcW w:w="1134" w:type="dxa"/>
            <w:hideMark/>
          </w:tcPr>
          <w:p w14:paraId="06EF3B3D" w14:textId="63CD64A8" w:rsidR="009A42E6" w:rsidRPr="00B77140" w:rsidRDefault="009A42E6" w:rsidP="009A42E6">
            <w:pPr>
              <w:jc w:val="center"/>
            </w:pPr>
            <w:r w:rsidRPr="00B70E70">
              <w:rPr>
                <w:sz w:val="20"/>
              </w:rPr>
              <w:t>4,1000</w:t>
            </w:r>
          </w:p>
        </w:tc>
      </w:tr>
      <w:tr w:rsidR="009A42E6" w14:paraId="3B76493B" w14:textId="77777777" w:rsidTr="00493369">
        <w:tc>
          <w:tcPr>
            <w:tcW w:w="3685" w:type="dxa"/>
            <w:hideMark/>
          </w:tcPr>
          <w:p w14:paraId="440F7C26" w14:textId="3D637059" w:rsidR="009A42E6" w:rsidRPr="00B77140" w:rsidRDefault="009A42E6" w:rsidP="009A42E6">
            <w:pPr>
              <w:jc w:val="center"/>
            </w:pPr>
            <w:r w:rsidRPr="00B70E70">
              <w:rPr>
                <w:sz w:val="20"/>
              </w:rPr>
              <w:t>4 de junho de 2023</w:t>
            </w:r>
          </w:p>
        </w:tc>
        <w:tc>
          <w:tcPr>
            <w:tcW w:w="3685" w:type="dxa"/>
            <w:hideMark/>
          </w:tcPr>
          <w:p w14:paraId="211A8AC2" w14:textId="04B03BB1" w:rsidR="009A42E6" w:rsidRPr="00B77140" w:rsidRDefault="009A42E6" w:rsidP="009A42E6">
            <w:pPr>
              <w:jc w:val="center"/>
            </w:pPr>
            <w:r w:rsidRPr="00B70E70">
              <w:rPr>
                <w:sz w:val="20"/>
              </w:rPr>
              <w:t>4 de dezembro de 2023</w:t>
            </w:r>
          </w:p>
        </w:tc>
        <w:tc>
          <w:tcPr>
            <w:tcW w:w="1134" w:type="dxa"/>
            <w:hideMark/>
          </w:tcPr>
          <w:p w14:paraId="1249FCDC" w14:textId="1C06D25C" w:rsidR="009A42E6" w:rsidRPr="00B77140" w:rsidRDefault="009A42E6" w:rsidP="009A42E6">
            <w:pPr>
              <w:jc w:val="center"/>
            </w:pPr>
            <w:r w:rsidRPr="00B70E70">
              <w:rPr>
                <w:sz w:val="20"/>
              </w:rPr>
              <w:t>5,1000</w:t>
            </w:r>
          </w:p>
        </w:tc>
      </w:tr>
      <w:tr w:rsidR="009A42E6" w14:paraId="1569CCCC" w14:textId="77777777" w:rsidTr="00493369">
        <w:tc>
          <w:tcPr>
            <w:tcW w:w="3685" w:type="dxa"/>
            <w:hideMark/>
          </w:tcPr>
          <w:p w14:paraId="43E436F2" w14:textId="1EBD07A3" w:rsidR="009A42E6" w:rsidRPr="00B77140" w:rsidRDefault="009A42E6" w:rsidP="009A42E6">
            <w:pPr>
              <w:jc w:val="center"/>
            </w:pPr>
            <w:r w:rsidRPr="00B70E70">
              <w:rPr>
                <w:sz w:val="20"/>
              </w:rPr>
              <w:t>4 de dezembro de 2023</w:t>
            </w:r>
          </w:p>
        </w:tc>
        <w:tc>
          <w:tcPr>
            <w:tcW w:w="3685" w:type="dxa"/>
            <w:hideMark/>
          </w:tcPr>
          <w:p w14:paraId="251CCBF1" w14:textId="669A18B5" w:rsidR="009A42E6" w:rsidRPr="00B77140" w:rsidRDefault="009A42E6" w:rsidP="009A42E6">
            <w:pPr>
              <w:jc w:val="center"/>
            </w:pPr>
            <w:r w:rsidRPr="00B70E70">
              <w:rPr>
                <w:sz w:val="20"/>
              </w:rPr>
              <w:t>4 de junho de 2024</w:t>
            </w:r>
          </w:p>
        </w:tc>
        <w:tc>
          <w:tcPr>
            <w:tcW w:w="1134" w:type="dxa"/>
            <w:hideMark/>
          </w:tcPr>
          <w:p w14:paraId="5CC890D9" w14:textId="27392D82" w:rsidR="009A42E6" w:rsidRPr="00B77140" w:rsidRDefault="009A42E6" w:rsidP="009A42E6">
            <w:pPr>
              <w:jc w:val="center"/>
            </w:pPr>
            <w:r w:rsidRPr="00B70E70">
              <w:rPr>
                <w:sz w:val="20"/>
              </w:rPr>
              <w:t>6,1000</w:t>
            </w:r>
          </w:p>
        </w:tc>
      </w:tr>
      <w:tr w:rsidR="009A42E6" w14:paraId="54F54F74" w14:textId="77777777" w:rsidTr="00493369">
        <w:tc>
          <w:tcPr>
            <w:tcW w:w="3685" w:type="dxa"/>
            <w:hideMark/>
          </w:tcPr>
          <w:p w14:paraId="16E25A2C" w14:textId="52AA0BF9" w:rsidR="009A42E6" w:rsidRPr="00B77140" w:rsidRDefault="009A42E6" w:rsidP="009A42E6">
            <w:pPr>
              <w:jc w:val="center"/>
            </w:pPr>
            <w:r w:rsidRPr="00B70E70">
              <w:rPr>
                <w:sz w:val="20"/>
              </w:rPr>
              <w:lastRenderedPageBreak/>
              <w:t>4 de junho de 2024</w:t>
            </w:r>
          </w:p>
        </w:tc>
        <w:tc>
          <w:tcPr>
            <w:tcW w:w="3685" w:type="dxa"/>
            <w:hideMark/>
          </w:tcPr>
          <w:p w14:paraId="04A9F5F9" w14:textId="18AFF1EF" w:rsidR="009A42E6" w:rsidRPr="00B77140" w:rsidRDefault="009A42E6" w:rsidP="009A42E6">
            <w:pPr>
              <w:jc w:val="center"/>
            </w:pPr>
            <w:r w:rsidRPr="00B70E70">
              <w:rPr>
                <w:sz w:val="20"/>
              </w:rPr>
              <w:t>4 de dezembro de 2024</w:t>
            </w:r>
          </w:p>
        </w:tc>
        <w:tc>
          <w:tcPr>
            <w:tcW w:w="1134" w:type="dxa"/>
            <w:hideMark/>
          </w:tcPr>
          <w:p w14:paraId="074DF67A" w14:textId="48192959" w:rsidR="009A42E6" w:rsidRPr="00B77140" w:rsidRDefault="009A42E6" w:rsidP="009A42E6">
            <w:pPr>
              <w:jc w:val="center"/>
            </w:pPr>
            <w:r w:rsidRPr="00B70E70">
              <w:rPr>
                <w:sz w:val="20"/>
              </w:rPr>
              <w:t>7,1000</w:t>
            </w:r>
          </w:p>
        </w:tc>
      </w:tr>
      <w:tr w:rsidR="009A42E6" w14:paraId="608F9952" w14:textId="77777777" w:rsidTr="00493369">
        <w:tc>
          <w:tcPr>
            <w:tcW w:w="3685" w:type="dxa"/>
            <w:hideMark/>
          </w:tcPr>
          <w:p w14:paraId="61F60AA0" w14:textId="1CB18B2D" w:rsidR="009A42E6" w:rsidRPr="00B77140" w:rsidRDefault="009A42E6" w:rsidP="009A42E6">
            <w:pPr>
              <w:jc w:val="center"/>
            </w:pPr>
            <w:r w:rsidRPr="00B70E70">
              <w:rPr>
                <w:sz w:val="20"/>
              </w:rPr>
              <w:t>4 de dezembro de 2024</w:t>
            </w:r>
          </w:p>
        </w:tc>
        <w:tc>
          <w:tcPr>
            <w:tcW w:w="3685" w:type="dxa"/>
            <w:hideMark/>
          </w:tcPr>
          <w:p w14:paraId="37029523" w14:textId="266EC4A6" w:rsidR="009A42E6" w:rsidRPr="00B77140" w:rsidRDefault="009A42E6" w:rsidP="009A42E6">
            <w:pPr>
              <w:jc w:val="center"/>
            </w:pPr>
            <w:r w:rsidRPr="00B70E70">
              <w:rPr>
                <w:sz w:val="20"/>
              </w:rPr>
              <w:t>4 de junho de 2025</w:t>
            </w:r>
          </w:p>
        </w:tc>
        <w:tc>
          <w:tcPr>
            <w:tcW w:w="1134" w:type="dxa"/>
            <w:hideMark/>
          </w:tcPr>
          <w:p w14:paraId="79202099" w14:textId="410ED31D" w:rsidR="009A42E6" w:rsidRPr="00B77140" w:rsidRDefault="009A42E6" w:rsidP="009A42E6">
            <w:pPr>
              <w:jc w:val="center"/>
            </w:pPr>
            <w:r w:rsidRPr="00B70E70">
              <w:rPr>
                <w:sz w:val="20"/>
              </w:rPr>
              <w:t>8,1000</w:t>
            </w:r>
          </w:p>
        </w:tc>
      </w:tr>
      <w:tr w:rsidR="009A42E6" w14:paraId="2D40CDD3" w14:textId="77777777" w:rsidTr="00493369">
        <w:tc>
          <w:tcPr>
            <w:tcW w:w="3685" w:type="dxa"/>
            <w:hideMark/>
          </w:tcPr>
          <w:p w14:paraId="7FF9D5D9" w14:textId="711FE153" w:rsidR="009A42E6" w:rsidRPr="00B77140" w:rsidRDefault="009A42E6" w:rsidP="009A42E6">
            <w:pPr>
              <w:jc w:val="center"/>
            </w:pPr>
            <w:r w:rsidRPr="00B70E70">
              <w:rPr>
                <w:sz w:val="20"/>
              </w:rPr>
              <w:t>4 de junho de 2025</w:t>
            </w:r>
          </w:p>
        </w:tc>
        <w:tc>
          <w:tcPr>
            <w:tcW w:w="3685" w:type="dxa"/>
            <w:hideMark/>
          </w:tcPr>
          <w:p w14:paraId="2E8DD7B9" w14:textId="70A775A3" w:rsidR="009A42E6" w:rsidRPr="00B77140" w:rsidRDefault="009A42E6" w:rsidP="009A42E6">
            <w:pPr>
              <w:jc w:val="center"/>
            </w:pPr>
            <w:r w:rsidRPr="00B70E70">
              <w:rPr>
                <w:sz w:val="20"/>
              </w:rPr>
              <w:t>4 de dezembro de 2025</w:t>
            </w:r>
          </w:p>
        </w:tc>
        <w:tc>
          <w:tcPr>
            <w:tcW w:w="1134" w:type="dxa"/>
            <w:hideMark/>
          </w:tcPr>
          <w:p w14:paraId="1299B1A5" w14:textId="617B01C3" w:rsidR="009A42E6" w:rsidRPr="00B77140" w:rsidRDefault="009A42E6" w:rsidP="009A42E6">
            <w:pPr>
              <w:jc w:val="center"/>
            </w:pPr>
            <w:r w:rsidRPr="00B70E70">
              <w:rPr>
                <w:sz w:val="20"/>
              </w:rPr>
              <w:t>9,1000</w:t>
            </w:r>
          </w:p>
        </w:tc>
      </w:tr>
      <w:tr w:rsidR="009A42E6" w14:paraId="5CC7719F" w14:textId="77777777" w:rsidTr="00493369">
        <w:tc>
          <w:tcPr>
            <w:tcW w:w="3685" w:type="dxa"/>
            <w:hideMark/>
          </w:tcPr>
          <w:p w14:paraId="2A24EB0D" w14:textId="505DD887" w:rsidR="009A42E6" w:rsidRPr="00B77140" w:rsidRDefault="009A42E6" w:rsidP="009A42E6">
            <w:pPr>
              <w:jc w:val="center"/>
            </w:pPr>
            <w:r w:rsidRPr="00B70E70">
              <w:rPr>
                <w:sz w:val="20"/>
              </w:rPr>
              <w:t>4 de dezembro de 2025</w:t>
            </w:r>
          </w:p>
        </w:tc>
        <w:tc>
          <w:tcPr>
            <w:tcW w:w="3685" w:type="dxa"/>
            <w:hideMark/>
          </w:tcPr>
          <w:p w14:paraId="655A0B91" w14:textId="6C56C8FB" w:rsidR="009A42E6" w:rsidRPr="00B77140" w:rsidRDefault="009A42E6" w:rsidP="009A42E6">
            <w:pPr>
              <w:jc w:val="center"/>
            </w:pPr>
            <w:r w:rsidRPr="00B70E70">
              <w:rPr>
                <w:sz w:val="20"/>
              </w:rPr>
              <w:t>4 de junho de 2026</w:t>
            </w:r>
          </w:p>
        </w:tc>
        <w:tc>
          <w:tcPr>
            <w:tcW w:w="1134" w:type="dxa"/>
            <w:hideMark/>
          </w:tcPr>
          <w:p w14:paraId="4A7A9C35" w14:textId="5A1ED2B5" w:rsidR="009A42E6" w:rsidRPr="00B77140" w:rsidRDefault="009A42E6" w:rsidP="009A42E6">
            <w:pPr>
              <w:jc w:val="center"/>
            </w:pPr>
            <w:r w:rsidRPr="00B70E70">
              <w:rPr>
                <w:sz w:val="20"/>
              </w:rPr>
              <w:t>10,1000</w:t>
            </w:r>
          </w:p>
        </w:tc>
      </w:tr>
      <w:tr w:rsidR="009A42E6" w14:paraId="6B39C75A" w14:textId="77777777" w:rsidTr="00493369">
        <w:tc>
          <w:tcPr>
            <w:tcW w:w="3685" w:type="dxa"/>
            <w:hideMark/>
          </w:tcPr>
          <w:p w14:paraId="6A5ECED4" w14:textId="1A997BD9" w:rsidR="009A42E6" w:rsidRPr="00B77140" w:rsidRDefault="009A42E6" w:rsidP="009A42E6">
            <w:pPr>
              <w:jc w:val="center"/>
            </w:pPr>
            <w:r w:rsidRPr="00B70E70">
              <w:rPr>
                <w:sz w:val="20"/>
              </w:rPr>
              <w:t>4 de junho de 2026</w:t>
            </w:r>
          </w:p>
        </w:tc>
        <w:tc>
          <w:tcPr>
            <w:tcW w:w="3685" w:type="dxa"/>
            <w:hideMark/>
          </w:tcPr>
          <w:p w14:paraId="523194B3" w14:textId="2A1ABCDF" w:rsidR="009A42E6" w:rsidRPr="00B77140" w:rsidRDefault="009A42E6" w:rsidP="009A42E6">
            <w:pPr>
              <w:jc w:val="center"/>
            </w:pPr>
            <w:r w:rsidRPr="00B70E70">
              <w:rPr>
                <w:sz w:val="20"/>
              </w:rPr>
              <w:t>4 de dezembro de 2026</w:t>
            </w:r>
          </w:p>
        </w:tc>
        <w:tc>
          <w:tcPr>
            <w:tcW w:w="1134" w:type="dxa"/>
            <w:hideMark/>
          </w:tcPr>
          <w:p w14:paraId="53227044" w14:textId="64D2FB6C" w:rsidR="009A42E6" w:rsidRPr="00B77140" w:rsidRDefault="009A42E6" w:rsidP="009A42E6">
            <w:pPr>
              <w:jc w:val="center"/>
            </w:pPr>
            <w:r w:rsidRPr="00B70E70">
              <w:rPr>
                <w:sz w:val="20"/>
              </w:rPr>
              <w:t>11,1000</w:t>
            </w:r>
          </w:p>
        </w:tc>
      </w:tr>
      <w:tr w:rsidR="009A42E6" w14:paraId="5F19CD2A" w14:textId="77777777" w:rsidTr="00493369">
        <w:tc>
          <w:tcPr>
            <w:tcW w:w="3685" w:type="dxa"/>
            <w:hideMark/>
          </w:tcPr>
          <w:p w14:paraId="22A1C20E" w14:textId="78A972BB" w:rsidR="009A42E6" w:rsidRPr="00B77140" w:rsidRDefault="009A42E6" w:rsidP="009A42E6">
            <w:pPr>
              <w:jc w:val="center"/>
              <w:rPr>
                <w:highlight w:val="yellow"/>
              </w:rPr>
            </w:pPr>
            <w:r w:rsidRPr="009C083D">
              <w:rPr>
                <w:sz w:val="20"/>
              </w:rPr>
              <w:t>A partir de 4 de dezembro de 2026</w:t>
            </w:r>
          </w:p>
        </w:tc>
        <w:tc>
          <w:tcPr>
            <w:tcW w:w="3685" w:type="dxa"/>
            <w:hideMark/>
          </w:tcPr>
          <w:p w14:paraId="329E5E64" w14:textId="71B61B9E" w:rsidR="009A42E6" w:rsidRPr="00B77140" w:rsidRDefault="009A42E6" w:rsidP="009A42E6">
            <w:pPr>
              <w:jc w:val="center"/>
              <w:rPr>
                <w:highlight w:val="yellow"/>
              </w:rPr>
            </w:pPr>
            <w:r>
              <w:rPr>
                <w:sz w:val="20"/>
              </w:rPr>
              <w:t>Perpetuidade</w:t>
            </w:r>
          </w:p>
        </w:tc>
        <w:tc>
          <w:tcPr>
            <w:tcW w:w="1134" w:type="dxa"/>
            <w:hideMark/>
          </w:tcPr>
          <w:p w14:paraId="0097EADD" w14:textId="201C9510" w:rsidR="009A42E6" w:rsidRPr="00B77140" w:rsidRDefault="009A42E6" w:rsidP="009A42E6">
            <w:pPr>
              <w:jc w:val="center"/>
              <w:rPr>
                <w:highlight w:val="yellow"/>
              </w:rPr>
            </w:pPr>
            <w:r w:rsidRPr="009C083D">
              <w:rPr>
                <w:sz w:val="20"/>
              </w:rPr>
              <w:t>12,0000</w:t>
            </w:r>
          </w:p>
        </w:tc>
      </w:tr>
    </w:tbl>
    <w:p w14:paraId="41749560" w14:textId="77777777" w:rsidR="008E2D43" w:rsidRPr="00B5701E" w:rsidRDefault="008E2D43" w:rsidP="00B5701E">
      <w:pPr>
        <w:pStyle w:val="PargrafodaLista"/>
        <w:ind w:left="709"/>
        <w:contextualSpacing w:val="0"/>
        <w:rPr>
          <w:sz w:val="24"/>
          <w:szCs w:val="24"/>
        </w:rPr>
      </w:pPr>
    </w:p>
    <w:p w14:paraId="7F2F49BE" w14:textId="77777777" w:rsidR="0016629C" w:rsidRPr="00B5701E" w:rsidRDefault="0016629C" w:rsidP="00B5701E">
      <w:pPr>
        <w:pStyle w:val="PargrafodaLista"/>
        <w:ind w:left="709"/>
        <w:contextualSpacing w:val="0"/>
        <w:rPr>
          <w:sz w:val="24"/>
          <w:szCs w:val="24"/>
        </w:rPr>
      </w:pPr>
      <w:r w:rsidRPr="00B5701E">
        <w:rPr>
          <w:sz w:val="24"/>
          <w:szCs w:val="24"/>
        </w:rPr>
        <w:t>n = número de dias úteis entre a Primeira Data de Integralização, inclusive, e a data de cálculo, exclusive, sendo "n" um número inteiro.</w:t>
      </w:r>
    </w:p>
    <w:p w14:paraId="542CFA67" w14:textId="77777777" w:rsidR="0016629C" w:rsidRPr="00B5701E" w:rsidRDefault="0016629C" w:rsidP="00B5701E">
      <w:pPr>
        <w:pStyle w:val="PargrafodaLista"/>
        <w:keepNext/>
        <w:ind w:left="709"/>
        <w:contextualSpacing w:val="0"/>
        <w:rPr>
          <w:sz w:val="24"/>
          <w:szCs w:val="24"/>
        </w:rPr>
      </w:pPr>
      <w:r w:rsidRPr="00B5701E">
        <w:rPr>
          <w:sz w:val="24"/>
          <w:szCs w:val="24"/>
        </w:rPr>
        <w:t>Observações:</w:t>
      </w:r>
    </w:p>
    <w:p w14:paraId="5C8F2F56" w14:textId="77777777" w:rsidR="0016629C" w:rsidRPr="00B5701E" w:rsidRDefault="0016629C" w:rsidP="00B5701E">
      <w:pPr>
        <w:pStyle w:val="PargrafodaLista"/>
        <w:ind w:left="709"/>
        <w:contextualSpacing w:val="0"/>
        <w:rPr>
          <w:sz w:val="24"/>
          <w:szCs w:val="24"/>
        </w:rPr>
      </w:pPr>
      <w:r w:rsidRPr="00B5701E">
        <w:rPr>
          <w:sz w:val="24"/>
          <w:szCs w:val="24"/>
        </w:rPr>
        <w:t>O fator resultante da expressão (1 + TDI</w:t>
      </w:r>
      <w:r w:rsidRPr="00B5701E">
        <w:rPr>
          <w:sz w:val="24"/>
          <w:szCs w:val="24"/>
          <w:vertAlign w:val="subscript"/>
        </w:rPr>
        <w:t>k</w:t>
      </w:r>
      <w:r w:rsidRPr="00B5701E">
        <w:rPr>
          <w:sz w:val="24"/>
          <w:szCs w:val="24"/>
        </w:rPr>
        <w:t>) é considerado com 16 (dezesseis) casas decimais, sem arredondamento.</w:t>
      </w:r>
    </w:p>
    <w:p w14:paraId="7C17E1FC" w14:textId="77777777" w:rsidR="0016629C" w:rsidRPr="00B5701E" w:rsidRDefault="0016629C" w:rsidP="00B5701E">
      <w:pPr>
        <w:pStyle w:val="PargrafodaLista"/>
        <w:ind w:left="709"/>
        <w:contextualSpacing w:val="0"/>
        <w:rPr>
          <w:sz w:val="24"/>
          <w:szCs w:val="24"/>
        </w:rPr>
      </w:pPr>
      <w:r w:rsidRPr="00B5701E">
        <w:rPr>
          <w:sz w:val="24"/>
          <w:szCs w:val="24"/>
        </w:rPr>
        <w:t>Efetua-se o produtório dos fatores (1 + TDI</w:t>
      </w:r>
      <w:r w:rsidRPr="00B5701E">
        <w:rPr>
          <w:sz w:val="24"/>
          <w:szCs w:val="24"/>
          <w:vertAlign w:val="subscript"/>
        </w:rPr>
        <w:t>k</w:t>
      </w:r>
      <w:r w:rsidRPr="00B5701E">
        <w:rPr>
          <w:sz w:val="24"/>
          <w:szCs w:val="24"/>
        </w:rPr>
        <w:t>), sendo que a cada fator acumulado, trunca-se o resultado com 16 (dezesseis) casas decimais, aplicando-se o próximo fator diário, e assim por diante até o último considerado.</w:t>
      </w:r>
    </w:p>
    <w:p w14:paraId="3B458864" w14:textId="77777777" w:rsidR="0016629C" w:rsidRPr="00B5701E" w:rsidRDefault="0016629C" w:rsidP="00B5701E">
      <w:pPr>
        <w:pStyle w:val="PargrafodaLista"/>
        <w:ind w:left="709"/>
        <w:contextualSpacing w:val="0"/>
        <w:rPr>
          <w:sz w:val="24"/>
          <w:szCs w:val="24"/>
        </w:rPr>
      </w:pPr>
      <w:r w:rsidRPr="00B5701E">
        <w:rPr>
          <w:sz w:val="24"/>
          <w:szCs w:val="24"/>
        </w:rPr>
        <w:t>Estando os fatores acumulados, considera-se o fator resultante "Fator DI" com 8 (oito) casas decimais, com arredondamento.</w:t>
      </w:r>
    </w:p>
    <w:p w14:paraId="758E4A4D" w14:textId="77777777" w:rsidR="0016629C" w:rsidRPr="00B5701E" w:rsidRDefault="0016629C" w:rsidP="00B5701E">
      <w:pPr>
        <w:pStyle w:val="PargrafodaLista"/>
        <w:ind w:left="709"/>
        <w:contextualSpacing w:val="0"/>
        <w:rPr>
          <w:sz w:val="24"/>
          <w:szCs w:val="24"/>
        </w:rPr>
      </w:pPr>
      <w:r w:rsidRPr="00B5701E">
        <w:rPr>
          <w:sz w:val="24"/>
          <w:szCs w:val="24"/>
        </w:rPr>
        <w:t xml:space="preserve">O fator resultante da expressão (Fator DI x </w:t>
      </w:r>
      <w:proofErr w:type="spellStart"/>
      <w:r w:rsidRPr="00B5701E">
        <w:rPr>
          <w:sz w:val="24"/>
          <w:szCs w:val="24"/>
        </w:rPr>
        <w:t>FatorSpread</w:t>
      </w:r>
      <w:proofErr w:type="spellEnd"/>
      <w:r w:rsidRPr="00B5701E">
        <w:rPr>
          <w:sz w:val="24"/>
          <w:szCs w:val="24"/>
        </w:rPr>
        <w:t>) deve ser considerado com 9 (nove) casas decimais, com arredondamento.</w:t>
      </w:r>
    </w:p>
    <w:p w14:paraId="4F482910" w14:textId="19E0835E" w:rsidR="009E7A5E" w:rsidRDefault="0016629C" w:rsidP="00B5701E">
      <w:pPr>
        <w:ind w:left="709"/>
        <w:rPr>
          <w:i/>
          <w:iCs/>
          <w:sz w:val="24"/>
          <w:szCs w:val="24"/>
        </w:rPr>
      </w:pPr>
      <w:r w:rsidRPr="00B5701E">
        <w:rPr>
          <w:sz w:val="24"/>
          <w:szCs w:val="24"/>
        </w:rPr>
        <w:t>A Taxa DI deverá ser utilizada considerando idêntico número de casas decimais divulgado pela entidade responsável por seu cálculo, salvo quando expressamente indicado de outra forma.</w:t>
      </w:r>
      <w:r w:rsidR="00C25E83">
        <w:rPr>
          <w:sz w:val="24"/>
          <w:szCs w:val="24"/>
        </w:rPr>
        <w:t xml:space="preserve"> </w:t>
      </w:r>
    </w:p>
    <w:p w14:paraId="0AC33210" w14:textId="343414F9" w:rsidR="00A4519C" w:rsidRPr="00B5701E" w:rsidRDefault="00A4519C" w:rsidP="00A4519C">
      <w:pPr>
        <w:pStyle w:val="PargrafodaLista"/>
        <w:ind w:left="709"/>
        <w:contextualSpacing w:val="0"/>
        <w:rPr>
          <w:sz w:val="24"/>
          <w:szCs w:val="24"/>
        </w:rPr>
      </w:pPr>
      <w:bookmarkStart w:id="163" w:name="_Hlk55986972"/>
      <w:bookmarkStart w:id="164" w:name="_Hlk56155991"/>
      <w:r w:rsidRPr="006B63DC">
        <w:rPr>
          <w:sz w:val="24"/>
          <w:szCs w:val="24"/>
        </w:rPr>
        <w:t xml:space="preserve">A </w:t>
      </w:r>
      <w:r w:rsidR="006B63DC" w:rsidRPr="0000021D">
        <w:rPr>
          <w:sz w:val="24"/>
          <w:szCs w:val="24"/>
        </w:rPr>
        <w:t>Sobretaxa</w:t>
      </w:r>
      <w:r w:rsidRPr="006B63DC">
        <w:rPr>
          <w:sz w:val="24"/>
          <w:szCs w:val="24"/>
        </w:rPr>
        <w:t xml:space="preserve"> apenas será alterada no período de capitalização subsequente e a B3 deverá ser comunicada com 3 (três) Dias Úteis de antecedência da data de início do referido período para efetuar a troca de taxa em seu sistema</w:t>
      </w:r>
      <w:bookmarkEnd w:id="163"/>
      <w:r w:rsidRPr="006B63DC">
        <w:rPr>
          <w:sz w:val="24"/>
          <w:szCs w:val="24"/>
        </w:rPr>
        <w:t>.</w:t>
      </w:r>
      <w:r>
        <w:rPr>
          <w:sz w:val="24"/>
          <w:szCs w:val="24"/>
        </w:rPr>
        <w:t xml:space="preserve"> </w:t>
      </w:r>
    </w:p>
    <w:p w14:paraId="1E5C264D" w14:textId="77777777" w:rsidR="00C94473" w:rsidRPr="00B5701E" w:rsidRDefault="00C94473" w:rsidP="00C83225">
      <w:pPr>
        <w:numPr>
          <w:ilvl w:val="1"/>
          <w:numId w:val="3"/>
        </w:numPr>
        <w:rPr>
          <w:sz w:val="24"/>
          <w:szCs w:val="24"/>
        </w:rPr>
      </w:pPr>
      <w:bookmarkStart w:id="165" w:name="_Ref495492067"/>
      <w:bookmarkStart w:id="166" w:name="_Ref286154048"/>
      <w:bookmarkEnd w:id="101"/>
      <w:bookmarkEnd w:id="102"/>
      <w:bookmarkEnd w:id="103"/>
      <w:bookmarkEnd w:id="106"/>
      <w:bookmarkEnd w:id="109"/>
      <w:bookmarkEnd w:id="110"/>
      <w:bookmarkEnd w:id="164"/>
      <w:r w:rsidRPr="00B5701E">
        <w:rPr>
          <w:i/>
          <w:sz w:val="24"/>
          <w:szCs w:val="24"/>
        </w:rPr>
        <w:t>Indisponibilidade Temporária, Extinção, Limitação e/ou Não Divulgação da Taxa DI</w:t>
      </w:r>
      <w:r w:rsidRPr="00B5701E">
        <w:rPr>
          <w:sz w:val="24"/>
          <w:szCs w:val="24"/>
        </w:rPr>
        <w:t>.</w:t>
      </w:r>
      <w:r w:rsidR="008771F4" w:rsidRPr="00B5701E">
        <w:rPr>
          <w:sz w:val="24"/>
          <w:szCs w:val="24"/>
        </w:rPr>
        <w:t xml:space="preserve"> </w:t>
      </w:r>
      <w:r w:rsidRPr="00B5701E">
        <w:rPr>
          <w:sz w:val="24"/>
          <w:szCs w:val="24"/>
        </w:rPr>
        <w:t>Serão aplicáveis as disposições abaixo em caso de indisponibilidade temporária, extinção, limitação e/ou não divulgação da Taxa DI.</w:t>
      </w:r>
      <w:bookmarkEnd w:id="165"/>
    </w:p>
    <w:p w14:paraId="5036297E" w14:textId="3811AFFF" w:rsidR="0052473B" w:rsidRPr="00B5701E" w:rsidRDefault="00151253" w:rsidP="00C83225">
      <w:pPr>
        <w:numPr>
          <w:ilvl w:val="5"/>
          <w:numId w:val="3"/>
        </w:numPr>
        <w:ind w:firstLine="0"/>
        <w:rPr>
          <w:sz w:val="24"/>
          <w:szCs w:val="24"/>
        </w:rPr>
      </w:pPr>
      <w:bookmarkStart w:id="167" w:name="_Ref314589042"/>
      <w:r w:rsidRPr="00B5701E">
        <w:rPr>
          <w:sz w:val="24"/>
          <w:szCs w:val="24"/>
        </w:rPr>
        <w:t>Observado o disposto na Cláusula </w:t>
      </w:r>
      <w:r w:rsidR="00A97720" w:rsidRPr="00B5701E">
        <w:rPr>
          <w:sz w:val="24"/>
          <w:szCs w:val="24"/>
        </w:rPr>
        <w:t>7.13.2 abaixo</w:t>
      </w:r>
      <w:r w:rsidRPr="00B5701E">
        <w:rPr>
          <w:sz w:val="24"/>
          <w:szCs w:val="24"/>
        </w:rPr>
        <w:t>, se, quando do cálculo de quaisquer obrigações pecuniárias relativas</w:t>
      </w:r>
      <w:r w:rsidR="000332A8" w:rsidRPr="00B5701E">
        <w:rPr>
          <w:sz w:val="24"/>
          <w:szCs w:val="24"/>
        </w:rPr>
        <w:t> às Debêntures previstas nesta Escritura de Emissão, a Taxa DI não estiver disponível, será utilizado, em sua substituição, o percentual correspondente à última Taxa DI divulgada oficialmente até a data d</w:t>
      </w:r>
      <w:r w:rsidR="005A497B" w:rsidRPr="00B5701E">
        <w:rPr>
          <w:sz w:val="24"/>
          <w:szCs w:val="24"/>
        </w:rPr>
        <w:t>e</w:t>
      </w:r>
      <w:r w:rsidR="000332A8" w:rsidRPr="00B5701E">
        <w:rPr>
          <w:sz w:val="24"/>
          <w:szCs w:val="24"/>
        </w:rPr>
        <w:t xml:space="preserve"> cálculo, não sendo devidas quaisquer compensações financeiras, multas ou penalidades entre a Companhia e/ou os Debenturistas quando da divulgação posterior da Taxa DI</w:t>
      </w:r>
      <w:r w:rsidR="0052473B" w:rsidRPr="00B5701E">
        <w:rPr>
          <w:sz w:val="24"/>
          <w:szCs w:val="24"/>
        </w:rPr>
        <w:t>.</w:t>
      </w:r>
      <w:bookmarkEnd w:id="167"/>
      <w:r w:rsidR="00C25E83">
        <w:rPr>
          <w:sz w:val="24"/>
          <w:szCs w:val="24"/>
        </w:rPr>
        <w:t xml:space="preserve"> </w:t>
      </w:r>
    </w:p>
    <w:p w14:paraId="48E2B897" w14:textId="6D95FF0E" w:rsidR="001011A4" w:rsidRPr="00B5701E" w:rsidRDefault="0010785E" w:rsidP="00C83225">
      <w:pPr>
        <w:numPr>
          <w:ilvl w:val="5"/>
          <w:numId w:val="3"/>
        </w:numPr>
        <w:ind w:firstLine="0"/>
        <w:rPr>
          <w:sz w:val="24"/>
          <w:szCs w:val="24"/>
        </w:rPr>
      </w:pPr>
      <w:bookmarkStart w:id="168" w:name="_Ref306030694"/>
      <w:r w:rsidRPr="00B5701E">
        <w:rPr>
          <w:sz w:val="24"/>
          <w:szCs w:val="24"/>
        </w:rPr>
        <w:lastRenderedPageBreak/>
        <w:t xml:space="preserve">Na hipótese de não divulgação </w:t>
      </w:r>
      <w:r w:rsidR="00DC13BB" w:rsidRPr="00B5701E">
        <w:rPr>
          <w:sz w:val="24"/>
          <w:szCs w:val="24"/>
        </w:rPr>
        <w:t xml:space="preserve">da Taxa DI </w:t>
      </w:r>
      <w:r w:rsidRPr="00B5701E">
        <w:rPr>
          <w:sz w:val="24"/>
          <w:szCs w:val="24"/>
        </w:rPr>
        <w:t>por mais de 10 (dez) dias consecutivos</w:t>
      </w:r>
      <w:r w:rsidR="00881028" w:rsidRPr="00B5701E">
        <w:rPr>
          <w:sz w:val="24"/>
          <w:szCs w:val="24"/>
        </w:rPr>
        <w:t xml:space="preserve"> ou extinção, limitação e/ou ausência de apuração</w:t>
      </w:r>
      <w:r w:rsidRPr="00B5701E">
        <w:rPr>
          <w:sz w:val="24"/>
          <w:szCs w:val="24"/>
        </w:rPr>
        <w:t xml:space="preserve"> </w:t>
      </w:r>
      <w:r w:rsidR="00881028" w:rsidRPr="00B5701E">
        <w:rPr>
          <w:sz w:val="24"/>
          <w:szCs w:val="24"/>
        </w:rPr>
        <w:t>da Taxa DI</w:t>
      </w:r>
      <w:r w:rsidR="000A2486" w:rsidRPr="00B5701E">
        <w:rPr>
          <w:sz w:val="24"/>
          <w:szCs w:val="24"/>
        </w:rPr>
        <w:t>,</w:t>
      </w:r>
      <w:r w:rsidRPr="00B5701E">
        <w:rPr>
          <w:sz w:val="24"/>
          <w:szCs w:val="24"/>
        </w:rPr>
        <w:t xml:space="preserve"> ou no caso de impossibilidade de aplicação </w:t>
      </w:r>
      <w:r w:rsidR="00DC13BB" w:rsidRPr="00B5701E">
        <w:rPr>
          <w:sz w:val="24"/>
          <w:szCs w:val="24"/>
        </w:rPr>
        <w:t>da Taxa DI às Debêntures</w:t>
      </w:r>
      <w:r w:rsidRPr="00B5701E">
        <w:rPr>
          <w:sz w:val="24"/>
          <w:szCs w:val="24"/>
        </w:rPr>
        <w:t xml:space="preserve"> por proibição legal ou judicial</w:t>
      </w:r>
      <w:r w:rsidR="005C54E5" w:rsidRPr="00B5701E">
        <w:rPr>
          <w:sz w:val="24"/>
          <w:szCs w:val="24"/>
        </w:rPr>
        <w:t>, será utilizad</w:t>
      </w:r>
      <w:r w:rsidR="00816B3C" w:rsidRPr="00B5701E">
        <w:rPr>
          <w:sz w:val="24"/>
          <w:szCs w:val="24"/>
        </w:rPr>
        <w:t>o</w:t>
      </w:r>
      <w:r w:rsidR="005C54E5" w:rsidRPr="00B5701E">
        <w:rPr>
          <w:sz w:val="24"/>
          <w:szCs w:val="24"/>
        </w:rPr>
        <w:t xml:space="preserve">, em sua substituição, o substituto determinado legalmente para tanto. Caso não seja possível aplicar o </w:t>
      </w:r>
      <w:r w:rsidR="00E004E5" w:rsidRPr="00B5701E">
        <w:rPr>
          <w:sz w:val="24"/>
          <w:szCs w:val="24"/>
        </w:rPr>
        <w:t>disposto acima</w:t>
      </w:r>
      <w:r w:rsidR="000A2486" w:rsidRPr="00B5701E">
        <w:rPr>
          <w:sz w:val="24"/>
          <w:szCs w:val="24"/>
        </w:rPr>
        <w:t xml:space="preserve">, </w:t>
      </w:r>
      <w:r w:rsidRPr="00B5701E">
        <w:rPr>
          <w:sz w:val="24"/>
          <w:szCs w:val="24"/>
        </w:rPr>
        <w:t xml:space="preserve">o Agente Fiduciário deverá, no prazo de até </w:t>
      </w:r>
      <w:r w:rsidR="00881028" w:rsidRPr="00B5701E">
        <w:rPr>
          <w:sz w:val="24"/>
          <w:szCs w:val="24"/>
        </w:rPr>
        <w:t>2</w:t>
      </w:r>
      <w:r w:rsidRPr="00B5701E">
        <w:rPr>
          <w:sz w:val="24"/>
          <w:szCs w:val="24"/>
        </w:rPr>
        <w:t> (</w:t>
      </w:r>
      <w:r w:rsidR="00881028" w:rsidRPr="00B5701E">
        <w:rPr>
          <w:sz w:val="24"/>
          <w:szCs w:val="24"/>
        </w:rPr>
        <w:t>dois</w:t>
      </w:r>
      <w:r w:rsidRPr="00B5701E">
        <w:rPr>
          <w:sz w:val="24"/>
          <w:szCs w:val="24"/>
        </w:rPr>
        <w:t xml:space="preserve">) </w:t>
      </w:r>
      <w:r w:rsidR="00E32781" w:rsidRPr="00B5701E">
        <w:rPr>
          <w:sz w:val="24"/>
          <w:szCs w:val="24"/>
        </w:rPr>
        <w:t>D</w:t>
      </w:r>
      <w:r w:rsidRPr="00B5701E">
        <w:rPr>
          <w:sz w:val="24"/>
          <w:szCs w:val="24"/>
        </w:rPr>
        <w:t>ias</w:t>
      </w:r>
      <w:r w:rsidR="00E32781" w:rsidRPr="00B5701E">
        <w:rPr>
          <w:sz w:val="24"/>
          <w:szCs w:val="24"/>
        </w:rPr>
        <w:t xml:space="preserve"> Úteis</w:t>
      </w:r>
      <w:r w:rsidRPr="00B5701E">
        <w:rPr>
          <w:sz w:val="24"/>
          <w:szCs w:val="24"/>
        </w:rPr>
        <w:t xml:space="preserve"> contados da data de término do prazo de 10 (dez) dias consecutivos </w:t>
      </w:r>
      <w:r w:rsidR="00EE182C" w:rsidRPr="00B5701E">
        <w:rPr>
          <w:sz w:val="24"/>
          <w:szCs w:val="24"/>
        </w:rPr>
        <w:t xml:space="preserve">após a data esperada para sua aprovação e/ou divulgação </w:t>
      </w:r>
      <w:r w:rsidRPr="00B5701E">
        <w:rPr>
          <w:sz w:val="24"/>
          <w:szCs w:val="24"/>
        </w:rPr>
        <w:t xml:space="preserve">ou da data de extinção ou </w:t>
      </w:r>
      <w:r w:rsidR="00542787" w:rsidRPr="00B5701E">
        <w:rPr>
          <w:sz w:val="24"/>
          <w:szCs w:val="24"/>
        </w:rPr>
        <w:t xml:space="preserve">da data da </w:t>
      </w:r>
      <w:r w:rsidR="003F1FBC" w:rsidRPr="00B5701E">
        <w:rPr>
          <w:sz w:val="24"/>
          <w:szCs w:val="24"/>
        </w:rPr>
        <w:t xml:space="preserve">proibição </w:t>
      </w:r>
      <w:r w:rsidRPr="00B5701E">
        <w:rPr>
          <w:sz w:val="24"/>
          <w:szCs w:val="24"/>
        </w:rPr>
        <w:t xml:space="preserve">legal ou judicial, conforme o caso, convocar assembleia geral de Debenturistas para </w:t>
      </w:r>
      <w:r w:rsidR="00980D8E" w:rsidRPr="00B5701E">
        <w:rPr>
          <w:sz w:val="24"/>
          <w:szCs w:val="24"/>
        </w:rPr>
        <w:t>os Debenturistas</w:t>
      </w:r>
      <w:r w:rsidR="00B4777D" w:rsidRPr="00B5701E">
        <w:rPr>
          <w:sz w:val="24"/>
          <w:szCs w:val="24"/>
        </w:rPr>
        <w:t xml:space="preserve"> </w:t>
      </w:r>
      <w:r w:rsidRPr="00B5701E">
        <w:rPr>
          <w:sz w:val="24"/>
          <w:szCs w:val="24"/>
        </w:rPr>
        <w:t>deliberar</w:t>
      </w:r>
      <w:r w:rsidR="00980D8E" w:rsidRPr="00B5701E">
        <w:rPr>
          <w:sz w:val="24"/>
          <w:szCs w:val="24"/>
        </w:rPr>
        <w:t>em</w:t>
      </w:r>
      <w:r w:rsidRPr="00B5701E">
        <w:rPr>
          <w:sz w:val="24"/>
          <w:szCs w:val="24"/>
        </w:rPr>
        <w:t xml:space="preserve">, em comum acordo com a Companhia e observada </w:t>
      </w:r>
      <w:r w:rsidR="001F2458" w:rsidRPr="00B5701E">
        <w:rPr>
          <w:sz w:val="24"/>
          <w:szCs w:val="24"/>
        </w:rPr>
        <w:t xml:space="preserve">a </w:t>
      </w:r>
      <w:r w:rsidRPr="00B5701E">
        <w:rPr>
          <w:sz w:val="24"/>
          <w:szCs w:val="24"/>
        </w:rPr>
        <w:t xml:space="preserve">regulamentação aplicável, sobre o novo parâmetro de remuneração das Debêntures a ser aplicado, que deverá ser aquele que melhor reflita </w:t>
      </w:r>
      <w:r w:rsidR="00AE4287" w:rsidRPr="00B5701E">
        <w:rPr>
          <w:sz w:val="24"/>
          <w:szCs w:val="24"/>
        </w:rPr>
        <w:t xml:space="preserve">as condições do mercado </w:t>
      </w:r>
      <w:r w:rsidRPr="00B5701E">
        <w:rPr>
          <w:sz w:val="24"/>
          <w:szCs w:val="24"/>
        </w:rPr>
        <w:t>vigentes à época.</w:t>
      </w:r>
      <w:r w:rsidR="008771F4" w:rsidRPr="00B5701E">
        <w:rPr>
          <w:sz w:val="24"/>
          <w:szCs w:val="24"/>
        </w:rPr>
        <w:t xml:space="preserve"> </w:t>
      </w:r>
      <w:r w:rsidRPr="00B5701E">
        <w:rPr>
          <w:sz w:val="24"/>
          <w:szCs w:val="24"/>
        </w:rPr>
        <w:t xml:space="preserve">Até a deliberação desse novo parâmetro de remuneração das Debêntures, quando do cálculo de quaisquer obrigações pecuniárias relativas às Debêntures previstas nesta Escritura de Emissão, </w:t>
      </w:r>
      <w:r w:rsidR="00EA4A8B" w:rsidRPr="00B5701E">
        <w:rPr>
          <w:sz w:val="24"/>
          <w:szCs w:val="24"/>
        </w:rPr>
        <w:t xml:space="preserve">será utilizado, para </w:t>
      </w:r>
      <w:r w:rsidR="004A0134" w:rsidRPr="00B5701E">
        <w:rPr>
          <w:sz w:val="24"/>
          <w:szCs w:val="24"/>
        </w:rPr>
        <w:t xml:space="preserve">a </w:t>
      </w:r>
      <w:r w:rsidR="00EA4A8B" w:rsidRPr="00B5701E">
        <w:rPr>
          <w:sz w:val="24"/>
          <w:szCs w:val="24"/>
        </w:rPr>
        <w:t>apuração</w:t>
      </w:r>
      <w:r w:rsidR="00C1609C" w:rsidRPr="00B5701E">
        <w:rPr>
          <w:sz w:val="24"/>
          <w:szCs w:val="24"/>
        </w:rPr>
        <w:t xml:space="preserve"> </w:t>
      </w:r>
      <w:r w:rsidR="00C8524A" w:rsidRPr="00B5701E">
        <w:rPr>
          <w:sz w:val="24"/>
          <w:szCs w:val="24"/>
        </w:rPr>
        <w:t>da Taxa DI</w:t>
      </w:r>
      <w:r w:rsidR="00E32781" w:rsidRPr="00B5701E">
        <w:rPr>
          <w:sz w:val="24"/>
          <w:szCs w:val="24"/>
        </w:rPr>
        <w:t>,</w:t>
      </w:r>
      <w:r w:rsidR="00C8524A" w:rsidRPr="00B5701E">
        <w:rPr>
          <w:sz w:val="24"/>
          <w:szCs w:val="24"/>
        </w:rPr>
        <w:t xml:space="preserve"> o percentual correspondente à última Taxa DI divulgada oficialmente até a data d</w:t>
      </w:r>
      <w:r w:rsidR="005A497B" w:rsidRPr="00B5701E">
        <w:rPr>
          <w:sz w:val="24"/>
          <w:szCs w:val="24"/>
        </w:rPr>
        <w:t>e</w:t>
      </w:r>
      <w:r w:rsidR="00C8524A" w:rsidRPr="00B5701E">
        <w:rPr>
          <w:sz w:val="24"/>
          <w:szCs w:val="24"/>
        </w:rPr>
        <w:t xml:space="preserve"> cálculo, não sendo devidas quaisquer compensações financeiras, multas ou penalidades entre a Companhia e/ou os Debenturistas quando da divulgação posterior da Taxa DI</w:t>
      </w:r>
      <w:r w:rsidRPr="00B5701E">
        <w:rPr>
          <w:sz w:val="24"/>
          <w:szCs w:val="24"/>
        </w:rPr>
        <w:t>.</w:t>
      </w:r>
      <w:r w:rsidR="008771F4" w:rsidRPr="00B5701E">
        <w:rPr>
          <w:sz w:val="24"/>
          <w:szCs w:val="24"/>
        </w:rPr>
        <w:t xml:space="preserve"> </w:t>
      </w:r>
      <w:r w:rsidRPr="00B5701E">
        <w:rPr>
          <w:sz w:val="24"/>
          <w:szCs w:val="24"/>
        </w:rPr>
        <w:t xml:space="preserve">Caso </w:t>
      </w:r>
      <w:r w:rsidR="00C8524A" w:rsidRPr="00B5701E">
        <w:rPr>
          <w:sz w:val="24"/>
          <w:szCs w:val="24"/>
        </w:rPr>
        <w:t xml:space="preserve">a Taxa DI </w:t>
      </w:r>
      <w:r w:rsidRPr="00B5701E">
        <w:rPr>
          <w:sz w:val="24"/>
          <w:szCs w:val="24"/>
        </w:rPr>
        <w:t>volte a ser divulgad</w:t>
      </w:r>
      <w:r w:rsidR="00C8524A" w:rsidRPr="00B5701E">
        <w:rPr>
          <w:sz w:val="24"/>
          <w:szCs w:val="24"/>
        </w:rPr>
        <w:t>a</w:t>
      </w:r>
      <w:r w:rsidR="00E32781" w:rsidRPr="00B5701E">
        <w:rPr>
          <w:sz w:val="24"/>
          <w:szCs w:val="24"/>
        </w:rPr>
        <w:t xml:space="preserve"> </w:t>
      </w:r>
      <w:r w:rsidRPr="00B5701E">
        <w:rPr>
          <w:sz w:val="24"/>
          <w:szCs w:val="24"/>
        </w:rPr>
        <w:t>antes da realização da assembleia geral de Debenturistas</w:t>
      </w:r>
      <w:r w:rsidR="00E32781" w:rsidRPr="00B5701E">
        <w:rPr>
          <w:sz w:val="24"/>
          <w:szCs w:val="24"/>
        </w:rPr>
        <w:t xml:space="preserve"> </w:t>
      </w:r>
      <w:r w:rsidRPr="00B5701E">
        <w:rPr>
          <w:sz w:val="24"/>
          <w:szCs w:val="24"/>
        </w:rPr>
        <w:t xml:space="preserve">prevista acima, referida assembleia geral de Debenturistas não será realizada, e </w:t>
      </w:r>
      <w:r w:rsidR="0056195A" w:rsidRPr="00B5701E">
        <w:rPr>
          <w:sz w:val="24"/>
          <w:szCs w:val="24"/>
        </w:rPr>
        <w:t>a Taxa DI</w:t>
      </w:r>
      <w:r w:rsidRPr="00B5701E">
        <w:rPr>
          <w:sz w:val="24"/>
          <w:szCs w:val="24"/>
        </w:rPr>
        <w:t>, a partir da data de sua</w:t>
      </w:r>
      <w:r w:rsidR="005A24DE" w:rsidRPr="00B5701E">
        <w:rPr>
          <w:sz w:val="24"/>
          <w:szCs w:val="24"/>
        </w:rPr>
        <w:t xml:space="preserve"> divulgação</w:t>
      </w:r>
      <w:r w:rsidRPr="00B5701E">
        <w:rPr>
          <w:sz w:val="24"/>
          <w:szCs w:val="24"/>
        </w:rPr>
        <w:t xml:space="preserve">, passará a ser novamente </w:t>
      </w:r>
      <w:r w:rsidR="0064370D" w:rsidRPr="00B5701E">
        <w:rPr>
          <w:sz w:val="24"/>
          <w:szCs w:val="24"/>
        </w:rPr>
        <w:t>utilizada</w:t>
      </w:r>
      <w:r w:rsidR="00EA63B9" w:rsidRPr="00B5701E">
        <w:rPr>
          <w:sz w:val="24"/>
          <w:szCs w:val="24"/>
        </w:rPr>
        <w:t xml:space="preserve"> </w:t>
      </w:r>
      <w:r w:rsidRPr="00B5701E">
        <w:rPr>
          <w:sz w:val="24"/>
          <w:szCs w:val="24"/>
        </w:rPr>
        <w:t>para o cálculo de quaisquer obrigações pecuniárias relativas às Debêntures previstas nesta Escritura de Emissão.</w:t>
      </w:r>
      <w:r w:rsidR="008771F4" w:rsidRPr="00B5701E">
        <w:rPr>
          <w:sz w:val="24"/>
          <w:szCs w:val="24"/>
        </w:rPr>
        <w:t xml:space="preserve"> </w:t>
      </w:r>
      <w:r w:rsidRPr="00B5701E">
        <w:rPr>
          <w:sz w:val="24"/>
          <w:szCs w:val="24"/>
        </w:rPr>
        <w:t>Caso</w:t>
      </w:r>
      <w:r w:rsidR="00F646AE" w:rsidRPr="00B5701E">
        <w:rPr>
          <w:sz w:val="24"/>
          <w:szCs w:val="24"/>
        </w:rPr>
        <w:t xml:space="preserve"> a assembleia geral de Debenturistas prevista acima</w:t>
      </w:r>
      <w:r w:rsidRPr="00B5701E">
        <w:rPr>
          <w:sz w:val="24"/>
          <w:szCs w:val="24"/>
        </w:rPr>
        <w:t xml:space="preserve"> </w:t>
      </w:r>
      <w:r w:rsidR="00655E11" w:rsidRPr="00B5701E">
        <w:rPr>
          <w:sz w:val="24"/>
          <w:szCs w:val="24"/>
        </w:rPr>
        <w:t xml:space="preserve">não seja instalada em primeira e segunda convocações ou, se instalada, caso </w:t>
      </w:r>
      <w:r w:rsidRPr="00B5701E">
        <w:rPr>
          <w:sz w:val="24"/>
          <w:szCs w:val="24"/>
        </w:rPr>
        <w:t xml:space="preserve">não haja acordo sobre a nova remuneração das Debêntures entre a Companhia e Debenturistas representando, no mínimo, </w:t>
      </w:r>
      <w:r w:rsidR="00451125" w:rsidRPr="00B5701E">
        <w:rPr>
          <w:sz w:val="24"/>
          <w:szCs w:val="24"/>
        </w:rPr>
        <w:t>2/3</w:t>
      </w:r>
      <w:r w:rsidRPr="00B5701E">
        <w:rPr>
          <w:sz w:val="24"/>
          <w:szCs w:val="24"/>
        </w:rPr>
        <w:t xml:space="preserve"> (</w:t>
      </w:r>
      <w:r w:rsidR="00451125" w:rsidRPr="00B5701E">
        <w:rPr>
          <w:sz w:val="24"/>
          <w:szCs w:val="24"/>
        </w:rPr>
        <w:t>dois terços</w:t>
      </w:r>
      <w:r w:rsidRPr="00B5701E">
        <w:rPr>
          <w:sz w:val="24"/>
          <w:szCs w:val="24"/>
        </w:rPr>
        <w:t>)</w:t>
      </w:r>
      <w:r w:rsidR="00EF187A" w:rsidRPr="00B5701E">
        <w:rPr>
          <w:b/>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a Companhia se obriga, desde já, a resgatar a totalidade das Debêntures, com seu consequente cancelamento, no prazo de </w:t>
      </w:r>
      <w:r w:rsidR="007D4BBF" w:rsidRPr="00B5701E">
        <w:rPr>
          <w:sz w:val="24"/>
          <w:szCs w:val="24"/>
        </w:rPr>
        <w:t>30</w:t>
      </w:r>
      <w:r w:rsidRPr="00B5701E">
        <w:rPr>
          <w:sz w:val="24"/>
          <w:szCs w:val="24"/>
        </w:rPr>
        <w:t> (</w:t>
      </w:r>
      <w:r w:rsidR="007D4BBF" w:rsidRPr="00B5701E">
        <w:rPr>
          <w:sz w:val="24"/>
          <w:szCs w:val="24"/>
        </w:rPr>
        <w:t>trinta</w:t>
      </w:r>
      <w:r w:rsidRPr="00B5701E">
        <w:rPr>
          <w:sz w:val="24"/>
          <w:szCs w:val="24"/>
        </w:rPr>
        <w:t xml:space="preserve">) dias contados da data da realização da assembleia geral de Debenturistas prevista acima, </w:t>
      </w:r>
      <w:r w:rsidR="0094558B" w:rsidRPr="00B5701E">
        <w:rPr>
          <w:sz w:val="24"/>
          <w:szCs w:val="24"/>
        </w:rPr>
        <w:t>pelo Valor Nominal Unitário das Debêntures</w:t>
      </w:r>
      <w:r w:rsidR="00A4519C" w:rsidRPr="00A4519C">
        <w:rPr>
          <w:sz w:val="24"/>
          <w:szCs w:val="24"/>
        </w:rPr>
        <w:t xml:space="preserve"> </w:t>
      </w:r>
      <w:r w:rsidR="00A4519C">
        <w:rPr>
          <w:sz w:val="24"/>
          <w:szCs w:val="24"/>
        </w:rPr>
        <w:t>ou saldo do Valor Nominal Unitário, conforme o caso,</w:t>
      </w:r>
      <w:r w:rsidR="001E726C" w:rsidRPr="00B5701E">
        <w:rPr>
          <w:sz w:val="24"/>
          <w:szCs w:val="24"/>
        </w:rPr>
        <w:t xml:space="preserve"> </w:t>
      </w:r>
      <w:r w:rsidR="0094558B" w:rsidRPr="00B5701E">
        <w:rPr>
          <w:sz w:val="24"/>
          <w:szCs w:val="24"/>
        </w:rPr>
        <w:t xml:space="preserve">acrescido da Remuneração, calculada </w:t>
      </w:r>
      <w:r w:rsidR="0094558B" w:rsidRPr="00B5701E">
        <w:rPr>
          <w:i/>
          <w:sz w:val="24"/>
          <w:szCs w:val="24"/>
        </w:rPr>
        <w:t>pro rata temporis</w:t>
      </w:r>
      <w:r w:rsidR="0094558B" w:rsidRPr="00B5701E">
        <w:rPr>
          <w:sz w:val="24"/>
          <w:szCs w:val="24"/>
        </w:rPr>
        <w:t>, desde a Primeira Data de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3C685B" w:rsidRPr="00B5701E">
        <w:rPr>
          <w:sz w:val="24"/>
          <w:szCs w:val="24"/>
        </w:rPr>
        <w:t>.</w:t>
      </w:r>
      <w:bookmarkEnd w:id="168"/>
      <w:r w:rsidR="00451125" w:rsidRPr="00B5701E">
        <w:rPr>
          <w:sz w:val="24"/>
          <w:szCs w:val="24"/>
        </w:rPr>
        <w:t xml:space="preserve"> </w:t>
      </w:r>
    </w:p>
    <w:bookmarkEnd w:id="166"/>
    <w:p w14:paraId="3CD04F53" w14:textId="77777777" w:rsidR="00880FA8" w:rsidRPr="00B5701E" w:rsidRDefault="00880FA8" w:rsidP="00C83225">
      <w:pPr>
        <w:numPr>
          <w:ilvl w:val="1"/>
          <w:numId w:val="3"/>
        </w:numPr>
        <w:rPr>
          <w:sz w:val="24"/>
          <w:szCs w:val="24"/>
        </w:rPr>
      </w:pPr>
      <w:r w:rsidRPr="00B5701E">
        <w:rPr>
          <w:i/>
          <w:sz w:val="24"/>
          <w:szCs w:val="24"/>
        </w:rPr>
        <w:t>Repactuação</w:t>
      </w:r>
      <w:r w:rsidR="00B8759C" w:rsidRPr="00B5701E">
        <w:rPr>
          <w:i/>
          <w:sz w:val="24"/>
          <w:szCs w:val="24"/>
        </w:rPr>
        <w:t xml:space="preserve"> Programada</w:t>
      </w:r>
      <w:r w:rsidRPr="00B5701E">
        <w:rPr>
          <w:sz w:val="24"/>
          <w:szCs w:val="24"/>
        </w:rPr>
        <w:t>.</w:t>
      </w:r>
      <w:r w:rsidR="008771F4" w:rsidRPr="00B5701E">
        <w:rPr>
          <w:sz w:val="24"/>
          <w:szCs w:val="24"/>
        </w:rPr>
        <w:t xml:space="preserve"> </w:t>
      </w:r>
      <w:r w:rsidRPr="00B5701E">
        <w:rPr>
          <w:sz w:val="24"/>
          <w:szCs w:val="24"/>
        </w:rPr>
        <w:t>Não haverá repactuação programada.</w:t>
      </w:r>
      <w:r w:rsidR="00A2577F" w:rsidRPr="00B5701E">
        <w:rPr>
          <w:sz w:val="24"/>
          <w:szCs w:val="24"/>
        </w:rPr>
        <w:t xml:space="preserve"> </w:t>
      </w:r>
    </w:p>
    <w:p w14:paraId="1E7FEE28" w14:textId="23B8C50B" w:rsidR="00DB2AAF" w:rsidRDefault="00123214" w:rsidP="00C83225">
      <w:pPr>
        <w:numPr>
          <w:ilvl w:val="1"/>
          <w:numId w:val="3"/>
        </w:numPr>
        <w:rPr>
          <w:sz w:val="24"/>
          <w:szCs w:val="24"/>
        </w:rPr>
      </w:pPr>
      <w:bookmarkStart w:id="169" w:name="_Ref488955249"/>
      <w:bookmarkStart w:id="170" w:name="_Ref534176584"/>
      <w:bookmarkEnd w:id="94"/>
      <w:bookmarkEnd w:id="104"/>
      <w:r w:rsidRPr="00B5701E">
        <w:rPr>
          <w:i/>
          <w:sz w:val="24"/>
          <w:szCs w:val="24"/>
        </w:rPr>
        <w:t xml:space="preserve">Resgate </w:t>
      </w:r>
      <w:r w:rsidR="005F2BBA" w:rsidRPr="00B5701E">
        <w:rPr>
          <w:i/>
          <w:sz w:val="24"/>
          <w:szCs w:val="24"/>
        </w:rPr>
        <w:t>Antecipado Facultativo</w:t>
      </w:r>
      <w:r w:rsidR="005F2BBA" w:rsidRPr="00B5701E">
        <w:rPr>
          <w:sz w:val="24"/>
          <w:szCs w:val="24"/>
        </w:rPr>
        <w:t>.</w:t>
      </w:r>
      <w:r w:rsidR="003C685B" w:rsidRPr="00B5701E">
        <w:rPr>
          <w:sz w:val="24"/>
          <w:szCs w:val="24"/>
        </w:rPr>
        <w:t xml:space="preserve"> </w:t>
      </w:r>
      <w:bookmarkStart w:id="171" w:name="_Hlk54692356"/>
      <w:r w:rsidR="003C685B" w:rsidRPr="00B5701E">
        <w:rPr>
          <w:sz w:val="24"/>
          <w:szCs w:val="24"/>
        </w:rPr>
        <w:t>A</w:t>
      </w:r>
      <w:r w:rsidR="004D3524" w:rsidRPr="00B5701E">
        <w:rPr>
          <w:sz w:val="24"/>
          <w:szCs w:val="24"/>
        </w:rPr>
        <w:t xml:space="preserve"> </w:t>
      </w:r>
      <w:r w:rsidR="009964C5" w:rsidRPr="00B5701E">
        <w:rPr>
          <w:sz w:val="24"/>
          <w:szCs w:val="24"/>
        </w:rPr>
        <w:t>Companhia</w:t>
      </w:r>
      <w:r w:rsidR="005F2BBA" w:rsidRPr="00B5701E">
        <w:rPr>
          <w:sz w:val="24"/>
          <w:szCs w:val="24"/>
        </w:rPr>
        <w:t xml:space="preserve"> poderá, a seu exclusivo critério, realizar</w:t>
      </w:r>
      <w:r w:rsidR="00F51EAB" w:rsidRPr="00B5701E">
        <w:rPr>
          <w:sz w:val="24"/>
          <w:szCs w:val="24"/>
        </w:rPr>
        <w:t xml:space="preserve">, </w:t>
      </w:r>
      <w:r w:rsidR="005F2BBA" w:rsidRPr="00B5701E">
        <w:rPr>
          <w:sz w:val="24"/>
          <w:szCs w:val="24"/>
        </w:rPr>
        <w:t xml:space="preserve">a qualquer tempo </w:t>
      </w:r>
      <w:r w:rsidR="00B56278" w:rsidRPr="00B5701E">
        <w:rPr>
          <w:sz w:val="24"/>
          <w:szCs w:val="24"/>
        </w:rPr>
        <w:t xml:space="preserve">a partir, inclusive, de </w:t>
      </w:r>
      <w:del w:id="172" w:author="MIK" w:date="2020-11-16T13:39:00Z">
        <w:r w:rsidR="006715ED" w:rsidRPr="00B5701E">
          <w:rPr>
            <w:sz w:val="24"/>
            <w:szCs w:val="24"/>
          </w:rPr>
          <w:delText>[•]</w:delText>
        </w:r>
      </w:del>
      <w:ins w:id="173" w:author="MIK" w:date="2020-11-16T13:39:00Z">
        <w:r w:rsidR="00DE752B">
          <w:rPr>
            <w:sz w:val="24"/>
            <w:szCs w:val="24"/>
          </w:rPr>
          <w:t>4</w:t>
        </w:r>
      </w:ins>
      <w:r w:rsidR="00B56278" w:rsidRPr="00B5701E">
        <w:rPr>
          <w:sz w:val="24"/>
          <w:szCs w:val="24"/>
        </w:rPr>
        <w:t> de </w:t>
      </w:r>
      <w:del w:id="174" w:author="MIK" w:date="2020-11-16T13:39:00Z">
        <w:r w:rsidR="006715ED" w:rsidRPr="00B5701E">
          <w:rPr>
            <w:sz w:val="24"/>
            <w:szCs w:val="24"/>
          </w:rPr>
          <w:delText>[•]</w:delText>
        </w:r>
      </w:del>
      <w:ins w:id="175" w:author="MIK" w:date="2020-11-16T13:39:00Z">
        <w:r w:rsidR="00DE752B">
          <w:rPr>
            <w:sz w:val="24"/>
            <w:szCs w:val="24"/>
          </w:rPr>
          <w:t>junho</w:t>
        </w:r>
      </w:ins>
      <w:r w:rsidR="00B56278" w:rsidRPr="00B5701E">
        <w:rPr>
          <w:sz w:val="24"/>
          <w:szCs w:val="24"/>
        </w:rPr>
        <w:t> de 20</w:t>
      </w:r>
      <w:r w:rsidR="003C685B" w:rsidRPr="00B5701E">
        <w:rPr>
          <w:sz w:val="24"/>
          <w:szCs w:val="24"/>
        </w:rPr>
        <w:t>2</w:t>
      </w:r>
      <w:r w:rsidR="00A53610" w:rsidRPr="00B5701E">
        <w:rPr>
          <w:sz w:val="24"/>
          <w:szCs w:val="24"/>
        </w:rPr>
        <w:t>1</w:t>
      </w:r>
      <w:r w:rsidR="005F2BBA" w:rsidRPr="00B5701E">
        <w:rPr>
          <w:sz w:val="24"/>
          <w:szCs w:val="24"/>
        </w:rPr>
        <w:t xml:space="preserve">, e com </w:t>
      </w:r>
      <w:r w:rsidR="005F2BBA" w:rsidRPr="00B5701E">
        <w:rPr>
          <w:sz w:val="24"/>
          <w:szCs w:val="24"/>
        </w:rPr>
        <w:lastRenderedPageBreak/>
        <w:t>aviso prévio</w:t>
      </w:r>
      <w:r w:rsidR="00F070D0" w:rsidRPr="00B5701E">
        <w:rPr>
          <w:sz w:val="24"/>
          <w:szCs w:val="24"/>
        </w:rPr>
        <w:t xml:space="preserve"> aos Debenturistas</w:t>
      </w:r>
      <w:r w:rsidR="0042000C" w:rsidRPr="00B5701E">
        <w:rPr>
          <w:sz w:val="24"/>
          <w:szCs w:val="24"/>
        </w:rPr>
        <w:t xml:space="preserve">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42000C" w:rsidRPr="00B5701E">
        <w:rPr>
          <w:sz w:val="24"/>
          <w:szCs w:val="24"/>
        </w:rPr>
        <w:t xml:space="preserve"> ou de comunicação individual</w:t>
      </w:r>
      <w:r w:rsidR="00CC1FA4" w:rsidRPr="00B5701E">
        <w:rPr>
          <w:sz w:val="24"/>
          <w:szCs w:val="24"/>
        </w:rPr>
        <w:t xml:space="preserve"> a todos os Debenturistas</w:t>
      </w:r>
      <w:r w:rsidR="00914103" w:rsidRPr="00B5701E">
        <w:rPr>
          <w:sz w:val="24"/>
          <w:szCs w:val="24"/>
        </w:rPr>
        <w:t>, com cópia ao Agente Fiduciário</w:t>
      </w:r>
      <w:r w:rsidR="0042000C" w:rsidRPr="00B5701E">
        <w:rPr>
          <w:sz w:val="24"/>
          <w:szCs w:val="24"/>
        </w:rPr>
        <w:t>)</w:t>
      </w:r>
      <w:r w:rsidR="005F2BBA" w:rsidRPr="00B5701E">
        <w:rPr>
          <w:sz w:val="24"/>
          <w:szCs w:val="24"/>
        </w:rPr>
        <w:t xml:space="preserve">, </w:t>
      </w:r>
      <w:r w:rsidR="00F070D0" w:rsidRPr="00B5701E">
        <w:rPr>
          <w:sz w:val="24"/>
          <w:szCs w:val="24"/>
        </w:rPr>
        <w:t xml:space="preserve">ao Agente Fiduciário, </w:t>
      </w:r>
      <w:r w:rsidR="00600769" w:rsidRPr="00B5701E">
        <w:rPr>
          <w:sz w:val="24"/>
          <w:szCs w:val="24"/>
        </w:rPr>
        <w:t>ao Escriturador</w:t>
      </w:r>
      <w:r w:rsidR="004A4E91" w:rsidRPr="00B5701E">
        <w:rPr>
          <w:sz w:val="24"/>
          <w:szCs w:val="24"/>
        </w:rPr>
        <w:t xml:space="preserve">, ao </w:t>
      </w:r>
      <w:r w:rsidR="00600769" w:rsidRPr="00B5701E">
        <w:rPr>
          <w:sz w:val="24"/>
          <w:szCs w:val="24"/>
        </w:rPr>
        <w:t>Banco Liquidante</w:t>
      </w:r>
      <w:r w:rsidR="00446D81" w:rsidRPr="00B5701E">
        <w:rPr>
          <w:sz w:val="24"/>
          <w:szCs w:val="24"/>
        </w:rPr>
        <w:t xml:space="preserve"> </w:t>
      </w:r>
      <w:r w:rsidR="00F070D0" w:rsidRPr="00B5701E">
        <w:rPr>
          <w:sz w:val="24"/>
          <w:szCs w:val="24"/>
        </w:rPr>
        <w:t xml:space="preserve">e à </w:t>
      </w:r>
      <w:r w:rsidR="00BA5EED" w:rsidRPr="00B5701E">
        <w:rPr>
          <w:sz w:val="24"/>
          <w:szCs w:val="24"/>
        </w:rPr>
        <w:t>B3</w:t>
      </w:r>
      <w:r w:rsidR="00F070D0" w:rsidRPr="00B5701E">
        <w:rPr>
          <w:sz w:val="24"/>
          <w:szCs w:val="24"/>
        </w:rPr>
        <w:t xml:space="preserve">, </w:t>
      </w:r>
      <w:r w:rsidR="004C7888">
        <w:rPr>
          <w:sz w:val="24"/>
          <w:szCs w:val="24"/>
        </w:rPr>
        <w:t>com</w:t>
      </w:r>
      <w:r w:rsidR="00E47998" w:rsidRPr="00B5701E">
        <w:rPr>
          <w:sz w:val="24"/>
          <w:szCs w:val="24"/>
        </w:rPr>
        <w:t>, no mínimo,</w:t>
      </w:r>
      <w:r w:rsidR="005F2BBA" w:rsidRPr="00B5701E">
        <w:rPr>
          <w:sz w:val="24"/>
          <w:szCs w:val="24"/>
        </w:rPr>
        <w:t xml:space="preserve"> </w:t>
      </w:r>
      <w:r w:rsidR="00A76478" w:rsidRPr="00B5701E">
        <w:rPr>
          <w:sz w:val="24"/>
          <w:szCs w:val="24"/>
        </w:rPr>
        <w:t>5</w:t>
      </w:r>
      <w:r w:rsidR="00F85DE0" w:rsidRPr="00B5701E">
        <w:rPr>
          <w:sz w:val="24"/>
          <w:szCs w:val="24"/>
        </w:rPr>
        <w:t> (</w:t>
      </w:r>
      <w:r w:rsidR="00A76478" w:rsidRPr="00B5701E">
        <w:rPr>
          <w:sz w:val="24"/>
          <w:szCs w:val="24"/>
        </w:rPr>
        <w:t>cinco</w:t>
      </w:r>
      <w:r w:rsidR="00F85DE0" w:rsidRPr="00B5701E">
        <w:rPr>
          <w:sz w:val="24"/>
          <w:szCs w:val="24"/>
        </w:rPr>
        <w:t>)</w:t>
      </w:r>
      <w:r w:rsidR="005F2BBA" w:rsidRPr="00B5701E">
        <w:rPr>
          <w:sz w:val="24"/>
          <w:szCs w:val="24"/>
        </w:rPr>
        <w:t xml:space="preserve"> </w:t>
      </w:r>
      <w:r w:rsidR="00866D18" w:rsidRPr="00B5701E">
        <w:rPr>
          <w:sz w:val="24"/>
          <w:szCs w:val="24"/>
        </w:rPr>
        <w:t>D</w:t>
      </w:r>
      <w:r w:rsidR="005F2BBA" w:rsidRPr="00B5701E">
        <w:rPr>
          <w:sz w:val="24"/>
          <w:szCs w:val="24"/>
        </w:rPr>
        <w:t>ias</w:t>
      </w:r>
      <w:r w:rsidR="00866D18" w:rsidRPr="00B5701E">
        <w:rPr>
          <w:sz w:val="24"/>
          <w:szCs w:val="24"/>
        </w:rPr>
        <w:t xml:space="preserve"> Úteis</w:t>
      </w:r>
      <w:r w:rsidR="00740240" w:rsidRPr="00B5701E">
        <w:rPr>
          <w:sz w:val="24"/>
          <w:szCs w:val="24"/>
        </w:rPr>
        <w:t xml:space="preserve"> </w:t>
      </w:r>
      <w:r w:rsidR="00EE182C" w:rsidRPr="00B5701E">
        <w:rPr>
          <w:sz w:val="24"/>
          <w:szCs w:val="24"/>
        </w:rPr>
        <w:t xml:space="preserve">de antecedência </w:t>
      </w:r>
      <w:r w:rsidR="005F2BBA" w:rsidRPr="00B5701E">
        <w:rPr>
          <w:sz w:val="24"/>
          <w:szCs w:val="24"/>
        </w:rPr>
        <w:t>da data do evento, o resgate antecipado</w:t>
      </w:r>
      <w:r w:rsidR="00F85DE0" w:rsidRPr="00B5701E">
        <w:rPr>
          <w:sz w:val="24"/>
          <w:szCs w:val="24"/>
        </w:rPr>
        <w:t xml:space="preserve"> </w:t>
      </w:r>
      <w:r w:rsidR="006F3B11">
        <w:rPr>
          <w:sz w:val="24"/>
          <w:szCs w:val="24"/>
        </w:rPr>
        <w:t>da totalidade</w:t>
      </w:r>
      <w:r w:rsidR="005F2BBA" w:rsidRPr="00B5701E">
        <w:rPr>
          <w:sz w:val="24"/>
          <w:szCs w:val="24"/>
        </w:rPr>
        <w:t xml:space="preserve"> das Debêntures</w:t>
      </w:r>
      <w:r w:rsidR="006F3B11">
        <w:rPr>
          <w:sz w:val="24"/>
          <w:szCs w:val="24"/>
        </w:rPr>
        <w:t xml:space="preserve"> </w:t>
      </w:r>
      <w:bookmarkStart w:id="176" w:name="_Hlk54879117"/>
      <w:r w:rsidR="006F3B11">
        <w:rPr>
          <w:sz w:val="24"/>
          <w:szCs w:val="24"/>
        </w:rPr>
        <w:t>(sendo vedado o resgate parcial)</w:t>
      </w:r>
      <w:bookmarkEnd w:id="176"/>
      <w:r w:rsidR="005F2BBA" w:rsidRPr="00B5701E">
        <w:rPr>
          <w:sz w:val="24"/>
          <w:szCs w:val="24"/>
        </w:rPr>
        <w:t>, com o consequente cancelamento de tais Debêntures, mediante</w:t>
      </w:r>
      <w:bookmarkEnd w:id="169"/>
      <w:r w:rsidR="00A53610" w:rsidRPr="00B5701E">
        <w:rPr>
          <w:sz w:val="24"/>
          <w:szCs w:val="24"/>
        </w:rPr>
        <w:t xml:space="preserve"> o </w:t>
      </w:r>
      <w:r w:rsidR="00DB2AAF" w:rsidRPr="00B5701E">
        <w:rPr>
          <w:sz w:val="24"/>
          <w:szCs w:val="24"/>
        </w:rPr>
        <w:t>pagamento do Valor Nominal Unitário das Debêntures</w:t>
      </w:r>
      <w:r w:rsidR="00A4519C">
        <w:rPr>
          <w:sz w:val="24"/>
          <w:szCs w:val="24"/>
        </w:rPr>
        <w:t xml:space="preserve"> ou saldo do Valor Nominal Unitário, conforme o caso,</w:t>
      </w:r>
      <w:r w:rsidR="00DB2AAF" w:rsidRPr="00B5701E">
        <w:rPr>
          <w:sz w:val="24"/>
          <w:szCs w:val="24"/>
        </w:rPr>
        <w:t xml:space="preserve"> acrescido</w:t>
      </w:r>
      <w:r w:rsidR="00126DA3" w:rsidRPr="00B5701E">
        <w:rPr>
          <w:sz w:val="24"/>
          <w:szCs w:val="24"/>
        </w:rPr>
        <w:t xml:space="preserve"> da Remuneração, calculada </w:t>
      </w:r>
      <w:r w:rsidR="00126DA3" w:rsidRPr="00B5701E">
        <w:rPr>
          <w:i/>
          <w:sz w:val="24"/>
          <w:szCs w:val="24"/>
        </w:rPr>
        <w:t>pro rata temporis</w:t>
      </w:r>
      <w:r w:rsidR="00126DA3" w:rsidRPr="00B5701E">
        <w:rPr>
          <w:sz w:val="24"/>
          <w:szCs w:val="24"/>
        </w:rPr>
        <w:t>, desde a Primeira Data de Integralização ou a data de pagamento da Remuneração imediatamente anterior, conforme o caso, até a data do efetivo pagamento</w:t>
      </w:r>
      <w:r w:rsidR="004C7888">
        <w:rPr>
          <w:sz w:val="24"/>
          <w:szCs w:val="24"/>
        </w:rPr>
        <w:t>.</w:t>
      </w:r>
      <w:bookmarkEnd w:id="171"/>
      <w:r w:rsidR="00451125" w:rsidRPr="00B5701E">
        <w:rPr>
          <w:sz w:val="24"/>
          <w:szCs w:val="24"/>
        </w:rPr>
        <w:t xml:space="preserve"> </w:t>
      </w:r>
    </w:p>
    <w:p w14:paraId="300A092E" w14:textId="5E9B27C4" w:rsidR="00A4519C" w:rsidRPr="00B5701E" w:rsidRDefault="00A4519C" w:rsidP="00516CD3">
      <w:pPr>
        <w:numPr>
          <w:ilvl w:val="5"/>
          <w:numId w:val="3"/>
        </w:numPr>
        <w:ind w:firstLine="0"/>
        <w:rPr>
          <w:sz w:val="24"/>
          <w:szCs w:val="24"/>
        </w:rPr>
      </w:pPr>
      <w:r>
        <w:rPr>
          <w:sz w:val="24"/>
          <w:szCs w:val="24"/>
        </w:rPr>
        <w:t>O</w:t>
      </w:r>
      <w:r w:rsidRPr="00B5701E">
        <w:rPr>
          <w:sz w:val="24"/>
          <w:szCs w:val="24"/>
        </w:rPr>
        <w:t xml:space="preserve"> </w:t>
      </w:r>
      <w:r w:rsidR="009A42E6">
        <w:rPr>
          <w:sz w:val="24"/>
          <w:szCs w:val="24"/>
        </w:rPr>
        <w:t>R</w:t>
      </w:r>
      <w:r w:rsidRPr="00B5701E">
        <w:rPr>
          <w:sz w:val="24"/>
          <w:szCs w:val="24"/>
        </w:rPr>
        <w:t xml:space="preserve">esgate </w:t>
      </w:r>
      <w:r w:rsidR="009A42E6">
        <w:rPr>
          <w:sz w:val="24"/>
          <w:szCs w:val="24"/>
        </w:rPr>
        <w:t>A</w:t>
      </w:r>
      <w:r w:rsidRPr="00B5701E">
        <w:rPr>
          <w:sz w:val="24"/>
          <w:szCs w:val="24"/>
        </w:rPr>
        <w:t>ntecipado</w:t>
      </w:r>
      <w:r>
        <w:rPr>
          <w:sz w:val="24"/>
          <w:szCs w:val="24"/>
        </w:rPr>
        <w:t xml:space="preserve"> </w:t>
      </w:r>
      <w:r w:rsidR="009A42E6">
        <w:rPr>
          <w:sz w:val="24"/>
          <w:szCs w:val="24"/>
        </w:rPr>
        <w:t>F</w:t>
      </w:r>
      <w:r>
        <w:rPr>
          <w:sz w:val="24"/>
          <w:szCs w:val="24"/>
        </w:rPr>
        <w:t>acultativo</w:t>
      </w:r>
      <w:r w:rsidRPr="00B5701E">
        <w:rPr>
          <w:sz w:val="24"/>
          <w:szCs w:val="24"/>
        </w:rPr>
        <w:t>, com relação às Debêntures que (a) estejam custodiadas eletronicamente na B3, será realizado em conformida</w:t>
      </w:r>
      <w:r w:rsidRPr="0003000C">
        <w:rPr>
          <w:sz w:val="24"/>
          <w:szCs w:val="24"/>
        </w:rPr>
        <w:t>de com os procedimentos operacionais da B3; e (b) não estejam custodiadas eletronicamente na B3, será realizado em conformidade com os procedimentos operacionais do Escriturador</w:t>
      </w:r>
      <w:r>
        <w:rPr>
          <w:sz w:val="24"/>
          <w:szCs w:val="24"/>
        </w:rPr>
        <w:t>.</w:t>
      </w:r>
    </w:p>
    <w:p w14:paraId="35B19795" w14:textId="0464AF39" w:rsidR="00ED1F8A" w:rsidRPr="003E3870" w:rsidRDefault="00F85DE0" w:rsidP="00C83225">
      <w:pPr>
        <w:numPr>
          <w:ilvl w:val="1"/>
          <w:numId w:val="3"/>
        </w:numPr>
        <w:rPr>
          <w:i/>
          <w:sz w:val="24"/>
          <w:szCs w:val="24"/>
          <w:u w:val="single"/>
        </w:rPr>
      </w:pPr>
      <w:bookmarkStart w:id="177" w:name="_Hlk54692611"/>
      <w:bookmarkStart w:id="178" w:name="_Ref285570716"/>
      <w:bookmarkStart w:id="179" w:name="_Ref366061184"/>
      <w:bookmarkStart w:id="180" w:name="_Ref488955252"/>
      <w:r w:rsidRPr="00B5701E">
        <w:rPr>
          <w:i/>
          <w:sz w:val="24"/>
          <w:szCs w:val="24"/>
        </w:rPr>
        <w:t xml:space="preserve">Amortização </w:t>
      </w:r>
      <w:r w:rsidR="00792903">
        <w:rPr>
          <w:i/>
          <w:sz w:val="24"/>
          <w:szCs w:val="24"/>
        </w:rPr>
        <w:t>Extraordinária</w:t>
      </w:r>
      <w:r w:rsidRPr="00B5701E">
        <w:rPr>
          <w:i/>
          <w:sz w:val="24"/>
          <w:szCs w:val="24"/>
        </w:rPr>
        <w:t xml:space="preserve"> Facultativa</w:t>
      </w:r>
      <w:r w:rsidRPr="00B5701E">
        <w:rPr>
          <w:sz w:val="24"/>
          <w:szCs w:val="24"/>
        </w:rPr>
        <w:t>.</w:t>
      </w:r>
      <w:r w:rsidR="008771F4" w:rsidRPr="00B5701E">
        <w:rPr>
          <w:sz w:val="24"/>
          <w:szCs w:val="24"/>
        </w:rPr>
        <w:t xml:space="preserve"> </w:t>
      </w:r>
      <w:bookmarkStart w:id="181" w:name="_Hlk54879131"/>
      <w:r w:rsidR="00147AAC" w:rsidRPr="00147AAC">
        <w:rPr>
          <w:sz w:val="24"/>
          <w:szCs w:val="24"/>
        </w:rPr>
        <w:t xml:space="preserve">A Companhia poderá, a seu exclusivo critério, realizar, a qualquer tempo a partir, inclusive, de </w:t>
      </w:r>
      <w:del w:id="182" w:author="MIK" w:date="2020-11-16T13:39:00Z">
        <w:r w:rsidR="00147AAC" w:rsidRPr="00B5701E">
          <w:rPr>
            <w:sz w:val="24"/>
            <w:szCs w:val="24"/>
          </w:rPr>
          <w:delText>[•]</w:delText>
        </w:r>
      </w:del>
      <w:ins w:id="183" w:author="MIK" w:date="2020-11-16T13:39:00Z">
        <w:r w:rsidR="00DE752B">
          <w:rPr>
            <w:sz w:val="24"/>
            <w:szCs w:val="24"/>
          </w:rPr>
          <w:t>4</w:t>
        </w:r>
      </w:ins>
      <w:r w:rsidR="00147AAC" w:rsidRPr="00147AAC">
        <w:rPr>
          <w:sz w:val="24"/>
          <w:szCs w:val="24"/>
        </w:rPr>
        <w:t> de </w:t>
      </w:r>
      <w:del w:id="184" w:author="MIK" w:date="2020-11-16T13:39:00Z">
        <w:r w:rsidR="00147AAC" w:rsidRPr="00B5701E">
          <w:rPr>
            <w:sz w:val="24"/>
            <w:szCs w:val="24"/>
          </w:rPr>
          <w:delText>[•]</w:delText>
        </w:r>
      </w:del>
      <w:ins w:id="185" w:author="MIK" w:date="2020-11-16T13:39:00Z">
        <w:r w:rsidR="00DE752B">
          <w:rPr>
            <w:sz w:val="24"/>
            <w:szCs w:val="24"/>
          </w:rPr>
          <w:t>junho</w:t>
        </w:r>
      </w:ins>
      <w:r w:rsidR="00147AAC" w:rsidRPr="00147AAC">
        <w:rPr>
          <w:sz w:val="24"/>
          <w:szCs w:val="24"/>
        </w:rPr>
        <w:t xml:space="preserve"> de 2021, e com aviso prévio aos Debenturistas (por meio de publicação de anúncio nos termos da Cláusula 7.26 abaixo ou de comunicação individual a todos os Debenturistas, com cópia ao Agente Fiduciário), ao Agente Fiduciário, ao Escriturador, ao Banco Liquidante e à B3, </w:t>
      </w:r>
      <w:r w:rsidR="00147AAC">
        <w:rPr>
          <w:sz w:val="24"/>
          <w:szCs w:val="24"/>
        </w:rPr>
        <w:t>com</w:t>
      </w:r>
      <w:r w:rsidR="00147AAC" w:rsidRPr="00147AAC">
        <w:rPr>
          <w:sz w:val="24"/>
          <w:szCs w:val="24"/>
        </w:rPr>
        <w:t>, no mínimo, 5 (cinco) Dias Úteis de antecedência da data do evento (</w:t>
      </w:r>
      <w:r w:rsidR="00147AAC">
        <w:rPr>
          <w:sz w:val="24"/>
          <w:szCs w:val="24"/>
        </w:rPr>
        <w:t>"</w:t>
      </w:r>
      <w:r w:rsidR="00147AAC" w:rsidRPr="00147AAC">
        <w:rPr>
          <w:sz w:val="24"/>
          <w:szCs w:val="24"/>
          <w:u w:val="single"/>
        </w:rPr>
        <w:t>Data da Amortização Extraordinária Facultativa</w:t>
      </w:r>
      <w:r w:rsidR="00147AAC" w:rsidRPr="00FA0D07">
        <w:rPr>
          <w:sz w:val="24"/>
          <w:szCs w:val="24"/>
        </w:rPr>
        <w:t>"</w:t>
      </w:r>
      <w:r w:rsidR="00147AAC" w:rsidRPr="00147AAC">
        <w:rPr>
          <w:sz w:val="24"/>
          <w:szCs w:val="24"/>
        </w:rPr>
        <w:t xml:space="preserve"> e </w:t>
      </w:r>
      <w:r w:rsidR="00147AAC">
        <w:rPr>
          <w:sz w:val="24"/>
          <w:szCs w:val="24"/>
        </w:rPr>
        <w:t>"</w:t>
      </w:r>
      <w:r w:rsidR="00147AAC" w:rsidRPr="00147AAC">
        <w:rPr>
          <w:sz w:val="24"/>
          <w:szCs w:val="24"/>
          <w:u w:val="single"/>
        </w:rPr>
        <w:t>Comunicação de Amortização Extraordinária Facultativa</w:t>
      </w:r>
      <w:r w:rsidR="00147AAC" w:rsidRPr="00FA0D07">
        <w:rPr>
          <w:sz w:val="24"/>
          <w:szCs w:val="24"/>
        </w:rPr>
        <w:t>"</w:t>
      </w:r>
      <w:r w:rsidR="00147AAC" w:rsidRPr="009A42E6">
        <w:rPr>
          <w:sz w:val="24"/>
          <w:szCs w:val="24"/>
        </w:rPr>
        <w:t>,</w:t>
      </w:r>
      <w:r w:rsidR="00147AAC" w:rsidRPr="00147AAC">
        <w:rPr>
          <w:sz w:val="24"/>
          <w:szCs w:val="24"/>
        </w:rPr>
        <w:t xml:space="preserve"> respectivamente), promover amortizações extraordinárias sobre o Valor Nominal Unitário ou saldo do Valor Nominal Unitário das Debêntures, conforme o caso (</w:t>
      </w:r>
      <w:r w:rsidR="00147AAC">
        <w:rPr>
          <w:sz w:val="24"/>
          <w:szCs w:val="24"/>
        </w:rPr>
        <w:t>"</w:t>
      </w:r>
      <w:r w:rsidR="00147AAC" w:rsidRPr="00147AAC">
        <w:rPr>
          <w:sz w:val="24"/>
          <w:szCs w:val="24"/>
          <w:u w:val="single"/>
        </w:rPr>
        <w:t>Amortização Extraordinária Facultativa</w:t>
      </w:r>
      <w:r w:rsidR="00147AAC">
        <w:rPr>
          <w:sz w:val="24"/>
          <w:szCs w:val="24"/>
        </w:rPr>
        <w:t>"</w:t>
      </w:r>
      <w:r w:rsidR="00147AAC" w:rsidRPr="00147AAC">
        <w:rPr>
          <w:sz w:val="24"/>
          <w:szCs w:val="24"/>
        </w:rPr>
        <w:t xml:space="preserve">), limitado a 98% (noventa e oito por cento) do Valor Nominal Unitário ou saldo do Valor Nominal Unitário das Debêntures, conforme o caso, mediante o pagamento de percentual do Valor Nominal Unitário ou do saldo do Valor Nominal Unitário das Debêntures, conforme o caso, acrescido da Remuneração, calculada </w:t>
      </w:r>
      <w:r w:rsidR="00147AAC" w:rsidRPr="00147AAC">
        <w:rPr>
          <w:i/>
          <w:sz w:val="24"/>
          <w:szCs w:val="24"/>
        </w:rPr>
        <w:t>pro rata temporis</w:t>
      </w:r>
      <w:r w:rsidR="00147AAC" w:rsidRPr="00147AAC">
        <w:rPr>
          <w:sz w:val="24"/>
          <w:szCs w:val="24"/>
        </w:rPr>
        <w:t>, desde a Primeira Data de Integralização ou a data de pagamento da Remuneração imediatamente anterior, conforme o caso, até a data do efetivo pagamento</w:t>
      </w:r>
      <w:bookmarkEnd w:id="177"/>
      <w:bookmarkEnd w:id="181"/>
      <w:r w:rsidR="006715ED" w:rsidRPr="00B5701E">
        <w:rPr>
          <w:sz w:val="24"/>
          <w:szCs w:val="24"/>
        </w:rPr>
        <w:t>.</w:t>
      </w:r>
    </w:p>
    <w:p w14:paraId="5083C63A" w14:textId="27EE20A6" w:rsidR="00147AAC" w:rsidRDefault="00147AAC" w:rsidP="00147AAC">
      <w:pPr>
        <w:pStyle w:val="PargrafodaLista"/>
        <w:tabs>
          <w:tab w:val="left" w:pos="1560"/>
        </w:tabs>
        <w:ind w:left="709"/>
        <w:rPr>
          <w:sz w:val="24"/>
          <w:szCs w:val="24"/>
        </w:rPr>
      </w:pPr>
      <w:bookmarkStart w:id="186" w:name="_Hlk54879148"/>
      <w:r w:rsidRPr="00147AAC">
        <w:rPr>
          <w:sz w:val="24"/>
          <w:szCs w:val="24"/>
        </w:rPr>
        <w:t>7.16.1.</w:t>
      </w:r>
      <w:r w:rsidRPr="00147AAC">
        <w:rPr>
          <w:sz w:val="24"/>
          <w:szCs w:val="24"/>
        </w:rPr>
        <w:tab/>
        <w:t>Na Comunicação de Amortização Extraordinária Facultativa deverá constar: (i) a Data da Amortização Extraordinária Facultativa</w:t>
      </w:r>
      <w:r w:rsidR="00A4519C">
        <w:rPr>
          <w:sz w:val="24"/>
          <w:szCs w:val="24"/>
        </w:rPr>
        <w:t>, que deverá ser um Dia Útil</w:t>
      </w:r>
      <w:r w:rsidRPr="00147AAC">
        <w:rPr>
          <w:sz w:val="24"/>
          <w:szCs w:val="24"/>
        </w:rPr>
        <w:t xml:space="preserve">; (ii) o percentual a ser amortizado do Valor Nominal Unitário ou saldo do Valor Nominal Unitário das Debêntures, conforme o caso; e (iii) quaisquer outras informações necessárias à operacionalização da Amortização Extraordinária Facultativa. </w:t>
      </w:r>
    </w:p>
    <w:p w14:paraId="539161DA" w14:textId="77777777" w:rsidR="00CF2619" w:rsidRPr="00147AAC" w:rsidRDefault="00CF2619" w:rsidP="003E3870">
      <w:pPr>
        <w:pStyle w:val="PargrafodaLista"/>
        <w:tabs>
          <w:tab w:val="left" w:pos="1560"/>
        </w:tabs>
        <w:ind w:left="709"/>
        <w:rPr>
          <w:sz w:val="24"/>
          <w:szCs w:val="24"/>
        </w:rPr>
      </w:pPr>
    </w:p>
    <w:p w14:paraId="6A588A71" w14:textId="0F340CA2" w:rsidR="00147AAC" w:rsidRPr="00147AAC" w:rsidRDefault="00147AAC" w:rsidP="003E3870">
      <w:pPr>
        <w:pStyle w:val="PargrafodaLista"/>
        <w:tabs>
          <w:tab w:val="left" w:pos="1701"/>
        </w:tabs>
        <w:ind w:left="709"/>
        <w:rPr>
          <w:sz w:val="24"/>
          <w:szCs w:val="24"/>
        </w:rPr>
      </w:pPr>
      <w:r w:rsidRPr="00147AAC">
        <w:rPr>
          <w:sz w:val="24"/>
          <w:szCs w:val="24"/>
        </w:rPr>
        <w:lastRenderedPageBreak/>
        <w:t>7.16.2</w:t>
      </w:r>
      <w:r w:rsidR="00CF2619">
        <w:rPr>
          <w:sz w:val="24"/>
          <w:szCs w:val="24"/>
        </w:rPr>
        <w:t>.</w:t>
      </w:r>
      <w:r w:rsidRPr="00147AAC">
        <w:rPr>
          <w:sz w:val="24"/>
          <w:szCs w:val="24"/>
        </w:rPr>
        <w:tab/>
        <w:t>Caso ocorra a Amortização Extraordinária Facultativa de Debêntures custodiadas eletronicamente na B3, a respectiva Amortização Extraordinária Facultativa também seguirá os procedimentos adotados pela B3 para as Debêntures custodiadas eletronicamente na B3, sendo que caso as Debêntures não estejam custodiadas eletronicamente na B3, a Amortização Extraordinária Facultativa deverá ocorrer conforme os procedimentos operacionais previstos pelo Escriturador.</w:t>
      </w:r>
    </w:p>
    <w:p w14:paraId="3BDC645A" w14:textId="0DBE2049" w:rsidR="00757A2E" w:rsidRPr="00B5701E" w:rsidRDefault="001D28DD" w:rsidP="00C83225">
      <w:pPr>
        <w:numPr>
          <w:ilvl w:val="1"/>
          <w:numId w:val="3"/>
        </w:numPr>
        <w:rPr>
          <w:sz w:val="24"/>
          <w:szCs w:val="24"/>
        </w:rPr>
      </w:pPr>
      <w:bookmarkStart w:id="187" w:name="_Ref286439163"/>
      <w:bookmarkStart w:id="188" w:name="_Ref302744040"/>
      <w:bookmarkStart w:id="189" w:name="_Ref306628854"/>
      <w:bookmarkEnd w:id="178"/>
      <w:bookmarkEnd w:id="179"/>
      <w:bookmarkEnd w:id="180"/>
      <w:bookmarkEnd w:id="186"/>
      <w:r w:rsidRPr="00B5701E">
        <w:rPr>
          <w:i/>
          <w:sz w:val="24"/>
          <w:szCs w:val="24"/>
        </w:rPr>
        <w:t>Oferta Facultativa de Resgate Antecipado</w:t>
      </w:r>
      <w:r w:rsidR="00757A2E" w:rsidRPr="00B5701E">
        <w:rPr>
          <w:sz w:val="24"/>
          <w:szCs w:val="24"/>
        </w:rPr>
        <w:t>.</w:t>
      </w:r>
      <w:r w:rsidR="008771F4" w:rsidRPr="00B5701E">
        <w:rPr>
          <w:sz w:val="24"/>
          <w:szCs w:val="24"/>
        </w:rPr>
        <w:t xml:space="preserve"> </w:t>
      </w:r>
      <w:bookmarkEnd w:id="187"/>
      <w:bookmarkEnd w:id="188"/>
      <w:r w:rsidR="00757A2E" w:rsidRPr="00B5701E">
        <w:rPr>
          <w:sz w:val="24"/>
          <w:szCs w:val="24"/>
        </w:rPr>
        <w:t>A Companhia poderá</w:t>
      </w:r>
      <w:r w:rsidR="00C266D2" w:rsidRPr="00B5701E">
        <w:rPr>
          <w:sz w:val="24"/>
          <w:szCs w:val="24"/>
        </w:rPr>
        <w:t>, a seu exclusivo critério,</w:t>
      </w:r>
      <w:r w:rsidR="00757A2E" w:rsidRPr="00B5701E">
        <w:rPr>
          <w:sz w:val="24"/>
          <w:szCs w:val="24"/>
        </w:rPr>
        <w:t xml:space="preserve"> realizar, a qualquer tempo, </w:t>
      </w:r>
      <w:r w:rsidRPr="00B5701E">
        <w:rPr>
          <w:sz w:val="24"/>
          <w:szCs w:val="24"/>
        </w:rPr>
        <w:t>oferta facultativa de resgate antecipado</w:t>
      </w:r>
      <w:r w:rsidR="00A53610" w:rsidRPr="00B5701E">
        <w:rPr>
          <w:sz w:val="24"/>
          <w:szCs w:val="24"/>
        </w:rPr>
        <w:t xml:space="preserve"> </w:t>
      </w:r>
      <w:r w:rsidR="00E90A13" w:rsidRPr="00B5701E">
        <w:rPr>
          <w:sz w:val="24"/>
          <w:szCs w:val="24"/>
        </w:rPr>
        <w:t xml:space="preserve">da </w:t>
      </w:r>
      <w:r w:rsidR="002704E1">
        <w:rPr>
          <w:sz w:val="24"/>
          <w:szCs w:val="24"/>
        </w:rPr>
        <w:t>total</w:t>
      </w:r>
      <w:r w:rsidR="00147AAC">
        <w:rPr>
          <w:sz w:val="24"/>
          <w:szCs w:val="24"/>
        </w:rPr>
        <w:t>idade</w:t>
      </w:r>
      <w:r w:rsidR="009D05A9" w:rsidRPr="00B5701E">
        <w:rPr>
          <w:sz w:val="24"/>
          <w:szCs w:val="24"/>
        </w:rPr>
        <w:t xml:space="preserve"> </w:t>
      </w:r>
      <w:r w:rsidR="00056DFD">
        <w:rPr>
          <w:sz w:val="24"/>
          <w:szCs w:val="24"/>
        </w:rPr>
        <w:t>das Debêntures</w:t>
      </w:r>
      <w:r w:rsidR="00147AAC">
        <w:rPr>
          <w:sz w:val="24"/>
          <w:szCs w:val="24"/>
        </w:rPr>
        <w:t xml:space="preserve"> </w:t>
      </w:r>
      <w:r w:rsidR="00147AAC" w:rsidRPr="00147AAC">
        <w:rPr>
          <w:sz w:val="24"/>
          <w:szCs w:val="24"/>
        </w:rPr>
        <w:t>(sendo vedada oferta facultativa de resgate antecipado parcial)</w:t>
      </w:r>
      <w:r w:rsidR="00757A2E" w:rsidRPr="00B5701E">
        <w:rPr>
          <w:sz w:val="24"/>
          <w:szCs w:val="24"/>
        </w:rPr>
        <w:t>, com o consequente cancelamento de tais Debêntures</w:t>
      </w:r>
      <w:r w:rsidR="00EE182C" w:rsidRPr="00B5701E">
        <w:rPr>
          <w:sz w:val="24"/>
          <w:szCs w:val="24"/>
        </w:rPr>
        <w:t xml:space="preserve"> que aderirem à oferta de resgate antecipado</w:t>
      </w:r>
      <w:r w:rsidR="00757A2E" w:rsidRPr="00B5701E">
        <w:rPr>
          <w:sz w:val="24"/>
          <w:szCs w:val="24"/>
        </w:rPr>
        <w:t xml:space="preserve">, que será endereçada a todos os Debenturistas, sem distinção, assegurada a igualdade de condições a todos </w:t>
      </w:r>
      <w:r w:rsidR="00757A2E" w:rsidRPr="00B5701E">
        <w:rPr>
          <w:iCs/>
          <w:sz w:val="24"/>
          <w:szCs w:val="24"/>
        </w:rPr>
        <w:t xml:space="preserve">os Debenturistas para aceitar o resgate antecipado das </w:t>
      </w:r>
      <w:r w:rsidR="00757A2E" w:rsidRPr="00B5701E">
        <w:rPr>
          <w:sz w:val="24"/>
          <w:szCs w:val="24"/>
        </w:rPr>
        <w:t>Debêntures de que forem titulares, de acordo com os termos e condições previstos abaixo</w:t>
      </w:r>
      <w:r w:rsidR="00757A2E" w:rsidRPr="00B5701E">
        <w:rPr>
          <w:iCs/>
          <w:sz w:val="24"/>
          <w:szCs w:val="24"/>
        </w:rPr>
        <w:t xml:space="preserve"> ("</w:t>
      </w:r>
      <w:r w:rsidRPr="00B5701E">
        <w:rPr>
          <w:iCs/>
          <w:sz w:val="24"/>
          <w:szCs w:val="24"/>
          <w:u w:val="single"/>
        </w:rPr>
        <w:t>Oferta Facultativa de Resgate Antecipado</w:t>
      </w:r>
      <w:r w:rsidR="00757A2E" w:rsidRPr="00B5701E">
        <w:rPr>
          <w:iCs/>
          <w:sz w:val="24"/>
          <w:szCs w:val="24"/>
        </w:rPr>
        <w:t>"):</w:t>
      </w:r>
      <w:bookmarkEnd w:id="189"/>
      <w:r w:rsidR="00126DA3" w:rsidRPr="00B5701E">
        <w:rPr>
          <w:iCs/>
          <w:sz w:val="24"/>
          <w:szCs w:val="24"/>
        </w:rPr>
        <w:t xml:space="preserve"> </w:t>
      </w:r>
    </w:p>
    <w:p w14:paraId="1102A97D" w14:textId="6C3A059B" w:rsidR="00757A2E" w:rsidRPr="00B5701E" w:rsidRDefault="00757A2E" w:rsidP="00C83225">
      <w:pPr>
        <w:numPr>
          <w:ilvl w:val="2"/>
          <w:numId w:val="3"/>
        </w:numPr>
        <w:rPr>
          <w:sz w:val="24"/>
          <w:szCs w:val="24"/>
        </w:rPr>
      </w:pPr>
      <w:bookmarkStart w:id="190" w:name="_Ref488942306"/>
      <w:bookmarkStart w:id="191" w:name="_Ref279314174"/>
      <w:r w:rsidRPr="00B5701E">
        <w:rPr>
          <w:sz w:val="24"/>
          <w:szCs w:val="24"/>
        </w:rPr>
        <w:t xml:space="preserve">a Companhia realizará a </w:t>
      </w:r>
      <w:r w:rsidR="001D28DD" w:rsidRPr="00B5701E">
        <w:rPr>
          <w:sz w:val="24"/>
          <w:szCs w:val="24"/>
        </w:rPr>
        <w:t>Oferta Facultativa de Resgate Antecipado</w:t>
      </w:r>
      <w:r w:rsidRPr="00B5701E">
        <w:rPr>
          <w:sz w:val="24"/>
          <w:szCs w:val="24"/>
        </w:rPr>
        <w:t xml:space="preserve"> por meio de comunicação ao Agente Fiduciário e, na mesma data, por meio de </w:t>
      </w:r>
      <w:r w:rsidR="00914103" w:rsidRPr="00B5701E">
        <w:rPr>
          <w:sz w:val="24"/>
          <w:szCs w:val="24"/>
        </w:rPr>
        <w:t>aviso aos Debenturistas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914103" w:rsidRPr="00B5701E">
        <w:rPr>
          <w:sz w:val="24"/>
          <w:szCs w:val="24"/>
        </w:rPr>
        <w:t xml:space="preserve"> ou de comunicação individual a todos os Debenturistas, com cópia ao Agente Fiduciário) </w:t>
      </w:r>
      <w:r w:rsidRPr="00B5701E">
        <w:rPr>
          <w:sz w:val="24"/>
          <w:szCs w:val="24"/>
        </w:rPr>
        <w:t>("</w:t>
      </w:r>
      <w:r w:rsidR="0042000C" w:rsidRPr="00B5701E">
        <w:rPr>
          <w:sz w:val="24"/>
          <w:szCs w:val="24"/>
          <w:u w:val="single"/>
        </w:rPr>
        <w:t>Comunicação</w:t>
      </w:r>
      <w:r w:rsidRPr="00B5701E">
        <w:rPr>
          <w:sz w:val="24"/>
          <w:szCs w:val="24"/>
          <w:u w:val="single"/>
        </w:rPr>
        <w:t xml:space="preserve"> de </w:t>
      </w:r>
      <w:r w:rsidR="001D28DD" w:rsidRPr="00B5701E">
        <w:rPr>
          <w:sz w:val="24"/>
          <w:szCs w:val="24"/>
          <w:u w:val="single"/>
        </w:rPr>
        <w:t>Oferta Facultativa de Resgate Antecipado</w:t>
      </w:r>
      <w:r w:rsidRPr="00B5701E">
        <w:rPr>
          <w:sz w:val="24"/>
          <w:szCs w:val="24"/>
        </w:rPr>
        <w:t xml:space="preserve">"), o qual deverá descrever os termos e condições da </w:t>
      </w:r>
      <w:r w:rsidR="001D28DD" w:rsidRPr="00B5701E">
        <w:rPr>
          <w:sz w:val="24"/>
          <w:szCs w:val="24"/>
        </w:rPr>
        <w:t>Oferta Facultativa de Resgate Antecipado</w:t>
      </w:r>
      <w:r w:rsidRPr="00B5701E">
        <w:rPr>
          <w:sz w:val="24"/>
          <w:szCs w:val="24"/>
        </w:rPr>
        <w:t>, incluindo</w:t>
      </w:r>
      <w:r w:rsidR="004257E7" w:rsidRPr="00B5701E">
        <w:rPr>
          <w:sz w:val="24"/>
          <w:szCs w:val="24"/>
        </w:rPr>
        <w:t xml:space="preserve"> </w:t>
      </w:r>
      <w:r w:rsidR="00136548" w:rsidRPr="00B5701E">
        <w:rPr>
          <w:sz w:val="24"/>
          <w:szCs w:val="24"/>
        </w:rPr>
        <w:t>(a)</w:t>
      </w:r>
      <w:r w:rsidR="00A2577F" w:rsidRPr="00B5701E" w:rsidDel="00A2577F">
        <w:rPr>
          <w:sz w:val="24"/>
          <w:szCs w:val="24"/>
        </w:rPr>
        <w:t xml:space="preserve"> </w:t>
      </w:r>
      <w:r w:rsidR="00136548" w:rsidRPr="00B5701E">
        <w:rPr>
          <w:sz w:val="24"/>
          <w:szCs w:val="24"/>
        </w:rPr>
        <w:t xml:space="preserve">se a Oferta Facultativa de Resgate Antecipado estará condicionada à aceitação desta por </w:t>
      </w:r>
      <w:r w:rsidR="00972E4C" w:rsidRPr="00B5701E">
        <w:rPr>
          <w:sz w:val="24"/>
          <w:szCs w:val="24"/>
        </w:rPr>
        <w:t xml:space="preserve">Debenturistas representando determinada </w:t>
      </w:r>
      <w:r w:rsidR="00136548" w:rsidRPr="00B5701E">
        <w:rPr>
          <w:sz w:val="24"/>
          <w:szCs w:val="24"/>
        </w:rPr>
        <w:t>quantidade mínima de Debêntures; (</w:t>
      </w:r>
      <w:r w:rsidR="00A2577F" w:rsidRPr="00B5701E">
        <w:rPr>
          <w:sz w:val="24"/>
          <w:szCs w:val="24"/>
        </w:rPr>
        <w:t>b</w:t>
      </w:r>
      <w:r w:rsidR="00136548" w:rsidRPr="00B5701E">
        <w:rPr>
          <w:sz w:val="24"/>
          <w:szCs w:val="24"/>
        </w:rPr>
        <w:t>) o prêmio de resgate</w:t>
      </w:r>
      <w:r w:rsidR="0071684E" w:rsidRPr="00B5701E">
        <w:rPr>
          <w:sz w:val="24"/>
          <w:szCs w:val="24"/>
        </w:rPr>
        <w:t xml:space="preserve"> antecipado</w:t>
      </w:r>
      <w:r w:rsidR="00136548" w:rsidRPr="00B5701E">
        <w:rPr>
          <w:sz w:val="24"/>
          <w:szCs w:val="24"/>
        </w:rPr>
        <w:t>, caso exista; (</w:t>
      </w:r>
      <w:r w:rsidR="00A2577F" w:rsidRPr="00B5701E">
        <w:rPr>
          <w:sz w:val="24"/>
          <w:szCs w:val="24"/>
        </w:rPr>
        <w:t>c</w:t>
      </w:r>
      <w:r w:rsidR="00136548" w:rsidRPr="00B5701E">
        <w:rPr>
          <w:sz w:val="24"/>
          <w:szCs w:val="24"/>
        </w:rPr>
        <w:t xml:space="preserve">) a forma </w:t>
      </w:r>
      <w:r w:rsidR="002147B8" w:rsidRPr="00B5701E">
        <w:rPr>
          <w:sz w:val="24"/>
          <w:szCs w:val="24"/>
        </w:rPr>
        <w:t xml:space="preserve">e o prazo </w:t>
      </w:r>
      <w:r w:rsidR="00136548" w:rsidRPr="00B5701E">
        <w:rPr>
          <w:sz w:val="24"/>
          <w:szCs w:val="24"/>
        </w:rPr>
        <w:t>de manifestação</w:t>
      </w:r>
      <w:r w:rsidR="007670F9" w:rsidRPr="00B5701E">
        <w:rPr>
          <w:sz w:val="24"/>
          <w:szCs w:val="24"/>
        </w:rPr>
        <w:t>,</w:t>
      </w:r>
      <w:r w:rsidR="00136548" w:rsidRPr="00B5701E">
        <w:rPr>
          <w:sz w:val="24"/>
          <w:szCs w:val="24"/>
        </w:rPr>
        <w:t xml:space="preserve"> </w:t>
      </w:r>
      <w:r w:rsidR="007670F9" w:rsidRPr="00B5701E">
        <w:rPr>
          <w:sz w:val="24"/>
          <w:szCs w:val="24"/>
        </w:rPr>
        <w:t>à Companhia</w:t>
      </w:r>
      <w:r w:rsidR="00E56D1A" w:rsidRPr="00B5701E">
        <w:rPr>
          <w:sz w:val="24"/>
          <w:szCs w:val="24"/>
        </w:rPr>
        <w:t>, com cópia ao Agente Fiduciário</w:t>
      </w:r>
      <w:r w:rsidR="007670F9" w:rsidRPr="00B5701E">
        <w:rPr>
          <w:sz w:val="24"/>
          <w:szCs w:val="24"/>
        </w:rPr>
        <w:t>, pel</w:t>
      </w:r>
      <w:r w:rsidR="00136548" w:rsidRPr="00B5701E">
        <w:rPr>
          <w:sz w:val="24"/>
          <w:szCs w:val="24"/>
        </w:rPr>
        <w:t>os Debenturistas que optarem pela adesão à Oferta Facultativa de Resgate Antecipado; (</w:t>
      </w:r>
      <w:r w:rsidR="00A2577F" w:rsidRPr="00B5701E">
        <w:rPr>
          <w:sz w:val="24"/>
          <w:szCs w:val="24"/>
        </w:rPr>
        <w:t>d</w:t>
      </w:r>
      <w:r w:rsidR="00136548" w:rsidRPr="00B5701E">
        <w:rPr>
          <w:sz w:val="24"/>
          <w:szCs w:val="24"/>
        </w:rPr>
        <w:t>) a data efetiva para o resgate</w:t>
      </w:r>
      <w:r w:rsidR="0071684E" w:rsidRPr="00B5701E">
        <w:rPr>
          <w:sz w:val="24"/>
          <w:szCs w:val="24"/>
        </w:rPr>
        <w:t xml:space="preserve"> antecipado</w:t>
      </w:r>
      <w:r w:rsidR="00136548" w:rsidRPr="00B5701E">
        <w:rPr>
          <w:sz w:val="24"/>
          <w:szCs w:val="24"/>
        </w:rPr>
        <w:t xml:space="preserve"> e o pagamento das Debêntures indicadas por seus respectivos titulares em adesão à Oferta Facultativa de Resgate Antecipado</w:t>
      </w:r>
      <w:r w:rsidR="004C56C5" w:rsidRPr="00B5701E">
        <w:rPr>
          <w:sz w:val="24"/>
          <w:szCs w:val="24"/>
        </w:rPr>
        <w:t>, que será a mesma para todas as Debêntures indicadas por seus respectivos titulares em adesão à Oferta Facultativa de Resgate Antecipado</w:t>
      </w:r>
      <w:r w:rsidR="00D308DA" w:rsidRPr="00B5701E">
        <w:rPr>
          <w:sz w:val="24"/>
          <w:szCs w:val="24"/>
        </w:rPr>
        <w:t xml:space="preserve"> e que deverá ocorrer no prazo de, no mínimo, </w:t>
      </w:r>
      <w:r w:rsidR="001642A4">
        <w:rPr>
          <w:sz w:val="24"/>
          <w:szCs w:val="24"/>
        </w:rPr>
        <w:t>10</w:t>
      </w:r>
      <w:r w:rsidR="00D308DA" w:rsidRPr="00B5701E">
        <w:rPr>
          <w:sz w:val="24"/>
          <w:szCs w:val="24"/>
        </w:rPr>
        <w:t> (</w:t>
      </w:r>
      <w:r w:rsidR="001642A4">
        <w:rPr>
          <w:sz w:val="24"/>
          <w:szCs w:val="24"/>
        </w:rPr>
        <w:t>dez</w:t>
      </w:r>
      <w:r w:rsidR="00D308DA" w:rsidRPr="00B5701E">
        <w:rPr>
          <w:sz w:val="24"/>
          <w:szCs w:val="24"/>
        </w:rPr>
        <w:t xml:space="preserve">) </w:t>
      </w:r>
      <w:r w:rsidR="001642A4">
        <w:rPr>
          <w:sz w:val="24"/>
          <w:szCs w:val="24"/>
        </w:rPr>
        <w:t>dias</w:t>
      </w:r>
      <w:r w:rsidR="00D308DA" w:rsidRPr="00B5701E">
        <w:rPr>
          <w:sz w:val="24"/>
          <w:szCs w:val="24"/>
        </w:rPr>
        <w:t xml:space="preserve"> contados da data </w:t>
      </w:r>
      <w:r w:rsidR="0042000C" w:rsidRPr="00B5701E">
        <w:rPr>
          <w:sz w:val="24"/>
          <w:szCs w:val="24"/>
        </w:rPr>
        <w:t xml:space="preserve">da Comunicação </w:t>
      </w:r>
      <w:r w:rsidR="00D308DA" w:rsidRPr="00B5701E">
        <w:rPr>
          <w:sz w:val="24"/>
          <w:szCs w:val="24"/>
        </w:rPr>
        <w:t>de Oferta Facultativa de Resgate Antecipado</w:t>
      </w:r>
      <w:r w:rsidRPr="00B5701E">
        <w:rPr>
          <w:sz w:val="24"/>
          <w:szCs w:val="24"/>
        </w:rPr>
        <w:t>; e (</w:t>
      </w:r>
      <w:r w:rsidR="00F16602" w:rsidRPr="00B5701E">
        <w:rPr>
          <w:sz w:val="24"/>
          <w:szCs w:val="24"/>
        </w:rPr>
        <w:t>e</w:t>
      </w:r>
      <w:r w:rsidRPr="00B5701E">
        <w:rPr>
          <w:sz w:val="24"/>
          <w:szCs w:val="24"/>
        </w:rPr>
        <w:t xml:space="preserve">) demais informações necessárias para </w:t>
      </w:r>
      <w:r w:rsidR="001E739F" w:rsidRPr="00B5701E">
        <w:rPr>
          <w:sz w:val="24"/>
          <w:szCs w:val="24"/>
        </w:rPr>
        <w:t xml:space="preserve">a </w:t>
      </w:r>
      <w:r w:rsidRPr="00B5701E">
        <w:rPr>
          <w:sz w:val="24"/>
          <w:szCs w:val="24"/>
        </w:rPr>
        <w:t xml:space="preserve">tomada de decisão pelos Debenturistas e à operacionalização do resgate </w:t>
      </w:r>
      <w:r w:rsidR="0071684E" w:rsidRPr="00B5701E">
        <w:rPr>
          <w:sz w:val="24"/>
          <w:szCs w:val="24"/>
        </w:rPr>
        <w:t xml:space="preserve">antecipado </w:t>
      </w:r>
      <w:r w:rsidRPr="00B5701E">
        <w:rPr>
          <w:sz w:val="24"/>
          <w:szCs w:val="24"/>
        </w:rPr>
        <w:t>das Debêntures</w:t>
      </w:r>
      <w:r w:rsidR="008E6F40" w:rsidRPr="00B5701E">
        <w:rPr>
          <w:sz w:val="24"/>
          <w:szCs w:val="24"/>
        </w:rPr>
        <w:t xml:space="preserve"> indicadas por seus respectivos titulares em adesão à Oferta Facultativa de Resgate Antecipado</w:t>
      </w:r>
      <w:r w:rsidR="00156184" w:rsidRPr="00B5701E">
        <w:rPr>
          <w:sz w:val="24"/>
          <w:szCs w:val="24"/>
        </w:rPr>
        <w:t>;</w:t>
      </w:r>
      <w:bookmarkEnd w:id="190"/>
      <w:r w:rsidR="006D669A" w:rsidRPr="00B5701E">
        <w:rPr>
          <w:sz w:val="24"/>
          <w:szCs w:val="24"/>
        </w:rPr>
        <w:t xml:space="preserve"> </w:t>
      </w:r>
    </w:p>
    <w:p w14:paraId="2E2CDD41" w14:textId="6322A21D" w:rsidR="00757A2E" w:rsidRPr="00B5701E" w:rsidRDefault="00757A2E" w:rsidP="00C83225">
      <w:pPr>
        <w:numPr>
          <w:ilvl w:val="2"/>
          <w:numId w:val="3"/>
        </w:numPr>
        <w:rPr>
          <w:sz w:val="24"/>
          <w:szCs w:val="24"/>
        </w:rPr>
      </w:pPr>
      <w:r w:rsidRPr="00B5701E">
        <w:rPr>
          <w:sz w:val="24"/>
          <w:szCs w:val="24"/>
        </w:rPr>
        <w:lastRenderedPageBreak/>
        <w:t xml:space="preserve">a Companhia deverá (a) na respectiva data de término do prazo de adesão à </w:t>
      </w:r>
      <w:r w:rsidR="001D28DD" w:rsidRPr="00B5701E">
        <w:rPr>
          <w:sz w:val="24"/>
          <w:szCs w:val="24"/>
        </w:rPr>
        <w:t>Oferta Facultativa de Resgate Antecipado</w:t>
      </w:r>
      <w:r w:rsidRPr="00B5701E">
        <w:rPr>
          <w:sz w:val="24"/>
          <w:szCs w:val="24"/>
        </w:rPr>
        <w:t>, confirmar ao Agente Fiduciário</w:t>
      </w:r>
      <w:r w:rsidR="00147777" w:rsidRPr="00B5701E">
        <w:rPr>
          <w:sz w:val="24"/>
          <w:szCs w:val="24"/>
        </w:rPr>
        <w:t xml:space="preserve"> a realização ou não do resgate antecipado, conforme os critérios estabelecidos na Comunicação de Oferta Facultativa de Resgate Antecipado</w:t>
      </w:r>
      <w:r w:rsidR="0072119A" w:rsidRPr="00B5701E">
        <w:rPr>
          <w:sz w:val="24"/>
          <w:szCs w:val="24"/>
        </w:rPr>
        <w:t>, e a quantidade de Debêntures que serão resgatadas</w:t>
      </w:r>
      <w:r w:rsidRPr="00B5701E">
        <w:rPr>
          <w:sz w:val="24"/>
          <w:szCs w:val="24"/>
        </w:rPr>
        <w:t>; e (b) </w:t>
      </w:r>
      <w:r w:rsidR="00FD0D09" w:rsidRPr="00B5701E">
        <w:rPr>
          <w:sz w:val="24"/>
          <w:szCs w:val="24"/>
        </w:rPr>
        <w:t xml:space="preserve">com antecedência mínima de </w:t>
      </w:r>
      <w:r w:rsidR="00126DA3" w:rsidRPr="00B5701E">
        <w:rPr>
          <w:sz w:val="24"/>
          <w:szCs w:val="24"/>
        </w:rPr>
        <w:t>5</w:t>
      </w:r>
      <w:r w:rsidR="00FD0D09" w:rsidRPr="00B5701E">
        <w:rPr>
          <w:sz w:val="24"/>
          <w:szCs w:val="24"/>
        </w:rPr>
        <w:t> (</w:t>
      </w:r>
      <w:r w:rsidR="00126DA3" w:rsidRPr="00B5701E">
        <w:rPr>
          <w:sz w:val="24"/>
          <w:szCs w:val="24"/>
        </w:rPr>
        <w:t>cinco</w:t>
      </w:r>
      <w:r w:rsidR="00FD0D09" w:rsidRPr="00B5701E">
        <w:rPr>
          <w:sz w:val="24"/>
          <w:szCs w:val="24"/>
        </w:rPr>
        <w:t>) Dias Úteis</w:t>
      </w:r>
      <w:r w:rsidR="00740240" w:rsidRPr="00B5701E">
        <w:rPr>
          <w:sz w:val="24"/>
          <w:szCs w:val="24"/>
        </w:rPr>
        <w:t xml:space="preserve"> </w:t>
      </w:r>
      <w:r w:rsidR="00FD0D09" w:rsidRPr="00B5701E">
        <w:rPr>
          <w:sz w:val="24"/>
          <w:szCs w:val="24"/>
        </w:rPr>
        <w:t xml:space="preserve">da respectiva data do resgate antecipado, </w:t>
      </w:r>
      <w:r w:rsidRPr="00B5701E">
        <w:rPr>
          <w:sz w:val="24"/>
          <w:szCs w:val="24"/>
        </w:rPr>
        <w:t xml:space="preserve">comunicar </w:t>
      </w:r>
      <w:r w:rsidR="00600769" w:rsidRPr="00B5701E">
        <w:rPr>
          <w:sz w:val="24"/>
          <w:szCs w:val="24"/>
        </w:rPr>
        <w:t>ao Escriturador</w:t>
      </w:r>
      <w:r w:rsidRPr="00B5701E">
        <w:rPr>
          <w:sz w:val="24"/>
          <w:szCs w:val="24"/>
        </w:rPr>
        <w:t xml:space="preserve">, ao </w:t>
      </w:r>
      <w:r w:rsidR="00E15F6E">
        <w:rPr>
          <w:sz w:val="24"/>
          <w:szCs w:val="24"/>
        </w:rPr>
        <w:t>Banco</w:t>
      </w:r>
      <w:r w:rsidR="006715ED" w:rsidRPr="00B5701E">
        <w:rPr>
          <w:sz w:val="24"/>
          <w:szCs w:val="24"/>
        </w:rPr>
        <w:t xml:space="preserve"> </w:t>
      </w:r>
      <w:r w:rsidR="00600769" w:rsidRPr="00B5701E">
        <w:rPr>
          <w:sz w:val="24"/>
          <w:szCs w:val="24"/>
        </w:rPr>
        <w:t>Liquidante</w:t>
      </w:r>
      <w:r w:rsidR="004E4C0A" w:rsidRPr="00B5701E">
        <w:rPr>
          <w:sz w:val="24"/>
          <w:szCs w:val="24"/>
        </w:rPr>
        <w:t xml:space="preserve"> </w:t>
      </w:r>
      <w:r w:rsidR="00FD0D09" w:rsidRPr="00B5701E">
        <w:rPr>
          <w:sz w:val="24"/>
          <w:szCs w:val="24"/>
        </w:rPr>
        <w:t xml:space="preserve">e à </w:t>
      </w:r>
      <w:r w:rsidR="00BA5EED" w:rsidRPr="00B5701E">
        <w:rPr>
          <w:sz w:val="24"/>
          <w:szCs w:val="24"/>
        </w:rPr>
        <w:t>B3</w:t>
      </w:r>
      <w:r w:rsidRPr="00B5701E">
        <w:rPr>
          <w:sz w:val="24"/>
          <w:szCs w:val="24"/>
        </w:rPr>
        <w:t xml:space="preserve"> a respectiva data do resgate antecipado;</w:t>
      </w:r>
      <w:r w:rsidR="00126DA3" w:rsidRPr="00B5701E">
        <w:rPr>
          <w:sz w:val="24"/>
          <w:szCs w:val="24"/>
        </w:rPr>
        <w:t xml:space="preserve"> </w:t>
      </w:r>
    </w:p>
    <w:p w14:paraId="0A30CCF9" w14:textId="496E9901" w:rsidR="00C5455A" w:rsidRPr="00B5701E" w:rsidRDefault="00757A2E" w:rsidP="00C83225">
      <w:pPr>
        <w:numPr>
          <w:ilvl w:val="2"/>
          <w:numId w:val="3"/>
        </w:numPr>
        <w:rPr>
          <w:sz w:val="24"/>
          <w:szCs w:val="24"/>
        </w:rPr>
      </w:pPr>
      <w:r w:rsidRPr="00B5701E">
        <w:rPr>
          <w:sz w:val="24"/>
          <w:szCs w:val="24"/>
        </w:rPr>
        <w:t xml:space="preserve">o valor a ser pago em relação a cada uma das Debêntures indicadas por seus respectivos titulares em adesão à </w:t>
      </w:r>
      <w:r w:rsidR="001D28DD" w:rsidRPr="00B5701E">
        <w:rPr>
          <w:sz w:val="24"/>
          <w:szCs w:val="24"/>
        </w:rPr>
        <w:t>Oferta Facultativa de Resgate Antecipado</w:t>
      </w:r>
      <w:r w:rsidRPr="00B5701E">
        <w:rPr>
          <w:sz w:val="24"/>
          <w:szCs w:val="24"/>
        </w:rPr>
        <w:t xml:space="preserve"> </w:t>
      </w:r>
      <w:r w:rsidR="00FA1768" w:rsidRPr="00B5701E">
        <w:rPr>
          <w:sz w:val="24"/>
          <w:szCs w:val="24"/>
        </w:rPr>
        <w:t>corresponderá</w:t>
      </w:r>
      <w:r w:rsidR="00E6130A" w:rsidRPr="00B5701E">
        <w:rPr>
          <w:sz w:val="24"/>
          <w:szCs w:val="24"/>
        </w:rPr>
        <w:t xml:space="preserve"> </w:t>
      </w:r>
      <w:r w:rsidR="00A77C0E" w:rsidRPr="00B5701E">
        <w:rPr>
          <w:sz w:val="24"/>
          <w:szCs w:val="24"/>
        </w:rPr>
        <w:t>ao Valor Nominal Unitário</w:t>
      </w:r>
      <w:r w:rsidR="00A4519C" w:rsidRPr="00A4519C">
        <w:rPr>
          <w:sz w:val="24"/>
          <w:szCs w:val="24"/>
        </w:rPr>
        <w:t xml:space="preserve"> </w:t>
      </w:r>
      <w:r w:rsidR="00A4519C">
        <w:rPr>
          <w:sz w:val="24"/>
          <w:szCs w:val="24"/>
        </w:rPr>
        <w:t>ou saldo do Valor Nominal Unitário, conforme o caso</w:t>
      </w:r>
      <w:r w:rsidR="002937F4">
        <w:rPr>
          <w:sz w:val="24"/>
          <w:szCs w:val="24"/>
        </w:rPr>
        <w:t xml:space="preserve"> </w:t>
      </w:r>
      <w:r w:rsidR="00A77C0E" w:rsidRPr="00B5701E">
        <w:rPr>
          <w:sz w:val="24"/>
          <w:szCs w:val="24"/>
        </w:rPr>
        <w:t xml:space="preserve">acrescido </w:t>
      </w:r>
      <w:r w:rsidR="008218F4" w:rsidRPr="00B5701E">
        <w:rPr>
          <w:sz w:val="24"/>
          <w:szCs w:val="24"/>
        </w:rPr>
        <w:t>(a) </w:t>
      </w:r>
      <w:r w:rsidR="00A77C0E" w:rsidRPr="00B5701E">
        <w:rPr>
          <w:sz w:val="24"/>
          <w:szCs w:val="24"/>
        </w:rPr>
        <w:t xml:space="preserve">da Remuneração, calculada </w:t>
      </w:r>
      <w:r w:rsidR="00A77C0E" w:rsidRPr="00B5701E">
        <w:rPr>
          <w:i/>
          <w:sz w:val="24"/>
          <w:szCs w:val="24"/>
        </w:rPr>
        <w:t>pro rata temporis</w:t>
      </w:r>
      <w:r w:rsidR="00A77C0E" w:rsidRPr="00B5701E">
        <w:rPr>
          <w:sz w:val="24"/>
          <w:szCs w:val="24"/>
        </w:rPr>
        <w:t>, desde a Primeira Data de Integralização ou a data de pagamento da Remuneração  imediatamente anterior, conforme o caso, até a data do efetivo pagamento</w:t>
      </w:r>
      <w:r w:rsidR="008218F4" w:rsidRPr="00B5701E">
        <w:rPr>
          <w:sz w:val="24"/>
          <w:szCs w:val="24"/>
        </w:rPr>
        <w:t>; e (b) </w:t>
      </w:r>
      <w:r w:rsidR="00A77C0E" w:rsidRPr="00B5701E">
        <w:rPr>
          <w:sz w:val="24"/>
          <w:szCs w:val="24"/>
        </w:rPr>
        <w:t>se for o caso, de prêmio de resgate antecipado a ser oferecido aos Debenturistas, a exclusivo critério da Companhia;</w:t>
      </w:r>
      <w:r w:rsidR="008218F4" w:rsidRPr="00B5701E">
        <w:rPr>
          <w:sz w:val="24"/>
          <w:szCs w:val="24"/>
        </w:rPr>
        <w:t xml:space="preserve"> </w:t>
      </w:r>
    </w:p>
    <w:p w14:paraId="0D343571" w14:textId="77777777" w:rsidR="00757A2E" w:rsidRPr="00B5701E" w:rsidRDefault="00757A2E" w:rsidP="00C83225">
      <w:pPr>
        <w:numPr>
          <w:ilvl w:val="2"/>
          <w:numId w:val="3"/>
        </w:numPr>
        <w:rPr>
          <w:sz w:val="24"/>
          <w:szCs w:val="24"/>
        </w:rPr>
      </w:pPr>
      <w:r w:rsidRPr="00B5701E">
        <w:rPr>
          <w:sz w:val="24"/>
          <w:szCs w:val="24"/>
        </w:rPr>
        <w:t xml:space="preserve">o pagamento das Debêntures resgatadas antecipadamente por meio da </w:t>
      </w:r>
      <w:r w:rsidR="001D28DD" w:rsidRPr="00B5701E">
        <w:rPr>
          <w:sz w:val="24"/>
          <w:szCs w:val="24"/>
        </w:rPr>
        <w:t>Oferta Facultativa de Resgate Antecipado</w:t>
      </w:r>
      <w:r w:rsidRPr="00B5701E">
        <w:rPr>
          <w:sz w:val="24"/>
          <w:szCs w:val="24"/>
        </w:rPr>
        <w:t xml:space="preserve"> será realizado</w:t>
      </w:r>
      <w:r w:rsidR="0062547A" w:rsidRPr="00B5701E">
        <w:rPr>
          <w:sz w:val="24"/>
          <w:szCs w:val="24"/>
        </w:rPr>
        <w:t xml:space="preserve"> nos termos da Cláusula </w:t>
      </w:r>
      <w:r w:rsidR="00A97720" w:rsidRPr="00B5701E">
        <w:rPr>
          <w:sz w:val="24"/>
          <w:szCs w:val="24"/>
        </w:rPr>
        <w:t>7.20 abaixo</w:t>
      </w:r>
      <w:r w:rsidRPr="00B5701E">
        <w:rPr>
          <w:sz w:val="24"/>
          <w:szCs w:val="24"/>
        </w:rPr>
        <w:t>; e</w:t>
      </w:r>
    </w:p>
    <w:p w14:paraId="26F2E062" w14:textId="6BDEBFC1" w:rsidR="002C4E3D" w:rsidRPr="0003000C" w:rsidRDefault="002D64DF" w:rsidP="00C83225">
      <w:pPr>
        <w:numPr>
          <w:ilvl w:val="2"/>
          <w:numId w:val="3"/>
        </w:numPr>
        <w:rPr>
          <w:sz w:val="24"/>
          <w:szCs w:val="24"/>
        </w:rPr>
      </w:pPr>
      <w:r w:rsidRPr="00B5701E">
        <w:rPr>
          <w:sz w:val="24"/>
          <w:szCs w:val="24"/>
        </w:rPr>
        <w:t xml:space="preserve">o resgate antecipado, </w:t>
      </w:r>
      <w:r w:rsidR="00757A2E" w:rsidRPr="00B5701E">
        <w:rPr>
          <w:sz w:val="24"/>
          <w:szCs w:val="24"/>
        </w:rPr>
        <w:t xml:space="preserve">com relação às Debêntures que </w:t>
      </w:r>
      <w:r w:rsidR="00261DB4" w:rsidRPr="00B5701E">
        <w:rPr>
          <w:sz w:val="24"/>
          <w:szCs w:val="24"/>
        </w:rPr>
        <w:t>(a) </w:t>
      </w:r>
      <w:r w:rsidR="00757A2E" w:rsidRPr="00B5701E">
        <w:rPr>
          <w:sz w:val="24"/>
          <w:szCs w:val="24"/>
        </w:rPr>
        <w:t xml:space="preserve">estejam </w:t>
      </w:r>
      <w:r w:rsidR="006715ED" w:rsidRPr="00B5701E">
        <w:rPr>
          <w:sz w:val="24"/>
          <w:szCs w:val="24"/>
        </w:rPr>
        <w:t>custodiadas</w:t>
      </w:r>
      <w:r w:rsidR="00757A2E" w:rsidRPr="00B5701E">
        <w:rPr>
          <w:sz w:val="24"/>
          <w:szCs w:val="24"/>
        </w:rPr>
        <w:t xml:space="preserve"> eletronicamente na </w:t>
      </w:r>
      <w:r w:rsidR="00BA5EED" w:rsidRPr="00B5701E">
        <w:rPr>
          <w:sz w:val="24"/>
          <w:szCs w:val="24"/>
        </w:rPr>
        <w:t>B3</w:t>
      </w:r>
      <w:r w:rsidR="00757A2E" w:rsidRPr="00B5701E">
        <w:rPr>
          <w:sz w:val="24"/>
          <w:szCs w:val="24"/>
        </w:rPr>
        <w:t xml:space="preserve">, </w:t>
      </w:r>
      <w:r w:rsidR="000800BD" w:rsidRPr="00B5701E">
        <w:rPr>
          <w:sz w:val="24"/>
          <w:szCs w:val="24"/>
        </w:rPr>
        <w:t>será realizado em conformida</w:t>
      </w:r>
      <w:r w:rsidR="000800BD" w:rsidRPr="0003000C">
        <w:rPr>
          <w:sz w:val="24"/>
          <w:szCs w:val="24"/>
        </w:rPr>
        <w:t xml:space="preserve">de </w:t>
      </w:r>
      <w:r w:rsidR="00D122D4" w:rsidRPr="0003000C">
        <w:rPr>
          <w:sz w:val="24"/>
          <w:szCs w:val="24"/>
        </w:rPr>
        <w:t xml:space="preserve">com </w:t>
      </w:r>
      <w:r w:rsidR="000800BD" w:rsidRPr="0003000C">
        <w:rPr>
          <w:sz w:val="24"/>
          <w:szCs w:val="24"/>
        </w:rPr>
        <w:t xml:space="preserve">os procedimentos operacionais da </w:t>
      </w:r>
      <w:r w:rsidR="00BA5EED" w:rsidRPr="0003000C">
        <w:rPr>
          <w:sz w:val="24"/>
          <w:szCs w:val="24"/>
        </w:rPr>
        <w:t>B3</w:t>
      </w:r>
      <w:r w:rsidR="00A85149" w:rsidRPr="0003000C">
        <w:rPr>
          <w:sz w:val="24"/>
          <w:szCs w:val="24"/>
        </w:rPr>
        <w:t>; e (</w:t>
      </w:r>
      <w:r w:rsidR="007A4185" w:rsidRPr="0003000C">
        <w:rPr>
          <w:sz w:val="24"/>
          <w:szCs w:val="24"/>
        </w:rPr>
        <w:t>b</w:t>
      </w:r>
      <w:r w:rsidR="00A85149" w:rsidRPr="0003000C">
        <w:rPr>
          <w:sz w:val="24"/>
          <w:szCs w:val="24"/>
        </w:rPr>
        <w:t xml:space="preserve">) não estejam </w:t>
      </w:r>
      <w:r w:rsidR="006715ED" w:rsidRPr="0003000C">
        <w:rPr>
          <w:sz w:val="24"/>
          <w:szCs w:val="24"/>
        </w:rPr>
        <w:t>custodiadas</w:t>
      </w:r>
      <w:r w:rsidR="00A85149" w:rsidRPr="0003000C">
        <w:rPr>
          <w:sz w:val="24"/>
          <w:szCs w:val="24"/>
        </w:rPr>
        <w:t xml:space="preserve"> eletronicamente na </w:t>
      </w:r>
      <w:r w:rsidR="00BA5EED" w:rsidRPr="0003000C">
        <w:rPr>
          <w:sz w:val="24"/>
          <w:szCs w:val="24"/>
        </w:rPr>
        <w:t>B3</w:t>
      </w:r>
      <w:r w:rsidR="00A85149" w:rsidRPr="0003000C">
        <w:rPr>
          <w:sz w:val="24"/>
          <w:szCs w:val="24"/>
        </w:rPr>
        <w:t xml:space="preserve">, </w:t>
      </w:r>
      <w:r w:rsidR="00D122D4" w:rsidRPr="0003000C">
        <w:rPr>
          <w:sz w:val="24"/>
          <w:szCs w:val="24"/>
        </w:rPr>
        <w:t xml:space="preserve">será realizado em conformidade com os procedimentos operacionais </w:t>
      </w:r>
      <w:r w:rsidR="00A85149" w:rsidRPr="0003000C">
        <w:rPr>
          <w:sz w:val="24"/>
          <w:szCs w:val="24"/>
        </w:rPr>
        <w:t>d</w:t>
      </w:r>
      <w:r w:rsidR="00600769" w:rsidRPr="0003000C">
        <w:rPr>
          <w:sz w:val="24"/>
          <w:szCs w:val="24"/>
        </w:rPr>
        <w:t>o Escriturador</w:t>
      </w:r>
      <w:r w:rsidR="00757A2E" w:rsidRPr="0003000C">
        <w:rPr>
          <w:sz w:val="24"/>
          <w:szCs w:val="24"/>
        </w:rPr>
        <w:t>.</w:t>
      </w:r>
    </w:p>
    <w:p w14:paraId="4E96C925" w14:textId="3A0C4816" w:rsidR="00880FA8" w:rsidRPr="00B5701E" w:rsidRDefault="00880FA8" w:rsidP="00C83225">
      <w:pPr>
        <w:numPr>
          <w:ilvl w:val="1"/>
          <w:numId w:val="3"/>
        </w:numPr>
        <w:rPr>
          <w:sz w:val="24"/>
          <w:szCs w:val="24"/>
        </w:rPr>
      </w:pPr>
      <w:bookmarkStart w:id="192" w:name="_Hlk54692815"/>
      <w:r w:rsidRPr="0003000C">
        <w:rPr>
          <w:i/>
          <w:sz w:val="24"/>
          <w:szCs w:val="24"/>
        </w:rPr>
        <w:t xml:space="preserve">Aquisição </w:t>
      </w:r>
      <w:r w:rsidR="003E732B" w:rsidRPr="0003000C">
        <w:rPr>
          <w:i/>
          <w:sz w:val="24"/>
          <w:szCs w:val="24"/>
        </w:rPr>
        <w:t>F</w:t>
      </w:r>
      <w:r w:rsidRPr="0003000C">
        <w:rPr>
          <w:i/>
          <w:sz w:val="24"/>
          <w:szCs w:val="24"/>
        </w:rPr>
        <w:t>acultativa</w:t>
      </w:r>
      <w:r w:rsidRPr="0003000C">
        <w:rPr>
          <w:sz w:val="24"/>
          <w:szCs w:val="24"/>
        </w:rPr>
        <w:t>.</w:t>
      </w:r>
      <w:r w:rsidR="008771F4" w:rsidRPr="0003000C">
        <w:rPr>
          <w:sz w:val="24"/>
          <w:szCs w:val="24"/>
        </w:rPr>
        <w:t xml:space="preserve"> </w:t>
      </w:r>
      <w:r w:rsidR="0003000C" w:rsidRPr="003E3870">
        <w:rPr>
          <w:sz w:val="24"/>
          <w:szCs w:val="24"/>
        </w:rPr>
        <w:t>A Companhia poderá, a qualquer tempo, adquirir Debêntures, desde que observe o disposto no artigo 55, parágrafo 3º, da Lei das Sociedades por Ações, no artigo 13 e, conforme aplicável, no artigo 15 da Instrução CVM 476 e na regulamentação aplicável da CVM.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bookmarkEnd w:id="191"/>
    </w:p>
    <w:p w14:paraId="09AF7D77" w14:textId="77777777" w:rsidR="00AC5A5C" w:rsidRPr="00B5701E" w:rsidRDefault="00AC5A5C" w:rsidP="00C83225">
      <w:pPr>
        <w:numPr>
          <w:ilvl w:val="1"/>
          <w:numId w:val="3"/>
        </w:numPr>
        <w:rPr>
          <w:sz w:val="24"/>
          <w:szCs w:val="24"/>
        </w:rPr>
      </w:pPr>
      <w:bookmarkStart w:id="193" w:name="_Hlk54692836"/>
      <w:bookmarkEnd w:id="192"/>
      <w:r w:rsidRPr="00B5701E">
        <w:rPr>
          <w:i/>
          <w:sz w:val="24"/>
          <w:szCs w:val="24"/>
        </w:rPr>
        <w:t>Direito ao Recebimento dos Pagamentos</w:t>
      </w:r>
      <w:r w:rsidRPr="00B5701E">
        <w:rPr>
          <w:sz w:val="24"/>
          <w:szCs w:val="24"/>
        </w:rPr>
        <w:t>.</w:t>
      </w:r>
      <w:r w:rsidR="008771F4" w:rsidRPr="00B5701E">
        <w:rPr>
          <w:sz w:val="24"/>
          <w:szCs w:val="24"/>
        </w:rPr>
        <w:t xml:space="preserve"> </w:t>
      </w:r>
      <w:r w:rsidRPr="00B5701E">
        <w:rPr>
          <w:sz w:val="24"/>
          <w:szCs w:val="24"/>
        </w:rPr>
        <w:t xml:space="preserve">Farão jus ao recebimento de qualquer valor devido aos Debenturistas nos termos desta Escritura de Emissão aqueles que forem Debenturistas </w:t>
      </w:r>
      <w:r w:rsidR="00CA3E2E" w:rsidRPr="00B5701E">
        <w:rPr>
          <w:sz w:val="24"/>
          <w:szCs w:val="24"/>
        </w:rPr>
        <w:t>no encerramento</w:t>
      </w:r>
      <w:r w:rsidRPr="00B5701E">
        <w:rPr>
          <w:sz w:val="24"/>
          <w:szCs w:val="24"/>
        </w:rPr>
        <w:t xml:space="preserve"> do </w:t>
      </w:r>
      <w:r w:rsidR="002736A2" w:rsidRPr="00B5701E">
        <w:rPr>
          <w:sz w:val="24"/>
          <w:szCs w:val="24"/>
        </w:rPr>
        <w:t>D</w:t>
      </w:r>
      <w:r w:rsidRPr="00B5701E">
        <w:rPr>
          <w:sz w:val="24"/>
          <w:szCs w:val="24"/>
        </w:rPr>
        <w:t xml:space="preserve">ia </w:t>
      </w:r>
      <w:r w:rsidR="002736A2" w:rsidRPr="00B5701E">
        <w:rPr>
          <w:sz w:val="24"/>
          <w:szCs w:val="24"/>
        </w:rPr>
        <w:t>Ú</w:t>
      </w:r>
      <w:r w:rsidRPr="00B5701E">
        <w:rPr>
          <w:sz w:val="24"/>
          <w:szCs w:val="24"/>
        </w:rPr>
        <w:t>til</w:t>
      </w:r>
      <w:r w:rsidR="002736A2" w:rsidRPr="00B5701E">
        <w:rPr>
          <w:sz w:val="24"/>
          <w:szCs w:val="24"/>
        </w:rPr>
        <w:t xml:space="preserve"> </w:t>
      </w:r>
      <w:r w:rsidRPr="00B5701E">
        <w:rPr>
          <w:sz w:val="24"/>
          <w:szCs w:val="24"/>
        </w:rPr>
        <w:t>imediatamente anterior à respectiva data de pagamento</w:t>
      </w:r>
      <w:bookmarkEnd w:id="193"/>
      <w:r w:rsidRPr="00B5701E">
        <w:rPr>
          <w:sz w:val="24"/>
          <w:szCs w:val="24"/>
        </w:rPr>
        <w:t>.</w:t>
      </w:r>
    </w:p>
    <w:p w14:paraId="2C6CFCB9" w14:textId="5F336B25" w:rsidR="00AC5A5C" w:rsidRPr="00B5701E" w:rsidRDefault="00AC5A5C" w:rsidP="00C83225">
      <w:pPr>
        <w:numPr>
          <w:ilvl w:val="1"/>
          <w:numId w:val="3"/>
        </w:numPr>
        <w:rPr>
          <w:sz w:val="24"/>
          <w:szCs w:val="24"/>
        </w:rPr>
      </w:pPr>
      <w:bookmarkStart w:id="194" w:name="_Hlk54692869"/>
      <w:bookmarkStart w:id="195" w:name="_Ref324932809"/>
      <w:r w:rsidRPr="00B5701E">
        <w:rPr>
          <w:i/>
          <w:sz w:val="24"/>
          <w:szCs w:val="24"/>
        </w:rPr>
        <w:lastRenderedPageBreak/>
        <w:t>Local de Pagamento</w:t>
      </w:r>
      <w:r w:rsidRPr="00B5701E">
        <w:rPr>
          <w:sz w:val="24"/>
          <w:szCs w:val="24"/>
        </w:rPr>
        <w:t>.</w:t>
      </w:r>
      <w:r w:rsidR="008771F4" w:rsidRPr="00B5701E">
        <w:rPr>
          <w:sz w:val="24"/>
          <w:szCs w:val="24"/>
        </w:rPr>
        <w:t xml:space="preserve"> </w:t>
      </w:r>
      <w:r w:rsidR="00283A8A" w:rsidRPr="00B5701E">
        <w:rPr>
          <w:sz w:val="24"/>
          <w:szCs w:val="24"/>
        </w:rPr>
        <w:t>Os pagamentos referentes às Debêntures e a quaisquer outros valores eventualmente devidos pela Companhia, nos termos desta Escritura de Emissão</w:t>
      </w:r>
      <w:r w:rsidR="00D05A84" w:rsidRPr="00B5701E">
        <w:rPr>
          <w:sz w:val="24"/>
          <w:szCs w:val="24"/>
        </w:rPr>
        <w:t xml:space="preserve"> e/ou de qualquer dos demais Documentos das Obrigações Garantidas</w:t>
      </w:r>
      <w:r w:rsidR="00283A8A" w:rsidRPr="00B5701E">
        <w:rPr>
          <w:sz w:val="24"/>
          <w:szCs w:val="24"/>
        </w:rPr>
        <w:t>, serão realizados</w:t>
      </w:r>
      <w:r w:rsidR="00A54228" w:rsidRPr="00B5701E">
        <w:rPr>
          <w:sz w:val="24"/>
          <w:szCs w:val="24"/>
        </w:rPr>
        <w:t xml:space="preserve"> </w:t>
      </w:r>
      <w:r w:rsidR="00D515DA" w:rsidRPr="00B5701E">
        <w:rPr>
          <w:sz w:val="24"/>
          <w:szCs w:val="24"/>
        </w:rPr>
        <w:t>pela Companhia</w:t>
      </w:r>
      <w:r w:rsidR="00845659" w:rsidRPr="00B5701E">
        <w:rPr>
          <w:sz w:val="24"/>
          <w:szCs w:val="24"/>
        </w:rPr>
        <w:t xml:space="preserve"> </w:t>
      </w:r>
      <w:r w:rsidR="00A54228" w:rsidRPr="00B5701E">
        <w:rPr>
          <w:sz w:val="24"/>
          <w:szCs w:val="24"/>
        </w:rPr>
        <w:t>(i) </w:t>
      </w:r>
      <w:r w:rsidR="00283A8A" w:rsidRPr="00B5701E">
        <w:rPr>
          <w:sz w:val="24"/>
          <w:szCs w:val="24"/>
        </w:rPr>
        <w:t xml:space="preserve"> no que se refere a pagamentos referentes </w:t>
      </w:r>
      <w:r w:rsidR="009A4D97" w:rsidRPr="00B5701E">
        <w:rPr>
          <w:sz w:val="24"/>
          <w:szCs w:val="24"/>
        </w:rPr>
        <w:t xml:space="preserve">ao </w:t>
      </w:r>
      <w:r w:rsidR="00133F26" w:rsidRPr="00B5701E">
        <w:rPr>
          <w:sz w:val="24"/>
          <w:szCs w:val="24"/>
        </w:rPr>
        <w:t>Valor Nominal Unitário</w:t>
      </w:r>
      <w:r w:rsidR="009A4D97" w:rsidRPr="00B5701E">
        <w:rPr>
          <w:sz w:val="24"/>
          <w:szCs w:val="24"/>
        </w:rPr>
        <w:t xml:space="preserve">, à Remuneração, a prêmio de </w:t>
      </w:r>
      <w:r w:rsidR="00F63398" w:rsidRPr="00B5701E">
        <w:rPr>
          <w:sz w:val="24"/>
          <w:szCs w:val="24"/>
        </w:rPr>
        <w:t>pagamento</w:t>
      </w:r>
      <w:r w:rsidR="009A4D97" w:rsidRPr="00B5701E">
        <w:rPr>
          <w:sz w:val="24"/>
          <w:szCs w:val="24"/>
        </w:rPr>
        <w:t xml:space="preserve"> antecipado e aos Encargos Moratórios, </w:t>
      </w:r>
      <w:r w:rsidR="00283A8A" w:rsidRPr="00B5701E">
        <w:rPr>
          <w:sz w:val="24"/>
          <w:szCs w:val="24"/>
        </w:rPr>
        <w:t xml:space="preserve">e com relação às Debêntures que estejam </w:t>
      </w:r>
      <w:r w:rsidR="00A4519C">
        <w:rPr>
          <w:sz w:val="24"/>
          <w:szCs w:val="24"/>
        </w:rPr>
        <w:t>custodiadas</w:t>
      </w:r>
      <w:r w:rsidR="00283A8A" w:rsidRPr="00B5701E">
        <w:rPr>
          <w:sz w:val="24"/>
          <w:szCs w:val="24"/>
        </w:rPr>
        <w:t xml:space="preserve"> eletronicamente na </w:t>
      </w:r>
      <w:r w:rsidR="00BA5EED" w:rsidRPr="00B5701E">
        <w:rPr>
          <w:sz w:val="24"/>
          <w:szCs w:val="24"/>
        </w:rPr>
        <w:t>B3</w:t>
      </w:r>
      <w:r w:rsidR="00283A8A" w:rsidRPr="00B5701E">
        <w:rPr>
          <w:sz w:val="24"/>
          <w:szCs w:val="24"/>
        </w:rPr>
        <w:t xml:space="preserve">, por meio da </w:t>
      </w:r>
      <w:r w:rsidR="00BA5EED" w:rsidRPr="00B5701E">
        <w:rPr>
          <w:sz w:val="24"/>
          <w:szCs w:val="24"/>
        </w:rPr>
        <w:t>B3</w:t>
      </w:r>
      <w:r w:rsidR="00283A8A" w:rsidRPr="00B5701E">
        <w:rPr>
          <w:sz w:val="24"/>
          <w:szCs w:val="24"/>
        </w:rPr>
        <w:t>;</w:t>
      </w:r>
      <w:r w:rsidR="00530D41" w:rsidRPr="00B5701E">
        <w:rPr>
          <w:sz w:val="24"/>
          <w:szCs w:val="24"/>
        </w:rPr>
        <w:t xml:space="preserve"> </w:t>
      </w:r>
      <w:r w:rsidR="00537A99" w:rsidRPr="00B5701E">
        <w:rPr>
          <w:sz w:val="24"/>
          <w:szCs w:val="24"/>
        </w:rPr>
        <w:t>ou</w:t>
      </w:r>
      <w:r w:rsidR="00845659" w:rsidRPr="00B5701E">
        <w:rPr>
          <w:sz w:val="24"/>
          <w:szCs w:val="24"/>
        </w:rPr>
        <w:t xml:space="preserve"> </w:t>
      </w:r>
      <w:r w:rsidR="00A54228" w:rsidRPr="00B5701E">
        <w:rPr>
          <w:sz w:val="24"/>
          <w:szCs w:val="24"/>
        </w:rPr>
        <w:t>(ii) </w:t>
      </w:r>
      <w:r w:rsidR="00303D5A" w:rsidRPr="00B5701E">
        <w:rPr>
          <w:sz w:val="24"/>
          <w:szCs w:val="24"/>
        </w:rPr>
        <w:t>nos demais casos</w:t>
      </w:r>
      <w:r w:rsidR="00283A8A" w:rsidRPr="00B5701E">
        <w:rPr>
          <w:sz w:val="24"/>
          <w:szCs w:val="24"/>
        </w:rPr>
        <w:t>, por meio d</w:t>
      </w:r>
      <w:r w:rsidR="00600769" w:rsidRPr="00B5701E">
        <w:rPr>
          <w:sz w:val="24"/>
          <w:szCs w:val="24"/>
        </w:rPr>
        <w:t>o Escriturador</w:t>
      </w:r>
      <w:r w:rsidR="00A54228" w:rsidRPr="00B5701E">
        <w:rPr>
          <w:sz w:val="24"/>
          <w:szCs w:val="24"/>
        </w:rPr>
        <w:t xml:space="preserve"> ou </w:t>
      </w:r>
      <w:r w:rsidR="00126DA3" w:rsidRPr="00B5701E">
        <w:rPr>
          <w:sz w:val="24"/>
          <w:szCs w:val="24"/>
        </w:rPr>
        <w:t>no local da</w:t>
      </w:r>
      <w:r w:rsidR="003F0E3A" w:rsidRPr="00B5701E">
        <w:rPr>
          <w:sz w:val="24"/>
          <w:szCs w:val="24"/>
        </w:rPr>
        <w:t xml:space="preserve"> </w:t>
      </w:r>
      <w:r w:rsidR="00A54228" w:rsidRPr="00B5701E">
        <w:rPr>
          <w:sz w:val="24"/>
          <w:szCs w:val="24"/>
        </w:rPr>
        <w:t>sede</w:t>
      </w:r>
      <w:r w:rsidR="003F0E3A" w:rsidRPr="00B5701E">
        <w:rPr>
          <w:sz w:val="24"/>
          <w:szCs w:val="24"/>
        </w:rPr>
        <w:t xml:space="preserve"> da Companhia</w:t>
      </w:r>
      <w:r w:rsidR="00A54228" w:rsidRPr="00B5701E">
        <w:rPr>
          <w:sz w:val="24"/>
          <w:szCs w:val="24"/>
        </w:rPr>
        <w:t>, conforme o caso</w:t>
      </w:r>
      <w:bookmarkEnd w:id="194"/>
      <w:r w:rsidR="00845659" w:rsidRPr="00B5701E">
        <w:rPr>
          <w:sz w:val="24"/>
          <w:szCs w:val="24"/>
        </w:rPr>
        <w:t xml:space="preserve">. </w:t>
      </w:r>
      <w:bookmarkEnd w:id="195"/>
    </w:p>
    <w:p w14:paraId="6C280B6A" w14:textId="06C537A9" w:rsidR="00AC5A5C" w:rsidRPr="00B5701E" w:rsidRDefault="00AC5A5C" w:rsidP="00C83225">
      <w:pPr>
        <w:numPr>
          <w:ilvl w:val="1"/>
          <w:numId w:val="3"/>
        </w:numPr>
        <w:rPr>
          <w:sz w:val="24"/>
          <w:szCs w:val="24"/>
        </w:rPr>
      </w:pPr>
      <w:bookmarkStart w:id="196" w:name="_Ref278399164"/>
      <w:r w:rsidRPr="00B5701E">
        <w:rPr>
          <w:i/>
          <w:sz w:val="24"/>
          <w:szCs w:val="24"/>
        </w:rPr>
        <w:t>Prorrogação dos Prazos</w:t>
      </w:r>
      <w:r w:rsidRPr="00B5701E">
        <w:rPr>
          <w:sz w:val="24"/>
          <w:szCs w:val="24"/>
        </w:rPr>
        <w:t>.</w:t>
      </w:r>
      <w:r w:rsidR="008771F4" w:rsidRPr="00B5701E">
        <w:rPr>
          <w:sz w:val="24"/>
          <w:szCs w:val="24"/>
        </w:rPr>
        <w:t xml:space="preserve"> </w:t>
      </w:r>
      <w:r w:rsidR="00367098" w:rsidRPr="00B5701E">
        <w:rPr>
          <w:sz w:val="24"/>
          <w:szCs w:val="24"/>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r w:rsidR="002704E1">
        <w:rPr>
          <w:sz w:val="24"/>
          <w:szCs w:val="24"/>
        </w:rPr>
        <w:t xml:space="preserve"> em virtude de tal prorrogação</w:t>
      </w:r>
      <w:r w:rsidR="00367098" w:rsidRPr="00B5701E">
        <w:rPr>
          <w:sz w:val="24"/>
          <w:szCs w:val="24"/>
        </w:rPr>
        <w:t>.</w:t>
      </w:r>
      <w:bookmarkEnd w:id="196"/>
    </w:p>
    <w:p w14:paraId="574AC2EA" w14:textId="77777777" w:rsidR="00880FA8" w:rsidRPr="00B5701E" w:rsidRDefault="00880FA8" w:rsidP="00C83225">
      <w:pPr>
        <w:numPr>
          <w:ilvl w:val="1"/>
          <w:numId w:val="3"/>
        </w:numPr>
        <w:rPr>
          <w:sz w:val="24"/>
          <w:szCs w:val="24"/>
        </w:rPr>
      </w:pPr>
      <w:bookmarkStart w:id="197" w:name="_Ref279851957"/>
      <w:r w:rsidRPr="00B5701E">
        <w:rPr>
          <w:i/>
          <w:sz w:val="24"/>
          <w:szCs w:val="24"/>
        </w:rPr>
        <w:t>Encargos Moratórios</w:t>
      </w:r>
      <w:r w:rsidRPr="00B5701E">
        <w:rPr>
          <w:sz w:val="24"/>
          <w:szCs w:val="24"/>
        </w:rPr>
        <w:t>.</w:t>
      </w:r>
      <w:r w:rsidR="008771F4" w:rsidRPr="00B5701E">
        <w:rPr>
          <w:sz w:val="24"/>
          <w:szCs w:val="24"/>
        </w:rPr>
        <w:t xml:space="preserve"> </w:t>
      </w:r>
      <w:r w:rsidRPr="00B5701E">
        <w:rPr>
          <w:sz w:val="24"/>
          <w:szCs w:val="24"/>
        </w:rPr>
        <w:t>Ocorrendo impontualidade no pagamento</w:t>
      </w:r>
      <w:r w:rsidR="00F56577" w:rsidRPr="00B5701E">
        <w:rPr>
          <w:sz w:val="24"/>
          <w:szCs w:val="24"/>
        </w:rPr>
        <w:t xml:space="preserve"> d</w:t>
      </w:r>
      <w:r w:rsidRPr="00B5701E">
        <w:rPr>
          <w:sz w:val="24"/>
          <w:szCs w:val="24"/>
        </w:rPr>
        <w:t xml:space="preserve">e qualquer valor devido </w:t>
      </w:r>
      <w:r w:rsidR="00F56577" w:rsidRPr="00B5701E">
        <w:rPr>
          <w:sz w:val="24"/>
          <w:szCs w:val="24"/>
        </w:rPr>
        <w:t>pela Companhia</w:t>
      </w:r>
      <w:r w:rsidR="00D62B58" w:rsidRPr="00B5701E">
        <w:rPr>
          <w:sz w:val="24"/>
          <w:szCs w:val="24"/>
        </w:rPr>
        <w:t xml:space="preserve"> </w:t>
      </w:r>
      <w:r w:rsidR="004758FF" w:rsidRPr="00B5701E">
        <w:rPr>
          <w:sz w:val="24"/>
          <w:szCs w:val="24"/>
        </w:rPr>
        <w:t xml:space="preserve">aos Debenturistas </w:t>
      </w:r>
      <w:r w:rsidR="00F56577" w:rsidRPr="00B5701E">
        <w:rPr>
          <w:sz w:val="24"/>
          <w:szCs w:val="24"/>
        </w:rPr>
        <w:t>nos termos d</w:t>
      </w:r>
      <w:r w:rsidRPr="00B5701E">
        <w:rPr>
          <w:sz w:val="24"/>
          <w:szCs w:val="24"/>
        </w:rPr>
        <w:t>esta Escritura de Emissão</w:t>
      </w:r>
      <w:r w:rsidR="0056395A" w:rsidRPr="00B5701E">
        <w:rPr>
          <w:sz w:val="24"/>
          <w:szCs w:val="24"/>
        </w:rPr>
        <w:t xml:space="preserve">, adicionalmente ao pagamento da Remuneração, calculada </w:t>
      </w:r>
      <w:r w:rsidR="0056395A" w:rsidRPr="00B5701E">
        <w:rPr>
          <w:i/>
          <w:sz w:val="24"/>
          <w:szCs w:val="24"/>
        </w:rPr>
        <w:t>pro rata temporis</w:t>
      </w:r>
      <w:r w:rsidR="0056395A" w:rsidRPr="00B5701E">
        <w:rPr>
          <w:sz w:val="24"/>
          <w:szCs w:val="24"/>
        </w:rPr>
        <w:t>, desde a data de inadimplemento até a data do efetivo pagamento</w:t>
      </w:r>
      <w:r w:rsidR="00E94AC6" w:rsidRPr="00B5701E">
        <w:rPr>
          <w:sz w:val="24"/>
          <w:szCs w:val="24"/>
        </w:rPr>
        <w:t>, sobre todos e quaisquer valores em atraso incidirão</w:t>
      </w:r>
      <w:r w:rsidRPr="00B5701E">
        <w:rPr>
          <w:sz w:val="24"/>
          <w:szCs w:val="24"/>
        </w:rPr>
        <w:t>, independentemente de aviso, notificação ou interpelação judicial ou extrajudicial, (i) juros de mora de 1% (um por cento) ao mês</w:t>
      </w:r>
      <w:r w:rsidR="00C95C2F" w:rsidRPr="00B5701E">
        <w:rPr>
          <w:sz w:val="24"/>
          <w:szCs w:val="24"/>
        </w:rPr>
        <w:t xml:space="preserve"> ou fração de mês</w:t>
      </w:r>
      <w:r w:rsidRPr="00B5701E">
        <w:rPr>
          <w:sz w:val="24"/>
          <w:szCs w:val="24"/>
        </w:rPr>
        <w:t xml:space="preserve">, calculados </w:t>
      </w:r>
      <w:r w:rsidRPr="00B5701E">
        <w:rPr>
          <w:i/>
          <w:sz w:val="24"/>
          <w:szCs w:val="24"/>
        </w:rPr>
        <w:t xml:space="preserve">pro rata </w:t>
      </w:r>
      <w:r w:rsidR="005A1A29" w:rsidRPr="00B5701E">
        <w:rPr>
          <w:i/>
          <w:sz w:val="24"/>
          <w:szCs w:val="24"/>
        </w:rPr>
        <w:t>temporis</w:t>
      </w:r>
      <w:r w:rsidR="005A1A29" w:rsidRPr="00B5701E">
        <w:rPr>
          <w:sz w:val="24"/>
          <w:szCs w:val="24"/>
        </w:rPr>
        <w:t>,</w:t>
      </w:r>
      <w:r w:rsidRPr="00B5701E">
        <w:rPr>
          <w:sz w:val="24"/>
          <w:szCs w:val="24"/>
        </w:rPr>
        <w:t xml:space="preserve"> desde a data de inadimplemento até a data </w:t>
      </w:r>
      <w:r w:rsidR="00EE5B4B" w:rsidRPr="00B5701E">
        <w:rPr>
          <w:sz w:val="24"/>
          <w:szCs w:val="24"/>
        </w:rPr>
        <w:t>do efetivo</w:t>
      </w:r>
      <w:r w:rsidRPr="00B5701E">
        <w:rPr>
          <w:sz w:val="24"/>
          <w:szCs w:val="24"/>
        </w:rPr>
        <w:t xml:space="preserve"> pagamento</w:t>
      </w:r>
      <w:r w:rsidR="000C0278" w:rsidRPr="00B5701E">
        <w:rPr>
          <w:sz w:val="24"/>
          <w:szCs w:val="24"/>
        </w:rPr>
        <w:t>; e (ii) multa moratória de 2% (dois por cento)</w:t>
      </w:r>
      <w:r w:rsidRPr="00B5701E">
        <w:rPr>
          <w:sz w:val="24"/>
          <w:szCs w:val="24"/>
        </w:rPr>
        <w:t xml:space="preserve"> ("</w:t>
      </w:r>
      <w:r w:rsidRPr="00B5701E">
        <w:rPr>
          <w:sz w:val="24"/>
          <w:szCs w:val="24"/>
          <w:u w:val="single"/>
        </w:rPr>
        <w:t>Encargos Moratórios</w:t>
      </w:r>
      <w:r w:rsidRPr="00B5701E">
        <w:rPr>
          <w:sz w:val="24"/>
          <w:szCs w:val="24"/>
        </w:rPr>
        <w:t>").</w:t>
      </w:r>
      <w:bookmarkEnd w:id="197"/>
    </w:p>
    <w:p w14:paraId="6A2469F1" w14:textId="77777777" w:rsidR="00880FA8" w:rsidRPr="00B5701E" w:rsidRDefault="00880FA8" w:rsidP="00C83225">
      <w:pPr>
        <w:numPr>
          <w:ilvl w:val="1"/>
          <w:numId w:val="3"/>
        </w:numPr>
        <w:rPr>
          <w:sz w:val="24"/>
          <w:szCs w:val="24"/>
        </w:rPr>
      </w:pPr>
      <w:r w:rsidRPr="00B5701E">
        <w:rPr>
          <w:i/>
          <w:sz w:val="24"/>
          <w:szCs w:val="24"/>
        </w:rPr>
        <w:t>Decadência dos Direitos aos Acréscimos</w:t>
      </w:r>
      <w:r w:rsidRPr="00B5701E">
        <w:rPr>
          <w:sz w:val="24"/>
          <w:szCs w:val="24"/>
        </w:rPr>
        <w:t>.</w:t>
      </w:r>
      <w:r w:rsidR="008771F4" w:rsidRPr="00B5701E">
        <w:rPr>
          <w:sz w:val="24"/>
          <w:szCs w:val="24"/>
        </w:rPr>
        <w:t xml:space="preserve"> </w:t>
      </w:r>
      <w:r w:rsidRPr="00B5701E">
        <w:rPr>
          <w:sz w:val="24"/>
          <w:szCs w:val="24"/>
        </w:rPr>
        <w:t xml:space="preserve">O não comparecimento do </w:t>
      </w:r>
      <w:r w:rsidR="009E6E55" w:rsidRPr="00B5701E">
        <w:rPr>
          <w:sz w:val="24"/>
          <w:szCs w:val="24"/>
        </w:rPr>
        <w:t>D</w:t>
      </w:r>
      <w:r w:rsidRPr="00B5701E">
        <w:rPr>
          <w:sz w:val="24"/>
          <w:szCs w:val="24"/>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5701E">
        <w:rPr>
          <w:rFonts w:eastAsia="Batang"/>
          <w:sz w:val="24"/>
          <w:szCs w:val="24"/>
        </w:rPr>
        <w:t>ou pagamento, no caso de impontualidade no pagamento</w:t>
      </w:r>
      <w:r w:rsidRPr="00B5701E">
        <w:rPr>
          <w:sz w:val="24"/>
          <w:szCs w:val="24"/>
        </w:rPr>
        <w:t>.</w:t>
      </w:r>
    </w:p>
    <w:bookmarkEnd w:id="170"/>
    <w:p w14:paraId="18107DC7" w14:textId="79BC900E" w:rsidR="00D05A84" w:rsidRPr="00B5701E" w:rsidRDefault="004112EA" w:rsidP="00C83225">
      <w:pPr>
        <w:numPr>
          <w:ilvl w:val="1"/>
          <w:numId w:val="3"/>
        </w:numPr>
        <w:rPr>
          <w:sz w:val="24"/>
          <w:szCs w:val="24"/>
        </w:rPr>
      </w:pPr>
      <w:r w:rsidRPr="00B5701E">
        <w:rPr>
          <w:i/>
          <w:iCs/>
          <w:sz w:val="24"/>
          <w:szCs w:val="24"/>
        </w:rPr>
        <w:t>Imunidade Tributária</w:t>
      </w:r>
      <w:r w:rsidRPr="00B5701E">
        <w:rPr>
          <w:sz w:val="24"/>
          <w:szCs w:val="24"/>
        </w:rPr>
        <w:t>.</w:t>
      </w:r>
      <w:r w:rsidR="008771F4" w:rsidRPr="00B5701E">
        <w:rPr>
          <w:sz w:val="24"/>
          <w:szCs w:val="24"/>
        </w:rPr>
        <w:t xml:space="preserve"> </w:t>
      </w:r>
      <w:r w:rsidRPr="00B5701E">
        <w:rPr>
          <w:sz w:val="24"/>
          <w:szCs w:val="24"/>
        </w:rPr>
        <w:t xml:space="preserve">Caso qualquer Debenturista tenha imunidade ou isenção tributária, este deverá encaminhar ao </w:t>
      </w:r>
      <w:r w:rsidR="00E15F6E">
        <w:rPr>
          <w:sz w:val="24"/>
          <w:szCs w:val="24"/>
        </w:rPr>
        <w:t>Banco</w:t>
      </w:r>
      <w:r w:rsidR="00600769" w:rsidRPr="00B5701E">
        <w:rPr>
          <w:sz w:val="24"/>
          <w:szCs w:val="24"/>
        </w:rPr>
        <w:t xml:space="preserve"> Liquidante</w:t>
      </w:r>
      <w:r w:rsidR="001236FA" w:rsidRPr="00B5701E">
        <w:rPr>
          <w:sz w:val="24"/>
          <w:szCs w:val="24"/>
        </w:rPr>
        <w:t xml:space="preserve"> ou ao Escriturador, conforme o caso</w:t>
      </w:r>
      <w:r w:rsidRPr="00B5701E">
        <w:rPr>
          <w:sz w:val="24"/>
          <w:szCs w:val="24"/>
        </w:rPr>
        <w:t xml:space="preserve">, no prazo mínimo de 10 (dez) </w:t>
      </w:r>
      <w:r w:rsidR="002736A2" w:rsidRPr="00B5701E">
        <w:rPr>
          <w:sz w:val="24"/>
          <w:szCs w:val="24"/>
        </w:rPr>
        <w:t>D</w:t>
      </w:r>
      <w:r w:rsidRPr="00B5701E">
        <w:rPr>
          <w:sz w:val="24"/>
          <w:szCs w:val="24"/>
        </w:rPr>
        <w:t xml:space="preserve">ias </w:t>
      </w:r>
      <w:r w:rsidR="002736A2" w:rsidRPr="00B5701E">
        <w:rPr>
          <w:sz w:val="24"/>
          <w:szCs w:val="24"/>
        </w:rPr>
        <w:t>Ú</w:t>
      </w:r>
      <w:r w:rsidRPr="00B5701E">
        <w:rPr>
          <w:sz w:val="24"/>
          <w:szCs w:val="24"/>
        </w:rPr>
        <w:t>teis anteriores à data prevista para recebimento de valores relativos às Debêntures, documentação comprobatória da referida imunidade ou isenção tributária, sob pena de ter descontado</w:t>
      </w:r>
      <w:r w:rsidR="00B14426" w:rsidRPr="00B5701E">
        <w:rPr>
          <w:sz w:val="24"/>
          <w:szCs w:val="24"/>
        </w:rPr>
        <w:t>s</w:t>
      </w:r>
      <w:r w:rsidRPr="00B5701E">
        <w:rPr>
          <w:sz w:val="24"/>
          <w:szCs w:val="24"/>
        </w:rPr>
        <w:t xml:space="preserve"> de seus pagamentos os valores devidos nos termos da legislação tributária em vigor.</w:t>
      </w:r>
      <w:r w:rsidR="00D05A84" w:rsidRPr="00B5701E">
        <w:rPr>
          <w:sz w:val="24"/>
          <w:szCs w:val="24"/>
        </w:rPr>
        <w:t xml:space="preserve"> Na hipótese de qualquer Debenturista ter sua condição de imunidade ou isenção alterada, </w:t>
      </w:r>
      <w:r w:rsidR="002704E1">
        <w:rPr>
          <w:sz w:val="24"/>
          <w:szCs w:val="24"/>
        </w:rPr>
        <w:t>referido Debenturista</w:t>
      </w:r>
      <w:r w:rsidR="00E328A6">
        <w:rPr>
          <w:sz w:val="24"/>
          <w:szCs w:val="24"/>
        </w:rPr>
        <w:t xml:space="preserve"> </w:t>
      </w:r>
      <w:r w:rsidR="00D05A84" w:rsidRPr="00B5701E">
        <w:rPr>
          <w:sz w:val="24"/>
          <w:szCs w:val="24"/>
        </w:rPr>
        <w:t xml:space="preserve">deverá informar ao </w:t>
      </w:r>
      <w:r w:rsidR="00E15F6E">
        <w:rPr>
          <w:sz w:val="24"/>
          <w:szCs w:val="24"/>
        </w:rPr>
        <w:t>Banco</w:t>
      </w:r>
      <w:r w:rsidR="00D05A84" w:rsidRPr="00B5701E">
        <w:rPr>
          <w:sz w:val="24"/>
          <w:szCs w:val="24"/>
        </w:rPr>
        <w:t xml:space="preserve"> Liquidante ou ao Escriturador, conforme o caso, tal alteração no prazo de 2 (dois) Dias Úteis contados da data da formalização da referida alteração.</w:t>
      </w:r>
    </w:p>
    <w:p w14:paraId="507710D1" w14:textId="51EF6D69" w:rsidR="00880FA8" w:rsidRPr="00B5701E" w:rsidRDefault="00880FA8" w:rsidP="00C83225">
      <w:pPr>
        <w:numPr>
          <w:ilvl w:val="1"/>
          <w:numId w:val="3"/>
        </w:numPr>
        <w:rPr>
          <w:sz w:val="24"/>
          <w:szCs w:val="24"/>
        </w:rPr>
      </w:pPr>
      <w:bookmarkStart w:id="198" w:name="_Ref534176672"/>
      <w:bookmarkStart w:id="199" w:name="_Ref359943667"/>
      <w:r w:rsidRPr="00B5701E">
        <w:rPr>
          <w:i/>
          <w:sz w:val="24"/>
          <w:szCs w:val="24"/>
        </w:rPr>
        <w:lastRenderedPageBreak/>
        <w:t>Vencimento Antecipado</w:t>
      </w:r>
      <w:r w:rsidRPr="00B5701E">
        <w:rPr>
          <w:sz w:val="24"/>
          <w:szCs w:val="24"/>
        </w:rPr>
        <w:t>.</w:t>
      </w:r>
      <w:r w:rsidR="008771F4" w:rsidRPr="00B5701E">
        <w:rPr>
          <w:sz w:val="24"/>
          <w:szCs w:val="24"/>
        </w:rPr>
        <w:t xml:space="preserve"> </w:t>
      </w:r>
      <w:r w:rsidR="009674F4" w:rsidRPr="00B5701E">
        <w:rPr>
          <w:sz w:val="24"/>
          <w:szCs w:val="24"/>
        </w:rPr>
        <w:t>Observado o</w:t>
      </w:r>
      <w:r w:rsidRPr="00B5701E">
        <w:rPr>
          <w:sz w:val="24"/>
          <w:szCs w:val="24"/>
        </w:rPr>
        <w:t xml:space="preserve"> disposto nas Cláusulas </w:t>
      </w:r>
      <w:r w:rsidR="00A97720" w:rsidRPr="00B5701E">
        <w:rPr>
          <w:sz w:val="24"/>
          <w:szCs w:val="24"/>
        </w:rPr>
        <w:t>7.25.1</w:t>
      </w:r>
      <w:r w:rsidR="00DC2119" w:rsidRPr="00B5701E">
        <w:rPr>
          <w:sz w:val="24"/>
          <w:szCs w:val="24"/>
        </w:rPr>
        <w:t xml:space="preserve"> a</w:t>
      </w:r>
      <w:r w:rsidR="00A97720" w:rsidRPr="00B5701E">
        <w:rPr>
          <w:sz w:val="24"/>
          <w:szCs w:val="24"/>
        </w:rPr>
        <w:t xml:space="preserve"> 7.2</w:t>
      </w:r>
      <w:r w:rsidR="00451125" w:rsidRPr="00B5701E">
        <w:rPr>
          <w:sz w:val="24"/>
          <w:szCs w:val="24"/>
        </w:rPr>
        <w:t>5</w:t>
      </w:r>
      <w:r w:rsidR="00A97720" w:rsidRPr="00B5701E">
        <w:rPr>
          <w:sz w:val="24"/>
          <w:szCs w:val="24"/>
        </w:rPr>
        <w:t>.</w:t>
      </w:r>
      <w:r w:rsidR="002704E1">
        <w:rPr>
          <w:sz w:val="24"/>
          <w:szCs w:val="24"/>
        </w:rPr>
        <w:t>5.2</w:t>
      </w:r>
      <w:r w:rsidR="00A97720" w:rsidRPr="00B5701E">
        <w:rPr>
          <w:sz w:val="24"/>
          <w:szCs w:val="24"/>
        </w:rPr>
        <w:t xml:space="preserve"> abaixo</w:t>
      </w:r>
      <w:r w:rsidRPr="00B5701E">
        <w:rPr>
          <w:sz w:val="24"/>
          <w:szCs w:val="24"/>
        </w:rPr>
        <w:t xml:space="preserve">, o Agente Fiduciário deverá </w:t>
      </w:r>
      <w:r w:rsidR="00EE182C" w:rsidRPr="00B5701E">
        <w:rPr>
          <w:sz w:val="24"/>
          <w:szCs w:val="24"/>
        </w:rPr>
        <w:t>considerar</w:t>
      </w:r>
      <w:r w:rsidRPr="00B5701E">
        <w:rPr>
          <w:sz w:val="24"/>
          <w:szCs w:val="24"/>
        </w:rPr>
        <w:t xml:space="preserve"> antecipadamente vencidas as obrigações </w:t>
      </w:r>
      <w:r w:rsidR="00E955D1" w:rsidRPr="00B5701E">
        <w:rPr>
          <w:sz w:val="24"/>
          <w:szCs w:val="24"/>
        </w:rPr>
        <w:t>decorrentes das Debêntures</w:t>
      </w:r>
      <w:r w:rsidR="009674F4" w:rsidRPr="00B5701E">
        <w:rPr>
          <w:sz w:val="24"/>
          <w:szCs w:val="24"/>
        </w:rPr>
        <w:t xml:space="preserve"> </w:t>
      </w:r>
      <w:r w:rsidRPr="00B5701E">
        <w:rPr>
          <w:sz w:val="24"/>
          <w:szCs w:val="24"/>
        </w:rPr>
        <w:t xml:space="preserve">e exigir o imediato pagamento, pela Companhia, </w:t>
      </w:r>
      <w:r w:rsidR="00466E9C" w:rsidRPr="00B5701E">
        <w:rPr>
          <w:sz w:val="24"/>
          <w:szCs w:val="24"/>
        </w:rPr>
        <w:t>dos valores devidos nos termos da Cláusula </w:t>
      </w:r>
      <w:r w:rsidR="00A97720" w:rsidRPr="00B5701E">
        <w:rPr>
          <w:sz w:val="24"/>
          <w:szCs w:val="24"/>
        </w:rPr>
        <w:t>7.25.5 abaixo</w:t>
      </w:r>
      <w:r w:rsidRPr="00B5701E">
        <w:rPr>
          <w:sz w:val="24"/>
          <w:szCs w:val="24"/>
        </w:rPr>
        <w:t xml:space="preserve">, </w:t>
      </w:r>
      <w:r w:rsidR="003A548D" w:rsidRPr="00B5701E">
        <w:rPr>
          <w:sz w:val="24"/>
          <w:szCs w:val="24"/>
        </w:rPr>
        <w:t>na ocorrência de qualquer dos eventos previstos nas Cláusulas </w:t>
      </w:r>
      <w:r w:rsidR="00A97720" w:rsidRPr="00B5701E">
        <w:rPr>
          <w:sz w:val="24"/>
          <w:szCs w:val="24"/>
        </w:rPr>
        <w:t>7.25.1 abaixo</w:t>
      </w:r>
      <w:r w:rsidR="003A548D" w:rsidRPr="00B5701E">
        <w:rPr>
          <w:sz w:val="24"/>
          <w:szCs w:val="24"/>
        </w:rPr>
        <w:t xml:space="preserve"> e </w:t>
      </w:r>
      <w:r w:rsidR="00A97720" w:rsidRPr="00B5701E">
        <w:rPr>
          <w:sz w:val="24"/>
          <w:szCs w:val="24"/>
        </w:rPr>
        <w:t>7.25.2 abaixo</w:t>
      </w:r>
      <w:r w:rsidR="00B04132" w:rsidRPr="00B5701E">
        <w:rPr>
          <w:sz w:val="24"/>
          <w:szCs w:val="24"/>
        </w:rPr>
        <w:t>, não sanados nos respectivos prazos de cura previstos abaixo</w:t>
      </w:r>
      <w:r w:rsidR="00A97720" w:rsidRPr="00B5701E">
        <w:rPr>
          <w:sz w:val="24"/>
          <w:szCs w:val="24"/>
        </w:rPr>
        <w:t xml:space="preserve"> </w:t>
      </w:r>
      <w:r w:rsidRPr="00B5701E">
        <w:rPr>
          <w:sz w:val="24"/>
          <w:szCs w:val="24"/>
        </w:rPr>
        <w:t>(cada evento, um "</w:t>
      </w:r>
      <w:r w:rsidRPr="00B5701E">
        <w:rPr>
          <w:sz w:val="24"/>
          <w:szCs w:val="24"/>
          <w:u w:val="single"/>
        </w:rPr>
        <w:t>Evento de Inadimplemento</w:t>
      </w:r>
      <w:r w:rsidRPr="00B5701E">
        <w:rPr>
          <w:sz w:val="24"/>
          <w:szCs w:val="24"/>
        </w:rPr>
        <w:t>")</w:t>
      </w:r>
      <w:bookmarkEnd w:id="198"/>
      <w:r w:rsidR="003A548D" w:rsidRPr="00B5701E">
        <w:rPr>
          <w:sz w:val="24"/>
          <w:szCs w:val="24"/>
        </w:rPr>
        <w:t>.</w:t>
      </w:r>
      <w:bookmarkEnd w:id="199"/>
      <w:r w:rsidR="00EE182C" w:rsidRPr="00B5701E">
        <w:rPr>
          <w:sz w:val="24"/>
          <w:szCs w:val="24"/>
        </w:rPr>
        <w:t xml:space="preserve"> </w:t>
      </w:r>
    </w:p>
    <w:p w14:paraId="1B57B195" w14:textId="77777777" w:rsidR="00D05A84" w:rsidRPr="00B5701E" w:rsidRDefault="003A548D" w:rsidP="00C83225">
      <w:pPr>
        <w:numPr>
          <w:ilvl w:val="5"/>
          <w:numId w:val="3"/>
        </w:numPr>
        <w:ind w:firstLine="0"/>
        <w:rPr>
          <w:sz w:val="24"/>
          <w:szCs w:val="24"/>
        </w:rPr>
      </w:pPr>
      <w:bookmarkStart w:id="200" w:name="_Ref356481657"/>
      <w:r w:rsidRPr="00B5701E">
        <w:rPr>
          <w:sz w:val="24"/>
          <w:szCs w:val="24"/>
        </w:rPr>
        <w:t xml:space="preserve">Constituem Eventos de Inadimplemento que acarretam o vencimento </w:t>
      </w:r>
      <w:r w:rsidRPr="00B5701E">
        <w:rPr>
          <w:sz w:val="24"/>
          <w:szCs w:val="24"/>
          <w:u w:val="single"/>
        </w:rPr>
        <w:t>automático</w:t>
      </w:r>
      <w:r w:rsidRPr="00B5701E">
        <w:rPr>
          <w:sz w:val="24"/>
          <w:szCs w:val="24"/>
        </w:rPr>
        <w:t xml:space="preserve"> das obrigações decorrentes das Debêntures, independentemente de aviso ou notificação, judicial ou extrajudicial, aplicando-se o disposto na Cláusula </w:t>
      </w:r>
      <w:r w:rsidR="00A97720" w:rsidRPr="00B5701E">
        <w:rPr>
          <w:sz w:val="24"/>
          <w:szCs w:val="24"/>
        </w:rPr>
        <w:t>7.25.</w:t>
      </w:r>
      <w:r w:rsidR="006E0EF5" w:rsidRPr="00B5701E">
        <w:rPr>
          <w:sz w:val="24"/>
          <w:szCs w:val="24"/>
        </w:rPr>
        <w:t>3</w:t>
      </w:r>
      <w:r w:rsidR="00A97720" w:rsidRPr="00B5701E">
        <w:rPr>
          <w:sz w:val="24"/>
          <w:szCs w:val="24"/>
        </w:rPr>
        <w:t xml:space="preserve"> abaixo</w:t>
      </w:r>
      <w:r w:rsidRPr="00B5701E">
        <w:rPr>
          <w:sz w:val="24"/>
          <w:szCs w:val="24"/>
        </w:rPr>
        <w:t>:</w:t>
      </w:r>
      <w:bookmarkEnd w:id="200"/>
    </w:p>
    <w:p w14:paraId="105CEB53" w14:textId="52D339AF" w:rsidR="00940267"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descumprimento pela Companhia, na respectiva data de </w:t>
      </w:r>
      <w:r w:rsidR="00EA795B">
        <w:rPr>
          <w:sz w:val="24"/>
          <w:szCs w:val="24"/>
        </w:rPr>
        <w:t>pagamento</w:t>
      </w:r>
      <w:r w:rsidRPr="00B5701E">
        <w:rPr>
          <w:sz w:val="24"/>
          <w:szCs w:val="24"/>
        </w:rPr>
        <w:t xml:space="preserve">, de qualquer obrigação pecuniária decorrente desta Escritura de Emissão, não sanado pela Companhia no prazo de 3 (três) Dias Úteis contado da </w:t>
      </w:r>
      <w:r w:rsidR="009A42E6">
        <w:rPr>
          <w:sz w:val="24"/>
          <w:szCs w:val="24"/>
        </w:rPr>
        <w:t xml:space="preserve">respectiva </w:t>
      </w:r>
      <w:r w:rsidRPr="00B5701E">
        <w:rPr>
          <w:sz w:val="24"/>
          <w:szCs w:val="24"/>
        </w:rPr>
        <w:t>data</w:t>
      </w:r>
      <w:r w:rsidR="009A42E6">
        <w:rPr>
          <w:sz w:val="24"/>
          <w:szCs w:val="24"/>
        </w:rPr>
        <w:t xml:space="preserve"> de</w:t>
      </w:r>
      <w:r w:rsidRPr="00B5701E">
        <w:rPr>
          <w:sz w:val="24"/>
          <w:szCs w:val="24"/>
        </w:rPr>
        <w:t xml:space="preserve"> </w:t>
      </w:r>
      <w:r w:rsidR="00EA795B">
        <w:rPr>
          <w:sz w:val="24"/>
          <w:szCs w:val="24"/>
        </w:rPr>
        <w:t>pagamento</w:t>
      </w:r>
      <w:r w:rsidRPr="00B5701E">
        <w:rPr>
          <w:sz w:val="24"/>
          <w:szCs w:val="24"/>
        </w:rPr>
        <w:t xml:space="preserve">; </w:t>
      </w:r>
    </w:p>
    <w:p w14:paraId="29F3BF9E" w14:textId="598C2E3D"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falta de cumprimento pela Companhia, ou o vencimento antecipado de qualquer obrigação pecuniária firmada com instituições financeiras ou contratos celebrados no âmbito do mercado de capitais, de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de Emissão, pelo IPCA, não sanado no prazo previsto no respectivo contrato, ou, nos demais casos, no prazo de até 7 (sete) Dias Úteis contados da data estipulada para pagamento;</w:t>
      </w:r>
      <w:r w:rsidR="00BC592D">
        <w:rPr>
          <w:sz w:val="24"/>
          <w:szCs w:val="24"/>
        </w:rPr>
        <w:t xml:space="preserve"> </w:t>
      </w:r>
    </w:p>
    <w:p w14:paraId="45312137" w14:textId="2B64375C"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(a) decretação de falência da Companhia; (b) pedido de autofalência formulado pela Companhia; (c) pedido de falência formulado por terceiros em face da Companhia, não contestado ou elidido no prazo legal; e (d)</w:t>
      </w:r>
      <w:r w:rsidRPr="00B5701E">
        <w:rPr>
          <w:b/>
          <w:bCs/>
          <w:sz w:val="24"/>
          <w:szCs w:val="24"/>
        </w:rPr>
        <w:t xml:space="preserve"> </w:t>
      </w:r>
      <w:r w:rsidRPr="00B5701E">
        <w:rPr>
          <w:sz w:val="24"/>
          <w:szCs w:val="24"/>
        </w:rPr>
        <w:t xml:space="preserve">pedido de recuperação judicial ou recuperação extrajudicial da Companhia, ou, ainda, qualquer evento análogo que caracterize estado de insolvência, incluindo acordo com credores, nos termos da legislação aplicável, e, no caso de evento análogo, não sanado no prazo legal, quando aplicável; </w:t>
      </w:r>
    </w:p>
    <w:p w14:paraId="4D4635E8" w14:textId="756D0B03"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transformação do tipo societário da Companhia, de forma que deixe de ser uma sociedade anônima, nos termos do artigo 220 a 222 da Lei das Sociedades por Ações;</w:t>
      </w:r>
      <w:r w:rsidR="002704E1">
        <w:rPr>
          <w:sz w:val="24"/>
          <w:szCs w:val="24"/>
        </w:rPr>
        <w:t xml:space="preserve"> </w:t>
      </w:r>
    </w:p>
    <w:p w14:paraId="191DF96B" w14:textId="0C80C851"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invalidade, nulidade, inexequibilidade ou ineficácia, total ou parcial (neste último caso, desde que tal ineficácia parcial seja materialmente relevante), desta Escritura de Emissão e/ou de qualquer dos demais Documentos das Obrigações Garantidas;  </w:t>
      </w:r>
    </w:p>
    <w:p w14:paraId="5C061004" w14:textId="5F9ECA09"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lastRenderedPageBreak/>
        <w:t>se houver a extinção</w:t>
      </w:r>
      <w:r w:rsidR="006E0912" w:rsidRPr="00B5701E">
        <w:rPr>
          <w:sz w:val="24"/>
          <w:szCs w:val="24"/>
        </w:rPr>
        <w:t xml:space="preserve"> ou</w:t>
      </w:r>
      <w:r w:rsidRPr="00B5701E">
        <w:rPr>
          <w:sz w:val="24"/>
          <w:szCs w:val="24"/>
        </w:rPr>
        <w:t xml:space="preserve"> dissolução da Companhia, exceto se em decorrência de hipóteses expressamente permitidas nesta </w:t>
      </w:r>
      <w:r w:rsidR="006E0912" w:rsidRPr="00B5701E">
        <w:rPr>
          <w:sz w:val="24"/>
          <w:szCs w:val="24"/>
        </w:rPr>
        <w:t>Escritura de Emissão</w:t>
      </w:r>
      <w:r w:rsidRPr="00B5701E">
        <w:rPr>
          <w:sz w:val="24"/>
          <w:szCs w:val="24"/>
        </w:rPr>
        <w:t>;</w:t>
      </w:r>
      <w:r w:rsidR="00C25E83">
        <w:rPr>
          <w:sz w:val="24"/>
          <w:szCs w:val="24"/>
        </w:rPr>
        <w:t xml:space="preserve"> </w:t>
      </w:r>
    </w:p>
    <w:p w14:paraId="1A265455" w14:textId="5D0F10E1" w:rsidR="00D05A84"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se a Companhia ceder ou transferir quaisquer de suas obrigações decorrentes desta Escritura de Emissão, total ou parcialmente, exceto se a operação (a) tiver sido aprovada por Debenturistas em </w:t>
      </w:r>
      <w:r w:rsidR="002704E1">
        <w:rPr>
          <w:sz w:val="24"/>
          <w:szCs w:val="24"/>
        </w:rPr>
        <w:t>a</w:t>
      </w:r>
      <w:r w:rsidRPr="00B5701E">
        <w:rPr>
          <w:sz w:val="24"/>
          <w:szCs w:val="24"/>
        </w:rPr>
        <w:t xml:space="preserve">ssembleia </w:t>
      </w:r>
      <w:r w:rsidR="002704E1">
        <w:rPr>
          <w:sz w:val="24"/>
          <w:szCs w:val="24"/>
        </w:rPr>
        <w:t>g</w:t>
      </w:r>
      <w:r w:rsidRPr="00B5701E">
        <w:rPr>
          <w:sz w:val="24"/>
          <w:szCs w:val="24"/>
        </w:rPr>
        <w:t>eral representando, no mínimo, 2/3 (dois terços) das Debêntures em Circulação; ou (b) decorrer de operação societária que não constitua um Evento de Inadimplemento</w:t>
      </w:r>
      <w:r w:rsidR="002D422C">
        <w:rPr>
          <w:sz w:val="24"/>
          <w:szCs w:val="24"/>
        </w:rPr>
        <w:t>; ou</w:t>
      </w:r>
    </w:p>
    <w:p w14:paraId="6D823AC8" w14:textId="54502251" w:rsidR="002D422C" w:rsidRPr="00B5701E" w:rsidRDefault="002D422C" w:rsidP="00516CD3">
      <w:pPr>
        <w:pStyle w:val="PargrafodaLista"/>
        <w:numPr>
          <w:ilvl w:val="0"/>
          <w:numId w:val="16"/>
        </w:numPr>
        <w:tabs>
          <w:tab w:val="clear" w:pos="1418"/>
          <w:tab w:val="num" w:pos="1701"/>
          <w:tab w:val="left" w:pos="1843"/>
        </w:tabs>
        <w:ind w:left="1701" w:hanging="992"/>
        <w:contextualSpacing w:val="0"/>
        <w:rPr>
          <w:sz w:val="24"/>
          <w:szCs w:val="24"/>
        </w:rPr>
      </w:pPr>
      <w:r>
        <w:rPr>
          <w:sz w:val="24"/>
          <w:szCs w:val="24"/>
        </w:rPr>
        <w:t>d</w:t>
      </w:r>
      <w:r w:rsidRPr="002D422C">
        <w:rPr>
          <w:sz w:val="24"/>
          <w:szCs w:val="24"/>
        </w:rPr>
        <w:t>emais hipóteses previstas como inadimplemento automático em qualquer um dos Documentos das Obrigações Garantidas</w:t>
      </w:r>
      <w:r>
        <w:rPr>
          <w:sz w:val="24"/>
          <w:szCs w:val="24"/>
        </w:rPr>
        <w:t>.</w:t>
      </w:r>
    </w:p>
    <w:p w14:paraId="7F1AF710" w14:textId="6FABF438" w:rsidR="004A6655" w:rsidRPr="00B5701E" w:rsidRDefault="00940267" w:rsidP="00B5701E">
      <w:pPr>
        <w:ind w:left="709"/>
        <w:rPr>
          <w:sz w:val="24"/>
          <w:szCs w:val="24"/>
        </w:rPr>
      </w:pPr>
      <w:bookmarkStart w:id="201" w:name="_DV_M45"/>
      <w:bookmarkStart w:id="202" w:name="_Ref356481704"/>
      <w:bookmarkStart w:id="203" w:name="_Ref359943338"/>
      <w:bookmarkStart w:id="204" w:name="_Ref130283254"/>
      <w:bookmarkEnd w:id="201"/>
      <w:r w:rsidRPr="00B5701E">
        <w:rPr>
          <w:sz w:val="24"/>
          <w:szCs w:val="24"/>
        </w:rPr>
        <w:t>7.2</w:t>
      </w:r>
      <w:r w:rsidR="00050052" w:rsidRPr="00B5701E">
        <w:rPr>
          <w:sz w:val="24"/>
          <w:szCs w:val="24"/>
        </w:rPr>
        <w:t>5</w:t>
      </w:r>
      <w:r w:rsidRPr="00B5701E">
        <w:rPr>
          <w:sz w:val="24"/>
          <w:szCs w:val="24"/>
        </w:rPr>
        <w:t>.2.</w:t>
      </w:r>
      <w:r w:rsidRPr="00B5701E">
        <w:rPr>
          <w:sz w:val="24"/>
          <w:szCs w:val="24"/>
        </w:rPr>
        <w:tab/>
      </w:r>
      <w:r w:rsidR="004A6655" w:rsidRPr="00B5701E">
        <w:rPr>
          <w:sz w:val="24"/>
          <w:szCs w:val="24"/>
        </w:rPr>
        <w:t xml:space="preserve">Constituem Eventos de Inadimplemento que </w:t>
      </w:r>
      <w:r w:rsidR="00025E75" w:rsidRPr="00B5701E">
        <w:rPr>
          <w:sz w:val="24"/>
          <w:szCs w:val="24"/>
        </w:rPr>
        <w:t xml:space="preserve">podem </w:t>
      </w:r>
      <w:r w:rsidR="004A6655" w:rsidRPr="00B5701E">
        <w:rPr>
          <w:sz w:val="24"/>
          <w:szCs w:val="24"/>
        </w:rPr>
        <w:t>acarreta</w:t>
      </w:r>
      <w:r w:rsidR="00025E75" w:rsidRPr="00B5701E">
        <w:rPr>
          <w:sz w:val="24"/>
          <w:szCs w:val="24"/>
        </w:rPr>
        <w:t>r</w:t>
      </w:r>
      <w:r w:rsidR="004A6655" w:rsidRPr="00B5701E">
        <w:rPr>
          <w:sz w:val="24"/>
          <w:szCs w:val="24"/>
        </w:rPr>
        <w:t xml:space="preserve"> o vencimento</w:t>
      </w:r>
      <w:r w:rsidR="00093DB0" w:rsidRPr="00B5701E">
        <w:rPr>
          <w:sz w:val="24"/>
          <w:szCs w:val="24"/>
        </w:rPr>
        <w:t xml:space="preserve"> </w:t>
      </w:r>
      <w:r w:rsidR="00093DB0" w:rsidRPr="00B5701E">
        <w:rPr>
          <w:sz w:val="24"/>
          <w:szCs w:val="24"/>
          <w:u w:val="single"/>
        </w:rPr>
        <w:t>não automático</w:t>
      </w:r>
      <w:r w:rsidR="004A6655" w:rsidRPr="00B5701E">
        <w:rPr>
          <w:sz w:val="24"/>
          <w:szCs w:val="24"/>
        </w:rPr>
        <w:t xml:space="preserve"> das obrigações decorrentes das Debêntures, aplicando-se o disposto na Cláusula</w:t>
      </w:r>
      <w:r w:rsidR="00093DB0" w:rsidRPr="00B5701E">
        <w:rPr>
          <w:sz w:val="24"/>
          <w:szCs w:val="24"/>
        </w:rPr>
        <w:t xml:space="preserve"> </w:t>
      </w:r>
      <w:r w:rsidR="00A97720" w:rsidRPr="00B5701E">
        <w:rPr>
          <w:sz w:val="24"/>
          <w:szCs w:val="24"/>
        </w:rPr>
        <w:t>7.25.4</w:t>
      </w:r>
      <w:r w:rsidR="00093DB0" w:rsidRPr="00B5701E">
        <w:rPr>
          <w:sz w:val="24"/>
          <w:szCs w:val="24"/>
        </w:rPr>
        <w:t xml:space="preserve"> abaixo</w:t>
      </w:r>
      <w:r w:rsidR="004A6655" w:rsidRPr="00B5701E">
        <w:rPr>
          <w:sz w:val="24"/>
          <w:szCs w:val="24"/>
        </w:rPr>
        <w:t>, qualquer dos eventos previstos em lei e/ou qualquer dos seguintes Eventos de Inadimplemento:</w:t>
      </w:r>
      <w:bookmarkEnd w:id="202"/>
      <w:bookmarkEnd w:id="203"/>
      <w:r w:rsidR="00380566" w:rsidRPr="00B5701E">
        <w:rPr>
          <w:sz w:val="24"/>
          <w:szCs w:val="24"/>
        </w:rPr>
        <w:t xml:space="preserve"> </w:t>
      </w:r>
    </w:p>
    <w:p w14:paraId="4906BE67" w14:textId="0C58BD71" w:rsidR="00940267" w:rsidRPr="00B5701E" w:rsidRDefault="00940267" w:rsidP="00B5701E">
      <w:pPr>
        <w:pStyle w:val="PargrafodaLista"/>
        <w:tabs>
          <w:tab w:val="left" w:pos="1701"/>
        </w:tabs>
        <w:ind w:left="1701" w:hanging="992"/>
        <w:contextualSpacing w:val="0"/>
        <w:rPr>
          <w:b/>
          <w:sz w:val="24"/>
          <w:szCs w:val="24"/>
        </w:rPr>
      </w:pPr>
      <w:bookmarkStart w:id="205" w:name="_Hlk489363236"/>
      <w:r w:rsidRPr="00B5701E">
        <w:rPr>
          <w:sz w:val="24"/>
          <w:szCs w:val="24"/>
        </w:rPr>
        <w:t>I.</w:t>
      </w:r>
      <w:r w:rsidRPr="00B5701E">
        <w:rPr>
          <w:sz w:val="24"/>
          <w:szCs w:val="24"/>
        </w:rPr>
        <w:tab/>
        <w:t xml:space="preserve">descumprimento pela Companhia de qualquer obrigação </w:t>
      </w:r>
      <w:r w:rsidRPr="00B5701E">
        <w:rPr>
          <w:sz w:val="24"/>
          <w:szCs w:val="24"/>
          <w:u w:val="single"/>
        </w:rPr>
        <w:t>não</w:t>
      </w:r>
      <w:r w:rsidRPr="00B5701E">
        <w:rPr>
          <w:sz w:val="24"/>
          <w:szCs w:val="24"/>
        </w:rPr>
        <w:t xml:space="preserve"> pecuniária, desta Escritura de Emissão e/ou de qualquer outro Documento das Obrigações Garantidas, que não seja sanado no prazo de até 30 (trinta) dias contados da data de recebimento de comunicação sobre o referido inadimplemento, sendo que o prazo de cura previsto neste item não se aplica </w:t>
      </w:r>
      <w:r w:rsidR="009A42E6">
        <w:rPr>
          <w:sz w:val="24"/>
          <w:szCs w:val="24"/>
        </w:rPr>
        <w:t>a</w:t>
      </w:r>
      <w:r w:rsidRPr="00B5701E">
        <w:rPr>
          <w:sz w:val="24"/>
          <w:szCs w:val="24"/>
        </w:rPr>
        <w:t xml:space="preserve"> obrigações para as quais tenha sido estipulado prazo de cura específico nesta Escritura de Emissão e/ou de qualquer outro Documento das Obrigações Garantidas; </w:t>
      </w:r>
    </w:p>
    <w:p w14:paraId="3C53CB2A" w14:textId="6008EA2F"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provem-se falsas, incorretas em qualquer aspecto materialmente relevante ou enganosas, quaisquer das declarações ou garantias prestadas pela </w:t>
      </w:r>
      <w:r w:rsidR="006E0912" w:rsidRPr="00B5701E">
        <w:rPr>
          <w:sz w:val="24"/>
          <w:szCs w:val="24"/>
        </w:rPr>
        <w:t>Companhia</w:t>
      </w:r>
      <w:r w:rsidRPr="00B5701E">
        <w:rPr>
          <w:sz w:val="24"/>
          <w:szCs w:val="24"/>
        </w:rPr>
        <w:t xml:space="preserve"> nesta Escritura de Emissão e/ou de qualquer outro Documento das Obrigações Garantidas, que não sejam sanadas no prazo de até 30 (trinta) dias contados da referida comunicação à Companhia;</w:t>
      </w:r>
    </w:p>
    <w:p w14:paraId="7546C61E" w14:textId="091C840E"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a propositura de ações de cobrança e/ou execução contra a Companhia, por dívida líquida e certa, em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seja apresentada, nos prazos processuais, a devida contestação, exceção de </w:t>
      </w:r>
      <w:proofErr w:type="spellStart"/>
      <w:r w:rsidRPr="00B5701E">
        <w:rPr>
          <w:sz w:val="24"/>
          <w:szCs w:val="24"/>
        </w:rPr>
        <w:t>pré</w:t>
      </w:r>
      <w:proofErr w:type="spellEnd"/>
      <w:r w:rsidRPr="00B5701E">
        <w:rPr>
          <w:sz w:val="24"/>
          <w:szCs w:val="24"/>
        </w:rPr>
        <w:t>-executividade ou embargos, sendo que nesta última hipótese, com a garantia do juízo;</w:t>
      </w:r>
    </w:p>
    <w:p w14:paraId="165063DA" w14:textId="2650A99C"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se houver qualquer alteração ou modificação do objeto social da Companhia, de modo que a mesma, passe a não mais a exercer a </w:t>
      </w:r>
      <w:r w:rsidRPr="00B5701E">
        <w:rPr>
          <w:sz w:val="24"/>
          <w:szCs w:val="24"/>
        </w:rPr>
        <w:lastRenderedPageBreak/>
        <w:t xml:space="preserve">atividade de exploração comercial de shopping center, ou passe a exercer outra atividade de forma preponderante a esta última; </w:t>
      </w:r>
    </w:p>
    <w:p w14:paraId="74A7782D" w14:textId="41A61F1B"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protesto de título</w:t>
      </w:r>
      <w:r w:rsidR="001E5BB1">
        <w:rPr>
          <w:sz w:val="24"/>
          <w:szCs w:val="24"/>
        </w:rPr>
        <w:t>s</w:t>
      </w:r>
      <w:r w:rsidRPr="00B5701E">
        <w:rPr>
          <w:sz w:val="24"/>
          <w:szCs w:val="24"/>
        </w:rPr>
        <w:t xml:space="preserve"> por cujo pagamento seja responsável a</w:t>
      </w:r>
      <w:r w:rsidR="00794F0E" w:rsidRPr="00B5701E">
        <w:rPr>
          <w:sz w:val="24"/>
          <w:szCs w:val="24"/>
        </w:rPr>
        <w:t xml:space="preserve"> Companhia</w:t>
      </w:r>
      <w:r w:rsidRPr="00B5701E">
        <w:rPr>
          <w:sz w:val="24"/>
          <w:szCs w:val="24"/>
        </w:rPr>
        <w:t>, ainda que na condição de garantidora, que, somados, ultrapassem o valor individual ou agregado de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haja a sustação ou a contestação no prazo de 30 (trinta) dias, a contar do comprovado e efetivo recebimento da notificação do último protesto pela </w:t>
      </w:r>
      <w:r w:rsidR="006E0912" w:rsidRPr="00B5701E">
        <w:rPr>
          <w:sz w:val="24"/>
          <w:szCs w:val="24"/>
        </w:rPr>
        <w:t>Companhia</w:t>
      </w:r>
      <w:r w:rsidRPr="00B5701E">
        <w:rPr>
          <w:sz w:val="24"/>
          <w:szCs w:val="24"/>
        </w:rPr>
        <w:t>, enviada, seja pelo cartório ou pelo credor interessado;</w:t>
      </w:r>
    </w:p>
    <w:p w14:paraId="20442BAB" w14:textId="43683F2A"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fusão, cisão, incorporação de sociedade, ativos ou ações, ou qualquer outro processo de reestrutur</w:t>
      </w:r>
      <w:r w:rsidRPr="00F806F3">
        <w:rPr>
          <w:sz w:val="24"/>
          <w:szCs w:val="24"/>
        </w:rPr>
        <w:t xml:space="preserve">ação societária da </w:t>
      </w:r>
      <w:r w:rsidR="00794F0E" w:rsidRPr="00F806F3">
        <w:rPr>
          <w:sz w:val="24"/>
          <w:szCs w:val="24"/>
        </w:rPr>
        <w:t>Companhia</w:t>
      </w:r>
      <w:r w:rsidRPr="00F806F3">
        <w:rPr>
          <w:sz w:val="24"/>
          <w:szCs w:val="24"/>
        </w:rPr>
        <w:t xml:space="preserve">, exceto (a) se a operação tiver sido aprovada por </w:t>
      </w:r>
      <w:r w:rsidR="00794F0E" w:rsidRPr="00F806F3">
        <w:rPr>
          <w:sz w:val="24"/>
          <w:szCs w:val="24"/>
        </w:rPr>
        <w:t>Debenturistas</w:t>
      </w:r>
      <w:r w:rsidRPr="00F806F3">
        <w:rPr>
          <w:sz w:val="24"/>
          <w:szCs w:val="24"/>
        </w:rPr>
        <w:t xml:space="preserve"> em </w:t>
      </w:r>
      <w:r w:rsidR="002704E1" w:rsidRPr="00F806F3">
        <w:rPr>
          <w:sz w:val="24"/>
          <w:szCs w:val="24"/>
        </w:rPr>
        <w:t>a</w:t>
      </w:r>
      <w:r w:rsidRPr="00F806F3">
        <w:rPr>
          <w:sz w:val="24"/>
          <w:szCs w:val="24"/>
        </w:rPr>
        <w:t xml:space="preserve">ssembleia </w:t>
      </w:r>
      <w:r w:rsidR="002704E1" w:rsidRPr="00F806F3">
        <w:rPr>
          <w:sz w:val="24"/>
          <w:szCs w:val="24"/>
        </w:rPr>
        <w:t>g</w:t>
      </w:r>
      <w:r w:rsidRPr="00F806F3">
        <w:rPr>
          <w:sz w:val="24"/>
          <w:szCs w:val="24"/>
        </w:rPr>
        <w:t xml:space="preserve">eral representando, no mínimo, 2/3 (dois terços) das </w:t>
      </w:r>
      <w:r w:rsidR="00794F0E" w:rsidRPr="00F806F3">
        <w:rPr>
          <w:sz w:val="24"/>
          <w:szCs w:val="24"/>
        </w:rPr>
        <w:t>Debêntures</w:t>
      </w:r>
      <w:r w:rsidRPr="00F806F3">
        <w:rPr>
          <w:sz w:val="24"/>
          <w:szCs w:val="24"/>
        </w:rPr>
        <w:t xml:space="preserve"> em Circulação; </w:t>
      </w:r>
      <w:r w:rsidRPr="00F806F3">
        <w:rPr>
          <w:bCs/>
          <w:sz w:val="24"/>
          <w:szCs w:val="24"/>
        </w:rPr>
        <w:t>(b)</w:t>
      </w:r>
      <w:r w:rsidRPr="00F806F3">
        <w:rPr>
          <w:sz w:val="24"/>
          <w:szCs w:val="24"/>
        </w:rPr>
        <w:t xml:space="preserve"> se a operação ocorrer dentro do grupo econômico da</w:t>
      </w:r>
      <w:r w:rsidR="00794F0E" w:rsidRPr="00F806F3">
        <w:rPr>
          <w:sz w:val="24"/>
          <w:szCs w:val="24"/>
        </w:rPr>
        <w:t xml:space="preserve"> Companhia</w:t>
      </w:r>
      <w:r w:rsidRPr="00F806F3">
        <w:rPr>
          <w:sz w:val="24"/>
          <w:szCs w:val="24"/>
        </w:rPr>
        <w:t>, desde que o Controle final de tal(</w:t>
      </w:r>
      <w:proofErr w:type="spellStart"/>
      <w:r w:rsidRPr="00F806F3">
        <w:rPr>
          <w:sz w:val="24"/>
          <w:szCs w:val="24"/>
        </w:rPr>
        <w:t>is</w:t>
      </w:r>
      <w:proofErr w:type="spellEnd"/>
      <w:r w:rsidRPr="00F806F3">
        <w:rPr>
          <w:sz w:val="24"/>
          <w:szCs w:val="24"/>
        </w:rPr>
        <w:t xml:space="preserve">) sociedade(s) seja mantido </w:t>
      </w:r>
      <w:r w:rsidRPr="006B63DC">
        <w:rPr>
          <w:sz w:val="24"/>
          <w:szCs w:val="24"/>
        </w:rPr>
        <w:t xml:space="preserve">pela </w:t>
      </w:r>
      <w:r w:rsidR="00794F0E" w:rsidRPr="006B63DC">
        <w:rPr>
          <w:sz w:val="24"/>
          <w:szCs w:val="24"/>
        </w:rPr>
        <w:t>Companhia</w:t>
      </w:r>
      <w:r w:rsidR="002704E1" w:rsidRPr="0000021D">
        <w:rPr>
          <w:sz w:val="24"/>
          <w:szCs w:val="24"/>
        </w:rPr>
        <w:t>; ou (c)</w:t>
      </w:r>
      <w:r w:rsidRPr="0000021D">
        <w:rPr>
          <w:sz w:val="24"/>
          <w:szCs w:val="24"/>
        </w:rPr>
        <w:t xml:space="preserve"> </w:t>
      </w:r>
      <w:r w:rsidR="002704E1" w:rsidRPr="0000021D">
        <w:rPr>
          <w:sz w:val="24"/>
          <w:szCs w:val="24"/>
        </w:rPr>
        <w:t xml:space="preserve">se </w:t>
      </w:r>
      <w:r w:rsidR="00897144" w:rsidRPr="0000021D">
        <w:rPr>
          <w:sz w:val="24"/>
          <w:szCs w:val="24"/>
        </w:rPr>
        <w:t xml:space="preserve">a companhia </w:t>
      </w:r>
      <w:r w:rsidR="00F8203D" w:rsidRPr="0000021D">
        <w:rPr>
          <w:sz w:val="24"/>
          <w:szCs w:val="24"/>
        </w:rPr>
        <w:t>resultante do</w:t>
      </w:r>
      <w:r w:rsidR="00897144" w:rsidRPr="0000021D">
        <w:rPr>
          <w:sz w:val="24"/>
          <w:szCs w:val="24"/>
        </w:rPr>
        <w:t xml:space="preserve"> referido processo de reestruturação societária</w:t>
      </w:r>
      <w:r w:rsidR="00F806F3" w:rsidRPr="0000021D">
        <w:rPr>
          <w:sz w:val="24"/>
          <w:szCs w:val="24"/>
        </w:rPr>
        <w:t xml:space="preserve"> </w:t>
      </w:r>
      <w:r w:rsidR="00F8203D" w:rsidRPr="0000021D">
        <w:rPr>
          <w:sz w:val="24"/>
          <w:szCs w:val="24"/>
        </w:rPr>
        <w:t>da Companhia ou seu Controlador, não sofr</w:t>
      </w:r>
      <w:r w:rsidR="006B63DC" w:rsidRPr="0000021D">
        <w:rPr>
          <w:sz w:val="24"/>
          <w:szCs w:val="24"/>
        </w:rPr>
        <w:t>er</w:t>
      </w:r>
      <w:r w:rsidR="00F8203D" w:rsidRPr="0000021D">
        <w:rPr>
          <w:sz w:val="24"/>
          <w:szCs w:val="24"/>
        </w:rPr>
        <w:t xml:space="preserve"> uma redução de</w:t>
      </w:r>
      <w:r w:rsidR="00897144" w:rsidRPr="0000021D">
        <w:rPr>
          <w:sz w:val="24"/>
          <w:szCs w:val="24"/>
        </w:rPr>
        <w:t xml:space="preserve"> risco de crédito </w:t>
      </w:r>
      <w:r w:rsidR="00F8203D" w:rsidRPr="0000021D">
        <w:rPr>
          <w:sz w:val="24"/>
          <w:szCs w:val="24"/>
        </w:rPr>
        <w:t>("</w:t>
      </w:r>
      <w:r w:rsidR="00F8203D" w:rsidRPr="0000021D">
        <w:rPr>
          <w:i/>
          <w:iCs/>
          <w:sz w:val="24"/>
          <w:szCs w:val="24"/>
        </w:rPr>
        <w:t>rating</w:t>
      </w:r>
      <w:r w:rsidR="00F8203D" w:rsidRPr="0000021D">
        <w:rPr>
          <w:sz w:val="24"/>
          <w:szCs w:val="24"/>
        </w:rPr>
        <w:t>") em relação ao rating atual da Companhia, em mais de 2 (dois) graus</w:t>
      </w:r>
      <w:r w:rsidR="000F444A" w:rsidRPr="006B63DC">
        <w:rPr>
          <w:sz w:val="24"/>
          <w:szCs w:val="24"/>
        </w:rPr>
        <w:t xml:space="preserve">. </w:t>
      </w:r>
      <w:r w:rsidR="002704E1" w:rsidRPr="0000021D">
        <w:rPr>
          <w:sz w:val="24"/>
          <w:szCs w:val="24"/>
        </w:rPr>
        <w:t>Para fins das hipóteses previstas nos itens (b) e (c) acima, a presente Cláusula</w:t>
      </w:r>
      <w:r w:rsidR="002704E1" w:rsidRPr="00F806F3">
        <w:rPr>
          <w:sz w:val="24"/>
          <w:szCs w:val="24"/>
        </w:rPr>
        <w:t xml:space="preserve">, </w:t>
      </w:r>
      <w:r w:rsidRPr="00F806F3">
        <w:rPr>
          <w:sz w:val="24"/>
          <w:szCs w:val="24"/>
        </w:rPr>
        <w:t xml:space="preserve">caso a </w:t>
      </w:r>
      <w:r w:rsidR="00794F0E" w:rsidRPr="00F806F3">
        <w:rPr>
          <w:sz w:val="24"/>
          <w:szCs w:val="24"/>
        </w:rPr>
        <w:t>Companhia</w:t>
      </w:r>
      <w:r w:rsidRPr="00F806F3">
        <w:rPr>
          <w:sz w:val="24"/>
          <w:szCs w:val="24"/>
        </w:rPr>
        <w:t xml:space="preserve"> tenha sido incorporada, fundida</w:t>
      </w:r>
      <w:r w:rsidR="00F806F3" w:rsidRPr="00F806F3">
        <w:rPr>
          <w:sz w:val="24"/>
          <w:szCs w:val="24"/>
        </w:rPr>
        <w:t>,</w:t>
      </w:r>
      <w:r w:rsidRPr="00F806F3">
        <w:rPr>
          <w:sz w:val="24"/>
          <w:szCs w:val="24"/>
        </w:rPr>
        <w:t xml:space="preserve"> cindida</w:t>
      </w:r>
      <w:r w:rsidR="00F806F3" w:rsidRPr="00F806F3">
        <w:rPr>
          <w:sz w:val="24"/>
          <w:szCs w:val="24"/>
        </w:rPr>
        <w:t xml:space="preserve"> o</w:t>
      </w:r>
      <w:r w:rsidR="00F806F3">
        <w:rPr>
          <w:sz w:val="24"/>
          <w:szCs w:val="24"/>
        </w:rPr>
        <w:t>u tenha sido objeto de qualquer outra reorganização societária</w:t>
      </w:r>
      <w:r w:rsidRPr="00B5701E">
        <w:rPr>
          <w:sz w:val="24"/>
          <w:szCs w:val="24"/>
        </w:rPr>
        <w:t>, deverá ser assegurado aos</w:t>
      </w:r>
      <w:r w:rsidR="00794F0E" w:rsidRPr="00B5701E">
        <w:rPr>
          <w:sz w:val="24"/>
          <w:szCs w:val="24"/>
        </w:rPr>
        <w:t xml:space="preserve"> Debenturistas</w:t>
      </w:r>
      <w:r w:rsidRPr="00B5701E">
        <w:rPr>
          <w:sz w:val="24"/>
          <w:szCs w:val="24"/>
        </w:rPr>
        <w:t xml:space="preserve"> que o desejarem, durante o prazo mínimo de 6 (seis) meses contados da(s) ata(s) da(s) assembleia(s) geral(</w:t>
      </w:r>
      <w:proofErr w:type="spellStart"/>
      <w:r w:rsidRPr="00B5701E">
        <w:rPr>
          <w:sz w:val="24"/>
          <w:szCs w:val="24"/>
        </w:rPr>
        <w:t>is</w:t>
      </w:r>
      <w:proofErr w:type="spellEnd"/>
      <w:r w:rsidRPr="00B5701E">
        <w:rPr>
          <w:sz w:val="24"/>
          <w:szCs w:val="24"/>
        </w:rPr>
        <w:t>) relativa(s) à(s) operação(</w:t>
      </w:r>
      <w:proofErr w:type="spellStart"/>
      <w:r w:rsidRPr="00B5701E">
        <w:rPr>
          <w:sz w:val="24"/>
          <w:szCs w:val="24"/>
        </w:rPr>
        <w:t>ões</w:t>
      </w:r>
      <w:proofErr w:type="spellEnd"/>
      <w:r w:rsidRPr="00B5701E">
        <w:rPr>
          <w:sz w:val="24"/>
          <w:szCs w:val="24"/>
        </w:rPr>
        <w:t>), o resgate das</w:t>
      </w:r>
      <w:r w:rsidR="00794F0E" w:rsidRPr="00B5701E">
        <w:rPr>
          <w:sz w:val="24"/>
          <w:szCs w:val="24"/>
        </w:rPr>
        <w:t xml:space="preserve"> Debêntures</w:t>
      </w:r>
      <w:r w:rsidRPr="00B5701E">
        <w:rPr>
          <w:sz w:val="24"/>
          <w:szCs w:val="24"/>
        </w:rPr>
        <w:t xml:space="preserve"> de que forem titulares, pelo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xml:space="preserve">, acrescido da Remuneração, calculada </w:t>
      </w:r>
      <w:r w:rsidRPr="00B5701E">
        <w:rPr>
          <w:i/>
          <w:sz w:val="24"/>
          <w:szCs w:val="24"/>
        </w:rPr>
        <w:t>pro rata temporis</w:t>
      </w:r>
      <w:r w:rsidRPr="00B5701E">
        <w:rPr>
          <w:sz w:val="24"/>
          <w:szCs w:val="24"/>
        </w:rPr>
        <w:t xml:space="preserve"> desde a </w:t>
      </w:r>
      <w:r w:rsidR="002704E1" w:rsidRPr="00FE4B5D">
        <w:rPr>
          <w:sz w:val="24"/>
          <w:szCs w:val="24"/>
        </w:rPr>
        <w:t xml:space="preserve">Primeira </w:t>
      </w:r>
      <w:r w:rsidR="002704E1" w:rsidRPr="00B5701E">
        <w:rPr>
          <w:sz w:val="24"/>
          <w:szCs w:val="24"/>
        </w:rPr>
        <w:t xml:space="preserve">Data de </w:t>
      </w:r>
      <w:r w:rsidR="002704E1" w:rsidRPr="00FE4B5D">
        <w:rPr>
          <w:sz w:val="24"/>
          <w:szCs w:val="24"/>
        </w:rPr>
        <w:t xml:space="preserve">Integralização ou a data </w:t>
      </w:r>
      <w:r w:rsidR="001E5BB1">
        <w:rPr>
          <w:sz w:val="24"/>
          <w:szCs w:val="24"/>
        </w:rPr>
        <w:t>de</w:t>
      </w:r>
      <w:r w:rsidR="002704E1" w:rsidRPr="00FE4B5D">
        <w:rPr>
          <w:sz w:val="24"/>
          <w:szCs w:val="24"/>
        </w:rPr>
        <w:t xml:space="preserve"> pagamento da Remuneração das Debêntures</w:t>
      </w:r>
      <w:r w:rsidR="001E5BB1" w:rsidRPr="001E5BB1">
        <w:rPr>
          <w:sz w:val="24"/>
          <w:szCs w:val="24"/>
        </w:rPr>
        <w:t xml:space="preserve"> </w:t>
      </w:r>
      <w:r w:rsidR="001E5BB1">
        <w:rPr>
          <w:sz w:val="24"/>
          <w:szCs w:val="24"/>
        </w:rPr>
        <w:t>imediatamente anterior</w:t>
      </w:r>
      <w:r w:rsidR="002704E1" w:rsidRPr="00FE4B5D">
        <w:rPr>
          <w:sz w:val="24"/>
          <w:szCs w:val="24"/>
        </w:rPr>
        <w:t>, o que tiver ocorrido por último,</w:t>
      </w:r>
      <w:r w:rsidR="002704E1" w:rsidRPr="00B5701E">
        <w:rPr>
          <w:sz w:val="24"/>
          <w:szCs w:val="24"/>
        </w:rPr>
        <w:t xml:space="preserve"> até a data do efetivo pagamento</w:t>
      </w:r>
      <w:r w:rsidRPr="00B5701E">
        <w:rPr>
          <w:sz w:val="24"/>
          <w:szCs w:val="24"/>
        </w:rPr>
        <w:t>;</w:t>
      </w:r>
      <w:r w:rsidR="008B0A19">
        <w:rPr>
          <w:sz w:val="24"/>
          <w:szCs w:val="24"/>
        </w:rPr>
        <w:t xml:space="preserve"> </w:t>
      </w:r>
      <w:r w:rsidR="007967B3">
        <w:rPr>
          <w:i/>
          <w:iCs/>
          <w:sz w:val="24"/>
          <w:szCs w:val="24"/>
        </w:rPr>
        <w:t xml:space="preserve"> </w:t>
      </w:r>
    </w:p>
    <w:p w14:paraId="67F13A61" w14:textId="6A484587"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caso sejam, sem a autorização dos</w:t>
      </w:r>
      <w:r w:rsidR="00794F0E" w:rsidRPr="00B5701E">
        <w:rPr>
          <w:sz w:val="24"/>
          <w:szCs w:val="24"/>
        </w:rPr>
        <w:t xml:space="preserve"> Debenturistas</w:t>
      </w:r>
      <w:r w:rsidRPr="00B5701E">
        <w:rPr>
          <w:sz w:val="24"/>
          <w:szCs w:val="24"/>
        </w:rPr>
        <w:t xml:space="preserve"> realizadas quaisquer alterações nas </w:t>
      </w:r>
      <w:r w:rsidR="00794F0E" w:rsidRPr="00B5701E">
        <w:rPr>
          <w:sz w:val="24"/>
          <w:szCs w:val="24"/>
        </w:rPr>
        <w:t>Debêntures, nesta Escritura de Emissão e/ou dos demais Documentos das Obrigações Garantidas</w:t>
      </w:r>
      <w:r w:rsidRPr="00B5701E">
        <w:rPr>
          <w:sz w:val="24"/>
          <w:szCs w:val="24"/>
        </w:rPr>
        <w:t xml:space="preserve">, que possam, ainda que potencialmente, vir a prejudicar de qualquer forma os </w:t>
      </w:r>
      <w:r w:rsidR="00794F0E" w:rsidRPr="00B5701E">
        <w:rPr>
          <w:sz w:val="24"/>
          <w:szCs w:val="24"/>
        </w:rPr>
        <w:t>Debenturistas</w:t>
      </w:r>
      <w:r w:rsidR="002704E1">
        <w:rPr>
          <w:sz w:val="24"/>
          <w:szCs w:val="24"/>
        </w:rPr>
        <w:t>,</w:t>
      </w:r>
      <w:r w:rsidR="002704E1" w:rsidRPr="002704E1">
        <w:rPr>
          <w:sz w:val="24"/>
          <w:szCs w:val="24"/>
        </w:rPr>
        <w:t xml:space="preserve"> </w:t>
      </w:r>
      <w:r w:rsidR="002704E1">
        <w:rPr>
          <w:sz w:val="24"/>
          <w:szCs w:val="24"/>
        </w:rPr>
        <w:t>sendo certo que as eventuais alterações expressamente permitidas nos referidos documentos não serão consideradas prejudiciais aos Debenturistas</w:t>
      </w:r>
      <w:r w:rsidRPr="00B5701E">
        <w:rPr>
          <w:sz w:val="24"/>
          <w:szCs w:val="24"/>
        </w:rPr>
        <w:t xml:space="preserve">; </w:t>
      </w:r>
      <w:r w:rsidRPr="00B5701E">
        <w:rPr>
          <w:b/>
          <w:sz w:val="24"/>
          <w:szCs w:val="24"/>
        </w:rPr>
        <w:t xml:space="preserve"> </w:t>
      </w:r>
    </w:p>
    <w:p w14:paraId="029667C8" w14:textId="15C49EEA"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lastRenderedPageBreak/>
        <w:t xml:space="preserve">não cumprimento de sentença arbitral definitiva ou judicial transitada em julgado contra a </w:t>
      </w:r>
      <w:r w:rsidR="00794F0E" w:rsidRPr="00B5701E">
        <w:rPr>
          <w:sz w:val="24"/>
          <w:szCs w:val="24"/>
        </w:rPr>
        <w:t>Companhia</w:t>
      </w:r>
      <w:r w:rsidRPr="00B5701E">
        <w:rPr>
          <w:bCs/>
          <w:sz w:val="24"/>
          <w:szCs w:val="24"/>
        </w:rPr>
        <w:t xml:space="preserve"> </w:t>
      </w:r>
      <w:r w:rsidRPr="00B5701E">
        <w:rPr>
          <w:sz w:val="24"/>
          <w:szCs w:val="24"/>
        </w:rPr>
        <w:t>cujo valor, individual ou agregado, seja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w:t>
      </w:r>
      <w:r w:rsidRPr="00B5701E">
        <w:rPr>
          <w:iCs/>
          <w:sz w:val="24"/>
          <w:szCs w:val="24"/>
        </w:rPr>
        <w:t>sendo este valor atualizado mensalmente, a partir da Data da Emissão, pelo IPCA,</w:t>
      </w:r>
      <w:r w:rsidRPr="00B5701E">
        <w:rPr>
          <w:sz w:val="24"/>
          <w:szCs w:val="24"/>
        </w:rPr>
        <w:t xml:space="preserve"> exceto nos casos em que, em se tratando de sentença arbitral, esta seja extinta ou tiver sua eficácia suspensa, no prazo máximo de 30 (trinta) dias corridos contados da data do respectivo descumprimento; </w:t>
      </w:r>
    </w:p>
    <w:p w14:paraId="642C0DF6" w14:textId="37DF6BAB" w:rsidR="00DF082A" w:rsidRPr="008B0A19" w:rsidRDefault="00940267" w:rsidP="00807CEE">
      <w:pPr>
        <w:pStyle w:val="PargrafodaLista"/>
        <w:numPr>
          <w:ilvl w:val="2"/>
          <w:numId w:val="3"/>
        </w:numPr>
        <w:contextualSpacing w:val="0"/>
        <w:rPr>
          <w:i/>
          <w:iCs/>
          <w:sz w:val="24"/>
          <w:szCs w:val="24"/>
        </w:rPr>
      </w:pPr>
      <w:r w:rsidRPr="008B0A19">
        <w:rPr>
          <w:iCs/>
          <w:sz w:val="24"/>
          <w:szCs w:val="24"/>
        </w:rPr>
        <w:t>a partir da presente data, caso sejam constituídas</w:t>
      </w:r>
      <w:r w:rsidR="00794F0E" w:rsidRPr="008B0A19">
        <w:rPr>
          <w:iCs/>
          <w:sz w:val="24"/>
          <w:szCs w:val="24"/>
        </w:rPr>
        <w:t>, de forma direta ou indireta,</w:t>
      </w:r>
      <w:r w:rsidRPr="008B0A19">
        <w:rPr>
          <w:iCs/>
          <w:sz w:val="24"/>
          <w:szCs w:val="24"/>
        </w:rPr>
        <w:t xml:space="preserve"> garantias reais</w:t>
      </w:r>
      <w:r w:rsidR="00794F0E" w:rsidRPr="008B0A19">
        <w:rPr>
          <w:iCs/>
          <w:sz w:val="24"/>
          <w:szCs w:val="24"/>
        </w:rPr>
        <w:t xml:space="preserve"> sobre os recebíveis decorrentes da exploração dos empreendimentos existentes nos imóveis objeto das Alienações Fiduciárias de Imóveis</w:t>
      </w:r>
      <w:r w:rsidR="002D422C" w:rsidRPr="008B0A19">
        <w:rPr>
          <w:iCs/>
          <w:sz w:val="24"/>
          <w:szCs w:val="24"/>
        </w:rPr>
        <w:t>; ou</w:t>
      </w:r>
      <w:r w:rsidR="00C25E83" w:rsidRPr="008B0A19">
        <w:rPr>
          <w:iCs/>
          <w:sz w:val="24"/>
          <w:szCs w:val="24"/>
        </w:rPr>
        <w:t xml:space="preserve"> </w:t>
      </w:r>
      <w:r w:rsidR="00DF082A" w:rsidRPr="008B0A19">
        <w:rPr>
          <w:i/>
          <w:sz w:val="24"/>
          <w:szCs w:val="24"/>
        </w:rPr>
        <w:t xml:space="preserve"> </w:t>
      </w:r>
    </w:p>
    <w:p w14:paraId="047C3230" w14:textId="11C8067F" w:rsidR="002D422C" w:rsidRDefault="002D422C" w:rsidP="002D422C">
      <w:pPr>
        <w:pStyle w:val="PargrafodaLista"/>
        <w:numPr>
          <w:ilvl w:val="2"/>
          <w:numId w:val="3"/>
        </w:numPr>
        <w:contextualSpacing w:val="0"/>
        <w:rPr>
          <w:iCs/>
          <w:sz w:val="24"/>
          <w:szCs w:val="24"/>
        </w:rPr>
      </w:pPr>
      <w:r>
        <w:rPr>
          <w:iCs/>
          <w:sz w:val="24"/>
          <w:szCs w:val="24"/>
        </w:rPr>
        <w:t>d</w:t>
      </w:r>
      <w:r w:rsidRPr="002D422C">
        <w:rPr>
          <w:iCs/>
          <w:sz w:val="24"/>
          <w:szCs w:val="24"/>
        </w:rPr>
        <w:t>emais hipóteses previstas como inadimplemento não automático em qualquer um dos Documentos das Obrigações Garantidas</w:t>
      </w:r>
      <w:r>
        <w:rPr>
          <w:iCs/>
          <w:sz w:val="24"/>
          <w:szCs w:val="24"/>
        </w:rPr>
        <w:t>.</w:t>
      </w:r>
    </w:p>
    <w:p w14:paraId="26669C94" w14:textId="587623C4" w:rsidR="00880FA8" w:rsidRPr="00B5701E" w:rsidRDefault="00794F0E" w:rsidP="00B5701E">
      <w:pPr>
        <w:ind w:left="709"/>
        <w:rPr>
          <w:sz w:val="24"/>
          <w:szCs w:val="24"/>
        </w:rPr>
      </w:pPr>
      <w:bookmarkStart w:id="206" w:name="_DV_M123"/>
      <w:bookmarkStart w:id="207" w:name="_DV_M285"/>
      <w:bookmarkStart w:id="208" w:name="_DV_M126"/>
      <w:bookmarkStart w:id="209" w:name="_Ref130283217"/>
      <w:bookmarkStart w:id="210" w:name="_Ref169028300"/>
      <w:bookmarkStart w:id="211" w:name="_Ref278369126"/>
      <w:bookmarkStart w:id="212" w:name="_Ref534176562"/>
      <w:bookmarkEnd w:id="204"/>
      <w:bookmarkEnd w:id="205"/>
      <w:bookmarkEnd w:id="206"/>
      <w:bookmarkEnd w:id="207"/>
      <w:bookmarkEnd w:id="208"/>
      <w:r w:rsidRPr="00B5701E">
        <w:rPr>
          <w:sz w:val="24"/>
          <w:szCs w:val="24"/>
        </w:rPr>
        <w:t>7.2</w:t>
      </w:r>
      <w:r w:rsidR="00050052" w:rsidRPr="00B5701E">
        <w:rPr>
          <w:sz w:val="24"/>
          <w:szCs w:val="24"/>
        </w:rPr>
        <w:t>5</w:t>
      </w:r>
      <w:r w:rsidRPr="00B5701E">
        <w:rPr>
          <w:sz w:val="24"/>
          <w:szCs w:val="24"/>
        </w:rPr>
        <w:t>.3.</w:t>
      </w:r>
      <w:r w:rsidRPr="00B5701E">
        <w:rPr>
          <w:sz w:val="24"/>
          <w:szCs w:val="24"/>
        </w:rPr>
        <w:tab/>
      </w:r>
      <w:r w:rsidR="005A7DD9" w:rsidRPr="00B5701E">
        <w:rPr>
          <w:sz w:val="24"/>
          <w:szCs w:val="24"/>
        </w:rPr>
        <w:t>Ocorrendo qual</w:t>
      </w:r>
      <w:r w:rsidR="00880FA8" w:rsidRPr="00B5701E">
        <w:rPr>
          <w:sz w:val="24"/>
          <w:szCs w:val="24"/>
        </w:rPr>
        <w:t>quer dos Eventos de Inadimplemento previstos na Cláusula </w:t>
      </w:r>
      <w:r w:rsidR="00A97720" w:rsidRPr="00B5701E">
        <w:rPr>
          <w:sz w:val="24"/>
          <w:szCs w:val="24"/>
        </w:rPr>
        <w:t>7.25.1 acima</w:t>
      </w:r>
      <w:r w:rsidR="00880FA8" w:rsidRPr="00B5701E">
        <w:rPr>
          <w:sz w:val="24"/>
          <w:szCs w:val="24"/>
        </w:rPr>
        <w:t xml:space="preserve">, </w:t>
      </w:r>
      <w:r w:rsidR="005D0CE0" w:rsidRPr="00B5701E">
        <w:rPr>
          <w:sz w:val="24"/>
          <w:szCs w:val="24"/>
        </w:rPr>
        <w:t xml:space="preserve">não sanados nos respectivos prazos de cura previstos, </w:t>
      </w:r>
      <w:r w:rsidR="008A27CF" w:rsidRPr="00B5701E">
        <w:rPr>
          <w:sz w:val="24"/>
          <w:szCs w:val="24"/>
        </w:rPr>
        <w:t xml:space="preserve">as obrigações </w:t>
      </w:r>
      <w:r w:rsidR="005A7DD9" w:rsidRPr="00B5701E">
        <w:rPr>
          <w:sz w:val="24"/>
          <w:szCs w:val="24"/>
        </w:rPr>
        <w:t>decorrentes das Debêntures</w:t>
      </w:r>
      <w:r w:rsidR="008A27CF" w:rsidRPr="00B5701E">
        <w:rPr>
          <w:sz w:val="24"/>
          <w:szCs w:val="24"/>
        </w:rPr>
        <w:t xml:space="preserve"> </w:t>
      </w:r>
      <w:r w:rsidR="00880FA8" w:rsidRPr="00B5701E">
        <w:rPr>
          <w:sz w:val="24"/>
          <w:szCs w:val="24"/>
        </w:rPr>
        <w:t>tornar</w:t>
      </w:r>
      <w:r w:rsidR="004007AB" w:rsidRPr="00B5701E">
        <w:rPr>
          <w:sz w:val="24"/>
          <w:szCs w:val="24"/>
        </w:rPr>
        <w:t>-</w:t>
      </w:r>
      <w:r w:rsidR="00880FA8" w:rsidRPr="00B5701E">
        <w:rPr>
          <w:sz w:val="24"/>
          <w:szCs w:val="24"/>
        </w:rPr>
        <w:t>se</w:t>
      </w:r>
      <w:r w:rsidR="004007AB" w:rsidRPr="00B5701E">
        <w:rPr>
          <w:sz w:val="24"/>
          <w:szCs w:val="24"/>
        </w:rPr>
        <w:t>-</w:t>
      </w:r>
      <w:r w:rsidR="00880FA8" w:rsidRPr="00B5701E">
        <w:rPr>
          <w:sz w:val="24"/>
          <w:szCs w:val="24"/>
        </w:rPr>
        <w:t>ão automaticamente vencidas, independentemente de aviso ou notificação, judicial ou extrajudicial.</w:t>
      </w:r>
      <w:bookmarkEnd w:id="209"/>
      <w:bookmarkEnd w:id="210"/>
      <w:bookmarkEnd w:id="211"/>
    </w:p>
    <w:p w14:paraId="4991B1BB" w14:textId="09E0DEA4" w:rsidR="003A1BA4" w:rsidRPr="00B5701E" w:rsidRDefault="00794F0E" w:rsidP="00B5701E">
      <w:pPr>
        <w:ind w:left="709"/>
        <w:rPr>
          <w:sz w:val="24"/>
          <w:szCs w:val="24"/>
        </w:rPr>
      </w:pPr>
      <w:bookmarkStart w:id="213" w:name="_DV_C174"/>
      <w:bookmarkStart w:id="214" w:name="_Ref130283218"/>
      <w:r w:rsidRPr="00B5701E">
        <w:rPr>
          <w:rStyle w:val="DeltaViewDeletion"/>
          <w:strike w:val="0"/>
          <w:color w:val="auto"/>
          <w:sz w:val="24"/>
          <w:szCs w:val="24"/>
        </w:rPr>
        <w:t>7.2</w:t>
      </w:r>
      <w:r w:rsidR="00050052" w:rsidRPr="00B5701E">
        <w:rPr>
          <w:rStyle w:val="DeltaViewDeletion"/>
          <w:strike w:val="0"/>
          <w:color w:val="auto"/>
          <w:sz w:val="24"/>
          <w:szCs w:val="24"/>
        </w:rPr>
        <w:t>5</w:t>
      </w:r>
      <w:r w:rsidRPr="00B5701E">
        <w:rPr>
          <w:rStyle w:val="DeltaViewDeletion"/>
          <w:strike w:val="0"/>
          <w:color w:val="auto"/>
          <w:sz w:val="24"/>
          <w:szCs w:val="24"/>
        </w:rPr>
        <w:t>.4.</w:t>
      </w:r>
      <w:r w:rsidRPr="00B5701E">
        <w:rPr>
          <w:rStyle w:val="DeltaViewDeletion"/>
          <w:strike w:val="0"/>
          <w:color w:val="auto"/>
          <w:sz w:val="24"/>
          <w:szCs w:val="24"/>
        </w:rPr>
        <w:tab/>
      </w:r>
      <w:r w:rsidR="00C34074" w:rsidRPr="00B5701E">
        <w:rPr>
          <w:rStyle w:val="DeltaViewDeletion"/>
          <w:strike w:val="0"/>
          <w:color w:val="auto"/>
          <w:sz w:val="24"/>
          <w:szCs w:val="24"/>
        </w:rPr>
        <w:t xml:space="preserve">Ocorrendo qualquer dos Eventos de Inadimplemento previstos na Cláusula 7.25.2 acima, o Agente Fiduciário deverá, inclusive para fins do disposto na Cláusula 9.6 abaixo, convocar, no prazo máximo de </w:t>
      </w:r>
      <w:r w:rsidR="001A3869" w:rsidRPr="00B5701E">
        <w:rPr>
          <w:rStyle w:val="DeltaViewDeletion"/>
          <w:strike w:val="0"/>
          <w:color w:val="auto"/>
          <w:sz w:val="24"/>
          <w:szCs w:val="24"/>
        </w:rPr>
        <w:t>2</w:t>
      </w:r>
      <w:r w:rsidR="00C34074" w:rsidRPr="00B5701E">
        <w:rPr>
          <w:rStyle w:val="DeltaViewDeletion"/>
          <w:strike w:val="0"/>
          <w:color w:val="auto"/>
          <w:sz w:val="24"/>
          <w:szCs w:val="24"/>
        </w:rPr>
        <w:t xml:space="preserve"> (</w:t>
      </w:r>
      <w:r w:rsidR="00F15858" w:rsidRPr="00B5701E">
        <w:rPr>
          <w:rStyle w:val="DeltaViewDeletion"/>
          <w:strike w:val="0"/>
          <w:color w:val="auto"/>
          <w:sz w:val="24"/>
          <w:szCs w:val="24"/>
        </w:rPr>
        <w:t>dois</w:t>
      </w:r>
      <w:r w:rsidR="00C34074" w:rsidRPr="00B5701E">
        <w:rPr>
          <w:rStyle w:val="DeltaViewDeletion"/>
          <w:strike w:val="0"/>
          <w:color w:val="auto"/>
          <w:sz w:val="24"/>
          <w:szCs w:val="24"/>
        </w:rPr>
        <w:t>) Dia</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Út</w:t>
      </w:r>
      <w:r w:rsidR="00F15858" w:rsidRPr="00B5701E">
        <w:rPr>
          <w:rStyle w:val="DeltaViewDeletion"/>
          <w:strike w:val="0"/>
          <w:color w:val="auto"/>
          <w:sz w:val="24"/>
          <w:szCs w:val="24"/>
        </w:rPr>
        <w:t>e</w:t>
      </w:r>
      <w:r w:rsidR="00C34074" w:rsidRPr="00B5701E">
        <w:rPr>
          <w:rStyle w:val="DeltaViewDeletion"/>
          <w:strike w:val="0"/>
          <w:color w:val="auto"/>
          <w:sz w:val="24"/>
          <w:szCs w:val="24"/>
        </w:rPr>
        <w:t>i</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contados da data em que constatar sua ocorrência, assembleia geral de Debenturistas, a se realizar no prazo mínimo previsto em lei. Se, na referida assembleia geral de Debenturistas, Debenturistas representando, no mínimo, </w:t>
      </w:r>
      <w:r w:rsidR="000F444A">
        <w:rPr>
          <w:rStyle w:val="DeltaViewDeletion"/>
          <w:strike w:val="0"/>
          <w:color w:val="auto"/>
          <w:sz w:val="24"/>
          <w:szCs w:val="24"/>
        </w:rPr>
        <w:t>50% (cinquenta por cento) mais um</w:t>
      </w:r>
      <w:r w:rsidR="009A42E6">
        <w:rPr>
          <w:rStyle w:val="DeltaViewDeletion"/>
          <w:strike w:val="0"/>
          <w:color w:val="auto"/>
          <w:sz w:val="24"/>
          <w:szCs w:val="24"/>
        </w:rPr>
        <w:t>a</w:t>
      </w:r>
      <w:r w:rsidR="00C34074" w:rsidRPr="00B5701E">
        <w:rPr>
          <w:rStyle w:val="DeltaViewDeletion"/>
          <w:strike w:val="0"/>
          <w:color w:val="auto"/>
          <w:sz w:val="24"/>
          <w:szCs w:val="24"/>
        </w:rPr>
        <w:t xml:space="preserve"> das Debêntures em Circulação</w:t>
      </w:r>
      <w:r w:rsidR="006B63DC">
        <w:rPr>
          <w:rStyle w:val="DeltaViewDeletion"/>
          <w:strike w:val="0"/>
          <w:color w:val="auto"/>
          <w:sz w:val="24"/>
          <w:szCs w:val="24"/>
        </w:rPr>
        <w:t>, em primeira ou segunda convocação</w:t>
      </w:r>
      <w:r w:rsidR="00C34074" w:rsidRPr="00B5701E">
        <w:rPr>
          <w:rStyle w:val="DeltaViewDeletion"/>
          <w:strike w:val="0"/>
          <w:color w:val="auto"/>
          <w:sz w:val="24"/>
          <w:szCs w:val="24"/>
        </w:rPr>
        <w:t>, decidirem por declarar o vencimento antecipado das Debêntures, o Agente Fiduciário deverá declarar o vencimento antecipado das Debêntures</w:t>
      </w:r>
      <w:r w:rsidR="002704E1" w:rsidRPr="002704E1">
        <w:rPr>
          <w:rStyle w:val="DeltaViewDeletion"/>
          <w:strike w:val="0"/>
          <w:color w:val="auto"/>
          <w:sz w:val="24"/>
          <w:szCs w:val="24"/>
        </w:rPr>
        <w:t xml:space="preserve"> </w:t>
      </w:r>
      <w:r w:rsidR="002704E1" w:rsidRPr="00B5701E">
        <w:rPr>
          <w:rStyle w:val="DeltaViewDeletion"/>
          <w:strike w:val="0"/>
          <w:color w:val="auto"/>
          <w:sz w:val="24"/>
          <w:szCs w:val="24"/>
        </w:rPr>
        <w:t>e informar imediatamente à Companhia</w:t>
      </w:r>
      <w:r w:rsidR="00C34074" w:rsidRPr="00B5701E">
        <w:rPr>
          <w:rStyle w:val="DeltaViewDeletion"/>
          <w:strike w:val="0"/>
          <w:color w:val="auto"/>
          <w:sz w:val="24"/>
          <w:szCs w:val="24"/>
        </w:rPr>
        <w:t xml:space="preserve">; caso contrário, ou em caso de não instalação, em segunda convocação, da referida assembleia geral de Debenturistas, o Agente Fiduciário </w:t>
      </w:r>
      <w:r w:rsidR="002704E1">
        <w:rPr>
          <w:rStyle w:val="DeltaViewDeletion"/>
          <w:strike w:val="0"/>
          <w:color w:val="auto"/>
          <w:sz w:val="24"/>
          <w:szCs w:val="24"/>
        </w:rPr>
        <w:t xml:space="preserve">não </w:t>
      </w:r>
      <w:r w:rsidR="00C34074" w:rsidRPr="00B5701E">
        <w:rPr>
          <w:rStyle w:val="DeltaViewDeletion"/>
          <w:strike w:val="0"/>
          <w:color w:val="auto"/>
          <w:sz w:val="24"/>
          <w:szCs w:val="24"/>
        </w:rPr>
        <w:t>deverá declarar o vencimento antecipado das Debêntures e informar</w:t>
      </w:r>
      <w:r w:rsidR="006B63DC">
        <w:rPr>
          <w:rStyle w:val="DeltaViewDeletion"/>
          <w:strike w:val="0"/>
          <w:color w:val="auto"/>
          <w:sz w:val="24"/>
          <w:szCs w:val="24"/>
        </w:rPr>
        <w:t>á</w:t>
      </w:r>
      <w:r w:rsidR="00C34074" w:rsidRPr="00B5701E">
        <w:rPr>
          <w:rStyle w:val="DeltaViewDeletion"/>
          <w:strike w:val="0"/>
          <w:color w:val="auto"/>
          <w:sz w:val="24"/>
          <w:szCs w:val="24"/>
        </w:rPr>
        <w:t xml:space="preserve"> imediatamente à Companhia</w:t>
      </w:r>
      <w:r w:rsidR="00E83B0F" w:rsidRPr="00B5701E">
        <w:rPr>
          <w:rStyle w:val="DeltaViewDeletion"/>
          <w:strike w:val="0"/>
          <w:color w:val="auto"/>
          <w:sz w:val="24"/>
          <w:szCs w:val="24"/>
        </w:rPr>
        <w:t>.</w:t>
      </w:r>
      <w:bookmarkEnd w:id="212"/>
      <w:bookmarkEnd w:id="213"/>
      <w:bookmarkEnd w:id="214"/>
      <w:r w:rsidR="00F15858" w:rsidRPr="00B5701E">
        <w:rPr>
          <w:rStyle w:val="DeltaViewDeletion"/>
          <w:strike w:val="0"/>
          <w:color w:val="auto"/>
          <w:sz w:val="24"/>
          <w:szCs w:val="24"/>
        </w:rPr>
        <w:t xml:space="preserve"> </w:t>
      </w:r>
      <w:r w:rsidR="007967B3">
        <w:rPr>
          <w:rStyle w:val="DeltaViewDeletion"/>
          <w:i/>
          <w:iCs/>
          <w:strike w:val="0"/>
          <w:color w:val="auto"/>
          <w:sz w:val="24"/>
          <w:szCs w:val="24"/>
        </w:rPr>
        <w:t xml:space="preserve"> </w:t>
      </w:r>
    </w:p>
    <w:p w14:paraId="755C3636" w14:textId="1232942C" w:rsidR="00C52A1F" w:rsidRPr="00B5701E" w:rsidRDefault="00794F0E" w:rsidP="00B5701E">
      <w:pPr>
        <w:ind w:left="709"/>
        <w:rPr>
          <w:sz w:val="24"/>
          <w:szCs w:val="24"/>
        </w:rPr>
      </w:pPr>
      <w:bookmarkStart w:id="215" w:name="_Ref130283221"/>
      <w:bookmarkStart w:id="216" w:name="_Ref534176563"/>
      <w:bookmarkStart w:id="217" w:name="_Ref495496127"/>
      <w:r w:rsidRPr="00B5701E">
        <w:rPr>
          <w:sz w:val="24"/>
          <w:szCs w:val="24"/>
        </w:rPr>
        <w:t>7.2</w:t>
      </w:r>
      <w:r w:rsidR="00050052" w:rsidRPr="00B5701E">
        <w:rPr>
          <w:sz w:val="24"/>
          <w:szCs w:val="24"/>
        </w:rPr>
        <w:t>5</w:t>
      </w:r>
      <w:r w:rsidRPr="00B5701E">
        <w:rPr>
          <w:sz w:val="24"/>
          <w:szCs w:val="24"/>
        </w:rPr>
        <w:t>.5.</w:t>
      </w:r>
      <w:r w:rsidRPr="00B5701E">
        <w:rPr>
          <w:sz w:val="24"/>
          <w:szCs w:val="24"/>
        </w:rPr>
        <w:tab/>
      </w:r>
      <w:r w:rsidR="00880FA8" w:rsidRPr="00B5701E">
        <w:rPr>
          <w:sz w:val="24"/>
          <w:szCs w:val="24"/>
        </w:rPr>
        <w:t>Na ocorrência do vencimento antecipado d</w:t>
      </w:r>
      <w:r w:rsidR="00AB5366" w:rsidRPr="00B5701E">
        <w:rPr>
          <w:sz w:val="24"/>
          <w:szCs w:val="24"/>
        </w:rPr>
        <w:t xml:space="preserve">as </w:t>
      </w:r>
      <w:r w:rsidR="005A7DD9" w:rsidRPr="00B5701E">
        <w:rPr>
          <w:sz w:val="24"/>
          <w:szCs w:val="24"/>
        </w:rPr>
        <w:t>obrigações decorrentes das Debêntures</w:t>
      </w:r>
      <w:r w:rsidR="00880FA8" w:rsidRPr="00B5701E">
        <w:rPr>
          <w:sz w:val="24"/>
          <w:szCs w:val="24"/>
        </w:rPr>
        <w:t>, a Companhia</w:t>
      </w:r>
      <w:r w:rsidR="005B2EFB" w:rsidRPr="00B5701E">
        <w:rPr>
          <w:sz w:val="24"/>
          <w:szCs w:val="24"/>
        </w:rPr>
        <w:t xml:space="preserve"> </w:t>
      </w:r>
      <w:r w:rsidR="00880FA8" w:rsidRPr="00B5701E">
        <w:rPr>
          <w:sz w:val="24"/>
          <w:szCs w:val="24"/>
        </w:rPr>
        <w:t>obriga</w:t>
      </w:r>
      <w:r w:rsidR="00C47268" w:rsidRPr="00B5701E">
        <w:rPr>
          <w:sz w:val="24"/>
          <w:szCs w:val="24"/>
        </w:rPr>
        <w:t>-se</w:t>
      </w:r>
      <w:r w:rsidR="00880FA8" w:rsidRPr="00B5701E">
        <w:rPr>
          <w:sz w:val="24"/>
          <w:szCs w:val="24"/>
        </w:rPr>
        <w:t xml:space="preserve"> a </w:t>
      </w:r>
      <w:r w:rsidR="005A66D8" w:rsidRPr="00B5701E">
        <w:rPr>
          <w:sz w:val="24"/>
          <w:szCs w:val="24"/>
        </w:rPr>
        <w:t xml:space="preserve">pagar </w:t>
      </w:r>
      <w:r w:rsidR="00880FA8" w:rsidRPr="00B5701E">
        <w:rPr>
          <w:sz w:val="24"/>
          <w:szCs w:val="24"/>
        </w:rPr>
        <w:t xml:space="preserve">a totalidade das Debêntures, </w:t>
      </w:r>
      <w:r w:rsidR="00D82563" w:rsidRPr="00B5701E">
        <w:rPr>
          <w:sz w:val="24"/>
          <w:szCs w:val="24"/>
        </w:rPr>
        <w:t>mediante o pagamento d</w:t>
      </w:r>
      <w:r w:rsidR="0073370C" w:rsidRPr="00B5701E">
        <w:rPr>
          <w:sz w:val="24"/>
          <w:szCs w:val="24"/>
        </w:rPr>
        <w:t xml:space="preserve">o </w:t>
      </w:r>
      <w:r w:rsidR="00133F26" w:rsidRPr="00B5701E">
        <w:rPr>
          <w:sz w:val="24"/>
          <w:szCs w:val="24"/>
        </w:rPr>
        <w:t>Valor Nominal Unitário</w:t>
      </w:r>
      <w:r w:rsidR="002704E1">
        <w:rPr>
          <w:sz w:val="24"/>
          <w:szCs w:val="24"/>
        </w:rPr>
        <w:t xml:space="preserve"> das Debêntures</w:t>
      </w:r>
      <w:r w:rsidR="001E726C" w:rsidRPr="00B5701E">
        <w:rPr>
          <w:sz w:val="24"/>
          <w:szCs w:val="24"/>
        </w:rPr>
        <w:t xml:space="preserve">, </w:t>
      </w:r>
      <w:r w:rsidR="00A4519C">
        <w:rPr>
          <w:sz w:val="24"/>
          <w:szCs w:val="24"/>
        </w:rPr>
        <w:t xml:space="preserve">ou saldo do Valor Nominal Unitário das Debêntures, conforme o caso, </w:t>
      </w:r>
      <w:r w:rsidR="00795719" w:rsidRPr="00B5701E">
        <w:rPr>
          <w:sz w:val="24"/>
          <w:szCs w:val="24"/>
        </w:rPr>
        <w:t>acrescido da Remuneração</w:t>
      </w:r>
      <w:r w:rsidR="0073370C" w:rsidRPr="00B5701E">
        <w:rPr>
          <w:sz w:val="24"/>
          <w:szCs w:val="24"/>
        </w:rPr>
        <w:t>, calculad</w:t>
      </w:r>
      <w:r w:rsidR="00795719" w:rsidRPr="00B5701E">
        <w:rPr>
          <w:sz w:val="24"/>
          <w:szCs w:val="24"/>
        </w:rPr>
        <w:t>a</w:t>
      </w:r>
      <w:r w:rsidR="0073370C" w:rsidRPr="00B5701E">
        <w:rPr>
          <w:sz w:val="24"/>
          <w:szCs w:val="24"/>
        </w:rPr>
        <w:t xml:space="preserve"> </w:t>
      </w:r>
      <w:r w:rsidR="0073370C" w:rsidRPr="00B5701E">
        <w:rPr>
          <w:i/>
          <w:sz w:val="24"/>
          <w:szCs w:val="24"/>
        </w:rPr>
        <w:t xml:space="preserve">pro rata </w:t>
      </w:r>
      <w:r w:rsidR="005A1A29" w:rsidRPr="00B5701E">
        <w:rPr>
          <w:i/>
          <w:sz w:val="24"/>
          <w:szCs w:val="24"/>
        </w:rPr>
        <w:t>temporis</w:t>
      </w:r>
      <w:r w:rsidR="005A1A29" w:rsidRPr="00B5701E">
        <w:rPr>
          <w:sz w:val="24"/>
          <w:szCs w:val="24"/>
        </w:rPr>
        <w:t>,</w:t>
      </w:r>
      <w:r w:rsidR="0073370C" w:rsidRPr="00B5701E">
        <w:rPr>
          <w:sz w:val="24"/>
          <w:szCs w:val="24"/>
        </w:rPr>
        <w:t xml:space="preserve"> </w:t>
      </w:r>
      <w:r w:rsidR="00EE5B4B" w:rsidRPr="00B5701E">
        <w:rPr>
          <w:sz w:val="24"/>
          <w:szCs w:val="24"/>
        </w:rPr>
        <w:t xml:space="preserve">desde a </w:t>
      </w:r>
      <w:r w:rsidR="00C61706" w:rsidRPr="00B5701E">
        <w:rPr>
          <w:sz w:val="24"/>
          <w:szCs w:val="24"/>
        </w:rPr>
        <w:t>Primeira Data de Integralização</w:t>
      </w:r>
      <w:r w:rsidR="00EE5B4B" w:rsidRPr="00B5701E">
        <w:rPr>
          <w:sz w:val="24"/>
          <w:szCs w:val="24"/>
        </w:rPr>
        <w:t xml:space="preserve"> ou a data de pagamento d</w:t>
      </w:r>
      <w:r w:rsidR="0015541A" w:rsidRPr="00B5701E">
        <w:rPr>
          <w:sz w:val="24"/>
          <w:szCs w:val="24"/>
        </w:rPr>
        <w:t>a</w:t>
      </w:r>
      <w:r w:rsidR="00EE5B4B" w:rsidRPr="00B5701E">
        <w:rPr>
          <w:sz w:val="24"/>
          <w:szCs w:val="24"/>
        </w:rPr>
        <w:t xml:space="preserve"> Remuneração imediatamente anterior, conforme o caso, até a data do efetivo pagamento</w:t>
      </w:r>
      <w:r w:rsidR="00795719" w:rsidRPr="00B5701E">
        <w:rPr>
          <w:sz w:val="24"/>
          <w:szCs w:val="24"/>
        </w:rPr>
        <w:t xml:space="preserve">, sem prejuízo do pagamento </w:t>
      </w:r>
      <w:r w:rsidR="00880FA8" w:rsidRPr="00B5701E">
        <w:rPr>
          <w:sz w:val="24"/>
          <w:szCs w:val="24"/>
        </w:rPr>
        <w:t>dos Encargos Moratórios</w:t>
      </w:r>
      <w:r w:rsidR="00795719" w:rsidRPr="00B5701E">
        <w:rPr>
          <w:sz w:val="24"/>
          <w:szCs w:val="24"/>
        </w:rPr>
        <w:t xml:space="preserve">, </w:t>
      </w:r>
      <w:r w:rsidR="003B0049" w:rsidRPr="00B5701E">
        <w:rPr>
          <w:sz w:val="24"/>
          <w:szCs w:val="24"/>
        </w:rPr>
        <w:t xml:space="preserve">quando for o </w:t>
      </w:r>
      <w:r w:rsidR="00795719" w:rsidRPr="00B5701E">
        <w:rPr>
          <w:sz w:val="24"/>
          <w:szCs w:val="24"/>
        </w:rPr>
        <w:t>caso</w:t>
      </w:r>
      <w:r w:rsidR="00880FA8" w:rsidRPr="00B5701E">
        <w:rPr>
          <w:sz w:val="24"/>
          <w:szCs w:val="24"/>
        </w:rPr>
        <w:t xml:space="preserve">, e de quaisquer outros valores eventualmente devidos pela </w:t>
      </w:r>
      <w:r w:rsidR="00880FA8" w:rsidRPr="00B5701E">
        <w:rPr>
          <w:sz w:val="24"/>
          <w:szCs w:val="24"/>
        </w:rPr>
        <w:lastRenderedPageBreak/>
        <w:t xml:space="preserve">Companhia nos termos desta Escritura de Emissão, </w:t>
      </w:r>
      <w:r w:rsidR="0073370C" w:rsidRPr="00B5701E">
        <w:rPr>
          <w:sz w:val="24"/>
          <w:szCs w:val="24"/>
        </w:rPr>
        <w:t>no prazo de</w:t>
      </w:r>
      <w:r w:rsidR="00880FA8" w:rsidRPr="00B5701E">
        <w:rPr>
          <w:sz w:val="24"/>
          <w:szCs w:val="24"/>
        </w:rPr>
        <w:t xml:space="preserve"> até </w:t>
      </w:r>
      <w:r w:rsidR="00E238C6" w:rsidRPr="00B5701E">
        <w:rPr>
          <w:sz w:val="24"/>
          <w:szCs w:val="24"/>
        </w:rPr>
        <w:t>3</w:t>
      </w:r>
      <w:r w:rsidR="00880FA8" w:rsidRPr="00B5701E">
        <w:rPr>
          <w:sz w:val="24"/>
          <w:szCs w:val="24"/>
        </w:rPr>
        <w:t> (</w:t>
      </w:r>
      <w:r w:rsidR="00E238C6" w:rsidRPr="00B5701E">
        <w:rPr>
          <w:sz w:val="24"/>
          <w:szCs w:val="24"/>
        </w:rPr>
        <w:t>três</w:t>
      </w:r>
      <w:r w:rsidR="00880FA8" w:rsidRPr="00B5701E">
        <w:rPr>
          <w:sz w:val="24"/>
          <w:szCs w:val="24"/>
        </w:rPr>
        <w:t xml:space="preserve">) </w:t>
      </w:r>
      <w:r w:rsidR="002736A2" w:rsidRPr="00B5701E">
        <w:rPr>
          <w:sz w:val="24"/>
          <w:szCs w:val="24"/>
        </w:rPr>
        <w:t>Dias Úteis</w:t>
      </w:r>
      <w:r w:rsidR="006C64BD" w:rsidRPr="00B5701E">
        <w:rPr>
          <w:sz w:val="24"/>
          <w:szCs w:val="24"/>
        </w:rPr>
        <w:t xml:space="preserve"> </w:t>
      </w:r>
      <w:r w:rsidR="00880FA8" w:rsidRPr="00B5701E">
        <w:rPr>
          <w:sz w:val="24"/>
          <w:szCs w:val="24"/>
        </w:rPr>
        <w:t>contados da data</w:t>
      </w:r>
      <w:r w:rsidR="00C52A1F" w:rsidRPr="00B5701E">
        <w:rPr>
          <w:sz w:val="24"/>
          <w:szCs w:val="24"/>
        </w:rPr>
        <w:t xml:space="preserve"> de ocorrência</w:t>
      </w:r>
      <w:r w:rsidR="00880FA8" w:rsidRPr="00B5701E">
        <w:rPr>
          <w:sz w:val="24"/>
          <w:szCs w:val="24"/>
        </w:rPr>
        <w:t xml:space="preserve"> do vencimento antecipado</w:t>
      </w:r>
      <w:r w:rsidR="00C52A1F" w:rsidRPr="00B5701E">
        <w:rPr>
          <w:sz w:val="24"/>
          <w:szCs w:val="24"/>
        </w:rPr>
        <w:t xml:space="preserve"> automático ou da declaração do vencimento antecipado não automático, conforme o caso</w:t>
      </w:r>
      <w:r w:rsidR="00880FA8" w:rsidRPr="00B5701E">
        <w:rPr>
          <w:sz w:val="24"/>
          <w:szCs w:val="24"/>
        </w:rPr>
        <w:t>, sob pena de, em não o fazendo, ficar obrigad</w:t>
      </w:r>
      <w:r w:rsidR="00C45F18" w:rsidRPr="00B5701E">
        <w:rPr>
          <w:sz w:val="24"/>
          <w:szCs w:val="24"/>
        </w:rPr>
        <w:t>a</w:t>
      </w:r>
      <w:r w:rsidR="00880FA8" w:rsidRPr="00B5701E">
        <w:rPr>
          <w:sz w:val="24"/>
          <w:szCs w:val="24"/>
        </w:rPr>
        <w:t>, ainda, ao pagamento dos Encargos Moratórios</w:t>
      </w:r>
      <w:bookmarkEnd w:id="215"/>
      <w:bookmarkEnd w:id="216"/>
      <w:bookmarkEnd w:id="217"/>
      <w:r w:rsidR="00C3186D">
        <w:rPr>
          <w:sz w:val="24"/>
          <w:szCs w:val="24"/>
        </w:rPr>
        <w:t>.</w:t>
      </w:r>
      <w:r w:rsidR="00667C6F" w:rsidRPr="00B5701E">
        <w:rPr>
          <w:b/>
          <w:sz w:val="24"/>
          <w:szCs w:val="24"/>
        </w:rPr>
        <w:t xml:space="preserve"> </w:t>
      </w:r>
    </w:p>
    <w:p w14:paraId="6D98A94E" w14:textId="6837C582" w:rsidR="00217203" w:rsidRPr="00B5701E" w:rsidRDefault="00217203" w:rsidP="00B5701E">
      <w:pPr>
        <w:ind w:left="1418"/>
        <w:rPr>
          <w:sz w:val="24"/>
          <w:szCs w:val="24"/>
        </w:rPr>
      </w:pPr>
      <w:r w:rsidRPr="00B5701E">
        <w:rPr>
          <w:sz w:val="24"/>
          <w:szCs w:val="24"/>
        </w:rPr>
        <w:t>7.2</w:t>
      </w:r>
      <w:r w:rsidR="00050052" w:rsidRPr="00B5701E">
        <w:rPr>
          <w:sz w:val="24"/>
          <w:szCs w:val="24"/>
        </w:rPr>
        <w:t>5</w:t>
      </w:r>
      <w:r w:rsidRPr="00B5701E">
        <w:rPr>
          <w:sz w:val="24"/>
          <w:szCs w:val="24"/>
        </w:rPr>
        <w:t>.5.1.</w:t>
      </w:r>
      <w:r w:rsidRPr="00B5701E">
        <w:rPr>
          <w:sz w:val="24"/>
          <w:szCs w:val="24"/>
        </w:rPr>
        <w:tab/>
        <w:t>Na ocorrência do vencimento antecipado das obrigações decorrentes das Debêntures, o Agente Fiduciário deverá notificar a B3 acerca de tal acontecimento imediatamente após a sua ocorrência.</w:t>
      </w:r>
      <w:r w:rsidR="00A4519C">
        <w:rPr>
          <w:sz w:val="24"/>
          <w:szCs w:val="24"/>
        </w:rPr>
        <w:t xml:space="preserve"> </w:t>
      </w:r>
      <w:r w:rsidR="00A4519C" w:rsidRPr="00A4519C">
        <w:rPr>
          <w:sz w:val="24"/>
          <w:szCs w:val="24"/>
        </w:rPr>
        <w:t xml:space="preserve">Não obstante, caso o pagamento da totalidade das Debêntures previsto na </w:t>
      </w:r>
      <w:r w:rsidR="00C3186D">
        <w:rPr>
          <w:sz w:val="24"/>
          <w:szCs w:val="24"/>
        </w:rPr>
        <w:t>C</w:t>
      </w:r>
      <w:r w:rsidR="00A4519C" w:rsidRPr="00A4519C">
        <w:rPr>
          <w:sz w:val="24"/>
          <w:szCs w:val="24"/>
        </w:rPr>
        <w:t xml:space="preserve">láusula </w:t>
      </w:r>
      <w:r w:rsidR="009A42E6">
        <w:rPr>
          <w:sz w:val="24"/>
          <w:szCs w:val="24"/>
        </w:rPr>
        <w:t xml:space="preserve">7.25.5 </w:t>
      </w:r>
      <w:r w:rsidR="00A4519C" w:rsidRPr="00A4519C">
        <w:rPr>
          <w:sz w:val="24"/>
          <w:szCs w:val="24"/>
        </w:rPr>
        <w:t xml:space="preserve">acima seja realizado por meio da B3, a </w:t>
      </w:r>
      <w:r w:rsidR="00A4519C">
        <w:rPr>
          <w:sz w:val="24"/>
          <w:szCs w:val="24"/>
        </w:rPr>
        <w:t>Companhia</w:t>
      </w:r>
      <w:r w:rsidR="00A4519C" w:rsidRPr="00A4519C">
        <w:rPr>
          <w:sz w:val="24"/>
          <w:szCs w:val="24"/>
        </w:rPr>
        <w:t xml:space="preserve"> deverá comunicar a B3, por meio de correspondência em conjunto com o Agente Fiduciário, sobre o tal pagamento, com, no mínimo, 3 (três) Dias Úteis de antecedência da data estipulada para a sua realização</w:t>
      </w:r>
      <w:r w:rsidR="00A4519C">
        <w:rPr>
          <w:sz w:val="24"/>
          <w:szCs w:val="24"/>
        </w:rPr>
        <w:t>.</w:t>
      </w:r>
    </w:p>
    <w:p w14:paraId="14A40090" w14:textId="0590DB92" w:rsidR="00B11D15" w:rsidRPr="00B5701E" w:rsidRDefault="0053108F" w:rsidP="00B5701E">
      <w:pPr>
        <w:ind w:left="1418"/>
        <w:rPr>
          <w:sz w:val="24"/>
          <w:szCs w:val="24"/>
        </w:rPr>
      </w:pPr>
      <w:bookmarkStart w:id="218" w:name="_Ref130286395"/>
      <w:bookmarkStart w:id="219" w:name="_Ref284530595"/>
      <w:r w:rsidRPr="00B5701E">
        <w:rPr>
          <w:bCs/>
          <w:sz w:val="24"/>
          <w:szCs w:val="24"/>
        </w:rPr>
        <w:t>7.2</w:t>
      </w:r>
      <w:r w:rsidR="00050052" w:rsidRPr="00B5701E">
        <w:rPr>
          <w:bCs/>
          <w:sz w:val="24"/>
          <w:szCs w:val="24"/>
        </w:rPr>
        <w:t>5</w:t>
      </w:r>
      <w:r w:rsidRPr="00B5701E">
        <w:rPr>
          <w:bCs/>
          <w:sz w:val="24"/>
          <w:szCs w:val="24"/>
        </w:rPr>
        <w:t>.</w:t>
      </w:r>
      <w:r w:rsidR="002F3DA7" w:rsidRPr="00B5701E">
        <w:rPr>
          <w:bCs/>
          <w:sz w:val="24"/>
          <w:szCs w:val="24"/>
        </w:rPr>
        <w:t>5</w:t>
      </w:r>
      <w:r w:rsidRPr="00B5701E">
        <w:rPr>
          <w:bCs/>
          <w:sz w:val="24"/>
          <w:szCs w:val="24"/>
        </w:rPr>
        <w:t>.</w:t>
      </w:r>
      <w:r w:rsidR="002F3DA7" w:rsidRPr="00B5701E">
        <w:rPr>
          <w:bCs/>
          <w:sz w:val="24"/>
          <w:szCs w:val="24"/>
        </w:rPr>
        <w:t>2.</w:t>
      </w:r>
      <w:r w:rsidRPr="00B5701E">
        <w:rPr>
          <w:bCs/>
          <w:sz w:val="24"/>
          <w:szCs w:val="24"/>
        </w:rPr>
        <w:tab/>
      </w:r>
      <w:r w:rsidR="00B13ED1" w:rsidRPr="00B5701E">
        <w:rPr>
          <w:bCs/>
          <w:sz w:val="24"/>
          <w:szCs w:val="24"/>
        </w:rPr>
        <w:t xml:space="preserve">Sem prejuízo da obrigação da Companhia de pagar integralmente os valores devidos nos termos desta Escritura de Emissão, caso os recursos pagos pela Companhia após o vencimento antecipado das Debêntures </w:t>
      </w:r>
      <w:r w:rsidR="00B13ED1" w:rsidRPr="00B5701E">
        <w:rPr>
          <w:sz w:val="24"/>
          <w:szCs w:val="24"/>
        </w:rPr>
        <w:t>não sejam suficientes para quitar simultaneamente todas as obrigações por ela devidas, tais recursos</w:t>
      </w:r>
      <w:r w:rsidR="00B13ED1" w:rsidRPr="00B5701E">
        <w:rPr>
          <w:bCs/>
          <w:sz w:val="24"/>
          <w:szCs w:val="24"/>
        </w:rPr>
        <w:t xml:space="preserve"> deverão ser imputados na seguinte ordem de prioridade: (i) pagamento de quaisquer valores devidos pela Companhia </w:t>
      </w:r>
      <w:r w:rsidR="00B13ED1" w:rsidRPr="00B5701E">
        <w:rPr>
          <w:sz w:val="24"/>
          <w:szCs w:val="24"/>
        </w:rPr>
        <w:t>nos termos desta Escritura de Emissão (incluindo a remuneração e as despesas incorridas pelo Agente Fiduciário)</w:t>
      </w:r>
      <w:r w:rsidR="00B13ED1" w:rsidRPr="00B5701E">
        <w:rPr>
          <w:bCs/>
          <w:sz w:val="24"/>
          <w:szCs w:val="24"/>
        </w:rPr>
        <w:t xml:space="preserve">, que não sejam os valores a que se referem os itens (ii) e (iii) abaixo; (ii) pagamento de Remuneração, Encargos Moratórios e demais encargos devidos sob as </w:t>
      </w:r>
      <w:r w:rsidR="00B13ED1" w:rsidRPr="00B5701E">
        <w:rPr>
          <w:sz w:val="24"/>
          <w:szCs w:val="24"/>
        </w:rPr>
        <w:t>obrigações decorrentes das Debêntures</w:t>
      </w:r>
      <w:r w:rsidR="00B13ED1" w:rsidRPr="00B5701E">
        <w:rPr>
          <w:bCs/>
          <w:sz w:val="24"/>
          <w:szCs w:val="24"/>
        </w:rPr>
        <w:t>; e (iii) pagamento do Valor Nominal Unitário das Debêntures.</w:t>
      </w:r>
      <w:r w:rsidR="00C34074" w:rsidRPr="00B5701E">
        <w:rPr>
          <w:bCs/>
          <w:sz w:val="24"/>
          <w:szCs w:val="24"/>
        </w:rPr>
        <w:t xml:space="preserve"> </w:t>
      </w:r>
    </w:p>
    <w:p w14:paraId="72B64517" w14:textId="7689CE49" w:rsidR="00880FA8" w:rsidRDefault="00794F0E" w:rsidP="00050052">
      <w:pPr>
        <w:rPr>
          <w:sz w:val="24"/>
          <w:szCs w:val="24"/>
        </w:rPr>
      </w:pPr>
      <w:r w:rsidRPr="00B5701E">
        <w:rPr>
          <w:iCs/>
          <w:sz w:val="24"/>
          <w:szCs w:val="24"/>
        </w:rPr>
        <w:t>7.2</w:t>
      </w:r>
      <w:r w:rsidR="00050052" w:rsidRPr="00B5701E">
        <w:rPr>
          <w:iCs/>
          <w:sz w:val="24"/>
          <w:szCs w:val="24"/>
        </w:rPr>
        <w:t>6</w:t>
      </w:r>
      <w:r w:rsidRPr="00B5701E">
        <w:rPr>
          <w:iCs/>
          <w:sz w:val="24"/>
          <w:szCs w:val="24"/>
        </w:rPr>
        <w:t>.</w:t>
      </w:r>
      <w:r w:rsidRPr="00B5701E">
        <w:rPr>
          <w:iCs/>
          <w:sz w:val="24"/>
          <w:szCs w:val="24"/>
        </w:rPr>
        <w:tab/>
      </w:r>
      <w:r w:rsidR="00880FA8" w:rsidRPr="00B5701E">
        <w:rPr>
          <w:i/>
          <w:sz w:val="24"/>
          <w:szCs w:val="24"/>
        </w:rPr>
        <w:t>Publicidade</w:t>
      </w:r>
      <w:r w:rsidR="00880FA8" w:rsidRPr="00B5701E">
        <w:rPr>
          <w:sz w:val="24"/>
          <w:szCs w:val="24"/>
        </w:rPr>
        <w:t>.</w:t>
      </w:r>
      <w:r w:rsidR="008771F4" w:rsidRPr="00B5701E">
        <w:rPr>
          <w:sz w:val="24"/>
          <w:szCs w:val="24"/>
        </w:rPr>
        <w:t xml:space="preserve"> </w:t>
      </w:r>
      <w:bookmarkEnd w:id="218"/>
      <w:r w:rsidR="005A2C9C" w:rsidRPr="00B5701E">
        <w:rPr>
          <w:sz w:val="24"/>
          <w:szCs w:val="24"/>
        </w:rPr>
        <w:t xml:space="preserve">Todos os atos e decisões relativos às Debêntures deverão ser comunicados, na forma de aviso, no </w:t>
      </w:r>
      <w:r w:rsidR="00C74B95" w:rsidRPr="00B5701E">
        <w:rPr>
          <w:sz w:val="24"/>
          <w:szCs w:val="24"/>
        </w:rPr>
        <w:t>DOE</w:t>
      </w:r>
      <w:r w:rsidR="00C52A1F" w:rsidRPr="00B5701E">
        <w:rPr>
          <w:sz w:val="24"/>
          <w:szCs w:val="24"/>
        </w:rPr>
        <w:t>RJ</w:t>
      </w:r>
      <w:r w:rsidR="00C74B95" w:rsidRPr="00B5701E">
        <w:rPr>
          <w:sz w:val="24"/>
          <w:szCs w:val="24"/>
        </w:rPr>
        <w:t xml:space="preserve"> </w:t>
      </w:r>
      <w:r w:rsidR="005A2C9C" w:rsidRPr="00B5701E">
        <w:rPr>
          <w:sz w:val="24"/>
          <w:szCs w:val="24"/>
        </w:rPr>
        <w:t>e no jornal</w:t>
      </w:r>
      <w:r w:rsidR="00216E72" w:rsidRPr="00B5701E">
        <w:rPr>
          <w:sz w:val="24"/>
          <w:szCs w:val="24"/>
        </w:rPr>
        <w:t xml:space="preserve"> </w:t>
      </w:r>
      <w:r w:rsidR="00271D3F" w:rsidRPr="00B5701E">
        <w:rPr>
          <w:sz w:val="24"/>
          <w:szCs w:val="24"/>
        </w:rPr>
        <w:t>"</w:t>
      </w:r>
      <w:r w:rsidR="00C52A1F" w:rsidRPr="00B5701E">
        <w:rPr>
          <w:sz w:val="24"/>
          <w:szCs w:val="24"/>
        </w:rPr>
        <w:t>Valor Econômico</w:t>
      </w:r>
      <w:r w:rsidR="00271D3F" w:rsidRPr="00B5701E">
        <w:rPr>
          <w:sz w:val="24"/>
          <w:szCs w:val="24"/>
        </w:rPr>
        <w:t xml:space="preserve">", </w:t>
      </w:r>
      <w:r w:rsidR="005A2C9C" w:rsidRPr="00B5701E">
        <w:rPr>
          <w:sz w:val="24"/>
          <w:szCs w:val="24"/>
        </w:rPr>
        <w:t xml:space="preserve">sempre imediatamente após a </w:t>
      </w:r>
      <w:r w:rsidR="00965A44" w:rsidRPr="00B5701E">
        <w:rPr>
          <w:sz w:val="24"/>
          <w:szCs w:val="24"/>
        </w:rPr>
        <w:t>realização ou ocorrência</w:t>
      </w:r>
      <w:r w:rsidR="005A2C9C" w:rsidRPr="00B5701E">
        <w:rPr>
          <w:sz w:val="24"/>
          <w:szCs w:val="24"/>
        </w:rPr>
        <w:t xml:space="preserve"> do ato a ser divulgado.</w:t>
      </w:r>
      <w:r w:rsidR="008771F4" w:rsidRPr="00B5701E">
        <w:rPr>
          <w:sz w:val="24"/>
          <w:szCs w:val="24"/>
        </w:rPr>
        <w:t xml:space="preserve"> </w:t>
      </w:r>
      <w:r w:rsidR="005A2C9C" w:rsidRPr="00B5701E">
        <w:rPr>
          <w:sz w:val="24"/>
          <w:szCs w:val="24"/>
        </w:rPr>
        <w:t xml:space="preserve">A Companhia poderá alterar o jornal acima por outro jornal de grande circulação </w:t>
      </w:r>
      <w:r w:rsidR="00807EA4" w:rsidRPr="00B5701E">
        <w:rPr>
          <w:sz w:val="24"/>
          <w:szCs w:val="24"/>
        </w:rPr>
        <w:t xml:space="preserve">e de edição nacional </w:t>
      </w:r>
      <w:r w:rsidR="005A2C9C" w:rsidRPr="00B5701E">
        <w:rPr>
          <w:sz w:val="24"/>
          <w:szCs w:val="24"/>
        </w:rPr>
        <w:t>que seja adotado para suas publicações societárias, mediante comunicação por escrito ao Agente Fiduciário e a publicação, na forma de aviso, no jornal a ser substituído.</w:t>
      </w:r>
      <w:bookmarkEnd w:id="219"/>
    </w:p>
    <w:p w14:paraId="1FBBB50B" w14:textId="77777777" w:rsidR="00224455" w:rsidRPr="00B5701E" w:rsidRDefault="00224455" w:rsidP="00B5701E">
      <w:pPr>
        <w:rPr>
          <w:sz w:val="24"/>
          <w:szCs w:val="24"/>
        </w:rPr>
      </w:pPr>
    </w:p>
    <w:p w14:paraId="79C2288F" w14:textId="6D0978EA" w:rsidR="00EC2E98" w:rsidRPr="00B5701E" w:rsidRDefault="00794F0E" w:rsidP="00B5701E">
      <w:pPr>
        <w:keepNext/>
        <w:rPr>
          <w:smallCaps/>
          <w:sz w:val="24"/>
          <w:szCs w:val="24"/>
          <w:u w:val="single"/>
        </w:rPr>
      </w:pPr>
      <w:r w:rsidRPr="00B5701E">
        <w:rPr>
          <w:smallCaps/>
          <w:sz w:val="24"/>
          <w:szCs w:val="24"/>
        </w:rPr>
        <w:t>8.</w:t>
      </w:r>
      <w:r w:rsidRPr="00B5701E">
        <w:rPr>
          <w:smallCaps/>
          <w:sz w:val="24"/>
          <w:szCs w:val="24"/>
        </w:rPr>
        <w:tab/>
      </w:r>
      <w:r w:rsidR="00880FA8" w:rsidRPr="00B5701E">
        <w:rPr>
          <w:smallCaps/>
          <w:sz w:val="24"/>
          <w:szCs w:val="24"/>
          <w:u w:val="single"/>
        </w:rPr>
        <w:t>Obrigações Adicionais da Companhia</w:t>
      </w:r>
      <w:bookmarkStart w:id="220" w:name="_Ref130390982"/>
    </w:p>
    <w:p w14:paraId="289AEAFD" w14:textId="4EAA8800" w:rsidR="00880FA8" w:rsidRPr="00B5701E" w:rsidRDefault="00794F0E" w:rsidP="00B5701E">
      <w:pPr>
        <w:ind w:left="709" w:hanging="709"/>
        <w:rPr>
          <w:sz w:val="24"/>
          <w:szCs w:val="24"/>
        </w:rPr>
      </w:pPr>
      <w:bookmarkStart w:id="221" w:name="_Ref279333767"/>
      <w:r w:rsidRPr="00B5701E">
        <w:rPr>
          <w:sz w:val="24"/>
          <w:szCs w:val="24"/>
        </w:rPr>
        <w:t>8.1.</w:t>
      </w:r>
      <w:r w:rsidRPr="00B5701E">
        <w:rPr>
          <w:sz w:val="24"/>
          <w:szCs w:val="24"/>
        </w:rPr>
        <w:tab/>
      </w:r>
      <w:bookmarkStart w:id="222" w:name="_Hlk54377520"/>
      <w:r w:rsidR="00880FA8" w:rsidRPr="00B5701E">
        <w:rPr>
          <w:sz w:val="24"/>
          <w:szCs w:val="24"/>
        </w:rPr>
        <w:t>A Companhia</w:t>
      </w:r>
      <w:r w:rsidR="0041450A" w:rsidRPr="00B5701E">
        <w:rPr>
          <w:sz w:val="24"/>
          <w:szCs w:val="24"/>
        </w:rPr>
        <w:t xml:space="preserve"> </w:t>
      </w:r>
      <w:r w:rsidR="00880FA8" w:rsidRPr="00B5701E">
        <w:rPr>
          <w:sz w:val="24"/>
          <w:szCs w:val="24"/>
        </w:rPr>
        <w:t>est</w:t>
      </w:r>
      <w:r w:rsidR="00F843A1" w:rsidRPr="00B5701E">
        <w:rPr>
          <w:sz w:val="24"/>
          <w:szCs w:val="24"/>
        </w:rPr>
        <w:t>á</w:t>
      </w:r>
      <w:r w:rsidR="00880FA8" w:rsidRPr="00B5701E">
        <w:rPr>
          <w:sz w:val="24"/>
          <w:szCs w:val="24"/>
        </w:rPr>
        <w:t xml:space="preserve"> adicionalmente obrigad</w:t>
      </w:r>
      <w:r w:rsidR="00BC1749" w:rsidRPr="00B5701E">
        <w:rPr>
          <w:sz w:val="24"/>
          <w:szCs w:val="24"/>
        </w:rPr>
        <w:t>a</w:t>
      </w:r>
      <w:r w:rsidR="00880FA8" w:rsidRPr="00B5701E">
        <w:rPr>
          <w:sz w:val="24"/>
          <w:szCs w:val="24"/>
        </w:rPr>
        <w:t xml:space="preserve"> a:</w:t>
      </w:r>
      <w:bookmarkEnd w:id="220"/>
      <w:bookmarkEnd w:id="221"/>
      <w:r w:rsidR="00DF082A">
        <w:rPr>
          <w:sz w:val="24"/>
          <w:szCs w:val="24"/>
        </w:rPr>
        <w:t xml:space="preserve"> </w:t>
      </w:r>
    </w:p>
    <w:p w14:paraId="5A35BB42" w14:textId="77777777" w:rsidR="00F843A1" w:rsidRPr="00B5701E" w:rsidRDefault="00F843A1" w:rsidP="00C83225">
      <w:pPr>
        <w:pStyle w:val="PargrafodaLista"/>
        <w:widowControl w:val="0"/>
        <w:numPr>
          <w:ilvl w:val="0"/>
          <w:numId w:val="4"/>
        </w:numPr>
        <w:tabs>
          <w:tab w:val="clear" w:pos="709"/>
          <w:tab w:val="num" w:pos="1701"/>
          <w:tab w:val="left" w:pos="3261"/>
          <w:tab w:val="left" w:pos="6210"/>
          <w:tab w:val="left" w:pos="8370"/>
          <w:tab w:val="left" w:pos="9360"/>
        </w:tabs>
        <w:ind w:left="1701" w:hanging="992"/>
        <w:contextualSpacing w:val="0"/>
        <w:rPr>
          <w:sz w:val="24"/>
          <w:szCs w:val="24"/>
        </w:rPr>
      </w:pPr>
      <w:r w:rsidRPr="00B5701E">
        <w:rPr>
          <w:sz w:val="24"/>
          <w:szCs w:val="24"/>
        </w:rPr>
        <w:t>utilizar os recursos oriundos da Emissão conforme descrito na Cláusula</w:t>
      </w:r>
      <w:r w:rsidR="00314641" w:rsidRPr="00B5701E">
        <w:rPr>
          <w:sz w:val="24"/>
          <w:szCs w:val="24"/>
        </w:rPr>
        <w:t xml:space="preserve"> 5 acima</w:t>
      </w:r>
      <w:r w:rsidRPr="00B5701E">
        <w:rPr>
          <w:sz w:val="24"/>
          <w:szCs w:val="24"/>
        </w:rPr>
        <w:t>;</w:t>
      </w:r>
    </w:p>
    <w:p w14:paraId="5A5DBA87" w14:textId="19BCAAAE"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sobre qualquer mudança na natureza ou escopo dos negócios e operações da Companhia, ou sobre qualquer </w:t>
      </w:r>
      <w:r w:rsidRPr="00B5701E">
        <w:rPr>
          <w:sz w:val="24"/>
          <w:szCs w:val="24"/>
        </w:rPr>
        <w:lastRenderedPageBreak/>
        <w:t>evento ou fato, que no entendimento da Companhia afete ou que possa afetar adversamente</w:t>
      </w:r>
      <w:r w:rsidR="002704E1">
        <w:rPr>
          <w:sz w:val="24"/>
          <w:szCs w:val="24"/>
        </w:rPr>
        <w:t xml:space="preserve"> </w:t>
      </w:r>
      <w:r w:rsidR="002704E1" w:rsidRPr="0000021D">
        <w:rPr>
          <w:sz w:val="24"/>
          <w:szCs w:val="24"/>
        </w:rPr>
        <w:t>em aspecto relevante</w:t>
      </w:r>
      <w:r w:rsidRPr="000F444A">
        <w:rPr>
          <w:sz w:val="24"/>
          <w:szCs w:val="24"/>
        </w:rPr>
        <w:t>,</w:t>
      </w:r>
      <w:r w:rsidRPr="00B5701E">
        <w:rPr>
          <w:sz w:val="24"/>
          <w:szCs w:val="24"/>
        </w:rPr>
        <w:t xml:space="preserve"> a condição financeira e/ou operacional da Companhia ou sua capacidade de cumprir suas obrigações nos termos desta Escritura de Emissão, no prazo de até </w:t>
      </w:r>
      <w:r w:rsidR="00C34074" w:rsidRPr="00B5701E">
        <w:rPr>
          <w:sz w:val="24"/>
          <w:szCs w:val="24"/>
        </w:rPr>
        <w:t>10</w:t>
      </w:r>
      <w:r w:rsidR="00B45435" w:rsidRPr="00B5701E">
        <w:rPr>
          <w:sz w:val="24"/>
          <w:szCs w:val="24"/>
        </w:rPr>
        <w:t xml:space="preserve"> </w:t>
      </w:r>
      <w:r w:rsidRPr="00B5701E">
        <w:rPr>
          <w:sz w:val="24"/>
          <w:szCs w:val="24"/>
        </w:rPr>
        <w:t>(</w:t>
      </w:r>
      <w:r w:rsidR="00C34074" w:rsidRPr="00B5701E">
        <w:rPr>
          <w:sz w:val="24"/>
          <w:szCs w:val="24"/>
        </w:rPr>
        <w:t>dez</w:t>
      </w:r>
      <w:r w:rsidRPr="00B5701E">
        <w:rPr>
          <w:sz w:val="24"/>
          <w:szCs w:val="24"/>
        </w:rPr>
        <w:t>) Dias Úteis contados a partir da data em que a Companhia tomar conhecimento da respectiva mudança ou evento;</w:t>
      </w:r>
      <w:r w:rsidR="006D669A" w:rsidRPr="00B5701E">
        <w:rPr>
          <w:sz w:val="24"/>
          <w:szCs w:val="24"/>
        </w:rPr>
        <w:t xml:space="preserve"> </w:t>
      </w:r>
      <w:bookmarkStart w:id="223" w:name="_Hlk54879577"/>
      <w:r w:rsidR="00667C6F" w:rsidRPr="00B5701E">
        <w:rPr>
          <w:b/>
          <w:sz w:val="24"/>
          <w:szCs w:val="24"/>
        </w:rPr>
        <w:t xml:space="preserve"> </w:t>
      </w:r>
      <w:bookmarkEnd w:id="223"/>
    </w:p>
    <w:p w14:paraId="58C9A7EE" w14:textId="401842F4"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nos termos da regulamentação expedida pela CVM, apresentar ao público as decisões tomadas pela Companhia com relação a seus resultados operacionais, atividades comerciais e quaisquer outros fatos considerados relevantes;</w:t>
      </w:r>
    </w:p>
    <w:p w14:paraId="4B3C3BF6" w14:textId="4A894062" w:rsidR="00DF7A6A" w:rsidRPr="00B5701E" w:rsidRDefault="00C070A3"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em até 5 (cinco) Dias Úteis contados da data em que tomar conhecimento de qualquer decisão judicial, administrativa e arbitral que implique em condenação da Companhia a obrigação cujo cumprimento implique dispêndio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w:t>
      </w:r>
      <w:r w:rsidR="00064B27" w:rsidRPr="00B5701E">
        <w:rPr>
          <w:sz w:val="24"/>
          <w:szCs w:val="24"/>
        </w:rPr>
        <w:t xml:space="preserve">milhões </w:t>
      </w:r>
      <w:r w:rsidRPr="00B5701E">
        <w:rPr>
          <w:sz w:val="24"/>
          <w:szCs w:val="24"/>
        </w:rPr>
        <w:t xml:space="preserve">de reais) ou o equivalente em outras moedas, </w:t>
      </w:r>
      <w:r w:rsidRPr="00B5701E">
        <w:rPr>
          <w:iCs/>
          <w:sz w:val="24"/>
          <w:szCs w:val="24"/>
        </w:rPr>
        <w:t xml:space="preserve">sendo este valor atualizado mensalmente, a partir da Data </w:t>
      </w:r>
      <w:r w:rsidR="00126453" w:rsidRPr="00B5701E">
        <w:rPr>
          <w:iCs/>
          <w:sz w:val="24"/>
          <w:szCs w:val="24"/>
        </w:rPr>
        <w:t xml:space="preserve">de </w:t>
      </w:r>
      <w:r w:rsidRPr="00B5701E">
        <w:rPr>
          <w:iCs/>
          <w:sz w:val="24"/>
          <w:szCs w:val="24"/>
        </w:rPr>
        <w:t>Emissão, pelo IPCA</w:t>
      </w:r>
      <w:r w:rsidRPr="00B5701E">
        <w:rPr>
          <w:sz w:val="24"/>
          <w:szCs w:val="24"/>
        </w:rPr>
        <w:t>; e fornecer ao Agente Fiduciário, sempre que por ele solicitado, informações acerca do andamento atualizado dos processos judiciais, administrativos e procedimentos arbitrais nos quais a Companhia figure como parte</w:t>
      </w:r>
      <w:r w:rsidR="00DF7A6A" w:rsidRPr="00B5701E">
        <w:rPr>
          <w:sz w:val="24"/>
          <w:szCs w:val="24"/>
        </w:rPr>
        <w:t>;</w:t>
      </w:r>
      <w:r w:rsidR="00681DAA" w:rsidRPr="00B5701E">
        <w:rPr>
          <w:sz w:val="24"/>
          <w:szCs w:val="24"/>
        </w:rPr>
        <w:t xml:space="preserve"> </w:t>
      </w:r>
    </w:p>
    <w:p w14:paraId="60D538C9" w14:textId="77777777"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em </w:t>
      </w:r>
      <w:r w:rsidR="00991530" w:rsidRPr="00B5701E">
        <w:rPr>
          <w:sz w:val="24"/>
          <w:szCs w:val="24"/>
        </w:rPr>
        <w:t>2</w:t>
      </w:r>
      <w:r w:rsidR="00E238C6" w:rsidRPr="00B5701E">
        <w:rPr>
          <w:sz w:val="24"/>
          <w:szCs w:val="24"/>
        </w:rPr>
        <w:t xml:space="preserve"> (</w:t>
      </w:r>
      <w:r w:rsidR="00991530" w:rsidRPr="00B5701E">
        <w:rPr>
          <w:sz w:val="24"/>
          <w:szCs w:val="24"/>
        </w:rPr>
        <w:t>dois</w:t>
      </w:r>
      <w:r w:rsidR="00E238C6" w:rsidRPr="00B5701E">
        <w:rPr>
          <w:sz w:val="24"/>
          <w:szCs w:val="24"/>
        </w:rPr>
        <w:t xml:space="preserve">) </w:t>
      </w:r>
      <w:r w:rsidRPr="00B5701E">
        <w:rPr>
          <w:sz w:val="24"/>
          <w:szCs w:val="24"/>
        </w:rPr>
        <w:t>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tomar conhecimento sobre (i) a ocorrência de quaisquer descumprimentos de obrigações que impliquem vencimento antecipado das obrigações desta Escritura de Emissão, conforme previsto na Cláusula</w:t>
      </w:r>
      <w:r w:rsidR="00314641" w:rsidRPr="00B5701E">
        <w:rPr>
          <w:sz w:val="24"/>
          <w:szCs w:val="24"/>
        </w:rPr>
        <w:t xml:space="preserve"> 7.25 acima</w:t>
      </w:r>
      <w:r w:rsidRPr="00B5701E">
        <w:rPr>
          <w:sz w:val="24"/>
          <w:szCs w:val="24"/>
        </w:rPr>
        <w:t>; e (ii) informações sobre qualquer descumprimento não sanado, de natureza pecuniária ou não, de quaisquer Cláusulas, termos ou condições desta Escritura de Emissão. O descumprimento de referida obrigação pela Companhia não impedirá o Agente Fiduciário ou os Debenturistas de, a seu critério, exercer seus poderes, faculdades e pretensões previstos nesta Escritura de Emissão, inclusive o de declarar o vencimento antecipado;</w:t>
      </w:r>
      <w:r w:rsidR="0063020C" w:rsidRPr="00B5701E">
        <w:rPr>
          <w:sz w:val="24"/>
          <w:szCs w:val="24"/>
        </w:rPr>
        <w:t xml:space="preserve"> </w:t>
      </w:r>
    </w:p>
    <w:p w14:paraId="6EF070DA" w14:textId="0E77C8B2" w:rsidR="00F843A1" w:rsidRPr="00B5701E" w:rsidRDefault="002704E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Pr>
          <w:sz w:val="24"/>
          <w:szCs w:val="24"/>
        </w:rPr>
        <w:t>sempre observados</w:t>
      </w:r>
      <w:r w:rsidR="0063020C" w:rsidRPr="00B5701E">
        <w:rPr>
          <w:sz w:val="24"/>
          <w:szCs w:val="24"/>
        </w:rPr>
        <w:t xml:space="preserve"> os prazos previstos na regulamentação aplicável, </w:t>
      </w:r>
      <w:r>
        <w:rPr>
          <w:sz w:val="24"/>
          <w:szCs w:val="24"/>
        </w:rPr>
        <w:t>independentemente de previsão de prazo inferior nos itens abaixo,</w:t>
      </w:r>
      <w:r w:rsidRPr="00B5701E">
        <w:rPr>
          <w:sz w:val="24"/>
          <w:szCs w:val="24"/>
        </w:rPr>
        <w:t xml:space="preserve"> </w:t>
      </w:r>
      <w:r w:rsidR="00F843A1" w:rsidRPr="00B5701E">
        <w:rPr>
          <w:sz w:val="24"/>
          <w:szCs w:val="24"/>
        </w:rPr>
        <w:t xml:space="preserve">fornecer ao Agente Fiduciário </w:t>
      </w:r>
      <w:r w:rsidR="006E0EF5" w:rsidRPr="00B5701E">
        <w:rPr>
          <w:sz w:val="24"/>
          <w:szCs w:val="24"/>
        </w:rPr>
        <w:t>e</w:t>
      </w:r>
      <w:r w:rsidR="00F843A1" w:rsidRPr="00B5701E">
        <w:rPr>
          <w:sz w:val="24"/>
          <w:szCs w:val="24"/>
        </w:rPr>
        <w:t>, conforme o caso, disponibilizar em sua página na Internet (</w:t>
      </w:r>
      <w:hyperlink r:id="rId18" w:history="1">
        <w:r w:rsidR="00F843A1" w:rsidRPr="00B5701E">
          <w:rPr>
            <w:rStyle w:val="Hyperlink"/>
            <w:sz w:val="24"/>
            <w:szCs w:val="24"/>
          </w:rPr>
          <w:t>www.brmalls.com.br/ri</w:t>
        </w:r>
      </w:hyperlink>
      <w:r w:rsidR="00F843A1" w:rsidRPr="00B5701E">
        <w:rPr>
          <w:sz w:val="24"/>
          <w:szCs w:val="24"/>
        </w:rPr>
        <w:t>) ou na página da CVM na Internet:</w:t>
      </w:r>
      <w:r w:rsidR="0063020C" w:rsidRPr="00B5701E">
        <w:rPr>
          <w:sz w:val="24"/>
          <w:szCs w:val="24"/>
        </w:rPr>
        <w:t xml:space="preserve"> </w:t>
      </w:r>
    </w:p>
    <w:p w14:paraId="19264260" w14:textId="59D099C5" w:rsidR="00F843A1" w:rsidRPr="00B5701E" w:rsidRDefault="00F15686" w:rsidP="00C83225">
      <w:pPr>
        <w:pStyle w:val="PargrafodaLista"/>
        <w:widowControl w:val="0"/>
        <w:numPr>
          <w:ilvl w:val="0"/>
          <w:numId w:val="5"/>
        </w:numPr>
        <w:tabs>
          <w:tab w:val="left" w:pos="2127"/>
        </w:tabs>
        <w:ind w:left="2127" w:hanging="426"/>
        <w:rPr>
          <w:sz w:val="24"/>
          <w:szCs w:val="24"/>
        </w:rPr>
      </w:pPr>
      <w:r w:rsidRPr="00B5701E">
        <w:rPr>
          <w:sz w:val="24"/>
          <w:szCs w:val="24"/>
        </w:rPr>
        <w:t xml:space="preserve">dentro de </w:t>
      </w:r>
      <w:r w:rsidR="00443895" w:rsidRPr="00B5701E">
        <w:rPr>
          <w:sz w:val="24"/>
          <w:szCs w:val="24"/>
        </w:rPr>
        <w:t>10</w:t>
      </w:r>
      <w:r w:rsidRPr="00B5701E">
        <w:rPr>
          <w:sz w:val="24"/>
          <w:szCs w:val="24"/>
        </w:rPr>
        <w:t xml:space="preserve"> (</w:t>
      </w:r>
      <w:r w:rsidR="00443895" w:rsidRPr="00B5701E">
        <w:rPr>
          <w:sz w:val="24"/>
          <w:szCs w:val="24"/>
        </w:rPr>
        <w:t>dez</w:t>
      </w:r>
      <w:r w:rsidRPr="00B5701E">
        <w:rPr>
          <w:sz w:val="24"/>
          <w:szCs w:val="24"/>
        </w:rPr>
        <w:t xml:space="preserve">) Dias Úteis, </w:t>
      </w:r>
      <w:r w:rsidR="00F843A1" w:rsidRPr="00B5701E">
        <w:rPr>
          <w:sz w:val="24"/>
          <w:szCs w:val="24"/>
        </w:rPr>
        <w:t xml:space="preserve">informações razoáveis sobre a Companhia e seus ativos que o Agente Fiduciário requerer, desde que tais informações sejam necessárias à defesa dos direitos dos </w:t>
      </w:r>
      <w:r w:rsidR="00F843A1" w:rsidRPr="00B5701E">
        <w:rPr>
          <w:sz w:val="24"/>
          <w:szCs w:val="24"/>
        </w:rPr>
        <w:lastRenderedPageBreak/>
        <w:t>Debenturistas e ressalvadas as informações de natureza estratégica e/ou confidencial para a Companhia;</w:t>
      </w:r>
      <w:r w:rsidR="006E0EF5" w:rsidRPr="00B5701E">
        <w:rPr>
          <w:sz w:val="24"/>
          <w:szCs w:val="24"/>
        </w:rPr>
        <w:t xml:space="preserve"> </w:t>
      </w:r>
    </w:p>
    <w:p w14:paraId="6BCD14FE" w14:textId="01FFD18F" w:rsidR="00F843A1" w:rsidRPr="00B5701E" w:rsidRDefault="00E238C6" w:rsidP="00C83225">
      <w:pPr>
        <w:widowControl w:val="0"/>
        <w:numPr>
          <w:ilvl w:val="0"/>
          <w:numId w:val="5"/>
        </w:numPr>
        <w:tabs>
          <w:tab w:val="left" w:pos="2127"/>
        </w:tabs>
        <w:ind w:left="2127" w:hanging="426"/>
        <w:rPr>
          <w:sz w:val="24"/>
          <w:szCs w:val="24"/>
        </w:rPr>
      </w:pPr>
      <w:bookmarkStart w:id="224" w:name="_DV_C417"/>
      <w:r w:rsidRPr="00B5701E">
        <w:rPr>
          <w:sz w:val="24"/>
          <w:szCs w:val="24"/>
        </w:rPr>
        <w:t xml:space="preserve">na data em que ocorrer </w:t>
      </w:r>
      <w:r w:rsidR="002704E1">
        <w:rPr>
          <w:sz w:val="24"/>
          <w:szCs w:val="24"/>
        </w:rPr>
        <w:t xml:space="preserve">o </w:t>
      </w:r>
      <w:r w:rsidRPr="00B5701E">
        <w:rPr>
          <w:sz w:val="24"/>
          <w:szCs w:val="24"/>
        </w:rPr>
        <w:t xml:space="preserve">primeiro entre o decurso </w:t>
      </w:r>
      <w:r w:rsidR="002704E1">
        <w:rPr>
          <w:sz w:val="24"/>
          <w:szCs w:val="24"/>
        </w:rPr>
        <w:t xml:space="preserve">de </w:t>
      </w:r>
      <w:r w:rsidRPr="00B5701E">
        <w:rPr>
          <w:sz w:val="24"/>
          <w:szCs w:val="24"/>
        </w:rPr>
        <w:t xml:space="preserve">90 (noventa) dias consecutivos após o término de cada exercício social </w:t>
      </w:r>
      <w:r w:rsidR="002704E1">
        <w:rPr>
          <w:sz w:val="24"/>
          <w:szCs w:val="24"/>
        </w:rPr>
        <w:t>e</w:t>
      </w:r>
      <w:r w:rsidRPr="00B5701E">
        <w:rPr>
          <w:sz w:val="24"/>
          <w:szCs w:val="24"/>
        </w:rPr>
        <w:t xml:space="preserve"> a data da efetiva divulgação</w:t>
      </w:r>
      <w:bookmarkStart w:id="225" w:name="_DV_M376"/>
      <w:bookmarkEnd w:id="224"/>
      <w:bookmarkEnd w:id="225"/>
      <w:r w:rsidR="00D93F23">
        <w:rPr>
          <w:sz w:val="24"/>
          <w:szCs w:val="24"/>
        </w:rPr>
        <w:t xml:space="preserve">, </w:t>
      </w:r>
      <w:r w:rsidR="00F843A1" w:rsidRPr="00B5701E">
        <w:rPr>
          <w:sz w:val="24"/>
          <w:szCs w:val="24"/>
        </w:rPr>
        <w:t>cópia de suas demonstrações financeiras completas relativas ao respectivo exercício social acompanhadas do relatório da administração e do parecer de auditoria dos auditores independentes</w:t>
      </w:r>
      <w:r w:rsidR="00B45435" w:rsidRPr="00B5701E">
        <w:rPr>
          <w:sz w:val="24"/>
          <w:szCs w:val="24"/>
        </w:rPr>
        <w:t xml:space="preserve"> ("</w:t>
      </w:r>
      <w:r w:rsidR="00B45435" w:rsidRPr="00B5701E">
        <w:rPr>
          <w:sz w:val="24"/>
          <w:szCs w:val="24"/>
          <w:u w:val="single"/>
        </w:rPr>
        <w:t>Demonstrações Financeiras Consolidadas Auditadas da Companhia</w:t>
      </w:r>
      <w:r w:rsidR="00B45435" w:rsidRPr="00B5701E">
        <w:rPr>
          <w:sz w:val="24"/>
          <w:szCs w:val="24"/>
        </w:rPr>
        <w:t>")</w:t>
      </w:r>
      <w:r w:rsidR="00F843A1" w:rsidRPr="00B5701E">
        <w:rPr>
          <w:sz w:val="24"/>
          <w:szCs w:val="24"/>
        </w:rPr>
        <w:t xml:space="preserve">, </w:t>
      </w:r>
      <w:r w:rsidR="00F843A1" w:rsidRPr="00B5701E">
        <w:rPr>
          <w:w w:val="0"/>
          <w:sz w:val="24"/>
          <w:szCs w:val="24"/>
        </w:rPr>
        <w:t xml:space="preserve">além de declaração assinada por diretores da Companhia atestando </w:t>
      </w:r>
      <w:r w:rsidR="006E0EF5" w:rsidRPr="00B5701E">
        <w:rPr>
          <w:w w:val="0"/>
          <w:sz w:val="24"/>
          <w:szCs w:val="24"/>
        </w:rPr>
        <w:t>também (</w:t>
      </w:r>
      <w:r w:rsidR="00D93F23">
        <w:rPr>
          <w:w w:val="0"/>
          <w:sz w:val="24"/>
          <w:szCs w:val="24"/>
        </w:rPr>
        <w:t>i</w:t>
      </w:r>
      <w:r w:rsidR="006E0EF5" w:rsidRPr="00B5701E">
        <w:rPr>
          <w:w w:val="0"/>
          <w:sz w:val="24"/>
          <w:szCs w:val="24"/>
        </w:rPr>
        <w:t xml:space="preserve">) </w:t>
      </w:r>
      <w:r w:rsidR="00F843A1" w:rsidRPr="00B5701E">
        <w:rPr>
          <w:w w:val="0"/>
          <w:sz w:val="24"/>
          <w:szCs w:val="24"/>
        </w:rPr>
        <w:t>o cumprimento de todas as obrigações constantes d</w:t>
      </w:r>
      <w:r w:rsidR="00B45435" w:rsidRPr="00B5701E">
        <w:rPr>
          <w:w w:val="0"/>
          <w:sz w:val="24"/>
          <w:szCs w:val="24"/>
        </w:rPr>
        <w:t>esta Escritura de</w:t>
      </w:r>
      <w:r w:rsidR="00F843A1" w:rsidRPr="00B5701E">
        <w:rPr>
          <w:w w:val="0"/>
          <w:sz w:val="24"/>
          <w:szCs w:val="24"/>
        </w:rPr>
        <w:t xml:space="preserve"> Emissão</w:t>
      </w:r>
      <w:r w:rsidR="006E0EF5" w:rsidRPr="00B5701E">
        <w:rPr>
          <w:w w:val="0"/>
          <w:sz w:val="24"/>
          <w:szCs w:val="24"/>
        </w:rPr>
        <w:t>;</w:t>
      </w:r>
      <w:r w:rsidR="00F15686" w:rsidRPr="00B5701E">
        <w:rPr>
          <w:w w:val="0"/>
          <w:sz w:val="24"/>
          <w:szCs w:val="24"/>
        </w:rPr>
        <w:t xml:space="preserve"> </w:t>
      </w:r>
      <w:r w:rsidR="006E0EF5" w:rsidRPr="00B5701E">
        <w:rPr>
          <w:w w:val="0"/>
          <w:sz w:val="24"/>
          <w:szCs w:val="24"/>
        </w:rPr>
        <w:t>(</w:t>
      </w:r>
      <w:r w:rsidR="00D93F23">
        <w:rPr>
          <w:w w:val="0"/>
          <w:sz w:val="24"/>
          <w:szCs w:val="24"/>
        </w:rPr>
        <w:t>ii)</w:t>
      </w:r>
      <w:r w:rsidR="006E0EF5" w:rsidRPr="00B5701E">
        <w:rPr>
          <w:w w:val="0"/>
          <w:sz w:val="24"/>
          <w:szCs w:val="24"/>
        </w:rPr>
        <w:t xml:space="preserve"> que permanecem válidas as disposições contidas na Escritura de Emissão, </w:t>
      </w:r>
      <w:r w:rsidR="00126453" w:rsidRPr="00B5701E">
        <w:rPr>
          <w:w w:val="0"/>
          <w:sz w:val="24"/>
          <w:szCs w:val="24"/>
        </w:rPr>
        <w:t>e</w:t>
      </w:r>
      <w:r w:rsidR="00171ACA" w:rsidRPr="00B5701E">
        <w:rPr>
          <w:w w:val="0"/>
          <w:sz w:val="24"/>
          <w:szCs w:val="24"/>
        </w:rPr>
        <w:t xml:space="preserve"> </w:t>
      </w:r>
      <w:r w:rsidR="006E0EF5" w:rsidRPr="00B5701E">
        <w:rPr>
          <w:w w:val="0"/>
          <w:sz w:val="24"/>
          <w:szCs w:val="24"/>
        </w:rPr>
        <w:t>(</w:t>
      </w:r>
      <w:r w:rsidR="00D93F23">
        <w:rPr>
          <w:w w:val="0"/>
          <w:sz w:val="24"/>
          <w:szCs w:val="24"/>
        </w:rPr>
        <w:t>iii</w:t>
      </w:r>
      <w:r w:rsidR="006E0EF5" w:rsidRPr="00B5701E">
        <w:rPr>
          <w:w w:val="0"/>
          <w:sz w:val="24"/>
          <w:szCs w:val="24"/>
        </w:rPr>
        <w:t>) não ocorrência de qualquer dos Eventos de Inadimplemento perante os Debenturistas e o Agente Fiduciário)</w:t>
      </w:r>
      <w:r w:rsidR="00F843A1" w:rsidRPr="00B5701E">
        <w:rPr>
          <w:w w:val="0"/>
          <w:sz w:val="24"/>
          <w:szCs w:val="24"/>
        </w:rPr>
        <w:t>;</w:t>
      </w:r>
      <w:r w:rsidR="0063020C" w:rsidRPr="00B5701E">
        <w:rPr>
          <w:w w:val="0"/>
          <w:sz w:val="24"/>
          <w:szCs w:val="24"/>
        </w:rPr>
        <w:t xml:space="preserve"> </w:t>
      </w:r>
    </w:p>
    <w:p w14:paraId="35AB565A" w14:textId="28993F2A" w:rsidR="00F843A1" w:rsidRPr="00B5701E" w:rsidRDefault="009B25E7" w:rsidP="00C83225">
      <w:pPr>
        <w:widowControl w:val="0"/>
        <w:numPr>
          <w:ilvl w:val="0"/>
          <w:numId w:val="5"/>
        </w:numPr>
        <w:tabs>
          <w:tab w:val="left" w:pos="2127"/>
        </w:tabs>
        <w:ind w:left="2127" w:hanging="426"/>
        <w:rPr>
          <w:sz w:val="24"/>
          <w:szCs w:val="24"/>
        </w:rPr>
      </w:pPr>
      <w:bookmarkStart w:id="226" w:name="_DV_C426"/>
      <w:r w:rsidRPr="00B5701E">
        <w:rPr>
          <w:sz w:val="24"/>
          <w:szCs w:val="24"/>
        </w:rPr>
        <w:t xml:space="preserve">na data em que ocorrer </w:t>
      </w:r>
      <w:r w:rsidR="002704E1">
        <w:rPr>
          <w:sz w:val="24"/>
          <w:szCs w:val="24"/>
        </w:rPr>
        <w:t xml:space="preserve">o </w:t>
      </w:r>
      <w:r w:rsidRPr="00B5701E">
        <w:rPr>
          <w:sz w:val="24"/>
          <w:szCs w:val="24"/>
        </w:rPr>
        <w:t>primeiro entre o decurso de 60 (sessenta) dias consecutivos após o término de cada trimestre, exceto pelo 4º trimestre que observará o prazo previsto no item (</w:t>
      </w:r>
      <w:r w:rsidR="00D93F23">
        <w:rPr>
          <w:sz w:val="24"/>
          <w:szCs w:val="24"/>
        </w:rPr>
        <w:t>b</w:t>
      </w:r>
      <w:r w:rsidRPr="00B5701E">
        <w:rPr>
          <w:sz w:val="24"/>
          <w:szCs w:val="24"/>
        </w:rPr>
        <w:t>) acima, ou a data da efetiva divulgação,</w:t>
      </w:r>
      <w:bookmarkEnd w:id="226"/>
      <w:r w:rsidRPr="00B5701E">
        <w:rPr>
          <w:sz w:val="24"/>
          <w:szCs w:val="24"/>
        </w:rPr>
        <w:t xml:space="preserve"> </w:t>
      </w:r>
      <w:r w:rsidR="00F843A1" w:rsidRPr="00B5701E">
        <w:rPr>
          <w:sz w:val="24"/>
          <w:szCs w:val="24"/>
        </w:rPr>
        <w:t>cópia de suas informações trimestrais relativas aos respectivos trimestres acompanhadas do relatório da administração e do relatório de revisão especial dos auditores independentes</w:t>
      </w:r>
      <w:r w:rsidR="00B45435" w:rsidRPr="00B5701E">
        <w:rPr>
          <w:sz w:val="24"/>
          <w:szCs w:val="24"/>
        </w:rPr>
        <w:t xml:space="preserve"> ("</w:t>
      </w:r>
      <w:r w:rsidR="00B45435" w:rsidRPr="00B5701E">
        <w:rPr>
          <w:sz w:val="24"/>
          <w:szCs w:val="24"/>
          <w:u w:val="single"/>
        </w:rPr>
        <w:t>Demonstrações Financeiras Consolidadas Revisadas da Companhia</w:t>
      </w:r>
      <w:r w:rsidR="00B45435" w:rsidRPr="00B5701E">
        <w:rPr>
          <w:sz w:val="24"/>
          <w:szCs w:val="24"/>
        </w:rPr>
        <w:t>")</w:t>
      </w:r>
      <w:r w:rsidR="00F843A1" w:rsidRPr="00B5701E">
        <w:rPr>
          <w:w w:val="0"/>
          <w:sz w:val="24"/>
          <w:szCs w:val="24"/>
        </w:rPr>
        <w:t>;</w:t>
      </w:r>
    </w:p>
    <w:p w14:paraId="091C7AC3" w14:textId="5CFFE984" w:rsidR="00EE182C"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da respectiva inscrição na JUCERJA, </w:t>
      </w:r>
      <w:r w:rsidR="002704E1">
        <w:rPr>
          <w:sz w:val="24"/>
          <w:szCs w:val="24"/>
        </w:rPr>
        <w:t xml:space="preserve">de que trata a </w:t>
      </w:r>
      <w:r w:rsidR="002704E1" w:rsidRPr="00B5701E">
        <w:rPr>
          <w:sz w:val="24"/>
          <w:szCs w:val="24"/>
        </w:rPr>
        <w:t>Cláusula </w:t>
      </w:r>
      <w:r w:rsidR="002704E1" w:rsidRPr="00B5701E">
        <w:rPr>
          <w:sz w:val="24"/>
          <w:szCs w:val="24"/>
        </w:rPr>
        <w:fldChar w:fldCharType="begin"/>
      </w:r>
      <w:r w:rsidR="002704E1" w:rsidRPr="00B5701E">
        <w:rPr>
          <w:sz w:val="24"/>
          <w:szCs w:val="24"/>
        </w:rPr>
        <w:instrText xml:space="preserve"> REF _Ref376965967 \n \p \h  \* MERGEFORMAT </w:instrText>
      </w:r>
      <w:r w:rsidR="002704E1" w:rsidRPr="00B5701E">
        <w:rPr>
          <w:sz w:val="24"/>
          <w:szCs w:val="24"/>
        </w:rPr>
      </w:r>
      <w:r w:rsidR="002704E1" w:rsidRPr="00B5701E">
        <w:rPr>
          <w:sz w:val="24"/>
          <w:szCs w:val="24"/>
        </w:rPr>
        <w:fldChar w:fldCharType="separate"/>
      </w:r>
      <w:r w:rsidR="002704E1" w:rsidRPr="00B5701E">
        <w:rPr>
          <w:sz w:val="24"/>
          <w:szCs w:val="24"/>
        </w:rPr>
        <w:t>3.1 acima</w:t>
      </w:r>
      <w:r w:rsidR="002704E1" w:rsidRPr="00B5701E">
        <w:rPr>
          <w:sz w:val="24"/>
          <w:szCs w:val="24"/>
        </w:rPr>
        <w:fldChar w:fldCharType="end"/>
      </w:r>
      <w:r w:rsidR="002704E1" w:rsidRPr="00B5701E">
        <w:rPr>
          <w:sz w:val="24"/>
          <w:szCs w:val="24"/>
        </w:rPr>
        <w:t>, inciso </w:t>
      </w:r>
      <w:r w:rsidR="002704E1" w:rsidRPr="00B5701E">
        <w:rPr>
          <w:sz w:val="24"/>
          <w:szCs w:val="24"/>
        </w:rPr>
        <w:fldChar w:fldCharType="begin"/>
      </w:r>
      <w:r w:rsidR="002704E1" w:rsidRPr="00B5701E">
        <w:rPr>
          <w:sz w:val="24"/>
          <w:szCs w:val="24"/>
        </w:rPr>
        <w:instrText xml:space="preserve"> REF _Ref411417147 \n \h  \* MERGEFORMAT </w:instrText>
      </w:r>
      <w:r w:rsidR="002704E1" w:rsidRPr="00B5701E">
        <w:rPr>
          <w:sz w:val="24"/>
          <w:szCs w:val="24"/>
        </w:rPr>
      </w:r>
      <w:r w:rsidR="002704E1" w:rsidRPr="00B5701E">
        <w:rPr>
          <w:sz w:val="24"/>
          <w:szCs w:val="24"/>
        </w:rPr>
        <w:fldChar w:fldCharType="separate"/>
      </w:r>
      <w:r w:rsidR="002704E1" w:rsidRPr="00B5701E">
        <w:rPr>
          <w:sz w:val="24"/>
          <w:szCs w:val="24"/>
        </w:rPr>
        <w:t>II</w:t>
      </w:r>
      <w:r w:rsidR="002704E1" w:rsidRPr="00B5701E">
        <w:rPr>
          <w:sz w:val="24"/>
          <w:szCs w:val="24"/>
        </w:rPr>
        <w:fldChar w:fldCharType="end"/>
      </w:r>
      <w:r w:rsidR="002704E1">
        <w:rPr>
          <w:sz w:val="24"/>
          <w:szCs w:val="24"/>
        </w:rPr>
        <w:t xml:space="preserve">, </w:t>
      </w:r>
      <w:r w:rsidRPr="00B5701E">
        <w:rPr>
          <w:sz w:val="24"/>
          <w:szCs w:val="24"/>
        </w:rPr>
        <w:t xml:space="preserve">uma cópia eletrônica (formato PDF) </w:t>
      </w:r>
      <w:r w:rsidR="00C978E2" w:rsidRPr="00B5701E">
        <w:rPr>
          <w:sz w:val="24"/>
          <w:szCs w:val="24"/>
        </w:rPr>
        <w:t xml:space="preserve">com a devida chancela digital da JUCERJA </w:t>
      </w:r>
      <w:r w:rsidR="002704E1">
        <w:rPr>
          <w:sz w:val="24"/>
          <w:szCs w:val="24"/>
        </w:rPr>
        <w:t>desta</w:t>
      </w:r>
      <w:r w:rsidRPr="00B5701E">
        <w:rPr>
          <w:sz w:val="24"/>
          <w:szCs w:val="24"/>
        </w:rPr>
        <w:t xml:space="preserve"> Escritura de Emissão ou do</w:t>
      </w:r>
      <w:r w:rsidR="002704E1">
        <w:rPr>
          <w:sz w:val="24"/>
          <w:szCs w:val="24"/>
        </w:rPr>
        <w:t>s</w:t>
      </w:r>
      <w:r w:rsidRPr="00B5701E">
        <w:rPr>
          <w:sz w:val="24"/>
          <w:szCs w:val="24"/>
        </w:rPr>
        <w:t xml:space="preserve"> respectivo</w:t>
      </w:r>
      <w:r w:rsidR="002704E1">
        <w:rPr>
          <w:sz w:val="24"/>
          <w:szCs w:val="24"/>
        </w:rPr>
        <w:t>s</w:t>
      </w:r>
      <w:r w:rsidRPr="00B5701E">
        <w:rPr>
          <w:sz w:val="24"/>
          <w:szCs w:val="24"/>
        </w:rPr>
        <w:t xml:space="preserve"> aditamento</w:t>
      </w:r>
      <w:r w:rsidR="002704E1">
        <w:rPr>
          <w:sz w:val="24"/>
          <w:szCs w:val="24"/>
        </w:rPr>
        <w:t>s</w:t>
      </w:r>
      <w:r w:rsidRPr="00B5701E">
        <w:rPr>
          <w:sz w:val="24"/>
          <w:szCs w:val="24"/>
        </w:rPr>
        <w:t xml:space="preserve"> a esta Escritura de Emissão; </w:t>
      </w:r>
    </w:p>
    <w:p w14:paraId="249E49EE" w14:textId="77777777" w:rsidR="00C613E3"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do respectivo arquivamento na JUCERJA, cópia eletrônica (formato PDF) </w:t>
      </w:r>
      <w:r w:rsidR="00C978E2" w:rsidRPr="00B5701E">
        <w:rPr>
          <w:sz w:val="24"/>
          <w:szCs w:val="24"/>
        </w:rPr>
        <w:t xml:space="preserve">com a devida chancela digital da JUCERJA, </w:t>
      </w:r>
      <w:r w:rsidRPr="00B5701E">
        <w:rPr>
          <w:sz w:val="24"/>
          <w:szCs w:val="24"/>
        </w:rPr>
        <w:t xml:space="preserve">da respectiva ata das aprovações societárias previstas na Cláusula 2.1 acima contendo o comprovante de arquivamento na JUCERJA; </w:t>
      </w:r>
    </w:p>
    <w:p w14:paraId="6787070D" w14:textId="77777777" w:rsidR="00F15686" w:rsidRPr="00B5701E" w:rsidRDefault="00F15686" w:rsidP="00C83225">
      <w:pPr>
        <w:widowControl w:val="0"/>
        <w:numPr>
          <w:ilvl w:val="0"/>
          <w:numId w:val="5"/>
        </w:numPr>
        <w:tabs>
          <w:tab w:val="left" w:pos="2127"/>
        </w:tabs>
        <w:ind w:left="2127" w:hanging="426"/>
        <w:rPr>
          <w:sz w:val="24"/>
          <w:szCs w:val="24"/>
        </w:rPr>
      </w:pPr>
      <w:r w:rsidRPr="00B5701E">
        <w:rPr>
          <w:sz w:val="24"/>
          <w:szCs w:val="24"/>
        </w:rPr>
        <w:t>encaminhar uma cópia eletrônica (PDF)</w:t>
      </w:r>
      <w:r w:rsidR="00D43AA2" w:rsidRPr="00B5701E">
        <w:rPr>
          <w:sz w:val="24"/>
          <w:szCs w:val="24"/>
        </w:rPr>
        <w:t>, com a lista de presença,</w:t>
      </w:r>
      <w:r w:rsidRPr="00B5701E">
        <w:rPr>
          <w:sz w:val="24"/>
          <w:szCs w:val="24"/>
        </w:rPr>
        <w:t xml:space="preserve"> dos atos e reuniões dos Debenturistas que integrem a Emissão</w:t>
      </w:r>
      <w:r w:rsidR="00D43AA2" w:rsidRPr="00B5701E">
        <w:rPr>
          <w:sz w:val="24"/>
          <w:szCs w:val="24"/>
        </w:rPr>
        <w:t>, ambos com a devida chancela digital da JUCERJA</w:t>
      </w:r>
      <w:r w:rsidRPr="00B5701E">
        <w:rPr>
          <w:sz w:val="24"/>
          <w:szCs w:val="24"/>
        </w:rPr>
        <w:t xml:space="preserve">; </w:t>
      </w:r>
    </w:p>
    <w:p w14:paraId="42266486" w14:textId="77777777" w:rsidR="00F843A1" w:rsidRPr="00B5701E" w:rsidRDefault="00F843A1" w:rsidP="00C83225">
      <w:pPr>
        <w:widowControl w:val="0"/>
        <w:numPr>
          <w:ilvl w:val="0"/>
          <w:numId w:val="5"/>
        </w:numPr>
        <w:tabs>
          <w:tab w:val="left" w:pos="2127"/>
        </w:tabs>
        <w:ind w:left="2127" w:hanging="426"/>
        <w:rPr>
          <w:sz w:val="24"/>
          <w:szCs w:val="24"/>
        </w:rPr>
      </w:pPr>
      <w:r w:rsidRPr="00B5701E">
        <w:rPr>
          <w:sz w:val="24"/>
          <w:szCs w:val="24"/>
        </w:rPr>
        <w:t xml:space="preserve">cópia de qualquer correspondência ou notificação judicial ou extrajudicial em </w:t>
      </w:r>
      <w:r w:rsidR="00991530" w:rsidRPr="00B5701E">
        <w:rPr>
          <w:sz w:val="24"/>
          <w:szCs w:val="24"/>
        </w:rPr>
        <w:t xml:space="preserve">3 </w:t>
      </w:r>
      <w:r w:rsidRPr="00B5701E">
        <w:rPr>
          <w:sz w:val="24"/>
          <w:szCs w:val="24"/>
        </w:rPr>
        <w:t>(</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o recebimento pela Companhia relacionada a um Evento de Inadimplemento;</w:t>
      </w:r>
      <w:r w:rsidR="0063020C" w:rsidRPr="00B5701E">
        <w:rPr>
          <w:sz w:val="24"/>
          <w:szCs w:val="24"/>
        </w:rPr>
        <w:t xml:space="preserve"> </w:t>
      </w:r>
    </w:p>
    <w:p w14:paraId="55EB4A9C" w14:textId="77777777" w:rsidR="00F843A1" w:rsidRPr="00B5701E" w:rsidRDefault="00F843A1" w:rsidP="00C83225">
      <w:pPr>
        <w:widowControl w:val="0"/>
        <w:numPr>
          <w:ilvl w:val="0"/>
          <w:numId w:val="5"/>
        </w:numPr>
        <w:tabs>
          <w:tab w:val="left" w:pos="2127"/>
        </w:tabs>
        <w:ind w:left="2127" w:hanging="426"/>
        <w:rPr>
          <w:sz w:val="24"/>
          <w:szCs w:val="24"/>
        </w:rPr>
      </w:pPr>
      <w:bookmarkStart w:id="227" w:name="_Ref437354654"/>
      <w:r w:rsidRPr="00B5701E">
        <w:rPr>
          <w:sz w:val="24"/>
          <w:szCs w:val="24"/>
        </w:rPr>
        <w:lastRenderedPageBreak/>
        <w:t xml:space="preserve">em até </w:t>
      </w:r>
      <w:r w:rsidR="00991530" w:rsidRPr="00B5701E">
        <w:rPr>
          <w:sz w:val="24"/>
          <w:szCs w:val="24"/>
        </w:rPr>
        <w:t>3</w:t>
      </w:r>
      <w:r w:rsidRPr="00B5701E">
        <w:rPr>
          <w:sz w:val="24"/>
          <w:szCs w:val="24"/>
        </w:rPr>
        <w:t xml:space="preserve"> (</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bookmarkEnd w:id="227"/>
      <w:r w:rsidRPr="00B5701E">
        <w:rPr>
          <w:sz w:val="24"/>
          <w:szCs w:val="24"/>
        </w:rPr>
        <w:t>, as informações veiculadas na forma prevista na Cláusula</w:t>
      </w:r>
      <w:r w:rsidR="00E97F3F" w:rsidRPr="00B5701E">
        <w:rPr>
          <w:sz w:val="24"/>
          <w:szCs w:val="24"/>
        </w:rPr>
        <w:t xml:space="preserve"> </w:t>
      </w:r>
      <w:r w:rsidR="00991530" w:rsidRPr="00B5701E">
        <w:rPr>
          <w:sz w:val="24"/>
          <w:szCs w:val="24"/>
        </w:rPr>
        <w:t>7.2</w:t>
      </w:r>
      <w:r w:rsidR="0053108F" w:rsidRPr="00B5701E">
        <w:rPr>
          <w:sz w:val="24"/>
          <w:szCs w:val="24"/>
        </w:rPr>
        <w:t>6</w:t>
      </w:r>
      <w:r w:rsidR="00991530" w:rsidRPr="00B5701E">
        <w:rPr>
          <w:sz w:val="24"/>
          <w:szCs w:val="24"/>
        </w:rPr>
        <w:t xml:space="preserve"> </w:t>
      </w:r>
      <w:r w:rsidR="009C2E05" w:rsidRPr="00B5701E">
        <w:rPr>
          <w:sz w:val="24"/>
          <w:szCs w:val="24"/>
        </w:rPr>
        <w:t>acima</w:t>
      </w:r>
      <w:r w:rsidRPr="00B5701E">
        <w:rPr>
          <w:sz w:val="24"/>
          <w:szCs w:val="24"/>
        </w:rPr>
        <w:t xml:space="preserve">, </w:t>
      </w:r>
      <w:r w:rsidR="00C978E2" w:rsidRPr="00B5701E">
        <w:rPr>
          <w:sz w:val="24"/>
          <w:szCs w:val="24"/>
        </w:rPr>
        <w:t>e</w:t>
      </w:r>
      <w:r w:rsidRPr="00B5701E">
        <w:rPr>
          <w:sz w:val="24"/>
          <w:szCs w:val="24"/>
        </w:rPr>
        <w:t xml:space="preserve"> informar por escrito ao Agente Fiduciário a disponibilização de tais informações em sua página na rede mundial de computadores (</w:t>
      </w:r>
      <w:hyperlink r:id="rId19" w:history="1">
        <w:r w:rsidRPr="00B5701E">
          <w:rPr>
            <w:rStyle w:val="Hyperlink"/>
            <w:sz w:val="24"/>
            <w:szCs w:val="24"/>
          </w:rPr>
          <w:t>www.brmalls.com.br/ri</w:t>
        </w:r>
      </w:hyperlink>
      <w:r w:rsidRPr="00B5701E">
        <w:rPr>
          <w:sz w:val="24"/>
          <w:szCs w:val="24"/>
        </w:rPr>
        <w:t>);</w:t>
      </w:r>
      <w:r w:rsidR="009B25E7" w:rsidRPr="00B5701E">
        <w:rPr>
          <w:sz w:val="24"/>
          <w:szCs w:val="24"/>
        </w:rPr>
        <w:t xml:space="preserve"> </w:t>
      </w:r>
    </w:p>
    <w:p w14:paraId="3E9A2C05" w14:textId="77777777" w:rsidR="00F843A1" w:rsidRPr="00B5701E" w:rsidRDefault="0063020C" w:rsidP="00C83225">
      <w:pPr>
        <w:widowControl w:val="0"/>
        <w:numPr>
          <w:ilvl w:val="0"/>
          <w:numId w:val="5"/>
        </w:numPr>
        <w:tabs>
          <w:tab w:val="left" w:pos="2127"/>
        </w:tabs>
        <w:ind w:left="2127" w:hanging="426"/>
        <w:rPr>
          <w:sz w:val="24"/>
          <w:szCs w:val="24"/>
        </w:rPr>
      </w:pPr>
      <w:r w:rsidRPr="00B5701E">
        <w:rPr>
          <w:sz w:val="24"/>
          <w:szCs w:val="24"/>
        </w:rPr>
        <w:t>avisos</w:t>
      </w:r>
      <w:bookmarkStart w:id="228" w:name="_DV_M403"/>
      <w:bookmarkEnd w:id="228"/>
      <w:r w:rsidR="009B25E7" w:rsidRPr="00B5701E">
        <w:rPr>
          <w:sz w:val="24"/>
          <w:szCs w:val="24"/>
        </w:rPr>
        <w:t xml:space="preserve"> </w:t>
      </w:r>
      <w:r w:rsidR="001F4C4F" w:rsidRPr="00B5701E">
        <w:rPr>
          <w:sz w:val="24"/>
          <w:szCs w:val="24"/>
        </w:rPr>
        <w:t>aos</w:t>
      </w:r>
      <w:bookmarkStart w:id="229" w:name="_DV_C466"/>
      <w:r w:rsidR="001F4C4F" w:rsidRPr="00B5701E">
        <w:rPr>
          <w:rStyle w:val="DeltaViewDeletion"/>
          <w:strike w:val="0"/>
          <w:sz w:val="24"/>
          <w:szCs w:val="24"/>
        </w:rPr>
        <w:t xml:space="preserve"> </w:t>
      </w:r>
      <w:r w:rsidR="001F4C4F" w:rsidRPr="00B5701E">
        <w:rPr>
          <w:rStyle w:val="DeltaViewDeletion"/>
          <w:strike w:val="0"/>
          <w:color w:val="auto"/>
          <w:sz w:val="24"/>
          <w:szCs w:val="24"/>
        </w:rPr>
        <w:t>titulares de Debêntures, fatos relevantes, assim como atas de assembleias gerais e reuniões do conselho de administração da Companhia que, de alguma forma, envolvam interesse dos</w:t>
      </w:r>
      <w:bookmarkEnd w:id="229"/>
      <w:r w:rsidRPr="00B5701E">
        <w:rPr>
          <w:sz w:val="24"/>
          <w:szCs w:val="24"/>
        </w:rPr>
        <w:t xml:space="preserve"> </w:t>
      </w:r>
      <w:r w:rsidR="00F843A1" w:rsidRPr="00B5701E">
        <w:rPr>
          <w:sz w:val="24"/>
          <w:szCs w:val="24"/>
        </w:rPr>
        <w:t xml:space="preserve">titulares de Debêntures, </w:t>
      </w:r>
      <w:r w:rsidR="00126453" w:rsidRPr="00B5701E">
        <w:rPr>
          <w:sz w:val="24"/>
          <w:szCs w:val="24"/>
        </w:rPr>
        <w:t>via Sistema Empresas.Net da CVM, dentro dos prazos previstos na legislação e demais normativos da CVM aplicáveis; e</w:t>
      </w:r>
      <w:r w:rsidR="00126453" w:rsidRPr="00B5701E">
        <w:rPr>
          <w:b/>
          <w:w w:val="0"/>
          <w:sz w:val="24"/>
          <w:szCs w:val="24"/>
        </w:rPr>
        <w:t xml:space="preserve"> </w:t>
      </w:r>
    </w:p>
    <w:p w14:paraId="3B97A47E" w14:textId="77777777" w:rsidR="00F843A1" w:rsidRPr="00B5701E" w:rsidRDefault="00B45435" w:rsidP="00C83225">
      <w:pPr>
        <w:widowControl w:val="0"/>
        <w:numPr>
          <w:ilvl w:val="0"/>
          <w:numId w:val="5"/>
        </w:numPr>
        <w:tabs>
          <w:tab w:val="left" w:pos="2127"/>
        </w:tabs>
        <w:ind w:left="2127" w:hanging="426"/>
        <w:rPr>
          <w:sz w:val="24"/>
          <w:szCs w:val="24"/>
        </w:rPr>
      </w:pPr>
      <w:r w:rsidRPr="00B5701E">
        <w:rPr>
          <w:sz w:val="24"/>
          <w:szCs w:val="24"/>
        </w:rPr>
        <w:t>no prazo de até 30 (trinta) dias antes da data de encerramento do prazo para disponibilização, na página do Agente Fiduciário na rede mundial de computadores, do relatório anual do Agente Fiduciário</w:t>
      </w:r>
      <w:r w:rsidR="00124180" w:rsidRPr="00B5701E">
        <w:rPr>
          <w:sz w:val="24"/>
          <w:szCs w:val="24"/>
        </w:rPr>
        <w:t>, conforme Instrução CVM 583, informações financeiras, atos societários e organograma do grupo societário da Companhia (que deverá conter todas as Afiliadas e integrantes do bloco de Controle no encerramento de cada exercício social) e demais informações necessárias à realização do relatório que venham a ser solicitados, por escrito, pelo Agente Fiduciário</w:t>
      </w:r>
      <w:r w:rsidR="00C978E2" w:rsidRPr="00B5701E">
        <w:rPr>
          <w:sz w:val="24"/>
          <w:szCs w:val="24"/>
        </w:rPr>
        <w:t>.</w:t>
      </w:r>
      <w:r w:rsidR="00A328B2" w:rsidRPr="00B5701E">
        <w:rPr>
          <w:sz w:val="24"/>
          <w:szCs w:val="24"/>
        </w:rPr>
        <w:t xml:space="preserve"> </w:t>
      </w:r>
    </w:p>
    <w:p w14:paraId="438E4619"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convocar as assembleias gerais de Debenturistas, conforme o caso, para deliberar sobre qualquer das matérias que se relacionem direta ou indiretamente com a presente Emissão, caso o Agente Fiduciário não o faça;</w:t>
      </w:r>
    </w:p>
    <w:p w14:paraId="4423FC22"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comparecer às assembleias gerais de Debenturistas, sempre que solicitada;</w:t>
      </w:r>
    </w:p>
    <w:p w14:paraId="338C7008"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cumprir as determinações emanadas da CVM, entregando os documentos solicitados e prestando, ainda, as informações que lhe forem solicitadas por aquela autarquia, ou pela </w:t>
      </w:r>
      <w:r w:rsidR="00124180" w:rsidRPr="00B5701E">
        <w:rPr>
          <w:sz w:val="24"/>
          <w:szCs w:val="24"/>
        </w:rPr>
        <w:t>B3</w:t>
      </w:r>
      <w:r w:rsidRPr="00B5701E">
        <w:rPr>
          <w:sz w:val="24"/>
          <w:szCs w:val="24"/>
        </w:rPr>
        <w:t>;</w:t>
      </w:r>
    </w:p>
    <w:p w14:paraId="2DB2A7EB"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submeter, na forma da lei, suas demonstrações financeiras a exame de empresa de auditoria independente devidamente registrada na CVM;</w:t>
      </w:r>
    </w:p>
    <w:p w14:paraId="39E0A103" w14:textId="7BB8EAFF"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bookmarkStart w:id="230" w:name="_Ref350442302"/>
      <w:r w:rsidRPr="00B5701E">
        <w:rPr>
          <w:sz w:val="24"/>
          <w:szCs w:val="24"/>
        </w:rPr>
        <w:t>manter sempre atualizado o seu registro de companhia aberta junto à CVM, nos termos das normas, regulamentos e instruções da CVM aplicáveis;</w:t>
      </w:r>
      <w:bookmarkEnd w:id="230"/>
      <w:r w:rsidR="00375022">
        <w:rPr>
          <w:sz w:val="24"/>
          <w:szCs w:val="24"/>
        </w:rPr>
        <w:t xml:space="preserve"> </w:t>
      </w:r>
      <w:bookmarkStart w:id="231" w:name="_Hlk54879670"/>
      <w:r w:rsidR="009F0FB6">
        <w:rPr>
          <w:i/>
          <w:iCs/>
          <w:sz w:val="24"/>
          <w:szCs w:val="24"/>
        </w:rPr>
        <w:t xml:space="preserve"> </w:t>
      </w:r>
      <w:bookmarkEnd w:id="231"/>
    </w:p>
    <w:p w14:paraId="798DC43B" w14:textId="025F718D"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cumprir integralmente com as obrigações de envio à CVM de informações periódicas e eventuais e de divulgação e colocação de tais informações à disposição dos investidores nos termos da Instrução CVM 480;</w:t>
      </w:r>
      <w:r w:rsidR="00FA0B21">
        <w:rPr>
          <w:sz w:val="24"/>
          <w:szCs w:val="24"/>
        </w:rPr>
        <w:t xml:space="preserve"> </w:t>
      </w:r>
    </w:p>
    <w:p w14:paraId="4EAE0AF6"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não realizar operações fora de seu objeto social, observadas as </w:t>
      </w:r>
      <w:r w:rsidRPr="00B5701E">
        <w:rPr>
          <w:sz w:val="24"/>
          <w:szCs w:val="24"/>
        </w:rPr>
        <w:lastRenderedPageBreak/>
        <w:t>disposições estatutárias, legais e regulamentares em vigor, bem como os termos desta Escritura de Emissão;</w:t>
      </w:r>
    </w:p>
    <w:p w14:paraId="05E75F34"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manter em vigor toda a estrutura de contratos e demais acordos existentes necessários para assegurar à Companhia a manutenção das suas condições atuais de operação e funcionamento;</w:t>
      </w:r>
    </w:p>
    <w:p w14:paraId="71075F95" w14:textId="5416D4CA"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63020C" w:rsidRPr="00B5701E">
        <w:rPr>
          <w:sz w:val="24"/>
          <w:szCs w:val="24"/>
        </w:rPr>
        <w:t>, em todos os aspectos relevantes,</w:t>
      </w:r>
      <w:r w:rsidRPr="00B5701E">
        <w:rPr>
          <w:sz w:val="24"/>
          <w:szCs w:val="24"/>
        </w:rPr>
        <w:t xml:space="preserve"> as leis, regulamentos, normas administrativas e determinações dos órgãos governamentais, autarquias ou tribunais, vigentes e aplicáveis à condução de seus negócios, </w:t>
      </w:r>
      <w:r w:rsidRPr="00B5701E">
        <w:rPr>
          <w:rFonts w:eastAsia="Arial Unicode MS"/>
          <w:sz w:val="24"/>
          <w:szCs w:val="24"/>
        </w:rPr>
        <w:t xml:space="preserve">exceto (i) em relação àquelas matérias que estejam sendo, de boa-fé, discutidas judicial ou administrativamente pela Companhia, e desde que </w:t>
      </w:r>
      <w:r w:rsidR="00A328B2" w:rsidRPr="00B5701E">
        <w:rPr>
          <w:rFonts w:eastAsia="Arial Unicode MS"/>
          <w:sz w:val="24"/>
          <w:szCs w:val="24"/>
        </w:rPr>
        <w:t>tal discussão não prejudique a capacidade operacional da Companhia; e (ii) no caso de eventual descumprimento, seja efetuada a reparação imposta ou seja cumprida a pena imposta à Companhia dentro do prazo previsto para tanto</w:t>
      </w:r>
      <w:r w:rsidRPr="00B5701E">
        <w:rPr>
          <w:sz w:val="24"/>
          <w:szCs w:val="24"/>
        </w:rPr>
        <w:t>;</w:t>
      </w:r>
      <w:r w:rsidR="00375022">
        <w:rPr>
          <w:sz w:val="24"/>
          <w:szCs w:val="24"/>
        </w:rPr>
        <w:t xml:space="preserve"> </w:t>
      </w:r>
      <w:r w:rsidR="009F0FB6">
        <w:rPr>
          <w:i/>
          <w:iCs/>
          <w:sz w:val="24"/>
          <w:szCs w:val="24"/>
        </w:rPr>
        <w:t xml:space="preserve"> </w:t>
      </w:r>
    </w:p>
    <w:p w14:paraId="42EADAC7"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0638B5" w:rsidRPr="00B5701E">
        <w:rPr>
          <w:sz w:val="24"/>
          <w:szCs w:val="24"/>
        </w:rPr>
        <w:t xml:space="preserve"> com a Legislação Anticorrupção</w:t>
      </w:r>
      <w:r w:rsidRPr="00B5701E">
        <w:rPr>
          <w:sz w:val="24"/>
          <w:szCs w:val="24"/>
        </w:rPr>
        <w:t>;</w:t>
      </w:r>
    </w:p>
    <w:p w14:paraId="46D7E3AD" w14:textId="74697326"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obter, observar os termos, e praticar todos os atos necessários para manter em pleno vigor</w:t>
      </w:r>
      <w:r w:rsidR="0049308F" w:rsidRPr="00B5701E">
        <w:rPr>
          <w:sz w:val="24"/>
          <w:szCs w:val="24"/>
        </w:rPr>
        <w:t>, em todos os aspectos relevantes,</w:t>
      </w:r>
      <w:r w:rsidRPr="00B5701E">
        <w:rPr>
          <w:sz w:val="24"/>
          <w:szCs w:val="24"/>
        </w:rPr>
        <w:t xml:space="preserve"> todas as autorizações, aprovações, licenças e consentimentos, inclusive ambientais, exigidos nos termos da legislação e regulamentação brasileiras</w:t>
      </w:r>
      <w:r w:rsidR="0049308F" w:rsidRPr="00B5701E">
        <w:rPr>
          <w:sz w:val="24"/>
          <w:szCs w:val="24"/>
        </w:rPr>
        <w:t xml:space="preserve"> que sejam necessárias</w:t>
      </w:r>
      <w:r w:rsidRPr="00B5701E">
        <w:rPr>
          <w:sz w:val="24"/>
          <w:szCs w:val="24"/>
        </w:rPr>
        <w:t xml:space="preserve"> para o regular exercício das atividades desenvolvidas pela Companhia e para permitir o cumprimento, pela Companhia, das obrigações previstas nesta Escritura de Emissão e nos documentos a ela relacionados ou para assegurar a legalidade, validade e exequibilidade dessas obrigações;</w:t>
      </w:r>
      <w:r w:rsidR="009F0FB6">
        <w:rPr>
          <w:i/>
          <w:iCs/>
          <w:sz w:val="24"/>
          <w:szCs w:val="24"/>
        </w:rPr>
        <w:t xml:space="preserve"> </w:t>
      </w:r>
    </w:p>
    <w:p w14:paraId="63464674" w14:textId="4AEF4B10"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válidas e regulares</w:t>
      </w:r>
      <w:r w:rsidR="0049308F" w:rsidRPr="00B5701E">
        <w:rPr>
          <w:sz w:val="24"/>
          <w:szCs w:val="24"/>
        </w:rPr>
        <w:t>, em todos os aspectos relevantes,</w:t>
      </w:r>
      <w:r w:rsidRPr="00B5701E">
        <w:rPr>
          <w:sz w:val="24"/>
          <w:szCs w:val="24"/>
        </w:rPr>
        <w:t xml:space="preserve"> as licenças, concessões ou aprovações necessárias, inclusive ambientais, ao seu regular funcionamento, exceto aquelas que estejam </w:t>
      </w:r>
      <w:r w:rsidR="0049308F" w:rsidRPr="00B5701E">
        <w:rPr>
          <w:sz w:val="24"/>
          <w:szCs w:val="24"/>
        </w:rPr>
        <w:t xml:space="preserve">em processo de renovação ou que estejam </w:t>
      </w:r>
      <w:r w:rsidRPr="00B5701E">
        <w:rPr>
          <w:sz w:val="24"/>
          <w:szCs w:val="24"/>
        </w:rPr>
        <w:t>sendo contestad</w:t>
      </w:r>
      <w:r w:rsidR="00F5392C" w:rsidRPr="00B5701E">
        <w:rPr>
          <w:sz w:val="24"/>
          <w:szCs w:val="24"/>
        </w:rPr>
        <w:t>a</w:t>
      </w:r>
      <w:r w:rsidRPr="00B5701E">
        <w:rPr>
          <w:sz w:val="24"/>
          <w:szCs w:val="24"/>
        </w:rPr>
        <w:t xml:space="preserve">s judicialmente ou administrativamente, de boa-fé, pela Companhia, e desde que </w:t>
      </w:r>
      <w:r w:rsidRPr="00B5701E">
        <w:rPr>
          <w:rFonts w:eastAsia="Arial Unicode MS"/>
          <w:sz w:val="24"/>
          <w:szCs w:val="24"/>
        </w:rPr>
        <w:t>não prejudique a capacidade operacional da Companhia</w:t>
      </w:r>
      <w:r w:rsidRPr="00B5701E">
        <w:rPr>
          <w:sz w:val="24"/>
          <w:szCs w:val="24"/>
        </w:rPr>
        <w:t>;</w:t>
      </w:r>
      <w:r w:rsidR="00375022">
        <w:rPr>
          <w:sz w:val="24"/>
          <w:szCs w:val="24"/>
        </w:rPr>
        <w:t xml:space="preserve"> </w:t>
      </w:r>
      <w:r w:rsidR="009F0FB6">
        <w:rPr>
          <w:i/>
          <w:iCs/>
          <w:sz w:val="24"/>
          <w:szCs w:val="24"/>
        </w:rPr>
        <w:t xml:space="preserve"> </w:t>
      </w:r>
    </w:p>
    <w:p w14:paraId="1A09AB7B" w14:textId="77777777" w:rsidR="00B11D15" w:rsidRPr="00B5701E" w:rsidRDefault="00497938" w:rsidP="00C83225">
      <w:pPr>
        <w:widowControl w:val="0"/>
        <w:numPr>
          <w:ilvl w:val="0"/>
          <w:numId w:val="4"/>
        </w:numPr>
        <w:tabs>
          <w:tab w:val="clear" w:pos="709"/>
          <w:tab w:val="left" w:pos="1701"/>
        </w:tabs>
        <w:ind w:left="1701" w:hanging="992"/>
        <w:rPr>
          <w:sz w:val="24"/>
          <w:szCs w:val="24"/>
        </w:rPr>
      </w:pPr>
      <w:r w:rsidRPr="00B5701E">
        <w:rPr>
          <w:rStyle w:val="DeltaViewDeletion"/>
          <w:strike w:val="0"/>
          <w:color w:val="auto"/>
          <w:sz w:val="24"/>
          <w:szCs w:val="24"/>
        </w:rPr>
        <w:t xml:space="preserve">permitir que representantes do Agente Fiduciário (ou de auditor independente por este contratado às expensas da Companhia) tenham acesso, em data e em horário comercial previamente acordados com a Companhia, a qual não poderá exceder a 2 (dois) Dias Úteis contados de solicitação do Agente Fiduciário: (i) a todo e qualquer relatório </w:t>
      </w:r>
      <w:r w:rsidR="0055140C" w:rsidRPr="00B5701E">
        <w:rPr>
          <w:rStyle w:val="DeltaViewDeletion"/>
          <w:strike w:val="0"/>
          <w:color w:val="auto"/>
          <w:sz w:val="24"/>
          <w:szCs w:val="24"/>
        </w:rPr>
        <w:t xml:space="preserve">público </w:t>
      </w:r>
      <w:r w:rsidRPr="00B5701E">
        <w:rPr>
          <w:rStyle w:val="DeltaViewDeletion"/>
          <w:strike w:val="0"/>
          <w:color w:val="auto"/>
          <w:sz w:val="24"/>
          <w:szCs w:val="24"/>
        </w:rPr>
        <w:t>do auditor independente entregue à Companhia referente às suas demonstrações financeiras; e (ii) aos livros e aos demais registros contábeis da Companhia, quando</w:t>
      </w:r>
      <w:r w:rsidR="0055140C" w:rsidRPr="00B5701E">
        <w:rPr>
          <w:rStyle w:val="DeltaViewDeletion"/>
          <w:strike w:val="0"/>
          <w:color w:val="auto"/>
          <w:sz w:val="24"/>
          <w:szCs w:val="24"/>
        </w:rPr>
        <w:t>, em caso de descumprimento de obrigações pecuniárias, seja</w:t>
      </w:r>
      <w:r w:rsidRPr="00B5701E">
        <w:rPr>
          <w:rStyle w:val="DeltaViewDeletion"/>
          <w:strike w:val="0"/>
          <w:color w:val="auto"/>
          <w:sz w:val="24"/>
          <w:szCs w:val="24"/>
        </w:rPr>
        <w:t xml:space="preserve"> deliberado pela assembleia geral de </w:t>
      </w:r>
      <w:r w:rsidRPr="00B5701E">
        <w:rPr>
          <w:rStyle w:val="DeltaViewDeletion"/>
          <w:strike w:val="0"/>
          <w:color w:val="auto"/>
          <w:sz w:val="24"/>
          <w:szCs w:val="24"/>
        </w:rPr>
        <w:lastRenderedPageBreak/>
        <w:t xml:space="preserve">Debenturistas; </w:t>
      </w:r>
    </w:p>
    <w:p w14:paraId="00045146"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em adequado funcionamento um departamento para atender, de forma eficiente, os Debenturistas, podendo utilizar, para esse fim, a estrutura e os órgãos destinados ao atendimento de seus acionistas, ou contratar instituições financeiras autorizadas para a prestação desse serviço;</w:t>
      </w:r>
    </w:p>
    <w:p w14:paraId="40AE97C3"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notificar o Agente Fiduciário e a </w:t>
      </w:r>
      <w:r w:rsidR="00F5392C" w:rsidRPr="00B5701E">
        <w:rPr>
          <w:sz w:val="24"/>
          <w:szCs w:val="24"/>
        </w:rPr>
        <w:t>B3</w:t>
      </w:r>
      <w:r w:rsidRPr="00B5701E">
        <w:rPr>
          <w:sz w:val="24"/>
          <w:szCs w:val="24"/>
        </w:rPr>
        <w:t>, sobre qualquer ato ou fato que possa causar interrupção ou suspensão das atividades da Companhia, no prazo máximo de 30 (trinta) dias consecutivos após a ocorrência do evento;</w:t>
      </w:r>
      <w:r w:rsidR="00A30C5A" w:rsidRPr="00B5701E">
        <w:rPr>
          <w:sz w:val="24"/>
          <w:szCs w:val="24"/>
        </w:rPr>
        <w:t xml:space="preserve"> </w:t>
      </w:r>
    </w:p>
    <w:p w14:paraId="0500E990" w14:textId="77777777" w:rsidR="001F4C4F" w:rsidRPr="00B5701E" w:rsidRDefault="002B31D0" w:rsidP="00C83225">
      <w:pPr>
        <w:widowControl w:val="0"/>
        <w:numPr>
          <w:ilvl w:val="0"/>
          <w:numId w:val="4"/>
        </w:numPr>
        <w:tabs>
          <w:tab w:val="clear" w:pos="709"/>
          <w:tab w:val="left" w:pos="1701"/>
        </w:tabs>
        <w:ind w:left="1701" w:hanging="992"/>
        <w:rPr>
          <w:sz w:val="24"/>
          <w:szCs w:val="24"/>
        </w:rPr>
      </w:pPr>
      <w:r w:rsidRPr="00B5701E">
        <w:rPr>
          <w:sz w:val="24"/>
          <w:szCs w:val="24"/>
        </w:rPr>
        <w:t>cumprir as determinações emanadas da CVM, entregando os documentos solicitados e prestando, ainda, as informações que lhe forem solicitadas por aquela autarquia</w:t>
      </w:r>
      <w:r w:rsidR="00EF7FA8" w:rsidRPr="00B5701E">
        <w:rPr>
          <w:sz w:val="24"/>
          <w:szCs w:val="24"/>
        </w:rPr>
        <w:t>;</w:t>
      </w:r>
    </w:p>
    <w:p w14:paraId="0F0CF2DC" w14:textId="77777777" w:rsidR="00B11D15" w:rsidRPr="00B5701E" w:rsidRDefault="00497938" w:rsidP="00C83225">
      <w:pPr>
        <w:widowControl w:val="0"/>
        <w:numPr>
          <w:ilvl w:val="0"/>
          <w:numId w:val="4"/>
        </w:numPr>
        <w:tabs>
          <w:tab w:val="clear" w:pos="709"/>
          <w:tab w:val="left" w:pos="1701"/>
        </w:tabs>
        <w:ind w:left="1701" w:hanging="992"/>
        <w:rPr>
          <w:sz w:val="24"/>
          <w:szCs w:val="24"/>
        </w:rPr>
      </w:pPr>
      <w:bookmarkStart w:id="232" w:name="_DV_M293"/>
      <w:bookmarkStart w:id="233" w:name="_DV_M294"/>
      <w:bookmarkStart w:id="234" w:name="_DV_M295"/>
      <w:bookmarkEnd w:id="232"/>
      <w:bookmarkEnd w:id="233"/>
      <w:bookmarkEnd w:id="234"/>
      <w:r w:rsidRPr="00B5701E">
        <w:rPr>
          <w:sz w:val="24"/>
          <w:szCs w:val="24"/>
        </w:rPr>
        <w:t>exceto com relação àqueles pagamentos questionados na esfera judicial ou administrativa, manter em dia o pagamento de todos os tributos</w:t>
      </w:r>
      <w:r w:rsidR="0055140C" w:rsidRPr="00B5701E">
        <w:rPr>
          <w:sz w:val="24"/>
          <w:szCs w:val="24"/>
        </w:rPr>
        <w:t xml:space="preserve"> </w:t>
      </w:r>
      <w:r w:rsidRPr="00B5701E">
        <w:rPr>
          <w:sz w:val="24"/>
          <w:szCs w:val="24"/>
        </w:rPr>
        <w:t>devidos às Fazendas Federal, Estadual ou Municipal</w:t>
      </w:r>
      <w:r w:rsidR="00065960" w:rsidRPr="00B5701E">
        <w:rPr>
          <w:sz w:val="24"/>
          <w:szCs w:val="24"/>
        </w:rPr>
        <w:t xml:space="preserve"> e de todas as obrigações de natureza trabalhista e previdenciária</w:t>
      </w:r>
      <w:r w:rsidR="0055140C" w:rsidRPr="00B5701E">
        <w:rPr>
          <w:sz w:val="24"/>
          <w:szCs w:val="24"/>
        </w:rPr>
        <w:t>;</w:t>
      </w:r>
      <w:r w:rsidR="001F4C4F" w:rsidRPr="00B5701E">
        <w:rPr>
          <w:sz w:val="24"/>
          <w:szCs w:val="24"/>
        </w:rPr>
        <w:t xml:space="preserve"> </w:t>
      </w:r>
    </w:p>
    <w:p w14:paraId="7ECDA893" w14:textId="60AE4465"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contratar e manter contratado, às suas expensas: (i) </w:t>
      </w:r>
      <w:r w:rsidR="002704E1">
        <w:rPr>
          <w:sz w:val="24"/>
          <w:szCs w:val="24"/>
        </w:rPr>
        <w:t xml:space="preserve">o </w:t>
      </w:r>
      <w:r w:rsidR="00E15F6E">
        <w:rPr>
          <w:sz w:val="24"/>
          <w:szCs w:val="24"/>
        </w:rPr>
        <w:t>Banco</w:t>
      </w:r>
      <w:r w:rsidRPr="00B5701E">
        <w:rPr>
          <w:sz w:val="24"/>
          <w:szCs w:val="24"/>
        </w:rPr>
        <w:t xml:space="preserve"> Liquidante e o Escriturador; (ii) </w:t>
      </w:r>
      <w:r w:rsidR="002704E1">
        <w:rPr>
          <w:sz w:val="24"/>
          <w:szCs w:val="24"/>
        </w:rPr>
        <w:t xml:space="preserve">o </w:t>
      </w:r>
      <w:r w:rsidRPr="00B5701E">
        <w:rPr>
          <w:sz w:val="24"/>
          <w:szCs w:val="24"/>
        </w:rPr>
        <w:t>Agente Fiduciário; e (iii) o sistema de negociação das Debêntures no mercado secundário (CETIP21);</w:t>
      </w:r>
    </w:p>
    <w:p w14:paraId="32C91A9F"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efetuar o pagamento de todas as despesas razoáveis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 de Emissão; </w:t>
      </w:r>
    </w:p>
    <w:p w14:paraId="680F0C1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comunicar ao Agente Fiduciário qualquer ocorrência que importe em modificação da utilização dos recursos, conforme previsto na Cláusula</w:t>
      </w:r>
      <w:r w:rsidR="00314641" w:rsidRPr="00B5701E">
        <w:rPr>
          <w:sz w:val="24"/>
          <w:szCs w:val="24"/>
        </w:rPr>
        <w:t xml:space="preserve"> 5 acima</w:t>
      </w:r>
      <w:r w:rsidRPr="00B5701E">
        <w:rPr>
          <w:sz w:val="24"/>
          <w:szCs w:val="24"/>
        </w:rPr>
        <w:t xml:space="preserve">; </w:t>
      </w:r>
    </w:p>
    <w:p w14:paraId="2450CA3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enviar à CVM e à </w:t>
      </w:r>
      <w:r w:rsidR="00FF5E59" w:rsidRPr="00B5701E">
        <w:rPr>
          <w:sz w:val="24"/>
          <w:szCs w:val="24"/>
        </w:rPr>
        <w:t>B3</w:t>
      </w:r>
      <w:r w:rsidRPr="00B5701E">
        <w:rPr>
          <w:sz w:val="24"/>
          <w:szCs w:val="24"/>
        </w:rPr>
        <w:t>, na data da primeira publicação de convocação de assembleia geral de Debenturistas, cópia do respectivo edital de convocação e da proposta a ser submetida à assembleia geral de Debenturistas;</w:t>
      </w:r>
    </w:p>
    <w:p w14:paraId="4A6B8337" w14:textId="591F8F49" w:rsidR="00F843A1" w:rsidRPr="00B5701E" w:rsidRDefault="00F843A1" w:rsidP="00C83225">
      <w:pPr>
        <w:widowControl w:val="0"/>
        <w:numPr>
          <w:ilvl w:val="0"/>
          <w:numId w:val="4"/>
        </w:numPr>
        <w:tabs>
          <w:tab w:val="clear" w:pos="709"/>
          <w:tab w:val="left" w:pos="1701"/>
        </w:tabs>
        <w:ind w:left="1701" w:hanging="992"/>
        <w:rPr>
          <w:sz w:val="24"/>
          <w:szCs w:val="24"/>
        </w:rPr>
      </w:pPr>
      <w:r w:rsidRPr="00FA0B21">
        <w:rPr>
          <w:sz w:val="24"/>
          <w:szCs w:val="24"/>
        </w:rPr>
        <w:t xml:space="preserve">notificar em </w:t>
      </w:r>
      <w:r w:rsidR="009A3833" w:rsidRPr="0000021D">
        <w:rPr>
          <w:sz w:val="24"/>
          <w:szCs w:val="24"/>
        </w:rPr>
        <w:t>3</w:t>
      </w:r>
      <w:r w:rsidRPr="0000021D">
        <w:rPr>
          <w:sz w:val="24"/>
          <w:szCs w:val="24"/>
        </w:rPr>
        <w:t xml:space="preserve"> (</w:t>
      </w:r>
      <w:r w:rsidR="009A3833" w:rsidRPr="0000021D">
        <w:rPr>
          <w:sz w:val="24"/>
          <w:szCs w:val="24"/>
        </w:rPr>
        <w:t>três</w:t>
      </w:r>
      <w:r w:rsidRPr="0000021D">
        <w:rPr>
          <w:sz w:val="24"/>
          <w:szCs w:val="24"/>
        </w:rPr>
        <w:t>) Dia</w:t>
      </w:r>
      <w:r w:rsidR="002704E1" w:rsidRPr="0000021D">
        <w:rPr>
          <w:sz w:val="24"/>
          <w:szCs w:val="24"/>
        </w:rPr>
        <w:t>s</w:t>
      </w:r>
      <w:r w:rsidRPr="0000021D">
        <w:rPr>
          <w:sz w:val="24"/>
          <w:szCs w:val="24"/>
        </w:rPr>
        <w:t xml:space="preserve"> Út</w:t>
      </w:r>
      <w:r w:rsidR="002704E1" w:rsidRPr="0000021D">
        <w:rPr>
          <w:sz w:val="24"/>
          <w:szCs w:val="24"/>
        </w:rPr>
        <w:t>e</w:t>
      </w:r>
      <w:r w:rsidR="004B5692" w:rsidRPr="0000021D">
        <w:rPr>
          <w:sz w:val="24"/>
          <w:szCs w:val="24"/>
        </w:rPr>
        <w:t>i</w:t>
      </w:r>
      <w:r w:rsidR="002704E1" w:rsidRPr="0000021D">
        <w:rPr>
          <w:sz w:val="24"/>
          <w:szCs w:val="24"/>
        </w:rPr>
        <w:t>s</w:t>
      </w:r>
      <w:r w:rsidR="001F4C4F" w:rsidRPr="00FA0B21">
        <w:rPr>
          <w:sz w:val="24"/>
          <w:szCs w:val="24"/>
        </w:rPr>
        <w:t xml:space="preserve"> da data em que </w:t>
      </w:r>
      <w:r w:rsidR="002B11FC" w:rsidRPr="00FA0B21">
        <w:rPr>
          <w:sz w:val="24"/>
          <w:szCs w:val="24"/>
        </w:rPr>
        <w:t xml:space="preserve">a Companhia </w:t>
      </w:r>
      <w:r w:rsidR="001F4C4F" w:rsidRPr="00FA0B21">
        <w:rPr>
          <w:sz w:val="24"/>
          <w:szCs w:val="24"/>
        </w:rPr>
        <w:t>tomar conhecimento</w:t>
      </w:r>
      <w:r w:rsidR="002B11FC" w:rsidRPr="00FA0B21">
        <w:rPr>
          <w:sz w:val="24"/>
          <w:szCs w:val="24"/>
        </w:rPr>
        <w:t>,</w:t>
      </w:r>
      <w:r w:rsidRPr="00FA0B21">
        <w:rPr>
          <w:sz w:val="24"/>
          <w:szCs w:val="24"/>
        </w:rPr>
        <w:t xml:space="preserve"> os Debenturistas e o Agen</w:t>
      </w:r>
      <w:r w:rsidRPr="00B5701E">
        <w:rPr>
          <w:sz w:val="24"/>
          <w:szCs w:val="24"/>
        </w:rPr>
        <w:t>te Fiduciário caso quaisquer das declarações aqui prestadas tornem-se total ou parcialmente inverídicas, incompletas ou incorretas;</w:t>
      </w:r>
      <w:r w:rsidR="004B5692" w:rsidRPr="00B5701E">
        <w:rPr>
          <w:sz w:val="24"/>
          <w:szCs w:val="24"/>
        </w:rPr>
        <w:t xml:space="preserve"> </w:t>
      </w:r>
    </w:p>
    <w:p w14:paraId="1995B4E4" w14:textId="77777777" w:rsidR="00F843A1" w:rsidRPr="00B5701E" w:rsidRDefault="004B5692" w:rsidP="00C83225">
      <w:pPr>
        <w:widowControl w:val="0"/>
        <w:numPr>
          <w:ilvl w:val="0"/>
          <w:numId w:val="4"/>
        </w:numPr>
        <w:tabs>
          <w:tab w:val="clear" w:pos="709"/>
          <w:tab w:val="left" w:pos="1701"/>
        </w:tabs>
        <w:ind w:left="1701" w:hanging="992"/>
        <w:rPr>
          <w:sz w:val="24"/>
          <w:szCs w:val="24"/>
        </w:rPr>
      </w:pPr>
      <w:r w:rsidRPr="00B5701E">
        <w:rPr>
          <w:sz w:val="24"/>
          <w:szCs w:val="24"/>
        </w:rPr>
        <w:lastRenderedPageBreak/>
        <w:t xml:space="preserve">sem </w:t>
      </w:r>
      <w:r w:rsidR="00F843A1" w:rsidRPr="00B5701E">
        <w:rPr>
          <w:sz w:val="24"/>
          <w:szCs w:val="24"/>
        </w:rPr>
        <w:t xml:space="preserve">prejuízo das demais obrigações previstas acima ou de outras obrigações expressamente previstas na regulamentação em vigor e nesta Escritura de Emissão, </w:t>
      </w:r>
      <w:bookmarkStart w:id="235" w:name="_Hlk536801735"/>
      <w:r w:rsidR="00F843A1" w:rsidRPr="00B5701E">
        <w:rPr>
          <w:sz w:val="24"/>
          <w:szCs w:val="24"/>
        </w:rPr>
        <w:t>nos termos do artigo 17 da Instrução CVM 476:</w:t>
      </w:r>
      <w:r w:rsidR="00175A1F" w:rsidRPr="00B5701E">
        <w:rPr>
          <w:sz w:val="24"/>
          <w:szCs w:val="24"/>
        </w:rPr>
        <w:t xml:space="preserve"> </w:t>
      </w:r>
    </w:p>
    <w:p w14:paraId="1F49557D" w14:textId="74DFB738" w:rsidR="00F843A1" w:rsidRDefault="00F843A1" w:rsidP="00C83225">
      <w:pPr>
        <w:pStyle w:val="PargrafodaLista"/>
        <w:widowControl w:val="0"/>
        <w:numPr>
          <w:ilvl w:val="0"/>
          <w:numId w:val="6"/>
        </w:numPr>
        <w:ind w:hanging="437"/>
        <w:rPr>
          <w:sz w:val="24"/>
          <w:szCs w:val="24"/>
        </w:rPr>
      </w:pPr>
      <w:r w:rsidRPr="00B5701E">
        <w:rPr>
          <w:sz w:val="24"/>
          <w:szCs w:val="24"/>
        </w:rPr>
        <w:t>preparar as demonstrações financeiras consolidadas da Companhia relativas a cada exercício social, em conformidade com a Lei das Sociedades por Ações e com as regras emitidas pela CVM;</w:t>
      </w:r>
    </w:p>
    <w:p w14:paraId="4584D8F4" w14:textId="77777777" w:rsidR="009A42E6" w:rsidRPr="00B5701E" w:rsidRDefault="009A42E6" w:rsidP="00FA0D07">
      <w:pPr>
        <w:pStyle w:val="PargrafodaLista"/>
        <w:widowControl w:val="0"/>
        <w:ind w:left="2138"/>
        <w:rPr>
          <w:sz w:val="24"/>
          <w:szCs w:val="24"/>
        </w:rPr>
      </w:pPr>
    </w:p>
    <w:p w14:paraId="5B615AE6"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submeter as demonstrações financeiras consolidadas da Companhia relativas a cada exercício social a auditoria por auditor independente registrado na CVM;</w:t>
      </w:r>
    </w:p>
    <w:p w14:paraId="40E91620"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até o dia anterior ao início das negociações, as demonstrações financeiras, acompanhadas de notas explicativas e do relatório dos auditores independentes, relativas aos 3 (três) últimos exercícios sociais encerrados</w:t>
      </w:r>
      <w:r w:rsidR="00F843A1" w:rsidRPr="00B5701E">
        <w:rPr>
          <w:sz w:val="24"/>
          <w:szCs w:val="24"/>
        </w:rPr>
        <w:t>;</w:t>
      </w:r>
      <w:r w:rsidR="001820BF" w:rsidRPr="00B5701E">
        <w:rPr>
          <w:sz w:val="24"/>
          <w:szCs w:val="24"/>
        </w:rPr>
        <w:t xml:space="preserve"> </w:t>
      </w:r>
    </w:p>
    <w:p w14:paraId="4902AB08"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as demonstrações financeiras subsequentes, acompanhadas de notas explicativas e relatório dos auditores independentes, dentro de 3 (três) meses contados do encerramento do exercício social</w:t>
      </w:r>
      <w:r w:rsidR="00F843A1" w:rsidRPr="00B5701E">
        <w:rPr>
          <w:sz w:val="24"/>
          <w:szCs w:val="24"/>
        </w:rPr>
        <w:t>;</w:t>
      </w:r>
    </w:p>
    <w:p w14:paraId="066830D8" w14:textId="1FDCDB9F"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disposições da Instrução CVM 358, no que se refere ao dever de sigilo e às vedações à negociação; </w:t>
      </w:r>
    </w:p>
    <w:p w14:paraId="66268743" w14:textId="5F3BDD20"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 ocorrência de fato relevante</w:t>
      </w:r>
      <w:r w:rsidR="00F4754A" w:rsidRPr="00B5701E">
        <w:rPr>
          <w:sz w:val="24"/>
          <w:szCs w:val="24"/>
        </w:rPr>
        <w:t xml:space="preserve"> ou comunicado ao mercado</w:t>
      </w:r>
      <w:r w:rsidRPr="00B5701E">
        <w:rPr>
          <w:sz w:val="24"/>
          <w:szCs w:val="24"/>
        </w:rPr>
        <w:t>, conforme definido pelo art</w:t>
      </w:r>
      <w:r w:rsidR="002704E1">
        <w:rPr>
          <w:sz w:val="24"/>
          <w:szCs w:val="24"/>
        </w:rPr>
        <w:t>igo</w:t>
      </w:r>
      <w:r w:rsidRPr="00B5701E">
        <w:rPr>
          <w:sz w:val="24"/>
          <w:szCs w:val="24"/>
        </w:rPr>
        <w:t xml:space="preserve"> 2º da Instrução CVM 358</w:t>
      </w:r>
      <w:r w:rsidR="00F843A1" w:rsidRPr="00B5701E">
        <w:rPr>
          <w:sz w:val="24"/>
          <w:szCs w:val="24"/>
        </w:rPr>
        <w:t>, comunicando imediatamente ao Agente Fiduciário, ao Coordenador Líder e à</w:t>
      </w:r>
      <w:r w:rsidR="00F5392C" w:rsidRPr="00B5701E">
        <w:rPr>
          <w:sz w:val="24"/>
          <w:szCs w:val="24"/>
        </w:rPr>
        <w:t xml:space="preserve"> B3</w:t>
      </w:r>
      <w:r w:rsidR="00F843A1" w:rsidRPr="00B5701E">
        <w:rPr>
          <w:sz w:val="24"/>
          <w:szCs w:val="24"/>
        </w:rPr>
        <w:t>;</w:t>
      </w:r>
    </w:p>
    <w:p w14:paraId="6F200967"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fornecer todas as informações solicitadas pela CVM e pela </w:t>
      </w:r>
      <w:r w:rsidR="00F5392C" w:rsidRPr="00B5701E">
        <w:rPr>
          <w:sz w:val="24"/>
          <w:szCs w:val="24"/>
        </w:rPr>
        <w:t xml:space="preserve">B3; </w:t>
      </w:r>
    </w:p>
    <w:p w14:paraId="121F59C3" w14:textId="43AEFEF3" w:rsidR="00F4754A" w:rsidRPr="00B5701E" w:rsidRDefault="00F5392C" w:rsidP="00C83225">
      <w:pPr>
        <w:pStyle w:val="PargrafodaLista"/>
        <w:widowControl w:val="0"/>
        <w:numPr>
          <w:ilvl w:val="0"/>
          <w:numId w:val="6"/>
        </w:numPr>
        <w:ind w:left="2268" w:hanging="567"/>
        <w:contextualSpacing w:val="0"/>
        <w:rPr>
          <w:sz w:val="24"/>
          <w:szCs w:val="24"/>
        </w:rPr>
      </w:pPr>
      <w:r w:rsidRPr="00B5701E">
        <w:rPr>
          <w:sz w:val="24"/>
          <w:szCs w:val="24"/>
        </w:rPr>
        <w:t>divulgar, na Internet, o relatório anual do Agente Fiduciário e demais comunicações enviadas pelo Agente Fiduciário, na mesma data do seu recebimento, observado, ainda, o disposto na alínea (</w:t>
      </w:r>
      <w:r w:rsidR="006762BE">
        <w:rPr>
          <w:sz w:val="24"/>
          <w:szCs w:val="24"/>
        </w:rPr>
        <w:t>d</w:t>
      </w:r>
      <w:r w:rsidRPr="00B5701E">
        <w:rPr>
          <w:sz w:val="24"/>
          <w:szCs w:val="24"/>
        </w:rPr>
        <w:t>) acima</w:t>
      </w:r>
      <w:r w:rsidR="00175A1F" w:rsidRPr="00B5701E">
        <w:rPr>
          <w:sz w:val="24"/>
          <w:szCs w:val="24"/>
        </w:rPr>
        <w:t xml:space="preserve">; </w:t>
      </w:r>
    </w:p>
    <w:p w14:paraId="3B159C1F" w14:textId="6D59B86E" w:rsidR="00175A1F" w:rsidRPr="00B5701E" w:rsidRDefault="00CD6980"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w:t>
      </w:r>
      <w:r w:rsidRPr="00B5701E">
        <w:rPr>
          <w:color w:val="0D0D0D"/>
          <w:sz w:val="24"/>
          <w:szCs w:val="24"/>
        </w:rPr>
        <w:t>disposições</w:t>
      </w:r>
      <w:r w:rsidRPr="00B5701E">
        <w:rPr>
          <w:sz w:val="24"/>
          <w:szCs w:val="24"/>
        </w:rPr>
        <w:t xml:space="preserve"> da regulamentação espec</w:t>
      </w:r>
      <w:r w:rsidR="002704E1">
        <w:rPr>
          <w:sz w:val="24"/>
          <w:szCs w:val="24"/>
        </w:rPr>
        <w:t>í</w:t>
      </w:r>
      <w:r w:rsidRPr="00B5701E">
        <w:rPr>
          <w:sz w:val="24"/>
          <w:szCs w:val="24"/>
        </w:rPr>
        <w:t>fica editada pela CVM, caso seja convocada</w:t>
      </w:r>
      <w:r w:rsidR="002704E1">
        <w:rPr>
          <w:sz w:val="24"/>
          <w:szCs w:val="24"/>
        </w:rPr>
        <w:t xml:space="preserve"> assembleia geral de Debenturistas</w:t>
      </w:r>
      <w:r w:rsidRPr="00B5701E">
        <w:rPr>
          <w:sz w:val="24"/>
          <w:szCs w:val="24"/>
        </w:rPr>
        <w:t xml:space="preserve">, para realização de modo parcial ou exclusivamente digital; </w:t>
      </w:r>
      <w:r w:rsidR="00175A1F" w:rsidRPr="00B5701E">
        <w:rPr>
          <w:sz w:val="24"/>
          <w:szCs w:val="24"/>
        </w:rPr>
        <w:t>e</w:t>
      </w:r>
    </w:p>
    <w:p w14:paraId="471313B9" w14:textId="2605487A" w:rsidR="00F5392C"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a Companhia deverá divulgar as informações referidas nas alíneas (</w:t>
      </w:r>
      <w:r w:rsidR="006762BE">
        <w:rPr>
          <w:sz w:val="24"/>
          <w:szCs w:val="24"/>
        </w:rPr>
        <w:t>c</w:t>
      </w:r>
      <w:r w:rsidRPr="00B5701E">
        <w:rPr>
          <w:sz w:val="24"/>
          <w:szCs w:val="24"/>
        </w:rPr>
        <w:t>), (</w:t>
      </w:r>
      <w:r w:rsidR="006762BE">
        <w:rPr>
          <w:sz w:val="24"/>
          <w:szCs w:val="24"/>
        </w:rPr>
        <w:t>d</w:t>
      </w:r>
      <w:r w:rsidRPr="00B5701E">
        <w:rPr>
          <w:sz w:val="24"/>
          <w:szCs w:val="24"/>
        </w:rPr>
        <w:t>)</w:t>
      </w:r>
      <w:r w:rsidR="002704E1">
        <w:rPr>
          <w:sz w:val="24"/>
          <w:szCs w:val="24"/>
        </w:rPr>
        <w:t>,</w:t>
      </w:r>
      <w:r w:rsidRPr="00B5701E">
        <w:rPr>
          <w:sz w:val="24"/>
          <w:szCs w:val="24"/>
        </w:rPr>
        <w:t xml:space="preserve"> (</w:t>
      </w:r>
      <w:r w:rsidR="006762BE">
        <w:rPr>
          <w:sz w:val="24"/>
          <w:szCs w:val="24"/>
        </w:rPr>
        <w:t>f</w:t>
      </w:r>
      <w:r w:rsidRPr="00B5701E">
        <w:rPr>
          <w:sz w:val="24"/>
          <w:szCs w:val="24"/>
        </w:rPr>
        <w:t xml:space="preserve">) </w:t>
      </w:r>
      <w:r w:rsidR="002704E1">
        <w:rPr>
          <w:sz w:val="24"/>
          <w:szCs w:val="24"/>
        </w:rPr>
        <w:t xml:space="preserve">e (i) </w:t>
      </w:r>
      <w:r w:rsidRPr="00B5701E">
        <w:rPr>
          <w:sz w:val="24"/>
          <w:szCs w:val="24"/>
        </w:rPr>
        <w:t xml:space="preserve">acima </w:t>
      </w:r>
      <w:r w:rsidRPr="006762BE">
        <w:rPr>
          <w:i/>
          <w:iCs/>
          <w:sz w:val="24"/>
          <w:szCs w:val="24"/>
        </w:rPr>
        <w:t>(</w:t>
      </w:r>
      <w:r w:rsidR="006762BE">
        <w:rPr>
          <w:i/>
          <w:iCs/>
          <w:sz w:val="24"/>
          <w:szCs w:val="24"/>
        </w:rPr>
        <w:t>i</w:t>
      </w:r>
      <w:r w:rsidRPr="006762BE">
        <w:rPr>
          <w:i/>
          <w:iCs/>
          <w:sz w:val="24"/>
          <w:szCs w:val="24"/>
        </w:rPr>
        <w:t>)</w:t>
      </w:r>
      <w:r w:rsidRPr="00B5701E">
        <w:rPr>
          <w:sz w:val="24"/>
          <w:szCs w:val="24"/>
        </w:rPr>
        <w:t xml:space="preserve"> em sua página na rede mundial de computadores, mantendo-as disponíveis pelo período de 3 (três) anos; e </w:t>
      </w:r>
      <w:r w:rsidRPr="006762BE">
        <w:rPr>
          <w:i/>
          <w:iCs/>
          <w:sz w:val="24"/>
          <w:szCs w:val="24"/>
        </w:rPr>
        <w:t>(</w:t>
      </w:r>
      <w:r w:rsidR="006762BE" w:rsidRPr="006762BE">
        <w:rPr>
          <w:i/>
          <w:iCs/>
          <w:sz w:val="24"/>
          <w:szCs w:val="24"/>
        </w:rPr>
        <w:t>ii</w:t>
      </w:r>
      <w:r w:rsidRPr="006762BE">
        <w:rPr>
          <w:i/>
          <w:iCs/>
          <w:sz w:val="24"/>
          <w:szCs w:val="24"/>
        </w:rPr>
        <w:t>)</w:t>
      </w:r>
      <w:r w:rsidRPr="00B5701E">
        <w:rPr>
          <w:sz w:val="24"/>
          <w:szCs w:val="24"/>
        </w:rPr>
        <w:t xml:space="preserve"> em sistema disponibilizado pela entidade </w:t>
      </w:r>
      <w:r w:rsidRPr="00B5701E">
        <w:rPr>
          <w:sz w:val="24"/>
          <w:szCs w:val="24"/>
        </w:rPr>
        <w:lastRenderedPageBreak/>
        <w:t>administradora de mercados organizados onde os valores mobiliários estão admitidos à negociação.</w:t>
      </w:r>
    </w:p>
    <w:bookmarkEnd w:id="222"/>
    <w:bookmarkEnd w:id="235"/>
    <w:p w14:paraId="41E87E78" w14:textId="77777777" w:rsidR="00880FA8" w:rsidRPr="00B5701E" w:rsidRDefault="00880FA8" w:rsidP="00B5701E">
      <w:pPr>
        <w:rPr>
          <w:sz w:val="24"/>
          <w:szCs w:val="24"/>
        </w:rPr>
      </w:pPr>
    </w:p>
    <w:p w14:paraId="0F488867" w14:textId="5313FDA0" w:rsidR="00880FA8" w:rsidRPr="00B5701E" w:rsidRDefault="002704E1" w:rsidP="00B5701E">
      <w:pPr>
        <w:keepNext/>
        <w:rPr>
          <w:smallCaps/>
          <w:sz w:val="24"/>
          <w:szCs w:val="24"/>
          <w:u w:val="single"/>
        </w:rPr>
      </w:pPr>
      <w:r>
        <w:rPr>
          <w:smallCaps/>
          <w:sz w:val="24"/>
          <w:szCs w:val="24"/>
        </w:rPr>
        <w:t>9</w:t>
      </w:r>
      <w:r w:rsidR="00CD6980" w:rsidRPr="00B5701E">
        <w:rPr>
          <w:smallCaps/>
          <w:sz w:val="24"/>
          <w:szCs w:val="24"/>
        </w:rPr>
        <w:t>.</w:t>
      </w:r>
      <w:r w:rsidR="00CD6980" w:rsidRPr="00B5701E">
        <w:rPr>
          <w:smallCaps/>
          <w:sz w:val="24"/>
          <w:szCs w:val="24"/>
        </w:rPr>
        <w:tab/>
      </w:r>
      <w:r w:rsidR="00880FA8" w:rsidRPr="00B5701E">
        <w:rPr>
          <w:smallCaps/>
          <w:sz w:val="24"/>
          <w:szCs w:val="24"/>
          <w:u w:val="single"/>
        </w:rPr>
        <w:t>Agente Fiduciário</w:t>
      </w:r>
    </w:p>
    <w:p w14:paraId="6CA5A3D8" w14:textId="1942C38F" w:rsidR="00880FA8" w:rsidRPr="00B5701E" w:rsidRDefault="00CD6980" w:rsidP="00B5701E">
      <w:pPr>
        <w:ind w:left="709" w:hanging="709"/>
        <w:rPr>
          <w:sz w:val="24"/>
          <w:szCs w:val="24"/>
        </w:rPr>
      </w:pPr>
      <w:r w:rsidRPr="00B5701E">
        <w:rPr>
          <w:sz w:val="24"/>
          <w:szCs w:val="24"/>
        </w:rPr>
        <w:t>9.1.</w:t>
      </w:r>
      <w:r w:rsidRPr="00B5701E">
        <w:rPr>
          <w:sz w:val="24"/>
          <w:szCs w:val="24"/>
        </w:rPr>
        <w:tab/>
      </w:r>
      <w:r w:rsidR="00880FA8" w:rsidRPr="00B5701E">
        <w:rPr>
          <w:sz w:val="24"/>
          <w:szCs w:val="24"/>
        </w:rPr>
        <w:t xml:space="preserve">A Companhia nomeia e constitui agente fiduciário da </w:t>
      </w:r>
      <w:r w:rsidR="009C02E2" w:rsidRPr="00B5701E">
        <w:rPr>
          <w:sz w:val="24"/>
          <w:szCs w:val="24"/>
        </w:rPr>
        <w:t>E</w:t>
      </w:r>
      <w:r w:rsidR="00880FA8" w:rsidRPr="00B5701E">
        <w:rPr>
          <w:sz w:val="24"/>
          <w:szCs w:val="24"/>
        </w:rPr>
        <w:t xml:space="preserve">missão </w:t>
      </w:r>
      <w:r w:rsidR="006803C5" w:rsidRPr="00B5701E">
        <w:rPr>
          <w:sz w:val="24"/>
          <w:szCs w:val="24"/>
        </w:rPr>
        <w:t>o Agente Fiduciário</w:t>
      </w:r>
      <w:r w:rsidR="00880FA8" w:rsidRPr="00B5701E">
        <w:rPr>
          <w:sz w:val="24"/>
          <w:szCs w:val="24"/>
        </w:rPr>
        <w:t>, qualificado no preâmbulo desta Escritura de Emissão, que assina n</w:t>
      </w:r>
      <w:r w:rsidR="006803C5" w:rsidRPr="00B5701E">
        <w:rPr>
          <w:sz w:val="24"/>
          <w:szCs w:val="24"/>
        </w:rPr>
        <w:t>ess</w:t>
      </w:r>
      <w:r w:rsidR="00880FA8" w:rsidRPr="00B5701E">
        <w:rPr>
          <w:sz w:val="24"/>
          <w:szCs w:val="24"/>
        </w:rPr>
        <w:t>a qualidade</w:t>
      </w:r>
      <w:r w:rsidR="00504B94" w:rsidRPr="00B5701E">
        <w:rPr>
          <w:sz w:val="24"/>
          <w:szCs w:val="24"/>
        </w:rPr>
        <w:t xml:space="preserve"> e</w:t>
      </w:r>
      <w:r w:rsidR="00880FA8" w:rsidRPr="00B5701E">
        <w:rPr>
          <w:sz w:val="24"/>
          <w:szCs w:val="24"/>
        </w:rPr>
        <w:t>, neste ato, e na melhor forma de direito, aceita a nomeação para, nos termos da lei e desta Escritura de Emissão, representar a comunhão dos Debenturistas, declarando que:</w:t>
      </w:r>
    </w:p>
    <w:p w14:paraId="298B79CD" w14:textId="4096E183" w:rsidR="000F6479" w:rsidRPr="00B5701E" w:rsidRDefault="0018687B" w:rsidP="00B5701E">
      <w:pPr>
        <w:ind w:left="1701" w:hanging="992"/>
        <w:rPr>
          <w:sz w:val="24"/>
          <w:szCs w:val="24"/>
        </w:rPr>
      </w:pPr>
      <w:r w:rsidRPr="00B5701E">
        <w:rPr>
          <w:sz w:val="24"/>
          <w:szCs w:val="24"/>
        </w:rPr>
        <w:t>I.</w:t>
      </w:r>
      <w:r w:rsidRPr="00B5701E">
        <w:rPr>
          <w:sz w:val="24"/>
          <w:szCs w:val="24"/>
        </w:rPr>
        <w:tab/>
      </w:r>
      <w:proofErr w:type="spellStart"/>
      <w:r w:rsidR="000F6479" w:rsidRPr="00B5701E">
        <w:rPr>
          <w:sz w:val="24"/>
          <w:szCs w:val="24"/>
        </w:rPr>
        <w:t>é</w:t>
      </w:r>
      <w:proofErr w:type="spellEnd"/>
      <w:r w:rsidR="000F6479" w:rsidRPr="00B5701E">
        <w:rPr>
          <w:sz w:val="24"/>
          <w:szCs w:val="24"/>
        </w:rPr>
        <w:t xml:space="preserve"> instituição financeira devidamente organizada, constituída e existente sob a forma de sociedade por </w:t>
      </w:r>
      <w:r w:rsidR="001E5BB1">
        <w:rPr>
          <w:sz w:val="24"/>
          <w:szCs w:val="24"/>
        </w:rPr>
        <w:t>quotas</w:t>
      </w:r>
      <w:r w:rsidR="000F6479" w:rsidRPr="00B5701E">
        <w:rPr>
          <w:sz w:val="24"/>
          <w:szCs w:val="24"/>
        </w:rPr>
        <w:t>, de acordo com as leis brasileiras;</w:t>
      </w:r>
    </w:p>
    <w:p w14:paraId="66CC6957" w14:textId="4933A87A" w:rsidR="000F6479" w:rsidRPr="00B5701E" w:rsidRDefault="0018687B" w:rsidP="00B5701E">
      <w:pPr>
        <w:ind w:left="1701" w:hanging="992"/>
        <w:rPr>
          <w:sz w:val="24"/>
          <w:szCs w:val="24"/>
        </w:rPr>
      </w:pPr>
      <w:r w:rsidRPr="00B5701E">
        <w:rPr>
          <w:sz w:val="24"/>
          <w:szCs w:val="24"/>
        </w:rPr>
        <w:t>II.</w:t>
      </w:r>
      <w:r w:rsidRPr="00B5701E">
        <w:rPr>
          <w:sz w:val="24"/>
          <w:szCs w:val="24"/>
        </w:rPr>
        <w:tab/>
      </w:r>
      <w:r w:rsidR="000F6479" w:rsidRPr="00B5701E">
        <w:rPr>
          <w:sz w:val="24"/>
          <w:szCs w:val="24"/>
        </w:rPr>
        <w:t>está devidamente autorizado e obteve todas as autorizações, inclusive, conforme aplicável, legais, societárias, regulatórias e de terceiros, necessárias à celebração desta Escritura de Emissão</w:t>
      </w:r>
      <w:r w:rsidRPr="00B5701E">
        <w:rPr>
          <w:sz w:val="24"/>
          <w:szCs w:val="24"/>
        </w:rPr>
        <w:t>, dos demais Documentos das Obrigações Garantidas</w:t>
      </w:r>
      <w:r w:rsidR="000F6479" w:rsidRPr="00B5701E">
        <w:rPr>
          <w:sz w:val="24"/>
          <w:szCs w:val="24"/>
        </w:rPr>
        <w:t xml:space="preserve"> e ao cumprimento de todas as obrigações aqui previstas, tendo sido plenamente satisfeitos todos os requisitos legais, societários, regulatórios e de terceiros necessários para tanto;</w:t>
      </w:r>
    </w:p>
    <w:p w14:paraId="4AF20D77" w14:textId="5EE43C81" w:rsidR="000F6479" w:rsidRPr="00B5701E" w:rsidRDefault="007251E9" w:rsidP="00B5701E">
      <w:pPr>
        <w:ind w:left="1701" w:hanging="992"/>
        <w:rPr>
          <w:sz w:val="24"/>
          <w:szCs w:val="24"/>
        </w:rPr>
      </w:pPr>
      <w:r w:rsidRPr="00B5701E">
        <w:rPr>
          <w:sz w:val="24"/>
          <w:szCs w:val="24"/>
        </w:rPr>
        <w:t>III.</w:t>
      </w:r>
      <w:r w:rsidRPr="00B5701E">
        <w:rPr>
          <w:sz w:val="24"/>
          <w:szCs w:val="24"/>
        </w:rPr>
        <w:tab/>
      </w:r>
      <w:r w:rsidR="00E604FD" w:rsidRPr="00B5701E">
        <w:rPr>
          <w:sz w:val="24"/>
          <w:szCs w:val="24"/>
        </w:rPr>
        <w:t>o(s) representante(s) legal(</w:t>
      </w:r>
      <w:proofErr w:type="spellStart"/>
      <w:r w:rsidR="00E604FD" w:rsidRPr="00B5701E">
        <w:rPr>
          <w:sz w:val="24"/>
          <w:szCs w:val="24"/>
        </w:rPr>
        <w:t>is</w:t>
      </w:r>
      <w:proofErr w:type="spellEnd"/>
      <w:r w:rsidR="00E604FD" w:rsidRPr="00B5701E">
        <w:rPr>
          <w:sz w:val="24"/>
          <w:szCs w:val="24"/>
        </w:rPr>
        <w:t xml:space="preserve">) </w:t>
      </w:r>
      <w:r w:rsidR="000F6479" w:rsidRPr="00B5701E">
        <w:rPr>
          <w:sz w:val="24"/>
          <w:szCs w:val="24"/>
        </w:rPr>
        <w:t>do Agente Fiduciário que assina</w:t>
      </w:r>
      <w:r w:rsidR="00E604FD" w:rsidRPr="00B5701E">
        <w:rPr>
          <w:sz w:val="24"/>
          <w:szCs w:val="24"/>
        </w:rPr>
        <w:t>(</w:t>
      </w:r>
      <w:r w:rsidR="000F6479" w:rsidRPr="00B5701E">
        <w:rPr>
          <w:sz w:val="24"/>
          <w:szCs w:val="24"/>
        </w:rPr>
        <w:t>m</w:t>
      </w:r>
      <w:r w:rsidR="00E604FD" w:rsidRPr="00B5701E">
        <w:rPr>
          <w:sz w:val="24"/>
          <w:szCs w:val="24"/>
        </w:rPr>
        <w:t>)</w:t>
      </w:r>
      <w:r w:rsidR="000F6479" w:rsidRPr="00B5701E">
        <w:rPr>
          <w:sz w:val="24"/>
          <w:szCs w:val="24"/>
        </w:rPr>
        <w:t xml:space="preserve"> esta Escritura de Emissão</w:t>
      </w:r>
      <w:r w:rsidR="0018687B" w:rsidRPr="00B5701E">
        <w:rPr>
          <w:sz w:val="24"/>
          <w:szCs w:val="24"/>
        </w:rPr>
        <w:t xml:space="preserve"> e os demais Documentos das Obrigações Garantidas</w:t>
      </w:r>
      <w:r w:rsidR="000F6479" w:rsidRPr="00B5701E">
        <w:rPr>
          <w:sz w:val="24"/>
          <w:szCs w:val="24"/>
        </w:rPr>
        <w:t xml:space="preserve"> t</w:t>
      </w:r>
      <w:r w:rsidR="00E604FD" w:rsidRPr="00B5701E">
        <w:rPr>
          <w:sz w:val="24"/>
          <w:szCs w:val="24"/>
        </w:rPr>
        <w:t>e</w:t>
      </w:r>
      <w:r w:rsidR="000F6479" w:rsidRPr="00B5701E">
        <w:rPr>
          <w:sz w:val="24"/>
          <w:szCs w:val="24"/>
        </w:rPr>
        <w:t>m</w:t>
      </w:r>
      <w:r w:rsidR="00E604FD" w:rsidRPr="00B5701E">
        <w:rPr>
          <w:sz w:val="24"/>
          <w:szCs w:val="24"/>
        </w:rPr>
        <w:t>(têm)</w:t>
      </w:r>
      <w:r w:rsidR="000F6479" w:rsidRPr="00B5701E">
        <w:rPr>
          <w:sz w:val="24"/>
          <w:szCs w:val="24"/>
        </w:rPr>
        <w:t xml:space="preserve">, conforme o caso, poderes societários e/ou delegados para assumir, em nome </w:t>
      </w:r>
      <w:r w:rsidR="00495910" w:rsidRPr="00B5701E">
        <w:rPr>
          <w:sz w:val="24"/>
          <w:szCs w:val="24"/>
        </w:rPr>
        <w:t>do Agente Fiduciário,</w:t>
      </w:r>
      <w:r w:rsidR="000F6479" w:rsidRPr="00B5701E">
        <w:rPr>
          <w:sz w:val="24"/>
          <w:szCs w:val="24"/>
        </w:rPr>
        <w:t xml:space="preserve"> as obrigações aqui</w:t>
      </w:r>
      <w:r w:rsidR="0018687B" w:rsidRPr="00B5701E">
        <w:rPr>
          <w:sz w:val="24"/>
          <w:szCs w:val="24"/>
        </w:rPr>
        <w:t xml:space="preserve"> e ali</w:t>
      </w:r>
      <w:r w:rsidR="000F6479" w:rsidRPr="00B5701E">
        <w:rPr>
          <w:sz w:val="24"/>
          <w:szCs w:val="24"/>
        </w:rPr>
        <w:t xml:space="preserve"> previstas e, sendo mandatário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w:t>
      </w:r>
      <w:r w:rsidR="00E604FD" w:rsidRPr="00B5701E">
        <w:rPr>
          <w:sz w:val="24"/>
          <w:szCs w:val="24"/>
        </w:rPr>
        <w:t>tem(</w:t>
      </w:r>
      <w:r w:rsidR="000F6479" w:rsidRPr="00B5701E">
        <w:rPr>
          <w:sz w:val="24"/>
          <w:szCs w:val="24"/>
        </w:rPr>
        <w:t>têm</w:t>
      </w:r>
      <w:r w:rsidR="00E604FD" w:rsidRPr="00B5701E">
        <w:rPr>
          <w:sz w:val="24"/>
          <w:szCs w:val="24"/>
        </w:rPr>
        <w:t>)</w:t>
      </w:r>
      <w:r w:rsidR="000F6479" w:rsidRPr="00B5701E">
        <w:rPr>
          <w:sz w:val="24"/>
          <w:szCs w:val="24"/>
        </w:rPr>
        <w:t xml:space="preserve"> os poderes legitimamente outorgados, estando 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respectivo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mandato</w:t>
      </w:r>
      <w:r w:rsidR="00E604FD" w:rsidRPr="00B5701E">
        <w:rPr>
          <w:sz w:val="24"/>
          <w:szCs w:val="24"/>
        </w:rPr>
        <w:t>(s)</w:t>
      </w:r>
      <w:r w:rsidR="000F6479" w:rsidRPr="00B5701E">
        <w:rPr>
          <w:sz w:val="24"/>
          <w:szCs w:val="24"/>
        </w:rPr>
        <w:t xml:space="preserve"> em pleno vigor;</w:t>
      </w:r>
    </w:p>
    <w:p w14:paraId="42FB666C" w14:textId="0F4A049F" w:rsidR="000F6479" w:rsidRPr="00B5701E" w:rsidRDefault="007251E9" w:rsidP="00B5701E">
      <w:pPr>
        <w:ind w:left="1701" w:hanging="992"/>
        <w:rPr>
          <w:sz w:val="24"/>
          <w:szCs w:val="24"/>
        </w:rPr>
      </w:pPr>
      <w:r w:rsidRPr="00B5701E">
        <w:rPr>
          <w:sz w:val="24"/>
          <w:szCs w:val="24"/>
        </w:rPr>
        <w:t>IV.</w:t>
      </w:r>
      <w:r w:rsidRPr="00B5701E">
        <w:rPr>
          <w:sz w:val="24"/>
          <w:szCs w:val="24"/>
        </w:rPr>
        <w:tab/>
      </w:r>
      <w:r w:rsidR="000F6479" w:rsidRPr="00B5701E">
        <w:rPr>
          <w:sz w:val="24"/>
          <w:szCs w:val="24"/>
        </w:rPr>
        <w:t>esta Escritura de Emissão</w:t>
      </w:r>
      <w:r w:rsidR="0018687B" w:rsidRPr="00B5701E">
        <w:rPr>
          <w:sz w:val="24"/>
          <w:szCs w:val="24"/>
        </w:rPr>
        <w:t xml:space="preserve"> e os demais Documentos das Obrigações Garantidas</w:t>
      </w:r>
      <w:r w:rsidR="000F6479" w:rsidRPr="00B5701E">
        <w:rPr>
          <w:sz w:val="24"/>
          <w:szCs w:val="24"/>
        </w:rPr>
        <w:t xml:space="preserve"> e as obrigações aqui</w:t>
      </w:r>
      <w:r w:rsidR="0018687B" w:rsidRPr="00B5701E">
        <w:rPr>
          <w:sz w:val="24"/>
          <w:szCs w:val="24"/>
        </w:rPr>
        <w:t xml:space="preserve"> e ali</w:t>
      </w:r>
      <w:r w:rsidR="000F6479" w:rsidRPr="00B5701E">
        <w:rPr>
          <w:sz w:val="24"/>
          <w:szCs w:val="24"/>
        </w:rPr>
        <w:t xml:space="preserve"> previstas constituem obrigações lícitas, válidas, vinculantes e eficazes do Agente Fiduciário, exequíveis de acordo com os seus termos e condições;</w:t>
      </w:r>
    </w:p>
    <w:p w14:paraId="41950F0E" w14:textId="775628B1" w:rsidR="000F6479" w:rsidRPr="00B5701E" w:rsidRDefault="007251E9" w:rsidP="00B5701E">
      <w:pPr>
        <w:ind w:left="1701" w:hanging="992"/>
        <w:rPr>
          <w:sz w:val="24"/>
          <w:szCs w:val="24"/>
        </w:rPr>
      </w:pPr>
      <w:r w:rsidRPr="00B5701E">
        <w:rPr>
          <w:sz w:val="24"/>
          <w:szCs w:val="24"/>
        </w:rPr>
        <w:t>V.</w:t>
      </w:r>
      <w:r w:rsidRPr="00B5701E">
        <w:rPr>
          <w:sz w:val="24"/>
          <w:szCs w:val="24"/>
        </w:rPr>
        <w:tab/>
      </w:r>
      <w:r w:rsidR="000F6479" w:rsidRPr="00B5701E">
        <w:rPr>
          <w:sz w:val="24"/>
          <w:szCs w:val="24"/>
        </w:rPr>
        <w:t>a celebração, os termos e condições desta Escritura de Emissão</w:t>
      </w:r>
      <w:r w:rsidR="0018687B" w:rsidRPr="00B5701E">
        <w:rPr>
          <w:sz w:val="24"/>
          <w:szCs w:val="24"/>
        </w:rPr>
        <w:t>, dos demais Documentos das Obrigações Garantidas</w:t>
      </w:r>
      <w:r w:rsidR="000F6479" w:rsidRPr="00B5701E">
        <w:rPr>
          <w:sz w:val="24"/>
          <w:szCs w:val="24"/>
        </w:rPr>
        <w:t xml:space="preserve"> e o cumprimento das obrigações aqui </w:t>
      </w:r>
      <w:r w:rsidR="0018687B" w:rsidRPr="00B5701E">
        <w:rPr>
          <w:sz w:val="24"/>
          <w:szCs w:val="24"/>
        </w:rPr>
        <w:t xml:space="preserve">e ali </w:t>
      </w:r>
      <w:r w:rsidR="000F6479" w:rsidRPr="00B5701E">
        <w:rPr>
          <w:sz w:val="24"/>
          <w:szCs w:val="24"/>
        </w:rPr>
        <w:t xml:space="preserve">previstas (a) não infringem o </w:t>
      </w:r>
      <w:r w:rsidR="001E5BB1">
        <w:rPr>
          <w:sz w:val="24"/>
          <w:szCs w:val="24"/>
        </w:rPr>
        <w:t>contrato</w:t>
      </w:r>
      <w:r w:rsidR="000F6479" w:rsidRPr="00B5701E">
        <w:rPr>
          <w:sz w:val="24"/>
          <w:szCs w:val="24"/>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B5701E">
        <w:rPr>
          <w:sz w:val="24"/>
          <w:szCs w:val="24"/>
        </w:rPr>
        <w:t>d</w:t>
      </w:r>
      <w:r w:rsidR="000F6479" w:rsidRPr="00B5701E">
        <w:rPr>
          <w:sz w:val="24"/>
          <w:szCs w:val="24"/>
        </w:rPr>
        <w:t xml:space="preserve">) não infringem qualquer ordem, decisão ou sentença </w:t>
      </w:r>
      <w:r w:rsidR="000F6479" w:rsidRPr="00B5701E">
        <w:rPr>
          <w:sz w:val="24"/>
          <w:szCs w:val="24"/>
        </w:rPr>
        <w:lastRenderedPageBreak/>
        <w:t>administrativa, judicial ou arbitral que afete o Agente Fiduciário e/ou qualquer de seus ativos;</w:t>
      </w:r>
    </w:p>
    <w:p w14:paraId="0E6F736A" w14:textId="18B79A6E" w:rsidR="00214159" w:rsidRPr="00B5701E" w:rsidRDefault="007251E9" w:rsidP="00B5701E">
      <w:pPr>
        <w:ind w:left="1701" w:hanging="992"/>
        <w:rPr>
          <w:sz w:val="24"/>
          <w:szCs w:val="24"/>
        </w:rPr>
      </w:pPr>
      <w:r w:rsidRPr="00B5701E">
        <w:rPr>
          <w:sz w:val="24"/>
          <w:szCs w:val="24"/>
        </w:rPr>
        <w:t>VI.</w:t>
      </w:r>
      <w:r w:rsidRPr="00B5701E">
        <w:rPr>
          <w:sz w:val="24"/>
          <w:szCs w:val="24"/>
        </w:rPr>
        <w:tab/>
      </w:r>
      <w:r w:rsidR="00214159" w:rsidRPr="00B5701E">
        <w:rPr>
          <w:sz w:val="24"/>
          <w:szCs w:val="24"/>
        </w:rPr>
        <w:t>aceita a função para a qual foi nomeado, assumindo integralmente os deveres e atribuições previstos na legislação específica e nesta Escritura de Emissão</w:t>
      </w:r>
      <w:r w:rsidR="0018687B" w:rsidRPr="00B5701E">
        <w:rPr>
          <w:sz w:val="24"/>
          <w:szCs w:val="24"/>
        </w:rPr>
        <w:t xml:space="preserve"> e nos demais Documentos das Obrigações Garantidas</w:t>
      </w:r>
      <w:r w:rsidR="00214159" w:rsidRPr="00B5701E">
        <w:rPr>
          <w:sz w:val="24"/>
          <w:szCs w:val="24"/>
        </w:rPr>
        <w:t>;</w:t>
      </w:r>
    </w:p>
    <w:p w14:paraId="64AB6F7D" w14:textId="31B3AFD2" w:rsidR="00214159" w:rsidRPr="00B5701E" w:rsidRDefault="007251E9" w:rsidP="00B5701E">
      <w:pPr>
        <w:ind w:left="1701" w:hanging="992"/>
        <w:rPr>
          <w:sz w:val="24"/>
          <w:szCs w:val="24"/>
        </w:rPr>
      </w:pPr>
      <w:r w:rsidRPr="00B5701E">
        <w:rPr>
          <w:sz w:val="24"/>
          <w:szCs w:val="24"/>
        </w:rPr>
        <w:t>VII.</w:t>
      </w:r>
      <w:r w:rsidRPr="00B5701E">
        <w:rPr>
          <w:sz w:val="24"/>
          <w:szCs w:val="24"/>
        </w:rPr>
        <w:tab/>
      </w:r>
      <w:r w:rsidR="00214159" w:rsidRPr="00B5701E">
        <w:rPr>
          <w:sz w:val="24"/>
          <w:szCs w:val="24"/>
        </w:rPr>
        <w:t>conhece e aceita integralmente esta Escritura de Emissão</w:t>
      </w:r>
      <w:r w:rsidR="0018687B" w:rsidRPr="00B5701E">
        <w:rPr>
          <w:sz w:val="24"/>
          <w:szCs w:val="24"/>
        </w:rPr>
        <w:t xml:space="preserve"> e os demais Documentos das Obrigações Garantidas</w:t>
      </w:r>
      <w:r w:rsidR="004B5713" w:rsidRPr="00B5701E">
        <w:rPr>
          <w:sz w:val="24"/>
          <w:szCs w:val="24"/>
        </w:rPr>
        <w:t xml:space="preserve"> e</w:t>
      </w:r>
      <w:r w:rsidR="00214159" w:rsidRPr="00B5701E">
        <w:rPr>
          <w:sz w:val="24"/>
          <w:szCs w:val="24"/>
        </w:rPr>
        <w:t xml:space="preserve"> todos os seus termos e condições;</w:t>
      </w:r>
    </w:p>
    <w:p w14:paraId="1FE10147" w14:textId="25BF7BAE" w:rsidR="00214159" w:rsidRPr="00B5701E" w:rsidRDefault="007251E9" w:rsidP="00B5701E">
      <w:pPr>
        <w:ind w:left="1701" w:hanging="992"/>
        <w:rPr>
          <w:sz w:val="24"/>
          <w:szCs w:val="24"/>
        </w:rPr>
      </w:pPr>
      <w:r w:rsidRPr="00B5701E">
        <w:rPr>
          <w:sz w:val="24"/>
          <w:szCs w:val="24"/>
        </w:rPr>
        <w:t>VIII.</w:t>
      </w:r>
      <w:r w:rsidRPr="00B5701E">
        <w:rPr>
          <w:sz w:val="24"/>
          <w:szCs w:val="24"/>
        </w:rPr>
        <w:tab/>
      </w:r>
      <w:r w:rsidR="00214159" w:rsidRPr="00B5701E">
        <w:rPr>
          <w:sz w:val="24"/>
          <w:szCs w:val="24"/>
        </w:rPr>
        <w:t>verificou</w:t>
      </w:r>
      <w:r w:rsidR="0018687B" w:rsidRPr="00B5701E">
        <w:rPr>
          <w:sz w:val="24"/>
          <w:szCs w:val="24"/>
        </w:rPr>
        <w:t xml:space="preserve"> a veracidade das informações relativas às Garantias e a consistência das demais informações contidas </w:t>
      </w:r>
      <w:proofErr w:type="spellStart"/>
      <w:r w:rsidR="0018687B" w:rsidRPr="00B5701E">
        <w:rPr>
          <w:sz w:val="24"/>
          <w:szCs w:val="24"/>
        </w:rPr>
        <w:t>nesta</w:t>
      </w:r>
      <w:proofErr w:type="spellEnd"/>
      <w:r w:rsidR="0018687B" w:rsidRPr="00B5701E">
        <w:rPr>
          <w:sz w:val="24"/>
          <w:szCs w:val="24"/>
        </w:rPr>
        <w:t xml:space="preserve"> Escritura de Emissão e nos demais Documentos das Obrigações Garantidas, com base nas informações prestadas pela Companhia</w:t>
      </w:r>
      <w:r w:rsidR="004B5692" w:rsidRPr="00B5701E">
        <w:rPr>
          <w:sz w:val="24"/>
          <w:szCs w:val="24"/>
        </w:rPr>
        <w:t>, nos termos da Instrução CVM 583</w:t>
      </w:r>
      <w:r w:rsidR="00214159" w:rsidRPr="00B5701E">
        <w:rPr>
          <w:sz w:val="24"/>
          <w:szCs w:val="24"/>
        </w:rPr>
        <w:t>;</w:t>
      </w:r>
      <w:r w:rsidR="004B5692" w:rsidRPr="00B5701E">
        <w:rPr>
          <w:sz w:val="24"/>
          <w:szCs w:val="24"/>
        </w:rPr>
        <w:t xml:space="preserve"> </w:t>
      </w:r>
    </w:p>
    <w:p w14:paraId="15FAC5BB" w14:textId="5A4E9537" w:rsidR="00214159" w:rsidRPr="00B5701E" w:rsidRDefault="007251E9" w:rsidP="00B5701E">
      <w:pPr>
        <w:tabs>
          <w:tab w:val="left" w:pos="709"/>
        </w:tabs>
        <w:ind w:left="1701" w:hanging="992"/>
        <w:rPr>
          <w:sz w:val="24"/>
          <w:szCs w:val="24"/>
        </w:rPr>
      </w:pPr>
      <w:r w:rsidRPr="00B5701E">
        <w:rPr>
          <w:sz w:val="24"/>
          <w:szCs w:val="24"/>
        </w:rPr>
        <w:t>IX.</w:t>
      </w:r>
      <w:r w:rsidRPr="00B5701E">
        <w:rPr>
          <w:sz w:val="24"/>
          <w:szCs w:val="24"/>
        </w:rPr>
        <w:tab/>
      </w:r>
      <w:r w:rsidR="00214159" w:rsidRPr="00B5701E">
        <w:rPr>
          <w:sz w:val="24"/>
          <w:szCs w:val="24"/>
        </w:rPr>
        <w:t>está ciente da regulamentação aplicável emanada do Banco Central do Brasil e da CVM;</w:t>
      </w:r>
    </w:p>
    <w:p w14:paraId="50804E9B" w14:textId="1814FF29" w:rsidR="00214159" w:rsidRPr="00B5701E" w:rsidRDefault="003C5EDB" w:rsidP="00C83225">
      <w:pPr>
        <w:pStyle w:val="PargrafodaLista"/>
        <w:numPr>
          <w:ilvl w:val="2"/>
          <w:numId w:val="7"/>
        </w:numPr>
        <w:tabs>
          <w:tab w:val="left" w:pos="709"/>
        </w:tabs>
        <w:contextualSpacing w:val="0"/>
        <w:rPr>
          <w:sz w:val="24"/>
          <w:szCs w:val="24"/>
        </w:rPr>
      </w:pPr>
      <w:r w:rsidRPr="00B5701E">
        <w:rPr>
          <w:sz w:val="24"/>
          <w:szCs w:val="24"/>
        </w:rPr>
        <w:t>não tem, sob as penas de lei, qualquer impedimento legal, conforme o artigo 66, parágrafo 3º, da Lei das Sociedades por Ações, a Instrução CVM 583 e demais normas aplicáveis, para exercer a função que lhe é conferida</w:t>
      </w:r>
      <w:r w:rsidR="00214159" w:rsidRPr="00B5701E">
        <w:rPr>
          <w:sz w:val="24"/>
          <w:szCs w:val="24"/>
        </w:rPr>
        <w:t>;</w:t>
      </w:r>
    </w:p>
    <w:p w14:paraId="65546892" w14:textId="77777777" w:rsidR="00214159" w:rsidRPr="00B5701E" w:rsidRDefault="003C5EDB" w:rsidP="00C83225">
      <w:pPr>
        <w:numPr>
          <w:ilvl w:val="2"/>
          <w:numId w:val="7"/>
        </w:numPr>
        <w:tabs>
          <w:tab w:val="left" w:pos="709"/>
        </w:tabs>
        <w:rPr>
          <w:sz w:val="24"/>
          <w:szCs w:val="24"/>
        </w:rPr>
      </w:pPr>
      <w:r w:rsidRPr="00B5701E">
        <w:rPr>
          <w:sz w:val="24"/>
          <w:szCs w:val="24"/>
        </w:rPr>
        <w:t>não se encontra em nenhuma das situações de conflito de interesse previstas no artigo 6º da Instrução CVM 583</w:t>
      </w:r>
      <w:r w:rsidR="00A62000" w:rsidRPr="00B5701E">
        <w:rPr>
          <w:sz w:val="24"/>
          <w:szCs w:val="24"/>
        </w:rPr>
        <w:t>;</w:t>
      </w:r>
    </w:p>
    <w:p w14:paraId="723CA831" w14:textId="3F788F00" w:rsidR="00A62000" w:rsidRPr="00B5701E" w:rsidRDefault="009E4EC7" w:rsidP="00C83225">
      <w:pPr>
        <w:numPr>
          <w:ilvl w:val="2"/>
          <w:numId w:val="7"/>
        </w:numPr>
        <w:tabs>
          <w:tab w:val="left" w:pos="709"/>
        </w:tabs>
        <w:rPr>
          <w:sz w:val="24"/>
          <w:szCs w:val="24"/>
        </w:rPr>
      </w:pPr>
      <w:bookmarkStart w:id="236" w:name="_Ref488955432"/>
      <w:r w:rsidRPr="00B5701E">
        <w:rPr>
          <w:sz w:val="24"/>
          <w:szCs w:val="24"/>
        </w:rPr>
        <w:t xml:space="preserve">na data de celebração desta Escritura de Emissão, conforme organograma encaminhado pela Companhia, o Agente Fiduciário identificou que </w:t>
      </w:r>
      <w:r w:rsidR="003C5EDB" w:rsidRPr="00B5701E">
        <w:rPr>
          <w:sz w:val="24"/>
          <w:szCs w:val="24"/>
        </w:rPr>
        <w:t xml:space="preserve">inexistem outras emissões de valores mobiliários, públicas ou privadas, realizadas pela própria Companhia, por sociedade </w:t>
      </w:r>
      <w:r w:rsidR="00410683" w:rsidRPr="00B5701E">
        <w:rPr>
          <w:sz w:val="24"/>
          <w:szCs w:val="24"/>
        </w:rPr>
        <w:t>C</w:t>
      </w:r>
      <w:r w:rsidR="003C5EDB" w:rsidRPr="00B5701E">
        <w:rPr>
          <w:sz w:val="24"/>
          <w:szCs w:val="24"/>
        </w:rPr>
        <w:t>oligada, Controlada, Controladora ou integrante do mesmo grupo da Companhia em que atue como agente fiduciário, agente de notas ou agente de garantias, nos termos da Instrução CVM 583</w:t>
      </w:r>
      <w:r w:rsidR="00C6435C" w:rsidRPr="00B5701E">
        <w:rPr>
          <w:sz w:val="24"/>
          <w:szCs w:val="24"/>
        </w:rPr>
        <w:t xml:space="preserve">; </w:t>
      </w:r>
      <w:r w:rsidR="003C5EDB" w:rsidRPr="00B5701E">
        <w:rPr>
          <w:sz w:val="24"/>
          <w:szCs w:val="24"/>
        </w:rPr>
        <w:t>e</w:t>
      </w:r>
      <w:bookmarkEnd w:id="236"/>
      <w:r w:rsidR="0038004B" w:rsidRPr="00B5701E">
        <w:rPr>
          <w:sz w:val="24"/>
          <w:szCs w:val="24"/>
        </w:rPr>
        <w:t xml:space="preserve"> </w:t>
      </w:r>
      <w:r w:rsidR="00F15686" w:rsidRPr="00B5701E">
        <w:rPr>
          <w:b/>
          <w:sz w:val="24"/>
          <w:szCs w:val="24"/>
        </w:rPr>
        <w:t xml:space="preserve"> </w:t>
      </w:r>
    </w:p>
    <w:p w14:paraId="1C0D4302" w14:textId="0F45712D" w:rsidR="00B04C78" w:rsidRPr="00B5701E" w:rsidRDefault="00B04C78" w:rsidP="00C83225">
      <w:pPr>
        <w:numPr>
          <w:ilvl w:val="2"/>
          <w:numId w:val="7"/>
        </w:numPr>
        <w:tabs>
          <w:tab w:val="left" w:pos="709"/>
        </w:tabs>
        <w:rPr>
          <w:sz w:val="24"/>
          <w:szCs w:val="24"/>
        </w:rPr>
      </w:pPr>
      <w:r w:rsidRPr="00B5701E">
        <w:rPr>
          <w:sz w:val="24"/>
          <w:szCs w:val="24"/>
        </w:rPr>
        <w:t>assegurará tratamento equitativo a todos os Debenturistas e a todos os titulares</w:t>
      </w:r>
      <w:r w:rsidR="003C5EDB" w:rsidRPr="00B5701E">
        <w:rPr>
          <w:sz w:val="24"/>
          <w:szCs w:val="24"/>
        </w:rPr>
        <w:t xml:space="preserve"> de valores mobiliários em que </w:t>
      </w:r>
      <w:r w:rsidR="00C44479" w:rsidRPr="00B5701E">
        <w:rPr>
          <w:sz w:val="24"/>
          <w:szCs w:val="24"/>
        </w:rPr>
        <w:t>venha a atuar</w:t>
      </w:r>
      <w:r w:rsidR="003C5EDB" w:rsidRPr="00B5701E">
        <w:rPr>
          <w:sz w:val="24"/>
          <w:szCs w:val="24"/>
        </w:rPr>
        <w:t xml:space="preserve"> como agente fiduciário, agente de notas ou agente de garantias, respeitadas as garantias, as obrigações e os direitos específicos atribuídos aos respectivos titulares de valores mobiliários de cada emissão ou série</w:t>
      </w:r>
      <w:r w:rsidRPr="00B5701E">
        <w:rPr>
          <w:sz w:val="24"/>
          <w:szCs w:val="24"/>
        </w:rPr>
        <w:t>.</w:t>
      </w:r>
      <w:r w:rsidR="00F15686" w:rsidRPr="00B5701E">
        <w:rPr>
          <w:sz w:val="24"/>
          <w:szCs w:val="24"/>
        </w:rPr>
        <w:t xml:space="preserve"> </w:t>
      </w:r>
    </w:p>
    <w:p w14:paraId="43D06A16" w14:textId="45122CB2" w:rsidR="00DA44BD" w:rsidRPr="00B5701E" w:rsidRDefault="0018687B" w:rsidP="00B5701E">
      <w:pPr>
        <w:ind w:left="709" w:hanging="709"/>
        <w:rPr>
          <w:sz w:val="24"/>
          <w:szCs w:val="24"/>
        </w:rPr>
      </w:pPr>
      <w:r w:rsidRPr="00B5701E">
        <w:rPr>
          <w:sz w:val="24"/>
          <w:szCs w:val="24"/>
        </w:rPr>
        <w:t>9.2.</w:t>
      </w:r>
      <w:r w:rsidRPr="00B5701E">
        <w:rPr>
          <w:sz w:val="24"/>
          <w:szCs w:val="24"/>
        </w:rPr>
        <w:tab/>
      </w:r>
      <w:r w:rsidR="00DA44BD" w:rsidRPr="00B5701E">
        <w:rPr>
          <w:sz w:val="24"/>
          <w:szCs w:val="24"/>
        </w:rPr>
        <w:t xml:space="preserve">O Agente Fiduciário exercerá suas funções a partir da data de </w:t>
      </w:r>
      <w:r w:rsidR="004373A9" w:rsidRPr="00B5701E">
        <w:rPr>
          <w:sz w:val="24"/>
          <w:szCs w:val="24"/>
        </w:rPr>
        <w:t>celebração</w:t>
      </w:r>
      <w:r w:rsidR="00DA44BD" w:rsidRPr="00B5701E">
        <w:rPr>
          <w:sz w:val="24"/>
          <w:szCs w:val="24"/>
        </w:rPr>
        <w:t xml:space="preserve"> desta Escritura de Emissão ou de eventual aditamento relativo à sua substituição, devendo permanecer no exercício de suas funções até a </w:t>
      </w:r>
      <w:r w:rsidR="00BC6D9C" w:rsidRPr="00B5701E">
        <w:rPr>
          <w:sz w:val="24"/>
          <w:szCs w:val="24"/>
        </w:rPr>
        <w:t>integral quitação de todas as obrigações nos termos desta Escritura de Emissão</w:t>
      </w:r>
      <w:r w:rsidRPr="00B5701E">
        <w:rPr>
          <w:sz w:val="24"/>
          <w:szCs w:val="24"/>
        </w:rPr>
        <w:t xml:space="preserve"> e dos demais Documentos das Obrigações Garantidas</w:t>
      </w:r>
      <w:r w:rsidR="00DA44BD" w:rsidRPr="00B5701E">
        <w:rPr>
          <w:sz w:val="24"/>
          <w:szCs w:val="24"/>
        </w:rPr>
        <w:t>, ou até sua substituição.</w:t>
      </w:r>
    </w:p>
    <w:p w14:paraId="2D8296F9" w14:textId="66964B9A" w:rsidR="00880FA8" w:rsidRPr="00B5701E" w:rsidRDefault="0018687B" w:rsidP="00B5701E">
      <w:pPr>
        <w:ind w:left="709" w:hanging="709"/>
        <w:rPr>
          <w:sz w:val="24"/>
          <w:szCs w:val="24"/>
        </w:rPr>
      </w:pPr>
      <w:r w:rsidRPr="00B5701E">
        <w:rPr>
          <w:sz w:val="24"/>
          <w:szCs w:val="24"/>
        </w:rPr>
        <w:lastRenderedPageBreak/>
        <w:t>9.3.</w:t>
      </w:r>
      <w:r w:rsidRPr="00B5701E">
        <w:rPr>
          <w:sz w:val="24"/>
          <w:szCs w:val="24"/>
        </w:rPr>
        <w:tab/>
      </w:r>
      <w:r w:rsidR="00880FA8" w:rsidRPr="00B5701E">
        <w:rPr>
          <w:sz w:val="24"/>
          <w:szCs w:val="24"/>
        </w:rPr>
        <w:t>Em caso de</w:t>
      </w:r>
      <w:r w:rsidR="007D7261" w:rsidRPr="00B5701E">
        <w:rPr>
          <w:sz w:val="24"/>
          <w:szCs w:val="24"/>
        </w:rPr>
        <w:t xml:space="preserve"> </w:t>
      </w:r>
      <w:r w:rsidR="00880FA8" w:rsidRPr="00B5701E">
        <w:rPr>
          <w:sz w:val="24"/>
          <w:szCs w:val="24"/>
        </w:rPr>
        <w:t xml:space="preserve">impedimentos, renúncia, </w:t>
      </w:r>
      <w:r w:rsidR="00904AA9" w:rsidRPr="00B5701E">
        <w:rPr>
          <w:sz w:val="24"/>
          <w:szCs w:val="24"/>
        </w:rPr>
        <w:t xml:space="preserve">destituição, </w:t>
      </w:r>
      <w:r w:rsidR="00880FA8" w:rsidRPr="00B5701E">
        <w:rPr>
          <w:sz w:val="24"/>
          <w:szCs w:val="24"/>
        </w:rPr>
        <w:t>intervenção, liquidação judicial ou extrajudicial ou qualquer outro caso de vacância do Agente Fiduciário, aplicam</w:t>
      </w:r>
      <w:r w:rsidR="00AF4EB6" w:rsidRPr="00B5701E">
        <w:rPr>
          <w:sz w:val="24"/>
          <w:szCs w:val="24"/>
        </w:rPr>
        <w:t>-</w:t>
      </w:r>
      <w:r w:rsidR="00880FA8" w:rsidRPr="00B5701E">
        <w:rPr>
          <w:sz w:val="24"/>
          <w:szCs w:val="24"/>
        </w:rPr>
        <w:t>se as seguintes regras:</w:t>
      </w:r>
    </w:p>
    <w:p w14:paraId="05E6A527" w14:textId="77777777" w:rsidR="00880FA8" w:rsidRPr="00B5701E" w:rsidRDefault="00304E72" w:rsidP="00C83225">
      <w:pPr>
        <w:numPr>
          <w:ilvl w:val="2"/>
          <w:numId w:val="8"/>
        </w:numPr>
        <w:tabs>
          <w:tab w:val="num" w:pos="709"/>
        </w:tabs>
        <w:ind w:left="1701"/>
        <w:rPr>
          <w:sz w:val="24"/>
          <w:szCs w:val="24"/>
        </w:rPr>
      </w:pPr>
      <w:r w:rsidRPr="00B5701E">
        <w:rPr>
          <w:sz w:val="24"/>
          <w:szCs w:val="24"/>
        </w:rPr>
        <w:t>os Debenturistas podem substituir o Agente Fiduciário e indicar seu substituto a qualquer tempo após o encerramento da Oferta, em assembleia geral de Debenturistas especialmente convocada para esse fim</w:t>
      </w:r>
      <w:r w:rsidR="00880FA8" w:rsidRPr="00B5701E">
        <w:rPr>
          <w:sz w:val="24"/>
          <w:szCs w:val="24"/>
        </w:rPr>
        <w:t>;</w:t>
      </w:r>
    </w:p>
    <w:p w14:paraId="7C5A82B6"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B5701E">
        <w:rPr>
          <w:sz w:val="24"/>
          <w:szCs w:val="24"/>
        </w:rPr>
        <w:t>;</w:t>
      </w:r>
    </w:p>
    <w:p w14:paraId="37556D24" w14:textId="77777777" w:rsidR="00880FA8" w:rsidRPr="00B5701E" w:rsidRDefault="00F42ACE" w:rsidP="00C83225">
      <w:pPr>
        <w:numPr>
          <w:ilvl w:val="2"/>
          <w:numId w:val="8"/>
        </w:numPr>
        <w:tabs>
          <w:tab w:val="num" w:pos="709"/>
        </w:tabs>
        <w:ind w:left="1701"/>
        <w:rPr>
          <w:sz w:val="24"/>
          <w:szCs w:val="24"/>
        </w:rPr>
      </w:pPr>
      <w:r w:rsidRPr="00B5701E">
        <w:rPr>
          <w:sz w:val="24"/>
          <w:szCs w:val="24"/>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B5701E">
        <w:rPr>
          <w:sz w:val="24"/>
          <w:szCs w:val="24"/>
        </w:rPr>
        <w:t>assuma</w:t>
      </w:r>
      <w:proofErr w:type="spellEnd"/>
      <w:r w:rsidRPr="00B5701E">
        <w:rPr>
          <w:sz w:val="24"/>
          <w:szCs w:val="24"/>
        </w:rPr>
        <w:t xml:space="preserve"> efetivamente as suas funções</w:t>
      </w:r>
      <w:r w:rsidR="00880FA8" w:rsidRPr="00B5701E">
        <w:rPr>
          <w:sz w:val="24"/>
          <w:szCs w:val="24"/>
        </w:rPr>
        <w:t>;</w:t>
      </w:r>
    </w:p>
    <w:p w14:paraId="6348BCA4" w14:textId="7BC0AE0A" w:rsidR="00880FA8" w:rsidRPr="00B5701E" w:rsidRDefault="00D205E6" w:rsidP="00C83225">
      <w:pPr>
        <w:numPr>
          <w:ilvl w:val="2"/>
          <w:numId w:val="8"/>
        </w:numPr>
        <w:tabs>
          <w:tab w:val="num" w:pos="709"/>
        </w:tabs>
        <w:ind w:left="1701"/>
        <w:rPr>
          <w:sz w:val="24"/>
          <w:szCs w:val="24"/>
        </w:rPr>
      </w:pPr>
      <w:bookmarkStart w:id="237" w:name="_Ref130285900"/>
      <w:r w:rsidRPr="00B5701E">
        <w:rPr>
          <w:sz w:val="24"/>
          <w:szCs w:val="24"/>
        </w:rPr>
        <w:t xml:space="preserve">será realizada, </w:t>
      </w:r>
      <w:r w:rsidR="00C66A32" w:rsidRPr="00B5701E">
        <w:rPr>
          <w:sz w:val="24"/>
          <w:szCs w:val="24"/>
        </w:rPr>
        <w:t xml:space="preserve">no </w:t>
      </w:r>
      <w:r w:rsidRPr="00B5701E">
        <w:rPr>
          <w:sz w:val="24"/>
          <w:szCs w:val="24"/>
        </w:rPr>
        <w:t xml:space="preserve">prazo máximo de 30 (trinta) dias contados </w:t>
      </w:r>
      <w:r w:rsidR="00C66A32" w:rsidRPr="00B5701E">
        <w:rPr>
          <w:sz w:val="24"/>
          <w:szCs w:val="24"/>
        </w:rPr>
        <w:t xml:space="preserve">da data </w:t>
      </w:r>
      <w:r w:rsidRPr="00B5701E">
        <w:rPr>
          <w:sz w:val="24"/>
          <w:szCs w:val="24"/>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B5701E">
        <w:rPr>
          <w:sz w:val="24"/>
          <w:szCs w:val="24"/>
        </w:rPr>
        <w:t xml:space="preserve">no prazo de </w:t>
      </w:r>
      <w:r w:rsidRPr="00B5701E">
        <w:rPr>
          <w:sz w:val="24"/>
          <w:szCs w:val="24"/>
        </w:rPr>
        <w:t xml:space="preserve">até 15 (quinze) dias antes do término do prazo aqui previsto, caberá à Companhia realizá-la; em casos excepcionais, a CVM pode proceder à convocação da assembleia </w:t>
      </w:r>
      <w:r w:rsidR="00920F14" w:rsidRPr="00B5701E">
        <w:rPr>
          <w:sz w:val="24"/>
          <w:szCs w:val="24"/>
        </w:rPr>
        <w:t xml:space="preserve">geral de Debenturistas </w:t>
      </w:r>
      <w:r w:rsidRPr="00B5701E">
        <w:rPr>
          <w:sz w:val="24"/>
          <w:szCs w:val="24"/>
        </w:rPr>
        <w:t>para a escolha do novo agente fiduciário ou nomear substituto provisório</w:t>
      </w:r>
      <w:r w:rsidR="00880FA8" w:rsidRPr="00B5701E">
        <w:rPr>
          <w:sz w:val="24"/>
          <w:szCs w:val="24"/>
        </w:rPr>
        <w:t>;</w:t>
      </w:r>
      <w:bookmarkEnd w:id="237"/>
    </w:p>
    <w:p w14:paraId="7879D31D" w14:textId="77777777" w:rsidR="00880FA8" w:rsidRPr="00B5701E" w:rsidRDefault="0043782A" w:rsidP="00C83225">
      <w:pPr>
        <w:numPr>
          <w:ilvl w:val="2"/>
          <w:numId w:val="8"/>
        </w:numPr>
        <w:tabs>
          <w:tab w:val="num" w:pos="709"/>
        </w:tabs>
        <w:ind w:left="1701"/>
        <w:rPr>
          <w:sz w:val="24"/>
          <w:szCs w:val="24"/>
        </w:rPr>
      </w:pPr>
      <w:r w:rsidRPr="00B5701E">
        <w:rPr>
          <w:sz w:val="24"/>
          <w:szCs w:val="24"/>
        </w:rPr>
        <w:t xml:space="preserve">a substituição do Agente Fiduciário deverá ser comunicada à CVM no prazo de até 7 (sete) Dias Úteis contados da data de inscrição do aditamento </w:t>
      </w:r>
      <w:r w:rsidR="00A65E01" w:rsidRPr="00B5701E">
        <w:rPr>
          <w:sz w:val="24"/>
          <w:szCs w:val="24"/>
        </w:rPr>
        <w:t xml:space="preserve">a </w:t>
      </w:r>
      <w:r w:rsidRPr="00B5701E">
        <w:rPr>
          <w:sz w:val="24"/>
          <w:szCs w:val="24"/>
        </w:rPr>
        <w:t xml:space="preserve">esta Escritura de Emissão </w:t>
      </w:r>
      <w:r w:rsidR="00530AC2" w:rsidRPr="00B5701E">
        <w:rPr>
          <w:sz w:val="24"/>
          <w:szCs w:val="24"/>
        </w:rPr>
        <w:t>nos termos d</w:t>
      </w:r>
      <w:r w:rsidR="00B474C1" w:rsidRPr="00B5701E">
        <w:rPr>
          <w:sz w:val="24"/>
          <w:szCs w:val="24"/>
        </w:rPr>
        <w:t>a Cláusula </w:t>
      </w:r>
      <w:r w:rsidR="00B474C1" w:rsidRPr="00B5701E">
        <w:rPr>
          <w:sz w:val="24"/>
          <w:szCs w:val="24"/>
        </w:rPr>
        <w:fldChar w:fldCharType="begin"/>
      </w:r>
      <w:r w:rsidR="00B474C1" w:rsidRPr="00B5701E">
        <w:rPr>
          <w:sz w:val="24"/>
          <w:szCs w:val="24"/>
        </w:rPr>
        <w:instrText xml:space="preserve"> REF _Ref376965967 \n \p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3.1 acima</w:t>
      </w:r>
      <w:r w:rsidR="00B474C1" w:rsidRPr="00B5701E">
        <w:rPr>
          <w:sz w:val="24"/>
          <w:szCs w:val="24"/>
        </w:rPr>
        <w:fldChar w:fldCharType="end"/>
      </w:r>
      <w:r w:rsidR="00B474C1" w:rsidRPr="00B5701E">
        <w:rPr>
          <w:sz w:val="24"/>
          <w:szCs w:val="24"/>
        </w:rPr>
        <w:t>, inciso </w:t>
      </w:r>
      <w:r w:rsidR="00B474C1" w:rsidRPr="00B5701E">
        <w:rPr>
          <w:sz w:val="24"/>
          <w:szCs w:val="24"/>
        </w:rPr>
        <w:fldChar w:fldCharType="begin"/>
      </w:r>
      <w:r w:rsidR="00B474C1" w:rsidRPr="00B5701E">
        <w:rPr>
          <w:sz w:val="24"/>
          <w:szCs w:val="24"/>
        </w:rPr>
        <w:instrText xml:space="preserve"> REF _Ref411417147 \n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II</w:t>
      </w:r>
      <w:r w:rsidR="00B474C1" w:rsidRPr="00B5701E">
        <w:rPr>
          <w:sz w:val="24"/>
          <w:szCs w:val="24"/>
        </w:rPr>
        <w:fldChar w:fldCharType="end"/>
      </w:r>
      <w:r w:rsidRPr="00B5701E">
        <w:rPr>
          <w:sz w:val="24"/>
          <w:szCs w:val="24"/>
        </w:rPr>
        <w:t xml:space="preserve">, juntamente com a declaração e as demais informações exigidas no artigo 5º, </w:t>
      </w:r>
      <w:r w:rsidRPr="00B5701E">
        <w:rPr>
          <w:i/>
          <w:sz w:val="24"/>
          <w:szCs w:val="24"/>
        </w:rPr>
        <w:t>caput</w:t>
      </w:r>
      <w:r w:rsidRPr="00B5701E">
        <w:rPr>
          <w:sz w:val="24"/>
          <w:szCs w:val="24"/>
        </w:rPr>
        <w:t xml:space="preserve"> e parágrafo 1º, da Instrução CVM 583;</w:t>
      </w:r>
    </w:p>
    <w:p w14:paraId="74A5032E" w14:textId="77777777" w:rsidR="00880FA8" w:rsidRPr="00B5701E" w:rsidRDefault="00880FA8" w:rsidP="00C83225">
      <w:pPr>
        <w:numPr>
          <w:ilvl w:val="2"/>
          <w:numId w:val="8"/>
        </w:numPr>
        <w:tabs>
          <w:tab w:val="num" w:pos="709"/>
        </w:tabs>
        <w:ind w:left="1701"/>
        <w:rPr>
          <w:sz w:val="24"/>
          <w:szCs w:val="24"/>
        </w:rPr>
      </w:pPr>
      <w:r w:rsidRPr="00B5701E">
        <w:rPr>
          <w:sz w:val="24"/>
          <w:szCs w:val="24"/>
        </w:rPr>
        <w:t xml:space="preserve">os pagamentos ao Agente Fiduciário substituído serão </w:t>
      </w:r>
      <w:r w:rsidR="00CC4CC2" w:rsidRPr="00B5701E">
        <w:rPr>
          <w:sz w:val="24"/>
          <w:szCs w:val="24"/>
        </w:rPr>
        <w:t>realiza</w:t>
      </w:r>
      <w:r w:rsidRPr="00B5701E">
        <w:rPr>
          <w:sz w:val="24"/>
          <w:szCs w:val="24"/>
        </w:rPr>
        <w:t>dos observando</w:t>
      </w:r>
      <w:r w:rsidR="00AF4EB6" w:rsidRPr="00B5701E">
        <w:rPr>
          <w:sz w:val="24"/>
          <w:szCs w:val="24"/>
        </w:rPr>
        <w:t>-</w:t>
      </w:r>
      <w:r w:rsidRPr="00B5701E">
        <w:rPr>
          <w:sz w:val="24"/>
          <w:szCs w:val="24"/>
        </w:rPr>
        <w:t>se a proporcionalidade ao período da efetiva prestação dos serviços;</w:t>
      </w:r>
    </w:p>
    <w:p w14:paraId="79780174" w14:textId="77777777"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fará jus à mesma remuneração percebida pelo anterior, caso (a) a Companhia não tenha concordado com o novo valor da remuneração do agente fiduciário proposto pela assembl</w:t>
      </w:r>
      <w:r w:rsidR="00EB23F4"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xml:space="preserve">; ou (b) a </w:t>
      </w:r>
      <w:r w:rsidRPr="00B5701E">
        <w:rPr>
          <w:sz w:val="24"/>
          <w:szCs w:val="24"/>
        </w:rPr>
        <w:lastRenderedPageBreak/>
        <w:t>assembl</w:t>
      </w:r>
      <w:r w:rsidR="00CA1598"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xml:space="preserve"> não delibere sobre a matéria;</w:t>
      </w:r>
    </w:p>
    <w:p w14:paraId="0BDCC830" w14:textId="77777777"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deverá, imediatamente após sua nomeação, comunicá</w:t>
      </w:r>
      <w:r w:rsidR="00AF4EB6" w:rsidRPr="00B5701E">
        <w:rPr>
          <w:sz w:val="24"/>
          <w:szCs w:val="24"/>
        </w:rPr>
        <w:t>-</w:t>
      </w:r>
      <w:r w:rsidRPr="00B5701E">
        <w:rPr>
          <w:sz w:val="24"/>
          <w:szCs w:val="24"/>
        </w:rPr>
        <w:t>la à Companhia e aos Debenturistas nos termos das Cláusulas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Pr="00B5701E">
        <w:rPr>
          <w:sz w:val="24"/>
          <w:szCs w:val="24"/>
        </w:rPr>
        <w:t xml:space="preserve"> e</w:t>
      </w:r>
      <w:r w:rsidR="00004A11" w:rsidRPr="00B5701E">
        <w:rPr>
          <w:sz w:val="24"/>
          <w:szCs w:val="24"/>
        </w:rPr>
        <w:t xml:space="preserve"> </w:t>
      </w:r>
      <w:r w:rsidR="00004A11" w:rsidRPr="00B5701E">
        <w:rPr>
          <w:sz w:val="24"/>
          <w:szCs w:val="24"/>
        </w:rPr>
        <w:fldChar w:fldCharType="begin"/>
      </w:r>
      <w:r w:rsidR="00004A11" w:rsidRPr="00B5701E">
        <w:rPr>
          <w:sz w:val="24"/>
          <w:szCs w:val="24"/>
        </w:rPr>
        <w:instrText xml:space="preserve"> REF _Ref384312323 \n \p \h </w:instrText>
      </w:r>
      <w:r w:rsidR="007645A7" w:rsidRPr="00B5701E">
        <w:rPr>
          <w:sz w:val="24"/>
          <w:szCs w:val="24"/>
        </w:rPr>
        <w:instrText xml:space="preserve"> \* MERGEFORMAT </w:instrText>
      </w:r>
      <w:r w:rsidR="00004A11" w:rsidRPr="00B5701E">
        <w:rPr>
          <w:sz w:val="24"/>
          <w:szCs w:val="24"/>
        </w:rPr>
      </w:r>
      <w:r w:rsidR="00004A11" w:rsidRPr="00B5701E">
        <w:rPr>
          <w:sz w:val="24"/>
          <w:szCs w:val="24"/>
        </w:rPr>
        <w:fldChar w:fldCharType="separate"/>
      </w:r>
      <w:r w:rsidR="00DE1D65" w:rsidRPr="00B5701E">
        <w:rPr>
          <w:sz w:val="24"/>
          <w:szCs w:val="24"/>
        </w:rPr>
        <w:t>13 abaixo</w:t>
      </w:r>
      <w:r w:rsidR="00004A11" w:rsidRPr="00B5701E">
        <w:rPr>
          <w:sz w:val="24"/>
          <w:szCs w:val="24"/>
        </w:rPr>
        <w:fldChar w:fldCharType="end"/>
      </w:r>
      <w:r w:rsidRPr="00B5701E">
        <w:rPr>
          <w:sz w:val="24"/>
          <w:szCs w:val="24"/>
        </w:rPr>
        <w:t>;</w:t>
      </w:r>
      <w:r w:rsidR="007B6B27" w:rsidRPr="00B5701E">
        <w:rPr>
          <w:sz w:val="24"/>
          <w:szCs w:val="24"/>
        </w:rPr>
        <w:t xml:space="preserve"> e</w:t>
      </w:r>
    </w:p>
    <w:p w14:paraId="2FF89575" w14:textId="77777777" w:rsidR="00880FA8" w:rsidRPr="00B5701E" w:rsidRDefault="00880FA8" w:rsidP="00C83225">
      <w:pPr>
        <w:numPr>
          <w:ilvl w:val="2"/>
          <w:numId w:val="8"/>
        </w:numPr>
        <w:tabs>
          <w:tab w:val="num" w:pos="709"/>
        </w:tabs>
        <w:ind w:left="1701"/>
        <w:rPr>
          <w:sz w:val="24"/>
          <w:szCs w:val="24"/>
        </w:rPr>
      </w:pPr>
      <w:r w:rsidRPr="00B5701E">
        <w:rPr>
          <w:sz w:val="24"/>
          <w:szCs w:val="24"/>
        </w:rPr>
        <w:t>aplicam-se às hipóteses de substituição do Agente Fiduciário as normas e preceitos emanados da CVM.</w:t>
      </w:r>
    </w:p>
    <w:p w14:paraId="6E8A6FEF" w14:textId="52ACE749" w:rsidR="00880FA8" w:rsidRPr="00B5701E" w:rsidRDefault="0018687B" w:rsidP="00B5701E">
      <w:pPr>
        <w:ind w:left="709" w:hanging="709"/>
        <w:rPr>
          <w:sz w:val="24"/>
          <w:szCs w:val="24"/>
        </w:rPr>
      </w:pPr>
      <w:bookmarkStart w:id="238" w:name="_Ref130284025"/>
      <w:r w:rsidRPr="00B5701E">
        <w:rPr>
          <w:sz w:val="24"/>
          <w:szCs w:val="24"/>
        </w:rPr>
        <w:t>9.4.</w:t>
      </w:r>
      <w:r w:rsidRPr="00B5701E">
        <w:rPr>
          <w:sz w:val="24"/>
          <w:szCs w:val="24"/>
        </w:rPr>
        <w:tab/>
      </w:r>
      <w:r w:rsidR="00880FA8" w:rsidRPr="00B5701E">
        <w:rPr>
          <w:sz w:val="24"/>
          <w:szCs w:val="24"/>
        </w:rPr>
        <w:t>Pelo desempenho dos deveres e atribuições que lhe competem, nos termos da lei e desta Escritura de Emissão, o Agente Fiduciário, ou a instituição que vier a substituí</w:t>
      </w:r>
      <w:r w:rsidR="00AF4EB6" w:rsidRPr="00B5701E">
        <w:rPr>
          <w:sz w:val="24"/>
          <w:szCs w:val="24"/>
        </w:rPr>
        <w:t>-l</w:t>
      </w:r>
      <w:r w:rsidR="00880FA8" w:rsidRPr="00B5701E">
        <w:rPr>
          <w:sz w:val="24"/>
          <w:szCs w:val="24"/>
        </w:rPr>
        <w:t>o nes</w:t>
      </w:r>
      <w:r w:rsidR="00AF4EB6" w:rsidRPr="00B5701E">
        <w:rPr>
          <w:sz w:val="24"/>
          <w:szCs w:val="24"/>
        </w:rPr>
        <w:t>s</w:t>
      </w:r>
      <w:r w:rsidR="00880FA8" w:rsidRPr="00B5701E">
        <w:rPr>
          <w:sz w:val="24"/>
          <w:szCs w:val="24"/>
        </w:rPr>
        <w:t>a qualidade:</w:t>
      </w:r>
      <w:bookmarkEnd w:id="238"/>
      <w:r w:rsidR="00497938" w:rsidRPr="00B5701E">
        <w:rPr>
          <w:sz w:val="24"/>
          <w:szCs w:val="24"/>
        </w:rPr>
        <w:t xml:space="preserve"> </w:t>
      </w:r>
    </w:p>
    <w:p w14:paraId="4FF51A23" w14:textId="6F2CB19D" w:rsidR="00240E8D" w:rsidRPr="00B5701E" w:rsidRDefault="001E5BB1" w:rsidP="00C83225">
      <w:pPr>
        <w:keepNext/>
        <w:numPr>
          <w:ilvl w:val="2"/>
          <w:numId w:val="9"/>
        </w:numPr>
        <w:tabs>
          <w:tab w:val="clear" w:pos="1701"/>
          <w:tab w:val="num" w:pos="709"/>
        </w:tabs>
        <w:rPr>
          <w:sz w:val="24"/>
          <w:szCs w:val="24"/>
        </w:rPr>
      </w:pPr>
      <w:bookmarkStart w:id="239" w:name="_Ref264564354"/>
      <w:bookmarkStart w:id="240" w:name="_Ref130286973"/>
      <w:r w:rsidRPr="00B5701E">
        <w:rPr>
          <w:sz w:val="24"/>
          <w:szCs w:val="24"/>
        </w:rPr>
        <w:t>receberá uma remuneração</w:t>
      </w:r>
      <w:r>
        <w:rPr>
          <w:sz w:val="24"/>
          <w:szCs w:val="24"/>
        </w:rPr>
        <w:t>,</w:t>
      </w:r>
      <w:r w:rsidRPr="00B5701E">
        <w:rPr>
          <w:sz w:val="24"/>
          <w:szCs w:val="24"/>
        </w:rPr>
        <w:t xml:space="preserve"> devida pela Companhia</w:t>
      </w:r>
      <w:r>
        <w:rPr>
          <w:sz w:val="24"/>
          <w:szCs w:val="24"/>
        </w:rPr>
        <w:t>,</w:t>
      </w:r>
      <w:r w:rsidRPr="00B5701E">
        <w:rPr>
          <w:sz w:val="24"/>
          <w:szCs w:val="24"/>
        </w:rPr>
        <w:t xml:space="preserve"> de R$</w:t>
      </w:r>
      <w:r>
        <w:rPr>
          <w:sz w:val="24"/>
          <w:szCs w:val="24"/>
        </w:rPr>
        <w:t>5.000,00</w:t>
      </w:r>
      <w:r w:rsidRPr="00B5701E">
        <w:rPr>
          <w:sz w:val="24"/>
          <w:szCs w:val="24"/>
        </w:rPr>
        <w:t> (</w:t>
      </w:r>
      <w:r>
        <w:rPr>
          <w:sz w:val="24"/>
          <w:szCs w:val="24"/>
        </w:rPr>
        <w:t>cinco mil reais</w:t>
      </w:r>
      <w:r w:rsidRPr="00B5701E">
        <w:rPr>
          <w:sz w:val="24"/>
          <w:szCs w:val="24"/>
        </w:rPr>
        <w:t xml:space="preserve">) por </w:t>
      </w:r>
      <w:r>
        <w:rPr>
          <w:sz w:val="24"/>
          <w:szCs w:val="24"/>
        </w:rPr>
        <w:t>semestre</w:t>
      </w:r>
      <w:r w:rsidRPr="00B5701E">
        <w:rPr>
          <w:sz w:val="24"/>
          <w:szCs w:val="24"/>
        </w:rPr>
        <w:t>,</w:t>
      </w:r>
      <w:r>
        <w:rPr>
          <w:sz w:val="24"/>
          <w:szCs w:val="24"/>
        </w:rPr>
        <w:t xml:space="preserve"> pelos primeiros 2 (dois) semestres, e posteriormente, de R$8.000,00 (oito mil reais) por semestre,</w:t>
      </w:r>
      <w:r w:rsidRPr="00B5701E">
        <w:rPr>
          <w:sz w:val="24"/>
          <w:szCs w:val="24"/>
        </w:rPr>
        <w:t xml:space="preserve"> sendo a primeira parcela</w:t>
      </w:r>
      <w:r>
        <w:rPr>
          <w:sz w:val="24"/>
          <w:szCs w:val="24"/>
        </w:rPr>
        <w:t xml:space="preserve"> semestral</w:t>
      </w:r>
      <w:r w:rsidRPr="00B5701E">
        <w:rPr>
          <w:sz w:val="24"/>
          <w:szCs w:val="24"/>
        </w:rPr>
        <w:t xml:space="preserve"> da remuneração devida no 5º (quinto) Dia Útil contado da data de celebração desta Escritura de Emissão, e as demais, no dia </w:t>
      </w:r>
      <w:r>
        <w:rPr>
          <w:sz w:val="24"/>
          <w:szCs w:val="24"/>
        </w:rPr>
        <w:t>15 (quinze) do mês correspondente a</w:t>
      </w:r>
      <w:r w:rsidRPr="00B5701E">
        <w:rPr>
          <w:sz w:val="24"/>
          <w:szCs w:val="24"/>
        </w:rPr>
        <w:t xml:space="preserve">os </w:t>
      </w:r>
      <w:r>
        <w:rPr>
          <w:sz w:val="24"/>
          <w:szCs w:val="24"/>
        </w:rPr>
        <w:t>semestres</w:t>
      </w:r>
      <w:r w:rsidRPr="00B5701E">
        <w:rPr>
          <w:sz w:val="24"/>
          <w:szCs w:val="24"/>
        </w:rPr>
        <w:t xml:space="preserve"> subsequentes, até o </w:t>
      </w:r>
      <w:r>
        <w:rPr>
          <w:sz w:val="24"/>
          <w:szCs w:val="24"/>
        </w:rPr>
        <w:t>resgate da totalidade das Debêntures</w:t>
      </w:r>
      <w:r w:rsidRPr="00B5701E">
        <w:rPr>
          <w:sz w:val="24"/>
          <w:szCs w:val="24"/>
        </w:rPr>
        <w:t xml:space="preserve"> da Emissão, ou enquanto o Agente Fiduciário representar os interesses dos Debenturistas, a qual será</w:t>
      </w:r>
      <w:r w:rsidR="00240E8D" w:rsidRPr="00B5701E">
        <w:rPr>
          <w:sz w:val="24"/>
          <w:szCs w:val="24"/>
        </w:rPr>
        <w:t>:</w:t>
      </w:r>
      <w:bookmarkEnd w:id="239"/>
      <w:r w:rsidR="00E7039D" w:rsidRPr="00B5701E">
        <w:rPr>
          <w:sz w:val="24"/>
          <w:szCs w:val="24"/>
        </w:rPr>
        <w:t xml:space="preserve"> </w:t>
      </w:r>
    </w:p>
    <w:p w14:paraId="08F8835D" w14:textId="055951DC" w:rsidR="00240E8D" w:rsidRPr="00B5701E" w:rsidRDefault="001E5BB1" w:rsidP="00C83225">
      <w:pPr>
        <w:numPr>
          <w:ilvl w:val="3"/>
          <w:numId w:val="9"/>
        </w:numPr>
        <w:tabs>
          <w:tab w:val="clear" w:pos="2126"/>
          <w:tab w:val="num" w:pos="709"/>
        </w:tabs>
        <w:ind w:left="1701" w:firstLine="0"/>
        <w:rPr>
          <w:sz w:val="24"/>
          <w:szCs w:val="24"/>
        </w:rPr>
      </w:pPr>
      <w:bookmarkStart w:id="241" w:name="_Ref264707931"/>
      <w:r w:rsidRPr="00B5701E">
        <w:rPr>
          <w:sz w:val="24"/>
          <w:szCs w:val="24"/>
        </w:rPr>
        <w:t>reajustada anualmente, desde a data de pagamento da primeira parcela, pela variação acumulada do</w:t>
      </w:r>
      <w:r w:rsidRPr="004356C7">
        <w:t xml:space="preserve"> </w:t>
      </w:r>
      <w:r w:rsidRPr="004356C7">
        <w:rPr>
          <w:sz w:val="24"/>
          <w:szCs w:val="24"/>
        </w:rPr>
        <w:t>Índice de Preços ao Consumidor – Amplo – IPCA</w:t>
      </w:r>
      <w:r>
        <w:rPr>
          <w:sz w:val="24"/>
          <w:szCs w:val="24"/>
        </w:rPr>
        <w:t xml:space="preserve">, </w:t>
      </w:r>
      <w:r w:rsidRPr="004356C7">
        <w:rPr>
          <w:sz w:val="24"/>
          <w:szCs w:val="24"/>
        </w:rPr>
        <w:t>divulgado pelo Instituto Brasileiro</w:t>
      </w:r>
      <w:r w:rsidRPr="00B5701E">
        <w:rPr>
          <w:sz w:val="24"/>
          <w:szCs w:val="24"/>
        </w:rPr>
        <w:t xml:space="preserve"> </w:t>
      </w:r>
      <w:r w:rsidRPr="004356C7">
        <w:rPr>
          <w:sz w:val="24"/>
          <w:szCs w:val="24"/>
        </w:rPr>
        <w:t xml:space="preserve">de Geografia e Estatística </w:t>
      </w:r>
      <w:r>
        <w:rPr>
          <w:sz w:val="24"/>
          <w:szCs w:val="24"/>
        </w:rPr>
        <w:t>–</w:t>
      </w:r>
      <w:r w:rsidRPr="004356C7">
        <w:rPr>
          <w:sz w:val="24"/>
          <w:szCs w:val="24"/>
        </w:rPr>
        <w:t xml:space="preserve"> IBGE</w:t>
      </w:r>
      <w:r>
        <w:rPr>
          <w:sz w:val="24"/>
          <w:szCs w:val="24"/>
        </w:rPr>
        <w:t xml:space="preserve">, </w:t>
      </w:r>
      <w:r w:rsidRPr="00B5701E">
        <w:rPr>
          <w:sz w:val="24"/>
          <w:szCs w:val="24"/>
        </w:rPr>
        <w:t xml:space="preserve">ou do índice que eventualmente o substitua, calculada </w:t>
      </w:r>
      <w:r w:rsidRPr="00B5701E">
        <w:rPr>
          <w:i/>
          <w:sz w:val="24"/>
          <w:szCs w:val="24"/>
        </w:rPr>
        <w:t>pro rata temporis</w:t>
      </w:r>
      <w:r w:rsidRPr="00B5701E">
        <w:rPr>
          <w:sz w:val="24"/>
          <w:szCs w:val="24"/>
        </w:rPr>
        <w:t>, se necessário</w:t>
      </w:r>
      <w:r w:rsidR="00240E8D" w:rsidRPr="00B5701E">
        <w:rPr>
          <w:sz w:val="24"/>
          <w:szCs w:val="24"/>
        </w:rPr>
        <w:t>;</w:t>
      </w:r>
      <w:bookmarkEnd w:id="241"/>
    </w:p>
    <w:p w14:paraId="40D447AC" w14:textId="2174E74A" w:rsidR="00240E8D" w:rsidRPr="00B5701E" w:rsidRDefault="001E5BB1" w:rsidP="00C83225">
      <w:pPr>
        <w:numPr>
          <w:ilvl w:val="3"/>
          <w:numId w:val="9"/>
        </w:numPr>
        <w:tabs>
          <w:tab w:val="clear" w:pos="2126"/>
          <w:tab w:val="num" w:pos="709"/>
        </w:tabs>
        <w:ind w:left="1701" w:firstLine="0"/>
        <w:rPr>
          <w:sz w:val="24"/>
          <w:szCs w:val="24"/>
        </w:rPr>
      </w:pPr>
      <w:bookmarkStart w:id="242" w:name="_Ref289701353"/>
      <w:r w:rsidRPr="007866EE">
        <w:rPr>
          <w:sz w:val="24"/>
          <w:szCs w:val="24"/>
        </w:rPr>
        <w:t xml:space="preserve">acrescida do Imposto Sobre Serviços de Qualquer Natureza – ISSQN, da Contribuição para o Programa de Integração Social – PIS, , da </w:t>
      </w:r>
      <w:r w:rsidRPr="007866EE">
        <w:rPr>
          <w:sz w:val="24"/>
          <w:szCs w:val="24"/>
          <w:lang w:eastAsia="en-US"/>
        </w:rPr>
        <w:t xml:space="preserve">Contribuição para o Financiamento da Seguridade Social – COFINS, </w:t>
      </w:r>
      <w:r w:rsidRPr="007866EE">
        <w:rPr>
          <w:sz w:val="24"/>
          <w:szCs w:val="24"/>
        </w:rPr>
        <w:t>excetuando-se o Imposto de Renda Retido na Fonte - IRFF e a  Contribuição Social sobre o Lucro Líquido - CSLL, nas alíquotas vigentes na data do efetivo pagamento</w:t>
      </w:r>
      <w:r>
        <w:rPr>
          <w:sz w:val="24"/>
          <w:szCs w:val="24"/>
        </w:rPr>
        <w:t xml:space="preserve"> </w:t>
      </w:r>
      <w:r w:rsidRPr="007866EE">
        <w:rPr>
          <w:sz w:val="24"/>
          <w:szCs w:val="24"/>
        </w:rPr>
        <w:t>e de quaisquer outros tributos e despesas que venham a incidir sobre a remuneração devida ao Agente Fiduciário, nas alíquotas vigentes nas datas de cada pagamento</w:t>
      </w:r>
      <w:r w:rsidR="009A42E6">
        <w:rPr>
          <w:sz w:val="24"/>
          <w:szCs w:val="24"/>
        </w:rPr>
        <w:t>.</w:t>
      </w:r>
      <w:r w:rsidRPr="007866EE">
        <w:rPr>
          <w:sz w:val="24"/>
          <w:szCs w:val="24"/>
        </w:rPr>
        <w:t xml:space="preserve"> </w:t>
      </w:r>
      <w:r w:rsidRPr="00733424">
        <w:rPr>
          <w:sz w:val="24"/>
          <w:szCs w:val="24"/>
        </w:rPr>
        <w:t>Na data da presente celebração</w:t>
      </w:r>
      <w:r w:rsidR="009A42E6">
        <w:rPr>
          <w:sz w:val="24"/>
          <w:szCs w:val="24"/>
        </w:rPr>
        <w:t>,</w:t>
      </w:r>
      <w:r w:rsidRPr="00733424">
        <w:rPr>
          <w:sz w:val="24"/>
          <w:szCs w:val="24"/>
        </w:rPr>
        <w:t xml:space="preserve"> o </w:t>
      </w:r>
      <w:r w:rsidRPr="003E3870">
        <w:rPr>
          <w:i/>
          <w:iCs/>
          <w:sz w:val="24"/>
          <w:szCs w:val="24"/>
        </w:rPr>
        <w:t>gross-up</w:t>
      </w:r>
      <w:r w:rsidRPr="00733424">
        <w:rPr>
          <w:sz w:val="24"/>
          <w:szCs w:val="24"/>
        </w:rPr>
        <w:t xml:space="preserve"> equivale a 9,65% (nove inteiros e sessenta e</w:t>
      </w:r>
      <w:r>
        <w:rPr>
          <w:sz w:val="24"/>
          <w:szCs w:val="24"/>
        </w:rPr>
        <w:t xml:space="preserve"> </w:t>
      </w:r>
      <w:r w:rsidRPr="00733424">
        <w:rPr>
          <w:sz w:val="24"/>
          <w:szCs w:val="24"/>
        </w:rPr>
        <w:t>cinco centésimos por cento)</w:t>
      </w:r>
      <w:r w:rsidR="00240E8D" w:rsidRPr="00B5701E">
        <w:rPr>
          <w:sz w:val="24"/>
          <w:szCs w:val="24"/>
        </w:rPr>
        <w:t>;</w:t>
      </w:r>
      <w:bookmarkEnd w:id="242"/>
    </w:p>
    <w:p w14:paraId="2ACE76DD" w14:textId="77777777" w:rsidR="00240E8D" w:rsidRPr="00B5701E" w:rsidRDefault="00240E8D" w:rsidP="00C83225">
      <w:pPr>
        <w:numPr>
          <w:ilvl w:val="3"/>
          <w:numId w:val="9"/>
        </w:numPr>
        <w:tabs>
          <w:tab w:val="clear" w:pos="2126"/>
          <w:tab w:val="num" w:pos="709"/>
        </w:tabs>
        <w:ind w:left="1701" w:firstLine="0"/>
        <w:rPr>
          <w:sz w:val="24"/>
          <w:szCs w:val="24"/>
        </w:rPr>
      </w:pPr>
      <w:r w:rsidRPr="00B5701E">
        <w:rPr>
          <w:sz w:val="24"/>
          <w:szCs w:val="24"/>
        </w:rPr>
        <w:t>devida até o vencimento, resgate ou cancelamento das Debêntures e mesmo após o seu vencimento, resgate ou cancelamento na hipótese do Agente Fiduciário</w:t>
      </w:r>
      <w:r w:rsidR="00FF5CE7" w:rsidRPr="00B5701E">
        <w:rPr>
          <w:sz w:val="24"/>
          <w:szCs w:val="24"/>
        </w:rPr>
        <w:t xml:space="preserve"> ainda estiver exercendo atividades inerentes à sua função em relação à Emissão</w:t>
      </w:r>
      <w:r w:rsidRPr="00B5701E">
        <w:rPr>
          <w:sz w:val="24"/>
          <w:szCs w:val="24"/>
        </w:rPr>
        <w:t xml:space="preserve">, </w:t>
      </w:r>
      <w:r w:rsidR="004A5198" w:rsidRPr="00B5701E">
        <w:rPr>
          <w:sz w:val="24"/>
          <w:szCs w:val="24"/>
        </w:rPr>
        <w:t>casos</w:t>
      </w:r>
      <w:r w:rsidRPr="00B5701E">
        <w:rPr>
          <w:sz w:val="24"/>
          <w:szCs w:val="24"/>
        </w:rPr>
        <w:t xml:space="preserve"> em que a remuneração devida ao Agente Fiduciário será calculada proporcionalmente aos meses de </w:t>
      </w:r>
      <w:r w:rsidRPr="00B5701E">
        <w:rPr>
          <w:sz w:val="24"/>
          <w:szCs w:val="24"/>
        </w:rPr>
        <w:lastRenderedPageBreak/>
        <w:t xml:space="preserve">atuação do Agente Fiduciário, com base no valor </w:t>
      </w:r>
      <w:r w:rsidR="00A30C5A" w:rsidRPr="00B5701E">
        <w:rPr>
          <w:sz w:val="24"/>
          <w:szCs w:val="24"/>
        </w:rPr>
        <w:t xml:space="preserve">do </w:t>
      </w:r>
      <w:r w:rsidR="00A30C5A" w:rsidRPr="00B5701E">
        <w:rPr>
          <w:i/>
          <w:sz w:val="24"/>
          <w:szCs w:val="24"/>
        </w:rPr>
        <w:t>caput</w:t>
      </w:r>
      <w:r w:rsidR="00A24205" w:rsidRPr="00B5701E">
        <w:rPr>
          <w:sz w:val="24"/>
          <w:szCs w:val="24"/>
        </w:rPr>
        <w:t xml:space="preserve">, reajustado conforme </w:t>
      </w:r>
      <w:r w:rsidR="00506C44" w:rsidRPr="00B5701E">
        <w:rPr>
          <w:sz w:val="24"/>
          <w:szCs w:val="24"/>
        </w:rPr>
        <w:t>a alínea </w:t>
      </w:r>
      <w:r w:rsidR="00A30C5A" w:rsidRPr="00B5701E">
        <w:rPr>
          <w:sz w:val="24"/>
          <w:szCs w:val="24"/>
        </w:rPr>
        <w:t>(a) acima</w:t>
      </w:r>
      <w:r w:rsidRPr="00B5701E">
        <w:rPr>
          <w:sz w:val="24"/>
          <w:szCs w:val="24"/>
        </w:rPr>
        <w:t>;</w:t>
      </w:r>
    </w:p>
    <w:p w14:paraId="4DB2CCE8" w14:textId="6FD71240" w:rsidR="00240E8D" w:rsidRPr="00B5701E" w:rsidRDefault="00106AE2" w:rsidP="00C83225">
      <w:pPr>
        <w:numPr>
          <w:ilvl w:val="3"/>
          <w:numId w:val="9"/>
        </w:numPr>
        <w:tabs>
          <w:tab w:val="clear" w:pos="2126"/>
          <w:tab w:val="num" w:pos="709"/>
        </w:tabs>
        <w:ind w:left="1701" w:firstLine="0"/>
        <w:rPr>
          <w:sz w:val="24"/>
          <w:szCs w:val="24"/>
        </w:rPr>
      </w:pPr>
      <w:r w:rsidRPr="00B5701E">
        <w:rPr>
          <w:sz w:val="24"/>
          <w:szCs w:val="24"/>
        </w:rPr>
        <w:t>acrescida, em caso de mora em seu pagamento, independentemente de aviso, notificação ou interpelação judicial ou extrajudicial, sobre os valores em atraso</w:t>
      </w:r>
      <w:r w:rsidR="00B30F4E" w:rsidRPr="00B5701E">
        <w:rPr>
          <w:sz w:val="24"/>
          <w:szCs w:val="24"/>
        </w:rPr>
        <w:t xml:space="preserve">, </w:t>
      </w:r>
      <w:r w:rsidRPr="00B5701E">
        <w:rPr>
          <w:sz w:val="24"/>
          <w:szCs w:val="24"/>
        </w:rPr>
        <w:t>de</w:t>
      </w:r>
      <w:r w:rsidR="00281F4F" w:rsidRPr="00B5701E">
        <w:rPr>
          <w:sz w:val="24"/>
          <w:szCs w:val="24"/>
        </w:rPr>
        <w:t xml:space="preserve"> (i) juros de mora de 1% (um por cento) ao mês, calculados </w:t>
      </w:r>
      <w:r w:rsidR="00281F4F" w:rsidRPr="00B5701E">
        <w:rPr>
          <w:i/>
          <w:sz w:val="24"/>
          <w:szCs w:val="24"/>
        </w:rPr>
        <w:t xml:space="preserve">pro rata </w:t>
      </w:r>
      <w:r w:rsidR="005A1A29" w:rsidRPr="00B5701E">
        <w:rPr>
          <w:i/>
          <w:sz w:val="24"/>
          <w:szCs w:val="24"/>
        </w:rPr>
        <w:t>temporis</w:t>
      </w:r>
      <w:r w:rsidR="005A1A29" w:rsidRPr="00B5701E">
        <w:rPr>
          <w:sz w:val="24"/>
          <w:szCs w:val="24"/>
        </w:rPr>
        <w:t>,</w:t>
      </w:r>
      <w:r w:rsidR="00281F4F" w:rsidRPr="00B5701E">
        <w:rPr>
          <w:sz w:val="24"/>
          <w:szCs w:val="24"/>
        </w:rPr>
        <w:t xml:space="preserve"> desde a data de inadimplemento até a data do efetivo pagamento;</w:t>
      </w:r>
      <w:r w:rsidR="00E7039D" w:rsidRPr="00B5701E">
        <w:rPr>
          <w:sz w:val="24"/>
          <w:szCs w:val="24"/>
        </w:rPr>
        <w:t xml:space="preserve"> e</w:t>
      </w:r>
      <w:r w:rsidR="00281F4F" w:rsidRPr="00B5701E">
        <w:rPr>
          <w:sz w:val="24"/>
          <w:szCs w:val="24"/>
        </w:rPr>
        <w:t xml:space="preserve"> (ii) multa moratória, irredutível e de natureza não compensatória, de 2% (dois por cento)</w:t>
      </w:r>
      <w:r w:rsidR="00A30C5A" w:rsidRPr="00B5701E">
        <w:rPr>
          <w:sz w:val="24"/>
          <w:szCs w:val="24"/>
        </w:rPr>
        <w:t xml:space="preserve"> ficando o valor do débito em atraso sujeito a atualização monetária pelo </w:t>
      </w:r>
      <w:r w:rsidR="001E5BB1">
        <w:rPr>
          <w:sz w:val="24"/>
          <w:szCs w:val="24"/>
        </w:rPr>
        <w:t>IPCA</w:t>
      </w:r>
      <w:r w:rsidR="00A30C5A" w:rsidRPr="00B5701E">
        <w:rPr>
          <w:sz w:val="24"/>
          <w:szCs w:val="24"/>
        </w:rPr>
        <w:t xml:space="preserve">, incidente desde a data da inadimplência até a data do efetivo pagamento, calculado </w:t>
      </w:r>
      <w:r w:rsidR="00A30C5A" w:rsidRPr="00B5701E">
        <w:rPr>
          <w:i/>
          <w:sz w:val="24"/>
          <w:szCs w:val="24"/>
        </w:rPr>
        <w:t>pro rata die</w:t>
      </w:r>
      <w:r w:rsidR="00F273FB" w:rsidRPr="00B5701E">
        <w:rPr>
          <w:sz w:val="24"/>
          <w:szCs w:val="24"/>
        </w:rPr>
        <w:t xml:space="preserve">; </w:t>
      </w:r>
    </w:p>
    <w:p w14:paraId="5F6BCB34" w14:textId="28E41BC2" w:rsidR="000E1331" w:rsidRPr="00B5701E" w:rsidRDefault="000E1331" w:rsidP="00C83225">
      <w:pPr>
        <w:numPr>
          <w:ilvl w:val="3"/>
          <w:numId w:val="9"/>
        </w:numPr>
        <w:tabs>
          <w:tab w:val="clear" w:pos="2126"/>
          <w:tab w:val="num" w:pos="709"/>
        </w:tabs>
        <w:ind w:left="1701" w:firstLine="0"/>
        <w:rPr>
          <w:sz w:val="24"/>
          <w:szCs w:val="24"/>
        </w:rPr>
      </w:pPr>
      <w:r w:rsidRPr="00B5701E">
        <w:rPr>
          <w:sz w:val="24"/>
          <w:szCs w:val="24"/>
        </w:rPr>
        <w:t>realizada mediante depósito na conta corrente a ser indicada por escrito pelo Agente Fiduciário à Companhia, servindo o comprovante do depósito como prova de quitação do pagamento;</w:t>
      </w:r>
      <w:r w:rsidR="00A30C5A" w:rsidRPr="00B5701E">
        <w:rPr>
          <w:sz w:val="24"/>
          <w:szCs w:val="24"/>
        </w:rPr>
        <w:t xml:space="preserve"> </w:t>
      </w:r>
    </w:p>
    <w:p w14:paraId="6416FE51" w14:textId="77777777" w:rsidR="001E5BB1" w:rsidRDefault="00A30C5A" w:rsidP="00C83225">
      <w:pPr>
        <w:numPr>
          <w:ilvl w:val="3"/>
          <w:numId w:val="9"/>
        </w:numPr>
        <w:tabs>
          <w:tab w:val="clear" w:pos="2126"/>
          <w:tab w:val="num" w:pos="709"/>
        </w:tabs>
        <w:ind w:left="1701" w:firstLine="0"/>
        <w:rPr>
          <w:sz w:val="24"/>
          <w:szCs w:val="24"/>
        </w:rPr>
      </w:pPr>
      <w:r w:rsidRPr="00B5701E">
        <w:rPr>
          <w:sz w:val="24"/>
          <w:szCs w:val="24"/>
        </w:rPr>
        <w:t>devida</w:t>
      </w:r>
      <w:r w:rsidR="001820BF" w:rsidRPr="00B5701E">
        <w:rPr>
          <w:sz w:val="24"/>
          <w:szCs w:val="24"/>
        </w:rPr>
        <w:t xml:space="preserve"> </w:t>
      </w:r>
      <w:r w:rsidRPr="00B5701E">
        <w:rPr>
          <w:sz w:val="24"/>
          <w:szCs w:val="24"/>
        </w:rPr>
        <w:t>ainda que a Emissão não seja integralizada, a título de estruturação e implantação</w:t>
      </w:r>
      <w:r w:rsidR="001E5BB1">
        <w:rPr>
          <w:sz w:val="24"/>
          <w:szCs w:val="24"/>
        </w:rPr>
        <w:t>, no valor equivalente às 2 (duas) primeiras parcelas semestrais; e</w:t>
      </w:r>
    </w:p>
    <w:p w14:paraId="455F6B72" w14:textId="5502F9AB" w:rsidR="00A30C5A" w:rsidRPr="00B5701E" w:rsidRDefault="001E5BB1" w:rsidP="00C83225">
      <w:pPr>
        <w:numPr>
          <w:ilvl w:val="3"/>
          <w:numId w:val="9"/>
        </w:numPr>
        <w:tabs>
          <w:tab w:val="clear" w:pos="2126"/>
          <w:tab w:val="num" w:pos="709"/>
        </w:tabs>
        <w:ind w:left="1701" w:firstLine="0"/>
        <w:rPr>
          <w:sz w:val="24"/>
          <w:szCs w:val="24"/>
        </w:rPr>
      </w:pPr>
      <w:r>
        <w:rPr>
          <w:sz w:val="24"/>
          <w:szCs w:val="24"/>
        </w:rPr>
        <w:t>s</w:t>
      </w:r>
      <w:r w:rsidRPr="004A02C1">
        <w:rPr>
          <w:sz w:val="24"/>
          <w:szCs w:val="24"/>
        </w:rPr>
        <w:t xml:space="preserve">erão devidos ao Agente Fiduciário, adicionalmente, o valor de R$500,00 (quinhentos reais) por hora-homem de trabalho, dedicado às ocorrências a seguir: (i) em caso de inadimplemento das obrigações inerentes à </w:t>
      </w:r>
      <w:r w:rsidR="005F4C4D">
        <w:rPr>
          <w:sz w:val="24"/>
          <w:szCs w:val="24"/>
        </w:rPr>
        <w:t>Companhia</w:t>
      </w:r>
      <w:r w:rsidRPr="004A02C1">
        <w:rPr>
          <w:sz w:val="24"/>
          <w:szCs w:val="24"/>
        </w:rPr>
        <w:t xml:space="preserve"> ou </w:t>
      </w:r>
      <w:r w:rsidR="005F4C4D">
        <w:rPr>
          <w:sz w:val="24"/>
          <w:szCs w:val="24"/>
        </w:rPr>
        <w:t>à</w:t>
      </w:r>
      <w:r w:rsidR="003406CE">
        <w:rPr>
          <w:sz w:val="24"/>
          <w:szCs w:val="24"/>
        </w:rPr>
        <w:t>s</w:t>
      </w:r>
      <w:r w:rsidR="005F4C4D">
        <w:rPr>
          <w:sz w:val="24"/>
          <w:szCs w:val="24"/>
        </w:rPr>
        <w:t xml:space="preserve"> </w:t>
      </w:r>
      <w:r w:rsidR="003406CE">
        <w:rPr>
          <w:sz w:val="24"/>
          <w:szCs w:val="24"/>
        </w:rPr>
        <w:t>Garantidoras</w:t>
      </w:r>
      <w:r w:rsidRPr="004A02C1">
        <w:rPr>
          <w:sz w:val="24"/>
          <w:szCs w:val="24"/>
        </w:rPr>
        <w:t>, nos termos d</w:t>
      </w:r>
      <w:r w:rsidR="005F4C4D">
        <w:rPr>
          <w:sz w:val="24"/>
          <w:szCs w:val="24"/>
        </w:rPr>
        <w:t xml:space="preserve">esta Escritura de </w:t>
      </w:r>
      <w:r w:rsidRPr="004A02C1">
        <w:rPr>
          <w:sz w:val="24"/>
          <w:szCs w:val="24"/>
        </w:rPr>
        <w:t>Emissão</w:t>
      </w:r>
      <w:r w:rsidR="005F4C4D">
        <w:rPr>
          <w:sz w:val="24"/>
          <w:szCs w:val="24"/>
        </w:rPr>
        <w:t xml:space="preserve"> e dos Contratos de Garantia</w:t>
      </w:r>
      <w:r w:rsidRPr="004A02C1">
        <w:rPr>
          <w:sz w:val="24"/>
          <w:szCs w:val="24"/>
        </w:rPr>
        <w:t xml:space="preserve">, após a </w:t>
      </w:r>
      <w:r w:rsidR="005F4C4D">
        <w:rPr>
          <w:sz w:val="24"/>
          <w:szCs w:val="24"/>
        </w:rPr>
        <w:t>Primeira Data de Integralização das Debêntures</w:t>
      </w:r>
      <w:r w:rsidRPr="004A02C1">
        <w:rPr>
          <w:sz w:val="24"/>
          <w:szCs w:val="24"/>
        </w:rPr>
        <w:t xml:space="preserve">, levando </w:t>
      </w:r>
      <w:r w:rsidR="005F4C4D">
        <w:rPr>
          <w:sz w:val="24"/>
          <w:szCs w:val="24"/>
        </w:rPr>
        <w:t>o Agente Fiduciário</w:t>
      </w:r>
      <w:r w:rsidRPr="004A02C1">
        <w:rPr>
          <w:sz w:val="24"/>
          <w:szCs w:val="24"/>
        </w:rPr>
        <w:t xml:space="preserve"> a adotar as medidas extrajudiciais e/ou judiciais cabíveis à proteção dos interesses dos Titulares; (ii) participação de reuniões ou conferências telefônicas, após a </w:t>
      </w:r>
      <w:r w:rsidR="005F4C4D">
        <w:rPr>
          <w:sz w:val="24"/>
          <w:szCs w:val="24"/>
        </w:rPr>
        <w:t xml:space="preserve">Primeira Data de Integralização </w:t>
      </w:r>
      <w:r w:rsidRPr="004A02C1">
        <w:rPr>
          <w:sz w:val="24"/>
          <w:szCs w:val="24"/>
        </w:rPr>
        <w:t>da</w:t>
      </w:r>
      <w:r w:rsidR="005F4C4D">
        <w:rPr>
          <w:sz w:val="24"/>
          <w:szCs w:val="24"/>
        </w:rPr>
        <w:t>s Debêntures</w:t>
      </w:r>
      <w:r w:rsidRPr="004A02C1">
        <w:rPr>
          <w:sz w:val="24"/>
          <w:szCs w:val="24"/>
        </w:rPr>
        <w:t xml:space="preserve">; (iii) atendimento às solicitações extraordinárias, não previstas </w:t>
      </w:r>
      <w:r w:rsidR="005F4C4D">
        <w:rPr>
          <w:sz w:val="24"/>
          <w:szCs w:val="24"/>
        </w:rPr>
        <w:t xml:space="preserve">nesta Escritura de </w:t>
      </w:r>
      <w:r w:rsidR="005F4C4D" w:rsidRPr="004A02C1">
        <w:rPr>
          <w:sz w:val="24"/>
          <w:szCs w:val="24"/>
        </w:rPr>
        <w:t>Emissão</w:t>
      </w:r>
      <w:r w:rsidR="005F4C4D">
        <w:rPr>
          <w:sz w:val="24"/>
          <w:szCs w:val="24"/>
        </w:rPr>
        <w:t xml:space="preserve"> e nos Contratos de Garantia</w:t>
      </w:r>
      <w:r w:rsidRPr="004A02C1">
        <w:rPr>
          <w:sz w:val="24"/>
          <w:szCs w:val="24"/>
        </w:rPr>
        <w:t xml:space="preserve">; (iv) realização de comentários </w:t>
      </w:r>
      <w:r w:rsidR="005F4C4D">
        <w:rPr>
          <w:sz w:val="24"/>
          <w:szCs w:val="24"/>
        </w:rPr>
        <w:t xml:space="preserve">à esta Escritura de </w:t>
      </w:r>
      <w:r w:rsidR="005F4C4D" w:rsidRPr="004A02C1">
        <w:rPr>
          <w:sz w:val="24"/>
          <w:szCs w:val="24"/>
        </w:rPr>
        <w:t>Emissão</w:t>
      </w:r>
      <w:r w:rsidR="005F4C4D">
        <w:rPr>
          <w:sz w:val="24"/>
          <w:szCs w:val="24"/>
        </w:rPr>
        <w:t xml:space="preserve"> e aos Contratos de Garantia</w:t>
      </w:r>
      <w:r w:rsidR="005F4C4D" w:rsidRPr="004A02C1">
        <w:rPr>
          <w:sz w:val="24"/>
          <w:szCs w:val="24"/>
        </w:rPr>
        <w:t xml:space="preserve"> </w:t>
      </w:r>
      <w:r w:rsidRPr="004A02C1">
        <w:rPr>
          <w:sz w:val="24"/>
          <w:szCs w:val="24"/>
        </w:rPr>
        <w:t xml:space="preserve">durante a estruturação da Emissão, caso a mesma não venha a se efetivar; (v) execução das garantias, nos termos </w:t>
      </w:r>
      <w:r w:rsidR="005F4C4D" w:rsidRPr="004A02C1">
        <w:rPr>
          <w:sz w:val="24"/>
          <w:szCs w:val="24"/>
        </w:rPr>
        <w:t>d</w:t>
      </w:r>
      <w:r w:rsidR="005F4C4D">
        <w:rPr>
          <w:sz w:val="24"/>
          <w:szCs w:val="24"/>
        </w:rPr>
        <w:t xml:space="preserve">esta Escritura de </w:t>
      </w:r>
      <w:r w:rsidR="005F4C4D" w:rsidRPr="004A02C1">
        <w:rPr>
          <w:sz w:val="24"/>
          <w:szCs w:val="24"/>
        </w:rPr>
        <w:t>Emissão</w:t>
      </w:r>
      <w:r w:rsidR="005F4C4D">
        <w:rPr>
          <w:sz w:val="24"/>
          <w:szCs w:val="24"/>
        </w:rPr>
        <w:t xml:space="preserve"> e dos Contratos de Garantia</w:t>
      </w:r>
      <w:r w:rsidRPr="004A02C1">
        <w:rPr>
          <w:sz w:val="24"/>
          <w:szCs w:val="24"/>
        </w:rPr>
        <w:t xml:space="preserve">, caso necessário, na qualidade de representante dos Titulares; (vi) participação em reuniões formais ou virtuais com a </w:t>
      </w:r>
      <w:r w:rsidR="003406CE">
        <w:rPr>
          <w:sz w:val="24"/>
          <w:szCs w:val="24"/>
        </w:rPr>
        <w:t>Companhia</w:t>
      </w:r>
      <w:r w:rsidRPr="004A02C1">
        <w:rPr>
          <w:sz w:val="24"/>
          <w:szCs w:val="24"/>
        </w:rPr>
        <w:t xml:space="preserve">, </w:t>
      </w:r>
      <w:r w:rsidR="005F4C4D">
        <w:rPr>
          <w:sz w:val="24"/>
          <w:szCs w:val="24"/>
        </w:rPr>
        <w:t>a</w:t>
      </w:r>
      <w:r w:rsidR="003406CE">
        <w:rPr>
          <w:sz w:val="24"/>
          <w:szCs w:val="24"/>
        </w:rPr>
        <w:t>s</w:t>
      </w:r>
      <w:r w:rsidR="005F4C4D">
        <w:rPr>
          <w:sz w:val="24"/>
          <w:szCs w:val="24"/>
        </w:rPr>
        <w:t xml:space="preserve"> </w:t>
      </w:r>
      <w:r w:rsidR="003406CE">
        <w:rPr>
          <w:sz w:val="24"/>
          <w:szCs w:val="24"/>
        </w:rPr>
        <w:t>Garantidoras</w:t>
      </w:r>
      <w:r w:rsidR="005F4C4D">
        <w:rPr>
          <w:sz w:val="24"/>
          <w:szCs w:val="24"/>
        </w:rPr>
        <w:t xml:space="preserve"> </w:t>
      </w:r>
      <w:r w:rsidRPr="004A02C1">
        <w:rPr>
          <w:sz w:val="24"/>
          <w:szCs w:val="24"/>
        </w:rPr>
        <w:t xml:space="preserve">e/ou </w:t>
      </w:r>
      <w:r w:rsidR="005F4C4D">
        <w:rPr>
          <w:sz w:val="24"/>
          <w:szCs w:val="24"/>
        </w:rPr>
        <w:t>os Debenturistas</w:t>
      </w:r>
      <w:r w:rsidRPr="004A02C1">
        <w:rPr>
          <w:sz w:val="24"/>
          <w:szCs w:val="24"/>
        </w:rPr>
        <w:t xml:space="preserve">, após a </w:t>
      </w:r>
      <w:r w:rsidR="005F4C4D">
        <w:rPr>
          <w:sz w:val="24"/>
          <w:szCs w:val="24"/>
        </w:rPr>
        <w:t>Primeira Data de Integralização das Debêntures</w:t>
      </w:r>
      <w:r w:rsidRPr="004A02C1">
        <w:rPr>
          <w:sz w:val="24"/>
          <w:szCs w:val="24"/>
        </w:rPr>
        <w:t xml:space="preserve">; (vii) realização de </w:t>
      </w:r>
      <w:r w:rsidR="005F4C4D">
        <w:rPr>
          <w:sz w:val="24"/>
          <w:szCs w:val="24"/>
        </w:rPr>
        <w:t>a</w:t>
      </w:r>
      <w:r w:rsidRPr="004A02C1">
        <w:rPr>
          <w:sz w:val="24"/>
          <w:szCs w:val="24"/>
        </w:rPr>
        <w:t xml:space="preserve">ssembleias </w:t>
      </w:r>
      <w:r w:rsidR="005F4C4D">
        <w:rPr>
          <w:sz w:val="24"/>
          <w:szCs w:val="24"/>
        </w:rPr>
        <w:t>g</w:t>
      </w:r>
      <w:r w:rsidRPr="004A02C1">
        <w:rPr>
          <w:sz w:val="24"/>
          <w:szCs w:val="24"/>
        </w:rPr>
        <w:t xml:space="preserve">erais de Debenturistas, de forma presencial e/ou virtual; (viii) implementação das consequentes decisões tomadas nos eventos referidos no item </w:t>
      </w:r>
      <w:r w:rsidR="005F4C4D">
        <w:rPr>
          <w:sz w:val="24"/>
          <w:szCs w:val="24"/>
        </w:rPr>
        <w:t>"</w:t>
      </w:r>
      <w:r w:rsidRPr="004A02C1">
        <w:rPr>
          <w:sz w:val="24"/>
          <w:szCs w:val="24"/>
        </w:rPr>
        <w:t>vi</w:t>
      </w:r>
      <w:r w:rsidR="005F4C4D">
        <w:rPr>
          <w:sz w:val="24"/>
          <w:szCs w:val="24"/>
        </w:rPr>
        <w:t>"</w:t>
      </w:r>
      <w:r w:rsidRPr="004A02C1">
        <w:rPr>
          <w:sz w:val="24"/>
          <w:szCs w:val="24"/>
        </w:rPr>
        <w:t xml:space="preserve"> e </w:t>
      </w:r>
      <w:r w:rsidR="005F4C4D">
        <w:rPr>
          <w:sz w:val="24"/>
          <w:szCs w:val="24"/>
        </w:rPr>
        <w:t>"</w:t>
      </w:r>
      <w:r w:rsidRPr="004A02C1">
        <w:rPr>
          <w:sz w:val="24"/>
          <w:szCs w:val="24"/>
        </w:rPr>
        <w:t>vii</w:t>
      </w:r>
      <w:r w:rsidR="005F4C4D">
        <w:rPr>
          <w:sz w:val="24"/>
          <w:szCs w:val="24"/>
        </w:rPr>
        <w:t>"</w:t>
      </w:r>
      <w:r w:rsidRPr="004A02C1">
        <w:rPr>
          <w:sz w:val="24"/>
          <w:szCs w:val="24"/>
        </w:rPr>
        <w:t xml:space="preserve"> acima; (ix) celebração de novos instrumentos no âmbito da Emissão, após a integralização da mesma; (x) horas externas ao escritório do Agente Fiduciário;</w:t>
      </w:r>
      <w:r>
        <w:rPr>
          <w:sz w:val="24"/>
          <w:szCs w:val="24"/>
        </w:rPr>
        <w:t xml:space="preserve"> e</w:t>
      </w:r>
      <w:r w:rsidRPr="004A02C1">
        <w:rPr>
          <w:sz w:val="24"/>
          <w:szCs w:val="24"/>
        </w:rPr>
        <w:t xml:space="preserve"> </w:t>
      </w:r>
      <w:r>
        <w:rPr>
          <w:sz w:val="24"/>
          <w:szCs w:val="24"/>
        </w:rPr>
        <w:t>(xi)</w:t>
      </w:r>
      <w:r w:rsidRPr="004A02C1">
        <w:rPr>
          <w:sz w:val="24"/>
          <w:szCs w:val="24"/>
        </w:rPr>
        <w:t xml:space="preserve"> </w:t>
      </w:r>
      <w:r>
        <w:rPr>
          <w:sz w:val="24"/>
          <w:szCs w:val="24"/>
        </w:rPr>
        <w:lastRenderedPageBreak/>
        <w:t>r</w:t>
      </w:r>
      <w:r w:rsidRPr="004A02C1">
        <w:rPr>
          <w:sz w:val="24"/>
          <w:szCs w:val="24"/>
        </w:rPr>
        <w:t>eestruturação das condições estabelecidas na Emissão após a integralização da Emissão</w:t>
      </w:r>
      <w:r w:rsidR="00A30C5A" w:rsidRPr="00B5701E">
        <w:rPr>
          <w:sz w:val="24"/>
          <w:szCs w:val="24"/>
        </w:rPr>
        <w:t>.</w:t>
      </w:r>
      <w:r w:rsidR="002B11FC" w:rsidRPr="00B5701E">
        <w:rPr>
          <w:sz w:val="24"/>
          <w:szCs w:val="24"/>
        </w:rPr>
        <w:t xml:space="preserve"> </w:t>
      </w:r>
    </w:p>
    <w:p w14:paraId="78A9E148" w14:textId="2C872B93" w:rsidR="00880FA8" w:rsidRPr="00B5701E" w:rsidRDefault="00880FA8" w:rsidP="00C83225">
      <w:pPr>
        <w:numPr>
          <w:ilvl w:val="2"/>
          <w:numId w:val="9"/>
        </w:numPr>
        <w:tabs>
          <w:tab w:val="clear" w:pos="1701"/>
          <w:tab w:val="num" w:pos="709"/>
        </w:tabs>
        <w:rPr>
          <w:sz w:val="24"/>
          <w:szCs w:val="24"/>
        </w:rPr>
      </w:pPr>
      <w:bookmarkStart w:id="243" w:name="_Ref130284022"/>
      <w:bookmarkEnd w:id="240"/>
      <w:r w:rsidRPr="00B5701E">
        <w:rPr>
          <w:sz w:val="24"/>
          <w:szCs w:val="24"/>
        </w:rPr>
        <w:t>será reembolsado pela Companhia</w:t>
      </w:r>
      <w:r w:rsidR="0095735F" w:rsidRPr="00B5701E">
        <w:rPr>
          <w:sz w:val="24"/>
          <w:szCs w:val="24"/>
        </w:rPr>
        <w:t xml:space="preserve"> </w:t>
      </w:r>
      <w:r w:rsidRPr="00B5701E">
        <w:rPr>
          <w:sz w:val="24"/>
          <w:szCs w:val="24"/>
        </w:rPr>
        <w:t xml:space="preserve">por todas as despesas que comprovadamente incorrer para proteger os direitos e interesses dos Debenturistas ou para realizar seus créditos, no prazo de até </w:t>
      </w:r>
      <w:r w:rsidR="001E5BB1">
        <w:rPr>
          <w:sz w:val="24"/>
          <w:szCs w:val="24"/>
        </w:rPr>
        <w:t>30</w:t>
      </w:r>
      <w:r w:rsidR="006C2685" w:rsidRPr="00B5701E">
        <w:rPr>
          <w:sz w:val="24"/>
          <w:szCs w:val="24"/>
        </w:rPr>
        <w:t xml:space="preserve"> </w:t>
      </w:r>
      <w:r w:rsidR="009A4F2D" w:rsidRPr="00B5701E">
        <w:rPr>
          <w:sz w:val="24"/>
          <w:szCs w:val="24"/>
        </w:rPr>
        <w:t>(</w:t>
      </w:r>
      <w:r w:rsidR="001E5BB1">
        <w:rPr>
          <w:sz w:val="24"/>
          <w:szCs w:val="24"/>
        </w:rPr>
        <w:t>trinta</w:t>
      </w:r>
      <w:r w:rsidR="009A4F2D" w:rsidRPr="00B5701E">
        <w:rPr>
          <w:sz w:val="24"/>
          <w:szCs w:val="24"/>
        </w:rPr>
        <w:t xml:space="preserve">) dias </w:t>
      </w:r>
      <w:r w:rsidRPr="00B5701E">
        <w:rPr>
          <w:sz w:val="24"/>
          <w:szCs w:val="24"/>
        </w:rPr>
        <w:t xml:space="preserve">contados da </w:t>
      </w:r>
      <w:r w:rsidR="009A4F2D" w:rsidRPr="00B5701E">
        <w:rPr>
          <w:sz w:val="24"/>
          <w:szCs w:val="24"/>
        </w:rPr>
        <w:t xml:space="preserve">data de </w:t>
      </w:r>
      <w:r w:rsidRPr="00B5701E">
        <w:rPr>
          <w:sz w:val="24"/>
          <w:szCs w:val="24"/>
        </w:rPr>
        <w:t xml:space="preserve">entrega </w:t>
      </w:r>
      <w:r w:rsidR="000A3510" w:rsidRPr="00B5701E">
        <w:rPr>
          <w:sz w:val="24"/>
          <w:szCs w:val="24"/>
        </w:rPr>
        <w:t xml:space="preserve">de cópia </w:t>
      </w:r>
      <w:r w:rsidRPr="00B5701E">
        <w:rPr>
          <w:sz w:val="24"/>
          <w:szCs w:val="24"/>
        </w:rPr>
        <w:t xml:space="preserve">dos documentos comprobatórios neste sentido, desde que as despesas </w:t>
      </w:r>
      <w:r w:rsidR="001E5BB1">
        <w:rPr>
          <w:sz w:val="24"/>
          <w:szCs w:val="24"/>
        </w:rPr>
        <w:t xml:space="preserve">(i) </w:t>
      </w:r>
      <w:r w:rsidRPr="00B5701E">
        <w:rPr>
          <w:sz w:val="24"/>
          <w:szCs w:val="24"/>
        </w:rPr>
        <w:t>tenham sido</w:t>
      </w:r>
      <w:r w:rsidR="00BF7427" w:rsidRPr="00B5701E">
        <w:rPr>
          <w:sz w:val="24"/>
          <w:szCs w:val="24"/>
        </w:rPr>
        <w:t>,</w:t>
      </w:r>
      <w:r w:rsidRPr="00B5701E">
        <w:rPr>
          <w:sz w:val="24"/>
          <w:szCs w:val="24"/>
        </w:rPr>
        <w:t xml:space="preserve"> </w:t>
      </w:r>
      <w:r w:rsidR="00F15686" w:rsidRPr="00B5701E">
        <w:rPr>
          <w:sz w:val="24"/>
          <w:szCs w:val="24"/>
        </w:rPr>
        <w:t xml:space="preserve">sempre que possível, </w:t>
      </w:r>
      <w:r w:rsidRPr="00B5701E">
        <w:rPr>
          <w:sz w:val="24"/>
          <w:szCs w:val="24"/>
        </w:rPr>
        <w:t>previamente aprovadas pela Companhia</w:t>
      </w:r>
      <w:r w:rsidR="007B30F2" w:rsidRPr="00B5701E">
        <w:rPr>
          <w:sz w:val="24"/>
          <w:szCs w:val="24"/>
        </w:rPr>
        <w:t>, as quais serão consideradas aprovadas caso a Companhia</w:t>
      </w:r>
      <w:r w:rsidR="002B11FC" w:rsidRPr="00B5701E">
        <w:rPr>
          <w:sz w:val="24"/>
          <w:szCs w:val="24"/>
        </w:rPr>
        <w:t>,</w:t>
      </w:r>
      <w:r w:rsidR="0095735F" w:rsidRPr="00B5701E">
        <w:rPr>
          <w:sz w:val="24"/>
          <w:szCs w:val="24"/>
        </w:rPr>
        <w:t xml:space="preserve"> </w:t>
      </w:r>
      <w:r w:rsidR="007B30F2" w:rsidRPr="00B5701E">
        <w:rPr>
          <w:sz w:val="24"/>
          <w:szCs w:val="24"/>
        </w:rPr>
        <w:t xml:space="preserve">não se manifeste no prazo de </w:t>
      </w:r>
      <w:r w:rsidR="002D3E20" w:rsidRPr="00B5701E">
        <w:rPr>
          <w:sz w:val="24"/>
          <w:szCs w:val="24"/>
        </w:rPr>
        <w:t>5 (cinco)</w:t>
      </w:r>
      <w:r w:rsidR="007B30F2" w:rsidRPr="00B5701E">
        <w:rPr>
          <w:sz w:val="24"/>
          <w:szCs w:val="24"/>
        </w:rPr>
        <w:t xml:space="preserve"> </w:t>
      </w:r>
      <w:r w:rsidR="002736A2" w:rsidRPr="00B5701E">
        <w:rPr>
          <w:sz w:val="24"/>
          <w:szCs w:val="24"/>
        </w:rPr>
        <w:t>Dias Úteis</w:t>
      </w:r>
      <w:r w:rsidR="007B30F2" w:rsidRPr="00B5701E">
        <w:rPr>
          <w:sz w:val="24"/>
          <w:szCs w:val="24"/>
        </w:rPr>
        <w:t xml:space="preserve"> contados da data de recebimento da respectiva solicitação pelo Agente Fiduciário</w:t>
      </w:r>
      <w:r w:rsidR="001E5BB1">
        <w:rPr>
          <w:sz w:val="24"/>
          <w:szCs w:val="24"/>
        </w:rPr>
        <w:t xml:space="preserve"> ou (ii) sejam em valor inferior a R$</w:t>
      </w:r>
      <w:r w:rsidR="000F444A">
        <w:rPr>
          <w:sz w:val="24"/>
          <w:szCs w:val="24"/>
        </w:rPr>
        <w:t>3.000,00</w:t>
      </w:r>
      <w:r w:rsidR="005F4C4D">
        <w:rPr>
          <w:sz w:val="24"/>
          <w:szCs w:val="24"/>
        </w:rPr>
        <w:t xml:space="preserve"> (</w:t>
      </w:r>
      <w:r w:rsidR="000F444A">
        <w:rPr>
          <w:sz w:val="24"/>
          <w:szCs w:val="24"/>
        </w:rPr>
        <w:t>três mil reais</w:t>
      </w:r>
      <w:r w:rsidR="005F4C4D">
        <w:rPr>
          <w:sz w:val="24"/>
          <w:szCs w:val="24"/>
        </w:rPr>
        <w:t>)</w:t>
      </w:r>
      <w:r w:rsidR="001E5BB1">
        <w:rPr>
          <w:sz w:val="24"/>
          <w:szCs w:val="24"/>
        </w:rPr>
        <w:t xml:space="preserve">, sem a necessidade de </w:t>
      </w:r>
      <w:proofErr w:type="spellStart"/>
      <w:r w:rsidR="001E5BB1">
        <w:rPr>
          <w:sz w:val="24"/>
          <w:szCs w:val="24"/>
        </w:rPr>
        <w:t>pré</w:t>
      </w:r>
      <w:proofErr w:type="spellEnd"/>
      <w:r w:rsidR="001E5BB1">
        <w:rPr>
          <w:sz w:val="24"/>
          <w:szCs w:val="24"/>
        </w:rPr>
        <w:t xml:space="preserve"> aprovação da Companhia</w:t>
      </w:r>
      <w:r w:rsidR="007B30F2" w:rsidRPr="00B5701E">
        <w:rPr>
          <w:sz w:val="24"/>
          <w:szCs w:val="24"/>
        </w:rPr>
        <w:t>, incluindo despesas com</w:t>
      </w:r>
      <w:r w:rsidRPr="00B5701E">
        <w:rPr>
          <w:sz w:val="24"/>
          <w:szCs w:val="24"/>
        </w:rPr>
        <w:t>:</w:t>
      </w:r>
      <w:bookmarkStart w:id="244" w:name="_Hlk1411411"/>
      <w:bookmarkEnd w:id="243"/>
      <w:r w:rsidR="001E5BB1">
        <w:rPr>
          <w:sz w:val="24"/>
          <w:szCs w:val="24"/>
        </w:rPr>
        <w:t xml:space="preserve"> </w:t>
      </w:r>
    </w:p>
    <w:bookmarkEnd w:id="244"/>
    <w:p w14:paraId="28348470" w14:textId="289F412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publicação de relatórios, editais de convocação, avisos</w:t>
      </w:r>
      <w:r w:rsidR="00351220" w:rsidRPr="00B5701E">
        <w:rPr>
          <w:sz w:val="24"/>
          <w:szCs w:val="24"/>
        </w:rPr>
        <w:t>,</w:t>
      </w:r>
      <w:r w:rsidRPr="00B5701E">
        <w:rPr>
          <w:sz w:val="24"/>
          <w:szCs w:val="24"/>
        </w:rPr>
        <w:t xml:space="preserve"> notificações</w:t>
      </w:r>
      <w:r w:rsidR="00E04861" w:rsidRPr="00B5701E">
        <w:rPr>
          <w:sz w:val="24"/>
          <w:szCs w:val="24"/>
        </w:rPr>
        <w:t xml:space="preserve"> e outros</w:t>
      </w:r>
      <w:r w:rsidRPr="00B5701E">
        <w:rPr>
          <w:sz w:val="24"/>
          <w:szCs w:val="24"/>
        </w:rPr>
        <w:t>, conforme previsto nesta Escritura de Emissão</w:t>
      </w:r>
      <w:r w:rsidR="00FD08F5" w:rsidRPr="00B5701E">
        <w:rPr>
          <w:sz w:val="24"/>
          <w:szCs w:val="24"/>
        </w:rPr>
        <w:t xml:space="preserve"> e nos demais Documentos das Obrigações Garantidas</w:t>
      </w:r>
      <w:r w:rsidRPr="00B5701E">
        <w:rPr>
          <w:sz w:val="24"/>
          <w:szCs w:val="24"/>
        </w:rPr>
        <w:t>, e outras que vierem a ser exigidas p</w:t>
      </w:r>
      <w:r w:rsidR="00FD08F5" w:rsidRPr="00B5701E">
        <w:rPr>
          <w:sz w:val="24"/>
          <w:szCs w:val="24"/>
        </w:rPr>
        <w:t xml:space="preserve">elas disposições legais e regulamentares </w:t>
      </w:r>
      <w:r w:rsidRPr="00B5701E">
        <w:rPr>
          <w:sz w:val="24"/>
          <w:szCs w:val="24"/>
        </w:rPr>
        <w:t>aplicáveis;</w:t>
      </w:r>
      <w:r w:rsidR="002B11FC" w:rsidRPr="00B5701E">
        <w:rPr>
          <w:sz w:val="24"/>
          <w:szCs w:val="24"/>
        </w:rPr>
        <w:t xml:space="preserve"> </w:t>
      </w:r>
    </w:p>
    <w:p w14:paraId="01C98B24" w14:textId="7777777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extração de certidões;</w:t>
      </w:r>
    </w:p>
    <w:p w14:paraId="2BEB9E60" w14:textId="77777777" w:rsidR="00DC56C5" w:rsidRPr="00B5701E" w:rsidRDefault="00DC56C5" w:rsidP="00C83225">
      <w:pPr>
        <w:numPr>
          <w:ilvl w:val="3"/>
          <w:numId w:val="9"/>
        </w:numPr>
        <w:tabs>
          <w:tab w:val="clear" w:pos="2126"/>
          <w:tab w:val="num" w:pos="1418"/>
        </w:tabs>
        <w:ind w:left="1701" w:firstLine="0"/>
        <w:rPr>
          <w:sz w:val="24"/>
          <w:szCs w:val="24"/>
        </w:rPr>
      </w:pPr>
      <w:r w:rsidRPr="00B5701E">
        <w:rPr>
          <w:sz w:val="24"/>
          <w:szCs w:val="24"/>
        </w:rPr>
        <w:t>despesas cartorárias;</w:t>
      </w:r>
    </w:p>
    <w:p w14:paraId="0927887F" w14:textId="1E0789C1" w:rsidR="00880FA8" w:rsidRPr="00B5701E" w:rsidRDefault="00367F72" w:rsidP="00C83225">
      <w:pPr>
        <w:numPr>
          <w:ilvl w:val="3"/>
          <w:numId w:val="9"/>
        </w:numPr>
        <w:tabs>
          <w:tab w:val="clear" w:pos="2126"/>
          <w:tab w:val="num" w:pos="1418"/>
        </w:tabs>
        <w:ind w:left="1701" w:firstLine="0"/>
        <w:rPr>
          <w:sz w:val="24"/>
          <w:szCs w:val="24"/>
        </w:rPr>
      </w:pPr>
      <w:r w:rsidRPr="00B5701E">
        <w:rPr>
          <w:sz w:val="24"/>
          <w:szCs w:val="24"/>
        </w:rPr>
        <w:t xml:space="preserve">transporte, </w:t>
      </w:r>
      <w:r w:rsidR="00BF7427" w:rsidRPr="00B5701E">
        <w:rPr>
          <w:sz w:val="24"/>
          <w:szCs w:val="24"/>
        </w:rPr>
        <w:t>viagens</w:t>
      </w:r>
      <w:r w:rsidR="002C4841" w:rsidRPr="00B5701E">
        <w:rPr>
          <w:sz w:val="24"/>
          <w:szCs w:val="24"/>
        </w:rPr>
        <w:t>, alimentação</w:t>
      </w:r>
      <w:r w:rsidR="00BF7427" w:rsidRPr="00B5701E">
        <w:rPr>
          <w:sz w:val="24"/>
          <w:szCs w:val="24"/>
        </w:rPr>
        <w:t xml:space="preserve"> e estadas, quando necessárias ao desempenho de suas funções nos termos desta Escritura de Emissão</w:t>
      </w:r>
      <w:r w:rsidR="00FD08F5" w:rsidRPr="00B5701E">
        <w:rPr>
          <w:sz w:val="24"/>
          <w:szCs w:val="24"/>
        </w:rPr>
        <w:t xml:space="preserve"> e dos demais Documentos das Obrigações Garantidas</w:t>
      </w:r>
      <w:r w:rsidR="00880FA8" w:rsidRPr="00B5701E">
        <w:rPr>
          <w:sz w:val="24"/>
          <w:szCs w:val="24"/>
        </w:rPr>
        <w:t>;</w:t>
      </w:r>
    </w:p>
    <w:p w14:paraId="4CAC1C6B" w14:textId="77777777" w:rsidR="00624636" w:rsidRPr="00B5701E" w:rsidRDefault="00624636" w:rsidP="00C83225">
      <w:pPr>
        <w:numPr>
          <w:ilvl w:val="3"/>
          <w:numId w:val="9"/>
        </w:numPr>
        <w:tabs>
          <w:tab w:val="clear" w:pos="2126"/>
          <w:tab w:val="num" w:pos="1418"/>
        </w:tabs>
        <w:ind w:left="1701" w:firstLine="0"/>
        <w:rPr>
          <w:sz w:val="24"/>
          <w:szCs w:val="24"/>
        </w:rPr>
      </w:pPr>
      <w:r w:rsidRPr="00B5701E">
        <w:rPr>
          <w:sz w:val="24"/>
          <w:szCs w:val="24"/>
        </w:rPr>
        <w:t>despesas com fotocópias, digitalizações e envio de documentos;</w:t>
      </w:r>
    </w:p>
    <w:p w14:paraId="01CB1C20" w14:textId="77777777" w:rsidR="00F273FB" w:rsidRPr="00B5701E" w:rsidRDefault="00F273FB" w:rsidP="00C83225">
      <w:pPr>
        <w:numPr>
          <w:ilvl w:val="3"/>
          <w:numId w:val="9"/>
        </w:numPr>
        <w:tabs>
          <w:tab w:val="clear" w:pos="2126"/>
          <w:tab w:val="num" w:pos="1418"/>
        </w:tabs>
        <w:ind w:left="1701" w:firstLine="0"/>
        <w:rPr>
          <w:sz w:val="24"/>
          <w:szCs w:val="24"/>
        </w:rPr>
      </w:pPr>
      <w:r w:rsidRPr="00B5701E">
        <w:rPr>
          <w:sz w:val="24"/>
          <w:szCs w:val="24"/>
        </w:rPr>
        <w:t>despesas com contatos telefônicos e conferências telefônicas;</w:t>
      </w:r>
    </w:p>
    <w:p w14:paraId="6802B6A3" w14:textId="77777777" w:rsidR="00FD3611" w:rsidRPr="00B5701E" w:rsidRDefault="00FD3611" w:rsidP="00C83225">
      <w:pPr>
        <w:numPr>
          <w:ilvl w:val="3"/>
          <w:numId w:val="9"/>
        </w:numPr>
        <w:tabs>
          <w:tab w:val="clear" w:pos="2126"/>
          <w:tab w:val="num" w:pos="1418"/>
        </w:tabs>
        <w:ind w:left="1701" w:firstLine="0"/>
        <w:rPr>
          <w:sz w:val="24"/>
          <w:szCs w:val="24"/>
        </w:rPr>
      </w:pPr>
      <w:bookmarkStart w:id="245" w:name="_Ref130287028"/>
      <w:r w:rsidRPr="00B5701E">
        <w:rPr>
          <w:sz w:val="24"/>
          <w:szCs w:val="24"/>
        </w:rPr>
        <w:t>despesas com especialistas, tais como auditoria e fiscalização; e</w:t>
      </w:r>
    </w:p>
    <w:p w14:paraId="4B258234" w14:textId="77777777" w:rsidR="00FD3611" w:rsidRPr="00B5701E" w:rsidRDefault="00FD3611" w:rsidP="00C83225">
      <w:pPr>
        <w:numPr>
          <w:ilvl w:val="3"/>
          <w:numId w:val="9"/>
        </w:numPr>
        <w:tabs>
          <w:tab w:val="clear" w:pos="2126"/>
          <w:tab w:val="num" w:pos="1418"/>
        </w:tabs>
        <w:ind w:left="1701" w:firstLine="0"/>
        <w:rPr>
          <w:sz w:val="24"/>
          <w:szCs w:val="24"/>
        </w:rPr>
      </w:pPr>
      <w:r w:rsidRPr="00B5701E">
        <w:rPr>
          <w:sz w:val="24"/>
          <w:szCs w:val="24"/>
        </w:rPr>
        <w:t>contratação de assessoria jurídica aos Debenturistas;</w:t>
      </w:r>
    </w:p>
    <w:p w14:paraId="7900E073" w14:textId="77777777" w:rsidR="00F15686" w:rsidRPr="00B5701E" w:rsidRDefault="00F15686" w:rsidP="00C83225">
      <w:pPr>
        <w:numPr>
          <w:ilvl w:val="2"/>
          <w:numId w:val="9"/>
        </w:numPr>
        <w:tabs>
          <w:tab w:val="clear" w:pos="1701"/>
        </w:tabs>
        <w:rPr>
          <w:sz w:val="24"/>
          <w:szCs w:val="24"/>
        </w:rPr>
      </w:pPr>
      <w:bookmarkStart w:id="246" w:name="_Ref312338168"/>
      <w:r w:rsidRPr="00B5701E">
        <w:rPr>
          <w:sz w:val="24"/>
          <w:szCs w:val="24"/>
        </w:rPr>
        <w:t>fica desde já ciente e concorda com o risco de não ter as despesas mencionadas no inciso II acima reembolsadas caso tenham sido realizadas em discordância com (i) critérios de bom senso e razoabilidade geralmente aceitos em relações comerciais do gênero, e (ii) a função fiduciária que lhe é inerente;</w:t>
      </w:r>
    </w:p>
    <w:p w14:paraId="31AF9AA2" w14:textId="301AB201" w:rsidR="00880FA8" w:rsidRPr="00B5701E" w:rsidRDefault="00880FA8" w:rsidP="00C83225">
      <w:pPr>
        <w:numPr>
          <w:ilvl w:val="2"/>
          <w:numId w:val="9"/>
        </w:numPr>
        <w:tabs>
          <w:tab w:val="clear" w:pos="1701"/>
        </w:tabs>
        <w:rPr>
          <w:sz w:val="24"/>
          <w:szCs w:val="24"/>
        </w:rPr>
      </w:pPr>
      <w:r w:rsidRPr="00B5701E">
        <w:rPr>
          <w:sz w:val="24"/>
          <w:szCs w:val="24"/>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B5701E">
        <w:rPr>
          <w:sz w:val="24"/>
          <w:szCs w:val="24"/>
        </w:rPr>
        <w:t>, sempre que possível,</w:t>
      </w:r>
      <w:r w:rsidRPr="00B5701E">
        <w:rPr>
          <w:sz w:val="24"/>
          <w:szCs w:val="24"/>
        </w:rPr>
        <w:t xml:space="preserve"> previamente aprovadas e adiantadas pelos Debenturistas, e posteriormente, </w:t>
      </w:r>
      <w:r w:rsidRPr="00B5701E">
        <w:rPr>
          <w:sz w:val="24"/>
          <w:szCs w:val="24"/>
        </w:rPr>
        <w:lastRenderedPageBreak/>
        <w:t>ressarcidas pela Companhia</w:t>
      </w:r>
      <w:r w:rsidR="00A92634" w:rsidRPr="00B5701E">
        <w:rPr>
          <w:sz w:val="24"/>
          <w:szCs w:val="24"/>
        </w:rPr>
        <w:t>, desde que devidamente comprovadas</w:t>
      </w:r>
      <w:r w:rsidRPr="00B5701E">
        <w:rPr>
          <w:sz w:val="24"/>
          <w:szCs w:val="24"/>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B5701E">
        <w:rPr>
          <w:sz w:val="24"/>
          <w:szCs w:val="24"/>
        </w:rPr>
        <w:t>,</w:t>
      </w:r>
      <w:r w:rsidRPr="00B5701E">
        <w:rPr>
          <w:sz w:val="24"/>
          <w:szCs w:val="24"/>
        </w:rPr>
        <w:t xml:space="preserve"> ainda</w:t>
      </w:r>
      <w:r w:rsidR="00A92634" w:rsidRPr="00B5701E">
        <w:rPr>
          <w:sz w:val="24"/>
          <w:szCs w:val="24"/>
        </w:rPr>
        <w:t>,</w:t>
      </w:r>
      <w:r w:rsidRPr="00B5701E">
        <w:rPr>
          <w:sz w:val="24"/>
          <w:szCs w:val="24"/>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B5701E">
        <w:rPr>
          <w:sz w:val="24"/>
          <w:szCs w:val="24"/>
        </w:rPr>
        <w:t>o</w:t>
      </w:r>
      <w:r w:rsidRPr="00B5701E">
        <w:rPr>
          <w:sz w:val="24"/>
          <w:szCs w:val="24"/>
        </w:rPr>
        <w:t>s pelos Debenturistas</w:t>
      </w:r>
      <w:r w:rsidR="00A92634" w:rsidRPr="00B5701E">
        <w:rPr>
          <w:sz w:val="24"/>
          <w:szCs w:val="24"/>
        </w:rPr>
        <w:t>,</w:t>
      </w:r>
      <w:r w:rsidRPr="00B5701E">
        <w:rPr>
          <w:sz w:val="24"/>
          <w:szCs w:val="24"/>
        </w:rPr>
        <w:t xml:space="preserve"> bem como sua remuneração</w:t>
      </w:r>
      <w:r w:rsidR="00A92634" w:rsidRPr="00B5701E">
        <w:rPr>
          <w:sz w:val="24"/>
          <w:szCs w:val="24"/>
        </w:rPr>
        <w:t xml:space="preserve"> e as despesas a que se referem os incisos </w:t>
      </w:r>
      <w:r w:rsidR="00A92634" w:rsidRPr="00B5701E">
        <w:rPr>
          <w:sz w:val="24"/>
          <w:szCs w:val="24"/>
        </w:rPr>
        <w:fldChar w:fldCharType="begin"/>
      </w:r>
      <w:r w:rsidR="00A92634" w:rsidRPr="00B5701E">
        <w:rPr>
          <w:sz w:val="24"/>
          <w:szCs w:val="24"/>
        </w:rPr>
        <w:instrText xml:space="preserve"> REF _Ref264564354 \n \h  \* MERGEFORMAT </w:instrText>
      </w:r>
      <w:r w:rsidR="00A92634" w:rsidRPr="00B5701E">
        <w:rPr>
          <w:sz w:val="24"/>
          <w:szCs w:val="24"/>
        </w:rPr>
      </w:r>
      <w:r w:rsidR="00A92634" w:rsidRPr="00B5701E">
        <w:rPr>
          <w:sz w:val="24"/>
          <w:szCs w:val="24"/>
        </w:rPr>
        <w:fldChar w:fldCharType="separate"/>
      </w:r>
      <w:r w:rsidR="00DE1D65" w:rsidRPr="00B5701E">
        <w:rPr>
          <w:sz w:val="24"/>
          <w:szCs w:val="24"/>
        </w:rPr>
        <w:t>I</w:t>
      </w:r>
      <w:r w:rsidR="00A92634" w:rsidRPr="00B5701E">
        <w:rPr>
          <w:sz w:val="24"/>
          <w:szCs w:val="24"/>
        </w:rPr>
        <w:fldChar w:fldCharType="end"/>
      </w:r>
      <w:r w:rsidR="00A92634" w:rsidRPr="00B5701E">
        <w:rPr>
          <w:sz w:val="24"/>
          <w:szCs w:val="24"/>
        </w:rPr>
        <w:t xml:space="preserve"> e </w:t>
      </w:r>
      <w:r w:rsidR="00A92634" w:rsidRPr="00B5701E">
        <w:rPr>
          <w:sz w:val="24"/>
          <w:szCs w:val="24"/>
        </w:rPr>
        <w:fldChar w:fldCharType="begin"/>
      </w:r>
      <w:r w:rsidR="00A92634" w:rsidRPr="00B5701E">
        <w:rPr>
          <w:sz w:val="24"/>
          <w:szCs w:val="24"/>
        </w:rPr>
        <w:instrText xml:space="preserve"> REF _Ref130284022 \r \p \h  \* MERGEFORMAT </w:instrText>
      </w:r>
      <w:r w:rsidR="00A92634" w:rsidRPr="00B5701E">
        <w:rPr>
          <w:sz w:val="24"/>
          <w:szCs w:val="24"/>
        </w:rPr>
      </w:r>
      <w:r w:rsidR="00A92634" w:rsidRPr="00B5701E">
        <w:rPr>
          <w:sz w:val="24"/>
          <w:szCs w:val="24"/>
        </w:rPr>
        <w:fldChar w:fldCharType="separate"/>
      </w:r>
      <w:r w:rsidR="00DE1D65" w:rsidRPr="00B5701E">
        <w:rPr>
          <w:sz w:val="24"/>
          <w:szCs w:val="24"/>
        </w:rPr>
        <w:t>II acima</w:t>
      </w:r>
      <w:r w:rsidR="00A92634" w:rsidRPr="00B5701E">
        <w:rPr>
          <w:sz w:val="24"/>
          <w:szCs w:val="24"/>
        </w:rPr>
        <w:fldChar w:fldCharType="end"/>
      </w:r>
      <w:r w:rsidR="00A92634" w:rsidRPr="00B5701E">
        <w:rPr>
          <w:sz w:val="24"/>
          <w:szCs w:val="24"/>
        </w:rPr>
        <w:t>, em caso de inadimplência da Companhia no pagamento destas por um período superior a 30 (trinta) dias</w:t>
      </w:r>
      <w:r w:rsidR="008E354E" w:rsidRPr="00B5701E">
        <w:rPr>
          <w:sz w:val="24"/>
          <w:szCs w:val="24"/>
        </w:rPr>
        <w:t>, podendo o Agente Fiduciário solicitar garantia dos Debenturistas para cobertura do risco de sucumbência</w:t>
      </w:r>
      <w:r w:rsidRPr="00B5701E">
        <w:rPr>
          <w:sz w:val="24"/>
          <w:szCs w:val="24"/>
        </w:rPr>
        <w:t>; e</w:t>
      </w:r>
      <w:bookmarkEnd w:id="245"/>
      <w:bookmarkEnd w:id="246"/>
    </w:p>
    <w:p w14:paraId="38CC0042" w14:textId="77777777" w:rsidR="00880FA8" w:rsidRPr="00B5701E" w:rsidRDefault="00880FA8" w:rsidP="00C83225">
      <w:pPr>
        <w:numPr>
          <w:ilvl w:val="2"/>
          <w:numId w:val="9"/>
        </w:numPr>
        <w:tabs>
          <w:tab w:val="clear" w:pos="1701"/>
        </w:tabs>
        <w:rPr>
          <w:sz w:val="24"/>
          <w:szCs w:val="24"/>
        </w:rPr>
      </w:pPr>
      <w:r w:rsidRPr="00B5701E">
        <w:rPr>
          <w:sz w:val="24"/>
          <w:szCs w:val="24"/>
        </w:rPr>
        <w:t>o crédito do Agente Fiduciário por despesas incorridas para proteger direitos e interesses ou realizar créditos dos Debenturistas que não tenha sido saldado na forma prevista no inciso </w:t>
      </w:r>
      <w:r w:rsidR="00B0665E" w:rsidRPr="00B5701E">
        <w:rPr>
          <w:sz w:val="24"/>
          <w:szCs w:val="24"/>
        </w:rPr>
        <w:fldChar w:fldCharType="begin"/>
      </w:r>
      <w:r w:rsidR="00B0665E" w:rsidRPr="00B5701E">
        <w:rPr>
          <w:sz w:val="24"/>
          <w:szCs w:val="24"/>
        </w:rPr>
        <w:instrText xml:space="preserve"> REF _Ref312338168 \n \p \h </w:instrText>
      </w:r>
      <w:r w:rsidR="007645A7" w:rsidRPr="00B5701E">
        <w:rPr>
          <w:sz w:val="24"/>
          <w:szCs w:val="24"/>
        </w:rPr>
        <w:instrText xml:space="preserve"> \* MERGEFORMAT </w:instrText>
      </w:r>
      <w:r w:rsidR="00B0665E" w:rsidRPr="00B5701E">
        <w:rPr>
          <w:sz w:val="24"/>
          <w:szCs w:val="24"/>
        </w:rPr>
      </w:r>
      <w:r w:rsidR="00B0665E" w:rsidRPr="00B5701E">
        <w:rPr>
          <w:sz w:val="24"/>
          <w:szCs w:val="24"/>
        </w:rPr>
        <w:fldChar w:fldCharType="separate"/>
      </w:r>
      <w:r w:rsidR="00DE1D65" w:rsidRPr="00B5701E">
        <w:rPr>
          <w:sz w:val="24"/>
          <w:szCs w:val="24"/>
        </w:rPr>
        <w:t>III acima</w:t>
      </w:r>
      <w:r w:rsidR="00B0665E" w:rsidRPr="00B5701E">
        <w:rPr>
          <w:sz w:val="24"/>
          <w:szCs w:val="24"/>
        </w:rPr>
        <w:fldChar w:fldCharType="end"/>
      </w:r>
      <w:r w:rsidRPr="00B5701E">
        <w:rPr>
          <w:sz w:val="24"/>
          <w:szCs w:val="24"/>
        </w:rPr>
        <w:t xml:space="preserve"> será acrescido à dívida da Companhia, tendo preferência sobre esta na ordem de pagamento.</w:t>
      </w:r>
    </w:p>
    <w:p w14:paraId="0532C1CA" w14:textId="4D7BC9B9" w:rsidR="00880FA8" w:rsidRPr="00B5701E" w:rsidRDefault="00880FA8" w:rsidP="00C83225">
      <w:pPr>
        <w:pStyle w:val="PargrafodaLista"/>
        <w:keepNext/>
        <w:numPr>
          <w:ilvl w:val="1"/>
          <w:numId w:val="11"/>
        </w:numPr>
        <w:ind w:left="709" w:hanging="709"/>
        <w:rPr>
          <w:sz w:val="24"/>
          <w:szCs w:val="24"/>
        </w:rPr>
      </w:pPr>
      <w:bookmarkStart w:id="247" w:name="_Ref164589409"/>
      <w:r w:rsidRPr="00B5701E">
        <w:rPr>
          <w:sz w:val="24"/>
          <w:szCs w:val="24"/>
        </w:rPr>
        <w:t>Além de outros previstos em lei, na regulamentação da CVM e nesta Escritura de Emissão, constituem deveres e atribuições do Agente Fiduciário:</w:t>
      </w:r>
      <w:bookmarkEnd w:id="247"/>
    </w:p>
    <w:p w14:paraId="074125BF" w14:textId="77777777" w:rsidR="00F07CEA" w:rsidRPr="00B5701E" w:rsidRDefault="00C72A7C" w:rsidP="00C83225">
      <w:pPr>
        <w:numPr>
          <w:ilvl w:val="2"/>
          <w:numId w:val="12"/>
        </w:numPr>
        <w:rPr>
          <w:sz w:val="24"/>
          <w:szCs w:val="24"/>
        </w:rPr>
      </w:pPr>
      <w:bookmarkStart w:id="248" w:name="_Ref130283640"/>
      <w:r w:rsidRPr="00B5701E">
        <w:rPr>
          <w:sz w:val="24"/>
          <w:szCs w:val="24"/>
        </w:rPr>
        <w:t>exercer suas atividades com boa-fé, transparência e lealdade para com os Debenturistas</w:t>
      </w:r>
      <w:r w:rsidR="00F07CEA" w:rsidRPr="00B5701E">
        <w:rPr>
          <w:sz w:val="24"/>
          <w:szCs w:val="24"/>
        </w:rPr>
        <w:t>;</w:t>
      </w:r>
    </w:p>
    <w:p w14:paraId="6951CF2D" w14:textId="77777777" w:rsidR="008C03D3" w:rsidRPr="00B5701E" w:rsidRDefault="008C03D3" w:rsidP="00C83225">
      <w:pPr>
        <w:numPr>
          <w:ilvl w:val="2"/>
          <w:numId w:val="12"/>
        </w:numPr>
        <w:rPr>
          <w:sz w:val="24"/>
          <w:szCs w:val="24"/>
        </w:rPr>
      </w:pPr>
      <w:r w:rsidRPr="00B5701E">
        <w:rPr>
          <w:sz w:val="24"/>
          <w:szCs w:val="24"/>
        </w:rPr>
        <w:t>proteger os direitos e interesses dos Debenturistas, empregando, no exercício da função, o cuidado e a diligência com que todo homem ativo e probo costuma empregar na administração de seus próprios bens;</w:t>
      </w:r>
    </w:p>
    <w:p w14:paraId="0285D36F" w14:textId="77777777" w:rsidR="00F07CEA" w:rsidRPr="00B5701E" w:rsidRDefault="008C03D3" w:rsidP="00C83225">
      <w:pPr>
        <w:numPr>
          <w:ilvl w:val="2"/>
          <w:numId w:val="12"/>
        </w:numPr>
        <w:rPr>
          <w:sz w:val="24"/>
          <w:szCs w:val="24"/>
        </w:rPr>
      </w:pPr>
      <w:r w:rsidRPr="00B5701E">
        <w:rPr>
          <w:sz w:val="24"/>
          <w:szCs w:val="24"/>
        </w:rPr>
        <w:t xml:space="preserve">renunciar à função, na hipótese de superveniência de conflito de interesses ou de qualquer outra modalidade de inaptidão e realizar a imediata convocação da assembleia </w:t>
      </w:r>
      <w:r w:rsidR="008609E9" w:rsidRPr="00B5701E">
        <w:rPr>
          <w:sz w:val="24"/>
          <w:szCs w:val="24"/>
        </w:rPr>
        <w:t xml:space="preserve">geral de Debenturistas </w:t>
      </w:r>
      <w:r w:rsidRPr="00B5701E">
        <w:rPr>
          <w:sz w:val="24"/>
          <w:szCs w:val="24"/>
        </w:rPr>
        <w:t>prevista no artigo 7º da Instrução CVM 583 para deliberar sobre sua substituição</w:t>
      </w:r>
      <w:r w:rsidR="00F07CEA" w:rsidRPr="00B5701E">
        <w:rPr>
          <w:sz w:val="24"/>
          <w:szCs w:val="24"/>
        </w:rPr>
        <w:t>;</w:t>
      </w:r>
    </w:p>
    <w:p w14:paraId="630CF3E2" w14:textId="77777777" w:rsidR="00F07CEA" w:rsidRPr="00B5701E" w:rsidRDefault="008C03D3" w:rsidP="00C83225">
      <w:pPr>
        <w:numPr>
          <w:ilvl w:val="2"/>
          <w:numId w:val="12"/>
        </w:numPr>
        <w:rPr>
          <w:sz w:val="24"/>
          <w:szCs w:val="24"/>
        </w:rPr>
      </w:pPr>
      <w:r w:rsidRPr="00B5701E">
        <w:rPr>
          <w:sz w:val="24"/>
          <w:szCs w:val="24"/>
        </w:rPr>
        <w:t xml:space="preserve">conservar em boa guarda toda a documentação </w:t>
      </w:r>
      <w:r w:rsidR="009C1B4E" w:rsidRPr="00B5701E">
        <w:rPr>
          <w:sz w:val="24"/>
          <w:szCs w:val="24"/>
        </w:rPr>
        <w:t xml:space="preserve">relativa </w:t>
      </w:r>
      <w:r w:rsidRPr="00B5701E">
        <w:rPr>
          <w:sz w:val="24"/>
          <w:szCs w:val="24"/>
        </w:rPr>
        <w:t>ao exercício de suas funções</w:t>
      </w:r>
      <w:r w:rsidR="00F07CEA" w:rsidRPr="00B5701E">
        <w:rPr>
          <w:sz w:val="24"/>
          <w:szCs w:val="24"/>
        </w:rPr>
        <w:t>;</w:t>
      </w:r>
    </w:p>
    <w:p w14:paraId="02F5058A" w14:textId="6C41B509" w:rsidR="00FC2988" w:rsidRPr="00B5701E" w:rsidRDefault="00FC2988" w:rsidP="00C83225">
      <w:pPr>
        <w:numPr>
          <w:ilvl w:val="2"/>
          <w:numId w:val="12"/>
        </w:numPr>
        <w:rPr>
          <w:sz w:val="24"/>
          <w:szCs w:val="24"/>
        </w:rPr>
      </w:pPr>
      <w:r w:rsidRPr="00B5701E">
        <w:rPr>
          <w:sz w:val="24"/>
          <w:szCs w:val="24"/>
        </w:rPr>
        <w:t>verificar, no momento de aceitar a função, a</w:t>
      </w:r>
      <w:r w:rsidR="00FD08F5" w:rsidRPr="00B5701E">
        <w:rPr>
          <w:sz w:val="24"/>
          <w:szCs w:val="24"/>
        </w:rPr>
        <w:t xml:space="preserve"> veracidade das informações relativas às Garantias e a</w:t>
      </w:r>
      <w:r w:rsidRPr="00B5701E">
        <w:rPr>
          <w:sz w:val="24"/>
          <w:szCs w:val="24"/>
        </w:rPr>
        <w:t xml:space="preserve"> consistência das </w:t>
      </w:r>
      <w:r w:rsidR="00FD08F5" w:rsidRPr="00B5701E">
        <w:rPr>
          <w:sz w:val="24"/>
          <w:szCs w:val="24"/>
        </w:rPr>
        <w:t xml:space="preserve">demais </w:t>
      </w:r>
      <w:r w:rsidRPr="00B5701E">
        <w:rPr>
          <w:sz w:val="24"/>
          <w:szCs w:val="24"/>
        </w:rPr>
        <w:t xml:space="preserve">informações contidas </w:t>
      </w:r>
      <w:proofErr w:type="spellStart"/>
      <w:r w:rsidRPr="00B5701E">
        <w:rPr>
          <w:sz w:val="24"/>
          <w:szCs w:val="24"/>
        </w:rPr>
        <w:t>nesta</w:t>
      </w:r>
      <w:proofErr w:type="spellEnd"/>
      <w:r w:rsidRPr="00B5701E">
        <w:rPr>
          <w:sz w:val="24"/>
          <w:szCs w:val="24"/>
        </w:rPr>
        <w:t xml:space="preserve"> Escritura de Emissão, diligenciando no sentido de que sejam sanadas as omissões, falhas ou defeitos de que tenha conhecimento;</w:t>
      </w:r>
    </w:p>
    <w:p w14:paraId="0CE240D9" w14:textId="386EFAFF" w:rsidR="00F07CEA" w:rsidRPr="00B5701E" w:rsidRDefault="00C90EFC" w:rsidP="00C83225">
      <w:pPr>
        <w:numPr>
          <w:ilvl w:val="2"/>
          <w:numId w:val="12"/>
        </w:numPr>
        <w:rPr>
          <w:sz w:val="24"/>
          <w:szCs w:val="24"/>
        </w:rPr>
      </w:pPr>
      <w:r w:rsidRPr="00B5701E">
        <w:rPr>
          <w:sz w:val="24"/>
          <w:szCs w:val="24"/>
        </w:rPr>
        <w:lastRenderedPageBreak/>
        <w:t>diligenciar junto à Companhia para que esta Escritura de Emissão</w:t>
      </w:r>
      <w:r w:rsidR="007E5F06" w:rsidRPr="00B5701E">
        <w:rPr>
          <w:sz w:val="24"/>
          <w:szCs w:val="24"/>
        </w:rPr>
        <w:t>,</w:t>
      </w:r>
      <w:r w:rsidRPr="00B5701E">
        <w:rPr>
          <w:sz w:val="24"/>
          <w:szCs w:val="24"/>
        </w:rPr>
        <w:t xml:space="preserve"> </w:t>
      </w:r>
      <w:r w:rsidR="00FD08F5" w:rsidRPr="00B5701E">
        <w:rPr>
          <w:sz w:val="24"/>
          <w:szCs w:val="24"/>
        </w:rPr>
        <w:t>os demais Documentos da Operação</w:t>
      </w:r>
      <w:r w:rsidR="007E5F06" w:rsidRPr="00B5701E">
        <w:rPr>
          <w:sz w:val="24"/>
          <w:szCs w:val="24"/>
        </w:rPr>
        <w:t xml:space="preserve"> e</w:t>
      </w:r>
      <w:r w:rsidRPr="00B5701E">
        <w:rPr>
          <w:sz w:val="24"/>
          <w:szCs w:val="24"/>
        </w:rPr>
        <w:t xml:space="preserve"> seus aditamentos sejam</w:t>
      </w:r>
      <w:r w:rsidR="00367DC6" w:rsidRPr="00B5701E">
        <w:rPr>
          <w:sz w:val="24"/>
          <w:szCs w:val="24"/>
        </w:rPr>
        <w:t xml:space="preserve"> inscritos nos termos da Cláusula </w:t>
      </w:r>
      <w:r w:rsidR="00367DC6" w:rsidRPr="00B5701E">
        <w:rPr>
          <w:sz w:val="24"/>
          <w:szCs w:val="24"/>
        </w:rPr>
        <w:fldChar w:fldCharType="begin"/>
      </w:r>
      <w:r w:rsidR="00367DC6" w:rsidRPr="00B5701E">
        <w:rPr>
          <w:sz w:val="24"/>
          <w:szCs w:val="24"/>
        </w:rPr>
        <w:instrText xml:space="preserve"> REF _Ref376965967 \n \p \h </w:instrText>
      </w:r>
      <w:r w:rsidR="001D1446" w:rsidRPr="00B5701E">
        <w:rPr>
          <w:sz w:val="24"/>
          <w:szCs w:val="24"/>
        </w:rPr>
        <w:instrText xml:space="preserve"> \* MERGEFORMAT </w:instrText>
      </w:r>
      <w:r w:rsidR="00367DC6" w:rsidRPr="00B5701E">
        <w:rPr>
          <w:sz w:val="24"/>
          <w:szCs w:val="24"/>
        </w:rPr>
      </w:r>
      <w:r w:rsidR="00367DC6" w:rsidRPr="00B5701E">
        <w:rPr>
          <w:sz w:val="24"/>
          <w:szCs w:val="24"/>
        </w:rPr>
        <w:fldChar w:fldCharType="separate"/>
      </w:r>
      <w:r w:rsidR="00DE1D65" w:rsidRPr="00B5701E">
        <w:rPr>
          <w:sz w:val="24"/>
          <w:szCs w:val="24"/>
        </w:rPr>
        <w:t>3.1 acima</w:t>
      </w:r>
      <w:r w:rsidR="00367DC6" w:rsidRPr="00B5701E">
        <w:rPr>
          <w:sz w:val="24"/>
          <w:szCs w:val="24"/>
        </w:rPr>
        <w:fldChar w:fldCharType="end"/>
      </w:r>
      <w:r w:rsidRPr="00B5701E">
        <w:rPr>
          <w:sz w:val="24"/>
          <w:szCs w:val="24"/>
        </w:rPr>
        <w:t>, adotando, no caso da omissão da Companhia, as medidas eventualmente previstas em lei;</w:t>
      </w:r>
    </w:p>
    <w:p w14:paraId="5EDE83C6" w14:textId="370797D7" w:rsidR="00F07CEA" w:rsidRPr="00B5701E" w:rsidRDefault="00C90EFC" w:rsidP="00C83225">
      <w:pPr>
        <w:numPr>
          <w:ilvl w:val="2"/>
          <w:numId w:val="12"/>
        </w:numPr>
        <w:rPr>
          <w:sz w:val="24"/>
          <w:szCs w:val="24"/>
        </w:rPr>
      </w:pPr>
      <w:r w:rsidRPr="00B5701E">
        <w:rPr>
          <w:sz w:val="24"/>
          <w:szCs w:val="24"/>
        </w:rPr>
        <w:t>acompanhar a prestação das informações periódicas pela Companhia e alertar os Debenturistas, no relatório anual de que trata o inciso </w:t>
      </w:r>
      <w:r w:rsidR="002704E1">
        <w:rPr>
          <w:sz w:val="24"/>
          <w:szCs w:val="24"/>
        </w:rPr>
        <w:t>XIX</w:t>
      </w:r>
      <w:r w:rsidR="00A30C5A" w:rsidRPr="00B5701E">
        <w:rPr>
          <w:sz w:val="24"/>
          <w:szCs w:val="24"/>
        </w:rPr>
        <w:t xml:space="preserve"> abaixo</w:t>
      </w:r>
      <w:r w:rsidRPr="00B5701E">
        <w:rPr>
          <w:sz w:val="24"/>
          <w:szCs w:val="24"/>
        </w:rPr>
        <w:t>, sobre inconsistências ou omissões de que tenha conhecimento</w:t>
      </w:r>
      <w:r w:rsidR="00F07CEA" w:rsidRPr="00B5701E">
        <w:rPr>
          <w:sz w:val="24"/>
          <w:szCs w:val="24"/>
        </w:rPr>
        <w:t>;</w:t>
      </w:r>
    </w:p>
    <w:p w14:paraId="19722395" w14:textId="77777777" w:rsidR="00F07CEA" w:rsidRPr="00B5701E" w:rsidRDefault="00C90EFC" w:rsidP="00C83225">
      <w:pPr>
        <w:numPr>
          <w:ilvl w:val="2"/>
          <w:numId w:val="12"/>
        </w:numPr>
        <w:rPr>
          <w:sz w:val="24"/>
          <w:szCs w:val="24"/>
        </w:rPr>
      </w:pPr>
      <w:r w:rsidRPr="00B5701E">
        <w:rPr>
          <w:sz w:val="24"/>
          <w:szCs w:val="24"/>
        </w:rPr>
        <w:t>opinar sobre a suficiência das informações prestadas nas propostas de modificaç</w:t>
      </w:r>
      <w:r w:rsidR="00623C03" w:rsidRPr="00B5701E">
        <w:rPr>
          <w:sz w:val="24"/>
          <w:szCs w:val="24"/>
        </w:rPr>
        <w:t>ão</w:t>
      </w:r>
      <w:r w:rsidRPr="00B5701E">
        <w:rPr>
          <w:sz w:val="24"/>
          <w:szCs w:val="24"/>
        </w:rPr>
        <w:t xml:space="preserve"> das condições das Debêntures</w:t>
      </w:r>
      <w:r w:rsidR="00F07CEA" w:rsidRPr="00B5701E">
        <w:rPr>
          <w:sz w:val="24"/>
          <w:szCs w:val="24"/>
        </w:rPr>
        <w:t>;</w:t>
      </w:r>
    </w:p>
    <w:p w14:paraId="07DB532B" w14:textId="77777777" w:rsidR="00A14B52" w:rsidRPr="00B5701E" w:rsidRDefault="00A14B52" w:rsidP="00C83225">
      <w:pPr>
        <w:numPr>
          <w:ilvl w:val="2"/>
          <w:numId w:val="12"/>
        </w:numPr>
        <w:rPr>
          <w:sz w:val="24"/>
          <w:szCs w:val="24"/>
        </w:rPr>
      </w:pPr>
      <w:r w:rsidRPr="00B5701E">
        <w:rPr>
          <w:sz w:val="24"/>
          <w:szCs w:val="24"/>
        </w:rPr>
        <w:t>verificar a regularidade da constituição das Garantias e do valor dos bens dados em garantia, observando a manutenção de sua suficiência e exequibilidade, nos termos desta Escritura de Emissão e dos demais Documentos das Obrigações Garantidas;</w:t>
      </w:r>
    </w:p>
    <w:p w14:paraId="04124FEC" w14:textId="77777777" w:rsidR="00A14B52" w:rsidRPr="00B5701E" w:rsidRDefault="00A14B52" w:rsidP="00C83225">
      <w:pPr>
        <w:numPr>
          <w:ilvl w:val="2"/>
          <w:numId w:val="12"/>
        </w:numPr>
        <w:rPr>
          <w:sz w:val="24"/>
          <w:szCs w:val="24"/>
        </w:rPr>
      </w:pPr>
      <w:r w:rsidRPr="00B5701E">
        <w:rPr>
          <w:sz w:val="24"/>
          <w:szCs w:val="24"/>
        </w:rPr>
        <w:t>examinar proposta de substituição dos bens dados em garantia, manifestando sua opinião a respeito do assunto de forma justificada, após aprovação pelos Debenturistas, reunidos em assembleia geral de Debenturistas;</w:t>
      </w:r>
    </w:p>
    <w:p w14:paraId="658058CB" w14:textId="2C8A1125" w:rsidR="00A14B52" w:rsidRPr="00B5701E" w:rsidRDefault="00A14B52" w:rsidP="00C83225">
      <w:pPr>
        <w:numPr>
          <w:ilvl w:val="2"/>
          <w:numId w:val="12"/>
        </w:numPr>
        <w:rPr>
          <w:sz w:val="24"/>
          <w:szCs w:val="24"/>
        </w:rPr>
      </w:pPr>
      <w:r w:rsidRPr="00B5701E">
        <w:rPr>
          <w:sz w:val="24"/>
          <w:szCs w:val="24"/>
        </w:rPr>
        <w:t>intimar a Companhia a reforçar as Garantias, na hipótese de sua deterioração ou depreciação, nos termos desta Escritura de Emissão e dos demais Documentos das Obrigações Garantidas;</w:t>
      </w:r>
    </w:p>
    <w:p w14:paraId="4ACBBB75" w14:textId="154A401D" w:rsidR="00F07CEA" w:rsidRPr="00B5701E" w:rsidRDefault="00C90EFC" w:rsidP="00C83225">
      <w:pPr>
        <w:numPr>
          <w:ilvl w:val="2"/>
          <w:numId w:val="12"/>
        </w:numPr>
        <w:rPr>
          <w:sz w:val="24"/>
          <w:szCs w:val="24"/>
        </w:rPr>
      </w:pPr>
      <w:r w:rsidRPr="00B5701E">
        <w:rPr>
          <w:sz w:val="24"/>
          <w:szCs w:val="24"/>
        </w:rPr>
        <w:t xml:space="preserve">solicitar, quando julgar necessário, para o fiel desempenho de suas funções, certidões atualizadas da Companhia, dos distribuidores cíveis, das varas de Fazenda Pública, </w:t>
      </w:r>
      <w:r w:rsidR="00F44EA3" w:rsidRPr="00B5701E">
        <w:rPr>
          <w:sz w:val="24"/>
          <w:szCs w:val="24"/>
        </w:rPr>
        <w:t xml:space="preserve">dos </w:t>
      </w:r>
      <w:r w:rsidRPr="00B5701E">
        <w:rPr>
          <w:sz w:val="24"/>
          <w:szCs w:val="24"/>
        </w:rPr>
        <w:t xml:space="preserve">cartórios de protesto, </w:t>
      </w:r>
      <w:r w:rsidR="00F44EA3" w:rsidRPr="00B5701E">
        <w:rPr>
          <w:sz w:val="24"/>
          <w:szCs w:val="24"/>
        </w:rPr>
        <w:t xml:space="preserve">das </w:t>
      </w:r>
      <w:r w:rsidRPr="00B5701E">
        <w:rPr>
          <w:sz w:val="24"/>
          <w:szCs w:val="24"/>
        </w:rPr>
        <w:t>varas da Justiça do Trabalho</w:t>
      </w:r>
      <w:r w:rsidR="00F44EA3" w:rsidRPr="00B5701E">
        <w:rPr>
          <w:sz w:val="24"/>
          <w:szCs w:val="24"/>
        </w:rPr>
        <w:t xml:space="preserve"> e</w:t>
      </w:r>
      <w:r w:rsidRPr="00B5701E">
        <w:rPr>
          <w:sz w:val="24"/>
          <w:szCs w:val="24"/>
        </w:rPr>
        <w:t xml:space="preserve"> </w:t>
      </w:r>
      <w:r w:rsidR="00F44EA3" w:rsidRPr="00B5701E">
        <w:rPr>
          <w:sz w:val="24"/>
          <w:szCs w:val="24"/>
        </w:rPr>
        <w:t xml:space="preserve">da </w:t>
      </w:r>
      <w:r w:rsidRPr="00B5701E">
        <w:rPr>
          <w:sz w:val="24"/>
          <w:szCs w:val="24"/>
        </w:rPr>
        <w:t xml:space="preserve">Procuradoria da Fazenda Pública, </w:t>
      </w:r>
      <w:r w:rsidR="00A14B52" w:rsidRPr="00B5701E">
        <w:rPr>
          <w:sz w:val="24"/>
          <w:szCs w:val="24"/>
        </w:rPr>
        <w:t>da localidade onde se situa qualquer dos bens objeto das Garantias ou o domicílio ou a sede da Companhia e/ou da</w:t>
      </w:r>
      <w:r w:rsidR="00896084">
        <w:rPr>
          <w:sz w:val="24"/>
          <w:szCs w:val="24"/>
        </w:rPr>
        <w:t>s</w:t>
      </w:r>
      <w:r w:rsidR="00A14B52" w:rsidRPr="00B5701E">
        <w:rPr>
          <w:sz w:val="24"/>
          <w:szCs w:val="24"/>
        </w:rPr>
        <w:t xml:space="preserve"> </w:t>
      </w:r>
      <w:r w:rsidR="00896084">
        <w:rPr>
          <w:sz w:val="24"/>
          <w:szCs w:val="24"/>
        </w:rPr>
        <w:t>Garantidoras</w:t>
      </w:r>
      <w:r w:rsidRPr="00B5701E">
        <w:rPr>
          <w:sz w:val="24"/>
          <w:szCs w:val="24"/>
        </w:rPr>
        <w:t>;</w:t>
      </w:r>
    </w:p>
    <w:p w14:paraId="04E3576B" w14:textId="77777777" w:rsidR="00F07CEA" w:rsidRPr="00B5701E" w:rsidRDefault="00C90EFC" w:rsidP="00C83225">
      <w:pPr>
        <w:numPr>
          <w:ilvl w:val="2"/>
          <w:numId w:val="12"/>
        </w:numPr>
        <w:rPr>
          <w:sz w:val="24"/>
          <w:szCs w:val="24"/>
        </w:rPr>
      </w:pPr>
      <w:r w:rsidRPr="00B5701E">
        <w:rPr>
          <w:sz w:val="24"/>
          <w:szCs w:val="24"/>
        </w:rPr>
        <w:t xml:space="preserve">solicitar, quando considerar necessário, auditoria externa da </w:t>
      </w:r>
      <w:r w:rsidR="00F07CEA" w:rsidRPr="00B5701E">
        <w:rPr>
          <w:sz w:val="24"/>
          <w:szCs w:val="24"/>
        </w:rPr>
        <w:t>Companhia;</w:t>
      </w:r>
    </w:p>
    <w:p w14:paraId="209D442B" w14:textId="77777777" w:rsidR="00F07CEA" w:rsidRPr="00B5701E" w:rsidRDefault="00F07CEA" w:rsidP="00C83225">
      <w:pPr>
        <w:numPr>
          <w:ilvl w:val="2"/>
          <w:numId w:val="12"/>
        </w:numPr>
        <w:rPr>
          <w:sz w:val="24"/>
          <w:szCs w:val="24"/>
        </w:rPr>
      </w:pPr>
      <w:r w:rsidRPr="00B5701E">
        <w:rPr>
          <w:sz w:val="24"/>
          <w:szCs w:val="24"/>
        </w:rPr>
        <w:t>convocar, quando necessário, assembleia geral de Debenturistas nos termos da Cláusula </w:t>
      </w:r>
      <w:r w:rsidRPr="00B5701E">
        <w:rPr>
          <w:sz w:val="24"/>
          <w:szCs w:val="24"/>
        </w:rPr>
        <w:fldChar w:fldCharType="begin"/>
      </w:r>
      <w:r w:rsidRPr="00B5701E">
        <w:rPr>
          <w:sz w:val="24"/>
          <w:szCs w:val="24"/>
        </w:rPr>
        <w:instrText xml:space="preserve"> REF _Ref187755774 \r \p \h </w:instrText>
      </w:r>
      <w:r w:rsidR="001F7461"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10.3 abaixo</w:t>
      </w:r>
      <w:r w:rsidRPr="00B5701E">
        <w:rPr>
          <w:sz w:val="24"/>
          <w:szCs w:val="24"/>
        </w:rPr>
        <w:fldChar w:fldCharType="end"/>
      </w:r>
      <w:r w:rsidRPr="00B5701E">
        <w:rPr>
          <w:sz w:val="24"/>
          <w:szCs w:val="24"/>
        </w:rPr>
        <w:t>;</w:t>
      </w:r>
    </w:p>
    <w:p w14:paraId="4C4CE41C" w14:textId="77777777" w:rsidR="00F07CEA" w:rsidRPr="00B5701E" w:rsidRDefault="00F07CEA" w:rsidP="00C83225">
      <w:pPr>
        <w:numPr>
          <w:ilvl w:val="2"/>
          <w:numId w:val="12"/>
        </w:numPr>
        <w:rPr>
          <w:sz w:val="24"/>
          <w:szCs w:val="24"/>
        </w:rPr>
      </w:pPr>
      <w:r w:rsidRPr="00B5701E">
        <w:rPr>
          <w:sz w:val="24"/>
          <w:szCs w:val="24"/>
        </w:rPr>
        <w:t>comparecer à</w:t>
      </w:r>
      <w:r w:rsidR="004150E6" w:rsidRPr="00B5701E">
        <w:rPr>
          <w:sz w:val="24"/>
          <w:szCs w:val="24"/>
        </w:rPr>
        <w:t>s</w:t>
      </w:r>
      <w:r w:rsidRPr="00B5701E">
        <w:rPr>
          <w:sz w:val="24"/>
          <w:szCs w:val="24"/>
        </w:rPr>
        <w:t xml:space="preserve"> assembleia</w:t>
      </w:r>
      <w:r w:rsidR="004150E6" w:rsidRPr="00B5701E">
        <w:rPr>
          <w:sz w:val="24"/>
          <w:szCs w:val="24"/>
        </w:rPr>
        <w:t>s</w:t>
      </w:r>
      <w:r w:rsidRPr="00B5701E">
        <w:rPr>
          <w:sz w:val="24"/>
          <w:szCs w:val="24"/>
        </w:rPr>
        <w:t xml:space="preserve"> gera</w:t>
      </w:r>
      <w:r w:rsidR="004150E6" w:rsidRPr="00B5701E">
        <w:rPr>
          <w:sz w:val="24"/>
          <w:szCs w:val="24"/>
        </w:rPr>
        <w:t>is</w:t>
      </w:r>
      <w:r w:rsidRPr="00B5701E">
        <w:rPr>
          <w:sz w:val="24"/>
          <w:szCs w:val="24"/>
        </w:rPr>
        <w:t xml:space="preserve"> de Debenturistas a fim de prestar as informações que lhe forem solicitadas;</w:t>
      </w:r>
    </w:p>
    <w:p w14:paraId="3CD7F2BE" w14:textId="24BD439F" w:rsidR="00F07CEA" w:rsidRPr="00B5701E" w:rsidRDefault="00F07CEA" w:rsidP="00C83225">
      <w:pPr>
        <w:numPr>
          <w:ilvl w:val="2"/>
          <w:numId w:val="12"/>
        </w:numPr>
        <w:rPr>
          <w:sz w:val="24"/>
          <w:szCs w:val="24"/>
        </w:rPr>
      </w:pPr>
      <w:r w:rsidRPr="00B5701E">
        <w:rPr>
          <w:sz w:val="24"/>
          <w:szCs w:val="24"/>
        </w:rPr>
        <w:t>manter atualizada a relação dos Debenturistas e seus endereços, mediante, inclusive, gest</w:t>
      </w:r>
      <w:r w:rsidR="00743967" w:rsidRPr="00B5701E">
        <w:rPr>
          <w:sz w:val="24"/>
          <w:szCs w:val="24"/>
        </w:rPr>
        <w:t>ões</w:t>
      </w:r>
      <w:r w:rsidRPr="00B5701E">
        <w:rPr>
          <w:sz w:val="24"/>
          <w:szCs w:val="24"/>
        </w:rPr>
        <w:t xml:space="preserve"> perante a Companhia, </w:t>
      </w:r>
      <w:r w:rsidR="00600769" w:rsidRPr="00B5701E">
        <w:rPr>
          <w:sz w:val="24"/>
          <w:szCs w:val="24"/>
        </w:rPr>
        <w:t>o Escriturador</w:t>
      </w:r>
      <w:r w:rsidR="009222B2" w:rsidRPr="00B5701E">
        <w:rPr>
          <w:sz w:val="24"/>
          <w:szCs w:val="24"/>
        </w:rPr>
        <w:t>,</w:t>
      </w:r>
      <w:r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Pr="00B5701E">
        <w:rPr>
          <w:sz w:val="24"/>
          <w:szCs w:val="24"/>
        </w:rPr>
        <w:t>, sendo que, para fins de atendimento ao disposto neste inciso, a Companhia</w:t>
      </w:r>
      <w:r w:rsidR="009867E4" w:rsidRPr="00B5701E">
        <w:rPr>
          <w:sz w:val="24"/>
          <w:szCs w:val="24"/>
        </w:rPr>
        <w:t xml:space="preserve"> </w:t>
      </w:r>
      <w:r w:rsidR="009867E4" w:rsidRPr="00B5701E">
        <w:rPr>
          <w:rFonts w:eastAsia="Arial Unicode MS"/>
          <w:w w:val="0"/>
          <w:sz w:val="24"/>
          <w:szCs w:val="24"/>
        </w:rPr>
        <w:t>e os Debenturistas, assim que subscrever</w:t>
      </w:r>
      <w:r w:rsidR="009038C9" w:rsidRPr="00B5701E">
        <w:rPr>
          <w:rFonts w:eastAsia="Arial Unicode MS"/>
          <w:w w:val="0"/>
          <w:sz w:val="24"/>
          <w:szCs w:val="24"/>
        </w:rPr>
        <w:t>em</w:t>
      </w:r>
      <w:r w:rsidR="00E704D6" w:rsidRPr="00B5701E">
        <w:rPr>
          <w:rFonts w:eastAsia="Arial Unicode MS"/>
          <w:w w:val="0"/>
          <w:sz w:val="24"/>
          <w:szCs w:val="24"/>
        </w:rPr>
        <w:t xml:space="preserve"> e integralizarem</w:t>
      </w:r>
      <w:r w:rsidR="009867E4" w:rsidRPr="00B5701E">
        <w:rPr>
          <w:rFonts w:eastAsia="Arial Unicode MS"/>
          <w:w w:val="0"/>
          <w:sz w:val="24"/>
          <w:szCs w:val="24"/>
        </w:rPr>
        <w:t xml:space="preserve"> ou adquirir</w:t>
      </w:r>
      <w:r w:rsidR="009038C9" w:rsidRPr="00B5701E">
        <w:rPr>
          <w:rFonts w:eastAsia="Arial Unicode MS"/>
          <w:w w:val="0"/>
          <w:sz w:val="24"/>
          <w:szCs w:val="24"/>
        </w:rPr>
        <w:t>em</w:t>
      </w:r>
      <w:r w:rsidR="009867E4" w:rsidRPr="00B5701E">
        <w:rPr>
          <w:rFonts w:eastAsia="Arial Unicode MS"/>
          <w:w w:val="0"/>
          <w:sz w:val="24"/>
          <w:szCs w:val="24"/>
        </w:rPr>
        <w:t xml:space="preserve"> as Debêntures,</w:t>
      </w:r>
      <w:r w:rsidR="009867E4" w:rsidRPr="00B5701E">
        <w:rPr>
          <w:sz w:val="24"/>
          <w:szCs w:val="24"/>
        </w:rPr>
        <w:t xml:space="preserve"> </w:t>
      </w:r>
      <w:r w:rsidR="009867E4" w:rsidRPr="00B5701E">
        <w:rPr>
          <w:sz w:val="24"/>
          <w:szCs w:val="24"/>
        </w:rPr>
        <w:lastRenderedPageBreak/>
        <w:t>expressamente autorizam</w:t>
      </w:r>
      <w:r w:rsidRPr="00B5701E">
        <w:rPr>
          <w:sz w:val="24"/>
          <w:szCs w:val="24"/>
        </w:rPr>
        <w:t xml:space="preserve">, desde já, </w:t>
      </w:r>
      <w:r w:rsidR="00600769" w:rsidRPr="00B5701E">
        <w:rPr>
          <w:sz w:val="24"/>
          <w:szCs w:val="24"/>
        </w:rPr>
        <w:t>o Escriturador</w:t>
      </w:r>
      <w:r w:rsidR="009222B2"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009F6BC3" w:rsidRPr="00B5701E">
        <w:rPr>
          <w:sz w:val="24"/>
          <w:szCs w:val="24"/>
        </w:rPr>
        <w:t xml:space="preserve"> </w:t>
      </w:r>
      <w:r w:rsidRPr="00B5701E">
        <w:rPr>
          <w:sz w:val="24"/>
          <w:szCs w:val="24"/>
        </w:rPr>
        <w:t xml:space="preserve">a atenderem quaisquer solicitações </w:t>
      </w:r>
      <w:r w:rsidR="00615814" w:rsidRPr="00B5701E">
        <w:rPr>
          <w:sz w:val="24"/>
          <w:szCs w:val="24"/>
        </w:rPr>
        <w:t>realizadas</w:t>
      </w:r>
      <w:r w:rsidRPr="00B5701E">
        <w:rPr>
          <w:sz w:val="24"/>
          <w:szCs w:val="24"/>
        </w:rPr>
        <w:t xml:space="preserve"> pelo Agente Fiduciário, inclusive referente à divulgação, a qualquer momento, da posição de Debêntures, e seus respectivos Debenturistas;</w:t>
      </w:r>
    </w:p>
    <w:p w14:paraId="4388446E" w14:textId="47FFF127" w:rsidR="00F07CEA" w:rsidRPr="00B5701E" w:rsidRDefault="00F07CEA" w:rsidP="00C83225">
      <w:pPr>
        <w:numPr>
          <w:ilvl w:val="2"/>
          <w:numId w:val="12"/>
        </w:numPr>
        <w:rPr>
          <w:sz w:val="24"/>
          <w:szCs w:val="24"/>
        </w:rPr>
      </w:pPr>
      <w:r w:rsidRPr="00B5701E">
        <w:rPr>
          <w:sz w:val="24"/>
          <w:szCs w:val="24"/>
        </w:rPr>
        <w:t>fiscalizar o cumprimento das cláusulas constantes desta Escritura de Emissão</w:t>
      </w:r>
      <w:r w:rsidR="00A14B52" w:rsidRPr="00B5701E">
        <w:rPr>
          <w:sz w:val="24"/>
          <w:szCs w:val="24"/>
        </w:rPr>
        <w:t xml:space="preserve"> e dos demais Documentos das Obrigações Garantidas</w:t>
      </w:r>
      <w:r w:rsidRPr="00B5701E">
        <w:rPr>
          <w:sz w:val="24"/>
          <w:szCs w:val="24"/>
        </w:rPr>
        <w:t>, inclusive daquelas impositivas de obrigações de fazer e de não fazer</w:t>
      </w:r>
      <w:r w:rsidR="006D0D3B" w:rsidRPr="00B5701E">
        <w:rPr>
          <w:sz w:val="24"/>
          <w:szCs w:val="24"/>
        </w:rPr>
        <w:t>;</w:t>
      </w:r>
      <w:r w:rsidR="00BC0AA9" w:rsidRPr="00B5701E">
        <w:rPr>
          <w:sz w:val="24"/>
          <w:szCs w:val="24"/>
        </w:rPr>
        <w:t xml:space="preserve"> </w:t>
      </w:r>
    </w:p>
    <w:p w14:paraId="5DB60EE5" w14:textId="0BFC0507" w:rsidR="007603A9" w:rsidRPr="00B5701E" w:rsidRDefault="00E704D6" w:rsidP="00C83225">
      <w:pPr>
        <w:numPr>
          <w:ilvl w:val="2"/>
          <w:numId w:val="12"/>
        </w:numPr>
        <w:rPr>
          <w:sz w:val="24"/>
          <w:szCs w:val="24"/>
        </w:rPr>
      </w:pPr>
      <w:r w:rsidRPr="00B5701E">
        <w:rPr>
          <w:sz w:val="24"/>
          <w:szCs w:val="24"/>
        </w:rPr>
        <w:t>comunicar aos Debenturistas qualquer inadimplemento, pela Companhia, de obrigaç</w:t>
      </w:r>
      <w:r w:rsidR="00A4477E" w:rsidRPr="00B5701E">
        <w:rPr>
          <w:sz w:val="24"/>
          <w:szCs w:val="24"/>
        </w:rPr>
        <w:t>ões</w:t>
      </w:r>
      <w:r w:rsidRPr="00B5701E">
        <w:rPr>
          <w:sz w:val="24"/>
          <w:szCs w:val="24"/>
        </w:rPr>
        <w:t xml:space="preserve"> financeira</w:t>
      </w:r>
      <w:r w:rsidR="00A4477E" w:rsidRPr="00B5701E">
        <w:rPr>
          <w:sz w:val="24"/>
          <w:szCs w:val="24"/>
        </w:rPr>
        <w:t>s assumidas nesta Escritura de Emissão</w:t>
      </w:r>
      <w:r w:rsidR="00A14B52" w:rsidRPr="00B5701E">
        <w:rPr>
          <w:sz w:val="24"/>
          <w:szCs w:val="24"/>
        </w:rPr>
        <w:t xml:space="preserve"> e/ou em qualquer dos demais Documentos das Obrigações Garantidas</w:t>
      </w:r>
      <w:r w:rsidRPr="00B5701E">
        <w:rPr>
          <w:sz w:val="24"/>
          <w:szCs w:val="24"/>
        </w:rPr>
        <w:t xml:space="preserve">, incluindo obrigações relativas </w:t>
      </w:r>
      <w:r w:rsidR="00A14B52" w:rsidRPr="00B5701E">
        <w:rPr>
          <w:sz w:val="24"/>
          <w:szCs w:val="24"/>
        </w:rPr>
        <w:t xml:space="preserve">às Garantias e </w:t>
      </w:r>
      <w:r w:rsidRPr="00B5701E">
        <w:rPr>
          <w:sz w:val="24"/>
          <w:szCs w:val="24"/>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B5701E">
        <w:rPr>
          <w:sz w:val="24"/>
          <w:szCs w:val="24"/>
        </w:rPr>
        <w:t>,</w:t>
      </w:r>
      <w:r w:rsidRPr="00B5701E">
        <w:rPr>
          <w:sz w:val="24"/>
          <w:szCs w:val="24"/>
        </w:rPr>
        <w:t xml:space="preserve"> pelo Agente Fiduciário</w:t>
      </w:r>
      <w:r w:rsidR="00A4477E" w:rsidRPr="00B5701E">
        <w:rPr>
          <w:sz w:val="24"/>
          <w:szCs w:val="24"/>
        </w:rPr>
        <w:t>,</w:t>
      </w:r>
      <w:r w:rsidRPr="00B5701E">
        <w:rPr>
          <w:sz w:val="24"/>
          <w:szCs w:val="24"/>
        </w:rPr>
        <w:t xml:space="preserve"> do inadimplemento;</w:t>
      </w:r>
    </w:p>
    <w:p w14:paraId="2C66465A" w14:textId="77777777" w:rsidR="00E704D6" w:rsidRPr="00B5701E" w:rsidRDefault="00E704D6" w:rsidP="00C83225">
      <w:pPr>
        <w:numPr>
          <w:ilvl w:val="2"/>
          <w:numId w:val="12"/>
        </w:numPr>
        <w:rPr>
          <w:sz w:val="24"/>
          <w:szCs w:val="24"/>
        </w:rPr>
      </w:pPr>
      <w:bookmarkStart w:id="249" w:name="_Ref480236077"/>
      <w:r w:rsidRPr="00B5701E">
        <w:rPr>
          <w:sz w:val="24"/>
          <w:szCs w:val="24"/>
        </w:rPr>
        <w:t xml:space="preserve">no prazo de até 4 (quatro) meses contados do término do exercício social da Companhia, divulgar, em sua página na </w:t>
      </w:r>
      <w:r w:rsidR="00BF3FE8" w:rsidRPr="00B5701E">
        <w:rPr>
          <w:sz w:val="24"/>
          <w:szCs w:val="24"/>
        </w:rPr>
        <w:t>rede mundial de computadores</w:t>
      </w:r>
      <w:r w:rsidRPr="00B5701E">
        <w:rPr>
          <w:sz w:val="24"/>
          <w:szCs w:val="24"/>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49"/>
    </w:p>
    <w:p w14:paraId="6AA5B865" w14:textId="40D3399D" w:rsidR="007A75CE" w:rsidRPr="00B5701E" w:rsidRDefault="007A75CE" w:rsidP="00C83225">
      <w:pPr>
        <w:numPr>
          <w:ilvl w:val="2"/>
          <w:numId w:val="12"/>
        </w:numPr>
        <w:rPr>
          <w:sz w:val="24"/>
          <w:szCs w:val="24"/>
        </w:rPr>
      </w:pPr>
      <w:r w:rsidRPr="00B5701E">
        <w:rPr>
          <w:sz w:val="24"/>
          <w:szCs w:val="24"/>
        </w:rPr>
        <w:t xml:space="preserve">manter disponível em sua página na </w:t>
      </w:r>
      <w:r w:rsidR="00BF3FE8" w:rsidRPr="00B5701E">
        <w:rPr>
          <w:sz w:val="24"/>
          <w:szCs w:val="24"/>
        </w:rPr>
        <w:t>rede mundial de computadores</w:t>
      </w:r>
      <w:r w:rsidRPr="00B5701E">
        <w:rPr>
          <w:sz w:val="24"/>
          <w:szCs w:val="24"/>
        </w:rPr>
        <w:t xml:space="preserve"> lista atualizada das emissões em que exerce a função de agente fiduciário, agente de notas ou agente de garantias;</w:t>
      </w:r>
    </w:p>
    <w:p w14:paraId="729FE264" w14:textId="75AEC239" w:rsidR="007A75CE" w:rsidRPr="00B5701E" w:rsidRDefault="007A75CE" w:rsidP="00C83225">
      <w:pPr>
        <w:numPr>
          <w:ilvl w:val="2"/>
          <w:numId w:val="12"/>
        </w:numPr>
        <w:rPr>
          <w:sz w:val="24"/>
          <w:szCs w:val="24"/>
        </w:rPr>
      </w:pPr>
      <w:r w:rsidRPr="00B5701E">
        <w:rPr>
          <w:sz w:val="24"/>
          <w:szCs w:val="24"/>
        </w:rPr>
        <w:t xml:space="preserve">divulgar em sua página na </w:t>
      </w:r>
      <w:r w:rsidR="00BF3FE8" w:rsidRPr="00B5701E">
        <w:rPr>
          <w:sz w:val="24"/>
          <w:szCs w:val="24"/>
        </w:rPr>
        <w:t>rede mundial de computadores</w:t>
      </w:r>
      <w:r w:rsidRPr="00B5701E">
        <w:rPr>
          <w:sz w:val="24"/>
          <w:szCs w:val="24"/>
        </w:rPr>
        <w:t xml:space="preserve"> </w:t>
      </w:r>
      <w:r w:rsidR="005E3701" w:rsidRPr="00B5701E">
        <w:rPr>
          <w:sz w:val="24"/>
          <w:szCs w:val="24"/>
        </w:rPr>
        <w:t>o relatório anual a que se refere o inciso </w:t>
      </w:r>
      <w:r w:rsidR="002704E1">
        <w:rPr>
          <w:sz w:val="24"/>
          <w:szCs w:val="24"/>
        </w:rPr>
        <w:t>XIX</w:t>
      </w:r>
      <w:r w:rsidR="005E3701" w:rsidRPr="00B5701E">
        <w:rPr>
          <w:sz w:val="24"/>
          <w:szCs w:val="24"/>
        </w:rPr>
        <w:t xml:space="preserve"> acima e </w:t>
      </w:r>
      <w:r w:rsidRPr="00B5701E">
        <w:rPr>
          <w:sz w:val="24"/>
          <w:szCs w:val="24"/>
        </w:rPr>
        <w:t xml:space="preserve">as informações previstas no artigo 16 da Instrução CVM 583 e mantê-las disponíveis para consulta pública em sua página na </w:t>
      </w:r>
      <w:r w:rsidR="00BF3FE8" w:rsidRPr="00B5701E">
        <w:rPr>
          <w:sz w:val="24"/>
          <w:szCs w:val="24"/>
        </w:rPr>
        <w:t>rede mundial de computadores</w:t>
      </w:r>
      <w:r w:rsidRPr="00B5701E">
        <w:rPr>
          <w:sz w:val="24"/>
          <w:szCs w:val="24"/>
        </w:rPr>
        <w:t xml:space="preserve"> pelo prazo de 3 (três) anos; e</w:t>
      </w:r>
      <w:r w:rsidR="005E3701" w:rsidRPr="00B5701E">
        <w:rPr>
          <w:sz w:val="24"/>
          <w:szCs w:val="24"/>
        </w:rPr>
        <w:t xml:space="preserve"> </w:t>
      </w:r>
    </w:p>
    <w:p w14:paraId="7ABCFF26" w14:textId="77777777" w:rsidR="00F07CEA" w:rsidRPr="00B5701E" w:rsidRDefault="00882578" w:rsidP="00C83225">
      <w:pPr>
        <w:numPr>
          <w:ilvl w:val="2"/>
          <w:numId w:val="12"/>
        </w:numPr>
        <w:rPr>
          <w:sz w:val="24"/>
          <w:szCs w:val="24"/>
        </w:rPr>
      </w:pPr>
      <w:r w:rsidRPr="00B5701E">
        <w:rPr>
          <w:sz w:val="24"/>
          <w:szCs w:val="24"/>
        </w:rPr>
        <w:t xml:space="preserve">divulgar aos Debenturistas e demais participantes do mercado, em sua página na </w:t>
      </w:r>
      <w:r w:rsidR="00BF3FE8" w:rsidRPr="00B5701E">
        <w:rPr>
          <w:sz w:val="24"/>
          <w:szCs w:val="24"/>
        </w:rPr>
        <w:t>rede mundial de computadores</w:t>
      </w:r>
      <w:r w:rsidRPr="00B5701E">
        <w:rPr>
          <w:sz w:val="24"/>
          <w:szCs w:val="24"/>
        </w:rPr>
        <w:t xml:space="preserve"> e/ou em sua central de atendimento, em cada Dia Útil, o </w:t>
      </w:r>
      <w:r w:rsidR="002874E4" w:rsidRPr="00B5701E">
        <w:rPr>
          <w:sz w:val="24"/>
          <w:szCs w:val="24"/>
        </w:rPr>
        <w:t>saldo</w:t>
      </w:r>
      <w:r w:rsidRPr="00B5701E">
        <w:rPr>
          <w:sz w:val="24"/>
          <w:szCs w:val="24"/>
        </w:rPr>
        <w:t xml:space="preserve"> unitário das Debêntures</w:t>
      </w:r>
      <w:r w:rsidR="006D0D3B" w:rsidRPr="00B5701E">
        <w:rPr>
          <w:sz w:val="24"/>
          <w:szCs w:val="24"/>
        </w:rPr>
        <w:t>.</w:t>
      </w:r>
      <w:r w:rsidR="00A30C5A" w:rsidRPr="00B5701E">
        <w:rPr>
          <w:sz w:val="24"/>
          <w:szCs w:val="24"/>
        </w:rPr>
        <w:t xml:space="preserve"> </w:t>
      </w:r>
    </w:p>
    <w:p w14:paraId="3F955981" w14:textId="60FB82BF" w:rsidR="00880FA8" w:rsidRPr="00B5701E" w:rsidRDefault="00A14B52" w:rsidP="00B5701E">
      <w:pPr>
        <w:ind w:left="709" w:hanging="709"/>
        <w:rPr>
          <w:sz w:val="24"/>
          <w:szCs w:val="24"/>
        </w:rPr>
      </w:pPr>
      <w:bookmarkStart w:id="250" w:name="_Ref264564739"/>
      <w:bookmarkStart w:id="251" w:name="_Ref494783220"/>
      <w:r w:rsidRPr="00B5701E">
        <w:rPr>
          <w:sz w:val="24"/>
          <w:szCs w:val="24"/>
        </w:rPr>
        <w:t>9.6.</w:t>
      </w:r>
      <w:r w:rsidRPr="00B5701E">
        <w:rPr>
          <w:sz w:val="24"/>
          <w:szCs w:val="24"/>
        </w:rPr>
        <w:tab/>
      </w:r>
      <w:r w:rsidR="00880FA8" w:rsidRPr="00B5701E">
        <w:rPr>
          <w:sz w:val="24"/>
          <w:szCs w:val="24"/>
        </w:rPr>
        <w:t>No caso de inadimplemento, pela Companhia, de qualquer de suas obrigações previstas nesta Escritura de Emissão</w:t>
      </w:r>
      <w:r w:rsidRPr="00B5701E">
        <w:rPr>
          <w:sz w:val="24"/>
          <w:szCs w:val="24"/>
        </w:rPr>
        <w:t xml:space="preserve"> e/ou nos demais Documentos das Obrigações Garantidas</w:t>
      </w:r>
      <w:r w:rsidR="00880FA8" w:rsidRPr="00B5701E">
        <w:rPr>
          <w:sz w:val="24"/>
          <w:szCs w:val="24"/>
        </w:rPr>
        <w:t xml:space="preserve">, deverá o Agente Fiduciário </w:t>
      </w:r>
      <w:bookmarkEnd w:id="248"/>
      <w:bookmarkEnd w:id="250"/>
      <w:r w:rsidR="007A75CE" w:rsidRPr="00B5701E">
        <w:rPr>
          <w:sz w:val="24"/>
          <w:szCs w:val="24"/>
        </w:rPr>
        <w:t xml:space="preserve">usar de toda e qualquer medida prevista </w:t>
      </w:r>
      <w:r w:rsidR="007A75CE" w:rsidRPr="00B5701E">
        <w:rPr>
          <w:sz w:val="24"/>
          <w:szCs w:val="24"/>
        </w:rPr>
        <w:lastRenderedPageBreak/>
        <w:t>em lei ou nesta Escritura de Emissão</w:t>
      </w:r>
      <w:r w:rsidR="00BC0AA9" w:rsidRPr="00B5701E">
        <w:rPr>
          <w:sz w:val="24"/>
          <w:szCs w:val="24"/>
        </w:rPr>
        <w:t xml:space="preserve"> </w:t>
      </w:r>
      <w:r w:rsidR="007A75CE" w:rsidRPr="00B5701E">
        <w:rPr>
          <w:sz w:val="24"/>
          <w:szCs w:val="24"/>
        </w:rPr>
        <w:t>para proteger direitos ou defender interesses dos Debenturistas, nos termos do artigo 68, parágrafo 3º, da Lei das Sociedades por Ações e do artigo 12 da Instrução CVM 583, incluindo:</w:t>
      </w:r>
      <w:bookmarkEnd w:id="251"/>
    </w:p>
    <w:p w14:paraId="5F9777B6" w14:textId="0EE20166" w:rsidR="00880FA8" w:rsidRPr="00B5701E" w:rsidRDefault="00A14B52" w:rsidP="00B5701E">
      <w:pPr>
        <w:ind w:left="1701" w:hanging="992"/>
        <w:rPr>
          <w:sz w:val="24"/>
          <w:szCs w:val="24"/>
        </w:rPr>
      </w:pPr>
      <w:bookmarkStart w:id="252" w:name="_Ref130286637"/>
      <w:r w:rsidRPr="00B5701E">
        <w:rPr>
          <w:sz w:val="24"/>
          <w:szCs w:val="24"/>
        </w:rPr>
        <w:t>I.</w:t>
      </w:r>
      <w:r w:rsidRPr="00B5701E">
        <w:rPr>
          <w:sz w:val="24"/>
          <w:szCs w:val="24"/>
        </w:rPr>
        <w:tab/>
      </w:r>
      <w:r w:rsidR="00880FA8" w:rsidRPr="00B5701E">
        <w:rPr>
          <w:sz w:val="24"/>
          <w:szCs w:val="24"/>
        </w:rPr>
        <w:t xml:space="preserve">declarar, observadas as condições desta Escritura de Emissão, antecipadamente vencidas as </w:t>
      </w:r>
      <w:r w:rsidR="00E96B03" w:rsidRPr="00B5701E">
        <w:rPr>
          <w:sz w:val="24"/>
          <w:szCs w:val="24"/>
        </w:rPr>
        <w:t xml:space="preserve">obrigações decorrentes das </w:t>
      </w:r>
      <w:r w:rsidR="00880FA8" w:rsidRPr="00B5701E">
        <w:rPr>
          <w:sz w:val="24"/>
          <w:szCs w:val="24"/>
        </w:rPr>
        <w:t>Debêntures</w:t>
      </w:r>
      <w:r w:rsidR="00E50CCF" w:rsidRPr="00B5701E">
        <w:rPr>
          <w:sz w:val="24"/>
          <w:szCs w:val="24"/>
        </w:rPr>
        <w:t>,</w:t>
      </w:r>
      <w:r w:rsidR="00880FA8" w:rsidRPr="00B5701E">
        <w:rPr>
          <w:sz w:val="24"/>
          <w:szCs w:val="24"/>
        </w:rPr>
        <w:t xml:space="preserve"> e cobrar seu principal e acessórios;</w:t>
      </w:r>
      <w:bookmarkEnd w:id="252"/>
    </w:p>
    <w:p w14:paraId="0F5C53C4" w14:textId="380EB843" w:rsidR="00A14B52" w:rsidRPr="00B5701E" w:rsidRDefault="00A14B52" w:rsidP="00B5701E">
      <w:pPr>
        <w:ind w:left="1701" w:hanging="992"/>
        <w:rPr>
          <w:sz w:val="24"/>
          <w:szCs w:val="24"/>
        </w:rPr>
      </w:pPr>
      <w:r w:rsidRPr="00B5701E">
        <w:rPr>
          <w:sz w:val="24"/>
          <w:szCs w:val="24"/>
        </w:rPr>
        <w:t>II.</w:t>
      </w:r>
      <w:r w:rsidRPr="00B5701E">
        <w:rPr>
          <w:sz w:val="24"/>
          <w:szCs w:val="24"/>
        </w:rPr>
        <w:tab/>
        <w:t>observadas as disposições desta Escritura de Emissão e dos demais Documentos das Obrigações Garantidas, executar as Garantias, aplicando o produto no pagamento, integral ou proporcional, aos Debenturistas;</w:t>
      </w:r>
    </w:p>
    <w:p w14:paraId="50D876C1" w14:textId="77777777" w:rsidR="00587FC3" w:rsidRPr="00B5701E" w:rsidRDefault="00587FC3" w:rsidP="00C83225">
      <w:pPr>
        <w:numPr>
          <w:ilvl w:val="2"/>
          <w:numId w:val="10"/>
        </w:numPr>
        <w:tabs>
          <w:tab w:val="clear" w:pos="1701"/>
          <w:tab w:val="num" w:pos="709"/>
        </w:tabs>
        <w:rPr>
          <w:sz w:val="24"/>
          <w:szCs w:val="24"/>
        </w:rPr>
      </w:pPr>
      <w:r w:rsidRPr="00B5701E">
        <w:rPr>
          <w:sz w:val="24"/>
          <w:szCs w:val="24"/>
        </w:rPr>
        <w:t>requerer a falência da Companhia, se não existirem garantias reais;</w:t>
      </w:r>
    </w:p>
    <w:p w14:paraId="1B50AAB3" w14:textId="5313778C" w:rsidR="00880FA8" w:rsidRPr="00B5701E" w:rsidRDefault="00880FA8" w:rsidP="00C83225">
      <w:pPr>
        <w:numPr>
          <w:ilvl w:val="2"/>
          <w:numId w:val="10"/>
        </w:numPr>
        <w:tabs>
          <w:tab w:val="clear" w:pos="1701"/>
          <w:tab w:val="num" w:pos="709"/>
        </w:tabs>
        <w:rPr>
          <w:sz w:val="24"/>
          <w:szCs w:val="24"/>
        </w:rPr>
      </w:pPr>
      <w:bookmarkStart w:id="253" w:name="_Ref130286643"/>
      <w:r w:rsidRPr="00B5701E">
        <w:rPr>
          <w:sz w:val="24"/>
          <w:szCs w:val="24"/>
        </w:rPr>
        <w:t>tomar quaisquer outras providências necessárias para que os Debenturistas realizem seus créditos; e</w:t>
      </w:r>
      <w:bookmarkEnd w:id="253"/>
    </w:p>
    <w:p w14:paraId="00B14DAD" w14:textId="2FF95BAF" w:rsidR="00880FA8" w:rsidRPr="00B5701E" w:rsidRDefault="00880FA8" w:rsidP="00C83225">
      <w:pPr>
        <w:numPr>
          <w:ilvl w:val="2"/>
          <w:numId w:val="10"/>
        </w:numPr>
        <w:tabs>
          <w:tab w:val="clear" w:pos="1701"/>
          <w:tab w:val="num" w:pos="709"/>
        </w:tabs>
        <w:rPr>
          <w:sz w:val="24"/>
          <w:szCs w:val="24"/>
        </w:rPr>
      </w:pPr>
      <w:bookmarkStart w:id="254" w:name="_Ref130286653"/>
      <w:r w:rsidRPr="00B5701E">
        <w:rPr>
          <w:sz w:val="24"/>
          <w:szCs w:val="24"/>
        </w:rPr>
        <w:t>representar os Debenturistas em processo de falência</w:t>
      </w:r>
      <w:r w:rsidR="00743967" w:rsidRPr="00B5701E">
        <w:rPr>
          <w:sz w:val="24"/>
          <w:szCs w:val="24"/>
        </w:rPr>
        <w:t xml:space="preserve">, </w:t>
      </w:r>
      <w:r w:rsidRPr="00B5701E">
        <w:rPr>
          <w:sz w:val="24"/>
          <w:szCs w:val="24"/>
        </w:rPr>
        <w:t>recuperação judicial, recuperação extrajudicial ou, se aplicável, intervenção ou liquidação extrajudicial da Companhia.</w:t>
      </w:r>
      <w:bookmarkEnd w:id="254"/>
    </w:p>
    <w:p w14:paraId="19C7419E" w14:textId="77777777" w:rsidR="002761AA" w:rsidRPr="00B5701E" w:rsidRDefault="002761AA" w:rsidP="00C83225">
      <w:pPr>
        <w:numPr>
          <w:ilvl w:val="1"/>
          <w:numId w:val="13"/>
        </w:numPr>
        <w:ind w:left="709" w:hanging="709"/>
        <w:rPr>
          <w:sz w:val="24"/>
          <w:szCs w:val="24"/>
        </w:rPr>
      </w:pPr>
      <w:r w:rsidRPr="00B5701E">
        <w:rPr>
          <w:sz w:val="24"/>
          <w:szCs w:val="24"/>
        </w:rPr>
        <w:t xml:space="preserve">O Agente Fiduciário não será obrigado a </w:t>
      </w:r>
      <w:r w:rsidR="00CC4CC2" w:rsidRPr="00B5701E">
        <w:rPr>
          <w:sz w:val="24"/>
          <w:szCs w:val="24"/>
        </w:rPr>
        <w:t>realiza</w:t>
      </w:r>
      <w:r w:rsidRPr="00B5701E">
        <w:rPr>
          <w:sz w:val="24"/>
          <w:szCs w:val="24"/>
        </w:rPr>
        <w:t xml:space="preserve">r </w:t>
      </w:r>
      <w:r w:rsidR="0002335F" w:rsidRPr="00B5701E">
        <w:rPr>
          <w:sz w:val="24"/>
          <w:szCs w:val="24"/>
        </w:rPr>
        <w:t xml:space="preserve">qualquer </w:t>
      </w:r>
      <w:r w:rsidRPr="00B5701E">
        <w:rPr>
          <w:sz w:val="24"/>
          <w:szCs w:val="24"/>
        </w:rPr>
        <w:t xml:space="preserve">verificação de veracidade </w:t>
      </w:r>
      <w:r w:rsidR="0002335F" w:rsidRPr="00B5701E">
        <w:rPr>
          <w:sz w:val="24"/>
          <w:szCs w:val="24"/>
        </w:rPr>
        <w:t xml:space="preserve">de </w:t>
      </w:r>
      <w:r w:rsidRPr="00B5701E">
        <w:rPr>
          <w:sz w:val="24"/>
          <w:szCs w:val="24"/>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0C2D179E" w14:textId="799591FF" w:rsidR="001B2F82" w:rsidRPr="00B5701E" w:rsidRDefault="001B2F82" w:rsidP="00C83225">
      <w:pPr>
        <w:numPr>
          <w:ilvl w:val="1"/>
          <w:numId w:val="13"/>
        </w:numPr>
        <w:ind w:left="709" w:hanging="709"/>
        <w:rPr>
          <w:sz w:val="24"/>
          <w:szCs w:val="24"/>
        </w:rPr>
      </w:pPr>
      <w:r w:rsidRPr="00B5701E">
        <w:rPr>
          <w:sz w:val="24"/>
          <w:szCs w:val="24"/>
        </w:rPr>
        <w:t xml:space="preserve">O Agente Fiduciário </w:t>
      </w:r>
      <w:r w:rsidR="005E3701" w:rsidRPr="00B5701E">
        <w:rPr>
          <w:sz w:val="24"/>
          <w:szCs w:val="24"/>
        </w:rPr>
        <w:t>não</w:t>
      </w:r>
      <w:r w:rsidRPr="00B5701E">
        <w:rPr>
          <w:sz w:val="24"/>
          <w:szCs w:val="24"/>
        </w:rPr>
        <w:t xml:space="preserve"> fará qualquer juízo sobre orientação acerca de qualquer fato da Emissão que seja de competência de definição pelos Debenturistas</w:t>
      </w:r>
      <w:r w:rsidR="00171A12" w:rsidRPr="00B5701E">
        <w:rPr>
          <w:sz w:val="24"/>
          <w:szCs w:val="24"/>
        </w:rPr>
        <w:t xml:space="preserve">, </w:t>
      </w:r>
      <w:r w:rsidR="005F17E6" w:rsidRPr="00B5701E">
        <w:rPr>
          <w:sz w:val="24"/>
          <w:szCs w:val="24"/>
        </w:rPr>
        <w:t>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Pr="00B5701E">
        <w:rPr>
          <w:sz w:val="24"/>
          <w:szCs w:val="24"/>
        </w:rPr>
        <w:t>, obrigando-se</w:t>
      </w:r>
      <w:r w:rsidR="0081175B" w:rsidRPr="00B5701E">
        <w:rPr>
          <w:sz w:val="24"/>
          <w:szCs w:val="24"/>
        </w:rPr>
        <w:t>,</w:t>
      </w:r>
      <w:r w:rsidRPr="00B5701E">
        <w:rPr>
          <w:sz w:val="24"/>
          <w:szCs w:val="24"/>
        </w:rPr>
        <w:t xml:space="preserve"> tão-somente</w:t>
      </w:r>
      <w:r w:rsidR="0081175B" w:rsidRPr="00B5701E">
        <w:rPr>
          <w:sz w:val="24"/>
          <w:szCs w:val="24"/>
        </w:rPr>
        <w:t>,</w:t>
      </w:r>
      <w:r w:rsidRPr="00B5701E">
        <w:rPr>
          <w:sz w:val="24"/>
          <w:szCs w:val="24"/>
        </w:rPr>
        <w:t xml:space="preserve"> a agir em conformidade com as instruções que lhe foram transmitidas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de acordo com as atribuições que lhe são conferidas por lei, pela Cláusula </w:t>
      </w:r>
      <w:r w:rsidRPr="00B5701E">
        <w:rPr>
          <w:sz w:val="24"/>
          <w:szCs w:val="24"/>
        </w:rPr>
        <w:fldChar w:fldCharType="begin"/>
      </w:r>
      <w:r w:rsidRPr="00B5701E">
        <w:rPr>
          <w:sz w:val="24"/>
          <w:szCs w:val="24"/>
        </w:rPr>
        <w:instrText xml:space="preserve"> REF _Ref164589409 \n \p \h </w:instrText>
      </w:r>
      <w:r w:rsidR="007645A7"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9.5 acima</w:t>
      </w:r>
      <w:r w:rsidRPr="00B5701E">
        <w:rPr>
          <w:sz w:val="24"/>
          <w:szCs w:val="24"/>
        </w:rPr>
        <w:fldChar w:fldCharType="end"/>
      </w:r>
      <w:r w:rsidRPr="00B5701E">
        <w:rPr>
          <w:sz w:val="24"/>
          <w:szCs w:val="24"/>
        </w:rPr>
        <w:t xml:space="preserve"> e pelas demais disposições desta Escritura de Emissão</w:t>
      </w:r>
      <w:r w:rsidR="00A14B52" w:rsidRPr="00B5701E">
        <w:rPr>
          <w:sz w:val="24"/>
          <w:szCs w:val="24"/>
        </w:rPr>
        <w:t xml:space="preserve"> e dos demais Documentos das Obrigações Garantidas</w:t>
      </w:r>
      <w:r w:rsidRPr="00B5701E">
        <w:rPr>
          <w:sz w:val="24"/>
          <w:szCs w:val="24"/>
        </w:rPr>
        <w:t>.</w:t>
      </w:r>
      <w:r w:rsidR="008771F4" w:rsidRPr="00B5701E">
        <w:rPr>
          <w:sz w:val="24"/>
          <w:szCs w:val="24"/>
        </w:rPr>
        <w:t xml:space="preserve"> </w:t>
      </w:r>
      <w:r w:rsidRPr="00B5701E">
        <w:rPr>
          <w:sz w:val="24"/>
          <w:szCs w:val="24"/>
        </w:rPr>
        <w:t>Nes</w:t>
      </w:r>
      <w:r w:rsidR="00B45D69" w:rsidRPr="00B5701E">
        <w:rPr>
          <w:sz w:val="24"/>
          <w:szCs w:val="24"/>
        </w:rPr>
        <w:t>s</w:t>
      </w:r>
      <w:r w:rsidRPr="00B5701E">
        <w:rPr>
          <w:sz w:val="24"/>
          <w:szCs w:val="24"/>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reproduzidas perante a Companhia.</w:t>
      </w:r>
      <w:r w:rsidR="00B31B16" w:rsidRPr="00B5701E">
        <w:rPr>
          <w:sz w:val="24"/>
          <w:szCs w:val="24"/>
        </w:rPr>
        <w:t xml:space="preserve"> </w:t>
      </w:r>
    </w:p>
    <w:p w14:paraId="38EFAFA0" w14:textId="1B672213" w:rsidR="001B2F82" w:rsidRPr="00B5701E" w:rsidRDefault="001B2F82" w:rsidP="00C83225">
      <w:pPr>
        <w:numPr>
          <w:ilvl w:val="1"/>
          <w:numId w:val="13"/>
        </w:numPr>
        <w:ind w:left="709" w:hanging="709"/>
        <w:rPr>
          <w:sz w:val="24"/>
          <w:szCs w:val="24"/>
        </w:rPr>
      </w:pPr>
      <w:r w:rsidRPr="00B5701E">
        <w:rPr>
          <w:sz w:val="24"/>
          <w:szCs w:val="24"/>
        </w:rPr>
        <w:t xml:space="preserve">A atuação do Agente Fiduciário limita-se ao escopo da </w:t>
      </w:r>
      <w:r w:rsidR="00D72CB4" w:rsidRPr="00B5701E">
        <w:rPr>
          <w:sz w:val="24"/>
          <w:szCs w:val="24"/>
        </w:rPr>
        <w:t>Instrução CVM 583</w:t>
      </w:r>
      <w:r w:rsidRPr="00B5701E">
        <w:rPr>
          <w:sz w:val="24"/>
          <w:szCs w:val="24"/>
        </w:rPr>
        <w:t>, dos artigos aplicáveis da Lei das Sociedades por Ações</w:t>
      </w:r>
      <w:r w:rsidR="002704E1">
        <w:rPr>
          <w:sz w:val="24"/>
          <w:szCs w:val="24"/>
        </w:rPr>
        <w:t>,</w:t>
      </w:r>
      <w:r w:rsidRPr="00B5701E">
        <w:rPr>
          <w:sz w:val="24"/>
          <w:szCs w:val="24"/>
        </w:rPr>
        <w:t xml:space="preserve"> desta Escritura de Emissão</w:t>
      </w:r>
      <w:r w:rsidR="002704E1" w:rsidRPr="002704E1">
        <w:rPr>
          <w:sz w:val="24"/>
          <w:szCs w:val="24"/>
        </w:rPr>
        <w:t xml:space="preserve"> </w:t>
      </w:r>
      <w:r w:rsidR="002704E1">
        <w:rPr>
          <w:sz w:val="24"/>
          <w:szCs w:val="24"/>
        </w:rPr>
        <w:t xml:space="preserve">e dos demais </w:t>
      </w:r>
      <w:r w:rsidR="002704E1" w:rsidRPr="00B5701E">
        <w:rPr>
          <w:sz w:val="24"/>
          <w:szCs w:val="24"/>
        </w:rPr>
        <w:t>Documentos das Obrigações Garantidas</w:t>
      </w:r>
      <w:r w:rsidRPr="00B5701E">
        <w:rPr>
          <w:sz w:val="24"/>
          <w:szCs w:val="24"/>
        </w:rPr>
        <w:t xml:space="preserve">, estando o Agente Fiduciário isento, sob qualquer forma ou pretexto, de qualquer responsabilidade adicional </w:t>
      </w:r>
      <w:r w:rsidRPr="00B5701E">
        <w:rPr>
          <w:sz w:val="24"/>
          <w:szCs w:val="24"/>
        </w:rPr>
        <w:lastRenderedPageBreak/>
        <w:t>que não tenha decorrido</w:t>
      </w:r>
      <w:r w:rsidR="00C21577" w:rsidRPr="00B5701E">
        <w:rPr>
          <w:sz w:val="24"/>
          <w:szCs w:val="24"/>
        </w:rPr>
        <w:t xml:space="preserve"> das disposições legais e regulamentares aplicáveis</w:t>
      </w:r>
      <w:r w:rsidR="00A14B52" w:rsidRPr="00B5701E">
        <w:rPr>
          <w:sz w:val="24"/>
          <w:szCs w:val="24"/>
        </w:rPr>
        <w:t>,</w:t>
      </w:r>
      <w:r w:rsidR="001823EB" w:rsidRPr="00B5701E">
        <w:rPr>
          <w:sz w:val="24"/>
          <w:szCs w:val="24"/>
        </w:rPr>
        <w:t xml:space="preserve"> </w:t>
      </w:r>
      <w:r w:rsidR="00C21577" w:rsidRPr="00B5701E">
        <w:rPr>
          <w:sz w:val="24"/>
          <w:szCs w:val="24"/>
        </w:rPr>
        <w:t>desta Escritura de Emissão</w:t>
      </w:r>
      <w:r w:rsidR="00A14B52" w:rsidRPr="00B5701E">
        <w:rPr>
          <w:sz w:val="24"/>
          <w:szCs w:val="24"/>
        </w:rPr>
        <w:t xml:space="preserve"> e dos demais Documentos das Obrigações Garantidas</w:t>
      </w:r>
      <w:r w:rsidRPr="00B5701E">
        <w:rPr>
          <w:sz w:val="24"/>
          <w:szCs w:val="24"/>
        </w:rPr>
        <w:t>.</w:t>
      </w:r>
      <w:r w:rsidR="002704E1">
        <w:rPr>
          <w:sz w:val="24"/>
          <w:szCs w:val="24"/>
        </w:rPr>
        <w:t xml:space="preserve"> </w:t>
      </w:r>
    </w:p>
    <w:p w14:paraId="25EACEAA" w14:textId="77777777" w:rsidR="00880FA8" w:rsidRPr="00B5701E" w:rsidRDefault="00880FA8" w:rsidP="00B5701E">
      <w:pPr>
        <w:rPr>
          <w:sz w:val="24"/>
          <w:szCs w:val="24"/>
        </w:rPr>
      </w:pPr>
    </w:p>
    <w:p w14:paraId="3C071DC2" w14:textId="77777777" w:rsidR="00880FA8" w:rsidRPr="00B5701E" w:rsidRDefault="00880FA8" w:rsidP="00C83225">
      <w:pPr>
        <w:keepNext/>
        <w:numPr>
          <w:ilvl w:val="0"/>
          <w:numId w:val="13"/>
        </w:numPr>
        <w:ind w:left="709" w:hanging="709"/>
        <w:rPr>
          <w:smallCaps/>
          <w:sz w:val="24"/>
          <w:szCs w:val="24"/>
          <w:u w:val="single"/>
        </w:rPr>
      </w:pPr>
      <w:bookmarkStart w:id="255" w:name="_Ref272246430"/>
      <w:r w:rsidRPr="00B5701E">
        <w:rPr>
          <w:smallCaps/>
          <w:sz w:val="24"/>
          <w:szCs w:val="24"/>
          <w:u w:val="single"/>
        </w:rPr>
        <w:t>Assembl</w:t>
      </w:r>
      <w:r w:rsidR="005C163E" w:rsidRPr="00B5701E">
        <w:rPr>
          <w:smallCaps/>
          <w:sz w:val="24"/>
          <w:szCs w:val="24"/>
          <w:u w:val="single"/>
        </w:rPr>
        <w:t>e</w:t>
      </w:r>
      <w:r w:rsidRPr="00B5701E">
        <w:rPr>
          <w:smallCaps/>
          <w:sz w:val="24"/>
          <w:szCs w:val="24"/>
          <w:u w:val="single"/>
        </w:rPr>
        <w:t>ia Geral de Debenturistas</w:t>
      </w:r>
      <w:bookmarkEnd w:id="255"/>
    </w:p>
    <w:p w14:paraId="780D78AF" w14:textId="58E38A40" w:rsidR="00880FA8" w:rsidRPr="00B5701E" w:rsidRDefault="009D1E6C" w:rsidP="00C83225">
      <w:pPr>
        <w:numPr>
          <w:ilvl w:val="1"/>
          <w:numId w:val="14"/>
        </w:numPr>
        <w:ind w:left="709" w:hanging="709"/>
        <w:rPr>
          <w:sz w:val="24"/>
          <w:szCs w:val="24"/>
        </w:rPr>
      </w:pPr>
      <w:bookmarkStart w:id="256" w:name="_Ref379625198"/>
      <w:r w:rsidRPr="00B5701E">
        <w:rPr>
          <w:sz w:val="24"/>
          <w:szCs w:val="24"/>
        </w:rPr>
        <w:t>Os Debenturistas poderão, a qualquer tempo, reunir-se em assembleia geral, de acordo com o disposto no artigo 71 da Lei das Sociedades por Ações, a fim de deliberarem sobre matéria de interesse da comunhão dos Debenturistas</w:t>
      </w:r>
      <w:r w:rsidR="00880FA8" w:rsidRPr="00B5701E">
        <w:rPr>
          <w:sz w:val="24"/>
          <w:szCs w:val="24"/>
        </w:rPr>
        <w:t>.</w:t>
      </w:r>
      <w:bookmarkEnd w:id="256"/>
    </w:p>
    <w:p w14:paraId="37DBD047" w14:textId="77777777" w:rsidR="00880FA8" w:rsidRPr="00B5701E" w:rsidRDefault="009D1E6C" w:rsidP="00C83225">
      <w:pPr>
        <w:numPr>
          <w:ilvl w:val="1"/>
          <w:numId w:val="14"/>
        </w:numPr>
        <w:ind w:left="709" w:hanging="709"/>
        <w:rPr>
          <w:sz w:val="24"/>
          <w:szCs w:val="24"/>
        </w:rPr>
      </w:pPr>
      <w:r w:rsidRPr="00B5701E">
        <w:rPr>
          <w:sz w:val="24"/>
          <w:szCs w:val="24"/>
        </w:rPr>
        <w:t xml:space="preserve">As assembleias gerais de Debenturistas poderão ser convocadas pelo Agente Fiduciário, pela Companhia, por Debenturistas que representem, no mínimo, 10% (dez por cento) das Debêntures em </w:t>
      </w:r>
      <w:r w:rsidR="00FF17D9" w:rsidRPr="00B5701E">
        <w:rPr>
          <w:sz w:val="24"/>
          <w:szCs w:val="24"/>
        </w:rPr>
        <w:t>Circulação</w:t>
      </w:r>
      <w:r w:rsidRPr="00B5701E">
        <w:rPr>
          <w:sz w:val="24"/>
          <w:szCs w:val="24"/>
        </w:rPr>
        <w:t>, ou pela CVM.</w:t>
      </w:r>
    </w:p>
    <w:p w14:paraId="06D213A1" w14:textId="58056753" w:rsidR="00880FA8" w:rsidRPr="00B5701E" w:rsidRDefault="009D1E6C" w:rsidP="00C83225">
      <w:pPr>
        <w:numPr>
          <w:ilvl w:val="1"/>
          <w:numId w:val="14"/>
        </w:numPr>
        <w:ind w:left="709" w:hanging="709"/>
        <w:rPr>
          <w:sz w:val="24"/>
          <w:szCs w:val="24"/>
        </w:rPr>
      </w:pPr>
      <w:bookmarkStart w:id="257" w:name="_Ref187755774"/>
      <w:r w:rsidRPr="00B5701E">
        <w:rPr>
          <w:sz w:val="24"/>
          <w:szCs w:val="24"/>
        </w:rPr>
        <w:t xml:space="preserve">A convocação das assembleias gerais de Debenturistas dar-se-á mediante anúncio publicado pelo menos 3 (três) vezes </w:t>
      </w:r>
      <w:r w:rsidR="00880FA8" w:rsidRPr="00B5701E">
        <w:rPr>
          <w:sz w:val="24"/>
          <w:szCs w:val="24"/>
        </w:rPr>
        <w:t>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880FA8" w:rsidRPr="00B5701E">
        <w:rPr>
          <w:sz w:val="24"/>
          <w:szCs w:val="24"/>
        </w:rPr>
        <w:t>, respeitadas outras regras relacionadas à publicação de a</w:t>
      </w:r>
      <w:r w:rsidR="005912D0" w:rsidRPr="00B5701E">
        <w:rPr>
          <w:sz w:val="24"/>
          <w:szCs w:val="24"/>
        </w:rPr>
        <w:t>núncio de convocação de assemble</w:t>
      </w:r>
      <w:r w:rsidR="00880FA8" w:rsidRPr="00B5701E">
        <w:rPr>
          <w:sz w:val="24"/>
          <w:szCs w:val="24"/>
        </w:rPr>
        <w:t>ias gerais constantes da Lei das Sociedades por Ações, da regulamentação aplicável e desta Escritura de Emissão</w:t>
      </w:r>
      <w:r w:rsidR="000E4947" w:rsidRPr="00B5701E">
        <w:rPr>
          <w:sz w:val="24"/>
          <w:szCs w:val="24"/>
        </w:rPr>
        <w:t>, ficando dispensada a convocação no caso da presença da totalidade dos Debenturistas</w:t>
      </w:r>
      <w:r w:rsidR="00880FA8" w:rsidRPr="00B5701E">
        <w:rPr>
          <w:sz w:val="24"/>
          <w:szCs w:val="24"/>
        </w:rPr>
        <w:t>.</w:t>
      </w:r>
      <w:bookmarkEnd w:id="257"/>
    </w:p>
    <w:p w14:paraId="4447C72D" w14:textId="6B426BB9" w:rsidR="00880FA8" w:rsidRPr="00B5701E" w:rsidRDefault="002400F1" w:rsidP="00C83225">
      <w:pPr>
        <w:numPr>
          <w:ilvl w:val="1"/>
          <w:numId w:val="14"/>
        </w:numPr>
        <w:ind w:left="709" w:hanging="709"/>
        <w:rPr>
          <w:sz w:val="24"/>
          <w:szCs w:val="24"/>
        </w:rPr>
      </w:pPr>
      <w:r w:rsidRPr="00B5701E">
        <w:rPr>
          <w:sz w:val="24"/>
          <w:szCs w:val="24"/>
        </w:rPr>
        <w:t>As assembleias gerais de Debenturistas</w:t>
      </w:r>
      <w:r w:rsidR="00C2548E" w:rsidRPr="00B5701E">
        <w:rPr>
          <w:sz w:val="24"/>
          <w:szCs w:val="24"/>
        </w:rPr>
        <w:t xml:space="preserve"> </w:t>
      </w:r>
      <w:r w:rsidRPr="00B5701E">
        <w:rPr>
          <w:sz w:val="24"/>
          <w:szCs w:val="24"/>
        </w:rPr>
        <w:t xml:space="preserve">instalar-se-ão, em primeira convocação, com a presença de titulares de, no mínimo, </w:t>
      </w:r>
      <w:r w:rsidR="00A14B52" w:rsidRPr="00B5701E">
        <w:rPr>
          <w:sz w:val="24"/>
          <w:szCs w:val="24"/>
        </w:rPr>
        <w:t xml:space="preserve">50% </w:t>
      </w:r>
      <w:r w:rsidR="002704E1">
        <w:rPr>
          <w:sz w:val="24"/>
          <w:szCs w:val="24"/>
        </w:rPr>
        <w:t>(</w:t>
      </w:r>
      <w:r w:rsidR="00A14B52" w:rsidRPr="00B5701E">
        <w:rPr>
          <w:sz w:val="24"/>
          <w:szCs w:val="24"/>
        </w:rPr>
        <w:t>cinquenta por cento) mais um</w:t>
      </w:r>
      <w:r w:rsidR="009A42E6">
        <w:rPr>
          <w:sz w:val="24"/>
          <w:szCs w:val="24"/>
        </w:rPr>
        <w:t>a</w:t>
      </w:r>
      <w:r w:rsidR="00A14B52" w:rsidRPr="00B5701E">
        <w:rPr>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e, em segunda convocação, com qualquer </w:t>
      </w:r>
      <w:r w:rsidR="00FE5E9D" w:rsidRPr="00B5701E">
        <w:rPr>
          <w:sz w:val="24"/>
          <w:szCs w:val="24"/>
        </w:rPr>
        <w:t>quórum</w:t>
      </w:r>
      <w:r w:rsidR="00880FA8" w:rsidRPr="00B5701E">
        <w:rPr>
          <w:sz w:val="24"/>
          <w:szCs w:val="24"/>
        </w:rPr>
        <w:t>.</w:t>
      </w:r>
    </w:p>
    <w:p w14:paraId="10B0F253" w14:textId="77777777" w:rsidR="00880FA8" w:rsidRPr="00B5701E" w:rsidRDefault="002400F1" w:rsidP="00C83225">
      <w:pPr>
        <w:numPr>
          <w:ilvl w:val="1"/>
          <w:numId w:val="14"/>
        </w:numPr>
        <w:ind w:left="709" w:hanging="709"/>
        <w:rPr>
          <w:sz w:val="24"/>
          <w:szCs w:val="24"/>
        </w:rPr>
      </w:pPr>
      <w:r w:rsidRPr="00B5701E">
        <w:rPr>
          <w:sz w:val="24"/>
          <w:szCs w:val="24"/>
        </w:rPr>
        <w:t>A presidência das assembleias gerais de Debenturistas caber</w:t>
      </w:r>
      <w:r w:rsidR="00B75BBB" w:rsidRPr="00B5701E">
        <w:rPr>
          <w:sz w:val="24"/>
          <w:szCs w:val="24"/>
        </w:rPr>
        <w:t>á</w:t>
      </w:r>
      <w:r w:rsidRPr="00B5701E">
        <w:rPr>
          <w:sz w:val="24"/>
          <w:szCs w:val="24"/>
        </w:rPr>
        <w:t xml:space="preserve"> ao Debenturista eleito por estes próprios ou àquele que for designado pela CVM</w:t>
      </w:r>
      <w:r w:rsidR="00880FA8" w:rsidRPr="00B5701E">
        <w:rPr>
          <w:sz w:val="24"/>
          <w:szCs w:val="24"/>
        </w:rPr>
        <w:t>.</w:t>
      </w:r>
    </w:p>
    <w:p w14:paraId="6F4D1FFC" w14:textId="767D4B3D" w:rsidR="00880FA8" w:rsidRPr="00B5701E" w:rsidRDefault="002400F1" w:rsidP="00C83225">
      <w:pPr>
        <w:numPr>
          <w:ilvl w:val="1"/>
          <w:numId w:val="14"/>
        </w:numPr>
        <w:ind w:left="709" w:hanging="709"/>
        <w:rPr>
          <w:sz w:val="24"/>
          <w:szCs w:val="24"/>
        </w:rPr>
      </w:pPr>
      <w:bookmarkStart w:id="258" w:name="_Ref130286717"/>
      <w:r w:rsidRPr="00B5701E">
        <w:rPr>
          <w:sz w:val="24"/>
          <w:szCs w:val="24"/>
        </w:rPr>
        <w:t xml:space="preserve">Nas deliberações das assembleias gerais de Debenturistas, a cada </w:t>
      </w:r>
      <w:r w:rsidR="00BC69A2" w:rsidRPr="00B5701E">
        <w:rPr>
          <w:sz w:val="24"/>
          <w:szCs w:val="24"/>
        </w:rPr>
        <w:t xml:space="preserve">uma das </w:t>
      </w:r>
      <w:r w:rsidRPr="00B5701E">
        <w:rPr>
          <w:sz w:val="24"/>
          <w:szCs w:val="24"/>
        </w:rPr>
        <w:t>Debênture</w:t>
      </w:r>
      <w:r w:rsidR="00BC69A2" w:rsidRPr="00B5701E">
        <w:rPr>
          <w:sz w:val="24"/>
          <w:szCs w:val="24"/>
        </w:rPr>
        <w:t>s</w:t>
      </w:r>
      <w:r w:rsidRPr="00B5701E">
        <w:rPr>
          <w:sz w:val="24"/>
          <w:szCs w:val="24"/>
        </w:rPr>
        <w:t xml:space="preserve"> em </w:t>
      </w:r>
      <w:r w:rsidR="00FF17D9" w:rsidRPr="00B5701E">
        <w:rPr>
          <w:sz w:val="24"/>
          <w:szCs w:val="24"/>
        </w:rPr>
        <w:t>Circulação</w:t>
      </w:r>
      <w:r w:rsidRPr="00B5701E">
        <w:rPr>
          <w:sz w:val="24"/>
          <w:szCs w:val="24"/>
        </w:rPr>
        <w:t xml:space="preserve"> caberá um voto, admitida a constituição de mandatário, Debenturista ou não.</w:t>
      </w:r>
      <w:r w:rsidR="008771F4" w:rsidRPr="00B5701E">
        <w:rPr>
          <w:sz w:val="24"/>
          <w:szCs w:val="24"/>
        </w:rPr>
        <w:t xml:space="preserve"> </w:t>
      </w:r>
      <w:r w:rsidR="008E2778" w:rsidRPr="00B5701E">
        <w:rPr>
          <w:sz w:val="24"/>
          <w:szCs w:val="24"/>
        </w:rPr>
        <w:t>Observado o disposto na Cláusula </w:t>
      </w:r>
      <w:r w:rsidR="008E2778" w:rsidRPr="00B5701E">
        <w:rPr>
          <w:sz w:val="24"/>
          <w:szCs w:val="24"/>
        </w:rPr>
        <w:fldChar w:fldCharType="begin"/>
      </w:r>
      <w:r w:rsidR="008E2778" w:rsidRPr="00B5701E">
        <w:rPr>
          <w:sz w:val="24"/>
          <w:szCs w:val="24"/>
        </w:rPr>
        <w:instrText xml:space="preserve"> REF _Ref379625198 \n \p \h </w:instrText>
      </w:r>
      <w:r w:rsidR="007645A7" w:rsidRPr="00B5701E">
        <w:rPr>
          <w:sz w:val="24"/>
          <w:szCs w:val="24"/>
        </w:rPr>
        <w:instrText xml:space="preserve"> \* MERGEFORMAT </w:instrText>
      </w:r>
      <w:r w:rsidR="008E2778" w:rsidRPr="00B5701E">
        <w:rPr>
          <w:sz w:val="24"/>
          <w:szCs w:val="24"/>
        </w:rPr>
      </w:r>
      <w:r w:rsidR="008E2778" w:rsidRPr="00B5701E">
        <w:rPr>
          <w:sz w:val="24"/>
          <w:szCs w:val="24"/>
        </w:rPr>
        <w:fldChar w:fldCharType="separate"/>
      </w:r>
      <w:r w:rsidR="00DE1D65" w:rsidRPr="00B5701E">
        <w:rPr>
          <w:sz w:val="24"/>
          <w:szCs w:val="24"/>
        </w:rPr>
        <w:t>10.1 acima</w:t>
      </w:r>
      <w:r w:rsidR="008E2778" w:rsidRPr="00B5701E">
        <w:rPr>
          <w:sz w:val="24"/>
          <w:szCs w:val="24"/>
        </w:rPr>
        <w:fldChar w:fldCharType="end"/>
      </w:r>
      <w:r w:rsidR="008E2778" w:rsidRPr="00B5701E">
        <w:rPr>
          <w:sz w:val="24"/>
          <w:szCs w:val="24"/>
        </w:rPr>
        <w:t xml:space="preserve"> (e </w:t>
      </w:r>
      <w:proofErr w:type="spellStart"/>
      <w:r w:rsidR="008E2778" w:rsidRPr="00B5701E">
        <w:rPr>
          <w:sz w:val="24"/>
          <w:szCs w:val="24"/>
        </w:rPr>
        <w:t>subcláusulas</w:t>
      </w:r>
      <w:proofErr w:type="spellEnd"/>
      <w:r w:rsidR="008E2778" w:rsidRPr="00B5701E">
        <w:rPr>
          <w:sz w:val="24"/>
          <w:szCs w:val="24"/>
        </w:rPr>
        <w:t>), e exceto</w:t>
      </w:r>
      <w:r w:rsidRPr="00B5701E">
        <w:rPr>
          <w:sz w:val="24"/>
          <w:szCs w:val="24"/>
        </w:rPr>
        <w:t xml:space="preserve"> pelo disposto n</w:t>
      </w:r>
      <w:r w:rsidR="009A42E6">
        <w:rPr>
          <w:sz w:val="24"/>
          <w:szCs w:val="24"/>
        </w:rPr>
        <w:t>est</w:t>
      </w:r>
      <w:r w:rsidRPr="00B5701E">
        <w:rPr>
          <w:sz w:val="24"/>
          <w:szCs w:val="24"/>
        </w:rPr>
        <w:t xml:space="preserve">a </w:t>
      </w:r>
      <w:r w:rsidR="00880FA8" w:rsidRPr="00B5701E">
        <w:rPr>
          <w:sz w:val="24"/>
          <w:szCs w:val="24"/>
        </w:rPr>
        <w:t>Cláusula </w:t>
      </w:r>
      <w:r w:rsidR="009A42E6">
        <w:rPr>
          <w:sz w:val="24"/>
          <w:szCs w:val="24"/>
        </w:rPr>
        <w:t xml:space="preserve"> 10.6 abaixo</w:t>
      </w:r>
      <w:r w:rsidR="00880FA8" w:rsidRPr="00B5701E">
        <w:rPr>
          <w:sz w:val="24"/>
          <w:szCs w:val="24"/>
        </w:rPr>
        <w:t xml:space="preserve">, </w:t>
      </w:r>
      <w:r w:rsidRPr="00B5701E">
        <w:rPr>
          <w:sz w:val="24"/>
          <w:szCs w:val="24"/>
        </w:rPr>
        <w:t>todas as deliberações a serem tomadas em assembleia geral de Debenturistas</w:t>
      </w:r>
      <w:r w:rsidR="005F4C4D">
        <w:rPr>
          <w:sz w:val="24"/>
          <w:szCs w:val="24"/>
        </w:rPr>
        <w:t>, em primeira ou segunda convocação,</w:t>
      </w:r>
      <w:r w:rsidRPr="00B5701E">
        <w:rPr>
          <w:sz w:val="24"/>
          <w:szCs w:val="24"/>
        </w:rPr>
        <w:t xml:space="preserve"> dependerão de aprovação de Debenturistas representando, no mínimo, </w:t>
      </w:r>
      <w:r w:rsidR="002704E1" w:rsidRPr="00B5701E">
        <w:rPr>
          <w:sz w:val="24"/>
          <w:szCs w:val="24"/>
        </w:rPr>
        <w:t xml:space="preserve">50% </w:t>
      </w:r>
      <w:r w:rsidR="002704E1">
        <w:rPr>
          <w:sz w:val="24"/>
          <w:szCs w:val="24"/>
        </w:rPr>
        <w:t>(</w:t>
      </w:r>
      <w:r w:rsidR="002704E1" w:rsidRPr="00B5701E">
        <w:rPr>
          <w:sz w:val="24"/>
          <w:szCs w:val="24"/>
        </w:rPr>
        <w:t>cinquenta por cento) mais um</w:t>
      </w:r>
      <w:r w:rsidR="009A42E6">
        <w:rPr>
          <w:sz w:val="24"/>
          <w:szCs w:val="24"/>
        </w:rPr>
        <w:t>a</w:t>
      </w:r>
      <w:r w:rsidR="002704E1">
        <w:rPr>
          <w:sz w:val="24"/>
          <w:szCs w:val="24"/>
        </w:rPr>
        <w:t xml:space="preserve"> das Debêntures em Circulação</w:t>
      </w:r>
      <w:r w:rsidR="00880FA8" w:rsidRPr="00B5701E">
        <w:rPr>
          <w:sz w:val="24"/>
          <w:szCs w:val="24"/>
        </w:rPr>
        <w:t>.</w:t>
      </w:r>
      <w:bookmarkEnd w:id="258"/>
      <w:r w:rsidR="002704E1" w:rsidRPr="002704E1">
        <w:rPr>
          <w:sz w:val="24"/>
          <w:szCs w:val="24"/>
        </w:rPr>
        <w:t xml:space="preserve"> </w:t>
      </w:r>
      <w:r w:rsidR="002704E1" w:rsidRPr="00B5701E">
        <w:rPr>
          <w:sz w:val="24"/>
          <w:szCs w:val="24"/>
        </w:rPr>
        <w:t xml:space="preserve">Não estão incluídos no quórum a que se refere </w:t>
      </w:r>
      <w:r w:rsidR="002704E1">
        <w:rPr>
          <w:sz w:val="24"/>
          <w:szCs w:val="24"/>
        </w:rPr>
        <w:t>est</w:t>
      </w:r>
      <w:r w:rsidR="002704E1" w:rsidRPr="00B5701E">
        <w:rPr>
          <w:sz w:val="24"/>
          <w:szCs w:val="24"/>
        </w:rPr>
        <w:t>a Cláusula </w:t>
      </w:r>
      <w:r w:rsidR="002704E1">
        <w:rPr>
          <w:sz w:val="24"/>
          <w:szCs w:val="24"/>
        </w:rPr>
        <w:t>10.6:</w:t>
      </w:r>
      <w:r w:rsidR="00770DFD">
        <w:rPr>
          <w:sz w:val="24"/>
          <w:szCs w:val="24"/>
        </w:rPr>
        <w:t xml:space="preserve"> </w:t>
      </w:r>
    </w:p>
    <w:p w14:paraId="75E67492" w14:textId="2FE3C908" w:rsidR="00880FA8" w:rsidRPr="00B5701E" w:rsidRDefault="008C31A3" w:rsidP="00B5701E">
      <w:pPr>
        <w:ind w:left="1701" w:hanging="992"/>
        <w:rPr>
          <w:sz w:val="24"/>
          <w:szCs w:val="24"/>
        </w:rPr>
      </w:pPr>
      <w:r w:rsidRPr="00B5701E">
        <w:rPr>
          <w:sz w:val="24"/>
          <w:szCs w:val="24"/>
        </w:rPr>
        <w:t>I.</w:t>
      </w:r>
      <w:r w:rsidRPr="00B5701E">
        <w:rPr>
          <w:sz w:val="24"/>
          <w:szCs w:val="24"/>
        </w:rPr>
        <w:tab/>
      </w:r>
      <w:r w:rsidR="00880FA8" w:rsidRPr="00B5701E">
        <w:rPr>
          <w:sz w:val="24"/>
          <w:szCs w:val="24"/>
        </w:rPr>
        <w:t xml:space="preserve">os </w:t>
      </w:r>
      <w:r w:rsidR="00FE5E9D" w:rsidRPr="00B5701E">
        <w:rPr>
          <w:sz w:val="24"/>
          <w:szCs w:val="24"/>
        </w:rPr>
        <w:t>quóruns</w:t>
      </w:r>
      <w:r w:rsidR="00880FA8" w:rsidRPr="00B5701E">
        <w:rPr>
          <w:sz w:val="24"/>
          <w:szCs w:val="24"/>
        </w:rPr>
        <w:t xml:space="preserve"> expressamente previstos em outras Cláusulas desta Escritura de Emissão; </w:t>
      </w:r>
    </w:p>
    <w:p w14:paraId="2512E95F" w14:textId="4CF959BA" w:rsidR="00041B6B" w:rsidRPr="00B5701E" w:rsidRDefault="008A097D" w:rsidP="00C83225">
      <w:pPr>
        <w:pStyle w:val="PargrafodaLista"/>
        <w:numPr>
          <w:ilvl w:val="0"/>
          <w:numId w:val="15"/>
        </w:numPr>
        <w:ind w:left="1701" w:hanging="992"/>
        <w:rPr>
          <w:b/>
          <w:sz w:val="24"/>
          <w:szCs w:val="24"/>
        </w:rPr>
      </w:pPr>
      <w:r w:rsidRPr="00B5701E">
        <w:rPr>
          <w:sz w:val="24"/>
          <w:szCs w:val="24"/>
        </w:rPr>
        <w:t>as alterações</w:t>
      </w:r>
      <w:r w:rsidR="00041B6B" w:rsidRPr="00B5701E">
        <w:rPr>
          <w:sz w:val="24"/>
          <w:szCs w:val="24"/>
        </w:rPr>
        <w:t xml:space="preserve"> relativas: (a) a qualquer das condições de Remuneração; (b) às datas de pagamento e vencimento de quaisquer valores devidos aos Debenturistas, conforme previsto nesta Escritura de Emissão</w:t>
      </w:r>
      <w:r w:rsidR="00770DFD">
        <w:rPr>
          <w:sz w:val="24"/>
          <w:szCs w:val="24"/>
        </w:rPr>
        <w:t>,</w:t>
      </w:r>
      <w:r w:rsidR="00041B6B" w:rsidRPr="00B5701E">
        <w:rPr>
          <w:sz w:val="24"/>
          <w:szCs w:val="24"/>
        </w:rPr>
        <w:t xml:space="preserve"> devendo qualquer alteração com relação às matérias mencionadas neste subitem </w:t>
      </w:r>
      <w:r w:rsidR="005473A1" w:rsidRPr="00B5701E">
        <w:rPr>
          <w:sz w:val="24"/>
          <w:szCs w:val="24"/>
        </w:rPr>
        <w:t xml:space="preserve">II </w:t>
      </w:r>
      <w:r w:rsidR="00041B6B" w:rsidRPr="00B5701E">
        <w:rPr>
          <w:sz w:val="24"/>
          <w:szCs w:val="24"/>
        </w:rPr>
        <w:t xml:space="preserve">ser aprovada, seja em primeira convocação ou em qualquer </w:t>
      </w:r>
      <w:r w:rsidR="00041B6B" w:rsidRPr="00B5701E">
        <w:rPr>
          <w:sz w:val="24"/>
          <w:szCs w:val="24"/>
        </w:rPr>
        <w:lastRenderedPageBreak/>
        <w:t xml:space="preserve">convocação subsequente, por Debenturistas representando, no mínimo, </w:t>
      </w:r>
      <w:r w:rsidR="00F3441D">
        <w:rPr>
          <w:sz w:val="24"/>
          <w:szCs w:val="24"/>
        </w:rPr>
        <w:t>75% (setenta e cinco)</w:t>
      </w:r>
      <w:r w:rsidR="00041B6B" w:rsidRPr="00B5701E">
        <w:rPr>
          <w:sz w:val="24"/>
          <w:szCs w:val="24"/>
        </w:rPr>
        <w:t xml:space="preserve"> das Debêntures em circulação; e</w:t>
      </w:r>
      <w:r w:rsidR="008C0E98" w:rsidRPr="00B5701E">
        <w:rPr>
          <w:sz w:val="24"/>
          <w:szCs w:val="24"/>
        </w:rPr>
        <w:t xml:space="preserve"> </w:t>
      </w:r>
    </w:p>
    <w:p w14:paraId="618F9D61" w14:textId="1CDB9B33" w:rsidR="00041B6B" w:rsidRPr="00B5701E" w:rsidRDefault="008C31A3" w:rsidP="00B5701E">
      <w:pPr>
        <w:ind w:left="1701" w:hanging="992"/>
        <w:rPr>
          <w:sz w:val="24"/>
          <w:szCs w:val="24"/>
        </w:rPr>
      </w:pPr>
      <w:r w:rsidRPr="00B5701E">
        <w:rPr>
          <w:sz w:val="24"/>
          <w:szCs w:val="24"/>
        </w:rPr>
        <w:t>III.</w:t>
      </w:r>
      <w:r w:rsidRPr="00B5701E">
        <w:rPr>
          <w:sz w:val="24"/>
          <w:szCs w:val="24"/>
        </w:rPr>
        <w:tab/>
      </w:r>
      <w:r w:rsidR="00041B6B" w:rsidRPr="00B5701E">
        <w:rPr>
          <w:sz w:val="24"/>
          <w:szCs w:val="24"/>
        </w:rPr>
        <w:t xml:space="preserve">alterações relativas à Cláusula </w:t>
      </w:r>
      <w:r w:rsidR="009C2E05" w:rsidRPr="00B5701E">
        <w:rPr>
          <w:sz w:val="24"/>
          <w:szCs w:val="24"/>
        </w:rPr>
        <w:t>7</w:t>
      </w:r>
      <w:r w:rsidR="00041B6B" w:rsidRPr="00B5701E">
        <w:rPr>
          <w:sz w:val="24"/>
          <w:szCs w:val="24"/>
        </w:rPr>
        <w:t xml:space="preserve">.25 acima e a esta Cláusula </w:t>
      </w:r>
      <w:r w:rsidR="009C2E05" w:rsidRPr="00B5701E">
        <w:rPr>
          <w:sz w:val="24"/>
          <w:szCs w:val="24"/>
        </w:rPr>
        <w:t>10</w:t>
      </w:r>
      <w:r w:rsidR="00041B6B" w:rsidRPr="00B5701E">
        <w:rPr>
          <w:sz w:val="24"/>
          <w:szCs w:val="24"/>
        </w:rPr>
        <w:t xml:space="preserve">.6, </w:t>
      </w:r>
      <w:r w:rsidR="00B31B16" w:rsidRPr="00B5701E">
        <w:rPr>
          <w:sz w:val="24"/>
          <w:szCs w:val="24"/>
        </w:rPr>
        <w:t xml:space="preserve">inclusive referentes à concessão de </w:t>
      </w:r>
      <w:proofErr w:type="spellStart"/>
      <w:r w:rsidR="00B31B16" w:rsidRPr="00B5701E">
        <w:rPr>
          <w:i/>
          <w:sz w:val="24"/>
          <w:szCs w:val="24"/>
        </w:rPr>
        <w:t>waiver</w:t>
      </w:r>
      <w:proofErr w:type="spellEnd"/>
      <w:r w:rsidR="00B31B16" w:rsidRPr="00B5701E">
        <w:rPr>
          <w:sz w:val="24"/>
          <w:szCs w:val="24"/>
        </w:rPr>
        <w:t xml:space="preserve"> ou perdão temporário, </w:t>
      </w:r>
      <w:r w:rsidR="00041B6B" w:rsidRPr="00B5701E">
        <w:rPr>
          <w:sz w:val="24"/>
          <w:szCs w:val="24"/>
        </w:rPr>
        <w:t xml:space="preserve">que deverão ser aprovadas, seja em primeira convocação ou em qualquer convocação subsequente, por Debenturistas representando, no mínimo, </w:t>
      </w:r>
      <w:r w:rsidR="002704E1" w:rsidRPr="0000021D">
        <w:rPr>
          <w:sz w:val="24"/>
          <w:szCs w:val="24"/>
        </w:rPr>
        <w:t>2/3 (dois terços)</w:t>
      </w:r>
      <w:r w:rsidR="00C4269B" w:rsidRPr="000F444A">
        <w:rPr>
          <w:sz w:val="24"/>
          <w:szCs w:val="24"/>
        </w:rPr>
        <w:t> </w:t>
      </w:r>
      <w:r w:rsidR="00041B6B" w:rsidRPr="000F444A">
        <w:rPr>
          <w:sz w:val="24"/>
          <w:szCs w:val="24"/>
        </w:rPr>
        <w:t>das De</w:t>
      </w:r>
      <w:r w:rsidR="00041B6B" w:rsidRPr="00B5701E">
        <w:rPr>
          <w:sz w:val="24"/>
          <w:szCs w:val="24"/>
        </w:rPr>
        <w:t>bêntures em Circulação.</w:t>
      </w:r>
      <w:r w:rsidR="00412D04">
        <w:rPr>
          <w:sz w:val="24"/>
          <w:szCs w:val="24"/>
        </w:rPr>
        <w:t xml:space="preserve"> </w:t>
      </w:r>
    </w:p>
    <w:p w14:paraId="5D957119" w14:textId="77777777" w:rsidR="00C44C56" w:rsidRPr="00B5701E" w:rsidRDefault="00C44C56" w:rsidP="00C83225">
      <w:pPr>
        <w:numPr>
          <w:ilvl w:val="1"/>
          <w:numId w:val="14"/>
        </w:numPr>
        <w:ind w:left="709" w:hanging="709"/>
        <w:rPr>
          <w:sz w:val="24"/>
          <w:szCs w:val="24"/>
        </w:rPr>
      </w:pPr>
      <w:r w:rsidRPr="00B5701E">
        <w:rPr>
          <w:sz w:val="24"/>
          <w:szCs w:val="24"/>
        </w:rPr>
        <w:t>As deliberações tomadas pelos Debenturistas, no âmbito de sua competência legal, observado</w:t>
      </w:r>
      <w:r w:rsidR="004E66FE" w:rsidRPr="00B5701E">
        <w:rPr>
          <w:sz w:val="24"/>
          <w:szCs w:val="24"/>
        </w:rPr>
        <w:t>s</w:t>
      </w:r>
      <w:r w:rsidRPr="00B5701E">
        <w:rPr>
          <w:sz w:val="24"/>
          <w:szCs w:val="24"/>
        </w:rPr>
        <w:t xml:space="preserve"> os </w:t>
      </w:r>
      <w:r w:rsidR="00FE5E9D" w:rsidRPr="00B5701E">
        <w:rPr>
          <w:sz w:val="24"/>
          <w:szCs w:val="24"/>
        </w:rPr>
        <w:t>quóruns</w:t>
      </w:r>
      <w:r w:rsidRPr="00B5701E">
        <w:rPr>
          <w:sz w:val="24"/>
          <w:szCs w:val="24"/>
        </w:rPr>
        <w:t xml:space="preserve"> previstos nesta Escritura de Emissão, serão válidas e eficazes perante a Companhia e obrigarão todos os Debenturistas, independentemente de seu comparecimento ou voto na respectiva assembleia geral de Debenturistas.</w:t>
      </w:r>
    </w:p>
    <w:p w14:paraId="4920A446" w14:textId="1A389019" w:rsidR="00723F76" w:rsidRPr="00B5701E" w:rsidRDefault="00D72CB4" w:rsidP="00C83225">
      <w:pPr>
        <w:numPr>
          <w:ilvl w:val="1"/>
          <w:numId w:val="14"/>
        </w:numPr>
        <w:ind w:left="709" w:hanging="709"/>
        <w:rPr>
          <w:sz w:val="24"/>
          <w:szCs w:val="24"/>
        </w:rPr>
      </w:pPr>
      <w:r w:rsidRPr="00B5701E">
        <w:rPr>
          <w:sz w:val="24"/>
          <w:szCs w:val="24"/>
        </w:rPr>
        <w:t>Fica desde já dispensada a realização de assembleia geral de Debenturistas para deliberar sobre (i) correção de erro grosseiro, de digitação ou aritmético; (ii) alterações a esta Escritura de Emissão</w:t>
      </w:r>
      <w:r w:rsidR="005473A1" w:rsidRPr="00B5701E">
        <w:rPr>
          <w:sz w:val="24"/>
          <w:szCs w:val="24"/>
        </w:rPr>
        <w:t xml:space="preserve"> e/ou a qualquer dos demais Documentos das Obrigações Garantidas</w:t>
      </w:r>
      <w:r w:rsidRPr="00B5701E">
        <w:rPr>
          <w:sz w:val="24"/>
          <w:szCs w:val="24"/>
        </w:rPr>
        <w:t xml:space="preserve"> já expressamente permitidas nos termos </w:t>
      </w:r>
      <w:r w:rsidR="000C3148" w:rsidRPr="00B5701E">
        <w:rPr>
          <w:sz w:val="24"/>
          <w:szCs w:val="24"/>
        </w:rPr>
        <w:t>desta Escritura de Emissão</w:t>
      </w:r>
      <w:r w:rsidR="005473A1" w:rsidRPr="00B5701E">
        <w:rPr>
          <w:sz w:val="24"/>
          <w:szCs w:val="24"/>
        </w:rPr>
        <w:t xml:space="preserve"> e/ou dos demais Documentos das Obrigações Garantidas</w:t>
      </w:r>
      <w:r w:rsidR="000C3148" w:rsidRPr="00B5701E">
        <w:rPr>
          <w:sz w:val="24"/>
          <w:szCs w:val="24"/>
        </w:rPr>
        <w:t>;</w:t>
      </w:r>
      <w:r w:rsidRPr="00B5701E">
        <w:rPr>
          <w:sz w:val="24"/>
          <w:szCs w:val="24"/>
        </w:rPr>
        <w:t xml:space="preserve"> (iii)</w:t>
      </w:r>
      <w:r w:rsidR="000C3148" w:rsidRPr="00B5701E">
        <w:rPr>
          <w:sz w:val="24"/>
          <w:szCs w:val="24"/>
        </w:rPr>
        <w:t> </w:t>
      </w:r>
      <w:r w:rsidRPr="00B5701E">
        <w:rPr>
          <w:sz w:val="24"/>
          <w:szCs w:val="24"/>
        </w:rPr>
        <w:t xml:space="preserve">alterações </w:t>
      </w:r>
      <w:r w:rsidR="000C3148" w:rsidRPr="00B5701E">
        <w:rPr>
          <w:sz w:val="24"/>
          <w:szCs w:val="24"/>
        </w:rPr>
        <w:t>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decorrência</w:t>
      </w:r>
      <w:r w:rsidRPr="00B5701E">
        <w:rPr>
          <w:sz w:val="24"/>
          <w:szCs w:val="24"/>
        </w:rPr>
        <w:t xml:space="preserve"> de exigências formuladas pela CVM, pela B3 ou pela ANBIMA</w:t>
      </w:r>
      <w:r w:rsidR="000C3148" w:rsidRPr="00B5701E">
        <w:rPr>
          <w:sz w:val="24"/>
          <w:szCs w:val="24"/>
        </w:rPr>
        <w:t>;</w:t>
      </w:r>
      <w:r w:rsidRPr="00B5701E">
        <w:rPr>
          <w:sz w:val="24"/>
          <w:szCs w:val="24"/>
        </w:rPr>
        <w:t xml:space="preserve"> ou (iv)</w:t>
      </w:r>
      <w:r w:rsidR="000C3148" w:rsidRPr="00B5701E">
        <w:rPr>
          <w:sz w:val="24"/>
          <w:szCs w:val="24"/>
        </w:rPr>
        <w:t> alterações 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 xml:space="preserve">decorrência </w:t>
      </w:r>
      <w:r w:rsidRPr="00B5701E">
        <w:rPr>
          <w:sz w:val="24"/>
          <w:szCs w:val="24"/>
        </w:rPr>
        <w:t>da atualização dos dados cadastrais das Partes, tais como alteração na razão social, endereço e telefone, entre outros, desde que as alterações ou correções referidas nos itens</w:t>
      </w:r>
      <w:r w:rsidR="000C3148" w:rsidRPr="00B5701E">
        <w:rPr>
          <w:sz w:val="24"/>
          <w:szCs w:val="24"/>
        </w:rPr>
        <w:t> </w:t>
      </w:r>
      <w:r w:rsidRPr="00B5701E">
        <w:rPr>
          <w:sz w:val="24"/>
          <w:szCs w:val="24"/>
        </w:rPr>
        <w:t xml:space="preserve">(i), (ii), (iii) e (iv) acima não possam acarretar qualquer prejuízo aos Debenturistas e/ou </w:t>
      </w:r>
      <w:r w:rsidR="000C3148" w:rsidRPr="00B5701E">
        <w:rPr>
          <w:sz w:val="24"/>
          <w:szCs w:val="24"/>
        </w:rPr>
        <w:t>à</w:t>
      </w:r>
      <w:r w:rsidRPr="00B5701E">
        <w:rPr>
          <w:sz w:val="24"/>
          <w:szCs w:val="24"/>
        </w:rPr>
        <w:t xml:space="preserve"> Companhia ou qualquer alteração no fluxo das Debêntures, e desde que não haja qualquer custo ou despesa adicional para os Debenturistas</w:t>
      </w:r>
      <w:r w:rsidR="000C3148" w:rsidRPr="00B5701E">
        <w:rPr>
          <w:sz w:val="24"/>
          <w:szCs w:val="24"/>
        </w:rPr>
        <w:t>.</w:t>
      </w:r>
    </w:p>
    <w:p w14:paraId="044AE341" w14:textId="77777777" w:rsidR="00880FA8" w:rsidRPr="00B5701E" w:rsidRDefault="00880FA8" w:rsidP="00C83225">
      <w:pPr>
        <w:numPr>
          <w:ilvl w:val="1"/>
          <w:numId w:val="14"/>
        </w:numPr>
        <w:ind w:left="709" w:hanging="709"/>
        <w:rPr>
          <w:sz w:val="24"/>
          <w:szCs w:val="24"/>
        </w:rPr>
      </w:pPr>
      <w:r w:rsidRPr="00B5701E">
        <w:rPr>
          <w:sz w:val="24"/>
          <w:szCs w:val="24"/>
        </w:rPr>
        <w:t>O Agente Fiduciário deverá comparecer às assembl</w:t>
      </w:r>
      <w:r w:rsidR="00A24408" w:rsidRPr="00B5701E">
        <w:rPr>
          <w:sz w:val="24"/>
          <w:szCs w:val="24"/>
        </w:rPr>
        <w:t>e</w:t>
      </w:r>
      <w:r w:rsidRPr="00B5701E">
        <w:rPr>
          <w:sz w:val="24"/>
          <w:szCs w:val="24"/>
        </w:rPr>
        <w:t>ias gerais de Debenturistas e prestar aos Debenturistas as informações que lhe forem solicitadas.</w:t>
      </w:r>
    </w:p>
    <w:p w14:paraId="47FCF593" w14:textId="77777777" w:rsidR="00880FA8" w:rsidRPr="00B5701E" w:rsidRDefault="00880FA8" w:rsidP="00C83225">
      <w:pPr>
        <w:numPr>
          <w:ilvl w:val="1"/>
          <w:numId w:val="14"/>
        </w:numPr>
        <w:ind w:left="709" w:hanging="709"/>
        <w:rPr>
          <w:sz w:val="24"/>
          <w:szCs w:val="24"/>
        </w:rPr>
      </w:pPr>
      <w:bookmarkStart w:id="259" w:name="_Ref534176609"/>
      <w:r w:rsidRPr="00B5701E">
        <w:rPr>
          <w:sz w:val="24"/>
          <w:szCs w:val="24"/>
        </w:rPr>
        <w:t>Aplica-se às assembl</w:t>
      </w:r>
      <w:r w:rsidR="00A24408" w:rsidRPr="00B5701E">
        <w:rPr>
          <w:sz w:val="24"/>
          <w:szCs w:val="24"/>
        </w:rPr>
        <w:t>e</w:t>
      </w:r>
      <w:r w:rsidRPr="00B5701E">
        <w:rPr>
          <w:sz w:val="24"/>
          <w:szCs w:val="24"/>
        </w:rPr>
        <w:t>ias gerais de Debenturistas, no que couber, o disposto na Lei das Sociedades por Ações, sobre a assembl</w:t>
      </w:r>
      <w:r w:rsidR="00A24408" w:rsidRPr="00B5701E">
        <w:rPr>
          <w:sz w:val="24"/>
          <w:szCs w:val="24"/>
        </w:rPr>
        <w:t>e</w:t>
      </w:r>
      <w:r w:rsidRPr="00B5701E">
        <w:rPr>
          <w:sz w:val="24"/>
          <w:szCs w:val="24"/>
        </w:rPr>
        <w:t>ia geral de acionistas.</w:t>
      </w:r>
    </w:p>
    <w:p w14:paraId="4E65F4C0" w14:textId="77777777" w:rsidR="00880FA8" w:rsidRPr="00B5701E" w:rsidRDefault="00880FA8" w:rsidP="00B5701E">
      <w:pPr>
        <w:rPr>
          <w:sz w:val="24"/>
          <w:szCs w:val="24"/>
        </w:rPr>
      </w:pPr>
    </w:p>
    <w:p w14:paraId="386B3641" w14:textId="77777777" w:rsidR="00880FA8" w:rsidRPr="00670106" w:rsidRDefault="00880FA8" w:rsidP="00C83225">
      <w:pPr>
        <w:keepNext/>
        <w:numPr>
          <w:ilvl w:val="0"/>
          <w:numId w:val="14"/>
        </w:numPr>
        <w:ind w:left="709" w:hanging="709"/>
        <w:rPr>
          <w:smallCaps/>
          <w:sz w:val="24"/>
          <w:szCs w:val="24"/>
          <w:u w:val="single"/>
        </w:rPr>
      </w:pPr>
      <w:bookmarkStart w:id="260" w:name="_Ref147910921"/>
      <w:r w:rsidRPr="00B5701E">
        <w:rPr>
          <w:smallCaps/>
          <w:sz w:val="24"/>
          <w:szCs w:val="24"/>
          <w:u w:val="single"/>
        </w:rPr>
        <w:t>Declarações da Co</w:t>
      </w:r>
      <w:r w:rsidRPr="00670106">
        <w:rPr>
          <w:smallCaps/>
          <w:sz w:val="24"/>
          <w:szCs w:val="24"/>
          <w:u w:val="single"/>
        </w:rPr>
        <w:t>mpanhia</w:t>
      </w:r>
      <w:bookmarkEnd w:id="260"/>
    </w:p>
    <w:p w14:paraId="040D208D" w14:textId="1E0E50DD" w:rsidR="00880FA8" w:rsidRPr="0000021D" w:rsidRDefault="00880FA8" w:rsidP="00C83225">
      <w:pPr>
        <w:numPr>
          <w:ilvl w:val="1"/>
          <w:numId w:val="14"/>
        </w:numPr>
        <w:ind w:left="709" w:hanging="709"/>
        <w:rPr>
          <w:b/>
          <w:bCs/>
          <w:sz w:val="24"/>
          <w:szCs w:val="24"/>
        </w:rPr>
      </w:pPr>
      <w:bookmarkStart w:id="261" w:name="_Ref130286814"/>
      <w:r w:rsidRPr="00670106">
        <w:rPr>
          <w:sz w:val="24"/>
          <w:szCs w:val="24"/>
        </w:rPr>
        <w:t>A Companhia</w:t>
      </w:r>
      <w:r w:rsidR="0080423B" w:rsidRPr="00670106">
        <w:rPr>
          <w:sz w:val="24"/>
          <w:szCs w:val="24"/>
        </w:rPr>
        <w:t>,</w:t>
      </w:r>
      <w:r w:rsidR="00CE4305" w:rsidRPr="00670106">
        <w:rPr>
          <w:sz w:val="24"/>
          <w:szCs w:val="24"/>
        </w:rPr>
        <w:t xml:space="preserve"> </w:t>
      </w:r>
      <w:r w:rsidRPr="00670106">
        <w:rPr>
          <w:sz w:val="24"/>
          <w:szCs w:val="24"/>
        </w:rPr>
        <w:t>neste ato</w:t>
      </w:r>
      <w:r w:rsidR="00BE5CCE" w:rsidRPr="00670106">
        <w:rPr>
          <w:sz w:val="24"/>
          <w:szCs w:val="24"/>
        </w:rPr>
        <w:t xml:space="preserve">, na Data de Emissão e </w:t>
      </w:r>
      <w:r w:rsidR="006C2685" w:rsidRPr="00670106">
        <w:rPr>
          <w:sz w:val="24"/>
          <w:szCs w:val="24"/>
        </w:rPr>
        <w:t>na Primeira</w:t>
      </w:r>
      <w:r w:rsidR="00BE5CCE" w:rsidRPr="00670106">
        <w:rPr>
          <w:sz w:val="24"/>
          <w:szCs w:val="24"/>
        </w:rPr>
        <w:t xml:space="preserve"> Data de Integralização</w:t>
      </w:r>
      <w:r w:rsidR="00B45AD6" w:rsidRPr="00670106">
        <w:rPr>
          <w:sz w:val="24"/>
          <w:szCs w:val="24"/>
        </w:rPr>
        <w:t>,</w:t>
      </w:r>
      <w:r w:rsidRPr="00670106">
        <w:rPr>
          <w:sz w:val="24"/>
          <w:szCs w:val="24"/>
        </w:rPr>
        <w:t xml:space="preserve"> declara que:</w:t>
      </w:r>
      <w:bookmarkEnd w:id="259"/>
      <w:bookmarkEnd w:id="261"/>
    </w:p>
    <w:p w14:paraId="06A678E6" w14:textId="2D70DF65"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262" w:name="_Hlk54450097"/>
      <w:proofErr w:type="spellStart"/>
      <w:r w:rsidRPr="00B5701E">
        <w:rPr>
          <w:rFonts w:ascii="Times New Roman" w:hAnsi="Times New Roman" w:cs="Times New Roman"/>
        </w:rPr>
        <w:t>é</w:t>
      </w:r>
      <w:proofErr w:type="spellEnd"/>
      <w:r w:rsidRPr="00B5701E">
        <w:rPr>
          <w:rFonts w:ascii="Times New Roman" w:hAnsi="Times New Roman" w:cs="Times New Roman"/>
        </w:rPr>
        <w:t xml:space="preserve"> sociedade por ações devidamente constituída, com existência válida e regular segundo as leis da República Federativa Brasil, com registro de companhia aberta Categoria A atualizado perante a CVM;</w:t>
      </w:r>
    </w:p>
    <w:p w14:paraId="3B78C175" w14:textId="44397CF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lastRenderedPageBreak/>
        <w:t>está devidamente autorizada e obteve todas as licenças e autorizações necessárias (inclusive societárias e perante os órgãos estaduais e federais competentes) à celebração desta Escritura de Emissão</w:t>
      </w:r>
      <w:r w:rsidR="005473A1" w:rsidRPr="00B5701E">
        <w:rPr>
          <w:rFonts w:ascii="Times New Roman" w:hAnsi="Times New Roman" w:cs="Times New Roman"/>
        </w:rPr>
        <w:t>, dos demais Documentos das Obrigações Garantidas</w:t>
      </w:r>
      <w:r w:rsidRPr="00B5701E">
        <w:rPr>
          <w:rFonts w:ascii="Times New Roman" w:hAnsi="Times New Roman" w:cs="Times New Roman"/>
        </w:rPr>
        <w:t xml:space="preserve"> e ao cumprimento de suas obrigações aqui</w:t>
      </w:r>
      <w:r w:rsidR="005473A1" w:rsidRPr="00B5701E">
        <w:rPr>
          <w:rFonts w:ascii="Times New Roman" w:hAnsi="Times New Roman" w:cs="Times New Roman"/>
        </w:rPr>
        <w:t xml:space="preserve"> e ali</w:t>
      </w:r>
      <w:r w:rsidRPr="00B5701E">
        <w:rPr>
          <w:rFonts w:ascii="Times New Roman" w:hAnsi="Times New Roman" w:cs="Times New Roman"/>
        </w:rPr>
        <w:t xml:space="preserve"> previstas;</w:t>
      </w:r>
    </w:p>
    <w:p w14:paraId="22A27E4C" w14:textId="00601CD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as Debêntures</w:t>
      </w:r>
      <w:r w:rsidR="009A42E6">
        <w:rPr>
          <w:rFonts w:ascii="Times New Roman" w:hAnsi="Times New Roman" w:cs="Times New Roman"/>
        </w:rPr>
        <w:t>, esta</w:t>
      </w:r>
      <w:r w:rsidR="009A42E6" w:rsidRPr="009A42E6">
        <w:rPr>
          <w:rFonts w:ascii="Times New Roman" w:hAnsi="Times New Roman" w:cs="Times New Roman"/>
        </w:rPr>
        <w:t xml:space="preserve"> Escritura de Emissão e as obrigações aqui previstas</w:t>
      </w:r>
      <w:r w:rsidRPr="00B5701E">
        <w:rPr>
          <w:rFonts w:ascii="Times New Roman" w:hAnsi="Times New Roman" w:cs="Times New Roman"/>
        </w:rPr>
        <w:t xml:space="preserve"> constituem obrigação lícita, válida e exigível da Companhia, exequível de acordo com seus termos e condições, com</w:t>
      </w:r>
      <w:r w:rsidR="00670106" w:rsidRPr="00670106">
        <w:rPr>
          <w:rFonts w:ascii="Times New Roman" w:hAnsi="Times New Roman" w:cs="Times New Roman"/>
        </w:rPr>
        <w:t xml:space="preserve"> </w:t>
      </w:r>
      <w:r w:rsidR="00670106" w:rsidRPr="00095851">
        <w:rPr>
          <w:rFonts w:ascii="Times New Roman" w:hAnsi="Times New Roman" w:cs="Times New Roman"/>
        </w:rPr>
        <w:t xml:space="preserve">força de título executivo extrajudicial nos termos do </w:t>
      </w:r>
      <w:r w:rsidR="00670106" w:rsidRPr="00095851">
        <w:rPr>
          <w:rFonts w:ascii="Times New Roman" w:hAnsi="Times New Roman" w:cs="Times New Roman"/>
          <w:bCs/>
        </w:rPr>
        <w:t>Código de Processo Civil</w:t>
      </w:r>
      <w:r w:rsidR="00670106" w:rsidRPr="00095851">
        <w:rPr>
          <w:rFonts w:ascii="Times New Roman" w:hAnsi="Times New Roman" w:cs="Times New Roman"/>
        </w:rPr>
        <w:t>, com</w:t>
      </w:r>
      <w:r w:rsidRPr="00B5701E">
        <w:rPr>
          <w:rFonts w:ascii="Times New Roman" w:hAnsi="Times New Roman" w:cs="Times New Roman"/>
        </w:rPr>
        <w:t xml:space="preserve"> exceção das hipóteses em que sua execução poderá estar limitada por leis relativas </w:t>
      </w:r>
      <w:r w:rsidR="005F4C4D">
        <w:rPr>
          <w:rFonts w:ascii="Times New Roman" w:hAnsi="Times New Roman" w:cs="Times New Roman"/>
        </w:rPr>
        <w:t>à</w:t>
      </w:r>
      <w:r w:rsidRPr="00B5701E">
        <w:rPr>
          <w:rFonts w:ascii="Times New Roman" w:hAnsi="Times New Roman" w:cs="Times New Roman"/>
        </w:rPr>
        <w:t xml:space="preserve"> falência, insolvência, recuperação, liquidação ou leis similares afetando a execução de direitos de credores em geral; </w:t>
      </w:r>
    </w:p>
    <w:p w14:paraId="4ED3E673" w14:textId="25DC1C94"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a Emissão foi devidamente autorizada pelos seus órgãos societários competentes e </w:t>
      </w:r>
      <w:r w:rsidR="00670106">
        <w:rPr>
          <w:rFonts w:ascii="Times New Roman" w:hAnsi="Times New Roman" w:cs="Times New Roman"/>
        </w:rPr>
        <w:t xml:space="preserve">(i) </w:t>
      </w:r>
      <w:r w:rsidRPr="00B5701E">
        <w:rPr>
          <w:rFonts w:ascii="Times New Roman" w:hAnsi="Times New Roman" w:cs="Times New Roman"/>
        </w:rPr>
        <w:t>não infringem: (</w:t>
      </w:r>
      <w:r w:rsidR="00670106">
        <w:rPr>
          <w:rFonts w:ascii="Times New Roman" w:hAnsi="Times New Roman" w:cs="Times New Roman"/>
        </w:rPr>
        <w:t>a</w:t>
      </w:r>
      <w:r w:rsidRPr="00B5701E">
        <w:rPr>
          <w:rFonts w:ascii="Times New Roman" w:hAnsi="Times New Roman" w:cs="Times New Roman"/>
        </w:rPr>
        <w:t>) seu estatuto social; ou (</w:t>
      </w:r>
      <w:r w:rsidR="00670106">
        <w:rPr>
          <w:rFonts w:ascii="Times New Roman" w:hAnsi="Times New Roman" w:cs="Times New Roman"/>
        </w:rPr>
        <w:t>b</w:t>
      </w:r>
      <w:r w:rsidRPr="00B5701E">
        <w:rPr>
          <w:rFonts w:ascii="Times New Roman" w:hAnsi="Times New Roman" w:cs="Times New Roman"/>
        </w:rPr>
        <w:t>) qualquer lei ou qualquer restrição contratual que a vincule ou afete,</w:t>
      </w:r>
      <w:r w:rsidR="00670106">
        <w:rPr>
          <w:rFonts w:ascii="Times New Roman" w:hAnsi="Times New Roman" w:cs="Times New Roman"/>
        </w:rPr>
        <w:t xml:space="preserve"> (ii)</w:t>
      </w:r>
      <w:r w:rsidRPr="00B5701E">
        <w:rPr>
          <w:rFonts w:ascii="Times New Roman" w:hAnsi="Times New Roman" w:cs="Times New Roman"/>
        </w:rPr>
        <w:t xml:space="preserve"> nem irá resultar em: (a) vencimento antecipado de qualquer obrigação estabelecida em quaisquer contratos ou instrumentos de que a Companhia seja parte; ou (b) rescisão de quaisquer desses contratos ou instrumentos, exceto por aqueles que foram objeto de aprovação prévia de seus respectivos credores;</w:t>
      </w:r>
    </w:p>
    <w:p w14:paraId="323CB680" w14:textId="084119A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exceto pelo disposto na</w:t>
      </w:r>
      <w:r w:rsidR="002704E1">
        <w:rPr>
          <w:rFonts w:ascii="Times New Roman" w:hAnsi="Times New Roman" w:cs="Times New Roman"/>
        </w:rPr>
        <w:t>s</w:t>
      </w:r>
      <w:r w:rsidRPr="00B5701E">
        <w:rPr>
          <w:rFonts w:ascii="Times New Roman" w:hAnsi="Times New Roman" w:cs="Times New Roman"/>
        </w:rPr>
        <w:t xml:space="preserve"> Cláusula</w:t>
      </w:r>
      <w:r w:rsidR="002704E1">
        <w:rPr>
          <w:rFonts w:ascii="Times New Roman" w:hAnsi="Times New Roman" w:cs="Times New Roman"/>
        </w:rPr>
        <w:t>s</w:t>
      </w:r>
      <w:r w:rsidRPr="00B5701E">
        <w:rPr>
          <w:rFonts w:ascii="Times New Roman" w:hAnsi="Times New Roman" w:cs="Times New Roman"/>
        </w:rPr>
        <w:t xml:space="preserve"> </w:t>
      </w:r>
      <w:r w:rsidR="00670106">
        <w:rPr>
          <w:rFonts w:ascii="Times New Roman" w:hAnsi="Times New Roman" w:cs="Times New Roman"/>
        </w:rPr>
        <w:t xml:space="preserve">2, </w:t>
      </w:r>
      <w:r w:rsidRPr="00B5701E">
        <w:rPr>
          <w:rFonts w:ascii="Times New Roman" w:hAnsi="Times New Roman" w:cs="Times New Roman"/>
        </w:rPr>
        <w:t>3</w:t>
      </w:r>
      <w:r w:rsidR="002704E1">
        <w:rPr>
          <w:rFonts w:ascii="Times New Roman" w:hAnsi="Times New Roman" w:cs="Times New Roman"/>
        </w:rPr>
        <w:t xml:space="preserve"> e 7.9</w:t>
      </w:r>
      <w:r w:rsidRPr="00B5701E">
        <w:rPr>
          <w:rFonts w:ascii="Times New Roman" w:hAnsi="Times New Roman" w:cs="Times New Roman"/>
        </w:rPr>
        <w:t xml:space="preserve"> acima, nenhum registro, consentimento, autorização, aprovação, licença, ordem de, ou qualificação junto a, qualquer autoridade governamental ou órgão regulatório é exigido para o cumprimento pela Companhia</w:t>
      </w:r>
      <w:r w:rsidR="005473A1" w:rsidRPr="00B5701E">
        <w:rPr>
          <w:rFonts w:ascii="Times New Roman" w:hAnsi="Times New Roman" w:cs="Times New Roman"/>
        </w:rPr>
        <w:t xml:space="preserve"> ou pela</w:t>
      </w:r>
      <w:r w:rsidR="00896084">
        <w:rPr>
          <w:rFonts w:ascii="Times New Roman" w:hAnsi="Times New Roman" w:cs="Times New Roman"/>
        </w:rPr>
        <w:t>s</w:t>
      </w:r>
      <w:r w:rsidR="005473A1" w:rsidRPr="00B5701E">
        <w:rPr>
          <w:rFonts w:ascii="Times New Roman" w:hAnsi="Times New Roman" w:cs="Times New Roman"/>
        </w:rPr>
        <w:t xml:space="preserve"> </w:t>
      </w:r>
      <w:r w:rsidR="00896084">
        <w:rPr>
          <w:rFonts w:ascii="Times New Roman" w:hAnsi="Times New Roman" w:cs="Times New Roman"/>
        </w:rPr>
        <w:t>Garantidoras</w:t>
      </w:r>
      <w:r w:rsidRPr="00B5701E">
        <w:rPr>
          <w:rFonts w:ascii="Times New Roman" w:hAnsi="Times New Roman" w:cs="Times New Roman"/>
        </w:rPr>
        <w:t xml:space="preserve"> de suas obrigações nos termos das Debêntures, ou para a realização da Emissão</w:t>
      </w:r>
      <w:r w:rsidR="005473A1" w:rsidRPr="00B5701E">
        <w:rPr>
          <w:rFonts w:ascii="Times New Roman" w:hAnsi="Times New Roman" w:cs="Times New Roman"/>
        </w:rPr>
        <w:t xml:space="preserve"> e/ou para celebração dos Documentos das Obrigações Garantidas</w:t>
      </w:r>
      <w:r w:rsidRPr="00B5701E">
        <w:rPr>
          <w:rFonts w:ascii="Times New Roman" w:hAnsi="Times New Roman" w:cs="Times New Roman"/>
        </w:rPr>
        <w:t>;</w:t>
      </w:r>
    </w:p>
    <w:p w14:paraId="5E32157B" w14:textId="05F6EEA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os representantes legais que assinam as Debêntures têm poderes estatutários e/ou delegados para assumir, em seu nome, as obrigações estabelecidas</w:t>
      </w:r>
      <w:r w:rsidR="005473A1" w:rsidRPr="00B5701E">
        <w:rPr>
          <w:rFonts w:ascii="Times New Roman" w:hAnsi="Times New Roman" w:cs="Times New Roman"/>
        </w:rPr>
        <w:t xml:space="preserve"> nesta Escritura de Emissão e nos demais Documentos das Obrigações Garantidas</w:t>
      </w:r>
      <w:r w:rsidRPr="00B5701E">
        <w:rPr>
          <w:rFonts w:ascii="Times New Roman" w:hAnsi="Times New Roman" w:cs="Times New Roman"/>
        </w:rPr>
        <w:t xml:space="preserve"> e, sendo mandatários, tiveram os poderes legitimamente outorgados, estando os respectivos mandatos em pleno vigor;</w:t>
      </w:r>
    </w:p>
    <w:p w14:paraId="426EE660" w14:textId="27E3F89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as demonstrações financeiras </w:t>
      </w:r>
      <w:r w:rsidR="006D669A" w:rsidRPr="00B5701E">
        <w:rPr>
          <w:rFonts w:ascii="Times New Roman" w:hAnsi="Times New Roman" w:cs="Times New Roman"/>
        </w:rPr>
        <w:t xml:space="preserve">auditadas </w:t>
      </w:r>
      <w:r w:rsidRPr="00B5701E">
        <w:rPr>
          <w:rFonts w:ascii="Times New Roman" w:hAnsi="Times New Roman" w:cs="Times New Roman"/>
        </w:rPr>
        <w:t xml:space="preserve">relativas aos exercícios sociais encerrados em 31 de dezembro de </w:t>
      </w:r>
      <w:r w:rsidR="002B11FC" w:rsidRPr="00B5701E">
        <w:rPr>
          <w:rFonts w:ascii="Times New Roman" w:hAnsi="Times New Roman" w:cs="Times New Roman"/>
        </w:rPr>
        <w:t>201</w:t>
      </w:r>
      <w:r w:rsidR="005473A1" w:rsidRPr="00B5701E">
        <w:rPr>
          <w:rFonts w:ascii="Times New Roman" w:hAnsi="Times New Roman" w:cs="Times New Roman"/>
        </w:rPr>
        <w:t>7</w:t>
      </w:r>
      <w:r w:rsidR="002B11FC" w:rsidRPr="00B5701E">
        <w:rPr>
          <w:rFonts w:ascii="Times New Roman" w:hAnsi="Times New Roman" w:cs="Times New Roman"/>
        </w:rPr>
        <w:t xml:space="preserve">, </w:t>
      </w:r>
      <w:r w:rsidRPr="00B5701E">
        <w:rPr>
          <w:rFonts w:ascii="Times New Roman" w:hAnsi="Times New Roman" w:cs="Times New Roman"/>
        </w:rPr>
        <w:t>201</w:t>
      </w:r>
      <w:r w:rsidR="005473A1" w:rsidRPr="00B5701E">
        <w:rPr>
          <w:rFonts w:ascii="Times New Roman" w:hAnsi="Times New Roman" w:cs="Times New Roman"/>
        </w:rPr>
        <w:t>8</w:t>
      </w:r>
      <w:r w:rsidRPr="00B5701E">
        <w:rPr>
          <w:rFonts w:ascii="Times New Roman" w:hAnsi="Times New Roman" w:cs="Times New Roman"/>
        </w:rPr>
        <w:t xml:space="preserve"> </w:t>
      </w:r>
      <w:r w:rsidR="00C4269B" w:rsidRPr="00B5701E">
        <w:rPr>
          <w:rFonts w:ascii="Times New Roman" w:hAnsi="Times New Roman" w:cs="Times New Roman"/>
        </w:rPr>
        <w:t xml:space="preserve">e </w:t>
      </w:r>
      <w:r w:rsidRPr="00B5701E">
        <w:rPr>
          <w:rFonts w:ascii="Times New Roman" w:hAnsi="Times New Roman" w:cs="Times New Roman"/>
        </w:rPr>
        <w:t>201</w:t>
      </w:r>
      <w:r w:rsidR="005473A1" w:rsidRPr="00B5701E">
        <w:rPr>
          <w:rFonts w:ascii="Times New Roman" w:hAnsi="Times New Roman" w:cs="Times New Roman"/>
        </w:rPr>
        <w:t>9</w:t>
      </w:r>
      <w:r w:rsidR="00C4269B" w:rsidRPr="00B5701E">
        <w:rPr>
          <w:rFonts w:ascii="Times New Roman" w:hAnsi="Times New Roman" w:cs="Times New Roman"/>
        </w:rPr>
        <w:t xml:space="preserve">, bem como </w:t>
      </w:r>
      <w:r w:rsidR="000A5E9D" w:rsidRPr="00B5701E">
        <w:rPr>
          <w:rFonts w:ascii="Times New Roman" w:hAnsi="Times New Roman" w:cs="Times New Roman"/>
        </w:rPr>
        <w:t xml:space="preserve">as informações financeiras trimestrais </w:t>
      </w:r>
      <w:r w:rsidR="000F2A45" w:rsidRPr="00B5701E">
        <w:rPr>
          <w:rFonts w:ascii="Times New Roman" w:hAnsi="Times New Roman" w:cs="Times New Roman"/>
        </w:rPr>
        <w:t xml:space="preserve">objeto de revisão especial relativas ao terceiro trimestre do exercício social de </w:t>
      </w:r>
      <w:r w:rsidRPr="00B5701E">
        <w:rPr>
          <w:rFonts w:ascii="Times New Roman" w:hAnsi="Times New Roman" w:cs="Times New Roman"/>
        </w:rPr>
        <w:t>20</w:t>
      </w:r>
      <w:r w:rsidR="005473A1" w:rsidRPr="00B5701E">
        <w:rPr>
          <w:rFonts w:ascii="Times New Roman" w:hAnsi="Times New Roman" w:cs="Times New Roman"/>
        </w:rPr>
        <w:t>20</w:t>
      </w:r>
      <w:r w:rsidRPr="00B5701E">
        <w:rPr>
          <w:rFonts w:ascii="Times New Roman" w:hAnsi="Times New Roman" w:cs="Times New Roman"/>
        </w:rPr>
        <w:t xml:space="preserve"> apresentam de maneira adequada a situação financeira da Companhia nas aludidas datas e os resultados operacionais da Companhia referentes aos exercícios sociais </w:t>
      </w:r>
      <w:r w:rsidRPr="00B5701E">
        <w:rPr>
          <w:rFonts w:ascii="Times New Roman" w:hAnsi="Times New Roman" w:cs="Times New Roman"/>
        </w:rPr>
        <w:lastRenderedPageBreak/>
        <w:t xml:space="preserve">encerrados em tais datas. Tais informações financeiras foram elaboradas de acordo com os princípios contábeis geralmente aceitos no Brasil, que foram aplicados de maneira consistente nos períodos envolvidos, e desde a data das </w:t>
      </w:r>
      <w:r w:rsidR="00C4269B" w:rsidRPr="00B5701E">
        <w:rPr>
          <w:rFonts w:ascii="Times New Roman" w:hAnsi="Times New Roman" w:cs="Times New Roman"/>
        </w:rPr>
        <w:t xml:space="preserve">informações financeiras trimestrais objeto de revisão especial relativas ao </w:t>
      </w:r>
      <w:r w:rsidR="000F2A45" w:rsidRPr="00B5701E">
        <w:rPr>
          <w:rFonts w:ascii="Times New Roman" w:hAnsi="Times New Roman" w:cs="Times New Roman"/>
        </w:rPr>
        <w:t>terceiro trimestre do exercício social de 20</w:t>
      </w:r>
      <w:r w:rsidR="005473A1" w:rsidRPr="00B5701E">
        <w:rPr>
          <w:rFonts w:ascii="Times New Roman" w:hAnsi="Times New Roman" w:cs="Times New Roman"/>
        </w:rPr>
        <w:t>20</w:t>
      </w:r>
      <w:r w:rsidRPr="00B5701E">
        <w:rPr>
          <w:rFonts w:ascii="Times New Roman" w:hAnsi="Times New Roman" w:cs="Times New Roman"/>
        </w:rPr>
        <w:t>, não houve nenhum impacto adverso relevante na situação financeira e nos resultados operacionais em questão, não houve qualquer operação envolvendo a Companhia fora do curso normal de seus negócios e que seja relevante para a Companhia, e não houve aumento substancial do endividamento da Companhia;</w:t>
      </w:r>
      <w:r w:rsidR="006D669A" w:rsidRPr="00B5701E">
        <w:rPr>
          <w:rFonts w:ascii="Times New Roman" w:hAnsi="Times New Roman" w:cs="Times New Roman"/>
        </w:rPr>
        <w:t xml:space="preserve"> </w:t>
      </w:r>
    </w:p>
    <w:p w14:paraId="3388D0C9" w14:textId="5A24E6F3"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não tem conhecimento da existência de qualquer ação judicial, procedimento administrativo ou arbitral, inquérito ou outro tipo de investigação governamental</w:t>
      </w:r>
      <w:r w:rsidR="00916833" w:rsidRPr="00B5701E">
        <w:rPr>
          <w:rFonts w:ascii="Times New Roman" w:hAnsi="Times New Roman" w:cs="Times New Roman"/>
        </w:rPr>
        <w:t xml:space="preserve">, </w:t>
      </w:r>
      <w:r w:rsidRPr="00B5701E">
        <w:rPr>
          <w:rFonts w:ascii="Times New Roman" w:hAnsi="Times New Roman" w:cs="Times New Roman"/>
        </w:rPr>
        <w:t>que possa vir a causar impacto adverso</w:t>
      </w:r>
      <w:r w:rsidR="00670106">
        <w:rPr>
          <w:rFonts w:ascii="Times New Roman" w:hAnsi="Times New Roman" w:cs="Times New Roman"/>
        </w:rPr>
        <w:t xml:space="preserve"> relevante</w:t>
      </w:r>
      <w:r w:rsidRPr="00B5701E">
        <w:rPr>
          <w:rFonts w:ascii="Times New Roman" w:hAnsi="Times New Roman" w:cs="Times New Roman"/>
        </w:rPr>
        <w:t xml:space="preserve"> à Companhia, exceto por aqueles mencionados nas demonstrações financeiras anuais ou trimestrais, observados os critérios de divulgação adotados pela Companhia na condução normal de seus negócios;</w:t>
      </w:r>
    </w:p>
    <w:p w14:paraId="22BE75AE" w14:textId="452FFFE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não omitiu ou omitirá nenhum fato relevante, de qualquer natureza, que seja de seu conhecimento e que possa resultar em alteração substancial adversa de sua situação econômico-financeira, jurídica ou de suas atividades em prejuízo do</w:t>
      </w:r>
      <w:r w:rsidR="005473A1" w:rsidRPr="00B5701E">
        <w:rPr>
          <w:rFonts w:ascii="Times New Roman" w:hAnsi="Times New Roman" w:cs="Times New Roman"/>
        </w:rPr>
        <w:t>s</w:t>
      </w:r>
      <w:r w:rsidRPr="00B5701E">
        <w:rPr>
          <w:rFonts w:ascii="Times New Roman" w:hAnsi="Times New Roman" w:cs="Times New Roman"/>
        </w:rPr>
        <w:t xml:space="preserve"> Debenturista</w:t>
      </w:r>
      <w:r w:rsidR="005473A1" w:rsidRPr="00B5701E">
        <w:rPr>
          <w:rFonts w:ascii="Times New Roman" w:hAnsi="Times New Roman" w:cs="Times New Roman"/>
        </w:rPr>
        <w:t>s</w:t>
      </w:r>
      <w:r w:rsidRPr="00B5701E">
        <w:rPr>
          <w:rFonts w:ascii="Times New Roman" w:hAnsi="Times New Roman" w:cs="Times New Roman"/>
        </w:rPr>
        <w:t>;</w:t>
      </w:r>
    </w:p>
    <w:p w14:paraId="7FB552B3"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tem plena ciência e concorda integralmente com a forma de divulgação e apuração da Taxa DI, divulgada pela B3, e que a forma de cálculo da Remuneração das Debêntures foi acordada por livre vontade da Companhia;</w:t>
      </w:r>
    </w:p>
    <w:p w14:paraId="6A328999" w14:textId="3AEF3C35" w:rsidR="00933D1E" w:rsidRPr="00516CD3"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516CD3">
        <w:rPr>
          <w:rFonts w:ascii="Times New Roman" w:hAnsi="Times New Roman" w:cs="Times New Roman"/>
        </w:rPr>
        <w:t xml:space="preserve">está, no melhor do seu conhecimento, </w:t>
      </w:r>
      <w:r w:rsidR="000910E4" w:rsidRPr="00516CD3">
        <w:rPr>
          <w:rFonts w:ascii="Times New Roman" w:hAnsi="Times New Roman" w:cs="Times New Roman"/>
        </w:rPr>
        <w:t xml:space="preserve">em todos os aspectos relevantes, </w:t>
      </w:r>
      <w:r w:rsidRPr="00516CD3">
        <w:rPr>
          <w:rFonts w:ascii="Times New Roman" w:hAnsi="Times New Roman" w:cs="Times New Roman"/>
        </w:rPr>
        <w:t>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w:t>
      </w:r>
      <w:r w:rsidR="009F44FC" w:rsidRPr="00516CD3">
        <w:rPr>
          <w:rFonts w:ascii="Times New Roman" w:hAnsi="Times New Roman" w:cs="Times New Roman"/>
        </w:rPr>
        <w:t xml:space="preserve"> e foi obtido o respectivo efeito suspensivo, </w:t>
      </w:r>
      <w:r w:rsidR="00537D22" w:rsidRPr="00516CD3">
        <w:rPr>
          <w:rFonts w:ascii="Times New Roman" w:hAnsi="Times New Roman" w:cs="Times New Roman"/>
        </w:rPr>
        <w:t xml:space="preserve">conforme aplicável, </w:t>
      </w:r>
      <w:r w:rsidR="009F44FC" w:rsidRPr="00516CD3">
        <w:rPr>
          <w:rFonts w:ascii="Times New Roman" w:hAnsi="Times New Roman" w:cs="Times New Roman"/>
        </w:rPr>
        <w:t>de acordo com a legislação em vigor</w:t>
      </w:r>
      <w:r w:rsidRPr="00516CD3">
        <w:rPr>
          <w:rFonts w:ascii="Times New Roman" w:hAnsi="Times New Roman" w:cs="Times New Roman"/>
        </w:rPr>
        <w:t>;</w:t>
      </w:r>
      <w:r w:rsidR="00065960" w:rsidRPr="00516CD3">
        <w:rPr>
          <w:rFonts w:ascii="Times New Roman" w:hAnsi="Times New Roman" w:cs="Times New Roman"/>
        </w:rPr>
        <w:t xml:space="preserve"> </w:t>
      </w:r>
      <w:r w:rsidR="002714C3" w:rsidRPr="00516CD3">
        <w:rPr>
          <w:rFonts w:ascii="Times New Roman" w:hAnsi="Times New Roman" w:cs="Times New Roman"/>
          <w:i/>
          <w:iCs/>
        </w:rPr>
        <w:t xml:space="preserve"> </w:t>
      </w:r>
    </w:p>
    <w:p w14:paraId="2FD59411" w14:textId="08EBE07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lastRenderedPageBreak/>
        <w:t xml:space="preserve">está, no melhor do seu conhecimento, em dia com o pagamento de todas as obrigações de natureza tributária (municipal, estadual e federal), trabalhista, previdenciária, ambiental e de quaisquer outras </w:t>
      </w:r>
      <w:r w:rsidRPr="00670106">
        <w:rPr>
          <w:rFonts w:ascii="Times New Roman" w:hAnsi="Times New Roman" w:cs="Times New Roman"/>
        </w:rPr>
        <w:t>obrigações impostas por lei, exceto por aquelas questionadas de boa-fé nas esferas administrativa e/ou judicial</w:t>
      </w:r>
      <w:bookmarkStart w:id="263" w:name="_Hlk54880826"/>
      <w:r w:rsidR="000325B5" w:rsidRPr="00670106">
        <w:rPr>
          <w:rFonts w:ascii="Times New Roman" w:hAnsi="Times New Roman" w:cs="Times New Roman"/>
        </w:rPr>
        <w:t>,</w:t>
      </w:r>
      <w:r w:rsidR="009F44FC" w:rsidRPr="00670106">
        <w:rPr>
          <w:rFonts w:ascii="Times New Roman" w:hAnsi="Times New Roman" w:cs="Times New Roman"/>
        </w:rPr>
        <w:t xml:space="preserve"> </w:t>
      </w:r>
      <w:r w:rsidR="009F44FC" w:rsidRPr="0000021D">
        <w:rPr>
          <w:rFonts w:ascii="Times New Roman" w:hAnsi="Times New Roman" w:cs="Times New Roman"/>
        </w:rPr>
        <w:t>e foi obtido o respectivo efeito suspensivo, conforme aplicável</w:t>
      </w:r>
      <w:r w:rsidR="002B31D0" w:rsidRPr="0000021D">
        <w:rPr>
          <w:rFonts w:ascii="Times New Roman" w:hAnsi="Times New Roman" w:cs="Times New Roman"/>
        </w:rPr>
        <w:t>,</w:t>
      </w:r>
      <w:r w:rsidR="009F44FC" w:rsidRPr="0000021D">
        <w:rPr>
          <w:rFonts w:ascii="Times New Roman" w:hAnsi="Times New Roman" w:cs="Times New Roman"/>
        </w:rPr>
        <w:t xml:space="preserve"> de acordo com a legislação em vigor</w:t>
      </w:r>
      <w:r w:rsidRPr="00670106">
        <w:rPr>
          <w:rFonts w:ascii="Times New Roman" w:hAnsi="Times New Roman" w:cs="Times New Roman"/>
        </w:rPr>
        <w:t>;</w:t>
      </w:r>
      <w:r w:rsidR="00182FD6">
        <w:rPr>
          <w:rFonts w:ascii="Times New Roman" w:hAnsi="Times New Roman" w:cs="Times New Roman"/>
        </w:rPr>
        <w:t xml:space="preserve"> </w:t>
      </w:r>
      <w:bookmarkEnd w:id="263"/>
    </w:p>
    <w:p w14:paraId="2F9E0FB7" w14:textId="38509E1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inexiste, no melhor de seu conhecimento, descumprimento de qualquer disposição contratual, legal ou de qualquer outra ordem judicial, administrativa ou arbitral (i) que cause ou venha causar impacto adverso relevante para suas atividades, exceto</w:t>
      </w:r>
      <w:r w:rsidR="00670106">
        <w:rPr>
          <w:rFonts w:ascii="Times New Roman" w:hAnsi="Times New Roman" w:cs="Times New Roman"/>
        </w:rPr>
        <w:t xml:space="preserve"> (a)</w:t>
      </w:r>
      <w:r w:rsidRPr="00B5701E">
        <w:rPr>
          <w:rFonts w:ascii="Times New Roman" w:hAnsi="Times New Roman" w:cs="Times New Roman"/>
        </w:rPr>
        <w:t xml:space="preserve"> por aquelas questionadas nas esferas administrativa e/ou judicia</w:t>
      </w:r>
      <w:r w:rsidRPr="002714C3">
        <w:rPr>
          <w:rFonts w:ascii="Times New Roman" w:hAnsi="Times New Roman" w:cs="Times New Roman"/>
        </w:rPr>
        <w:t>l</w:t>
      </w:r>
      <w:r w:rsidR="00670106">
        <w:rPr>
          <w:rFonts w:ascii="Times New Roman" w:hAnsi="Times New Roman" w:cs="Times New Roman"/>
        </w:rPr>
        <w:t xml:space="preserve"> e para as quais tenha sido obtido o respectivo efeito suspensivo, conforme aplicável, de acordo com a legislação em vigor</w:t>
      </w:r>
      <w:r w:rsidR="002714C3" w:rsidRPr="003E3870">
        <w:rPr>
          <w:rFonts w:ascii="Times New Roman" w:eastAsia="Times New Roman" w:hAnsi="Times New Roman" w:cs="Times New Roman"/>
          <w:sz w:val="26"/>
          <w:szCs w:val="20"/>
        </w:rPr>
        <w:t xml:space="preserve"> </w:t>
      </w:r>
      <w:bookmarkStart w:id="264" w:name="_Hlk54881041"/>
      <w:r w:rsidR="00670106">
        <w:rPr>
          <w:rFonts w:ascii="Times New Roman" w:eastAsia="Times New Roman" w:hAnsi="Times New Roman" w:cs="Times New Roman"/>
          <w:sz w:val="26"/>
          <w:szCs w:val="20"/>
        </w:rPr>
        <w:t>o</w:t>
      </w:r>
      <w:r w:rsidR="00670106" w:rsidRPr="00670106">
        <w:rPr>
          <w:rFonts w:ascii="Times New Roman" w:eastAsia="Times New Roman" w:hAnsi="Times New Roman" w:cs="Times New Roman"/>
          <w:sz w:val="26"/>
          <w:szCs w:val="20"/>
        </w:rPr>
        <w:t xml:space="preserve">u (b) </w:t>
      </w:r>
      <w:r w:rsidR="002714C3" w:rsidRPr="0000021D">
        <w:rPr>
          <w:rFonts w:ascii="Times New Roman" w:hAnsi="Times New Roman" w:cs="Times New Roman"/>
        </w:rPr>
        <w:t>se assim exigido pelas disposições legais e práticas contábeis aplicáveis, para as quais tenham sido realizadas as provisões aplicáveis</w:t>
      </w:r>
      <w:r w:rsidR="006566D4" w:rsidRPr="00B5701E">
        <w:rPr>
          <w:rFonts w:ascii="Times New Roman" w:hAnsi="Times New Roman" w:cs="Times New Roman"/>
        </w:rPr>
        <w:t xml:space="preserve"> </w:t>
      </w:r>
      <w:bookmarkEnd w:id="264"/>
      <w:r w:rsidRPr="00B5701E">
        <w:rPr>
          <w:rFonts w:ascii="Times New Roman" w:hAnsi="Times New Roman" w:cs="Times New Roman"/>
        </w:rPr>
        <w:t>ou (ii) visando a anular, alterar, invalidar, questionar ou de qualquer forma afetar qualquer das obrigações decorrentes das Debêntures</w:t>
      </w:r>
      <w:r w:rsidR="00050786" w:rsidRPr="00B5701E">
        <w:rPr>
          <w:rFonts w:ascii="Times New Roman" w:hAnsi="Times New Roman" w:cs="Times New Roman"/>
        </w:rPr>
        <w:t xml:space="preserve"> e/ou das Garantias</w:t>
      </w:r>
      <w:r w:rsidRPr="00B5701E">
        <w:rPr>
          <w:rFonts w:ascii="Times New Roman" w:hAnsi="Times New Roman" w:cs="Times New Roman"/>
        </w:rPr>
        <w:t>;</w:t>
      </w:r>
      <w:r w:rsidR="006566D4" w:rsidRPr="00B5701E">
        <w:rPr>
          <w:rFonts w:ascii="Times New Roman" w:hAnsi="Times New Roman" w:cs="Times New Roman"/>
        </w:rPr>
        <w:t xml:space="preserve"> </w:t>
      </w:r>
    </w:p>
    <w:p w14:paraId="5DCDBA84"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inexiste, no melhor do seu conhecimento, violação ou indício de violação de qualquer dispositivo da Legislação Anticorrupção pela Companhia e/ou por qualquer de suas Controladas, Controladoras ou sociedades sob Controle comum;</w:t>
      </w:r>
    </w:p>
    <w:p w14:paraId="20C13682" w14:textId="47E41E72"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cumprirá todas as obrigações assumidas nos termos desta Escritura de Emissão;</w:t>
      </w:r>
      <w:r w:rsidR="0049114A">
        <w:rPr>
          <w:rFonts w:ascii="Times New Roman" w:hAnsi="Times New Roman" w:cs="Times New Roman"/>
        </w:rPr>
        <w:t xml:space="preserve"> </w:t>
      </w:r>
      <w:r w:rsidR="00670106">
        <w:rPr>
          <w:rFonts w:ascii="Times New Roman" w:hAnsi="Times New Roman" w:cs="Times New Roman"/>
        </w:rPr>
        <w:t>e</w:t>
      </w:r>
    </w:p>
    <w:p w14:paraId="68260E8C" w14:textId="77777777" w:rsidR="00933D1E" w:rsidRPr="00B5701E" w:rsidRDefault="00933D1E" w:rsidP="00C83225">
      <w:pPr>
        <w:numPr>
          <w:ilvl w:val="2"/>
          <w:numId w:val="14"/>
        </w:numPr>
        <w:ind w:left="1701" w:hanging="992"/>
        <w:rPr>
          <w:sz w:val="24"/>
          <w:szCs w:val="24"/>
        </w:rPr>
      </w:pPr>
      <w:r w:rsidRPr="00B5701E">
        <w:rPr>
          <w:sz w:val="24"/>
          <w:szCs w:val="24"/>
        </w:rPr>
        <w:t>inexiste qualquer situação de conflito de interesses que impeça o Agente Fiduciário de exercer plenamente suas funções.</w:t>
      </w:r>
    </w:p>
    <w:p w14:paraId="1708EC6D" w14:textId="65A70340" w:rsidR="003433DF" w:rsidRPr="00B5701E" w:rsidRDefault="00933D1E" w:rsidP="00C83225">
      <w:pPr>
        <w:numPr>
          <w:ilvl w:val="1"/>
          <w:numId w:val="14"/>
        </w:numPr>
        <w:ind w:left="709" w:hanging="709"/>
        <w:rPr>
          <w:sz w:val="24"/>
          <w:szCs w:val="24"/>
        </w:rPr>
      </w:pPr>
      <w:bookmarkStart w:id="265" w:name="_Hlk536810430"/>
      <w:bookmarkEnd w:id="262"/>
      <w:r w:rsidRPr="00B5701E" w:rsidDel="00933D1E">
        <w:rPr>
          <w:sz w:val="24"/>
          <w:szCs w:val="24"/>
        </w:rPr>
        <w:t xml:space="preserve"> </w:t>
      </w:r>
      <w:bookmarkStart w:id="266" w:name="_Ref264567062"/>
      <w:r w:rsidR="003433DF" w:rsidRPr="00B5701E">
        <w:rPr>
          <w:sz w:val="24"/>
          <w:szCs w:val="24"/>
        </w:rPr>
        <w:t>A Companhia</w:t>
      </w:r>
      <w:r w:rsidR="00B45AD6" w:rsidRPr="00B5701E">
        <w:rPr>
          <w:sz w:val="24"/>
          <w:szCs w:val="24"/>
        </w:rPr>
        <w:t>,</w:t>
      </w:r>
      <w:r w:rsidR="00331D37" w:rsidRPr="00B5701E">
        <w:rPr>
          <w:sz w:val="24"/>
          <w:szCs w:val="24"/>
        </w:rPr>
        <w:t xml:space="preserve"> em caráter</w:t>
      </w:r>
      <w:r w:rsidR="00B45AD6" w:rsidRPr="00B5701E">
        <w:rPr>
          <w:sz w:val="24"/>
          <w:szCs w:val="24"/>
        </w:rPr>
        <w:t xml:space="preserve"> </w:t>
      </w:r>
      <w:r w:rsidR="003433DF" w:rsidRPr="00B5701E">
        <w:rPr>
          <w:sz w:val="24"/>
          <w:szCs w:val="24"/>
        </w:rPr>
        <w:t xml:space="preserve">irrevogável e irretratável, </w:t>
      </w:r>
      <w:r w:rsidR="004764CA" w:rsidRPr="00B5701E">
        <w:rPr>
          <w:sz w:val="24"/>
          <w:szCs w:val="24"/>
        </w:rPr>
        <w:t xml:space="preserve">se obriga </w:t>
      </w:r>
      <w:r w:rsidR="003433DF" w:rsidRPr="00B5701E">
        <w:rPr>
          <w:sz w:val="24"/>
          <w:szCs w:val="24"/>
        </w:rPr>
        <w:t>a indenizar o</w:t>
      </w:r>
      <w:r w:rsidR="005E3701" w:rsidRPr="00B5701E">
        <w:rPr>
          <w:sz w:val="24"/>
          <w:szCs w:val="24"/>
        </w:rPr>
        <w:t>s Debenturistas e o</w:t>
      </w:r>
      <w:r w:rsidR="003433DF" w:rsidRPr="00B5701E">
        <w:rPr>
          <w:sz w:val="24"/>
          <w:szCs w:val="24"/>
        </w:rPr>
        <w:t xml:space="preserve"> Agente Fiduciário por todos e quaisquer prejuízos, danos, perdas, custos e/ou despesas (incluindo custas judiciais e honorários advocatícios) incorridos e comprovados pelos Debenturistas </w:t>
      </w:r>
      <w:r w:rsidR="00F446F8" w:rsidRPr="00B5701E">
        <w:rPr>
          <w:sz w:val="24"/>
          <w:szCs w:val="24"/>
        </w:rPr>
        <w:t xml:space="preserve">e/ou </w:t>
      </w:r>
      <w:r w:rsidR="003433DF" w:rsidRPr="00B5701E">
        <w:rPr>
          <w:sz w:val="24"/>
          <w:szCs w:val="24"/>
        </w:rPr>
        <w:t xml:space="preserve">pelo Agente Fiduciário em razão da </w:t>
      </w:r>
      <w:r w:rsidR="00584A48" w:rsidRPr="00B5701E">
        <w:rPr>
          <w:sz w:val="24"/>
          <w:szCs w:val="24"/>
        </w:rPr>
        <w:t>falsidade</w:t>
      </w:r>
      <w:r w:rsidR="00F757A5" w:rsidRPr="00B5701E">
        <w:rPr>
          <w:sz w:val="24"/>
          <w:szCs w:val="24"/>
        </w:rPr>
        <w:t xml:space="preserve"> </w:t>
      </w:r>
      <w:r w:rsidR="00F7587C" w:rsidRPr="00B5701E">
        <w:rPr>
          <w:sz w:val="24"/>
          <w:szCs w:val="24"/>
        </w:rPr>
        <w:t>e/</w:t>
      </w:r>
      <w:r w:rsidR="00F757A5" w:rsidRPr="00B5701E">
        <w:rPr>
          <w:sz w:val="24"/>
          <w:szCs w:val="24"/>
        </w:rPr>
        <w:t>ou</w:t>
      </w:r>
      <w:r w:rsidR="00584A48" w:rsidRPr="00B5701E">
        <w:rPr>
          <w:sz w:val="24"/>
          <w:szCs w:val="24"/>
        </w:rPr>
        <w:t xml:space="preserve"> incorreção de qualquer das</w:t>
      </w:r>
      <w:r w:rsidR="003433DF" w:rsidRPr="00B5701E">
        <w:rPr>
          <w:sz w:val="24"/>
          <w:szCs w:val="24"/>
        </w:rPr>
        <w:t xml:space="preserve"> declarações prestadas nos termos da Cláusula </w:t>
      </w:r>
      <w:r w:rsidR="003433DF" w:rsidRPr="00B5701E">
        <w:rPr>
          <w:sz w:val="24"/>
          <w:szCs w:val="24"/>
        </w:rPr>
        <w:fldChar w:fldCharType="begin"/>
      </w:r>
      <w:r w:rsidR="003433DF" w:rsidRPr="00B5701E">
        <w:rPr>
          <w:sz w:val="24"/>
          <w:szCs w:val="24"/>
        </w:rPr>
        <w:instrText xml:space="preserve"> REF _Ref130286814 \r \p \h  \* MERGEFORMAT </w:instrText>
      </w:r>
      <w:r w:rsidR="003433DF" w:rsidRPr="00B5701E">
        <w:rPr>
          <w:sz w:val="24"/>
          <w:szCs w:val="24"/>
        </w:rPr>
      </w:r>
      <w:r w:rsidR="003433DF" w:rsidRPr="00B5701E">
        <w:rPr>
          <w:sz w:val="24"/>
          <w:szCs w:val="24"/>
        </w:rPr>
        <w:fldChar w:fldCharType="separate"/>
      </w:r>
      <w:r w:rsidR="00DE1D65" w:rsidRPr="00B5701E">
        <w:rPr>
          <w:sz w:val="24"/>
          <w:szCs w:val="24"/>
        </w:rPr>
        <w:t>11.1 acima</w:t>
      </w:r>
      <w:r w:rsidR="003433DF" w:rsidRPr="00B5701E">
        <w:rPr>
          <w:sz w:val="24"/>
          <w:szCs w:val="24"/>
        </w:rPr>
        <w:fldChar w:fldCharType="end"/>
      </w:r>
      <w:r w:rsidR="003433DF" w:rsidRPr="00B5701E">
        <w:rPr>
          <w:sz w:val="24"/>
          <w:szCs w:val="24"/>
        </w:rPr>
        <w:t>.</w:t>
      </w:r>
      <w:bookmarkEnd w:id="266"/>
      <w:r w:rsidR="000910E4" w:rsidRPr="00B5701E">
        <w:rPr>
          <w:sz w:val="24"/>
          <w:szCs w:val="24"/>
        </w:rPr>
        <w:t xml:space="preserve"> </w:t>
      </w:r>
    </w:p>
    <w:p w14:paraId="4C62C3B9" w14:textId="251F3B25" w:rsidR="003433DF" w:rsidRPr="00B5701E" w:rsidRDefault="003433DF" w:rsidP="00C83225">
      <w:pPr>
        <w:numPr>
          <w:ilvl w:val="1"/>
          <w:numId w:val="14"/>
        </w:numPr>
        <w:ind w:left="709" w:hanging="709"/>
        <w:rPr>
          <w:sz w:val="24"/>
          <w:szCs w:val="24"/>
        </w:rPr>
      </w:pPr>
      <w:r w:rsidRPr="00B5701E">
        <w:rPr>
          <w:sz w:val="24"/>
          <w:szCs w:val="24"/>
        </w:rPr>
        <w:t>Sem prejuízo do disposto na Cláusula </w:t>
      </w:r>
      <w:r w:rsidRPr="00B5701E">
        <w:rPr>
          <w:sz w:val="24"/>
          <w:szCs w:val="24"/>
        </w:rPr>
        <w:fldChar w:fldCharType="begin"/>
      </w:r>
      <w:r w:rsidRPr="00B5701E">
        <w:rPr>
          <w:sz w:val="24"/>
          <w:szCs w:val="24"/>
        </w:rPr>
        <w:instrText xml:space="preserve"> REF _Ref264567062 \n \p \h  \* MERGEFORMAT </w:instrText>
      </w:r>
      <w:r w:rsidRPr="00B5701E">
        <w:rPr>
          <w:sz w:val="24"/>
          <w:szCs w:val="24"/>
        </w:rPr>
      </w:r>
      <w:r w:rsidRPr="00B5701E">
        <w:rPr>
          <w:sz w:val="24"/>
          <w:szCs w:val="24"/>
        </w:rPr>
        <w:fldChar w:fldCharType="separate"/>
      </w:r>
      <w:r w:rsidR="00DE1D65" w:rsidRPr="00B5701E">
        <w:rPr>
          <w:sz w:val="24"/>
          <w:szCs w:val="24"/>
        </w:rPr>
        <w:t>11.2 acima</w:t>
      </w:r>
      <w:r w:rsidRPr="00B5701E">
        <w:rPr>
          <w:sz w:val="24"/>
          <w:szCs w:val="24"/>
        </w:rPr>
        <w:fldChar w:fldCharType="end"/>
      </w:r>
      <w:r w:rsidRPr="00B5701E">
        <w:rPr>
          <w:sz w:val="24"/>
          <w:szCs w:val="24"/>
        </w:rPr>
        <w:t>, a Companhia obriga-se a notificar</w:t>
      </w:r>
      <w:r w:rsidR="00925BDC" w:rsidRPr="00B5701E">
        <w:rPr>
          <w:sz w:val="24"/>
          <w:szCs w:val="24"/>
        </w:rPr>
        <w:t xml:space="preserve">, </w:t>
      </w:r>
      <w:r w:rsidR="00503304" w:rsidRPr="00B5701E">
        <w:rPr>
          <w:sz w:val="24"/>
          <w:szCs w:val="24"/>
        </w:rPr>
        <w:t xml:space="preserve">no prazo de até </w:t>
      </w:r>
      <w:r w:rsidR="009F44FC" w:rsidRPr="00B5701E">
        <w:rPr>
          <w:sz w:val="24"/>
          <w:szCs w:val="24"/>
        </w:rPr>
        <w:t>1</w:t>
      </w:r>
      <w:r w:rsidR="00503304" w:rsidRPr="00B5701E">
        <w:rPr>
          <w:sz w:val="24"/>
          <w:szCs w:val="24"/>
        </w:rPr>
        <w:t> (</w:t>
      </w:r>
      <w:r w:rsidR="009F44FC" w:rsidRPr="00B5701E">
        <w:rPr>
          <w:sz w:val="24"/>
          <w:szCs w:val="24"/>
        </w:rPr>
        <w:t>um</w:t>
      </w:r>
      <w:r w:rsidR="00503304" w:rsidRPr="00B5701E">
        <w:rPr>
          <w:sz w:val="24"/>
          <w:szCs w:val="24"/>
        </w:rPr>
        <w:t>) Dia Út</w:t>
      </w:r>
      <w:r w:rsidR="009F44FC" w:rsidRPr="00B5701E">
        <w:rPr>
          <w:sz w:val="24"/>
          <w:szCs w:val="24"/>
        </w:rPr>
        <w:t>il</w:t>
      </w:r>
      <w:r w:rsidR="00503304" w:rsidRPr="00B5701E">
        <w:rPr>
          <w:sz w:val="24"/>
          <w:szCs w:val="24"/>
        </w:rPr>
        <w:t xml:space="preserve"> contado da </w:t>
      </w:r>
      <w:r w:rsidR="00925BDC" w:rsidRPr="00B5701E">
        <w:rPr>
          <w:sz w:val="24"/>
          <w:szCs w:val="24"/>
        </w:rPr>
        <w:t>data</w:t>
      </w:r>
      <w:r w:rsidR="007B3CE5" w:rsidRPr="00B5701E">
        <w:rPr>
          <w:sz w:val="24"/>
          <w:szCs w:val="24"/>
        </w:rPr>
        <w:t xml:space="preserve"> em que tomar conhecimento</w:t>
      </w:r>
      <w:r w:rsidR="00925BDC" w:rsidRPr="00B5701E">
        <w:rPr>
          <w:sz w:val="24"/>
          <w:szCs w:val="24"/>
        </w:rPr>
        <w:t xml:space="preserve">, </w:t>
      </w:r>
      <w:r w:rsidR="003573CB" w:rsidRPr="00B5701E">
        <w:rPr>
          <w:sz w:val="24"/>
          <w:szCs w:val="24"/>
        </w:rPr>
        <w:t xml:space="preserve">os Debenturistas </w:t>
      </w:r>
      <w:r w:rsidR="00185372" w:rsidRPr="00B5701E">
        <w:rPr>
          <w:sz w:val="24"/>
          <w:szCs w:val="24"/>
        </w:rPr>
        <w:t>(por meio de publicação de anúncio 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185372" w:rsidRPr="00B5701E">
        <w:rPr>
          <w:sz w:val="24"/>
          <w:szCs w:val="24"/>
        </w:rPr>
        <w:t xml:space="preserve"> ou de comunicação individual a todos os Debenturistas</w:t>
      </w:r>
      <w:r w:rsidR="00914103" w:rsidRPr="00B5701E">
        <w:rPr>
          <w:sz w:val="24"/>
          <w:szCs w:val="24"/>
        </w:rPr>
        <w:t>, com cópia ao Agente Fiduciário</w:t>
      </w:r>
      <w:r w:rsidR="00185372" w:rsidRPr="00B5701E">
        <w:rPr>
          <w:sz w:val="24"/>
          <w:szCs w:val="24"/>
        </w:rPr>
        <w:t xml:space="preserve">) e o Agente Fiduciário </w:t>
      </w:r>
      <w:r w:rsidRPr="00B5701E">
        <w:rPr>
          <w:sz w:val="24"/>
          <w:szCs w:val="24"/>
        </w:rPr>
        <w:t xml:space="preserve">caso qualquer das declarações prestadas </w:t>
      </w:r>
      <w:r w:rsidR="00966F42" w:rsidRPr="00B5701E">
        <w:rPr>
          <w:sz w:val="24"/>
          <w:szCs w:val="24"/>
        </w:rPr>
        <w:t>nos termos da Cláusula </w:t>
      </w:r>
      <w:r w:rsidR="00966F42" w:rsidRPr="00B5701E">
        <w:rPr>
          <w:sz w:val="24"/>
          <w:szCs w:val="24"/>
        </w:rPr>
        <w:fldChar w:fldCharType="begin"/>
      </w:r>
      <w:r w:rsidR="00966F42" w:rsidRPr="00B5701E">
        <w:rPr>
          <w:sz w:val="24"/>
          <w:szCs w:val="24"/>
        </w:rPr>
        <w:instrText xml:space="preserve"> REF _Ref130286814 \r \p \h  \* MERGEFORMAT </w:instrText>
      </w:r>
      <w:r w:rsidR="00966F42" w:rsidRPr="00B5701E">
        <w:rPr>
          <w:sz w:val="24"/>
          <w:szCs w:val="24"/>
        </w:rPr>
      </w:r>
      <w:r w:rsidR="00966F42" w:rsidRPr="00B5701E">
        <w:rPr>
          <w:sz w:val="24"/>
          <w:szCs w:val="24"/>
        </w:rPr>
        <w:fldChar w:fldCharType="separate"/>
      </w:r>
      <w:r w:rsidR="00DE1D65" w:rsidRPr="00B5701E">
        <w:rPr>
          <w:sz w:val="24"/>
          <w:szCs w:val="24"/>
        </w:rPr>
        <w:t>11.1 acima</w:t>
      </w:r>
      <w:r w:rsidR="00966F42" w:rsidRPr="00B5701E">
        <w:rPr>
          <w:sz w:val="24"/>
          <w:szCs w:val="24"/>
        </w:rPr>
        <w:fldChar w:fldCharType="end"/>
      </w:r>
      <w:r w:rsidR="00966F42" w:rsidRPr="00B5701E">
        <w:rPr>
          <w:sz w:val="24"/>
          <w:szCs w:val="24"/>
        </w:rPr>
        <w:t xml:space="preserve"> </w:t>
      </w:r>
      <w:r w:rsidR="00722356" w:rsidRPr="00B5701E">
        <w:rPr>
          <w:sz w:val="24"/>
          <w:szCs w:val="24"/>
        </w:rPr>
        <w:t>seja</w:t>
      </w:r>
      <w:r w:rsidR="002B4C94" w:rsidRPr="00B5701E">
        <w:rPr>
          <w:sz w:val="24"/>
          <w:szCs w:val="24"/>
        </w:rPr>
        <w:t xml:space="preserve"> </w:t>
      </w:r>
      <w:r w:rsidR="00584A48" w:rsidRPr="00B5701E">
        <w:rPr>
          <w:sz w:val="24"/>
          <w:szCs w:val="24"/>
        </w:rPr>
        <w:t>falsa</w:t>
      </w:r>
      <w:r w:rsidR="00722356" w:rsidRPr="00B5701E">
        <w:rPr>
          <w:sz w:val="24"/>
          <w:szCs w:val="24"/>
        </w:rPr>
        <w:t xml:space="preserve"> </w:t>
      </w:r>
      <w:r w:rsidR="00F7587C" w:rsidRPr="00B5701E">
        <w:rPr>
          <w:sz w:val="24"/>
          <w:szCs w:val="24"/>
        </w:rPr>
        <w:t>e/</w:t>
      </w:r>
      <w:r w:rsidR="00722356" w:rsidRPr="00B5701E">
        <w:rPr>
          <w:sz w:val="24"/>
          <w:szCs w:val="24"/>
        </w:rPr>
        <w:t xml:space="preserve">ou incorreta </w:t>
      </w:r>
      <w:r w:rsidR="007C4D20" w:rsidRPr="00B5701E">
        <w:rPr>
          <w:sz w:val="24"/>
          <w:szCs w:val="24"/>
        </w:rPr>
        <w:t xml:space="preserve">em qualquer das datas </w:t>
      </w:r>
      <w:r w:rsidR="00722356" w:rsidRPr="00B5701E">
        <w:rPr>
          <w:sz w:val="24"/>
          <w:szCs w:val="24"/>
        </w:rPr>
        <w:t>em que fo</w:t>
      </w:r>
      <w:r w:rsidR="00BB67B1" w:rsidRPr="00B5701E">
        <w:rPr>
          <w:sz w:val="24"/>
          <w:szCs w:val="24"/>
        </w:rPr>
        <w:t>i</w:t>
      </w:r>
      <w:r w:rsidR="00722356" w:rsidRPr="00B5701E">
        <w:rPr>
          <w:sz w:val="24"/>
          <w:szCs w:val="24"/>
        </w:rPr>
        <w:t xml:space="preserve"> prestada</w:t>
      </w:r>
      <w:r w:rsidRPr="00B5701E">
        <w:rPr>
          <w:sz w:val="24"/>
          <w:szCs w:val="24"/>
        </w:rPr>
        <w:t>.</w:t>
      </w:r>
      <w:r w:rsidR="000910E4" w:rsidRPr="00B5701E">
        <w:rPr>
          <w:sz w:val="24"/>
          <w:szCs w:val="24"/>
        </w:rPr>
        <w:t xml:space="preserve"> </w:t>
      </w:r>
    </w:p>
    <w:bookmarkEnd w:id="265"/>
    <w:p w14:paraId="03FB7DE8" w14:textId="77777777" w:rsidR="00880FA8" w:rsidRPr="00B5701E" w:rsidRDefault="00880FA8" w:rsidP="00B5701E">
      <w:pPr>
        <w:rPr>
          <w:sz w:val="24"/>
          <w:szCs w:val="24"/>
        </w:rPr>
      </w:pPr>
    </w:p>
    <w:p w14:paraId="6219DDC2"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Despesas</w:t>
      </w:r>
    </w:p>
    <w:p w14:paraId="155D4953" w14:textId="11517E14" w:rsidR="00880FA8" w:rsidRPr="00B5701E" w:rsidRDefault="00880FA8" w:rsidP="00C83225">
      <w:pPr>
        <w:numPr>
          <w:ilvl w:val="1"/>
          <w:numId w:val="14"/>
        </w:numPr>
        <w:ind w:left="709" w:hanging="709"/>
        <w:rPr>
          <w:sz w:val="24"/>
          <w:szCs w:val="24"/>
        </w:rPr>
      </w:pPr>
      <w:r w:rsidRPr="00B5701E">
        <w:rPr>
          <w:sz w:val="24"/>
          <w:szCs w:val="24"/>
        </w:rPr>
        <w:t>Correrão por conta da Companhia</w:t>
      </w:r>
      <w:r w:rsidR="00BB08C4" w:rsidRPr="00B5701E">
        <w:rPr>
          <w:sz w:val="24"/>
          <w:szCs w:val="24"/>
        </w:rPr>
        <w:t xml:space="preserve"> </w:t>
      </w:r>
      <w:r w:rsidRPr="00B5701E">
        <w:rPr>
          <w:sz w:val="24"/>
          <w:szCs w:val="24"/>
        </w:rPr>
        <w:t>todos os custos incorridos com</w:t>
      </w:r>
      <w:r w:rsidR="00583729" w:rsidRPr="00B5701E">
        <w:rPr>
          <w:sz w:val="24"/>
          <w:szCs w:val="24"/>
        </w:rPr>
        <w:t xml:space="preserve"> a Emissão e</w:t>
      </w:r>
      <w:r w:rsidRPr="00B5701E">
        <w:rPr>
          <w:sz w:val="24"/>
          <w:szCs w:val="24"/>
        </w:rPr>
        <w:t xml:space="preserve"> a Oferta </w:t>
      </w:r>
      <w:r w:rsidR="00583729" w:rsidRPr="00B5701E">
        <w:rPr>
          <w:sz w:val="24"/>
          <w:szCs w:val="24"/>
        </w:rPr>
        <w:t>e</w:t>
      </w:r>
      <w:r w:rsidRPr="00B5701E">
        <w:rPr>
          <w:sz w:val="24"/>
          <w:szCs w:val="24"/>
        </w:rPr>
        <w:t xml:space="preserve"> com a estruturação, emissão, registro</w:t>
      </w:r>
      <w:r w:rsidR="003E13DA" w:rsidRPr="00B5701E">
        <w:rPr>
          <w:sz w:val="24"/>
          <w:szCs w:val="24"/>
        </w:rPr>
        <w:t>, depósito</w:t>
      </w:r>
      <w:r w:rsidRPr="00B5701E">
        <w:rPr>
          <w:sz w:val="24"/>
          <w:szCs w:val="24"/>
        </w:rPr>
        <w:t xml:space="preserve"> e execução das Debêntures</w:t>
      </w:r>
      <w:r w:rsidR="00050786" w:rsidRPr="00B5701E">
        <w:rPr>
          <w:sz w:val="24"/>
          <w:szCs w:val="24"/>
        </w:rPr>
        <w:t xml:space="preserve"> e das Garantias, conforme o caso</w:t>
      </w:r>
      <w:r w:rsidRPr="00B5701E">
        <w:rPr>
          <w:sz w:val="24"/>
          <w:szCs w:val="24"/>
        </w:rPr>
        <w:t xml:space="preserve">, incluindo publicações, inscrições, registros, </w:t>
      </w:r>
      <w:r w:rsidR="003E13DA" w:rsidRPr="00B5701E">
        <w:rPr>
          <w:sz w:val="24"/>
          <w:szCs w:val="24"/>
        </w:rPr>
        <w:t xml:space="preserve">depósitos, </w:t>
      </w:r>
      <w:r w:rsidRPr="00B5701E">
        <w:rPr>
          <w:sz w:val="24"/>
          <w:szCs w:val="24"/>
        </w:rPr>
        <w:t>contratação do Agente Fiduciário</w:t>
      </w:r>
      <w:r w:rsidR="009F6BC3" w:rsidRPr="00B5701E">
        <w:rPr>
          <w:sz w:val="24"/>
          <w:szCs w:val="24"/>
        </w:rPr>
        <w:t xml:space="preserve">, </w:t>
      </w:r>
      <w:r w:rsidRPr="00B5701E">
        <w:rPr>
          <w:sz w:val="24"/>
          <w:szCs w:val="24"/>
        </w:rPr>
        <w:t>d</w:t>
      </w:r>
      <w:r w:rsidR="00600769" w:rsidRPr="00B5701E">
        <w:rPr>
          <w:sz w:val="24"/>
          <w:szCs w:val="24"/>
        </w:rPr>
        <w:t>o Escriturador</w:t>
      </w:r>
      <w:r w:rsidR="003F06DC" w:rsidRPr="00B5701E">
        <w:rPr>
          <w:sz w:val="24"/>
          <w:szCs w:val="24"/>
        </w:rPr>
        <w:t xml:space="preserve">, do </w:t>
      </w:r>
      <w:r w:rsidR="00E15F6E">
        <w:rPr>
          <w:sz w:val="24"/>
          <w:szCs w:val="24"/>
        </w:rPr>
        <w:t>Banco</w:t>
      </w:r>
      <w:r w:rsidR="00600769" w:rsidRPr="00B5701E">
        <w:rPr>
          <w:sz w:val="24"/>
          <w:szCs w:val="24"/>
        </w:rPr>
        <w:t xml:space="preserve"> Liquidante</w:t>
      </w:r>
      <w:r w:rsidR="00D20294" w:rsidRPr="00B5701E">
        <w:rPr>
          <w:sz w:val="24"/>
          <w:szCs w:val="24"/>
        </w:rPr>
        <w:t>, do Auditor Independente</w:t>
      </w:r>
      <w:r w:rsidR="00FD5B59" w:rsidRPr="00B5701E" w:rsidDel="00FD5B59">
        <w:rPr>
          <w:sz w:val="24"/>
          <w:szCs w:val="24"/>
        </w:rPr>
        <w:t xml:space="preserve"> </w:t>
      </w:r>
      <w:r w:rsidRPr="00B5701E">
        <w:rPr>
          <w:sz w:val="24"/>
          <w:szCs w:val="24"/>
        </w:rPr>
        <w:t xml:space="preserve">e </w:t>
      </w:r>
      <w:r w:rsidR="00B45AD6" w:rsidRPr="00B5701E">
        <w:rPr>
          <w:sz w:val="24"/>
          <w:szCs w:val="24"/>
        </w:rPr>
        <w:t xml:space="preserve">dos </w:t>
      </w:r>
      <w:r w:rsidRPr="00B5701E">
        <w:rPr>
          <w:sz w:val="24"/>
          <w:szCs w:val="24"/>
        </w:rPr>
        <w:t>de</w:t>
      </w:r>
      <w:r w:rsidR="00C95B85" w:rsidRPr="00B5701E">
        <w:rPr>
          <w:sz w:val="24"/>
          <w:szCs w:val="24"/>
        </w:rPr>
        <w:t>mais</w:t>
      </w:r>
      <w:r w:rsidRPr="00B5701E">
        <w:rPr>
          <w:sz w:val="24"/>
          <w:szCs w:val="24"/>
        </w:rPr>
        <w:t xml:space="preserve"> prestadores de serviços</w:t>
      </w:r>
      <w:r w:rsidR="00B45AD6" w:rsidRPr="00B5701E">
        <w:rPr>
          <w:sz w:val="24"/>
          <w:szCs w:val="24"/>
        </w:rPr>
        <w:t>,</w:t>
      </w:r>
      <w:r w:rsidRPr="00B5701E">
        <w:rPr>
          <w:sz w:val="24"/>
          <w:szCs w:val="24"/>
        </w:rPr>
        <w:t xml:space="preserve"> e quaisquer outros custos relacionados às Debêntures.</w:t>
      </w:r>
    </w:p>
    <w:p w14:paraId="36D2B392" w14:textId="77777777" w:rsidR="00880FA8" w:rsidRPr="00B5701E" w:rsidRDefault="00880FA8" w:rsidP="00B5701E">
      <w:pPr>
        <w:rPr>
          <w:sz w:val="24"/>
          <w:szCs w:val="24"/>
        </w:rPr>
      </w:pPr>
    </w:p>
    <w:p w14:paraId="4C3FA747" w14:textId="77777777" w:rsidR="0093359D" w:rsidRPr="00B5701E" w:rsidRDefault="0093359D" w:rsidP="00C83225">
      <w:pPr>
        <w:keepNext/>
        <w:numPr>
          <w:ilvl w:val="0"/>
          <w:numId w:val="14"/>
        </w:numPr>
        <w:ind w:left="709" w:hanging="709"/>
        <w:rPr>
          <w:smallCaps/>
          <w:sz w:val="24"/>
          <w:szCs w:val="24"/>
          <w:u w:val="single"/>
        </w:rPr>
      </w:pPr>
      <w:bookmarkStart w:id="267" w:name="_Ref384312323"/>
      <w:r w:rsidRPr="00B5701E">
        <w:rPr>
          <w:smallCaps/>
          <w:sz w:val="24"/>
          <w:szCs w:val="24"/>
          <w:u w:val="single"/>
        </w:rPr>
        <w:t>Comunicações</w:t>
      </w:r>
      <w:bookmarkEnd w:id="267"/>
    </w:p>
    <w:p w14:paraId="41013452" w14:textId="77777777" w:rsidR="0093359D" w:rsidRPr="00B5701E" w:rsidRDefault="00AD2FF4" w:rsidP="00C83225">
      <w:pPr>
        <w:numPr>
          <w:ilvl w:val="1"/>
          <w:numId w:val="14"/>
        </w:numPr>
        <w:ind w:left="709" w:hanging="709"/>
        <w:rPr>
          <w:sz w:val="24"/>
          <w:szCs w:val="24"/>
        </w:rPr>
      </w:pPr>
      <w:r w:rsidRPr="00B5701E">
        <w:rPr>
          <w:bCs/>
          <w:sz w:val="24"/>
          <w:szCs w:val="24"/>
        </w:rPr>
        <w:t>Todas as comunicações realizadas nos termos desta Escritura de Emissão devem ser sempre realizadas por escrito, para os endereços abaixo</w:t>
      </w:r>
      <w:r w:rsidRPr="00B5701E">
        <w:rPr>
          <w:sz w:val="24"/>
          <w:szCs w:val="24"/>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008771F4" w:rsidRPr="00B5701E">
        <w:rPr>
          <w:sz w:val="24"/>
          <w:szCs w:val="24"/>
        </w:rPr>
        <w:t xml:space="preserve"> </w:t>
      </w:r>
      <w:r w:rsidRPr="00B5701E">
        <w:rPr>
          <w:sz w:val="24"/>
          <w:szCs w:val="24"/>
        </w:rPr>
        <w:t>A alteração de qualquer dos endereços abaixo deverá ser comunicada às demais Partes pela Parte que tiver seu endereço alterado.</w:t>
      </w:r>
    </w:p>
    <w:p w14:paraId="66410C59" w14:textId="77777777" w:rsidR="0093359D" w:rsidRPr="00B5701E" w:rsidRDefault="0093359D" w:rsidP="00C83225">
      <w:pPr>
        <w:keepNext/>
        <w:numPr>
          <w:ilvl w:val="2"/>
          <w:numId w:val="14"/>
        </w:numPr>
        <w:ind w:left="1701" w:hanging="992"/>
        <w:rPr>
          <w:sz w:val="24"/>
          <w:szCs w:val="24"/>
        </w:rPr>
      </w:pPr>
      <w:r w:rsidRPr="00B5701E">
        <w:rPr>
          <w:sz w:val="24"/>
          <w:szCs w:val="24"/>
        </w:rPr>
        <w:t>para a Companhia:</w:t>
      </w:r>
    </w:p>
    <w:p w14:paraId="68839503" w14:textId="5CEAECFF" w:rsidR="0016339B" w:rsidRPr="00B5701E" w:rsidRDefault="0016339B" w:rsidP="00B5701E">
      <w:pPr>
        <w:pStyle w:val="PargrafodaLista"/>
        <w:ind w:left="1701"/>
        <w:contextualSpacing w:val="0"/>
        <w:jc w:val="left"/>
        <w:rPr>
          <w:sz w:val="24"/>
          <w:szCs w:val="24"/>
        </w:rPr>
      </w:pPr>
      <w:bookmarkStart w:id="268" w:name="_Hlk536811816"/>
      <w:r w:rsidRPr="00B5701E">
        <w:rPr>
          <w:smallCaps/>
          <w:sz w:val="24"/>
          <w:szCs w:val="24"/>
        </w:rPr>
        <w:t xml:space="preserve">BR </w:t>
      </w:r>
      <w:proofErr w:type="spellStart"/>
      <w:r w:rsidRPr="00B5701E">
        <w:rPr>
          <w:smallCaps/>
          <w:sz w:val="24"/>
          <w:szCs w:val="24"/>
        </w:rPr>
        <w:t>Malls</w:t>
      </w:r>
      <w:proofErr w:type="spellEnd"/>
      <w:r w:rsidRPr="00B5701E">
        <w:rPr>
          <w:smallCaps/>
          <w:sz w:val="24"/>
          <w:szCs w:val="24"/>
        </w:rPr>
        <w:t xml:space="preserve"> Participações S.A.</w:t>
      </w:r>
      <w:r w:rsidRPr="00B5701E">
        <w:rPr>
          <w:smallCaps/>
          <w:sz w:val="24"/>
          <w:szCs w:val="24"/>
        </w:rPr>
        <w:br/>
      </w:r>
      <w:r w:rsidRPr="00B5701E">
        <w:rPr>
          <w:sz w:val="24"/>
          <w:szCs w:val="24"/>
        </w:rPr>
        <w:t>Avenida Borges de Medeiros, n.º 633, 1º andar</w:t>
      </w:r>
      <w:r w:rsidRPr="00B5701E">
        <w:rPr>
          <w:sz w:val="24"/>
          <w:szCs w:val="24"/>
        </w:rPr>
        <w:br/>
        <w:t>22430-060 - Rio de Janeiro, RJ</w:t>
      </w:r>
      <w:r w:rsidRPr="00B5701E">
        <w:rPr>
          <w:sz w:val="24"/>
          <w:szCs w:val="24"/>
        </w:rPr>
        <w:br/>
        <w:t>At.:</w:t>
      </w:r>
      <w:r w:rsidRPr="00B5701E">
        <w:rPr>
          <w:sz w:val="24"/>
          <w:szCs w:val="24"/>
        </w:rPr>
        <w:tab/>
        <w:t>Sr. Frederico da Cunha Villa e Departamento Jurídico</w:t>
      </w:r>
      <w:r w:rsidRPr="00B5701E">
        <w:rPr>
          <w:sz w:val="24"/>
          <w:szCs w:val="24"/>
        </w:rPr>
        <w:br/>
      </w:r>
      <w:r w:rsidRPr="00B5701E">
        <w:rPr>
          <w:bCs/>
          <w:sz w:val="24"/>
          <w:szCs w:val="24"/>
        </w:rPr>
        <w:t>Fac-símile</w:t>
      </w:r>
      <w:r w:rsidRPr="00B5701E">
        <w:rPr>
          <w:sz w:val="24"/>
          <w:szCs w:val="24"/>
        </w:rPr>
        <w:t>:</w:t>
      </w:r>
      <w:r w:rsidRPr="00B5701E">
        <w:rPr>
          <w:sz w:val="24"/>
          <w:szCs w:val="24"/>
        </w:rPr>
        <w:tab/>
        <w:t>(21) 3138-9901</w:t>
      </w:r>
      <w:r w:rsidRPr="00B5701E">
        <w:rPr>
          <w:sz w:val="24"/>
          <w:szCs w:val="24"/>
        </w:rPr>
        <w:br/>
      </w:r>
      <w:r w:rsidRPr="00B5701E">
        <w:rPr>
          <w:bCs/>
          <w:sz w:val="24"/>
          <w:szCs w:val="24"/>
        </w:rPr>
        <w:t>Correio Eletrônico</w:t>
      </w:r>
      <w:r w:rsidRPr="00B5701E">
        <w:rPr>
          <w:sz w:val="24"/>
          <w:szCs w:val="24"/>
        </w:rPr>
        <w:t>:</w:t>
      </w:r>
      <w:r w:rsidRPr="00B5701E">
        <w:rPr>
          <w:sz w:val="24"/>
          <w:szCs w:val="24"/>
        </w:rPr>
        <w:tab/>
      </w:r>
      <w:hyperlink r:id="rId20" w:history="1">
        <w:r w:rsidRPr="00B5701E">
          <w:rPr>
            <w:rStyle w:val="Hyperlink"/>
            <w:sz w:val="24"/>
            <w:szCs w:val="24"/>
          </w:rPr>
          <w:t>frederico.villa@brmalls.com.br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21" w:history="1">
        <w:r w:rsidRPr="00B5701E">
          <w:rPr>
            <w:rStyle w:val="Hyperlink"/>
            <w:sz w:val="24"/>
            <w:szCs w:val="24"/>
          </w:rPr>
          <w:t>gd_financeiro@brmalls.com.br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22" w:history="1">
        <w:r w:rsidR="007251E9" w:rsidRPr="00B5701E">
          <w:rPr>
            <w:rStyle w:val="Hyperlink"/>
            <w:sz w:val="24"/>
            <w:szCs w:val="24"/>
          </w:rPr>
          <w:t>gd_juridico@brmalls.com.br</w:t>
        </w:r>
      </w:hyperlink>
      <w:r w:rsidR="007251E9" w:rsidRPr="00B5701E">
        <w:rPr>
          <w:sz w:val="24"/>
          <w:szCs w:val="24"/>
        </w:rPr>
        <w:t xml:space="preserve"> </w:t>
      </w:r>
      <w:r w:rsidRPr="00B5701E">
        <w:rPr>
          <w:sz w:val="24"/>
          <w:szCs w:val="24"/>
        </w:rPr>
        <w:t xml:space="preserve"> </w:t>
      </w:r>
    </w:p>
    <w:bookmarkEnd w:id="268"/>
    <w:p w14:paraId="48E2E685" w14:textId="77777777" w:rsidR="0093359D" w:rsidRPr="00B5701E" w:rsidRDefault="0093359D" w:rsidP="00C83225">
      <w:pPr>
        <w:keepNext/>
        <w:numPr>
          <w:ilvl w:val="2"/>
          <w:numId w:val="14"/>
        </w:numPr>
        <w:ind w:left="1701" w:hanging="992"/>
        <w:rPr>
          <w:sz w:val="24"/>
          <w:szCs w:val="24"/>
        </w:rPr>
      </w:pPr>
      <w:r w:rsidRPr="00B5701E">
        <w:rPr>
          <w:sz w:val="24"/>
          <w:szCs w:val="24"/>
        </w:rPr>
        <w:t>para o Agente Fiduciário:</w:t>
      </w:r>
    </w:p>
    <w:p w14:paraId="75AF882C" w14:textId="52EE1430" w:rsidR="007251E9" w:rsidRPr="00B5701E" w:rsidRDefault="00B466D9" w:rsidP="00B5701E">
      <w:pPr>
        <w:keepLines/>
        <w:spacing w:after="0"/>
        <w:ind w:left="1701"/>
        <w:jc w:val="left"/>
        <w:rPr>
          <w:sz w:val="24"/>
          <w:szCs w:val="24"/>
        </w:rPr>
      </w:pPr>
      <w:r>
        <w:rPr>
          <w:smallCaps/>
          <w:sz w:val="24"/>
          <w:szCs w:val="24"/>
        </w:rPr>
        <w:t>Simplific Pavarini Distribuidora de Títulos e Valores Mobiliários Ltda</w:t>
      </w:r>
      <w:r w:rsidR="0093359D" w:rsidRPr="00B5701E">
        <w:rPr>
          <w:sz w:val="24"/>
          <w:szCs w:val="24"/>
        </w:rPr>
        <w:br/>
      </w:r>
      <w:r w:rsidRPr="00B466D9">
        <w:rPr>
          <w:sz w:val="24"/>
          <w:szCs w:val="24"/>
        </w:rPr>
        <w:t>Rua Sete de Setembro, nº 99, 24º andar</w:t>
      </w:r>
      <w:r w:rsidR="0093359D" w:rsidRPr="00B5701E">
        <w:rPr>
          <w:sz w:val="24"/>
          <w:szCs w:val="24"/>
        </w:rPr>
        <w:t xml:space="preserve"> </w:t>
      </w:r>
      <w:r w:rsidR="0093359D" w:rsidRPr="00B5701E">
        <w:rPr>
          <w:sz w:val="24"/>
          <w:szCs w:val="24"/>
        </w:rPr>
        <w:br/>
      </w:r>
      <w:r>
        <w:rPr>
          <w:sz w:val="24"/>
          <w:szCs w:val="24"/>
        </w:rPr>
        <w:t>20050-005 – Rio de Janeiro, RJ</w:t>
      </w:r>
      <w:r w:rsidR="0093359D" w:rsidRPr="00B5701E">
        <w:rPr>
          <w:sz w:val="24"/>
          <w:szCs w:val="24"/>
        </w:rPr>
        <w:t xml:space="preserve"> </w:t>
      </w:r>
      <w:r w:rsidR="0093359D" w:rsidRPr="00B5701E">
        <w:rPr>
          <w:sz w:val="24"/>
          <w:szCs w:val="24"/>
        </w:rPr>
        <w:br/>
        <w:t>At.:</w:t>
      </w:r>
      <w:r w:rsidR="0093359D" w:rsidRPr="00B5701E">
        <w:rPr>
          <w:sz w:val="24"/>
          <w:szCs w:val="24"/>
        </w:rPr>
        <w:tab/>
      </w:r>
      <w:r w:rsidRPr="00B466D9">
        <w:rPr>
          <w:sz w:val="24"/>
          <w:szCs w:val="24"/>
        </w:rPr>
        <w:t>Carlos Alberto Bacha / Matheus Gomes Faria / Rinaldo Rabello Ferreira</w:t>
      </w:r>
      <w:r w:rsidR="0093359D" w:rsidRPr="00B5701E">
        <w:rPr>
          <w:sz w:val="24"/>
          <w:szCs w:val="24"/>
        </w:rPr>
        <w:br/>
        <w:t>Telefone:</w:t>
      </w:r>
      <w:r w:rsidR="0093359D" w:rsidRPr="00B5701E">
        <w:rPr>
          <w:sz w:val="24"/>
          <w:szCs w:val="24"/>
        </w:rPr>
        <w:tab/>
      </w:r>
      <w:r w:rsidRPr="00B466D9">
        <w:rPr>
          <w:sz w:val="24"/>
          <w:szCs w:val="24"/>
        </w:rPr>
        <w:t>(21) 2507-1949</w:t>
      </w:r>
      <w:r w:rsidR="0093359D" w:rsidRPr="00B5701E">
        <w:rPr>
          <w:sz w:val="24"/>
          <w:szCs w:val="24"/>
        </w:rPr>
        <w:br/>
        <w:t>Correio Eletrônico:</w:t>
      </w:r>
      <w:r w:rsidR="0093359D" w:rsidRPr="00B5701E">
        <w:rPr>
          <w:sz w:val="24"/>
          <w:szCs w:val="24"/>
        </w:rPr>
        <w:tab/>
      </w:r>
      <w:r>
        <w:rPr>
          <w:sz w:val="24"/>
          <w:szCs w:val="24"/>
        </w:rPr>
        <w:t>spestruturacao@simplificpavarini.com.br</w:t>
      </w:r>
    </w:p>
    <w:p w14:paraId="43B25063" w14:textId="12894DA2" w:rsidR="0093359D" w:rsidRPr="00B5701E" w:rsidRDefault="006D085B" w:rsidP="00B5701E">
      <w:pPr>
        <w:keepLines/>
        <w:spacing w:after="0"/>
        <w:ind w:left="1701"/>
        <w:jc w:val="left"/>
        <w:rPr>
          <w:sz w:val="24"/>
          <w:szCs w:val="24"/>
        </w:rPr>
      </w:pPr>
      <w:r w:rsidRPr="00B5701E">
        <w:rPr>
          <w:sz w:val="24"/>
          <w:szCs w:val="24"/>
        </w:rPr>
        <w:lastRenderedPageBreak/>
        <w:t xml:space="preserve">Página na </w:t>
      </w:r>
      <w:r w:rsidR="00BF3FE8" w:rsidRPr="00B5701E">
        <w:rPr>
          <w:sz w:val="24"/>
          <w:szCs w:val="24"/>
        </w:rPr>
        <w:t>rede mundial de computadores</w:t>
      </w:r>
      <w:r w:rsidRPr="00B5701E">
        <w:rPr>
          <w:sz w:val="24"/>
          <w:szCs w:val="24"/>
        </w:rPr>
        <w:t>:</w:t>
      </w:r>
      <w:r w:rsidR="007251E9" w:rsidRPr="00B5701E">
        <w:rPr>
          <w:sz w:val="24"/>
          <w:szCs w:val="24"/>
        </w:rPr>
        <w:t xml:space="preserve"> </w:t>
      </w:r>
      <w:r w:rsidR="00B466D9">
        <w:rPr>
          <w:sz w:val="24"/>
          <w:szCs w:val="24"/>
        </w:rPr>
        <w:t>www.simplificpavarini.com.br</w:t>
      </w:r>
    </w:p>
    <w:p w14:paraId="2AC2B82A" w14:textId="77777777" w:rsidR="0093359D" w:rsidRPr="00B5701E" w:rsidRDefault="0093359D" w:rsidP="00B5701E">
      <w:pPr>
        <w:rPr>
          <w:sz w:val="24"/>
          <w:szCs w:val="24"/>
        </w:rPr>
      </w:pPr>
    </w:p>
    <w:p w14:paraId="0B1FE0B4"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Disposições Gerais</w:t>
      </w:r>
    </w:p>
    <w:p w14:paraId="60FC0AC4" w14:textId="77777777" w:rsidR="00880FA8" w:rsidRPr="00B5701E" w:rsidRDefault="00752943" w:rsidP="00C83225">
      <w:pPr>
        <w:numPr>
          <w:ilvl w:val="1"/>
          <w:numId w:val="14"/>
        </w:numPr>
        <w:ind w:left="709" w:hanging="709"/>
        <w:rPr>
          <w:sz w:val="24"/>
          <w:szCs w:val="24"/>
        </w:rPr>
      </w:pPr>
      <w:r w:rsidRPr="00B5701E">
        <w:rPr>
          <w:sz w:val="24"/>
          <w:szCs w:val="24"/>
        </w:rPr>
        <w:t xml:space="preserve">As obrigações assumidas </w:t>
      </w:r>
      <w:r w:rsidR="00C95B85" w:rsidRPr="00B5701E">
        <w:rPr>
          <w:sz w:val="24"/>
          <w:szCs w:val="24"/>
        </w:rPr>
        <w:t>n</w:t>
      </w:r>
      <w:r w:rsidRPr="00B5701E">
        <w:rPr>
          <w:sz w:val="24"/>
          <w:szCs w:val="24"/>
        </w:rPr>
        <w:t xml:space="preserve">esta </w:t>
      </w:r>
      <w:r w:rsidR="00880FA8" w:rsidRPr="00B5701E">
        <w:rPr>
          <w:sz w:val="24"/>
          <w:szCs w:val="24"/>
        </w:rPr>
        <w:t xml:space="preserve">Escritura de Emissão </w:t>
      </w:r>
      <w:r w:rsidR="00711BB1" w:rsidRPr="00B5701E">
        <w:rPr>
          <w:sz w:val="24"/>
          <w:szCs w:val="24"/>
        </w:rPr>
        <w:t>tê</w:t>
      </w:r>
      <w:r w:rsidRPr="00B5701E">
        <w:rPr>
          <w:sz w:val="24"/>
          <w:szCs w:val="24"/>
        </w:rPr>
        <w:t xml:space="preserve">m </w:t>
      </w:r>
      <w:r w:rsidR="00880FA8" w:rsidRPr="00B5701E">
        <w:rPr>
          <w:sz w:val="24"/>
          <w:szCs w:val="24"/>
        </w:rPr>
        <w:t xml:space="preserve">caráter irrevogável e irretratável, obrigando as </w:t>
      </w:r>
      <w:r w:rsidR="00AD2FF4" w:rsidRPr="00B5701E">
        <w:rPr>
          <w:sz w:val="24"/>
          <w:szCs w:val="24"/>
        </w:rPr>
        <w:t>Parte</w:t>
      </w:r>
      <w:r w:rsidR="00880FA8" w:rsidRPr="00B5701E">
        <w:rPr>
          <w:sz w:val="24"/>
          <w:szCs w:val="24"/>
        </w:rPr>
        <w:t>s e seus sucessores</w:t>
      </w:r>
      <w:r w:rsidRPr="00B5701E">
        <w:rPr>
          <w:sz w:val="24"/>
          <w:szCs w:val="24"/>
        </w:rPr>
        <w:t>,</w:t>
      </w:r>
      <w:r w:rsidR="00880FA8" w:rsidRPr="00B5701E">
        <w:rPr>
          <w:sz w:val="24"/>
          <w:szCs w:val="24"/>
        </w:rPr>
        <w:t xml:space="preserve"> a qualquer título</w:t>
      </w:r>
      <w:r w:rsidRPr="00B5701E">
        <w:rPr>
          <w:sz w:val="24"/>
          <w:szCs w:val="24"/>
        </w:rPr>
        <w:t>, ao seu integral cumprimento</w:t>
      </w:r>
      <w:r w:rsidR="00880FA8" w:rsidRPr="00B5701E">
        <w:rPr>
          <w:sz w:val="24"/>
          <w:szCs w:val="24"/>
        </w:rPr>
        <w:t>.</w:t>
      </w:r>
    </w:p>
    <w:p w14:paraId="4035F5F1" w14:textId="77777777" w:rsidR="00752943" w:rsidRPr="00B5701E" w:rsidRDefault="00752943" w:rsidP="00C83225">
      <w:pPr>
        <w:numPr>
          <w:ilvl w:val="1"/>
          <w:numId w:val="14"/>
        </w:numPr>
        <w:ind w:left="709" w:hanging="709"/>
        <w:rPr>
          <w:sz w:val="24"/>
          <w:szCs w:val="24"/>
        </w:rPr>
      </w:pPr>
      <w:r w:rsidRPr="00B5701E">
        <w:rPr>
          <w:sz w:val="24"/>
          <w:szCs w:val="24"/>
        </w:rPr>
        <w:t xml:space="preserve">Qualquer alteração a esta Escritura de Emissão somente será considerada válida se formalizada por escrito, em instrumento próprio assinado por todas as </w:t>
      </w:r>
      <w:r w:rsidR="00AD2FF4" w:rsidRPr="00B5701E">
        <w:rPr>
          <w:sz w:val="24"/>
          <w:szCs w:val="24"/>
        </w:rPr>
        <w:t>Parte</w:t>
      </w:r>
      <w:r w:rsidRPr="00B5701E">
        <w:rPr>
          <w:sz w:val="24"/>
          <w:szCs w:val="24"/>
        </w:rPr>
        <w:t>s.</w:t>
      </w:r>
    </w:p>
    <w:p w14:paraId="7128F83D" w14:textId="77777777" w:rsidR="00880FA8" w:rsidRPr="00B5701E" w:rsidRDefault="00880FA8" w:rsidP="00C83225">
      <w:pPr>
        <w:numPr>
          <w:ilvl w:val="1"/>
          <w:numId w:val="14"/>
        </w:numPr>
        <w:ind w:left="709" w:hanging="709"/>
        <w:rPr>
          <w:sz w:val="24"/>
          <w:szCs w:val="24"/>
        </w:rPr>
      </w:pPr>
      <w:r w:rsidRPr="00B5701E">
        <w:rPr>
          <w:sz w:val="24"/>
          <w:szCs w:val="24"/>
        </w:rPr>
        <w:t>A invalida</w:t>
      </w:r>
      <w:r w:rsidR="004A6AF3" w:rsidRPr="00B5701E">
        <w:rPr>
          <w:sz w:val="24"/>
          <w:szCs w:val="24"/>
        </w:rPr>
        <w:t>de</w:t>
      </w:r>
      <w:r w:rsidRPr="00B5701E">
        <w:rPr>
          <w:sz w:val="24"/>
          <w:szCs w:val="24"/>
        </w:rPr>
        <w:t xml:space="preserve"> ou nulidade, no todo ou em parte, de quaisquer das cláusulas desta Escritura de Emissão não afetará as demais, que permanecerão válidas e eficazes até o cumprimento, pelas </w:t>
      </w:r>
      <w:r w:rsidR="00AD2FF4" w:rsidRPr="00B5701E">
        <w:rPr>
          <w:sz w:val="24"/>
          <w:szCs w:val="24"/>
        </w:rPr>
        <w:t>Parte</w:t>
      </w:r>
      <w:r w:rsidRPr="00B5701E">
        <w:rPr>
          <w:sz w:val="24"/>
          <w:szCs w:val="24"/>
        </w:rPr>
        <w:t>s, de todas as suas obrigações aqui previstas.</w:t>
      </w:r>
    </w:p>
    <w:p w14:paraId="4BC82642" w14:textId="77777777" w:rsidR="0001390E" w:rsidRPr="00B5701E" w:rsidRDefault="0001390E" w:rsidP="00C83225">
      <w:pPr>
        <w:numPr>
          <w:ilvl w:val="1"/>
          <w:numId w:val="14"/>
        </w:numPr>
        <w:ind w:left="709" w:hanging="709"/>
        <w:rPr>
          <w:sz w:val="24"/>
          <w:szCs w:val="24"/>
        </w:rPr>
      </w:pPr>
      <w:r w:rsidRPr="00B5701E">
        <w:rPr>
          <w:sz w:val="24"/>
          <w:szCs w:val="24"/>
        </w:rPr>
        <w:t xml:space="preserve">Qualquer tolerância, exercício parcial ou concessão entre as </w:t>
      </w:r>
      <w:r w:rsidR="00AD2FF4" w:rsidRPr="00B5701E">
        <w:rPr>
          <w:sz w:val="24"/>
          <w:szCs w:val="24"/>
        </w:rPr>
        <w:t>Parte</w:t>
      </w:r>
      <w:r w:rsidRPr="00B5701E">
        <w:rPr>
          <w:sz w:val="24"/>
          <w:szCs w:val="24"/>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870939B" w14:textId="77777777" w:rsidR="0001390E" w:rsidRPr="00B5701E" w:rsidRDefault="00584A48" w:rsidP="00C83225">
      <w:pPr>
        <w:numPr>
          <w:ilvl w:val="1"/>
          <w:numId w:val="14"/>
        </w:numPr>
        <w:ind w:left="709" w:hanging="709"/>
        <w:rPr>
          <w:sz w:val="24"/>
          <w:szCs w:val="24"/>
        </w:rPr>
      </w:pPr>
      <w:r w:rsidRPr="00B5701E">
        <w:rPr>
          <w:sz w:val="24"/>
          <w:szCs w:val="24"/>
        </w:rPr>
        <w:t xml:space="preserve">As </w:t>
      </w:r>
      <w:r w:rsidR="00AD2FF4" w:rsidRPr="00B5701E">
        <w:rPr>
          <w:sz w:val="24"/>
          <w:szCs w:val="24"/>
        </w:rPr>
        <w:t>Parte</w:t>
      </w:r>
      <w:r w:rsidRPr="00B5701E">
        <w:rPr>
          <w:sz w:val="24"/>
          <w:szCs w:val="24"/>
        </w:rPr>
        <w:t xml:space="preserve">s reconhecem esta Escritura de Emissão e as Debêntures como títulos executivos extrajudiciais nos termos </w:t>
      </w:r>
      <w:r w:rsidR="009C5254" w:rsidRPr="00B5701E">
        <w:rPr>
          <w:sz w:val="24"/>
          <w:szCs w:val="24"/>
        </w:rPr>
        <w:t>do artigo 784</w:t>
      </w:r>
      <w:r w:rsidR="0038546B" w:rsidRPr="00B5701E">
        <w:rPr>
          <w:sz w:val="24"/>
          <w:szCs w:val="24"/>
        </w:rPr>
        <w:t>, incisos I e III,</w:t>
      </w:r>
      <w:r w:rsidR="009C5254" w:rsidRPr="00B5701E">
        <w:rPr>
          <w:sz w:val="24"/>
          <w:szCs w:val="24"/>
        </w:rPr>
        <w:t xml:space="preserve"> do Código de Processo Civil</w:t>
      </w:r>
      <w:r w:rsidRPr="00B5701E">
        <w:rPr>
          <w:sz w:val="24"/>
          <w:szCs w:val="24"/>
        </w:rPr>
        <w:t>.</w:t>
      </w:r>
    </w:p>
    <w:p w14:paraId="6CADF5F4" w14:textId="77777777" w:rsidR="00FA0B21" w:rsidRPr="00FA0B21" w:rsidRDefault="0001390E" w:rsidP="00FA0B21">
      <w:pPr>
        <w:numPr>
          <w:ilvl w:val="1"/>
          <w:numId w:val="14"/>
        </w:numPr>
        <w:ind w:left="709" w:hanging="709"/>
        <w:rPr>
          <w:sz w:val="24"/>
          <w:szCs w:val="24"/>
        </w:rPr>
      </w:pPr>
      <w:r w:rsidRPr="00B5701E">
        <w:rPr>
          <w:sz w:val="24"/>
          <w:szCs w:val="24"/>
        </w:rPr>
        <w:t xml:space="preserve">Para os fins desta Escritura de Emissão, as </w:t>
      </w:r>
      <w:r w:rsidR="00AD2FF4" w:rsidRPr="00B5701E">
        <w:rPr>
          <w:sz w:val="24"/>
          <w:szCs w:val="24"/>
        </w:rPr>
        <w:t>Parte</w:t>
      </w:r>
      <w:r w:rsidRPr="00B5701E">
        <w:rPr>
          <w:sz w:val="24"/>
          <w:szCs w:val="24"/>
        </w:rPr>
        <w:t xml:space="preserve">s poderão, a seu critério exclusivo, requerer a execução específica das obrigações aqui assumidas, nos termos </w:t>
      </w:r>
      <w:r w:rsidR="0038546B" w:rsidRPr="00B5701E">
        <w:rPr>
          <w:sz w:val="24"/>
          <w:szCs w:val="24"/>
        </w:rPr>
        <w:t>do</w:t>
      </w:r>
      <w:r w:rsidR="00C21E6A" w:rsidRPr="00B5701E">
        <w:rPr>
          <w:sz w:val="24"/>
          <w:szCs w:val="24"/>
        </w:rPr>
        <w:t>s</w:t>
      </w:r>
      <w:r w:rsidR="0038546B" w:rsidRPr="00B5701E">
        <w:rPr>
          <w:sz w:val="24"/>
          <w:szCs w:val="24"/>
        </w:rPr>
        <w:t xml:space="preserve"> artigo</w:t>
      </w:r>
      <w:r w:rsidR="00C21E6A" w:rsidRPr="00B5701E">
        <w:rPr>
          <w:sz w:val="24"/>
          <w:szCs w:val="24"/>
        </w:rPr>
        <w:t>s</w:t>
      </w:r>
      <w:r w:rsidR="0038546B" w:rsidRPr="00B5701E">
        <w:rPr>
          <w:sz w:val="24"/>
          <w:szCs w:val="24"/>
        </w:rPr>
        <w:t> </w:t>
      </w:r>
      <w:r w:rsidR="00C21E6A" w:rsidRPr="00B5701E">
        <w:rPr>
          <w:sz w:val="24"/>
          <w:szCs w:val="24"/>
        </w:rPr>
        <w:t xml:space="preserve">497 e seguintes, </w:t>
      </w:r>
      <w:r w:rsidR="00333DB1" w:rsidRPr="00B5701E">
        <w:rPr>
          <w:sz w:val="24"/>
          <w:szCs w:val="24"/>
        </w:rPr>
        <w:t>538</w:t>
      </w:r>
      <w:r w:rsidR="0069086F" w:rsidRPr="00B5701E">
        <w:rPr>
          <w:sz w:val="24"/>
          <w:szCs w:val="24"/>
        </w:rPr>
        <w:t xml:space="preserve"> e dos artigos sobre as diversas espécies de execução (artigo 797</w:t>
      </w:r>
      <w:r w:rsidR="00C21E6A" w:rsidRPr="00B5701E">
        <w:rPr>
          <w:sz w:val="24"/>
          <w:szCs w:val="24"/>
        </w:rPr>
        <w:t xml:space="preserve"> e seguintes</w:t>
      </w:r>
      <w:r w:rsidR="0069086F" w:rsidRPr="00B5701E">
        <w:rPr>
          <w:sz w:val="24"/>
          <w:szCs w:val="24"/>
        </w:rPr>
        <w:t>), todos</w:t>
      </w:r>
      <w:r w:rsidR="0038546B" w:rsidRPr="00B5701E">
        <w:rPr>
          <w:sz w:val="24"/>
          <w:szCs w:val="24"/>
        </w:rPr>
        <w:t xml:space="preserve"> do Código de Processo Civil</w:t>
      </w:r>
      <w:r w:rsidRPr="00B5701E">
        <w:rPr>
          <w:sz w:val="24"/>
          <w:szCs w:val="24"/>
        </w:rPr>
        <w:t xml:space="preserve">, sem prejuízo do direito de </w:t>
      </w:r>
      <w:r w:rsidR="00E008AF" w:rsidRPr="00B5701E">
        <w:rPr>
          <w:sz w:val="24"/>
          <w:szCs w:val="24"/>
        </w:rPr>
        <w:t>declarar o vencimento antecipado das obrigações decorrentes das Debêntures, nos termos previstos nesta Escritura de E</w:t>
      </w:r>
      <w:r w:rsidR="00E008AF" w:rsidRPr="00FA0B21">
        <w:rPr>
          <w:sz w:val="24"/>
          <w:szCs w:val="24"/>
        </w:rPr>
        <w:t>missão</w:t>
      </w:r>
      <w:r w:rsidRPr="00FA0B21">
        <w:rPr>
          <w:sz w:val="24"/>
          <w:szCs w:val="24"/>
        </w:rPr>
        <w:t>.</w:t>
      </w:r>
    </w:p>
    <w:p w14:paraId="656C2E6D" w14:textId="77777777" w:rsidR="00FA0B21" w:rsidRPr="00B5701E" w:rsidRDefault="00FA0B21" w:rsidP="0000021D">
      <w:pPr>
        <w:ind w:left="709"/>
        <w:rPr>
          <w:sz w:val="24"/>
          <w:szCs w:val="24"/>
        </w:rPr>
      </w:pPr>
    </w:p>
    <w:p w14:paraId="5DDED3D8" w14:textId="77777777" w:rsidR="003E79C7" w:rsidRPr="00B5701E" w:rsidRDefault="003E79C7" w:rsidP="00C83225">
      <w:pPr>
        <w:keepNext/>
        <w:numPr>
          <w:ilvl w:val="0"/>
          <w:numId w:val="14"/>
        </w:numPr>
        <w:ind w:left="709" w:hanging="709"/>
        <w:rPr>
          <w:smallCaps/>
          <w:sz w:val="24"/>
          <w:szCs w:val="24"/>
          <w:u w:val="single"/>
        </w:rPr>
      </w:pPr>
      <w:r w:rsidRPr="00B5701E">
        <w:rPr>
          <w:smallCaps/>
          <w:sz w:val="24"/>
          <w:szCs w:val="24"/>
          <w:u w:val="single"/>
        </w:rPr>
        <w:t>Lei de Regência</w:t>
      </w:r>
    </w:p>
    <w:p w14:paraId="4871E993" w14:textId="77777777" w:rsidR="003E79C7" w:rsidRPr="00B5701E" w:rsidRDefault="003E79C7" w:rsidP="00C83225">
      <w:pPr>
        <w:numPr>
          <w:ilvl w:val="1"/>
          <w:numId w:val="14"/>
        </w:numPr>
        <w:ind w:left="709" w:hanging="709"/>
        <w:rPr>
          <w:sz w:val="24"/>
          <w:szCs w:val="24"/>
        </w:rPr>
      </w:pPr>
      <w:r w:rsidRPr="00B5701E">
        <w:rPr>
          <w:sz w:val="24"/>
          <w:szCs w:val="24"/>
        </w:rPr>
        <w:t>Esta Escritura de Emissão é regida pelas leis da República Federativa do Brasil</w:t>
      </w:r>
      <w:r w:rsidR="00081EE0" w:rsidRPr="00B5701E">
        <w:rPr>
          <w:sz w:val="24"/>
          <w:szCs w:val="24"/>
        </w:rPr>
        <w:t>.</w:t>
      </w:r>
    </w:p>
    <w:p w14:paraId="551A79A7" w14:textId="77777777" w:rsidR="00880FA8" w:rsidRPr="00B5701E" w:rsidRDefault="00880FA8" w:rsidP="00B5701E">
      <w:pPr>
        <w:ind w:left="709" w:hanging="709"/>
        <w:rPr>
          <w:sz w:val="24"/>
          <w:szCs w:val="24"/>
        </w:rPr>
      </w:pPr>
    </w:p>
    <w:p w14:paraId="73B9DFEB" w14:textId="77777777" w:rsidR="00880FA8" w:rsidRPr="00B5701E" w:rsidRDefault="00880FA8" w:rsidP="00C83225">
      <w:pPr>
        <w:keepNext/>
        <w:numPr>
          <w:ilvl w:val="0"/>
          <w:numId w:val="14"/>
        </w:numPr>
        <w:ind w:left="709" w:hanging="709"/>
        <w:rPr>
          <w:smallCaps/>
          <w:sz w:val="24"/>
          <w:szCs w:val="24"/>
          <w:u w:val="single"/>
        </w:rPr>
      </w:pPr>
      <w:bookmarkStart w:id="269" w:name="_Ref279318438"/>
      <w:r w:rsidRPr="00B5701E">
        <w:rPr>
          <w:smallCaps/>
          <w:sz w:val="24"/>
          <w:szCs w:val="24"/>
          <w:u w:val="single"/>
        </w:rPr>
        <w:lastRenderedPageBreak/>
        <w:t>Foro</w:t>
      </w:r>
      <w:bookmarkEnd w:id="269"/>
    </w:p>
    <w:p w14:paraId="3CD03BEC" w14:textId="3873F9B2" w:rsidR="00477133" w:rsidRPr="00B5701E" w:rsidRDefault="00AB7751" w:rsidP="00C83225">
      <w:pPr>
        <w:keepNext/>
        <w:numPr>
          <w:ilvl w:val="1"/>
          <w:numId w:val="14"/>
        </w:numPr>
        <w:ind w:left="709" w:hanging="709"/>
        <w:rPr>
          <w:sz w:val="24"/>
          <w:szCs w:val="24"/>
        </w:rPr>
      </w:pPr>
      <w:r w:rsidRPr="00D417C3">
        <w:rPr>
          <w:sz w:val="24"/>
          <w:szCs w:val="24"/>
        </w:rPr>
        <w:t>Fica eleito o foro da Comarca da Cidade de São Paulo, Estado de São Paulo, com exclusão de qualquer outro, por mais privilegiado que seja,</w:t>
      </w:r>
      <w:r w:rsidRPr="00B5701E">
        <w:rPr>
          <w:sz w:val="24"/>
          <w:szCs w:val="24"/>
        </w:rPr>
        <w:t xml:space="preserve"> para dirimir as questões porventura </w:t>
      </w:r>
      <w:r w:rsidR="005676DF" w:rsidRPr="00B5701E">
        <w:rPr>
          <w:sz w:val="24"/>
          <w:szCs w:val="24"/>
        </w:rPr>
        <w:t xml:space="preserve">oriundas </w:t>
      </w:r>
      <w:r w:rsidRPr="00B5701E">
        <w:rPr>
          <w:sz w:val="24"/>
          <w:szCs w:val="24"/>
        </w:rPr>
        <w:t>desta Escritura de Emissão.</w:t>
      </w:r>
      <w:r w:rsidR="00B466D9">
        <w:rPr>
          <w:sz w:val="24"/>
          <w:szCs w:val="24"/>
        </w:rPr>
        <w:t xml:space="preserve"> </w:t>
      </w:r>
    </w:p>
    <w:p w14:paraId="24346332" w14:textId="429066BA" w:rsidR="00880FA8" w:rsidRPr="00B5701E" w:rsidRDefault="00880FA8" w:rsidP="00B5701E">
      <w:pPr>
        <w:keepNext/>
        <w:rPr>
          <w:sz w:val="24"/>
          <w:szCs w:val="24"/>
        </w:rPr>
      </w:pPr>
      <w:r w:rsidRPr="00B5701E">
        <w:rPr>
          <w:sz w:val="24"/>
          <w:szCs w:val="24"/>
        </w:rPr>
        <w:t xml:space="preserve">Estando assim certas e </w:t>
      </w:r>
      <w:r w:rsidR="00A6416A" w:rsidRPr="00B5701E">
        <w:rPr>
          <w:sz w:val="24"/>
          <w:szCs w:val="24"/>
        </w:rPr>
        <w:t xml:space="preserve">ajustadas, as </w:t>
      </w:r>
      <w:r w:rsidR="00AD2FF4" w:rsidRPr="00B5701E">
        <w:rPr>
          <w:sz w:val="24"/>
          <w:szCs w:val="24"/>
        </w:rPr>
        <w:t>Parte</w:t>
      </w:r>
      <w:r w:rsidR="00A6416A" w:rsidRPr="00B5701E">
        <w:rPr>
          <w:sz w:val="24"/>
          <w:szCs w:val="24"/>
        </w:rPr>
        <w:t>s, obrigando-</w:t>
      </w:r>
      <w:r w:rsidRPr="00B5701E">
        <w:rPr>
          <w:sz w:val="24"/>
          <w:szCs w:val="24"/>
        </w:rPr>
        <w:t xml:space="preserve">se por si e sucessores, firmam esta Escritura de Emissão em </w:t>
      </w:r>
      <w:r w:rsidR="009A42E6">
        <w:rPr>
          <w:sz w:val="24"/>
          <w:szCs w:val="24"/>
        </w:rPr>
        <w:t>3</w:t>
      </w:r>
      <w:r w:rsidR="00AB7751" w:rsidRPr="00B5701E">
        <w:rPr>
          <w:sz w:val="24"/>
          <w:szCs w:val="24"/>
        </w:rPr>
        <w:t> (</w:t>
      </w:r>
      <w:r w:rsidR="009A42E6">
        <w:rPr>
          <w:sz w:val="24"/>
          <w:szCs w:val="24"/>
        </w:rPr>
        <w:t>três</w:t>
      </w:r>
      <w:r w:rsidR="00AB7751" w:rsidRPr="00B5701E">
        <w:rPr>
          <w:sz w:val="24"/>
          <w:szCs w:val="24"/>
        </w:rPr>
        <w:t>)</w:t>
      </w:r>
      <w:r w:rsidR="004E0688" w:rsidRPr="00B5701E">
        <w:rPr>
          <w:sz w:val="24"/>
          <w:szCs w:val="24"/>
        </w:rPr>
        <w:t xml:space="preserve"> </w:t>
      </w:r>
      <w:r w:rsidRPr="00B5701E">
        <w:rPr>
          <w:sz w:val="24"/>
          <w:szCs w:val="24"/>
        </w:rPr>
        <w:t>vias de igual teor e forma, juntamente com 2 (duas) testemunhas</w:t>
      </w:r>
      <w:r w:rsidR="0041138F" w:rsidRPr="00B5701E">
        <w:rPr>
          <w:sz w:val="24"/>
          <w:szCs w:val="24"/>
        </w:rPr>
        <w:t xml:space="preserve"> abaixo identificadas</w:t>
      </w:r>
      <w:r w:rsidRPr="00B5701E">
        <w:rPr>
          <w:sz w:val="24"/>
          <w:szCs w:val="24"/>
        </w:rPr>
        <w:t xml:space="preserve">, que também </w:t>
      </w:r>
      <w:r w:rsidR="00C95B85" w:rsidRPr="00B5701E">
        <w:rPr>
          <w:sz w:val="24"/>
          <w:szCs w:val="24"/>
        </w:rPr>
        <w:t>a</w:t>
      </w:r>
      <w:r w:rsidRPr="00B5701E">
        <w:rPr>
          <w:sz w:val="24"/>
          <w:szCs w:val="24"/>
        </w:rPr>
        <w:t xml:space="preserve"> assinam.</w:t>
      </w:r>
      <w:r w:rsidR="00FA020A">
        <w:rPr>
          <w:sz w:val="24"/>
          <w:szCs w:val="24"/>
        </w:rPr>
        <w:t xml:space="preserve"> </w:t>
      </w:r>
    </w:p>
    <w:p w14:paraId="08CE4604" w14:textId="16FE4190" w:rsidR="00880FA8" w:rsidRPr="00D417C3" w:rsidRDefault="00AB7751" w:rsidP="00B5701E">
      <w:pPr>
        <w:keepNext/>
        <w:jc w:val="center"/>
        <w:rPr>
          <w:sz w:val="24"/>
          <w:szCs w:val="24"/>
        </w:rPr>
      </w:pPr>
      <w:del w:id="270" w:author="Carlos Bacha" w:date="2020-11-16T14:19:00Z">
        <w:r w:rsidRPr="00D417C3" w:rsidDel="00E66B2B">
          <w:rPr>
            <w:sz w:val="24"/>
            <w:szCs w:val="24"/>
          </w:rPr>
          <w:delText>São Paulo</w:delText>
        </w:r>
      </w:del>
      <w:ins w:id="271" w:author="Carlos Bacha" w:date="2020-11-16T14:19:00Z">
        <w:r w:rsidR="00E66B2B">
          <w:rPr>
            <w:sz w:val="24"/>
            <w:szCs w:val="24"/>
          </w:rPr>
          <w:t>Rio de Janeiro</w:t>
        </w:r>
      </w:ins>
      <w:r w:rsidR="00880FA8" w:rsidRPr="00D417C3">
        <w:rPr>
          <w:sz w:val="24"/>
          <w:szCs w:val="24"/>
        </w:rPr>
        <w:t xml:space="preserve">, </w:t>
      </w:r>
      <w:del w:id="272" w:author="MIK" w:date="2020-11-16T13:39:00Z">
        <w:r w:rsidR="00050786" w:rsidRPr="00D417C3">
          <w:rPr>
            <w:sz w:val="24"/>
            <w:szCs w:val="24"/>
          </w:rPr>
          <w:delText>[•]</w:delText>
        </w:r>
      </w:del>
      <w:ins w:id="273" w:author="MIK" w:date="2020-11-16T13:39:00Z">
        <w:r w:rsidR="00050786" w:rsidRPr="00D417C3">
          <w:rPr>
            <w:sz w:val="24"/>
            <w:szCs w:val="24"/>
          </w:rPr>
          <w:t>[</w:t>
        </w:r>
        <w:r w:rsidR="00DE752B">
          <w:rPr>
            <w:sz w:val="24"/>
            <w:szCs w:val="24"/>
          </w:rPr>
          <w:t>17</w:t>
        </w:r>
        <w:r w:rsidR="00050786" w:rsidRPr="00D417C3">
          <w:rPr>
            <w:sz w:val="24"/>
            <w:szCs w:val="24"/>
          </w:rPr>
          <w:t>]</w:t>
        </w:r>
      </w:ins>
      <w:r w:rsidR="00B51A4C" w:rsidRPr="00D417C3">
        <w:rPr>
          <w:sz w:val="24"/>
          <w:szCs w:val="24"/>
        </w:rPr>
        <w:t> de</w:t>
      </w:r>
      <w:r w:rsidR="00050786" w:rsidRPr="00D417C3">
        <w:rPr>
          <w:sz w:val="24"/>
          <w:szCs w:val="24"/>
        </w:rPr>
        <w:t xml:space="preserve"> </w:t>
      </w:r>
      <w:del w:id="274" w:author="MIK" w:date="2020-11-16T13:39:00Z">
        <w:r w:rsidR="00050786" w:rsidRPr="00D417C3">
          <w:rPr>
            <w:sz w:val="24"/>
            <w:szCs w:val="24"/>
          </w:rPr>
          <w:delText>[•]</w:delText>
        </w:r>
      </w:del>
      <w:ins w:id="275" w:author="MIK" w:date="2020-11-16T13:39:00Z">
        <w:r w:rsidR="00050786" w:rsidRPr="00D417C3">
          <w:rPr>
            <w:sz w:val="24"/>
            <w:szCs w:val="24"/>
          </w:rPr>
          <w:t>[</w:t>
        </w:r>
        <w:r w:rsidR="00DE752B">
          <w:rPr>
            <w:sz w:val="24"/>
            <w:szCs w:val="24"/>
          </w:rPr>
          <w:t>novembro</w:t>
        </w:r>
        <w:r w:rsidR="00050786" w:rsidRPr="00D417C3">
          <w:rPr>
            <w:sz w:val="24"/>
            <w:szCs w:val="24"/>
          </w:rPr>
          <w:t>]</w:t>
        </w:r>
      </w:ins>
      <w:r w:rsidR="00621794" w:rsidRPr="00D417C3">
        <w:rPr>
          <w:sz w:val="24"/>
          <w:szCs w:val="24"/>
        </w:rPr>
        <w:t> </w:t>
      </w:r>
      <w:r w:rsidR="00994285" w:rsidRPr="00D417C3">
        <w:rPr>
          <w:sz w:val="24"/>
          <w:szCs w:val="24"/>
        </w:rPr>
        <w:t>de </w:t>
      </w:r>
      <w:r w:rsidR="00B12B36" w:rsidRPr="00D417C3">
        <w:rPr>
          <w:sz w:val="24"/>
          <w:szCs w:val="24"/>
        </w:rPr>
        <w:t>20</w:t>
      </w:r>
      <w:r w:rsidR="00050786" w:rsidRPr="00D417C3">
        <w:rPr>
          <w:sz w:val="24"/>
          <w:szCs w:val="24"/>
        </w:rPr>
        <w:t>20</w:t>
      </w:r>
      <w:r w:rsidR="00880FA8" w:rsidRPr="00D417C3">
        <w:rPr>
          <w:sz w:val="24"/>
          <w:szCs w:val="24"/>
        </w:rPr>
        <w:t>.</w:t>
      </w:r>
    </w:p>
    <w:p w14:paraId="6C60BA8D" w14:textId="77777777" w:rsidR="00880FA8" w:rsidRPr="00B5701E" w:rsidRDefault="00004A11" w:rsidP="00B5701E">
      <w:pPr>
        <w:keepNext/>
        <w:jc w:val="center"/>
        <w:rPr>
          <w:sz w:val="24"/>
          <w:szCs w:val="24"/>
        </w:rPr>
      </w:pPr>
      <w:r w:rsidRPr="00D417C3">
        <w:rPr>
          <w:sz w:val="24"/>
          <w:szCs w:val="24"/>
        </w:rPr>
        <w:t>(As assinaturas segu</w:t>
      </w:r>
      <w:r w:rsidRPr="00B5701E">
        <w:rPr>
          <w:sz w:val="24"/>
          <w:szCs w:val="24"/>
        </w:rPr>
        <w:t xml:space="preserve">em nas </w:t>
      </w:r>
      <w:r w:rsidR="0016339B" w:rsidRPr="00B5701E">
        <w:rPr>
          <w:sz w:val="24"/>
          <w:szCs w:val="24"/>
        </w:rPr>
        <w:t>3</w:t>
      </w:r>
      <w:r w:rsidRPr="00B5701E">
        <w:rPr>
          <w:sz w:val="24"/>
          <w:szCs w:val="24"/>
        </w:rPr>
        <w:t xml:space="preserve"> (</w:t>
      </w:r>
      <w:r w:rsidR="0016339B" w:rsidRPr="00B5701E">
        <w:rPr>
          <w:sz w:val="24"/>
          <w:szCs w:val="24"/>
        </w:rPr>
        <w:t>três</w:t>
      </w:r>
      <w:r w:rsidRPr="00B5701E">
        <w:rPr>
          <w:sz w:val="24"/>
          <w:szCs w:val="24"/>
        </w:rPr>
        <w:t>) páginas seguintes.)</w:t>
      </w:r>
    </w:p>
    <w:p w14:paraId="4DFAF65D" w14:textId="77777777" w:rsidR="0016339B" w:rsidRPr="00B5701E" w:rsidRDefault="0016339B" w:rsidP="00B5701E">
      <w:pPr>
        <w:jc w:val="left"/>
        <w:rPr>
          <w:sz w:val="24"/>
          <w:szCs w:val="24"/>
        </w:rPr>
      </w:pPr>
      <w:r w:rsidRPr="00B5701E">
        <w:rPr>
          <w:sz w:val="24"/>
          <w:szCs w:val="24"/>
        </w:rPr>
        <w:br w:type="page"/>
      </w:r>
    </w:p>
    <w:p w14:paraId="2FCA211B" w14:textId="07C35D2C" w:rsidR="0016339B" w:rsidRPr="00B5701E" w:rsidRDefault="0016339B" w:rsidP="00B5701E">
      <w:pPr>
        <w:rPr>
          <w:sz w:val="24"/>
          <w:szCs w:val="24"/>
        </w:rPr>
      </w:pPr>
      <w:r w:rsidRPr="00B5701E">
        <w:rPr>
          <w:sz w:val="24"/>
          <w:szCs w:val="24"/>
        </w:rPr>
        <w:lastRenderedPageBreak/>
        <w:t>Instrumento Particular de Escritura d</w:t>
      </w:r>
      <w:r w:rsidR="005E3701" w:rsidRPr="00B5701E">
        <w:rPr>
          <w:sz w:val="24"/>
          <w:szCs w:val="24"/>
        </w:rPr>
        <w:t>e</w:t>
      </w:r>
      <w:r w:rsidRPr="00B5701E">
        <w:rPr>
          <w:sz w:val="24"/>
          <w:szCs w:val="24"/>
        </w:rPr>
        <w:t xml:space="preserve"> Emissão Pública de Debêntures</w:t>
      </w:r>
      <w:r w:rsidR="00327B90">
        <w:rPr>
          <w:sz w:val="24"/>
          <w:szCs w:val="24"/>
        </w:rPr>
        <w:t xml:space="preserve"> Perpétuas,</w:t>
      </w:r>
      <w:r w:rsidRPr="00B5701E">
        <w:rPr>
          <w:sz w:val="24"/>
          <w:szCs w:val="24"/>
        </w:rPr>
        <w:t xml:space="preserve"> Simples, Não Conversíveis em Ações, da Espécie Quirografária,</w:t>
      </w:r>
      <w:r w:rsidR="00050786" w:rsidRPr="00B5701E">
        <w:rPr>
          <w:sz w:val="24"/>
          <w:szCs w:val="24"/>
        </w:rPr>
        <w:t xml:space="preserve"> </w:t>
      </w:r>
      <w:r w:rsidR="00327B90">
        <w:rPr>
          <w:sz w:val="24"/>
          <w:szCs w:val="24"/>
        </w:rPr>
        <w:t xml:space="preserve">com Garantias Reais Adicionais prestadas por Terceiros, </w:t>
      </w:r>
      <w:r w:rsidRPr="00B5701E">
        <w:rPr>
          <w:sz w:val="24"/>
          <w:szCs w:val="24"/>
        </w:rPr>
        <w:t xml:space="preserve">em Série Única, da </w:t>
      </w:r>
      <w:r w:rsidR="00050786" w:rsidRPr="00B5701E">
        <w:rPr>
          <w:sz w:val="24"/>
          <w:szCs w:val="24"/>
        </w:rPr>
        <w:t>8</w:t>
      </w:r>
      <w:r w:rsidRPr="00B5701E">
        <w:rPr>
          <w:sz w:val="24"/>
          <w:szCs w:val="24"/>
        </w:rPr>
        <w:t xml:space="preserve">ª Emissão da </w:t>
      </w:r>
      <w:r w:rsidRPr="00B5701E">
        <w:rPr>
          <w:snapToGrid w:val="0"/>
          <w:sz w:val="24"/>
          <w:szCs w:val="24"/>
        </w:rPr>
        <w:t xml:space="preserve">BR </w:t>
      </w:r>
      <w:proofErr w:type="spellStart"/>
      <w:r w:rsidRPr="00B5701E">
        <w:rPr>
          <w:snapToGrid w:val="0"/>
          <w:sz w:val="24"/>
          <w:szCs w:val="24"/>
        </w:rPr>
        <w:t>Malls</w:t>
      </w:r>
      <w:proofErr w:type="spellEnd"/>
      <w:r w:rsidRPr="00B5701E">
        <w:rPr>
          <w:snapToGrid w:val="0"/>
          <w:sz w:val="24"/>
          <w:szCs w:val="24"/>
        </w:rPr>
        <w:t xml:space="preserve"> Participações S.A. entre a</w:t>
      </w:r>
      <w:r w:rsidRPr="00B5701E">
        <w:rPr>
          <w:sz w:val="24"/>
          <w:szCs w:val="24"/>
        </w:rPr>
        <w:t xml:space="preserve"> BR </w:t>
      </w:r>
      <w:proofErr w:type="spellStart"/>
      <w:r w:rsidRPr="00B5701E">
        <w:rPr>
          <w:sz w:val="24"/>
          <w:szCs w:val="24"/>
        </w:rPr>
        <w:t>Malls</w:t>
      </w:r>
      <w:proofErr w:type="spellEnd"/>
      <w:r w:rsidRPr="00B5701E">
        <w:rPr>
          <w:sz w:val="24"/>
          <w:szCs w:val="24"/>
        </w:rPr>
        <w:t xml:space="preserve"> Participações S.A. </w:t>
      </w:r>
      <w:r w:rsidRPr="00B5701E">
        <w:rPr>
          <w:snapToGrid w:val="0"/>
          <w:sz w:val="24"/>
          <w:szCs w:val="24"/>
        </w:rPr>
        <w:t>e a</w:t>
      </w:r>
      <w:r w:rsidR="00050786" w:rsidRPr="00B5701E">
        <w:rPr>
          <w:snapToGrid w:val="0"/>
          <w:sz w:val="24"/>
          <w:szCs w:val="24"/>
        </w:rPr>
        <w:t xml:space="preserve">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Pr="00B5701E">
        <w:rPr>
          <w:snapToGrid w:val="0"/>
          <w:sz w:val="24"/>
          <w:szCs w:val="24"/>
        </w:rPr>
        <w:t>– Página de Assinaturas 1/3.</w:t>
      </w:r>
    </w:p>
    <w:p w14:paraId="7864E20C" w14:textId="77777777" w:rsidR="0016339B" w:rsidRPr="00B5701E" w:rsidRDefault="0016339B" w:rsidP="00B5701E">
      <w:pPr>
        <w:rPr>
          <w:sz w:val="24"/>
          <w:szCs w:val="24"/>
        </w:rPr>
      </w:pPr>
    </w:p>
    <w:p w14:paraId="5140CD03" w14:textId="77777777" w:rsidR="0016339B" w:rsidRPr="00B5701E" w:rsidRDefault="0016339B" w:rsidP="00B5701E">
      <w:pPr>
        <w:jc w:val="center"/>
        <w:rPr>
          <w:smallCaps/>
          <w:sz w:val="24"/>
          <w:szCs w:val="24"/>
        </w:rPr>
      </w:pPr>
      <w:r w:rsidRPr="00B5701E">
        <w:rPr>
          <w:smallCaps/>
          <w:sz w:val="24"/>
          <w:szCs w:val="24"/>
        </w:rPr>
        <w:t xml:space="preserve">BR </w:t>
      </w:r>
      <w:proofErr w:type="spellStart"/>
      <w:r w:rsidRPr="00B5701E">
        <w:rPr>
          <w:smallCaps/>
          <w:sz w:val="24"/>
          <w:szCs w:val="24"/>
        </w:rPr>
        <w:t>Malls</w:t>
      </w:r>
      <w:proofErr w:type="spellEnd"/>
      <w:r w:rsidRPr="00B5701E">
        <w:rPr>
          <w:smallCaps/>
          <w:sz w:val="24"/>
          <w:szCs w:val="24"/>
        </w:rPr>
        <w:t xml:space="preserve"> Participações S.A.</w:t>
      </w:r>
    </w:p>
    <w:p w14:paraId="3E05C03C" w14:textId="77777777" w:rsidR="0016339B" w:rsidRPr="00B5701E" w:rsidRDefault="0016339B" w:rsidP="00B5701E">
      <w:pPr>
        <w:rPr>
          <w:sz w:val="24"/>
          <w:szCs w:val="24"/>
        </w:rPr>
      </w:pPr>
    </w:p>
    <w:p w14:paraId="7DAC96F5"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6BBD8757" w14:textId="77777777" w:rsidTr="008D0F9C">
        <w:trPr>
          <w:cantSplit/>
        </w:trPr>
        <w:tc>
          <w:tcPr>
            <w:tcW w:w="4040" w:type="dxa"/>
            <w:tcBorders>
              <w:top w:val="single" w:sz="6" w:space="0" w:color="auto"/>
              <w:left w:val="nil"/>
              <w:bottom w:val="nil"/>
              <w:right w:val="nil"/>
            </w:tcBorders>
            <w:hideMark/>
          </w:tcPr>
          <w:p w14:paraId="61283B0D" w14:textId="77777777" w:rsidR="0016339B" w:rsidRPr="00B5701E" w:rsidRDefault="0016339B" w:rsidP="00B5701E">
            <w:pPr>
              <w:rPr>
                <w:sz w:val="24"/>
                <w:szCs w:val="24"/>
              </w:rPr>
            </w:pPr>
            <w:r w:rsidRPr="00B5701E">
              <w:rPr>
                <w:sz w:val="24"/>
                <w:szCs w:val="24"/>
              </w:rPr>
              <w:t>Nome:</w:t>
            </w:r>
            <w:r w:rsidRPr="00B5701E">
              <w:rPr>
                <w:sz w:val="24"/>
                <w:szCs w:val="24"/>
              </w:rPr>
              <w:br/>
              <w:t>Cargo:</w:t>
            </w:r>
          </w:p>
        </w:tc>
        <w:tc>
          <w:tcPr>
            <w:tcW w:w="851" w:type="dxa"/>
          </w:tcPr>
          <w:p w14:paraId="5F6E39E9"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22B097D5" w14:textId="77777777" w:rsidR="0016339B" w:rsidRPr="00B5701E" w:rsidRDefault="0016339B" w:rsidP="00B5701E">
            <w:pPr>
              <w:rPr>
                <w:sz w:val="24"/>
                <w:szCs w:val="24"/>
              </w:rPr>
            </w:pPr>
            <w:r w:rsidRPr="00B5701E">
              <w:rPr>
                <w:sz w:val="24"/>
                <w:szCs w:val="24"/>
              </w:rPr>
              <w:t>Nome:</w:t>
            </w:r>
            <w:r w:rsidRPr="00B5701E">
              <w:rPr>
                <w:sz w:val="24"/>
                <w:szCs w:val="24"/>
              </w:rPr>
              <w:br/>
              <w:t>Cargo:</w:t>
            </w:r>
          </w:p>
        </w:tc>
      </w:tr>
    </w:tbl>
    <w:p w14:paraId="60FE00F3" w14:textId="77777777" w:rsidR="0016339B" w:rsidRPr="00B5701E" w:rsidRDefault="0016339B" w:rsidP="00B5701E">
      <w:pPr>
        <w:rPr>
          <w:sz w:val="24"/>
          <w:szCs w:val="24"/>
        </w:rPr>
      </w:pPr>
    </w:p>
    <w:p w14:paraId="10A8E016" w14:textId="6CDA198E" w:rsidR="00050786" w:rsidRPr="00B5701E" w:rsidRDefault="0016339B" w:rsidP="00B5701E">
      <w:pPr>
        <w:rPr>
          <w:sz w:val="24"/>
          <w:szCs w:val="24"/>
        </w:rPr>
      </w:pPr>
      <w:r w:rsidRPr="00B5701E">
        <w:rPr>
          <w:sz w:val="24"/>
          <w:szCs w:val="24"/>
        </w:rPr>
        <w:br w:type="page"/>
      </w:r>
      <w:r w:rsidR="00050786" w:rsidRPr="00B5701E">
        <w:rPr>
          <w:sz w:val="24"/>
          <w:szCs w:val="24"/>
        </w:rPr>
        <w:lastRenderedPageBreak/>
        <w:t>Instrumento Particular de Escritura de Emissão Pública de Debêntures</w:t>
      </w:r>
      <w:r w:rsidR="00327B90">
        <w:rPr>
          <w:sz w:val="24"/>
          <w:szCs w:val="24"/>
        </w:rPr>
        <w:t xml:space="preserve"> Perpétuas,</w:t>
      </w:r>
      <w:r w:rsidR="00050786" w:rsidRPr="00B5701E">
        <w:rPr>
          <w:sz w:val="24"/>
          <w:szCs w:val="24"/>
        </w:rPr>
        <w:t xml:space="preserve"> Simples, Não Conversíveis em Ações, da Espécie Quirografária,</w:t>
      </w:r>
      <w:r w:rsidR="00327B90">
        <w:rPr>
          <w:sz w:val="24"/>
          <w:szCs w:val="24"/>
        </w:rPr>
        <w:t xml:space="preserve"> com Garantias Reais Adicionais prestadas por Terceiros, </w:t>
      </w:r>
      <w:r w:rsidR="00050786" w:rsidRPr="00B5701E">
        <w:rPr>
          <w:sz w:val="24"/>
          <w:szCs w:val="24"/>
        </w:rPr>
        <w:t xml:space="preserve">em Série Única, da 8ª Emissão da </w:t>
      </w:r>
      <w:r w:rsidR="00050786" w:rsidRPr="00B5701E">
        <w:rPr>
          <w:snapToGrid w:val="0"/>
          <w:sz w:val="24"/>
          <w:szCs w:val="24"/>
        </w:rPr>
        <w:t xml:space="preserve">BR </w:t>
      </w:r>
      <w:proofErr w:type="spellStart"/>
      <w:r w:rsidR="00050786" w:rsidRPr="00B5701E">
        <w:rPr>
          <w:snapToGrid w:val="0"/>
          <w:sz w:val="24"/>
          <w:szCs w:val="24"/>
        </w:rPr>
        <w:t>Malls</w:t>
      </w:r>
      <w:proofErr w:type="spellEnd"/>
      <w:r w:rsidR="00050786" w:rsidRPr="00B5701E">
        <w:rPr>
          <w:snapToGrid w:val="0"/>
          <w:sz w:val="24"/>
          <w:szCs w:val="24"/>
        </w:rPr>
        <w:t xml:space="preserve"> Participações S.A. entre a</w:t>
      </w:r>
      <w:r w:rsidR="00050786" w:rsidRPr="00B5701E">
        <w:rPr>
          <w:sz w:val="24"/>
          <w:szCs w:val="24"/>
        </w:rPr>
        <w:t xml:space="preserve"> BR </w:t>
      </w:r>
      <w:proofErr w:type="spellStart"/>
      <w:r w:rsidR="00050786" w:rsidRPr="00B5701E">
        <w:rPr>
          <w:sz w:val="24"/>
          <w:szCs w:val="24"/>
        </w:rPr>
        <w:t>Malls</w:t>
      </w:r>
      <w:proofErr w:type="spellEnd"/>
      <w:r w:rsidR="00050786" w:rsidRPr="00B5701E">
        <w:rPr>
          <w:sz w:val="24"/>
          <w:szCs w:val="24"/>
        </w:rPr>
        <w:t xml:space="preserve">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2/3.</w:t>
      </w:r>
    </w:p>
    <w:p w14:paraId="1F698035" w14:textId="2D6846AC" w:rsidR="00050786" w:rsidRPr="00B5701E" w:rsidRDefault="00050786" w:rsidP="00B5701E">
      <w:pPr>
        <w:rPr>
          <w:snapToGrid w:val="0"/>
          <w:sz w:val="24"/>
          <w:szCs w:val="24"/>
        </w:rPr>
      </w:pPr>
    </w:p>
    <w:p w14:paraId="146C1106" w14:textId="1D1D3D7A" w:rsidR="00050786" w:rsidRDefault="00B466D9" w:rsidP="00B5701E">
      <w:pPr>
        <w:jc w:val="center"/>
        <w:rPr>
          <w:smallCaps/>
          <w:sz w:val="24"/>
          <w:szCs w:val="24"/>
        </w:rPr>
      </w:pPr>
      <w:r>
        <w:rPr>
          <w:smallCaps/>
          <w:sz w:val="24"/>
          <w:szCs w:val="24"/>
        </w:rPr>
        <w:t>Simplific Pavarini Distribuidora de Títulos e Valores Mobiliários Ltda.</w:t>
      </w:r>
    </w:p>
    <w:p w14:paraId="5339E5D1" w14:textId="77777777" w:rsidR="00B466D9" w:rsidRPr="00B5701E" w:rsidRDefault="00B466D9" w:rsidP="00B5701E">
      <w:pPr>
        <w:jc w:val="center"/>
        <w:rPr>
          <w:sz w:val="24"/>
          <w:szCs w:val="24"/>
        </w:rPr>
      </w:pPr>
    </w:p>
    <w:p w14:paraId="7F24CEE9" w14:textId="77777777" w:rsidR="00050786" w:rsidRPr="00B5701E" w:rsidRDefault="00050786" w:rsidP="00B5701E">
      <w:pPr>
        <w:rPr>
          <w:sz w:val="24"/>
          <w:szCs w:val="24"/>
        </w:rPr>
      </w:pPr>
    </w:p>
    <w:tbl>
      <w:tblPr>
        <w:tblW w:w="9000" w:type="dxa"/>
        <w:tblLayout w:type="fixed"/>
        <w:tblCellMar>
          <w:left w:w="71" w:type="dxa"/>
          <w:right w:w="71" w:type="dxa"/>
        </w:tblCellMar>
        <w:tblLook w:val="04A0" w:firstRow="1" w:lastRow="0" w:firstColumn="1" w:lastColumn="0" w:noHBand="0" w:noVBand="1"/>
        <w:tblPrChange w:id="276" w:author="Carlos Bacha" w:date="2020-11-16T14:20:00Z">
          <w:tblPr>
            <w:tblW w:w="9000" w:type="dxa"/>
            <w:tblLayout w:type="fixed"/>
            <w:tblCellMar>
              <w:left w:w="71" w:type="dxa"/>
              <w:right w:w="71" w:type="dxa"/>
            </w:tblCellMar>
            <w:tblLook w:val="04A0" w:firstRow="1" w:lastRow="0" w:firstColumn="1" w:lastColumn="0" w:noHBand="0" w:noVBand="1"/>
          </w:tblPr>
        </w:tblPrChange>
      </w:tblPr>
      <w:tblGrid>
        <w:gridCol w:w="4039"/>
        <w:gridCol w:w="851"/>
        <w:gridCol w:w="4110"/>
        <w:tblGridChange w:id="277">
          <w:tblGrid>
            <w:gridCol w:w="4039"/>
            <w:gridCol w:w="851"/>
            <w:gridCol w:w="4110"/>
          </w:tblGrid>
        </w:tblGridChange>
      </w:tblGrid>
      <w:tr w:rsidR="00050786" w:rsidRPr="00B5701E" w14:paraId="057E6CDE" w14:textId="77777777" w:rsidTr="00E66B2B">
        <w:trPr>
          <w:cantSplit/>
          <w:trPrChange w:id="278" w:author="Carlos Bacha" w:date="2020-11-16T14:20:00Z">
            <w:trPr>
              <w:cantSplit/>
            </w:trPr>
          </w:trPrChange>
        </w:trPr>
        <w:tc>
          <w:tcPr>
            <w:tcW w:w="4040" w:type="dxa"/>
            <w:tcBorders>
              <w:top w:val="single" w:sz="6" w:space="0" w:color="auto"/>
              <w:left w:val="nil"/>
              <w:bottom w:val="nil"/>
              <w:right w:val="nil"/>
            </w:tcBorders>
            <w:hideMark/>
            <w:tcPrChange w:id="279" w:author="Carlos Bacha" w:date="2020-11-16T14:20:00Z">
              <w:tcPr>
                <w:tcW w:w="4040" w:type="dxa"/>
                <w:tcBorders>
                  <w:top w:val="single" w:sz="6" w:space="0" w:color="auto"/>
                  <w:left w:val="nil"/>
                  <w:bottom w:val="nil"/>
                  <w:right w:val="nil"/>
                </w:tcBorders>
                <w:hideMark/>
              </w:tcPr>
            </w:tcPrChange>
          </w:tcPr>
          <w:p w14:paraId="4222BF0C" w14:textId="77777777" w:rsidR="00050786" w:rsidRPr="00B5701E" w:rsidRDefault="00050786" w:rsidP="00B5701E">
            <w:pPr>
              <w:rPr>
                <w:sz w:val="24"/>
                <w:szCs w:val="24"/>
              </w:rPr>
            </w:pPr>
            <w:r w:rsidRPr="00B5701E">
              <w:rPr>
                <w:sz w:val="24"/>
                <w:szCs w:val="24"/>
              </w:rPr>
              <w:t>Nome:</w:t>
            </w:r>
            <w:r w:rsidRPr="00B5701E">
              <w:rPr>
                <w:sz w:val="24"/>
                <w:szCs w:val="24"/>
              </w:rPr>
              <w:br/>
              <w:t>Cargo:</w:t>
            </w:r>
          </w:p>
        </w:tc>
        <w:tc>
          <w:tcPr>
            <w:tcW w:w="851" w:type="dxa"/>
            <w:tcPrChange w:id="280" w:author="Carlos Bacha" w:date="2020-11-16T14:20:00Z">
              <w:tcPr>
                <w:tcW w:w="851" w:type="dxa"/>
              </w:tcPr>
            </w:tcPrChange>
          </w:tcPr>
          <w:p w14:paraId="4A0819AF" w14:textId="77777777" w:rsidR="00050786" w:rsidRPr="00B5701E" w:rsidRDefault="00050786" w:rsidP="00B5701E">
            <w:pPr>
              <w:rPr>
                <w:sz w:val="24"/>
                <w:szCs w:val="24"/>
              </w:rPr>
            </w:pPr>
          </w:p>
        </w:tc>
        <w:tc>
          <w:tcPr>
            <w:tcW w:w="4111" w:type="dxa"/>
            <w:tcBorders>
              <w:left w:val="nil"/>
              <w:bottom w:val="nil"/>
              <w:right w:val="nil"/>
            </w:tcBorders>
            <w:tcPrChange w:id="281" w:author="Carlos Bacha" w:date="2020-11-16T14:20:00Z">
              <w:tcPr>
                <w:tcW w:w="4111" w:type="dxa"/>
                <w:tcBorders>
                  <w:top w:val="single" w:sz="6" w:space="0" w:color="auto"/>
                  <w:left w:val="nil"/>
                  <w:bottom w:val="nil"/>
                  <w:right w:val="nil"/>
                </w:tcBorders>
              </w:tcPr>
            </w:tcPrChange>
          </w:tcPr>
          <w:p w14:paraId="33CE1EC0" w14:textId="38C1C6D0" w:rsidR="00050786" w:rsidRPr="00B5701E" w:rsidRDefault="00050786" w:rsidP="00B5701E">
            <w:pPr>
              <w:rPr>
                <w:sz w:val="24"/>
                <w:szCs w:val="24"/>
              </w:rPr>
            </w:pPr>
            <w:bookmarkStart w:id="282" w:name="_GoBack"/>
            <w:bookmarkEnd w:id="282"/>
          </w:p>
        </w:tc>
      </w:tr>
    </w:tbl>
    <w:p w14:paraId="5E232E34" w14:textId="77777777" w:rsidR="00050786" w:rsidRPr="00B5701E" w:rsidRDefault="00050786" w:rsidP="00B5701E">
      <w:pPr>
        <w:rPr>
          <w:sz w:val="24"/>
          <w:szCs w:val="24"/>
        </w:rPr>
      </w:pPr>
    </w:p>
    <w:p w14:paraId="68852109" w14:textId="06133BC0" w:rsidR="0016339B" w:rsidRPr="00B5701E" w:rsidRDefault="0016339B" w:rsidP="00B5701E">
      <w:pPr>
        <w:rPr>
          <w:sz w:val="24"/>
          <w:szCs w:val="24"/>
        </w:rPr>
      </w:pPr>
      <w:r w:rsidRPr="00B5701E">
        <w:rPr>
          <w:sz w:val="24"/>
          <w:szCs w:val="24"/>
        </w:rPr>
        <w:br w:type="page"/>
      </w:r>
      <w:r w:rsidR="00050786" w:rsidRPr="00B5701E">
        <w:rPr>
          <w:sz w:val="24"/>
          <w:szCs w:val="24"/>
        </w:rPr>
        <w:lastRenderedPageBreak/>
        <w:t>Instrumento Particular de Escritura de Emissão Pública de Debêntures</w:t>
      </w:r>
      <w:r w:rsidR="00BD526E">
        <w:rPr>
          <w:sz w:val="24"/>
          <w:szCs w:val="24"/>
        </w:rPr>
        <w:t xml:space="preserve"> Perpétuas,</w:t>
      </w:r>
      <w:r w:rsidR="00050786" w:rsidRPr="00B5701E">
        <w:rPr>
          <w:sz w:val="24"/>
          <w:szCs w:val="24"/>
        </w:rPr>
        <w:t xml:space="preserve"> Simples, Não Conversíveis em Ações, da Espécie Quirografária, </w:t>
      </w:r>
      <w:r w:rsidR="00BD526E">
        <w:rPr>
          <w:sz w:val="24"/>
          <w:szCs w:val="24"/>
        </w:rPr>
        <w:t>com Garantias Reais Adicionais Prestadas por Terceiros</w:t>
      </w:r>
      <w:r w:rsidR="00050786" w:rsidRPr="00B5701E">
        <w:rPr>
          <w:sz w:val="24"/>
          <w:szCs w:val="24"/>
        </w:rPr>
        <w:t xml:space="preserve">, em Série Única, da 8ª Emissão da </w:t>
      </w:r>
      <w:r w:rsidR="00050786" w:rsidRPr="00B5701E">
        <w:rPr>
          <w:snapToGrid w:val="0"/>
          <w:sz w:val="24"/>
          <w:szCs w:val="24"/>
        </w:rPr>
        <w:t xml:space="preserve">BR </w:t>
      </w:r>
      <w:proofErr w:type="spellStart"/>
      <w:r w:rsidR="00050786" w:rsidRPr="00B5701E">
        <w:rPr>
          <w:snapToGrid w:val="0"/>
          <w:sz w:val="24"/>
          <w:szCs w:val="24"/>
        </w:rPr>
        <w:t>Malls</w:t>
      </w:r>
      <w:proofErr w:type="spellEnd"/>
      <w:r w:rsidR="00050786" w:rsidRPr="00B5701E">
        <w:rPr>
          <w:snapToGrid w:val="0"/>
          <w:sz w:val="24"/>
          <w:szCs w:val="24"/>
        </w:rPr>
        <w:t xml:space="preserve"> Participações S.A. entre a</w:t>
      </w:r>
      <w:r w:rsidR="00050786" w:rsidRPr="00B5701E">
        <w:rPr>
          <w:sz w:val="24"/>
          <w:szCs w:val="24"/>
        </w:rPr>
        <w:t xml:space="preserve"> BR </w:t>
      </w:r>
      <w:proofErr w:type="spellStart"/>
      <w:r w:rsidR="00050786" w:rsidRPr="00B5701E">
        <w:rPr>
          <w:sz w:val="24"/>
          <w:szCs w:val="24"/>
        </w:rPr>
        <w:t>Malls</w:t>
      </w:r>
      <w:proofErr w:type="spellEnd"/>
      <w:r w:rsidR="00050786" w:rsidRPr="00B5701E">
        <w:rPr>
          <w:sz w:val="24"/>
          <w:szCs w:val="24"/>
        </w:rPr>
        <w:t xml:space="preserve">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3/3.</w:t>
      </w:r>
    </w:p>
    <w:p w14:paraId="56514995" w14:textId="77777777" w:rsidR="0016339B" w:rsidRPr="00B5701E" w:rsidRDefault="0016339B" w:rsidP="00B5701E">
      <w:pPr>
        <w:rPr>
          <w:sz w:val="24"/>
          <w:szCs w:val="24"/>
        </w:rPr>
      </w:pPr>
    </w:p>
    <w:p w14:paraId="0780C7E0" w14:textId="77777777" w:rsidR="0016339B" w:rsidRPr="00B5701E" w:rsidRDefault="0016339B" w:rsidP="00B5701E">
      <w:pPr>
        <w:rPr>
          <w:sz w:val="24"/>
          <w:szCs w:val="24"/>
        </w:rPr>
      </w:pPr>
    </w:p>
    <w:p w14:paraId="7280A1AE" w14:textId="77777777" w:rsidR="0016339B" w:rsidRPr="00B5701E" w:rsidRDefault="0016339B" w:rsidP="00B5701E">
      <w:pPr>
        <w:rPr>
          <w:sz w:val="24"/>
          <w:szCs w:val="24"/>
        </w:rPr>
      </w:pPr>
      <w:r w:rsidRPr="00B5701E">
        <w:rPr>
          <w:sz w:val="24"/>
          <w:szCs w:val="24"/>
        </w:rPr>
        <w:t>Testemunhas:</w:t>
      </w:r>
    </w:p>
    <w:p w14:paraId="4BC79116" w14:textId="77777777" w:rsidR="0016339B" w:rsidRPr="00B5701E" w:rsidRDefault="0016339B" w:rsidP="00B5701E">
      <w:pPr>
        <w:rPr>
          <w:sz w:val="24"/>
          <w:szCs w:val="24"/>
        </w:rPr>
      </w:pPr>
    </w:p>
    <w:p w14:paraId="4215E304"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30CED94C" w14:textId="77777777" w:rsidTr="008D0F9C">
        <w:trPr>
          <w:cantSplit/>
        </w:trPr>
        <w:tc>
          <w:tcPr>
            <w:tcW w:w="4040" w:type="dxa"/>
            <w:tcBorders>
              <w:top w:val="single" w:sz="6" w:space="0" w:color="auto"/>
              <w:left w:val="nil"/>
              <w:bottom w:val="nil"/>
              <w:right w:val="nil"/>
            </w:tcBorders>
            <w:hideMark/>
          </w:tcPr>
          <w:p w14:paraId="5CB2EB1D" w14:textId="7CF4D9D9" w:rsidR="0016339B" w:rsidRPr="00B5701E" w:rsidRDefault="0016339B" w:rsidP="00B5701E">
            <w:pPr>
              <w:rPr>
                <w:sz w:val="24"/>
                <w:szCs w:val="24"/>
              </w:rPr>
            </w:pPr>
            <w:r w:rsidRPr="00B5701E">
              <w:rPr>
                <w:sz w:val="24"/>
                <w:szCs w:val="24"/>
              </w:rPr>
              <w:t>Nome:</w:t>
            </w:r>
            <w:r w:rsidRPr="00B5701E">
              <w:rPr>
                <w:sz w:val="24"/>
                <w:szCs w:val="24"/>
              </w:rPr>
              <w:br/>
            </w:r>
            <w:r w:rsidR="009A42E6">
              <w:rPr>
                <w:sz w:val="24"/>
                <w:szCs w:val="24"/>
              </w:rPr>
              <w:t>RG</w:t>
            </w:r>
            <w:r w:rsidRPr="00B5701E">
              <w:rPr>
                <w:sz w:val="24"/>
                <w:szCs w:val="24"/>
              </w:rPr>
              <w:t>.:</w:t>
            </w:r>
            <w:r w:rsidRPr="00B5701E">
              <w:rPr>
                <w:sz w:val="24"/>
                <w:szCs w:val="24"/>
              </w:rPr>
              <w:br/>
              <w:t>CPF:</w:t>
            </w:r>
          </w:p>
        </w:tc>
        <w:tc>
          <w:tcPr>
            <w:tcW w:w="851" w:type="dxa"/>
          </w:tcPr>
          <w:p w14:paraId="56F2AF7F"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37436D8F" w14:textId="58565430" w:rsidR="0016339B" w:rsidRPr="00B5701E" w:rsidRDefault="0016339B" w:rsidP="00B5701E">
            <w:pPr>
              <w:rPr>
                <w:sz w:val="24"/>
                <w:szCs w:val="24"/>
              </w:rPr>
            </w:pPr>
            <w:r w:rsidRPr="00B5701E">
              <w:rPr>
                <w:sz w:val="24"/>
                <w:szCs w:val="24"/>
              </w:rPr>
              <w:t>Nome:</w:t>
            </w:r>
            <w:r w:rsidRPr="00B5701E">
              <w:rPr>
                <w:sz w:val="24"/>
                <w:szCs w:val="24"/>
              </w:rPr>
              <w:br/>
            </w:r>
            <w:r w:rsidR="009A42E6">
              <w:rPr>
                <w:sz w:val="24"/>
                <w:szCs w:val="24"/>
              </w:rPr>
              <w:t>RG</w:t>
            </w:r>
            <w:r w:rsidRPr="00B5701E">
              <w:rPr>
                <w:sz w:val="24"/>
                <w:szCs w:val="24"/>
              </w:rPr>
              <w:t>.:</w:t>
            </w:r>
            <w:r w:rsidRPr="00B5701E">
              <w:rPr>
                <w:sz w:val="24"/>
                <w:szCs w:val="24"/>
              </w:rPr>
              <w:br/>
              <w:t>CPF:</w:t>
            </w:r>
          </w:p>
        </w:tc>
      </w:tr>
    </w:tbl>
    <w:p w14:paraId="198D45AD" w14:textId="4BCD54BF" w:rsidR="007251E9" w:rsidRPr="00B5701E" w:rsidRDefault="007251E9" w:rsidP="00B5701E">
      <w:pPr>
        <w:rPr>
          <w:sz w:val="24"/>
          <w:szCs w:val="24"/>
        </w:rPr>
      </w:pPr>
    </w:p>
    <w:p w14:paraId="1F390E29" w14:textId="77777777" w:rsidR="007251E9" w:rsidRPr="00B5701E" w:rsidRDefault="007251E9" w:rsidP="00B5701E">
      <w:pPr>
        <w:jc w:val="left"/>
        <w:rPr>
          <w:sz w:val="24"/>
          <w:szCs w:val="24"/>
        </w:rPr>
      </w:pPr>
      <w:r w:rsidRPr="00B5701E">
        <w:rPr>
          <w:sz w:val="24"/>
          <w:szCs w:val="24"/>
        </w:rPr>
        <w:br w:type="page"/>
      </w:r>
    </w:p>
    <w:p w14:paraId="726C7C04" w14:textId="439F88CC" w:rsidR="007251E9" w:rsidRPr="00B5701E" w:rsidRDefault="007251E9" w:rsidP="00B5701E">
      <w:pPr>
        <w:jc w:val="center"/>
        <w:rPr>
          <w:smallCaps/>
          <w:sz w:val="24"/>
          <w:szCs w:val="24"/>
          <w:u w:val="single"/>
        </w:rPr>
      </w:pPr>
      <w:r w:rsidRPr="00B5701E">
        <w:rPr>
          <w:smallCaps/>
          <w:sz w:val="24"/>
          <w:szCs w:val="24"/>
          <w:u w:val="single"/>
        </w:rPr>
        <w:lastRenderedPageBreak/>
        <w:t>Anexo I</w:t>
      </w:r>
    </w:p>
    <w:p w14:paraId="4E919474" w14:textId="051C11C0" w:rsidR="007251E9" w:rsidRPr="00B5701E" w:rsidRDefault="007251E9" w:rsidP="00B5701E">
      <w:pPr>
        <w:jc w:val="center"/>
        <w:rPr>
          <w:sz w:val="24"/>
          <w:szCs w:val="24"/>
        </w:rPr>
      </w:pPr>
      <w:r w:rsidRPr="00B5701E">
        <w:rPr>
          <w:sz w:val="24"/>
          <w:szCs w:val="24"/>
        </w:rPr>
        <w:t>Minuta do Contrato de Cessão Fiduciária</w:t>
      </w:r>
    </w:p>
    <w:p w14:paraId="20E19B37" w14:textId="0A0C43C2" w:rsidR="007251E9" w:rsidRPr="00B5701E" w:rsidRDefault="007251E9" w:rsidP="00B5701E">
      <w:pPr>
        <w:jc w:val="center"/>
        <w:rPr>
          <w:sz w:val="24"/>
          <w:szCs w:val="24"/>
        </w:rPr>
      </w:pPr>
    </w:p>
    <w:p w14:paraId="1390147D" w14:textId="13838063" w:rsidR="007251E9" w:rsidRPr="00B5701E" w:rsidRDefault="007251E9" w:rsidP="00B5701E">
      <w:pPr>
        <w:jc w:val="center"/>
        <w:rPr>
          <w:sz w:val="24"/>
          <w:szCs w:val="24"/>
        </w:rPr>
      </w:pPr>
      <w:r w:rsidRPr="00B5701E">
        <w:rPr>
          <w:sz w:val="24"/>
          <w:szCs w:val="24"/>
        </w:rPr>
        <w:t>[</w:t>
      </w:r>
      <w:r w:rsidRPr="00B5701E">
        <w:rPr>
          <w:i/>
          <w:iCs/>
          <w:sz w:val="24"/>
          <w:szCs w:val="24"/>
          <w:highlight w:val="yellow"/>
        </w:rPr>
        <w:t>a ser inserida versão final</w:t>
      </w:r>
      <w:r w:rsidRPr="00B5701E">
        <w:rPr>
          <w:sz w:val="24"/>
          <w:szCs w:val="24"/>
        </w:rPr>
        <w:t>]</w:t>
      </w:r>
    </w:p>
    <w:sectPr w:rsidR="007251E9" w:rsidRPr="00B5701E" w:rsidSect="00DE1D65">
      <w:headerReference w:type="even" r:id="rId23"/>
      <w:headerReference w:type="default" r:id="rId24"/>
      <w:footerReference w:type="even" r:id="rId25"/>
      <w:footerReference w:type="default" r:id="rId26"/>
      <w:headerReference w:type="first" r:id="rId27"/>
      <w:footerReference w:type="first" r:id="rId28"/>
      <w:pgSz w:w="11907" w:h="16839" w:code="9"/>
      <w:pgMar w:top="1418" w:right="1701" w:bottom="3402" w:left="1701" w:header="720" w:footer="3402"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CDE35" w14:textId="77777777" w:rsidR="005672DD" w:rsidRDefault="005672DD">
      <w:r>
        <w:separator/>
      </w:r>
    </w:p>
  </w:endnote>
  <w:endnote w:type="continuationSeparator" w:id="0">
    <w:p w14:paraId="1524C200" w14:textId="77777777" w:rsidR="005672DD" w:rsidRDefault="005672DD">
      <w:r>
        <w:continuationSeparator/>
      </w:r>
    </w:p>
  </w:endnote>
  <w:endnote w:type="continuationNotice" w:id="1">
    <w:p w14:paraId="4B398071" w14:textId="77777777" w:rsidR="005672DD" w:rsidRDefault="005672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A7930" w14:textId="77777777" w:rsidR="00936143" w:rsidRDefault="00936143">
    <w:pPr>
      <w:framePr w:wrap="around" w:vAnchor="text" w:hAnchor="margin" w:xAlign="center" w:y="1"/>
    </w:pPr>
    <w:r>
      <w:fldChar w:fldCharType="begin"/>
    </w:r>
    <w:r>
      <w:instrText xml:space="preserve">PAGE  </w:instrText>
    </w:r>
    <w:r>
      <w:fldChar w:fldCharType="separate"/>
    </w:r>
    <w:r>
      <w:rPr>
        <w:noProof/>
      </w:rPr>
      <w:t>1</w:t>
    </w:r>
    <w:r>
      <w:fldChar w:fldCharType="end"/>
    </w:r>
  </w:p>
  <w:p w14:paraId="2767F4F7" w14:textId="77777777" w:rsidR="00936143" w:rsidRDefault="0093614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BA22" w14:textId="77777777" w:rsidR="00936143" w:rsidRPr="008D0F9C" w:rsidRDefault="00936143" w:rsidP="007D40C4">
    <w:pPr>
      <w:jc w:val="left"/>
      <w:rPr>
        <w:smallCap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48D4" w14:textId="77777777" w:rsidR="00DE752B" w:rsidRDefault="00DE752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12362" w14:textId="77777777" w:rsidR="005672DD" w:rsidRDefault="005672DD">
      <w:r>
        <w:separator/>
      </w:r>
    </w:p>
  </w:footnote>
  <w:footnote w:type="continuationSeparator" w:id="0">
    <w:p w14:paraId="0EC5C4B8" w14:textId="77777777" w:rsidR="005672DD" w:rsidRDefault="005672DD">
      <w:r>
        <w:continuationSeparator/>
      </w:r>
    </w:p>
  </w:footnote>
  <w:footnote w:type="continuationNotice" w:id="1">
    <w:p w14:paraId="4AEE23E4" w14:textId="77777777" w:rsidR="005672DD" w:rsidRDefault="005672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ED0B7" w14:textId="77777777" w:rsidR="00936143" w:rsidRDefault="00936143">
    <w:pPr>
      <w:framePr w:wrap="around" w:vAnchor="text" w:hAnchor="margin" w:xAlign="right" w:y="1"/>
    </w:pPr>
    <w:r>
      <w:fldChar w:fldCharType="begin"/>
    </w:r>
    <w:r>
      <w:instrText xml:space="preserve">PAGE  </w:instrText>
    </w:r>
    <w:r>
      <w:fldChar w:fldCharType="separate"/>
    </w:r>
    <w:r>
      <w:rPr>
        <w:noProof/>
      </w:rPr>
      <w:t>1</w:t>
    </w:r>
    <w:r>
      <w:fldChar w:fldCharType="end"/>
    </w:r>
  </w:p>
  <w:p w14:paraId="7919B7E5" w14:textId="77777777" w:rsidR="00936143" w:rsidRDefault="0093614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F0D75" w14:textId="77777777" w:rsidR="00DE752B" w:rsidRDefault="00DE752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6A36A" w14:textId="77777777" w:rsidR="00936143" w:rsidRDefault="00936143" w:rsidP="000F2A45">
    <w:pPr>
      <w:pStyle w:val="Cabealho"/>
      <w:spacing w:after="0"/>
      <w:jc w:val="right"/>
      <w:rPr>
        <w:del w:id="283" w:author="MIK" w:date="2020-11-16T13:39:00Z"/>
        <w:smallCaps/>
        <w:sz w:val="24"/>
        <w:szCs w:val="24"/>
      </w:rPr>
    </w:pPr>
    <w:del w:id="284" w:author="MIK" w:date="2020-11-16T13:39:00Z">
      <w:r w:rsidRPr="006E49A2">
        <w:rPr>
          <w:smallCaps/>
          <w:noProof/>
          <w:sz w:val="24"/>
        </w:rPr>
        <w:drawing>
          <wp:anchor distT="0" distB="0" distL="114300" distR="114300" simplePos="0" relativeHeight="251661312" behindDoc="1" locked="0" layoutInCell="1" allowOverlap="1" wp14:anchorId="79E1B789" wp14:editId="634B05F8">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r>
        <w:rPr>
          <w:smallCaps/>
          <w:sz w:val="24"/>
          <w:szCs w:val="24"/>
        </w:rPr>
        <w:delText>Versão Sign Off</w:delText>
      </w:r>
    </w:del>
  </w:p>
  <w:p w14:paraId="20DBE41D" w14:textId="5FD7EE66" w:rsidR="00936143" w:rsidRDefault="00936143" w:rsidP="000F2A45">
    <w:pPr>
      <w:pStyle w:val="Cabealho"/>
      <w:spacing w:after="0"/>
      <w:jc w:val="right"/>
      <w:rPr>
        <w:ins w:id="285" w:author="MIK" w:date="2020-11-16T13:39:00Z"/>
        <w:smallCaps/>
        <w:sz w:val="24"/>
        <w:szCs w:val="24"/>
      </w:rPr>
    </w:pPr>
    <w:del w:id="286" w:author="MIK" w:date="2020-11-16T13:39:00Z">
      <w:r>
        <w:rPr>
          <w:bCs/>
          <w:smallCaps/>
          <w:sz w:val="24"/>
          <w:szCs w:val="24"/>
        </w:rPr>
        <w:delText>13</w:delText>
      </w:r>
    </w:del>
    <w:ins w:id="287" w:author="MIK" w:date="2020-11-16T13:39:00Z">
      <w:r w:rsidRPr="006E49A2">
        <w:rPr>
          <w:smallCaps/>
          <w:noProof/>
          <w:sz w:val="24"/>
        </w:rPr>
        <w:drawing>
          <wp:anchor distT="0" distB="0" distL="114300" distR="114300" simplePos="0" relativeHeight="251659264" behindDoc="1" locked="0" layoutInCell="1" allowOverlap="1" wp14:anchorId="4DA16455" wp14:editId="5EA3AE6B">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r w:rsidR="00DE752B" w:rsidRPr="00DE752B">
        <w:rPr>
          <w:smallCaps/>
          <w:sz w:val="24"/>
          <w:szCs w:val="24"/>
          <w:u w:val="single"/>
        </w:rPr>
        <w:t xml:space="preserve"> </w:t>
      </w:r>
      <w:r w:rsidR="00DE752B">
        <w:rPr>
          <w:smallCaps/>
          <w:sz w:val="24"/>
          <w:szCs w:val="24"/>
          <w:u w:val="single"/>
        </w:rPr>
        <w:t>Comentários Consolidados Companhia e Machado Meyer</w:t>
      </w:r>
    </w:ins>
  </w:p>
  <w:p w14:paraId="7CA8C5B6" w14:textId="34BD4014" w:rsidR="00936143" w:rsidRDefault="00DE752B" w:rsidP="000F2A45">
    <w:pPr>
      <w:pStyle w:val="Cabealho"/>
      <w:spacing w:after="0"/>
      <w:jc w:val="right"/>
      <w:rPr>
        <w:smallCaps/>
        <w:sz w:val="24"/>
        <w:szCs w:val="24"/>
      </w:rPr>
    </w:pPr>
    <w:ins w:id="288" w:author="MIK" w:date="2020-11-16T13:39:00Z">
      <w:r>
        <w:rPr>
          <w:smallCaps/>
          <w:sz w:val="24"/>
          <w:szCs w:val="24"/>
          <w:u w:val="single"/>
        </w:rPr>
        <w:t>16</w:t>
      </w:r>
    </w:ins>
    <w:r w:rsidRPr="00DE752B">
      <w:rPr>
        <w:smallCaps/>
        <w:sz w:val="24"/>
        <w:u w:val="single"/>
        <w:rPrChange w:id="289" w:author="MIK" w:date="2020-11-16T13:39:00Z">
          <w:rPr>
            <w:smallCaps/>
            <w:sz w:val="24"/>
          </w:rPr>
        </w:rPrChange>
      </w:rPr>
      <w:t>.11.2020</w:t>
    </w:r>
  </w:p>
  <w:p w14:paraId="6DA8A5A6" w14:textId="2BD2AC7A" w:rsidR="00936143" w:rsidRDefault="00936143" w:rsidP="000F2A45">
    <w:pPr>
      <w:pStyle w:val="Cabealho"/>
      <w:spacing w:after="0"/>
      <w:jc w:val="right"/>
      <w:rPr>
        <w:smallCaps/>
        <w:sz w:val="24"/>
        <w:szCs w:val="24"/>
        <w:u w:val="single"/>
      </w:rPr>
    </w:pPr>
    <w:r w:rsidRPr="00B5701E">
      <w:rPr>
        <w:smallCaps/>
        <w:sz w:val="24"/>
        <w:szCs w:val="24"/>
        <w:u w:val="single"/>
      </w:rPr>
      <w:t>Doc.#6046-M</w:t>
    </w:r>
  </w:p>
  <w:p w14:paraId="24DA67DC" w14:textId="77777777" w:rsidR="00936143" w:rsidRPr="00B31825" w:rsidRDefault="00936143" w:rsidP="00B47180">
    <w:pPr>
      <w:pStyle w:val="Cabealho"/>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74E22"/>
    <w:multiLevelType w:val="multilevel"/>
    <w:tmpl w:val="A5AADA52"/>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0"/>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11D26880"/>
    <w:multiLevelType w:val="multilevel"/>
    <w:tmpl w:val="88583A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upperRoman"/>
      <w:lvlText w:val="%3."/>
      <w:lvlJc w:val="left"/>
      <w:pPr>
        <w:ind w:left="720" w:hanging="720"/>
      </w:pPr>
      <w:rPr>
        <w:rFonts w:ascii="Times New Roman" w:eastAsia="Arial Unicode MS"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9E41E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0F632B4"/>
    <w:multiLevelType w:val="multilevel"/>
    <w:tmpl w:val="B0EE115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A771F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3970"/>
        </w:tabs>
        <w:ind w:left="3970"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C95700E"/>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40B05CB1"/>
    <w:multiLevelType w:val="multilevel"/>
    <w:tmpl w:val="E432D7E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01707D"/>
    <w:multiLevelType w:val="multilevel"/>
    <w:tmpl w:val="A12A4C6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6"/>
      <w:numFmt w:val="decimal"/>
      <w:lvlText w:val="%1.%2"/>
      <w:lvlJc w:val="left"/>
      <w:pPr>
        <w:tabs>
          <w:tab w:val="num" w:pos="709"/>
        </w:tabs>
        <w:ind w:left="709" w:hanging="709"/>
      </w:pPr>
      <w:rPr>
        <w:rFonts w:ascii="Times New Roman" w:hAnsi="Times New Roman" w:hint="default"/>
        <w:b w:val="0"/>
        <w:i w:val="0"/>
        <w:sz w:val="24"/>
        <w:szCs w:val="24"/>
      </w:rPr>
    </w:lvl>
    <w:lvl w:ilvl="2">
      <w:start w:val="3"/>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51BF4B80"/>
    <w:multiLevelType w:val="hybridMultilevel"/>
    <w:tmpl w:val="5748F85A"/>
    <w:lvl w:ilvl="0" w:tplc="41A24850">
      <w:start w:val="1"/>
      <w:numFmt w:val="lowerLetter"/>
      <w:lvlText w:val="(%1)"/>
      <w:lvlJc w:val="left"/>
      <w:pPr>
        <w:ind w:left="2138" w:hanging="360"/>
      </w:pPr>
      <w:rPr>
        <w:rFonts w:ascii="Times New Roman" w:eastAsia="Times New Roman" w:hAnsi="Times New Roman" w:cs="Times New Roman"/>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 w15:restartNumberingAfterBreak="0">
    <w:nsid w:val="5FC856AD"/>
    <w:multiLevelType w:val="multilevel"/>
    <w:tmpl w:val="372840EA"/>
    <w:lvl w:ilvl="0">
      <w:start w:val="1"/>
      <w:numFmt w:val="upperRoman"/>
      <w:lvlText w:val="%1."/>
      <w:lvlJc w:val="left"/>
      <w:pPr>
        <w:tabs>
          <w:tab w:val="num" w:pos="709"/>
        </w:tabs>
      </w:pPr>
      <w:rPr>
        <w:rFonts w:ascii="Times New Roman" w:eastAsia="Times New Roman" w:hAnsi="Times New Roman" w:cs="Times New Roman"/>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6B530D66"/>
    <w:multiLevelType w:val="hybridMultilevel"/>
    <w:tmpl w:val="D278C7BE"/>
    <w:lvl w:ilvl="0" w:tplc="52D66D62">
      <w:start w:val="2"/>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1D55473"/>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7C7E4E0C"/>
    <w:multiLevelType w:val="hybridMultilevel"/>
    <w:tmpl w:val="654EE98C"/>
    <w:lvl w:ilvl="0" w:tplc="46C2E5BA">
      <w:start w:val="1"/>
      <w:numFmt w:val="lowerLetter"/>
      <w:lvlText w:val="(%1)"/>
      <w:lvlJc w:val="left"/>
      <w:pPr>
        <w:ind w:left="1778" w:hanging="360"/>
      </w:pPr>
      <w:rPr>
        <w:rFonts w:ascii="Times New Roman" w:eastAsia="Times New Roman" w:hAnsi="Times New Roman" w:cs="Times New Roman"/>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6"/>
  </w:num>
  <w:num w:numId="2">
    <w:abstractNumId w:val="7"/>
  </w:num>
  <w:num w:numId="3">
    <w:abstractNumId w:val="1"/>
  </w:num>
  <w:num w:numId="4">
    <w:abstractNumId w:val="12"/>
  </w:num>
  <w:num w:numId="5">
    <w:abstractNumId w:val="15"/>
  </w:num>
  <w:num w:numId="6">
    <w:abstractNumId w:val="11"/>
  </w:num>
  <w:num w:numId="7">
    <w:abstractNumId w:val="0"/>
  </w:num>
  <w:num w:numId="8">
    <w:abstractNumId w:val="5"/>
  </w:num>
  <w:num w:numId="9">
    <w:abstractNumId w:val="8"/>
  </w:num>
  <w:num w:numId="10">
    <w:abstractNumId w:val="10"/>
  </w:num>
  <w:num w:numId="11">
    <w:abstractNumId w:val="4"/>
  </w:num>
  <w:num w:numId="12">
    <w:abstractNumId w:val="3"/>
  </w:num>
  <w:num w:numId="13">
    <w:abstractNumId w:val="9"/>
  </w:num>
  <w:num w:numId="14">
    <w:abstractNumId w:val="2"/>
  </w:num>
  <w:num w:numId="15">
    <w:abstractNumId w:val="13"/>
  </w:num>
  <w:num w:numId="16">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21D"/>
    <w:rsid w:val="000008FD"/>
    <w:rsid w:val="0000093C"/>
    <w:rsid w:val="00000C04"/>
    <w:rsid w:val="00000C44"/>
    <w:rsid w:val="00001244"/>
    <w:rsid w:val="000016E3"/>
    <w:rsid w:val="00002708"/>
    <w:rsid w:val="00003C17"/>
    <w:rsid w:val="00004938"/>
    <w:rsid w:val="00004A11"/>
    <w:rsid w:val="00004D3F"/>
    <w:rsid w:val="000054CC"/>
    <w:rsid w:val="000057BD"/>
    <w:rsid w:val="000057C2"/>
    <w:rsid w:val="00005C5A"/>
    <w:rsid w:val="00005D45"/>
    <w:rsid w:val="00006828"/>
    <w:rsid w:val="000074DD"/>
    <w:rsid w:val="00007F7F"/>
    <w:rsid w:val="00007FD9"/>
    <w:rsid w:val="00010BB2"/>
    <w:rsid w:val="00010BE1"/>
    <w:rsid w:val="000110B3"/>
    <w:rsid w:val="00011EB8"/>
    <w:rsid w:val="00011EE6"/>
    <w:rsid w:val="0001226F"/>
    <w:rsid w:val="0001284D"/>
    <w:rsid w:val="00012E93"/>
    <w:rsid w:val="00012F92"/>
    <w:rsid w:val="0001390E"/>
    <w:rsid w:val="00014048"/>
    <w:rsid w:val="000146BB"/>
    <w:rsid w:val="000146F6"/>
    <w:rsid w:val="000147B5"/>
    <w:rsid w:val="00015143"/>
    <w:rsid w:val="000153B6"/>
    <w:rsid w:val="000155F6"/>
    <w:rsid w:val="00015F8B"/>
    <w:rsid w:val="00016B26"/>
    <w:rsid w:val="00016BA9"/>
    <w:rsid w:val="000170D0"/>
    <w:rsid w:val="00017517"/>
    <w:rsid w:val="00017629"/>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00C"/>
    <w:rsid w:val="00030A60"/>
    <w:rsid w:val="000311CB"/>
    <w:rsid w:val="000312E6"/>
    <w:rsid w:val="00031F1E"/>
    <w:rsid w:val="000325B5"/>
    <w:rsid w:val="000325CC"/>
    <w:rsid w:val="00033002"/>
    <w:rsid w:val="000332A8"/>
    <w:rsid w:val="00033901"/>
    <w:rsid w:val="00034062"/>
    <w:rsid w:val="00034358"/>
    <w:rsid w:val="000343D7"/>
    <w:rsid w:val="00034D91"/>
    <w:rsid w:val="00034E7E"/>
    <w:rsid w:val="00035066"/>
    <w:rsid w:val="000351D0"/>
    <w:rsid w:val="00035794"/>
    <w:rsid w:val="00036B13"/>
    <w:rsid w:val="000374AF"/>
    <w:rsid w:val="00037F73"/>
    <w:rsid w:val="00040110"/>
    <w:rsid w:val="00040492"/>
    <w:rsid w:val="00040500"/>
    <w:rsid w:val="00040C28"/>
    <w:rsid w:val="00041B6B"/>
    <w:rsid w:val="00042245"/>
    <w:rsid w:val="00042393"/>
    <w:rsid w:val="00042D84"/>
    <w:rsid w:val="00043385"/>
    <w:rsid w:val="0004393C"/>
    <w:rsid w:val="00043AA6"/>
    <w:rsid w:val="00043B50"/>
    <w:rsid w:val="00043DA6"/>
    <w:rsid w:val="00044636"/>
    <w:rsid w:val="0004473A"/>
    <w:rsid w:val="00044F59"/>
    <w:rsid w:val="00045026"/>
    <w:rsid w:val="00045303"/>
    <w:rsid w:val="00045701"/>
    <w:rsid w:val="00045A4D"/>
    <w:rsid w:val="00045FAF"/>
    <w:rsid w:val="00046850"/>
    <w:rsid w:val="000476F4"/>
    <w:rsid w:val="000477C9"/>
    <w:rsid w:val="00047DC3"/>
    <w:rsid w:val="00050052"/>
    <w:rsid w:val="00050786"/>
    <w:rsid w:val="000508FB"/>
    <w:rsid w:val="000511AF"/>
    <w:rsid w:val="0005310D"/>
    <w:rsid w:val="00053850"/>
    <w:rsid w:val="000538C6"/>
    <w:rsid w:val="000545CD"/>
    <w:rsid w:val="00054629"/>
    <w:rsid w:val="0005548C"/>
    <w:rsid w:val="0005577C"/>
    <w:rsid w:val="00055782"/>
    <w:rsid w:val="00056A05"/>
    <w:rsid w:val="00056B58"/>
    <w:rsid w:val="00056DFD"/>
    <w:rsid w:val="0005752E"/>
    <w:rsid w:val="00057F78"/>
    <w:rsid w:val="0006011B"/>
    <w:rsid w:val="0006015A"/>
    <w:rsid w:val="0006029A"/>
    <w:rsid w:val="00060FEC"/>
    <w:rsid w:val="00060FFE"/>
    <w:rsid w:val="0006140A"/>
    <w:rsid w:val="00061495"/>
    <w:rsid w:val="00061EE2"/>
    <w:rsid w:val="0006298C"/>
    <w:rsid w:val="00062C22"/>
    <w:rsid w:val="0006328F"/>
    <w:rsid w:val="000638B5"/>
    <w:rsid w:val="00064B27"/>
    <w:rsid w:val="000653F2"/>
    <w:rsid w:val="00065960"/>
    <w:rsid w:val="00065EE6"/>
    <w:rsid w:val="00066112"/>
    <w:rsid w:val="00066434"/>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00D"/>
    <w:rsid w:val="00074565"/>
    <w:rsid w:val="0007522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DAD"/>
    <w:rsid w:val="00082FAD"/>
    <w:rsid w:val="00083434"/>
    <w:rsid w:val="00083CF0"/>
    <w:rsid w:val="000843E5"/>
    <w:rsid w:val="000847B6"/>
    <w:rsid w:val="00084AAF"/>
    <w:rsid w:val="00085422"/>
    <w:rsid w:val="00085C33"/>
    <w:rsid w:val="00086DB6"/>
    <w:rsid w:val="00086F5F"/>
    <w:rsid w:val="00087348"/>
    <w:rsid w:val="00087D03"/>
    <w:rsid w:val="00087F85"/>
    <w:rsid w:val="00090DAE"/>
    <w:rsid w:val="000910E4"/>
    <w:rsid w:val="000916A3"/>
    <w:rsid w:val="0009176E"/>
    <w:rsid w:val="00091A9F"/>
    <w:rsid w:val="00092475"/>
    <w:rsid w:val="000927C4"/>
    <w:rsid w:val="0009287F"/>
    <w:rsid w:val="000930BB"/>
    <w:rsid w:val="00093535"/>
    <w:rsid w:val="00093592"/>
    <w:rsid w:val="000937C6"/>
    <w:rsid w:val="0009398D"/>
    <w:rsid w:val="00093CE5"/>
    <w:rsid w:val="00093DB0"/>
    <w:rsid w:val="00094251"/>
    <w:rsid w:val="00094287"/>
    <w:rsid w:val="000948B9"/>
    <w:rsid w:val="00095711"/>
    <w:rsid w:val="00095947"/>
    <w:rsid w:val="00095C4D"/>
    <w:rsid w:val="0009617B"/>
    <w:rsid w:val="0009664D"/>
    <w:rsid w:val="00097345"/>
    <w:rsid w:val="000A04E4"/>
    <w:rsid w:val="000A0911"/>
    <w:rsid w:val="000A09A9"/>
    <w:rsid w:val="000A200C"/>
    <w:rsid w:val="000A21DC"/>
    <w:rsid w:val="000A2486"/>
    <w:rsid w:val="000A311E"/>
    <w:rsid w:val="000A3197"/>
    <w:rsid w:val="000A3510"/>
    <w:rsid w:val="000A38B4"/>
    <w:rsid w:val="000A3C10"/>
    <w:rsid w:val="000A3E62"/>
    <w:rsid w:val="000A480D"/>
    <w:rsid w:val="000A5059"/>
    <w:rsid w:val="000A52CC"/>
    <w:rsid w:val="000A5E9D"/>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791"/>
    <w:rsid w:val="000B39BC"/>
    <w:rsid w:val="000B3A56"/>
    <w:rsid w:val="000B40BF"/>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B7C64"/>
    <w:rsid w:val="000C0278"/>
    <w:rsid w:val="000C0601"/>
    <w:rsid w:val="000C10F0"/>
    <w:rsid w:val="000C1112"/>
    <w:rsid w:val="000C142C"/>
    <w:rsid w:val="000C1884"/>
    <w:rsid w:val="000C1A67"/>
    <w:rsid w:val="000C1B1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330B"/>
    <w:rsid w:val="000D3BEB"/>
    <w:rsid w:val="000D3D9E"/>
    <w:rsid w:val="000D42F7"/>
    <w:rsid w:val="000D4F56"/>
    <w:rsid w:val="000D52A5"/>
    <w:rsid w:val="000D5CEF"/>
    <w:rsid w:val="000D6113"/>
    <w:rsid w:val="000D648F"/>
    <w:rsid w:val="000D7AF4"/>
    <w:rsid w:val="000E0984"/>
    <w:rsid w:val="000E09DA"/>
    <w:rsid w:val="000E09F8"/>
    <w:rsid w:val="000E0BD4"/>
    <w:rsid w:val="000E1331"/>
    <w:rsid w:val="000E178B"/>
    <w:rsid w:val="000E1DEC"/>
    <w:rsid w:val="000E2195"/>
    <w:rsid w:val="000E241C"/>
    <w:rsid w:val="000E3C05"/>
    <w:rsid w:val="000E3E3A"/>
    <w:rsid w:val="000E4846"/>
    <w:rsid w:val="000E4947"/>
    <w:rsid w:val="000E4BB0"/>
    <w:rsid w:val="000E5377"/>
    <w:rsid w:val="000E539E"/>
    <w:rsid w:val="000E56F2"/>
    <w:rsid w:val="000E6BAE"/>
    <w:rsid w:val="000E6F82"/>
    <w:rsid w:val="000E759A"/>
    <w:rsid w:val="000F0048"/>
    <w:rsid w:val="000F01F2"/>
    <w:rsid w:val="000F0A49"/>
    <w:rsid w:val="000F0CF9"/>
    <w:rsid w:val="000F1660"/>
    <w:rsid w:val="000F18E9"/>
    <w:rsid w:val="000F20FD"/>
    <w:rsid w:val="000F23F9"/>
    <w:rsid w:val="000F2A45"/>
    <w:rsid w:val="000F309F"/>
    <w:rsid w:val="000F34DB"/>
    <w:rsid w:val="000F3E64"/>
    <w:rsid w:val="000F4100"/>
    <w:rsid w:val="000F4269"/>
    <w:rsid w:val="000F429F"/>
    <w:rsid w:val="000F444A"/>
    <w:rsid w:val="000F4499"/>
    <w:rsid w:val="000F453F"/>
    <w:rsid w:val="000F45C7"/>
    <w:rsid w:val="000F4634"/>
    <w:rsid w:val="000F50A3"/>
    <w:rsid w:val="000F52E3"/>
    <w:rsid w:val="000F539D"/>
    <w:rsid w:val="000F5643"/>
    <w:rsid w:val="000F57BA"/>
    <w:rsid w:val="000F6329"/>
    <w:rsid w:val="000F6479"/>
    <w:rsid w:val="000F6F53"/>
    <w:rsid w:val="000F70FD"/>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66"/>
    <w:rsid w:val="00103531"/>
    <w:rsid w:val="00104013"/>
    <w:rsid w:val="00104283"/>
    <w:rsid w:val="00104FC7"/>
    <w:rsid w:val="00105C20"/>
    <w:rsid w:val="00105DC6"/>
    <w:rsid w:val="001067C1"/>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D7E"/>
    <w:rsid w:val="00114C5E"/>
    <w:rsid w:val="00114E96"/>
    <w:rsid w:val="001155A5"/>
    <w:rsid w:val="001168EC"/>
    <w:rsid w:val="00116C5D"/>
    <w:rsid w:val="00116E50"/>
    <w:rsid w:val="0011733E"/>
    <w:rsid w:val="001177D6"/>
    <w:rsid w:val="001208E3"/>
    <w:rsid w:val="0012122B"/>
    <w:rsid w:val="00121B95"/>
    <w:rsid w:val="00122608"/>
    <w:rsid w:val="001226FA"/>
    <w:rsid w:val="00122FAA"/>
    <w:rsid w:val="00123148"/>
    <w:rsid w:val="00123214"/>
    <w:rsid w:val="001236FA"/>
    <w:rsid w:val="00124180"/>
    <w:rsid w:val="001245C0"/>
    <w:rsid w:val="00124AA7"/>
    <w:rsid w:val="00124C32"/>
    <w:rsid w:val="00124EEF"/>
    <w:rsid w:val="00125503"/>
    <w:rsid w:val="00125624"/>
    <w:rsid w:val="00125D70"/>
    <w:rsid w:val="0012618B"/>
    <w:rsid w:val="00126453"/>
    <w:rsid w:val="0012695B"/>
    <w:rsid w:val="00126AD5"/>
    <w:rsid w:val="00126DA3"/>
    <w:rsid w:val="00127790"/>
    <w:rsid w:val="00127954"/>
    <w:rsid w:val="001302D2"/>
    <w:rsid w:val="001310C7"/>
    <w:rsid w:val="00131D01"/>
    <w:rsid w:val="001322F2"/>
    <w:rsid w:val="001328FB"/>
    <w:rsid w:val="00133300"/>
    <w:rsid w:val="00133845"/>
    <w:rsid w:val="00133F26"/>
    <w:rsid w:val="0013493C"/>
    <w:rsid w:val="00134A48"/>
    <w:rsid w:val="001359CA"/>
    <w:rsid w:val="00136548"/>
    <w:rsid w:val="00136F50"/>
    <w:rsid w:val="001373C7"/>
    <w:rsid w:val="00137436"/>
    <w:rsid w:val="001374F9"/>
    <w:rsid w:val="0013757B"/>
    <w:rsid w:val="00137C94"/>
    <w:rsid w:val="00140079"/>
    <w:rsid w:val="00140117"/>
    <w:rsid w:val="00140267"/>
    <w:rsid w:val="0014081F"/>
    <w:rsid w:val="0014085E"/>
    <w:rsid w:val="00140E1F"/>
    <w:rsid w:val="00140E31"/>
    <w:rsid w:val="0014115C"/>
    <w:rsid w:val="001413BD"/>
    <w:rsid w:val="00141D18"/>
    <w:rsid w:val="001426FD"/>
    <w:rsid w:val="001428D3"/>
    <w:rsid w:val="0014305B"/>
    <w:rsid w:val="00143814"/>
    <w:rsid w:val="00143E65"/>
    <w:rsid w:val="00144F05"/>
    <w:rsid w:val="00145080"/>
    <w:rsid w:val="00145EBC"/>
    <w:rsid w:val="0014606B"/>
    <w:rsid w:val="001471D7"/>
    <w:rsid w:val="0014762B"/>
    <w:rsid w:val="00147777"/>
    <w:rsid w:val="00147AAC"/>
    <w:rsid w:val="00147C18"/>
    <w:rsid w:val="0015077F"/>
    <w:rsid w:val="00151253"/>
    <w:rsid w:val="001514C9"/>
    <w:rsid w:val="00151D7C"/>
    <w:rsid w:val="0015267F"/>
    <w:rsid w:val="0015280C"/>
    <w:rsid w:val="00153D48"/>
    <w:rsid w:val="00153E83"/>
    <w:rsid w:val="00153ECD"/>
    <w:rsid w:val="00154F00"/>
    <w:rsid w:val="00154F64"/>
    <w:rsid w:val="0015541A"/>
    <w:rsid w:val="001555D7"/>
    <w:rsid w:val="00155DBE"/>
    <w:rsid w:val="00156184"/>
    <w:rsid w:val="00157142"/>
    <w:rsid w:val="0015745C"/>
    <w:rsid w:val="0015749C"/>
    <w:rsid w:val="00160799"/>
    <w:rsid w:val="0016080A"/>
    <w:rsid w:val="00161BF1"/>
    <w:rsid w:val="00161FBB"/>
    <w:rsid w:val="0016201E"/>
    <w:rsid w:val="0016274B"/>
    <w:rsid w:val="00162D03"/>
    <w:rsid w:val="00163254"/>
    <w:rsid w:val="0016339B"/>
    <w:rsid w:val="00163BA2"/>
    <w:rsid w:val="00163D38"/>
    <w:rsid w:val="00163EA2"/>
    <w:rsid w:val="00164236"/>
    <w:rsid w:val="001642A4"/>
    <w:rsid w:val="00164DE4"/>
    <w:rsid w:val="0016509A"/>
    <w:rsid w:val="00165825"/>
    <w:rsid w:val="001659E7"/>
    <w:rsid w:val="0016629C"/>
    <w:rsid w:val="001677B6"/>
    <w:rsid w:val="001677DF"/>
    <w:rsid w:val="0016789F"/>
    <w:rsid w:val="001679A4"/>
    <w:rsid w:val="00167B43"/>
    <w:rsid w:val="00167FED"/>
    <w:rsid w:val="00170F26"/>
    <w:rsid w:val="00171582"/>
    <w:rsid w:val="00171A12"/>
    <w:rsid w:val="00171ACA"/>
    <w:rsid w:val="0017268A"/>
    <w:rsid w:val="00172C34"/>
    <w:rsid w:val="00172E0B"/>
    <w:rsid w:val="0017326A"/>
    <w:rsid w:val="0017340F"/>
    <w:rsid w:val="00173B24"/>
    <w:rsid w:val="001741E3"/>
    <w:rsid w:val="00174FFC"/>
    <w:rsid w:val="00175A1F"/>
    <w:rsid w:val="00176189"/>
    <w:rsid w:val="00176397"/>
    <w:rsid w:val="00176D2F"/>
    <w:rsid w:val="00177213"/>
    <w:rsid w:val="001773AA"/>
    <w:rsid w:val="001777D2"/>
    <w:rsid w:val="00177DA0"/>
    <w:rsid w:val="0018007F"/>
    <w:rsid w:val="001808E0"/>
    <w:rsid w:val="001813BF"/>
    <w:rsid w:val="00181A6D"/>
    <w:rsid w:val="00181BB7"/>
    <w:rsid w:val="00181CCB"/>
    <w:rsid w:val="00181E79"/>
    <w:rsid w:val="001820BF"/>
    <w:rsid w:val="00182333"/>
    <w:rsid w:val="001823EB"/>
    <w:rsid w:val="001826D4"/>
    <w:rsid w:val="001827BD"/>
    <w:rsid w:val="00182867"/>
    <w:rsid w:val="00182A3C"/>
    <w:rsid w:val="00182EEF"/>
    <w:rsid w:val="00182FD6"/>
    <w:rsid w:val="00183390"/>
    <w:rsid w:val="0018360C"/>
    <w:rsid w:val="00183CBA"/>
    <w:rsid w:val="00183E4E"/>
    <w:rsid w:val="00184466"/>
    <w:rsid w:val="00185372"/>
    <w:rsid w:val="00185A60"/>
    <w:rsid w:val="00185BAD"/>
    <w:rsid w:val="00186048"/>
    <w:rsid w:val="0018667A"/>
    <w:rsid w:val="00186726"/>
    <w:rsid w:val="0018687B"/>
    <w:rsid w:val="00186C25"/>
    <w:rsid w:val="00186E7E"/>
    <w:rsid w:val="00187271"/>
    <w:rsid w:val="001875AC"/>
    <w:rsid w:val="0018769F"/>
    <w:rsid w:val="0019106E"/>
    <w:rsid w:val="00191D5A"/>
    <w:rsid w:val="00191FE5"/>
    <w:rsid w:val="0019252E"/>
    <w:rsid w:val="001933CB"/>
    <w:rsid w:val="001938A9"/>
    <w:rsid w:val="00193B5F"/>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050"/>
    <w:rsid w:val="001A3869"/>
    <w:rsid w:val="001A3AAC"/>
    <w:rsid w:val="001A464F"/>
    <w:rsid w:val="001A4755"/>
    <w:rsid w:val="001A4C33"/>
    <w:rsid w:val="001A4D66"/>
    <w:rsid w:val="001A4FB1"/>
    <w:rsid w:val="001A5CC8"/>
    <w:rsid w:val="001A6224"/>
    <w:rsid w:val="001A65E1"/>
    <w:rsid w:val="001A6B25"/>
    <w:rsid w:val="001A702F"/>
    <w:rsid w:val="001A7153"/>
    <w:rsid w:val="001A72E2"/>
    <w:rsid w:val="001A7C55"/>
    <w:rsid w:val="001B03EF"/>
    <w:rsid w:val="001B0AB5"/>
    <w:rsid w:val="001B14F5"/>
    <w:rsid w:val="001B176D"/>
    <w:rsid w:val="001B20F6"/>
    <w:rsid w:val="001B2480"/>
    <w:rsid w:val="001B266A"/>
    <w:rsid w:val="001B2920"/>
    <w:rsid w:val="001B29D4"/>
    <w:rsid w:val="001B2F82"/>
    <w:rsid w:val="001B3A99"/>
    <w:rsid w:val="001B4056"/>
    <w:rsid w:val="001B407D"/>
    <w:rsid w:val="001B4297"/>
    <w:rsid w:val="001B4667"/>
    <w:rsid w:val="001B4BE9"/>
    <w:rsid w:val="001B56AA"/>
    <w:rsid w:val="001B5701"/>
    <w:rsid w:val="001B5A12"/>
    <w:rsid w:val="001B62D0"/>
    <w:rsid w:val="001B659C"/>
    <w:rsid w:val="001B6890"/>
    <w:rsid w:val="001B68AF"/>
    <w:rsid w:val="001B6DBD"/>
    <w:rsid w:val="001B7A99"/>
    <w:rsid w:val="001C0008"/>
    <w:rsid w:val="001C022F"/>
    <w:rsid w:val="001C106D"/>
    <w:rsid w:val="001C1318"/>
    <w:rsid w:val="001C13B1"/>
    <w:rsid w:val="001C16AE"/>
    <w:rsid w:val="001C1DFE"/>
    <w:rsid w:val="001C3649"/>
    <w:rsid w:val="001C37FA"/>
    <w:rsid w:val="001C39B2"/>
    <w:rsid w:val="001C3EF8"/>
    <w:rsid w:val="001C40D4"/>
    <w:rsid w:val="001C426F"/>
    <w:rsid w:val="001C4A0D"/>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4100"/>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99C"/>
    <w:rsid w:val="001E4A55"/>
    <w:rsid w:val="001E5723"/>
    <w:rsid w:val="001E5BB1"/>
    <w:rsid w:val="001E5C09"/>
    <w:rsid w:val="001E6AE5"/>
    <w:rsid w:val="001E726C"/>
    <w:rsid w:val="001E7328"/>
    <w:rsid w:val="001E739F"/>
    <w:rsid w:val="001E7EAA"/>
    <w:rsid w:val="001F0B25"/>
    <w:rsid w:val="001F0B6C"/>
    <w:rsid w:val="001F1561"/>
    <w:rsid w:val="001F1879"/>
    <w:rsid w:val="001F1995"/>
    <w:rsid w:val="001F19DC"/>
    <w:rsid w:val="001F2458"/>
    <w:rsid w:val="001F3247"/>
    <w:rsid w:val="001F32AD"/>
    <w:rsid w:val="001F4090"/>
    <w:rsid w:val="001F419D"/>
    <w:rsid w:val="001F4C4F"/>
    <w:rsid w:val="001F4FE9"/>
    <w:rsid w:val="001F5044"/>
    <w:rsid w:val="001F50E7"/>
    <w:rsid w:val="001F5312"/>
    <w:rsid w:val="001F55E0"/>
    <w:rsid w:val="001F561D"/>
    <w:rsid w:val="001F5AC7"/>
    <w:rsid w:val="001F61F8"/>
    <w:rsid w:val="001F6351"/>
    <w:rsid w:val="001F7461"/>
    <w:rsid w:val="00200AD4"/>
    <w:rsid w:val="0020124B"/>
    <w:rsid w:val="002012B9"/>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A7"/>
    <w:rsid w:val="002148D8"/>
    <w:rsid w:val="002157EF"/>
    <w:rsid w:val="00215A77"/>
    <w:rsid w:val="0021626D"/>
    <w:rsid w:val="00216A08"/>
    <w:rsid w:val="00216E72"/>
    <w:rsid w:val="00217203"/>
    <w:rsid w:val="00217281"/>
    <w:rsid w:val="00217797"/>
    <w:rsid w:val="00217ABD"/>
    <w:rsid w:val="00220792"/>
    <w:rsid w:val="002210AC"/>
    <w:rsid w:val="002219EF"/>
    <w:rsid w:val="00221DC1"/>
    <w:rsid w:val="002223C7"/>
    <w:rsid w:val="00222428"/>
    <w:rsid w:val="00223247"/>
    <w:rsid w:val="002235DA"/>
    <w:rsid w:val="0022416A"/>
    <w:rsid w:val="00224455"/>
    <w:rsid w:val="002246AB"/>
    <w:rsid w:val="00224B0B"/>
    <w:rsid w:val="00224DF8"/>
    <w:rsid w:val="00225688"/>
    <w:rsid w:val="002256DA"/>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4963"/>
    <w:rsid w:val="00234B45"/>
    <w:rsid w:val="002351D4"/>
    <w:rsid w:val="0023568A"/>
    <w:rsid w:val="002359B5"/>
    <w:rsid w:val="00235CC2"/>
    <w:rsid w:val="002364EC"/>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92E"/>
    <w:rsid w:val="00246A24"/>
    <w:rsid w:val="00246DE7"/>
    <w:rsid w:val="002470C1"/>
    <w:rsid w:val="0024712F"/>
    <w:rsid w:val="0024729C"/>
    <w:rsid w:val="002474E5"/>
    <w:rsid w:val="00247F4A"/>
    <w:rsid w:val="00250401"/>
    <w:rsid w:val="0025154F"/>
    <w:rsid w:val="00251DB9"/>
    <w:rsid w:val="00252775"/>
    <w:rsid w:val="0025278D"/>
    <w:rsid w:val="002527B6"/>
    <w:rsid w:val="00252994"/>
    <w:rsid w:val="0025463C"/>
    <w:rsid w:val="002546C3"/>
    <w:rsid w:val="00254852"/>
    <w:rsid w:val="002551A6"/>
    <w:rsid w:val="002554FA"/>
    <w:rsid w:val="002562FB"/>
    <w:rsid w:val="00256CE6"/>
    <w:rsid w:val="002577FE"/>
    <w:rsid w:val="00257B5B"/>
    <w:rsid w:val="00260152"/>
    <w:rsid w:val="00260AF0"/>
    <w:rsid w:val="00260BD9"/>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83"/>
    <w:rsid w:val="002704CA"/>
    <w:rsid w:val="002704E1"/>
    <w:rsid w:val="00270D26"/>
    <w:rsid w:val="00270DB5"/>
    <w:rsid w:val="00270F8D"/>
    <w:rsid w:val="002713B7"/>
    <w:rsid w:val="002714C3"/>
    <w:rsid w:val="0027186A"/>
    <w:rsid w:val="00271D3F"/>
    <w:rsid w:val="00272A67"/>
    <w:rsid w:val="00272A6F"/>
    <w:rsid w:val="00272CF7"/>
    <w:rsid w:val="002732D3"/>
    <w:rsid w:val="002735CF"/>
    <w:rsid w:val="002736A2"/>
    <w:rsid w:val="00274B76"/>
    <w:rsid w:val="00274BD8"/>
    <w:rsid w:val="0027532A"/>
    <w:rsid w:val="002756FF"/>
    <w:rsid w:val="00275C67"/>
    <w:rsid w:val="002761AA"/>
    <w:rsid w:val="00276E8A"/>
    <w:rsid w:val="002770C7"/>
    <w:rsid w:val="0027729E"/>
    <w:rsid w:val="0027756F"/>
    <w:rsid w:val="00277937"/>
    <w:rsid w:val="00277BCE"/>
    <w:rsid w:val="00280186"/>
    <w:rsid w:val="002805D8"/>
    <w:rsid w:val="002809A2"/>
    <w:rsid w:val="00280B9C"/>
    <w:rsid w:val="00280CF9"/>
    <w:rsid w:val="00280E78"/>
    <w:rsid w:val="00280FA7"/>
    <w:rsid w:val="0028157F"/>
    <w:rsid w:val="00281F4F"/>
    <w:rsid w:val="00282684"/>
    <w:rsid w:val="00282CB2"/>
    <w:rsid w:val="00283A8A"/>
    <w:rsid w:val="00283C3A"/>
    <w:rsid w:val="00283E0D"/>
    <w:rsid w:val="00284121"/>
    <w:rsid w:val="002848BB"/>
    <w:rsid w:val="00284FB6"/>
    <w:rsid w:val="00285736"/>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F4"/>
    <w:rsid w:val="00293C29"/>
    <w:rsid w:val="00294E14"/>
    <w:rsid w:val="00294E62"/>
    <w:rsid w:val="0029586B"/>
    <w:rsid w:val="00296185"/>
    <w:rsid w:val="002963D0"/>
    <w:rsid w:val="00296538"/>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6A6"/>
    <w:rsid w:val="002A6E04"/>
    <w:rsid w:val="002A7A81"/>
    <w:rsid w:val="002A7C76"/>
    <w:rsid w:val="002B0738"/>
    <w:rsid w:val="002B0E44"/>
    <w:rsid w:val="002B11FC"/>
    <w:rsid w:val="002B1441"/>
    <w:rsid w:val="002B1CC9"/>
    <w:rsid w:val="002B22C8"/>
    <w:rsid w:val="002B233C"/>
    <w:rsid w:val="002B271D"/>
    <w:rsid w:val="002B281D"/>
    <w:rsid w:val="002B2934"/>
    <w:rsid w:val="002B30F1"/>
    <w:rsid w:val="002B31D0"/>
    <w:rsid w:val="002B3476"/>
    <w:rsid w:val="002B3CEE"/>
    <w:rsid w:val="002B48BC"/>
    <w:rsid w:val="002B4B15"/>
    <w:rsid w:val="002B4C94"/>
    <w:rsid w:val="002B53FE"/>
    <w:rsid w:val="002B5E7E"/>
    <w:rsid w:val="002B6888"/>
    <w:rsid w:val="002B69DA"/>
    <w:rsid w:val="002B6A26"/>
    <w:rsid w:val="002B78BE"/>
    <w:rsid w:val="002B7CF0"/>
    <w:rsid w:val="002C0517"/>
    <w:rsid w:val="002C0A4B"/>
    <w:rsid w:val="002C0E3F"/>
    <w:rsid w:val="002C0F9A"/>
    <w:rsid w:val="002C1608"/>
    <w:rsid w:val="002C19F6"/>
    <w:rsid w:val="002C1A12"/>
    <w:rsid w:val="002C1A80"/>
    <w:rsid w:val="002C2330"/>
    <w:rsid w:val="002C2810"/>
    <w:rsid w:val="002C2985"/>
    <w:rsid w:val="002C2C7E"/>
    <w:rsid w:val="002C302B"/>
    <w:rsid w:val="002C4017"/>
    <w:rsid w:val="002C43FE"/>
    <w:rsid w:val="002C4841"/>
    <w:rsid w:val="002C4B7E"/>
    <w:rsid w:val="002C4E3D"/>
    <w:rsid w:val="002C538A"/>
    <w:rsid w:val="002C61E6"/>
    <w:rsid w:val="002C64FD"/>
    <w:rsid w:val="002C6532"/>
    <w:rsid w:val="002C6DE1"/>
    <w:rsid w:val="002C6F95"/>
    <w:rsid w:val="002C6FEA"/>
    <w:rsid w:val="002C7EBE"/>
    <w:rsid w:val="002C7F14"/>
    <w:rsid w:val="002D0370"/>
    <w:rsid w:val="002D0862"/>
    <w:rsid w:val="002D09B9"/>
    <w:rsid w:val="002D0BC2"/>
    <w:rsid w:val="002D1814"/>
    <w:rsid w:val="002D1B02"/>
    <w:rsid w:val="002D1EF4"/>
    <w:rsid w:val="002D358B"/>
    <w:rsid w:val="002D36F3"/>
    <w:rsid w:val="002D3BF7"/>
    <w:rsid w:val="002D3E20"/>
    <w:rsid w:val="002D415E"/>
    <w:rsid w:val="002D422C"/>
    <w:rsid w:val="002D46F9"/>
    <w:rsid w:val="002D4D42"/>
    <w:rsid w:val="002D62EA"/>
    <w:rsid w:val="002D64DF"/>
    <w:rsid w:val="002D6507"/>
    <w:rsid w:val="002D7394"/>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709"/>
    <w:rsid w:val="002E4AE1"/>
    <w:rsid w:val="002E534D"/>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3DA7"/>
    <w:rsid w:val="002F4538"/>
    <w:rsid w:val="002F4F97"/>
    <w:rsid w:val="002F5396"/>
    <w:rsid w:val="002F5BE5"/>
    <w:rsid w:val="002F5ECF"/>
    <w:rsid w:val="002F60CA"/>
    <w:rsid w:val="002F61A8"/>
    <w:rsid w:val="002F6450"/>
    <w:rsid w:val="002F78F1"/>
    <w:rsid w:val="003007E1"/>
    <w:rsid w:val="00300888"/>
    <w:rsid w:val="00300E74"/>
    <w:rsid w:val="00300F68"/>
    <w:rsid w:val="003017C4"/>
    <w:rsid w:val="00301A07"/>
    <w:rsid w:val="00301D56"/>
    <w:rsid w:val="00301F14"/>
    <w:rsid w:val="003022DF"/>
    <w:rsid w:val="003025D6"/>
    <w:rsid w:val="00303021"/>
    <w:rsid w:val="00303D5A"/>
    <w:rsid w:val="00303F35"/>
    <w:rsid w:val="00304118"/>
    <w:rsid w:val="003046E2"/>
    <w:rsid w:val="00304E72"/>
    <w:rsid w:val="003051A5"/>
    <w:rsid w:val="003053A0"/>
    <w:rsid w:val="00305479"/>
    <w:rsid w:val="003057D2"/>
    <w:rsid w:val="0030580A"/>
    <w:rsid w:val="003059C1"/>
    <w:rsid w:val="003062BE"/>
    <w:rsid w:val="00306517"/>
    <w:rsid w:val="00307F91"/>
    <w:rsid w:val="003101C4"/>
    <w:rsid w:val="00310DED"/>
    <w:rsid w:val="00311453"/>
    <w:rsid w:val="003116A5"/>
    <w:rsid w:val="00311BE6"/>
    <w:rsid w:val="00311E72"/>
    <w:rsid w:val="003122C4"/>
    <w:rsid w:val="00312517"/>
    <w:rsid w:val="00312A00"/>
    <w:rsid w:val="00312C7C"/>
    <w:rsid w:val="00312E0E"/>
    <w:rsid w:val="00313B1D"/>
    <w:rsid w:val="00313DC4"/>
    <w:rsid w:val="00313FDE"/>
    <w:rsid w:val="00314641"/>
    <w:rsid w:val="00314977"/>
    <w:rsid w:val="00315099"/>
    <w:rsid w:val="003151FB"/>
    <w:rsid w:val="003152A6"/>
    <w:rsid w:val="003152F1"/>
    <w:rsid w:val="00315554"/>
    <w:rsid w:val="003156B7"/>
    <w:rsid w:val="0031682D"/>
    <w:rsid w:val="00316DFE"/>
    <w:rsid w:val="00316FC9"/>
    <w:rsid w:val="00317407"/>
    <w:rsid w:val="00320081"/>
    <w:rsid w:val="003200A6"/>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27B90"/>
    <w:rsid w:val="0033047F"/>
    <w:rsid w:val="00330525"/>
    <w:rsid w:val="0033104B"/>
    <w:rsid w:val="003317C3"/>
    <w:rsid w:val="00331CA3"/>
    <w:rsid w:val="00331D37"/>
    <w:rsid w:val="003320C8"/>
    <w:rsid w:val="003324C5"/>
    <w:rsid w:val="003328D3"/>
    <w:rsid w:val="00332BC4"/>
    <w:rsid w:val="0033308F"/>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4A0"/>
    <w:rsid w:val="003406CE"/>
    <w:rsid w:val="003408F3"/>
    <w:rsid w:val="00340A0C"/>
    <w:rsid w:val="00340BD8"/>
    <w:rsid w:val="003411DC"/>
    <w:rsid w:val="0034147D"/>
    <w:rsid w:val="00341B1B"/>
    <w:rsid w:val="00342A8B"/>
    <w:rsid w:val="00342CE5"/>
    <w:rsid w:val="003433DF"/>
    <w:rsid w:val="003439D7"/>
    <w:rsid w:val="00344DC2"/>
    <w:rsid w:val="00345653"/>
    <w:rsid w:val="00345BAC"/>
    <w:rsid w:val="00346610"/>
    <w:rsid w:val="00346AA1"/>
    <w:rsid w:val="00346C22"/>
    <w:rsid w:val="00346E9B"/>
    <w:rsid w:val="003474D4"/>
    <w:rsid w:val="003477DF"/>
    <w:rsid w:val="00347F20"/>
    <w:rsid w:val="0035062C"/>
    <w:rsid w:val="003509B6"/>
    <w:rsid w:val="00350F23"/>
    <w:rsid w:val="00351220"/>
    <w:rsid w:val="003514EE"/>
    <w:rsid w:val="00351564"/>
    <w:rsid w:val="003517B6"/>
    <w:rsid w:val="003519FF"/>
    <w:rsid w:val="00351A0F"/>
    <w:rsid w:val="00352508"/>
    <w:rsid w:val="00352898"/>
    <w:rsid w:val="00353422"/>
    <w:rsid w:val="003535F9"/>
    <w:rsid w:val="00353772"/>
    <w:rsid w:val="00353A26"/>
    <w:rsid w:val="00353FEE"/>
    <w:rsid w:val="003545AD"/>
    <w:rsid w:val="00354C4C"/>
    <w:rsid w:val="00354DCF"/>
    <w:rsid w:val="003555AB"/>
    <w:rsid w:val="0035568B"/>
    <w:rsid w:val="00355FF3"/>
    <w:rsid w:val="00356369"/>
    <w:rsid w:val="00356FEE"/>
    <w:rsid w:val="0035723E"/>
    <w:rsid w:val="003573CB"/>
    <w:rsid w:val="003573EC"/>
    <w:rsid w:val="00357B46"/>
    <w:rsid w:val="00357F5C"/>
    <w:rsid w:val="00360068"/>
    <w:rsid w:val="00360635"/>
    <w:rsid w:val="003607C9"/>
    <w:rsid w:val="0036124D"/>
    <w:rsid w:val="0036134F"/>
    <w:rsid w:val="0036176F"/>
    <w:rsid w:val="00362F46"/>
    <w:rsid w:val="00363139"/>
    <w:rsid w:val="0036340D"/>
    <w:rsid w:val="0036413D"/>
    <w:rsid w:val="0036425B"/>
    <w:rsid w:val="00364333"/>
    <w:rsid w:val="003643CD"/>
    <w:rsid w:val="00364452"/>
    <w:rsid w:val="00364833"/>
    <w:rsid w:val="003648D9"/>
    <w:rsid w:val="00364E66"/>
    <w:rsid w:val="003650B6"/>
    <w:rsid w:val="00365643"/>
    <w:rsid w:val="003668D8"/>
    <w:rsid w:val="00366A5B"/>
    <w:rsid w:val="00367098"/>
    <w:rsid w:val="00367855"/>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4BE0"/>
    <w:rsid w:val="00375022"/>
    <w:rsid w:val="00376449"/>
    <w:rsid w:val="00376720"/>
    <w:rsid w:val="003769C1"/>
    <w:rsid w:val="00376A80"/>
    <w:rsid w:val="00376BAE"/>
    <w:rsid w:val="00376CEC"/>
    <w:rsid w:val="003771CD"/>
    <w:rsid w:val="0038004B"/>
    <w:rsid w:val="003803CE"/>
    <w:rsid w:val="00380566"/>
    <w:rsid w:val="00380D14"/>
    <w:rsid w:val="00381028"/>
    <w:rsid w:val="003815B5"/>
    <w:rsid w:val="00381683"/>
    <w:rsid w:val="003821A7"/>
    <w:rsid w:val="00383128"/>
    <w:rsid w:val="003838F7"/>
    <w:rsid w:val="00383B73"/>
    <w:rsid w:val="00383E44"/>
    <w:rsid w:val="00384B74"/>
    <w:rsid w:val="0038546B"/>
    <w:rsid w:val="0038626A"/>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F4C"/>
    <w:rsid w:val="00395510"/>
    <w:rsid w:val="00395AD4"/>
    <w:rsid w:val="00395DB7"/>
    <w:rsid w:val="003964EF"/>
    <w:rsid w:val="0039669E"/>
    <w:rsid w:val="00396916"/>
    <w:rsid w:val="00396FDD"/>
    <w:rsid w:val="00397DF4"/>
    <w:rsid w:val="003A01C6"/>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200E"/>
    <w:rsid w:val="003B21A5"/>
    <w:rsid w:val="003B3188"/>
    <w:rsid w:val="003B3697"/>
    <w:rsid w:val="003B3B6A"/>
    <w:rsid w:val="003B3F00"/>
    <w:rsid w:val="003B42A1"/>
    <w:rsid w:val="003B4ADA"/>
    <w:rsid w:val="003B4D37"/>
    <w:rsid w:val="003B5409"/>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F9"/>
    <w:rsid w:val="003C312C"/>
    <w:rsid w:val="003C3F80"/>
    <w:rsid w:val="003C410C"/>
    <w:rsid w:val="003C41AB"/>
    <w:rsid w:val="003C456C"/>
    <w:rsid w:val="003C482C"/>
    <w:rsid w:val="003C4B2F"/>
    <w:rsid w:val="003C4F1D"/>
    <w:rsid w:val="003C5023"/>
    <w:rsid w:val="003C50D2"/>
    <w:rsid w:val="003C5EDB"/>
    <w:rsid w:val="003C6662"/>
    <w:rsid w:val="003C683C"/>
    <w:rsid w:val="003C685B"/>
    <w:rsid w:val="003C6CB0"/>
    <w:rsid w:val="003C7B46"/>
    <w:rsid w:val="003D04E5"/>
    <w:rsid w:val="003D1600"/>
    <w:rsid w:val="003D1749"/>
    <w:rsid w:val="003D25E4"/>
    <w:rsid w:val="003D2FE7"/>
    <w:rsid w:val="003D3A31"/>
    <w:rsid w:val="003D4F0E"/>
    <w:rsid w:val="003D57E0"/>
    <w:rsid w:val="003D5D07"/>
    <w:rsid w:val="003D5E9F"/>
    <w:rsid w:val="003D5F51"/>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870"/>
    <w:rsid w:val="003E3E06"/>
    <w:rsid w:val="003E44E6"/>
    <w:rsid w:val="003E4772"/>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978"/>
    <w:rsid w:val="003F2CEA"/>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2C1"/>
    <w:rsid w:val="00404A10"/>
    <w:rsid w:val="00405552"/>
    <w:rsid w:val="0040585F"/>
    <w:rsid w:val="004058F0"/>
    <w:rsid w:val="00405D2D"/>
    <w:rsid w:val="00405F9B"/>
    <w:rsid w:val="00406B5A"/>
    <w:rsid w:val="00406F88"/>
    <w:rsid w:val="004073F1"/>
    <w:rsid w:val="0040750A"/>
    <w:rsid w:val="00407D9C"/>
    <w:rsid w:val="00407FA0"/>
    <w:rsid w:val="00410683"/>
    <w:rsid w:val="0041076C"/>
    <w:rsid w:val="004109F3"/>
    <w:rsid w:val="00410C13"/>
    <w:rsid w:val="00411021"/>
    <w:rsid w:val="004112EA"/>
    <w:rsid w:val="0041138F"/>
    <w:rsid w:val="00411CB9"/>
    <w:rsid w:val="00412D04"/>
    <w:rsid w:val="0041381B"/>
    <w:rsid w:val="00413AF2"/>
    <w:rsid w:val="0041450A"/>
    <w:rsid w:val="0041475C"/>
    <w:rsid w:val="00415083"/>
    <w:rsid w:val="004150E6"/>
    <w:rsid w:val="004152FA"/>
    <w:rsid w:val="00415C74"/>
    <w:rsid w:val="00415E64"/>
    <w:rsid w:val="00416BED"/>
    <w:rsid w:val="00417226"/>
    <w:rsid w:val="0041781F"/>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3782A"/>
    <w:rsid w:val="004419D7"/>
    <w:rsid w:val="00441B40"/>
    <w:rsid w:val="00441E5B"/>
    <w:rsid w:val="004421EF"/>
    <w:rsid w:val="00442C78"/>
    <w:rsid w:val="004433FF"/>
    <w:rsid w:val="00443895"/>
    <w:rsid w:val="004440C8"/>
    <w:rsid w:val="00444C12"/>
    <w:rsid w:val="004458F8"/>
    <w:rsid w:val="004459A9"/>
    <w:rsid w:val="00445AD2"/>
    <w:rsid w:val="004461AD"/>
    <w:rsid w:val="00446D81"/>
    <w:rsid w:val="00450264"/>
    <w:rsid w:val="00450542"/>
    <w:rsid w:val="00451125"/>
    <w:rsid w:val="00451222"/>
    <w:rsid w:val="00451521"/>
    <w:rsid w:val="0045224D"/>
    <w:rsid w:val="00452718"/>
    <w:rsid w:val="00453010"/>
    <w:rsid w:val="00453559"/>
    <w:rsid w:val="004541E4"/>
    <w:rsid w:val="004546C3"/>
    <w:rsid w:val="00454E98"/>
    <w:rsid w:val="00455B9C"/>
    <w:rsid w:val="00455E62"/>
    <w:rsid w:val="00455FC0"/>
    <w:rsid w:val="00456FD2"/>
    <w:rsid w:val="00457702"/>
    <w:rsid w:val="004579AC"/>
    <w:rsid w:val="00457B58"/>
    <w:rsid w:val="00460D7F"/>
    <w:rsid w:val="00461440"/>
    <w:rsid w:val="00461774"/>
    <w:rsid w:val="0046179B"/>
    <w:rsid w:val="004617BA"/>
    <w:rsid w:val="0046196D"/>
    <w:rsid w:val="00461A51"/>
    <w:rsid w:val="00463A06"/>
    <w:rsid w:val="004644F1"/>
    <w:rsid w:val="00464567"/>
    <w:rsid w:val="0046466A"/>
    <w:rsid w:val="00464C2B"/>
    <w:rsid w:val="004650D2"/>
    <w:rsid w:val="00465862"/>
    <w:rsid w:val="00465B0D"/>
    <w:rsid w:val="00466E9C"/>
    <w:rsid w:val="004670E8"/>
    <w:rsid w:val="00467F82"/>
    <w:rsid w:val="00470031"/>
    <w:rsid w:val="00471E5F"/>
    <w:rsid w:val="0047232A"/>
    <w:rsid w:val="00472685"/>
    <w:rsid w:val="0047308A"/>
    <w:rsid w:val="00473569"/>
    <w:rsid w:val="00473610"/>
    <w:rsid w:val="00473B6D"/>
    <w:rsid w:val="00473D26"/>
    <w:rsid w:val="00473E47"/>
    <w:rsid w:val="00474A2A"/>
    <w:rsid w:val="004758FF"/>
    <w:rsid w:val="004764CA"/>
    <w:rsid w:val="00476787"/>
    <w:rsid w:val="004767AA"/>
    <w:rsid w:val="00476C26"/>
    <w:rsid w:val="00476EF4"/>
    <w:rsid w:val="00477133"/>
    <w:rsid w:val="0047738A"/>
    <w:rsid w:val="0047796D"/>
    <w:rsid w:val="004803BA"/>
    <w:rsid w:val="0048073E"/>
    <w:rsid w:val="00480BFA"/>
    <w:rsid w:val="00480C30"/>
    <w:rsid w:val="00480DE7"/>
    <w:rsid w:val="00480F48"/>
    <w:rsid w:val="004818C1"/>
    <w:rsid w:val="00481924"/>
    <w:rsid w:val="00481DED"/>
    <w:rsid w:val="00483E21"/>
    <w:rsid w:val="0048444E"/>
    <w:rsid w:val="004850DC"/>
    <w:rsid w:val="00485E31"/>
    <w:rsid w:val="0048601D"/>
    <w:rsid w:val="00486787"/>
    <w:rsid w:val="004874D9"/>
    <w:rsid w:val="00487D44"/>
    <w:rsid w:val="004905D2"/>
    <w:rsid w:val="00490FD4"/>
    <w:rsid w:val="0049114A"/>
    <w:rsid w:val="0049179B"/>
    <w:rsid w:val="00491E05"/>
    <w:rsid w:val="004928AF"/>
    <w:rsid w:val="0049308F"/>
    <w:rsid w:val="00493369"/>
    <w:rsid w:val="00493960"/>
    <w:rsid w:val="00493E5B"/>
    <w:rsid w:val="00494284"/>
    <w:rsid w:val="004945BF"/>
    <w:rsid w:val="0049516D"/>
    <w:rsid w:val="0049578A"/>
    <w:rsid w:val="00495910"/>
    <w:rsid w:val="00496115"/>
    <w:rsid w:val="0049614D"/>
    <w:rsid w:val="004963D0"/>
    <w:rsid w:val="00496AD3"/>
    <w:rsid w:val="00496C96"/>
    <w:rsid w:val="00497938"/>
    <w:rsid w:val="00497958"/>
    <w:rsid w:val="00497BFD"/>
    <w:rsid w:val="00497D2E"/>
    <w:rsid w:val="004A0134"/>
    <w:rsid w:val="004A01B2"/>
    <w:rsid w:val="004A18A4"/>
    <w:rsid w:val="004A1F2D"/>
    <w:rsid w:val="004A2196"/>
    <w:rsid w:val="004A2FEB"/>
    <w:rsid w:val="004A30AC"/>
    <w:rsid w:val="004A4161"/>
    <w:rsid w:val="004A44E8"/>
    <w:rsid w:val="004A4C22"/>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5026"/>
    <w:rsid w:val="004B5692"/>
    <w:rsid w:val="004B5713"/>
    <w:rsid w:val="004B57F3"/>
    <w:rsid w:val="004B5DAB"/>
    <w:rsid w:val="004B5F25"/>
    <w:rsid w:val="004B6167"/>
    <w:rsid w:val="004B647F"/>
    <w:rsid w:val="004B6B21"/>
    <w:rsid w:val="004B734C"/>
    <w:rsid w:val="004B7A49"/>
    <w:rsid w:val="004B7AA0"/>
    <w:rsid w:val="004B7E4D"/>
    <w:rsid w:val="004C004C"/>
    <w:rsid w:val="004C05A1"/>
    <w:rsid w:val="004C0871"/>
    <w:rsid w:val="004C0BC3"/>
    <w:rsid w:val="004C0D04"/>
    <w:rsid w:val="004C0D35"/>
    <w:rsid w:val="004C1273"/>
    <w:rsid w:val="004C1620"/>
    <w:rsid w:val="004C26A6"/>
    <w:rsid w:val="004C2847"/>
    <w:rsid w:val="004C2F46"/>
    <w:rsid w:val="004C30D6"/>
    <w:rsid w:val="004C3F0B"/>
    <w:rsid w:val="004C4286"/>
    <w:rsid w:val="004C4A55"/>
    <w:rsid w:val="004C4DF7"/>
    <w:rsid w:val="004C50B2"/>
    <w:rsid w:val="004C5301"/>
    <w:rsid w:val="004C558D"/>
    <w:rsid w:val="004C56C5"/>
    <w:rsid w:val="004C6073"/>
    <w:rsid w:val="004C6708"/>
    <w:rsid w:val="004C68DC"/>
    <w:rsid w:val="004C6E75"/>
    <w:rsid w:val="004C6FA5"/>
    <w:rsid w:val="004C70FA"/>
    <w:rsid w:val="004C738F"/>
    <w:rsid w:val="004C7888"/>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524"/>
    <w:rsid w:val="004D37CF"/>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4C0A"/>
    <w:rsid w:val="004E4C5B"/>
    <w:rsid w:val="004E4FA3"/>
    <w:rsid w:val="004E513B"/>
    <w:rsid w:val="004E5AE0"/>
    <w:rsid w:val="004E5CE5"/>
    <w:rsid w:val="004E603B"/>
    <w:rsid w:val="004E66FE"/>
    <w:rsid w:val="004E6A82"/>
    <w:rsid w:val="004E6B59"/>
    <w:rsid w:val="004E72C0"/>
    <w:rsid w:val="004E7990"/>
    <w:rsid w:val="004E7C00"/>
    <w:rsid w:val="004F00A8"/>
    <w:rsid w:val="004F043B"/>
    <w:rsid w:val="004F0A80"/>
    <w:rsid w:val="004F16B9"/>
    <w:rsid w:val="004F1C7A"/>
    <w:rsid w:val="004F1F03"/>
    <w:rsid w:val="004F2385"/>
    <w:rsid w:val="004F2C08"/>
    <w:rsid w:val="004F2D52"/>
    <w:rsid w:val="004F3072"/>
    <w:rsid w:val="004F4CC4"/>
    <w:rsid w:val="004F4F52"/>
    <w:rsid w:val="004F51AE"/>
    <w:rsid w:val="004F5D28"/>
    <w:rsid w:val="004F5F2F"/>
    <w:rsid w:val="004F63E7"/>
    <w:rsid w:val="004F65E9"/>
    <w:rsid w:val="004F69B1"/>
    <w:rsid w:val="004F74E2"/>
    <w:rsid w:val="004F75E6"/>
    <w:rsid w:val="004F7C59"/>
    <w:rsid w:val="004F7D21"/>
    <w:rsid w:val="00500A72"/>
    <w:rsid w:val="00500BCE"/>
    <w:rsid w:val="0050145C"/>
    <w:rsid w:val="00501DC7"/>
    <w:rsid w:val="0050242E"/>
    <w:rsid w:val="00503304"/>
    <w:rsid w:val="00504B94"/>
    <w:rsid w:val="0050552A"/>
    <w:rsid w:val="0050616E"/>
    <w:rsid w:val="00506C44"/>
    <w:rsid w:val="00507C4B"/>
    <w:rsid w:val="00507EDC"/>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5525"/>
    <w:rsid w:val="0051641E"/>
    <w:rsid w:val="00516C21"/>
    <w:rsid w:val="00516CD3"/>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D2A"/>
    <w:rsid w:val="00527FF3"/>
    <w:rsid w:val="00530AC2"/>
    <w:rsid w:val="00530D41"/>
    <w:rsid w:val="0053108F"/>
    <w:rsid w:val="00531557"/>
    <w:rsid w:val="00532DA8"/>
    <w:rsid w:val="005330E5"/>
    <w:rsid w:val="00533F17"/>
    <w:rsid w:val="00534BA5"/>
    <w:rsid w:val="00534C5B"/>
    <w:rsid w:val="005353B7"/>
    <w:rsid w:val="0053578E"/>
    <w:rsid w:val="005359C0"/>
    <w:rsid w:val="00536162"/>
    <w:rsid w:val="005364B9"/>
    <w:rsid w:val="00536B71"/>
    <w:rsid w:val="00536F07"/>
    <w:rsid w:val="0053733A"/>
    <w:rsid w:val="0053775B"/>
    <w:rsid w:val="00537A99"/>
    <w:rsid w:val="00537C67"/>
    <w:rsid w:val="00537D22"/>
    <w:rsid w:val="00537D9C"/>
    <w:rsid w:val="0054019B"/>
    <w:rsid w:val="00540202"/>
    <w:rsid w:val="005403E3"/>
    <w:rsid w:val="00540F58"/>
    <w:rsid w:val="00542787"/>
    <w:rsid w:val="00542D5E"/>
    <w:rsid w:val="00542EA2"/>
    <w:rsid w:val="005431C6"/>
    <w:rsid w:val="0054366F"/>
    <w:rsid w:val="005437B4"/>
    <w:rsid w:val="00543C3A"/>
    <w:rsid w:val="00544A97"/>
    <w:rsid w:val="00544F86"/>
    <w:rsid w:val="005454FF"/>
    <w:rsid w:val="0054607D"/>
    <w:rsid w:val="00546D0E"/>
    <w:rsid w:val="005473A1"/>
    <w:rsid w:val="00550A11"/>
    <w:rsid w:val="00550BC0"/>
    <w:rsid w:val="0055140C"/>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304"/>
    <w:rsid w:val="00556494"/>
    <w:rsid w:val="005575E0"/>
    <w:rsid w:val="00557C04"/>
    <w:rsid w:val="00557D0C"/>
    <w:rsid w:val="00560D14"/>
    <w:rsid w:val="0056195A"/>
    <w:rsid w:val="005619CD"/>
    <w:rsid w:val="00562829"/>
    <w:rsid w:val="00562A93"/>
    <w:rsid w:val="00562B58"/>
    <w:rsid w:val="00562B69"/>
    <w:rsid w:val="00562C52"/>
    <w:rsid w:val="00562DF1"/>
    <w:rsid w:val="00563077"/>
    <w:rsid w:val="005630E6"/>
    <w:rsid w:val="005632BA"/>
    <w:rsid w:val="0056387E"/>
    <w:rsid w:val="00563954"/>
    <w:rsid w:val="0056395A"/>
    <w:rsid w:val="00563F78"/>
    <w:rsid w:val="00564036"/>
    <w:rsid w:val="00564835"/>
    <w:rsid w:val="00564E2E"/>
    <w:rsid w:val="005651BE"/>
    <w:rsid w:val="005651E5"/>
    <w:rsid w:val="00565C57"/>
    <w:rsid w:val="00566475"/>
    <w:rsid w:val="00566569"/>
    <w:rsid w:val="005665C0"/>
    <w:rsid w:val="00566C22"/>
    <w:rsid w:val="00566D04"/>
    <w:rsid w:val="00566E56"/>
    <w:rsid w:val="00567070"/>
    <w:rsid w:val="00567156"/>
    <w:rsid w:val="005672DD"/>
    <w:rsid w:val="005676DF"/>
    <w:rsid w:val="00567AAA"/>
    <w:rsid w:val="0057005D"/>
    <w:rsid w:val="00570359"/>
    <w:rsid w:val="005703E2"/>
    <w:rsid w:val="00570837"/>
    <w:rsid w:val="00570ABB"/>
    <w:rsid w:val="00570C7A"/>
    <w:rsid w:val="00570EBC"/>
    <w:rsid w:val="005710E5"/>
    <w:rsid w:val="005715DD"/>
    <w:rsid w:val="00571940"/>
    <w:rsid w:val="00571C42"/>
    <w:rsid w:val="0057220B"/>
    <w:rsid w:val="00572523"/>
    <w:rsid w:val="00573E6F"/>
    <w:rsid w:val="00574066"/>
    <w:rsid w:val="00574077"/>
    <w:rsid w:val="005746BA"/>
    <w:rsid w:val="005752A4"/>
    <w:rsid w:val="00575749"/>
    <w:rsid w:val="00575FFA"/>
    <w:rsid w:val="005768C6"/>
    <w:rsid w:val="00577385"/>
    <w:rsid w:val="00577681"/>
    <w:rsid w:val="00577853"/>
    <w:rsid w:val="005800BB"/>
    <w:rsid w:val="005808B1"/>
    <w:rsid w:val="00580EAB"/>
    <w:rsid w:val="00580EB5"/>
    <w:rsid w:val="0058107B"/>
    <w:rsid w:val="005818D0"/>
    <w:rsid w:val="00581C68"/>
    <w:rsid w:val="00581FD9"/>
    <w:rsid w:val="00582AF8"/>
    <w:rsid w:val="00582BC4"/>
    <w:rsid w:val="0058344F"/>
    <w:rsid w:val="00583729"/>
    <w:rsid w:val="00583C4A"/>
    <w:rsid w:val="00584400"/>
    <w:rsid w:val="00584A48"/>
    <w:rsid w:val="005858F6"/>
    <w:rsid w:val="00585EB2"/>
    <w:rsid w:val="00585F28"/>
    <w:rsid w:val="00586A05"/>
    <w:rsid w:val="00586C95"/>
    <w:rsid w:val="00586E89"/>
    <w:rsid w:val="00586FC1"/>
    <w:rsid w:val="00587613"/>
    <w:rsid w:val="005876EE"/>
    <w:rsid w:val="00587C78"/>
    <w:rsid w:val="00587DAF"/>
    <w:rsid w:val="00587FC3"/>
    <w:rsid w:val="005905C8"/>
    <w:rsid w:val="005907D9"/>
    <w:rsid w:val="0059094E"/>
    <w:rsid w:val="005911CE"/>
    <w:rsid w:val="005912D0"/>
    <w:rsid w:val="00591476"/>
    <w:rsid w:val="0059164E"/>
    <w:rsid w:val="00591889"/>
    <w:rsid w:val="005922FE"/>
    <w:rsid w:val="00592363"/>
    <w:rsid w:val="00592DE0"/>
    <w:rsid w:val="0059371E"/>
    <w:rsid w:val="00594399"/>
    <w:rsid w:val="0059459A"/>
    <w:rsid w:val="005945EA"/>
    <w:rsid w:val="00594CFE"/>
    <w:rsid w:val="0059595C"/>
    <w:rsid w:val="00595C0B"/>
    <w:rsid w:val="00595DE6"/>
    <w:rsid w:val="0059683C"/>
    <w:rsid w:val="00596EF6"/>
    <w:rsid w:val="0059732D"/>
    <w:rsid w:val="005978B2"/>
    <w:rsid w:val="00597F2D"/>
    <w:rsid w:val="00597FFB"/>
    <w:rsid w:val="005A11DA"/>
    <w:rsid w:val="005A1988"/>
    <w:rsid w:val="005A1A29"/>
    <w:rsid w:val="005A22D7"/>
    <w:rsid w:val="005A24DE"/>
    <w:rsid w:val="005A25E1"/>
    <w:rsid w:val="005A275A"/>
    <w:rsid w:val="005A2C9C"/>
    <w:rsid w:val="005A2EA3"/>
    <w:rsid w:val="005A34B8"/>
    <w:rsid w:val="005A3780"/>
    <w:rsid w:val="005A39CC"/>
    <w:rsid w:val="005A3E1F"/>
    <w:rsid w:val="005A497B"/>
    <w:rsid w:val="005A4A0A"/>
    <w:rsid w:val="005A4A16"/>
    <w:rsid w:val="005A51F5"/>
    <w:rsid w:val="005A5567"/>
    <w:rsid w:val="005A57E1"/>
    <w:rsid w:val="005A584D"/>
    <w:rsid w:val="005A595D"/>
    <w:rsid w:val="005A63AC"/>
    <w:rsid w:val="005A6652"/>
    <w:rsid w:val="005A66D8"/>
    <w:rsid w:val="005A67F1"/>
    <w:rsid w:val="005A6CB5"/>
    <w:rsid w:val="005A6F9D"/>
    <w:rsid w:val="005A7DD9"/>
    <w:rsid w:val="005B0057"/>
    <w:rsid w:val="005B0359"/>
    <w:rsid w:val="005B0805"/>
    <w:rsid w:val="005B156B"/>
    <w:rsid w:val="005B1A44"/>
    <w:rsid w:val="005B1A8B"/>
    <w:rsid w:val="005B1C69"/>
    <w:rsid w:val="005B24DA"/>
    <w:rsid w:val="005B2522"/>
    <w:rsid w:val="005B2D74"/>
    <w:rsid w:val="005B2E47"/>
    <w:rsid w:val="005B2EFB"/>
    <w:rsid w:val="005B3017"/>
    <w:rsid w:val="005B39CF"/>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BE8"/>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CE0"/>
    <w:rsid w:val="005D0F4F"/>
    <w:rsid w:val="005D1305"/>
    <w:rsid w:val="005D13E3"/>
    <w:rsid w:val="005D16BC"/>
    <w:rsid w:val="005D2BDD"/>
    <w:rsid w:val="005D2CFE"/>
    <w:rsid w:val="005D347C"/>
    <w:rsid w:val="005D361B"/>
    <w:rsid w:val="005D36CE"/>
    <w:rsid w:val="005D3AF4"/>
    <w:rsid w:val="005D3C58"/>
    <w:rsid w:val="005D3D3C"/>
    <w:rsid w:val="005D442B"/>
    <w:rsid w:val="005D4A9D"/>
    <w:rsid w:val="005D4D61"/>
    <w:rsid w:val="005D5DF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3701"/>
    <w:rsid w:val="005E4042"/>
    <w:rsid w:val="005E4CB4"/>
    <w:rsid w:val="005E5187"/>
    <w:rsid w:val="005E60E1"/>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C4D"/>
    <w:rsid w:val="005F4F0C"/>
    <w:rsid w:val="005F4F5B"/>
    <w:rsid w:val="005F56CA"/>
    <w:rsid w:val="005F5887"/>
    <w:rsid w:val="005F5F67"/>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4CD2"/>
    <w:rsid w:val="00604FB1"/>
    <w:rsid w:val="00605A32"/>
    <w:rsid w:val="00605D28"/>
    <w:rsid w:val="00606EC5"/>
    <w:rsid w:val="00607383"/>
    <w:rsid w:val="00607658"/>
    <w:rsid w:val="006078C7"/>
    <w:rsid w:val="00607E22"/>
    <w:rsid w:val="00610B22"/>
    <w:rsid w:val="00610B7D"/>
    <w:rsid w:val="006115DE"/>
    <w:rsid w:val="00611EDB"/>
    <w:rsid w:val="00612284"/>
    <w:rsid w:val="00612402"/>
    <w:rsid w:val="00612728"/>
    <w:rsid w:val="006136AF"/>
    <w:rsid w:val="006140A3"/>
    <w:rsid w:val="006149FC"/>
    <w:rsid w:val="00614F15"/>
    <w:rsid w:val="00615179"/>
    <w:rsid w:val="00615814"/>
    <w:rsid w:val="00615BE4"/>
    <w:rsid w:val="00615C23"/>
    <w:rsid w:val="006172AA"/>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20C"/>
    <w:rsid w:val="0063043B"/>
    <w:rsid w:val="00630465"/>
    <w:rsid w:val="00630B87"/>
    <w:rsid w:val="00630DAC"/>
    <w:rsid w:val="00631520"/>
    <w:rsid w:val="006316CE"/>
    <w:rsid w:val="00631781"/>
    <w:rsid w:val="0063196A"/>
    <w:rsid w:val="00631F6E"/>
    <w:rsid w:val="00632803"/>
    <w:rsid w:val="00632832"/>
    <w:rsid w:val="00633D39"/>
    <w:rsid w:val="00633FBC"/>
    <w:rsid w:val="0063436E"/>
    <w:rsid w:val="00634619"/>
    <w:rsid w:val="00634892"/>
    <w:rsid w:val="00634B51"/>
    <w:rsid w:val="00634BAD"/>
    <w:rsid w:val="00634BDD"/>
    <w:rsid w:val="00634D45"/>
    <w:rsid w:val="00635146"/>
    <w:rsid w:val="00635836"/>
    <w:rsid w:val="00635E91"/>
    <w:rsid w:val="00637C5E"/>
    <w:rsid w:val="00637DBA"/>
    <w:rsid w:val="00637DE5"/>
    <w:rsid w:val="00637ED7"/>
    <w:rsid w:val="00637FAB"/>
    <w:rsid w:val="006402C6"/>
    <w:rsid w:val="00641168"/>
    <w:rsid w:val="0064151F"/>
    <w:rsid w:val="0064168A"/>
    <w:rsid w:val="0064169A"/>
    <w:rsid w:val="00641D64"/>
    <w:rsid w:val="0064243E"/>
    <w:rsid w:val="0064256D"/>
    <w:rsid w:val="00642ED7"/>
    <w:rsid w:val="006430FB"/>
    <w:rsid w:val="00643406"/>
    <w:rsid w:val="0064370D"/>
    <w:rsid w:val="00643891"/>
    <w:rsid w:val="00643C4E"/>
    <w:rsid w:val="00643D5B"/>
    <w:rsid w:val="0064491D"/>
    <w:rsid w:val="006450DF"/>
    <w:rsid w:val="00645D2E"/>
    <w:rsid w:val="00646367"/>
    <w:rsid w:val="0064669F"/>
    <w:rsid w:val="00647145"/>
    <w:rsid w:val="006479AD"/>
    <w:rsid w:val="00647AF7"/>
    <w:rsid w:val="00647FAD"/>
    <w:rsid w:val="006500F5"/>
    <w:rsid w:val="00650409"/>
    <w:rsid w:val="00650807"/>
    <w:rsid w:val="0065094D"/>
    <w:rsid w:val="00650FE7"/>
    <w:rsid w:val="00651441"/>
    <w:rsid w:val="006519A5"/>
    <w:rsid w:val="00651CB7"/>
    <w:rsid w:val="00652480"/>
    <w:rsid w:val="0065252C"/>
    <w:rsid w:val="00652B61"/>
    <w:rsid w:val="00652D00"/>
    <w:rsid w:val="00652F09"/>
    <w:rsid w:val="0065310E"/>
    <w:rsid w:val="00653B0A"/>
    <w:rsid w:val="00653FC5"/>
    <w:rsid w:val="006554F8"/>
    <w:rsid w:val="00655856"/>
    <w:rsid w:val="00655BD2"/>
    <w:rsid w:val="00655E11"/>
    <w:rsid w:val="00655E8E"/>
    <w:rsid w:val="006566D4"/>
    <w:rsid w:val="00657201"/>
    <w:rsid w:val="00657796"/>
    <w:rsid w:val="00657C9C"/>
    <w:rsid w:val="00660022"/>
    <w:rsid w:val="00660218"/>
    <w:rsid w:val="0066052B"/>
    <w:rsid w:val="00660530"/>
    <w:rsid w:val="0066060F"/>
    <w:rsid w:val="00660E84"/>
    <w:rsid w:val="00660ED0"/>
    <w:rsid w:val="00661887"/>
    <w:rsid w:val="00661BEE"/>
    <w:rsid w:val="00661F58"/>
    <w:rsid w:val="00662A72"/>
    <w:rsid w:val="00662BC6"/>
    <w:rsid w:val="0066350C"/>
    <w:rsid w:val="00663635"/>
    <w:rsid w:val="006639F4"/>
    <w:rsid w:val="00663BE8"/>
    <w:rsid w:val="00665B54"/>
    <w:rsid w:val="0066685E"/>
    <w:rsid w:val="00666918"/>
    <w:rsid w:val="00666A5A"/>
    <w:rsid w:val="006674FA"/>
    <w:rsid w:val="006676AC"/>
    <w:rsid w:val="00667C6F"/>
    <w:rsid w:val="00670106"/>
    <w:rsid w:val="00670257"/>
    <w:rsid w:val="00670893"/>
    <w:rsid w:val="00671157"/>
    <w:rsid w:val="006715ED"/>
    <w:rsid w:val="00671AF1"/>
    <w:rsid w:val="00671E22"/>
    <w:rsid w:val="006724E2"/>
    <w:rsid w:val="0067256C"/>
    <w:rsid w:val="00672704"/>
    <w:rsid w:val="00673129"/>
    <w:rsid w:val="00673866"/>
    <w:rsid w:val="006739B6"/>
    <w:rsid w:val="0067446D"/>
    <w:rsid w:val="00674775"/>
    <w:rsid w:val="00675355"/>
    <w:rsid w:val="00676081"/>
    <w:rsid w:val="006762BE"/>
    <w:rsid w:val="00676816"/>
    <w:rsid w:val="00676830"/>
    <w:rsid w:val="00676AFD"/>
    <w:rsid w:val="00676B96"/>
    <w:rsid w:val="00676BD3"/>
    <w:rsid w:val="006776E5"/>
    <w:rsid w:val="006778CA"/>
    <w:rsid w:val="006803C5"/>
    <w:rsid w:val="006809F5"/>
    <w:rsid w:val="006811C7"/>
    <w:rsid w:val="006813E9"/>
    <w:rsid w:val="00681907"/>
    <w:rsid w:val="00681DAA"/>
    <w:rsid w:val="00681E12"/>
    <w:rsid w:val="006822D3"/>
    <w:rsid w:val="00682402"/>
    <w:rsid w:val="0068257C"/>
    <w:rsid w:val="00685593"/>
    <w:rsid w:val="00686D73"/>
    <w:rsid w:val="00686F13"/>
    <w:rsid w:val="00687A61"/>
    <w:rsid w:val="00687BAE"/>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2F99"/>
    <w:rsid w:val="00693706"/>
    <w:rsid w:val="00693909"/>
    <w:rsid w:val="00693C10"/>
    <w:rsid w:val="00693E79"/>
    <w:rsid w:val="00693F04"/>
    <w:rsid w:val="00694346"/>
    <w:rsid w:val="00694FD4"/>
    <w:rsid w:val="006953EE"/>
    <w:rsid w:val="00695969"/>
    <w:rsid w:val="0069596C"/>
    <w:rsid w:val="006963EE"/>
    <w:rsid w:val="006964EB"/>
    <w:rsid w:val="00696667"/>
    <w:rsid w:val="00696AC0"/>
    <w:rsid w:val="00696CD0"/>
    <w:rsid w:val="00697023"/>
    <w:rsid w:val="0069715D"/>
    <w:rsid w:val="006A0058"/>
    <w:rsid w:val="006A021C"/>
    <w:rsid w:val="006A18AA"/>
    <w:rsid w:val="006A18EA"/>
    <w:rsid w:val="006A1FE4"/>
    <w:rsid w:val="006A1FEF"/>
    <w:rsid w:val="006A2871"/>
    <w:rsid w:val="006A36CF"/>
    <w:rsid w:val="006A4BCA"/>
    <w:rsid w:val="006A4DAB"/>
    <w:rsid w:val="006A4F76"/>
    <w:rsid w:val="006A54A9"/>
    <w:rsid w:val="006A5CEC"/>
    <w:rsid w:val="006A60F5"/>
    <w:rsid w:val="006A6180"/>
    <w:rsid w:val="006A6246"/>
    <w:rsid w:val="006A654D"/>
    <w:rsid w:val="006A67ED"/>
    <w:rsid w:val="006A706E"/>
    <w:rsid w:val="006A72D6"/>
    <w:rsid w:val="006A7378"/>
    <w:rsid w:val="006A7F28"/>
    <w:rsid w:val="006A7FD1"/>
    <w:rsid w:val="006B008B"/>
    <w:rsid w:val="006B0A62"/>
    <w:rsid w:val="006B0B1A"/>
    <w:rsid w:val="006B0B36"/>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3DC"/>
    <w:rsid w:val="006B6B62"/>
    <w:rsid w:val="006B6F67"/>
    <w:rsid w:val="006B7102"/>
    <w:rsid w:val="006B715D"/>
    <w:rsid w:val="006B727A"/>
    <w:rsid w:val="006C0380"/>
    <w:rsid w:val="006C04B9"/>
    <w:rsid w:val="006C0B6C"/>
    <w:rsid w:val="006C0D8F"/>
    <w:rsid w:val="006C10F8"/>
    <w:rsid w:val="006C12FD"/>
    <w:rsid w:val="006C1781"/>
    <w:rsid w:val="006C19AA"/>
    <w:rsid w:val="006C2277"/>
    <w:rsid w:val="006C2281"/>
    <w:rsid w:val="006C2685"/>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4BD"/>
    <w:rsid w:val="006C66D8"/>
    <w:rsid w:val="006C744E"/>
    <w:rsid w:val="006D085B"/>
    <w:rsid w:val="006D0BFE"/>
    <w:rsid w:val="006D0D3B"/>
    <w:rsid w:val="006D0E42"/>
    <w:rsid w:val="006D0ED2"/>
    <w:rsid w:val="006D11C1"/>
    <w:rsid w:val="006D1CC8"/>
    <w:rsid w:val="006D22F0"/>
    <w:rsid w:val="006D28C8"/>
    <w:rsid w:val="006D28CC"/>
    <w:rsid w:val="006D3705"/>
    <w:rsid w:val="006D395E"/>
    <w:rsid w:val="006D4A9A"/>
    <w:rsid w:val="006D5247"/>
    <w:rsid w:val="006D5516"/>
    <w:rsid w:val="006D62B8"/>
    <w:rsid w:val="006D63AB"/>
    <w:rsid w:val="006D669A"/>
    <w:rsid w:val="006D6B11"/>
    <w:rsid w:val="006D70A3"/>
    <w:rsid w:val="006E0338"/>
    <w:rsid w:val="006E08AC"/>
    <w:rsid w:val="006E0912"/>
    <w:rsid w:val="006E0EF5"/>
    <w:rsid w:val="006E303D"/>
    <w:rsid w:val="006E31BA"/>
    <w:rsid w:val="006E337A"/>
    <w:rsid w:val="006E3FE4"/>
    <w:rsid w:val="006E44A5"/>
    <w:rsid w:val="006E5031"/>
    <w:rsid w:val="006E5173"/>
    <w:rsid w:val="006E5453"/>
    <w:rsid w:val="006E5C9D"/>
    <w:rsid w:val="006E6891"/>
    <w:rsid w:val="006E742F"/>
    <w:rsid w:val="006E7665"/>
    <w:rsid w:val="006E76C0"/>
    <w:rsid w:val="006E7F19"/>
    <w:rsid w:val="006F0455"/>
    <w:rsid w:val="006F05F9"/>
    <w:rsid w:val="006F1298"/>
    <w:rsid w:val="006F151C"/>
    <w:rsid w:val="006F18F6"/>
    <w:rsid w:val="006F23E0"/>
    <w:rsid w:val="006F2553"/>
    <w:rsid w:val="006F33EA"/>
    <w:rsid w:val="006F35CC"/>
    <w:rsid w:val="006F3B11"/>
    <w:rsid w:val="006F3CE6"/>
    <w:rsid w:val="006F3E3C"/>
    <w:rsid w:val="006F49C4"/>
    <w:rsid w:val="006F55E9"/>
    <w:rsid w:val="006F56E8"/>
    <w:rsid w:val="006F5DC6"/>
    <w:rsid w:val="006F5E21"/>
    <w:rsid w:val="006F6A03"/>
    <w:rsid w:val="006F6FB3"/>
    <w:rsid w:val="006F7108"/>
    <w:rsid w:val="006F74F0"/>
    <w:rsid w:val="006F7727"/>
    <w:rsid w:val="006F7DFD"/>
    <w:rsid w:val="006F7E01"/>
    <w:rsid w:val="00700611"/>
    <w:rsid w:val="00700A6E"/>
    <w:rsid w:val="00701025"/>
    <w:rsid w:val="00701EAD"/>
    <w:rsid w:val="00701F1F"/>
    <w:rsid w:val="00702158"/>
    <w:rsid w:val="00702907"/>
    <w:rsid w:val="00703224"/>
    <w:rsid w:val="007035AB"/>
    <w:rsid w:val="007036FB"/>
    <w:rsid w:val="0070384D"/>
    <w:rsid w:val="00703B70"/>
    <w:rsid w:val="00703DAD"/>
    <w:rsid w:val="00703F40"/>
    <w:rsid w:val="00704177"/>
    <w:rsid w:val="00704432"/>
    <w:rsid w:val="00704F32"/>
    <w:rsid w:val="007056CE"/>
    <w:rsid w:val="0070646A"/>
    <w:rsid w:val="00707183"/>
    <w:rsid w:val="00707728"/>
    <w:rsid w:val="00707BF7"/>
    <w:rsid w:val="007103D5"/>
    <w:rsid w:val="007107E5"/>
    <w:rsid w:val="007111B0"/>
    <w:rsid w:val="00711BB1"/>
    <w:rsid w:val="00711BD8"/>
    <w:rsid w:val="00711F4F"/>
    <w:rsid w:val="0071228B"/>
    <w:rsid w:val="007126C2"/>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44"/>
    <w:rsid w:val="0072119A"/>
    <w:rsid w:val="007216E2"/>
    <w:rsid w:val="00721750"/>
    <w:rsid w:val="0072177D"/>
    <w:rsid w:val="007221DE"/>
    <w:rsid w:val="00722356"/>
    <w:rsid w:val="00722650"/>
    <w:rsid w:val="00722729"/>
    <w:rsid w:val="00723F76"/>
    <w:rsid w:val="007244D2"/>
    <w:rsid w:val="00724B8C"/>
    <w:rsid w:val="007251E9"/>
    <w:rsid w:val="00725656"/>
    <w:rsid w:val="00725E0A"/>
    <w:rsid w:val="00725E67"/>
    <w:rsid w:val="0072605A"/>
    <w:rsid w:val="007264D8"/>
    <w:rsid w:val="0072704E"/>
    <w:rsid w:val="007272AC"/>
    <w:rsid w:val="00727643"/>
    <w:rsid w:val="00730147"/>
    <w:rsid w:val="007302B5"/>
    <w:rsid w:val="00730677"/>
    <w:rsid w:val="007308FC"/>
    <w:rsid w:val="007309BF"/>
    <w:rsid w:val="00730FA8"/>
    <w:rsid w:val="007315E8"/>
    <w:rsid w:val="00731900"/>
    <w:rsid w:val="00731AD6"/>
    <w:rsid w:val="00731AF8"/>
    <w:rsid w:val="00731CA8"/>
    <w:rsid w:val="00731CE9"/>
    <w:rsid w:val="00733415"/>
    <w:rsid w:val="00733594"/>
    <w:rsid w:val="0073370C"/>
    <w:rsid w:val="007338D6"/>
    <w:rsid w:val="0073390F"/>
    <w:rsid w:val="00733CC8"/>
    <w:rsid w:val="007346A4"/>
    <w:rsid w:val="007346C4"/>
    <w:rsid w:val="00734AA2"/>
    <w:rsid w:val="00735530"/>
    <w:rsid w:val="00735762"/>
    <w:rsid w:val="00735A22"/>
    <w:rsid w:val="00736BB0"/>
    <w:rsid w:val="00736EEF"/>
    <w:rsid w:val="00737695"/>
    <w:rsid w:val="00737800"/>
    <w:rsid w:val="00740240"/>
    <w:rsid w:val="00741927"/>
    <w:rsid w:val="0074248B"/>
    <w:rsid w:val="00743967"/>
    <w:rsid w:val="00743E16"/>
    <w:rsid w:val="00744C00"/>
    <w:rsid w:val="00745460"/>
    <w:rsid w:val="00745558"/>
    <w:rsid w:val="00745715"/>
    <w:rsid w:val="007460CE"/>
    <w:rsid w:val="0074626C"/>
    <w:rsid w:val="00747178"/>
    <w:rsid w:val="00747CEB"/>
    <w:rsid w:val="00747FF4"/>
    <w:rsid w:val="00750EBB"/>
    <w:rsid w:val="00751A23"/>
    <w:rsid w:val="00752125"/>
    <w:rsid w:val="00752943"/>
    <w:rsid w:val="00752FAC"/>
    <w:rsid w:val="00753235"/>
    <w:rsid w:val="00753308"/>
    <w:rsid w:val="007533A2"/>
    <w:rsid w:val="007534DA"/>
    <w:rsid w:val="007543C5"/>
    <w:rsid w:val="007557BF"/>
    <w:rsid w:val="007558A1"/>
    <w:rsid w:val="007558DA"/>
    <w:rsid w:val="00755B91"/>
    <w:rsid w:val="00756247"/>
    <w:rsid w:val="00756EF9"/>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7FB"/>
    <w:rsid w:val="00765D97"/>
    <w:rsid w:val="007663CC"/>
    <w:rsid w:val="00766BDD"/>
    <w:rsid w:val="00766DA6"/>
    <w:rsid w:val="00766F0E"/>
    <w:rsid w:val="007670F9"/>
    <w:rsid w:val="00767195"/>
    <w:rsid w:val="00767974"/>
    <w:rsid w:val="00767B25"/>
    <w:rsid w:val="007701D4"/>
    <w:rsid w:val="007703DB"/>
    <w:rsid w:val="0077052C"/>
    <w:rsid w:val="007706E2"/>
    <w:rsid w:val="00770DFD"/>
    <w:rsid w:val="00771123"/>
    <w:rsid w:val="00771203"/>
    <w:rsid w:val="007712DF"/>
    <w:rsid w:val="00771604"/>
    <w:rsid w:val="00772271"/>
    <w:rsid w:val="00772473"/>
    <w:rsid w:val="00772AFE"/>
    <w:rsid w:val="00772E35"/>
    <w:rsid w:val="00773600"/>
    <w:rsid w:val="0077367A"/>
    <w:rsid w:val="00773D2E"/>
    <w:rsid w:val="00773DA7"/>
    <w:rsid w:val="00774781"/>
    <w:rsid w:val="00775278"/>
    <w:rsid w:val="00775C46"/>
    <w:rsid w:val="00775D3D"/>
    <w:rsid w:val="00775D9E"/>
    <w:rsid w:val="00776CB2"/>
    <w:rsid w:val="00776FE3"/>
    <w:rsid w:val="0077716A"/>
    <w:rsid w:val="0077769B"/>
    <w:rsid w:val="007779A6"/>
    <w:rsid w:val="00777D50"/>
    <w:rsid w:val="00780D41"/>
    <w:rsid w:val="0078167B"/>
    <w:rsid w:val="007820D9"/>
    <w:rsid w:val="0078254E"/>
    <w:rsid w:val="00782D80"/>
    <w:rsid w:val="00782F3B"/>
    <w:rsid w:val="007834C1"/>
    <w:rsid w:val="007835CF"/>
    <w:rsid w:val="00784E4C"/>
    <w:rsid w:val="00785A75"/>
    <w:rsid w:val="0078642B"/>
    <w:rsid w:val="0078671F"/>
    <w:rsid w:val="00786BFF"/>
    <w:rsid w:val="00786F65"/>
    <w:rsid w:val="007871E3"/>
    <w:rsid w:val="00787696"/>
    <w:rsid w:val="00787A6B"/>
    <w:rsid w:val="00787EAB"/>
    <w:rsid w:val="00787FAD"/>
    <w:rsid w:val="007903AB"/>
    <w:rsid w:val="0079127B"/>
    <w:rsid w:val="0079189F"/>
    <w:rsid w:val="00792903"/>
    <w:rsid w:val="00792A13"/>
    <w:rsid w:val="00792B66"/>
    <w:rsid w:val="00792D5E"/>
    <w:rsid w:val="00792FEE"/>
    <w:rsid w:val="0079378A"/>
    <w:rsid w:val="00794218"/>
    <w:rsid w:val="007945F7"/>
    <w:rsid w:val="00794F0E"/>
    <w:rsid w:val="00795719"/>
    <w:rsid w:val="00795CCC"/>
    <w:rsid w:val="007967B3"/>
    <w:rsid w:val="00796C74"/>
    <w:rsid w:val="00797178"/>
    <w:rsid w:val="00797392"/>
    <w:rsid w:val="00797864"/>
    <w:rsid w:val="007978D2"/>
    <w:rsid w:val="00797E29"/>
    <w:rsid w:val="007A0EA4"/>
    <w:rsid w:val="007A104B"/>
    <w:rsid w:val="007A13E9"/>
    <w:rsid w:val="007A1520"/>
    <w:rsid w:val="007A185B"/>
    <w:rsid w:val="007A1B0D"/>
    <w:rsid w:val="007A1DD5"/>
    <w:rsid w:val="007A24BA"/>
    <w:rsid w:val="007A30E5"/>
    <w:rsid w:val="007A3441"/>
    <w:rsid w:val="007A34AD"/>
    <w:rsid w:val="007A3556"/>
    <w:rsid w:val="007A3C2E"/>
    <w:rsid w:val="007A4185"/>
    <w:rsid w:val="007A44B4"/>
    <w:rsid w:val="007A496D"/>
    <w:rsid w:val="007A4D23"/>
    <w:rsid w:val="007A50DD"/>
    <w:rsid w:val="007A51CF"/>
    <w:rsid w:val="007A567B"/>
    <w:rsid w:val="007A5F2A"/>
    <w:rsid w:val="007A60D8"/>
    <w:rsid w:val="007A68A1"/>
    <w:rsid w:val="007A75CE"/>
    <w:rsid w:val="007A7ADD"/>
    <w:rsid w:val="007B073E"/>
    <w:rsid w:val="007B0C50"/>
    <w:rsid w:val="007B0FF6"/>
    <w:rsid w:val="007B1E71"/>
    <w:rsid w:val="007B28D8"/>
    <w:rsid w:val="007B30F2"/>
    <w:rsid w:val="007B3160"/>
    <w:rsid w:val="007B35A9"/>
    <w:rsid w:val="007B3C3F"/>
    <w:rsid w:val="007B3CE5"/>
    <w:rsid w:val="007B43A1"/>
    <w:rsid w:val="007B4513"/>
    <w:rsid w:val="007B6B27"/>
    <w:rsid w:val="007B6DD3"/>
    <w:rsid w:val="007B7D9F"/>
    <w:rsid w:val="007C0206"/>
    <w:rsid w:val="007C020E"/>
    <w:rsid w:val="007C0416"/>
    <w:rsid w:val="007C0826"/>
    <w:rsid w:val="007C0ED6"/>
    <w:rsid w:val="007C1B52"/>
    <w:rsid w:val="007C2D1D"/>
    <w:rsid w:val="007C3F08"/>
    <w:rsid w:val="007C406B"/>
    <w:rsid w:val="007C4873"/>
    <w:rsid w:val="007C491B"/>
    <w:rsid w:val="007C4D20"/>
    <w:rsid w:val="007C5A46"/>
    <w:rsid w:val="007C5CBE"/>
    <w:rsid w:val="007C63C8"/>
    <w:rsid w:val="007C64CB"/>
    <w:rsid w:val="007C6A03"/>
    <w:rsid w:val="007C6E02"/>
    <w:rsid w:val="007D041D"/>
    <w:rsid w:val="007D138F"/>
    <w:rsid w:val="007D16DE"/>
    <w:rsid w:val="007D2257"/>
    <w:rsid w:val="007D2425"/>
    <w:rsid w:val="007D253B"/>
    <w:rsid w:val="007D2AC3"/>
    <w:rsid w:val="007D310A"/>
    <w:rsid w:val="007D3EE7"/>
    <w:rsid w:val="007D40C4"/>
    <w:rsid w:val="007D4414"/>
    <w:rsid w:val="007D4BBF"/>
    <w:rsid w:val="007D4C14"/>
    <w:rsid w:val="007D4F46"/>
    <w:rsid w:val="007D5166"/>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06"/>
    <w:rsid w:val="007E6BA4"/>
    <w:rsid w:val="007E6C13"/>
    <w:rsid w:val="007E7563"/>
    <w:rsid w:val="007F03E2"/>
    <w:rsid w:val="007F07E9"/>
    <w:rsid w:val="007F0992"/>
    <w:rsid w:val="007F0F10"/>
    <w:rsid w:val="007F0F66"/>
    <w:rsid w:val="007F19FE"/>
    <w:rsid w:val="007F239A"/>
    <w:rsid w:val="007F258A"/>
    <w:rsid w:val="007F2CE4"/>
    <w:rsid w:val="007F2F5B"/>
    <w:rsid w:val="007F3F1A"/>
    <w:rsid w:val="007F5364"/>
    <w:rsid w:val="007F59A8"/>
    <w:rsid w:val="007F601C"/>
    <w:rsid w:val="007F68B9"/>
    <w:rsid w:val="007F6D1D"/>
    <w:rsid w:val="007F76D6"/>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4F6"/>
    <w:rsid w:val="008057FB"/>
    <w:rsid w:val="00805850"/>
    <w:rsid w:val="00805A10"/>
    <w:rsid w:val="00807782"/>
    <w:rsid w:val="00807CEE"/>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C05"/>
    <w:rsid w:val="00820279"/>
    <w:rsid w:val="008202A3"/>
    <w:rsid w:val="008209AC"/>
    <w:rsid w:val="00820E91"/>
    <w:rsid w:val="00820F12"/>
    <w:rsid w:val="00820F77"/>
    <w:rsid w:val="0082117B"/>
    <w:rsid w:val="00821515"/>
    <w:rsid w:val="008215B4"/>
    <w:rsid w:val="008218F4"/>
    <w:rsid w:val="00821A88"/>
    <w:rsid w:val="00822A83"/>
    <w:rsid w:val="00822EDD"/>
    <w:rsid w:val="0082312B"/>
    <w:rsid w:val="00823A0B"/>
    <w:rsid w:val="00823A85"/>
    <w:rsid w:val="00823BE1"/>
    <w:rsid w:val="00823E0F"/>
    <w:rsid w:val="008248A3"/>
    <w:rsid w:val="00824C21"/>
    <w:rsid w:val="0082540C"/>
    <w:rsid w:val="00826C1D"/>
    <w:rsid w:val="0082751A"/>
    <w:rsid w:val="008278BF"/>
    <w:rsid w:val="00827A50"/>
    <w:rsid w:val="00827F87"/>
    <w:rsid w:val="00830FE0"/>
    <w:rsid w:val="0083269C"/>
    <w:rsid w:val="008329E4"/>
    <w:rsid w:val="0083348F"/>
    <w:rsid w:val="00833700"/>
    <w:rsid w:val="00833BF9"/>
    <w:rsid w:val="00834067"/>
    <w:rsid w:val="008341B5"/>
    <w:rsid w:val="00834379"/>
    <w:rsid w:val="008346F0"/>
    <w:rsid w:val="008347B3"/>
    <w:rsid w:val="00834D2D"/>
    <w:rsid w:val="00835580"/>
    <w:rsid w:val="008355E8"/>
    <w:rsid w:val="0083565D"/>
    <w:rsid w:val="00835793"/>
    <w:rsid w:val="008363A0"/>
    <w:rsid w:val="008372B7"/>
    <w:rsid w:val="00837473"/>
    <w:rsid w:val="00837844"/>
    <w:rsid w:val="00837C85"/>
    <w:rsid w:val="00837DE5"/>
    <w:rsid w:val="008404E2"/>
    <w:rsid w:val="00840930"/>
    <w:rsid w:val="008419D6"/>
    <w:rsid w:val="008426A5"/>
    <w:rsid w:val="008428CF"/>
    <w:rsid w:val="00843C65"/>
    <w:rsid w:val="00843FCF"/>
    <w:rsid w:val="00844282"/>
    <w:rsid w:val="00844B28"/>
    <w:rsid w:val="00844FD1"/>
    <w:rsid w:val="008452EC"/>
    <w:rsid w:val="00845659"/>
    <w:rsid w:val="008457D2"/>
    <w:rsid w:val="00845DAD"/>
    <w:rsid w:val="00845ED2"/>
    <w:rsid w:val="008460A1"/>
    <w:rsid w:val="00846556"/>
    <w:rsid w:val="00846C81"/>
    <w:rsid w:val="00846EFC"/>
    <w:rsid w:val="008472AF"/>
    <w:rsid w:val="00847A32"/>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601BE"/>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F70"/>
    <w:rsid w:val="00867FA2"/>
    <w:rsid w:val="00870EC5"/>
    <w:rsid w:val="00871131"/>
    <w:rsid w:val="008716D3"/>
    <w:rsid w:val="0087318A"/>
    <w:rsid w:val="008740F4"/>
    <w:rsid w:val="008746AA"/>
    <w:rsid w:val="0087499C"/>
    <w:rsid w:val="008762F0"/>
    <w:rsid w:val="00876D3B"/>
    <w:rsid w:val="00876E45"/>
    <w:rsid w:val="00876FCA"/>
    <w:rsid w:val="008771F4"/>
    <w:rsid w:val="008772FC"/>
    <w:rsid w:val="00877717"/>
    <w:rsid w:val="00880144"/>
    <w:rsid w:val="00880FA8"/>
    <w:rsid w:val="00881028"/>
    <w:rsid w:val="00881A61"/>
    <w:rsid w:val="00882243"/>
    <w:rsid w:val="00882543"/>
    <w:rsid w:val="00882578"/>
    <w:rsid w:val="0088331D"/>
    <w:rsid w:val="008839A0"/>
    <w:rsid w:val="0088405E"/>
    <w:rsid w:val="00884B0B"/>
    <w:rsid w:val="00885076"/>
    <w:rsid w:val="008851A7"/>
    <w:rsid w:val="0088523D"/>
    <w:rsid w:val="00885A69"/>
    <w:rsid w:val="00885A9E"/>
    <w:rsid w:val="00885B01"/>
    <w:rsid w:val="0088619A"/>
    <w:rsid w:val="0088771D"/>
    <w:rsid w:val="008900E9"/>
    <w:rsid w:val="00890760"/>
    <w:rsid w:val="00890946"/>
    <w:rsid w:val="00890DC9"/>
    <w:rsid w:val="00890DD8"/>
    <w:rsid w:val="00891164"/>
    <w:rsid w:val="00891E53"/>
    <w:rsid w:val="00892878"/>
    <w:rsid w:val="008940C4"/>
    <w:rsid w:val="0089432B"/>
    <w:rsid w:val="0089497F"/>
    <w:rsid w:val="00894C44"/>
    <w:rsid w:val="00894CB6"/>
    <w:rsid w:val="00895C90"/>
    <w:rsid w:val="00896084"/>
    <w:rsid w:val="008961CF"/>
    <w:rsid w:val="00896D2C"/>
    <w:rsid w:val="00897144"/>
    <w:rsid w:val="00897252"/>
    <w:rsid w:val="00897F60"/>
    <w:rsid w:val="008A00C6"/>
    <w:rsid w:val="008A057C"/>
    <w:rsid w:val="008A0581"/>
    <w:rsid w:val="008A097D"/>
    <w:rsid w:val="008A0C67"/>
    <w:rsid w:val="008A23A2"/>
    <w:rsid w:val="008A2435"/>
    <w:rsid w:val="008A27BB"/>
    <w:rsid w:val="008A27CF"/>
    <w:rsid w:val="008A2A4C"/>
    <w:rsid w:val="008A2C68"/>
    <w:rsid w:val="008A2CCD"/>
    <w:rsid w:val="008A36D5"/>
    <w:rsid w:val="008A405F"/>
    <w:rsid w:val="008A4876"/>
    <w:rsid w:val="008A55D5"/>
    <w:rsid w:val="008A5AD7"/>
    <w:rsid w:val="008A6E27"/>
    <w:rsid w:val="008A6F41"/>
    <w:rsid w:val="008A74D9"/>
    <w:rsid w:val="008B0086"/>
    <w:rsid w:val="008B0180"/>
    <w:rsid w:val="008B0896"/>
    <w:rsid w:val="008B0A19"/>
    <w:rsid w:val="008B0AB7"/>
    <w:rsid w:val="008B1826"/>
    <w:rsid w:val="008B2102"/>
    <w:rsid w:val="008B29F7"/>
    <w:rsid w:val="008B3E64"/>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0E98"/>
    <w:rsid w:val="008C11E6"/>
    <w:rsid w:val="008C120D"/>
    <w:rsid w:val="008C13FB"/>
    <w:rsid w:val="008C1780"/>
    <w:rsid w:val="008C19CF"/>
    <w:rsid w:val="008C274C"/>
    <w:rsid w:val="008C2DA8"/>
    <w:rsid w:val="008C31A3"/>
    <w:rsid w:val="008C335F"/>
    <w:rsid w:val="008C3620"/>
    <w:rsid w:val="008C3A92"/>
    <w:rsid w:val="008C412D"/>
    <w:rsid w:val="008C46F9"/>
    <w:rsid w:val="008C4BA6"/>
    <w:rsid w:val="008C5768"/>
    <w:rsid w:val="008C7EAA"/>
    <w:rsid w:val="008D0849"/>
    <w:rsid w:val="008D08D2"/>
    <w:rsid w:val="008D0D05"/>
    <w:rsid w:val="008D0F9C"/>
    <w:rsid w:val="008D1232"/>
    <w:rsid w:val="008D1884"/>
    <w:rsid w:val="008D1886"/>
    <w:rsid w:val="008D2091"/>
    <w:rsid w:val="008D2FD4"/>
    <w:rsid w:val="008D30F9"/>
    <w:rsid w:val="008D31D4"/>
    <w:rsid w:val="008D3B81"/>
    <w:rsid w:val="008D3F82"/>
    <w:rsid w:val="008D4914"/>
    <w:rsid w:val="008D5F76"/>
    <w:rsid w:val="008D5FDD"/>
    <w:rsid w:val="008D6CF2"/>
    <w:rsid w:val="008D763D"/>
    <w:rsid w:val="008D78B3"/>
    <w:rsid w:val="008D7D70"/>
    <w:rsid w:val="008E0F9F"/>
    <w:rsid w:val="008E21C2"/>
    <w:rsid w:val="008E24AA"/>
    <w:rsid w:val="008E25C0"/>
    <w:rsid w:val="008E2778"/>
    <w:rsid w:val="008E2AA7"/>
    <w:rsid w:val="008E2CEB"/>
    <w:rsid w:val="008E2D43"/>
    <w:rsid w:val="008E2FF1"/>
    <w:rsid w:val="008E33D5"/>
    <w:rsid w:val="008E354E"/>
    <w:rsid w:val="008E3B42"/>
    <w:rsid w:val="008E43EB"/>
    <w:rsid w:val="008E4E0C"/>
    <w:rsid w:val="008E58BA"/>
    <w:rsid w:val="008E6105"/>
    <w:rsid w:val="008E641E"/>
    <w:rsid w:val="008E6F40"/>
    <w:rsid w:val="008E7811"/>
    <w:rsid w:val="008E7966"/>
    <w:rsid w:val="008E7A3D"/>
    <w:rsid w:val="008F04D0"/>
    <w:rsid w:val="008F057C"/>
    <w:rsid w:val="008F0886"/>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939"/>
    <w:rsid w:val="009038C9"/>
    <w:rsid w:val="00903E84"/>
    <w:rsid w:val="009040C9"/>
    <w:rsid w:val="0090427C"/>
    <w:rsid w:val="00904AA9"/>
    <w:rsid w:val="00904D56"/>
    <w:rsid w:val="00905278"/>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833"/>
    <w:rsid w:val="00916DE1"/>
    <w:rsid w:val="00916F06"/>
    <w:rsid w:val="009173DF"/>
    <w:rsid w:val="00920116"/>
    <w:rsid w:val="00920414"/>
    <w:rsid w:val="00920BE3"/>
    <w:rsid w:val="00920C92"/>
    <w:rsid w:val="00920F14"/>
    <w:rsid w:val="009213D3"/>
    <w:rsid w:val="0092151C"/>
    <w:rsid w:val="0092182C"/>
    <w:rsid w:val="00921EAF"/>
    <w:rsid w:val="009222B2"/>
    <w:rsid w:val="0092243A"/>
    <w:rsid w:val="00922B6D"/>
    <w:rsid w:val="00922CB6"/>
    <w:rsid w:val="0092342D"/>
    <w:rsid w:val="00923760"/>
    <w:rsid w:val="0092411F"/>
    <w:rsid w:val="0092513F"/>
    <w:rsid w:val="00925290"/>
    <w:rsid w:val="00925BDC"/>
    <w:rsid w:val="00926D22"/>
    <w:rsid w:val="00927A65"/>
    <w:rsid w:val="00927DF6"/>
    <w:rsid w:val="0093037A"/>
    <w:rsid w:val="00930989"/>
    <w:rsid w:val="00930A91"/>
    <w:rsid w:val="00930E28"/>
    <w:rsid w:val="00930EE4"/>
    <w:rsid w:val="00932E7F"/>
    <w:rsid w:val="00932F7D"/>
    <w:rsid w:val="0093328E"/>
    <w:rsid w:val="009332DF"/>
    <w:rsid w:val="009333BE"/>
    <w:rsid w:val="0093359D"/>
    <w:rsid w:val="009336F1"/>
    <w:rsid w:val="009338F4"/>
    <w:rsid w:val="00933D1E"/>
    <w:rsid w:val="00933D8B"/>
    <w:rsid w:val="00935840"/>
    <w:rsid w:val="00936143"/>
    <w:rsid w:val="009370DC"/>
    <w:rsid w:val="009373BB"/>
    <w:rsid w:val="00937529"/>
    <w:rsid w:val="00937D6C"/>
    <w:rsid w:val="0094005D"/>
    <w:rsid w:val="00940267"/>
    <w:rsid w:val="009402C9"/>
    <w:rsid w:val="009417A6"/>
    <w:rsid w:val="00941A16"/>
    <w:rsid w:val="00942102"/>
    <w:rsid w:val="0094256E"/>
    <w:rsid w:val="00942D39"/>
    <w:rsid w:val="00943AF0"/>
    <w:rsid w:val="00944285"/>
    <w:rsid w:val="009449C2"/>
    <w:rsid w:val="00944A29"/>
    <w:rsid w:val="00944B5E"/>
    <w:rsid w:val="00944BC6"/>
    <w:rsid w:val="00944DC3"/>
    <w:rsid w:val="009450FB"/>
    <w:rsid w:val="0094558B"/>
    <w:rsid w:val="009467B6"/>
    <w:rsid w:val="00946F14"/>
    <w:rsid w:val="0094743D"/>
    <w:rsid w:val="00947FED"/>
    <w:rsid w:val="0095021E"/>
    <w:rsid w:val="00950A14"/>
    <w:rsid w:val="00951785"/>
    <w:rsid w:val="00951CBD"/>
    <w:rsid w:val="00951DC8"/>
    <w:rsid w:val="0095202F"/>
    <w:rsid w:val="00952038"/>
    <w:rsid w:val="00952193"/>
    <w:rsid w:val="00952275"/>
    <w:rsid w:val="009524BE"/>
    <w:rsid w:val="00952B90"/>
    <w:rsid w:val="00953ABF"/>
    <w:rsid w:val="00955B2C"/>
    <w:rsid w:val="00955F16"/>
    <w:rsid w:val="009563CB"/>
    <w:rsid w:val="00956D62"/>
    <w:rsid w:val="00957116"/>
    <w:rsid w:val="0095735F"/>
    <w:rsid w:val="0095787A"/>
    <w:rsid w:val="00957B77"/>
    <w:rsid w:val="00957FFB"/>
    <w:rsid w:val="0096028F"/>
    <w:rsid w:val="0096050C"/>
    <w:rsid w:val="00960D18"/>
    <w:rsid w:val="0096102D"/>
    <w:rsid w:val="0096148D"/>
    <w:rsid w:val="00962072"/>
    <w:rsid w:val="0096229B"/>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6301"/>
    <w:rsid w:val="00966377"/>
    <w:rsid w:val="00966DB8"/>
    <w:rsid w:val="00966F42"/>
    <w:rsid w:val="009674F4"/>
    <w:rsid w:val="00967E24"/>
    <w:rsid w:val="0097009A"/>
    <w:rsid w:val="009700B1"/>
    <w:rsid w:val="009700F5"/>
    <w:rsid w:val="009702DB"/>
    <w:rsid w:val="00970480"/>
    <w:rsid w:val="00970B59"/>
    <w:rsid w:val="00971414"/>
    <w:rsid w:val="009714AE"/>
    <w:rsid w:val="009719CF"/>
    <w:rsid w:val="00971D09"/>
    <w:rsid w:val="00972AB3"/>
    <w:rsid w:val="00972E4C"/>
    <w:rsid w:val="0097380A"/>
    <w:rsid w:val="00973959"/>
    <w:rsid w:val="0097395A"/>
    <w:rsid w:val="00974931"/>
    <w:rsid w:val="00974F30"/>
    <w:rsid w:val="00975265"/>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36D"/>
    <w:rsid w:val="00983938"/>
    <w:rsid w:val="009844A4"/>
    <w:rsid w:val="00984BEB"/>
    <w:rsid w:val="00984FAA"/>
    <w:rsid w:val="009857B8"/>
    <w:rsid w:val="00985BDD"/>
    <w:rsid w:val="009867B7"/>
    <w:rsid w:val="009867E4"/>
    <w:rsid w:val="00986FEB"/>
    <w:rsid w:val="0098717A"/>
    <w:rsid w:val="00987873"/>
    <w:rsid w:val="00987B2C"/>
    <w:rsid w:val="00990557"/>
    <w:rsid w:val="00991530"/>
    <w:rsid w:val="009918D4"/>
    <w:rsid w:val="00991AF7"/>
    <w:rsid w:val="00991BA3"/>
    <w:rsid w:val="00991EF4"/>
    <w:rsid w:val="009923C5"/>
    <w:rsid w:val="009927E7"/>
    <w:rsid w:val="009932BB"/>
    <w:rsid w:val="009932EA"/>
    <w:rsid w:val="009936CE"/>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BFB"/>
    <w:rsid w:val="009A174E"/>
    <w:rsid w:val="009A1B74"/>
    <w:rsid w:val="009A2829"/>
    <w:rsid w:val="009A3833"/>
    <w:rsid w:val="009A39CF"/>
    <w:rsid w:val="009A42E6"/>
    <w:rsid w:val="009A4A52"/>
    <w:rsid w:val="009A4B59"/>
    <w:rsid w:val="009A4D97"/>
    <w:rsid w:val="009A4F2D"/>
    <w:rsid w:val="009A532E"/>
    <w:rsid w:val="009A566D"/>
    <w:rsid w:val="009A603A"/>
    <w:rsid w:val="009A6560"/>
    <w:rsid w:val="009A6675"/>
    <w:rsid w:val="009A78C9"/>
    <w:rsid w:val="009A7CB5"/>
    <w:rsid w:val="009A7FBF"/>
    <w:rsid w:val="009B12DB"/>
    <w:rsid w:val="009B1372"/>
    <w:rsid w:val="009B1519"/>
    <w:rsid w:val="009B15E7"/>
    <w:rsid w:val="009B1710"/>
    <w:rsid w:val="009B1833"/>
    <w:rsid w:val="009B1CBF"/>
    <w:rsid w:val="009B25E7"/>
    <w:rsid w:val="009B2651"/>
    <w:rsid w:val="009B282B"/>
    <w:rsid w:val="009B30EB"/>
    <w:rsid w:val="009B3723"/>
    <w:rsid w:val="009B3AD8"/>
    <w:rsid w:val="009B3EDF"/>
    <w:rsid w:val="009B4B0D"/>
    <w:rsid w:val="009B4C18"/>
    <w:rsid w:val="009B4DBC"/>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CE4"/>
    <w:rsid w:val="009C2DD8"/>
    <w:rsid w:val="009C2E05"/>
    <w:rsid w:val="009C312F"/>
    <w:rsid w:val="009C31D8"/>
    <w:rsid w:val="009C344B"/>
    <w:rsid w:val="009C3D4D"/>
    <w:rsid w:val="009C5254"/>
    <w:rsid w:val="009C5D50"/>
    <w:rsid w:val="009C5FAF"/>
    <w:rsid w:val="009C62D6"/>
    <w:rsid w:val="009C639A"/>
    <w:rsid w:val="009C6492"/>
    <w:rsid w:val="009C66E2"/>
    <w:rsid w:val="009C6DCB"/>
    <w:rsid w:val="009C71DB"/>
    <w:rsid w:val="009C742D"/>
    <w:rsid w:val="009C7572"/>
    <w:rsid w:val="009C794F"/>
    <w:rsid w:val="009C79A8"/>
    <w:rsid w:val="009C7BD3"/>
    <w:rsid w:val="009D058B"/>
    <w:rsid w:val="009D05A9"/>
    <w:rsid w:val="009D06A2"/>
    <w:rsid w:val="009D1558"/>
    <w:rsid w:val="009D15B5"/>
    <w:rsid w:val="009D187D"/>
    <w:rsid w:val="009D1884"/>
    <w:rsid w:val="009D1E6C"/>
    <w:rsid w:val="009D2030"/>
    <w:rsid w:val="009D22E4"/>
    <w:rsid w:val="009D259F"/>
    <w:rsid w:val="009D2D78"/>
    <w:rsid w:val="009D36F2"/>
    <w:rsid w:val="009D37EA"/>
    <w:rsid w:val="009D3E5C"/>
    <w:rsid w:val="009D5A24"/>
    <w:rsid w:val="009D61D7"/>
    <w:rsid w:val="009D62C3"/>
    <w:rsid w:val="009D7590"/>
    <w:rsid w:val="009D7AF7"/>
    <w:rsid w:val="009D7BF5"/>
    <w:rsid w:val="009D7CF8"/>
    <w:rsid w:val="009E09AB"/>
    <w:rsid w:val="009E0AD1"/>
    <w:rsid w:val="009E0DBC"/>
    <w:rsid w:val="009E12CE"/>
    <w:rsid w:val="009E1839"/>
    <w:rsid w:val="009E1D44"/>
    <w:rsid w:val="009E2B39"/>
    <w:rsid w:val="009E2B77"/>
    <w:rsid w:val="009E3612"/>
    <w:rsid w:val="009E3638"/>
    <w:rsid w:val="009E3D78"/>
    <w:rsid w:val="009E3FD1"/>
    <w:rsid w:val="009E45A6"/>
    <w:rsid w:val="009E4874"/>
    <w:rsid w:val="009E4DFA"/>
    <w:rsid w:val="009E4EC7"/>
    <w:rsid w:val="009E56D4"/>
    <w:rsid w:val="009E57B7"/>
    <w:rsid w:val="009E62AC"/>
    <w:rsid w:val="009E6E2F"/>
    <w:rsid w:val="009E6E55"/>
    <w:rsid w:val="009E6FF6"/>
    <w:rsid w:val="009E7A5E"/>
    <w:rsid w:val="009F028D"/>
    <w:rsid w:val="009F045F"/>
    <w:rsid w:val="009F0DEE"/>
    <w:rsid w:val="009F0FB6"/>
    <w:rsid w:val="009F23B3"/>
    <w:rsid w:val="009F26A0"/>
    <w:rsid w:val="009F2716"/>
    <w:rsid w:val="009F295C"/>
    <w:rsid w:val="009F2EBD"/>
    <w:rsid w:val="009F3599"/>
    <w:rsid w:val="009F3610"/>
    <w:rsid w:val="009F415C"/>
    <w:rsid w:val="009F4182"/>
    <w:rsid w:val="009F43DE"/>
    <w:rsid w:val="009F44FC"/>
    <w:rsid w:val="009F59BA"/>
    <w:rsid w:val="009F5CB8"/>
    <w:rsid w:val="009F5D0A"/>
    <w:rsid w:val="009F6068"/>
    <w:rsid w:val="009F6133"/>
    <w:rsid w:val="009F6414"/>
    <w:rsid w:val="009F6AC1"/>
    <w:rsid w:val="009F6BC3"/>
    <w:rsid w:val="009F6E3B"/>
    <w:rsid w:val="009F6FD1"/>
    <w:rsid w:val="00A0009B"/>
    <w:rsid w:val="00A00376"/>
    <w:rsid w:val="00A003A1"/>
    <w:rsid w:val="00A0097F"/>
    <w:rsid w:val="00A00D2B"/>
    <w:rsid w:val="00A011B1"/>
    <w:rsid w:val="00A01246"/>
    <w:rsid w:val="00A01C22"/>
    <w:rsid w:val="00A01C24"/>
    <w:rsid w:val="00A029B4"/>
    <w:rsid w:val="00A02A7F"/>
    <w:rsid w:val="00A02F22"/>
    <w:rsid w:val="00A043FF"/>
    <w:rsid w:val="00A04DE4"/>
    <w:rsid w:val="00A0588B"/>
    <w:rsid w:val="00A062C0"/>
    <w:rsid w:val="00A06684"/>
    <w:rsid w:val="00A06FD8"/>
    <w:rsid w:val="00A0731B"/>
    <w:rsid w:val="00A07776"/>
    <w:rsid w:val="00A0785B"/>
    <w:rsid w:val="00A07A91"/>
    <w:rsid w:val="00A1063A"/>
    <w:rsid w:val="00A1076B"/>
    <w:rsid w:val="00A10CE8"/>
    <w:rsid w:val="00A111B4"/>
    <w:rsid w:val="00A111BD"/>
    <w:rsid w:val="00A1122D"/>
    <w:rsid w:val="00A124EA"/>
    <w:rsid w:val="00A13CF5"/>
    <w:rsid w:val="00A14B52"/>
    <w:rsid w:val="00A14CFF"/>
    <w:rsid w:val="00A15109"/>
    <w:rsid w:val="00A15273"/>
    <w:rsid w:val="00A15683"/>
    <w:rsid w:val="00A15A9E"/>
    <w:rsid w:val="00A15AA9"/>
    <w:rsid w:val="00A167E3"/>
    <w:rsid w:val="00A1684A"/>
    <w:rsid w:val="00A16D31"/>
    <w:rsid w:val="00A1701B"/>
    <w:rsid w:val="00A1715D"/>
    <w:rsid w:val="00A17840"/>
    <w:rsid w:val="00A1790C"/>
    <w:rsid w:val="00A20925"/>
    <w:rsid w:val="00A21429"/>
    <w:rsid w:val="00A2186E"/>
    <w:rsid w:val="00A225F9"/>
    <w:rsid w:val="00A22702"/>
    <w:rsid w:val="00A229E9"/>
    <w:rsid w:val="00A22B88"/>
    <w:rsid w:val="00A2343A"/>
    <w:rsid w:val="00A234C2"/>
    <w:rsid w:val="00A23982"/>
    <w:rsid w:val="00A24205"/>
    <w:rsid w:val="00A24408"/>
    <w:rsid w:val="00A24D6C"/>
    <w:rsid w:val="00A25516"/>
    <w:rsid w:val="00A2577F"/>
    <w:rsid w:val="00A25836"/>
    <w:rsid w:val="00A25A85"/>
    <w:rsid w:val="00A25B83"/>
    <w:rsid w:val="00A25BBF"/>
    <w:rsid w:val="00A26219"/>
    <w:rsid w:val="00A266EE"/>
    <w:rsid w:val="00A26E32"/>
    <w:rsid w:val="00A270CB"/>
    <w:rsid w:val="00A30209"/>
    <w:rsid w:val="00A302DF"/>
    <w:rsid w:val="00A30685"/>
    <w:rsid w:val="00A309EB"/>
    <w:rsid w:val="00A30C5A"/>
    <w:rsid w:val="00A30EA9"/>
    <w:rsid w:val="00A31093"/>
    <w:rsid w:val="00A31C8E"/>
    <w:rsid w:val="00A31EE3"/>
    <w:rsid w:val="00A324C8"/>
    <w:rsid w:val="00A32560"/>
    <w:rsid w:val="00A326D7"/>
    <w:rsid w:val="00A327A9"/>
    <w:rsid w:val="00A328B2"/>
    <w:rsid w:val="00A32C34"/>
    <w:rsid w:val="00A32D69"/>
    <w:rsid w:val="00A331B2"/>
    <w:rsid w:val="00A33F00"/>
    <w:rsid w:val="00A34BE9"/>
    <w:rsid w:val="00A34F1B"/>
    <w:rsid w:val="00A3510D"/>
    <w:rsid w:val="00A35C43"/>
    <w:rsid w:val="00A35DD6"/>
    <w:rsid w:val="00A361BF"/>
    <w:rsid w:val="00A3667E"/>
    <w:rsid w:val="00A36AE9"/>
    <w:rsid w:val="00A36EEC"/>
    <w:rsid w:val="00A3773A"/>
    <w:rsid w:val="00A37B87"/>
    <w:rsid w:val="00A37D9A"/>
    <w:rsid w:val="00A37F8F"/>
    <w:rsid w:val="00A402AF"/>
    <w:rsid w:val="00A40365"/>
    <w:rsid w:val="00A405A8"/>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99D"/>
    <w:rsid w:val="00A44A80"/>
    <w:rsid w:val="00A44AD1"/>
    <w:rsid w:val="00A44B59"/>
    <w:rsid w:val="00A44F2C"/>
    <w:rsid w:val="00A4519C"/>
    <w:rsid w:val="00A4523E"/>
    <w:rsid w:val="00A4551A"/>
    <w:rsid w:val="00A45F8B"/>
    <w:rsid w:val="00A46938"/>
    <w:rsid w:val="00A46A27"/>
    <w:rsid w:val="00A47026"/>
    <w:rsid w:val="00A476FB"/>
    <w:rsid w:val="00A477DC"/>
    <w:rsid w:val="00A478C4"/>
    <w:rsid w:val="00A50ADA"/>
    <w:rsid w:val="00A50C63"/>
    <w:rsid w:val="00A50D06"/>
    <w:rsid w:val="00A51CD1"/>
    <w:rsid w:val="00A521BB"/>
    <w:rsid w:val="00A523B8"/>
    <w:rsid w:val="00A52556"/>
    <w:rsid w:val="00A52618"/>
    <w:rsid w:val="00A52BF9"/>
    <w:rsid w:val="00A52EB4"/>
    <w:rsid w:val="00A53610"/>
    <w:rsid w:val="00A537D1"/>
    <w:rsid w:val="00A53933"/>
    <w:rsid w:val="00A54228"/>
    <w:rsid w:val="00A54720"/>
    <w:rsid w:val="00A55768"/>
    <w:rsid w:val="00A5589C"/>
    <w:rsid w:val="00A55A10"/>
    <w:rsid w:val="00A565B4"/>
    <w:rsid w:val="00A56BA4"/>
    <w:rsid w:val="00A571F6"/>
    <w:rsid w:val="00A60F9E"/>
    <w:rsid w:val="00A6168C"/>
    <w:rsid w:val="00A617A6"/>
    <w:rsid w:val="00A61E7F"/>
    <w:rsid w:val="00A61F21"/>
    <w:rsid w:val="00A62000"/>
    <w:rsid w:val="00A6220E"/>
    <w:rsid w:val="00A6280D"/>
    <w:rsid w:val="00A6285F"/>
    <w:rsid w:val="00A6329C"/>
    <w:rsid w:val="00A635CF"/>
    <w:rsid w:val="00A6394C"/>
    <w:rsid w:val="00A63CBF"/>
    <w:rsid w:val="00A63D11"/>
    <w:rsid w:val="00A63D1E"/>
    <w:rsid w:val="00A63D8C"/>
    <w:rsid w:val="00A63FDF"/>
    <w:rsid w:val="00A6416A"/>
    <w:rsid w:val="00A64C12"/>
    <w:rsid w:val="00A650BA"/>
    <w:rsid w:val="00A65A9D"/>
    <w:rsid w:val="00A65E01"/>
    <w:rsid w:val="00A66461"/>
    <w:rsid w:val="00A6655B"/>
    <w:rsid w:val="00A66595"/>
    <w:rsid w:val="00A66BCF"/>
    <w:rsid w:val="00A66D3B"/>
    <w:rsid w:val="00A676FE"/>
    <w:rsid w:val="00A67A6C"/>
    <w:rsid w:val="00A705B7"/>
    <w:rsid w:val="00A71F37"/>
    <w:rsid w:val="00A726A5"/>
    <w:rsid w:val="00A72CFE"/>
    <w:rsid w:val="00A72D4C"/>
    <w:rsid w:val="00A73B62"/>
    <w:rsid w:val="00A73CB6"/>
    <w:rsid w:val="00A747BE"/>
    <w:rsid w:val="00A748F9"/>
    <w:rsid w:val="00A750CC"/>
    <w:rsid w:val="00A75268"/>
    <w:rsid w:val="00A76478"/>
    <w:rsid w:val="00A76DE1"/>
    <w:rsid w:val="00A7728E"/>
    <w:rsid w:val="00A77C0E"/>
    <w:rsid w:val="00A820B5"/>
    <w:rsid w:val="00A83B7B"/>
    <w:rsid w:val="00A841DB"/>
    <w:rsid w:val="00A844EF"/>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0D44"/>
    <w:rsid w:val="00A91333"/>
    <w:rsid w:val="00A92139"/>
    <w:rsid w:val="00A9259E"/>
    <w:rsid w:val="00A92634"/>
    <w:rsid w:val="00A926A4"/>
    <w:rsid w:val="00A92B11"/>
    <w:rsid w:val="00A92B88"/>
    <w:rsid w:val="00A93020"/>
    <w:rsid w:val="00A937D0"/>
    <w:rsid w:val="00A93805"/>
    <w:rsid w:val="00A94DE5"/>
    <w:rsid w:val="00A94E9C"/>
    <w:rsid w:val="00A9508A"/>
    <w:rsid w:val="00A9573B"/>
    <w:rsid w:val="00A95F7E"/>
    <w:rsid w:val="00A96B8C"/>
    <w:rsid w:val="00A970DE"/>
    <w:rsid w:val="00A97720"/>
    <w:rsid w:val="00A9788F"/>
    <w:rsid w:val="00A97AA4"/>
    <w:rsid w:val="00AA0146"/>
    <w:rsid w:val="00AA0190"/>
    <w:rsid w:val="00AA15D1"/>
    <w:rsid w:val="00AA195B"/>
    <w:rsid w:val="00AA1D39"/>
    <w:rsid w:val="00AA219A"/>
    <w:rsid w:val="00AA245E"/>
    <w:rsid w:val="00AA3079"/>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BB3"/>
    <w:rsid w:val="00AB3374"/>
    <w:rsid w:val="00AB370D"/>
    <w:rsid w:val="00AB4481"/>
    <w:rsid w:val="00AB4A96"/>
    <w:rsid w:val="00AB4B36"/>
    <w:rsid w:val="00AB4C12"/>
    <w:rsid w:val="00AB4E3B"/>
    <w:rsid w:val="00AB5366"/>
    <w:rsid w:val="00AB5C7B"/>
    <w:rsid w:val="00AB65A5"/>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D1B"/>
    <w:rsid w:val="00AC7690"/>
    <w:rsid w:val="00AC7997"/>
    <w:rsid w:val="00AC7B51"/>
    <w:rsid w:val="00AD07F6"/>
    <w:rsid w:val="00AD12EA"/>
    <w:rsid w:val="00AD137A"/>
    <w:rsid w:val="00AD18C2"/>
    <w:rsid w:val="00AD1AD3"/>
    <w:rsid w:val="00AD1CD0"/>
    <w:rsid w:val="00AD2569"/>
    <w:rsid w:val="00AD292F"/>
    <w:rsid w:val="00AD2B10"/>
    <w:rsid w:val="00AD2FF4"/>
    <w:rsid w:val="00AD36D4"/>
    <w:rsid w:val="00AD3817"/>
    <w:rsid w:val="00AD4448"/>
    <w:rsid w:val="00AD4A9A"/>
    <w:rsid w:val="00AD4BDE"/>
    <w:rsid w:val="00AD4C99"/>
    <w:rsid w:val="00AD5089"/>
    <w:rsid w:val="00AD565D"/>
    <w:rsid w:val="00AD7010"/>
    <w:rsid w:val="00AD777F"/>
    <w:rsid w:val="00AD784B"/>
    <w:rsid w:val="00AE1072"/>
    <w:rsid w:val="00AE10B5"/>
    <w:rsid w:val="00AE12BD"/>
    <w:rsid w:val="00AE15DC"/>
    <w:rsid w:val="00AE24AA"/>
    <w:rsid w:val="00AE2747"/>
    <w:rsid w:val="00AE2786"/>
    <w:rsid w:val="00AE36DA"/>
    <w:rsid w:val="00AE3C06"/>
    <w:rsid w:val="00AE3C78"/>
    <w:rsid w:val="00AE3F68"/>
    <w:rsid w:val="00AE4287"/>
    <w:rsid w:val="00AE4E7D"/>
    <w:rsid w:val="00AE5507"/>
    <w:rsid w:val="00AE5B07"/>
    <w:rsid w:val="00AE640D"/>
    <w:rsid w:val="00AE6439"/>
    <w:rsid w:val="00AE6443"/>
    <w:rsid w:val="00AE64FA"/>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4449"/>
    <w:rsid w:val="00AF4893"/>
    <w:rsid w:val="00AF4C6D"/>
    <w:rsid w:val="00AF4EB6"/>
    <w:rsid w:val="00AF5A39"/>
    <w:rsid w:val="00AF5C25"/>
    <w:rsid w:val="00AF5C8F"/>
    <w:rsid w:val="00AF6023"/>
    <w:rsid w:val="00AF61F9"/>
    <w:rsid w:val="00AF6B70"/>
    <w:rsid w:val="00AF701F"/>
    <w:rsid w:val="00AF7326"/>
    <w:rsid w:val="00AF7700"/>
    <w:rsid w:val="00AF7752"/>
    <w:rsid w:val="00B00179"/>
    <w:rsid w:val="00B015B8"/>
    <w:rsid w:val="00B0191E"/>
    <w:rsid w:val="00B01D8E"/>
    <w:rsid w:val="00B027AA"/>
    <w:rsid w:val="00B0288C"/>
    <w:rsid w:val="00B02F66"/>
    <w:rsid w:val="00B03275"/>
    <w:rsid w:val="00B032E0"/>
    <w:rsid w:val="00B035B2"/>
    <w:rsid w:val="00B04132"/>
    <w:rsid w:val="00B0451F"/>
    <w:rsid w:val="00B04570"/>
    <w:rsid w:val="00B04C66"/>
    <w:rsid w:val="00B04C78"/>
    <w:rsid w:val="00B05393"/>
    <w:rsid w:val="00B0665E"/>
    <w:rsid w:val="00B06DA1"/>
    <w:rsid w:val="00B06F18"/>
    <w:rsid w:val="00B1009E"/>
    <w:rsid w:val="00B11162"/>
    <w:rsid w:val="00B11317"/>
    <w:rsid w:val="00B114B4"/>
    <w:rsid w:val="00B116F9"/>
    <w:rsid w:val="00B117B1"/>
    <w:rsid w:val="00B11AF7"/>
    <w:rsid w:val="00B11B52"/>
    <w:rsid w:val="00B11CA5"/>
    <w:rsid w:val="00B11D15"/>
    <w:rsid w:val="00B1226A"/>
    <w:rsid w:val="00B126FD"/>
    <w:rsid w:val="00B12B36"/>
    <w:rsid w:val="00B131DA"/>
    <w:rsid w:val="00B1350B"/>
    <w:rsid w:val="00B13690"/>
    <w:rsid w:val="00B13800"/>
    <w:rsid w:val="00B13957"/>
    <w:rsid w:val="00B13A5E"/>
    <w:rsid w:val="00B13ED1"/>
    <w:rsid w:val="00B14025"/>
    <w:rsid w:val="00B14426"/>
    <w:rsid w:val="00B145AA"/>
    <w:rsid w:val="00B146D0"/>
    <w:rsid w:val="00B15583"/>
    <w:rsid w:val="00B157C6"/>
    <w:rsid w:val="00B15C3E"/>
    <w:rsid w:val="00B15CBD"/>
    <w:rsid w:val="00B16E4D"/>
    <w:rsid w:val="00B16EFE"/>
    <w:rsid w:val="00B1736E"/>
    <w:rsid w:val="00B200F2"/>
    <w:rsid w:val="00B21622"/>
    <w:rsid w:val="00B21990"/>
    <w:rsid w:val="00B21E35"/>
    <w:rsid w:val="00B223D9"/>
    <w:rsid w:val="00B2299D"/>
    <w:rsid w:val="00B232D8"/>
    <w:rsid w:val="00B23B90"/>
    <w:rsid w:val="00B23CD2"/>
    <w:rsid w:val="00B24AF2"/>
    <w:rsid w:val="00B24F54"/>
    <w:rsid w:val="00B25006"/>
    <w:rsid w:val="00B2522D"/>
    <w:rsid w:val="00B2689E"/>
    <w:rsid w:val="00B26D70"/>
    <w:rsid w:val="00B26D76"/>
    <w:rsid w:val="00B26F4B"/>
    <w:rsid w:val="00B27286"/>
    <w:rsid w:val="00B277B5"/>
    <w:rsid w:val="00B27F52"/>
    <w:rsid w:val="00B309F8"/>
    <w:rsid w:val="00B30F4E"/>
    <w:rsid w:val="00B3127B"/>
    <w:rsid w:val="00B3130C"/>
    <w:rsid w:val="00B31825"/>
    <w:rsid w:val="00B31B16"/>
    <w:rsid w:val="00B322C6"/>
    <w:rsid w:val="00B32709"/>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1C30"/>
    <w:rsid w:val="00B420AA"/>
    <w:rsid w:val="00B42115"/>
    <w:rsid w:val="00B42D50"/>
    <w:rsid w:val="00B43C7E"/>
    <w:rsid w:val="00B43FEB"/>
    <w:rsid w:val="00B44DD5"/>
    <w:rsid w:val="00B45435"/>
    <w:rsid w:val="00B459C2"/>
    <w:rsid w:val="00B45AD6"/>
    <w:rsid w:val="00B45BF1"/>
    <w:rsid w:val="00B45D69"/>
    <w:rsid w:val="00B466D9"/>
    <w:rsid w:val="00B47180"/>
    <w:rsid w:val="00B47185"/>
    <w:rsid w:val="00B474C1"/>
    <w:rsid w:val="00B4777D"/>
    <w:rsid w:val="00B47953"/>
    <w:rsid w:val="00B47970"/>
    <w:rsid w:val="00B47D08"/>
    <w:rsid w:val="00B50343"/>
    <w:rsid w:val="00B50B47"/>
    <w:rsid w:val="00B50C7D"/>
    <w:rsid w:val="00B50DFC"/>
    <w:rsid w:val="00B51A4C"/>
    <w:rsid w:val="00B51AC0"/>
    <w:rsid w:val="00B521DA"/>
    <w:rsid w:val="00B526FB"/>
    <w:rsid w:val="00B527AF"/>
    <w:rsid w:val="00B52BB4"/>
    <w:rsid w:val="00B52D70"/>
    <w:rsid w:val="00B53055"/>
    <w:rsid w:val="00B5329E"/>
    <w:rsid w:val="00B538B3"/>
    <w:rsid w:val="00B53BBE"/>
    <w:rsid w:val="00B54094"/>
    <w:rsid w:val="00B54D06"/>
    <w:rsid w:val="00B54D0D"/>
    <w:rsid w:val="00B552C8"/>
    <w:rsid w:val="00B559A6"/>
    <w:rsid w:val="00B56045"/>
    <w:rsid w:val="00B56278"/>
    <w:rsid w:val="00B5661C"/>
    <w:rsid w:val="00B5701E"/>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83F"/>
    <w:rsid w:val="00B65AFB"/>
    <w:rsid w:val="00B65DB2"/>
    <w:rsid w:val="00B65E90"/>
    <w:rsid w:val="00B65F19"/>
    <w:rsid w:val="00B665C2"/>
    <w:rsid w:val="00B6724B"/>
    <w:rsid w:val="00B6757D"/>
    <w:rsid w:val="00B679C4"/>
    <w:rsid w:val="00B67AC0"/>
    <w:rsid w:val="00B70E75"/>
    <w:rsid w:val="00B70EFC"/>
    <w:rsid w:val="00B70F16"/>
    <w:rsid w:val="00B71945"/>
    <w:rsid w:val="00B719A6"/>
    <w:rsid w:val="00B71AE1"/>
    <w:rsid w:val="00B73B51"/>
    <w:rsid w:val="00B74EF3"/>
    <w:rsid w:val="00B75042"/>
    <w:rsid w:val="00B75BBB"/>
    <w:rsid w:val="00B75D90"/>
    <w:rsid w:val="00B7653F"/>
    <w:rsid w:val="00B76691"/>
    <w:rsid w:val="00B778F3"/>
    <w:rsid w:val="00B779A2"/>
    <w:rsid w:val="00B805E3"/>
    <w:rsid w:val="00B812E5"/>
    <w:rsid w:val="00B8142E"/>
    <w:rsid w:val="00B81A7B"/>
    <w:rsid w:val="00B82EA7"/>
    <w:rsid w:val="00B82EB5"/>
    <w:rsid w:val="00B82F75"/>
    <w:rsid w:val="00B841DC"/>
    <w:rsid w:val="00B84755"/>
    <w:rsid w:val="00B84DD7"/>
    <w:rsid w:val="00B84E23"/>
    <w:rsid w:val="00B852B6"/>
    <w:rsid w:val="00B852C0"/>
    <w:rsid w:val="00B85A60"/>
    <w:rsid w:val="00B85C5F"/>
    <w:rsid w:val="00B87273"/>
    <w:rsid w:val="00B8759C"/>
    <w:rsid w:val="00B87D79"/>
    <w:rsid w:val="00B905FF"/>
    <w:rsid w:val="00B9084C"/>
    <w:rsid w:val="00B90BB2"/>
    <w:rsid w:val="00B913EB"/>
    <w:rsid w:val="00B914C4"/>
    <w:rsid w:val="00B91B00"/>
    <w:rsid w:val="00B91E9E"/>
    <w:rsid w:val="00B91F05"/>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441"/>
    <w:rsid w:val="00B9747A"/>
    <w:rsid w:val="00B97595"/>
    <w:rsid w:val="00B97ABD"/>
    <w:rsid w:val="00BA073F"/>
    <w:rsid w:val="00BA11F6"/>
    <w:rsid w:val="00BA13B3"/>
    <w:rsid w:val="00BA1F5B"/>
    <w:rsid w:val="00BA2C34"/>
    <w:rsid w:val="00BA3834"/>
    <w:rsid w:val="00BA500D"/>
    <w:rsid w:val="00BA570B"/>
    <w:rsid w:val="00BA582F"/>
    <w:rsid w:val="00BA5E99"/>
    <w:rsid w:val="00BA5EEC"/>
    <w:rsid w:val="00BA5EED"/>
    <w:rsid w:val="00BA60DA"/>
    <w:rsid w:val="00BA645C"/>
    <w:rsid w:val="00BA64FF"/>
    <w:rsid w:val="00BA6C8A"/>
    <w:rsid w:val="00BA7234"/>
    <w:rsid w:val="00BA729D"/>
    <w:rsid w:val="00BA77DD"/>
    <w:rsid w:val="00BA7C72"/>
    <w:rsid w:val="00BB04C4"/>
    <w:rsid w:val="00BB08C4"/>
    <w:rsid w:val="00BB0A34"/>
    <w:rsid w:val="00BB0EE5"/>
    <w:rsid w:val="00BB1906"/>
    <w:rsid w:val="00BB1D16"/>
    <w:rsid w:val="00BB2162"/>
    <w:rsid w:val="00BB21A5"/>
    <w:rsid w:val="00BB346F"/>
    <w:rsid w:val="00BB4624"/>
    <w:rsid w:val="00BB5DDF"/>
    <w:rsid w:val="00BB5E25"/>
    <w:rsid w:val="00BB67B1"/>
    <w:rsid w:val="00BB73C0"/>
    <w:rsid w:val="00BB7A92"/>
    <w:rsid w:val="00BB7B80"/>
    <w:rsid w:val="00BB7BA2"/>
    <w:rsid w:val="00BC0503"/>
    <w:rsid w:val="00BC09FA"/>
    <w:rsid w:val="00BC0A61"/>
    <w:rsid w:val="00BC0AA9"/>
    <w:rsid w:val="00BC0CDB"/>
    <w:rsid w:val="00BC15E7"/>
    <w:rsid w:val="00BC1749"/>
    <w:rsid w:val="00BC2524"/>
    <w:rsid w:val="00BC3083"/>
    <w:rsid w:val="00BC3221"/>
    <w:rsid w:val="00BC3AB7"/>
    <w:rsid w:val="00BC4531"/>
    <w:rsid w:val="00BC459C"/>
    <w:rsid w:val="00BC5052"/>
    <w:rsid w:val="00BC5166"/>
    <w:rsid w:val="00BC527B"/>
    <w:rsid w:val="00BC592D"/>
    <w:rsid w:val="00BC5DF3"/>
    <w:rsid w:val="00BC6300"/>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526E"/>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053"/>
    <w:rsid w:val="00BE2F93"/>
    <w:rsid w:val="00BE3102"/>
    <w:rsid w:val="00BE37CD"/>
    <w:rsid w:val="00BE3A02"/>
    <w:rsid w:val="00BE47AC"/>
    <w:rsid w:val="00BE4BAC"/>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E1"/>
    <w:rsid w:val="00BF2EF2"/>
    <w:rsid w:val="00BF2F48"/>
    <w:rsid w:val="00BF32A5"/>
    <w:rsid w:val="00BF3CF6"/>
    <w:rsid w:val="00BF3E2D"/>
    <w:rsid w:val="00BF3FE8"/>
    <w:rsid w:val="00BF491E"/>
    <w:rsid w:val="00BF57AC"/>
    <w:rsid w:val="00BF64FB"/>
    <w:rsid w:val="00BF6A5F"/>
    <w:rsid w:val="00BF6D1F"/>
    <w:rsid w:val="00BF6D85"/>
    <w:rsid w:val="00BF7427"/>
    <w:rsid w:val="00BF788D"/>
    <w:rsid w:val="00BF7E9F"/>
    <w:rsid w:val="00C0001F"/>
    <w:rsid w:val="00C00178"/>
    <w:rsid w:val="00C006F4"/>
    <w:rsid w:val="00C00744"/>
    <w:rsid w:val="00C0094B"/>
    <w:rsid w:val="00C01138"/>
    <w:rsid w:val="00C016FB"/>
    <w:rsid w:val="00C01875"/>
    <w:rsid w:val="00C02B9E"/>
    <w:rsid w:val="00C02E3C"/>
    <w:rsid w:val="00C031EA"/>
    <w:rsid w:val="00C0398A"/>
    <w:rsid w:val="00C03B99"/>
    <w:rsid w:val="00C03F3D"/>
    <w:rsid w:val="00C04A59"/>
    <w:rsid w:val="00C04EA6"/>
    <w:rsid w:val="00C05126"/>
    <w:rsid w:val="00C0527C"/>
    <w:rsid w:val="00C05453"/>
    <w:rsid w:val="00C06F5F"/>
    <w:rsid w:val="00C070A3"/>
    <w:rsid w:val="00C07375"/>
    <w:rsid w:val="00C075A0"/>
    <w:rsid w:val="00C10502"/>
    <w:rsid w:val="00C108D9"/>
    <w:rsid w:val="00C10A54"/>
    <w:rsid w:val="00C10C3C"/>
    <w:rsid w:val="00C11A90"/>
    <w:rsid w:val="00C1205C"/>
    <w:rsid w:val="00C13337"/>
    <w:rsid w:val="00C135F8"/>
    <w:rsid w:val="00C149F4"/>
    <w:rsid w:val="00C15B4D"/>
    <w:rsid w:val="00C1609C"/>
    <w:rsid w:val="00C170E9"/>
    <w:rsid w:val="00C2049E"/>
    <w:rsid w:val="00C205B7"/>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83"/>
    <w:rsid w:val="00C25EDE"/>
    <w:rsid w:val="00C25FDE"/>
    <w:rsid w:val="00C2626B"/>
    <w:rsid w:val="00C265C3"/>
    <w:rsid w:val="00C266D2"/>
    <w:rsid w:val="00C26A53"/>
    <w:rsid w:val="00C26AFB"/>
    <w:rsid w:val="00C26F07"/>
    <w:rsid w:val="00C26FA6"/>
    <w:rsid w:val="00C30511"/>
    <w:rsid w:val="00C30708"/>
    <w:rsid w:val="00C31015"/>
    <w:rsid w:val="00C31388"/>
    <w:rsid w:val="00C31660"/>
    <w:rsid w:val="00C3186D"/>
    <w:rsid w:val="00C3295A"/>
    <w:rsid w:val="00C3309D"/>
    <w:rsid w:val="00C33189"/>
    <w:rsid w:val="00C33B85"/>
    <w:rsid w:val="00C34074"/>
    <w:rsid w:val="00C3440C"/>
    <w:rsid w:val="00C3535E"/>
    <w:rsid w:val="00C35387"/>
    <w:rsid w:val="00C355B8"/>
    <w:rsid w:val="00C356EB"/>
    <w:rsid w:val="00C35BA2"/>
    <w:rsid w:val="00C35DE6"/>
    <w:rsid w:val="00C36139"/>
    <w:rsid w:val="00C405A4"/>
    <w:rsid w:val="00C408B0"/>
    <w:rsid w:val="00C40948"/>
    <w:rsid w:val="00C40E34"/>
    <w:rsid w:val="00C414CD"/>
    <w:rsid w:val="00C41B81"/>
    <w:rsid w:val="00C41C43"/>
    <w:rsid w:val="00C41CC0"/>
    <w:rsid w:val="00C422AC"/>
    <w:rsid w:val="00C4269B"/>
    <w:rsid w:val="00C42CCA"/>
    <w:rsid w:val="00C43DF0"/>
    <w:rsid w:val="00C44479"/>
    <w:rsid w:val="00C44C56"/>
    <w:rsid w:val="00C44C96"/>
    <w:rsid w:val="00C44E76"/>
    <w:rsid w:val="00C4540F"/>
    <w:rsid w:val="00C4579D"/>
    <w:rsid w:val="00C45F18"/>
    <w:rsid w:val="00C46290"/>
    <w:rsid w:val="00C4646E"/>
    <w:rsid w:val="00C466DB"/>
    <w:rsid w:val="00C46BEA"/>
    <w:rsid w:val="00C471A0"/>
    <w:rsid w:val="00C47268"/>
    <w:rsid w:val="00C47AEF"/>
    <w:rsid w:val="00C509CF"/>
    <w:rsid w:val="00C510CF"/>
    <w:rsid w:val="00C51433"/>
    <w:rsid w:val="00C51C87"/>
    <w:rsid w:val="00C521BE"/>
    <w:rsid w:val="00C52323"/>
    <w:rsid w:val="00C5232F"/>
    <w:rsid w:val="00C52A1F"/>
    <w:rsid w:val="00C52D00"/>
    <w:rsid w:val="00C531B2"/>
    <w:rsid w:val="00C5455A"/>
    <w:rsid w:val="00C546D9"/>
    <w:rsid w:val="00C54880"/>
    <w:rsid w:val="00C54C4B"/>
    <w:rsid w:val="00C55119"/>
    <w:rsid w:val="00C55579"/>
    <w:rsid w:val="00C556A6"/>
    <w:rsid w:val="00C556B7"/>
    <w:rsid w:val="00C5600A"/>
    <w:rsid w:val="00C56587"/>
    <w:rsid w:val="00C57B3D"/>
    <w:rsid w:val="00C57C29"/>
    <w:rsid w:val="00C61123"/>
    <w:rsid w:val="00C61250"/>
    <w:rsid w:val="00C613E3"/>
    <w:rsid w:val="00C61706"/>
    <w:rsid w:val="00C617B3"/>
    <w:rsid w:val="00C628B7"/>
    <w:rsid w:val="00C629EB"/>
    <w:rsid w:val="00C62D4E"/>
    <w:rsid w:val="00C6353B"/>
    <w:rsid w:val="00C63609"/>
    <w:rsid w:val="00C641C0"/>
    <w:rsid w:val="00C6435C"/>
    <w:rsid w:val="00C659CA"/>
    <w:rsid w:val="00C65B4B"/>
    <w:rsid w:val="00C66A31"/>
    <w:rsid w:val="00C66A32"/>
    <w:rsid w:val="00C67EF7"/>
    <w:rsid w:val="00C70649"/>
    <w:rsid w:val="00C70AD6"/>
    <w:rsid w:val="00C710E2"/>
    <w:rsid w:val="00C725A0"/>
    <w:rsid w:val="00C72717"/>
    <w:rsid w:val="00C728D4"/>
    <w:rsid w:val="00C72970"/>
    <w:rsid w:val="00C72A7C"/>
    <w:rsid w:val="00C72BB0"/>
    <w:rsid w:val="00C741E0"/>
    <w:rsid w:val="00C74539"/>
    <w:rsid w:val="00C74B95"/>
    <w:rsid w:val="00C754DB"/>
    <w:rsid w:val="00C75669"/>
    <w:rsid w:val="00C7568C"/>
    <w:rsid w:val="00C75A5E"/>
    <w:rsid w:val="00C75D47"/>
    <w:rsid w:val="00C76449"/>
    <w:rsid w:val="00C76797"/>
    <w:rsid w:val="00C76DDC"/>
    <w:rsid w:val="00C76E49"/>
    <w:rsid w:val="00C77108"/>
    <w:rsid w:val="00C771E4"/>
    <w:rsid w:val="00C779A5"/>
    <w:rsid w:val="00C77D62"/>
    <w:rsid w:val="00C77E65"/>
    <w:rsid w:val="00C80734"/>
    <w:rsid w:val="00C80F5D"/>
    <w:rsid w:val="00C8152B"/>
    <w:rsid w:val="00C82184"/>
    <w:rsid w:val="00C82781"/>
    <w:rsid w:val="00C828B5"/>
    <w:rsid w:val="00C82A01"/>
    <w:rsid w:val="00C82B65"/>
    <w:rsid w:val="00C82BB6"/>
    <w:rsid w:val="00C82E9F"/>
    <w:rsid w:val="00C83225"/>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916"/>
    <w:rsid w:val="00C975D0"/>
    <w:rsid w:val="00C978E2"/>
    <w:rsid w:val="00CA0101"/>
    <w:rsid w:val="00CA0593"/>
    <w:rsid w:val="00CA07E0"/>
    <w:rsid w:val="00CA0D9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12B"/>
    <w:rsid w:val="00CA6701"/>
    <w:rsid w:val="00CA7BC7"/>
    <w:rsid w:val="00CA7C4A"/>
    <w:rsid w:val="00CB03D6"/>
    <w:rsid w:val="00CB0B6F"/>
    <w:rsid w:val="00CB0E2F"/>
    <w:rsid w:val="00CB160D"/>
    <w:rsid w:val="00CB1776"/>
    <w:rsid w:val="00CB1C33"/>
    <w:rsid w:val="00CB231A"/>
    <w:rsid w:val="00CB2388"/>
    <w:rsid w:val="00CB289F"/>
    <w:rsid w:val="00CB329A"/>
    <w:rsid w:val="00CB357B"/>
    <w:rsid w:val="00CB3CEF"/>
    <w:rsid w:val="00CB4686"/>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40D"/>
    <w:rsid w:val="00CC066A"/>
    <w:rsid w:val="00CC1FA4"/>
    <w:rsid w:val="00CC20EA"/>
    <w:rsid w:val="00CC2154"/>
    <w:rsid w:val="00CC2558"/>
    <w:rsid w:val="00CC2F5F"/>
    <w:rsid w:val="00CC3216"/>
    <w:rsid w:val="00CC3225"/>
    <w:rsid w:val="00CC3B06"/>
    <w:rsid w:val="00CC423F"/>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E8B"/>
    <w:rsid w:val="00CD40CA"/>
    <w:rsid w:val="00CD464A"/>
    <w:rsid w:val="00CD6980"/>
    <w:rsid w:val="00CD6BBC"/>
    <w:rsid w:val="00CD6E22"/>
    <w:rsid w:val="00CD6F38"/>
    <w:rsid w:val="00CD728F"/>
    <w:rsid w:val="00CD75F1"/>
    <w:rsid w:val="00CD7B50"/>
    <w:rsid w:val="00CE06E5"/>
    <w:rsid w:val="00CE1319"/>
    <w:rsid w:val="00CE19CD"/>
    <w:rsid w:val="00CE1F5D"/>
    <w:rsid w:val="00CE2229"/>
    <w:rsid w:val="00CE2403"/>
    <w:rsid w:val="00CE2AEF"/>
    <w:rsid w:val="00CE3257"/>
    <w:rsid w:val="00CE3A6A"/>
    <w:rsid w:val="00CE3D3A"/>
    <w:rsid w:val="00CE3F93"/>
    <w:rsid w:val="00CE4305"/>
    <w:rsid w:val="00CE46C5"/>
    <w:rsid w:val="00CE5657"/>
    <w:rsid w:val="00CE6A28"/>
    <w:rsid w:val="00CE7BF5"/>
    <w:rsid w:val="00CE7C5D"/>
    <w:rsid w:val="00CE7CCA"/>
    <w:rsid w:val="00CF050C"/>
    <w:rsid w:val="00CF0C14"/>
    <w:rsid w:val="00CF0D01"/>
    <w:rsid w:val="00CF16FA"/>
    <w:rsid w:val="00CF2105"/>
    <w:rsid w:val="00CF260B"/>
    <w:rsid w:val="00CF2619"/>
    <w:rsid w:val="00CF3408"/>
    <w:rsid w:val="00CF4566"/>
    <w:rsid w:val="00CF620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DEF"/>
    <w:rsid w:val="00D04077"/>
    <w:rsid w:val="00D046FA"/>
    <w:rsid w:val="00D049E7"/>
    <w:rsid w:val="00D050CD"/>
    <w:rsid w:val="00D05392"/>
    <w:rsid w:val="00D05A83"/>
    <w:rsid w:val="00D05A84"/>
    <w:rsid w:val="00D05C39"/>
    <w:rsid w:val="00D05FB4"/>
    <w:rsid w:val="00D05FFF"/>
    <w:rsid w:val="00D0656F"/>
    <w:rsid w:val="00D068DC"/>
    <w:rsid w:val="00D06A2C"/>
    <w:rsid w:val="00D06ACF"/>
    <w:rsid w:val="00D07283"/>
    <w:rsid w:val="00D07C77"/>
    <w:rsid w:val="00D1160D"/>
    <w:rsid w:val="00D12159"/>
    <w:rsid w:val="00D12234"/>
    <w:rsid w:val="00D122D4"/>
    <w:rsid w:val="00D1297C"/>
    <w:rsid w:val="00D12B69"/>
    <w:rsid w:val="00D12B6C"/>
    <w:rsid w:val="00D1307D"/>
    <w:rsid w:val="00D131C3"/>
    <w:rsid w:val="00D13B4B"/>
    <w:rsid w:val="00D13B7E"/>
    <w:rsid w:val="00D13D22"/>
    <w:rsid w:val="00D14202"/>
    <w:rsid w:val="00D15AAD"/>
    <w:rsid w:val="00D16FE4"/>
    <w:rsid w:val="00D17D4C"/>
    <w:rsid w:val="00D20196"/>
    <w:rsid w:val="00D20294"/>
    <w:rsid w:val="00D2035B"/>
    <w:rsid w:val="00D205E6"/>
    <w:rsid w:val="00D20A1C"/>
    <w:rsid w:val="00D20B99"/>
    <w:rsid w:val="00D2172D"/>
    <w:rsid w:val="00D21D04"/>
    <w:rsid w:val="00D21D99"/>
    <w:rsid w:val="00D22A73"/>
    <w:rsid w:val="00D2352F"/>
    <w:rsid w:val="00D23755"/>
    <w:rsid w:val="00D23784"/>
    <w:rsid w:val="00D23A4C"/>
    <w:rsid w:val="00D23D12"/>
    <w:rsid w:val="00D241FE"/>
    <w:rsid w:val="00D246B2"/>
    <w:rsid w:val="00D24772"/>
    <w:rsid w:val="00D2478B"/>
    <w:rsid w:val="00D2536D"/>
    <w:rsid w:val="00D254E0"/>
    <w:rsid w:val="00D263DC"/>
    <w:rsid w:val="00D26A64"/>
    <w:rsid w:val="00D26D11"/>
    <w:rsid w:val="00D26D40"/>
    <w:rsid w:val="00D27E24"/>
    <w:rsid w:val="00D308DA"/>
    <w:rsid w:val="00D31246"/>
    <w:rsid w:val="00D31570"/>
    <w:rsid w:val="00D31F07"/>
    <w:rsid w:val="00D326B0"/>
    <w:rsid w:val="00D32742"/>
    <w:rsid w:val="00D328C6"/>
    <w:rsid w:val="00D32AAE"/>
    <w:rsid w:val="00D32E92"/>
    <w:rsid w:val="00D33A35"/>
    <w:rsid w:val="00D3405B"/>
    <w:rsid w:val="00D347E4"/>
    <w:rsid w:val="00D34DE6"/>
    <w:rsid w:val="00D350AD"/>
    <w:rsid w:val="00D357F2"/>
    <w:rsid w:val="00D35934"/>
    <w:rsid w:val="00D360C3"/>
    <w:rsid w:val="00D37516"/>
    <w:rsid w:val="00D379D8"/>
    <w:rsid w:val="00D414D6"/>
    <w:rsid w:val="00D415E7"/>
    <w:rsid w:val="00D417C3"/>
    <w:rsid w:val="00D41A01"/>
    <w:rsid w:val="00D41BD9"/>
    <w:rsid w:val="00D426F8"/>
    <w:rsid w:val="00D42AA9"/>
    <w:rsid w:val="00D43508"/>
    <w:rsid w:val="00D43894"/>
    <w:rsid w:val="00D43AA2"/>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D82"/>
    <w:rsid w:val="00D53406"/>
    <w:rsid w:val="00D534D7"/>
    <w:rsid w:val="00D53F82"/>
    <w:rsid w:val="00D541CF"/>
    <w:rsid w:val="00D54ACE"/>
    <w:rsid w:val="00D54BB2"/>
    <w:rsid w:val="00D54C1D"/>
    <w:rsid w:val="00D55491"/>
    <w:rsid w:val="00D556F3"/>
    <w:rsid w:val="00D55820"/>
    <w:rsid w:val="00D55B88"/>
    <w:rsid w:val="00D56AC1"/>
    <w:rsid w:val="00D57279"/>
    <w:rsid w:val="00D57736"/>
    <w:rsid w:val="00D57AFC"/>
    <w:rsid w:val="00D60437"/>
    <w:rsid w:val="00D604A0"/>
    <w:rsid w:val="00D605D9"/>
    <w:rsid w:val="00D60670"/>
    <w:rsid w:val="00D606E4"/>
    <w:rsid w:val="00D609A9"/>
    <w:rsid w:val="00D6137E"/>
    <w:rsid w:val="00D61701"/>
    <w:rsid w:val="00D61ECC"/>
    <w:rsid w:val="00D62040"/>
    <w:rsid w:val="00D62B58"/>
    <w:rsid w:val="00D62D85"/>
    <w:rsid w:val="00D63434"/>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B0B"/>
    <w:rsid w:val="00D71CD3"/>
    <w:rsid w:val="00D72125"/>
    <w:rsid w:val="00D72CB4"/>
    <w:rsid w:val="00D72EF9"/>
    <w:rsid w:val="00D73FC0"/>
    <w:rsid w:val="00D74A2E"/>
    <w:rsid w:val="00D74B32"/>
    <w:rsid w:val="00D74DD3"/>
    <w:rsid w:val="00D753B8"/>
    <w:rsid w:val="00D75502"/>
    <w:rsid w:val="00D75D29"/>
    <w:rsid w:val="00D767C7"/>
    <w:rsid w:val="00D76DAD"/>
    <w:rsid w:val="00D76DE1"/>
    <w:rsid w:val="00D81064"/>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676"/>
    <w:rsid w:val="00D90B4E"/>
    <w:rsid w:val="00D91CC4"/>
    <w:rsid w:val="00D91D05"/>
    <w:rsid w:val="00D92096"/>
    <w:rsid w:val="00D92E0C"/>
    <w:rsid w:val="00D931BB"/>
    <w:rsid w:val="00D93B0B"/>
    <w:rsid w:val="00D93F23"/>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0C1"/>
    <w:rsid w:val="00DA2765"/>
    <w:rsid w:val="00DA2B91"/>
    <w:rsid w:val="00DA3097"/>
    <w:rsid w:val="00DA33AC"/>
    <w:rsid w:val="00DA4052"/>
    <w:rsid w:val="00DA43ED"/>
    <w:rsid w:val="00DA44BD"/>
    <w:rsid w:val="00DA4AAB"/>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8B"/>
    <w:rsid w:val="00DB63EE"/>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FB1"/>
    <w:rsid w:val="00DC6274"/>
    <w:rsid w:val="00DC65F1"/>
    <w:rsid w:val="00DC718E"/>
    <w:rsid w:val="00DC7DBC"/>
    <w:rsid w:val="00DD088A"/>
    <w:rsid w:val="00DD090E"/>
    <w:rsid w:val="00DD1925"/>
    <w:rsid w:val="00DD2B7B"/>
    <w:rsid w:val="00DD43E0"/>
    <w:rsid w:val="00DD43E1"/>
    <w:rsid w:val="00DD46A1"/>
    <w:rsid w:val="00DD5270"/>
    <w:rsid w:val="00DD5477"/>
    <w:rsid w:val="00DD5B3C"/>
    <w:rsid w:val="00DD605F"/>
    <w:rsid w:val="00DD6D3D"/>
    <w:rsid w:val="00DE00BC"/>
    <w:rsid w:val="00DE070A"/>
    <w:rsid w:val="00DE11D5"/>
    <w:rsid w:val="00DE155F"/>
    <w:rsid w:val="00DE16FF"/>
    <w:rsid w:val="00DE1B49"/>
    <w:rsid w:val="00DE1D65"/>
    <w:rsid w:val="00DE2030"/>
    <w:rsid w:val="00DE2475"/>
    <w:rsid w:val="00DE2E94"/>
    <w:rsid w:val="00DE3170"/>
    <w:rsid w:val="00DE485C"/>
    <w:rsid w:val="00DE4B68"/>
    <w:rsid w:val="00DE4F1E"/>
    <w:rsid w:val="00DE5167"/>
    <w:rsid w:val="00DE5217"/>
    <w:rsid w:val="00DE5358"/>
    <w:rsid w:val="00DE613A"/>
    <w:rsid w:val="00DE630A"/>
    <w:rsid w:val="00DE654B"/>
    <w:rsid w:val="00DE65F4"/>
    <w:rsid w:val="00DE704F"/>
    <w:rsid w:val="00DE7149"/>
    <w:rsid w:val="00DE7454"/>
    <w:rsid w:val="00DE752B"/>
    <w:rsid w:val="00DF0060"/>
    <w:rsid w:val="00DF0175"/>
    <w:rsid w:val="00DF01A1"/>
    <w:rsid w:val="00DF082A"/>
    <w:rsid w:val="00DF149D"/>
    <w:rsid w:val="00DF1654"/>
    <w:rsid w:val="00DF1781"/>
    <w:rsid w:val="00DF1B57"/>
    <w:rsid w:val="00DF1C5C"/>
    <w:rsid w:val="00DF2522"/>
    <w:rsid w:val="00DF2DD5"/>
    <w:rsid w:val="00DF2E0D"/>
    <w:rsid w:val="00DF4074"/>
    <w:rsid w:val="00DF4D5C"/>
    <w:rsid w:val="00DF4EB9"/>
    <w:rsid w:val="00DF5E7F"/>
    <w:rsid w:val="00DF68EF"/>
    <w:rsid w:val="00DF6C24"/>
    <w:rsid w:val="00DF74D6"/>
    <w:rsid w:val="00DF7A6A"/>
    <w:rsid w:val="00E001E5"/>
    <w:rsid w:val="00E004E5"/>
    <w:rsid w:val="00E00686"/>
    <w:rsid w:val="00E008AF"/>
    <w:rsid w:val="00E01017"/>
    <w:rsid w:val="00E01652"/>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B51"/>
    <w:rsid w:val="00E0710E"/>
    <w:rsid w:val="00E07B1F"/>
    <w:rsid w:val="00E07D5D"/>
    <w:rsid w:val="00E105BD"/>
    <w:rsid w:val="00E10946"/>
    <w:rsid w:val="00E10C34"/>
    <w:rsid w:val="00E10F84"/>
    <w:rsid w:val="00E11D3C"/>
    <w:rsid w:val="00E11F99"/>
    <w:rsid w:val="00E120FC"/>
    <w:rsid w:val="00E12155"/>
    <w:rsid w:val="00E123D5"/>
    <w:rsid w:val="00E12889"/>
    <w:rsid w:val="00E12BAF"/>
    <w:rsid w:val="00E135FE"/>
    <w:rsid w:val="00E1385F"/>
    <w:rsid w:val="00E140F5"/>
    <w:rsid w:val="00E14CCE"/>
    <w:rsid w:val="00E15F6E"/>
    <w:rsid w:val="00E178C6"/>
    <w:rsid w:val="00E20369"/>
    <w:rsid w:val="00E21970"/>
    <w:rsid w:val="00E22079"/>
    <w:rsid w:val="00E22929"/>
    <w:rsid w:val="00E22F71"/>
    <w:rsid w:val="00E23216"/>
    <w:rsid w:val="00E234D9"/>
    <w:rsid w:val="00E238C6"/>
    <w:rsid w:val="00E23DDC"/>
    <w:rsid w:val="00E24615"/>
    <w:rsid w:val="00E2465C"/>
    <w:rsid w:val="00E248B1"/>
    <w:rsid w:val="00E24E01"/>
    <w:rsid w:val="00E253BF"/>
    <w:rsid w:val="00E26078"/>
    <w:rsid w:val="00E2627E"/>
    <w:rsid w:val="00E265AA"/>
    <w:rsid w:val="00E267F4"/>
    <w:rsid w:val="00E26D93"/>
    <w:rsid w:val="00E306B4"/>
    <w:rsid w:val="00E30919"/>
    <w:rsid w:val="00E31A65"/>
    <w:rsid w:val="00E32108"/>
    <w:rsid w:val="00E32781"/>
    <w:rsid w:val="00E328A6"/>
    <w:rsid w:val="00E32DFF"/>
    <w:rsid w:val="00E32EDD"/>
    <w:rsid w:val="00E331C4"/>
    <w:rsid w:val="00E33C2D"/>
    <w:rsid w:val="00E33D8F"/>
    <w:rsid w:val="00E34A05"/>
    <w:rsid w:val="00E34F09"/>
    <w:rsid w:val="00E353BA"/>
    <w:rsid w:val="00E35B67"/>
    <w:rsid w:val="00E35CA7"/>
    <w:rsid w:val="00E35FD7"/>
    <w:rsid w:val="00E373A7"/>
    <w:rsid w:val="00E37788"/>
    <w:rsid w:val="00E40BA7"/>
    <w:rsid w:val="00E40F21"/>
    <w:rsid w:val="00E411AA"/>
    <w:rsid w:val="00E4127D"/>
    <w:rsid w:val="00E41C4E"/>
    <w:rsid w:val="00E425BB"/>
    <w:rsid w:val="00E425FC"/>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34F"/>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602AC"/>
    <w:rsid w:val="00E604FD"/>
    <w:rsid w:val="00E60537"/>
    <w:rsid w:val="00E608B2"/>
    <w:rsid w:val="00E6096C"/>
    <w:rsid w:val="00E60B54"/>
    <w:rsid w:val="00E6130A"/>
    <w:rsid w:val="00E6156F"/>
    <w:rsid w:val="00E61B51"/>
    <w:rsid w:val="00E61DD1"/>
    <w:rsid w:val="00E6264A"/>
    <w:rsid w:val="00E62734"/>
    <w:rsid w:val="00E62E1B"/>
    <w:rsid w:val="00E62F00"/>
    <w:rsid w:val="00E630F3"/>
    <w:rsid w:val="00E6335A"/>
    <w:rsid w:val="00E6365B"/>
    <w:rsid w:val="00E63B96"/>
    <w:rsid w:val="00E63E8D"/>
    <w:rsid w:val="00E6441D"/>
    <w:rsid w:val="00E64997"/>
    <w:rsid w:val="00E64D45"/>
    <w:rsid w:val="00E65143"/>
    <w:rsid w:val="00E654A0"/>
    <w:rsid w:val="00E65A03"/>
    <w:rsid w:val="00E65A73"/>
    <w:rsid w:val="00E66B2B"/>
    <w:rsid w:val="00E7039D"/>
    <w:rsid w:val="00E704D6"/>
    <w:rsid w:val="00E70780"/>
    <w:rsid w:val="00E710D1"/>
    <w:rsid w:val="00E7126B"/>
    <w:rsid w:val="00E71A73"/>
    <w:rsid w:val="00E730C2"/>
    <w:rsid w:val="00E737D8"/>
    <w:rsid w:val="00E73995"/>
    <w:rsid w:val="00E73D05"/>
    <w:rsid w:val="00E73EA9"/>
    <w:rsid w:val="00E744FC"/>
    <w:rsid w:val="00E74960"/>
    <w:rsid w:val="00E74D3C"/>
    <w:rsid w:val="00E75823"/>
    <w:rsid w:val="00E75CA0"/>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3B0F"/>
    <w:rsid w:val="00E8409C"/>
    <w:rsid w:val="00E841EB"/>
    <w:rsid w:val="00E84334"/>
    <w:rsid w:val="00E845EF"/>
    <w:rsid w:val="00E84646"/>
    <w:rsid w:val="00E84F9D"/>
    <w:rsid w:val="00E85784"/>
    <w:rsid w:val="00E8583E"/>
    <w:rsid w:val="00E85ABF"/>
    <w:rsid w:val="00E862D7"/>
    <w:rsid w:val="00E86B84"/>
    <w:rsid w:val="00E87ED6"/>
    <w:rsid w:val="00E90044"/>
    <w:rsid w:val="00E907DD"/>
    <w:rsid w:val="00E90A07"/>
    <w:rsid w:val="00E90A13"/>
    <w:rsid w:val="00E90B74"/>
    <w:rsid w:val="00E914E2"/>
    <w:rsid w:val="00E924AE"/>
    <w:rsid w:val="00E9344B"/>
    <w:rsid w:val="00E938D5"/>
    <w:rsid w:val="00E94AC6"/>
    <w:rsid w:val="00E9526E"/>
    <w:rsid w:val="00E955D1"/>
    <w:rsid w:val="00E96081"/>
    <w:rsid w:val="00E962AC"/>
    <w:rsid w:val="00E969A8"/>
    <w:rsid w:val="00E96B03"/>
    <w:rsid w:val="00E97143"/>
    <w:rsid w:val="00E97153"/>
    <w:rsid w:val="00E97A5C"/>
    <w:rsid w:val="00E97CD0"/>
    <w:rsid w:val="00E97F22"/>
    <w:rsid w:val="00E97F3F"/>
    <w:rsid w:val="00EA0A57"/>
    <w:rsid w:val="00EA0D72"/>
    <w:rsid w:val="00EA1189"/>
    <w:rsid w:val="00EA14B6"/>
    <w:rsid w:val="00EA189A"/>
    <w:rsid w:val="00EA1A80"/>
    <w:rsid w:val="00EA1B76"/>
    <w:rsid w:val="00EA2789"/>
    <w:rsid w:val="00EA2A76"/>
    <w:rsid w:val="00EA2AF5"/>
    <w:rsid w:val="00EA2FD6"/>
    <w:rsid w:val="00EA3AA1"/>
    <w:rsid w:val="00EA3B74"/>
    <w:rsid w:val="00EA4A8B"/>
    <w:rsid w:val="00EA54AB"/>
    <w:rsid w:val="00EA5BAF"/>
    <w:rsid w:val="00EA63B9"/>
    <w:rsid w:val="00EA6F3D"/>
    <w:rsid w:val="00EA706B"/>
    <w:rsid w:val="00EA795B"/>
    <w:rsid w:val="00EA7B92"/>
    <w:rsid w:val="00EA7C37"/>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E98"/>
    <w:rsid w:val="00EC3067"/>
    <w:rsid w:val="00EC37DF"/>
    <w:rsid w:val="00EC50E5"/>
    <w:rsid w:val="00EC54BA"/>
    <w:rsid w:val="00EC5750"/>
    <w:rsid w:val="00EC654B"/>
    <w:rsid w:val="00EC6B43"/>
    <w:rsid w:val="00EC734A"/>
    <w:rsid w:val="00EC74C6"/>
    <w:rsid w:val="00ED0004"/>
    <w:rsid w:val="00ED0701"/>
    <w:rsid w:val="00ED0E2A"/>
    <w:rsid w:val="00ED0FB2"/>
    <w:rsid w:val="00ED12D8"/>
    <w:rsid w:val="00ED18CB"/>
    <w:rsid w:val="00ED1F76"/>
    <w:rsid w:val="00ED1F8A"/>
    <w:rsid w:val="00ED22BB"/>
    <w:rsid w:val="00ED24B8"/>
    <w:rsid w:val="00ED3908"/>
    <w:rsid w:val="00ED428C"/>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78C"/>
    <w:rsid w:val="00EE182C"/>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668"/>
    <w:rsid w:val="00EE69E5"/>
    <w:rsid w:val="00EE766A"/>
    <w:rsid w:val="00EE769E"/>
    <w:rsid w:val="00EF0175"/>
    <w:rsid w:val="00EF060E"/>
    <w:rsid w:val="00EF0A3E"/>
    <w:rsid w:val="00EF0AD9"/>
    <w:rsid w:val="00EF1318"/>
    <w:rsid w:val="00EF187A"/>
    <w:rsid w:val="00EF1EF6"/>
    <w:rsid w:val="00EF2FA1"/>
    <w:rsid w:val="00EF316D"/>
    <w:rsid w:val="00EF32DD"/>
    <w:rsid w:val="00EF39A2"/>
    <w:rsid w:val="00EF3BBB"/>
    <w:rsid w:val="00EF44D0"/>
    <w:rsid w:val="00EF47E0"/>
    <w:rsid w:val="00EF4D91"/>
    <w:rsid w:val="00EF5144"/>
    <w:rsid w:val="00EF5251"/>
    <w:rsid w:val="00EF5A40"/>
    <w:rsid w:val="00EF5DB9"/>
    <w:rsid w:val="00EF60AA"/>
    <w:rsid w:val="00EF60F5"/>
    <w:rsid w:val="00EF6727"/>
    <w:rsid w:val="00EF6C4C"/>
    <w:rsid w:val="00EF7073"/>
    <w:rsid w:val="00EF72D1"/>
    <w:rsid w:val="00EF7916"/>
    <w:rsid w:val="00EF7FA8"/>
    <w:rsid w:val="00F0007D"/>
    <w:rsid w:val="00F00293"/>
    <w:rsid w:val="00F002A1"/>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676A"/>
    <w:rsid w:val="00F070D0"/>
    <w:rsid w:val="00F0720B"/>
    <w:rsid w:val="00F077E6"/>
    <w:rsid w:val="00F07AD5"/>
    <w:rsid w:val="00F07CD4"/>
    <w:rsid w:val="00F07CEA"/>
    <w:rsid w:val="00F10560"/>
    <w:rsid w:val="00F10F1A"/>
    <w:rsid w:val="00F1159C"/>
    <w:rsid w:val="00F12D47"/>
    <w:rsid w:val="00F1310F"/>
    <w:rsid w:val="00F138B8"/>
    <w:rsid w:val="00F1464F"/>
    <w:rsid w:val="00F14A2F"/>
    <w:rsid w:val="00F15686"/>
    <w:rsid w:val="00F15858"/>
    <w:rsid w:val="00F158EC"/>
    <w:rsid w:val="00F16188"/>
    <w:rsid w:val="00F1638C"/>
    <w:rsid w:val="00F165DA"/>
    <w:rsid w:val="00F16602"/>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D51"/>
    <w:rsid w:val="00F23849"/>
    <w:rsid w:val="00F23955"/>
    <w:rsid w:val="00F23B7D"/>
    <w:rsid w:val="00F23CD5"/>
    <w:rsid w:val="00F241D9"/>
    <w:rsid w:val="00F2450E"/>
    <w:rsid w:val="00F24D8C"/>
    <w:rsid w:val="00F24DCC"/>
    <w:rsid w:val="00F2610B"/>
    <w:rsid w:val="00F261AF"/>
    <w:rsid w:val="00F26AC5"/>
    <w:rsid w:val="00F273FB"/>
    <w:rsid w:val="00F27AAC"/>
    <w:rsid w:val="00F27C6F"/>
    <w:rsid w:val="00F27F4B"/>
    <w:rsid w:val="00F3000C"/>
    <w:rsid w:val="00F303B7"/>
    <w:rsid w:val="00F30678"/>
    <w:rsid w:val="00F309C4"/>
    <w:rsid w:val="00F30B70"/>
    <w:rsid w:val="00F30F8C"/>
    <w:rsid w:val="00F31B88"/>
    <w:rsid w:val="00F3206E"/>
    <w:rsid w:val="00F32349"/>
    <w:rsid w:val="00F327D7"/>
    <w:rsid w:val="00F33249"/>
    <w:rsid w:val="00F3421F"/>
    <w:rsid w:val="00F3441D"/>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EA3"/>
    <w:rsid w:val="00F44EBB"/>
    <w:rsid w:val="00F45267"/>
    <w:rsid w:val="00F455BB"/>
    <w:rsid w:val="00F45D01"/>
    <w:rsid w:val="00F46B69"/>
    <w:rsid w:val="00F46BEC"/>
    <w:rsid w:val="00F4754A"/>
    <w:rsid w:val="00F47692"/>
    <w:rsid w:val="00F478FC"/>
    <w:rsid w:val="00F504A7"/>
    <w:rsid w:val="00F50E78"/>
    <w:rsid w:val="00F51129"/>
    <w:rsid w:val="00F51EAB"/>
    <w:rsid w:val="00F51ECE"/>
    <w:rsid w:val="00F52496"/>
    <w:rsid w:val="00F526AB"/>
    <w:rsid w:val="00F52C41"/>
    <w:rsid w:val="00F52E89"/>
    <w:rsid w:val="00F534ED"/>
    <w:rsid w:val="00F5392C"/>
    <w:rsid w:val="00F53A0C"/>
    <w:rsid w:val="00F53B02"/>
    <w:rsid w:val="00F53B4D"/>
    <w:rsid w:val="00F53BBC"/>
    <w:rsid w:val="00F53C7C"/>
    <w:rsid w:val="00F53CD0"/>
    <w:rsid w:val="00F55953"/>
    <w:rsid w:val="00F56387"/>
    <w:rsid w:val="00F56577"/>
    <w:rsid w:val="00F56A74"/>
    <w:rsid w:val="00F57899"/>
    <w:rsid w:val="00F57A30"/>
    <w:rsid w:val="00F57A81"/>
    <w:rsid w:val="00F57FA9"/>
    <w:rsid w:val="00F6040F"/>
    <w:rsid w:val="00F607E3"/>
    <w:rsid w:val="00F60898"/>
    <w:rsid w:val="00F61995"/>
    <w:rsid w:val="00F62140"/>
    <w:rsid w:val="00F62360"/>
    <w:rsid w:val="00F625CF"/>
    <w:rsid w:val="00F62711"/>
    <w:rsid w:val="00F62CA3"/>
    <w:rsid w:val="00F63398"/>
    <w:rsid w:val="00F6359E"/>
    <w:rsid w:val="00F63694"/>
    <w:rsid w:val="00F640C8"/>
    <w:rsid w:val="00F64292"/>
    <w:rsid w:val="00F646AE"/>
    <w:rsid w:val="00F65E5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8C4"/>
    <w:rsid w:val="00F75D8C"/>
    <w:rsid w:val="00F76115"/>
    <w:rsid w:val="00F765D3"/>
    <w:rsid w:val="00F77020"/>
    <w:rsid w:val="00F77504"/>
    <w:rsid w:val="00F77CCB"/>
    <w:rsid w:val="00F804E9"/>
    <w:rsid w:val="00F805BF"/>
    <w:rsid w:val="00F806F3"/>
    <w:rsid w:val="00F80B13"/>
    <w:rsid w:val="00F81CB7"/>
    <w:rsid w:val="00F8203D"/>
    <w:rsid w:val="00F8256A"/>
    <w:rsid w:val="00F82731"/>
    <w:rsid w:val="00F82892"/>
    <w:rsid w:val="00F82AE0"/>
    <w:rsid w:val="00F830A6"/>
    <w:rsid w:val="00F83193"/>
    <w:rsid w:val="00F840AD"/>
    <w:rsid w:val="00F84261"/>
    <w:rsid w:val="00F843A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7AE"/>
    <w:rsid w:val="00F93A81"/>
    <w:rsid w:val="00F93F2E"/>
    <w:rsid w:val="00F9407A"/>
    <w:rsid w:val="00F94341"/>
    <w:rsid w:val="00F94505"/>
    <w:rsid w:val="00F94545"/>
    <w:rsid w:val="00F94A55"/>
    <w:rsid w:val="00F95045"/>
    <w:rsid w:val="00F955DD"/>
    <w:rsid w:val="00F95EF2"/>
    <w:rsid w:val="00F96C9F"/>
    <w:rsid w:val="00F96D78"/>
    <w:rsid w:val="00F96E82"/>
    <w:rsid w:val="00F9710E"/>
    <w:rsid w:val="00F97AA9"/>
    <w:rsid w:val="00FA01EC"/>
    <w:rsid w:val="00FA020A"/>
    <w:rsid w:val="00FA0342"/>
    <w:rsid w:val="00FA096F"/>
    <w:rsid w:val="00FA0B21"/>
    <w:rsid w:val="00FA0D07"/>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281"/>
    <w:rsid w:val="00FA6398"/>
    <w:rsid w:val="00FA6485"/>
    <w:rsid w:val="00FA69BB"/>
    <w:rsid w:val="00FA6A8E"/>
    <w:rsid w:val="00FA6F4A"/>
    <w:rsid w:val="00FA7813"/>
    <w:rsid w:val="00FA7CE3"/>
    <w:rsid w:val="00FA7FCB"/>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A74"/>
    <w:rsid w:val="00FB7721"/>
    <w:rsid w:val="00FC0B40"/>
    <w:rsid w:val="00FC24AC"/>
    <w:rsid w:val="00FC2636"/>
    <w:rsid w:val="00FC2988"/>
    <w:rsid w:val="00FC2A6C"/>
    <w:rsid w:val="00FC2D2F"/>
    <w:rsid w:val="00FC3073"/>
    <w:rsid w:val="00FC3CE0"/>
    <w:rsid w:val="00FC4198"/>
    <w:rsid w:val="00FC4A90"/>
    <w:rsid w:val="00FC573D"/>
    <w:rsid w:val="00FC5F52"/>
    <w:rsid w:val="00FC63E9"/>
    <w:rsid w:val="00FC71E2"/>
    <w:rsid w:val="00FD06BE"/>
    <w:rsid w:val="00FD08F5"/>
    <w:rsid w:val="00FD0B60"/>
    <w:rsid w:val="00FD0D09"/>
    <w:rsid w:val="00FD0E09"/>
    <w:rsid w:val="00FD0F3E"/>
    <w:rsid w:val="00FD139F"/>
    <w:rsid w:val="00FD1D2C"/>
    <w:rsid w:val="00FD1DC8"/>
    <w:rsid w:val="00FD2409"/>
    <w:rsid w:val="00FD2ADE"/>
    <w:rsid w:val="00FD35DC"/>
    <w:rsid w:val="00FD3611"/>
    <w:rsid w:val="00FD3ABA"/>
    <w:rsid w:val="00FD3C1C"/>
    <w:rsid w:val="00FD3FD4"/>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3CB8"/>
    <w:rsid w:val="00FE3FA7"/>
    <w:rsid w:val="00FE4098"/>
    <w:rsid w:val="00FE4B5D"/>
    <w:rsid w:val="00FE5B47"/>
    <w:rsid w:val="00FE5E9D"/>
    <w:rsid w:val="00FE61A4"/>
    <w:rsid w:val="00FE6AAF"/>
    <w:rsid w:val="00FE7130"/>
    <w:rsid w:val="00FE7706"/>
    <w:rsid w:val="00FE7904"/>
    <w:rsid w:val="00FE7C06"/>
    <w:rsid w:val="00FE7CE4"/>
    <w:rsid w:val="00FF0CBD"/>
    <w:rsid w:val="00FF107C"/>
    <w:rsid w:val="00FF109A"/>
    <w:rsid w:val="00FF1288"/>
    <w:rsid w:val="00FF17D9"/>
    <w:rsid w:val="00FF181D"/>
    <w:rsid w:val="00FF193E"/>
    <w:rsid w:val="00FF19D6"/>
    <w:rsid w:val="00FF1E01"/>
    <w:rsid w:val="00FF2383"/>
    <w:rsid w:val="00FF2C94"/>
    <w:rsid w:val="00FF2F52"/>
    <w:rsid w:val="00FF3922"/>
    <w:rsid w:val="00FF419A"/>
    <w:rsid w:val="00FF441B"/>
    <w:rsid w:val="00FF497A"/>
    <w:rsid w:val="00FF4AD9"/>
    <w:rsid w:val="00FF4F0D"/>
    <w:rsid w:val="00FF5851"/>
    <w:rsid w:val="00FF591F"/>
    <w:rsid w:val="00FF5CE7"/>
    <w:rsid w:val="00FF5E59"/>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6D4D09"/>
  <w15:docId w15:val="{E0B9C998-5F72-42FF-BBFF-ADCAD56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uiPriority w:val="39"/>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DeltaViewDeletion">
    <w:name w:val="DeltaView Deletion"/>
    <w:rsid w:val="00093DB0"/>
    <w:rPr>
      <w:strike/>
      <w:color w:val="FF0000"/>
      <w:spacing w:val="0"/>
    </w:rPr>
  </w:style>
  <w:style w:type="character" w:customStyle="1" w:styleId="MenoPendente1">
    <w:name w:val="Menção Pendente1"/>
    <w:basedOn w:val="Fontepargpadro"/>
    <w:uiPriority w:val="99"/>
    <w:semiHidden/>
    <w:unhideWhenUsed/>
    <w:rsid w:val="0016339B"/>
    <w:rPr>
      <w:color w:val="605E5C"/>
      <w:shd w:val="clear" w:color="auto" w:fill="E1DFDD"/>
    </w:rPr>
  </w:style>
  <w:style w:type="character" w:customStyle="1" w:styleId="PargrafodaListaChar">
    <w:name w:val="Parágrafo da Lista Char"/>
    <w:link w:val="PargrafodaLista"/>
    <w:uiPriority w:val="34"/>
    <w:locked/>
    <w:rsid w:val="00ED1F8A"/>
    <w:rPr>
      <w:sz w:val="26"/>
    </w:rPr>
  </w:style>
  <w:style w:type="paragraph" w:styleId="Reviso">
    <w:name w:val="Revision"/>
    <w:hidden/>
    <w:uiPriority w:val="99"/>
    <w:semiHidden/>
    <w:rsid w:val="0035062C"/>
    <w:rPr>
      <w:sz w:val="26"/>
    </w:rPr>
  </w:style>
  <w:style w:type="character" w:customStyle="1" w:styleId="TextocomEspaamentoChar">
    <w:name w:val="Texto com Espaçamento Char"/>
    <w:basedOn w:val="Fontepargpadro"/>
    <w:link w:val="TextocomEspaamento"/>
    <w:locked/>
    <w:rsid w:val="00D63434"/>
    <w:rPr>
      <w:rFonts w:ascii="Cambria" w:hAnsi="Cambria"/>
      <w:color w:val="C0504D"/>
    </w:rPr>
  </w:style>
  <w:style w:type="paragraph" w:customStyle="1" w:styleId="TextocomEspaamento">
    <w:name w:val="Texto com Espaçamento"/>
    <w:basedOn w:val="Normal"/>
    <w:link w:val="TextocomEspaamentoChar"/>
    <w:rsid w:val="00D63434"/>
    <w:pPr>
      <w:spacing w:before="100" w:after="100" w:line="220" w:lineRule="exact"/>
      <w:jc w:val="left"/>
    </w:pPr>
    <w:rPr>
      <w:rFonts w:ascii="Cambria" w:hAnsi="Cambria"/>
      <w:color w:val="C0504D"/>
      <w:sz w:val="20"/>
    </w:rPr>
  </w:style>
  <w:style w:type="character" w:styleId="MenoPendente">
    <w:name w:val="Unresolved Mention"/>
    <w:basedOn w:val="Fontepargpadro"/>
    <w:uiPriority w:val="99"/>
    <w:semiHidden/>
    <w:unhideWhenUsed/>
    <w:rsid w:val="00725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31618654">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6949586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73441047">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brmalls.com.br/ri"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gd_financeiro@brmalls.com.br"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yperlink" Target="mailto:frederico.villa@brmall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brmalls.com.br/ri"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mailto:gd_juridico@brmalls.com.br" TargetMode="External"/><Relationship Id="rId27" Type="http://schemas.openxmlformats.org/officeDocument/2006/relationships/header" Target="header3.xml"/><Relationship Id="rId30"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 R J ! 1 9 0 4 2 5 6 . 2 4 < / d o c u m e n t i d >  
     < s e n d e r i d > R A N N A . F R O T A < / s e n d e r i d >  
     < s e n d e r e m a i l > R F R O T A @ P I N H E I R O G U I M A R A E S . C O M . B R < / s e n d e r e m a i l >  
     < l a s t m o d i f i e d > 2 0 2 0 - 1 1 - 1 3 T 2 1 : 4 1 : 0 0 . 0 0 0 0 0 0 0 - 0 3 : 0 0 < / l a s t m o d i f i e d >  
     < d a t a b a s e > R J < / d a t a b a s e >  
 < / p r o p e r t i e s > 
</file>

<file path=customXml/item2.xml>��< ? x m l   v e r s i o n = " 1 . 0 "   e n c o d i n g = " u t f - 1 6 " ? > < p r o p e r t i e s   x m l n s = " h t t p : / / w w w . i m a n a g e . c o m / w o r k / x m l s c h e m a " >  
     < d o c u m e n t i d > T E X T ! 5 2 8 0 7 8 2 8 . 1 6 < / d o c u m e n t i d >  
     < s e n d e r i d > M I K < / s e n d e r i d >  
     < s e n d e r e m a i l > M B R E T H E R I C K @ M A C H A D O M E Y E R . C O M . B R < / s e n d e r e m a i l >  
     < l a s t m o d i f i e d > 2 0 2 0 - 1 1 - 1 6 T 1 3 : 4 0 : 0 0 . 0 0 0 0 0 0 0 - 0 3 : 0 0 < / l a s t m o d i f i e d >  
     < d a t a b a s e > T E X T < / d a t a b a s e >  
 < / p r o p e r t i e s > 
</file>

<file path=customXml/item3.xml>��< ? x m l   v e r s i o n = " 1 . 0 "   e n c o d i n g = " u t f - 1 6 " ? > < p r o p e r t i e s   x m l n s = " h t t p : / / w w w . i m a n a g e . c o m / w o r k / x m l s c h e m a " >  
     < d o c u m e n t i d > R J ! 1 9 0 4 2 5 6 . 2 4 < / d o c u m e n t i d >  
     < s e n d e r i d > R A N N A . F R O T A < / s e n d e r i d >  
     < s e n d e r e m a i l > R F R O T A @ P I N H E I R O G U I M A R A E S . C O M . B R < / s e n d e r e m a i l >  
     < l a s t m o d i f i e d > 2 0 2 0 - 1 1 - 1 3 T 2 1 : 4 1 : 0 0 . 0 0 0 0 0 0 0 - 0 3 : 0 0 < / l a s t m o d i f i e d >  
     < d a t a b a s e > R J < / d a t a b a s e >  
 < / p r o p e r t i e s > 
</file>

<file path=customXml/item4.xml>��< ? x m l   v e r s i o n = " 1 . 0 "   e n c o d i n g = " u t f - 1 6 " ? > < p r o p e r t i e s   x m l n s = " h t t p : / / w w w . i m a n a g e . c o m / w o r k / x m l s c h e m a " >  
     < d o c u m e n t i d > R J ! 1 9 0 4 2 5 6 . 2 4 < / d o c u m e n t i d >  
     < s e n d e r i d > R A N N A . F R O T A < / s e n d e r i d >  
     < s e n d e r e m a i l > R F R O T A @ P I N H E I R O G U I M A R A E S . C O M . B R < / s e n d e r e m a i l >  
     < l a s t m o d i f i e d > 2 0 2 0 - 1 1 - 1 3 T 2 1 : 4 1 : 0 0 . 0 0 0 0 0 0 0 - 0 3 : 0 0 < / l a s t m o d i f i e d >  
     < d a t a b a s e > R J < / 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2965D-2725-445C-A455-8EB3BA56BCCB}">
  <ds:schemaRefs>
    <ds:schemaRef ds:uri="http://www.imanage.com/work/xmlschema"/>
  </ds:schemaRefs>
</ds:datastoreItem>
</file>

<file path=customXml/itemProps2.xml><?xml version="1.0" encoding="utf-8"?>
<ds:datastoreItem xmlns:ds="http://schemas.openxmlformats.org/officeDocument/2006/customXml" ds:itemID="{94D196EE-66AB-455D-9C92-28B03B560099}">
  <ds:schemaRefs>
    <ds:schemaRef ds:uri="http://www.imanage.com/work/xmlschema"/>
  </ds:schemaRefs>
</ds:datastoreItem>
</file>

<file path=customXml/itemProps3.xml><?xml version="1.0" encoding="utf-8"?>
<ds:datastoreItem xmlns:ds="http://schemas.openxmlformats.org/officeDocument/2006/customXml" ds:itemID="{E16F8957-D381-42D5-98D2-E41D605D1EB6}">
  <ds:schemaRefs>
    <ds:schemaRef ds:uri="http://www.imanage.com/work/xmlschema"/>
  </ds:schemaRefs>
</ds:datastoreItem>
</file>

<file path=customXml/itemProps4.xml><?xml version="1.0" encoding="utf-8"?>
<ds:datastoreItem xmlns:ds="http://schemas.openxmlformats.org/officeDocument/2006/customXml" ds:itemID="{64AB5457-5B28-4E6F-AEB0-819475496A0A}">
  <ds:schemaRefs>
    <ds:schemaRef ds:uri="http://www.imanage.com/work/xmlschema"/>
  </ds:schemaRefs>
</ds:datastoreItem>
</file>

<file path=customXml/itemProps5.xml><?xml version="1.0" encoding="utf-8"?>
<ds:datastoreItem xmlns:ds="http://schemas.openxmlformats.org/officeDocument/2006/customXml" ds:itemID="{0F4FFCD1-8032-43D8-BB00-F21B40280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17657</Words>
  <Characters>101593</Characters>
  <Application>Microsoft Office Word</Application>
  <DocSecurity>4</DocSecurity>
  <Lines>846</Lines>
  <Paragraphs>238</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119012</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Carlos Bacha</cp:lastModifiedBy>
  <cp:revision>2</cp:revision>
  <cp:lastPrinted>2019-03-07T16:17:00Z</cp:lastPrinted>
  <dcterms:created xsi:type="dcterms:W3CDTF">2020-11-16T17:20:00Z</dcterms:created>
  <dcterms:modified xsi:type="dcterms:W3CDTF">2020-11-16T17:20:00Z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#52807828v16&lt;TEXT&gt; - Deb 476 BR Malls - Escritura de Emissão - 2020.11.16</vt:lpwstr>
  </property>
</Properties>
</file>