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586C95" w:rsidRPr="001D2127">
        <w:rPr>
          <w:sz w:val="24"/>
          <w:szCs w:val="24"/>
        </w:rPr>
        <w:t xml:space="preserve">49.807, originada da </w:t>
      </w:r>
      <w:proofErr w:type="spellStart"/>
      <w:r w:rsidR="00586C95" w:rsidRPr="001D2127">
        <w:rPr>
          <w:sz w:val="24"/>
          <w:szCs w:val="24"/>
        </w:rPr>
        <w:t>matrícula</w:t>
      </w:r>
      <w:r w:rsidR="00A4499D">
        <w:rPr>
          <w:sz w:val="24"/>
          <w:szCs w:val="24"/>
        </w:rPr>
        <w:t>-mãe</w:t>
      </w:r>
      <w:proofErr w:type="spellEnd"/>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3406CE">
        <w:rPr>
          <w:sz w:val="24"/>
          <w:szCs w:val="24"/>
        </w:rPr>
        <w:t>Dokka</w:t>
      </w:r>
      <w:proofErr w:type="spellEnd"/>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lastRenderedPageBreak/>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 xml:space="preserve">da </w:t>
      </w:r>
      <w:r w:rsidR="00A0731B" w:rsidRPr="00B5701E">
        <w:rPr>
          <w:sz w:val="24"/>
          <w:szCs w:val="24"/>
        </w:rPr>
        <w:lastRenderedPageBreak/>
        <w:t>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4213FD7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13EECC6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proofErr w:type="spellStart"/>
      <w:r w:rsidRPr="0000021D">
        <w:rPr>
          <w:sz w:val="24"/>
          <w:szCs w:val="24"/>
          <w:u w:val="single"/>
        </w:rPr>
        <w:t>Dokka</w:t>
      </w:r>
      <w:proofErr w:type="spellEnd"/>
      <w:r>
        <w:rPr>
          <w:sz w:val="24"/>
          <w:szCs w:val="24"/>
        </w:rPr>
        <w:t xml:space="preserve">" significa a </w:t>
      </w:r>
      <w:proofErr w:type="spellStart"/>
      <w:r w:rsidRPr="003406CE">
        <w:rPr>
          <w:sz w:val="24"/>
          <w:szCs w:val="24"/>
        </w:rPr>
        <w:t>Dokka</w:t>
      </w:r>
      <w:proofErr w:type="spellEnd"/>
      <w:r w:rsidRPr="003406CE">
        <w:rPr>
          <w:sz w:val="24"/>
          <w:szCs w:val="24"/>
        </w:rPr>
        <w:t xml:space="preserve">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xml:space="preserve">" significam, em conjunto, a Alvear e a </w:t>
      </w:r>
      <w:proofErr w:type="spellStart"/>
      <w:r>
        <w:rPr>
          <w:sz w:val="24"/>
          <w:szCs w:val="24"/>
        </w:rPr>
        <w:t>Dokka</w:t>
      </w:r>
      <w:proofErr w:type="spellEnd"/>
      <w:r>
        <w:rPr>
          <w:sz w:val="24"/>
          <w:szCs w:val="24"/>
        </w:rPr>
        <w:t>.</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w:t>
      </w:r>
      <w:proofErr w:type="spellStart"/>
      <w:r w:rsidR="003411DC" w:rsidRPr="00B5701E">
        <w:rPr>
          <w:i/>
          <w:sz w:val="24"/>
          <w:szCs w:val="24"/>
        </w:rPr>
        <w:t>on</w:t>
      </w:r>
      <w:proofErr w:type="spellEnd"/>
      <w:r w:rsidR="003411DC" w:rsidRPr="00B5701E">
        <w:rPr>
          <w:i/>
          <w:sz w:val="24"/>
          <w:szCs w:val="24"/>
        </w:rPr>
        <w:t xml:space="preserve">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67173FE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w:t>
      </w:r>
      <w:r w:rsidR="00A011B1" w:rsidRPr="00B5701E">
        <w:rPr>
          <w:sz w:val="24"/>
          <w:szCs w:val="24"/>
        </w:rPr>
        <w:lastRenderedPageBreak/>
        <w:t>Encargos Moratórios e demais encargos, relativos às Debêntures, à Escritura de Emissão e aos demais Documentos das Obrigações Garantidas, quando devidos, seja nas respectivas datas de pagamento</w:t>
      </w:r>
      <w:bookmarkStart w:id="11" w:name="_Hlk56181447"/>
      <w:r w:rsidR="00936143">
        <w:rPr>
          <w:sz w:val="24"/>
          <w:szCs w:val="24"/>
        </w:rPr>
        <w:t>, bem como o Valor Nominal Unitário das Debêntures</w:t>
      </w:r>
      <w:bookmarkEnd w:id="11"/>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2" w:name="_Ref532040236"/>
      <w:r w:rsidRPr="00B5701E">
        <w:rPr>
          <w:smallCaps/>
          <w:sz w:val="24"/>
          <w:szCs w:val="24"/>
          <w:u w:val="single"/>
        </w:rPr>
        <w:t>Autorizaç</w:t>
      </w:r>
      <w:r w:rsidR="001208E3" w:rsidRPr="00B5701E">
        <w:rPr>
          <w:smallCaps/>
          <w:sz w:val="24"/>
          <w:szCs w:val="24"/>
          <w:u w:val="single"/>
        </w:rPr>
        <w:t>ões</w:t>
      </w:r>
    </w:p>
    <w:bookmarkEnd w:id="12"/>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767E3655"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del w:id="13" w:author="MIK" w:date="2020-11-16T13:39:00Z">
        <w:r w:rsidRPr="00B5701E">
          <w:rPr>
            <w:sz w:val="24"/>
            <w:szCs w:val="24"/>
          </w:rPr>
          <w:delText>[•]</w:delText>
        </w:r>
      </w:del>
      <w:ins w:id="14" w:author="MIK" w:date="2020-11-16T13:39:00Z">
        <w:r w:rsidR="008E7966">
          <w:rPr>
            <w:sz w:val="24"/>
            <w:szCs w:val="24"/>
          </w:rPr>
          <w:t>17</w:t>
        </w:r>
      </w:ins>
      <w:r w:rsidR="008E7966" w:rsidRPr="00B5701E">
        <w:rPr>
          <w:sz w:val="24"/>
          <w:szCs w:val="24"/>
        </w:rPr>
        <w:t> </w:t>
      </w:r>
      <w:r w:rsidR="001D2566" w:rsidRPr="00B5701E">
        <w:rPr>
          <w:sz w:val="24"/>
          <w:szCs w:val="24"/>
        </w:rPr>
        <w:t>de</w:t>
      </w:r>
      <w:r w:rsidRPr="00B5701E">
        <w:rPr>
          <w:sz w:val="24"/>
          <w:szCs w:val="24"/>
        </w:rPr>
        <w:t xml:space="preserve"> </w:t>
      </w:r>
      <w:del w:id="15" w:author="MIK" w:date="2020-11-16T13:39:00Z">
        <w:r w:rsidRPr="00B5701E">
          <w:rPr>
            <w:sz w:val="24"/>
            <w:szCs w:val="24"/>
          </w:rPr>
          <w:delText>[•]</w:delText>
        </w:r>
      </w:del>
      <w:ins w:id="16" w:author="MIK" w:date="2020-11-16T13:39:00Z">
        <w:r w:rsidR="008E7966">
          <w:rPr>
            <w:sz w:val="24"/>
            <w:szCs w:val="24"/>
          </w:rPr>
          <w:t>novembro</w:t>
        </w:r>
      </w:ins>
      <w:r w:rsidR="008E7966" w:rsidRPr="00B5701E">
        <w:rPr>
          <w:sz w:val="24"/>
          <w:szCs w:val="24"/>
        </w:rPr>
        <w:t> </w:t>
      </w:r>
      <w:r w:rsidR="001D2566" w:rsidRPr="00B5701E">
        <w:rPr>
          <w:sz w:val="24"/>
          <w:szCs w:val="24"/>
        </w:rPr>
        <w:t>de </w:t>
      </w:r>
      <w:r w:rsidR="00B12B36" w:rsidRPr="00B5701E">
        <w:rPr>
          <w:sz w:val="24"/>
          <w:szCs w:val="24"/>
        </w:rPr>
        <w:t>20</w:t>
      </w:r>
      <w:r w:rsidRPr="00B5701E">
        <w:rPr>
          <w:sz w:val="24"/>
          <w:szCs w:val="24"/>
        </w:rPr>
        <w:t>20;</w:t>
      </w:r>
    </w:p>
    <w:p w14:paraId="05422005" w14:textId="11BB4112"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w:t>
      </w:r>
      <w:del w:id="17" w:author="MIK" w:date="2020-11-16T13:39:00Z">
        <w:r w:rsidR="00AF6023" w:rsidRPr="00B5701E">
          <w:rPr>
            <w:sz w:val="24"/>
            <w:szCs w:val="24"/>
          </w:rPr>
          <w:delText>[•]</w:delText>
        </w:r>
      </w:del>
      <w:ins w:id="18" w:author="MIK" w:date="2020-11-16T13:39:00Z">
        <w:r w:rsidR="008E7966">
          <w:rPr>
            <w:sz w:val="24"/>
            <w:szCs w:val="24"/>
          </w:rPr>
          <w:t>17</w:t>
        </w:r>
      </w:ins>
      <w:r w:rsidR="008E7966" w:rsidRPr="00B5701E">
        <w:rPr>
          <w:sz w:val="24"/>
          <w:szCs w:val="24"/>
        </w:rPr>
        <w:t> </w:t>
      </w:r>
      <w:r w:rsidR="00AF6023" w:rsidRPr="00B5701E">
        <w:rPr>
          <w:sz w:val="24"/>
          <w:szCs w:val="24"/>
        </w:rPr>
        <w:t xml:space="preserve">de </w:t>
      </w:r>
      <w:del w:id="19" w:author="MIK" w:date="2020-11-16T13:39:00Z">
        <w:r w:rsidR="00AF6023" w:rsidRPr="00B5701E">
          <w:rPr>
            <w:sz w:val="24"/>
            <w:szCs w:val="24"/>
          </w:rPr>
          <w:delText>[•]</w:delText>
        </w:r>
      </w:del>
      <w:ins w:id="20" w:author="MIK" w:date="2020-11-16T13:39:00Z">
        <w:r w:rsidR="008E7966">
          <w:rPr>
            <w:sz w:val="24"/>
            <w:szCs w:val="24"/>
          </w:rPr>
          <w:t>novembro</w:t>
        </w:r>
      </w:ins>
      <w:r w:rsidR="008E7966" w:rsidRPr="00B5701E">
        <w:rPr>
          <w:sz w:val="24"/>
          <w:szCs w:val="24"/>
        </w:rPr>
        <w:t> </w:t>
      </w:r>
      <w:r w:rsidR="00AF6023" w:rsidRPr="00B5701E">
        <w:rPr>
          <w:sz w:val="24"/>
          <w:szCs w:val="24"/>
        </w:rPr>
        <w:t>de 2020</w:t>
      </w:r>
      <w:del w:id="21" w:author="MIK" w:date="2020-11-16T13:39:00Z">
        <w:r w:rsidR="00AF6023" w:rsidRPr="00B5701E">
          <w:rPr>
            <w:sz w:val="24"/>
            <w:szCs w:val="24"/>
          </w:rPr>
          <w:delText>.</w:delText>
        </w:r>
      </w:del>
      <w:ins w:id="22" w:author="MIK" w:date="2020-11-16T13:39:00Z">
        <w:r w:rsidR="00C11A90">
          <w:rPr>
            <w:sz w:val="24"/>
            <w:szCs w:val="24"/>
          </w:rPr>
          <w:t>; e</w:t>
        </w:r>
      </w:ins>
    </w:p>
    <w:p w14:paraId="122C6CBA" w14:textId="623CC897"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w:t>
      </w:r>
      <w:proofErr w:type="spellStart"/>
      <w:r>
        <w:rPr>
          <w:sz w:val="24"/>
          <w:szCs w:val="24"/>
        </w:rPr>
        <w:t>Dokka</w:t>
      </w:r>
      <w:proofErr w:type="spellEnd"/>
      <w:r>
        <w:rPr>
          <w:sz w:val="24"/>
          <w:szCs w:val="24"/>
        </w:rPr>
        <w:t xml:space="preserve"> realizada em </w:t>
      </w:r>
      <w:del w:id="23" w:author="MIK" w:date="2020-11-16T13:39:00Z">
        <w:r w:rsidRPr="003406CE">
          <w:rPr>
            <w:sz w:val="24"/>
            <w:szCs w:val="24"/>
          </w:rPr>
          <w:delText>[•]</w:delText>
        </w:r>
      </w:del>
      <w:ins w:id="24" w:author="MIK" w:date="2020-11-16T13:39:00Z">
        <w:r w:rsidR="008E7966">
          <w:rPr>
            <w:sz w:val="24"/>
            <w:szCs w:val="24"/>
          </w:rPr>
          <w:t>17</w:t>
        </w:r>
      </w:ins>
      <w:r w:rsidR="008E7966" w:rsidRPr="003406CE">
        <w:rPr>
          <w:sz w:val="24"/>
          <w:szCs w:val="24"/>
        </w:rPr>
        <w:t> </w:t>
      </w:r>
      <w:r w:rsidRPr="003406CE">
        <w:rPr>
          <w:sz w:val="24"/>
          <w:szCs w:val="24"/>
        </w:rPr>
        <w:t xml:space="preserve">de </w:t>
      </w:r>
      <w:del w:id="25" w:author="MIK" w:date="2020-11-16T13:39:00Z">
        <w:r w:rsidRPr="003406CE">
          <w:rPr>
            <w:sz w:val="24"/>
            <w:szCs w:val="24"/>
          </w:rPr>
          <w:delText>[•]</w:delText>
        </w:r>
      </w:del>
      <w:ins w:id="26" w:author="MIK" w:date="2020-11-16T13:39:00Z">
        <w:r w:rsidR="008E7966">
          <w:rPr>
            <w:sz w:val="24"/>
            <w:szCs w:val="24"/>
          </w:rPr>
          <w:t>novembro</w:t>
        </w:r>
      </w:ins>
      <w:r w:rsidR="008E7966" w:rsidRPr="003406CE">
        <w:rPr>
          <w:sz w:val="24"/>
          <w:szCs w:val="24"/>
        </w:rPr>
        <w:t> </w:t>
      </w:r>
      <w:r w:rsidRPr="003406CE">
        <w:rPr>
          <w:sz w:val="24"/>
          <w:szCs w:val="24"/>
        </w:rPr>
        <w:t>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27" w:name="_Ref330905317"/>
      <w:r w:rsidRPr="00B5701E">
        <w:rPr>
          <w:smallCaps/>
          <w:sz w:val="24"/>
          <w:szCs w:val="24"/>
          <w:u w:val="single"/>
        </w:rPr>
        <w:t>Requisitos</w:t>
      </w:r>
      <w:bookmarkEnd w:id="27"/>
    </w:p>
    <w:p w14:paraId="283E84E9" w14:textId="49D07DD0" w:rsidR="00880FA8" w:rsidRPr="00B5701E" w:rsidRDefault="00880FA8" w:rsidP="00C83225">
      <w:pPr>
        <w:numPr>
          <w:ilvl w:val="1"/>
          <w:numId w:val="3"/>
        </w:numPr>
        <w:rPr>
          <w:sz w:val="24"/>
          <w:szCs w:val="24"/>
        </w:rPr>
      </w:pPr>
      <w:bookmarkStart w:id="28"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28"/>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7698C089"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del w:id="29" w:author="MIK" w:date="2020-11-16T13:39:00Z">
        <w:r w:rsidR="00AF6023" w:rsidRPr="00B5701E">
          <w:rPr>
            <w:sz w:val="24"/>
            <w:szCs w:val="24"/>
          </w:rPr>
          <w:delText>[•]</w:delText>
        </w:r>
      </w:del>
      <w:ins w:id="30" w:author="MIK" w:date="2020-11-16T13:39:00Z">
        <w:r w:rsidR="0064169A">
          <w:rPr>
            <w:sz w:val="24"/>
            <w:szCs w:val="24"/>
          </w:rPr>
          <w:t>17</w:t>
        </w:r>
      </w:ins>
      <w:r w:rsidR="0064169A" w:rsidRPr="00B5701E">
        <w:rPr>
          <w:sz w:val="24"/>
          <w:szCs w:val="24"/>
        </w:rPr>
        <w:t> </w:t>
      </w:r>
      <w:r w:rsidR="00AF6023" w:rsidRPr="00B5701E">
        <w:rPr>
          <w:sz w:val="24"/>
          <w:szCs w:val="24"/>
        </w:rPr>
        <w:t xml:space="preserve">de </w:t>
      </w:r>
      <w:del w:id="31" w:author="MIK" w:date="2020-11-16T13:39:00Z">
        <w:r w:rsidR="00AF6023" w:rsidRPr="00B5701E">
          <w:rPr>
            <w:sz w:val="24"/>
            <w:szCs w:val="24"/>
          </w:rPr>
          <w:delText>[•]</w:delText>
        </w:r>
      </w:del>
      <w:ins w:id="32" w:author="MIK" w:date="2020-11-16T13:39:00Z">
        <w:r w:rsidR="0064169A">
          <w:rPr>
            <w:sz w:val="24"/>
            <w:szCs w:val="24"/>
          </w:rPr>
          <w:t>novembro</w:t>
        </w:r>
      </w:ins>
      <w:r w:rsidR="0064169A" w:rsidRPr="00B5701E">
        <w:rPr>
          <w:sz w:val="24"/>
          <w:szCs w:val="24"/>
        </w:rPr>
        <w:t> </w:t>
      </w:r>
      <w:r w:rsidR="00AF6023" w:rsidRPr="00B5701E">
        <w:rPr>
          <w:sz w:val="24"/>
          <w:szCs w:val="24"/>
        </w:rPr>
        <w:t>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5609E77"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del w:id="33" w:author="MIK" w:date="2020-11-16T13:39:00Z">
        <w:r w:rsidRPr="00B5701E">
          <w:rPr>
            <w:sz w:val="24"/>
            <w:szCs w:val="24"/>
          </w:rPr>
          <w:delText>[•]</w:delText>
        </w:r>
      </w:del>
      <w:ins w:id="34" w:author="MIK" w:date="2020-11-16T13:39:00Z">
        <w:r w:rsidR="0064169A">
          <w:rPr>
            <w:sz w:val="24"/>
            <w:szCs w:val="24"/>
          </w:rPr>
          <w:t>17</w:t>
        </w:r>
      </w:ins>
      <w:r w:rsidR="0064169A" w:rsidRPr="00B5701E">
        <w:rPr>
          <w:sz w:val="24"/>
          <w:szCs w:val="24"/>
        </w:rPr>
        <w:t> </w:t>
      </w:r>
      <w:r w:rsidRPr="00B5701E">
        <w:rPr>
          <w:sz w:val="24"/>
          <w:szCs w:val="24"/>
        </w:rPr>
        <w:t xml:space="preserve">de </w:t>
      </w:r>
      <w:del w:id="35" w:author="MIK" w:date="2020-11-16T13:39:00Z">
        <w:r w:rsidRPr="00B5701E">
          <w:rPr>
            <w:sz w:val="24"/>
            <w:szCs w:val="24"/>
          </w:rPr>
          <w:delText>[•]</w:delText>
        </w:r>
      </w:del>
      <w:ins w:id="36" w:author="MIK" w:date="2020-11-16T13:39:00Z">
        <w:r w:rsidR="0064169A">
          <w:rPr>
            <w:sz w:val="24"/>
            <w:szCs w:val="24"/>
          </w:rPr>
          <w:t>novembro</w:t>
        </w:r>
      </w:ins>
      <w:r w:rsidR="0064169A" w:rsidRPr="00B5701E">
        <w:rPr>
          <w:sz w:val="24"/>
          <w:szCs w:val="24"/>
        </w:rPr>
        <w:t> </w:t>
      </w:r>
      <w:r w:rsidRPr="00B5701E">
        <w:rPr>
          <w:sz w:val="24"/>
          <w:szCs w:val="24"/>
        </w:rPr>
        <w:t>de 2020 será arquivada na JUCERJA e publicada no DOERJ e no jornal "</w:t>
      </w:r>
      <w:r w:rsidR="00CE1319">
        <w:rPr>
          <w:sz w:val="24"/>
          <w:szCs w:val="24"/>
        </w:rPr>
        <w:t>Monitor Mercantil</w:t>
      </w:r>
      <w:r w:rsidRPr="00B5701E">
        <w:rPr>
          <w:sz w:val="24"/>
          <w:szCs w:val="24"/>
        </w:rPr>
        <w:t>".</w:t>
      </w:r>
      <w:r w:rsidR="006B63DC">
        <w:rPr>
          <w:sz w:val="24"/>
          <w:szCs w:val="24"/>
        </w:rPr>
        <w:t xml:space="preserve"> </w:t>
      </w:r>
    </w:p>
    <w:p w14:paraId="2A4E970D" w14:textId="7C814C77"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Pr="003406CE">
        <w:rPr>
          <w:sz w:val="24"/>
          <w:szCs w:val="24"/>
        </w:rPr>
        <w:t>Dokka</w:t>
      </w:r>
      <w:proofErr w:type="spellEnd"/>
      <w:r w:rsidRPr="003406CE">
        <w:rPr>
          <w:sz w:val="24"/>
          <w:szCs w:val="24"/>
        </w:rPr>
        <w:t xml:space="preserve"> realizada em </w:t>
      </w:r>
      <w:del w:id="37" w:author="MIK" w:date="2020-11-16T13:39:00Z">
        <w:r w:rsidRPr="003406CE">
          <w:rPr>
            <w:sz w:val="24"/>
            <w:szCs w:val="24"/>
          </w:rPr>
          <w:delText>[•]</w:delText>
        </w:r>
      </w:del>
      <w:ins w:id="38" w:author="MIK" w:date="2020-11-16T13:39:00Z">
        <w:r w:rsidR="0064169A">
          <w:rPr>
            <w:sz w:val="24"/>
            <w:szCs w:val="24"/>
          </w:rPr>
          <w:t>17</w:t>
        </w:r>
      </w:ins>
      <w:r w:rsidR="0064169A" w:rsidRPr="003406CE">
        <w:rPr>
          <w:sz w:val="24"/>
          <w:szCs w:val="24"/>
        </w:rPr>
        <w:t> </w:t>
      </w:r>
      <w:r w:rsidRPr="003406CE">
        <w:rPr>
          <w:sz w:val="24"/>
          <w:szCs w:val="24"/>
        </w:rPr>
        <w:t xml:space="preserve">de </w:t>
      </w:r>
      <w:del w:id="39" w:author="MIK" w:date="2020-11-16T13:39:00Z">
        <w:r w:rsidRPr="003406CE">
          <w:rPr>
            <w:sz w:val="24"/>
            <w:szCs w:val="24"/>
          </w:rPr>
          <w:delText>[•]</w:delText>
        </w:r>
      </w:del>
      <w:ins w:id="40" w:author="MIK" w:date="2020-11-16T13:39:00Z">
        <w:r w:rsidR="0064169A">
          <w:rPr>
            <w:sz w:val="24"/>
            <w:szCs w:val="24"/>
          </w:rPr>
          <w:t>novembro</w:t>
        </w:r>
      </w:ins>
      <w:r w:rsidR="0064169A" w:rsidRPr="003406CE">
        <w:rPr>
          <w:sz w:val="24"/>
          <w:szCs w:val="24"/>
        </w:rPr>
        <w:t> </w:t>
      </w:r>
      <w:r w:rsidRPr="003406CE">
        <w:rPr>
          <w:sz w:val="24"/>
          <w:szCs w:val="24"/>
        </w:rPr>
        <w:t>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41"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42" w:name="_Ref201729546"/>
      <w:bookmarkEnd w:id="41"/>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42"/>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43" w:name="_Ref368578037"/>
      <w:r w:rsidRPr="00B5701E">
        <w:rPr>
          <w:smallCaps/>
          <w:sz w:val="24"/>
          <w:szCs w:val="24"/>
          <w:u w:val="single"/>
        </w:rPr>
        <w:t>Destinação dos Recursos</w:t>
      </w:r>
      <w:bookmarkEnd w:id="43"/>
    </w:p>
    <w:p w14:paraId="519337D3" w14:textId="2602E76F" w:rsidR="001A2C36" w:rsidRPr="00B5701E" w:rsidRDefault="00880FA8" w:rsidP="00C83225">
      <w:pPr>
        <w:numPr>
          <w:ilvl w:val="1"/>
          <w:numId w:val="3"/>
        </w:numPr>
        <w:autoSpaceDE w:val="0"/>
        <w:autoSpaceDN w:val="0"/>
        <w:adjustRightInd w:val="0"/>
        <w:rPr>
          <w:sz w:val="24"/>
          <w:szCs w:val="24"/>
        </w:rPr>
      </w:pPr>
      <w:bookmarkStart w:id="44" w:name="_Ref264564155"/>
      <w:bookmarkStart w:id="45"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44"/>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45"/>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46"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46"/>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47" w:name="_Ref408992126"/>
      <w:bookmarkStart w:id="48" w:name="_Ref408997578"/>
      <w:bookmarkStart w:id="49" w:name="_Ref423022752"/>
      <w:bookmarkStart w:id="50"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47"/>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48"/>
      <w:r w:rsidR="00F23955" w:rsidRPr="00B5701E">
        <w:rPr>
          <w:sz w:val="24"/>
          <w:szCs w:val="24"/>
        </w:rPr>
        <w:t>.</w:t>
      </w:r>
      <w:bookmarkEnd w:id="49"/>
      <w:r w:rsidR="00EA63B9" w:rsidRPr="00B5701E">
        <w:rPr>
          <w:sz w:val="24"/>
          <w:szCs w:val="24"/>
        </w:rPr>
        <w:t xml:space="preserve"> </w:t>
      </w:r>
      <w:bookmarkEnd w:id="50"/>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51"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52" w:name="_Hlk536798598"/>
      <w:bookmarkStart w:id="53"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51"/>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54" w:name="_Hlk512337082"/>
      <w:r w:rsidR="00C546D9" w:rsidRPr="00B5701E">
        <w:rPr>
          <w:sz w:val="24"/>
          <w:szCs w:val="24"/>
        </w:rPr>
        <w:t xml:space="preserve">em qualquer Data de Integralização, </w:t>
      </w:r>
      <w:bookmarkEnd w:id="54"/>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52"/>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55" w:name="_Ref264481789"/>
      <w:bookmarkStart w:id="56" w:name="_Ref310606049"/>
      <w:bookmarkEnd w:id="53"/>
      <w:r w:rsidRPr="00B5701E">
        <w:rPr>
          <w:i/>
          <w:sz w:val="24"/>
          <w:szCs w:val="24"/>
        </w:rPr>
        <w:t>Negociação</w:t>
      </w:r>
      <w:r w:rsidRPr="00B5701E">
        <w:rPr>
          <w:sz w:val="24"/>
          <w:szCs w:val="24"/>
        </w:rPr>
        <w:t>.</w:t>
      </w:r>
      <w:r w:rsidR="008771F4" w:rsidRPr="00B5701E">
        <w:rPr>
          <w:sz w:val="24"/>
          <w:szCs w:val="24"/>
        </w:rPr>
        <w:t xml:space="preserve"> </w:t>
      </w:r>
      <w:bookmarkStart w:id="57"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55"/>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58"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58"/>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57"/>
      <w:r w:rsidR="00520644" w:rsidRPr="00B5701E">
        <w:rPr>
          <w:sz w:val="24"/>
          <w:szCs w:val="24"/>
        </w:rPr>
        <w:t xml:space="preserve"> </w:t>
      </w:r>
      <w:bookmarkEnd w:id="56"/>
    </w:p>
    <w:p w14:paraId="36CF7F3B" w14:textId="3B1A98A3" w:rsidR="003411DC" w:rsidRPr="00B5701E" w:rsidRDefault="003411DC" w:rsidP="00C83225">
      <w:pPr>
        <w:numPr>
          <w:ilvl w:val="1"/>
          <w:numId w:val="3"/>
        </w:numPr>
        <w:rPr>
          <w:sz w:val="24"/>
          <w:szCs w:val="24"/>
        </w:rPr>
      </w:pPr>
      <w:bookmarkStart w:id="59"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 xml:space="preserve">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59"/>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60" w:name="_Hlk536798700"/>
      <w:bookmarkStart w:id="61"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60"/>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62"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61"/>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63" w:name="_Ref130282609"/>
      <w:bookmarkStart w:id="64" w:name="_Ref191891558"/>
      <w:bookmarkStart w:id="65" w:name="_Ref310951543"/>
      <w:bookmarkEnd w:id="62"/>
      <w:r w:rsidRPr="00B5701E">
        <w:rPr>
          <w:i/>
          <w:sz w:val="24"/>
          <w:szCs w:val="24"/>
        </w:rPr>
        <w:t>Quantidade</w:t>
      </w:r>
      <w:r w:rsidRPr="00B5701E">
        <w:rPr>
          <w:sz w:val="24"/>
          <w:szCs w:val="24"/>
        </w:rPr>
        <w:t>.</w:t>
      </w:r>
      <w:r w:rsidR="008771F4" w:rsidRPr="00B5701E">
        <w:rPr>
          <w:sz w:val="24"/>
          <w:szCs w:val="24"/>
        </w:rPr>
        <w:t xml:space="preserve"> </w:t>
      </w:r>
      <w:bookmarkStart w:id="66"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63"/>
      <w:bookmarkEnd w:id="64"/>
      <w:r w:rsidR="00B70EFC" w:rsidRPr="00B5701E">
        <w:rPr>
          <w:sz w:val="24"/>
          <w:szCs w:val="24"/>
        </w:rPr>
        <w:t>.</w:t>
      </w:r>
      <w:bookmarkEnd w:id="65"/>
      <w:bookmarkEnd w:id="66"/>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67"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67"/>
    </w:p>
    <w:p w14:paraId="3234A478" w14:textId="77777777" w:rsidR="00880FA8" w:rsidRPr="00B5701E" w:rsidRDefault="00880FA8" w:rsidP="00C83225">
      <w:pPr>
        <w:numPr>
          <w:ilvl w:val="1"/>
          <w:numId w:val="3"/>
        </w:numPr>
        <w:rPr>
          <w:sz w:val="24"/>
          <w:szCs w:val="24"/>
        </w:rPr>
      </w:pPr>
      <w:bookmarkStart w:id="68" w:name="_Ref137548372"/>
      <w:bookmarkStart w:id="69" w:name="_Ref168458019"/>
      <w:bookmarkStart w:id="70" w:name="_Ref191891571"/>
      <w:bookmarkStart w:id="71" w:name="_Ref130363099"/>
      <w:r w:rsidRPr="00B5701E">
        <w:rPr>
          <w:i/>
          <w:sz w:val="24"/>
          <w:szCs w:val="24"/>
        </w:rPr>
        <w:t>Séries</w:t>
      </w:r>
      <w:r w:rsidRPr="00B5701E">
        <w:rPr>
          <w:sz w:val="24"/>
          <w:szCs w:val="24"/>
        </w:rPr>
        <w:t>.</w:t>
      </w:r>
      <w:r w:rsidR="008771F4" w:rsidRPr="00B5701E">
        <w:rPr>
          <w:sz w:val="24"/>
          <w:szCs w:val="24"/>
        </w:rPr>
        <w:t xml:space="preserve"> </w:t>
      </w:r>
      <w:bookmarkStart w:id="72" w:name="_Hlk536798800"/>
      <w:bookmarkEnd w:id="68"/>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69"/>
      <w:bookmarkEnd w:id="70"/>
      <w:bookmarkEnd w:id="72"/>
    </w:p>
    <w:bookmarkEnd w:id="71"/>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73"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73"/>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74" w:name="_Hlk56155590"/>
      <w:r w:rsidRPr="00313FDE">
        <w:rPr>
          <w:i/>
          <w:sz w:val="24"/>
          <w:szCs w:val="24"/>
        </w:rPr>
        <w:t>Espécie</w:t>
      </w:r>
      <w:r w:rsidRPr="00313FDE">
        <w:rPr>
          <w:sz w:val="24"/>
          <w:szCs w:val="24"/>
        </w:rPr>
        <w:t>.</w:t>
      </w:r>
      <w:r w:rsidR="008771F4" w:rsidRPr="00313FDE">
        <w:rPr>
          <w:sz w:val="24"/>
          <w:szCs w:val="24"/>
        </w:rPr>
        <w:t xml:space="preserve"> </w:t>
      </w:r>
      <w:bookmarkStart w:id="75"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76" w:name="_Hlk56155703"/>
      <w:bookmarkEnd w:id="74"/>
      <w:r w:rsidRPr="00B5701E">
        <w:rPr>
          <w:i/>
          <w:iCs/>
          <w:sz w:val="24"/>
          <w:szCs w:val="24"/>
          <w:u w:val="single"/>
        </w:rPr>
        <w:t>Garantias</w:t>
      </w:r>
      <w:bookmarkStart w:id="77" w:name="_Ref279826046"/>
      <w:bookmarkStart w:id="78" w:name="_Ref487645411"/>
      <w:bookmarkStart w:id="79" w:name="_Ref279826043"/>
      <w:bookmarkStart w:id="80" w:name="_Ref264653840"/>
      <w:bookmarkStart w:id="81" w:name="_Ref278297550"/>
      <w:bookmarkEnd w:id="75"/>
      <w:r w:rsidRPr="00B5701E">
        <w:rPr>
          <w:sz w:val="24"/>
          <w:szCs w:val="24"/>
        </w:rPr>
        <w:t xml:space="preserve">. </w:t>
      </w:r>
      <w:bookmarkStart w:id="82" w:name="_Hlk38643133"/>
      <w:bookmarkStart w:id="83"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Companhia, de atendimento das eventuais exigências apresentadas pelos competentes cartórios de registro de imóveis nos prazos </w:t>
      </w:r>
      <w:r w:rsidR="00747FF4" w:rsidRPr="000F444A">
        <w:rPr>
          <w:sz w:val="24"/>
          <w:szCs w:val="24"/>
        </w:rPr>
        <w:lastRenderedPageBreak/>
        <w:t>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77"/>
      <w:bookmarkEnd w:id="78"/>
      <w:bookmarkEnd w:id="82"/>
      <w:bookmarkEnd w:id="83"/>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84" w:name="_Ref488948143"/>
      <w:bookmarkEnd w:id="76"/>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84"/>
      <w:r w:rsidR="007A1520">
        <w:rPr>
          <w:i/>
          <w:iCs/>
          <w:sz w:val="24"/>
          <w:szCs w:val="24"/>
        </w:rPr>
        <w:t xml:space="preserve"> </w:t>
      </w:r>
    </w:p>
    <w:p w14:paraId="32F175FF" w14:textId="35621AAF" w:rsidR="00035066" w:rsidRPr="00B5701E" w:rsidRDefault="00035066" w:rsidP="00C83225">
      <w:pPr>
        <w:numPr>
          <w:ilvl w:val="5"/>
          <w:numId w:val="3"/>
        </w:numPr>
        <w:ind w:firstLine="0"/>
        <w:rPr>
          <w:sz w:val="24"/>
          <w:szCs w:val="24"/>
        </w:rPr>
      </w:pPr>
      <w:r w:rsidRPr="00B5701E">
        <w:rPr>
          <w:sz w:val="24"/>
          <w:szCs w:val="24"/>
        </w:rPr>
        <w:t xml:space="preserve">Adicionalmente, até o dia </w:t>
      </w:r>
      <w:del w:id="85" w:author="MIK" w:date="2020-11-16T13:39:00Z">
        <w:r w:rsidRPr="00B5701E">
          <w:rPr>
            <w:sz w:val="24"/>
            <w:szCs w:val="24"/>
          </w:rPr>
          <w:delText>[•]</w:delText>
        </w:r>
      </w:del>
      <w:ins w:id="86" w:author="MIK" w:date="2020-11-16T13:39:00Z">
        <w:r w:rsidR="00DE752B">
          <w:rPr>
            <w:sz w:val="24"/>
            <w:szCs w:val="24"/>
          </w:rPr>
          <w:t>4</w:t>
        </w:r>
      </w:ins>
      <w:r w:rsidRPr="00B5701E">
        <w:rPr>
          <w:sz w:val="24"/>
          <w:szCs w:val="24"/>
        </w:rPr>
        <w:t xml:space="preserve"> de </w:t>
      </w:r>
      <w:del w:id="87" w:author="MIK" w:date="2020-11-16T13:39:00Z">
        <w:r w:rsidRPr="00B5701E">
          <w:rPr>
            <w:sz w:val="24"/>
            <w:szCs w:val="24"/>
          </w:rPr>
          <w:delText>[•]</w:delText>
        </w:r>
      </w:del>
      <w:ins w:id="88" w:author="MIK" w:date="2020-11-16T13:39:00Z">
        <w:r w:rsidR="00DE752B">
          <w:rPr>
            <w:sz w:val="24"/>
            <w:szCs w:val="24"/>
          </w:rPr>
          <w:t>dezembro</w:t>
        </w:r>
      </w:ins>
      <w:r w:rsidRPr="00B5701E">
        <w:rPr>
          <w:sz w:val="24"/>
          <w:szCs w:val="24"/>
        </w:rPr>
        <w:t xml:space="preserve"> de 2021</w:t>
      </w:r>
      <w:r w:rsidRPr="00B5701E">
        <w:rPr>
          <w:sz w:val="24"/>
          <w:szCs w:val="24"/>
        </w:rPr>
        <w:t>,</w:t>
      </w:r>
      <w:r w:rsidRPr="00B5701E">
        <w:rPr>
          <w:sz w:val="24"/>
          <w:szCs w:val="24"/>
        </w:rPr>
        <w:t xml:space="preserve"> </w:t>
      </w:r>
      <w:bookmarkStart w:id="89" w:name="_GoBack"/>
      <w:bookmarkEnd w:id="89"/>
      <w:r w:rsidRPr="00B5701E">
        <w:rPr>
          <w:sz w:val="24"/>
          <w:szCs w:val="24"/>
        </w:rPr>
        <w:t>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90"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90"/>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lastRenderedPageBreak/>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46D38127" w:rsidR="00A15273" w:rsidRDefault="00A15273" w:rsidP="00C83225">
      <w:pPr>
        <w:numPr>
          <w:ilvl w:val="5"/>
          <w:numId w:val="3"/>
        </w:numPr>
        <w:ind w:firstLine="0"/>
        <w:rPr>
          <w:sz w:val="24"/>
          <w:szCs w:val="24"/>
        </w:rPr>
      </w:pPr>
      <w:del w:id="91" w:author="MIK" w:date="2020-11-16T13:39:00Z">
        <w:r>
          <w:rPr>
            <w:sz w:val="24"/>
            <w:szCs w:val="24"/>
          </w:rPr>
          <w:delText>Na mesma</w:delText>
        </w:r>
      </w:del>
      <w:ins w:id="92" w:author="MIK" w:date="2020-11-16T13:39:00Z">
        <w:r w:rsidR="00C11A90">
          <w:rPr>
            <w:sz w:val="24"/>
            <w:szCs w:val="24"/>
          </w:rPr>
          <w:t>Por volta da</w:t>
        </w:r>
      </w:ins>
      <w:r w:rsidR="00C11A90">
        <w:rPr>
          <w:sz w:val="24"/>
          <w:szCs w:val="24"/>
        </w:rPr>
        <w:t xml:space="preserve"> </w:t>
      </w:r>
      <w:r>
        <w:rPr>
          <w:sz w:val="24"/>
          <w:szCs w:val="24"/>
        </w:rPr>
        <w:t xml:space="preserve">data em que for celebrado o Contrato de Cessão Fiduciária, o Agente Fiduciário, na qualidade de representante dos Debenturistas, </w:t>
      </w:r>
      <w:r w:rsidR="00133300">
        <w:rPr>
          <w:sz w:val="24"/>
          <w:szCs w:val="24"/>
        </w:rPr>
        <w:t xml:space="preserve">a Companhia e a Alvear </w:t>
      </w:r>
      <w:r>
        <w:rPr>
          <w:sz w:val="24"/>
          <w:szCs w:val="24"/>
        </w:rPr>
        <w:t>celebrar</w:t>
      </w:r>
      <w:r w:rsidR="00133300">
        <w:rPr>
          <w:sz w:val="24"/>
          <w:szCs w:val="24"/>
        </w:rPr>
        <w:t>ão</w:t>
      </w:r>
      <w:r>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93" w:name="_Ref279826913"/>
      <w:bookmarkEnd w:id="79"/>
      <w:r w:rsidRPr="00B5701E">
        <w:rPr>
          <w:i/>
          <w:sz w:val="24"/>
          <w:szCs w:val="24"/>
        </w:rPr>
        <w:t>Data de Emissão</w:t>
      </w:r>
      <w:r w:rsidRPr="00B5701E">
        <w:rPr>
          <w:sz w:val="24"/>
          <w:szCs w:val="24"/>
        </w:rPr>
        <w:t>.</w:t>
      </w:r>
      <w:r w:rsidR="008771F4" w:rsidRPr="00B5701E">
        <w:rPr>
          <w:sz w:val="24"/>
          <w:szCs w:val="24"/>
        </w:rPr>
        <w:t xml:space="preserve"> </w:t>
      </w:r>
      <w:bookmarkStart w:id="94"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95" w:name="_Ref535067474"/>
      <w:bookmarkEnd w:id="80"/>
      <w:bookmarkEnd w:id="81"/>
      <w:bookmarkEnd w:id="93"/>
      <w:bookmarkEnd w:id="94"/>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96" w:name="_Ref272250319"/>
      <w:r w:rsidRPr="00B5701E">
        <w:rPr>
          <w:i/>
          <w:sz w:val="24"/>
          <w:szCs w:val="24"/>
        </w:rPr>
        <w:t>Prazo</w:t>
      </w:r>
      <w:r w:rsidRPr="00B5701E">
        <w:rPr>
          <w:sz w:val="24"/>
          <w:szCs w:val="24"/>
        </w:rPr>
        <w:t>.</w:t>
      </w:r>
      <w:r w:rsidR="008771F4" w:rsidRPr="00B5701E">
        <w:rPr>
          <w:sz w:val="24"/>
          <w:szCs w:val="24"/>
        </w:rPr>
        <w:t xml:space="preserve"> </w:t>
      </w:r>
      <w:bookmarkStart w:id="97"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96"/>
      <w:bookmarkEnd w:id="97"/>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98" w:name="_Ref137107211"/>
      <w:bookmarkStart w:id="99" w:name="_Ref264551489"/>
      <w:bookmarkStart w:id="100" w:name="_Ref279826774"/>
      <w:r w:rsidRPr="00B5701E">
        <w:rPr>
          <w:i/>
          <w:sz w:val="24"/>
          <w:szCs w:val="24"/>
        </w:rPr>
        <w:t>Remuneração</w:t>
      </w:r>
      <w:r w:rsidRPr="00B5701E">
        <w:rPr>
          <w:sz w:val="24"/>
          <w:szCs w:val="24"/>
        </w:rPr>
        <w:t>.</w:t>
      </w:r>
      <w:bookmarkEnd w:id="98"/>
      <w:bookmarkEnd w:id="99"/>
      <w:r w:rsidR="008771F4" w:rsidRPr="00B5701E">
        <w:rPr>
          <w:sz w:val="24"/>
          <w:szCs w:val="24"/>
        </w:rPr>
        <w:t xml:space="preserve"> </w:t>
      </w:r>
      <w:bookmarkStart w:id="101" w:name="_Ref260242522"/>
      <w:bookmarkStart w:id="102" w:name="_Ref130286776"/>
      <w:bookmarkStart w:id="103" w:name="_Ref130611431"/>
      <w:bookmarkStart w:id="104" w:name="_Ref168843122"/>
      <w:bookmarkStart w:id="105"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00"/>
      <w:bookmarkEnd w:id="101"/>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06" w:name="_Hlk536799021"/>
      <w:bookmarkStart w:id="107"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106"/>
    </w:p>
    <w:p w14:paraId="31B9E2C5" w14:textId="7B8517AD" w:rsidR="00BD1AA0" w:rsidRPr="00B5701E" w:rsidRDefault="00C92AFF" w:rsidP="00C83225">
      <w:pPr>
        <w:numPr>
          <w:ilvl w:val="2"/>
          <w:numId w:val="3"/>
        </w:numPr>
        <w:tabs>
          <w:tab w:val="clear" w:pos="1701"/>
          <w:tab w:val="num" w:pos="993"/>
        </w:tabs>
        <w:ind w:left="709" w:firstLine="0"/>
        <w:rPr>
          <w:sz w:val="24"/>
          <w:szCs w:val="24"/>
        </w:rPr>
      </w:pPr>
      <w:bookmarkStart w:id="108" w:name="_Ref328665579"/>
      <w:bookmarkStart w:id="109" w:name="_Ref488948415"/>
      <w:bookmarkStart w:id="110" w:name="_Ref279828381"/>
      <w:bookmarkStart w:id="111"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112" w:name="_Hlk536799067"/>
      <w:r w:rsidR="009A42E6" w:rsidRPr="00B5701E">
        <w:rPr>
          <w:sz w:val="24"/>
          <w:szCs w:val="24"/>
        </w:rPr>
        <w:t>sobre o Valor Nominal Unitário</w:t>
      </w:r>
      <w:r w:rsidR="009A42E6">
        <w:rPr>
          <w:sz w:val="24"/>
          <w:szCs w:val="24"/>
        </w:rPr>
        <w:t xml:space="preserve"> </w:t>
      </w:r>
      <w:bookmarkStart w:id="113" w:name="_Hlk56060678"/>
      <w:r w:rsidR="009A42E6">
        <w:rPr>
          <w:sz w:val="24"/>
          <w:szCs w:val="24"/>
        </w:rPr>
        <w:t>ou saldo do Valor Nominal Unitário, conforme o caso,</w:t>
      </w:r>
      <w:r w:rsidR="009A42E6" w:rsidRPr="00B5701E">
        <w:rPr>
          <w:sz w:val="24"/>
          <w:szCs w:val="24"/>
        </w:rPr>
        <w:t xml:space="preserve"> </w:t>
      </w:r>
      <w:bookmarkEnd w:id="113"/>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del w:id="114" w:author="MIK" w:date="2020-11-16T13:39:00Z">
        <w:r w:rsidR="009A42E6" w:rsidRPr="000B6633">
          <w:rPr>
            <w:sz w:val="24"/>
            <w:szCs w:val="24"/>
          </w:rPr>
          <w:delText>[</w:delText>
        </w:r>
      </w:del>
      <w:r w:rsidR="009A42E6">
        <w:rPr>
          <w:sz w:val="24"/>
          <w:szCs w:val="24"/>
        </w:rPr>
        <w:t>4</w:t>
      </w:r>
      <w:del w:id="115" w:author="MIK" w:date="2020-11-16T13:39:00Z">
        <w:r w:rsidR="009A42E6" w:rsidRPr="000B6633">
          <w:rPr>
            <w:sz w:val="24"/>
            <w:szCs w:val="24"/>
          </w:rPr>
          <w:delText>]</w:delText>
        </w:r>
      </w:del>
      <w:r w:rsidR="009A42E6" w:rsidRPr="000B6633">
        <w:rPr>
          <w:sz w:val="24"/>
          <w:szCs w:val="24"/>
        </w:rPr>
        <w:t xml:space="preserve"> de </w:t>
      </w:r>
      <w:del w:id="116" w:author="MIK" w:date="2020-11-16T13:39:00Z">
        <w:r w:rsidR="009A42E6" w:rsidRPr="000B6633">
          <w:rPr>
            <w:sz w:val="24"/>
            <w:szCs w:val="24"/>
          </w:rPr>
          <w:delText>[</w:delText>
        </w:r>
      </w:del>
      <w:r w:rsidR="009A42E6">
        <w:rPr>
          <w:sz w:val="24"/>
          <w:szCs w:val="24"/>
        </w:rPr>
        <w:t>junho</w:t>
      </w:r>
      <w:del w:id="117" w:author="MIK" w:date="2020-11-16T13:39:00Z">
        <w:r w:rsidR="009A42E6" w:rsidRPr="000B6633">
          <w:rPr>
            <w:sz w:val="24"/>
            <w:szCs w:val="24"/>
          </w:rPr>
          <w:delText>]</w:delText>
        </w:r>
      </w:del>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del w:id="118" w:author="MIK" w:date="2020-11-16T13:39:00Z">
        <w:r w:rsidR="009A42E6" w:rsidRPr="000B6633">
          <w:rPr>
            <w:sz w:val="24"/>
            <w:szCs w:val="24"/>
          </w:rPr>
          <w:delText>[</w:delText>
        </w:r>
      </w:del>
      <w:r w:rsidR="009A42E6">
        <w:rPr>
          <w:sz w:val="24"/>
          <w:szCs w:val="24"/>
        </w:rPr>
        <w:t>4</w:t>
      </w:r>
      <w:del w:id="119" w:author="MIK" w:date="2020-11-16T13:39:00Z">
        <w:r w:rsidR="009A42E6" w:rsidRPr="000B6633">
          <w:rPr>
            <w:sz w:val="24"/>
            <w:szCs w:val="24"/>
          </w:rPr>
          <w:delText>]</w:delText>
        </w:r>
      </w:del>
      <w:r w:rsidR="009A42E6" w:rsidRPr="000B6633">
        <w:rPr>
          <w:sz w:val="24"/>
          <w:szCs w:val="24"/>
        </w:rPr>
        <w:t xml:space="preserve"> de </w:t>
      </w:r>
      <w:del w:id="120" w:author="MIK" w:date="2020-11-16T13:39:00Z">
        <w:r w:rsidR="009A42E6" w:rsidRPr="000B6633">
          <w:rPr>
            <w:sz w:val="24"/>
            <w:szCs w:val="24"/>
          </w:rPr>
          <w:delText>[</w:delText>
        </w:r>
      </w:del>
      <w:r w:rsidR="009A42E6">
        <w:rPr>
          <w:sz w:val="24"/>
          <w:szCs w:val="24"/>
        </w:rPr>
        <w:t>junho</w:t>
      </w:r>
      <w:del w:id="121" w:author="MIK" w:date="2020-11-16T13:39:00Z">
        <w:r w:rsidR="009A42E6" w:rsidRPr="000B6633">
          <w:rPr>
            <w:sz w:val="24"/>
            <w:szCs w:val="24"/>
          </w:rPr>
          <w:delText>]</w:delText>
        </w:r>
      </w:del>
      <w:r w:rsidR="009A42E6" w:rsidRPr="000B6633">
        <w:rPr>
          <w:sz w:val="24"/>
          <w:szCs w:val="24"/>
        </w:rPr>
        <w:t xml:space="preserve"> de 2021 (inclusive) e </w:t>
      </w:r>
      <w:del w:id="122" w:author="MIK" w:date="2020-11-16T13:39:00Z">
        <w:r w:rsidR="009A42E6" w:rsidRPr="000B6633">
          <w:rPr>
            <w:sz w:val="24"/>
            <w:szCs w:val="24"/>
          </w:rPr>
          <w:delText>[</w:delText>
        </w:r>
      </w:del>
      <w:r w:rsidR="009A42E6">
        <w:rPr>
          <w:sz w:val="24"/>
          <w:szCs w:val="24"/>
        </w:rPr>
        <w:t>4</w:t>
      </w:r>
      <w:del w:id="123" w:author="MIK" w:date="2020-11-16T13:39:00Z">
        <w:r w:rsidR="009A42E6" w:rsidRPr="000B6633">
          <w:rPr>
            <w:sz w:val="24"/>
            <w:szCs w:val="24"/>
          </w:rPr>
          <w:delText>]</w:delText>
        </w:r>
      </w:del>
      <w:r w:rsidR="009A42E6" w:rsidRPr="000B6633">
        <w:rPr>
          <w:sz w:val="24"/>
          <w:szCs w:val="24"/>
        </w:rPr>
        <w:t xml:space="preserve"> de </w:t>
      </w:r>
      <w:del w:id="124" w:author="MIK" w:date="2020-11-16T13:39:00Z">
        <w:r w:rsidR="009A42E6" w:rsidRPr="000B6633">
          <w:rPr>
            <w:sz w:val="24"/>
            <w:szCs w:val="24"/>
          </w:rPr>
          <w:delText>[</w:delText>
        </w:r>
      </w:del>
      <w:r w:rsidR="009A42E6">
        <w:rPr>
          <w:sz w:val="24"/>
          <w:szCs w:val="24"/>
        </w:rPr>
        <w:t>dezembro</w:t>
      </w:r>
      <w:del w:id="125" w:author="MIK" w:date="2020-11-16T13:39:00Z">
        <w:r w:rsidR="009A42E6" w:rsidRPr="000B6633">
          <w:rPr>
            <w:sz w:val="24"/>
            <w:szCs w:val="24"/>
          </w:rPr>
          <w:delText>]</w:delText>
        </w:r>
      </w:del>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w:t>
      </w:r>
      <w:r w:rsidR="009A42E6" w:rsidRPr="000B6633">
        <w:rPr>
          <w:sz w:val="24"/>
          <w:szCs w:val="24"/>
        </w:rPr>
        <w:lastRenderedPageBreak/>
        <w:t xml:space="preserve">Dias Úteis no período entre </w:t>
      </w:r>
      <w:del w:id="126" w:author="MIK" w:date="2020-11-16T13:39:00Z">
        <w:r w:rsidR="009A42E6" w:rsidRPr="000B6633">
          <w:rPr>
            <w:sz w:val="24"/>
            <w:szCs w:val="24"/>
          </w:rPr>
          <w:delText>[</w:delText>
        </w:r>
      </w:del>
      <w:r w:rsidR="009A42E6">
        <w:rPr>
          <w:sz w:val="24"/>
          <w:szCs w:val="24"/>
        </w:rPr>
        <w:t>4</w:t>
      </w:r>
      <w:del w:id="127" w:author="MIK" w:date="2020-11-16T13:39:00Z">
        <w:r w:rsidR="009A42E6" w:rsidRPr="000B6633">
          <w:rPr>
            <w:sz w:val="24"/>
            <w:szCs w:val="24"/>
          </w:rPr>
          <w:delText>]</w:delText>
        </w:r>
      </w:del>
      <w:r w:rsidR="009A42E6" w:rsidRPr="000B6633">
        <w:rPr>
          <w:sz w:val="24"/>
          <w:szCs w:val="24"/>
        </w:rPr>
        <w:t xml:space="preserve"> de </w:t>
      </w:r>
      <w:del w:id="128" w:author="MIK" w:date="2020-11-16T13:39:00Z">
        <w:r w:rsidR="009A42E6" w:rsidRPr="000B6633">
          <w:rPr>
            <w:sz w:val="24"/>
            <w:szCs w:val="24"/>
          </w:rPr>
          <w:delText>[</w:delText>
        </w:r>
      </w:del>
      <w:r w:rsidR="009A42E6">
        <w:rPr>
          <w:sz w:val="24"/>
          <w:szCs w:val="24"/>
        </w:rPr>
        <w:t>dezembro</w:t>
      </w:r>
      <w:del w:id="129" w:author="MIK" w:date="2020-11-16T13:39:00Z">
        <w:r w:rsidR="009A42E6" w:rsidRPr="000B6633">
          <w:rPr>
            <w:sz w:val="24"/>
            <w:szCs w:val="24"/>
          </w:rPr>
          <w:delText>]</w:delText>
        </w:r>
      </w:del>
      <w:r w:rsidR="009A42E6" w:rsidRPr="000B6633">
        <w:rPr>
          <w:sz w:val="24"/>
          <w:szCs w:val="24"/>
        </w:rPr>
        <w:t xml:space="preserve"> de 2021 (inclusive) e </w:t>
      </w:r>
      <w:del w:id="130" w:author="MIK" w:date="2020-11-16T13:39:00Z">
        <w:r w:rsidR="009A42E6" w:rsidRPr="000B6633">
          <w:rPr>
            <w:sz w:val="24"/>
            <w:szCs w:val="24"/>
          </w:rPr>
          <w:delText>[</w:delText>
        </w:r>
      </w:del>
      <w:r w:rsidR="009A42E6">
        <w:rPr>
          <w:sz w:val="24"/>
          <w:szCs w:val="24"/>
        </w:rPr>
        <w:t>4</w:t>
      </w:r>
      <w:del w:id="131" w:author="MIK" w:date="2020-11-16T13:39:00Z">
        <w:r w:rsidR="009A42E6" w:rsidRPr="000B6633">
          <w:rPr>
            <w:sz w:val="24"/>
            <w:szCs w:val="24"/>
          </w:rPr>
          <w:delText>]</w:delText>
        </w:r>
      </w:del>
      <w:r w:rsidR="009A42E6" w:rsidRPr="000B6633">
        <w:rPr>
          <w:sz w:val="24"/>
          <w:szCs w:val="24"/>
        </w:rPr>
        <w:t xml:space="preserve"> de </w:t>
      </w:r>
      <w:del w:id="132" w:author="MIK" w:date="2020-11-16T13:39:00Z">
        <w:r w:rsidR="009A42E6" w:rsidRPr="000B6633">
          <w:rPr>
            <w:sz w:val="24"/>
            <w:szCs w:val="24"/>
          </w:rPr>
          <w:delText>[</w:delText>
        </w:r>
      </w:del>
      <w:r w:rsidR="009A42E6">
        <w:rPr>
          <w:sz w:val="24"/>
          <w:szCs w:val="24"/>
        </w:rPr>
        <w:t>junho</w:t>
      </w:r>
      <w:del w:id="133" w:author="MIK" w:date="2020-11-16T13:39:00Z">
        <w:r w:rsidR="009A42E6" w:rsidRPr="000B6633">
          <w:rPr>
            <w:sz w:val="24"/>
            <w:szCs w:val="24"/>
          </w:rPr>
          <w:delText>]</w:delText>
        </w:r>
      </w:del>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del w:id="134" w:author="MIK" w:date="2020-11-16T13:39:00Z">
        <w:r w:rsidR="009A42E6" w:rsidRPr="000B6633">
          <w:rPr>
            <w:sz w:val="24"/>
            <w:szCs w:val="24"/>
          </w:rPr>
          <w:delText>[</w:delText>
        </w:r>
      </w:del>
      <w:r w:rsidR="009A42E6">
        <w:rPr>
          <w:sz w:val="24"/>
          <w:szCs w:val="24"/>
        </w:rPr>
        <w:t>4</w:t>
      </w:r>
      <w:del w:id="135" w:author="MIK" w:date="2020-11-16T13:39:00Z">
        <w:r w:rsidR="009A42E6" w:rsidRPr="000B6633">
          <w:rPr>
            <w:sz w:val="24"/>
            <w:szCs w:val="24"/>
          </w:rPr>
          <w:delText>]</w:delText>
        </w:r>
      </w:del>
      <w:r w:rsidR="009A42E6" w:rsidRPr="000B6633">
        <w:rPr>
          <w:sz w:val="24"/>
          <w:szCs w:val="24"/>
        </w:rPr>
        <w:t xml:space="preserve"> de </w:t>
      </w:r>
      <w:del w:id="136" w:author="MIK" w:date="2020-11-16T13:39:00Z">
        <w:r w:rsidR="009A42E6" w:rsidRPr="000B6633">
          <w:rPr>
            <w:sz w:val="24"/>
            <w:szCs w:val="24"/>
          </w:rPr>
          <w:delText>[</w:delText>
        </w:r>
      </w:del>
      <w:r w:rsidR="009A42E6">
        <w:rPr>
          <w:sz w:val="24"/>
          <w:szCs w:val="24"/>
        </w:rPr>
        <w:t>junho</w:t>
      </w:r>
      <w:del w:id="137" w:author="MIK" w:date="2020-11-16T13:39:00Z">
        <w:r w:rsidR="009A42E6" w:rsidRPr="000B6633">
          <w:rPr>
            <w:sz w:val="24"/>
            <w:szCs w:val="24"/>
          </w:rPr>
          <w:delText>]</w:delText>
        </w:r>
      </w:del>
      <w:r w:rsidR="009A42E6" w:rsidRPr="000B6633">
        <w:rPr>
          <w:sz w:val="24"/>
          <w:szCs w:val="24"/>
        </w:rPr>
        <w:t xml:space="preserve"> de 2022 (inclusive) e </w:t>
      </w:r>
      <w:del w:id="138" w:author="MIK" w:date="2020-11-16T13:39:00Z">
        <w:r w:rsidR="009A42E6" w:rsidRPr="000B6633">
          <w:rPr>
            <w:sz w:val="24"/>
            <w:szCs w:val="24"/>
          </w:rPr>
          <w:delText>[</w:delText>
        </w:r>
      </w:del>
      <w:r w:rsidR="009A42E6">
        <w:rPr>
          <w:sz w:val="24"/>
          <w:szCs w:val="24"/>
        </w:rPr>
        <w:t>4</w:t>
      </w:r>
      <w:del w:id="139" w:author="MIK" w:date="2020-11-16T13:39:00Z">
        <w:r w:rsidR="009A42E6" w:rsidRPr="000B6633">
          <w:rPr>
            <w:sz w:val="24"/>
            <w:szCs w:val="24"/>
          </w:rPr>
          <w:delText>]</w:delText>
        </w:r>
      </w:del>
      <w:r w:rsidR="009A42E6" w:rsidRPr="000B6633">
        <w:rPr>
          <w:sz w:val="24"/>
          <w:szCs w:val="24"/>
        </w:rPr>
        <w:t xml:space="preserve"> de </w:t>
      </w:r>
      <w:del w:id="140" w:author="MIK" w:date="2020-11-16T13:39:00Z">
        <w:r w:rsidR="009A42E6" w:rsidRPr="000B6633">
          <w:rPr>
            <w:sz w:val="24"/>
            <w:szCs w:val="24"/>
          </w:rPr>
          <w:delText>[</w:delText>
        </w:r>
      </w:del>
      <w:r w:rsidR="009A42E6">
        <w:rPr>
          <w:sz w:val="24"/>
          <w:szCs w:val="24"/>
        </w:rPr>
        <w:t>dezembro</w:t>
      </w:r>
      <w:del w:id="141" w:author="MIK" w:date="2020-11-16T13:39:00Z">
        <w:r w:rsidR="009A42E6" w:rsidRPr="000B6633">
          <w:rPr>
            <w:sz w:val="24"/>
            <w:szCs w:val="24"/>
          </w:rPr>
          <w:delText>]</w:delText>
        </w:r>
      </w:del>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del w:id="142" w:author="MIK" w:date="2020-11-16T13:39:00Z">
        <w:r w:rsidR="009A42E6" w:rsidRPr="000B6633">
          <w:rPr>
            <w:sz w:val="24"/>
            <w:szCs w:val="24"/>
          </w:rPr>
          <w:delText>[</w:delText>
        </w:r>
      </w:del>
      <w:r w:rsidR="009A42E6">
        <w:rPr>
          <w:sz w:val="24"/>
          <w:szCs w:val="24"/>
        </w:rPr>
        <w:t>4</w:t>
      </w:r>
      <w:del w:id="143" w:author="MIK" w:date="2020-11-16T13:39:00Z">
        <w:r w:rsidR="009A42E6" w:rsidRPr="000B6633">
          <w:rPr>
            <w:sz w:val="24"/>
            <w:szCs w:val="24"/>
          </w:rPr>
          <w:delText>]</w:delText>
        </w:r>
      </w:del>
      <w:r w:rsidR="009A42E6" w:rsidRPr="000B6633">
        <w:rPr>
          <w:sz w:val="24"/>
          <w:szCs w:val="24"/>
        </w:rPr>
        <w:t xml:space="preserve"> dos meses de </w:t>
      </w:r>
      <w:del w:id="144" w:author="MIK" w:date="2020-11-16T13:39:00Z">
        <w:r w:rsidR="009A42E6" w:rsidRPr="000B6633">
          <w:rPr>
            <w:sz w:val="24"/>
            <w:szCs w:val="24"/>
          </w:rPr>
          <w:delText>[</w:delText>
        </w:r>
      </w:del>
      <w:r w:rsidR="009A42E6">
        <w:rPr>
          <w:sz w:val="24"/>
          <w:szCs w:val="24"/>
        </w:rPr>
        <w:t>junho</w:t>
      </w:r>
      <w:del w:id="145" w:author="MIK" w:date="2020-11-16T13:39:00Z">
        <w:r w:rsidR="009A42E6" w:rsidRPr="000B6633">
          <w:rPr>
            <w:sz w:val="24"/>
            <w:szCs w:val="24"/>
          </w:rPr>
          <w:delText>]</w:delText>
        </w:r>
      </w:del>
      <w:r w:rsidR="009A42E6" w:rsidRPr="000B6633">
        <w:rPr>
          <w:sz w:val="24"/>
          <w:szCs w:val="24"/>
        </w:rPr>
        <w:t xml:space="preserve"> e </w:t>
      </w:r>
      <w:del w:id="146" w:author="MIK" w:date="2020-11-16T13:39:00Z">
        <w:r w:rsidR="009A42E6" w:rsidRPr="000B6633">
          <w:rPr>
            <w:sz w:val="24"/>
            <w:szCs w:val="24"/>
          </w:rPr>
          <w:delText>[</w:delText>
        </w:r>
      </w:del>
      <w:r w:rsidR="009A42E6">
        <w:rPr>
          <w:sz w:val="24"/>
          <w:szCs w:val="24"/>
        </w:rPr>
        <w:t>dezembro</w:t>
      </w:r>
      <w:del w:id="147" w:author="MIK" w:date="2020-11-16T13:39:00Z">
        <w:r w:rsidR="009A42E6" w:rsidRPr="000B6633">
          <w:rPr>
            <w:sz w:val="24"/>
            <w:szCs w:val="24"/>
          </w:rPr>
          <w:delText>]</w:delText>
        </w:r>
      </w:del>
      <w:r w:rsidR="009A42E6" w:rsidRPr="000B6633">
        <w:rPr>
          <w:sz w:val="24"/>
          <w:szCs w:val="24"/>
        </w:rPr>
        <w:t xml:space="preserve"> de cada ano (inclusive), limitado a 12,00% (doze por cento) ao ano, base 252 (duzentos e cinquenta e dois) Dias Úteis, a partir de </w:t>
      </w:r>
      <w:del w:id="148" w:author="MIK" w:date="2020-11-16T13:39:00Z">
        <w:r w:rsidR="009A42E6" w:rsidRPr="000B6633">
          <w:rPr>
            <w:sz w:val="24"/>
            <w:szCs w:val="24"/>
          </w:rPr>
          <w:delText>[</w:delText>
        </w:r>
      </w:del>
      <w:r w:rsidR="009A42E6">
        <w:rPr>
          <w:sz w:val="24"/>
          <w:szCs w:val="24"/>
        </w:rPr>
        <w:t>4</w:t>
      </w:r>
      <w:del w:id="149" w:author="MIK" w:date="2020-11-16T13:39:00Z">
        <w:r w:rsidR="009A42E6" w:rsidRPr="000B6633">
          <w:rPr>
            <w:sz w:val="24"/>
            <w:szCs w:val="24"/>
          </w:rPr>
          <w:delText>]</w:delText>
        </w:r>
      </w:del>
      <w:r w:rsidR="009A42E6" w:rsidRPr="000B6633">
        <w:rPr>
          <w:sz w:val="24"/>
          <w:szCs w:val="24"/>
        </w:rPr>
        <w:t xml:space="preserve"> de </w:t>
      </w:r>
      <w:del w:id="150" w:author="MIK" w:date="2020-11-16T13:39:00Z">
        <w:r w:rsidR="009A42E6" w:rsidRPr="000B6633">
          <w:rPr>
            <w:sz w:val="24"/>
            <w:szCs w:val="24"/>
          </w:rPr>
          <w:delText>[</w:delText>
        </w:r>
      </w:del>
      <w:r w:rsidR="009A42E6">
        <w:rPr>
          <w:sz w:val="24"/>
          <w:szCs w:val="24"/>
        </w:rPr>
        <w:t>dezembro</w:t>
      </w:r>
      <w:del w:id="151" w:author="MIK" w:date="2020-11-16T13:39:00Z">
        <w:r w:rsidR="009A42E6" w:rsidRPr="000B6633">
          <w:rPr>
            <w:sz w:val="24"/>
            <w:szCs w:val="24"/>
          </w:rPr>
          <w:delText>]</w:delText>
        </w:r>
      </w:del>
      <w:r w:rsidR="009A42E6" w:rsidRPr="000B6633">
        <w:rPr>
          <w:sz w:val="24"/>
          <w:szCs w:val="24"/>
        </w:rPr>
        <w:t xml:space="preserve"> de </w:t>
      </w:r>
      <w:del w:id="152" w:author="MIK" w:date="2020-11-16T13:39:00Z">
        <w:r w:rsidR="009A42E6">
          <w:rPr>
            <w:sz w:val="24"/>
            <w:szCs w:val="24"/>
          </w:rPr>
          <w:delText>[</w:delText>
        </w:r>
      </w:del>
      <w:r w:rsidR="009A42E6">
        <w:rPr>
          <w:sz w:val="24"/>
          <w:szCs w:val="24"/>
        </w:rPr>
        <w:t>2026</w:t>
      </w:r>
      <w:del w:id="153" w:author="MIK" w:date="2020-11-16T13:39:00Z">
        <w:r w:rsidR="009A42E6">
          <w:rPr>
            <w:sz w:val="24"/>
            <w:szCs w:val="24"/>
          </w:rPr>
          <w:delText>]</w:delText>
        </w:r>
      </w:del>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del w:id="154" w:author="MIK" w:date="2020-11-16T13:39:00Z">
        <w:r w:rsidR="009A42E6" w:rsidRPr="000B6633">
          <w:rPr>
            <w:sz w:val="24"/>
            <w:szCs w:val="24"/>
          </w:rPr>
          <w:delText>[•]</w:delText>
        </w:r>
      </w:del>
      <w:ins w:id="155" w:author="MIK" w:date="2020-11-16T13:39:00Z">
        <w:r w:rsidR="00DE752B">
          <w:rPr>
            <w:sz w:val="24"/>
            <w:szCs w:val="24"/>
          </w:rPr>
          <w:t>4</w:t>
        </w:r>
      </w:ins>
      <w:r w:rsidR="009A42E6" w:rsidRPr="000B6633">
        <w:rPr>
          <w:sz w:val="24"/>
          <w:szCs w:val="24"/>
        </w:rPr>
        <w:t xml:space="preserve"> dos meses de </w:t>
      </w:r>
      <w:del w:id="156" w:author="MIK" w:date="2020-11-16T13:39:00Z">
        <w:r w:rsidR="009A42E6" w:rsidRPr="000B6633">
          <w:rPr>
            <w:sz w:val="24"/>
            <w:szCs w:val="24"/>
          </w:rPr>
          <w:delText>[•]</w:delText>
        </w:r>
      </w:del>
      <w:ins w:id="157" w:author="MIK" w:date="2020-11-16T13:39:00Z">
        <w:r w:rsidR="00DE752B">
          <w:rPr>
            <w:sz w:val="24"/>
            <w:szCs w:val="24"/>
          </w:rPr>
          <w:t>junho</w:t>
        </w:r>
      </w:ins>
      <w:r w:rsidR="009A42E6" w:rsidRPr="000B6633">
        <w:rPr>
          <w:sz w:val="24"/>
          <w:szCs w:val="24"/>
        </w:rPr>
        <w:t xml:space="preserve"> e </w:t>
      </w:r>
      <w:del w:id="158" w:author="MIK" w:date="2020-11-16T13:39:00Z">
        <w:r w:rsidR="009A42E6" w:rsidRPr="000B6633">
          <w:rPr>
            <w:sz w:val="24"/>
            <w:szCs w:val="24"/>
          </w:rPr>
          <w:delText>[•]</w:delText>
        </w:r>
      </w:del>
      <w:ins w:id="159" w:author="MIK" w:date="2020-11-16T13:39:00Z">
        <w:r w:rsidR="00DE752B">
          <w:rPr>
            <w:sz w:val="24"/>
            <w:szCs w:val="24"/>
          </w:rPr>
          <w:t>dezembro</w:t>
        </w:r>
      </w:ins>
      <w:r w:rsidR="00DE752B">
        <w:rPr>
          <w:sz w:val="24"/>
          <w:szCs w:val="24"/>
        </w:rPr>
        <w:t xml:space="preserve"> </w:t>
      </w:r>
      <w:r w:rsidR="009A42E6" w:rsidRPr="000B6633">
        <w:rPr>
          <w:sz w:val="24"/>
          <w:szCs w:val="24"/>
        </w:rPr>
        <w:t xml:space="preserve">de cada ano, sendo o primeiro pagamento devido em </w:t>
      </w:r>
      <w:del w:id="160" w:author="MIK" w:date="2020-11-16T13:39:00Z">
        <w:r w:rsidR="009A42E6" w:rsidRPr="000B6633">
          <w:rPr>
            <w:sz w:val="24"/>
            <w:szCs w:val="24"/>
          </w:rPr>
          <w:delText>[•]</w:delText>
        </w:r>
      </w:del>
      <w:ins w:id="161" w:author="MIK" w:date="2020-11-16T13:39:00Z">
        <w:r w:rsidR="00DE752B">
          <w:rPr>
            <w:sz w:val="24"/>
            <w:szCs w:val="24"/>
          </w:rPr>
          <w:t>4</w:t>
        </w:r>
      </w:ins>
      <w:r w:rsidR="009A42E6" w:rsidRPr="000B6633">
        <w:rPr>
          <w:sz w:val="24"/>
          <w:szCs w:val="24"/>
        </w:rPr>
        <w:t xml:space="preserve"> de </w:t>
      </w:r>
      <w:del w:id="162" w:author="MIK" w:date="2020-11-16T13:39:00Z">
        <w:r w:rsidR="009A42E6" w:rsidRPr="000B6633">
          <w:rPr>
            <w:sz w:val="24"/>
            <w:szCs w:val="24"/>
          </w:rPr>
          <w:delText>[•]</w:delText>
        </w:r>
      </w:del>
      <w:ins w:id="163" w:author="MIK" w:date="2020-11-16T13:39:00Z">
        <w:r w:rsidR="00DE752B">
          <w:rPr>
            <w:sz w:val="24"/>
            <w:szCs w:val="24"/>
          </w:rPr>
          <w:t>junho</w:t>
        </w:r>
      </w:ins>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112"/>
      <w:r w:rsidR="00BD1AA0" w:rsidRPr="00B5701E">
        <w:rPr>
          <w:sz w:val="24"/>
          <w:szCs w:val="24"/>
        </w:rPr>
        <w:t>:</w:t>
      </w:r>
      <w:bookmarkEnd w:id="108"/>
      <w:r w:rsidR="00673866" w:rsidRPr="00B5701E">
        <w:rPr>
          <w:sz w:val="24"/>
          <w:szCs w:val="24"/>
        </w:rPr>
        <w:t xml:space="preserve"> </w:t>
      </w:r>
      <w:bookmarkEnd w:id="109"/>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5pt" o:ole="" fillcolor="window">
            <v:imagedata r:id="rId11" o:title=""/>
          </v:shape>
          <o:OLEObject Type="Embed" ProgID="Equation.3" ShapeID="_x0000_i1025" DrawAspect="Content" ObjectID="_1667039207" r:id="rId12"/>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5pt;height:52.5pt" o:ole="">
            <v:imagedata r:id="rId15" o:title=""/>
          </v:shape>
          <o:OLEObject Type="Embed" ProgID="Equation.3" ShapeID="_x0000_i1026" DrawAspect="Content" ObjectID="_1667039208" r:id="rId16"/>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B77140">
            <w:pPr>
              <w:jc w:val="center"/>
              <w:rPr>
                <w:sz w:val="22"/>
              </w:rPr>
            </w:pPr>
            <w:r>
              <w:rPr>
                <w:b/>
                <w:bCs/>
                <w:i/>
                <w:iCs/>
                <w:sz w:val="20"/>
              </w:rPr>
              <w:t>De (inclusive)</w:t>
            </w:r>
          </w:p>
        </w:tc>
        <w:tc>
          <w:tcPr>
            <w:tcW w:w="3685" w:type="dxa"/>
            <w:hideMark/>
          </w:tcPr>
          <w:p w14:paraId="0639A730" w14:textId="77777777" w:rsidR="00493369" w:rsidRPr="00B77140" w:rsidRDefault="00493369" w:rsidP="00B77140">
            <w:pPr>
              <w:jc w:val="center"/>
            </w:pPr>
            <w:r>
              <w:rPr>
                <w:b/>
                <w:bCs/>
                <w:i/>
                <w:iCs/>
                <w:sz w:val="20"/>
              </w:rPr>
              <w:t>Até (exclusive)</w:t>
            </w:r>
          </w:p>
        </w:tc>
        <w:tc>
          <w:tcPr>
            <w:tcW w:w="1134" w:type="dxa"/>
            <w:hideMark/>
          </w:tcPr>
          <w:p w14:paraId="6CCF9408" w14:textId="77777777" w:rsidR="00493369" w:rsidRPr="00B77140" w:rsidRDefault="00493369" w:rsidP="00B77140">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lastRenderedPageBreak/>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164" w:name="_Hlk55986972"/>
      <w:bookmarkStart w:id="165"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164"/>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166" w:name="_Ref495492067"/>
      <w:bookmarkStart w:id="167" w:name="_Ref286154048"/>
      <w:bookmarkEnd w:id="102"/>
      <w:bookmarkEnd w:id="103"/>
      <w:bookmarkEnd w:id="104"/>
      <w:bookmarkEnd w:id="107"/>
      <w:bookmarkEnd w:id="110"/>
      <w:bookmarkEnd w:id="111"/>
      <w:bookmarkEnd w:id="165"/>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166"/>
    </w:p>
    <w:p w14:paraId="5036297E" w14:textId="3811AFFF" w:rsidR="0052473B" w:rsidRPr="00B5701E" w:rsidRDefault="00151253" w:rsidP="00C83225">
      <w:pPr>
        <w:numPr>
          <w:ilvl w:val="5"/>
          <w:numId w:val="3"/>
        </w:numPr>
        <w:ind w:firstLine="0"/>
        <w:rPr>
          <w:sz w:val="24"/>
          <w:szCs w:val="24"/>
        </w:rPr>
      </w:pPr>
      <w:bookmarkStart w:id="168"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168"/>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169" w:name="_Ref306030694"/>
      <w:r w:rsidRPr="00B5701E">
        <w:rPr>
          <w:sz w:val="24"/>
          <w:szCs w:val="24"/>
        </w:rPr>
        <w:lastRenderedPageBreak/>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169"/>
      <w:r w:rsidR="00451125" w:rsidRPr="00B5701E">
        <w:rPr>
          <w:sz w:val="24"/>
          <w:szCs w:val="24"/>
        </w:rPr>
        <w:t xml:space="preserve"> </w:t>
      </w:r>
    </w:p>
    <w:bookmarkEnd w:id="167"/>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3B8C50B" w:rsidR="00DB2AAF" w:rsidRDefault="00123214" w:rsidP="00C83225">
      <w:pPr>
        <w:numPr>
          <w:ilvl w:val="1"/>
          <w:numId w:val="3"/>
        </w:numPr>
        <w:rPr>
          <w:sz w:val="24"/>
          <w:szCs w:val="24"/>
        </w:rPr>
      </w:pPr>
      <w:bookmarkStart w:id="170" w:name="_Ref488955249"/>
      <w:bookmarkStart w:id="171" w:name="_Ref534176584"/>
      <w:bookmarkEnd w:id="95"/>
      <w:bookmarkEnd w:id="105"/>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172"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del w:id="173" w:author="MIK" w:date="2020-11-16T13:39:00Z">
        <w:r w:rsidR="006715ED" w:rsidRPr="00B5701E">
          <w:rPr>
            <w:sz w:val="24"/>
            <w:szCs w:val="24"/>
          </w:rPr>
          <w:delText>[•]</w:delText>
        </w:r>
      </w:del>
      <w:ins w:id="174" w:author="MIK" w:date="2020-11-16T13:39:00Z">
        <w:r w:rsidR="00DE752B">
          <w:rPr>
            <w:sz w:val="24"/>
            <w:szCs w:val="24"/>
          </w:rPr>
          <w:t>4</w:t>
        </w:r>
      </w:ins>
      <w:r w:rsidR="00B56278" w:rsidRPr="00B5701E">
        <w:rPr>
          <w:sz w:val="24"/>
          <w:szCs w:val="24"/>
        </w:rPr>
        <w:t> de </w:t>
      </w:r>
      <w:del w:id="175" w:author="MIK" w:date="2020-11-16T13:39:00Z">
        <w:r w:rsidR="006715ED" w:rsidRPr="00B5701E">
          <w:rPr>
            <w:sz w:val="24"/>
            <w:szCs w:val="24"/>
          </w:rPr>
          <w:delText>[•]</w:delText>
        </w:r>
      </w:del>
      <w:ins w:id="176" w:author="MIK" w:date="2020-11-16T13:39:00Z">
        <w:r w:rsidR="00DE752B">
          <w:rPr>
            <w:sz w:val="24"/>
            <w:szCs w:val="24"/>
          </w:rPr>
          <w:t>junho</w:t>
        </w:r>
      </w:ins>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xml:space="preserve">, e com </w:t>
      </w:r>
      <w:r w:rsidR="005F2BBA" w:rsidRPr="00B5701E">
        <w:rPr>
          <w:sz w:val="24"/>
          <w:szCs w:val="24"/>
        </w:rPr>
        <w:lastRenderedPageBreak/>
        <w:t>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177" w:name="_Hlk54879117"/>
      <w:r w:rsidR="006F3B11">
        <w:rPr>
          <w:sz w:val="24"/>
          <w:szCs w:val="24"/>
        </w:rPr>
        <w:t>(sendo vedado o resgate parcial)</w:t>
      </w:r>
      <w:bookmarkEnd w:id="177"/>
      <w:r w:rsidR="005F2BBA" w:rsidRPr="00B5701E">
        <w:rPr>
          <w:sz w:val="24"/>
          <w:szCs w:val="24"/>
        </w:rPr>
        <w:t>, com o consequente cancelamento de tais Debêntures, mediante</w:t>
      </w:r>
      <w:bookmarkEnd w:id="170"/>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172"/>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464AF39" w:rsidR="00ED1F8A" w:rsidRPr="003E3870" w:rsidRDefault="00F85DE0" w:rsidP="00C83225">
      <w:pPr>
        <w:numPr>
          <w:ilvl w:val="1"/>
          <w:numId w:val="3"/>
        </w:numPr>
        <w:rPr>
          <w:i/>
          <w:sz w:val="24"/>
          <w:szCs w:val="24"/>
          <w:u w:val="single"/>
        </w:rPr>
      </w:pPr>
      <w:bookmarkStart w:id="178" w:name="_Hlk54692611"/>
      <w:bookmarkStart w:id="179" w:name="_Ref285570716"/>
      <w:bookmarkStart w:id="180" w:name="_Ref366061184"/>
      <w:bookmarkStart w:id="181"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182" w:name="_Hlk54879131"/>
      <w:r w:rsidR="00147AAC" w:rsidRPr="00147AAC">
        <w:rPr>
          <w:sz w:val="24"/>
          <w:szCs w:val="24"/>
        </w:rPr>
        <w:t xml:space="preserve">A Companhia poderá, a seu exclusivo critério, realizar, a qualquer tempo a partir, inclusive, de </w:t>
      </w:r>
      <w:del w:id="183" w:author="MIK" w:date="2020-11-16T13:39:00Z">
        <w:r w:rsidR="00147AAC" w:rsidRPr="00B5701E">
          <w:rPr>
            <w:sz w:val="24"/>
            <w:szCs w:val="24"/>
          </w:rPr>
          <w:delText>[•]</w:delText>
        </w:r>
      </w:del>
      <w:ins w:id="184" w:author="MIK" w:date="2020-11-16T13:39:00Z">
        <w:r w:rsidR="00DE752B">
          <w:rPr>
            <w:sz w:val="24"/>
            <w:szCs w:val="24"/>
          </w:rPr>
          <w:t>4</w:t>
        </w:r>
      </w:ins>
      <w:r w:rsidR="00147AAC" w:rsidRPr="00147AAC">
        <w:rPr>
          <w:sz w:val="24"/>
          <w:szCs w:val="24"/>
        </w:rPr>
        <w:t> de </w:t>
      </w:r>
      <w:del w:id="185" w:author="MIK" w:date="2020-11-16T13:39:00Z">
        <w:r w:rsidR="00147AAC" w:rsidRPr="00B5701E">
          <w:rPr>
            <w:sz w:val="24"/>
            <w:szCs w:val="24"/>
          </w:rPr>
          <w:delText>[•]</w:delText>
        </w:r>
      </w:del>
      <w:ins w:id="186" w:author="MIK" w:date="2020-11-16T13:39:00Z">
        <w:r w:rsidR="00DE752B">
          <w:rPr>
            <w:sz w:val="24"/>
            <w:szCs w:val="24"/>
          </w:rPr>
          <w:t>junho</w:t>
        </w:r>
      </w:ins>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178"/>
      <w:bookmarkEnd w:id="182"/>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187"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lastRenderedPageBreak/>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188" w:name="_Ref286439163"/>
      <w:bookmarkStart w:id="189" w:name="_Ref302744040"/>
      <w:bookmarkStart w:id="190" w:name="_Ref306628854"/>
      <w:bookmarkEnd w:id="179"/>
      <w:bookmarkEnd w:id="180"/>
      <w:bookmarkEnd w:id="181"/>
      <w:bookmarkEnd w:id="187"/>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88"/>
      <w:bookmarkEnd w:id="189"/>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90"/>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91" w:name="_Ref488942306"/>
      <w:bookmarkStart w:id="192"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91"/>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lastRenderedPageBreak/>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93"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92"/>
    </w:p>
    <w:p w14:paraId="09AF7D77" w14:textId="77777777" w:rsidR="00AC5A5C" w:rsidRPr="00B5701E" w:rsidRDefault="00AC5A5C" w:rsidP="00C83225">
      <w:pPr>
        <w:numPr>
          <w:ilvl w:val="1"/>
          <w:numId w:val="3"/>
        </w:numPr>
        <w:rPr>
          <w:sz w:val="24"/>
          <w:szCs w:val="24"/>
        </w:rPr>
      </w:pPr>
      <w:bookmarkStart w:id="194" w:name="_Hlk54692836"/>
      <w:bookmarkEnd w:id="193"/>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94"/>
      <w:r w:rsidRPr="00B5701E">
        <w:rPr>
          <w:sz w:val="24"/>
          <w:szCs w:val="24"/>
        </w:rPr>
        <w:t>.</w:t>
      </w:r>
    </w:p>
    <w:p w14:paraId="2C6CFCB9" w14:textId="5F336B25" w:rsidR="00AC5A5C" w:rsidRPr="00B5701E" w:rsidRDefault="00AC5A5C" w:rsidP="00C83225">
      <w:pPr>
        <w:numPr>
          <w:ilvl w:val="1"/>
          <w:numId w:val="3"/>
        </w:numPr>
        <w:rPr>
          <w:sz w:val="24"/>
          <w:szCs w:val="24"/>
        </w:rPr>
      </w:pPr>
      <w:bookmarkStart w:id="195" w:name="_Hlk54692869"/>
      <w:bookmarkStart w:id="196" w:name="_Ref324932809"/>
      <w:r w:rsidRPr="00B5701E">
        <w:rPr>
          <w:i/>
          <w:sz w:val="24"/>
          <w:szCs w:val="24"/>
        </w:rPr>
        <w:lastRenderedPageBreak/>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95"/>
      <w:r w:rsidR="00845659" w:rsidRPr="00B5701E">
        <w:rPr>
          <w:sz w:val="24"/>
          <w:szCs w:val="24"/>
        </w:rPr>
        <w:t xml:space="preserve">. </w:t>
      </w:r>
      <w:bookmarkEnd w:id="196"/>
    </w:p>
    <w:p w14:paraId="6C280B6A" w14:textId="06C537A9" w:rsidR="00AC5A5C" w:rsidRPr="00B5701E" w:rsidRDefault="00AC5A5C" w:rsidP="00C83225">
      <w:pPr>
        <w:numPr>
          <w:ilvl w:val="1"/>
          <w:numId w:val="3"/>
        </w:numPr>
        <w:rPr>
          <w:sz w:val="24"/>
          <w:szCs w:val="24"/>
        </w:rPr>
      </w:pPr>
      <w:bookmarkStart w:id="197"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97"/>
    </w:p>
    <w:p w14:paraId="574AC2EA" w14:textId="77777777" w:rsidR="00880FA8" w:rsidRPr="00B5701E" w:rsidRDefault="00880FA8" w:rsidP="00C83225">
      <w:pPr>
        <w:numPr>
          <w:ilvl w:val="1"/>
          <w:numId w:val="3"/>
        </w:numPr>
        <w:rPr>
          <w:sz w:val="24"/>
          <w:szCs w:val="24"/>
        </w:rPr>
      </w:pPr>
      <w:bookmarkStart w:id="198"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98"/>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171"/>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99" w:name="_Ref534176672"/>
      <w:bookmarkStart w:id="200"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99"/>
      <w:r w:rsidR="003A548D" w:rsidRPr="00B5701E">
        <w:rPr>
          <w:sz w:val="24"/>
          <w:szCs w:val="24"/>
        </w:rPr>
        <w:t>.</w:t>
      </w:r>
      <w:bookmarkEnd w:id="200"/>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201"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201"/>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202" w:name="_DV_M45"/>
      <w:bookmarkStart w:id="203" w:name="_Ref356481704"/>
      <w:bookmarkStart w:id="204" w:name="_Ref359943338"/>
      <w:bookmarkStart w:id="205" w:name="_Ref130283254"/>
      <w:bookmarkEnd w:id="202"/>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203"/>
      <w:bookmarkEnd w:id="204"/>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206"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w:t>
      </w:r>
      <w:r w:rsidRPr="00B5701E">
        <w:rPr>
          <w:sz w:val="24"/>
          <w:szCs w:val="24"/>
        </w:rPr>
        <w:lastRenderedPageBreak/>
        <w:t xml:space="preserve">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207" w:name="_DV_M123"/>
      <w:bookmarkStart w:id="208" w:name="_DV_M285"/>
      <w:bookmarkStart w:id="209" w:name="_DV_M126"/>
      <w:bookmarkStart w:id="210" w:name="_Ref130283217"/>
      <w:bookmarkStart w:id="211" w:name="_Ref169028300"/>
      <w:bookmarkStart w:id="212" w:name="_Ref278369126"/>
      <w:bookmarkStart w:id="213" w:name="_Ref534176562"/>
      <w:bookmarkEnd w:id="205"/>
      <w:bookmarkEnd w:id="206"/>
      <w:bookmarkEnd w:id="207"/>
      <w:bookmarkEnd w:id="208"/>
      <w:bookmarkEnd w:id="209"/>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210"/>
      <w:bookmarkEnd w:id="211"/>
      <w:bookmarkEnd w:id="212"/>
    </w:p>
    <w:p w14:paraId="4991B1BB" w14:textId="09E0DEA4" w:rsidR="003A1BA4" w:rsidRPr="00B5701E" w:rsidRDefault="00794F0E" w:rsidP="00B5701E">
      <w:pPr>
        <w:ind w:left="709"/>
        <w:rPr>
          <w:sz w:val="24"/>
          <w:szCs w:val="24"/>
        </w:rPr>
      </w:pPr>
      <w:bookmarkStart w:id="214" w:name="_DV_C174"/>
      <w:bookmarkStart w:id="215"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213"/>
      <w:bookmarkEnd w:id="214"/>
      <w:bookmarkEnd w:id="215"/>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216" w:name="_Ref130283221"/>
      <w:bookmarkStart w:id="217" w:name="_Ref534176563"/>
      <w:bookmarkStart w:id="218"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w:t>
      </w:r>
      <w:r w:rsidR="00880FA8" w:rsidRPr="00B5701E">
        <w:rPr>
          <w:sz w:val="24"/>
          <w:szCs w:val="24"/>
        </w:rPr>
        <w:lastRenderedPageBreak/>
        <w:t xml:space="preserve">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216"/>
      <w:bookmarkEnd w:id="217"/>
      <w:bookmarkEnd w:id="218"/>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219" w:name="_Ref130286395"/>
      <w:bookmarkStart w:id="220"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219"/>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220"/>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221" w:name="_Ref130390982"/>
    </w:p>
    <w:p w14:paraId="289AEAFD" w14:textId="4EAA8800" w:rsidR="00880FA8" w:rsidRPr="00B5701E" w:rsidRDefault="00794F0E" w:rsidP="00B5701E">
      <w:pPr>
        <w:ind w:left="709" w:hanging="709"/>
        <w:rPr>
          <w:sz w:val="24"/>
          <w:szCs w:val="24"/>
        </w:rPr>
      </w:pPr>
      <w:bookmarkStart w:id="222" w:name="_Ref279333767"/>
      <w:r w:rsidRPr="00B5701E">
        <w:rPr>
          <w:sz w:val="24"/>
          <w:szCs w:val="24"/>
        </w:rPr>
        <w:t>8.1.</w:t>
      </w:r>
      <w:r w:rsidRPr="00B5701E">
        <w:rPr>
          <w:sz w:val="24"/>
          <w:szCs w:val="24"/>
        </w:rPr>
        <w:tab/>
      </w:r>
      <w:bookmarkStart w:id="223"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221"/>
      <w:bookmarkEnd w:id="222"/>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escopo dos negócios e operações da Companhia, ou sobre qualquer </w:t>
      </w:r>
      <w:r w:rsidRPr="00B5701E">
        <w:rPr>
          <w:sz w:val="24"/>
          <w:szCs w:val="24"/>
        </w:rPr>
        <w:lastRenderedPageBreak/>
        <w:t>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224" w:name="_Hlk54879577"/>
      <w:r w:rsidR="00667C6F" w:rsidRPr="00B5701E">
        <w:rPr>
          <w:b/>
          <w:sz w:val="24"/>
          <w:szCs w:val="24"/>
        </w:rPr>
        <w:t xml:space="preserve"> </w:t>
      </w:r>
      <w:bookmarkEnd w:id="224"/>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7"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225"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226" w:name="_DV_M376"/>
      <w:bookmarkEnd w:id="225"/>
      <w:bookmarkEnd w:id="226"/>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227"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227"/>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228" w:name="_Ref437354654"/>
      <w:r w:rsidRPr="00B5701E">
        <w:rPr>
          <w:sz w:val="24"/>
          <w:szCs w:val="24"/>
        </w:rPr>
        <w:lastRenderedPageBreak/>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228"/>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8"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229" w:name="_DV_M403"/>
      <w:bookmarkEnd w:id="229"/>
      <w:r w:rsidR="009B25E7" w:rsidRPr="00B5701E">
        <w:rPr>
          <w:sz w:val="24"/>
          <w:szCs w:val="24"/>
        </w:rPr>
        <w:t xml:space="preserve"> </w:t>
      </w:r>
      <w:r w:rsidR="001F4C4F" w:rsidRPr="00B5701E">
        <w:rPr>
          <w:sz w:val="24"/>
          <w:szCs w:val="24"/>
        </w:rPr>
        <w:t>aos</w:t>
      </w:r>
      <w:bookmarkStart w:id="230"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230"/>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231" w:name="_Ref350442302"/>
      <w:r w:rsidRPr="00B5701E">
        <w:rPr>
          <w:sz w:val="24"/>
          <w:szCs w:val="24"/>
        </w:rPr>
        <w:t>manter sempre atualizado o seu registro de companhia aberta junto à CVM, nos termos das normas, regulamentos e instruções da CVM aplicáveis;</w:t>
      </w:r>
      <w:bookmarkEnd w:id="231"/>
      <w:r w:rsidR="00375022">
        <w:rPr>
          <w:sz w:val="24"/>
          <w:szCs w:val="24"/>
        </w:rPr>
        <w:t xml:space="preserve"> </w:t>
      </w:r>
      <w:bookmarkStart w:id="232" w:name="_Hlk54879670"/>
      <w:r w:rsidR="009F0FB6">
        <w:rPr>
          <w:i/>
          <w:iCs/>
          <w:sz w:val="24"/>
          <w:szCs w:val="24"/>
        </w:rPr>
        <w:t xml:space="preserve"> </w:t>
      </w:r>
      <w:bookmarkEnd w:id="232"/>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w:t>
      </w:r>
      <w:r w:rsidRPr="00B5701E">
        <w:rPr>
          <w:sz w:val="24"/>
          <w:szCs w:val="24"/>
        </w:rPr>
        <w:lastRenderedPageBreak/>
        <w:t>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w:t>
      </w:r>
      <w:r w:rsidRPr="00B5701E">
        <w:rPr>
          <w:rStyle w:val="DeltaViewDeletion"/>
          <w:strike w:val="0"/>
          <w:color w:val="auto"/>
          <w:sz w:val="24"/>
          <w:szCs w:val="24"/>
        </w:rPr>
        <w:lastRenderedPageBreak/>
        <w:t xml:space="preserve">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233" w:name="_DV_M293"/>
      <w:bookmarkStart w:id="234" w:name="_DV_M294"/>
      <w:bookmarkStart w:id="235" w:name="_DV_M295"/>
      <w:bookmarkEnd w:id="233"/>
      <w:bookmarkEnd w:id="234"/>
      <w:bookmarkEnd w:id="235"/>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lastRenderedPageBreak/>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236"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w:t>
      </w:r>
      <w:r w:rsidRPr="00B5701E">
        <w:rPr>
          <w:sz w:val="24"/>
          <w:szCs w:val="24"/>
        </w:rPr>
        <w:lastRenderedPageBreak/>
        <w:t>administradora de mercados organizados onde os valores mobiliários estão admitidos à negociação.</w:t>
      </w:r>
    </w:p>
    <w:bookmarkEnd w:id="223"/>
    <w:bookmarkEnd w:id="236"/>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xml:space="preserve">) não infringem qualquer ordem, decisão ou sentença </w:t>
      </w:r>
      <w:r w:rsidR="000F6479" w:rsidRPr="00B5701E">
        <w:rPr>
          <w:sz w:val="24"/>
          <w:szCs w:val="24"/>
        </w:rPr>
        <w:lastRenderedPageBreak/>
        <w:t>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237"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237"/>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lastRenderedPageBreak/>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238"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238"/>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ou (b) a </w:t>
      </w:r>
      <w:r w:rsidRPr="00B5701E">
        <w:rPr>
          <w:sz w:val="24"/>
          <w:szCs w:val="24"/>
        </w:rPr>
        <w:lastRenderedPageBreak/>
        <w:t>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239"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239"/>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240" w:name="_Ref264564354"/>
      <w:bookmarkStart w:id="241"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240"/>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242"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242"/>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243"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243"/>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w:t>
      </w:r>
      <w:r w:rsidRPr="00B5701E">
        <w:rPr>
          <w:sz w:val="24"/>
          <w:szCs w:val="24"/>
        </w:rPr>
        <w:lastRenderedPageBreak/>
        <w:t xml:space="preserve">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lastRenderedPageBreak/>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244" w:name="_Ref130284022"/>
      <w:bookmarkEnd w:id="241"/>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245" w:name="_Hlk1411411"/>
      <w:bookmarkEnd w:id="244"/>
      <w:r w:rsidR="001E5BB1">
        <w:rPr>
          <w:sz w:val="24"/>
          <w:szCs w:val="24"/>
        </w:rPr>
        <w:t xml:space="preserve"> </w:t>
      </w:r>
    </w:p>
    <w:bookmarkEnd w:id="245"/>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246"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247"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w:t>
      </w:r>
      <w:r w:rsidRPr="00B5701E">
        <w:rPr>
          <w:sz w:val="24"/>
          <w:szCs w:val="24"/>
        </w:rPr>
        <w:lastRenderedPageBreak/>
        <w:t>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246"/>
      <w:bookmarkEnd w:id="247"/>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248" w:name="_Ref164589409"/>
      <w:r w:rsidRPr="00B5701E">
        <w:rPr>
          <w:sz w:val="24"/>
          <w:szCs w:val="24"/>
        </w:rPr>
        <w:t>Além de outros previstos em lei, na regulamentação da CVM e nesta Escritura de Emissão, constituem deveres e atribuições do Agente Fiduciário:</w:t>
      </w:r>
      <w:bookmarkEnd w:id="248"/>
    </w:p>
    <w:p w14:paraId="074125BF" w14:textId="77777777" w:rsidR="00F07CEA" w:rsidRPr="00B5701E" w:rsidRDefault="00C72A7C" w:rsidP="00C83225">
      <w:pPr>
        <w:numPr>
          <w:ilvl w:val="2"/>
          <w:numId w:val="12"/>
        </w:numPr>
        <w:rPr>
          <w:sz w:val="24"/>
          <w:szCs w:val="24"/>
        </w:rPr>
      </w:pPr>
      <w:bookmarkStart w:id="249"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lastRenderedPageBreak/>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w:t>
      </w:r>
      <w:r w:rsidR="009867E4" w:rsidRPr="00B5701E">
        <w:rPr>
          <w:sz w:val="24"/>
          <w:szCs w:val="24"/>
        </w:rPr>
        <w:lastRenderedPageBreak/>
        <w:t>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250"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50"/>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251" w:name="_Ref264564739"/>
      <w:bookmarkStart w:id="252"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249"/>
      <w:bookmarkEnd w:id="251"/>
      <w:r w:rsidR="007A75CE" w:rsidRPr="00B5701E">
        <w:rPr>
          <w:sz w:val="24"/>
          <w:szCs w:val="24"/>
        </w:rPr>
        <w:t xml:space="preserve">usar de toda e qualquer medida prevista </w:t>
      </w:r>
      <w:r w:rsidR="007A75CE" w:rsidRPr="00B5701E">
        <w:rPr>
          <w:sz w:val="24"/>
          <w:szCs w:val="24"/>
        </w:rPr>
        <w:lastRenderedPageBreak/>
        <w:t>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252"/>
    </w:p>
    <w:p w14:paraId="5F9777B6" w14:textId="0EE20166" w:rsidR="00880FA8" w:rsidRPr="00B5701E" w:rsidRDefault="00A14B52" w:rsidP="00B5701E">
      <w:pPr>
        <w:ind w:left="1701" w:hanging="992"/>
        <w:rPr>
          <w:sz w:val="24"/>
          <w:szCs w:val="24"/>
        </w:rPr>
      </w:pPr>
      <w:bookmarkStart w:id="253"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253"/>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254" w:name="_Ref130286643"/>
      <w:r w:rsidRPr="00B5701E">
        <w:rPr>
          <w:sz w:val="24"/>
          <w:szCs w:val="24"/>
        </w:rPr>
        <w:t>tomar quaisquer outras providências necessárias para que os Debenturistas realizem seus créditos; e</w:t>
      </w:r>
      <w:bookmarkEnd w:id="254"/>
    </w:p>
    <w:p w14:paraId="00B14DAD" w14:textId="2FF95BAF" w:rsidR="00880FA8" w:rsidRPr="00B5701E" w:rsidRDefault="00880FA8" w:rsidP="00C83225">
      <w:pPr>
        <w:numPr>
          <w:ilvl w:val="2"/>
          <w:numId w:val="10"/>
        </w:numPr>
        <w:tabs>
          <w:tab w:val="clear" w:pos="1701"/>
          <w:tab w:val="num" w:pos="709"/>
        </w:tabs>
        <w:rPr>
          <w:sz w:val="24"/>
          <w:szCs w:val="24"/>
        </w:rPr>
      </w:pPr>
      <w:bookmarkStart w:id="255"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255"/>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xml:space="preserve">, estando o Agente Fiduciário isento, sob qualquer forma ou pretexto, de qualquer responsabilidade adicional </w:t>
      </w:r>
      <w:r w:rsidRPr="00B5701E">
        <w:rPr>
          <w:sz w:val="24"/>
          <w:szCs w:val="24"/>
        </w:rPr>
        <w:lastRenderedPageBreak/>
        <w:t>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256"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256"/>
    </w:p>
    <w:p w14:paraId="780D78AF" w14:textId="58E38A40" w:rsidR="00880FA8" w:rsidRPr="00B5701E" w:rsidRDefault="009D1E6C" w:rsidP="00C83225">
      <w:pPr>
        <w:numPr>
          <w:ilvl w:val="1"/>
          <w:numId w:val="14"/>
        </w:numPr>
        <w:ind w:left="709" w:hanging="709"/>
        <w:rPr>
          <w:sz w:val="24"/>
          <w:szCs w:val="24"/>
        </w:rPr>
      </w:pPr>
      <w:bookmarkStart w:id="257"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257"/>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258"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258"/>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259"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259"/>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w:t>
      </w:r>
      <w:r w:rsidR="00041B6B" w:rsidRPr="00B5701E">
        <w:rPr>
          <w:sz w:val="24"/>
          <w:szCs w:val="24"/>
        </w:rPr>
        <w:lastRenderedPageBreak/>
        <w:t xml:space="preserve">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260"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261" w:name="_Ref147910921"/>
      <w:r w:rsidRPr="00B5701E">
        <w:rPr>
          <w:smallCaps/>
          <w:sz w:val="24"/>
          <w:szCs w:val="24"/>
          <w:u w:val="single"/>
        </w:rPr>
        <w:t>Declarações da Co</w:t>
      </w:r>
      <w:r w:rsidRPr="00670106">
        <w:rPr>
          <w:smallCaps/>
          <w:sz w:val="24"/>
          <w:szCs w:val="24"/>
          <w:u w:val="single"/>
        </w:rPr>
        <w:t>mpanhia</w:t>
      </w:r>
      <w:bookmarkEnd w:id="261"/>
    </w:p>
    <w:p w14:paraId="040D208D" w14:textId="1E0E50DD" w:rsidR="00880FA8" w:rsidRPr="0000021D" w:rsidRDefault="00880FA8" w:rsidP="00C83225">
      <w:pPr>
        <w:numPr>
          <w:ilvl w:val="1"/>
          <w:numId w:val="14"/>
        </w:numPr>
        <w:ind w:left="709" w:hanging="709"/>
        <w:rPr>
          <w:b/>
          <w:bCs/>
          <w:sz w:val="24"/>
          <w:szCs w:val="24"/>
        </w:rPr>
      </w:pPr>
      <w:bookmarkStart w:id="262"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260"/>
      <w:bookmarkEnd w:id="262"/>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63"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w:t>
      </w:r>
      <w:r w:rsidRPr="00B5701E">
        <w:rPr>
          <w:rFonts w:ascii="Times New Roman" w:hAnsi="Times New Roman" w:cs="Times New Roman"/>
        </w:rPr>
        <w:lastRenderedPageBreak/>
        <w:t xml:space="preserve">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264"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264"/>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265"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265"/>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266" w:name="_Hlk536810430"/>
      <w:bookmarkEnd w:id="263"/>
      <w:r w:rsidRPr="00B5701E" w:rsidDel="00933D1E">
        <w:rPr>
          <w:sz w:val="24"/>
          <w:szCs w:val="24"/>
        </w:rPr>
        <w:t xml:space="preserve"> </w:t>
      </w:r>
      <w:bookmarkStart w:id="267"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267"/>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266"/>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268" w:name="_Ref384312323"/>
      <w:r w:rsidRPr="00B5701E">
        <w:rPr>
          <w:smallCaps/>
          <w:sz w:val="24"/>
          <w:szCs w:val="24"/>
          <w:u w:val="single"/>
        </w:rPr>
        <w:t>Comunicações</w:t>
      </w:r>
      <w:bookmarkEnd w:id="268"/>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269"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9"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20"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21"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269"/>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lastRenderedPageBreak/>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270" w:name="_Ref279318438"/>
      <w:r w:rsidRPr="00B5701E">
        <w:rPr>
          <w:smallCaps/>
          <w:sz w:val="24"/>
          <w:szCs w:val="24"/>
          <w:u w:val="single"/>
        </w:rPr>
        <w:lastRenderedPageBreak/>
        <w:t>Foro</w:t>
      </w:r>
      <w:bookmarkEnd w:id="270"/>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429066BA"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9A42E6">
        <w:rPr>
          <w:sz w:val="24"/>
          <w:szCs w:val="24"/>
        </w:rPr>
        <w:t>3</w:t>
      </w:r>
      <w:r w:rsidR="00AB7751" w:rsidRPr="00B5701E">
        <w:rPr>
          <w:sz w:val="24"/>
          <w:szCs w:val="24"/>
        </w:rPr>
        <w:t> (</w:t>
      </w:r>
      <w:r w:rsidR="009A42E6">
        <w:rPr>
          <w:sz w:val="24"/>
          <w:szCs w:val="24"/>
        </w:rPr>
        <w:t>três</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72BB7B2D"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del w:id="271" w:author="MIK" w:date="2020-11-16T13:39:00Z">
        <w:r w:rsidR="00050786" w:rsidRPr="00D417C3">
          <w:rPr>
            <w:sz w:val="24"/>
            <w:szCs w:val="24"/>
          </w:rPr>
          <w:delText>[•]</w:delText>
        </w:r>
      </w:del>
      <w:ins w:id="272" w:author="MIK" w:date="2020-11-16T13:39:00Z">
        <w:r w:rsidR="00050786" w:rsidRPr="00D417C3">
          <w:rPr>
            <w:sz w:val="24"/>
            <w:szCs w:val="24"/>
          </w:rPr>
          <w:t>[</w:t>
        </w:r>
        <w:r w:rsidR="00DE752B">
          <w:rPr>
            <w:sz w:val="24"/>
            <w:szCs w:val="24"/>
          </w:rPr>
          <w:t>17</w:t>
        </w:r>
        <w:r w:rsidR="00050786" w:rsidRPr="00D417C3">
          <w:rPr>
            <w:sz w:val="24"/>
            <w:szCs w:val="24"/>
          </w:rPr>
          <w:t>]</w:t>
        </w:r>
      </w:ins>
      <w:r w:rsidR="00B51A4C" w:rsidRPr="00D417C3">
        <w:rPr>
          <w:sz w:val="24"/>
          <w:szCs w:val="24"/>
        </w:rPr>
        <w:t> de</w:t>
      </w:r>
      <w:r w:rsidR="00050786" w:rsidRPr="00D417C3">
        <w:rPr>
          <w:sz w:val="24"/>
          <w:szCs w:val="24"/>
        </w:rPr>
        <w:t xml:space="preserve"> </w:t>
      </w:r>
      <w:del w:id="273" w:author="MIK" w:date="2020-11-16T13:39:00Z">
        <w:r w:rsidR="00050786" w:rsidRPr="00D417C3">
          <w:rPr>
            <w:sz w:val="24"/>
            <w:szCs w:val="24"/>
          </w:rPr>
          <w:delText>[•]</w:delText>
        </w:r>
      </w:del>
      <w:ins w:id="274" w:author="MIK" w:date="2020-11-16T13:39:00Z">
        <w:r w:rsidR="00050786" w:rsidRPr="00D417C3">
          <w:rPr>
            <w:sz w:val="24"/>
            <w:szCs w:val="24"/>
          </w:rPr>
          <w:t>[</w:t>
        </w:r>
        <w:r w:rsidR="00DE752B">
          <w:rPr>
            <w:sz w:val="24"/>
            <w:szCs w:val="24"/>
          </w:rPr>
          <w:t>novembro</w:t>
        </w:r>
        <w:r w:rsidR="00050786" w:rsidRPr="00D417C3">
          <w:rPr>
            <w:sz w:val="24"/>
            <w:szCs w:val="24"/>
          </w:rPr>
          <w:t>]</w:t>
        </w:r>
      </w:ins>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FA0D07">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tcPr>
          <w:p w14:paraId="33CE1EC0" w14:textId="38C1C6D0" w:rsidR="00050786" w:rsidRPr="00B5701E" w:rsidRDefault="00050786"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CF4D9D9"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58565430"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2"/>
      <w:headerReference w:type="default" r:id="rId23"/>
      <w:footerReference w:type="even" r:id="rId24"/>
      <w:footerReference w:type="default" r:id="rId25"/>
      <w:headerReference w:type="first" r:id="rId26"/>
      <w:footerReference w:type="first" r:id="rId27"/>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DE35" w14:textId="77777777" w:rsidR="005672DD" w:rsidRDefault="005672DD">
      <w:r>
        <w:separator/>
      </w:r>
    </w:p>
  </w:endnote>
  <w:endnote w:type="continuationSeparator" w:id="0">
    <w:p w14:paraId="1524C200" w14:textId="77777777" w:rsidR="005672DD" w:rsidRDefault="005672DD">
      <w:r>
        <w:continuationSeparator/>
      </w:r>
    </w:p>
  </w:endnote>
  <w:endnote w:type="continuationNotice" w:id="1">
    <w:p w14:paraId="4B398071" w14:textId="77777777" w:rsidR="005672DD" w:rsidRDefault="00567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936143" w:rsidRDefault="0093614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36143" w:rsidRDefault="0093614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936143" w:rsidRPr="008D0F9C" w:rsidRDefault="00936143"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8D4" w14:textId="77777777" w:rsidR="00DE752B" w:rsidRDefault="00DE75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2362" w14:textId="77777777" w:rsidR="005672DD" w:rsidRDefault="005672DD">
      <w:r>
        <w:separator/>
      </w:r>
    </w:p>
  </w:footnote>
  <w:footnote w:type="continuationSeparator" w:id="0">
    <w:p w14:paraId="0EC5C4B8" w14:textId="77777777" w:rsidR="005672DD" w:rsidRDefault="005672DD">
      <w:r>
        <w:continuationSeparator/>
      </w:r>
    </w:p>
  </w:footnote>
  <w:footnote w:type="continuationNotice" w:id="1">
    <w:p w14:paraId="4AEE23E4" w14:textId="77777777" w:rsidR="005672DD" w:rsidRDefault="005672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936143" w:rsidRDefault="0093614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36143" w:rsidRDefault="0093614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0D75" w14:textId="77777777" w:rsidR="00DE752B" w:rsidRDefault="00DE75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A36A" w14:textId="77777777" w:rsidR="00936143" w:rsidRDefault="00936143" w:rsidP="000F2A45">
    <w:pPr>
      <w:pStyle w:val="Cabealho"/>
      <w:spacing w:after="0"/>
      <w:jc w:val="right"/>
      <w:rPr>
        <w:del w:id="275" w:author="MIK" w:date="2020-11-16T13:39:00Z"/>
        <w:smallCaps/>
        <w:sz w:val="24"/>
        <w:szCs w:val="24"/>
      </w:rPr>
    </w:pPr>
    <w:del w:id="276" w:author="MIK" w:date="2020-11-16T13:39:00Z">
      <w:r w:rsidRPr="006E49A2">
        <w:rPr>
          <w:smallCaps/>
          <w:noProof/>
          <w:sz w:val="24"/>
        </w:rPr>
        <w:drawing>
          <wp:anchor distT="0" distB="0" distL="114300" distR="114300" simplePos="0" relativeHeight="251661312" behindDoc="1" locked="0" layoutInCell="1" allowOverlap="1" wp14:anchorId="79E1B789" wp14:editId="634B05F8">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delText>Versão Sign Off</w:delText>
      </w:r>
    </w:del>
  </w:p>
  <w:p w14:paraId="20DBE41D" w14:textId="5FD7EE66" w:rsidR="00936143" w:rsidRDefault="00936143" w:rsidP="000F2A45">
    <w:pPr>
      <w:pStyle w:val="Cabealho"/>
      <w:spacing w:after="0"/>
      <w:jc w:val="right"/>
      <w:rPr>
        <w:ins w:id="277" w:author="MIK" w:date="2020-11-16T13:39:00Z"/>
        <w:smallCaps/>
        <w:sz w:val="24"/>
        <w:szCs w:val="24"/>
      </w:rPr>
    </w:pPr>
    <w:del w:id="278" w:author="MIK" w:date="2020-11-16T13:39:00Z">
      <w:r>
        <w:rPr>
          <w:bCs/>
          <w:smallCaps/>
          <w:sz w:val="24"/>
          <w:szCs w:val="24"/>
        </w:rPr>
        <w:delText>13</w:delText>
      </w:r>
    </w:del>
    <w:ins w:id="279" w:author="MIK" w:date="2020-11-16T13:39:00Z">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00DE752B" w:rsidRPr="00DE752B">
        <w:rPr>
          <w:smallCaps/>
          <w:sz w:val="24"/>
          <w:szCs w:val="24"/>
          <w:u w:val="single"/>
        </w:rPr>
        <w:t xml:space="preserve"> </w:t>
      </w:r>
      <w:r w:rsidR="00DE752B">
        <w:rPr>
          <w:smallCaps/>
          <w:sz w:val="24"/>
          <w:szCs w:val="24"/>
          <w:u w:val="single"/>
        </w:rPr>
        <w:t>Comentários Consolidados Companhia e Machado Meyer</w:t>
      </w:r>
    </w:ins>
  </w:p>
  <w:p w14:paraId="7CA8C5B6" w14:textId="34BD4014" w:rsidR="00936143" w:rsidRDefault="00DE752B" w:rsidP="000F2A45">
    <w:pPr>
      <w:pStyle w:val="Cabealho"/>
      <w:spacing w:after="0"/>
      <w:jc w:val="right"/>
      <w:rPr>
        <w:smallCaps/>
        <w:sz w:val="24"/>
        <w:szCs w:val="24"/>
      </w:rPr>
    </w:pPr>
    <w:ins w:id="280" w:author="MIK" w:date="2020-11-16T13:39:00Z">
      <w:r>
        <w:rPr>
          <w:smallCaps/>
          <w:sz w:val="24"/>
          <w:szCs w:val="24"/>
          <w:u w:val="single"/>
        </w:rPr>
        <w:t>16</w:t>
      </w:r>
    </w:ins>
    <w:r w:rsidRPr="00DE752B">
      <w:rPr>
        <w:smallCaps/>
        <w:sz w:val="24"/>
        <w:u w:val="single"/>
        <w:rPrChange w:id="281" w:author="MIK" w:date="2020-11-16T13:39:00Z">
          <w:rPr>
            <w:smallCaps/>
            <w:sz w:val="24"/>
          </w:rPr>
        </w:rPrChange>
      </w:rPr>
      <w:t>.11.2020</w:t>
    </w:r>
  </w:p>
  <w:p w14:paraId="6DA8A5A6" w14:textId="2BD2AC7A" w:rsidR="00936143" w:rsidRDefault="0093614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936143" w:rsidRPr="00B31825" w:rsidRDefault="0093614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1C4"/>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69A"/>
    <w:rsid w:val="00641D64"/>
    <w:rsid w:val="0064243E"/>
    <w:rsid w:val="0064256D"/>
    <w:rsid w:val="00642ED7"/>
    <w:rsid w:val="006430FB"/>
    <w:rsid w:val="00643406"/>
    <w:rsid w:val="0064370D"/>
    <w:rsid w:val="00643891"/>
    <w:rsid w:val="00643C4E"/>
    <w:rsid w:val="00643D5B"/>
    <w:rsid w:val="0064491D"/>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535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34DA"/>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966"/>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1A90"/>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1BE"/>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12B"/>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E752B"/>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www.brmalls.com.br/ri"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gd_juridico@brmalls.com.br" TargetMode="Externa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yperlink" Target="http://www.brmalls.com.br/ri"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hyperlink" Target="mailto:gd_financeiro@brmalls.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4.wmf"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frederico.villa@brmalls.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wmf"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5.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 T E X T ! 5 2 8 0 7 8 2 8 . 1 6 < / d o c u m e n t i d >  
     < s e n d e r i d > M I K < / s e n d e r i d >  
     < s e n d e r e m a i l > M B R E T H E R I C K @ M A C H A D O M E Y E R . C O M . B R < / s e n d e r e m a i l >  
     < l a s t m o d i f i e d > 2 0 2 0 - 1 1 - 1 6 T 1 3 : 4 0 : 0 0 . 0 0 0 0 0 0 0 - 0 3 : 0 0 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2.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3.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5457-5B28-4E6F-AEB0-819475496A0A}">
  <ds:schemaRefs>
    <ds:schemaRef ds:uri="http://www.imanage.com/work/xmlschema"/>
  </ds:schemaRefs>
</ds:datastoreItem>
</file>

<file path=customXml/itemProps2.xml><?xml version="1.0" encoding="utf-8"?>
<ds:datastoreItem xmlns:ds="http://schemas.openxmlformats.org/officeDocument/2006/customXml" ds:itemID="{E16F8957-D381-42D5-98D2-E41D605D1EB6}">
  <ds:schemaRefs>
    <ds:schemaRef ds:uri="http://www.imanage.com/work/xmlschema"/>
  </ds:schemaRefs>
</ds:datastoreItem>
</file>

<file path=customXml/itemProps3.xml><?xml version="1.0" encoding="utf-8"?>
<ds:datastoreItem xmlns:ds="http://schemas.openxmlformats.org/officeDocument/2006/customXml" ds:itemID="{1302965D-2725-445C-A455-8EB3BA56BCCB}">
  <ds:schemaRefs>
    <ds:schemaRef ds:uri="http://www.imanage.com/work/xmlschema"/>
  </ds:schemaRefs>
</ds:datastoreItem>
</file>

<file path=customXml/itemProps4.xml><?xml version="1.0" encoding="utf-8"?>
<ds:datastoreItem xmlns:ds="http://schemas.openxmlformats.org/officeDocument/2006/customXml" ds:itemID="{79D82683-5ECD-4813-8096-333A102E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17656</Words>
  <Characters>101580</Characters>
  <Application>Microsoft Office Word</Application>
  <DocSecurity>0</DocSecurity>
  <Lines>2073</Lines>
  <Paragraphs>453</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118783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Marcus Bretherick | Machado Meyer Advogados</cp:lastModifiedBy>
  <cp:revision>4</cp:revision>
  <cp:lastPrinted>2019-03-07T16:17:00Z</cp:lastPrinted>
  <dcterms:created xsi:type="dcterms:W3CDTF">2020-11-16T14:56:00Z</dcterms:created>
  <dcterms:modified xsi:type="dcterms:W3CDTF">2020-11-16T16:40:00Z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#52807828v16&lt;TEXT&gt; - Deb 476 BR Malls - Escritura de Emissão - 2020.11.16</vt:lpwstr>
  </property>
</Properties>
</file>