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C3C" w:rsidRPr="00B816CD" w:rsidRDefault="00071C3C" w:rsidP="00071C3C">
      <w:pPr>
        <w:widowControl w:val="0"/>
        <w:tabs>
          <w:tab w:val="left" w:pos="720"/>
        </w:tabs>
        <w:autoSpaceDE w:val="0"/>
        <w:autoSpaceDN w:val="0"/>
        <w:adjustRightInd w:val="0"/>
        <w:spacing w:after="0" w:line="300" w:lineRule="exact"/>
        <w:jc w:val="center"/>
        <w:rPr>
          <w:ins w:id="0" w:author="MIK" w:date="2020-11-19T15:37:00Z"/>
          <w:rFonts w:ascii="Times New Roman" w:eastAsia="Arial Unicode MS" w:hAnsi="Times New Roman" w:cs="Times New Roman"/>
          <w:i/>
          <w:sz w:val="24"/>
          <w:szCs w:val="24"/>
          <w:lang w:eastAsia="pt-BR"/>
        </w:rPr>
      </w:pPr>
      <w:bookmarkStart w:id="1" w:name="_DV_C227"/>
      <w:bookmarkStart w:id="2" w:name="_GoBack"/>
      <w:bookmarkEnd w:id="2"/>
      <w:ins w:id="3" w:author="MIK" w:date="2020-11-19T15:37:00Z">
        <w:r w:rsidRPr="00B816CD">
          <w:rPr>
            <w:rFonts w:ascii="Times New Roman" w:eastAsia="Arial Unicode MS" w:hAnsi="Times New Roman" w:cs="Times New Roman"/>
            <w:i/>
            <w:sz w:val="24"/>
            <w:szCs w:val="24"/>
            <w:lang w:eastAsia="pt-BR"/>
          </w:rPr>
          <w:t>Rider – Contrato de Alienação Fiduciária</w:t>
        </w:r>
      </w:ins>
    </w:p>
    <w:p w:rsidR="00071C3C" w:rsidRPr="00B816CD" w:rsidRDefault="00071C3C" w:rsidP="00071C3C">
      <w:pPr>
        <w:widowControl w:val="0"/>
        <w:tabs>
          <w:tab w:val="left" w:pos="720"/>
        </w:tabs>
        <w:autoSpaceDE w:val="0"/>
        <w:autoSpaceDN w:val="0"/>
        <w:adjustRightInd w:val="0"/>
        <w:spacing w:after="0" w:line="300" w:lineRule="exact"/>
        <w:jc w:val="center"/>
        <w:rPr>
          <w:ins w:id="4" w:author="MIK" w:date="2020-11-19T15:37:00Z"/>
          <w:rFonts w:ascii="Times New Roman" w:eastAsia="Arial Unicode MS" w:hAnsi="Times New Roman" w:cs="Times New Roman"/>
          <w:b/>
          <w:caps/>
          <w:sz w:val="24"/>
          <w:szCs w:val="24"/>
          <w:lang w:eastAsia="pt-BR"/>
        </w:rPr>
      </w:pPr>
      <w:ins w:id="5" w:author="MIK" w:date="2020-11-19T15:37:00Z">
        <w:r w:rsidRPr="00B816CD">
          <w:rPr>
            <w:rFonts w:ascii="Times New Roman" w:eastAsia="Arial Unicode MS" w:hAnsi="Times New Roman" w:cs="Times New Roman"/>
            <w:b/>
            <w:caps/>
            <w:sz w:val="24"/>
            <w:szCs w:val="24"/>
            <w:lang w:eastAsia="pt-BR"/>
          </w:rPr>
          <w:t>Imóve</w:t>
        </w:r>
        <w:r w:rsidR="006B5146" w:rsidRPr="00B816CD">
          <w:rPr>
            <w:rFonts w:ascii="Times New Roman" w:eastAsia="Arial Unicode MS" w:hAnsi="Times New Roman" w:cs="Times New Roman"/>
            <w:b/>
            <w:caps/>
            <w:sz w:val="24"/>
            <w:szCs w:val="24"/>
            <w:lang w:eastAsia="pt-BR"/>
          </w:rPr>
          <w:t>IS</w:t>
        </w:r>
        <w:r w:rsidRPr="00B816CD">
          <w:rPr>
            <w:rFonts w:ascii="Times New Roman" w:eastAsia="Arial Unicode MS" w:hAnsi="Times New Roman" w:cs="Times New Roman"/>
            <w:b/>
            <w:caps/>
            <w:sz w:val="24"/>
            <w:szCs w:val="24"/>
            <w:lang w:eastAsia="pt-BR"/>
          </w:rPr>
          <w:t xml:space="preserve"> </w:t>
        </w:r>
        <w:r w:rsidR="006B5146" w:rsidRPr="00B816CD">
          <w:rPr>
            <w:rFonts w:ascii="Times New Roman" w:eastAsia="Arial Unicode MS" w:hAnsi="Times New Roman" w:cs="Times New Roman"/>
            <w:b/>
            <w:caps/>
            <w:sz w:val="24"/>
            <w:szCs w:val="24"/>
            <w:lang w:eastAsia="pt-BR"/>
          </w:rPr>
          <w:t>LONDRINA</w:t>
        </w:r>
      </w:ins>
    </w:p>
    <w:p w:rsidR="00071C3C" w:rsidRPr="00B816CD" w:rsidRDefault="00071C3C" w:rsidP="00071C3C">
      <w:pPr>
        <w:widowControl w:val="0"/>
        <w:tabs>
          <w:tab w:val="left" w:pos="720"/>
        </w:tabs>
        <w:autoSpaceDE w:val="0"/>
        <w:autoSpaceDN w:val="0"/>
        <w:adjustRightInd w:val="0"/>
        <w:spacing w:after="0" w:line="300" w:lineRule="exact"/>
        <w:jc w:val="both"/>
        <w:rPr>
          <w:ins w:id="6" w:author="MIK" w:date="2020-11-19T15:37:00Z"/>
          <w:rFonts w:ascii="Times New Roman" w:eastAsia="Arial Unicode MS" w:hAnsi="Times New Roman" w:cs="Times New Roman"/>
          <w:sz w:val="24"/>
          <w:szCs w:val="24"/>
          <w:lang w:eastAsia="pt-BR"/>
        </w:rPr>
      </w:pPr>
    </w:p>
    <w:p w:rsidR="00071C3C" w:rsidRPr="00B816CD" w:rsidRDefault="00071C3C" w:rsidP="00B816CD">
      <w:pPr>
        <w:widowControl w:val="0"/>
        <w:tabs>
          <w:tab w:val="left" w:pos="720"/>
        </w:tabs>
        <w:autoSpaceDE w:val="0"/>
        <w:autoSpaceDN w:val="0"/>
        <w:adjustRightInd w:val="0"/>
        <w:spacing w:after="0" w:line="300" w:lineRule="exact"/>
        <w:jc w:val="both"/>
        <w:rPr>
          <w:rFonts w:ascii="Times New Roman" w:hAnsi="Times New Roman" w:cs="Times New Roman"/>
          <w:sz w:val="24"/>
          <w:szCs w:val="24"/>
        </w:rPr>
      </w:pPr>
      <w:bookmarkStart w:id="7" w:name="_Hlk535921504"/>
      <w:r w:rsidRPr="00B816CD">
        <w:rPr>
          <w:rFonts w:ascii="Times New Roman" w:hAnsi="Times New Roman" w:cs="Times New Roman"/>
          <w:sz w:val="24"/>
          <w:szCs w:val="24"/>
        </w:rPr>
        <w:t>4.11.</w:t>
      </w:r>
      <w:r w:rsidRPr="00B816CD">
        <w:rPr>
          <w:rFonts w:ascii="Times New Roman" w:hAnsi="Times New Roman" w:cs="Times New Roman"/>
          <w:sz w:val="24"/>
          <w:szCs w:val="24"/>
        </w:rPr>
        <w:tab/>
        <w:t>A Fiduciante e a Emissora prestam, nesta data, as seguintes declarações ao Agente Fiduciário:</w:t>
      </w:r>
      <w:bookmarkEnd w:id="1"/>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bookmarkStart w:id="8" w:name="_DV_C228"/>
      <w:r w:rsidRPr="00B816CD">
        <w:rPr>
          <w:rFonts w:ascii="Times New Roman" w:hAnsi="Times New Roman" w:cs="Times New Roman"/>
          <w:sz w:val="24"/>
          <w:szCs w:val="24"/>
        </w:rPr>
        <w:t>a)</w:t>
      </w:r>
      <w:r w:rsidRPr="00B816CD">
        <w:rPr>
          <w:rFonts w:ascii="Times New Roman" w:hAnsi="Times New Roman" w:cs="Times New Roman"/>
          <w:sz w:val="24"/>
          <w:szCs w:val="24"/>
        </w:rPr>
        <w:tab/>
        <w:t xml:space="preserve">são sociedades devidamente constituídas e validamente existentes de acordo com as leis brasileiras, possuindo poderes e autoridade para celebrar este Contrato, assumir as obrigações que lhes cabem por força deste Contrato e cumprir e observar as disposições aqui contidas; </w:t>
      </w:r>
      <w:bookmarkEnd w:id="8"/>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bookmarkStart w:id="9" w:name="WCTOCLevel2Mark46in19Q02"/>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bookmarkStart w:id="10" w:name="_DV_C229"/>
      <w:r w:rsidRPr="00B816CD">
        <w:rPr>
          <w:rFonts w:ascii="Times New Roman" w:hAnsi="Times New Roman" w:cs="Times New Roman"/>
          <w:sz w:val="24"/>
          <w:szCs w:val="24"/>
        </w:rPr>
        <w:t>b)</w:t>
      </w:r>
      <w:r w:rsidRPr="00B816CD">
        <w:rPr>
          <w:rFonts w:ascii="Times New Roman" w:hAnsi="Times New Roman" w:cs="Times New Roman"/>
          <w:sz w:val="24"/>
          <w:szCs w:val="24"/>
        </w:rPr>
        <w:tab/>
        <w:t>estão devidamente autorizadas e obtiveram todas as licenças e autorizações necessárias (inclusive societárias, regulatórias e perante os órgãos estaduais e federais competentes) à celebração deste Contrato e ao cumprimento de suas obrigações aqui previstas;</w:t>
      </w: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r w:rsidRPr="00B816CD">
        <w:rPr>
          <w:rFonts w:ascii="Times New Roman" w:hAnsi="Times New Roman" w:cs="Times New Roman"/>
          <w:sz w:val="24"/>
          <w:szCs w:val="24"/>
        </w:rPr>
        <w:t>c)</w:t>
      </w:r>
      <w:r w:rsidRPr="00B816CD">
        <w:rPr>
          <w:rFonts w:ascii="Times New Roman" w:hAnsi="Times New Roman" w:cs="Times New Roman"/>
          <w:sz w:val="24"/>
          <w:szCs w:val="24"/>
        </w:rPr>
        <w:tab/>
        <w:t>o Contrato constitui obrigação lícita, válida e exigível, exequível de acordo com seus termos e condições, com força de título executivo extrajudicial nos termos do artigo 784, inciso III, da Lei nº 13.105, de 16 de março de 2015, conforme alterada ("</w:t>
      </w:r>
      <w:r w:rsidRPr="00B816CD">
        <w:rPr>
          <w:rFonts w:ascii="Times New Roman" w:hAnsi="Times New Roman" w:cs="Times New Roman"/>
          <w:sz w:val="24"/>
          <w:szCs w:val="24"/>
          <w:u w:val="single"/>
        </w:rPr>
        <w:t>Código de Processo Civil</w:t>
      </w:r>
      <w:r w:rsidRPr="00B816CD">
        <w:rPr>
          <w:rFonts w:ascii="Times New Roman" w:hAnsi="Times New Roman" w:cs="Times New Roman"/>
          <w:sz w:val="24"/>
          <w:szCs w:val="24"/>
        </w:rPr>
        <w:t>"), com exceção das hipóteses em que sua execução poderá estar limitada por leis relativas à falência, insolvência, recuperação, liquidação ou leis similares afetando a execução de direitos de credores em geral;</w:t>
      </w: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r w:rsidRPr="00B816CD">
        <w:rPr>
          <w:rFonts w:ascii="Times New Roman" w:hAnsi="Times New Roman" w:cs="Times New Roman"/>
          <w:sz w:val="24"/>
          <w:szCs w:val="24"/>
        </w:rPr>
        <w:t>d)</w:t>
      </w:r>
      <w:r w:rsidRPr="00B816CD">
        <w:rPr>
          <w:rFonts w:ascii="Times New Roman" w:hAnsi="Times New Roman" w:cs="Times New Roman"/>
          <w:sz w:val="24"/>
          <w:szCs w:val="24"/>
        </w:rPr>
        <w:tab/>
        <w:t xml:space="preserve">a Alienação Fiduciária foi devidamente autorizada pelos seus órgãos societários competentes e (i) não infringe: (a) seu estatuto social; ou (b) qualquer lei ou qualquer restrição contratual que as vincule ou afete, nem (ii) irá resultar em (a) vencimento antecipado de qualquer obrigação estabelecida em quaisquer contratos ou instrumentos de que a Fiduciante seja parte; ou (b) rescisão de quaisquer desses contratos ou instrumentos, exceto por aqueles que foram objeto de aprovação prévia de seus respectivos credores; </w:t>
      </w: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r w:rsidRPr="00B816CD">
        <w:rPr>
          <w:rFonts w:ascii="Times New Roman" w:hAnsi="Times New Roman" w:cs="Times New Roman"/>
          <w:sz w:val="24"/>
          <w:szCs w:val="24"/>
        </w:rPr>
        <w:t>e)</w:t>
      </w:r>
      <w:r w:rsidRPr="00B816CD">
        <w:rPr>
          <w:rFonts w:ascii="Times New Roman" w:hAnsi="Times New Roman" w:cs="Times New Roman"/>
          <w:sz w:val="24"/>
          <w:szCs w:val="24"/>
        </w:rPr>
        <w:tab/>
        <w:t xml:space="preserve">os representantes legais que assinam este Contrato têm poderes estatutários e/ou delegados para assumir, em nome da Fiduciante ou da Emissora, conforme o caso, as obrigações ora estabelecidas e, sendo mandatários, tiveram os poderes legitimamente outorgados, estando os respectivos mandatos em pleno vigor; </w:t>
      </w: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r w:rsidRPr="00B816CD">
        <w:rPr>
          <w:rFonts w:ascii="Times New Roman" w:hAnsi="Times New Roman" w:cs="Times New Roman"/>
          <w:sz w:val="24"/>
          <w:szCs w:val="24"/>
        </w:rPr>
        <w:t>f)</w:t>
      </w:r>
      <w:r w:rsidRPr="00B816CD">
        <w:rPr>
          <w:rFonts w:ascii="Times New Roman" w:hAnsi="Times New Roman" w:cs="Times New Roman"/>
          <w:sz w:val="24"/>
          <w:szCs w:val="24"/>
        </w:rPr>
        <w:tab/>
        <w:t xml:space="preserve">não têm conhecimento da existência de qualquer ação judicial, procedimento administrativo ou arbitral, inquérito ou outro tipo de investigação governamental, que possa (i) vir a causar impacto adverso à Fiduciante e/ou à Emissora em aspectos relevantes, exceto por aqueles mencionados nas respectivas demonstrações financeiras anuais, observados os critérios de divulgação adotados pela Fiduciante e/ou pela Emissora na condução normal de seus negócios, ou (ii) afetar negativamente, de forma relevante, as atividades da Fiduciante e/ou da Emissora, ou que possa colocar em risco o Imóvel ou a capacidade de cumprimento, pela Fiduciante ou pela Emissora, de suas respectivas obrigações decorrentes deste Contrato; </w:t>
      </w: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r w:rsidRPr="00B816CD">
        <w:rPr>
          <w:rFonts w:ascii="Times New Roman" w:hAnsi="Times New Roman" w:cs="Times New Roman"/>
          <w:sz w:val="24"/>
          <w:szCs w:val="24"/>
        </w:rPr>
        <w:t>g)</w:t>
      </w:r>
      <w:r w:rsidRPr="00B816CD">
        <w:rPr>
          <w:rFonts w:ascii="Times New Roman" w:hAnsi="Times New Roman" w:cs="Times New Roman"/>
          <w:sz w:val="24"/>
          <w:szCs w:val="24"/>
        </w:rPr>
        <w:tab/>
        <w:t>não omitiram ou omitirão nenhum fato relevante, de qualquer natureza, que seja de seu conhecimento e que possa resultar em alteração substancial adversa de sua situação econômico-financeira, jurídica ou de suas atividades em prejuízo dos Debenturistas;</w:t>
      </w: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r w:rsidRPr="00B816CD">
        <w:rPr>
          <w:rFonts w:ascii="Times New Roman" w:hAnsi="Times New Roman" w:cs="Times New Roman"/>
          <w:sz w:val="24"/>
          <w:szCs w:val="24"/>
        </w:rPr>
        <w:lastRenderedPageBreak/>
        <w:t>h)</w:t>
      </w:r>
      <w:r w:rsidRPr="00B816CD">
        <w:rPr>
          <w:rFonts w:ascii="Times New Roman" w:hAnsi="Times New Roman" w:cs="Times New Roman"/>
          <w:sz w:val="24"/>
          <w:szCs w:val="24"/>
        </w:rPr>
        <w:tab/>
        <w:t xml:space="preserve">estão, no melhor do seu conhecimento, em todos os aspectos relevantes e aplicáveis à sua operação,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respectivas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 e foi obtido o respectivo efeito suspensivo, conforme aplicável, de acordo com a legislação em vigor; </w:t>
      </w: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r w:rsidRPr="00B816CD">
        <w:rPr>
          <w:rFonts w:ascii="Times New Roman" w:hAnsi="Times New Roman" w:cs="Times New Roman"/>
          <w:sz w:val="24"/>
          <w:szCs w:val="24"/>
        </w:rPr>
        <w:t>i)</w:t>
      </w:r>
      <w:r w:rsidRPr="00B816CD">
        <w:rPr>
          <w:rFonts w:ascii="Times New Roman" w:hAnsi="Times New Roman" w:cs="Times New Roman"/>
          <w:sz w:val="24"/>
          <w:szCs w:val="24"/>
        </w:rPr>
        <w:tab/>
        <w:t>estão, no melhor do seu conhecimento, e em todos os aspectos relevantes, em dia com o pagamento de todas as obrigações de natureza tributária (municipal, estadual e federal), trabalhista e previdenciária, exceto por aquelas questionadas de boa-fé nas esferas administrativa e/ou judicial e para as quais tenha sido obtido o respectivo efeito suspensivo, conforme aplicável, de acordo com a legislação em vigor</w:t>
      </w:r>
      <w:del w:id="11" w:author="MIK" w:date="2020-11-19T15:37:00Z">
        <w:r w:rsidR="001858D3" w:rsidRPr="00B816CD">
          <w:rPr>
            <w:rFonts w:ascii="Times New Roman" w:hAnsi="Times New Roman" w:cs="Times New Roman"/>
            <w:sz w:val="24"/>
            <w:szCs w:val="24"/>
          </w:rPr>
          <w:delText>;</w:delText>
        </w:r>
      </w:del>
      <w:ins w:id="12" w:author="MIK" w:date="2020-11-19T15:37:00Z">
        <w:r w:rsidR="00E302A2" w:rsidRPr="00B816CD">
          <w:rPr>
            <w:rFonts w:ascii="Times New Roman" w:eastAsia="Times New Roman" w:hAnsi="Times New Roman" w:cs="Times New Roman"/>
            <w:sz w:val="24"/>
            <w:szCs w:val="24"/>
            <w:lang w:eastAsia="pt-BR"/>
          </w:rPr>
          <w:t>, exceto pelo</w:t>
        </w:r>
        <w:r w:rsidR="00B30D40" w:rsidRPr="00B816CD">
          <w:rPr>
            <w:rFonts w:ascii="Times New Roman" w:eastAsia="Times New Roman" w:hAnsi="Times New Roman" w:cs="Times New Roman"/>
            <w:sz w:val="24"/>
            <w:szCs w:val="24"/>
            <w:lang w:eastAsia="pt-BR"/>
          </w:rPr>
          <w:t>s</w:t>
        </w:r>
        <w:r w:rsidR="00E302A2" w:rsidRPr="00B816CD">
          <w:rPr>
            <w:rFonts w:ascii="Times New Roman" w:eastAsia="Times New Roman" w:hAnsi="Times New Roman" w:cs="Times New Roman"/>
            <w:sz w:val="24"/>
            <w:szCs w:val="24"/>
            <w:lang w:eastAsia="pt-BR"/>
          </w:rPr>
          <w:t xml:space="preserve"> pagamento</w:t>
        </w:r>
        <w:r w:rsidR="00B30D40" w:rsidRPr="00B816CD">
          <w:rPr>
            <w:rFonts w:ascii="Times New Roman" w:eastAsia="Times New Roman" w:hAnsi="Times New Roman" w:cs="Times New Roman"/>
            <w:sz w:val="24"/>
            <w:szCs w:val="24"/>
            <w:lang w:eastAsia="pt-BR"/>
          </w:rPr>
          <w:t>s</w:t>
        </w:r>
        <w:r w:rsidR="00E302A2" w:rsidRPr="00B816CD">
          <w:rPr>
            <w:rFonts w:ascii="Times New Roman" w:eastAsia="Times New Roman" w:hAnsi="Times New Roman" w:cs="Times New Roman"/>
            <w:sz w:val="24"/>
            <w:szCs w:val="24"/>
            <w:lang w:eastAsia="pt-BR"/>
          </w:rPr>
          <w:t xml:space="preserve"> dos tributos </w:t>
        </w:r>
        <w:r w:rsidR="00157711" w:rsidRPr="00B816CD">
          <w:rPr>
            <w:rFonts w:ascii="Times New Roman" w:eastAsia="Times New Roman" w:hAnsi="Times New Roman" w:cs="Times New Roman"/>
            <w:sz w:val="24"/>
            <w:szCs w:val="24"/>
            <w:lang w:eastAsia="pt-BR"/>
          </w:rPr>
          <w:t xml:space="preserve">em atraso </w:t>
        </w:r>
        <w:r w:rsidR="00B30D40" w:rsidRPr="00B816CD">
          <w:rPr>
            <w:rFonts w:ascii="Times New Roman" w:eastAsia="Times New Roman" w:hAnsi="Times New Roman" w:cs="Times New Roman"/>
            <w:sz w:val="24"/>
            <w:szCs w:val="24"/>
            <w:lang w:eastAsia="pt-BR"/>
          </w:rPr>
          <w:t xml:space="preserve">(i) indicados </w:t>
        </w:r>
        <w:r w:rsidR="00E302A2" w:rsidRPr="00B816CD">
          <w:rPr>
            <w:rFonts w:ascii="Times New Roman" w:eastAsia="Times New Roman" w:hAnsi="Times New Roman" w:cs="Times New Roman"/>
            <w:sz w:val="24"/>
            <w:szCs w:val="24"/>
            <w:lang w:eastAsia="pt-BR"/>
          </w:rPr>
          <w:t>na</w:t>
        </w:r>
        <w:r w:rsidR="00B816CD" w:rsidRPr="00B816CD">
          <w:rPr>
            <w:rFonts w:ascii="Times New Roman" w:eastAsia="Times New Roman" w:hAnsi="Times New Roman" w:cs="Times New Roman"/>
            <w:sz w:val="24"/>
            <w:szCs w:val="24"/>
            <w:lang w:eastAsia="pt-BR"/>
          </w:rPr>
          <w:t>s</w:t>
        </w:r>
        <w:r w:rsidR="00E302A2" w:rsidRPr="00B816CD">
          <w:rPr>
            <w:rFonts w:ascii="Times New Roman" w:eastAsia="Times New Roman" w:hAnsi="Times New Roman" w:cs="Times New Roman"/>
            <w:sz w:val="24"/>
            <w:szCs w:val="24"/>
            <w:lang w:eastAsia="pt-BR"/>
          </w:rPr>
          <w:t xml:space="preserve"> certid</w:t>
        </w:r>
        <w:r w:rsidR="00B816CD" w:rsidRPr="00B816CD">
          <w:rPr>
            <w:rFonts w:ascii="Times New Roman" w:eastAsia="Times New Roman" w:hAnsi="Times New Roman" w:cs="Times New Roman"/>
            <w:sz w:val="24"/>
            <w:szCs w:val="24"/>
            <w:lang w:eastAsia="pt-BR"/>
          </w:rPr>
          <w:t>ões</w:t>
        </w:r>
        <w:r w:rsidR="00E302A2" w:rsidRPr="00B816CD">
          <w:rPr>
            <w:rFonts w:ascii="Times New Roman" w:eastAsia="Times New Roman" w:hAnsi="Times New Roman" w:cs="Times New Roman"/>
            <w:sz w:val="24"/>
            <w:szCs w:val="24"/>
            <w:lang w:eastAsia="pt-BR"/>
          </w:rPr>
          <w:t xml:space="preserve"> que consta</w:t>
        </w:r>
        <w:r w:rsidR="00B816CD" w:rsidRPr="00B816CD">
          <w:rPr>
            <w:rFonts w:ascii="Times New Roman" w:eastAsia="Times New Roman" w:hAnsi="Times New Roman" w:cs="Times New Roman"/>
            <w:sz w:val="24"/>
            <w:szCs w:val="24"/>
            <w:lang w:eastAsia="pt-BR"/>
          </w:rPr>
          <w:t>m</w:t>
        </w:r>
        <w:r w:rsidR="00E302A2" w:rsidRPr="00B816CD">
          <w:rPr>
            <w:rFonts w:ascii="Times New Roman" w:eastAsia="Times New Roman" w:hAnsi="Times New Roman" w:cs="Times New Roman"/>
            <w:sz w:val="24"/>
            <w:szCs w:val="24"/>
            <w:lang w:eastAsia="pt-BR"/>
          </w:rPr>
          <w:t xml:space="preserve"> do </w:t>
        </w:r>
        <w:r w:rsidR="00157711" w:rsidRPr="00B816CD">
          <w:rPr>
            <w:rFonts w:ascii="Times New Roman" w:eastAsia="Times New Roman" w:hAnsi="Times New Roman" w:cs="Times New Roman"/>
            <w:sz w:val="24"/>
            <w:szCs w:val="24"/>
            <w:u w:val="single"/>
            <w:lang w:eastAsia="pt-BR"/>
          </w:rPr>
          <w:t>Anexo 4.11</w:t>
        </w:r>
        <w:r w:rsidR="00E302A2" w:rsidRPr="00B816CD">
          <w:rPr>
            <w:rFonts w:ascii="Times New Roman" w:eastAsia="Times New Roman" w:hAnsi="Times New Roman" w:cs="Times New Roman"/>
            <w:sz w:val="24"/>
            <w:szCs w:val="24"/>
            <w:u w:val="single"/>
            <w:lang w:eastAsia="pt-BR"/>
          </w:rPr>
          <w:t>(i)(i)</w:t>
        </w:r>
        <w:r w:rsidR="00E302A2" w:rsidRPr="00B816CD">
          <w:rPr>
            <w:rFonts w:ascii="Times New Roman" w:eastAsia="Times New Roman" w:hAnsi="Times New Roman" w:cs="Times New Roman"/>
            <w:sz w:val="24"/>
            <w:szCs w:val="24"/>
            <w:lang w:eastAsia="pt-BR"/>
          </w:rPr>
          <w:t xml:space="preserve"> ao presente Contrato e</w:t>
        </w:r>
        <w:r w:rsidR="00B30D40" w:rsidRPr="00B816CD">
          <w:rPr>
            <w:rFonts w:ascii="Times New Roman" w:eastAsia="Times New Roman" w:hAnsi="Times New Roman" w:cs="Times New Roman"/>
            <w:sz w:val="24"/>
            <w:szCs w:val="24"/>
            <w:lang w:eastAsia="pt-BR"/>
          </w:rPr>
          <w:t xml:space="preserve"> (ii)</w:t>
        </w:r>
        <w:r w:rsidR="00E302A2" w:rsidRPr="00B816CD">
          <w:rPr>
            <w:rFonts w:ascii="Times New Roman" w:eastAsia="Times New Roman" w:hAnsi="Times New Roman" w:cs="Times New Roman"/>
            <w:sz w:val="24"/>
            <w:szCs w:val="24"/>
            <w:lang w:eastAsia="pt-BR"/>
          </w:rPr>
          <w:t xml:space="preserve"> </w:t>
        </w:r>
        <w:r w:rsidR="00B30D40" w:rsidRPr="00B816CD">
          <w:rPr>
            <w:rFonts w:ascii="Times New Roman" w:eastAsia="Times New Roman" w:hAnsi="Times New Roman" w:cs="Times New Roman"/>
            <w:sz w:val="24"/>
            <w:szCs w:val="24"/>
            <w:lang w:eastAsia="pt-BR"/>
          </w:rPr>
          <w:t xml:space="preserve">discutidos </w:t>
        </w:r>
        <w:r w:rsidR="00E302A2" w:rsidRPr="00B816CD">
          <w:rPr>
            <w:rFonts w:ascii="Times New Roman" w:eastAsia="Times New Roman" w:hAnsi="Times New Roman" w:cs="Times New Roman"/>
            <w:sz w:val="24"/>
            <w:szCs w:val="24"/>
            <w:lang w:eastAsia="pt-BR"/>
          </w:rPr>
          <w:t xml:space="preserve">nos procedimentos judiciais listados no </w:t>
        </w:r>
        <w:r w:rsidR="00157711" w:rsidRPr="00B816CD">
          <w:rPr>
            <w:rFonts w:ascii="Times New Roman" w:eastAsia="Times New Roman" w:hAnsi="Times New Roman" w:cs="Times New Roman"/>
            <w:sz w:val="24"/>
            <w:szCs w:val="24"/>
            <w:u w:val="single"/>
            <w:lang w:eastAsia="pt-BR"/>
          </w:rPr>
          <w:t>Anexo 4.11</w:t>
        </w:r>
        <w:r w:rsidR="00E302A2" w:rsidRPr="00B816CD">
          <w:rPr>
            <w:rFonts w:ascii="Times New Roman" w:eastAsia="Times New Roman" w:hAnsi="Times New Roman" w:cs="Times New Roman"/>
            <w:sz w:val="24"/>
            <w:szCs w:val="24"/>
            <w:u w:val="single"/>
            <w:lang w:eastAsia="pt-BR"/>
          </w:rPr>
          <w:t>(i)(ii)</w:t>
        </w:r>
        <w:r w:rsidR="00E302A2" w:rsidRPr="00B816CD">
          <w:rPr>
            <w:rFonts w:ascii="Times New Roman" w:eastAsia="Times New Roman" w:hAnsi="Times New Roman" w:cs="Times New Roman"/>
            <w:sz w:val="24"/>
            <w:szCs w:val="24"/>
            <w:lang w:eastAsia="pt-BR"/>
          </w:rPr>
          <w:t>, para o</w:t>
        </w:r>
        <w:r w:rsidR="00B30D40" w:rsidRPr="00B816CD">
          <w:rPr>
            <w:rFonts w:ascii="Times New Roman" w:eastAsia="Times New Roman" w:hAnsi="Times New Roman" w:cs="Times New Roman"/>
            <w:sz w:val="24"/>
            <w:szCs w:val="24"/>
            <w:lang w:eastAsia="pt-BR"/>
          </w:rPr>
          <w:t>s</w:t>
        </w:r>
        <w:r w:rsidR="00E302A2" w:rsidRPr="00B816CD">
          <w:rPr>
            <w:rFonts w:ascii="Times New Roman" w:eastAsia="Times New Roman" w:hAnsi="Times New Roman" w:cs="Times New Roman"/>
            <w:sz w:val="24"/>
            <w:szCs w:val="24"/>
            <w:lang w:eastAsia="pt-BR"/>
          </w:rPr>
          <w:t xml:space="preserve"> qua</w:t>
        </w:r>
        <w:r w:rsidR="00B30D40" w:rsidRPr="00B816CD">
          <w:rPr>
            <w:rFonts w:ascii="Times New Roman" w:eastAsia="Times New Roman" w:hAnsi="Times New Roman" w:cs="Times New Roman"/>
            <w:sz w:val="24"/>
            <w:szCs w:val="24"/>
            <w:lang w:eastAsia="pt-BR"/>
          </w:rPr>
          <w:t>is</w:t>
        </w:r>
        <w:r w:rsidR="00E302A2" w:rsidRPr="00B816CD">
          <w:rPr>
            <w:rFonts w:ascii="Times New Roman" w:eastAsia="Times New Roman" w:hAnsi="Times New Roman" w:cs="Times New Roman"/>
            <w:sz w:val="24"/>
            <w:szCs w:val="24"/>
            <w:lang w:eastAsia="pt-BR"/>
          </w:rPr>
          <w:t xml:space="preserve"> não foi obtida a suspensão da exigibilidade</w:t>
        </w:r>
        <w:r w:rsidRPr="00B816CD">
          <w:rPr>
            <w:rFonts w:ascii="Times New Roman" w:eastAsia="Times New Roman" w:hAnsi="Times New Roman" w:cs="Times New Roman"/>
            <w:sz w:val="24"/>
            <w:szCs w:val="24"/>
            <w:lang w:eastAsia="pt-BR"/>
          </w:rPr>
          <w:t>;</w:t>
        </w:r>
      </w:ins>
      <w:r w:rsidRPr="00B816CD">
        <w:rPr>
          <w:rFonts w:ascii="Times New Roman" w:hAnsi="Times New Roman" w:cs="Times New Roman"/>
          <w:sz w:val="24"/>
          <w:szCs w:val="24"/>
        </w:rPr>
        <w:t xml:space="preserve"> </w:t>
      </w: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r w:rsidRPr="00B816CD">
        <w:rPr>
          <w:rFonts w:ascii="Times New Roman" w:hAnsi="Times New Roman" w:cs="Times New Roman"/>
          <w:sz w:val="24"/>
          <w:szCs w:val="24"/>
        </w:rPr>
        <w:t>j)</w:t>
      </w:r>
      <w:r w:rsidRPr="00B816CD">
        <w:rPr>
          <w:rFonts w:ascii="Times New Roman" w:hAnsi="Times New Roman" w:cs="Times New Roman"/>
          <w:sz w:val="24"/>
          <w:szCs w:val="24"/>
        </w:rPr>
        <w:tab/>
        <w:t xml:space="preserve">inexiste, no melhor de seu conhecimento, descumprimento de qualquer disposição contratual, legal ou de qualquer outra ordem judicial, administrativa ou arbitral (a) que cause ou venha causar impacto adverso relevante para suas respectivas atividades, exceto (i) por aquelas questionadas nas esferas administrativa e/ou judicial e para as quais tenham sido realizadas as provisões aplicáveis, e em que foi obtido o respectivo efeito suspensivo, conforme aplicável, de acordo com a legislação em vigor ou (ii) se assim exigido pelas disposições legais e práticas contábeis aplicáveis, para as quais tenham sido realizadas as provisões aplicáveis; ou (b) visando a anular, alterar, invalidar, questionar ou de qualquer forma afetar qualquer das obrigações decorrentes da Alienação Fiduciária ou dos Documentos das Obrigações Garantidas; </w:t>
      </w:r>
      <w:r w:rsidRPr="00B816CD">
        <w:rPr>
          <w:rFonts w:ascii="Times New Roman" w:hAnsi="Times New Roman" w:cs="Times New Roman"/>
          <w:i/>
          <w:sz w:val="24"/>
          <w:szCs w:val="24"/>
        </w:rPr>
        <w:t xml:space="preserve"> </w:t>
      </w: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u w:val="single"/>
        </w:rPr>
      </w:pPr>
      <w:r w:rsidRPr="00B816CD">
        <w:rPr>
          <w:rFonts w:ascii="Times New Roman" w:hAnsi="Times New Roman" w:cs="Times New Roman"/>
          <w:sz w:val="24"/>
          <w:szCs w:val="24"/>
        </w:rPr>
        <w:t>k)</w:t>
      </w:r>
      <w:r w:rsidRPr="00B816CD">
        <w:rPr>
          <w:rFonts w:ascii="Times New Roman" w:hAnsi="Times New Roman" w:cs="Times New Roman"/>
          <w:sz w:val="24"/>
          <w:szCs w:val="24"/>
        </w:rPr>
        <w:tab/>
        <w:t xml:space="preserve">inexiste, no melhor do seu conhecimento, violação ou indício de violação de qualquer dispositivo da legislação vigente, nacional e estrangeira, contra a prática de corrupção ou atos lesivos à administração pública, incluindo, sem limitação, a Lei n.º 12.846, de 1º de agosto de 2013, conforme alterada, a </w:t>
      </w:r>
      <w:r w:rsidRPr="00B816CD">
        <w:rPr>
          <w:rFonts w:ascii="Times New Roman" w:hAnsi="Times New Roman" w:cs="Times New Roman"/>
          <w:i/>
          <w:sz w:val="24"/>
          <w:szCs w:val="24"/>
        </w:rPr>
        <w:t xml:space="preserve">U.S. Foreign Corrupt Practices Act of 1977 </w:t>
      </w:r>
      <w:r w:rsidRPr="00B816CD">
        <w:rPr>
          <w:rFonts w:ascii="Times New Roman" w:hAnsi="Times New Roman" w:cs="Times New Roman"/>
          <w:sz w:val="24"/>
          <w:szCs w:val="24"/>
        </w:rPr>
        <w:t>e</w:t>
      </w:r>
      <w:r w:rsidRPr="00B816CD">
        <w:rPr>
          <w:rFonts w:ascii="Times New Roman" w:hAnsi="Times New Roman" w:cs="Times New Roman"/>
          <w:i/>
          <w:sz w:val="24"/>
          <w:szCs w:val="24"/>
        </w:rPr>
        <w:t xml:space="preserve"> </w:t>
      </w:r>
      <w:r w:rsidRPr="00B816CD">
        <w:rPr>
          <w:rFonts w:ascii="Times New Roman" w:hAnsi="Times New Roman" w:cs="Times New Roman"/>
          <w:sz w:val="24"/>
          <w:szCs w:val="24"/>
        </w:rPr>
        <w:t xml:space="preserve">da </w:t>
      </w:r>
      <w:r w:rsidRPr="00B816CD">
        <w:rPr>
          <w:rFonts w:ascii="Times New Roman" w:hAnsi="Times New Roman" w:cs="Times New Roman"/>
          <w:i/>
          <w:sz w:val="24"/>
          <w:szCs w:val="24"/>
        </w:rPr>
        <w:t xml:space="preserve">OECD Convention </w:t>
      </w:r>
      <w:proofErr w:type="spellStart"/>
      <w:r w:rsidRPr="00B816CD">
        <w:rPr>
          <w:rFonts w:ascii="Times New Roman" w:hAnsi="Times New Roman" w:cs="Times New Roman"/>
          <w:i/>
          <w:sz w:val="24"/>
          <w:szCs w:val="24"/>
        </w:rPr>
        <w:t>on</w:t>
      </w:r>
      <w:proofErr w:type="spellEnd"/>
      <w:r w:rsidRPr="00B816CD">
        <w:rPr>
          <w:rFonts w:ascii="Times New Roman" w:hAnsi="Times New Roman" w:cs="Times New Roman"/>
          <w:i/>
          <w:sz w:val="24"/>
          <w:szCs w:val="24"/>
        </w:rPr>
        <w:t xml:space="preserve"> Combating Bribery of Foreign Public Officials in International Business Transactions</w:t>
      </w:r>
      <w:r w:rsidRPr="00B816CD">
        <w:rPr>
          <w:rFonts w:ascii="Times New Roman" w:hAnsi="Times New Roman" w:cs="Times New Roman"/>
          <w:sz w:val="24"/>
          <w:szCs w:val="24"/>
        </w:rPr>
        <w:t xml:space="preserve"> e do </w:t>
      </w:r>
      <w:r w:rsidRPr="00B816CD">
        <w:rPr>
          <w:rFonts w:ascii="Times New Roman" w:hAnsi="Times New Roman" w:cs="Times New Roman"/>
          <w:i/>
          <w:sz w:val="24"/>
          <w:szCs w:val="24"/>
        </w:rPr>
        <w:t>UK Bribery Act</w:t>
      </w:r>
      <w:r w:rsidRPr="00B816CD">
        <w:rPr>
          <w:rFonts w:ascii="Times New Roman" w:hAnsi="Times New Roman" w:cs="Times New Roman"/>
          <w:sz w:val="24"/>
          <w:szCs w:val="24"/>
        </w:rPr>
        <w:t xml:space="preserve"> de 2010 (UKBA) pela Fiduciante, conforme aplicável, e/ou por qualquer de suas Controladas, Controladoras ou sociedades sob Controle comum (conforme abaixo definidos); </w:t>
      </w: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r w:rsidRPr="00B816CD">
        <w:rPr>
          <w:rFonts w:ascii="Times New Roman" w:hAnsi="Times New Roman" w:cs="Times New Roman"/>
          <w:sz w:val="24"/>
          <w:szCs w:val="24"/>
        </w:rPr>
        <w:t>l)</w:t>
      </w:r>
      <w:r w:rsidRPr="00B816CD">
        <w:rPr>
          <w:rFonts w:ascii="Times New Roman" w:hAnsi="Times New Roman" w:cs="Times New Roman"/>
          <w:sz w:val="24"/>
          <w:szCs w:val="24"/>
        </w:rPr>
        <w:tab/>
        <w:t xml:space="preserve">cumprirão todas as obrigações assumidas nos termos deste Contrato; </w:t>
      </w: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r w:rsidRPr="00B816CD">
        <w:rPr>
          <w:rFonts w:ascii="Times New Roman" w:hAnsi="Times New Roman" w:cs="Times New Roman"/>
          <w:sz w:val="24"/>
          <w:szCs w:val="24"/>
        </w:rPr>
        <w:t>m)</w:t>
      </w:r>
      <w:r w:rsidRPr="00B816CD">
        <w:rPr>
          <w:rFonts w:ascii="Times New Roman" w:hAnsi="Times New Roman" w:cs="Times New Roman"/>
          <w:sz w:val="24"/>
          <w:szCs w:val="24"/>
        </w:rPr>
        <w:tab/>
        <w:t>a Fiduciante é legítima titular e possuidora indireta da Fração Ideal, o qual encontra-se livre e desembaraçada de quaisquer ônus, restrições, dívidas ou gravames, exceto pelos Ônus Existentes</w:t>
      </w:r>
      <w:del w:id="13" w:author="MIK" w:date="2020-11-19T15:37:00Z">
        <w:r w:rsidR="009D06E8" w:rsidRPr="00B816CD">
          <w:rPr>
            <w:rFonts w:ascii="Times New Roman" w:eastAsia="Arial Unicode MS" w:hAnsi="Times New Roman" w:cs="Times New Roman"/>
            <w:sz w:val="24"/>
            <w:szCs w:val="24"/>
          </w:rPr>
          <w:delText xml:space="preserve"> e</w:delText>
        </w:r>
        <w:r w:rsidR="009E0F1B" w:rsidRPr="00B816CD">
          <w:rPr>
            <w:rFonts w:ascii="Times New Roman" w:eastAsia="Arial Unicode MS" w:hAnsi="Times New Roman" w:cs="Times New Roman"/>
            <w:sz w:val="24"/>
            <w:szCs w:val="24"/>
          </w:rPr>
          <w:delText xml:space="preserve"> pela Alienação Fiduciária ora acordada.</w:delText>
        </w:r>
      </w:del>
      <w:ins w:id="14" w:author="MIK" w:date="2020-11-19T15:37:00Z">
        <w:r w:rsidR="008864ED" w:rsidRPr="00B816CD">
          <w:rPr>
            <w:rFonts w:ascii="Times New Roman" w:eastAsia="Arial Unicode MS" w:hAnsi="Times New Roman" w:cs="Times New Roman"/>
            <w:sz w:val="24"/>
            <w:szCs w:val="24"/>
            <w:lang w:eastAsia="pt-BR"/>
          </w:rPr>
          <w:t xml:space="preserve">, referidos na Cláusula 3.2.4 acima e averbados, respectivamente, sob o nº Av. </w:t>
        </w:r>
        <w:r w:rsidR="008864ED" w:rsidRPr="00B816CD">
          <w:rPr>
            <w:rFonts w:ascii="Times New Roman" w:eastAsia="Arial Unicode MS" w:hAnsi="Times New Roman" w:cs="Times New Roman"/>
            <w:sz w:val="24"/>
            <w:szCs w:val="24"/>
            <w:lang w:eastAsia="pt-BR"/>
          </w:rPr>
          <w:lastRenderedPageBreak/>
          <w:t>1/81.544 na matrícula nº 81.544 e nº Av. 1/81.543 na matrícula nº 81.543, ambas do 1º Ofício de Registro de Imóveis da Comarca de Londrina, Estado do Paraná, constante do [Anexo I] ao presente Contrato,</w:t>
        </w:r>
        <w:r w:rsidRPr="00B816CD">
          <w:rPr>
            <w:rFonts w:ascii="Times New Roman" w:eastAsia="Arial Unicode MS" w:hAnsi="Times New Roman" w:cs="Times New Roman"/>
            <w:sz w:val="24"/>
            <w:szCs w:val="24"/>
            <w:lang w:eastAsia="pt-BR"/>
          </w:rPr>
          <w:t xml:space="preserve"> e pela Alienação Fiduciária ora acordada.</w:t>
        </w:r>
      </w:ins>
      <w:r w:rsidRPr="00B816CD">
        <w:rPr>
          <w:rFonts w:ascii="Times New Roman" w:hAnsi="Times New Roman" w:cs="Times New Roman"/>
          <w:sz w:val="24"/>
          <w:szCs w:val="24"/>
        </w:rPr>
        <w:t xml:space="preserve"> Não existe qualquer disposição ou cláusula em qualquer acordo, contrato ou avença de que a Fiduciante ou a Emissora sejam parte, quaisquer obrigações, restrições, discussões judiciais de qualquer natureza, ou impedimento que vede ou limite, de qualquer forma, a constituição e manutenção desta Alienação Fiduciária; e</w:t>
      </w: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r w:rsidRPr="00B816CD">
        <w:rPr>
          <w:rFonts w:ascii="Times New Roman" w:hAnsi="Times New Roman" w:cs="Times New Roman"/>
          <w:sz w:val="24"/>
          <w:szCs w:val="24"/>
        </w:rPr>
        <w:t>n)</w:t>
      </w:r>
      <w:r w:rsidRPr="00B816CD">
        <w:rPr>
          <w:rFonts w:ascii="Times New Roman" w:hAnsi="Times New Roman" w:cs="Times New Roman"/>
          <w:sz w:val="24"/>
          <w:szCs w:val="24"/>
        </w:rPr>
        <w:tab/>
        <w:t xml:space="preserve">com exceção às atividades eventualmente desempenhadas pelos locatários do Imóvel, e no melhor conhecimento da Fiduciante, não pendem sobre o Imóvel questões ambientais e sociais materialmente relevantes, incluindo, mas não se limitando a despejos de resíduos no ar, despejos de resíduos na água; presença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sendo certo que, mediante o surgimento de qualquer dessas condições, a Fiduciante e a Emissora agirão prontamente para que seja imediatamente sanada;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sendo certo que a Fiduciante envidará seus melhores esforços para tomar todas as medidas para sanar qualquer das questões mencionadas nesta alínea que venha a surgir. Ainda, na </w:t>
      </w:r>
      <w:r w:rsidRPr="00B816CD">
        <w:rPr>
          <w:rFonts w:ascii="Times New Roman" w:hAnsi="Times New Roman" w:cs="Times New Roman"/>
          <w:sz w:val="24"/>
          <w:szCs w:val="24"/>
          <w:u w:val="words"/>
        </w:rPr>
        <w:t>hipótese</w:t>
      </w:r>
      <w:r w:rsidRPr="00B816CD">
        <w:rPr>
          <w:rFonts w:ascii="Times New Roman" w:hAnsi="Times New Roman" w:cs="Times New Roman"/>
          <w:sz w:val="24"/>
          <w:szCs w:val="24"/>
        </w:rPr>
        <w:t xml:space="preserve"> de existirem eventuais reclamações ambientais ou questões ambientais relacionadas ao Imóvel, a Fiduciante e a Emissora comprometem-se a manter o Agente Fiduciário e os Debenturistas a salvo e indene com relação aos custos de eventual investigação, custos de limpeza, honorários de consultores, custos de resposta, ressarcimento dos danos aos recursos naturais, lesões pessoais, multas ou penalidades ou quaisquer outros danos decorrentes de qualquer outra questão ambiental.</w:t>
      </w:r>
    </w:p>
    <w:bookmarkEnd w:id="9"/>
    <w:bookmarkEnd w:id="10"/>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ind w:left="708"/>
        <w:jc w:val="both"/>
        <w:rPr>
          <w:rFonts w:ascii="Times New Roman" w:hAnsi="Times New Roman" w:cs="Times New Roman"/>
          <w:sz w:val="24"/>
          <w:szCs w:val="24"/>
        </w:rPr>
      </w:pPr>
      <w:bookmarkStart w:id="15" w:name="_DV_C237"/>
      <w:r w:rsidRPr="00B816CD">
        <w:rPr>
          <w:rFonts w:ascii="Times New Roman" w:hAnsi="Times New Roman" w:cs="Times New Roman"/>
          <w:sz w:val="24"/>
          <w:szCs w:val="24"/>
        </w:rPr>
        <w:t>4.11.1.</w:t>
      </w:r>
      <w:r w:rsidRPr="00B816CD">
        <w:rPr>
          <w:rFonts w:ascii="Times New Roman" w:hAnsi="Times New Roman" w:cs="Times New Roman"/>
          <w:sz w:val="24"/>
          <w:szCs w:val="24"/>
        </w:rPr>
        <w:tab/>
        <w:t xml:space="preserve"> Para fins deste Contrato, </w:t>
      </w:r>
      <w:r w:rsidRPr="00B816CD">
        <w:rPr>
          <w:rFonts w:ascii="Times New Roman" w:hAnsi="Times New Roman" w:cs="Times New Roman"/>
          <w:i/>
          <w:sz w:val="24"/>
          <w:szCs w:val="24"/>
        </w:rPr>
        <w:t>(1)</w:t>
      </w:r>
      <w:r w:rsidRPr="00B816CD">
        <w:rPr>
          <w:rFonts w:ascii="Times New Roman" w:hAnsi="Times New Roman" w:cs="Times New Roman"/>
          <w:sz w:val="24"/>
          <w:szCs w:val="24"/>
        </w:rPr>
        <w:t xml:space="preserve"> "</w:t>
      </w:r>
      <w:r w:rsidRPr="00B816CD">
        <w:rPr>
          <w:rFonts w:ascii="Times New Roman" w:hAnsi="Times New Roman" w:cs="Times New Roman"/>
          <w:sz w:val="24"/>
          <w:szCs w:val="24"/>
          <w:u w:val="single"/>
        </w:rPr>
        <w:t>Controlada</w:t>
      </w:r>
      <w:r w:rsidRPr="00B816CD">
        <w:rPr>
          <w:rFonts w:ascii="Times New Roman" w:hAnsi="Times New Roman" w:cs="Times New Roman"/>
          <w:sz w:val="24"/>
          <w:szCs w:val="24"/>
        </w:rPr>
        <w:t xml:space="preserve">" significa, com relação a qualquer pessoa, qualquer sociedade controlada (conforme definição de Controle), direta ou indiretamente, por tal pessoa; </w:t>
      </w:r>
      <w:r w:rsidRPr="00B816CD">
        <w:rPr>
          <w:rFonts w:ascii="Times New Roman" w:hAnsi="Times New Roman" w:cs="Times New Roman"/>
          <w:i/>
          <w:sz w:val="24"/>
          <w:szCs w:val="24"/>
        </w:rPr>
        <w:t>(2)</w:t>
      </w:r>
      <w:r w:rsidRPr="00B816CD">
        <w:rPr>
          <w:rFonts w:ascii="Times New Roman" w:hAnsi="Times New Roman" w:cs="Times New Roman"/>
          <w:sz w:val="24"/>
          <w:szCs w:val="24"/>
        </w:rPr>
        <w:t xml:space="preserve"> "</w:t>
      </w:r>
      <w:r w:rsidRPr="00B816CD">
        <w:rPr>
          <w:rFonts w:ascii="Times New Roman" w:hAnsi="Times New Roman" w:cs="Times New Roman"/>
          <w:sz w:val="24"/>
          <w:szCs w:val="24"/>
          <w:u w:val="single"/>
        </w:rPr>
        <w:t>Controladora</w:t>
      </w:r>
      <w:r w:rsidRPr="00B816CD">
        <w:rPr>
          <w:rFonts w:ascii="Times New Roman" w:hAnsi="Times New Roman" w:cs="Times New Roman"/>
          <w:sz w:val="24"/>
          <w:szCs w:val="24"/>
        </w:rPr>
        <w:t xml:space="preserve">" significa, com relação a qualquer pessoa, qualquer controladora (conforme definição de Controle), direta ou indireta, de tal pessoa; e </w:t>
      </w:r>
      <w:r w:rsidRPr="00B816CD">
        <w:rPr>
          <w:rFonts w:ascii="Times New Roman" w:hAnsi="Times New Roman" w:cs="Times New Roman"/>
          <w:i/>
          <w:sz w:val="24"/>
          <w:szCs w:val="24"/>
        </w:rPr>
        <w:t>(3)</w:t>
      </w:r>
      <w:r w:rsidRPr="00B816CD">
        <w:rPr>
          <w:rFonts w:ascii="Times New Roman" w:hAnsi="Times New Roman" w:cs="Times New Roman"/>
          <w:sz w:val="24"/>
          <w:szCs w:val="24"/>
        </w:rPr>
        <w:t xml:space="preserve"> "</w:t>
      </w:r>
      <w:r w:rsidRPr="00B816CD">
        <w:rPr>
          <w:rFonts w:ascii="Times New Roman" w:hAnsi="Times New Roman" w:cs="Times New Roman"/>
          <w:sz w:val="24"/>
          <w:szCs w:val="24"/>
          <w:u w:val="single"/>
        </w:rPr>
        <w:t>Controle</w:t>
      </w:r>
      <w:r w:rsidRPr="00B816CD">
        <w:rPr>
          <w:rFonts w:ascii="Times New Roman" w:hAnsi="Times New Roman" w:cs="Times New Roman"/>
          <w:sz w:val="24"/>
          <w:szCs w:val="24"/>
        </w:rPr>
        <w:t>" significa o controle, direto ou indireto, de qualquer sociedade, conforme definido no artigo 116 da Lei n° 6.404, de 15 de dezembro de 1976, conforme alterada.</w:t>
      </w:r>
    </w:p>
    <w:p w:rsidR="00071C3C" w:rsidRPr="00B816CD" w:rsidRDefault="00071C3C" w:rsidP="00B816CD">
      <w:pPr>
        <w:widowControl w:val="0"/>
        <w:autoSpaceDE w:val="0"/>
        <w:autoSpaceDN w:val="0"/>
        <w:adjustRightInd w:val="0"/>
        <w:spacing w:after="0" w:line="300" w:lineRule="exact"/>
        <w:ind w:left="708"/>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ind w:left="708"/>
        <w:jc w:val="both"/>
        <w:rPr>
          <w:rFonts w:ascii="Times New Roman" w:hAnsi="Times New Roman" w:cs="Times New Roman"/>
          <w:sz w:val="24"/>
          <w:szCs w:val="24"/>
        </w:rPr>
      </w:pPr>
      <w:r w:rsidRPr="00B816CD">
        <w:rPr>
          <w:rFonts w:ascii="Times New Roman" w:hAnsi="Times New Roman" w:cs="Times New Roman"/>
          <w:sz w:val="24"/>
          <w:szCs w:val="24"/>
        </w:rPr>
        <w:t>4.11.2.</w:t>
      </w:r>
      <w:r w:rsidRPr="00B816CD">
        <w:rPr>
          <w:rFonts w:ascii="Times New Roman" w:hAnsi="Times New Roman" w:cs="Times New Roman"/>
          <w:sz w:val="24"/>
          <w:szCs w:val="24"/>
        </w:rPr>
        <w:tab/>
        <w:t>As declarações prestadas pela Fiduciante neste Contrato são válidas e a Fiduciante envidará seus melhores esforços para mantê-las válidas até o cumprimento integral das Obrigações Garantidas.</w:t>
      </w:r>
      <w:bookmarkEnd w:id="15"/>
      <w:r w:rsidRPr="00B816CD">
        <w:rPr>
          <w:rFonts w:ascii="Times New Roman" w:hAnsi="Times New Roman" w:cs="Times New Roman"/>
          <w:sz w:val="24"/>
          <w:szCs w:val="24"/>
        </w:rPr>
        <w:t xml:space="preserve"> </w:t>
      </w:r>
    </w:p>
    <w:p w:rsidR="00071C3C" w:rsidRPr="00B816CD" w:rsidRDefault="00071C3C" w:rsidP="00B816CD">
      <w:pPr>
        <w:widowControl w:val="0"/>
        <w:autoSpaceDE w:val="0"/>
        <w:autoSpaceDN w:val="0"/>
        <w:adjustRightInd w:val="0"/>
        <w:spacing w:after="0" w:line="300" w:lineRule="exact"/>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ind w:left="708"/>
        <w:jc w:val="both"/>
        <w:rPr>
          <w:rFonts w:ascii="Times New Roman" w:hAnsi="Times New Roman" w:cs="Times New Roman"/>
          <w:sz w:val="24"/>
          <w:szCs w:val="24"/>
        </w:rPr>
      </w:pPr>
      <w:r w:rsidRPr="00B816CD">
        <w:rPr>
          <w:rFonts w:ascii="Times New Roman" w:hAnsi="Times New Roman" w:cs="Times New Roman"/>
          <w:sz w:val="24"/>
          <w:szCs w:val="24"/>
        </w:rPr>
        <w:t>4.11.3</w:t>
      </w:r>
      <w:r w:rsidRPr="00B816CD">
        <w:rPr>
          <w:rFonts w:ascii="Times New Roman" w:hAnsi="Times New Roman" w:cs="Times New Roman"/>
          <w:sz w:val="24"/>
          <w:szCs w:val="24"/>
        </w:rPr>
        <w:tab/>
        <w:t xml:space="preserve">A Fiduciante declara ainda ao Agente Fiduciário, na data de assinatura deste Contrato, que: (i) não se utiliza de trabalho infantil ou análogo a escravo; e (ii) não existe, nesta data, contra si condenação em processos judiciais ou administrativos relacionados a infrações ambientais relativas ao imóvel objeto desta Alienação Fiduciária ou crimes ambientais. Adicionalmente, em relação a Fração Ideal, a </w:t>
      </w:r>
      <w:r w:rsidRPr="00B816CD">
        <w:rPr>
          <w:rFonts w:ascii="Times New Roman" w:hAnsi="Times New Roman" w:cs="Times New Roman"/>
          <w:sz w:val="24"/>
          <w:szCs w:val="24"/>
        </w:rPr>
        <w:lastRenderedPageBreak/>
        <w:t>Fiduciante obriga-se, durante a vigência deste título, a ("</w:t>
      </w:r>
      <w:r w:rsidRPr="00B816CD">
        <w:rPr>
          <w:rFonts w:ascii="Times New Roman" w:hAnsi="Times New Roman" w:cs="Times New Roman"/>
          <w:sz w:val="24"/>
          <w:szCs w:val="24"/>
          <w:u w:val="single"/>
        </w:rPr>
        <w:t>Responsabilidade Socioambiental</w:t>
      </w:r>
      <w:r w:rsidRPr="00B816CD">
        <w:rPr>
          <w:rFonts w:ascii="Times New Roman" w:hAnsi="Times New Roman" w:cs="Times New Roman"/>
          <w:sz w:val="24"/>
          <w:szCs w:val="24"/>
        </w:rPr>
        <w:t xml:space="preserve">"): </w:t>
      </w:r>
    </w:p>
    <w:p w:rsidR="00071C3C" w:rsidRPr="00B816CD" w:rsidRDefault="00071C3C" w:rsidP="00B816CD">
      <w:pPr>
        <w:widowControl w:val="0"/>
        <w:autoSpaceDE w:val="0"/>
        <w:autoSpaceDN w:val="0"/>
        <w:adjustRightInd w:val="0"/>
        <w:spacing w:after="0" w:line="300" w:lineRule="exact"/>
        <w:ind w:left="708"/>
        <w:jc w:val="both"/>
        <w:rPr>
          <w:rFonts w:ascii="Times New Roman" w:hAnsi="Times New Roman" w:cs="Times New Roman"/>
          <w:sz w:val="24"/>
          <w:szCs w:val="24"/>
        </w:rPr>
      </w:pPr>
      <w:r w:rsidRPr="00B816CD">
        <w:rPr>
          <w:rFonts w:ascii="Times New Roman" w:hAnsi="Times New Roman" w:cs="Times New Roman"/>
          <w:sz w:val="24"/>
          <w:szCs w:val="24"/>
        </w:rPr>
        <w:t> </w:t>
      </w:r>
    </w:p>
    <w:p w:rsidR="00071C3C" w:rsidRPr="00B816CD" w:rsidRDefault="00071C3C" w:rsidP="00B816CD">
      <w:pPr>
        <w:widowControl w:val="0"/>
        <w:autoSpaceDE w:val="0"/>
        <w:autoSpaceDN w:val="0"/>
        <w:adjustRightInd w:val="0"/>
        <w:spacing w:after="0" w:line="300" w:lineRule="exact"/>
        <w:ind w:left="708"/>
        <w:jc w:val="both"/>
        <w:rPr>
          <w:rFonts w:ascii="Times New Roman" w:hAnsi="Times New Roman" w:cs="Times New Roman"/>
          <w:sz w:val="24"/>
          <w:szCs w:val="24"/>
        </w:rPr>
      </w:pPr>
      <w:r w:rsidRPr="00B816CD">
        <w:rPr>
          <w:rFonts w:ascii="Times New Roman" w:hAnsi="Times New Roman" w:cs="Times New Roman"/>
          <w:sz w:val="24"/>
          <w:szCs w:val="24"/>
        </w:rPr>
        <w:t>(a)</w:t>
      </w:r>
      <w:r w:rsidRPr="00B816CD">
        <w:rPr>
          <w:rFonts w:ascii="Times New Roman" w:hAnsi="Times New Roman" w:cs="Times New Roman"/>
          <w:sz w:val="24"/>
          <w:szCs w:val="24"/>
        </w:rPr>
        <w:tab/>
        <w:t>obter todos os documentos (laudos, estudos, relatórios, licenças etc.) exigidos pela legislação e necessários para o exercício regular de suas atividades, apresentando ao Agente Fiduciário, sempre que por este razoavelmente solicitado, as informações e documentos que comprovem a conformidade legal de suas atividades e o cumprimento das obrigações assumidas nesta Cláusula, exceto se tratar-se de documento sujeito à confidencialidade;</w:t>
      </w:r>
    </w:p>
    <w:p w:rsidR="00071C3C" w:rsidRPr="00B816CD" w:rsidRDefault="00071C3C" w:rsidP="00B816CD">
      <w:pPr>
        <w:widowControl w:val="0"/>
        <w:autoSpaceDE w:val="0"/>
        <w:autoSpaceDN w:val="0"/>
        <w:adjustRightInd w:val="0"/>
        <w:spacing w:after="0" w:line="300" w:lineRule="exact"/>
        <w:ind w:left="708"/>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ind w:left="708"/>
        <w:jc w:val="both"/>
        <w:rPr>
          <w:rFonts w:ascii="Times New Roman" w:hAnsi="Times New Roman" w:cs="Times New Roman"/>
          <w:sz w:val="24"/>
          <w:szCs w:val="24"/>
        </w:rPr>
      </w:pPr>
      <w:r w:rsidRPr="00B816CD">
        <w:rPr>
          <w:rFonts w:ascii="Times New Roman" w:hAnsi="Times New Roman" w:cs="Times New Roman"/>
          <w:sz w:val="24"/>
          <w:szCs w:val="24"/>
        </w:rPr>
        <w:t>(b)</w:t>
      </w:r>
      <w:r w:rsidRPr="00B816CD">
        <w:rPr>
          <w:rFonts w:ascii="Times New Roman" w:hAnsi="Times New Roman" w:cs="Times New Roman"/>
          <w:sz w:val="24"/>
          <w:szCs w:val="24"/>
        </w:rPr>
        <w:tab/>
        <w:t>envidar os melhores esforços para requerer que seus clientes e prestadores de serviço cumpram a legislação aplicável relativa à proteção do meio ambiente e segurança e saúde do trabalho, inclusive no tocante a não utilização de trabalho infantil ou análogo ao escravo, se possível mediante condição contratual específica;</w:t>
      </w:r>
    </w:p>
    <w:p w:rsidR="00071C3C" w:rsidRPr="00B816CD" w:rsidRDefault="00071C3C" w:rsidP="00B816CD">
      <w:pPr>
        <w:widowControl w:val="0"/>
        <w:autoSpaceDE w:val="0"/>
        <w:autoSpaceDN w:val="0"/>
        <w:adjustRightInd w:val="0"/>
        <w:spacing w:after="0" w:line="300" w:lineRule="exact"/>
        <w:ind w:left="708"/>
        <w:jc w:val="both"/>
        <w:rPr>
          <w:rFonts w:ascii="Times New Roman" w:hAnsi="Times New Roman" w:cs="Times New Roman"/>
          <w:sz w:val="24"/>
          <w:szCs w:val="24"/>
        </w:rPr>
      </w:pPr>
      <w:r w:rsidRPr="00B816CD">
        <w:rPr>
          <w:rFonts w:ascii="Times New Roman" w:hAnsi="Times New Roman" w:cs="Times New Roman"/>
          <w:sz w:val="24"/>
          <w:szCs w:val="24"/>
        </w:rPr>
        <w:t> </w:t>
      </w:r>
    </w:p>
    <w:p w:rsidR="00071C3C" w:rsidRPr="00B816CD" w:rsidRDefault="00071C3C" w:rsidP="00B816CD">
      <w:pPr>
        <w:widowControl w:val="0"/>
        <w:autoSpaceDE w:val="0"/>
        <w:autoSpaceDN w:val="0"/>
        <w:adjustRightInd w:val="0"/>
        <w:spacing w:after="0" w:line="300" w:lineRule="exact"/>
        <w:ind w:left="708"/>
        <w:jc w:val="both"/>
        <w:rPr>
          <w:rFonts w:ascii="Times New Roman" w:hAnsi="Times New Roman" w:cs="Times New Roman"/>
          <w:sz w:val="24"/>
          <w:szCs w:val="24"/>
        </w:rPr>
      </w:pPr>
      <w:r w:rsidRPr="00B816CD">
        <w:rPr>
          <w:rFonts w:ascii="Times New Roman" w:hAnsi="Times New Roman" w:cs="Times New Roman"/>
          <w:sz w:val="24"/>
          <w:szCs w:val="24"/>
        </w:rPr>
        <w:t>(c)</w:t>
      </w:r>
      <w:r w:rsidRPr="00B816CD">
        <w:rPr>
          <w:rFonts w:ascii="Times New Roman" w:hAnsi="Times New Roman" w:cs="Times New Roman"/>
          <w:sz w:val="24"/>
          <w:szCs w:val="24"/>
        </w:rPr>
        <w:tab/>
        <w:t>na medida em que esteja obrigada a divulgar ao mercado na forma da regulamentação aplicável, 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w:t>
      </w:r>
    </w:p>
    <w:p w:rsidR="00071C3C" w:rsidRPr="00B816CD" w:rsidRDefault="00071C3C" w:rsidP="00B816CD">
      <w:pPr>
        <w:widowControl w:val="0"/>
        <w:autoSpaceDE w:val="0"/>
        <w:autoSpaceDN w:val="0"/>
        <w:adjustRightInd w:val="0"/>
        <w:spacing w:after="0" w:line="300" w:lineRule="exact"/>
        <w:ind w:left="708"/>
        <w:jc w:val="both"/>
        <w:rPr>
          <w:rFonts w:ascii="Times New Roman" w:hAnsi="Times New Roman" w:cs="Times New Roman"/>
          <w:sz w:val="24"/>
          <w:szCs w:val="24"/>
        </w:rPr>
      </w:pPr>
      <w:r w:rsidRPr="00B816CD">
        <w:rPr>
          <w:rFonts w:ascii="Times New Roman" w:hAnsi="Times New Roman" w:cs="Times New Roman"/>
          <w:sz w:val="24"/>
          <w:szCs w:val="24"/>
        </w:rPr>
        <w:t> </w:t>
      </w:r>
    </w:p>
    <w:p w:rsidR="00071C3C" w:rsidRPr="00B816CD" w:rsidRDefault="00071C3C" w:rsidP="00B816CD">
      <w:pPr>
        <w:widowControl w:val="0"/>
        <w:autoSpaceDE w:val="0"/>
        <w:autoSpaceDN w:val="0"/>
        <w:adjustRightInd w:val="0"/>
        <w:spacing w:after="0" w:line="300" w:lineRule="exact"/>
        <w:ind w:left="708"/>
        <w:jc w:val="both"/>
        <w:rPr>
          <w:rFonts w:ascii="Times New Roman" w:hAnsi="Times New Roman" w:cs="Times New Roman"/>
          <w:sz w:val="24"/>
          <w:szCs w:val="24"/>
        </w:rPr>
      </w:pPr>
      <w:r w:rsidRPr="00B816CD">
        <w:rPr>
          <w:rFonts w:ascii="Times New Roman" w:hAnsi="Times New Roman" w:cs="Times New Roman"/>
          <w:sz w:val="24"/>
          <w:szCs w:val="24"/>
        </w:rPr>
        <w:t>(d)</w:t>
      </w:r>
      <w:r w:rsidRPr="00B816CD">
        <w:rPr>
          <w:rFonts w:ascii="Times New Roman" w:hAnsi="Times New Roman" w:cs="Times New Roman"/>
          <w:sz w:val="24"/>
          <w:szCs w:val="24"/>
        </w:rPr>
        <w:tab/>
        <w:t>manter o Agente Fiduciário indene contra qualquer responsabilidade por danos ambientais ou autuações de natureza trabalhista ou relativas a saúde e segurança ocupacional, demandas judiciais/extrajudiciais, obrigando-se a ressarci-lo de quaisquer quantias que venha a desembolsar em função de condenações ou autuações, as quais a autoridade entenda estarem relacionadas à utilização dos recursos financeiros decorrentes deste título; e</w:t>
      </w:r>
    </w:p>
    <w:p w:rsidR="00071C3C" w:rsidRPr="00B816CD" w:rsidRDefault="00071C3C" w:rsidP="00B816CD">
      <w:pPr>
        <w:widowControl w:val="0"/>
        <w:autoSpaceDE w:val="0"/>
        <w:autoSpaceDN w:val="0"/>
        <w:adjustRightInd w:val="0"/>
        <w:spacing w:after="0" w:line="300" w:lineRule="exact"/>
        <w:ind w:left="708"/>
        <w:jc w:val="both"/>
        <w:rPr>
          <w:rFonts w:ascii="Times New Roman" w:hAnsi="Times New Roman" w:cs="Times New Roman"/>
          <w:sz w:val="24"/>
          <w:szCs w:val="24"/>
        </w:rPr>
      </w:pPr>
    </w:p>
    <w:p w:rsidR="00071C3C" w:rsidRPr="00B816CD" w:rsidRDefault="00071C3C" w:rsidP="00B816CD">
      <w:pPr>
        <w:widowControl w:val="0"/>
        <w:autoSpaceDE w:val="0"/>
        <w:autoSpaceDN w:val="0"/>
        <w:adjustRightInd w:val="0"/>
        <w:spacing w:after="0" w:line="300" w:lineRule="exact"/>
        <w:ind w:left="709"/>
        <w:jc w:val="both"/>
        <w:rPr>
          <w:rFonts w:ascii="Times New Roman" w:hAnsi="Times New Roman" w:cs="Times New Roman"/>
          <w:sz w:val="24"/>
          <w:szCs w:val="24"/>
        </w:rPr>
      </w:pPr>
      <w:r w:rsidRPr="00B816CD">
        <w:rPr>
          <w:rFonts w:ascii="Times New Roman" w:hAnsi="Times New Roman" w:cs="Times New Roman"/>
          <w:sz w:val="24"/>
          <w:szCs w:val="24"/>
        </w:rPr>
        <w:t>(e)</w:t>
      </w:r>
      <w:r w:rsidRPr="00B816CD">
        <w:rPr>
          <w:rFonts w:ascii="Times New Roman" w:hAnsi="Times New Roman" w:cs="Times New Roman"/>
          <w:sz w:val="24"/>
          <w:szCs w:val="24"/>
        </w:rPr>
        <w:tab/>
        <w:t>envidar seus melhores esforços para monitorar suas atividades de forma a identificar e mitigar os impactos ambientais não antevistos no momento da assinatura deste Contrato.</w:t>
      </w:r>
    </w:p>
    <w:bookmarkEnd w:id="7"/>
    <w:p w:rsidR="008D19ED" w:rsidRPr="00B816CD" w:rsidRDefault="00071C3C" w:rsidP="008D19ED">
      <w:pPr>
        <w:jc w:val="center"/>
        <w:rPr>
          <w:ins w:id="16" w:author="MIK" w:date="2020-11-19T15:37:00Z"/>
          <w:rFonts w:ascii="Times New Roman" w:eastAsia="Times New Roman" w:hAnsi="Times New Roman" w:cs="Times New Roman"/>
          <w:sz w:val="24"/>
          <w:szCs w:val="24"/>
          <w:u w:val="single"/>
          <w:lang w:eastAsia="pt-BR"/>
        </w:rPr>
      </w:pPr>
      <w:ins w:id="17" w:author="MIK" w:date="2020-11-19T15:37:00Z">
        <w:r w:rsidRPr="00B816CD">
          <w:rPr>
            <w:rFonts w:ascii="Times New Roman" w:hAnsi="Times New Roman" w:cs="Times New Roman"/>
            <w:sz w:val="24"/>
            <w:szCs w:val="24"/>
          </w:rPr>
          <w:br w:type="page"/>
        </w:r>
        <w:r w:rsidR="008D19ED" w:rsidRPr="00B816CD">
          <w:rPr>
            <w:rFonts w:ascii="Times New Roman" w:eastAsia="Times New Roman" w:hAnsi="Times New Roman" w:cs="Times New Roman"/>
            <w:smallCaps/>
            <w:sz w:val="24"/>
            <w:szCs w:val="24"/>
            <w:u w:val="single"/>
            <w:lang w:eastAsia="pt-BR"/>
          </w:rPr>
          <w:lastRenderedPageBreak/>
          <w:t>Anexo 4.11</w:t>
        </w:r>
        <w:r w:rsidR="008D19ED" w:rsidRPr="00B816CD">
          <w:rPr>
            <w:rFonts w:ascii="Times New Roman" w:eastAsia="Times New Roman" w:hAnsi="Times New Roman" w:cs="Times New Roman"/>
            <w:sz w:val="24"/>
            <w:szCs w:val="24"/>
            <w:u w:val="single"/>
            <w:lang w:eastAsia="pt-BR"/>
          </w:rPr>
          <w:t>(i)(i)</w:t>
        </w:r>
      </w:ins>
    </w:p>
    <w:p w:rsidR="008D19ED" w:rsidRPr="008D19ED" w:rsidRDefault="008D19ED" w:rsidP="008D19ED">
      <w:pPr>
        <w:widowControl w:val="0"/>
        <w:autoSpaceDE w:val="0"/>
        <w:autoSpaceDN w:val="0"/>
        <w:adjustRightInd w:val="0"/>
        <w:spacing w:after="0" w:line="240" w:lineRule="auto"/>
        <w:jc w:val="center"/>
        <w:rPr>
          <w:ins w:id="18" w:author="MIK" w:date="2020-11-19T15:37:00Z"/>
          <w:rFonts w:ascii="Times New Roman" w:eastAsia="Times New Roman" w:hAnsi="Times New Roman" w:cs="Times New Roman"/>
          <w:smallCaps/>
          <w:sz w:val="24"/>
          <w:szCs w:val="24"/>
          <w:u w:val="single"/>
          <w:lang w:eastAsia="pt-BR"/>
        </w:rPr>
      </w:pPr>
      <w:ins w:id="19" w:author="MIK" w:date="2020-11-19T15:37:00Z">
        <w:r w:rsidRPr="008D19ED">
          <w:rPr>
            <w:rFonts w:ascii="Times New Roman" w:eastAsia="Times New Roman" w:hAnsi="Times New Roman" w:cs="Times New Roman"/>
            <w:smallCaps/>
            <w:sz w:val="24"/>
            <w:szCs w:val="24"/>
            <w:u w:val="single"/>
            <w:lang w:eastAsia="pt-BR"/>
          </w:rPr>
          <w:t>Certidão de Débitos Tributários</w:t>
        </w:r>
      </w:ins>
    </w:p>
    <w:p w:rsidR="008D19ED" w:rsidRPr="008D19ED" w:rsidRDefault="008D19ED" w:rsidP="008D19ED">
      <w:pPr>
        <w:widowControl w:val="0"/>
        <w:autoSpaceDE w:val="0"/>
        <w:autoSpaceDN w:val="0"/>
        <w:adjustRightInd w:val="0"/>
        <w:spacing w:after="0" w:line="240" w:lineRule="auto"/>
        <w:jc w:val="center"/>
        <w:rPr>
          <w:ins w:id="20" w:author="MIK" w:date="2020-11-19T15:37:00Z"/>
          <w:rFonts w:ascii="Times New Roman" w:eastAsia="Times New Roman" w:hAnsi="Times New Roman" w:cs="Times New Roman"/>
          <w:sz w:val="24"/>
          <w:szCs w:val="24"/>
          <w:lang w:eastAsia="pt-BR"/>
        </w:rPr>
      </w:pPr>
    </w:p>
    <w:p w:rsidR="008D19ED" w:rsidRPr="008D19ED" w:rsidRDefault="008D19ED" w:rsidP="008D19ED">
      <w:pPr>
        <w:widowControl w:val="0"/>
        <w:autoSpaceDE w:val="0"/>
        <w:autoSpaceDN w:val="0"/>
        <w:adjustRightInd w:val="0"/>
        <w:spacing w:after="0" w:line="240" w:lineRule="auto"/>
        <w:jc w:val="both"/>
        <w:rPr>
          <w:ins w:id="21" w:author="MIK" w:date="2020-11-19T15:37:00Z"/>
          <w:rFonts w:ascii="Times New Roman" w:eastAsia="Times New Roman" w:hAnsi="Times New Roman" w:cs="Times New Roman"/>
          <w:sz w:val="24"/>
          <w:szCs w:val="24"/>
          <w:lang w:eastAsia="pt-BR"/>
        </w:rPr>
      </w:pPr>
      <w:ins w:id="22" w:author="MIK" w:date="2020-11-19T15:37:00Z">
        <w:r w:rsidRPr="008D19ED">
          <w:rPr>
            <w:rFonts w:ascii="Times New Roman" w:eastAsia="Times New Roman" w:hAnsi="Times New Roman" w:cs="Times New Roman"/>
            <w:sz w:val="24"/>
            <w:szCs w:val="24"/>
            <w:lang w:eastAsia="pt-BR"/>
          </w:rPr>
          <w:t>(a) Prefeitura do Município de Maringá/PR</w:t>
        </w:r>
      </w:ins>
    </w:p>
    <w:p w:rsidR="008D19ED" w:rsidRPr="008D19ED" w:rsidRDefault="008D19ED" w:rsidP="008D19ED">
      <w:pPr>
        <w:widowControl w:val="0"/>
        <w:autoSpaceDE w:val="0"/>
        <w:autoSpaceDN w:val="0"/>
        <w:adjustRightInd w:val="0"/>
        <w:spacing w:after="0" w:line="240" w:lineRule="auto"/>
        <w:jc w:val="center"/>
        <w:rPr>
          <w:ins w:id="23" w:author="MIK" w:date="2020-11-19T15:37:00Z"/>
          <w:rFonts w:ascii="Times New Roman" w:eastAsia="Times New Roman" w:hAnsi="Times New Roman" w:cs="Times New Roman"/>
          <w:sz w:val="24"/>
          <w:szCs w:val="24"/>
          <w:lang w:eastAsia="pt-BR"/>
        </w:rPr>
      </w:pPr>
      <w:ins w:id="24" w:author="MIK" w:date="2020-11-19T15:37:00Z">
        <w:r w:rsidRPr="00B816CD">
          <w:rPr>
            <w:rFonts w:ascii="Times New Roman" w:eastAsia="Times New Roman" w:hAnsi="Times New Roman" w:cs="Times New Roman"/>
            <w:noProof/>
            <w:sz w:val="24"/>
            <w:szCs w:val="24"/>
            <w:lang w:eastAsia="pt-BR"/>
          </w:rPr>
          <w:drawing>
            <wp:inline distT="0" distB="0" distL="0" distR="0">
              <wp:extent cx="5605780" cy="722757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5780" cy="7227570"/>
                      </a:xfrm>
                      <a:prstGeom prst="rect">
                        <a:avLst/>
                      </a:prstGeom>
                      <a:noFill/>
                      <a:ln>
                        <a:noFill/>
                      </a:ln>
                    </pic:spPr>
                  </pic:pic>
                </a:graphicData>
              </a:graphic>
            </wp:inline>
          </w:drawing>
        </w:r>
      </w:ins>
    </w:p>
    <w:p w:rsidR="008D19ED" w:rsidRPr="008D19ED" w:rsidRDefault="008D19ED" w:rsidP="008D19ED">
      <w:pPr>
        <w:widowControl w:val="0"/>
        <w:autoSpaceDE w:val="0"/>
        <w:autoSpaceDN w:val="0"/>
        <w:adjustRightInd w:val="0"/>
        <w:spacing w:after="0" w:line="240" w:lineRule="auto"/>
        <w:rPr>
          <w:ins w:id="25" w:author="MIK" w:date="2020-11-19T15:37:00Z"/>
          <w:rFonts w:ascii="Times New Roman" w:eastAsia="Times New Roman" w:hAnsi="Times New Roman" w:cs="Times New Roman"/>
          <w:sz w:val="24"/>
          <w:szCs w:val="24"/>
          <w:lang w:eastAsia="pt-BR"/>
        </w:rPr>
      </w:pPr>
    </w:p>
    <w:p w:rsidR="008D19ED" w:rsidRPr="00B816CD" w:rsidRDefault="008D19ED" w:rsidP="008D19ED">
      <w:pPr>
        <w:widowControl w:val="0"/>
        <w:autoSpaceDE w:val="0"/>
        <w:autoSpaceDN w:val="0"/>
        <w:adjustRightInd w:val="0"/>
        <w:spacing w:after="0" w:line="240" w:lineRule="auto"/>
        <w:jc w:val="both"/>
        <w:rPr>
          <w:ins w:id="26" w:author="MIK" w:date="2020-11-19T15:37:00Z"/>
          <w:rFonts w:ascii="Times New Roman" w:eastAsia="Times New Roman" w:hAnsi="Times New Roman" w:cs="Times New Roman"/>
          <w:sz w:val="24"/>
          <w:szCs w:val="24"/>
          <w:lang w:eastAsia="pt-BR"/>
        </w:rPr>
      </w:pPr>
    </w:p>
    <w:p w:rsidR="008D19ED" w:rsidRPr="00B816CD" w:rsidRDefault="008D19ED" w:rsidP="008D19ED">
      <w:pPr>
        <w:widowControl w:val="0"/>
        <w:autoSpaceDE w:val="0"/>
        <w:autoSpaceDN w:val="0"/>
        <w:adjustRightInd w:val="0"/>
        <w:spacing w:after="0" w:line="240" w:lineRule="auto"/>
        <w:jc w:val="both"/>
        <w:rPr>
          <w:ins w:id="27" w:author="MIK" w:date="2020-11-19T15:37:00Z"/>
          <w:rFonts w:ascii="Times New Roman" w:eastAsia="Times New Roman" w:hAnsi="Times New Roman" w:cs="Times New Roman"/>
          <w:sz w:val="24"/>
          <w:szCs w:val="24"/>
          <w:lang w:eastAsia="pt-BR"/>
        </w:rPr>
      </w:pPr>
    </w:p>
    <w:p w:rsidR="008D19ED" w:rsidRPr="008D19ED" w:rsidRDefault="008D19ED" w:rsidP="008D19ED">
      <w:pPr>
        <w:widowControl w:val="0"/>
        <w:autoSpaceDE w:val="0"/>
        <w:autoSpaceDN w:val="0"/>
        <w:adjustRightInd w:val="0"/>
        <w:spacing w:after="0" w:line="240" w:lineRule="auto"/>
        <w:jc w:val="both"/>
        <w:rPr>
          <w:ins w:id="28" w:author="MIK" w:date="2020-11-19T15:37:00Z"/>
          <w:rFonts w:ascii="Times New Roman" w:eastAsia="Times New Roman" w:hAnsi="Times New Roman" w:cs="Times New Roman"/>
          <w:sz w:val="24"/>
          <w:szCs w:val="24"/>
          <w:lang w:eastAsia="pt-BR"/>
        </w:rPr>
      </w:pPr>
      <w:ins w:id="29" w:author="MIK" w:date="2020-11-19T15:37:00Z">
        <w:r w:rsidRPr="008D19ED">
          <w:rPr>
            <w:rFonts w:ascii="Times New Roman" w:eastAsia="Times New Roman" w:hAnsi="Times New Roman" w:cs="Times New Roman"/>
            <w:sz w:val="24"/>
            <w:szCs w:val="24"/>
            <w:lang w:eastAsia="pt-BR"/>
          </w:rPr>
          <w:t>(b) Prefeitura do Município de Londrina/PR</w:t>
        </w:r>
      </w:ins>
    </w:p>
    <w:p w:rsidR="008D19ED" w:rsidRPr="008D19ED" w:rsidRDefault="008D19ED" w:rsidP="008D19ED">
      <w:pPr>
        <w:widowControl w:val="0"/>
        <w:autoSpaceDE w:val="0"/>
        <w:autoSpaceDN w:val="0"/>
        <w:adjustRightInd w:val="0"/>
        <w:spacing w:after="0" w:line="240" w:lineRule="auto"/>
        <w:jc w:val="both"/>
        <w:rPr>
          <w:ins w:id="30" w:author="MIK" w:date="2020-11-19T15:37:00Z"/>
          <w:rFonts w:ascii="Times New Roman" w:eastAsia="Times New Roman" w:hAnsi="Times New Roman" w:cs="Times New Roman"/>
          <w:sz w:val="24"/>
          <w:szCs w:val="24"/>
          <w:lang w:eastAsia="pt-BR"/>
        </w:rPr>
      </w:pPr>
    </w:p>
    <w:p w:rsidR="008D19ED" w:rsidRPr="008D19ED" w:rsidRDefault="008D19ED" w:rsidP="008D19ED">
      <w:pPr>
        <w:widowControl w:val="0"/>
        <w:autoSpaceDE w:val="0"/>
        <w:autoSpaceDN w:val="0"/>
        <w:adjustRightInd w:val="0"/>
        <w:spacing w:after="0" w:line="240" w:lineRule="auto"/>
        <w:rPr>
          <w:ins w:id="31" w:author="MIK" w:date="2020-11-19T15:37:00Z"/>
          <w:rFonts w:ascii="Times New Roman" w:eastAsia="Times New Roman" w:hAnsi="Times New Roman" w:cs="Times New Roman"/>
          <w:sz w:val="24"/>
          <w:szCs w:val="24"/>
          <w:lang w:eastAsia="pt-BR"/>
        </w:rPr>
      </w:pPr>
      <w:ins w:id="32" w:author="MIK" w:date="2020-11-19T15:37:00Z">
        <w:r w:rsidRPr="00B816CD">
          <w:rPr>
            <w:rFonts w:ascii="Times New Roman" w:eastAsia="Times New Roman" w:hAnsi="Times New Roman" w:cs="Times New Roman"/>
            <w:noProof/>
            <w:sz w:val="24"/>
            <w:szCs w:val="24"/>
            <w:lang w:eastAsia="pt-BR"/>
          </w:rPr>
          <w:drawing>
            <wp:inline distT="0" distB="0" distL="0" distR="0">
              <wp:extent cx="5597525" cy="7872095"/>
              <wp:effectExtent l="0" t="0" r="317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7525" cy="7872095"/>
                      </a:xfrm>
                      <a:prstGeom prst="rect">
                        <a:avLst/>
                      </a:prstGeom>
                      <a:noFill/>
                      <a:ln>
                        <a:noFill/>
                      </a:ln>
                    </pic:spPr>
                  </pic:pic>
                </a:graphicData>
              </a:graphic>
            </wp:inline>
          </w:drawing>
        </w:r>
      </w:ins>
    </w:p>
    <w:p w:rsidR="008D19ED" w:rsidRPr="008D19ED" w:rsidRDefault="008D19ED" w:rsidP="008D19ED">
      <w:pPr>
        <w:widowControl w:val="0"/>
        <w:autoSpaceDE w:val="0"/>
        <w:autoSpaceDN w:val="0"/>
        <w:adjustRightInd w:val="0"/>
        <w:spacing w:after="0" w:line="240" w:lineRule="auto"/>
        <w:rPr>
          <w:ins w:id="33" w:author="MIK" w:date="2020-11-19T15:37:00Z"/>
          <w:rFonts w:ascii="Times New Roman" w:eastAsia="Times New Roman" w:hAnsi="Times New Roman" w:cs="Times New Roman"/>
          <w:sz w:val="24"/>
          <w:szCs w:val="24"/>
          <w:lang w:eastAsia="pt-BR"/>
        </w:rPr>
      </w:pPr>
      <w:ins w:id="34" w:author="MIK" w:date="2020-11-19T15:37:00Z">
        <w:r w:rsidRPr="00B816CD">
          <w:rPr>
            <w:rFonts w:ascii="Times New Roman" w:eastAsia="Times New Roman" w:hAnsi="Times New Roman" w:cs="Times New Roman"/>
            <w:noProof/>
            <w:sz w:val="24"/>
            <w:szCs w:val="24"/>
            <w:lang w:eastAsia="pt-BR"/>
          </w:rPr>
          <w:lastRenderedPageBreak/>
          <w:drawing>
            <wp:inline distT="0" distB="0" distL="0" distR="0">
              <wp:extent cx="5605780" cy="788797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5780" cy="7887970"/>
                      </a:xfrm>
                      <a:prstGeom prst="rect">
                        <a:avLst/>
                      </a:prstGeom>
                      <a:noFill/>
                      <a:ln>
                        <a:noFill/>
                      </a:ln>
                    </pic:spPr>
                  </pic:pic>
                </a:graphicData>
              </a:graphic>
            </wp:inline>
          </w:drawing>
        </w:r>
        <w:r w:rsidRPr="008D19ED">
          <w:rPr>
            <w:rFonts w:ascii="Times New Roman" w:eastAsia="Times New Roman" w:hAnsi="Times New Roman" w:cs="Times New Roman"/>
            <w:sz w:val="24"/>
            <w:szCs w:val="24"/>
            <w:lang w:eastAsia="pt-BR"/>
          </w:rPr>
          <w:br w:type="page"/>
        </w:r>
      </w:ins>
    </w:p>
    <w:p w:rsidR="008D19ED" w:rsidRPr="008D19ED" w:rsidRDefault="008D19ED" w:rsidP="008D19ED">
      <w:pPr>
        <w:widowControl w:val="0"/>
        <w:autoSpaceDE w:val="0"/>
        <w:autoSpaceDN w:val="0"/>
        <w:adjustRightInd w:val="0"/>
        <w:spacing w:after="0" w:line="240" w:lineRule="auto"/>
        <w:jc w:val="center"/>
        <w:rPr>
          <w:ins w:id="35" w:author="MIK" w:date="2020-11-19T15:37:00Z"/>
          <w:rFonts w:ascii="Times New Roman" w:eastAsia="Times New Roman" w:hAnsi="Times New Roman" w:cs="Times New Roman"/>
          <w:sz w:val="24"/>
          <w:szCs w:val="24"/>
          <w:u w:val="single"/>
          <w:lang w:eastAsia="pt-BR"/>
        </w:rPr>
      </w:pPr>
      <w:ins w:id="36" w:author="MIK" w:date="2020-11-19T15:37:00Z">
        <w:r w:rsidRPr="008D19ED">
          <w:rPr>
            <w:rFonts w:ascii="Times New Roman" w:eastAsia="Times New Roman" w:hAnsi="Times New Roman" w:cs="Times New Roman"/>
            <w:smallCaps/>
            <w:sz w:val="24"/>
            <w:szCs w:val="24"/>
            <w:u w:val="single"/>
            <w:lang w:eastAsia="pt-BR"/>
          </w:rPr>
          <w:lastRenderedPageBreak/>
          <w:t>Anexo 4.11</w:t>
        </w:r>
        <w:r w:rsidRPr="008D19ED">
          <w:rPr>
            <w:rFonts w:ascii="Times New Roman" w:eastAsia="Times New Roman" w:hAnsi="Times New Roman" w:cs="Times New Roman"/>
            <w:sz w:val="24"/>
            <w:szCs w:val="24"/>
            <w:u w:val="single"/>
            <w:lang w:eastAsia="pt-BR"/>
          </w:rPr>
          <w:t>(i)(ii)</w:t>
        </w:r>
      </w:ins>
    </w:p>
    <w:p w:rsidR="008D19ED" w:rsidRPr="008D19ED" w:rsidRDefault="008D19ED" w:rsidP="008D19ED">
      <w:pPr>
        <w:widowControl w:val="0"/>
        <w:autoSpaceDE w:val="0"/>
        <w:autoSpaceDN w:val="0"/>
        <w:adjustRightInd w:val="0"/>
        <w:spacing w:after="0" w:line="240" w:lineRule="auto"/>
        <w:jc w:val="center"/>
        <w:rPr>
          <w:ins w:id="37" w:author="MIK" w:date="2020-11-19T15:37:00Z"/>
          <w:rFonts w:ascii="Times New Roman" w:eastAsia="Times New Roman" w:hAnsi="Times New Roman" w:cs="Times New Roman"/>
          <w:smallCaps/>
          <w:sz w:val="24"/>
          <w:szCs w:val="24"/>
          <w:u w:val="single"/>
          <w:lang w:eastAsia="pt-BR"/>
        </w:rPr>
      </w:pPr>
      <w:bookmarkStart w:id="38" w:name="_Hlk56691912"/>
      <w:ins w:id="39" w:author="MIK" w:date="2020-11-19T15:37:00Z">
        <w:r w:rsidRPr="008D19ED">
          <w:rPr>
            <w:rFonts w:ascii="Times New Roman" w:eastAsia="Times New Roman" w:hAnsi="Times New Roman" w:cs="Times New Roman"/>
            <w:smallCaps/>
            <w:sz w:val="24"/>
            <w:szCs w:val="24"/>
            <w:u w:val="single"/>
            <w:lang w:eastAsia="pt-BR"/>
          </w:rPr>
          <w:t>Procedimentos Judiciais</w:t>
        </w:r>
        <w:bookmarkEnd w:id="38"/>
      </w:ins>
    </w:p>
    <w:p w:rsidR="008D19ED" w:rsidRPr="008D19ED" w:rsidRDefault="008D19ED" w:rsidP="008D19ED">
      <w:pPr>
        <w:widowControl w:val="0"/>
        <w:autoSpaceDE w:val="0"/>
        <w:autoSpaceDN w:val="0"/>
        <w:adjustRightInd w:val="0"/>
        <w:spacing w:after="0" w:line="240" w:lineRule="auto"/>
        <w:jc w:val="center"/>
        <w:rPr>
          <w:ins w:id="40" w:author="MIK" w:date="2020-11-19T15:37:00Z"/>
          <w:rFonts w:ascii="Times New Roman" w:eastAsia="Times New Roman" w:hAnsi="Times New Roman" w:cs="Times New Roman"/>
          <w:sz w:val="24"/>
          <w:szCs w:val="24"/>
          <w:lang w:eastAsia="pt-BR"/>
        </w:rPr>
      </w:pPr>
    </w:p>
    <w:p w:rsidR="008D19ED" w:rsidRPr="008D19ED" w:rsidRDefault="008D19ED" w:rsidP="008D19ED">
      <w:pPr>
        <w:widowControl w:val="0"/>
        <w:autoSpaceDE w:val="0"/>
        <w:autoSpaceDN w:val="0"/>
        <w:adjustRightInd w:val="0"/>
        <w:spacing w:after="0" w:line="240" w:lineRule="auto"/>
        <w:jc w:val="center"/>
        <w:rPr>
          <w:ins w:id="41" w:author="MIK" w:date="2020-11-19T15:37:00Z"/>
          <w:rFonts w:ascii="Times New Roman" w:eastAsia="Times New Roman" w:hAnsi="Times New Roman" w:cs="Times New Roman"/>
          <w:sz w:val="24"/>
          <w:szCs w:val="24"/>
          <w:lang w:eastAsia="pt-BR"/>
        </w:rPr>
      </w:pPr>
    </w:p>
    <w:tbl>
      <w:tblPr>
        <w:tblStyle w:val="Tabelacomgrade2"/>
        <w:tblW w:w="0" w:type="auto"/>
        <w:tblLook w:val="04A0" w:firstRow="1" w:lastRow="0" w:firstColumn="1" w:lastColumn="0" w:noHBand="0" w:noVBand="1"/>
      </w:tblPr>
      <w:tblGrid>
        <w:gridCol w:w="2755"/>
        <w:gridCol w:w="1682"/>
        <w:gridCol w:w="1456"/>
        <w:gridCol w:w="2187"/>
        <w:gridCol w:w="936"/>
      </w:tblGrid>
      <w:tr w:rsidR="008D19ED" w:rsidRPr="00B816CD" w:rsidTr="00B816CD">
        <w:trPr>
          <w:ins w:id="42" w:author="MIK" w:date="2020-11-19T15:37:00Z"/>
        </w:trPr>
        <w:tc>
          <w:tcPr>
            <w:tcW w:w="2789" w:type="dxa"/>
            <w:shd w:val="clear" w:color="auto" w:fill="E7E6E6" w:themeFill="background2"/>
          </w:tcPr>
          <w:p w:rsidR="008D19ED" w:rsidRPr="008D19ED" w:rsidRDefault="008D19ED" w:rsidP="008D19ED">
            <w:pPr>
              <w:widowControl w:val="0"/>
              <w:autoSpaceDE w:val="0"/>
              <w:autoSpaceDN w:val="0"/>
              <w:adjustRightInd w:val="0"/>
              <w:rPr>
                <w:ins w:id="43" w:author="MIK" w:date="2020-11-19T15:37:00Z"/>
                <w:sz w:val="24"/>
                <w:szCs w:val="24"/>
              </w:rPr>
            </w:pPr>
            <w:ins w:id="44" w:author="MIK" w:date="2020-11-19T15:37:00Z">
              <w:r w:rsidRPr="008D19ED">
                <w:rPr>
                  <w:sz w:val="24"/>
                  <w:szCs w:val="24"/>
                </w:rPr>
                <w:t>Nº do Processo</w:t>
              </w:r>
            </w:ins>
          </w:p>
        </w:tc>
        <w:tc>
          <w:tcPr>
            <w:tcW w:w="1695" w:type="dxa"/>
            <w:shd w:val="clear" w:color="auto" w:fill="E7E6E6" w:themeFill="background2"/>
          </w:tcPr>
          <w:p w:rsidR="008D19ED" w:rsidRPr="008D19ED" w:rsidRDefault="008D19ED" w:rsidP="008D19ED">
            <w:pPr>
              <w:widowControl w:val="0"/>
              <w:autoSpaceDE w:val="0"/>
              <w:autoSpaceDN w:val="0"/>
              <w:adjustRightInd w:val="0"/>
              <w:rPr>
                <w:ins w:id="45" w:author="MIK" w:date="2020-11-19T15:37:00Z"/>
                <w:sz w:val="24"/>
                <w:szCs w:val="24"/>
              </w:rPr>
            </w:pPr>
            <w:ins w:id="46" w:author="MIK" w:date="2020-11-19T15:37:00Z">
              <w:r w:rsidRPr="008D19ED">
                <w:rPr>
                  <w:sz w:val="24"/>
                  <w:szCs w:val="24"/>
                </w:rPr>
                <w:t>Vara/Turma</w:t>
              </w:r>
            </w:ins>
          </w:p>
        </w:tc>
        <w:tc>
          <w:tcPr>
            <w:tcW w:w="1416" w:type="dxa"/>
            <w:shd w:val="clear" w:color="auto" w:fill="E7E6E6" w:themeFill="background2"/>
          </w:tcPr>
          <w:p w:rsidR="008D19ED" w:rsidRPr="008D19ED" w:rsidRDefault="008D19ED" w:rsidP="008D19ED">
            <w:pPr>
              <w:widowControl w:val="0"/>
              <w:autoSpaceDE w:val="0"/>
              <w:autoSpaceDN w:val="0"/>
              <w:adjustRightInd w:val="0"/>
              <w:rPr>
                <w:ins w:id="47" w:author="MIK" w:date="2020-11-19T15:37:00Z"/>
                <w:sz w:val="24"/>
                <w:szCs w:val="24"/>
              </w:rPr>
            </w:pPr>
            <w:ins w:id="48" w:author="MIK" w:date="2020-11-19T15:37:00Z">
              <w:r w:rsidRPr="008D19ED">
                <w:rPr>
                  <w:sz w:val="24"/>
                  <w:szCs w:val="24"/>
                </w:rPr>
                <w:t>Comarca</w:t>
              </w:r>
            </w:ins>
          </w:p>
        </w:tc>
        <w:tc>
          <w:tcPr>
            <w:tcW w:w="2238" w:type="dxa"/>
            <w:shd w:val="clear" w:color="auto" w:fill="E7E6E6" w:themeFill="background2"/>
          </w:tcPr>
          <w:p w:rsidR="008D19ED" w:rsidRPr="008D19ED" w:rsidRDefault="008D19ED" w:rsidP="008D19ED">
            <w:pPr>
              <w:widowControl w:val="0"/>
              <w:autoSpaceDE w:val="0"/>
              <w:autoSpaceDN w:val="0"/>
              <w:adjustRightInd w:val="0"/>
              <w:rPr>
                <w:ins w:id="49" w:author="MIK" w:date="2020-11-19T15:37:00Z"/>
                <w:sz w:val="24"/>
                <w:szCs w:val="24"/>
              </w:rPr>
            </w:pPr>
            <w:ins w:id="50" w:author="MIK" w:date="2020-11-19T15:37:00Z">
              <w:r w:rsidRPr="008D19ED">
                <w:rPr>
                  <w:sz w:val="24"/>
                  <w:szCs w:val="24"/>
                </w:rPr>
                <w:t>Órgão</w:t>
              </w:r>
            </w:ins>
          </w:p>
        </w:tc>
        <w:tc>
          <w:tcPr>
            <w:tcW w:w="878" w:type="dxa"/>
            <w:shd w:val="clear" w:color="auto" w:fill="E7E6E6" w:themeFill="background2"/>
          </w:tcPr>
          <w:p w:rsidR="008D19ED" w:rsidRPr="008D19ED" w:rsidRDefault="008D19ED" w:rsidP="008D19ED">
            <w:pPr>
              <w:widowControl w:val="0"/>
              <w:autoSpaceDE w:val="0"/>
              <w:autoSpaceDN w:val="0"/>
              <w:adjustRightInd w:val="0"/>
              <w:rPr>
                <w:ins w:id="51" w:author="MIK" w:date="2020-11-19T15:37:00Z"/>
                <w:sz w:val="24"/>
                <w:szCs w:val="24"/>
              </w:rPr>
            </w:pPr>
            <w:ins w:id="52" w:author="MIK" w:date="2020-11-19T15:37:00Z">
              <w:r w:rsidRPr="008D19ED">
                <w:rPr>
                  <w:sz w:val="24"/>
                  <w:szCs w:val="24"/>
                </w:rPr>
                <w:t>Tributo</w:t>
              </w:r>
            </w:ins>
          </w:p>
        </w:tc>
      </w:tr>
      <w:tr w:rsidR="008D19ED" w:rsidRPr="00B816CD" w:rsidTr="00B816CD">
        <w:trPr>
          <w:ins w:id="53" w:author="MIK" w:date="2020-11-19T15:37:00Z"/>
        </w:trPr>
        <w:tc>
          <w:tcPr>
            <w:tcW w:w="2789" w:type="dxa"/>
          </w:tcPr>
          <w:p w:rsidR="008D19ED" w:rsidRPr="008D19ED" w:rsidRDefault="008D19ED" w:rsidP="008D19ED">
            <w:pPr>
              <w:widowControl w:val="0"/>
              <w:autoSpaceDE w:val="0"/>
              <w:autoSpaceDN w:val="0"/>
              <w:adjustRightInd w:val="0"/>
              <w:rPr>
                <w:ins w:id="54" w:author="MIK" w:date="2020-11-19T15:37:00Z"/>
                <w:sz w:val="24"/>
                <w:szCs w:val="24"/>
              </w:rPr>
            </w:pPr>
            <w:ins w:id="55" w:author="MIK" w:date="2020-11-19T15:37:00Z">
              <w:r w:rsidRPr="008D19ED">
                <w:rPr>
                  <w:sz w:val="24"/>
                  <w:szCs w:val="24"/>
                </w:rPr>
                <w:t>0059956-93.2014.8.16.0014</w:t>
              </w:r>
            </w:ins>
          </w:p>
        </w:tc>
        <w:tc>
          <w:tcPr>
            <w:tcW w:w="1695" w:type="dxa"/>
          </w:tcPr>
          <w:p w:rsidR="008D19ED" w:rsidRPr="008D19ED" w:rsidRDefault="008D19ED" w:rsidP="008D19ED">
            <w:pPr>
              <w:widowControl w:val="0"/>
              <w:autoSpaceDE w:val="0"/>
              <w:autoSpaceDN w:val="0"/>
              <w:adjustRightInd w:val="0"/>
              <w:rPr>
                <w:ins w:id="56" w:author="MIK" w:date="2020-11-19T15:37:00Z"/>
                <w:sz w:val="24"/>
                <w:szCs w:val="24"/>
              </w:rPr>
            </w:pPr>
            <w:ins w:id="57" w:author="MIK" w:date="2020-11-19T15:37:00Z">
              <w:r w:rsidRPr="008D19ED">
                <w:rPr>
                  <w:sz w:val="24"/>
                  <w:szCs w:val="24"/>
                </w:rPr>
                <w:t>1ª Vara da Fazenda Pública</w:t>
              </w:r>
            </w:ins>
          </w:p>
        </w:tc>
        <w:tc>
          <w:tcPr>
            <w:tcW w:w="1416" w:type="dxa"/>
          </w:tcPr>
          <w:p w:rsidR="008D19ED" w:rsidRPr="008D19ED" w:rsidRDefault="008D19ED" w:rsidP="008D19ED">
            <w:pPr>
              <w:widowControl w:val="0"/>
              <w:autoSpaceDE w:val="0"/>
              <w:autoSpaceDN w:val="0"/>
              <w:adjustRightInd w:val="0"/>
              <w:rPr>
                <w:ins w:id="58" w:author="MIK" w:date="2020-11-19T15:37:00Z"/>
                <w:sz w:val="24"/>
                <w:szCs w:val="24"/>
              </w:rPr>
            </w:pPr>
            <w:ins w:id="59" w:author="MIK" w:date="2020-11-19T15:37:00Z">
              <w:r w:rsidRPr="008D19ED">
                <w:rPr>
                  <w:sz w:val="24"/>
                  <w:szCs w:val="24"/>
                </w:rPr>
                <w:t>Londrina/PR</w:t>
              </w:r>
            </w:ins>
          </w:p>
        </w:tc>
        <w:tc>
          <w:tcPr>
            <w:tcW w:w="2238" w:type="dxa"/>
          </w:tcPr>
          <w:p w:rsidR="008D19ED" w:rsidRPr="008D19ED" w:rsidRDefault="008D19ED" w:rsidP="008D19ED">
            <w:pPr>
              <w:widowControl w:val="0"/>
              <w:autoSpaceDE w:val="0"/>
              <w:autoSpaceDN w:val="0"/>
              <w:adjustRightInd w:val="0"/>
              <w:rPr>
                <w:ins w:id="60" w:author="MIK" w:date="2020-11-19T15:37:00Z"/>
                <w:sz w:val="24"/>
                <w:szCs w:val="24"/>
              </w:rPr>
            </w:pPr>
            <w:ins w:id="61" w:author="MIK" w:date="2020-11-19T15:37:00Z">
              <w:r w:rsidRPr="008D19ED">
                <w:rPr>
                  <w:sz w:val="24"/>
                  <w:szCs w:val="24"/>
                </w:rPr>
                <w:t>Tribunal de Justiça do Estado do Paraná</w:t>
              </w:r>
            </w:ins>
          </w:p>
        </w:tc>
        <w:tc>
          <w:tcPr>
            <w:tcW w:w="878" w:type="dxa"/>
          </w:tcPr>
          <w:p w:rsidR="008D19ED" w:rsidRPr="008D19ED" w:rsidRDefault="008D19ED" w:rsidP="008D19ED">
            <w:pPr>
              <w:widowControl w:val="0"/>
              <w:autoSpaceDE w:val="0"/>
              <w:autoSpaceDN w:val="0"/>
              <w:adjustRightInd w:val="0"/>
              <w:rPr>
                <w:ins w:id="62" w:author="MIK" w:date="2020-11-19T15:37:00Z"/>
                <w:sz w:val="24"/>
                <w:szCs w:val="24"/>
              </w:rPr>
            </w:pPr>
            <w:ins w:id="63" w:author="MIK" w:date="2020-11-19T15:37:00Z">
              <w:r w:rsidRPr="008D19ED">
                <w:rPr>
                  <w:sz w:val="24"/>
                  <w:szCs w:val="24"/>
                </w:rPr>
                <w:t>ICMS</w:t>
              </w:r>
            </w:ins>
          </w:p>
        </w:tc>
      </w:tr>
      <w:tr w:rsidR="00B816CD" w:rsidRPr="00B816CD" w:rsidTr="00B816CD">
        <w:trPr>
          <w:ins w:id="64" w:author="MIK" w:date="2020-11-19T15:37:00Z"/>
        </w:trPr>
        <w:tc>
          <w:tcPr>
            <w:tcW w:w="2789" w:type="dxa"/>
          </w:tcPr>
          <w:p w:rsidR="008D19ED" w:rsidRPr="008D19ED" w:rsidRDefault="008D19ED" w:rsidP="008D19ED">
            <w:pPr>
              <w:widowControl w:val="0"/>
              <w:autoSpaceDE w:val="0"/>
              <w:autoSpaceDN w:val="0"/>
              <w:adjustRightInd w:val="0"/>
              <w:rPr>
                <w:ins w:id="65" w:author="MIK" w:date="2020-11-19T15:37:00Z"/>
                <w:sz w:val="24"/>
                <w:szCs w:val="24"/>
              </w:rPr>
            </w:pPr>
            <w:ins w:id="66" w:author="MIK" w:date="2020-11-19T15:37:00Z">
              <w:r w:rsidRPr="008D19ED">
                <w:rPr>
                  <w:sz w:val="24"/>
                  <w:szCs w:val="24"/>
                </w:rPr>
                <w:t>0059954-26.2014.8.16.0014</w:t>
              </w:r>
            </w:ins>
          </w:p>
        </w:tc>
        <w:tc>
          <w:tcPr>
            <w:tcW w:w="1695" w:type="dxa"/>
          </w:tcPr>
          <w:p w:rsidR="008D19ED" w:rsidRPr="008D19ED" w:rsidRDefault="008D19ED" w:rsidP="008D19ED">
            <w:pPr>
              <w:widowControl w:val="0"/>
              <w:autoSpaceDE w:val="0"/>
              <w:autoSpaceDN w:val="0"/>
              <w:adjustRightInd w:val="0"/>
              <w:rPr>
                <w:ins w:id="67" w:author="MIK" w:date="2020-11-19T15:37:00Z"/>
                <w:sz w:val="24"/>
                <w:szCs w:val="24"/>
              </w:rPr>
            </w:pPr>
            <w:ins w:id="68" w:author="MIK" w:date="2020-11-19T15:37:00Z">
              <w:r w:rsidRPr="008D19ED">
                <w:rPr>
                  <w:sz w:val="24"/>
                  <w:szCs w:val="24"/>
                </w:rPr>
                <w:t>1ª Vara da Fazenda Pública</w:t>
              </w:r>
            </w:ins>
          </w:p>
        </w:tc>
        <w:tc>
          <w:tcPr>
            <w:tcW w:w="1416" w:type="dxa"/>
          </w:tcPr>
          <w:p w:rsidR="008D19ED" w:rsidRPr="008D19ED" w:rsidRDefault="008D19ED" w:rsidP="008D19ED">
            <w:pPr>
              <w:widowControl w:val="0"/>
              <w:autoSpaceDE w:val="0"/>
              <w:autoSpaceDN w:val="0"/>
              <w:adjustRightInd w:val="0"/>
              <w:rPr>
                <w:ins w:id="69" w:author="MIK" w:date="2020-11-19T15:37:00Z"/>
                <w:sz w:val="24"/>
                <w:szCs w:val="24"/>
              </w:rPr>
            </w:pPr>
            <w:ins w:id="70" w:author="MIK" w:date="2020-11-19T15:37:00Z">
              <w:r w:rsidRPr="008D19ED">
                <w:rPr>
                  <w:sz w:val="24"/>
                  <w:szCs w:val="24"/>
                </w:rPr>
                <w:t>Londrina/PR</w:t>
              </w:r>
            </w:ins>
          </w:p>
        </w:tc>
        <w:tc>
          <w:tcPr>
            <w:tcW w:w="2238" w:type="dxa"/>
          </w:tcPr>
          <w:p w:rsidR="008D19ED" w:rsidRPr="008D19ED" w:rsidRDefault="008D19ED" w:rsidP="008D19ED">
            <w:pPr>
              <w:widowControl w:val="0"/>
              <w:autoSpaceDE w:val="0"/>
              <w:autoSpaceDN w:val="0"/>
              <w:adjustRightInd w:val="0"/>
              <w:rPr>
                <w:ins w:id="71" w:author="MIK" w:date="2020-11-19T15:37:00Z"/>
                <w:sz w:val="24"/>
                <w:szCs w:val="24"/>
              </w:rPr>
            </w:pPr>
            <w:ins w:id="72" w:author="MIK" w:date="2020-11-19T15:37:00Z">
              <w:r w:rsidRPr="008D19ED">
                <w:rPr>
                  <w:sz w:val="24"/>
                  <w:szCs w:val="24"/>
                </w:rPr>
                <w:t>Tribunal de Justiça do Estado do Paraná</w:t>
              </w:r>
            </w:ins>
          </w:p>
        </w:tc>
        <w:tc>
          <w:tcPr>
            <w:tcW w:w="878" w:type="dxa"/>
          </w:tcPr>
          <w:p w:rsidR="008D19ED" w:rsidRPr="008D19ED" w:rsidRDefault="008D19ED" w:rsidP="008D19ED">
            <w:pPr>
              <w:widowControl w:val="0"/>
              <w:autoSpaceDE w:val="0"/>
              <w:autoSpaceDN w:val="0"/>
              <w:adjustRightInd w:val="0"/>
              <w:rPr>
                <w:ins w:id="73" w:author="MIK" w:date="2020-11-19T15:37:00Z"/>
                <w:sz w:val="24"/>
                <w:szCs w:val="24"/>
              </w:rPr>
            </w:pPr>
            <w:ins w:id="74" w:author="MIK" w:date="2020-11-19T15:37:00Z">
              <w:r w:rsidRPr="008D19ED">
                <w:rPr>
                  <w:sz w:val="24"/>
                  <w:szCs w:val="24"/>
                </w:rPr>
                <w:t>ICMS</w:t>
              </w:r>
            </w:ins>
          </w:p>
        </w:tc>
      </w:tr>
      <w:tr w:rsidR="00B816CD" w:rsidRPr="00B816CD" w:rsidTr="00B816CD">
        <w:trPr>
          <w:ins w:id="75" w:author="MIK" w:date="2020-11-19T15:37:00Z"/>
        </w:trPr>
        <w:tc>
          <w:tcPr>
            <w:tcW w:w="2789" w:type="dxa"/>
          </w:tcPr>
          <w:p w:rsidR="008D19ED" w:rsidRPr="008D19ED" w:rsidRDefault="008D19ED" w:rsidP="008D19ED">
            <w:pPr>
              <w:widowControl w:val="0"/>
              <w:autoSpaceDE w:val="0"/>
              <w:autoSpaceDN w:val="0"/>
              <w:adjustRightInd w:val="0"/>
              <w:rPr>
                <w:ins w:id="76" w:author="MIK" w:date="2020-11-19T15:37:00Z"/>
                <w:sz w:val="24"/>
                <w:szCs w:val="24"/>
              </w:rPr>
            </w:pPr>
            <w:ins w:id="77" w:author="MIK" w:date="2020-11-19T15:37:00Z">
              <w:r w:rsidRPr="008D19ED">
                <w:rPr>
                  <w:sz w:val="24"/>
                  <w:szCs w:val="24"/>
                </w:rPr>
                <w:t>0003993-57.2014.8.16.0190</w:t>
              </w:r>
            </w:ins>
          </w:p>
        </w:tc>
        <w:tc>
          <w:tcPr>
            <w:tcW w:w="1695" w:type="dxa"/>
          </w:tcPr>
          <w:p w:rsidR="008D19ED" w:rsidRPr="008D19ED" w:rsidRDefault="008D19ED" w:rsidP="008D19ED">
            <w:pPr>
              <w:widowControl w:val="0"/>
              <w:autoSpaceDE w:val="0"/>
              <w:autoSpaceDN w:val="0"/>
              <w:adjustRightInd w:val="0"/>
              <w:rPr>
                <w:ins w:id="78" w:author="MIK" w:date="2020-11-19T15:37:00Z"/>
                <w:sz w:val="24"/>
                <w:szCs w:val="24"/>
              </w:rPr>
            </w:pPr>
            <w:ins w:id="79" w:author="MIK" w:date="2020-11-19T15:37:00Z">
              <w:r w:rsidRPr="008D19ED">
                <w:rPr>
                  <w:sz w:val="24"/>
                  <w:szCs w:val="24"/>
                </w:rPr>
                <w:t>1ª Vara da Fazenda Pública</w:t>
              </w:r>
            </w:ins>
          </w:p>
        </w:tc>
        <w:tc>
          <w:tcPr>
            <w:tcW w:w="1416" w:type="dxa"/>
          </w:tcPr>
          <w:p w:rsidR="008D19ED" w:rsidRPr="008D19ED" w:rsidRDefault="008D19ED" w:rsidP="008D19ED">
            <w:pPr>
              <w:widowControl w:val="0"/>
              <w:autoSpaceDE w:val="0"/>
              <w:autoSpaceDN w:val="0"/>
              <w:adjustRightInd w:val="0"/>
              <w:rPr>
                <w:ins w:id="80" w:author="MIK" w:date="2020-11-19T15:37:00Z"/>
                <w:sz w:val="24"/>
                <w:szCs w:val="24"/>
              </w:rPr>
            </w:pPr>
            <w:ins w:id="81" w:author="MIK" w:date="2020-11-19T15:37:00Z">
              <w:r w:rsidRPr="008D19ED">
                <w:rPr>
                  <w:sz w:val="24"/>
                  <w:szCs w:val="24"/>
                </w:rPr>
                <w:t>Maringá/PR</w:t>
              </w:r>
            </w:ins>
          </w:p>
        </w:tc>
        <w:tc>
          <w:tcPr>
            <w:tcW w:w="2238" w:type="dxa"/>
          </w:tcPr>
          <w:p w:rsidR="008D19ED" w:rsidRPr="008D19ED" w:rsidRDefault="008D19ED" w:rsidP="008D19ED">
            <w:pPr>
              <w:widowControl w:val="0"/>
              <w:autoSpaceDE w:val="0"/>
              <w:autoSpaceDN w:val="0"/>
              <w:adjustRightInd w:val="0"/>
              <w:rPr>
                <w:ins w:id="82" w:author="MIK" w:date="2020-11-19T15:37:00Z"/>
                <w:sz w:val="24"/>
                <w:szCs w:val="24"/>
              </w:rPr>
            </w:pPr>
            <w:ins w:id="83" w:author="MIK" w:date="2020-11-19T15:37:00Z">
              <w:r w:rsidRPr="008D19ED">
                <w:rPr>
                  <w:sz w:val="24"/>
                  <w:szCs w:val="24"/>
                </w:rPr>
                <w:t>Tribunal de Justiça do Estado do Paraná</w:t>
              </w:r>
            </w:ins>
          </w:p>
        </w:tc>
        <w:tc>
          <w:tcPr>
            <w:tcW w:w="878" w:type="dxa"/>
          </w:tcPr>
          <w:p w:rsidR="008D19ED" w:rsidRPr="008D19ED" w:rsidRDefault="008D19ED" w:rsidP="008D19ED">
            <w:pPr>
              <w:widowControl w:val="0"/>
              <w:autoSpaceDE w:val="0"/>
              <w:autoSpaceDN w:val="0"/>
              <w:adjustRightInd w:val="0"/>
              <w:rPr>
                <w:ins w:id="84" w:author="MIK" w:date="2020-11-19T15:37:00Z"/>
                <w:sz w:val="24"/>
                <w:szCs w:val="24"/>
              </w:rPr>
            </w:pPr>
            <w:ins w:id="85" w:author="MIK" w:date="2020-11-19T15:37:00Z">
              <w:r w:rsidRPr="008D19ED">
                <w:rPr>
                  <w:sz w:val="24"/>
                  <w:szCs w:val="24"/>
                </w:rPr>
                <w:t>IPTU</w:t>
              </w:r>
            </w:ins>
          </w:p>
        </w:tc>
      </w:tr>
      <w:tr w:rsidR="008D19ED" w:rsidRPr="008D19ED" w:rsidTr="00B816CD">
        <w:trPr>
          <w:ins w:id="86" w:author="MIK" w:date="2020-11-19T15:37:00Z"/>
        </w:trPr>
        <w:tc>
          <w:tcPr>
            <w:tcW w:w="2789" w:type="dxa"/>
          </w:tcPr>
          <w:p w:rsidR="008D19ED" w:rsidRPr="008D19ED" w:rsidRDefault="008D19ED" w:rsidP="008D19ED">
            <w:pPr>
              <w:widowControl w:val="0"/>
              <w:autoSpaceDE w:val="0"/>
              <w:autoSpaceDN w:val="0"/>
              <w:adjustRightInd w:val="0"/>
              <w:rPr>
                <w:ins w:id="87" w:author="MIK" w:date="2020-11-19T15:37:00Z"/>
                <w:sz w:val="24"/>
                <w:szCs w:val="24"/>
              </w:rPr>
            </w:pPr>
            <w:ins w:id="88" w:author="MIK" w:date="2020-11-19T15:37:00Z">
              <w:r w:rsidRPr="008D19ED">
                <w:rPr>
                  <w:sz w:val="24"/>
                  <w:szCs w:val="24"/>
                </w:rPr>
                <w:t>0002241-16.2015.8.16.0190</w:t>
              </w:r>
            </w:ins>
          </w:p>
        </w:tc>
        <w:tc>
          <w:tcPr>
            <w:tcW w:w="1695" w:type="dxa"/>
          </w:tcPr>
          <w:p w:rsidR="008D19ED" w:rsidRPr="008D19ED" w:rsidRDefault="008D19ED" w:rsidP="008D19ED">
            <w:pPr>
              <w:widowControl w:val="0"/>
              <w:autoSpaceDE w:val="0"/>
              <w:autoSpaceDN w:val="0"/>
              <w:adjustRightInd w:val="0"/>
              <w:rPr>
                <w:ins w:id="89" w:author="MIK" w:date="2020-11-19T15:37:00Z"/>
                <w:sz w:val="24"/>
                <w:szCs w:val="24"/>
              </w:rPr>
            </w:pPr>
            <w:ins w:id="90" w:author="MIK" w:date="2020-11-19T15:37:00Z">
              <w:r w:rsidRPr="008D19ED">
                <w:rPr>
                  <w:sz w:val="24"/>
                  <w:szCs w:val="24"/>
                </w:rPr>
                <w:t>2ª Vara da Fazenda Pública</w:t>
              </w:r>
            </w:ins>
          </w:p>
        </w:tc>
        <w:tc>
          <w:tcPr>
            <w:tcW w:w="1416" w:type="dxa"/>
          </w:tcPr>
          <w:p w:rsidR="008D19ED" w:rsidRPr="008D19ED" w:rsidRDefault="008D19ED" w:rsidP="008D19ED">
            <w:pPr>
              <w:widowControl w:val="0"/>
              <w:autoSpaceDE w:val="0"/>
              <w:autoSpaceDN w:val="0"/>
              <w:adjustRightInd w:val="0"/>
              <w:rPr>
                <w:ins w:id="91" w:author="MIK" w:date="2020-11-19T15:37:00Z"/>
                <w:sz w:val="24"/>
                <w:szCs w:val="24"/>
              </w:rPr>
            </w:pPr>
            <w:ins w:id="92" w:author="MIK" w:date="2020-11-19T15:37:00Z">
              <w:r w:rsidRPr="008D19ED">
                <w:rPr>
                  <w:sz w:val="24"/>
                  <w:szCs w:val="24"/>
                </w:rPr>
                <w:t>Maringá/PR</w:t>
              </w:r>
            </w:ins>
          </w:p>
        </w:tc>
        <w:tc>
          <w:tcPr>
            <w:tcW w:w="2238" w:type="dxa"/>
          </w:tcPr>
          <w:p w:rsidR="008D19ED" w:rsidRPr="008D19ED" w:rsidRDefault="008D19ED" w:rsidP="008D19ED">
            <w:pPr>
              <w:widowControl w:val="0"/>
              <w:autoSpaceDE w:val="0"/>
              <w:autoSpaceDN w:val="0"/>
              <w:adjustRightInd w:val="0"/>
              <w:rPr>
                <w:ins w:id="93" w:author="MIK" w:date="2020-11-19T15:37:00Z"/>
                <w:sz w:val="24"/>
                <w:szCs w:val="24"/>
              </w:rPr>
            </w:pPr>
            <w:ins w:id="94" w:author="MIK" w:date="2020-11-19T15:37:00Z">
              <w:r w:rsidRPr="008D19ED">
                <w:rPr>
                  <w:sz w:val="24"/>
                  <w:szCs w:val="24"/>
                </w:rPr>
                <w:t>Tribunal de Justiça do Estado do Paraná</w:t>
              </w:r>
            </w:ins>
          </w:p>
        </w:tc>
        <w:tc>
          <w:tcPr>
            <w:tcW w:w="878" w:type="dxa"/>
          </w:tcPr>
          <w:p w:rsidR="008D19ED" w:rsidRPr="008D19ED" w:rsidRDefault="008D19ED" w:rsidP="008D19ED">
            <w:pPr>
              <w:widowControl w:val="0"/>
              <w:autoSpaceDE w:val="0"/>
              <w:autoSpaceDN w:val="0"/>
              <w:adjustRightInd w:val="0"/>
              <w:rPr>
                <w:ins w:id="95" w:author="MIK" w:date="2020-11-19T15:37:00Z"/>
                <w:sz w:val="24"/>
                <w:szCs w:val="24"/>
              </w:rPr>
            </w:pPr>
            <w:ins w:id="96" w:author="MIK" w:date="2020-11-19T15:37:00Z">
              <w:r w:rsidRPr="008D19ED">
                <w:rPr>
                  <w:sz w:val="24"/>
                  <w:szCs w:val="24"/>
                </w:rPr>
                <w:t>IPTU</w:t>
              </w:r>
            </w:ins>
          </w:p>
        </w:tc>
      </w:tr>
      <w:tr w:rsidR="008D19ED" w:rsidRPr="008D19ED" w:rsidTr="00B816CD">
        <w:trPr>
          <w:ins w:id="97" w:author="MIK" w:date="2020-11-19T15:37:00Z"/>
        </w:trPr>
        <w:tc>
          <w:tcPr>
            <w:tcW w:w="2789" w:type="dxa"/>
          </w:tcPr>
          <w:p w:rsidR="008D19ED" w:rsidRPr="008D19ED" w:rsidRDefault="008D19ED" w:rsidP="008D19ED">
            <w:pPr>
              <w:widowControl w:val="0"/>
              <w:autoSpaceDE w:val="0"/>
              <w:autoSpaceDN w:val="0"/>
              <w:adjustRightInd w:val="0"/>
              <w:rPr>
                <w:ins w:id="98" w:author="MIK" w:date="2020-11-19T15:37:00Z"/>
                <w:sz w:val="24"/>
                <w:szCs w:val="24"/>
              </w:rPr>
            </w:pPr>
            <w:ins w:id="99" w:author="MIK" w:date="2020-11-19T15:37:00Z">
              <w:r w:rsidRPr="008D19ED">
                <w:rPr>
                  <w:sz w:val="24"/>
                  <w:szCs w:val="24"/>
                </w:rPr>
                <w:t>0002738-54.2020.8.16.0190</w:t>
              </w:r>
            </w:ins>
          </w:p>
        </w:tc>
        <w:tc>
          <w:tcPr>
            <w:tcW w:w="1695" w:type="dxa"/>
          </w:tcPr>
          <w:p w:rsidR="008D19ED" w:rsidRPr="008D19ED" w:rsidRDefault="008D19ED" w:rsidP="008D19ED">
            <w:pPr>
              <w:widowControl w:val="0"/>
              <w:autoSpaceDE w:val="0"/>
              <w:autoSpaceDN w:val="0"/>
              <w:adjustRightInd w:val="0"/>
              <w:rPr>
                <w:ins w:id="100" w:author="MIK" w:date="2020-11-19T15:37:00Z"/>
                <w:sz w:val="24"/>
                <w:szCs w:val="24"/>
              </w:rPr>
            </w:pPr>
            <w:ins w:id="101" w:author="MIK" w:date="2020-11-19T15:37:00Z">
              <w:r w:rsidRPr="008D19ED">
                <w:rPr>
                  <w:sz w:val="24"/>
                  <w:szCs w:val="24"/>
                </w:rPr>
                <w:t>2ª Vara da Fazenda Pública</w:t>
              </w:r>
            </w:ins>
          </w:p>
        </w:tc>
        <w:tc>
          <w:tcPr>
            <w:tcW w:w="1416" w:type="dxa"/>
          </w:tcPr>
          <w:p w:rsidR="008D19ED" w:rsidRPr="008D19ED" w:rsidRDefault="008D19ED" w:rsidP="008D19ED">
            <w:pPr>
              <w:widowControl w:val="0"/>
              <w:autoSpaceDE w:val="0"/>
              <w:autoSpaceDN w:val="0"/>
              <w:adjustRightInd w:val="0"/>
              <w:rPr>
                <w:ins w:id="102" w:author="MIK" w:date="2020-11-19T15:37:00Z"/>
                <w:sz w:val="24"/>
                <w:szCs w:val="24"/>
              </w:rPr>
            </w:pPr>
            <w:ins w:id="103" w:author="MIK" w:date="2020-11-19T15:37:00Z">
              <w:r w:rsidRPr="008D19ED">
                <w:rPr>
                  <w:sz w:val="24"/>
                  <w:szCs w:val="24"/>
                </w:rPr>
                <w:t>Maringá/PR</w:t>
              </w:r>
            </w:ins>
          </w:p>
        </w:tc>
        <w:tc>
          <w:tcPr>
            <w:tcW w:w="2238" w:type="dxa"/>
          </w:tcPr>
          <w:p w:rsidR="008D19ED" w:rsidRPr="008D19ED" w:rsidRDefault="008D19ED" w:rsidP="008D19ED">
            <w:pPr>
              <w:widowControl w:val="0"/>
              <w:autoSpaceDE w:val="0"/>
              <w:autoSpaceDN w:val="0"/>
              <w:adjustRightInd w:val="0"/>
              <w:rPr>
                <w:ins w:id="104" w:author="MIK" w:date="2020-11-19T15:37:00Z"/>
                <w:sz w:val="24"/>
                <w:szCs w:val="24"/>
              </w:rPr>
            </w:pPr>
            <w:ins w:id="105" w:author="MIK" w:date="2020-11-19T15:37:00Z">
              <w:r w:rsidRPr="008D19ED">
                <w:rPr>
                  <w:sz w:val="24"/>
                  <w:szCs w:val="24"/>
                </w:rPr>
                <w:t>Tribunal de Justiça do Estado do Paraná</w:t>
              </w:r>
            </w:ins>
          </w:p>
        </w:tc>
        <w:tc>
          <w:tcPr>
            <w:tcW w:w="878" w:type="dxa"/>
          </w:tcPr>
          <w:p w:rsidR="008D19ED" w:rsidRPr="008D19ED" w:rsidRDefault="008D19ED" w:rsidP="008D19ED">
            <w:pPr>
              <w:widowControl w:val="0"/>
              <w:autoSpaceDE w:val="0"/>
              <w:autoSpaceDN w:val="0"/>
              <w:adjustRightInd w:val="0"/>
              <w:rPr>
                <w:ins w:id="106" w:author="MIK" w:date="2020-11-19T15:37:00Z"/>
                <w:sz w:val="24"/>
                <w:szCs w:val="24"/>
              </w:rPr>
            </w:pPr>
            <w:ins w:id="107" w:author="MIK" w:date="2020-11-19T15:37:00Z">
              <w:r w:rsidRPr="008D19ED">
                <w:rPr>
                  <w:sz w:val="24"/>
                  <w:szCs w:val="24"/>
                </w:rPr>
                <w:t>IPTU</w:t>
              </w:r>
            </w:ins>
          </w:p>
        </w:tc>
      </w:tr>
      <w:tr w:rsidR="008D19ED" w:rsidRPr="008D19ED" w:rsidTr="00B816CD">
        <w:trPr>
          <w:ins w:id="108" w:author="MIK" w:date="2020-11-19T15:37:00Z"/>
        </w:trPr>
        <w:tc>
          <w:tcPr>
            <w:tcW w:w="2789" w:type="dxa"/>
          </w:tcPr>
          <w:p w:rsidR="008D19ED" w:rsidRPr="008D19ED" w:rsidRDefault="008D19ED" w:rsidP="008D19ED">
            <w:pPr>
              <w:widowControl w:val="0"/>
              <w:autoSpaceDE w:val="0"/>
              <w:autoSpaceDN w:val="0"/>
              <w:adjustRightInd w:val="0"/>
              <w:rPr>
                <w:ins w:id="109" w:author="MIK" w:date="2020-11-19T15:37:00Z"/>
                <w:sz w:val="24"/>
                <w:szCs w:val="24"/>
              </w:rPr>
            </w:pPr>
            <w:ins w:id="110" w:author="MIK" w:date="2020-11-19T15:37:00Z">
              <w:r w:rsidRPr="008D19ED">
                <w:rPr>
                  <w:sz w:val="24"/>
                  <w:szCs w:val="24"/>
                </w:rPr>
                <w:t>0014578-75.2018.8.16.0014</w:t>
              </w:r>
            </w:ins>
          </w:p>
        </w:tc>
        <w:tc>
          <w:tcPr>
            <w:tcW w:w="1695" w:type="dxa"/>
          </w:tcPr>
          <w:p w:rsidR="008D19ED" w:rsidRPr="008D19ED" w:rsidRDefault="008D19ED" w:rsidP="008D19ED">
            <w:pPr>
              <w:widowControl w:val="0"/>
              <w:autoSpaceDE w:val="0"/>
              <w:autoSpaceDN w:val="0"/>
              <w:adjustRightInd w:val="0"/>
              <w:rPr>
                <w:ins w:id="111" w:author="MIK" w:date="2020-11-19T15:37:00Z"/>
                <w:sz w:val="24"/>
                <w:szCs w:val="24"/>
              </w:rPr>
            </w:pPr>
            <w:ins w:id="112" w:author="MIK" w:date="2020-11-19T15:37:00Z">
              <w:r w:rsidRPr="008D19ED">
                <w:rPr>
                  <w:sz w:val="24"/>
                  <w:szCs w:val="24"/>
                </w:rPr>
                <w:t>2ª Vara da Fazenda Pública</w:t>
              </w:r>
            </w:ins>
          </w:p>
        </w:tc>
        <w:tc>
          <w:tcPr>
            <w:tcW w:w="1416" w:type="dxa"/>
          </w:tcPr>
          <w:p w:rsidR="008D19ED" w:rsidRPr="008D19ED" w:rsidRDefault="008D19ED" w:rsidP="008D19ED">
            <w:pPr>
              <w:widowControl w:val="0"/>
              <w:autoSpaceDE w:val="0"/>
              <w:autoSpaceDN w:val="0"/>
              <w:adjustRightInd w:val="0"/>
              <w:rPr>
                <w:ins w:id="113" w:author="MIK" w:date="2020-11-19T15:37:00Z"/>
                <w:sz w:val="24"/>
                <w:szCs w:val="24"/>
              </w:rPr>
            </w:pPr>
            <w:ins w:id="114" w:author="MIK" w:date="2020-11-19T15:37:00Z">
              <w:r w:rsidRPr="008D19ED">
                <w:rPr>
                  <w:sz w:val="24"/>
                  <w:szCs w:val="24"/>
                </w:rPr>
                <w:t>Londrina/PR</w:t>
              </w:r>
            </w:ins>
          </w:p>
        </w:tc>
        <w:tc>
          <w:tcPr>
            <w:tcW w:w="2238" w:type="dxa"/>
          </w:tcPr>
          <w:p w:rsidR="008D19ED" w:rsidRPr="008D19ED" w:rsidRDefault="008D19ED" w:rsidP="008D19ED">
            <w:pPr>
              <w:widowControl w:val="0"/>
              <w:autoSpaceDE w:val="0"/>
              <w:autoSpaceDN w:val="0"/>
              <w:adjustRightInd w:val="0"/>
              <w:rPr>
                <w:ins w:id="115" w:author="MIK" w:date="2020-11-19T15:37:00Z"/>
                <w:sz w:val="24"/>
                <w:szCs w:val="24"/>
              </w:rPr>
            </w:pPr>
            <w:ins w:id="116" w:author="MIK" w:date="2020-11-19T15:37:00Z">
              <w:r w:rsidRPr="008D19ED">
                <w:rPr>
                  <w:sz w:val="24"/>
                  <w:szCs w:val="24"/>
                </w:rPr>
                <w:t>Tribunal de Justiça do Estado do Paraná</w:t>
              </w:r>
            </w:ins>
          </w:p>
        </w:tc>
        <w:tc>
          <w:tcPr>
            <w:tcW w:w="878" w:type="dxa"/>
          </w:tcPr>
          <w:p w:rsidR="008D19ED" w:rsidRPr="008D19ED" w:rsidRDefault="008D19ED" w:rsidP="008D19ED">
            <w:pPr>
              <w:widowControl w:val="0"/>
              <w:autoSpaceDE w:val="0"/>
              <w:autoSpaceDN w:val="0"/>
              <w:adjustRightInd w:val="0"/>
              <w:rPr>
                <w:ins w:id="117" w:author="MIK" w:date="2020-11-19T15:37:00Z"/>
                <w:sz w:val="24"/>
                <w:szCs w:val="24"/>
              </w:rPr>
            </w:pPr>
            <w:ins w:id="118" w:author="MIK" w:date="2020-11-19T15:37:00Z">
              <w:r w:rsidRPr="008D19ED">
                <w:rPr>
                  <w:sz w:val="24"/>
                  <w:szCs w:val="24"/>
                </w:rPr>
                <w:t>IPTU</w:t>
              </w:r>
            </w:ins>
          </w:p>
        </w:tc>
      </w:tr>
      <w:tr w:rsidR="008D19ED" w:rsidRPr="008D19ED" w:rsidTr="00B816CD">
        <w:trPr>
          <w:ins w:id="119" w:author="MIK" w:date="2020-11-19T15:37:00Z"/>
        </w:trPr>
        <w:tc>
          <w:tcPr>
            <w:tcW w:w="2789" w:type="dxa"/>
          </w:tcPr>
          <w:p w:rsidR="008D19ED" w:rsidRPr="008D19ED" w:rsidRDefault="008D19ED" w:rsidP="008D19ED">
            <w:pPr>
              <w:widowControl w:val="0"/>
              <w:autoSpaceDE w:val="0"/>
              <w:autoSpaceDN w:val="0"/>
              <w:adjustRightInd w:val="0"/>
              <w:rPr>
                <w:ins w:id="120" w:author="MIK" w:date="2020-11-19T15:37:00Z"/>
                <w:sz w:val="24"/>
                <w:szCs w:val="24"/>
              </w:rPr>
            </w:pPr>
            <w:ins w:id="121" w:author="MIK" w:date="2020-11-19T15:37:00Z">
              <w:r w:rsidRPr="008D19ED">
                <w:rPr>
                  <w:sz w:val="24"/>
                  <w:szCs w:val="24"/>
                </w:rPr>
                <w:t>0026213-82.2020.8.16.0014</w:t>
              </w:r>
            </w:ins>
          </w:p>
        </w:tc>
        <w:tc>
          <w:tcPr>
            <w:tcW w:w="1695" w:type="dxa"/>
          </w:tcPr>
          <w:p w:rsidR="008D19ED" w:rsidRPr="008D19ED" w:rsidRDefault="008D19ED" w:rsidP="008D19ED">
            <w:pPr>
              <w:widowControl w:val="0"/>
              <w:autoSpaceDE w:val="0"/>
              <w:autoSpaceDN w:val="0"/>
              <w:adjustRightInd w:val="0"/>
              <w:rPr>
                <w:ins w:id="122" w:author="MIK" w:date="2020-11-19T15:37:00Z"/>
                <w:sz w:val="24"/>
                <w:szCs w:val="24"/>
              </w:rPr>
            </w:pPr>
            <w:ins w:id="123" w:author="MIK" w:date="2020-11-19T15:37:00Z">
              <w:r w:rsidRPr="008D19ED">
                <w:rPr>
                  <w:sz w:val="24"/>
                  <w:szCs w:val="24"/>
                </w:rPr>
                <w:t>1ª Vara da Fazenda Pública</w:t>
              </w:r>
            </w:ins>
          </w:p>
        </w:tc>
        <w:tc>
          <w:tcPr>
            <w:tcW w:w="1416" w:type="dxa"/>
          </w:tcPr>
          <w:p w:rsidR="008D19ED" w:rsidRPr="008D19ED" w:rsidRDefault="008D19ED" w:rsidP="008D19ED">
            <w:pPr>
              <w:widowControl w:val="0"/>
              <w:autoSpaceDE w:val="0"/>
              <w:autoSpaceDN w:val="0"/>
              <w:adjustRightInd w:val="0"/>
              <w:rPr>
                <w:ins w:id="124" w:author="MIK" w:date="2020-11-19T15:37:00Z"/>
                <w:sz w:val="24"/>
                <w:szCs w:val="24"/>
              </w:rPr>
            </w:pPr>
            <w:ins w:id="125" w:author="MIK" w:date="2020-11-19T15:37:00Z">
              <w:r w:rsidRPr="008D19ED">
                <w:rPr>
                  <w:sz w:val="24"/>
                  <w:szCs w:val="24"/>
                </w:rPr>
                <w:t>Londrina/PR</w:t>
              </w:r>
            </w:ins>
          </w:p>
        </w:tc>
        <w:tc>
          <w:tcPr>
            <w:tcW w:w="2238" w:type="dxa"/>
          </w:tcPr>
          <w:p w:rsidR="008D19ED" w:rsidRPr="008D19ED" w:rsidRDefault="008D19ED" w:rsidP="008D19ED">
            <w:pPr>
              <w:widowControl w:val="0"/>
              <w:autoSpaceDE w:val="0"/>
              <w:autoSpaceDN w:val="0"/>
              <w:adjustRightInd w:val="0"/>
              <w:rPr>
                <w:ins w:id="126" w:author="MIK" w:date="2020-11-19T15:37:00Z"/>
                <w:sz w:val="24"/>
                <w:szCs w:val="24"/>
              </w:rPr>
            </w:pPr>
            <w:ins w:id="127" w:author="MIK" w:date="2020-11-19T15:37:00Z">
              <w:r w:rsidRPr="008D19ED">
                <w:rPr>
                  <w:sz w:val="24"/>
                  <w:szCs w:val="24"/>
                </w:rPr>
                <w:t>Tribunal de Justiça do Estado do Paraná</w:t>
              </w:r>
            </w:ins>
          </w:p>
        </w:tc>
        <w:tc>
          <w:tcPr>
            <w:tcW w:w="878" w:type="dxa"/>
          </w:tcPr>
          <w:p w:rsidR="008D19ED" w:rsidRPr="008D19ED" w:rsidRDefault="008D19ED" w:rsidP="008D19ED">
            <w:pPr>
              <w:widowControl w:val="0"/>
              <w:autoSpaceDE w:val="0"/>
              <w:autoSpaceDN w:val="0"/>
              <w:adjustRightInd w:val="0"/>
              <w:rPr>
                <w:ins w:id="128" w:author="MIK" w:date="2020-11-19T15:37:00Z"/>
                <w:sz w:val="24"/>
                <w:szCs w:val="24"/>
              </w:rPr>
            </w:pPr>
            <w:ins w:id="129" w:author="MIK" w:date="2020-11-19T15:37:00Z">
              <w:r w:rsidRPr="008D19ED">
                <w:rPr>
                  <w:sz w:val="24"/>
                  <w:szCs w:val="24"/>
                </w:rPr>
                <w:t>IPTU</w:t>
              </w:r>
            </w:ins>
          </w:p>
        </w:tc>
      </w:tr>
    </w:tbl>
    <w:p w:rsidR="008D19ED" w:rsidRPr="008D19ED" w:rsidRDefault="008D19ED" w:rsidP="008D19ED">
      <w:pPr>
        <w:widowControl w:val="0"/>
        <w:autoSpaceDE w:val="0"/>
        <w:autoSpaceDN w:val="0"/>
        <w:adjustRightInd w:val="0"/>
        <w:spacing w:after="0" w:line="300" w:lineRule="exact"/>
        <w:jc w:val="both"/>
        <w:rPr>
          <w:ins w:id="130" w:author="MIK" w:date="2020-11-19T15:37:00Z"/>
          <w:rFonts w:ascii="Times New Roman" w:eastAsia="Times New Roman" w:hAnsi="Times New Roman" w:cs="Times New Roman"/>
          <w:sz w:val="24"/>
          <w:szCs w:val="24"/>
          <w:lang w:eastAsia="pt-BR"/>
        </w:rPr>
      </w:pPr>
    </w:p>
    <w:p w:rsidR="00882816" w:rsidRPr="00B816CD" w:rsidRDefault="00882816" w:rsidP="00B816CD">
      <w:pPr>
        <w:jc w:val="center"/>
        <w:rPr>
          <w:rFonts w:ascii="Times New Roman" w:hAnsi="Times New Roman" w:cs="Times New Roman"/>
          <w:sz w:val="24"/>
          <w:szCs w:val="24"/>
        </w:rPr>
      </w:pPr>
    </w:p>
    <w:sectPr w:rsidR="00882816" w:rsidRPr="00B816CD" w:rsidSect="00B816CD">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C3C" w:rsidRDefault="00071C3C" w:rsidP="00B816CD">
      <w:pPr>
        <w:spacing w:after="0" w:line="240" w:lineRule="auto"/>
      </w:pPr>
      <w:r>
        <w:separator/>
      </w:r>
    </w:p>
  </w:endnote>
  <w:endnote w:type="continuationSeparator" w:id="0">
    <w:p w:rsidR="00071C3C" w:rsidRDefault="00071C3C" w:rsidP="00B816CD">
      <w:pPr>
        <w:spacing w:after="0" w:line="240" w:lineRule="auto"/>
      </w:pPr>
      <w:r>
        <w:continuationSeparator/>
      </w:r>
    </w:p>
  </w:endnote>
  <w:endnote w:type="continuationNotice" w:id="1">
    <w:p w:rsidR="008D19ED" w:rsidRDefault="008D19ED" w:rsidP="00B81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E16" w:rsidRDefault="00B77E16" w:rsidP="001C03E0">
    <w:pPr>
      <w:pStyle w:val="Rodap"/>
      <w:framePr w:wrap="around" w:vAnchor="text" w:hAnchor="margin" w:xAlign="right" w:y="1"/>
      <w:rPr>
        <w:del w:id="135" w:author="MIK" w:date="2020-11-19T15:37:00Z"/>
        <w:rStyle w:val="Nmerodepgina"/>
      </w:rPr>
    </w:pPr>
    <w:del w:id="136" w:author="MIK" w:date="2020-11-19T15:37:00Z">
      <w:r>
        <w:rPr>
          <w:rStyle w:val="Nmerodepgina"/>
        </w:rPr>
        <w:fldChar w:fldCharType="begin"/>
      </w:r>
      <w:r>
        <w:rPr>
          <w:rStyle w:val="Nmerodepgina"/>
        </w:rPr>
        <w:delInstrText xml:space="preserve">PAGE  </w:delInstrText>
      </w:r>
      <w:r>
        <w:rPr>
          <w:rStyle w:val="Nmerodepgina"/>
        </w:rPr>
        <w:fldChar w:fldCharType="end"/>
      </w:r>
    </w:del>
  </w:p>
  <w:p w:rsidR="008D19ED" w:rsidRDefault="008D19ED" w:rsidP="00B816C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E16" w:rsidRPr="00327093" w:rsidRDefault="00E21AC3" w:rsidP="001C03E0">
    <w:pPr>
      <w:pStyle w:val="Rodap"/>
      <w:framePr w:wrap="around" w:vAnchor="text" w:hAnchor="margin" w:xAlign="right" w:y="1"/>
      <w:rPr>
        <w:del w:id="137" w:author="MIK" w:date="2020-11-19T15:37:00Z"/>
        <w:rStyle w:val="Nmerodepgina"/>
        <w:sz w:val="24"/>
        <w:szCs w:val="24"/>
      </w:rPr>
    </w:pPr>
    <w:del w:id="138" w:author="MIK" w:date="2020-11-19T15:37:00Z">
      <w:r>
        <w:rPr>
          <w:noProof/>
          <w:sz w:val="24"/>
          <w:szCs w:val="24"/>
        </w:rPr>
        <w:pict>
          <v:shapetype id="_x0000_t202" coordsize="21600,21600" o:spt="202" path="m,l,21600r21600,l21600,xe">
            <v:stroke joinstyle="miter"/>
            <v:path gradientshapeok="t" o:connecttype="rect"/>
          </v:shapetype>
          <v:shape id="MSIPCM655b4714b6cbf0283eade03e" o:spid="_x0000_s2053" type="#_x0000_t202" alt="{&quot;HashCode&quot;:673120239,&quot;Height&quot;:792.0,&quot;Width&quot;:612.0,&quot;Placement&quot;:&quot;Footer&quot;,&quot;Index&quot;:&quot;Primary&quot;,&quot;Section&quot;:1,&quot;Top&quot;:0.0,&quot;Left&quot;:0.0}" style="position:absolute;margin-left:0;margin-top:756pt;width:612pt;height:21pt;z-index:251659264;mso-position-horizontal-relative:page;mso-position-vertical-relative:page;v-text-anchor:bottom" o:allowincell="f" filled="f" stroked="f">
            <v:textbox inset="20pt,0,,0">
              <w:txbxContent>
                <w:p w:rsidR="00E21AC3" w:rsidRPr="00E21AC3" w:rsidRDefault="00E21AC3" w:rsidP="00E21AC3">
                  <w:pPr>
                    <w:rPr>
                      <w:del w:id="139" w:author="MIK" w:date="2020-11-19T15:37:00Z"/>
                      <w:rFonts w:ascii="Calibri" w:hAnsi="Calibri" w:cs="Calibri"/>
                      <w:color w:val="000000"/>
                    </w:rPr>
                  </w:pPr>
                </w:p>
              </w:txbxContent>
            </v:textbox>
            <w10:wrap anchorx="page" anchory="page"/>
          </v:shape>
        </w:pict>
      </w:r>
      <w:r w:rsidR="00B77E16" w:rsidRPr="00327093">
        <w:rPr>
          <w:rStyle w:val="Nmerodepgina"/>
          <w:sz w:val="24"/>
          <w:szCs w:val="24"/>
        </w:rPr>
        <w:fldChar w:fldCharType="begin"/>
      </w:r>
      <w:r w:rsidR="00B77E16" w:rsidRPr="00327093">
        <w:rPr>
          <w:rStyle w:val="Nmerodepgina"/>
          <w:sz w:val="24"/>
          <w:szCs w:val="24"/>
        </w:rPr>
        <w:delInstrText xml:space="preserve">PAGE  </w:delInstrText>
      </w:r>
      <w:r w:rsidR="00B77E16" w:rsidRPr="00327093">
        <w:rPr>
          <w:rStyle w:val="Nmerodepgina"/>
          <w:sz w:val="24"/>
          <w:szCs w:val="24"/>
        </w:rPr>
        <w:fldChar w:fldCharType="separate"/>
      </w:r>
      <w:r w:rsidR="00B77E16" w:rsidRPr="00327093">
        <w:rPr>
          <w:rStyle w:val="Nmerodepgina"/>
          <w:noProof/>
          <w:sz w:val="24"/>
          <w:szCs w:val="24"/>
        </w:rPr>
        <w:delText>25</w:delText>
      </w:r>
      <w:r w:rsidR="00B77E16" w:rsidRPr="00327093">
        <w:rPr>
          <w:rStyle w:val="Nmerodepgina"/>
          <w:sz w:val="24"/>
          <w:szCs w:val="24"/>
        </w:rPr>
        <w:fldChar w:fldCharType="end"/>
      </w:r>
    </w:del>
  </w:p>
  <w:p w:rsidR="008D19ED" w:rsidRPr="00B816CD" w:rsidRDefault="008D19ED" w:rsidP="00B816C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9ED" w:rsidRDefault="00E21AC3">
    <w:pPr>
      <w:pStyle w:val="Rodap"/>
    </w:pPr>
    <w:del w:id="144" w:author="MIK" w:date="2020-11-19T15:37:00Z">
      <w:r>
        <w:rPr>
          <w:noProof/>
        </w:rPr>
        <w:pict>
          <v:shapetype id="_x0000_t202" coordsize="21600,21600" o:spt="202" path="m,l,21600r21600,l21600,xe">
            <v:stroke joinstyle="miter"/>
            <v:path gradientshapeok="t" o:connecttype="rect"/>
          </v:shapetype>
          <v:shape id="MSIPCMbc9e4734861ca965eb7425b7" o:spid="_x0000_s2054" type="#_x0000_t202" alt="{&quot;HashCode&quot;:673120239,&quot;Height&quot;:792.0,&quot;Width&quot;:612.0,&quot;Placement&quot;:&quot;Footer&quot;,&quot;Index&quot;:&quot;FirstPage&quot;,&quot;Section&quot;:1,&quot;Top&quot;:0.0,&quot;Left&quot;:0.0}" style="position:absolute;margin-left:0;margin-top:756pt;width:612pt;height:21pt;z-index:251661312;mso-position-horizontal-relative:page;mso-position-vertical-relative:page;v-text-anchor:bottom" o:allowincell="f" filled="f" stroked="f">
            <v:textbox inset="20pt,0,,0">
              <w:txbxContent>
                <w:p w:rsidR="00E21AC3" w:rsidRPr="00E21AC3" w:rsidRDefault="00E21AC3" w:rsidP="00E21AC3">
                  <w:pPr>
                    <w:rPr>
                      <w:del w:id="145" w:author="MIK" w:date="2020-11-19T15:37:00Z"/>
                      <w:rFonts w:ascii="Calibri" w:hAnsi="Calibri" w:cs="Calibri"/>
                      <w:color w:val="000000"/>
                    </w:rPr>
                  </w:pPr>
                </w:p>
              </w:txbxContent>
            </v:textbox>
            <w10:wrap anchorx="page" anchory="page"/>
          </v:shape>
        </w:pic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C3C" w:rsidRDefault="00071C3C" w:rsidP="00B816CD">
      <w:pPr>
        <w:spacing w:after="0" w:line="240" w:lineRule="auto"/>
      </w:pPr>
      <w:r>
        <w:separator/>
      </w:r>
    </w:p>
  </w:footnote>
  <w:footnote w:type="continuationSeparator" w:id="0">
    <w:p w:rsidR="00071C3C" w:rsidRDefault="00071C3C" w:rsidP="00B816CD">
      <w:pPr>
        <w:spacing w:after="0" w:line="240" w:lineRule="auto"/>
      </w:pPr>
      <w:r>
        <w:continuationSeparator/>
      </w:r>
    </w:p>
  </w:footnote>
  <w:footnote w:type="continuationNotice" w:id="1">
    <w:p w:rsidR="008D19ED" w:rsidRDefault="008D19ED" w:rsidP="00B816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E16" w:rsidRPr="00327093" w:rsidRDefault="00B77E16" w:rsidP="00511C4B">
    <w:pPr>
      <w:spacing w:line="300" w:lineRule="exact"/>
      <w:jc w:val="right"/>
      <w:rPr>
        <w:del w:id="131" w:author="MIK" w:date="2020-11-19T15:37:00Z"/>
        <w:bCs/>
        <w:sz w:val="24"/>
        <w:szCs w:val="24"/>
        <w:u w:val="single"/>
      </w:rPr>
    </w:pPr>
  </w:p>
  <w:p w:rsidR="00071C3C" w:rsidRDefault="00071C3C" w:rsidP="00071C3C">
    <w:pPr>
      <w:pStyle w:val="Cabealho"/>
      <w:jc w:val="right"/>
      <w:rPr>
        <w:ins w:id="132" w:author="MIK" w:date="2020-11-19T15:37:00Z"/>
        <w:i/>
      </w:rPr>
    </w:pPr>
    <w:ins w:id="133" w:author="MIK" w:date="2020-11-19T15:37:00Z">
      <w:r>
        <w:rPr>
          <w:i/>
        </w:rPr>
        <w:t>brMalls e Machado Meyer</w:t>
      </w:r>
    </w:ins>
  </w:p>
  <w:p w:rsidR="00071C3C" w:rsidRPr="00B816CD" w:rsidRDefault="008F33CA" w:rsidP="00071C3C">
    <w:pPr>
      <w:pStyle w:val="Cabealho"/>
      <w:jc w:val="right"/>
      <w:rPr>
        <w:i/>
      </w:rPr>
    </w:pPr>
    <w:ins w:id="134" w:author="MIK" w:date="2020-11-19T15:37:00Z">
      <w:r w:rsidRPr="00071C3C">
        <w:rPr>
          <w:i/>
        </w:rPr>
        <w:t>1</w:t>
      </w:r>
      <w:r>
        <w:rPr>
          <w:i/>
        </w:rPr>
        <w:t>9</w:t>
      </w:r>
      <w:r w:rsidR="00071C3C" w:rsidRPr="00071C3C">
        <w:rPr>
          <w:i/>
        </w:rPr>
        <w:t>.11.2020</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9ED" w:rsidRDefault="008D19ED" w:rsidP="008D19ED">
    <w:pPr>
      <w:pStyle w:val="Cabealho"/>
      <w:jc w:val="right"/>
      <w:rPr>
        <w:ins w:id="140" w:author="MIK" w:date="2020-11-19T15:37:00Z"/>
        <w:i/>
      </w:rPr>
    </w:pPr>
    <w:ins w:id="141" w:author="MIK" w:date="2020-11-19T15:37:00Z">
      <w:r>
        <w:rPr>
          <w:i/>
        </w:rPr>
        <w:t>brMalls e Machado Meyer</w:t>
      </w:r>
    </w:ins>
  </w:p>
  <w:p w:rsidR="008D19ED" w:rsidRPr="00071C3C" w:rsidRDefault="008D19ED" w:rsidP="008D19ED">
    <w:pPr>
      <w:pStyle w:val="Cabealho"/>
      <w:jc w:val="right"/>
      <w:rPr>
        <w:ins w:id="142" w:author="MIK" w:date="2020-11-19T15:37:00Z"/>
        <w:i/>
      </w:rPr>
    </w:pPr>
    <w:ins w:id="143" w:author="MIK" w:date="2020-11-19T15:37:00Z">
      <w:r>
        <w:rPr>
          <w:i/>
        </w:rPr>
        <w:t>19</w:t>
      </w:r>
      <w:r w:rsidRPr="00071C3C">
        <w:rPr>
          <w:i/>
        </w:rPr>
        <w:t>.11.2020</w:t>
      </w:r>
    </w:ins>
  </w:p>
  <w:p w:rsidR="008D19ED" w:rsidRDefault="008D19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000002D"/>
    <w:multiLevelType w:val="hybridMultilevel"/>
    <w:tmpl w:val="E17E5B46"/>
    <w:lvl w:ilvl="0" w:tplc="04160011">
      <w:start w:val="1"/>
      <w:numFmt w:val="decimal"/>
      <w:lvlText w:val="%1)"/>
      <w:lvlJc w:val="left"/>
      <w:pPr>
        <w:tabs>
          <w:tab w:val="num" w:pos="1353"/>
        </w:tabs>
        <w:ind w:left="1353" w:hanging="360"/>
      </w:p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2" w15:restartNumberingAfterBreak="0">
    <w:nsid w:val="00000030"/>
    <w:multiLevelType w:val="hybridMultilevel"/>
    <w:tmpl w:val="4CFA6486"/>
    <w:lvl w:ilvl="0" w:tplc="04160017">
      <w:start w:val="1"/>
      <w:numFmt w:val="lowerLetter"/>
      <w:lvlText w:val="%1)"/>
      <w:lvlJc w:val="left"/>
      <w:pPr>
        <w:tabs>
          <w:tab w:val="num" w:pos="928"/>
        </w:tabs>
        <w:ind w:left="928" w:hanging="360"/>
      </w:pPr>
    </w:lvl>
    <w:lvl w:ilvl="1" w:tplc="EB2E0606">
      <w:start w:val="1"/>
      <w:numFmt w:val="decimal"/>
      <w:lvlText w:val="%2)"/>
      <w:lvlJc w:val="left"/>
      <w:pPr>
        <w:tabs>
          <w:tab w:val="num" w:pos="1648"/>
        </w:tabs>
        <w:ind w:left="1648" w:hanging="360"/>
      </w:pPr>
      <w:rPr>
        <w:rFonts w:hint="eastAsia"/>
      </w:rPr>
    </w:lvl>
    <w:lvl w:ilvl="2" w:tplc="0416001B">
      <w:start w:val="1"/>
      <w:numFmt w:val="lowerRoman"/>
      <w:lvlText w:val="%3."/>
      <w:lvlJc w:val="right"/>
      <w:pPr>
        <w:tabs>
          <w:tab w:val="num" w:pos="2368"/>
        </w:tabs>
        <w:ind w:left="2368" w:hanging="180"/>
      </w:pPr>
    </w:lvl>
    <w:lvl w:ilvl="3" w:tplc="0416000F">
      <w:start w:val="1"/>
      <w:numFmt w:val="decimal"/>
      <w:lvlText w:val="%4."/>
      <w:lvlJc w:val="left"/>
      <w:pPr>
        <w:tabs>
          <w:tab w:val="num" w:pos="3088"/>
        </w:tabs>
        <w:ind w:left="3088" w:hanging="360"/>
      </w:pPr>
    </w:lvl>
    <w:lvl w:ilvl="4" w:tplc="04160019">
      <w:start w:val="1"/>
      <w:numFmt w:val="lowerLetter"/>
      <w:lvlText w:val="%5."/>
      <w:lvlJc w:val="left"/>
      <w:pPr>
        <w:tabs>
          <w:tab w:val="num" w:pos="3808"/>
        </w:tabs>
        <w:ind w:left="3808" w:hanging="360"/>
      </w:pPr>
    </w:lvl>
    <w:lvl w:ilvl="5" w:tplc="0416001B">
      <w:start w:val="1"/>
      <w:numFmt w:val="lowerRoman"/>
      <w:lvlText w:val="%6."/>
      <w:lvlJc w:val="right"/>
      <w:pPr>
        <w:tabs>
          <w:tab w:val="num" w:pos="4528"/>
        </w:tabs>
        <w:ind w:left="4528" w:hanging="180"/>
      </w:pPr>
    </w:lvl>
    <w:lvl w:ilvl="6" w:tplc="0416000F">
      <w:start w:val="1"/>
      <w:numFmt w:val="decimal"/>
      <w:lvlText w:val="%7."/>
      <w:lvlJc w:val="left"/>
      <w:pPr>
        <w:tabs>
          <w:tab w:val="num" w:pos="5248"/>
        </w:tabs>
        <w:ind w:left="5248" w:hanging="360"/>
      </w:pPr>
    </w:lvl>
    <w:lvl w:ilvl="7" w:tplc="04160019">
      <w:start w:val="1"/>
      <w:numFmt w:val="lowerLetter"/>
      <w:lvlText w:val="%8."/>
      <w:lvlJc w:val="left"/>
      <w:pPr>
        <w:tabs>
          <w:tab w:val="num" w:pos="5968"/>
        </w:tabs>
        <w:ind w:left="5968" w:hanging="360"/>
      </w:pPr>
    </w:lvl>
    <w:lvl w:ilvl="8" w:tplc="0416001B">
      <w:start w:val="1"/>
      <w:numFmt w:val="lowerRoman"/>
      <w:lvlText w:val="%9."/>
      <w:lvlJc w:val="right"/>
      <w:pPr>
        <w:tabs>
          <w:tab w:val="num" w:pos="6688"/>
        </w:tabs>
        <w:ind w:left="6688" w:hanging="180"/>
      </w:pPr>
    </w:lvl>
  </w:abstractNum>
  <w:abstractNum w:abstractNumId="3"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30901A6"/>
    <w:multiLevelType w:val="hybridMultilevel"/>
    <w:tmpl w:val="F0C664E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1200"/>
        </w:tabs>
        <w:ind w:left="19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14967563"/>
    <w:multiLevelType w:val="multilevel"/>
    <w:tmpl w:val="A412D48C"/>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b w:val="0"/>
        <w:bCs/>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 w15:restartNumberingAfterBreak="0">
    <w:nsid w:val="17414554"/>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815F92"/>
    <w:multiLevelType w:val="hybridMultilevel"/>
    <w:tmpl w:val="5D644112"/>
    <w:lvl w:ilvl="0" w:tplc="408A59CA">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D63DA8"/>
    <w:multiLevelType w:val="multilevel"/>
    <w:tmpl w:val="A1F6FB9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4" w15:restartNumberingAfterBreak="0">
    <w:nsid w:val="23F531D5"/>
    <w:multiLevelType w:val="hybridMultilevel"/>
    <w:tmpl w:val="CF78AA70"/>
    <w:lvl w:ilvl="0" w:tplc="04160011">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6" w15:restartNumberingAfterBreak="0">
    <w:nsid w:val="295C7B18"/>
    <w:multiLevelType w:val="hybridMultilevel"/>
    <w:tmpl w:val="BC12726C"/>
    <w:lvl w:ilvl="0" w:tplc="4CC80CF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8" w15:restartNumberingAfterBreak="0">
    <w:nsid w:val="2E3D1D36"/>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3CA7CD5"/>
    <w:multiLevelType w:val="hybridMultilevel"/>
    <w:tmpl w:val="9B440808"/>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8CB1527"/>
    <w:multiLevelType w:val="multilevel"/>
    <w:tmpl w:val="40FC5058"/>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bCs/>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3BB26156"/>
    <w:multiLevelType w:val="hybridMultilevel"/>
    <w:tmpl w:val="C1964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F310F3"/>
    <w:multiLevelType w:val="hybridMultilevel"/>
    <w:tmpl w:val="FB743D2E"/>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4843F62"/>
    <w:multiLevelType w:val="hybridMultilevel"/>
    <w:tmpl w:val="75EEA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551014A"/>
    <w:multiLevelType w:val="hybridMultilevel"/>
    <w:tmpl w:val="EC622E7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64A45F3"/>
    <w:multiLevelType w:val="hybridMultilevel"/>
    <w:tmpl w:val="6A6E8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7" w15:restartNumberingAfterBreak="0">
    <w:nsid w:val="484706C8"/>
    <w:multiLevelType w:val="hybridMultilevel"/>
    <w:tmpl w:val="9AD094C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243E0E"/>
    <w:multiLevelType w:val="hybridMultilevel"/>
    <w:tmpl w:val="CE1A4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27F21EA"/>
    <w:multiLevelType w:val="hybridMultilevel"/>
    <w:tmpl w:val="EE886080"/>
    <w:lvl w:ilvl="0" w:tplc="1C2E6D7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AA07B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D26EC4"/>
    <w:multiLevelType w:val="multilevel"/>
    <w:tmpl w:val="3BAC9B7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947A86"/>
    <w:multiLevelType w:val="multilevel"/>
    <w:tmpl w:val="5EDCBB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3157181"/>
    <w:multiLevelType w:val="hybridMultilevel"/>
    <w:tmpl w:val="6EE82F52"/>
    <w:lvl w:ilvl="0" w:tplc="3A1242B6">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30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322331D"/>
    <w:multiLevelType w:val="hybridMultilevel"/>
    <w:tmpl w:val="25EA061A"/>
    <w:lvl w:ilvl="0" w:tplc="045EF5D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DA46D6"/>
    <w:multiLevelType w:val="hybridMultilevel"/>
    <w:tmpl w:val="172A1DF6"/>
    <w:lvl w:ilvl="0" w:tplc="F5BA90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8"/>
  </w:num>
  <w:num w:numId="2">
    <w:abstractNumId w:val="18"/>
  </w:num>
  <w:num w:numId="3">
    <w:abstractNumId w:val="2"/>
  </w:num>
  <w:num w:numId="4">
    <w:abstractNumId w:val="0"/>
  </w:num>
  <w:num w:numId="5">
    <w:abstractNumId w:val="1"/>
  </w:num>
  <w:num w:numId="6">
    <w:abstractNumId w:val="37"/>
  </w:num>
  <w:num w:numId="7">
    <w:abstractNumId w:val="32"/>
  </w:num>
  <w:num w:numId="8">
    <w:abstractNumId w:val="4"/>
  </w:num>
  <w:num w:numId="9">
    <w:abstractNumId w:val="12"/>
  </w:num>
  <w:num w:numId="10">
    <w:abstractNumId w:val="35"/>
  </w:num>
  <w:num w:numId="11">
    <w:abstractNumId w:val="15"/>
  </w:num>
  <w:num w:numId="12">
    <w:abstractNumId w:val="30"/>
  </w:num>
  <w:num w:numId="13">
    <w:abstractNumId w:val="11"/>
  </w:num>
  <w:num w:numId="14">
    <w:abstractNumId w:val="34"/>
  </w:num>
  <w:num w:numId="15">
    <w:abstractNumId w:val="6"/>
  </w:num>
  <w:num w:numId="16">
    <w:abstractNumId w:val="7"/>
  </w:num>
  <w:num w:numId="17">
    <w:abstractNumId w:val="17"/>
  </w:num>
  <w:num w:numId="18">
    <w:abstractNumId w:val="8"/>
  </w:num>
  <w:num w:numId="19">
    <w:abstractNumId w:val="3"/>
  </w:num>
  <w:num w:numId="20">
    <w:abstractNumId w:val="20"/>
  </w:num>
  <w:num w:numId="21">
    <w:abstractNumId w:val="36"/>
  </w:num>
  <w:num w:numId="22">
    <w:abstractNumId w:val="26"/>
  </w:num>
  <w:num w:numId="23">
    <w:abstractNumId w:val="33"/>
  </w:num>
  <w:num w:numId="24">
    <w:abstractNumId w:val="28"/>
  </w:num>
  <w:num w:numId="25">
    <w:abstractNumId w:val="23"/>
  </w:num>
  <w:num w:numId="26">
    <w:abstractNumId w:val="25"/>
  </w:num>
  <w:num w:numId="27">
    <w:abstractNumId w:val="21"/>
  </w:num>
  <w:num w:numId="28">
    <w:abstractNumId w:val="24"/>
  </w:num>
  <w:num w:numId="29">
    <w:abstractNumId w:val="14"/>
  </w:num>
  <w:num w:numId="30">
    <w:abstractNumId w:val="5"/>
  </w:num>
  <w:num w:numId="31">
    <w:abstractNumId w:val="22"/>
  </w:num>
  <w:num w:numId="32">
    <w:abstractNumId w:val="19"/>
  </w:num>
  <w:num w:numId="33">
    <w:abstractNumId w:val="27"/>
  </w:num>
  <w:num w:numId="34">
    <w:abstractNumId w:val="9"/>
  </w:num>
  <w:num w:numId="35">
    <w:abstractNumId w:val="29"/>
  </w:num>
  <w:num w:numId="36">
    <w:abstractNumId w:val="10"/>
  </w:num>
  <w:num w:numId="37">
    <w:abstractNumId w:val="3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3C"/>
    <w:rsid w:val="000001FA"/>
    <w:rsid w:val="0000088B"/>
    <w:rsid w:val="000008F6"/>
    <w:rsid w:val="00004333"/>
    <w:rsid w:val="00004D54"/>
    <w:rsid w:val="00004F63"/>
    <w:rsid w:val="000051D1"/>
    <w:rsid w:val="0000543F"/>
    <w:rsid w:val="00010546"/>
    <w:rsid w:val="00011AF0"/>
    <w:rsid w:val="00012A5B"/>
    <w:rsid w:val="00012C6F"/>
    <w:rsid w:val="00012D02"/>
    <w:rsid w:val="00014106"/>
    <w:rsid w:val="0001552D"/>
    <w:rsid w:val="00015C71"/>
    <w:rsid w:val="00016C39"/>
    <w:rsid w:val="00020172"/>
    <w:rsid w:val="00020328"/>
    <w:rsid w:val="000211F4"/>
    <w:rsid w:val="000219F7"/>
    <w:rsid w:val="00021C8D"/>
    <w:rsid w:val="00023225"/>
    <w:rsid w:val="0002365B"/>
    <w:rsid w:val="00023D93"/>
    <w:rsid w:val="00024423"/>
    <w:rsid w:val="00024B6B"/>
    <w:rsid w:val="00024BD3"/>
    <w:rsid w:val="0002744F"/>
    <w:rsid w:val="00030A35"/>
    <w:rsid w:val="00030CC4"/>
    <w:rsid w:val="00030D2B"/>
    <w:rsid w:val="00030E4D"/>
    <w:rsid w:val="0003195B"/>
    <w:rsid w:val="00032181"/>
    <w:rsid w:val="000327FF"/>
    <w:rsid w:val="000330A3"/>
    <w:rsid w:val="00033615"/>
    <w:rsid w:val="00033715"/>
    <w:rsid w:val="00033F1F"/>
    <w:rsid w:val="0003430E"/>
    <w:rsid w:val="0003514A"/>
    <w:rsid w:val="0003639A"/>
    <w:rsid w:val="000365D7"/>
    <w:rsid w:val="0003723D"/>
    <w:rsid w:val="000376A8"/>
    <w:rsid w:val="00041958"/>
    <w:rsid w:val="000420B8"/>
    <w:rsid w:val="00044A83"/>
    <w:rsid w:val="000464F5"/>
    <w:rsid w:val="00046522"/>
    <w:rsid w:val="00051255"/>
    <w:rsid w:val="00053E39"/>
    <w:rsid w:val="00054003"/>
    <w:rsid w:val="00054079"/>
    <w:rsid w:val="00054917"/>
    <w:rsid w:val="000549CC"/>
    <w:rsid w:val="00055FBB"/>
    <w:rsid w:val="00056032"/>
    <w:rsid w:val="0005637E"/>
    <w:rsid w:val="000579D8"/>
    <w:rsid w:val="0006009E"/>
    <w:rsid w:val="00061D15"/>
    <w:rsid w:val="00061E0A"/>
    <w:rsid w:val="000620F2"/>
    <w:rsid w:val="00062D53"/>
    <w:rsid w:val="00062DB5"/>
    <w:rsid w:val="000632AA"/>
    <w:rsid w:val="00063E82"/>
    <w:rsid w:val="000669D8"/>
    <w:rsid w:val="00066A2E"/>
    <w:rsid w:val="00070D98"/>
    <w:rsid w:val="00070FEA"/>
    <w:rsid w:val="00071C3C"/>
    <w:rsid w:val="00071D24"/>
    <w:rsid w:val="0007349B"/>
    <w:rsid w:val="000747D2"/>
    <w:rsid w:val="00074C98"/>
    <w:rsid w:val="000750A2"/>
    <w:rsid w:val="00075D5D"/>
    <w:rsid w:val="00080CC0"/>
    <w:rsid w:val="00080E35"/>
    <w:rsid w:val="0008124F"/>
    <w:rsid w:val="00081BEE"/>
    <w:rsid w:val="00082E88"/>
    <w:rsid w:val="00082FC0"/>
    <w:rsid w:val="00083D38"/>
    <w:rsid w:val="00085160"/>
    <w:rsid w:val="000853DA"/>
    <w:rsid w:val="0008553D"/>
    <w:rsid w:val="00091381"/>
    <w:rsid w:val="00091690"/>
    <w:rsid w:val="000923E5"/>
    <w:rsid w:val="000927EC"/>
    <w:rsid w:val="00093EAC"/>
    <w:rsid w:val="00094273"/>
    <w:rsid w:val="00094B08"/>
    <w:rsid w:val="00094E9A"/>
    <w:rsid w:val="00095173"/>
    <w:rsid w:val="00097115"/>
    <w:rsid w:val="000A086E"/>
    <w:rsid w:val="000A187C"/>
    <w:rsid w:val="000A1BA0"/>
    <w:rsid w:val="000A1BF8"/>
    <w:rsid w:val="000A27F6"/>
    <w:rsid w:val="000A4588"/>
    <w:rsid w:val="000A4A6E"/>
    <w:rsid w:val="000A6EA8"/>
    <w:rsid w:val="000A7823"/>
    <w:rsid w:val="000B1F37"/>
    <w:rsid w:val="000B2F0A"/>
    <w:rsid w:val="000B4F83"/>
    <w:rsid w:val="000B693E"/>
    <w:rsid w:val="000B6B4A"/>
    <w:rsid w:val="000B7982"/>
    <w:rsid w:val="000C23C2"/>
    <w:rsid w:val="000C2974"/>
    <w:rsid w:val="000C49DE"/>
    <w:rsid w:val="000C4BCC"/>
    <w:rsid w:val="000C655A"/>
    <w:rsid w:val="000C7C2F"/>
    <w:rsid w:val="000C7C49"/>
    <w:rsid w:val="000D0816"/>
    <w:rsid w:val="000D1CAA"/>
    <w:rsid w:val="000D292F"/>
    <w:rsid w:val="000D3BF8"/>
    <w:rsid w:val="000D4369"/>
    <w:rsid w:val="000D61D5"/>
    <w:rsid w:val="000D66EE"/>
    <w:rsid w:val="000D74CC"/>
    <w:rsid w:val="000E05F1"/>
    <w:rsid w:val="000E0C6F"/>
    <w:rsid w:val="000E0E2F"/>
    <w:rsid w:val="000E1BDD"/>
    <w:rsid w:val="000E36E8"/>
    <w:rsid w:val="000E4022"/>
    <w:rsid w:val="000E404E"/>
    <w:rsid w:val="000E45FE"/>
    <w:rsid w:val="000E4C36"/>
    <w:rsid w:val="000E6855"/>
    <w:rsid w:val="000E7179"/>
    <w:rsid w:val="000E7258"/>
    <w:rsid w:val="000E76E8"/>
    <w:rsid w:val="000E7CC6"/>
    <w:rsid w:val="000F1101"/>
    <w:rsid w:val="000F239B"/>
    <w:rsid w:val="000F337E"/>
    <w:rsid w:val="000F3561"/>
    <w:rsid w:val="000F3752"/>
    <w:rsid w:val="000F3AB6"/>
    <w:rsid w:val="000F3C7B"/>
    <w:rsid w:val="000F435D"/>
    <w:rsid w:val="000F5CB9"/>
    <w:rsid w:val="000F5F90"/>
    <w:rsid w:val="000F7D0A"/>
    <w:rsid w:val="000F7E7E"/>
    <w:rsid w:val="00100846"/>
    <w:rsid w:val="00104066"/>
    <w:rsid w:val="00104531"/>
    <w:rsid w:val="001049C3"/>
    <w:rsid w:val="0010528C"/>
    <w:rsid w:val="00105510"/>
    <w:rsid w:val="00106BBF"/>
    <w:rsid w:val="00106FDC"/>
    <w:rsid w:val="00110692"/>
    <w:rsid w:val="00110B2C"/>
    <w:rsid w:val="001113C8"/>
    <w:rsid w:val="001116E5"/>
    <w:rsid w:val="00111ED0"/>
    <w:rsid w:val="001122E9"/>
    <w:rsid w:val="00113787"/>
    <w:rsid w:val="00114460"/>
    <w:rsid w:val="00114492"/>
    <w:rsid w:val="001161D1"/>
    <w:rsid w:val="00116C25"/>
    <w:rsid w:val="001171CA"/>
    <w:rsid w:val="001222E0"/>
    <w:rsid w:val="00123CE6"/>
    <w:rsid w:val="00124725"/>
    <w:rsid w:val="00124A44"/>
    <w:rsid w:val="001260BF"/>
    <w:rsid w:val="0012658C"/>
    <w:rsid w:val="00126BEE"/>
    <w:rsid w:val="00127114"/>
    <w:rsid w:val="00127620"/>
    <w:rsid w:val="00127E08"/>
    <w:rsid w:val="0013055A"/>
    <w:rsid w:val="00130790"/>
    <w:rsid w:val="00130991"/>
    <w:rsid w:val="00131E32"/>
    <w:rsid w:val="00132ADC"/>
    <w:rsid w:val="001330DF"/>
    <w:rsid w:val="0013410F"/>
    <w:rsid w:val="00136048"/>
    <w:rsid w:val="0013681C"/>
    <w:rsid w:val="00136EC4"/>
    <w:rsid w:val="00137807"/>
    <w:rsid w:val="00137F5F"/>
    <w:rsid w:val="001400CD"/>
    <w:rsid w:val="00140272"/>
    <w:rsid w:val="00141C5D"/>
    <w:rsid w:val="00141D79"/>
    <w:rsid w:val="00142E17"/>
    <w:rsid w:val="00143EB8"/>
    <w:rsid w:val="00144A64"/>
    <w:rsid w:val="00144C57"/>
    <w:rsid w:val="00145821"/>
    <w:rsid w:val="00145DB1"/>
    <w:rsid w:val="00145DFF"/>
    <w:rsid w:val="00146A5C"/>
    <w:rsid w:val="0015171B"/>
    <w:rsid w:val="001518B3"/>
    <w:rsid w:val="00152EC6"/>
    <w:rsid w:val="00153316"/>
    <w:rsid w:val="00153533"/>
    <w:rsid w:val="00154062"/>
    <w:rsid w:val="0015622D"/>
    <w:rsid w:val="00156CE2"/>
    <w:rsid w:val="00157558"/>
    <w:rsid w:val="00157711"/>
    <w:rsid w:val="00157E46"/>
    <w:rsid w:val="001603B4"/>
    <w:rsid w:val="0016236B"/>
    <w:rsid w:val="00163362"/>
    <w:rsid w:val="00163600"/>
    <w:rsid w:val="001637C5"/>
    <w:rsid w:val="00166791"/>
    <w:rsid w:val="0017088D"/>
    <w:rsid w:val="001720D8"/>
    <w:rsid w:val="00173100"/>
    <w:rsid w:val="00173BBA"/>
    <w:rsid w:val="00175A88"/>
    <w:rsid w:val="00175E71"/>
    <w:rsid w:val="00176073"/>
    <w:rsid w:val="0017649E"/>
    <w:rsid w:val="001802DD"/>
    <w:rsid w:val="00181562"/>
    <w:rsid w:val="00181742"/>
    <w:rsid w:val="001817AD"/>
    <w:rsid w:val="00181B3C"/>
    <w:rsid w:val="00182615"/>
    <w:rsid w:val="00182FC4"/>
    <w:rsid w:val="001831DB"/>
    <w:rsid w:val="0018333E"/>
    <w:rsid w:val="001833F3"/>
    <w:rsid w:val="0018458D"/>
    <w:rsid w:val="001858D3"/>
    <w:rsid w:val="00187746"/>
    <w:rsid w:val="00187A22"/>
    <w:rsid w:val="00187FBA"/>
    <w:rsid w:val="00191A95"/>
    <w:rsid w:val="00192A75"/>
    <w:rsid w:val="00192E33"/>
    <w:rsid w:val="00194BA0"/>
    <w:rsid w:val="00196713"/>
    <w:rsid w:val="00197DF8"/>
    <w:rsid w:val="001A0CB2"/>
    <w:rsid w:val="001A0D3D"/>
    <w:rsid w:val="001A2618"/>
    <w:rsid w:val="001A271A"/>
    <w:rsid w:val="001A3104"/>
    <w:rsid w:val="001A4473"/>
    <w:rsid w:val="001A46E1"/>
    <w:rsid w:val="001A4FDB"/>
    <w:rsid w:val="001A5D81"/>
    <w:rsid w:val="001A7320"/>
    <w:rsid w:val="001B0121"/>
    <w:rsid w:val="001B0891"/>
    <w:rsid w:val="001B251C"/>
    <w:rsid w:val="001B26BB"/>
    <w:rsid w:val="001B38C5"/>
    <w:rsid w:val="001B3E46"/>
    <w:rsid w:val="001B474E"/>
    <w:rsid w:val="001B50D2"/>
    <w:rsid w:val="001B55C7"/>
    <w:rsid w:val="001B6738"/>
    <w:rsid w:val="001C03E0"/>
    <w:rsid w:val="001C171A"/>
    <w:rsid w:val="001C1A26"/>
    <w:rsid w:val="001C39A9"/>
    <w:rsid w:val="001C522D"/>
    <w:rsid w:val="001C5BEB"/>
    <w:rsid w:val="001D0FCF"/>
    <w:rsid w:val="001D1679"/>
    <w:rsid w:val="001D2D09"/>
    <w:rsid w:val="001D387E"/>
    <w:rsid w:val="001D3F53"/>
    <w:rsid w:val="001D61FE"/>
    <w:rsid w:val="001D667E"/>
    <w:rsid w:val="001D6C1E"/>
    <w:rsid w:val="001D717A"/>
    <w:rsid w:val="001D729C"/>
    <w:rsid w:val="001D7893"/>
    <w:rsid w:val="001E12BF"/>
    <w:rsid w:val="001E17D7"/>
    <w:rsid w:val="001E1A78"/>
    <w:rsid w:val="001E2AAD"/>
    <w:rsid w:val="001E2ED2"/>
    <w:rsid w:val="001E3DE3"/>
    <w:rsid w:val="001E3FEA"/>
    <w:rsid w:val="001E5748"/>
    <w:rsid w:val="001E59E8"/>
    <w:rsid w:val="001E722C"/>
    <w:rsid w:val="001E7F55"/>
    <w:rsid w:val="001F27C1"/>
    <w:rsid w:val="001F29F2"/>
    <w:rsid w:val="001F2B28"/>
    <w:rsid w:val="001F2DDB"/>
    <w:rsid w:val="001F32DD"/>
    <w:rsid w:val="001F3B3A"/>
    <w:rsid w:val="001F423B"/>
    <w:rsid w:val="001F4469"/>
    <w:rsid w:val="001F53ED"/>
    <w:rsid w:val="001F7C76"/>
    <w:rsid w:val="002012F2"/>
    <w:rsid w:val="00201AAF"/>
    <w:rsid w:val="00202477"/>
    <w:rsid w:val="00203738"/>
    <w:rsid w:val="00205831"/>
    <w:rsid w:val="002061AF"/>
    <w:rsid w:val="002063DE"/>
    <w:rsid w:val="00207338"/>
    <w:rsid w:val="0020746A"/>
    <w:rsid w:val="002132C8"/>
    <w:rsid w:val="00213E98"/>
    <w:rsid w:val="00214E97"/>
    <w:rsid w:val="0021520B"/>
    <w:rsid w:val="00215728"/>
    <w:rsid w:val="00216F08"/>
    <w:rsid w:val="002172B8"/>
    <w:rsid w:val="00217617"/>
    <w:rsid w:val="00217997"/>
    <w:rsid w:val="00217F93"/>
    <w:rsid w:val="002200F6"/>
    <w:rsid w:val="00220C64"/>
    <w:rsid w:val="00220DAB"/>
    <w:rsid w:val="00221A17"/>
    <w:rsid w:val="00221C4D"/>
    <w:rsid w:val="00222BB8"/>
    <w:rsid w:val="0022477E"/>
    <w:rsid w:val="002256C1"/>
    <w:rsid w:val="00227174"/>
    <w:rsid w:val="00231520"/>
    <w:rsid w:val="00231B24"/>
    <w:rsid w:val="00234A64"/>
    <w:rsid w:val="00234C61"/>
    <w:rsid w:val="00235B9E"/>
    <w:rsid w:val="00236E0B"/>
    <w:rsid w:val="00237C42"/>
    <w:rsid w:val="002402C5"/>
    <w:rsid w:val="00240CCA"/>
    <w:rsid w:val="00240D4F"/>
    <w:rsid w:val="00241062"/>
    <w:rsid w:val="00241B0B"/>
    <w:rsid w:val="00242AD0"/>
    <w:rsid w:val="00242B12"/>
    <w:rsid w:val="00243798"/>
    <w:rsid w:val="0024431D"/>
    <w:rsid w:val="00244FAB"/>
    <w:rsid w:val="00245FF6"/>
    <w:rsid w:val="00250291"/>
    <w:rsid w:val="00252133"/>
    <w:rsid w:val="00252D81"/>
    <w:rsid w:val="00253CF1"/>
    <w:rsid w:val="00254969"/>
    <w:rsid w:val="00255283"/>
    <w:rsid w:val="002556CE"/>
    <w:rsid w:val="00255A41"/>
    <w:rsid w:val="00256188"/>
    <w:rsid w:val="00256381"/>
    <w:rsid w:val="00256BF2"/>
    <w:rsid w:val="00257560"/>
    <w:rsid w:val="00260B0C"/>
    <w:rsid w:val="00262987"/>
    <w:rsid w:val="002639A6"/>
    <w:rsid w:val="00265462"/>
    <w:rsid w:val="00267238"/>
    <w:rsid w:val="002674B8"/>
    <w:rsid w:val="00270AD4"/>
    <w:rsid w:val="0027190B"/>
    <w:rsid w:val="00271CF0"/>
    <w:rsid w:val="00272FC5"/>
    <w:rsid w:val="002739E1"/>
    <w:rsid w:val="00273EF7"/>
    <w:rsid w:val="0027463A"/>
    <w:rsid w:val="00276090"/>
    <w:rsid w:val="0028134C"/>
    <w:rsid w:val="002823BD"/>
    <w:rsid w:val="00282AF4"/>
    <w:rsid w:val="00282F11"/>
    <w:rsid w:val="00284FD2"/>
    <w:rsid w:val="00285EB7"/>
    <w:rsid w:val="002860FB"/>
    <w:rsid w:val="0029008A"/>
    <w:rsid w:val="002905C0"/>
    <w:rsid w:val="002906B7"/>
    <w:rsid w:val="00290B3F"/>
    <w:rsid w:val="0029105A"/>
    <w:rsid w:val="00291F2E"/>
    <w:rsid w:val="00292098"/>
    <w:rsid w:val="00294F69"/>
    <w:rsid w:val="00295A4F"/>
    <w:rsid w:val="0029619F"/>
    <w:rsid w:val="00296354"/>
    <w:rsid w:val="00296A4C"/>
    <w:rsid w:val="002A036F"/>
    <w:rsid w:val="002A19AA"/>
    <w:rsid w:val="002A1EDA"/>
    <w:rsid w:val="002A2942"/>
    <w:rsid w:val="002A50E5"/>
    <w:rsid w:val="002A5C5F"/>
    <w:rsid w:val="002A6D1D"/>
    <w:rsid w:val="002A72E3"/>
    <w:rsid w:val="002A7369"/>
    <w:rsid w:val="002A75D6"/>
    <w:rsid w:val="002A7C19"/>
    <w:rsid w:val="002A7E54"/>
    <w:rsid w:val="002B11FD"/>
    <w:rsid w:val="002B1CF8"/>
    <w:rsid w:val="002B222E"/>
    <w:rsid w:val="002B2B14"/>
    <w:rsid w:val="002B2BA1"/>
    <w:rsid w:val="002B2BEF"/>
    <w:rsid w:val="002B45A7"/>
    <w:rsid w:val="002B5A54"/>
    <w:rsid w:val="002B5D1C"/>
    <w:rsid w:val="002B73E5"/>
    <w:rsid w:val="002B7C4A"/>
    <w:rsid w:val="002C07D3"/>
    <w:rsid w:val="002C0B99"/>
    <w:rsid w:val="002C105C"/>
    <w:rsid w:val="002C16D9"/>
    <w:rsid w:val="002C372B"/>
    <w:rsid w:val="002C3A82"/>
    <w:rsid w:val="002C45D8"/>
    <w:rsid w:val="002C481E"/>
    <w:rsid w:val="002C4950"/>
    <w:rsid w:val="002C4B85"/>
    <w:rsid w:val="002C4C92"/>
    <w:rsid w:val="002C4E81"/>
    <w:rsid w:val="002C5024"/>
    <w:rsid w:val="002C6CE7"/>
    <w:rsid w:val="002C71D6"/>
    <w:rsid w:val="002C7C3E"/>
    <w:rsid w:val="002D0CEF"/>
    <w:rsid w:val="002D29E0"/>
    <w:rsid w:val="002D33EE"/>
    <w:rsid w:val="002D41A7"/>
    <w:rsid w:val="002D4FA8"/>
    <w:rsid w:val="002D5010"/>
    <w:rsid w:val="002D5450"/>
    <w:rsid w:val="002D56F9"/>
    <w:rsid w:val="002D5D27"/>
    <w:rsid w:val="002D69EC"/>
    <w:rsid w:val="002D7A4C"/>
    <w:rsid w:val="002E24E0"/>
    <w:rsid w:val="002E362B"/>
    <w:rsid w:val="002E411A"/>
    <w:rsid w:val="002E4B2F"/>
    <w:rsid w:val="002E5130"/>
    <w:rsid w:val="002E60EB"/>
    <w:rsid w:val="002E6475"/>
    <w:rsid w:val="002E6CAB"/>
    <w:rsid w:val="002F1E34"/>
    <w:rsid w:val="002F22AB"/>
    <w:rsid w:val="002F659C"/>
    <w:rsid w:val="002F6983"/>
    <w:rsid w:val="002F6B83"/>
    <w:rsid w:val="002F6E8F"/>
    <w:rsid w:val="002F7034"/>
    <w:rsid w:val="0030024F"/>
    <w:rsid w:val="00301449"/>
    <w:rsid w:val="00303F66"/>
    <w:rsid w:val="00304F77"/>
    <w:rsid w:val="00305021"/>
    <w:rsid w:val="00306590"/>
    <w:rsid w:val="00306694"/>
    <w:rsid w:val="0031092F"/>
    <w:rsid w:val="00310A9C"/>
    <w:rsid w:val="00310AFC"/>
    <w:rsid w:val="00311438"/>
    <w:rsid w:val="003116C2"/>
    <w:rsid w:val="00311BBF"/>
    <w:rsid w:val="00312023"/>
    <w:rsid w:val="003120CE"/>
    <w:rsid w:val="00312CFF"/>
    <w:rsid w:val="00312D67"/>
    <w:rsid w:val="00314DE8"/>
    <w:rsid w:val="00315432"/>
    <w:rsid w:val="003161A6"/>
    <w:rsid w:val="003167CB"/>
    <w:rsid w:val="00316C3E"/>
    <w:rsid w:val="00320E74"/>
    <w:rsid w:val="003211C7"/>
    <w:rsid w:val="00324BFD"/>
    <w:rsid w:val="00324F4D"/>
    <w:rsid w:val="00325A39"/>
    <w:rsid w:val="003268DB"/>
    <w:rsid w:val="003268E6"/>
    <w:rsid w:val="00326E13"/>
    <w:rsid w:val="00327093"/>
    <w:rsid w:val="00330B5A"/>
    <w:rsid w:val="0033151F"/>
    <w:rsid w:val="00332E7E"/>
    <w:rsid w:val="00335A3A"/>
    <w:rsid w:val="00336FC3"/>
    <w:rsid w:val="003372A6"/>
    <w:rsid w:val="0034184E"/>
    <w:rsid w:val="00342BCC"/>
    <w:rsid w:val="00342DFC"/>
    <w:rsid w:val="00343B3C"/>
    <w:rsid w:val="0034422F"/>
    <w:rsid w:val="003446DD"/>
    <w:rsid w:val="003471F3"/>
    <w:rsid w:val="003477C0"/>
    <w:rsid w:val="00350386"/>
    <w:rsid w:val="003523CF"/>
    <w:rsid w:val="0035558C"/>
    <w:rsid w:val="003556BF"/>
    <w:rsid w:val="00355883"/>
    <w:rsid w:val="00356450"/>
    <w:rsid w:val="003564D6"/>
    <w:rsid w:val="00360CE5"/>
    <w:rsid w:val="00361491"/>
    <w:rsid w:val="00361AE6"/>
    <w:rsid w:val="003622F6"/>
    <w:rsid w:val="00362622"/>
    <w:rsid w:val="0036397D"/>
    <w:rsid w:val="00365F04"/>
    <w:rsid w:val="00365FAD"/>
    <w:rsid w:val="00367F4C"/>
    <w:rsid w:val="00370E34"/>
    <w:rsid w:val="003715C8"/>
    <w:rsid w:val="00373E92"/>
    <w:rsid w:val="003766A2"/>
    <w:rsid w:val="00377DC9"/>
    <w:rsid w:val="003805DA"/>
    <w:rsid w:val="00382D1C"/>
    <w:rsid w:val="00383D42"/>
    <w:rsid w:val="00392CB4"/>
    <w:rsid w:val="003934FD"/>
    <w:rsid w:val="003941B1"/>
    <w:rsid w:val="00395850"/>
    <w:rsid w:val="00396D8A"/>
    <w:rsid w:val="0039740C"/>
    <w:rsid w:val="0039771A"/>
    <w:rsid w:val="0039773A"/>
    <w:rsid w:val="003A072B"/>
    <w:rsid w:val="003A1AED"/>
    <w:rsid w:val="003A22DD"/>
    <w:rsid w:val="003A274A"/>
    <w:rsid w:val="003A2E6E"/>
    <w:rsid w:val="003A3E53"/>
    <w:rsid w:val="003A4C8D"/>
    <w:rsid w:val="003A4EA7"/>
    <w:rsid w:val="003A5547"/>
    <w:rsid w:val="003A6674"/>
    <w:rsid w:val="003A6783"/>
    <w:rsid w:val="003A6AF1"/>
    <w:rsid w:val="003A6B32"/>
    <w:rsid w:val="003A74BA"/>
    <w:rsid w:val="003B0405"/>
    <w:rsid w:val="003B17B5"/>
    <w:rsid w:val="003B2C51"/>
    <w:rsid w:val="003B2C66"/>
    <w:rsid w:val="003B31B6"/>
    <w:rsid w:val="003B3461"/>
    <w:rsid w:val="003B3BD6"/>
    <w:rsid w:val="003B4E2B"/>
    <w:rsid w:val="003B5004"/>
    <w:rsid w:val="003B52F6"/>
    <w:rsid w:val="003B5522"/>
    <w:rsid w:val="003B5C8A"/>
    <w:rsid w:val="003C092A"/>
    <w:rsid w:val="003C0F65"/>
    <w:rsid w:val="003C18B1"/>
    <w:rsid w:val="003C274A"/>
    <w:rsid w:val="003C2DCA"/>
    <w:rsid w:val="003C4027"/>
    <w:rsid w:val="003C5D3D"/>
    <w:rsid w:val="003C6560"/>
    <w:rsid w:val="003C6CD1"/>
    <w:rsid w:val="003C6CD3"/>
    <w:rsid w:val="003C6FB8"/>
    <w:rsid w:val="003C7C13"/>
    <w:rsid w:val="003D0035"/>
    <w:rsid w:val="003D0661"/>
    <w:rsid w:val="003D0FF6"/>
    <w:rsid w:val="003D1C59"/>
    <w:rsid w:val="003D29A6"/>
    <w:rsid w:val="003D3771"/>
    <w:rsid w:val="003D38D9"/>
    <w:rsid w:val="003D39B0"/>
    <w:rsid w:val="003D44AC"/>
    <w:rsid w:val="003D49AE"/>
    <w:rsid w:val="003D6209"/>
    <w:rsid w:val="003D64D3"/>
    <w:rsid w:val="003D6BFC"/>
    <w:rsid w:val="003D7023"/>
    <w:rsid w:val="003D7172"/>
    <w:rsid w:val="003D7300"/>
    <w:rsid w:val="003E0C25"/>
    <w:rsid w:val="003E18B8"/>
    <w:rsid w:val="003E213E"/>
    <w:rsid w:val="003E2785"/>
    <w:rsid w:val="003E2BAF"/>
    <w:rsid w:val="003E3622"/>
    <w:rsid w:val="003E398D"/>
    <w:rsid w:val="003E3EE2"/>
    <w:rsid w:val="003E441F"/>
    <w:rsid w:val="003E4A50"/>
    <w:rsid w:val="003E577F"/>
    <w:rsid w:val="003E5B4F"/>
    <w:rsid w:val="003E5F1B"/>
    <w:rsid w:val="003E68F1"/>
    <w:rsid w:val="003E7BED"/>
    <w:rsid w:val="003F113A"/>
    <w:rsid w:val="003F1360"/>
    <w:rsid w:val="003F1E09"/>
    <w:rsid w:val="003F2D01"/>
    <w:rsid w:val="003F4A2A"/>
    <w:rsid w:val="003F58E8"/>
    <w:rsid w:val="003F7217"/>
    <w:rsid w:val="003F7EE8"/>
    <w:rsid w:val="00400509"/>
    <w:rsid w:val="00400567"/>
    <w:rsid w:val="00401341"/>
    <w:rsid w:val="0040219F"/>
    <w:rsid w:val="004023D7"/>
    <w:rsid w:val="00403FA9"/>
    <w:rsid w:val="00404167"/>
    <w:rsid w:val="0040445D"/>
    <w:rsid w:val="004049FD"/>
    <w:rsid w:val="00404F08"/>
    <w:rsid w:val="00406053"/>
    <w:rsid w:val="00407247"/>
    <w:rsid w:val="00407432"/>
    <w:rsid w:val="0040789A"/>
    <w:rsid w:val="00407F7C"/>
    <w:rsid w:val="00410215"/>
    <w:rsid w:val="00410FE9"/>
    <w:rsid w:val="00411AF4"/>
    <w:rsid w:val="00413FA0"/>
    <w:rsid w:val="004146EB"/>
    <w:rsid w:val="00415535"/>
    <w:rsid w:val="0041628A"/>
    <w:rsid w:val="00416FA4"/>
    <w:rsid w:val="00417D65"/>
    <w:rsid w:val="00417FA7"/>
    <w:rsid w:val="00421BD9"/>
    <w:rsid w:val="00421C97"/>
    <w:rsid w:val="00422496"/>
    <w:rsid w:val="004225DA"/>
    <w:rsid w:val="00423134"/>
    <w:rsid w:val="00423CBA"/>
    <w:rsid w:val="0042585C"/>
    <w:rsid w:val="0042588F"/>
    <w:rsid w:val="00425D3D"/>
    <w:rsid w:val="0042643E"/>
    <w:rsid w:val="00427576"/>
    <w:rsid w:val="004279CE"/>
    <w:rsid w:val="00427CB6"/>
    <w:rsid w:val="00430252"/>
    <w:rsid w:val="00430514"/>
    <w:rsid w:val="004306E4"/>
    <w:rsid w:val="0043074F"/>
    <w:rsid w:val="00430BAE"/>
    <w:rsid w:val="00431AE7"/>
    <w:rsid w:val="00431D88"/>
    <w:rsid w:val="00431ED0"/>
    <w:rsid w:val="00433426"/>
    <w:rsid w:val="00433747"/>
    <w:rsid w:val="00433978"/>
    <w:rsid w:val="004341F9"/>
    <w:rsid w:val="00436FB7"/>
    <w:rsid w:val="00440003"/>
    <w:rsid w:val="00440318"/>
    <w:rsid w:val="00440A2D"/>
    <w:rsid w:val="004411FD"/>
    <w:rsid w:val="00442D8B"/>
    <w:rsid w:val="00444675"/>
    <w:rsid w:val="0044496D"/>
    <w:rsid w:val="00444D1B"/>
    <w:rsid w:val="00446600"/>
    <w:rsid w:val="00447374"/>
    <w:rsid w:val="00447B78"/>
    <w:rsid w:val="004504A0"/>
    <w:rsid w:val="00450D69"/>
    <w:rsid w:val="0045152D"/>
    <w:rsid w:val="0045184B"/>
    <w:rsid w:val="004536D3"/>
    <w:rsid w:val="00455445"/>
    <w:rsid w:val="00455E42"/>
    <w:rsid w:val="00456ADC"/>
    <w:rsid w:val="00456DCB"/>
    <w:rsid w:val="00457757"/>
    <w:rsid w:val="00460A70"/>
    <w:rsid w:val="004613D8"/>
    <w:rsid w:val="0046349F"/>
    <w:rsid w:val="00463F0E"/>
    <w:rsid w:val="00463F65"/>
    <w:rsid w:val="004641E4"/>
    <w:rsid w:val="004651BD"/>
    <w:rsid w:val="00466FB0"/>
    <w:rsid w:val="0046773A"/>
    <w:rsid w:val="0047068E"/>
    <w:rsid w:val="00472C74"/>
    <w:rsid w:val="00473626"/>
    <w:rsid w:val="00473683"/>
    <w:rsid w:val="00473AF2"/>
    <w:rsid w:val="00474FEE"/>
    <w:rsid w:val="004761B5"/>
    <w:rsid w:val="004768DA"/>
    <w:rsid w:val="00476CCB"/>
    <w:rsid w:val="0047725D"/>
    <w:rsid w:val="00477452"/>
    <w:rsid w:val="00477FA1"/>
    <w:rsid w:val="00477FCB"/>
    <w:rsid w:val="0048096D"/>
    <w:rsid w:val="004824E0"/>
    <w:rsid w:val="004837BC"/>
    <w:rsid w:val="004849E6"/>
    <w:rsid w:val="004857F3"/>
    <w:rsid w:val="00486183"/>
    <w:rsid w:val="004873F7"/>
    <w:rsid w:val="00490029"/>
    <w:rsid w:val="004906DC"/>
    <w:rsid w:val="0049135E"/>
    <w:rsid w:val="0049217E"/>
    <w:rsid w:val="0049483A"/>
    <w:rsid w:val="004950C0"/>
    <w:rsid w:val="00495159"/>
    <w:rsid w:val="00497043"/>
    <w:rsid w:val="00497342"/>
    <w:rsid w:val="00497518"/>
    <w:rsid w:val="00497638"/>
    <w:rsid w:val="004A0928"/>
    <w:rsid w:val="004A185F"/>
    <w:rsid w:val="004A20FF"/>
    <w:rsid w:val="004A2850"/>
    <w:rsid w:val="004A2DB1"/>
    <w:rsid w:val="004A3360"/>
    <w:rsid w:val="004A6337"/>
    <w:rsid w:val="004A6355"/>
    <w:rsid w:val="004A678B"/>
    <w:rsid w:val="004A730C"/>
    <w:rsid w:val="004B1B40"/>
    <w:rsid w:val="004B3546"/>
    <w:rsid w:val="004B3BAC"/>
    <w:rsid w:val="004B3EA0"/>
    <w:rsid w:val="004B49E4"/>
    <w:rsid w:val="004B5056"/>
    <w:rsid w:val="004B6469"/>
    <w:rsid w:val="004B6542"/>
    <w:rsid w:val="004B6657"/>
    <w:rsid w:val="004B6D57"/>
    <w:rsid w:val="004B73A3"/>
    <w:rsid w:val="004B7492"/>
    <w:rsid w:val="004C007E"/>
    <w:rsid w:val="004C021D"/>
    <w:rsid w:val="004C0395"/>
    <w:rsid w:val="004C08B8"/>
    <w:rsid w:val="004C0A82"/>
    <w:rsid w:val="004C2E82"/>
    <w:rsid w:val="004C2FE1"/>
    <w:rsid w:val="004C5637"/>
    <w:rsid w:val="004C6482"/>
    <w:rsid w:val="004C6DE8"/>
    <w:rsid w:val="004C6EF0"/>
    <w:rsid w:val="004C7A20"/>
    <w:rsid w:val="004D00EF"/>
    <w:rsid w:val="004D097D"/>
    <w:rsid w:val="004D20C0"/>
    <w:rsid w:val="004D2D15"/>
    <w:rsid w:val="004D3D86"/>
    <w:rsid w:val="004D533E"/>
    <w:rsid w:val="004D565F"/>
    <w:rsid w:val="004D5754"/>
    <w:rsid w:val="004D57EA"/>
    <w:rsid w:val="004D58E4"/>
    <w:rsid w:val="004D6C1E"/>
    <w:rsid w:val="004D74F3"/>
    <w:rsid w:val="004D7D06"/>
    <w:rsid w:val="004E048F"/>
    <w:rsid w:val="004E0E66"/>
    <w:rsid w:val="004E0E81"/>
    <w:rsid w:val="004E3488"/>
    <w:rsid w:val="004E364B"/>
    <w:rsid w:val="004E3AE2"/>
    <w:rsid w:val="004E4080"/>
    <w:rsid w:val="004E48F2"/>
    <w:rsid w:val="004E518B"/>
    <w:rsid w:val="004E5E5B"/>
    <w:rsid w:val="004E6D95"/>
    <w:rsid w:val="004E7C79"/>
    <w:rsid w:val="004E7FEB"/>
    <w:rsid w:val="004F0495"/>
    <w:rsid w:val="004F0A70"/>
    <w:rsid w:val="004F0DA8"/>
    <w:rsid w:val="004F145B"/>
    <w:rsid w:val="004F181D"/>
    <w:rsid w:val="004F1FE7"/>
    <w:rsid w:val="004F236A"/>
    <w:rsid w:val="004F2FBF"/>
    <w:rsid w:val="004F45B2"/>
    <w:rsid w:val="004F4B01"/>
    <w:rsid w:val="004F588E"/>
    <w:rsid w:val="004F64ED"/>
    <w:rsid w:val="004F7E4E"/>
    <w:rsid w:val="0050021C"/>
    <w:rsid w:val="00500BB6"/>
    <w:rsid w:val="00500C47"/>
    <w:rsid w:val="005023DA"/>
    <w:rsid w:val="00502516"/>
    <w:rsid w:val="005029F6"/>
    <w:rsid w:val="00502A1F"/>
    <w:rsid w:val="00502C5C"/>
    <w:rsid w:val="00502DBF"/>
    <w:rsid w:val="005056C0"/>
    <w:rsid w:val="0050573C"/>
    <w:rsid w:val="00505A29"/>
    <w:rsid w:val="00506E74"/>
    <w:rsid w:val="00510017"/>
    <w:rsid w:val="005116A2"/>
    <w:rsid w:val="00511C4B"/>
    <w:rsid w:val="00513212"/>
    <w:rsid w:val="0051373B"/>
    <w:rsid w:val="00513AFC"/>
    <w:rsid w:val="00513B44"/>
    <w:rsid w:val="005164BD"/>
    <w:rsid w:val="00517412"/>
    <w:rsid w:val="005179D9"/>
    <w:rsid w:val="00517BE4"/>
    <w:rsid w:val="00520E43"/>
    <w:rsid w:val="00520ED9"/>
    <w:rsid w:val="005211FD"/>
    <w:rsid w:val="00522A0F"/>
    <w:rsid w:val="00523033"/>
    <w:rsid w:val="00523DC9"/>
    <w:rsid w:val="00525637"/>
    <w:rsid w:val="0052603C"/>
    <w:rsid w:val="005278EF"/>
    <w:rsid w:val="00527C35"/>
    <w:rsid w:val="00527C3E"/>
    <w:rsid w:val="00527EE5"/>
    <w:rsid w:val="00530D45"/>
    <w:rsid w:val="005315CD"/>
    <w:rsid w:val="00531866"/>
    <w:rsid w:val="00531F6C"/>
    <w:rsid w:val="00532552"/>
    <w:rsid w:val="005328B8"/>
    <w:rsid w:val="00532EBF"/>
    <w:rsid w:val="00533041"/>
    <w:rsid w:val="00533DE2"/>
    <w:rsid w:val="005341E5"/>
    <w:rsid w:val="00534265"/>
    <w:rsid w:val="00534550"/>
    <w:rsid w:val="00535CE7"/>
    <w:rsid w:val="00535F47"/>
    <w:rsid w:val="005362FB"/>
    <w:rsid w:val="00537BD1"/>
    <w:rsid w:val="00540CAB"/>
    <w:rsid w:val="00540CBC"/>
    <w:rsid w:val="00541006"/>
    <w:rsid w:val="005427DB"/>
    <w:rsid w:val="00544275"/>
    <w:rsid w:val="005450E7"/>
    <w:rsid w:val="00545E3F"/>
    <w:rsid w:val="00546BB8"/>
    <w:rsid w:val="00547304"/>
    <w:rsid w:val="00547774"/>
    <w:rsid w:val="00550CBF"/>
    <w:rsid w:val="005525F4"/>
    <w:rsid w:val="005536F2"/>
    <w:rsid w:val="00555340"/>
    <w:rsid w:val="005554BA"/>
    <w:rsid w:val="005567E0"/>
    <w:rsid w:val="00561CBA"/>
    <w:rsid w:val="00564170"/>
    <w:rsid w:val="005648A7"/>
    <w:rsid w:val="00564C52"/>
    <w:rsid w:val="00564D73"/>
    <w:rsid w:val="005670AB"/>
    <w:rsid w:val="00570896"/>
    <w:rsid w:val="00571D3B"/>
    <w:rsid w:val="00571DEB"/>
    <w:rsid w:val="0057227F"/>
    <w:rsid w:val="005722AD"/>
    <w:rsid w:val="00572827"/>
    <w:rsid w:val="005756C3"/>
    <w:rsid w:val="005777B5"/>
    <w:rsid w:val="00577DD2"/>
    <w:rsid w:val="0058082E"/>
    <w:rsid w:val="00580901"/>
    <w:rsid w:val="005812D1"/>
    <w:rsid w:val="005817B5"/>
    <w:rsid w:val="00581DEB"/>
    <w:rsid w:val="00582F72"/>
    <w:rsid w:val="00584F92"/>
    <w:rsid w:val="00585748"/>
    <w:rsid w:val="005857F1"/>
    <w:rsid w:val="00586215"/>
    <w:rsid w:val="00586B92"/>
    <w:rsid w:val="00586C43"/>
    <w:rsid w:val="0058711E"/>
    <w:rsid w:val="005901D0"/>
    <w:rsid w:val="005910A8"/>
    <w:rsid w:val="00591EBA"/>
    <w:rsid w:val="00592FBF"/>
    <w:rsid w:val="0059375B"/>
    <w:rsid w:val="0059404C"/>
    <w:rsid w:val="00594A52"/>
    <w:rsid w:val="00595F3C"/>
    <w:rsid w:val="00596819"/>
    <w:rsid w:val="00597A95"/>
    <w:rsid w:val="005A0221"/>
    <w:rsid w:val="005A15B1"/>
    <w:rsid w:val="005A259D"/>
    <w:rsid w:val="005A2B02"/>
    <w:rsid w:val="005A2BF8"/>
    <w:rsid w:val="005A3972"/>
    <w:rsid w:val="005A3D14"/>
    <w:rsid w:val="005A4595"/>
    <w:rsid w:val="005A56A9"/>
    <w:rsid w:val="005A61D5"/>
    <w:rsid w:val="005A6331"/>
    <w:rsid w:val="005A7152"/>
    <w:rsid w:val="005A72C3"/>
    <w:rsid w:val="005A7B2E"/>
    <w:rsid w:val="005B03FE"/>
    <w:rsid w:val="005B0711"/>
    <w:rsid w:val="005B0B5F"/>
    <w:rsid w:val="005B40ED"/>
    <w:rsid w:val="005B45F5"/>
    <w:rsid w:val="005B4F40"/>
    <w:rsid w:val="005B61BE"/>
    <w:rsid w:val="005C0B55"/>
    <w:rsid w:val="005C2230"/>
    <w:rsid w:val="005C2A28"/>
    <w:rsid w:val="005C4813"/>
    <w:rsid w:val="005C4AEF"/>
    <w:rsid w:val="005C523D"/>
    <w:rsid w:val="005C56B9"/>
    <w:rsid w:val="005C5FCF"/>
    <w:rsid w:val="005C642D"/>
    <w:rsid w:val="005C6C3B"/>
    <w:rsid w:val="005C6D7C"/>
    <w:rsid w:val="005C6EA5"/>
    <w:rsid w:val="005C787A"/>
    <w:rsid w:val="005C7894"/>
    <w:rsid w:val="005D157F"/>
    <w:rsid w:val="005D256C"/>
    <w:rsid w:val="005D3272"/>
    <w:rsid w:val="005D431A"/>
    <w:rsid w:val="005D4750"/>
    <w:rsid w:val="005D484D"/>
    <w:rsid w:val="005D4C78"/>
    <w:rsid w:val="005D530A"/>
    <w:rsid w:val="005D5E92"/>
    <w:rsid w:val="005D62C6"/>
    <w:rsid w:val="005E0EF6"/>
    <w:rsid w:val="005E123E"/>
    <w:rsid w:val="005E18FC"/>
    <w:rsid w:val="005E2396"/>
    <w:rsid w:val="005E2B2C"/>
    <w:rsid w:val="005E3376"/>
    <w:rsid w:val="005E362F"/>
    <w:rsid w:val="005E418C"/>
    <w:rsid w:val="005E44C9"/>
    <w:rsid w:val="005E45AF"/>
    <w:rsid w:val="005E49CA"/>
    <w:rsid w:val="005E5CD8"/>
    <w:rsid w:val="005E5EEC"/>
    <w:rsid w:val="005E6A99"/>
    <w:rsid w:val="005E72A4"/>
    <w:rsid w:val="005E7D23"/>
    <w:rsid w:val="005F1BCD"/>
    <w:rsid w:val="005F1E2F"/>
    <w:rsid w:val="005F241E"/>
    <w:rsid w:val="005F2A7D"/>
    <w:rsid w:val="005F32C1"/>
    <w:rsid w:val="005F3BB4"/>
    <w:rsid w:val="005F4DF8"/>
    <w:rsid w:val="005F5953"/>
    <w:rsid w:val="005F5D40"/>
    <w:rsid w:val="005F6029"/>
    <w:rsid w:val="005F7024"/>
    <w:rsid w:val="00600521"/>
    <w:rsid w:val="00600871"/>
    <w:rsid w:val="006009B3"/>
    <w:rsid w:val="00600A2D"/>
    <w:rsid w:val="00601C0C"/>
    <w:rsid w:val="00602BBE"/>
    <w:rsid w:val="00603DFD"/>
    <w:rsid w:val="00603E23"/>
    <w:rsid w:val="00604561"/>
    <w:rsid w:val="00604993"/>
    <w:rsid w:val="006049FA"/>
    <w:rsid w:val="00607E4D"/>
    <w:rsid w:val="006104BF"/>
    <w:rsid w:val="00612B9F"/>
    <w:rsid w:val="00613347"/>
    <w:rsid w:val="006139B0"/>
    <w:rsid w:val="00614147"/>
    <w:rsid w:val="00616D33"/>
    <w:rsid w:val="00620788"/>
    <w:rsid w:val="006207DC"/>
    <w:rsid w:val="00620E41"/>
    <w:rsid w:val="006212F8"/>
    <w:rsid w:val="00621828"/>
    <w:rsid w:val="00622FB7"/>
    <w:rsid w:val="00623692"/>
    <w:rsid w:val="00623CA5"/>
    <w:rsid w:val="006243C4"/>
    <w:rsid w:val="00624FAC"/>
    <w:rsid w:val="00627167"/>
    <w:rsid w:val="00630070"/>
    <w:rsid w:val="00631962"/>
    <w:rsid w:val="006319B5"/>
    <w:rsid w:val="00632EF0"/>
    <w:rsid w:val="006331E0"/>
    <w:rsid w:val="006337E8"/>
    <w:rsid w:val="00634E7E"/>
    <w:rsid w:val="00635031"/>
    <w:rsid w:val="0063530C"/>
    <w:rsid w:val="0063579E"/>
    <w:rsid w:val="00641A61"/>
    <w:rsid w:val="00644012"/>
    <w:rsid w:val="00651291"/>
    <w:rsid w:val="006536B8"/>
    <w:rsid w:val="00653DA9"/>
    <w:rsid w:val="006544B2"/>
    <w:rsid w:val="006573A0"/>
    <w:rsid w:val="00660ED3"/>
    <w:rsid w:val="006610EE"/>
    <w:rsid w:val="00661F67"/>
    <w:rsid w:val="006643AE"/>
    <w:rsid w:val="006647CC"/>
    <w:rsid w:val="00664D6D"/>
    <w:rsid w:val="006652A5"/>
    <w:rsid w:val="00665832"/>
    <w:rsid w:val="00665AA2"/>
    <w:rsid w:val="006660EA"/>
    <w:rsid w:val="00666638"/>
    <w:rsid w:val="00666932"/>
    <w:rsid w:val="00666D39"/>
    <w:rsid w:val="0067015E"/>
    <w:rsid w:val="00670A14"/>
    <w:rsid w:val="00671484"/>
    <w:rsid w:val="006718EC"/>
    <w:rsid w:val="00671D96"/>
    <w:rsid w:val="00671E43"/>
    <w:rsid w:val="0067221C"/>
    <w:rsid w:val="00674135"/>
    <w:rsid w:val="00674DEB"/>
    <w:rsid w:val="0067570B"/>
    <w:rsid w:val="0067573C"/>
    <w:rsid w:val="006759AD"/>
    <w:rsid w:val="006759F2"/>
    <w:rsid w:val="00675B15"/>
    <w:rsid w:val="006763F1"/>
    <w:rsid w:val="0067678C"/>
    <w:rsid w:val="0067694B"/>
    <w:rsid w:val="006815C0"/>
    <w:rsid w:val="00682384"/>
    <w:rsid w:val="0068289D"/>
    <w:rsid w:val="00684BFC"/>
    <w:rsid w:val="00686B8D"/>
    <w:rsid w:val="0069077A"/>
    <w:rsid w:val="00691207"/>
    <w:rsid w:val="00692B18"/>
    <w:rsid w:val="0069330A"/>
    <w:rsid w:val="00693ADA"/>
    <w:rsid w:val="0069579D"/>
    <w:rsid w:val="00696BE0"/>
    <w:rsid w:val="00697F51"/>
    <w:rsid w:val="006A0397"/>
    <w:rsid w:val="006A1B6A"/>
    <w:rsid w:val="006A2737"/>
    <w:rsid w:val="006A3032"/>
    <w:rsid w:val="006A3AC0"/>
    <w:rsid w:val="006A3B10"/>
    <w:rsid w:val="006A4908"/>
    <w:rsid w:val="006B0638"/>
    <w:rsid w:val="006B10E1"/>
    <w:rsid w:val="006B31E3"/>
    <w:rsid w:val="006B3CEB"/>
    <w:rsid w:val="006B50E5"/>
    <w:rsid w:val="006B5146"/>
    <w:rsid w:val="006B5C64"/>
    <w:rsid w:val="006B5C70"/>
    <w:rsid w:val="006B6968"/>
    <w:rsid w:val="006B74E0"/>
    <w:rsid w:val="006C020C"/>
    <w:rsid w:val="006C1281"/>
    <w:rsid w:val="006C190D"/>
    <w:rsid w:val="006C1B5D"/>
    <w:rsid w:val="006C2222"/>
    <w:rsid w:val="006C2C38"/>
    <w:rsid w:val="006C2D19"/>
    <w:rsid w:val="006C2F2E"/>
    <w:rsid w:val="006C3788"/>
    <w:rsid w:val="006C477E"/>
    <w:rsid w:val="006C47CC"/>
    <w:rsid w:val="006C500E"/>
    <w:rsid w:val="006C5D52"/>
    <w:rsid w:val="006C66B5"/>
    <w:rsid w:val="006C7960"/>
    <w:rsid w:val="006D0097"/>
    <w:rsid w:val="006D044F"/>
    <w:rsid w:val="006D0872"/>
    <w:rsid w:val="006D20E1"/>
    <w:rsid w:val="006D2FD5"/>
    <w:rsid w:val="006D3059"/>
    <w:rsid w:val="006D36E6"/>
    <w:rsid w:val="006D3C0C"/>
    <w:rsid w:val="006D4BCA"/>
    <w:rsid w:val="006D6328"/>
    <w:rsid w:val="006D6D83"/>
    <w:rsid w:val="006D6EC2"/>
    <w:rsid w:val="006D79D8"/>
    <w:rsid w:val="006E0168"/>
    <w:rsid w:val="006E107B"/>
    <w:rsid w:val="006E1DE9"/>
    <w:rsid w:val="006E26F4"/>
    <w:rsid w:val="006E3CD9"/>
    <w:rsid w:val="006E522F"/>
    <w:rsid w:val="006E54CB"/>
    <w:rsid w:val="006E5AA1"/>
    <w:rsid w:val="006E5B68"/>
    <w:rsid w:val="006E617E"/>
    <w:rsid w:val="006E64C3"/>
    <w:rsid w:val="006F0BC5"/>
    <w:rsid w:val="006F1A80"/>
    <w:rsid w:val="006F1ACF"/>
    <w:rsid w:val="006F2099"/>
    <w:rsid w:val="006F3630"/>
    <w:rsid w:val="006F3FD5"/>
    <w:rsid w:val="006F4183"/>
    <w:rsid w:val="006F41EF"/>
    <w:rsid w:val="006F5283"/>
    <w:rsid w:val="006F5371"/>
    <w:rsid w:val="006F6380"/>
    <w:rsid w:val="006F70AD"/>
    <w:rsid w:val="0070037A"/>
    <w:rsid w:val="007007C6"/>
    <w:rsid w:val="0070113F"/>
    <w:rsid w:val="00702782"/>
    <w:rsid w:val="00702DF2"/>
    <w:rsid w:val="00702E60"/>
    <w:rsid w:val="00705B5D"/>
    <w:rsid w:val="00705D11"/>
    <w:rsid w:val="00705E1B"/>
    <w:rsid w:val="007068AD"/>
    <w:rsid w:val="00711996"/>
    <w:rsid w:val="0071212E"/>
    <w:rsid w:val="0071301E"/>
    <w:rsid w:val="007134F2"/>
    <w:rsid w:val="0071389C"/>
    <w:rsid w:val="007155F5"/>
    <w:rsid w:val="00716117"/>
    <w:rsid w:val="0071689F"/>
    <w:rsid w:val="00717759"/>
    <w:rsid w:val="00720414"/>
    <w:rsid w:val="00721366"/>
    <w:rsid w:val="0072139C"/>
    <w:rsid w:val="00722964"/>
    <w:rsid w:val="00722E6C"/>
    <w:rsid w:val="00726062"/>
    <w:rsid w:val="007265FF"/>
    <w:rsid w:val="00730100"/>
    <w:rsid w:val="007309B6"/>
    <w:rsid w:val="00733E44"/>
    <w:rsid w:val="00733ECE"/>
    <w:rsid w:val="00734652"/>
    <w:rsid w:val="007347EE"/>
    <w:rsid w:val="007349AD"/>
    <w:rsid w:val="00735900"/>
    <w:rsid w:val="007370B8"/>
    <w:rsid w:val="007370DE"/>
    <w:rsid w:val="00737D38"/>
    <w:rsid w:val="00737D5F"/>
    <w:rsid w:val="007401CD"/>
    <w:rsid w:val="007405F4"/>
    <w:rsid w:val="007407A5"/>
    <w:rsid w:val="0074190C"/>
    <w:rsid w:val="00742835"/>
    <w:rsid w:val="00744647"/>
    <w:rsid w:val="00744F6F"/>
    <w:rsid w:val="00746B73"/>
    <w:rsid w:val="00751D35"/>
    <w:rsid w:val="0075224D"/>
    <w:rsid w:val="00752440"/>
    <w:rsid w:val="0075318F"/>
    <w:rsid w:val="007549E1"/>
    <w:rsid w:val="00755A36"/>
    <w:rsid w:val="00755C48"/>
    <w:rsid w:val="00755DA1"/>
    <w:rsid w:val="007562C7"/>
    <w:rsid w:val="00756623"/>
    <w:rsid w:val="00757106"/>
    <w:rsid w:val="00761607"/>
    <w:rsid w:val="00763C54"/>
    <w:rsid w:val="00764F0A"/>
    <w:rsid w:val="00765B11"/>
    <w:rsid w:val="00767343"/>
    <w:rsid w:val="00770F5A"/>
    <w:rsid w:val="007715D5"/>
    <w:rsid w:val="007716E7"/>
    <w:rsid w:val="0077214F"/>
    <w:rsid w:val="007737EA"/>
    <w:rsid w:val="00773AAC"/>
    <w:rsid w:val="00774F0D"/>
    <w:rsid w:val="00775478"/>
    <w:rsid w:val="007767EA"/>
    <w:rsid w:val="00776D34"/>
    <w:rsid w:val="0077720B"/>
    <w:rsid w:val="0077753D"/>
    <w:rsid w:val="00780182"/>
    <w:rsid w:val="00780A7B"/>
    <w:rsid w:val="00780F3C"/>
    <w:rsid w:val="00781AF9"/>
    <w:rsid w:val="00784BB0"/>
    <w:rsid w:val="0078523C"/>
    <w:rsid w:val="00785AC0"/>
    <w:rsid w:val="00787E22"/>
    <w:rsid w:val="00790221"/>
    <w:rsid w:val="0079069D"/>
    <w:rsid w:val="00791A56"/>
    <w:rsid w:val="00791C46"/>
    <w:rsid w:val="00792385"/>
    <w:rsid w:val="007926A9"/>
    <w:rsid w:val="00793470"/>
    <w:rsid w:val="00793AA2"/>
    <w:rsid w:val="00794292"/>
    <w:rsid w:val="007958FE"/>
    <w:rsid w:val="00795A42"/>
    <w:rsid w:val="00796F3E"/>
    <w:rsid w:val="00797902"/>
    <w:rsid w:val="007A269E"/>
    <w:rsid w:val="007A4A3C"/>
    <w:rsid w:val="007A4C42"/>
    <w:rsid w:val="007A6420"/>
    <w:rsid w:val="007A7D31"/>
    <w:rsid w:val="007B066F"/>
    <w:rsid w:val="007B06F7"/>
    <w:rsid w:val="007B5A98"/>
    <w:rsid w:val="007B6936"/>
    <w:rsid w:val="007B7234"/>
    <w:rsid w:val="007B726D"/>
    <w:rsid w:val="007B7C32"/>
    <w:rsid w:val="007C0B65"/>
    <w:rsid w:val="007C1F6E"/>
    <w:rsid w:val="007C2169"/>
    <w:rsid w:val="007C21A0"/>
    <w:rsid w:val="007C2819"/>
    <w:rsid w:val="007C3ACE"/>
    <w:rsid w:val="007C3D94"/>
    <w:rsid w:val="007C51F4"/>
    <w:rsid w:val="007C65BD"/>
    <w:rsid w:val="007D20B8"/>
    <w:rsid w:val="007D22A4"/>
    <w:rsid w:val="007D26F0"/>
    <w:rsid w:val="007D3294"/>
    <w:rsid w:val="007D44A0"/>
    <w:rsid w:val="007D5958"/>
    <w:rsid w:val="007D59CC"/>
    <w:rsid w:val="007D64E1"/>
    <w:rsid w:val="007D6867"/>
    <w:rsid w:val="007D6E05"/>
    <w:rsid w:val="007E0ECC"/>
    <w:rsid w:val="007E1370"/>
    <w:rsid w:val="007E20A0"/>
    <w:rsid w:val="007E4472"/>
    <w:rsid w:val="007E4AC9"/>
    <w:rsid w:val="007E522E"/>
    <w:rsid w:val="007E587F"/>
    <w:rsid w:val="007E5ECB"/>
    <w:rsid w:val="007E6F46"/>
    <w:rsid w:val="007E7835"/>
    <w:rsid w:val="007F0868"/>
    <w:rsid w:val="007F1868"/>
    <w:rsid w:val="007F1A21"/>
    <w:rsid w:val="007F2217"/>
    <w:rsid w:val="007F45E5"/>
    <w:rsid w:val="007F5CFC"/>
    <w:rsid w:val="007F601B"/>
    <w:rsid w:val="007F6BD8"/>
    <w:rsid w:val="007F7B9F"/>
    <w:rsid w:val="007F7F15"/>
    <w:rsid w:val="008009A0"/>
    <w:rsid w:val="0080128F"/>
    <w:rsid w:val="00801F19"/>
    <w:rsid w:val="00802073"/>
    <w:rsid w:val="00804F26"/>
    <w:rsid w:val="00805E9A"/>
    <w:rsid w:val="008065CF"/>
    <w:rsid w:val="00807143"/>
    <w:rsid w:val="008074D4"/>
    <w:rsid w:val="00807C39"/>
    <w:rsid w:val="008109CF"/>
    <w:rsid w:val="00810F47"/>
    <w:rsid w:val="00811050"/>
    <w:rsid w:val="008110EB"/>
    <w:rsid w:val="008124CA"/>
    <w:rsid w:val="008140C8"/>
    <w:rsid w:val="00820994"/>
    <w:rsid w:val="008210A1"/>
    <w:rsid w:val="0082176A"/>
    <w:rsid w:val="00822750"/>
    <w:rsid w:val="008249B4"/>
    <w:rsid w:val="008256CF"/>
    <w:rsid w:val="00826223"/>
    <w:rsid w:val="008268D7"/>
    <w:rsid w:val="008302BB"/>
    <w:rsid w:val="00830620"/>
    <w:rsid w:val="00830BA1"/>
    <w:rsid w:val="00832D29"/>
    <w:rsid w:val="008330F0"/>
    <w:rsid w:val="00833562"/>
    <w:rsid w:val="008345FC"/>
    <w:rsid w:val="008358B0"/>
    <w:rsid w:val="0083596B"/>
    <w:rsid w:val="00836B13"/>
    <w:rsid w:val="00837B22"/>
    <w:rsid w:val="00837CE8"/>
    <w:rsid w:val="00840DF4"/>
    <w:rsid w:val="008434BA"/>
    <w:rsid w:val="00843A64"/>
    <w:rsid w:val="00845B56"/>
    <w:rsid w:val="00846670"/>
    <w:rsid w:val="00847454"/>
    <w:rsid w:val="008501CD"/>
    <w:rsid w:val="0085257F"/>
    <w:rsid w:val="0085353C"/>
    <w:rsid w:val="008537E6"/>
    <w:rsid w:val="00853D81"/>
    <w:rsid w:val="0085424D"/>
    <w:rsid w:val="0085501D"/>
    <w:rsid w:val="008550F8"/>
    <w:rsid w:val="008554D9"/>
    <w:rsid w:val="00855641"/>
    <w:rsid w:val="00855D28"/>
    <w:rsid w:val="00857571"/>
    <w:rsid w:val="00857588"/>
    <w:rsid w:val="00861AEF"/>
    <w:rsid w:val="008621EF"/>
    <w:rsid w:val="0086277A"/>
    <w:rsid w:val="0086361D"/>
    <w:rsid w:val="00863FD3"/>
    <w:rsid w:val="00863FDB"/>
    <w:rsid w:val="00863FDD"/>
    <w:rsid w:val="00865625"/>
    <w:rsid w:val="0086645B"/>
    <w:rsid w:val="0086679D"/>
    <w:rsid w:val="00867E5B"/>
    <w:rsid w:val="00870AF7"/>
    <w:rsid w:val="00870BD3"/>
    <w:rsid w:val="00872C6A"/>
    <w:rsid w:val="008743EE"/>
    <w:rsid w:val="00876006"/>
    <w:rsid w:val="008772BE"/>
    <w:rsid w:val="00877584"/>
    <w:rsid w:val="00877EFA"/>
    <w:rsid w:val="00880225"/>
    <w:rsid w:val="008804AE"/>
    <w:rsid w:val="00882416"/>
    <w:rsid w:val="00882816"/>
    <w:rsid w:val="008837DE"/>
    <w:rsid w:val="00883B1E"/>
    <w:rsid w:val="008841F5"/>
    <w:rsid w:val="00884465"/>
    <w:rsid w:val="00884F64"/>
    <w:rsid w:val="00885413"/>
    <w:rsid w:val="008864ED"/>
    <w:rsid w:val="0088677E"/>
    <w:rsid w:val="00887C9D"/>
    <w:rsid w:val="0089486B"/>
    <w:rsid w:val="00895142"/>
    <w:rsid w:val="00895302"/>
    <w:rsid w:val="00895BCB"/>
    <w:rsid w:val="00896AC2"/>
    <w:rsid w:val="00897270"/>
    <w:rsid w:val="008A09E3"/>
    <w:rsid w:val="008A12AD"/>
    <w:rsid w:val="008A1DEC"/>
    <w:rsid w:val="008A2D87"/>
    <w:rsid w:val="008A3988"/>
    <w:rsid w:val="008A3A7F"/>
    <w:rsid w:val="008A458C"/>
    <w:rsid w:val="008A45B1"/>
    <w:rsid w:val="008A4A86"/>
    <w:rsid w:val="008A503B"/>
    <w:rsid w:val="008A61B8"/>
    <w:rsid w:val="008A6770"/>
    <w:rsid w:val="008A6D3B"/>
    <w:rsid w:val="008A747D"/>
    <w:rsid w:val="008A791F"/>
    <w:rsid w:val="008A7E02"/>
    <w:rsid w:val="008B031A"/>
    <w:rsid w:val="008B0874"/>
    <w:rsid w:val="008B28BF"/>
    <w:rsid w:val="008B2A77"/>
    <w:rsid w:val="008B2EAC"/>
    <w:rsid w:val="008B30E9"/>
    <w:rsid w:val="008B367D"/>
    <w:rsid w:val="008B5AC9"/>
    <w:rsid w:val="008B6670"/>
    <w:rsid w:val="008B6907"/>
    <w:rsid w:val="008C137D"/>
    <w:rsid w:val="008C19A2"/>
    <w:rsid w:val="008C2778"/>
    <w:rsid w:val="008C4645"/>
    <w:rsid w:val="008C506D"/>
    <w:rsid w:val="008C526A"/>
    <w:rsid w:val="008C604B"/>
    <w:rsid w:val="008C6252"/>
    <w:rsid w:val="008C7649"/>
    <w:rsid w:val="008D0436"/>
    <w:rsid w:val="008D19ED"/>
    <w:rsid w:val="008D1F02"/>
    <w:rsid w:val="008D2E37"/>
    <w:rsid w:val="008D30F5"/>
    <w:rsid w:val="008D3363"/>
    <w:rsid w:val="008D3382"/>
    <w:rsid w:val="008D377E"/>
    <w:rsid w:val="008D3970"/>
    <w:rsid w:val="008D49C3"/>
    <w:rsid w:val="008D6271"/>
    <w:rsid w:val="008D7191"/>
    <w:rsid w:val="008E01C2"/>
    <w:rsid w:val="008E252D"/>
    <w:rsid w:val="008E2CFD"/>
    <w:rsid w:val="008E3643"/>
    <w:rsid w:val="008E3FEB"/>
    <w:rsid w:val="008E593A"/>
    <w:rsid w:val="008E5A33"/>
    <w:rsid w:val="008E7496"/>
    <w:rsid w:val="008F1AF4"/>
    <w:rsid w:val="008F1D59"/>
    <w:rsid w:val="008F1E78"/>
    <w:rsid w:val="008F30CD"/>
    <w:rsid w:val="008F33CA"/>
    <w:rsid w:val="008F5226"/>
    <w:rsid w:val="008F68A5"/>
    <w:rsid w:val="008F6FB0"/>
    <w:rsid w:val="0090018A"/>
    <w:rsid w:val="00900733"/>
    <w:rsid w:val="00901D27"/>
    <w:rsid w:val="009023C9"/>
    <w:rsid w:val="00902B8A"/>
    <w:rsid w:val="0090359A"/>
    <w:rsid w:val="009041AE"/>
    <w:rsid w:val="00904838"/>
    <w:rsid w:val="00906B70"/>
    <w:rsid w:val="009075C3"/>
    <w:rsid w:val="00910E15"/>
    <w:rsid w:val="009133E5"/>
    <w:rsid w:val="009140C2"/>
    <w:rsid w:val="0091411B"/>
    <w:rsid w:val="00914FEA"/>
    <w:rsid w:val="009154C5"/>
    <w:rsid w:val="00915ABE"/>
    <w:rsid w:val="0091628D"/>
    <w:rsid w:val="0091634F"/>
    <w:rsid w:val="00917000"/>
    <w:rsid w:val="00917036"/>
    <w:rsid w:val="009172AC"/>
    <w:rsid w:val="009173E9"/>
    <w:rsid w:val="00917B70"/>
    <w:rsid w:val="00920868"/>
    <w:rsid w:val="00920FF6"/>
    <w:rsid w:val="009221AE"/>
    <w:rsid w:val="00922640"/>
    <w:rsid w:val="0092346D"/>
    <w:rsid w:val="00924D2B"/>
    <w:rsid w:val="009255C7"/>
    <w:rsid w:val="0092727B"/>
    <w:rsid w:val="00927C89"/>
    <w:rsid w:val="00930082"/>
    <w:rsid w:val="009309F2"/>
    <w:rsid w:val="00930F0B"/>
    <w:rsid w:val="0093305E"/>
    <w:rsid w:val="009336DD"/>
    <w:rsid w:val="00933EA9"/>
    <w:rsid w:val="0093486C"/>
    <w:rsid w:val="00934B8A"/>
    <w:rsid w:val="00934FAF"/>
    <w:rsid w:val="009350AD"/>
    <w:rsid w:val="009350DA"/>
    <w:rsid w:val="00935907"/>
    <w:rsid w:val="00936E81"/>
    <w:rsid w:val="00937516"/>
    <w:rsid w:val="00937679"/>
    <w:rsid w:val="00940F90"/>
    <w:rsid w:val="009416D3"/>
    <w:rsid w:val="009436DE"/>
    <w:rsid w:val="0094379F"/>
    <w:rsid w:val="00943B24"/>
    <w:rsid w:val="00943F5A"/>
    <w:rsid w:val="00944244"/>
    <w:rsid w:val="00945647"/>
    <w:rsid w:val="00945859"/>
    <w:rsid w:val="00945B70"/>
    <w:rsid w:val="00945DF6"/>
    <w:rsid w:val="00946BDC"/>
    <w:rsid w:val="009503A4"/>
    <w:rsid w:val="009521E6"/>
    <w:rsid w:val="00952F33"/>
    <w:rsid w:val="009535A3"/>
    <w:rsid w:val="0095365D"/>
    <w:rsid w:val="0095450F"/>
    <w:rsid w:val="00955E8B"/>
    <w:rsid w:val="009563B8"/>
    <w:rsid w:val="00960348"/>
    <w:rsid w:val="009609F3"/>
    <w:rsid w:val="0096205D"/>
    <w:rsid w:val="0096547D"/>
    <w:rsid w:val="009676D2"/>
    <w:rsid w:val="00967D83"/>
    <w:rsid w:val="00970042"/>
    <w:rsid w:val="00970F70"/>
    <w:rsid w:val="00971500"/>
    <w:rsid w:val="00972DC8"/>
    <w:rsid w:val="00973A5D"/>
    <w:rsid w:val="0097458B"/>
    <w:rsid w:val="009747E7"/>
    <w:rsid w:val="0097669A"/>
    <w:rsid w:val="00976EAB"/>
    <w:rsid w:val="00977DDF"/>
    <w:rsid w:val="00977E44"/>
    <w:rsid w:val="00980AB0"/>
    <w:rsid w:val="0098142F"/>
    <w:rsid w:val="009817E2"/>
    <w:rsid w:val="0098248A"/>
    <w:rsid w:val="00982CAC"/>
    <w:rsid w:val="00983513"/>
    <w:rsid w:val="009835EC"/>
    <w:rsid w:val="00983AAC"/>
    <w:rsid w:val="009846C8"/>
    <w:rsid w:val="00984AFC"/>
    <w:rsid w:val="00985B62"/>
    <w:rsid w:val="00985C70"/>
    <w:rsid w:val="0098665C"/>
    <w:rsid w:val="00991829"/>
    <w:rsid w:val="00992446"/>
    <w:rsid w:val="00992BB7"/>
    <w:rsid w:val="00992D35"/>
    <w:rsid w:val="00992ECD"/>
    <w:rsid w:val="0099384A"/>
    <w:rsid w:val="00993F35"/>
    <w:rsid w:val="0099472B"/>
    <w:rsid w:val="00995394"/>
    <w:rsid w:val="009954E5"/>
    <w:rsid w:val="009A1CA2"/>
    <w:rsid w:val="009A1D99"/>
    <w:rsid w:val="009A263D"/>
    <w:rsid w:val="009A2943"/>
    <w:rsid w:val="009A2A21"/>
    <w:rsid w:val="009A3455"/>
    <w:rsid w:val="009A3779"/>
    <w:rsid w:val="009A5E92"/>
    <w:rsid w:val="009B283C"/>
    <w:rsid w:val="009B2D12"/>
    <w:rsid w:val="009B354B"/>
    <w:rsid w:val="009B3799"/>
    <w:rsid w:val="009B445B"/>
    <w:rsid w:val="009B47DB"/>
    <w:rsid w:val="009B519F"/>
    <w:rsid w:val="009B5239"/>
    <w:rsid w:val="009B542D"/>
    <w:rsid w:val="009B545F"/>
    <w:rsid w:val="009B5B11"/>
    <w:rsid w:val="009B64B3"/>
    <w:rsid w:val="009B7C56"/>
    <w:rsid w:val="009B7D59"/>
    <w:rsid w:val="009B7EE8"/>
    <w:rsid w:val="009C1273"/>
    <w:rsid w:val="009C15BB"/>
    <w:rsid w:val="009C3486"/>
    <w:rsid w:val="009C45A2"/>
    <w:rsid w:val="009C4BD2"/>
    <w:rsid w:val="009C65A9"/>
    <w:rsid w:val="009C7FAE"/>
    <w:rsid w:val="009D0106"/>
    <w:rsid w:val="009D06E8"/>
    <w:rsid w:val="009D196E"/>
    <w:rsid w:val="009D1A43"/>
    <w:rsid w:val="009D388F"/>
    <w:rsid w:val="009D4718"/>
    <w:rsid w:val="009D4851"/>
    <w:rsid w:val="009D66FF"/>
    <w:rsid w:val="009D6AAF"/>
    <w:rsid w:val="009D6C13"/>
    <w:rsid w:val="009E0F1B"/>
    <w:rsid w:val="009E16B0"/>
    <w:rsid w:val="009E27E2"/>
    <w:rsid w:val="009E39CA"/>
    <w:rsid w:val="009E4496"/>
    <w:rsid w:val="009E451E"/>
    <w:rsid w:val="009E494E"/>
    <w:rsid w:val="009E587A"/>
    <w:rsid w:val="009E7154"/>
    <w:rsid w:val="009E7CCE"/>
    <w:rsid w:val="009F075A"/>
    <w:rsid w:val="009F08ED"/>
    <w:rsid w:val="009F0943"/>
    <w:rsid w:val="009F0CF1"/>
    <w:rsid w:val="009F1BEC"/>
    <w:rsid w:val="009F1CD5"/>
    <w:rsid w:val="009F224A"/>
    <w:rsid w:val="009F43AA"/>
    <w:rsid w:val="009F46A2"/>
    <w:rsid w:val="009F4D35"/>
    <w:rsid w:val="009F59F1"/>
    <w:rsid w:val="009F5CBA"/>
    <w:rsid w:val="009F5DAB"/>
    <w:rsid w:val="009F61AE"/>
    <w:rsid w:val="009F66C6"/>
    <w:rsid w:val="00A0255A"/>
    <w:rsid w:val="00A03411"/>
    <w:rsid w:val="00A03C06"/>
    <w:rsid w:val="00A03DAB"/>
    <w:rsid w:val="00A06B17"/>
    <w:rsid w:val="00A06CAA"/>
    <w:rsid w:val="00A104CA"/>
    <w:rsid w:val="00A116D6"/>
    <w:rsid w:val="00A11717"/>
    <w:rsid w:val="00A11B76"/>
    <w:rsid w:val="00A11EB6"/>
    <w:rsid w:val="00A12623"/>
    <w:rsid w:val="00A12B0A"/>
    <w:rsid w:val="00A14D70"/>
    <w:rsid w:val="00A14D80"/>
    <w:rsid w:val="00A17060"/>
    <w:rsid w:val="00A210AD"/>
    <w:rsid w:val="00A216DF"/>
    <w:rsid w:val="00A21D80"/>
    <w:rsid w:val="00A2222F"/>
    <w:rsid w:val="00A22371"/>
    <w:rsid w:val="00A245D7"/>
    <w:rsid w:val="00A255E4"/>
    <w:rsid w:val="00A26578"/>
    <w:rsid w:val="00A31035"/>
    <w:rsid w:val="00A31C25"/>
    <w:rsid w:val="00A33AEC"/>
    <w:rsid w:val="00A344DE"/>
    <w:rsid w:val="00A345C6"/>
    <w:rsid w:val="00A347F5"/>
    <w:rsid w:val="00A367CB"/>
    <w:rsid w:val="00A4031B"/>
    <w:rsid w:val="00A405DB"/>
    <w:rsid w:val="00A41928"/>
    <w:rsid w:val="00A426A8"/>
    <w:rsid w:val="00A4351F"/>
    <w:rsid w:val="00A43550"/>
    <w:rsid w:val="00A46389"/>
    <w:rsid w:val="00A514AF"/>
    <w:rsid w:val="00A53293"/>
    <w:rsid w:val="00A544A4"/>
    <w:rsid w:val="00A54B86"/>
    <w:rsid w:val="00A5678C"/>
    <w:rsid w:val="00A6011F"/>
    <w:rsid w:val="00A60282"/>
    <w:rsid w:val="00A6028A"/>
    <w:rsid w:val="00A613EE"/>
    <w:rsid w:val="00A61EF3"/>
    <w:rsid w:val="00A6201B"/>
    <w:rsid w:val="00A62DC4"/>
    <w:rsid w:val="00A6379C"/>
    <w:rsid w:val="00A641DE"/>
    <w:rsid w:val="00A65F3F"/>
    <w:rsid w:val="00A67132"/>
    <w:rsid w:val="00A67D41"/>
    <w:rsid w:val="00A67F94"/>
    <w:rsid w:val="00A708AA"/>
    <w:rsid w:val="00A708F5"/>
    <w:rsid w:val="00A72888"/>
    <w:rsid w:val="00A7423F"/>
    <w:rsid w:val="00A75E9A"/>
    <w:rsid w:val="00A769A1"/>
    <w:rsid w:val="00A77246"/>
    <w:rsid w:val="00A773B1"/>
    <w:rsid w:val="00A80829"/>
    <w:rsid w:val="00A80E0D"/>
    <w:rsid w:val="00A81423"/>
    <w:rsid w:val="00A81A46"/>
    <w:rsid w:val="00A81C4C"/>
    <w:rsid w:val="00A84761"/>
    <w:rsid w:val="00A853FE"/>
    <w:rsid w:val="00A85A62"/>
    <w:rsid w:val="00A8709C"/>
    <w:rsid w:val="00A874F3"/>
    <w:rsid w:val="00A8775E"/>
    <w:rsid w:val="00A90021"/>
    <w:rsid w:val="00A903D7"/>
    <w:rsid w:val="00A9079C"/>
    <w:rsid w:val="00A90B79"/>
    <w:rsid w:val="00A91100"/>
    <w:rsid w:val="00A91252"/>
    <w:rsid w:val="00A93796"/>
    <w:rsid w:val="00A948B3"/>
    <w:rsid w:val="00A95462"/>
    <w:rsid w:val="00A95E62"/>
    <w:rsid w:val="00A96507"/>
    <w:rsid w:val="00A96F30"/>
    <w:rsid w:val="00A9785D"/>
    <w:rsid w:val="00AA0BF1"/>
    <w:rsid w:val="00AA2255"/>
    <w:rsid w:val="00AA42F6"/>
    <w:rsid w:val="00AA45BE"/>
    <w:rsid w:val="00AA4BD2"/>
    <w:rsid w:val="00AA5900"/>
    <w:rsid w:val="00AA665F"/>
    <w:rsid w:val="00AA7FF7"/>
    <w:rsid w:val="00AB0DA0"/>
    <w:rsid w:val="00AB3227"/>
    <w:rsid w:val="00AB3590"/>
    <w:rsid w:val="00AB407D"/>
    <w:rsid w:val="00AB4563"/>
    <w:rsid w:val="00AB4C92"/>
    <w:rsid w:val="00AB52C7"/>
    <w:rsid w:val="00AB5913"/>
    <w:rsid w:val="00AB5E3A"/>
    <w:rsid w:val="00AB6299"/>
    <w:rsid w:val="00AB72A1"/>
    <w:rsid w:val="00AB7FB4"/>
    <w:rsid w:val="00AC15B5"/>
    <w:rsid w:val="00AC17C4"/>
    <w:rsid w:val="00AC1E3F"/>
    <w:rsid w:val="00AC211D"/>
    <w:rsid w:val="00AC32CD"/>
    <w:rsid w:val="00AC331A"/>
    <w:rsid w:val="00AC4E0C"/>
    <w:rsid w:val="00AC54F9"/>
    <w:rsid w:val="00AC618F"/>
    <w:rsid w:val="00AC7AA6"/>
    <w:rsid w:val="00AD0881"/>
    <w:rsid w:val="00AD0E61"/>
    <w:rsid w:val="00AD20FD"/>
    <w:rsid w:val="00AD225D"/>
    <w:rsid w:val="00AD2D85"/>
    <w:rsid w:val="00AD3B12"/>
    <w:rsid w:val="00AD3F4E"/>
    <w:rsid w:val="00AD50AC"/>
    <w:rsid w:val="00AD518F"/>
    <w:rsid w:val="00AD591C"/>
    <w:rsid w:val="00AD5DB4"/>
    <w:rsid w:val="00AD7311"/>
    <w:rsid w:val="00AD74A4"/>
    <w:rsid w:val="00AE0763"/>
    <w:rsid w:val="00AE0892"/>
    <w:rsid w:val="00AE0B45"/>
    <w:rsid w:val="00AE16BB"/>
    <w:rsid w:val="00AE1E45"/>
    <w:rsid w:val="00AE3C0F"/>
    <w:rsid w:val="00AE4A93"/>
    <w:rsid w:val="00AE4B9E"/>
    <w:rsid w:val="00AE69DA"/>
    <w:rsid w:val="00AE6D35"/>
    <w:rsid w:val="00AE795D"/>
    <w:rsid w:val="00AF0913"/>
    <w:rsid w:val="00AF1C41"/>
    <w:rsid w:val="00AF24D5"/>
    <w:rsid w:val="00AF2578"/>
    <w:rsid w:val="00AF2D92"/>
    <w:rsid w:val="00AF2F31"/>
    <w:rsid w:val="00AF370A"/>
    <w:rsid w:val="00AF3FDB"/>
    <w:rsid w:val="00AF45BE"/>
    <w:rsid w:val="00AF6977"/>
    <w:rsid w:val="00AF6CDE"/>
    <w:rsid w:val="00AF6E4F"/>
    <w:rsid w:val="00AF737D"/>
    <w:rsid w:val="00AF75CE"/>
    <w:rsid w:val="00B00A8D"/>
    <w:rsid w:val="00B011DE"/>
    <w:rsid w:val="00B0138E"/>
    <w:rsid w:val="00B025E2"/>
    <w:rsid w:val="00B02EC3"/>
    <w:rsid w:val="00B03391"/>
    <w:rsid w:val="00B04057"/>
    <w:rsid w:val="00B040C1"/>
    <w:rsid w:val="00B043AB"/>
    <w:rsid w:val="00B04863"/>
    <w:rsid w:val="00B048CF"/>
    <w:rsid w:val="00B04B1C"/>
    <w:rsid w:val="00B05F79"/>
    <w:rsid w:val="00B06E0B"/>
    <w:rsid w:val="00B07D2A"/>
    <w:rsid w:val="00B07D4F"/>
    <w:rsid w:val="00B07F7E"/>
    <w:rsid w:val="00B10FED"/>
    <w:rsid w:val="00B15A45"/>
    <w:rsid w:val="00B15F23"/>
    <w:rsid w:val="00B1707C"/>
    <w:rsid w:val="00B17F83"/>
    <w:rsid w:val="00B20912"/>
    <w:rsid w:val="00B209A7"/>
    <w:rsid w:val="00B213C1"/>
    <w:rsid w:val="00B219B7"/>
    <w:rsid w:val="00B21BF4"/>
    <w:rsid w:val="00B23790"/>
    <w:rsid w:val="00B23E1C"/>
    <w:rsid w:val="00B243FA"/>
    <w:rsid w:val="00B244FB"/>
    <w:rsid w:val="00B26877"/>
    <w:rsid w:val="00B30D40"/>
    <w:rsid w:val="00B32A77"/>
    <w:rsid w:val="00B32F51"/>
    <w:rsid w:val="00B3583F"/>
    <w:rsid w:val="00B36423"/>
    <w:rsid w:val="00B3761B"/>
    <w:rsid w:val="00B37710"/>
    <w:rsid w:val="00B4032D"/>
    <w:rsid w:val="00B40957"/>
    <w:rsid w:val="00B409AD"/>
    <w:rsid w:val="00B411B6"/>
    <w:rsid w:val="00B41B0E"/>
    <w:rsid w:val="00B4265D"/>
    <w:rsid w:val="00B4288B"/>
    <w:rsid w:val="00B42B83"/>
    <w:rsid w:val="00B42C88"/>
    <w:rsid w:val="00B43521"/>
    <w:rsid w:val="00B43E83"/>
    <w:rsid w:val="00B44009"/>
    <w:rsid w:val="00B4535B"/>
    <w:rsid w:val="00B469D8"/>
    <w:rsid w:val="00B46F79"/>
    <w:rsid w:val="00B476ED"/>
    <w:rsid w:val="00B502A4"/>
    <w:rsid w:val="00B50619"/>
    <w:rsid w:val="00B51B07"/>
    <w:rsid w:val="00B52823"/>
    <w:rsid w:val="00B52F87"/>
    <w:rsid w:val="00B55EB7"/>
    <w:rsid w:val="00B57429"/>
    <w:rsid w:val="00B6024A"/>
    <w:rsid w:val="00B602FB"/>
    <w:rsid w:val="00B604DA"/>
    <w:rsid w:val="00B62891"/>
    <w:rsid w:val="00B631E6"/>
    <w:rsid w:val="00B632E8"/>
    <w:rsid w:val="00B6365F"/>
    <w:rsid w:val="00B64457"/>
    <w:rsid w:val="00B65063"/>
    <w:rsid w:val="00B654F8"/>
    <w:rsid w:val="00B65B03"/>
    <w:rsid w:val="00B6686A"/>
    <w:rsid w:val="00B668D5"/>
    <w:rsid w:val="00B7027A"/>
    <w:rsid w:val="00B7036D"/>
    <w:rsid w:val="00B704BA"/>
    <w:rsid w:val="00B709F1"/>
    <w:rsid w:val="00B73209"/>
    <w:rsid w:val="00B73613"/>
    <w:rsid w:val="00B74181"/>
    <w:rsid w:val="00B748D4"/>
    <w:rsid w:val="00B7511B"/>
    <w:rsid w:val="00B7528D"/>
    <w:rsid w:val="00B75938"/>
    <w:rsid w:val="00B77E16"/>
    <w:rsid w:val="00B800E8"/>
    <w:rsid w:val="00B8048B"/>
    <w:rsid w:val="00B80BEA"/>
    <w:rsid w:val="00B80CD2"/>
    <w:rsid w:val="00B816CD"/>
    <w:rsid w:val="00B816DC"/>
    <w:rsid w:val="00B82151"/>
    <w:rsid w:val="00B82794"/>
    <w:rsid w:val="00B83690"/>
    <w:rsid w:val="00B83AB4"/>
    <w:rsid w:val="00B83D03"/>
    <w:rsid w:val="00B84603"/>
    <w:rsid w:val="00B84849"/>
    <w:rsid w:val="00B849EE"/>
    <w:rsid w:val="00B84D8C"/>
    <w:rsid w:val="00B85761"/>
    <w:rsid w:val="00B862B4"/>
    <w:rsid w:val="00B87980"/>
    <w:rsid w:val="00B87E17"/>
    <w:rsid w:val="00B909D1"/>
    <w:rsid w:val="00B9150B"/>
    <w:rsid w:val="00B922B2"/>
    <w:rsid w:val="00B922BC"/>
    <w:rsid w:val="00B9244D"/>
    <w:rsid w:val="00B949F9"/>
    <w:rsid w:val="00B9603F"/>
    <w:rsid w:val="00BA260F"/>
    <w:rsid w:val="00BA3D35"/>
    <w:rsid w:val="00BA731B"/>
    <w:rsid w:val="00BA7AD4"/>
    <w:rsid w:val="00BB1212"/>
    <w:rsid w:val="00BB1D69"/>
    <w:rsid w:val="00BB200A"/>
    <w:rsid w:val="00BB21C0"/>
    <w:rsid w:val="00BB2693"/>
    <w:rsid w:val="00BB276C"/>
    <w:rsid w:val="00BB397C"/>
    <w:rsid w:val="00BB477F"/>
    <w:rsid w:val="00BB5E15"/>
    <w:rsid w:val="00BB6EC5"/>
    <w:rsid w:val="00BB7768"/>
    <w:rsid w:val="00BB7A64"/>
    <w:rsid w:val="00BB7B79"/>
    <w:rsid w:val="00BB7F9B"/>
    <w:rsid w:val="00BC1191"/>
    <w:rsid w:val="00BC2F26"/>
    <w:rsid w:val="00BC3C79"/>
    <w:rsid w:val="00BC45B6"/>
    <w:rsid w:val="00BC4B3E"/>
    <w:rsid w:val="00BC5327"/>
    <w:rsid w:val="00BC7E50"/>
    <w:rsid w:val="00BD07F0"/>
    <w:rsid w:val="00BD155C"/>
    <w:rsid w:val="00BD169F"/>
    <w:rsid w:val="00BD2053"/>
    <w:rsid w:val="00BD2FAE"/>
    <w:rsid w:val="00BD3A50"/>
    <w:rsid w:val="00BD6571"/>
    <w:rsid w:val="00BD69C2"/>
    <w:rsid w:val="00BD6BD9"/>
    <w:rsid w:val="00BD6D90"/>
    <w:rsid w:val="00BD6DA4"/>
    <w:rsid w:val="00BD6E49"/>
    <w:rsid w:val="00BD7A42"/>
    <w:rsid w:val="00BE187F"/>
    <w:rsid w:val="00BE1A3B"/>
    <w:rsid w:val="00BE2558"/>
    <w:rsid w:val="00BE5C2C"/>
    <w:rsid w:val="00BE60FE"/>
    <w:rsid w:val="00BE64F1"/>
    <w:rsid w:val="00BE6B73"/>
    <w:rsid w:val="00BE6EA4"/>
    <w:rsid w:val="00BE6F10"/>
    <w:rsid w:val="00BE7107"/>
    <w:rsid w:val="00BE76F3"/>
    <w:rsid w:val="00BF05CB"/>
    <w:rsid w:val="00BF13A4"/>
    <w:rsid w:val="00BF1BB0"/>
    <w:rsid w:val="00BF2EA0"/>
    <w:rsid w:val="00BF452D"/>
    <w:rsid w:val="00BF45C9"/>
    <w:rsid w:val="00BF5C10"/>
    <w:rsid w:val="00BF5D09"/>
    <w:rsid w:val="00BF6D29"/>
    <w:rsid w:val="00C003EB"/>
    <w:rsid w:val="00C004C4"/>
    <w:rsid w:val="00C01623"/>
    <w:rsid w:val="00C01A4D"/>
    <w:rsid w:val="00C022C8"/>
    <w:rsid w:val="00C03A1A"/>
    <w:rsid w:val="00C04D85"/>
    <w:rsid w:val="00C06455"/>
    <w:rsid w:val="00C06669"/>
    <w:rsid w:val="00C074EE"/>
    <w:rsid w:val="00C10320"/>
    <w:rsid w:val="00C109FC"/>
    <w:rsid w:val="00C10CB2"/>
    <w:rsid w:val="00C11C46"/>
    <w:rsid w:val="00C1209E"/>
    <w:rsid w:val="00C121EE"/>
    <w:rsid w:val="00C12C26"/>
    <w:rsid w:val="00C13BC3"/>
    <w:rsid w:val="00C15611"/>
    <w:rsid w:val="00C15B8E"/>
    <w:rsid w:val="00C163A1"/>
    <w:rsid w:val="00C167DE"/>
    <w:rsid w:val="00C17203"/>
    <w:rsid w:val="00C172BB"/>
    <w:rsid w:val="00C173ED"/>
    <w:rsid w:val="00C17D09"/>
    <w:rsid w:val="00C20500"/>
    <w:rsid w:val="00C20868"/>
    <w:rsid w:val="00C21E49"/>
    <w:rsid w:val="00C239B4"/>
    <w:rsid w:val="00C24AD3"/>
    <w:rsid w:val="00C264C6"/>
    <w:rsid w:val="00C26A9E"/>
    <w:rsid w:val="00C26E0B"/>
    <w:rsid w:val="00C313F4"/>
    <w:rsid w:val="00C31562"/>
    <w:rsid w:val="00C31728"/>
    <w:rsid w:val="00C32334"/>
    <w:rsid w:val="00C32B33"/>
    <w:rsid w:val="00C3394C"/>
    <w:rsid w:val="00C347FC"/>
    <w:rsid w:val="00C35E88"/>
    <w:rsid w:val="00C42428"/>
    <w:rsid w:val="00C42878"/>
    <w:rsid w:val="00C43D9A"/>
    <w:rsid w:val="00C44EF3"/>
    <w:rsid w:val="00C44EF9"/>
    <w:rsid w:val="00C46DC3"/>
    <w:rsid w:val="00C4751E"/>
    <w:rsid w:val="00C47684"/>
    <w:rsid w:val="00C47E86"/>
    <w:rsid w:val="00C5027D"/>
    <w:rsid w:val="00C52343"/>
    <w:rsid w:val="00C52350"/>
    <w:rsid w:val="00C53C8A"/>
    <w:rsid w:val="00C5530A"/>
    <w:rsid w:val="00C557B5"/>
    <w:rsid w:val="00C55F4C"/>
    <w:rsid w:val="00C56A65"/>
    <w:rsid w:val="00C6089D"/>
    <w:rsid w:val="00C616B6"/>
    <w:rsid w:val="00C62FE4"/>
    <w:rsid w:val="00C632C0"/>
    <w:rsid w:val="00C646CD"/>
    <w:rsid w:val="00C64F42"/>
    <w:rsid w:val="00C65DB3"/>
    <w:rsid w:val="00C66730"/>
    <w:rsid w:val="00C673AC"/>
    <w:rsid w:val="00C67492"/>
    <w:rsid w:val="00C6792B"/>
    <w:rsid w:val="00C705B9"/>
    <w:rsid w:val="00C70B66"/>
    <w:rsid w:val="00C71448"/>
    <w:rsid w:val="00C725E3"/>
    <w:rsid w:val="00C73208"/>
    <w:rsid w:val="00C73E4B"/>
    <w:rsid w:val="00C7492A"/>
    <w:rsid w:val="00C75D75"/>
    <w:rsid w:val="00C76AB6"/>
    <w:rsid w:val="00C774C0"/>
    <w:rsid w:val="00C77A80"/>
    <w:rsid w:val="00C8096A"/>
    <w:rsid w:val="00C84A38"/>
    <w:rsid w:val="00C85B99"/>
    <w:rsid w:val="00C8652B"/>
    <w:rsid w:val="00C91261"/>
    <w:rsid w:val="00C91A79"/>
    <w:rsid w:val="00C91B6F"/>
    <w:rsid w:val="00C947F6"/>
    <w:rsid w:val="00C95590"/>
    <w:rsid w:val="00C9659B"/>
    <w:rsid w:val="00C97074"/>
    <w:rsid w:val="00C972D9"/>
    <w:rsid w:val="00C973A4"/>
    <w:rsid w:val="00C97F37"/>
    <w:rsid w:val="00CA05D0"/>
    <w:rsid w:val="00CA4E4B"/>
    <w:rsid w:val="00CA5714"/>
    <w:rsid w:val="00CA575B"/>
    <w:rsid w:val="00CA5A4B"/>
    <w:rsid w:val="00CA611E"/>
    <w:rsid w:val="00CA61EE"/>
    <w:rsid w:val="00CA62F3"/>
    <w:rsid w:val="00CA7036"/>
    <w:rsid w:val="00CB2357"/>
    <w:rsid w:val="00CB31F0"/>
    <w:rsid w:val="00CB63DC"/>
    <w:rsid w:val="00CB7F04"/>
    <w:rsid w:val="00CC1CD8"/>
    <w:rsid w:val="00CC26C6"/>
    <w:rsid w:val="00CC271A"/>
    <w:rsid w:val="00CC29AB"/>
    <w:rsid w:val="00CC3977"/>
    <w:rsid w:val="00CC5255"/>
    <w:rsid w:val="00CC527C"/>
    <w:rsid w:val="00CC5AF3"/>
    <w:rsid w:val="00CC749A"/>
    <w:rsid w:val="00CC7E8C"/>
    <w:rsid w:val="00CD04E8"/>
    <w:rsid w:val="00CD1F0C"/>
    <w:rsid w:val="00CD3495"/>
    <w:rsid w:val="00CD3EB7"/>
    <w:rsid w:val="00CD495E"/>
    <w:rsid w:val="00CD5C34"/>
    <w:rsid w:val="00CD6CC5"/>
    <w:rsid w:val="00CE0AD1"/>
    <w:rsid w:val="00CE2758"/>
    <w:rsid w:val="00CE3746"/>
    <w:rsid w:val="00CE51BD"/>
    <w:rsid w:val="00CE5C6E"/>
    <w:rsid w:val="00CE6990"/>
    <w:rsid w:val="00CE74D8"/>
    <w:rsid w:val="00CE7EDF"/>
    <w:rsid w:val="00CF0413"/>
    <w:rsid w:val="00CF1AFB"/>
    <w:rsid w:val="00CF28BF"/>
    <w:rsid w:val="00CF28EE"/>
    <w:rsid w:val="00CF35D3"/>
    <w:rsid w:val="00CF3DE0"/>
    <w:rsid w:val="00CF4AC1"/>
    <w:rsid w:val="00CF4BF0"/>
    <w:rsid w:val="00CF610D"/>
    <w:rsid w:val="00CF642D"/>
    <w:rsid w:val="00CF6733"/>
    <w:rsid w:val="00CF7627"/>
    <w:rsid w:val="00D005D2"/>
    <w:rsid w:val="00D0146C"/>
    <w:rsid w:val="00D01A5B"/>
    <w:rsid w:val="00D0287F"/>
    <w:rsid w:val="00D02CD7"/>
    <w:rsid w:val="00D05FB3"/>
    <w:rsid w:val="00D067CC"/>
    <w:rsid w:val="00D067F3"/>
    <w:rsid w:val="00D06DA7"/>
    <w:rsid w:val="00D070BE"/>
    <w:rsid w:val="00D1080B"/>
    <w:rsid w:val="00D11049"/>
    <w:rsid w:val="00D11648"/>
    <w:rsid w:val="00D14D63"/>
    <w:rsid w:val="00D155A2"/>
    <w:rsid w:val="00D20696"/>
    <w:rsid w:val="00D20A0C"/>
    <w:rsid w:val="00D21248"/>
    <w:rsid w:val="00D212F0"/>
    <w:rsid w:val="00D21ED9"/>
    <w:rsid w:val="00D22ADB"/>
    <w:rsid w:val="00D22AF8"/>
    <w:rsid w:val="00D23615"/>
    <w:rsid w:val="00D23C2B"/>
    <w:rsid w:val="00D24D42"/>
    <w:rsid w:val="00D2530B"/>
    <w:rsid w:val="00D25341"/>
    <w:rsid w:val="00D25CE0"/>
    <w:rsid w:val="00D262F3"/>
    <w:rsid w:val="00D27BDD"/>
    <w:rsid w:val="00D3108D"/>
    <w:rsid w:val="00D31ABA"/>
    <w:rsid w:val="00D331BC"/>
    <w:rsid w:val="00D33830"/>
    <w:rsid w:val="00D35308"/>
    <w:rsid w:val="00D367C3"/>
    <w:rsid w:val="00D36CB8"/>
    <w:rsid w:val="00D36D5D"/>
    <w:rsid w:val="00D40D16"/>
    <w:rsid w:val="00D4110C"/>
    <w:rsid w:val="00D415DC"/>
    <w:rsid w:val="00D44919"/>
    <w:rsid w:val="00D44BD6"/>
    <w:rsid w:val="00D46FE4"/>
    <w:rsid w:val="00D47990"/>
    <w:rsid w:val="00D47B0E"/>
    <w:rsid w:val="00D47D5E"/>
    <w:rsid w:val="00D50082"/>
    <w:rsid w:val="00D50F72"/>
    <w:rsid w:val="00D51867"/>
    <w:rsid w:val="00D52431"/>
    <w:rsid w:val="00D5478F"/>
    <w:rsid w:val="00D553EE"/>
    <w:rsid w:val="00D56F57"/>
    <w:rsid w:val="00D57EC9"/>
    <w:rsid w:val="00D6272F"/>
    <w:rsid w:val="00D62D8C"/>
    <w:rsid w:val="00D63AC1"/>
    <w:rsid w:val="00D63CAC"/>
    <w:rsid w:val="00D64917"/>
    <w:rsid w:val="00D64E0A"/>
    <w:rsid w:val="00D66329"/>
    <w:rsid w:val="00D6765E"/>
    <w:rsid w:val="00D677D9"/>
    <w:rsid w:val="00D67F5B"/>
    <w:rsid w:val="00D700F5"/>
    <w:rsid w:val="00D70747"/>
    <w:rsid w:val="00D7174F"/>
    <w:rsid w:val="00D71F28"/>
    <w:rsid w:val="00D73D5F"/>
    <w:rsid w:val="00D74234"/>
    <w:rsid w:val="00D76BED"/>
    <w:rsid w:val="00D76F58"/>
    <w:rsid w:val="00D77091"/>
    <w:rsid w:val="00D7731F"/>
    <w:rsid w:val="00D7738B"/>
    <w:rsid w:val="00D82960"/>
    <w:rsid w:val="00D8298D"/>
    <w:rsid w:val="00D84844"/>
    <w:rsid w:val="00D86B88"/>
    <w:rsid w:val="00D87C54"/>
    <w:rsid w:val="00D9102F"/>
    <w:rsid w:val="00D9109D"/>
    <w:rsid w:val="00D92A74"/>
    <w:rsid w:val="00D93648"/>
    <w:rsid w:val="00D93877"/>
    <w:rsid w:val="00D95374"/>
    <w:rsid w:val="00D953E1"/>
    <w:rsid w:val="00D95ACF"/>
    <w:rsid w:val="00D960E2"/>
    <w:rsid w:val="00D96302"/>
    <w:rsid w:val="00D96C70"/>
    <w:rsid w:val="00D9705D"/>
    <w:rsid w:val="00D97405"/>
    <w:rsid w:val="00DA0963"/>
    <w:rsid w:val="00DA13AC"/>
    <w:rsid w:val="00DA216A"/>
    <w:rsid w:val="00DA49B5"/>
    <w:rsid w:val="00DA5D33"/>
    <w:rsid w:val="00DA5F13"/>
    <w:rsid w:val="00DA6396"/>
    <w:rsid w:val="00DA6CFE"/>
    <w:rsid w:val="00DA7D5D"/>
    <w:rsid w:val="00DB1614"/>
    <w:rsid w:val="00DB29E1"/>
    <w:rsid w:val="00DB37E6"/>
    <w:rsid w:val="00DB3B89"/>
    <w:rsid w:val="00DB3EC9"/>
    <w:rsid w:val="00DB511E"/>
    <w:rsid w:val="00DB5E8E"/>
    <w:rsid w:val="00DB6EBE"/>
    <w:rsid w:val="00DB722F"/>
    <w:rsid w:val="00DC076B"/>
    <w:rsid w:val="00DC094F"/>
    <w:rsid w:val="00DC0AFB"/>
    <w:rsid w:val="00DC18D4"/>
    <w:rsid w:val="00DC2078"/>
    <w:rsid w:val="00DC3A11"/>
    <w:rsid w:val="00DC3F92"/>
    <w:rsid w:val="00DC4700"/>
    <w:rsid w:val="00DC4F0C"/>
    <w:rsid w:val="00DC708C"/>
    <w:rsid w:val="00DC74C7"/>
    <w:rsid w:val="00DD0039"/>
    <w:rsid w:val="00DD175B"/>
    <w:rsid w:val="00DD2592"/>
    <w:rsid w:val="00DD27B3"/>
    <w:rsid w:val="00DD2CF0"/>
    <w:rsid w:val="00DD352A"/>
    <w:rsid w:val="00DD5A84"/>
    <w:rsid w:val="00DD72AD"/>
    <w:rsid w:val="00DE082D"/>
    <w:rsid w:val="00DE12EB"/>
    <w:rsid w:val="00DE3B04"/>
    <w:rsid w:val="00DE3D57"/>
    <w:rsid w:val="00DE4057"/>
    <w:rsid w:val="00DE4C6D"/>
    <w:rsid w:val="00DE4E4E"/>
    <w:rsid w:val="00DE4EFC"/>
    <w:rsid w:val="00DE5841"/>
    <w:rsid w:val="00DE5A8F"/>
    <w:rsid w:val="00DE5D5D"/>
    <w:rsid w:val="00DF001A"/>
    <w:rsid w:val="00DF0A4B"/>
    <w:rsid w:val="00DF0EC7"/>
    <w:rsid w:val="00DF18EF"/>
    <w:rsid w:val="00DF1CCD"/>
    <w:rsid w:val="00DF1F74"/>
    <w:rsid w:val="00DF39CE"/>
    <w:rsid w:val="00DF4064"/>
    <w:rsid w:val="00DF5EF1"/>
    <w:rsid w:val="00DF6346"/>
    <w:rsid w:val="00DF7B26"/>
    <w:rsid w:val="00DF7B83"/>
    <w:rsid w:val="00E0095F"/>
    <w:rsid w:val="00E02B61"/>
    <w:rsid w:val="00E0360C"/>
    <w:rsid w:val="00E03F87"/>
    <w:rsid w:val="00E03F89"/>
    <w:rsid w:val="00E040A9"/>
    <w:rsid w:val="00E041CB"/>
    <w:rsid w:val="00E04D5A"/>
    <w:rsid w:val="00E06BC4"/>
    <w:rsid w:val="00E07CCD"/>
    <w:rsid w:val="00E11BCC"/>
    <w:rsid w:val="00E122A2"/>
    <w:rsid w:val="00E13768"/>
    <w:rsid w:val="00E13F04"/>
    <w:rsid w:val="00E15B89"/>
    <w:rsid w:val="00E15D28"/>
    <w:rsid w:val="00E16F02"/>
    <w:rsid w:val="00E20080"/>
    <w:rsid w:val="00E20668"/>
    <w:rsid w:val="00E20C9B"/>
    <w:rsid w:val="00E21AC3"/>
    <w:rsid w:val="00E228C4"/>
    <w:rsid w:val="00E25164"/>
    <w:rsid w:val="00E257E4"/>
    <w:rsid w:val="00E26D4C"/>
    <w:rsid w:val="00E2721A"/>
    <w:rsid w:val="00E272ED"/>
    <w:rsid w:val="00E302A2"/>
    <w:rsid w:val="00E30E4F"/>
    <w:rsid w:val="00E339EF"/>
    <w:rsid w:val="00E34E96"/>
    <w:rsid w:val="00E36D28"/>
    <w:rsid w:val="00E37E18"/>
    <w:rsid w:val="00E441AD"/>
    <w:rsid w:val="00E4492A"/>
    <w:rsid w:val="00E44E9B"/>
    <w:rsid w:val="00E46DAA"/>
    <w:rsid w:val="00E47C36"/>
    <w:rsid w:val="00E505C1"/>
    <w:rsid w:val="00E53DFB"/>
    <w:rsid w:val="00E5765F"/>
    <w:rsid w:val="00E64566"/>
    <w:rsid w:val="00E64A37"/>
    <w:rsid w:val="00E64D34"/>
    <w:rsid w:val="00E65B73"/>
    <w:rsid w:val="00E65E22"/>
    <w:rsid w:val="00E667B3"/>
    <w:rsid w:val="00E678F2"/>
    <w:rsid w:val="00E71C58"/>
    <w:rsid w:val="00E72413"/>
    <w:rsid w:val="00E72E99"/>
    <w:rsid w:val="00E731D7"/>
    <w:rsid w:val="00E738F9"/>
    <w:rsid w:val="00E73B25"/>
    <w:rsid w:val="00E73D48"/>
    <w:rsid w:val="00E74F16"/>
    <w:rsid w:val="00E7518D"/>
    <w:rsid w:val="00E7697E"/>
    <w:rsid w:val="00E80EB6"/>
    <w:rsid w:val="00E81AD6"/>
    <w:rsid w:val="00E82DB2"/>
    <w:rsid w:val="00E83059"/>
    <w:rsid w:val="00E8363A"/>
    <w:rsid w:val="00E8476D"/>
    <w:rsid w:val="00E863F6"/>
    <w:rsid w:val="00E87001"/>
    <w:rsid w:val="00E879A1"/>
    <w:rsid w:val="00E90711"/>
    <w:rsid w:val="00E91C5E"/>
    <w:rsid w:val="00E924DD"/>
    <w:rsid w:val="00E926C2"/>
    <w:rsid w:val="00E92ABE"/>
    <w:rsid w:val="00E92B44"/>
    <w:rsid w:val="00E92E2F"/>
    <w:rsid w:val="00E93207"/>
    <w:rsid w:val="00E93741"/>
    <w:rsid w:val="00E93F20"/>
    <w:rsid w:val="00E94FE7"/>
    <w:rsid w:val="00E956C0"/>
    <w:rsid w:val="00E95D0E"/>
    <w:rsid w:val="00E96FF3"/>
    <w:rsid w:val="00EA02CF"/>
    <w:rsid w:val="00EA07BD"/>
    <w:rsid w:val="00EA0DCE"/>
    <w:rsid w:val="00EA128D"/>
    <w:rsid w:val="00EA1595"/>
    <w:rsid w:val="00EA16EB"/>
    <w:rsid w:val="00EA1DE3"/>
    <w:rsid w:val="00EA5683"/>
    <w:rsid w:val="00EA5BFC"/>
    <w:rsid w:val="00EB1837"/>
    <w:rsid w:val="00EB262F"/>
    <w:rsid w:val="00EB2932"/>
    <w:rsid w:val="00EB3E98"/>
    <w:rsid w:val="00EB5E80"/>
    <w:rsid w:val="00EB6DAA"/>
    <w:rsid w:val="00EB70E0"/>
    <w:rsid w:val="00EB759C"/>
    <w:rsid w:val="00EB7A2D"/>
    <w:rsid w:val="00EC1D80"/>
    <w:rsid w:val="00EC2564"/>
    <w:rsid w:val="00EC28B6"/>
    <w:rsid w:val="00EC336D"/>
    <w:rsid w:val="00EC61C0"/>
    <w:rsid w:val="00EC6A46"/>
    <w:rsid w:val="00EC7408"/>
    <w:rsid w:val="00ED023A"/>
    <w:rsid w:val="00ED0822"/>
    <w:rsid w:val="00ED0FB4"/>
    <w:rsid w:val="00ED2482"/>
    <w:rsid w:val="00ED5E2A"/>
    <w:rsid w:val="00ED617A"/>
    <w:rsid w:val="00ED7232"/>
    <w:rsid w:val="00ED7399"/>
    <w:rsid w:val="00EE233D"/>
    <w:rsid w:val="00EE2C1E"/>
    <w:rsid w:val="00EE4DE9"/>
    <w:rsid w:val="00EE60C0"/>
    <w:rsid w:val="00EE73E8"/>
    <w:rsid w:val="00EE7546"/>
    <w:rsid w:val="00EF0EAC"/>
    <w:rsid w:val="00EF1BE2"/>
    <w:rsid w:val="00EF3526"/>
    <w:rsid w:val="00EF3C90"/>
    <w:rsid w:val="00EF4070"/>
    <w:rsid w:val="00EF554D"/>
    <w:rsid w:val="00EF6524"/>
    <w:rsid w:val="00EF6534"/>
    <w:rsid w:val="00EF74A7"/>
    <w:rsid w:val="00EF7C49"/>
    <w:rsid w:val="00F00E18"/>
    <w:rsid w:val="00F01005"/>
    <w:rsid w:val="00F011F5"/>
    <w:rsid w:val="00F02AB4"/>
    <w:rsid w:val="00F03333"/>
    <w:rsid w:val="00F04740"/>
    <w:rsid w:val="00F04DEA"/>
    <w:rsid w:val="00F05504"/>
    <w:rsid w:val="00F05698"/>
    <w:rsid w:val="00F062DF"/>
    <w:rsid w:val="00F0664D"/>
    <w:rsid w:val="00F07514"/>
    <w:rsid w:val="00F10FF7"/>
    <w:rsid w:val="00F11F72"/>
    <w:rsid w:val="00F12F68"/>
    <w:rsid w:val="00F13DBE"/>
    <w:rsid w:val="00F15B44"/>
    <w:rsid w:val="00F20A0E"/>
    <w:rsid w:val="00F21D5A"/>
    <w:rsid w:val="00F23280"/>
    <w:rsid w:val="00F233F3"/>
    <w:rsid w:val="00F25F68"/>
    <w:rsid w:val="00F2772D"/>
    <w:rsid w:val="00F3106B"/>
    <w:rsid w:val="00F32716"/>
    <w:rsid w:val="00F32C75"/>
    <w:rsid w:val="00F32EEE"/>
    <w:rsid w:val="00F3355A"/>
    <w:rsid w:val="00F33F7F"/>
    <w:rsid w:val="00F34154"/>
    <w:rsid w:val="00F34406"/>
    <w:rsid w:val="00F35613"/>
    <w:rsid w:val="00F36647"/>
    <w:rsid w:val="00F366E4"/>
    <w:rsid w:val="00F36F15"/>
    <w:rsid w:val="00F370F9"/>
    <w:rsid w:val="00F37759"/>
    <w:rsid w:val="00F379AD"/>
    <w:rsid w:val="00F37A76"/>
    <w:rsid w:val="00F40580"/>
    <w:rsid w:val="00F40C07"/>
    <w:rsid w:val="00F431A0"/>
    <w:rsid w:val="00F45310"/>
    <w:rsid w:val="00F45B2E"/>
    <w:rsid w:val="00F467F6"/>
    <w:rsid w:val="00F54252"/>
    <w:rsid w:val="00F5646E"/>
    <w:rsid w:val="00F57B70"/>
    <w:rsid w:val="00F60623"/>
    <w:rsid w:val="00F60BC2"/>
    <w:rsid w:val="00F61A0B"/>
    <w:rsid w:val="00F61C6A"/>
    <w:rsid w:val="00F63324"/>
    <w:rsid w:val="00F63B05"/>
    <w:rsid w:val="00F63C83"/>
    <w:rsid w:val="00F646D6"/>
    <w:rsid w:val="00F64836"/>
    <w:rsid w:val="00F70E20"/>
    <w:rsid w:val="00F72ED1"/>
    <w:rsid w:val="00F73754"/>
    <w:rsid w:val="00F73933"/>
    <w:rsid w:val="00F73AC6"/>
    <w:rsid w:val="00F74AFD"/>
    <w:rsid w:val="00F74F9A"/>
    <w:rsid w:val="00F76347"/>
    <w:rsid w:val="00F7752C"/>
    <w:rsid w:val="00F77DC0"/>
    <w:rsid w:val="00F806F7"/>
    <w:rsid w:val="00F80A20"/>
    <w:rsid w:val="00F82C9D"/>
    <w:rsid w:val="00F84390"/>
    <w:rsid w:val="00F8529A"/>
    <w:rsid w:val="00F85B3D"/>
    <w:rsid w:val="00F867B5"/>
    <w:rsid w:val="00F87385"/>
    <w:rsid w:val="00F8779E"/>
    <w:rsid w:val="00F911D4"/>
    <w:rsid w:val="00F94249"/>
    <w:rsid w:val="00F943B6"/>
    <w:rsid w:val="00F94BAE"/>
    <w:rsid w:val="00F95866"/>
    <w:rsid w:val="00F96779"/>
    <w:rsid w:val="00F97057"/>
    <w:rsid w:val="00F97A6E"/>
    <w:rsid w:val="00F97C15"/>
    <w:rsid w:val="00F97EE5"/>
    <w:rsid w:val="00FA020A"/>
    <w:rsid w:val="00FA0890"/>
    <w:rsid w:val="00FA1D76"/>
    <w:rsid w:val="00FA23A4"/>
    <w:rsid w:val="00FA2AB9"/>
    <w:rsid w:val="00FA6B5C"/>
    <w:rsid w:val="00FB059F"/>
    <w:rsid w:val="00FB2167"/>
    <w:rsid w:val="00FB32FB"/>
    <w:rsid w:val="00FB37E2"/>
    <w:rsid w:val="00FB38AC"/>
    <w:rsid w:val="00FB5F90"/>
    <w:rsid w:val="00FC0099"/>
    <w:rsid w:val="00FC00A5"/>
    <w:rsid w:val="00FC0A31"/>
    <w:rsid w:val="00FC0E97"/>
    <w:rsid w:val="00FC2FFB"/>
    <w:rsid w:val="00FC4364"/>
    <w:rsid w:val="00FC7933"/>
    <w:rsid w:val="00FD038B"/>
    <w:rsid w:val="00FD3949"/>
    <w:rsid w:val="00FD5610"/>
    <w:rsid w:val="00FD7070"/>
    <w:rsid w:val="00FD74DF"/>
    <w:rsid w:val="00FE175A"/>
    <w:rsid w:val="00FE2CE0"/>
    <w:rsid w:val="00FE367D"/>
    <w:rsid w:val="00FE392F"/>
    <w:rsid w:val="00FE3C27"/>
    <w:rsid w:val="00FE3FDE"/>
    <w:rsid w:val="00FE4371"/>
    <w:rsid w:val="00FE5D0F"/>
    <w:rsid w:val="00FE6020"/>
    <w:rsid w:val="00FE7D20"/>
    <w:rsid w:val="00FF02BD"/>
    <w:rsid w:val="00FF0D67"/>
    <w:rsid w:val="00FF15E1"/>
    <w:rsid w:val="00FF2FA7"/>
    <w:rsid w:val="00FF31F9"/>
    <w:rsid w:val="00FF4453"/>
    <w:rsid w:val="00FF51EA"/>
    <w:rsid w:val="00FF79C6"/>
    <w:rsid w:val="00FF7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390B408"/>
  <w15:chartTrackingRefBased/>
  <w15:docId w15:val="{960CCBED-5142-41BE-9FFF-D8CB8AAE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6CD"/>
  </w:style>
  <w:style w:type="paragraph" w:styleId="Ttulo1">
    <w:name w:val="heading 1"/>
    <w:basedOn w:val="Normal"/>
    <w:next w:val="Normal"/>
    <w:link w:val="Ttulo1Char"/>
    <w:qFormat/>
    <w:rsid w:val="00B816CD"/>
    <w:pPr>
      <w:keepNext/>
      <w:autoSpaceDE w:val="0"/>
      <w:autoSpaceDN w:val="0"/>
      <w:adjustRightInd w:val="0"/>
      <w:spacing w:after="0" w:line="240" w:lineRule="auto"/>
      <w:outlineLvl w:val="0"/>
    </w:pPr>
    <w:rPr>
      <w:rFonts w:ascii="Times New Roman" w:eastAsia="Times New Roman" w:hAnsi="Times New Roman" w:cs="Times New Roman"/>
      <w:i/>
      <w:iCs/>
      <w:szCs w:val="18"/>
      <w:lang w:val="en-US" w:eastAsia="pt-BR"/>
    </w:rPr>
  </w:style>
  <w:style w:type="paragraph" w:styleId="Ttulo2">
    <w:name w:val="heading 2"/>
    <w:basedOn w:val="Normal"/>
    <w:next w:val="Normal"/>
    <w:link w:val="Ttulo2Char"/>
    <w:unhideWhenUsed/>
    <w:qFormat/>
    <w:rsid w:val="00B816CD"/>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pt-BR"/>
    </w:rPr>
  </w:style>
  <w:style w:type="paragraph" w:styleId="Ttulo3">
    <w:name w:val="heading 3"/>
    <w:basedOn w:val="Normal"/>
    <w:next w:val="Normal"/>
    <w:link w:val="Ttulo3Char"/>
    <w:qFormat/>
    <w:rsid w:val="00B816CD"/>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t-BR"/>
    </w:rPr>
  </w:style>
  <w:style w:type="paragraph" w:styleId="Ttulo5">
    <w:name w:val="heading 5"/>
    <w:basedOn w:val="Normal"/>
    <w:next w:val="Normal"/>
    <w:link w:val="Ttulo5Char"/>
    <w:qFormat/>
    <w:rsid w:val="00B816CD"/>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semiHidden/>
    <w:unhideWhenUsed/>
    <w:rsid w:val="00B816C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paragraph" w:styleId="Textodenotaderodap">
    <w:name w:val="footnote text"/>
    <w:basedOn w:val="Normal"/>
    <w:link w:val="TextodenotaderodapChar"/>
    <w:uiPriority w:val="99"/>
    <w:semiHidden/>
    <w:unhideWhenUsed/>
    <w:rsid w:val="00CC5AF3"/>
    <w:pPr>
      <w:spacing w:after="60" w:line="240" w:lineRule="auto"/>
      <w:jc w:val="both"/>
    </w:pPr>
    <w:rPr>
      <w:sz w:val="19"/>
      <w:szCs w:val="20"/>
    </w:rPr>
  </w:style>
  <w:style w:type="character" w:customStyle="1" w:styleId="TextodenotaderodapChar">
    <w:name w:val="Texto de nota de rodapé Char"/>
    <w:basedOn w:val="Fontepargpadro"/>
    <w:link w:val="Textodenotaderodap"/>
    <w:uiPriority w:val="99"/>
    <w:semiHidden/>
    <w:rsid w:val="00CC5AF3"/>
    <w:rPr>
      <w:sz w:val="19"/>
      <w:szCs w:val="20"/>
    </w:rPr>
  </w:style>
  <w:style w:type="character" w:customStyle="1" w:styleId="Ttulo1Char">
    <w:name w:val="Título 1 Char"/>
    <w:basedOn w:val="Fontepargpadro"/>
    <w:link w:val="Ttulo1"/>
    <w:rsid w:val="00071C3C"/>
    <w:rPr>
      <w:rFonts w:ascii="Times New Roman" w:eastAsia="Times New Roman" w:hAnsi="Times New Roman" w:cs="Times New Roman"/>
      <w:i/>
      <w:iCs/>
      <w:szCs w:val="18"/>
      <w:lang w:val="en-US" w:eastAsia="pt-BR"/>
    </w:rPr>
  </w:style>
  <w:style w:type="character" w:customStyle="1" w:styleId="Ttulo2Char">
    <w:name w:val="Título 2 Char"/>
    <w:basedOn w:val="Fontepargpadro"/>
    <w:link w:val="Ttulo2"/>
    <w:rsid w:val="00071C3C"/>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071C3C"/>
    <w:rPr>
      <w:rFonts w:ascii="Arial" w:eastAsia="Times New Roman" w:hAnsi="Arial" w:cs="Arial"/>
      <w:b/>
      <w:bCs/>
      <w:sz w:val="26"/>
      <w:szCs w:val="26"/>
      <w:lang w:eastAsia="pt-BR"/>
    </w:rPr>
  </w:style>
  <w:style w:type="character" w:customStyle="1" w:styleId="Ttulo5Char">
    <w:name w:val="Título 5 Char"/>
    <w:basedOn w:val="Fontepargpadro"/>
    <w:link w:val="Ttulo5"/>
    <w:rsid w:val="00071C3C"/>
    <w:rPr>
      <w:rFonts w:ascii="Times New Roman" w:eastAsia="Times New Roman" w:hAnsi="Times New Roman" w:cs="Times New Roman"/>
      <w:b/>
      <w:bCs/>
      <w:i/>
      <w:iCs/>
      <w:sz w:val="26"/>
      <w:szCs w:val="26"/>
      <w:lang w:eastAsia="pt-BR"/>
    </w:rPr>
  </w:style>
  <w:style w:type="numbering" w:customStyle="1" w:styleId="Semlista1">
    <w:name w:val="Sem lista1"/>
    <w:next w:val="Semlista"/>
    <w:semiHidden/>
    <w:unhideWhenUsed/>
    <w:rsid w:val="00071C3C"/>
  </w:style>
  <w:style w:type="paragraph" w:customStyle="1" w:styleId="Ttulo21">
    <w:name w:val="Título 21"/>
    <w:aliases w:val="h2,Heading 2"/>
    <w:basedOn w:val="Normal"/>
    <w:next w:val="Normal"/>
    <w:rsid w:val="00B816CD"/>
    <w:pPr>
      <w:keepNext/>
      <w:widowControl w:val="0"/>
      <w:autoSpaceDE w:val="0"/>
      <w:autoSpaceDN w:val="0"/>
      <w:adjustRightInd w:val="0"/>
      <w:spacing w:before="240" w:after="60" w:line="240" w:lineRule="auto"/>
    </w:pPr>
    <w:rPr>
      <w:rFonts w:ascii="Arial" w:eastAsia="Times New Roman" w:hAnsi="Arial" w:cs="Arial"/>
      <w:b/>
      <w:bCs/>
      <w:i/>
      <w:iCs/>
      <w:sz w:val="28"/>
      <w:szCs w:val="28"/>
      <w:lang w:eastAsia="pt-BR"/>
    </w:rPr>
  </w:style>
  <w:style w:type="paragraph" w:customStyle="1" w:styleId="Ttulo31">
    <w:name w:val="Título 31"/>
    <w:aliases w:val="h3,Heading 3"/>
    <w:basedOn w:val="Normal"/>
    <w:next w:val="DeltaViewTableHeading"/>
    <w:rsid w:val="00B816CD"/>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customStyle="1" w:styleId="Ttulo41">
    <w:name w:val="Título 41"/>
    <w:aliases w:val="h4,Heading 4"/>
    <w:basedOn w:val="Normal"/>
    <w:next w:val="DeltaViewTableHeading"/>
    <w:rsid w:val="00B816CD"/>
    <w:pPr>
      <w:widowControl w:val="0"/>
      <w:autoSpaceDE w:val="0"/>
      <w:autoSpaceDN w:val="0"/>
      <w:adjustRightInd w:val="0"/>
      <w:spacing w:after="0" w:line="240" w:lineRule="auto"/>
      <w:ind w:left="354"/>
    </w:pPr>
    <w:rPr>
      <w:rFonts w:ascii="Tms Rmn" w:eastAsia="Times New Roman" w:hAnsi="Tms Rmn" w:cs="Tms Rmn"/>
      <w:sz w:val="24"/>
      <w:szCs w:val="24"/>
      <w:u w:val="single"/>
      <w:lang w:val="en-US" w:eastAsia="pt-BR"/>
    </w:rPr>
  </w:style>
  <w:style w:type="paragraph" w:customStyle="1" w:styleId="Ttulo51">
    <w:name w:val="Título 51"/>
    <w:aliases w:val="h5,Heading 5"/>
    <w:basedOn w:val="Normal"/>
    <w:next w:val="DeltaViewTableHeading"/>
    <w:rsid w:val="00B816CD"/>
    <w:pPr>
      <w:widowControl w:val="0"/>
      <w:autoSpaceDE w:val="0"/>
      <w:autoSpaceDN w:val="0"/>
      <w:adjustRightInd w:val="0"/>
      <w:spacing w:after="0" w:line="240" w:lineRule="auto"/>
      <w:ind w:left="708"/>
    </w:pPr>
    <w:rPr>
      <w:rFonts w:ascii="Tms Rmn" w:eastAsia="Times New Roman" w:hAnsi="Tms Rmn" w:cs="Tms Rmn"/>
      <w:b/>
      <w:bCs/>
      <w:sz w:val="20"/>
      <w:szCs w:val="20"/>
      <w:lang w:val="en-US" w:eastAsia="pt-BR"/>
    </w:rPr>
  </w:style>
  <w:style w:type="paragraph" w:styleId="Recuonormal">
    <w:name w:val="Normal Indent"/>
    <w:basedOn w:val="Normal"/>
    <w:next w:val="DeltaViewTableHeading"/>
    <w:rsid w:val="00B816CD"/>
    <w:pPr>
      <w:widowControl w:val="0"/>
      <w:autoSpaceDE w:val="0"/>
      <w:autoSpaceDN w:val="0"/>
      <w:adjustRightInd w:val="0"/>
      <w:spacing w:after="0" w:line="240" w:lineRule="auto"/>
      <w:ind w:left="708"/>
    </w:pPr>
    <w:rPr>
      <w:rFonts w:ascii="Tms Rmn" w:eastAsia="Times New Roman" w:hAnsi="Tms Rmn" w:cs="Tms Rmn"/>
      <w:sz w:val="20"/>
      <w:szCs w:val="20"/>
      <w:lang w:val="en-US" w:eastAsia="pt-BR"/>
    </w:rPr>
  </w:style>
  <w:style w:type="paragraph" w:customStyle="1" w:styleId="Header1">
    <w:name w:val="Header1"/>
    <w:basedOn w:val="Normal"/>
    <w:next w:val="DeltaViewTableBody"/>
    <w:rsid w:val="00B816CD"/>
    <w:pPr>
      <w:widowControl w:val="0"/>
      <w:tabs>
        <w:tab w:val="center" w:pos="4252"/>
        <w:tab w:val="right" w:pos="8504"/>
      </w:tabs>
      <w:autoSpaceDE w:val="0"/>
      <w:autoSpaceDN w:val="0"/>
      <w:adjustRightInd w:val="0"/>
      <w:spacing w:after="0" w:line="240" w:lineRule="auto"/>
    </w:pPr>
    <w:rPr>
      <w:rFonts w:ascii="Tms Rmn" w:eastAsia="Times New Roman" w:hAnsi="Tms Rmn" w:cs="Tms Rmn"/>
      <w:sz w:val="20"/>
      <w:szCs w:val="20"/>
      <w:lang w:val="en-US" w:eastAsia="pt-BR"/>
    </w:rPr>
  </w:style>
  <w:style w:type="paragraph" w:styleId="Corpodetexto">
    <w:name w:val="Body Text"/>
    <w:basedOn w:val="Normal"/>
    <w:next w:val="DeltaViewAnnounce"/>
    <w:link w:val="CorpodetextoChar"/>
    <w:rsid w:val="00B816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ahoma" w:eastAsia="Times New Roman" w:hAnsi="Tahoma" w:cs="Tahoma"/>
      <w:sz w:val="24"/>
      <w:szCs w:val="24"/>
      <w:lang w:eastAsia="pt-BR"/>
    </w:rPr>
  </w:style>
  <w:style w:type="character" w:customStyle="1" w:styleId="CorpodetextoChar">
    <w:name w:val="Corpo de texto Char"/>
    <w:basedOn w:val="Fontepargpadro"/>
    <w:link w:val="Corpodetexto"/>
    <w:rsid w:val="00071C3C"/>
    <w:rPr>
      <w:rFonts w:ascii="Tahoma" w:eastAsia="Times New Roman" w:hAnsi="Tahoma" w:cs="Tahoma"/>
      <w:sz w:val="24"/>
      <w:szCs w:val="24"/>
      <w:lang w:eastAsia="pt-BR"/>
    </w:rPr>
  </w:style>
  <w:style w:type="paragraph" w:styleId="Corpodetexto2">
    <w:name w:val="Body Text 2"/>
    <w:aliases w:val="bt2"/>
    <w:basedOn w:val="Normal"/>
    <w:link w:val="Corpodetexto2Char"/>
    <w:rsid w:val="00B816CD"/>
    <w:pPr>
      <w:widowControl w:val="0"/>
      <w:autoSpaceDE w:val="0"/>
      <w:autoSpaceDN w:val="0"/>
      <w:adjustRightInd w:val="0"/>
      <w:spacing w:after="0" w:line="240" w:lineRule="auto"/>
      <w:jc w:val="both"/>
    </w:pPr>
    <w:rPr>
      <w:rFonts w:ascii="Tahoma" w:eastAsia="Times New Roman" w:hAnsi="Tahoma" w:cs="Tahoma"/>
      <w:b/>
      <w:bCs/>
      <w:sz w:val="23"/>
      <w:szCs w:val="23"/>
      <w:lang w:eastAsia="pt-BR"/>
    </w:rPr>
  </w:style>
  <w:style w:type="character" w:customStyle="1" w:styleId="Corpodetexto2Char">
    <w:name w:val="Corpo de texto 2 Char"/>
    <w:aliases w:val="bt2 Char"/>
    <w:basedOn w:val="Fontepargpadro"/>
    <w:link w:val="Corpodetexto2"/>
    <w:rsid w:val="00071C3C"/>
    <w:rPr>
      <w:rFonts w:ascii="Tahoma" w:eastAsia="Times New Roman" w:hAnsi="Tahoma" w:cs="Tahoma"/>
      <w:b/>
      <w:bCs/>
      <w:sz w:val="23"/>
      <w:szCs w:val="23"/>
      <w:lang w:eastAsia="pt-BR"/>
    </w:rPr>
  </w:style>
  <w:style w:type="paragraph" w:customStyle="1" w:styleId="Footer1">
    <w:name w:val="Footer1"/>
    <w:basedOn w:val="Normal"/>
    <w:next w:val="Corpodetexto"/>
    <w:rsid w:val="00B816CD"/>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PageNumber1">
    <w:name w:val="Page Number1"/>
    <w:rsid w:val="00071C3C"/>
    <w:rPr>
      <w:rFonts w:ascii="Times New Roman" w:hAnsi="Times New Roman" w:cs="Times New Roman"/>
      <w:spacing w:val="0"/>
      <w:sz w:val="20"/>
      <w:szCs w:val="20"/>
      <w:lang w:val="pt-BR"/>
    </w:rPr>
  </w:style>
  <w:style w:type="character" w:customStyle="1" w:styleId="CommentReference1">
    <w:name w:val="Comment Reference1"/>
    <w:hidden/>
    <w:rsid w:val="00071C3C"/>
    <w:rPr>
      <w:rFonts w:ascii="Times New Roman" w:hAnsi="Times New Roman" w:cs="Times New Roman"/>
      <w:spacing w:val="0"/>
      <w:sz w:val="16"/>
      <w:szCs w:val="16"/>
      <w:lang w:val="pt-BR"/>
    </w:rPr>
  </w:style>
  <w:style w:type="paragraph" w:customStyle="1" w:styleId="CommentText1">
    <w:name w:val="Comment Text1"/>
    <w:basedOn w:val="Normal"/>
    <w:hidden/>
    <w:rsid w:val="00B816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t-BR"/>
    </w:rPr>
  </w:style>
  <w:style w:type="paragraph" w:styleId="Textodebalo">
    <w:name w:val="Balloon Text"/>
    <w:basedOn w:val="Normal"/>
    <w:link w:val="TextodebaloChar"/>
    <w:hidden/>
    <w:semiHidden/>
    <w:rsid w:val="00B816CD"/>
    <w:pPr>
      <w:widowControl w:val="0"/>
      <w:autoSpaceDE w:val="0"/>
      <w:autoSpaceDN w:val="0"/>
      <w:adjustRightInd w:val="0"/>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071C3C"/>
    <w:rPr>
      <w:rFonts w:ascii="Tahoma" w:eastAsia="Times New Roman" w:hAnsi="Tahoma" w:cs="Tahoma"/>
      <w:sz w:val="16"/>
      <w:szCs w:val="16"/>
      <w:lang w:eastAsia="pt-BR"/>
    </w:rPr>
  </w:style>
  <w:style w:type="paragraph" w:customStyle="1" w:styleId="CommentSubject1">
    <w:name w:val="Comment Subject1"/>
    <w:basedOn w:val="Normal"/>
    <w:hidden/>
    <w:rsid w:val="00B816CD"/>
    <w:pPr>
      <w:widowControl w:val="0"/>
      <w:autoSpaceDE w:val="0"/>
      <w:autoSpaceDN w:val="0"/>
      <w:adjustRightInd w:val="0"/>
      <w:spacing w:after="0" w:line="240" w:lineRule="auto"/>
    </w:pPr>
    <w:rPr>
      <w:rFonts w:ascii="Times New Roman" w:eastAsia="Times New Roman" w:hAnsi="Times New Roman" w:cs="Times New Roman"/>
      <w:b/>
      <w:bCs/>
      <w:sz w:val="20"/>
      <w:szCs w:val="20"/>
      <w:lang w:eastAsia="pt-BR"/>
    </w:rPr>
  </w:style>
  <w:style w:type="character" w:styleId="Forte">
    <w:name w:val="Strong"/>
    <w:qFormat/>
    <w:rsid w:val="00071C3C"/>
    <w:rPr>
      <w:rFonts w:ascii="Times New Roman" w:hAnsi="Times New Roman" w:cs="Times New Roman"/>
      <w:b/>
      <w:bCs/>
      <w:spacing w:val="0"/>
      <w:sz w:val="20"/>
      <w:szCs w:val="20"/>
      <w:lang w:val="pt-BR"/>
    </w:rPr>
  </w:style>
  <w:style w:type="paragraph" w:styleId="Commarcadores">
    <w:name w:val="List Bullet"/>
    <w:aliases w:val="lb"/>
    <w:basedOn w:val="Normal"/>
    <w:rsid w:val="00B816CD"/>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NormalPlain">
    <w:name w:val="NormalPlain"/>
    <w:basedOn w:val="Normal"/>
    <w:next w:val="MapadoDocumento"/>
    <w:rsid w:val="00B816CD"/>
    <w:pPr>
      <w:widowControl w:val="0"/>
      <w:suppressAutoHyphens/>
      <w:autoSpaceDE w:val="0"/>
      <w:autoSpaceDN w:val="0"/>
      <w:adjustRightInd w:val="0"/>
      <w:spacing w:after="0" w:line="240" w:lineRule="auto"/>
      <w:jc w:val="both"/>
    </w:pPr>
    <w:rPr>
      <w:rFonts w:ascii="Times New Roman" w:eastAsia="Times New Roman" w:hAnsi="Times New Roman" w:cs="Times New Roman"/>
      <w:sz w:val="24"/>
      <w:szCs w:val="24"/>
      <w:lang w:val="en-US" w:eastAsia="pt-BR"/>
    </w:rPr>
  </w:style>
  <w:style w:type="paragraph" w:customStyle="1" w:styleId="BodyText21">
    <w:name w:val="Body Text 21"/>
    <w:basedOn w:val="Normal"/>
    <w:rsid w:val="00B816CD"/>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CharCharCharCharChar">
    <w:name w:val="Char Char Char Char Char"/>
    <w:basedOn w:val="Normal"/>
    <w:rsid w:val="00071C3C"/>
    <w:pPr>
      <w:widowControl w:val="0"/>
      <w:autoSpaceDE w:val="0"/>
      <w:autoSpaceDN w:val="0"/>
      <w:adjustRightInd w:val="0"/>
      <w:spacing w:line="240" w:lineRule="exact"/>
    </w:pPr>
    <w:rPr>
      <w:rFonts w:eastAsia="Times New Roman" w:cs="Verdana"/>
      <w:sz w:val="20"/>
      <w:szCs w:val="20"/>
      <w:lang w:val="en-US" w:eastAsia="pt-BR"/>
    </w:rPr>
  </w:style>
  <w:style w:type="paragraph" w:customStyle="1" w:styleId="Char1CharCharCharCharCharCharChar">
    <w:name w:val="Char1 Char Char Char Char Char Char Char"/>
    <w:basedOn w:val="Normal"/>
    <w:rsid w:val="00071C3C"/>
    <w:pPr>
      <w:widowControl w:val="0"/>
      <w:autoSpaceDE w:val="0"/>
      <w:autoSpaceDN w:val="0"/>
      <w:adjustRightInd w:val="0"/>
      <w:spacing w:line="240" w:lineRule="exact"/>
    </w:pPr>
    <w:rPr>
      <w:rFonts w:eastAsia="Times New Roman" w:cs="Verdana"/>
      <w:sz w:val="20"/>
      <w:szCs w:val="20"/>
      <w:lang w:val="en-US" w:eastAsia="pt-BR"/>
    </w:rPr>
  </w:style>
  <w:style w:type="paragraph" w:customStyle="1" w:styleId="CharChar">
    <w:name w:val="Char Char"/>
    <w:basedOn w:val="Normal"/>
    <w:rsid w:val="00071C3C"/>
    <w:pPr>
      <w:widowControl w:val="0"/>
      <w:autoSpaceDE w:val="0"/>
      <w:autoSpaceDN w:val="0"/>
      <w:adjustRightInd w:val="0"/>
      <w:spacing w:line="240" w:lineRule="exact"/>
    </w:pPr>
    <w:rPr>
      <w:rFonts w:eastAsia="Times New Roman" w:cs="Verdana"/>
      <w:sz w:val="20"/>
      <w:szCs w:val="20"/>
      <w:lang w:val="en-US" w:eastAsia="pt-BR"/>
    </w:rPr>
  </w:style>
  <w:style w:type="paragraph" w:customStyle="1" w:styleId="CharCharChar">
    <w:name w:val="Char Char Char"/>
    <w:basedOn w:val="Normal"/>
    <w:rsid w:val="00B816CD"/>
    <w:pPr>
      <w:widowControl w:val="0"/>
      <w:autoSpaceDE w:val="0"/>
      <w:autoSpaceDN w:val="0"/>
      <w:adjustRightInd w:val="0"/>
      <w:spacing w:line="240" w:lineRule="exact"/>
    </w:pPr>
    <w:rPr>
      <w:rFonts w:eastAsia="Times New Roman" w:cs="Verdana"/>
      <w:sz w:val="20"/>
      <w:szCs w:val="20"/>
      <w:lang w:val="en-US" w:eastAsia="pt-BR"/>
    </w:rPr>
  </w:style>
  <w:style w:type="paragraph" w:customStyle="1" w:styleId="CharCharCharCharCharCharCharCharCharChar">
    <w:name w:val="Char Char Char Char Char Char Char Char Char Char"/>
    <w:basedOn w:val="Normal"/>
    <w:rsid w:val="00B816CD"/>
    <w:pPr>
      <w:widowControl w:val="0"/>
      <w:autoSpaceDE w:val="0"/>
      <w:autoSpaceDN w:val="0"/>
      <w:adjustRightInd w:val="0"/>
      <w:spacing w:line="240" w:lineRule="exact"/>
    </w:pPr>
    <w:rPr>
      <w:rFonts w:eastAsia="Times New Roman" w:cs="Verdana"/>
      <w:sz w:val="20"/>
      <w:szCs w:val="20"/>
      <w:lang w:val="en-US" w:eastAsia="pt-BR"/>
    </w:rPr>
  </w:style>
  <w:style w:type="paragraph" w:customStyle="1" w:styleId="DeltaViewTableHeading">
    <w:name w:val="DeltaView Table Heading"/>
    <w:basedOn w:val="Normal"/>
    <w:rsid w:val="00B816CD"/>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TableBody">
    <w:name w:val="DeltaView Table Body"/>
    <w:basedOn w:val="Normal"/>
    <w:rsid w:val="00B816CD"/>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DeltaViewAnnounce">
    <w:name w:val="DeltaView Announce"/>
    <w:rsid w:val="00B816C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semiHidden/>
    <w:rsid w:val="00071C3C"/>
    <w:rPr>
      <w:spacing w:val="0"/>
      <w:sz w:val="16"/>
      <w:szCs w:val="16"/>
    </w:rPr>
  </w:style>
  <w:style w:type="character" w:customStyle="1" w:styleId="DeltaViewInsertion">
    <w:name w:val="DeltaView Insertion"/>
    <w:rsid w:val="00071C3C"/>
    <w:rPr>
      <w:color w:val="0000FF"/>
      <w:spacing w:val="0"/>
      <w:u w:val="double"/>
    </w:rPr>
  </w:style>
  <w:style w:type="character" w:customStyle="1" w:styleId="DeltaViewDeletion">
    <w:name w:val="DeltaView Deletion"/>
    <w:rsid w:val="00071C3C"/>
    <w:rPr>
      <w:strike/>
      <w:color w:val="FF0000"/>
      <w:spacing w:val="0"/>
    </w:rPr>
  </w:style>
  <w:style w:type="character" w:customStyle="1" w:styleId="DeltaViewMoveSource">
    <w:name w:val="DeltaView Move Source"/>
    <w:rsid w:val="00071C3C"/>
    <w:rPr>
      <w:strike/>
      <w:color w:val="00C000"/>
      <w:spacing w:val="0"/>
    </w:rPr>
  </w:style>
  <w:style w:type="character" w:customStyle="1" w:styleId="DeltaViewMoveDestination">
    <w:name w:val="DeltaView Move Destination"/>
    <w:rsid w:val="00071C3C"/>
    <w:rPr>
      <w:color w:val="00C000"/>
      <w:spacing w:val="0"/>
      <w:u w:val="double"/>
    </w:rPr>
  </w:style>
  <w:style w:type="paragraph" w:styleId="Textodecomentrio">
    <w:name w:val="annotation text"/>
    <w:basedOn w:val="Normal"/>
    <w:link w:val="TextodecomentrioChar"/>
    <w:semiHidden/>
    <w:rsid w:val="00B816CD"/>
    <w:pPr>
      <w:autoSpaceDE w:val="0"/>
      <w:autoSpaceDN w:val="0"/>
      <w:adjustRightInd w:val="0"/>
      <w:spacing w:after="0" w:line="240" w:lineRule="auto"/>
    </w:pPr>
    <w:rPr>
      <w:rFonts w:ascii="Times New Roman" w:eastAsia="Times New Roman" w:hAnsi="Times New Roman" w:cs="Times New Roman"/>
      <w:sz w:val="20"/>
      <w:szCs w:val="20"/>
      <w:lang w:val="en-US" w:eastAsia="x-none"/>
    </w:rPr>
  </w:style>
  <w:style w:type="character" w:customStyle="1" w:styleId="TextodecomentrioChar">
    <w:name w:val="Texto de comentário Char"/>
    <w:basedOn w:val="Fontepargpadro"/>
    <w:link w:val="Textodecomentrio"/>
    <w:semiHidden/>
    <w:rsid w:val="00071C3C"/>
    <w:rPr>
      <w:rFonts w:ascii="Times New Roman" w:eastAsia="Times New Roman" w:hAnsi="Times New Roman" w:cs="Times New Roman"/>
      <w:sz w:val="20"/>
      <w:szCs w:val="20"/>
      <w:lang w:val="en-US" w:eastAsia="x-none"/>
    </w:rPr>
  </w:style>
  <w:style w:type="character" w:customStyle="1" w:styleId="DeltaViewChangeNumber">
    <w:name w:val="DeltaView Change Number"/>
    <w:rsid w:val="00071C3C"/>
    <w:rPr>
      <w:color w:val="000000"/>
      <w:spacing w:val="0"/>
      <w:vertAlign w:val="superscript"/>
    </w:rPr>
  </w:style>
  <w:style w:type="character" w:customStyle="1" w:styleId="DeltaViewDelimiter">
    <w:name w:val="DeltaView Delimiter"/>
    <w:rsid w:val="00071C3C"/>
    <w:rPr>
      <w:spacing w:val="0"/>
    </w:rPr>
  </w:style>
  <w:style w:type="paragraph" w:styleId="MapadoDocumento">
    <w:name w:val="Document Map"/>
    <w:basedOn w:val="Normal"/>
    <w:link w:val="MapadoDocumentoChar"/>
    <w:semiHidden/>
    <w:rsid w:val="00B816CD"/>
    <w:pPr>
      <w:shd w:val="clear" w:color="auto" w:fill="000080"/>
      <w:autoSpaceDE w:val="0"/>
      <w:autoSpaceDN w:val="0"/>
      <w:adjustRightInd w:val="0"/>
      <w:spacing w:after="0" w:line="240" w:lineRule="auto"/>
    </w:pPr>
    <w:rPr>
      <w:rFonts w:ascii="Tahoma" w:eastAsia="Times New Roman" w:hAnsi="Tahoma" w:cs="Tahoma"/>
      <w:sz w:val="24"/>
      <w:szCs w:val="24"/>
      <w:lang w:val="en-US" w:eastAsia="pt-BR"/>
    </w:rPr>
  </w:style>
  <w:style w:type="character" w:customStyle="1" w:styleId="MapadoDocumentoChar">
    <w:name w:val="Mapa do Documento Char"/>
    <w:basedOn w:val="Fontepargpadro"/>
    <w:link w:val="MapadoDocumento"/>
    <w:semiHidden/>
    <w:rsid w:val="00071C3C"/>
    <w:rPr>
      <w:rFonts w:ascii="Tahoma" w:eastAsia="Times New Roman" w:hAnsi="Tahoma" w:cs="Tahoma"/>
      <w:sz w:val="24"/>
      <w:szCs w:val="24"/>
      <w:shd w:val="clear" w:color="auto" w:fill="000080"/>
      <w:lang w:val="en-US" w:eastAsia="pt-BR"/>
    </w:rPr>
  </w:style>
  <w:style w:type="character" w:customStyle="1" w:styleId="DeltaViewFormatChange">
    <w:name w:val="DeltaView Format Change"/>
    <w:rsid w:val="00071C3C"/>
    <w:rPr>
      <w:color w:val="000000"/>
      <w:spacing w:val="0"/>
    </w:rPr>
  </w:style>
  <w:style w:type="character" w:customStyle="1" w:styleId="DeltaViewMovedDeletion">
    <w:name w:val="DeltaView Moved Deletion"/>
    <w:rsid w:val="00071C3C"/>
    <w:rPr>
      <w:strike/>
      <w:color w:val="C08080"/>
      <w:spacing w:val="0"/>
    </w:rPr>
  </w:style>
  <w:style w:type="character" w:customStyle="1" w:styleId="DeltaViewComment">
    <w:name w:val="DeltaView Comment"/>
    <w:rsid w:val="00071C3C"/>
    <w:rPr>
      <w:color w:val="000000"/>
      <w:spacing w:val="0"/>
    </w:rPr>
  </w:style>
  <w:style w:type="character" w:customStyle="1" w:styleId="DeltaViewStyleChangeText">
    <w:name w:val="DeltaView Style Change Text"/>
    <w:rsid w:val="00071C3C"/>
    <w:rPr>
      <w:color w:val="000000"/>
      <w:spacing w:val="0"/>
      <w:u w:val="double"/>
    </w:rPr>
  </w:style>
  <w:style w:type="character" w:customStyle="1" w:styleId="DeltaViewStyleChangeLabel">
    <w:name w:val="DeltaView Style Change Label"/>
    <w:rsid w:val="00071C3C"/>
    <w:rPr>
      <w:color w:val="000000"/>
      <w:spacing w:val="0"/>
    </w:rPr>
  </w:style>
  <w:style w:type="character" w:customStyle="1" w:styleId="DeltaViewInsertedComment">
    <w:name w:val="DeltaView Inserted Comment"/>
    <w:rsid w:val="00071C3C"/>
    <w:rPr>
      <w:color w:val="0000FF"/>
      <w:spacing w:val="0"/>
      <w:u w:val="double"/>
    </w:rPr>
  </w:style>
  <w:style w:type="character" w:customStyle="1" w:styleId="DeltaViewDeletedComment">
    <w:name w:val="DeltaView Deleted Comment"/>
    <w:rsid w:val="00071C3C"/>
    <w:rPr>
      <w:strike/>
      <w:color w:val="FF0000"/>
      <w:spacing w:val="0"/>
    </w:rPr>
  </w:style>
  <w:style w:type="paragraph" w:customStyle="1" w:styleId="CharChar1">
    <w:name w:val="Char Char1"/>
    <w:basedOn w:val="Normal"/>
    <w:rsid w:val="00071C3C"/>
    <w:pPr>
      <w:spacing w:line="240" w:lineRule="exact"/>
    </w:pPr>
    <w:rPr>
      <w:rFonts w:eastAsia="MS Mincho" w:cs="Times New Roman"/>
      <w:sz w:val="20"/>
      <w:szCs w:val="20"/>
      <w:lang w:val="en-US"/>
    </w:rPr>
  </w:style>
  <w:style w:type="paragraph" w:styleId="Textoembloco">
    <w:name w:val="Block Text"/>
    <w:basedOn w:val="Normal"/>
    <w:rsid w:val="00B816CD"/>
    <w:pPr>
      <w:spacing w:after="0" w:line="288" w:lineRule="auto"/>
      <w:ind w:left="-120" w:right="-176"/>
      <w:jc w:val="both"/>
    </w:pPr>
    <w:rPr>
      <w:rFonts w:ascii="Arial" w:eastAsia="Times New Roman" w:hAnsi="Arial" w:cs="Arial"/>
      <w:sz w:val="22"/>
      <w:szCs w:val="24"/>
    </w:rPr>
  </w:style>
  <w:style w:type="paragraph" w:customStyle="1" w:styleId="NormalJustified">
    <w:name w:val="Normal (Justified)"/>
    <w:basedOn w:val="Normal"/>
    <w:rsid w:val="00B816CD"/>
    <w:pPr>
      <w:spacing w:after="0" w:line="240" w:lineRule="auto"/>
      <w:jc w:val="both"/>
    </w:pPr>
    <w:rPr>
      <w:rFonts w:ascii="Times New Roman" w:eastAsia="Times New Roman" w:hAnsi="Times New Roman" w:cs="Times New Roman"/>
      <w:kern w:val="28"/>
      <w:sz w:val="24"/>
      <w:szCs w:val="20"/>
      <w:lang w:eastAsia="pt-BR"/>
    </w:rPr>
  </w:style>
  <w:style w:type="paragraph" w:customStyle="1" w:styleId="CharChar2CharCharCharCharCharCharCharCharCharCharCharChar">
    <w:name w:val="Char Char2 Char Char Char Char Char Char Char Char Char Char Char Char"/>
    <w:basedOn w:val="Normal"/>
    <w:rsid w:val="00071C3C"/>
    <w:pPr>
      <w:spacing w:line="240" w:lineRule="exact"/>
    </w:pPr>
    <w:rPr>
      <w:rFonts w:eastAsia="MS Mincho" w:cs="Times New Roman"/>
      <w:sz w:val="20"/>
      <w:szCs w:val="20"/>
      <w:lang w:val="en-US"/>
    </w:rPr>
  </w:style>
  <w:style w:type="paragraph" w:customStyle="1" w:styleId="bodytext210">
    <w:name w:val="bodytext21"/>
    <w:basedOn w:val="Normal"/>
    <w:rsid w:val="00B816CD"/>
    <w:pPr>
      <w:spacing w:after="0" w:line="240" w:lineRule="auto"/>
      <w:jc w:val="both"/>
    </w:pPr>
    <w:rPr>
      <w:rFonts w:ascii="Arial" w:eastAsia="Times New Roman" w:hAnsi="Arial" w:cs="Arial"/>
      <w:sz w:val="24"/>
      <w:szCs w:val="24"/>
      <w:lang w:eastAsia="pt-BR"/>
    </w:rPr>
  </w:style>
  <w:style w:type="paragraph" w:styleId="Rodap">
    <w:name w:val="footer"/>
    <w:basedOn w:val="Normal"/>
    <w:link w:val="RodapChar"/>
    <w:rsid w:val="00B816CD"/>
    <w:pPr>
      <w:widowControl w:val="0"/>
      <w:tabs>
        <w:tab w:val="center" w:pos="4252"/>
        <w:tab w:val="right" w:pos="8504"/>
      </w:tabs>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071C3C"/>
    <w:rPr>
      <w:rFonts w:ascii="Times New Roman" w:eastAsia="Times New Roman" w:hAnsi="Times New Roman" w:cs="Times New Roman"/>
      <w:sz w:val="20"/>
      <w:szCs w:val="20"/>
      <w:lang w:eastAsia="pt-BR"/>
    </w:rPr>
  </w:style>
  <w:style w:type="character" w:styleId="Nmerodepgina">
    <w:name w:val="page number"/>
    <w:basedOn w:val="Fontepargpadro"/>
    <w:rsid w:val="00071C3C"/>
  </w:style>
  <w:style w:type="paragraph" w:styleId="Cabealho">
    <w:name w:val="header"/>
    <w:aliases w:val="Tulo1"/>
    <w:basedOn w:val="Normal"/>
    <w:link w:val="CabealhoChar"/>
    <w:uiPriority w:val="99"/>
    <w:rsid w:val="00B816CD"/>
    <w:pPr>
      <w:widowControl w:val="0"/>
      <w:tabs>
        <w:tab w:val="center" w:pos="4252"/>
        <w:tab w:val="right" w:pos="8504"/>
      </w:tabs>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aliases w:val="Tulo1 Char"/>
    <w:basedOn w:val="Fontepargpadro"/>
    <w:link w:val="Cabealho"/>
    <w:uiPriority w:val="99"/>
    <w:rsid w:val="00071C3C"/>
    <w:rPr>
      <w:rFonts w:ascii="Times New Roman" w:eastAsia="Times New Roman" w:hAnsi="Times New Roman" w:cs="Times New Roman"/>
      <w:sz w:val="20"/>
      <w:szCs w:val="20"/>
      <w:lang w:eastAsia="pt-BR"/>
    </w:rPr>
  </w:style>
  <w:style w:type="paragraph" w:customStyle="1" w:styleId="PargrafodaLista1">
    <w:name w:val="Parágrafo da Lista1"/>
    <w:basedOn w:val="Normal"/>
    <w:uiPriority w:val="34"/>
    <w:qFormat/>
    <w:rsid w:val="00B816CD"/>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B816CD"/>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71C3C"/>
    <w:rPr>
      <w:rFonts w:ascii="Times New Roman" w:eastAsia="Times New Roman" w:hAnsi="Times New Roman" w:cs="Times New Roman"/>
      <w:sz w:val="16"/>
      <w:szCs w:val="16"/>
      <w:lang w:val="x-none" w:eastAsia="x-none"/>
    </w:rPr>
  </w:style>
  <w:style w:type="paragraph" w:styleId="Assuntodocomentrio">
    <w:name w:val="annotation subject"/>
    <w:basedOn w:val="Textodecomentrio"/>
    <w:next w:val="Textodecomentrio"/>
    <w:link w:val="AssuntodocomentrioChar"/>
    <w:rsid w:val="00071C3C"/>
    <w:pPr>
      <w:widowControl w:val="0"/>
    </w:pPr>
    <w:rPr>
      <w:b/>
      <w:bCs/>
      <w:lang w:val="pt-BR"/>
    </w:rPr>
  </w:style>
  <w:style w:type="character" w:customStyle="1" w:styleId="AssuntodocomentrioChar">
    <w:name w:val="Assunto do comentário Char"/>
    <w:basedOn w:val="TextodecomentrioChar"/>
    <w:link w:val="Assuntodocomentrio"/>
    <w:rsid w:val="00071C3C"/>
    <w:rPr>
      <w:rFonts w:ascii="Times New Roman" w:eastAsia="Times New Roman" w:hAnsi="Times New Roman" w:cs="Times New Roman"/>
      <w:b/>
      <w:bCs/>
      <w:sz w:val="20"/>
      <w:szCs w:val="20"/>
      <w:lang w:val="en-US" w:eastAsia="x-none"/>
    </w:rPr>
  </w:style>
  <w:style w:type="paragraph" w:customStyle="1" w:styleId="Reviso1">
    <w:name w:val="Revisão1"/>
    <w:hidden/>
    <w:uiPriority w:val="99"/>
    <w:semiHidden/>
    <w:rsid w:val="00B816CD"/>
    <w:pPr>
      <w:spacing w:after="0" w:line="240" w:lineRule="auto"/>
    </w:pPr>
    <w:rPr>
      <w:rFonts w:ascii="Times New Roman" w:eastAsia="Times New Roman" w:hAnsi="Times New Roman" w:cs="Times New Roman"/>
      <w:sz w:val="20"/>
      <w:szCs w:val="20"/>
      <w:lang w:eastAsia="pt-BR"/>
    </w:rPr>
  </w:style>
  <w:style w:type="paragraph" w:customStyle="1" w:styleId="CharChar2CharCharChar">
    <w:name w:val="Char Char2 Char Char Char"/>
    <w:basedOn w:val="Normal"/>
    <w:rsid w:val="00071C3C"/>
    <w:pPr>
      <w:spacing w:line="240" w:lineRule="exact"/>
    </w:pPr>
    <w:rPr>
      <w:rFonts w:eastAsia="MS Mincho" w:cs="Times New Roman"/>
      <w:sz w:val="20"/>
      <w:szCs w:val="20"/>
      <w:lang w:val="en-US"/>
    </w:rPr>
  </w:style>
  <w:style w:type="character" w:customStyle="1" w:styleId="deltaviewinsertion0">
    <w:name w:val="deltaviewinsertion"/>
    <w:rsid w:val="00071C3C"/>
    <w:rPr>
      <w:color w:val="0000FF"/>
      <w:spacing w:val="0"/>
      <w:u w:val="single"/>
    </w:rPr>
  </w:style>
  <w:style w:type="character" w:styleId="Hyperlink">
    <w:name w:val="Hyperlink"/>
    <w:rsid w:val="00071C3C"/>
    <w:rPr>
      <w:color w:val="2200CC"/>
      <w:u w:val="single"/>
    </w:rPr>
  </w:style>
  <w:style w:type="paragraph" w:customStyle="1" w:styleId="CharCharCharCharCharChar">
    <w:name w:val="Char Char Char Char Char Char"/>
    <w:basedOn w:val="Normal"/>
    <w:rsid w:val="00071C3C"/>
    <w:pPr>
      <w:spacing w:line="240" w:lineRule="exact"/>
    </w:pPr>
    <w:rPr>
      <w:rFonts w:eastAsia="MS Mincho" w:cs="Times New Roman"/>
      <w:sz w:val="20"/>
      <w:szCs w:val="20"/>
      <w:lang w:val="en-US"/>
    </w:rPr>
  </w:style>
  <w:style w:type="paragraph" w:customStyle="1" w:styleId="msolistparagraph0">
    <w:name w:val="msolistparagraph"/>
    <w:basedOn w:val="Normal"/>
    <w:rsid w:val="00B816CD"/>
    <w:pPr>
      <w:spacing w:after="0" w:line="240" w:lineRule="auto"/>
      <w:ind w:left="720"/>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B816CD"/>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pt-BR"/>
    </w:rPr>
  </w:style>
  <w:style w:type="paragraph" w:styleId="Ttulo">
    <w:name w:val="Title"/>
    <w:aliases w:val="t"/>
    <w:basedOn w:val="Normal"/>
    <w:link w:val="TtuloChar"/>
    <w:qFormat/>
    <w:rsid w:val="00B816CD"/>
    <w:pPr>
      <w:spacing w:after="0" w:line="240" w:lineRule="auto"/>
      <w:jc w:val="center"/>
    </w:pPr>
    <w:rPr>
      <w:rFonts w:ascii="Times New Roman" w:eastAsia="Times New Roman" w:hAnsi="Times New Roman" w:cs="Times New Roman"/>
      <w:b/>
      <w:sz w:val="28"/>
      <w:szCs w:val="20"/>
      <w:u w:val="single"/>
      <w:lang w:val="x-none" w:eastAsia="x-none"/>
    </w:rPr>
  </w:style>
  <w:style w:type="character" w:customStyle="1" w:styleId="TtuloChar">
    <w:name w:val="Título Char"/>
    <w:aliases w:val="t Char"/>
    <w:basedOn w:val="Fontepargpadro"/>
    <w:link w:val="Ttulo"/>
    <w:rsid w:val="00071C3C"/>
    <w:rPr>
      <w:rFonts w:ascii="Times New Roman" w:eastAsia="Times New Roman" w:hAnsi="Times New Roman" w:cs="Times New Roman"/>
      <w:b/>
      <w:sz w:val="28"/>
      <w:szCs w:val="20"/>
      <w:u w:val="single"/>
      <w:lang w:val="x-none" w:eastAsia="x-none"/>
    </w:rPr>
  </w:style>
  <w:style w:type="paragraph" w:customStyle="1" w:styleId="BodyText31">
    <w:name w:val="Body Text 31"/>
    <w:basedOn w:val="Normal"/>
    <w:rsid w:val="00B816CD"/>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har1CharCharCharCharCharCharChar0">
    <w:name w:val="Char1 Char Char Char Char Char Char Char"/>
    <w:basedOn w:val="Normal"/>
    <w:rsid w:val="00B816CD"/>
    <w:pPr>
      <w:spacing w:line="240" w:lineRule="exact"/>
    </w:pPr>
    <w:rPr>
      <w:rFonts w:eastAsia="MS Mincho" w:cs="Times New Roman"/>
      <w:sz w:val="20"/>
      <w:szCs w:val="20"/>
      <w:lang w:val="en-US"/>
    </w:rPr>
  </w:style>
  <w:style w:type="table" w:styleId="Tabelacomgrade">
    <w:name w:val="Table Grid"/>
    <w:basedOn w:val="Tabelanormal"/>
    <w:rsid w:val="00071C3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al"/>
    <w:rsid w:val="00B816CD"/>
    <w:pPr>
      <w:spacing w:line="240" w:lineRule="exact"/>
    </w:pPr>
    <w:rPr>
      <w:rFonts w:eastAsia="MS Mincho" w:cs="Times New Roman"/>
      <w:sz w:val="20"/>
      <w:szCs w:val="20"/>
      <w:lang w:val="en-US"/>
    </w:rPr>
  </w:style>
  <w:style w:type="paragraph" w:customStyle="1" w:styleId="PargrafodaLista2">
    <w:name w:val="Parágrafo da Lista2"/>
    <w:basedOn w:val="Normal"/>
    <w:qFormat/>
    <w:rsid w:val="00071C3C"/>
    <w:pPr>
      <w:spacing w:after="0" w:line="240" w:lineRule="auto"/>
      <w:ind w:left="708"/>
    </w:pPr>
    <w:rPr>
      <w:rFonts w:ascii="Times New Roman" w:eastAsia="Times New Roman" w:hAnsi="Times New Roman" w:cs="Times New Roman"/>
      <w:sz w:val="24"/>
      <w:szCs w:val="24"/>
      <w:lang w:eastAsia="pt-BR"/>
    </w:rPr>
  </w:style>
  <w:style w:type="paragraph" w:styleId="NormalWeb">
    <w:name w:val="Normal (Web)"/>
    <w:basedOn w:val="Normal"/>
    <w:rsid w:val="00B816CD"/>
    <w:pPr>
      <w:spacing w:before="100" w:beforeAutospacing="1" w:after="100" w:afterAutospacing="1" w:line="240" w:lineRule="auto"/>
    </w:pPr>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071C3C"/>
    <w:pPr>
      <w:spacing w:line="240" w:lineRule="exact"/>
    </w:pPr>
    <w:rPr>
      <w:rFonts w:eastAsia="MS Mincho" w:cs="Times New Roman"/>
      <w:sz w:val="20"/>
      <w:szCs w:val="20"/>
      <w:lang w:val="en-US"/>
    </w:rPr>
  </w:style>
  <w:style w:type="paragraph" w:customStyle="1" w:styleId="CharCharCharCharChar0">
    <w:name w:val="Char Char Char Char Char"/>
    <w:basedOn w:val="Normal"/>
    <w:rsid w:val="00B816CD"/>
    <w:pPr>
      <w:spacing w:line="240" w:lineRule="exact"/>
    </w:pPr>
    <w:rPr>
      <w:rFonts w:eastAsia="MS Mincho" w:cs="Times New Roman"/>
      <w:sz w:val="20"/>
      <w:szCs w:val="20"/>
      <w:lang w:val="en-US"/>
    </w:rPr>
  </w:style>
  <w:style w:type="paragraph" w:customStyle="1" w:styleId="CharCharCharCharCharCharCharCharCharCharCharCharChar">
    <w:name w:val="Char Char Char Char Char Char Char Char Char Char Char Char Char"/>
    <w:basedOn w:val="Normal"/>
    <w:rsid w:val="00071C3C"/>
    <w:pPr>
      <w:spacing w:line="240" w:lineRule="exact"/>
    </w:pPr>
    <w:rPr>
      <w:rFonts w:eastAsia="MS Mincho" w:cs="Times New Roman"/>
      <w:sz w:val="20"/>
      <w:szCs w:val="20"/>
      <w:lang w:val="en-US"/>
    </w:rPr>
  </w:style>
  <w:style w:type="paragraph" w:styleId="Recuodecorpodetexto">
    <w:name w:val="Body Text Indent"/>
    <w:basedOn w:val="Normal"/>
    <w:link w:val="RecuodecorpodetextoChar"/>
    <w:rsid w:val="00B816CD"/>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071C3C"/>
    <w:rPr>
      <w:rFonts w:ascii="Times New Roman" w:eastAsia="Times New Roman" w:hAnsi="Times New Roman" w:cs="Times New Roman"/>
      <w:sz w:val="20"/>
      <w:szCs w:val="20"/>
      <w:lang w:eastAsia="pt-BR"/>
    </w:rPr>
  </w:style>
  <w:style w:type="paragraph" w:customStyle="1" w:styleId="CharCharCharChar">
    <w:name w:val="Char Char Char Char"/>
    <w:basedOn w:val="Normal"/>
    <w:rsid w:val="00071C3C"/>
    <w:pPr>
      <w:spacing w:line="240" w:lineRule="exact"/>
    </w:pPr>
    <w:rPr>
      <w:rFonts w:eastAsia="MS Mincho" w:cs="Times New Roman"/>
      <w:sz w:val="20"/>
      <w:szCs w:val="20"/>
      <w:lang w:val="en-US"/>
    </w:rPr>
  </w:style>
  <w:style w:type="paragraph" w:customStyle="1" w:styleId="CharCharCharCharCharCharCharCharCharCharCharCharCharCharChar">
    <w:name w:val="Char Char Char Char Char Char Char Char Char Char Char Char Char Char Char"/>
    <w:basedOn w:val="Normal"/>
    <w:rsid w:val="00071C3C"/>
    <w:pPr>
      <w:spacing w:line="240" w:lineRule="exact"/>
    </w:pPr>
    <w:rPr>
      <w:rFonts w:eastAsia="MS Mincho" w:cs="Times New Roman"/>
      <w:sz w:val="20"/>
      <w:szCs w:val="20"/>
      <w:lang w:val="en-US"/>
    </w:rPr>
  </w:style>
  <w:style w:type="paragraph" w:customStyle="1" w:styleId="Heading31">
    <w:name w:val="Heading 31"/>
    <w:aliases w:val="h31"/>
    <w:basedOn w:val="Normal"/>
    <w:next w:val="Normal"/>
    <w:rsid w:val="00B816CD"/>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styleId="Recuodecorpodetexto2">
    <w:name w:val="Body Text Indent 2"/>
    <w:basedOn w:val="Normal"/>
    <w:link w:val="Recuodecorpodetexto2Char"/>
    <w:rsid w:val="00B816CD"/>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071C3C"/>
    <w:rPr>
      <w:rFonts w:ascii="Times New Roman" w:eastAsia="Times New Roman" w:hAnsi="Times New Roman" w:cs="Times New Roman"/>
      <w:sz w:val="20"/>
      <w:szCs w:val="20"/>
      <w:lang w:eastAsia="pt-BR"/>
    </w:rPr>
  </w:style>
  <w:style w:type="paragraph" w:customStyle="1" w:styleId="CharChar2CharChar1CharCharCharCharCharChar">
    <w:name w:val="Char Char2 Char Char1 Char Char Char Char Char Char"/>
    <w:basedOn w:val="Normal"/>
    <w:rsid w:val="00071C3C"/>
    <w:pPr>
      <w:spacing w:line="240" w:lineRule="exact"/>
    </w:pPr>
    <w:rPr>
      <w:rFonts w:eastAsia="MS Mincho" w:cs="Times New Roman"/>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071C3C"/>
    <w:pPr>
      <w:spacing w:line="240" w:lineRule="exact"/>
    </w:pPr>
    <w:rPr>
      <w:rFonts w:eastAsia="MS Mincho" w:cs="Times New Roman"/>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71C3C"/>
    <w:pPr>
      <w:spacing w:line="240" w:lineRule="exact"/>
    </w:pPr>
    <w:rPr>
      <w:rFonts w:eastAsia="MS Mincho" w:cs="Times New Roman"/>
      <w:sz w:val="20"/>
      <w:szCs w:val="20"/>
      <w:lang w:val="en-US"/>
    </w:rPr>
  </w:style>
  <w:style w:type="paragraph" w:customStyle="1" w:styleId="Celso1">
    <w:name w:val="Celso1"/>
    <w:basedOn w:val="Normal"/>
    <w:rsid w:val="00B816CD"/>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071C3C"/>
    <w:pPr>
      <w:spacing w:line="240" w:lineRule="exact"/>
    </w:pPr>
    <w:rPr>
      <w:rFonts w:eastAsia="MS Mincho" w:cs="Times New Roman"/>
      <w:sz w:val="20"/>
      <w:szCs w:val="20"/>
      <w:lang w:val="en-US"/>
    </w:rPr>
  </w:style>
  <w:style w:type="paragraph" w:styleId="Reviso">
    <w:name w:val="Revision"/>
    <w:hidden/>
    <w:uiPriority w:val="99"/>
    <w:semiHidden/>
    <w:rsid w:val="00B816CD"/>
    <w:pPr>
      <w:spacing w:after="0" w:line="240" w:lineRule="auto"/>
    </w:pPr>
    <w:rPr>
      <w:rFonts w:ascii="Times New Roman" w:eastAsia="Times New Roman" w:hAnsi="Times New Roman" w:cs="Times New Roman"/>
      <w:sz w:val="20"/>
      <w:szCs w:val="20"/>
      <w:lang w:eastAsia="pt-BR"/>
    </w:rPr>
  </w:style>
  <w:style w:type="character" w:styleId="MenoPendente">
    <w:name w:val="Unresolved Mention"/>
    <w:uiPriority w:val="99"/>
    <w:semiHidden/>
    <w:unhideWhenUsed/>
    <w:rsid w:val="00071C3C"/>
    <w:rPr>
      <w:color w:val="605E5C"/>
      <w:shd w:val="clear" w:color="auto" w:fill="E1DFDD"/>
    </w:rPr>
  </w:style>
  <w:style w:type="character" w:customStyle="1" w:styleId="PargrafodaListaChar">
    <w:name w:val="Parágrafo da Lista Char"/>
    <w:link w:val="PargrafodaLista"/>
    <w:uiPriority w:val="34"/>
    <w:locked/>
    <w:rsid w:val="00071C3C"/>
    <w:rPr>
      <w:rFonts w:ascii="Times New Roman" w:eastAsia="Times New Roman" w:hAnsi="Times New Roman" w:cs="Times New Roman"/>
      <w:sz w:val="20"/>
      <w:szCs w:val="20"/>
      <w:lang w:eastAsia="pt-BR"/>
    </w:rPr>
  </w:style>
  <w:style w:type="character" w:styleId="HiperlinkVisitado">
    <w:name w:val="FollowedHyperlink"/>
    <w:basedOn w:val="Fontepargpadro"/>
    <w:uiPriority w:val="99"/>
    <w:semiHidden/>
    <w:unhideWhenUsed/>
    <w:rsid w:val="00071C3C"/>
    <w:rPr>
      <w:color w:val="954F72" w:themeColor="followedHyperlink"/>
      <w:u w:val="single"/>
    </w:rPr>
  </w:style>
  <w:style w:type="table" w:customStyle="1" w:styleId="Tabelacomgrade1">
    <w:name w:val="Tabela com grade1"/>
    <w:basedOn w:val="Tabelanormal"/>
    <w:next w:val="Tabelacomgrade"/>
    <w:rsid w:val="008D19E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
    <w:name w:val=" Char Char1"/>
    <w:basedOn w:val="Normal"/>
    <w:rsid w:val="00B816CD"/>
    <w:pPr>
      <w:spacing w:line="240" w:lineRule="exact"/>
    </w:pPr>
    <w:rPr>
      <w:rFonts w:eastAsia="MS Mincho" w:cs="Times New Roman"/>
      <w:sz w:val="20"/>
      <w:szCs w:val="20"/>
      <w:lang w:val="en-US"/>
    </w:rPr>
  </w:style>
  <w:style w:type="paragraph" w:customStyle="1" w:styleId="CharChar2CharCharCharCharCharCharCharCharCharCharCharChar0">
    <w:name w:val=" Char Char2 Char Char Char Char Char Char Char Char Char Char Char Char"/>
    <w:basedOn w:val="Normal"/>
    <w:rsid w:val="00B816CD"/>
    <w:pPr>
      <w:spacing w:line="240" w:lineRule="exact"/>
    </w:pPr>
    <w:rPr>
      <w:rFonts w:eastAsia="MS Mincho" w:cs="Times New Roman"/>
      <w:sz w:val="20"/>
      <w:szCs w:val="20"/>
      <w:lang w:val="en-US"/>
    </w:rPr>
  </w:style>
  <w:style w:type="paragraph" w:customStyle="1" w:styleId="CharChar2CharCharChar0">
    <w:name w:val=" Char Char2 Char Char Char"/>
    <w:basedOn w:val="Normal"/>
    <w:rsid w:val="00B816CD"/>
    <w:pPr>
      <w:spacing w:line="240" w:lineRule="exact"/>
    </w:pPr>
    <w:rPr>
      <w:rFonts w:eastAsia="MS Mincho" w:cs="Times New Roman"/>
      <w:sz w:val="20"/>
      <w:szCs w:val="20"/>
      <w:lang w:val="en-US"/>
    </w:rPr>
  </w:style>
  <w:style w:type="paragraph" w:customStyle="1" w:styleId="CharCharCharCharCharChar0">
    <w:name w:val=" Char Char Char Char Char Char"/>
    <w:basedOn w:val="Normal"/>
    <w:rsid w:val="00B816CD"/>
    <w:pPr>
      <w:spacing w:line="240" w:lineRule="exact"/>
    </w:pPr>
    <w:rPr>
      <w:rFonts w:eastAsia="MS Mincho" w:cs="Times New Roman"/>
      <w:sz w:val="20"/>
      <w:szCs w:val="20"/>
      <w:lang w:val="en-US"/>
    </w:rPr>
  </w:style>
  <w:style w:type="paragraph" w:customStyle="1" w:styleId="Char1CharCharCharCharCharCharChar1">
    <w:name w:val=" Char1 Char Char Char Char Char Char Char"/>
    <w:basedOn w:val="Normal"/>
    <w:rsid w:val="00B816CD"/>
    <w:pPr>
      <w:spacing w:line="240" w:lineRule="exact"/>
    </w:pPr>
    <w:rPr>
      <w:rFonts w:eastAsia="MS Mincho" w:cs="Times New Roman"/>
      <w:sz w:val="20"/>
      <w:szCs w:val="20"/>
      <w:lang w:val="en-US"/>
    </w:rPr>
  </w:style>
  <w:style w:type="paragraph" w:customStyle="1" w:styleId="CharChar2">
    <w:name w:val=" Char Char"/>
    <w:basedOn w:val="Normal"/>
    <w:rsid w:val="00B816CD"/>
    <w:pPr>
      <w:spacing w:line="240" w:lineRule="exact"/>
    </w:pPr>
    <w:rPr>
      <w:rFonts w:eastAsia="MS Mincho" w:cs="Times New Roman"/>
      <w:sz w:val="20"/>
      <w:szCs w:val="20"/>
      <w:lang w:val="en-US"/>
    </w:rPr>
  </w:style>
  <w:style w:type="paragraph" w:customStyle="1" w:styleId="ListParagraph">
    <w:name w:val="List Paragraph"/>
    <w:basedOn w:val="Normal"/>
    <w:qFormat/>
    <w:rsid w:val="00B816CD"/>
    <w:pPr>
      <w:spacing w:after="0" w:line="240" w:lineRule="auto"/>
      <w:ind w:left="708"/>
    </w:pPr>
    <w:rPr>
      <w:rFonts w:ascii="Times New Roman" w:eastAsia="Times New Roman" w:hAnsi="Times New Roman" w:cs="Times New Roman"/>
      <w:sz w:val="24"/>
      <w:szCs w:val="24"/>
      <w:lang w:eastAsia="pt-BR"/>
    </w:rPr>
  </w:style>
  <w:style w:type="paragraph" w:customStyle="1" w:styleId="CharChar1CharCharCharChar0">
    <w:name w:val=" Char Char1 Char Char Char Char"/>
    <w:basedOn w:val="Normal"/>
    <w:rsid w:val="00B816CD"/>
    <w:pPr>
      <w:spacing w:line="240" w:lineRule="exact"/>
    </w:pPr>
    <w:rPr>
      <w:rFonts w:eastAsia="MS Mincho" w:cs="Times New Roman"/>
      <w:sz w:val="20"/>
      <w:szCs w:val="20"/>
      <w:lang w:val="en-US"/>
    </w:rPr>
  </w:style>
  <w:style w:type="paragraph" w:customStyle="1" w:styleId="CharCharCharCharChar1">
    <w:name w:val=" Char Char Char Char Char"/>
    <w:basedOn w:val="Normal"/>
    <w:rsid w:val="00B816CD"/>
    <w:pPr>
      <w:spacing w:line="240" w:lineRule="exact"/>
    </w:pPr>
    <w:rPr>
      <w:rFonts w:eastAsia="MS Mincho" w:cs="Times New Roman"/>
      <w:sz w:val="20"/>
      <w:szCs w:val="20"/>
      <w:lang w:val="en-US"/>
    </w:rPr>
  </w:style>
  <w:style w:type="paragraph" w:customStyle="1" w:styleId="CharCharCharCharCharCharCharCharCharCharCharCharChar0">
    <w:name w:val=" Char Char Char Char Char Char Char Char Char Char Char Char Char"/>
    <w:basedOn w:val="Normal"/>
    <w:rsid w:val="00B816CD"/>
    <w:pPr>
      <w:spacing w:line="240" w:lineRule="exact"/>
    </w:pPr>
    <w:rPr>
      <w:rFonts w:eastAsia="MS Mincho" w:cs="Times New Roman"/>
      <w:sz w:val="20"/>
      <w:szCs w:val="20"/>
      <w:lang w:val="en-US"/>
    </w:rPr>
  </w:style>
  <w:style w:type="paragraph" w:customStyle="1" w:styleId="CharCharCharChar0">
    <w:name w:val=" Char Char Char Char"/>
    <w:basedOn w:val="Normal"/>
    <w:rsid w:val="00B816CD"/>
    <w:pPr>
      <w:spacing w:line="240" w:lineRule="exact"/>
    </w:pPr>
    <w:rPr>
      <w:rFonts w:eastAsia="MS Mincho" w:cs="Times New Roman"/>
      <w:sz w:val="20"/>
      <w:szCs w:val="20"/>
      <w:lang w:val="en-US"/>
    </w:rPr>
  </w:style>
  <w:style w:type="paragraph" w:customStyle="1" w:styleId="CharCharCharCharCharCharCharCharCharCharCharCharCharCharChar0">
    <w:name w:val=" Char Char Char Char Char Char Char Char Char Char Char Char Char Char Char"/>
    <w:basedOn w:val="Normal"/>
    <w:rsid w:val="00B816CD"/>
    <w:pPr>
      <w:spacing w:line="240" w:lineRule="exact"/>
    </w:pPr>
    <w:rPr>
      <w:rFonts w:eastAsia="MS Mincho" w:cs="Times New Roman"/>
      <w:sz w:val="20"/>
      <w:szCs w:val="20"/>
      <w:lang w:val="en-US"/>
    </w:rPr>
  </w:style>
  <w:style w:type="paragraph" w:customStyle="1" w:styleId="CharChar2CharChar1CharCharCharCharCharChar0">
    <w:name w:val=" Char Char2 Char Char1 Char Char Char Char Char Char"/>
    <w:basedOn w:val="Normal"/>
    <w:rsid w:val="00B816CD"/>
    <w:pPr>
      <w:spacing w:line="240" w:lineRule="exact"/>
    </w:pPr>
    <w:rPr>
      <w:rFonts w:eastAsia="MS Mincho" w:cs="Times New Roman"/>
      <w:sz w:val="20"/>
      <w:szCs w:val="20"/>
      <w:lang w:val="en-US"/>
    </w:rPr>
  </w:style>
  <w:style w:type="paragraph" w:customStyle="1" w:styleId="CharCharCharChar1CharCharCharCharCharCharCharCharCharCharCharChar10">
    <w:name w:val=" Char Char Char Char1 Char Char Char Char Char Char Char Char Char Char Char Char1"/>
    <w:basedOn w:val="Normal"/>
    <w:rsid w:val="00B816CD"/>
    <w:pPr>
      <w:spacing w:line="240" w:lineRule="exact"/>
    </w:pPr>
    <w:rPr>
      <w:rFonts w:eastAsia="MS Mincho" w:cs="Times New Roman"/>
      <w:sz w:val="20"/>
      <w:szCs w:val="20"/>
      <w:lang w:val="en-US"/>
    </w:rPr>
  </w:style>
  <w:style w:type="paragraph" w:customStyle="1" w:styleId="CharChar2CharChar1CharCharCharCharCharCharCharCharCharCharCharCharCharCharCharCharCharChar0">
    <w:name w:val=" Char Char2 Char Char1 Char Char Char Char Char Char Char Char Char Char Char Char Char Char Char Char Char Char"/>
    <w:basedOn w:val="Normal"/>
    <w:rsid w:val="00B816CD"/>
    <w:pPr>
      <w:spacing w:line="240" w:lineRule="exact"/>
    </w:pPr>
    <w:rPr>
      <w:rFonts w:eastAsia="MS Mincho" w:cs="Times New Roman"/>
      <w:sz w:val="20"/>
      <w:szCs w:val="20"/>
      <w:lang w:val="en-US"/>
    </w:rPr>
  </w:style>
  <w:style w:type="paragraph" w:customStyle="1" w:styleId="CharChar1CharCharCharChar1CharCharCharCharCharCharCharCharCharCharCharChar0">
    <w:name w:val=" Char Char1 Char Char Char Char1 Char Char Char Char Char Char Char Char Char Char Char Char"/>
    <w:basedOn w:val="Normal"/>
    <w:rsid w:val="00B816CD"/>
    <w:pPr>
      <w:spacing w:line="240" w:lineRule="exact"/>
    </w:pPr>
    <w:rPr>
      <w:rFonts w:eastAsia="MS Mincho" w:cs="Times New Roman"/>
      <w:sz w:val="20"/>
      <w:szCs w:val="20"/>
      <w:lang w:val="en-US"/>
    </w:rPr>
  </w:style>
  <w:style w:type="table" w:customStyle="1" w:styleId="Tabelacomgrade2">
    <w:name w:val="Tabela com grade2"/>
    <w:basedOn w:val="Tabelanormal"/>
    <w:next w:val="Tabelacomgrade"/>
    <w:rsid w:val="008D19E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63964420">
      <w:bodyDiv w:val="1"/>
      <w:marLeft w:val="0"/>
      <w:marRight w:val="0"/>
      <w:marTop w:val="0"/>
      <w:marBottom w:val="0"/>
      <w:divBdr>
        <w:top w:val="none" w:sz="0" w:space="0" w:color="auto"/>
        <w:left w:val="none" w:sz="0" w:space="0" w:color="auto"/>
        <w:bottom w:val="none" w:sz="0" w:space="0" w:color="auto"/>
        <w:right w:val="none" w:sz="0" w:space="0" w:color="auto"/>
      </w:divBdr>
    </w:div>
    <w:div w:id="112019727">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493450178">
      <w:bodyDiv w:val="1"/>
      <w:marLeft w:val="0"/>
      <w:marRight w:val="0"/>
      <w:marTop w:val="0"/>
      <w:marBottom w:val="0"/>
      <w:divBdr>
        <w:top w:val="none" w:sz="0" w:space="0" w:color="auto"/>
        <w:left w:val="none" w:sz="0" w:space="0" w:color="auto"/>
        <w:bottom w:val="none" w:sz="0" w:space="0" w:color="auto"/>
        <w:right w:val="none" w:sz="0" w:space="0" w:color="auto"/>
      </w:divBdr>
    </w:div>
    <w:div w:id="589125986">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634410336">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27734782">
      <w:bodyDiv w:val="1"/>
      <w:marLeft w:val="0"/>
      <w:marRight w:val="0"/>
      <w:marTop w:val="0"/>
      <w:marBottom w:val="0"/>
      <w:divBdr>
        <w:top w:val="none" w:sz="0" w:space="0" w:color="auto"/>
        <w:left w:val="none" w:sz="0" w:space="0" w:color="auto"/>
        <w:bottom w:val="none" w:sz="0" w:space="0" w:color="auto"/>
        <w:right w:val="none" w:sz="0" w:space="0" w:color="auto"/>
      </w:divBdr>
    </w:div>
    <w:div w:id="935674933">
      <w:bodyDiv w:val="1"/>
      <w:marLeft w:val="0"/>
      <w:marRight w:val="0"/>
      <w:marTop w:val="0"/>
      <w:marBottom w:val="0"/>
      <w:divBdr>
        <w:top w:val="none" w:sz="0" w:space="0" w:color="auto"/>
        <w:left w:val="none" w:sz="0" w:space="0" w:color="auto"/>
        <w:bottom w:val="none" w:sz="0" w:space="0" w:color="auto"/>
        <w:right w:val="none" w:sz="0" w:space="0" w:color="auto"/>
      </w:divBdr>
    </w:div>
    <w:div w:id="958150808">
      <w:bodyDiv w:val="1"/>
      <w:marLeft w:val="0"/>
      <w:marRight w:val="0"/>
      <w:marTop w:val="0"/>
      <w:marBottom w:val="0"/>
      <w:divBdr>
        <w:top w:val="none" w:sz="0" w:space="0" w:color="auto"/>
        <w:left w:val="none" w:sz="0" w:space="0" w:color="auto"/>
        <w:bottom w:val="none" w:sz="0" w:space="0" w:color="auto"/>
        <w:right w:val="none" w:sz="0" w:space="0" w:color="auto"/>
      </w:divBdr>
    </w:div>
    <w:div w:id="976642637">
      <w:bodyDiv w:val="1"/>
      <w:marLeft w:val="0"/>
      <w:marRight w:val="0"/>
      <w:marTop w:val="0"/>
      <w:marBottom w:val="0"/>
      <w:divBdr>
        <w:top w:val="none" w:sz="0" w:space="0" w:color="auto"/>
        <w:left w:val="none" w:sz="0" w:space="0" w:color="auto"/>
        <w:bottom w:val="none" w:sz="0" w:space="0" w:color="auto"/>
        <w:right w:val="none" w:sz="0" w:space="0" w:color="auto"/>
      </w:divBdr>
    </w:div>
    <w:div w:id="991981485">
      <w:bodyDiv w:val="1"/>
      <w:marLeft w:val="0"/>
      <w:marRight w:val="0"/>
      <w:marTop w:val="0"/>
      <w:marBottom w:val="0"/>
      <w:divBdr>
        <w:top w:val="none" w:sz="0" w:space="0" w:color="auto"/>
        <w:left w:val="none" w:sz="0" w:space="0" w:color="auto"/>
        <w:bottom w:val="none" w:sz="0" w:space="0" w:color="auto"/>
        <w:right w:val="none" w:sz="0" w:space="0" w:color="auto"/>
      </w:divBdr>
    </w:div>
    <w:div w:id="1084959428">
      <w:bodyDiv w:val="1"/>
      <w:marLeft w:val="0"/>
      <w:marRight w:val="0"/>
      <w:marTop w:val="0"/>
      <w:marBottom w:val="0"/>
      <w:divBdr>
        <w:top w:val="none" w:sz="0" w:space="0" w:color="auto"/>
        <w:left w:val="none" w:sz="0" w:space="0" w:color="auto"/>
        <w:bottom w:val="none" w:sz="0" w:space="0" w:color="auto"/>
        <w:right w:val="none" w:sz="0" w:space="0" w:color="auto"/>
      </w:divBdr>
    </w:div>
    <w:div w:id="1200239742">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455446337">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38089771">
      <w:bodyDiv w:val="1"/>
      <w:marLeft w:val="0"/>
      <w:marRight w:val="0"/>
      <w:marTop w:val="0"/>
      <w:marBottom w:val="0"/>
      <w:divBdr>
        <w:top w:val="none" w:sz="0" w:space="0" w:color="auto"/>
        <w:left w:val="none" w:sz="0" w:space="0" w:color="auto"/>
        <w:bottom w:val="none" w:sz="0" w:space="0" w:color="auto"/>
        <w:right w:val="none" w:sz="0" w:space="0" w:color="auto"/>
      </w:divBdr>
      <w:divsChild>
        <w:div w:id="124281665">
          <w:marLeft w:val="0"/>
          <w:marRight w:val="0"/>
          <w:marTop w:val="0"/>
          <w:marBottom w:val="0"/>
          <w:divBdr>
            <w:top w:val="none" w:sz="0" w:space="0" w:color="auto"/>
            <w:left w:val="none" w:sz="0" w:space="0" w:color="auto"/>
            <w:bottom w:val="none" w:sz="0" w:space="0" w:color="auto"/>
            <w:right w:val="none" w:sz="0" w:space="0" w:color="auto"/>
          </w:divBdr>
        </w:div>
      </w:divsChild>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70675990">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image" Target="media/image3.emf"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header" Target="head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 T E X T ! 5 2 9 0 8 1 2 8 . 3 < / d o c u m e n t i d >  
     < s e n d e r i d > M I K < / s e n d e r i d >  
     < s e n d e r e m a i l > M B R E T H E R I C K @ M A C H A D O M E Y E R . C O M . B R < / s e n d e r e m a i l >  
     < l a s t m o d i f i e d > 2 0 2 0 - 1 1 - 1 9 T 1 5 : 3 9 : 0 0 . 0 0 0 0 0 0 0 - 0 3 : 0 0 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14D44-2D1B-41ED-B3AD-0A93C5EB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2020</Words>
  <Characters>10911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Bretherick | Machado Meyer Advogados</dc:creator>
  <cp:keywords/>
  <dc:description/>
  <cp:lastModifiedBy>Marcus Bretherick | Machado Meyer Advogados</cp:lastModifiedBy>
  <cp:revision>4</cp:revision>
  <dcterms:created xsi:type="dcterms:W3CDTF">2020-11-19T18:27:00Z</dcterms:created>
  <dcterms:modified xsi:type="dcterms:W3CDTF">2020-11-19T18:39:00Z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CCAA6sHsCh+nbOvQi7YjPlFNRSHLtJWQ5+zJvwmpQhcuCGDl7iW1FOGjp9c3C3nsE6/qra6dbcit1Kc/_x000d_
1x0P7ZVYCRQsnMtUQqqjVrLhLtsg6XjbmCa68JF70Z68mYlspSoZ</vt:lpwstr>
  </property>
  <property fmtid="{D5CDD505-2E9C-101B-9397-08002B2CF9AE}" pid="3" name="MAIL_MSG_ID2">
    <vt:lpwstr>QRagx6Wuf/uK6ic5H9cKueaWy+RKB5URBRlR9ItM6Yd/pMGOeQdOvO2GB7X_x000d_
Z2UqGJ+h0tpqoo2qd42/pGYUuRYJO6GILTAinkZ9AhwMpSkW</vt:lpwstr>
  </property>
  <property fmtid="{D5CDD505-2E9C-101B-9397-08002B2CF9AE}" pid="4" name="RESPONSE_SENDER_NAME">
    <vt:lpwstr>gAAAdya76B99d4hLGUR1rQ+8TxTv0GGEPdix</vt:lpwstr>
  </property>
  <property fmtid="{D5CDD505-2E9C-101B-9397-08002B2CF9AE}" pid="5" name="EMAIL_OWNER_ADDRESS">
    <vt:lpwstr>ABAAgoCixPcRe8nUcjZj3gssPnDeis7iSBGeWS1pVMGhZv4zMMch9bR5RVDkztg5aI6u</vt:lpwstr>
  </property>
  <property fmtid="{D5CDD505-2E9C-101B-9397-08002B2CF9AE}" pid="6" name="MSIP_Label_7bc6e253-7033-4299-b83e-6575a0ec40c3_Enabled">
    <vt:lpwstr>True</vt:lpwstr>
  </property>
  <property fmtid="{D5CDD505-2E9C-101B-9397-08002B2CF9AE}" pid="7" name="MSIP_Label_7bc6e253-7033-4299-b83e-6575a0ec40c3_SiteId">
    <vt:lpwstr>591669a0-183f-49a5-98f4-9aa0d0b63d81</vt:lpwstr>
  </property>
  <property fmtid="{D5CDD505-2E9C-101B-9397-08002B2CF9AE}" pid="8" name="MSIP_Label_7bc6e253-7033-4299-b83e-6575a0ec40c3_Owner">
    <vt:lpwstr>julia.lemos@itaubba.com</vt:lpwstr>
  </property>
  <property fmtid="{D5CDD505-2E9C-101B-9397-08002B2CF9AE}" pid="9" name="MSIP_Label_7bc6e253-7033-4299-b83e-6575a0ec40c3_SetDate">
    <vt:lpwstr>2020-10-29T20:19:19.2957529Z</vt:lpwstr>
  </property>
  <property fmtid="{D5CDD505-2E9C-101B-9397-08002B2CF9AE}" pid="10" name="MSIP_Label_7bc6e253-7033-4299-b83e-6575a0ec40c3_Name">
    <vt:lpwstr>Corporativo</vt:lpwstr>
  </property>
  <property fmtid="{D5CDD505-2E9C-101B-9397-08002B2CF9AE}" pid="11" name="MSIP_Label_7bc6e253-7033-4299-b83e-6575a0ec40c3_Application">
    <vt:lpwstr>Microsoft Azure Information Protection</vt:lpwstr>
  </property>
  <property fmtid="{D5CDD505-2E9C-101B-9397-08002B2CF9AE}" pid="12" name="MSIP_Label_7bc6e253-7033-4299-b83e-6575a0ec40c3_ActionId">
    <vt:lpwstr>2e287690-a06d-4846-971a-3b71a239889b</vt:lpwstr>
  </property>
  <property fmtid="{D5CDD505-2E9C-101B-9397-08002B2CF9AE}" pid="13" name="MSIP_Label_7bc6e253-7033-4299-b83e-6575a0ec40c3_Extended_MSFT_Method">
    <vt:lpwstr>Automatic</vt:lpwstr>
  </property>
  <property fmtid="{D5CDD505-2E9C-101B-9397-08002B2CF9AE}" pid="14" name="MSIP_Label_4fc996bf-6aee-415c-aa4c-e35ad0009c67_Enabled">
    <vt:lpwstr>True</vt:lpwstr>
  </property>
  <property fmtid="{D5CDD505-2E9C-101B-9397-08002B2CF9AE}" pid="15" name="MSIP_Label_4fc996bf-6aee-415c-aa4c-e35ad0009c67_SiteId">
    <vt:lpwstr>591669a0-183f-49a5-98f4-9aa0d0b63d81</vt:lpwstr>
  </property>
  <property fmtid="{D5CDD505-2E9C-101B-9397-08002B2CF9AE}" pid="16" name="MSIP_Label_4fc996bf-6aee-415c-aa4c-e35ad0009c67_Owner">
    <vt:lpwstr>julia.lemos@itaubba.com</vt:lpwstr>
  </property>
  <property fmtid="{D5CDD505-2E9C-101B-9397-08002B2CF9AE}" pid="17" name="MSIP_Label_4fc996bf-6aee-415c-aa4c-e35ad0009c67_SetDate">
    <vt:lpwstr>2020-10-29T20:19:19.2957529Z</vt:lpwstr>
  </property>
  <property fmtid="{D5CDD505-2E9C-101B-9397-08002B2CF9AE}" pid="18" name="MSIP_Label_4fc996bf-6aee-415c-aa4c-e35ad0009c67_Name">
    <vt:lpwstr>Compartilhamento Interno</vt:lpwstr>
  </property>
  <property fmtid="{D5CDD505-2E9C-101B-9397-08002B2CF9AE}" pid="19" name="MSIP_Label_4fc996bf-6aee-415c-aa4c-e35ad0009c67_Application">
    <vt:lpwstr>Microsoft Azure Information Protection</vt:lpwstr>
  </property>
  <property fmtid="{D5CDD505-2E9C-101B-9397-08002B2CF9AE}" pid="20" name="MSIP_Label_4fc996bf-6aee-415c-aa4c-e35ad0009c67_ActionId">
    <vt:lpwstr>2e287690-a06d-4846-971a-3b71a239889b</vt:lpwstr>
  </property>
  <property fmtid="{D5CDD505-2E9C-101B-9397-08002B2CF9AE}" pid="21" name="MSIP_Label_4fc996bf-6aee-415c-aa4c-e35ad0009c67_Parent">
    <vt:lpwstr>7bc6e253-7033-4299-b83e-6575a0ec40c3</vt:lpwstr>
  </property>
  <property fmtid="{D5CDD505-2E9C-101B-9397-08002B2CF9AE}" pid="22" name="MSIP_Label_4fc996bf-6aee-415c-aa4c-e35ad0009c67_Extended_MSFT_Method">
    <vt:lpwstr>Automatic</vt:lpwstr>
  </property>
  <property fmtid="{D5CDD505-2E9C-101B-9397-08002B2CF9AE}" pid="23" name="Sensitivity">
    <vt:lpwstr>Corporativo Compartilhamento Interno</vt:lpwstr>
  </property>
</Properties>
</file>