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6B5E5" w14:textId="73A5F415" w:rsidR="00CC71D4" w:rsidRPr="006154AB" w:rsidRDefault="008E04EA" w:rsidP="006154AB">
      <w:pPr>
        <w:spacing w:after="0" w:line="300" w:lineRule="exact"/>
        <w:jc w:val="center"/>
        <w:rPr>
          <w:rFonts w:cs="Times New Roman"/>
          <w:bCs/>
          <w:smallCaps/>
          <w:sz w:val="24"/>
          <w:szCs w:val="24"/>
        </w:rPr>
      </w:pPr>
      <w:r w:rsidRPr="006154AB">
        <w:rPr>
          <w:rFonts w:cs="Times New Roman"/>
          <w:bCs/>
          <w:smallCaps/>
          <w:sz w:val="24"/>
          <w:szCs w:val="24"/>
        </w:rPr>
        <w:t>Instrumento Particular de Constituição de</w:t>
      </w:r>
      <w:r w:rsidR="00D8739A" w:rsidRPr="006154AB">
        <w:rPr>
          <w:rFonts w:cs="Times New Roman"/>
          <w:bCs/>
          <w:smallCaps/>
          <w:sz w:val="24"/>
          <w:szCs w:val="24"/>
        </w:rPr>
        <w:t xml:space="preserve"> </w:t>
      </w:r>
      <w:r w:rsidR="00CF47A0" w:rsidRPr="006154AB">
        <w:rPr>
          <w:rFonts w:cs="Times New Roman"/>
          <w:bCs/>
          <w:smallCaps/>
          <w:sz w:val="24"/>
          <w:szCs w:val="24"/>
        </w:rPr>
        <w:t xml:space="preserve">Cessão </w:t>
      </w:r>
      <w:r w:rsidRPr="006154AB">
        <w:rPr>
          <w:rFonts w:cs="Times New Roman"/>
          <w:bCs/>
          <w:smallCaps/>
          <w:sz w:val="24"/>
          <w:szCs w:val="24"/>
        </w:rPr>
        <w:t>Fiduciária de</w:t>
      </w:r>
      <w:r w:rsidR="006509DF" w:rsidRPr="006154AB">
        <w:rPr>
          <w:rFonts w:cs="Times New Roman"/>
          <w:bCs/>
          <w:smallCaps/>
          <w:sz w:val="24"/>
          <w:szCs w:val="24"/>
        </w:rPr>
        <w:t xml:space="preserve"> Direitos Creditórios</w:t>
      </w:r>
      <w:r w:rsidR="00253320" w:rsidRPr="006154AB">
        <w:rPr>
          <w:rFonts w:cs="Times New Roman"/>
          <w:bCs/>
          <w:smallCaps/>
          <w:sz w:val="24"/>
          <w:szCs w:val="24"/>
        </w:rPr>
        <w:t xml:space="preserve"> </w:t>
      </w:r>
      <w:r w:rsidRPr="006154AB">
        <w:rPr>
          <w:rFonts w:cs="Times New Roman"/>
          <w:bCs/>
          <w:smallCaps/>
          <w:sz w:val="24"/>
          <w:szCs w:val="24"/>
        </w:rPr>
        <w:t xml:space="preserve">em </w:t>
      </w:r>
      <w:r w:rsidR="00374982" w:rsidRPr="006154AB">
        <w:rPr>
          <w:rFonts w:cs="Times New Roman"/>
          <w:bCs/>
          <w:smallCaps/>
          <w:sz w:val="24"/>
          <w:szCs w:val="24"/>
        </w:rPr>
        <w:t>Garantia</w:t>
      </w:r>
      <w:r w:rsidR="00253320" w:rsidRPr="006154AB">
        <w:rPr>
          <w:rFonts w:cs="Times New Roman"/>
          <w:bCs/>
          <w:smallCaps/>
          <w:sz w:val="24"/>
          <w:szCs w:val="24"/>
        </w:rPr>
        <w:t xml:space="preserve"> </w:t>
      </w:r>
      <w:r w:rsidR="006509DF" w:rsidRPr="006154AB">
        <w:rPr>
          <w:rFonts w:cs="Times New Roman"/>
          <w:bCs/>
          <w:smallCaps/>
          <w:sz w:val="24"/>
          <w:szCs w:val="24"/>
        </w:rPr>
        <w:t>e Outras Avenças</w:t>
      </w:r>
    </w:p>
    <w:p w14:paraId="019CFC98" w14:textId="77777777" w:rsidR="00A575AE" w:rsidRPr="006154AB" w:rsidRDefault="00A575AE" w:rsidP="006154AB">
      <w:pPr>
        <w:spacing w:after="0" w:line="300" w:lineRule="exact"/>
        <w:rPr>
          <w:rFonts w:cs="Times New Roman"/>
          <w:sz w:val="24"/>
          <w:szCs w:val="24"/>
        </w:rPr>
      </w:pPr>
    </w:p>
    <w:p w14:paraId="7E9303FE" w14:textId="2FA8F3CA" w:rsidR="00737267" w:rsidRDefault="00214CE8" w:rsidP="006154AB">
      <w:pPr>
        <w:spacing w:after="0" w:line="300" w:lineRule="exact"/>
        <w:rPr>
          <w:rFonts w:cs="Times New Roman"/>
          <w:sz w:val="24"/>
          <w:szCs w:val="24"/>
        </w:rPr>
      </w:pPr>
      <w:r w:rsidRPr="006154AB">
        <w:rPr>
          <w:rFonts w:cs="Times New Roman"/>
          <w:sz w:val="24"/>
          <w:szCs w:val="24"/>
        </w:rPr>
        <w:t>Celebram este</w:t>
      </w:r>
      <w:r w:rsidR="00737267" w:rsidRPr="006154AB">
        <w:rPr>
          <w:rFonts w:cs="Times New Roman"/>
          <w:sz w:val="24"/>
          <w:szCs w:val="24"/>
        </w:rPr>
        <w:t xml:space="preserve"> </w:t>
      </w:r>
      <w:r w:rsidR="00BF19A3" w:rsidRPr="006154AB">
        <w:rPr>
          <w:rFonts w:cs="Times New Roman"/>
          <w:sz w:val="24"/>
          <w:szCs w:val="24"/>
        </w:rPr>
        <w:t>"</w:t>
      </w:r>
      <w:bookmarkStart w:id="0" w:name="_Hlk55917331"/>
      <w:r w:rsidR="00BF19A3" w:rsidRPr="006154AB">
        <w:rPr>
          <w:rFonts w:cs="Times New Roman"/>
          <w:i/>
          <w:iCs/>
          <w:sz w:val="24"/>
          <w:szCs w:val="24"/>
        </w:rPr>
        <w:t xml:space="preserve">Instrumento Particular de Constituição de </w:t>
      </w:r>
      <w:r w:rsidR="00CF47A0" w:rsidRPr="006154AB">
        <w:rPr>
          <w:rFonts w:cs="Times New Roman"/>
          <w:i/>
          <w:iCs/>
          <w:sz w:val="24"/>
          <w:szCs w:val="24"/>
        </w:rPr>
        <w:t xml:space="preserve">Cessão </w:t>
      </w:r>
      <w:r w:rsidR="00BF19A3" w:rsidRPr="006154AB">
        <w:rPr>
          <w:rFonts w:cs="Times New Roman"/>
          <w:i/>
          <w:iCs/>
          <w:sz w:val="24"/>
          <w:szCs w:val="24"/>
        </w:rPr>
        <w:t xml:space="preserve">Fiduciária de </w:t>
      </w:r>
      <w:r w:rsidR="00253320" w:rsidRPr="006154AB">
        <w:rPr>
          <w:rFonts w:cs="Times New Roman"/>
          <w:i/>
          <w:iCs/>
          <w:sz w:val="24"/>
          <w:szCs w:val="24"/>
        </w:rPr>
        <w:t>Direitos Creditórios</w:t>
      </w:r>
      <w:r w:rsidR="00D8739A" w:rsidRPr="006154AB">
        <w:rPr>
          <w:rFonts w:cs="Times New Roman"/>
          <w:i/>
          <w:iCs/>
          <w:sz w:val="24"/>
          <w:szCs w:val="24"/>
        </w:rPr>
        <w:t xml:space="preserve"> em Garantia</w:t>
      </w:r>
      <w:r w:rsidR="006509DF" w:rsidRPr="006154AB">
        <w:rPr>
          <w:rFonts w:cs="Times New Roman"/>
          <w:i/>
          <w:iCs/>
          <w:sz w:val="24"/>
          <w:szCs w:val="24"/>
        </w:rPr>
        <w:t xml:space="preserve"> e Outras Avenças</w:t>
      </w:r>
      <w:bookmarkEnd w:id="0"/>
      <w:r w:rsidR="00BF19A3" w:rsidRPr="006154AB">
        <w:rPr>
          <w:rFonts w:cs="Times New Roman"/>
          <w:sz w:val="24"/>
          <w:szCs w:val="24"/>
        </w:rPr>
        <w:t xml:space="preserve">" </w:t>
      </w:r>
      <w:r w:rsidR="00737267" w:rsidRPr="006154AB">
        <w:rPr>
          <w:rFonts w:cs="Times New Roman"/>
          <w:sz w:val="24"/>
          <w:szCs w:val="24"/>
        </w:rPr>
        <w:t>(</w:t>
      </w:r>
      <w:r w:rsidR="0085583F" w:rsidRPr="006154AB">
        <w:rPr>
          <w:rFonts w:cs="Times New Roman"/>
          <w:sz w:val="24"/>
          <w:szCs w:val="24"/>
        </w:rPr>
        <w:t>"</w:t>
      </w:r>
      <w:r w:rsidR="00737267" w:rsidRPr="006154AB">
        <w:rPr>
          <w:rFonts w:cs="Times New Roman"/>
          <w:sz w:val="24"/>
          <w:szCs w:val="24"/>
          <w:u w:val="single"/>
        </w:rPr>
        <w:t>Contrato</w:t>
      </w:r>
      <w:r w:rsidR="0085583F" w:rsidRPr="006154AB">
        <w:rPr>
          <w:rFonts w:cs="Times New Roman"/>
          <w:sz w:val="24"/>
          <w:szCs w:val="24"/>
        </w:rPr>
        <w:t>"</w:t>
      </w:r>
      <w:r w:rsidR="00737267" w:rsidRPr="006154AB">
        <w:rPr>
          <w:rFonts w:cs="Times New Roman"/>
          <w:sz w:val="24"/>
          <w:szCs w:val="24"/>
        </w:rPr>
        <w:t>):</w:t>
      </w:r>
    </w:p>
    <w:p w14:paraId="7800519F" w14:textId="77777777" w:rsidR="0073744E" w:rsidRPr="006154AB" w:rsidRDefault="0073744E" w:rsidP="006154AB">
      <w:pPr>
        <w:spacing w:after="0" w:line="300" w:lineRule="exact"/>
        <w:rPr>
          <w:rFonts w:cs="Times New Roman"/>
          <w:sz w:val="24"/>
          <w:szCs w:val="24"/>
        </w:rPr>
      </w:pPr>
    </w:p>
    <w:p w14:paraId="690D30FE" w14:textId="3F48454F" w:rsidR="00BF19A3" w:rsidRDefault="00BF19A3" w:rsidP="006154AB">
      <w:pPr>
        <w:keepNext/>
        <w:numPr>
          <w:ilvl w:val="0"/>
          <w:numId w:val="2"/>
        </w:numPr>
        <w:tabs>
          <w:tab w:val="clear" w:pos="1418"/>
        </w:tabs>
        <w:spacing w:after="0" w:line="300" w:lineRule="exact"/>
        <w:ind w:left="709"/>
        <w:rPr>
          <w:rFonts w:cs="Times New Roman"/>
          <w:sz w:val="24"/>
          <w:szCs w:val="24"/>
        </w:rPr>
      </w:pPr>
      <w:r w:rsidRPr="006154AB">
        <w:rPr>
          <w:rFonts w:cs="Times New Roman"/>
          <w:sz w:val="24"/>
          <w:szCs w:val="24"/>
        </w:rPr>
        <w:t xml:space="preserve">como </w:t>
      </w:r>
      <w:r w:rsidR="00F55B89" w:rsidRPr="006154AB">
        <w:rPr>
          <w:rFonts w:cs="Times New Roman"/>
          <w:sz w:val="24"/>
          <w:szCs w:val="24"/>
        </w:rPr>
        <w:t>fiduciante</w:t>
      </w:r>
      <w:r w:rsidRPr="006154AB">
        <w:rPr>
          <w:rFonts w:cs="Times New Roman"/>
          <w:sz w:val="24"/>
          <w:szCs w:val="24"/>
        </w:rPr>
        <w:t>:</w:t>
      </w:r>
    </w:p>
    <w:p w14:paraId="5297CDFA" w14:textId="77777777" w:rsidR="0073744E" w:rsidRPr="006154AB" w:rsidRDefault="0073744E" w:rsidP="006154AB">
      <w:pPr>
        <w:keepNext/>
        <w:spacing w:after="0" w:line="300" w:lineRule="exact"/>
        <w:ind w:left="709"/>
        <w:rPr>
          <w:rFonts w:cs="Times New Roman"/>
          <w:sz w:val="24"/>
          <w:szCs w:val="24"/>
        </w:rPr>
      </w:pPr>
    </w:p>
    <w:p w14:paraId="2AD22639" w14:textId="241F840B" w:rsidR="006509DF" w:rsidRPr="006154AB" w:rsidRDefault="006320F9" w:rsidP="006154AB">
      <w:pPr>
        <w:widowControl w:val="0"/>
        <w:spacing w:after="0" w:line="300" w:lineRule="exact"/>
        <w:ind w:left="709"/>
        <w:rPr>
          <w:bCs/>
          <w:snapToGrid w:val="0"/>
          <w:sz w:val="24"/>
          <w:szCs w:val="24"/>
        </w:rPr>
      </w:pPr>
      <w:bookmarkStart w:id="1" w:name="_Hlk55921092"/>
      <w:bookmarkStart w:id="2" w:name="_Hlk55916763"/>
      <w:bookmarkStart w:id="3" w:name="_Hlk55916601"/>
      <w:r w:rsidRPr="00F61C6A">
        <w:rPr>
          <w:smallCaps/>
          <w:sz w:val="24"/>
          <w:szCs w:val="24"/>
        </w:rPr>
        <w:t>Alvear Participações S.A</w:t>
      </w:r>
      <w:r w:rsidRPr="00F61C6A">
        <w:rPr>
          <w:sz w:val="24"/>
          <w:szCs w:val="24"/>
        </w:rPr>
        <w:t>.</w:t>
      </w:r>
      <w:bookmarkEnd w:id="1"/>
      <w:r w:rsidRPr="00F61C6A">
        <w:rPr>
          <w:sz w:val="24"/>
          <w:szCs w:val="24"/>
        </w:rPr>
        <w:t xml:space="preserve">, sociedade por ações, com sede na Cidade do Rio de Janeiro, Estado do Rio de Janeiro, na Avenida Afrânio de Melo Franco, nº 290, Salas 102, 103 e 104, Leblon, CEP 22430-060, inscrita no </w:t>
      </w:r>
      <w:bookmarkStart w:id="4" w:name="_Hlk55916796"/>
      <w:r w:rsidRPr="00F61C6A">
        <w:rPr>
          <w:sz w:val="24"/>
          <w:szCs w:val="24"/>
        </w:rPr>
        <w:t>Cadastro Nacional de Pessoas Jurídicas do Ministério da Economia</w:t>
      </w:r>
      <w:bookmarkEnd w:id="4"/>
      <w:r w:rsidRPr="00F61C6A">
        <w:rPr>
          <w:sz w:val="24"/>
          <w:szCs w:val="24"/>
        </w:rPr>
        <w:t xml:space="preserve"> ("</w:t>
      </w:r>
      <w:r w:rsidRPr="00F61C6A">
        <w:rPr>
          <w:sz w:val="24"/>
          <w:szCs w:val="24"/>
          <w:u w:val="single"/>
        </w:rPr>
        <w:t>CN</w:t>
      </w:r>
      <w:bookmarkStart w:id="5" w:name="_GoBack"/>
      <w:bookmarkEnd w:id="5"/>
      <w:r w:rsidRPr="00F61C6A">
        <w:rPr>
          <w:sz w:val="24"/>
          <w:szCs w:val="24"/>
          <w:u w:val="single"/>
        </w:rPr>
        <w:t>PJ</w:t>
      </w:r>
      <w:r w:rsidRPr="00F61C6A">
        <w:rPr>
          <w:sz w:val="24"/>
          <w:szCs w:val="24"/>
        </w:rPr>
        <w:t xml:space="preserve">") sob o nº 03.195.007/0001-02, </w:t>
      </w:r>
      <w:bookmarkStart w:id="6" w:name="_Hlk55916853"/>
      <w:r w:rsidRPr="00F61C6A">
        <w:rPr>
          <w:sz w:val="24"/>
          <w:szCs w:val="24"/>
        </w:rPr>
        <w:t xml:space="preserve">neste ato representada na forma de seu </w:t>
      </w:r>
      <w:r>
        <w:rPr>
          <w:sz w:val="24"/>
          <w:szCs w:val="24"/>
        </w:rPr>
        <w:t>e</w:t>
      </w:r>
      <w:r w:rsidRPr="00F61C6A">
        <w:rPr>
          <w:sz w:val="24"/>
          <w:szCs w:val="24"/>
        </w:rPr>
        <w:t xml:space="preserve">statuto </w:t>
      </w:r>
      <w:r>
        <w:rPr>
          <w:sz w:val="24"/>
          <w:szCs w:val="24"/>
        </w:rPr>
        <w:t>s</w:t>
      </w:r>
      <w:r w:rsidRPr="00F61C6A">
        <w:rPr>
          <w:sz w:val="24"/>
          <w:szCs w:val="24"/>
        </w:rPr>
        <w:t>ocial</w:t>
      </w:r>
      <w:bookmarkEnd w:id="2"/>
      <w:bookmarkEnd w:id="6"/>
      <w:r w:rsidRPr="00F61C6A">
        <w:rPr>
          <w:sz w:val="24"/>
          <w:szCs w:val="24"/>
        </w:rPr>
        <w:t xml:space="preserve"> </w:t>
      </w:r>
      <w:bookmarkEnd w:id="3"/>
      <w:r w:rsidRPr="00F61C6A">
        <w:rPr>
          <w:sz w:val="24"/>
          <w:szCs w:val="24"/>
        </w:rPr>
        <w:t>(adiante designada simplesmente como "</w:t>
      </w:r>
      <w:r w:rsidRPr="00F61C6A">
        <w:rPr>
          <w:sz w:val="24"/>
          <w:szCs w:val="24"/>
          <w:u w:val="single"/>
        </w:rPr>
        <w:t>Alvear</w:t>
      </w:r>
      <w:r w:rsidRPr="00F61C6A">
        <w:rPr>
          <w:sz w:val="24"/>
          <w:szCs w:val="24"/>
        </w:rPr>
        <w:t>" ou "</w:t>
      </w:r>
      <w:r w:rsidRPr="00F61C6A">
        <w:rPr>
          <w:sz w:val="24"/>
          <w:szCs w:val="24"/>
          <w:u w:val="single"/>
        </w:rPr>
        <w:t>Fiduciante</w:t>
      </w:r>
      <w:r w:rsidRPr="00F61C6A">
        <w:rPr>
          <w:sz w:val="24"/>
          <w:szCs w:val="24"/>
        </w:rPr>
        <w:t>")</w:t>
      </w:r>
      <w:r w:rsidR="006509DF" w:rsidRPr="006154AB">
        <w:rPr>
          <w:rFonts w:cs="Times New Roman"/>
          <w:bCs/>
          <w:snapToGrid w:val="0"/>
          <w:sz w:val="24"/>
          <w:szCs w:val="24"/>
        </w:rPr>
        <w:t xml:space="preserve">; </w:t>
      </w:r>
    </w:p>
    <w:p w14:paraId="3A1D601B" w14:textId="0569B9B0" w:rsidR="00BF19A3" w:rsidRPr="006154AB" w:rsidRDefault="00BF19A3" w:rsidP="006154AB">
      <w:pPr>
        <w:keepLines/>
        <w:spacing w:after="0" w:line="300" w:lineRule="exact"/>
        <w:ind w:left="709"/>
        <w:rPr>
          <w:rFonts w:cs="Times New Roman"/>
          <w:sz w:val="24"/>
          <w:szCs w:val="24"/>
        </w:rPr>
      </w:pPr>
    </w:p>
    <w:p w14:paraId="13FCD1DD" w14:textId="44054424" w:rsidR="0015508F" w:rsidRDefault="002723F9" w:rsidP="006154AB">
      <w:pPr>
        <w:keepNext/>
        <w:numPr>
          <w:ilvl w:val="0"/>
          <w:numId w:val="2"/>
        </w:numPr>
        <w:tabs>
          <w:tab w:val="clear" w:pos="1418"/>
          <w:tab w:val="left" w:pos="709"/>
        </w:tabs>
        <w:spacing w:after="0" w:line="300" w:lineRule="exact"/>
        <w:ind w:left="709"/>
        <w:rPr>
          <w:rFonts w:cs="Times New Roman"/>
          <w:sz w:val="24"/>
          <w:szCs w:val="24"/>
        </w:rPr>
      </w:pPr>
      <w:r w:rsidRPr="006154AB">
        <w:rPr>
          <w:rFonts w:cs="Times New Roman"/>
          <w:sz w:val="24"/>
          <w:szCs w:val="24"/>
        </w:rPr>
        <w:t xml:space="preserve">como </w:t>
      </w:r>
      <w:r w:rsidR="00F55B89" w:rsidRPr="006154AB">
        <w:rPr>
          <w:rFonts w:cs="Times New Roman"/>
          <w:sz w:val="24"/>
          <w:szCs w:val="24"/>
        </w:rPr>
        <w:t>fiduci</w:t>
      </w:r>
      <w:r w:rsidR="00321E25" w:rsidRPr="006154AB">
        <w:rPr>
          <w:rFonts w:cs="Times New Roman"/>
          <w:sz w:val="24"/>
          <w:szCs w:val="24"/>
        </w:rPr>
        <w:t>ári</w:t>
      </w:r>
      <w:r w:rsidR="006509DF" w:rsidRPr="006154AB">
        <w:rPr>
          <w:rFonts w:cs="Times New Roman"/>
          <w:sz w:val="24"/>
          <w:szCs w:val="24"/>
        </w:rPr>
        <w:t>o</w:t>
      </w:r>
      <w:r w:rsidRPr="006154AB">
        <w:rPr>
          <w:rFonts w:cs="Times New Roman"/>
          <w:sz w:val="24"/>
          <w:szCs w:val="24"/>
        </w:rPr>
        <w:t>:</w:t>
      </w:r>
    </w:p>
    <w:p w14:paraId="527D0E13" w14:textId="77777777" w:rsidR="0073744E" w:rsidRPr="006154AB" w:rsidRDefault="0073744E" w:rsidP="006154AB">
      <w:pPr>
        <w:keepNext/>
        <w:tabs>
          <w:tab w:val="left" w:pos="709"/>
        </w:tabs>
        <w:spacing w:after="0" w:line="300" w:lineRule="exact"/>
        <w:ind w:left="709"/>
        <w:rPr>
          <w:rFonts w:cs="Times New Roman"/>
          <w:sz w:val="24"/>
          <w:szCs w:val="24"/>
        </w:rPr>
      </w:pPr>
    </w:p>
    <w:p w14:paraId="4FA37D9D" w14:textId="6336B836" w:rsidR="0073744E" w:rsidRDefault="00FC72C4" w:rsidP="006154AB">
      <w:pPr>
        <w:pStyle w:val="PargrafodaLista"/>
        <w:spacing w:after="0" w:line="300" w:lineRule="exact"/>
        <w:ind w:left="709"/>
        <w:rPr>
          <w:bCs/>
          <w:sz w:val="24"/>
          <w:szCs w:val="24"/>
        </w:rPr>
      </w:pPr>
      <w:bookmarkStart w:id="7" w:name="_Hlk55921117"/>
      <w:bookmarkStart w:id="8" w:name="_Hlk55916697"/>
      <w:r>
        <w:rPr>
          <w:bCs/>
          <w:smallCaps/>
          <w:sz w:val="24"/>
          <w:szCs w:val="24"/>
        </w:rPr>
        <w:t>Simplific Pavarini Distribuidora de Títulos e Valores Mobiliários Ltda.</w:t>
      </w:r>
      <w:bookmarkEnd w:id="7"/>
      <w:r w:rsidRPr="00B5701E">
        <w:rPr>
          <w:bCs/>
          <w:sz w:val="24"/>
          <w:szCs w:val="24"/>
        </w:rPr>
        <w:t>, instituição financeira com sede na Cidade d</w:t>
      </w:r>
      <w:r>
        <w:rPr>
          <w:bCs/>
          <w:sz w:val="24"/>
          <w:szCs w:val="24"/>
        </w:rPr>
        <w:t>o</w:t>
      </w:r>
      <w:r w:rsidRPr="00B5701E">
        <w:rPr>
          <w:bCs/>
          <w:sz w:val="24"/>
          <w:szCs w:val="24"/>
        </w:rPr>
        <w:t xml:space="preserve"> </w:t>
      </w:r>
      <w:r>
        <w:rPr>
          <w:bCs/>
          <w:sz w:val="24"/>
          <w:szCs w:val="24"/>
        </w:rPr>
        <w:t>Rio de Janeiro</w:t>
      </w:r>
      <w:r w:rsidRPr="00B5701E">
        <w:rPr>
          <w:bCs/>
          <w:sz w:val="24"/>
          <w:szCs w:val="24"/>
        </w:rPr>
        <w:t>, Estado d</w:t>
      </w:r>
      <w:r>
        <w:rPr>
          <w:bCs/>
          <w:sz w:val="24"/>
          <w:szCs w:val="24"/>
        </w:rPr>
        <w:t>o</w:t>
      </w:r>
      <w:r w:rsidRPr="00B5701E">
        <w:rPr>
          <w:bCs/>
          <w:sz w:val="24"/>
          <w:szCs w:val="24"/>
        </w:rPr>
        <w:t xml:space="preserve"> </w:t>
      </w:r>
      <w:r>
        <w:rPr>
          <w:bCs/>
          <w:sz w:val="24"/>
          <w:szCs w:val="24"/>
        </w:rPr>
        <w:t>Rio de Janeiro</w:t>
      </w:r>
      <w:r w:rsidRPr="00B5701E">
        <w:rPr>
          <w:bCs/>
          <w:sz w:val="24"/>
          <w:szCs w:val="24"/>
        </w:rPr>
        <w:t xml:space="preserve">, na </w:t>
      </w:r>
      <w:bookmarkStart w:id="9" w:name="_Hlk55925076"/>
      <w:r>
        <w:rPr>
          <w:bCs/>
          <w:sz w:val="24"/>
          <w:szCs w:val="24"/>
        </w:rPr>
        <w:t>Rua Sete de Setembro, nº 99</w:t>
      </w:r>
      <w:r w:rsidRPr="00B5701E">
        <w:rPr>
          <w:bCs/>
          <w:sz w:val="24"/>
          <w:szCs w:val="24"/>
        </w:rPr>
        <w:t>,</w:t>
      </w:r>
      <w:r>
        <w:rPr>
          <w:bCs/>
          <w:sz w:val="24"/>
          <w:szCs w:val="24"/>
        </w:rPr>
        <w:t xml:space="preserve"> 24º andar</w:t>
      </w:r>
      <w:bookmarkEnd w:id="9"/>
      <w:r>
        <w:rPr>
          <w:bCs/>
          <w:sz w:val="24"/>
          <w:szCs w:val="24"/>
        </w:rPr>
        <w:t>,</w:t>
      </w:r>
      <w:r w:rsidRPr="00B5701E">
        <w:rPr>
          <w:bCs/>
          <w:sz w:val="24"/>
          <w:szCs w:val="24"/>
        </w:rPr>
        <w:t xml:space="preserve"> </w:t>
      </w:r>
      <w:bookmarkStart w:id="10" w:name="_Hlk55925099"/>
      <w:r w:rsidRPr="00B5701E">
        <w:rPr>
          <w:bCs/>
          <w:sz w:val="24"/>
          <w:szCs w:val="24"/>
        </w:rPr>
        <w:t xml:space="preserve">CEP </w:t>
      </w:r>
      <w:r>
        <w:rPr>
          <w:bCs/>
          <w:sz w:val="24"/>
          <w:szCs w:val="24"/>
        </w:rPr>
        <w:t>20050-005</w:t>
      </w:r>
      <w:bookmarkEnd w:id="10"/>
      <w:r w:rsidRPr="00B5701E">
        <w:rPr>
          <w:bCs/>
          <w:sz w:val="24"/>
          <w:szCs w:val="24"/>
        </w:rPr>
        <w:t xml:space="preserve">, inscrita no CNPJ sob o nº </w:t>
      </w:r>
      <w:r>
        <w:rPr>
          <w:bCs/>
          <w:smallCaps/>
          <w:sz w:val="24"/>
          <w:szCs w:val="24"/>
        </w:rPr>
        <w:t>15.227.994/0001-50</w:t>
      </w:r>
      <w:bookmarkEnd w:id="8"/>
      <w:r w:rsidRPr="00B5701E">
        <w:rPr>
          <w:bCs/>
          <w:sz w:val="24"/>
          <w:szCs w:val="24"/>
        </w:rPr>
        <w:t>,</w:t>
      </w:r>
      <w:r w:rsidRPr="00B5701E" w:rsidDel="00EE6668">
        <w:rPr>
          <w:bCs/>
          <w:sz w:val="24"/>
          <w:szCs w:val="24"/>
        </w:rPr>
        <w:t xml:space="preserve"> </w:t>
      </w:r>
      <w:r w:rsidRPr="00B5701E">
        <w:rPr>
          <w:sz w:val="24"/>
          <w:szCs w:val="24"/>
        </w:rPr>
        <w:t xml:space="preserve">neste ato representada nos termos de seu </w:t>
      </w:r>
      <w:r w:rsidRPr="00B5701E">
        <w:rPr>
          <w:bCs/>
          <w:sz w:val="24"/>
          <w:szCs w:val="24"/>
        </w:rPr>
        <w:t>contrato</w:t>
      </w:r>
      <w:r w:rsidRPr="00B5701E">
        <w:rPr>
          <w:bCs/>
          <w:smallCaps/>
          <w:sz w:val="24"/>
          <w:szCs w:val="24"/>
        </w:rPr>
        <w:t xml:space="preserve"> </w:t>
      </w:r>
      <w:r w:rsidRPr="00B5701E">
        <w:rPr>
          <w:sz w:val="24"/>
          <w:szCs w:val="24"/>
        </w:rPr>
        <w:t xml:space="preserve">social </w:t>
      </w:r>
      <w:r w:rsidR="006509DF" w:rsidRPr="006509DF">
        <w:rPr>
          <w:bCs/>
          <w:sz w:val="24"/>
          <w:szCs w:val="24"/>
        </w:rPr>
        <w:t xml:space="preserve"> (adiante designada simplesmente como "</w:t>
      </w:r>
      <w:r w:rsidR="006509DF" w:rsidRPr="006509DF">
        <w:rPr>
          <w:bCs/>
          <w:sz w:val="24"/>
          <w:szCs w:val="24"/>
          <w:u w:val="single"/>
        </w:rPr>
        <w:t>Fiduciário</w:t>
      </w:r>
      <w:r w:rsidR="006509DF" w:rsidRPr="006509DF">
        <w:rPr>
          <w:bCs/>
          <w:sz w:val="24"/>
          <w:szCs w:val="24"/>
        </w:rPr>
        <w:t>"</w:t>
      </w:r>
      <w:r w:rsidR="006509DF">
        <w:rPr>
          <w:bCs/>
          <w:sz w:val="24"/>
          <w:szCs w:val="24"/>
        </w:rPr>
        <w:t xml:space="preserve"> e, quando em conjunto com a Fiduciante, "</w:t>
      </w:r>
      <w:r w:rsidR="006509DF" w:rsidRPr="006154AB">
        <w:rPr>
          <w:bCs/>
          <w:sz w:val="24"/>
          <w:szCs w:val="24"/>
          <w:u w:val="single"/>
        </w:rPr>
        <w:t>Partes</w:t>
      </w:r>
      <w:r w:rsidR="006509DF">
        <w:rPr>
          <w:bCs/>
          <w:sz w:val="24"/>
          <w:szCs w:val="24"/>
        </w:rPr>
        <w:t>" e, isoladamente, como "</w:t>
      </w:r>
      <w:r w:rsidR="006509DF" w:rsidRPr="006154AB">
        <w:rPr>
          <w:bCs/>
          <w:sz w:val="24"/>
          <w:szCs w:val="24"/>
          <w:u w:val="single"/>
        </w:rPr>
        <w:t>Parte</w:t>
      </w:r>
      <w:r w:rsidR="006509DF">
        <w:rPr>
          <w:bCs/>
          <w:sz w:val="24"/>
          <w:szCs w:val="24"/>
        </w:rPr>
        <w:t>"</w:t>
      </w:r>
      <w:r w:rsidR="006509DF" w:rsidRPr="006509DF">
        <w:rPr>
          <w:bCs/>
          <w:sz w:val="24"/>
          <w:szCs w:val="24"/>
        </w:rPr>
        <w:t>), representando os titulares das Debêntures (conforme abaixo definidas) ("</w:t>
      </w:r>
      <w:r w:rsidR="006509DF" w:rsidRPr="006509DF">
        <w:rPr>
          <w:bCs/>
          <w:sz w:val="24"/>
          <w:szCs w:val="24"/>
          <w:u w:val="single"/>
        </w:rPr>
        <w:t>Debenturistas</w:t>
      </w:r>
      <w:r w:rsidR="006509DF" w:rsidRPr="006509DF">
        <w:rPr>
          <w:bCs/>
          <w:sz w:val="24"/>
          <w:szCs w:val="24"/>
        </w:rPr>
        <w:t>")</w:t>
      </w:r>
      <w:r w:rsidR="006320F9">
        <w:rPr>
          <w:bCs/>
          <w:sz w:val="24"/>
          <w:szCs w:val="24"/>
        </w:rPr>
        <w:t>; e</w:t>
      </w:r>
    </w:p>
    <w:p w14:paraId="4545D598" w14:textId="7E1BEF58" w:rsidR="006320F9" w:rsidRDefault="006320F9" w:rsidP="006154AB">
      <w:pPr>
        <w:pStyle w:val="PargrafodaLista"/>
        <w:spacing w:after="0" w:line="300" w:lineRule="exact"/>
        <w:ind w:left="709"/>
        <w:rPr>
          <w:bCs/>
          <w:sz w:val="24"/>
          <w:szCs w:val="24"/>
        </w:rPr>
      </w:pPr>
    </w:p>
    <w:p w14:paraId="081B86E4" w14:textId="7AD4091E" w:rsidR="006320F9" w:rsidRDefault="006320F9" w:rsidP="006320F9">
      <w:pPr>
        <w:keepNext/>
        <w:numPr>
          <w:ilvl w:val="0"/>
          <w:numId w:val="2"/>
        </w:numPr>
        <w:tabs>
          <w:tab w:val="clear" w:pos="1418"/>
          <w:tab w:val="left" w:pos="709"/>
        </w:tabs>
        <w:spacing w:after="0" w:line="300" w:lineRule="exact"/>
        <w:ind w:left="709"/>
        <w:rPr>
          <w:rFonts w:cs="Times New Roman"/>
          <w:sz w:val="24"/>
          <w:szCs w:val="24"/>
        </w:rPr>
      </w:pPr>
      <w:r w:rsidRPr="006154AB">
        <w:rPr>
          <w:rFonts w:cs="Times New Roman"/>
          <w:sz w:val="24"/>
          <w:szCs w:val="24"/>
        </w:rPr>
        <w:t xml:space="preserve">como </w:t>
      </w:r>
      <w:r>
        <w:rPr>
          <w:rFonts w:cs="Times New Roman"/>
          <w:sz w:val="24"/>
          <w:szCs w:val="24"/>
        </w:rPr>
        <w:t>interveniente anuente</w:t>
      </w:r>
      <w:r w:rsidRPr="006154AB">
        <w:rPr>
          <w:rFonts w:cs="Times New Roman"/>
          <w:sz w:val="24"/>
          <w:szCs w:val="24"/>
        </w:rPr>
        <w:t>:</w:t>
      </w:r>
    </w:p>
    <w:p w14:paraId="50A73919" w14:textId="77777777" w:rsidR="006320F9" w:rsidRDefault="006320F9" w:rsidP="006320F9">
      <w:pPr>
        <w:pStyle w:val="PargrafodaLista"/>
        <w:spacing w:after="0" w:line="300" w:lineRule="exact"/>
        <w:ind w:left="1418"/>
        <w:rPr>
          <w:smallCaps/>
          <w:sz w:val="24"/>
          <w:szCs w:val="24"/>
        </w:rPr>
      </w:pPr>
    </w:p>
    <w:p w14:paraId="10B9FDC8" w14:textId="3805C6C5" w:rsidR="006320F9" w:rsidRPr="006154AB" w:rsidRDefault="006320F9">
      <w:pPr>
        <w:pStyle w:val="PargrafodaLista"/>
        <w:spacing w:after="0" w:line="300" w:lineRule="exact"/>
        <w:ind w:left="709"/>
        <w:rPr>
          <w:b/>
          <w:sz w:val="24"/>
          <w:szCs w:val="24"/>
        </w:rPr>
      </w:pPr>
      <w:bookmarkStart w:id="11" w:name="_Hlk55921131"/>
      <w:bookmarkStart w:id="12" w:name="_Hlk55916629"/>
      <w:r w:rsidRPr="00F61C6A">
        <w:rPr>
          <w:smallCaps/>
          <w:sz w:val="24"/>
          <w:szCs w:val="24"/>
        </w:rPr>
        <w:t xml:space="preserve">BR </w:t>
      </w:r>
      <w:proofErr w:type="spellStart"/>
      <w:r w:rsidRPr="00F61C6A">
        <w:rPr>
          <w:smallCaps/>
          <w:sz w:val="24"/>
          <w:szCs w:val="24"/>
        </w:rPr>
        <w:t>Malls</w:t>
      </w:r>
      <w:proofErr w:type="spellEnd"/>
      <w:r w:rsidRPr="00F61C6A">
        <w:rPr>
          <w:smallCaps/>
          <w:sz w:val="24"/>
          <w:szCs w:val="24"/>
        </w:rPr>
        <w:t xml:space="preserve"> Participações S.A.</w:t>
      </w:r>
      <w:bookmarkEnd w:id="11"/>
      <w:r w:rsidRPr="00F61C6A">
        <w:rPr>
          <w:sz w:val="24"/>
          <w:szCs w:val="24"/>
        </w:rPr>
        <w:t>, sociedade por ações, com sede na Cidade do Rio de Janeiro, Estado do Rio de Janeiro, na Av. Afrânio de Melo Franco, nº 290, salas 102, 103 e 104, CEP 22430-060, inscrita no CNPJ sob o nº 06.977.745/0001-91</w:t>
      </w:r>
      <w:bookmarkEnd w:id="12"/>
      <w:r w:rsidRPr="00F61C6A">
        <w:rPr>
          <w:sz w:val="24"/>
          <w:szCs w:val="24"/>
        </w:rPr>
        <w:t>, na qualidade de interveniente anuente (adiante designada simplesmente como "</w:t>
      </w:r>
      <w:r w:rsidRPr="00F61C6A">
        <w:rPr>
          <w:sz w:val="24"/>
          <w:szCs w:val="24"/>
          <w:u w:val="single"/>
        </w:rPr>
        <w:t>Emissora</w:t>
      </w:r>
      <w:r w:rsidRPr="00F61C6A">
        <w:rPr>
          <w:sz w:val="24"/>
          <w:szCs w:val="24"/>
        </w:rPr>
        <w:t>" ou "</w:t>
      </w:r>
      <w:r w:rsidRPr="00F61C6A">
        <w:rPr>
          <w:sz w:val="24"/>
          <w:szCs w:val="24"/>
          <w:u w:val="single"/>
        </w:rPr>
        <w:t xml:space="preserve">BR </w:t>
      </w:r>
      <w:proofErr w:type="spellStart"/>
      <w:r w:rsidRPr="00F61C6A">
        <w:rPr>
          <w:sz w:val="24"/>
          <w:szCs w:val="24"/>
          <w:u w:val="single"/>
        </w:rPr>
        <w:t>Malls</w:t>
      </w:r>
      <w:proofErr w:type="spellEnd"/>
      <w:r w:rsidRPr="00F61C6A">
        <w:rPr>
          <w:sz w:val="24"/>
          <w:szCs w:val="24"/>
        </w:rPr>
        <w:t>").</w:t>
      </w:r>
    </w:p>
    <w:p w14:paraId="7560965D" w14:textId="01682F11" w:rsidR="00BF19A3" w:rsidRPr="006154AB" w:rsidRDefault="00BF19A3" w:rsidP="006154AB">
      <w:pPr>
        <w:pStyle w:val="PargrafodaLista"/>
        <w:spacing w:after="0" w:line="300" w:lineRule="exact"/>
        <w:ind w:left="709"/>
        <w:rPr>
          <w:sz w:val="24"/>
          <w:szCs w:val="24"/>
        </w:rPr>
      </w:pPr>
    </w:p>
    <w:p w14:paraId="15757196" w14:textId="14E25354" w:rsidR="00EC698D" w:rsidRDefault="006509DF" w:rsidP="006154AB">
      <w:pPr>
        <w:keepNext/>
        <w:spacing w:after="0" w:line="300" w:lineRule="exact"/>
        <w:rPr>
          <w:rFonts w:cs="Times New Roman"/>
          <w:b/>
          <w:smallCaps/>
          <w:sz w:val="24"/>
          <w:szCs w:val="24"/>
        </w:rPr>
      </w:pPr>
      <w:r w:rsidRPr="006154AB">
        <w:rPr>
          <w:rFonts w:cs="Times New Roman"/>
          <w:smallCaps/>
          <w:sz w:val="24"/>
          <w:szCs w:val="24"/>
        </w:rPr>
        <w:t>C</w:t>
      </w:r>
      <w:r w:rsidR="005539AF" w:rsidRPr="006154AB">
        <w:rPr>
          <w:rFonts w:cs="Times New Roman"/>
          <w:smallCaps/>
          <w:sz w:val="24"/>
          <w:szCs w:val="24"/>
        </w:rPr>
        <w:t xml:space="preserve">onsiderando </w:t>
      </w:r>
      <w:r w:rsidR="00EC698D" w:rsidRPr="006154AB">
        <w:rPr>
          <w:rFonts w:cs="Times New Roman"/>
          <w:smallCaps/>
          <w:sz w:val="24"/>
          <w:szCs w:val="24"/>
        </w:rPr>
        <w:t>que:</w:t>
      </w:r>
      <w:r w:rsidR="0023380B" w:rsidRPr="006154AB">
        <w:rPr>
          <w:rFonts w:cs="Times New Roman"/>
          <w:b/>
          <w:smallCaps/>
          <w:sz w:val="24"/>
          <w:szCs w:val="24"/>
        </w:rPr>
        <w:t xml:space="preserve"> </w:t>
      </w:r>
    </w:p>
    <w:p w14:paraId="15BAFE3F" w14:textId="77777777" w:rsidR="0073744E" w:rsidRDefault="0073744E" w:rsidP="006154AB">
      <w:pPr>
        <w:keepNext/>
        <w:spacing w:after="0" w:line="300" w:lineRule="exact"/>
        <w:rPr>
          <w:rFonts w:cs="Times New Roman"/>
          <w:b/>
          <w:smallCaps/>
          <w:sz w:val="24"/>
          <w:szCs w:val="24"/>
        </w:rPr>
      </w:pPr>
    </w:p>
    <w:p w14:paraId="33F2608F" w14:textId="29AD3BF9" w:rsidR="006509DF" w:rsidRPr="00A326FE" w:rsidRDefault="006509DF" w:rsidP="00CE38FD">
      <w:pPr>
        <w:widowControl w:val="0"/>
        <w:numPr>
          <w:ilvl w:val="0"/>
          <w:numId w:val="10"/>
        </w:numPr>
        <w:tabs>
          <w:tab w:val="clear" w:pos="900"/>
          <w:tab w:val="num" w:pos="426"/>
          <w:tab w:val="left" w:pos="540"/>
        </w:tabs>
        <w:spacing w:after="0" w:line="300" w:lineRule="exact"/>
        <w:ind w:left="0" w:firstLine="0"/>
        <w:rPr>
          <w:bCs/>
          <w:sz w:val="24"/>
          <w:szCs w:val="24"/>
        </w:rPr>
      </w:pPr>
      <w:r w:rsidRPr="00A326FE">
        <w:rPr>
          <w:bCs/>
          <w:sz w:val="24"/>
          <w:szCs w:val="24"/>
        </w:rPr>
        <w:t xml:space="preserve">em </w:t>
      </w:r>
      <w:bookmarkStart w:id="13" w:name="_Hlk55921487"/>
      <w:bookmarkStart w:id="14" w:name="_Hlk55916906"/>
      <w:r w:rsidR="00306ED0">
        <w:rPr>
          <w:bCs/>
          <w:sz w:val="24"/>
          <w:szCs w:val="24"/>
        </w:rPr>
        <w:t>17</w:t>
      </w:r>
      <w:r w:rsidRPr="00A326FE">
        <w:rPr>
          <w:bCs/>
          <w:sz w:val="24"/>
          <w:szCs w:val="24"/>
        </w:rPr>
        <w:t xml:space="preserve"> </w:t>
      </w:r>
      <w:bookmarkEnd w:id="13"/>
      <w:r w:rsidRPr="00A326FE">
        <w:rPr>
          <w:bCs/>
          <w:sz w:val="24"/>
          <w:szCs w:val="24"/>
        </w:rPr>
        <w:t xml:space="preserve">de </w:t>
      </w:r>
      <w:r w:rsidR="00AD3EAC">
        <w:rPr>
          <w:bCs/>
          <w:sz w:val="24"/>
          <w:szCs w:val="24"/>
        </w:rPr>
        <w:t>novembro</w:t>
      </w:r>
      <w:r w:rsidRPr="00A326FE">
        <w:rPr>
          <w:bCs/>
          <w:sz w:val="24"/>
          <w:szCs w:val="24"/>
        </w:rPr>
        <w:t xml:space="preserve"> de 2020</w:t>
      </w:r>
      <w:bookmarkEnd w:id="14"/>
      <w:r w:rsidRPr="00A326FE">
        <w:rPr>
          <w:bCs/>
          <w:sz w:val="24"/>
          <w:szCs w:val="24"/>
        </w:rPr>
        <w:t>, a Emissora</w:t>
      </w:r>
      <w:r w:rsidRPr="00A326FE">
        <w:rPr>
          <w:bCs/>
          <w:smallCaps/>
          <w:sz w:val="24"/>
          <w:szCs w:val="24"/>
        </w:rPr>
        <w:t xml:space="preserve"> </w:t>
      </w:r>
      <w:r w:rsidRPr="00A326FE">
        <w:rPr>
          <w:bCs/>
          <w:sz w:val="24"/>
          <w:szCs w:val="24"/>
        </w:rPr>
        <w:t xml:space="preserve">e o Fiduciário </w:t>
      </w:r>
      <w:bookmarkStart w:id="15" w:name="_Hlk55916982"/>
      <w:r w:rsidRPr="00A326FE">
        <w:rPr>
          <w:bCs/>
          <w:sz w:val="24"/>
          <w:szCs w:val="24"/>
        </w:rPr>
        <w:t>celebraram o "</w:t>
      </w:r>
      <w:r w:rsidR="0073744E" w:rsidRPr="00327093">
        <w:rPr>
          <w:i/>
          <w:iCs/>
          <w:sz w:val="24"/>
          <w:szCs w:val="24"/>
        </w:rPr>
        <w:t>In</w:t>
      </w:r>
      <w:r w:rsidR="0073744E">
        <w:rPr>
          <w:i/>
          <w:iCs/>
          <w:sz w:val="24"/>
          <w:szCs w:val="24"/>
        </w:rPr>
        <w:t>s</w:t>
      </w:r>
      <w:r w:rsidR="0073744E" w:rsidRPr="00327093">
        <w:rPr>
          <w:i/>
          <w:iCs/>
          <w:sz w:val="24"/>
          <w:szCs w:val="24"/>
        </w:rPr>
        <w:t xml:space="preserve">trumento Particular de Escritura de Emissão Pública de Debêntures </w:t>
      </w:r>
      <w:r w:rsidR="00EE6459">
        <w:rPr>
          <w:i/>
          <w:iCs/>
          <w:sz w:val="24"/>
          <w:szCs w:val="24"/>
        </w:rPr>
        <w:t>Perpétuas</w:t>
      </w:r>
      <w:r w:rsidR="0073744E" w:rsidRPr="00327093">
        <w:rPr>
          <w:i/>
          <w:iCs/>
          <w:sz w:val="24"/>
          <w:szCs w:val="24"/>
        </w:rPr>
        <w:t>,</w:t>
      </w:r>
      <w:r w:rsidR="00AD3EAC">
        <w:rPr>
          <w:i/>
          <w:iCs/>
          <w:sz w:val="24"/>
          <w:szCs w:val="24"/>
        </w:rPr>
        <w:t xml:space="preserve"> Simples,</w:t>
      </w:r>
      <w:r w:rsidR="0073744E" w:rsidRPr="00327093">
        <w:rPr>
          <w:i/>
          <w:iCs/>
          <w:sz w:val="24"/>
          <w:szCs w:val="24"/>
        </w:rPr>
        <w:t xml:space="preserve"> Não Conversíveis em Ações, da Espécie Quirografária, </w:t>
      </w:r>
      <w:r w:rsidR="00EE6459" w:rsidRPr="00EE6459">
        <w:rPr>
          <w:i/>
          <w:iCs/>
          <w:sz w:val="24"/>
          <w:szCs w:val="24"/>
        </w:rPr>
        <w:t>com Garantias Reais Adicionais prestadas por Terceiros</w:t>
      </w:r>
      <w:r w:rsidR="0073744E" w:rsidRPr="00327093">
        <w:rPr>
          <w:i/>
          <w:iCs/>
          <w:sz w:val="24"/>
          <w:szCs w:val="24"/>
        </w:rPr>
        <w:t xml:space="preserve">, em Série Única, da 8ª Emissão da BR </w:t>
      </w:r>
      <w:proofErr w:type="spellStart"/>
      <w:r w:rsidR="0073744E" w:rsidRPr="00327093">
        <w:rPr>
          <w:i/>
          <w:iCs/>
          <w:sz w:val="24"/>
          <w:szCs w:val="24"/>
        </w:rPr>
        <w:t>Malls</w:t>
      </w:r>
      <w:proofErr w:type="spellEnd"/>
      <w:r w:rsidR="0073744E" w:rsidRPr="00327093">
        <w:rPr>
          <w:i/>
          <w:iCs/>
          <w:sz w:val="24"/>
          <w:szCs w:val="24"/>
        </w:rPr>
        <w:t xml:space="preserve"> Participações S.A.</w:t>
      </w:r>
      <w:r w:rsidRPr="00A326FE">
        <w:rPr>
          <w:bCs/>
          <w:sz w:val="24"/>
          <w:szCs w:val="24"/>
        </w:rPr>
        <w:t>" ("</w:t>
      </w:r>
      <w:r w:rsidRPr="00A326FE">
        <w:rPr>
          <w:bCs/>
          <w:sz w:val="24"/>
          <w:szCs w:val="24"/>
          <w:u w:val="single"/>
        </w:rPr>
        <w:t>Escritura de Emissão</w:t>
      </w:r>
      <w:r w:rsidRPr="00A326FE">
        <w:rPr>
          <w:bCs/>
          <w:sz w:val="24"/>
          <w:szCs w:val="24"/>
        </w:rPr>
        <w:t xml:space="preserve">"), por meio do qual a Emissora emitiu </w:t>
      </w:r>
      <w:r w:rsidR="004E2478">
        <w:rPr>
          <w:bCs/>
          <w:sz w:val="24"/>
          <w:szCs w:val="24"/>
        </w:rPr>
        <w:t>50.000</w:t>
      </w:r>
      <w:r w:rsidRPr="00A326FE">
        <w:rPr>
          <w:bCs/>
          <w:sz w:val="24"/>
          <w:szCs w:val="24"/>
        </w:rPr>
        <w:t xml:space="preserve"> (</w:t>
      </w:r>
      <w:r w:rsidR="004E2478">
        <w:rPr>
          <w:bCs/>
          <w:sz w:val="24"/>
          <w:szCs w:val="24"/>
        </w:rPr>
        <w:t>cinquenta mil</w:t>
      </w:r>
      <w:r w:rsidRPr="00A326FE">
        <w:rPr>
          <w:bCs/>
          <w:sz w:val="24"/>
          <w:szCs w:val="24"/>
        </w:rPr>
        <w:t>) debêntures simples, com valor nominal unitário de R$10.000,00 (dez mil reais), em série única, não conversíveis em ações, da 8ª (oitava) emissão da Emissora ("</w:t>
      </w:r>
      <w:r w:rsidRPr="00A326FE">
        <w:rPr>
          <w:bCs/>
          <w:sz w:val="24"/>
          <w:szCs w:val="24"/>
          <w:u w:val="single"/>
        </w:rPr>
        <w:t>Debêntures</w:t>
      </w:r>
      <w:r w:rsidRPr="00A326FE">
        <w:rPr>
          <w:bCs/>
          <w:sz w:val="24"/>
          <w:szCs w:val="24"/>
        </w:rPr>
        <w:t>"), no montante total de R$</w:t>
      </w:r>
      <w:r w:rsidR="004E2478">
        <w:rPr>
          <w:bCs/>
          <w:sz w:val="24"/>
          <w:szCs w:val="24"/>
        </w:rPr>
        <w:t>500.000.000,00</w:t>
      </w:r>
      <w:r w:rsidRPr="00A326FE">
        <w:rPr>
          <w:bCs/>
          <w:sz w:val="24"/>
          <w:szCs w:val="24"/>
        </w:rPr>
        <w:t xml:space="preserve"> (</w:t>
      </w:r>
      <w:r w:rsidR="004E2478">
        <w:rPr>
          <w:bCs/>
          <w:sz w:val="24"/>
          <w:szCs w:val="24"/>
        </w:rPr>
        <w:t>quinhentos milhões de reais</w:t>
      </w:r>
      <w:r w:rsidRPr="00A326FE">
        <w:rPr>
          <w:bCs/>
          <w:sz w:val="24"/>
          <w:szCs w:val="24"/>
        </w:rPr>
        <w:t xml:space="preserve">), as quais foram objeto de </w:t>
      </w:r>
      <w:r w:rsidRPr="00A326FE">
        <w:rPr>
          <w:bCs/>
          <w:sz w:val="24"/>
          <w:szCs w:val="24"/>
        </w:rPr>
        <w:lastRenderedPageBreak/>
        <w:t xml:space="preserve">oferta pública de distribuição com esforços restritos, nos termos da Lei </w:t>
      </w:r>
      <w:r w:rsidR="004E2478">
        <w:rPr>
          <w:bCs/>
          <w:sz w:val="24"/>
          <w:szCs w:val="24"/>
        </w:rPr>
        <w:t>nº</w:t>
      </w:r>
      <w:r w:rsidRPr="00A326FE">
        <w:rPr>
          <w:bCs/>
          <w:sz w:val="24"/>
          <w:szCs w:val="24"/>
        </w:rPr>
        <w:t xml:space="preserve"> 6.385, de 7 de dezembro de 1976, conforme alterada ("</w:t>
      </w:r>
      <w:r w:rsidRPr="00A326FE">
        <w:rPr>
          <w:bCs/>
          <w:sz w:val="24"/>
          <w:szCs w:val="24"/>
          <w:u w:val="single"/>
        </w:rPr>
        <w:t>Lei do Mercado de Valores Mobiliários</w:t>
      </w:r>
      <w:r w:rsidRPr="00A326FE">
        <w:rPr>
          <w:bCs/>
          <w:sz w:val="24"/>
          <w:szCs w:val="24"/>
        </w:rPr>
        <w:t xml:space="preserve">") e da Instrução da CVM </w:t>
      </w:r>
      <w:r w:rsidR="004E2478">
        <w:rPr>
          <w:bCs/>
          <w:sz w:val="24"/>
          <w:szCs w:val="24"/>
        </w:rPr>
        <w:t>nº</w:t>
      </w:r>
      <w:r w:rsidRPr="00A326FE">
        <w:rPr>
          <w:bCs/>
          <w:sz w:val="24"/>
          <w:szCs w:val="24"/>
        </w:rPr>
        <w:t xml:space="preserve"> 476, de 16 de janeiro de 2009, conforme alterada ("</w:t>
      </w:r>
      <w:r w:rsidRPr="00A326FE">
        <w:rPr>
          <w:bCs/>
          <w:sz w:val="24"/>
          <w:szCs w:val="24"/>
          <w:u w:val="single"/>
        </w:rPr>
        <w:t>Instrução CVM 476</w:t>
      </w:r>
      <w:r w:rsidRPr="00A326FE">
        <w:rPr>
          <w:bCs/>
          <w:sz w:val="24"/>
          <w:szCs w:val="24"/>
        </w:rPr>
        <w:t>" e "</w:t>
      </w:r>
      <w:r w:rsidRPr="00A326FE">
        <w:rPr>
          <w:bCs/>
          <w:sz w:val="24"/>
          <w:szCs w:val="24"/>
          <w:u w:val="single"/>
        </w:rPr>
        <w:t>Emissão</w:t>
      </w:r>
      <w:r w:rsidRPr="00A326FE">
        <w:rPr>
          <w:bCs/>
          <w:sz w:val="24"/>
          <w:szCs w:val="24"/>
        </w:rPr>
        <w:t xml:space="preserve">"), </w:t>
      </w:r>
      <w:r w:rsidR="004B1C08" w:rsidRPr="00F61C6A">
        <w:rPr>
          <w:sz w:val="24"/>
          <w:szCs w:val="24"/>
        </w:rPr>
        <w:t xml:space="preserve">sendo certo que os termos e condições da Emissão foram aprovados por meio da reunião do conselho de administração da Emissora realizada em </w:t>
      </w:r>
      <w:r w:rsidR="004B1C08">
        <w:rPr>
          <w:sz w:val="24"/>
          <w:szCs w:val="24"/>
        </w:rPr>
        <w:t>16</w:t>
      </w:r>
      <w:r w:rsidR="004B1C08" w:rsidRPr="00F61C6A">
        <w:rPr>
          <w:sz w:val="24"/>
          <w:szCs w:val="24"/>
        </w:rPr>
        <w:t xml:space="preserve"> de </w:t>
      </w:r>
      <w:r w:rsidR="004B1C08">
        <w:rPr>
          <w:sz w:val="24"/>
          <w:szCs w:val="24"/>
        </w:rPr>
        <w:t>novembro</w:t>
      </w:r>
      <w:r w:rsidR="004B1C08" w:rsidRPr="00F61C6A">
        <w:rPr>
          <w:sz w:val="24"/>
          <w:szCs w:val="24"/>
        </w:rPr>
        <w:t xml:space="preserve"> de 2020, a ser registrada na Junta Comercial do Estado do Rio de Janeiro ("</w:t>
      </w:r>
      <w:r w:rsidR="004B1C08" w:rsidRPr="00F61C6A">
        <w:rPr>
          <w:sz w:val="24"/>
          <w:szCs w:val="24"/>
          <w:u w:val="single"/>
        </w:rPr>
        <w:t>JUCERJA</w:t>
      </w:r>
      <w:r w:rsidR="004B1C08" w:rsidRPr="00F61C6A">
        <w:rPr>
          <w:sz w:val="24"/>
          <w:szCs w:val="24"/>
        </w:rPr>
        <w:t>")</w:t>
      </w:r>
      <w:bookmarkEnd w:id="15"/>
      <w:r w:rsidRPr="00A326FE">
        <w:rPr>
          <w:bCs/>
          <w:sz w:val="24"/>
          <w:szCs w:val="24"/>
        </w:rPr>
        <w:t xml:space="preserve">; </w:t>
      </w:r>
    </w:p>
    <w:p w14:paraId="746F2FBA" w14:textId="77777777" w:rsidR="006509DF" w:rsidRPr="00A326FE" w:rsidRDefault="006509DF" w:rsidP="006154AB">
      <w:pPr>
        <w:widowControl w:val="0"/>
        <w:tabs>
          <w:tab w:val="left" w:pos="540"/>
        </w:tabs>
        <w:spacing w:after="0" w:line="300" w:lineRule="exact"/>
        <w:rPr>
          <w:bCs/>
          <w:sz w:val="24"/>
          <w:szCs w:val="24"/>
        </w:rPr>
      </w:pPr>
    </w:p>
    <w:p w14:paraId="6886F458" w14:textId="66D0981F" w:rsidR="006509DF" w:rsidRPr="00A326FE" w:rsidRDefault="006509DF" w:rsidP="00CE38FD">
      <w:pPr>
        <w:widowControl w:val="0"/>
        <w:numPr>
          <w:ilvl w:val="0"/>
          <w:numId w:val="10"/>
        </w:numPr>
        <w:tabs>
          <w:tab w:val="clear" w:pos="900"/>
          <w:tab w:val="num" w:pos="426"/>
          <w:tab w:val="left" w:pos="540"/>
        </w:tabs>
        <w:spacing w:after="0" w:line="300" w:lineRule="exact"/>
        <w:ind w:left="0" w:firstLine="0"/>
        <w:rPr>
          <w:bCs/>
          <w:sz w:val="24"/>
          <w:szCs w:val="24"/>
        </w:rPr>
      </w:pPr>
      <w:r w:rsidRPr="00A326FE">
        <w:rPr>
          <w:bCs/>
          <w:sz w:val="24"/>
          <w:szCs w:val="24"/>
        </w:rPr>
        <w:t xml:space="preserve">nos termos da Cláusula </w:t>
      </w:r>
      <w:r w:rsidR="00341925">
        <w:rPr>
          <w:bCs/>
          <w:sz w:val="24"/>
          <w:szCs w:val="24"/>
        </w:rPr>
        <w:t>7.9.2</w:t>
      </w:r>
      <w:r w:rsidRPr="00A326FE">
        <w:rPr>
          <w:bCs/>
          <w:sz w:val="24"/>
          <w:szCs w:val="24"/>
        </w:rPr>
        <w:t xml:space="preserve"> da Escritura de Emissão, </w:t>
      </w:r>
      <w:r w:rsidR="005E20F9">
        <w:rPr>
          <w:bCs/>
          <w:sz w:val="24"/>
          <w:szCs w:val="24"/>
        </w:rPr>
        <w:t>a partir do 13º mês a contar da Data de Emissão, ou seja</w:t>
      </w:r>
      <w:r w:rsidR="00515116">
        <w:rPr>
          <w:bCs/>
          <w:sz w:val="24"/>
          <w:szCs w:val="24"/>
        </w:rPr>
        <w:t>,</w:t>
      </w:r>
      <w:r w:rsidR="005E20F9">
        <w:rPr>
          <w:bCs/>
          <w:sz w:val="24"/>
          <w:szCs w:val="24"/>
        </w:rPr>
        <w:t xml:space="preserve"> em</w:t>
      </w:r>
      <w:r w:rsidR="005E20F9" w:rsidRPr="00A326FE">
        <w:rPr>
          <w:bCs/>
          <w:sz w:val="24"/>
          <w:szCs w:val="24"/>
        </w:rPr>
        <w:t xml:space="preserve"> </w:t>
      </w:r>
      <w:r w:rsidR="00AD3EAC">
        <w:rPr>
          <w:bCs/>
          <w:sz w:val="24"/>
          <w:szCs w:val="24"/>
        </w:rPr>
        <w:t>4</w:t>
      </w:r>
      <w:r w:rsidR="005E20F9" w:rsidRPr="00A326FE">
        <w:rPr>
          <w:bCs/>
          <w:sz w:val="24"/>
          <w:szCs w:val="24"/>
        </w:rPr>
        <w:t xml:space="preserve"> de </w:t>
      </w:r>
      <w:r w:rsidR="00AD3EAC">
        <w:rPr>
          <w:bCs/>
          <w:sz w:val="24"/>
          <w:szCs w:val="24"/>
        </w:rPr>
        <w:t>dezembro</w:t>
      </w:r>
      <w:r w:rsidR="005E20F9" w:rsidRPr="00A326FE">
        <w:rPr>
          <w:bCs/>
          <w:sz w:val="24"/>
          <w:szCs w:val="24"/>
        </w:rPr>
        <w:t xml:space="preserve"> de </w:t>
      </w:r>
      <w:r w:rsidR="005E20F9">
        <w:rPr>
          <w:bCs/>
          <w:sz w:val="24"/>
          <w:szCs w:val="24"/>
        </w:rPr>
        <w:t>2021</w:t>
      </w:r>
      <w:r w:rsidRPr="00A326FE">
        <w:rPr>
          <w:bCs/>
          <w:sz w:val="24"/>
          <w:szCs w:val="24"/>
        </w:rPr>
        <w:t>, a Fiduciante e o Fiduciário deveriam celebrar o presente Contrato</w:t>
      </w:r>
      <w:r w:rsidR="004E2478">
        <w:rPr>
          <w:bCs/>
          <w:sz w:val="24"/>
          <w:szCs w:val="24"/>
        </w:rPr>
        <w:t>,</w:t>
      </w:r>
      <w:r w:rsidRPr="00A326FE">
        <w:rPr>
          <w:bCs/>
          <w:sz w:val="24"/>
          <w:szCs w:val="24"/>
        </w:rPr>
        <w:t xml:space="preserve"> cuja minuta constou anexa à Escritura de Emissão;</w:t>
      </w:r>
      <w:r w:rsidR="005E20F9">
        <w:rPr>
          <w:bCs/>
          <w:sz w:val="24"/>
          <w:szCs w:val="24"/>
        </w:rPr>
        <w:t xml:space="preserve"> </w:t>
      </w:r>
    </w:p>
    <w:p w14:paraId="1C58C4E3" w14:textId="77777777" w:rsidR="006509DF" w:rsidRPr="00A326FE" w:rsidRDefault="006509DF" w:rsidP="006154AB">
      <w:pPr>
        <w:widowControl w:val="0"/>
        <w:tabs>
          <w:tab w:val="left" w:pos="540"/>
        </w:tabs>
        <w:spacing w:after="0" w:line="300" w:lineRule="exact"/>
        <w:rPr>
          <w:bCs/>
          <w:sz w:val="24"/>
          <w:szCs w:val="24"/>
        </w:rPr>
      </w:pPr>
    </w:p>
    <w:p w14:paraId="1486080B" w14:textId="299C2141" w:rsidR="006509DF" w:rsidRPr="00F84BE1" w:rsidRDefault="006509DF" w:rsidP="00CE38FD">
      <w:pPr>
        <w:pStyle w:val="PargrafodaLista"/>
        <w:numPr>
          <w:ilvl w:val="0"/>
          <w:numId w:val="10"/>
        </w:numPr>
        <w:tabs>
          <w:tab w:val="clear" w:pos="900"/>
          <w:tab w:val="num" w:pos="567"/>
        </w:tabs>
        <w:spacing w:after="0" w:line="300" w:lineRule="exact"/>
        <w:ind w:left="0" w:firstLine="0"/>
        <w:rPr>
          <w:bCs/>
          <w:sz w:val="24"/>
          <w:szCs w:val="24"/>
        </w:rPr>
      </w:pPr>
      <w:r w:rsidRPr="00A326FE">
        <w:rPr>
          <w:bCs/>
          <w:sz w:val="24"/>
          <w:szCs w:val="24"/>
        </w:rPr>
        <w:t xml:space="preserve">dessa forma, em garantia do fiel, integral e pontual pagamento e cumprimento das Obrigações Garantidas (conforme abaixo definidas), a Fiduciante deseja, em caráter irrevogável e irretratável, constituir por meio deste Contrato, em favor dos Debenturistas, representados pelo Fiduciário, garantia real na forma de cessão fiduciária nos termos do artigo 66-B da Lei </w:t>
      </w:r>
      <w:r w:rsidR="004E2478">
        <w:rPr>
          <w:bCs/>
          <w:sz w:val="24"/>
          <w:szCs w:val="24"/>
        </w:rPr>
        <w:t xml:space="preserve">nº </w:t>
      </w:r>
      <w:r w:rsidRPr="00A326FE">
        <w:rPr>
          <w:bCs/>
          <w:sz w:val="24"/>
          <w:szCs w:val="24"/>
        </w:rPr>
        <w:t>4.728</w:t>
      </w:r>
      <w:r w:rsidR="00C80DB4" w:rsidRPr="00A326FE">
        <w:rPr>
          <w:color w:val="000000"/>
          <w:sz w:val="24"/>
          <w:szCs w:val="24"/>
        </w:rPr>
        <w:t>, de 14 de julho de 1965</w:t>
      </w:r>
      <w:r w:rsidR="00C80DB4">
        <w:rPr>
          <w:color w:val="000000"/>
          <w:sz w:val="24"/>
          <w:szCs w:val="24"/>
        </w:rPr>
        <w:t>, conforme alterada ("</w:t>
      </w:r>
      <w:r w:rsidR="00C80DB4" w:rsidRPr="006154AB">
        <w:rPr>
          <w:color w:val="000000"/>
          <w:sz w:val="24"/>
          <w:szCs w:val="24"/>
          <w:u w:val="single"/>
        </w:rPr>
        <w:t>Lei 4.728</w:t>
      </w:r>
      <w:r w:rsidR="00C80DB4">
        <w:rPr>
          <w:color w:val="000000"/>
          <w:sz w:val="24"/>
          <w:szCs w:val="24"/>
        </w:rPr>
        <w:t>")</w:t>
      </w:r>
      <w:r w:rsidRPr="00A326FE">
        <w:rPr>
          <w:bCs/>
          <w:sz w:val="24"/>
          <w:szCs w:val="24"/>
        </w:rPr>
        <w:t xml:space="preserve">, e das disposições gerais do da Lei </w:t>
      </w:r>
      <w:r w:rsidR="004E2478">
        <w:rPr>
          <w:bCs/>
          <w:sz w:val="24"/>
          <w:szCs w:val="24"/>
        </w:rPr>
        <w:t>nº</w:t>
      </w:r>
      <w:r w:rsidRPr="00A326FE">
        <w:rPr>
          <w:bCs/>
          <w:sz w:val="24"/>
          <w:szCs w:val="24"/>
        </w:rPr>
        <w:t> 10.406, de 10 de janeiro de 2002, conforme alterada ("</w:t>
      </w:r>
      <w:r w:rsidRPr="00A326FE">
        <w:rPr>
          <w:bCs/>
          <w:sz w:val="24"/>
          <w:szCs w:val="24"/>
          <w:u w:val="single"/>
        </w:rPr>
        <w:t>Código Civil</w:t>
      </w:r>
      <w:r w:rsidRPr="00F84BE1">
        <w:rPr>
          <w:bCs/>
          <w:sz w:val="24"/>
          <w:szCs w:val="24"/>
          <w:u w:val="single"/>
        </w:rPr>
        <w:t xml:space="preserve"> Brasileiro</w:t>
      </w:r>
      <w:r w:rsidRPr="00A326FE">
        <w:rPr>
          <w:bCs/>
          <w:sz w:val="24"/>
          <w:szCs w:val="24"/>
        </w:rPr>
        <w:t xml:space="preserve">"), em especial o artigo 1.361 e seguintes, no que for aplicável, </w:t>
      </w:r>
      <w:r w:rsidR="00C80DB4">
        <w:rPr>
          <w:bCs/>
          <w:sz w:val="24"/>
          <w:szCs w:val="24"/>
        </w:rPr>
        <w:t xml:space="preserve">sobre </w:t>
      </w:r>
      <w:r w:rsidRPr="00F84BE1">
        <w:rPr>
          <w:bCs/>
          <w:sz w:val="24"/>
          <w:szCs w:val="24"/>
        </w:rPr>
        <w:t xml:space="preserve">os </w:t>
      </w:r>
      <w:r w:rsidR="00C80DB4">
        <w:rPr>
          <w:bCs/>
          <w:sz w:val="24"/>
          <w:szCs w:val="24"/>
        </w:rPr>
        <w:t>Créditos Cedidos Fiduciariamente</w:t>
      </w:r>
      <w:r w:rsidRPr="00F84BE1">
        <w:rPr>
          <w:bCs/>
          <w:sz w:val="24"/>
          <w:szCs w:val="24"/>
        </w:rPr>
        <w:t xml:space="preserve"> (conforme abaixo definidos)</w:t>
      </w:r>
      <w:r w:rsidR="00B94594">
        <w:rPr>
          <w:bCs/>
          <w:sz w:val="24"/>
          <w:szCs w:val="24"/>
        </w:rPr>
        <w:t xml:space="preserve">, </w:t>
      </w:r>
      <w:r w:rsidR="00B94594" w:rsidRPr="00F61C6A">
        <w:rPr>
          <w:sz w:val="24"/>
          <w:szCs w:val="24"/>
        </w:rPr>
        <w:t xml:space="preserve">nos termos do presente Contrato e conforme aprovado na assembleia geral extraordinária da Fiduciante realizada em </w:t>
      </w:r>
      <w:r w:rsidR="00306ED0">
        <w:rPr>
          <w:sz w:val="24"/>
          <w:szCs w:val="24"/>
        </w:rPr>
        <w:t>17</w:t>
      </w:r>
      <w:r w:rsidR="00B94594" w:rsidRPr="00F61C6A">
        <w:rPr>
          <w:sz w:val="24"/>
          <w:szCs w:val="24"/>
        </w:rPr>
        <w:t xml:space="preserve"> de </w:t>
      </w:r>
      <w:r w:rsidR="00B94594">
        <w:rPr>
          <w:sz w:val="24"/>
          <w:szCs w:val="24"/>
        </w:rPr>
        <w:t>novembro</w:t>
      </w:r>
      <w:r w:rsidR="00B94594" w:rsidRPr="00F61C6A">
        <w:rPr>
          <w:sz w:val="24"/>
          <w:szCs w:val="24"/>
        </w:rPr>
        <w:t xml:space="preserve"> de 2020, a ser registrada na JUCERJA</w:t>
      </w:r>
      <w:r w:rsidRPr="00F84BE1">
        <w:rPr>
          <w:bCs/>
          <w:sz w:val="24"/>
          <w:szCs w:val="24"/>
        </w:rPr>
        <w:t>;</w:t>
      </w:r>
    </w:p>
    <w:p w14:paraId="74EF3DB9" w14:textId="0FC27FE5" w:rsidR="006509DF" w:rsidRPr="00F84BE1" w:rsidRDefault="006509DF" w:rsidP="006154AB">
      <w:pPr>
        <w:pStyle w:val="PargrafodaLista"/>
        <w:spacing w:after="0" w:line="300" w:lineRule="exact"/>
        <w:ind w:left="0"/>
        <w:rPr>
          <w:bCs/>
          <w:sz w:val="24"/>
          <w:szCs w:val="24"/>
        </w:rPr>
      </w:pPr>
    </w:p>
    <w:p w14:paraId="191FD719" w14:textId="77777777" w:rsidR="006509DF" w:rsidRPr="00A326FE" w:rsidRDefault="006509DF" w:rsidP="00CE38FD">
      <w:pPr>
        <w:pStyle w:val="PargrafodaLista"/>
        <w:numPr>
          <w:ilvl w:val="0"/>
          <w:numId w:val="10"/>
        </w:numPr>
        <w:tabs>
          <w:tab w:val="clear" w:pos="900"/>
          <w:tab w:val="num" w:pos="567"/>
        </w:tabs>
        <w:spacing w:after="0" w:line="300" w:lineRule="exact"/>
        <w:ind w:left="0" w:firstLine="0"/>
        <w:rPr>
          <w:bCs/>
          <w:sz w:val="24"/>
          <w:szCs w:val="24"/>
        </w:rPr>
      </w:pPr>
      <w:r w:rsidRPr="00A326FE">
        <w:rPr>
          <w:color w:val="000000"/>
          <w:sz w:val="24"/>
          <w:szCs w:val="24"/>
        </w:rPr>
        <w:t>a Lei nº 12.810, de 15 de maio de 2013, conforme alterada ("</w:t>
      </w:r>
      <w:r w:rsidRPr="00A326FE">
        <w:rPr>
          <w:color w:val="000000"/>
          <w:sz w:val="24"/>
          <w:szCs w:val="24"/>
          <w:u w:val="single"/>
        </w:rPr>
        <w:t>Lei 12.810</w:t>
      </w:r>
      <w:r w:rsidRPr="00A326FE">
        <w:rPr>
          <w:color w:val="000000"/>
          <w:sz w:val="24"/>
          <w:szCs w:val="24"/>
        </w:rPr>
        <w:t>"), dentre outras disposições, permitiu a constituição de gravames e ônus sobre ativos financeiros objeto de registro em entidades registradoras de forma universal, por meio de mecanismos de identificação e agrupamento definidos por tais entidades registradoras;</w:t>
      </w:r>
    </w:p>
    <w:p w14:paraId="758B9B57" w14:textId="77777777" w:rsidR="006509DF" w:rsidRPr="00A326FE" w:rsidRDefault="006509DF" w:rsidP="006154AB">
      <w:pPr>
        <w:pStyle w:val="PargrafodaLista"/>
        <w:spacing w:after="0" w:line="300" w:lineRule="exact"/>
        <w:ind w:left="0"/>
        <w:rPr>
          <w:bCs/>
          <w:sz w:val="24"/>
          <w:szCs w:val="24"/>
        </w:rPr>
      </w:pPr>
    </w:p>
    <w:p w14:paraId="07D360D4" w14:textId="3929C0EF" w:rsidR="006509DF" w:rsidRPr="00A326FE" w:rsidRDefault="006509DF" w:rsidP="00CE38FD">
      <w:pPr>
        <w:pStyle w:val="PargrafodaLista"/>
        <w:numPr>
          <w:ilvl w:val="0"/>
          <w:numId w:val="10"/>
        </w:numPr>
        <w:tabs>
          <w:tab w:val="clear" w:pos="900"/>
          <w:tab w:val="num" w:pos="567"/>
        </w:tabs>
        <w:spacing w:after="0" w:line="300" w:lineRule="exact"/>
        <w:ind w:left="0" w:firstLine="0"/>
        <w:rPr>
          <w:bCs/>
          <w:snapToGrid w:val="0"/>
          <w:sz w:val="24"/>
          <w:szCs w:val="24"/>
        </w:rPr>
      </w:pPr>
      <w:r w:rsidRPr="00A326FE">
        <w:rPr>
          <w:color w:val="000000"/>
          <w:sz w:val="24"/>
          <w:szCs w:val="24"/>
        </w:rPr>
        <w:t>a B3 S.A. – Brasil, Bolsa, Balcão – Segmento CETIP UTVM ("</w:t>
      </w:r>
      <w:r w:rsidRPr="00A326FE">
        <w:rPr>
          <w:color w:val="000000"/>
          <w:sz w:val="24"/>
          <w:szCs w:val="24"/>
          <w:u w:val="single"/>
        </w:rPr>
        <w:t>B3</w:t>
      </w:r>
      <w:r w:rsidRPr="00A326FE">
        <w:rPr>
          <w:color w:val="000000"/>
          <w:sz w:val="24"/>
          <w:szCs w:val="24"/>
        </w:rPr>
        <w:t>") é uma entidade registradora autorizada a registrar ativos financeiros da natureza d</w:t>
      </w:r>
      <w:r w:rsidR="00C80DB4">
        <w:rPr>
          <w:color w:val="000000"/>
          <w:sz w:val="24"/>
          <w:szCs w:val="24"/>
        </w:rPr>
        <w:t>as Aplicações Financeiras (conforme abaixo definidas)</w:t>
      </w:r>
      <w:r w:rsidRPr="00A326FE">
        <w:rPr>
          <w:color w:val="000000"/>
          <w:sz w:val="24"/>
          <w:szCs w:val="24"/>
        </w:rPr>
        <w:t xml:space="preserve"> e disponibiliza a seus participantes sistema para a constituição de gravames sobre tais ativos financeiros, de forma universal, mediante operação de transferência de tais ativos para Conta Gravame Universal mantida junto à B3, nos termos das Normas B3 (conforme abaixo definid</w:t>
      </w:r>
      <w:r w:rsidR="00C80DB4">
        <w:rPr>
          <w:color w:val="000000"/>
          <w:sz w:val="24"/>
          <w:szCs w:val="24"/>
        </w:rPr>
        <w:t>as</w:t>
      </w:r>
      <w:r w:rsidRPr="00A326FE">
        <w:rPr>
          <w:color w:val="000000"/>
          <w:sz w:val="24"/>
          <w:szCs w:val="24"/>
        </w:rPr>
        <w:t>); e</w:t>
      </w:r>
    </w:p>
    <w:p w14:paraId="5336612F" w14:textId="77777777" w:rsidR="006509DF" w:rsidRPr="00A326FE" w:rsidRDefault="006509DF" w:rsidP="006154AB">
      <w:pPr>
        <w:widowControl w:val="0"/>
        <w:tabs>
          <w:tab w:val="left" w:pos="540"/>
        </w:tabs>
        <w:spacing w:after="0" w:line="300" w:lineRule="exact"/>
        <w:rPr>
          <w:bCs/>
          <w:snapToGrid w:val="0"/>
          <w:sz w:val="24"/>
          <w:szCs w:val="24"/>
        </w:rPr>
      </w:pPr>
    </w:p>
    <w:p w14:paraId="4778E0ED" w14:textId="669C1799" w:rsidR="0073744E" w:rsidRDefault="006509DF" w:rsidP="00CE38FD">
      <w:pPr>
        <w:pStyle w:val="PargrafodaLista"/>
        <w:widowControl w:val="0"/>
        <w:numPr>
          <w:ilvl w:val="0"/>
          <w:numId w:val="10"/>
        </w:numPr>
        <w:tabs>
          <w:tab w:val="clear" w:pos="900"/>
          <w:tab w:val="left" w:pos="540"/>
          <w:tab w:val="num" w:pos="567"/>
        </w:tabs>
        <w:spacing w:after="0" w:line="300" w:lineRule="exact"/>
        <w:ind w:left="0" w:firstLine="0"/>
        <w:rPr>
          <w:bCs/>
          <w:snapToGrid w:val="0"/>
          <w:sz w:val="24"/>
          <w:szCs w:val="24"/>
        </w:rPr>
      </w:pPr>
      <w:r w:rsidRPr="00A326FE">
        <w:rPr>
          <w:bCs/>
          <w:sz w:val="24"/>
          <w:szCs w:val="24"/>
        </w:rPr>
        <w:t>as Partes dispuseram de tempo e condições adequadas para a avaliação e discussão de todas as cláusulas desta Cessão Fiduciária (conforme abaixo definida), cuja celebração, execução e extinção são pautadas pelos princípios da igualdade, probidade, lealdade e boa-fé.</w:t>
      </w:r>
    </w:p>
    <w:p w14:paraId="0D423C0D" w14:textId="77777777" w:rsidR="0073744E" w:rsidRPr="006154AB" w:rsidRDefault="0073744E" w:rsidP="006154AB">
      <w:pPr>
        <w:pStyle w:val="PargrafodaLista"/>
        <w:widowControl w:val="0"/>
        <w:tabs>
          <w:tab w:val="left" w:pos="540"/>
          <w:tab w:val="num" w:pos="567"/>
        </w:tabs>
        <w:spacing w:after="0" w:line="300" w:lineRule="exact"/>
        <w:ind w:left="0"/>
        <w:rPr>
          <w:bCs/>
          <w:snapToGrid w:val="0"/>
          <w:sz w:val="24"/>
          <w:szCs w:val="24"/>
        </w:rPr>
      </w:pPr>
    </w:p>
    <w:p w14:paraId="71DB26C1" w14:textId="77777777" w:rsidR="00A14716" w:rsidRPr="006154AB" w:rsidRDefault="00E11BE6" w:rsidP="006154AB">
      <w:pPr>
        <w:spacing w:after="0" w:line="300" w:lineRule="exact"/>
        <w:rPr>
          <w:rFonts w:cs="Times New Roman"/>
          <w:sz w:val="24"/>
          <w:szCs w:val="24"/>
        </w:rPr>
      </w:pPr>
      <w:r w:rsidRPr="006154AB">
        <w:rPr>
          <w:rFonts w:cs="Times New Roman"/>
          <w:smallCaps/>
          <w:sz w:val="24"/>
          <w:szCs w:val="24"/>
        </w:rPr>
        <w:t>r</w:t>
      </w:r>
      <w:r w:rsidR="00E02C1E" w:rsidRPr="006154AB">
        <w:rPr>
          <w:rFonts w:cs="Times New Roman"/>
          <w:smallCaps/>
          <w:sz w:val="24"/>
          <w:szCs w:val="24"/>
        </w:rPr>
        <w:t>esolvem</w:t>
      </w:r>
      <w:r w:rsidR="00E02C1E" w:rsidRPr="006154AB">
        <w:rPr>
          <w:rFonts w:cs="Times New Roman"/>
          <w:sz w:val="24"/>
          <w:szCs w:val="24"/>
        </w:rPr>
        <w:t xml:space="preserve"> celebrar este Contrato, de acordo com os seguintes termos e condições:</w:t>
      </w:r>
    </w:p>
    <w:p w14:paraId="7F6AADA6" w14:textId="77777777" w:rsidR="00F72926" w:rsidRPr="006154AB" w:rsidRDefault="00F72926" w:rsidP="006154AB">
      <w:pPr>
        <w:tabs>
          <w:tab w:val="left" w:pos="709"/>
        </w:tabs>
        <w:spacing w:after="0" w:line="300" w:lineRule="exact"/>
        <w:rPr>
          <w:rFonts w:cs="Times New Roman"/>
          <w:smallCaps/>
          <w:sz w:val="24"/>
          <w:szCs w:val="24"/>
          <w:u w:val="single"/>
        </w:rPr>
      </w:pPr>
    </w:p>
    <w:p w14:paraId="3A94BD1B" w14:textId="5A55C6BA" w:rsidR="00F259B5" w:rsidRDefault="0073744E" w:rsidP="006154AB">
      <w:pPr>
        <w:keepNext/>
        <w:spacing w:after="0" w:line="300" w:lineRule="exact"/>
        <w:rPr>
          <w:rFonts w:cs="Times New Roman"/>
          <w:bCs/>
          <w:smallCaps/>
          <w:sz w:val="24"/>
          <w:szCs w:val="24"/>
          <w:u w:val="single"/>
        </w:rPr>
      </w:pPr>
      <w:bookmarkStart w:id="16" w:name="_Ref130632619"/>
      <w:r w:rsidRPr="006154AB">
        <w:rPr>
          <w:iCs/>
          <w:smallCaps/>
          <w:sz w:val="24"/>
          <w:szCs w:val="24"/>
          <w:u w:val="single"/>
        </w:rPr>
        <w:lastRenderedPageBreak/>
        <w:t>Cláusula Primeira –</w:t>
      </w:r>
      <w:r w:rsidRPr="00327093">
        <w:rPr>
          <w:b/>
          <w:bCs/>
          <w:i/>
          <w:smallCaps/>
          <w:sz w:val="24"/>
          <w:szCs w:val="24"/>
          <w:u w:val="single"/>
        </w:rPr>
        <w:t xml:space="preserve"> </w:t>
      </w:r>
      <w:r w:rsidR="00F259B5" w:rsidRPr="006154AB">
        <w:rPr>
          <w:rFonts w:cs="Times New Roman"/>
          <w:bCs/>
          <w:smallCaps/>
          <w:sz w:val="24"/>
          <w:szCs w:val="24"/>
          <w:u w:val="single"/>
        </w:rPr>
        <w:t xml:space="preserve">Constituição da </w:t>
      </w:r>
      <w:r w:rsidR="00CF47A0" w:rsidRPr="006154AB">
        <w:rPr>
          <w:rFonts w:cs="Times New Roman"/>
          <w:bCs/>
          <w:smallCaps/>
          <w:sz w:val="24"/>
          <w:szCs w:val="24"/>
          <w:u w:val="single"/>
        </w:rPr>
        <w:t>Cessão</w:t>
      </w:r>
      <w:r w:rsidR="00F259B5" w:rsidRPr="006154AB">
        <w:rPr>
          <w:rFonts w:cs="Times New Roman"/>
          <w:bCs/>
          <w:smallCaps/>
          <w:sz w:val="24"/>
          <w:szCs w:val="24"/>
          <w:u w:val="single"/>
        </w:rPr>
        <w:t xml:space="preserve"> Fiduciária</w:t>
      </w:r>
      <w:bookmarkEnd w:id="16"/>
    </w:p>
    <w:p w14:paraId="5DCC2150" w14:textId="77777777" w:rsidR="0073744E" w:rsidRPr="006154AB" w:rsidRDefault="0073744E" w:rsidP="006154AB">
      <w:pPr>
        <w:keepNext/>
        <w:spacing w:after="0" w:line="300" w:lineRule="exact"/>
        <w:ind w:left="709"/>
        <w:rPr>
          <w:rFonts w:cs="Times New Roman"/>
          <w:bCs/>
          <w:smallCaps/>
          <w:sz w:val="24"/>
          <w:szCs w:val="24"/>
          <w:u w:val="single"/>
        </w:rPr>
      </w:pPr>
    </w:p>
    <w:p w14:paraId="77277BC3" w14:textId="5B468508" w:rsidR="00525BC1" w:rsidRDefault="00BF043F" w:rsidP="00316A31">
      <w:pPr>
        <w:spacing w:after="0" w:line="300" w:lineRule="exact"/>
        <w:rPr>
          <w:rFonts w:cs="Times New Roman"/>
          <w:sz w:val="24"/>
          <w:szCs w:val="24"/>
        </w:rPr>
      </w:pPr>
      <w:r>
        <w:rPr>
          <w:rFonts w:cs="Times New Roman"/>
          <w:color w:val="000000"/>
          <w:sz w:val="24"/>
          <w:szCs w:val="24"/>
        </w:rPr>
        <w:t>1.1.</w:t>
      </w:r>
      <w:r>
        <w:rPr>
          <w:rFonts w:cs="Times New Roman"/>
          <w:color w:val="000000"/>
          <w:sz w:val="24"/>
          <w:szCs w:val="24"/>
        </w:rPr>
        <w:tab/>
      </w:r>
      <w:r w:rsidR="00525BC1" w:rsidRPr="006154AB">
        <w:rPr>
          <w:rFonts w:cs="Times New Roman"/>
          <w:color w:val="000000"/>
          <w:sz w:val="24"/>
          <w:szCs w:val="24"/>
        </w:rPr>
        <w:t>Na forma do disposto neste Contrato e nos termos dos artigos 1.361</w:t>
      </w:r>
      <w:r w:rsidR="00525BC1" w:rsidRPr="006154AB">
        <w:rPr>
          <w:rFonts w:cs="Times New Roman"/>
          <w:bCs/>
          <w:sz w:val="24"/>
          <w:szCs w:val="24"/>
        </w:rPr>
        <w:t xml:space="preserve"> </w:t>
      </w:r>
      <w:r w:rsidR="00525BC1" w:rsidRPr="006154AB">
        <w:rPr>
          <w:rFonts w:cs="Times New Roman"/>
          <w:color w:val="000000"/>
          <w:sz w:val="24"/>
          <w:szCs w:val="24"/>
        </w:rPr>
        <w:t>e seguintes d</w:t>
      </w:r>
      <w:r w:rsidR="00C80DB4">
        <w:rPr>
          <w:rFonts w:cs="Times New Roman"/>
          <w:color w:val="000000"/>
          <w:sz w:val="24"/>
          <w:szCs w:val="24"/>
        </w:rPr>
        <w:t>o Código Civil Brasileiro</w:t>
      </w:r>
      <w:r w:rsidR="00525BC1" w:rsidRPr="006154AB">
        <w:rPr>
          <w:rFonts w:cs="Times New Roman"/>
          <w:color w:val="000000"/>
          <w:sz w:val="24"/>
          <w:szCs w:val="24"/>
        </w:rPr>
        <w:t xml:space="preserve">, </w:t>
      </w:r>
      <w:r w:rsidR="00895158">
        <w:rPr>
          <w:rFonts w:cs="Times New Roman"/>
          <w:color w:val="000000"/>
          <w:sz w:val="24"/>
          <w:szCs w:val="24"/>
        </w:rPr>
        <w:t>do</w:t>
      </w:r>
      <w:r w:rsidR="00525BC1" w:rsidRPr="006154AB">
        <w:rPr>
          <w:rFonts w:cs="Times New Roman"/>
          <w:color w:val="000000"/>
          <w:sz w:val="24"/>
          <w:szCs w:val="24"/>
        </w:rPr>
        <w:t xml:space="preserve"> artigo 66-B da Lei 4.728</w:t>
      </w:r>
      <w:r w:rsidR="0045639E" w:rsidRPr="00A326FE">
        <w:rPr>
          <w:bCs/>
          <w:snapToGrid w:val="0"/>
          <w:sz w:val="24"/>
          <w:szCs w:val="24"/>
        </w:rPr>
        <w:t xml:space="preserve"> </w:t>
      </w:r>
      <w:r w:rsidR="0045639E" w:rsidRPr="00A326FE">
        <w:rPr>
          <w:sz w:val="24"/>
          <w:szCs w:val="24"/>
        </w:rPr>
        <w:t xml:space="preserve">e demais legislação </w:t>
      </w:r>
      <w:r w:rsidR="0045639E" w:rsidRPr="00A326FE">
        <w:rPr>
          <w:iCs/>
          <w:sz w:val="24"/>
          <w:szCs w:val="24"/>
        </w:rPr>
        <w:t>e regulamentação aplicáveis, incluindo, mas sem limitação, o Regulamento Anexo à Circular do Banco Central do Brasil nº 3.743</w:t>
      </w:r>
      <w:r w:rsidR="00052790">
        <w:rPr>
          <w:iCs/>
          <w:sz w:val="24"/>
          <w:szCs w:val="24"/>
        </w:rPr>
        <w:t xml:space="preserve">, de 8 de janeiro de </w:t>
      </w:r>
      <w:r w:rsidR="0045639E" w:rsidRPr="00A326FE">
        <w:rPr>
          <w:iCs/>
          <w:sz w:val="24"/>
          <w:szCs w:val="24"/>
        </w:rPr>
        <w:t>2015</w:t>
      </w:r>
      <w:r w:rsidR="00052790">
        <w:rPr>
          <w:iCs/>
          <w:sz w:val="24"/>
          <w:szCs w:val="24"/>
        </w:rPr>
        <w:t>,</w:t>
      </w:r>
      <w:r w:rsidR="0045639E" w:rsidRPr="00A326FE">
        <w:rPr>
          <w:iCs/>
          <w:sz w:val="24"/>
          <w:szCs w:val="24"/>
        </w:rPr>
        <w:t xml:space="preserve"> conforme alterada, o Regulamento do Segmento C</w:t>
      </w:r>
      <w:r w:rsidR="0045639E">
        <w:rPr>
          <w:iCs/>
          <w:sz w:val="24"/>
          <w:szCs w:val="24"/>
        </w:rPr>
        <w:t>ETIP</w:t>
      </w:r>
      <w:r w:rsidR="0045639E" w:rsidRPr="00A326FE">
        <w:rPr>
          <w:iCs/>
          <w:sz w:val="24"/>
          <w:szCs w:val="24"/>
        </w:rPr>
        <w:t xml:space="preserve"> UTVM ("</w:t>
      </w:r>
      <w:r w:rsidR="0045639E" w:rsidRPr="00A326FE">
        <w:rPr>
          <w:iCs/>
          <w:sz w:val="24"/>
          <w:szCs w:val="24"/>
          <w:u w:val="single"/>
        </w:rPr>
        <w:t>Regulamento C</w:t>
      </w:r>
      <w:r w:rsidR="0045639E">
        <w:rPr>
          <w:iCs/>
          <w:sz w:val="24"/>
          <w:szCs w:val="24"/>
          <w:u w:val="single"/>
        </w:rPr>
        <w:t>ETIP</w:t>
      </w:r>
      <w:r w:rsidR="0045639E" w:rsidRPr="00A326FE">
        <w:rPr>
          <w:iCs/>
          <w:sz w:val="24"/>
          <w:szCs w:val="24"/>
          <w:u w:val="single"/>
        </w:rPr>
        <w:t xml:space="preserve"> UTVM</w:t>
      </w:r>
      <w:r w:rsidR="0045639E" w:rsidRPr="00A326FE">
        <w:rPr>
          <w:iCs/>
          <w:sz w:val="24"/>
          <w:szCs w:val="24"/>
        </w:rPr>
        <w:t xml:space="preserve">"), </w:t>
      </w:r>
      <w:r w:rsidR="00052790">
        <w:rPr>
          <w:iCs/>
          <w:sz w:val="24"/>
          <w:szCs w:val="24"/>
        </w:rPr>
        <w:t xml:space="preserve">o </w:t>
      </w:r>
      <w:r w:rsidR="0045639E" w:rsidRPr="00A326FE">
        <w:rPr>
          <w:iCs/>
          <w:sz w:val="24"/>
          <w:szCs w:val="24"/>
        </w:rPr>
        <w:t>"</w:t>
      </w:r>
      <w:r w:rsidR="0045639E" w:rsidRPr="00A326FE">
        <w:rPr>
          <w:i/>
          <w:sz w:val="24"/>
          <w:szCs w:val="24"/>
        </w:rPr>
        <w:t>Manual de Normas do Subsistema de Registro, do Subsistema de Depósito Centralizado e do Subsistema de Compensação e Liquidação</w:t>
      </w:r>
      <w:r w:rsidR="0045639E" w:rsidRPr="00A326FE">
        <w:rPr>
          <w:iCs/>
          <w:sz w:val="24"/>
          <w:szCs w:val="24"/>
        </w:rPr>
        <w:t>" ("</w:t>
      </w:r>
      <w:r w:rsidR="0045639E" w:rsidRPr="00A326FE">
        <w:rPr>
          <w:iCs/>
          <w:sz w:val="24"/>
          <w:szCs w:val="24"/>
          <w:u w:val="single"/>
        </w:rPr>
        <w:t>Manual de Normas</w:t>
      </w:r>
      <w:r w:rsidR="0045639E" w:rsidRPr="00A326FE">
        <w:rPr>
          <w:iCs/>
          <w:sz w:val="24"/>
          <w:szCs w:val="24"/>
        </w:rPr>
        <w:t>") e "</w:t>
      </w:r>
      <w:r w:rsidR="0045639E" w:rsidRPr="00A326FE">
        <w:rPr>
          <w:i/>
          <w:sz w:val="24"/>
          <w:szCs w:val="24"/>
        </w:rPr>
        <w:t>Manual de Operações – Registro de Contrato de Garantia</w:t>
      </w:r>
      <w:r w:rsidR="0045639E" w:rsidRPr="00A326FE">
        <w:rPr>
          <w:iCs/>
          <w:sz w:val="24"/>
          <w:szCs w:val="24"/>
        </w:rPr>
        <w:t>" (</w:t>
      </w:r>
      <w:r w:rsidR="0045639E" w:rsidRPr="00A326FE">
        <w:rPr>
          <w:bCs/>
          <w:iCs/>
          <w:sz w:val="24"/>
          <w:szCs w:val="24"/>
        </w:rPr>
        <w:t>"</w:t>
      </w:r>
      <w:r w:rsidR="0045639E" w:rsidRPr="00A326FE">
        <w:rPr>
          <w:bCs/>
          <w:iCs/>
          <w:sz w:val="24"/>
          <w:szCs w:val="24"/>
          <w:u w:val="single"/>
        </w:rPr>
        <w:t>Manual de Operações</w:t>
      </w:r>
      <w:r w:rsidR="0045639E" w:rsidRPr="00A326FE">
        <w:rPr>
          <w:bCs/>
          <w:iCs/>
          <w:sz w:val="24"/>
          <w:szCs w:val="24"/>
        </w:rPr>
        <w:t xml:space="preserve">") publicados pela </w:t>
      </w:r>
      <w:r w:rsidR="0045639E" w:rsidRPr="00A326FE">
        <w:rPr>
          <w:iCs/>
          <w:sz w:val="24"/>
          <w:szCs w:val="24"/>
        </w:rPr>
        <w:t>B3 e todos os demais normativos expedidos pela B3 (em conjunto com o Regulamento C</w:t>
      </w:r>
      <w:r w:rsidR="0045639E">
        <w:rPr>
          <w:iCs/>
          <w:sz w:val="24"/>
          <w:szCs w:val="24"/>
        </w:rPr>
        <w:t>ETIP</w:t>
      </w:r>
      <w:r w:rsidR="0045639E" w:rsidRPr="00A326FE">
        <w:rPr>
          <w:iCs/>
          <w:sz w:val="24"/>
          <w:szCs w:val="24"/>
        </w:rPr>
        <w:t xml:space="preserve"> UTVM, o Manual de Normas e o Manual de Operações, as "</w:t>
      </w:r>
      <w:r w:rsidR="0045639E" w:rsidRPr="00A326FE">
        <w:rPr>
          <w:iCs/>
          <w:sz w:val="24"/>
          <w:szCs w:val="24"/>
          <w:u w:val="single"/>
        </w:rPr>
        <w:t>Normas B3</w:t>
      </w:r>
      <w:r w:rsidR="0045639E" w:rsidRPr="00A326FE">
        <w:rPr>
          <w:iCs/>
          <w:sz w:val="24"/>
          <w:szCs w:val="24"/>
        </w:rPr>
        <w:t>")</w:t>
      </w:r>
      <w:r w:rsidR="00525BC1" w:rsidRPr="006154AB">
        <w:rPr>
          <w:rFonts w:cs="Times New Roman"/>
          <w:color w:val="000000"/>
          <w:sz w:val="24"/>
          <w:szCs w:val="24"/>
        </w:rPr>
        <w:t xml:space="preserve">, em garantia do fiel e cabal cumprimento de </w:t>
      </w:r>
      <w:r w:rsidR="00C80DB4" w:rsidRPr="00A326FE">
        <w:rPr>
          <w:bCs/>
          <w:sz w:val="24"/>
          <w:szCs w:val="24"/>
        </w:rPr>
        <w:t>todas as (i) obrigações relativas ao pontual e integral pagamento, pela Emissora da remuneração das Debêntures, dos encargos moratórios e demais encargos, relativos às Debêntures, à Escritura de Emissão e aos demais Documentos das Obrigações Garantidas</w:t>
      </w:r>
      <w:r w:rsidR="002225AB">
        <w:rPr>
          <w:bCs/>
          <w:sz w:val="24"/>
          <w:szCs w:val="24"/>
        </w:rPr>
        <w:t xml:space="preserve"> (conforme definidos abaixo)</w:t>
      </w:r>
      <w:r w:rsidR="00C80DB4" w:rsidRPr="00A326FE">
        <w:rPr>
          <w:bCs/>
          <w:sz w:val="24"/>
          <w:szCs w:val="24"/>
        </w:rPr>
        <w:t>, quando devidos, seja nas respectivas datas de pagamento</w:t>
      </w:r>
      <w:r w:rsidR="00C556FD">
        <w:rPr>
          <w:bCs/>
          <w:sz w:val="24"/>
          <w:szCs w:val="24"/>
        </w:rPr>
        <w:t xml:space="preserve">, </w:t>
      </w:r>
      <w:r w:rsidR="00C556FD">
        <w:rPr>
          <w:sz w:val="24"/>
          <w:szCs w:val="24"/>
        </w:rPr>
        <w:t>bem como o Valor Nominal Unitário das Debêntures</w:t>
      </w:r>
      <w:r w:rsidR="00C80DB4" w:rsidRPr="00A326FE">
        <w:rPr>
          <w:bCs/>
          <w:sz w:val="24"/>
          <w:szCs w:val="24"/>
        </w:rPr>
        <w:t xml:space="preserve"> em decorrência de resgate antecipado das Debêntures</w:t>
      </w:r>
      <w:r w:rsidR="0073744E">
        <w:rPr>
          <w:bCs/>
          <w:sz w:val="24"/>
          <w:szCs w:val="24"/>
        </w:rPr>
        <w:t xml:space="preserve"> </w:t>
      </w:r>
      <w:r w:rsidR="00C80DB4" w:rsidRPr="00A326FE">
        <w:rPr>
          <w:bCs/>
          <w:sz w:val="24"/>
          <w:szCs w:val="24"/>
        </w:rPr>
        <w:t>ou de vencimento antecipado das obrigações decorrentes das Debêntures, conforme previsto na Escritura de Emissão; e (</w:t>
      </w:r>
      <w:proofErr w:type="spellStart"/>
      <w:r w:rsidR="00C80DB4" w:rsidRPr="00A326FE">
        <w:rPr>
          <w:bCs/>
          <w:sz w:val="24"/>
          <w:szCs w:val="24"/>
        </w:rPr>
        <w:t>ii</w:t>
      </w:r>
      <w:proofErr w:type="spellEnd"/>
      <w:r w:rsidR="00C80DB4" w:rsidRPr="00A326FE">
        <w:rPr>
          <w:bCs/>
          <w:sz w:val="24"/>
          <w:szCs w:val="24"/>
        </w:rPr>
        <w:t>) obrigações relativas a quaisquer outras obrigações pecuniárias assumidas pela Emissora nos termos das Debêntures, da Escritura de Emissão e dos demais Documentos das Obrigações Garantidas, incluindo (a) obrigações de pagar honorários, despesas, custos e reembolsos, desde que comprovados; e (b) encargos, tributos, ou indenizações</w:t>
      </w:r>
      <w:r w:rsidR="00C80DB4">
        <w:rPr>
          <w:bCs/>
          <w:sz w:val="24"/>
          <w:szCs w:val="24"/>
        </w:rPr>
        <w:t xml:space="preserve"> </w:t>
      </w:r>
      <w:r w:rsidR="00525BC1" w:rsidRPr="006154AB">
        <w:rPr>
          <w:rFonts w:eastAsia="SimSun" w:cs="Times New Roman"/>
          <w:color w:val="000000"/>
          <w:sz w:val="24"/>
          <w:szCs w:val="24"/>
        </w:rPr>
        <w:t>("</w:t>
      </w:r>
      <w:r w:rsidR="00525BC1" w:rsidRPr="006154AB">
        <w:rPr>
          <w:rFonts w:eastAsia="SimSun" w:cs="Times New Roman"/>
          <w:color w:val="000000"/>
          <w:sz w:val="24"/>
          <w:szCs w:val="24"/>
          <w:u w:val="single"/>
        </w:rPr>
        <w:t>Obrigações Garantidas</w:t>
      </w:r>
      <w:r w:rsidR="00525BC1" w:rsidRPr="006154AB">
        <w:rPr>
          <w:rFonts w:eastAsia="SimSun" w:cs="Times New Roman"/>
          <w:color w:val="000000"/>
          <w:sz w:val="24"/>
          <w:szCs w:val="24"/>
        </w:rPr>
        <w:t>")</w:t>
      </w:r>
      <w:r w:rsidR="00525BC1" w:rsidRPr="006154AB">
        <w:rPr>
          <w:rFonts w:cs="Times New Roman"/>
          <w:color w:val="000000"/>
          <w:sz w:val="24"/>
          <w:szCs w:val="24"/>
        </w:rPr>
        <w:t xml:space="preserve">, </w:t>
      </w:r>
      <w:r w:rsidR="00525BC1" w:rsidRPr="006154AB">
        <w:rPr>
          <w:rFonts w:cs="Times New Roman"/>
          <w:sz w:val="24"/>
          <w:szCs w:val="24"/>
        </w:rPr>
        <w:t>a Fiduciante</w:t>
      </w:r>
      <w:r w:rsidR="00525BC1" w:rsidRPr="006154AB">
        <w:rPr>
          <w:rFonts w:cs="Times New Roman"/>
          <w:color w:val="000000"/>
          <w:sz w:val="24"/>
          <w:szCs w:val="24"/>
        </w:rPr>
        <w:t xml:space="preserve">, </w:t>
      </w:r>
      <w:r w:rsidR="00525BC1" w:rsidRPr="006154AB">
        <w:rPr>
          <w:rFonts w:cs="Times New Roman"/>
          <w:sz w:val="24"/>
          <w:szCs w:val="24"/>
        </w:rPr>
        <w:t xml:space="preserve">neste ato, </w:t>
      </w:r>
      <w:r w:rsidR="00525BC1" w:rsidRPr="006154AB">
        <w:rPr>
          <w:rFonts w:cs="Times New Roman"/>
          <w:color w:val="000000"/>
          <w:sz w:val="24"/>
          <w:szCs w:val="24"/>
        </w:rPr>
        <w:t xml:space="preserve">em caráter irrevogável e irretratável, </w:t>
      </w:r>
      <w:r w:rsidR="002878DF" w:rsidRPr="006154AB">
        <w:rPr>
          <w:rFonts w:cs="Times New Roman"/>
          <w:color w:val="000000"/>
          <w:sz w:val="24"/>
          <w:szCs w:val="24"/>
        </w:rPr>
        <w:t xml:space="preserve">livre e desembaraçada de quaisquer ônus, gravames ou restrições de ordem negocial, judicial e legal, </w:t>
      </w:r>
      <w:r w:rsidR="00525BC1" w:rsidRPr="006154AB">
        <w:rPr>
          <w:rFonts w:cs="Times New Roman"/>
          <w:color w:val="000000"/>
          <w:sz w:val="24"/>
          <w:szCs w:val="24"/>
        </w:rPr>
        <w:t xml:space="preserve">aliena e cede fiduciariamente </w:t>
      </w:r>
      <w:r w:rsidR="00C80DB4" w:rsidRPr="00E2570C">
        <w:rPr>
          <w:rFonts w:cs="Times New Roman"/>
          <w:color w:val="000000"/>
          <w:sz w:val="24"/>
          <w:szCs w:val="24"/>
        </w:rPr>
        <w:t>ao</w:t>
      </w:r>
      <w:r w:rsidR="00FC72C4">
        <w:rPr>
          <w:rFonts w:cs="Times New Roman"/>
          <w:color w:val="000000"/>
          <w:sz w:val="24"/>
          <w:szCs w:val="24"/>
        </w:rPr>
        <w:t>s Debenturistas, representados pelo</w:t>
      </w:r>
      <w:r w:rsidR="00C80DB4" w:rsidRPr="00E2570C">
        <w:rPr>
          <w:rFonts w:cs="Times New Roman"/>
          <w:color w:val="000000"/>
          <w:sz w:val="24"/>
          <w:szCs w:val="24"/>
        </w:rPr>
        <w:t xml:space="preserve"> Fiduciário</w:t>
      </w:r>
      <w:r w:rsidR="002E0CB9" w:rsidRPr="006154AB">
        <w:rPr>
          <w:rFonts w:cs="Times New Roman"/>
          <w:sz w:val="24"/>
          <w:szCs w:val="24"/>
        </w:rPr>
        <w:t xml:space="preserve"> ("</w:t>
      </w:r>
      <w:r w:rsidR="002E0CB9" w:rsidRPr="006154AB">
        <w:rPr>
          <w:rFonts w:cs="Times New Roman"/>
          <w:sz w:val="24"/>
          <w:szCs w:val="24"/>
          <w:u w:val="single"/>
        </w:rPr>
        <w:t>Cessão Fiduciária</w:t>
      </w:r>
      <w:r w:rsidR="002E0CB9" w:rsidRPr="006154AB">
        <w:rPr>
          <w:rFonts w:cs="Times New Roman"/>
          <w:sz w:val="24"/>
          <w:szCs w:val="24"/>
        </w:rPr>
        <w:t>")</w:t>
      </w:r>
      <w:r w:rsidR="00525BC1" w:rsidRPr="006154AB">
        <w:rPr>
          <w:rFonts w:cs="Times New Roman"/>
          <w:sz w:val="24"/>
          <w:szCs w:val="24"/>
        </w:rPr>
        <w:t>:</w:t>
      </w:r>
    </w:p>
    <w:p w14:paraId="1CDD917F" w14:textId="77777777" w:rsidR="0073744E" w:rsidRPr="006154AB" w:rsidRDefault="0073744E" w:rsidP="006154AB">
      <w:pPr>
        <w:spacing w:after="0" w:line="300" w:lineRule="exact"/>
        <w:rPr>
          <w:rFonts w:cs="Times New Roman"/>
          <w:sz w:val="24"/>
          <w:szCs w:val="24"/>
        </w:rPr>
      </w:pPr>
    </w:p>
    <w:p w14:paraId="40C3E891" w14:textId="60DB9E4F" w:rsidR="00525BC1" w:rsidRDefault="00525BC1" w:rsidP="007B6FFB">
      <w:pPr>
        <w:spacing w:after="0" w:line="300" w:lineRule="exact"/>
        <w:ind w:left="709" w:hanging="709"/>
        <w:rPr>
          <w:rFonts w:cs="Times New Roman"/>
          <w:sz w:val="24"/>
          <w:szCs w:val="24"/>
        </w:rPr>
      </w:pPr>
      <w:r w:rsidRPr="006154AB">
        <w:rPr>
          <w:rFonts w:cs="Times New Roman"/>
          <w:sz w:val="24"/>
          <w:szCs w:val="24"/>
        </w:rPr>
        <w:t>I.</w:t>
      </w:r>
      <w:r w:rsidRPr="006154AB">
        <w:rPr>
          <w:rFonts w:cs="Times New Roman"/>
          <w:sz w:val="24"/>
          <w:szCs w:val="24"/>
        </w:rPr>
        <w:tab/>
      </w:r>
      <w:bookmarkStart w:id="17" w:name="_Hlk55917450"/>
      <w:r w:rsidR="00C80DB4" w:rsidRPr="00E2570C">
        <w:rPr>
          <w:rFonts w:cs="Times New Roman"/>
          <w:sz w:val="24"/>
          <w:szCs w:val="24"/>
        </w:rPr>
        <w:t>a totalidade dos direitos creditórios decorrentes da</w:t>
      </w:r>
      <w:r w:rsidR="00C80DB4" w:rsidRPr="006154AB">
        <w:rPr>
          <w:rFonts w:cs="Times New Roman"/>
          <w:sz w:val="24"/>
          <w:szCs w:val="24"/>
        </w:rPr>
        <w:t xml:space="preserve"> titularidade sobre os certificados de depósito bancário (</w:t>
      </w:r>
      <w:r w:rsidR="00FB5FDD">
        <w:rPr>
          <w:rFonts w:cs="Times New Roman"/>
          <w:sz w:val="24"/>
          <w:szCs w:val="24"/>
        </w:rPr>
        <w:t>"</w:t>
      </w:r>
      <w:r w:rsidR="00C80DB4" w:rsidRPr="006154AB">
        <w:rPr>
          <w:rFonts w:cs="Times New Roman"/>
          <w:sz w:val="24"/>
          <w:szCs w:val="24"/>
          <w:u w:val="single"/>
        </w:rPr>
        <w:t>Aplicação Financeira</w:t>
      </w:r>
      <w:r w:rsidR="00FB5FDD">
        <w:rPr>
          <w:rFonts w:cs="Times New Roman"/>
          <w:sz w:val="24"/>
          <w:szCs w:val="24"/>
        </w:rPr>
        <w:t>"</w:t>
      </w:r>
      <w:r w:rsidR="00C80DB4" w:rsidRPr="006154AB">
        <w:rPr>
          <w:rFonts w:cs="Times New Roman"/>
          <w:sz w:val="24"/>
          <w:szCs w:val="24"/>
        </w:rPr>
        <w:t xml:space="preserve">), </w:t>
      </w:r>
      <w:bookmarkStart w:id="18" w:name="_DV_C2"/>
      <w:r w:rsidR="00C80DB4" w:rsidRPr="006154AB">
        <w:rPr>
          <w:rFonts w:cs="Times New Roman"/>
          <w:sz w:val="24"/>
          <w:szCs w:val="24"/>
        </w:rPr>
        <w:t xml:space="preserve">detida ou que venha a ser detida pela Fiduciante em decorrência dos títulos descritos no </w:t>
      </w:r>
      <w:r w:rsidR="00C80DB4" w:rsidRPr="00316A31">
        <w:rPr>
          <w:rFonts w:cs="Times New Roman"/>
          <w:sz w:val="24"/>
          <w:szCs w:val="24"/>
          <w:u w:val="single"/>
        </w:rPr>
        <w:t>Anexo I</w:t>
      </w:r>
      <w:r w:rsidR="006320F9" w:rsidRPr="00673914">
        <w:rPr>
          <w:rFonts w:cs="Times New Roman"/>
          <w:sz w:val="24"/>
          <w:szCs w:val="24"/>
        </w:rPr>
        <w:t xml:space="preserve"> deste Contrato</w:t>
      </w:r>
      <w:r w:rsidR="00C80DB4" w:rsidRPr="006154AB">
        <w:rPr>
          <w:rFonts w:cs="Times New Roman"/>
          <w:sz w:val="24"/>
          <w:szCs w:val="24"/>
        </w:rPr>
        <w:t>, que será devidamente preenchido pelas Partes no prazo de 3 (três)</w:t>
      </w:r>
      <w:bookmarkStart w:id="19" w:name="_DV_M21"/>
      <w:bookmarkEnd w:id="18"/>
      <w:bookmarkEnd w:id="19"/>
      <w:r w:rsidR="00C80DB4" w:rsidRPr="006154AB">
        <w:rPr>
          <w:rFonts w:cs="Times New Roman"/>
          <w:sz w:val="24"/>
          <w:szCs w:val="24"/>
        </w:rPr>
        <w:t xml:space="preserve"> Dias Úteis a contar da presente data</w:t>
      </w:r>
      <w:bookmarkStart w:id="20" w:name="_DV_C4"/>
      <w:r w:rsidR="00C80DB4" w:rsidRPr="006154AB">
        <w:rPr>
          <w:rFonts w:cs="Times New Roman"/>
          <w:sz w:val="24"/>
          <w:szCs w:val="24"/>
        </w:rPr>
        <w:t xml:space="preserve"> e poderá ser substituído à medida que novos títulos forem incluídos, excluídos e/ou substituídos, nos termos aqui previstos ("</w:t>
      </w:r>
      <w:r w:rsidR="00C80DB4" w:rsidRPr="006154AB">
        <w:rPr>
          <w:rFonts w:cs="Times New Roman"/>
          <w:sz w:val="24"/>
          <w:szCs w:val="24"/>
          <w:u w:val="single"/>
        </w:rPr>
        <w:t>Direitos Creditórios Aplicação Financeira</w:t>
      </w:r>
      <w:r w:rsidR="00C80DB4" w:rsidRPr="006154AB">
        <w:rPr>
          <w:rFonts w:cs="Times New Roman"/>
          <w:sz w:val="24"/>
          <w:szCs w:val="24"/>
        </w:rPr>
        <w:t>")</w:t>
      </w:r>
      <w:bookmarkEnd w:id="17"/>
      <w:r w:rsidR="00C80DB4" w:rsidRPr="006154AB">
        <w:rPr>
          <w:rFonts w:cs="Times New Roman"/>
          <w:sz w:val="24"/>
          <w:szCs w:val="24"/>
        </w:rPr>
        <w:t>, o qual</w:t>
      </w:r>
      <w:r w:rsidR="00AD2CBC">
        <w:rPr>
          <w:rFonts w:cs="Times New Roman"/>
          <w:sz w:val="24"/>
          <w:szCs w:val="24"/>
        </w:rPr>
        <w:t>, uma vez</w:t>
      </w:r>
      <w:r w:rsidR="00C80DB4" w:rsidRPr="006154AB">
        <w:rPr>
          <w:rFonts w:cs="Times New Roman"/>
          <w:sz w:val="24"/>
          <w:szCs w:val="24"/>
        </w:rPr>
        <w:t xml:space="preserve"> assinado pelas Partes</w:t>
      </w:r>
      <w:r w:rsidR="00AD2CBC">
        <w:rPr>
          <w:rFonts w:cs="Times New Roman"/>
          <w:sz w:val="24"/>
          <w:szCs w:val="24"/>
        </w:rPr>
        <w:t>,</w:t>
      </w:r>
      <w:r w:rsidR="00C80DB4" w:rsidRPr="006154AB">
        <w:rPr>
          <w:rFonts w:cs="Times New Roman"/>
          <w:sz w:val="24"/>
          <w:szCs w:val="24"/>
        </w:rPr>
        <w:t xml:space="preserve"> passará a fazer parte do presente Contrato</w:t>
      </w:r>
      <w:bookmarkStart w:id="21" w:name="_Ref182300528"/>
      <w:bookmarkStart w:id="22" w:name="_Ref280294980"/>
      <w:bookmarkEnd w:id="20"/>
      <w:r w:rsidRPr="006154AB">
        <w:rPr>
          <w:rFonts w:cs="Times New Roman"/>
          <w:sz w:val="24"/>
          <w:szCs w:val="24"/>
        </w:rPr>
        <w:t>; e</w:t>
      </w:r>
      <w:r w:rsidR="005E20F9" w:rsidRPr="006A7AD9">
        <w:rPr>
          <w:i/>
          <w:sz w:val="24"/>
        </w:rPr>
        <w:t xml:space="preserve"> </w:t>
      </w:r>
    </w:p>
    <w:p w14:paraId="1A038E9B" w14:textId="77777777" w:rsidR="0073744E" w:rsidRPr="006154AB" w:rsidRDefault="0073744E" w:rsidP="007B6FFB">
      <w:pPr>
        <w:spacing w:after="0" w:line="300" w:lineRule="exact"/>
        <w:ind w:left="709" w:hanging="709"/>
        <w:rPr>
          <w:rFonts w:cs="Times New Roman"/>
          <w:sz w:val="24"/>
          <w:szCs w:val="24"/>
        </w:rPr>
      </w:pPr>
    </w:p>
    <w:p w14:paraId="36BDDEEA" w14:textId="604B1CBC" w:rsidR="00931CCF" w:rsidRDefault="00525BC1" w:rsidP="007B6FFB">
      <w:pPr>
        <w:spacing w:after="0" w:line="300" w:lineRule="exact"/>
        <w:ind w:left="709" w:hanging="709"/>
        <w:rPr>
          <w:rFonts w:cs="Times New Roman"/>
          <w:sz w:val="24"/>
          <w:szCs w:val="24"/>
        </w:rPr>
      </w:pPr>
      <w:r w:rsidRPr="006154AB">
        <w:rPr>
          <w:rFonts w:cs="Times New Roman"/>
          <w:sz w:val="24"/>
          <w:szCs w:val="24"/>
        </w:rPr>
        <w:t>II.</w:t>
      </w:r>
      <w:r w:rsidRPr="006154AB">
        <w:rPr>
          <w:rFonts w:cs="Times New Roman"/>
          <w:sz w:val="24"/>
          <w:szCs w:val="24"/>
        </w:rPr>
        <w:tab/>
      </w:r>
      <w:bookmarkStart w:id="23" w:name="_Hlk55917625"/>
      <w:r w:rsidR="00931CCF" w:rsidRPr="006154AB">
        <w:rPr>
          <w:rFonts w:cs="Times New Roman"/>
          <w:sz w:val="24"/>
          <w:szCs w:val="24"/>
        </w:rPr>
        <w:t xml:space="preserve">dos direitos creditórios de titularidade da </w:t>
      </w:r>
      <w:r w:rsidRPr="006154AB">
        <w:rPr>
          <w:rFonts w:cs="Times New Roman"/>
          <w:sz w:val="24"/>
          <w:szCs w:val="24"/>
        </w:rPr>
        <w:t xml:space="preserve">Fiduciante </w:t>
      </w:r>
      <w:r w:rsidR="00931CCF" w:rsidRPr="006154AB">
        <w:rPr>
          <w:rFonts w:cs="Times New Roman"/>
          <w:sz w:val="24"/>
          <w:szCs w:val="24"/>
        </w:rPr>
        <w:t xml:space="preserve">contra o </w:t>
      </w:r>
      <w:r w:rsidR="00C80DB4" w:rsidRPr="006154AB">
        <w:rPr>
          <w:rFonts w:cs="Times New Roman"/>
          <w:bCs/>
          <w:smallCaps/>
          <w:sz w:val="24"/>
          <w:szCs w:val="24"/>
        </w:rPr>
        <w:t>Itaú Unibanco S.A.</w:t>
      </w:r>
      <w:r w:rsidR="00C80DB4" w:rsidRPr="00E2570C">
        <w:rPr>
          <w:rFonts w:cs="Times New Roman"/>
          <w:smallCaps/>
          <w:sz w:val="24"/>
          <w:szCs w:val="24"/>
        </w:rPr>
        <w:t>,</w:t>
      </w:r>
      <w:r w:rsidR="00C80DB4" w:rsidRPr="00E2570C">
        <w:rPr>
          <w:rFonts w:cs="Times New Roman"/>
          <w:b/>
          <w:sz w:val="24"/>
          <w:szCs w:val="24"/>
        </w:rPr>
        <w:t xml:space="preserve"> </w:t>
      </w:r>
      <w:r w:rsidR="00C80DB4" w:rsidRPr="00E2570C">
        <w:rPr>
          <w:rFonts w:cs="Times New Roman"/>
          <w:sz w:val="24"/>
          <w:szCs w:val="24"/>
        </w:rPr>
        <w:t>instituição financeira, com sede na Cidade de São Paulo, Estado de São Paulo, na Avenida Brigadeiro Faria Lima, n° 3500, 1º, 2º, 3º (parte), 4º e 5º andares, Itaim Bibi, inscrita no CNPJ sob o n° 60.701.190/4816-09 ("</w:t>
      </w:r>
      <w:r w:rsidR="00C80DB4" w:rsidRPr="006154AB">
        <w:rPr>
          <w:rFonts w:cs="Times New Roman"/>
          <w:sz w:val="24"/>
          <w:szCs w:val="24"/>
          <w:u w:val="single"/>
        </w:rPr>
        <w:t>Banco Depositário</w:t>
      </w:r>
      <w:r w:rsidR="00C80DB4" w:rsidRPr="00E2570C">
        <w:rPr>
          <w:rFonts w:cs="Times New Roman"/>
          <w:sz w:val="24"/>
          <w:szCs w:val="24"/>
        </w:rPr>
        <w:t>")</w:t>
      </w:r>
      <w:r w:rsidR="00931CCF" w:rsidRPr="006154AB">
        <w:rPr>
          <w:rFonts w:cs="Times New Roman"/>
          <w:sz w:val="24"/>
          <w:szCs w:val="24"/>
        </w:rPr>
        <w:t xml:space="preserve"> </w:t>
      </w:r>
      <w:r w:rsidR="00190170" w:rsidRPr="006154AB">
        <w:rPr>
          <w:rFonts w:cs="Times New Roman"/>
          <w:sz w:val="24"/>
          <w:szCs w:val="24"/>
        </w:rPr>
        <w:t>decorrentes</w:t>
      </w:r>
      <w:r w:rsidR="00931CCF" w:rsidRPr="006154AB">
        <w:rPr>
          <w:rFonts w:cs="Times New Roman"/>
          <w:sz w:val="24"/>
          <w:szCs w:val="24"/>
        </w:rPr>
        <w:t xml:space="preserve"> dos recursos recebidos e que vierem a ser recebidos p</w:t>
      </w:r>
      <w:r w:rsidR="00E2570C" w:rsidRPr="00E2570C">
        <w:rPr>
          <w:rFonts w:cs="Times New Roman"/>
          <w:sz w:val="24"/>
          <w:szCs w:val="24"/>
        </w:rPr>
        <w:t>ela</w:t>
      </w:r>
      <w:r w:rsidR="00931CCF" w:rsidRPr="006154AB">
        <w:rPr>
          <w:rFonts w:cs="Times New Roman"/>
          <w:sz w:val="24"/>
          <w:szCs w:val="24"/>
        </w:rPr>
        <w:t xml:space="preserve"> </w:t>
      </w:r>
      <w:r w:rsidRPr="006154AB">
        <w:rPr>
          <w:rFonts w:cs="Times New Roman"/>
          <w:sz w:val="24"/>
          <w:szCs w:val="24"/>
        </w:rPr>
        <w:t>Fiduciante</w:t>
      </w:r>
      <w:r w:rsidR="00931CCF" w:rsidRPr="006154AB">
        <w:rPr>
          <w:rFonts w:cs="Times New Roman"/>
          <w:sz w:val="24"/>
          <w:szCs w:val="24"/>
        </w:rPr>
        <w:t xml:space="preserve"> em </w:t>
      </w:r>
      <w:r w:rsidR="00C80DB4" w:rsidRPr="00E2570C">
        <w:rPr>
          <w:rFonts w:cs="Times New Roman"/>
          <w:sz w:val="24"/>
          <w:szCs w:val="24"/>
        </w:rPr>
        <w:t xml:space="preserve">decorrência dos pagamentos e resgates </w:t>
      </w:r>
      <w:r w:rsidR="00E2570C" w:rsidRPr="00E2570C">
        <w:rPr>
          <w:rFonts w:cs="Times New Roman"/>
          <w:sz w:val="24"/>
          <w:szCs w:val="24"/>
        </w:rPr>
        <w:t xml:space="preserve">realizados no âmbito das Aplicações Financeiras, nos termos aqui previstos, em razão da </w:t>
      </w:r>
      <w:r w:rsidR="00931CCF" w:rsidRPr="006154AB">
        <w:rPr>
          <w:rFonts w:cs="Times New Roman"/>
          <w:sz w:val="24"/>
          <w:szCs w:val="24"/>
        </w:rPr>
        <w:t xml:space="preserve">titularidade </w:t>
      </w:r>
      <w:r w:rsidR="00E2570C" w:rsidRPr="00E2570C">
        <w:rPr>
          <w:rFonts w:cs="Times New Roman"/>
          <w:sz w:val="24"/>
          <w:szCs w:val="24"/>
        </w:rPr>
        <w:t xml:space="preserve">pela </w:t>
      </w:r>
      <w:r w:rsidRPr="006154AB">
        <w:rPr>
          <w:rFonts w:cs="Times New Roman"/>
          <w:sz w:val="24"/>
          <w:szCs w:val="24"/>
        </w:rPr>
        <w:t>Fiduciante</w:t>
      </w:r>
      <w:r w:rsidR="00E2570C" w:rsidRPr="00E2570C">
        <w:rPr>
          <w:rFonts w:cs="Times New Roman"/>
          <w:sz w:val="24"/>
          <w:szCs w:val="24"/>
        </w:rPr>
        <w:t xml:space="preserve"> da conta corrente</w:t>
      </w:r>
      <w:r w:rsidR="00931CCF" w:rsidRPr="006154AB">
        <w:rPr>
          <w:rFonts w:cs="Times New Roman"/>
          <w:sz w:val="24"/>
          <w:szCs w:val="24"/>
        </w:rPr>
        <w:t xml:space="preserve"> n</w:t>
      </w:r>
      <w:r w:rsidR="002E0CB9" w:rsidRPr="006154AB">
        <w:rPr>
          <w:rFonts w:cs="Times New Roman"/>
          <w:sz w:val="24"/>
          <w:szCs w:val="24"/>
        </w:rPr>
        <w:t>º</w:t>
      </w:r>
      <w:r w:rsidRPr="006154AB">
        <w:rPr>
          <w:rFonts w:cs="Times New Roman"/>
          <w:sz w:val="24"/>
          <w:szCs w:val="24"/>
        </w:rPr>
        <w:t xml:space="preserve"> </w:t>
      </w:r>
      <w:r w:rsidR="00E2570C" w:rsidRPr="00E2570C">
        <w:rPr>
          <w:rFonts w:cs="Times New Roman"/>
          <w:sz w:val="24"/>
          <w:szCs w:val="24"/>
        </w:rPr>
        <w:t>[</w:t>
      </w:r>
      <w:r w:rsidR="00E2570C" w:rsidRPr="006154AB">
        <w:rPr>
          <w:rFonts w:cs="Times New Roman"/>
          <w:sz w:val="24"/>
          <w:szCs w:val="24"/>
        </w:rPr>
        <w:t>•</w:t>
      </w:r>
      <w:r w:rsidR="00E2570C" w:rsidRPr="00E2570C">
        <w:rPr>
          <w:rFonts w:cs="Times New Roman"/>
          <w:sz w:val="24"/>
          <w:szCs w:val="24"/>
        </w:rPr>
        <w:t>]</w:t>
      </w:r>
      <w:r w:rsidR="00931CCF" w:rsidRPr="006154AB">
        <w:rPr>
          <w:rFonts w:cs="Times New Roman"/>
          <w:sz w:val="24"/>
          <w:szCs w:val="24"/>
        </w:rPr>
        <w:t xml:space="preserve">, </w:t>
      </w:r>
      <w:r w:rsidR="00931CCF" w:rsidRPr="006154AB">
        <w:rPr>
          <w:rFonts w:cs="Times New Roman"/>
          <w:sz w:val="24"/>
          <w:szCs w:val="24"/>
        </w:rPr>
        <w:lastRenderedPageBreak/>
        <w:t xml:space="preserve">mantida na agência </w:t>
      </w:r>
      <w:r w:rsidR="004E2478">
        <w:rPr>
          <w:rFonts w:cs="Times New Roman"/>
          <w:sz w:val="24"/>
          <w:szCs w:val="24"/>
        </w:rPr>
        <w:t>nº</w:t>
      </w:r>
      <w:r w:rsidR="00E2570C" w:rsidRPr="00E2570C">
        <w:rPr>
          <w:rFonts w:cs="Times New Roman"/>
          <w:sz w:val="24"/>
          <w:szCs w:val="24"/>
        </w:rPr>
        <w:t xml:space="preserve"> [</w:t>
      </w:r>
      <w:r w:rsidR="00E2570C" w:rsidRPr="006154AB">
        <w:rPr>
          <w:rFonts w:cs="Times New Roman"/>
          <w:sz w:val="24"/>
          <w:szCs w:val="24"/>
        </w:rPr>
        <w:t>•</w:t>
      </w:r>
      <w:r w:rsidR="00E2570C" w:rsidRPr="00E2570C">
        <w:rPr>
          <w:rFonts w:cs="Times New Roman"/>
          <w:sz w:val="24"/>
          <w:szCs w:val="24"/>
        </w:rPr>
        <w:t xml:space="preserve">] </w:t>
      </w:r>
      <w:r w:rsidR="00931CCF" w:rsidRPr="006154AB">
        <w:rPr>
          <w:rFonts w:cs="Times New Roman"/>
          <w:sz w:val="24"/>
          <w:szCs w:val="24"/>
        </w:rPr>
        <w:t xml:space="preserve">do </w:t>
      </w:r>
      <w:r w:rsidR="00E2570C" w:rsidRPr="00E2570C">
        <w:rPr>
          <w:rFonts w:cs="Times New Roman"/>
          <w:sz w:val="24"/>
          <w:szCs w:val="24"/>
        </w:rPr>
        <w:t>Banco Depositário</w:t>
      </w:r>
      <w:r w:rsidR="00306ED0">
        <w:rPr>
          <w:rStyle w:val="Refdenotaderodap"/>
          <w:rFonts w:cs="Times New Roman"/>
          <w:sz w:val="24"/>
          <w:szCs w:val="24"/>
        </w:rPr>
        <w:footnoteReference w:id="2"/>
      </w:r>
      <w:r w:rsidR="004F046C" w:rsidRPr="006154AB">
        <w:rPr>
          <w:rFonts w:cs="Times New Roman"/>
          <w:sz w:val="24"/>
          <w:szCs w:val="24"/>
        </w:rPr>
        <w:t xml:space="preserve"> </w:t>
      </w:r>
      <w:r w:rsidR="00931CCF" w:rsidRPr="006154AB">
        <w:rPr>
          <w:rFonts w:cs="Times New Roman"/>
          <w:sz w:val="24"/>
          <w:szCs w:val="24"/>
        </w:rPr>
        <w:t>("</w:t>
      </w:r>
      <w:r w:rsidR="005D6D97" w:rsidRPr="006154AB">
        <w:rPr>
          <w:rFonts w:cs="Times New Roman"/>
          <w:sz w:val="24"/>
          <w:szCs w:val="24"/>
          <w:u w:val="single"/>
        </w:rPr>
        <w:t>Conta</w:t>
      </w:r>
      <w:r w:rsidR="00E2570C" w:rsidRPr="00E2570C">
        <w:rPr>
          <w:rFonts w:cs="Times New Roman"/>
          <w:sz w:val="24"/>
          <w:szCs w:val="24"/>
          <w:u w:val="single"/>
        </w:rPr>
        <w:t xml:space="preserve"> Vinculada</w:t>
      </w:r>
      <w:r w:rsidR="00931CCF" w:rsidRPr="006154AB">
        <w:rPr>
          <w:rFonts w:cs="Times New Roman"/>
          <w:sz w:val="24"/>
          <w:szCs w:val="24"/>
        </w:rPr>
        <w:t xml:space="preserve">"), independentemente de onde se encontrarem, inclusive enquanto em trânsito ou em processo de compensação bancária </w:t>
      </w:r>
      <w:r w:rsidR="005E315A" w:rsidRPr="006154AB">
        <w:rPr>
          <w:rFonts w:cs="Times New Roman"/>
          <w:sz w:val="24"/>
          <w:szCs w:val="24"/>
        </w:rPr>
        <w:t>(</w:t>
      </w:r>
      <w:r w:rsidR="00931CCF" w:rsidRPr="006154AB">
        <w:rPr>
          <w:rFonts w:cs="Times New Roman"/>
          <w:sz w:val="24"/>
          <w:szCs w:val="24"/>
        </w:rPr>
        <w:t>"</w:t>
      </w:r>
      <w:r w:rsidR="002E0CB9" w:rsidRPr="006154AB">
        <w:rPr>
          <w:rFonts w:cs="Times New Roman"/>
          <w:sz w:val="24"/>
          <w:szCs w:val="24"/>
          <w:u w:val="single"/>
        </w:rPr>
        <w:t xml:space="preserve">Direitos Creditórios </w:t>
      </w:r>
      <w:r w:rsidR="005D6D97" w:rsidRPr="006154AB">
        <w:rPr>
          <w:rFonts w:cs="Times New Roman"/>
          <w:sz w:val="24"/>
          <w:szCs w:val="24"/>
          <w:u w:val="single"/>
        </w:rPr>
        <w:t xml:space="preserve">Conta </w:t>
      </w:r>
      <w:r w:rsidR="00E2570C" w:rsidRPr="00E2570C">
        <w:rPr>
          <w:rFonts w:cs="Times New Roman"/>
          <w:sz w:val="24"/>
          <w:szCs w:val="24"/>
          <w:u w:val="single"/>
        </w:rPr>
        <w:t>Vinculada</w:t>
      </w:r>
      <w:r w:rsidR="002E0CB9" w:rsidRPr="006154AB">
        <w:rPr>
          <w:rFonts w:cs="Times New Roman"/>
          <w:sz w:val="24"/>
          <w:szCs w:val="24"/>
        </w:rPr>
        <w:t>" e, em conjunto com os Direitos Creditórios</w:t>
      </w:r>
      <w:r w:rsidR="00E2570C" w:rsidRPr="00E2570C">
        <w:rPr>
          <w:rFonts w:cs="Times New Roman"/>
          <w:sz w:val="24"/>
          <w:szCs w:val="24"/>
        </w:rPr>
        <w:t xml:space="preserve"> Aplicação Financeira</w:t>
      </w:r>
      <w:r w:rsidR="002E0CB9" w:rsidRPr="006154AB">
        <w:rPr>
          <w:rFonts w:cs="Times New Roman"/>
          <w:sz w:val="24"/>
          <w:szCs w:val="24"/>
        </w:rPr>
        <w:t>, os "</w:t>
      </w:r>
      <w:r w:rsidR="00931CCF" w:rsidRPr="006154AB">
        <w:rPr>
          <w:rFonts w:cs="Times New Roman"/>
          <w:sz w:val="24"/>
          <w:szCs w:val="24"/>
          <w:u w:val="single"/>
        </w:rPr>
        <w:t>Créditos Cedidos Fiduciariamente</w:t>
      </w:r>
      <w:r w:rsidR="00931CCF" w:rsidRPr="006154AB">
        <w:rPr>
          <w:rFonts w:cs="Times New Roman"/>
          <w:sz w:val="24"/>
          <w:szCs w:val="24"/>
        </w:rPr>
        <w:t>")</w:t>
      </w:r>
      <w:bookmarkEnd w:id="23"/>
      <w:r w:rsidR="007E6CC1" w:rsidRPr="006154AB">
        <w:rPr>
          <w:rFonts w:cs="Times New Roman"/>
          <w:sz w:val="24"/>
          <w:szCs w:val="24"/>
        </w:rPr>
        <w:t>.</w:t>
      </w:r>
      <w:r w:rsidR="004D660A" w:rsidRPr="006154AB">
        <w:rPr>
          <w:rFonts w:cs="Times New Roman"/>
          <w:sz w:val="24"/>
          <w:szCs w:val="24"/>
        </w:rPr>
        <w:t xml:space="preserve"> </w:t>
      </w:r>
    </w:p>
    <w:p w14:paraId="06AC5AB2" w14:textId="77777777" w:rsidR="0073744E" w:rsidRPr="006154AB" w:rsidRDefault="0073744E" w:rsidP="006154AB">
      <w:pPr>
        <w:spacing w:after="0" w:line="300" w:lineRule="exact"/>
        <w:ind w:left="709"/>
        <w:rPr>
          <w:rFonts w:cs="Times New Roman"/>
          <w:sz w:val="24"/>
          <w:szCs w:val="24"/>
        </w:rPr>
      </w:pPr>
    </w:p>
    <w:p w14:paraId="21298594" w14:textId="0D87E780" w:rsidR="00E2570C" w:rsidRPr="006154AB" w:rsidRDefault="002E0CB9" w:rsidP="006154AB">
      <w:pPr>
        <w:spacing w:after="0" w:line="300" w:lineRule="exact"/>
        <w:rPr>
          <w:rFonts w:cs="Times New Roman"/>
          <w:sz w:val="24"/>
          <w:szCs w:val="24"/>
        </w:rPr>
      </w:pPr>
      <w:bookmarkStart w:id="24" w:name="_Ref339632047"/>
      <w:bookmarkStart w:id="25" w:name="_Ref327821409"/>
      <w:r w:rsidRPr="006154AB">
        <w:rPr>
          <w:rFonts w:cs="Times New Roman"/>
          <w:snapToGrid w:val="0"/>
          <w:sz w:val="24"/>
          <w:szCs w:val="24"/>
        </w:rPr>
        <w:t>1.2.</w:t>
      </w:r>
      <w:r w:rsidRPr="006154AB">
        <w:rPr>
          <w:rFonts w:cs="Times New Roman"/>
          <w:snapToGrid w:val="0"/>
          <w:sz w:val="24"/>
          <w:szCs w:val="24"/>
        </w:rPr>
        <w:tab/>
      </w:r>
      <w:bookmarkStart w:id="26" w:name="_Ref335221327"/>
      <w:bookmarkStart w:id="27" w:name="_Ref350331014"/>
      <w:bookmarkStart w:id="28" w:name="_Ref362610376"/>
      <w:bookmarkStart w:id="29" w:name="_Ref273441312"/>
      <w:bookmarkStart w:id="30" w:name="_Ref317760546"/>
      <w:bookmarkEnd w:id="21"/>
      <w:bookmarkEnd w:id="22"/>
      <w:bookmarkEnd w:id="24"/>
      <w:bookmarkEnd w:id="25"/>
      <w:r w:rsidR="00E2570C" w:rsidRPr="006154AB">
        <w:rPr>
          <w:rFonts w:cs="Times New Roman"/>
          <w:sz w:val="24"/>
          <w:szCs w:val="24"/>
        </w:rPr>
        <w:t>Integrarão esta garantia a Aplicação Financeira que vier a ser cedida fiduciariamente ao Fiduciário nos termos da Cláusula 1.1, bem como os direitos, frutos, rendimentos e vantagens atribuídos à Aplicação Financeira cedida.</w:t>
      </w:r>
    </w:p>
    <w:p w14:paraId="23B21B7D" w14:textId="50F642E0" w:rsidR="00E2570C" w:rsidRDefault="00E2570C" w:rsidP="006154AB">
      <w:pPr>
        <w:spacing w:after="0" w:line="300" w:lineRule="exact"/>
        <w:rPr>
          <w:rFonts w:cs="Times New Roman"/>
          <w:snapToGrid w:val="0"/>
          <w:sz w:val="24"/>
          <w:szCs w:val="24"/>
        </w:rPr>
      </w:pPr>
    </w:p>
    <w:p w14:paraId="2D1D817D" w14:textId="33B130A9" w:rsidR="00432F48" w:rsidRDefault="00E2570C" w:rsidP="006154AB">
      <w:pPr>
        <w:spacing w:after="0" w:line="300" w:lineRule="exact"/>
        <w:rPr>
          <w:rFonts w:cs="Times New Roman"/>
          <w:sz w:val="24"/>
          <w:szCs w:val="24"/>
        </w:rPr>
      </w:pPr>
      <w:r>
        <w:rPr>
          <w:rFonts w:cs="Times New Roman"/>
          <w:sz w:val="24"/>
          <w:szCs w:val="24"/>
        </w:rPr>
        <w:t>1.3.</w:t>
      </w:r>
      <w:r>
        <w:rPr>
          <w:rFonts w:cs="Times New Roman"/>
          <w:sz w:val="24"/>
          <w:szCs w:val="24"/>
        </w:rPr>
        <w:tab/>
      </w:r>
      <w:r w:rsidR="002155F4" w:rsidRPr="006154AB">
        <w:rPr>
          <w:rFonts w:cs="Times New Roman"/>
          <w:sz w:val="24"/>
          <w:szCs w:val="24"/>
        </w:rPr>
        <w:t xml:space="preserve">A </w:t>
      </w:r>
      <w:r w:rsidR="00CF47A0" w:rsidRPr="006154AB">
        <w:rPr>
          <w:rFonts w:cs="Times New Roman"/>
          <w:sz w:val="24"/>
          <w:szCs w:val="24"/>
        </w:rPr>
        <w:t>Cessão</w:t>
      </w:r>
      <w:r w:rsidR="00113D8F" w:rsidRPr="006154AB">
        <w:rPr>
          <w:rFonts w:cs="Times New Roman"/>
          <w:sz w:val="24"/>
          <w:szCs w:val="24"/>
        </w:rPr>
        <w:t xml:space="preserve"> Fiduciária</w:t>
      </w:r>
      <w:r w:rsidR="00432F48" w:rsidRPr="006154AB">
        <w:rPr>
          <w:rFonts w:cs="Times New Roman"/>
          <w:sz w:val="24"/>
          <w:szCs w:val="24"/>
        </w:rPr>
        <w:t xml:space="preserve"> permanecerá íntegra, válida, eficaz e em pleno vigor até </w:t>
      </w:r>
      <w:bookmarkEnd w:id="26"/>
      <w:bookmarkEnd w:id="27"/>
      <w:r w:rsidR="00645258" w:rsidRPr="006154AB">
        <w:rPr>
          <w:rFonts w:cs="Times New Roman"/>
          <w:sz w:val="24"/>
          <w:szCs w:val="24"/>
        </w:rPr>
        <w:t>a integral quitação das Obrigações</w:t>
      </w:r>
      <w:r w:rsidR="002E0CB9" w:rsidRPr="006154AB">
        <w:rPr>
          <w:rFonts w:cs="Times New Roman"/>
          <w:sz w:val="24"/>
          <w:szCs w:val="24"/>
        </w:rPr>
        <w:t xml:space="preserve"> Garantidas</w:t>
      </w:r>
      <w:r w:rsidR="00645258" w:rsidRPr="006154AB">
        <w:rPr>
          <w:rFonts w:cs="Times New Roman"/>
          <w:sz w:val="24"/>
          <w:szCs w:val="24"/>
        </w:rPr>
        <w:t>.</w:t>
      </w:r>
    </w:p>
    <w:p w14:paraId="2FA48D46" w14:textId="77777777" w:rsidR="0073744E" w:rsidRPr="006154AB" w:rsidRDefault="0073744E" w:rsidP="006154AB">
      <w:pPr>
        <w:spacing w:after="0" w:line="300" w:lineRule="exact"/>
        <w:rPr>
          <w:rFonts w:cs="Times New Roman"/>
          <w:sz w:val="24"/>
          <w:szCs w:val="24"/>
        </w:rPr>
      </w:pPr>
    </w:p>
    <w:p w14:paraId="5FFD6104" w14:textId="4139283E" w:rsidR="000D064E" w:rsidRDefault="00E2570C" w:rsidP="006154AB">
      <w:pPr>
        <w:spacing w:after="0" w:line="300" w:lineRule="exact"/>
        <w:ind w:left="720"/>
        <w:rPr>
          <w:sz w:val="24"/>
          <w:szCs w:val="24"/>
        </w:rPr>
      </w:pPr>
      <w:bookmarkStart w:id="31" w:name="_Ref335233180"/>
      <w:bookmarkEnd w:id="28"/>
      <w:bookmarkEnd w:id="29"/>
      <w:r>
        <w:rPr>
          <w:sz w:val="24"/>
          <w:szCs w:val="24"/>
        </w:rPr>
        <w:t>1.3.1.</w:t>
      </w:r>
      <w:r>
        <w:rPr>
          <w:sz w:val="24"/>
          <w:szCs w:val="24"/>
        </w:rPr>
        <w:tab/>
      </w:r>
      <w:r w:rsidR="00432F48" w:rsidRPr="006154AB">
        <w:rPr>
          <w:sz w:val="24"/>
          <w:szCs w:val="24"/>
        </w:rPr>
        <w:t>Ocorrendo o evento a que se refere a Cláusula </w:t>
      </w:r>
      <w:r w:rsidR="00190170" w:rsidRPr="006154AB">
        <w:rPr>
          <w:sz w:val="24"/>
          <w:szCs w:val="24"/>
        </w:rPr>
        <w:t>1.</w:t>
      </w:r>
      <w:r>
        <w:rPr>
          <w:sz w:val="24"/>
          <w:szCs w:val="24"/>
        </w:rPr>
        <w:t>3</w:t>
      </w:r>
      <w:r w:rsidR="00190170" w:rsidRPr="006154AB">
        <w:rPr>
          <w:sz w:val="24"/>
          <w:szCs w:val="24"/>
        </w:rPr>
        <w:t xml:space="preserve"> acima</w:t>
      </w:r>
      <w:r w:rsidR="00402E04" w:rsidRPr="006154AB">
        <w:rPr>
          <w:sz w:val="24"/>
          <w:szCs w:val="24"/>
        </w:rPr>
        <w:t xml:space="preserve">, </w:t>
      </w:r>
      <w:r>
        <w:rPr>
          <w:sz w:val="24"/>
          <w:szCs w:val="24"/>
        </w:rPr>
        <w:t>o Fiduciário</w:t>
      </w:r>
      <w:r w:rsidR="00402E04" w:rsidRPr="006154AB">
        <w:rPr>
          <w:sz w:val="24"/>
          <w:szCs w:val="24"/>
        </w:rPr>
        <w:t xml:space="preserve"> dever</w:t>
      </w:r>
      <w:r>
        <w:rPr>
          <w:sz w:val="24"/>
          <w:szCs w:val="24"/>
        </w:rPr>
        <w:t>á</w:t>
      </w:r>
      <w:r w:rsidR="00402E04" w:rsidRPr="006154AB">
        <w:rPr>
          <w:sz w:val="24"/>
          <w:szCs w:val="24"/>
        </w:rPr>
        <w:t xml:space="preserve">, no prazo de até 5 (cinco) Dias Úteis contados da data de solicitação da Fiduciante nesse sentido, enviar à Fiduciante comunicação escrita (a) atestando o término de pleno direito deste Contrato; e (b) autorizando a Fiduciante a averbar a liberação da Cessão Fiduciária por meio </w:t>
      </w:r>
      <w:r w:rsidR="00E704C2" w:rsidRPr="006154AB">
        <w:rPr>
          <w:sz w:val="24"/>
          <w:szCs w:val="24"/>
        </w:rPr>
        <w:t>de registro</w:t>
      </w:r>
      <w:r w:rsidR="00402E04" w:rsidRPr="006154AB">
        <w:rPr>
          <w:sz w:val="24"/>
          <w:szCs w:val="24"/>
        </w:rPr>
        <w:t xml:space="preserve"> nesse sentido nos cartórios de registro de títulos e documentos a que se refere a Cláusula</w:t>
      </w:r>
      <w:r w:rsidR="0076037D" w:rsidRPr="006154AB">
        <w:rPr>
          <w:sz w:val="24"/>
          <w:szCs w:val="24"/>
        </w:rPr>
        <w:t xml:space="preserve"> 2.1 abaixo </w:t>
      </w:r>
      <w:r w:rsidR="00402E04" w:rsidRPr="006154AB">
        <w:rPr>
          <w:sz w:val="24"/>
          <w:szCs w:val="24"/>
        </w:rPr>
        <w:t>e, para tal, remetendo-lhe, no prazo acima fixado, o respectivo termo de liberação, para protocolo no registro de títulos e documentos</w:t>
      </w:r>
      <w:r>
        <w:rPr>
          <w:sz w:val="24"/>
          <w:szCs w:val="24"/>
        </w:rPr>
        <w:t>.</w:t>
      </w:r>
    </w:p>
    <w:p w14:paraId="2C487E5B" w14:textId="77777777" w:rsidR="0073744E" w:rsidRPr="006154AB" w:rsidRDefault="0073744E" w:rsidP="006154AB">
      <w:pPr>
        <w:spacing w:after="0" w:line="300" w:lineRule="exact"/>
        <w:rPr>
          <w:sz w:val="24"/>
          <w:szCs w:val="24"/>
        </w:rPr>
      </w:pPr>
    </w:p>
    <w:bookmarkEnd w:id="31"/>
    <w:p w14:paraId="3BA95E46" w14:textId="208FCC54" w:rsidR="00402E04" w:rsidRDefault="00E2570C" w:rsidP="006154AB">
      <w:pPr>
        <w:spacing w:after="0" w:line="300" w:lineRule="exact"/>
        <w:rPr>
          <w:rFonts w:cs="Times New Roman"/>
          <w:color w:val="000000"/>
          <w:sz w:val="24"/>
          <w:szCs w:val="24"/>
        </w:rPr>
      </w:pPr>
      <w:r>
        <w:rPr>
          <w:color w:val="000000"/>
          <w:sz w:val="24"/>
          <w:szCs w:val="24"/>
        </w:rPr>
        <w:t>1.</w:t>
      </w:r>
      <w:r w:rsidR="0073744E">
        <w:rPr>
          <w:color w:val="000000"/>
          <w:sz w:val="24"/>
          <w:szCs w:val="24"/>
        </w:rPr>
        <w:t>4</w:t>
      </w:r>
      <w:r>
        <w:rPr>
          <w:color w:val="000000"/>
          <w:sz w:val="24"/>
          <w:szCs w:val="24"/>
        </w:rPr>
        <w:t>.</w:t>
      </w:r>
      <w:r>
        <w:rPr>
          <w:color w:val="000000"/>
          <w:sz w:val="24"/>
          <w:szCs w:val="24"/>
        </w:rPr>
        <w:tab/>
      </w:r>
      <w:r w:rsidR="00190170" w:rsidRPr="006154AB">
        <w:rPr>
          <w:color w:val="000000"/>
          <w:sz w:val="24"/>
          <w:szCs w:val="24"/>
        </w:rPr>
        <w:t>Para fins da legislação aplic</w:t>
      </w:r>
      <w:r w:rsidR="00190170" w:rsidRPr="006154AB">
        <w:rPr>
          <w:rFonts w:cs="Times New Roman"/>
          <w:color w:val="000000"/>
          <w:sz w:val="24"/>
          <w:szCs w:val="24"/>
        </w:rPr>
        <w:t xml:space="preserve">ável, as Obrigações Garantidas encontram-se descritas no </w:t>
      </w:r>
      <w:r w:rsidR="00190170" w:rsidRPr="006154AB">
        <w:rPr>
          <w:rFonts w:cs="Times New Roman"/>
          <w:color w:val="000000"/>
          <w:sz w:val="24"/>
          <w:szCs w:val="24"/>
          <w:u w:val="single"/>
        </w:rPr>
        <w:t>Anexo I</w:t>
      </w:r>
      <w:r w:rsidR="002878DF" w:rsidRPr="006154AB">
        <w:rPr>
          <w:rFonts w:cs="Times New Roman"/>
          <w:color w:val="000000"/>
          <w:sz w:val="24"/>
          <w:szCs w:val="24"/>
          <w:u w:val="single"/>
        </w:rPr>
        <w:t>I</w:t>
      </w:r>
      <w:r w:rsidR="00190170" w:rsidRPr="006154AB">
        <w:rPr>
          <w:rFonts w:cs="Times New Roman"/>
          <w:color w:val="000000"/>
          <w:sz w:val="24"/>
          <w:szCs w:val="24"/>
        </w:rPr>
        <w:t xml:space="preserve"> deste Contrato.</w:t>
      </w:r>
      <w:r w:rsidRPr="006154AB">
        <w:rPr>
          <w:rFonts w:cs="Times New Roman"/>
          <w:color w:val="000000"/>
          <w:sz w:val="24"/>
          <w:szCs w:val="24"/>
        </w:rPr>
        <w:t xml:space="preserve"> </w:t>
      </w:r>
    </w:p>
    <w:p w14:paraId="02FC3CB6" w14:textId="77777777" w:rsidR="0073744E" w:rsidRPr="006154AB" w:rsidRDefault="0073744E" w:rsidP="006154AB">
      <w:pPr>
        <w:spacing w:after="0" w:line="300" w:lineRule="exact"/>
        <w:rPr>
          <w:rFonts w:cs="Times New Roman"/>
          <w:color w:val="000000"/>
          <w:sz w:val="24"/>
          <w:szCs w:val="24"/>
        </w:rPr>
      </w:pPr>
    </w:p>
    <w:p w14:paraId="447E058A" w14:textId="56259435" w:rsidR="00084FDF" w:rsidRDefault="00084FDF" w:rsidP="006154AB">
      <w:pPr>
        <w:spacing w:after="0" w:line="300" w:lineRule="exact"/>
        <w:ind w:left="720"/>
        <w:rPr>
          <w:rFonts w:cs="Times New Roman"/>
          <w:sz w:val="24"/>
          <w:szCs w:val="24"/>
        </w:rPr>
      </w:pPr>
      <w:r w:rsidRPr="006154AB">
        <w:rPr>
          <w:rFonts w:cs="Times New Roman"/>
          <w:color w:val="000000"/>
          <w:sz w:val="24"/>
          <w:szCs w:val="24"/>
        </w:rPr>
        <w:t>1.</w:t>
      </w:r>
      <w:r w:rsidR="0073744E">
        <w:rPr>
          <w:rFonts w:cs="Times New Roman"/>
          <w:color w:val="000000"/>
          <w:sz w:val="24"/>
          <w:szCs w:val="24"/>
        </w:rPr>
        <w:t>4</w:t>
      </w:r>
      <w:r w:rsidRPr="006154AB">
        <w:rPr>
          <w:rFonts w:cs="Times New Roman"/>
          <w:color w:val="000000"/>
          <w:sz w:val="24"/>
          <w:szCs w:val="24"/>
        </w:rPr>
        <w:t>.1.</w:t>
      </w:r>
      <w:r w:rsidRPr="006154AB">
        <w:rPr>
          <w:rFonts w:cs="Times New Roman"/>
          <w:color w:val="000000"/>
          <w:sz w:val="24"/>
          <w:szCs w:val="24"/>
        </w:rPr>
        <w:tab/>
      </w:r>
      <w:r w:rsidRPr="006154AB">
        <w:rPr>
          <w:rFonts w:cs="Times New Roman"/>
          <w:sz w:val="24"/>
          <w:szCs w:val="24"/>
        </w:rPr>
        <w:t>Sem prejuízo do disposto na Cláusula 1.</w:t>
      </w:r>
      <w:r w:rsidR="0073744E">
        <w:rPr>
          <w:rFonts w:cs="Times New Roman"/>
          <w:sz w:val="24"/>
          <w:szCs w:val="24"/>
        </w:rPr>
        <w:t>4</w:t>
      </w:r>
      <w:r w:rsidRPr="006154AB">
        <w:rPr>
          <w:rFonts w:cs="Times New Roman"/>
          <w:sz w:val="24"/>
          <w:szCs w:val="24"/>
        </w:rPr>
        <w:t xml:space="preserve"> acima, as Obrigações Garantidas estão perfeitamente descritas e caracterizadas na Escritura de Emissão e nos demais Documentos das Obrigações Garantidas, os quais fazem parte integrante e inseparável deste Contrato para todos os fins e efeitos de direito.</w:t>
      </w:r>
    </w:p>
    <w:p w14:paraId="7AB38B45" w14:textId="54F2C3FC" w:rsidR="002225AB" w:rsidRDefault="002225AB" w:rsidP="006154AB">
      <w:pPr>
        <w:spacing w:after="0" w:line="300" w:lineRule="exact"/>
        <w:ind w:left="720"/>
        <w:rPr>
          <w:rFonts w:cs="Times New Roman"/>
          <w:sz w:val="24"/>
          <w:szCs w:val="24"/>
        </w:rPr>
      </w:pPr>
    </w:p>
    <w:p w14:paraId="0055865F" w14:textId="7E9A8C04" w:rsidR="002225AB" w:rsidRPr="006154AB" w:rsidRDefault="002225AB" w:rsidP="006154AB">
      <w:pPr>
        <w:spacing w:after="0" w:line="300" w:lineRule="exact"/>
        <w:ind w:left="720"/>
        <w:rPr>
          <w:rFonts w:cs="Times New Roman"/>
          <w:sz w:val="24"/>
          <w:szCs w:val="24"/>
        </w:rPr>
      </w:pPr>
      <w:r>
        <w:rPr>
          <w:rFonts w:cs="Times New Roman"/>
          <w:sz w:val="24"/>
          <w:szCs w:val="24"/>
        </w:rPr>
        <w:t>1.4.2.</w:t>
      </w:r>
      <w:r>
        <w:rPr>
          <w:rFonts w:cs="Times New Roman"/>
          <w:sz w:val="24"/>
          <w:szCs w:val="24"/>
        </w:rPr>
        <w:tab/>
        <w:t xml:space="preserve">Para fins deste Contrato, </w:t>
      </w:r>
      <w:r w:rsidRPr="00F61C6A">
        <w:rPr>
          <w:sz w:val="24"/>
          <w:szCs w:val="24"/>
        </w:rPr>
        <w:t>"</w:t>
      </w:r>
      <w:r w:rsidRPr="00F61C6A">
        <w:rPr>
          <w:sz w:val="24"/>
          <w:szCs w:val="24"/>
          <w:u w:val="single"/>
        </w:rPr>
        <w:t>Documentos das Obrigações Garantidas</w:t>
      </w:r>
      <w:r w:rsidRPr="00F61C6A">
        <w:rPr>
          <w:sz w:val="24"/>
          <w:szCs w:val="24"/>
        </w:rPr>
        <w:t xml:space="preserve">" significam, em conjunto, </w:t>
      </w:r>
      <w:r w:rsidR="00AD3EAC">
        <w:rPr>
          <w:sz w:val="24"/>
          <w:szCs w:val="24"/>
        </w:rPr>
        <w:t xml:space="preserve">este Contrato, </w:t>
      </w:r>
      <w:r w:rsidRPr="00F61C6A">
        <w:rPr>
          <w:sz w:val="24"/>
          <w:szCs w:val="24"/>
        </w:rPr>
        <w:t xml:space="preserve">a Escritura de </w:t>
      </w:r>
      <w:proofErr w:type="spellStart"/>
      <w:proofErr w:type="gramStart"/>
      <w:r w:rsidRPr="00F61C6A">
        <w:rPr>
          <w:sz w:val="24"/>
          <w:szCs w:val="24"/>
        </w:rPr>
        <w:t>Emissão,os</w:t>
      </w:r>
      <w:proofErr w:type="spellEnd"/>
      <w:proofErr w:type="gramEnd"/>
      <w:r w:rsidRPr="00F61C6A">
        <w:rPr>
          <w:sz w:val="24"/>
          <w:szCs w:val="24"/>
        </w:rPr>
        <w:t xml:space="preserve"> contratos </w:t>
      </w:r>
      <w:r>
        <w:rPr>
          <w:sz w:val="24"/>
          <w:szCs w:val="24"/>
        </w:rPr>
        <w:t xml:space="preserve">de garantia </w:t>
      </w:r>
      <w:r w:rsidRPr="00F61C6A">
        <w:rPr>
          <w:sz w:val="24"/>
          <w:szCs w:val="24"/>
        </w:rPr>
        <w:t>a serem formalizados nos termos previstos na Escritura de Emissão, bem como os demais documentos e/ou aditamentos relacionados aos instrumentos referidos acima</w:t>
      </w:r>
      <w:r>
        <w:rPr>
          <w:sz w:val="24"/>
          <w:szCs w:val="24"/>
        </w:rPr>
        <w:t>.</w:t>
      </w:r>
    </w:p>
    <w:p w14:paraId="227746BC" w14:textId="31A74EC8" w:rsidR="00084FDF" w:rsidRPr="006154AB" w:rsidRDefault="00084FDF" w:rsidP="006154AB">
      <w:pPr>
        <w:spacing w:after="0" w:line="300" w:lineRule="exact"/>
        <w:rPr>
          <w:color w:val="000000"/>
          <w:sz w:val="24"/>
          <w:szCs w:val="24"/>
        </w:rPr>
      </w:pPr>
    </w:p>
    <w:bookmarkEnd w:id="30"/>
    <w:p w14:paraId="6B926836" w14:textId="0954D09B" w:rsidR="002E59A7" w:rsidRDefault="00402E04" w:rsidP="006154AB">
      <w:pPr>
        <w:spacing w:after="0" w:line="300" w:lineRule="exact"/>
        <w:rPr>
          <w:rFonts w:cs="Times New Roman"/>
          <w:color w:val="000000"/>
          <w:sz w:val="24"/>
          <w:szCs w:val="24"/>
        </w:rPr>
      </w:pPr>
      <w:r w:rsidRPr="006154AB">
        <w:rPr>
          <w:rFonts w:cs="Times New Roman"/>
          <w:sz w:val="24"/>
          <w:szCs w:val="24"/>
        </w:rPr>
        <w:t>1.</w:t>
      </w:r>
      <w:r w:rsidR="0073744E">
        <w:rPr>
          <w:rFonts w:cs="Times New Roman"/>
          <w:sz w:val="24"/>
          <w:szCs w:val="24"/>
        </w:rPr>
        <w:t>5</w:t>
      </w:r>
      <w:r w:rsidRPr="006154AB">
        <w:rPr>
          <w:rFonts w:cs="Times New Roman"/>
          <w:sz w:val="24"/>
          <w:szCs w:val="24"/>
        </w:rPr>
        <w:t>.</w:t>
      </w:r>
      <w:r w:rsidRPr="006154AB">
        <w:rPr>
          <w:rFonts w:cs="Times New Roman"/>
          <w:sz w:val="24"/>
          <w:szCs w:val="24"/>
        </w:rPr>
        <w:tab/>
      </w:r>
      <w:r w:rsidRPr="006154AB">
        <w:rPr>
          <w:rFonts w:cs="Times New Roman"/>
          <w:color w:val="000000"/>
          <w:sz w:val="24"/>
          <w:szCs w:val="24"/>
        </w:rPr>
        <w:t xml:space="preserve">Na hipótese de inadimplemento das Obrigações Garantidas, </w:t>
      </w:r>
      <w:r w:rsidR="00084FDF">
        <w:rPr>
          <w:rFonts w:cs="Times New Roman"/>
          <w:color w:val="000000"/>
          <w:sz w:val="24"/>
          <w:szCs w:val="24"/>
        </w:rPr>
        <w:t xml:space="preserve">o Fiduciário deverá exercer </w:t>
      </w:r>
      <w:r w:rsidRPr="006154AB">
        <w:rPr>
          <w:rFonts w:cs="Times New Roman"/>
          <w:color w:val="000000"/>
          <w:sz w:val="24"/>
          <w:szCs w:val="24"/>
        </w:rPr>
        <w:t>os direitos e prerrogativas previstos neste Contrato,</w:t>
      </w:r>
      <w:r w:rsidRPr="006154AB">
        <w:rPr>
          <w:rFonts w:cs="Times New Roman"/>
          <w:sz w:val="24"/>
          <w:szCs w:val="24"/>
          <w:lang w:val="x-none" w:eastAsia="x-none"/>
        </w:rPr>
        <w:t xml:space="preserve"> na</w:t>
      </w:r>
      <w:r w:rsidR="00084FDF">
        <w:rPr>
          <w:rFonts w:cs="Times New Roman"/>
          <w:sz w:val="24"/>
          <w:szCs w:val="24"/>
          <w:lang w:eastAsia="x-none"/>
        </w:rPr>
        <w:t xml:space="preserve"> Escritura de Emissão e nos demais Documentos das Obrigações Garantidas</w:t>
      </w:r>
      <w:r w:rsidRPr="006154AB">
        <w:rPr>
          <w:rFonts w:eastAsia="SimSun" w:cs="Times New Roman"/>
          <w:sz w:val="24"/>
          <w:szCs w:val="24"/>
          <w:lang w:eastAsia="x-none"/>
        </w:rPr>
        <w:t xml:space="preserve">, </w:t>
      </w:r>
      <w:r w:rsidRPr="006154AB">
        <w:rPr>
          <w:rFonts w:cs="Times New Roman"/>
          <w:color w:val="000000"/>
          <w:sz w:val="24"/>
          <w:szCs w:val="24"/>
        </w:rPr>
        <w:t xml:space="preserve">ou em lei, em especial exercer a propriedade </w:t>
      </w:r>
      <w:r w:rsidRPr="006154AB">
        <w:rPr>
          <w:rFonts w:cs="Times New Roman"/>
          <w:color w:val="000000"/>
          <w:sz w:val="24"/>
          <w:szCs w:val="24"/>
        </w:rPr>
        <w:lastRenderedPageBreak/>
        <w:t xml:space="preserve">plena e exigir a posse direta dos </w:t>
      </w:r>
      <w:r w:rsidRPr="006154AB">
        <w:rPr>
          <w:rFonts w:cs="Times New Roman"/>
          <w:sz w:val="24"/>
          <w:szCs w:val="24"/>
        </w:rPr>
        <w:t>Créditos Cedidos Fiduciariamente</w:t>
      </w:r>
      <w:r w:rsidRPr="006154AB">
        <w:rPr>
          <w:rFonts w:cs="Times New Roman"/>
          <w:color w:val="000000"/>
          <w:sz w:val="24"/>
          <w:szCs w:val="24"/>
        </w:rPr>
        <w:t>, para os efeitos da presente garantia.</w:t>
      </w:r>
    </w:p>
    <w:p w14:paraId="3CCAE053" w14:textId="77777777" w:rsidR="0073744E" w:rsidRPr="006154AB" w:rsidRDefault="0073744E" w:rsidP="006154AB">
      <w:pPr>
        <w:spacing w:after="0" w:line="300" w:lineRule="exact"/>
        <w:rPr>
          <w:rFonts w:cs="Times New Roman"/>
          <w:sz w:val="24"/>
          <w:szCs w:val="24"/>
        </w:rPr>
      </w:pPr>
    </w:p>
    <w:p w14:paraId="6AB4D614" w14:textId="14368050" w:rsidR="00F4537B" w:rsidRPr="006154AB" w:rsidRDefault="009576FE" w:rsidP="006154AB">
      <w:pPr>
        <w:keepNext/>
        <w:spacing w:after="0" w:line="300" w:lineRule="exact"/>
        <w:rPr>
          <w:rFonts w:cs="Times New Roman"/>
          <w:bCs/>
          <w:smallCaps/>
          <w:sz w:val="24"/>
          <w:szCs w:val="24"/>
          <w:u w:val="single"/>
        </w:rPr>
      </w:pPr>
      <w:bookmarkStart w:id="32" w:name="_Ref182315979"/>
      <w:bookmarkStart w:id="33" w:name="_Ref130638680"/>
      <w:bookmarkStart w:id="34" w:name="_Ref130722181"/>
      <w:bookmarkStart w:id="35" w:name="_Ref458380440"/>
      <w:bookmarkStart w:id="36" w:name="_Ref324747108"/>
      <w:r w:rsidRPr="00CF2805">
        <w:rPr>
          <w:iCs/>
          <w:smallCaps/>
          <w:sz w:val="24"/>
          <w:szCs w:val="24"/>
          <w:u w:val="single"/>
        </w:rPr>
        <w:t xml:space="preserve">Cláusula </w:t>
      </w:r>
      <w:r>
        <w:rPr>
          <w:iCs/>
          <w:smallCaps/>
          <w:sz w:val="24"/>
          <w:szCs w:val="24"/>
          <w:u w:val="single"/>
        </w:rPr>
        <w:t>Segunda</w:t>
      </w:r>
      <w:r w:rsidRPr="00CF2805">
        <w:rPr>
          <w:iCs/>
          <w:smallCaps/>
          <w:sz w:val="24"/>
          <w:szCs w:val="24"/>
          <w:u w:val="single"/>
        </w:rPr>
        <w:t xml:space="preserve"> –</w:t>
      </w:r>
      <w:r w:rsidRPr="00327093">
        <w:rPr>
          <w:b/>
          <w:bCs/>
          <w:i/>
          <w:smallCaps/>
          <w:sz w:val="24"/>
          <w:szCs w:val="24"/>
          <w:u w:val="single"/>
        </w:rPr>
        <w:t xml:space="preserve"> </w:t>
      </w:r>
      <w:r w:rsidR="00F4537B" w:rsidRPr="006154AB">
        <w:rPr>
          <w:rFonts w:cs="Times New Roman"/>
          <w:bCs/>
          <w:smallCaps/>
          <w:sz w:val="24"/>
          <w:szCs w:val="24"/>
          <w:u w:val="single"/>
        </w:rPr>
        <w:t xml:space="preserve">Aperfeiçoamento da </w:t>
      </w:r>
      <w:bookmarkEnd w:id="32"/>
      <w:bookmarkEnd w:id="33"/>
      <w:bookmarkEnd w:id="34"/>
      <w:r w:rsidR="00CF47A0" w:rsidRPr="006154AB">
        <w:rPr>
          <w:rFonts w:cs="Times New Roman"/>
          <w:bCs/>
          <w:smallCaps/>
          <w:sz w:val="24"/>
          <w:szCs w:val="24"/>
          <w:u w:val="single"/>
        </w:rPr>
        <w:t>Cessão</w:t>
      </w:r>
      <w:r w:rsidR="00113D8F" w:rsidRPr="006154AB">
        <w:rPr>
          <w:rFonts w:cs="Times New Roman"/>
          <w:bCs/>
          <w:smallCaps/>
          <w:sz w:val="24"/>
          <w:szCs w:val="24"/>
          <w:u w:val="single"/>
        </w:rPr>
        <w:t xml:space="preserve"> Fiduciária</w:t>
      </w:r>
      <w:bookmarkEnd w:id="35"/>
      <w:bookmarkEnd w:id="36"/>
    </w:p>
    <w:p w14:paraId="54CE7EDF" w14:textId="77777777" w:rsidR="0073744E" w:rsidRPr="006154AB" w:rsidRDefault="0073744E" w:rsidP="006154AB">
      <w:pPr>
        <w:keepNext/>
        <w:spacing w:after="0" w:line="300" w:lineRule="exact"/>
        <w:ind w:left="709"/>
        <w:rPr>
          <w:rFonts w:cs="Times New Roman"/>
          <w:b/>
          <w:smallCaps/>
          <w:sz w:val="24"/>
          <w:szCs w:val="24"/>
          <w:u w:val="single"/>
        </w:rPr>
      </w:pPr>
    </w:p>
    <w:p w14:paraId="36859DD9" w14:textId="3594A5CD" w:rsidR="00A4540A" w:rsidRDefault="002E59A7" w:rsidP="006154AB">
      <w:pPr>
        <w:spacing w:after="0" w:line="300" w:lineRule="exact"/>
        <w:rPr>
          <w:rFonts w:cs="Times New Roman"/>
          <w:sz w:val="24"/>
          <w:szCs w:val="24"/>
        </w:rPr>
      </w:pPr>
      <w:bookmarkStart w:id="37" w:name="_Ref130384520"/>
      <w:bookmarkStart w:id="38" w:name="_Ref170845842"/>
      <w:bookmarkStart w:id="39" w:name="_Ref243670277"/>
      <w:bookmarkStart w:id="40" w:name="_Ref365988116"/>
      <w:r w:rsidRPr="006154AB">
        <w:rPr>
          <w:rFonts w:cs="Times New Roman"/>
          <w:sz w:val="24"/>
          <w:szCs w:val="24"/>
        </w:rPr>
        <w:t>2.1.</w:t>
      </w:r>
      <w:r w:rsidRPr="006154AB">
        <w:rPr>
          <w:rFonts w:cs="Times New Roman"/>
          <w:sz w:val="24"/>
          <w:szCs w:val="24"/>
        </w:rPr>
        <w:tab/>
      </w:r>
      <w:r w:rsidR="005E09E1" w:rsidRPr="006154AB">
        <w:rPr>
          <w:rFonts w:cs="Times New Roman"/>
          <w:sz w:val="24"/>
          <w:szCs w:val="24"/>
        </w:rPr>
        <w:t xml:space="preserve">Como parte do processo de aperfeiçoamento </w:t>
      </w:r>
      <w:bookmarkEnd w:id="37"/>
      <w:r w:rsidR="005E09E1" w:rsidRPr="006154AB">
        <w:rPr>
          <w:rFonts w:cs="Times New Roman"/>
          <w:sz w:val="24"/>
          <w:szCs w:val="24"/>
        </w:rPr>
        <w:t xml:space="preserve">da </w:t>
      </w:r>
      <w:r w:rsidR="00CF47A0" w:rsidRPr="006154AB">
        <w:rPr>
          <w:rFonts w:cs="Times New Roman"/>
          <w:sz w:val="24"/>
          <w:szCs w:val="24"/>
        </w:rPr>
        <w:t>Cessão</w:t>
      </w:r>
      <w:r w:rsidR="00113D8F" w:rsidRPr="006154AB">
        <w:rPr>
          <w:rFonts w:cs="Times New Roman"/>
          <w:sz w:val="24"/>
          <w:szCs w:val="24"/>
        </w:rPr>
        <w:t xml:space="preserve"> Fiduciária</w:t>
      </w:r>
      <w:r w:rsidR="005E09E1" w:rsidRPr="006154AB">
        <w:rPr>
          <w:rFonts w:cs="Times New Roman"/>
          <w:sz w:val="24"/>
          <w:szCs w:val="24"/>
        </w:rPr>
        <w:t xml:space="preserve">, </w:t>
      </w:r>
      <w:bookmarkStart w:id="41" w:name="_Ref130384523"/>
      <w:bookmarkStart w:id="42" w:name="_Ref130638688"/>
      <w:r w:rsidR="00DA5A55" w:rsidRPr="006154AB">
        <w:rPr>
          <w:rFonts w:cs="Times New Roman"/>
          <w:sz w:val="24"/>
          <w:szCs w:val="24"/>
        </w:rPr>
        <w:t xml:space="preserve">a </w:t>
      </w:r>
      <w:r w:rsidR="00BF5898" w:rsidRPr="006154AB">
        <w:rPr>
          <w:rFonts w:cs="Times New Roman"/>
          <w:sz w:val="24"/>
          <w:szCs w:val="24"/>
        </w:rPr>
        <w:t>Fiduciante</w:t>
      </w:r>
      <w:r w:rsidR="005E09E1" w:rsidRPr="006154AB">
        <w:rPr>
          <w:rFonts w:cs="Times New Roman"/>
          <w:sz w:val="24"/>
          <w:szCs w:val="24"/>
        </w:rPr>
        <w:t xml:space="preserve"> </w:t>
      </w:r>
      <w:r w:rsidR="00CD069C" w:rsidRPr="006154AB">
        <w:rPr>
          <w:rFonts w:cs="Times New Roman"/>
          <w:sz w:val="24"/>
          <w:szCs w:val="24"/>
        </w:rPr>
        <w:t>obriga-se</w:t>
      </w:r>
      <w:r w:rsidR="005E09E1" w:rsidRPr="006154AB">
        <w:rPr>
          <w:rFonts w:cs="Times New Roman"/>
          <w:sz w:val="24"/>
          <w:szCs w:val="24"/>
        </w:rPr>
        <w:t>, às suas expensas</w:t>
      </w:r>
      <w:bookmarkEnd w:id="41"/>
      <w:r w:rsidR="005E09E1" w:rsidRPr="006154AB">
        <w:rPr>
          <w:rFonts w:cs="Times New Roman"/>
          <w:sz w:val="24"/>
          <w:szCs w:val="24"/>
        </w:rPr>
        <w:t>, a:</w:t>
      </w:r>
      <w:bookmarkStart w:id="43" w:name="_Ref171162971"/>
      <w:bookmarkStart w:id="44" w:name="_Ref170726726"/>
      <w:bookmarkStart w:id="45" w:name="_Ref276218692"/>
      <w:bookmarkEnd w:id="38"/>
      <w:bookmarkEnd w:id="39"/>
      <w:bookmarkEnd w:id="40"/>
      <w:bookmarkEnd w:id="42"/>
    </w:p>
    <w:p w14:paraId="22A98377" w14:textId="77777777" w:rsidR="0073744E" w:rsidRPr="006154AB" w:rsidRDefault="0073744E" w:rsidP="006154AB">
      <w:pPr>
        <w:spacing w:after="0" w:line="300" w:lineRule="exact"/>
        <w:rPr>
          <w:rFonts w:cs="Times New Roman"/>
          <w:sz w:val="24"/>
          <w:szCs w:val="24"/>
        </w:rPr>
      </w:pPr>
    </w:p>
    <w:p w14:paraId="3F056CD7" w14:textId="1219407B" w:rsidR="00AF5B81" w:rsidRDefault="00AF5B81" w:rsidP="007B6FFB">
      <w:pPr>
        <w:numPr>
          <w:ilvl w:val="2"/>
          <w:numId w:val="3"/>
        </w:numPr>
        <w:tabs>
          <w:tab w:val="clear" w:pos="1701"/>
          <w:tab w:val="num" w:pos="1418"/>
        </w:tabs>
        <w:spacing w:after="0" w:line="300" w:lineRule="exact"/>
        <w:ind w:left="709" w:hanging="709"/>
        <w:rPr>
          <w:rFonts w:cs="Times New Roman"/>
          <w:sz w:val="24"/>
          <w:szCs w:val="24"/>
        </w:rPr>
      </w:pPr>
      <w:bookmarkStart w:id="46" w:name="_Ref364865346"/>
      <w:r w:rsidRPr="006154AB">
        <w:rPr>
          <w:rFonts w:cs="Times New Roman"/>
          <w:sz w:val="24"/>
          <w:szCs w:val="24"/>
        </w:rPr>
        <w:t xml:space="preserve">no prazo de até </w:t>
      </w:r>
      <w:r w:rsidR="00084FDF" w:rsidRPr="002E6DFF">
        <w:rPr>
          <w:rFonts w:cs="Times New Roman"/>
          <w:sz w:val="24"/>
          <w:szCs w:val="24"/>
        </w:rPr>
        <w:t>5</w:t>
      </w:r>
      <w:r w:rsidRPr="002E6DFF">
        <w:rPr>
          <w:rFonts w:cs="Times New Roman"/>
          <w:sz w:val="24"/>
          <w:szCs w:val="24"/>
        </w:rPr>
        <w:t> (</w:t>
      </w:r>
      <w:r w:rsidR="00084FDF" w:rsidRPr="002E6DFF">
        <w:rPr>
          <w:rFonts w:cs="Times New Roman"/>
          <w:sz w:val="24"/>
          <w:szCs w:val="24"/>
        </w:rPr>
        <w:t>cinco</w:t>
      </w:r>
      <w:r w:rsidRPr="002E6DFF">
        <w:rPr>
          <w:rFonts w:cs="Times New Roman"/>
          <w:sz w:val="24"/>
          <w:szCs w:val="24"/>
        </w:rPr>
        <w:t xml:space="preserve">) </w:t>
      </w:r>
      <w:r w:rsidR="00084FDF" w:rsidRPr="002E6DFF">
        <w:rPr>
          <w:rFonts w:cs="Times New Roman"/>
          <w:sz w:val="24"/>
          <w:szCs w:val="24"/>
        </w:rPr>
        <w:t>Dias Úteis</w:t>
      </w:r>
      <w:r w:rsidRPr="006154AB">
        <w:rPr>
          <w:rFonts w:cs="Times New Roman"/>
          <w:sz w:val="24"/>
          <w:szCs w:val="24"/>
        </w:rPr>
        <w:t xml:space="preserve"> contados da data de celebração deste Contrato ou da data de celebração de qualquer aditamento a este Contrato, conforme o caso, entregar </w:t>
      </w:r>
      <w:r w:rsidR="00084FDF">
        <w:rPr>
          <w:rFonts w:cs="Times New Roman"/>
          <w:sz w:val="24"/>
          <w:szCs w:val="24"/>
        </w:rPr>
        <w:t>ao</w:t>
      </w:r>
      <w:r w:rsidR="00E160D0" w:rsidRPr="006154AB">
        <w:rPr>
          <w:rFonts w:cs="Times New Roman"/>
          <w:sz w:val="24"/>
          <w:szCs w:val="24"/>
        </w:rPr>
        <w:t xml:space="preserve"> Fiduciári</w:t>
      </w:r>
      <w:r w:rsidR="00084FDF">
        <w:rPr>
          <w:rFonts w:cs="Times New Roman"/>
          <w:sz w:val="24"/>
          <w:szCs w:val="24"/>
        </w:rPr>
        <w:t>o</w:t>
      </w:r>
      <w:r w:rsidRPr="006154AB">
        <w:rPr>
          <w:rFonts w:cs="Times New Roman"/>
          <w:sz w:val="24"/>
          <w:szCs w:val="24"/>
        </w:rPr>
        <w:t xml:space="preserve"> </w:t>
      </w:r>
      <w:r w:rsidR="00CA4A08" w:rsidRPr="006154AB">
        <w:rPr>
          <w:rFonts w:cs="Times New Roman"/>
          <w:sz w:val="24"/>
          <w:szCs w:val="24"/>
        </w:rPr>
        <w:t>comprovação</w:t>
      </w:r>
      <w:r w:rsidRPr="006154AB">
        <w:rPr>
          <w:rFonts w:cs="Times New Roman"/>
          <w:sz w:val="24"/>
          <w:szCs w:val="24"/>
        </w:rPr>
        <w:t xml:space="preserve"> do </w:t>
      </w:r>
      <w:r w:rsidRPr="006154AB">
        <w:rPr>
          <w:rFonts w:cs="Times New Roman"/>
          <w:sz w:val="24"/>
          <w:szCs w:val="24"/>
          <w:u w:val="single"/>
        </w:rPr>
        <w:t>protocolo</w:t>
      </w:r>
      <w:r w:rsidRPr="006154AB">
        <w:rPr>
          <w:rFonts w:cs="Times New Roman"/>
          <w:sz w:val="24"/>
          <w:szCs w:val="24"/>
        </w:rPr>
        <w:t xml:space="preserve"> de registro deste Contrato ou de averbação de qualquer aditamento a este Contrato, conforme o caso, nos cartórios de registro de títulos e documentos das Comarcas das sedes das Partes;</w:t>
      </w:r>
      <w:bookmarkEnd w:id="46"/>
      <w:r w:rsidRPr="006154AB">
        <w:rPr>
          <w:rFonts w:cs="Times New Roman"/>
          <w:sz w:val="24"/>
          <w:szCs w:val="24"/>
        </w:rPr>
        <w:t xml:space="preserve"> e</w:t>
      </w:r>
    </w:p>
    <w:p w14:paraId="11E5CBF5" w14:textId="77777777" w:rsidR="0073744E" w:rsidRPr="006154AB" w:rsidRDefault="0073744E" w:rsidP="007B6FFB">
      <w:pPr>
        <w:tabs>
          <w:tab w:val="num" w:pos="1418"/>
        </w:tabs>
        <w:spacing w:after="0" w:line="300" w:lineRule="exact"/>
        <w:ind w:left="709" w:hanging="709"/>
        <w:rPr>
          <w:rFonts w:cs="Times New Roman"/>
          <w:sz w:val="24"/>
          <w:szCs w:val="24"/>
        </w:rPr>
      </w:pPr>
    </w:p>
    <w:p w14:paraId="4E2D5A3B" w14:textId="32E0EA64" w:rsidR="003830B6" w:rsidRDefault="00AF5B81" w:rsidP="007B6FFB">
      <w:pPr>
        <w:numPr>
          <w:ilvl w:val="2"/>
          <w:numId w:val="3"/>
        </w:numPr>
        <w:tabs>
          <w:tab w:val="clear" w:pos="1701"/>
          <w:tab w:val="num" w:pos="1418"/>
        </w:tabs>
        <w:spacing w:after="0" w:line="300" w:lineRule="exact"/>
        <w:ind w:left="709" w:hanging="709"/>
        <w:rPr>
          <w:rFonts w:cs="Times New Roman"/>
          <w:sz w:val="24"/>
          <w:szCs w:val="24"/>
        </w:rPr>
      </w:pPr>
      <w:r w:rsidRPr="006154AB">
        <w:rPr>
          <w:rFonts w:cs="Times New Roman"/>
          <w:sz w:val="24"/>
          <w:szCs w:val="24"/>
        </w:rPr>
        <w:t xml:space="preserve">no prazo de até </w:t>
      </w:r>
      <w:r w:rsidR="00EE6459">
        <w:rPr>
          <w:rFonts w:cs="Times New Roman"/>
          <w:sz w:val="24"/>
          <w:szCs w:val="24"/>
        </w:rPr>
        <w:t>30 (trinta) dias</w:t>
      </w:r>
      <w:r w:rsidRPr="006154AB">
        <w:rPr>
          <w:rFonts w:cs="Times New Roman"/>
          <w:sz w:val="24"/>
          <w:szCs w:val="24"/>
        </w:rPr>
        <w:t xml:space="preserve"> contados da data de celebração deste Contrato ou da data de celebração de qualquer aditamento a este Contrato, conforme o caso, entregar </w:t>
      </w:r>
      <w:r w:rsidR="00084FDF">
        <w:rPr>
          <w:rFonts w:cs="Times New Roman"/>
          <w:sz w:val="24"/>
          <w:szCs w:val="24"/>
        </w:rPr>
        <w:t>ao Fiduciário</w:t>
      </w:r>
      <w:r w:rsidRPr="006154AB">
        <w:rPr>
          <w:rFonts w:cs="Times New Roman"/>
          <w:sz w:val="24"/>
          <w:szCs w:val="24"/>
        </w:rPr>
        <w:t xml:space="preserve"> </w:t>
      </w:r>
      <w:r w:rsidR="0024627B" w:rsidRPr="006154AB">
        <w:rPr>
          <w:rFonts w:cs="Times New Roman"/>
          <w:sz w:val="24"/>
          <w:szCs w:val="24"/>
        </w:rPr>
        <w:t xml:space="preserve">comprovação de </w:t>
      </w:r>
      <w:r w:rsidR="0024627B" w:rsidRPr="006154AB">
        <w:rPr>
          <w:rFonts w:cs="Times New Roman"/>
          <w:sz w:val="24"/>
          <w:szCs w:val="24"/>
          <w:u w:val="single"/>
        </w:rPr>
        <w:t>registro</w:t>
      </w:r>
      <w:r w:rsidR="0024627B" w:rsidRPr="006154AB">
        <w:rPr>
          <w:rFonts w:cs="Times New Roman"/>
          <w:sz w:val="24"/>
          <w:szCs w:val="24"/>
        </w:rPr>
        <w:t xml:space="preserve"> ou averbação, conforme o caso,</w:t>
      </w:r>
      <w:r w:rsidRPr="006154AB">
        <w:rPr>
          <w:rFonts w:cs="Times New Roman"/>
          <w:sz w:val="24"/>
          <w:szCs w:val="24"/>
        </w:rPr>
        <w:t xml:space="preserve"> deste Contrato ou de qualquer aditamento a este Contrato</w:t>
      </w:r>
      <w:r w:rsidR="0024627B" w:rsidRPr="006154AB">
        <w:rPr>
          <w:rFonts w:cs="Times New Roman"/>
          <w:sz w:val="24"/>
          <w:szCs w:val="24"/>
        </w:rPr>
        <w:t>,</w:t>
      </w:r>
      <w:r w:rsidRPr="006154AB">
        <w:rPr>
          <w:rFonts w:cs="Times New Roman"/>
          <w:sz w:val="24"/>
          <w:szCs w:val="24"/>
        </w:rPr>
        <w:t xml:space="preserve"> nos cartórios de registro de títulos e documentos das Comarcas das sedes das Partes</w:t>
      </w:r>
      <w:r w:rsidR="00A4540A" w:rsidRPr="006154AB">
        <w:rPr>
          <w:rFonts w:cs="Times New Roman"/>
          <w:sz w:val="24"/>
          <w:szCs w:val="24"/>
        </w:rPr>
        <w:t>.</w:t>
      </w:r>
      <w:r w:rsidR="00FC72C4">
        <w:rPr>
          <w:rFonts w:cs="Times New Roman"/>
          <w:sz w:val="24"/>
          <w:szCs w:val="24"/>
        </w:rPr>
        <w:t xml:space="preserve"> </w:t>
      </w:r>
    </w:p>
    <w:p w14:paraId="7FA36334" w14:textId="77777777" w:rsidR="0073744E" w:rsidRPr="006154AB" w:rsidRDefault="0073744E" w:rsidP="006154AB">
      <w:pPr>
        <w:spacing w:after="0" w:line="300" w:lineRule="exact"/>
        <w:rPr>
          <w:rFonts w:cs="Times New Roman"/>
          <w:sz w:val="24"/>
          <w:szCs w:val="24"/>
        </w:rPr>
      </w:pPr>
    </w:p>
    <w:bookmarkEnd w:id="43"/>
    <w:bookmarkEnd w:id="44"/>
    <w:bookmarkEnd w:id="45"/>
    <w:p w14:paraId="3CEB7961" w14:textId="4E2B4F26" w:rsidR="00E160D0" w:rsidRPr="006154AB" w:rsidRDefault="009576FE" w:rsidP="006154AB">
      <w:pPr>
        <w:spacing w:after="0" w:line="300" w:lineRule="exact"/>
        <w:ind w:left="709"/>
        <w:rPr>
          <w:rFonts w:cs="Times New Roman"/>
          <w:sz w:val="24"/>
          <w:szCs w:val="24"/>
        </w:rPr>
      </w:pPr>
      <w:r>
        <w:rPr>
          <w:rFonts w:cs="Times New Roman"/>
          <w:sz w:val="24"/>
          <w:szCs w:val="24"/>
        </w:rPr>
        <w:t>2.1.1.</w:t>
      </w:r>
      <w:r>
        <w:rPr>
          <w:rFonts w:cs="Times New Roman"/>
          <w:sz w:val="24"/>
          <w:szCs w:val="24"/>
        </w:rPr>
        <w:tab/>
      </w:r>
      <w:r w:rsidR="000E0F2F" w:rsidRPr="006154AB">
        <w:rPr>
          <w:rFonts w:cs="Times New Roman"/>
          <w:sz w:val="24"/>
          <w:szCs w:val="24"/>
        </w:rPr>
        <w:t>Para os fins deste Contrato</w:t>
      </w:r>
      <w:r w:rsidR="004A4F04" w:rsidRPr="006154AB">
        <w:rPr>
          <w:rFonts w:cs="Times New Roman"/>
          <w:sz w:val="24"/>
          <w:szCs w:val="24"/>
        </w:rPr>
        <w:t xml:space="preserve">, </w:t>
      </w:r>
      <w:r w:rsidR="004A4F04" w:rsidRPr="006154AB">
        <w:rPr>
          <w:rFonts w:cs="Times New Roman"/>
          <w:color w:val="000000"/>
          <w:sz w:val="24"/>
          <w:szCs w:val="24"/>
        </w:rPr>
        <w:t>"</w:t>
      </w:r>
      <w:r w:rsidR="004A4F04" w:rsidRPr="006154AB">
        <w:rPr>
          <w:rFonts w:cs="Times New Roman"/>
          <w:color w:val="000000"/>
          <w:sz w:val="24"/>
          <w:szCs w:val="24"/>
          <w:u w:val="single"/>
        </w:rPr>
        <w:t>Dia Útil</w:t>
      </w:r>
      <w:r w:rsidR="004A4F04" w:rsidRPr="006154AB">
        <w:rPr>
          <w:rFonts w:cs="Times New Roman"/>
          <w:color w:val="000000"/>
          <w:sz w:val="24"/>
          <w:szCs w:val="24"/>
        </w:rPr>
        <w:t>" significa</w:t>
      </w:r>
      <w:r w:rsidR="00084FDF">
        <w:rPr>
          <w:rFonts w:cs="Times New Roman"/>
          <w:color w:val="000000"/>
          <w:sz w:val="24"/>
          <w:szCs w:val="24"/>
        </w:rPr>
        <w:t xml:space="preserve"> </w:t>
      </w:r>
      <w:r w:rsidR="00084FDF" w:rsidRPr="00A326FE">
        <w:rPr>
          <w:rFonts w:cs="Times New Roman"/>
          <w:sz w:val="24"/>
          <w:szCs w:val="24"/>
        </w:rPr>
        <w:t>qualquer dia que não seja sábado, domingo ou feriado declarado nacional</w:t>
      </w:r>
      <w:r w:rsidR="002E59A7" w:rsidRPr="006154AB">
        <w:rPr>
          <w:rFonts w:cs="Times New Roman"/>
          <w:color w:val="000000"/>
          <w:sz w:val="24"/>
          <w:szCs w:val="24"/>
        </w:rPr>
        <w:t>.</w:t>
      </w:r>
    </w:p>
    <w:p w14:paraId="53DA1974" w14:textId="77777777" w:rsidR="0073744E" w:rsidRPr="006154AB" w:rsidRDefault="0073744E" w:rsidP="006154AB">
      <w:pPr>
        <w:spacing w:after="0" w:line="300" w:lineRule="exact"/>
        <w:ind w:left="709"/>
        <w:rPr>
          <w:rFonts w:cs="Times New Roman"/>
          <w:sz w:val="24"/>
          <w:szCs w:val="24"/>
        </w:rPr>
      </w:pPr>
    </w:p>
    <w:p w14:paraId="309C3FF4" w14:textId="38B73E4A" w:rsidR="0025799F" w:rsidRPr="006154AB" w:rsidRDefault="006320F9" w:rsidP="006320F9">
      <w:pPr>
        <w:pStyle w:val="PargrafodaLista"/>
        <w:spacing w:after="0" w:line="300" w:lineRule="exact"/>
        <w:ind w:left="0"/>
        <w:rPr>
          <w:sz w:val="24"/>
          <w:szCs w:val="24"/>
        </w:rPr>
      </w:pPr>
      <w:bookmarkStart w:id="47" w:name="_Ref365988119"/>
      <w:r>
        <w:rPr>
          <w:sz w:val="24"/>
          <w:szCs w:val="24"/>
        </w:rPr>
        <w:t>2.2.</w:t>
      </w:r>
      <w:r>
        <w:rPr>
          <w:sz w:val="24"/>
          <w:szCs w:val="24"/>
        </w:rPr>
        <w:tab/>
      </w:r>
      <w:r w:rsidR="0025799F" w:rsidRPr="006154AB">
        <w:rPr>
          <w:sz w:val="24"/>
          <w:szCs w:val="24"/>
        </w:rPr>
        <w:t xml:space="preserve">A </w:t>
      </w:r>
      <w:r w:rsidR="00E160D0" w:rsidRPr="006154AB">
        <w:rPr>
          <w:sz w:val="24"/>
          <w:szCs w:val="24"/>
        </w:rPr>
        <w:t>Fiduciante</w:t>
      </w:r>
      <w:r w:rsidR="0025799F" w:rsidRPr="006154AB">
        <w:rPr>
          <w:sz w:val="24"/>
          <w:szCs w:val="24"/>
        </w:rPr>
        <w:t xml:space="preserve"> se obriga a cumprir qualquer outro requerimento legal que venha a ser aplicável e necessário à preservação e/ou ao exercício dos direitos </w:t>
      </w:r>
      <w:r w:rsidR="00E160D0" w:rsidRPr="006154AB">
        <w:rPr>
          <w:sz w:val="24"/>
          <w:szCs w:val="24"/>
        </w:rPr>
        <w:t>d</w:t>
      </w:r>
      <w:r w:rsidR="00084FDF" w:rsidRPr="006154AB">
        <w:rPr>
          <w:sz w:val="24"/>
          <w:szCs w:val="24"/>
        </w:rPr>
        <w:t>o Fiduciário</w:t>
      </w:r>
      <w:r w:rsidR="0025799F" w:rsidRPr="006154AB">
        <w:rPr>
          <w:sz w:val="24"/>
          <w:szCs w:val="24"/>
        </w:rPr>
        <w:t xml:space="preserve"> constituídos neste Contrato.</w:t>
      </w:r>
      <w:bookmarkEnd w:id="47"/>
    </w:p>
    <w:p w14:paraId="744EF718" w14:textId="77777777" w:rsidR="0073744E" w:rsidRPr="006154AB" w:rsidRDefault="0073744E" w:rsidP="006154AB">
      <w:pPr>
        <w:spacing w:after="0" w:line="300" w:lineRule="exact"/>
        <w:rPr>
          <w:rFonts w:cs="Times New Roman"/>
          <w:sz w:val="24"/>
          <w:szCs w:val="24"/>
        </w:rPr>
      </w:pPr>
    </w:p>
    <w:p w14:paraId="754E3294" w14:textId="16CA3815" w:rsidR="004C26C0" w:rsidRPr="006154AB" w:rsidRDefault="006320F9" w:rsidP="006320F9">
      <w:pPr>
        <w:pStyle w:val="PargrafodaLista"/>
        <w:spacing w:after="0" w:line="300" w:lineRule="exact"/>
        <w:ind w:left="0"/>
        <w:rPr>
          <w:sz w:val="24"/>
          <w:szCs w:val="24"/>
        </w:rPr>
      </w:pPr>
      <w:r>
        <w:rPr>
          <w:sz w:val="24"/>
          <w:szCs w:val="24"/>
        </w:rPr>
        <w:t>2.3.</w:t>
      </w:r>
      <w:r>
        <w:rPr>
          <w:sz w:val="24"/>
          <w:szCs w:val="24"/>
        </w:rPr>
        <w:tab/>
      </w:r>
      <w:r w:rsidR="004C26C0" w:rsidRPr="006154AB">
        <w:rPr>
          <w:sz w:val="24"/>
          <w:szCs w:val="24"/>
        </w:rPr>
        <w:t xml:space="preserve">Até o fiel e integral cumprimento das Obrigações Garantidas, a Fiduciante </w:t>
      </w:r>
      <w:bookmarkStart w:id="48" w:name="_Hlk55918286"/>
      <w:r w:rsidR="004C26C0" w:rsidRPr="006154AB">
        <w:rPr>
          <w:sz w:val="24"/>
          <w:szCs w:val="24"/>
        </w:rPr>
        <w:t>obriga-se a manter cedidos fiduciariamente os Créditos Cedidos Fiduciariamente</w:t>
      </w:r>
      <w:r w:rsidR="00FC72C4">
        <w:rPr>
          <w:sz w:val="24"/>
          <w:szCs w:val="24"/>
        </w:rPr>
        <w:t xml:space="preserve"> nos termos deste Contrato</w:t>
      </w:r>
      <w:bookmarkEnd w:id="48"/>
      <w:r w:rsidR="004C26C0" w:rsidRPr="006154AB">
        <w:rPr>
          <w:sz w:val="24"/>
          <w:szCs w:val="24"/>
        </w:rPr>
        <w:t>.</w:t>
      </w:r>
    </w:p>
    <w:p w14:paraId="7A72FA0E" w14:textId="77777777" w:rsidR="0073744E" w:rsidRPr="006154AB" w:rsidRDefault="0073744E" w:rsidP="006154AB">
      <w:pPr>
        <w:spacing w:after="0" w:line="300" w:lineRule="exact"/>
        <w:rPr>
          <w:rFonts w:cs="Times New Roman"/>
          <w:sz w:val="24"/>
          <w:szCs w:val="24"/>
        </w:rPr>
      </w:pPr>
    </w:p>
    <w:p w14:paraId="53F747C8" w14:textId="00EE5A6F" w:rsidR="004C26C0" w:rsidRDefault="006320F9" w:rsidP="006320F9">
      <w:pPr>
        <w:spacing w:after="0" w:line="300" w:lineRule="exact"/>
        <w:rPr>
          <w:rFonts w:cs="Times New Roman"/>
          <w:sz w:val="24"/>
          <w:szCs w:val="24"/>
        </w:rPr>
      </w:pPr>
      <w:r>
        <w:rPr>
          <w:rFonts w:cs="Times New Roman"/>
          <w:sz w:val="24"/>
          <w:szCs w:val="24"/>
        </w:rPr>
        <w:t>2.4.</w:t>
      </w:r>
      <w:r>
        <w:rPr>
          <w:rFonts w:cs="Times New Roman"/>
          <w:sz w:val="24"/>
          <w:szCs w:val="24"/>
        </w:rPr>
        <w:tab/>
      </w:r>
      <w:r w:rsidR="004C26C0" w:rsidRPr="006154AB">
        <w:rPr>
          <w:rFonts w:cs="Times New Roman"/>
          <w:sz w:val="24"/>
          <w:szCs w:val="24"/>
        </w:rPr>
        <w:t xml:space="preserve">O </w:t>
      </w:r>
      <w:r w:rsidR="00084FDF">
        <w:rPr>
          <w:rFonts w:cs="Times New Roman"/>
          <w:sz w:val="24"/>
          <w:szCs w:val="24"/>
        </w:rPr>
        <w:t>Banco Depositário</w:t>
      </w:r>
      <w:r w:rsidR="004C26C0" w:rsidRPr="006154AB">
        <w:rPr>
          <w:rFonts w:cs="Times New Roman"/>
          <w:sz w:val="24"/>
          <w:szCs w:val="24"/>
        </w:rPr>
        <w:t xml:space="preserve">, na qualidade de banco depositário fica, desde já, autorizado pela Fiduciante a disponibilizar </w:t>
      </w:r>
      <w:r w:rsidR="00084FDF">
        <w:rPr>
          <w:rFonts w:cs="Times New Roman"/>
          <w:sz w:val="24"/>
          <w:szCs w:val="24"/>
        </w:rPr>
        <w:t>ao Fiduciário</w:t>
      </w:r>
      <w:r w:rsidR="004C26C0" w:rsidRPr="006154AB">
        <w:rPr>
          <w:rFonts w:cs="Times New Roman"/>
          <w:sz w:val="24"/>
          <w:szCs w:val="24"/>
        </w:rPr>
        <w:t>, mediante acesso eletrônico, as movimentações e saldo da Conta</w:t>
      </w:r>
      <w:r w:rsidR="00084FDF">
        <w:rPr>
          <w:rFonts w:cs="Times New Roman"/>
          <w:sz w:val="24"/>
          <w:szCs w:val="24"/>
        </w:rPr>
        <w:t xml:space="preserve"> Vinculada</w:t>
      </w:r>
      <w:r w:rsidR="004C26C0" w:rsidRPr="006154AB">
        <w:rPr>
          <w:rFonts w:cs="Times New Roman"/>
          <w:sz w:val="24"/>
          <w:szCs w:val="24"/>
        </w:rPr>
        <w:t>, bem como quaisquer outros documentos e/ou informações solicitados pel</w:t>
      </w:r>
      <w:r w:rsidR="00084FDF">
        <w:rPr>
          <w:rFonts w:cs="Times New Roman"/>
          <w:sz w:val="24"/>
          <w:szCs w:val="24"/>
        </w:rPr>
        <w:t>o Fiduciário</w:t>
      </w:r>
      <w:r w:rsidR="004C26C0" w:rsidRPr="006154AB">
        <w:rPr>
          <w:rFonts w:cs="Times New Roman"/>
          <w:sz w:val="24"/>
          <w:szCs w:val="24"/>
        </w:rPr>
        <w:t>, sempre que solicitado pel</w:t>
      </w:r>
      <w:r w:rsidR="00084FDF">
        <w:rPr>
          <w:rFonts w:cs="Times New Roman"/>
          <w:sz w:val="24"/>
          <w:szCs w:val="24"/>
        </w:rPr>
        <w:t>o Fiduciário</w:t>
      </w:r>
      <w:r w:rsidR="004C26C0" w:rsidRPr="006154AB">
        <w:rPr>
          <w:rFonts w:cs="Times New Roman"/>
          <w:sz w:val="24"/>
          <w:szCs w:val="24"/>
        </w:rPr>
        <w:t xml:space="preserve">, renunciando a Fiduciante ao direito de sigilo bancário em relação a tais informações, de acordo com o inciso V, parágrafo 3º, artigo 1º, da Lei Complementar </w:t>
      </w:r>
      <w:r w:rsidR="004E2478">
        <w:rPr>
          <w:rFonts w:cs="Times New Roman"/>
          <w:sz w:val="24"/>
          <w:szCs w:val="24"/>
        </w:rPr>
        <w:t>nº</w:t>
      </w:r>
      <w:r w:rsidR="004C26C0" w:rsidRPr="006154AB">
        <w:rPr>
          <w:rFonts w:cs="Times New Roman"/>
          <w:sz w:val="24"/>
          <w:szCs w:val="24"/>
        </w:rPr>
        <w:t xml:space="preserve"> 105/2001.</w:t>
      </w:r>
      <w:r>
        <w:rPr>
          <w:rFonts w:cs="Times New Roman"/>
          <w:sz w:val="24"/>
          <w:szCs w:val="24"/>
        </w:rPr>
        <w:t xml:space="preserve"> </w:t>
      </w:r>
    </w:p>
    <w:p w14:paraId="7599195D" w14:textId="77777777" w:rsidR="0073744E" w:rsidRDefault="0073744E" w:rsidP="006154AB">
      <w:pPr>
        <w:spacing w:after="0" w:line="300" w:lineRule="exact"/>
        <w:rPr>
          <w:rFonts w:cs="Times New Roman"/>
          <w:sz w:val="24"/>
          <w:szCs w:val="24"/>
        </w:rPr>
      </w:pPr>
    </w:p>
    <w:p w14:paraId="31239688" w14:textId="2C936834" w:rsidR="00084FDF" w:rsidRPr="006154AB" w:rsidRDefault="006320F9" w:rsidP="006320F9">
      <w:pPr>
        <w:spacing w:after="0" w:line="300" w:lineRule="exact"/>
        <w:rPr>
          <w:rFonts w:cs="Times New Roman"/>
          <w:sz w:val="24"/>
          <w:szCs w:val="24"/>
        </w:rPr>
      </w:pPr>
      <w:r>
        <w:rPr>
          <w:rFonts w:cs="Times New Roman"/>
          <w:sz w:val="24"/>
          <w:szCs w:val="24"/>
        </w:rPr>
        <w:t>2.5.</w:t>
      </w:r>
      <w:r>
        <w:rPr>
          <w:rFonts w:cs="Times New Roman"/>
          <w:sz w:val="24"/>
          <w:szCs w:val="24"/>
        </w:rPr>
        <w:tab/>
      </w:r>
      <w:r w:rsidR="00084FDF">
        <w:rPr>
          <w:rFonts w:cs="Times New Roman"/>
          <w:sz w:val="24"/>
          <w:szCs w:val="24"/>
        </w:rPr>
        <w:t xml:space="preserve">A Conta Vinculada e as Aplicações Financeiras a ela vinculadas deverão ser movimentadas exclusivamente pelo Banco Depositário, nos termos do contrato de banco </w:t>
      </w:r>
      <w:r w:rsidR="00084FDF">
        <w:rPr>
          <w:rFonts w:cs="Times New Roman"/>
          <w:sz w:val="24"/>
          <w:szCs w:val="24"/>
        </w:rPr>
        <w:lastRenderedPageBreak/>
        <w:t xml:space="preserve">depositário firmado </w:t>
      </w:r>
      <w:r w:rsidR="00306ED0">
        <w:rPr>
          <w:rFonts w:cs="Times New Roman"/>
          <w:sz w:val="24"/>
          <w:szCs w:val="24"/>
        </w:rPr>
        <w:t>[</w:t>
      </w:r>
      <w:r w:rsidR="00084FDF">
        <w:rPr>
          <w:rFonts w:cs="Times New Roman"/>
          <w:sz w:val="24"/>
          <w:szCs w:val="24"/>
        </w:rPr>
        <w:t>nesta data</w:t>
      </w:r>
      <w:ins w:id="49" w:author="Karina Tiaki  Momose | Machado Meyer Advogados" w:date="2020-11-16T20:07:00Z">
        <w:r w:rsidR="00361667">
          <w:rPr>
            <w:rFonts w:cs="Times New Roman"/>
            <w:sz w:val="24"/>
            <w:szCs w:val="24"/>
          </w:rPr>
          <w:t xml:space="preserve"> </w:t>
        </w:r>
      </w:ins>
      <w:r w:rsidR="00306ED0">
        <w:rPr>
          <w:rFonts w:cs="Times New Roman"/>
          <w:sz w:val="24"/>
          <w:szCs w:val="24"/>
        </w:rPr>
        <w:t>// em [</w:t>
      </w:r>
      <w:r w:rsidR="00306ED0">
        <w:rPr>
          <w:rFonts w:cs="Times New Roman"/>
          <w:sz w:val="24"/>
          <w:szCs w:val="24"/>
        </w:rPr>
        <w:sym w:font="Symbol" w:char="F0B7"/>
      </w:r>
      <w:r w:rsidR="00306ED0">
        <w:rPr>
          <w:rFonts w:cs="Times New Roman"/>
          <w:sz w:val="24"/>
          <w:szCs w:val="24"/>
        </w:rPr>
        <w:t>] de [</w:t>
      </w:r>
      <w:r w:rsidR="00306ED0">
        <w:rPr>
          <w:rFonts w:cs="Times New Roman"/>
          <w:sz w:val="24"/>
          <w:szCs w:val="24"/>
        </w:rPr>
        <w:sym w:font="Symbol" w:char="F0B7"/>
      </w:r>
      <w:r w:rsidR="00306ED0">
        <w:rPr>
          <w:rFonts w:cs="Times New Roman"/>
          <w:sz w:val="24"/>
          <w:szCs w:val="24"/>
        </w:rPr>
        <w:t>] de 20[</w:t>
      </w:r>
      <w:r w:rsidR="00306ED0">
        <w:rPr>
          <w:rFonts w:cs="Times New Roman"/>
          <w:sz w:val="24"/>
          <w:szCs w:val="24"/>
        </w:rPr>
        <w:sym w:font="Symbol" w:char="F0B7"/>
      </w:r>
      <w:r w:rsidR="00306ED0">
        <w:rPr>
          <w:rFonts w:cs="Times New Roman"/>
          <w:sz w:val="24"/>
          <w:szCs w:val="24"/>
        </w:rPr>
        <w:t>] // a ser firmado]</w:t>
      </w:r>
      <w:r w:rsidR="00306ED0">
        <w:rPr>
          <w:rStyle w:val="Refdenotaderodap"/>
          <w:rFonts w:cs="Times New Roman"/>
          <w:sz w:val="24"/>
          <w:szCs w:val="24"/>
        </w:rPr>
        <w:footnoteReference w:id="3"/>
      </w:r>
      <w:r w:rsidR="00084FDF">
        <w:rPr>
          <w:rFonts w:cs="Times New Roman"/>
          <w:sz w:val="24"/>
          <w:szCs w:val="24"/>
        </w:rPr>
        <w:t xml:space="preserve"> entre a Fiduciante, </w:t>
      </w:r>
      <w:r w:rsidR="00AD3EAC">
        <w:rPr>
          <w:rFonts w:cs="Times New Roman"/>
          <w:sz w:val="24"/>
          <w:szCs w:val="24"/>
        </w:rPr>
        <w:t>a Emissora</w:t>
      </w:r>
      <w:r w:rsidR="00084FDF">
        <w:rPr>
          <w:rFonts w:cs="Times New Roman"/>
          <w:sz w:val="24"/>
          <w:szCs w:val="24"/>
        </w:rPr>
        <w:t xml:space="preserve"> e o Banco Depositário</w:t>
      </w:r>
      <w:r w:rsidR="002339A2">
        <w:rPr>
          <w:rFonts w:cs="Times New Roman"/>
          <w:sz w:val="24"/>
          <w:szCs w:val="24"/>
        </w:rPr>
        <w:t>, ficando</w:t>
      </w:r>
      <w:r w:rsidR="002339A2" w:rsidRPr="006A7AD9">
        <w:rPr>
          <w:sz w:val="24"/>
        </w:rPr>
        <w:t xml:space="preserve"> o Fiduciário </w:t>
      </w:r>
      <w:r w:rsidR="002339A2">
        <w:rPr>
          <w:rFonts w:cs="Times New Roman"/>
          <w:sz w:val="24"/>
          <w:szCs w:val="24"/>
        </w:rPr>
        <w:t>desde já autorizado a celebrar</w:t>
      </w:r>
      <w:r w:rsidR="002339A2" w:rsidRPr="006A7AD9">
        <w:rPr>
          <w:sz w:val="24"/>
        </w:rPr>
        <w:t xml:space="preserve"> o </w:t>
      </w:r>
      <w:r w:rsidR="002339A2">
        <w:rPr>
          <w:rFonts w:cs="Times New Roman"/>
          <w:sz w:val="24"/>
          <w:szCs w:val="24"/>
        </w:rPr>
        <w:t>referido contrato independentemente</w:t>
      </w:r>
      <w:r w:rsidR="002339A2" w:rsidRPr="006A7AD9">
        <w:rPr>
          <w:sz w:val="24"/>
        </w:rPr>
        <w:t xml:space="preserve"> de </w:t>
      </w:r>
      <w:r w:rsidR="002339A2">
        <w:rPr>
          <w:rFonts w:cs="Times New Roman"/>
          <w:sz w:val="24"/>
          <w:szCs w:val="24"/>
        </w:rPr>
        <w:t>qualquer</w:t>
      </w:r>
      <w:r w:rsidR="002339A2" w:rsidRPr="006A7AD9">
        <w:rPr>
          <w:sz w:val="24"/>
        </w:rPr>
        <w:t xml:space="preserve"> aprovação adicional </w:t>
      </w:r>
      <w:r w:rsidR="002339A2">
        <w:rPr>
          <w:rFonts w:cs="Times New Roman"/>
          <w:sz w:val="24"/>
          <w:szCs w:val="24"/>
        </w:rPr>
        <w:t>ou realização de assembleia geral de</w:t>
      </w:r>
      <w:r w:rsidR="002339A2" w:rsidRPr="006A7AD9">
        <w:rPr>
          <w:sz w:val="24"/>
        </w:rPr>
        <w:t xml:space="preserve"> Debenturistas </w:t>
      </w:r>
      <w:r w:rsidR="002339A2">
        <w:rPr>
          <w:rFonts w:cs="Times New Roman"/>
          <w:sz w:val="24"/>
          <w:szCs w:val="24"/>
        </w:rPr>
        <w:t>para deliberar sobre tal assunto</w:t>
      </w:r>
      <w:r w:rsidR="00084FDF">
        <w:rPr>
          <w:rFonts w:cs="Times New Roman"/>
          <w:sz w:val="24"/>
          <w:szCs w:val="24"/>
        </w:rPr>
        <w:t xml:space="preserve">. </w:t>
      </w:r>
    </w:p>
    <w:p w14:paraId="792FE648" w14:textId="77777777" w:rsidR="0073744E" w:rsidRDefault="0073744E" w:rsidP="006154AB">
      <w:pPr>
        <w:spacing w:after="0" w:line="300" w:lineRule="exact"/>
        <w:rPr>
          <w:rFonts w:cs="Times New Roman"/>
          <w:sz w:val="24"/>
          <w:szCs w:val="24"/>
        </w:rPr>
      </w:pPr>
    </w:p>
    <w:p w14:paraId="1BB45669" w14:textId="4FC8D855" w:rsidR="00084FDF" w:rsidRPr="006154AB" w:rsidRDefault="00084FDF" w:rsidP="006154AB">
      <w:pPr>
        <w:widowControl w:val="0"/>
        <w:spacing w:after="0" w:line="300" w:lineRule="exact"/>
        <w:rPr>
          <w:color w:val="000000"/>
          <w:sz w:val="24"/>
          <w:szCs w:val="24"/>
        </w:rPr>
      </w:pPr>
      <w:r>
        <w:rPr>
          <w:bCs/>
          <w:snapToGrid w:val="0"/>
          <w:sz w:val="24"/>
          <w:szCs w:val="24"/>
        </w:rPr>
        <w:t>2.6.</w:t>
      </w:r>
      <w:r>
        <w:rPr>
          <w:bCs/>
          <w:snapToGrid w:val="0"/>
          <w:sz w:val="24"/>
          <w:szCs w:val="24"/>
        </w:rPr>
        <w:tab/>
      </w:r>
      <w:r w:rsidRPr="006154AB">
        <w:rPr>
          <w:bCs/>
          <w:snapToGrid w:val="0"/>
          <w:sz w:val="24"/>
          <w:szCs w:val="24"/>
        </w:rPr>
        <w:t xml:space="preserve">Sem prejuízo do disposto na Cláusula 2.1 acima, </w:t>
      </w:r>
      <w:r w:rsidRPr="006154AB">
        <w:rPr>
          <w:color w:val="000000"/>
          <w:sz w:val="24"/>
          <w:szCs w:val="24"/>
        </w:rPr>
        <w:t xml:space="preserve">este Contrato será levado a registro junto à </w:t>
      </w:r>
      <w:r w:rsidRPr="006154AB">
        <w:rPr>
          <w:bCs/>
          <w:sz w:val="24"/>
          <w:szCs w:val="24"/>
        </w:rPr>
        <w:t>B3</w:t>
      </w:r>
      <w:r w:rsidRPr="006154AB">
        <w:rPr>
          <w:sz w:val="24"/>
          <w:szCs w:val="24"/>
        </w:rPr>
        <w:t xml:space="preserve">, </w:t>
      </w:r>
      <w:r w:rsidR="00FC72C4">
        <w:rPr>
          <w:sz w:val="24"/>
          <w:szCs w:val="24"/>
        </w:rPr>
        <w:t xml:space="preserve">às expensas da Fiduciante, </w:t>
      </w:r>
      <w:r w:rsidRPr="006154AB">
        <w:rPr>
          <w:sz w:val="24"/>
          <w:szCs w:val="24"/>
        </w:rPr>
        <w:t xml:space="preserve">ficando o Fiduciário desde já autorizado pela Fiduciante a praticar todo e qualquer ato necessário a tal registro e à constituição do gravame decorrente deste Contrato junto à B3. A </w:t>
      </w:r>
      <w:r w:rsidRPr="006154AB">
        <w:rPr>
          <w:color w:val="000000"/>
          <w:sz w:val="24"/>
          <w:szCs w:val="24"/>
        </w:rPr>
        <w:t xml:space="preserve">Fiduciante prontamente praticará todo e qualquer ato necessário para os fins desta </w:t>
      </w:r>
      <w:r w:rsidR="005D49CB">
        <w:rPr>
          <w:color w:val="000000"/>
          <w:sz w:val="24"/>
          <w:szCs w:val="24"/>
        </w:rPr>
        <w:t>C</w:t>
      </w:r>
      <w:r w:rsidR="005D49CB" w:rsidRPr="006154AB">
        <w:rPr>
          <w:color w:val="000000"/>
          <w:sz w:val="24"/>
          <w:szCs w:val="24"/>
        </w:rPr>
        <w:t xml:space="preserve">láusula </w:t>
      </w:r>
      <w:r w:rsidR="005D49CB">
        <w:rPr>
          <w:color w:val="000000"/>
          <w:sz w:val="24"/>
          <w:szCs w:val="24"/>
        </w:rPr>
        <w:t xml:space="preserve">2.6 </w:t>
      </w:r>
      <w:r w:rsidRPr="006154AB">
        <w:rPr>
          <w:color w:val="000000"/>
          <w:sz w:val="24"/>
          <w:szCs w:val="24"/>
        </w:rPr>
        <w:t xml:space="preserve">que venha a ser solicitado pelo Fiduciário, incluindo a assinatura de todo e qualquer formulário, declaração e outros documentos necessários para tanto. </w:t>
      </w:r>
    </w:p>
    <w:p w14:paraId="7063BE7A" w14:textId="77777777" w:rsidR="00084FDF" w:rsidRPr="00084FDF" w:rsidRDefault="00084FDF" w:rsidP="006154AB">
      <w:pPr>
        <w:pStyle w:val="PargrafodaLista"/>
        <w:widowControl w:val="0"/>
        <w:spacing w:after="0" w:line="300" w:lineRule="exact"/>
        <w:ind w:left="709"/>
        <w:rPr>
          <w:color w:val="000000"/>
          <w:sz w:val="24"/>
          <w:szCs w:val="24"/>
        </w:rPr>
      </w:pPr>
    </w:p>
    <w:p w14:paraId="3D8F4156" w14:textId="776C3866" w:rsidR="00084FDF" w:rsidRPr="00084FDF" w:rsidRDefault="00084FDF" w:rsidP="006154AB">
      <w:pPr>
        <w:pStyle w:val="PargrafodaLista"/>
        <w:widowControl w:val="0"/>
        <w:spacing w:after="0" w:line="300" w:lineRule="exact"/>
        <w:ind w:left="709"/>
        <w:rPr>
          <w:iCs/>
          <w:sz w:val="24"/>
          <w:szCs w:val="24"/>
        </w:rPr>
      </w:pPr>
      <w:r w:rsidRPr="00084FDF">
        <w:rPr>
          <w:color w:val="000000"/>
          <w:sz w:val="24"/>
          <w:szCs w:val="24"/>
        </w:rPr>
        <w:t>2.</w:t>
      </w:r>
      <w:r w:rsidR="002122E5">
        <w:rPr>
          <w:color w:val="000000"/>
          <w:sz w:val="24"/>
          <w:szCs w:val="24"/>
        </w:rPr>
        <w:t>6</w:t>
      </w:r>
      <w:r w:rsidRPr="00084FDF">
        <w:rPr>
          <w:color w:val="000000"/>
          <w:sz w:val="24"/>
          <w:szCs w:val="24"/>
        </w:rPr>
        <w:t>.1.</w:t>
      </w:r>
      <w:r w:rsidRPr="00084FDF">
        <w:rPr>
          <w:color w:val="000000"/>
          <w:sz w:val="24"/>
          <w:szCs w:val="24"/>
        </w:rPr>
        <w:tab/>
      </w:r>
      <w:r w:rsidRPr="00084FDF">
        <w:rPr>
          <w:iCs/>
          <w:sz w:val="24"/>
          <w:szCs w:val="24"/>
        </w:rPr>
        <w:t xml:space="preserve">A constituição da cessão fiduciária ora contratada sobre </w:t>
      </w:r>
      <w:r w:rsidR="002122E5">
        <w:rPr>
          <w:iCs/>
          <w:sz w:val="24"/>
          <w:szCs w:val="24"/>
        </w:rPr>
        <w:t>a</w:t>
      </w:r>
      <w:r w:rsidRPr="00084FDF">
        <w:rPr>
          <w:iCs/>
          <w:sz w:val="24"/>
          <w:szCs w:val="24"/>
        </w:rPr>
        <w:t xml:space="preserve">s </w:t>
      </w:r>
      <w:r w:rsidR="002122E5">
        <w:rPr>
          <w:iCs/>
          <w:sz w:val="24"/>
          <w:szCs w:val="24"/>
        </w:rPr>
        <w:t>Aplicações Financeiras</w:t>
      </w:r>
      <w:r w:rsidRPr="00084FDF">
        <w:rPr>
          <w:iCs/>
          <w:sz w:val="24"/>
          <w:szCs w:val="24"/>
        </w:rPr>
        <w:t xml:space="preserve"> será realizada de forma universal nos termos do artigo 26 da Lei 12.810, mediante registro deste Contrato (e seus eventuais aditamentos, se necessário) junto à B3 e transferência d</w:t>
      </w:r>
      <w:r w:rsidR="0045639E">
        <w:rPr>
          <w:iCs/>
          <w:sz w:val="24"/>
          <w:szCs w:val="24"/>
        </w:rPr>
        <w:t>as Aplicações Financeiras</w:t>
      </w:r>
      <w:r w:rsidRPr="00084FDF">
        <w:rPr>
          <w:iCs/>
          <w:sz w:val="24"/>
          <w:szCs w:val="24"/>
        </w:rPr>
        <w:t xml:space="preserve"> para a conta gravame universal do Fiduciário na B3 atrelada a este Contrato ("</w:t>
      </w:r>
      <w:r w:rsidRPr="00084FDF">
        <w:rPr>
          <w:iCs/>
          <w:sz w:val="24"/>
          <w:szCs w:val="24"/>
          <w:u w:val="single"/>
        </w:rPr>
        <w:t>Conta Gravame Universal</w:t>
      </w:r>
      <w:r w:rsidRPr="00084FDF">
        <w:rPr>
          <w:iCs/>
          <w:sz w:val="24"/>
          <w:szCs w:val="24"/>
        </w:rPr>
        <w:t>"), conforme procedimentos estabelecidos nos termos das Normas B3, não sendo necessária a celebração ou registro de qualquer aditamento a este Contrato para fins de identificação e oneração de tais ativos financeiros ou qualquer outra formalidade adicional para tal fim.</w:t>
      </w:r>
    </w:p>
    <w:p w14:paraId="3BCA5330" w14:textId="77777777" w:rsidR="00084FDF" w:rsidRPr="00084FDF" w:rsidRDefault="00084FDF" w:rsidP="006154AB">
      <w:pPr>
        <w:pStyle w:val="PargrafodaLista"/>
        <w:widowControl w:val="0"/>
        <w:spacing w:after="0" w:line="300" w:lineRule="exact"/>
        <w:ind w:left="709"/>
        <w:rPr>
          <w:iCs/>
          <w:sz w:val="24"/>
          <w:szCs w:val="24"/>
        </w:rPr>
      </w:pPr>
    </w:p>
    <w:p w14:paraId="5BE63533" w14:textId="59BCA236" w:rsidR="00084FDF" w:rsidRPr="00084FDF" w:rsidRDefault="00084FDF" w:rsidP="006154AB">
      <w:pPr>
        <w:pStyle w:val="PargrafodaLista"/>
        <w:widowControl w:val="0"/>
        <w:spacing w:after="0" w:line="300" w:lineRule="exact"/>
        <w:ind w:left="709"/>
        <w:rPr>
          <w:iCs/>
          <w:sz w:val="24"/>
          <w:szCs w:val="24"/>
        </w:rPr>
      </w:pPr>
      <w:r w:rsidRPr="00084FDF">
        <w:rPr>
          <w:color w:val="000000"/>
          <w:sz w:val="24"/>
          <w:szCs w:val="24"/>
        </w:rPr>
        <w:t>2.</w:t>
      </w:r>
      <w:r w:rsidR="0045639E">
        <w:rPr>
          <w:color w:val="000000"/>
          <w:sz w:val="24"/>
          <w:szCs w:val="24"/>
        </w:rPr>
        <w:t>6</w:t>
      </w:r>
      <w:r w:rsidRPr="00084FDF">
        <w:rPr>
          <w:color w:val="000000"/>
          <w:sz w:val="24"/>
          <w:szCs w:val="24"/>
        </w:rPr>
        <w:t>.2.</w:t>
      </w:r>
      <w:r w:rsidRPr="00084FDF">
        <w:rPr>
          <w:color w:val="000000"/>
          <w:sz w:val="24"/>
          <w:szCs w:val="24"/>
        </w:rPr>
        <w:tab/>
      </w:r>
      <w:r w:rsidRPr="00084FDF">
        <w:rPr>
          <w:iCs/>
          <w:sz w:val="24"/>
          <w:szCs w:val="24"/>
        </w:rPr>
        <w:t>Para fins do disposto na Cláusula 2.</w:t>
      </w:r>
      <w:r w:rsidR="00BA7A7E">
        <w:rPr>
          <w:iCs/>
          <w:sz w:val="24"/>
          <w:szCs w:val="24"/>
        </w:rPr>
        <w:t>6</w:t>
      </w:r>
      <w:r w:rsidRPr="00084FDF">
        <w:rPr>
          <w:iCs/>
          <w:sz w:val="24"/>
          <w:szCs w:val="24"/>
        </w:rPr>
        <w:t>.1 acima, a Fiduciante neste ato, de forma irrevogável e irretratável, nos termos dos artigos 684, 685 e seguintes do Código Civil Brasileiro, como condição do negócio e até que todas as Obrigações Garantidas tenham sido integralmente pagas, nomeia e constitui o Fiduciário, como seu agente, representante e procurador, autorizando o Fiduciário a praticar</w:t>
      </w:r>
      <w:r w:rsidR="00C424EF">
        <w:rPr>
          <w:iCs/>
          <w:sz w:val="24"/>
          <w:szCs w:val="24"/>
        </w:rPr>
        <w:t>, adicionalmente aos atos previstos na Cláusula 4.8 abaixo,</w:t>
      </w:r>
      <w:r w:rsidRPr="00084FDF">
        <w:rPr>
          <w:iCs/>
          <w:sz w:val="24"/>
          <w:szCs w:val="24"/>
        </w:rPr>
        <w:t xml:space="preserve"> todo e qualquer ato em nome da Fiduciante que seja necessário perante a B3 para o registro deste Contrato (e, se necessário, de seus eventuais aditamentos) perante a B3, a transferência d</w:t>
      </w:r>
      <w:r w:rsidR="0045639E">
        <w:rPr>
          <w:iCs/>
          <w:sz w:val="24"/>
          <w:szCs w:val="24"/>
        </w:rPr>
        <w:t>as Aplicações Financeiras</w:t>
      </w:r>
      <w:r w:rsidRPr="00084FDF">
        <w:rPr>
          <w:iCs/>
          <w:sz w:val="24"/>
          <w:szCs w:val="24"/>
        </w:rPr>
        <w:t xml:space="preserve"> de/para a Conta Gravame Universal, a constituição e excussão do gravame ora contratado sobre tais</w:t>
      </w:r>
      <w:r w:rsidR="0045639E">
        <w:rPr>
          <w:iCs/>
          <w:sz w:val="24"/>
          <w:szCs w:val="24"/>
        </w:rPr>
        <w:t xml:space="preserve"> Aplicações Financeiras</w:t>
      </w:r>
      <w:r w:rsidRPr="00084FDF">
        <w:rPr>
          <w:iCs/>
          <w:sz w:val="24"/>
          <w:szCs w:val="24"/>
        </w:rPr>
        <w:t>, podendo o Fiduciário de tempos em tempos:</w:t>
      </w:r>
    </w:p>
    <w:p w14:paraId="2993BA6C" w14:textId="77777777" w:rsidR="00084FDF" w:rsidRPr="00084FDF" w:rsidRDefault="00084FDF" w:rsidP="006154AB">
      <w:pPr>
        <w:pStyle w:val="PargrafodaLista"/>
        <w:widowControl w:val="0"/>
        <w:spacing w:after="0" w:line="300" w:lineRule="exact"/>
        <w:ind w:left="709"/>
        <w:rPr>
          <w:iCs/>
          <w:sz w:val="24"/>
          <w:szCs w:val="24"/>
        </w:rPr>
      </w:pPr>
    </w:p>
    <w:p w14:paraId="2363935C" w14:textId="67200D84"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(a)</w:t>
      </w:r>
      <w:r w:rsidR="00B01D09">
        <w:rPr>
          <w:iCs/>
          <w:sz w:val="24"/>
          <w:szCs w:val="24"/>
        </w:rPr>
        <w:tab/>
      </w:r>
      <w:r w:rsidRPr="00084FDF">
        <w:rPr>
          <w:iCs/>
          <w:sz w:val="24"/>
          <w:szCs w:val="24"/>
        </w:rPr>
        <w:t xml:space="preserve">realizar o envio eletrônico deste Contrato (e, se necessário, de seus eventuais aditamentos) no Subsistema de Registro da B3; </w:t>
      </w:r>
    </w:p>
    <w:p w14:paraId="3E18E6E5" w14:textId="77777777" w:rsidR="00084FDF" w:rsidRPr="00084FDF" w:rsidRDefault="00084FDF" w:rsidP="006154AB">
      <w:pPr>
        <w:pStyle w:val="PargrafodaLista"/>
        <w:widowControl w:val="0"/>
        <w:spacing w:after="0" w:line="300" w:lineRule="exact"/>
        <w:ind w:left="709"/>
        <w:rPr>
          <w:iCs/>
          <w:sz w:val="24"/>
          <w:szCs w:val="24"/>
        </w:rPr>
      </w:pPr>
    </w:p>
    <w:p w14:paraId="5C5EBB0D" w14:textId="53B37C95"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(b)</w:t>
      </w:r>
      <w:r w:rsidR="00B01D09">
        <w:rPr>
          <w:iCs/>
          <w:sz w:val="24"/>
          <w:szCs w:val="24"/>
        </w:rPr>
        <w:tab/>
      </w:r>
      <w:r w:rsidRPr="00084FDF">
        <w:rPr>
          <w:iCs/>
          <w:sz w:val="24"/>
          <w:szCs w:val="24"/>
        </w:rPr>
        <w:t xml:space="preserve">preencher o formulário de registro com as informações requeridas na </w:t>
      </w:r>
      <w:r w:rsidRPr="00084FDF">
        <w:rPr>
          <w:iCs/>
          <w:sz w:val="24"/>
          <w:szCs w:val="24"/>
        </w:rPr>
        <w:lastRenderedPageBreak/>
        <w:t xml:space="preserve">respectiva tela de registro disponibilizada pela B3; </w:t>
      </w:r>
    </w:p>
    <w:p w14:paraId="393AD616" w14:textId="77777777" w:rsidR="00084FDF" w:rsidRPr="00084FDF" w:rsidRDefault="00084FDF" w:rsidP="006154AB">
      <w:pPr>
        <w:pStyle w:val="PargrafodaLista"/>
        <w:widowControl w:val="0"/>
        <w:spacing w:after="0" w:line="300" w:lineRule="exact"/>
        <w:ind w:left="709"/>
        <w:rPr>
          <w:iCs/>
          <w:sz w:val="24"/>
          <w:szCs w:val="24"/>
        </w:rPr>
      </w:pPr>
    </w:p>
    <w:p w14:paraId="2133E735" w14:textId="27BF5518"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(c)</w:t>
      </w:r>
      <w:r w:rsidR="00B01D09">
        <w:rPr>
          <w:iCs/>
          <w:sz w:val="24"/>
          <w:szCs w:val="24"/>
        </w:rPr>
        <w:tab/>
      </w:r>
      <w:r w:rsidRPr="00084FDF">
        <w:rPr>
          <w:iCs/>
          <w:sz w:val="24"/>
          <w:szCs w:val="24"/>
        </w:rPr>
        <w:t xml:space="preserve">efetuar no sistema da B3 todos e quaisquer comandos e lançamentos relacionados ao gravame previsto neste Contrato, bem como as respectivas confirmações; </w:t>
      </w:r>
    </w:p>
    <w:p w14:paraId="5F398E3B" w14:textId="77777777" w:rsidR="00084FDF" w:rsidRPr="00084FDF" w:rsidRDefault="00084FDF" w:rsidP="006154AB">
      <w:pPr>
        <w:pStyle w:val="PargrafodaLista"/>
        <w:widowControl w:val="0"/>
        <w:spacing w:after="0" w:line="300" w:lineRule="exact"/>
        <w:ind w:left="709"/>
        <w:rPr>
          <w:iCs/>
          <w:sz w:val="24"/>
          <w:szCs w:val="24"/>
        </w:rPr>
      </w:pPr>
    </w:p>
    <w:p w14:paraId="3E124D31" w14:textId="723041F2"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(d)</w:t>
      </w:r>
      <w:r w:rsidR="00B01D09">
        <w:rPr>
          <w:iCs/>
          <w:sz w:val="24"/>
          <w:szCs w:val="24"/>
        </w:rPr>
        <w:tab/>
      </w:r>
      <w:r w:rsidRPr="00084FDF">
        <w:rPr>
          <w:iCs/>
          <w:sz w:val="24"/>
          <w:szCs w:val="24"/>
        </w:rPr>
        <w:t>praticar todo e qualquer ato necessário à transferência de tais</w:t>
      </w:r>
      <w:r w:rsidR="0045639E">
        <w:rPr>
          <w:iCs/>
          <w:sz w:val="24"/>
          <w:szCs w:val="24"/>
        </w:rPr>
        <w:t xml:space="preserve"> Aplicações Financeiras</w:t>
      </w:r>
      <w:r w:rsidRPr="00084FDF">
        <w:rPr>
          <w:iCs/>
          <w:sz w:val="24"/>
          <w:szCs w:val="24"/>
        </w:rPr>
        <w:t xml:space="preserve"> da conta de custódia de livre movimentação da Fiduciante, representada pelo Fiduciário, na B3 ("</w:t>
      </w:r>
      <w:r w:rsidRPr="00084FDF">
        <w:rPr>
          <w:iCs/>
          <w:sz w:val="24"/>
          <w:szCs w:val="24"/>
          <w:u w:val="single"/>
        </w:rPr>
        <w:t>Conta Livre da Fiduciante B3</w:t>
      </w:r>
      <w:r w:rsidRPr="00084FDF">
        <w:rPr>
          <w:iCs/>
          <w:sz w:val="24"/>
          <w:szCs w:val="24"/>
        </w:rPr>
        <w:t>") para a Conta Gravame Universal, independentemente de qualquer instrução ou confirmação adicional por parte da Fiduciante;</w:t>
      </w:r>
    </w:p>
    <w:p w14:paraId="5F282FE2" w14:textId="77777777" w:rsidR="00084FDF" w:rsidRPr="00084FDF" w:rsidRDefault="00084FDF" w:rsidP="006154AB">
      <w:pPr>
        <w:pStyle w:val="PargrafodaLista"/>
        <w:widowControl w:val="0"/>
        <w:spacing w:after="0" w:line="300" w:lineRule="exact"/>
        <w:ind w:left="709"/>
        <w:rPr>
          <w:iCs/>
          <w:sz w:val="24"/>
          <w:szCs w:val="24"/>
        </w:rPr>
      </w:pPr>
    </w:p>
    <w:p w14:paraId="23C1DE33" w14:textId="405EE503"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(e)</w:t>
      </w:r>
      <w:r w:rsidR="00B01D09">
        <w:rPr>
          <w:iCs/>
          <w:sz w:val="24"/>
          <w:szCs w:val="24"/>
        </w:rPr>
        <w:tab/>
      </w:r>
      <w:r w:rsidRPr="00084FDF">
        <w:rPr>
          <w:iCs/>
          <w:sz w:val="24"/>
          <w:szCs w:val="24"/>
        </w:rPr>
        <w:t>em caso de liberação da presente garantia nos termos deste Contrato, praticar todo e qualquer ato necessário à transferência de tais</w:t>
      </w:r>
      <w:r w:rsidR="0045639E">
        <w:rPr>
          <w:iCs/>
          <w:sz w:val="24"/>
          <w:szCs w:val="24"/>
        </w:rPr>
        <w:t xml:space="preserve"> Aplicações Financeiras</w:t>
      </w:r>
      <w:r w:rsidRPr="00084FDF">
        <w:rPr>
          <w:iCs/>
          <w:sz w:val="24"/>
          <w:szCs w:val="24"/>
        </w:rPr>
        <w:t xml:space="preserve"> da Conta Gravame Universal</w:t>
      </w:r>
      <w:r w:rsidRPr="00084FDF">
        <w:rPr>
          <w:sz w:val="24"/>
          <w:szCs w:val="24"/>
        </w:rPr>
        <w:t xml:space="preserve"> </w:t>
      </w:r>
      <w:r w:rsidRPr="00084FDF">
        <w:rPr>
          <w:iCs/>
          <w:sz w:val="24"/>
          <w:szCs w:val="24"/>
        </w:rPr>
        <w:t xml:space="preserve">para a Conta Livre da Fiduciante B3; </w:t>
      </w:r>
    </w:p>
    <w:p w14:paraId="5F760FFC" w14:textId="77777777" w:rsidR="00084FDF" w:rsidRPr="00084FDF" w:rsidRDefault="00084FDF" w:rsidP="006154AB">
      <w:pPr>
        <w:pStyle w:val="PargrafodaLista"/>
        <w:widowControl w:val="0"/>
        <w:spacing w:after="0" w:line="300" w:lineRule="exact"/>
        <w:ind w:left="709"/>
        <w:rPr>
          <w:iCs/>
          <w:sz w:val="24"/>
          <w:szCs w:val="24"/>
        </w:rPr>
      </w:pPr>
    </w:p>
    <w:p w14:paraId="4F501EFF" w14:textId="138486EC"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(f)</w:t>
      </w:r>
      <w:r w:rsidR="00B01D09">
        <w:rPr>
          <w:iCs/>
          <w:sz w:val="24"/>
          <w:szCs w:val="24"/>
        </w:rPr>
        <w:tab/>
      </w:r>
      <w:r w:rsidRPr="00084FDF">
        <w:rPr>
          <w:iCs/>
          <w:sz w:val="24"/>
          <w:szCs w:val="24"/>
        </w:rPr>
        <w:t xml:space="preserve">em caso de excussão da presente garantia nos termos deste Contrato, praticar todo e qualquer ato necessário à transferência de tais </w:t>
      </w:r>
      <w:r w:rsidR="0045639E">
        <w:rPr>
          <w:iCs/>
          <w:sz w:val="24"/>
          <w:szCs w:val="24"/>
        </w:rPr>
        <w:t>Aplicações Financeiras</w:t>
      </w:r>
      <w:r w:rsidRPr="00084FDF">
        <w:rPr>
          <w:iCs/>
          <w:sz w:val="24"/>
          <w:szCs w:val="24"/>
        </w:rPr>
        <w:t xml:space="preserve"> da Conta Gravame Universal para conta a ser informada pelo Fiduciário (agindo conforme decisão dos Debenturistas reunidos em assembleia nos termos da Escritura de Emissão) na B3 ("</w:t>
      </w:r>
      <w:r w:rsidRPr="00084FDF">
        <w:rPr>
          <w:iCs/>
          <w:sz w:val="24"/>
          <w:szCs w:val="24"/>
          <w:u w:val="single"/>
        </w:rPr>
        <w:t>Conta Livre Excussão B3</w:t>
      </w:r>
      <w:r w:rsidRPr="00084FDF">
        <w:rPr>
          <w:iCs/>
          <w:sz w:val="24"/>
          <w:szCs w:val="24"/>
        </w:rPr>
        <w:t xml:space="preserve">"), bem como ao resgate de tais </w:t>
      </w:r>
      <w:r w:rsidR="0045639E">
        <w:rPr>
          <w:iCs/>
          <w:sz w:val="24"/>
          <w:szCs w:val="24"/>
        </w:rPr>
        <w:t>Aplicações Financeiras</w:t>
      </w:r>
      <w:r w:rsidRPr="00084FDF">
        <w:rPr>
          <w:iCs/>
          <w:sz w:val="24"/>
          <w:szCs w:val="24"/>
        </w:rPr>
        <w:t xml:space="preserve"> e transferência dos recursos decorrentes de tais resgates para a conta a ser informada pelo Fiduciário (agindo conforme decisão dos Debenturistas reunidos em assembleia nos termos da Escritura de Emissão), independentemente de qualquer instrução ou confirmação adicional por parte da Fiduciante; e</w:t>
      </w:r>
    </w:p>
    <w:p w14:paraId="4FC1FE6B" w14:textId="77777777" w:rsidR="00084FDF" w:rsidRPr="00084FDF" w:rsidRDefault="00084FDF" w:rsidP="006154AB">
      <w:pPr>
        <w:pStyle w:val="PargrafodaLista"/>
        <w:widowControl w:val="0"/>
        <w:spacing w:after="0" w:line="300" w:lineRule="exact"/>
        <w:ind w:left="709"/>
        <w:rPr>
          <w:iCs/>
          <w:sz w:val="24"/>
          <w:szCs w:val="24"/>
        </w:rPr>
      </w:pPr>
    </w:p>
    <w:p w14:paraId="604A2A48" w14:textId="5E38D59D"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(g)</w:t>
      </w:r>
      <w:r w:rsidR="00B01D09">
        <w:rPr>
          <w:iCs/>
          <w:sz w:val="24"/>
          <w:szCs w:val="24"/>
        </w:rPr>
        <w:tab/>
      </w:r>
      <w:r w:rsidRPr="00084FDF">
        <w:rPr>
          <w:iCs/>
          <w:sz w:val="24"/>
          <w:szCs w:val="24"/>
        </w:rPr>
        <w:t xml:space="preserve">adotar quaisquer outros procedimentos que venham a ser necessários, conforme definido pelo Fiduciário, para o aperfeiçoamento e, conforme o caso, a excussão da </w:t>
      </w:r>
      <w:r w:rsidR="0045639E">
        <w:rPr>
          <w:iCs/>
          <w:sz w:val="24"/>
          <w:szCs w:val="24"/>
        </w:rPr>
        <w:t>C</w:t>
      </w:r>
      <w:r w:rsidRPr="00084FDF">
        <w:rPr>
          <w:iCs/>
          <w:sz w:val="24"/>
          <w:szCs w:val="24"/>
        </w:rPr>
        <w:t xml:space="preserve">essão </w:t>
      </w:r>
      <w:r w:rsidR="0045639E">
        <w:rPr>
          <w:iCs/>
          <w:sz w:val="24"/>
          <w:szCs w:val="24"/>
        </w:rPr>
        <w:t>F</w:t>
      </w:r>
      <w:r w:rsidRPr="00084FDF">
        <w:rPr>
          <w:iCs/>
          <w:sz w:val="24"/>
          <w:szCs w:val="24"/>
        </w:rPr>
        <w:t xml:space="preserve">iduciária sobre tais </w:t>
      </w:r>
      <w:r w:rsidR="0045639E">
        <w:rPr>
          <w:iCs/>
          <w:sz w:val="24"/>
          <w:szCs w:val="24"/>
        </w:rPr>
        <w:t>Aplicações Financeiras</w:t>
      </w:r>
      <w:r w:rsidRPr="00084FDF">
        <w:rPr>
          <w:iCs/>
          <w:sz w:val="24"/>
          <w:szCs w:val="24"/>
        </w:rPr>
        <w:t>, bem como para o atendimento das demais disposições contidas neste Contrato.</w:t>
      </w:r>
    </w:p>
    <w:p w14:paraId="1844FD13" w14:textId="77777777" w:rsidR="00084FDF" w:rsidRPr="00084FDF" w:rsidRDefault="00084FDF" w:rsidP="006154AB">
      <w:pPr>
        <w:pStyle w:val="PargrafodaLista"/>
        <w:widowControl w:val="0"/>
        <w:spacing w:after="0" w:line="300" w:lineRule="exact"/>
        <w:ind w:left="709"/>
        <w:rPr>
          <w:iCs/>
          <w:sz w:val="24"/>
          <w:szCs w:val="24"/>
        </w:rPr>
      </w:pPr>
    </w:p>
    <w:p w14:paraId="29AD917A" w14:textId="2FE996C9"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2.</w:t>
      </w:r>
      <w:r w:rsidR="0045639E">
        <w:rPr>
          <w:iCs/>
          <w:sz w:val="24"/>
          <w:szCs w:val="24"/>
        </w:rPr>
        <w:t>6</w:t>
      </w:r>
      <w:r w:rsidRPr="00084FDF">
        <w:rPr>
          <w:iCs/>
          <w:sz w:val="24"/>
          <w:szCs w:val="24"/>
        </w:rPr>
        <w:t>.3.</w:t>
      </w:r>
      <w:r w:rsidRPr="00084FDF">
        <w:rPr>
          <w:iCs/>
          <w:sz w:val="24"/>
          <w:szCs w:val="24"/>
        </w:rPr>
        <w:tab/>
        <w:t>A Fiduciante e o Fiduciário deverão firmar todo e qualquer documento que possa ser solicitado pelo Banco Depositário e/ou pela B3 com relação ao disposto nas Cláusulas acima.</w:t>
      </w:r>
    </w:p>
    <w:p w14:paraId="02B2CB6B" w14:textId="77777777" w:rsidR="00084FDF" w:rsidRPr="00084FDF" w:rsidRDefault="00084FDF" w:rsidP="006154AB">
      <w:pPr>
        <w:pStyle w:val="PargrafodaLista"/>
        <w:widowControl w:val="0"/>
        <w:spacing w:after="0" w:line="300" w:lineRule="exact"/>
        <w:ind w:left="709"/>
        <w:rPr>
          <w:iCs/>
          <w:sz w:val="24"/>
          <w:szCs w:val="24"/>
        </w:rPr>
      </w:pPr>
    </w:p>
    <w:p w14:paraId="20327009" w14:textId="5323CE5E" w:rsidR="00084FDF" w:rsidRPr="00084FDF" w:rsidRDefault="00084FDF" w:rsidP="006154AB">
      <w:pPr>
        <w:pStyle w:val="PargrafodaLista"/>
        <w:widowControl w:val="0"/>
        <w:spacing w:after="0" w:line="300" w:lineRule="exact"/>
        <w:ind w:left="709"/>
        <w:rPr>
          <w:color w:val="000000"/>
          <w:sz w:val="24"/>
          <w:szCs w:val="24"/>
        </w:rPr>
      </w:pPr>
      <w:r w:rsidRPr="00084FDF">
        <w:rPr>
          <w:iCs/>
          <w:sz w:val="24"/>
          <w:szCs w:val="24"/>
        </w:rPr>
        <w:t>2.</w:t>
      </w:r>
      <w:r w:rsidR="0045639E">
        <w:rPr>
          <w:iCs/>
          <w:sz w:val="24"/>
          <w:szCs w:val="24"/>
        </w:rPr>
        <w:t>6</w:t>
      </w:r>
      <w:r w:rsidRPr="00084FDF">
        <w:rPr>
          <w:iCs/>
          <w:sz w:val="24"/>
          <w:szCs w:val="24"/>
        </w:rPr>
        <w:t>.4.</w:t>
      </w:r>
      <w:r w:rsidRPr="00084FDF">
        <w:rPr>
          <w:iCs/>
          <w:sz w:val="24"/>
          <w:szCs w:val="24"/>
        </w:rPr>
        <w:tab/>
        <w:t>A Fiduciante concorda e autoriza o Banco Depositário</w:t>
      </w:r>
      <w:r w:rsidR="0045639E">
        <w:rPr>
          <w:iCs/>
          <w:sz w:val="24"/>
          <w:szCs w:val="24"/>
        </w:rPr>
        <w:t>,</w:t>
      </w:r>
      <w:r w:rsidRPr="00084FDF">
        <w:rPr>
          <w:iCs/>
          <w:sz w:val="24"/>
          <w:szCs w:val="24"/>
        </w:rPr>
        <w:t xml:space="preserve"> o Fiduciário e a própria B3 a disponibilizar</w:t>
      </w:r>
      <w:r w:rsidR="008A78D6">
        <w:rPr>
          <w:iCs/>
          <w:sz w:val="24"/>
          <w:szCs w:val="24"/>
        </w:rPr>
        <w:t>em</w:t>
      </w:r>
      <w:r w:rsidRPr="00084FDF">
        <w:rPr>
          <w:iCs/>
          <w:sz w:val="24"/>
          <w:szCs w:val="24"/>
        </w:rPr>
        <w:t xml:space="preserve"> as informações relativas a este Contrato e seus aditamentos, bem como a divulgar o teor deste Contrato e seus aditamentos, conforme necessário</w:t>
      </w:r>
      <w:r w:rsidR="008A78D6">
        <w:rPr>
          <w:iCs/>
          <w:sz w:val="24"/>
          <w:szCs w:val="24"/>
        </w:rPr>
        <w:t>,</w:t>
      </w:r>
      <w:r w:rsidRPr="00084FDF">
        <w:rPr>
          <w:iCs/>
          <w:sz w:val="24"/>
          <w:szCs w:val="24"/>
        </w:rPr>
        <w:t xml:space="preserve"> de acordo com o previsto nas Normas B3</w:t>
      </w:r>
      <w:r w:rsidR="00127165">
        <w:rPr>
          <w:iCs/>
          <w:sz w:val="24"/>
          <w:szCs w:val="24"/>
        </w:rPr>
        <w:t xml:space="preserve"> e</w:t>
      </w:r>
      <w:r w:rsidR="008A78D6">
        <w:rPr>
          <w:iCs/>
          <w:sz w:val="24"/>
          <w:szCs w:val="24"/>
        </w:rPr>
        <w:t xml:space="preserve"> exclusivamente na medida necessária ao cumprimento das disposições previstas neste Contrato</w:t>
      </w:r>
      <w:r w:rsidRPr="00084FDF">
        <w:rPr>
          <w:iCs/>
          <w:sz w:val="24"/>
          <w:szCs w:val="24"/>
        </w:rPr>
        <w:t>.</w:t>
      </w:r>
    </w:p>
    <w:p w14:paraId="5089B2C6" w14:textId="77777777" w:rsidR="00454290" w:rsidRPr="006154AB" w:rsidRDefault="00454290" w:rsidP="006154AB">
      <w:pPr>
        <w:spacing w:after="0" w:line="300" w:lineRule="exact"/>
        <w:rPr>
          <w:rFonts w:cs="Times New Roman"/>
          <w:sz w:val="24"/>
          <w:szCs w:val="24"/>
        </w:rPr>
      </w:pPr>
    </w:p>
    <w:p w14:paraId="4D9C3E14" w14:textId="1CCD6ABC" w:rsidR="00055A3C" w:rsidRDefault="009576FE" w:rsidP="006154AB">
      <w:pPr>
        <w:keepNext/>
        <w:spacing w:after="0" w:line="300" w:lineRule="exact"/>
        <w:rPr>
          <w:rFonts w:cs="Times New Roman"/>
          <w:bCs/>
          <w:smallCaps/>
          <w:sz w:val="24"/>
          <w:szCs w:val="24"/>
        </w:rPr>
      </w:pPr>
      <w:r w:rsidRPr="00CF2805">
        <w:rPr>
          <w:iCs/>
          <w:smallCaps/>
          <w:sz w:val="24"/>
          <w:szCs w:val="24"/>
          <w:u w:val="single"/>
        </w:rPr>
        <w:lastRenderedPageBreak/>
        <w:t xml:space="preserve">Cláusula </w:t>
      </w:r>
      <w:r>
        <w:rPr>
          <w:iCs/>
          <w:smallCaps/>
          <w:sz w:val="24"/>
          <w:szCs w:val="24"/>
          <w:u w:val="single"/>
        </w:rPr>
        <w:t>Terceira</w:t>
      </w:r>
      <w:r w:rsidRPr="00CF2805">
        <w:rPr>
          <w:iCs/>
          <w:smallCaps/>
          <w:sz w:val="24"/>
          <w:szCs w:val="24"/>
          <w:u w:val="single"/>
        </w:rPr>
        <w:t xml:space="preserve"> –</w:t>
      </w:r>
      <w:r w:rsidRPr="00327093">
        <w:rPr>
          <w:b/>
          <w:bCs/>
          <w:i/>
          <w:smallCaps/>
          <w:sz w:val="24"/>
          <w:szCs w:val="24"/>
          <w:u w:val="single"/>
        </w:rPr>
        <w:t xml:space="preserve"> </w:t>
      </w:r>
      <w:r w:rsidR="00BE208C" w:rsidRPr="006154AB">
        <w:rPr>
          <w:rFonts w:cs="Times New Roman"/>
          <w:bCs/>
          <w:smallCaps/>
          <w:sz w:val="24"/>
          <w:szCs w:val="24"/>
          <w:u w:val="single"/>
        </w:rPr>
        <w:t>D</w:t>
      </w:r>
      <w:r w:rsidR="00132026" w:rsidRPr="006154AB">
        <w:rPr>
          <w:rFonts w:cs="Times New Roman"/>
          <w:bCs/>
          <w:smallCaps/>
          <w:sz w:val="24"/>
          <w:szCs w:val="24"/>
          <w:u w:val="single"/>
        </w:rPr>
        <w:t xml:space="preserve">a Manutenção do Índice de </w:t>
      </w:r>
      <w:r w:rsidR="00B46975" w:rsidRPr="006154AB">
        <w:rPr>
          <w:rFonts w:cs="Times New Roman"/>
          <w:bCs/>
          <w:smallCaps/>
          <w:sz w:val="24"/>
          <w:szCs w:val="24"/>
          <w:u w:val="single"/>
        </w:rPr>
        <w:t>Cobertura</w:t>
      </w:r>
      <w:r w:rsidR="00055A3C" w:rsidRPr="006154AB">
        <w:rPr>
          <w:rFonts w:cs="Times New Roman"/>
          <w:bCs/>
          <w:smallCaps/>
          <w:sz w:val="24"/>
          <w:szCs w:val="24"/>
          <w:u w:val="single"/>
        </w:rPr>
        <w:t xml:space="preserve"> Mínimo</w:t>
      </w:r>
    </w:p>
    <w:p w14:paraId="0EB511DF" w14:textId="77777777" w:rsidR="0073744E" w:rsidRPr="006154AB" w:rsidRDefault="0073744E" w:rsidP="006154AB">
      <w:pPr>
        <w:keepNext/>
        <w:spacing w:after="0" w:line="300" w:lineRule="exact"/>
        <w:ind w:left="709"/>
        <w:rPr>
          <w:rFonts w:cs="Times New Roman"/>
          <w:bCs/>
          <w:smallCaps/>
          <w:sz w:val="24"/>
          <w:szCs w:val="24"/>
        </w:rPr>
      </w:pPr>
    </w:p>
    <w:p w14:paraId="7E067189" w14:textId="0DC28C04" w:rsidR="00AE2E36" w:rsidRPr="006154AB" w:rsidRDefault="009576FE" w:rsidP="006154AB">
      <w:pPr>
        <w:spacing w:after="0" w:line="300" w:lineRule="exact"/>
        <w:rPr>
          <w:rFonts w:cs="Times New Roman"/>
          <w:sz w:val="24"/>
          <w:szCs w:val="24"/>
        </w:rPr>
      </w:pPr>
      <w:r>
        <w:rPr>
          <w:rFonts w:cs="Times New Roman"/>
          <w:color w:val="000000"/>
          <w:sz w:val="24"/>
          <w:szCs w:val="24"/>
        </w:rPr>
        <w:t>3.1.</w:t>
      </w:r>
      <w:r>
        <w:rPr>
          <w:rFonts w:cs="Times New Roman"/>
          <w:color w:val="000000"/>
          <w:sz w:val="24"/>
          <w:szCs w:val="24"/>
        </w:rPr>
        <w:tab/>
      </w:r>
      <w:r w:rsidR="00B46975" w:rsidRPr="006154AB">
        <w:rPr>
          <w:rFonts w:cs="Times New Roman"/>
          <w:color w:val="000000"/>
          <w:sz w:val="24"/>
          <w:szCs w:val="24"/>
        </w:rPr>
        <w:t xml:space="preserve">Até o fiel e integral cumprimento das Obrigações Garantidas, a Fiduciante obriga-se a manter </w:t>
      </w:r>
      <w:r w:rsidR="00EB36DA">
        <w:rPr>
          <w:rFonts w:cs="Times New Roman"/>
          <w:color w:val="000000"/>
          <w:sz w:val="24"/>
          <w:szCs w:val="24"/>
        </w:rPr>
        <w:t>C</w:t>
      </w:r>
      <w:r w:rsidR="00EB36DA" w:rsidRPr="00EB36DA">
        <w:rPr>
          <w:rFonts w:cs="Times New Roman"/>
          <w:color w:val="000000"/>
          <w:sz w:val="24"/>
          <w:szCs w:val="24"/>
        </w:rPr>
        <w:t>réditos C</w:t>
      </w:r>
      <w:r w:rsidR="00B46975" w:rsidRPr="006154AB">
        <w:rPr>
          <w:rFonts w:cs="Times New Roman"/>
          <w:color w:val="000000"/>
          <w:sz w:val="24"/>
          <w:szCs w:val="24"/>
        </w:rPr>
        <w:t xml:space="preserve">edidos </w:t>
      </w:r>
      <w:r w:rsidR="00EB36DA" w:rsidRPr="00EB36DA">
        <w:rPr>
          <w:rFonts w:cs="Times New Roman"/>
          <w:color w:val="000000"/>
          <w:sz w:val="24"/>
          <w:szCs w:val="24"/>
        </w:rPr>
        <w:t>F</w:t>
      </w:r>
      <w:r w:rsidR="00B46975" w:rsidRPr="006154AB">
        <w:rPr>
          <w:rFonts w:cs="Times New Roman"/>
          <w:color w:val="000000"/>
          <w:sz w:val="24"/>
          <w:szCs w:val="24"/>
        </w:rPr>
        <w:t>iduciariamente suficientes para a verificação de um índice de cobertura mínimo</w:t>
      </w:r>
      <w:r w:rsidR="002339A2">
        <w:rPr>
          <w:rFonts w:cs="Times New Roman"/>
          <w:color w:val="000000"/>
          <w:sz w:val="24"/>
          <w:szCs w:val="24"/>
        </w:rPr>
        <w:t xml:space="preserve"> </w:t>
      </w:r>
      <w:r w:rsidR="002339A2" w:rsidRPr="00A65EDD">
        <w:rPr>
          <w:sz w:val="24"/>
          <w:szCs w:val="24"/>
        </w:rPr>
        <w:t xml:space="preserve">a ser verificado a partir da divisão entre </w:t>
      </w:r>
      <w:r w:rsidR="002339A2" w:rsidRPr="00673914">
        <w:rPr>
          <w:b/>
          <w:bCs/>
          <w:sz w:val="24"/>
          <w:szCs w:val="24"/>
        </w:rPr>
        <w:t>(i)</w:t>
      </w:r>
      <w:r w:rsidR="002339A2" w:rsidRPr="00A65EDD">
        <w:rPr>
          <w:sz w:val="24"/>
          <w:szCs w:val="24"/>
        </w:rPr>
        <w:t xml:space="preserve"> o </w:t>
      </w:r>
      <w:r w:rsidR="002339A2" w:rsidRPr="006A7AD9">
        <w:rPr>
          <w:sz w:val="24"/>
          <w:szCs w:val="24"/>
        </w:rPr>
        <w:t xml:space="preserve">valor dos Créditos Cedidos Fiduciariamente existentes nas Aplicações Financeiras e na Conta Vinculada existentes no último dia do mês imediatamente anterior à respectiva Data de Apuração </w:t>
      </w:r>
      <w:r w:rsidR="002339A2" w:rsidRPr="00A65EDD">
        <w:rPr>
          <w:sz w:val="24"/>
          <w:szCs w:val="24"/>
        </w:rPr>
        <w:t xml:space="preserve">pelo </w:t>
      </w:r>
      <w:r w:rsidR="002339A2" w:rsidRPr="00673914">
        <w:rPr>
          <w:b/>
          <w:bCs/>
          <w:sz w:val="24"/>
          <w:szCs w:val="24"/>
        </w:rPr>
        <w:t>(</w:t>
      </w:r>
      <w:proofErr w:type="spellStart"/>
      <w:r w:rsidR="002339A2" w:rsidRPr="00673914">
        <w:rPr>
          <w:b/>
          <w:bCs/>
          <w:sz w:val="24"/>
          <w:szCs w:val="24"/>
        </w:rPr>
        <w:t>ii</w:t>
      </w:r>
      <w:proofErr w:type="spellEnd"/>
      <w:r w:rsidR="002339A2" w:rsidRPr="00673914">
        <w:rPr>
          <w:b/>
          <w:bCs/>
          <w:sz w:val="24"/>
          <w:szCs w:val="24"/>
        </w:rPr>
        <w:t>)</w:t>
      </w:r>
      <w:r w:rsidR="002339A2" w:rsidRPr="00A65EDD">
        <w:rPr>
          <w:sz w:val="24"/>
          <w:szCs w:val="24"/>
        </w:rPr>
        <w:t xml:space="preserve"> o total do saldo devedor das Debêntures, no último dia do mês imediatamente anterior à Data de Apuração em referência (conforme definições no Contrato de Cessão Fiduciária), que deverá ser</w:t>
      </w:r>
      <w:r w:rsidR="00B46975" w:rsidRPr="006154AB">
        <w:rPr>
          <w:rFonts w:cs="Times New Roman"/>
          <w:color w:val="000000"/>
          <w:sz w:val="24"/>
          <w:szCs w:val="24"/>
        </w:rPr>
        <w:t xml:space="preserve"> </w:t>
      </w:r>
      <w:r w:rsidR="00B46975" w:rsidRPr="00673914">
        <w:rPr>
          <w:rFonts w:cs="Times New Roman"/>
          <w:color w:val="000000"/>
          <w:sz w:val="24"/>
          <w:szCs w:val="24"/>
          <w:u w:val="single"/>
        </w:rPr>
        <w:t>igual ou superior</w:t>
      </w:r>
      <w:r w:rsidR="00B46975" w:rsidRPr="006154AB">
        <w:rPr>
          <w:rFonts w:cs="Times New Roman"/>
          <w:color w:val="000000"/>
          <w:sz w:val="24"/>
          <w:szCs w:val="24"/>
        </w:rPr>
        <w:t xml:space="preserve"> </w:t>
      </w:r>
      <w:r w:rsidR="00EB36DA" w:rsidRPr="00673914">
        <w:rPr>
          <w:b/>
          <w:bCs/>
          <w:i/>
          <w:iCs/>
          <w:sz w:val="24"/>
          <w:szCs w:val="24"/>
        </w:rPr>
        <w:t>(a)</w:t>
      </w:r>
      <w:r w:rsidR="00EB36DA" w:rsidRPr="006154AB">
        <w:rPr>
          <w:sz w:val="24"/>
          <w:szCs w:val="24"/>
        </w:rPr>
        <w:t xml:space="preserve"> a 30% (trinta por cento) do </w:t>
      </w:r>
      <w:r w:rsidR="0099227C">
        <w:rPr>
          <w:sz w:val="24"/>
          <w:szCs w:val="24"/>
        </w:rPr>
        <w:t>saldo devedor das Debêntures</w:t>
      </w:r>
      <w:r w:rsidR="0099227C" w:rsidRPr="0099227C">
        <w:t xml:space="preserve"> </w:t>
      </w:r>
      <w:r w:rsidR="0099227C" w:rsidRPr="0099227C">
        <w:rPr>
          <w:sz w:val="24"/>
          <w:szCs w:val="24"/>
        </w:rPr>
        <w:t xml:space="preserve">entre </w:t>
      </w:r>
      <w:r w:rsidR="00AD3EAC">
        <w:rPr>
          <w:sz w:val="24"/>
          <w:szCs w:val="24"/>
        </w:rPr>
        <w:t>4</w:t>
      </w:r>
      <w:r w:rsidR="0099227C" w:rsidRPr="0099227C">
        <w:rPr>
          <w:sz w:val="24"/>
          <w:szCs w:val="24"/>
        </w:rPr>
        <w:t xml:space="preserve"> de </w:t>
      </w:r>
      <w:r w:rsidR="00AD3EAC">
        <w:rPr>
          <w:sz w:val="24"/>
          <w:szCs w:val="24"/>
        </w:rPr>
        <w:t>dezembro</w:t>
      </w:r>
      <w:r w:rsidR="0099227C" w:rsidRPr="0099227C">
        <w:rPr>
          <w:sz w:val="24"/>
          <w:szCs w:val="24"/>
        </w:rPr>
        <w:t xml:space="preserve"> de 2021 (inclusive) e</w:t>
      </w:r>
      <w:r w:rsidR="00EB36DA" w:rsidRPr="006154AB">
        <w:rPr>
          <w:sz w:val="24"/>
          <w:szCs w:val="24"/>
        </w:rPr>
        <w:t xml:space="preserve"> </w:t>
      </w:r>
      <w:r w:rsidR="00AD3EAC">
        <w:rPr>
          <w:sz w:val="24"/>
          <w:szCs w:val="24"/>
        </w:rPr>
        <w:t>4</w:t>
      </w:r>
      <w:r w:rsidR="00EB36DA" w:rsidRPr="006154AB">
        <w:rPr>
          <w:sz w:val="24"/>
          <w:szCs w:val="24"/>
        </w:rPr>
        <w:t xml:space="preserve"> de </w:t>
      </w:r>
      <w:r w:rsidR="00AD3EAC">
        <w:rPr>
          <w:sz w:val="24"/>
          <w:szCs w:val="24"/>
        </w:rPr>
        <w:t>dezembro</w:t>
      </w:r>
      <w:r w:rsidR="00EB36DA" w:rsidRPr="006154AB">
        <w:rPr>
          <w:sz w:val="24"/>
          <w:szCs w:val="24"/>
        </w:rPr>
        <w:t xml:space="preserve"> de 2022 (inclusive); </w:t>
      </w:r>
      <w:r w:rsidR="00EB36DA" w:rsidRPr="00673914">
        <w:rPr>
          <w:b/>
          <w:bCs/>
          <w:i/>
          <w:iCs/>
          <w:sz w:val="24"/>
          <w:szCs w:val="24"/>
        </w:rPr>
        <w:t>(b)</w:t>
      </w:r>
      <w:r w:rsidR="00EB36DA" w:rsidRPr="006154AB">
        <w:rPr>
          <w:sz w:val="24"/>
          <w:szCs w:val="24"/>
        </w:rPr>
        <w:t xml:space="preserve"> </w:t>
      </w:r>
      <w:r w:rsidR="00EE6459" w:rsidRPr="00B5701E">
        <w:rPr>
          <w:sz w:val="24"/>
          <w:szCs w:val="24"/>
        </w:rPr>
        <w:t xml:space="preserve">50% (cinquenta por cento) do </w:t>
      </w:r>
      <w:r w:rsidR="00EE6459">
        <w:rPr>
          <w:sz w:val="24"/>
          <w:szCs w:val="24"/>
        </w:rPr>
        <w:t>saldo devedor das Debêntures</w:t>
      </w:r>
      <w:r w:rsidR="00EE6459" w:rsidRPr="00B5701E" w:rsidDel="004C7888">
        <w:rPr>
          <w:sz w:val="24"/>
          <w:szCs w:val="24"/>
        </w:rPr>
        <w:t xml:space="preserve"> </w:t>
      </w:r>
      <w:r w:rsidR="00EE6459" w:rsidRPr="00B5701E">
        <w:rPr>
          <w:sz w:val="24"/>
          <w:szCs w:val="24"/>
        </w:rPr>
        <w:t xml:space="preserve">no período entre </w:t>
      </w:r>
      <w:r w:rsidR="00AD3EAC">
        <w:rPr>
          <w:sz w:val="24"/>
          <w:szCs w:val="24"/>
        </w:rPr>
        <w:t>4</w:t>
      </w:r>
      <w:r w:rsidR="00EE6459" w:rsidRPr="00B5701E">
        <w:rPr>
          <w:sz w:val="24"/>
          <w:szCs w:val="24"/>
        </w:rPr>
        <w:t xml:space="preserve"> de </w:t>
      </w:r>
      <w:r w:rsidR="00AD3EAC">
        <w:rPr>
          <w:sz w:val="24"/>
          <w:szCs w:val="24"/>
        </w:rPr>
        <w:t>dezembro</w:t>
      </w:r>
      <w:r w:rsidR="00EE6459" w:rsidRPr="00B5701E">
        <w:rPr>
          <w:sz w:val="24"/>
          <w:szCs w:val="24"/>
        </w:rPr>
        <w:t xml:space="preserve"> de 2022 (exclusive) </w:t>
      </w:r>
      <w:r w:rsidR="00EE6459">
        <w:rPr>
          <w:sz w:val="24"/>
          <w:szCs w:val="24"/>
        </w:rPr>
        <w:t>e</w:t>
      </w:r>
      <w:r w:rsidR="00EE6459" w:rsidRPr="00B5701E">
        <w:rPr>
          <w:sz w:val="24"/>
          <w:szCs w:val="24"/>
        </w:rPr>
        <w:t xml:space="preserve"> </w:t>
      </w:r>
      <w:r w:rsidR="00AD3EAC">
        <w:rPr>
          <w:sz w:val="24"/>
          <w:szCs w:val="24"/>
        </w:rPr>
        <w:t>4</w:t>
      </w:r>
      <w:r w:rsidR="00EE6459" w:rsidRPr="00B5701E">
        <w:rPr>
          <w:sz w:val="24"/>
          <w:szCs w:val="24"/>
        </w:rPr>
        <w:t xml:space="preserve"> de </w:t>
      </w:r>
      <w:r w:rsidR="00AD3EAC">
        <w:rPr>
          <w:sz w:val="24"/>
          <w:szCs w:val="24"/>
        </w:rPr>
        <w:t>dezembro</w:t>
      </w:r>
      <w:r w:rsidR="00EE6459" w:rsidRPr="00B5701E">
        <w:rPr>
          <w:sz w:val="24"/>
          <w:szCs w:val="24"/>
        </w:rPr>
        <w:t xml:space="preserve"> de 2023 (inclusive); </w:t>
      </w:r>
      <w:r w:rsidR="00EE6459" w:rsidRPr="00673914">
        <w:rPr>
          <w:b/>
          <w:bCs/>
          <w:i/>
          <w:iCs/>
          <w:sz w:val="24"/>
          <w:szCs w:val="24"/>
        </w:rPr>
        <w:t>(c)</w:t>
      </w:r>
      <w:r w:rsidR="00EE6459" w:rsidRPr="00B5701E">
        <w:rPr>
          <w:sz w:val="24"/>
          <w:szCs w:val="24"/>
        </w:rPr>
        <w:t xml:space="preserve"> 70% (setenta por cento) do</w:t>
      </w:r>
      <w:r w:rsidR="00EE6459" w:rsidRPr="004C7888">
        <w:rPr>
          <w:sz w:val="24"/>
          <w:szCs w:val="24"/>
        </w:rPr>
        <w:t xml:space="preserve"> </w:t>
      </w:r>
      <w:r w:rsidR="00EE6459">
        <w:rPr>
          <w:sz w:val="24"/>
          <w:szCs w:val="24"/>
        </w:rPr>
        <w:t>saldo devedor das Debêntures</w:t>
      </w:r>
      <w:r w:rsidR="00EE6459" w:rsidRPr="00B5701E">
        <w:rPr>
          <w:sz w:val="24"/>
          <w:szCs w:val="24"/>
        </w:rPr>
        <w:t xml:space="preserve"> no período entre </w:t>
      </w:r>
      <w:r w:rsidR="00AD3EAC">
        <w:rPr>
          <w:sz w:val="24"/>
          <w:szCs w:val="24"/>
        </w:rPr>
        <w:t>4</w:t>
      </w:r>
      <w:r w:rsidR="00EE6459" w:rsidRPr="00B5701E">
        <w:rPr>
          <w:sz w:val="24"/>
          <w:szCs w:val="24"/>
        </w:rPr>
        <w:t xml:space="preserve"> de </w:t>
      </w:r>
      <w:r w:rsidR="00AD3EAC">
        <w:rPr>
          <w:sz w:val="24"/>
          <w:szCs w:val="24"/>
        </w:rPr>
        <w:t>dezembro</w:t>
      </w:r>
      <w:r w:rsidR="00EE6459" w:rsidRPr="00B5701E">
        <w:rPr>
          <w:sz w:val="24"/>
          <w:szCs w:val="24"/>
        </w:rPr>
        <w:t xml:space="preserve"> de 2023 (exclusive) </w:t>
      </w:r>
      <w:r w:rsidR="00EE6459">
        <w:rPr>
          <w:sz w:val="24"/>
          <w:szCs w:val="24"/>
        </w:rPr>
        <w:t>e</w:t>
      </w:r>
      <w:r w:rsidR="00EE6459" w:rsidRPr="00B5701E">
        <w:rPr>
          <w:sz w:val="24"/>
          <w:szCs w:val="24"/>
        </w:rPr>
        <w:t xml:space="preserve"> </w:t>
      </w:r>
      <w:r w:rsidR="00AD3EAC">
        <w:rPr>
          <w:sz w:val="24"/>
          <w:szCs w:val="24"/>
        </w:rPr>
        <w:t>4</w:t>
      </w:r>
      <w:r w:rsidR="00EE6459" w:rsidRPr="00B5701E">
        <w:rPr>
          <w:sz w:val="24"/>
          <w:szCs w:val="24"/>
        </w:rPr>
        <w:t xml:space="preserve"> de </w:t>
      </w:r>
      <w:r w:rsidR="00AD3EAC">
        <w:rPr>
          <w:sz w:val="24"/>
          <w:szCs w:val="24"/>
        </w:rPr>
        <w:t>dezembro</w:t>
      </w:r>
      <w:r w:rsidR="00EE6459" w:rsidRPr="00B5701E">
        <w:rPr>
          <w:sz w:val="24"/>
          <w:szCs w:val="24"/>
        </w:rPr>
        <w:t xml:space="preserve"> de 2024 (inclusive); </w:t>
      </w:r>
      <w:r w:rsidR="00EE6459" w:rsidRPr="00673914">
        <w:rPr>
          <w:b/>
          <w:bCs/>
          <w:i/>
          <w:iCs/>
          <w:sz w:val="24"/>
          <w:szCs w:val="24"/>
        </w:rPr>
        <w:t>(d)</w:t>
      </w:r>
      <w:r w:rsidR="00EE6459" w:rsidRPr="00B5701E">
        <w:rPr>
          <w:sz w:val="24"/>
          <w:szCs w:val="24"/>
        </w:rPr>
        <w:t xml:space="preserve"> 90% (noventa por cento) do </w:t>
      </w:r>
      <w:r w:rsidR="00EE6459">
        <w:rPr>
          <w:sz w:val="24"/>
          <w:szCs w:val="24"/>
        </w:rPr>
        <w:t>saldo devedor das Debêntures</w:t>
      </w:r>
      <w:r w:rsidR="00EE6459" w:rsidRPr="00B5701E" w:rsidDel="004C7888">
        <w:rPr>
          <w:sz w:val="24"/>
          <w:szCs w:val="24"/>
        </w:rPr>
        <w:t xml:space="preserve"> </w:t>
      </w:r>
      <w:r w:rsidR="00EE6459" w:rsidRPr="00B5701E">
        <w:rPr>
          <w:sz w:val="24"/>
          <w:szCs w:val="24"/>
        </w:rPr>
        <w:t xml:space="preserve">no período entre </w:t>
      </w:r>
      <w:r w:rsidR="006B47E0">
        <w:rPr>
          <w:sz w:val="24"/>
          <w:szCs w:val="24"/>
        </w:rPr>
        <w:t>4</w:t>
      </w:r>
      <w:r w:rsidR="00EE6459" w:rsidRPr="00B5701E">
        <w:rPr>
          <w:sz w:val="24"/>
          <w:szCs w:val="24"/>
        </w:rPr>
        <w:t xml:space="preserve"> de </w:t>
      </w:r>
      <w:r w:rsidR="006B47E0">
        <w:rPr>
          <w:sz w:val="24"/>
          <w:szCs w:val="24"/>
        </w:rPr>
        <w:t>dezembro</w:t>
      </w:r>
      <w:r w:rsidR="00EE6459" w:rsidRPr="00B5701E">
        <w:rPr>
          <w:sz w:val="24"/>
          <w:szCs w:val="24"/>
        </w:rPr>
        <w:t xml:space="preserve"> </w:t>
      </w:r>
      <w:r w:rsidR="00EE6459" w:rsidRPr="00327B90">
        <w:rPr>
          <w:sz w:val="24"/>
          <w:szCs w:val="24"/>
        </w:rPr>
        <w:t xml:space="preserve">de 2024 (exclusive) e </w:t>
      </w:r>
      <w:r w:rsidR="006B47E0">
        <w:rPr>
          <w:sz w:val="24"/>
          <w:szCs w:val="24"/>
        </w:rPr>
        <w:t>4</w:t>
      </w:r>
      <w:r w:rsidR="00EE6459" w:rsidRPr="00327B90">
        <w:rPr>
          <w:sz w:val="24"/>
          <w:szCs w:val="24"/>
        </w:rPr>
        <w:t xml:space="preserve"> de </w:t>
      </w:r>
      <w:r w:rsidR="006B47E0">
        <w:rPr>
          <w:sz w:val="24"/>
          <w:szCs w:val="24"/>
        </w:rPr>
        <w:t>dezembro</w:t>
      </w:r>
      <w:r w:rsidR="00EE6459" w:rsidRPr="00327B90">
        <w:rPr>
          <w:sz w:val="24"/>
          <w:szCs w:val="24"/>
        </w:rPr>
        <w:t xml:space="preserve"> de 2025 (inclusive); e </w:t>
      </w:r>
      <w:r w:rsidR="00EE6459" w:rsidRPr="00673914">
        <w:rPr>
          <w:b/>
          <w:bCs/>
          <w:i/>
          <w:iCs/>
          <w:sz w:val="24"/>
          <w:szCs w:val="24"/>
        </w:rPr>
        <w:t>(e)</w:t>
      </w:r>
      <w:r w:rsidR="00EE6459" w:rsidRPr="00327B90">
        <w:rPr>
          <w:sz w:val="24"/>
          <w:szCs w:val="24"/>
        </w:rPr>
        <w:t xml:space="preserve"> </w:t>
      </w:r>
      <w:r w:rsidR="00EE6459" w:rsidRPr="0099497F">
        <w:rPr>
          <w:sz w:val="24"/>
          <w:szCs w:val="24"/>
        </w:rPr>
        <w:t xml:space="preserve">100% (cem por cento) do valor do saldo devedor das Debêntures a partir de </w:t>
      </w:r>
      <w:r w:rsidR="006B47E0">
        <w:rPr>
          <w:sz w:val="24"/>
          <w:szCs w:val="24"/>
        </w:rPr>
        <w:t>4</w:t>
      </w:r>
      <w:r w:rsidR="00EE6459" w:rsidRPr="0099497F">
        <w:rPr>
          <w:sz w:val="24"/>
          <w:szCs w:val="24"/>
        </w:rPr>
        <w:t xml:space="preserve"> de </w:t>
      </w:r>
      <w:r w:rsidR="006B47E0">
        <w:rPr>
          <w:sz w:val="24"/>
          <w:szCs w:val="24"/>
        </w:rPr>
        <w:t>dezembro</w:t>
      </w:r>
      <w:r w:rsidR="00EE6459" w:rsidRPr="0099497F">
        <w:rPr>
          <w:sz w:val="24"/>
          <w:szCs w:val="24"/>
        </w:rPr>
        <w:t xml:space="preserve"> de 2025 (exclusive)</w:t>
      </w:r>
      <w:r w:rsidR="00FB5FDD" w:rsidRPr="00B5701E">
        <w:rPr>
          <w:sz w:val="24"/>
          <w:szCs w:val="24"/>
        </w:rPr>
        <w:t xml:space="preserve"> </w:t>
      </w:r>
      <w:r w:rsidR="00B46975" w:rsidRPr="006154AB">
        <w:rPr>
          <w:rFonts w:cs="Times New Roman"/>
          <w:color w:val="000000"/>
          <w:sz w:val="24"/>
          <w:szCs w:val="24"/>
        </w:rPr>
        <w:t>("</w:t>
      </w:r>
      <w:r w:rsidR="00B46975" w:rsidRPr="006154AB">
        <w:rPr>
          <w:rFonts w:cs="Times New Roman"/>
          <w:color w:val="000000"/>
          <w:sz w:val="24"/>
          <w:szCs w:val="24"/>
          <w:u w:val="single"/>
        </w:rPr>
        <w:t>Índice de Cobertura Mínimo</w:t>
      </w:r>
      <w:r w:rsidR="00B46975" w:rsidRPr="006154AB">
        <w:rPr>
          <w:rFonts w:cs="Times New Roman"/>
          <w:color w:val="000000"/>
          <w:sz w:val="24"/>
          <w:szCs w:val="24"/>
        </w:rPr>
        <w:t>").</w:t>
      </w:r>
    </w:p>
    <w:p w14:paraId="62C5F9CA" w14:textId="77777777" w:rsidR="0073744E" w:rsidRPr="006154AB" w:rsidRDefault="0073744E" w:rsidP="006154AB">
      <w:pPr>
        <w:spacing w:after="0" w:line="300" w:lineRule="exact"/>
        <w:rPr>
          <w:rFonts w:cs="Times New Roman"/>
          <w:sz w:val="24"/>
          <w:szCs w:val="24"/>
        </w:rPr>
      </w:pPr>
    </w:p>
    <w:p w14:paraId="583E80AA" w14:textId="0C56DD39" w:rsidR="006876A8" w:rsidRPr="006154AB" w:rsidRDefault="00B46975" w:rsidP="00CE38FD">
      <w:pPr>
        <w:pStyle w:val="PargrafodaLista"/>
        <w:numPr>
          <w:ilvl w:val="2"/>
          <w:numId w:val="11"/>
        </w:numPr>
        <w:spacing w:after="0" w:line="300" w:lineRule="exact"/>
        <w:ind w:left="709" w:firstLine="0"/>
        <w:rPr>
          <w:sz w:val="24"/>
          <w:szCs w:val="24"/>
        </w:rPr>
      </w:pPr>
      <w:bookmarkStart w:id="50" w:name="_DV_M343"/>
      <w:bookmarkEnd w:id="50"/>
      <w:r w:rsidRPr="006154AB">
        <w:rPr>
          <w:color w:val="000000"/>
          <w:sz w:val="24"/>
          <w:szCs w:val="24"/>
        </w:rPr>
        <w:t xml:space="preserve">O cálculo do Índice de Cobertura Mínimo </w:t>
      </w:r>
      <w:r w:rsidRPr="006154AB">
        <w:rPr>
          <w:rStyle w:val="DeltaViewInsertion0"/>
          <w:color w:val="auto"/>
          <w:sz w:val="24"/>
          <w:szCs w:val="24"/>
          <w:u w:val="none"/>
        </w:rPr>
        <w:t>será</w:t>
      </w:r>
      <w:r w:rsidRPr="006154AB">
        <w:rPr>
          <w:color w:val="000000"/>
          <w:sz w:val="24"/>
          <w:szCs w:val="24"/>
        </w:rPr>
        <w:t xml:space="preserve"> realizado</w:t>
      </w:r>
      <w:r w:rsidRPr="006154AB">
        <w:rPr>
          <w:sz w:val="24"/>
          <w:szCs w:val="24"/>
        </w:rPr>
        <w:t xml:space="preserve">, </w:t>
      </w:r>
      <w:r w:rsidRPr="006154AB">
        <w:rPr>
          <w:rStyle w:val="DeltaViewInsertion0"/>
          <w:color w:val="auto"/>
          <w:sz w:val="24"/>
          <w:szCs w:val="24"/>
          <w:u w:val="none"/>
        </w:rPr>
        <w:t>pel</w:t>
      </w:r>
      <w:r w:rsidR="00EB36DA" w:rsidRPr="006154AB">
        <w:rPr>
          <w:rStyle w:val="DeltaViewInsertion0"/>
          <w:color w:val="auto"/>
          <w:sz w:val="24"/>
          <w:szCs w:val="24"/>
          <w:u w:val="none"/>
        </w:rPr>
        <w:t>o Fiduciário</w:t>
      </w:r>
      <w:r w:rsidR="000D2234">
        <w:rPr>
          <w:rStyle w:val="DeltaViewInsertion0"/>
          <w:color w:val="auto"/>
          <w:sz w:val="24"/>
          <w:szCs w:val="24"/>
          <w:u w:val="none"/>
        </w:rPr>
        <w:t>, semestralmente,</w:t>
      </w:r>
      <w:r w:rsidR="00EB36DA" w:rsidRPr="006154AB">
        <w:rPr>
          <w:rStyle w:val="DeltaViewInsertion0"/>
          <w:color w:val="auto"/>
          <w:sz w:val="24"/>
          <w:szCs w:val="24"/>
          <w:u w:val="none"/>
        </w:rPr>
        <w:t xml:space="preserve"> até o </w:t>
      </w:r>
      <w:r w:rsidR="00306ED0">
        <w:rPr>
          <w:rStyle w:val="DeltaViewInsertion0"/>
          <w:color w:val="auto"/>
          <w:sz w:val="24"/>
          <w:szCs w:val="24"/>
          <w:u w:val="none"/>
        </w:rPr>
        <w:t>dia 4 (quatro)</w:t>
      </w:r>
      <w:r w:rsidR="00EB36DA" w:rsidRPr="006154AB">
        <w:rPr>
          <w:rStyle w:val="DeltaViewInsertion0"/>
          <w:color w:val="auto"/>
          <w:sz w:val="24"/>
          <w:szCs w:val="24"/>
          <w:u w:val="none"/>
        </w:rPr>
        <w:t xml:space="preserve"> d</w:t>
      </w:r>
      <w:r w:rsidR="000D2234">
        <w:rPr>
          <w:rStyle w:val="DeltaViewInsertion0"/>
          <w:color w:val="auto"/>
          <w:sz w:val="24"/>
          <w:szCs w:val="24"/>
          <w:u w:val="none"/>
        </w:rPr>
        <w:t xml:space="preserve">os </w:t>
      </w:r>
      <w:r w:rsidR="00EB36DA" w:rsidRPr="006154AB">
        <w:rPr>
          <w:rStyle w:val="DeltaViewInsertion0"/>
          <w:color w:val="auto"/>
          <w:sz w:val="24"/>
          <w:szCs w:val="24"/>
          <w:u w:val="none"/>
        </w:rPr>
        <w:t>m</w:t>
      </w:r>
      <w:r w:rsidR="000D2234">
        <w:rPr>
          <w:rStyle w:val="DeltaViewInsertion0"/>
          <w:color w:val="auto"/>
          <w:sz w:val="24"/>
          <w:szCs w:val="24"/>
          <w:u w:val="none"/>
        </w:rPr>
        <w:t>eses</w:t>
      </w:r>
      <w:r w:rsidR="00DF415A" w:rsidRPr="006154AB">
        <w:rPr>
          <w:rStyle w:val="DeltaViewInsertion0"/>
          <w:color w:val="auto"/>
          <w:sz w:val="24"/>
          <w:szCs w:val="24"/>
          <w:u w:val="none"/>
        </w:rPr>
        <w:t xml:space="preserve"> </w:t>
      </w:r>
      <w:r w:rsidR="00306ED0">
        <w:rPr>
          <w:rStyle w:val="DeltaViewInsertion0"/>
          <w:color w:val="auto"/>
          <w:sz w:val="24"/>
          <w:szCs w:val="24"/>
          <w:u w:val="none"/>
        </w:rPr>
        <w:t xml:space="preserve">de </w:t>
      </w:r>
      <w:r w:rsidR="00715CD8">
        <w:rPr>
          <w:rStyle w:val="DeltaViewInsertion0"/>
          <w:color w:val="auto"/>
          <w:sz w:val="24"/>
          <w:szCs w:val="24"/>
          <w:u w:val="none"/>
        </w:rPr>
        <w:t>junho</w:t>
      </w:r>
      <w:r w:rsidR="000D2234">
        <w:rPr>
          <w:rStyle w:val="DeltaViewInsertion0"/>
          <w:color w:val="auto"/>
          <w:sz w:val="24"/>
          <w:szCs w:val="24"/>
          <w:u w:val="none"/>
        </w:rPr>
        <w:t xml:space="preserve"> e </w:t>
      </w:r>
      <w:r w:rsidR="00715CD8">
        <w:rPr>
          <w:rStyle w:val="DeltaViewInsertion0"/>
          <w:color w:val="auto"/>
          <w:sz w:val="24"/>
          <w:szCs w:val="24"/>
          <w:u w:val="none"/>
        </w:rPr>
        <w:t>dezembro</w:t>
      </w:r>
      <w:r w:rsidR="000D2234">
        <w:rPr>
          <w:rStyle w:val="DeltaViewInsertion0"/>
          <w:color w:val="auto"/>
          <w:sz w:val="24"/>
          <w:szCs w:val="24"/>
          <w:u w:val="none"/>
        </w:rPr>
        <w:t xml:space="preserve"> </w:t>
      </w:r>
      <w:r w:rsidR="00DF415A" w:rsidRPr="006154AB">
        <w:rPr>
          <w:rStyle w:val="DeltaViewInsertion0"/>
          <w:color w:val="auto"/>
          <w:sz w:val="24"/>
          <w:szCs w:val="24"/>
          <w:u w:val="none"/>
        </w:rPr>
        <w:t>(cada um, um</w:t>
      </w:r>
      <w:r w:rsidR="00715CD8">
        <w:rPr>
          <w:rStyle w:val="DeltaViewInsertion0"/>
          <w:color w:val="auto"/>
          <w:sz w:val="24"/>
          <w:szCs w:val="24"/>
          <w:u w:val="none"/>
        </w:rPr>
        <w:t>a</w:t>
      </w:r>
      <w:r w:rsidR="00DF415A" w:rsidRPr="006154AB">
        <w:rPr>
          <w:rStyle w:val="DeltaViewInsertion0"/>
          <w:color w:val="auto"/>
          <w:sz w:val="24"/>
          <w:szCs w:val="24"/>
          <w:u w:val="none"/>
        </w:rPr>
        <w:t xml:space="preserve"> "</w:t>
      </w:r>
      <w:r w:rsidR="00FC72C4">
        <w:rPr>
          <w:rStyle w:val="DeltaViewInsertion0"/>
          <w:color w:val="auto"/>
          <w:sz w:val="24"/>
          <w:szCs w:val="24"/>
          <w:u w:val="single"/>
        </w:rPr>
        <w:t>Data</w:t>
      </w:r>
      <w:r w:rsidR="00DF415A" w:rsidRPr="006154AB">
        <w:rPr>
          <w:rStyle w:val="DeltaViewInsertion0"/>
          <w:color w:val="auto"/>
          <w:sz w:val="24"/>
          <w:szCs w:val="24"/>
          <w:u w:val="single"/>
        </w:rPr>
        <w:t xml:space="preserve"> de Apuração</w:t>
      </w:r>
      <w:r w:rsidR="00DF415A" w:rsidRPr="006154AB">
        <w:rPr>
          <w:rStyle w:val="DeltaViewInsertion0"/>
          <w:color w:val="auto"/>
          <w:sz w:val="24"/>
          <w:szCs w:val="24"/>
          <w:u w:val="none"/>
        </w:rPr>
        <w:t>")</w:t>
      </w:r>
      <w:r w:rsidRPr="006154AB">
        <w:rPr>
          <w:rStyle w:val="DeltaViewInsertion0"/>
          <w:color w:val="auto"/>
          <w:sz w:val="24"/>
          <w:szCs w:val="24"/>
          <w:u w:val="none"/>
        </w:rPr>
        <w:t xml:space="preserve">, pela divisão entre </w:t>
      </w:r>
      <w:r w:rsidRPr="006154AB">
        <w:rPr>
          <w:rStyle w:val="DeltaViewInsertion0"/>
          <w:bCs/>
          <w:color w:val="auto"/>
          <w:sz w:val="24"/>
          <w:szCs w:val="24"/>
          <w:u w:val="none"/>
        </w:rPr>
        <w:t>(a)</w:t>
      </w:r>
      <w:r w:rsidRPr="006154AB">
        <w:rPr>
          <w:rStyle w:val="DeltaViewInsertion0"/>
          <w:color w:val="auto"/>
          <w:sz w:val="24"/>
          <w:szCs w:val="24"/>
          <w:u w:val="none"/>
        </w:rPr>
        <w:t xml:space="preserve"> </w:t>
      </w:r>
      <w:r w:rsidR="00DF415A" w:rsidRPr="006154AB">
        <w:rPr>
          <w:rStyle w:val="DeltaViewInsertion0"/>
          <w:color w:val="auto"/>
          <w:sz w:val="24"/>
          <w:szCs w:val="24"/>
          <w:u w:val="none"/>
        </w:rPr>
        <w:t xml:space="preserve">o valor </w:t>
      </w:r>
      <w:r w:rsidR="00715CD8">
        <w:rPr>
          <w:rStyle w:val="DeltaViewInsertion0"/>
          <w:color w:val="auto"/>
          <w:sz w:val="24"/>
          <w:szCs w:val="24"/>
          <w:u w:val="none"/>
        </w:rPr>
        <w:t xml:space="preserve"> </w:t>
      </w:r>
      <w:r w:rsidR="00DF415A" w:rsidRPr="006154AB">
        <w:rPr>
          <w:rStyle w:val="DeltaViewInsertion0"/>
          <w:color w:val="auto"/>
          <w:sz w:val="24"/>
          <w:szCs w:val="24"/>
          <w:u w:val="none"/>
        </w:rPr>
        <w:t xml:space="preserve">dos Créditos Cedidos Fiduciariamente existentes nas Aplicações Financeiras e na Conta Vinculada existentes no último dia do mês imediatamente anterior </w:t>
      </w:r>
      <w:r w:rsidR="00FC72C4">
        <w:rPr>
          <w:rStyle w:val="DeltaViewInsertion0"/>
          <w:color w:val="auto"/>
          <w:sz w:val="24"/>
          <w:szCs w:val="24"/>
          <w:u w:val="none"/>
        </w:rPr>
        <w:t>à</w:t>
      </w:r>
      <w:r w:rsidR="00DF415A" w:rsidRPr="006154AB">
        <w:rPr>
          <w:rStyle w:val="DeltaViewInsertion0"/>
          <w:color w:val="auto"/>
          <w:sz w:val="24"/>
          <w:szCs w:val="24"/>
          <w:u w:val="none"/>
        </w:rPr>
        <w:t xml:space="preserve"> </w:t>
      </w:r>
      <w:r w:rsidR="00FC72C4">
        <w:rPr>
          <w:rStyle w:val="DeltaViewInsertion0"/>
          <w:color w:val="auto"/>
          <w:sz w:val="24"/>
          <w:szCs w:val="24"/>
          <w:u w:val="none"/>
        </w:rPr>
        <w:t>Data</w:t>
      </w:r>
      <w:r w:rsidR="00DF415A" w:rsidRPr="006154AB">
        <w:rPr>
          <w:rStyle w:val="DeltaViewInsertion0"/>
          <w:color w:val="auto"/>
          <w:sz w:val="24"/>
          <w:szCs w:val="24"/>
          <w:u w:val="none"/>
        </w:rPr>
        <w:t xml:space="preserve"> de Apuração; e </w:t>
      </w:r>
      <w:r w:rsidR="00DF415A" w:rsidRPr="006154AB">
        <w:rPr>
          <w:sz w:val="24"/>
          <w:szCs w:val="24"/>
        </w:rPr>
        <w:t>(b) o total do saldo devedor das Debêntures, no último dia do mês imediatamente anterior ao Mês de Apuração em referência.</w:t>
      </w:r>
      <w:r w:rsidR="002339A2">
        <w:rPr>
          <w:sz w:val="24"/>
          <w:szCs w:val="24"/>
        </w:rPr>
        <w:t xml:space="preserve"> </w:t>
      </w:r>
    </w:p>
    <w:p w14:paraId="60BB5C8E" w14:textId="77777777" w:rsidR="0073744E" w:rsidRPr="006154AB" w:rsidRDefault="0073744E" w:rsidP="006154AB">
      <w:pPr>
        <w:spacing w:after="0" w:line="300" w:lineRule="exact"/>
        <w:ind w:left="709"/>
        <w:rPr>
          <w:rFonts w:cs="Times New Roman"/>
          <w:sz w:val="24"/>
          <w:szCs w:val="24"/>
        </w:rPr>
      </w:pPr>
    </w:p>
    <w:p w14:paraId="70DAE92C" w14:textId="22207E60" w:rsidR="0056784D" w:rsidRPr="006154AB" w:rsidRDefault="0056784D" w:rsidP="00CE38FD">
      <w:pPr>
        <w:pStyle w:val="PargrafodaLista"/>
        <w:numPr>
          <w:ilvl w:val="2"/>
          <w:numId w:val="11"/>
        </w:numPr>
        <w:spacing w:after="0" w:line="300" w:lineRule="exact"/>
        <w:ind w:left="709" w:firstLine="0"/>
        <w:rPr>
          <w:sz w:val="24"/>
          <w:szCs w:val="24"/>
        </w:rPr>
      </w:pPr>
      <w:r w:rsidRPr="006154AB">
        <w:rPr>
          <w:sz w:val="24"/>
          <w:szCs w:val="24"/>
        </w:rPr>
        <w:t xml:space="preserve">Serão desconsiderados para fins do cálculo acima os </w:t>
      </w:r>
      <w:r w:rsidR="00AE1D5B">
        <w:rPr>
          <w:sz w:val="24"/>
          <w:szCs w:val="24"/>
        </w:rPr>
        <w:t>Créditos Cedidos Fiduciariamente</w:t>
      </w:r>
      <w:r w:rsidRPr="006154AB">
        <w:rPr>
          <w:sz w:val="24"/>
          <w:szCs w:val="24"/>
        </w:rPr>
        <w:t xml:space="preserve"> que venham a ser objeto de penhora, sequestro, arresto ou qualquer outra medida judicial ou administrativa, ou ainda,</w:t>
      </w:r>
      <w:r w:rsidR="00DF415A" w:rsidRPr="006154AB">
        <w:rPr>
          <w:sz w:val="24"/>
          <w:szCs w:val="24"/>
        </w:rPr>
        <w:t xml:space="preserve"> que de qualquer forma </w:t>
      </w:r>
      <w:r w:rsidRPr="006154AB">
        <w:rPr>
          <w:sz w:val="24"/>
          <w:szCs w:val="24"/>
        </w:rPr>
        <w:t>se tornarem inábeis, impróprios, imprestáveis ou insuficientes para assegurar o cumprimento das Obrigações Garantidas.</w:t>
      </w:r>
    </w:p>
    <w:p w14:paraId="72C670E0" w14:textId="77777777" w:rsidR="0073744E" w:rsidRPr="006154AB" w:rsidRDefault="0073744E" w:rsidP="006154AB">
      <w:pPr>
        <w:spacing w:after="0" w:line="300" w:lineRule="exact"/>
        <w:ind w:left="709"/>
        <w:rPr>
          <w:rFonts w:cs="Times New Roman"/>
          <w:sz w:val="24"/>
          <w:szCs w:val="24"/>
        </w:rPr>
      </w:pPr>
    </w:p>
    <w:p w14:paraId="48BDDFBA" w14:textId="17AC177C" w:rsidR="00363078" w:rsidRDefault="00DF415A" w:rsidP="006154AB">
      <w:pPr>
        <w:pStyle w:val="PargrafodaLista"/>
        <w:spacing w:after="0" w:line="300" w:lineRule="exact"/>
        <w:ind w:left="709"/>
        <w:rPr>
          <w:color w:val="000000"/>
          <w:sz w:val="24"/>
          <w:szCs w:val="24"/>
        </w:rPr>
      </w:pPr>
      <w:r>
        <w:rPr>
          <w:color w:val="000000"/>
          <w:sz w:val="24"/>
          <w:szCs w:val="24"/>
        </w:rPr>
        <w:t>3.1.3</w:t>
      </w:r>
      <w:r>
        <w:rPr>
          <w:color w:val="000000"/>
          <w:sz w:val="24"/>
          <w:szCs w:val="24"/>
        </w:rPr>
        <w:tab/>
      </w:r>
      <w:r w:rsidR="00363078" w:rsidRPr="006154AB">
        <w:rPr>
          <w:color w:val="000000"/>
          <w:sz w:val="24"/>
          <w:szCs w:val="24"/>
        </w:rPr>
        <w:t>A Fiduciante obriga-se a fornecer tempestivamente todas as informações necessárias</w:t>
      </w:r>
      <w:r w:rsidR="00CC4B40" w:rsidRPr="006154AB">
        <w:rPr>
          <w:color w:val="000000"/>
          <w:sz w:val="24"/>
          <w:szCs w:val="24"/>
        </w:rPr>
        <w:t>, conforme solicitadas,</w:t>
      </w:r>
      <w:r w:rsidR="00363078" w:rsidRPr="006154AB">
        <w:rPr>
          <w:color w:val="000000"/>
          <w:sz w:val="24"/>
          <w:szCs w:val="24"/>
        </w:rPr>
        <w:t xml:space="preserve"> para que </w:t>
      </w:r>
      <w:r>
        <w:rPr>
          <w:color w:val="000000"/>
          <w:sz w:val="24"/>
          <w:szCs w:val="24"/>
        </w:rPr>
        <w:t>o Fiduciário</w:t>
      </w:r>
      <w:r w:rsidR="00363078" w:rsidRPr="006154AB">
        <w:rPr>
          <w:color w:val="000000"/>
          <w:sz w:val="24"/>
          <w:szCs w:val="24"/>
        </w:rPr>
        <w:t xml:space="preserve"> possa validar e aprovar o cálculo do Índice de Cobertura Mínimo, sendo </w:t>
      </w:r>
      <w:r w:rsidR="002339A2">
        <w:rPr>
          <w:color w:val="000000"/>
          <w:sz w:val="24"/>
          <w:szCs w:val="24"/>
        </w:rPr>
        <w:t>a</w:t>
      </w:r>
      <w:r w:rsidR="00363078" w:rsidRPr="006154AB">
        <w:rPr>
          <w:color w:val="000000"/>
          <w:sz w:val="24"/>
          <w:szCs w:val="24"/>
        </w:rPr>
        <w:t xml:space="preserve"> primeir</w:t>
      </w:r>
      <w:r w:rsidR="00715CD8">
        <w:rPr>
          <w:color w:val="000000"/>
          <w:sz w:val="24"/>
          <w:szCs w:val="24"/>
        </w:rPr>
        <w:t>a</w:t>
      </w:r>
      <w:r w:rsidR="00363078" w:rsidRPr="006154AB">
        <w:rPr>
          <w:color w:val="000000"/>
          <w:sz w:val="24"/>
          <w:szCs w:val="24"/>
        </w:rPr>
        <w:t xml:space="preserve"> </w:t>
      </w:r>
      <w:r w:rsidR="00FC72C4">
        <w:rPr>
          <w:color w:val="000000"/>
          <w:sz w:val="24"/>
          <w:szCs w:val="24"/>
        </w:rPr>
        <w:t>Data</w:t>
      </w:r>
      <w:r w:rsidR="00363078" w:rsidRPr="006154AB">
        <w:rPr>
          <w:color w:val="000000"/>
          <w:sz w:val="24"/>
          <w:szCs w:val="24"/>
        </w:rPr>
        <w:t xml:space="preserve"> de Apuração </w:t>
      </w:r>
      <w:r w:rsidR="00715CD8">
        <w:rPr>
          <w:color w:val="000000"/>
          <w:sz w:val="24"/>
          <w:szCs w:val="24"/>
        </w:rPr>
        <w:t xml:space="preserve">o </w:t>
      </w:r>
      <w:r w:rsidR="00306ED0">
        <w:rPr>
          <w:color w:val="000000"/>
          <w:sz w:val="24"/>
          <w:szCs w:val="24"/>
        </w:rPr>
        <w:t xml:space="preserve">dia </w:t>
      </w:r>
      <w:proofErr w:type="gramStart"/>
      <w:r w:rsidR="00306ED0">
        <w:rPr>
          <w:color w:val="000000"/>
          <w:sz w:val="24"/>
          <w:szCs w:val="24"/>
        </w:rPr>
        <w:t>4</w:t>
      </w:r>
      <w:r w:rsidR="002339A2">
        <w:rPr>
          <w:color w:val="000000"/>
          <w:sz w:val="24"/>
          <w:szCs w:val="24"/>
        </w:rPr>
        <w:t xml:space="preserve"> </w:t>
      </w:r>
      <w:r w:rsidR="00715CD8">
        <w:rPr>
          <w:color w:val="000000"/>
          <w:sz w:val="24"/>
          <w:szCs w:val="24"/>
        </w:rPr>
        <w:t xml:space="preserve"> de</w:t>
      </w:r>
      <w:proofErr w:type="gramEnd"/>
      <w:r w:rsidR="00715CD8">
        <w:rPr>
          <w:color w:val="000000"/>
          <w:sz w:val="24"/>
          <w:szCs w:val="24"/>
        </w:rPr>
        <w:t xml:space="preserve"> dezembro</w:t>
      </w:r>
      <w:r w:rsidR="00AE4E18">
        <w:rPr>
          <w:color w:val="000000"/>
          <w:sz w:val="24"/>
          <w:szCs w:val="24"/>
        </w:rPr>
        <w:t xml:space="preserve"> </w:t>
      </w:r>
      <w:r w:rsidR="00363078" w:rsidRPr="006154AB">
        <w:rPr>
          <w:color w:val="000000"/>
          <w:sz w:val="24"/>
          <w:szCs w:val="24"/>
        </w:rPr>
        <w:t>de 20</w:t>
      </w:r>
      <w:r w:rsidR="002339A2">
        <w:rPr>
          <w:color w:val="000000"/>
          <w:sz w:val="24"/>
          <w:szCs w:val="24"/>
        </w:rPr>
        <w:t>21</w:t>
      </w:r>
      <w:r w:rsidR="00363078" w:rsidRPr="006154AB">
        <w:rPr>
          <w:color w:val="000000"/>
          <w:sz w:val="24"/>
          <w:szCs w:val="24"/>
        </w:rPr>
        <w:t>.</w:t>
      </w:r>
    </w:p>
    <w:p w14:paraId="608CBC98" w14:textId="77777777" w:rsidR="0073744E" w:rsidRPr="006154AB" w:rsidRDefault="0073744E" w:rsidP="006154AB">
      <w:pPr>
        <w:spacing w:after="0" w:line="300" w:lineRule="exact"/>
        <w:rPr>
          <w:sz w:val="24"/>
          <w:szCs w:val="24"/>
        </w:rPr>
      </w:pPr>
    </w:p>
    <w:p w14:paraId="1BDE853D" w14:textId="690B0558" w:rsidR="00960DB4" w:rsidRPr="00DB2139" w:rsidRDefault="00DF415A" w:rsidP="00673914">
      <w:pPr>
        <w:numPr>
          <w:ilvl w:val="2"/>
          <w:numId w:val="0"/>
        </w:numPr>
        <w:tabs>
          <w:tab w:val="num" w:pos="360"/>
        </w:tabs>
        <w:spacing w:after="0" w:line="300" w:lineRule="exact"/>
        <w:rPr>
          <w:rFonts w:ascii="Arial Narrow" w:hAnsi="Arial Narrow"/>
        </w:rPr>
      </w:pPr>
      <w:r w:rsidRPr="006154AB">
        <w:rPr>
          <w:rFonts w:cs="Times New Roman"/>
          <w:color w:val="000000"/>
          <w:sz w:val="24"/>
          <w:szCs w:val="24"/>
        </w:rPr>
        <w:t>3.2.</w:t>
      </w:r>
      <w:r w:rsidRPr="006154AB">
        <w:rPr>
          <w:rFonts w:cs="Times New Roman"/>
          <w:color w:val="000000"/>
          <w:sz w:val="24"/>
          <w:szCs w:val="24"/>
        </w:rPr>
        <w:tab/>
      </w:r>
      <w:r w:rsidR="00363078" w:rsidRPr="006154AB">
        <w:rPr>
          <w:rFonts w:cs="Times New Roman"/>
          <w:color w:val="000000"/>
          <w:sz w:val="24"/>
          <w:szCs w:val="24"/>
          <w:u w:val="single"/>
        </w:rPr>
        <w:t>Descumprimento do Índice de Cobertura Mínimo</w:t>
      </w:r>
      <w:r w:rsidR="00363078" w:rsidRPr="006154AB">
        <w:rPr>
          <w:rFonts w:cs="Times New Roman"/>
          <w:color w:val="000000"/>
          <w:sz w:val="24"/>
          <w:szCs w:val="24"/>
        </w:rPr>
        <w:t xml:space="preserve">: </w:t>
      </w:r>
      <w:r w:rsidRPr="00A326FE">
        <w:rPr>
          <w:rFonts w:eastAsia="Arial Unicode MS"/>
          <w:color w:val="000000"/>
          <w:sz w:val="24"/>
          <w:szCs w:val="24"/>
        </w:rPr>
        <w:t xml:space="preserve">Caso </w:t>
      </w:r>
      <w:r>
        <w:rPr>
          <w:rFonts w:eastAsia="Arial Unicode MS"/>
          <w:color w:val="000000"/>
          <w:sz w:val="24"/>
          <w:szCs w:val="24"/>
        </w:rPr>
        <w:t xml:space="preserve">seja </w:t>
      </w:r>
      <w:r w:rsidRPr="00A326FE">
        <w:rPr>
          <w:rFonts w:eastAsia="Arial Unicode MS"/>
          <w:color w:val="000000"/>
          <w:sz w:val="24"/>
          <w:szCs w:val="24"/>
        </w:rPr>
        <w:t xml:space="preserve">verificado </w:t>
      </w:r>
      <w:r>
        <w:rPr>
          <w:rFonts w:eastAsia="Arial Unicode MS"/>
          <w:color w:val="000000"/>
          <w:sz w:val="24"/>
          <w:szCs w:val="24"/>
        </w:rPr>
        <w:t>pelo Fiduciário</w:t>
      </w:r>
      <w:r w:rsidRPr="00A326FE">
        <w:rPr>
          <w:rFonts w:eastAsia="Arial Unicode MS"/>
          <w:color w:val="000000"/>
          <w:sz w:val="24"/>
          <w:szCs w:val="24"/>
        </w:rPr>
        <w:t xml:space="preserve">, em qualquer </w:t>
      </w:r>
      <w:r w:rsidR="00FC72C4">
        <w:rPr>
          <w:rFonts w:eastAsia="Arial Unicode MS"/>
          <w:color w:val="000000"/>
          <w:sz w:val="24"/>
          <w:szCs w:val="24"/>
        </w:rPr>
        <w:t>Data</w:t>
      </w:r>
      <w:r w:rsidRPr="00A326FE">
        <w:rPr>
          <w:rFonts w:eastAsia="Arial Unicode MS"/>
          <w:color w:val="000000"/>
          <w:sz w:val="24"/>
          <w:szCs w:val="24"/>
        </w:rPr>
        <w:t xml:space="preserve"> de Apuração</w:t>
      </w:r>
      <w:r w:rsidR="00306ED0">
        <w:rPr>
          <w:rFonts w:eastAsia="Arial Unicode MS"/>
          <w:color w:val="000000"/>
          <w:sz w:val="24"/>
          <w:szCs w:val="24"/>
        </w:rPr>
        <w:t>,</w:t>
      </w:r>
      <w:r w:rsidRPr="00A326FE">
        <w:rPr>
          <w:rFonts w:eastAsia="Arial Unicode MS"/>
          <w:color w:val="000000"/>
          <w:sz w:val="24"/>
          <w:szCs w:val="24"/>
        </w:rPr>
        <w:t xml:space="preserve"> a partir de </w:t>
      </w:r>
      <w:r w:rsidR="00306ED0">
        <w:rPr>
          <w:color w:val="000000"/>
          <w:sz w:val="24"/>
          <w:szCs w:val="24"/>
        </w:rPr>
        <w:t>4</w:t>
      </w:r>
      <w:r w:rsidR="002339A2">
        <w:rPr>
          <w:rFonts w:eastAsia="Arial Unicode MS"/>
          <w:color w:val="000000"/>
          <w:sz w:val="24"/>
          <w:szCs w:val="24"/>
        </w:rPr>
        <w:t xml:space="preserve"> de </w:t>
      </w:r>
      <w:r w:rsidR="00306ED0">
        <w:rPr>
          <w:color w:val="000000"/>
          <w:sz w:val="24"/>
          <w:szCs w:val="24"/>
        </w:rPr>
        <w:t>dezembro</w:t>
      </w:r>
      <w:r w:rsidR="002339A2">
        <w:rPr>
          <w:rFonts w:eastAsia="Arial Unicode MS"/>
          <w:color w:val="000000"/>
          <w:sz w:val="24"/>
          <w:szCs w:val="24"/>
        </w:rPr>
        <w:t xml:space="preserve"> de </w:t>
      </w:r>
      <w:r w:rsidR="002339A2" w:rsidRPr="006A7AD9">
        <w:rPr>
          <w:rFonts w:eastAsia="Arial Unicode MS"/>
          <w:color w:val="000000"/>
          <w:sz w:val="24"/>
        </w:rPr>
        <w:t>2021</w:t>
      </w:r>
      <w:r w:rsidRPr="00A326FE">
        <w:rPr>
          <w:rFonts w:eastAsia="Arial Unicode MS"/>
          <w:color w:val="000000"/>
          <w:sz w:val="24"/>
          <w:szCs w:val="24"/>
        </w:rPr>
        <w:t xml:space="preserve"> (inclusive),</w:t>
      </w:r>
      <w:r>
        <w:rPr>
          <w:rFonts w:eastAsia="Arial Unicode MS"/>
          <w:color w:val="000000"/>
          <w:sz w:val="24"/>
          <w:szCs w:val="24"/>
        </w:rPr>
        <w:t xml:space="preserve"> o descumprimento do Índice de Cobertura Mínimo</w:t>
      </w:r>
      <w:r w:rsidRPr="00A326FE">
        <w:rPr>
          <w:rFonts w:eastAsia="Arial Unicode MS"/>
          <w:sz w:val="24"/>
          <w:szCs w:val="24"/>
        </w:rPr>
        <w:t xml:space="preserve">, </w:t>
      </w:r>
      <w:r>
        <w:rPr>
          <w:rFonts w:eastAsia="Arial Unicode MS"/>
          <w:sz w:val="24"/>
          <w:szCs w:val="24"/>
        </w:rPr>
        <w:t>o Fiduciário</w:t>
      </w:r>
      <w:r w:rsidRPr="00A326FE">
        <w:rPr>
          <w:rFonts w:eastAsia="Arial Unicode MS"/>
          <w:sz w:val="24"/>
          <w:szCs w:val="24"/>
        </w:rPr>
        <w:t xml:space="preserve"> notificar</w:t>
      </w:r>
      <w:r>
        <w:rPr>
          <w:rFonts w:eastAsia="Arial Unicode MS"/>
          <w:sz w:val="24"/>
          <w:szCs w:val="24"/>
        </w:rPr>
        <w:t>á</w:t>
      </w:r>
      <w:r w:rsidRPr="00A326FE">
        <w:rPr>
          <w:rFonts w:eastAsia="Arial Unicode MS"/>
          <w:sz w:val="24"/>
          <w:szCs w:val="24"/>
        </w:rPr>
        <w:t xml:space="preserve"> a Fiduciante em até </w:t>
      </w:r>
      <w:r w:rsidR="0066532E">
        <w:rPr>
          <w:rFonts w:eastAsia="Arial Unicode MS"/>
          <w:sz w:val="24"/>
          <w:szCs w:val="24"/>
        </w:rPr>
        <w:t>2</w:t>
      </w:r>
      <w:r w:rsidRPr="00A326FE">
        <w:rPr>
          <w:rFonts w:eastAsia="Arial Unicode MS"/>
          <w:sz w:val="24"/>
          <w:szCs w:val="24"/>
        </w:rPr>
        <w:t xml:space="preserve"> (</w:t>
      </w:r>
      <w:r w:rsidR="0066532E">
        <w:rPr>
          <w:rFonts w:eastAsia="Arial Unicode MS"/>
          <w:sz w:val="24"/>
          <w:szCs w:val="24"/>
        </w:rPr>
        <w:t>dois</w:t>
      </w:r>
      <w:r w:rsidRPr="00A326FE">
        <w:rPr>
          <w:rFonts w:eastAsia="Arial Unicode MS"/>
          <w:sz w:val="24"/>
          <w:szCs w:val="24"/>
        </w:rPr>
        <w:t>) Dias Úteis a contar da respectiva data de apuração, solicitando que o reforço da garantia seja formalizado mediante</w:t>
      </w:r>
      <w:r>
        <w:rPr>
          <w:rFonts w:eastAsia="Arial Unicode MS"/>
          <w:sz w:val="24"/>
          <w:szCs w:val="24"/>
        </w:rPr>
        <w:t xml:space="preserve"> depósito do valor necessário à recomposição do Índice </w:t>
      </w:r>
      <w:r>
        <w:rPr>
          <w:rFonts w:eastAsia="Arial Unicode MS"/>
          <w:sz w:val="24"/>
          <w:szCs w:val="24"/>
        </w:rPr>
        <w:lastRenderedPageBreak/>
        <w:t>de Cobertura Mínimo na Conta Vinculada no p</w:t>
      </w:r>
      <w:r w:rsidRPr="001A4733">
        <w:rPr>
          <w:rFonts w:eastAsia="Arial Unicode MS"/>
          <w:sz w:val="24"/>
          <w:szCs w:val="24"/>
        </w:rPr>
        <w:t xml:space="preserve">razo de </w:t>
      </w:r>
      <w:r w:rsidR="003E68DF" w:rsidRPr="001A4733">
        <w:rPr>
          <w:rFonts w:eastAsia="Arial Unicode MS"/>
          <w:sz w:val="24"/>
          <w:szCs w:val="24"/>
        </w:rPr>
        <w:t xml:space="preserve">10 </w:t>
      </w:r>
      <w:r w:rsidRPr="001A4733">
        <w:rPr>
          <w:rFonts w:eastAsia="Arial Unicode MS"/>
          <w:sz w:val="24"/>
          <w:szCs w:val="24"/>
        </w:rPr>
        <w:t>(</w:t>
      </w:r>
      <w:r w:rsidR="003E68DF" w:rsidRPr="001A4733">
        <w:rPr>
          <w:rFonts w:eastAsia="Arial Unicode MS"/>
          <w:sz w:val="24"/>
          <w:szCs w:val="24"/>
        </w:rPr>
        <w:t>dez</w:t>
      </w:r>
      <w:r w:rsidRPr="001A4733">
        <w:rPr>
          <w:rFonts w:eastAsia="Arial Unicode MS"/>
          <w:sz w:val="24"/>
          <w:szCs w:val="24"/>
        </w:rPr>
        <w:t>) Dias Úteis contados do recebimento da notificação acima referida, devendo o valor utilizado ser aplicado em certificados de depósito bancário do Banco Depositário</w:t>
      </w:r>
      <w:r w:rsidR="006F15DA" w:rsidRPr="001A4733">
        <w:rPr>
          <w:rFonts w:eastAsia="Arial Unicode MS"/>
          <w:sz w:val="24"/>
          <w:szCs w:val="24"/>
        </w:rPr>
        <w:t>, sem a necessidade de realização de assembleia geral de Debenturistas para esse fim</w:t>
      </w:r>
      <w:r w:rsidR="00495D55" w:rsidRPr="001A4733">
        <w:rPr>
          <w:rFonts w:eastAsia="Arial Unicode MS"/>
          <w:sz w:val="24"/>
          <w:szCs w:val="24"/>
        </w:rPr>
        <w:t>.</w:t>
      </w:r>
      <w:r w:rsidR="005E20F9">
        <w:rPr>
          <w:rFonts w:eastAsia="Arial Unicode MS"/>
          <w:sz w:val="24"/>
          <w:szCs w:val="24"/>
        </w:rPr>
        <w:t xml:space="preserve"> </w:t>
      </w:r>
      <w:r w:rsidR="00CD50C8">
        <w:rPr>
          <w:rFonts w:eastAsia="Arial Unicode MS"/>
          <w:i/>
          <w:iCs/>
          <w:sz w:val="24"/>
          <w:szCs w:val="24"/>
        </w:rPr>
        <w:t xml:space="preserve"> </w:t>
      </w:r>
    </w:p>
    <w:p w14:paraId="2A454AE9" w14:textId="77777777" w:rsidR="0073744E" w:rsidRDefault="0073744E" w:rsidP="006154AB">
      <w:pPr>
        <w:numPr>
          <w:ilvl w:val="2"/>
          <w:numId w:val="0"/>
        </w:numPr>
        <w:tabs>
          <w:tab w:val="num" w:pos="360"/>
        </w:tabs>
        <w:spacing w:after="0" w:line="300" w:lineRule="exact"/>
        <w:rPr>
          <w:rFonts w:eastAsia="Arial Unicode MS"/>
          <w:sz w:val="24"/>
          <w:szCs w:val="24"/>
        </w:rPr>
      </w:pPr>
    </w:p>
    <w:p w14:paraId="52CF3CD7" w14:textId="245883FB" w:rsidR="00DF415A" w:rsidRPr="00A326FE" w:rsidRDefault="00495D55" w:rsidP="00316A31">
      <w:pPr>
        <w:pStyle w:val="PargrafodaLista"/>
        <w:spacing w:after="0" w:line="300" w:lineRule="exact"/>
        <w:ind w:left="709"/>
        <w:rPr>
          <w:rFonts w:eastAsia="Arial Unicode MS"/>
          <w:color w:val="000000"/>
          <w:sz w:val="24"/>
          <w:szCs w:val="24"/>
        </w:rPr>
      </w:pPr>
      <w:r>
        <w:rPr>
          <w:rFonts w:eastAsia="Arial Unicode MS"/>
          <w:sz w:val="24"/>
          <w:szCs w:val="24"/>
        </w:rPr>
        <w:t>3.2.1.</w:t>
      </w:r>
      <w:r>
        <w:rPr>
          <w:rFonts w:eastAsia="Arial Unicode MS"/>
          <w:sz w:val="24"/>
          <w:szCs w:val="24"/>
        </w:rPr>
        <w:tab/>
        <w:t xml:space="preserve">Para fins do disposto acima, as Partes se comprometem a, no prazo de até </w:t>
      </w:r>
      <w:r w:rsidR="002E6DFF">
        <w:rPr>
          <w:rFonts w:eastAsia="Arial Unicode MS"/>
          <w:sz w:val="24"/>
          <w:szCs w:val="24"/>
        </w:rPr>
        <w:t>30</w:t>
      </w:r>
      <w:r w:rsidR="002E6DFF" w:rsidRPr="002E6DFF">
        <w:rPr>
          <w:rFonts w:eastAsia="Arial Unicode MS"/>
          <w:sz w:val="24"/>
          <w:szCs w:val="24"/>
        </w:rPr>
        <w:t xml:space="preserve"> </w:t>
      </w:r>
      <w:r w:rsidRPr="002E6DFF">
        <w:rPr>
          <w:rFonts w:eastAsia="Arial Unicode MS"/>
          <w:sz w:val="24"/>
          <w:szCs w:val="24"/>
        </w:rPr>
        <w:t>(</w:t>
      </w:r>
      <w:r w:rsidR="002E6DFF">
        <w:rPr>
          <w:rFonts w:eastAsia="Arial Unicode MS"/>
          <w:sz w:val="24"/>
          <w:szCs w:val="24"/>
        </w:rPr>
        <w:t>trinta</w:t>
      </w:r>
      <w:r w:rsidRPr="002E6DFF">
        <w:rPr>
          <w:rFonts w:eastAsia="Arial Unicode MS"/>
          <w:sz w:val="24"/>
          <w:szCs w:val="24"/>
        </w:rPr>
        <w:t xml:space="preserve">) </w:t>
      </w:r>
      <w:r w:rsidR="006F15DA">
        <w:rPr>
          <w:rFonts w:eastAsia="Arial Unicode MS"/>
          <w:sz w:val="24"/>
          <w:szCs w:val="24"/>
        </w:rPr>
        <w:t>dias</w:t>
      </w:r>
      <w:r>
        <w:rPr>
          <w:rFonts w:eastAsia="Arial Unicode MS"/>
          <w:sz w:val="24"/>
          <w:szCs w:val="24"/>
        </w:rPr>
        <w:t xml:space="preserve"> contados do recebimento da notificação prevista na Cláusula 3.2 </w:t>
      </w:r>
      <w:r w:rsidRPr="00316A31">
        <w:rPr>
          <w:color w:val="000000"/>
          <w:sz w:val="24"/>
          <w:szCs w:val="24"/>
        </w:rPr>
        <w:t>acima</w:t>
      </w:r>
      <w:r>
        <w:rPr>
          <w:rFonts w:eastAsia="Arial Unicode MS"/>
          <w:sz w:val="24"/>
          <w:szCs w:val="24"/>
        </w:rPr>
        <w:t xml:space="preserve">, celebrar aditamento ao presente Contrato para alterar o </w:t>
      </w:r>
      <w:r w:rsidRPr="00316A31">
        <w:rPr>
          <w:rFonts w:eastAsia="Arial Unicode MS"/>
          <w:sz w:val="24"/>
          <w:szCs w:val="24"/>
          <w:u w:val="single"/>
        </w:rPr>
        <w:t>Anexo I</w:t>
      </w:r>
      <w:r>
        <w:rPr>
          <w:rFonts w:eastAsia="Arial Unicode MS"/>
          <w:sz w:val="24"/>
          <w:szCs w:val="24"/>
        </w:rPr>
        <w:t xml:space="preserve"> de forma a prever a descrição das novas Aplicações Financeiras dadas em garantia</w:t>
      </w:r>
      <w:r w:rsidR="000D2234">
        <w:rPr>
          <w:rFonts w:eastAsia="Arial Unicode MS"/>
          <w:sz w:val="24"/>
          <w:szCs w:val="24"/>
        </w:rPr>
        <w:t xml:space="preserve">, </w:t>
      </w:r>
      <w:r w:rsidR="009C15A1">
        <w:rPr>
          <w:rFonts w:eastAsia="Arial Unicode MS"/>
          <w:sz w:val="24"/>
          <w:szCs w:val="24"/>
        </w:rPr>
        <w:t>sem a necessidade de</w:t>
      </w:r>
      <w:r w:rsidR="000D2234">
        <w:rPr>
          <w:rFonts w:eastAsia="Arial Unicode MS"/>
          <w:sz w:val="24"/>
          <w:szCs w:val="24"/>
        </w:rPr>
        <w:t xml:space="preserve"> aprovação pelos Debenturistas</w:t>
      </w:r>
      <w:r w:rsidR="005E20F9">
        <w:rPr>
          <w:rFonts w:eastAsia="Arial Unicode MS"/>
          <w:sz w:val="24"/>
          <w:szCs w:val="24"/>
        </w:rPr>
        <w:t xml:space="preserve"> reunidos em assembleia geral para esse fim</w:t>
      </w:r>
      <w:r w:rsidR="00DF415A" w:rsidRPr="00A326FE">
        <w:rPr>
          <w:rFonts w:eastAsia="Arial Unicode MS"/>
          <w:sz w:val="24"/>
          <w:szCs w:val="24"/>
        </w:rPr>
        <w:t xml:space="preserve">. </w:t>
      </w:r>
    </w:p>
    <w:p w14:paraId="735DE596" w14:textId="77777777" w:rsidR="00DF415A" w:rsidRPr="00A326FE" w:rsidRDefault="00DF415A" w:rsidP="006154AB">
      <w:pPr>
        <w:spacing w:after="0" w:line="300" w:lineRule="exact"/>
        <w:ind w:left="426"/>
        <w:rPr>
          <w:rFonts w:eastAsia="Arial Unicode MS"/>
          <w:color w:val="000000"/>
          <w:sz w:val="24"/>
          <w:szCs w:val="24"/>
        </w:rPr>
      </w:pPr>
    </w:p>
    <w:p w14:paraId="1D591A3A" w14:textId="4B61B379" w:rsidR="0073744E" w:rsidRDefault="00DF415A" w:rsidP="00316A31">
      <w:pPr>
        <w:pStyle w:val="PargrafodaLista"/>
        <w:spacing w:after="0" w:line="300" w:lineRule="exact"/>
        <w:ind w:left="709"/>
        <w:rPr>
          <w:rFonts w:eastAsia="Arial Unicode MS"/>
          <w:color w:val="000000"/>
          <w:sz w:val="24"/>
          <w:szCs w:val="24"/>
        </w:rPr>
      </w:pPr>
      <w:r w:rsidRPr="00A326FE">
        <w:rPr>
          <w:rFonts w:eastAsia="Arial Unicode MS"/>
          <w:color w:val="000000"/>
          <w:sz w:val="24"/>
          <w:szCs w:val="24"/>
        </w:rPr>
        <w:t>3.</w:t>
      </w:r>
      <w:r w:rsidR="00495D55">
        <w:rPr>
          <w:rFonts w:eastAsia="Arial Unicode MS"/>
          <w:color w:val="000000"/>
          <w:sz w:val="24"/>
          <w:szCs w:val="24"/>
        </w:rPr>
        <w:t>2.</w:t>
      </w:r>
      <w:r w:rsidRPr="00A326FE">
        <w:rPr>
          <w:rFonts w:eastAsia="Arial Unicode MS"/>
          <w:color w:val="000000"/>
          <w:sz w:val="24"/>
          <w:szCs w:val="24"/>
        </w:rPr>
        <w:t>2.</w:t>
      </w:r>
      <w:r w:rsidRPr="00A326FE">
        <w:rPr>
          <w:rFonts w:eastAsia="Arial Unicode MS"/>
          <w:color w:val="000000"/>
          <w:sz w:val="24"/>
          <w:szCs w:val="24"/>
        </w:rPr>
        <w:tab/>
        <w:t xml:space="preserve">Caso o reforço de garantia acima previsto não seja oferecido pela Fiduciante </w:t>
      </w:r>
      <w:r w:rsidR="005E20F9">
        <w:rPr>
          <w:rFonts w:eastAsia="Arial Unicode MS"/>
          <w:color w:val="000000"/>
          <w:sz w:val="24"/>
          <w:szCs w:val="24"/>
        </w:rPr>
        <w:t xml:space="preserve">e realizado </w:t>
      </w:r>
      <w:r w:rsidRPr="00A326FE">
        <w:rPr>
          <w:rFonts w:eastAsia="Arial Unicode MS"/>
          <w:color w:val="000000"/>
          <w:sz w:val="24"/>
          <w:szCs w:val="24"/>
        </w:rPr>
        <w:t>no</w:t>
      </w:r>
      <w:r w:rsidR="005E20F9">
        <w:rPr>
          <w:rFonts w:eastAsia="Arial Unicode MS"/>
          <w:color w:val="000000"/>
          <w:sz w:val="24"/>
          <w:szCs w:val="24"/>
        </w:rPr>
        <w:t>s</w:t>
      </w:r>
      <w:r w:rsidRPr="00A326FE">
        <w:rPr>
          <w:rFonts w:eastAsia="Arial Unicode MS"/>
          <w:color w:val="000000"/>
          <w:sz w:val="24"/>
          <w:szCs w:val="24"/>
        </w:rPr>
        <w:t xml:space="preserve"> prazo</w:t>
      </w:r>
      <w:r w:rsidR="005E20F9">
        <w:rPr>
          <w:rFonts w:eastAsia="Arial Unicode MS"/>
          <w:color w:val="000000"/>
          <w:sz w:val="24"/>
          <w:szCs w:val="24"/>
        </w:rPr>
        <w:t>s</w:t>
      </w:r>
      <w:r w:rsidRPr="00A326FE">
        <w:rPr>
          <w:rFonts w:eastAsia="Arial Unicode MS"/>
          <w:color w:val="000000"/>
          <w:sz w:val="24"/>
          <w:szCs w:val="24"/>
        </w:rPr>
        <w:t xml:space="preserve"> </w:t>
      </w:r>
      <w:r w:rsidR="00495D55">
        <w:rPr>
          <w:rFonts w:eastAsia="Arial Unicode MS"/>
          <w:color w:val="000000"/>
          <w:sz w:val="24"/>
          <w:szCs w:val="24"/>
        </w:rPr>
        <w:t>previsto</w:t>
      </w:r>
      <w:r w:rsidR="005E20F9">
        <w:rPr>
          <w:rFonts w:eastAsia="Arial Unicode MS"/>
          <w:color w:val="000000"/>
          <w:sz w:val="24"/>
          <w:szCs w:val="24"/>
        </w:rPr>
        <w:t>s</w:t>
      </w:r>
      <w:r>
        <w:rPr>
          <w:rFonts w:eastAsia="Arial Unicode MS"/>
          <w:color w:val="000000"/>
          <w:sz w:val="24"/>
          <w:szCs w:val="24"/>
        </w:rPr>
        <w:t xml:space="preserve"> </w:t>
      </w:r>
      <w:r w:rsidR="00AE4E18">
        <w:rPr>
          <w:rFonts w:eastAsia="Arial Unicode MS"/>
          <w:color w:val="000000"/>
          <w:sz w:val="24"/>
          <w:szCs w:val="24"/>
        </w:rPr>
        <w:t xml:space="preserve">na Cláusula 3.2 acima </w:t>
      </w:r>
      <w:r>
        <w:rPr>
          <w:rFonts w:eastAsia="Arial Unicode MS"/>
          <w:color w:val="000000"/>
          <w:sz w:val="24"/>
          <w:szCs w:val="24"/>
        </w:rPr>
        <w:t>restará configurad</w:t>
      </w:r>
      <w:r w:rsidR="00495D55">
        <w:rPr>
          <w:rFonts w:eastAsia="Arial Unicode MS"/>
          <w:color w:val="000000"/>
          <w:sz w:val="24"/>
          <w:szCs w:val="24"/>
        </w:rPr>
        <w:t>o</w:t>
      </w:r>
      <w:r>
        <w:rPr>
          <w:rFonts w:eastAsia="Arial Unicode MS"/>
          <w:color w:val="000000"/>
          <w:sz w:val="24"/>
          <w:szCs w:val="24"/>
        </w:rPr>
        <w:t xml:space="preserve"> um Evento de Inadimplemento Não Automático das Debêntures, nos termos da Cláusula 7.25.2, item X da Escritura de Emissão.</w:t>
      </w:r>
    </w:p>
    <w:p w14:paraId="7E2F0E68" w14:textId="64A318F5" w:rsidR="00273EB1" w:rsidRDefault="00273EB1" w:rsidP="00316A31">
      <w:pPr>
        <w:pStyle w:val="PargrafodaLista"/>
        <w:spacing w:after="0" w:line="300" w:lineRule="exact"/>
        <w:ind w:left="709"/>
        <w:rPr>
          <w:rFonts w:eastAsia="Arial Unicode MS"/>
          <w:color w:val="000000"/>
          <w:sz w:val="24"/>
          <w:szCs w:val="24"/>
        </w:rPr>
      </w:pPr>
    </w:p>
    <w:p w14:paraId="28AD3A70" w14:textId="4F8578DD" w:rsidR="001A4733" w:rsidRDefault="00273EB1">
      <w:pPr>
        <w:spacing w:after="0" w:line="300" w:lineRule="exact"/>
        <w:rPr>
          <w:bCs/>
          <w:sz w:val="24"/>
          <w:szCs w:val="24"/>
        </w:rPr>
      </w:pPr>
      <w:bookmarkStart w:id="51" w:name="_Hlk56157117"/>
      <w:r>
        <w:rPr>
          <w:rFonts w:eastAsia="Arial Unicode MS"/>
          <w:color w:val="000000"/>
          <w:sz w:val="24"/>
          <w:szCs w:val="24"/>
        </w:rPr>
        <w:t>3.3.</w:t>
      </w:r>
      <w:r>
        <w:rPr>
          <w:rFonts w:eastAsia="Arial Unicode MS"/>
          <w:color w:val="000000"/>
          <w:sz w:val="24"/>
          <w:szCs w:val="24"/>
        </w:rPr>
        <w:tab/>
      </w:r>
      <w:r w:rsidRPr="0047760F">
        <w:rPr>
          <w:sz w:val="24"/>
          <w:szCs w:val="24"/>
          <w:u w:val="single"/>
        </w:rPr>
        <w:t>Liberação de Garantia</w:t>
      </w:r>
      <w:r>
        <w:rPr>
          <w:sz w:val="24"/>
          <w:szCs w:val="24"/>
        </w:rPr>
        <w:t xml:space="preserve">. </w:t>
      </w:r>
      <w:r w:rsidRPr="00A22371">
        <w:rPr>
          <w:bCs/>
          <w:sz w:val="24"/>
          <w:szCs w:val="24"/>
        </w:rPr>
        <w:t xml:space="preserve">A Fiduciante poderá solicitar, a qualquer tempo, </w:t>
      </w:r>
      <w:r>
        <w:rPr>
          <w:bCs/>
          <w:sz w:val="24"/>
          <w:szCs w:val="24"/>
        </w:rPr>
        <w:t>ao</w:t>
      </w:r>
      <w:r w:rsidRPr="00A22371">
        <w:rPr>
          <w:bCs/>
          <w:sz w:val="24"/>
          <w:szCs w:val="24"/>
        </w:rPr>
        <w:t xml:space="preserve"> Fiduciári</w:t>
      </w:r>
      <w:r>
        <w:rPr>
          <w:bCs/>
          <w:sz w:val="24"/>
          <w:szCs w:val="24"/>
        </w:rPr>
        <w:t>o, a</w:t>
      </w:r>
      <w:r w:rsidRPr="00A22371">
        <w:rPr>
          <w:bCs/>
          <w:sz w:val="24"/>
          <w:szCs w:val="24"/>
        </w:rPr>
        <w:t xml:space="preserve"> liberação</w:t>
      </w:r>
      <w:r w:rsidR="00A1084C">
        <w:rPr>
          <w:bCs/>
          <w:sz w:val="24"/>
          <w:szCs w:val="24"/>
        </w:rPr>
        <w:t xml:space="preserve"> </w:t>
      </w:r>
      <w:r w:rsidRPr="0047760F">
        <w:rPr>
          <w:bCs/>
          <w:sz w:val="24"/>
          <w:szCs w:val="24"/>
          <w:u w:val="single"/>
        </w:rPr>
        <w:t>parcial</w:t>
      </w:r>
      <w:r>
        <w:rPr>
          <w:bCs/>
          <w:sz w:val="24"/>
          <w:szCs w:val="24"/>
        </w:rPr>
        <w:t xml:space="preserve"> </w:t>
      </w:r>
      <w:r w:rsidRPr="00A22371">
        <w:rPr>
          <w:bCs/>
          <w:sz w:val="24"/>
          <w:szCs w:val="24"/>
        </w:rPr>
        <w:t xml:space="preserve">da presente </w:t>
      </w:r>
      <w:r>
        <w:rPr>
          <w:bCs/>
          <w:sz w:val="24"/>
          <w:szCs w:val="24"/>
        </w:rPr>
        <w:t>Cessão Fiduciária</w:t>
      </w:r>
      <w:r w:rsidRPr="00A22371">
        <w:rPr>
          <w:bCs/>
          <w:sz w:val="24"/>
          <w:szCs w:val="24"/>
        </w:rPr>
        <w:t xml:space="preserve">, </w:t>
      </w:r>
      <w:r>
        <w:rPr>
          <w:bCs/>
          <w:sz w:val="24"/>
          <w:szCs w:val="24"/>
        </w:rPr>
        <w:t xml:space="preserve">desde que, </w:t>
      </w:r>
      <w:r w:rsidRPr="00A22371">
        <w:rPr>
          <w:bCs/>
          <w:sz w:val="24"/>
          <w:szCs w:val="24"/>
        </w:rPr>
        <w:t>de forma cumulativa</w:t>
      </w:r>
      <w:r>
        <w:rPr>
          <w:bCs/>
          <w:sz w:val="24"/>
          <w:szCs w:val="24"/>
        </w:rPr>
        <w:t>: (i) não esteja em curso um Evento de Inadimplemento (conforme definido na Escritura de Emissão); (</w:t>
      </w:r>
      <w:proofErr w:type="spellStart"/>
      <w:r>
        <w:rPr>
          <w:bCs/>
          <w:sz w:val="24"/>
          <w:szCs w:val="24"/>
        </w:rPr>
        <w:t>ii</w:t>
      </w:r>
      <w:proofErr w:type="spellEnd"/>
      <w:r>
        <w:rPr>
          <w:bCs/>
          <w:sz w:val="24"/>
          <w:szCs w:val="24"/>
        </w:rPr>
        <w:t xml:space="preserve">) tenha ocorrido a amortização extraordinária, aquisição facultativa </w:t>
      </w:r>
      <w:r w:rsidR="00715CD8">
        <w:rPr>
          <w:bCs/>
          <w:sz w:val="24"/>
          <w:szCs w:val="24"/>
        </w:rPr>
        <w:t xml:space="preserve">com cancelamento das Debêntures adquiridas </w:t>
      </w:r>
      <w:r>
        <w:rPr>
          <w:bCs/>
          <w:sz w:val="24"/>
          <w:szCs w:val="24"/>
        </w:rPr>
        <w:t>ou resgate antecipado das Debêntures, com a consequente redução do saldo devedor das Obrigações Garantidas; e (</w:t>
      </w:r>
      <w:proofErr w:type="spellStart"/>
      <w:r>
        <w:rPr>
          <w:bCs/>
          <w:sz w:val="24"/>
          <w:szCs w:val="24"/>
        </w:rPr>
        <w:t>iii</w:t>
      </w:r>
      <w:proofErr w:type="spellEnd"/>
      <w:r>
        <w:rPr>
          <w:bCs/>
          <w:sz w:val="24"/>
          <w:szCs w:val="24"/>
        </w:rPr>
        <w:t>) seja observada a manutenção do Índice de Cobertura Mínimo da Cessão Fiduciária</w:t>
      </w:r>
      <w:r w:rsidR="001A4733">
        <w:rPr>
          <w:bCs/>
          <w:sz w:val="24"/>
          <w:szCs w:val="24"/>
        </w:rPr>
        <w:t xml:space="preserve"> considerando a liberação pretendida</w:t>
      </w:r>
      <w:r w:rsidR="00A1084C">
        <w:rPr>
          <w:bCs/>
          <w:sz w:val="24"/>
          <w:szCs w:val="24"/>
        </w:rPr>
        <w:t>, conforme o disposto na Cláusula 3.2 acima</w:t>
      </w:r>
      <w:r w:rsidR="001A4733">
        <w:rPr>
          <w:bCs/>
          <w:sz w:val="24"/>
          <w:szCs w:val="24"/>
        </w:rPr>
        <w:t>.</w:t>
      </w:r>
    </w:p>
    <w:p w14:paraId="2C18FC93" w14:textId="77777777" w:rsidR="001A4733" w:rsidRDefault="001A4733">
      <w:pPr>
        <w:spacing w:after="0" w:line="300" w:lineRule="exact"/>
        <w:rPr>
          <w:bCs/>
          <w:sz w:val="24"/>
          <w:szCs w:val="24"/>
        </w:rPr>
      </w:pPr>
    </w:p>
    <w:p w14:paraId="6887B1FC" w14:textId="79B04F5B" w:rsidR="00273EB1" w:rsidRDefault="001A4733" w:rsidP="00F05ED6">
      <w:pPr>
        <w:spacing w:after="0" w:line="300" w:lineRule="exact"/>
        <w:ind w:left="709"/>
        <w:rPr>
          <w:bCs/>
          <w:sz w:val="24"/>
          <w:szCs w:val="24"/>
        </w:rPr>
      </w:pPr>
      <w:r>
        <w:rPr>
          <w:bCs/>
          <w:sz w:val="24"/>
          <w:szCs w:val="24"/>
        </w:rPr>
        <w:t>3.3.1.</w:t>
      </w:r>
      <w:r>
        <w:rPr>
          <w:bCs/>
          <w:sz w:val="24"/>
          <w:szCs w:val="24"/>
        </w:rPr>
        <w:tab/>
        <w:t>Desde que atendidos cumulativamente os requisitos previstos na Cláusula 3.3 acima, a liberação solicitada será realizada pelo Fiduciário</w:t>
      </w:r>
      <w:r w:rsidR="00273EB1">
        <w:rPr>
          <w:bCs/>
          <w:sz w:val="24"/>
          <w:szCs w:val="24"/>
        </w:rPr>
        <w:t xml:space="preserve"> sem a necessidade de aprovação dos Debenturistas reunidos em assembleia geral para esse fim.</w:t>
      </w:r>
    </w:p>
    <w:p w14:paraId="38C40FA0" w14:textId="77777777" w:rsidR="00273EB1" w:rsidRDefault="00273EB1" w:rsidP="00673914">
      <w:pPr>
        <w:spacing w:after="0" w:line="300" w:lineRule="exact"/>
        <w:rPr>
          <w:bCs/>
          <w:sz w:val="24"/>
          <w:szCs w:val="24"/>
        </w:rPr>
      </w:pPr>
    </w:p>
    <w:p w14:paraId="5498495C" w14:textId="3E64D472" w:rsidR="00273EB1" w:rsidRDefault="00273EB1" w:rsidP="00673914">
      <w:pPr>
        <w:spacing w:after="0" w:line="300" w:lineRule="exact"/>
        <w:ind w:left="709"/>
        <w:rPr>
          <w:bCs/>
          <w:sz w:val="24"/>
          <w:szCs w:val="24"/>
        </w:rPr>
      </w:pPr>
      <w:r>
        <w:rPr>
          <w:bCs/>
          <w:sz w:val="24"/>
          <w:szCs w:val="24"/>
        </w:rPr>
        <w:t>3.3.</w:t>
      </w:r>
      <w:r w:rsidR="00F05ED6">
        <w:rPr>
          <w:bCs/>
          <w:sz w:val="24"/>
          <w:szCs w:val="24"/>
        </w:rPr>
        <w:t>2</w:t>
      </w:r>
      <w:r>
        <w:rPr>
          <w:bCs/>
          <w:sz w:val="24"/>
          <w:szCs w:val="24"/>
        </w:rPr>
        <w:t>.</w:t>
      </w:r>
      <w:r>
        <w:rPr>
          <w:bCs/>
          <w:sz w:val="24"/>
          <w:szCs w:val="24"/>
        </w:rPr>
        <w:tab/>
        <w:t xml:space="preserve">O Fiduciário deverá verificar o atendimento dos requisitos elencados na Cláusula 3.3.1 acima em até 3 (três) Dias Úteis contados da </w:t>
      </w:r>
      <w:r>
        <w:rPr>
          <w:bCs/>
          <w:iCs/>
          <w:sz w:val="24"/>
          <w:szCs w:val="24"/>
        </w:rPr>
        <w:t>solicitação de liberação desta Cessão Fiduciária pela Fiduciante.</w:t>
      </w:r>
    </w:p>
    <w:p w14:paraId="71433F43" w14:textId="77777777" w:rsidR="00273EB1" w:rsidRDefault="00273EB1" w:rsidP="00673914">
      <w:pPr>
        <w:spacing w:after="0" w:line="300" w:lineRule="exact"/>
        <w:ind w:left="709"/>
        <w:rPr>
          <w:bCs/>
          <w:sz w:val="24"/>
          <w:szCs w:val="24"/>
        </w:rPr>
      </w:pPr>
    </w:p>
    <w:p w14:paraId="3BDEDC4F" w14:textId="40A0DD6E" w:rsidR="00273EB1" w:rsidRDefault="00273EB1" w:rsidP="00673914">
      <w:pPr>
        <w:spacing w:after="0" w:line="300" w:lineRule="exact"/>
        <w:ind w:left="709"/>
        <w:rPr>
          <w:bCs/>
          <w:iCs/>
          <w:sz w:val="24"/>
          <w:szCs w:val="24"/>
        </w:rPr>
      </w:pPr>
      <w:r>
        <w:rPr>
          <w:bCs/>
          <w:sz w:val="24"/>
          <w:szCs w:val="24"/>
        </w:rPr>
        <w:t>3.3.</w:t>
      </w:r>
      <w:r w:rsidR="00F05ED6">
        <w:rPr>
          <w:bCs/>
          <w:sz w:val="24"/>
          <w:szCs w:val="24"/>
        </w:rPr>
        <w:t>3</w:t>
      </w:r>
      <w:r>
        <w:rPr>
          <w:bCs/>
          <w:sz w:val="24"/>
          <w:szCs w:val="24"/>
        </w:rPr>
        <w:t>.</w:t>
      </w:r>
      <w:r>
        <w:rPr>
          <w:bCs/>
          <w:sz w:val="24"/>
          <w:szCs w:val="24"/>
        </w:rPr>
        <w:tab/>
        <w:t xml:space="preserve">Caso sejam atendidos os requisitos indicados na Cláusula 3.3 acima, o Fiduciário </w:t>
      </w:r>
      <w:r w:rsidRPr="00A22371">
        <w:rPr>
          <w:bCs/>
          <w:iCs/>
          <w:sz w:val="24"/>
          <w:szCs w:val="24"/>
        </w:rPr>
        <w:t>se obriga a tomar todas as medidas necessár</w:t>
      </w:r>
      <w:r w:rsidRPr="00C51B0B">
        <w:rPr>
          <w:bCs/>
          <w:iCs/>
          <w:sz w:val="24"/>
          <w:szCs w:val="24"/>
        </w:rPr>
        <w:t xml:space="preserve">ias, às expensas da Fiduciante, para a liberação de </w:t>
      </w:r>
      <w:r w:rsidRPr="00673914">
        <w:rPr>
          <w:bCs/>
          <w:iCs/>
          <w:sz w:val="24"/>
          <w:szCs w:val="24"/>
        </w:rPr>
        <w:t>parcela</w:t>
      </w:r>
      <w:r w:rsidRPr="00C51B0B">
        <w:rPr>
          <w:bCs/>
          <w:iCs/>
          <w:sz w:val="24"/>
          <w:szCs w:val="24"/>
        </w:rPr>
        <w:t xml:space="preserve"> desta C</w:t>
      </w:r>
      <w:r>
        <w:rPr>
          <w:bCs/>
          <w:iCs/>
          <w:sz w:val="24"/>
          <w:szCs w:val="24"/>
        </w:rPr>
        <w:t>essão Fiduciária</w:t>
      </w:r>
      <w:r w:rsidRPr="00A22371">
        <w:rPr>
          <w:bCs/>
          <w:iCs/>
          <w:sz w:val="24"/>
          <w:szCs w:val="24"/>
        </w:rPr>
        <w:t>, mediante assinatura do termo de liberação</w:t>
      </w:r>
      <w:r w:rsidR="00A1084C">
        <w:rPr>
          <w:bCs/>
          <w:iCs/>
          <w:sz w:val="24"/>
          <w:szCs w:val="24"/>
        </w:rPr>
        <w:t xml:space="preserve"> da parcela pretendida</w:t>
      </w:r>
      <w:r w:rsidR="001A4733">
        <w:rPr>
          <w:bCs/>
          <w:iCs/>
          <w:sz w:val="24"/>
          <w:szCs w:val="24"/>
        </w:rPr>
        <w:t>, conforme aplicável</w:t>
      </w:r>
      <w:r w:rsidRPr="00A22371">
        <w:rPr>
          <w:bCs/>
          <w:iCs/>
          <w:sz w:val="24"/>
          <w:szCs w:val="24"/>
        </w:rPr>
        <w:t xml:space="preserve">, </w:t>
      </w:r>
      <w:r>
        <w:rPr>
          <w:bCs/>
          <w:iCs/>
          <w:sz w:val="24"/>
          <w:szCs w:val="24"/>
        </w:rPr>
        <w:t xml:space="preserve">em até </w:t>
      </w:r>
      <w:r w:rsidR="006B47E0">
        <w:rPr>
          <w:bCs/>
          <w:iCs/>
          <w:sz w:val="24"/>
          <w:szCs w:val="24"/>
        </w:rPr>
        <w:t>5</w:t>
      </w:r>
      <w:r>
        <w:rPr>
          <w:bCs/>
          <w:iCs/>
          <w:sz w:val="24"/>
          <w:szCs w:val="24"/>
        </w:rPr>
        <w:t xml:space="preserve"> (</w:t>
      </w:r>
      <w:r w:rsidR="006B47E0">
        <w:rPr>
          <w:bCs/>
          <w:iCs/>
          <w:sz w:val="24"/>
          <w:szCs w:val="24"/>
        </w:rPr>
        <w:t>cinco</w:t>
      </w:r>
      <w:r>
        <w:rPr>
          <w:bCs/>
          <w:iCs/>
          <w:sz w:val="24"/>
          <w:szCs w:val="24"/>
        </w:rPr>
        <w:t xml:space="preserve">) </w:t>
      </w:r>
      <w:r w:rsidR="006B47E0">
        <w:rPr>
          <w:bCs/>
          <w:iCs/>
          <w:sz w:val="24"/>
          <w:szCs w:val="24"/>
        </w:rPr>
        <w:t>Dias Úteis</w:t>
      </w:r>
      <w:r>
        <w:rPr>
          <w:bCs/>
          <w:iCs/>
          <w:sz w:val="24"/>
          <w:szCs w:val="24"/>
        </w:rPr>
        <w:t xml:space="preserve"> contados da solicitação de liberação pela Fiduciante.</w:t>
      </w:r>
      <w:r w:rsidR="00A1084C">
        <w:rPr>
          <w:bCs/>
          <w:iCs/>
          <w:sz w:val="24"/>
          <w:szCs w:val="24"/>
        </w:rPr>
        <w:t xml:space="preserve"> </w:t>
      </w:r>
    </w:p>
    <w:p w14:paraId="6FB69CFC" w14:textId="77777777" w:rsidR="00273EB1" w:rsidRDefault="00273EB1" w:rsidP="00673914">
      <w:pPr>
        <w:spacing w:after="0" w:line="300" w:lineRule="exact"/>
        <w:ind w:left="709"/>
        <w:rPr>
          <w:bCs/>
          <w:iCs/>
          <w:sz w:val="24"/>
          <w:szCs w:val="24"/>
        </w:rPr>
      </w:pPr>
    </w:p>
    <w:p w14:paraId="60015B46" w14:textId="765B8E50" w:rsidR="00273EB1" w:rsidRPr="006154AB" w:rsidRDefault="00273EB1" w:rsidP="00673914">
      <w:pPr>
        <w:spacing w:after="0" w:line="300" w:lineRule="exact"/>
        <w:ind w:left="709"/>
        <w:rPr>
          <w:sz w:val="24"/>
          <w:szCs w:val="24"/>
        </w:rPr>
      </w:pPr>
      <w:r>
        <w:rPr>
          <w:bCs/>
          <w:iCs/>
          <w:sz w:val="24"/>
          <w:szCs w:val="24"/>
        </w:rPr>
        <w:t>3.3.</w:t>
      </w:r>
      <w:r w:rsidR="00F05ED6">
        <w:rPr>
          <w:bCs/>
          <w:iCs/>
          <w:sz w:val="24"/>
          <w:szCs w:val="24"/>
        </w:rPr>
        <w:t>4.</w:t>
      </w:r>
      <w:r>
        <w:rPr>
          <w:bCs/>
          <w:iCs/>
          <w:sz w:val="24"/>
          <w:szCs w:val="24"/>
        </w:rPr>
        <w:tab/>
        <w:t xml:space="preserve">Sem prejuízo do disposto da Cláusula 3.14.2 acima, as Partes obrigam-se a celebrar aditamento </w:t>
      </w:r>
      <w:r w:rsidR="001A4733">
        <w:rPr>
          <w:bCs/>
          <w:iCs/>
          <w:sz w:val="24"/>
          <w:szCs w:val="24"/>
        </w:rPr>
        <w:t>a</w:t>
      </w:r>
      <w:r>
        <w:rPr>
          <w:bCs/>
          <w:iCs/>
          <w:sz w:val="24"/>
          <w:szCs w:val="24"/>
        </w:rPr>
        <w:t xml:space="preserve"> este Contrato para </w:t>
      </w:r>
      <w:r w:rsidR="001A4733">
        <w:rPr>
          <w:bCs/>
          <w:iCs/>
          <w:sz w:val="24"/>
          <w:szCs w:val="24"/>
        </w:rPr>
        <w:t>alterar a descrição da Aplicação Financeira prevista no Anexo I</w:t>
      </w:r>
      <w:r>
        <w:rPr>
          <w:bCs/>
          <w:iCs/>
          <w:sz w:val="24"/>
          <w:szCs w:val="24"/>
        </w:rPr>
        <w:t xml:space="preserve"> em até 30 (trinta) dias contados da solicitação de liberação pela Fiduciante.</w:t>
      </w:r>
    </w:p>
    <w:bookmarkEnd w:id="51"/>
    <w:p w14:paraId="101F670A" w14:textId="77777777" w:rsidR="00FA231E" w:rsidRPr="006154AB" w:rsidRDefault="00FA231E" w:rsidP="006154AB">
      <w:pPr>
        <w:spacing w:after="0" w:line="300" w:lineRule="exact"/>
        <w:rPr>
          <w:rFonts w:cs="Times New Roman"/>
          <w:sz w:val="24"/>
          <w:szCs w:val="24"/>
        </w:rPr>
      </w:pPr>
    </w:p>
    <w:p w14:paraId="1FC09D23" w14:textId="08A14126" w:rsidR="00FA231E" w:rsidRPr="006154AB" w:rsidRDefault="009576FE" w:rsidP="006154AB">
      <w:pPr>
        <w:keepNext/>
        <w:spacing w:after="0" w:line="300" w:lineRule="exact"/>
        <w:rPr>
          <w:rFonts w:cs="Times New Roman"/>
          <w:sz w:val="24"/>
          <w:szCs w:val="24"/>
        </w:rPr>
      </w:pPr>
      <w:r w:rsidRPr="00CF2805">
        <w:rPr>
          <w:iCs/>
          <w:smallCaps/>
          <w:sz w:val="24"/>
          <w:szCs w:val="24"/>
          <w:u w:val="single"/>
        </w:rPr>
        <w:t xml:space="preserve">Cláusula </w:t>
      </w:r>
      <w:r w:rsidRPr="006154AB">
        <w:rPr>
          <w:iCs/>
          <w:smallCaps/>
          <w:sz w:val="24"/>
          <w:szCs w:val="24"/>
          <w:u w:val="single"/>
        </w:rPr>
        <w:t>Quarta –</w:t>
      </w:r>
      <w:r w:rsidRPr="006154AB">
        <w:rPr>
          <w:b/>
          <w:bCs/>
          <w:i/>
          <w:smallCaps/>
          <w:sz w:val="24"/>
          <w:szCs w:val="24"/>
          <w:u w:val="single"/>
        </w:rPr>
        <w:t xml:space="preserve"> </w:t>
      </w:r>
      <w:r w:rsidR="005D6D97" w:rsidRPr="006154AB">
        <w:rPr>
          <w:rFonts w:cs="Times New Roman"/>
          <w:bCs/>
          <w:smallCaps/>
          <w:sz w:val="24"/>
          <w:szCs w:val="24"/>
          <w:u w:val="single"/>
        </w:rPr>
        <w:t xml:space="preserve">Conta </w:t>
      </w:r>
      <w:r w:rsidR="00495D55" w:rsidRPr="006154AB">
        <w:rPr>
          <w:rFonts w:cs="Times New Roman"/>
          <w:bCs/>
          <w:smallCaps/>
          <w:sz w:val="24"/>
          <w:szCs w:val="24"/>
          <w:u w:val="single"/>
        </w:rPr>
        <w:t>Vinculada</w:t>
      </w:r>
    </w:p>
    <w:p w14:paraId="58B58138" w14:textId="77777777" w:rsidR="0073744E" w:rsidRPr="006154AB" w:rsidRDefault="0073744E" w:rsidP="006154AB">
      <w:pPr>
        <w:keepNext/>
        <w:spacing w:after="0" w:line="300" w:lineRule="exact"/>
        <w:ind w:left="709"/>
        <w:rPr>
          <w:rFonts w:cs="Times New Roman"/>
          <w:sz w:val="24"/>
          <w:szCs w:val="24"/>
        </w:rPr>
      </w:pPr>
    </w:p>
    <w:p w14:paraId="2C18050A" w14:textId="3CD293B5" w:rsidR="00650A27" w:rsidRPr="006154AB" w:rsidRDefault="00FA231E" w:rsidP="00CE38FD">
      <w:pPr>
        <w:pStyle w:val="PargrafodaLista"/>
        <w:numPr>
          <w:ilvl w:val="1"/>
          <w:numId w:val="12"/>
        </w:numPr>
        <w:spacing w:after="0" w:line="300" w:lineRule="exact"/>
        <w:ind w:left="0" w:firstLine="0"/>
        <w:rPr>
          <w:sz w:val="24"/>
          <w:szCs w:val="24"/>
        </w:rPr>
      </w:pPr>
      <w:bookmarkStart w:id="52" w:name="_Ref364867239"/>
      <w:r w:rsidRPr="006154AB">
        <w:rPr>
          <w:sz w:val="24"/>
          <w:szCs w:val="24"/>
        </w:rPr>
        <w:t xml:space="preserve">A </w:t>
      </w:r>
      <w:r w:rsidR="00B30322" w:rsidRPr="006154AB">
        <w:rPr>
          <w:sz w:val="24"/>
          <w:szCs w:val="24"/>
        </w:rPr>
        <w:t>Fiduciante</w:t>
      </w:r>
      <w:r w:rsidRPr="006154AB">
        <w:rPr>
          <w:sz w:val="24"/>
          <w:szCs w:val="24"/>
        </w:rPr>
        <w:t xml:space="preserve"> se obriga a</w:t>
      </w:r>
      <w:bookmarkEnd w:id="52"/>
      <w:r w:rsidRPr="006154AB">
        <w:rPr>
          <w:sz w:val="24"/>
          <w:szCs w:val="24"/>
        </w:rPr>
        <w:t xml:space="preserve"> manter </w:t>
      </w:r>
      <w:r w:rsidR="005D6D97" w:rsidRPr="006154AB">
        <w:rPr>
          <w:sz w:val="24"/>
          <w:szCs w:val="24"/>
        </w:rPr>
        <w:t>Conta</w:t>
      </w:r>
      <w:r w:rsidR="00324148" w:rsidRPr="006154AB">
        <w:rPr>
          <w:sz w:val="24"/>
          <w:szCs w:val="24"/>
        </w:rPr>
        <w:t xml:space="preserve"> Vinculada</w:t>
      </w:r>
      <w:r w:rsidRPr="006154AB">
        <w:rPr>
          <w:sz w:val="24"/>
          <w:szCs w:val="24"/>
        </w:rPr>
        <w:t>, na qua</w:t>
      </w:r>
      <w:r w:rsidR="00934933" w:rsidRPr="006154AB">
        <w:rPr>
          <w:sz w:val="24"/>
          <w:szCs w:val="24"/>
        </w:rPr>
        <w:t>l</w:t>
      </w:r>
      <w:r w:rsidRPr="006154AB">
        <w:rPr>
          <w:sz w:val="24"/>
          <w:szCs w:val="24"/>
        </w:rPr>
        <w:t xml:space="preserve"> será depositada a totalidade dos recursos recebidos e que vierem a ser recebidos por conta da </w:t>
      </w:r>
      <w:r w:rsidR="00B30322" w:rsidRPr="006154AB">
        <w:rPr>
          <w:sz w:val="24"/>
          <w:szCs w:val="24"/>
        </w:rPr>
        <w:t>Fiduciante</w:t>
      </w:r>
      <w:r w:rsidRPr="006154AB">
        <w:rPr>
          <w:sz w:val="24"/>
          <w:szCs w:val="24"/>
        </w:rPr>
        <w:t xml:space="preserve"> em pagamento dos </w:t>
      </w:r>
      <w:r w:rsidR="00B30322" w:rsidRPr="006154AB">
        <w:rPr>
          <w:sz w:val="24"/>
          <w:szCs w:val="24"/>
        </w:rPr>
        <w:t>Direitos Creditórios</w:t>
      </w:r>
      <w:r w:rsidR="00650A27" w:rsidRPr="006154AB">
        <w:rPr>
          <w:sz w:val="24"/>
          <w:szCs w:val="24"/>
        </w:rPr>
        <w:t xml:space="preserve"> Aplicação Financeira e demais valores aqui previstos</w:t>
      </w:r>
      <w:r w:rsidR="001778B2">
        <w:rPr>
          <w:sz w:val="24"/>
          <w:szCs w:val="24"/>
        </w:rPr>
        <w:t>,</w:t>
      </w:r>
      <w:r w:rsidR="00DF4703" w:rsidRPr="006154AB">
        <w:rPr>
          <w:sz w:val="24"/>
          <w:szCs w:val="24"/>
        </w:rPr>
        <w:t xml:space="preserve"> até o fiel e integral cumprimento das Obrigações Garantidas</w:t>
      </w:r>
      <w:r w:rsidRPr="006154AB">
        <w:rPr>
          <w:sz w:val="24"/>
          <w:szCs w:val="24"/>
        </w:rPr>
        <w:t>.</w:t>
      </w:r>
    </w:p>
    <w:p w14:paraId="30862168" w14:textId="77777777" w:rsidR="00650A27" w:rsidRPr="006154AB" w:rsidRDefault="00650A27" w:rsidP="006154AB">
      <w:pPr>
        <w:pStyle w:val="PargrafodaLista"/>
        <w:widowControl w:val="0"/>
        <w:spacing w:after="0" w:line="300" w:lineRule="exact"/>
        <w:ind w:left="709"/>
        <w:rPr>
          <w:snapToGrid w:val="0"/>
          <w:sz w:val="24"/>
          <w:szCs w:val="24"/>
        </w:rPr>
      </w:pPr>
    </w:p>
    <w:p w14:paraId="24BC6547" w14:textId="50EB4EF4" w:rsidR="00650A27" w:rsidRPr="006154AB" w:rsidRDefault="00F648C5" w:rsidP="006154AB">
      <w:pPr>
        <w:widowControl w:val="0"/>
        <w:spacing w:after="0" w:line="300" w:lineRule="exact"/>
        <w:rPr>
          <w:sz w:val="24"/>
          <w:szCs w:val="24"/>
        </w:rPr>
      </w:pPr>
      <w:r w:rsidRPr="006154AB">
        <w:rPr>
          <w:snapToGrid w:val="0"/>
          <w:sz w:val="24"/>
          <w:szCs w:val="24"/>
        </w:rPr>
        <w:t>4.2.</w:t>
      </w:r>
      <w:r w:rsidRPr="006154AB">
        <w:rPr>
          <w:snapToGrid w:val="0"/>
          <w:sz w:val="24"/>
          <w:szCs w:val="24"/>
        </w:rPr>
        <w:tab/>
      </w:r>
      <w:r w:rsidR="00650A27" w:rsidRPr="006154AB">
        <w:rPr>
          <w:snapToGrid w:val="0"/>
          <w:sz w:val="24"/>
          <w:szCs w:val="24"/>
        </w:rPr>
        <w:t>A</w:t>
      </w:r>
      <w:r w:rsidR="00650A27" w:rsidRPr="006154AB">
        <w:rPr>
          <w:sz w:val="24"/>
          <w:szCs w:val="24"/>
        </w:rPr>
        <w:t xml:space="preserve"> Fiduciante fica proibida de realizar qualquer movimentação na Conta Vinculada, sendo o Fiduciário o único autorizado a solicitar, mediante requerimento por escrito e expresso ao Banco Depositário, qualquer transferência ou pagamento na Conta Vinculada</w:t>
      </w:r>
      <w:r w:rsidRPr="006154AB">
        <w:rPr>
          <w:sz w:val="24"/>
          <w:szCs w:val="24"/>
        </w:rPr>
        <w:t>, bem como o resgate ou a movimentação de qualquer Aplicação Financeira</w:t>
      </w:r>
      <w:r w:rsidR="001778B2">
        <w:rPr>
          <w:sz w:val="24"/>
          <w:szCs w:val="24"/>
        </w:rPr>
        <w:t>, sempre em conformidade com o disposto neste Contrato</w:t>
      </w:r>
      <w:r w:rsidR="00650A27" w:rsidRPr="006154AB">
        <w:rPr>
          <w:sz w:val="24"/>
          <w:szCs w:val="24"/>
        </w:rPr>
        <w:t>.</w:t>
      </w:r>
      <w:r w:rsidR="00FC72C4">
        <w:rPr>
          <w:sz w:val="24"/>
          <w:szCs w:val="24"/>
        </w:rPr>
        <w:t xml:space="preserve"> </w:t>
      </w:r>
    </w:p>
    <w:p w14:paraId="7A8DDED5" w14:textId="77777777" w:rsidR="00650A27" w:rsidRPr="006154AB" w:rsidRDefault="00650A27" w:rsidP="006154AB">
      <w:pPr>
        <w:pStyle w:val="PargrafodaLista"/>
        <w:widowControl w:val="0"/>
        <w:spacing w:after="0" w:line="300" w:lineRule="exact"/>
        <w:ind w:left="709"/>
        <w:rPr>
          <w:bCs/>
          <w:snapToGrid w:val="0"/>
          <w:sz w:val="24"/>
          <w:szCs w:val="24"/>
        </w:rPr>
      </w:pPr>
    </w:p>
    <w:p w14:paraId="2FAA8359" w14:textId="7BCFF20C" w:rsidR="00650A27" w:rsidRPr="006154AB" w:rsidRDefault="00650A27" w:rsidP="006154AB">
      <w:pPr>
        <w:widowControl w:val="0"/>
        <w:spacing w:after="0" w:line="300" w:lineRule="exact"/>
        <w:rPr>
          <w:sz w:val="24"/>
          <w:szCs w:val="24"/>
        </w:rPr>
      </w:pPr>
      <w:r w:rsidRPr="006154AB">
        <w:rPr>
          <w:bCs/>
          <w:snapToGrid w:val="0"/>
          <w:sz w:val="24"/>
          <w:szCs w:val="24"/>
        </w:rPr>
        <w:t>4.3.</w:t>
      </w:r>
      <w:r w:rsidRPr="006154AB">
        <w:rPr>
          <w:bCs/>
          <w:snapToGrid w:val="0"/>
          <w:sz w:val="24"/>
          <w:szCs w:val="24"/>
        </w:rPr>
        <w:tab/>
      </w:r>
      <w:r w:rsidR="00F648C5" w:rsidRPr="006154AB">
        <w:rPr>
          <w:bCs/>
          <w:snapToGrid w:val="0"/>
          <w:sz w:val="24"/>
          <w:szCs w:val="24"/>
        </w:rPr>
        <w:t xml:space="preserve">Todos os recursos decorrentes das Aplicações Financeiras </w:t>
      </w:r>
      <w:r w:rsidRPr="006154AB">
        <w:rPr>
          <w:sz w:val="24"/>
          <w:szCs w:val="24"/>
        </w:rPr>
        <w:t>ser</w:t>
      </w:r>
      <w:r w:rsidR="00F648C5" w:rsidRPr="006154AB">
        <w:rPr>
          <w:sz w:val="24"/>
          <w:szCs w:val="24"/>
        </w:rPr>
        <w:t xml:space="preserve">ão </w:t>
      </w:r>
      <w:r w:rsidRPr="006154AB">
        <w:rPr>
          <w:sz w:val="24"/>
          <w:szCs w:val="24"/>
        </w:rPr>
        <w:t>depositado</w:t>
      </w:r>
      <w:r w:rsidR="00F648C5" w:rsidRPr="006154AB">
        <w:rPr>
          <w:sz w:val="24"/>
          <w:szCs w:val="24"/>
        </w:rPr>
        <w:t>s</w:t>
      </w:r>
      <w:r w:rsidRPr="006154AB">
        <w:rPr>
          <w:sz w:val="24"/>
          <w:szCs w:val="24"/>
        </w:rPr>
        <w:t xml:space="preserve"> exclusiva e obrigatoriamente na Conta Vinculada.</w:t>
      </w:r>
    </w:p>
    <w:p w14:paraId="3B7DAB73" w14:textId="77777777" w:rsidR="00650A27" w:rsidRPr="006154AB" w:rsidRDefault="00650A27" w:rsidP="006154AB">
      <w:pPr>
        <w:pStyle w:val="PargrafodaLista"/>
        <w:widowControl w:val="0"/>
        <w:spacing w:after="0" w:line="300" w:lineRule="exact"/>
        <w:ind w:left="709"/>
        <w:rPr>
          <w:bCs/>
          <w:snapToGrid w:val="0"/>
          <w:sz w:val="24"/>
          <w:szCs w:val="24"/>
        </w:rPr>
      </w:pPr>
    </w:p>
    <w:p w14:paraId="5F272481" w14:textId="4CC62A29" w:rsidR="00650A27" w:rsidRPr="006154AB" w:rsidRDefault="00650A27" w:rsidP="006154AB">
      <w:pPr>
        <w:pStyle w:val="PargrafodaLista"/>
        <w:widowControl w:val="0"/>
        <w:spacing w:after="0" w:line="300" w:lineRule="exact"/>
        <w:ind w:left="709"/>
        <w:rPr>
          <w:sz w:val="24"/>
          <w:szCs w:val="24"/>
        </w:rPr>
      </w:pPr>
      <w:r w:rsidRPr="006154AB">
        <w:rPr>
          <w:bCs/>
          <w:snapToGrid w:val="0"/>
          <w:sz w:val="24"/>
          <w:szCs w:val="24"/>
        </w:rPr>
        <w:t>4.</w:t>
      </w:r>
      <w:r w:rsidR="00F648C5" w:rsidRPr="006154AB">
        <w:rPr>
          <w:bCs/>
          <w:snapToGrid w:val="0"/>
          <w:sz w:val="24"/>
          <w:szCs w:val="24"/>
        </w:rPr>
        <w:t>3.1</w:t>
      </w:r>
      <w:r w:rsidRPr="006154AB">
        <w:rPr>
          <w:bCs/>
          <w:snapToGrid w:val="0"/>
          <w:sz w:val="24"/>
          <w:szCs w:val="24"/>
        </w:rPr>
        <w:t>.</w:t>
      </w:r>
      <w:r w:rsidRPr="006154AB">
        <w:rPr>
          <w:bCs/>
          <w:snapToGrid w:val="0"/>
          <w:sz w:val="24"/>
          <w:szCs w:val="24"/>
        </w:rPr>
        <w:tab/>
      </w:r>
      <w:r w:rsidRPr="006154AB">
        <w:rPr>
          <w:sz w:val="24"/>
          <w:szCs w:val="24"/>
        </w:rPr>
        <w:t xml:space="preserve">Não obstante o disposto acima, a Fiduciante </w:t>
      </w:r>
      <w:proofErr w:type="spellStart"/>
      <w:r w:rsidRPr="006154AB">
        <w:rPr>
          <w:sz w:val="24"/>
          <w:szCs w:val="24"/>
        </w:rPr>
        <w:t>obriga­se</w:t>
      </w:r>
      <w:proofErr w:type="spellEnd"/>
      <w:r w:rsidRPr="006154AB">
        <w:rPr>
          <w:sz w:val="24"/>
          <w:szCs w:val="24"/>
        </w:rPr>
        <w:t xml:space="preserve"> a transferir para a Conta Vinculada, no mesmo dia de seu recebimento, todo e qualquer valor correspondente aos </w:t>
      </w:r>
      <w:r w:rsidR="00F648C5" w:rsidRPr="006154AB">
        <w:rPr>
          <w:sz w:val="24"/>
          <w:szCs w:val="24"/>
        </w:rPr>
        <w:t xml:space="preserve">Créditos Cedidos Fiduciariamente </w:t>
      </w:r>
      <w:r w:rsidRPr="006154AB">
        <w:rPr>
          <w:sz w:val="24"/>
          <w:szCs w:val="24"/>
        </w:rPr>
        <w:t>que, por qualquer motivo, venha a receber diretamente.</w:t>
      </w:r>
    </w:p>
    <w:p w14:paraId="7BB05EDF" w14:textId="77777777" w:rsidR="00650A27" w:rsidRPr="006154AB" w:rsidRDefault="00650A27" w:rsidP="006154AB">
      <w:pPr>
        <w:pStyle w:val="PargrafodaLista"/>
        <w:widowControl w:val="0"/>
        <w:spacing w:after="0" w:line="300" w:lineRule="exact"/>
        <w:ind w:left="709"/>
        <w:rPr>
          <w:sz w:val="24"/>
          <w:szCs w:val="24"/>
        </w:rPr>
      </w:pPr>
    </w:p>
    <w:p w14:paraId="38349470" w14:textId="694C4501" w:rsidR="00650A27" w:rsidRPr="006154AB" w:rsidRDefault="00650A27" w:rsidP="006154AB">
      <w:pPr>
        <w:pStyle w:val="PargrafodaLista"/>
        <w:widowControl w:val="0"/>
        <w:spacing w:after="0" w:line="300" w:lineRule="exact"/>
        <w:ind w:left="709"/>
        <w:rPr>
          <w:sz w:val="24"/>
          <w:szCs w:val="24"/>
        </w:rPr>
      </w:pPr>
      <w:r w:rsidRPr="006154AB">
        <w:rPr>
          <w:sz w:val="24"/>
          <w:szCs w:val="24"/>
        </w:rPr>
        <w:t>4.</w:t>
      </w:r>
      <w:r w:rsidR="00F648C5" w:rsidRPr="006154AB">
        <w:rPr>
          <w:sz w:val="24"/>
          <w:szCs w:val="24"/>
        </w:rPr>
        <w:t>3.2</w:t>
      </w:r>
      <w:r w:rsidRPr="006154AB">
        <w:rPr>
          <w:sz w:val="24"/>
          <w:szCs w:val="24"/>
        </w:rPr>
        <w:t>.</w:t>
      </w:r>
      <w:r w:rsidRPr="006154AB">
        <w:rPr>
          <w:sz w:val="24"/>
          <w:szCs w:val="24"/>
        </w:rPr>
        <w:tab/>
        <w:t xml:space="preserve">Os </w:t>
      </w:r>
      <w:r w:rsidR="00F648C5" w:rsidRPr="006154AB">
        <w:rPr>
          <w:sz w:val="24"/>
          <w:szCs w:val="24"/>
        </w:rPr>
        <w:t xml:space="preserve">Créditos Cedidos Fiduciariamente </w:t>
      </w:r>
      <w:r w:rsidRPr="006154AB">
        <w:rPr>
          <w:sz w:val="24"/>
          <w:szCs w:val="24"/>
        </w:rPr>
        <w:t>recebidos diretamente pela Fiduciante serão considerados de propriedade fiduciária e resolúvel do Fiduciário, na qualidade de representan</w:t>
      </w:r>
      <w:r w:rsidR="005E20F9">
        <w:rPr>
          <w:sz w:val="24"/>
          <w:szCs w:val="24"/>
        </w:rPr>
        <w:t>te</w:t>
      </w:r>
      <w:r w:rsidRPr="006154AB">
        <w:rPr>
          <w:sz w:val="24"/>
          <w:szCs w:val="24"/>
        </w:rPr>
        <w:t xml:space="preserve"> dos Debenturistas, não integrando o patrimônio da Fiduciante. A Fiduciante será considerada mera detentora desses valores, ficando obrigada a restituí-los ao Fiduciário no </w:t>
      </w:r>
      <w:r w:rsidR="00F648C5" w:rsidRPr="006154AB">
        <w:rPr>
          <w:sz w:val="24"/>
          <w:szCs w:val="24"/>
        </w:rPr>
        <w:t>prazo de até 1 (um) Dia Útil contado de seu recebimento</w:t>
      </w:r>
      <w:r w:rsidRPr="006154AB">
        <w:rPr>
          <w:sz w:val="24"/>
          <w:szCs w:val="24"/>
        </w:rPr>
        <w:t>.</w:t>
      </w:r>
    </w:p>
    <w:p w14:paraId="542F573E" w14:textId="77777777" w:rsidR="00650A27" w:rsidRPr="006154AB" w:rsidRDefault="00650A27" w:rsidP="006154AB">
      <w:pPr>
        <w:pStyle w:val="PargrafodaLista"/>
        <w:widowControl w:val="0"/>
        <w:spacing w:after="0" w:line="300" w:lineRule="exact"/>
        <w:ind w:left="709"/>
        <w:rPr>
          <w:sz w:val="24"/>
          <w:szCs w:val="24"/>
        </w:rPr>
      </w:pPr>
    </w:p>
    <w:p w14:paraId="3732B519" w14:textId="0DADD130" w:rsidR="00650A27" w:rsidRPr="006154AB" w:rsidRDefault="00650A27" w:rsidP="006154AB">
      <w:pPr>
        <w:widowControl w:val="0"/>
        <w:spacing w:after="0" w:line="300" w:lineRule="exact"/>
        <w:rPr>
          <w:sz w:val="24"/>
          <w:szCs w:val="24"/>
        </w:rPr>
      </w:pPr>
      <w:r w:rsidRPr="006154AB">
        <w:rPr>
          <w:sz w:val="24"/>
          <w:szCs w:val="24"/>
        </w:rPr>
        <w:t>4.</w:t>
      </w:r>
      <w:r w:rsidR="00F648C5" w:rsidRPr="006154AB">
        <w:rPr>
          <w:sz w:val="24"/>
          <w:szCs w:val="24"/>
        </w:rPr>
        <w:t>4</w:t>
      </w:r>
      <w:r w:rsidRPr="006154AB">
        <w:rPr>
          <w:sz w:val="24"/>
          <w:szCs w:val="24"/>
        </w:rPr>
        <w:t>.</w:t>
      </w:r>
      <w:r w:rsidRPr="006154AB">
        <w:rPr>
          <w:sz w:val="24"/>
          <w:szCs w:val="24"/>
        </w:rPr>
        <w:tab/>
        <w:t>O</w:t>
      </w:r>
      <w:r w:rsidR="00F648C5" w:rsidRPr="006154AB">
        <w:rPr>
          <w:sz w:val="24"/>
          <w:szCs w:val="24"/>
        </w:rPr>
        <w:t xml:space="preserve"> </w:t>
      </w:r>
      <w:r w:rsidRPr="006154AB">
        <w:rPr>
          <w:sz w:val="24"/>
          <w:szCs w:val="24"/>
        </w:rPr>
        <w:t>Fiduciário</w:t>
      </w:r>
      <w:r w:rsidR="00C0665B" w:rsidRPr="006154AB">
        <w:rPr>
          <w:sz w:val="24"/>
          <w:szCs w:val="24"/>
        </w:rPr>
        <w:t xml:space="preserve"> na qualidade de representante dos Debenturistas</w:t>
      </w:r>
      <w:r w:rsidRPr="006154AB">
        <w:rPr>
          <w:sz w:val="24"/>
          <w:szCs w:val="24"/>
        </w:rPr>
        <w:t xml:space="preserve"> poderá exercer, com relação à Conta Vinculada, todo e qualquer direito e ação respectivamente assegurado pelo presente Contrato e/ou pela legislação brasileira em vigor</w:t>
      </w:r>
      <w:proofErr w:type="gramStart"/>
      <w:r w:rsidRPr="006154AB">
        <w:rPr>
          <w:sz w:val="24"/>
          <w:szCs w:val="24"/>
        </w:rPr>
        <w:t>, em especial,</w:t>
      </w:r>
      <w:proofErr w:type="gramEnd"/>
      <w:r w:rsidRPr="006154AB">
        <w:rPr>
          <w:sz w:val="24"/>
          <w:szCs w:val="24"/>
        </w:rPr>
        <w:t xml:space="preserve"> mas sem se limitar, os direitos previstos no artigo 1.364 do Código Civil Brasileiro.</w:t>
      </w:r>
    </w:p>
    <w:p w14:paraId="2F5A562D" w14:textId="77777777" w:rsidR="00650A27" w:rsidRPr="006154AB" w:rsidRDefault="00650A27" w:rsidP="006154AB">
      <w:pPr>
        <w:pStyle w:val="PargrafodaLista"/>
        <w:widowControl w:val="0"/>
        <w:spacing w:after="0" w:line="300" w:lineRule="exact"/>
        <w:ind w:left="709"/>
        <w:rPr>
          <w:bCs/>
          <w:snapToGrid w:val="0"/>
          <w:sz w:val="24"/>
          <w:szCs w:val="24"/>
        </w:rPr>
      </w:pPr>
    </w:p>
    <w:p w14:paraId="37A8CAE0" w14:textId="3C24D425" w:rsidR="00650A27" w:rsidRPr="006154AB" w:rsidRDefault="00650A27" w:rsidP="006154AB">
      <w:pPr>
        <w:widowControl w:val="0"/>
        <w:spacing w:after="0" w:line="300" w:lineRule="exact"/>
        <w:rPr>
          <w:sz w:val="24"/>
          <w:szCs w:val="24"/>
        </w:rPr>
      </w:pPr>
      <w:r w:rsidRPr="006154AB">
        <w:rPr>
          <w:sz w:val="24"/>
          <w:szCs w:val="24"/>
        </w:rPr>
        <w:t>4.</w:t>
      </w:r>
      <w:r w:rsidR="00C0665B" w:rsidRPr="006154AB">
        <w:rPr>
          <w:sz w:val="24"/>
          <w:szCs w:val="24"/>
        </w:rPr>
        <w:t>5</w:t>
      </w:r>
      <w:r w:rsidRPr="006154AB">
        <w:rPr>
          <w:sz w:val="24"/>
          <w:szCs w:val="24"/>
        </w:rPr>
        <w:t>.</w:t>
      </w:r>
      <w:r w:rsidRPr="006154AB">
        <w:rPr>
          <w:sz w:val="24"/>
          <w:szCs w:val="24"/>
        </w:rPr>
        <w:tab/>
        <w:t xml:space="preserve">O Banco Depositário e/ou </w:t>
      </w:r>
      <w:r w:rsidR="00FC72C4">
        <w:rPr>
          <w:sz w:val="24"/>
          <w:szCs w:val="24"/>
        </w:rPr>
        <w:t xml:space="preserve">o </w:t>
      </w:r>
      <w:r w:rsidRPr="006154AB">
        <w:rPr>
          <w:sz w:val="24"/>
          <w:szCs w:val="24"/>
        </w:rPr>
        <w:t xml:space="preserve">Fiduciário não serão responsáveis, em nenhuma hipótese, por eventuais perdas decorrentes do resgate de qualquer </w:t>
      </w:r>
      <w:r w:rsidR="00C0665B" w:rsidRPr="006154AB">
        <w:rPr>
          <w:sz w:val="24"/>
          <w:szCs w:val="24"/>
        </w:rPr>
        <w:t>A</w:t>
      </w:r>
      <w:r w:rsidRPr="006154AB">
        <w:rPr>
          <w:sz w:val="24"/>
          <w:szCs w:val="24"/>
        </w:rPr>
        <w:t>plicação</w:t>
      </w:r>
      <w:r w:rsidR="00C0665B" w:rsidRPr="006154AB">
        <w:rPr>
          <w:sz w:val="24"/>
          <w:szCs w:val="24"/>
        </w:rPr>
        <w:t xml:space="preserve"> Financeira</w:t>
      </w:r>
      <w:r w:rsidRPr="006154AB">
        <w:rPr>
          <w:sz w:val="24"/>
          <w:szCs w:val="24"/>
        </w:rPr>
        <w:t xml:space="preserve"> realizad</w:t>
      </w:r>
      <w:r w:rsidR="00C0665B" w:rsidRPr="006154AB">
        <w:rPr>
          <w:sz w:val="24"/>
          <w:szCs w:val="24"/>
        </w:rPr>
        <w:t>a</w:t>
      </w:r>
      <w:r w:rsidRPr="006154AB">
        <w:rPr>
          <w:sz w:val="24"/>
          <w:szCs w:val="24"/>
        </w:rPr>
        <w:t xml:space="preserve"> em conformidade com este Contrato, sendo certo ainda que correrão por conta da Fiduciante todos e quaisquer tributos, impostos, taxas e contribuições sociais incidentes sobre os </w:t>
      </w:r>
      <w:r w:rsidR="00C0665B" w:rsidRPr="006154AB">
        <w:rPr>
          <w:sz w:val="24"/>
          <w:szCs w:val="24"/>
        </w:rPr>
        <w:t>Créditos Cedidos Fiduciariamente</w:t>
      </w:r>
      <w:r w:rsidRPr="006154AB">
        <w:rPr>
          <w:sz w:val="24"/>
          <w:szCs w:val="24"/>
        </w:rPr>
        <w:t>.</w:t>
      </w:r>
    </w:p>
    <w:p w14:paraId="74CA0A9C" w14:textId="77777777" w:rsidR="00C0665B" w:rsidRPr="006154AB" w:rsidRDefault="00C0665B" w:rsidP="006154AB">
      <w:pPr>
        <w:widowControl w:val="0"/>
        <w:spacing w:after="0" w:line="300" w:lineRule="exact"/>
        <w:rPr>
          <w:sz w:val="24"/>
          <w:szCs w:val="24"/>
        </w:rPr>
      </w:pPr>
    </w:p>
    <w:p w14:paraId="54F719EA" w14:textId="3BFD8A00" w:rsidR="00C0665B" w:rsidRPr="006154AB" w:rsidRDefault="00C0665B" w:rsidP="006154AB">
      <w:pPr>
        <w:widowControl w:val="0"/>
        <w:spacing w:after="0" w:line="300" w:lineRule="exact"/>
        <w:rPr>
          <w:sz w:val="24"/>
          <w:szCs w:val="24"/>
        </w:rPr>
      </w:pPr>
      <w:r w:rsidRPr="001A4733">
        <w:rPr>
          <w:bCs/>
          <w:snapToGrid w:val="0"/>
          <w:sz w:val="24"/>
          <w:szCs w:val="24"/>
        </w:rPr>
        <w:t>4.6.</w:t>
      </w:r>
      <w:r w:rsidRPr="001A4733">
        <w:rPr>
          <w:bCs/>
          <w:snapToGrid w:val="0"/>
          <w:sz w:val="24"/>
          <w:szCs w:val="24"/>
        </w:rPr>
        <w:tab/>
      </w:r>
      <w:bookmarkStart w:id="53" w:name="_Hlk55922052"/>
      <w:bookmarkStart w:id="54" w:name="_Hlk54610097"/>
      <w:r w:rsidR="00650A27" w:rsidRPr="001A4733">
        <w:rPr>
          <w:sz w:val="24"/>
          <w:szCs w:val="24"/>
        </w:rPr>
        <w:t>Os recursos creditados na Conta Vinculada</w:t>
      </w:r>
      <w:r w:rsidRPr="001A4733">
        <w:rPr>
          <w:sz w:val="24"/>
          <w:szCs w:val="24"/>
        </w:rPr>
        <w:t xml:space="preserve"> e as Aplicações Financeiras serão mantidos </w:t>
      </w:r>
      <w:r w:rsidR="001A4733" w:rsidRPr="00673914">
        <w:rPr>
          <w:sz w:val="24"/>
          <w:szCs w:val="24"/>
        </w:rPr>
        <w:t>na Conta Vinculada</w:t>
      </w:r>
      <w:r w:rsidRPr="001A4733">
        <w:rPr>
          <w:sz w:val="24"/>
          <w:szCs w:val="24"/>
        </w:rPr>
        <w:t xml:space="preserve"> até a quitação integral das Obrigações Garantidas</w:t>
      </w:r>
      <w:r w:rsidR="001A4733" w:rsidRPr="00673914">
        <w:rPr>
          <w:sz w:val="24"/>
          <w:szCs w:val="24"/>
        </w:rPr>
        <w:t xml:space="preserve"> ou excussão integral da presente Cessão Fiduciária, o que ocorrer primeiro</w:t>
      </w:r>
      <w:r w:rsidRPr="001A4733">
        <w:rPr>
          <w:sz w:val="24"/>
          <w:szCs w:val="24"/>
        </w:rPr>
        <w:t>, sem prejuízo do previsto na Cláusula Quinta abaixo</w:t>
      </w:r>
      <w:bookmarkEnd w:id="53"/>
      <w:r w:rsidRPr="006154AB">
        <w:rPr>
          <w:sz w:val="24"/>
          <w:szCs w:val="24"/>
        </w:rPr>
        <w:t xml:space="preserve">. </w:t>
      </w:r>
    </w:p>
    <w:p w14:paraId="65BA179E" w14:textId="77777777" w:rsidR="00C0665B" w:rsidRPr="006154AB" w:rsidRDefault="00C0665B" w:rsidP="006154AB">
      <w:pPr>
        <w:widowControl w:val="0"/>
        <w:spacing w:after="0" w:line="300" w:lineRule="exact"/>
        <w:rPr>
          <w:sz w:val="24"/>
          <w:szCs w:val="24"/>
        </w:rPr>
      </w:pPr>
    </w:p>
    <w:p w14:paraId="221450FF" w14:textId="6A09FBB2" w:rsidR="00C0665B" w:rsidRPr="006154AB" w:rsidRDefault="00C0665B" w:rsidP="006154AB">
      <w:pPr>
        <w:widowControl w:val="0"/>
        <w:spacing w:after="0" w:line="300" w:lineRule="exact"/>
        <w:ind w:left="720"/>
        <w:rPr>
          <w:sz w:val="24"/>
          <w:szCs w:val="24"/>
        </w:rPr>
      </w:pPr>
      <w:r w:rsidRPr="006154AB">
        <w:rPr>
          <w:sz w:val="24"/>
          <w:szCs w:val="24"/>
        </w:rPr>
        <w:t>4.6.1.</w:t>
      </w:r>
      <w:r w:rsidRPr="006154AB">
        <w:rPr>
          <w:sz w:val="24"/>
          <w:szCs w:val="24"/>
        </w:rPr>
        <w:tab/>
        <w:t xml:space="preserve">Após a integral </w:t>
      </w:r>
      <w:r w:rsidR="00715CD8">
        <w:rPr>
          <w:sz w:val="24"/>
          <w:szCs w:val="24"/>
        </w:rPr>
        <w:t xml:space="preserve">e comprovada </w:t>
      </w:r>
      <w:r w:rsidRPr="006154AB">
        <w:rPr>
          <w:sz w:val="24"/>
          <w:szCs w:val="24"/>
        </w:rPr>
        <w:t xml:space="preserve">quitação das Obrigações Garantidas, </w:t>
      </w:r>
      <w:r w:rsidR="00715CD8">
        <w:rPr>
          <w:sz w:val="24"/>
          <w:szCs w:val="24"/>
        </w:rPr>
        <w:t xml:space="preserve">o Fiduciário enviará notificação ao Banco Depositário, em até 2 (dois) Dias Úteis, para que </w:t>
      </w:r>
      <w:r w:rsidRPr="006154AB">
        <w:rPr>
          <w:sz w:val="24"/>
          <w:szCs w:val="24"/>
        </w:rPr>
        <w:t xml:space="preserve">os recursos existentes na Conta Vinculada e as Aplicações Financeiras </w:t>
      </w:r>
      <w:r w:rsidR="00715CD8">
        <w:rPr>
          <w:sz w:val="24"/>
          <w:szCs w:val="24"/>
        </w:rPr>
        <w:t>sejam</w:t>
      </w:r>
      <w:r w:rsidRPr="006154AB">
        <w:rPr>
          <w:sz w:val="24"/>
          <w:szCs w:val="24"/>
        </w:rPr>
        <w:t xml:space="preserve"> transferid</w:t>
      </w:r>
      <w:r w:rsidR="00715CD8">
        <w:rPr>
          <w:sz w:val="24"/>
          <w:szCs w:val="24"/>
        </w:rPr>
        <w:t>o</w:t>
      </w:r>
      <w:r w:rsidRPr="006154AB">
        <w:rPr>
          <w:sz w:val="24"/>
          <w:szCs w:val="24"/>
        </w:rPr>
        <w:t xml:space="preserve">s para a Fiduciante, no </w:t>
      </w:r>
      <w:r w:rsidRPr="00960DB4">
        <w:rPr>
          <w:sz w:val="24"/>
          <w:szCs w:val="24"/>
        </w:rPr>
        <w:t xml:space="preserve">prazo </w:t>
      </w:r>
      <w:r w:rsidR="00715CD8">
        <w:rPr>
          <w:sz w:val="24"/>
          <w:szCs w:val="24"/>
        </w:rPr>
        <w:t>estipulado no Contrato de Banco Depositário</w:t>
      </w:r>
      <w:r w:rsidR="00306ED0">
        <w:rPr>
          <w:sz w:val="24"/>
          <w:szCs w:val="24"/>
        </w:rPr>
        <w:t>,</w:t>
      </w:r>
      <w:r w:rsidRPr="006154AB">
        <w:rPr>
          <w:sz w:val="24"/>
          <w:szCs w:val="24"/>
        </w:rPr>
        <w:t xml:space="preserve"> mediante </w:t>
      </w:r>
      <w:r w:rsidR="00306ED0">
        <w:rPr>
          <w:sz w:val="24"/>
          <w:szCs w:val="24"/>
        </w:rPr>
        <w:t xml:space="preserve">instruções de </w:t>
      </w:r>
      <w:r w:rsidRPr="006154AB">
        <w:rPr>
          <w:sz w:val="24"/>
          <w:szCs w:val="24"/>
        </w:rPr>
        <w:t>depósito na</w:t>
      </w:r>
      <w:r w:rsidR="00650A27" w:rsidRPr="006154AB">
        <w:rPr>
          <w:sz w:val="24"/>
          <w:szCs w:val="24"/>
        </w:rPr>
        <w:t xml:space="preserve"> </w:t>
      </w:r>
      <w:r w:rsidR="00650A27" w:rsidRPr="006B4EDB">
        <w:rPr>
          <w:sz w:val="24"/>
          <w:szCs w:val="24"/>
        </w:rPr>
        <w:t xml:space="preserve">conta corrente </w:t>
      </w:r>
      <w:r w:rsidR="004E2478" w:rsidRPr="006B4EDB">
        <w:rPr>
          <w:sz w:val="24"/>
          <w:szCs w:val="24"/>
        </w:rPr>
        <w:t>nº</w:t>
      </w:r>
      <w:r w:rsidR="00650A27" w:rsidRPr="006B4EDB">
        <w:rPr>
          <w:sz w:val="24"/>
          <w:szCs w:val="24"/>
        </w:rPr>
        <w:t xml:space="preserve"> </w:t>
      </w:r>
      <w:r w:rsidR="006B47E0" w:rsidRPr="00B45A00">
        <w:rPr>
          <w:sz w:val="24"/>
          <w:szCs w:val="24"/>
        </w:rPr>
        <w:t>21281-9</w:t>
      </w:r>
      <w:r w:rsidR="006B4EDB" w:rsidRPr="006B4EDB">
        <w:rPr>
          <w:sz w:val="24"/>
          <w:szCs w:val="24"/>
        </w:rPr>
        <w:t xml:space="preserve">, </w:t>
      </w:r>
      <w:r w:rsidR="00650A27" w:rsidRPr="006B4EDB">
        <w:rPr>
          <w:sz w:val="24"/>
          <w:szCs w:val="24"/>
        </w:rPr>
        <w:t xml:space="preserve">agência </w:t>
      </w:r>
      <w:r w:rsidR="006B47E0">
        <w:rPr>
          <w:sz w:val="24"/>
          <w:szCs w:val="24"/>
        </w:rPr>
        <w:t>3071</w:t>
      </w:r>
      <w:r w:rsidR="00650A27" w:rsidRPr="006B4EDB">
        <w:rPr>
          <w:sz w:val="24"/>
          <w:szCs w:val="24"/>
        </w:rPr>
        <w:t xml:space="preserve">, do </w:t>
      </w:r>
      <w:r w:rsidR="006B4EDB" w:rsidRPr="006B4EDB">
        <w:rPr>
          <w:sz w:val="24"/>
          <w:szCs w:val="24"/>
        </w:rPr>
        <w:t>Banco Itaú S.A.</w:t>
      </w:r>
      <w:r w:rsidR="00650A27" w:rsidRPr="006B4EDB">
        <w:rPr>
          <w:sz w:val="24"/>
          <w:szCs w:val="24"/>
        </w:rPr>
        <w:t>, de</w:t>
      </w:r>
      <w:r w:rsidR="00650A27" w:rsidRPr="006154AB">
        <w:rPr>
          <w:sz w:val="24"/>
          <w:szCs w:val="24"/>
        </w:rPr>
        <w:t xml:space="preserve"> livre movimentação </w:t>
      </w:r>
      <w:r w:rsidR="006B4EDB">
        <w:rPr>
          <w:sz w:val="24"/>
          <w:szCs w:val="24"/>
        </w:rPr>
        <w:t xml:space="preserve">e titularidade </w:t>
      </w:r>
      <w:r w:rsidR="00650A27" w:rsidRPr="006154AB">
        <w:rPr>
          <w:sz w:val="24"/>
          <w:szCs w:val="24"/>
        </w:rPr>
        <w:t>da Fiduciante ("</w:t>
      </w:r>
      <w:r w:rsidR="00650A27" w:rsidRPr="006154AB">
        <w:rPr>
          <w:sz w:val="24"/>
          <w:szCs w:val="24"/>
          <w:u w:val="single"/>
        </w:rPr>
        <w:t>Conta Movimento</w:t>
      </w:r>
      <w:r w:rsidR="00650A27" w:rsidRPr="006154AB">
        <w:rPr>
          <w:sz w:val="24"/>
          <w:szCs w:val="24"/>
        </w:rPr>
        <w:t>")</w:t>
      </w:r>
      <w:r w:rsidRPr="006154AB">
        <w:rPr>
          <w:sz w:val="24"/>
          <w:szCs w:val="24"/>
        </w:rPr>
        <w:t>.</w:t>
      </w:r>
      <w:r w:rsidR="005D62DB">
        <w:rPr>
          <w:sz w:val="24"/>
          <w:szCs w:val="24"/>
        </w:rPr>
        <w:t xml:space="preserve"> </w:t>
      </w:r>
      <w:del w:id="55" w:author="Karina Tiaki  Momose | Machado Meyer Advogados" w:date="2020-11-16T20:08:00Z">
        <w:r w:rsidR="005D62DB" w:rsidDel="00361667">
          <w:rPr>
            <w:sz w:val="24"/>
            <w:szCs w:val="24"/>
          </w:rPr>
          <w:delText>[Nota Pavarini: a quitação das Obrigações Garantidas pode ocorrer por Aquisição Facultativa sem o conhecimento do Fiduciário, uma vez que se trata de operação em mercado secundário]</w:delText>
        </w:r>
      </w:del>
    </w:p>
    <w:bookmarkEnd w:id="54"/>
    <w:p w14:paraId="06A66FE7" w14:textId="344FBD9C" w:rsidR="00650A27" w:rsidRPr="006154AB" w:rsidRDefault="00650A27" w:rsidP="006154AB">
      <w:pPr>
        <w:pStyle w:val="PargrafodaLista"/>
        <w:widowControl w:val="0"/>
        <w:spacing w:after="0" w:line="300" w:lineRule="exact"/>
        <w:ind w:left="709"/>
        <w:rPr>
          <w:bCs/>
          <w:sz w:val="24"/>
          <w:szCs w:val="24"/>
        </w:rPr>
      </w:pPr>
    </w:p>
    <w:p w14:paraId="54A294F5" w14:textId="7623DA02" w:rsidR="009C15A1" w:rsidRPr="006154AB" w:rsidRDefault="00650A27" w:rsidP="00316A31">
      <w:pPr>
        <w:widowControl w:val="0"/>
        <w:spacing w:after="0" w:line="300" w:lineRule="exact"/>
        <w:rPr>
          <w:bCs/>
          <w:sz w:val="24"/>
          <w:szCs w:val="24"/>
        </w:rPr>
      </w:pPr>
      <w:r w:rsidRPr="006154AB">
        <w:rPr>
          <w:bCs/>
          <w:snapToGrid w:val="0"/>
          <w:sz w:val="24"/>
          <w:szCs w:val="24"/>
        </w:rPr>
        <w:t>4.</w:t>
      </w:r>
      <w:r w:rsidR="00C0665B" w:rsidRPr="006154AB">
        <w:rPr>
          <w:bCs/>
          <w:snapToGrid w:val="0"/>
          <w:sz w:val="24"/>
          <w:szCs w:val="24"/>
        </w:rPr>
        <w:t>7</w:t>
      </w:r>
      <w:r w:rsidRPr="006154AB">
        <w:rPr>
          <w:bCs/>
          <w:snapToGrid w:val="0"/>
          <w:sz w:val="24"/>
          <w:szCs w:val="24"/>
        </w:rPr>
        <w:t>.</w:t>
      </w:r>
      <w:r w:rsidRPr="006154AB">
        <w:rPr>
          <w:bCs/>
          <w:snapToGrid w:val="0"/>
          <w:sz w:val="24"/>
          <w:szCs w:val="24"/>
        </w:rPr>
        <w:tab/>
        <w:t>Durante a vigência deste Contrato, a Fiduciante não poderá movimentar a Conta Vinculada sob qualquer forma, não sendo permitida à Fiduciante a emissão de cheques, saques, a movimentação por meio de cartão de débito ou crédito ou ordem de transferência verbal ou escrita ou qualquer outra movimentação dos recursos depositados na Conta Vinculada, sendo a Conta Vinculada movimentada única e exclusivamente pelo Banco Depositário, nos termos d</w:t>
      </w:r>
      <w:r w:rsidR="00C0665B" w:rsidRPr="006154AB">
        <w:rPr>
          <w:bCs/>
          <w:snapToGrid w:val="0"/>
          <w:sz w:val="24"/>
          <w:szCs w:val="24"/>
        </w:rPr>
        <w:t>o Contrato de Banco Depositário</w:t>
      </w:r>
      <w:r w:rsidRPr="006154AB">
        <w:rPr>
          <w:bCs/>
          <w:snapToGrid w:val="0"/>
          <w:sz w:val="24"/>
          <w:szCs w:val="24"/>
        </w:rPr>
        <w:t xml:space="preserve"> e mediante instruções ou confirmações expressas por escrito, oriundas do Fiduciário, na qualidade de representante dos Debenturistas. </w:t>
      </w:r>
    </w:p>
    <w:p w14:paraId="30404C02" w14:textId="77777777" w:rsidR="00324148" w:rsidRDefault="00324148" w:rsidP="00316A31">
      <w:pPr>
        <w:widowControl w:val="0"/>
        <w:spacing w:after="0" w:line="300" w:lineRule="exact"/>
        <w:rPr>
          <w:rFonts w:eastAsia="MS Mincho"/>
          <w:sz w:val="24"/>
          <w:szCs w:val="24"/>
        </w:rPr>
      </w:pPr>
    </w:p>
    <w:p w14:paraId="2D3C6BD5" w14:textId="0CA865D0"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w:t>
      </w:r>
      <w:r w:rsidR="00ED3C7C">
        <w:rPr>
          <w:rFonts w:ascii="Times New Roman" w:eastAsia="MS Mincho" w:hAnsi="Times New Roman"/>
          <w:sz w:val="24"/>
          <w:szCs w:val="24"/>
          <w:lang w:val="pt-BR"/>
        </w:rPr>
        <w:t>8</w:t>
      </w:r>
      <w:r>
        <w:rPr>
          <w:rFonts w:ascii="Times New Roman" w:eastAsia="MS Mincho" w:hAnsi="Times New Roman"/>
          <w:sz w:val="24"/>
          <w:szCs w:val="24"/>
          <w:lang w:val="pt-BR"/>
        </w:rPr>
        <w:t>.</w:t>
      </w:r>
      <w:r>
        <w:rPr>
          <w:rFonts w:ascii="Times New Roman" w:eastAsia="MS Mincho" w:hAnsi="Times New Roman"/>
          <w:sz w:val="24"/>
          <w:szCs w:val="24"/>
          <w:lang w:val="pt-BR"/>
        </w:rPr>
        <w:tab/>
      </w:r>
      <w:r w:rsidRPr="00DC0625">
        <w:rPr>
          <w:rFonts w:ascii="Times New Roman" w:eastAsia="MS Mincho" w:hAnsi="Times New Roman"/>
          <w:sz w:val="24"/>
          <w:szCs w:val="24"/>
          <w:lang w:val="pt-BR"/>
        </w:rPr>
        <w:t>Para fins do disposto neste Contrato,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e nos termos do Contrato de Banco Depositário autoriza o Banco Depositário a:</w:t>
      </w:r>
    </w:p>
    <w:p w14:paraId="50EACF0D"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0201886C" w14:textId="2C223BAB"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proceder aos depósitos, retenções e transferências a que se refere o presente Contrato, na forma disposta neste Contrato</w:t>
      </w:r>
      <w:r>
        <w:rPr>
          <w:rFonts w:ascii="Times New Roman" w:eastAsia="MS Mincho" w:hAnsi="Times New Roman"/>
          <w:sz w:val="24"/>
          <w:szCs w:val="24"/>
          <w:lang w:val="pt-BR"/>
        </w:rPr>
        <w:t>;</w:t>
      </w:r>
    </w:p>
    <w:p w14:paraId="3857CA64"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0FDB5A00" w14:textId="1D9B21E2"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t>solicitar e obter junto ao</w:t>
      </w:r>
      <w:r>
        <w:rPr>
          <w:rFonts w:ascii="Times New Roman" w:eastAsia="MS Mincho" w:hAnsi="Times New Roman"/>
          <w:sz w:val="24"/>
          <w:szCs w:val="24"/>
          <w:lang w:val="pt-BR"/>
        </w:rPr>
        <w:t xml:space="preserve"> Fiduciário</w:t>
      </w:r>
      <w:r w:rsidRPr="00DC0625">
        <w:rPr>
          <w:rFonts w:ascii="Times New Roman" w:eastAsia="MS Mincho" w:hAnsi="Times New Roman"/>
          <w:sz w:val="24"/>
          <w:szCs w:val="24"/>
          <w:lang w:val="pt-BR"/>
        </w:rPr>
        <w:t xml:space="preserve">, sempre que necessário para os fins do presente Contrato, informações relativas aos valores das prestações devidas e do saldo devedor </w:t>
      </w:r>
      <w:r w:rsidRPr="00DC0625">
        <w:rPr>
          <w:rFonts w:ascii="Times New Roman" w:hAnsi="Times New Roman"/>
          <w:sz w:val="24"/>
          <w:szCs w:val="24"/>
          <w:lang w:val="pt-BR"/>
        </w:rPr>
        <w:t>d</w:t>
      </w:r>
      <w:r>
        <w:rPr>
          <w:rFonts w:ascii="Times New Roman" w:hAnsi="Times New Roman"/>
          <w:sz w:val="24"/>
          <w:szCs w:val="24"/>
          <w:lang w:val="pt-BR"/>
        </w:rPr>
        <w:t>as Obrigações Garantidas</w:t>
      </w:r>
      <w:r w:rsidRPr="00DC0625">
        <w:rPr>
          <w:rFonts w:ascii="Times New Roman" w:eastAsia="MS Mincho" w:hAnsi="Times New Roman"/>
          <w:sz w:val="24"/>
          <w:szCs w:val="24"/>
          <w:lang w:val="pt-BR"/>
        </w:rPr>
        <w:t>, bem como de qualquer informação necessária para o cumprimento das obrigações do Banco Depositário previstas no presente Contrato; e</w:t>
      </w:r>
    </w:p>
    <w:p w14:paraId="2541E45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6D185F68" w14:textId="4AEB10A1" w:rsidR="00324148" w:rsidRDefault="00324148" w:rsidP="007B6FFB">
      <w:pPr>
        <w:pStyle w:val="TextosemFormatao"/>
        <w:tabs>
          <w:tab w:val="num" w:pos="709"/>
        </w:tabs>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t xml:space="preserve">disponibilizar ao </w:t>
      </w:r>
      <w:r>
        <w:rPr>
          <w:rFonts w:ascii="Times New Roman" w:eastAsia="MS Mincho" w:hAnsi="Times New Roman"/>
          <w:sz w:val="24"/>
          <w:szCs w:val="24"/>
          <w:lang w:val="pt-BR"/>
        </w:rPr>
        <w:t>Fiduciário</w:t>
      </w:r>
      <w:r w:rsidRPr="00DC0625">
        <w:rPr>
          <w:rFonts w:ascii="Times New Roman" w:eastAsia="MS Mincho" w:hAnsi="Times New Roman"/>
          <w:sz w:val="24"/>
          <w:szCs w:val="24"/>
          <w:lang w:val="pt-BR"/>
        </w:rPr>
        <w:t xml:space="preserve"> as informações por ele solicitadas a respeito de saldos</w:t>
      </w:r>
      <w:r w:rsidR="00C424EF">
        <w:rPr>
          <w:rFonts w:ascii="Times New Roman" w:eastAsia="MS Mincho" w:hAnsi="Times New Roman"/>
          <w:sz w:val="24"/>
          <w:szCs w:val="24"/>
          <w:lang w:val="pt-BR"/>
        </w:rPr>
        <w:t>, nos termos da Cláusula 2.</w:t>
      </w:r>
      <w:r w:rsidR="00CD50C8">
        <w:rPr>
          <w:rFonts w:ascii="Times New Roman" w:eastAsia="MS Mincho" w:hAnsi="Times New Roman"/>
          <w:sz w:val="24"/>
          <w:szCs w:val="24"/>
          <w:lang w:val="pt-BR"/>
        </w:rPr>
        <w:t>4</w:t>
      </w:r>
      <w:r w:rsidR="00C424EF">
        <w:rPr>
          <w:rFonts w:ascii="Times New Roman" w:eastAsia="MS Mincho" w:hAnsi="Times New Roman"/>
          <w:sz w:val="24"/>
          <w:szCs w:val="24"/>
          <w:lang w:val="pt-BR"/>
        </w:rPr>
        <w:t xml:space="preserve"> acima</w:t>
      </w:r>
    </w:p>
    <w:p w14:paraId="28228DE6"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5B110C78" w14:textId="1EE05B88"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w:t>
      </w:r>
      <w:r w:rsidR="00ED3C7C">
        <w:rPr>
          <w:rFonts w:ascii="Times New Roman" w:eastAsia="MS Mincho" w:hAnsi="Times New Roman"/>
          <w:sz w:val="24"/>
          <w:szCs w:val="24"/>
          <w:lang w:val="pt-BR"/>
        </w:rPr>
        <w:t>9</w:t>
      </w:r>
      <w:r>
        <w:rPr>
          <w:rFonts w:ascii="Times New Roman" w:eastAsia="MS Mincho" w:hAnsi="Times New Roman"/>
          <w:sz w:val="24"/>
          <w:szCs w:val="24"/>
          <w:lang w:val="pt-BR"/>
        </w:rPr>
        <w:t>.</w:t>
      </w:r>
      <w:r>
        <w:rPr>
          <w:rFonts w:ascii="Times New Roman" w:eastAsia="MS Mincho"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constitu</w:t>
      </w:r>
      <w:r>
        <w:rPr>
          <w:rFonts w:ascii="Times New Roman" w:eastAsia="MS Mincho" w:hAnsi="Times New Roman"/>
          <w:sz w:val="24"/>
          <w:szCs w:val="24"/>
          <w:lang w:val="pt-BR"/>
        </w:rPr>
        <w:t>i o Fiduciário, na qualidade de representante dos Debenturistas</w:t>
      </w:r>
      <w:r w:rsidR="00C424EF">
        <w:rPr>
          <w:rFonts w:ascii="Times New Roman" w:eastAsia="MS Mincho" w:hAnsi="Times New Roman"/>
          <w:sz w:val="24"/>
          <w:szCs w:val="24"/>
          <w:lang w:val="pt-BR"/>
        </w:rPr>
        <w:t>,</w:t>
      </w:r>
      <w:r>
        <w:rPr>
          <w:rFonts w:ascii="Times New Roman" w:eastAsia="MS Mincho" w:hAnsi="Times New Roman"/>
          <w:sz w:val="24"/>
          <w:szCs w:val="24"/>
          <w:lang w:val="pt-BR"/>
        </w:rPr>
        <w:t xml:space="preserve"> </w:t>
      </w:r>
      <w:r w:rsidRPr="00DC0625">
        <w:rPr>
          <w:rFonts w:ascii="Times New Roman" w:eastAsia="MS Mincho" w:hAnsi="Times New Roman"/>
          <w:sz w:val="24"/>
          <w:szCs w:val="24"/>
          <w:lang w:val="pt-BR"/>
        </w:rPr>
        <w:t xml:space="preserve">como seu bastante procurador para a prática dos atos abaixo, </w:t>
      </w:r>
      <w:r w:rsidRPr="00DC0625">
        <w:rPr>
          <w:rFonts w:ascii="Times New Roman" w:hAnsi="Times New Roman"/>
          <w:sz w:val="24"/>
          <w:szCs w:val="24"/>
          <w:lang w:val="pt-BR"/>
        </w:rPr>
        <w:t xml:space="preserve">em caráter irrevogável, irretratável e incondicional, como condição comercial essencial para a celebração do presente Contrato, nos termos do artigo 684 do Código Civil Brasileiro, bem como </w:t>
      </w:r>
      <w:r w:rsidRPr="00DC0625">
        <w:rPr>
          <w:rFonts w:ascii="Times New Roman" w:eastAsia="MS Mincho" w:hAnsi="Times New Roman"/>
          <w:sz w:val="24"/>
          <w:szCs w:val="24"/>
          <w:lang w:val="pt-BR"/>
        </w:rPr>
        <w:t xml:space="preserve">autoriza o </w:t>
      </w:r>
      <w:r>
        <w:rPr>
          <w:rFonts w:ascii="Times New Roman" w:eastAsia="MS Mincho" w:hAnsi="Times New Roman"/>
          <w:sz w:val="24"/>
          <w:szCs w:val="24"/>
          <w:lang w:val="pt-BR"/>
        </w:rPr>
        <w:t xml:space="preserve">Fiduciário </w:t>
      </w:r>
      <w:r w:rsidRPr="00DC0625">
        <w:rPr>
          <w:rFonts w:ascii="Times New Roman" w:eastAsia="MS Mincho" w:hAnsi="Times New Roman"/>
          <w:sz w:val="24"/>
          <w:szCs w:val="24"/>
          <w:lang w:val="pt-BR"/>
        </w:rPr>
        <w:t>a praticar qualquer um dos mesmos:</w:t>
      </w:r>
    </w:p>
    <w:p w14:paraId="35C641D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381842D1" w14:textId="11D7CBEA"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fornecer ao Banco Depositário, sempre que solicitado, qualquer informação necessária ao cumprimento das obrigações do Banco Depositário na forma do presente Contrato e do Contrato de Banco Depositário;</w:t>
      </w:r>
    </w:p>
    <w:p w14:paraId="1EB69372"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15C822FF" w14:textId="3A3E4C6C"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t>comunicar ao Banco Depositário a ocorrência de qualquer</w:t>
      </w:r>
      <w:r>
        <w:rPr>
          <w:rFonts w:ascii="Times New Roman" w:eastAsia="MS Mincho" w:hAnsi="Times New Roman"/>
          <w:sz w:val="24"/>
          <w:szCs w:val="24"/>
          <w:lang w:val="pt-BR"/>
        </w:rPr>
        <w:t xml:space="preserve"> evento de excussão</w:t>
      </w:r>
      <w:r w:rsidRPr="00DC0625">
        <w:rPr>
          <w:rFonts w:ascii="Times New Roman" w:eastAsia="MS Mincho" w:hAnsi="Times New Roman"/>
          <w:sz w:val="24"/>
          <w:szCs w:val="24"/>
          <w:lang w:val="pt-BR"/>
        </w:rPr>
        <w:t xml:space="preserve"> nos termos do presente Contrato, bem como instruir o Banco Depositário para a prática de quaisquer depósitos, transferências, saques, desinvestimentos, resgates ou quaisquer atos necessários para a consecução dos fins do presente Contrato;</w:t>
      </w:r>
    </w:p>
    <w:p w14:paraId="0306B05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39F346A9" w14:textId="77777777" w:rsidR="00324148" w:rsidRPr="00DC0625" w:rsidRDefault="00324148" w:rsidP="006154AB">
      <w:pPr>
        <w:pStyle w:val="TextosemFormatao"/>
        <w:spacing w:line="300" w:lineRule="exact"/>
        <w:rPr>
          <w:rFonts w:ascii="Times New Roman"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r>
      <w:r w:rsidRPr="00DC0625">
        <w:rPr>
          <w:rFonts w:ascii="Times New Roman" w:hAnsi="Times New Roman"/>
          <w:sz w:val="24"/>
          <w:szCs w:val="24"/>
          <w:lang w:val="pt-BR"/>
        </w:rPr>
        <w:t xml:space="preserve">instruir </w:t>
      </w:r>
      <w:r>
        <w:rPr>
          <w:rFonts w:ascii="Times New Roman" w:hAnsi="Times New Roman"/>
          <w:sz w:val="24"/>
          <w:szCs w:val="24"/>
          <w:lang w:val="pt-BR"/>
        </w:rPr>
        <w:t>o</w:t>
      </w:r>
      <w:r w:rsidRPr="00DC0625">
        <w:rPr>
          <w:rFonts w:ascii="Times New Roman" w:hAnsi="Times New Roman"/>
          <w:sz w:val="24"/>
          <w:szCs w:val="24"/>
          <w:lang w:val="pt-BR"/>
        </w:rPr>
        <w:t xml:space="preserve"> Banco Depositário ou qualquer outra instituição financeira na qual os valores relativos aos </w:t>
      </w:r>
      <w:r>
        <w:rPr>
          <w:rFonts w:ascii="Times New Roman" w:hAnsi="Times New Roman"/>
          <w:sz w:val="24"/>
          <w:szCs w:val="24"/>
          <w:lang w:val="pt-BR"/>
        </w:rPr>
        <w:t>Créditos Cedidos Fiduciariamente</w:t>
      </w:r>
      <w:r w:rsidRPr="00DC0625">
        <w:rPr>
          <w:rFonts w:ascii="Times New Roman" w:hAnsi="Times New Roman"/>
          <w:sz w:val="24"/>
          <w:szCs w:val="24"/>
          <w:lang w:val="pt-BR"/>
        </w:rPr>
        <w:t xml:space="preserve"> estejam depositados</w:t>
      </w:r>
      <w:r w:rsidRPr="00DC0625">
        <w:rPr>
          <w:rFonts w:ascii="Times New Roman" w:eastAsia="MS Mincho" w:hAnsi="Times New Roman"/>
          <w:sz w:val="24"/>
          <w:szCs w:val="24"/>
          <w:lang w:val="pt-BR"/>
        </w:rPr>
        <w:t xml:space="preserve"> </w:t>
      </w:r>
      <w:r w:rsidRPr="00DC0625">
        <w:rPr>
          <w:rFonts w:ascii="Times New Roman" w:hAnsi="Times New Roman"/>
          <w:sz w:val="24"/>
          <w:szCs w:val="24"/>
          <w:lang w:val="pt-BR"/>
        </w:rPr>
        <w:t xml:space="preserve">a reterem e transferirem para uma ou mais contas correntes indicadas por escrito pelo </w:t>
      </w:r>
      <w:r>
        <w:rPr>
          <w:rFonts w:ascii="Times New Roman" w:hAnsi="Times New Roman"/>
          <w:sz w:val="24"/>
          <w:szCs w:val="24"/>
          <w:lang w:val="pt-BR"/>
        </w:rPr>
        <w:t xml:space="preserve">Fiduciário, na qualidade de representante dos Debenturistas, </w:t>
      </w:r>
      <w:r w:rsidRPr="00DC0625">
        <w:rPr>
          <w:rFonts w:ascii="Times New Roman" w:hAnsi="Times New Roman"/>
          <w:sz w:val="24"/>
          <w:szCs w:val="24"/>
          <w:lang w:val="pt-BR"/>
        </w:rPr>
        <w:t>quaisquer valores que a qualquer tempo estejam em sua posse nos termos</w:t>
      </w:r>
      <w:r w:rsidRPr="00DC0625">
        <w:rPr>
          <w:rFonts w:ascii="Times New Roman" w:eastAsia="MS Mincho" w:hAnsi="Times New Roman"/>
          <w:sz w:val="24"/>
          <w:szCs w:val="24"/>
          <w:lang w:val="pt-BR"/>
        </w:rPr>
        <w:t xml:space="preserve"> do presente Contrato</w:t>
      </w:r>
      <w:r w:rsidRPr="00DC0625">
        <w:rPr>
          <w:rFonts w:ascii="Times New Roman" w:hAnsi="Times New Roman"/>
          <w:sz w:val="24"/>
          <w:szCs w:val="24"/>
          <w:lang w:val="pt-BR"/>
        </w:rPr>
        <w:t>;</w:t>
      </w:r>
    </w:p>
    <w:p w14:paraId="771B80EC" w14:textId="77777777" w:rsidR="00324148" w:rsidRPr="00DC0625" w:rsidRDefault="00324148" w:rsidP="006154AB">
      <w:pPr>
        <w:pStyle w:val="TextosemFormatao"/>
        <w:spacing w:line="300" w:lineRule="exact"/>
        <w:rPr>
          <w:rFonts w:ascii="Times New Roman" w:hAnsi="Times New Roman"/>
          <w:sz w:val="24"/>
          <w:szCs w:val="24"/>
          <w:lang w:val="pt-BR"/>
        </w:rPr>
      </w:pPr>
    </w:p>
    <w:p w14:paraId="752DDF0F" w14:textId="32A6C82D" w:rsidR="00324148" w:rsidRDefault="00324148" w:rsidP="006154AB">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w:t>
      </w:r>
      <w:proofErr w:type="spellStart"/>
      <w:r>
        <w:rPr>
          <w:rFonts w:ascii="Times New Roman" w:hAnsi="Times New Roman"/>
          <w:sz w:val="24"/>
          <w:szCs w:val="24"/>
          <w:lang w:val="pt-BR"/>
        </w:rPr>
        <w:t>i</w:t>
      </w:r>
      <w:r w:rsidRPr="00DC0625">
        <w:rPr>
          <w:rFonts w:ascii="Times New Roman" w:hAnsi="Times New Roman"/>
          <w:sz w:val="24"/>
          <w:szCs w:val="24"/>
          <w:lang w:val="pt-BR"/>
        </w:rPr>
        <w:t>v</w:t>
      </w:r>
      <w:proofErr w:type="spellEnd"/>
      <w:r w:rsidRPr="00DC0625">
        <w:rPr>
          <w:rFonts w:ascii="Times New Roman" w:hAnsi="Times New Roman"/>
          <w:sz w:val="24"/>
          <w:szCs w:val="24"/>
          <w:lang w:val="pt-BR"/>
        </w:rPr>
        <w:t>)</w:t>
      </w:r>
      <w:r w:rsidRPr="00DC0625">
        <w:rPr>
          <w:rFonts w:ascii="Times New Roman" w:hAnsi="Times New Roman"/>
          <w:sz w:val="24"/>
          <w:szCs w:val="24"/>
          <w:lang w:val="pt-BR"/>
        </w:rPr>
        <w:tab/>
        <w:t>utilizar os referidos valores para a quitação das Obrigações Garantidas, de acordo com</w:t>
      </w:r>
      <w:r w:rsidRPr="00DC0625">
        <w:rPr>
          <w:rFonts w:ascii="Times New Roman" w:eastAsia="MS Mincho" w:hAnsi="Times New Roman"/>
          <w:sz w:val="24"/>
          <w:szCs w:val="24"/>
          <w:lang w:val="pt-BR"/>
        </w:rPr>
        <w:t xml:space="preserve"> o presente Contrato</w:t>
      </w:r>
      <w:r w:rsidRPr="00DC0625">
        <w:rPr>
          <w:rFonts w:ascii="Times New Roman" w:hAnsi="Times New Roman"/>
          <w:sz w:val="24"/>
          <w:szCs w:val="24"/>
          <w:lang w:val="pt-BR"/>
        </w:rPr>
        <w:t xml:space="preserve">, com </w:t>
      </w:r>
      <w:r>
        <w:rPr>
          <w:rFonts w:ascii="Times New Roman" w:hAnsi="Times New Roman"/>
          <w:sz w:val="24"/>
          <w:szCs w:val="24"/>
          <w:lang w:val="pt-BR"/>
        </w:rPr>
        <w:t>a Escritura de Emissão e os demais Documentos das Obrigações Garantidas</w:t>
      </w:r>
      <w:r w:rsidRPr="00DC0625">
        <w:rPr>
          <w:rFonts w:ascii="Times New Roman" w:hAnsi="Times New Roman"/>
          <w:sz w:val="24"/>
          <w:szCs w:val="24"/>
          <w:lang w:val="pt-BR"/>
        </w:rPr>
        <w:t>; e</w:t>
      </w:r>
    </w:p>
    <w:p w14:paraId="435A3B65" w14:textId="77777777" w:rsidR="0073744E" w:rsidRPr="00DC0625" w:rsidRDefault="0073744E" w:rsidP="006154AB">
      <w:pPr>
        <w:pStyle w:val="TextosemFormatao"/>
        <w:spacing w:line="300" w:lineRule="exact"/>
        <w:rPr>
          <w:rFonts w:ascii="Times New Roman" w:hAnsi="Times New Roman"/>
          <w:sz w:val="24"/>
          <w:szCs w:val="24"/>
          <w:lang w:val="pt-BR"/>
        </w:rPr>
      </w:pPr>
    </w:p>
    <w:p w14:paraId="7BD33011" w14:textId="77A56263" w:rsidR="00324148" w:rsidRPr="00DC0625" w:rsidRDefault="00324148" w:rsidP="006154AB">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(v)</w:t>
      </w:r>
      <w:r w:rsidRPr="00DC0625">
        <w:rPr>
          <w:rFonts w:ascii="Times New Roman" w:hAnsi="Times New Roman"/>
          <w:sz w:val="24"/>
          <w:szCs w:val="24"/>
          <w:lang w:val="pt-BR"/>
        </w:rPr>
        <w:tab/>
        <w:t>dar quitação e praticar quaisquer atos necessários ao cumprimento integral do mandato ora outorgado.</w:t>
      </w:r>
    </w:p>
    <w:p w14:paraId="6FE7F27C" w14:textId="77777777" w:rsidR="00324148" w:rsidRDefault="00324148" w:rsidP="006154AB">
      <w:pPr>
        <w:pStyle w:val="TextosemFormatao"/>
        <w:spacing w:line="300" w:lineRule="exact"/>
        <w:ind w:left="709"/>
        <w:rPr>
          <w:rFonts w:ascii="Times New Roman" w:hAnsi="Times New Roman"/>
          <w:sz w:val="24"/>
          <w:szCs w:val="24"/>
          <w:lang w:val="pt-BR" w:eastAsia="en-US"/>
        </w:rPr>
      </w:pPr>
    </w:p>
    <w:p w14:paraId="304E780F" w14:textId="26339EC2"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hAnsi="Times New Roman"/>
          <w:sz w:val="24"/>
          <w:szCs w:val="24"/>
          <w:lang w:val="pt-BR"/>
        </w:rPr>
        <w:t>4.</w:t>
      </w:r>
      <w:r w:rsidR="00ED3C7C">
        <w:rPr>
          <w:rFonts w:ascii="Times New Roman" w:hAnsi="Times New Roman"/>
          <w:sz w:val="24"/>
          <w:szCs w:val="24"/>
          <w:lang w:val="pt-BR"/>
        </w:rPr>
        <w:t>10</w:t>
      </w:r>
      <w:r>
        <w:rPr>
          <w:rFonts w:ascii="Times New Roman" w:hAnsi="Times New Roman"/>
          <w:sz w:val="24"/>
          <w:szCs w:val="24"/>
          <w:lang w:val="pt-BR"/>
        </w:rPr>
        <w:t>.</w:t>
      </w:r>
      <w:r>
        <w:rPr>
          <w:rFonts w:ascii="Times New Roman"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autoriza o </w:t>
      </w:r>
      <w:r w:rsidRPr="00DC0625">
        <w:rPr>
          <w:rFonts w:ascii="Times New Roman" w:hAnsi="Times New Roman"/>
          <w:iCs/>
          <w:sz w:val="24"/>
          <w:szCs w:val="24"/>
          <w:lang w:val="pt-BR"/>
        </w:rPr>
        <w:t xml:space="preserve">Banco Depositário </w:t>
      </w:r>
      <w:r w:rsidRPr="00DC0625">
        <w:rPr>
          <w:rFonts w:ascii="Times New Roman" w:eastAsia="MS Mincho" w:hAnsi="Times New Roman"/>
          <w:sz w:val="24"/>
          <w:szCs w:val="24"/>
          <w:lang w:val="pt-BR"/>
        </w:rPr>
        <w:t xml:space="preserve">ou qualquer outra instituição financeira na qual quaisquer valores relativos aos </w:t>
      </w:r>
      <w:r>
        <w:rPr>
          <w:rFonts w:ascii="Times New Roman" w:eastAsia="MS Mincho" w:hAnsi="Times New Roman"/>
          <w:sz w:val="24"/>
          <w:szCs w:val="24"/>
          <w:lang w:val="pt-BR"/>
        </w:rPr>
        <w:t>Créditos Cedidos Fiduciariamente</w:t>
      </w:r>
      <w:r w:rsidRPr="00DC0625">
        <w:rPr>
          <w:rFonts w:ascii="Times New Roman" w:eastAsia="MS Mincho" w:hAnsi="Times New Roman"/>
          <w:sz w:val="24"/>
          <w:szCs w:val="24"/>
          <w:lang w:val="pt-BR"/>
        </w:rPr>
        <w:t xml:space="preserve"> estejam depositados ou que estejam de posse de tais valores, de forma irrevogável, incondicional e irretratável, como condição comercial essencial </w:t>
      </w:r>
      <w:r w:rsidRPr="00DC0625">
        <w:rPr>
          <w:rFonts w:ascii="Times New Roman" w:hAnsi="Times New Roman"/>
          <w:sz w:val="24"/>
          <w:szCs w:val="24"/>
          <w:lang w:val="pt-BR"/>
        </w:rPr>
        <w:t>para a celebração do presente Contrato, nos termos do artigo 684 do Código Civil Brasileiro, a acatar todas as instruções dadas pelo</w:t>
      </w:r>
      <w:r>
        <w:rPr>
          <w:rFonts w:ascii="Times New Roman" w:hAnsi="Times New Roman"/>
          <w:sz w:val="24"/>
          <w:szCs w:val="24"/>
          <w:lang w:val="pt-BR"/>
        </w:rPr>
        <w:t xml:space="preserve"> Fiduciário, na qualidade de representante dos Debenturistas,</w:t>
      </w:r>
      <w:r w:rsidRPr="00DC0625">
        <w:rPr>
          <w:rFonts w:ascii="Times New Roman" w:hAnsi="Times New Roman"/>
          <w:sz w:val="24"/>
          <w:szCs w:val="24"/>
          <w:lang w:val="pt-BR"/>
        </w:rPr>
        <w:t xml:space="preserve"> nos termos deste Contrato</w:t>
      </w:r>
      <w:r w:rsidRPr="00DC0625">
        <w:rPr>
          <w:rFonts w:ascii="Times New Roman" w:eastAsia="MS Mincho" w:hAnsi="Times New Roman"/>
          <w:sz w:val="24"/>
          <w:szCs w:val="24"/>
          <w:lang w:val="pt-BR"/>
        </w:rPr>
        <w:t>.</w:t>
      </w:r>
    </w:p>
    <w:p w14:paraId="3C02EBFF"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4D609869" w14:textId="204961F4" w:rsidR="00324148" w:rsidRDefault="00324148" w:rsidP="006154AB">
      <w:pPr>
        <w:widowControl w:val="0"/>
        <w:spacing w:after="0" w:line="300" w:lineRule="exact"/>
        <w:rPr>
          <w:i/>
          <w:iCs/>
          <w:sz w:val="24"/>
          <w:szCs w:val="24"/>
        </w:rPr>
      </w:pPr>
      <w:r>
        <w:rPr>
          <w:sz w:val="24"/>
          <w:szCs w:val="24"/>
        </w:rPr>
        <w:t>4.1</w:t>
      </w:r>
      <w:r w:rsidR="00ED3C7C">
        <w:rPr>
          <w:sz w:val="24"/>
          <w:szCs w:val="24"/>
        </w:rPr>
        <w:t>1</w:t>
      </w:r>
      <w:r>
        <w:rPr>
          <w:sz w:val="24"/>
          <w:szCs w:val="24"/>
        </w:rPr>
        <w:t>.</w:t>
      </w:r>
      <w:r>
        <w:rPr>
          <w:sz w:val="24"/>
          <w:szCs w:val="24"/>
        </w:rPr>
        <w:tab/>
      </w:r>
      <w:bookmarkStart w:id="56" w:name="_Hlk55919177"/>
      <w:r w:rsidRPr="00960DB4">
        <w:rPr>
          <w:sz w:val="24"/>
          <w:szCs w:val="24"/>
        </w:rPr>
        <w:t>Na hipótese do Banco Depositário, por determinação legal, por iniciativa própria ou por qualquer outro motivo (inclusive por resilição do Contrato de Banco Depositário por qualquer de suas partes), ter que ser substituído das funções que exerce no âmbito do referido Contrato de Banco Depositário, as obrigações por ele assumidas no mesmo subsistirão até o que ocorrer primeiro entre (i) a data em que a totalidade dos requisitos abaixo tenha sido preenchida; e (</w:t>
      </w:r>
      <w:proofErr w:type="spellStart"/>
      <w:r w:rsidRPr="00960DB4">
        <w:rPr>
          <w:sz w:val="24"/>
          <w:szCs w:val="24"/>
        </w:rPr>
        <w:t>ii</w:t>
      </w:r>
      <w:proofErr w:type="spellEnd"/>
      <w:r w:rsidRPr="00960DB4">
        <w:rPr>
          <w:sz w:val="24"/>
          <w:szCs w:val="24"/>
        </w:rPr>
        <w:t xml:space="preserve">) </w:t>
      </w:r>
      <w:r w:rsidR="001A4733">
        <w:rPr>
          <w:sz w:val="24"/>
          <w:szCs w:val="24"/>
        </w:rPr>
        <w:t>6</w:t>
      </w:r>
      <w:r w:rsidRPr="00960DB4">
        <w:rPr>
          <w:sz w:val="24"/>
          <w:szCs w:val="24"/>
        </w:rPr>
        <w:t>0 (</w:t>
      </w:r>
      <w:r w:rsidR="001A4733">
        <w:rPr>
          <w:sz w:val="24"/>
          <w:szCs w:val="24"/>
        </w:rPr>
        <w:t>sessenta</w:t>
      </w:r>
      <w:r w:rsidRPr="00960DB4">
        <w:rPr>
          <w:sz w:val="24"/>
          <w:szCs w:val="24"/>
        </w:rPr>
        <w:t>) dias após o recebimento de comunicação por escrito de tal Banco Depositário nesse sentido:</w:t>
      </w:r>
      <w:r w:rsidR="001A4733">
        <w:rPr>
          <w:sz w:val="24"/>
          <w:szCs w:val="24"/>
        </w:rPr>
        <w:t xml:space="preserve"> </w:t>
      </w:r>
      <w:r w:rsidRPr="00960DB4">
        <w:rPr>
          <w:sz w:val="24"/>
          <w:szCs w:val="24"/>
        </w:rPr>
        <w:t xml:space="preserve"> </w:t>
      </w:r>
      <w:bookmarkEnd w:id="56"/>
    </w:p>
    <w:p w14:paraId="28FE2DB7" w14:textId="77777777" w:rsidR="0073744E" w:rsidRPr="00DC0625" w:rsidRDefault="0073744E" w:rsidP="006154AB">
      <w:pPr>
        <w:widowControl w:val="0"/>
        <w:spacing w:after="0" w:line="300" w:lineRule="exact"/>
        <w:rPr>
          <w:sz w:val="24"/>
          <w:szCs w:val="24"/>
        </w:rPr>
      </w:pPr>
    </w:p>
    <w:p w14:paraId="0DC3E07F" w14:textId="5BF96ECB"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bookmarkStart w:id="57" w:name="_Hlk55919565"/>
      <w:r w:rsidRPr="006154AB">
        <w:rPr>
          <w:sz w:val="24"/>
          <w:szCs w:val="24"/>
        </w:rPr>
        <w:t>uma instituição financeira tenha sido designada pela Fiduciante e aprovada pelo Fiduciário, conforme decisão dos Debenturistas reunidos em assembleia geral nos termos previstos na Escritura de Emissão</w:t>
      </w:r>
      <w:r w:rsidR="00625D08">
        <w:rPr>
          <w:sz w:val="24"/>
          <w:szCs w:val="24"/>
        </w:rPr>
        <w:t>,</w:t>
      </w:r>
      <w:r w:rsidRPr="006154AB">
        <w:rPr>
          <w:sz w:val="24"/>
          <w:szCs w:val="24"/>
        </w:rPr>
        <w:t xml:space="preserve"> para atuar como sucessora do Banco Depositário no âmbito do presente Contrato (ou de outro contrato em termos equivalentes, conforme venha a ser determinado pelo Fiduciário);</w:t>
      </w:r>
    </w:p>
    <w:p w14:paraId="581D75AF" w14:textId="77777777" w:rsidR="0073744E" w:rsidRPr="00DC0625" w:rsidRDefault="0073744E" w:rsidP="006154AB">
      <w:pPr>
        <w:widowControl w:val="0"/>
        <w:tabs>
          <w:tab w:val="left" w:pos="709"/>
        </w:tabs>
        <w:spacing w:after="0" w:line="300" w:lineRule="exact"/>
        <w:rPr>
          <w:sz w:val="24"/>
          <w:szCs w:val="24"/>
        </w:rPr>
      </w:pPr>
    </w:p>
    <w:p w14:paraId="2E880E47" w14:textId="778B596D"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 xml:space="preserve">as Partes tenham celebrado novo contrato de banco depositário com a instituição sucessora do Banco Depositário, bem como todos os instrumentos e documentos necessários </w:t>
      </w:r>
      <w:r w:rsidRPr="006154AB">
        <w:rPr>
          <w:sz w:val="24"/>
          <w:szCs w:val="24"/>
        </w:rPr>
        <w:lastRenderedPageBreak/>
        <w:t xml:space="preserve">e, ainda, tenham cumprido todas as formalidades necessárias (inclusive registros em cartórios, conforme o caso) para a substituição do Banco Depositário no âmbito deste Contrato e do respectivo Contrato de Banco Depositário para a eficácia da </w:t>
      </w:r>
      <w:r w:rsidR="00625D08">
        <w:rPr>
          <w:sz w:val="24"/>
          <w:szCs w:val="24"/>
        </w:rPr>
        <w:t>C</w:t>
      </w:r>
      <w:r w:rsidRPr="006154AB">
        <w:rPr>
          <w:sz w:val="24"/>
          <w:szCs w:val="24"/>
        </w:rPr>
        <w:t xml:space="preserve">essão </w:t>
      </w:r>
      <w:r w:rsidR="00625D08">
        <w:rPr>
          <w:sz w:val="24"/>
          <w:szCs w:val="24"/>
        </w:rPr>
        <w:t>F</w:t>
      </w:r>
      <w:r w:rsidRPr="006154AB">
        <w:rPr>
          <w:sz w:val="24"/>
          <w:szCs w:val="24"/>
        </w:rPr>
        <w:t xml:space="preserve">iduciária pactuadas com relação aos direitos creditórios detidos ou que venham a ser detidos pela Fiduciante contra o novo </w:t>
      </w:r>
      <w:r w:rsidR="00625D08">
        <w:rPr>
          <w:sz w:val="24"/>
          <w:szCs w:val="24"/>
        </w:rPr>
        <w:t xml:space="preserve">banco </w:t>
      </w:r>
      <w:r w:rsidRPr="006154AB">
        <w:rPr>
          <w:sz w:val="24"/>
          <w:szCs w:val="24"/>
        </w:rPr>
        <w:t>depositário;</w:t>
      </w:r>
    </w:p>
    <w:p w14:paraId="41466333" w14:textId="77777777" w:rsidR="0073744E" w:rsidRPr="00DC0625" w:rsidRDefault="0073744E" w:rsidP="006154AB">
      <w:pPr>
        <w:widowControl w:val="0"/>
        <w:tabs>
          <w:tab w:val="left" w:pos="709"/>
        </w:tabs>
        <w:spacing w:after="0" w:line="300" w:lineRule="exact"/>
        <w:rPr>
          <w:sz w:val="24"/>
          <w:szCs w:val="24"/>
        </w:rPr>
      </w:pPr>
    </w:p>
    <w:p w14:paraId="34987EBA" w14:textId="70AA75FD"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todos os valores e Aplicações Financeiras então detidas pelo Banco Depositário, nos termos deste Contrato, tenham sido por ele entregues à instituição escolhida como sua sucessora, devendo o Fiduciário informar por escrito ao Banco Depositário os dados da sua conta para a qual serão transferidos os valores; e</w:t>
      </w:r>
    </w:p>
    <w:p w14:paraId="12675422" w14:textId="77777777" w:rsidR="0073744E" w:rsidRPr="00DC0625" w:rsidRDefault="0073744E" w:rsidP="006154AB">
      <w:pPr>
        <w:widowControl w:val="0"/>
        <w:tabs>
          <w:tab w:val="left" w:pos="709"/>
        </w:tabs>
        <w:spacing w:after="0" w:line="300" w:lineRule="exact"/>
        <w:rPr>
          <w:sz w:val="24"/>
          <w:szCs w:val="24"/>
        </w:rPr>
      </w:pPr>
    </w:p>
    <w:p w14:paraId="5942839B" w14:textId="0FC06E30"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todos os documentos, registros, relatórios ou outros relativos ao objeto do presente Contrato, em posse do Banco Depositário substituído, tenham sido enviados por este à instituição sucessora, devendo os documentos originais que tiverem que ser mantidos pelo Banco Depositário substituído, por força de lei ou regulamentação, aplicável à matéria, ser enviados em forma de cópia autenticada.</w:t>
      </w:r>
    </w:p>
    <w:p w14:paraId="7BC516E0" w14:textId="77777777" w:rsidR="0073744E" w:rsidRPr="00DC0625" w:rsidRDefault="0073744E" w:rsidP="006154AB">
      <w:pPr>
        <w:widowControl w:val="0"/>
        <w:spacing w:after="0" w:line="300" w:lineRule="exact"/>
        <w:ind w:left="2124" w:hanging="708"/>
        <w:rPr>
          <w:sz w:val="24"/>
          <w:szCs w:val="24"/>
        </w:rPr>
      </w:pPr>
    </w:p>
    <w:p w14:paraId="67BFA992" w14:textId="60F070AD" w:rsidR="00324148" w:rsidRPr="00DC0625" w:rsidRDefault="00324148" w:rsidP="006154AB">
      <w:pPr>
        <w:widowControl w:val="0"/>
        <w:spacing w:after="0" w:line="300" w:lineRule="exact"/>
        <w:rPr>
          <w:color w:val="000000"/>
          <w:sz w:val="24"/>
          <w:szCs w:val="24"/>
        </w:rPr>
      </w:pPr>
      <w:r>
        <w:rPr>
          <w:color w:val="000000"/>
          <w:sz w:val="24"/>
          <w:szCs w:val="24"/>
        </w:rPr>
        <w:t>4.1</w:t>
      </w:r>
      <w:r w:rsidR="00ED3C7C">
        <w:rPr>
          <w:color w:val="000000"/>
          <w:sz w:val="24"/>
          <w:szCs w:val="24"/>
        </w:rPr>
        <w:t>2</w:t>
      </w:r>
      <w:r w:rsidRPr="00DC0625">
        <w:rPr>
          <w:color w:val="000000"/>
          <w:sz w:val="24"/>
          <w:szCs w:val="24"/>
        </w:rPr>
        <w:t>.</w:t>
      </w:r>
      <w:r w:rsidRPr="00DC0625">
        <w:rPr>
          <w:color w:val="000000"/>
          <w:sz w:val="24"/>
          <w:szCs w:val="24"/>
        </w:rPr>
        <w:tab/>
        <w:t>A</w:t>
      </w:r>
      <w:r>
        <w:rPr>
          <w:color w:val="000000"/>
          <w:sz w:val="24"/>
          <w:szCs w:val="24"/>
        </w:rPr>
        <w:t xml:space="preserve"> Fiduciante</w:t>
      </w:r>
      <w:r w:rsidRPr="00DC0625">
        <w:rPr>
          <w:color w:val="000000"/>
          <w:sz w:val="24"/>
          <w:szCs w:val="24"/>
        </w:rPr>
        <w:t xml:space="preserve"> obriga-se a indicar a nova instituição financeira no prazo máximo de </w:t>
      </w:r>
      <w:r w:rsidR="001A4733">
        <w:rPr>
          <w:color w:val="000000"/>
          <w:sz w:val="24"/>
          <w:szCs w:val="24"/>
        </w:rPr>
        <w:t>2</w:t>
      </w:r>
      <w:r w:rsidRPr="00DC0625">
        <w:rPr>
          <w:color w:val="000000"/>
          <w:sz w:val="24"/>
          <w:szCs w:val="24"/>
        </w:rPr>
        <w:t>0 (</w:t>
      </w:r>
      <w:r w:rsidR="001A4733">
        <w:rPr>
          <w:color w:val="000000"/>
          <w:sz w:val="24"/>
          <w:szCs w:val="24"/>
        </w:rPr>
        <w:t>vinte</w:t>
      </w:r>
      <w:r w:rsidRPr="00DC0625">
        <w:rPr>
          <w:color w:val="000000"/>
          <w:sz w:val="24"/>
          <w:szCs w:val="24"/>
        </w:rPr>
        <w:t>) dias, contados a partir da data de recebimento da comunicação pela</w:t>
      </w:r>
      <w:r>
        <w:rPr>
          <w:color w:val="000000"/>
          <w:sz w:val="24"/>
          <w:szCs w:val="24"/>
        </w:rPr>
        <w:t xml:space="preserve"> Fiduciante</w:t>
      </w:r>
      <w:r w:rsidRPr="00DC0625">
        <w:rPr>
          <w:color w:val="000000"/>
          <w:sz w:val="24"/>
          <w:szCs w:val="24"/>
        </w:rPr>
        <w:t xml:space="preserve"> e pelo </w:t>
      </w:r>
      <w:r>
        <w:rPr>
          <w:color w:val="000000"/>
          <w:sz w:val="24"/>
          <w:szCs w:val="24"/>
        </w:rPr>
        <w:t>Fiduciário</w:t>
      </w:r>
      <w:r w:rsidRPr="00DC0625">
        <w:rPr>
          <w:color w:val="000000"/>
          <w:sz w:val="24"/>
          <w:szCs w:val="24"/>
        </w:rPr>
        <w:t xml:space="preserve"> da solicitação de substituição formulada pelo Banco Depositário em questão, bem como a concluir a substituição do referido Banco Depositário por tal instituição dentro de, no máximo, </w:t>
      </w:r>
      <w:r w:rsidR="001A4733">
        <w:rPr>
          <w:color w:val="000000"/>
          <w:sz w:val="24"/>
          <w:szCs w:val="24"/>
        </w:rPr>
        <w:t>2</w:t>
      </w:r>
      <w:r>
        <w:rPr>
          <w:color w:val="000000"/>
          <w:sz w:val="24"/>
          <w:szCs w:val="24"/>
        </w:rPr>
        <w:t>0</w:t>
      </w:r>
      <w:r w:rsidRPr="00DC0625">
        <w:rPr>
          <w:color w:val="000000"/>
          <w:sz w:val="24"/>
          <w:szCs w:val="24"/>
        </w:rPr>
        <w:t xml:space="preserve"> (</w:t>
      </w:r>
      <w:r w:rsidR="001A4733">
        <w:rPr>
          <w:color w:val="000000"/>
          <w:sz w:val="24"/>
          <w:szCs w:val="24"/>
        </w:rPr>
        <w:t>vinte</w:t>
      </w:r>
      <w:r w:rsidRPr="00DC0625">
        <w:rPr>
          <w:color w:val="000000"/>
          <w:sz w:val="24"/>
          <w:szCs w:val="24"/>
        </w:rPr>
        <w:t>) dias</w:t>
      </w:r>
      <w:r>
        <w:rPr>
          <w:color w:val="000000"/>
          <w:sz w:val="24"/>
          <w:szCs w:val="24"/>
        </w:rPr>
        <w:t xml:space="preserve"> após a respectiva aprovação em assembleia geral de Debenturistas</w:t>
      </w:r>
      <w:r w:rsidRPr="00DC0625">
        <w:rPr>
          <w:color w:val="000000"/>
          <w:sz w:val="24"/>
          <w:szCs w:val="24"/>
        </w:rPr>
        <w:t xml:space="preserve">. </w:t>
      </w:r>
      <w:bookmarkEnd w:id="57"/>
    </w:p>
    <w:p w14:paraId="621BFC47" w14:textId="77777777" w:rsidR="00DF4703" w:rsidRPr="006154AB" w:rsidRDefault="00DF4703" w:rsidP="006154AB">
      <w:pPr>
        <w:spacing w:after="0" w:line="300" w:lineRule="exact"/>
        <w:ind w:left="709"/>
        <w:rPr>
          <w:rFonts w:cs="Times New Roman"/>
          <w:sz w:val="24"/>
          <w:szCs w:val="24"/>
        </w:rPr>
      </w:pPr>
    </w:p>
    <w:p w14:paraId="66AA1F82" w14:textId="6E17D14A" w:rsidR="00732603" w:rsidRDefault="00341925" w:rsidP="006154AB">
      <w:pPr>
        <w:keepNext/>
        <w:spacing w:after="0" w:line="300" w:lineRule="exact"/>
        <w:rPr>
          <w:rFonts w:cs="Times New Roman"/>
          <w:bCs/>
          <w:smallCaps/>
          <w:sz w:val="24"/>
          <w:szCs w:val="24"/>
          <w:u w:val="single"/>
        </w:rPr>
      </w:pPr>
      <w:bookmarkStart w:id="58" w:name="_Ref130638143"/>
      <w:bookmarkStart w:id="59" w:name="_Ref182314118"/>
      <w:bookmarkStart w:id="60" w:name="_Ref335830224"/>
      <w:bookmarkStart w:id="61" w:name="_Ref306907385"/>
      <w:r w:rsidRPr="00CF2805">
        <w:rPr>
          <w:iCs/>
          <w:smallCaps/>
          <w:sz w:val="24"/>
          <w:szCs w:val="24"/>
          <w:u w:val="single"/>
        </w:rPr>
        <w:t xml:space="preserve">Cláusula </w:t>
      </w:r>
      <w:r>
        <w:rPr>
          <w:iCs/>
          <w:smallCaps/>
          <w:sz w:val="24"/>
          <w:szCs w:val="24"/>
          <w:u w:val="single"/>
        </w:rPr>
        <w:t>Quinta</w:t>
      </w:r>
      <w:r w:rsidRPr="00CF2805">
        <w:rPr>
          <w:iCs/>
          <w:smallCaps/>
          <w:sz w:val="24"/>
          <w:szCs w:val="24"/>
          <w:u w:val="single"/>
        </w:rPr>
        <w:t xml:space="preserve"> –</w:t>
      </w:r>
      <w:r w:rsidRPr="00CF2805">
        <w:rPr>
          <w:b/>
          <w:bCs/>
          <w:i/>
          <w:smallCaps/>
          <w:sz w:val="24"/>
          <w:szCs w:val="24"/>
          <w:u w:val="single"/>
        </w:rPr>
        <w:t xml:space="preserve"> </w:t>
      </w:r>
      <w:r w:rsidR="00732603" w:rsidRPr="006154AB">
        <w:rPr>
          <w:rFonts w:cs="Times New Roman"/>
          <w:bCs/>
          <w:smallCaps/>
          <w:sz w:val="24"/>
          <w:szCs w:val="24"/>
          <w:u w:val="single"/>
        </w:rPr>
        <w:t xml:space="preserve">Excussão da </w:t>
      </w:r>
      <w:bookmarkEnd w:id="58"/>
      <w:r w:rsidR="00CF47A0" w:rsidRPr="006154AB">
        <w:rPr>
          <w:rFonts w:cs="Times New Roman"/>
          <w:bCs/>
          <w:smallCaps/>
          <w:sz w:val="24"/>
          <w:szCs w:val="24"/>
          <w:u w:val="single"/>
        </w:rPr>
        <w:t>Cessão</w:t>
      </w:r>
      <w:r w:rsidR="00113D8F" w:rsidRPr="006154AB">
        <w:rPr>
          <w:rFonts w:cs="Times New Roman"/>
          <w:bCs/>
          <w:smallCaps/>
          <w:sz w:val="24"/>
          <w:szCs w:val="24"/>
          <w:u w:val="single"/>
        </w:rPr>
        <w:t xml:space="preserve"> Fiduciária</w:t>
      </w:r>
      <w:bookmarkEnd w:id="59"/>
      <w:bookmarkEnd w:id="60"/>
      <w:bookmarkEnd w:id="61"/>
    </w:p>
    <w:p w14:paraId="06A3D703" w14:textId="77777777" w:rsidR="0073744E" w:rsidRPr="006154AB" w:rsidRDefault="0073744E" w:rsidP="006154AB">
      <w:pPr>
        <w:keepNext/>
        <w:spacing w:after="0" w:line="300" w:lineRule="exact"/>
        <w:rPr>
          <w:rFonts w:cs="Times New Roman"/>
          <w:bCs/>
          <w:smallCaps/>
          <w:sz w:val="24"/>
          <w:szCs w:val="24"/>
          <w:u w:val="single"/>
        </w:rPr>
      </w:pPr>
    </w:p>
    <w:p w14:paraId="2787B7C3" w14:textId="65346ABB" w:rsidR="00BA0B59" w:rsidRPr="006154AB" w:rsidRDefault="00ED0A66" w:rsidP="00CE38FD">
      <w:pPr>
        <w:pStyle w:val="PargrafodaLista"/>
        <w:numPr>
          <w:ilvl w:val="1"/>
          <w:numId w:val="14"/>
        </w:numPr>
        <w:spacing w:after="0" w:line="300" w:lineRule="exact"/>
        <w:ind w:left="0" w:firstLine="0"/>
        <w:rPr>
          <w:sz w:val="24"/>
          <w:szCs w:val="24"/>
        </w:rPr>
      </w:pPr>
      <w:bookmarkStart w:id="62" w:name="_Ref130645294"/>
      <w:bookmarkStart w:id="63" w:name="_Ref273446308"/>
      <w:bookmarkStart w:id="64" w:name="_Ref274062040"/>
      <w:r w:rsidRPr="006154AB">
        <w:rPr>
          <w:bCs/>
          <w:sz w:val="24"/>
          <w:szCs w:val="24"/>
        </w:rPr>
        <w:t>Caso ocorra a mora no cumprimento de qualquer uma das Obrigações Garantidas, não sanada no</w:t>
      </w:r>
      <w:r w:rsidR="00680BA2" w:rsidRPr="006154AB">
        <w:rPr>
          <w:bCs/>
          <w:sz w:val="24"/>
          <w:szCs w:val="24"/>
        </w:rPr>
        <w:t>s</w:t>
      </w:r>
      <w:r w:rsidRPr="006154AB">
        <w:rPr>
          <w:bCs/>
          <w:sz w:val="24"/>
          <w:szCs w:val="24"/>
        </w:rPr>
        <w:t xml:space="preserve"> prazo</w:t>
      </w:r>
      <w:r w:rsidR="00680BA2" w:rsidRPr="006154AB">
        <w:rPr>
          <w:bCs/>
          <w:sz w:val="24"/>
          <w:szCs w:val="24"/>
        </w:rPr>
        <w:t>s</w:t>
      </w:r>
      <w:r w:rsidRPr="006154AB">
        <w:rPr>
          <w:bCs/>
          <w:sz w:val="24"/>
          <w:szCs w:val="24"/>
        </w:rPr>
        <w:t xml:space="preserve"> de carência previstos n</w:t>
      </w:r>
      <w:r w:rsidR="00324148" w:rsidRPr="006154AB">
        <w:rPr>
          <w:bCs/>
          <w:sz w:val="24"/>
          <w:szCs w:val="24"/>
        </w:rPr>
        <w:t>a Escritura de Emissão e nos demais Documentos das Obrigações Garantidas</w:t>
      </w:r>
      <w:r w:rsidRPr="006154AB">
        <w:rPr>
          <w:bCs/>
          <w:sz w:val="24"/>
          <w:szCs w:val="24"/>
        </w:rPr>
        <w:t xml:space="preserve">, </w:t>
      </w:r>
      <w:r w:rsidR="00324148" w:rsidRPr="006154AB">
        <w:rPr>
          <w:bCs/>
          <w:sz w:val="24"/>
          <w:szCs w:val="24"/>
        </w:rPr>
        <w:t>o Fiduciário</w:t>
      </w:r>
      <w:r w:rsidRPr="006154AB">
        <w:rPr>
          <w:sz w:val="24"/>
          <w:szCs w:val="24"/>
        </w:rPr>
        <w:t xml:space="preserve"> dever</w:t>
      </w:r>
      <w:r w:rsidR="00324148" w:rsidRPr="006154AB">
        <w:rPr>
          <w:sz w:val="24"/>
          <w:szCs w:val="24"/>
        </w:rPr>
        <w:t>á</w:t>
      </w:r>
      <w:r w:rsidRPr="006154AB">
        <w:rPr>
          <w:sz w:val="24"/>
          <w:szCs w:val="24"/>
        </w:rPr>
        <w:t xml:space="preserve"> comunicar a Fiduciante e o</w:t>
      </w:r>
      <w:r w:rsidR="00324148" w:rsidRPr="006154AB">
        <w:rPr>
          <w:sz w:val="24"/>
          <w:szCs w:val="24"/>
        </w:rPr>
        <w:t xml:space="preserve"> Banco Depositário</w:t>
      </w:r>
      <w:r w:rsidRPr="006154AB">
        <w:rPr>
          <w:sz w:val="24"/>
          <w:szCs w:val="24"/>
        </w:rPr>
        <w:t>, por escrito, sobre tal fato no mesmo dia em que tomar conhecimento do referido evento</w:t>
      </w:r>
      <w:r w:rsidR="000258E0" w:rsidRPr="006154AB">
        <w:rPr>
          <w:sz w:val="24"/>
          <w:szCs w:val="24"/>
        </w:rPr>
        <w:t xml:space="preserve"> de mora das Obrigações Garantidas</w:t>
      </w:r>
      <w:r w:rsidRPr="006154AB">
        <w:rPr>
          <w:sz w:val="24"/>
          <w:szCs w:val="24"/>
        </w:rPr>
        <w:t>.</w:t>
      </w:r>
      <w:bookmarkEnd w:id="62"/>
      <w:r w:rsidR="00A4201F" w:rsidRPr="006154AB">
        <w:rPr>
          <w:sz w:val="24"/>
          <w:szCs w:val="24"/>
        </w:rPr>
        <w:t xml:space="preserve"> </w:t>
      </w:r>
    </w:p>
    <w:p w14:paraId="79C39423" w14:textId="77777777" w:rsidR="0073744E" w:rsidRPr="006154AB" w:rsidRDefault="0073744E" w:rsidP="006154AB">
      <w:pPr>
        <w:spacing w:after="0" w:line="300" w:lineRule="exact"/>
        <w:rPr>
          <w:rFonts w:cs="Times New Roman"/>
          <w:sz w:val="24"/>
          <w:szCs w:val="24"/>
        </w:rPr>
      </w:pPr>
    </w:p>
    <w:p w14:paraId="1CA17F25" w14:textId="218D3A43" w:rsidR="00BA0B59" w:rsidRPr="00356931" w:rsidRDefault="00ED0A66" w:rsidP="00CE38FD">
      <w:pPr>
        <w:numPr>
          <w:ilvl w:val="1"/>
          <w:numId w:val="14"/>
        </w:numPr>
        <w:spacing w:after="0" w:line="300" w:lineRule="exact"/>
        <w:ind w:left="0" w:firstLine="0"/>
        <w:rPr>
          <w:rFonts w:cs="Times New Roman"/>
          <w:sz w:val="24"/>
          <w:szCs w:val="24"/>
        </w:rPr>
      </w:pPr>
      <w:bookmarkStart w:id="65" w:name="_Ref276203944"/>
      <w:bookmarkStart w:id="66" w:name="_Ref130639794"/>
      <w:r w:rsidRPr="00356931">
        <w:rPr>
          <w:rFonts w:cs="Times New Roman"/>
          <w:sz w:val="24"/>
          <w:szCs w:val="24"/>
        </w:rPr>
        <w:t>Os recursos</w:t>
      </w:r>
      <w:bookmarkStart w:id="67" w:name="_DV_M199"/>
      <w:bookmarkEnd w:id="67"/>
      <w:r w:rsidRPr="00356931">
        <w:rPr>
          <w:rFonts w:cs="Times New Roman"/>
          <w:sz w:val="24"/>
          <w:szCs w:val="24"/>
        </w:rPr>
        <w:t xml:space="preserve"> decorrentes da arrecadação dos </w:t>
      </w:r>
      <w:r w:rsidR="00876FC1" w:rsidRPr="00356931">
        <w:rPr>
          <w:rFonts w:cs="Times New Roman"/>
          <w:sz w:val="24"/>
          <w:szCs w:val="24"/>
        </w:rPr>
        <w:t xml:space="preserve">Créditos Cedidos Fiduciariamente </w:t>
      </w:r>
      <w:r w:rsidRPr="00356931">
        <w:rPr>
          <w:rFonts w:cs="Times New Roman"/>
          <w:sz w:val="24"/>
          <w:szCs w:val="24"/>
        </w:rPr>
        <w:t xml:space="preserve">e que estejam depositados na </w:t>
      </w:r>
      <w:r w:rsidR="005D6D97" w:rsidRPr="00356931">
        <w:rPr>
          <w:rFonts w:cs="Times New Roman"/>
          <w:sz w:val="24"/>
          <w:szCs w:val="24"/>
        </w:rPr>
        <w:t xml:space="preserve">Conta </w:t>
      </w:r>
      <w:r w:rsidR="00324148" w:rsidRPr="00356931">
        <w:rPr>
          <w:rFonts w:cs="Times New Roman"/>
          <w:sz w:val="24"/>
          <w:szCs w:val="24"/>
        </w:rPr>
        <w:t>Vinculada</w:t>
      </w:r>
      <w:r w:rsidRPr="00356931">
        <w:rPr>
          <w:rFonts w:cs="Times New Roman"/>
          <w:sz w:val="24"/>
          <w:szCs w:val="24"/>
        </w:rPr>
        <w:t xml:space="preserve">, deduzidas eventuais despesas com cobrança e administração, </w:t>
      </w:r>
      <w:r w:rsidR="007E2D46" w:rsidRPr="00356931">
        <w:rPr>
          <w:rFonts w:cs="Times New Roman"/>
          <w:sz w:val="24"/>
          <w:szCs w:val="24"/>
        </w:rPr>
        <w:t>e que serão liberados independentemente de leilão hasta pública, avaliação prévia, pr</w:t>
      </w:r>
      <w:r w:rsidR="006C5E8A" w:rsidRPr="00356931">
        <w:rPr>
          <w:rFonts w:cs="Times New Roman"/>
          <w:sz w:val="24"/>
          <w:szCs w:val="24"/>
        </w:rPr>
        <w:t>e</w:t>
      </w:r>
      <w:r w:rsidR="007E2D46" w:rsidRPr="00356931">
        <w:rPr>
          <w:rFonts w:cs="Times New Roman"/>
          <w:sz w:val="24"/>
          <w:szCs w:val="24"/>
        </w:rPr>
        <w:t>gão público</w:t>
      </w:r>
      <w:r w:rsidR="006C5E8A" w:rsidRPr="00356931">
        <w:rPr>
          <w:rFonts w:cs="Times New Roman"/>
          <w:sz w:val="24"/>
          <w:szCs w:val="24"/>
        </w:rPr>
        <w:t xml:space="preserve"> ou qualquer outra medida judicial ou extrajudicial, </w:t>
      </w:r>
      <w:r w:rsidRPr="00356931">
        <w:rPr>
          <w:rFonts w:cs="Times New Roman"/>
          <w:sz w:val="24"/>
          <w:szCs w:val="24"/>
        </w:rPr>
        <w:t>serão utilizados pelo</w:t>
      </w:r>
      <w:r w:rsidR="00324148" w:rsidRPr="00356931">
        <w:rPr>
          <w:rFonts w:cs="Times New Roman"/>
          <w:sz w:val="24"/>
          <w:szCs w:val="24"/>
        </w:rPr>
        <w:t xml:space="preserve"> Banco Depositário</w:t>
      </w:r>
      <w:r w:rsidRPr="00356931">
        <w:rPr>
          <w:rFonts w:cs="Times New Roman"/>
          <w:sz w:val="24"/>
          <w:szCs w:val="24"/>
        </w:rPr>
        <w:t>, sob as orientações d</w:t>
      </w:r>
      <w:r w:rsidR="00324148" w:rsidRPr="00356931">
        <w:rPr>
          <w:rFonts w:cs="Times New Roman"/>
          <w:sz w:val="24"/>
          <w:szCs w:val="24"/>
        </w:rPr>
        <w:t>o</w:t>
      </w:r>
      <w:r w:rsidRPr="00356931">
        <w:rPr>
          <w:rFonts w:cs="Times New Roman"/>
          <w:sz w:val="24"/>
          <w:szCs w:val="24"/>
        </w:rPr>
        <w:t xml:space="preserve"> Fiduciári</w:t>
      </w:r>
      <w:r w:rsidR="00324148" w:rsidRPr="00356931">
        <w:rPr>
          <w:rFonts w:cs="Times New Roman"/>
          <w:sz w:val="24"/>
          <w:szCs w:val="24"/>
        </w:rPr>
        <w:t>o</w:t>
      </w:r>
      <w:r w:rsidRPr="00356931">
        <w:rPr>
          <w:rFonts w:cs="Times New Roman"/>
          <w:sz w:val="24"/>
          <w:szCs w:val="24"/>
        </w:rPr>
        <w:t xml:space="preserve">, para pagamento das Obrigações Garantidas vencidas e inadimplidas, nos termos do artigo 19, </w:t>
      </w:r>
      <w:r w:rsidRPr="00356931">
        <w:rPr>
          <w:rFonts w:cs="Times New Roman"/>
          <w:bCs/>
          <w:sz w:val="24"/>
          <w:szCs w:val="24"/>
        </w:rPr>
        <w:t>parágrafo</w:t>
      </w:r>
      <w:r w:rsidRPr="00356931">
        <w:rPr>
          <w:rFonts w:cs="Times New Roman"/>
          <w:sz w:val="24"/>
          <w:szCs w:val="24"/>
        </w:rPr>
        <w:t xml:space="preserve"> 1º, da Lei </w:t>
      </w:r>
      <w:r w:rsidR="004E2478" w:rsidRPr="00356931">
        <w:rPr>
          <w:rFonts w:cs="Times New Roman"/>
          <w:sz w:val="24"/>
          <w:szCs w:val="24"/>
        </w:rPr>
        <w:t>nº</w:t>
      </w:r>
      <w:r w:rsidRPr="00356931">
        <w:rPr>
          <w:rFonts w:cs="Times New Roman"/>
          <w:sz w:val="24"/>
          <w:szCs w:val="24"/>
        </w:rPr>
        <w:t xml:space="preserve"> 9.514</w:t>
      </w:r>
      <w:r w:rsidR="00867D98" w:rsidRPr="00356931">
        <w:rPr>
          <w:rFonts w:cs="Times New Roman"/>
          <w:sz w:val="24"/>
          <w:szCs w:val="24"/>
        </w:rPr>
        <w:t xml:space="preserve">, de 20 de novembro de </w:t>
      </w:r>
      <w:r w:rsidRPr="00356931">
        <w:rPr>
          <w:rFonts w:cs="Times New Roman"/>
          <w:sz w:val="24"/>
          <w:szCs w:val="24"/>
        </w:rPr>
        <w:t>1997</w:t>
      </w:r>
      <w:r w:rsidR="00867D98" w:rsidRPr="00356931">
        <w:rPr>
          <w:rFonts w:cs="Times New Roman"/>
          <w:sz w:val="24"/>
          <w:szCs w:val="24"/>
        </w:rPr>
        <w:t>, conforme alterada</w:t>
      </w:r>
      <w:r w:rsidR="00876FC1" w:rsidRPr="00356931">
        <w:rPr>
          <w:rFonts w:cs="Times New Roman"/>
          <w:sz w:val="24"/>
          <w:szCs w:val="24"/>
        </w:rPr>
        <w:t>.</w:t>
      </w:r>
      <w:bookmarkEnd w:id="65"/>
      <w:r w:rsidR="006C5E8A" w:rsidRPr="00356931">
        <w:rPr>
          <w:rFonts w:cs="Times New Roman"/>
          <w:sz w:val="24"/>
          <w:szCs w:val="24"/>
        </w:rPr>
        <w:t xml:space="preserve"> </w:t>
      </w:r>
    </w:p>
    <w:p w14:paraId="5FE26ACA" w14:textId="77777777" w:rsidR="0073744E" w:rsidRPr="006154AB" w:rsidRDefault="0073744E" w:rsidP="006154AB">
      <w:pPr>
        <w:spacing w:after="0" w:line="300" w:lineRule="exact"/>
        <w:rPr>
          <w:rFonts w:cs="Times New Roman"/>
          <w:sz w:val="24"/>
          <w:szCs w:val="24"/>
        </w:rPr>
      </w:pPr>
    </w:p>
    <w:p w14:paraId="7A9776F8" w14:textId="41A4EE75" w:rsidR="00B4674C" w:rsidRPr="006154AB" w:rsidRDefault="00B4674C" w:rsidP="00CE38FD">
      <w:pPr>
        <w:pStyle w:val="PargrafodaLista"/>
        <w:numPr>
          <w:ilvl w:val="2"/>
          <w:numId w:val="14"/>
        </w:numPr>
        <w:spacing w:after="0" w:line="300" w:lineRule="exact"/>
        <w:ind w:hanging="11"/>
        <w:rPr>
          <w:sz w:val="24"/>
          <w:szCs w:val="24"/>
        </w:rPr>
      </w:pPr>
      <w:r w:rsidRPr="00356931">
        <w:rPr>
          <w:color w:val="000000"/>
          <w:sz w:val="24"/>
          <w:szCs w:val="24"/>
        </w:rPr>
        <w:t>Os recursos apurados de acordo com o disposto na Cláusula 5.2 acima, na medida em que forem recebidos pel</w:t>
      </w:r>
      <w:r w:rsidR="00324148" w:rsidRPr="00356931">
        <w:rPr>
          <w:color w:val="000000"/>
          <w:sz w:val="24"/>
          <w:szCs w:val="24"/>
        </w:rPr>
        <w:t>o</w:t>
      </w:r>
      <w:r w:rsidRPr="00356931">
        <w:rPr>
          <w:color w:val="000000"/>
          <w:sz w:val="24"/>
          <w:szCs w:val="24"/>
        </w:rPr>
        <w:t xml:space="preserve"> Fiduciári</w:t>
      </w:r>
      <w:r w:rsidR="00324148" w:rsidRPr="00356931">
        <w:rPr>
          <w:color w:val="000000"/>
          <w:sz w:val="24"/>
          <w:szCs w:val="24"/>
        </w:rPr>
        <w:t>o</w:t>
      </w:r>
      <w:r w:rsidRPr="00356931">
        <w:rPr>
          <w:color w:val="000000"/>
          <w:sz w:val="24"/>
          <w:szCs w:val="24"/>
        </w:rPr>
        <w:t xml:space="preserve"> ou por quem est</w:t>
      </w:r>
      <w:r w:rsidR="00324148" w:rsidRPr="00356931">
        <w:rPr>
          <w:color w:val="000000"/>
          <w:sz w:val="24"/>
          <w:szCs w:val="24"/>
        </w:rPr>
        <w:t>e</w:t>
      </w:r>
      <w:r w:rsidRPr="00356931">
        <w:rPr>
          <w:color w:val="000000"/>
          <w:sz w:val="24"/>
          <w:szCs w:val="24"/>
        </w:rPr>
        <w:t xml:space="preserve"> indicar, </w:t>
      </w:r>
      <w:r w:rsidR="00FC72C4" w:rsidRPr="00356931">
        <w:rPr>
          <w:color w:val="000000"/>
          <w:sz w:val="24"/>
          <w:szCs w:val="24"/>
        </w:rPr>
        <w:t>deverão</w:t>
      </w:r>
      <w:r w:rsidRPr="00356931">
        <w:rPr>
          <w:color w:val="000000"/>
          <w:sz w:val="24"/>
          <w:szCs w:val="24"/>
        </w:rPr>
        <w:t xml:space="preserve"> ser aplicados</w:t>
      </w:r>
      <w:r w:rsidR="00D10CEA" w:rsidRPr="00356931">
        <w:rPr>
          <w:color w:val="000000"/>
          <w:sz w:val="24"/>
          <w:szCs w:val="24"/>
        </w:rPr>
        <w:t>, até sua integralidade</w:t>
      </w:r>
      <w:r w:rsidRPr="00356931">
        <w:rPr>
          <w:color w:val="000000"/>
          <w:sz w:val="24"/>
          <w:szCs w:val="24"/>
        </w:rPr>
        <w:t xml:space="preserve"> no pagamento das Obrigações Garantidas</w:t>
      </w:r>
      <w:r w:rsidRPr="00356931">
        <w:rPr>
          <w:sz w:val="24"/>
          <w:szCs w:val="24"/>
        </w:rPr>
        <w:t xml:space="preserve">, sendo </w:t>
      </w:r>
      <w:r w:rsidRPr="00356931">
        <w:rPr>
          <w:sz w:val="24"/>
          <w:szCs w:val="24"/>
        </w:rPr>
        <w:lastRenderedPageBreak/>
        <w:t>que eventual excesso será devolvido</w:t>
      </w:r>
      <w:r w:rsidR="00E704C2" w:rsidRPr="00356931">
        <w:rPr>
          <w:sz w:val="24"/>
          <w:szCs w:val="24"/>
        </w:rPr>
        <w:t xml:space="preserve"> à Fiduciante</w:t>
      </w:r>
      <w:r w:rsidRPr="00356931">
        <w:rPr>
          <w:sz w:val="24"/>
          <w:szCs w:val="24"/>
        </w:rPr>
        <w:t xml:space="preserve"> em até 2 (dois) Dias Úteis.</w:t>
      </w:r>
      <w:r w:rsidRPr="006154AB">
        <w:rPr>
          <w:color w:val="000000"/>
          <w:sz w:val="24"/>
          <w:szCs w:val="24"/>
        </w:rPr>
        <w:t xml:space="preserve"> Caso o valor obtido com a excussão da presente garantia seja inferior ao valor devido nas Obrigações Garantidas, </w:t>
      </w:r>
      <w:r w:rsidRPr="006154AB">
        <w:rPr>
          <w:bCs/>
          <w:color w:val="000000"/>
          <w:sz w:val="24"/>
          <w:szCs w:val="24"/>
        </w:rPr>
        <w:t>a</w:t>
      </w:r>
      <w:r w:rsidR="00324148" w:rsidRPr="006154AB">
        <w:rPr>
          <w:bCs/>
          <w:color w:val="000000"/>
          <w:sz w:val="24"/>
          <w:szCs w:val="24"/>
        </w:rPr>
        <w:t xml:space="preserve"> Fiduciante</w:t>
      </w:r>
      <w:r w:rsidRPr="006154AB">
        <w:rPr>
          <w:bCs/>
          <w:color w:val="000000"/>
          <w:sz w:val="24"/>
          <w:szCs w:val="24"/>
        </w:rPr>
        <w:t xml:space="preserve"> </w:t>
      </w:r>
      <w:r w:rsidRPr="006154AB">
        <w:rPr>
          <w:color w:val="000000"/>
          <w:sz w:val="24"/>
          <w:szCs w:val="24"/>
        </w:rPr>
        <w:t>permanecer</w:t>
      </w:r>
      <w:r w:rsidR="00324148" w:rsidRPr="006154AB">
        <w:rPr>
          <w:color w:val="000000"/>
          <w:sz w:val="24"/>
          <w:szCs w:val="24"/>
        </w:rPr>
        <w:t>á</w:t>
      </w:r>
      <w:r w:rsidRPr="006154AB">
        <w:rPr>
          <w:color w:val="000000"/>
          <w:sz w:val="24"/>
          <w:szCs w:val="24"/>
        </w:rPr>
        <w:t xml:space="preserve"> obrigad</w:t>
      </w:r>
      <w:r w:rsidR="00E704C2" w:rsidRPr="006154AB">
        <w:rPr>
          <w:color w:val="000000"/>
          <w:sz w:val="24"/>
          <w:szCs w:val="24"/>
        </w:rPr>
        <w:t>a</w:t>
      </w:r>
      <w:r w:rsidRPr="006154AB">
        <w:rPr>
          <w:color w:val="000000"/>
          <w:sz w:val="24"/>
          <w:szCs w:val="24"/>
        </w:rPr>
        <w:t xml:space="preserve"> a liquidar o saldo devedor apurado, ao qual serão acrescidos os encargos devidos definidos na lei e n</w:t>
      </w:r>
      <w:r w:rsidR="00324148" w:rsidRPr="006154AB">
        <w:rPr>
          <w:color w:val="000000"/>
          <w:sz w:val="24"/>
          <w:szCs w:val="24"/>
        </w:rPr>
        <w:t>a Escritura de Emissão</w:t>
      </w:r>
      <w:r w:rsidRPr="006154AB">
        <w:rPr>
          <w:color w:val="000000"/>
          <w:sz w:val="24"/>
          <w:szCs w:val="24"/>
        </w:rPr>
        <w:t>.</w:t>
      </w:r>
    </w:p>
    <w:p w14:paraId="44E3843D" w14:textId="77777777" w:rsidR="0073744E" w:rsidRPr="006154AB" w:rsidRDefault="0073744E" w:rsidP="006154AB">
      <w:pPr>
        <w:spacing w:after="0" w:line="300" w:lineRule="exact"/>
        <w:ind w:left="709" w:hanging="11"/>
        <w:rPr>
          <w:rFonts w:cs="Times New Roman"/>
          <w:sz w:val="24"/>
          <w:szCs w:val="24"/>
        </w:rPr>
      </w:pPr>
    </w:p>
    <w:p w14:paraId="1FBC01B4" w14:textId="37BFCE30" w:rsidR="00B4674C" w:rsidRPr="006154AB" w:rsidRDefault="00B4674C" w:rsidP="00CE38FD">
      <w:pPr>
        <w:pStyle w:val="PargrafodaLista"/>
        <w:numPr>
          <w:ilvl w:val="2"/>
          <w:numId w:val="14"/>
        </w:numPr>
        <w:spacing w:after="0" w:line="300" w:lineRule="exact"/>
        <w:ind w:hanging="11"/>
        <w:rPr>
          <w:sz w:val="24"/>
          <w:szCs w:val="24"/>
        </w:rPr>
      </w:pPr>
      <w:r w:rsidRPr="006154AB">
        <w:rPr>
          <w:sz w:val="24"/>
          <w:szCs w:val="24"/>
        </w:rPr>
        <w:t>O</w:t>
      </w:r>
      <w:r w:rsidRPr="006154AB">
        <w:rPr>
          <w:color w:val="000000"/>
          <w:sz w:val="24"/>
          <w:szCs w:val="24"/>
        </w:rPr>
        <w:t>s Créditos Cedidos</w:t>
      </w:r>
      <w:r w:rsidRPr="006154AB">
        <w:rPr>
          <w:sz w:val="24"/>
          <w:szCs w:val="24"/>
        </w:rPr>
        <w:t xml:space="preserve"> Fiduciariamente, ou eventual produto de sua excussão,</w:t>
      </w:r>
      <w:r w:rsidRPr="006154AB">
        <w:rPr>
          <w:color w:val="000000"/>
          <w:sz w:val="24"/>
          <w:szCs w:val="24"/>
        </w:rPr>
        <w:t xml:space="preserve"> só </w:t>
      </w:r>
      <w:r w:rsidRPr="006154AB">
        <w:rPr>
          <w:sz w:val="24"/>
          <w:szCs w:val="24"/>
        </w:rPr>
        <w:t xml:space="preserve">serão liberados </w:t>
      </w:r>
      <w:r w:rsidR="00D10CEA">
        <w:rPr>
          <w:sz w:val="24"/>
          <w:szCs w:val="24"/>
        </w:rPr>
        <w:t xml:space="preserve">à Fiduciante </w:t>
      </w:r>
      <w:r w:rsidRPr="006154AB">
        <w:rPr>
          <w:sz w:val="24"/>
          <w:szCs w:val="24"/>
        </w:rPr>
        <w:t>após comprovada a liquidação financeira integral das Obrigações Garantidas</w:t>
      </w:r>
      <w:r w:rsidR="000F7C38">
        <w:rPr>
          <w:sz w:val="24"/>
          <w:szCs w:val="24"/>
        </w:rPr>
        <w:t>, exceto nas hipóteses previstas nas Cláusulas 3.3 e seguintes acima</w:t>
      </w:r>
      <w:r w:rsidR="00A476AE" w:rsidRPr="006154AB">
        <w:rPr>
          <w:sz w:val="24"/>
          <w:szCs w:val="24"/>
        </w:rPr>
        <w:t>.</w:t>
      </w:r>
    </w:p>
    <w:p w14:paraId="00B3FEF9" w14:textId="77777777" w:rsidR="00341925" w:rsidRPr="006154AB" w:rsidRDefault="00341925" w:rsidP="006154AB">
      <w:pPr>
        <w:spacing w:after="0" w:line="300" w:lineRule="exact"/>
        <w:ind w:hanging="11"/>
        <w:rPr>
          <w:rFonts w:cs="Times New Roman"/>
          <w:sz w:val="24"/>
          <w:szCs w:val="24"/>
        </w:rPr>
      </w:pPr>
    </w:p>
    <w:p w14:paraId="0A9A28BE" w14:textId="7C30E5A7" w:rsidR="00A476AE" w:rsidRPr="006154AB" w:rsidRDefault="00625C0C" w:rsidP="00CE38FD">
      <w:pPr>
        <w:pStyle w:val="PargrafodaLista"/>
        <w:numPr>
          <w:ilvl w:val="2"/>
          <w:numId w:val="14"/>
        </w:numPr>
        <w:spacing w:after="0" w:line="300" w:lineRule="exact"/>
        <w:ind w:hanging="11"/>
        <w:rPr>
          <w:sz w:val="24"/>
          <w:szCs w:val="24"/>
        </w:rPr>
      </w:pPr>
      <w:r w:rsidRPr="006154AB">
        <w:rPr>
          <w:color w:val="000000"/>
          <w:sz w:val="24"/>
          <w:szCs w:val="24"/>
        </w:rPr>
        <w:t>A excussão dos Créditos Cedidos</w:t>
      </w:r>
      <w:r w:rsidRPr="006154AB">
        <w:rPr>
          <w:sz w:val="24"/>
          <w:szCs w:val="24"/>
        </w:rPr>
        <w:t xml:space="preserve"> Fiduciariamente</w:t>
      </w:r>
      <w:r w:rsidRPr="006154AB">
        <w:rPr>
          <w:color w:val="000000"/>
          <w:sz w:val="24"/>
          <w:szCs w:val="24"/>
        </w:rPr>
        <w:t xml:space="preserve"> na forma aqui prevista será procedida </w:t>
      </w:r>
      <w:r w:rsidR="000258E0" w:rsidRPr="006154AB">
        <w:rPr>
          <w:color w:val="000000"/>
          <w:sz w:val="24"/>
          <w:szCs w:val="24"/>
        </w:rPr>
        <w:t>de forma independente e adicionalmente a qualquer outra</w:t>
      </w:r>
      <w:r w:rsidRPr="006154AB">
        <w:rPr>
          <w:color w:val="000000"/>
          <w:sz w:val="24"/>
          <w:szCs w:val="24"/>
        </w:rPr>
        <w:t xml:space="preserve"> execução de outras garantias, reais ou fidejussórias, concedidas nos termos d</w:t>
      </w:r>
      <w:r w:rsidR="00324148" w:rsidRPr="006154AB">
        <w:rPr>
          <w:color w:val="000000"/>
          <w:sz w:val="24"/>
          <w:szCs w:val="24"/>
        </w:rPr>
        <w:t>a Escritura de Emissão e dos demais Documentos das Obrigações Garantidas</w:t>
      </w:r>
      <w:r w:rsidRPr="006154AB">
        <w:rPr>
          <w:color w:val="000000"/>
          <w:sz w:val="24"/>
          <w:szCs w:val="24"/>
        </w:rPr>
        <w:t xml:space="preserve"> ou de quaisquer outros contratos que venham a ser firmados entre as Partes</w:t>
      </w:r>
      <w:r w:rsidR="00A476AE" w:rsidRPr="006154AB">
        <w:rPr>
          <w:color w:val="000000"/>
          <w:sz w:val="24"/>
          <w:szCs w:val="24"/>
        </w:rPr>
        <w:t>.</w:t>
      </w:r>
    </w:p>
    <w:p w14:paraId="1BD42A7A" w14:textId="77777777" w:rsidR="0073744E" w:rsidRPr="006154AB" w:rsidRDefault="0073744E" w:rsidP="006154AB">
      <w:pPr>
        <w:spacing w:after="0" w:line="300" w:lineRule="exact"/>
        <w:ind w:hanging="11"/>
        <w:rPr>
          <w:rFonts w:cs="Times New Roman"/>
          <w:sz w:val="24"/>
          <w:szCs w:val="24"/>
        </w:rPr>
      </w:pPr>
    </w:p>
    <w:p w14:paraId="5719A609" w14:textId="111E284C" w:rsidR="00A476AE" w:rsidRPr="006154AB" w:rsidRDefault="00A476AE" w:rsidP="00CE38FD">
      <w:pPr>
        <w:pStyle w:val="PargrafodaLista"/>
        <w:numPr>
          <w:ilvl w:val="2"/>
          <w:numId w:val="14"/>
        </w:numPr>
        <w:spacing w:after="0" w:line="300" w:lineRule="exact"/>
        <w:ind w:hanging="11"/>
        <w:rPr>
          <w:sz w:val="24"/>
          <w:szCs w:val="24"/>
        </w:rPr>
      </w:pPr>
      <w:r w:rsidRPr="006154AB">
        <w:rPr>
          <w:sz w:val="24"/>
          <w:szCs w:val="24"/>
        </w:rPr>
        <w:t xml:space="preserve">Os Créditos </w:t>
      </w:r>
      <w:r w:rsidR="00E704C2" w:rsidRPr="006154AB">
        <w:rPr>
          <w:sz w:val="24"/>
          <w:szCs w:val="24"/>
        </w:rPr>
        <w:t xml:space="preserve">Cedidos </w:t>
      </w:r>
      <w:r w:rsidRPr="006154AB">
        <w:rPr>
          <w:sz w:val="24"/>
          <w:szCs w:val="24"/>
        </w:rPr>
        <w:t>Fiduciariamente</w:t>
      </w:r>
      <w:r w:rsidRPr="006154AB">
        <w:rPr>
          <w:color w:val="000000"/>
          <w:sz w:val="24"/>
          <w:szCs w:val="24"/>
        </w:rPr>
        <w:t xml:space="preserve"> </w:t>
      </w:r>
      <w:r w:rsidRPr="006154AB">
        <w:rPr>
          <w:sz w:val="24"/>
          <w:szCs w:val="24"/>
        </w:rPr>
        <w:t xml:space="preserve">serão imediatamente liberados da presente garantia nos termos da Cláusula 5.2.3 acima, tão logo seja comprovada a liquidação integral das Obrigações Garantidas, devendo </w:t>
      </w:r>
      <w:r w:rsidR="00324148" w:rsidRPr="006154AB">
        <w:rPr>
          <w:sz w:val="24"/>
          <w:szCs w:val="24"/>
        </w:rPr>
        <w:t>o Fiduciário</w:t>
      </w:r>
      <w:r w:rsidRPr="006154AB">
        <w:rPr>
          <w:sz w:val="24"/>
          <w:szCs w:val="24"/>
        </w:rPr>
        <w:t xml:space="preserve">, nessa ocasião, firmar todos os documentos que vierem a ser razoavelmente solicitados </w:t>
      </w:r>
      <w:r w:rsidRPr="006154AB">
        <w:rPr>
          <w:bCs/>
          <w:color w:val="000000"/>
          <w:sz w:val="24"/>
          <w:szCs w:val="24"/>
        </w:rPr>
        <w:t>pela Fiduciante</w:t>
      </w:r>
      <w:r w:rsidRPr="006154AB">
        <w:rPr>
          <w:sz w:val="24"/>
          <w:szCs w:val="24"/>
        </w:rPr>
        <w:t xml:space="preserve"> para liberar os direitos reais de garantia constituídos por meio deste Contrato, conforme Cláusula 1.</w:t>
      </w:r>
      <w:r w:rsidR="00047121">
        <w:rPr>
          <w:sz w:val="24"/>
          <w:szCs w:val="24"/>
        </w:rPr>
        <w:t>3</w:t>
      </w:r>
      <w:r w:rsidRPr="006154AB">
        <w:rPr>
          <w:sz w:val="24"/>
          <w:szCs w:val="24"/>
        </w:rPr>
        <w:t>.</w:t>
      </w:r>
      <w:r w:rsidR="00E704C2" w:rsidRPr="006154AB">
        <w:rPr>
          <w:sz w:val="24"/>
          <w:szCs w:val="24"/>
        </w:rPr>
        <w:t>1</w:t>
      </w:r>
      <w:r w:rsidRPr="006154AB">
        <w:rPr>
          <w:sz w:val="24"/>
          <w:szCs w:val="24"/>
        </w:rPr>
        <w:t xml:space="preserve"> acima.</w:t>
      </w:r>
    </w:p>
    <w:p w14:paraId="0A8174F4" w14:textId="77777777" w:rsidR="0073744E" w:rsidRPr="006154AB" w:rsidRDefault="0073744E" w:rsidP="006154AB">
      <w:pPr>
        <w:spacing w:after="0" w:line="300" w:lineRule="exact"/>
        <w:rPr>
          <w:rFonts w:cs="Times New Roman"/>
          <w:sz w:val="24"/>
          <w:szCs w:val="24"/>
        </w:rPr>
      </w:pPr>
    </w:p>
    <w:p w14:paraId="0E039D23" w14:textId="637E5CD8" w:rsidR="00876FC1" w:rsidRDefault="00A476AE" w:rsidP="00CE38FD">
      <w:pPr>
        <w:numPr>
          <w:ilvl w:val="1"/>
          <w:numId w:val="14"/>
        </w:numPr>
        <w:spacing w:after="0" w:line="300" w:lineRule="exact"/>
        <w:ind w:left="0" w:firstLine="0"/>
        <w:rPr>
          <w:rFonts w:cs="Times New Roman"/>
          <w:sz w:val="24"/>
          <w:szCs w:val="24"/>
        </w:rPr>
      </w:pPr>
      <w:bookmarkStart w:id="68" w:name="_Ref130718506"/>
      <w:r w:rsidRPr="006154AB">
        <w:rPr>
          <w:rFonts w:cs="Times New Roman"/>
          <w:color w:val="000000"/>
          <w:sz w:val="24"/>
          <w:szCs w:val="24"/>
        </w:rPr>
        <w:t>Adicionalmente, n</w:t>
      </w:r>
      <w:r w:rsidR="00876FC1" w:rsidRPr="006154AB">
        <w:rPr>
          <w:rFonts w:cs="Times New Roman"/>
          <w:color w:val="000000"/>
          <w:sz w:val="24"/>
          <w:szCs w:val="24"/>
        </w:rPr>
        <w:t xml:space="preserve">a hipótese da Cláusula 5.2 acima, </w:t>
      </w:r>
      <w:r w:rsidR="00324148">
        <w:rPr>
          <w:rFonts w:cs="Times New Roman"/>
          <w:color w:val="000000"/>
          <w:sz w:val="24"/>
          <w:szCs w:val="24"/>
        </w:rPr>
        <w:t>o</w:t>
      </w:r>
      <w:r w:rsidR="00876FC1" w:rsidRPr="006154AB">
        <w:rPr>
          <w:rFonts w:cs="Times New Roman"/>
          <w:color w:val="000000"/>
          <w:sz w:val="24"/>
          <w:szCs w:val="24"/>
        </w:rPr>
        <w:t xml:space="preserve"> Fiduciári</w:t>
      </w:r>
      <w:r w:rsidR="00324148">
        <w:rPr>
          <w:rFonts w:cs="Times New Roman"/>
          <w:color w:val="000000"/>
          <w:sz w:val="24"/>
          <w:szCs w:val="24"/>
        </w:rPr>
        <w:t>o</w:t>
      </w:r>
      <w:r w:rsidR="00876FC1" w:rsidRPr="006154AB">
        <w:rPr>
          <w:rFonts w:cs="Times New Roman"/>
          <w:color w:val="000000"/>
          <w:sz w:val="24"/>
          <w:szCs w:val="24"/>
        </w:rPr>
        <w:t xml:space="preserve"> ter</w:t>
      </w:r>
      <w:r w:rsidR="00324148">
        <w:rPr>
          <w:rFonts w:cs="Times New Roman"/>
          <w:color w:val="000000"/>
          <w:sz w:val="24"/>
          <w:szCs w:val="24"/>
        </w:rPr>
        <w:t>á</w:t>
      </w:r>
      <w:r w:rsidR="00876FC1" w:rsidRPr="006154AB">
        <w:rPr>
          <w:rFonts w:cs="Times New Roman"/>
          <w:color w:val="000000"/>
          <w:sz w:val="24"/>
          <w:szCs w:val="24"/>
        </w:rPr>
        <w:t xml:space="preserve"> o direito de exercer imediatamente sobre os </w:t>
      </w:r>
      <w:r w:rsidR="00876FC1" w:rsidRPr="006154AB">
        <w:rPr>
          <w:rFonts w:cs="Times New Roman"/>
          <w:sz w:val="24"/>
          <w:szCs w:val="24"/>
        </w:rPr>
        <w:t xml:space="preserve">Créditos Cedidos Fiduciariamente </w:t>
      </w:r>
      <w:r w:rsidR="00876FC1" w:rsidRPr="006154AB">
        <w:rPr>
          <w:rFonts w:cs="Times New Roman"/>
          <w:color w:val="000000"/>
          <w:sz w:val="24"/>
          <w:szCs w:val="24"/>
        </w:rPr>
        <w:t>todos os poderes que lhe são assegurados pela legislação vigente, excutindo extrajudicialmente a presente garantia</w:t>
      </w:r>
      <w:r w:rsidR="00876FC1" w:rsidRPr="006154AB">
        <w:rPr>
          <w:rFonts w:cs="Times New Roman"/>
          <w:sz w:val="24"/>
          <w:szCs w:val="24"/>
        </w:rPr>
        <w:t>,</w:t>
      </w:r>
      <w:r w:rsidR="00876FC1" w:rsidRPr="006154AB">
        <w:rPr>
          <w:rFonts w:cs="Times New Roman"/>
          <w:color w:val="000000"/>
          <w:sz w:val="24"/>
          <w:szCs w:val="24"/>
        </w:rPr>
        <w:t xml:space="preserve"> na forma da lei e podendo dispor, cobrar, receber, realizar, vender ou ceder, inclusive de forma particular, total ou parcialmente, conforme preços, valores, termos e/ou condições que considerar apropriados, dar quitação e assinar quaisquer documentos ou termos, por mais especiais que sejam, necessários à prática dos atos aqui referidos, independentemente de qualquer comunicação, notificação e/ou interpelação, judicial ou extrajudicial, à Fiduciante, e aplicando o produto daí decorrente no pagamento das Obrigações Garantidas, observado o disposto no parágrafo 3º do artigo 66-B da Lei 4.728</w:t>
      </w:r>
      <w:r w:rsidR="00876FC1" w:rsidRPr="006154AB">
        <w:rPr>
          <w:rFonts w:cs="Times New Roman"/>
          <w:sz w:val="24"/>
          <w:szCs w:val="24"/>
        </w:rPr>
        <w:t>.</w:t>
      </w:r>
    </w:p>
    <w:p w14:paraId="48EBE6E6" w14:textId="77777777" w:rsidR="0073744E" w:rsidRPr="006154AB" w:rsidRDefault="0073744E" w:rsidP="006154AB">
      <w:pPr>
        <w:spacing w:after="0" w:line="300" w:lineRule="exact"/>
        <w:rPr>
          <w:rFonts w:cs="Times New Roman"/>
          <w:sz w:val="24"/>
          <w:szCs w:val="24"/>
        </w:rPr>
      </w:pPr>
    </w:p>
    <w:p w14:paraId="64ADCCFB" w14:textId="1E843854" w:rsidR="002B6442" w:rsidRDefault="002B6442" w:rsidP="00CE38FD">
      <w:pPr>
        <w:numPr>
          <w:ilvl w:val="1"/>
          <w:numId w:val="14"/>
        </w:numPr>
        <w:spacing w:after="0" w:line="300" w:lineRule="exact"/>
        <w:ind w:left="0" w:firstLine="0"/>
        <w:rPr>
          <w:rFonts w:cs="Times New Roman"/>
          <w:sz w:val="24"/>
          <w:szCs w:val="24"/>
        </w:rPr>
      </w:pPr>
      <w:bookmarkStart w:id="69" w:name="_Ref130639832"/>
      <w:bookmarkEnd w:id="66"/>
      <w:bookmarkEnd w:id="68"/>
      <w:r w:rsidRPr="006154AB">
        <w:rPr>
          <w:rFonts w:cs="Times New Roman"/>
          <w:sz w:val="24"/>
          <w:szCs w:val="24"/>
        </w:rPr>
        <w:t>A Fiduciante será responsável pelo pagamento de todas as despesas decorrentes da efetivação e formalização do presente Contrato</w:t>
      </w:r>
      <w:r w:rsidR="00F85F81" w:rsidRPr="006154AB">
        <w:rPr>
          <w:rFonts w:cs="Times New Roman"/>
          <w:sz w:val="24"/>
          <w:szCs w:val="24"/>
        </w:rPr>
        <w:t>, bem como pelo pagamento de todos os tributos que vierem a ser criados e/ou majorados, incidentes sobre</w:t>
      </w:r>
      <w:r w:rsidR="00680BA2" w:rsidRPr="006154AB">
        <w:rPr>
          <w:rFonts w:cs="Times New Roman"/>
          <w:sz w:val="24"/>
          <w:szCs w:val="24"/>
        </w:rPr>
        <w:t xml:space="preserve"> as</w:t>
      </w:r>
      <w:r w:rsidR="00324148">
        <w:rPr>
          <w:rFonts w:cs="Times New Roman"/>
          <w:sz w:val="24"/>
          <w:szCs w:val="24"/>
        </w:rPr>
        <w:t xml:space="preserve"> Aplicações Financeiras</w:t>
      </w:r>
      <w:r w:rsidR="00680BA2" w:rsidRPr="006154AB">
        <w:rPr>
          <w:rFonts w:cs="Times New Roman"/>
          <w:sz w:val="24"/>
          <w:szCs w:val="24"/>
        </w:rPr>
        <w:t xml:space="preserve"> e</w:t>
      </w:r>
      <w:r w:rsidR="00F85F81" w:rsidRPr="006154AB">
        <w:rPr>
          <w:rFonts w:cs="Times New Roman"/>
          <w:sz w:val="24"/>
          <w:szCs w:val="24"/>
        </w:rPr>
        <w:t xml:space="preserve"> os valores depositados na </w:t>
      </w:r>
      <w:r w:rsidR="005D6D97" w:rsidRPr="006154AB">
        <w:rPr>
          <w:rFonts w:cs="Times New Roman"/>
          <w:sz w:val="24"/>
          <w:szCs w:val="24"/>
        </w:rPr>
        <w:t xml:space="preserve">Conta </w:t>
      </w:r>
      <w:r w:rsidR="00324148" w:rsidRPr="00324148">
        <w:rPr>
          <w:rFonts w:cs="Times New Roman"/>
          <w:sz w:val="24"/>
          <w:szCs w:val="24"/>
        </w:rPr>
        <w:t>Vinculada</w:t>
      </w:r>
      <w:r w:rsidR="00F85F81" w:rsidRPr="006154AB">
        <w:rPr>
          <w:rFonts w:cs="Times New Roman"/>
          <w:sz w:val="24"/>
          <w:szCs w:val="24"/>
        </w:rPr>
        <w:t>.</w:t>
      </w:r>
    </w:p>
    <w:p w14:paraId="064F2C3F" w14:textId="77777777" w:rsidR="0073744E" w:rsidRPr="006154AB" w:rsidRDefault="0073744E" w:rsidP="006154AB">
      <w:pPr>
        <w:spacing w:after="0" w:line="300" w:lineRule="exact"/>
        <w:rPr>
          <w:rFonts w:cs="Times New Roman"/>
          <w:sz w:val="24"/>
          <w:szCs w:val="24"/>
        </w:rPr>
      </w:pPr>
    </w:p>
    <w:p w14:paraId="6533FD81" w14:textId="0EC24610" w:rsidR="00315D32" w:rsidRPr="006154AB" w:rsidRDefault="00F85F81" w:rsidP="00CE38FD">
      <w:pPr>
        <w:numPr>
          <w:ilvl w:val="1"/>
          <w:numId w:val="14"/>
        </w:numPr>
        <w:spacing w:after="0" w:line="300" w:lineRule="exact"/>
        <w:ind w:left="0" w:firstLine="0"/>
        <w:rPr>
          <w:sz w:val="24"/>
          <w:szCs w:val="24"/>
        </w:rPr>
      </w:pPr>
      <w:r w:rsidRPr="006154AB">
        <w:rPr>
          <w:rFonts w:cs="Times New Roman"/>
          <w:sz w:val="24"/>
          <w:szCs w:val="24"/>
        </w:rPr>
        <w:t>Cumpridas as Obrigações Garantidas, este Contrato será extinto e, como consequência, a titularidade fiduciária dos Créditos Cedidos Fiduciariamente será imediatamente restituída pel</w:t>
      </w:r>
      <w:r w:rsidR="00324148">
        <w:rPr>
          <w:rFonts w:cs="Times New Roman"/>
          <w:sz w:val="24"/>
          <w:szCs w:val="24"/>
        </w:rPr>
        <w:t>o</w:t>
      </w:r>
      <w:r w:rsidRPr="006154AB">
        <w:rPr>
          <w:rFonts w:cs="Times New Roman"/>
          <w:sz w:val="24"/>
          <w:szCs w:val="24"/>
        </w:rPr>
        <w:t xml:space="preserve"> Fiduciári</w:t>
      </w:r>
      <w:r w:rsidR="00324148">
        <w:rPr>
          <w:rFonts w:cs="Times New Roman"/>
          <w:sz w:val="24"/>
          <w:szCs w:val="24"/>
        </w:rPr>
        <w:t>o</w:t>
      </w:r>
      <w:r w:rsidRPr="006154AB">
        <w:rPr>
          <w:rFonts w:cs="Times New Roman"/>
          <w:sz w:val="24"/>
          <w:szCs w:val="24"/>
        </w:rPr>
        <w:t xml:space="preserve"> à Fiduciante.</w:t>
      </w:r>
    </w:p>
    <w:bookmarkEnd w:id="69"/>
    <w:p w14:paraId="0BD8CAF0" w14:textId="77777777" w:rsidR="00B05410" w:rsidRPr="006154AB" w:rsidRDefault="00B05410" w:rsidP="006154AB">
      <w:pPr>
        <w:spacing w:after="0" w:line="300" w:lineRule="exact"/>
        <w:rPr>
          <w:rFonts w:cs="Times New Roman"/>
          <w:b/>
          <w:sz w:val="24"/>
          <w:szCs w:val="24"/>
        </w:rPr>
      </w:pPr>
    </w:p>
    <w:p w14:paraId="16EE1DC0" w14:textId="5BB254BC" w:rsidR="00F32085" w:rsidRPr="006154AB" w:rsidRDefault="00341925" w:rsidP="006154AB">
      <w:pPr>
        <w:keepNext/>
        <w:spacing w:after="0" w:line="300" w:lineRule="exact"/>
        <w:rPr>
          <w:rFonts w:cs="Times New Roman"/>
          <w:bCs/>
          <w:smallCaps/>
          <w:sz w:val="24"/>
          <w:szCs w:val="24"/>
          <w:u w:val="single"/>
        </w:rPr>
      </w:pPr>
      <w:bookmarkStart w:id="70" w:name="_Ref347406433"/>
      <w:bookmarkEnd w:id="63"/>
      <w:bookmarkEnd w:id="64"/>
      <w:r w:rsidRPr="006154AB">
        <w:rPr>
          <w:iCs/>
          <w:smallCaps/>
          <w:sz w:val="24"/>
          <w:szCs w:val="24"/>
          <w:u w:val="single"/>
        </w:rPr>
        <w:t>Cláusula Sexta –</w:t>
      </w:r>
      <w:r w:rsidRPr="006154AB">
        <w:rPr>
          <w:b/>
          <w:bCs/>
          <w:i/>
          <w:smallCaps/>
          <w:sz w:val="24"/>
          <w:szCs w:val="24"/>
          <w:u w:val="single"/>
        </w:rPr>
        <w:t xml:space="preserve"> </w:t>
      </w:r>
      <w:r w:rsidR="001D1A86" w:rsidRPr="006154AB">
        <w:rPr>
          <w:rFonts w:cs="Times New Roman"/>
          <w:bCs/>
          <w:smallCaps/>
          <w:sz w:val="24"/>
          <w:szCs w:val="24"/>
          <w:u w:val="single"/>
        </w:rPr>
        <w:t xml:space="preserve">Obrigações Adicionais </w:t>
      </w:r>
      <w:r w:rsidR="00B05410" w:rsidRPr="006154AB">
        <w:rPr>
          <w:rFonts w:cs="Times New Roman"/>
          <w:bCs/>
          <w:smallCaps/>
          <w:sz w:val="24"/>
          <w:szCs w:val="24"/>
          <w:u w:val="single"/>
        </w:rPr>
        <w:t xml:space="preserve">da </w:t>
      </w:r>
      <w:bookmarkEnd w:id="70"/>
      <w:r w:rsidR="006C5E8A" w:rsidRPr="006154AB">
        <w:rPr>
          <w:rFonts w:cs="Times New Roman"/>
          <w:bCs/>
          <w:smallCaps/>
          <w:sz w:val="24"/>
          <w:szCs w:val="24"/>
          <w:u w:val="single"/>
        </w:rPr>
        <w:t>Fiduciante</w:t>
      </w:r>
    </w:p>
    <w:p w14:paraId="75B37202" w14:textId="77777777" w:rsidR="0073744E" w:rsidRPr="006154AB" w:rsidRDefault="0073744E" w:rsidP="006154AB">
      <w:pPr>
        <w:keepNext/>
        <w:spacing w:after="0" w:line="300" w:lineRule="exact"/>
        <w:ind w:left="709"/>
        <w:rPr>
          <w:rFonts w:cs="Times New Roman"/>
          <w:bCs/>
          <w:smallCaps/>
          <w:sz w:val="24"/>
          <w:szCs w:val="24"/>
        </w:rPr>
      </w:pPr>
    </w:p>
    <w:p w14:paraId="47F809F1" w14:textId="25E49258" w:rsidR="0041190A" w:rsidRDefault="00341925" w:rsidP="006154AB">
      <w:pPr>
        <w:spacing w:after="0" w:line="300" w:lineRule="exact"/>
        <w:rPr>
          <w:rFonts w:cs="Times New Roman"/>
          <w:sz w:val="24"/>
          <w:szCs w:val="24"/>
        </w:rPr>
      </w:pPr>
      <w:bookmarkStart w:id="71" w:name="_Ref458377371"/>
      <w:bookmarkStart w:id="72" w:name="_Ref168377782"/>
      <w:r>
        <w:rPr>
          <w:rFonts w:cs="Times New Roman"/>
          <w:sz w:val="24"/>
          <w:szCs w:val="24"/>
        </w:rPr>
        <w:t>6.1.</w:t>
      </w:r>
      <w:r>
        <w:rPr>
          <w:rFonts w:cs="Times New Roman"/>
          <w:sz w:val="24"/>
          <w:szCs w:val="24"/>
        </w:rPr>
        <w:tab/>
      </w:r>
      <w:r w:rsidR="0041190A" w:rsidRPr="006154AB">
        <w:rPr>
          <w:rFonts w:cs="Times New Roman"/>
          <w:sz w:val="24"/>
          <w:szCs w:val="24"/>
        </w:rPr>
        <w:t>Sem prejuízo das demais obrigações previstas neste Contrato</w:t>
      </w:r>
      <w:r w:rsidR="00B05410" w:rsidRPr="006154AB">
        <w:rPr>
          <w:rFonts w:cs="Times New Roman"/>
          <w:sz w:val="24"/>
          <w:szCs w:val="24"/>
        </w:rPr>
        <w:t xml:space="preserve"> e</w:t>
      </w:r>
      <w:r w:rsidR="0041190A" w:rsidRPr="006154AB">
        <w:rPr>
          <w:rFonts w:cs="Times New Roman"/>
          <w:sz w:val="24"/>
          <w:szCs w:val="24"/>
        </w:rPr>
        <w:t xml:space="preserve"> nos demais </w:t>
      </w:r>
      <w:r w:rsidR="00895044">
        <w:rPr>
          <w:rFonts w:cs="Times New Roman"/>
          <w:sz w:val="24"/>
          <w:szCs w:val="24"/>
        </w:rPr>
        <w:t>Documentos das Obrigações Garantidas</w:t>
      </w:r>
      <w:r w:rsidR="0041190A" w:rsidRPr="006154AB">
        <w:rPr>
          <w:rFonts w:cs="Times New Roman"/>
          <w:sz w:val="24"/>
          <w:szCs w:val="24"/>
        </w:rPr>
        <w:t xml:space="preserve">, </w:t>
      </w:r>
      <w:r w:rsidR="00B05410" w:rsidRPr="006154AB">
        <w:rPr>
          <w:rFonts w:cs="Times New Roman"/>
          <w:sz w:val="24"/>
          <w:szCs w:val="24"/>
        </w:rPr>
        <w:t xml:space="preserve">a </w:t>
      </w:r>
      <w:r w:rsidR="00F85F81" w:rsidRPr="006154AB">
        <w:rPr>
          <w:rFonts w:cs="Times New Roman"/>
          <w:sz w:val="24"/>
          <w:szCs w:val="24"/>
        </w:rPr>
        <w:t>Fiduciante</w:t>
      </w:r>
      <w:r w:rsidR="00DB0EB5" w:rsidRPr="006154AB">
        <w:rPr>
          <w:rFonts w:cs="Times New Roman"/>
          <w:sz w:val="24"/>
          <w:szCs w:val="24"/>
        </w:rPr>
        <w:t xml:space="preserve"> </w:t>
      </w:r>
      <w:r w:rsidR="006822B0" w:rsidRPr="006154AB">
        <w:rPr>
          <w:rFonts w:cs="Times New Roman"/>
          <w:sz w:val="24"/>
          <w:szCs w:val="24"/>
        </w:rPr>
        <w:t>se</w:t>
      </w:r>
      <w:r w:rsidR="00F32085" w:rsidRPr="006154AB">
        <w:rPr>
          <w:rFonts w:cs="Times New Roman"/>
          <w:sz w:val="24"/>
          <w:szCs w:val="24"/>
        </w:rPr>
        <w:t xml:space="preserve"> obriga</w:t>
      </w:r>
      <w:r w:rsidR="0041190A" w:rsidRPr="006154AB">
        <w:rPr>
          <w:rFonts w:cs="Times New Roman"/>
          <w:sz w:val="24"/>
          <w:szCs w:val="24"/>
        </w:rPr>
        <w:t xml:space="preserve"> a:</w:t>
      </w:r>
      <w:bookmarkEnd w:id="71"/>
      <w:bookmarkEnd w:id="72"/>
    </w:p>
    <w:p w14:paraId="59DA6B89" w14:textId="77777777" w:rsidR="0073744E" w:rsidRPr="006154AB" w:rsidRDefault="0073744E" w:rsidP="006154AB">
      <w:pPr>
        <w:spacing w:after="0" w:line="300" w:lineRule="exact"/>
        <w:rPr>
          <w:rFonts w:cs="Times New Roman"/>
          <w:sz w:val="24"/>
          <w:szCs w:val="24"/>
        </w:rPr>
      </w:pPr>
    </w:p>
    <w:p w14:paraId="11A24F6D" w14:textId="78AC95E4" w:rsidR="00E307E6" w:rsidRDefault="00E307E6"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obter e manter válidas e eficazes todas as autorizações, incluindo as </w:t>
      </w:r>
      <w:r w:rsidR="005C6154" w:rsidRPr="006154AB">
        <w:rPr>
          <w:rFonts w:cs="Times New Roman"/>
          <w:sz w:val="24"/>
          <w:szCs w:val="24"/>
        </w:rPr>
        <w:t xml:space="preserve">societárias, governamentais e </w:t>
      </w:r>
      <w:r w:rsidRPr="006154AB">
        <w:rPr>
          <w:rFonts w:cs="Times New Roman"/>
          <w:sz w:val="24"/>
          <w:szCs w:val="24"/>
        </w:rPr>
        <w:t xml:space="preserve">de terceiros, necessárias para </w:t>
      </w:r>
      <w:r w:rsidR="009218E5" w:rsidRPr="006154AB">
        <w:rPr>
          <w:rFonts w:cs="Times New Roman"/>
          <w:sz w:val="24"/>
          <w:szCs w:val="24"/>
        </w:rPr>
        <w:t>(a) </w:t>
      </w:r>
      <w:r w:rsidR="00F03797" w:rsidRPr="006154AB">
        <w:rPr>
          <w:rFonts w:cs="Times New Roman"/>
          <w:sz w:val="24"/>
          <w:szCs w:val="24"/>
        </w:rPr>
        <w:t>a</w:t>
      </w:r>
      <w:r w:rsidRPr="006154AB">
        <w:rPr>
          <w:rFonts w:cs="Times New Roman"/>
          <w:sz w:val="24"/>
          <w:szCs w:val="24"/>
        </w:rPr>
        <w:t xml:space="preserve"> validade ou exequibilidade </w:t>
      </w:r>
      <w:r w:rsidR="009218E5" w:rsidRPr="006154AB">
        <w:rPr>
          <w:rFonts w:cs="Times New Roman"/>
          <w:sz w:val="24"/>
          <w:szCs w:val="24"/>
        </w:rPr>
        <w:t>d</w:t>
      </w:r>
      <w:r w:rsidR="00457654">
        <w:rPr>
          <w:rFonts w:cs="Times New Roman"/>
          <w:sz w:val="24"/>
          <w:szCs w:val="24"/>
        </w:rPr>
        <w:t>este Contrato, da Escritura de Emissão e dos demais Documentos das Obrigações Garantidas</w:t>
      </w:r>
      <w:r w:rsidR="009218E5" w:rsidRPr="006154AB">
        <w:rPr>
          <w:rFonts w:cs="Times New Roman"/>
          <w:sz w:val="24"/>
          <w:szCs w:val="24"/>
        </w:rPr>
        <w:t xml:space="preserve">; </w:t>
      </w:r>
      <w:r w:rsidR="00162F29" w:rsidRPr="006154AB">
        <w:rPr>
          <w:rFonts w:cs="Times New Roman"/>
          <w:sz w:val="24"/>
          <w:szCs w:val="24"/>
        </w:rPr>
        <w:t xml:space="preserve">e </w:t>
      </w:r>
      <w:r w:rsidR="009218E5" w:rsidRPr="006154AB">
        <w:rPr>
          <w:rFonts w:cs="Times New Roman"/>
          <w:sz w:val="24"/>
          <w:szCs w:val="24"/>
        </w:rPr>
        <w:t xml:space="preserve">(b) o fiel, pontual e integral </w:t>
      </w:r>
      <w:r w:rsidR="0084306A" w:rsidRPr="006154AB">
        <w:rPr>
          <w:rFonts w:cs="Times New Roman"/>
          <w:sz w:val="24"/>
          <w:szCs w:val="24"/>
        </w:rPr>
        <w:t>pagamento</w:t>
      </w:r>
      <w:r w:rsidR="009218E5" w:rsidRPr="006154AB">
        <w:rPr>
          <w:rFonts w:cs="Times New Roman"/>
          <w:sz w:val="24"/>
          <w:szCs w:val="24"/>
        </w:rPr>
        <w:t xml:space="preserve"> das Obrigações</w:t>
      </w:r>
      <w:r w:rsidR="00F85F81" w:rsidRPr="006154AB">
        <w:rPr>
          <w:rFonts w:cs="Times New Roman"/>
          <w:sz w:val="24"/>
          <w:szCs w:val="24"/>
        </w:rPr>
        <w:t xml:space="preserve"> Garantidas</w:t>
      </w:r>
      <w:r w:rsidRPr="006154AB">
        <w:rPr>
          <w:rFonts w:cs="Times New Roman"/>
          <w:sz w:val="24"/>
          <w:szCs w:val="24"/>
        </w:rPr>
        <w:t>;</w:t>
      </w:r>
    </w:p>
    <w:p w14:paraId="3FFE5441" w14:textId="77777777" w:rsidR="0073744E" w:rsidRPr="006154AB" w:rsidRDefault="0073744E" w:rsidP="006154AB">
      <w:pPr>
        <w:tabs>
          <w:tab w:val="num" w:pos="709"/>
        </w:tabs>
        <w:spacing w:after="0" w:line="300" w:lineRule="exact"/>
        <w:rPr>
          <w:rFonts w:cs="Times New Roman"/>
          <w:sz w:val="24"/>
          <w:szCs w:val="24"/>
        </w:rPr>
      </w:pPr>
    </w:p>
    <w:p w14:paraId="1ACDB927" w14:textId="1AF31AA1" w:rsidR="0041190A" w:rsidRDefault="0041190A"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manter a </w:t>
      </w:r>
      <w:r w:rsidR="00CF47A0" w:rsidRPr="006154AB">
        <w:rPr>
          <w:rFonts w:cs="Times New Roman"/>
          <w:sz w:val="24"/>
          <w:szCs w:val="24"/>
        </w:rPr>
        <w:t>Cessão</w:t>
      </w:r>
      <w:r w:rsidR="00113D8F" w:rsidRPr="006154AB">
        <w:rPr>
          <w:rFonts w:cs="Times New Roman"/>
          <w:sz w:val="24"/>
          <w:szCs w:val="24"/>
        </w:rPr>
        <w:t xml:space="preserve"> Fiduciária</w:t>
      </w:r>
      <w:r w:rsidR="00083ABE" w:rsidRPr="006154AB">
        <w:rPr>
          <w:rFonts w:cs="Times New Roman"/>
          <w:sz w:val="24"/>
          <w:szCs w:val="24"/>
        </w:rPr>
        <w:t xml:space="preserve"> </w:t>
      </w:r>
      <w:r w:rsidR="00381617" w:rsidRPr="006154AB">
        <w:rPr>
          <w:rFonts w:cs="Times New Roman"/>
          <w:sz w:val="24"/>
          <w:szCs w:val="24"/>
        </w:rPr>
        <w:t xml:space="preserve">existente, válida, eficaz e em pleno vigor, </w:t>
      </w:r>
      <w:r w:rsidR="00310293" w:rsidRPr="006154AB">
        <w:rPr>
          <w:rFonts w:cs="Times New Roman"/>
          <w:sz w:val="24"/>
          <w:szCs w:val="24"/>
        </w:rPr>
        <w:t>sem qualquer restrição ou condição</w:t>
      </w:r>
      <w:r w:rsidRPr="006154AB">
        <w:rPr>
          <w:rFonts w:cs="Times New Roman"/>
          <w:sz w:val="24"/>
          <w:szCs w:val="24"/>
        </w:rPr>
        <w:t>;</w:t>
      </w:r>
    </w:p>
    <w:p w14:paraId="7B51643B" w14:textId="77777777" w:rsidR="0073744E" w:rsidRPr="006154AB" w:rsidRDefault="0073744E" w:rsidP="006154AB">
      <w:pPr>
        <w:tabs>
          <w:tab w:val="num" w:pos="709"/>
        </w:tabs>
        <w:spacing w:after="0" w:line="300" w:lineRule="exact"/>
        <w:rPr>
          <w:rFonts w:cs="Times New Roman"/>
          <w:sz w:val="24"/>
          <w:szCs w:val="24"/>
        </w:rPr>
      </w:pPr>
    </w:p>
    <w:p w14:paraId="6144DB9E" w14:textId="61E6F822" w:rsidR="00460FFE" w:rsidRDefault="0041190A"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defender-se, de forma tempestiva e eficaz, de qualquer ato, ação, procedimento ou processo que possa, de qualquer forma, afetar ou alterar a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 xml:space="preserve">, </w:t>
      </w:r>
      <w:r w:rsidR="002C200E" w:rsidRPr="006154AB">
        <w:rPr>
          <w:rFonts w:cs="Times New Roman"/>
          <w:sz w:val="24"/>
          <w:szCs w:val="24"/>
        </w:rPr>
        <w:t>qualquer d</w:t>
      </w:r>
      <w:r w:rsidR="00A572A4" w:rsidRPr="006154AB">
        <w:rPr>
          <w:rFonts w:cs="Times New Roman"/>
          <w:sz w:val="24"/>
          <w:szCs w:val="24"/>
        </w:rPr>
        <w:t xml:space="preserve">os </w:t>
      </w:r>
      <w:r w:rsidR="00A4304A" w:rsidRPr="006154AB">
        <w:rPr>
          <w:rFonts w:cs="Times New Roman"/>
          <w:sz w:val="24"/>
          <w:szCs w:val="24"/>
        </w:rPr>
        <w:t>Créditos Cedidos Fiduciariamente</w:t>
      </w:r>
      <w:r w:rsidR="00685165" w:rsidRPr="006154AB">
        <w:rPr>
          <w:rFonts w:cs="Times New Roman"/>
          <w:sz w:val="24"/>
          <w:szCs w:val="24"/>
        </w:rPr>
        <w:t>,</w:t>
      </w:r>
      <w:r w:rsidR="00CF62D7" w:rsidRPr="006154AB">
        <w:rPr>
          <w:rFonts w:cs="Times New Roman"/>
          <w:sz w:val="24"/>
          <w:szCs w:val="24"/>
        </w:rPr>
        <w:t xml:space="preserve"> </w:t>
      </w:r>
      <w:r w:rsidRPr="006154AB">
        <w:rPr>
          <w:rFonts w:cs="Times New Roman"/>
          <w:sz w:val="24"/>
          <w:szCs w:val="24"/>
        </w:rPr>
        <w:t xml:space="preserve">este Contrato, </w:t>
      </w:r>
      <w:r w:rsidR="000B2C3F" w:rsidRPr="006154AB">
        <w:rPr>
          <w:rFonts w:cs="Times New Roman"/>
          <w:sz w:val="24"/>
          <w:szCs w:val="24"/>
        </w:rPr>
        <w:t>qualquer dos</w:t>
      </w:r>
      <w:r w:rsidR="004C1887" w:rsidRPr="006154AB">
        <w:rPr>
          <w:rFonts w:cs="Times New Roman"/>
          <w:sz w:val="24"/>
          <w:szCs w:val="24"/>
        </w:rPr>
        <w:t xml:space="preserve"> demais</w:t>
      </w:r>
      <w:r w:rsidR="00457654">
        <w:rPr>
          <w:rFonts w:cs="Times New Roman"/>
          <w:sz w:val="24"/>
          <w:szCs w:val="24"/>
        </w:rPr>
        <w:t xml:space="preserve"> Documentos das Obrigações Garantidas</w:t>
      </w:r>
      <w:r w:rsidR="004458FB" w:rsidRPr="006154AB">
        <w:rPr>
          <w:rFonts w:cs="Times New Roman"/>
          <w:sz w:val="24"/>
          <w:szCs w:val="24"/>
        </w:rPr>
        <w:t xml:space="preserve"> </w:t>
      </w:r>
      <w:r w:rsidR="00685165" w:rsidRPr="006154AB">
        <w:rPr>
          <w:rFonts w:cs="Times New Roman"/>
          <w:sz w:val="24"/>
          <w:szCs w:val="24"/>
        </w:rPr>
        <w:t xml:space="preserve">e/ou o integral e pontual </w:t>
      </w:r>
      <w:r w:rsidR="0084306A" w:rsidRPr="006154AB">
        <w:rPr>
          <w:rFonts w:cs="Times New Roman"/>
          <w:sz w:val="24"/>
          <w:szCs w:val="24"/>
        </w:rPr>
        <w:t>pagamento</w:t>
      </w:r>
      <w:r w:rsidR="00685165" w:rsidRPr="006154AB">
        <w:rPr>
          <w:rFonts w:cs="Times New Roman"/>
          <w:sz w:val="24"/>
          <w:szCs w:val="24"/>
        </w:rPr>
        <w:t xml:space="preserve"> das Obrigações</w:t>
      </w:r>
      <w:r w:rsidR="00457654">
        <w:rPr>
          <w:rFonts w:cs="Times New Roman"/>
          <w:sz w:val="24"/>
          <w:szCs w:val="24"/>
        </w:rPr>
        <w:t xml:space="preserve"> Garantidas</w:t>
      </w:r>
      <w:r w:rsidR="00685165" w:rsidRPr="006154AB">
        <w:rPr>
          <w:rFonts w:cs="Times New Roman"/>
          <w:sz w:val="24"/>
          <w:szCs w:val="24"/>
        </w:rPr>
        <w:t xml:space="preserve">, </w:t>
      </w:r>
      <w:r w:rsidRPr="006154AB">
        <w:rPr>
          <w:rFonts w:cs="Times New Roman"/>
          <w:sz w:val="24"/>
          <w:szCs w:val="24"/>
        </w:rPr>
        <w:t>bem como informar</w:t>
      </w:r>
      <w:r w:rsidR="00CC4B40" w:rsidRPr="006154AB">
        <w:rPr>
          <w:rFonts w:cs="Times New Roman"/>
          <w:sz w:val="24"/>
          <w:szCs w:val="24"/>
        </w:rPr>
        <w:t xml:space="preserve"> no prazo de </w:t>
      </w:r>
      <w:r w:rsidR="00CC4B40" w:rsidRPr="002E6DFF">
        <w:rPr>
          <w:rFonts w:cs="Times New Roman"/>
          <w:sz w:val="24"/>
          <w:szCs w:val="24"/>
        </w:rPr>
        <w:t>5 (cinco) dias</w:t>
      </w:r>
      <w:r w:rsidR="002E6DFF">
        <w:rPr>
          <w:rFonts w:cs="Times New Roman"/>
          <w:sz w:val="24"/>
          <w:szCs w:val="24"/>
        </w:rPr>
        <w:t xml:space="preserve"> contado</w:t>
      </w:r>
      <w:r w:rsidR="00AB1C12">
        <w:rPr>
          <w:rFonts w:cs="Times New Roman"/>
          <w:sz w:val="24"/>
          <w:szCs w:val="24"/>
        </w:rPr>
        <w:t>s</w:t>
      </w:r>
      <w:r w:rsidR="002E6DFF">
        <w:rPr>
          <w:rFonts w:cs="Times New Roman"/>
          <w:sz w:val="24"/>
          <w:szCs w:val="24"/>
        </w:rPr>
        <w:t xml:space="preserve"> da sua ciência</w:t>
      </w:r>
      <w:r w:rsidR="00457654">
        <w:rPr>
          <w:rFonts w:cs="Times New Roman"/>
          <w:sz w:val="24"/>
          <w:szCs w:val="24"/>
        </w:rPr>
        <w:t xml:space="preserve"> o Fiduciário</w:t>
      </w:r>
      <w:r w:rsidRPr="006154AB">
        <w:rPr>
          <w:rFonts w:cs="Times New Roman"/>
          <w:sz w:val="24"/>
          <w:szCs w:val="24"/>
        </w:rPr>
        <w:t>, por escrito, sobre qualquer ato, ação, procedimento ou processo a que se refere este inciso</w:t>
      </w:r>
      <w:r w:rsidR="00F32085" w:rsidRPr="006154AB">
        <w:rPr>
          <w:rFonts w:cs="Times New Roman"/>
          <w:sz w:val="24"/>
          <w:szCs w:val="24"/>
        </w:rPr>
        <w:t xml:space="preserve">, </w:t>
      </w:r>
      <w:r w:rsidR="00131B14" w:rsidRPr="006154AB">
        <w:rPr>
          <w:rFonts w:cs="Times New Roman"/>
          <w:sz w:val="24"/>
          <w:szCs w:val="24"/>
        </w:rPr>
        <w:t>não</w:t>
      </w:r>
      <w:r w:rsidR="00460FFE" w:rsidRPr="006154AB">
        <w:rPr>
          <w:rFonts w:cs="Times New Roman"/>
          <w:sz w:val="24"/>
          <w:szCs w:val="24"/>
        </w:rPr>
        <w:t xml:space="preserve"> garantindo</w:t>
      </w:r>
      <w:r w:rsidR="00131B14" w:rsidRPr="006154AB">
        <w:rPr>
          <w:rFonts w:cs="Times New Roman"/>
          <w:sz w:val="24"/>
          <w:szCs w:val="24"/>
        </w:rPr>
        <w:t>, no entanto, o resultado favorável na demanda</w:t>
      </w:r>
      <w:r w:rsidR="00460FFE" w:rsidRPr="006154AB">
        <w:rPr>
          <w:rFonts w:cs="Times New Roman"/>
          <w:sz w:val="24"/>
          <w:szCs w:val="24"/>
        </w:rPr>
        <w:t>;</w:t>
      </w:r>
    </w:p>
    <w:p w14:paraId="3075E329" w14:textId="77777777" w:rsidR="0073744E" w:rsidRPr="006154AB" w:rsidRDefault="0073744E" w:rsidP="006154AB">
      <w:pPr>
        <w:tabs>
          <w:tab w:val="num" w:pos="709"/>
        </w:tabs>
        <w:spacing w:after="0" w:line="300" w:lineRule="exact"/>
        <w:rPr>
          <w:rFonts w:cs="Times New Roman"/>
          <w:sz w:val="24"/>
          <w:szCs w:val="24"/>
        </w:rPr>
      </w:pPr>
    </w:p>
    <w:p w14:paraId="6446D53E" w14:textId="4B58C0DC" w:rsidR="00743E57" w:rsidRDefault="00743E57" w:rsidP="00CE38FD">
      <w:pPr>
        <w:numPr>
          <w:ilvl w:val="2"/>
          <w:numId w:val="5"/>
        </w:numPr>
        <w:tabs>
          <w:tab w:val="clear" w:pos="1701"/>
          <w:tab w:val="num" w:pos="709"/>
        </w:tabs>
        <w:spacing w:after="0" w:line="300" w:lineRule="exact"/>
        <w:ind w:left="0" w:firstLine="0"/>
        <w:rPr>
          <w:rFonts w:cs="Times New Roman"/>
          <w:sz w:val="24"/>
          <w:szCs w:val="24"/>
        </w:rPr>
      </w:pPr>
      <w:bookmarkStart w:id="73" w:name="_Ref242293988"/>
      <w:r w:rsidRPr="006154AB">
        <w:rPr>
          <w:rFonts w:cs="Times New Roman"/>
          <w:sz w:val="24"/>
          <w:szCs w:val="24"/>
        </w:rPr>
        <w:t xml:space="preserve">permanecer na posse e guarda dos </w:t>
      </w:r>
      <w:r w:rsidR="00EE0D89" w:rsidRPr="006154AB">
        <w:rPr>
          <w:rFonts w:cs="Times New Roman"/>
          <w:sz w:val="24"/>
          <w:szCs w:val="24"/>
        </w:rPr>
        <w:t>d</w:t>
      </w:r>
      <w:r w:rsidR="007D56CE" w:rsidRPr="006154AB">
        <w:rPr>
          <w:rFonts w:cs="Times New Roman"/>
          <w:sz w:val="24"/>
          <w:szCs w:val="24"/>
        </w:rPr>
        <w:t xml:space="preserve">ocumentos </w:t>
      </w:r>
      <w:r w:rsidR="00EE0D89"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00442818" w:rsidRPr="006154AB">
        <w:rPr>
          <w:rFonts w:cs="Times New Roman"/>
          <w:sz w:val="24"/>
          <w:szCs w:val="24"/>
        </w:rPr>
        <w:t>,</w:t>
      </w:r>
      <w:r w:rsidRPr="006154AB">
        <w:rPr>
          <w:rFonts w:cs="Times New Roman"/>
          <w:sz w:val="24"/>
          <w:szCs w:val="24"/>
        </w:rPr>
        <w:t xml:space="preserve"> assumindo, nos termos do artigo 627 e seguintes do Código Civil, e sem direito a qualquer remuneração, o encargo de fiel depositária desses documentos, obrigando-se a bem custodiá-los, guardá-los e conservá-los, e a exibi-los ou entregá-los </w:t>
      </w:r>
      <w:r w:rsidR="005376BE" w:rsidRPr="006154AB">
        <w:rPr>
          <w:rFonts w:cs="Times New Roman"/>
          <w:sz w:val="24"/>
          <w:szCs w:val="24"/>
        </w:rPr>
        <w:t>a</w:t>
      </w:r>
      <w:r w:rsidR="00544C4D" w:rsidRPr="006154AB">
        <w:rPr>
          <w:rFonts w:cs="Times New Roman"/>
          <w:sz w:val="24"/>
          <w:szCs w:val="24"/>
        </w:rPr>
        <w:t xml:space="preserve">o </w:t>
      </w:r>
      <w:r w:rsidR="00457654">
        <w:rPr>
          <w:rFonts w:cs="Times New Roman"/>
          <w:sz w:val="24"/>
          <w:szCs w:val="24"/>
        </w:rPr>
        <w:t>Fiduciário ou ao Banco Depositário</w:t>
      </w:r>
      <w:r w:rsidRPr="006154AB">
        <w:rPr>
          <w:rFonts w:cs="Times New Roman"/>
          <w:sz w:val="24"/>
          <w:szCs w:val="24"/>
        </w:rPr>
        <w:t xml:space="preserve">, no prazo de até </w:t>
      </w:r>
      <w:r w:rsidR="00442818" w:rsidRPr="002E6DFF">
        <w:rPr>
          <w:rFonts w:cs="Times New Roman"/>
          <w:sz w:val="24"/>
          <w:szCs w:val="24"/>
        </w:rPr>
        <w:t>3 (três</w:t>
      </w:r>
      <w:r w:rsidRPr="002E6DFF">
        <w:rPr>
          <w:rFonts w:cs="Times New Roman"/>
          <w:sz w:val="24"/>
          <w:szCs w:val="24"/>
        </w:rPr>
        <w:t>) Dias Úteis</w:t>
      </w:r>
      <w:r w:rsidRPr="006154AB">
        <w:rPr>
          <w:rFonts w:cs="Times New Roman"/>
          <w:sz w:val="24"/>
          <w:szCs w:val="24"/>
        </w:rPr>
        <w:t xml:space="preserve"> contados da data da respectiva solicitação, ou ao juízo competente, no prazo por este determinado;</w:t>
      </w:r>
      <w:bookmarkEnd w:id="73"/>
    </w:p>
    <w:p w14:paraId="3A3BCAB5" w14:textId="77777777" w:rsidR="0073744E" w:rsidRPr="006154AB" w:rsidRDefault="0073744E" w:rsidP="006154AB">
      <w:pPr>
        <w:tabs>
          <w:tab w:val="num" w:pos="709"/>
        </w:tabs>
        <w:spacing w:after="0" w:line="300" w:lineRule="exact"/>
        <w:rPr>
          <w:rFonts w:cs="Times New Roman"/>
          <w:sz w:val="24"/>
          <w:szCs w:val="24"/>
        </w:rPr>
      </w:pPr>
    </w:p>
    <w:p w14:paraId="0C6F9015" w14:textId="7C9D0862" w:rsidR="0096523E" w:rsidRDefault="0096523E"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comunicar, </w:t>
      </w:r>
      <w:r w:rsidR="00457654">
        <w:rPr>
          <w:rFonts w:cs="Times New Roman"/>
          <w:sz w:val="24"/>
          <w:szCs w:val="24"/>
        </w:rPr>
        <w:t>ao</w:t>
      </w:r>
      <w:r w:rsidR="00EE0D89" w:rsidRPr="006154AB">
        <w:rPr>
          <w:rFonts w:cs="Times New Roman"/>
          <w:sz w:val="24"/>
          <w:szCs w:val="24"/>
        </w:rPr>
        <w:t xml:space="preserve"> Fiduciári</w:t>
      </w:r>
      <w:r w:rsidR="00457654">
        <w:rPr>
          <w:rFonts w:cs="Times New Roman"/>
          <w:sz w:val="24"/>
          <w:szCs w:val="24"/>
        </w:rPr>
        <w:t>o</w:t>
      </w:r>
      <w:r w:rsidRPr="006154AB">
        <w:rPr>
          <w:rFonts w:cs="Times New Roman"/>
          <w:sz w:val="24"/>
          <w:szCs w:val="24"/>
        </w:rPr>
        <w:t xml:space="preserve">, por escrito, no prazo de até </w:t>
      </w:r>
      <w:r w:rsidR="00CC4B40" w:rsidRPr="002E6DFF">
        <w:rPr>
          <w:rFonts w:cs="Times New Roman"/>
          <w:sz w:val="24"/>
          <w:szCs w:val="24"/>
        </w:rPr>
        <w:t>5</w:t>
      </w:r>
      <w:r w:rsidR="00457654" w:rsidRPr="002E6DFF">
        <w:rPr>
          <w:rFonts w:cs="Times New Roman"/>
          <w:sz w:val="24"/>
          <w:szCs w:val="24"/>
        </w:rPr>
        <w:t xml:space="preserve"> </w:t>
      </w:r>
      <w:r w:rsidRPr="002E6DFF">
        <w:rPr>
          <w:rFonts w:cs="Times New Roman"/>
          <w:sz w:val="24"/>
          <w:szCs w:val="24"/>
        </w:rPr>
        <w:t>(</w:t>
      </w:r>
      <w:r w:rsidR="00CC4B40" w:rsidRPr="002E6DFF">
        <w:rPr>
          <w:rFonts w:cs="Times New Roman"/>
          <w:sz w:val="24"/>
          <w:szCs w:val="24"/>
        </w:rPr>
        <w:t>cinco</w:t>
      </w:r>
      <w:r w:rsidRPr="002E6DFF">
        <w:rPr>
          <w:rFonts w:cs="Times New Roman"/>
          <w:sz w:val="24"/>
          <w:szCs w:val="24"/>
        </w:rPr>
        <w:t>) Dia</w:t>
      </w:r>
      <w:r w:rsidR="00CC4B40" w:rsidRPr="002E6DFF">
        <w:rPr>
          <w:rFonts w:cs="Times New Roman"/>
          <w:sz w:val="24"/>
          <w:szCs w:val="24"/>
        </w:rPr>
        <w:t>s</w:t>
      </w:r>
      <w:r w:rsidRPr="002E6DFF">
        <w:rPr>
          <w:rFonts w:cs="Times New Roman"/>
          <w:sz w:val="24"/>
          <w:szCs w:val="24"/>
        </w:rPr>
        <w:t xml:space="preserve"> Út</w:t>
      </w:r>
      <w:r w:rsidR="00CC4B40" w:rsidRPr="002E6DFF">
        <w:rPr>
          <w:rFonts w:cs="Times New Roman"/>
          <w:sz w:val="24"/>
          <w:szCs w:val="24"/>
        </w:rPr>
        <w:t>eis</w:t>
      </w:r>
      <w:r w:rsidRPr="006154AB">
        <w:rPr>
          <w:rFonts w:cs="Times New Roman"/>
          <w:sz w:val="24"/>
          <w:szCs w:val="24"/>
        </w:rPr>
        <w:t xml:space="preserve"> contado</w:t>
      </w:r>
      <w:r w:rsidR="00AB1C12">
        <w:rPr>
          <w:rFonts w:cs="Times New Roman"/>
          <w:sz w:val="24"/>
          <w:szCs w:val="24"/>
        </w:rPr>
        <w:t>s</w:t>
      </w:r>
      <w:r w:rsidRPr="006154AB">
        <w:rPr>
          <w:rFonts w:cs="Times New Roman"/>
          <w:sz w:val="24"/>
          <w:szCs w:val="24"/>
        </w:rPr>
        <w:t xml:space="preserve"> da data em que tomar conhecimento, sobre qualquer descumprimento, por qualquer parte, de quaisquer cláusulas, termos ou condições de quaisquer dos </w:t>
      </w:r>
      <w:r w:rsidR="00EE0D89" w:rsidRPr="006154AB">
        <w:rPr>
          <w:rFonts w:cs="Times New Roman"/>
          <w:sz w:val="24"/>
          <w:szCs w:val="24"/>
        </w:rPr>
        <w:t>d</w:t>
      </w:r>
      <w:r w:rsidR="007D56CE" w:rsidRPr="006154AB">
        <w:rPr>
          <w:rFonts w:cs="Times New Roman"/>
          <w:sz w:val="24"/>
          <w:szCs w:val="24"/>
        </w:rPr>
        <w:t xml:space="preserve">ocumentos </w:t>
      </w:r>
      <w:r w:rsidR="00EE0D89"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00C24245" w:rsidRPr="006154AB">
        <w:rPr>
          <w:rFonts w:cs="Times New Roman"/>
          <w:sz w:val="24"/>
          <w:szCs w:val="24"/>
        </w:rPr>
        <w:t xml:space="preserve">, que possa, de qualquer forma, prejudicar a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w:t>
      </w:r>
    </w:p>
    <w:p w14:paraId="7C39964D" w14:textId="77777777" w:rsidR="0073744E" w:rsidRPr="006154AB" w:rsidRDefault="0073744E" w:rsidP="006154AB">
      <w:pPr>
        <w:tabs>
          <w:tab w:val="num" w:pos="709"/>
        </w:tabs>
        <w:spacing w:after="0" w:line="300" w:lineRule="exact"/>
        <w:rPr>
          <w:rFonts w:cs="Times New Roman"/>
          <w:sz w:val="24"/>
          <w:szCs w:val="24"/>
        </w:rPr>
      </w:pPr>
    </w:p>
    <w:p w14:paraId="2EF71FF7" w14:textId="7DD0B77B" w:rsidR="00743E57" w:rsidRDefault="00743E57" w:rsidP="00CE38FD">
      <w:pPr>
        <w:numPr>
          <w:ilvl w:val="2"/>
          <w:numId w:val="5"/>
        </w:numPr>
        <w:tabs>
          <w:tab w:val="clear" w:pos="1701"/>
          <w:tab w:val="num" w:pos="709"/>
        </w:tabs>
        <w:spacing w:after="0" w:line="300" w:lineRule="exact"/>
        <w:ind w:left="0" w:firstLine="0"/>
        <w:rPr>
          <w:rFonts w:cs="Times New Roman"/>
          <w:sz w:val="24"/>
          <w:szCs w:val="24"/>
        </w:rPr>
      </w:pPr>
      <w:bookmarkStart w:id="74" w:name="_Ref362603300"/>
      <w:r w:rsidRPr="006154AB">
        <w:rPr>
          <w:rFonts w:cs="Times New Roman"/>
          <w:sz w:val="24"/>
          <w:szCs w:val="24"/>
        </w:rPr>
        <w:t xml:space="preserve">prestar e/ou enviar </w:t>
      </w:r>
      <w:r w:rsidR="00EE0D89" w:rsidRPr="006154AB">
        <w:rPr>
          <w:rFonts w:cs="Times New Roman"/>
          <w:sz w:val="24"/>
          <w:szCs w:val="24"/>
        </w:rPr>
        <w:t xml:space="preserve">para </w:t>
      </w:r>
      <w:r w:rsidR="00457654">
        <w:rPr>
          <w:rFonts w:cs="Times New Roman"/>
          <w:sz w:val="24"/>
          <w:szCs w:val="24"/>
        </w:rPr>
        <w:t>o Fid</w:t>
      </w:r>
      <w:r w:rsidR="0073744E">
        <w:rPr>
          <w:rFonts w:cs="Times New Roman"/>
          <w:sz w:val="24"/>
          <w:szCs w:val="24"/>
        </w:rPr>
        <w:t>u</w:t>
      </w:r>
      <w:r w:rsidR="00457654">
        <w:rPr>
          <w:rFonts w:cs="Times New Roman"/>
          <w:sz w:val="24"/>
          <w:szCs w:val="24"/>
        </w:rPr>
        <w:t>ciário</w:t>
      </w:r>
      <w:r w:rsidRPr="006154AB">
        <w:rPr>
          <w:rFonts w:cs="Times New Roman"/>
          <w:sz w:val="24"/>
          <w:szCs w:val="24"/>
        </w:rPr>
        <w:t xml:space="preserve">, no prazo de até </w:t>
      </w:r>
      <w:r w:rsidR="002E6DFF">
        <w:rPr>
          <w:rFonts w:cs="Times New Roman"/>
          <w:sz w:val="24"/>
          <w:szCs w:val="24"/>
        </w:rPr>
        <w:t>10</w:t>
      </w:r>
      <w:r w:rsidR="00CC4B40" w:rsidRPr="002E6DFF">
        <w:rPr>
          <w:rFonts w:cs="Times New Roman"/>
          <w:sz w:val="24"/>
          <w:szCs w:val="24"/>
        </w:rPr>
        <w:t xml:space="preserve"> </w:t>
      </w:r>
      <w:r w:rsidRPr="002E6DFF">
        <w:rPr>
          <w:rFonts w:cs="Times New Roman"/>
          <w:sz w:val="24"/>
          <w:szCs w:val="24"/>
        </w:rPr>
        <w:t>(</w:t>
      </w:r>
      <w:r w:rsidR="002E6DFF">
        <w:rPr>
          <w:rFonts w:cs="Times New Roman"/>
          <w:sz w:val="24"/>
          <w:szCs w:val="24"/>
        </w:rPr>
        <w:t>dez</w:t>
      </w:r>
      <w:r w:rsidRPr="002E6DFF">
        <w:rPr>
          <w:rFonts w:cs="Times New Roman"/>
          <w:sz w:val="24"/>
          <w:szCs w:val="24"/>
        </w:rPr>
        <w:t xml:space="preserve">) </w:t>
      </w:r>
      <w:r w:rsidR="001E62C6" w:rsidRPr="002E6DFF">
        <w:rPr>
          <w:rFonts w:cs="Times New Roman"/>
          <w:sz w:val="24"/>
          <w:szCs w:val="24"/>
        </w:rPr>
        <w:t>d</w:t>
      </w:r>
      <w:r w:rsidRPr="002E6DFF">
        <w:rPr>
          <w:rFonts w:cs="Times New Roman"/>
          <w:sz w:val="24"/>
          <w:szCs w:val="24"/>
        </w:rPr>
        <w:t>ias</w:t>
      </w:r>
      <w:r w:rsidRPr="006154AB">
        <w:rPr>
          <w:rFonts w:cs="Times New Roman"/>
          <w:sz w:val="24"/>
          <w:szCs w:val="24"/>
        </w:rPr>
        <w:t xml:space="preserve"> contados da data de recebimento da respectiva solicitação, todas as informações e documentos </w:t>
      </w:r>
      <w:r w:rsidR="00DE1FF1" w:rsidRPr="006154AB">
        <w:rPr>
          <w:rFonts w:cs="Times New Roman"/>
          <w:sz w:val="24"/>
          <w:szCs w:val="24"/>
        </w:rPr>
        <w:t>(a) </w:t>
      </w:r>
      <w:r w:rsidRPr="006154AB">
        <w:rPr>
          <w:rFonts w:cs="Times New Roman"/>
          <w:sz w:val="24"/>
          <w:szCs w:val="24"/>
        </w:rPr>
        <w:t xml:space="preserve">necessários ao controle do </w:t>
      </w:r>
      <w:r w:rsidR="00EE0D89" w:rsidRPr="006154AB">
        <w:rPr>
          <w:rFonts w:cs="Times New Roman"/>
          <w:sz w:val="24"/>
          <w:szCs w:val="24"/>
        </w:rPr>
        <w:t>Índice de Cobertura Mínimo</w:t>
      </w:r>
      <w:r w:rsidR="00DE1FF1" w:rsidRPr="006154AB">
        <w:rPr>
          <w:rFonts w:cs="Times New Roman"/>
          <w:sz w:val="24"/>
          <w:szCs w:val="24"/>
        </w:rPr>
        <w:t xml:space="preserve">; e (b) relativos à </w:t>
      </w:r>
      <w:r w:rsidR="005D6D97" w:rsidRPr="006154AB">
        <w:rPr>
          <w:rFonts w:cs="Times New Roman"/>
          <w:sz w:val="24"/>
          <w:szCs w:val="24"/>
        </w:rPr>
        <w:t xml:space="preserve">Conta </w:t>
      </w:r>
      <w:r w:rsidR="00457654">
        <w:rPr>
          <w:rFonts w:cs="Times New Roman"/>
          <w:sz w:val="24"/>
          <w:szCs w:val="24"/>
        </w:rPr>
        <w:t>Vinculada</w:t>
      </w:r>
      <w:r w:rsidR="00DE1FF1" w:rsidRPr="006154AB">
        <w:rPr>
          <w:rFonts w:cs="Times New Roman"/>
          <w:sz w:val="24"/>
          <w:szCs w:val="24"/>
        </w:rPr>
        <w:t xml:space="preserve">, ficando autorizado desde já o </w:t>
      </w:r>
      <w:r w:rsidR="00457654">
        <w:rPr>
          <w:rFonts w:cs="Times New Roman"/>
          <w:sz w:val="24"/>
          <w:szCs w:val="24"/>
        </w:rPr>
        <w:t>Banco Depositário</w:t>
      </w:r>
      <w:r w:rsidR="00DE1FF1" w:rsidRPr="006154AB">
        <w:rPr>
          <w:rFonts w:cs="Times New Roman"/>
          <w:sz w:val="24"/>
          <w:szCs w:val="24"/>
        </w:rPr>
        <w:t xml:space="preserve">, independentemente de anuência ou consulta prévia à </w:t>
      </w:r>
      <w:r w:rsidR="00EE0D89" w:rsidRPr="006154AB">
        <w:rPr>
          <w:rFonts w:cs="Times New Roman"/>
          <w:sz w:val="24"/>
          <w:szCs w:val="24"/>
        </w:rPr>
        <w:t>Fiduciante</w:t>
      </w:r>
      <w:r w:rsidR="00DE1FF1" w:rsidRPr="006154AB">
        <w:rPr>
          <w:rFonts w:cs="Times New Roman"/>
          <w:sz w:val="24"/>
          <w:szCs w:val="24"/>
        </w:rPr>
        <w:t xml:space="preserve">, a prestar </w:t>
      </w:r>
      <w:r w:rsidR="00457654">
        <w:rPr>
          <w:rFonts w:cs="Times New Roman"/>
          <w:sz w:val="24"/>
          <w:szCs w:val="24"/>
        </w:rPr>
        <w:t>ao</w:t>
      </w:r>
      <w:r w:rsidR="00EE0D89" w:rsidRPr="006154AB">
        <w:rPr>
          <w:rFonts w:cs="Times New Roman"/>
          <w:sz w:val="24"/>
          <w:szCs w:val="24"/>
        </w:rPr>
        <w:t xml:space="preserve"> Fiduciári</w:t>
      </w:r>
      <w:r w:rsidR="00457654">
        <w:rPr>
          <w:rFonts w:cs="Times New Roman"/>
          <w:sz w:val="24"/>
          <w:szCs w:val="24"/>
        </w:rPr>
        <w:t>o</w:t>
      </w:r>
      <w:r w:rsidR="00DE1FF1" w:rsidRPr="006154AB">
        <w:rPr>
          <w:rFonts w:cs="Times New Roman"/>
          <w:sz w:val="24"/>
          <w:szCs w:val="24"/>
        </w:rPr>
        <w:t xml:space="preserve"> as informações a que se refere este inciso</w:t>
      </w:r>
      <w:r w:rsidRPr="006154AB">
        <w:rPr>
          <w:rFonts w:cs="Times New Roman"/>
          <w:sz w:val="24"/>
          <w:szCs w:val="24"/>
        </w:rPr>
        <w:t>;</w:t>
      </w:r>
      <w:bookmarkEnd w:id="74"/>
      <w:r w:rsidR="00317EB6" w:rsidRPr="006154AB">
        <w:rPr>
          <w:rFonts w:cs="Times New Roman"/>
          <w:sz w:val="24"/>
          <w:szCs w:val="24"/>
        </w:rPr>
        <w:t xml:space="preserve"> </w:t>
      </w:r>
    </w:p>
    <w:p w14:paraId="348A55E4" w14:textId="77777777" w:rsidR="0073744E" w:rsidRPr="006154AB" w:rsidRDefault="0073744E" w:rsidP="006154AB">
      <w:pPr>
        <w:tabs>
          <w:tab w:val="num" w:pos="709"/>
        </w:tabs>
        <w:spacing w:after="0" w:line="300" w:lineRule="exact"/>
        <w:rPr>
          <w:rFonts w:cs="Times New Roman"/>
          <w:sz w:val="24"/>
          <w:szCs w:val="24"/>
        </w:rPr>
      </w:pPr>
    </w:p>
    <w:p w14:paraId="59921242" w14:textId="0FFF8CC3" w:rsidR="00743E57" w:rsidRPr="006154AB" w:rsidRDefault="008A0A3C" w:rsidP="00CE38FD">
      <w:pPr>
        <w:numPr>
          <w:ilvl w:val="2"/>
          <w:numId w:val="5"/>
        </w:numPr>
        <w:tabs>
          <w:tab w:val="clear" w:pos="1701"/>
          <w:tab w:val="num" w:pos="709"/>
        </w:tabs>
        <w:spacing w:after="0" w:line="300" w:lineRule="exact"/>
        <w:ind w:left="0" w:firstLine="0"/>
        <w:rPr>
          <w:rFonts w:cs="Times New Roman"/>
          <w:sz w:val="24"/>
          <w:szCs w:val="24"/>
        </w:rPr>
      </w:pPr>
      <w:bookmarkStart w:id="75" w:name="_Ref383530012"/>
      <w:r w:rsidRPr="006154AB">
        <w:rPr>
          <w:rFonts w:cs="Times New Roman"/>
          <w:sz w:val="24"/>
          <w:szCs w:val="24"/>
        </w:rPr>
        <w:t>em relação aos Créditos Cedidos Fiduciariamente, à</w:t>
      </w:r>
      <w:r w:rsidR="00457654">
        <w:rPr>
          <w:rFonts w:cs="Times New Roman"/>
          <w:sz w:val="24"/>
          <w:szCs w:val="24"/>
        </w:rPr>
        <w:t>s Aplicações Financeiras e à Conta Vinculada</w:t>
      </w:r>
      <w:r w:rsidRPr="006154AB">
        <w:rPr>
          <w:rFonts w:cs="Times New Roman"/>
          <w:sz w:val="24"/>
          <w:szCs w:val="24"/>
        </w:rPr>
        <w:t xml:space="preserve">, </w:t>
      </w:r>
      <w:r w:rsidR="00743E57" w:rsidRPr="006154AB">
        <w:rPr>
          <w:rFonts w:cs="Times New Roman"/>
          <w:sz w:val="24"/>
          <w:szCs w:val="24"/>
        </w:rPr>
        <w:t>não</w:t>
      </w:r>
      <w:r w:rsidR="008A0D85" w:rsidRPr="006154AB">
        <w:rPr>
          <w:rFonts w:cs="Times New Roman"/>
          <w:sz w:val="24"/>
          <w:szCs w:val="24"/>
        </w:rPr>
        <w:t xml:space="preserve"> </w:t>
      </w:r>
      <w:r w:rsidR="00743E57" w:rsidRPr="006154AB">
        <w:rPr>
          <w:rFonts w:cs="Times New Roman"/>
          <w:sz w:val="24"/>
          <w:szCs w:val="24"/>
        </w:rPr>
        <w:t xml:space="preserve">alienar, vender, ceder, transferir, permutar, conferir ao capital, </w:t>
      </w:r>
      <w:r w:rsidR="008A0D85" w:rsidRPr="006154AB">
        <w:rPr>
          <w:rFonts w:cs="Times New Roman"/>
          <w:sz w:val="24"/>
          <w:szCs w:val="24"/>
        </w:rPr>
        <w:t xml:space="preserve">dar em </w:t>
      </w:r>
      <w:r w:rsidR="008A0D85" w:rsidRPr="006154AB">
        <w:rPr>
          <w:rFonts w:cs="Times New Roman"/>
          <w:sz w:val="24"/>
          <w:szCs w:val="24"/>
        </w:rPr>
        <w:lastRenderedPageBreak/>
        <w:t xml:space="preserve">comodato, </w:t>
      </w:r>
      <w:r w:rsidR="00743E57" w:rsidRPr="006154AB">
        <w:rPr>
          <w:rFonts w:cs="Times New Roman"/>
          <w:sz w:val="24"/>
          <w:szCs w:val="24"/>
        </w:rPr>
        <w:t xml:space="preserve">emprestar, </w:t>
      </w:r>
      <w:r w:rsidR="008A0D85" w:rsidRPr="006154AB">
        <w:rPr>
          <w:rFonts w:cs="Times New Roman"/>
          <w:sz w:val="24"/>
          <w:szCs w:val="24"/>
        </w:rPr>
        <w:t xml:space="preserve">locar, arrendar, </w:t>
      </w:r>
      <w:r w:rsidR="00743E57" w:rsidRPr="006154AB">
        <w:rPr>
          <w:rFonts w:cs="Times New Roman"/>
          <w:sz w:val="24"/>
          <w:szCs w:val="24"/>
        </w:rPr>
        <w:t xml:space="preserve">dar em pagamento, endossar, descontar ou de qualquer outra forma transferir ou dispor, inclusive por meio de redução de capital, ou constituir qualquer Ônus </w:t>
      </w:r>
      <w:r w:rsidR="009F21FD" w:rsidRPr="006154AB">
        <w:rPr>
          <w:rFonts w:cs="Times New Roman"/>
          <w:sz w:val="24"/>
          <w:szCs w:val="24"/>
        </w:rPr>
        <w:t>(assim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373E96">
        <w:rPr>
          <w:rFonts w:cs="Times New Roman"/>
          <w:sz w:val="24"/>
          <w:szCs w:val="24"/>
        </w:rPr>
        <w:t xml:space="preserve">, </w:t>
      </w:r>
      <w:r w:rsidR="009F21FD" w:rsidRPr="006154AB">
        <w:rPr>
          <w:rFonts w:cs="Times New Roman"/>
          <w:sz w:val="24"/>
          <w:szCs w:val="24"/>
        </w:rPr>
        <w:t>"</w:t>
      </w:r>
      <w:r w:rsidR="009F21FD" w:rsidRPr="006154AB">
        <w:rPr>
          <w:rFonts w:cs="Times New Roman"/>
          <w:sz w:val="24"/>
          <w:szCs w:val="24"/>
          <w:u w:val="single"/>
        </w:rPr>
        <w:t>Ônus</w:t>
      </w:r>
      <w:r w:rsidR="009F21FD" w:rsidRPr="006154AB">
        <w:rPr>
          <w:rFonts w:cs="Times New Roman"/>
          <w:sz w:val="24"/>
          <w:szCs w:val="24"/>
        </w:rPr>
        <w:t>")</w:t>
      </w:r>
      <w:r w:rsidR="00373E96">
        <w:rPr>
          <w:rFonts w:cs="Times New Roman"/>
          <w:sz w:val="24"/>
          <w:szCs w:val="24"/>
        </w:rPr>
        <w:t>,</w:t>
      </w:r>
      <w:r w:rsidR="009F21FD" w:rsidRPr="006154AB">
        <w:rPr>
          <w:rFonts w:cs="Times New Roman"/>
          <w:sz w:val="24"/>
          <w:szCs w:val="24"/>
        </w:rPr>
        <w:t xml:space="preserve"> </w:t>
      </w:r>
      <w:r w:rsidR="00743E57" w:rsidRPr="006154AB">
        <w:rPr>
          <w:rFonts w:cs="Times New Roman"/>
          <w:sz w:val="24"/>
          <w:szCs w:val="24"/>
        </w:rPr>
        <w:t xml:space="preserve">exceto </w:t>
      </w:r>
      <w:r w:rsidR="00966CC7" w:rsidRPr="006154AB">
        <w:rPr>
          <w:rFonts w:cs="Times New Roman"/>
          <w:sz w:val="24"/>
          <w:szCs w:val="24"/>
        </w:rPr>
        <w:t>por esta</w:t>
      </w:r>
      <w:r w:rsidR="00743E57"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00743E57" w:rsidRPr="006154AB">
        <w:rPr>
          <w:rFonts w:cs="Times New Roman"/>
          <w:sz w:val="24"/>
          <w:szCs w:val="24"/>
        </w:rPr>
        <w:t>, nem permitir que qualquer dos atos acima seja realizado, em qualquer dos casos deste inciso, de forma gratuita ou onerosa, no todo ou em parte, direta ou indiretamente, ainda que para ou em favor de pessoa do mesmo grupo econômico</w:t>
      </w:r>
      <w:bookmarkStart w:id="76" w:name="_Ref328666561"/>
      <w:bookmarkEnd w:id="75"/>
      <w:r w:rsidR="00AC17EA" w:rsidRPr="006154AB">
        <w:rPr>
          <w:rFonts w:eastAsia="Courier" w:cs="Times New Roman"/>
          <w:sz w:val="24"/>
          <w:szCs w:val="24"/>
        </w:rPr>
        <w:t>;</w:t>
      </w:r>
      <w:bookmarkEnd w:id="76"/>
    </w:p>
    <w:p w14:paraId="4180F66E" w14:textId="77777777" w:rsidR="0073744E" w:rsidRPr="006154AB" w:rsidRDefault="0073744E" w:rsidP="006154AB">
      <w:pPr>
        <w:tabs>
          <w:tab w:val="num" w:pos="709"/>
        </w:tabs>
        <w:spacing w:after="0" w:line="300" w:lineRule="exact"/>
        <w:rPr>
          <w:rFonts w:cs="Times New Roman"/>
          <w:sz w:val="24"/>
          <w:szCs w:val="24"/>
        </w:rPr>
      </w:pPr>
    </w:p>
    <w:p w14:paraId="53D34B69" w14:textId="79BABE18" w:rsidR="00DE1FF1" w:rsidRDefault="008A0A3C" w:rsidP="00CE38FD">
      <w:pPr>
        <w:numPr>
          <w:ilvl w:val="2"/>
          <w:numId w:val="5"/>
        </w:numPr>
        <w:tabs>
          <w:tab w:val="clear" w:pos="1701"/>
          <w:tab w:val="num" w:pos="709"/>
        </w:tabs>
        <w:spacing w:after="0" w:line="300" w:lineRule="exact"/>
        <w:ind w:left="0" w:firstLine="0"/>
        <w:rPr>
          <w:rFonts w:cs="Times New Roman"/>
          <w:sz w:val="24"/>
          <w:szCs w:val="24"/>
        </w:rPr>
      </w:pPr>
      <w:bookmarkStart w:id="77" w:name="_Ref383525850"/>
      <w:r w:rsidRPr="006154AB">
        <w:rPr>
          <w:rFonts w:cs="Times New Roman"/>
          <w:sz w:val="24"/>
          <w:szCs w:val="24"/>
        </w:rPr>
        <w:t>em relação aos Créditos Cedidos Fiduciariamente, à</w:t>
      </w:r>
      <w:r w:rsidR="00457654">
        <w:rPr>
          <w:rFonts w:cs="Times New Roman"/>
          <w:sz w:val="24"/>
          <w:szCs w:val="24"/>
        </w:rPr>
        <w:t>s Aplicações Financeiras</w:t>
      </w:r>
      <w:r w:rsidRPr="006154AB">
        <w:rPr>
          <w:rFonts w:cs="Times New Roman"/>
          <w:sz w:val="24"/>
          <w:szCs w:val="24"/>
        </w:rPr>
        <w:t xml:space="preserve"> e à </w:t>
      </w:r>
      <w:r w:rsidR="005D6D97" w:rsidRPr="006154AB">
        <w:rPr>
          <w:rFonts w:cs="Times New Roman"/>
          <w:sz w:val="24"/>
          <w:szCs w:val="24"/>
        </w:rPr>
        <w:t xml:space="preserve">Conta </w:t>
      </w:r>
      <w:r w:rsidR="00457654">
        <w:rPr>
          <w:rFonts w:cs="Times New Roman"/>
          <w:sz w:val="24"/>
          <w:szCs w:val="24"/>
        </w:rPr>
        <w:t>Vinculada</w:t>
      </w:r>
      <w:r w:rsidRPr="006154AB">
        <w:rPr>
          <w:rFonts w:cs="Times New Roman"/>
          <w:sz w:val="24"/>
          <w:szCs w:val="24"/>
        </w:rPr>
        <w:t xml:space="preserve">, </w:t>
      </w:r>
      <w:r w:rsidR="00743E57" w:rsidRPr="006154AB">
        <w:rPr>
          <w:rFonts w:cs="Times New Roman"/>
          <w:sz w:val="24"/>
          <w:szCs w:val="24"/>
        </w:rPr>
        <w:t xml:space="preserve">não </w:t>
      </w:r>
      <w:r w:rsidR="00373E96">
        <w:rPr>
          <w:rFonts w:cs="Times New Roman"/>
          <w:sz w:val="24"/>
          <w:szCs w:val="24"/>
        </w:rPr>
        <w:t xml:space="preserve">os </w:t>
      </w:r>
      <w:r w:rsidR="00743E57" w:rsidRPr="006154AB">
        <w:rPr>
          <w:rFonts w:cs="Times New Roman"/>
          <w:sz w:val="24"/>
          <w:szCs w:val="24"/>
        </w:rPr>
        <w:t>rescindir, distratar, aditar, ou de qualquer forma alterar</w:t>
      </w:r>
      <w:r w:rsidR="00D822E7" w:rsidRPr="006154AB">
        <w:rPr>
          <w:rFonts w:cs="Times New Roman"/>
          <w:sz w:val="24"/>
          <w:szCs w:val="24"/>
        </w:rPr>
        <w:t xml:space="preserve">, exceto se </w:t>
      </w:r>
      <w:r w:rsidR="0001757A" w:rsidRPr="006154AB">
        <w:rPr>
          <w:rFonts w:cs="Times New Roman"/>
          <w:sz w:val="24"/>
          <w:szCs w:val="24"/>
        </w:rPr>
        <w:t xml:space="preserve">previamente autorizado </w:t>
      </w:r>
      <w:r w:rsidR="00966CC7" w:rsidRPr="006154AB">
        <w:rPr>
          <w:rFonts w:cs="Times New Roman"/>
          <w:sz w:val="24"/>
          <w:szCs w:val="24"/>
        </w:rPr>
        <w:t>pel</w:t>
      </w:r>
      <w:r w:rsidR="00324148">
        <w:rPr>
          <w:rFonts w:cs="Times New Roman"/>
          <w:sz w:val="24"/>
          <w:szCs w:val="24"/>
        </w:rPr>
        <w:t>o Fiduciário</w:t>
      </w:r>
      <w:r w:rsidR="0001757A" w:rsidRPr="006154AB">
        <w:rPr>
          <w:rFonts w:cs="Times New Roman"/>
          <w:sz w:val="24"/>
          <w:szCs w:val="24"/>
        </w:rPr>
        <w:t xml:space="preserve">, </w:t>
      </w:r>
      <w:r w:rsidR="00966CC7" w:rsidRPr="006154AB">
        <w:rPr>
          <w:rFonts w:cs="Times New Roman"/>
          <w:sz w:val="24"/>
          <w:szCs w:val="24"/>
        </w:rPr>
        <w:t>conform</w:t>
      </w:r>
      <w:r w:rsidR="00CC4B40" w:rsidRPr="006154AB">
        <w:rPr>
          <w:rFonts w:cs="Times New Roman"/>
          <w:sz w:val="24"/>
          <w:szCs w:val="24"/>
        </w:rPr>
        <w:t>e</w:t>
      </w:r>
      <w:r w:rsidR="00966CC7" w:rsidRPr="006154AB">
        <w:rPr>
          <w:rFonts w:cs="Times New Roman"/>
          <w:sz w:val="24"/>
          <w:szCs w:val="24"/>
        </w:rPr>
        <w:t xml:space="preserve"> instrução dos </w:t>
      </w:r>
      <w:r w:rsidR="00373E96">
        <w:rPr>
          <w:rFonts w:cs="Times New Roman"/>
          <w:sz w:val="24"/>
          <w:szCs w:val="24"/>
        </w:rPr>
        <w:t>Debenturistas</w:t>
      </w:r>
      <w:r w:rsidR="00966CC7" w:rsidRPr="006154AB">
        <w:rPr>
          <w:rFonts w:cs="Times New Roman"/>
          <w:sz w:val="24"/>
          <w:szCs w:val="24"/>
        </w:rPr>
        <w:t xml:space="preserve"> </w:t>
      </w:r>
      <w:r w:rsidR="0001757A" w:rsidRPr="006154AB">
        <w:rPr>
          <w:rFonts w:cs="Times New Roman"/>
          <w:sz w:val="24"/>
          <w:szCs w:val="24"/>
        </w:rPr>
        <w:t xml:space="preserve">reunidos em assembleia geral especialmente </w:t>
      </w:r>
      <w:r w:rsidR="00373E96">
        <w:rPr>
          <w:rFonts w:cs="Times New Roman"/>
          <w:sz w:val="24"/>
          <w:szCs w:val="24"/>
        </w:rPr>
        <w:t xml:space="preserve">convocada </w:t>
      </w:r>
      <w:r w:rsidR="0001757A" w:rsidRPr="006154AB">
        <w:rPr>
          <w:rFonts w:cs="Times New Roman"/>
          <w:sz w:val="24"/>
          <w:szCs w:val="24"/>
        </w:rPr>
        <w:t xml:space="preserve">para esse fim, nos termos </w:t>
      </w:r>
      <w:r w:rsidR="00966CC7" w:rsidRPr="006154AB">
        <w:rPr>
          <w:rFonts w:cs="Times New Roman"/>
          <w:sz w:val="24"/>
          <w:szCs w:val="24"/>
        </w:rPr>
        <w:t>d</w:t>
      </w:r>
      <w:r w:rsidR="00373E96">
        <w:rPr>
          <w:rFonts w:cs="Times New Roman"/>
          <w:sz w:val="24"/>
          <w:szCs w:val="24"/>
        </w:rPr>
        <w:t>a Escritura de Emissão</w:t>
      </w:r>
      <w:r w:rsidR="00DE1FF1" w:rsidRPr="006154AB">
        <w:rPr>
          <w:rFonts w:cs="Times New Roman"/>
          <w:sz w:val="24"/>
          <w:szCs w:val="24"/>
        </w:rPr>
        <w:t>;</w:t>
      </w:r>
    </w:p>
    <w:p w14:paraId="4C28F144" w14:textId="77777777" w:rsidR="0073744E" w:rsidRPr="006154AB" w:rsidRDefault="0073744E" w:rsidP="006154AB">
      <w:pPr>
        <w:tabs>
          <w:tab w:val="num" w:pos="709"/>
        </w:tabs>
        <w:spacing w:after="0" w:line="300" w:lineRule="exact"/>
        <w:rPr>
          <w:rFonts w:cs="Times New Roman"/>
          <w:sz w:val="24"/>
          <w:szCs w:val="24"/>
        </w:rPr>
      </w:pPr>
    </w:p>
    <w:p w14:paraId="6C00E863" w14:textId="7971117F" w:rsidR="00E92FC2" w:rsidRDefault="00DE1FF1"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não encerrar, rescindir, distratar, aditar, alterar ou constituir Ônus sobre a </w:t>
      </w:r>
      <w:r w:rsidR="005D6D97" w:rsidRPr="006154AB">
        <w:rPr>
          <w:rFonts w:cs="Times New Roman"/>
          <w:sz w:val="24"/>
          <w:szCs w:val="24"/>
        </w:rPr>
        <w:t>Conta</w:t>
      </w:r>
      <w:r w:rsidR="00457654">
        <w:rPr>
          <w:rFonts w:cs="Times New Roman"/>
          <w:sz w:val="24"/>
          <w:szCs w:val="24"/>
        </w:rPr>
        <w:t xml:space="preserve"> Vinculada</w:t>
      </w:r>
      <w:r w:rsidRPr="006154AB">
        <w:rPr>
          <w:rFonts w:cs="Times New Roman"/>
          <w:sz w:val="24"/>
          <w:szCs w:val="24"/>
        </w:rPr>
        <w:t xml:space="preserve"> ou qualquer cláusula ou condição do contrato de abertura de conta corrente relativo à </w:t>
      </w:r>
      <w:r w:rsidR="005D6D97" w:rsidRPr="006154AB">
        <w:rPr>
          <w:rFonts w:cs="Times New Roman"/>
          <w:sz w:val="24"/>
          <w:szCs w:val="24"/>
        </w:rPr>
        <w:t xml:space="preserve">Conta </w:t>
      </w:r>
      <w:r w:rsidR="00457654">
        <w:rPr>
          <w:rFonts w:cs="Times New Roman"/>
          <w:sz w:val="24"/>
          <w:szCs w:val="24"/>
        </w:rPr>
        <w:t>Vinculada</w:t>
      </w:r>
      <w:r w:rsidRPr="006154AB">
        <w:rPr>
          <w:rFonts w:cs="Times New Roman"/>
          <w:sz w:val="24"/>
          <w:szCs w:val="24"/>
        </w:rPr>
        <w:t>, nem permitir que qualquer dos atos acima seja realizado</w:t>
      </w:r>
      <w:r w:rsidR="00E92FC2" w:rsidRPr="006154AB">
        <w:rPr>
          <w:rFonts w:cs="Times New Roman"/>
          <w:sz w:val="24"/>
          <w:szCs w:val="24"/>
        </w:rPr>
        <w:t xml:space="preserve">; </w:t>
      </w:r>
    </w:p>
    <w:p w14:paraId="0F719A0C" w14:textId="77777777" w:rsidR="0073744E" w:rsidRPr="006154AB" w:rsidRDefault="0073744E" w:rsidP="006154AB">
      <w:pPr>
        <w:tabs>
          <w:tab w:val="num" w:pos="709"/>
        </w:tabs>
        <w:spacing w:after="0" w:line="300" w:lineRule="exact"/>
        <w:rPr>
          <w:rFonts w:cs="Times New Roman"/>
          <w:sz w:val="24"/>
          <w:szCs w:val="24"/>
        </w:rPr>
      </w:pPr>
    </w:p>
    <w:p w14:paraId="79E017B8" w14:textId="01B93FFC" w:rsidR="00E92FC2" w:rsidRPr="006154AB" w:rsidRDefault="00E92FC2"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color w:val="000000"/>
          <w:sz w:val="24"/>
          <w:szCs w:val="24"/>
        </w:rPr>
        <w:t xml:space="preserve">proceder ao registro deste Contrato e seus eventuais aditamentos nos competentes cartórios de registro de títulos e documentos, no prazo e forma aqui previstos, responsabilizando-se </w:t>
      </w:r>
      <w:r w:rsidRPr="006154AB">
        <w:rPr>
          <w:rFonts w:cs="Times New Roman"/>
          <w:bCs/>
          <w:color w:val="000000"/>
          <w:sz w:val="24"/>
          <w:szCs w:val="24"/>
        </w:rPr>
        <w:t>a Fiduciante</w:t>
      </w:r>
      <w:r w:rsidRPr="006154AB">
        <w:rPr>
          <w:rFonts w:cs="Times New Roman"/>
          <w:color w:val="000000"/>
          <w:sz w:val="24"/>
          <w:szCs w:val="24"/>
        </w:rPr>
        <w:t xml:space="preserve"> por todos os custos e despesas incorridos com tal registro, </w:t>
      </w:r>
      <w:r w:rsidRPr="006154AB">
        <w:rPr>
          <w:rFonts w:cs="Times New Roman"/>
          <w:color w:val="000000"/>
          <w:sz w:val="24"/>
          <w:szCs w:val="24"/>
          <w:lang w:val="pt-PT"/>
        </w:rPr>
        <w:t>e entregar a</w:t>
      </w:r>
      <w:r w:rsidR="00457654">
        <w:rPr>
          <w:rFonts w:cs="Times New Roman"/>
          <w:color w:val="000000"/>
          <w:sz w:val="24"/>
          <w:szCs w:val="24"/>
          <w:lang w:val="pt-PT"/>
        </w:rPr>
        <w:t>o Fiduciário</w:t>
      </w:r>
      <w:r w:rsidRPr="006154AB">
        <w:rPr>
          <w:rFonts w:cs="Times New Roman"/>
          <w:color w:val="000000"/>
          <w:sz w:val="24"/>
          <w:szCs w:val="24"/>
          <w:lang w:val="pt-PT"/>
        </w:rPr>
        <w:t xml:space="preserve"> as competentes certidões e vias originais nos termos deste Contrato;</w:t>
      </w:r>
    </w:p>
    <w:p w14:paraId="52E90901" w14:textId="77777777" w:rsidR="0073744E" w:rsidRPr="006154AB" w:rsidRDefault="0073744E" w:rsidP="006154AB">
      <w:pPr>
        <w:tabs>
          <w:tab w:val="num" w:pos="709"/>
        </w:tabs>
        <w:spacing w:after="0" w:line="300" w:lineRule="exact"/>
        <w:rPr>
          <w:rFonts w:cs="Times New Roman"/>
          <w:sz w:val="24"/>
          <w:szCs w:val="24"/>
        </w:rPr>
      </w:pPr>
    </w:p>
    <w:p w14:paraId="24FAF47E" w14:textId="169B4588" w:rsidR="00D822E7" w:rsidRDefault="00E92FC2"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efetuar, sempre que solicitado pel</w:t>
      </w:r>
      <w:r w:rsidR="00457654">
        <w:rPr>
          <w:rFonts w:cs="Times New Roman"/>
          <w:sz w:val="24"/>
          <w:szCs w:val="24"/>
        </w:rPr>
        <w:t xml:space="preserve">o </w:t>
      </w:r>
      <w:r w:rsidRPr="006154AB">
        <w:rPr>
          <w:rFonts w:cs="Times New Roman"/>
          <w:sz w:val="24"/>
          <w:szCs w:val="24"/>
        </w:rPr>
        <w:t>Fiduciári</w:t>
      </w:r>
      <w:r w:rsidR="00457654">
        <w:rPr>
          <w:rFonts w:cs="Times New Roman"/>
          <w:sz w:val="24"/>
          <w:szCs w:val="24"/>
        </w:rPr>
        <w:t>o</w:t>
      </w:r>
      <w:r w:rsidRPr="006154AB">
        <w:rPr>
          <w:rFonts w:cs="Times New Roman"/>
          <w:sz w:val="24"/>
          <w:szCs w:val="24"/>
        </w:rPr>
        <w:t>, os reforços de garantia necessários, no prazo e forma previstos na Cláusula Terceira deste Contrato</w:t>
      </w:r>
      <w:r w:rsidR="004C26C0" w:rsidRPr="006154AB">
        <w:rPr>
          <w:rFonts w:cs="Times New Roman"/>
          <w:sz w:val="24"/>
          <w:szCs w:val="24"/>
        </w:rPr>
        <w:t>;</w:t>
      </w:r>
    </w:p>
    <w:p w14:paraId="385E8334" w14:textId="77777777" w:rsidR="0073744E" w:rsidRPr="006154AB" w:rsidRDefault="0073744E" w:rsidP="006154AB">
      <w:pPr>
        <w:tabs>
          <w:tab w:val="num" w:pos="709"/>
        </w:tabs>
        <w:spacing w:after="0" w:line="300" w:lineRule="exact"/>
        <w:rPr>
          <w:rFonts w:cs="Times New Roman"/>
          <w:sz w:val="24"/>
          <w:szCs w:val="24"/>
        </w:rPr>
      </w:pPr>
    </w:p>
    <w:p w14:paraId="7889C3B8" w14:textId="6077E237" w:rsidR="009A73DC" w:rsidRPr="006154AB" w:rsidRDefault="004C26C0"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color w:val="000000"/>
          <w:sz w:val="24"/>
          <w:szCs w:val="24"/>
        </w:rPr>
        <w:t>assegurar que a totalidade dos recursos relativos aos Créditos Cedidos Fiduciariamente seja</w:t>
      </w:r>
      <w:r w:rsidR="00E704C2" w:rsidRPr="006154AB">
        <w:rPr>
          <w:rFonts w:cs="Times New Roman"/>
          <w:color w:val="000000"/>
          <w:sz w:val="24"/>
          <w:szCs w:val="24"/>
        </w:rPr>
        <w:t>m</w:t>
      </w:r>
      <w:r w:rsidRPr="006154AB">
        <w:rPr>
          <w:rFonts w:cs="Times New Roman"/>
          <w:color w:val="000000"/>
          <w:sz w:val="24"/>
          <w:szCs w:val="24"/>
        </w:rPr>
        <w:t xml:space="preserve"> direcionado</w:t>
      </w:r>
      <w:r w:rsidR="00E704C2" w:rsidRPr="006154AB">
        <w:rPr>
          <w:rFonts w:cs="Times New Roman"/>
          <w:color w:val="000000"/>
          <w:sz w:val="24"/>
          <w:szCs w:val="24"/>
        </w:rPr>
        <w:t>s</w:t>
      </w:r>
      <w:r w:rsidRPr="006154AB">
        <w:rPr>
          <w:rFonts w:cs="Times New Roman"/>
          <w:color w:val="000000"/>
          <w:sz w:val="24"/>
          <w:szCs w:val="24"/>
        </w:rPr>
        <w:t xml:space="preserve"> para a Conta </w:t>
      </w:r>
      <w:r w:rsidR="00457654">
        <w:rPr>
          <w:rFonts w:cs="Times New Roman"/>
          <w:color w:val="000000"/>
          <w:sz w:val="24"/>
          <w:szCs w:val="24"/>
        </w:rPr>
        <w:t>Vinculada</w:t>
      </w:r>
      <w:r w:rsidRPr="006154AB">
        <w:rPr>
          <w:rFonts w:cs="Times New Roman"/>
          <w:color w:val="000000"/>
          <w:sz w:val="24"/>
          <w:szCs w:val="24"/>
        </w:rPr>
        <w:t>, nos termos e prazos previstos neste Contrato, sendo certo que a Conta</w:t>
      </w:r>
      <w:r w:rsidR="00457654">
        <w:rPr>
          <w:rFonts w:cs="Times New Roman"/>
          <w:color w:val="000000"/>
          <w:sz w:val="24"/>
          <w:szCs w:val="24"/>
        </w:rPr>
        <w:t xml:space="preserve"> Vinculada</w:t>
      </w:r>
      <w:r w:rsidRPr="006154AB">
        <w:rPr>
          <w:rFonts w:cs="Times New Roman"/>
          <w:color w:val="000000"/>
          <w:sz w:val="24"/>
          <w:szCs w:val="24"/>
        </w:rPr>
        <w:t xml:space="preserve"> será mantida junto ao </w:t>
      </w:r>
      <w:r w:rsidR="00373E96">
        <w:rPr>
          <w:rFonts w:cs="Times New Roman"/>
          <w:color w:val="000000"/>
          <w:sz w:val="24"/>
          <w:szCs w:val="24"/>
        </w:rPr>
        <w:t>Banco Depositário</w:t>
      </w:r>
      <w:r w:rsidRPr="006154AB">
        <w:rPr>
          <w:rFonts w:cs="Times New Roman"/>
          <w:color w:val="000000"/>
          <w:sz w:val="24"/>
          <w:szCs w:val="24"/>
        </w:rPr>
        <w:t xml:space="preserve">, </w:t>
      </w:r>
      <w:r w:rsidR="00E704C2" w:rsidRPr="006154AB">
        <w:rPr>
          <w:rFonts w:cs="Times New Roman"/>
          <w:color w:val="000000"/>
          <w:sz w:val="24"/>
          <w:szCs w:val="24"/>
        </w:rPr>
        <w:t xml:space="preserve">até a integral liquidação das Obrigações Garantidas, </w:t>
      </w:r>
      <w:r w:rsidRPr="006154AB">
        <w:rPr>
          <w:rFonts w:cs="Times New Roman"/>
          <w:color w:val="000000"/>
          <w:sz w:val="24"/>
          <w:szCs w:val="24"/>
        </w:rPr>
        <w:t xml:space="preserve">sendo vedada a sua transferência para qualquer outra instituição financeira sem a prévia autorização </w:t>
      </w:r>
      <w:r w:rsidR="00457654">
        <w:rPr>
          <w:rFonts w:cs="Times New Roman"/>
          <w:color w:val="000000"/>
          <w:sz w:val="24"/>
          <w:szCs w:val="24"/>
        </w:rPr>
        <w:t>do Fiduciário</w:t>
      </w:r>
      <w:r w:rsidR="00D10CEA">
        <w:rPr>
          <w:rFonts w:cs="Times New Roman"/>
          <w:color w:val="000000"/>
          <w:sz w:val="24"/>
          <w:szCs w:val="24"/>
        </w:rPr>
        <w:t>, observadas as Cláusulas 4.11 e 4.12 acima</w:t>
      </w:r>
      <w:r w:rsidR="009A73DC">
        <w:rPr>
          <w:rFonts w:cs="Times New Roman"/>
          <w:color w:val="000000"/>
          <w:sz w:val="24"/>
          <w:szCs w:val="24"/>
        </w:rPr>
        <w:t>; e</w:t>
      </w:r>
    </w:p>
    <w:p w14:paraId="75BD9326" w14:textId="77777777" w:rsidR="0073744E" w:rsidRPr="006154AB" w:rsidRDefault="0073744E" w:rsidP="006154AB">
      <w:pPr>
        <w:tabs>
          <w:tab w:val="num" w:pos="709"/>
        </w:tabs>
        <w:spacing w:after="0" w:line="300" w:lineRule="exact"/>
        <w:rPr>
          <w:rFonts w:cs="Times New Roman"/>
          <w:sz w:val="24"/>
          <w:szCs w:val="24"/>
        </w:rPr>
      </w:pPr>
    </w:p>
    <w:p w14:paraId="654848BF" w14:textId="334CB3A7" w:rsidR="009A73DC" w:rsidRPr="006154AB" w:rsidRDefault="009A73DC" w:rsidP="00CE38FD">
      <w:pPr>
        <w:numPr>
          <w:ilvl w:val="2"/>
          <w:numId w:val="5"/>
        </w:numPr>
        <w:tabs>
          <w:tab w:val="clear" w:pos="1701"/>
          <w:tab w:val="num" w:pos="709"/>
        </w:tabs>
        <w:spacing w:after="0" w:line="300" w:lineRule="exact"/>
        <w:ind w:left="0" w:firstLine="0"/>
        <w:rPr>
          <w:sz w:val="24"/>
          <w:szCs w:val="24"/>
        </w:rPr>
      </w:pPr>
      <w:r w:rsidRPr="006154AB">
        <w:rPr>
          <w:sz w:val="24"/>
          <w:szCs w:val="24"/>
        </w:rPr>
        <w:t>não rescindir, distratar, aditar, ou de qualquer forma alterar qualquer cláusula ou condição do Contrato de Banco Depositário, nem praticar qualquer ato, ou abster-se de praticar qualquer ato, que possa, de qualquer forma, resultar na alteração, encerramento ou oneração da Conta Vinculada, ou na alteração, expressa ou tácita, do Contrato de Banco Depositário.</w:t>
      </w:r>
    </w:p>
    <w:p w14:paraId="4A8248FC" w14:textId="7DFF18A1" w:rsidR="004C26C0" w:rsidRPr="006154AB" w:rsidRDefault="004C26C0" w:rsidP="006154AB">
      <w:pPr>
        <w:spacing w:after="0" w:line="300" w:lineRule="exact"/>
        <w:ind w:left="1701"/>
        <w:rPr>
          <w:rFonts w:cs="Times New Roman"/>
          <w:sz w:val="24"/>
          <w:szCs w:val="24"/>
        </w:rPr>
      </w:pPr>
    </w:p>
    <w:bookmarkEnd w:id="77"/>
    <w:p w14:paraId="0336C2C4" w14:textId="00634633" w:rsidR="00743E57" w:rsidRPr="006154AB" w:rsidRDefault="00341925" w:rsidP="006154AB">
      <w:pPr>
        <w:spacing w:after="0" w:line="300" w:lineRule="exact"/>
        <w:rPr>
          <w:rFonts w:cs="Times New Roman"/>
          <w:sz w:val="24"/>
          <w:szCs w:val="24"/>
        </w:rPr>
      </w:pPr>
      <w:r>
        <w:rPr>
          <w:rFonts w:cs="Times New Roman"/>
          <w:sz w:val="24"/>
          <w:szCs w:val="24"/>
        </w:rPr>
        <w:lastRenderedPageBreak/>
        <w:t>6.2.</w:t>
      </w:r>
      <w:r>
        <w:rPr>
          <w:rFonts w:cs="Times New Roman"/>
          <w:sz w:val="24"/>
          <w:szCs w:val="24"/>
        </w:rPr>
        <w:tab/>
      </w:r>
      <w:r w:rsidR="00743E57" w:rsidRPr="006154AB">
        <w:rPr>
          <w:rFonts w:cs="Times New Roman"/>
          <w:sz w:val="24"/>
          <w:szCs w:val="24"/>
        </w:rPr>
        <w:t>No que se refere ao</w:t>
      </w:r>
      <w:r w:rsidR="00754544" w:rsidRPr="006154AB">
        <w:rPr>
          <w:rFonts w:cs="Times New Roman"/>
          <w:sz w:val="24"/>
          <w:szCs w:val="24"/>
        </w:rPr>
        <w:t>s</w:t>
      </w:r>
      <w:r w:rsidR="00743E57" w:rsidRPr="006154AB">
        <w:rPr>
          <w:rFonts w:cs="Times New Roman"/>
          <w:sz w:val="24"/>
          <w:szCs w:val="24"/>
        </w:rPr>
        <w:t xml:space="preserve"> depósito</w:t>
      </w:r>
      <w:r w:rsidR="00754544" w:rsidRPr="006154AB">
        <w:rPr>
          <w:rFonts w:cs="Times New Roman"/>
          <w:sz w:val="24"/>
          <w:szCs w:val="24"/>
        </w:rPr>
        <w:t>s</w:t>
      </w:r>
      <w:r w:rsidR="00743E57" w:rsidRPr="006154AB">
        <w:rPr>
          <w:rFonts w:cs="Times New Roman"/>
          <w:sz w:val="24"/>
          <w:szCs w:val="24"/>
        </w:rPr>
        <w:t xml:space="preserve"> instituído</w:t>
      </w:r>
      <w:r w:rsidR="00754544" w:rsidRPr="006154AB">
        <w:rPr>
          <w:rFonts w:cs="Times New Roman"/>
          <w:sz w:val="24"/>
          <w:szCs w:val="24"/>
        </w:rPr>
        <w:t>s</w:t>
      </w:r>
      <w:r w:rsidR="00743E57" w:rsidRPr="006154AB">
        <w:rPr>
          <w:rFonts w:cs="Times New Roman"/>
          <w:sz w:val="24"/>
          <w:szCs w:val="24"/>
        </w:rPr>
        <w:t xml:space="preserve"> nos termos da Cláusula</w:t>
      </w:r>
      <w:r w:rsidR="008A0A3C" w:rsidRPr="006154AB">
        <w:rPr>
          <w:rFonts w:cs="Times New Roman"/>
          <w:sz w:val="24"/>
          <w:szCs w:val="24"/>
        </w:rPr>
        <w:t xml:space="preserve"> 6.1 acima</w:t>
      </w:r>
      <w:r w:rsidR="00743E57" w:rsidRPr="006154AB">
        <w:rPr>
          <w:rFonts w:cs="Times New Roman"/>
          <w:sz w:val="24"/>
          <w:szCs w:val="24"/>
        </w:rPr>
        <w:t>, inciso</w:t>
      </w:r>
      <w:r w:rsidR="00373E96">
        <w:rPr>
          <w:rFonts w:cs="Times New Roman"/>
          <w:sz w:val="24"/>
          <w:szCs w:val="24"/>
        </w:rPr>
        <w:t xml:space="preserve"> IV</w:t>
      </w:r>
      <w:r w:rsidR="00743E57" w:rsidRPr="006154AB">
        <w:rPr>
          <w:rFonts w:cs="Times New Roman"/>
          <w:sz w:val="24"/>
          <w:szCs w:val="24"/>
        </w:rPr>
        <w:t>, fica ressalvado que, por força do disposto no artigo 66</w:t>
      </w:r>
      <w:r w:rsidR="00743E57" w:rsidRPr="006154AB">
        <w:rPr>
          <w:rFonts w:cs="Times New Roman"/>
          <w:sz w:val="24"/>
          <w:szCs w:val="24"/>
        </w:rPr>
        <w:noBreakHyphen/>
        <w:t>B, parágrafo 6º, da Lei 4.728</w:t>
      </w:r>
      <w:r w:rsidR="00442818" w:rsidRPr="006154AB">
        <w:rPr>
          <w:rFonts w:cs="Times New Roman"/>
          <w:sz w:val="24"/>
          <w:szCs w:val="24"/>
        </w:rPr>
        <w:t xml:space="preserve">, </w:t>
      </w:r>
      <w:r w:rsidR="00743E57" w:rsidRPr="006154AB">
        <w:rPr>
          <w:rFonts w:cs="Times New Roman"/>
          <w:sz w:val="24"/>
          <w:szCs w:val="24"/>
        </w:rPr>
        <w:t>não se aplica o direito de retenção a que se refere o artigo 644 do Código Civil</w:t>
      </w:r>
      <w:r w:rsidR="009A73DC">
        <w:rPr>
          <w:rFonts w:cs="Times New Roman"/>
          <w:sz w:val="24"/>
          <w:szCs w:val="24"/>
        </w:rPr>
        <w:t xml:space="preserve"> Brasileiro</w:t>
      </w:r>
      <w:r w:rsidR="00743E57" w:rsidRPr="006154AB">
        <w:rPr>
          <w:rFonts w:cs="Times New Roman"/>
          <w:sz w:val="24"/>
          <w:szCs w:val="24"/>
        </w:rPr>
        <w:t>.</w:t>
      </w:r>
    </w:p>
    <w:p w14:paraId="66DA9D29" w14:textId="77777777" w:rsidR="001720C2" w:rsidRPr="006154AB" w:rsidRDefault="001720C2" w:rsidP="006154AB">
      <w:pPr>
        <w:spacing w:after="0" w:line="300" w:lineRule="exact"/>
        <w:rPr>
          <w:rFonts w:cs="Times New Roman"/>
          <w:sz w:val="24"/>
          <w:szCs w:val="24"/>
        </w:rPr>
      </w:pPr>
    </w:p>
    <w:p w14:paraId="6BCC246E" w14:textId="7B77B13E" w:rsidR="00A05119" w:rsidRDefault="00341925" w:rsidP="006154AB">
      <w:pPr>
        <w:keepNext/>
        <w:spacing w:after="0" w:line="300" w:lineRule="exact"/>
        <w:rPr>
          <w:rFonts w:cs="Times New Roman"/>
          <w:bCs/>
          <w:smallCaps/>
          <w:sz w:val="24"/>
          <w:szCs w:val="24"/>
          <w:u w:val="single"/>
        </w:rPr>
      </w:pPr>
      <w:bookmarkStart w:id="78" w:name="_Ref167637353"/>
      <w:r w:rsidRPr="00CF2805">
        <w:rPr>
          <w:iCs/>
          <w:smallCaps/>
          <w:sz w:val="24"/>
          <w:szCs w:val="24"/>
          <w:u w:val="single"/>
        </w:rPr>
        <w:t xml:space="preserve">Cláusula </w:t>
      </w:r>
      <w:r>
        <w:rPr>
          <w:iCs/>
          <w:smallCaps/>
          <w:sz w:val="24"/>
          <w:szCs w:val="24"/>
          <w:u w:val="single"/>
        </w:rPr>
        <w:t>Sétima</w:t>
      </w:r>
      <w:r w:rsidRPr="00CF2805">
        <w:rPr>
          <w:iCs/>
          <w:smallCaps/>
          <w:sz w:val="24"/>
          <w:szCs w:val="24"/>
          <w:u w:val="single"/>
        </w:rPr>
        <w:t xml:space="preserve"> –</w:t>
      </w:r>
      <w:r w:rsidRPr="00CF2805">
        <w:rPr>
          <w:b/>
          <w:bCs/>
          <w:i/>
          <w:smallCaps/>
          <w:sz w:val="24"/>
          <w:szCs w:val="24"/>
          <w:u w:val="single"/>
        </w:rPr>
        <w:t xml:space="preserve"> </w:t>
      </w:r>
      <w:r w:rsidR="00A05119" w:rsidRPr="006154AB">
        <w:rPr>
          <w:rFonts w:cs="Times New Roman"/>
          <w:bCs/>
          <w:smallCaps/>
          <w:sz w:val="24"/>
          <w:szCs w:val="24"/>
          <w:u w:val="single"/>
        </w:rPr>
        <w:t>Declarações</w:t>
      </w:r>
      <w:bookmarkEnd w:id="78"/>
    </w:p>
    <w:p w14:paraId="4F38C387" w14:textId="77777777" w:rsidR="0073744E" w:rsidRPr="006154AB" w:rsidRDefault="0073744E" w:rsidP="006154AB">
      <w:pPr>
        <w:keepNext/>
        <w:spacing w:after="0" w:line="300" w:lineRule="exact"/>
        <w:ind w:left="709"/>
        <w:rPr>
          <w:rFonts w:cs="Times New Roman"/>
          <w:bCs/>
          <w:smallCaps/>
          <w:sz w:val="24"/>
          <w:szCs w:val="24"/>
          <w:u w:val="single"/>
        </w:rPr>
      </w:pPr>
    </w:p>
    <w:p w14:paraId="119E8E71" w14:textId="4617E8D9" w:rsidR="000B2B83" w:rsidRDefault="00341925" w:rsidP="006154AB">
      <w:pPr>
        <w:spacing w:after="0" w:line="300" w:lineRule="exact"/>
        <w:rPr>
          <w:rFonts w:cs="Times New Roman"/>
          <w:sz w:val="24"/>
          <w:szCs w:val="24"/>
        </w:rPr>
      </w:pPr>
      <w:bookmarkStart w:id="79" w:name="_Ref336250766"/>
      <w:bookmarkStart w:id="80" w:name="_Ref167629721"/>
      <w:bookmarkStart w:id="81" w:name="_Ref167637587"/>
      <w:bookmarkStart w:id="82" w:name="_Ref264567062"/>
      <w:r>
        <w:rPr>
          <w:rFonts w:cs="Times New Roman"/>
          <w:sz w:val="24"/>
          <w:szCs w:val="24"/>
        </w:rPr>
        <w:t>7.1.</w:t>
      </w:r>
      <w:r>
        <w:rPr>
          <w:rFonts w:cs="Times New Roman"/>
          <w:sz w:val="24"/>
          <w:szCs w:val="24"/>
        </w:rPr>
        <w:tab/>
      </w:r>
      <w:r w:rsidR="00CE6992" w:rsidRPr="006154AB">
        <w:rPr>
          <w:rFonts w:cs="Times New Roman"/>
          <w:sz w:val="24"/>
          <w:szCs w:val="24"/>
        </w:rPr>
        <w:t xml:space="preserve">A </w:t>
      </w:r>
      <w:r w:rsidR="00404691" w:rsidRPr="006154AB">
        <w:rPr>
          <w:rFonts w:cs="Times New Roman"/>
          <w:sz w:val="24"/>
          <w:szCs w:val="24"/>
        </w:rPr>
        <w:t>Fiduciante</w:t>
      </w:r>
      <w:r w:rsidR="00DA4919" w:rsidRPr="006154AB">
        <w:rPr>
          <w:rFonts w:cs="Times New Roman"/>
          <w:sz w:val="24"/>
          <w:szCs w:val="24"/>
        </w:rPr>
        <w:t>,</w:t>
      </w:r>
      <w:r w:rsidR="000D6C4A" w:rsidRPr="006154AB">
        <w:rPr>
          <w:rFonts w:cs="Times New Roman"/>
          <w:sz w:val="24"/>
          <w:szCs w:val="24"/>
        </w:rPr>
        <w:t xml:space="preserve"> </w:t>
      </w:r>
      <w:r w:rsidR="000B2B83" w:rsidRPr="006154AB">
        <w:rPr>
          <w:rFonts w:cs="Times New Roman"/>
          <w:sz w:val="24"/>
          <w:szCs w:val="24"/>
        </w:rPr>
        <w:t>neste ato, declara</w:t>
      </w:r>
      <w:r w:rsidR="00AD30A3" w:rsidRPr="006154AB">
        <w:rPr>
          <w:rFonts w:cs="Times New Roman"/>
          <w:sz w:val="24"/>
          <w:szCs w:val="24"/>
        </w:rPr>
        <w:t xml:space="preserve"> </w:t>
      </w:r>
      <w:r w:rsidR="000B2B83" w:rsidRPr="006154AB">
        <w:rPr>
          <w:rFonts w:cs="Times New Roman"/>
          <w:sz w:val="24"/>
          <w:szCs w:val="24"/>
        </w:rPr>
        <w:t>que:</w:t>
      </w:r>
      <w:bookmarkEnd w:id="79"/>
      <w:bookmarkEnd w:id="80"/>
      <w:bookmarkEnd w:id="81"/>
    </w:p>
    <w:p w14:paraId="798A7990" w14:textId="77777777" w:rsidR="0073744E" w:rsidRPr="006154AB" w:rsidRDefault="0073744E" w:rsidP="006154AB">
      <w:pPr>
        <w:spacing w:after="0" w:line="300" w:lineRule="exact"/>
        <w:ind w:left="709"/>
        <w:rPr>
          <w:rFonts w:cs="Times New Roman"/>
          <w:sz w:val="24"/>
          <w:szCs w:val="24"/>
        </w:rPr>
      </w:pPr>
    </w:p>
    <w:p w14:paraId="0ACB4FE8" w14:textId="5342B2CA" w:rsidR="009F0E51" w:rsidRDefault="004D1500" w:rsidP="00CE38FD">
      <w:pPr>
        <w:numPr>
          <w:ilvl w:val="2"/>
          <w:numId w:val="6"/>
        </w:numPr>
        <w:tabs>
          <w:tab w:val="clear" w:pos="1701"/>
          <w:tab w:val="num" w:pos="709"/>
        </w:tabs>
        <w:spacing w:after="0" w:line="300" w:lineRule="exact"/>
        <w:ind w:left="0" w:firstLine="0"/>
        <w:rPr>
          <w:rFonts w:cs="Times New Roman"/>
          <w:sz w:val="24"/>
          <w:szCs w:val="24"/>
        </w:rPr>
      </w:pPr>
      <w:bookmarkStart w:id="83" w:name="_Ref130639684"/>
      <w:proofErr w:type="spellStart"/>
      <w:r w:rsidRPr="006154AB">
        <w:rPr>
          <w:rFonts w:cs="Times New Roman"/>
          <w:sz w:val="24"/>
          <w:szCs w:val="24"/>
        </w:rPr>
        <w:t>é</w:t>
      </w:r>
      <w:proofErr w:type="spellEnd"/>
      <w:r w:rsidRPr="006154AB">
        <w:rPr>
          <w:rFonts w:cs="Times New Roman"/>
          <w:sz w:val="24"/>
          <w:szCs w:val="24"/>
        </w:rPr>
        <w:t xml:space="preserve"> sociedade</w:t>
      </w:r>
      <w:r w:rsidR="009F0E51" w:rsidRPr="006154AB">
        <w:rPr>
          <w:rFonts w:cs="Times New Roman"/>
          <w:sz w:val="24"/>
          <w:szCs w:val="24"/>
        </w:rPr>
        <w:t xml:space="preserve"> devidamente </w:t>
      </w:r>
      <w:r w:rsidRPr="006154AB">
        <w:rPr>
          <w:rFonts w:cs="Times New Roman"/>
          <w:sz w:val="24"/>
          <w:szCs w:val="24"/>
        </w:rPr>
        <w:t>organizada, constituída e existente</w:t>
      </w:r>
      <w:r w:rsidR="009F0E51" w:rsidRPr="006154AB">
        <w:rPr>
          <w:rFonts w:cs="Times New Roman"/>
          <w:sz w:val="24"/>
          <w:szCs w:val="24"/>
        </w:rPr>
        <w:t xml:space="preserve"> sob a forma de sociedade por ações, de acordo com as leis brasileiras, sem registro de emissor de valores mobiliários perante a CVM;</w:t>
      </w:r>
    </w:p>
    <w:p w14:paraId="04DC1ADB" w14:textId="77777777" w:rsidR="0073744E" w:rsidRPr="006154AB" w:rsidRDefault="0073744E" w:rsidP="006154AB">
      <w:pPr>
        <w:tabs>
          <w:tab w:val="num" w:pos="709"/>
        </w:tabs>
        <w:spacing w:after="0" w:line="300" w:lineRule="exact"/>
        <w:rPr>
          <w:rFonts w:cs="Times New Roman"/>
          <w:sz w:val="24"/>
          <w:szCs w:val="24"/>
        </w:rPr>
      </w:pPr>
    </w:p>
    <w:p w14:paraId="34C53C5E" w14:textId="7B88BE82" w:rsidR="009F0E51" w:rsidRDefault="00002E25" w:rsidP="00CE38FD">
      <w:pPr>
        <w:numPr>
          <w:ilvl w:val="2"/>
          <w:numId w:val="6"/>
        </w:numPr>
        <w:tabs>
          <w:tab w:val="clear" w:pos="1701"/>
          <w:tab w:val="num" w:pos="709"/>
        </w:tabs>
        <w:spacing w:after="0" w:line="300" w:lineRule="exact"/>
        <w:ind w:left="0" w:firstLine="0"/>
        <w:rPr>
          <w:rFonts w:cs="Times New Roman"/>
          <w:sz w:val="24"/>
          <w:szCs w:val="24"/>
        </w:rPr>
      </w:pPr>
      <w:bookmarkStart w:id="84" w:name="_Ref130286824"/>
      <w:r w:rsidRPr="006154AB">
        <w:rPr>
          <w:rFonts w:cs="Times New Roman"/>
          <w:sz w:val="24"/>
          <w:szCs w:val="24"/>
        </w:rPr>
        <w:t>est</w:t>
      </w:r>
      <w:r w:rsidR="00172482" w:rsidRPr="006154AB">
        <w:rPr>
          <w:rFonts w:cs="Times New Roman"/>
          <w:sz w:val="24"/>
          <w:szCs w:val="24"/>
        </w:rPr>
        <w:t>á</w:t>
      </w:r>
      <w:r w:rsidR="009F0E51" w:rsidRPr="006154AB">
        <w:rPr>
          <w:rFonts w:cs="Times New Roman"/>
          <w:sz w:val="24"/>
          <w:szCs w:val="24"/>
        </w:rPr>
        <w:t xml:space="preserve"> devidamente autorizada</w:t>
      </w:r>
      <w:r w:rsidRPr="006154AB">
        <w:rPr>
          <w:rFonts w:cs="Times New Roman"/>
          <w:sz w:val="24"/>
          <w:szCs w:val="24"/>
        </w:rPr>
        <w:t xml:space="preserve"> e obt</w:t>
      </w:r>
      <w:r w:rsidR="00172482" w:rsidRPr="006154AB">
        <w:rPr>
          <w:rFonts w:cs="Times New Roman"/>
          <w:sz w:val="24"/>
          <w:szCs w:val="24"/>
        </w:rPr>
        <w:t>e</w:t>
      </w:r>
      <w:r w:rsidRPr="006154AB">
        <w:rPr>
          <w:rFonts w:cs="Times New Roman"/>
          <w:sz w:val="24"/>
          <w:szCs w:val="24"/>
        </w:rPr>
        <w:t>ve</w:t>
      </w:r>
      <w:r w:rsidR="009F0E51" w:rsidRPr="006154AB">
        <w:rPr>
          <w:rFonts w:cs="Times New Roman"/>
          <w:sz w:val="24"/>
          <w:szCs w:val="24"/>
        </w:rPr>
        <w:t xml:space="preserve"> todas as autorizações, inclusive, conforme aplicável, legais, societárias, regulatórias e de terceiros, necessárias à celebração </w:t>
      </w:r>
      <w:r w:rsidR="0080203E" w:rsidRPr="006154AB">
        <w:rPr>
          <w:rFonts w:cs="Times New Roman"/>
          <w:sz w:val="24"/>
          <w:szCs w:val="24"/>
        </w:rPr>
        <w:t>deste Contrato</w:t>
      </w:r>
      <w:r w:rsidR="009F0E51" w:rsidRPr="006154AB">
        <w:rPr>
          <w:rFonts w:cs="Times New Roman"/>
          <w:sz w:val="24"/>
          <w:szCs w:val="24"/>
        </w:rPr>
        <w:t xml:space="preserve"> e ao cumprimento de todas as obrigações aqui previstas, tendo sido plenamente satisfeitos todos os requisitos legais, societários, regulatórios e de terceiros necessários para tanto;</w:t>
      </w:r>
    </w:p>
    <w:p w14:paraId="6F72474E" w14:textId="77777777" w:rsidR="0073744E" w:rsidRPr="006154AB" w:rsidRDefault="0073744E" w:rsidP="006154AB">
      <w:pPr>
        <w:tabs>
          <w:tab w:val="num" w:pos="709"/>
        </w:tabs>
        <w:spacing w:after="0" w:line="300" w:lineRule="exact"/>
        <w:rPr>
          <w:rFonts w:cs="Times New Roman"/>
          <w:sz w:val="24"/>
          <w:szCs w:val="24"/>
        </w:rPr>
      </w:pPr>
    </w:p>
    <w:p w14:paraId="0DA9A7C3" w14:textId="71264083" w:rsidR="009F0E51" w:rsidRDefault="009F0E51"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os representantes legais </w:t>
      </w:r>
      <w:r w:rsidR="00CE6992" w:rsidRPr="006154AB">
        <w:rPr>
          <w:rFonts w:cs="Times New Roman"/>
          <w:sz w:val="24"/>
          <w:szCs w:val="24"/>
        </w:rPr>
        <w:t xml:space="preserve">da </w:t>
      </w:r>
      <w:r w:rsidR="00404691" w:rsidRPr="006154AB">
        <w:rPr>
          <w:rFonts w:cs="Times New Roman"/>
          <w:sz w:val="24"/>
          <w:szCs w:val="24"/>
        </w:rPr>
        <w:t>Fiduciante</w:t>
      </w:r>
      <w:r w:rsidR="00CE6992" w:rsidRPr="006154AB">
        <w:rPr>
          <w:rFonts w:cs="Times New Roman"/>
          <w:sz w:val="24"/>
          <w:szCs w:val="24"/>
        </w:rPr>
        <w:t xml:space="preserve"> </w:t>
      </w:r>
      <w:r w:rsidRPr="006154AB">
        <w:rPr>
          <w:rFonts w:cs="Times New Roman"/>
          <w:sz w:val="24"/>
          <w:szCs w:val="24"/>
        </w:rPr>
        <w:t xml:space="preserve">que assinam </w:t>
      </w:r>
      <w:r w:rsidR="0080203E" w:rsidRPr="006154AB">
        <w:rPr>
          <w:rFonts w:cs="Times New Roman"/>
          <w:sz w:val="24"/>
          <w:szCs w:val="24"/>
        </w:rPr>
        <w:t>este Contrato</w:t>
      </w:r>
      <w:r w:rsidR="006F5D30" w:rsidRPr="006154AB">
        <w:rPr>
          <w:rFonts w:cs="Times New Roman"/>
          <w:sz w:val="24"/>
          <w:szCs w:val="24"/>
        </w:rPr>
        <w:t xml:space="preserve"> </w:t>
      </w:r>
      <w:r w:rsidRPr="006154AB">
        <w:rPr>
          <w:rFonts w:cs="Times New Roman"/>
          <w:sz w:val="24"/>
          <w:szCs w:val="24"/>
        </w:rPr>
        <w:t xml:space="preserve">têm poderes societários e/ou delegados para assumir, em nome </w:t>
      </w:r>
      <w:r w:rsidR="00C979AB" w:rsidRPr="006154AB">
        <w:rPr>
          <w:rFonts w:cs="Times New Roman"/>
          <w:sz w:val="24"/>
          <w:szCs w:val="24"/>
        </w:rPr>
        <w:t xml:space="preserve">da </w:t>
      </w:r>
      <w:r w:rsidR="00404691" w:rsidRPr="006154AB">
        <w:rPr>
          <w:rFonts w:cs="Times New Roman"/>
          <w:sz w:val="24"/>
          <w:szCs w:val="24"/>
        </w:rPr>
        <w:t>Fiduciante</w:t>
      </w:r>
      <w:r w:rsidRPr="006154AB">
        <w:rPr>
          <w:rFonts w:cs="Times New Roman"/>
          <w:sz w:val="24"/>
          <w:szCs w:val="24"/>
        </w:rPr>
        <w:t>, as obrigações aqui e ali previstas e, sendo mandatários, têm os poderes legitimamente outorgados, estando os respectivos mandatos em pleno vigor;</w:t>
      </w:r>
    </w:p>
    <w:p w14:paraId="6385E038" w14:textId="77777777" w:rsidR="0073744E" w:rsidRPr="006154AB" w:rsidRDefault="0073744E" w:rsidP="006154AB">
      <w:pPr>
        <w:tabs>
          <w:tab w:val="num" w:pos="709"/>
        </w:tabs>
        <w:spacing w:after="0" w:line="300" w:lineRule="exact"/>
        <w:rPr>
          <w:rFonts w:cs="Times New Roman"/>
          <w:sz w:val="24"/>
          <w:szCs w:val="24"/>
        </w:rPr>
      </w:pPr>
    </w:p>
    <w:p w14:paraId="40958D80" w14:textId="3359C44D" w:rsidR="009F0E51" w:rsidRDefault="0080203E"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este Contrato </w:t>
      </w:r>
      <w:r w:rsidR="009F0E51" w:rsidRPr="006154AB">
        <w:rPr>
          <w:rFonts w:cs="Times New Roman"/>
          <w:sz w:val="24"/>
          <w:szCs w:val="24"/>
        </w:rPr>
        <w:t xml:space="preserve">e as obrigações aqui previstas constituem obrigações lícitas, válidas, vinculantes e eficazes </w:t>
      </w:r>
      <w:r w:rsidR="00CE6992" w:rsidRPr="006154AB">
        <w:rPr>
          <w:rFonts w:cs="Times New Roman"/>
          <w:sz w:val="24"/>
          <w:szCs w:val="24"/>
        </w:rPr>
        <w:t xml:space="preserve">da </w:t>
      </w:r>
      <w:r w:rsidR="00404691" w:rsidRPr="006154AB">
        <w:rPr>
          <w:rFonts w:cs="Times New Roman"/>
          <w:sz w:val="24"/>
          <w:szCs w:val="24"/>
        </w:rPr>
        <w:t>Fiduciante</w:t>
      </w:r>
      <w:r w:rsidR="009F0E51" w:rsidRPr="006154AB">
        <w:rPr>
          <w:rFonts w:cs="Times New Roman"/>
          <w:sz w:val="24"/>
          <w:szCs w:val="24"/>
        </w:rPr>
        <w:t>, exequíveis de acordo com os seus termos e condições;</w:t>
      </w:r>
    </w:p>
    <w:p w14:paraId="15CC7C17" w14:textId="77777777" w:rsidR="0073744E" w:rsidRPr="006154AB" w:rsidRDefault="0073744E" w:rsidP="006154AB">
      <w:pPr>
        <w:tabs>
          <w:tab w:val="num" w:pos="709"/>
        </w:tabs>
        <w:spacing w:after="0" w:line="300" w:lineRule="exact"/>
        <w:rPr>
          <w:rFonts w:cs="Times New Roman"/>
          <w:sz w:val="24"/>
          <w:szCs w:val="24"/>
        </w:rPr>
      </w:pPr>
    </w:p>
    <w:p w14:paraId="4462410A" w14:textId="7AA471FA" w:rsidR="009F0E51" w:rsidRDefault="009F0E51" w:rsidP="00CE38FD">
      <w:pPr>
        <w:numPr>
          <w:ilvl w:val="2"/>
          <w:numId w:val="6"/>
        </w:numPr>
        <w:tabs>
          <w:tab w:val="clear" w:pos="1701"/>
          <w:tab w:val="num" w:pos="709"/>
        </w:tabs>
        <w:spacing w:after="0" w:line="300" w:lineRule="exact"/>
        <w:ind w:left="0" w:firstLine="0"/>
        <w:rPr>
          <w:rFonts w:cs="Times New Roman"/>
          <w:sz w:val="24"/>
          <w:szCs w:val="24"/>
        </w:rPr>
      </w:pPr>
      <w:bookmarkStart w:id="85" w:name="_Ref364179516"/>
      <w:r w:rsidRPr="006154AB">
        <w:rPr>
          <w:rFonts w:cs="Times New Roman"/>
          <w:sz w:val="24"/>
          <w:szCs w:val="24"/>
        </w:rPr>
        <w:t xml:space="preserve">a celebração, os termos e condições </w:t>
      </w:r>
      <w:r w:rsidR="00226213" w:rsidRPr="006154AB">
        <w:rPr>
          <w:rFonts w:cs="Times New Roman"/>
          <w:sz w:val="24"/>
          <w:szCs w:val="24"/>
        </w:rPr>
        <w:t xml:space="preserve">deste Contrato </w:t>
      </w:r>
      <w:r w:rsidRPr="006154AB">
        <w:rPr>
          <w:rFonts w:cs="Times New Roman"/>
          <w:sz w:val="24"/>
          <w:szCs w:val="24"/>
        </w:rPr>
        <w:t>e o cumprimento das obrigações aqui</w:t>
      </w:r>
      <w:r w:rsidR="009E13A5" w:rsidRPr="006154AB">
        <w:rPr>
          <w:rFonts w:cs="Times New Roman"/>
          <w:sz w:val="24"/>
          <w:szCs w:val="24"/>
        </w:rPr>
        <w:t xml:space="preserve"> previstas</w:t>
      </w:r>
      <w:r w:rsidRPr="006154AB">
        <w:rPr>
          <w:rFonts w:cs="Times New Roman"/>
          <w:sz w:val="24"/>
          <w:szCs w:val="24"/>
        </w:rPr>
        <w:t xml:space="preserve"> (a) não infringem o estatuto social </w:t>
      </w:r>
      <w:r w:rsidR="00FA37DA" w:rsidRPr="006154AB">
        <w:rPr>
          <w:rFonts w:cs="Times New Roman"/>
          <w:sz w:val="24"/>
          <w:szCs w:val="24"/>
        </w:rPr>
        <w:t xml:space="preserve">da </w:t>
      </w:r>
      <w:r w:rsidR="00CA36BF" w:rsidRPr="006154AB">
        <w:rPr>
          <w:rFonts w:cs="Times New Roman"/>
          <w:sz w:val="24"/>
          <w:szCs w:val="24"/>
        </w:rPr>
        <w:t>Fiduciante</w:t>
      </w:r>
      <w:r w:rsidRPr="006154AB">
        <w:rPr>
          <w:rFonts w:cs="Times New Roman"/>
          <w:sz w:val="24"/>
          <w:szCs w:val="24"/>
        </w:rPr>
        <w:t xml:space="preserve">; (b) não infringem qualquer contrato ou instrumento do qual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seja parte</w:t>
      </w:r>
      <w:r w:rsidR="00FB1563" w:rsidRPr="006154AB">
        <w:rPr>
          <w:rFonts w:cs="Times New Roman"/>
          <w:sz w:val="24"/>
          <w:szCs w:val="24"/>
        </w:rPr>
        <w:t xml:space="preserve"> </w:t>
      </w:r>
      <w:r w:rsidRPr="006154AB">
        <w:rPr>
          <w:rFonts w:cs="Times New Roman"/>
          <w:sz w:val="24"/>
          <w:szCs w:val="24"/>
        </w:rPr>
        <w:t xml:space="preserve">e/ou pelo qual qualquer de seus ativos esteja sujeito; (c) não resultarão em (i) vencimento antecipado de qualquer obrigação estabelecida em qualquer contrato ou instrumento do qual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seja</w:t>
      </w:r>
      <w:r w:rsidRPr="006154AB">
        <w:rPr>
          <w:rFonts w:cs="Times New Roman"/>
          <w:sz w:val="24"/>
          <w:szCs w:val="24"/>
        </w:rPr>
        <w:t xml:space="preserve"> parte e/ou pelo qual qualquer de seus ativos esteja sujeito; ou (</w:t>
      </w:r>
      <w:proofErr w:type="spellStart"/>
      <w:r w:rsidRPr="006154AB">
        <w:rPr>
          <w:rFonts w:cs="Times New Roman"/>
          <w:sz w:val="24"/>
          <w:szCs w:val="24"/>
        </w:rPr>
        <w:t>ii</w:t>
      </w:r>
      <w:proofErr w:type="spellEnd"/>
      <w:r w:rsidRPr="006154AB">
        <w:rPr>
          <w:rFonts w:cs="Times New Roman"/>
          <w:sz w:val="24"/>
          <w:szCs w:val="24"/>
        </w:rPr>
        <w:t xml:space="preserve">) rescisão de </w:t>
      </w:r>
      <w:r w:rsidR="00A9342D" w:rsidRPr="006154AB">
        <w:rPr>
          <w:rFonts w:cs="Times New Roman"/>
          <w:sz w:val="24"/>
          <w:szCs w:val="24"/>
        </w:rPr>
        <w:t xml:space="preserve">qualquer </w:t>
      </w:r>
      <w:r w:rsidR="00FA37DA" w:rsidRPr="006154AB">
        <w:rPr>
          <w:rFonts w:cs="Times New Roman"/>
          <w:sz w:val="24"/>
          <w:szCs w:val="24"/>
        </w:rPr>
        <w:t xml:space="preserve">desses contratos ou instrumentos; </w:t>
      </w:r>
      <w:r w:rsidRPr="006154AB">
        <w:rPr>
          <w:rFonts w:cs="Times New Roman"/>
          <w:sz w:val="24"/>
          <w:szCs w:val="24"/>
        </w:rPr>
        <w:t xml:space="preserve">(d) não resultarão na criação de qualquer Ônus sobre qualquer ativo </w:t>
      </w:r>
      <w:r w:rsidR="00FA37DA" w:rsidRPr="006154AB">
        <w:rPr>
          <w:rFonts w:cs="Times New Roman"/>
          <w:sz w:val="24"/>
          <w:szCs w:val="24"/>
        </w:rPr>
        <w:t xml:space="preserve">da </w:t>
      </w:r>
      <w:r w:rsidR="00CA36BF" w:rsidRPr="006154AB">
        <w:rPr>
          <w:rFonts w:cs="Times New Roman"/>
          <w:sz w:val="24"/>
          <w:szCs w:val="24"/>
        </w:rPr>
        <w:t>Fiduciante</w:t>
      </w:r>
      <w:r w:rsidRPr="006154AB">
        <w:rPr>
          <w:rFonts w:cs="Times New Roman"/>
          <w:sz w:val="24"/>
          <w:szCs w:val="24"/>
        </w:rPr>
        <w:t xml:space="preserve">, exceto </w:t>
      </w:r>
      <w:r w:rsidR="00CA36BF" w:rsidRPr="006154AB">
        <w:rPr>
          <w:rFonts w:cs="Times New Roman"/>
          <w:sz w:val="24"/>
          <w:szCs w:val="24"/>
        </w:rPr>
        <w:t>por esta</w:t>
      </w:r>
      <w:r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 xml:space="preserve">; (e) não infringem qualquer disposição legal ou regulamentar a que </w:t>
      </w:r>
      <w:r w:rsidR="00FA37DA" w:rsidRPr="006154AB">
        <w:rPr>
          <w:rFonts w:cs="Times New Roman"/>
          <w:sz w:val="24"/>
          <w:szCs w:val="24"/>
        </w:rPr>
        <w:t xml:space="preserve">a </w:t>
      </w:r>
      <w:r w:rsidR="00CA36BF" w:rsidRPr="006154AB">
        <w:rPr>
          <w:rFonts w:cs="Times New Roman"/>
          <w:sz w:val="24"/>
          <w:szCs w:val="24"/>
        </w:rPr>
        <w:t>Fiduciante</w:t>
      </w:r>
      <w:r w:rsidR="004D1500" w:rsidRPr="006154AB">
        <w:rPr>
          <w:rFonts w:cs="Times New Roman"/>
          <w:sz w:val="24"/>
          <w:szCs w:val="24"/>
        </w:rPr>
        <w:t xml:space="preserve"> </w:t>
      </w:r>
      <w:r w:rsidRPr="006154AB">
        <w:rPr>
          <w:rFonts w:cs="Times New Roman"/>
          <w:sz w:val="24"/>
          <w:szCs w:val="24"/>
        </w:rPr>
        <w:t xml:space="preserve">e/ou qualquer de seus ativos esteja sujeito; e (f) não infringem qualquer ordem, decisão ou sentença administrativa, judicial ou arbitral que afete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w:t>
      </w:r>
      <w:r w:rsidRPr="006154AB">
        <w:rPr>
          <w:rFonts w:cs="Times New Roman"/>
          <w:sz w:val="24"/>
          <w:szCs w:val="24"/>
        </w:rPr>
        <w:t>e/ou qualquer de seus ativos;</w:t>
      </w:r>
      <w:bookmarkEnd w:id="85"/>
    </w:p>
    <w:p w14:paraId="35EAC7A4" w14:textId="77777777" w:rsidR="0073744E" w:rsidRPr="006154AB" w:rsidRDefault="0073744E" w:rsidP="006154AB">
      <w:pPr>
        <w:tabs>
          <w:tab w:val="num" w:pos="709"/>
        </w:tabs>
        <w:spacing w:after="0" w:line="300" w:lineRule="exact"/>
        <w:rPr>
          <w:rFonts w:cs="Times New Roman"/>
          <w:sz w:val="24"/>
          <w:szCs w:val="24"/>
        </w:rPr>
      </w:pPr>
    </w:p>
    <w:p w14:paraId="0865F8CC" w14:textId="26DA4CED" w:rsidR="00372624" w:rsidRDefault="003064D3"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sem prejuízo do disposto no inciso </w:t>
      </w:r>
      <w:r w:rsidRPr="006154AB">
        <w:rPr>
          <w:rFonts w:cs="Times New Roman"/>
          <w:sz w:val="24"/>
          <w:szCs w:val="24"/>
        </w:rPr>
        <w:fldChar w:fldCharType="begin"/>
      </w:r>
      <w:r w:rsidRPr="006154AB">
        <w:rPr>
          <w:rFonts w:cs="Times New Roman"/>
          <w:sz w:val="24"/>
          <w:szCs w:val="24"/>
        </w:rPr>
        <w:instrText xml:space="preserve"> REF _Ref364179516 \n \p \h </w:instrText>
      </w:r>
      <w:r w:rsidR="007808C2" w:rsidRPr="006154AB">
        <w:rPr>
          <w:rFonts w:cs="Times New Roman"/>
          <w:sz w:val="24"/>
          <w:szCs w:val="24"/>
        </w:rPr>
        <w:instrText xml:space="preserve"> \* MERGEFORMAT </w:instrText>
      </w:r>
      <w:r w:rsidRPr="006154AB">
        <w:rPr>
          <w:rFonts w:cs="Times New Roman"/>
          <w:sz w:val="24"/>
          <w:szCs w:val="24"/>
        </w:rPr>
      </w:r>
      <w:r w:rsidRPr="006154AB">
        <w:rPr>
          <w:rFonts w:cs="Times New Roman"/>
          <w:sz w:val="24"/>
          <w:szCs w:val="24"/>
        </w:rPr>
        <w:fldChar w:fldCharType="separate"/>
      </w:r>
      <w:r w:rsidR="004A3EA1" w:rsidRPr="006154AB">
        <w:rPr>
          <w:rFonts w:cs="Times New Roman"/>
          <w:sz w:val="24"/>
          <w:szCs w:val="24"/>
        </w:rPr>
        <w:t>V acima</w:t>
      </w:r>
      <w:r w:rsidRPr="006154AB">
        <w:rPr>
          <w:rFonts w:cs="Times New Roman"/>
          <w:sz w:val="24"/>
          <w:szCs w:val="24"/>
        </w:rPr>
        <w:fldChar w:fldCharType="end"/>
      </w:r>
      <w:r w:rsidRPr="006154AB">
        <w:rPr>
          <w:rFonts w:cs="Times New Roman"/>
          <w:sz w:val="24"/>
          <w:szCs w:val="24"/>
        </w:rPr>
        <w:t xml:space="preserve">, a celebração, os termos e condições deste Contrato e o cumprimento das obrigações aqui (a) não infringem qualquer 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 xml:space="preserve">; </w:t>
      </w:r>
      <w:r w:rsidR="00DE64EA" w:rsidRPr="006154AB">
        <w:rPr>
          <w:rFonts w:cs="Times New Roman"/>
          <w:sz w:val="24"/>
          <w:szCs w:val="24"/>
        </w:rPr>
        <w:t xml:space="preserve">e </w:t>
      </w:r>
      <w:r w:rsidRPr="006154AB">
        <w:rPr>
          <w:rFonts w:cs="Times New Roman"/>
          <w:sz w:val="24"/>
          <w:szCs w:val="24"/>
        </w:rPr>
        <w:t xml:space="preserve">(b) não resultarão em (i) vencimento antecipado de qualquer obrigação estabelecida em qualquer 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lastRenderedPageBreak/>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 ou (</w:t>
      </w:r>
      <w:proofErr w:type="spellStart"/>
      <w:r w:rsidRPr="006154AB">
        <w:rPr>
          <w:rFonts w:cs="Times New Roman"/>
          <w:sz w:val="24"/>
          <w:szCs w:val="24"/>
        </w:rPr>
        <w:t>ii</w:t>
      </w:r>
      <w:proofErr w:type="spellEnd"/>
      <w:r w:rsidRPr="006154AB">
        <w:rPr>
          <w:rFonts w:cs="Times New Roman"/>
          <w:sz w:val="24"/>
          <w:szCs w:val="24"/>
        </w:rPr>
        <w:t xml:space="preserve">) rescisão de qualquer </w:t>
      </w:r>
      <w:r w:rsidR="00B732B0" w:rsidRPr="006154AB">
        <w:rPr>
          <w:rFonts w:cs="Times New Roman"/>
          <w:sz w:val="24"/>
          <w:szCs w:val="24"/>
        </w:rPr>
        <w:t xml:space="preserve">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w:t>
      </w:r>
    </w:p>
    <w:p w14:paraId="1FC5F631" w14:textId="77777777" w:rsidR="0073744E" w:rsidRPr="006154AB" w:rsidRDefault="0073744E" w:rsidP="006154AB">
      <w:pPr>
        <w:tabs>
          <w:tab w:val="num" w:pos="709"/>
        </w:tabs>
        <w:spacing w:after="0" w:line="300" w:lineRule="exact"/>
        <w:rPr>
          <w:rFonts w:cs="Times New Roman"/>
          <w:sz w:val="24"/>
          <w:szCs w:val="24"/>
        </w:rPr>
      </w:pPr>
    </w:p>
    <w:p w14:paraId="4B066D9F" w14:textId="064E30B1" w:rsidR="000B2B83" w:rsidRDefault="0055453D"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é a</w:t>
      </w:r>
      <w:r w:rsidR="009F0E51" w:rsidRPr="006154AB">
        <w:rPr>
          <w:rFonts w:cs="Times New Roman"/>
          <w:sz w:val="24"/>
          <w:szCs w:val="24"/>
        </w:rPr>
        <w:t xml:space="preserve"> </w:t>
      </w:r>
      <w:r w:rsidR="00B05410" w:rsidRPr="006154AB">
        <w:rPr>
          <w:rFonts w:cs="Times New Roman"/>
          <w:sz w:val="24"/>
          <w:szCs w:val="24"/>
        </w:rPr>
        <w:t>única e</w:t>
      </w:r>
      <w:bookmarkEnd w:id="84"/>
      <w:r w:rsidRPr="006154AB">
        <w:rPr>
          <w:rFonts w:cs="Times New Roman"/>
          <w:sz w:val="24"/>
          <w:szCs w:val="24"/>
        </w:rPr>
        <w:t xml:space="preserve"> legítima</w:t>
      </w:r>
      <w:r w:rsidR="00197846" w:rsidRPr="006154AB">
        <w:rPr>
          <w:rFonts w:cs="Times New Roman"/>
          <w:sz w:val="24"/>
          <w:szCs w:val="24"/>
        </w:rPr>
        <w:t xml:space="preserve"> p</w:t>
      </w:r>
      <w:r w:rsidRPr="006154AB">
        <w:rPr>
          <w:rFonts w:cs="Times New Roman"/>
          <w:sz w:val="24"/>
          <w:szCs w:val="24"/>
        </w:rPr>
        <w:t>roprietária, beneficiária e possuidora</w:t>
      </w:r>
      <w:r w:rsidR="00197846" w:rsidRPr="006154AB">
        <w:rPr>
          <w:rFonts w:cs="Times New Roman"/>
          <w:sz w:val="24"/>
          <w:szCs w:val="24"/>
        </w:rPr>
        <w:t xml:space="preserve"> </w:t>
      </w:r>
      <w:r w:rsidR="00B05410" w:rsidRPr="006154AB">
        <w:rPr>
          <w:rFonts w:cs="Times New Roman"/>
          <w:sz w:val="24"/>
          <w:szCs w:val="24"/>
        </w:rPr>
        <w:t xml:space="preserve">dos </w:t>
      </w:r>
      <w:r w:rsidR="00A4304A" w:rsidRPr="006154AB">
        <w:rPr>
          <w:rFonts w:cs="Times New Roman"/>
          <w:sz w:val="24"/>
          <w:szCs w:val="24"/>
        </w:rPr>
        <w:t>Créditos Cedidos Fiduciariamente</w:t>
      </w:r>
      <w:r w:rsidR="000B2B83" w:rsidRPr="006154AB">
        <w:rPr>
          <w:rFonts w:cs="Times New Roman"/>
          <w:sz w:val="24"/>
          <w:szCs w:val="24"/>
        </w:rPr>
        <w:t>, que se encontram livres e desembaraçad</w:t>
      </w:r>
      <w:r w:rsidR="00310293" w:rsidRPr="006154AB">
        <w:rPr>
          <w:rFonts w:cs="Times New Roman"/>
          <w:sz w:val="24"/>
          <w:szCs w:val="24"/>
        </w:rPr>
        <w:t>o</w:t>
      </w:r>
      <w:r w:rsidR="000B2B83" w:rsidRPr="006154AB">
        <w:rPr>
          <w:rFonts w:cs="Times New Roman"/>
          <w:sz w:val="24"/>
          <w:szCs w:val="24"/>
        </w:rPr>
        <w:t>s de quaisquer Ônus</w:t>
      </w:r>
      <w:r w:rsidR="00C526B1">
        <w:rPr>
          <w:rFonts w:cs="Times New Roman"/>
          <w:sz w:val="24"/>
          <w:szCs w:val="24"/>
        </w:rPr>
        <w:t>, exceto pela presente Cessão Fiduciária</w:t>
      </w:r>
      <w:r w:rsidR="00B05410" w:rsidRPr="006154AB">
        <w:rPr>
          <w:rFonts w:cs="Times New Roman"/>
          <w:sz w:val="24"/>
          <w:szCs w:val="24"/>
        </w:rPr>
        <w:t>,</w:t>
      </w:r>
      <w:r w:rsidR="001E3831" w:rsidRPr="006154AB">
        <w:rPr>
          <w:rFonts w:cs="Times New Roman"/>
          <w:sz w:val="24"/>
          <w:szCs w:val="24"/>
        </w:rPr>
        <w:t xml:space="preserve"> </w:t>
      </w:r>
      <w:r w:rsidR="000B2B83" w:rsidRPr="006154AB">
        <w:rPr>
          <w:rFonts w:cs="Times New Roman"/>
          <w:sz w:val="24"/>
          <w:szCs w:val="24"/>
        </w:rPr>
        <w:t xml:space="preserve">não existindo contra </w:t>
      </w:r>
      <w:r w:rsidRPr="006154AB">
        <w:rPr>
          <w:rFonts w:cs="Times New Roman"/>
          <w:sz w:val="24"/>
          <w:szCs w:val="24"/>
        </w:rPr>
        <w:t xml:space="preserve">a </w:t>
      </w:r>
      <w:r w:rsidR="00CA36BF" w:rsidRPr="006154AB">
        <w:rPr>
          <w:rFonts w:cs="Times New Roman"/>
          <w:sz w:val="24"/>
          <w:szCs w:val="24"/>
        </w:rPr>
        <w:t>Fiduciante</w:t>
      </w:r>
      <w:r w:rsidR="000B2B83" w:rsidRPr="006154AB">
        <w:rPr>
          <w:rFonts w:cs="Times New Roman"/>
          <w:sz w:val="24"/>
          <w:szCs w:val="24"/>
        </w:rPr>
        <w:t xml:space="preserve"> qualquer processo, judicial, administrativo ou arbitral, inquérito ou qualquer outro tipo de investigação governamental, em curso ou iminente, que possa, ainda que indiretamente, prejudicar ou invalidar </w:t>
      </w:r>
      <w:r w:rsidR="003C6A64" w:rsidRPr="006154AB">
        <w:rPr>
          <w:rFonts w:cs="Times New Roman"/>
          <w:sz w:val="24"/>
          <w:szCs w:val="24"/>
        </w:rPr>
        <w:t xml:space="preserve">os </w:t>
      </w:r>
      <w:r w:rsidR="00A4304A" w:rsidRPr="006154AB">
        <w:rPr>
          <w:rFonts w:cs="Times New Roman"/>
          <w:sz w:val="24"/>
          <w:szCs w:val="24"/>
        </w:rPr>
        <w:t>Créditos</w:t>
      </w:r>
      <w:r w:rsidR="00216EA3" w:rsidRPr="006154AB">
        <w:rPr>
          <w:rFonts w:cs="Times New Roman"/>
          <w:sz w:val="24"/>
          <w:szCs w:val="24"/>
        </w:rPr>
        <w:t xml:space="preserve"> </w:t>
      </w:r>
      <w:r w:rsidR="00A4304A" w:rsidRPr="006154AB">
        <w:rPr>
          <w:rFonts w:cs="Times New Roman"/>
          <w:sz w:val="24"/>
          <w:szCs w:val="24"/>
        </w:rPr>
        <w:t>Cedidos Fiduciariamente</w:t>
      </w:r>
      <w:r w:rsidR="000B2B83" w:rsidRPr="006154AB">
        <w:rPr>
          <w:rFonts w:cs="Times New Roman"/>
          <w:sz w:val="24"/>
          <w:szCs w:val="24"/>
        </w:rPr>
        <w:t xml:space="preserve"> e/ou a </w:t>
      </w:r>
      <w:r w:rsidR="00CF47A0" w:rsidRPr="006154AB">
        <w:rPr>
          <w:rFonts w:cs="Times New Roman"/>
          <w:sz w:val="24"/>
          <w:szCs w:val="24"/>
        </w:rPr>
        <w:t>Cessão</w:t>
      </w:r>
      <w:r w:rsidR="00113D8F" w:rsidRPr="006154AB">
        <w:rPr>
          <w:rFonts w:cs="Times New Roman"/>
          <w:sz w:val="24"/>
          <w:szCs w:val="24"/>
        </w:rPr>
        <w:t xml:space="preserve"> Fiduciária</w:t>
      </w:r>
      <w:r w:rsidR="000B2B83" w:rsidRPr="006154AB">
        <w:rPr>
          <w:rFonts w:cs="Times New Roman"/>
          <w:sz w:val="24"/>
          <w:szCs w:val="24"/>
        </w:rPr>
        <w:t>;</w:t>
      </w:r>
    </w:p>
    <w:p w14:paraId="3C36F326" w14:textId="77777777" w:rsidR="0073744E" w:rsidRPr="006154AB" w:rsidRDefault="0073744E" w:rsidP="006154AB">
      <w:pPr>
        <w:tabs>
          <w:tab w:val="num" w:pos="709"/>
        </w:tabs>
        <w:spacing w:after="0" w:line="300" w:lineRule="exact"/>
        <w:rPr>
          <w:rFonts w:cs="Times New Roman"/>
          <w:sz w:val="24"/>
          <w:szCs w:val="24"/>
        </w:rPr>
      </w:pPr>
    </w:p>
    <w:p w14:paraId="50A8397D" w14:textId="26BA9279" w:rsidR="005A3B35" w:rsidRDefault="00FA37DA" w:rsidP="00CE38FD">
      <w:pPr>
        <w:numPr>
          <w:ilvl w:val="2"/>
          <w:numId w:val="7"/>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responsabiliza-se pela existência, </w:t>
      </w:r>
      <w:r w:rsidR="005A3B35" w:rsidRPr="006154AB">
        <w:rPr>
          <w:rFonts w:cs="Times New Roman"/>
          <w:sz w:val="24"/>
          <w:szCs w:val="24"/>
        </w:rPr>
        <w:t>exig</w:t>
      </w:r>
      <w:r w:rsidR="00182FEE" w:rsidRPr="006154AB">
        <w:rPr>
          <w:rFonts w:cs="Times New Roman"/>
          <w:sz w:val="24"/>
          <w:szCs w:val="24"/>
        </w:rPr>
        <w:t>ibilidade, ausência de vícios</w:t>
      </w:r>
      <w:r w:rsidR="005A3B35" w:rsidRPr="006154AB">
        <w:rPr>
          <w:rFonts w:cs="Times New Roman"/>
          <w:sz w:val="24"/>
          <w:szCs w:val="24"/>
        </w:rPr>
        <w:t xml:space="preserve"> e legitimidade dos </w:t>
      </w:r>
      <w:r w:rsidR="00A4304A" w:rsidRPr="006154AB">
        <w:rPr>
          <w:rFonts w:cs="Times New Roman"/>
          <w:sz w:val="24"/>
          <w:szCs w:val="24"/>
        </w:rPr>
        <w:t>Créditos Cedidos Fiduciariamente</w:t>
      </w:r>
      <w:r w:rsidR="005A3B35" w:rsidRPr="006154AB">
        <w:rPr>
          <w:rFonts w:cs="Times New Roman"/>
          <w:sz w:val="24"/>
          <w:szCs w:val="24"/>
        </w:rPr>
        <w:t>;</w:t>
      </w:r>
    </w:p>
    <w:p w14:paraId="5E91EF17" w14:textId="77777777" w:rsidR="0073744E" w:rsidRPr="006154AB" w:rsidRDefault="0073744E" w:rsidP="006154AB">
      <w:pPr>
        <w:tabs>
          <w:tab w:val="num" w:pos="709"/>
        </w:tabs>
        <w:spacing w:after="0" w:line="300" w:lineRule="exact"/>
        <w:rPr>
          <w:rFonts w:cs="Times New Roman"/>
          <w:sz w:val="24"/>
          <w:szCs w:val="24"/>
        </w:rPr>
      </w:pPr>
    </w:p>
    <w:p w14:paraId="60B24A3F" w14:textId="40D1D223" w:rsidR="00EE18CF" w:rsidRDefault="0055453D" w:rsidP="00CE38FD">
      <w:pPr>
        <w:numPr>
          <w:ilvl w:val="2"/>
          <w:numId w:val="7"/>
        </w:numPr>
        <w:tabs>
          <w:tab w:val="clear" w:pos="1701"/>
          <w:tab w:val="num" w:pos="709"/>
        </w:tabs>
        <w:spacing w:after="0" w:line="300" w:lineRule="exact"/>
        <w:ind w:left="0" w:firstLine="0"/>
        <w:rPr>
          <w:rFonts w:cs="Times New Roman"/>
          <w:sz w:val="24"/>
          <w:szCs w:val="24"/>
        </w:rPr>
      </w:pPr>
      <w:r w:rsidRPr="006154AB">
        <w:rPr>
          <w:rFonts w:cs="Times New Roman"/>
          <w:sz w:val="24"/>
          <w:szCs w:val="24"/>
        </w:rPr>
        <w:t>tem</w:t>
      </w:r>
      <w:r w:rsidR="000B2B83" w:rsidRPr="006154AB">
        <w:rPr>
          <w:rFonts w:cs="Times New Roman"/>
          <w:sz w:val="24"/>
          <w:szCs w:val="24"/>
        </w:rPr>
        <w:t xml:space="preserve"> todos os poderes e capacidades nos termos da lei necessários para </w:t>
      </w:r>
      <w:r w:rsidR="00EE18CF" w:rsidRPr="006154AB">
        <w:rPr>
          <w:rFonts w:cs="Times New Roman"/>
          <w:sz w:val="24"/>
          <w:szCs w:val="24"/>
        </w:rPr>
        <w:t>ceder e transferir</w:t>
      </w:r>
      <w:r w:rsidR="000B2B83" w:rsidRPr="006154AB">
        <w:rPr>
          <w:rFonts w:cs="Times New Roman"/>
          <w:sz w:val="24"/>
          <w:szCs w:val="24"/>
        </w:rPr>
        <w:t xml:space="preserve"> a </w:t>
      </w:r>
      <w:r w:rsidR="00EE18CF" w:rsidRPr="006154AB">
        <w:rPr>
          <w:rFonts w:cs="Times New Roman"/>
          <w:sz w:val="24"/>
          <w:szCs w:val="24"/>
        </w:rPr>
        <w:t xml:space="preserve">propriedade fiduciária dos </w:t>
      </w:r>
      <w:r w:rsidR="00A4304A" w:rsidRPr="006154AB">
        <w:rPr>
          <w:rFonts w:cs="Times New Roman"/>
          <w:sz w:val="24"/>
          <w:szCs w:val="24"/>
        </w:rPr>
        <w:t>Créditos Cedidos Fiduciariamente</w:t>
      </w:r>
      <w:r w:rsidR="00EE18CF" w:rsidRPr="006154AB">
        <w:rPr>
          <w:rFonts w:cs="Times New Roman"/>
          <w:sz w:val="24"/>
          <w:szCs w:val="24"/>
        </w:rPr>
        <w:t xml:space="preserve"> </w:t>
      </w:r>
      <w:r w:rsidR="00324148">
        <w:rPr>
          <w:rFonts w:cs="Times New Roman"/>
          <w:sz w:val="24"/>
          <w:szCs w:val="24"/>
        </w:rPr>
        <w:t>ao Fiduciário</w:t>
      </w:r>
      <w:r w:rsidR="00EE18CF" w:rsidRPr="006154AB">
        <w:rPr>
          <w:rFonts w:cs="Times New Roman"/>
          <w:sz w:val="24"/>
          <w:szCs w:val="24"/>
        </w:rPr>
        <w:t>;</w:t>
      </w:r>
    </w:p>
    <w:p w14:paraId="2E9F612D" w14:textId="77777777" w:rsidR="0073744E" w:rsidRPr="006154AB" w:rsidRDefault="0073744E" w:rsidP="006154AB">
      <w:pPr>
        <w:tabs>
          <w:tab w:val="num" w:pos="709"/>
        </w:tabs>
        <w:spacing w:after="0" w:line="300" w:lineRule="exact"/>
        <w:rPr>
          <w:rFonts w:cs="Times New Roman"/>
          <w:sz w:val="24"/>
          <w:szCs w:val="24"/>
        </w:rPr>
      </w:pPr>
    </w:p>
    <w:p w14:paraId="32D74AEC" w14:textId="7D013570" w:rsidR="000B2B83" w:rsidRDefault="00C979B2" w:rsidP="00CE38FD">
      <w:pPr>
        <w:numPr>
          <w:ilvl w:val="2"/>
          <w:numId w:val="8"/>
        </w:numPr>
        <w:tabs>
          <w:tab w:val="clear" w:pos="1701"/>
          <w:tab w:val="num" w:pos="709"/>
        </w:tabs>
        <w:spacing w:after="0" w:line="300" w:lineRule="exact"/>
        <w:ind w:left="0" w:firstLine="0"/>
        <w:rPr>
          <w:rFonts w:cs="Times New Roman"/>
          <w:sz w:val="24"/>
          <w:szCs w:val="24"/>
        </w:rPr>
      </w:pPr>
      <w:r w:rsidRPr="006154AB">
        <w:rPr>
          <w:rFonts w:cs="Times New Roman"/>
          <w:sz w:val="24"/>
          <w:szCs w:val="24"/>
        </w:rPr>
        <w:t>após o cumprimento das formalidades previstas na</w:t>
      </w:r>
      <w:r w:rsidR="00341284">
        <w:rPr>
          <w:rFonts w:cs="Times New Roman"/>
          <w:sz w:val="24"/>
          <w:szCs w:val="24"/>
        </w:rPr>
        <w:t>s</w:t>
      </w:r>
      <w:r w:rsidRPr="006154AB">
        <w:rPr>
          <w:rFonts w:cs="Times New Roman"/>
          <w:sz w:val="24"/>
          <w:szCs w:val="24"/>
        </w:rPr>
        <w:t xml:space="preserve"> Cláusula</w:t>
      </w:r>
      <w:r w:rsidR="00341284">
        <w:rPr>
          <w:rFonts w:cs="Times New Roman"/>
          <w:sz w:val="24"/>
          <w:szCs w:val="24"/>
        </w:rPr>
        <w:t>s</w:t>
      </w:r>
      <w:r w:rsidR="0076037D" w:rsidRPr="006154AB">
        <w:rPr>
          <w:rFonts w:cs="Times New Roman"/>
          <w:sz w:val="24"/>
          <w:szCs w:val="24"/>
        </w:rPr>
        <w:t xml:space="preserve"> 2.1</w:t>
      </w:r>
      <w:r w:rsidR="00341284">
        <w:rPr>
          <w:rFonts w:cs="Times New Roman"/>
          <w:sz w:val="24"/>
          <w:szCs w:val="24"/>
        </w:rPr>
        <w:t xml:space="preserve"> e 2.6</w:t>
      </w:r>
      <w:r w:rsidR="0076037D" w:rsidRPr="006154AB">
        <w:rPr>
          <w:rFonts w:cs="Times New Roman"/>
          <w:sz w:val="24"/>
          <w:szCs w:val="24"/>
        </w:rPr>
        <w:t xml:space="preserve"> acima</w:t>
      </w:r>
      <w:r w:rsidR="000B2B83" w:rsidRPr="006154AB">
        <w:rPr>
          <w:rFonts w:cs="Times New Roman"/>
          <w:sz w:val="24"/>
          <w:szCs w:val="24"/>
        </w:rPr>
        <w:t xml:space="preserve">, a </w:t>
      </w:r>
      <w:r w:rsidR="00CF47A0" w:rsidRPr="006154AB">
        <w:rPr>
          <w:rFonts w:cs="Times New Roman"/>
          <w:sz w:val="24"/>
          <w:szCs w:val="24"/>
        </w:rPr>
        <w:t>Cessão</w:t>
      </w:r>
      <w:r w:rsidR="00113D8F" w:rsidRPr="006154AB">
        <w:rPr>
          <w:rFonts w:cs="Times New Roman"/>
          <w:sz w:val="24"/>
          <w:szCs w:val="24"/>
        </w:rPr>
        <w:t xml:space="preserve"> Fiduciária</w:t>
      </w:r>
      <w:r w:rsidR="000B2B83" w:rsidRPr="006154AB">
        <w:rPr>
          <w:rFonts w:cs="Times New Roman"/>
          <w:sz w:val="24"/>
          <w:szCs w:val="24"/>
        </w:rPr>
        <w:t xml:space="preserve"> </w:t>
      </w:r>
      <w:r w:rsidR="007A60AC" w:rsidRPr="006154AB">
        <w:rPr>
          <w:rFonts w:cs="Times New Roman"/>
          <w:sz w:val="24"/>
          <w:szCs w:val="24"/>
        </w:rPr>
        <w:t>est</w:t>
      </w:r>
      <w:r w:rsidRPr="006154AB">
        <w:rPr>
          <w:rFonts w:cs="Times New Roman"/>
          <w:sz w:val="24"/>
          <w:szCs w:val="24"/>
        </w:rPr>
        <w:t>ar</w:t>
      </w:r>
      <w:r w:rsidR="007A60AC" w:rsidRPr="006154AB">
        <w:rPr>
          <w:rFonts w:cs="Times New Roman"/>
          <w:sz w:val="24"/>
          <w:szCs w:val="24"/>
        </w:rPr>
        <w:t>á</w:t>
      </w:r>
      <w:r w:rsidR="000B2B83" w:rsidRPr="006154AB">
        <w:rPr>
          <w:rFonts w:cs="Times New Roman"/>
          <w:sz w:val="24"/>
          <w:szCs w:val="24"/>
        </w:rPr>
        <w:t xml:space="preserve"> devidamente constituída e </w:t>
      </w:r>
      <w:r w:rsidRPr="006154AB">
        <w:rPr>
          <w:rFonts w:cs="Times New Roman"/>
          <w:sz w:val="24"/>
          <w:szCs w:val="24"/>
        </w:rPr>
        <w:t>será</w:t>
      </w:r>
      <w:r w:rsidR="007A60AC" w:rsidRPr="006154AB">
        <w:rPr>
          <w:rFonts w:cs="Times New Roman"/>
          <w:sz w:val="24"/>
          <w:szCs w:val="24"/>
        </w:rPr>
        <w:t xml:space="preserve"> </w:t>
      </w:r>
      <w:r w:rsidR="000B2B83" w:rsidRPr="006154AB">
        <w:rPr>
          <w:rFonts w:cs="Times New Roman"/>
          <w:sz w:val="24"/>
          <w:szCs w:val="24"/>
        </w:rPr>
        <w:t>válida nos termos das leis brasileiras;</w:t>
      </w:r>
    </w:p>
    <w:p w14:paraId="326BF237" w14:textId="77777777" w:rsidR="0073744E" w:rsidRPr="006154AB" w:rsidRDefault="0073744E" w:rsidP="006154AB">
      <w:pPr>
        <w:tabs>
          <w:tab w:val="num" w:pos="709"/>
        </w:tabs>
        <w:spacing w:after="0" w:line="300" w:lineRule="exact"/>
        <w:rPr>
          <w:rFonts w:cs="Times New Roman"/>
          <w:sz w:val="24"/>
          <w:szCs w:val="24"/>
        </w:rPr>
      </w:pPr>
    </w:p>
    <w:p w14:paraId="08621921" w14:textId="41C6CD02" w:rsidR="000B2B83" w:rsidRDefault="00C979B2" w:rsidP="00CE38FD">
      <w:pPr>
        <w:numPr>
          <w:ilvl w:val="2"/>
          <w:numId w:val="8"/>
        </w:numPr>
        <w:tabs>
          <w:tab w:val="clear" w:pos="1701"/>
          <w:tab w:val="num" w:pos="709"/>
        </w:tabs>
        <w:spacing w:after="0" w:line="300" w:lineRule="exact"/>
        <w:ind w:left="0" w:firstLine="0"/>
        <w:rPr>
          <w:rFonts w:cs="Times New Roman"/>
          <w:sz w:val="24"/>
          <w:szCs w:val="24"/>
        </w:rPr>
      </w:pPr>
      <w:bookmarkStart w:id="86" w:name="_Ref130643786"/>
      <w:r w:rsidRPr="006154AB">
        <w:rPr>
          <w:rFonts w:cs="Times New Roman"/>
          <w:sz w:val="24"/>
          <w:szCs w:val="24"/>
        </w:rPr>
        <w:t>após o cumprimento das formalidades previstas na</w:t>
      </w:r>
      <w:r w:rsidR="00341284">
        <w:rPr>
          <w:rFonts w:cs="Times New Roman"/>
          <w:sz w:val="24"/>
          <w:szCs w:val="24"/>
        </w:rPr>
        <w:t>s</w:t>
      </w:r>
      <w:r w:rsidRPr="006154AB">
        <w:rPr>
          <w:rFonts w:cs="Times New Roman"/>
          <w:sz w:val="24"/>
          <w:szCs w:val="24"/>
        </w:rPr>
        <w:t xml:space="preserve"> Cláusula</w:t>
      </w:r>
      <w:r w:rsidR="00341284">
        <w:rPr>
          <w:rFonts w:cs="Times New Roman"/>
          <w:sz w:val="24"/>
          <w:szCs w:val="24"/>
        </w:rPr>
        <w:t>s</w:t>
      </w:r>
      <w:r w:rsidR="0076037D" w:rsidRPr="006154AB">
        <w:rPr>
          <w:rFonts w:cs="Times New Roman"/>
          <w:sz w:val="24"/>
          <w:szCs w:val="24"/>
        </w:rPr>
        <w:t xml:space="preserve"> 2.1</w:t>
      </w:r>
      <w:r w:rsidR="00341284">
        <w:rPr>
          <w:rFonts w:cs="Times New Roman"/>
          <w:sz w:val="24"/>
          <w:szCs w:val="24"/>
        </w:rPr>
        <w:t xml:space="preserve"> e 2.6</w:t>
      </w:r>
      <w:r w:rsidR="0076037D" w:rsidRPr="006154AB">
        <w:rPr>
          <w:rFonts w:cs="Times New Roman"/>
          <w:sz w:val="24"/>
          <w:szCs w:val="24"/>
        </w:rPr>
        <w:t xml:space="preserve"> acima</w:t>
      </w:r>
      <w:r w:rsidRPr="006154AB">
        <w:rPr>
          <w:rFonts w:cs="Times New Roman"/>
          <w:sz w:val="24"/>
          <w:szCs w:val="24"/>
        </w:rPr>
        <w:t xml:space="preserve">, </w:t>
      </w:r>
      <w:r w:rsidR="005E3C3F" w:rsidRPr="006154AB">
        <w:rPr>
          <w:rFonts w:cs="Times New Roman"/>
          <w:sz w:val="24"/>
          <w:szCs w:val="24"/>
        </w:rPr>
        <w:t>a</w:t>
      </w:r>
      <w:r w:rsidR="00B05410"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00083ABE" w:rsidRPr="006154AB">
        <w:rPr>
          <w:rFonts w:cs="Times New Roman"/>
          <w:sz w:val="24"/>
          <w:szCs w:val="24"/>
        </w:rPr>
        <w:t xml:space="preserve"> </w:t>
      </w:r>
      <w:r w:rsidR="000B2B83" w:rsidRPr="006154AB">
        <w:rPr>
          <w:rFonts w:cs="Times New Roman"/>
          <w:sz w:val="24"/>
          <w:szCs w:val="24"/>
        </w:rPr>
        <w:t xml:space="preserve">constituirá, em favor </w:t>
      </w:r>
      <w:r w:rsidR="00460CB8" w:rsidRPr="006154AB">
        <w:rPr>
          <w:rFonts w:cs="Times New Roman"/>
          <w:sz w:val="24"/>
          <w:szCs w:val="24"/>
        </w:rPr>
        <w:t>d</w:t>
      </w:r>
      <w:r w:rsidR="00341284">
        <w:rPr>
          <w:rFonts w:cs="Times New Roman"/>
          <w:sz w:val="24"/>
          <w:szCs w:val="24"/>
        </w:rPr>
        <w:t>o Fiduciário</w:t>
      </w:r>
      <w:r w:rsidR="00154C11" w:rsidRPr="006154AB">
        <w:rPr>
          <w:rFonts w:cs="Times New Roman"/>
          <w:sz w:val="24"/>
          <w:szCs w:val="24"/>
        </w:rPr>
        <w:t>, a</w:t>
      </w:r>
      <w:r w:rsidR="000B2B83" w:rsidRPr="006154AB">
        <w:rPr>
          <w:rFonts w:cs="Times New Roman"/>
          <w:sz w:val="24"/>
          <w:szCs w:val="24"/>
        </w:rPr>
        <w:t xml:space="preserve"> propriedade fiduciária, válida</w:t>
      </w:r>
      <w:r w:rsidR="00154C11" w:rsidRPr="006154AB">
        <w:rPr>
          <w:rFonts w:cs="Times New Roman"/>
          <w:sz w:val="24"/>
          <w:szCs w:val="24"/>
        </w:rPr>
        <w:t>,</w:t>
      </w:r>
      <w:r w:rsidR="000B2B83" w:rsidRPr="006154AB">
        <w:rPr>
          <w:rFonts w:cs="Times New Roman"/>
          <w:sz w:val="24"/>
          <w:szCs w:val="24"/>
        </w:rPr>
        <w:t xml:space="preserve"> eficaz, exigível e exequível sobre </w:t>
      </w:r>
      <w:r w:rsidR="00A572A4" w:rsidRPr="006154AB">
        <w:rPr>
          <w:rFonts w:cs="Times New Roman"/>
          <w:sz w:val="24"/>
          <w:szCs w:val="24"/>
        </w:rPr>
        <w:t xml:space="preserve">os </w:t>
      </w:r>
      <w:r w:rsidR="00A4304A" w:rsidRPr="006154AB">
        <w:rPr>
          <w:rFonts w:cs="Times New Roman"/>
          <w:sz w:val="24"/>
          <w:szCs w:val="24"/>
        </w:rPr>
        <w:t>Créditos Cedidos Fiduciariamente</w:t>
      </w:r>
      <w:r w:rsidR="000B2B83" w:rsidRPr="006154AB">
        <w:rPr>
          <w:rFonts w:cs="Times New Roman"/>
          <w:sz w:val="24"/>
          <w:szCs w:val="24"/>
        </w:rPr>
        <w:t>;</w:t>
      </w:r>
      <w:bookmarkEnd w:id="86"/>
    </w:p>
    <w:p w14:paraId="6629CF4F" w14:textId="77777777" w:rsidR="0073744E" w:rsidRPr="006154AB" w:rsidRDefault="0073744E" w:rsidP="006154AB">
      <w:pPr>
        <w:tabs>
          <w:tab w:val="num" w:pos="709"/>
        </w:tabs>
        <w:spacing w:after="0" w:line="300" w:lineRule="exact"/>
        <w:rPr>
          <w:rFonts w:cs="Times New Roman"/>
          <w:sz w:val="24"/>
          <w:szCs w:val="24"/>
        </w:rPr>
      </w:pPr>
    </w:p>
    <w:p w14:paraId="5DF5CEF9" w14:textId="1544B1C2" w:rsidR="00341284" w:rsidRDefault="00C65B2F" w:rsidP="00CE38FD">
      <w:pPr>
        <w:numPr>
          <w:ilvl w:val="2"/>
          <w:numId w:val="9"/>
        </w:numPr>
        <w:tabs>
          <w:tab w:val="clear" w:pos="1701"/>
          <w:tab w:val="num" w:pos="709"/>
        </w:tabs>
        <w:spacing w:after="0" w:line="300" w:lineRule="exact"/>
        <w:ind w:left="0" w:firstLine="0"/>
        <w:rPr>
          <w:rFonts w:cs="Times New Roman"/>
          <w:sz w:val="24"/>
          <w:szCs w:val="24"/>
        </w:rPr>
      </w:pPr>
      <w:r w:rsidRPr="006154AB">
        <w:rPr>
          <w:rFonts w:cs="Times New Roman"/>
          <w:sz w:val="24"/>
          <w:szCs w:val="24"/>
        </w:rPr>
        <w:t>exceto pelos registros a que se refere a</w:t>
      </w:r>
      <w:r w:rsidR="00341284">
        <w:rPr>
          <w:rFonts w:cs="Times New Roman"/>
          <w:sz w:val="24"/>
          <w:szCs w:val="24"/>
        </w:rPr>
        <w:t>s</w:t>
      </w:r>
      <w:r w:rsidRPr="006154AB">
        <w:rPr>
          <w:rFonts w:cs="Times New Roman"/>
          <w:sz w:val="24"/>
          <w:szCs w:val="24"/>
        </w:rPr>
        <w:t xml:space="preserve"> </w:t>
      </w:r>
      <w:r w:rsidR="00AB3E5A" w:rsidRPr="006154AB">
        <w:rPr>
          <w:rFonts w:cs="Times New Roman"/>
          <w:sz w:val="24"/>
          <w:szCs w:val="24"/>
        </w:rPr>
        <w:t>Cláusula</w:t>
      </w:r>
      <w:r w:rsidR="00341284">
        <w:rPr>
          <w:rFonts w:cs="Times New Roman"/>
          <w:sz w:val="24"/>
          <w:szCs w:val="24"/>
        </w:rPr>
        <w:t>s</w:t>
      </w:r>
      <w:r w:rsidR="0076037D" w:rsidRPr="006154AB">
        <w:rPr>
          <w:rFonts w:cs="Times New Roman"/>
          <w:sz w:val="24"/>
          <w:szCs w:val="24"/>
        </w:rPr>
        <w:t xml:space="preserve"> 2.1 </w:t>
      </w:r>
      <w:r w:rsidR="00341284">
        <w:rPr>
          <w:rFonts w:cs="Times New Roman"/>
          <w:sz w:val="24"/>
          <w:szCs w:val="24"/>
        </w:rPr>
        <w:t xml:space="preserve">e 2.6 </w:t>
      </w:r>
      <w:r w:rsidR="0076037D" w:rsidRPr="006154AB">
        <w:rPr>
          <w:rFonts w:cs="Times New Roman"/>
          <w:sz w:val="24"/>
          <w:szCs w:val="24"/>
        </w:rPr>
        <w:t>acima</w:t>
      </w:r>
      <w:r w:rsidR="0055513F" w:rsidRPr="006154AB">
        <w:rPr>
          <w:rFonts w:cs="Times New Roman"/>
          <w:sz w:val="24"/>
          <w:szCs w:val="24"/>
        </w:rPr>
        <w:t xml:space="preserve">, </w:t>
      </w:r>
      <w:r w:rsidR="00E158DD" w:rsidRPr="006154AB">
        <w:rPr>
          <w:rFonts w:cs="Times New Roman"/>
          <w:sz w:val="24"/>
          <w:szCs w:val="24"/>
        </w:rPr>
        <w:t>n</w:t>
      </w:r>
      <w:r w:rsidR="00B05410" w:rsidRPr="006154AB">
        <w:rPr>
          <w:rFonts w:cs="Times New Roman"/>
          <w:sz w:val="24"/>
          <w:szCs w:val="24"/>
        </w:rPr>
        <w:t xml:space="preserve">enhuma aprovação, autorização, consentimento, ordem, registro ou habilitação de ou </w:t>
      </w:r>
      <w:r w:rsidR="00670E79" w:rsidRPr="006154AB">
        <w:rPr>
          <w:rFonts w:cs="Times New Roman"/>
          <w:sz w:val="24"/>
          <w:szCs w:val="24"/>
        </w:rPr>
        <w:t>perante</w:t>
      </w:r>
      <w:r w:rsidR="00B05410" w:rsidRPr="006154AB">
        <w:rPr>
          <w:rFonts w:cs="Times New Roman"/>
          <w:sz w:val="24"/>
          <w:szCs w:val="24"/>
        </w:rPr>
        <w:t xml:space="preserve"> qualquer </w:t>
      </w:r>
      <w:r w:rsidR="007A60AC" w:rsidRPr="006154AB">
        <w:rPr>
          <w:rFonts w:cs="Times New Roman"/>
          <w:sz w:val="24"/>
          <w:szCs w:val="24"/>
        </w:rPr>
        <w:t>instância judicial</w:t>
      </w:r>
      <w:r w:rsidR="00A3214D" w:rsidRPr="006154AB">
        <w:rPr>
          <w:rFonts w:cs="Times New Roman"/>
          <w:sz w:val="24"/>
          <w:szCs w:val="24"/>
        </w:rPr>
        <w:t>,</w:t>
      </w:r>
      <w:r w:rsidR="00B05410" w:rsidRPr="006154AB">
        <w:rPr>
          <w:rFonts w:cs="Times New Roman"/>
          <w:sz w:val="24"/>
          <w:szCs w:val="24"/>
        </w:rPr>
        <w:t xml:space="preserve"> órgão ou agência governamental ou de qualquer terceiro se faz necessária à celebração e </w:t>
      </w:r>
      <w:r w:rsidR="00670E79" w:rsidRPr="006154AB">
        <w:rPr>
          <w:rFonts w:cs="Times New Roman"/>
          <w:sz w:val="24"/>
          <w:szCs w:val="24"/>
        </w:rPr>
        <w:t xml:space="preserve">ao </w:t>
      </w:r>
      <w:r w:rsidR="00B05410" w:rsidRPr="006154AB">
        <w:rPr>
          <w:rFonts w:cs="Times New Roman"/>
          <w:sz w:val="24"/>
          <w:szCs w:val="24"/>
        </w:rPr>
        <w:t>cumprimento deste Contrato</w:t>
      </w:r>
      <w:r w:rsidR="00341284">
        <w:rPr>
          <w:rFonts w:cs="Times New Roman"/>
          <w:sz w:val="24"/>
          <w:szCs w:val="24"/>
        </w:rPr>
        <w:t>; e</w:t>
      </w:r>
    </w:p>
    <w:p w14:paraId="07642816" w14:textId="77777777" w:rsidR="0073744E" w:rsidRDefault="0073744E" w:rsidP="006154AB">
      <w:pPr>
        <w:tabs>
          <w:tab w:val="num" w:pos="709"/>
        </w:tabs>
        <w:spacing w:after="0" w:line="300" w:lineRule="exact"/>
        <w:rPr>
          <w:rFonts w:cs="Times New Roman"/>
          <w:sz w:val="24"/>
          <w:szCs w:val="24"/>
        </w:rPr>
      </w:pPr>
    </w:p>
    <w:p w14:paraId="366AAEDA" w14:textId="54A034A4" w:rsidR="00B05410" w:rsidRDefault="00341284" w:rsidP="00CE38FD">
      <w:pPr>
        <w:numPr>
          <w:ilvl w:val="2"/>
          <w:numId w:val="9"/>
        </w:numPr>
        <w:tabs>
          <w:tab w:val="clear" w:pos="1701"/>
          <w:tab w:val="num" w:pos="709"/>
        </w:tabs>
        <w:spacing w:after="0" w:line="300" w:lineRule="exact"/>
        <w:ind w:left="0" w:firstLine="0"/>
        <w:rPr>
          <w:rFonts w:cs="Times New Roman"/>
          <w:sz w:val="24"/>
          <w:szCs w:val="24"/>
        </w:rPr>
      </w:pPr>
      <w:r>
        <w:rPr>
          <w:rFonts w:cs="Times New Roman"/>
          <w:sz w:val="24"/>
          <w:szCs w:val="24"/>
        </w:rPr>
        <w:t>o Contrato de Banco Depositário foi celebrado e está em pleno vigor e eficácia.</w:t>
      </w:r>
    </w:p>
    <w:p w14:paraId="7E6EFCF8" w14:textId="77777777" w:rsidR="00341925" w:rsidRPr="006154AB" w:rsidRDefault="00341925" w:rsidP="006154AB">
      <w:pPr>
        <w:tabs>
          <w:tab w:val="num" w:pos="709"/>
        </w:tabs>
        <w:spacing w:after="0" w:line="300" w:lineRule="exact"/>
        <w:rPr>
          <w:rFonts w:cs="Times New Roman"/>
          <w:sz w:val="24"/>
          <w:szCs w:val="24"/>
        </w:rPr>
      </w:pPr>
    </w:p>
    <w:p w14:paraId="35C2ACF3" w14:textId="62C23B36" w:rsidR="002E59A7" w:rsidRDefault="002E59A7" w:rsidP="006154AB">
      <w:pPr>
        <w:spacing w:after="0" w:line="300" w:lineRule="exact"/>
        <w:ind w:left="709"/>
        <w:rPr>
          <w:rFonts w:cs="Times New Roman"/>
          <w:sz w:val="24"/>
          <w:szCs w:val="24"/>
        </w:rPr>
      </w:pPr>
      <w:r w:rsidRPr="006154AB">
        <w:rPr>
          <w:rFonts w:cs="Times New Roman"/>
          <w:sz w:val="24"/>
          <w:szCs w:val="24"/>
        </w:rPr>
        <w:t>7.1.1.</w:t>
      </w:r>
      <w:r w:rsidRPr="006154AB">
        <w:rPr>
          <w:rFonts w:cs="Times New Roman"/>
          <w:sz w:val="24"/>
          <w:szCs w:val="24"/>
        </w:rPr>
        <w:tab/>
        <w:t xml:space="preserve">As declarações prestadas </w:t>
      </w:r>
      <w:r w:rsidRPr="006154AB">
        <w:rPr>
          <w:rFonts w:cs="Times New Roman"/>
          <w:bCs/>
          <w:color w:val="000000"/>
          <w:sz w:val="24"/>
          <w:szCs w:val="24"/>
        </w:rPr>
        <w:t>pela Fiduciante</w:t>
      </w:r>
      <w:r w:rsidRPr="006154AB">
        <w:rPr>
          <w:rFonts w:cs="Times New Roman"/>
          <w:sz w:val="24"/>
          <w:szCs w:val="24"/>
        </w:rPr>
        <w:t xml:space="preserve"> neste Contrato subsistirão até o pagamento integral das Obrigações Garantidas, ficando </w:t>
      </w:r>
      <w:r w:rsidRPr="006154AB">
        <w:rPr>
          <w:rFonts w:cs="Times New Roman"/>
          <w:bCs/>
          <w:color w:val="000000"/>
          <w:sz w:val="24"/>
          <w:szCs w:val="24"/>
        </w:rPr>
        <w:t>a Fiduciante</w:t>
      </w:r>
      <w:r w:rsidRPr="006154AB">
        <w:rPr>
          <w:rFonts w:cs="Times New Roman"/>
          <w:sz w:val="24"/>
          <w:szCs w:val="24"/>
        </w:rPr>
        <w:t xml:space="preserve"> responsável por eventuais prejuízos que decorram da inveracidade ou incorreção dessas declarações, sem prejuízo do direito d</w:t>
      </w:r>
      <w:r w:rsidR="007137D8">
        <w:rPr>
          <w:rFonts w:cs="Times New Roman"/>
          <w:sz w:val="24"/>
          <w:szCs w:val="24"/>
        </w:rPr>
        <w:t xml:space="preserve">o </w:t>
      </w:r>
      <w:r w:rsidRPr="006154AB">
        <w:rPr>
          <w:rFonts w:cs="Times New Roman"/>
          <w:sz w:val="24"/>
          <w:szCs w:val="24"/>
        </w:rPr>
        <w:t>Fiduciári</w:t>
      </w:r>
      <w:r w:rsidR="007137D8">
        <w:rPr>
          <w:rFonts w:cs="Times New Roman"/>
          <w:sz w:val="24"/>
          <w:szCs w:val="24"/>
        </w:rPr>
        <w:t>o</w:t>
      </w:r>
      <w:r w:rsidRPr="006154AB">
        <w:rPr>
          <w:rFonts w:cs="Times New Roman"/>
          <w:sz w:val="24"/>
          <w:szCs w:val="24"/>
        </w:rPr>
        <w:t xml:space="preserve">, conforme deliberação em assembleia geral dos </w:t>
      </w:r>
      <w:r w:rsidR="00341284">
        <w:rPr>
          <w:rFonts w:cs="Times New Roman"/>
          <w:sz w:val="24"/>
          <w:szCs w:val="24"/>
        </w:rPr>
        <w:t>Debenturistas</w:t>
      </w:r>
      <w:r w:rsidRPr="006154AB">
        <w:rPr>
          <w:rFonts w:cs="Times New Roman"/>
          <w:sz w:val="24"/>
          <w:szCs w:val="24"/>
        </w:rPr>
        <w:t>, de declarar vencidas antecipadamente as Obrigações Garantidas e excutir a presente garantia, total ou parcialmente</w:t>
      </w:r>
      <w:r w:rsidR="00615B18" w:rsidRPr="006154AB">
        <w:rPr>
          <w:rFonts w:cs="Times New Roman"/>
          <w:sz w:val="24"/>
          <w:szCs w:val="24"/>
        </w:rPr>
        <w:t>, nas hipóteses previstas no presente Contrato</w:t>
      </w:r>
      <w:r w:rsidRPr="006154AB">
        <w:rPr>
          <w:rFonts w:cs="Times New Roman"/>
          <w:sz w:val="24"/>
          <w:szCs w:val="24"/>
        </w:rPr>
        <w:t>.</w:t>
      </w:r>
    </w:p>
    <w:p w14:paraId="7A8DA0B2" w14:textId="77777777" w:rsidR="00373E96" w:rsidRPr="00FB5FDD" w:rsidRDefault="00373E96" w:rsidP="00373E96">
      <w:pPr>
        <w:spacing w:after="0" w:line="300" w:lineRule="exact"/>
        <w:rPr>
          <w:sz w:val="24"/>
          <w:szCs w:val="24"/>
        </w:rPr>
      </w:pPr>
    </w:p>
    <w:p w14:paraId="265ACA78" w14:textId="4AC6E55D" w:rsidR="00373E96" w:rsidRPr="00FB5FDD" w:rsidRDefault="00373E96" w:rsidP="00373E96">
      <w:pPr>
        <w:spacing w:after="0" w:line="300" w:lineRule="exact"/>
        <w:ind w:left="709"/>
        <w:rPr>
          <w:rFonts w:cs="Times New Roman"/>
          <w:sz w:val="24"/>
          <w:szCs w:val="24"/>
        </w:rPr>
      </w:pPr>
      <w:r w:rsidRPr="00FB5FDD">
        <w:rPr>
          <w:rFonts w:cs="Times New Roman"/>
          <w:sz w:val="24"/>
          <w:szCs w:val="24"/>
        </w:rPr>
        <w:t>7.1.2.</w:t>
      </w:r>
      <w:r w:rsidRPr="00FB5FDD">
        <w:rPr>
          <w:rFonts w:cs="Times New Roman"/>
          <w:sz w:val="24"/>
          <w:szCs w:val="24"/>
        </w:rPr>
        <w:tab/>
        <w:t xml:space="preserve">A Fiduciante obriga-se a notificar o Fiduciário, no prazo de até </w:t>
      </w:r>
      <w:r w:rsidR="00AB1C12" w:rsidRPr="00FB5FDD">
        <w:rPr>
          <w:rFonts w:cs="Times New Roman"/>
          <w:sz w:val="24"/>
          <w:szCs w:val="24"/>
        </w:rPr>
        <w:t>3</w:t>
      </w:r>
      <w:r w:rsidRPr="00FB5FDD">
        <w:rPr>
          <w:rFonts w:cs="Times New Roman"/>
          <w:sz w:val="24"/>
          <w:szCs w:val="24"/>
        </w:rPr>
        <w:t> (</w:t>
      </w:r>
      <w:r w:rsidR="00AB1C12" w:rsidRPr="00FB5FDD">
        <w:rPr>
          <w:rFonts w:cs="Times New Roman"/>
          <w:sz w:val="24"/>
          <w:szCs w:val="24"/>
        </w:rPr>
        <w:t>três</w:t>
      </w:r>
      <w:r w:rsidRPr="00FB5FDD">
        <w:rPr>
          <w:rFonts w:cs="Times New Roman"/>
          <w:sz w:val="24"/>
          <w:szCs w:val="24"/>
        </w:rPr>
        <w:t>) Dia</w:t>
      </w:r>
      <w:r w:rsidR="00AB1C12" w:rsidRPr="00FB5FDD">
        <w:rPr>
          <w:rFonts w:cs="Times New Roman"/>
          <w:sz w:val="24"/>
          <w:szCs w:val="24"/>
        </w:rPr>
        <w:t>s</w:t>
      </w:r>
      <w:r w:rsidRPr="00FB5FDD">
        <w:rPr>
          <w:rFonts w:cs="Times New Roman"/>
          <w:sz w:val="24"/>
          <w:szCs w:val="24"/>
        </w:rPr>
        <w:t xml:space="preserve"> Út</w:t>
      </w:r>
      <w:r w:rsidR="00AB1C12" w:rsidRPr="00FB5FDD">
        <w:rPr>
          <w:rFonts w:cs="Times New Roman"/>
          <w:sz w:val="24"/>
          <w:szCs w:val="24"/>
        </w:rPr>
        <w:t>eis</w:t>
      </w:r>
      <w:r w:rsidRPr="00FB5FDD">
        <w:rPr>
          <w:rFonts w:cs="Times New Roman"/>
          <w:sz w:val="24"/>
          <w:szCs w:val="24"/>
        </w:rPr>
        <w:t xml:space="preserve"> contado da data em que tomar conhecimento, caso qualquer das declarações prestadas nos termos da Cláusula 7.1 acima seja falsa e/ou incorreta na data em que foi prestada.</w:t>
      </w:r>
      <w:r w:rsidR="009C15A1">
        <w:rPr>
          <w:rFonts w:cs="Times New Roman"/>
          <w:sz w:val="24"/>
          <w:szCs w:val="24"/>
        </w:rPr>
        <w:t xml:space="preserve"> </w:t>
      </w:r>
    </w:p>
    <w:p w14:paraId="6702379E" w14:textId="77777777" w:rsidR="0073744E" w:rsidRPr="006154AB" w:rsidRDefault="0073744E" w:rsidP="006154AB">
      <w:pPr>
        <w:spacing w:after="0" w:line="300" w:lineRule="exact"/>
        <w:ind w:left="709"/>
        <w:rPr>
          <w:rFonts w:cs="Times New Roman"/>
          <w:sz w:val="24"/>
          <w:szCs w:val="24"/>
        </w:rPr>
      </w:pPr>
    </w:p>
    <w:p w14:paraId="0871B242" w14:textId="4AC6C84A" w:rsidR="00584675" w:rsidRDefault="00584675" w:rsidP="00316A31">
      <w:pPr>
        <w:spacing w:after="0" w:line="300" w:lineRule="exact"/>
        <w:rPr>
          <w:rFonts w:cs="Times New Roman"/>
          <w:sz w:val="24"/>
          <w:szCs w:val="24"/>
        </w:rPr>
      </w:pPr>
      <w:r w:rsidRPr="006154AB">
        <w:rPr>
          <w:rFonts w:cs="Times New Roman"/>
          <w:sz w:val="24"/>
          <w:szCs w:val="24"/>
        </w:rPr>
        <w:lastRenderedPageBreak/>
        <w:t>7.</w:t>
      </w:r>
      <w:r w:rsidR="002E59A7" w:rsidRPr="006154AB">
        <w:rPr>
          <w:rFonts w:cs="Times New Roman"/>
          <w:sz w:val="24"/>
          <w:szCs w:val="24"/>
        </w:rPr>
        <w:t>2</w:t>
      </w:r>
      <w:r w:rsidRPr="006154AB">
        <w:rPr>
          <w:rFonts w:cs="Times New Roman"/>
          <w:sz w:val="24"/>
          <w:szCs w:val="24"/>
        </w:rPr>
        <w:t>.</w:t>
      </w:r>
      <w:r w:rsidRPr="006154AB">
        <w:rPr>
          <w:rFonts w:cs="Times New Roman"/>
          <w:sz w:val="24"/>
          <w:szCs w:val="24"/>
        </w:rPr>
        <w:tab/>
        <w:t xml:space="preserve">Adicionalmente, </w:t>
      </w:r>
      <w:r w:rsidR="00341284">
        <w:rPr>
          <w:rFonts w:cs="Times New Roman"/>
          <w:sz w:val="24"/>
          <w:szCs w:val="24"/>
        </w:rPr>
        <w:t>o</w:t>
      </w:r>
      <w:r w:rsidRPr="006154AB">
        <w:rPr>
          <w:rFonts w:cs="Times New Roman"/>
          <w:sz w:val="24"/>
          <w:szCs w:val="24"/>
        </w:rPr>
        <w:t xml:space="preserve"> Fiduciári</w:t>
      </w:r>
      <w:r w:rsidR="00341284">
        <w:rPr>
          <w:rFonts w:cs="Times New Roman"/>
          <w:sz w:val="24"/>
          <w:szCs w:val="24"/>
        </w:rPr>
        <w:t>o</w:t>
      </w:r>
      <w:r w:rsidRPr="006154AB">
        <w:rPr>
          <w:rFonts w:cs="Times New Roman"/>
          <w:sz w:val="24"/>
          <w:szCs w:val="24"/>
        </w:rPr>
        <w:t xml:space="preserve"> declara que:</w:t>
      </w:r>
    </w:p>
    <w:p w14:paraId="725531F4" w14:textId="77777777" w:rsidR="0073744E" w:rsidRPr="006154AB" w:rsidRDefault="0073744E" w:rsidP="006154AB">
      <w:pPr>
        <w:spacing w:after="0" w:line="300" w:lineRule="exact"/>
        <w:ind w:left="709"/>
        <w:rPr>
          <w:rFonts w:cs="Times New Roman"/>
          <w:sz w:val="24"/>
          <w:szCs w:val="24"/>
        </w:rPr>
      </w:pPr>
    </w:p>
    <w:p w14:paraId="0CD04880" w14:textId="781C8F52" w:rsidR="00584675" w:rsidRPr="00373E96" w:rsidRDefault="00BA2F43" w:rsidP="00316A31">
      <w:pPr>
        <w:numPr>
          <w:ilvl w:val="2"/>
          <w:numId w:val="16"/>
        </w:numPr>
        <w:tabs>
          <w:tab w:val="clear" w:pos="1701"/>
          <w:tab w:val="num" w:pos="567"/>
        </w:tabs>
        <w:spacing w:after="0" w:line="300" w:lineRule="exact"/>
        <w:ind w:left="0" w:firstLine="0"/>
        <w:rPr>
          <w:sz w:val="24"/>
          <w:szCs w:val="24"/>
        </w:rPr>
      </w:pPr>
      <w:proofErr w:type="spellStart"/>
      <w:r w:rsidRPr="00373E96">
        <w:rPr>
          <w:rFonts w:cs="Times New Roman"/>
          <w:sz w:val="24"/>
          <w:szCs w:val="24"/>
        </w:rPr>
        <w:t>é</w:t>
      </w:r>
      <w:proofErr w:type="spellEnd"/>
      <w:r w:rsidR="00584675" w:rsidRPr="00373E96">
        <w:rPr>
          <w:rFonts w:cs="Times New Roman"/>
          <w:sz w:val="24"/>
          <w:szCs w:val="24"/>
        </w:rPr>
        <w:t xml:space="preserve"> sociedade legalmente organizada e existente de acordo com as leis brasileiras;</w:t>
      </w:r>
    </w:p>
    <w:p w14:paraId="119ECDA2" w14:textId="77777777" w:rsidR="0073744E" w:rsidRPr="006154AB" w:rsidRDefault="0073744E" w:rsidP="00316A31">
      <w:pPr>
        <w:pStyle w:val="PargrafodaLista"/>
        <w:tabs>
          <w:tab w:val="num" w:pos="567"/>
        </w:tabs>
        <w:spacing w:after="0" w:line="300" w:lineRule="exact"/>
        <w:ind w:left="0"/>
        <w:rPr>
          <w:sz w:val="24"/>
          <w:szCs w:val="24"/>
        </w:rPr>
      </w:pPr>
    </w:p>
    <w:p w14:paraId="2D7A04A8" w14:textId="7AB3387E"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possu</w:t>
      </w:r>
      <w:r w:rsidR="0073744E" w:rsidRPr="00373E96">
        <w:rPr>
          <w:rFonts w:cs="Times New Roman"/>
          <w:sz w:val="24"/>
          <w:szCs w:val="24"/>
        </w:rPr>
        <w:t>i</w:t>
      </w:r>
      <w:r w:rsidRPr="00373E96">
        <w:rPr>
          <w:rFonts w:cs="Times New Roman"/>
          <w:sz w:val="24"/>
          <w:szCs w:val="24"/>
        </w:rPr>
        <w:t xml:space="preserve"> plena capacidade e legitimidade para celebrar e executar o presente Contrato em todos os seus termos;</w:t>
      </w:r>
    </w:p>
    <w:p w14:paraId="7777C102" w14:textId="77777777" w:rsidR="0073744E" w:rsidRPr="006154AB" w:rsidRDefault="0073744E" w:rsidP="00316A31">
      <w:pPr>
        <w:tabs>
          <w:tab w:val="num" w:pos="567"/>
        </w:tabs>
        <w:spacing w:after="0" w:line="300" w:lineRule="exact"/>
        <w:rPr>
          <w:sz w:val="24"/>
          <w:szCs w:val="24"/>
        </w:rPr>
      </w:pPr>
    </w:p>
    <w:p w14:paraId="3D1176AD" w14:textId="1F9B04D0"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a celebração deste Contrato e o cumprimento das obrigações que ora assume (i) não violam qualquer disposição contida em seus documentos constitutivos; (</w:t>
      </w:r>
      <w:proofErr w:type="spellStart"/>
      <w:r w:rsidRPr="00373E96">
        <w:rPr>
          <w:rFonts w:cs="Times New Roman"/>
          <w:sz w:val="24"/>
          <w:szCs w:val="24"/>
        </w:rPr>
        <w:t>ii</w:t>
      </w:r>
      <w:proofErr w:type="spellEnd"/>
      <w:r w:rsidRPr="00373E96">
        <w:rPr>
          <w:rFonts w:cs="Times New Roman"/>
          <w:sz w:val="24"/>
          <w:szCs w:val="24"/>
        </w:rPr>
        <w:t>) não violam qualquer lei, regulamento, decisão judicial, administrativa ou arbitral, a que esteja vinculada; (</w:t>
      </w:r>
      <w:proofErr w:type="spellStart"/>
      <w:r w:rsidRPr="00373E96">
        <w:rPr>
          <w:rFonts w:cs="Times New Roman"/>
          <w:sz w:val="24"/>
          <w:szCs w:val="24"/>
        </w:rPr>
        <w:t>iii</w:t>
      </w:r>
      <w:proofErr w:type="spellEnd"/>
      <w:r w:rsidRPr="00373E96">
        <w:rPr>
          <w:rFonts w:cs="Times New Roman"/>
          <w:sz w:val="24"/>
          <w:szCs w:val="24"/>
        </w:rPr>
        <w:t>) não infringe qualquer contrato, compromisso ou instrumento público ou particular que seja parte; e (</w:t>
      </w:r>
      <w:proofErr w:type="spellStart"/>
      <w:r w:rsidRPr="00373E96">
        <w:rPr>
          <w:rFonts w:cs="Times New Roman"/>
          <w:sz w:val="24"/>
          <w:szCs w:val="24"/>
        </w:rPr>
        <w:t>iv</w:t>
      </w:r>
      <w:proofErr w:type="spellEnd"/>
      <w:r w:rsidRPr="00373E96">
        <w:rPr>
          <w:rFonts w:cs="Times New Roman"/>
          <w:sz w:val="24"/>
          <w:szCs w:val="24"/>
        </w:rPr>
        <w:t>) não exigem consentimento, aprovação ou autorização de qualquer natureza;</w:t>
      </w:r>
    </w:p>
    <w:p w14:paraId="67D3DBEB" w14:textId="77777777" w:rsidR="0073744E" w:rsidRPr="006154AB" w:rsidRDefault="0073744E" w:rsidP="00316A31">
      <w:pPr>
        <w:tabs>
          <w:tab w:val="num" w:pos="567"/>
        </w:tabs>
        <w:spacing w:after="0" w:line="300" w:lineRule="exact"/>
        <w:rPr>
          <w:sz w:val="24"/>
          <w:szCs w:val="24"/>
        </w:rPr>
      </w:pPr>
    </w:p>
    <w:p w14:paraId="620295ED" w14:textId="19145A29"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o presente Contrato é validamente celebrado e constitui obrigação legal, válida, vinculante e exeq</w:t>
      </w:r>
      <w:r w:rsidR="00BA2F43" w:rsidRPr="00373E96">
        <w:rPr>
          <w:rFonts w:cs="Times New Roman"/>
          <w:sz w:val="24"/>
          <w:szCs w:val="24"/>
        </w:rPr>
        <w:t>u</w:t>
      </w:r>
      <w:r w:rsidRPr="00373E96">
        <w:rPr>
          <w:rFonts w:cs="Times New Roman"/>
          <w:sz w:val="24"/>
          <w:szCs w:val="24"/>
        </w:rPr>
        <w:t>ível contra cada Parte, de acordo com os seus termos;</w:t>
      </w:r>
    </w:p>
    <w:p w14:paraId="45FB89E1" w14:textId="77777777" w:rsidR="0073744E" w:rsidRPr="006154AB" w:rsidRDefault="0073744E" w:rsidP="00316A31">
      <w:pPr>
        <w:tabs>
          <w:tab w:val="num" w:pos="567"/>
        </w:tabs>
        <w:spacing w:after="0" w:line="300" w:lineRule="exact"/>
        <w:rPr>
          <w:sz w:val="24"/>
          <w:szCs w:val="24"/>
        </w:rPr>
      </w:pPr>
    </w:p>
    <w:p w14:paraId="183E7F17" w14:textId="57026E0F"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est</w:t>
      </w:r>
      <w:r w:rsidR="00BA2F43" w:rsidRPr="00373E96">
        <w:rPr>
          <w:rFonts w:cs="Times New Roman"/>
          <w:sz w:val="24"/>
          <w:szCs w:val="24"/>
        </w:rPr>
        <w:t>á</w:t>
      </w:r>
      <w:r w:rsidRPr="00373E96">
        <w:rPr>
          <w:rFonts w:cs="Times New Roman"/>
          <w:sz w:val="24"/>
          <w:szCs w:val="24"/>
        </w:rPr>
        <w:t xml:space="preserve"> apto a observar as disposições previstas neste Contrato e agir</w:t>
      </w:r>
      <w:r w:rsidR="00BA2F43" w:rsidRPr="00373E96">
        <w:rPr>
          <w:rFonts w:cs="Times New Roman"/>
          <w:sz w:val="24"/>
          <w:szCs w:val="24"/>
        </w:rPr>
        <w:t>á</w:t>
      </w:r>
      <w:r w:rsidRPr="00373E96">
        <w:rPr>
          <w:rFonts w:cs="Times New Roman"/>
          <w:sz w:val="24"/>
          <w:szCs w:val="24"/>
        </w:rPr>
        <w:t xml:space="preserve"> em relação a este com boa-fé, lealdade e probidade;</w:t>
      </w:r>
    </w:p>
    <w:p w14:paraId="0CD4351D" w14:textId="77777777" w:rsidR="0073744E" w:rsidRPr="006154AB" w:rsidRDefault="0073744E" w:rsidP="00316A31">
      <w:pPr>
        <w:tabs>
          <w:tab w:val="num" w:pos="567"/>
        </w:tabs>
        <w:spacing w:after="0" w:line="300" w:lineRule="exact"/>
        <w:rPr>
          <w:sz w:val="24"/>
          <w:szCs w:val="24"/>
        </w:rPr>
      </w:pPr>
    </w:p>
    <w:p w14:paraId="309E4E9A" w14:textId="13450BEB"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não se encontra em estado de necessidade ou sob coação para celebrar este Contrato, quaisquer outros contratos e/ou documentos relacionados, tampouco tem urgência em celebrá-los;</w:t>
      </w:r>
    </w:p>
    <w:p w14:paraId="220F7CBA" w14:textId="77777777" w:rsidR="0073744E" w:rsidRPr="006154AB" w:rsidRDefault="0073744E" w:rsidP="00316A31">
      <w:pPr>
        <w:tabs>
          <w:tab w:val="num" w:pos="567"/>
        </w:tabs>
        <w:spacing w:after="0" w:line="300" w:lineRule="exact"/>
        <w:rPr>
          <w:sz w:val="24"/>
          <w:szCs w:val="24"/>
        </w:rPr>
      </w:pPr>
    </w:p>
    <w:p w14:paraId="443A3B18" w14:textId="0D51788F"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as discussões sobre o objeto do presente Contrato foram feitas, conduzidas e implementadas por sua livre iniciativa; e</w:t>
      </w:r>
    </w:p>
    <w:p w14:paraId="7D1BD2EE" w14:textId="77777777" w:rsidR="0073744E" w:rsidRPr="006154AB" w:rsidRDefault="0073744E" w:rsidP="00316A31">
      <w:pPr>
        <w:tabs>
          <w:tab w:val="num" w:pos="567"/>
        </w:tabs>
        <w:spacing w:after="0" w:line="300" w:lineRule="exact"/>
        <w:rPr>
          <w:sz w:val="24"/>
          <w:szCs w:val="24"/>
        </w:rPr>
      </w:pPr>
    </w:p>
    <w:p w14:paraId="08F9D6B2" w14:textId="4667DC91" w:rsidR="00584675" w:rsidRPr="00373E96" w:rsidRDefault="00801306"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 xml:space="preserve">no melhor de seu conhecimento, </w:t>
      </w:r>
      <w:r w:rsidR="00584675" w:rsidRPr="00373E96">
        <w:rPr>
          <w:rFonts w:cs="Times New Roman"/>
          <w:sz w:val="24"/>
          <w:szCs w:val="24"/>
        </w:rPr>
        <w:t>foram informados e avisados de todas as condições e circunstâncias envolvidas na negociação objeto deste Contrato e que poderiam influenciar a capacidade de expressar a sua vontade, bem como assistidos por advogados durante toda a referida negociação.</w:t>
      </w:r>
      <w:r w:rsidRPr="00373E96">
        <w:rPr>
          <w:rFonts w:cs="Times New Roman"/>
          <w:sz w:val="24"/>
          <w:szCs w:val="24"/>
        </w:rPr>
        <w:t xml:space="preserve"> </w:t>
      </w:r>
    </w:p>
    <w:p w14:paraId="45CE60D0" w14:textId="77777777" w:rsidR="007108DD" w:rsidRPr="006154AB" w:rsidRDefault="007108DD" w:rsidP="006154AB">
      <w:pPr>
        <w:keepNext/>
        <w:spacing w:after="0" w:line="300" w:lineRule="exact"/>
        <w:ind w:left="709"/>
        <w:rPr>
          <w:rFonts w:cs="Times New Roman"/>
          <w:b/>
          <w:smallCaps/>
          <w:sz w:val="24"/>
          <w:szCs w:val="24"/>
          <w:u w:val="single"/>
        </w:rPr>
      </w:pPr>
      <w:bookmarkStart w:id="87" w:name="_Ref495066126"/>
      <w:bookmarkEnd w:id="82"/>
      <w:bookmarkEnd w:id="83"/>
    </w:p>
    <w:p w14:paraId="1964DB97" w14:textId="2605779D" w:rsidR="00391B4B" w:rsidRPr="006154AB" w:rsidRDefault="00341925" w:rsidP="006154AB">
      <w:pPr>
        <w:keepNext/>
        <w:spacing w:after="0" w:line="300" w:lineRule="exact"/>
        <w:rPr>
          <w:rFonts w:cs="Times New Roman"/>
          <w:bCs/>
          <w:smallCaps/>
          <w:sz w:val="24"/>
          <w:szCs w:val="24"/>
          <w:u w:val="single"/>
        </w:rPr>
      </w:pPr>
      <w:r w:rsidRPr="00CF2805">
        <w:rPr>
          <w:iCs/>
          <w:smallCaps/>
          <w:sz w:val="24"/>
          <w:szCs w:val="24"/>
          <w:u w:val="single"/>
        </w:rPr>
        <w:t xml:space="preserve">Cláusula </w:t>
      </w:r>
      <w:r>
        <w:rPr>
          <w:iCs/>
          <w:smallCaps/>
          <w:sz w:val="24"/>
          <w:szCs w:val="24"/>
          <w:u w:val="single"/>
        </w:rPr>
        <w:t>Oitava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Comunicações</w:t>
      </w:r>
      <w:bookmarkEnd w:id="87"/>
    </w:p>
    <w:p w14:paraId="6F3B5D8D" w14:textId="77777777" w:rsidR="007C69AE" w:rsidRDefault="007C69AE" w:rsidP="006154AB">
      <w:pPr>
        <w:pStyle w:val="PargrafodaLista"/>
        <w:spacing w:after="0" w:line="300" w:lineRule="exact"/>
        <w:ind w:left="709"/>
        <w:rPr>
          <w:sz w:val="24"/>
          <w:szCs w:val="24"/>
        </w:rPr>
      </w:pPr>
    </w:p>
    <w:p w14:paraId="6068D83A" w14:textId="0C99CC00" w:rsidR="007C69AE" w:rsidRPr="007C69AE" w:rsidRDefault="007C69AE" w:rsidP="006154AB">
      <w:pPr>
        <w:pStyle w:val="PargrafodaLista"/>
        <w:spacing w:after="0" w:line="300" w:lineRule="exact"/>
        <w:ind w:left="0"/>
        <w:rPr>
          <w:sz w:val="24"/>
          <w:szCs w:val="24"/>
        </w:rPr>
      </w:pPr>
      <w:r>
        <w:rPr>
          <w:sz w:val="24"/>
          <w:szCs w:val="24"/>
        </w:rPr>
        <w:t>8.1.</w:t>
      </w:r>
      <w:r>
        <w:rPr>
          <w:sz w:val="24"/>
          <w:szCs w:val="24"/>
        </w:rPr>
        <w:tab/>
      </w:r>
      <w:r w:rsidRPr="007C69AE">
        <w:rPr>
          <w:sz w:val="24"/>
          <w:szCs w:val="24"/>
        </w:rPr>
        <w:t xml:space="preserve">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 por fax ou por telegrama nos endereços abaixo. Cada Parte deverá comunicar imediatamente a outra sobre a mudança de seu endereço. </w:t>
      </w:r>
    </w:p>
    <w:p w14:paraId="313C0C0D" w14:textId="77777777" w:rsidR="007C69AE" w:rsidRPr="007C69AE" w:rsidRDefault="007C69AE" w:rsidP="006154AB">
      <w:pPr>
        <w:pStyle w:val="PargrafodaLista"/>
        <w:spacing w:after="0" w:line="300" w:lineRule="exact"/>
        <w:ind w:left="0"/>
        <w:rPr>
          <w:sz w:val="24"/>
          <w:szCs w:val="24"/>
        </w:rPr>
      </w:pPr>
    </w:p>
    <w:p w14:paraId="7E02C8B0" w14:textId="391C4B0B" w:rsidR="0073744E" w:rsidRPr="0073744E" w:rsidRDefault="0073744E" w:rsidP="006154AB">
      <w:pPr>
        <w:widowControl w:val="0"/>
        <w:autoSpaceDE w:val="0"/>
        <w:autoSpaceDN w:val="0"/>
        <w:adjustRightInd w:val="0"/>
        <w:spacing w:after="0" w:line="300" w:lineRule="exact"/>
        <w:jc w:val="left"/>
        <w:rPr>
          <w:rFonts w:cs="Times New Roman"/>
          <w:sz w:val="24"/>
          <w:szCs w:val="24"/>
        </w:rPr>
      </w:pPr>
      <w:bookmarkStart w:id="88" w:name="_Hlk55925663"/>
      <w:bookmarkStart w:id="89" w:name="_Hlk536811816"/>
      <w:r w:rsidRPr="0073744E">
        <w:rPr>
          <w:rFonts w:cs="Times New Roman"/>
          <w:smallCaps/>
          <w:sz w:val="24"/>
          <w:szCs w:val="24"/>
        </w:rPr>
        <w:t xml:space="preserve">BR </w:t>
      </w:r>
      <w:proofErr w:type="spellStart"/>
      <w:r w:rsidRPr="0073744E">
        <w:rPr>
          <w:rFonts w:cs="Times New Roman"/>
          <w:smallCaps/>
          <w:sz w:val="24"/>
          <w:szCs w:val="24"/>
        </w:rPr>
        <w:t>Malls</w:t>
      </w:r>
      <w:proofErr w:type="spellEnd"/>
      <w:r w:rsidRPr="0073744E">
        <w:rPr>
          <w:rFonts w:cs="Times New Roman"/>
          <w:smallCaps/>
          <w:sz w:val="24"/>
          <w:szCs w:val="24"/>
        </w:rPr>
        <w:t xml:space="preserve"> Participações S.A.</w:t>
      </w:r>
      <w:bookmarkEnd w:id="88"/>
      <w:r w:rsidRPr="0073744E">
        <w:rPr>
          <w:rFonts w:cs="Times New Roman"/>
          <w:smallCaps/>
          <w:sz w:val="24"/>
          <w:szCs w:val="24"/>
        </w:rPr>
        <w:br/>
      </w:r>
      <w:bookmarkStart w:id="90" w:name="_Hlk55925677"/>
      <w:r w:rsidRPr="0073744E">
        <w:rPr>
          <w:rFonts w:cs="Times New Roman"/>
          <w:sz w:val="24"/>
          <w:szCs w:val="24"/>
        </w:rPr>
        <w:t xml:space="preserve">Avenida Borges de Medeiros, </w:t>
      </w:r>
      <w:r w:rsidR="004E2478">
        <w:rPr>
          <w:rFonts w:cs="Times New Roman"/>
          <w:sz w:val="24"/>
          <w:szCs w:val="24"/>
        </w:rPr>
        <w:t>nº</w:t>
      </w:r>
      <w:r w:rsidRPr="0073744E">
        <w:rPr>
          <w:rFonts w:cs="Times New Roman"/>
          <w:sz w:val="24"/>
          <w:szCs w:val="24"/>
        </w:rPr>
        <w:t xml:space="preserve"> 633, 1º andar</w:t>
      </w:r>
      <w:bookmarkEnd w:id="90"/>
      <w:r w:rsidRPr="0073744E">
        <w:rPr>
          <w:rFonts w:cs="Times New Roman"/>
          <w:sz w:val="24"/>
          <w:szCs w:val="24"/>
        </w:rPr>
        <w:br/>
      </w:r>
      <w:bookmarkStart w:id="91" w:name="_Hlk55925699"/>
      <w:r w:rsidRPr="0073744E">
        <w:rPr>
          <w:rFonts w:cs="Times New Roman"/>
          <w:sz w:val="24"/>
          <w:szCs w:val="24"/>
        </w:rPr>
        <w:t xml:space="preserve">22430-060 </w:t>
      </w:r>
      <w:bookmarkEnd w:id="91"/>
      <w:r w:rsidRPr="0073744E">
        <w:rPr>
          <w:rFonts w:cs="Times New Roman"/>
          <w:sz w:val="24"/>
          <w:szCs w:val="24"/>
        </w:rPr>
        <w:t>- Rio de Janeiro, RJ</w:t>
      </w:r>
      <w:r w:rsidRPr="0073744E">
        <w:rPr>
          <w:rFonts w:cs="Times New Roman"/>
          <w:sz w:val="24"/>
          <w:szCs w:val="24"/>
        </w:rPr>
        <w:br/>
      </w:r>
      <w:r w:rsidRPr="0073744E">
        <w:rPr>
          <w:rFonts w:cs="Times New Roman"/>
          <w:sz w:val="24"/>
          <w:szCs w:val="24"/>
        </w:rPr>
        <w:lastRenderedPageBreak/>
        <w:t>At.:</w:t>
      </w:r>
      <w:r w:rsidRPr="0073744E">
        <w:rPr>
          <w:rFonts w:cs="Times New Roman"/>
          <w:sz w:val="24"/>
          <w:szCs w:val="24"/>
        </w:rPr>
        <w:tab/>
        <w:t>Sr. Frederico da Cunha Villa e Departamento Jurídico</w:t>
      </w:r>
      <w:r w:rsidRPr="0073744E">
        <w:rPr>
          <w:rFonts w:cs="Times New Roman"/>
          <w:sz w:val="24"/>
          <w:szCs w:val="24"/>
        </w:rPr>
        <w:br/>
      </w:r>
      <w:r w:rsidRPr="0073744E">
        <w:rPr>
          <w:rFonts w:cs="Times New Roman"/>
          <w:bCs/>
          <w:sz w:val="24"/>
          <w:szCs w:val="24"/>
        </w:rPr>
        <w:t>Fac-símile</w:t>
      </w:r>
      <w:r w:rsidRPr="0073744E">
        <w:rPr>
          <w:rFonts w:cs="Times New Roman"/>
          <w:sz w:val="24"/>
          <w:szCs w:val="24"/>
        </w:rPr>
        <w:t>:</w:t>
      </w:r>
      <w:r w:rsidRPr="0073744E">
        <w:rPr>
          <w:rFonts w:cs="Times New Roman"/>
          <w:sz w:val="24"/>
          <w:szCs w:val="24"/>
        </w:rPr>
        <w:tab/>
      </w:r>
      <w:bookmarkStart w:id="92" w:name="_Hlk55925712"/>
      <w:r w:rsidRPr="0073744E">
        <w:rPr>
          <w:rFonts w:cs="Times New Roman"/>
          <w:sz w:val="24"/>
          <w:szCs w:val="24"/>
        </w:rPr>
        <w:t>(21) 3138-990</w:t>
      </w:r>
      <w:r w:rsidR="00C526B1">
        <w:rPr>
          <w:rFonts w:cs="Times New Roman"/>
          <w:sz w:val="24"/>
          <w:szCs w:val="24"/>
        </w:rPr>
        <w:t>0</w:t>
      </w:r>
      <w:bookmarkEnd w:id="92"/>
      <w:r w:rsidRPr="0073744E">
        <w:rPr>
          <w:rFonts w:cs="Times New Roman"/>
          <w:sz w:val="24"/>
          <w:szCs w:val="24"/>
        </w:rPr>
        <w:br/>
      </w:r>
      <w:r w:rsidRPr="0073744E">
        <w:rPr>
          <w:rFonts w:cs="Times New Roman"/>
          <w:bCs/>
          <w:sz w:val="24"/>
          <w:szCs w:val="24"/>
        </w:rPr>
        <w:t>Correio Eletrônico</w:t>
      </w:r>
      <w:r w:rsidRPr="0073744E">
        <w:rPr>
          <w:rFonts w:cs="Times New Roman"/>
          <w:sz w:val="24"/>
          <w:szCs w:val="24"/>
        </w:rPr>
        <w:t>:</w:t>
      </w:r>
      <w:r w:rsidRPr="0073744E">
        <w:rPr>
          <w:rFonts w:cs="Times New Roman"/>
          <w:sz w:val="24"/>
          <w:szCs w:val="24"/>
        </w:rPr>
        <w:tab/>
      </w:r>
      <w:hyperlink r:id="rId11" w:history="1">
        <w:r w:rsidRPr="00316A31">
          <w:rPr>
            <w:rFonts w:cs="Times New Roman"/>
            <w:color w:val="2200CC"/>
            <w:sz w:val="24"/>
            <w:szCs w:val="24"/>
            <w:u w:val="single"/>
          </w:rPr>
          <w:t>frederico.villa@brmalls.com.br</w:t>
        </w:r>
      </w:hyperlink>
      <w:r w:rsidRPr="0073744E">
        <w:rPr>
          <w:rFonts w:cs="Times New Roman"/>
          <w:sz w:val="24"/>
          <w:szCs w:val="24"/>
        </w:rPr>
        <w:br/>
      </w:r>
      <w:r w:rsidRPr="0073744E">
        <w:rPr>
          <w:rFonts w:cs="Times New Roman"/>
          <w:sz w:val="24"/>
          <w:szCs w:val="24"/>
        </w:rPr>
        <w:tab/>
      </w:r>
      <w:r w:rsidRPr="0073744E">
        <w:rPr>
          <w:rFonts w:cs="Times New Roman"/>
          <w:sz w:val="24"/>
          <w:szCs w:val="24"/>
        </w:rPr>
        <w:tab/>
      </w:r>
      <w:r w:rsidRPr="0073744E">
        <w:rPr>
          <w:rFonts w:cs="Times New Roman"/>
          <w:sz w:val="24"/>
          <w:szCs w:val="24"/>
        </w:rPr>
        <w:tab/>
      </w:r>
      <w:hyperlink r:id="rId12" w:history="1">
        <w:r w:rsidRPr="0073744E">
          <w:rPr>
            <w:rFonts w:cs="Times New Roman"/>
            <w:color w:val="2200CC"/>
            <w:sz w:val="24"/>
            <w:szCs w:val="24"/>
            <w:u w:val="single"/>
          </w:rPr>
          <w:t>gd_financeiro@brmalls.com.br</w:t>
        </w:r>
      </w:hyperlink>
      <w:r w:rsidRPr="0073744E">
        <w:rPr>
          <w:rFonts w:cs="Times New Roman"/>
          <w:sz w:val="24"/>
          <w:szCs w:val="24"/>
        </w:rPr>
        <w:br/>
      </w:r>
      <w:r w:rsidRPr="0073744E">
        <w:rPr>
          <w:rFonts w:cs="Times New Roman"/>
          <w:sz w:val="24"/>
          <w:szCs w:val="24"/>
        </w:rPr>
        <w:tab/>
      </w:r>
      <w:r w:rsidRPr="0073744E">
        <w:rPr>
          <w:rFonts w:cs="Times New Roman"/>
          <w:sz w:val="24"/>
          <w:szCs w:val="24"/>
        </w:rPr>
        <w:tab/>
      </w:r>
      <w:r w:rsidRPr="0073744E">
        <w:rPr>
          <w:rFonts w:cs="Times New Roman"/>
          <w:sz w:val="24"/>
          <w:szCs w:val="24"/>
        </w:rPr>
        <w:tab/>
      </w:r>
      <w:hyperlink r:id="rId13" w:history="1">
        <w:r w:rsidRPr="0073744E">
          <w:rPr>
            <w:rFonts w:cs="Times New Roman"/>
            <w:color w:val="2200CC"/>
            <w:sz w:val="24"/>
            <w:szCs w:val="24"/>
            <w:u w:val="single"/>
          </w:rPr>
          <w:t>gd_juridico@brmalls.com.br</w:t>
        </w:r>
      </w:hyperlink>
      <w:r w:rsidRPr="0073744E">
        <w:rPr>
          <w:rFonts w:cs="Times New Roman"/>
          <w:sz w:val="24"/>
          <w:szCs w:val="24"/>
        </w:rPr>
        <w:t xml:space="preserve">  </w:t>
      </w:r>
    </w:p>
    <w:bookmarkEnd w:id="89"/>
    <w:p w14:paraId="3D4A5A34" w14:textId="77777777" w:rsidR="0073744E" w:rsidRDefault="0073744E" w:rsidP="006154AB">
      <w:pPr>
        <w:pStyle w:val="PargrafodaLista"/>
        <w:spacing w:after="0" w:line="300" w:lineRule="exact"/>
        <w:ind w:left="0"/>
        <w:rPr>
          <w:sz w:val="24"/>
          <w:szCs w:val="24"/>
        </w:rPr>
      </w:pPr>
    </w:p>
    <w:p w14:paraId="3676E016" w14:textId="77777777" w:rsidR="00D10CEA" w:rsidRPr="00B5701E" w:rsidRDefault="00D10CEA" w:rsidP="00D10CEA">
      <w:pPr>
        <w:keepLines/>
        <w:spacing w:after="0"/>
        <w:jc w:val="left"/>
        <w:rPr>
          <w:sz w:val="24"/>
          <w:szCs w:val="24"/>
        </w:rPr>
      </w:pPr>
      <w:r>
        <w:rPr>
          <w:smallCaps/>
          <w:sz w:val="24"/>
          <w:szCs w:val="24"/>
        </w:rPr>
        <w:t>Simplific Pavarini Distribuidora de Títulos e Valores Mobiliários Ltda.</w:t>
      </w:r>
      <w:r w:rsidRPr="00B5701E">
        <w:rPr>
          <w:sz w:val="24"/>
          <w:szCs w:val="24"/>
        </w:rPr>
        <w:br/>
      </w:r>
      <w:r>
        <w:rPr>
          <w:sz w:val="24"/>
          <w:szCs w:val="24"/>
        </w:rPr>
        <w:t>Rua Sete de Setembro, nº 99, 24º andar</w:t>
      </w:r>
      <w:r w:rsidRPr="00B5701E">
        <w:rPr>
          <w:sz w:val="24"/>
          <w:szCs w:val="24"/>
        </w:rPr>
        <w:t xml:space="preserve"> </w:t>
      </w:r>
      <w:r w:rsidRPr="00B5701E">
        <w:rPr>
          <w:sz w:val="24"/>
          <w:szCs w:val="24"/>
        </w:rPr>
        <w:br/>
      </w:r>
      <w:r>
        <w:rPr>
          <w:sz w:val="24"/>
          <w:szCs w:val="24"/>
        </w:rPr>
        <w:t>20050-005 – Rio de Janeiro, RJ</w:t>
      </w:r>
      <w:r w:rsidRPr="00B5701E">
        <w:rPr>
          <w:sz w:val="24"/>
          <w:szCs w:val="24"/>
        </w:rPr>
        <w:t xml:space="preserve"> </w:t>
      </w:r>
      <w:r w:rsidRPr="00B5701E">
        <w:rPr>
          <w:sz w:val="24"/>
          <w:szCs w:val="24"/>
        </w:rPr>
        <w:br/>
        <w:t>At.:</w:t>
      </w:r>
      <w:r w:rsidRPr="00B5701E">
        <w:rPr>
          <w:sz w:val="24"/>
          <w:szCs w:val="24"/>
        </w:rPr>
        <w:tab/>
      </w:r>
      <w:r>
        <w:rPr>
          <w:sz w:val="24"/>
          <w:szCs w:val="24"/>
        </w:rPr>
        <w:t>Carlos Alberto Bacha / Matheus Gomes Faria / Rinaldo Rabello Ferreira</w:t>
      </w:r>
      <w:r w:rsidRPr="00B5701E">
        <w:rPr>
          <w:sz w:val="24"/>
          <w:szCs w:val="24"/>
        </w:rPr>
        <w:br/>
        <w:t>Telefone:</w:t>
      </w:r>
      <w:r w:rsidRPr="00B5701E">
        <w:rPr>
          <w:sz w:val="24"/>
          <w:szCs w:val="24"/>
        </w:rPr>
        <w:tab/>
      </w:r>
      <w:bookmarkStart w:id="93" w:name="_Hlk55925270"/>
      <w:r w:rsidRPr="00B5701E">
        <w:rPr>
          <w:sz w:val="24"/>
          <w:szCs w:val="24"/>
        </w:rPr>
        <w:t>(</w:t>
      </w:r>
      <w:r>
        <w:rPr>
          <w:sz w:val="24"/>
          <w:szCs w:val="24"/>
        </w:rPr>
        <w:t>21</w:t>
      </w:r>
      <w:r w:rsidRPr="00B5701E">
        <w:rPr>
          <w:sz w:val="24"/>
          <w:szCs w:val="24"/>
        </w:rPr>
        <w:t xml:space="preserve">) </w:t>
      </w:r>
      <w:r>
        <w:rPr>
          <w:sz w:val="24"/>
          <w:szCs w:val="24"/>
        </w:rPr>
        <w:t>2507-1949</w:t>
      </w:r>
      <w:bookmarkEnd w:id="93"/>
      <w:r w:rsidRPr="00B5701E">
        <w:rPr>
          <w:sz w:val="24"/>
          <w:szCs w:val="24"/>
        </w:rPr>
        <w:br/>
        <w:t>Correio Eletrônico:</w:t>
      </w:r>
      <w:r>
        <w:rPr>
          <w:sz w:val="24"/>
          <w:szCs w:val="24"/>
        </w:rPr>
        <w:t xml:space="preserve"> spestruturacao@simplificpavarini.com.br</w:t>
      </w:r>
    </w:p>
    <w:p w14:paraId="6F6D8306" w14:textId="77777777" w:rsidR="00C55BEC" w:rsidRPr="006154AB" w:rsidRDefault="00C55BEC" w:rsidP="006154AB">
      <w:pPr>
        <w:spacing w:after="0" w:line="300" w:lineRule="exact"/>
        <w:jc w:val="left"/>
        <w:rPr>
          <w:rFonts w:cs="Times New Roman"/>
          <w:sz w:val="24"/>
          <w:szCs w:val="24"/>
        </w:rPr>
      </w:pPr>
    </w:p>
    <w:p w14:paraId="57487D88" w14:textId="2AFEE820" w:rsidR="00391B4B" w:rsidRPr="006154AB" w:rsidRDefault="00341925" w:rsidP="006154AB">
      <w:pPr>
        <w:keepNext/>
        <w:spacing w:after="0" w:line="300" w:lineRule="exact"/>
        <w:rPr>
          <w:rFonts w:cs="Times New Roman"/>
          <w:bCs/>
          <w:smallCaps/>
          <w:sz w:val="24"/>
          <w:szCs w:val="24"/>
          <w:u w:val="single"/>
        </w:rPr>
      </w:pPr>
      <w:r w:rsidRPr="00CF2805">
        <w:rPr>
          <w:iCs/>
          <w:smallCaps/>
          <w:sz w:val="24"/>
          <w:szCs w:val="24"/>
          <w:u w:val="single"/>
        </w:rPr>
        <w:t xml:space="preserve">Cláusula </w:t>
      </w:r>
      <w:r>
        <w:rPr>
          <w:iCs/>
          <w:smallCaps/>
          <w:sz w:val="24"/>
          <w:szCs w:val="24"/>
          <w:u w:val="single"/>
        </w:rPr>
        <w:t>Nona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Disposições Gerais</w:t>
      </w:r>
    </w:p>
    <w:p w14:paraId="03B269AB" w14:textId="77777777" w:rsidR="0073744E" w:rsidRPr="006154AB" w:rsidRDefault="0073744E" w:rsidP="006154AB">
      <w:pPr>
        <w:keepNext/>
        <w:spacing w:after="0" w:line="300" w:lineRule="exact"/>
        <w:ind w:left="709"/>
        <w:rPr>
          <w:rFonts w:cs="Times New Roman"/>
          <w:b/>
          <w:smallCaps/>
          <w:sz w:val="24"/>
          <w:szCs w:val="24"/>
          <w:u w:val="single"/>
        </w:rPr>
      </w:pPr>
    </w:p>
    <w:p w14:paraId="1304AA18" w14:textId="56EA6A98" w:rsidR="002362EF" w:rsidRPr="006154AB" w:rsidRDefault="00341925" w:rsidP="006154AB">
      <w:pPr>
        <w:spacing w:after="0" w:line="300" w:lineRule="exact"/>
        <w:rPr>
          <w:rFonts w:cs="Times New Roman"/>
          <w:smallCaps/>
          <w:sz w:val="24"/>
          <w:szCs w:val="24"/>
          <w:u w:val="single"/>
        </w:rPr>
      </w:pPr>
      <w:r>
        <w:rPr>
          <w:rFonts w:cs="Times New Roman"/>
          <w:sz w:val="24"/>
          <w:szCs w:val="24"/>
        </w:rPr>
        <w:t>9.1.</w:t>
      </w:r>
      <w:r>
        <w:rPr>
          <w:rFonts w:cs="Times New Roman"/>
          <w:sz w:val="24"/>
          <w:szCs w:val="24"/>
        </w:rPr>
        <w:tab/>
      </w:r>
      <w:r w:rsidR="002362EF" w:rsidRPr="006154AB">
        <w:rPr>
          <w:rFonts w:cs="Times New Roman"/>
          <w:sz w:val="24"/>
          <w:szCs w:val="24"/>
        </w:rPr>
        <w:t>Os documentos anexos a este Contrato constituem parte integrante</w:t>
      </w:r>
      <w:r w:rsidR="002C200E" w:rsidRPr="006154AB">
        <w:rPr>
          <w:rFonts w:cs="Times New Roman"/>
          <w:sz w:val="24"/>
          <w:szCs w:val="24"/>
        </w:rPr>
        <w:t>,</w:t>
      </w:r>
      <w:r w:rsidR="002362EF" w:rsidRPr="006154AB">
        <w:rPr>
          <w:rFonts w:cs="Times New Roman"/>
          <w:sz w:val="24"/>
          <w:szCs w:val="24"/>
        </w:rPr>
        <w:t xml:space="preserve"> complementar</w:t>
      </w:r>
      <w:r w:rsidR="002C200E" w:rsidRPr="006154AB">
        <w:rPr>
          <w:rFonts w:cs="Times New Roman"/>
          <w:sz w:val="24"/>
          <w:szCs w:val="24"/>
        </w:rPr>
        <w:t xml:space="preserve"> e inseparável</w:t>
      </w:r>
      <w:r w:rsidR="002362EF" w:rsidRPr="006154AB">
        <w:rPr>
          <w:rFonts w:cs="Times New Roman"/>
          <w:sz w:val="24"/>
          <w:szCs w:val="24"/>
        </w:rPr>
        <w:t xml:space="preserve"> deste Contrato.</w:t>
      </w:r>
    </w:p>
    <w:p w14:paraId="1EFB2BBF" w14:textId="77777777" w:rsidR="0073744E" w:rsidRPr="006154AB" w:rsidRDefault="0073744E" w:rsidP="006154AB">
      <w:pPr>
        <w:spacing w:after="0" w:line="300" w:lineRule="exact"/>
        <w:rPr>
          <w:rFonts w:cs="Times New Roman"/>
          <w:smallCaps/>
          <w:sz w:val="24"/>
          <w:szCs w:val="24"/>
          <w:u w:val="single"/>
        </w:rPr>
      </w:pPr>
    </w:p>
    <w:p w14:paraId="113148D0" w14:textId="4B2A9BE6" w:rsidR="00391B4B" w:rsidRDefault="00341925" w:rsidP="006154AB">
      <w:pPr>
        <w:spacing w:after="0" w:line="300" w:lineRule="exact"/>
        <w:rPr>
          <w:rFonts w:cs="Times New Roman"/>
          <w:sz w:val="24"/>
          <w:szCs w:val="24"/>
        </w:rPr>
      </w:pPr>
      <w:r>
        <w:rPr>
          <w:rFonts w:cs="Times New Roman"/>
          <w:sz w:val="24"/>
          <w:szCs w:val="24"/>
        </w:rPr>
        <w:t>9.2.</w:t>
      </w:r>
      <w:r>
        <w:rPr>
          <w:rFonts w:cs="Times New Roman"/>
          <w:sz w:val="24"/>
          <w:szCs w:val="24"/>
        </w:rPr>
        <w:tab/>
      </w:r>
      <w:r w:rsidR="00391B4B" w:rsidRPr="006154AB">
        <w:rPr>
          <w:rFonts w:cs="Times New Roman"/>
          <w:sz w:val="24"/>
          <w:szCs w:val="24"/>
        </w:rPr>
        <w:t xml:space="preserve">As obrigações assumidas neste Contrato têm caráter irrevogável e irretratável, obrigando 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xml:space="preserve"> e seus sucessores, a qualquer título, ao seu integral cumprimento.</w:t>
      </w:r>
    </w:p>
    <w:p w14:paraId="74C8E081" w14:textId="77777777" w:rsidR="0073744E" w:rsidRPr="006154AB" w:rsidRDefault="0073744E" w:rsidP="006154AB">
      <w:pPr>
        <w:spacing w:after="0" w:line="300" w:lineRule="exact"/>
        <w:rPr>
          <w:rFonts w:cs="Times New Roman"/>
          <w:sz w:val="24"/>
          <w:szCs w:val="24"/>
        </w:rPr>
      </w:pPr>
    </w:p>
    <w:p w14:paraId="19955DEA" w14:textId="56758256" w:rsidR="00391B4B" w:rsidRDefault="00341925" w:rsidP="006154AB">
      <w:pPr>
        <w:spacing w:after="0" w:line="300" w:lineRule="exact"/>
        <w:rPr>
          <w:rFonts w:cs="Times New Roman"/>
          <w:sz w:val="24"/>
          <w:szCs w:val="24"/>
        </w:rPr>
      </w:pPr>
      <w:r>
        <w:rPr>
          <w:rFonts w:cs="Times New Roman"/>
          <w:sz w:val="24"/>
          <w:szCs w:val="24"/>
        </w:rPr>
        <w:t>9.3.</w:t>
      </w:r>
      <w:r>
        <w:rPr>
          <w:rFonts w:cs="Times New Roman"/>
          <w:sz w:val="24"/>
          <w:szCs w:val="24"/>
        </w:rPr>
        <w:tab/>
      </w:r>
      <w:r w:rsidR="00391B4B" w:rsidRPr="006154AB">
        <w:rPr>
          <w:rFonts w:cs="Times New Roman"/>
          <w:sz w:val="24"/>
          <w:szCs w:val="24"/>
        </w:rPr>
        <w:t xml:space="preserve">A invalidade ou nulidade, no todo ou em parte, de quaisquer das cláusulas deste Contrato não afetará as demais, que permanecerão válidas e eficazes até o cumprimento, pelas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de todas as suas obrigações aqui previstas.</w:t>
      </w:r>
    </w:p>
    <w:p w14:paraId="5DCF8999" w14:textId="77777777" w:rsidR="0073744E" w:rsidRPr="006154AB" w:rsidRDefault="0073744E" w:rsidP="006154AB">
      <w:pPr>
        <w:spacing w:after="0" w:line="300" w:lineRule="exact"/>
        <w:rPr>
          <w:rFonts w:cs="Times New Roman"/>
          <w:sz w:val="24"/>
          <w:szCs w:val="24"/>
        </w:rPr>
      </w:pPr>
    </w:p>
    <w:p w14:paraId="1240AA09" w14:textId="282689CC" w:rsidR="00391B4B" w:rsidRDefault="00341925" w:rsidP="006154AB">
      <w:pPr>
        <w:spacing w:after="0" w:line="300" w:lineRule="exact"/>
        <w:rPr>
          <w:rFonts w:cs="Times New Roman"/>
          <w:sz w:val="24"/>
          <w:szCs w:val="24"/>
        </w:rPr>
      </w:pPr>
      <w:r>
        <w:rPr>
          <w:rFonts w:cs="Times New Roman"/>
          <w:sz w:val="24"/>
          <w:szCs w:val="24"/>
        </w:rPr>
        <w:t>9.4.</w:t>
      </w:r>
      <w:r>
        <w:rPr>
          <w:rFonts w:cs="Times New Roman"/>
          <w:sz w:val="24"/>
          <w:szCs w:val="24"/>
        </w:rPr>
        <w:tab/>
      </w:r>
      <w:r w:rsidR="00391B4B" w:rsidRPr="006154AB">
        <w:rPr>
          <w:rFonts w:cs="Times New Roman"/>
          <w:sz w:val="24"/>
          <w:szCs w:val="24"/>
        </w:rPr>
        <w:t xml:space="preserve">Qualquer tolerância, exercício parcial ou concessão entre 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xml:space="preserve">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14D13E9" w14:textId="77777777" w:rsidR="0073744E" w:rsidRPr="006154AB" w:rsidRDefault="0073744E" w:rsidP="006154AB">
      <w:pPr>
        <w:spacing w:after="0" w:line="300" w:lineRule="exact"/>
        <w:rPr>
          <w:rFonts w:cs="Times New Roman"/>
          <w:sz w:val="24"/>
          <w:szCs w:val="24"/>
        </w:rPr>
      </w:pPr>
    </w:p>
    <w:p w14:paraId="55C7CE72" w14:textId="2EBCC82C" w:rsidR="00391B4B" w:rsidRDefault="00341925" w:rsidP="006154AB">
      <w:pPr>
        <w:spacing w:after="0" w:line="300" w:lineRule="exact"/>
        <w:rPr>
          <w:rFonts w:cs="Times New Roman"/>
          <w:sz w:val="24"/>
          <w:szCs w:val="24"/>
        </w:rPr>
      </w:pPr>
      <w:r>
        <w:rPr>
          <w:rFonts w:cs="Times New Roman"/>
          <w:sz w:val="24"/>
          <w:szCs w:val="24"/>
        </w:rPr>
        <w:t>9.5.</w:t>
      </w:r>
      <w:r>
        <w:rPr>
          <w:rFonts w:cs="Times New Roman"/>
          <w:sz w:val="24"/>
          <w:szCs w:val="24"/>
        </w:rPr>
        <w:tab/>
      </w:r>
      <w:r w:rsidR="00391B4B" w:rsidRPr="006154AB">
        <w:rPr>
          <w:rFonts w:cs="Times New Roman"/>
          <w:sz w:val="24"/>
          <w:szCs w:val="24"/>
        </w:rPr>
        <w:t xml:space="preserve">Qualquer custo ou despesa eventualmente incorrido pela </w:t>
      </w:r>
      <w:r w:rsidR="003C5E39" w:rsidRPr="006154AB">
        <w:rPr>
          <w:rFonts w:cs="Times New Roman"/>
          <w:sz w:val="24"/>
          <w:szCs w:val="24"/>
        </w:rPr>
        <w:t>Fiduciante</w:t>
      </w:r>
      <w:r w:rsidR="00465766" w:rsidRPr="006154AB">
        <w:rPr>
          <w:rFonts w:cs="Times New Roman"/>
          <w:sz w:val="24"/>
          <w:szCs w:val="24"/>
        </w:rPr>
        <w:t xml:space="preserve"> </w:t>
      </w:r>
      <w:r w:rsidR="00391B4B" w:rsidRPr="006154AB">
        <w:rPr>
          <w:rFonts w:cs="Times New Roman"/>
          <w:sz w:val="24"/>
          <w:szCs w:val="24"/>
        </w:rPr>
        <w:t>no cumprimento de suas obrigações previstas neste Contrato,</w:t>
      </w:r>
      <w:r w:rsidR="00D10CEA">
        <w:rPr>
          <w:rFonts w:cs="Times New Roman"/>
          <w:sz w:val="24"/>
          <w:szCs w:val="24"/>
        </w:rPr>
        <w:t xml:space="preserve"> ocorrerão às expensas da Fiduciante,</w:t>
      </w:r>
      <w:r w:rsidR="00391B4B" w:rsidRPr="006154AB">
        <w:rPr>
          <w:rFonts w:cs="Times New Roman"/>
          <w:sz w:val="24"/>
          <w:szCs w:val="24"/>
        </w:rPr>
        <w:t xml:space="preserve"> não cabendo </w:t>
      </w:r>
      <w:r w:rsidR="00B332B9" w:rsidRPr="006154AB">
        <w:rPr>
          <w:rFonts w:cs="Times New Roman"/>
          <w:sz w:val="24"/>
          <w:szCs w:val="24"/>
        </w:rPr>
        <w:t>ao</w:t>
      </w:r>
      <w:r w:rsidR="007C69AE">
        <w:rPr>
          <w:rFonts w:cs="Times New Roman"/>
          <w:sz w:val="24"/>
          <w:szCs w:val="24"/>
        </w:rPr>
        <w:t xml:space="preserve"> Fiduciário</w:t>
      </w:r>
      <w:r w:rsidR="00391B4B" w:rsidRPr="006154AB">
        <w:rPr>
          <w:rFonts w:cs="Times New Roman"/>
          <w:sz w:val="24"/>
          <w:szCs w:val="24"/>
        </w:rPr>
        <w:t xml:space="preserve"> qualquer responsabilidade pelo seu pagamento ou reembolso.</w:t>
      </w:r>
    </w:p>
    <w:p w14:paraId="747580BB" w14:textId="77777777" w:rsidR="0073744E" w:rsidRPr="006154AB" w:rsidRDefault="0073744E" w:rsidP="006154AB">
      <w:pPr>
        <w:spacing w:after="0" w:line="300" w:lineRule="exact"/>
        <w:rPr>
          <w:rFonts w:cs="Times New Roman"/>
          <w:sz w:val="24"/>
          <w:szCs w:val="24"/>
        </w:rPr>
      </w:pPr>
    </w:p>
    <w:p w14:paraId="6D47C793" w14:textId="18580D15" w:rsidR="00391B4B" w:rsidRDefault="00341925" w:rsidP="006154AB">
      <w:pPr>
        <w:spacing w:after="0" w:line="300" w:lineRule="exact"/>
        <w:rPr>
          <w:rFonts w:cs="Times New Roman"/>
          <w:sz w:val="24"/>
          <w:szCs w:val="24"/>
        </w:rPr>
      </w:pPr>
      <w:r>
        <w:rPr>
          <w:rFonts w:cs="Times New Roman"/>
          <w:sz w:val="24"/>
          <w:szCs w:val="24"/>
        </w:rPr>
        <w:t>9.6.</w:t>
      </w:r>
      <w:r>
        <w:rPr>
          <w:rFonts w:cs="Times New Roman"/>
          <w:sz w:val="24"/>
          <w:szCs w:val="24"/>
        </w:rPr>
        <w:tab/>
      </w:r>
      <w:r w:rsidR="00391B4B" w:rsidRPr="006154AB">
        <w:rPr>
          <w:rFonts w:cs="Times New Roman"/>
          <w:sz w:val="24"/>
          <w:szCs w:val="24"/>
        </w:rPr>
        <w:t>Qualquer custo ou despesa comprovadamente incorrido</w:t>
      </w:r>
      <w:r w:rsidR="00042B0B" w:rsidRPr="006154AB">
        <w:rPr>
          <w:rFonts w:cs="Times New Roman"/>
          <w:sz w:val="24"/>
          <w:szCs w:val="24"/>
        </w:rPr>
        <w:t xml:space="preserve"> </w:t>
      </w:r>
      <w:r w:rsidR="00B332B9" w:rsidRPr="006154AB">
        <w:rPr>
          <w:rFonts w:cs="Times New Roman"/>
          <w:sz w:val="24"/>
          <w:szCs w:val="24"/>
        </w:rPr>
        <w:t>pelo</w:t>
      </w:r>
      <w:r w:rsidR="007C69AE">
        <w:rPr>
          <w:rFonts w:cs="Times New Roman"/>
          <w:sz w:val="24"/>
          <w:szCs w:val="24"/>
        </w:rPr>
        <w:t xml:space="preserve"> Fiduciário</w:t>
      </w:r>
      <w:r w:rsidR="00391B4B" w:rsidRPr="006154AB">
        <w:rPr>
          <w:rFonts w:cs="Times New Roman"/>
          <w:sz w:val="24"/>
          <w:szCs w:val="24"/>
        </w:rPr>
        <w:t xml:space="preserve">, em decorrência de registros, averbações, processos, procedimentos e/ou outras medidas judiciais ou extrajudiciais necessários à constituição, manutenção e/ou liberação da </w:t>
      </w:r>
      <w:r w:rsidR="00CF47A0" w:rsidRPr="006154AB">
        <w:rPr>
          <w:rFonts w:cs="Times New Roman"/>
          <w:sz w:val="24"/>
          <w:szCs w:val="24"/>
        </w:rPr>
        <w:t>Cessão</w:t>
      </w:r>
      <w:r w:rsidR="00113D8F" w:rsidRPr="006154AB">
        <w:rPr>
          <w:rFonts w:cs="Times New Roman"/>
          <w:sz w:val="24"/>
          <w:szCs w:val="24"/>
        </w:rPr>
        <w:t xml:space="preserve"> Fiduciária</w:t>
      </w:r>
      <w:r w:rsidR="00391B4B" w:rsidRPr="006154AB">
        <w:rPr>
          <w:rFonts w:cs="Times New Roman"/>
          <w:sz w:val="24"/>
          <w:szCs w:val="24"/>
        </w:rPr>
        <w:t xml:space="preserve">, ao recebimento do produto da excussão da </w:t>
      </w:r>
      <w:r w:rsidR="00CF47A0" w:rsidRPr="006154AB">
        <w:rPr>
          <w:rFonts w:cs="Times New Roman"/>
          <w:sz w:val="24"/>
          <w:szCs w:val="24"/>
        </w:rPr>
        <w:t>Cessão</w:t>
      </w:r>
      <w:r w:rsidR="00113D8F" w:rsidRPr="006154AB">
        <w:rPr>
          <w:rFonts w:cs="Times New Roman"/>
          <w:sz w:val="24"/>
          <w:szCs w:val="24"/>
        </w:rPr>
        <w:t xml:space="preserve"> Fiduciária</w:t>
      </w:r>
      <w:r w:rsidR="00624E9A" w:rsidRPr="006154AB">
        <w:rPr>
          <w:rFonts w:cs="Times New Roman"/>
          <w:sz w:val="24"/>
          <w:szCs w:val="24"/>
        </w:rPr>
        <w:t xml:space="preserve"> </w:t>
      </w:r>
      <w:r w:rsidR="00391B4B" w:rsidRPr="006154AB">
        <w:rPr>
          <w:rFonts w:cs="Times New Roman"/>
          <w:sz w:val="24"/>
          <w:szCs w:val="24"/>
        </w:rPr>
        <w:t xml:space="preserve">e à salvaguarda dos direitos e prerrogativas </w:t>
      </w:r>
      <w:r w:rsidR="00B332B9" w:rsidRPr="006154AB">
        <w:rPr>
          <w:rFonts w:cs="Times New Roman"/>
          <w:sz w:val="24"/>
          <w:szCs w:val="24"/>
        </w:rPr>
        <w:t>do</w:t>
      </w:r>
      <w:r w:rsidR="007C69AE">
        <w:rPr>
          <w:rFonts w:cs="Times New Roman"/>
          <w:sz w:val="24"/>
          <w:szCs w:val="24"/>
        </w:rPr>
        <w:t xml:space="preserve"> Fiduciário</w:t>
      </w:r>
      <w:r w:rsidR="00391B4B" w:rsidRPr="006154AB">
        <w:rPr>
          <w:rFonts w:cs="Times New Roman"/>
          <w:sz w:val="24"/>
          <w:szCs w:val="24"/>
        </w:rPr>
        <w:t xml:space="preserve"> previstos neste Contrato, incluindo custos, tributos, despesas, emolumentos, honorários advocatícios e periciais ou quaisquer outros custos ou despesas comprovadamente incorridos relacionados com tais processos, procedimentos ou medidas, será de responsabilidade integral da </w:t>
      </w:r>
      <w:r w:rsidR="00C37C8B" w:rsidRPr="006154AB">
        <w:rPr>
          <w:rFonts w:cs="Times New Roman"/>
          <w:sz w:val="24"/>
          <w:szCs w:val="24"/>
        </w:rPr>
        <w:t>Fiduciante</w:t>
      </w:r>
      <w:r w:rsidR="00391B4B" w:rsidRPr="006154AB">
        <w:rPr>
          <w:rFonts w:cs="Times New Roman"/>
          <w:sz w:val="24"/>
          <w:szCs w:val="24"/>
        </w:rPr>
        <w:t xml:space="preserve">, devendo ser reembolsado </w:t>
      </w:r>
      <w:r w:rsidR="00B332B9" w:rsidRPr="006154AB">
        <w:rPr>
          <w:rFonts w:cs="Times New Roman"/>
          <w:sz w:val="24"/>
          <w:szCs w:val="24"/>
        </w:rPr>
        <w:t xml:space="preserve">ao </w:t>
      </w:r>
      <w:r w:rsidR="007C69AE">
        <w:rPr>
          <w:rFonts w:cs="Times New Roman"/>
          <w:sz w:val="24"/>
          <w:szCs w:val="24"/>
        </w:rPr>
        <w:t>Fiduciário</w:t>
      </w:r>
      <w:r w:rsidR="00B332B9" w:rsidRPr="006154AB">
        <w:rPr>
          <w:rFonts w:cs="Times New Roman"/>
          <w:sz w:val="24"/>
          <w:szCs w:val="24"/>
        </w:rPr>
        <w:t xml:space="preserve">, </w:t>
      </w:r>
      <w:r w:rsidR="00B332B9" w:rsidRPr="006154AB">
        <w:rPr>
          <w:rFonts w:cs="Times New Roman"/>
          <w:sz w:val="24"/>
          <w:szCs w:val="24"/>
        </w:rPr>
        <w:lastRenderedPageBreak/>
        <w:t>conforme o caso,</w:t>
      </w:r>
      <w:r w:rsidR="00391B4B" w:rsidRPr="006154AB">
        <w:rPr>
          <w:rFonts w:cs="Times New Roman"/>
          <w:sz w:val="24"/>
          <w:szCs w:val="24"/>
        </w:rPr>
        <w:t xml:space="preserve"> no </w:t>
      </w:r>
      <w:r w:rsidR="005D7505" w:rsidRPr="006154AB">
        <w:rPr>
          <w:rFonts w:cs="Times New Roman"/>
          <w:sz w:val="24"/>
          <w:szCs w:val="24"/>
        </w:rPr>
        <w:t xml:space="preserve">dia </w:t>
      </w:r>
      <w:r w:rsidR="005D7505" w:rsidRPr="00AB1C12">
        <w:rPr>
          <w:rFonts w:cs="Times New Roman"/>
          <w:sz w:val="24"/>
          <w:szCs w:val="24"/>
        </w:rPr>
        <w:t xml:space="preserve">22 (vinte e dois) do mês subsequente ao mês de </w:t>
      </w:r>
      <w:r w:rsidR="00391B4B" w:rsidRPr="00AB1C12">
        <w:rPr>
          <w:rFonts w:cs="Times New Roman"/>
          <w:sz w:val="24"/>
          <w:szCs w:val="24"/>
        </w:rPr>
        <w:t>recebimento de notificação neste sentido, acompanhada</w:t>
      </w:r>
      <w:r w:rsidR="00B4578C" w:rsidRPr="00AB1C12">
        <w:rPr>
          <w:rFonts w:cs="Times New Roman"/>
          <w:sz w:val="24"/>
          <w:szCs w:val="24"/>
        </w:rPr>
        <w:t xml:space="preserve"> </w:t>
      </w:r>
      <w:r w:rsidR="00391B4B" w:rsidRPr="00AB1C12">
        <w:rPr>
          <w:rFonts w:cs="Times New Roman"/>
          <w:sz w:val="24"/>
          <w:szCs w:val="24"/>
        </w:rPr>
        <w:t>dos respectivos comprovantes</w:t>
      </w:r>
      <w:r w:rsidR="005D7505" w:rsidRPr="00AB1C12">
        <w:rPr>
          <w:rFonts w:cs="Times New Roman"/>
          <w:sz w:val="24"/>
          <w:szCs w:val="24"/>
        </w:rPr>
        <w:t>, desde que o referido recebimento ocorra até o dia 22 (vinte e dois) do mês corrente</w:t>
      </w:r>
      <w:r w:rsidR="00391B4B" w:rsidRPr="006154AB">
        <w:rPr>
          <w:rFonts w:cs="Times New Roman"/>
          <w:sz w:val="24"/>
          <w:szCs w:val="24"/>
        </w:rPr>
        <w:t>.</w:t>
      </w:r>
    </w:p>
    <w:p w14:paraId="175669CC" w14:textId="77777777" w:rsidR="0073744E" w:rsidRPr="006154AB" w:rsidRDefault="0073744E" w:rsidP="006154AB">
      <w:pPr>
        <w:spacing w:after="0" w:line="300" w:lineRule="exact"/>
        <w:rPr>
          <w:rFonts w:cs="Times New Roman"/>
          <w:sz w:val="24"/>
          <w:szCs w:val="24"/>
        </w:rPr>
      </w:pPr>
    </w:p>
    <w:p w14:paraId="75C03C46" w14:textId="7A082860" w:rsidR="00391B4B" w:rsidRDefault="00341925" w:rsidP="006154AB">
      <w:pPr>
        <w:spacing w:after="0" w:line="300" w:lineRule="exact"/>
        <w:rPr>
          <w:rFonts w:cs="Times New Roman"/>
          <w:sz w:val="24"/>
          <w:szCs w:val="24"/>
        </w:rPr>
      </w:pPr>
      <w:r>
        <w:rPr>
          <w:rFonts w:cs="Times New Roman"/>
          <w:sz w:val="24"/>
          <w:szCs w:val="24"/>
        </w:rPr>
        <w:t>9.7.</w:t>
      </w:r>
      <w:r>
        <w:rPr>
          <w:rFonts w:cs="Times New Roman"/>
          <w:sz w:val="24"/>
          <w:szCs w:val="24"/>
        </w:rPr>
        <w:tab/>
      </w:r>
      <w:r w:rsidR="00C10ABE" w:rsidRPr="006154AB">
        <w:rPr>
          <w:rFonts w:cs="Times New Roman"/>
          <w:sz w:val="24"/>
          <w:szCs w:val="24"/>
        </w:rPr>
        <w:t>As Partes reconhecem este Contrato como título executivo extrajudicial, nos termos do artigo 784, incisos III e V, d</w:t>
      </w:r>
      <w:r w:rsidR="00835A48" w:rsidRPr="006154AB">
        <w:rPr>
          <w:rFonts w:cs="Times New Roman"/>
          <w:sz w:val="24"/>
          <w:szCs w:val="24"/>
        </w:rPr>
        <w:t>a</w:t>
      </w:r>
      <w:r w:rsidR="00C10ABE" w:rsidRPr="006154AB">
        <w:rPr>
          <w:rFonts w:cs="Times New Roman"/>
          <w:sz w:val="24"/>
          <w:szCs w:val="24"/>
        </w:rPr>
        <w:t xml:space="preserve"> </w:t>
      </w:r>
      <w:r w:rsidR="00835A48" w:rsidRPr="006154AB">
        <w:rPr>
          <w:rFonts w:cs="Times New Roman"/>
          <w:sz w:val="24"/>
          <w:szCs w:val="24"/>
        </w:rPr>
        <w:t xml:space="preserve">Lei </w:t>
      </w:r>
      <w:r w:rsidR="004E2478">
        <w:rPr>
          <w:rFonts w:cs="Times New Roman"/>
          <w:sz w:val="24"/>
          <w:szCs w:val="24"/>
        </w:rPr>
        <w:t>nº</w:t>
      </w:r>
      <w:r w:rsidR="00835A48" w:rsidRPr="006154AB">
        <w:rPr>
          <w:rFonts w:cs="Times New Roman"/>
          <w:sz w:val="24"/>
          <w:szCs w:val="24"/>
        </w:rPr>
        <w:t> 13.105, de 16 de março de 2015, conforme alterada ("</w:t>
      </w:r>
      <w:r w:rsidR="00C10ABE" w:rsidRPr="006154AB">
        <w:rPr>
          <w:rFonts w:cs="Times New Roman"/>
          <w:sz w:val="24"/>
          <w:szCs w:val="24"/>
          <w:u w:val="single"/>
        </w:rPr>
        <w:t>Código de Processo Civil</w:t>
      </w:r>
      <w:r w:rsidR="00835A48" w:rsidRPr="006154AB">
        <w:rPr>
          <w:rFonts w:cs="Times New Roman"/>
          <w:sz w:val="24"/>
          <w:szCs w:val="24"/>
        </w:rPr>
        <w:t>")</w:t>
      </w:r>
      <w:r w:rsidR="00C10ABE" w:rsidRPr="006154AB">
        <w:rPr>
          <w:rFonts w:cs="Times New Roman"/>
          <w:sz w:val="24"/>
          <w:szCs w:val="24"/>
        </w:rPr>
        <w:t>.</w:t>
      </w:r>
    </w:p>
    <w:p w14:paraId="734783E0" w14:textId="77777777" w:rsidR="0073744E" w:rsidRPr="006154AB" w:rsidRDefault="0073744E" w:rsidP="006154AB">
      <w:pPr>
        <w:spacing w:after="0" w:line="300" w:lineRule="exact"/>
        <w:rPr>
          <w:rFonts w:cs="Times New Roman"/>
          <w:sz w:val="24"/>
          <w:szCs w:val="24"/>
        </w:rPr>
      </w:pPr>
    </w:p>
    <w:p w14:paraId="6AD53C98" w14:textId="7455CF6D" w:rsidR="00391B4B" w:rsidRDefault="00341925" w:rsidP="006154AB">
      <w:pPr>
        <w:spacing w:after="0" w:line="300" w:lineRule="exact"/>
        <w:rPr>
          <w:rFonts w:cs="Times New Roman"/>
          <w:sz w:val="24"/>
          <w:szCs w:val="24"/>
        </w:rPr>
      </w:pPr>
      <w:r>
        <w:rPr>
          <w:rFonts w:cs="Times New Roman"/>
          <w:sz w:val="24"/>
          <w:szCs w:val="24"/>
        </w:rPr>
        <w:t>9.8.</w:t>
      </w:r>
      <w:r>
        <w:rPr>
          <w:rFonts w:cs="Times New Roman"/>
          <w:sz w:val="24"/>
          <w:szCs w:val="24"/>
        </w:rPr>
        <w:tab/>
      </w:r>
      <w:r w:rsidR="00391B4B" w:rsidRPr="006154AB">
        <w:rPr>
          <w:rFonts w:cs="Times New Roman"/>
          <w:sz w:val="24"/>
          <w:szCs w:val="24"/>
        </w:rPr>
        <w:t xml:space="preserve">Para os fins deste Contrato, </w:t>
      </w:r>
      <w:r w:rsidR="00C10ABE" w:rsidRPr="006154AB">
        <w:rPr>
          <w:rFonts w:cs="Times New Roman"/>
          <w:sz w:val="24"/>
          <w:szCs w:val="24"/>
        </w:rPr>
        <w:t>as Partes poderão, a seu critério exclusivo, requerer a execução específica das obrigações aqui assumidas, nos termos dos artigos 497 e seguintes, 538</w:t>
      </w:r>
      <w:r w:rsidR="00D2537A" w:rsidRPr="006154AB">
        <w:rPr>
          <w:rFonts w:cs="Times New Roman"/>
          <w:sz w:val="24"/>
          <w:szCs w:val="24"/>
        </w:rPr>
        <w:t xml:space="preserve"> e dos artigos sobre as diversas espécies de execução (artigo 797 e seguintes), todos</w:t>
      </w:r>
      <w:r w:rsidR="00C10ABE" w:rsidRPr="006154AB">
        <w:rPr>
          <w:rFonts w:cs="Times New Roman"/>
          <w:sz w:val="24"/>
          <w:szCs w:val="24"/>
        </w:rPr>
        <w:t xml:space="preserve"> do Código de Processo Civil</w:t>
      </w:r>
      <w:r w:rsidR="00391B4B" w:rsidRPr="006154AB">
        <w:rPr>
          <w:rFonts w:cs="Times New Roman"/>
          <w:sz w:val="24"/>
          <w:szCs w:val="24"/>
        </w:rPr>
        <w:t>.</w:t>
      </w:r>
    </w:p>
    <w:p w14:paraId="1B038B46" w14:textId="7202CDE0" w:rsidR="00737FCF" w:rsidRDefault="00737FCF" w:rsidP="006154AB">
      <w:pPr>
        <w:spacing w:after="0" w:line="300" w:lineRule="exact"/>
        <w:rPr>
          <w:rFonts w:cs="Times New Roman"/>
          <w:sz w:val="24"/>
          <w:szCs w:val="24"/>
        </w:rPr>
      </w:pPr>
    </w:p>
    <w:p w14:paraId="70A0F538" w14:textId="06BE4293" w:rsidR="00737FCF" w:rsidRPr="006154AB" w:rsidRDefault="00306ED0" w:rsidP="006154AB">
      <w:pPr>
        <w:spacing w:after="0" w:line="300" w:lineRule="exact"/>
        <w:rPr>
          <w:rFonts w:cs="Times New Roman"/>
          <w:sz w:val="24"/>
          <w:szCs w:val="24"/>
        </w:rPr>
      </w:pPr>
      <w:bookmarkStart w:id="94" w:name="_Hlk55995432"/>
      <w:r>
        <w:rPr>
          <w:spacing w:val="2"/>
          <w:sz w:val="24"/>
          <w:szCs w:val="24"/>
        </w:rPr>
        <w:t>[</w:t>
      </w:r>
      <w:r w:rsidR="00737FCF">
        <w:rPr>
          <w:spacing w:val="2"/>
          <w:sz w:val="24"/>
          <w:szCs w:val="24"/>
        </w:rPr>
        <w:t>9.9.</w:t>
      </w:r>
      <w:r w:rsidR="00737FCF">
        <w:rPr>
          <w:spacing w:val="2"/>
          <w:sz w:val="24"/>
          <w:szCs w:val="24"/>
        </w:rPr>
        <w:tab/>
      </w:r>
      <w:r w:rsidR="00737FCF" w:rsidRPr="004C6337">
        <w:rPr>
          <w:spacing w:val="2"/>
          <w:sz w:val="24"/>
          <w:szCs w:val="24"/>
        </w:rPr>
        <w:t>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00737FCF" w:rsidRPr="004C6337">
        <w:rPr>
          <w:spacing w:val="2"/>
          <w:sz w:val="24"/>
          <w:szCs w:val="24"/>
        </w:rPr>
        <w:t>ii</w:t>
      </w:r>
      <w:proofErr w:type="spellEnd"/>
      <w:r w:rsidR="00737FCF" w:rsidRPr="004C6337">
        <w:rPr>
          <w:spacing w:val="2"/>
          <w:sz w:val="24"/>
          <w:szCs w:val="24"/>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sidR="00737FCF">
        <w:rPr>
          <w:spacing w:val="2"/>
          <w:sz w:val="24"/>
          <w:szCs w:val="24"/>
        </w:rPr>
        <w:t>o presente Contrato</w:t>
      </w:r>
      <w:r w:rsidR="00737FCF" w:rsidRPr="004C6337">
        <w:rPr>
          <w:spacing w:val="2"/>
          <w:sz w:val="24"/>
          <w:szCs w:val="24"/>
        </w:rPr>
        <w:t xml:space="preserve"> e seus anexos, podem ser assinados digitalmente por meio eletrônico conforme disposto nesta cláusula</w:t>
      </w:r>
      <w:bookmarkEnd w:id="94"/>
      <w:r w:rsidR="00737FCF">
        <w:rPr>
          <w:spacing w:val="2"/>
          <w:sz w:val="24"/>
          <w:szCs w:val="24"/>
        </w:rPr>
        <w:t>.</w:t>
      </w:r>
      <w:r>
        <w:rPr>
          <w:spacing w:val="2"/>
          <w:sz w:val="24"/>
          <w:szCs w:val="24"/>
        </w:rPr>
        <w:t>]</w:t>
      </w:r>
      <w:r>
        <w:rPr>
          <w:rStyle w:val="Refdenotaderodap"/>
          <w:spacing w:val="2"/>
          <w:sz w:val="24"/>
          <w:szCs w:val="24"/>
        </w:rPr>
        <w:footnoteReference w:id="4"/>
      </w:r>
    </w:p>
    <w:p w14:paraId="54ACDE0A" w14:textId="77777777" w:rsidR="00985CE8" w:rsidRPr="006154AB" w:rsidRDefault="00985CE8" w:rsidP="006154AB">
      <w:pPr>
        <w:spacing w:after="0" w:line="300" w:lineRule="exact"/>
        <w:rPr>
          <w:rFonts w:cs="Times New Roman"/>
          <w:sz w:val="24"/>
          <w:szCs w:val="24"/>
        </w:rPr>
      </w:pPr>
    </w:p>
    <w:p w14:paraId="06CF023F" w14:textId="09E8AA43" w:rsidR="002A53CC" w:rsidRDefault="00341925" w:rsidP="006154AB">
      <w:pPr>
        <w:keepNext/>
        <w:spacing w:after="0" w:line="300" w:lineRule="exact"/>
        <w:rPr>
          <w:rFonts w:cs="Times New Roman"/>
          <w:bCs/>
          <w:smallCaps/>
          <w:sz w:val="24"/>
          <w:szCs w:val="24"/>
          <w:u w:val="single"/>
        </w:rPr>
      </w:pPr>
      <w:bookmarkStart w:id="95" w:name="_Ref324776628"/>
      <w:r w:rsidRPr="00CF2805">
        <w:rPr>
          <w:iCs/>
          <w:smallCaps/>
          <w:sz w:val="24"/>
          <w:szCs w:val="24"/>
          <w:u w:val="single"/>
        </w:rPr>
        <w:t xml:space="preserve">Cláusula </w:t>
      </w:r>
      <w:r>
        <w:rPr>
          <w:iCs/>
          <w:smallCaps/>
          <w:sz w:val="24"/>
          <w:szCs w:val="24"/>
          <w:u w:val="single"/>
        </w:rPr>
        <w:t>Décima</w:t>
      </w:r>
      <w:r w:rsidRPr="00CF2805">
        <w:rPr>
          <w:iCs/>
          <w:smallCaps/>
          <w:sz w:val="24"/>
          <w:szCs w:val="24"/>
          <w:u w:val="single"/>
        </w:rPr>
        <w:t xml:space="preserve"> –</w:t>
      </w:r>
      <w:r w:rsidRPr="00CF2805">
        <w:rPr>
          <w:b/>
          <w:bCs/>
          <w:i/>
          <w:smallCaps/>
          <w:sz w:val="24"/>
          <w:szCs w:val="24"/>
          <w:u w:val="single"/>
        </w:rPr>
        <w:t xml:space="preserve"> </w:t>
      </w:r>
      <w:r w:rsidR="002A53CC" w:rsidRPr="006154AB">
        <w:rPr>
          <w:rFonts w:cs="Times New Roman"/>
          <w:bCs/>
          <w:smallCaps/>
          <w:sz w:val="24"/>
          <w:szCs w:val="24"/>
          <w:u w:val="single"/>
        </w:rPr>
        <w:t>Lei de Regência</w:t>
      </w:r>
      <w:bookmarkEnd w:id="95"/>
    </w:p>
    <w:p w14:paraId="2646A5DD" w14:textId="77777777" w:rsidR="0073744E" w:rsidRPr="006154AB" w:rsidRDefault="0073744E" w:rsidP="006154AB">
      <w:pPr>
        <w:keepNext/>
        <w:spacing w:after="0" w:line="300" w:lineRule="exact"/>
        <w:ind w:left="709"/>
        <w:rPr>
          <w:rFonts w:cs="Times New Roman"/>
          <w:bCs/>
          <w:smallCaps/>
          <w:sz w:val="24"/>
          <w:szCs w:val="24"/>
          <w:u w:val="single"/>
        </w:rPr>
      </w:pPr>
    </w:p>
    <w:p w14:paraId="4E95F1D8" w14:textId="468BA32A" w:rsidR="002A53CC" w:rsidRPr="006154AB" w:rsidRDefault="00341925" w:rsidP="006154AB">
      <w:pPr>
        <w:spacing w:after="0" w:line="300" w:lineRule="exact"/>
        <w:rPr>
          <w:sz w:val="24"/>
          <w:szCs w:val="24"/>
        </w:rPr>
      </w:pPr>
      <w:r>
        <w:rPr>
          <w:sz w:val="24"/>
          <w:szCs w:val="24"/>
        </w:rPr>
        <w:t>10.1.</w:t>
      </w:r>
      <w:r>
        <w:rPr>
          <w:sz w:val="24"/>
          <w:szCs w:val="24"/>
        </w:rPr>
        <w:tab/>
      </w:r>
      <w:r w:rsidR="002A53CC" w:rsidRPr="006154AB">
        <w:rPr>
          <w:sz w:val="24"/>
          <w:szCs w:val="24"/>
        </w:rPr>
        <w:t>Este Contrato é regido pelas leis da República Federativa do Brasil.</w:t>
      </w:r>
    </w:p>
    <w:p w14:paraId="66915877" w14:textId="59CC9356" w:rsidR="00391B4B" w:rsidRDefault="00341925" w:rsidP="006154AB">
      <w:pPr>
        <w:keepNext/>
        <w:spacing w:after="0" w:line="300" w:lineRule="exact"/>
        <w:rPr>
          <w:rFonts w:cs="Times New Roman"/>
          <w:bCs/>
          <w:smallCaps/>
          <w:sz w:val="24"/>
          <w:szCs w:val="24"/>
          <w:u w:val="single"/>
        </w:rPr>
      </w:pPr>
      <w:bookmarkStart w:id="96" w:name="_Ref279318438"/>
      <w:r w:rsidRPr="00CF2805">
        <w:rPr>
          <w:iCs/>
          <w:smallCaps/>
          <w:sz w:val="24"/>
          <w:szCs w:val="24"/>
          <w:u w:val="single"/>
        </w:rPr>
        <w:lastRenderedPageBreak/>
        <w:t xml:space="preserve">Cláusula </w:t>
      </w:r>
      <w:r>
        <w:rPr>
          <w:iCs/>
          <w:smallCaps/>
          <w:sz w:val="24"/>
          <w:szCs w:val="24"/>
          <w:u w:val="single"/>
        </w:rPr>
        <w:t>Décima Primeira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Foro</w:t>
      </w:r>
      <w:bookmarkEnd w:id="96"/>
    </w:p>
    <w:p w14:paraId="4A11550F" w14:textId="77777777" w:rsidR="0073744E" w:rsidRPr="006154AB" w:rsidRDefault="0073744E" w:rsidP="006154AB">
      <w:pPr>
        <w:keepNext/>
        <w:spacing w:after="0" w:line="300" w:lineRule="exact"/>
        <w:ind w:left="709"/>
        <w:rPr>
          <w:rFonts w:cs="Times New Roman"/>
          <w:bCs/>
          <w:smallCaps/>
          <w:sz w:val="24"/>
          <w:szCs w:val="24"/>
          <w:u w:val="single"/>
        </w:rPr>
      </w:pPr>
    </w:p>
    <w:p w14:paraId="70FBB022" w14:textId="763BDDBF" w:rsidR="00391B4B" w:rsidRPr="006154AB" w:rsidRDefault="00341925" w:rsidP="006154AB">
      <w:pPr>
        <w:keepNext/>
        <w:keepLines/>
        <w:spacing w:after="0" w:line="300" w:lineRule="exact"/>
        <w:rPr>
          <w:rFonts w:cs="Times New Roman"/>
          <w:sz w:val="24"/>
          <w:szCs w:val="24"/>
        </w:rPr>
      </w:pPr>
      <w:r>
        <w:rPr>
          <w:rFonts w:cs="Times New Roman"/>
          <w:sz w:val="24"/>
          <w:szCs w:val="24"/>
        </w:rPr>
        <w:t>11.1.</w:t>
      </w:r>
      <w:r>
        <w:rPr>
          <w:rFonts w:cs="Times New Roman"/>
          <w:sz w:val="24"/>
          <w:szCs w:val="24"/>
        </w:rPr>
        <w:tab/>
      </w:r>
      <w:r w:rsidR="00391B4B" w:rsidRPr="006154AB">
        <w:rPr>
          <w:rFonts w:cs="Times New Roman"/>
          <w:sz w:val="24"/>
          <w:szCs w:val="24"/>
        </w:rPr>
        <w:t xml:space="preserve">Fica eleito </w:t>
      </w:r>
      <w:r w:rsidR="00FE4AF4" w:rsidRPr="006154AB">
        <w:rPr>
          <w:rFonts w:cs="Times New Roman"/>
          <w:sz w:val="24"/>
          <w:szCs w:val="24"/>
        </w:rPr>
        <w:t xml:space="preserve">o foro da Comarca da Cidade de </w:t>
      </w:r>
      <w:r w:rsidR="00391B4B" w:rsidRPr="006154AB">
        <w:rPr>
          <w:rFonts w:cs="Times New Roman"/>
          <w:sz w:val="24"/>
          <w:szCs w:val="24"/>
        </w:rPr>
        <w:t>São Paulo, Estado de São Paulo, com exclusão de qualquer outro, por mais privilegiado que seja, para dirimir as questões porventura oriundas deste Contrato.</w:t>
      </w:r>
    </w:p>
    <w:p w14:paraId="02A0FF91" w14:textId="77777777" w:rsidR="00391B4B" w:rsidRPr="006154AB" w:rsidRDefault="00391B4B" w:rsidP="006154AB">
      <w:pPr>
        <w:keepNext/>
        <w:keepLines/>
        <w:spacing w:after="0" w:line="300" w:lineRule="exact"/>
        <w:rPr>
          <w:rFonts w:cs="Times New Roman"/>
          <w:sz w:val="24"/>
          <w:szCs w:val="24"/>
        </w:rPr>
      </w:pPr>
    </w:p>
    <w:p w14:paraId="757910D9" w14:textId="1204646F" w:rsidR="00391B4B" w:rsidRDefault="00391B4B" w:rsidP="006154AB">
      <w:pPr>
        <w:keepNext/>
        <w:spacing w:after="0" w:line="300" w:lineRule="exact"/>
        <w:rPr>
          <w:rFonts w:cs="Times New Roman"/>
          <w:sz w:val="24"/>
          <w:szCs w:val="24"/>
        </w:rPr>
      </w:pPr>
      <w:r w:rsidRPr="006154AB">
        <w:rPr>
          <w:rFonts w:cs="Times New Roman"/>
          <w:sz w:val="24"/>
          <w:szCs w:val="24"/>
        </w:rPr>
        <w:t xml:space="preserve">Estando assim certas e ajustadas, as </w:t>
      </w:r>
      <w:r w:rsidR="001E41DB" w:rsidRPr="006154AB">
        <w:rPr>
          <w:rFonts w:cs="Times New Roman"/>
          <w:sz w:val="24"/>
          <w:szCs w:val="24"/>
        </w:rPr>
        <w:t>Parte</w:t>
      </w:r>
      <w:r w:rsidRPr="006154AB">
        <w:rPr>
          <w:rFonts w:cs="Times New Roman"/>
          <w:sz w:val="24"/>
          <w:szCs w:val="24"/>
        </w:rPr>
        <w:t>s, obrigando-se por si e sucessores, firmam este Contrato</w:t>
      </w:r>
      <w:r w:rsidR="007E1CE8">
        <w:rPr>
          <w:rFonts w:cs="Times New Roman"/>
          <w:sz w:val="24"/>
          <w:szCs w:val="24"/>
        </w:rPr>
        <w:t xml:space="preserve"> </w:t>
      </w:r>
      <w:r w:rsidR="00306ED0">
        <w:rPr>
          <w:rFonts w:cs="Times New Roman"/>
          <w:sz w:val="24"/>
          <w:szCs w:val="24"/>
        </w:rPr>
        <w:t>[</w:t>
      </w:r>
      <w:r w:rsidR="007E1CE8">
        <w:rPr>
          <w:rFonts w:cs="Times New Roman"/>
          <w:sz w:val="24"/>
          <w:szCs w:val="24"/>
        </w:rPr>
        <w:t>digitalmente</w:t>
      </w:r>
      <w:r w:rsidR="00306ED0">
        <w:rPr>
          <w:rFonts w:cs="Times New Roman"/>
          <w:sz w:val="24"/>
          <w:szCs w:val="24"/>
        </w:rPr>
        <w:t xml:space="preserve"> // em [</w:t>
      </w:r>
      <w:r w:rsidR="00306ED0">
        <w:rPr>
          <w:rFonts w:cs="Times New Roman"/>
          <w:sz w:val="24"/>
          <w:szCs w:val="24"/>
        </w:rPr>
        <w:sym w:font="Symbol" w:char="F0B7"/>
      </w:r>
      <w:r w:rsidR="00306ED0">
        <w:rPr>
          <w:rFonts w:cs="Times New Roman"/>
          <w:sz w:val="24"/>
          <w:szCs w:val="24"/>
        </w:rPr>
        <w:t>] ([</w:t>
      </w:r>
      <w:r w:rsidR="00306ED0">
        <w:rPr>
          <w:rFonts w:cs="Times New Roman"/>
          <w:sz w:val="24"/>
          <w:szCs w:val="24"/>
        </w:rPr>
        <w:sym w:font="Symbol" w:char="F0B7"/>
      </w:r>
      <w:r w:rsidR="00306ED0">
        <w:rPr>
          <w:rFonts w:cs="Times New Roman"/>
          <w:sz w:val="24"/>
          <w:szCs w:val="24"/>
        </w:rPr>
        <w:t>] vias) de igual teor e conteúdo]</w:t>
      </w:r>
      <w:r w:rsidR="00306ED0">
        <w:rPr>
          <w:rStyle w:val="Refdenotaderodap"/>
          <w:rFonts w:cs="Times New Roman"/>
          <w:sz w:val="24"/>
          <w:szCs w:val="24"/>
        </w:rPr>
        <w:footnoteReference w:id="5"/>
      </w:r>
      <w:r w:rsidRPr="006154AB">
        <w:rPr>
          <w:rFonts w:cs="Times New Roman"/>
          <w:sz w:val="24"/>
          <w:szCs w:val="24"/>
        </w:rPr>
        <w:t xml:space="preserve">, juntamente com 2 (duas) testemunhas abaixo identificadas, que também </w:t>
      </w:r>
      <w:r w:rsidR="00CA67AF" w:rsidRPr="006154AB">
        <w:rPr>
          <w:rFonts w:cs="Times New Roman"/>
          <w:sz w:val="24"/>
          <w:szCs w:val="24"/>
        </w:rPr>
        <w:t>o</w:t>
      </w:r>
      <w:r w:rsidRPr="006154AB">
        <w:rPr>
          <w:rFonts w:cs="Times New Roman"/>
          <w:sz w:val="24"/>
          <w:szCs w:val="24"/>
        </w:rPr>
        <w:t xml:space="preserve"> assinam.</w:t>
      </w:r>
      <w:r w:rsidR="00D10CEA">
        <w:rPr>
          <w:rFonts w:cs="Times New Roman"/>
          <w:sz w:val="24"/>
          <w:szCs w:val="24"/>
        </w:rPr>
        <w:t xml:space="preserve"> </w:t>
      </w:r>
    </w:p>
    <w:p w14:paraId="1AFD6368" w14:textId="77777777" w:rsidR="0073744E" w:rsidRPr="006154AB" w:rsidRDefault="0073744E" w:rsidP="006154AB">
      <w:pPr>
        <w:keepNext/>
        <w:spacing w:after="0" w:line="300" w:lineRule="exact"/>
        <w:rPr>
          <w:rFonts w:cs="Times New Roman"/>
          <w:sz w:val="24"/>
          <w:szCs w:val="24"/>
        </w:rPr>
      </w:pPr>
    </w:p>
    <w:p w14:paraId="4088575C" w14:textId="26373DFD" w:rsidR="00391B4B" w:rsidRPr="006154AB" w:rsidRDefault="00715CD8" w:rsidP="006154AB">
      <w:pPr>
        <w:keepNext/>
        <w:spacing w:after="0" w:line="300" w:lineRule="exact"/>
        <w:jc w:val="center"/>
        <w:rPr>
          <w:rFonts w:cs="Times New Roman"/>
          <w:sz w:val="24"/>
          <w:szCs w:val="24"/>
        </w:rPr>
      </w:pPr>
      <w:r>
        <w:rPr>
          <w:rFonts w:cs="Times New Roman"/>
          <w:sz w:val="24"/>
          <w:szCs w:val="24"/>
        </w:rPr>
        <w:t>Rio de Janeiro</w:t>
      </w:r>
      <w:r w:rsidR="00391B4B" w:rsidRPr="006154AB">
        <w:rPr>
          <w:rFonts w:cs="Times New Roman"/>
          <w:sz w:val="24"/>
          <w:szCs w:val="24"/>
        </w:rPr>
        <w:t xml:space="preserve">, </w:t>
      </w:r>
      <w:r w:rsidR="007C69AE">
        <w:rPr>
          <w:rFonts w:cs="Times New Roman"/>
          <w:sz w:val="24"/>
          <w:szCs w:val="24"/>
        </w:rPr>
        <w:t>[</w:t>
      </w:r>
      <w:r w:rsidR="007C69AE">
        <w:rPr>
          <w:rFonts w:ascii="Calibri" w:hAnsi="Calibri" w:cs="Calibri"/>
          <w:sz w:val="24"/>
          <w:szCs w:val="24"/>
        </w:rPr>
        <w:t>•</w:t>
      </w:r>
      <w:r w:rsidR="007C69AE">
        <w:rPr>
          <w:rFonts w:cs="Times New Roman"/>
          <w:sz w:val="24"/>
          <w:szCs w:val="24"/>
        </w:rPr>
        <w:t>]</w:t>
      </w:r>
      <w:r w:rsidR="00A92091" w:rsidRPr="006154AB">
        <w:rPr>
          <w:rFonts w:cs="Times New Roman"/>
          <w:sz w:val="24"/>
          <w:szCs w:val="24"/>
        </w:rPr>
        <w:t> </w:t>
      </w:r>
      <w:r w:rsidR="00391B4B" w:rsidRPr="006154AB">
        <w:rPr>
          <w:rFonts w:cs="Times New Roman"/>
          <w:sz w:val="24"/>
          <w:szCs w:val="24"/>
        </w:rPr>
        <w:t>de</w:t>
      </w:r>
      <w:r w:rsidR="001E62C6" w:rsidRPr="006154AB">
        <w:rPr>
          <w:rFonts w:cs="Times New Roman"/>
          <w:sz w:val="24"/>
          <w:szCs w:val="24"/>
        </w:rPr>
        <w:t xml:space="preserve"> </w:t>
      </w:r>
      <w:r w:rsidR="007C69AE">
        <w:rPr>
          <w:rFonts w:cs="Times New Roman"/>
          <w:sz w:val="24"/>
          <w:szCs w:val="24"/>
        </w:rPr>
        <w:t>[</w:t>
      </w:r>
      <w:r w:rsidR="007C69AE">
        <w:rPr>
          <w:rFonts w:ascii="Calibri" w:hAnsi="Calibri" w:cs="Calibri"/>
          <w:sz w:val="24"/>
          <w:szCs w:val="24"/>
        </w:rPr>
        <w:t>•</w:t>
      </w:r>
      <w:r w:rsidR="007C69AE">
        <w:rPr>
          <w:rFonts w:cs="Times New Roman"/>
          <w:sz w:val="24"/>
          <w:szCs w:val="24"/>
        </w:rPr>
        <w:t>]</w:t>
      </w:r>
      <w:r w:rsidR="00801514" w:rsidRPr="006154AB">
        <w:rPr>
          <w:rFonts w:cs="Times New Roman"/>
          <w:sz w:val="24"/>
          <w:szCs w:val="24"/>
        </w:rPr>
        <w:t> </w:t>
      </w:r>
      <w:r w:rsidR="00391B4B" w:rsidRPr="006154AB">
        <w:rPr>
          <w:rFonts w:cs="Times New Roman"/>
          <w:sz w:val="24"/>
          <w:szCs w:val="24"/>
        </w:rPr>
        <w:t>de 20</w:t>
      </w:r>
      <w:r w:rsidR="007C69AE">
        <w:rPr>
          <w:rFonts w:cs="Times New Roman"/>
          <w:sz w:val="24"/>
          <w:szCs w:val="24"/>
        </w:rPr>
        <w:t>21</w:t>
      </w:r>
      <w:r w:rsidR="00391B4B" w:rsidRPr="006154AB">
        <w:rPr>
          <w:rFonts w:cs="Times New Roman"/>
          <w:sz w:val="24"/>
          <w:szCs w:val="24"/>
        </w:rPr>
        <w:t>.</w:t>
      </w:r>
    </w:p>
    <w:p w14:paraId="498C3F03" w14:textId="77777777" w:rsidR="00391B4B" w:rsidRPr="006154AB" w:rsidRDefault="00391B4B" w:rsidP="006154AB">
      <w:pPr>
        <w:keepNext/>
        <w:spacing w:after="0" w:line="300" w:lineRule="exact"/>
        <w:jc w:val="center"/>
        <w:rPr>
          <w:rFonts w:cs="Times New Roman"/>
          <w:sz w:val="24"/>
          <w:szCs w:val="24"/>
        </w:rPr>
      </w:pPr>
      <w:r w:rsidRPr="006154AB">
        <w:rPr>
          <w:rFonts w:cs="Times New Roman"/>
          <w:sz w:val="24"/>
          <w:szCs w:val="24"/>
        </w:rPr>
        <w:t>(As assinaturas seguem na página seguinte.)</w:t>
      </w:r>
    </w:p>
    <w:p w14:paraId="245A20B8" w14:textId="77777777" w:rsidR="004C23DA" w:rsidRPr="006154AB" w:rsidRDefault="00391B4B" w:rsidP="006154AB">
      <w:pPr>
        <w:spacing w:after="0" w:line="300" w:lineRule="exact"/>
        <w:jc w:val="center"/>
        <w:rPr>
          <w:rFonts w:cs="Times New Roman"/>
          <w:sz w:val="24"/>
          <w:szCs w:val="24"/>
        </w:rPr>
      </w:pPr>
      <w:r w:rsidRPr="006154AB">
        <w:rPr>
          <w:rFonts w:cs="Times New Roman"/>
          <w:sz w:val="24"/>
          <w:szCs w:val="24"/>
        </w:rPr>
        <w:t>(Restante desta página intencionalmente deixado em branco.)</w:t>
      </w:r>
    </w:p>
    <w:p w14:paraId="30A60963" w14:textId="77777777" w:rsidR="00487D49" w:rsidRPr="006154AB" w:rsidRDefault="00487D49" w:rsidP="006154AB">
      <w:pPr>
        <w:spacing w:after="0" w:line="300" w:lineRule="exact"/>
        <w:rPr>
          <w:rFonts w:cs="Times New Roman"/>
          <w:sz w:val="24"/>
          <w:szCs w:val="24"/>
        </w:rPr>
      </w:pPr>
    </w:p>
    <w:p w14:paraId="6CC2ECEF" w14:textId="77777777" w:rsidR="00F05687" w:rsidRPr="006154AB" w:rsidRDefault="00F05687" w:rsidP="006154AB">
      <w:pPr>
        <w:spacing w:after="0" w:line="300" w:lineRule="exact"/>
        <w:rPr>
          <w:rFonts w:cs="Times New Roman"/>
          <w:sz w:val="24"/>
          <w:szCs w:val="24"/>
        </w:rPr>
        <w:sectPr w:rsidR="00F05687" w:rsidRPr="006154AB" w:rsidSect="005005CC">
          <w:headerReference w:type="even" r:id="rId14"/>
          <w:headerReference w:type="default" r:id="rId15"/>
          <w:footerReference w:type="even" r:id="rId16"/>
          <w:footerReference w:type="default" r:id="rId17"/>
          <w:headerReference w:type="first" r:id="rId18"/>
          <w:footerReference w:type="first" r:id="rId19"/>
          <w:pgSz w:w="12240" w:h="15840" w:code="1"/>
          <w:pgMar w:top="1418" w:right="1701" w:bottom="1418" w:left="1701" w:header="720" w:footer="720" w:gutter="0"/>
          <w:pgNumType w:start="1"/>
          <w:cols w:space="708"/>
          <w:titlePg/>
          <w:docGrid w:linePitch="360"/>
        </w:sectPr>
      </w:pPr>
    </w:p>
    <w:p w14:paraId="0D088217" w14:textId="6A43D765" w:rsidR="005B6A6C" w:rsidRPr="00F07836" w:rsidRDefault="00D10CEA" w:rsidP="006154AB">
      <w:pPr>
        <w:spacing w:after="0" w:line="300" w:lineRule="exact"/>
        <w:rPr>
          <w:rFonts w:cs="Times New Roman"/>
          <w:i/>
          <w:iCs/>
          <w:sz w:val="24"/>
          <w:szCs w:val="24"/>
        </w:rPr>
      </w:pPr>
      <w:r w:rsidRPr="00F07836">
        <w:rPr>
          <w:rFonts w:cs="Times New Roman"/>
          <w:i/>
          <w:iCs/>
          <w:sz w:val="24"/>
          <w:szCs w:val="24"/>
        </w:rPr>
        <w:lastRenderedPageBreak/>
        <w:t>Página 1/</w:t>
      </w:r>
      <w:r w:rsidR="000B5363">
        <w:rPr>
          <w:rFonts w:cs="Times New Roman"/>
          <w:i/>
          <w:iCs/>
          <w:sz w:val="24"/>
          <w:szCs w:val="24"/>
        </w:rPr>
        <w:t>4</w:t>
      </w:r>
      <w:r w:rsidRPr="00F07836">
        <w:rPr>
          <w:rFonts w:cs="Times New Roman"/>
          <w:i/>
          <w:iCs/>
          <w:sz w:val="24"/>
          <w:szCs w:val="24"/>
        </w:rPr>
        <w:t xml:space="preserve"> do </w:t>
      </w:r>
      <w:r w:rsidR="00A53E99" w:rsidRPr="00F07836">
        <w:rPr>
          <w:rFonts w:cs="Times New Roman"/>
          <w:i/>
          <w:iCs/>
          <w:sz w:val="24"/>
          <w:szCs w:val="24"/>
        </w:rPr>
        <w:t xml:space="preserve">Instrumento Particular de Constituição de </w:t>
      </w:r>
      <w:r w:rsidR="00CF47A0" w:rsidRPr="00F07836">
        <w:rPr>
          <w:rFonts w:cs="Times New Roman"/>
          <w:i/>
          <w:iCs/>
          <w:sz w:val="24"/>
          <w:szCs w:val="24"/>
        </w:rPr>
        <w:t>Cessão</w:t>
      </w:r>
      <w:r w:rsidR="00A53E99" w:rsidRPr="00F07836">
        <w:rPr>
          <w:rFonts w:cs="Times New Roman"/>
          <w:i/>
          <w:iCs/>
          <w:sz w:val="24"/>
          <w:szCs w:val="24"/>
        </w:rPr>
        <w:t xml:space="preserve"> Fiduciária de </w:t>
      </w:r>
      <w:r w:rsidR="00253320" w:rsidRPr="00F07836">
        <w:rPr>
          <w:rFonts w:cs="Times New Roman"/>
          <w:i/>
          <w:iCs/>
          <w:sz w:val="24"/>
          <w:szCs w:val="24"/>
        </w:rPr>
        <w:t>Direitos Creditórios</w:t>
      </w:r>
      <w:r w:rsidR="007C69AE" w:rsidRPr="00F07836">
        <w:rPr>
          <w:rFonts w:cs="Times New Roman"/>
          <w:i/>
          <w:iCs/>
          <w:sz w:val="24"/>
          <w:szCs w:val="24"/>
        </w:rPr>
        <w:t xml:space="preserve"> </w:t>
      </w:r>
      <w:r w:rsidR="00341925" w:rsidRPr="00F07836">
        <w:rPr>
          <w:rFonts w:cs="Times New Roman"/>
          <w:i/>
          <w:iCs/>
          <w:sz w:val="24"/>
          <w:szCs w:val="24"/>
        </w:rPr>
        <w:t xml:space="preserve">em Garantia </w:t>
      </w:r>
      <w:r w:rsidR="007C69AE" w:rsidRPr="00F07836">
        <w:rPr>
          <w:rFonts w:cs="Times New Roman"/>
          <w:i/>
          <w:iCs/>
          <w:sz w:val="24"/>
          <w:szCs w:val="24"/>
        </w:rPr>
        <w:t>e Outras Avenças</w:t>
      </w:r>
      <w:r w:rsidR="00FF3871" w:rsidRPr="00F07836">
        <w:rPr>
          <w:rFonts w:cs="Times New Roman"/>
          <w:i/>
          <w:iCs/>
          <w:sz w:val="24"/>
          <w:szCs w:val="24"/>
        </w:rPr>
        <w:t xml:space="preserve"> celebrado entre </w:t>
      </w:r>
      <w:r w:rsidR="00EF3529" w:rsidRPr="00F07836">
        <w:rPr>
          <w:rFonts w:cs="Times New Roman"/>
          <w:i/>
          <w:iCs/>
          <w:sz w:val="24"/>
          <w:szCs w:val="24"/>
        </w:rPr>
        <w:t xml:space="preserve">a </w:t>
      </w:r>
      <w:r w:rsidR="000B5363" w:rsidRPr="000B5363">
        <w:rPr>
          <w:rFonts w:cs="Times New Roman"/>
          <w:i/>
          <w:iCs/>
          <w:sz w:val="24"/>
          <w:szCs w:val="24"/>
        </w:rPr>
        <w:t>Alvear Participações S.A.</w:t>
      </w:r>
      <w:r w:rsidR="000B5363">
        <w:rPr>
          <w:rFonts w:cs="Times New Roman"/>
          <w:i/>
          <w:iCs/>
          <w:sz w:val="24"/>
          <w:szCs w:val="24"/>
        </w:rPr>
        <w:t xml:space="preserve">, a </w:t>
      </w:r>
      <w:r w:rsidR="00324148" w:rsidRPr="00F07836">
        <w:rPr>
          <w:rFonts w:cs="Times New Roman"/>
          <w:i/>
          <w:iCs/>
          <w:sz w:val="24"/>
          <w:szCs w:val="24"/>
        </w:rPr>
        <w:t xml:space="preserve">BR </w:t>
      </w:r>
      <w:proofErr w:type="spellStart"/>
      <w:r w:rsidR="00324148" w:rsidRPr="00F07836">
        <w:rPr>
          <w:rFonts w:cs="Times New Roman"/>
          <w:i/>
          <w:iCs/>
          <w:sz w:val="24"/>
          <w:szCs w:val="24"/>
        </w:rPr>
        <w:t>Malls</w:t>
      </w:r>
      <w:proofErr w:type="spellEnd"/>
      <w:r w:rsidR="00324148" w:rsidRPr="00F07836">
        <w:rPr>
          <w:rFonts w:cs="Times New Roman"/>
          <w:i/>
          <w:iCs/>
          <w:sz w:val="24"/>
          <w:szCs w:val="24"/>
        </w:rPr>
        <w:t xml:space="preserve"> Participações S.A. e a </w:t>
      </w:r>
      <w:r w:rsidRPr="00F07836">
        <w:rPr>
          <w:rFonts w:cs="Times New Roman"/>
          <w:i/>
          <w:iCs/>
          <w:sz w:val="24"/>
          <w:szCs w:val="24"/>
        </w:rPr>
        <w:t>Simplific Pavarini Distribuidora de Títulos e Valores Mobiliários Ltda.</w:t>
      </w:r>
    </w:p>
    <w:p w14:paraId="1A736A2D" w14:textId="3C4B05D8" w:rsidR="00742856" w:rsidRDefault="00742856" w:rsidP="006154AB">
      <w:pPr>
        <w:spacing w:after="0" w:line="300" w:lineRule="exact"/>
        <w:rPr>
          <w:rFonts w:cs="Times New Roman"/>
          <w:sz w:val="24"/>
          <w:szCs w:val="24"/>
        </w:rPr>
      </w:pPr>
    </w:p>
    <w:p w14:paraId="252C1633" w14:textId="77777777" w:rsidR="0073744E" w:rsidRPr="006154AB" w:rsidRDefault="0073744E" w:rsidP="006154AB">
      <w:pPr>
        <w:spacing w:after="0" w:line="300" w:lineRule="exact"/>
        <w:rPr>
          <w:rFonts w:cs="Times New Roman"/>
          <w:sz w:val="24"/>
          <w:szCs w:val="24"/>
        </w:rPr>
      </w:pPr>
    </w:p>
    <w:p w14:paraId="58BCEE34" w14:textId="5BD6A203" w:rsidR="00DF4703" w:rsidRPr="006154AB" w:rsidRDefault="00324148" w:rsidP="006154AB">
      <w:pPr>
        <w:spacing w:after="0" w:line="300" w:lineRule="exact"/>
        <w:jc w:val="center"/>
        <w:rPr>
          <w:rFonts w:cs="Times New Roman"/>
          <w:b/>
          <w:smallCaps/>
          <w:sz w:val="24"/>
          <w:szCs w:val="24"/>
        </w:rPr>
      </w:pPr>
      <w:r w:rsidRPr="006154AB">
        <w:rPr>
          <w:rFonts w:cs="Times New Roman"/>
          <w:smallCaps/>
          <w:sz w:val="24"/>
          <w:szCs w:val="24"/>
        </w:rPr>
        <w:t xml:space="preserve">BR </w:t>
      </w:r>
      <w:proofErr w:type="spellStart"/>
      <w:r w:rsidRPr="006154AB">
        <w:rPr>
          <w:rFonts w:cs="Times New Roman"/>
          <w:smallCaps/>
          <w:sz w:val="24"/>
          <w:szCs w:val="24"/>
        </w:rPr>
        <w:t>Malls</w:t>
      </w:r>
      <w:proofErr w:type="spellEnd"/>
      <w:r w:rsidRPr="006154AB">
        <w:rPr>
          <w:rFonts w:cs="Times New Roman"/>
          <w:smallCaps/>
          <w:sz w:val="24"/>
          <w:szCs w:val="24"/>
        </w:rPr>
        <w:t xml:space="preserve"> Participações S.A.</w:t>
      </w:r>
      <w:r w:rsidR="00B62782" w:rsidRPr="006154AB" w:rsidDel="00B62782">
        <w:rPr>
          <w:rFonts w:cs="Times New Roman"/>
          <w:b/>
          <w:smallCaps/>
          <w:sz w:val="24"/>
          <w:szCs w:val="24"/>
        </w:rPr>
        <w:t xml:space="preserve"> </w:t>
      </w:r>
    </w:p>
    <w:p w14:paraId="630B2106" w14:textId="77777777" w:rsidR="00850B13" w:rsidRPr="006154AB" w:rsidRDefault="00850B13" w:rsidP="006154AB">
      <w:pPr>
        <w:spacing w:after="0" w:line="300" w:lineRule="exact"/>
        <w:jc w:val="center"/>
        <w:rPr>
          <w:rFonts w:cs="Times New Roman"/>
          <w:b/>
          <w:smallCaps/>
          <w:sz w:val="24"/>
          <w:szCs w:val="24"/>
        </w:rPr>
      </w:pPr>
    </w:p>
    <w:p w14:paraId="3CFEBEBE" w14:textId="77777777" w:rsidR="00597E4B" w:rsidRPr="006154AB" w:rsidRDefault="00597E4B" w:rsidP="006154AB">
      <w:pPr>
        <w:spacing w:after="0" w:line="300" w:lineRule="exact"/>
        <w:jc w:val="center"/>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9593B" w:rsidRPr="006509DF" w14:paraId="1DECFC45" w14:textId="77777777" w:rsidTr="00172482">
        <w:trPr>
          <w:cantSplit/>
        </w:trPr>
        <w:tc>
          <w:tcPr>
            <w:tcW w:w="4253" w:type="dxa"/>
            <w:tcBorders>
              <w:top w:val="single" w:sz="6" w:space="0" w:color="auto"/>
            </w:tcBorders>
            <w:shd w:val="clear" w:color="auto" w:fill="auto"/>
          </w:tcPr>
          <w:p w14:paraId="13E85784" w14:textId="77777777" w:rsidR="0089593B" w:rsidRPr="006154AB" w:rsidRDefault="0089593B"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shd w:val="clear" w:color="auto" w:fill="auto"/>
          </w:tcPr>
          <w:p w14:paraId="53722A49" w14:textId="77777777" w:rsidR="0089593B" w:rsidRPr="006154AB" w:rsidRDefault="0089593B" w:rsidP="006154AB">
            <w:pPr>
              <w:spacing w:after="0" w:line="300" w:lineRule="exact"/>
              <w:rPr>
                <w:rFonts w:cs="Times New Roman"/>
                <w:sz w:val="24"/>
                <w:szCs w:val="24"/>
              </w:rPr>
            </w:pPr>
          </w:p>
        </w:tc>
        <w:tc>
          <w:tcPr>
            <w:tcW w:w="4253" w:type="dxa"/>
            <w:tcBorders>
              <w:top w:val="single" w:sz="6" w:space="0" w:color="auto"/>
            </w:tcBorders>
            <w:shd w:val="clear" w:color="auto" w:fill="auto"/>
          </w:tcPr>
          <w:p w14:paraId="5DCD095C" w14:textId="77777777" w:rsidR="0089593B" w:rsidRPr="006154AB" w:rsidRDefault="0089593B"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2796A17C" w14:textId="77777777" w:rsidR="00715DCB" w:rsidRPr="006154AB" w:rsidRDefault="00715DCB" w:rsidP="006154AB">
      <w:pPr>
        <w:spacing w:after="0" w:line="300" w:lineRule="exact"/>
        <w:rPr>
          <w:rFonts w:cs="Times New Roman"/>
          <w:sz w:val="24"/>
          <w:szCs w:val="24"/>
        </w:rPr>
      </w:pPr>
    </w:p>
    <w:p w14:paraId="4193B6EE" w14:textId="77777777" w:rsidR="00D10CEA" w:rsidRDefault="00D10CEA" w:rsidP="006154AB">
      <w:pPr>
        <w:spacing w:after="0" w:line="300" w:lineRule="exact"/>
        <w:rPr>
          <w:rFonts w:cs="Times New Roman"/>
          <w:sz w:val="24"/>
          <w:szCs w:val="24"/>
        </w:rPr>
        <w:sectPr w:rsidR="00D10CEA" w:rsidSect="00172482">
          <w:footerReference w:type="default" r:id="rId20"/>
          <w:headerReference w:type="first" r:id="rId21"/>
          <w:pgSz w:w="12240" w:h="15840" w:code="1"/>
          <w:pgMar w:top="1418" w:right="1701" w:bottom="1418" w:left="1701" w:header="720" w:footer="720" w:gutter="0"/>
          <w:pgNumType w:start="1"/>
          <w:cols w:space="708"/>
          <w:titlePg/>
          <w:docGrid w:linePitch="360"/>
        </w:sectPr>
      </w:pPr>
    </w:p>
    <w:p w14:paraId="36ED4F59" w14:textId="37CF9ED9" w:rsidR="000B5363" w:rsidRPr="00F07836" w:rsidRDefault="000B5363" w:rsidP="000B5363">
      <w:pPr>
        <w:spacing w:after="0" w:line="300" w:lineRule="exact"/>
        <w:rPr>
          <w:rFonts w:cs="Times New Roman"/>
          <w:i/>
          <w:iCs/>
          <w:sz w:val="24"/>
          <w:szCs w:val="24"/>
        </w:rPr>
      </w:pPr>
      <w:r w:rsidRPr="00F07836">
        <w:rPr>
          <w:rFonts w:cs="Times New Roman"/>
          <w:i/>
          <w:iCs/>
          <w:sz w:val="24"/>
          <w:szCs w:val="24"/>
        </w:rPr>
        <w:lastRenderedPageBreak/>
        <w:t xml:space="preserve">Página </w:t>
      </w:r>
      <w:r>
        <w:rPr>
          <w:rFonts w:cs="Times New Roman"/>
          <w:i/>
          <w:iCs/>
          <w:sz w:val="24"/>
          <w:szCs w:val="24"/>
        </w:rPr>
        <w:t>2</w:t>
      </w:r>
      <w:r w:rsidRPr="00F07836">
        <w:rPr>
          <w:rFonts w:cs="Times New Roman"/>
          <w:i/>
          <w:iCs/>
          <w:sz w:val="24"/>
          <w:szCs w:val="24"/>
        </w:rPr>
        <w:t>/</w:t>
      </w:r>
      <w:r>
        <w:rPr>
          <w:rFonts w:cs="Times New Roman"/>
          <w:i/>
          <w:iCs/>
          <w:sz w:val="24"/>
          <w:szCs w:val="24"/>
        </w:rPr>
        <w:t>4</w:t>
      </w:r>
      <w:r w:rsidRPr="00F07836">
        <w:rPr>
          <w:rFonts w:cs="Times New Roman"/>
          <w:i/>
          <w:iCs/>
          <w:sz w:val="24"/>
          <w:szCs w:val="24"/>
        </w:rPr>
        <w:t xml:space="preserve"> do Instrumento Particular de Constituição de Cessão Fiduciária de Direitos Creditórios em Garantia e Outras Avenças celebrado entre a </w:t>
      </w:r>
      <w:r w:rsidRPr="000B5363">
        <w:rPr>
          <w:rFonts w:cs="Times New Roman"/>
          <w:i/>
          <w:iCs/>
          <w:sz w:val="24"/>
          <w:szCs w:val="24"/>
        </w:rPr>
        <w:t>Alvear Participações S.A.</w:t>
      </w:r>
      <w:r>
        <w:rPr>
          <w:rFonts w:cs="Times New Roman"/>
          <w:i/>
          <w:iCs/>
          <w:sz w:val="24"/>
          <w:szCs w:val="24"/>
        </w:rPr>
        <w:t xml:space="preserve">, a </w:t>
      </w:r>
      <w:r w:rsidRPr="00F07836">
        <w:rPr>
          <w:rFonts w:cs="Times New Roman"/>
          <w:i/>
          <w:iCs/>
          <w:sz w:val="24"/>
          <w:szCs w:val="24"/>
        </w:rPr>
        <w:t xml:space="preserve">BR </w:t>
      </w:r>
      <w:proofErr w:type="spellStart"/>
      <w:r w:rsidRPr="00F07836">
        <w:rPr>
          <w:rFonts w:cs="Times New Roman"/>
          <w:i/>
          <w:iCs/>
          <w:sz w:val="24"/>
          <w:szCs w:val="24"/>
        </w:rPr>
        <w:t>Malls</w:t>
      </w:r>
      <w:proofErr w:type="spellEnd"/>
      <w:r w:rsidRPr="00F07836">
        <w:rPr>
          <w:rFonts w:cs="Times New Roman"/>
          <w:i/>
          <w:iCs/>
          <w:sz w:val="24"/>
          <w:szCs w:val="24"/>
        </w:rPr>
        <w:t xml:space="preserve"> Participações S.A. e a Simplific Pavarini Distribuidora de Títulos e Valores Mobiliários Ltda.</w:t>
      </w:r>
    </w:p>
    <w:p w14:paraId="4909E378" w14:textId="77777777" w:rsidR="000B5363" w:rsidRDefault="000B5363" w:rsidP="000B5363">
      <w:pPr>
        <w:spacing w:after="0" w:line="300" w:lineRule="exact"/>
        <w:rPr>
          <w:rFonts w:cs="Times New Roman"/>
          <w:sz w:val="24"/>
          <w:szCs w:val="24"/>
        </w:rPr>
      </w:pPr>
    </w:p>
    <w:p w14:paraId="1B686024" w14:textId="77777777" w:rsidR="000B5363" w:rsidRPr="006154AB" w:rsidRDefault="000B5363" w:rsidP="000B5363">
      <w:pPr>
        <w:spacing w:after="0" w:line="300" w:lineRule="exact"/>
        <w:rPr>
          <w:rFonts w:cs="Times New Roman"/>
          <w:sz w:val="24"/>
          <w:szCs w:val="24"/>
        </w:rPr>
      </w:pPr>
    </w:p>
    <w:p w14:paraId="0E3D0DFD" w14:textId="24C22F49" w:rsidR="000B5363" w:rsidRPr="000B5363" w:rsidRDefault="000B5363" w:rsidP="000B5363">
      <w:pPr>
        <w:spacing w:after="0" w:line="300" w:lineRule="exact"/>
        <w:jc w:val="center"/>
        <w:rPr>
          <w:rFonts w:cs="Times New Roman"/>
          <w:b/>
          <w:smallCaps/>
          <w:sz w:val="24"/>
          <w:szCs w:val="24"/>
        </w:rPr>
      </w:pPr>
      <w:r w:rsidRPr="00673914">
        <w:rPr>
          <w:rFonts w:cs="Times New Roman"/>
          <w:smallCaps/>
          <w:sz w:val="24"/>
          <w:szCs w:val="24"/>
        </w:rPr>
        <w:t>Alvear Participações S.A.</w:t>
      </w:r>
    </w:p>
    <w:p w14:paraId="574E4C45" w14:textId="77777777" w:rsidR="000B5363" w:rsidRPr="006154AB" w:rsidRDefault="000B5363" w:rsidP="000B5363">
      <w:pPr>
        <w:spacing w:after="0" w:line="300" w:lineRule="exact"/>
        <w:jc w:val="center"/>
        <w:rPr>
          <w:rFonts w:cs="Times New Roman"/>
          <w:b/>
          <w:smallCaps/>
          <w:sz w:val="24"/>
          <w:szCs w:val="24"/>
        </w:rPr>
      </w:pPr>
    </w:p>
    <w:p w14:paraId="71D0D718" w14:textId="77777777" w:rsidR="000B5363" w:rsidRPr="006154AB" w:rsidRDefault="000B5363" w:rsidP="000B5363">
      <w:pPr>
        <w:spacing w:after="0" w:line="300" w:lineRule="exact"/>
        <w:jc w:val="center"/>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B5363" w:rsidRPr="006509DF" w14:paraId="413F0DF1" w14:textId="77777777" w:rsidTr="00A45581">
        <w:trPr>
          <w:cantSplit/>
        </w:trPr>
        <w:tc>
          <w:tcPr>
            <w:tcW w:w="4253" w:type="dxa"/>
            <w:tcBorders>
              <w:top w:val="single" w:sz="6" w:space="0" w:color="auto"/>
            </w:tcBorders>
            <w:shd w:val="clear" w:color="auto" w:fill="auto"/>
          </w:tcPr>
          <w:p w14:paraId="73D8A05D" w14:textId="77777777" w:rsidR="000B5363" w:rsidRPr="006154AB" w:rsidRDefault="000B5363" w:rsidP="00A45581">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shd w:val="clear" w:color="auto" w:fill="auto"/>
          </w:tcPr>
          <w:p w14:paraId="588CF84F" w14:textId="77777777" w:rsidR="000B5363" w:rsidRPr="006154AB" w:rsidRDefault="000B5363" w:rsidP="00A45581">
            <w:pPr>
              <w:spacing w:after="0" w:line="300" w:lineRule="exact"/>
              <w:rPr>
                <w:rFonts w:cs="Times New Roman"/>
                <w:sz w:val="24"/>
                <w:szCs w:val="24"/>
              </w:rPr>
            </w:pPr>
          </w:p>
        </w:tc>
        <w:tc>
          <w:tcPr>
            <w:tcW w:w="4253" w:type="dxa"/>
            <w:tcBorders>
              <w:top w:val="single" w:sz="6" w:space="0" w:color="auto"/>
            </w:tcBorders>
            <w:shd w:val="clear" w:color="auto" w:fill="auto"/>
          </w:tcPr>
          <w:p w14:paraId="331ED786" w14:textId="77777777" w:rsidR="000B5363" w:rsidRPr="006154AB" w:rsidRDefault="000B5363" w:rsidP="00A45581">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660708E6" w14:textId="77777777" w:rsidR="000B5363" w:rsidRDefault="000B5363" w:rsidP="00D10CEA">
      <w:pPr>
        <w:spacing w:after="0" w:line="300" w:lineRule="exact"/>
        <w:rPr>
          <w:rFonts w:cs="Times New Roman"/>
          <w:i/>
          <w:iCs/>
          <w:sz w:val="24"/>
          <w:szCs w:val="24"/>
        </w:rPr>
      </w:pPr>
    </w:p>
    <w:p w14:paraId="6F1073AE" w14:textId="2D1A53A1" w:rsidR="000B5363" w:rsidRDefault="000B5363" w:rsidP="00D10CEA">
      <w:pPr>
        <w:spacing w:after="0" w:line="300" w:lineRule="exact"/>
        <w:rPr>
          <w:rFonts w:cs="Times New Roman"/>
          <w:i/>
          <w:iCs/>
          <w:sz w:val="24"/>
          <w:szCs w:val="24"/>
        </w:rPr>
      </w:pPr>
      <w:r>
        <w:rPr>
          <w:rFonts w:cs="Times New Roman"/>
          <w:i/>
          <w:iCs/>
          <w:sz w:val="24"/>
          <w:szCs w:val="24"/>
        </w:rPr>
        <w:br w:type="page"/>
      </w:r>
    </w:p>
    <w:p w14:paraId="668CA69C" w14:textId="0B8CD8BE" w:rsidR="00D10CEA" w:rsidRPr="006154AB" w:rsidRDefault="00D10CEA" w:rsidP="00D10CEA">
      <w:pPr>
        <w:spacing w:after="0" w:line="300" w:lineRule="exact"/>
        <w:rPr>
          <w:rFonts w:cs="Times New Roman"/>
          <w:sz w:val="24"/>
          <w:szCs w:val="24"/>
        </w:rPr>
      </w:pPr>
      <w:r w:rsidRPr="00F07836">
        <w:rPr>
          <w:rFonts w:cs="Times New Roman"/>
          <w:i/>
          <w:iCs/>
          <w:sz w:val="24"/>
          <w:szCs w:val="24"/>
        </w:rPr>
        <w:lastRenderedPageBreak/>
        <w:t xml:space="preserve">Página </w:t>
      </w:r>
      <w:r w:rsidR="000B5363">
        <w:rPr>
          <w:rFonts w:cs="Times New Roman"/>
          <w:i/>
          <w:iCs/>
          <w:sz w:val="24"/>
          <w:szCs w:val="24"/>
        </w:rPr>
        <w:t>3</w:t>
      </w:r>
      <w:r w:rsidRPr="00F07836">
        <w:rPr>
          <w:rFonts w:cs="Times New Roman"/>
          <w:i/>
          <w:iCs/>
          <w:sz w:val="24"/>
          <w:szCs w:val="24"/>
        </w:rPr>
        <w:t>/</w:t>
      </w:r>
      <w:r w:rsidR="000B5363">
        <w:rPr>
          <w:rFonts w:cs="Times New Roman"/>
          <w:i/>
          <w:iCs/>
          <w:sz w:val="24"/>
          <w:szCs w:val="24"/>
        </w:rPr>
        <w:t>4</w:t>
      </w:r>
      <w:r w:rsidRPr="00F07836">
        <w:rPr>
          <w:rFonts w:cs="Times New Roman"/>
          <w:i/>
          <w:iCs/>
          <w:sz w:val="24"/>
          <w:szCs w:val="24"/>
        </w:rPr>
        <w:t xml:space="preserve"> do Instrumento Particular de Constituição de Cessão Fiduciária de Direitos Creditórios em Garantia e Outras Avenças celebrado entre a </w:t>
      </w:r>
      <w:r w:rsidR="000B5363" w:rsidRPr="000B5363">
        <w:rPr>
          <w:rFonts w:cs="Times New Roman"/>
          <w:i/>
          <w:iCs/>
          <w:sz w:val="24"/>
          <w:szCs w:val="24"/>
        </w:rPr>
        <w:t>Alvear Participações S.A.</w:t>
      </w:r>
      <w:r w:rsidR="000B5363">
        <w:rPr>
          <w:rFonts w:cs="Times New Roman"/>
          <w:i/>
          <w:iCs/>
          <w:sz w:val="24"/>
          <w:szCs w:val="24"/>
        </w:rPr>
        <w:t xml:space="preserve">, a </w:t>
      </w:r>
      <w:r w:rsidRPr="00F07836">
        <w:rPr>
          <w:rFonts w:cs="Times New Roman"/>
          <w:i/>
          <w:iCs/>
          <w:sz w:val="24"/>
          <w:szCs w:val="24"/>
        </w:rPr>
        <w:t xml:space="preserve">BR </w:t>
      </w:r>
      <w:proofErr w:type="spellStart"/>
      <w:r w:rsidRPr="00F07836">
        <w:rPr>
          <w:rFonts w:cs="Times New Roman"/>
          <w:i/>
          <w:iCs/>
          <w:sz w:val="24"/>
          <w:szCs w:val="24"/>
        </w:rPr>
        <w:t>Malls</w:t>
      </w:r>
      <w:proofErr w:type="spellEnd"/>
      <w:r w:rsidRPr="00F07836">
        <w:rPr>
          <w:rFonts w:cs="Times New Roman"/>
          <w:i/>
          <w:iCs/>
          <w:sz w:val="24"/>
          <w:szCs w:val="24"/>
        </w:rPr>
        <w:t xml:space="preserve"> Participações S.A. e a </w:t>
      </w:r>
      <w:r w:rsidRPr="00D10CEA">
        <w:rPr>
          <w:rFonts w:cs="Times New Roman"/>
          <w:i/>
          <w:iCs/>
          <w:sz w:val="24"/>
          <w:szCs w:val="24"/>
        </w:rPr>
        <w:t>Simplific Pavarini Distribuidora de Títulos e Valores Mobiliários Ltda</w:t>
      </w:r>
      <w:r w:rsidRPr="00F07836">
        <w:rPr>
          <w:rFonts w:cs="Times New Roman"/>
          <w:i/>
          <w:iCs/>
          <w:sz w:val="24"/>
          <w:szCs w:val="24"/>
        </w:rPr>
        <w:t>.</w:t>
      </w:r>
    </w:p>
    <w:p w14:paraId="644A51A6" w14:textId="2D3F5ED4" w:rsidR="004A5B86" w:rsidRDefault="004A5B86" w:rsidP="006154AB">
      <w:pPr>
        <w:spacing w:after="0" w:line="300" w:lineRule="exact"/>
        <w:rPr>
          <w:rFonts w:cs="Times New Roman"/>
          <w:sz w:val="24"/>
          <w:szCs w:val="24"/>
        </w:rPr>
      </w:pPr>
    </w:p>
    <w:p w14:paraId="7325B21F" w14:textId="082F3791" w:rsidR="00D10CEA" w:rsidRDefault="00D10CEA" w:rsidP="006154AB">
      <w:pPr>
        <w:spacing w:after="0" w:line="300" w:lineRule="exact"/>
        <w:rPr>
          <w:rFonts w:cs="Times New Roman"/>
          <w:sz w:val="24"/>
          <w:szCs w:val="24"/>
        </w:rPr>
      </w:pPr>
    </w:p>
    <w:p w14:paraId="16736329" w14:textId="77777777" w:rsidR="00D10CEA" w:rsidRPr="006154AB" w:rsidRDefault="00D10CEA" w:rsidP="006154AB">
      <w:pPr>
        <w:spacing w:after="0" w:line="300" w:lineRule="exact"/>
        <w:rPr>
          <w:rFonts w:cs="Times New Roman"/>
          <w:sz w:val="24"/>
          <w:szCs w:val="24"/>
        </w:rPr>
      </w:pPr>
    </w:p>
    <w:p w14:paraId="0512C30D" w14:textId="22E2711A" w:rsidR="00CB0022" w:rsidRPr="006154AB" w:rsidRDefault="00D10CEA" w:rsidP="006154AB">
      <w:pPr>
        <w:spacing w:after="0" w:line="300" w:lineRule="exact"/>
        <w:jc w:val="center"/>
        <w:rPr>
          <w:rFonts w:cs="Times New Roman"/>
          <w:b/>
          <w:smallCaps/>
          <w:sz w:val="24"/>
          <w:szCs w:val="24"/>
        </w:rPr>
      </w:pPr>
      <w:r w:rsidRPr="00F07836">
        <w:rPr>
          <w:rFonts w:cs="Times New Roman"/>
          <w:smallCaps/>
          <w:sz w:val="24"/>
          <w:szCs w:val="24"/>
        </w:rPr>
        <w:t>Simplific Pavarini Distribuidora de Títulos e Valores Mobiliários Ltda.</w:t>
      </w:r>
    </w:p>
    <w:p w14:paraId="3BD181EB" w14:textId="77777777" w:rsidR="00850B13" w:rsidRPr="006154AB" w:rsidRDefault="00850B13" w:rsidP="006154AB">
      <w:pPr>
        <w:spacing w:after="0" w:line="300" w:lineRule="exact"/>
        <w:jc w:val="center"/>
        <w:rPr>
          <w:rFonts w:cs="Times New Roman"/>
          <w:b/>
          <w:sz w:val="24"/>
          <w:szCs w:val="24"/>
        </w:rPr>
      </w:pPr>
    </w:p>
    <w:p w14:paraId="6F71F70D" w14:textId="77777777" w:rsidR="00CB0022" w:rsidRPr="006154AB" w:rsidRDefault="00CB0022" w:rsidP="006154AB">
      <w:pPr>
        <w:spacing w:after="0" w:line="300" w:lineRule="exact"/>
        <w:rPr>
          <w:rFonts w:cs="Times New Roman"/>
          <w:sz w:val="24"/>
          <w:szCs w:val="24"/>
          <w:lang w:val="es-UY"/>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715CD8" w:rsidRPr="006509DF" w14:paraId="7312DF53" w14:textId="77777777" w:rsidTr="00515116">
        <w:trPr>
          <w:cantSplit/>
          <w:jc w:val="center"/>
        </w:trPr>
        <w:tc>
          <w:tcPr>
            <w:tcW w:w="4253" w:type="dxa"/>
            <w:tcBorders>
              <w:top w:val="single" w:sz="6" w:space="0" w:color="auto"/>
            </w:tcBorders>
          </w:tcPr>
          <w:p w14:paraId="021F9008" w14:textId="77777777" w:rsidR="00715CD8" w:rsidRPr="006154AB" w:rsidRDefault="00715CD8"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tcPr>
          <w:p w14:paraId="0FE54260" w14:textId="77777777" w:rsidR="00715CD8" w:rsidRPr="006154AB" w:rsidRDefault="00715CD8" w:rsidP="006154AB">
            <w:pPr>
              <w:spacing w:after="0" w:line="300" w:lineRule="exact"/>
              <w:rPr>
                <w:rFonts w:cs="Times New Roman"/>
                <w:sz w:val="24"/>
                <w:szCs w:val="24"/>
              </w:rPr>
            </w:pPr>
          </w:p>
        </w:tc>
      </w:tr>
    </w:tbl>
    <w:p w14:paraId="360E7441" w14:textId="77777777" w:rsidR="00C55BEC" w:rsidRPr="006154AB" w:rsidRDefault="00C55BEC" w:rsidP="006154AB">
      <w:pPr>
        <w:spacing w:after="0" w:line="300" w:lineRule="exact"/>
        <w:rPr>
          <w:rFonts w:cs="Times New Roman"/>
          <w:sz w:val="24"/>
          <w:szCs w:val="24"/>
        </w:rPr>
      </w:pPr>
    </w:p>
    <w:p w14:paraId="09F9F21A" w14:textId="397BC098" w:rsidR="00D10CEA" w:rsidRDefault="00D10CEA" w:rsidP="006154AB">
      <w:pPr>
        <w:spacing w:after="0" w:line="300" w:lineRule="exact"/>
        <w:rPr>
          <w:rFonts w:cs="Times New Roman"/>
          <w:sz w:val="24"/>
          <w:szCs w:val="24"/>
        </w:rPr>
      </w:pPr>
      <w:r>
        <w:rPr>
          <w:rFonts w:cs="Times New Roman"/>
          <w:sz w:val="24"/>
          <w:szCs w:val="24"/>
        </w:rPr>
        <w:br w:type="page"/>
      </w:r>
    </w:p>
    <w:p w14:paraId="7EF2F813" w14:textId="4C2EA2B6" w:rsidR="00D10CEA" w:rsidRPr="006154AB" w:rsidRDefault="00D10CEA" w:rsidP="00D10CEA">
      <w:pPr>
        <w:spacing w:after="0" w:line="300" w:lineRule="exact"/>
        <w:rPr>
          <w:rFonts w:cs="Times New Roman"/>
          <w:sz w:val="24"/>
          <w:szCs w:val="24"/>
        </w:rPr>
      </w:pPr>
      <w:r w:rsidRPr="00F07836">
        <w:rPr>
          <w:rFonts w:cs="Times New Roman"/>
          <w:i/>
          <w:iCs/>
          <w:sz w:val="24"/>
          <w:szCs w:val="24"/>
        </w:rPr>
        <w:lastRenderedPageBreak/>
        <w:t xml:space="preserve">Página </w:t>
      </w:r>
      <w:r w:rsidR="000B5363">
        <w:rPr>
          <w:rFonts w:cs="Times New Roman"/>
          <w:i/>
          <w:iCs/>
          <w:sz w:val="24"/>
          <w:szCs w:val="24"/>
        </w:rPr>
        <w:t>4</w:t>
      </w:r>
      <w:r w:rsidRPr="00F07836">
        <w:rPr>
          <w:rFonts w:cs="Times New Roman"/>
          <w:i/>
          <w:iCs/>
          <w:sz w:val="24"/>
          <w:szCs w:val="24"/>
        </w:rPr>
        <w:t>/</w:t>
      </w:r>
      <w:r w:rsidR="000B5363">
        <w:rPr>
          <w:rFonts w:cs="Times New Roman"/>
          <w:i/>
          <w:iCs/>
          <w:sz w:val="24"/>
          <w:szCs w:val="24"/>
        </w:rPr>
        <w:t>4</w:t>
      </w:r>
      <w:r w:rsidRPr="00F07836">
        <w:rPr>
          <w:rFonts w:cs="Times New Roman"/>
          <w:i/>
          <w:iCs/>
          <w:sz w:val="24"/>
          <w:szCs w:val="24"/>
        </w:rPr>
        <w:t xml:space="preserve"> do </w:t>
      </w:r>
      <w:r w:rsidRPr="006A7AD9">
        <w:rPr>
          <w:i/>
          <w:sz w:val="24"/>
        </w:rPr>
        <w:t xml:space="preserve">Instrumento Particular de Constituição de Cessão Fiduciária de Direitos Creditórios em Garantia e Outras Avenças celebrado entre a BR </w:t>
      </w:r>
      <w:proofErr w:type="spellStart"/>
      <w:r w:rsidRPr="006A7AD9">
        <w:rPr>
          <w:i/>
          <w:sz w:val="24"/>
        </w:rPr>
        <w:t>Malls</w:t>
      </w:r>
      <w:proofErr w:type="spellEnd"/>
      <w:r w:rsidRPr="006A7AD9">
        <w:rPr>
          <w:i/>
          <w:sz w:val="24"/>
        </w:rPr>
        <w:t xml:space="preserve"> Participações S.A.</w:t>
      </w:r>
      <w:r w:rsidR="000B5363">
        <w:rPr>
          <w:i/>
          <w:sz w:val="24"/>
        </w:rPr>
        <w:t xml:space="preserve">, </w:t>
      </w:r>
      <w:r w:rsidR="000B5363" w:rsidRPr="000B5363">
        <w:rPr>
          <w:i/>
          <w:sz w:val="24"/>
        </w:rPr>
        <w:t>Alvear Participações S.A.</w:t>
      </w:r>
      <w:r w:rsidRPr="006A7AD9">
        <w:rPr>
          <w:i/>
          <w:sz w:val="24"/>
        </w:rPr>
        <w:t xml:space="preserve"> e a </w:t>
      </w:r>
      <w:r w:rsidRPr="00D10CEA">
        <w:rPr>
          <w:rFonts w:cs="Times New Roman"/>
          <w:i/>
          <w:iCs/>
          <w:sz w:val="24"/>
          <w:szCs w:val="24"/>
        </w:rPr>
        <w:t>Simplific Pavarini Distribuidora de Títulos e Valores Mobiliários Ltda</w:t>
      </w:r>
      <w:r w:rsidRPr="00D10CEA">
        <w:rPr>
          <w:rFonts w:cs="Times New Roman"/>
          <w:sz w:val="24"/>
          <w:szCs w:val="24"/>
        </w:rPr>
        <w:t>.</w:t>
      </w:r>
    </w:p>
    <w:p w14:paraId="5B985B49" w14:textId="39152994" w:rsidR="00850B13" w:rsidRDefault="00850B13" w:rsidP="006154AB">
      <w:pPr>
        <w:spacing w:after="0" w:line="300" w:lineRule="exact"/>
        <w:rPr>
          <w:rFonts w:cs="Times New Roman"/>
          <w:sz w:val="24"/>
          <w:szCs w:val="24"/>
        </w:rPr>
      </w:pPr>
    </w:p>
    <w:p w14:paraId="7BE8D9CB" w14:textId="2EF84871" w:rsidR="00D10CEA" w:rsidRDefault="00D10CEA" w:rsidP="006154AB">
      <w:pPr>
        <w:spacing w:after="0" w:line="300" w:lineRule="exact"/>
        <w:rPr>
          <w:rFonts w:cs="Times New Roman"/>
          <w:sz w:val="24"/>
          <w:szCs w:val="24"/>
        </w:rPr>
      </w:pPr>
    </w:p>
    <w:p w14:paraId="05FFEF18" w14:textId="77777777" w:rsidR="00D10CEA" w:rsidRPr="006154AB" w:rsidRDefault="00D10CEA" w:rsidP="006154AB">
      <w:pPr>
        <w:spacing w:after="0" w:line="300" w:lineRule="exact"/>
        <w:rPr>
          <w:rFonts w:cs="Times New Roman"/>
          <w:sz w:val="24"/>
          <w:szCs w:val="24"/>
        </w:rPr>
      </w:pPr>
    </w:p>
    <w:p w14:paraId="54C99859" w14:textId="77777777" w:rsidR="00CB0022" w:rsidRPr="006154AB" w:rsidRDefault="00CB0022" w:rsidP="006154AB">
      <w:pPr>
        <w:spacing w:after="0" w:line="300" w:lineRule="exact"/>
        <w:rPr>
          <w:rFonts w:cs="Times New Roman"/>
          <w:sz w:val="24"/>
          <w:szCs w:val="24"/>
        </w:rPr>
      </w:pPr>
      <w:r w:rsidRPr="006154AB">
        <w:rPr>
          <w:rFonts w:cs="Times New Roman"/>
          <w:sz w:val="24"/>
          <w:szCs w:val="24"/>
        </w:rPr>
        <w:t>Testemunhas:</w:t>
      </w:r>
    </w:p>
    <w:p w14:paraId="54E6846B" w14:textId="77777777" w:rsidR="00597E4B" w:rsidRPr="006154AB" w:rsidRDefault="00597E4B" w:rsidP="006154AB">
      <w:pPr>
        <w:spacing w:after="0" w:line="300" w:lineRule="exact"/>
        <w:rPr>
          <w:rFonts w:cs="Times New Roman"/>
          <w:sz w:val="24"/>
          <w:szCs w:val="24"/>
        </w:rPr>
      </w:pPr>
    </w:p>
    <w:p w14:paraId="2A72E0E7" w14:textId="77777777" w:rsidR="00850B13" w:rsidRPr="006154AB" w:rsidRDefault="00850B13" w:rsidP="006154AB">
      <w:pPr>
        <w:spacing w:after="0" w:line="300" w:lineRule="exact"/>
        <w:rPr>
          <w:rFonts w:cs="Times New Roman"/>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CB0022" w:rsidRPr="006509DF" w14:paraId="43AB3D78" w14:textId="77777777" w:rsidTr="003E2ADF">
        <w:trPr>
          <w:cantSplit/>
        </w:trPr>
        <w:tc>
          <w:tcPr>
            <w:tcW w:w="4253" w:type="dxa"/>
            <w:tcBorders>
              <w:top w:val="single" w:sz="6" w:space="0" w:color="auto"/>
            </w:tcBorders>
          </w:tcPr>
          <w:p w14:paraId="142AC434" w14:textId="13AE0260"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RG:</w:t>
            </w:r>
            <w:r w:rsidRPr="006154AB">
              <w:rPr>
                <w:rFonts w:cs="Times New Roman"/>
                <w:sz w:val="24"/>
                <w:szCs w:val="24"/>
              </w:rPr>
              <w:br/>
              <w:t>CPF:</w:t>
            </w:r>
          </w:p>
        </w:tc>
        <w:tc>
          <w:tcPr>
            <w:tcW w:w="567" w:type="dxa"/>
          </w:tcPr>
          <w:p w14:paraId="47B5C0E7" w14:textId="77777777" w:rsidR="00CB0022" w:rsidRPr="006154AB" w:rsidRDefault="00CB0022" w:rsidP="006154AB">
            <w:pPr>
              <w:spacing w:after="0" w:line="300" w:lineRule="exact"/>
              <w:rPr>
                <w:rFonts w:cs="Times New Roman"/>
                <w:sz w:val="24"/>
                <w:szCs w:val="24"/>
              </w:rPr>
            </w:pPr>
          </w:p>
        </w:tc>
        <w:tc>
          <w:tcPr>
            <w:tcW w:w="4253" w:type="dxa"/>
            <w:tcBorders>
              <w:top w:val="single" w:sz="6" w:space="0" w:color="auto"/>
            </w:tcBorders>
          </w:tcPr>
          <w:p w14:paraId="22B638BC" w14:textId="159DE9C1"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RG:</w:t>
            </w:r>
            <w:r w:rsidRPr="006154AB">
              <w:rPr>
                <w:rFonts w:cs="Times New Roman"/>
                <w:sz w:val="24"/>
                <w:szCs w:val="24"/>
              </w:rPr>
              <w:br/>
              <w:t>CPF:</w:t>
            </w:r>
          </w:p>
        </w:tc>
      </w:tr>
    </w:tbl>
    <w:p w14:paraId="1B61EEC6" w14:textId="77777777" w:rsidR="00F05687" w:rsidRPr="006154AB" w:rsidRDefault="00F05687" w:rsidP="006154AB">
      <w:pPr>
        <w:spacing w:after="0" w:line="300" w:lineRule="exact"/>
        <w:rPr>
          <w:rFonts w:cs="Times New Roman"/>
          <w:sz w:val="24"/>
          <w:szCs w:val="24"/>
        </w:rPr>
        <w:sectPr w:rsidR="00F05687" w:rsidRPr="006154AB" w:rsidSect="00172482">
          <w:pgSz w:w="12240" w:h="15840" w:code="1"/>
          <w:pgMar w:top="1418" w:right="1701" w:bottom="1418" w:left="1701" w:header="720" w:footer="720" w:gutter="0"/>
          <w:pgNumType w:start="1"/>
          <w:cols w:space="708"/>
          <w:titlePg/>
          <w:docGrid w:linePitch="360"/>
        </w:sectPr>
      </w:pPr>
    </w:p>
    <w:p w14:paraId="2AE8A0CA" w14:textId="3017DF4E" w:rsidR="00324148" w:rsidRPr="00DC0625" w:rsidRDefault="00324148" w:rsidP="006154AB">
      <w:pPr>
        <w:spacing w:after="0" w:line="300" w:lineRule="exact"/>
        <w:jc w:val="center"/>
        <w:rPr>
          <w:rFonts w:cs="Times New Roman"/>
          <w:smallCaps/>
          <w:sz w:val="24"/>
          <w:szCs w:val="24"/>
          <w:u w:val="single"/>
        </w:rPr>
      </w:pPr>
      <w:r w:rsidRPr="00DC0625">
        <w:rPr>
          <w:rFonts w:cs="Times New Roman"/>
          <w:smallCaps/>
          <w:sz w:val="24"/>
          <w:szCs w:val="24"/>
          <w:u w:val="single"/>
        </w:rPr>
        <w:lastRenderedPageBreak/>
        <w:t xml:space="preserve">Anexo </w:t>
      </w:r>
      <w:r>
        <w:rPr>
          <w:rFonts w:cs="Times New Roman"/>
          <w:smallCaps/>
          <w:sz w:val="24"/>
          <w:szCs w:val="24"/>
          <w:u w:val="single"/>
        </w:rPr>
        <w:t>I</w:t>
      </w:r>
    </w:p>
    <w:p w14:paraId="2BA9E736" w14:textId="2C30A437" w:rsidR="00324148" w:rsidRDefault="00324148" w:rsidP="006154AB">
      <w:pPr>
        <w:spacing w:after="0" w:line="300" w:lineRule="exact"/>
        <w:jc w:val="center"/>
        <w:rPr>
          <w:rFonts w:cs="Times New Roman"/>
          <w:smallCaps/>
          <w:sz w:val="22"/>
          <w:szCs w:val="22"/>
          <w:u w:val="single"/>
        </w:rPr>
      </w:pPr>
      <w:r w:rsidRPr="00324148">
        <w:rPr>
          <w:rFonts w:cs="Times New Roman"/>
          <w:smallCaps/>
          <w:sz w:val="22"/>
          <w:szCs w:val="22"/>
          <w:u w:val="single"/>
        </w:rPr>
        <w:t>Descrição d</w:t>
      </w:r>
      <w:r>
        <w:rPr>
          <w:rFonts w:cs="Times New Roman"/>
          <w:smallCaps/>
          <w:sz w:val="22"/>
          <w:szCs w:val="22"/>
          <w:u w:val="single"/>
        </w:rPr>
        <w:t>as Aplicações Financeiras</w:t>
      </w:r>
    </w:p>
    <w:p w14:paraId="611894E4" w14:textId="46842F9B" w:rsidR="00324148" w:rsidRDefault="00324148" w:rsidP="006154AB">
      <w:pPr>
        <w:spacing w:after="0" w:line="300" w:lineRule="exact"/>
        <w:jc w:val="center"/>
        <w:rPr>
          <w:rFonts w:cs="Times New Roman"/>
          <w:smallCaps/>
          <w:sz w:val="24"/>
          <w:szCs w:val="24"/>
          <w:u w:val="single"/>
        </w:rPr>
      </w:pPr>
    </w:p>
    <w:p w14:paraId="73A9B02E" w14:textId="36EAB8BD" w:rsidR="00324148" w:rsidRPr="006154AB" w:rsidRDefault="00324148" w:rsidP="006154AB">
      <w:pPr>
        <w:pStyle w:val="Societrio"/>
        <w:suppressAutoHyphens/>
        <w:spacing w:line="300" w:lineRule="exact"/>
        <w:jc w:val="both"/>
        <w:rPr>
          <w:rFonts w:ascii="Times New Roman" w:hAnsi="Times New Roman" w:cs="Times New Roman"/>
          <w:spacing w:val="-3"/>
        </w:rPr>
      </w:pPr>
      <w:r w:rsidRPr="006154AB">
        <w:rPr>
          <w:rFonts w:ascii="Times New Roman" w:hAnsi="Times New Roman" w:cs="Times New Roman"/>
          <w:spacing w:val="-3"/>
        </w:rPr>
        <w:t xml:space="preserve">Descrição </w:t>
      </w:r>
      <w:bookmarkStart w:id="97" w:name="_DV_C44"/>
      <w:r w:rsidRPr="006154AB">
        <w:rPr>
          <w:rFonts w:ascii="Times New Roman" w:hAnsi="Times New Roman" w:cs="Times New Roman"/>
          <w:spacing w:val="-3"/>
        </w:rPr>
        <w:t>dos títulos representativos</w:t>
      </w:r>
      <w:bookmarkEnd w:id="97"/>
      <w:r w:rsidRPr="006154AB">
        <w:rPr>
          <w:rFonts w:ascii="Times New Roman" w:hAnsi="Times New Roman" w:cs="Times New Roman"/>
          <w:spacing w:val="-3"/>
        </w:rPr>
        <w:t xml:space="preserve"> da Aplicação Financeira cedida fiduciariamente </w:t>
      </w:r>
      <w:r>
        <w:rPr>
          <w:rFonts w:ascii="Times New Roman" w:hAnsi="Times New Roman" w:cs="Times New Roman"/>
          <w:spacing w:val="-3"/>
        </w:rPr>
        <w:t>ao Fiduciário</w:t>
      </w:r>
      <w:r w:rsidRPr="006154AB">
        <w:rPr>
          <w:rFonts w:ascii="Times New Roman" w:hAnsi="Times New Roman" w:cs="Times New Roman"/>
          <w:spacing w:val="-3"/>
        </w:rPr>
        <w:t>:</w:t>
      </w:r>
    </w:p>
    <w:p w14:paraId="4FD8BFEF" w14:textId="77777777" w:rsidR="00324148" w:rsidRPr="006154AB" w:rsidRDefault="00324148" w:rsidP="006154AB">
      <w:pPr>
        <w:pStyle w:val="Societrio"/>
        <w:suppressAutoHyphens/>
        <w:spacing w:line="300" w:lineRule="exact"/>
        <w:jc w:val="both"/>
        <w:rPr>
          <w:rFonts w:ascii="Times New Roman" w:hAnsi="Times New Roman" w:cs="Times New Roman"/>
          <w:spacing w:val="-3"/>
        </w:rPr>
      </w:pPr>
    </w:p>
    <w:bookmarkStart w:id="98" w:name="_DV_C46"/>
    <w:p w14:paraId="49480AF7"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fldChar w:fldCharType="begin">
          <w:ffData>
            <w:name w:val=""/>
            <w:enabled/>
            <w:calcOnExit w:val="0"/>
            <w:textInput/>
          </w:ffData>
        </w:fldChar>
      </w:r>
      <w:r w:rsidRPr="006154AB">
        <w:rPr>
          <w:rFonts w:cs="Times New Roman"/>
          <w:spacing w:val="-3"/>
          <w:sz w:val="24"/>
          <w:szCs w:val="24"/>
        </w:rPr>
        <w:instrText xml:space="preserve"> FORMTEXT </w:instrText>
      </w:r>
      <w:r w:rsidRPr="006154AB">
        <w:rPr>
          <w:rFonts w:cs="Times New Roman"/>
          <w:spacing w:val="-3"/>
          <w:sz w:val="24"/>
          <w:szCs w:val="24"/>
        </w:rPr>
      </w:r>
      <w:r w:rsidRPr="006154AB">
        <w:rPr>
          <w:rFonts w:cs="Times New Roman"/>
          <w:spacing w:val="-3"/>
          <w:sz w:val="24"/>
          <w:szCs w:val="24"/>
        </w:rPr>
        <w:fldChar w:fldCharType="separate"/>
      </w:r>
      <w:r w:rsidRPr="006154AB">
        <w:rPr>
          <w:rFonts w:cs="Times New Roman"/>
          <w:spacing w:val="-3"/>
          <w:sz w:val="24"/>
          <w:szCs w:val="24"/>
        </w:rPr>
        <w:t>1) Tipo: [●]</w:t>
      </w:r>
    </w:p>
    <w:p w14:paraId="6BD98915"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Número: [●]</w:t>
      </w:r>
    </w:p>
    <w:p w14:paraId="136CE54A"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Emissor: [●]</w:t>
      </w:r>
    </w:p>
    <w:p w14:paraId="53A508B2"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Titularidade: [●]</w:t>
      </w:r>
    </w:p>
    <w:p w14:paraId="7D4B7312"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Data de Emissão: [●]</w:t>
      </w:r>
    </w:p>
    <w:p w14:paraId="528A74A5"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Vencimento: [●]</w:t>
      </w:r>
    </w:p>
    <w:p w14:paraId="24A9C891" w14:textId="77777777" w:rsidR="00324148" w:rsidRPr="006154AB" w:rsidRDefault="00324148" w:rsidP="006154AB">
      <w:pPr>
        <w:spacing w:after="0" w:line="300" w:lineRule="exact"/>
        <w:rPr>
          <w:rFonts w:eastAsia="MS Mincho" w:cs="Times New Roman"/>
          <w:color w:val="000000"/>
          <w:sz w:val="24"/>
          <w:szCs w:val="24"/>
        </w:rPr>
      </w:pPr>
      <w:r w:rsidRPr="006154AB">
        <w:rPr>
          <w:rFonts w:cs="Times New Roman"/>
          <w:spacing w:val="-3"/>
          <w:sz w:val="24"/>
          <w:szCs w:val="24"/>
        </w:rPr>
        <w:t>Valor Aplicado: [●</w:t>
      </w:r>
      <w:r w:rsidRPr="006154AB">
        <w:rPr>
          <w:rFonts w:cs="Times New Roman"/>
          <w:spacing w:val="-3"/>
          <w:sz w:val="24"/>
          <w:szCs w:val="24"/>
        </w:rPr>
        <w:fldChar w:fldCharType="end"/>
      </w:r>
      <w:bookmarkEnd w:id="98"/>
      <w:r w:rsidRPr="006154AB">
        <w:rPr>
          <w:rFonts w:cs="Times New Roman"/>
          <w:spacing w:val="-3"/>
          <w:sz w:val="24"/>
          <w:szCs w:val="24"/>
        </w:rPr>
        <w:t>]</w:t>
      </w:r>
    </w:p>
    <w:p w14:paraId="2080285D" w14:textId="77777777" w:rsidR="00324148" w:rsidRPr="006154AB" w:rsidRDefault="00324148" w:rsidP="006154AB">
      <w:pPr>
        <w:tabs>
          <w:tab w:val="left" w:pos="9792"/>
        </w:tabs>
        <w:spacing w:after="0" w:line="300" w:lineRule="exact"/>
        <w:rPr>
          <w:rFonts w:cs="Times New Roman"/>
          <w:spacing w:val="-3"/>
          <w:sz w:val="24"/>
          <w:szCs w:val="24"/>
        </w:rPr>
      </w:pPr>
    </w:p>
    <w:p w14:paraId="4490EC37" w14:textId="6F992869" w:rsidR="00324148" w:rsidRDefault="00324148" w:rsidP="006154AB">
      <w:pPr>
        <w:spacing w:after="0" w:line="300" w:lineRule="exact"/>
        <w:jc w:val="left"/>
        <w:rPr>
          <w:rFonts w:cs="Times New Roman"/>
          <w:smallCaps/>
          <w:sz w:val="22"/>
          <w:szCs w:val="22"/>
          <w:u w:val="single"/>
        </w:rPr>
      </w:pPr>
    </w:p>
    <w:p w14:paraId="7998A43A" w14:textId="65BE0E2A" w:rsidR="00324148" w:rsidRDefault="00324148" w:rsidP="006154AB">
      <w:pPr>
        <w:spacing w:after="0" w:line="300" w:lineRule="exact"/>
        <w:jc w:val="left"/>
        <w:rPr>
          <w:rFonts w:cs="Times New Roman"/>
          <w:smallCaps/>
          <w:sz w:val="22"/>
          <w:szCs w:val="22"/>
          <w:u w:val="single"/>
        </w:rPr>
      </w:pPr>
      <w:r>
        <w:rPr>
          <w:rFonts w:cs="Times New Roman"/>
          <w:smallCaps/>
          <w:sz w:val="22"/>
          <w:szCs w:val="22"/>
          <w:u w:val="single"/>
        </w:rPr>
        <w:br w:type="page"/>
      </w:r>
    </w:p>
    <w:p w14:paraId="26F1D1E1" w14:textId="111D95F0" w:rsidR="00DF0DD3" w:rsidRPr="006154AB" w:rsidRDefault="00DF0DD3" w:rsidP="006154AB">
      <w:pPr>
        <w:spacing w:after="0" w:line="300" w:lineRule="exact"/>
        <w:jc w:val="center"/>
        <w:rPr>
          <w:rFonts w:cs="Times New Roman"/>
          <w:smallCaps/>
          <w:sz w:val="24"/>
          <w:szCs w:val="24"/>
          <w:u w:val="single"/>
        </w:rPr>
      </w:pPr>
      <w:r w:rsidRPr="006154AB">
        <w:rPr>
          <w:rFonts w:cs="Times New Roman"/>
          <w:smallCaps/>
          <w:sz w:val="24"/>
          <w:szCs w:val="24"/>
          <w:u w:val="single"/>
        </w:rPr>
        <w:lastRenderedPageBreak/>
        <w:t>Anexo I</w:t>
      </w:r>
      <w:r w:rsidR="00324148">
        <w:rPr>
          <w:rFonts w:cs="Times New Roman"/>
          <w:smallCaps/>
          <w:sz w:val="24"/>
          <w:szCs w:val="24"/>
          <w:u w:val="single"/>
        </w:rPr>
        <w:t>I</w:t>
      </w:r>
    </w:p>
    <w:p w14:paraId="260D7164" w14:textId="77777777" w:rsidR="00C37C8B" w:rsidRPr="00324148" w:rsidRDefault="00C37C8B" w:rsidP="006154AB">
      <w:pPr>
        <w:spacing w:after="0" w:line="300" w:lineRule="exact"/>
        <w:jc w:val="center"/>
        <w:rPr>
          <w:rFonts w:cs="Times New Roman"/>
          <w:smallCaps/>
          <w:sz w:val="22"/>
          <w:szCs w:val="22"/>
          <w:u w:val="single"/>
        </w:rPr>
      </w:pPr>
    </w:p>
    <w:p w14:paraId="6CC3DC32" w14:textId="562E4074" w:rsidR="003C69A1" w:rsidRPr="00324148" w:rsidRDefault="00C37C8B" w:rsidP="006154AB">
      <w:pPr>
        <w:spacing w:after="0" w:line="300" w:lineRule="exact"/>
        <w:jc w:val="center"/>
        <w:rPr>
          <w:rFonts w:cs="Times New Roman"/>
          <w:smallCaps/>
          <w:sz w:val="22"/>
          <w:szCs w:val="22"/>
          <w:u w:val="single"/>
        </w:rPr>
      </w:pPr>
      <w:r w:rsidRPr="00324148">
        <w:rPr>
          <w:rFonts w:cs="Times New Roman"/>
          <w:smallCaps/>
          <w:sz w:val="22"/>
          <w:szCs w:val="22"/>
          <w:u w:val="single"/>
        </w:rPr>
        <w:t>Descrição das Obrigações Garantidas</w:t>
      </w:r>
    </w:p>
    <w:p w14:paraId="53D5943F" w14:textId="77777777" w:rsidR="00324148" w:rsidRDefault="00324148" w:rsidP="006154AB">
      <w:pPr>
        <w:spacing w:after="0" w:line="300" w:lineRule="exact"/>
        <w:jc w:val="center"/>
        <w:rPr>
          <w:rFonts w:cs="Times New Roman"/>
          <w:i/>
          <w:iCs/>
          <w:sz w:val="24"/>
          <w:szCs w:val="24"/>
          <w:highlight w:val="yellow"/>
        </w:rPr>
      </w:pPr>
    </w:p>
    <w:p w14:paraId="404B5956" w14:textId="0C61BD7A" w:rsidR="000B5363" w:rsidRDefault="000B5363" w:rsidP="006154AB">
      <w:pPr>
        <w:spacing w:after="0" w:line="300" w:lineRule="exact"/>
        <w:jc w:val="center"/>
        <w:rPr>
          <w:rFonts w:cs="Times New Roman"/>
          <w:i/>
          <w:iCs/>
          <w:sz w:val="24"/>
          <w:szCs w:val="24"/>
        </w:rPr>
      </w:pPr>
    </w:p>
    <w:p w14:paraId="6CAAE751" w14:textId="05F2AF99" w:rsidR="000B5363" w:rsidRPr="00673914" w:rsidRDefault="000B5363" w:rsidP="000B5363">
      <w:pPr>
        <w:numPr>
          <w:ilvl w:val="2"/>
          <w:numId w:val="18"/>
        </w:numPr>
        <w:snapToGrid w:val="0"/>
        <w:rPr>
          <w:rFonts w:cs="Times New Roman"/>
          <w:sz w:val="24"/>
          <w:szCs w:val="24"/>
        </w:rPr>
      </w:pPr>
      <w:bookmarkStart w:id="99" w:name="_Ref243921844"/>
      <w:bookmarkStart w:id="100" w:name="_Ref335217235"/>
      <w:bookmarkStart w:id="101" w:name="_Hlk55995482"/>
      <w:r w:rsidRPr="00673914">
        <w:rPr>
          <w:sz w:val="24"/>
          <w:szCs w:val="24"/>
        </w:rPr>
        <w:t xml:space="preserve">Principal: </w:t>
      </w:r>
      <w:bookmarkEnd w:id="99"/>
      <w:r w:rsidR="005B0B53" w:rsidRPr="00673914">
        <w:rPr>
          <w:sz w:val="24"/>
          <w:szCs w:val="24"/>
        </w:rPr>
        <w:t>5</w:t>
      </w:r>
      <w:r w:rsidRPr="00673914">
        <w:rPr>
          <w:sz w:val="24"/>
          <w:szCs w:val="24"/>
        </w:rPr>
        <w:t>0.000 (</w:t>
      </w:r>
      <w:r w:rsidR="005B0B53" w:rsidRPr="00673914">
        <w:rPr>
          <w:sz w:val="24"/>
          <w:szCs w:val="24"/>
        </w:rPr>
        <w:t>cinquenta</w:t>
      </w:r>
      <w:r w:rsidRPr="00673914">
        <w:rPr>
          <w:sz w:val="24"/>
          <w:szCs w:val="24"/>
        </w:rPr>
        <w:t xml:space="preserve"> mil) Debêntures, com valor nominal unitário de R$1</w:t>
      </w:r>
      <w:r w:rsidR="005B0B53" w:rsidRPr="00673914">
        <w:rPr>
          <w:sz w:val="24"/>
          <w:szCs w:val="24"/>
        </w:rPr>
        <w:t>0</w:t>
      </w:r>
      <w:r w:rsidRPr="00673914">
        <w:rPr>
          <w:sz w:val="24"/>
          <w:szCs w:val="24"/>
        </w:rPr>
        <w:t>.000,00 (</w:t>
      </w:r>
      <w:r w:rsidR="005B0B53" w:rsidRPr="00673914">
        <w:rPr>
          <w:sz w:val="24"/>
          <w:szCs w:val="24"/>
        </w:rPr>
        <w:t xml:space="preserve">dez </w:t>
      </w:r>
      <w:r w:rsidRPr="00673914">
        <w:rPr>
          <w:sz w:val="24"/>
          <w:szCs w:val="24"/>
        </w:rPr>
        <w:t>mil reais), na Data de Emissão ("</w:t>
      </w:r>
      <w:r w:rsidRPr="00673914">
        <w:rPr>
          <w:sz w:val="24"/>
          <w:szCs w:val="24"/>
          <w:u w:val="single"/>
        </w:rPr>
        <w:t>Valor Nominal</w:t>
      </w:r>
      <w:r w:rsidRPr="00673914">
        <w:rPr>
          <w:sz w:val="24"/>
          <w:szCs w:val="24"/>
        </w:rPr>
        <w:t>"), totalizando, portanto, R$</w:t>
      </w:r>
      <w:r w:rsidR="005B0B53" w:rsidRPr="00673914">
        <w:rPr>
          <w:sz w:val="24"/>
          <w:szCs w:val="24"/>
        </w:rPr>
        <w:t>50</w:t>
      </w:r>
      <w:r w:rsidRPr="00673914">
        <w:rPr>
          <w:sz w:val="24"/>
          <w:szCs w:val="24"/>
        </w:rPr>
        <w:t>0.000.000,00 (</w:t>
      </w:r>
      <w:r w:rsidR="005B0B53" w:rsidRPr="00673914">
        <w:rPr>
          <w:sz w:val="24"/>
          <w:szCs w:val="24"/>
        </w:rPr>
        <w:t>quinhentos</w:t>
      </w:r>
      <w:r w:rsidRPr="00673914">
        <w:rPr>
          <w:sz w:val="24"/>
          <w:szCs w:val="24"/>
        </w:rPr>
        <w:t xml:space="preserve"> milhões de reais), na Data de Emissão;</w:t>
      </w:r>
      <w:bookmarkEnd w:id="100"/>
    </w:p>
    <w:p w14:paraId="7378F47A" w14:textId="2900F0FC" w:rsidR="000B5363" w:rsidRPr="00673914" w:rsidRDefault="000B5363" w:rsidP="000B5363">
      <w:pPr>
        <w:numPr>
          <w:ilvl w:val="2"/>
          <w:numId w:val="18"/>
        </w:numPr>
        <w:snapToGrid w:val="0"/>
        <w:rPr>
          <w:sz w:val="24"/>
          <w:szCs w:val="24"/>
        </w:rPr>
      </w:pPr>
      <w:bookmarkStart w:id="102" w:name="_Ref335215517"/>
      <w:r w:rsidRPr="00673914">
        <w:rPr>
          <w:sz w:val="24"/>
          <w:szCs w:val="24"/>
        </w:rPr>
        <w:t xml:space="preserve">Data de emissão: para todos os efeitos legais, a data de emissão das Debêntures será </w:t>
      </w:r>
      <w:r w:rsidR="00570C9B">
        <w:rPr>
          <w:sz w:val="24"/>
          <w:szCs w:val="24"/>
        </w:rPr>
        <w:t>4</w:t>
      </w:r>
      <w:r w:rsidRPr="00673914">
        <w:rPr>
          <w:sz w:val="24"/>
          <w:szCs w:val="24"/>
        </w:rPr>
        <w:t> de </w:t>
      </w:r>
      <w:r w:rsidR="00570C9B">
        <w:rPr>
          <w:sz w:val="24"/>
          <w:szCs w:val="24"/>
        </w:rPr>
        <w:t>dezembro</w:t>
      </w:r>
      <w:r w:rsidRPr="00673914">
        <w:rPr>
          <w:sz w:val="24"/>
          <w:szCs w:val="24"/>
        </w:rPr>
        <w:t> de 20</w:t>
      </w:r>
      <w:r w:rsidR="005B0B53" w:rsidRPr="00673914">
        <w:rPr>
          <w:sz w:val="24"/>
          <w:szCs w:val="24"/>
        </w:rPr>
        <w:t>20</w:t>
      </w:r>
      <w:r w:rsidRPr="00673914">
        <w:rPr>
          <w:sz w:val="24"/>
          <w:szCs w:val="24"/>
        </w:rPr>
        <w:t xml:space="preserve"> ("</w:t>
      </w:r>
      <w:r w:rsidRPr="00673914">
        <w:rPr>
          <w:sz w:val="24"/>
          <w:szCs w:val="24"/>
          <w:u w:val="single"/>
        </w:rPr>
        <w:t>Data de Emissão</w:t>
      </w:r>
      <w:r w:rsidRPr="00673914">
        <w:rPr>
          <w:sz w:val="24"/>
          <w:szCs w:val="24"/>
        </w:rPr>
        <w:t>");</w:t>
      </w:r>
      <w:bookmarkStart w:id="103" w:name="_Ref272454844"/>
      <w:bookmarkEnd w:id="102"/>
    </w:p>
    <w:p w14:paraId="0247D573" w14:textId="7023FE61" w:rsidR="000B5363" w:rsidRPr="00673914" w:rsidRDefault="000B5363" w:rsidP="000B5363">
      <w:pPr>
        <w:numPr>
          <w:ilvl w:val="2"/>
          <w:numId w:val="18"/>
        </w:numPr>
        <w:snapToGrid w:val="0"/>
        <w:rPr>
          <w:sz w:val="24"/>
          <w:szCs w:val="24"/>
        </w:rPr>
      </w:pPr>
      <w:bookmarkStart w:id="104" w:name="_Ref273450869"/>
      <w:r w:rsidRPr="00673914">
        <w:rPr>
          <w:sz w:val="24"/>
          <w:szCs w:val="24"/>
        </w:rPr>
        <w:t xml:space="preserve">Prazo: </w:t>
      </w:r>
      <w:r w:rsidR="005B0B53" w:rsidRPr="00673914">
        <w:rPr>
          <w:sz w:val="24"/>
          <w:szCs w:val="24"/>
        </w:rPr>
        <w:t xml:space="preserve">as Debêntures </w:t>
      </w:r>
      <w:r w:rsidR="00570C9B">
        <w:rPr>
          <w:sz w:val="24"/>
          <w:szCs w:val="24"/>
        </w:rPr>
        <w:t xml:space="preserve">representam dívida perpétua e </w:t>
      </w:r>
      <w:r w:rsidR="005B0B53" w:rsidRPr="00673914">
        <w:rPr>
          <w:sz w:val="24"/>
          <w:szCs w:val="24"/>
        </w:rPr>
        <w:t xml:space="preserve">terão prazo indeterminado, vencíveis somente em caso de liquidação da Emissora, ressalvadas as hipóteses de resgate antecipado da totalidade das Debêntures, de oferta de aquisição facultativa da totalidade das Debêntures, com consequente cancelamento, das Debêntures desde que permitido na legislação vigente; e vencimento antecipado das obrigações decorrentes das Debêntures, nos termos acordados na Escritura de Emissão, ocasiões em que a </w:t>
      </w:r>
      <w:r w:rsidR="000F7C38">
        <w:rPr>
          <w:sz w:val="24"/>
          <w:szCs w:val="24"/>
        </w:rPr>
        <w:t>Emissora</w:t>
      </w:r>
      <w:r w:rsidR="00F05ED6">
        <w:rPr>
          <w:sz w:val="24"/>
          <w:szCs w:val="24"/>
        </w:rPr>
        <w:t xml:space="preserve"> </w:t>
      </w:r>
      <w:r w:rsidR="005B0B53" w:rsidRPr="00673914">
        <w:rPr>
          <w:sz w:val="24"/>
          <w:szCs w:val="24"/>
        </w:rPr>
        <w:t>obriga-se a proceder ao pagamento das Debêntures, conforme previsto nesta Escritura de Emissão</w:t>
      </w:r>
      <w:r w:rsidRPr="00673914">
        <w:rPr>
          <w:sz w:val="24"/>
          <w:szCs w:val="24"/>
        </w:rPr>
        <w:t>;</w:t>
      </w:r>
    </w:p>
    <w:p w14:paraId="18D44A43" w14:textId="6BC154FE" w:rsidR="000B5363" w:rsidRPr="00673914" w:rsidRDefault="000B5363" w:rsidP="000B5363">
      <w:pPr>
        <w:numPr>
          <w:ilvl w:val="2"/>
          <w:numId w:val="18"/>
        </w:numPr>
        <w:snapToGrid w:val="0"/>
        <w:rPr>
          <w:sz w:val="24"/>
          <w:szCs w:val="24"/>
        </w:rPr>
      </w:pPr>
      <w:bookmarkStart w:id="105" w:name="_Ref272454429"/>
      <w:bookmarkStart w:id="106" w:name="_Ref273450806"/>
      <w:bookmarkEnd w:id="103"/>
      <w:bookmarkEnd w:id="104"/>
      <w:r w:rsidRPr="00673914">
        <w:rPr>
          <w:sz w:val="24"/>
          <w:szCs w:val="24"/>
        </w:rPr>
        <w:t xml:space="preserve">Taxa de juros: </w:t>
      </w:r>
      <w:bookmarkEnd w:id="105"/>
      <w:r w:rsidRPr="00673914">
        <w:rPr>
          <w:sz w:val="24"/>
          <w:szCs w:val="24"/>
        </w:rPr>
        <w:t xml:space="preserve">juros remuneratórios correspondentes a 100% (cem por cento) da variação acumulada das taxas médias diárias dos DI – Depósitos Interfinanceiros de um dia, "over </w:t>
      </w:r>
      <w:proofErr w:type="spellStart"/>
      <w:r w:rsidRPr="00673914">
        <w:rPr>
          <w:sz w:val="24"/>
          <w:szCs w:val="24"/>
        </w:rPr>
        <w:t>extra-grupo</w:t>
      </w:r>
      <w:proofErr w:type="spellEnd"/>
      <w:r w:rsidRPr="00673914">
        <w:rPr>
          <w:sz w:val="24"/>
          <w:szCs w:val="24"/>
        </w:rPr>
        <w:t xml:space="preserve">", expressas na forma percentual ao ano, base 252 (duzentos e cinquenta e dois) dias úteis, calculadas e divulgadas diariamente pela </w:t>
      </w:r>
      <w:r w:rsidRPr="00673914">
        <w:rPr>
          <w:rFonts w:eastAsia="MS Mincho"/>
          <w:sz w:val="24"/>
          <w:szCs w:val="24"/>
        </w:rPr>
        <w:t>B3 S.A. – Brasil, Bolsa, Balcão – Segmento CETIP UTVM</w:t>
      </w:r>
      <w:r w:rsidRPr="00673914">
        <w:rPr>
          <w:iCs/>
          <w:sz w:val="24"/>
          <w:szCs w:val="24"/>
        </w:rPr>
        <w:t xml:space="preserve"> ("</w:t>
      </w:r>
      <w:r w:rsidRPr="00673914">
        <w:rPr>
          <w:iCs/>
          <w:sz w:val="24"/>
          <w:szCs w:val="24"/>
          <w:u w:val="single"/>
        </w:rPr>
        <w:t>B3</w:t>
      </w:r>
      <w:r w:rsidRPr="00673914">
        <w:rPr>
          <w:iCs/>
          <w:sz w:val="24"/>
          <w:szCs w:val="24"/>
        </w:rPr>
        <w:t>")</w:t>
      </w:r>
      <w:r w:rsidRPr="00673914">
        <w:rPr>
          <w:sz w:val="24"/>
          <w:szCs w:val="24"/>
        </w:rPr>
        <w:t>, no informativo diário disponível em sua página na Internet (http://www.b3.com.br) ("</w:t>
      </w:r>
      <w:r w:rsidRPr="00673914">
        <w:rPr>
          <w:sz w:val="24"/>
          <w:szCs w:val="24"/>
          <w:u w:val="single"/>
        </w:rPr>
        <w:t>Taxa DI</w:t>
      </w:r>
      <w:r w:rsidRPr="00673914">
        <w:rPr>
          <w:sz w:val="24"/>
          <w:szCs w:val="24"/>
        </w:rPr>
        <w:t xml:space="preserve">"), </w:t>
      </w:r>
      <w:bookmarkStart w:id="107" w:name="_Hlk56192933"/>
      <w:r w:rsidR="006B47E0" w:rsidRPr="00673914">
        <w:rPr>
          <w:sz w:val="24"/>
          <w:szCs w:val="24"/>
        </w:rPr>
        <w:t xml:space="preserve">acrescida de </w:t>
      </w:r>
      <w:r w:rsidR="006B47E0">
        <w:rPr>
          <w:sz w:val="24"/>
          <w:szCs w:val="24"/>
        </w:rPr>
        <w:t xml:space="preserve">uma </w:t>
      </w:r>
      <w:r w:rsidR="006B47E0" w:rsidRPr="00673914">
        <w:rPr>
          <w:sz w:val="24"/>
          <w:szCs w:val="24"/>
        </w:rPr>
        <w:t xml:space="preserve">sobretaxa de </w:t>
      </w:r>
      <w:r w:rsidR="006B47E0" w:rsidRPr="00673914">
        <w:rPr>
          <w:b/>
          <w:bCs/>
          <w:sz w:val="24"/>
          <w:szCs w:val="24"/>
        </w:rPr>
        <w:t>(</w:t>
      </w:r>
      <w:r w:rsidR="006B47E0">
        <w:rPr>
          <w:b/>
          <w:sz w:val="24"/>
          <w:szCs w:val="24"/>
        </w:rPr>
        <w:t>a</w:t>
      </w:r>
      <w:r w:rsidR="006B47E0" w:rsidRPr="00673914">
        <w:rPr>
          <w:b/>
          <w:bCs/>
          <w:sz w:val="24"/>
          <w:szCs w:val="24"/>
        </w:rPr>
        <w:t>)</w:t>
      </w:r>
      <w:r w:rsidR="006B47E0" w:rsidRPr="00673914">
        <w:rPr>
          <w:sz w:val="24"/>
          <w:szCs w:val="24"/>
        </w:rPr>
        <w:t xml:space="preserve"> 2,30% (dois inteiros e trinta centésimos por cento) ao ano, base 252</w:t>
      </w:r>
      <w:r w:rsidR="006B47E0">
        <w:rPr>
          <w:sz w:val="24"/>
          <w:szCs w:val="24"/>
        </w:rPr>
        <w:t xml:space="preserve"> </w:t>
      </w:r>
      <w:r w:rsidR="006B47E0" w:rsidRPr="00673914">
        <w:rPr>
          <w:sz w:val="24"/>
          <w:szCs w:val="24"/>
        </w:rPr>
        <w:t>(duzentos e cinquenta e dois) Dias Úteis no período entre a Primeira Data de Integralização (</w:t>
      </w:r>
      <w:r w:rsidR="006B47E0">
        <w:rPr>
          <w:sz w:val="24"/>
          <w:szCs w:val="24"/>
        </w:rPr>
        <w:t>conforme definida na Escritura de Emissão) (</w:t>
      </w:r>
      <w:r w:rsidR="006B47E0" w:rsidRPr="00673914">
        <w:rPr>
          <w:sz w:val="24"/>
          <w:szCs w:val="24"/>
        </w:rPr>
        <w:t xml:space="preserve">inclusive) e </w:t>
      </w:r>
      <w:r w:rsidR="006B47E0">
        <w:rPr>
          <w:sz w:val="24"/>
          <w:szCs w:val="24"/>
        </w:rPr>
        <w:t>4</w:t>
      </w:r>
      <w:r w:rsidR="006B47E0" w:rsidRPr="00673914">
        <w:rPr>
          <w:sz w:val="24"/>
          <w:szCs w:val="24"/>
        </w:rPr>
        <w:t xml:space="preserve"> de </w:t>
      </w:r>
      <w:r w:rsidR="006B47E0">
        <w:rPr>
          <w:sz w:val="24"/>
          <w:szCs w:val="24"/>
        </w:rPr>
        <w:t>junho</w:t>
      </w:r>
      <w:r w:rsidR="006B47E0" w:rsidRPr="00673914">
        <w:rPr>
          <w:sz w:val="24"/>
          <w:szCs w:val="24"/>
        </w:rPr>
        <w:t xml:space="preserve"> de 2021 (exclusive); </w:t>
      </w:r>
      <w:r w:rsidR="006B47E0" w:rsidRPr="00673914">
        <w:rPr>
          <w:b/>
          <w:bCs/>
          <w:sz w:val="24"/>
          <w:szCs w:val="24"/>
        </w:rPr>
        <w:t>(</w:t>
      </w:r>
      <w:r w:rsidR="006B47E0">
        <w:rPr>
          <w:b/>
          <w:sz w:val="24"/>
          <w:szCs w:val="24"/>
        </w:rPr>
        <w:t>b</w:t>
      </w:r>
      <w:r w:rsidR="006B47E0" w:rsidRPr="00673914">
        <w:rPr>
          <w:b/>
          <w:bCs/>
          <w:sz w:val="24"/>
          <w:szCs w:val="24"/>
        </w:rPr>
        <w:t>)</w:t>
      </w:r>
      <w:r w:rsidR="006B47E0" w:rsidRPr="00673914">
        <w:rPr>
          <w:sz w:val="24"/>
          <w:szCs w:val="24"/>
        </w:rPr>
        <w:t xml:space="preserve"> 2,55% (dois inteiros e cinquenta e cinco centésimos por cento) ao ano, base 252</w:t>
      </w:r>
      <w:r w:rsidR="006B47E0">
        <w:rPr>
          <w:sz w:val="24"/>
          <w:szCs w:val="24"/>
        </w:rPr>
        <w:t xml:space="preserve"> </w:t>
      </w:r>
      <w:r w:rsidR="006B47E0" w:rsidRPr="00673914">
        <w:rPr>
          <w:sz w:val="24"/>
          <w:szCs w:val="24"/>
        </w:rPr>
        <w:t xml:space="preserve">(duzentos e cinquenta e dois) Dias Úteis no período entre </w:t>
      </w:r>
      <w:r w:rsidR="006B47E0">
        <w:rPr>
          <w:sz w:val="24"/>
          <w:szCs w:val="24"/>
        </w:rPr>
        <w:t>4</w:t>
      </w:r>
      <w:r w:rsidR="006B47E0" w:rsidRPr="00673914">
        <w:rPr>
          <w:sz w:val="24"/>
          <w:szCs w:val="24"/>
        </w:rPr>
        <w:t xml:space="preserve"> de </w:t>
      </w:r>
      <w:r w:rsidR="006B47E0">
        <w:rPr>
          <w:sz w:val="24"/>
          <w:szCs w:val="24"/>
        </w:rPr>
        <w:t>junho</w:t>
      </w:r>
      <w:r w:rsidR="006B47E0" w:rsidRPr="00673914">
        <w:rPr>
          <w:sz w:val="24"/>
          <w:szCs w:val="24"/>
        </w:rPr>
        <w:t xml:space="preserve"> de 2021 (inclusive) e </w:t>
      </w:r>
      <w:r w:rsidR="006B47E0">
        <w:rPr>
          <w:sz w:val="24"/>
          <w:szCs w:val="24"/>
        </w:rPr>
        <w:t>4</w:t>
      </w:r>
      <w:r w:rsidR="006B47E0" w:rsidRPr="00673914">
        <w:rPr>
          <w:sz w:val="24"/>
          <w:szCs w:val="24"/>
        </w:rPr>
        <w:t xml:space="preserve"> de </w:t>
      </w:r>
      <w:r w:rsidR="006B47E0">
        <w:rPr>
          <w:sz w:val="24"/>
          <w:szCs w:val="24"/>
        </w:rPr>
        <w:t>dezembro</w:t>
      </w:r>
      <w:r w:rsidR="006B47E0" w:rsidRPr="00673914">
        <w:rPr>
          <w:sz w:val="24"/>
          <w:szCs w:val="24"/>
        </w:rPr>
        <w:t xml:space="preserve"> de 2021 (</w:t>
      </w:r>
      <w:r w:rsidR="006B47E0">
        <w:rPr>
          <w:sz w:val="24"/>
          <w:szCs w:val="24"/>
        </w:rPr>
        <w:t xml:space="preserve">exclusive); </w:t>
      </w:r>
      <w:r w:rsidR="006B47E0">
        <w:rPr>
          <w:b/>
          <w:sz w:val="24"/>
          <w:szCs w:val="24"/>
        </w:rPr>
        <w:t>(c</w:t>
      </w:r>
      <w:r w:rsidR="006B47E0" w:rsidRPr="00673914">
        <w:rPr>
          <w:b/>
          <w:bCs/>
          <w:sz w:val="24"/>
          <w:szCs w:val="24"/>
        </w:rPr>
        <w:t>)</w:t>
      </w:r>
      <w:r w:rsidR="006B47E0" w:rsidRPr="00673914">
        <w:rPr>
          <w:sz w:val="24"/>
          <w:szCs w:val="24"/>
        </w:rPr>
        <w:t xml:space="preserve"> 2,80% (dois inteiros e oitenta centésimos por cento) ao ano, base 252</w:t>
      </w:r>
      <w:r w:rsidR="006B47E0">
        <w:rPr>
          <w:sz w:val="24"/>
          <w:szCs w:val="24"/>
        </w:rPr>
        <w:t xml:space="preserve"> </w:t>
      </w:r>
      <w:r w:rsidR="006B47E0" w:rsidRPr="00673914">
        <w:rPr>
          <w:sz w:val="24"/>
          <w:szCs w:val="24"/>
        </w:rPr>
        <w:t xml:space="preserve">(duzentos e cinquenta e dois) Dias Úteis no período entre </w:t>
      </w:r>
      <w:r w:rsidR="006B47E0">
        <w:rPr>
          <w:sz w:val="24"/>
          <w:szCs w:val="24"/>
        </w:rPr>
        <w:t>4</w:t>
      </w:r>
      <w:r w:rsidR="006B47E0" w:rsidRPr="00673914">
        <w:rPr>
          <w:sz w:val="24"/>
          <w:szCs w:val="24"/>
        </w:rPr>
        <w:t xml:space="preserve"> de </w:t>
      </w:r>
      <w:r w:rsidR="006B47E0">
        <w:rPr>
          <w:sz w:val="24"/>
          <w:szCs w:val="24"/>
        </w:rPr>
        <w:t>dezembro</w:t>
      </w:r>
      <w:r w:rsidR="006B47E0" w:rsidRPr="00673914">
        <w:rPr>
          <w:sz w:val="24"/>
          <w:szCs w:val="24"/>
        </w:rPr>
        <w:t xml:space="preserve"> de 2021 (</w:t>
      </w:r>
      <w:r w:rsidR="006B47E0">
        <w:rPr>
          <w:sz w:val="24"/>
          <w:szCs w:val="24"/>
        </w:rPr>
        <w:t>inclusive</w:t>
      </w:r>
      <w:r w:rsidR="006B47E0" w:rsidRPr="00673914">
        <w:rPr>
          <w:sz w:val="24"/>
          <w:szCs w:val="24"/>
        </w:rPr>
        <w:t xml:space="preserve">) e </w:t>
      </w:r>
      <w:r w:rsidR="006B47E0">
        <w:rPr>
          <w:sz w:val="24"/>
          <w:szCs w:val="24"/>
        </w:rPr>
        <w:t>4</w:t>
      </w:r>
      <w:r w:rsidR="006B47E0" w:rsidRPr="00673914">
        <w:rPr>
          <w:sz w:val="24"/>
          <w:szCs w:val="24"/>
        </w:rPr>
        <w:t xml:space="preserve"> de </w:t>
      </w:r>
      <w:r w:rsidR="006B47E0">
        <w:rPr>
          <w:sz w:val="24"/>
          <w:szCs w:val="24"/>
        </w:rPr>
        <w:t>junho</w:t>
      </w:r>
      <w:r w:rsidR="006B47E0" w:rsidRPr="00673914">
        <w:rPr>
          <w:sz w:val="24"/>
          <w:szCs w:val="24"/>
        </w:rPr>
        <w:t xml:space="preserve"> de 2022 (</w:t>
      </w:r>
      <w:r w:rsidR="006B47E0">
        <w:rPr>
          <w:sz w:val="24"/>
          <w:szCs w:val="24"/>
        </w:rPr>
        <w:t xml:space="preserve">exclusive); </w:t>
      </w:r>
      <w:r w:rsidR="006B47E0">
        <w:rPr>
          <w:b/>
          <w:sz w:val="24"/>
          <w:szCs w:val="24"/>
        </w:rPr>
        <w:t>(d</w:t>
      </w:r>
      <w:r w:rsidR="006B47E0" w:rsidRPr="00673914">
        <w:rPr>
          <w:b/>
          <w:bCs/>
          <w:sz w:val="24"/>
          <w:szCs w:val="24"/>
        </w:rPr>
        <w:t>)</w:t>
      </w:r>
      <w:r w:rsidR="006B47E0" w:rsidRPr="00673914">
        <w:rPr>
          <w:sz w:val="24"/>
          <w:szCs w:val="24"/>
        </w:rPr>
        <w:t xml:space="preserve"> 3,10% (três inteiros e dez centésimos por cento) ao ano, base 252</w:t>
      </w:r>
      <w:r w:rsidR="006B47E0">
        <w:rPr>
          <w:sz w:val="24"/>
          <w:szCs w:val="24"/>
        </w:rPr>
        <w:t xml:space="preserve"> </w:t>
      </w:r>
      <w:r w:rsidR="006B47E0" w:rsidRPr="00673914">
        <w:rPr>
          <w:sz w:val="24"/>
          <w:szCs w:val="24"/>
        </w:rPr>
        <w:t xml:space="preserve">(duzentos e cinquenta e dois) Dias Úteis no período entre </w:t>
      </w:r>
      <w:r w:rsidR="006B47E0">
        <w:rPr>
          <w:sz w:val="24"/>
          <w:szCs w:val="24"/>
        </w:rPr>
        <w:t>4 de junho de 2022 (inclusive) e 4 de dezembro</w:t>
      </w:r>
      <w:r w:rsidR="006B47E0" w:rsidRPr="00673914">
        <w:rPr>
          <w:sz w:val="24"/>
          <w:szCs w:val="24"/>
        </w:rPr>
        <w:t xml:space="preserve"> de </w:t>
      </w:r>
      <w:r w:rsidR="006B47E0">
        <w:rPr>
          <w:sz w:val="24"/>
          <w:szCs w:val="24"/>
        </w:rPr>
        <w:t>2022</w:t>
      </w:r>
      <w:r w:rsidR="006B47E0" w:rsidRPr="00673914">
        <w:rPr>
          <w:sz w:val="24"/>
          <w:szCs w:val="24"/>
        </w:rPr>
        <w:t xml:space="preserve"> (exclusive); </w:t>
      </w:r>
      <w:r w:rsidR="006B47E0">
        <w:rPr>
          <w:sz w:val="24"/>
          <w:szCs w:val="24"/>
        </w:rPr>
        <w:t xml:space="preserve">e </w:t>
      </w:r>
      <w:r w:rsidR="006B47E0">
        <w:rPr>
          <w:b/>
          <w:sz w:val="24"/>
          <w:szCs w:val="24"/>
        </w:rPr>
        <w:t>(e)</w:t>
      </w:r>
      <w:r w:rsidR="006B47E0">
        <w:rPr>
          <w:sz w:val="24"/>
          <w:szCs w:val="24"/>
        </w:rPr>
        <w:t xml:space="preserve"> o percentual indicado no item (d) acima, acrescido de 1,00 </w:t>
      </w:r>
      <w:proofErr w:type="spellStart"/>
      <w:r w:rsidR="006B47E0">
        <w:rPr>
          <w:sz w:val="24"/>
          <w:szCs w:val="24"/>
        </w:rPr>
        <w:t>p.p</w:t>
      </w:r>
      <w:proofErr w:type="spellEnd"/>
      <w:r w:rsidR="006B47E0">
        <w:rPr>
          <w:sz w:val="24"/>
          <w:szCs w:val="24"/>
        </w:rPr>
        <w:t>. (um ponto percentual) a cada período semestral, cumulativa e sucessivamente, sempre nas datas de 4 dos meses de junho e dezembro</w:t>
      </w:r>
      <w:r w:rsidR="006B47E0" w:rsidRPr="00673914">
        <w:rPr>
          <w:sz w:val="24"/>
          <w:szCs w:val="24"/>
        </w:rPr>
        <w:t xml:space="preserve"> de </w:t>
      </w:r>
      <w:r w:rsidR="006B47E0">
        <w:rPr>
          <w:sz w:val="24"/>
          <w:szCs w:val="24"/>
        </w:rPr>
        <w:t xml:space="preserve">cada ano (inclusive), limitado a </w:t>
      </w:r>
      <w:r w:rsidR="006B47E0" w:rsidRPr="00673914">
        <w:rPr>
          <w:sz w:val="24"/>
          <w:szCs w:val="24"/>
        </w:rPr>
        <w:t>12,</w:t>
      </w:r>
      <w:r w:rsidR="006B47E0">
        <w:rPr>
          <w:sz w:val="24"/>
          <w:szCs w:val="24"/>
        </w:rPr>
        <w:t>00</w:t>
      </w:r>
      <w:r w:rsidR="006B47E0" w:rsidRPr="00673914">
        <w:rPr>
          <w:sz w:val="24"/>
          <w:szCs w:val="24"/>
        </w:rPr>
        <w:t>% (doze por cento) ao ano, base 252</w:t>
      </w:r>
      <w:r w:rsidR="006B47E0">
        <w:rPr>
          <w:sz w:val="24"/>
          <w:szCs w:val="24"/>
        </w:rPr>
        <w:t xml:space="preserve"> </w:t>
      </w:r>
      <w:r w:rsidR="006B47E0" w:rsidRPr="00673914">
        <w:rPr>
          <w:sz w:val="24"/>
          <w:szCs w:val="24"/>
        </w:rPr>
        <w:t>(duzentos e cinquenta e dois) Dias Úteis</w:t>
      </w:r>
      <w:r w:rsidR="006B47E0">
        <w:rPr>
          <w:sz w:val="24"/>
          <w:szCs w:val="24"/>
        </w:rPr>
        <w:t>,</w:t>
      </w:r>
      <w:r w:rsidR="006B47E0" w:rsidRPr="00673914">
        <w:rPr>
          <w:sz w:val="24"/>
          <w:szCs w:val="24"/>
        </w:rPr>
        <w:t xml:space="preserve"> a partir de </w:t>
      </w:r>
      <w:r w:rsidR="006B47E0">
        <w:rPr>
          <w:sz w:val="24"/>
          <w:szCs w:val="24"/>
        </w:rPr>
        <w:t>4 de dezembro de 2026 (inclusive) ("</w:t>
      </w:r>
      <w:r w:rsidR="006B47E0">
        <w:rPr>
          <w:sz w:val="24"/>
          <w:szCs w:val="24"/>
          <w:u w:val="single"/>
        </w:rPr>
        <w:t>Sobretaxa</w:t>
      </w:r>
      <w:r w:rsidR="006B47E0">
        <w:rPr>
          <w:sz w:val="24"/>
          <w:szCs w:val="24"/>
        </w:rPr>
        <w:t>" e em conjunto com a Taxa DI, "</w:t>
      </w:r>
      <w:r w:rsidR="006B47E0">
        <w:rPr>
          <w:sz w:val="24"/>
          <w:szCs w:val="24"/>
          <w:u w:val="single"/>
        </w:rPr>
        <w:t>Remuneração</w:t>
      </w:r>
      <w:r w:rsidR="006B47E0">
        <w:rPr>
          <w:sz w:val="24"/>
          <w:szCs w:val="24"/>
        </w:rPr>
        <w:t>")</w:t>
      </w:r>
      <w:bookmarkEnd w:id="107"/>
      <w:r w:rsidRPr="00673914">
        <w:rPr>
          <w:bCs/>
          <w:sz w:val="24"/>
          <w:szCs w:val="24"/>
        </w:rPr>
        <w:t>;</w:t>
      </w:r>
      <w:bookmarkEnd w:id="106"/>
    </w:p>
    <w:p w14:paraId="5E31FCF2" w14:textId="5CFAA4DD" w:rsidR="000B5363" w:rsidRPr="006B47E0" w:rsidRDefault="000B5363" w:rsidP="006B47E0">
      <w:pPr>
        <w:keepNext/>
        <w:numPr>
          <w:ilvl w:val="2"/>
          <w:numId w:val="18"/>
        </w:numPr>
        <w:snapToGrid w:val="0"/>
        <w:rPr>
          <w:sz w:val="24"/>
          <w:szCs w:val="24"/>
        </w:rPr>
      </w:pPr>
      <w:bookmarkStart w:id="108" w:name="_Ref366590774"/>
      <w:r w:rsidRPr="006B47E0">
        <w:rPr>
          <w:sz w:val="24"/>
          <w:szCs w:val="24"/>
        </w:rPr>
        <w:lastRenderedPageBreak/>
        <w:t>Forma de pagamento</w:t>
      </w:r>
      <w:r w:rsidR="00887A11" w:rsidRPr="006B47E0">
        <w:rPr>
          <w:sz w:val="24"/>
          <w:szCs w:val="24"/>
        </w:rPr>
        <w:t xml:space="preserve"> da Remuneração:</w:t>
      </w:r>
      <w:bookmarkEnd w:id="108"/>
      <w:r w:rsidR="006B47E0" w:rsidRPr="006B47E0">
        <w:rPr>
          <w:sz w:val="24"/>
          <w:szCs w:val="24"/>
        </w:rPr>
        <w:t xml:space="preserve"> </w:t>
      </w:r>
      <w:bookmarkStart w:id="109" w:name="_Ref366590713"/>
      <w:r w:rsidRPr="006B47E0">
        <w:rPr>
          <w:sz w:val="24"/>
          <w:szCs w:val="24"/>
        </w:rPr>
        <w:t xml:space="preserve">juros (Remuneração): sem prejuízo dos pagamentos em decorrência de resgate antecipado das Debêntures e/ou de vencimento antecipado das obrigações decorrentes das Debêntures, nos termos previstos na Escritura de Emissão, a Remuneração será </w:t>
      </w:r>
      <w:r w:rsidR="006B47E0" w:rsidRPr="006B47E0">
        <w:rPr>
          <w:sz w:val="24"/>
          <w:szCs w:val="24"/>
        </w:rPr>
        <w:t xml:space="preserve">paga </w:t>
      </w:r>
      <w:r w:rsidR="00887A11" w:rsidRPr="006B47E0">
        <w:rPr>
          <w:sz w:val="24"/>
          <w:szCs w:val="24"/>
        </w:rPr>
        <w:t xml:space="preserve">semestralmente, </w:t>
      </w:r>
      <w:r w:rsidR="006B47E0" w:rsidRPr="006B47E0">
        <w:rPr>
          <w:sz w:val="24"/>
          <w:szCs w:val="24"/>
        </w:rPr>
        <w:t xml:space="preserve">sempre no dia </w:t>
      </w:r>
      <w:r w:rsidR="00306ED0">
        <w:rPr>
          <w:sz w:val="24"/>
          <w:szCs w:val="24"/>
        </w:rPr>
        <w:t>4</w:t>
      </w:r>
      <w:r w:rsidR="006B47E0" w:rsidRPr="006B47E0">
        <w:rPr>
          <w:sz w:val="24"/>
          <w:szCs w:val="24"/>
        </w:rPr>
        <w:t xml:space="preserve"> dos meses de </w:t>
      </w:r>
      <w:r w:rsidR="00306ED0">
        <w:rPr>
          <w:sz w:val="24"/>
          <w:szCs w:val="24"/>
        </w:rPr>
        <w:t>unho</w:t>
      </w:r>
      <w:r w:rsidR="006B47E0" w:rsidRPr="006B47E0">
        <w:rPr>
          <w:sz w:val="24"/>
          <w:szCs w:val="24"/>
        </w:rPr>
        <w:t xml:space="preserve"> e </w:t>
      </w:r>
      <w:r w:rsidR="00306ED0">
        <w:rPr>
          <w:sz w:val="24"/>
          <w:szCs w:val="24"/>
        </w:rPr>
        <w:t>dezembro</w:t>
      </w:r>
      <w:r w:rsidR="006B47E0" w:rsidRPr="006B47E0">
        <w:rPr>
          <w:sz w:val="24"/>
          <w:szCs w:val="24"/>
        </w:rPr>
        <w:t xml:space="preserve"> de cada ano, </w:t>
      </w:r>
      <w:r w:rsidR="00887A11" w:rsidRPr="006B47E0">
        <w:rPr>
          <w:sz w:val="24"/>
          <w:szCs w:val="24"/>
        </w:rPr>
        <w:t xml:space="preserve">sendo a primeira devida em </w:t>
      </w:r>
      <w:r w:rsidR="00306ED0">
        <w:rPr>
          <w:sz w:val="24"/>
          <w:szCs w:val="24"/>
        </w:rPr>
        <w:t>4</w:t>
      </w:r>
      <w:r w:rsidR="00887A11" w:rsidRPr="006B47E0">
        <w:rPr>
          <w:sz w:val="24"/>
          <w:szCs w:val="24"/>
        </w:rPr>
        <w:t xml:space="preserve"> de </w:t>
      </w:r>
      <w:r w:rsidR="00306ED0">
        <w:rPr>
          <w:sz w:val="24"/>
          <w:szCs w:val="24"/>
        </w:rPr>
        <w:t>junho</w:t>
      </w:r>
      <w:r w:rsidR="00887A11" w:rsidRPr="006B47E0">
        <w:rPr>
          <w:sz w:val="24"/>
          <w:szCs w:val="24"/>
        </w:rPr>
        <w:t xml:space="preserve"> de 2021, nos termos da Cláusula 7.11 da Escritura de Emissão</w:t>
      </w:r>
      <w:r w:rsidRPr="006B47E0">
        <w:rPr>
          <w:sz w:val="24"/>
          <w:szCs w:val="24"/>
        </w:rPr>
        <w:t xml:space="preserve">; </w:t>
      </w:r>
      <w:bookmarkEnd w:id="109"/>
    </w:p>
    <w:p w14:paraId="3EC1A9AE" w14:textId="40B945DC" w:rsidR="000B5363" w:rsidRPr="00673914" w:rsidRDefault="000B5363" w:rsidP="000B5363">
      <w:pPr>
        <w:numPr>
          <w:ilvl w:val="2"/>
          <w:numId w:val="18"/>
        </w:numPr>
        <w:snapToGrid w:val="0"/>
        <w:rPr>
          <w:sz w:val="24"/>
          <w:szCs w:val="24"/>
        </w:rPr>
      </w:pPr>
      <w:bookmarkStart w:id="110" w:name="_Ref272454497"/>
      <w:r w:rsidRPr="00673914">
        <w:rPr>
          <w:sz w:val="24"/>
          <w:szCs w:val="24"/>
        </w:rPr>
        <w:t xml:space="preserve">Encargos moratórios: </w:t>
      </w:r>
      <w:r w:rsidR="00887A11" w:rsidRPr="00673914">
        <w:rPr>
          <w:sz w:val="24"/>
          <w:szCs w:val="24"/>
        </w:rPr>
        <w:t xml:space="preserve">Ocorrendo impontualidade no pagamento de qualquer valor devido pela Emissora aos Debenturistas nos termos da Escritura de Emissão, adicionalmente ao pagamento da Remuneração, calculada </w:t>
      </w:r>
      <w:r w:rsidR="00887A11" w:rsidRPr="00673914">
        <w:rPr>
          <w:i/>
          <w:sz w:val="24"/>
          <w:szCs w:val="24"/>
        </w:rPr>
        <w:t xml:space="preserve">pro rata </w:t>
      </w:r>
      <w:proofErr w:type="spellStart"/>
      <w:r w:rsidR="00887A11" w:rsidRPr="00673914">
        <w:rPr>
          <w:i/>
          <w:sz w:val="24"/>
          <w:szCs w:val="24"/>
        </w:rPr>
        <w:t>temporis</w:t>
      </w:r>
      <w:proofErr w:type="spellEnd"/>
      <w:r w:rsidR="00887A11" w:rsidRPr="00673914">
        <w:rPr>
          <w:sz w:val="24"/>
          <w:szCs w:val="24"/>
        </w:rPr>
        <w:t xml:space="preserve">, desde a data de inadimplemento até a data do efetivo pagamento, sobre todos e quaisquer valores em atraso incidirão, independentemente de aviso, notificação ou interpelação judicial ou extrajudicial, (i) juros de mora de 1% (um por cento) ao mês ou fração de mês, calculados </w:t>
      </w:r>
      <w:r w:rsidR="00887A11" w:rsidRPr="00673914">
        <w:rPr>
          <w:i/>
          <w:sz w:val="24"/>
          <w:szCs w:val="24"/>
        </w:rPr>
        <w:t xml:space="preserve">pro rata </w:t>
      </w:r>
      <w:proofErr w:type="spellStart"/>
      <w:r w:rsidR="00887A11" w:rsidRPr="00673914">
        <w:rPr>
          <w:i/>
          <w:sz w:val="24"/>
          <w:szCs w:val="24"/>
        </w:rPr>
        <w:t>temporis</w:t>
      </w:r>
      <w:proofErr w:type="spellEnd"/>
      <w:r w:rsidR="00887A11" w:rsidRPr="00673914">
        <w:rPr>
          <w:sz w:val="24"/>
          <w:szCs w:val="24"/>
        </w:rPr>
        <w:t>, desde a data de inadimplemento até a data do efetivo pagamento; e (</w:t>
      </w:r>
      <w:proofErr w:type="spellStart"/>
      <w:r w:rsidR="00887A11" w:rsidRPr="00673914">
        <w:rPr>
          <w:sz w:val="24"/>
          <w:szCs w:val="24"/>
        </w:rPr>
        <w:t>ii</w:t>
      </w:r>
      <w:proofErr w:type="spellEnd"/>
      <w:r w:rsidR="00887A11" w:rsidRPr="00673914">
        <w:rPr>
          <w:sz w:val="24"/>
          <w:szCs w:val="24"/>
        </w:rPr>
        <w:t>) multa moratória de 2% (dois por cento)</w:t>
      </w:r>
      <w:r w:rsidRPr="00673914">
        <w:rPr>
          <w:sz w:val="24"/>
          <w:szCs w:val="24"/>
        </w:rPr>
        <w:t>; e</w:t>
      </w:r>
      <w:bookmarkEnd w:id="110"/>
    </w:p>
    <w:p w14:paraId="269742EB" w14:textId="359D2AC3" w:rsidR="000B5363" w:rsidRPr="00673914" w:rsidRDefault="000B5363" w:rsidP="000B5363">
      <w:pPr>
        <w:numPr>
          <w:ilvl w:val="2"/>
          <w:numId w:val="18"/>
        </w:numPr>
        <w:snapToGrid w:val="0"/>
        <w:rPr>
          <w:sz w:val="24"/>
          <w:szCs w:val="24"/>
        </w:rPr>
      </w:pPr>
      <w:r w:rsidRPr="00673914">
        <w:rPr>
          <w:sz w:val="24"/>
          <w:szCs w:val="24"/>
        </w:rPr>
        <w:t xml:space="preserve">Local de pagamento: </w:t>
      </w:r>
      <w:r w:rsidR="00887A11" w:rsidRPr="00673914">
        <w:rPr>
          <w:sz w:val="24"/>
          <w:szCs w:val="24"/>
        </w:rPr>
        <w:t>os pagamentos referentes às Debêntures e a quaisquer outros valores eventualmente devidos pela Emissora, nos termos da Escritura de Emissão e/ou de qualquer dos demais Documentos das Obrigações Garantidas, serão realizados pela Emissora (i)  no que se refere a pagamentos referentes ao Valor Nominal Unitário, à Remuneração, a prêmio de pagamento antecipado e aos Encargos Moratórios, e com relação às Debêntures que estejam custodiadas eletronicamente na B3, por meio da B3; ou (</w:t>
      </w:r>
      <w:proofErr w:type="spellStart"/>
      <w:r w:rsidR="00887A11" w:rsidRPr="00673914">
        <w:rPr>
          <w:sz w:val="24"/>
          <w:szCs w:val="24"/>
        </w:rPr>
        <w:t>ii</w:t>
      </w:r>
      <w:proofErr w:type="spellEnd"/>
      <w:r w:rsidR="00887A11" w:rsidRPr="00673914">
        <w:rPr>
          <w:sz w:val="24"/>
          <w:szCs w:val="24"/>
        </w:rPr>
        <w:t xml:space="preserve">) nos demais casos, por meio do </w:t>
      </w:r>
      <w:proofErr w:type="spellStart"/>
      <w:r w:rsidR="00887A11" w:rsidRPr="00673914">
        <w:rPr>
          <w:sz w:val="24"/>
          <w:szCs w:val="24"/>
        </w:rPr>
        <w:t>Escriturador</w:t>
      </w:r>
      <w:proofErr w:type="spellEnd"/>
      <w:r w:rsidR="00887A11" w:rsidRPr="00673914">
        <w:rPr>
          <w:sz w:val="24"/>
          <w:szCs w:val="24"/>
        </w:rPr>
        <w:t xml:space="preserve"> ou no local da sede da </w:t>
      </w:r>
      <w:r w:rsidR="000F7C38">
        <w:rPr>
          <w:sz w:val="24"/>
          <w:szCs w:val="24"/>
        </w:rPr>
        <w:t>Emissora</w:t>
      </w:r>
      <w:r w:rsidR="00887A11" w:rsidRPr="00673914">
        <w:rPr>
          <w:sz w:val="24"/>
          <w:szCs w:val="24"/>
        </w:rPr>
        <w:t>, conforme o caso</w:t>
      </w:r>
      <w:r w:rsidRPr="00673914">
        <w:rPr>
          <w:sz w:val="24"/>
          <w:szCs w:val="24"/>
        </w:rPr>
        <w:t xml:space="preserve">. </w:t>
      </w:r>
    </w:p>
    <w:p w14:paraId="547B133E" w14:textId="1D8988A1" w:rsidR="00324148" w:rsidRPr="000F7C38" w:rsidRDefault="007751E6" w:rsidP="006154AB">
      <w:pPr>
        <w:spacing w:after="0" w:line="300" w:lineRule="exact"/>
        <w:jc w:val="center"/>
        <w:rPr>
          <w:rFonts w:cs="Times New Roman"/>
          <w:sz w:val="24"/>
          <w:szCs w:val="24"/>
          <w:u w:val="single"/>
        </w:rPr>
      </w:pPr>
      <w:r w:rsidRPr="000F7C38">
        <w:rPr>
          <w:rFonts w:cs="Times New Roman"/>
          <w:i/>
          <w:iCs/>
          <w:sz w:val="24"/>
          <w:szCs w:val="24"/>
        </w:rPr>
        <w:t xml:space="preserve"> </w:t>
      </w:r>
    </w:p>
    <w:bookmarkEnd w:id="101"/>
    <w:p w14:paraId="388C4C9C" w14:textId="77777777" w:rsidR="007B6BCB" w:rsidRPr="000F7C38" w:rsidRDefault="007B6BCB" w:rsidP="006154AB">
      <w:pPr>
        <w:spacing w:after="0" w:line="300" w:lineRule="exact"/>
        <w:rPr>
          <w:rFonts w:cs="Times New Roman"/>
          <w:sz w:val="24"/>
          <w:szCs w:val="24"/>
        </w:rPr>
      </w:pPr>
    </w:p>
    <w:sectPr w:rsidR="007B6BCB" w:rsidRPr="000F7C38" w:rsidSect="00172482">
      <w:footerReference w:type="default" r:id="rId22"/>
      <w:headerReference w:type="first" r:id="rId23"/>
      <w:footerReference w:type="first" r:id="rId24"/>
      <w:pgSz w:w="12242" w:h="15842" w:code="1"/>
      <w:pgMar w:top="1418" w:right="1701" w:bottom="1418"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271B4" w14:textId="77777777" w:rsidR="00FC5165" w:rsidRDefault="00FC5165">
      <w:r>
        <w:separator/>
      </w:r>
    </w:p>
    <w:p w14:paraId="3360ECBE" w14:textId="77777777" w:rsidR="00FC5165" w:rsidRDefault="00FC5165"/>
  </w:endnote>
  <w:endnote w:type="continuationSeparator" w:id="0">
    <w:p w14:paraId="15643DF1" w14:textId="77777777" w:rsidR="00FC5165" w:rsidRDefault="00FC5165">
      <w:r>
        <w:continuationSeparator/>
      </w:r>
    </w:p>
    <w:p w14:paraId="41A9069D" w14:textId="77777777" w:rsidR="00FC5165" w:rsidRDefault="00FC5165"/>
  </w:endnote>
  <w:endnote w:type="continuationNotice" w:id="1">
    <w:p w14:paraId="30868501" w14:textId="77777777" w:rsidR="00FC5165" w:rsidRDefault="00FC5165">
      <w:pPr>
        <w:spacing w:after="0"/>
      </w:pPr>
    </w:p>
    <w:p w14:paraId="33A937CD" w14:textId="77777777" w:rsidR="00FC5165" w:rsidRDefault="00FC5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E3539" w14:textId="77777777" w:rsidR="00C424EF" w:rsidRDefault="00C424EF" w:rsidP="00D830A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83C8867" w14:textId="77777777" w:rsidR="00C424EF" w:rsidRDefault="00C424EF" w:rsidP="00835A4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FFC53" w14:textId="77777777" w:rsidR="00C424EF" w:rsidRPr="00AC5024" w:rsidRDefault="00C424EF" w:rsidP="00835A48">
    <w:pPr>
      <w:pStyle w:val="Rodap"/>
      <w:jc w:val="center"/>
      <w:rPr>
        <w:sz w:val="22"/>
        <w:szCs w:val="22"/>
      </w:rPr>
    </w:pPr>
    <w:r w:rsidRPr="00AC5024">
      <w:rPr>
        <w:rFonts w:cs="Times New Roman"/>
        <w:sz w:val="22"/>
        <w:szCs w:val="22"/>
      </w:rPr>
      <w:fldChar w:fldCharType="begin"/>
    </w:r>
    <w:r w:rsidRPr="00AC5024">
      <w:rPr>
        <w:rFonts w:cs="Times New Roman"/>
        <w:sz w:val="22"/>
        <w:szCs w:val="22"/>
      </w:rPr>
      <w:instrText>PAGE   \* MERGEFORMAT</w:instrText>
    </w:r>
    <w:r w:rsidRPr="00AC5024">
      <w:rPr>
        <w:rFonts w:cs="Times New Roman"/>
        <w:sz w:val="22"/>
        <w:szCs w:val="22"/>
      </w:rPr>
      <w:fldChar w:fldCharType="separate"/>
    </w:r>
    <w:r w:rsidRPr="00B803FF">
      <w:rPr>
        <w:noProof/>
        <w:sz w:val="22"/>
        <w:szCs w:val="22"/>
      </w:rPr>
      <w:t>2</w:t>
    </w:r>
    <w:r w:rsidRPr="00AC5024">
      <w:rPr>
        <w:rFonts w:cs="Times New Roman"/>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FA0D2" w14:textId="77777777" w:rsidR="006B7D4D" w:rsidRDefault="006B7D4D">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767791"/>
      <w:docPartObj>
        <w:docPartGallery w:val="Page Numbers (Bottom of Page)"/>
        <w:docPartUnique/>
      </w:docPartObj>
    </w:sdtPr>
    <w:sdtEndPr/>
    <w:sdtContent>
      <w:p w14:paraId="192F3D33" w14:textId="77777777" w:rsidR="00C424EF" w:rsidRDefault="00C424EF">
        <w:pPr>
          <w:pStyle w:val="Rodap"/>
          <w:jc w:val="center"/>
        </w:pPr>
        <w:r>
          <w:fldChar w:fldCharType="begin"/>
        </w:r>
        <w:r>
          <w:instrText>PAGE   \* MERGEFORMAT</w:instrText>
        </w:r>
        <w:r>
          <w:fldChar w:fldCharType="separate"/>
        </w:r>
        <w:r>
          <w:rPr>
            <w:noProof/>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7016A" w14:textId="48CCF4A8" w:rsidR="00C424EF" w:rsidRDefault="00C424EF" w:rsidP="00835A48">
    <w:pP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C90E2" w14:textId="77777777" w:rsidR="00C424EF" w:rsidRPr="00E969D6" w:rsidRDefault="00C424EF" w:rsidP="00F7516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77C5D" w14:textId="77777777" w:rsidR="00FC5165" w:rsidRDefault="00FC5165">
      <w:r>
        <w:separator/>
      </w:r>
    </w:p>
    <w:p w14:paraId="6CBAED73" w14:textId="77777777" w:rsidR="00FC5165" w:rsidRDefault="00FC5165"/>
  </w:footnote>
  <w:footnote w:type="continuationSeparator" w:id="0">
    <w:p w14:paraId="2214F0BB" w14:textId="77777777" w:rsidR="00FC5165" w:rsidRDefault="00FC5165">
      <w:r>
        <w:continuationSeparator/>
      </w:r>
    </w:p>
    <w:p w14:paraId="18640835" w14:textId="77777777" w:rsidR="00FC5165" w:rsidRDefault="00FC5165"/>
  </w:footnote>
  <w:footnote w:type="continuationNotice" w:id="1">
    <w:p w14:paraId="7CFC5660" w14:textId="77777777" w:rsidR="00FC5165" w:rsidRDefault="00FC5165">
      <w:pPr>
        <w:spacing w:after="0"/>
      </w:pPr>
    </w:p>
    <w:p w14:paraId="778A95FC" w14:textId="77777777" w:rsidR="00FC5165" w:rsidRDefault="00FC5165"/>
  </w:footnote>
  <w:footnote w:id="2">
    <w:p w14:paraId="3C9A3CED" w14:textId="4C268A21" w:rsidR="00306ED0" w:rsidRDefault="00306ED0">
      <w:pPr>
        <w:pStyle w:val="Textodenotaderodap"/>
      </w:pPr>
      <w:r>
        <w:rPr>
          <w:rStyle w:val="Refdenotaderodap"/>
        </w:rPr>
        <w:footnoteRef/>
      </w:r>
      <w:r>
        <w:t xml:space="preserve"> </w:t>
      </w:r>
      <w:r w:rsidRPr="00515116">
        <w:rPr>
          <w:sz w:val="20"/>
        </w:rPr>
        <w:t>Nota à minuta: a ser incluída o número da Conta Vinculada no momento da assinatura.</w:t>
      </w:r>
    </w:p>
  </w:footnote>
  <w:footnote w:id="3">
    <w:p w14:paraId="23B1CCD0" w14:textId="46ECAC3F" w:rsidR="00306ED0" w:rsidRDefault="00306ED0">
      <w:pPr>
        <w:pStyle w:val="Textodenotaderodap"/>
      </w:pPr>
      <w:r>
        <w:rPr>
          <w:rStyle w:val="Refdenotaderodap"/>
        </w:rPr>
        <w:footnoteRef/>
      </w:r>
      <w:r>
        <w:t xml:space="preserve"> </w:t>
      </w:r>
      <w:r w:rsidRPr="00515116">
        <w:rPr>
          <w:sz w:val="22"/>
          <w:szCs w:val="22"/>
        </w:rPr>
        <w:t>Nota à minuta: cláusula deverá ser ajustada no momento da assinatura</w:t>
      </w:r>
      <w:r>
        <w:t>.</w:t>
      </w:r>
    </w:p>
  </w:footnote>
  <w:footnote w:id="4">
    <w:p w14:paraId="4C0CB4CE" w14:textId="4293C244" w:rsidR="00306ED0" w:rsidRDefault="00306ED0">
      <w:pPr>
        <w:pStyle w:val="Textodenotaderodap"/>
      </w:pPr>
      <w:r>
        <w:rPr>
          <w:rStyle w:val="Refdenotaderodap"/>
        </w:rPr>
        <w:footnoteRef/>
      </w:r>
      <w:r>
        <w:t xml:space="preserve"> </w:t>
      </w:r>
      <w:r w:rsidRPr="00515116">
        <w:rPr>
          <w:rFonts w:cs="Times New Roman"/>
          <w:sz w:val="20"/>
        </w:rPr>
        <w:t>Nota à minuta: cláusula poderá ser excluída caso o contrato venha a ser assinado fisicamente.</w:t>
      </w:r>
    </w:p>
  </w:footnote>
  <w:footnote w:id="5">
    <w:p w14:paraId="4D8DA365" w14:textId="1F4A01BD" w:rsidR="00306ED0" w:rsidRDefault="00306ED0">
      <w:pPr>
        <w:pStyle w:val="Textodenotaderodap"/>
      </w:pPr>
      <w:r>
        <w:rPr>
          <w:rStyle w:val="Refdenotaderodap"/>
        </w:rPr>
        <w:footnoteRef/>
      </w:r>
      <w:r>
        <w:t xml:space="preserve"> </w:t>
      </w:r>
      <w:r w:rsidRPr="00515116">
        <w:rPr>
          <w:rFonts w:cs="Times New Roman"/>
          <w:sz w:val="20"/>
        </w:rPr>
        <w:t>Nota à minuta: cláusula deverá ser ajustada conforme o contrato seja assinado digital ou fisicamente.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12E60" w14:textId="77777777" w:rsidR="006B7D4D" w:rsidRDefault="006B7D4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C9A03" w14:textId="77777777" w:rsidR="006B7D4D" w:rsidRDefault="006B7D4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78BB1" w14:textId="1EF8AF22" w:rsidR="00C424EF" w:rsidRPr="00316A31" w:rsidRDefault="00C424EF" w:rsidP="006509DF">
    <w:pPr>
      <w:widowControl w:val="0"/>
      <w:tabs>
        <w:tab w:val="center" w:pos="4252"/>
        <w:tab w:val="right" w:pos="8504"/>
      </w:tabs>
      <w:autoSpaceDE w:val="0"/>
      <w:autoSpaceDN w:val="0"/>
      <w:adjustRightInd w:val="0"/>
      <w:spacing w:after="0"/>
      <w:jc w:val="right"/>
      <w:rPr>
        <w:smallCaps/>
        <w:sz w:val="18"/>
        <w:szCs w:val="18"/>
      </w:rPr>
    </w:pPr>
  </w:p>
  <w:p w14:paraId="6B750538" w14:textId="7ADBCEE0" w:rsidR="00C424EF" w:rsidRPr="003E31B0" w:rsidRDefault="00C424EF" w:rsidP="00D765FE">
    <w:pPr>
      <w:pStyle w:val="Ttulo2"/>
      <w:spacing w:after="0" w:line="300" w:lineRule="atLeast"/>
      <w:jc w:val="right"/>
      <w:rPr>
        <w:b/>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8C69C" w14:textId="77777777" w:rsidR="00C424EF" w:rsidRPr="00E173BE" w:rsidRDefault="00C424EF" w:rsidP="00E173B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4F259" w14:textId="77777777" w:rsidR="00C424EF" w:rsidRDefault="00C424E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60C211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994A4D"/>
    <w:multiLevelType w:val="multilevel"/>
    <w:tmpl w:val="51105BE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3D44C164"/>
    <w:lvl w:ilvl="0">
      <w:start w:val="1"/>
      <w:numFmt w:val="decimal"/>
      <w:lvlText w:val="%1."/>
      <w:lvlJc w:val="left"/>
      <w:pPr>
        <w:tabs>
          <w:tab w:val="num" w:pos="709"/>
        </w:tabs>
        <w:ind w:left="709" w:hanging="709"/>
      </w:pPr>
      <w:rPr>
        <w:rFonts w:ascii="Times New Roman" w:hAnsi="Times New Roman" w:hint="default"/>
        <w:b w:val="0"/>
        <w:bCs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128B073A"/>
    <w:multiLevelType w:val="multilevel"/>
    <w:tmpl w:val="DCCADA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910F65"/>
    <w:multiLevelType w:val="hybridMultilevel"/>
    <w:tmpl w:val="F6ACC7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E0328A"/>
    <w:multiLevelType w:val="multilevel"/>
    <w:tmpl w:val="C50A8478"/>
    <w:lvl w:ilvl="0">
      <w:start w:val="1"/>
      <w:numFmt w:val="decimal"/>
      <w:lvlText w:val="%1."/>
      <w:lvlJc w:val="left"/>
      <w:pPr>
        <w:tabs>
          <w:tab w:val="num" w:pos="709"/>
        </w:tabs>
        <w:ind w:left="709" w:hanging="709"/>
      </w:pPr>
      <w:rPr>
        <w:rFonts w:ascii="Times New Roman" w:hAnsi="Times New Roman" w:cs="Times New Roman" w:hint="default"/>
        <w:b w:val="0"/>
        <w:i w:val="0"/>
        <w:sz w:val="26"/>
        <w:szCs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szCs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6" w15:restartNumberingAfterBreak="0">
    <w:nsid w:val="256968C0"/>
    <w:multiLevelType w:val="multilevel"/>
    <w:tmpl w:val="50EE45E2"/>
    <w:lvl w:ilvl="0">
      <w:start w:val="1"/>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1713"/>
        </w:tabs>
        <w:ind w:left="1713"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440"/>
        </w:tabs>
        <w:ind w:left="1440" w:hanging="1440"/>
      </w:pPr>
      <w:rPr>
        <w:rFonts w:cs="Times New Roman" w:hint="default"/>
        <w:i w:val="0"/>
      </w:rPr>
    </w:lvl>
  </w:abstractNum>
  <w:abstractNum w:abstractNumId="7" w15:restartNumberingAfterBreak="0">
    <w:nsid w:val="363F5771"/>
    <w:multiLevelType w:val="multilevel"/>
    <w:tmpl w:val="DF38EC36"/>
    <w:lvl w:ilvl="0">
      <w:start w:val="1"/>
      <w:numFmt w:val="upperRoman"/>
      <w:lvlText w:val="%1."/>
      <w:lvlJc w:val="left"/>
      <w:pPr>
        <w:tabs>
          <w:tab w:val="num" w:pos="1418"/>
        </w:tabs>
        <w:ind w:left="1418" w:hanging="709"/>
      </w:pPr>
      <w:rPr>
        <w:rFonts w:hint="default"/>
      </w:rPr>
    </w:lvl>
    <w:lvl w:ilvl="1">
      <w:start w:val="2"/>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3937366A"/>
    <w:multiLevelType w:val="multilevel"/>
    <w:tmpl w:val="222C430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399F3B2A"/>
    <w:multiLevelType w:val="multilevel"/>
    <w:tmpl w:val="072EA82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3A7428AD"/>
    <w:multiLevelType w:val="multilevel"/>
    <w:tmpl w:val="3644590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48455281"/>
    <w:multiLevelType w:val="hybridMultilevel"/>
    <w:tmpl w:val="B610F3DC"/>
    <w:lvl w:ilvl="0" w:tplc="BAC82458">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2" w15:restartNumberingAfterBreak="0">
    <w:nsid w:val="4A0F7719"/>
    <w:multiLevelType w:val="multilevel"/>
    <w:tmpl w:val="AC64109E"/>
    <w:lvl w:ilvl="0">
      <w:start w:val="3"/>
      <w:numFmt w:val="decimal"/>
      <w:lvlText w:val="%1."/>
      <w:lvlJc w:val="left"/>
      <w:pPr>
        <w:ind w:left="540" w:hanging="540"/>
      </w:pPr>
      <w:rPr>
        <w:rFonts w:hint="default"/>
        <w:color w:val="000000"/>
      </w:rPr>
    </w:lvl>
    <w:lvl w:ilvl="1">
      <w:start w:val="1"/>
      <w:numFmt w:val="decimal"/>
      <w:lvlText w:val="%1.%2."/>
      <w:lvlJc w:val="left"/>
      <w:pPr>
        <w:ind w:left="894" w:hanging="54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13" w15:restartNumberingAfterBreak="0">
    <w:nsid w:val="4D8526CF"/>
    <w:multiLevelType w:val="multilevel"/>
    <w:tmpl w:val="A3709A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8"/>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679472B7"/>
    <w:multiLevelType w:val="multilevel"/>
    <w:tmpl w:val="814A6F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0"/>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79145089"/>
    <w:multiLevelType w:val="multilevel"/>
    <w:tmpl w:val="32C4D9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2"/>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7BB639AE"/>
    <w:multiLevelType w:val="hybridMultilevel"/>
    <w:tmpl w:val="F984C864"/>
    <w:lvl w:ilvl="0" w:tplc="AAB2084E">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7F430C17"/>
    <w:multiLevelType w:val="multilevel"/>
    <w:tmpl w:val="0C3CA8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0"/>
  </w:num>
  <w:num w:numId="2">
    <w:abstractNumId w:val="7"/>
  </w:num>
  <w:num w:numId="3">
    <w:abstractNumId w:val="2"/>
  </w:num>
  <w:num w:numId="4">
    <w:abstractNumId w:val="8"/>
  </w:num>
  <w:num w:numId="5">
    <w:abstractNumId w:val="17"/>
  </w:num>
  <w:num w:numId="6">
    <w:abstractNumId w:val="10"/>
  </w:num>
  <w:num w:numId="7">
    <w:abstractNumId w:val="13"/>
  </w:num>
  <w:num w:numId="8">
    <w:abstractNumId w:val="14"/>
  </w:num>
  <w:num w:numId="9">
    <w:abstractNumId w:val="15"/>
  </w:num>
  <w:num w:numId="10">
    <w:abstractNumId w:val="11"/>
  </w:num>
  <w:num w:numId="11">
    <w:abstractNumId w:val="12"/>
  </w:num>
  <w:num w:numId="12">
    <w:abstractNumId w:val="9"/>
  </w:num>
  <w:num w:numId="13">
    <w:abstractNumId w:val="4"/>
  </w:num>
  <w:num w:numId="14">
    <w:abstractNumId w:val="3"/>
  </w:num>
  <w:num w:numId="15">
    <w:abstractNumId w:val="16"/>
  </w:num>
  <w:num w:numId="16">
    <w:abstractNumId w:val="1"/>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ina Tiaki  Momose | Machado Meyer Advogados">
    <w15:presenceInfo w15:providerId="AD" w15:userId="S::Ktm@machadomeyer.com.br::84f60343-34da-4f3d-84f9-74ac5158ce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716"/>
    <w:rsid w:val="000000E9"/>
    <w:rsid w:val="00000228"/>
    <w:rsid w:val="00000498"/>
    <w:rsid w:val="00001FEF"/>
    <w:rsid w:val="0000212C"/>
    <w:rsid w:val="00002352"/>
    <w:rsid w:val="000024FD"/>
    <w:rsid w:val="00002747"/>
    <w:rsid w:val="00002B64"/>
    <w:rsid w:val="00002E25"/>
    <w:rsid w:val="00003C5B"/>
    <w:rsid w:val="00003EA5"/>
    <w:rsid w:val="0000494B"/>
    <w:rsid w:val="00004EE6"/>
    <w:rsid w:val="000054EC"/>
    <w:rsid w:val="00005504"/>
    <w:rsid w:val="000059CD"/>
    <w:rsid w:val="00005C38"/>
    <w:rsid w:val="000068B9"/>
    <w:rsid w:val="00006E30"/>
    <w:rsid w:val="0000712B"/>
    <w:rsid w:val="00007A72"/>
    <w:rsid w:val="0001002B"/>
    <w:rsid w:val="00010119"/>
    <w:rsid w:val="000101FD"/>
    <w:rsid w:val="0001076A"/>
    <w:rsid w:val="000111FB"/>
    <w:rsid w:val="0001166A"/>
    <w:rsid w:val="000122C0"/>
    <w:rsid w:val="0001249A"/>
    <w:rsid w:val="00012961"/>
    <w:rsid w:val="000129F4"/>
    <w:rsid w:val="00012DDB"/>
    <w:rsid w:val="00012DF8"/>
    <w:rsid w:val="000133D8"/>
    <w:rsid w:val="000138F2"/>
    <w:rsid w:val="00014577"/>
    <w:rsid w:val="00014869"/>
    <w:rsid w:val="00015A63"/>
    <w:rsid w:val="000160BA"/>
    <w:rsid w:val="00016BBA"/>
    <w:rsid w:val="00016E1E"/>
    <w:rsid w:val="00017001"/>
    <w:rsid w:val="0001757A"/>
    <w:rsid w:val="00017B53"/>
    <w:rsid w:val="00020505"/>
    <w:rsid w:val="0002053D"/>
    <w:rsid w:val="00020C7C"/>
    <w:rsid w:val="00020CBF"/>
    <w:rsid w:val="00020E14"/>
    <w:rsid w:val="00020E74"/>
    <w:rsid w:val="00022CDC"/>
    <w:rsid w:val="00022EA8"/>
    <w:rsid w:val="0002301B"/>
    <w:rsid w:val="0002320A"/>
    <w:rsid w:val="0002379B"/>
    <w:rsid w:val="00024385"/>
    <w:rsid w:val="0002474A"/>
    <w:rsid w:val="00024CB0"/>
    <w:rsid w:val="00024D7C"/>
    <w:rsid w:val="000251A9"/>
    <w:rsid w:val="00025819"/>
    <w:rsid w:val="000258E0"/>
    <w:rsid w:val="00025982"/>
    <w:rsid w:val="00025BAD"/>
    <w:rsid w:val="00025CAB"/>
    <w:rsid w:val="00026014"/>
    <w:rsid w:val="0002665E"/>
    <w:rsid w:val="00026A3C"/>
    <w:rsid w:val="00026D77"/>
    <w:rsid w:val="00027BC5"/>
    <w:rsid w:val="0003005F"/>
    <w:rsid w:val="00030B74"/>
    <w:rsid w:val="00031272"/>
    <w:rsid w:val="00031807"/>
    <w:rsid w:val="000321C2"/>
    <w:rsid w:val="00032603"/>
    <w:rsid w:val="000326A1"/>
    <w:rsid w:val="000327CA"/>
    <w:rsid w:val="00032E8C"/>
    <w:rsid w:val="000337DF"/>
    <w:rsid w:val="000338F6"/>
    <w:rsid w:val="00033EBE"/>
    <w:rsid w:val="000345B6"/>
    <w:rsid w:val="0003471A"/>
    <w:rsid w:val="00034ACB"/>
    <w:rsid w:val="00034C62"/>
    <w:rsid w:val="00034E95"/>
    <w:rsid w:val="000352EC"/>
    <w:rsid w:val="00035AFC"/>
    <w:rsid w:val="00036B9E"/>
    <w:rsid w:val="00036D0A"/>
    <w:rsid w:val="00036F8D"/>
    <w:rsid w:val="00037794"/>
    <w:rsid w:val="000377B1"/>
    <w:rsid w:val="00040122"/>
    <w:rsid w:val="00040E9B"/>
    <w:rsid w:val="0004165F"/>
    <w:rsid w:val="00041912"/>
    <w:rsid w:val="00041D02"/>
    <w:rsid w:val="000424E3"/>
    <w:rsid w:val="00042792"/>
    <w:rsid w:val="00042908"/>
    <w:rsid w:val="00042A28"/>
    <w:rsid w:val="00042B0B"/>
    <w:rsid w:val="00043A35"/>
    <w:rsid w:val="00043C01"/>
    <w:rsid w:val="00043F4E"/>
    <w:rsid w:val="000445E1"/>
    <w:rsid w:val="00044632"/>
    <w:rsid w:val="00044B7E"/>
    <w:rsid w:val="0004520E"/>
    <w:rsid w:val="000457B5"/>
    <w:rsid w:val="00045F69"/>
    <w:rsid w:val="0004622D"/>
    <w:rsid w:val="00047121"/>
    <w:rsid w:val="00047293"/>
    <w:rsid w:val="00047447"/>
    <w:rsid w:val="00050906"/>
    <w:rsid w:val="00051BDA"/>
    <w:rsid w:val="00051CB9"/>
    <w:rsid w:val="000523C1"/>
    <w:rsid w:val="00052790"/>
    <w:rsid w:val="00052FE5"/>
    <w:rsid w:val="0005389D"/>
    <w:rsid w:val="00054320"/>
    <w:rsid w:val="0005433D"/>
    <w:rsid w:val="00054ACC"/>
    <w:rsid w:val="00054E7A"/>
    <w:rsid w:val="00055422"/>
    <w:rsid w:val="000557CB"/>
    <w:rsid w:val="00055A3C"/>
    <w:rsid w:val="000560F3"/>
    <w:rsid w:val="00056406"/>
    <w:rsid w:val="0005697A"/>
    <w:rsid w:val="000569E0"/>
    <w:rsid w:val="00057C02"/>
    <w:rsid w:val="0006017E"/>
    <w:rsid w:val="00060AAA"/>
    <w:rsid w:val="0006175C"/>
    <w:rsid w:val="000618D7"/>
    <w:rsid w:val="000619D7"/>
    <w:rsid w:val="00061EE8"/>
    <w:rsid w:val="00062160"/>
    <w:rsid w:val="000623CF"/>
    <w:rsid w:val="000627AF"/>
    <w:rsid w:val="00062C91"/>
    <w:rsid w:val="00062DB4"/>
    <w:rsid w:val="000631E9"/>
    <w:rsid w:val="00064C04"/>
    <w:rsid w:val="00065733"/>
    <w:rsid w:val="00065D8E"/>
    <w:rsid w:val="00065DE4"/>
    <w:rsid w:val="00066B1C"/>
    <w:rsid w:val="00067487"/>
    <w:rsid w:val="00067EFC"/>
    <w:rsid w:val="00070730"/>
    <w:rsid w:val="0007085E"/>
    <w:rsid w:val="00070D03"/>
    <w:rsid w:val="00070D50"/>
    <w:rsid w:val="0007107C"/>
    <w:rsid w:val="00071267"/>
    <w:rsid w:val="0007141E"/>
    <w:rsid w:val="00071505"/>
    <w:rsid w:val="00071B47"/>
    <w:rsid w:val="00071EAB"/>
    <w:rsid w:val="0007214D"/>
    <w:rsid w:val="000723DE"/>
    <w:rsid w:val="00072A67"/>
    <w:rsid w:val="00072BE7"/>
    <w:rsid w:val="00072FE2"/>
    <w:rsid w:val="00073271"/>
    <w:rsid w:val="00073302"/>
    <w:rsid w:val="00073310"/>
    <w:rsid w:val="00073483"/>
    <w:rsid w:val="00073937"/>
    <w:rsid w:val="000740E0"/>
    <w:rsid w:val="0007414C"/>
    <w:rsid w:val="00074816"/>
    <w:rsid w:val="00074D5E"/>
    <w:rsid w:val="00074F74"/>
    <w:rsid w:val="000751A1"/>
    <w:rsid w:val="000758F0"/>
    <w:rsid w:val="00076BCE"/>
    <w:rsid w:val="00076C59"/>
    <w:rsid w:val="00076CAD"/>
    <w:rsid w:val="00077586"/>
    <w:rsid w:val="00077A52"/>
    <w:rsid w:val="00077ED6"/>
    <w:rsid w:val="00077F9E"/>
    <w:rsid w:val="00080137"/>
    <w:rsid w:val="00080202"/>
    <w:rsid w:val="000804CB"/>
    <w:rsid w:val="000805D7"/>
    <w:rsid w:val="00080A27"/>
    <w:rsid w:val="00080B7F"/>
    <w:rsid w:val="00081793"/>
    <w:rsid w:val="0008217E"/>
    <w:rsid w:val="00082ABD"/>
    <w:rsid w:val="00082AC0"/>
    <w:rsid w:val="0008390D"/>
    <w:rsid w:val="00083ABE"/>
    <w:rsid w:val="00084C30"/>
    <w:rsid w:val="00084FDF"/>
    <w:rsid w:val="0008589F"/>
    <w:rsid w:val="00085A22"/>
    <w:rsid w:val="00086B67"/>
    <w:rsid w:val="00086DF6"/>
    <w:rsid w:val="00086EC1"/>
    <w:rsid w:val="0008719D"/>
    <w:rsid w:val="000879E4"/>
    <w:rsid w:val="00087ACF"/>
    <w:rsid w:val="00087D59"/>
    <w:rsid w:val="00087D8A"/>
    <w:rsid w:val="00087DBA"/>
    <w:rsid w:val="000903B9"/>
    <w:rsid w:val="00092E71"/>
    <w:rsid w:val="000930BB"/>
    <w:rsid w:val="000931A6"/>
    <w:rsid w:val="000932DF"/>
    <w:rsid w:val="00093AC9"/>
    <w:rsid w:val="00094870"/>
    <w:rsid w:val="00095E3F"/>
    <w:rsid w:val="00096229"/>
    <w:rsid w:val="00096618"/>
    <w:rsid w:val="00096A0B"/>
    <w:rsid w:val="00097171"/>
    <w:rsid w:val="00097859"/>
    <w:rsid w:val="00097EAA"/>
    <w:rsid w:val="000A0253"/>
    <w:rsid w:val="000A0F01"/>
    <w:rsid w:val="000A15AB"/>
    <w:rsid w:val="000A1D46"/>
    <w:rsid w:val="000A1FB9"/>
    <w:rsid w:val="000A2EE5"/>
    <w:rsid w:val="000A36ED"/>
    <w:rsid w:val="000A3890"/>
    <w:rsid w:val="000A3A93"/>
    <w:rsid w:val="000A3B87"/>
    <w:rsid w:val="000A3E94"/>
    <w:rsid w:val="000A40A0"/>
    <w:rsid w:val="000A47C7"/>
    <w:rsid w:val="000A48B2"/>
    <w:rsid w:val="000A4D4D"/>
    <w:rsid w:val="000A538A"/>
    <w:rsid w:val="000A55B5"/>
    <w:rsid w:val="000A66E6"/>
    <w:rsid w:val="000A6868"/>
    <w:rsid w:val="000A6B12"/>
    <w:rsid w:val="000A6F6D"/>
    <w:rsid w:val="000A7081"/>
    <w:rsid w:val="000A70EB"/>
    <w:rsid w:val="000A71FD"/>
    <w:rsid w:val="000A7941"/>
    <w:rsid w:val="000A7CED"/>
    <w:rsid w:val="000B0CB3"/>
    <w:rsid w:val="000B13C4"/>
    <w:rsid w:val="000B162C"/>
    <w:rsid w:val="000B17A7"/>
    <w:rsid w:val="000B2584"/>
    <w:rsid w:val="000B27AF"/>
    <w:rsid w:val="000B2B83"/>
    <w:rsid w:val="000B2C3F"/>
    <w:rsid w:val="000B2EF6"/>
    <w:rsid w:val="000B3216"/>
    <w:rsid w:val="000B33DF"/>
    <w:rsid w:val="000B3849"/>
    <w:rsid w:val="000B3A6B"/>
    <w:rsid w:val="000B3F01"/>
    <w:rsid w:val="000B3FB9"/>
    <w:rsid w:val="000B434C"/>
    <w:rsid w:val="000B44AA"/>
    <w:rsid w:val="000B45C9"/>
    <w:rsid w:val="000B4A28"/>
    <w:rsid w:val="000B4F15"/>
    <w:rsid w:val="000B51D4"/>
    <w:rsid w:val="000B52CE"/>
    <w:rsid w:val="000B5363"/>
    <w:rsid w:val="000B585D"/>
    <w:rsid w:val="000B5DB6"/>
    <w:rsid w:val="000B625C"/>
    <w:rsid w:val="000B6564"/>
    <w:rsid w:val="000B6781"/>
    <w:rsid w:val="000B6AEA"/>
    <w:rsid w:val="000B7944"/>
    <w:rsid w:val="000B79D8"/>
    <w:rsid w:val="000B7A2A"/>
    <w:rsid w:val="000C0554"/>
    <w:rsid w:val="000C0AA9"/>
    <w:rsid w:val="000C0F8B"/>
    <w:rsid w:val="000C1DED"/>
    <w:rsid w:val="000C2D2D"/>
    <w:rsid w:val="000C3B8E"/>
    <w:rsid w:val="000C5124"/>
    <w:rsid w:val="000C56C6"/>
    <w:rsid w:val="000C5828"/>
    <w:rsid w:val="000C5B4C"/>
    <w:rsid w:val="000C6118"/>
    <w:rsid w:val="000C61BA"/>
    <w:rsid w:val="000C6A2B"/>
    <w:rsid w:val="000C6F77"/>
    <w:rsid w:val="000C7B60"/>
    <w:rsid w:val="000C7DE1"/>
    <w:rsid w:val="000D05A1"/>
    <w:rsid w:val="000D064E"/>
    <w:rsid w:val="000D0747"/>
    <w:rsid w:val="000D08E2"/>
    <w:rsid w:val="000D08ED"/>
    <w:rsid w:val="000D0EEA"/>
    <w:rsid w:val="000D1203"/>
    <w:rsid w:val="000D1477"/>
    <w:rsid w:val="000D16AB"/>
    <w:rsid w:val="000D16F4"/>
    <w:rsid w:val="000D1B41"/>
    <w:rsid w:val="000D2225"/>
    <w:rsid w:val="000D2234"/>
    <w:rsid w:val="000D2344"/>
    <w:rsid w:val="000D2838"/>
    <w:rsid w:val="000D288C"/>
    <w:rsid w:val="000D2C87"/>
    <w:rsid w:val="000D2FDE"/>
    <w:rsid w:val="000D336B"/>
    <w:rsid w:val="000D340A"/>
    <w:rsid w:val="000D3567"/>
    <w:rsid w:val="000D37E6"/>
    <w:rsid w:val="000D39A8"/>
    <w:rsid w:val="000D3A1A"/>
    <w:rsid w:val="000D40BD"/>
    <w:rsid w:val="000D4278"/>
    <w:rsid w:val="000D4441"/>
    <w:rsid w:val="000D45A2"/>
    <w:rsid w:val="000D4E17"/>
    <w:rsid w:val="000D5268"/>
    <w:rsid w:val="000D5562"/>
    <w:rsid w:val="000D5749"/>
    <w:rsid w:val="000D5A2B"/>
    <w:rsid w:val="000D64C5"/>
    <w:rsid w:val="000D6597"/>
    <w:rsid w:val="000D6694"/>
    <w:rsid w:val="000D69D4"/>
    <w:rsid w:val="000D6B47"/>
    <w:rsid w:val="000D6C4A"/>
    <w:rsid w:val="000D6CBB"/>
    <w:rsid w:val="000E0743"/>
    <w:rsid w:val="000E0F2F"/>
    <w:rsid w:val="000E16E2"/>
    <w:rsid w:val="000E1ABF"/>
    <w:rsid w:val="000E25D4"/>
    <w:rsid w:val="000E2AC4"/>
    <w:rsid w:val="000E2BB5"/>
    <w:rsid w:val="000E2E2A"/>
    <w:rsid w:val="000E35AA"/>
    <w:rsid w:val="000E3655"/>
    <w:rsid w:val="000E3DC0"/>
    <w:rsid w:val="000E427C"/>
    <w:rsid w:val="000E42E3"/>
    <w:rsid w:val="000E44D6"/>
    <w:rsid w:val="000E4EC1"/>
    <w:rsid w:val="000E503A"/>
    <w:rsid w:val="000E5516"/>
    <w:rsid w:val="000E56FE"/>
    <w:rsid w:val="000E5AF8"/>
    <w:rsid w:val="000E5F1B"/>
    <w:rsid w:val="000E63AA"/>
    <w:rsid w:val="000E6606"/>
    <w:rsid w:val="000E6E51"/>
    <w:rsid w:val="000F0727"/>
    <w:rsid w:val="000F084A"/>
    <w:rsid w:val="000F086C"/>
    <w:rsid w:val="000F17DD"/>
    <w:rsid w:val="000F18AB"/>
    <w:rsid w:val="000F19E1"/>
    <w:rsid w:val="000F2BD9"/>
    <w:rsid w:val="000F2E62"/>
    <w:rsid w:val="000F3A4F"/>
    <w:rsid w:val="000F3ECA"/>
    <w:rsid w:val="000F55C1"/>
    <w:rsid w:val="000F5650"/>
    <w:rsid w:val="000F57CD"/>
    <w:rsid w:val="000F5EC9"/>
    <w:rsid w:val="000F63D8"/>
    <w:rsid w:val="000F684C"/>
    <w:rsid w:val="000F6BEC"/>
    <w:rsid w:val="000F7719"/>
    <w:rsid w:val="000F7C38"/>
    <w:rsid w:val="00100503"/>
    <w:rsid w:val="00100A70"/>
    <w:rsid w:val="00100B88"/>
    <w:rsid w:val="00100BB6"/>
    <w:rsid w:val="00101593"/>
    <w:rsid w:val="00101605"/>
    <w:rsid w:val="0010184F"/>
    <w:rsid w:val="00101850"/>
    <w:rsid w:val="00101953"/>
    <w:rsid w:val="00101B37"/>
    <w:rsid w:val="00102945"/>
    <w:rsid w:val="001032CE"/>
    <w:rsid w:val="0010364E"/>
    <w:rsid w:val="00103714"/>
    <w:rsid w:val="0010374C"/>
    <w:rsid w:val="001039A1"/>
    <w:rsid w:val="00103EFB"/>
    <w:rsid w:val="001044BE"/>
    <w:rsid w:val="00104906"/>
    <w:rsid w:val="00104912"/>
    <w:rsid w:val="00104D3C"/>
    <w:rsid w:val="00104D52"/>
    <w:rsid w:val="00105204"/>
    <w:rsid w:val="0010545D"/>
    <w:rsid w:val="00105DFE"/>
    <w:rsid w:val="001063E6"/>
    <w:rsid w:val="00106678"/>
    <w:rsid w:val="00106A79"/>
    <w:rsid w:val="00107A3C"/>
    <w:rsid w:val="00107A74"/>
    <w:rsid w:val="00110067"/>
    <w:rsid w:val="001100B2"/>
    <w:rsid w:val="001102A2"/>
    <w:rsid w:val="00110AAB"/>
    <w:rsid w:val="00110D31"/>
    <w:rsid w:val="00110FD6"/>
    <w:rsid w:val="001118BC"/>
    <w:rsid w:val="00112A06"/>
    <w:rsid w:val="00112C2E"/>
    <w:rsid w:val="00112DE0"/>
    <w:rsid w:val="00113582"/>
    <w:rsid w:val="001138CD"/>
    <w:rsid w:val="00113D8F"/>
    <w:rsid w:val="00114E66"/>
    <w:rsid w:val="001162AA"/>
    <w:rsid w:val="001167E1"/>
    <w:rsid w:val="0011775E"/>
    <w:rsid w:val="001178DB"/>
    <w:rsid w:val="001178F9"/>
    <w:rsid w:val="00120368"/>
    <w:rsid w:val="00120D73"/>
    <w:rsid w:val="00121537"/>
    <w:rsid w:val="00121A5D"/>
    <w:rsid w:val="00121A8B"/>
    <w:rsid w:val="00121C73"/>
    <w:rsid w:val="00122481"/>
    <w:rsid w:val="001237BB"/>
    <w:rsid w:val="00123818"/>
    <w:rsid w:val="00124211"/>
    <w:rsid w:val="00124392"/>
    <w:rsid w:val="001249AF"/>
    <w:rsid w:val="00125540"/>
    <w:rsid w:val="00125F08"/>
    <w:rsid w:val="00126164"/>
    <w:rsid w:val="001261BD"/>
    <w:rsid w:val="00126865"/>
    <w:rsid w:val="001268B9"/>
    <w:rsid w:val="00126FA7"/>
    <w:rsid w:val="00127165"/>
    <w:rsid w:val="00127269"/>
    <w:rsid w:val="001279C8"/>
    <w:rsid w:val="00131B14"/>
    <w:rsid w:val="00131D8D"/>
    <w:rsid w:val="00131F14"/>
    <w:rsid w:val="00132026"/>
    <w:rsid w:val="00132315"/>
    <w:rsid w:val="00132505"/>
    <w:rsid w:val="00132529"/>
    <w:rsid w:val="001328A7"/>
    <w:rsid w:val="00132B0D"/>
    <w:rsid w:val="00132C10"/>
    <w:rsid w:val="00133BB2"/>
    <w:rsid w:val="001343F6"/>
    <w:rsid w:val="0013460D"/>
    <w:rsid w:val="00134A8E"/>
    <w:rsid w:val="00134CAF"/>
    <w:rsid w:val="00134EF0"/>
    <w:rsid w:val="00135292"/>
    <w:rsid w:val="001354E7"/>
    <w:rsid w:val="00135ACB"/>
    <w:rsid w:val="00135C0F"/>
    <w:rsid w:val="00136CAD"/>
    <w:rsid w:val="00136D78"/>
    <w:rsid w:val="00137764"/>
    <w:rsid w:val="00137CB2"/>
    <w:rsid w:val="001404CB"/>
    <w:rsid w:val="00140604"/>
    <w:rsid w:val="00140883"/>
    <w:rsid w:val="0014094A"/>
    <w:rsid w:val="00141100"/>
    <w:rsid w:val="0014111D"/>
    <w:rsid w:val="00141688"/>
    <w:rsid w:val="00141B07"/>
    <w:rsid w:val="001421F2"/>
    <w:rsid w:val="00142358"/>
    <w:rsid w:val="0014251C"/>
    <w:rsid w:val="00142BA9"/>
    <w:rsid w:val="001440B8"/>
    <w:rsid w:val="00144457"/>
    <w:rsid w:val="001447B1"/>
    <w:rsid w:val="0014484C"/>
    <w:rsid w:val="00144903"/>
    <w:rsid w:val="00144BFF"/>
    <w:rsid w:val="00144CE8"/>
    <w:rsid w:val="0014524E"/>
    <w:rsid w:val="001454EA"/>
    <w:rsid w:val="0014574B"/>
    <w:rsid w:val="00145F08"/>
    <w:rsid w:val="00146EFD"/>
    <w:rsid w:val="00147308"/>
    <w:rsid w:val="0014733E"/>
    <w:rsid w:val="00147CC7"/>
    <w:rsid w:val="00147F82"/>
    <w:rsid w:val="001504A7"/>
    <w:rsid w:val="00150A8F"/>
    <w:rsid w:val="00150E5A"/>
    <w:rsid w:val="00151098"/>
    <w:rsid w:val="00151115"/>
    <w:rsid w:val="00151853"/>
    <w:rsid w:val="001518C9"/>
    <w:rsid w:val="0015190D"/>
    <w:rsid w:val="0015223E"/>
    <w:rsid w:val="0015224F"/>
    <w:rsid w:val="00153730"/>
    <w:rsid w:val="001539D7"/>
    <w:rsid w:val="00153A4E"/>
    <w:rsid w:val="0015490D"/>
    <w:rsid w:val="00154C11"/>
    <w:rsid w:val="0015508F"/>
    <w:rsid w:val="00155495"/>
    <w:rsid w:val="0015572D"/>
    <w:rsid w:val="00155E8A"/>
    <w:rsid w:val="001561CD"/>
    <w:rsid w:val="00156829"/>
    <w:rsid w:val="00157364"/>
    <w:rsid w:val="001576C8"/>
    <w:rsid w:val="00157D1A"/>
    <w:rsid w:val="00157D68"/>
    <w:rsid w:val="0016001E"/>
    <w:rsid w:val="0016083F"/>
    <w:rsid w:val="00160877"/>
    <w:rsid w:val="001609A2"/>
    <w:rsid w:val="00160A78"/>
    <w:rsid w:val="00160B3B"/>
    <w:rsid w:val="00160F02"/>
    <w:rsid w:val="00160F6C"/>
    <w:rsid w:val="00160FC6"/>
    <w:rsid w:val="0016181D"/>
    <w:rsid w:val="00162914"/>
    <w:rsid w:val="00162B22"/>
    <w:rsid w:val="00162F29"/>
    <w:rsid w:val="00163153"/>
    <w:rsid w:val="001637D7"/>
    <w:rsid w:val="001644A4"/>
    <w:rsid w:val="0016505E"/>
    <w:rsid w:val="00165091"/>
    <w:rsid w:val="001654A9"/>
    <w:rsid w:val="001658EC"/>
    <w:rsid w:val="001658ED"/>
    <w:rsid w:val="00165B74"/>
    <w:rsid w:val="00166BDE"/>
    <w:rsid w:val="00166E77"/>
    <w:rsid w:val="00167403"/>
    <w:rsid w:val="0016752A"/>
    <w:rsid w:val="0016798E"/>
    <w:rsid w:val="00167EB8"/>
    <w:rsid w:val="00167F0F"/>
    <w:rsid w:val="00170D46"/>
    <w:rsid w:val="00170E99"/>
    <w:rsid w:val="00171245"/>
    <w:rsid w:val="00171589"/>
    <w:rsid w:val="00171AFE"/>
    <w:rsid w:val="001720C2"/>
    <w:rsid w:val="00172482"/>
    <w:rsid w:val="001733F2"/>
    <w:rsid w:val="001737D3"/>
    <w:rsid w:val="001738A0"/>
    <w:rsid w:val="001746C5"/>
    <w:rsid w:val="00174CAB"/>
    <w:rsid w:val="00174FAD"/>
    <w:rsid w:val="001750CC"/>
    <w:rsid w:val="0017542D"/>
    <w:rsid w:val="001761F9"/>
    <w:rsid w:val="0017677E"/>
    <w:rsid w:val="001767D7"/>
    <w:rsid w:val="00176A3F"/>
    <w:rsid w:val="00177347"/>
    <w:rsid w:val="001775B0"/>
    <w:rsid w:val="001778B2"/>
    <w:rsid w:val="00180847"/>
    <w:rsid w:val="00180D53"/>
    <w:rsid w:val="00181670"/>
    <w:rsid w:val="00181723"/>
    <w:rsid w:val="001819C5"/>
    <w:rsid w:val="00181C47"/>
    <w:rsid w:val="00181FAF"/>
    <w:rsid w:val="00181FC4"/>
    <w:rsid w:val="00182E13"/>
    <w:rsid w:val="00182FEE"/>
    <w:rsid w:val="001836C6"/>
    <w:rsid w:val="001838AC"/>
    <w:rsid w:val="00184669"/>
    <w:rsid w:val="00184E7A"/>
    <w:rsid w:val="00185E22"/>
    <w:rsid w:val="00186604"/>
    <w:rsid w:val="001866B9"/>
    <w:rsid w:val="001869CD"/>
    <w:rsid w:val="00186D02"/>
    <w:rsid w:val="00187138"/>
    <w:rsid w:val="0019000A"/>
    <w:rsid w:val="00190059"/>
    <w:rsid w:val="00190170"/>
    <w:rsid w:val="00190812"/>
    <w:rsid w:val="00190C92"/>
    <w:rsid w:val="001913AE"/>
    <w:rsid w:val="001920C0"/>
    <w:rsid w:val="00192648"/>
    <w:rsid w:val="00192E18"/>
    <w:rsid w:val="00192F41"/>
    <w:rsid w:val="00192FC4"/>
    <w:rsid w:val="0019346F"/>
    <w:rsid w:val="001935FC"/>
    <w:rsid w:val="00194373"/>
    <w:rsid w:val="001943A5"/>
    <w:rsid w:val="001943ED"/>
    <w:rsid w:val="001945A4"/>
    <w:rsid w:val="00194C2C"/>
    <w:rsid w:val="00194E92"/>
    <w:rsid w:val="00195639"/>
    <w:rsid w:val="00196458"/>
    <w:rsid w:val="00196A74"/>
    <w:rsid w:val="001973B8"/>
    <w:rsid w:val="001975B0"/>
    <w:rsid w:val="00197846"/>
    <w:rsid w:val="00197A91"/>
    <w:rsid w:val="00197F05"/>
    <w:rsid w:val="001A14E6"/>
    <w:rsid w:val="001A17A8"/>
    <w:rsid w:val="001A18EB"/>
    <w:rsid w:val="001A1B51"/>
    <w:rsid w:val="001A1D4F"/>
    <w:rsid w:val="001A22A6"/>
    <w:rsid w:val="001A2CC6"/>
    <w:rsid w:val="001A2FDC"/>
    <w:rsid w:val="001A32B3"/>
    <w:rsid w:val="001A3345"/>
    <w:rsid w:val="001A436F"/>
    <w:rsid w:val="001A4733"/>
    <w:rsid w:val="001A7069"/>
    <w:rsid w:val="001A74C6"/>
    <w:rsid w:val="001A75AB"/>
    <w:rsid w:val="001A75B7"/>
    <w:rsid w:val="001A7B4D"/>
    <w:rsid w:val="001A7D07"/>
    <w:rsid w:val="001B049B"/>
    <w:rsid w:val="001B0808"/>
    <w:rsid w:val="001B0863"/>
    <w:rsid w:val="001B1060"/>
    <w:rsid w:val="001B1345"/>
    <w:rsid w:val="001B150A"/>
    <w:rsid w:val="001B1870"/>
    <w:rsid w:val="001B19A7"/>
    <w:rsid w:val="001B1FA4"/>
    <w:rsid w:val="001B22CA"/>
    <w:rsid w:val="001B2B57"/>
    <w:rsid w:val="001B2ECE"/>
    <w:rsid w:val="001B30E5"/>
    <w:rsid w:val="001B3644"/>
    <w:rsid w:val="001B3F40"/>
    <w:rsid w:val="001B5451"/>
    <w:rsid w:val="001B58D3"/>
    <w:rsid w:val="001B59D5"/>
    <w:rsid w:val="001B5DCD"/>
    <w:rsid w:val="001B6076"/>
    <w:rsid w:val="001B6235"/>
    <w:rsid w:val="001B63A4"/>
    <w:rsid w:val="001B6994"/>
    <w:rsid w:val="001B7D87"/>
    <w:rsid w:val="001C0C00"/>
    <w:rsid w:val="001C146B"/>
    <w:rsid w:val="001C1ABD"/>
    <w:rsid w:val="001C1CF4"/>
    <w:rsid w:val="001C1D0E"/>
    <w:rsid w:val="001C2BE5"/>
    <w:rsid w:val="001C2FBF"/>
    <w:rsid w:val="001C301C"/>
    <w:rsid w:val="001C37EA"/>
    <w:rsid w:val="001C3A86"/>
    <w:rsid w:val="001C3E9D"/>
    <w:rsid w:val="001C4F6A"/>
    <w:rsid w:val="001C5223"/>
    <w:rsid w:val="001C55D4"/>
    <w:rsid w:val="001C599B"/>
    <w:rsid w:val="001C5D65"/>
    <w:rsid w:val="001C6356"/>
    <w:rsid w:val="001C6C4C"/>
    <w:rsid w:val="001C6DA0"/>
    <w:rsid w:val="001C6FE5"/>
    <w:rsid w:val="001C7337"/>
    <w:rsid w:val="001C755A"/>
    <w:rsid w:val="001C776A"/>
    <w:rsid w:val="001C7A45"/>
    <w:rsid w:val="001D1A86"/>
    <w:rsid w:val="001D1D91"/>
    <w:rsid w:val="001D2194"/>
    <w:rsid w:val="001D22EC"/>
    <w:rsid w:val="001D33B7"/>
    <w:rsid w:val="001D37A6"/>
    <w:rsid w:val="001D445F"/>
    <w:rsid w:val="001D490F"/>
    <w:rsid w:val="001D4B3E"/>
    <w:rsid w:val="001D4D8F"/>
    <w:rsid w:val="001D55ED"/>
    <w:rsid w:val="001D5645"/>
    <w:rsid w:val="001D5D1F"/>
    <w:rsid w:val="001D5EB9"/>
    <w:rsid w:val="001D6210"/>
    <w:rsid w:val="001D629B"/>
    <w:rsid w:val="001D6FDE"/>
    <w:rsid w:val="001D7101"/>
    <w:rsid w:val="001D7204"/>
    <w:rsid w:val="001D725A"/>
    <w:rsid w:val="001D72CE"/>
    <w:rsid w:val="001D7C16"/>
    <w:rsid w:val="001D7CAF"/>
    <w:rsid w:val="001D7F9C"/>
    <w:rsid w:val="001E0257"/>
    <w:rsid w:val="001E06C1"/>
    <w:rsid w:val="001E07F4"/>
    <w:rsid w:val="001E1357"/>
    <w:rsid w:val="001E1418"/>
    <w:rsid w:val="001E201A"/>
    <w:rsid w:val="001E2151"/>
    <w:rsid w:val="001E3407"/>
    <w:rsid w:val="001E3831"/>
    <w:rsid w:val="001E3C19"/>
    <w:rsid w:val="001E41A3"/>
    <w:rsid w:val="001E41DB"/>
    <w:rsid w:val="001E488A"/>
    <w:rsid w:val="001E4FA4"/>
    <w:rsid w:val="001E529F"/>
    <w:rsid w:val="001E54DA"/>
    <w:rsid w:val="001E55F8"/>
    <w:rsid w:val="001E62C6"/>
    <w:rsid w:val="001E651F"/>
    <w:rsid w:val="001E6649"/>
    <w:rsid w:val="001E7996"/>
    <w:rsid w:val="001E7C49"/>
    <w:rsid w:val="001E7E4E"/>
    <w:rsid w:val="001E7EB3"/>
    <w:rsid w:val="001F0390"/>
    <w:rsid w:val="001F0612"/>
    <w:rsid w:val="001F078C"/>
    <w:rsid w:val="001F0AF2"/>
    <w:rsid w:val="001F28EC"/>
    <w:rsid w:val="001F2C72"/>
    <w:rsid w:val="001F3B40"/>
    <w:rsid w:val="001F3CCD"/>
    <w:rsid w:val="001F4483"/>
    <w:rsid w:val="001F4DF9"/>
    <w:rsid w:val="001F5603"/>
    <w:rsid w:val="001F5E9C"/>
    <w:rsid w:val="001F5ED2"/>
    <w:rsid w:val="001F7AA7"/>
    <w:rsid w:val="001F7D82"/>
    <w:rsid w:val="0020044F"/>
    <w:rsid w:val="00200853"/>
    <w:rsid w:val="00200926"/>
    <w:rsid w:val="00200ADA"/>
    <w:rsid w:val="00200E37"/>
    <w:rsid w:val="00201307"/>
    <w:rsid w:val="00201724"/>
    <w:rsid w:val="0020265D"/>
    <w:rsid w:val="00202B87"/>
    <w:rsid w:val="00203280"/>
    <w:rsid w:val="00203484"/>
    <w:rsid w:val="002034C8"/>
    <w:rsid w:val="0020355F"/>
    <w:rsid w:val="00203562"/>
    <w:rsid w:val="00203598"/>
    <w:rsid w:val="00203C1A"/>
    <w:rsid w:val="002049D5"/>
    <w:rsid w:val="00204B15"/>
    <w:rsid w:val="00204E5C"/>
    <w:rsid w:val="002051EF"/>
    <w:rsid w:val="00205574"/>
    <w:rsid w:val="00205BB4"/>
    <w:rsid w:val="00206508"/>
    <w:rsid w:val="002068EC"/>
    <w:rsid w:val="00206B4F"/>
    <w:rsid w:val="00206D46"/>
    <w:rsid w:val="00207466"/>
    <w:rsid w:val="00210527"/>
    <w:rsid w:val="0021081C"/>
    <w:rsid w:val="002109C1"/>
    <w:rsid w:val="00210CCD"/>
    <w:rsid w:val="002117EF"/>
    <w:rsid w:val="002118F1"/>
    <w:rsid w:val="00211A15"/>
    <w:rsid w:val="00211B85"/>
    <w:rsid w:val="002122E5"/>
    <w:rsid w:val="00212399"/>
    <w:rsid w:val="00212B81"/>
    <w:rsid w:val="00212E75"/>
    <w:rsid w:val="00213B37"/>
    <w:rsid w:val="00213B86"/>
    <w:rsid w:val="00214708"/>
    <w:rsid w:val="00214853"/>
    <w:rsid w:val="00214BE2"/>
    <w:rsid w:val="00214CE8"/>
    <w:rsid w:val="00214D23"/>
    <w:rsid w:val="002155F4"/>
    <w:rsid w:val="002159F6"/>
    <w:rsid w:val="00215A23"/>
    <w:rsid w:val="00215A49"/>
    <w:rsid w:val="00216155"/>
    <w:rsid w:val="002167BA"/>
    <w:rsid w:val="00216EA3"/>
    <w:rsid w:val="00217317"/>
    <w:rsid w:val="002177D3"/>
    <w:rsid w:val="00220B3A"/>
    <w:rsid w:val="00220C9C"/>
    <w:rsid w:val="002212D3"/>
    <w:rsid w:val="00221303"/>
    <w:rsid w:val="002224D0"/>
    <w:rsid w:val="002225AB"/>
    <w:rsid w:val="002225C8"/>
    <w:rsid w:val="00222A63"/>
    <w:rsid w:val="00222DD9"/>
    <w:rsid w:val="00223192"/>
    <w:rsid w:val="00223C1A"/>
    <w:rsid w:val="00223CFD"/>
    <w:rsid w:val="00223FF8"/>
    <w:rsid w:val="00224365"/>
    <w:rsid w:val="00224D44"/>
    <w:rsid w:val="00225662"/>
    <w:rsid w:val="0022575E"/>
    <w:rsid w:val="00225A20"/>
    <w:rsid w:val="00225DF0"/>
    <w:rsid w:val="00226096"/>
    <w:rsid w:val="002260B8"/>
    <w:rsid w:val="00226213"/>
    <w:rsid w:val="002264C5"/>
    <w:rsid w:val="002267A0"/>
    <w:rsid w:val="002268DA"/>
    <w:rsid w:val="00227491"/>
    <w:rsid w:val="00227520"/>
    <w:rsid w:val="00227B55"/>
    <w:rsid w:val="00227C15"/>
    <w:rsid w:val="002302FA"/>
    <w:rsid w:val="0023072E"/>
    <w:rsid w:val="00231273"/>
    <w:rsid w:val="002316FF"/>
    <w:rsid w:val="00231BF2"/>
    <w:rsid w:val="00231D33"/>
    <w:rsid w:val="00231F2E"/>
    <w:rsid w:val="00232478"/>
    <w:rsid w:val="002325A9"/>
    <w:rsid w:val="002325F6"/>
    <w:rsid w:val="0023298D"/>
    <w:rsid w:val="002336FB"/>
    <w:rsid w:val="0023380B"/>
    <w:rsid w:val="00233827"/>
    <w:rsid w:val="002339A2"/>
    <w:rsid w:val="00235019"/>
    <w:rsid w:val="002351B4"/>
    <w:rsid w:val="002352AF"/>
    <w:rsid w:val="0023538C"/>
    <w:rsid w:val="002356A3"/>
    <w:rsid w:val="00235D19"/>
    <w:rsid w:val="002360FB"/>
    <w:rsid w:val="002362EF"/>
    <w:rsid w:val="002367A9"/>
    <w:rsid w:val="00236ADB"/>
    <w:rsid w:val="00237468"/>
    <w:rsid w:val="0023746F"/>
    <w:rsid w:val="002374C2"/>
    <w:rsid w:val="00237848"/>
    <w:rsid w:val="00241105"/>
    <w:rsid w:val="00241730"/>
    <w:rsid w:val="00241B49"/>
    <w:rsid w:val="00242A7A"/>
    <w:rsid w:val="00242A84"/>
    <w:rsid w:val="002436C6"/>
    <w:rsid w:val="00243797"/>
    <w:rsid w:val="002439B8"/>
    <w:rsid w:val="002442A4"/>
    <w:rsid w:val="002446AC"/>
    <w:rsid w:val="002453D5"/>
    <w:rsid w:val="00245F92"/>
    <w:rsid w:val="0024627B"/>
    <w:rsid w:val="00246402"/>
    <w:rsid w:val="00246598"/>
    <w:rsid w:val="002465D1"/>
    <w:rsid w:val="002465EE"/>
    <w:rsid w:val="0024663E"/>
    <w:rsid w:val="00246B26"/>
    <w:rsid w:val="00246EA7"/>
    <w:rsid w:val="00250254"/>
    <w:rsid w:val="00250C74"/>
    <w:rsid w:val="0025119F"/>
    <w:rsid w:val="0025142C"/>
    <w:rsid w:val="0025171A"/>
    <w:rsid w:val="00251BA5"/>
    <w:rsid w:val="00251DF2"/>
    <w:rsid w:val="002521B4"/>
    <w:rsid w:val="002521C7"/>
    <w:rsid w:val="0025314C"/>
    <w:rsid w:val="00253320"/>
    <w:rsid w:val="00253578"/>
    <w:rsid w:val="0025369E"/>
    <w:rsid w:val="00253FAB"/>
    <w:rsid w:val="0025461E"/>
    <w:rsid w:val="002546AE"/>
    <w:rsid w:val="00254C07"/>
    <w:rsid w:val="00255A07"/>
    <w:rsid w:val="0025609B"/>
    <w:rsid w:val="0025613E"/>
    <w:rsid w:val="00256DBC"/>
    <w:rsid w:val="00256F6A"/>
    <w:rsid w:val="002570CB"/>
    <w:rsid w:val="00257689"/>
    <w:rsid w:val="002576F4"/>
    <w:rsid w:val="0025799F"/>
    <w:rsid w:val="00257EAC"/>
    <w:rsid w:val="00257EDD"/>
    <w:rsid w:val="00257FD4"/>
    <w:rsid w:val="002601A0"/>
    <w:rsid w:val="0026020D"/>
    <w:rsid w:val="0026030E"/>
    <w:rsid w:val="00260322"/>
    <w:rsid w:val="002607D3"/>
    <w:rsid w:val="0026085A"/>
    <w:rsid w:val="00260D14"/>
    <w:rsid w:val="00260EF9"/>
    <w:rsid w:val="0026146E"/>
    <w:rsid w:val="002617A2"/>
    <w:rsid w:val="00261949"/>
    <w:rsid w:val="00262606"/>
    <w:rsid w:val="00263478"/>
    <w:rsid w:val="00264467"/>
    <w:rsid w:val="00264565"/>
    <w:rsid w:val="002646A2"/>
    <w:rsid w:val="002649C5"/>
    <w:rsid w:val="00264D3D"/>
    <w:rsid w:val="00265D33"/>
    <w:rsid w:val="00265F08"/>
    <w:rsid w:val="00266024"/>
    <w:rsid w:val="00266049"/>
    <w:rsid w:val="00266188"/>
    <w:rsid w:val="002667D4"/>
    <w:rsid w:val="0026680B"/>
    <w:rsid w:val="0026693C"/>
    <w:rsid w:val="00266A9A"/>
    <w:rsid w:val="00266C06"/>
    <w:rsid w:val="00267A6B"/>
    <w:rsid w:val="00267F67"/>
    <w:rsid w:val="00270133"/>
    <w:rsid w:val="002708E4"/>
    <w:rsid w:val="00270B59"/>
    <w:rsid w:val="00270D51"/>
    <w:rsid w:val="00271134"/>
    <w:rsid w:val="00271754"/>
    <w:rsid w:val="002719DB"/>
    <w:rsid w:val="00271E31"/>
    <w:rsid w:val="00271E6A"/>
    <w:rsid w:val="002720B6"/>
    <w:rsid w:val="0027233F"/>
    <w:rsid w:val="002723F9"/>
    <w:rsid w:val="00272840"/>
    <w:rsid w:val="00272893"/>
    <w:rsid w:val="00272A09"/>
    <w:rsid w:val="0027322C"/>
    <w:rsid w:val="0027352E"/>
    <w:rsid w:val="00273AC2"/>
    <w:rsid w:val="00273EB1"/>
    <w:rsid w:val="0027445B"/>
    <w:rsid w:val="002748B2"/>
    <w:rsid w:val="00275014"/>
    <w:rsid w:val="002754AC"/>
    <w:rsid w:val="0027558C"/>
    <w:rsid w:val="00275A50"/>
    <w:rsid w:val="00275B88"/>
    <w:rsid w:val="0027672B"/>
    <w:rsid w:val="0028038A"/>
    <w:rsid w:val="002807BC"/>
    <w:rsid w:val="00280819"/>
    <w:rsid w:val="00280893"/>
    <w:rsid w:val="00280AD8"/>
    <w:rsid w:val="00280DA5"/>
    <w:rsid w:val="002813F2"/>
    <w:rsid w:val="00281995"/>
    <w:rsid w:val="00281E39"/>
    <w:rsid w:val="00282B01"/>
    <w:rsid w:val="00282B3D"/>
    <w:rsid w:val="002834C8"/>
    <w:rsid w:val="00283AC1"/>
    <w:rsid w:val="00283B86"/>
    <w:rsid w:val="00284009"/>
    <w:rsid w:val="002841EC"/>
    <w:rsid w:val="00284457"/>
    <w:rsid w:val="00285CF1"/>
    <w:rsid w:val="00285E08"/>
    <w:rsid w:val="00285FA8"/>
    <w:rsid w:val="002860B1"/>
    <w:rsid w:val="00286663"/>
    <w:rsid w:val="00286721"/>
    <w:rsid w:val="00286775"/>
    <w:rsid w:val="00286A25"/>
    <w:rsid w:val="00286D40"/>
    <w:rsid w:val="00287695"/>
    <w:rsid w:val="00287698"/>
    <w:rsid w:val="002878D2"/>
    <w:rsid w:val="002878DF"/>
    <w:rsid w:val="00287905"/>
    <w:rsid w:val="00287AE5"/>
    <w:rsid w:val="00287C2A"/>
    <w:rsid w:val="00291D84"/>
    <w:rsid w:val="0029268B"/>
    <w:rsid w:val="00292AE5"/>
    <w:rsid w:val="002930A6"/>
    <w:rsid w:val="00294074"/>
    <w:rsid w:val="00294A9C"/>
    <w:rsid w:val="00294ADE"/>
    <w:rsid w:val="00294BA4"/>
    <w:rsid w:val="00294FFC"/>
    <w:rsid w:val="00295D22"/>
    <w:rsid w:val="00295F46"/>
    <w:rsid w:val="0029606E"/>
    <w:rsid w:val="00296605"/>
    <w:rsid w:val="00296AB1"/>
    <w:rsid w:val="00296AC3"/>
    <w:rsid w:val="00297032"/>
    <w:rsid w:val="002970E0"/>
    <w:rsid w:val="00297542"/>
    <w:rsid w:val="00297A59"/>
    <w:rsid w:val="002A0026"/>
    <w:rsid w:val="002A042D"/>
    <w:rsid w:val="002A04FF"/>
    <w:rsid w:val="002A0644"/>
    <w:rsid w:val="002A0D60"/>
    <w:rsid w:val="002A10B9"/>
    <w:rsid w:val="002A1191"/>
    <w:rsid w:val="002A129B"/>
    <w:rsid w:val="002A13AD"/>
    <w:rsid w:val="002A1A41"/>
    <w:rsid w:val="002A1C3D"/>
    <w:rsid w:val="002A1C99"/>
    <w:rsid w:val="002A2767"/>
    <w:rsid w:val="002A2A33"/>
    <w:rsid w:val="002A2DB1"/>
    <w:rsid w:val="002A2E9A"/>
    <w:rsid w:val="002A36BE"/>
    <w:rsid w:val="002A3765"/>
    <w:rsid w:val="002A37A9"/>
    <w:rsid w:val="002A3C49"/>
    <w:rsid w:val="002A3DBF"/>
    <w:rsid w:val="002A3E11"/>
    <w:rsid w:val="002A4951"/>
    <w:rsid w:val="002A4A3F"/>
    <w:rsid w:val="002A51E4"/>
    <w:rsid w:val="002A532C"/>
    <w:rsid w:val="002A53CC"/>
    <w:rsid w:val="002A540B"/>
    <w:rsid w:val="002A5410"/>
    <w:rsid w:val="002A5A6E"/>
    <w:rsid w:val="002A6067"/>
    <w:rsid w:val="002A6539"/>
    <w:rsid w:val="002A6591"/>
    <w:rsid w:val="002A6F5B"/>
    <w:rsid w:val="002A7148"/>
    <w:rsid w:val="002A7275"/>
    <w:rsid w:val="002A7CE3"/>
    <w:rsid w:val="002A7CF5"/>
    <w:rsid w:val="002A7FA4"/>
    <w:rsid w:val="002B0201"/>
    <w:rsid w:val="002B0459"/>
    <w:rsid w:val="002B1475"/>
    <w:rsid w:val="002B2342"/>
    <w:rsid w:val="002B2596"/>
    <w:rsid w:val="002B2C90"/>
    <w:rsid w:val="002B2DE4"/>
    <w:rsid w:val="002B2FDE"/>
    <w:rsid w:val="002B312B"/>
    <w:rsid w:val="002B3633"/>
    <w:rsid w:val="002B4542"/>
    <w:rsid w:val="002B4567"/>
    <w:rsid w:val="002B56AB"/>
    <w:rsid w:val="002B62C2"/>
    <w:rsid w:val="002B6442"/>
    <w:rsid w:val="002B6964"/>
    <w:rsid w:val="002B6DCB"/>
    <w:rsid w:val="002B7091"/>
    <w:rsid w:val="002B7320"/>
    <w:rsid w:val="002C0FBA"/>
    <w:rsid w:val="002C177E"/>
    <w:rsid w:val="002C200E"/>
    <w:rsid w:val="002C2959"/>
    <w:rsid w:val="002C2DDC"/>
    <w:rsid w:val="002C3794"/>
    <w:rsid w:val="002C4DCB"/>
    <w:rsid w:val="002C51E2"/>
    <w:rsid w:val="002C5986"/>
    <w:rsid w:val="002C5C67"/>
    <w:rsid w:val="002C6509"/>
    <w:rsid w:val="002C73E1"/>
    <w:rsid w:val="002C783C"/>
    <w:rsid w:val="002C7A0C"/>
    <w:rsid w:val="002D00DE"/>
    <w:rsid w:val="002D04EC"/>
    <w:rsid w:val="002D0E4C"/>
    <w:rsid w:val="002D1158"/>
    <w:rsid w:val="002D1451"/>
    <w:rsid w:val="002D1651"/>
    <w:rsid w:val="002D16D5"/>
    <w:rsid w:val="002D19F5"/>
    <w:rsid w:val="002D1B5A"/>
    <w:rsid w:val="002D1EB2"/>
    <w:rsid w:val="002D24A6"/>
    <w:rsid w:val="002D2D96"/>
    <w:rsid w:val="002D2E14"/>
    <w:rsid w:val="002D3289"/>
    <w:rsid w:val="002D367B"/>
    <w:rsid w:val="002D3DC6"/>
    <w:rsid w:val="002D42D4"/>
    <w:rsid w:val="002D4591"/>
    <w:rsid w:val="002D4C0B"/>
    <w:rsid w:val="002D5181"/>
    <w:rsid w:val="002D567A"/>
    <w:rsid w:val="002D594F"/>
    <w:rsid w:val="002D5BBF"/>
    <w:rsid w:val="002D5BE6"/>
    <w:rsid w:val="002D5EA8"/>
    <w:rsid w:val="002D5ECB"/>
    <w:rsid w:val="002D5F27"/>
    <w:rsid w:val="002D6014"/>
    <w:rsid w:val="002D6BC7"/>
    <w:rsid w:val="002D7337"/>
    <w:rsid w:val="002D73C3"/>
    <w:rsid w:val="002E0046"/>
    <w:rsid w:val="002E010A"/>
    <w:rsid w:val="002E0668"/>
    <w:rsid w:val="002E0B57"/>
    <w:rsid w:val="002E0BFA"/>
    <w:rsid w:val="002E0CB9"/>
    <w:rsid w:val="002E0CD6"/>
    <w:rsid w:val="002E0CDD"/>
    <w:rsid w:val="002E0D2E"/>
    <w:rsid w:val="002E0DE7"/>
    <w:rsid w:val="002E133F"/>
    <w:rsid w:val="002E17FA"/>
    <w:rsid w:val="002E19C1"/>
    <w:rsid w:val="002E1BF4"/>
    <w:rsid w:val="002E1F32"/>
    <w:rsid w:val="002E20DA"/>
    <w:rsid w:val="002E21C7"/>
    <w:rsid w:val="002E261E"/>
    <w:rsid w:val="002E2899"/>
    <w:rsid w:val="002E2BD4"/>
    <w:rsid w:val="002E3096"/>
    <w:rsid w:val="002E30A0"/>
    <w:rsid w:val="002E31D6"/>
    <w:rsid w:val="002E3492"/>
    <w:rsid w:val="002E3566"/>
    <w:rsid w:val="002E39FD"/>
    <w:rsid w:val="002E45EF"/>
    <w:rsid w:val="002E46D5"/>
    <w:rsid w:val="002E4A19"/>
    <w:rsid w:val="002E5771"/>
    <w:rsid w:val="002E59A7"/>
    <w:rsid w:val="002E6DFF"/>
    <w:rsid w:val="002E73A1"/>
    <w:rsid w:val="002E74F1"/>
    <w:rsid w:val="002E7E2A"/>
    <w:rsid w:val="002F01DE"/>
    <w:rsid w:val="002F080E"/>
    <w:rsid w:val="002F10A7"/>
    <w:rsid w:val="002F17F7"/>
    <w:rsid w:val="002F2374"/>
    <w:rsid w:val="002F243A"/>
    <w:rsid w:val="002F263D"/>
    <w:rsid w:val="002F2AE4"/>
    <w:rsid w:val="002F2EFC"/>
    <w:rsid w:val="002F2F21"/>
    <w:rsid w:val="002F3448"/>
    <w:rsid w:val="002F349A"/>
    <w:rsid w:val="002F3882"/>
    <w:rsid w:val="002F39AB"/>
    <w:rsid w:val="002F39EE"/>
    <w:rsid w:val="002F3EAC"/>
    <w:rsid w:val="002F3F09"/>
    <w:rsid w:val="002F4211"/>
    <w:rsid w:val="002F43E5"/>
    <w:rsid w:val="002F488A"/>
    <w:rsid w:val="002F4DB8"/>
    <w:rsid w:val="002F5178"/>
    <w:rsid w:val="002F51BD"/>
    <w:rsid w:val="002F5BFC"/>
    <w:rsid w:val="002F60BB"/>
    <w:rsid w:val="002F6567"/>
    <w:rsid w:val="002F6C58"/>
    <w:rsid w:val="002F72BA"/>
    <w:rsid w:val="002F7393"/>
    <w:rsid w:val="002F7EF7"/>
    <w:rsid w:val="003002F0"/>
    <w:rsid w:val="00300966"/>
    <w:rsid w:val="00301027"/>
    <w:rsid w:val="00302443"/>
    <w:rsid w:val="00302868"/>
    <w:rsid w:val="0030292D"/>
    <w:rsid w:val="003034C1"/>
    <w:rsid w:val="00303BBC"/>
    <w:rsid w:val="00303DDA"/>
    <w:rsid w:val="00304089"/>
    <w:rsid w:val="00304113"/>
    <w:rsid w:val="003042D8"/>
    <w:rsid w:val="00304877"/>
    <w:rsid w:val="00305B53"/>
    <w:rsid w:val="003064D3"/>
    <w:rsid w:val="00306687"/>
    <w:rsid w:val="00306EBA"/>
    <w:rsid w:val="00306ED0"/>
    <w:rsid w:val="00307652"/>
    <w:rsid w:val="00307745"/>
    <w:rsid w:val="003077C8"/>
    <w:rsid w:val="00307DC8"/>
    <w:rsid w:val="00310293"/>
    <w:rsid w:val="00310536"/>
    <w:rsid w:val="0031132F"/>
    <w:rsid w:val="00311578"/>
    <w:rsid w:val="003115EE"/>
    <w:rsid w:val="00311640"/>
    <w:rsid w:val="0031238C"/>
    <w:rsid w:val="0031289B"/>
    <w:rsid w:val="00312A60"/>
    <w:rsid w:val="00314113"/>
    <w:rsid w:val="0031417A"/>
    <w:rsid w:val="003146C6"/>
    <w:rsid w:val="0031499F"/>
    <w:rsid w:val="00314DC7"/>
    <w:rsid w:val="003152CE"/>
    <w:rsid w:val="00315966"/>
    <w:rsid w:val="00315D32"/>
    <w:rsid w:val="0031603A"/>
    <w:rsid w:val="00316394"/>
    <w:rsid w:val="003169FC"/>
    <w:rsid w:val="00316A31"/>
    <w:rsid w:val="003172ED"/>
    <w:rsid w:val="003178C3"/>
    <w:rsid w:val="00317EB6"/>
    <w:rsid w:val="003201DE"/>
    <w:rsid w:val="0032113E"/>
    <w:rsid w:val="003217B3"/>
    <w:rsid w:val="00321E25"/>
    <w:rsid w:val="00321EF8"/>
    <w:rsid w:val="0032226C"/>
    <w:rsid w:val="00322E10"/>
    <w:rsid w:val="003230FF"/>
    <w:rsid w:val="003231C7"/>
    <w:rsid w:val="0032323B"/>
    <w:rsid w:val="0032328F"/>
    <w:rsid w:val="00323453"/>
    <w:rsid w:val="00324148"/>
    <w:rsid w:val="00324435"/>
    <w:rsid w:val="00324B65"/>
    <w:rsid w:val="00324ECC"/>
    <w:rsid w:val="00324FE8"/>
    <w:rsid w:val="0032635C"/>
    <w:rsid w:val="00326D31"/>
    <w:rsid w:val="003271C3"/>
    <w:rsid w:val="00327428"/>
    <w:rsid w:val="00327744"/>
    <w:rsid w:val="003279D4"/>
    <w:rsid w:val="003304F1"/>
    <w:rsid w:val="0033068E"/>
    <w:rsid w:val="00330A67"/>
    <w:rsid w:val="00330CA9"/>
    <w:rsid w:val="00330F3E"/>
    <w:rsid w:val="003319E0"/>
    <w:rsid w:val="00331BBB"/>
    <w:rsid w:val="0033229E"/>
    <w:rsid w:val="003330FD"/>
    <w:rsid w:val="003331EE"/>
    <w:rsid w:val="0033350B"/>
    <w:rsid w:val="00334066"/>
    <w:rsid w:val="00334760"/>
    <w:rsid w:val="00334E17"/>
    <w:rsid w:val="00335B6C"/>
    <w:rsid w:val="00335CD3"/>
    <w:rsid w:val="00336686"/>
    <w:rsid w:val="00336CE1"/>
    <w:rsid w:val="00337E2A"/>
    <w:rsid w:val="00337FF9"/>
    <w:rsid w:val="003402E5"/>
    <w:rsid w:val="003405EB"/>
    <w:rsid w:val="00340707"/>
    <w:rsid w:val="003407F1"/>
    <w:rsid w:val="003408A7"/>
    <w:rsid w:val="00340A26"/>
    <w:rsid w:val="00341284"/>
    <w:rsid w:val="00341576"/>
    <w:rsid w:val="003416EB"/>
    <w:rsid w:val="00341925"/>
    <w:rsid w:val="00342801"/>
    <w:rsid w:val="00342941"/>
    <w:rsid w:val="00343B28"/>
    <w:rsid w:val="00343F56"/>
    <w:rsid w:val="0034459E"/>
    <w:rsid w:val="0034478F"/>
    <w:rsid w:val="0034479B"/>
    <w:rsid w:val="00345430"/>
    <w:rsid w:val="00345AF3"/>
    <w:rsid w:val="00346F9A"/>
    <w:rsid w:val="0034734C"/>
    <w:rsid w:val="00347D90"/>
    <w:rsid w:val="00347E99"/>
    <w:rsid w:val="0035002A"/>
    <w:rsid w:val="00350C73"/>
    <w:rsid w:val="00350DC3"/>
    <w:rsid w:val="00351144"/>
    <w:rsid w:val="00351158"/>
    <w:rsid w:val="0035134F"/>
    <w:rsid w:val="003513B6"/>
    <w:rsid w:val="00351723"/>
    <w:rsid w:val="0035194C"/>
    <w:rsid w:val="00351D64"/>
    <w:rsid w:val="0035226C"/>
    <w:rsid w:val="003524B3"/>
    <w:rsid w:val="003525B5"/>
    <w:rsid w:val="003525C0"/>
    <w:rsid w:val="003525E8"/>
    <w:rsid w:val="00352D49"/>
    <w:rsid w:val="00352EEC"/>
    <w:rsid w:val="003538E6"/>
    <w:rsid w:val="00353D5E"/>
    <w:rsid w:val="00353E8A"/>
    <w:rsid w:val="00354020"/>
    <w:rsid w:val="003542E0"/>
    <w:rsid w:val="00354E60"/>
    <w:rsid w:val="00354F19"/>
    <w:rsid w:val="003552E1"/>
    <w:rsid w:val="00355889"/>
    <w:rsid w:val="003559C1"/>
    <w:rsid w:val="00355A8E"/>
    <w:rsid w:val="00356242"/>
    <w:rsid w:val="00356451"/>
    <w:rsid w:val="003564FD"/>
    <w:rsid w:val="00356931"/>
    <w:rsid w:val="00357519"/>
    <w:rsid w:val="00357A90"/>
    <w:rsid w:val="00357DD1"/>
    <w:rsid w:val="00360260"/>
    <w:rsid w:val="0036075B"/>
    <w:rsid w:val="003610F3"/>
    <w:rsid w:val="0036110B"/>
    <w:rsid w:val="00361667"/>
    <w:rsid w:val="00362083"/>
    <w:rsid w:val="0036231C"/>
    <w:rsid w:val="00362566"/>
    <w:rsid w:val="003625EF"/>
    <w:rsid w:val="003626BC"/>
    <w:rsid w:val="0036277A"/>
    <w:rsid w:val="00363078"/>
    <w:rsid w:val="003633E6"/>
    <w:rsid w:val="003639F7"/>
    <w:rsid w:val="003640B1"/>
    <w:rsid w:val="00364DD0"/>
    <w:rsid w:val="003659EC"/>
    <w:rsid w:val="00365EB5"/>
    <w:rsid w:val="003665A8"/>
    <w:rsid w:val="00366D67"/>
    <w:rsid w:val="003672F2"/>
    <w:rsid w:val="0036785D"/>
    <w:rsid w:val="00370064"/>
    <w:rsid w:val="003700B1"/>
    <w:rsid w:val="003705A0"/>
    <w:rsid w:val="00370B38"/>
    <w:rsid w:val="00370BC5"/>
    <w:rsid w:val="0037102B"/>
    <w:rsid w:val="00371221"/>
    <w:rsid w:val="003714FA"/>
    <w:rsid w:val="00371834"/>
    <w:rsid w:val="003720DC"/>
    <w:rsid w:val="00372624"/>
    <w:rsid w:val="00372632"/>
    <w:rsid w:val="00372832"/>
    <w:rsid w:val="00372CB8"/>
    <w:rsid w:val="00372E13"/>
    <w:rsid w:val="003730CC"/>
    <w:rsid w:val="003735B6"/>
    <w:rsid w:val="003739AB"/>
    <w:rsid w:val="00373E96"/>
    <w:rsid w:val="003743B3"/>
    <w:rsid w:val="003745F7"/>
    <w:rsid w:val="00374831"/>
    <w:rsid w:val="00374982"/>
    <w:rsid w:val="00375405"/>
    <w:rsid w:val="003757C7"/>
    <w:rsid w:val="003763EF"/>
    <w:rsid w:val="003768B7"/>
    <w:rsid w:val="00376A05"/>
    <w:rsid w:val="003776E2"/>
    <w:rsid w:val="003776EF"/>
    <w:rsid w:val="00377790"/>
    <w:rsid w:val="00377F5E"/>
    <w:rsid w:val="00380CFA"/>
    <w:rsid w:val="00380F29"/>
    <w:rsid w:val="00380FD9"/>
    <w:rsid w:val="00381178"/>
    <w:rsid w:val="00381617"/>
    <w:rsid w:val="00381664"/>
    <w:rsid w:val="00381754"/>
    <w:rsid w:val="0038176B"/>
    <w:rsid w:val="00381D2B"/>
    <w:rsid w:val="00381E9B"/>
    <w:rsid w:val="0038254B"/>
    <w:rsid w:val="003826A7"/>
    <w:rsid w:val="003830B6"/>
    <w:rsid w:val="003837D3"/>
    <w:rsid w:val="00383C93"/>
    <w:rsid w:val="003842F6"/>
    <w:rsid w:val="003844D3"/>
    <w:rsid w:val="0038572C"/>
    <w:rsid w:val="00385BDF"/>
    <w:rsid w:val="00385DA9"/>
    <w:rsid w:val="00385DEE"/>
    <w:rsid w:val="0038649C"/>
    <w:rsid w:val="00386729"/>
    <w:rsid w:val="003872DA"/>
    <w:rsid w:val="0038742D"/>
    <w:rsid w:val="00387591"/>
    <w:rsid w:val="003875A7"/>
    <w:rsid w:val="003875DB"/>
    <w:rsid w:val="003878C8"/>
    <w:rsid w:val="00387A87"/>
    <w:rsid w:val="0039062A"/>
    <w:rsid w:val="00390C7F"/>
    <w:rsid w:val="00390EF8"/>
    <w:rsid w:val="0039128A"/>
    <w:rsid w:val="00391581"/>
    <w:rsid w:val="003915CB"/>
    <w:rsid w:val="00391B4B"/>
    <w:rsid w:val="00392788"/>
    <w:rsid w:val="00392A14"/>
    <w:rsid w:val="00392A61"/>
    <w:rsid w:val="003931FE"/>
    <w:rsid w:val="00393559"/>
    <w:rsid w:val="00393D1D"/>
    <w:rsid w:val="00394BE4"/>
    <w:rsid w:val="00394E9A"/>
    <w:rsid w:val="00395220"/>
    <w:rsid w:val="003954D6"/>
    <w:rsid w:val="00395D13"/>
    <w:rsid w:val="0039641E"/>
    <w:rsid w:val="0039642D"/>
    <w:rsid w:val="003971FF"/>
    <w:rsid w:val="00397465"/>
    <w:rsid w:val="00397489"/>
    <w:rsid w:val="00397E53"/>
    <w:rsid w:val="003A094B"/>
    <w:rsid w:val="003A1083"/>
    <w:rsid w:val="003A15B5"/>
    <w:rsid w:val="003A23B4"/>
    <w:rsid w:val="003A2580"/>
    <w:rsid w:val="003A2971"/>
    <w:rsid w:val="003A2C02"/>
    <w:rsid w:val="003A3077"/>
    <w:rsid w:val="003A3915"/>
    <w:rsid w:val="003A3D2A"/>
    <w:rsid w:val="003A43B0"/>
    <w:rsid w:val="003A4DA8"/>
    <w:rsid w:val="003A52E7"/>
    <w:rsid w:val="003A5A48"/>
    <w:rsid w:val="003A5AA3"/>
    <w:rsid w:val="003A5B5A"/>
    <w:rsid w:val="003A5CA0"/>
    <w:rsid w:val="003A6F21"/>
    <w:rsid w:val="003A726B"/>
    <w:rsid w:val="003B149F"/>
    <w:rsid w:val="003B1777"/>
    <w:rsid w:val="003B1E82"/>
    <w:rsid w:val="003B3571"/>
    <w:rsid w:val="003B3640"/>
    <w:rsid w:val="003B383A"/>
    <w:rsid w:val="003B3B40"/>
    <w:rsid w:val="003B3B8C"/>
    <w:rsid w:val="003B3EE0"/>
    <w:rsid w:val="003B4413"/>
    <w:rsid w:val="003B445E"/>
    <w:rsid w:val="003B45A5"/>
    <w:rsid w:val="003B4814"/>
    <w:rsid w:val="003B4A6A"/>
    <w:rsid w:val="003B4BE0"/>
    <w:rsid w:val="003B558E"/>
    <w:rsid w:val="003B5BCC"/>
    <w:rsid w:val="003B601B"/>
    <w:rsid w:val="003B60BF"/>
    <w:rsid w:val="003B7972"/>
    <w:rsid w:val="003B7FF1"/>
    <w:rsid w:val="003C0100"/>
    <w:rsid w:val="003C0AE1"/>
    <w:rsid w:val="003C0F9C"/>
    <w:rsid w:val="003C143F"/>
    <w:rsid w:val="003C15CE"/>
    <w:rsid w:val="003C1860"/>
    <w:rsid w:val="003C22C7"/>
    <w:rsid w:val="003C257F"/>
    <w:rsid w:val="003C27F3"/>
    <w:rsid w:val="003C32A1"/>
    <w:rsid w:val="003C3470"/>
    <w:rsid w:val="003C3945"/>
    <w:rsid w:val="003C3C6F"/>
    <w:rsid w:val="003C3CAD"/>
    <w:rsid w:val="003C56C1"/>
    <w:rsid w:val="003C5B44"/>
    <w:rsid w:val="003C5E39"/>
    <w:rsid w:val="003C5E9A"/>
    <w:rsid w:val="003C69A1"/>
    <w:rsid w:val="003C6A64"/>
    <w:rsid w:val="003C6B80"/>
    <w:rsid w:val="003C6DEB"/>
    <w:rsid w:val="003C7E62"/>
    <w:rsid w:val="003D0246"/>
    <w:rsid w:val="003D07EB"/>
    <w:rsid w:val="003D0F5D"/>
    <w:rsid w:val="003D1176"/>
    <w:rsid w:val="003D15F5"/>
    <w:rsid w:val="003D16F3"/>
    <w:rsid w:val="003D17AA"/>
    <w:rsid w:val="003D1D9A"/>
    <w:rsid w:val="003D1EF9"/>
    <w:rsid w:val="003D1FD7"/>
    <w:rsid w:val="003D2141"/>
    <w:rsid w:val="003D2237"/>
    <w:rsid w:val="003D2543"/>
    <w:rsid w:val="003D2DEA"/>
    <w:rsid w:val="003D2F91"/>
    <w:rsid w:val="003D3071"/>
    <w:rsid w:val="003D3086"/>
    <w:rsid w:val="003D367C"/>
    <w:rsid w:val="003D36B2"/>
    <w:rsid w:val="003D3750"/>
    <w:rsid w:val="003D3764"/>
    <w:rsid w:val="003D3BB1"/>
    <w:rsid w:val="003D4A71"/>
    <w:rsid w:val="003D4E57"/>
    <w:rsid w:val="003D4E79"/>
    <w:rsid w:val="003D6013"/>
    <w:rsid w:val="003D64D9"/>
    <w:rsid w:val="003D6E37"/>
    <w:rsid w:val="003D73EA"/>
    <w:rsid w:val="003D7616"/>
    <w:rsid w:val="003E03DF"/>
    <w:rsid w:val="003E04D9"/>
    <w:rsid w:val="003E07C3"/>
    <w:rsid w:val="003E0A0E"/>
    <w:rsid w:val="003E0A23"/>
    <w:rsid w:val="003E0C2A"/>
    <w:rsid w:val="003E0D29"/>
    <w:rsid w:val="003E170B"/>
    <w:rsid w:val="003E1A51"/>
    <w:rsid w:val="003E25BF"/>
    <w:rsid w:val="003E2ADF"/>
    <w:rsid w:val="003E2C92"/>
    <w:rsid w:val="003E31B0"/>
    <w:rsid w:val="003E3B65"/>
    <w:rsid w:val="003E44C9"/>
    <w:rsid w:val="003E4783"/>
    <w:rsid w:val="003E4947"/>
    <w:rsid w:val="003E5318"/>
    <w:rsid w:val="003E55B2"/>
    <w:rsid w:val="003E5697"/>
    <w:rsid w:val="003E5DC3"/>
    <w:rsid w:val="003E669F"/>
    <w:rsid w:val="003E6708"/>
    <w:rsid w:val="003E68DF"/>
    <w:rsid w:val="003E7666"/>
    <w:rsid w:val="003E767D"/>
    <w:rsid w:val="003E7E34"/>
    <w:rsid w:val="003F02B7"/>
    <w:rsid w:val="003F0484"/>
    <w:rsid w:val="003F0679"/>
    <w:rsid w:val="003F071E"/>
    <w:rsid w:val="003F0B5A"/>
    <w:rsid w:val="003F0E13"/>
    <w:rsid w:val="003F1459"/>
    <w:rsid w:val="003F15B7"/>
    <w:rsid w:val="003F16F2"/>
    <w:rsid w:val="003F2AC1"/>
    <w:rsid w:val="003F392B"/>
    <w:rsid w:val="003F41E5"/>
    <w:rsid w:val="003F4237"/>
    <w:rsid w:val="003F4553"/>
    <w:rsid w:val="003F4C77"/>
    <w:rsid w:val="003F52C2"/>
    <w:rsid w:val="003F5767"/>
    <w:rsid w:val="003F63E9"/>
    <w:rsid w:val="003F647A"/>
    <w:rsid w:val="003F7911"/>
    <w:rsid w:val="003F7B96"/>
    <w:rsid w:val="004001A9"/>
    <w:rsid w:val="0040067A"/>
    <w:rsid w:val="0040119B"/>
    <w:rsid w:val="004027A5"/>
    <w:rsid w:val="004028DF"/>
    <w:rsid w:val="00402CE2"/>
    <w:rsid w:val="00402E04"/>
    <w:rsid w:val="004032AA"/>
    <w:rsid w:val="00403D8C"/>
    <w:rsid w:val="0040414C"/>
    <w:rsid w:val="004041DB"/>
    <w:rsid w:val="00404691"/>
    <w:rsid w:val="00405A94"/>
    <w:rsid w:val="0040624B"/>
    <w:rsid w:val="00406D6E"/>
    <w:rsid w:val="00407DCF"/>
    <w:rsid w:val="00407F93"/>
    <w:rsid w:val="00410198"/>
    <w:rsid w:val="004106F1"/>
    <w:rsid w:val="00410F20"/>
    <w:rsid w:val="00411844"/>
    <w:rsid w:val="0041190A"/>
    <w:rsid w:val="0041208A"/>
    <w:rsid w:val="004121BC"/>
    <w:rsid w:val="004123C8"/>
    <w:rsid w:val="0041253A"/>
    <w:rsid w:val="00412E4A"/>
    <w:rsid w:val="004135FE"/>
    <w:rsid w:val="004138AC"/>
    <w:rsid w:val="0041404E"/>
    <w:rsid w:val="004145F9"/>
    <w:rsid w:val="004151A2"/>
    <w:rsid w:val="00415422"/>
    <w:rsid w:val="004154D0"/>
    <w:rsid w:val="00416233"/>
    <w:rsid w:val="00416EC4"/>
    <w:rsid w:val="00416F11"/>
    <w:rsid w:val="00416F15"/>
    <w:rsid w:val="0041759E"/>
    <w:rsid w:val="00417DA2"/>
    <w:rsid w:val="00417DDB"/>
    <w:rsid w:val="004204A0"/>
    <w:rsid w:val="004208CF"/>
    <w:rsid w:val="004216C9"/>
    <w:rsid w:val="004216D1"/>
    <w:rsid w:val="0042183A"/>
    <w:rsid w:val="00421861"/>
    <w:rsid w:val="004218E2"/>
    <w:rsid w:val="00421A19"/>
    <w:rsid w:val="00421B69"/>
    <w:rsid w:val="00421F4F"/>
    <w:rsid w:val="0042225F"/>
    <w:rsid w:val="004225A1"/>
    <w:rsid w:val="00422795"/>
    <w:rsid w:val="00422ACB"/>
    <w:rsid w:val="0042300B"/>
    <w:rsid w:val="00423054"/>
    <w:rsid w:val="00423182"/>
    <w:rsid w:val="00423634"/>
    <w:rsid w:val="004238AB"/>
    <w:rsid w:val="004239FE"/>
    <w:rsid w:val="00423CFA"/>
    <w:rsid w:val="004243A7"/>
    <w:rsid w:val="004245A9"/>
    <w:rsid w:val="00424C52"/>
    <w:rsid w:val="00425073"/>
    <w:rsid w:val="00425366"/>
    <w:rsid w:val="00425819"/>
    <w:rsid w:val="004258F3"/>
    <w:rsid w:val="00426D08"/>
    <w:rsid w:val="00427529"/>
    <w:rsid w:val="00427B0E"/>
    <w:rsid w:val="00427C79"/>
    <w:rsid w:val="00430613"/>
    <w:rsid w:val="00430750"/>
    <w:rsid w:val="004308FA"/>
    <w:rsid w:val="00430B40"/>
    <w:rsid w:val="00430C89"/>
    <w:rsid w:val="00430E07"/>
    <w:rsid w:val="0043136C"/>
    <w:rsid w:val="0043155C"/>
    <w:rsid w:val="00432463"/>
    <w:rsid w:val="00432C9C"/>
    <w:rsid w:val="00432F48"/>
    <w:rsid w:val="0043301D"/>
    <w:rsid w:val="0043322F"/>
    <w:rsid w:val="00433486"/>
    <w:rsid w:val="004338B2"/>
    <w:rsid w:val="00433B47"/>
    <w:rsid w:val="00433E05"/>
    <w:rsid w:val="004340F7"/>
    <w:rsid w:val="00434C75"/>
    <w:rsid w:val="00435CDC"/>
    <w:rsid w:val="00435E2E"/>
    <w:rsid w:val="00436296"/>
    <w:rsid w:val="00436356"/>
    <w:rsid w:val="004365E6"/>
    <w:rsid w:val="00436791"/>
    <w:rsid w:val="0043679E"/>
    <w:rsid w:val="004371CE"/>
    <w:rsid w:val="0043752D"/>
    <w:rsid w:val="00437712"/>
    <w:rsid w:val="00437BEE"/>
    <w:rsid w:val="004404DE"/>
    <w:rsid w:val="00440587"/>
    <w:rsid w:val="00440B0B"/>
    <w:rsid w:val="00440FC6"/>
    <w:rsid w:val="00441006"/>
    <w:rsid w:val="00441703"/>
    <w:rsid w:val="00442818"/>
    <w:rsid w:val="004429EA"/>
    <w:rsid w:val="0044320F"/>
    <w:rsid w:val="004437F9"/>
    <w:rsid w:val="00444362"/>
    <w:rsid w:val="004445C3"/>
    <w:rsid w:val="0044484D"/>
    <w:rsid w:val="00444A7E"/>
    <w:rsid w:val="00444B75"/>
    <w:rsid w:val="00444B8E"/>
    <w:rsid w:val="004452CD"/>
    <w:rsid w:val="004458FB"/>
    <w:rsid w:val="00445ACB"/>
    <w:rsid w:val="00445C9B"/>
    <w:rsid w:val="00445D01"/>
    <w:rsid w:val="0044687A"/>
    <w:rsid w:val="00446980"/>
    <w:rsid w:val="0044698D"/>
    <w:rsid w:val="00446E98"/>
    <w:rsid w:val="004474B7"/>
    <w:rsid w:val="00447AE4"/>
    <w:rsid w:val="00450128"/>
    <w:rsid w:val="00450151"/>
    <w:rsid w:val="0045097B"/>
    <w:rsid w:val="00450AA6"/>
    <w:rsid w:val="00450CB0"/>
    <w:rsid w:val="00450D1A"/>
    <w:rsid w:val="00450F78"/>
    <w:rsid w:val="004514B2"/>
    <w:rsid w:val="00451842"/>
    <w:rsid w:val="00451A55"/>
    <w:rsid w:val="004521E1"/>
    <w:rsid w:val="00452B0D"/>
    <w:rsid w:val="00452F68"/>
    <w:rsid w:val="0045353E"/>
    <w:rsid w:val="0045366C"/>
    <w:rsid w:val="00454010"/>
    <w:rsid w:val="0045423B"/>
    <w:rsid w:val="00454266"/>
    <w:rsid w:val="00454290"/>
    <w:rsid w:val="004548C3"/>
    <w:rsid w:val="0045555F"/>
    <w:rsid w:val="00455B7F"/>
    <w:rsid w:val="00455C15"/>
    <w:rsid w:val="00455ECE"/>
    <w:rsid w:val="00455F9A"/>
    <w:rsid w:val="00456125"/>
    <w:rsid w:val="004561D8"/>
    <w:rsid w:val="0045639E"/>
    <w:rsid w:val="00457654"/>
    <w:rsid w:val="00457D40"/>
    <w:rsid w:val="00460A18"/>
    <w:rsid w:val="00460CB8"/>
    <w:rsid w:val="00460F5B"/>
    <w:rsid w:val="00460F76"/>
    <w:rsid w:val="00460FFE"/>
    <w:rsid w:val="0046129A"/>
    <w:rsid w:val="004613D1"/>
    <w:rsid w:val="0046195D"/>
    <w:rsid w:val="00461A97"/>
    <w:rsid w:val="004625DE"/>
    <w:rsid w:val="0046269A"/>
    <w:rsid w:val="004633BF"/>
    <w:rsid w:val="00463A1B"/>
    <w:rsid w:val="00464AF3"/>
    <w:rsid w:val="0046509A"/>
    <w:rsid w:val="004655EC"/>
    <w:rsid w:val="00465766"/>
    <w:rsid w:val="00466107"/>
    <w:rsid w:val="0046635F"/>
    <w:rsid w:val="004664EE"/>
    <w:rsid w:val="0046667A"/>
    <w:rsid w:val="004672A4"/>
    <w:rsid w:val="00467B1B"/>
    <w:rsid w:val="0047013B"/>
    <w:rsid w:val="00470458"/>
    <w:rsid w:val="004714DF"/>
    <w:rsid w:val="00471C6F"/>
    <w:rsid w:val="00471F3B"/>
    <w:rsid w:val="00471F61"/>
    <w:rsid w:val="00471F63"/>
    <w:rsid w:val="00472460"/>
    <w:rsid w:val="0047258A"/>
    <w:rsid w:val="00472BDE"/>
    <w:rsid w:val="00472F43"/>
    <w:rsid w:val="00473850"/>
    <w:rsid w:val="00473BD5"/>
    <w:rsid w:val="004745B6"/>
    <w:rsid w:val="00474AA6"/>
    <w:rsid w:val="00474DDE"/>
    <w:rsid w:val="00474E65"/>
    <w:rsid w:val="00474FBB"/>
    <w:rsid w:val="00475897"/>
    <w:rsid w:val="00475B07"/>
    <w:rsid w:val="00476505"/>
    <w:rsid w:val="00476544"/>
    <w:rsid w:val="00476AB0"/>
    <w:rsid w:val="0047760F"/>
    <w:rsid w:val="004777A9"/>
    <w:rsid w:val="00477E71"/>
    <w:rsid w:val="00480181"/>
    <w:rsid w:val="0048075A"/>
    <w:rsid w:val="00480C0F"/>
    <w:rsid w:val="00481B02"/>
    <w:rsid w:val="004824A6"/>
    <w:rsid w:val="004825B0"/>
    <w:rsid w:val="00482C67"/>
    <w:rsid w:val="00482EF1"/>
    <w:rsid w:val="00483304"/>
    <w:rsid w:val="0048352C"/>
    <w:rsid w:val="004841A9"/>
    <w:rsid w:val="0048468F"/>
    <w:rsid w:val="00484A41"/>
    <w:rsid w:val="00484A67"/>
    <w:rsid w:val="00484FF5"/>
    <w:rsid w:val="004859BC"/>
    <w:rsid w:val="004861D0"/>
    <w:rsid w:val="004862C8"/>
    <w:rsid w:val="00486BFD"/>
    <w:rsid w:val="00487411"/>
    <w:rsid w:val="00487827"/>
    <w:rsid w:val="00487D49"/>
    <w:rsid w:val="00487D9E"/>
    <w:rsid w:val="00487E3D"/>
    <w:rsid w:val="00487F95"/>
    <w:rsid w:val="00487FA9"/>
    <w:rsid w:val="00490780"/>
    <w:rsid w:val="00491286"/>
    <w:rsid w:val="004913EB"/>
    <w:rsid w:val="00491829"/>
    <w:rsid w:val="00492239"/>
    <w:rsid w:val="00493077"/>
    <w:rsid w:val="004932E5"/>
    <w:rsid w:val="00493D96"/>
    <w:rsid w:val="00493E0E"/>
    <w:rsid w:val="00494A64"/>
    <w:rsid w:val="00494FAB"/>
    <w:rsid w:val="004950B8"/>
    <w:rsid w:val="00495156"/>
    <w:rsid w:val="00495900"/>
    <w:rsid w:val="00495A01"/>
    <w:rsid w:val="00495C39"/>
    <w:rsid w:val="00495CAD"/>
    <w:rsid w:val="00495D55"/>
    <w:rsid w:val="00495DE8"/>
    <w:rsid w:val="00496622"/>
    <w:rsid w:val="00496638"/>
    <w:rsid w:val="00497340"/>
    <w:rsid w:val="00497856"/>
    <w:rsid w:val="00497B37"/>
    <w:rsid w:val="00497D95"/>
    <w:rsid w:val="004A0698"/>
    <w:rsid w:val="004A0A69"/>
    <w:rsid w:val="004A16F1"/>
    <w:rsid w:val="004A1866"/>
    <w:rsid w:val="004A1A94"/>
    <w:rsid w:val="004A1B72"/>
    <w:rsid w:val="004A1FE7"/>
    <w:rsid w:val="004A25CA"/>
    <w:rsid w:val="004A3EA1"/>
    <w:rsid w:val="004A400A"/>
    <w:rsid w:val="004A4134"/>
    <w:rsid w:val="004A4467"/>
    <w:rsid w:val="004A4515"/>
    <w:rsid w:val="004A451B"/>
    <w:rsid w:val="004A4672"/>
    <w:rsid w:val="004A47B1"/>
    <w:rsid w:val="004A48D9"/>
    <w:rsid w:val="004A4B24"/>
    <w:rsid w:val="004A4F04"/>
    <w:rsid w:val="004A522B"/>
    <w:rsid w:val="004A5B86"/>
    <w:rsid w:val="004A5DF9"/>
    <w:rsid w:val="004A656C"/>
    <w:rsid w:val="004A76A0"/>
    <w:rsid w:val="004B0798"/>
    <w:rsid w:val="004B0BC8"/>
    <w:rsid w:val="004B0FCF"/>
    <w:rsid w:val="004B13F5"/>
    <w:rsid w:val="004B1A17"/>
    <w:rsid w:val="004B1C08"/>
    <w:rsid w:val="004B2390"/>
    <w:rsid w:val="004B2735"/>
    <w:rsid w:val="004B3102"/>
    <w:rsid w:val="004B35E2"/>
    <w:rsid w:val="004B3B1C"/>
    <w:rsid w:val="004B3DBC"/>
    <w:rsid w:val="004B4232"/>
    <w:rsid w:val="004B42DF"/>
    <w:rsid w:val="004B4960"/>
    <w:rsid w:val="004B4AA4"/>
    <w:rsid w:val="004B4C54"/>
    <w:rsid w:val="004B4D23"/>
    <w:rsid w:val="004B4D47"/>
    <w:rsid w:val="004B51BC"/>
    <w:rsid w:val="004B527C"/>
    <w:rsid w:val="004B544E"/>
    <w:rsid w:val="004B553C"/>
    <w:rsid w:val="004B5725"/>
    <w:rsid w:val="004B5A51"/>
    <w:rsid w:val="004B5A6E"/>
    <w:rsid w:val="004B5AF0"/>
    <w:rsid w:val="004B6A7D"/>
    <w:rsid w:val="004B6DAD"/>
    <w:rsid w:val="004B72DE"/>
    <w:rsid w:val="004B7BAE"/>
    <w:rsid w:val="004C04B7"/>
    <w:rsid w:val="004C15B2"/>
    <w:rsid w:val="004C1887"/>
    <w:rsid w:val="004C21F2"/>
    <w:rsid w:val="004C23DA"/>
    <w:rsid w:val="004C26C0"/>
    <w:rsid w:val="004C2FFA"/>
    <w:rsid w:val="004C3381"/>
    <w:rsid w:val="004C3521"/>
    <w:rsid w:val="004C375D"/>
    <w:rsid w:val="004C3E9B"/>
    <w:rsid w:val="004C3F13"/>
    <w:rsid w:val="004C4528"/>
    <w:rsid w:val="004C4EDC"/>
    <w:rsid w:val="004C59F1"/>
    <w:rsid w:val="004C5A8D"/>
    <w:rsid w:val="004C5D30"/>
    <w:rsid w:val="004C61E0"/>
    <w:rsid w:val="004C64AF"/>
    <w:rsid w:val="004C6513"/>
    <w:rsid w:val="004C6AFC"/>
    <w:rsid w:val="004C6CB3"/>
    <w:rsid w:val="004C7E62"/>
    <w:rsid w:val="004D076C"/>
    <w:rsid w:val="004D0774"/>
    <w:rsid w:val="004D0C6F"/>
    <w:rsid w:val="004D11E5"/>
    <w:rsid w:val="004D1500"/>
    <w:rsid w:val="004D15CC"/>
    <w:rsid w:val="004D1BED"/>
    <w:rsid w:val="004D20F5"/>
    <w:rsid w:val="004D24F9"/>
    <w:rsid w:val="004D256D"/>
    <w:rsid w:val="004D2FB2"/>
    <w:rsid w:val="004D40B2"/>
    <w:rsid w:val="004D4737"/>
    <w:rsid w:val="004D516F"/>
    <w:rsid w:val="004D54C1"/>
    <w:rsid w:val="004D591A"/>
    <w:rsid w:val="004D5BD8"/>
    <w:rsid w:val="004D660A"/>
    <w:rsid w:val="004D667D"/>
    <w:rsid w:val="004D6B33"/>
    <w:rsid w:val="004D729E"/>
    <w:rsid w:val="004D74DE"/>
    <w:rsid w:val="004D7CF4"/>
    <w:rsid w:val="004E050F"/>
    <w:rsid w:val="004E0C71"/>
    <w:rsid w:val="004E13DC"/>
    <w:rsid w:val="004E1A06"/>
    <w:rsid w:val="004E1B03"/>
    <w:rsid w:val="004E2478"/>
    <w:rsid w:val="004E290D"/>
    <w:rsid w:val="004E29E4"/>
    <w:rsid w:val="004E2AF3"/>
    <w:rsid w:val="004E2BF1"/>
    <w:rsid w:val="004E2F22"/>
    <w:rsid w:val="004E3088"/>
    <w:rsid w:val="004E30B0"/>
    <w:rsid w:val="004E43E4"/>
    <w:rsid w:val="004E47F0"/>
    <w:rsid w:val="004E4F60"/>
    <w:rsid w:val="004E517F"/>
    <w:rsid w:val="004E526C"/>
    <w:rsid w:val="004E5C3B"/>
    <w:rsid w:val="004E6208"/>
    <w:rsid w:val="004E65A0"/>
    <w:rsid w:val="004E673B"/>
    <w:rsid w:val="004E673C"/>
    <w:rsid w:val="004E77E6"/>
    <w:rsid w:val="004E7AB1"/>
    <w:rsid w:val="004F046C"/>
    <w:rsid w:val="004F0D43"/>
    <w:rsid w:val="004F1104"/>
    <w:rsid w:val="004F16D8"/>
    <w:rsid w:val="004F1781"/>
    <w:rsid w:val="004F27BD"/>
    <w:rsid w:val="004F2B1D"/>
    <w:rsid w:val="004F2EC6"/>
    <w:rsid w:val="004F3677"/>
    <w:rsid w:val="004F36B4"/>
    <w:rsid w:val="004F535B"/>
    <w:rsid w:val="004F597B"/>
    <w:rsid w:val="004F5D75"/>
    <w:rsid w:val="004F6637"/>
    <w:rsid w:val="004F685A"/>
    <w:rsid w:val="004F6E41"/>
    <w:rsid w:val="004F729E"/>
    <w:rsid w:val="004F7E55"/>
    <w:rsid w:val="004F7F09"/>
    <w:rsid w:val="005004D3"/>
    <w:rsid w:val="005005CC"/>
    <w:rsid w:val="00500BE1"/>
    <w:rsid w:val="00501DB4"/>
    <w:rsid w:val="00501E7A"/>
    <w:rsid w:val="0050237A"/>
    <w:rsid w:val="0050258C"/>
    <w:rsid w:val="005026A2"/>
    <w:rsid w:val="00503930"/>
    <w:rsid w:val="00503D94"/>
    <w:rsid w:val="00504371"/>
    <w:rsid w:val="005047EE"/>
    <w:rsid w:val="0050497A"/>
    <w:rsid w:val="00505B4B"/>
    <w:rsid w:val="0050608F"/>
    <w:rsid w:val="00506093"/>
    <w:rsid w:val="005062FA"/>
    <w:rsid w:val="00506439"/>
    <w:rsid w:val="00506AF1"/>
    <w:rsid w:val="0050739E"/>
    <w:rsid w:val="005073C5"/>
    <w:rsid w:val="00507442"/>
    <w:rsid w:val="0050790A"/>
    <w:rsid w:val="005079CA"/>
    <w:rsid w:val="005116D0"/>
    <w:rsid w:val="00511FE0"/>
    <w:rsid w:val="005124C2"/>
    <w:rsid w:val="00512C6D"/>
    <w:rsid w:val="0051307F"/>
    <w:rsid w:val="00513927"/>
    <w:rsid w:val="00513A10"/>
    <w:rsid w:val="00513EBC"/>
    <w:rsid w:val="005141CE"/>
    <w:rsid w:val="0051479E"/>
    <w:rsid w:val="00514F53"/>
    <w:rsid w:val="00515046"/>
    <w:rsid w:val="00515116"/>
    <w:rsid w:val="005151A9"/>
    <w:rsid w:val="005154A4"/>
    <w:rsid w:val="00515590"/>
    <w:rsid w:val="00515AE3"/>
    <w:rsid w:val="00516834"/>
    <w:rsid w:val="0051732A"/>
    <w:rsid w:val="005179B8"/>
    <w:rsid w:val="00517ABC"/>
    <w:rsid w:val="00520153"/>
    <w:rsid w:val="0052029F"/>
    <w:rsid w:val="00520592"/>
    <w:rsid w:val="005208BA"/>
    <w:rsid w:val="00520FE5"/>
    <w:rsid w:val="005215FB"/>
    <w:rsid w:val="00521822"/>
    <w:rsid w:val="00521CD7"/>
    <w:rsid w:val="005224AF"/>
    <w:rsid w:val="00522A48"/>
    <w:rsid w:val="00522F3B"/>
    <w:rsid w:val="0052323A"/>
    <w:rsid w:val="00523446"/>
    <w:rsid w:val="00523755"/>
    <w:rsid w:val="005245DF"/>
    <w:rsid w:val="00524893"/>
    <w:rsid w:val="00524F34"/>
    <w:rsid w:val="005259AB"/>
    <w:rsid w:val="00525BC1"/>
    <w:rsid w:val="00525BFF"/>
    <w:rsid w:val="0052626D"/>
    <w:rsid w:val="00526929"/>
    <w:rsid w:val="00526AE9"/>
    <w:rsid w:val="00526DA4"/>
    <w:rsid w:val="00526EB4"/>
    <w:rsid w:val="00527E54"/>
    <w:rsid w:val="005321E2"/>
    <w:rsid w:val="0053233E"/>
    <w:rsid w:val="00532580"/>
    <w:rsid w:val="00532A8C"/>
    <w:rsid w:val="00532C6B"/>
    <w:rsid w:val="005331C8"/>
    <w:rsid w:val="005333BD"/>
    <w:rsid w:val="005333E2"/>
    <w:rsid w:val="0053362A"/>
    <w:rsid w:val="00533678"/>
    <w:rsid w:val="0053411E"/>
    <w:rsid w:val="005342D6"/>
    <w:rsid w:val="005343EC"/>
    <w:rsid w:val="005347C0"/>
    <w:rsid w:val="00535737"/>
    <w:rsid w:val="00535CF6"/>
    <w:rsid w:val="00535E02"/>
    <w:rsid w:val="00535F16"/>
    <w:rsid w:val="00536640"/>
    <w:rsid w:val="005369B9"/>
    <w:rsid w:val="00537449"/>
    <w:rsid w:val="005376BE"/>
    <w:rsid w:val="005379E2"/>
    <w:rsid w:val="00537C35"/>
    <w:rsid w:val="005403DC"/>
    <w:rsid w:val="0054046D"/>
    <w:rsid w:val="005404B2"/>
    <w:rsid w:val="005404E0"/>
    <w:rsid w:val="00541471"/>
    <w:rsid w:val="005418D8"/>
    <w:rsid w:val="00541D7D"/>
    <w:rsid w:val="005420A6"/>
    <w:rsid w:val="0054315E"/>
    <w:rsid w:val="00543557"/>
    <w:rsid w:val="0054365A"/>
    <w:rsid w:val="00543B6B"/>
    <w:rsid w:val="005443C0"/>
    <w:rsid w:val="00544C4D"/>
    <w:rsid w:val="00544CE6"/>
    <w:rsid w:val="005451A9"/>
    <w:rsid w:val="00545234"/>
    <w:rsid w:val="00545482"/>
    <w:rsid w:val="00545514"/>
    <w:rsid w:val="00545A60"/>
    <w:rsid w:val="005469EC"/>
    <w:rsid w:val="0054714A"/>
    <w:rsid w:val="00547EE6"/>
    <w:rsid w:val="00547FD4"/>
    <w:rsid w:val="005508AA"/>
    <w:rsid w:val="00550903"/>
    <w:rsid w:val="00550A8F"/>
    <w:rsid w:val="00551316"/>
    <w:rsid w:val="005514E4"/>
    <w:rsid w:val="00551845"/>
    <w:rsid w:val="00551AFE"/>
    <w:rsid w:val="00551D2B"/>
    <w:rsid w:val="0055218A"/>
    <w:rsid w:val="005524D6"/>
    <w:rsid w:val="005524FB"/>
    <w:rsid w:val="00553162"/>
    <w:rsid w:val="005538CB"/>
    <w:rsid w:val="005539AF"/>
    <w:rsid w:val="00553A85"/>
    <w:rsid w:val="00553D6B"/>
    <w:rsid w:val="00553F9F"/>
    <w:rsid w:val="0055453D"/>
    <w:rsid w:val="00554DB8"/>
    <w:rsid w:val="00554F61"/>
    <w:rsid w:val="00555026"/>
    <w:rsid w:val="0055513F"/>
    <w:rsid w:val="00555193"/>
    <w:rsid w:val="00555513"/>
    <w:rsid w:val="005558ED"/>
    <w:rsid w:val="00555B01"/>
    <w:rsid w:val="005562B4"/>
    <w:rsid w:val="00556312"/>
    <w:rsid w:val="00556CBE"/>
    <w:rsid w:val="005570D2"/>
    <w:rsid w:val="00557C40"/>
    <w:rsid w:val="005611A8"/>
    <w:rsid w:val="00561226"/>
    <w:rsid w:val="0056125E"/>
    <w:rsid w:val="00561379"/>
    <w:rsid w:val="00561485"/>
    <w:rsid w:val="00561A00"/>
    <w:rsid w:val="00561F10"/>
    <w:rsid w:val="0056244D"/>
    <w:rsid w:val="00562683"/>
    <w:rsid w:val="00562A20"/>
    <w:rsid w:val="0056311E"/>
    <w:rsid w:val="005633F0"/>
    <w:rsid w:val="005636B5"/>
    <w:rsid w:val="00563A9C"/>
    <w:rsid w:val="00563AB2"/>
    <w:rsid w:val="0056431C"/>
    <w:rsid w:val="00564389"/>
    <w:rsid w:val="005649EF"/>
    <w:rsid w:val="00564EE1"/>
    <w:rsid w:val="00565480"/>
    <w:rsid w:val="0056558A"/>
    <w:rsid w:val="0056559E"/>
    <w:rsid w:val="0056698B"/>
    <w:rsid w:val="00566EB4"/>
    <w:rsid w:val="00567480"/>
    <w:rsid w:val="005677E6"/>
    <w:rsid w:val="0056784D"/>
    <w:rsid w:val="00567E50"/>
    <w:rsid w:val="005705CB"/>
    <w:rsid w:val="00570B6B"/>
    <w:rsid w:val="00570C9B"/>
    <w:rsid w:val="00570DC0"/>
    <w:rsid w:val="005712E4"/>
    <w:rsid w:val="005712FD"/>
    <w:rsid w:val="00571665"/>
    <w:rsid w:val="00572479"/>
    <w:rsid w:val="00572726"/>
    <w:rsid w:val="00572CB8"/>
    <w:rsid w:val="00573396"/>
    <w:rsid w:val="00573619"/>
    <w:rsid w:val="005737E0"/>
    <w:rsid w:val="00573DE5"/>
    <w:rsid w:val="00574002"/>
    <w:rsid w:val="005742E9"/>
    <w:rsid w:val="00574E95"/>
    <w:rsid w:val="005755A7"/>
    <w:rsid w:val="00576362"/>
    <w:rsid w:val="00576D26"/>
    <w:rsid w:val="00576EBC"/>
    <w:rsid w:val="00577F58"/>
    <w:rsid w:val="0058038F"/>
    <w:rsid w:val="0058068F"/>
    <w:rsid w:val="00580930"/>
    <w:rsid w:val="00580A4A"/>
    <w:rsid w:val="005810C0"/>
    <w:rsid w:val="005811D9"/>
    <w:rsid w:val="00581224"/>
    <w:rsid w:val="0058176D"/>
    <w:rsid w:val="005817D8"/>
    <w:rsid w:val="00581823"/>
    <w:rsid w:val="0058185A"/>
    <w:rsid w:val="00581F8C"/>
    <w:rsid w:val="005827DD"/>
    <w:rsid w:val="00582F96"/>
    <w:rsid w:val="005832C3"/>
    <w:rsid w:val="00583533"/>
    <w:rsid w:val="00583CF1"/>
    <w:rsid w:val="00583D49"/>
    <w:rsid w:val="00584549"/>
    <w:rsid w:val="00584675"/>
    <w:rsid w:val="00585457"/>
    <w:rsid w:val="0058575E"/>
    <w:rsid w:val="00586AD8"/>
    <w:rsid w:val="005874A6"/>
    <w:rsid w:val="0058796D"/>
    <w:rsid w:val="00590D06"/>
    <w:rsid w:val="00590DED"/>
    <w:rsid w:val="0059146D"/>
    <w:rsid w:val="00592800"/>
    <w:rsid w:val="00592AD7"/>
    <w:rsid w:val="00593318"/>
    <w:rsid w:val="005935C9"/>
    <w:rsid w:val="00593E74"/>
    <w:rsid w:val="0059488E"/>
    <w:rsid w:val="00594975"/>
    <w:rsid w:val="00594E60"/>
    <w:rsid w:val="005950F3"/>
    <w:rsid w:val="00595C11"/>
    <w:rsid w:val="005963C2"/>
    <w:rsid w:val="005966AB"/>
    <w:rsid w:val="00596933"/>
    <w:rsid w:val="00596FFA"/>
    <w:rsid w:val="00597AD7"/>
    <w:rsid w:val="00597B8C"/>
    <w:rsid w:val="00597E4B"/>
    <w:rsid w:val="005A0123"/>
    <w:rsid w:val="005A0B67"/>
    <w:rsid w:val="005A0E5D"/>
    <w:rsid w:val="005A16C0"/>
    <w:rsid w:val="005A1954"/>
    <w:rsid w:val="005A2ADC"/>
    <w:rsid w:val="005A2B23"/>
    <w:rsid w:val="005A2D56"/>
    <w:rsid w:val="005A31DD"/>
    <w:rsid w:val="005A3B35"/>
    <w:rsid w:val="005A3F98"/>
    <w:rsid w:val="005A5954"/>
    <w:rsid w:val="005A5C38"/>
    <w:rsid w:val="005A5EA7"/>
    <w:rsid w:val="005A5FA1"/>
    <w:rsid w:val="005A60F1"/>
    <w:rsid w:val="005A66D0"/>
    <w:rsid w:val="005A6C18"/>
    <w:rsid w:val="005A7BC4"/>
    <w:rsid w:val="005B0155"/>
    <w:rsid w:val="005B01C5"/>
    <w:rsid w:val="005B0A1B"/>
    <w:rsid w:val="005B0B53"/>
    <w:rsid w:val="005B0CA1"/>
    <w:rsid w:val="005B10F2"/>
    <w:rsid w:val="005B1414"/>
    <w:rsid w:val="005B1EB8"/>
    <w:rsid w:val="005B2DCD"/>
    <w:rsid w:val="005B2E34"/>
    <w:rsid w:val="005B39C3"/>
    <w:rsid w:val="005B41B5"/>
    <w:rsid w:val="005B44D4"/>
    <w:rsid w:val="005B450B"/>
    <w:rsid w:val="005B499B"/>
    <w:rsid w:val="005B4FA8"/>
    <w:rsid w:val="005B500C"/>
    <w:rsid w:val="005B5371"/>
    <w:rsid w:val="005B5AD8"/>
    <w:rsid w:val="005B5CC8"/>
    <w:rsid w:val="005B5F30"/>
    <w:rsid w:val="005B627E"/>
    <w:rsid w:val="005B62A3"/>
    <w:rsid w:val="005B68DC"/>
    <w:rsid w:val="005B6A6C"/>
    <w:rsid w:val="005B6BDD"/>
    <w:rsid w:val="005B6D1D"/>
    <w:rsid w:val="005B6F90"/>
    <w:rsid w:val="005B7085"/>
    <w:rsid w:val="005B7348"/>
    <w:rsid w:val="005B790F"/>
    <w:rsid w:val="005C06EE"/>
    <w:rsid w:val="005C082F"/>
    <w:rsid w:val="005C09B8"/>
    <w:rsid w:val="005C2002"/>
    <w:rsid w:val="005C2169"/>
    <w:rsid w:val="005C281E"/>
    <w:rsid w:val="005C31A1"/>
    <w:rsid w:val="005C3248"/>
    <w:rsid w:val="005C32EF"/>
    <w:rsid w:val="005C3852"/>
    <w:rsid w:val="005C42E9"/>
    <w:rsid w:val="005C4EC7"/>
    <w:rsid w:val="005C516D"/>
    <w:rsid w:val="005C5A7A"/>
    <w:rsid w:val="005C5AC9"/>
    <w:rsid w:val="005C5C35"/>
    <w:rsid w:val="005C6154"/>
    <w:rsid w:val="005C62F7"/>
    <w:rsid w:val="005C6C0D"/>
    <w:rsid w:val="005C70D6"/>
    <w:rsid w:val="005C78E9"/>
    <w:rsid w:val="005C7CA4"/>
    <w:rsid w:val="005D05D3"/>
    <w:rsid w:val="005D06CB"/>
    <w:rsid w:val="005D09DF"/>
    <w:rsid w:val="005D0DBF"/>
    <w:rsid w:val="005D1825"/>
    <w:rsid w:val="005D1863"/>
    <w:rsid w:val="005D1BDB"/>
    <w:rsid w:val="005D23AD"/>
    <w:rsid w:val="005D2520"/>
    <w:rsid w:val="005D3266"/>
    <w:rsid w:val="005D346B"/>
    <w:rsid w:val="005D3BB5"/>
    <w:rsid w:val="005D3CF7"/>
    <w:rsid w:val="005D4623"/>
    <w:rsid w:val="005D49CB"/>
    <w:rsid w:val="005D4C28"/>
    <w:rsid w:val="005D5001"/>
    <w:rsid w:val="005D5A87"/>
    <w:rsid w:val="005D61C1"/>
    <w:rsid w:val="005D62DB"/>
    <w:rsid w:val="005D6470"/>
    <w:rsid w:val="005D64CC"/>
    <w:rsid w:val="005D6D97"/>
    <w:rsid w:val="005D6E00"/>
    <w:rsid w:val="005D6F19"/>
    <w:rsid w:val="005D6FA7"/>
    <w:rsid w:val="005D73EB"/>
    <w:rsid w:val="005D7505"/>
    <w:rsid w:val="005D78CB"/>
    <w:rsid w:val="005D7F4F"/>
    <w:rsid w:val="005E0068"/>
    <w:rsid w:val="005E008C"/>
    <w:rsid w:val="005E09E1"/>
    <w:rsid w:val="005E0C34"/>
    <w:rsid w:val="005E14F8"/>
    <w:rsid w:val="005E20F9"/>
    <w:rsid w:val="005E2235"/>
    <w:rsid w:val="005E25A3"/>
    <w:rsid w:val="005E2670"/>
    <w:rsid w:val="005E282B"/>
    <w:rsid w:val="005E29CE"/>
    <w:rsid w:val="005E2B57"/>
    <w:rsid w:val="005E315A"/>
    <w:rsid w:val="005E36C8"/>
    <w:rsid w:val="005E38B0"/>
    <w:rsid w:val="005E3A81"/>
    <w:rsid w:val="005E3ABA"/>
    <w:rsid w:val="005E3C3F"/>
    <w:rsid w:val="005E3C6A"/>
    <w:rsid w:val="005E4025"/>
    <w:rsid w:val="005E42C0"/>
    <w:rsid w:val="005E484E"/>
    <w:rsid w:val="005E492C"/>
    <w:rsid w:val="005E4CFD"/>
    <w:rsid w:val="005E50D3"/>
    <w:rsid w:val="005E56BB"/>
    <w:rsid w:val="005E58B2"/>
    <w:rsid w:val="005E5FCD"/>
    <w:rsid w:val="005E6181"/>
    <w:rsid w:val="005E6502"/>
    <w:rsid w:val="005E6544"/>
    <w:rsid w:val="005E7095"/>
    <w:rsid w:val="005E7358"/>
    <w:rsid w:val="005E7A8F"/>
    <w:rsid w:val="005E7C40"/>
    <w:rsid w:val="005F0353"/>
    <w:rsid w:val="005F0493"/>
    <w:rsid w:val="005F0989"/>
    <w:rsid w:val="005F0E43"/>
    <w:rsid w:val="005F1250"/>
    <w:rsid w:val="005F241F"/>
    <w:rsid w:val="005F242B"/>
    <w:rsid w:val="005F26D8"/>
    <w:rsid w:val="005F29CE"/>
    <w:rsid w:val="005F2BE0"/>
    <w:rsid w:val="005F31D2"/>
    <w:rsid w:val="005F38AC"/>
    <w:rsid w:val="005F4231"/>
    <w:rsid w:val="005F54D7"/>
    <w:rsid w:val="005F5B49"/>
    <w:rsid w:val="005F5F21"/>
    <w:rsid w:val="005F65D6"/>
    <w:rsid w:val="005F6674"/>
    <w:rsid w:val="005F685A"/>
    <w:rsid w:val="005F6E42"/>
    <w:rsid w:val="005F7040"/>
    <w:rsid w:val="00600087"/>
    <w:rsid w:val="006008A3"/>
    <w:rsid w:val="00600AB3"/>
    <w:rsid w:val="006010CC"/>
    <w:rsid w:val="0060129B"/>
    <w:rsid w:val="0060158F"/>
    <w:rsid w:val="006015B6"/>
    <w:rsid w:val="00601C75"/>
    <w:rsid w:val="00601FC5"/>
    <w:rsid w:val="00603523"/>
    <w:rsid w:val="006039D3"/>
    <w:rsid w:val="006039E9"/>
    <w:rsid w:val="00603BCA"/>
    <w:rsid w:val="006040AA"/>
    <w:rsid w:val="006042B3"/>
    <w:rsid w:val="00604B60"/>
    <w:rsid w:val="0060513A"/>
    <w:rsid w:val="00605459"/>
    <w:rsid w:val="00605D73"/>
    <w:rsid w:val="00605E8B"/>
    <w:rsid w:val="00605F96"/>
    <w:rsid w:val="0060622F"/>
    <w:rsid w:val="006067A8"/>
    <w:rsid w:val="00606C04"/>
    <w:rsid w:val="00606D10"/>
    <w:rsid w:val="00607881"/>
    <w:rsid w:val="00607900"/>
    <w:rsid w:val="006079C3"/>
    <w:rsid w:val="00607C97"/>
    <w:rsid w:val="00607F7E"/>
    <w:rsid w:val="006101BD"/>
    <w:rsid w:val="00611320"/>
    <w:rsid w:val="00612068"/>
    <w:rsid w:val="00612BE2"/>
    <w:rsid w:val="00612FF5"/>
    <w:rsid w:val="006131C7"/>
    <w:rsid w:val="00613504"/>
    <w:rsid w:val="006137E0"/>
    <w:rsid w:val="00613EDF"/>
    <w:rsid w:val="00614606"/>
    <w:rsid w:val="006148CE"/>
    <w:rsid w:val="00614D0D"/>
    <w:rsid w:val="00614EAB"/>
    <w:rsid w:val="006154AB"/>
    <w:rsid w:val="00615B18"/>
    <w:rsid w:val="00615C7B"/>
    <w:rsid w:val="006167B2"/>
    <w:rsid w:val="00616B68"/>
    <w:rsid w:val="00620030"/>
    <w:rsid w:val="006203E6"/>
    <w:rsid w:val="006205A7"/>
    <w:rsid w:val="0062099F"/>
    <w:rsid w:val="00621080"/>
    <w:rsid w:val="006211F3"/>
    <w:rsid w:val="006217AC"/>
    <w:rsid w:val="006219CD"/>
    <w:rsid w:val="00622248"/>
    <w:rsid w:val="0062231F"/>
    <w:rsid w:val="006223CE"/>
    <w:rsid w:val="0062248B"/>
    <w:rsid w:val="00622959"/>
    <w:rsid w:val="00622994"/>
    <w:rsid w:val="006229A5"/>
    <w:rsid w:val="00622A55"/>
    <w:rsid w:val="00622DBB"/>
    <w:rsid w:val="006239BE"/>
    <w:rsid w:val="0062415B"/>
    <w:rsid w:val="006241AD"/>
    <w:rsid w:val="0062446C"/>
    <w:rsid w:val="00624E9A"/>
    <w:rsid w:val="00625225"/>
    <w:rsid w:val="00625513"/>
    <w:rsid w:val="0062582A"/>
    <w:rsid w:val="0062593A"/>
    <w:rsid w:val="00625C0C"/>
    <w:rsid w:val="00625D08"/>
    <w:rsid w:val="00626012"/>
    <w:rsid w:val="00626AAC"/>
    <w:rsid w:val="0062749F"/>
    <w:rsid w:val="00627753"/>
    <w:rsid w:val="00627B92"/>
    <w:rsid w:val="006305E3"/>
    <w:rsid w:val="006306CD"/>
    <w:rsid w:val="00631B97"/>
    <w:rsid w:val="00631BCB"/>
    <w:rsid w:val="006320F9"/>
    <w:rsid w:val="006326F1"/>
    <w:rsid w:val="006329AD"/>
    <w:rsid w:val="006332FF"/>
    <w:rsid w:val="0063346D"/>
    <w:rsid w:val="006335CC"/>
    <w:rsid w:val="0063387A"/>
    <w:rsid w:val="00633944"/>
    <w:rsid w:val="00633E57"/>
    <w:rsid w:val="00634595"/>
    <w:rsid w:val="00635097"/>
    <w:rsid w:val="00635517"/>
    <w:rsid w:val="00635C1C"/>
    <w:rsid w:val="00635C35"/>
    <w:rsid w:val="0063627B"/>
    <w:rsid w:val="0063754C"/>
    <w:rsid w:val="006375E6"/>
    <w:rsid w:val="00637918"/>
    <w:rsid w:val="00637A9F"/>
    <w:rsid w:val="00637B65"/>
    <w:rsid w:val="00637D6B"/>
    <w:rsid w:val="00637F5C"/>
    <w:rsid w:val="006400FE"/>
    <w:rsid w:val="00640249"/>
    <w:rsid w:val="006403E6"/>
    <w:rsid w:val="00640E37"/>
    <w:rsid w:val="006410E5"/>
    <w:rsid w:val="006416B8"/>
    <w:rsid w:val="00641AE7"/>
    <w:rsid w:val="006421B5"/>
    <w:rsid w:val="006421E4"/>
    <w:rsid w:val="00642440"/>
    <w:rsid w:val="00642961"/>
    <w:rsid w:val="006436FB"/>
    <w:rsid w:val="006439C9"/>
    <w:rsid w:val="00643EE6"/>
    <w:rsid w:val="006448F0"/>
    <w:rsid w:val="00644A26"/>
    <w:rsid w:val="00644EA7"/>
    <w:rsid w:val="00645258"/>
    <w:rsid w:val="0064546B"/>
    <w:rsid w:val="00645566"/>
    <w:rsid w:val="00646C66"/>
    <w:rsid w:val="00647B29"/>
    <w:rsid w:val="00650179"/>
    <w:rsid w:val="00650994"/>
    <w:rsid w:val="006509DF"/>
    <w:rsid w:val="00650A27"/>
    <w:rsid w:val="00651156"/>
    <w:rsid w:val="006517D2"/>
    <w:rsid w:val="006521D9"/>
    <w:rsid w:val="00652737"/>
    <w:rsid w:val="00652B37"/>
    <w:rsid w:val="00652C82"/>
    <w:rsid w:val="00652EBA"/>
    <w:rsid w:val="006536AB"/>
    <w:rsid w:val="00653B45"/>
    <w:rsid w:val="006544ED"/>
    <w:rsid w:val="00654A04"/>
    <w:rsid w:val="00654ABE"/>
    <w:rsid w:val="00654C6D"/>
    <w:rsid w:val="00654D9D"/>
    <w:rsid w:val="006555D6"/>
    <w:rsid w:val="0065687B"/>
    <w:rsid w:val="0065694C"/>
    <w:rsid w:val="00656FC7"/>
    <w:rsid w:val="00657070"/>
    <w:rsid w:val="006579B5"/>
    <w:rsid w:val="00657B8F"/>
    <w:rsid w:val="00657E6F"/>
    <w:rsid w:val="00657FE5"/>
    <w:rsid w:val="00660574"/>
    <w:rsid w:val="0066082F"/>
    <w:rsid w:val="006608C1"/>
    <w:rsid w:val="006609FB"/>
    <w:rsid w:val="00660A54"/>
    <w:rsid w:val="00660FCA"/>
    <w:rsid w:val="0066144B"/>
    <w:rsid w:val="006616BC"/>
    <w:rsid w:val="006617EB"/>
    <w:rsid w:val="00661CFC"/>
    <w:rsid w:val="00661D05"/>
    <w:rsid w:val="00662337"/>
    <w:rsid w:val="00662ABF"/>
    <w:rsid w:val="006633C7"/>
    <w:rsid w:val="00663D49"/>
    <w:rsid w:val="00664202"/>
    <w:rsid w:val="006646B7"/>
    <w:rsid w:val="00665097"/>
    <w:rsid w:val="0066532E"/>
    <w:rsid w:val="0066568C"/>
    <w:rsid w:val="00665C4A"/>
    <w:rsid w:val="0066690F"/>
    <w:rsid w:val="0066693B"/>
    <w:rsid w:val="00667359"/>
    <w:rsid w:val="006679EB"/>
    <w:rsid w:val="00667D9B"/>
    <w:rsid w:val="006700F9"/>
    <w:rsid w:val="0067010A"/>
    <w:rsid w:val="00670183"/>
    <w:rsid w:val="00670722"/>
    <w:rsid w:val="00670E27"/>
    <w:rsid w:val="00670E79"/>
    <w:rsid w:val="00670F89"/>
    <w:rsid w:val="006712C4"/>
    <w:rsid w:val="00671770"/>
    <w:rsid w:val="00673043"/>
    <w:rsid w:val="006735BF"/>
    <w:rsid w:val="00673914"/>
    <w:rsid w:val="006741CA"/>
    <w:rsid w:val="0067532F"/>
    <w:rsid w:val="00675C62"/>
    <w:rsid w:val="00675E56"/>
    <w:rsid w:val="00675E86"/>
    <w:rsid w:val="00676C5D"/>
    <w:rsid w:val="00676C6B"/>
    <w:rsid w:val="00677119"/>
    <w:rsid w:val="00677202"/>
    <w:rsid w:val="00677CAB"/>
    <w:rsid w:val="006800D1"/>
    <w:rsid w:val="00680378"/>
    <w:rsid w:val="006804A4"/>
    <w:rsid w:val="00680BA2"/>
    <w:rsid w:val="00681220"/>
    <w:rsid w:val="006819A9"/>
    <w:rsid w:val="006822B0"/>
    <w:rsid w:val="00682889"/>
    <w:rsid w:val="00682965"/>
    <w:rsid w:val="006829E1"/>
    <w:rsid w:val="006836F8"/>
    <w:rsid w:val="00683B5D"/>
    <w:rsid w:val="00683D3E"/>
    <w:rsid w:val="00684096"/>
    <w:rsid w:val="006843A7"/>
    <w:rsid w:val="006848F3"/>
    <w:rsid w:val="00684F19"/>
    <w:rsid w:val="00685059"/>
    <w:rsid w:val="00685165"/>
    <w:rsid w:val="00685CCE"/>
    <w:rsid w:val="006861B4"/>
    <w:rsid w:val="00686B34"/>
    <w:rsid w:val="00686CC5"/>
    <w:rsid w:val="00686EC7"/>
    <w:rsid w:val="006876A8"/>
    <w:rsid w:val="006879F8"/>
    <w:rsid w:val="00687B67"/>
    <w:rsid w:val="00690073"/>
    <w:rsid w:val="00690595"/>
    <w:rsid w:val="00690A66"/>
    <w:rsid w:val="00691B12"/>
    <w:rsid w:val="00691C76"/>
    <w:rsid w:val="006928EB"/>
    <w:rsid w:val="00692929"/>
    <w:rsid w:val="006929C3"/>
    <w:rsid w:val="00692C18"/>
    <w:rsid w:val="006932C8"/>
    <w:rsid w:val="006934D1"/>
    <w:rsid w:val="00693F0C"/>
    <w:rsid w:val="0069432E"/>
    <w:rsid w:val="0069449A"/>
    <w:rsid w:val="006945AE"/>
    <w:rsid w:val="0069466B"/>
    <w:rsid w:val="00694CF7"/>
    <w:rsid w:val="00694E1C"/>
    <w:rsid w:val="00694E46"/>
    <w:rsid w:val="00694F17"/>
    <w:rsid w:val="00696D46"/>
    <w:rsid w:val="00696F00"/>
    <w:rsid w:val="00697997"/>
    <w:rsid w:val="00697E25"/>
    <w:rsid w:val="006A097E"/>
    <w:rsid w:val="006A0BC4"/>
    <w:rsid w:val="006A0E00"/>
    <w:rsid w:val="006A0F7A"/>
    <w:rsid w:val="006A105D"/>
    <w:rsid w:val="006A14F2"/>
    <w:rsid w:val="006A1B49"/>
    <w:rsid w:val="006A1F38"/>
    <w:rsid w:val="006A24AF"/>
    <w:rsid w:val="006A254D"/>
    <w:rsid w:val="006A2569"/>
    <w:rsid w:val="006A30C0"/>
    <w:rsid w:val="006A321A"/>
    <w:rsid w:val="006A3F9A"/>
    <w:rsid w:val="006A4810"/>
    <w:rsid w:val="006A4DBC"/>
    <w:rsid w:val="006A5064"/>
    <w:rsid w:val="006A555A"/>
    <w:rsid w:val="006A5566"/>
    <w:rsid w:val="006A5A83"/>
    <w:rsid w:val="006A5F2C"/>
    <w:rsid w:val="006A61D9"/>
    <w:rsid w:val="006A7053"/>
    <w:rsid w:val="006A72CF"/>
    <w:rsid w:val="006A74FC"/>
    <w:rsid w:val="006A76EF"/>
    <w:rsid w:val="006A7766"/>
    <w:rsid w:val="006A7AD9"/>
    <w:rsid w:val="006B038C"/>
    <w:rsid w:val="006B183F"/>
    <w:rsid w:val="006B1AE6"/>
    <w:rsid w:val="006B2903"/>
    <w:rsid w:val="006B3848"/>
    <w:rsid w:val="006B389B"/>
    <w:rsid w:val="006B47E0"/>
    <w:rsid w:val="006B4EDB"/>
    <w:rsid w:val="006B5112"/>
    <w:rsid w:val="006B5809"/>
    <w:rsid w:val="006B5871"/>
    <w:rsid w:val="006B64F5"/>
    <w:rsid w:val="006B65BD"/>
    <w:rsid w:val="006B6D70"/>
    <w:rsid w:val="006B73DC"/>
    <w:rsid w:val="006B7D4D"/>
    <w:rsid w:val="006C0A5E"/>
    <w:rsid w:val="006C1384"/>
    <w:rsid w:val="006C13C5"/>
    <w:rsid w:val="006C17C8"/>
    <w:rsid w:val="006C2793"/>
    <w:rsid w:val="006C27A3"/>
    <w:rsid w:val="006C3830"/>
    <w:rsid w:val="006C3E3C"/>
    <w:rsid w:val="006C46E2"/>
    <w:rsid w:val="006C47FF"/>
    <w:rsid w:val="006C4F85"/>
    <w:rsid w:val="006C5262"/>
    <w:rsid w:val="006C5344"/>
    <w:rsid w:val="006C5B02"/>
    <w:rsid w:val="006C5CD8"/>
    <w:rsid w:val="006C5CFB"/>
    <w:rsid w:val="006C5E8A"/>
    <w:rsid w:val="006C5FD8"/>
    <w:rsid w:val="006C620C"/>
    <w:rsid w:val="006C628E"/>
    <w:rsid w:val="006C6533"/>
    <w:rsid w:val="006C679D"/>
    <w:rsid w:val="006C70A0"/>
    <w:rsid w:val="006C71F6"/>
    <w:rsid w:val="006C79AE"/>
    <w:rsid w:val="006C7A95"/>
    <w:rsid w:val="006D01B3"/>
    <w:rsid w:val="006D07CD"/>
    <w:rsid w:val="006D095D"/>
    <w:rsid w:val="006D0C90"/>
    <w:rsid w:val="006D0EBF"/>
    <w:rsid w:val="006D153C"/>
    <w:rsid w:val="006D1C54"/>
    <w:rsid w:val="006D1D72"/>
    <w:rsid w:val="006D22B1"/>
    <w:rsid w:val="006D34E5"/>
    <w:rsid w:val="006D3F6A"/>
    <w:rsid w:val="006D46A2"/>
    <w:rsid w:val="006D4822"/>
    <w:rsid w:val="006D58F6"/>
    <w:rsid w:val="006D5E12"/>
    <w:rsid w:val="006D6CFC"/>
    <w:rsid w:val="006D7B11"/>
    <w:rsid w:val="006D7F6D"/>
    <w:rsid w:val="006E09E1"/>
    <w:rsid w:val="006E0C33"/>
    <w:rsid w:val="006E1E72"/>
    <w:rsid w:val="006E1E74"/>
    <w:rsid w:val="006E27C8"/>
    <w:rsid w:val="006E2D2F"/>
    <w:rsid w:val="006E410F"/>
    <w:rsid w:val="006E47CB"/>
    <w:rsid w:val="006E4FC9"/>
    <w:rsid w:val="006E504B"/>
    <w:rsid w:val="006E5686"/>
    <w:rsid w:val="006E5AE4"/>
    <w:rsid w:val="006E5F99"/>
    <w:rsid w:val="006E68CF"/>
    <w:rsid w:val="006E6E69"/>
    <w:rsid w:val="006E6E9B"/>
    <w:rsid w:val="006E7333"/>
    <w:rsid w:val="006E7348"/>
    <w:rsid w:val="006E7CEC"/>
    <w:rsid w:val="006E7E1B"/>
    <w:rsid w:val="006F04A5"/>
    <w:rsid w:val="006F0A17"/>
    <w:rsid w:val="006F0BDB"/>
    <w:rsid w:val="006F0D6B"/>
    <w:rsid w:val="006F102B"/>
    <w:rsid w:val="006F11A7"/>
    <w:rsid w:val="006F15DA"/>
    <w:rsid w:val="006F1EAE"/>
    <w:rsid w:val="006F2EBD"/>
    <w:rsid w:val="006F309D"/>
    <w:rsid w:val="006F3259"/>
    <w:rsid w:val="006F3510"/>
    <w:rsid w:val="006F35F4"/>
    <w:rsid w:val="006F3717"/>
    <w:rsid w:val="006F3A55"/>
    <w:rsid w:val="006F4BDB"/>
    <w:rsid w:val="006F5035"/>
    <w:rsid w:val="006F5090"/>
    <w:rsid w:val="006F5B36"/>
    <w:rsid w:val="006F5D30"/>
    <w:rsid w:val="006F6C2F"/>
    <w:rsid w:val="006F7767"/>
    <w:rsid w:val="0070118C"/>
    <w:rsid w:val="00701EF0"/>
    <w:rsid w:val="00701F60"/>
    <w:rsid w:val="00702E04"/>
    <w:rsid w:val="0070336D"/>
    <w:rsid w:val="0070391C"/>
    <w:rsid w:val="00703EFA"/>
    <w:rsid w:val="007044E7"/>
    <w:rsid w:val="0070456D"/>
    <w:rsid w:val="00704773"/>
    <w:rsid w:val="00704C2A"/>
    <w:rsid w:val="00704CF7"/>
    <w:rsid w:val="00706E36"/>
    <w:rsid w:val="007074A8"/>
    <w:rsid w:val="00707667"/>
    <w:rsid w:val="00707AA2"/>
    <w:rsid w:val="0071043D"/>
    <w:rsid w:val="0071070E"/>
    <w:rsid w:val="00710816"/>
    <w:rsid w:val="007108DD"/>
    <w:rsid w:val="00710F59"/>
    <w:rsid w:val="007115C2"/>
    <w:rsid w:val="00711745"/>
    <w:rsid w:val="0071182D"/>
    <w:rsid w:val="007119F2"/>
    <w:rsid w:val="00712205"/>
    <w:rsid w:val="0071234E"/>
    <w:rsid w:val="00712E75"/>
    <w:rsid w:val="00713640"/>
    <w:rsid w:val="007136BC"/>
    <w:rsid w:val="007137D8"/>
    <w:rsid w:val="00713B1C"/>
    <w:rsid w:val="00713F05"/>
    <w:rsid w:val="00714825"/>
    <w:rsid w:val="00714FC4"/>
    <w:rsid w:val="0071565B"/>
    <w:rsid w:val="00715CD8"/>
    <w:rsid w:val="00715DCB"/>
    <w:rsid w:val="00716420"/>
    <w:rsid w:val="00716A5F"/>
    <w:rsid w:val="00716EB4"/>
    <w:rsid w:val="007170AF"/>
    <w:rsid w:val="0071767F"/>
    <w:rsid w:val="00717C0E"/>
    <w:rsid w:val="007202FE"/>
    <w:rsid w:val="00720561"/>
    <w:rsid w:val="00720806"/>
    <w:rsid w:val="00720F0D"/>
    <w:rsid w:val="007211BE"/>
    <w:rsid w:val="00721471"/>
    <w:rsid w:val="00721B10"/>
    <w:rsid w:val="00722180"/>
    <w:rsid w:val="007222BA"/>
    <w:rsid w:val="007227C5"/>
    <w:rsid w:val="00723231"/>
    <w:rsid w:val="0072370D"/>
    <w:rsid w:val="007237D3"/>
    <w:rsid w:val="00723A5F"/>
    <w:rsid w:val="00723B24"/>
    <w:rsid w:val="00724673"/>
    <w:rsid w:val="0072498B"/>
    <w:rsid w:val="00724A2A"/>
    <w:rsid w:val="00724B11"/>
    <w:rsid w:val="00724EC5"/>
    <w:rsid w:val="00725977"/>
    <w:rsid w:val="007259A0"/>
    <w:rsid w:val="00725AC6"/>
    <w:rsid w:val="00725D5F"/>
    <w:rsid w:val="00725D94"/>
    <w:rsid w:val="007261E3"/>
    <w:rsid w:val="00726514"/>
    <w:rsid w:val="00726751"/>
    <w:rsid w:val="00727107"/>
    <w:rsid w:val="00727A32"/>
    <w:rsid w:val="00727C18"/>
    <w:rsid w:val="007300ED"/>
    <w:rsid w:val="007306AB"/>
    <w:rsid w:val="00731584"/>
    <w:rsid w:val="007317C2"/>
    <w:rsid w:val="00731D81"/>
    <w:rsid w:val="007321C3"/>
    <w:rsid w:val="0073234E"/>
    <w:rsid w:val="00732603"/>
    <w:rsid w:val="0073284F"/>
    <w:rsid w:val="00732A27"/>
    <w:rsid w:val="00732FC1"/>
    <w:rsid w:val="007332E1"/>
    <w:rsid w:val="00733F1C"/>
    <w:rsid w:val="00733F34"/>
    <w:rsid w:val="00733F45"/>
    <w:rsid w:val="0073404F"/>
    <w:rsid w:val="00734196"/>
    <w:rsid w:val="00735A00"/>
    <w:rsid w:val="00735BE7"/>
    <w:rsid w:val="00736840"/>
    <w:rsid w:val="007368F4"/>
    <w:rsid w:val="00736D38"/>
    <w:rsid w:val="00737267"/>
    <w:rsid w:val="0073744E"/>
    <w:rsid w:val="0073757B"/>
    <w:rsid w:val="00737FCF"/>
    <w:rsid w:val="0074029C"/>
    <w:rsid w:val="0074085B"/>
    <w:rsid w:val="00740E4B"/>
    <w:rsid w:val="00741013"/>
    <w:rsid w:val="0074165C"/>
    <w:rsid w:val="00741A20"/>
    <w:rsid w:val="007424AD"/>
    <w:rsid w:val="00742856"/>
    <w:rsid w:val="00742998"/>
    <w:rsid w:val="007435AB"/>
    <w:rsid w:val="00743DDD"/>
    <w:rsid w:val="00743E1D"/>
    <w:rsid w:val="00743E57"/>
    <w:rsid w:val="00743F74"/>
    <w:rsid w:val="00743FA9"/>
    <w:rsid w:val="00744907"/>
    <w:rsid w:val="0074524A"/>
    <w:rsid w:val="007454CE"/>
    <w:rsid w:val="00746B8B"/>
    <w:rsid w:val="00746CF1"/>
    <w:rsid w:val="00746FA7"/>
    <w:rsid w:val="00747825"/>
    <w:rsid w:val="00747E5E"/>
    <w:rsid w:val="00750A06"/>
    <w:rsid w:val="00751047"/>
    <w:rsid w:val="00751462"/>
    <w:rsid w:val="00751FE4"/>
    <w:rsid w:val="007524BA"/>
    <w:rsid w:val="00752C56"/>
    <w:rsid w:val="00752DB9"/>
    <w:rsid w:val="007534D7"/>
    <w:rsid w:val="00753813"/>
    <w:rsid w:val="007542A6"/>
    <w:rsid w:val="00754544"/>
    <w:rsid w:val="00754717"/>
    <w:rsid w:val="007547BB"/>
    <w:rsid w:val="00754998"/>
    <w:rsid w:val="00754BE8"/>
    <w:rsid w:val="00755176"/>
    <w:rsid w:val="007551F9"/>
    <w:rsid w:val="00755597"/>
    <w:rsid w:val="00756531"/>
    <w:rsid w:val="00756559"/>
    <w:rsid w:val="00756A54"/>
    <w:rsid w:val="00756C0F"/>
    <w:rsid w:val="00756CF2"/>
    <w:rsid w:val="00756E91"/>
    <w:rsid w:val="007579C7"/>
    <w:rsid w:val="00757D14"/>
    <w:rsid w:val="0076037D"/>
    <w:rsid w:val="0076060B"/>
    <w:rsid w:val="0076063C"/>
    <w:rsid w:val="00760E96"/>
    <w:rsid w:val="00760F85"/>
    <w:rsid w:val="0076174D"/>
    <w:rsid w:val="00761941"/>
    <w:rsid w:val="007619D9"/>
    <w:rsid w:val="00761B5A"/>
    <w:rsid w:val="00761E7C"/>
    <w:rsid w:val="007626A1"/>
    <w:rsid w:val="007627C0"/>
    <w:rsid w:val="00763334"/>
    <w:rsid w:val="007636D6"/>
    <w:rsid w:val="007639A7"/>
    <w:rsid w:val="00763A32"/>
    <w:rsid w:val="00763AA2"/>
    <w:rsid w:val="00763B84"/>
    <w:rsid w:val="00763C65"/>
    <w:rsid w:val="00763CD6"/>
    <w:rsid w:val="00764062"/>
    <w:rsid w:val="007641B4"/>
    <w:rsid w:val="007645E5"/>
    <w:rsid w:val="00764603"/>
    <w:rsid w:val="007649C1"/>
    <w:rsid w:val="00765174"/>
    <w:rsid w:val="007652F1"/>
    <w:rsid w:val="00765540"/>
    <w:rsid w:val="00765900"/>
    <w:rsid w:val="0076590D"/>
    <w:rsid w:val="00767209"/>
    <w:rsid w:val="00767398"/>
    <w:rsid w:val="00767992"/>
    <w:rsid w:val="00767E90"/>
    <w:rsid w:val="00767F81"/>
    <w:rsid w:val="00770103"/>
    <w:rsid w:val="00770877"/>
    <w:rsid w:val="00770DCE"/>
    <w:rsid w:val="0077202F"/>
    <w:rsid w:val="00772981"/>
    <w:rsid w:val="00772AA3"/>
    <w:rsid w:val="00773955"/>
    <w:rsid w:val="00773B18"/>
    <w:rsid w:val="0077433D"/>
    <w:rsid w:val="0077435E"/>
    <w:rsid w:val="0077481B"/>
    <w:rsid w:val="00774B09"/>
    <w:rsid w:val="007751E6"/>
    <w:rsid w:val="0077548D"/>
    <w:rsid w:val="0077564D"/>
    <w:rsid w:val="007756CD"/>
    <w:rsid w:val="00776080"/>
    <w:rsid w:val="00776919"/>
    <w:rsid w:val="00776BEA"/>
    <w:rsid w:val="0077710C"/>
    <w:rsid w:val="007773C4"/>
    <w:rsid w:val="00777A9C"/>
    <w:rsid w:val="00780028"/>
    <w:rsid w:val="007808C2"/>
    <w:rsid w:val="007811E4"/>
    <w:rsid w:val="00781210"/>
    <w:rsid w:val="007813C6"/>
    <w:rsid w:val="0078178A"/>
    <w:rsid w:val="007820B9"/>
    <w:rsid w:val="0078292C"/>
    <w:rsid w:val="00782BED"/>
    <w:rsid w:val="00783B82"/>
    <w:rsid w:val="00783C75"/>
    <w:rsid w:val="00784100"/>
    <w:rsid w:val="007849D2"/>
    <w:rsid w:val="00785009"/>
    <w:rsid w:val="007850DD"/>
    <w:rsid w:val="00785203"/>
    <w:rsid w:val="007852A8"/>
    <w:rsid w:val="007876F7"/>
    <w:rsid w:val="007879D6"/>
    <w:rsid w:val="007900E9"/>
    <w:rsid w:val="00790538"/>
    <w:rsid w:val="00790C5D"/>
    <w:rsid w:val="00790FF5"/>
    <w:rsid w:val="00791974"/>
    <w:rsid w:val="007919A4"/>
    <w:rsid w:val="00791F44"/>
    <w:rsid w:val="00791F9C"/>
    <w:rsid w:val="00792801"/>
    <w:rsid w:val="00792896"/>
    <w:rsid w:val="00792AF7"/>
    <w:rsid w:val="007931B0"/>
    <w:rsid w:val="00793F75"/>
    <w:rsid w:val="007941A6"/>
    <w:rsid w:val="00794A57"/>
    <w:rsid w:val="00795148"/>
    <w:rsid w:val="00795DE9"/>
    <w:rsid w:val="00796234"/>
    <w:rsid w:val="00796913"/>
    <w:rsid w:val="007970DE"/>
    <w:rsid w:val="007974CD"/>
    <w:rsid w:val="0079769D"/>
    <w:rsid w:val="007A0C44"/>
    <w:rsid w:val="007A10B2"/>
    <w:rsid w:val="007A16BC"/>
    <w:rsid w:val="007A16F7"/>
    <w:rsid w:val="007A2142"/>
    <w:rsid w:val="007A2145"/>
    <w:rsid w:val="007A22F9"/>
    <w:rsid w:val="007A2851"/>
    <w:rsid w:val="007A2D7C"/>
    <w:rsid w:val="007A3671"/>
    <w:rsid w:val="007A39C5"/>
    <w:rsid w:val="007A4070"/>
    <w:rsid w:val="007A4138"/>
    <w:rsid w:val="007A41B3"/>
    <w:rsid w:val="007A42F8"/>
    <w:rsid w:val="007A53C7"/>
    <w:rsid w:val="007A53D3"/>
    <w:rsid w:val="007A60AC"/>
    <w:rsid w:val="007A66D8"/>
    <w:rsid w:val="007A6845"/>
    <w:rsid w:val="007A6A80"/>
    <w:rsid w:val="007A6EB5"/>
    <w:rsid w:val="007B026A"/>
    <w:rsid w:val="007B04E5"/>
    <w:rsid w:val="007B060F"/>
    <w:rsid w:val="007B085E"/>
    <w:rsid w:val="007B0E49"/>
    <w:rsid w:val="007B1552"/>
    <w:rsid w:val="007B16E5"/>
    <w:rsid w:val="007B1BF9"/>
    <w:rsid w:val="007B1D5D"/>
    <w:rsid w:val="007B27A8"/>
    <w:rsid w:val="007B2A7B"/>
    <w:rsid w:val="007B2BD8"/>
    <w:rsid w:val="007B3464"/>
    <w:rsid w:val="007B3F1D"/>
    <w:rsid w:val="007B4048"/>
    <w:rsid w:val="007B43F4"/>
    <w:rsid w:val="007B4660"/>
    <w:rsid w:val="007B4CCD"/>
    <w:rsid w:val="007B4DFE"/>
    <w:rsid w:val="007B5027"/>
    <w:rsid w:val="007B50B3"/>
    <w:rsid w:val="007B5171"/>
    <w:rsid w:val="007B5333"/>
    <w:rsid w:val="007B61DC"/>
    <w:rsid w:val="007B6B18"/>
    <w:rsid w:val="007B6BCB"/>
    <w:rsid w:val="007B6FFB"/>
    <w:rsid w:val="007B736A"/>
    <w:rsid w:val="007B766C"/>
    <w:rsid w:val="007C088A"/>
    <w:rsid w:val="007C0B84"/>
    <w:rsid w:val="007C1040"/>
    <w:rsid w:val="007C1C04"/>
    <w:rsid w:val="007C1E93"/>
    <w:rsid w:val="007C245C"/>
    <w:rsid w:val="007C29DC"/>
    <w:rsid w:val="007C3738"/>
    <w:rsid w:val="007C3857"/>
    <w:rsid w:val="007C3C1B"/>
    <w:rsid w:val="007C49A0"/>
    <w:rsid w:val="007C4CC2"/>
    <w:rsid w:val="007C4E1E"/>
    <w:rsid w:val="007C54B5"/>
    <w:rsid w:val="007C5938"/>
    <w:rsid w:val="007C62FA"/>
    <w:rsid w:val="007C682B"/>
    <w:rsid w:val="007C69AE"/>
    <w:rsid w:val="007C763F"/>
    <w:rsid w:val="007C7F4D"/>
    <w:rsid w:val="007D01AF"/>
    <w:rsid w:val="007D05B3"/>
    <w:rsid w:val="007D0E7F"/>
    <w:rsid w:val="007D1623"/>
    <w:rsid w:val="007D1776"/>
    <w:rsid w:val="007D1C86"/>
    <w:rsid w:val="007D20BD"/>
    <w:rsid w:val="007D23EA"/>
    <w:rsid w:val="007D2545"/>
    <w:rsid w:val="007D2621"/>
    <w:rsid w:val="007D295A"/>
    <w:rsid w:val="007D2D6F"/>
    <w:rsid w:val="007D2DD5"/>
    <w:rsid w:val="007D2FB9"/>
    <w:rsid w:val="007D33F2"/>
    <w:rsid w:val="007D36CC"/>
    <w:rsid w:val="007D383F"/>
    <w:rsid w:val="007D3BF8"/>
    <w:rsid w:val="007D3F5B"/>
    <w:rsid w:val="007D40A5"/>
    <w:rsid w:val="007D4287"/>
    <w:rsid w:val="007D4964"/>
    <w:rsid w:val="007D4A68"/>
    <w:rsid w:val="007D50FA"/>
    <w:rsid w:val="007D56C2"/>
    <w:rsid w:val="007D56CE"/>
    <w:rsid w:val="007D5A68"/>
    <w:rsid w:val="007D5AFC"/>
    <w:rsid w:val="007D5FA6"/>
    <w:rsid w:val="007D6148"/>
    <w:rsid w:val="007D668A"/>
    <w:rsid w:val="007D6D92"/>
    <w:rsid w:val="007D6DD4"/>
    <w:rsid w:val="007D7063"/>
    <w:rsid w:val="007D7B0B"/>
    <w:rsid w:val="007D7DC7"/>
    <w:rsid w:val="007D7F12"/>
    <w:rsid w:val="007D7FE2"/>
    <w:rsid w:val="007E0E1E"/>
    <w:rsid w:val="007E119F"/>
    <w:rsid w:val="007E1B39"/>
    <w:rsid w:val="007E1C15"/>
    <w:rsid w:val="007E1CE8"/>
    <w:rsid w:val="007E1EB1"/>
    <w:rsid w:val="007E1EFD"/>
    <w:rsid w:val="007E24F1"/>
    <w:rsid w:val="007E25A1"/>
    <w:rsid w:val="007E267E"/>
    <w:rsid w:val="007E2A41"/>
    <w:rsid w:val="007E2D46"/>
    <w:rsid w:val="007E2FB1"/>
    <w:rsid w:val="007E39AB"/>
    <w:rsid w:val="007E3E02"/>
    <w:rsid w:val="007E3FD3"/>
    <w:rsid w:val="007E4C3D"/>
    <w:rsid w:val="007E4F91"/>
    <w:rsid w:val="007E4FEA"/>
    <w:rsid w:val="007E52DD"/>
    <w:rsid w:val="007E5425"/>
    <w:rsid w:val="007E5FC7"/>
    <w:rsid w:val="007E640B"/>
    <w:rsid w:val="007E643B"/>
    <w:rsid w:val="007E6A39"/>
    <w:rsid w:val="007E6C79"/>
    <w:rsid w:val="007E6CC1"/>
    <w:rsid w:val="007E71C6"/>
    <w:rsid w:val="007F007C"/>
    <w:rsid w:val="007F0196"/>
    <w:rsid w:val="007F0BC1"/>
    <w:rsid w:val="007F12DF"/>
    <w:rsid w:val="007F1450"/>
    <w:rsid w:val="007F2F77"/>
    <w:rsid w:val="007F301E"/>
    <w:rsid w:val="007F32A8"/>
    <w:rsid w:val="007F331C"/>
    <w:rsid w:val="007F3B38"/>
    <w:rsid w:val="007F3B3D"/>
    <w:rsid w:val="007F3FFA"/>
    <w:rsid w:val="007F514C"/>
    <w:rsid w:val="007F51C3"/>
    <w:rsid w:val="007F5471"/>
    <w:rsid w:val="007F5550"/>
    <w:rsid w:val="007F6091"/>
    <w:rsid w:val="007F6611"/>
    <w:rsid w:val="007F679B"/>
    <w:rsid w:val="007F6E6A"/>
    <w:rsid w:val="007F7420"/>
    <w:rsid w:val="007F77DE"/>
    <w:rsid w:val="0080055E"/>
    <w:rsid w:val="00800F00"/>
    <w:rsid w:val="008011CA"/>
    <w:rsid w:val="00801306"/>
    <w:rsid w:val="00801514"/>
    <w:rsid w:val="00801633"/>
    <w:rsid w:val="0080203E"/>
    <w:rsid w:val="008023A9"/>
    <w:rsid w:val="00802660"/>
    <w:rsid w:val="008026AC"/>
    <w:rsid w:val="00802A3D"/>
    <w:rsid w:val="00802AD6"/>
    <w:rsid w:val="00803761"/>
    <w:rsid w:val="00803BB1"/>
    <w:rsid w:val="00803BE3"/>
    <w:rsid w:val="00804294"/>
    <w:rsid w:val="008042AF"/>
    <w:rsid w:val="00804CB0"/>
    <w:rsid w:val="00805228"/>
    <w:rsid w:val="00805E86"/>
    <w:rsid w:val="00806411"/>
    <w:rsid w:val="00806691"/>
    <w:rsid w:val="00806C4E"/>
    <w:rsid w:val="00806CF2"/>
    <w:rsid w:val="0080776F"/>
    <w:rsid w:val="00807B4A"/>
    <w:rsid w:val="00807BDC"/>
    <w:rsid w:val="008136E0"/>
    <w:rsid w:val="00813865"/>
    <w:rsid w:val="00813CD2"/>
    <w:rsid w:val="008149ED"/>
    <w:rsid w:val="00814B59"/>
    <w:rsid w:val="00815231"/>
    <w:rsid w:val="0081533D"/>
    <w:rsid w:val="00815A06"/>
    <w:rsid w:val="00815D51"/>
    <w:rsid w:val="00815E55"/>
    <w:rsid w:val="00815F03"/>
    <w:rsid w:val="008160C2"/>
    <w:rsid w:val="0081617A"/>
    <w:rsid w:val="00816ADF"/>
    <w:rsid w:val="00816D18"/>
    <w:rsid w:val="00816DCE"/>
    <w:rsid w:val="008178D0"/>
    <w:rsid w:val="008178EB"/>
    <w:rsid w:val="008202D2"/>
    <w:rsid w:val="00821D4E"/>
    <w:rsid w:val="00821E75"/>
    <w:rsid w:val="00822DAB"/>
    <w:rsid w:val="00822FAA"/>
    <w:rsid w:val="008237C5"/>
    <w:rsid w:val="008239A4"/>
    <w:rsid w:val="008251D7"/>
    <w:rsid w:val="0082527E"/>
    <w:rsid w:val="00825697"/>
    <w:rsid w:val="008256C0"/>
    <w:rsid w:val="00825DE6"/>
    <w:rsid w:val="008265F0"/>
    <w:rsid w:val="00826858"/>
    <w:rsid w:val="00827430"/>
    <w:rsid w:val="00827BE3"/>
    <w:rsid w:val="00830688"/>
    <w:rsid w:val="008309D8"/>
    <w:rsid w:val="00830DEE"/>
    <w:rsid w:val="00830F6B"/>
    <w:rsid w:val="008313E7"/>
    <w:rsid w:val="00831B99"/>
    <w:rsid w:val="00832670"/>
    <w:rsid w:val="0083268D"/>
    <w:rsid w:val="00832FB9"/>
    <w:rsid w:val="0083382C"/>
    <w:rsid w:val="008339C5"/>
    <w:rsid w:val="00833B51"/>
    <w:rsid w:val="00833B69"/>
    <w:rsid w:val="00833D47"/>
    <w:rsid w:val="00833FFE"/>
    <w:rsid w:val="00834AF2"/>
    <w:rsid w:val="00834C1F"/>
    <w:rsid w:val="00834D47"/>
    <w:rsid w:val="00834E04"/>
    <w:rsid w:val="00835062"/>
    <w:rsid w:val="008351D4"/>
    <w:rsid w:val="0083548B"/>
    <w:rsid w:val="00835A48"/>
    <w:rsid w:val="00835C7B"/>
    <w:rsid w:val="0083793F"/>
    <w:rsid w:val="00837FD9"/>
    <w:rsid w:val="0084011E"/>
    <w:rsid w:val="00840C8C"/>
    <w:rsid w:val="00840F61"/>
    <w:rsid w:val="00841A4C"/>
    <w:rsid w:val="00841F32"/>
    <w:rsid w:val="008420E5"/>
    <w:rsid w:val="0084306A"/>
    <w:rsid w:val="0084378B"/>
    <w:rsid w:val="0084408B"/>
    <w:rsid w:val="0084464F"/>
    <w:rsid w:val="00844C39"/>
    <w:rsid w:val="0084533D"/>
    <w:rsid w:val="00845396"/>
    <w:rsid w:val="00845430"/>
    <w:rsid w:val="008466D0"/>
    <w:rsid w:val="008479FB"/>
    <w:rsid w:val="00847BF7"/>
    <w:rsid w:val="008500F9"/>
    <w:rsid w:val="00850231"/>
    <w:rsid w:val="008506CB"/>
    <w:rsid w:val="00850B13"/>
    <w:rsid w:val="00850B4E"/>
    <w:rsid w:val="00851226"/>
    <w:rsid w:val="008513C6"/>
    <w:rsid w:val="0085141C"/>
    <w:rsid w:val="0085202F"/>
    <w:rsid w:val="008524C7"/>
    <w:rsid w:val="008528EE"/>
    <w:rsid w:val="00852DE6"/>
    <w:rsid w:val="0085324F"/>
    <w:rsid w:val="00853949"/>
    <w:rsid w:val="00853F18"/>
    <w:rsid w:val="00854B49"/>
    <w:rsid w:val="00854CC9"/>
    <w:rsid w:val="008555F3"/>
    <w:rsid w:val="0085583F"/>
    <w:rsid w:val="00856854"/>
    <w:rsid w:val="00856A20"/>
    <w:rsid w:val="008576C6"/>
    <w:rsid w:val="00857C7A"/>
    <w:rsid w:val="00860A66"/>
    <w:rsid w:val="0086157B"/>
    <w:rsid w:val="00861814"/>
    <w:rsid w:val="0086203B"/>
    <w:rsid w:val="008624F3"/>
    <w:rsid w:val="00862C99"/>
    <w:rsid w:val="0086315C"/>
    <w:rsid w:val="008645F2"/>
    <w:rsid w:val="00864AB2"/>
    <w:rsid w:val="00865086"/>
    <w:rsid w:val="00865496"/>
    <w:rsid w:val="0086636E"/>
    <w:rsid w:val="0086656D"/>
    <w:rsid w:val="0086680E"/>
    <w:rsid w:val="00866B59"/>
    <w:rsid w:val="00866FD5"/>
    <w:rsid w:val="00867892"/>
    <w:rsid w:val="00867AEB"/>
    <w:rsid w:val="00867D98"/>
    <w:rsid w:val="00867F20"/>
    <w:rsid w:val="00870C86"/>
    <w:rsid w:val="0087158E"/>
    <w:rsid w:val="008715CA"/>
    <w:rsid w:val="00871742"/>
    <w:rsid w:val="008717B3"/>
    <w:rsid w:val="00871DE3"/>
    <w:rsid w:val="00873249"/>
    <w:rsid w:val="0087392B"/>
    <w:rsid w:val="00873BD9"/>
    <w:rsid w:val="008741A1"/>
    <w:rsid w:val="008748A9"/>
    <w:rsid w:val="00874CDD"/>
    <w:rsid w:val="00875073"/>
    <w:rsid w:val="008755F4"/>
    <w:rsid w:val="0087561D"/>
    <w:rsid w:val="00876179"/>
    <w:rsid w:val="008766CB"/>
    <w:rsid w:val="00876A49"/>
    <w:rsid w:val="00876FC1"/>
    <w:rsid w:val="00877251"/>
    <w:rsid w:val="00877D82"/>
    <w:rsid w:val="00880394"/>
    <w:rsid w:val="00880680"/>
    <w:rsid w:val="00880DD1"/>
    <w:rsid w:val="00881324"/>
    <w:rsid w:val="00881438"/>
    <w:rsid w:val="00881853"/>
    <w:rsid w:val="00881914"/>
    <w:rsid w:val="00881C18"/>
    <w:rsid w:val="00881CD1"/>
    <w:rsid w:val="008826BD"/>
    <w:rsid w:val="008831FF"/>
    <w:rsid w:val="008837E1"/>
    <w:rsid w:val="00883CCD"/>
    <w:rsid w:val="00883EBE"/>
    <w:rsid w:val="00884305"/>
    <w:rsid w:val="00884572"/>
    <w:rsid w:val="0088495A"/>
    <w:rsid w:val="00884B33"/>
    <w:rsid w:val="0088523C"/>
    <w:rsid w:val="008868EC"/>
    <w:rsid w:val="008870C1"/>
    <w:rsid w:val="00887A11"/>
    <w:rsid w:val="0089046F"/>
    <w:rsid w:val="008904A7"/>
    <w:rsid w:val="008912BB"/>
    <w:rsid w:val="0089159C"/>
    <w:rsid w:val="00891765"/>
    <w:rsid w:val="008917A1"/>
    <w:rsid w:val="00891958"/>
    <w:rsid w:val="00892857"/>
    <w:rsid w:val="00893CB6"/>
    <w:rsid w:val="00894B5C"/>
    <w:rsid w:val="00894C8C"/>
    <w:rsid w:val="00894CE9"/>
    <w:rsid w:val="00894D4E"/>
    <w:rsid w:val="00894E09"/>
    <w:rsid w:val="00894E41"/>
    <w:rsid w:val="00894F32"/>
    <w:rsid w:val="00895044"/>
    <w:rsid w:val="00895158"/>
    <w:rsid w:val="00895558"/>
    <w:rsid w:val="008955A1"/>
    <w:rsid w:val="0089593B"/>
    <w:rsid w:val="00895B6E"/>
    <w:rsid w:val="00896028"/>
    <w:rsid w:val="00896384"/>
    <w:rsid w:val="00896451"/>
    <w:rsid w:val="00897084"/>
    <w:rsid w:val="00897824"/>
    <w:rsid w:val="00897BE6"/>
    <w:rsid w:val="00897E7B"/>
    <w:rsid w:val="008A00A8"/>
    <w:rsid w:val="008A0564"/>
    <w:rsid w:val="008A06DC"/>
    <w:rsid w:val="008A0A3C"/>
    <w:rsid w:val="008A0C00"/>
    <w:rsid w:val="008A0D85"/>
    <w:rsid w:val="008A0FA9"/>
    <w:rsid w:val="008A19A2"/>
    <w:rsid w:val="008A225D"/>
    <w:rsid w:val="008A22E7"/>
    <w:rsid w:val="008A26B8"/>
    <w:rsid w:val="008A3CB3"/>
    <w:rsid w:val="008A3D3D"/>
    <w:rsid w:val="008A41FE"/>
    <w:rsid w:val="008A442C"/>
    <w:rsid w:val="008A44E0"/>
    <w:rsid w:val="008A557E"/>
    <w:rsid w:val="008A587D"/>
    <w:rsid w:val="008A5E00"/>
    <w:rsid w:val="008A5FCC"/>
    <w:rsid w:val="008A622F"/>
    <w:rsid w:val="008A663A"/>
    <w:rsid w:val="008A76CB"/>
    <w:rsid w:val="008A775E"/>
    <w:rsid w:val="008A77A5"/>
    <w:rsid w:val="008A78D6"/>
    <w:rsid w:val="008A7D4C"/>
    <w:rsid w:val="008B014B"/>
    <w:rsid w:val="008B029E"/>
    <w:rsid w:val="008B0CE4"/>
    <w:rsid w:val="008B1383"/>
    <w:rsid w:val="008B151B"/>
    <w:rsid w:val="008B2716"/>
    <w:rsid w:val="008B29C8"/>
    <w:rsid w:val="008B31E3"/>
    <w:rsid w:val="008B326A"/>
    <w:rsid w:val="008B3400"/>
    <w:rsid w:val="008B35A4"/>
    <w:rsid w:val="008B35B2"/>
    <w:rsid w:val="008B377C"/>
    <w:rsid w:val="008B3D8C"/>
    <w:rsid w:val="008B5376"/>
    <w:rsid w:val="008B5569"/>
    <w:rsid w:val="008B5FA9"/>
    <w:rsid w:val="008B65FF"/>
    <w:rsid w:val="008B6679"/>
    <w:rsid w:val="008B73BB"/>
    <w:rsid w:val="008C09EB"/>
    <w:rsid w:val="008C0C0D"/>
    <w:rsid w:val="008C0CEB"/>
    <w:rsid w:val="008C0ED4"/>
    <w:rsid w:val="008C1657"/>
    <w:rsid w:val="008C18E6"/>
    <w:rsid w:val="008C2845"/>
    <w:rsid w:val="008C3828"/>
    <w:rsid w:val="008C44E8"/>
    <w:rsid w:val="008C6111"/>
    <w:rsid w:val="008C692A"/>
    <w:rsid w:val="008C6A3B"/>
    <w:rsid w:val="008C6A47"/>
    <w:rsid w:val="008C73C3"/>
    <w:rsid w:val="008C768D"/>
    <w:rsid w:val="008C7732"/>
    <w:rsid w:val="008C7E23"/>
    <w:rsid w:val="008D0939"/>
    <w:rsid w:val="008D2049"/>
    <w:rsid w:val="008D307F"/>
    <w:rsid w:val="008D350B"/>
    <w:rsid w:val="008D39AA"/>
    <w:rsid w:val="008D3A5C"/>
    <w:rsid w:val="008D45D2"/>
    <w:rsid w:val="008D49D3"/>
    <w:rsid w:val="008D4D46"/>
    <w:rsid w:val="008D54A5"/>
    <w:rsid w:val="008D558A"/>
    <w:rsid w:val="008D5594"/>
    <w:rsid w:val="008D5647"/>
    <w:rsid w:val="008D57EB"/>
    <w:rsid w:val="008D599E"/>
    <w:rsid w:val="008D5AB2"/>
    <w:rsid w:val="008D5E0D"/>
    <w:rsid w:val="008D5E7E"/>
    <w:rsid w:val="008D6280"/>
    <w:rsid w:val="008D6357"/>
    <w:rsid w:val="008D6B25"/>
    <w:rsid w:val="008D6F4A"/>
    <w:rsid w:val="008D73EA"/>
    <w:rsid w:val="008D768E"/>
    <w:rsid w:val="008D7983"/>
    <w:rsid w:val="008D7A76"/>
    <w:rsid w:val="008D7CEE"/>
    <w:rsid w:val="008D7ED0"/>
    <w:rsid w:val="008E0353"/>
    <w:rsid w:val="008E04EA"/>
    <w:rsid w:val="008E058E"/>
    <w:rsid w:val="008E0863"/>
    <w:rsid w:val="008E0FB4"/>
    <w:rsid w:val="008E0FC3"/>
    <w:rsid w:val="008E1268"/>
    <w:rsid w:val="008E1534"/>
    <w:rsid w:val="008E1C3E"/>
    <w:rsid w:val="008E213C"/>
    <w:rsid w:val="008E2C82"/>
    <w:rsid w:val="008E3073"/>
    <w:rsid w:val="008E343F"/>
    <w:rsid w:val="008E40FF"/>
    <w:rsid w:val="008E50B2"/>
    <w:rsid w:val="008E5440"/>
    <w:rsid w:val="008E574E"/>
    <w:rsid w:val="008E5A7F"/>
    <w:rsid w:val="008E6E71"/>
    <w:rsid w:val="008E7364"/>
    <w:rsid w:val="008F0490"/>
    <w:rsid w:val="008F0832"/>
    <w:rsid w:val="008F1A4B"/>
    <w:rsid w:val="008F2ACA"/>
    <w:rsid w:val="008F2B64"/>
    <w:rsid w:val="008F2B9A"/>
    <w:rsid w:val="008F2C50"/>
    <w:rsid w:val="008F2F39"/>
    <w:rsid w:val="008F4B04"/>
    <w:rsid w:val="008F55B7"/>
    <w:rsid w:val="008F58AF"/>
    <w:rsid w:val="008F5C38"/>
    <w:rsid w:val="008F603C"/>
    <w:rsid w:val="008F6259"/>
    <w:rsid w:val="008F687A"/>
    <w:rsid w:val="008F6909"/>
    <w:rsid w:val="008F690D"/>
    <w:rsid w:val="008F69BB"/>
    <w:rsid w:val="008F6C65"/>
    <w:rsid w:val="008F6FCD"/>
    <w:rsid w:val="008F71D5"/>
    <w:rsid w:val="008F77B8"/>
    <w:rsid w:val="008F77F3"/>
    <w:rsid w:val="008F7B5A"/>
    <w:rsid w:val="008F7E53"/>
    <w:rsid w:val="00900A14"/>
    <w:rsid w:val="00900AF6"/>
    <w:rsid w:val="009010E9"/>
    <w:rsid w:val="0090112D"/>
    <w:rsid w:val="00901133"/>
    <w:rsid w:val="00901A14"/>
    <w:rsid w:val="00901E17"/>
    <w:rsid w:val="009021CE"/>
    <w:rsid w:val="0090267A"/>
    <w:rsid w:val="00903198"/>
    <w:rsid w:val="009037E2"/>
    <w:rsid w:val="00903843"/>
    <w:rsid w:val="00903C17"/>
    <w:rsid w:val="00903C85"/>
    <w:rsid w:val="00903E34"/>
    <w:rsid w:val="00903FAB"/>
    <w:rsid w:val="00904832"/>
    <w:rsid w:val="009049D4"/>
    <w:rsid w:val="00904C24"/>
    <w:rsid w:val="009058E4"/>
    <w:rsid w:val="00905BE6"/>
    <w:rsid w:val="00905F1A"/>
    <w:rsid w:val="00905F57"/>
    <w:rsid w:val="00911876"/>
    <w:rsid w:val="00911999"/>
    <w:rsid w:val="00911FF0"/>
    <w:rsid w:val="0091226B"/>
    <w:rsid w:val="00912543"/>
    <w:rsid w:val="00912859"/>
    <w:rsid w:val="00912DE7"/>
    <w:rsid w:val="00912EDD"/>
    <w:rsid w:val="00913ABA"/>
    <w:rsid w:val="00913E2C"/>
    <w:rsid w:val="00914A7D"/>
    <w:rsid w:val="00914AB6"/>
    <w:rsid w:val="009150BC"/>
    <w:rsid w:val="00915797"/>
    <w:rsid w:val="00915F15"/>
    <w:rsid w:val="009168B5"/>
    <w:rsid w:val="00917596"/>
    <w:rsid w:val="00917801"/>
    <w:rsid w:val="00917E58"/>
    <w:rsid w:val="00920315"/>
    <w:rsid w:val="0092065D"/>
    <w:rsid w:val="00920996"/>
    <w:rsid w:val="00920A64"/>
    <w:rsid w:val="00920C0A"/>
    <w:rsid w:val="00921123"/>
    <w:rsid w:val="009211BB"/>
    <w:rsid w:val="009218E5"/>
    <w:rsid w:val="00921C75"/>
    <w:rsid w:val="00921E0B"/>
    <w:rsid w:val="00922055"/>
    <w:rsid w:val="009227B1"/>
    <w:rsid w:val="009227ED"/>
    <w:rsid w:val="00922837"/>
    <w:rsid w:val="00922D2A"/>
    <w:rsid w:val="0092341E"/>
    <w:rsid w:val="00923941"/>
    <w:rsid w:val="00923EFC"/>
    <w:rsid w:val="009241B5"/>
    <w:rsid w:val="00924648"/>
    <w:rsid w:val="009249DB"/>
    <w:rsid w:val="00925271"/>
    <w:rsid w:val="0092692E"/>
    <w:rsid w:val="009269D6"/>
    <w:rsid w:val="00926BFD"/>
    <w:rsid w:val="00926FD4"/>
    <w:rsid w:val="009276BE"/>
    <w:rsid w:val="00927A5B"/>
    <w:rsid w:val="00927E3B"/>
    <w:rsid w:val="00927E69"/>
    <w:rsid w:val="00927EC4"/>
    <w:rsid w:val="00930078"/>
    <w:rsid w:val="009301D8"/>
    <w:rsid w:val="00930472"/>
    <w:rsid w:val="0093055F"/>
    <w:rsid w:val="00930ECA"/>
    <w:rsid w:val="0093106E"/>
    <w:rsid w:val="009315CA"/>
    <w:rsid w:val="00931CCF"/>
    <w:rsid w:val="00931CEC"/>
    <w:rsid w:val="0093203C"/>
    <w:rsid w:val="00933009"/>
    <w:rsid w:val="0093344A"/>
    <w:rsid w:val="00933711"/>
    <w:rsid w:val="009339D0"/>
    <w:rsid w:val="00933F1F"/>
    <w:rsid w:val="00933F4D"/>
    <w:rsid w:val="0093422A"/>
    <w:rsid w:val="0093448A"/>
    <w:rsid w:val="00934729"/>
    <w:rsid w:val="00934933"/>
    <w:rsid w:val="00934F58"/>
    <w:rsid w:val="00934FCE"/>
    <w:rsid w:val="00935614"/>
    <w:rsid w:val="00935ACC"/>
    <w:rsid w:val="00935D3F"/>
    <w:rsid w:val="00935F03"/>
    <w:rsid w:val="009360CA"/>
    <w:rsid w:val="0093702C"/>
    <w:rsid w:val="009370B8"/>
    <w:rsid w:val="00937328"/>
    <w:rsid w:val="009375F1"/>
    <w:rsid w:val="0093775B"/>
    <w:rsid w:val="009378AC"/>
    <w:rsid w:val="00937AB2"/>
    <w:rsid w:val="00940199"/>
    <w:rsid w:val="0094048B"/>
    <w:rsid w:val="009405D4"/>
    <w:rsid w:val="0094094C"/>
    <w:rsid w:val="00941554"/>
    <w:rsid w:val="00941A23"/>
    <w:rsid w:val="00941DF5"/>
    <w:rsid w:val="00942476"/>
    <w:rsid w:val="009426C9"/>
    <w:rsid w:val="00942DD3"/>
    <w:rsid w:val="009443D7"/>
    <w:rsid w:val="009456D4"/>
    <w:rsid w:val="00945A7A"/>
    <w:rsid w:val="00945E87"/>
    <w:rsid w:val="0094635A"/>
    <w:rsid w:val="00946459"/>
    <w:rsid w:val="00946623"/>
    <w:rsid w:val="00946E9E"/>
    <w:rsid w:val="00947020"/>
    <w:rsid w:val="009477F9"/>
    <w:rsid w:val="00947A6D"/>
    <w:rsid w:val="00947EAC"/>
    <w:rsid w:val="009501F4"/>
    <w:rsid w:val="009503BD"/>
    <w:rsid w:val="00950A01"/>
    <w:rsid w:val="00950A84"/>
    <w:rsid w:val="00951224"/>
    <w:rsid w:val="00951311"/>
    <w:rsid w:val="00951617"/>
    <w:rsid w:val="00951975"/>
    <w:rsid w:val="00952006"/>
    <w:rsid w:val="00952A00"/>
    <w:rsid w:val="00952EB5"/>
    <w:rsid w:val="00952F86"/>
    <w:rsid w:val="00953028"/>
    <w:rsid w:val="00953354"/>
    <w:rsid w:val="00953486"/>
    <w:rsid w:val="00953B49"/>
    <w:rsid w:val="00953F2E"/>
    <w:rsid w:val="00954839"/>
    <w:rsid w:val="009551E9"/>
    <w:rsid w:val="00955471"/>
    <w:rsid w:val="009554D1"/>
    <w:rsid w:val="00955593"/>
    <w:rsid w:val="009555A4"/>
    <w:rsid w:val="00955B65"/>
    <w:rsid w:val="00955BA2"/>
    <w:rsid w:val="00955FD4"/>
    <w:rsid w:val="00956219"/>
    <w:rsid w:val="00956367"/>
    <w:rsid w:val="00956535"/>
    <w:rsid w:val="00956651"/>
    <w:rsid w:val="00956A88"/>
    <w:rsid w:val="00956B99"/>
    <w:rsid w:val="00956EE5"/>
    <w:rsid w:val="0095732D"/>
    <w:rsid w:val="009576AA"/>
    <w:rsid w:val="009576FE"/>
    <w:rsid w:val="00957988"/>
    <w:rsid w:val="00957D07"/>
    <w:rsid w:val="009604A6"/>
    <w:rsid w:val="00960DB4"/>
    <w:rsid w:val="009619BD"/>
    <w:rsid w:val="00961C40"/>
    <w:rsid w:val="00961CFD"/>
    <w:rsid w:val="00961F0B"/>
    <w:rsid w:val="0096238C"/>
    <w:rsid w:val="0096264D"/>
    <w:rsid w:val="00962E06"/>
    <w:rsid w:val="009651AA"/>
    <w:rsid w:val="0096523E"/>
    <w:rsid w:val="0096557D"/>
    <w:rsid w:val="00965BF7"/>
    <w:rsid w:val="00965D07"/>
    <w:rsid w:val="00966720"/>
    <w:rsid w:val="0096694C"/>
    <w:rsid w:val="00966CB7"/>
    <w:rsid w:val="00966CC7"/>
    <w:rsid w:val="00966DD8"/>
    <w:rsid w:val="00967A5F"/>
    <w:rsid w:val="00967B4E"/>
    <w:rsid w:val="009705D0"/>
    <w:rsid w:val="00970B91"/>
    <w:rsid w:val="00970E48"/>
    <w:rsid w:val="0097121D"/>
    <w:rsid w:val="00971A67"/>
    <w:rsid w:val="00971FAB"/>
    <w:rsid w:val="0097226A"/>
    <w:rsid w:val="009724F9"/>
    <w:rsid w:val="009726A1"/>
    <w:rsid w:val="009728F4"/>
    <w:rsid w:val="00972AE3"/>
    <w:rsid w:val="00972F6C"/>
    <w:rsid w:val="00973C83"/>
    <w:rsid w:val="00974088"/>
    <w:rsid w:val="009740EE"/>
    <w:rsid w:val="009746FF"/>
    <w:rsid w:val="009748B5"/>
    <w:rsid w:val="00974A85"/>
    <w:rsid w:val="00975537"/>
    <w:rsid w:val="00975A08"/>
    <w:rsid w:val="00975AB8"/>
    <w:rsid w:val="00975CC5"/>
    <w:rsid w:val="00975D15"/>
    <w:rsid w:val="00975E5A"/>
    <w:rsid w:val="00975F2D"/>
    <w:rsid w:val="00976217"/>
    <w:rsid w:val="009763CE"/>
    <w:rsid w:val="00976A87"/>
    <w:rsid w:val="00976C27"/>
    <w:rsid w:val="00977288"/>
    <w:rsid w:val="00980E02"/>
    <w:rsid w:val="00981064"/>
    <w:rsid w:val="009810E0"/>
    <w:rsid w:val="00981BB0"/>
    <w:rsid w:val="00982185"/>
    <w:rsid w:val="00982CAA"/>
    <w:rsid w:val="00983F70"/>
    <w:rsid w:val="00984D45"/>
    <w:rsid w:val="009857AC"/>
    <w:rsid w:val="00985B91"/>
    <w:rsid w:val="00985CE8"/>
    <w:rsid w:val="00986A2F"/>
    <w:rsid w:val="00986F37"/>
    <w:rsid w:val="009900A7"/>
    <w:rsid w:val="00990703"/>
    <w:rsid w:val="00990E1F"/>
    <w:rsid w:val="009910CC"/>
    <w:rsid w:val="009911F4"/>
    <w:rsid w:val="00992151"/>
    <w:rsid w:val="0099227C"/>
    <w:rsid w:val="00992E2A"/>
    <w:rsid w:val="00993338"/>
    <w:rsid w:val="00993804"/>
    <w:rsid w:val="009939B5"/>
    <w:rsid w:val="009943D9"/>
    <w:rsid w:val="0099497E"/>
    <w:rsid w:val="00994D00"/>
    <w:rsid w:val="00995004"/>
    <w:rsid w:val="0099519E"/>
    <w:rsid w:val="0099522D"/>
    <w:rsid w:val="00995548"/>
    <w:rsid w:val="009957D8"/>
    <w:rsid w:val="0099588E"/>
    <w:rsid w:val="00995E52"/>
    <w:rsid w:val="00995EEC"/>
    <w:rsid w:val="00995FD4"/>
    <w:rsid w:val="00996023"/>
    <w:rsid w:val="009961C7"/>
    <w:rsid w:val="009962B9"/>
    <w:rsid w:val="009964A4"/>
    <w:rsid w:val="0099662A"/>
    <w:rsid w:val="00996805"/>
    <w:rsid w:val="00996EC8"/>
    <w:rsid w:val="00997066"/>
    <w:rsid w:val="00997162"/>
    <w:rsid w:val="0099728F"/>
    <w:rsid w:val="009A0650"/>
    <w:rsid w:val="009A0869"/>
    <w:rsid w:val="009A0B5F"/>
    <w:rsid w:val="009A1A76"/>
    <w:rsid w:val="009A20AB"/>
    <w:rsid w:val="009A20D2"/>
    <w:rsid w:val="009A3ABF"/>
    <w:rsid w:val="009A3B1A"/>
    <w:rsid w:val="009A48E8"/>
    <w:rsid w:val="009A532D"/>
    <w:rsid w:val="009A55C4"/>
    <w:rsid w:val="009A5D7B"/>
    <w:rsid w:val="009A690D"/>
    <w:rsid w:val="009A6BE3"/>
    <w:rsid w:val="009A719C"/>
    <w:rsid w:val="009A73DC"/>
    <w:rsid w:val="009A7EB5"/>
    <w:rsid w:val="009B0712"/>
    <w:rsid w:val="009B0B19"/>
    <w:rsid w:val="009B0FB7"/>
    <w:rsid w:val="009B10BB"/>
    <w:rsid w:val="009B1302"/>
    <w:rsid w:val="009B1CFA"/>
    <w:rsid w:val="009B243B"/>
    <w:rsid w:val="009B2BF2"/>
    <w:rsid w:val="009B2DDF"/>
    <w:rsid w:val="009B35FC"/>
    <w:rsid w:val="009B3675"/>
    <w:rsid w:val="009B47AA"/>
    <w:rsid w:val="009B48F7"/>
    <w:rsid w:val="009B4A83"/>
    <w:rsid w:val="009B4F26"/>
    <w:rsid w:val="009B4F92"/>
    <w:rsid w:val="009B5B2D"/>
    <w:rsid w:val="009B5BC8"/>
    <w:rsid w:val="009B6198"/>
    <w:rsid w:val="009B6B54"/>
    <w:rsid w:val="009B6E6A"/>
    <w:rsid w:val="009B6FE5"/>
    <w:rsid w:val="009B7279"/>
    <w:rsid w:val="009B7501"/>
    <w:rsid w:val="009B7C55"/>
    <w:rsid w:val="009C0AA3"/>
    <w:rsid w:val="009C1189"/>
    <w:rsid w:val="009C1275"/>
    <w:rsid w:val="009C1340"/>
    <w:rsid w:val="009C15A1"/>
    <w:rsid w:val="009C16F9"/>
    <w:rsid w:val="009C1D0C"/>
    <w:rsid w:val="009C26AC"/>
    <w:rsid w:val="009C2FB6"/>
    <w:rsid w:val="009C3568"/>
    <w:rsid w:val="009C36DC"/>
    <w:rsid w:val="009C45F3"/>
    <w:rsid w:val="009C4CDC"/>
    <w:rsid w:val="009C561A"/>
    <w:rsid w:val="009C61B2"/>
    <w:rsid w:val="009C6827"/>
    <w:rsid w:val="009C6D77"/>
    <w:rsid w:val="009C6FFB"/>
    <w:rsid w:val="009C75BF"/>
    <w:rsid w:val="009C7777"/>
    <w:rsid w:val="009D021D"/>
    <w:rsid w:val="009D042F"/>
    <w:rsid w:val="009D0577"/>
    <w:rsid w:val="009D0984"/>
    <w:rsid w:val="009D11A9"/>
    <w:rsid w:val="009D151C"/>
    <w:rsid w:val="009D185E"/>
    <w:rsid w:val="009D1948"/>
    <w:rsid w:val="009D1F44"/>
    <w:rsid w:val="009D26F3"/>
    <w:rsid w:val="009D2AA8"/>
    <w:rsid w:val="009D3243"/>
    <w:rsid w:val="009D36FE"/>
    <w:rsid w:val="009D50DC"/>
    <w:rsid w:val="009D6679"/>
    <w:rsid w:val="009D6BFE"/>
    <w:rsid w:val="009D6FAD"/>
    <w:rsid w:val="009D7008"/>
    <w:rsid w:val="009D704A"/>
    <w:rsid w:val="009D718E"/>
    <w:rsid w:val="009D721E"/>
    <w:rsid w:val="009D732D"/>
    <w:rsid w:val="009D7F44"/>
    <w:rsid w:val="009E0033"/>
    <w:rsid w:val="009E08F7"/>
    <w:rsid w:val="009E0D12"/>
    <w:rsid w:val="009E0EBA"/>
    <w:rsid w:val="009E11F0"/>
    <w:rsid w:val="009E13A5"/>
    <w:rsid w:val="009E145B"/>
    <w:rsid w:val="009E1910"/>
    <w:rsid w:val="009E1D3D"/>
    <w:rsid w:val="009E1D53"/>
    <w:rsid w:val="009E21A9"/>
    <w:rsid w:val="009E26D8"/>
    <w:rsid w:val="009E2DDD"/>
    <w:rsid w:val="009E409A"/>
    <w:rsid w:val="009E438B"/>
    <w:rsid w:val="009E52D9"/>
    <w:rsid w:val="009E54E4"/>
    <w:rsid w:val="009E6307"/>
    <w:rsid w:val="009E76E6"/>
    <w:rsid w:val="009E78F3"/>
    <w:rsid w:val="009E794E"/>
    <w:rsid w:val="009E7A15"/>
    <w:rsid w:val="009F066E"/>
    <w:rsid w:val="009F08EF"/>
    <w:rsid w:val="009F0E51"/>
    <w:rsid w:val="009F0EB2"/>
    <w:rsid w:val="009F10F3"/>
    <w:rsid w:val="009F1770"/>
    <w:rsid w:val="009F1E80"/>
    <w:rsid w:val="009F205F"/>
    <w:rsid w:val="009F21EF"/>
    <w:rsid w:val="009F21FD"/>
    <w:rsid w:val="009F2BA4"/>
    <w:rsid w:val="009F32E1"/>
    <w:rsid w:val="009F36E0"/>
    <w:rsid w:val="009F393E"/>
    <w:rsid w:val="009F3AA7"/>
    <w:rsid w:val="009F3AFF"/>
    <w:rsid w:val="009F3C1E"/>
    <w:rsid w:val="009F3C73"/>
    <w:rsid w:val="009F570F"/>
    <w:rsid w:val="009F575C"/>
    <w:rsid w:val="009F57F3"/>
    <w:rsid w:val="009F5AEB"/>
    <w:rsid w:val="009F5C76"/>
    <w:rsid w:val="009F641E"/>
    <w:rsid w:val="009F6616"/>
    <w:rsid w:val="009F669F"/>
    <w:rsid w:val="009F7240"/>
    <w:rsid w:val="009F73E1"/>
    <w:rsid w:val="009F797A"/>
    <w:rsid w:val="00A0068A"/>
    <w:rsid w:val="00A007B0"/>
    <w:rsid w:val="00A00D2C"/>
    <w:rsid w:val="00A01CE4"/>
    <w:rsid w:val="00A023EE"/>
    <w:rsid w:val="00A02752"/>
    <w:rsid w:val="00A02773"/>
    <w:rsid w:val="00A02983"/>
    <w:rsid w:val="00A0318C"/>
    <w:rsid w:val="00A031E9"/>
    <w:rsid w:val="00A03219"/>
    <w:rsid w:val="00A05119"/>
    <w:rsid w:val="00A05717"/>
    <w:rsid w:val="00A05819"/>
    <w:rsid w:val="00A058DB"/>
    <w:rsid w:val="00A05DEF"/>
    <w:rsid w:val="00A0675D"/>
    <w:rsid w:val="00A07247"/>
    <w:rsid w:val="00A0794C"/>
    <w:rsid w:val="00A102FB"/>
    <w:rsid w:val="00A1084C"/>
    <w:rsid w:val="00A108B1"/>
    <w:rsid w:val="00A10AE8"/>
    <w:rsid w:val="00A110BC"/>
    <w:rsid w:val="00A1147E"/>
    <w:rsid w:val="00A11B8F"/>
    <w:rsid w:val="00A11C43"/>
    <w:rsid w:val="00A123E3"/>
    <w:rsid w:val="00A1266A"/>
    <w:rsid w:val="00A127BD"/>
    <w:rsid w:val="00A12BE6"/>
    <w:rsid w:val="00A13706"/>
    <w:rsid w:val="00A13AA4"/>
    <w:rsid w:val="00A145A6"/>
    <w:rsid w:val="00A1466E"/>
    <w:rsid w:val="00A14716"/>
    <w:rsid w:val="00A14B49"/>
    <w:rsid w:val="00A14EF4"/>
    <w:rsid w:val="00A157E8"/>
    <w:rsid w:val="00A15D3F"/>
    <w:rsid w:val="00A1621E"/>
    <w:rsid w:val="00A16367"/>
    <w:rsid w:val="00A16909"/>
    <w:rsid w:val="00A17317"/>
    <w:rsid w:val="00A2053A"/>
    <w:rsid w:val="00A21049"/>
    <w:rsid w:val="00A21C59"/>
    <w:rsid w:val="00A22AED"/>
    <w:rsid w:val="00A22DA9"/>
    <w:rsid w:val="00A232ED"/>
    <w:rsid w:val="00A23554"/>
    <w:rsid w:val="00A23560"/>
    <w:rsid w:val="00A23674"/>
    <w:rsid w:val="00A23E87"/>
    <w:rsid w:val="00A246FC"/>
    <w:rsid w:val="00A255CD"/>
    <w:rsid w:val="00A25858"/>
    <w:rsid w:val="00A25940"/>
    <w:rsid w:val="00A26509"/>
    <w:rsid w:val="00A26741"/>
    <w:rsid w:val="00A27798"/>
    <w:rsid w:val="00A27A0A"/>
    <w:rsid w:val="00A27D80"/>
    <w:rsid w:val="00A30975"/>
    <w:rsid w:val="00A31957"/>
    <w:rsid w:val="00A31B08"/>
    <w:rsid w:val="00A31E0D"/>
    <w:rsid w:val="00A31E2A"/>
    <w:rsid w:val="00A320C7"/>
    <w:rsid w:val="00A3214D"/>
    <w:rsid w:val="00A32237"/>
    <w:rsid w:val="00A327B2"/>
    <w:rsid w:val="00A3281F"/>
    <w:rsid w:val="00A32CA2"/>
    <w:rsid w:val="00A338A6"/>
    <w:rsid w:val="00A339D8"/>
    <w:rsid w:val="00A33A33"/>
    <w:rsid w:val="00A33BA1"/>
    <w:rsid w:val="00A33D21"/>
    <w:rsid w:val="00A34042"/>
    <w:rsid w:val="00A347EE"/>
    <w:rsid w:val="00A34C2B"/>
    <w:rsid w:val="00A35309"/>
    <w:rsid w:val="00A35B1C"/>
    <w:rsid w:val="00A35C67"/>
    <w:rsid w:val="00A3663C"/>
    <w:rsid w:val="00A37444"/>
    <w:rsid w:val="00A37F21"/>
    <w:rsid w:val="00A403DE"/>
    <w:rsid w:val="00A4137E"/>
    <w:rsid w:val="00A414E2"/>
    <w:rsid w:val="00A416BB"/>
    <w:rsid w:val="00A416C5"/>
    <w:rsid w:val="00A41866"/>
    <w:rsid w:val="00A41974"/>
    <w:rsid w:val="00A41B63"/>
    <w:rsid w:val="00A41E8F"/>
    <w:rsid w:val="00A4201F"/>
    <w:rsid w:val="00A42150"/>
    <w:rsid w:val="00A422F8"/>
    <w:rsid w:val="00A425DE"/>
    <w:rsid w:val="00A428EA"/>
    <w:rsid w:val="00A4304A"/>
    <w:rsid w:val="00A43224"/>
    <w:rsid w:val="00A4381D"/>
    <w:rsid w:val="00A4395A"/>
    <w:rsid w:val="00A4397B"/>
    <w:rsid w:val="00A43BA6"/>
    <w:rsid w:val="00A43D5B"/>
    <w:rsid w:val="00A44B32"/>
    <w:rsid w:val="00A44D66"/>
    <w:rsid w:val="00A4540A"/>
    <w:rsid w:val="00A455F5"/>
    <w:rsid w:val="00A4567E"/>
    <w:rsid w:val="00A45BB1"/>
    <w:rsid w:val="00A46DEA"/>
    <w:rsid w:val="00A46F6D"/>
    <w:rsid w:val="00A473FD"/>
    <w:rsid w:val="00A474A9"/>
    <w:rsid w:val="00A476AE"/>
    <w:rsid w:val="00A476F9"/>
    <w:rsid w:val="00A50330"/>
    <w:rsid w:val="00A50CF5"/>
    <w:rsid w:val="00A52294"/>
    <w:rsid w:val="00A52524"/>
    <w:rsid w:val="00A52671"/>
    <w:rsid w:val="00A52985"/>
    <w:rsid w:val="00A52B22"/>
    <w:rsid w:val="00A5327F"/>
    <w:rsid w:val="00A53E99"/>
    <w:rsid w:val="00A5440A"/>
    <w:rsid w:val="00A55340"/>
    <w:rsid w:val="00A5546C"/>
    <w:rsid w:val="00A554D7"/>
    <w:rsid w:val="00A554DD"/>
    <w:rsid w:val="00A55575"/>
    <w:rsid w:val="00A55B4B"/>
    <w:rsid w:val="00A55D7D"/>
    <w:rsid w:val="00A56FBB"/>
    <w:rsid w:val="00A572A4"/>
    <w:rsid w:val="00A575AE"/>
    <w:rsid w:val="00A577A0"/>
    <w:rsid w:val="00A577B0"/>
    <w:rsid w:val="00A578DB"/>
    <w:rsid w:val="00A6038C"/>
    <w:rsid w:val="00A609C9"/>
    <w:rsid w:val="00A60AE1"/>
    <w:rsid w:val="00A60FF5"/>
    <w:rsid w:val="00A611E4"/>
    <w:rsid w:val="00A624C6"/>
    <w:rsid w:val="00A6255F"/>
    <w:rsid w:val="00A63C18"/>
    <w:rsid w:val="00A63D51"/>
    <w:rsid w:val="00A63E7D"/>
    <w:rsid w:val="00A64D43"/>
    <w:rsid w:val="00A64E9D"/>
    <w:rsid w:val="00A650AE"/>
    <w:rsid w:val="00A651D2"/>
    <w:rsid w:val="00A65C8F"/>
    <w:rsid w:val="00A65D01"/>
    <w:rsid w:val="00A65EAE"/>
    <w:rsid w:val="00A66DBF"/>
    <w:rsid w:val="00A66E4E"/>
    <w:rsid w:val="00A66FDE"/>
    <w:rsid w:val="00A673E6"/>
    <w:rsid w:val="00A677EB"/>
    <w:rsid w:val="00A718EB"/>
    <w:rsid w:val="00A71C8F"/>
    <w:rsid w:val="00A71E4A"/>
    <w:rsid w:val="00A71F0A"/>
    <w:rsid w:val="00A723CF"/>
    <w:rsid w:val="00A72A1A"/>
    <w:rsid w:val="00A72B3D"/>
    <w:rsid w:val="00A72E9F"/>
    <w:rsid w:val="00A7333E"/>
    <w:rsid w:val="00A740BE"/>
    <w:rsid w:val="00A74183"/>
    <w:rsid w:val="00A744BF"/>
    <w:rsid w:val="00A7451D"/>
    <w:rsid w:val="00A748A4"/>
    <w:rsid w:val="00A74C3F"/>
    <w:rsid w:val="00A74E29"/>
    <w:rsid w:val="00A758A6"/>
    <w:rsid w:val="00A7593B"/>
    <w:rsid w:val="00A765D9"/>
    <w:rsid w:val="00A766BF"/>
    <w:rsid w:val="00A768A7"/>
    <w:rsid w:val="00A77367"/>
    <w:rsid w:val="00A7738E"/>
    <w:rsid w:val="00A77B18"/>
    <w:rsid w:val="00A77C00"/>
    <w:rsid w:val="00A77C90"/>
    <w:rsid w:val="00A80096"/>
    <w:rsid w:val="00A801C4"/>
    <w:rsid w:val="00A80403"/>
    <w:rsid w:val="00A8092A"/>
    <w:rsid w:val="00A8099C"/>
    <w:rsid w:val="00A81055"/>
    <w:rsid w:val="00A81533"/>
    <w:rsid w:val="00A81964"/>
    <w:rsid w:val="00A819A1"/>
    <w:rsid w:val="00A81FAA"/>
    <w:rsid w:val="00A82486"/>
    <w:rsid w:val="00A82980"/>
    <w:rsid w:val="00A82B5F"/>
    <w:rsid w:val="00A82E9B"/>
    <w:rsid w:val="00A831B4"/>
    <w:rsid w:val="00A83BFD"/>
    <w:rsid w:val="00A8430F"/>
    <w:rsid w:val="00A8467F"/>
    <w:rsid w:val="00A84A9F"/>
    <w:rsid w:val="00A84ACC"/>
    <w:rsid w:val="00A85632"/>
    <w:rsid w:val="00A875F3"/>
    <w:rsid w:val="00A8783E"/>
    <w:rsid w:val="00A878A8"/>
    <w:rsid w:val="00A87CAD"/>
    <w:rsid w:val="00A87F3A"/>
    <w:rsid w:val="00A9016D"/>
    <w:rsid w:val="00A90200"/>
    <w:rsid w:val="00A9045C"/>
    <w:rsid w:val="00A90540"/>
    <w:rsid w:val="00A90A88"/>
    <w:rsid w:val="00A9200B"/>
    <w:rsid w:val="00A92091"/>
    <w:rsid w:val="00A92877"/>
    <w:rsid w:val="00A93415"/>
    <w:rsid w:val="00A9342D"/>
    <w:rsid w:val="00A93BDE"/>
    <w:rsid w:val="00A93EF4"/>
    <w:rsid w:val="00A94B98"/>
    <w:rsid w:val="00A94D35"/>
    <w:rsid w:val="00A950F1"/>
    <w:rsid w:val="00A95205"/>
    <w:rsid w:val="00A9552A"/>
    <w:rsid w:val="00A959D6"/>
    <w:rsid w:val="00A95A64"/>
    <w:rsid w:val="00A95EE8"/>
    <w:rsid w:val="00A96063"/>
    <w:rsid w:val="00A969C0"/>
    <w:rsid w:val="00A97331"/>
    <w:rsid w:val="00A9751E"/>
    <w:rsid w:val="00A9759A"/>
    <w:rsid w:val="00A97C0D"/>
    <w:rsid w:val="00AA1AB2"/>
    <w:rsid w:val="00AA1BD7"/>
    <w:rsid w:val="00AA1FFD"/>
    <w:rsid w:val="00AA21FE"/>
    <w:rsid w:val="00AA2C3C"/>
    <w:rsid w:val="00AA369F"/>
    <w:rsid w:val="00AA4123"/>
    <w:rsid w:val="00AA4665"/>
    <w:rsid w:val="00AA4A19"/>
    <w:rsid w:val="00AA4A96"/>
    <w:rsid w:val="00AA5B6A"/>
    <w:rsid w:val="00AA66A3"/>
    <w:rsid w:val="00AB0896"/>
    <w:rsid w:val="00AB0AAB"/>
    <w:rsid w:val="00AB1174"/>
    <w:rsid w:val="00AB18EF"/>
    <w:rsid w:val="00AB1C12"/>
    <w:rsid w:val="00AB358D"/>
    <w:rsid w:val="00AB36B6"/>
    <w:rsid w:val="00AB39D3"/>
    <w:rsid w:val="00AB3A02"/>
    <w:rsid w:val="00AB3A13"/>
    <w:rsid w:val="00AB3E48"/>
    <w:rsid w:val="00AB3E5A"/>
    <w:rsid w:val="00AB495C"/>
    <w:rsid w:val="00AB53B4"/>
    <w:rsid w:val="00AB5AAE"/>
    <w:rsid w:val="00AB5C99"/>
    <w:rsid w:val="00AB5E6F"/>
    <w:rsid w:val="00AB61DF"/>
    <w:rsid w:val="00AB6512"/>
    <w:rsid w:val="00AB6D3D"/>
    <w:rsid w:val="00AB7914"/>
    <w:rsid w:val="00AC04BE"/>
    <w:rsid w:val="00AC05F4"/>
    <w:rsid w:val="00AC067D"/>
    <w:rsid w:val="00AC11DC"/>
    <w:rsid w:val="00AC1666"/>
    <w:rsid w:val="00AC17EA"/>
    <w:rsid w:val="00AC20DA"/>
    <w:rsid w:val="00AC233E"/>
    <w:rsid w:val="00AC23B6"/>
    <w:rsid w:val="00AC243E"/>
    <w:rsid w:val="00AC2877"/>
    <w:rsid w:val="00AC2967"/>
    <w:rsid w:val="00AC43E1"/>
    <w:rsid w:val="00AC4CE0"/>
    <w:rsid w:val="00AC5024"/>
    <w:rsid w:val="00AC544F"/>
    <w:rsid w:val="00AC5E0B"/>
    <w:rsid w:val="00AC64C8"/>
    <w:rsid w:val="00AC6A57"/>
    <w:rsid w:val="00AC73F1"/>
    <w:rsid w:val="00AC753B"/>
    <w:rsid w:val="00AC757D"/>
    <w:rsid w:val="00AC75BF"/>
    <w:rsid w:val="00AC7FAB"/>
    <w:rsid w:val="00AD0291"/>
    <w:rsid w:val="00AD02EE"/>
    <w:rsid w:val="00AD050A"/>
    <w:rsid w:val="00AD0516"/>
    <w:rsid w:val="00AD05AB"/>
    <w:rsid w:val="00AD0B66"/>
    <w:rsid w:val="00AD0CFE"/>
    <w:rsid w:val="00AD1535"/>
    <w:rsid w:val="00AD1B57"/>
    <w:rsid w:val="00AD1D2E"/>
    <w:rsid w:val="00AD1D80"/>
    <w:rsid w:val="00AD1FFB"/>
    <w:rsid w:val="00AD22E0"/>
    <w:rsid w:val="00AD2525"/>
    <w:rsid w:val="00AD279C"/>
    <w:rsid w:val="00AD2827"/>
    <w:rsid w:val="00AD29F6"/>
    <w:rsid w:val="00AD2CBC"/>
    <w:rsid w:val="00AD30A3"/>
    <w:rsid w:val="00AD39AA"/>
    <w:rsid w:val="00AD3EAC"/>
    <w:rsid w:val="00AD43F5"/>
    <w:rsid w:val="00AD4B3F"/>
    <w:rsid w:val="00AD4EF7"/>
    <w:rsid w:val="00AD54C9"/>
    <w:rsid w:val="00AD5BB3"/>
    <w:rsid w:val="00AD74E0"/>
    <w:rsid w:val="00AD7C45"/>
    <w:rsid w:val="00AE0687"/>
    <w:rsid w:val="00AE1D5B"/>
    <w:rsid w:val="00AE28EF"/>
    <w:rsid w:val="00AE2BA6"/>
    <w:rsid w:val="00AE2DA5"/>
    <w:rsid w:val="00AE2E36"/>
    <w:rsid w:val="00AE33BA"/>
    <w:rsid w:val="00AE38DA"/>
    <w:rsid w:val="00AE3A55"/>
    <w:rsid w:val="00AE406B"/>
    <w:rsid w:val="00AE414B"/>
    <w:rsid w:val="00AE4706"/>
    <w:rsid w:val="00AE48AC"/>
    <w:rsid w:val="00AE4BDB"/>
    <w:rsid w:val="00AE4E18"/>
    <w:rsid w:val="00AE4F0E"/>
    <w:rsid w:val="00AE57E2"/>
    <w:rsid w:val="00AE5B0B"/>
    <w:rsid w:val="00AE5D7E"/>
    <w:rsid w:val="00AE5DDF"/>
    <w:rsid w:val="00AE610C"/>
    <w:rsid w:val="00AE6766"/>
    <w:rsid w:val="00AE6D75"/>
    <w:rsid w:val="00AE6E0D"/>
    <w:rsid w:val="00AE7208"/>
    <w:rsid w:val="00AE7850"/>
    <w:rsid w:val="00AE7BE3"/>
    <w:rsid w:val="00AF04D6"/>
    <w:rsid w:val="00AF10C6"/>
    <w:rsid w:val="00AF13D4"/>
    <w:rsid w:val="00AF16D1"/>
    <w:rsid w:val="00AF1E14"/>
    <w:rsid w:val="00AF20DE"/>
    <w:rsid w:val="00AF2676"/>
    <w:rsid w:val="00AF26CB"/>
    <w:rsid w:val="00AF2A5C"/>
    <w:rsid w:val="00AF3322"/>
    <w:rsid w:val="00AF34EE"/>
    <w:rsid w:val="00AF4039"/>
    <w:rsid w:val="00AF41C9"/>
    <w:rsid w:val="00AF447C"/>
    <w:rsid w:val="00AF4701"/>
    <w:rsid w:val="00AF4ACA"/>
    <w:rsid w:val="00AF4B32"/>
    <w:rsid w:val="00AF5013"/>
    <w:rsid w:val="00AF52AB"/>
    <w:rsid w:val="00AF52B4"/>
    <w:rsid w:val="00AF5B81"/>
    <w:rsid w:val="00AF5D65"/>
    <w:rsid w:val="00AF6842"/>
    <w:rsid w:val="00AF778F"/>
    <w:rsid w:val="00AF7EDF"/>
    <w:rsid w:val="00B004A5"/>
    <w:rsid w:val="00B01361"/>
    <w:rsid w:val="00B019E3"/>
    <w:rsid w:val="00B01D09"/>
    <w:rsid w:val="00B01E09"/>
    <w:rsid w:val="00B02121"/>
    <w:rsid w:val="00B0266F"/>
    <w:rsid w:val="00B029DF"/>
    <w:rsid w:val="00B02E06"/>
    <w:rsid w:val="00B02F72"/>
    <w:rsid w:val="00B030E1"/>
    <w:rsid w:val="00B03570"/>
    <w:rsid w:val="00B035CB"/>
    <w:rsid w:val="00B035ED"/>
    <w:rsid w:val="00B0395A"/>
    <w:rsid w:val="00B03B80"/>
    <w:rsid w:val="00B03D22"/>
    <w:rsid w:val="00B03D4C"/>
    <w:rsid w:val="00B04B4A"/>
    <w:rsid w:val="00B04C19"/>
    <w:rsid w:val="00B04EEA"/>
    <w:rsid w:val="00B050C2"/>
    <w:rsid w:val="00B05410"/>
    <w:rsid w:val="00B05763"/>
    <w:rsid w:val="00B06961"/>
    <w:rsid w:val="00B06D6D"/>
    <w:rsid w:val="00B0704E"/>
    <w:rsid w:val="00B0755F"/>
    <w:rsid w:val="00B1015C"/>
    <w:rsid w:val="00B1088C"/>
    <w:rsid w:val="00B10D41"/>
    <w:rsid w:val="00B10E81"/>
    <w:rsid w:val="00B11980"/>
    <w:rsid w:val="00B11E90"/>
    <w:rsid w:val="00B12A2D"/>
    <w:rsid w:val="00B12F17"/>
    <w:rsid w:val="00B12F4D"/>
    <w:rsid w:val="00B14BAA"/>
    <w:rsid w:val="00B14C97"/>
    <w:rsid w:val="00B15150"/>
    <w:rsid w:val="00B1561E"/>
    <w:rsid w:val="00B15D01"/>
    <w:rsid w:val="00B15FC4"/>
    <w:rsid w:val="00B165C7"/>
    <w:rsid w:val="00B1790D"/>
    <w:rsid w:val="00B1798D"/>
    <w:rsid w:val="00B17995"/>
    <w:rsid w:val="00B20E21"/>
    <w:rsid w:val="00B229E6"/>
    <w:rsid w:val="00B22DF1"/>
    <w:rsid w:val="00B2363C"/>
    <w:rsid w:val="00B241F7"/>
    <w:rsid w:val="00B243D4"/>
    <w:rsid w:val="00B250D3"/>
    <w:rsid w:val="00B25672"/>
    <w:rsid w:val="00B2572F"/>
    <w:rsid w:val="00B25BBB"/>
    <w:rsid w:val="00B25FFE"/>
    <w:rsid w:val="00B26099"/>
    <w:rsid w:val="00B26CB9"/>
    <w:rsid w:val="00B26E16"/>
    <w:rsid w:val="00B27031"/>
    <w:rsid w:val="00B2755F"/>
    <w:rsid w:val="00B277CE"/>
    <w:rsid w:val="00B27A5A"/>
    <w:rsid w:val="00B30322"/>
    <w:rsid w:val="00B3043A"/>
    <w:rsid w:val="00B307A4"/>
    <w:rsid w:val="00B30AF0"/>
    <w:rsid w:val="00B30F26"/>
    <w:rsid w:val="00B30F71"/>
    <w:rsid w:val="00B30F9C"/>
    <w:rsid w:val="00B311AC"/>
    <w:rsid w:val="00B32D6A"/>
    <w:rsid w:val="00B332B9"/>
    <w:rsid w:val="00B33983"/>
    <w:rsid w:val="00B33F6F"/>
    <w:rsid w:val="00B34686"/>
    <w:rsid w:val="00B346B6"/>
    <w:rsid w:val="00B34939"/>
    <w:rsid w:val="00B35426"/>
    <w:rsid w:val="00B3544B"/>
    <w:rsid w:val="00B36000"/>
    <w:rsid w:val="00B363DE"/>
    <w:rsid w:val="00B36D31"/>
    <w:rsid w:val="00B37055"/>
    <w:rsid w:val="00B408A3"/>
    <w:rsid w:val="00B41213"/>
    <w:rsid w:val="00B41B82"/>
    <w:rsid w:val="00B42003"/>
    <w:rsid w:val="00B42EEC"/>
    <w:rsid w:val="00B43BD1"/>
    <w:rsid w:val="00B43FDE"/>
    <w:rsid w:val="00B45032"/>
    <w:rsid w:val="00B45210"/>
    <w:rsid w:val="00B455F7"/>
    <w:rsid w:val="00B4578C"/>
    <w:rsid w:val="00B45ACD"/>
    <w:rsid w:val="00B46553"/>
    <w:rsid w:val="00B4674C"/>
    <w:rsid w:val="00B46975"/>
    <w:rsid w:val="00B46CA1"/>
    <w:rsid w:val="00B47209"/>
    <w:rsid w:val="00B506B6"/>
    <w:rsid w:val="00B50814"/>
    <w:rsid w:val="00B50C04"/>
    <w:rsid w:val="00B51175"/>
    <w:rsid w:val="00B51B71"/>
    <w:rsid w:val="00B52071"/>
    <w:rsid w:val="00B524A3"/>
    <w:rsid w:val="00B52B2F"/>
    <w:rsid w:val="00B53503"/>
    <w:rsid w:val="00B53944"/>
    <w:rsid w:val="00B53FCA"/>
    <w:rsid w:val="00B5424A"/>
    <w:rsid w:val="00B55B43"/>
    <w:rsid w:val="00B55F50"/>
    <w:rsid w:val="00B56033"/>
    <w:rsid w:val="00B5623A"/>
    <w:rsid w:val="00B565A0"/>
    <w:rsid w:val="00B56891"/>
    <w:rsid w:val="00B56F00"/>
    <w:rsid w:val="00B57199"/>
    <w:rsid w:val="00B57478"/>
    <w:rsid w:val="00B57724"/>
    <w:rsid w:val="00B612D3"/>
    <w:rsid w:val="00B61329"/>
    <w:rsid w:val="00B619F4"/>
    <w:rsid w:val="00B61B41"/>
    <w:rsid w:val="00B6239E"/>
    <w:rsid w:val="00B62782"/>
    <w:rsid w:val="00B62842"/>
    <w:rsid w:val="00B62D21"/>
    <w:rsid w:val="00B62D83"/>
    <w:rsid w:val="00B62E35"/>
    <w:rsid w:val="00B631E3"/>
    <w:rsid w:val="00B63387"/>
    <w:rsid w:val="00B640FB"/>
    <w:rsid w:val="00B64550"/>
    <w:rsid w:val="00B647C3"/>
    <w:rsid w:val="00B649A4"/>
    <w:rsid w:val="00B64A40"/>
    <w:rsid w:val="00B6528F"/>
    <w:rsid w:val="00B701A6"/>
    <w:rsid w:val="00B704AB"/>
    <w:rsid w:val="00B70EFA"/>
    <w:rsid w:val="00B714E8"/>
    <w:rsid w:val="00B7153A"/>
    <w:rsid w:val="00B71B1E"/>
    <w:rsid w:val="00B72E76"/>
    <w:rsid w:val="00B72F57"/>
    <w:rsid w:val="00B732B0"/>
    <w:rsid w:val="00B7334A"/>
    <w:rsid w:val="00B7335E"/>
    <w:rsid w:val="00B7355A"/>
    <w:rsid w:val="00B736C6"/>
    <w:rsid w:val="00B73F2D"/>
    <w:rsid w:val="00B74E98"/>
    <w:rsid w:val="00B753F6"/>
    <w:rsid w:val="00B7545B"/>
    <w:rsid w:val="00B75481"/>
    <w:rsid w:val="00B7564C"/>
    <w:rsid w:val="00B75B2F"/>
    <w:rsid w:val="00B75F05"/>
    <w:rsid w:val="00B7680A"/>
    <w:rsid w:val="00B76E19"/>
    <w:rsid w:val="00B76E45"/>
    <w:rsid w:val="00B77703"/>
    <w:rsid w:val="00B77A23"/>
    <w:rsid w:val="00B77D99"/>
    <w:rsid w:val="00B803FF"/>
    <w:rsid w:val="00B8054E"/>
    <w:rsid w:val="00B806BF"/>
    <w:rsid w:val="00B80BF3"/>
    <w:rsid w:val="00B8185A"/>
    <w:rsid w:val="00B81B2F"/>
    <w:rsid w:val="00B81E7D"/>
    <w:rsid w:val="00B8226A"/>
    <w:rsid w:val="00B826D1"/>
    <w:rsid w:val="00B82CD8"/>
    <w:rsid w:val="00B82EF6"/>
    <w:rsid w:val="00B83946"/>
    <w:rsid w:val="00B83A8A"/>
    <w:rsid w:val="00B84330"/>
    <w:rsid w:val="00B85136"/>
    <w:rsid w:val="00B856FF"/>
    <w:rsid w:val="00B85724"/>
    <w:rsid w:val="00B86120"/>
    <w:rsid w:val="00B86B5E"/>
    <w:rsid w:val="00B87356"/>
    <w:rsid w:val="00B8765B"/>
    <w:rsid w:val="00B87AE2"/>
    <w:rsid w:val="00B87CFB"/>
    <w:rsid w:val="00B87D12"/>
    <w:rsid w:val="00B903D4"/>
    <w:rsid w:val="00B904F1"/>
    <w:rsid w:val="00B90D04"/>
    <w:rsid w:val="00B91168"/>
    <w:rsid w:val="00B91D48"/>
    <w:rsid w:val="00B93370"/>
    <w:rsid w:val="00B93544"/>
    <w:rsid w:val="00B935BC"/>
    <w:rsid w:val="00B93E51"/>
    <w:rsid w:val="00B94520"/>
    <w:rsid w:val="00B94594"/>
    <w:rsid w:val="00B946AE"/>
    <w:rsid w:val="00B951C8"/>
    <w:rsid w:val="00B95365"/>
    <w:rsid w:val="00B95599"/>
    <w:rsid w:val="00B95758"/>
    <w:rsid w:val="00B96091"/>
    <w:rsid w:val="00B961B5"/>
    <w:rsid w:val="00B96ACB"/>
    <w:rsid w:val="00B97C80"/>
    <w:rsid w:val="00B97C9A"/>
    <w:rsid w:val="00B97F1E"/>
    <w:rsid w:val="00BA018B"/>
    <w:rsid w:val="00BA0510"/>
    <w:rsid w:val="00BA05DA"/>
    <w:rsid w:val="00BA0919"/>
    <w:rsid w:val="00BA0B59"/>
    <w:rsid w:val="00BA0C6F"/>
    <w:rsid w:val="00BA115A"/>
    <w:rsid w:val="00BA132E"/>
    <w:rsid w:val="00BA1734"/>
    <w:rsid w:val="00BA18A9"/>
    <w:rsid w:val="00BA18D5"/>
    <w:rsid w:val="00BA1ABE"/>
    <w:rsid w:val="00BA20A9"/>
    <w:rsid w:val="00BA2C08"/>
    <w:rsid w:val="00BA2E6E"/>
    <w:rsid w:val="00BA2F43"/>
    <w:rsid w:val="00BA344C"/>
    <w:rsid w:val="00BA36DB"/>
    <w:rsid w:val="00BA373F"/>
    <w:rsid w:val="00BA3833"/>
    <w:rsid w:val="00BA3AD8"/>
    <w:rsid w:val="00BA3D37"/>
    <w:rsid w:val="00BA4173"/>
    <w:rsid w:val="00BA439C"/>
    <w:rsid w:val="00BA470D"/>
    <w:rsid w:val="00BA493E"/>
    <w:rsid w:val="00BA512B"/>
    <w:rsid w:val="00BA5530"/>
    <w:rsid w:val="00BA5937"/>
    <w:rsid w:val="00BA5E91"/>
    <w:rsid w:val="00BA648C"/>
    <w:rsid w:val="00BA68B4"/>
    <w:rsid w:val="00BA7A7E"/>
    <w:rsid w:val="00BA7D72"/>
    <w:rsid w:val="00BB14F3"/>
    <w:rsid w:val="00BB2F01"/>
    <w:rsid w:val="00BB2F24"/>
    <w:rsid w:val="00BB3642"/>
    <w:rsid w:val="00BB38DD"/>
    <w:rsid w:val="00BB3C67"/>
    <w:rsid w:val="00BB527B"/>
    <w:rsid w:val="00BB56A0"/>
    <w:rsid w:val="00BB628F"/>
    <w:rsid w:val="00BB638F"/>
    <w:rsid w:val="00BB658A"/>
    <w:rsid w:val="00BB65D0"/>
    <w:rsid w:val="00BB6ECE"/>
    <w:rsid w:val="00BC09B3"/>
    <w:rsid w:val="00BC0A9F"/>
    <w:rsid w:val="00BC1D0F"/>
    <w:rsid w:val="00BC1FDA"/>
    <w:rsid w:val="00BC2A21"/>
    <w:rsid w:val="00BC338B"/>
    <w:rsid w:val="00BC35B8"/>
    <w:rsid w:val="00BC44B5"/>
    <w:rsid w:val="00BC4A1F"/>
    <w:rsid w:val="00BC4A84"/>
    <w:rsid w:val="00BC4D81"/>
    <w:rsid w:val="00BC5286"/>
    <w:rsid w:val="00BC5522"/>
    <w:rsid w:val="00BC5F98"/>
    <w:rsid w:val="00BC6281"/>
    <w:rsid w:val="00BC6E5A"/>
    <w:rsid w:val="00BC746C"/>
    <w:rsid w:val="00BC7B0D"/>
    <w:rsid w:val="00BC7B57"/>
    <w:rsid w:val="00BD0140"/>
    <w:rsid w:val="00BD015B"/>
    <w:rsid w:val="00BD030A"/>
    <w:rsid w:val="00BD03C7"/>
    <w:rsid w:val="00BD071C"/>
    <w:rsid w:val="00BD12CD"/>
    <w:rsid w:val="00BD1A17"/>
    <w:rsid w:val="00BD1CE7"/>
    <w:rsid w:val="00BD22F2"/>
    <w:rsid w:val="00BD2344"/>
    <w:rsid w:val="00BD2903"/>
    <w:rsid w:val="00BD37FE"/>
    <w:rsid w:val="00BD3946"/>
    <w:rsid w:val="00BD395E"/>
    <w:rsid w:val="00BD416D"/>
    <w:rsid w:val="00BD43BE"/>
    <w:rsid w:val="00BD4A78"/>
    <w:rsid w:val="00BD4B26"/>
    <w:rsid w:val="00BD4E70"/>
    <w:rsid w:val="00BD4F76"/>
    <w:rsid w:val="00BD50B4"/>
    <w:rsid w:val="00BD5616"/>
    <w:rsid w:val="00BD5712"/>
    <w:rsid w:val="00BD59C0"/>
    <w:rsid w:val="00BD5A88"/>
    <w:rsid w:val="00BD5ADE"/>
    <w:rsid w:val="00BD6825"/>
    <w:rsid w:val="00BD71A8"/>
    <w:rsid w:val="00BE022D"/>
    <w:rsid w:val="00BE02AC"/>
    <w:rsid w:val="00BE04B3"/>
    <w:rsid w:val="00BE208C"/>
    <w:rsid w:val="00BE2186"/>
    <w:rsid w:val="00BE288E"/>
    <w:rsid w:val="00BE28CC"/>
    <w:rsid w:val="00BE2C93"/>
    <w:rsid w:val="00BE300D"/>
    <w:rsid w:val="00BE3D8C"/>
    <w:rsid w:val="00BE420B"/>
    <w:rsid w:val="00BE4BE9"/>
    <w:rsid w:val="00BE5C0B"/>
    <w:rsid w:val="00BE605B"/>
    <w:rsid w:val="00BE6326"/>
    <w:rsid w:val="00BE778F"/>
    <w:rsid w:val="00BE788A"/>
    <w:rsid w:val="00BF038C"/>
    <w:rsid w:val="00BF043F"/>
    <w:rsid w:val="00BF0581"/>
    <w:rsid w:val="00BF0842"/>
    <w:rsid w:val="00BF09CA"/>
    <w:rsid w:val="00BF1248"/>
    <w:rsid w:val="00BF160D"/>
    <w:rsid w:val="00BF19A3"/>
    <w:rsid w:val="00BF225E"/>
    <w:rsid w:val="00BF23DF"/>
    <w:rsid w:val="00BF28E6"/>
    <w:rsid w:val="00BF2B59"/>
    <w:rsid w:val="00BF330A"/>
    <w:rsid w:val="00BF3421"/>
    <w:rsid w:val="00BF3B28"/>
    <w:rsid w:val="00BF406A"/>
    <w:rsid w:val="00BF54E6"/>
    <w:rsid w:val="00BF5898"/>
    <w:rsid w:val="00BF5AE2"/>
    <w:rsid w:val="00BF604B"/>
    <w:rsid w:val="00BF674B"/>
    <w:rsid w:val="00BF68CB"/>
    <w:rsid w:val="00BF7007"/>
    <w:rsid w:val="00BF728B"/>
    <w:rsid w:val="00BF7317"/>
    <w:rsid w:val="00BF73E2"/>
    <w:rsid w:val="00BF76E7"/>
    <w:rsid w:val="00C009DA"/>
    <w:rsid w:val="00C00BC4"/>
    <w:rsid w:val="00C00D48"/>
    <w:rsid w:val="00C00FAB"/>
    <w:rsid w:val="00C0168F"/>
    <w:rsid w:val="00C01E67"/>
    <w:rsid w:val="00C0216A"/>
    <w:rsid w:val="00C022DC"/>
    <w:rsid w:val="00C026BB"/>
    <w:rsid w:val="00C0277A"/>
    <w:rsid w:val="00C041FD"/>
    <w:rsid w:val="00C04C07"/>
    <w:rsid w:val="00C0606E"/>
    <w:rsid w:val="00C0620D"/>
    <w:rsid w:val="00C0665B"/>
    <w:rsid w:val="00C06E78"/>
    <w:rsid w:val="00C070D8"/>
    <w:rsid w:val="00C07629"/>
    <w:rsid w:val="00C07CF7"/>
    <w:rsid w:val="00C07D78"/>
    <w:rsid w:val="00C10515"/>
    <w:rsid w:val="00C10928"/>
    <w:rsid w:val="00C10ABE"/>
    <w:rsid w:val="00C11902"/>
    <w:rsid w:val="00C11A42"/>
    <w:rsid w:val="00C120A4"/>
    <w:rsid w:val="00C1237B"/>
    <w:rsid w:val="00C12729"/>
    <w:rsid w:val="00C12C09"/>
    <w:rsid w:val="00C12EED"/>
    <w:rsid w:val="00C1303B"/>
    <w:rsid w:val="00C13387"/>
    <w:rsid w:val="00C13593"/>
    <w:rsid w:val="00C1364A"/>
    <w:rsid w:val="00C13AA2"/>
    <w:rsid w:val="00C145BD"/>
    <w:rsid w:val="00C14CF0"/>
    <w:rsid w:val="00C14F4D"/>
    <w:rsid w:val="00C1530D"/>
    <w:rsid w:val="00C15432"/>
    <w:rsid w:val="00C154A5"/>
    <w:rsid w:val="00C15898"/>
    <w:rsid w:val="00C158B2"/>
    <w:rsid w:val="00C15B9E"/>
    <w:rsid w:val="00C16183"/>
    <w:rsid w:val="00C1626F"/>
    <w:rsid w:val="00C167C7"/>
    <w:rsid w:val="00C16C81"/>
    <w:rsid w:val="00C16FD1"/>
    <w:rsid w:val="00C1758C"/>
    <w:rsid w:val="00C17C25"/>
    <w:rsid w:val="00C17D39"/>
    <w:rsid w:val="00C2110E"/>
    <w:rsid w:val="00C212A6"/>
    <w:rsid w:val="00C21432"/>
    <w:rsid w:val="00C21568"/>
    <w:rsid w:val="00C2195C"/>
    <w:rsid w:val="00C21D06"/>
    <w:rsid w:val="00C2219B"/>
    <w:rsid w:val="00C22291"/>
    <w:rsid w:val="00C227C1"/>
    <w:rsid w:val="00C22B48"/>
    <w:rsid w:val="00C23471"/>
    <w:rsid w:val="00C23897"/>
    <w:rsid w:val="00C23FD8"/>
    <w:rsid w:val="00C24141"/>
    <w:rsid w:val="00C24245"/>
    <w:rsid w:val="00C24CD0"/>
    <w:rsid w:val="00C24D7C"/>
    <w:rsid w:val="00C252D4"/>
    <w:rsid w:val="00C2554C"/>
    <w:rsid w:val="00C25653"/>
    <w:rsid w:val="00C265BA"/>
    <w:rsid w:val="00C26B73"/>
    <w:rsid w:val="00C26D24"/>
    <w:rsid w:val="00C27343"/>
    <w:rsid w:val="00C30732"/>
    <w:rsid w:val="00C308EB"/>
    <w:rsid w:val="00C30AB0"/>
    <w:rsid w:val="00C30DE3"/>
    <w:rsid w:val="00C3138B"/>
    <w:rsid w:val="00C313CD"/>
    <w:rsid w:val="00C3190E"/>
    <w:rsid w:val="00C3219C"/>
    <w:rsid w:val="00C327A4"/>
    <w:rsid w:val="00C328AA"/>
    <w:rsid w:val="00C32B43"/>
    <w:rsid w:val="00C333D7"/>
    <w:rsid w:val="00C334DB"/>
    <w:rsid w:val="00C336DF"/>
    <w:rsid w:val="00C3521B"/>
    <w:rsid w:val="00C35636"/>
    <w:rsid w:val="00C358B9"/>
    <w:rsid w:val="00C35C16"/>
    <w:rsid w:val="00C35DBC"/>
    <w:rsid w:val="00C37429"/>
    <w:rsid w:val="00C376B2"/>
    <w:rsid w:val="00C37C8B"/>
    <w:rsid w:val="00C40D11"/>
    <w:rsid w:val="00C4149E"/>
    <w:rsid w:val="00C41625"/>
    <w:rsid w:val="00C41946"/>
    <w:rsid w:val="00C422CD"/>
    <w:rsid w:val="00C4232F"/>
    <w:rsid w:val="00C42415"/>
    <w:rsid w:val="00C424EF"/>
    <w:rsid w:val="00C42880"/>
    <w:rsid w:val="00C42A86"/>
    <w:rsid w:val="00C42B7C"/>
    <w:rsid w:val="00C42E7A"/>
    <w:rsid w:val="00C4319E"/>
    <w:rsid w:val="00C43624"/>
    <w:rsid w:val="00C43704"/>
    <w:rsid w:val="00C446EA"/>
    <w:rsid w:val="00C44FE6"/>
    <w:rsid w:val="00C45049"/>
    <w:rsid w:val="00C45668"/>
    <w:rsid w:val="00C45BF5"/>
    <w:rsid w:val="00C464E3"/>
    <w:rsid w:val="00C500D6"/>
    <w:rsid w:val="00C50478"/>
    <w:rsid w:val="00C50607"/>
    <w:rsid w:val="00C5158F"/>
    <w:rsid w:val="00C51B0B"/>
    <w:rsid w:val="00C51E4B"/>
    <w:rsid w:val="00C524BD"/>
    <w:rsid w:val="00C526B1"/>
    <w:rsid w:val="00C528AA"/>
    <w:rsid w:val="00C52AD8"/>
    <w:rsid w:val="00C52ECD"/>
    <w:rsid w:val="00C53402"/>
    <w:rsid w:val="00C5355E"/>
    <w:rsid w:val="00C53B6A"/>
    <w:rsid w:val="00C54560"/>
    <w:rsid w:val="00C545A7"/>
    <w:rsid w:val="00C55648"/>
    <w:rsid w:val="00C556FD"/>
    <w:rsid w:val="00C55ABE"/>
    <w:rsid w:val="00C55BEC"/>
    <w:rsid w:val="00C55FD4"/>
    <w:rsid w:val="00C56706"/>
    <w:rsid w:val="00C57D78"/>
    <w:rsid w:val="00C60054"/>
    <w:rsid w:val="00C60FAB"/>
    <w:rsid w:val="00C615A0"/>
    <w:rsid w:val="00C61805"/>
    <w:rsid w:val="00C618F2"/>
    <w:rsid w:val="00C61F09"/>
    <w:rsid w:val="00C621C9"/>
    <w:rsid w:val="00C62219"/>
    <w:rsid w:val="00C624EE"/>
    <w:rsid w:val="00C62846"/>
    <w:rsid w:val="00C634BF"/>
    <w:rsid w:val="00C63AF6"/>
    <w:rsid w:val="00C63C1B"/>
    <w:rsid w:val="00C63E5F"/>
    <w:rsid w:val="00C63EBC"/>
    <w:rsid w:val="00C641D7"/>
    <w:rsid w:val="00C64DA9"/>
    <w:rsid w:val="00C64EE4"/>
    <w:rsid w:val="00C65A8B"/>
    <w:rsid w:val="00C65B2F"/>
    <w:rsid w:val="00C6625D"/>
    <w:rsid w:val="00C6706A"/>
    <w:rsid w:val="00C67B93"/>
    <w:rsid w:val="00C67D84"/>
    <w:rsid w:val="00C70011"/>
    <w:rsid w:val="00C7018E"/>
    <w:rsid w:val="00C70661"/>
    <w:rsid w:val="00C7110E"/>
    <w:rsid w:val="00C71BBB"/>
    <w:rsid w:val="00C71D25"/>
    <w:rsid w:val="00C722F7"/>
    <w:rsid w:val="00C72CE1"/>
    <w:rsid w:val="00C73024"/>
    <w:rsid w:val="00C73AFD"/>
    <w:rsid w:val="00C740C6"/>
    <w:rsid w:val="00C74492"/>
    <w:rsid w:val="00C748FE"/>
    <w:rsid w:val="00C749DA"/>
    <w:rsid w:val="00C74AE9"/>
    <w:rsid w:val="00C754D9"/>
    <w:rsid w:val="00C756DB"/>
    <w:rsid w:val="00C7588D"/>
    <w:rsid w:val="00C75CF1"/>
    <w:rsid w:val="00C760F9"/>
    <w:rsid w:val="00C763BB"/>
    <w:rsid w:val="00C7656B"/>
    <w:rsid w:val="00C767BB"/>
    <w:rsid w:val="00C76910"/>
    <w:rsid w:val="00C771F3"/>
    <w:rsid w:val="00C775B7"/>
    <w:rsid w:val="00C77810"/>
    <w:rsid w:val="00C77B80"/>
    <w:rsid w:val="00C77DDA"/>
    <w:rsid w:val="00C77F03"/>
    <w:rsid w:val="00C801DF"/>
    <w:rsid w:val="00C80DB4"/>
    <w:rsid w:val="00C8141F"/>
    <w:rsid w:val="00C81B33"/>
    <w:rsid w:val="00C8210A"/>
    <w:rsid w:val="00C823EC"/>
    <w:rsid w:val="00C827DE"/>
    <w:rsid w:val="00C82A1B"/>
    <w:rsid w:val="00C83A17"/>
    <w:rsid w:val="00C84748"/>
    <w:rsid w:val="00C85083"/>
    <w:rsid w:val="00C85A81"/>
    <w:rsid w:val="00C8624B"/>
    <w:rsid w:val="00C87151"/>
    <w:rsid w:val="00C8721F"/>
    <w:rsid w:val="00C90575"/>
    <w:rsid w:val="00C90827"/>
    <w:rsid w:val="00C90A33"/>
    <w:rsid w:val="00C9157A"/>
    <w:rsid w:val="00C917D3"/>
    <w:rsid w:val="00C91B4B"/>
    <w:rsid w:val="00C91C43"/>
    <w:rsid w:val="00C91DD9"/>
    <w:rsid w:val="00C91EDB"/>
    <w:rsid w:val="00C938A8"/>
    <w:rsid w:val="00C93B4C"/>
    <w:rsid w:val="00C93CBC"/>
    <w:rsid w:val="00C94511"/>
    <w:rsid w:val="00C94564"/>
    <w:rsid w:val="00C9479D"/>
    <w:rsid w:val="00C95396"/>
    <w:rsid w:val="00C9573E"/>
    <w:rsid w:val="00C95CD5"/>
    <w:rsid w:val="00C95F7A"/>
    <w:rsid w:val="00C963C3"/>
    <w:rsid w:val="00C9716C"/>
    <w:rsid w:val="00C977CA"/>
    <w:rsid w:val="00C9798E"/>
    <w:rsid w:val="00C979AB"/>
    <w:rsid w:val="00C979B2"/>
    <w:rsid w:val="00CA0281"/>
    <w:rsid w:val="00CA0D3A"/>
    <w:rsid w:val="00CA0F5B"/>
    <w:rsid w:val="00CA1FC3"/>
    <w:rsid w:val="00CA211A"/>
    <w:rsid w:val="00CA2230"/>
    <w:rsid w:val="00CA3340"/>
    <w:rsid w:val="00CA33F8"/>
    <w:rsid w:val="00CA36BF"/>
    <w:rsid w:val="00CA3A02"/>
    <w:rsid w:val="00CA3EAD"/>
    <w:rsid w:val="00CA4362"/>
    <w:rsid w:val="00CA445D"/>
    <w:rsid w:val="00CA4461"/>
    <w:rsid w:val="00CA4A08"/>
    <w:rsid w:val="00CA4DDC"/>
    <w:rsid w:val="00CA55A2"/>
    <w:rsid w:val="00CA56F0"/>
    <w:rsid w:val="00CA5BF0"/>
    <w:rsid w:val="00CA67AF"/>
    <w:rsid w:val="00CA6806"/>
    <w:rsid w:val="00CA68CD"/>
    <w:rsid w:val="00CA6B13"/>
    <w:rsid w:val="00CA6BE0"/>
    <w:rsid w:val="00CA6C93"/>
    <w:rsid w:val="00CA7124"/>
    <w:rsid w:val="00CA7EBB"/>
    <w:rsid w:val="00CA7F8D"/>
    <w:rsid w:val="00CB0022"/>
    <w:rsid w:val="00CB055A"/>
    <w:rsid w:val="00CB07A4"/>
    <w:rsid w:val="00CB08CB"/>
    <w:rsid w:val="00CB0BB8"/>
    <w:rsid w:val="00CB0DCB"/>
    <w:rsid w:val="00CB162F"/>
    <w:rsid w:val="00CB185C"/>
    <w:rsid w:val="00CB1A93"/>
    <w:rsid w:val="00CB2335"/>
    <w:rsid w:val="00CB2D21"/>
    <w:rsid w:val="00CB308D"/>
    <w:rsid w:val="00CB44C8"/>
    <w:rsid w:val="00CB4A1D"/>
    <w:rsid w:val="00CB4B95"/>
    <w:rsid w:val="00CB536E"/>
    <w:rsid w:val="00CB5DF0"/>
    <w:rsid w:val="00CB5E8C"/>
    <w:rsid w:val="00CB5EAC"/>
    <w:rsid w:val="00CB6016"/>
    <w:rsid w:val="00CB616A"/>
    <w:rsid w:val="00CB61B3"/>
    <w:rsid w:val="00CB7A63"/>
    <w:rsid w:val="00CB7C1B"/>
    <w:rsid w:val="00CB7C72"/>
    <w:rsid w:val="00CB7FAB"/>
    <w:rsid w:val="00CC01E5"/>
    <w:rsid w:val="00CC0583"/>
    <w:rsid w:val="00CC06F4"/>
    <w:rsid w:val="00CC0B01"/>
    <w:rsid w:val="00CC122E"/>
    <w:rsid w:val="00CC129C"/>
    <w:rsid w:val="00CC28E6"/>
    <w:rsid w:val="00CC2DD1"/>
    <w:rsid w:val="00CC325F"/>
    <w:rsid w:val="00CC3433"/>
    <w:rsid w:val="00CC37C2"/>
    <w:rsid w:val="00CC3B18"/>
    <w:rsid w:val="00CC3B77"/>
    <w:rsid w:val="00CC4150"/>
    <w:rsid w:val="00CC45CB"/>
    <w:rsid w:val="00CC47EB"/>
    <w:rsid w:val="00CC4828"/>
    <w:rsid w:val="00CC4B40"/>
    <w:rsid w:val="00CC54E5"/>
    <w:rsid w:val="00CC56AA"/>
    <w:rsid w:val="00CC5CE0"/>
    <w:rsid w:val="00CC5E3C"/>
    <w:rsid w:val="00CC5FCC"/>
    <w:rsid w:val="00CC7073"/>
    <w:rsid w:val="00CC718C"/>
    <w:rsid w:val="00CC71D4"/>
    <w:rsid w:val="00CC75C9"/>
    <w:rsid w:val="00CC75F9"/>
    <w:rsid w:val="00CC7775"/>
    <w:rsid w:val="00CC77C9"/>
    <w:rsid w:val="00CC7BFC"/>
    <w:rsid w:val="00CD037D"/>
    <w:rsid w:val="00CD03F1"/>
    <w:rsid w:val="00CD069C"/>
    <w:rsid w:val="00CD0CF7"/>
    <w:rsid w:val="00CD0D81"/>
    <w:rsid w:val="00CD0F26"/>
    <w:rsid w:val="00CD101A"/>
    <w:rsid w:val="00CD104F"/>
    <w:rsid w:val="00CD1199"/>
    <w:rsid w:val="00CD12FD"/>
    <w:rsid w:val="00CD28B6"/>
    <w:rsid w:val="00CD2C01"/>
    <w:rsid w:val="00CD302A"/>
    <w:rsid w:val="00CD3474"/>
    <w:rsid w:val="00CD3DC7"/>
    <w:rsid w:val="00CD4554"/>
    <w:rsid w:val="00CD4811"/>
    <w:rsid w:val="00CD4E3D"/>
    <w:rsid w:val="00CD50C8"/>
    <w:rsid w:val="00CD561F"/>
    <w:rsid w:val="00CD62F2"/>
    <w:rsid w:val="00CD6B96"/>
    <w:rsid w:val="00CD6C32"/>
    <w:rsid w:val="00CD6C6C"/>
    <w:rsid w:val="00CD6E38"/>
    <w:rsid w:val="00CD7245"/>
    <w:rsid w:val="00CD75FD"/>
    <w:rsid w:val="00CE0E02"/>
    <w:rsid w:val="00CE1189"/>
    <w:rsid w:val="00CE1596"/>
    <w:rsid w:val="00CE1A5D"/>
    <w:rsid w:val="00CE2FE9"/>
    <w:rsid w:val="00CE3415"/>
    <w:rsid w:val="00CE378F"/>
    <w:rsid w:val="00CE38FD"/>
    <w:rsid w:val="00CE3940"/>
    <w:rsid w:val="00CE3B03"/>
    <w:rsid w:val="00CE3E3C"/>
    <w:rsid w:val="00CE452C"/>
    <w:rsid w:val="00CE474E"/>
    <w:rsid w:val="00CE51DE"/>
    <w:rsid w:val="00CE570B"/>
    <w:rsid w:val="00CE5C59"/>
    <w:rsid w:val="00CE5F01"/>
    <w:rsid w:val="00CE623F"/>
    <w:rsid w:val="00CE63A9"/>
    <w:rsid w:val="00CE6992"/>
    <w:rsid w:val="00CF0283"/>
    <w:rsid w:val="00CF02C7"/>
    <w:rsid w:val="00CF0795"/>
    <w:rsid w:val="00CF0944"/>
    <w:rsid w:val="00CF0F6B"/>
    <w:rsid w:val="00CF15A6"/>
    <w:rsid w:val="00CF1E3F"/>
    <w:rsid w:val="00CF1EF4"/>
    <w:rsid w:val="00CF2145"/>
    <w:rsid w:val="00CF2736"/>
    <w:rsid w:val="00CF3902"/>
    <w:rsid w:val="00CF44C1"/>
    <w:rsid w:val="00CF4725"/>
    <w:rsid w:val="00CF47A0"/>
    <w:rsid w:val="00CF4A7B"/>
    <w:rsid w:val="00CF576A"/>
    <w:rsid w:val="00CF5C15"/>
    <w:rsid w:val="00CF60EC"/>
    <w:rsid w:val="00CF62D7"/>
    <w:rsid w:val="00CF6513"/>
    <w:rsid w:val="00CF6A83"/>
    <w:rsid w:val="00CF6E1C"/>
    <w:rsid w:val="00CF77B0"/>
    <w:rsid w:val="00CF7886"/>
    <w:rsid w:val="00CF79B7"/>
    <w:rsid w:val="00D00673"/>
    <w:rsid w:val="00D01228"/>
    <w:rsid w:val="00D01585"/>
    <w:rsid w:val="00D017DD"/>
    <w:rsid w:val="00D01D2B"/>
    <w:rsid w:val="00D025F6"/>
    <w:rsid w:val="00D028D0"/>
    <w:rsid w:val="00D02DB6"/>
    <w:rsid w:val="00D03B92"/>
    <w:rsid w:val="00D047F8"/>
    <w:rsid w:val="00D0562E"/>
    <w:rsid w:val="00D05688"/>
    <w:rsid w:val="00D05716"/>
    <w:rsid w:val="00D06A86"/>
    <w:rsid w:val="00D07077"/>
    <w:rsid w:val="00D072B5"/>
    <w:rsid w:val="00D077A6"/>
    <w:rsid w:val="00D07EE5"/>
    <w:rsid w:val="00D101F5"/>
    <w:rsid w:val="00D105CE"/>
    <w:rsid w:val="00D10604"/>
    <w:rsid w:val="00D1095C"/>
    <w:rsid w:val="00D10CEA"/>
    <w:rsid w:val="00D113AB"/>
    <w:rsid w:val="00D11496"/>
    <w:rsid w:val="00D11D80"/>
    <w:rsid w:val="00D126CB"/>
    <w:rsid w:val="00D12F8B"/>
    <w:rsid w:val="00D131F5"/>
    <w:rsid w:val="00D1342A"/>
    <w:rsid w:val="00D13956"/>
    <w:rsid w:val="00D13A28"/>
    <w:rsid w:val="00D1482F"/>
    <w:rsid w:val="00D14D48"/>
    <w:rsid w:val="00D15725"/>
    <w:rsid w:val="00D1594B"/>
    <w:rsid w:val="00D159D6"/>
    <w:rsid w:val="00D15A52"/>
    <w:rsid w:val="00D160C2"/>
    <w:rsid w:val="00D169D7"/>
    <w:rsid w:val="00D16E44"/>
    <w:rsid w:val="00D173DA"/>
    <w:rsid w:val="00D177CE"/>
    <w:rsid w:val="00D179C0"/>
    <w:rsid w:val="00D200FC"/>
    <w:rsid w:val="00D202A2"/>
    <w:rsid w:val="00D20802"/>
    <w:rsid w:val="00D21521"/>
    <w:rsid w:val="00D2173F"/>
    <w:rsid w:val="00D21855"/>
    <w:rsid w:val="00D228B7"/>
    <w:rsid w:val="00D22C9E"/>
    <w:rsid w:val="00D23369"/>
    <w:rsid w:val="00D23993"/>
    <w:rsid w:val="00D24327"/>
    <w:rsid w:val="00D24823"/>
    <w:rsid w:val="00D24A41"/>
    <w:rsid w:val="00D24C8B"/>
    <w:rsid w:val="00D251B0"/>
    <w:rsid w:val="00D2537A"/>
    <w:rsid w:val="00D25AC3"/>
    <w:rsid w:val="00D25ECD"/>
    <w:rsid w:val="00D26132"/>
    <w:rsid w:val="00D261D3"/>
    <w:rsid w:val="00D26976"/>
    <w:rsid w:val="00D26F31"/>
    <w:rsid w:val="00D27937"/>
    <w:rsid w:val="00D27938"/>
    <w:rsid w:val="00D279C3"/>
    <w:rsid w:val="00D27DDB"/>
    <w:rsid w:val="00D302DE"/>
    <w:rsid w:val="00D30514"/>
    <w:rsid w:val="00D309CD"/>
    <w:rsid w:val="00D30A88"/>
    <w:rsid w:val="00D30CA1"/>
    <w:rsid w:val="00D31558"/>
    <w:rsid w:val="00D3181B"/>
    <w:rsid w:val="00D32357"/>
    <w:rsid w:val="00D3265F"/>
    <w:rsid w:val="00D32677"/>
    <w:rsid w:val="00D32AD6"/>
    <w:rsid w:val="00D32F5D"/>
    <w:rsid w:val="00D333BD"/>
    <w:rsid w:val="00D3374C"/>
    <w:rsid w:val="00D33F15"/>
    <w:rsid w:val="00D341D4"/>
    <w:rsid w:val="00D34D4D"/>
    <w:rsid w:val="00D34E49"/>
    <w:rsid w:val="00D351EF"/>
    <w:rsid w:val="00D351FA"/>
    <w:rsid w:val="00D355FC"/>
    <w:rsid w:val="00D3598F"/>
    <w:rsid w:val="00D35990"/>
    <w:rsid w:val="00D360DD"/>
    <w:rsid w:val="00D3638D"/>
    <w:rsid w:val="00D36535"/>
    <w:rsid w:val="00D36CED"/>
    <w:rsid w:val="00D3773B"/>
    <w:rsid w:val="00D37EA9"/>
    <w:rsid w:val="00D37EB3"/>
    <w:rsid w:val="00D40D58"/>
    <w:rsid w:val="00D40F1B"/>
    <w:rsid w:val="00D40F37"/>
    <w:rsid w:val="00D410ED"/>
    <w:rsid w:val="00D41AFD"/>
    <w:rsid w:val="00D41F76"/>
    <w:rsid w:val="00D423B0"/>
    <w:rsid w:val="00D42479"/>
    <w:rsid w:val="00D42962"/>
    <w:rsid w:val="00D42AB6"/>
    <w:rsid w:val="00D4333B"/>
    <w:rsid w:val="00D43503"/>
    <w:rsid w:val="00D43BC8"/>
    <w:rsid w:val="00D43BD2"/>
    <w:rsid w:val="00D43C0D"/>
    <w:rsid w:val="00D43D07"/>
    <w:rsid w:val="00D443CB"/>
    <w:rsid w:val="00D44491"/>
    <w:rsid w:val="00D446C0"/>
    <w:rsid w:val="00D44B52"/>
    <w:rsid w:val="00D44C10"/>
    <w:rsid w:val="00D452D3"/>
    <w:rsid w:val="00D45365"/>
    <w:rsid w:val="00D45829"/>
    <w:rsid w:val="00D460DC"/>
    <w:rsid w:val="00D46295"/>
    <w:rsid w:val="00D46C10"/>
    <w:rsid w:val="00D46D27"/>
    <w:rsid w:val="00D46F71"/>
    <w:rsid w:val="00D474BD"/>
    <w:rsid w:val="00D47718"/>
    <w:rsid w:val="00D5012B"/>
    <w:rsid w:val="00D5037D"/>
    <w:rsid w:val="00D5054A"/>
    <w:rsid w:val="00D50AFE"/>
    <w:rsid w:val="00D50D3C"/>
    <w:rsid w:val="00D518CE"/>
    <w:rsid w:val="00D5227B"/>
    <w:rsid w:val="00D522B3"/>
    <w:rsid w:val="00D52893"/>
    <w:rsid w:val="00D52DD2"/>
    <w:rsid w:val="00D531E8"/>
    <w:rsid w:val="00D5371C"/>
    <w:rsid w:val="00D53789"/>
    <w:rsid w:val="00D53F0D"/>
    <w:rsid w:val="00D54691"/>
    <w:rsid w:val="00D549AB"/>
    <w:rsid w:val="00D54FA9"/>
    <w:rsid w:val="00D54FC2"/>
    <w:rsid w:val="00D550B2"/>
    <w:rsid w:val="00D550E0"/>
    <w:rsid w:val="00D55308"/>
    <w:rsid w:val="00D55360"/>
    <w:rsid w:val="00D55492"/>
    <w:rsid w:val="00D55767"/>
    <w:rsid w:val="00D57291"/>
    <w:rsid w:val="00D57C2D"/>
    <w:rsid w:val="00D60766"/>
    <w:rsid w:val="00D608CB"/>
    <w:rsid w:val="00D6103B"/>
    <w:rsid w:val="00D6143A"/>
    <w:rsid w:val="00D61EE6"/>
    <w:rsid w:val="00D6239C"/>
    <w:rsid w:val="00D63BD6"/>
    <w:rsid w:val="00D63C47"/>
    <w:rsid w:val="00D64322"/>
    <w:rsid w:val="00D64A81"/>
    <w:rsid w:val="00D65406"/>
    <w:rsid w:val="00D655C9"/>
    <w:rsid w:val="00D66365"/>
    <w:rsid w:val="00D66643"/>
    <w:rsid w:val="00D66709"/>
    <w:rsid w:val="00D669C4"/>
    <w:rsid w:val="00D66C4E"/>
    <w:rsid w:val="00D66F02"/>
    <w:rsid w:val="00D677AA"/>
    <w:rsid w:val="00D677F0"/>
    <w:rsid w:val="00D6791B"/>
    <w:rsid w:val="00D67ADB"/>
    <w:rsid w:val="00D67B4F"/>
    <w:rsid w:val="00D67F65"/>
    <w:rsid w:val="00D70833"/>
    <w:rsid w:val="00D70D20"/>
    <w:rsid w:val="00D70D39"/>
    <w:rsid w:val="00D7183E"/>
    <w:rsid w:val="00D71B6F"/>
    <w:rsid w:val="00D7286C"/>
    <w:rsid w:val="00D72F63"/>
    <w:rsid w:val="00D734D5"/>
    <w:rsid w:val="00D73D88"/>
    <w:rsid w:val="00D73F2A"/>
    <w:rsid w:val="00D74109"/>
    <w:rsid w:val="00D7430C"/>
    <w:rsid w:val="00D747A6"/>
    <w:rsid w:val="00D75993"/>
    <w:rsid w:val="00D75D69"/>
    <w:rsid w:val="00D76575"/>
    <w:rsid w:val="00D765FE"/>
    <w:rsid w:val="00D76CF6"/>
    <w:rsid w:val="00D772E3"/>
    <w:rsid w:val="00D775CB"/>
    <w:rsid w:val="00D77DCA"/>
    <w:rsid w:val="00D803F9"/>
    <w:rsid w:val="00D80D71"/>
    <w:rsid w:val="00D8162F"/>
    <w:rsid w:val="00D8220D"/>
    <w:rsid w:val="00D822E7"/>
    <w:rsid w:val="00D82851"/>
    <w:rsid w:val="00D82C9F"/>
    <w:rsid w:val="00D82F33"/>
    <w:rsid w:val="00D830AD"/>
    <w:rsid w:val="00D836FC"/>
    <w:rsid w:val="00D836FD"/>
    <w:rsid w:val="00D838E7"/>
    <w:rsid w:val="00D83DF1"/>
    <w:rsid w:val="00D842CE"/>
    <w:rsid w:val="00D84F11"/>
    <w:rsid w:val="00D86783"/>
    <w:rsid w:val="00D8739A"/>
    <w:rsid w:val="00D87665"/>
    <w:rsid w:val="00D8767A"/>
    <w:rsid w:val="00D87767"/>
    <w:rsid w:val="00D8798D"/>
    <w:rsid w:val="00D87A37"/>
    <w:rsid w:val="00D87F8B"/>
    <w:rsid w:val="00D903DE"/>
    <w:rsid w:val="00D91057"/>
    <w:rsid w:val="00D91650"/>
    <w:rsid w:val="00D91EE2"/>
    <w:rsid w:val="00D92742"/>
    <w:rsid w:val="00D9340F"/>
    <w:rsid w:val="00D93F96"/>
    <w:rsid w:val="00D94054"/>
    <w:rsid w:val="00D9413C"/>
    <w:rsid w:val="00D9445F"/>
    <w:rsid w:val="00D946A8"/>
    <w:rsid w:val="00D94B76"/>
    <w:rsid w:val="00D94DD5"/>
    <w:rsid w:val="00D9542E"/>
    <w:rsid w:val="00D96096"/>
    <w:rsid w:val="00D960D0"/>
    <w:rsid w:val="00D96103"/>
    <w:rsid w:val="00D96CC5"/>
    <w:rsid w:val="00D9794F"/>
    <w:rsid w:val="00D97C47"/>
    <w:rsid w:val="00DA0C8F"/>
    <w:rsid w:val="00DA1515"/>
    <w:rsid w:val="00DA18BE"/>
    <w:rsid w:val="00DA1BBD"/>
    <w:rsid w:val="00DA2113"/>
    <w:rsid w:val="00DA24B4"/>
    <w:rsid w:val="00DA2619"/>
    <w:rsid w:val="00DA2B7A"/>
    <w:rsid w:val="00DA2CE5"/>
    <w:rsid w:val="00DA2E93"/>
    <w:rsid w:val="00DA34FB"/>
    <w:rsid w:val="00DA39A5"/>
    <w:rsid w:val="00DA434A"/>
    <w:rsid w:val="00DA4919"/>
    <w:rsid w:val="00DA53A4"/>
    <w:rsid w:val="00DA5A55"/>
    <w:rsid w:val="00DA5F10"/>
    <w:rsid w:val="00DA5FD1"/>
    <w:rsid w:val="00DA6382"/>
    <w:rsid w:val="00DA657D"/>
    <w:rsid w:val="00DA6D98"/>
    <w:rsid w:val="00DA6F25"/>
    <w:rsid w:val="00DA7E25"/>
    <w:rsid w:val="00DA7EED"/>
    <w:rsid w:val="00DA7FD0"/>
    <w:rsid w:val="00DB0714"/>
    <w:rsid w:val="00DB0985"/>
    <w:rsid w:val="00DB0B54"/>
    <w:rsid w:val="00DB0EB5"/>
    <w:rsid w:val="00DB1110"/>
    <w:rsid w:val="00DB11D0"/>
    <w:rsid w:val="00DB2208"/>
    <w:rsid w:val="00DB2214"/>
    <w:rsid w:val="00DB241F"/>
    <w:rsid w:val="00DB289F"/>
    <w:rsid w:val="00DB2C6B"/>
    <w:rsid w:val="00DB385A"/>
    <w:rsid w:val="00DB3B4E"/>
    <w:rsid w:val="00DB420B"/>
    <w:rsid w:val="00DB4BBC"/>
    <w:rsid w:val="00DB4DF9"/>
    <w:rsid w:val="00DB5428"/>
    <w:rsid w:val="00DB643A"/>
    <w:rsid w:val="00DB6538"/>
    <w:rsid w:val="00DB6FD6"/>
    <w:rsid w:val="00DB7024"/>
    <w:rsid w:val="00DB7567"/>
    <w:rsid w:val="00DB79F2"/>
    <w:rsid w:val="00DB7AE0"/>
    <w:rsid w:val="00DC0636"/>
    <w:rsid w:val="00DC0759"/>
    <w:rsid w:val="00DC1082"/>
    <w:rsid w:val="00DC130D"/>
    <w:rsid w:val="00DC14D3"/>
    <w:rsid w:val="00DC17BE"/>
    <w:rsid w:val="00DC199F"/>
    <w:rsid w:val="00DC1CF4"/>
    <w:rsid w:val="00DC1EED"/>
    <w:rsid w:val="00DC2819"/>
    <w:rsid w:val="00DC2E30"/>
    <w:rsid w:val="00DC3013"/>
    <w:rsid w:val="00DC3562"/>
    <w:rsid w:val="00DC3AD9"/>
    <w:rsid w:val="00DC44F6"/>
    <w:rsid w:val="00DC4733"/>
    <w:rsid w:val="00DC5121"/>
    <w:rsid w:val="00DC5407"/>
    <w:rsid w:val="00DC55F0"/>
    <w:rsid w:val="00DC5729"/>
    <w:rsid w:val="00DC5967"/>
    <w:rsid w:val="00DC5C7B"/>
    <w:rsid w:val="00DC5CE4"/>
    <w:rsid w:val="00DC5E8C"/>
    <w:rsid w:val="00DC6CB1"/>
    <w:rsid w:val="00DC6E7E"/>
    <w:rsid w:val="00DC782E"/>
    <w:rsid w:val="00DD024F"/>
    <w:rsid w:val="00DD0BB2"/>
    <w:rsid w:val="00DD1547"/>
    <w:rsid w:val="00DD18D4"/>
    <w:rsid w:val="00DD1C99"/>
    <w:rsid w:val="00DD1E8B"/>
    <w:rsid w:val="00DD23BA"/>
    <w:rsid w:val="00DD2770"/>
    <w:rsid w:val="00DD2848"/>
    <w:rsid w:val="00DD2F89"/>
    <w:rsid w:val="00DD3624"/>
    <w:rsid w:val="00DD38EB"/>
    <w:rsid w:val="00DD3A0E"/>
    <w:rsid w:val="00DD43BC"/>
    <w:rsid w:val="00DD477E"/>
    <w:rsid w:val="00DD4B9E"/>
    <w:rsid w:val="00DD505A"/>
    <w:rsid w:val="00DD51E6"/>
    <w:rsid w:val="00DD5351"/>
    <w:rsid w:val="00DD5B37"/>
    <w:rsid w:val="00DD6A03"/>
    <w:rsid w:val="00DD6CAB"/>
    <w:rsid w:val="00DD75C1"/>
    <w:rsid w:val="00DD75F0"/>
    <w:rsid w:val="00DD7873"/>
    <w:rsid w:val="00DD7914"/>
    <w:rsid w:val="00DD7920"/>
    <w:rsid w:val="00DD7AAA"/>
    <w:rsid w:val="00DD7BE1"/>
    <w:rsid w:val="00DD7D73"/>
    <w:rsid w:val="00DE000B"/>
    <w:rsid w:val="00DE03A0"/>
    <w:rsid w:val="00DE10FA"/>
    <w:rsid w:val="00DE1632"/>
    <w:rsid w:val="00DE1CF0"/>
    <w:rsid w:val="00DE1FF1"/>
    <w:rsid w:val="00DE20C9"/>
    <w:rsid w:val="00DE2225"/>
    <w:rsid w:val="00DE47A0"/>
    <w:rsid w:val="00DE4C7B"/>
    <w:rsid w:val="00DE5427"/>
    <w:rsid w:val="00DE5634"/>
    <w:rsid w:val="00DE5676"/>
    <w:rsid w:val="00DE5E52"/>
    <w:rsid w:val="00DE6181"/>
    <w:rsid w:val="00DE64EA"/>
    <w:rsid w:val="00DE67A1"/>
    <w:rsid w:val="00DE69D3"/>
    <w:rsid w:val="00DE724F"/>
    <w:rsid w:val="00DE76AA"/>
    <w:rsid w:val="00DE7A84"/>
    <w:rsid w:val="00DF0160"/>
    <w:rsid w:val="00DF049C"/>
    <w:rsid w:val="00DF065F"/>
    <w:rsid w:val="00DF0D8F"/>
    <w:rsid w:val="00DF0DD3"/>
    <w:rsid w:val="00DF12BB"/>
    <w:rsid w:val="00DF1799"/>
    <w:rsid w:val="00DF1A48"/>
    <w:rsid w:val="00DF1C8A"/>
    <w:rsid w:val="00DF29F3"/>
    <w:rsid w:val="00DF2E45"/>
    <w:rsid w:val="00DF2F41"/>
    <w:rsid w:val="00DF3A5A"/>
    <w:rsid w:val="00DF415A"/>
    <w:rsid w:val="00DF45C1"/>
    <w:rsid w:val="00DF4703"/>
    <w:rsid w:val="00DF4842"/>
    <w:rsid w:val="00DF4C2C"/>
    <w:rsid w:val="00DF50D4"/>
    <w:rsid w:val="00DF56A1"/>
    <w:rsid w:val="00DF5710"/>
    <w:rsid w:val="00DF5827"/>
    <w:rsid w:val="00DF5C95"/>
    <w:rsid w:val="00DF6135"/>
    <w:rsid w:val="00DF6694"/>
    <w:rsid w:val="00DF67D4"/>
    <w:rsid w:val="00DF6F8E"/>
    <w:rsid w:val="00DF709B"/>
    <w:rsid w:val="00DF7C60"/>
    <w:rsid w:val="00E00031"/>
    <w:rsid w:val="00E000B7"/>
    <w:rsid w:val="00E004E4"/>
    <w:rsid w:val="00E00BA3"/>
    <w:rsid w:val="00E0162D"/>
    <w:rsid w:val="00E0192D"/>
    <w:rsid w:val="00E01AA5"/>
    <w:rsid w:val="00E01CDB"/>
    <w:rsid w:val="00E01ED1"/>
    <w:rsid w:val="00E02131"/>
    <w:rsid w:val="00E0231A"/>
    <w:rsid w:val="00E0269C"/>
    <w:rsid w:val="00E02C1E"/>
    <w:rsid w:val="00E02DAB"/>
    <w:rsid w:val="00E02ECA"/>
    <w:rsid w:val="00E03233"/>
    <w:rsid w:val="00E0393D"/>
    <w:rsid w:val="00E03F39"/>
    <w:rsid w:val="00E03FEC"/>
    <w:rsid w:val="00E042AC"/>
    <w:rsid w:val="00E04BC1"/>
    <w:rsid w:val="00E05157"/>
    <w:rsid w:val="00E051E0"/>
    <w:rsid w:val="00E05E7C"/>
    <w:rsid w:val="00E05F39"/>
    <w:rsid w:val="00E066C8"/>
    <w:rsid w:val="00E06CE0"/>
    <w:rsid w:val="00E06E59"/>
    <w:rsid w:val="00E070B2"/>
    <w:rsid w:val="00E071AE"/>
    <w:rsid w:val="00E07974"/>
    <w:rsid w:val="00E07E70"/>
    <w:rsid w:val="00E10241"/>
    <w:rsid w:val="00E102F0"/>
    <w:rsid w:val="00E10B66"/>
    <w:rsid w:val="00E11BE6"/>
    <w:rsid w:val="00E1259C"/>
    <w:rsid w:val="00E12926"/>
    <w:rsid w:val="00E13167"/>
    <w:rsid w:val="00E1341B"/>
    <w:rsid w:val="00E13840"/>
    <w:rsid w:val="00E13E64"/>
    <w:rsid w:val="00E146A5"/>
    <w:rsid w:val="00E150BF"/>
    <w:rsid w:val="00E15893"/>
    <w:rsid w:val="00E158DD"/>
    <w:rsid w:val="00E15CDC"/>
    <w:rsid w:val="00E160D0"/>
    <w:rsid w:val="00E16657"/>
    <w:rsid w:val="00E173BE"/>
    <w:rsid w:val="00E17651"/>
    <w:rsid w:val="00E1778E"/>
    <w:rsid w:val="00E17C58"/>
    <w:rsid w:val="00E17E2A"/>
    <w:rsid w:val="00E2048B"/>
    <w:rsid w:val="00E2117A"/>
    <w:rsid w:val="00E214F2"/>
    <w:rsid w:val="00E2182A"/>
    <w:rsid w:val="00E21AAF"/>
    <w:rsid w:val="00E21B2C"/>
    <w:rsid w:val="00E21D32"/>
    <w:rsid w:val="00E21FD3"/>
    <w:rsid w:val="00E22817"/>
    <w:rsid w:val="00E22A01"/>
    <w:rsid w:val="00E22A3A"/>
    <w:rsid w:val="00E2350A"/>
    <w:rsid w:val="00E236DE"/>
    <w:rsid w:val="00E23E68"/>
    <w:rsid w:val="00E24276"/>
    <w:rsid w:val="00E2444D"/>
    <w:rsid w:val="00E24464"/>
    <w:rsid w:val="00E244B5"/>
    <w:rsid w:val="00E24625"/>
    <w:rsid w:val="00E253C4"/>
    <w:rsid w:val="00E2570C"/>
    <w:rsid w:val="00E25C9A"/>
    <w:rsid w:val="00E267AE"/>
    <w:rsid w:val="00E26ED4"/>
    <w:rsid w:val="00E271BE"/>
    <w:rsid w:val="00E278EE"/>
    <w:rsid w:val="00E27D31"/>
    <w:rsid w:val="00E305B1"/>
    <w:rsid w:val="00E307E6"/>
    <w:rsid w:val="00E30859"/>
    <w:rsid w:val="00E31309"/>
    <w:rsid w:val="00E31665"/>
    <w:rsid w:val="00E318D3"/>
    <w:rsid w:val="00E31AC5"/>
    <w:rsid w:val="00E32858"/>
    <w:rsid w:val="00E328F4"/>
    <w:rsid w:val="00E32D4F"/>
    <w:rsid w:val="00E33146"/>
    <w:rsid w:val="00E33640"/>
    <w:rsid w:val="00E33F08"/>
    <w:rsid w:val="00E3422E"/>
    <w:rsid w:val="00E34476"/>
    <w:rsid w:val="00E34DD7"/>
    <w:rsid w:val="00E353AC"/>
    <w:rsid w:val="00E35A1C"/>
    <w:rsid w:val="00E36572"/>
    <w:rsid w:val="00E36EA3"/>
    <w:rsid w:val="00E3769B"/>
    <w:rsid w:val="00E37947"/>
    <w:rsid w:val="00E37E55"/>
    <w:rsid w:val="00E37F19"/>
    <w:rsid w:val="00E40014"/>
    <w:rsid w:val="00E4080B"/>
    <w:rsid w:val="00E40856"/>
    <w:rsid w:val="00E40AAA"/>
    <w:rsid w:val="00E412FB"/>
    <w:rsid w:val="00E41678"/>
    <w:rsid w:val="00E4179F"/>
    <w:rsid w:val="00E41BF7"/>
    <w:rsid w:val="00E425FF"/>
    <w:rsid w:val="00E42EFA"/>
    <w:rsid w:val="00E431AC"/>
    <w:rsid w:val="00E43245"/>
    <w:rsid w:val="00E43727"/>
    <w:rsid w:val="00E437D3"/>
    <w:rsid w:val="00E438BB"/>
    <w:rsid w:val="00E43D6F"/>
    <w:rsid w:val="00E43E07"/>
    <w:rsid w:val="00E43E25"/>
    <w:rsid w:val="00E44202"/>
    <w:rsid w:val="00E442F2"/>
    <w:rsid w:val="00E44698"/>
    <w:rsid w:val="00E449D9"/>
    <w:rsid w:val="00E44CBA"/>
    <w:rsid w:val="00E45360"/>
    <w:rsid w:val="00E45538"/>
    <w:rsid w:val="00E45C87"/>
    <w:rsid w:val="00E462B0"/>
    <w:rsid w:val="00E46B2C"/>
    <w:rsid w:val="00E46D5C"/>
    <w:rsid w:val="00E473A1"/>
    <w:rsid w:val="00E4789A"/>
    <w:rsid w:val="00E47B01"/>
    <w:rsid w:val="00E47F23"/>
    <w:rsid w:val="00E47F84"/>
    <w:rsid w:val="00E50500"/>
    <w:rsid w:val="00E50FA6"/>
    <w:rsid w:val="00E51D70"/>
    <w:rsid w:val="00E521E3"/>
    <w:rsid w:val="00E52516"/>
    <w:rsid w:val="00E52A51"/>
    <w:rsid w:val="00E52E00"/>
    <w:rsid w:val="00E53F89"/>
    <w:rsid w:val="00E541FE"/>
    <w:rsid w:val="00E542D4"/>
    <w:rsid w:val="00E54A2A"/>
    <w:rsid w:val="00E54C50"/>
    <w:rsid w:val="00E5508F"/>
    <w:rsid w:val="00E55467"/>
    <w:rsid w:val="00E55E41"/>
    <w:rsid w:val="00E5664A"/>
    <w:rsid w:val="00E57D80"/>
    <w:rsid w:val="00E57EB2"/>
    <w:rsid w:val="00E57F5D"/>
    <w:rsid w:val="00E6029C"/>
    <w:rsid w:val="00E604B4"/>
    <w:rsid w:val="00E6064A"/>
    <w:rsid w:val="00E6104A"/>
    <w:rsid w:val="00E62330"/>
    <w:rsid w:val="00E62851"/>
    <w:rsid w:val="00E629E6"/>
    <w:rsid w:val="00E62A7F"/>
    <w:rsid w:val="00E62C6A"/>
    <w:rsid w:val="00E63761"/>
    <w:rsid w:val="00E63CA9"/>
    <w:rsid w:val="00E63EA2"/>
    <w:rsid w:val="00E642BE"/>
    <w:rsid w:val="00E64781"/>
    <w:rsid w:val="00E65368"/>
    <w:rsid w:val="00E6563C"/>
    <w:rsid w:val="00E65A56"/>
    <w:rsid w:val="00E65C0B"/>
    <w:rsid w:val="00E65D61"/>
    <w:rsid w:val="00E65E45"/>
    <w:rsid w:val="00E66692"/>
    <w:rsid w:val="00E66FBF"/>
    <w:rsid w:val="00E67001"/>
    <w:rsid w:val="00E67DB6"/>
    <w:rsid w:val="00E67EB3"/>
    <w:rsid w:val="00E70487"/>
    <w:rsid w:val="00E704C2"/>
    <w:rsid w:val="00E70539"/>
    <w:rsid w:val="00E70823"/>
    <w:rsid w:val="00E7083D"/>
    <w:rsid w:val="00E70A69"/>
    <w:rsid w:val="00E71322"/>
    <w:rsid w:val="00E715B9"/>
    <w:rsid w:val="00E71AEE"/>
    <w:rsid w:val="00E71C81"/>
    <w:rsid w:val="00E72598"/>
    <w:rsid w:val="00E731EA"/>
    <w:rsid w:val="00E73411"/>
    <w:rsid w:val="00E737AA"/>
    <w:rsid w:val="00E73940"/>
    <w:rsid w:val="00E73C9C"/>
    <w:rsid w:val="00E74054"/>
    <w:rsid w:val="00E74061"/>
    <w:rsid w:val="00E74F06"/>
    <w:rsid w:val="00E75012"/>
    <w:rsid w:val="00E753A7"/>
    <w:rsid w:val="00E75C8D"/>
    <w:rsid w:val="00E75FB5"/>
    <w:rsid w:val="00E75FBE"/>
    <w:rsid w:val="00E77039"/>
    <w:rsid w:val="00E80245"/>
    <w:rsid w:val="00E80D9C"/>
    <w:rsid w:val="00E810DA"/>
    <w:rsid w:val="00E82709"/>
    <w:rsid w:val="00E8277D"/>
    <w:rsid w:val="00E82DE8"/>
    <w:rsid w:val="00E82F96"/>
    <w:rsid w:val="00E8316D"/>
    <w:rsid w:val="00E83435"/>
    <w:rsid w:val="00E836C8"/>
    <w:rsid w:val="00E83A07"/>
    <w:rsid w:val="00E83CA0"/>
    <w:rsid w:val="00E83CEF"/>
    <w:rsid w:val="00E841EC"/>
    <w:rsid w:val="00E8462E"/>
    <w:rsid w:val="00E84974"/>
    <w:rsid w:val="00E84B0F"/>
    <w:rsid w:val="00E8577A"/>
    <w:rsid w:val="00E85A02"/>
    <w:rsid w:val="00E85C17"/>
    <w:rsid w:val="00E85FD5"/>
    <w:rsid w:val="00E86F04"/>
    <w:rsid w:val="00E87653"/>
    <w:rsid w:val="00E87711"/>
    <w:rsid w:val="00E90760"/>
    <w:rsid w:val="00E90C61"/>
    <w:rsid w:val="00E90F20"/>
    <w:rsid w:val="00E91620"/>
    <w:rsid w:val="00E92020"/>
    <w:rsid w:val="00E92AF8"/>
    <w:rsid w:val="00E92B04"/>
    <w:rsid w:val="00E92EF2"/>
    <w:rsid w:val="00E92FC2"/>
    <w:rsid w:val="00E93F7F"/>
    <w:rsid w:val="00E9422C"/>
    <w:rsid w:val="00E942AA"/>
    <w:rsid w:val="00E946BC"/>
    <w:rsid w:val="00E961A3"/>
    <w:rsid w:val="00E967E1"/>
    <w:rsid w:val="00E96930"/>
    <w:rsid w:val="00E969FF"/>
    <w:rsid w:val="00E97B7C"/>
    <w:rsid w:val="00EA0384"/>
    <w:rsid w:val="00EA040A"/>
    <w:rsid w:val="00EA0C40"/>
    <w:rsid w:val="00EA0E57"/>
    <w:rsid w:val="00EA1624"/>
    <w:rsid w:val="00EA22E8"/>
    <w:rsid w:val="00EA234A"/>
    <w:rsid w:val="00EA27A0"/>
    <w:rsid w:val="00EA2877"/>
    <w:rsid w:val="00EA2B6B"/>
    <w:rsid w:val="00EA3495"/>
    <w:rsid w:val="00EA3C4C"/>
    <w:rsid w:val="00EA3DC4"/>
    <w:rsid w:val="00EA4099"/>
    <w:rsid w:val="00EA44A6"/>
    <w:rsid w:val="00EA44F2"/>
    <w:rsid w:val="00EA4990"/>
    <w:rsid w:val="00EA591D"/>
    <w:rsid w:val="00EA5E93"/>
    <w:rsid w:val="00EA605B"/>
    <w:rsid w:val="00EA6408"/>
    <w:rsid w:val="00EA6FB9"/>
    <w:rsid w:val="00EA7122"/>
    <w:rsid w:val="00EA71F3"/>
    <w:rsid w:val="00EA73D7"/>
    <w:rsid w:val="00EA7445"/>
    <w:rsid w:val="00EA7775"/>
    <w:rsid w:val="00EA7D3E"/>
    <w:rsid w:val="00EB020A"/>
    <w:rsid w:val="00EB1080"/>
    <w:rsid w:val="00EB116F"/>
    <w:rsid w:val="00EB15FF"/>
    <w:rsid w:val="00EB17E7"/>
    <w:rsid w:val="00EB1C58"/>
    <w:rsid w:val="00EB1FCA"/>
    <w:rsid w:val="00EB2028"/>
    <w:rsid w:val="00EB20EE"/>
    <w:rsid w:val="00EB254C"/>
    <w:rsid w:val="00EB2594"/>
    <w:rsid w:val="00EB25E0"/>
    <w:rsid w:val="00EB26BF"/>
    <w:rsid w:val="00EB2C70"/>
    <w:rsid w:val="00EB2E94"/>
    <w:rsid w:val="00EB2FAA"/>
    <w:rsid w:val="00EB3401"/>
    <w:rsid w:val="00EB3603"/>
    <w:rsid w:val="00EB36DA"/>
    <w:rsid w:val="00EB3B4B"/>
    <w:rsid w:val="00EB41A8"/>
    <w:rsid w:val="00EB4518"/>
    <w:rsid w:val="00EB4578"/>
    <w:rsid w:val="00EB4781"/>
    <w:rsid w:val="00EB4D43"/>
    <w:rsid w:val="00EB4F70"/>
    <w:rsid w:val="00EB501E"/>
    <w:rsid w:val="00EB5408"/>
    <w:rsid w:val="00EB5497"/>
    <w:rsid w:val="00EB7048"/>
    <w:rsid w:val="00EB7664"/>
    <w:rsid w:val="00EB76EB"/>
    <w:rsid w:val="00EB78D2"/>
    <w:rsid w:val="00EB7A4B"/>
    <w:rsid w:val="00EC08A3"/>
    <w:rsid w:val="00EC0B13"/>
    <w:rsid w:val="00EC2D58"/>
    <w:rsid w:val="00EC338F"/>
    <w:rsid w:val="00EC34F3"/>
    <w:rsid w:val="00EC3F61"/>
    <w:rsid w:val="00EC40C1"/>
    <w:rsid w:val="00EC419C"/>
    <w:rsid w:val="00EC44D0"/>
    <w:rsid w:val="00EC45AA"/>
    <w:rsid w:val="00EC48FC"/>
    <w:rsid w:val="00EC4A5F"/>
    <w:rsid w:val="00EC5417"/>
    <w:rsid w:val="00EC5C24"/>
    <w:rsid w:val="00EC698D"/>
    <w:rsid w:val="00EC7507"/>
    <w:rsid w:val="00EC79BB"/>
    <w:rsid w:val="00EC79EB"/>
    <w:rsid w:val="00EC7A1C"/>
    <w:rsid w:val="00ED0237"/>
    <w:rsid w:val="00ED0A66"/>
    <w:rsid w:val="00ED13F5"/>
    <w:rsid w:val="00ED1BFB"/>
    <w:rsid w:val="00ED1DE2"/>
    <w:rsid w:val="00ED1ED2"/>
    <w:rsid w:val="00ED1FB8"/>
    <w:rsid w:val="00ED2698"/>
    <w:rsid w:val="00ED2DDA"/>
    <w:rsid w:val="00ED36C5"/>
    <w:rsid w:val="00ED3C7C"/>
    <w:rsid w:val="00ED4872"/>
    <w:rsid w:val="00ED4A17"/>
    <w:rsid w:val="00ED4B49"/>
    <w:rsid w:val="00ED5712"/>
    <w:rsid w:val="00ED5850"/>
    <w:rsid w:val="00ED5ADF"/>
    <w:rsid w:val="00ED5B03"/>
    <w:rsid w:val="00ED5B15"/>
    <w:rsid w:val="00ED652B"/>
    <w:rsid w:val="00ED7598"/>
    <w:rsid w:val="00ED76D4"/>
    <w:rsid w:val="00ED7763"/>
    <w:rsid w:val="00ED7F63"/>
    <w:rsid w:val="00ED7F9C"/>
    <w:rsid w:val="00EE0D89"/>
    <w:rsid w:val="00EE18CF"/>
    <w:rsid w:val="00EE1FE3"/>
    <w:rsid w:val="00EE2B57"/>
    <w:rsid w:val="00EE2F50"/>
    <w:rsid w:val="00EE3244"/>
    <w:rsid w:val="00EE3C65"/>
    <w:rsid w:val="00EE3D80"/>
    <w:rsid w:val="00EE3EC3"/>
    <w:rsid w:val="00EE3F9F"/>
    <w:rsid w:val="00EE4A13"/>
    <w:rsid w:val="00EE5879"/>
    <w:rsid w:val="00EE5D93"/>
    <w:rsid w:val="00EE639C"/>
    <w:rsid w:val="00EE6459"/>
    <w:rsid w:val="00EE652C"/>
    <w:rsid w:val="00EE6A12"/>
    <w:rsid w:val="00EE6F0F"/>
    <w:rsid w:val="00EE7FBB"/>
    <w:rsid w:val="00EF067F"/>
    <w:rsid w:val="00EF0953"/>
    <w:rsid w:val="00EF0BB9"/>
    <w:rsid w:val="00EF11D6"/>
    <w:rsid w:val="00EF1D84"/>
    <w:rsid w:val="00EF2FB2"/>
    <w:rsid w:val="00EF31F5"/>
    <w:rsid w:val="00EF3490"/>
    <w:rsid w:val="00EF3529"/>
    <w:rsid w:val="00EF3657"/>
    <w:rsid w:val="00EF383A"/>
    <w:rsid w:val="00EF39AB"/>
    <w:rsid w:val="00EF3BD9"/>
    <w:rsid w:val="00EF3E39"/>
    <w:rsid w:val="00EF44FA"/>
    <w:rsid w:val="00EF453C"/>
    <w:rsid w:val="00EF5143"/>
    <w:rsid w:val="00EF5BAC"/>
    <w:rsid w:val="00EF5E34"/>
    <w:rsid w:val="00EF5EB5"/>
    <w:rsid w:val="00EF6E6A"/>
    <w:rsid w:val="00EF7515"/>
    <w:rsid w:val="00EF78AC"/>
    <w:rsid w:val="00F006FB"/>
    <w:rsid w:val="00F010B3"/>
    <w:rsid w:val="00F0178D"/>
    <w:rsid w:val="00F021F1"/>
    <w:rsid w:val="00F02859"/>
    <w:rsid w:val="00F02CF5"/>
    <w:rsid w:val="00F0308F"/>
    <w:rsid w:val="00F03797"/>
    <w:rsid w:val="00F03E58"/>
    <w:rsid w:val="00F04254"/>
    <w:rsid w:val="00F04493"/>
    <w:rsid w:val="00F04508"/>
    <w:rsid w:val="00F04B01"/>
    <w:rsid w:val="00F052C7"/>
    <w:rsid w:val="00F05687"/>
    <w:rsid w:val="00F05ED6"/>
    <w:rsid w:val="00F0614F"/>
    <w:rsid w:val="00F06AA8"/>
    <w:rsid w:val="00F06DA4"/>
    <w:rsid w:val="00F07836"/>
    <w:rsid w:val="00F1005D"/>
    <w:rsid w:val="00F101FE"/>
    <w:rsid w:val="00F10699"/>
    <w:rsid w:val="00F109EA"/>
    <w:rsid w:val="00F11739"/>
    <w:rsid w:val="00F11A4D"/>
    <w:rsid w:val="00F11E17"/>
    <w:rsid w:val="00F12735"/>
    <w:rsid w:val="00F127AE"/>
    <w:rsid w:val="00F12CA3"/>
    <w:rsid w:val="00F12F9D"/>
    <w:rsid w:val="00F1348F"/>
    <w:rsid w:val="00F13791"/>
    <w:rsid w:val="00F139CA"/>
    <w:rsid w:val="00F13FAE"/>
    <w:rsid w:val="00F1418F"/>
    <w:rsid w:val="00F14630"/>
    <w:rsid w:val="00F147F5"/>
    <w:rsid w:val="00F1555B"/>
    <w:rsid w:val="00F15B32"/>
    <w:rsid w:val="00F15C07"/>
    <w:rsid w:val="00F15F52"/>
    <w:rsid w:val="00F16698"/>
    <w:rsid w:val="00F172AA"/>
    <w:rsid w:val="00F17535"/>
    <w:rsid w:val="00F17CAB"/>
    <w:rsid w:val="00F17CCA"/>
    <w:rsid w:val="00F17EA0"/>
    <w:rsid w:val="00F2031E"/>
    <w:rsid w:val="00F20B28"/>
    <w:rsid w:val="00F20D75"/>
    <w:rsid w:val="00F21033"/>
    <w:rsid w:val="00F22CE3"/>
    <w:rsid w:val="00F23483"/>
    <w:rsid w:val="00F234C4"/>
    <w:rsid w:val="00F2372E"/>
    <w:rsid w:val="00F23810"/>
    <w:rsid w:val="00F24454"/>
    <w:rsid w:val="00F25309"/>
    <w:rsid w:val="00F259B5"/>
    <w:rsid w:val="00F25AEA"/>
    <w:rsid w:val="00F25EE9"/>
    <w:rsid w:val="00F262B9"/>
    <w:rsid w:val="00F269D8"/>
    <w:rsid w:val="00F2713B"/>
    <w:rsid w:val="00F2794E"/>
    <w:rsid w:val="00F30536"/>
    <w:rsid w:val="00F30548"/>
    <w:rsid w:val="00F30CE7"/>
    <w:rsid w:val="00F31310"/>
    <w:rsid w:val="00F3190C"/>
    <w:rsid w:val="00F3197D"/>
    <w:rsid w:val="00F31C60"/>
    <w:rsid w:val="00F31C87"/>
    <w:rsid w:val="00F31F69"/>
    <w:rsid w:val="00F32085"/>
    <w:rsid w:val="00F324FF"/>
    <w:rsid w:val="00F3279F"/>
    <w:rsid w:val="00F328F6"/>
    <w:rsid w:val="00F32B3A"/>
    <w:rsid w:val="00F32BD4"/>
    <w:rsid w:val="00F332F2"/>
    <w:rsid w:val="00F335D6"/>
    <w:rsid w:val="00F33DE5"/>
    <w:rsid w:val="00F33E5E"/>
    <w:rsid w:val="00F34291"/>
    <w:rsid w:val="00F3496B"/>
    <w:rsid w:val="00F35892"/>
    <w:rsid w:val="00F36155"/>
    <w:rsid w:val="00F3671C"/>
    <w:rsid w:val="00F3684A"/>
    <w:rsid w:val="00F36E5E"/>
    <w:rsid w:val="00F372C2"/>
    <w:rsid w:val="00F3750F"/>
    <w:rsid w:val="00F376FC"/>
    <w:rsid w:val="00F41326"/>
    <w:rsid w:val="00F413D6"/>
    <w:rsid w:val="00F4235F"/>
    <w:rsid w:val="00F42528"/>
    <w:rsid w:val="00F42643"/>
    <w:rsid w:val="00F4314D"/>
    <w:rsid w:val="00F43EB0"/>
    <w:rsid w:val="00F44768"/>
    <w:rsid w:val="00F4537B"/>
    <w:rsid w:val="00F4559C"/>
    <w:rsid w:val="00F455FE"/>
    <w:rsid w:val="00F45871"/>
    <w:rsid w:val="00F459C4"/>
    <w:rsid w:val="00F45AFB"/>
    <w:rsid w:val="00F45B7A"/>
    <w:rsid w:val="00F46AAA"/>
    <w:rsid w:val="00F46FE5"/>
    <w:rsid w:val="00F471EC"/>
    <w:rsid w:val="00F4734C"/>
    <w:rsid w:val="00F4753B"/>
    <w:rsid w:val="00F47A4E"/>
    <w:rsid w:val="00F50085"/>
    <w:rsid w:val="00F50093"/>
    <w:rsid w:val="00F5020A"/>
    <w:rsid w:val="00F5051F"/>
    <w:rsid w:val="00F50B6A"/>
    <w:rsid w:val="00F50F5F"/>
    <w:rsid w:val="00F5119A"/>
    <w:rsid w:val="00F5193F"/>
    <w:rsid w:val="00F51C9B"/>
    <w:rsid w:val="00F5256F"/>
    <w:rsid w:val="00F5391E"/>
    <w:rsid w:val="00F54AAA"/>
    <w:rsid w:val="00F55B89"/>
    <w:rsid w:val="00F572CF"/>
    <w:rsid w:val="00F57EE1"/>
    <w:rsid w:val="00F601EA"/>
    <w:rsid w:val="00F6023F"/>
    <w:rsid w:val="00F606FF"/>
    <w:rsid w:val="00F60F8B"/>
    <w:rsid w:val="00F6116E"/>
    <w:rsid w:val="00F61EC1"/>
    <w:rsid w:val="00F62054"/>
    <w:rsid w:val="00F6244D"/>
    <w:rsid w:val="00F62B5C"/>
    <w:rsid w:val="00F62F0B"/>
    <w:rsid w:val="00F63006"/>
    <w:rsid w:val="00F63730"/>
    <w:rsid w:val="00F63EE2"/>
    <w:rsid w:val="00F648C5"/>
    <w:rsid w:val="00F64BE5"/>
    <w:rsid w:val="00F64D9B"/>
    <w:rsid w:val="00F65031"/>
    <w:rsid w:val="00F66019"/>
    <w:rsid w:val="00F67648"/>
    <w:rsid w:val="00F67703"/>
    <w:rsid w:val="00F70193"/>
    <w:rsid w:val="00F708B0"/>
    <w:rsid w:val="00F71314"/>
    <w:rsid w:val="00F717C9"/>
    <w:rsid w:val="00F71CCB"/>
    <w:rsid w:val="00F71DF4"/>
    <w:rsid w:val="00F72926"/>
    <w:rsid w:val="00F72AC8"/>
    <w:rsid w:val="00F72F2C"/>
    <w:rsid w:val="00F73581"/>
    <w:rsid w:val="00F735EF"/>
    <w:rsid w:val="00F73B38"/>
    <w:rsid w:val="00F75056"/>
    <w:rsid w:val="00F7516D"/>
    <w:rsid w:val="00F751A5"/>
    <w:rsid w:val="00F7531E"/>
    <w:rsid w:val="00F753F5"/>
    <w:rsid w:val="00F756AF"/>
    <w:rsid w:val="00F756E4"/>
    <w:rsid w:val="00F77361"/>
    <w:rsid w:val="00F7760C"/>
    <w:rsid w:val="00F77A73"/>
    <w:rsid w:val="00F8021F"/>
    <w:rsid w:val="00F80457"/>
    <w:rsid w:val="00F805A7"/>
    <w:rsid w:val="00F807B8"/>
    <w:rsid w:val="00F8111F"/>
    <w:rsid w:val="00F81431"/>
    <w:rsid w:val="00F8172A"/>
    <w:rsid w:val="00F81901"/>
    <w:rsid w:val="00F82475"/>
    <w:rsid w:val="00F82511"/>
    <w:rsid w:val="00F82734"/>
    <w:rsid w:val="00F8273C"/>
    <w:rsid w:val="00F82FE1"/>
    <w:rsid w:val="00F83642"/>
    <w:rsid w:val="00F83668"/>
    <w:rsid w:val="00F83916"/>
    <w:rsid w:val="00F843B8"/>
    <w:rsid w:val="00F84EBE"/>
    <w:rsid w:val="00F84EFE"/>
    <w:rsid w:val="00F855BC"/>
    <w:rsid w:val="00F85D5B"/>
    <w:rsid w:val="00F85F81"/>
    <w:rsid w:val="00F867A2"/>
    <w:rsid w:val="00F868D7"/>
    <w:rsid w:val="00F8694D"/>
    <w:rsid w:val="00F86F0E"/>
    <w:rsid w:val="00F8729B"/>
    <w:rsid w:val="00F87FF9"/>
    <w:rsid w:val="00F9019D"/>
    <w:rsid w:val="00F90508"/>
    <w:rsid w:val="00F908DB"/>
    <w:rsid w:val="00F91191"/>
    <w:rsid w:val="00F9186A"/>
    <w:rsid w:val="00F928B7"/>
    <w:rsid w:val="00F9358E"/>
    <w:rsid w:val="00F93C42"/>
    <w:rsid w:val="00F948A4"/>
    <w:rsid w:val="00F94F5D"/>
    <w:rsid w:val="00F956CB"/>
    <w:rsid w:val="00F95A10"/>
    <w:rsid w:val="00F95F01"/>
    <w:rsid w:val="00F96A86"/>
    <w:rsid w:val="00F96F8A"/>
    <w:rsid w:val="00F975C4"/>
    <w:rsid w:val="00F978D5"/>
    <w:rsid w:val="00F9794F"/>
    <w:rsid w:val="00F979DB"/>
    <w:rsid w:val="00F97C89"/>
    <w:rsid w:val="00F97D4B"/>
    <w:rsid w:val="00F97DD4"/>
    <w:rsid w:val="00FA03BB"/>
    <w:rsid w:val="00FA058E"/>
    <w:rsid w:val="00FA1516"/>
    <w:rsid w:val="00FA1C1E"/>
    <w:rsid w:val="00FA231E"/>
    <w:rsid w:val="00FA3014"/>
    <w:rsid w:val="00FA3666"/>
    <w:rsid w:val="00FA37DA"/>
    <w:rsid w:val="00FA3956"/>
    <w:rsid w:val="00FA3AB4"/>
    <w:rsid w:val="00FA3FF7"/>
    <w:rsid w:val="00FA421B"/>
    <w:rsid w:val="00FA45B4"/>
    <w:rsid w:val="00FA4D30"/>
    <w:rsid w:val="00FA55E3"/>
    <w:rsid w:val="00FA59CF"/>
    <w:rsid w:val="00FA62D6"/>
    <w:rsid w:val="00FA68FD"/>
    <w:rsid w:val="00FA7585"/>
    <w:rsid w:val="00FA786A"/>
    <w:rsid w:val="00FA798A"/>
    <w:rsid w:val="00FA79DB"/>
    <w:rsid w:val="00FB0664"/>
    <w:rsid w:val="00FB0D33"/>
    <w:rsid w:val="00FB0EF3"/>
    <w:rsid w:val="00FB1284"/>
    <w:rsid w:val="00FB1563"/>
    <w:rsid w:val="00FB17E7"/>
    <w:rsid w:val="00FB1B47"/>
    <w:rsid w:val="00FB1B76"/>
    <w:rsid w:val="00FB2042"/>
    <w:rsid w:val="00FB20FD"/>
    <w:rsid w:val="00FB244A"/>
    <w:rsid w:val="00FB269B"/>
    <w:rsid w:val="00FB276B"/>
    <w:rsid w:val="00FB3931"/>
    <w:rsid w:val="00FB417F"/>
    <w:rsid w:val="00FB41ED"/>
    <w:rsid w:val="00FB41F0"/>
    <w:rsid w:val="00FB42B4"/>
    <w:rsid w:val="00FB4487"/>
    <w:rsid w:val="00FB44EA"/>
    <w:rsid w:val="00FB4E53"/>
    <w:rsid w:val="00FB50C8"/>
    <w:rsid w:val="00FB5598"/>
    <w:rsid w:val="00FB5EB5"/>
    <w:rsid w:val="00FB5FDD"/>
    <w:rsid w:val="00FB6550"/>
    <w:rsid w:val="00FB69A1"/>
    <w:rsid w:val="00FB6AE7"/>
    <w:rsid w:val="00FB6EF4"/>
    <w:rsid w:val="00FB6F34"/>
    <w:rsid w:val="00FC004F"/>
    <w:rsid w:val="00FC0789"/>
    <w:rsid w:val="00FC0DD2"/>
    <w:rsid w:val="00FC1664"/>
    <w:rsid w:val="00FC238C"/>
    <w:rsid w:val="00FC23EB"/>
    <w:rsid w:val="00FC2501"/>
    <w:rsid w:val="00FC2597"/>
    <w:rsid w:val="00FC26F2"/>
    <w:rsid w:val="00FC2B5C"/>
    <w:rsid w:val="00FC2EA6"/>
    <w:rsid w:val="00FC2FD6"/>
    <w:rsid w:val="00FC3559"/>
    <w:rsid w:val="00FC35FA"/>
    <w:rsid w:val="00FC3A08"/>
    <w:rsid w:val="00FC44C8"/>
    <w:rsid w:val="00FC5165"/>
    <w:rsid w:val="00FC5887"/>
    <w:rsid w:val="00FC58D7"/>
    <w:rsid w:val="00FC5AEA"/>
    <w:rsid w:val="00FC72C4"/>
    <w:rsid w:val="00FD0248"/>
    <w:rsid w:val="00FD06E6"/>
    <w:rsid w:val="00FD0728"/>
    <w:rsid w:val="00FD27F6"/>
    <w:rsid w:val="00FD29F1"/>
    <w:rsid w:val="00FD3AE3"/>
    <w:rsid w:val="00FD3FDC"/>
    <w:rsid w:val="00FD4274"/>
    <w:rsid w:val="00FD4576"/>
    <w:rsid w:val="00FD47BD"/>
    <w:rsid w:val="00FD4C5D"/>
    <w:rsid w:val="00FD510A"/>
    <w:rsid w:val="00FD5845"/>
    <w:rsid w:val="00FD5906"/>
    <w:rsid w:val="00FD5D43"/>
    <w:rsid w:val="00FD634C"/>
    <w:rsid w:val="00FD64DB"/>
    <w:rsid w:val="00FD66DC"/>
    <w:rsid w:val="00FD79C0"/>
    <w:rsid w:val="00FD7DA6"/>
    <w:rsid w:val="00FE01B3"/>
    <w:rsid w:val="00FE043C"/>
    <w:rsid w:val="00FE18F0"/>
    <w:rsid w:val="00FE1DFA"/>
    <w:rsid w:val="00FE2691"/>
    <w:rsid w:val="00FE2C8A"/>
    <w:rsid w:val="00FE311D"/>
    <w:rsid w:val="00FE3797"/>
    <w:rsid w:val="00FE3C09"/>
    <w:rsid w:val="00FE3CB1"/>
    <w:rsid w:val="00FE415F"/>
    <w:rsid w:val="00FE4311"/>
    <w:rsid w:val="00FE4587"/>
    <w:rsid w:val="00FE48DB"/>
    <w:rsid w:val="00FE4AF4"/>
    <w:rsid w:val="00FE5788"/>
    <w:rsid w:val="00FE58DA"/>
    <w:rsid w:val="00FE5926"/>
    <w:rsid w:val="00FE5AE7"/>
    <w:rsid w:val="00FE5EAF"/>
    <w:rsid w:val="00FE68EF"/>
    <w:rsid w:val="00FE7116"/>
    <w:rsid w:val="00FE719B"/>
    <w:rsid w:val="00FF0AB8"/>
    <w:rsid w:val="00FF0CC7"/>
    <w:rsid w:val="00FF12D6"/>
    <w:rsid w:val="00FF1620"/>
    <w:rsid w:val="00FF1DF7"/>
    <w:rsid w:val="00FF24E6"/>
    <w:rsid w:val="00FF277F"/>
    <w:rsid w:val="00FF29A9"/>
    <w:rsid w:val="00FF2D28"/>
    <w:rsid w:val="00FF31E2"/>
    <w:rsid w:val="00FF3871"/>
    <w:rsid w:val="00FF3A5F"/>
    <w:rsid w:val="00FF5848"/>
    <w:rsid w:val="00FF5F4D"/>
    <w:rsid w:val="00FF6449"/>
    <w:rsid w:val="00FF64A1"/>
    <w:rsid w:val="00FF70D8"/>
    <w:rsid w:val="00FF7167"/>
    <w:rsid w:val="00FF74A7"/>
    <w:rsid w:val="00FF78A5"/>
    <w:rsid w:val="00FF7D5B"/>
    <w:rsid w:val="00FF7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93CB74"/>
  <w15:docId w15:val="{D1157184-E6E4-43A3-A651-22F66AA4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B86"/>
    <w:pPr>
      <w:spacing w:after="120"/>
      <w:jc w:val="both"/>
    </w:pPr>
    <w:rPr>
      <w:rFonts w:cs="CG Times (W1)"/>
      <w:sz w:val="26"/>
    </w:rPr>
  </w:style>
  <w:style w:type="paragraph" w:styleId="Ttulo2">
    <w:name w:val="heading 2"/>
    <w:basedOn w:val="Normal"/>
    <w:next w:val="Normal"/>
    <w:link w:val="Ttulo2Char"/>
    <w:qFormat/>
    <w:rsid w:val="00927E3B"/>
    <w:pPr>
      <w:keepNext/>
      <w:spacing w:after="240"/>
      <w:jc w:val="center"/>
      <w:outlineLvl w:val="1"/>
    </w:pPr>
    <w:rPr>
      <w:rFonts w:cs="Times New Roman"/>
      <w:smallCaps/>
      <w:snapToGrid w:val="0"/>
      <w:u w:val="single"/>
    </w:rPr>
  </w:style>
  <w:style w:type="paragraph" w:styleId="Ttulo3">
    <w:name w:val="heading 3"/>
    <w:basedOn w:val="Normal"/>
    <w:next w:val="Normal"/>
    <w:qFormat/>
    <w:rsid w:val="00A14716"/>
    <w:pPr>
      <w:keepNext/>
      <w:spacing w:line="240" w:lineRule="exact"/>
      <w:ind w:right="709"/>
      <w:outlineLvl w:val="2"/>
    </w:pPr>
    <w:rPr>
      <w:rFonts w:ascii="Arial" w:hAnsi="Arial" w:cs="Arial"/>
      <w:b/>
      <w:bCs/>
      <w:sz w:val="24"/>
      <w:szCs w:val="24"/>
    </w:rPr>
  </w:style>
  <w:style w:type="paragraph" w:styleId="Ttulo5">
    <w:name w:val="heading 5"/>
    <w:basedOn w:val="Normal"/>
    <w:next w:val="Normal"/>
    <w:link w:val="Ttulo5Char"/>
    <w:semiHidden/>
    <w:unhideWhenUsed/>
    <w:qFormat/>
    <w:rsid w:val="002B644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A14716"/>
    <w:pPr>
      <w:spacing w:line="240" w:lineRule="exact"/>
      <w:ind w:right="709"/>
      <w:jc w:val="center"/>
    </w:pPr>
    <w:rPr>
      <w:b/>
      <w:bCs/>
      <w:sz w:val="24"/>
      <w:szCs w:val="24"/>
    </w:rPr>
  </w:style>
  <w:style w:type="paragraph" w:styleId="Corpodetexto">
    <w:name w:val="Body Text"/>
    <w:basedOn w:val="Normal"/>
    <w:rsid w:val="00A14716"/>
    <w:rPr>
      <w:rFonts w:ascii="Arial" w:hAnsi="Arial" w:cs="Arial"/>
      <w:sz w:val="24"/>
      <w:szCs w:val="24"/>
      <w:lang w:eastAsia="en-US"/>
    </w:rPr>
  </w:style>
  <w:style w:type="paragraph" w:styleId="Subttulo">
    <w:name w:val="Subtitle"/>
    <w:basedOn w:val="Normal"/>
    <w:qFormat/>
    <w:rsid w:val="00A14716"/>
    <w:pPr>
      <w:ind w:right="709"/>
      <w:jc w:val="center"/>
    </w:pPr>
    <w:rPr>
      <w:rFonts w:ascii="Arial" w:hAnsi="Arial" w:cs="Arial"/>
      <w:b/>
      <w:bCs/>
      <w:sz w:val="24"/>
      <w:szCs w:val="24"/>
    </w:rPr>
  </w:style>
  <w:style w:type="paragraph" w:styleId="Corpodetexto2">
    <w:name w:val="Body Text 2"/>
    <w:basedOn w:val="Normal"/>
    <w:rsid w:val="004D0774"/>
    <w:pPr>
      <w:spacing w:line="480" w:lineRule="auto"/>
    </w:pPr>
  </w:style>
  <w:style w:type="paragraph" w:styleId="Textodenotaderodap">
    <w:name w:val="footnote text"/>
    <w:basedOn w:val="Normal"/>
    <w:link w:val="TextodenotaderodapChar"/>
    <w:semiHidden/>
    <w:rsid w:val="00927E3B"/>
  </w:style>
  <w:style w:type="character" w:styleId="Refdenotaderodap">
    <w:name w:val="footnote reference"/>
    <w:semiHidden/>
    <w:rsid w:val="001A22A6"/>
    <w:rPr>
      <w:vertAlign w:val="superscript"/>
    </w:rPr>
  </w:style>
  <w:style w:type="character" w:styleId="Hyperlink">
    <w:name w:val="Hyperlink"/>
    <w:rsid w:val="00043F4E"/>
    <w:rPr>
      <w:color w:val="0000FF"/>
      <w:u w:val="single"/>
    </w:rPr>
  </w:style>
  <w:style w:type="paragraph" w:styleId="Recuodecorpodetexto">
    <w:name w:val="Body Text Indent"/>
    <w:basedOn w:val="Normal"/>
    <w:rsid w:val="00224365"/>
    <w:pPr>
      <w:ind w:left="283"/>
    </w:pPr>
  </w:style>
  <w:style w:type="paragraph" w:styleId="Cabealho">
    <w:name w:val="header"/>
    <w:basedOn w:val="Normal"/>
    <w:link w:val="CabealhoChar"/>
    <w:rsid w:val="00A414E2"/>
    <w:pPr>
      <w:tabs>
        <w:tab w:val="center" w:pos="4252"/>
        <w:tab w:val="right" w:pos="8504"/>
      </w:tabs>
    </w:pPr>
  </w:style>
  <w:style w:type="paragraph" w:styleId="Rodap">
    <w:name w:val="footer"/>
    <w:basedOn w:val="Normal"/>
    <w:link w:val="RodapChar"/>
    <w:uiPriority w:val="99"/>
    <w:rsid w:val="00927E3B"/>
    <w:pPr>
      <w:tabs>
        <w:tab w:val="center" w:pos="4252"/>
        <w:tab w:val="right" w:pos="8504"/>
      </w:tabs>
    </w:pPr>
  </w:style>
  <w:style w:type="character" w:styleId="Nmerodepgina">
    <w:name w:val="page number"/>
    <w:basedOn w:val="Fontepargpadro"/>
    <w:rsid w:val="007A2D7C"/>
  </w:style>
  <w:style w:type="paragraph" w:styleId="Textodebalo">
    <w:name w:val="Balloon Text"/>
    <w:basedOn w:val="Normal"/>
    <w:link w:val="TextodebaloChar"/>
    <w:semiHidden/>
    <w:rsid w:val="00927E3B"/>
    <w:rPr>
      <w:rFonts w:ascii="Tahoma" w:hAnsi="Tahoma" w:cs="Tahoma"/>
      <w:sz w:val="16"/>
      <w:szCs w:val="16"/>
    </w:rPr>
  </w:style>
  <w:style w:type="paragraph" w:styleId="Commarcadores">
    <w:name w:val="List Bullet"/>
    <w:basedOn w:val="Normal"/>
    <w:rsid w:val="0070391C"/>
    <w:pPr>
      <w:numPr>
        <w:numId w:val="1"/>
      </w:numPr>
      <w:contextualSpacing/>
    </w:pPr>
  </w:style>
  <w:style w:type="character" w:customStyle="1" w:styleId="RodapChar">
    <w:name w:val="Rodapé Char"/>
    <w:link w:val="Rodap"/>
    <w:uiPriority w:val="99"/>
    <w:rsid w:val="00CD12FD"/>
    <w:rPr>
      <w:rFonts w:cs="CG Times (W1)"/>
      <w:sz w:val="26"/>
    </w:rPr>
  </w:style>
  <w:style w:type="paragraph" w:styleId="Reviso">
    <w:name w:val="Revision"/>
    <w:hidden/>
    <w:uiPriority w:val="99"/>
    <w:semiHidden/>
    <w:rsid w:val="002F349A"/>
    <w:rPr>
      <w:rFonts w:ascii="CG Times (W1)" w:hAnsi="CG Times (W1)" w:cs="CG Times (W1)"/>
      <w:lang w:val="pt-PT"/>
    </w:rPr>
  </w:style>
  <w:style w:type="character" w:customStyle="1" w:styleId="apple-style-span">
    <w:name w:val="apple-style-span"/>
    <w:rsid w:val="007B085E"/>
  </w:style>
  <w:style w:type="paragraph" w:customStyle="1" w:styleId="CharChar2CharChar">
    <w:name w:val="Char Char2 Char Char"/>
    <w:basedOn w:val="Normal"/>
    <w:rsid w:val="005E5FCD"/>
    <w:pPr>
      <w:spacing w:after="160" w:line="240" w:lineRule="exact"/>
      <w:jc w:val="left"/>
    </w:pPr>
    <w:rPr>
      <w:rFonts w:ascii="Verdana" w:hAnsi="Verdana" w:cs="Times New Roman"/>
      <w:sz w:val="20"/>
      <w:szCs w:val="24"/>
      <w:lang w:val="en-US" w:eastAsia="en-US"/>
    </w:rPr>
  </w:style>
  <w:style w:type="character" w:customStyle="1" w:styleId="CabealhoChar">
    <w:name w:val="Cabeçalho Char"/>
    <w:link w:val="Cabealho"/>
    <w:rsid w:val="003B149F"/>
    <w:rPr>
      <w:rFonts w:cs="CG Times (W1)"/>
      <w:sz w:val="26"/>
    </w:rPr>
  </w:style>
  <w:style w:type="paragraph" w:customStyle="1" w:styleId="Default">
    <w:name w:val="Default"/>
    <w:rsid w:val="00894E09"/>
    <w:pPr>
      <w:autoSpaceDE w:val="0"/>
      <w:autoSpaceDN w:val="0"/>
      <w:adjustRightInd w:val="0"/>
    </w:pPr>
    <w:rPr>
      <w:rFonts w:ascii="Arial" w:hAnsi="Arial" w:cs="Arial"/>
      <w:color w:val="000000"/>
      <w:sz w:val="24"/>
      <w:szCs w:val="24"/>
    </w:rPr>
  </w:style>
  <w:style w:type="character" w:customStyle="1" w:styleId="deltaviewinsertion">
    <w:name w:val="deltaviewinsertion"/>
    <w:basedOn w:val="Fontepargpadro"/>
    <w:rsid w:val="00841F32"/>
  </w:style>
  <w:style w:type="table" w:styleId="Tabelacomgrade">
    <w:name w:val="Table Grid"/>
    <w:basedOn w:val="Tabelanormal"/>
    <w:rsid w:val="00B93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927E3B"/>
    <w:rPr>
      <w:smallCaps/>
      <w:snapToGrid w:val="0"/>
      <w:sz w:val="26"/>
      <w:u w:val="single"/>
    </w:rPr>
  </w:style>
  <w:style w:type="character" w:customStyle="1" w:styleId="TextodebaloChar">
    <w:name w:val="Texto de balão Char"/>
    <w:basedOn w:val="Fontepargpadro"/>
    <w:link w:val="Textodebalo"/>
    <w:semiHidden/>
    <w:rsid w:val="00927E3B"/>
    <w:rPr>
      <w:rFonts w:ascii="Tahoma" w:hAnsi="Tahoma" w:cs="Tahoma"/>
      <w:sz w:val="16"/>
      <w:szCs w:val="16"/>
    </w:rPr>
  </w:style>
  <w:style w:type="character" w:styleId="Refdecomentrio">
    <w:name w:val="annotation reference"/>
    <w:basedOn w:val="Fontepargpadro"/>
    <w:uiPriority w:val="99"/>
    <w:unhideWhenUsed/>
    <w:rsid w:val="00927E3B"/>
    <w:rPr>
      <w:sz w:val="16"/>
      <w:szCs w:val="16"/>
    </w:rPr>
  </w:style>
  <w:style w:type="character" w:customStyle="1" w:styleId="TextodenotaderodapChar">
    <w:name w:val="Texto de nota de rodapé Char"/>
    <w:basedOn w:val="Fontepargpadro"/>
    <w:link w:val="Textodenotaderodap"/>
    <w:semiHidden/>
    <w:rsid w:val="00A66FDE"/>
    <w:rPr>
      <w:rFonts w:cs="CG Times (W1)"/>
      <w:sz w:val="26"/>
    </w:rPr>
  </w:style>
  <w:style w:type="paragraph" w:styleId="PargrafodaLista">
    <w:name w:val="List Paragraph"/>
    <w:basedOn w:val="Normal"/>
    <w:uiPriority w:val="34"/>
    <w:qFormat/>
    <w:rsid w:val="00643EE6"/>
    <w:pPr>
      <w:ind w:left="720"/>
    </w:pPr>
    <w:rPr>
      <w:rFonts w:cs="Times New Roman"/>
    </w:rPr>
  </w:style>
  <w:style w:type="character" w:customStyle="1" w:styleId="DeltaViewInsertion0">
    <w:name w:val="DeltaView Insertion"/>
    <w:rsid w:val="00B46975"/>
    <w:rPr>
      <w:color w:val="0000FF"/>
      <w:u w:val="double"/>
    </w:rPr>
  </w:style>
  <w:style w:type="character" w:customStyle="1" w:styleId="DeltaViewMoveDestination">
    <w:name w:val="DeltaView Move Destination"/>
    <w:rsid w:val="004633BF"/>
    <w:rPr>
      <w:color w:val="00C000"/>
      <w:u w:val="double"/>
    </w:rPr>
  </w:style>
  <w:style w:type="character" w:customStyle="1" w:styleId="Ttulo5Char">
    <w:name w:val="Título 5 Char"/>
    <w:basedOn w:val="Fontepargpadro"/>
    <w:link w:val="Ttulo5"/>
    <w:semiHidden/>
    <w:rsid w:val="002B6442"/>
    <w:rPr>
      <w:rFonts w:asciiTheme="majorHAnsi" w:eastAsiaTheme="majorEastAsia" w:hAnsiTheme="majorHAnsi" w:cstheme="majorBidi"/>
      <w:color w:val="365F91" w:themeColor="accent1" w:themeShade="BF"/>
      <w:sz w:val="26"/>
    </w:rPr>
  </w:style>
  <w:style w:type="character" w:customStyle="1" w:styleId="MenoPendente1">
    <w:name w:val="Menção Pendente1"/>
    <w:basedOn w:val="Fontepargpadro"/>
    <w:uiPriority w:val="99"/>
    <w:semiHidden/>
    <w:unhideWhenUsed/>
    <w:rsid w:val="0001076A"/>
    <w:rPr>
      <w:color w:val="808080"/>
      <w:shd w:val="clear" w:color="auto" w:fill="E6E6E6"/>
    </w:rPr>
  </w:style>
  <w:style w:type="character" w:customStyle="1" w:styleId="DeltaViewDeletion">
    <w:name w:val="DeltaView Deletion"/>
    <w:rsid w:val="007B6BCB"/>
    <w:rPr>
      <w:strike/>
      <w:color w:val="FF0000"/>
      <w:spacing w:val="0"/>
    </w:rPr>
  </w:style>
  <w:style w:type="paragraph" w:styleId="TextosemFormatao">
    <w:name w:val="Plain Text"/>
    <w:basedOn w:val="Normal"/>
    <w:link w:val="TextosemFormataoChar"/>
    <w:rsid w:val="00315D32"/>
    <w:pPr>
      <w:widowControl w:val="0"/>
      <w:spacing w:after="0" w:line="340" w:lineRule="exact"/>
    </w:pPr>
    <w:rPr>
      <w:rFonts w:ascii="Courier New" w:hAnsi="Courier New" w:cs="Times New Roman"/>
      <w:sz w:val="20"/>
      <w:lang w:val="en-US"/>
    </w:rPr>
  </w:style>
  <w:style w:type="character" w:customStyle="1" w:styleId="TextosemFormataoChar">
    <w:name w:val="Texto sem Formatação Char"/>
    <w:basedOn w:val="Fontepargpadro"/>
    <w:link w:val="TextosemFormatao"/>
    <w:rsid w:val="00315D32"/>
    <w:rPr>
      <w:rFonts w:ascii="Courier New" w:hAnsi="Courier New"/>
      <w:lang w:val="en-US"/>
    </w:rPr>
  </w:style>
  <w:style w:type="paragraph" w:customStyle="1" w:styleId="Societrio">
    <w:name w:val="Societário"/>
    <w:basedOn w:val="Normal"/>
    <w:rsid w:val="00324148"/>
    <w:pPr>
      <w:autoSpaceDE w:val="0"/>
      <w:autoSpaceDN w:val="0"/>
      <w:spacing w:after="0"/>
      <w:jc w:val="left"/>
    </w:pPr>
    <w:rPr>
      <w:rFonts w:ascii="Courier" w:hAnsi="Courier" w:cs="Courier"/>
      <w:sz w:val="24"/>
      <w:szCs w:val="24"/>
    </w:rPr>
  </w:style>
  <w:style w:type="paragraph" w:styleId="Textodecomentrio">
    <w:name w:val="annotation text"/>
    <w:basedOn w:val="Normal"/>
    <w:link w:val="TextodecomentrioChar"/>
    <w:semiHidden/>
    <w:unhideWhenUsed/>
    <w:rsid w:val="001F2C72"/>
    <w:rPr>
      <w:sz w:val="20"/>
    </w:rPr>
  </w:style>
  <w:style w:type="character" w:customStyle="1" w:styleId="TextodecomentrioChar">
    <w:name w:val="Texto de comentário Char"/>
    <w:basedOn w:val="Fontepargpadro"/>
    <w:link w:val="Textodecomentrio"/>
    <w:semiHidden/>
    <w:rsid w:val="001F2C72"/>
    <w:rPr>
      <w:rFonts w:cs="CG Times (W1)"/>
    </w:rPr>
  </w:style>
  <w:style w:type="paragraph" w:styleId="Assuntodocomentrio">
    <w:name w:val="annotation subject"/>
    <w:basedOn w:val="Textodecomentrio"/>
    <w:next w:val="Textodecomentrio"/>
    <w:link w:val="AssuntodocomentrioChar"/>
    <w:semiHidden/>
    <w:unhideWhenUsed/>
    <w:rsid w:val="001F2C72"/>
    <w:rPr>
      <w:b/>
      <w:bCs/>
    </w:rPr>
  </w:style>
  <w:style w:type="character" w:customStyle="1" w:styleId="AssuntodocomentrioChar">
    <w:name w:val="Assunto do comentário Char"/>
    <w:basedOn w:val="TextodecomentrioChar"/>
    <w:link w:val="Assuntodocomentrio"/>
    <w:semiHidden/>
    <w:rsid w:val="001F2C72"/>
    <w:rPr>
      <w:rFonts w:cs="CG Times (W1)"/>
      <w:b/>
      <w:bCs/>
    </w:rPr>
  </w:style>
  <w:style w:type="paragraph" w:customStyle="1" w:styleId="DeltaViewAnnounce">
    <w:name w:val="DeltaView Announce"/>
    <w:rsid w:val="00273EB1"/>
    <w:pPr>
      <w:autoSpaceDE w:val="0"/>
      <w:autoSpaceDN w:val="0"/>
      <w:adjustRightInd w:val="0"/>
      <w:spacing w:before="100" w:beforeAutospacing="1" w:after="100" w:afterAutospacing="1"/>
    </w:pPr>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1123">
      <w:bodyDiv w:val="1"/>
      <w:marLeft w:val="0"/>
      <w:marRight w:val="0"/>
      <w:marTop w:val="0"/>
      <w:marBottom w:val="0"/>
      <w:divBdr>
        <w:top w:val="none" w:sz="0" w:space="0" w:color="auto"/>
        <w:left w:val="none" w:sz="0" w:space="0" w:color="auto"/>
        <w:bottom w:val="none" w:sz="0" w:space="0" w:color="auto"/>
        <w:right w:val="none" w:sz="0" w:space="0" w:color="auto"/>
      </w:divBdr>
    </w:div>
    <w:div w:id="27067277">
      <w:bodyDiv w:val="1"/>
      <w:marLeft w:val="0"/>
      <w:marRight w:val="0"/>
      <w:marTop w:val="0"/>
      <w:marBottom w:val="0"/>
      <w:divBdr>
        <w:top w:val="none" w:sz="0" w:space="0" w:color="auto"/>
        <w:left w:val="none" w:sz="0" w:space="0" w:color="auto"/>
        <w:bottom w:val="none" w:sz="0" w:space="0" w:color="auto"/>
        <w:right w:val="none" w:sz="0" w:space="0" w:color="auto"/>
      </w:divBdr>
    </w:div>
    <w:div w:id="32847736">
      <w:bodyDiv w:val="1"/>
      <w:marLeft w:val="0"/>
      <w:marRight w:val="0"/>
      <w:marTop w:val="0"/>
      <w:marBottom w:val="0"/>
      <w:divBdr>
        <w:top w:val="none" w:sz="0" w:space="0" w:color="auto"/>
        <w:left w:val="none" w:sz="0" w:space="0" w:color="auto"/>
        <w:bottom w:val="none" w:sz="0" w:space="0" w:color="auto"/>
        <w:right w:val="none" w:sz="0" w:space="0" w:color="auto"/>
      </w:divBdr>
    </w:div>
    <w:div w:id="38822508">
      <w:bodyDiv w:val="1"/>
      <w:marLeft w:val="0"/>
      <w:marRight w:val="0"/>
      <w:marTop w:val="0"/>
      <w:marBottom w:val="0"/>
      <w:divBdr>
        <w:top w:val="none" w:sz="0" w:space="0" w:color="auto"/>
        <w:left w:val="none" w:sz="0" w:space="0" w:color="auto"/>
        <w:bottom w:val="none" w:sz="0" w:space="0" w:color="auto"/>
        <w:right w:val="none" w:sz="0" w:space="0" w:color="auto"/>
      </w:divBdr>
    </w:div>
    <w:div w:id="69010810">
      <w:bodyDiv w:val="1"/>
      <w:marLeft w:val="0"/>
      <w:marRight w:val="0"/>
      <w:marTop w:val="0"/>
      <w:marBottom w:val="0"/>
      <w:divBdr>
        <w:top w:val="none" w:sz="0" w:space="0" w:color="auto"/>
        <w:left w:val="none" w:sz="0" w:space="0" w:color="auto"/>
        <w:bottom w:val="none" w:sz="0" w:space="0" w:color="auto"/>
        <w:right w:val="none" w:sz="0" w:space="0" w:color="auto"/>
      </w:divBdr>
    </w:div>
    <w:div w:id="77334898">
      <w:bodyDiv w:val="1"/>
      <w:marLeft w:val="0"/>
      <w:marRight w:val="0"/>
      <w:marTop w:val="0"/>
      <w:marBottom w:val="0"/>
      <w:divBdr>
        <w:top w:val="none" w:sz="0" w:space="0" w:color="auto"/>
        <w:left w:val="none" w:sz="0" w:space="0" w:color="auto"/>
        <w:bottom w:val="none" w:sz="0" w:space="0" w:color="auto"/>
        <w:right w:val="none" w:sz="0" w:space="0" w:color="auto"/>
      </w:divBdr>
    </w:div>
    <w:div w:id="377707491">
      <w:bodyDiv w:val="1"/>
      <w:marLeft w:val="0"/>
      <w:marRight w:val="0"/>
      <w:marTop w:val="0"/>
      <w:marBottom w:val="0"/>
      <w:divBdr>
        <w:top w:val="none" w:sz="0" w:space="0" w:color="auto"/>
        <w:left w:val="none" w:sz="0" w:space="0" w:color="auto"/>
        <w:bottom w:val="none" w:sz="0" w:space="0" w:color="auto"/>
        <w:right w:val="none" w:sz="0" w:space="0" w:color="auto"/>
      </w:divBdr>
    </w:div>
    <w:div w:id="380519466">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43236866">
      <w:bodyDiv w:val="1"/>
      <w:marLeft w:val="0"/>
      <w:marRight w:val="0"/>
      <w:marTop w:val="0"/>
      <w:marBottom w:val="0"/>
      <w:divBdr>
        <w:top w:val="none" w:sz="0" w:space="0" w:color="auto"/>
        <w:left w:val="none" w:sz="0" w:space="0" w:color="auto"/>
        <w:bottom w:val="none" w:sz="0" w:space="0" w:color="auto"/>
        <w:right w:val="none" w:sz="0" w:space="0" w:color="auto"/>
      </w:divBdr>
    </w:div>
    <w:div w:id="508255781">
      <w:bodyDiv w:val="1"/>
      <w:marLeft w:val="0"/>
      <w:marRight w:val="0"/>
      <w:marTop w:val="0"/>
      <w:marBottom w:val="0"/>
      <w:divBdr>
        <w:top w:val="none" w:sz="0" w:space="0" w:color="auto"/>
        <w:left w:val="none" w:sz="0" w:space="0" w:color="auto"/>
        <w:bottom w:val="none" w:sz="0" w:space="0" w:color="auto"/>
        <w:right w:val="none" w:sz="0" w:space="0" w:color="auto"/>
      </w:divBdr>
    </w:div>
    <w:div w:id="542864938">
      <w:bodyDiv w:val="1"/>
      <w:marLeft w:val="0"/>
      <w:marRight w:val="0"/>
      <w:marTop w:val="0"/>
      <w:marBottom w:val="0"/>
      <w:divBdr>
        <w:top w:val="none" w:sz="0" w:space="0" w:color="auto"/>
        <w:left w:val="none" w:sz="0" w:space="0" w:color="auto"/>
        <w:bottom w:val="none" w:sz="0" w:space="0" w:color="auto"/>
        <w:right w:val="none" w:sz="0" w:space="0" w:color="auto"/>
      </w:divBdr>
    </w:div>
    <w:div w:id="547886068">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06274357">
      <w:bodyDiv w:val="1"/>
      <w:marLeft w:val="0"/>
      <w:marRight w:val="0"/>
      <w:marTop w:val="0"/>
      <w:marBottom w:val="0"/>
      <w:divBdr>
        <w:top w:val="none" w:sz="0" w:space="0" w:color="auto"/>
        <w:left w:val="none" w:sz="0" w:space="0" w:color="auto"/>
        <w:bottom w:val="none" w:sz="0" w:space="0" w:color="auto"/>
        <w:right w:val="none" w:sz="0" w:space="0" w:color="auto"/>
      </w:divBdr>
    </w:div>
    <w:div w:id="670985503">
      <w:bodyDiv w:val="1"/>
      <w:marLeft w:val="0"/>
      <w:marRight w:val="0"/>
      <w:marTop w:val="0"/>
      <w:marBottom w:val="0"/>
      <w:divBdr>
        <w:top w:val="none" w:sz="0" w:space="0" w:color="auto"/>
        <w:left w:val="none" w:sz="0" w:space="0" w:color="auto"/>
        <w:bottom w:val="none" w:sz="0" w:space="0" w:color="auto"/>
        <w:right w:val="none" w:sz="0" w:space="0" w:color="auto"/>
      </w:divBdr>
      <w:divsChild>
        <w:div w:id="598490127">
          <w:marLeft w:val="0"/>
          <w:marRight w:val="0"/>
          <w:marTop w:val="0"/>
          <w:marBottom w:val="0"/>
          <w:divBdr>
            <w:top w:val="none" w:sz="0" w:space="0" w:color="auto"/>
            <w:left w:val="none" w:sz="0" w:space="0" w:color="auto"/>
            <w:bottom w:val="none" w:sz="0" w:space="0" w:color="auto"/>
            <w:right w:val="none" w:sz="0" w:space="0" w:color="auto"/>
          </w:divBdr>
        </w:div>
      </w:divsChild>
    </w:div>
    <w:div w:id="715785439">
      <w:bodyDiv w:val="1"/>
      <w:marLeft w:val="0"/>
      <w:marRight w:val="0"/>
      <w:marTop w:val="0"/>
      <w:marBottom w:val="0"/>
      <w:divBdr>
        <w:top w:val="none" w:sz="0" w:space="0" w:color="auto"/>
        <w:left w:val="none" w:sz="0" w:space="0" w:color="auto"/>
        <w:bottom w:val="none" w:sz="0" w:space="0" w:color="auto"/>
        <w:right w:val="none" w:sz="0" w:space="0" w:color="auto"/>
      </w:divBdr>
    </w:div>
    <w:div w:id="720249310">
      <w:bodyDiv w:val="1"/>
      <w:marLeft w:val="0"/>
      <w:marRight w:val="0"/>
      <w:marTop w:val="0"/>
      <w:marBottom w:val="0"/>
      <w:divBdr>
        <w:top w:val="none" w:sz="0" w:space="0" w:color="auto"/>
        <w:left w:val="none" w:sz="0" w:space="0" w:color="auto"/>
        <w:bottom w:val="none" w:sz="0" w:space="0" w:color="auto"/>
        <w:right w:val="none" w:sz="0" w:space="0" w:color="auto"/>
      </w:divBdr>
      <w:divsChild>
        <w:div w:id="1221208935">
          <w:marLeft w:val="0"/>
          <w:marRight w:val="0"/>
          <w:marTop w:val="0"/>
          <w:marBottom w:val="0"/>
          <w:divBdr>
            <w:top w:val="none" w:sz="0" w:space="0" w:color="auto"/>
            <w:left w:val="none" w:sz="0" w:space="0" w:color="auto"/>
            <w:bottom w:val="none" w:sz="0" w:space="0" w:color="auto"/>
            <w:right w:val="none" w:sz="0" w:space="0" w:color="auto"/>
          </w:divBdr>
        </w:div>
      </w:divsChild>
    </w:div>
    <w:div w:id="726760014">
      <w:bodyDiv w:val="1"/>
      <w:marLeft w:val="0"/>
      <w:marRight w:val="0"/>
      <w:marTop w:val="0"/>
      <w:marBottom w:val="0"/>
      <w:divBdr>
        <w:top w:val="none" w:sz="0" w:space="0" w:color="auto"/>
        <w:left w:val="none" w:sz="0" w:space="0" w:color="auto"/>
        <w:bottom w:val="none" w:sz="0" w:space="0" w:color="auto"/>
        <w:right w:val="none" w:sz="0" w:space="0" w:color="auto"/>
      </w:divBdr>
    </w:div>
    <w:div w:id="740910925">
      <w:bodyDiv w:val="1"/>
      <w:marLeft w:val="0"/>
      <w:marRight w:val="0"/>
      <w:marTop w:val="0"/>
      <w:marBottom w:val="0"/>
      <w:divBdr>
        <w:top w:val="none" w:sz="0" w:space="0" w:color="auto"/>
        <w:left w:val="none" w:sz="0" w:space="0" w:color="auto"/>
        <w:bottom w:val="none" w:sz="0" w:space="0" w:color="auto"/>
        <w:right w:val="none" w:sz="0" w:space="0" w:color="auto"/>
      </w:divBdr>
    </w:div>
    <w:div w:id="771052229">
      <w:bodyDiv w:val="1"/>
      <w:marLeft w:val="0"/>
      <w:marRight w:val="0"/>
      <w:marTop w:val="0"/>
      <w:marBottom w:val="0"/>
      <w:divBdr>
        <w:top w:val="none" w:sz="0" w:space="0" w:color="auto"/>
        <w:left w:val="none" w:sz="0" w:space="0" w:color="auto"/>
        <w:bottom w:val="none" w:sz="0" w:space="0" w:color="auto"/>
        <w:right w:val="none" w:sz="0" w:space="0" w:color="auto"/>
      </w:divBdr>
    </w:div>
    <w:div w:id="881209740">
      <w:bodyDiv w:val="1"/>
      <w:marLeft w:val="0"/>
      <w:marRight w:val="0"/>
      <w:marTop w:val="0"/>
      <w:marBottom w:val="0"/>
      <w:divBdr>
        <w:top w:val="none" w:sz="0" w:space="0" w:color="auto"/>
        <w:left w:val="none" w:sz="0" w:space="0" w:color="auto"/>
        <w:bottom w:val="none" w:sz="0" w:space="0" w:color="auto"/>
        <w:right w:val="none" w:sz="0" w:space="0" w:color="auto"/>
      </w:divBdr>
    </w:div>
    <w:div w:id="896166319">
      <w:bodyDiv w:val="1"/>
      <w:marLeft w:val="0"/>
      <w:marRight w:val="0"/>
      <w:marTop w:val="0"/>
      <w:marBottom w:val="0"/>
      <w:divBdr>
        <w:top w:val="none" w:sz="0" w:space="0" w:color="auto"/>
        <w:left w:val="none" w:sz="0" w:space="0" w:color="auto"/>
        <w:bottom w:val="none" w:sz="0" w:space="0" w:color="auto"/>
        <w:right w:val="none" w:sz="0" w:space="0" w:color="auto"/>
      </w:divBdr>
    </w:div>
    <w:div w:id="1088385073">
      <w:bodyDiv w:val="1"/>
      <w:marLeft w:val="0"/>
      <w:marRight w:val="0"/>
      <w:marTop w:val="0"/>
      <w:marBottom w:val="0"/>
      <w:divBdr>
        <w:top w:val="none" w:sz="0" w:space="0" w:color="auto"/>
        <w:left w:val="none" w:sz="0" w:space="0" w:color="auto"/>
        <w:bottom w:val="none" w:sz="0" w:space="0" w:color="auto"/>
        <w:right w:val="none" w:sz="0" w:space="0" w:color="auto"/>
      </w:divBdr>
    </w:div>
    <w:div w:id="1096171026">
      <w:bodyDiv w:val="1"/>
      <w:marLeft w:val="0"/>
      <w:marRight w:val="0"/>
      <w:marTop w:val="0"/>
      <w:marBottom w:val="0"/>
      <w:divBdr>
        <w:top w:val="none" w:sz="0" w:space="0" w:color="auto"/>
        <w:left w:val="none" w:sz="0" w:space="0" w:color="auto"/>
        <w:bottom w:val="none" w:sz="0" w:space="0" w:color="auto"/>
        <w:right w:val="none" w:sz="0" w:space="0" w:color="auto"/>
      </w:divBdr>
    </w:div>
    <w:div w:id="1182359150">
      <w:bodyDiv w:val="1"/>
      <w:marLeft w:val="0"/>
      <w:marRight w:val="0"/>
      <w:marTop w:val="0"/>
      <w:marBottom w:val="0"/>
      <w:divBdr>
        <w:top w:val="none" w:sz="0" w:space="0" w:color="auto"/>
        <w:left w:val="none" w:sz="0" w:space="0" w:color="auto"/>
        <w:bottom w:val="none" w:sz="0" w:space="0" w:color="auto"/>
        <w:right w:val="none" w:sz="0" w:space="0" w:color="auto"/>
      </w:divBdr>
    </w:div>
    <w:div w:id="1289702456">
      <w:bodyDiv w:val="1"/>
      <w:marLeft w:val="0"/>
      <w:marRight w:val="0"/>
      <w:marTop w:val="0"/>
      <w:marBottom w:val="0"/>
      <w:divBdr>
        <w:top w:val="none" w:sz="0" w:space="0" w:color="auto"/>
        <w:left w:val="none" w:sz="0" w:space="0" w:color="auto"/>
        <w:bottom w:val="none" w:sz="0" w:space="0" w:color="auto"/>
        <w:right w:val="none" w:sz="0" w:space="0" w:color="auto"/>
      </w:divBdr>
      <w:divsChild>
        <w:div w:id="2114744420">
          <w:marLeft w:val="0"/>
          <w:marRight w:val="0"/>
          <w:marTop w:val="0"/>
          <w:marBottom w:val="0"/>
          <w:divBdr>
            <w:top w:val="none" w:sz="0" w:space="0" w:color="auto"/>
            <w:left w:val="none" w:sz="0" w:space="0" w:color="auto"/>
            <w:bottom w:val="none" w:sz="0" w:space="0" w:color="auto"/>
            <w:right w:val="none" w:sz="0" w:space="0" w:color="auto"/>
          </w:divBdr>
        </w:div>
      </w:divsChild>
    </w:div>
    <w:div w:id="1311642102">
      <w:bodyDiv w:val="1"/>
      <w:marLeft w:val="0"/>
      <w:marRight w:val="0"/>
      <w:marTop w:val="0"/>
      <w:marBottom w:val="0"/>
      <w:divBdr>
        <w:top w:val="none" w:sz="0" w:space="0" w:color="auto"/>
        <w:left w:val="none" w:sz="0" w:space="0" w:color="auto"/>
        <w:bottom w:val="none" w:sz="0" w:space="0" w:color="auto"/>
        <w:right w:val="none" w:sz="0" w:space="0" w:color="auto"/>
      </w:divBdr>
    </w:div>
    <w:div w:id="1330213258">
      <w:bodyDiv w:val="1"/>
      <w:marLeft w:val="0"/>
      <w:marRight w:val="0"/>
      <w:marTop w:val="0"/>
      <w:marBottom w:val="0"/>
      <w:divBdr>
        <w:top w:val="none" w:sz="0" w:space="0" w:color="auto"/>
        <w:left w:val="none" w:sz="0" w:space="0" w:color="auto"/>
        <w:bottom w:val="none" w:sz="0" w:space="0" w:color="auto"/>
        <w:right w:val="none" w:sz="0" w:space="0" w:color="auto"/>
      </w:divBdr>
    </w:div>
    <w:div w:id="1414476350">
      <w:bodyDiv w:val="1"/>
      <w:marLeft w:val="0"/>
      <w:marRight w:val="0"/>
      <w:marTop w:val="0"/>
      <w:marBottom w:val="0"/>
      <w:divBdr>
        <w:top w:val="none" w:sz="0" w:space="0" w:color="auto"/>
        <w:left w:val="none" w:sz="0" w:space="0" w:color="auto"/>
        <w:bottom w:val="none" w:sz="0" w:space="0" w:color="auto"/>
        <w:right w:val="none" w:sz="0" w:space="0" w:color="auto"/>
      </w:divBdr>
    </w:div>
    <w:div w:id="1431974135">
      <w:bodyDiv w:val="1"/>
      <w:marLeft w:val="0"/>
      <w:marRight w:val="0"/>
      <w:marTop w:val="0"/>
      <w:marBottom w:val="0"/>
      <w:divBdr>
        <w:top w:val="none" w:sz="0" w:space="0" w:color="auto"/>
        <w:left w:val="none" w:sz="0" w:space="0" w:color="auto"/>
        <w:bottom w:val="none" w:sz="0" w:space="0" w:color="auto"/>
        <w:right w:val="none" w:sz="0" w:space="0" w:color="auto"/>
      </w:divBdr>
      <w:divsChild>
        <w:div w:id="1409228724">
          <w:marLeft w:val="0"/>
          <w:marRight w:val="0"/>
          <w:marTop w:val="0"/>
          <w:marBottom w:val="0"/>
          <w:divBdr>
            <w:top w:val="none" w:sz="0" w:space="0" w:color="auto"/>
            <w:left w:val="none" w:sz="0" w:space="0" w:color="auto"/>
            <w:bottom w:val="none" w:sz="0" w:space="0" w:color="auto"/>
            <w:right w:val="none" w:sz="0" w:space="0" w:color="auto"/>
          </w:divBdr>
        </w:div>
      </w:divsChild>
    </w:div>
    <w:div w:id="1445928013">
      <w:bodyDiv w:val="1"/>
      <w:marLeft w:val="0"/>
      <w:marRight w:val="0"/>
      <w:marTop w:val="0"/>
      <w:marBottom w:val="0"/>
      <w:divBdr>
        <w:top w:val="none" w:sz="0" w:space="0" w:color="auto"/>
        <w:left w:val="none" w:sz="0" w:space="0" w:color="auto"/>
        <w:bottom w:val="none" w:sz="0" w:space="0" w:color="auto"/>
        <w:right w:val="none" w:sz="0" w:space="0" w:color="auto"/>
      </w:divBdr>
    </w:div>
    <w:div w:id="1510489023">
      <w:bodyDiv w:val="1"/>
      <w:marLeft w:val="0"/>
      <w:marRight w:val="0"/>
      <w:marTop w:val="0"/>
      <w:marBottom w:val="0"/>
      <w:divBdr>
        <w:top w:val="none" w:sz="0" w:space="0" w:color="auto"/>
        <w:left w:val="none" w:sz="0" w:space="0" w:color="auto"/>
        <w:bottom w:val="none" w:sz="0" w:space="0" w:color="auto"/>
        <w:right w:val="none" w:sz="0" w:space="0" w:color="auto"/>
      </w:divBdr>
    </w:div>
    <w:div w:id="1557743890">
      <w:bodyDiv w:val="1"/>
      <w:marLeft w:val="0"/>
      <w:marRight w:val="0"/>
      <w:marTop w:val="0"/>
      <w:marBottom w:val="0"/>
      <w:divBdr>
        <w:top w:val="none" w:sz="0" w:space="0" w:color="auto"/>
        <w:left w:val="none" w:sz="0" w:space="0" w:color="auto"/>
        <w:bottom w:val="none" w:sz="0" w:space="0" w:color="auto"/>
        <w:right w:val="none" w:sz="0" w:space="0" w:color="auto"/>
      </w:divBdr>
    </w:div>
    <w:div w:id="1564487880">
      <w:bodyDiv w:val="1"/>
      <w:marLeft w:val="0"/>
      <w:marRight w:val="0"/>
      <w:marTop w:val="0"/>
      <w:marBottom w:val="0"/>
      <w:divBdr>
        <w:top w:val="none" w:sz="0" w:space="0" w:color="auto"/>
        <w:left w:val="none" w:sz="0" w:space="0" w:color="auto"/>
        <w:bottom w:val="none" w:sz="0" w:space="0" w:color="auto"/>
        <w:right w:val="none" w:sz="0" w:space="0" w:color="auto"/>
      </w:divBdr>
    </w:div>
    <w:div w:id="1569995068">
      <w:bodyDiv w:val="1"/>
      <w:marLeft w:val="0"/>
      <w:marRight w:val="0"/>
      <w:marTop w:val="0"/>
      <w:marBottom w:val="0"/>
      <w:divBdr>
        <w:top w:val="none" w:sz="0" w:space="0" w:color="auto"/>
        <w:left w:val="none" w:sz="0" w:space="0" w:color="auto"/>
        <w:bottom w:val="none" w:sz="0" w:space="0" w:color="auto"/>
        <w:right w:val="none" w:sz="0" w:space="0" w:color="auto"/>
      </w:divBdr>
    </w:div>
    <w:div w:id="1595700275">
      <w:bodyDiv w:val="1"/>
      <w:marLeft w:val="0"/>
      <w:marRight w:val="0"/>
      <w:marTop w:val="0"/>
      <w:marBottom w:val="0"/>
      <w:divBdr>
        <w:top w:val="none" w:sz="0" w:space="0" w:color="auto"/>
        <w:left w:val="none" w:sz="0" w:space="0" w:color="auto"/>
        <w:bottom w:val="none" w:sz="0" w:space="0" w:color="auto"/>
        <w:right w:val="none" w:sz="0" w:space="0" w:color="auto"/>
      </w:divBdr>
    </w:div>
    <w:div w:id="1610505389">
      <w:bodyDiv w:val="1"/>
      <w:marLeft w:val="0"/>
      <w:marRight w:val="0"/>
      <w:marTop w:val="0"/>
      <w:marBottom w:val="0"/>
      <w:divBdr>
        <w:top w:val="none" w:sz="0" w:space="0" w:color="auto"/>
        <w:left w:val="none" w:sz="0" w:space="0" w:color="auto"/>
        <w:bottom w:val="none" w:sz="0" w:space="0" w:color="auto"/>
        <w:right w:val="none" w:sz="0" w:space="0" w:color="auto"/>
      </w:divBdr>
    </w:div>
    <w:div w:id="1617591132">
      <w:bodyDiv w:val="1"/>
      <w:marLeft w:val="0"/>
      <w:marRight w:val="0"/>
      <w:marTop w:val="0"/>
      <w:marBottom w:val="0"/>
      <w:divBdr>
        <w:top w:val="none" w:sz="0" w:space="0" w:color="auto"/>
        <w:left w:val="none" w:sz="0" w:space="0" w:color="auto"/>
        <w:bottom w:val="none" w:sz="0" w:space="0" w:color="auto"/>
        <w:right w:val="none" w:sz="0" w:space="0" w:color="auto"/>
      </w:divBdr>
    </w:div>
    <w:div w:id="1649892484">
      <w:bodyDiv w:val="1"/>
      <w:marLeft w:val="0"/>
      <w:marRight w:val="0"/>
      <w:marTop w:val="0"/>
      <w:marBottom w:val="0"/>
      <w:divBdr>
        <w:top w:val="none" w:sz="0" w:space="0" w:color="auto"/>
        <w:left w:val="none" w:sz="0" w:space="0" w:color="auto"/>
        <w:bottom w:val="none" w:sz="0" w:space="0" w:color="auto"/>
        <w:right w:val="none" w:sz="0" w:space="0" w:color="auto"/>
      </w:divBdr>
    </w:div>
    <w:div w:id="1659309534">
      <w:bodyDiv w:val="1"/>
      <w:marLeft w:val="0"/>
      <w:marRight w:val="0"/>
      <w:marTop w:val="0"/>
      <w:marBottom w:val="0"/>
      <w:divBdr>
        <w:top w:val="none" w:sz="0" w:space="0" w:color="auto"/>
        <w:left w:val="none" w:sz="0" w:space="0" w:color="auto"/>
        <w:bottom w:val="none" w:sz="0" w:space="0" w:color="auto"/>
        <w:right w:val="none" w:sz="0" w:space="0" w:color="auto"/>
      </w:divBdr>
    </w:div>
    <w:div w:id="1751122648">
      <w:bodyDiv w:val="1"/>
      <w:marLeft w:val="0"/>
      <w:marRight w:val="0"/>
      <w:marTop w:val="0"/>
      <w:marBottom w:val="0"/>
      <w:divBdr>
        <w:top w:val="none" w:sz="0" w:space="0" w:color="auto"/>
        <w:left w:val="none" w:sz="0" w:space="0" w:color="auto"/>
        <w:bottom w:val="none" w:sz="0" w:space="0" w:color="auto"/>
        <w:right w:val="none" w:sz="0" w:space="0" w:color="auto"/>
      </w:divBdr>
    </w:div>
    <w:div w:id="1795059979">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94924222">
      <w:bodyDiv w:val="1"/>
      <w:marLeft w:val="0"/>
      <w:marRight w:val="0"/>
      <w:marTop w:val="0"/>
      <w:marBottom w:val="0"/>
      <w:divBdr>
        <w:top w:val="none" w:sz="0" w:space="0" w:color="auto"/>
        <w:left w:val="none" w:sz="0" w:space="0" w:color="auto"/>
        <w:bottom w:val="none" w:sz="0" w:space="0" w:color="auto"/>
        <w:right w:val="none" w:sz="0" w:space="0" w:color="auto"/>
      </w:divBdr>
    </w:div>
    <w:div w:id="1895463589">
      <w:bodyDiv w:val="1"/>
      <w:marLeft w:val="0"/>
      <w:marRight w:val="0"/>
      <w:marTop w:val="0"/>
      <w:marBottom w:val="0"/>
      <w:divBdr>
        <w:top w:val="none" w:sz="0" w:space="0" w:color="auto"/>
        <w:left w:val="none" w:sz="0" w:space="0" w:color="auto"/>
        <w:bottom w:val="none" w:sz="0" w:space="0" w:color="auto"/>
        <w:right w:val="none" w:sz="0" w:space="0" w:color="auto"/>
      </w:divBdr>
    </w:div>
    <w:div w:id="1906794785">
      <w:bodyDiv w:val="1"/>
      <w:marLeft w:val="0"/>
      <w:marRight w:val="0"/>
      <w:marTop w:val="0"/>
      <w:marBottom w:val="0"/>
      <w:divBdr>
        <w:top w:val="none" w:sz="0" w:space="0" w:color="auto"/>
        <w:left w:val="none" w:sz="0" w:space="0" w:color="auto"/>
        <w:bottom w:val="none" w:sz="0" w:space="0" w:color="auto"/>
        <w:right w:val="none" w:sz="0" w:space="0" w:color="auto"/>
      </w:divBdr>
    </w:div>
    <w:div w:id="1912696565">
      <w:bodyDiv w:val="1"/>
      <w:marLeft w:val="0"/>
      <w:marRight w:val="0"/>
      <w:marTop w:val="0"/>
      <w:marBottom w:val="0"/>
      <w:divBdr>
        <w:top w:val="none" w:sz="0" w:space="0" w:color="auto"/>
        <w:left w:val="none" w:sz="0" w:space="0" w:color="auto"/>
        <w:bottom w:val="none" w:sz="0" w:space="0" w:color="auto"/>
        <w:right w:val="none" w:sz="0" w:space="0" w:color="auto"/>
      </w:divBdr>
    </w:div>
    <w:div w:id="1930969958">
      <w:bodyDiv w:val="1"/>
      <w:marLeft w:val="0"/>
      <w:marRight w:val="0"/>
      <w:marTop w:val="0"/>
      <w:marBottom w:val="0"/>
      <w:divBdr>
        <w:top w:val="none" w:sz="0" w:space="0" w:color="auto"/>
        <w:left w:val="none" w:sz="0" w:space="0" w:color="auto"/>
        <w:bottom w:val="none" w:sz="0" w:space="0" w:color="auto"/>
        <w:right w:val="none" w:sz="0" w:space="0" w:color="auto"/>
      </w:divBdr>
    </w:div>
    <w:div w:id="2002197109">
      <w:bodyDiv w:val="1"/>
      <w:marLeft w:val="0"/>
      <w:marRight w:val="0"/>
      <w:marTop w:val="0"/>
      <w:marBottom w:val="0"/>
      <w:divBdr>
        <w:top w:val="none" w:sz="0" w:space="0" w:color="auto"/>
        <w:left w:val="none" w:sz="0" w:space="0" w:color="auto"/>
        <w:bottom w:val="none" w:sz="0" w:space="0" w:color="auto"/>
        <w:right w:val="none" w:sz="0" w:space="0" w:color="auto"/>
      </w:divBdr>
    </w:div>
    <w:div w:id="2021852929">
      <w:bodyDiv w:val="1"/>
      <w:marLeft w:val="0"/>
      <w:marRight w:val="0"/>
      <w:marTop w:val="0"/>
      <w:marBottom w:val="0"/>
      <w:divBdr>
        <w:top w:val="none" w:sz="0" w:space="0" w:color="auto"/>
        <w:left w:val="none" w:sz="0" w:space="0" w:color="auto"/>
        <w:bottom w:val="none" w:sz="0" w:space="0" w:color="auto"/>
        <w:right w:val="none" w:sz="0" w:space="0" w:color="auto"/>
      </w:divBdr>
    </w:div>
    <w:div w:id="2055809179">
      <w:bodyDiv w:val="1"/>
      <w:marLeft w:val="0"/>
      <w:marRight w:val="0"/>
      <w:marTop w:val="0"/>
      <w:marBottom w:val="0"/>
      <w:divBdr>
        <w:top w:val="none" w:sz="0" w:space="0" w:color="auto"/>
        <w:left w:val="none" w:sz="0" w:space="0" w:color="auto"/>
        <w:bottom w:val="none" w:sz="0" w:space="0" w:color="auto"/>
        <w:right w:val="none" w:sz="0" w:space="0" w:color="auto"/>
      </w:divBdr>
    </w:div>
    <w:div w:id="209867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gd_juridico@brmalls.com.br" TargetMode="External" Id="rId13" /><Relationship Type="http://schemas.openxmlformats.org/officeDocument/2006/relationships/header" Target="header3.xml" Id="rId18"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yperlink" Target="mailto:gd_financeiro@brmalls.com.br" TargetMode="External" Id="rId12" /><Relationship Type="http://schemas.openxmlformats.org/officeDocument/2006/relationships/footer" Target="footer2.xml" Id="rId17" /><Relationship Type="http://schemas.openxmlformats.org/officeDocument/2006/relationships/fontTable" Target="fontTable.xml" Id="rId25" /><Relationship Type="http://schemas.openxmlformats.org/officeDocument/2006/relationships/footer" Target="footer1.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frederico.villa@brmalls.com.br" TargetMode="External" Id="rId11" /><Relationship Type="http://schemas.openxmlformats.org/officeDocument/2006/relationships/footer" Target="footer6.xml" Id="rId24"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header" Target="header5.xml" Id="rId23"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footer" Target="footer5.xml" Id="rId22" /><Relationship Type="http://schemas.openxmlformats.org/officeDocument/2006/relationships/theme" Target="theme/theme1.xml" Id="rId27" /><Relationship Type="http://schemas.openxmlformats.org/officeDocument/2006/relationships/customXml" Target="/customXML/item5.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 T E X T ! 5 2 9 0 0 2 2 9 . 2 < / d o c u m e n t i d >  
     < s e n d e r i d > K T M < / s e n d e r i d >  
     < s e n d e r e m a i l > K M O M O S E @ M A C H A D O M E Y E R . C O M . B R < / s e n d e r e m a i l >  
     < l a s t m o d i f i e d > 2 0 2 0 - 1 1 - 1 6 T 2 0 : 1 2 : 0 0 . 0 0 0 0 0 0 0 - 0 3 : 0 0 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 R J ! 1 9 0 4 1 5 8 . 2 3 < / d o c u m e n t i d >  
     < s e n d e r i d > R A N N A . F R O T A < / s e n d e r i d >  
     < s e n d e r e m a i l > R F R O T A @ P I N H E I R O G U I M A R A E S . C O M . B R < / s e n d e r e m a i l >  
     < l a s t m o d i f i e d > 2 0 2 0 - 1 1 - 1 6 T 1 7 : 1 0 : 0 0 . 0 0 0 0 0 0 0 - 0 3 : 0 0 < / l a s t m o d i f i e d >  
     < d a t a b a s e > R J < / 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C5178-F634-442C-BDA1-3EF317F11E66}">
  <ds:schemaRefs>
    <ds:schemaRef ds:uri="http://www.imanage.com/work/xmlschema"/>
  </ds:schemaRefs>
</ds:datastoreItem>
</file>

<file path=customXml/itemProps3.xml><?xml version="1.0" encoding="utf-8"?>
<ds:datastoreItem xmlns:ds="http://schemas.openxmlformats.org/officeDocument/2006/customXml" ds:itemID="{9E3488C8-94D6-4521-BA8B-68633ED207FC}">
  <ds:schemaRefs>
    <ds:schemaRef ds:uri="http://schemas.openxmlformats.org/officeDocument/2006/bibliography"/>
  </ds:schemaRefs>
</ds:datastoreItem>
</file>

<file path=customXml/itemProps4.xml><?xml version="1.0" encoding="utf-8"?>
<ds:datastoreItem xmlns:ds="http://schemas.openxmlformats.org/officeDocument/2006/customXml" ds:itemID="{55DDFA83-EF4E-4E68-B57A-4CA2A19C7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9025</Words>
  <Characters>52201</Characters>
  <Application>Microsoft Office Word</Application>
  <DocSecurity>0</DocSecurity>
  <Lines>1065</Lines>
  <Paragraphs>232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Alienação Fiduciária CRI</vt:lpstr>
      <vt:lpstr>Alienação Fiduciária CRI</vt:lpstr>
    </vt:vector>
  </TitlesOfParts>
  <Company>BANCO ITAÚ BBA S.A.</Company>
  <LinksUpToDate>false</LinksUpToDate>
  <CharactersWithSpaces>60994</CharactersWithSpaces>
  <SharedDoc>false</SharedDoc>
  <HLinks>
    <vt:vector size="30" baseType="variant">
      <vt:variant>
        <vt:i4>1245237</vt:i4>
      </vt:variant>
      <vt:variant>
        <vt:i4>180</vt:i4>
      </vt:variant>
      <vt:variant>
        <vt:i4>0</vt:i4>
      </vt:variant>
      <vt:variant>
        <vt:i4>5</vt:i4>
      </vt:variant>
      <vt:variant>
        <vt:lpwstr>mailto:joana@graalinvest.com</vt:lpwstr>
      </vt:variant>
      <vt:variant>
        <vt:lpwstr/>
      </vt:variant>
      <vt:variant>
        <vt:i4>4390960</vt:i4>
      </vt:variant>
      <vt:variant>
        <vt:i4>177</vt:i4>
      </vt:variant>
      <vt:variant>
        <vt:i4>0</vt:i4>
      </vt:variant>
      <vt:variant>
        <vt:i4>5</vt:i4>
      </vt:variant>
      <vt:variant>
        <vt:lpwstr>mailto:caio.viggiano@itaubba.com</vt:lpwstr>
      </vt:variant>
      <vt:variant>
        <vt:lpwstr/>
      </vt:variant>
      <vt:variant>
        <vt:i4>1245237</vt:i4>
      </vt:variant>
      <vt:variant>
        <vt:i4>174</vt:i4>
      </vt:variant>
      <vt:variant>
        <vt:i4>0</vt:i4>
      </vt:variant>
      <vt:variant>
        <vt:i4>5</vt:i4>
      </vt:variant>
      <vt:variant>
        <vt:lpwstr>mailto:joana@graalinvest.com</vt:lpwstr>
      </vt:variant>
      <vt:variant>
        <vt:lpwstr/>
      </vt:variant>
      <vt:variant>
        <vt:i4>983105</vt:i4>
      </vt:variant>
      <vt:variant>
        <vt:i4>72</vt:i4>
      </vt:variant>
      <vt:variant>
        <vt:i4>0</vt:i4>
      </vt:variant>
      <vt:variant>
        <vt:i4>5</vt:i4>
      </vt:variant>
      <vt:variant>
        <vt:lpwstr>http://www.cetip.com.br/</vt:lpwstr>
      </vt:variant>
      <vt:variant>
        <vt:lpwstr/>
      </vt:variant>
      <vt:variant>
        <vt:i4>983105</vt:i4>
      </vt:variant>
      <vt:variant>
        <vt:i4>69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Alienação Fiduciária CRI</dc:title>
  <dc:subject/>
  <dc:creator>Pinheiro Guimarães - Advogados</dc:creator>
  <cp:keywords/>
  <dc:description/>
  <cp:lastModifiedBy>Karina Tiaki  Momose | Machado Meyer Advogados</cp:lastModifiedBy>
  <cp:revision>2</cp:revision>
  <cp:lastPrinted>2017-07-03T20:16:00Z</cp:lastPrinted>
  <dcterms:created xsi:type="dcterms:W3CDTF">2020-11-16T23:12:00Z</dcterms:created>
  <dcterms:modified xsi:type="dcterms:W3CDTF">2020-11-16T23:12:00Z</dcterms:modified>
</cp:coreProperties>
</file>