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75CC958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E53755" w:rsidRPr="00E53755">
        <w:rPr>
          <w:rFonts w:ascii="Times New Roman" w:hAnsi="Times New Roman" w:cs="Times New Roman"/>
          <w:sz w:val="24"/>
          <w:szCs w:val="24"/>
          <w:highlight w:val="yellow"/>
        </w:rPr>
        <w:t>2</w:t>
      </w:r>
      <w:del w:id="0" w:author="Stella Americano de Freitas Fumis" w:date="2022-03-24T18:10:00Z">
        <w:r w:rsidR="00E53755" w:rsidRPr="00E53755" w:rsidDel="008F30F7">
          <w:rPr>
            <w:rFonts w:ascii="Times New Roman" w:hAnsi="Times New Roman" w:cs="Times New Roman"/>
            <w:sz w:val="24"/>
            <w:szCs w:val="24"/>
            <w:highlight w:val="yellow"/>
          </w:rPr>
          <w:delText>4</w:delText>
        </w:r>
      </w:del>
      <w:ins w:id="1" w:author="Stella Americano de Freitas Fumis" w:date="2022-03-24T18:10:00Z">
        <w:r w:rsidR="008F30F7">
          <w:rPr>
            <w:rFonts w:ascii="Times New Roman" w:hAnsi="Times New Roman" w:cs="Times New Roman"/>
            <w:sz w:val="24"/>
            <w:szCs w:val="24"/>
          </w:rPr>
          <w:t>5</w:t>
        </w:r>
      </w:ins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E53755">
        <w:rPr>
          <w:rFonts w:ascii="Times New Roman" w:hAnsi="Times New Roman" w:cs="Times New Roman"/>
          <w:sz w:val="24"/>
          <w:szCs w:val="24"/>
        </w:rPr>
        <w:t xml:space="preserve">vinte e </w:t>
      </w:r>
      <w:del w:id="2" w:author="Stella Americano de Freitas Fumis" w:date="2022-03-24T18:10:00Z">
        <w:r w:rsidR="00E53755" w:rsidDel="008F30F7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ins w:id="3" w:author="Stella Americano de Freitas Fumis" w:date="2022-03-24T18:10:00Z">
        <w:r w:rsidR="008F30F7">
          <w:rPr>
            <w:rFonts w:ascii="Times New Roman" w:hAnsi="Times New Roman" w:cs="Times New Roman"/>
            <w:sz w:val="24"/>
            <w:szCs w:val="24"/>
          </w:rPr>
          <w:t>cinco</w:t>
        </w:r>
      </w:ins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8378B">
        <w:rPr>
          <w:rFonts w:ascii="Times New Roman" w:hAnsi="Times New Roman" w:cs="Times New Roman"/>
          <w:sz w:val="24"/>
          <w:szCs w:val="24"/>
        </w:rPr>
        <w:t>março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4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4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5" w:name="_Hlk202511"/>
      <w:bookmarkStart w:id="6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5"/>
      <w:bookmarkEnd w:id="6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37F8B7EF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7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7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7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  <w:ins w:id="8" w:author="Stella Americano de Freitas Fumis" w:date="2022-03-24T18:17:00Z">
        <w:r w:rsidR="005262C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[OK]</w:t>
        </w:r>
      </w:ins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4B3C898" w14:textId="78E06953" w:rsidR="00D8378B" w:rsidRPr="00201E52" w:rsidRDefault="00D8378B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nas </w:t>
      </w:r>
      <w:r>
        <w:rPr>
          <w:szCs w:val="24"/>
          <w:shd w:val="clear" w:color="auto" w:fill="FFFFFF"/>
        </w:rPr>
        <w:t>Cláusulas 3.1, 3.1.3 e 3.2 do Anexo I da Escritura de Emissão</w:t>
      </w:r>
      <w:r>
        <w:rPr>
          <w:szCs w:val="24"/>
        </w:rPr>
        <w:t xml:space="preserve">; </w:t>
      </w:r>
    </w:p>
    <w:p w14:paraId="4B60EA14" w14:textId="3B33F2A6" w:rsidR="00201E52" w:rsidRPr="00201E52" w:rsidRDefault="00201E52" w:rsidP="00201E52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E36AC2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9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LAVRATURA</w:t>
      </w:r>
      <w:commentRangeEnd w:id="9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9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ATA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0FEEB21E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commentRangeStart w:id="10"/>
      <w:del w:id="11" w:author="Stella Americano de Freitas Fumis" w:date="2022-03-24T18:15:00Z">
        <w:r w:rsidR="007F46EB" w:rsidRPr="007F46EB" w:rsidDel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2</w:delText>
        </w:r>
      </w:del>
      <w:ins w:id="12" w:author="Stella Americano de Freitas Fumis" w:date="2022-03-24T18:15:00Z">
        <w:r w:rsidR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>1</w:t>
        </w:r>
      </w:ins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5 </w:t>
      </w:r>
      <w:commentRangeEnd w:id="10"/>
      <w:r w:rsidR="003D196F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10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de </w:t>
      </w:r>
      <w:del w:id="13" w:author="Stella Americano de Freitas Fumis" w:date="2022-03-24T18:15:00Z">
        <w:r w:rsidR="007F46EB" w:rsidRPr="007F46EB" w:rsidDel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março </w:delText>
        </w:r>
      </w:del>
      <w:ins w:id="14" w:author="Stella Americano de Freitas Fumis" w:date="2022-03-24T18:15:00Z">
        <w:r w:rsidR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>abril</w:t>
        </w:r>
        <w:r w:rsidR="005262CE" w:rsidRPr="007F46EB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 xml:space="preserve"> </w:t>
        </w:r>
      </w:ins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pontual pagamento das Obrigações Garantidas, deverá ser constituída pela Garantidora a Cessão Fiduciária, mediante celebração, substancialmente nos 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o qual deverá ser registrado nos competentes cartórios de registro de títulos e documentos em até 30 (trinta) dias contados de sua respectiva assinatura, bem como na B3, conforme previsto no Contrato de Cessão Fiduciária, sendo certo que o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szCs w:val="24"/>
        </w:rPr>
      </w:pPr>
    </w:p>
    <w:p w14:paraId="2A87D4E7" w14:textId="51D7AD3B" w:rsidR="00EC27C3" w:rsidRDefault="00EC27C3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15"/>
      <w:del w:id="16" w:author="Stella Americano de Freitas Fumis" w:date="2022-03-24T18:15:00Z">
        <w:r w:rsidRPr="00EC27C3" w:rsidDel="005262CE">
          <w:rPr>
            <w:i/>
            <w:iCs/>
            <w:szCs w:val="24"/>
            <w:highlight w:val="yellow"/>
          </w:rPr>
          <w:delText>25</w:delText>
        </w:r>
        <w:commentRangeEnd w:id="15"/>
        <w:r w:rsidDel="005262CE">
          <w:rPr>
            <w:rStyle w:val="Refdecomentrio"/>
          </w:rPr>
          <w:commentReference w:id="15"/>
        </w:r>
        <w:r w:rsidRPr="00EC27C3" w:rsidDel="005262CE">
          <w:rPr>
            <w:i/>
            <w:iCs/>
            <w:szCs w:val="24"/>
            <w:highlight w:val="yellow"/>
          </w:rPr>
          <w:delText xml:space="preserve"> </w:delText>
        </w:r>
      </w:del>
      <w:ins w:id="17" w:author="Stella Americano de Freitas Fumis" w:date="2022-03-24T18:15:00Z">
        <w:r w:rsidR="005262CE">
          <w:rPr>
            <w:i/>
            <w:iCs/>
            <w:szCs w:val="24"/>
            <w:highlight w:val="yellow"/>
          </w:rPr>
          <w:t>15</w:t>
        </w:r>
        <w:r w:rsidR="005262CE" w:rsidRPr="00EC27C3">
          <w:rPr>
            <w:i/>
            <w:iCs/>
            <w:szCs w:val="24"/>
            <w:highlight w:val="yellow"/>
          </w:rPr>
          <w:t xml:space="preserve"> </w:t>
        </w:r>
      </w:ins>
      <w:r w:rsidRPr="00EC27C3">
        <w:rPr>
          <w:i/>
          <w:iCs/>
          <w:szCs w:val="24"/>
          <w:highlight w:val="yellow"/>
        </w:rPr>
        <w:t xml:space="preserve">de </w:t>
      </w:r>
      <w:del w:id="18" w:author="Stella Americano de Freitas Fumis" w:date="2022-03-24T18:15:00Z">
        <w:r w:rsidRPr="00EC27C3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19" w:author="Stella Americano de Freitas Fumis" w:date="2022-03-24T18:15:00Z">
        <w:r w:rsidR="005262CE">
          <w:rPr>
            <w:i/>
            <w:iCs/>
            <w:szCs w:val="24"/>
            <w:highlight w:val="yellow"/>
          </w:rPr>
          <w:t>abril</w:t>
        </w:r>
        <w:r w:rsidR="005262CE" w:rsidRPr="00EC27C3">
          <w:rPr>
            <w:i/>
            <w:iCs/>
            <w:szCs w:val="24"/>
            <w:highlight w:val="yellow"/>
          </w:rPr>
          <w:t xml:space="preserve"> </w:t>
        </w:r>
      </w:ins>
      <w:r w:rsidRPr="00EC27C3">
        <w:rPr>
          <w:i/>
          <w:iCs/>
          <w:szCs w:val="24"/>
          <w:highlight w:val="yellow"/>
        </w:rPr>
        <w:t>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5A3488BC" w:rsidR="0014371E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</w:t>
      </w:r>
      <w:ins w:id="20" w:author="Carlos Bacha" w:date="2022-03-25T07:34:00Z">
        <w:r w:rsidR="002E7262" w:rsidRPr="00BD303E">
          <w:rPr>
            <w:i/>
            <w:iCs/>
            <w:szCs w:val="24"/>
            <w:highlight w:val="green"/>
            <w:rPrChange w:id="21" w:author="Carlos Bacha" w:date="2022-03-25T07:38:00Z">
              <w:rPr>
                <w:i/>
                <w:iCs/>
                <w:szCs w:val="24"/>
              </w:rPr>
            </w:rPrChange>
          </w:rPr>
          <w:t>, exceto na primeira apuração</w:t>
        </w:r>
      </w:ins>
      <w:ins w:id="22" w:author="Carlos Bacha" w:date="2022-03-25T07:36:00Z">
        <w:r w:rsidR="002E7262" w:rsidRPr="00BD303E">
          <w:rPr>
            <w:i/>
            <w:iCs/>
            <w:szCs w:val="24"/>
            <w:highlight w:val="green"/>
            <w:rPrChange w:id="23" w:author="Carlos Bacha" w:date="2022-03-25T07:38:00Z">
              <w:rPr>
                <w:i/>
                <w:iCs/>
                <w:szCs w:val="24"/>
              </w:rPr>
            </w:rPrChange>
          </w:rPr>
          <w:t>,</w:t>
        </w:r>
      </w:ins>
      <w:ins w:id="24" w:author="Carlos Bacha" w:date="2022-03-25T07:34:00Z">
        <w:r w:rsidR="002E7262">
          <w:rPr>
            <w:i/>
            <w:iCs/>
            <w:szCs w:val="24"/>
          </w:rPr>
          <w:t xml:space="preserve"> </w:t>
        </w:r>
      </w:ins>
      <w:ins w:id="25" w:author="Carlos Bacha" w:date="2022-03-25T07:35:00Z">
        <w:r w:rsidR="002E7262" w:rsidRPr="002E7262">
          <w:rPr>
            <w:i/>
            <w:iCs/>
            <w:szCs w:val="24"/>
            <w:highlight w:val="green"/>
            <w:rPrChange w:id="26" w:author="Carlos Bacha" w:date="2022-03-25T07:37:00Z">
              <w:rPr>
                <w:i/>
                <w:iCs/>
                <w:szCs w:val="24"/>
              </w:rPr>
            </w:rPrChange>
          </w:rPr>
          <w:t xml:space="preserve">que terá como base </w:t>
        </w:r>
      </w:ins>
      <w:ins w:id="27" w:author="Carlos Bacha" w:date="2022-03-25T07:36:00Z">
        <w:r w:rsidR="002E7262" w:rsidRPr="002E7262">
          <w:rPr>
            <w:i/>
            <w:iCs/>
            <w:szCs w:val="24"/>
            <w:highlight w:val="green"/>
            <w:rPrChange w:id="28" w:author="Carlos Bacha" w:date="2022-03-25T07:37:00Z">
              <w:rPr>
                <w:i/>
                <w:iCs/>
                <w:szCs w:val="24"/>
              </w:rPr>
            </w:rPrChange>
          </w:rPr>
          <w:t>o valor dos Créditos Cedidos Fiduciariamente existentes nas Aplicações Financeiras e na Conta Vinculada</w:t>
        </w:r>
        <w:r w:rsidR="002E7262" w:rsidRPr="002E7262">
          <w:rPr>
            <w:i/>
            <w:iCs/>
            <w:szCs w:val="24"/>
            <w:highlight w:val="green"/>
            <w:rPrChange w:id="29" w:author="Carlos Bacha" w:date="2022-03-25T07:37:00Z">
              <w:rPr>
                <w:i/>
                <w:iCs/>
                <w:szCs w:val="24"/>
              </w:rPr>
            </w:rPrChange>
          </w:rPr>
          <w:t xml:space="preserve"> </w:t>
        </w:r>
      </w:ins>
      <w:ins w:id="30" w:author="Carlos Bacha" w:date="2022-03-25T07:34:00Z">
        <w:r w:rsidR="002E7262" w:rsidRPr="002E7262">
          <w:rPr>
            <w:i/>
            <w:iCs/>
            <w:szCs w:val="24"/>
            <w:highlight w:val="green"/>
            <w:rPrChange w:id="31" w:author="Carlos Bacha" w:date="2022-03-25T07:37:00Z">
              <w:rPr>
                <w:i/>
                <w:iCs/>
                <w:szCs w:val="24"/>
              </w:rPr>
            </w:rPrChange>
          </w:rPr>
          <w:t>em 15 de abril de 2022</w:t>
        </w:r>
      </w:ins>
      <w:ins w:id="32" w:author="Carlos Bacha" w:date="2022-03-25T07:36:00Z">
        <w:r w:rsidR="002E7262">
          <w:rPr>
            <w:i/>
            <w:iCs/>
            <w:szCs w:val="24"/>
          </w:rPr>
          <w:t>,</w:t>
        </w:r>
      </w:ins>
      <w:r w:rsidRPr="001E6501">
        <w:rPr>
          <w:i/>
          <w:iCs/>
          <w:szCs w:val="24"/>
        </w:rPr>
        <w:t xml:space="preserve">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33"/>
      <w:del w:id="34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35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33"/>
      <w:r>
        <w:rPr>
          <w:rStyle w:val="Refdecomentrio"/>
        </w:rPr>
        <w:commentReference w:id="33"/>
      </w:r>
      <w:r w:rsidRPr="001E6501">
        <w:rPr>
          <w:i/>
          <w:iCs/>
          <w:szCs w:val="24"/>
          <w:highlight w:val="yellow"/>
        </w:rPr>
        <w:t xml:space="preserve"> de </w:t>
      </w:r>
      <w:del w:id="36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37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</w:t>
      </w:r>
      <w:r w:rsidRPr="001E6501">
        <w:rPr>
          <w:i/>
          <w:iCs/>
          <w:szCs w:val="24"/>
        </w:rPr>
        <w:lastRenderedPageBreak/>
        <w:t>(inclusive); e (e) 100% 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7AF81966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commentRangeStart w:id="38"/>
      <w:del w:id="39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40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38"/>
      <w:r>
        <w:rPr>
          <w:rStyle w:val="Refdecomentrio"/>
        </w:rPr>
        <w:commentReference w:id="38"/>
      </w:r>
      <w:r w:rsidRPr="001E6501">
        <w:rPr>
          <w:i/>
          <w:iCs/>
          <w:szCs w:val="24"/>
          <w:highlight w:val="yellow"/>
        </w:rPr>
        <w:t xml:space="preserve"> de </w:t>
      </w:r>
      <w:del w:id="41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42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2629CE2E" w:rsidR="001E6501" w:rsidRPr="00EC27C3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commentRangeStart w:id="43"/>
      <w:del w:id="44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45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43"/>
      <w:r>
        <w:rPr>
          <w:rStyle w:val="Refdecomentrio"/>
        </w:rPr>
        <w:commentReference w:id="43"/>
      </w:r>
      <w:r w:rsidRPr="001E6501">
        <w:rPr>
          <w:i/>
          <w:iCs/>
          <w:szCs w:val="24"/>
          <w:highlight w:val="yellow"/>
        </w:rPr>
        <w:t xml:space="preserve"> de </w:t>
      </w:r>
      <w:del w:id="46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47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3FD72C16" w14:textId="77777777" w:rsidR="0054356F" w:rsidRDefault="0054356F" w:rsidP="0054356F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2169A4B3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e</w:t>
      </w:r>
      <w:r w:rsidR="0041097D">
        <w:rPr>
          <w:szCs w:val="24"/>
          <w:shd w:val="clear" w:color="auto" w:fill="FFFFFF"/>
        </w:rPr>
        <w:t xml:space="preserve"> (</w:t>
      </w:r>
      <w:proofErr w:type="spellStart"/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PargrafodaLista"/>
        <w:rPr>
          <w:szCs w:val="24"/>
        </w:rPr>
      </w:pPr>
    </w:p>
    <w:p w14:paraId="1B5B1256" w14:textId="52F9671D" w:rsidR="00014258" w:rsidRPr="00014258" w:rsidRDefault="00014258" w:rsidP="007F46EB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As Deliberações acima estão restritas apenas à Ordem do Dia e não serão interpretadas como renúncia 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PargrafodaLista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62011C6A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ins w:id="48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</w:rPr>
          <w:t>5</w:t>
        </w:r>
      </w:ins>
      <w:del w:id="49" w:author="Stella Americano de Freitas Fumis" w:date="2022-03-24T18:16:00Z">
        <w:r w:rsidDel="005262CE">
          <w:rPr>
            <w:rFonts w:ascii="Times New Roman" w:hAnsi="Times New Roman" w:cs="Times New Roman"/>
            <w:bCs/>
            <w:sz w:val="24"/>
            <w:szCs w:val="24"/>
          </w:rPr>
          <w:delText>4</w:delText>
        </w:r>
      </w:del>
      <w:r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março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62F81316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7F46EB" w:rsidRPr="006756D2">
        <w:rPr>
          <w:rFonts w:ascii="Times New Roman" w:hAnsi="Times New Roman" w:cs="Times New Roman"/>
          <w:sz w:val="24"/>
          <w:szCs w:val="24"/>
          <w:highlight w:val="yellow"/>
        </w:rPr>
        <w:t>2</w:t>
      </w:r>
      <w:ins w:id="50" w:author="Stella Americano de Freitas Fumis" w:date="2022-03-24T18:16:00Z">
        <w:r w:rsidR="005262CE">
          <w:rPr>
            <w:rFonts w:ascii="Times New Roman" w:hAnsi="Times New Roman" w:cs="Times New Roman"/>
            <w:sz w:val="24"/>
            <w:szCs w:val="24"/>
            <w:highlight w:val="yellow"/>
          </w:rPr>
          <w:t>5</w:t>
        </w:r>
      </w:ins>
      <w:del w:id="51" w:author="Stella Americano de Freitas Fumis" w:date="2022-03-24T18:16:00Z">
        <w:r w:rsidR="007F46EB" w:rsidRPr="006756D2" w:rsidDel="005262CE">
          <w:rPr>
            <w:rFonts w:ascii="Times New Roman" w:hAnsi="Times New Roman" w:cs="Times New Roman"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de </w:t>
      </w:r>
      <w:r w:rsidR="007F46EB">
        <w:rPr>
          <w:rFonts w:ascii="Times New Roman" w:hAnsi="Times New Roman" w:cs="Times New Roman"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5FABFE26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72614B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52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53" w:author="Stella Americano de Freitas Fumis" w:date="2022-03-24T18:16:00Z">
        <w:r w:rsidR="006756D2" w:rsidRPr="0072614B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>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4FC90DEF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54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55" w:author="Stella Americano de Freitas Fumis" w:date="2022-03-24T18:16:00Z">
        <w:r w:rsidR="006756D2" w:rsidRPr="006756D2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7E9D9EBB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56" w:author="Stella Americano de Freitas Fumis" w:date="2022-03-24T18:17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57" w:author="Stella Americano de Freitas Fumis" w:date="2022-03-24T18:17:00Z">
        <w:r w:rsidR="006756D2" w:rsidRPr="006756D2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3B3E35B3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756D2" w:rsidRPr="006756D2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ins w:id="58" w:author="Stella Americano de Freitas Fumis" w:date="2022-03-24T18:17:00Z">
        <w:r w:rsidR="005262CE">
          <w:rPr>
            <w:rFonts w:ascii="Times New Roman" w:hAnsi="Times New Roman" w:cs="Times New Roman"/>
            <w:b/>
            <w:sz w:val="24"/>
            <w:szCs w:val="24"/>
            <w:highlight w:val="yellow"/>
          </w:rPr>
          <w:t>5</w:t>
        </w:r>
      </w:ins>
      <w:del w:id="59" w:author="Stella Americano de Freitas Fumis" w:date="2022-03-24T18:17:00Z">
        <w:r w:rsidR="006756D2" w:rsidRPr="006756D2" w:rsidDel="005262CE">
          <w:rPr>
            <w:rFonts w:ascii="Times New Roman" w:hAnsi="Times New Roman" w:cs="Times New Roman"/>
            <w:b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/>
          <w:sz w:val="24"/>
          <w:szCs w:val="24"/>
        </w:rPr>
        <w:t>MARÇO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>202</w:t>
      </w:r>
      <w:r w:rsidR="006756D2">
        <w:rPr>
          <w:rFonts w:ascii="Times New Roman" w:hAnsi="Times New Roman" w:cs="Times New Roman"/>
          <w:b/>
          <w:sz w:val="24"/>
          <w:szCs w:val="24"/>
        </w:rPr>
        <w:t>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BD303E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Paula Loureiro Baeta Santos" w:date="2022-03-24T12:07:00Z" w:initials="PLBS">
    <w:p w14:paraId="23F7E774" w14:textId="584C5CFB" w:rsidR="00D8378B" w:rsidRDefault="00D8378B">
      <w:pPr>
        <w:pStyle w:val="Textodecomentrio"/>
      </w:pPr>
      <w:r>
        <w:rPr>
          <w:rStyle w:val="Refdecomentrio"/>
        </w:rPr>
        <w:annotationRef/>
      </w:r>
      <w:r>
        <w:t>[ITAÚ] Favor confirmar Mesa da AGD</w:t>
      </w:r>
    </w:p>
  </w:comment>
  <w:comment w:id="9" w:author="Paula Loureiro Baeta Santos" w:date="2022-03-24T12:09:00Z" w:initials="PLBS">
    <w:p w14:paraId="342C9DC3" w14:textId="5F2669EC" w:rsidR="00D8378B" w:rsidRDefault="00D8378B">
      <w:pPr>
        <w:pStyle w:val="Textodecomentrio"/>
      </w:pPr>
      <w:r>
        <w:rPr>
          <w:rStyle w:val="Refdecomentrio"/>
        </w:rPr>
        <w:annotationRef/>
      </w:r>
      <w:r>
        <w:t xml:space="preserve">[ITAÚ] Favor </w:t>
      </w:r>
      <w:r>
        <w:t>confimar</w:t>
      </w:r>
    </w:p>
  </w:comment>
  <w:comment w:id="10" w:author="Paula Loureiro Baeta Santos" w:date="2022-03-24T11:40:00Z" w:initials="PLBS">
    <w:p w14:paraId="0E818708" w14:textId="1B5B308A" w:rsidR="003D196F" w:rsidRDefault="003D196F">
      <w:pPr>
        <w:pStyle w:val="Textodecomentrio"/>
      </w:pPr>
      <w:r>
        <w:rPr>
          <w:rStyle w:val="Refdecomentrio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  <w:comment w:id="15" w:author="Paula Loureiro Baeta Santos" w:date="2022-03-24T11:52:00Z" w:initials="PLBS">
    <w:p w14:paraId="68CF878E" w14:textId="5AF592BA" w:rsidR="00EC27C3" w:rsidRDefault="00EC27C3">
      <w:pPr>
        <w:pStyle w:val="Textodecomentrio"/>
      </w:pP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33" w:author="Paula Loureiro Baeta Santos" w:date="2022-03-24T12:03:00Z" w:initials="PLBS">
    <w:p w14:paraId="0155C100" w14:textId="5A0C1D3C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38" w:author="Paula Loureiro Baeta Santos" w:date="2022-03-24T12:03:00Z" w:initials="PLBS">
    <w:p w14:paraId="1DCA801C" w14:textId="6D32FF9E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43" w:author="Paula Loureiro Baeta Santos" w:date="2022-03-24T12:04:00Z" w:initials="PLBS">
    <w:p w14:paraId="6254EFDC" w14:textId="238094E3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342C9DC3" w15:done="0"/>
  <w15:commentEx w15:paraId="0E818708" w15:done="0"/>
  <w15:commentEx w15:paraId="68CF878E" w15:done="0"/>
  <w15:commentEx w15:paraId="0155C100" w15:done="0"/>
  <w15:commentEx w15:paraId="1DCA801C" w15:done="0"/>
  <w15:commentEx w15:paraId="6254EF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DF3" w16cex:dateUtc="2022-03-24T15:09:00Z"/>
  <w16cex:commentExtensible w16cex:durableId="25E6D738" w16cex:dateUtc="2022-03-24T14:40:00Z"/>
  <w16cex:commentExtensible w16cex:durableId="25E6D9ED" w16cex:dateUtc="2022-03-24T14:52:00Z"/>
  <w16cex:commentExtensible w16cex:durableId="25E6DC7F" w16cex:dateUtc="2022-03-24T15:03:00Z"/>
  <w16cex:commentExtensible w16cex:durableId="25E6DC8F" w16cex:dateUtc="2022-03-24T15:03:00Z"/>
  <w16cex:commentExtensible w16cex:durableId="25E6DCD9" w16cex:dateUtc="2022-03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342C9DC3" w16cid:durableId="25E6DDF3"/>
  <w16cid:commentId w16cid:paraId="0E818708" w16cid:durableId="25E6D738"/>
  <w16cid:commentId w16cid:paraId="68CF878E" w16cid:durableId="25E6D9ED"/>
  <w16cid:commentId w16cid:paraId="0155C100" w16cid:durableId="25E6DC7F"/>
  <w16cid:commentId w16cid:paraId="1DCA801C" w16cid:durableId="25E6DC8F"/>
  <w16cid:commentId w16cid:paraId="6254EFDC" w16cid:durableId="25E6DC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6962" w14:textId="77777777" w:rsidR="00A16F1B" w:rsidRDefault="00A16F1B">
      <w:pPr>
        <w:spacing w:after="0" w:line="240" w:lineRule="auto"/>
      </w:pPr>
      <w:r>
        <w:separator/>
      </w:r>
    </w:p>
  </w:endnote>
  <w:endnote w:type="continuationSeparator" w:id="0">
    <w:p w14:paraId="5B47423F" w14:textId="77777777" w:rsidR="00A16F1B" w:rsidRDefault="00A1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Rodap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BD303E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64B9" w14:textId="77777777" w:rsidR="00A16F1B" w:rsidRDefault="00A16F1B">
      <w:pPr>
        <w:spacing w:after="0" w:line="240" w:lineRule="auto"/>
      </w:pPr>
      <w:r>
        <w:separator/>
      </w:r>
    </w:p>
  </w:footnote>
  <w:footnote w:type="continuationSeparator" w:id="0">
    <w:p w14:paraId="48CD024E" w14:textId="77777777" w:rsidR="00A16F1B" w:rsidRDefault="00A1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BD303E" w:rsidP="000E412C">
    <w:pPr>
      <w:pStyle w:val="Cabealho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lla Americano de Freitas Fumis">
    <w15:presenceInfo w15:providerId="AD" w15:userId="S::stella.fumis@itaubba.com::2f6bd709-8acf-40c6-a3aa-23ac2ec52f73"/>
  </w15:person>
  <w15:person w15:author="Paula Loureiro Baeta Santos">
    <w15:presenceInfo w15:providerId="AD" w15:userId="S::paula.baeta@brmalls.com.br::2b843295-e16b-485f-9c4f-f67c1de7f473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14371E"/>
    <w:rsid w:val="001C7D97"/>
    <w:rsid w:val="001E6501"/>
    <w:rsid w:val="00201E52"/>
    <w:rsid w:val="002C384D"/>
    <w:rsid w:val="002D0CB0"/>
    <w:rsid w:val="002E7262"/>
    <w:rsid w:val="00363446"/>
    <w:rsid w:val="003A7683"/>
    <w:rsid w:val="003B1053"/>
    <w:rsid w:val="003D196F"/>
    <w:rsid w:val="003E15C2"/>
    <w:rsid w:val="0041097D"/>
    <w:rsid w:val="0043235F"/>
    <w:rsid w:val="00443AF1"/>
    <w:rsid w:val="005262CE"/>
    <w:rsid w:val="00541EFC"/>
    <w:rsid w:val="0054356F"/>
    <w:rsid w:val="005550A8"/>
    <w:rsid w:val="005602DA"/>
    <w:rsid w:val="0056188C"/>
    <w:rsid w:val="005622C4"/>
    <w:rsid w:val="005F02F6"/>
    <w:rsid w:val="00643F82"/>
    <w:rsid w:val="00646353"/>
    <w:rsid w:val="00646D56"/>
    <w:rsid w:val="006756D2"/>
    <w:rsid w:val="006867C5"/>
    <w:rsid w:val="0072614B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B5B6B"/>
    <w:rsid w:val="008C53F2"/>
    <w:rsid w:val="008D13B0"/>
    <w:rsid w:val="008F30F7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BD303E"/>
    <w:rsid w:val="00C60FD1"/>
    <w:rsid w:val="00D02DA3"/>
    <w:rsid w:val="00D219B9"/>
    <w:rsid w:val="00D8378B"/>
    <w:rsid w:val="00DA3BA4"/>
    <w:rsid w:val="00DB1C77"/>
    <w:rsid w:val="00DE4C43"/>
    <w:rsid w:val="00E03B7C"/>
    <w:rsid w:val="00E10BFE"/>
    <w:rsid w:val="00E36AC2"/>
    <w:rsid w:val="00E53755"/>
    <w:rsid w:val="00E564B6"/>
    <w:rsid w:val="00E702C8"/>
    <w:rsid w:val="00E8269E"/>
    <w:rsid w:val="00E90D0B"/>
    <w:rsid w:val="00EB6C61"/>
    <w:rsid w:val="00EC27C3"/>
    <w:rsid w:val="00F120D2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"/>
    <w:basedOn w:val="Normal"/>
    <w:link w:val="Corpodetexto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CorpodetextoChar">
    <w:name w:val="Corpo de texto Char"/>
    <w:aliases w:val="b Char"/>
    <w:basedOn w:val="Fontepargpadro"/>
    <w:link w:val="Corpodetexto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41EFC"/>
  </w:style>
  <w:style w:type="character" w:styleId="Refdecomentrio">
    <w:name w:val="annotation reference"/>
    <w:basedOn w:val="Fontepargpadro"/>
    <w:uiPriority w:val="99"/>
    <w:semiHidden/>
    <w:unhideWhenUsed/>
    <w:rsid w:val="00541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B6C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2082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Carlos Bacha</cp:lastModifiedBy>
  <cp:revision>3</cp:revision>
  <dcterms:created xsi:type="dcterms:W3CDTF">2022-03-25T10:38:00Z</dcterms:created>
  <dcterms:modified xsi:type="dcterms:W3CDTF">2022-03-25T10:39:00Z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