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305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</w:t>
      </w:r>
    </w:p>
    <w:p w14:paraId="12778A53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CNPJ nº 06.977.745/0001-91</w:t>
      </w:r>
    </w:p>
    <w:p w14:paraId="0F024E06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NIRE 33.3.0028170-3</w:t>
      </w:r>
    </w:p>
    <w:p w14:paraId="6677F4AC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COMPANHIA ABERTA</w:t>
      </w:r>
    </w:p>
    <w:p w14:paraId="22F2690A" w14:textId="77777777" w:rsidR="00541EFC" w:rsidRPr="00646353" w:rsidRDefault="00541EFC" w:rsidP="00541EFC">
      <w:pPr>
        <w:pStyle w:val="BodyText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8B47674" w14:textId="77777777" w:rsidR="00541EFC" w:rsidRPr="00646353" w:rsidRDefault="00541EFC" w:rsidP="00541EFC">
      <w:pPr>
        <w:pStyle w:val="BodyText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E312777" w14:textId="49912615" w:rsidR="00541EFC" w:rsidRPr="00646353" w:rsidRDefault="00541EFC" w:rsidP="00541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E53755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E53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 (“</w:t>
      </w: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ASSEMBLEIA GERAL DE DEBENTURISTAS</w:t>
      </w:r>
      <w:r w:rsidRPr="00646353">
        <w:rPr>
          <w:rFonts w:ascii="Times New Roman" w:hAnsi="Times New Roman" w:cs="Times New Roman"/>
          <w:b/>
          <w:sz w:val="24"/>
          <w:szCs w:val="24"/>
        </w:rPr>
        <w:t>”)</w:t>
      </w:r>
    </w:p>
    <w:p w14:paraId="4EC3EC94" w14:textId="77777777" w:rsidR="00541EFC" w:rsidRPr="00646353" w:rsidRDefault="00541EFC" w:rsidP="00541EFC">
      <w:pPr>
        <w:pStyle w:val="BodyText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4D57B644" w14:textId="77777777" w:rsidR="00541EFC" w:rsidRPr="00646353" w:rsidRDefault="00541EFC" w:rsidP="00541EFC">
      <w:pPr>
        <w:pStyle w:val="BodyText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38F83A00" w14:textId="75CC958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DATA, HORA E LOCAL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E53755">
        <w:rPr>
          <w:rFonts w:ascii="Times New Roman" w:hAnsi="Times New Roman" w:cs="Times New Roman"/>
          <w:sz w:val="24"/>
          <w:szCs w:val="24"/>
        </w:rPr>
        <w:t xml:space="preserve">em </w:t>
      </w:r>
      <w:r w:rsidR="00E53755" w:rsidRPr="00E53755">
        <w:rPr>
          <w:rFonts w:ascii="Times New Roman" w:hAnsi="Times New Roman" w:cs="Times New Roman"/>
          <w:sz w:val="24"/>
          <w:szCs w:val="24"/>
          <w:highlight w:val="yellow"/>
        </w:rPr>
        <w:t>2</w:t>
      </w:r>
      <w:del w:id="0" w:author="Stella Americano de Freitas Fumis" w:date="2022-03-24T18:10:00Z">
        <w:r w:rsidR="00E53755" w:rsidRPr="00E53755" w:rsidDel="008F30F7">
          <w:rPr>
            <w:rFonts w:ascii="Times New Roman" w:hAnsi="Times New Roman" w:cs="Times New Roman"/>
            <w:sz w:val="24"/>
            <w:szCs w:val="24"/>
            <w:highlight w:val="yellow"/>
          </w:rPr>
          <w:delText>4</w:delText>
        </w:r>
      </w:del>
      <w:ins w:id="1" w:author="Stella Americano de Freitas Fumis" w:date="2022-03-24T18:10:00Z">
        <w:r w:rsidR="008F30F7">
          <w:rPr>
            <w:rFonts w:ascii="Times New Roman" w:hAnsi="Times New Roman" w:cs="Times New Roman"/>
            <w:sz w:val="24"/>
            <w:szCs w:val="24"/>
          </w:rPr>
          <w:t>5</w:t>
        </w:r>
      </w:ins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</w:t>
      </w:r>
      <w:r w:rsidR="00E53755">
        <w:rPr>
          <w:rFonts w:ascii="Times New Roman" w:hAnsi="Times New Roman" w:cs="Times New Roman"/>
          <w:sz w:val="24"/>
          <w:szCs w:val="24"/>
        </w:rPr>
        <w:t xml:space="preserve">vinte e </w:t>
      </w:r>
      <w:del w:id="2" w:author="Stella Americano de Freitas Fumis" w:date="2022-03-24T18:10:00Z">
        <w:r w:rsidR="00E53755" w:rsidDel="008F30F7">
          <w:rPr>
            <w:rFonts w:ascii="Times New Roman" w:hAnsi="Times New Roman" w:cs="Times New Roman"/>
            <w:sz w:val="24"/>
            <w:szCs w:val="24"/>
          </w:rPr>
          <w:delText>quatro</w:delText>
        </w:r>
      </w:del>
      <w:ins w:id="3" w:author="Stella Americano de Freitas Fumis" w:date="2022-03-24T18:10:00Z">
        <w:r w:rsidR="008F30F7">
          <w:rPr>
            <w:rFonts w:ascii="Times New Roman" w:hAnsi="Times New Roman" w:cs="Times New Roman"/>
            <w:sz w:val="24"/>
            <w:szCs w:val="24"/>
          </w:rPr>
          <w:t>cinco</w:t>
        </w:r>
      </w:ins>
      <w:r w:rsidRPr="00646353">
        <w:rPr>
          <w:rFonts w:ascii="Times New Roman" w:hAnsi="Times New Roman" w:cs="Times New Roman"/>
          <w:sz w:val="24"/>
          <w:szCs w:val="24"/>
        </w:rPr>
        <w:t xml:space="preserve">) </w:t>
      </w:r>
      <w:r w:rsidR="00E53755">
        <w:rPr>
          <w:rFonts w:ascii="Times New Roman" w:hAnsi="Times New Roman" w:cs="Times New Roman"/>
          <w:sz w:val="24"/>
          <w:szCs w:val="24"/>
        </w:rPr>
        <w:t xml:space="preserve">dias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D8378B">
        <w:rPr>
          <w:rFonts w:ascii="Times New Roman" w:hAnsi="Times New Roman" w:cs="Times New Roman"/>
          <w:sz w:val="24"/>
          <w:szCs w:val="24"/>
        </w:rPr>
        <w:t>março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, às 14h00</w:t>
      </w:r>
      <w:r w:rsidRPr="0064635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horas, na sede da </w:t>
      </w:r>
      <w:r w:rsidRPr="00646353">
        <w:rPr>
          <w:rFonts w:ascii="Times New Roman" w:hAnsi="Times New Roman" w:cs="Times New Roman"/>
          <w:bCs/>
          <w:sz w:val="24"/>
          <w:szCs w:val="24"/>
        </w:rPr>
        <w:t>BR Malls Participações S.A.</w:t>
      </w:r>
      <w:r w:rsidRPr="00646353">
        <w:rPr>
          <w:rFonts w:ascii="Times New Roman" w:hAnsi="Times New Roman" w:cs="Times New Roman"/>
          <w:sz w:val="24"/>
          <w:szCs w:val="24"/>
        </w:rPr>
        <w:t xml:space="preserve"> 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>” ou 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Emissora</w:t>
      </w:r>
      <w:r w:rsidRPr="00646353">
        <w:rPr>
          <w:rFonts w:ascii="Times New Roman" w:hAnsi="Times New Roman" w:cs="Times New Roman"/>
          <w:sz w:val="24"/>
          <w:szCs w:val="24"/>
        </w:rPr>
        <w:t>”), situada na Cidade do Rio de Janeiro, Estado do Rio de Janeiro, na Avenida Afrânio de Melo Franco nº 290, salas 102, 103 e 104, Leblon, CEP 22430-060</w:t>
      </w:r>
      <w:r w:rsidRPr="006463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5F009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66618A" w14:textId="62F777E0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CONVOCAÇÃO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Dispensada, considerando estar presente o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titular único da totalidade das debêntures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 circulação da </w:t>
      </w:r>
      <w:r w:rsidR="00E53755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bookmarkStart w:id="4" w:name="_Hlk89201227"/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</w:t>
      </w:r>
      <w:bookmarkEnd w:id="4"/>
      <w:r w:rsidRPr="00646353">
        <w:rPr>
          <w:rFonts w:ascii="Times New Roman" w:hAnsi="Times New Roman" w:cs="Times New Roman"/>
          <w:sz w:val="24"/>
          <w:szCs w:val="24"/>
        </w:rPr>
        <w:t xml:space="preserve">, em Série Única,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da Companhia</w:t>
      </w:r>
      <w:r w:rsidRPr="006463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Debêntures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 xml:space="preserve">, nos termos da cláusula 10.3 do Instrumento Particular de Escritura da </w:t>
      </w:r>
      <w:r w:rsidR="00E53755">
        <w:rPr>
          <w:rFonts w:ascii="Times New Roman" w:hAnsi="Times New Roman" w:cs="Times New Roman"/>
          <w:sz w:val="24"/>
          <w:szCs w:val="24"/>
        </w:rPr>
        <w:t>9</w:t>
      </w:r>
      <w:r w:rsidRPr="00646353">
        <w:rPr>
          <w:rFonts w:ascii="Times New Roman" w:hAnsi="Times New Roman" w:cs="Times New Roman"/>
          <w:sz w:val="24"/>
          <w:szCs w:val="24"/>
        </w:rPr>
        <w:t xml:space="preserve">ª Emissão Pública de Debêntures Perpétuas, Simples, Não Conversíveis em Ações, da Espécie </w:t>
      </w:r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Terceiros, em Série Única, da Companhia,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celebrada em 18 de novembro de 2020, entre </w:t>
      </w:r>
      <w:r w:rsidRPr="00646353">
        <w:rPr>
          <w:rFonts w:ascii="Times New Roman" w:hAnsi="Times New Roman" w:cs="Times New Roman"/>
          <w:sz w:val="24"/>
          <w:szCs w:val="24"/>
        </w:rPr>
        <w:t xml:space="preserve">a Companhia </w:t>
      </w:r>
      <w:r w:rsidR="00B45297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e a Simplific Pavarini Distribuidora de Títulos e Valores Mobiliários Ltda., </w:t>
      </w:r>
      <w:bookmarkStart w:id="5" w:name="_Hlk202511"/>
      <w:bookmarkStart w:id="6" w:name="_Hlk202525"/>
      <w:r w:rsidRPr="00646353">
        <w:rPr>
          <w:rFonts w:ascii="Times New Roman" w:hAnsi="Times New Roman" w:cs="Times New Roman"/>
          <w:sz w:val="24"/>
          <w:szCs w:val="24"/>
        </w:rPr>
        <w:t>instituição financeira com sede na Cidade do Rio de Janeiro, Estado do Rio de Janeiro, na Rua Sete de Setembro, nº 99, 24º andar, CEP 20050-005, inscrita no CNPJ sob o nº 15.227.994/0001-50</w:t>
      </w:r>
      <w:bookmarkEnd w:id="5"/>
      <w:bookmarkEnd w:id="6"/>
      <w:r w:rsidRPr="006463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Escritura de Emissão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Agente Fiduciário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>, e do artigo 124, §4º, da Lei nº 6.404/76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Lei das Sociedades por Ações</w:t>
      </w:r>
      <w:r w:rsidRPr="00646353">
        <w:rPr>
          <w:rFonts w:ascii="Times New Roman" w:hAnsi="Times New Roman" w:cs="Times New Roman"/>
          <w:sz w:val="24"/>
          <w:szCs w:val="24"/>
        </w:rPr>
        <w:t>”).</w:t>
      </w:r>
    </w:p>
    <w:p w14:paraId="41B89D8F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2815A27" w14:textId="556665A4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PRESENÇA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Presentes os representantes (i) do Debenturista detentor de 100% (cem por cento) das Debêntures em circulação, conforme assinaturas na Lista de Presença dos Debenturistas constante do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 à presente ata;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do Agente Fiduciário;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da Companhia; e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="00010756">
        <w:rPr>
          <w:rFonts w:ascii="Times New Roman" w:hAnsi="Times New Roman" w:cs="Times New Roman"/>
          <w:sz w:val="24"/>
          <w:szCs w:val="24"/>
        </w:rPr>
        <w:t>Proffito</w:t>
      </w:r>
      <w:proofErr w:type="spellEnd"/>
      <w:r w:rsidR="00010756">
        <w:rPr>
          <w:rFonts w:ascii="Times New Roman" w:hAnsi="Times New Roman" w:cs="Times New Roman"/>
          <w:sz w:val="24"/>
          <w:szCs w:val="24"/>
        </w:rPr>
        <w:t xml:space="preserve"> Holding Participações S.A</w:t>
      </w:r>
      <w:r w:rsidR="00B45297" w:rsidRPr="00646353">
        <w:rPr>
          <w:rFonts w:ascii="Times New Roman" w:hAnsi="Times New Roman" w:cs="Times New Roman"/>
          <w:sz w:val="24"/>
          <w:szCs w:val="24"/>
        </w:rPr>
        <w:t xml:space="preserve">., sociedade por ações, com sede na Cidade do Rio de Janeiro, Estado do Rio de Janeiro, na Avenida Afrânio de Melo Franco, nº 290, Salas 102, 103 e 104, Leblon, CEP 22430-060, inscrita no CNPJ sob o nº </w:t>
      </w:r>
      <w:r w:rsidR="00E36AC2" w:rsidRPr="00E36AC2">
        <w:rPr>
          <w:rFonts w:ascii="Times New Roman" w:hAnsi="Times New Roman" w:cs="Times New Roman"/>
          <w:sz w:val="24"/>
          <w:szCs w:val="24"/>
        </w:rPr>
        <w:t xml:space="preserve">08.741.778/0001-63. </w:t>
      </w:r>
      <w:r w:rsidR="00B45297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E36AC2">
        <w:rPr>
          <w:rFonts w:ascii="Times New Roman" w:hAnsi="Times New Roman" w:cs="Times New Roman"/>
          <w:sz w:val="24"/>
          <w:szCs w:val="24"/>
        </w:rPr>
        <w:t>Prof</w:t>
      </w:r>
      <w:r w:rsidR="00E10BFE">
        <w:rPr>
          <w:rFonts w:ascii="Times New Roman" w:hAnsi="Times New Roman" w:cs="Times New Roman"/>
          <w:sz w:val="24"/>
          <w:szCs w:val="24"/>
        </w:rPr>
        <w:t>f</w:t>
      </w:r>
      <w:r w:rsidR="00E36AC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="00B45297">
        <w:rPr>
          <w:rFonts w:ascii="Times New Roman" w:hAnsi="Times New Roman" w:cs="Times New Roman"/>
          <w:sz w:val="24"/>
          <w:szCs w:val="24"/>
        </w:rPr>
        <w:t>”</w:t>
      </w:r>
      <w:r w:rsidR="006756D2">
        <w:rPr>
          <w:rFonts w:ascii="Times New Roman" w:hAnsi="Times New Roman" w:cs="Times New Roman"/>
          <w:sz w:val="24"/>
          <w:szCs w:val="24"/>
        </w:rPr>
        <w:t xml:space="preserve"> ou “Garantidora”</w:t>
      </w:r>
      <w:r w:rsidR="00B45297">
        <w:rPr>
          <w:rFonts w:ascii="Times New Roman" w:hAnsi="Times New Roman" w:cs="Times New Roman"/>
          <w:sz w:val="24"/>
          <w:szCs w:val="24"/>
        </w:rPr>
        <w:t>)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p w14:paraId="176C76E4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2C8E3" w14:textId="37F8B7EF" w:rsidR="00541EFC" w:rsidRPr="0072614B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7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COMPOSIÇÃO</w:t>
      </w:r>
      <w:commentRangeEnd w:id="7"/>
      <w:r w:rsidR="00D8378B">
        <w:rPr>
          <w:rStyle w:val="CommentReference"/>
          <w:rFonts w:ascii="Times New Roman" w:eastAsia="Times New Roman" w:hAnsi="Times New Roman" w:cs="Times New Roman"/>
          <w:lang w:eastAsia="pt-BR"/>
        </w:rPr>
        <w:commentReference w:id="7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MESA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 Presidida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pela Sra. Larissa Monteiro de Araújo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, e secretariada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pelo Sr. Victor Alencar Pereira.</w:t>
      </w:r>
      <w:ins w:id="8" w:author="Stella Americano de Freitas Fumis" w:date="2022-03-24T18:17:00Z">
        <w:r w:rsidR="005262CE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[OK]</w:t>
        </w:r>
      </w:ins>
    </w:p>
    <w:p w14:paraId="3E31B2BD" w14:textId="77777777" w:rsidR="00541EFC" w:rsidRPr="00646353" w:rsidRDefault="00541EFC" w:rsidP="00541EFC">
      <w:pPr>
        <w:widowControl w:val="0"/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ORDEM DO DIA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Deliberar sobre a:</w:t>
      </w:r>
    </w:p>
    <w:p w14:paraId="13A2C352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2EC52B99" w14:textId="0B93BBB0" w:rsidR="00201E52" w:rsidRPr="00D8378B" w:rsidRDefault="00201E52" w:rsidP="00541EFC">
      <w:pPr>
        <w:pStyle w:val="ListParagraph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 w:rsidRPr="00646353">
        <w:rPr>
          <w:szCs w:val="24"/>
          <w:shd w:val="clear" w:color="auto" w:fill="FFFFFF"/>
        </w:rPr>
        <w:t xml:space="preserve">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D8378B">
        <w:rPr>
          <w:szCs w:val="24"/>
          <w:shd w:val="clear" w:color="auto" w:fill="FFFFFF"/>
        </w:rPr>
        <w:t>fi</w:t>
      </w:r>
      <w:r w:rsidR="00E36AC2">
        <w:rPr>
          <w:szCs w:val="24"/>
          <w:shd w:val="clear" w:color="auto" w:fill="FFFFFF"/>
        </w:rPr>
        <w:t>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D8378B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>
        <w:rPr>
          <w:szCs w:val="24"/>
          <w:shd w:val="clear" w:color="auto" w:fill="FFFFFF"/>
        </w:rPr>
        <w:t>;</w:t>
      </w:r>
    </w:p>
    <w:p w14:paraId="3D940496" w14:textId="77777777" w:rsidR="00D8378B" w:rsidRPr="00D8378B" w:rsidRDefault="00D8378B" w:rsidP="00D8378B">
      <w:pPr>
        <w:pStyle w:val="ListParagraph"/>
        <w:widowControl w:val="0"/>
        <w:spacing w:line="260" w:lineRule="exact"/>
        <w:jc w:val="both"/>
        <w:rPr>
          <w:szCs w:val="24"/>
        </w:rPr>
      </w:pPr>
    </w:p>
    <w:p w14:paraId="64B3C898" w14:textId="78E06953" w:rsidR="00D8378B" w:rsidRPr="00201E52" w:rsidRDefault="00D8378B" w:rsidP="00541EFC">
      <w:pPr>
        <w:pStyle w:val="ListParagraph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alteração d</w:t>
      </w:r>
      <w:r w:rsidRPr="0014371E">
        <w:rPr>
          <w:szCs w:val="24"/>
        </w:rPr>
        <w:t>a primeira data de apuração prevista na Cláusula 7.9.3 da Escritura de Emissão</w:t>
      </w:r>
      <w:r>
        <w:rPr>
          <w:szCs w:val="24"/>
        </w:rPr>
        <w:t xml:space="preserve"> e nas </w:t>
      </w:r>
      <w:r>
        <w:rPr>
          <w:szCs w:val="24"/>
          <w:shd w:val="clear" w:color="auto" w:fill="FFFFFF"/>
        </w:rPr>
        <w:t>Cláusulas 3.1, 3.1.3 e 3.2 do Anexo I da Escritura de Emissão</w:t>
      </w:r>
      <w:r>
        <w:rPr>
          <w:szCs w:val="24"/>
        </w:rPr>
        <w:t xml:space="preserve">; </w:t>
      </w:r>
    </w:p>
    <w:p w14:paraId="4B60EA14" w14:textId="3B33F2A6" w:rsidR="00201E52" w:rsidRPr="00201E52" w:rsidRDefault="00201E52" w:rsidP="00201E52">
      <w:pPr>
        <w:pStyle w:val="ListParagraph"/>
        <w:widowControl w:val="0"/>
        <w:spacing w:line="260" w:lineRule="exact"/>
        <w:jc w:val="both"/>
        <w:rPr>
          <w:szCs w:val="24"/>
        </w:rPr>
      </w:pPr>
    </w:p>
    <w:p w14:paraId="6F1F3830" w14:textId="6D8220AE" w:rsidR="00541EFC" w:rsidRPr="00646353" w:rsidRDefault="00DB1C77" w:rsidP="00541EFC">
      <w:pPr>
        <w:pStyle w:val="ListParagraph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autoriza</w:t>
      </w:r>
      <w:r w:rsidR="009C74B6">
        <w:rPr>
          <w:szCs w:val="24"/>
          <w:shd w:val="clear" w:color="auto" w:fill="FFFFFF"/>
        </w:rPr>
        <w:t>ção para que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 xml:space="preserve">o Agente Fiduciário, em conjunto com a Companhia, </w:t>
      </w:r>
      <w:r w:rsidR="009C74B6">
        <w:rPr>
          <w:szCs w:val="24"/>
          <w:shd w:val="clear" w:color="auto" w:fill="FFFFFF"/>
        </w:rPr>
        <w:t>possa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assinar todos os documentos e realizar demais atos necessários para o cumprimento integral da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deliberaç</w:t>
      </w:r>
      <w:r w:rsidR="00B84BF0">
        <w:rPr>
          <w:szCs w:val="24"/>
          <w:shd w:val="clear" w:color="auto" w:fill="FFFFFF"/>
        </w:rPr>
        <w:t>ões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objeto do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ite</w:t>
      </w:r>
      <w:r w:rsidR="00B84BF0">
        <w:rPr>
          <w:szCs w:val="24"/>
          <w:shd w:val="clear" w:color="auto" w:fill="FFFFFF"/>
        </w:rPr>
        <w:t>ns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(i)</w:t>
      </w:r>
      <w:r w:rsidR="00D8378B">
        <w:rPr>
          <w:szCs w:val="24"/>
          <w:shd w:val="clear" w:color="auto" w:fill="FFFFFF"/>
        </w:rPr>
        <w:t xml:space="preserve"> e </w:t>
      </w:r>
      <w:r>
        <w:rPr>
          <w:szCs w:val="24"/>
          <w:shd w:val="clear" w:color="auto" w:fill="FFFFFF"/>
        </w:rPr>
        <w:t>(</w:t>
      </w:r>
      <w:proofErr w:type="spellStart"/>
      <w:r>
        <w:rPr>
          <w:szCs w:val="24"/>
          <w:shd w:val="clear" w:color="auto" w:fill="FFFFFF"/>
        </w:rPr>
        <w:t>ii</w:t>
      </w:r>
      <w:proofErr w:type="spellEnd"/>
      <w:r>
        <w:rPr>
          <w:szCs w:val="24"/>
          <w:shd w:val="clear" w:color="auto" w:fill="FFFFFF"/>
        </w:rPr>
        <w:t xml:space="preserve">) </w:t>
      </w:r>
      <w:r w:rsidR="00541EFC"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necessário.</w:t>
      </w:r>
    </w:p>
    <w:p w14:paraId="1BBB8EBD" w14:textId="77777777" w:rsidR="00541EFC" w:rsidRPr="00646353" w:rsidRDefault="00541EFC" w:rsidP="00541EFC">
      <w:pPr>
        <w:widowControl w:val="0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5FA189" w14:textId="77777777" w:rsidR="00541EFC" w:rsidRPr="00E36AC2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9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LAVRATURA</w:t>
      </w:r>
      <w:commentRangeEnd w:id="9"/>
      <w:r w:rsidR="00D8378B">
        <w:rPr>
          <w:rStyle w:val="CommentReference"/>
          <w:rFonts w:ascii="Times New Roman" w:eastAsia="Times New Roman" w:hAnsi="Times New Roman" w:cs="Times New Roman"/>
          <w:lang w:eastAsia="pt-BR"/>
        </w:rPr>
        <w:commentReference w:id="9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ATA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>Autorizada a lavratura da presente ata de Assembleia Geral de Debenturistas na forma de sumário e a sua publicação com omissão das assinaturas dos Debenturistas, nos termos do Art. 130, Parágrafos 1º e 2º da Lei das Sociedades por Ações.</w:t>
      </w:r>
    </w:p>
    <w:p w14:paraId="40C4B313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16C37B" w14:textId="0825910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ABERTURA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 Debenturista presente elege</w:t>
      </w:r>
      <w:r w:rsidR="00E564B6">
        <w:rPr>
          <w:rFonts w:ascii="Times New Roman" w:hAnsi="Times New Roman" w:cs="Times New Roman"/>
          <w:sz w:val="24"/>
          <w:szCs w:val="24"/>
        </w:rPr>
        <w:t xml:space="preserve">u </w:t>
      </w:r>
      <w:r w:rsidRPr="00646353">
        <w:rPr>
          <w:rFonts w:ascii="Times New Roman" w:hAnsi="Times New Roman" w:cs="Times New Roman"/>
          <w:sz w:val="24"/>
          <w:szCs w:val="24"/>
        </w:rPr>
        <w:t>o Presidente e o Secretário da Assembleia Geral de Debenturistas para, dentre outras providências, lavrar a presente ata. Após a devida eleição, foram abertos os trabalhos, tendo sido verificado pelo Secretário e pelo Agente Fiduciário os pressupostos de quórum e convocação, bem como o instrumento de mandato do representante do Debenturista presente, declarando o Sr. Presidente instalada a presente Assembleia Geral de Debenturistas. Em seguida, foi realizada a leitura da Ordem do Dia.</w:t>
      </w:r>
    </w:p>
    <w:p w14:paraId="65562EE2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516ED7" w14:textId="77777777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</w:p>
    <w:p w14:paraId="6D1606AB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0AC2CA" w14:textId="2086ACFB" w:rsidR="00541EFC" w:rsidRPr="00646353" w:rsidRDefault="00541EFC" w:rsidP="00541EFC">
      <w:pPr>
        <w:pStyle w:val="ListParagraph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 Debenturista presente fornece</w:t>
      </w:r>
      <w:r w:rsidR="00201E52">
        <w:rPr>
          <w:szCs w:val="24"/>
        </w:rPr>
        <w:t>u</w:t>
      </w:r>
      <w:r w:rsidRPr="00646353">
        <w:rPr>
          <w:szCs w:val="24"/>
        </w:rPr>
        <w:t xml:space="preserve"> todas as informações e documentos relevantes para o exercício de seu direito de voto na presente Assembleia Geral de Debenturistas e, sem ressalvas, deliber</w:t>
      </w:r>
      <w:r w:rsidR="00201E52">
        <w:rPr>
          <w:szCs w:val="24"/>
        </w:rPr>
        <w:t>ou</w:t>
      </w:r>
      <w:r w:rsidRPr="00646353">
        <w:rPr>
          <w:szCs w:val="24"/>
        </w:rPr>
        <w:t xml:space="preserve"> o quanto segue:</w:t>
      </w:r>
    </w:p>
    <w:p w14:paraId="14DF6BD1" w14:textId="77777777" w:rsidR="00541EFC" w:rsidRPr="00646353" w:rsidRDefault="00541EFC" w:rsidP="00541EFC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5A37FFC0" w14:textId="738653E1" w:rsidR="00541EFC" w:rsidRPr="00646353" w:rsidRDefault="00541EFC" w:rsidP="00541EFC">
      <w:pPr>
        <w:pStyle w:val="ListParagraph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  <w:shd w:val="clear" w:color="auto" w:fill="FFFFFF"/>
        </w:rPr>
      </w:pPr>
      <w:r w:rsidRPr="00646353">
        <w:rPr>
          <w:szCs w:val="24"/>
        </w:rPr>
        <w:t xml:space="preserve">Aprovar, por unanimidade, </w:t>
      </w:r>
      <w:r w:rsidRPr="00646353">
        <w:rPr>
          <w:szCs w:val="24"/>
          <w:shd w:val="clear" w:color="auto" w:fill="FFFFFF"/>
        </w:rPr>
        <w:t xml:space="preserve">a 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E10BFE">
        <w:rPr>
          <w:szCs w:val="24"/>
          <w:shd w:val="clear" w:color="auto" w:fill="FFFFFF"/>
        </w:rPr>
        <w:t>f</w:t>
      </w:r>
      <w:r w:rsidR="00E36AC2">
        <w:rPr>
          <w:szCs w:val="24"/>
          <w:shd w:val="clear" w:color="auto" w:fill="FFFFFF"/>
        </w:rPr>
        <w:t>ito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EC27C3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 w:rsidR="0014371E">
        <w:rPr>
          <w:szCs w:val="24"/>
          <w:shd w:val="clear" w:color="auto" w:fill="FFFFFF"/>
        </w:rPr>
        <w:t xml:space="preserve">, </w:t>
      </w:r>
      <w:r w:rsidRPr="00646353">
        <w:rPr>
          <w:szCs w:val="24"/>
          <w:shd w:val="clear" w:color="auto" w:fill="FFFFFF"/>
        </w:rPr>
        <w:t xml:space="preserve">passando a </w:t>
      </w:r>
      <w:r w:rsidR="00EC27C3">
        <w:rPr>
          <w:szCs w:val="24"/>
          <w:shd w:val="clear" w:color="auto" w:fill="FFFFFF"/>
        </w:rPr>
        <w:t>C</w:t>
      </w:r>
      <w:r w:rsidR="00E10BFE">
        <w:rPr>
          <w:szCs w:val="24"/>
          <w:shd w:val="clear" w:color="auto" w:fill="FFFFFF"/>
        </w:rPr>
        <w:t xml:space="preserve">láusula </w:t>
      </w:r>
      <w:r w:rsidR="00D8378B">
        <w:rPr>
          <w:szCs w:val="24"/>
          <w:shd w:val="clear" w:color="auto" w:fill="FFFFFF"/>
        </w:rPr>
        <w:t xml:space="preserve">mencionada a </w:t>
      </w:r>
      <w:r w:rsidR="00E10BFE">
        <w:rPr>
          <w:szCs w:val="24"/>
          <w:shd w:val="clear" w:color="auto" w:fill="FFFFFF"/>
        </w:rPr>
        <w:t>vigorar</w:t>
      </w:r>
      <w:r w:rsidR="00646D56">
        <w:rPr>
          <w:szCs w:val="24"/>
          <w:shd w:val="clear" w:color="auto" w:fill="FFFFFF"/>
        </w:rPr>
        <w:t xml:space="preserve"> com a seguinte redação: </w:t>
      </w:r>
    </w:p>
    <w:p w14:paraId="315B5163" w14:textId="77777777" w:rsidR="00541EFC" w:rsidRPr="00646353" w:rsidRDefault="00541EFC" w:rsidP="00541EFC">
      <w:pPr>
        <w:pStyle w:val="ListParagraph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BA271C6" w14:textId="0FEEB21E" w:rsidR="00541EFC" w:rsidRDefault="00541EFC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353">
        <w:rPr>
          <w:rFonts w:ascii="Times New Roman" w:hAnsi="Times New Roman" w:cs="Times New Roman"/>
          <w:i/>
          <w:iCs/>
          <w:sz w:val="24"/>
          <w:szCs w:val="24"/>
        </w:rPr>
        <w:t>“7.9.2.</w:t>
      </w:r>
      <w:r w:rsidRPr="00646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Adicionalmente,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até o dia </w:t>
      </w:r>
      <w:commentRangeStart w:id="10"/>
      <w:del w:id="11" w:author="Stella Americano de Freitas Fumis" w:date="2022-03-24T18:15:00Z">
        <w:r w:rsidR="007F46EB" w:rsidRPr="007F46EB" w:rsidDel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2</w:delText>
        </w:r>
      </w:del>
      <w:ins w:id="12" w:author="Stella Americano de Freitas Fumis" w:date="2022-03-24T18:15:00Z">
        <w:r w:rsidR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>1</w:t>
        </w:r>
      </w:ins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5 </w:t>
      </w:r>
      <w:commentRangeEnd w:id="10"/>
      <w:r w:rsidR="003D196F">
        <w:rPr>
          <w:rStyle w:val="CommentReference"/>
          <w:rFonts w:ascii="Times New Roman" w:eastAsia="Times New Roman" w:hAnsi="Times New Roman" w:cs="Times New Roman"/>
          <w:lang w:eastAsia="pt-BR"/>
        </w:rPr>
        <w:commentReference w:id="10"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de </w:t>
      </w:r>
      <w:del w:id="13" w:author="Stella Americano de Freitas Fumis" w:date="2022-03-24T18:15:00Z">
        <w:r w:rsidR="007F46EB" w:rsidRPr="007F46EB" w:rsidDel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março </w:delText>
        </w:r>
      </w:del>
      <w:ins w:id="14" w:author="Stella Americano de Freitas Fumis" w:date="2022-03-24T18:15:00Z">
        <w:r w:rsidR="005262C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>abril</w:t>
        </w:r>
        <w:r w:rsidR="005262CE" w:rsidRPr="007F46EB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 xml:space="preserve"> </w:t>
        </w:r>
      </w:ins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de 2022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, em garantia do integral e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pontual pagamento das Obrigações Garantidas, deverá ser constituída pela Garantidora a Cessão Fiduciária, mediante celebração, substancialmente nos termos do Anexo I desta Escritura de Emissão, do Contrato de Cessão Fiduciária,</w:t>
      </w:r>
      <w:r w:rsidR="007F46EB" w:rsidRPr="007F46EB"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o qual deverá ser registrado nos competentes cartórios de registro de títulos e documentos em até 30 (trinta) dias contados de sua respectiva assinatura, bem como na B3, conforme previsto no Contrato de Cessão Fiduciária, sendo certo que o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referido instrumento deverá ser apresentado para registro nos competentes cartórios de registro de títulos e documentos em até 5 (cinco) Dias Úteis a contar da data de assinatura do Contrato de Cessão Fiduciária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C27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EE8AE3" w14:textId="2253162F" w:rsidR="00EC27C3" w:rsidRDefault="00EC27C3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5A074" w14:textId="77777777" w:rsidR="0014371E" w:rsidRPr="0014371E" w:rsidRDefault="00EC27C3" w:rsidP="001E6501">
      <w:pPr>
        <w:pStyle w:val="ListParagraph"/>
        <w:numPr>
          <w:ilvl w:val="0"/>
          <w:numId w:val="2"/>
        </w:numPr>
        <w:spacing w:line="260" w:lineRule="exact"/>
        <w:ind w:left="709" w:hanging="720"/>
        <w:jc w:val="both"/>
        <w:rPr>
          <w:i/>
          <w:iCs/>
          <w:szCs w:val="24"/>
        </w:rPr>
      </w:pPr>
      <w:r w:rsidRPr="0014371E">
        <w:rPr>
          <w:szCs w:val="24"/>
        </w:rPr>
        <w:t xml:space="preserve">Aprovar, por unanimidade, </w:t>
      </w:r>
      <w:r w:rsidRPr="0014371E">
        <w:rPr>
          <w:szCs w:val="24"/>
          <w:shd w:val="clear" w:color="auto" w:fill="FFFFFF"/>
        </w:rPr>
        <w:t xml:space="preserve">a alteração </w:t>
      </w:r>
      <w:r w:rsidR="005F02F6" w:rsidRPr="0014371E">
        <w:rPr>
          <w:szCs w:val="24"/>
        </w:rPr>
        <w:t>da primeira data de apuração prevista na Cláusula 7.9.3 da Escritura de Emissão</w:t>
      </w:r>
      <w:r w:rsidR="0014371E">
        <w:rPr>
          <w:szCs w:val="24"/>
        </w:rPr>
        <w:t xml:space="preserve"> e nas </w:t>
      </w:r>
      <w:r w:rsidR="0014371E">
        <w:rPr>
          <w:szCs w:val="24"/>
          <w:shd w:val="clear" w:color="auto" w:fill="FFFFFF"/>
        </w:rPr>
        <w:t>Cláusulas 3.1, 3.1.3 e 3.2 do Anexo I da Escritura de Emissão</w:t>
      </w:r>
      <w:r w:rsidR="005F02F6" w:rsidRPr="0014371E">
        <w:rPr>
          <w:szCs w:val="24"/>
        </w:rPr>
        <w:t>, passando a</w:t>
      </w:r>
      <w:r w:rsidR="0014371E">
        <w:rPr>
          <w:szCs w:val="24"/>
        </w:rPr>
        <w:t>s</w:t>
      </w:r>
      <w:r w:rsidR="005F02F6" w:rsidRPr="0014371E">
        <w:rPr>
          <w:szCs w:val="24"/>
        </w:rPr>
        <w:t xml:space="preserve"> Cláusula</w:t>
      </w:r>
      <w:r w:rsidR="0014371E">
        <w:rPr>
          <w:szCs w:val="24"/>
        </w:rPr>
        <w:t xml:space="preserve">s mencionadas a vigorarem com as seguintes redações: </w:t>
      </w:r>
    </w:p>
    <w:p w14:paraId="11C746F8" w14:textId="77777777" w:rsidR="0014371E" w:rsidRDefault="0014371E" w:rsidP="0014371E">
      <w:pPr>
        <w:pStyle w:val="ListParagraph"/>
        <w:spacing w:after="120" w:line="260" w:lineRule="exact"/>
        <w:ind w:left="709"/>
        <w:jc w:val="both"/>
        <w:rPr>
          <w:szCs w:val="24"/>
        </w:rPr>
      </w:pPr>
    </w:p>
    <w:p w14:paraId="2A87D4E7" w14:textId="51D7AD3B" w:rsidR="00EC27C3" w:rsidRDefault="00EC27C3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  <w:r w:rsidRPr="00EC27C3">
        <w:rPr>
          <w:i/>
          <w:iCs/>
          <w:szCs w:val="24"/>
        </w:rPr>
        <w:t>“7.9.3 Nos termos do Contrato de Cessão Fiduciária, a Companhia fará com que a Garantidora se obrigue a manter Créditos Cedidos Fiduciariamente (conforme definidos no Contrato de Cessão Fiduciária)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EC27C3">
        <w:rPr>
          <w:i/>
          <w:iCs/>
          <w:szCs w:val="24"/>
        </w:rPr>
        <w:t>ii</w:t>
      </w:r>
      <w:proofErr w:type="spellEnd"/>
      <w:r w:rsidRPr="00EC27C3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commentRangeStart w:id="15"/>
      <w:del w:id="16" w:author="Stella Americano de Freitas Fumis" w:date="2022-03-24T18:15:00Z">
        <w:r w:rsidRPr="00EC27C3" w:rsidDel="005262CE">
          <w:rPr>
            <w:i/>
            <w:iCs/>
            <w:szCs w:val="24"/>
            <w:highlight w:val="yellow"/>
          </w:rPr>
          <w:delText>25</w:delText>
        </w:r>
        <w:commentRangeEnd w:id="15"/>
        <w:r w:rsidDel="005262CE">
          <w:rPr>
            <w:rStyle w:val="CommentReference"/>
          </w:rPr>
          <w:commentReference w:id="15"/>
        </w:r>
        <w:r w:rsidRPr="00EC27C3" w:rsidDel="005262CE">
          <w:rPr>
            <w:i/>
            <w:iCs/>
            <w:szCs w:val="24"/>
            <w:highlight w:val="yellow"/>
          </w:rPr>
          <w:delText xml:space="preserve"> </w:delText>
        </w:r>
      </w:del>
      <w:ins w:id="17" w:author="Stella Americano de Freitas Fumis" w:date="2022-03-24T18:15:00Z">
        <w:r w:rsidR="005262CE">
          <w:rPr>
            <w:i/>
            <w:iCs/>
            <w:szCs w:val="24"/>
            <w:highlight w:val="yellow"/>
          </w:rPr>
          <w:t>15</w:t>
        </w:r>
        <w:r w:rsidR="005262CE" w:rsidRPr="00EC27C3">
          <w:rPr>
            <w:i/>
            <w:iCs/>
            <w:szCs w:val="24"/>
            <w:highlight w:val="yellow"/>
          </w:rPr>
          <w:t xml:space="preserve"> </w:t>
        </w:r>
      </w:ins>
      <w:r w:rsidRPr="00EC27C3">
        <w:rPr>
          <w:i/>
          <w:iCs/>
          <w:szCs w:val="24"/>
          <w:highlight w:val="yellow"/>
        </w:rPr>
        <w:t xml:space="preserve">de </w:t>
      </w:r>
      <w:del w:id="18" w:author="Stella Americano de Freitas Fumis" w:date="2022-03-24T18:15:00Z">
        <w:r w:rsidRPr="00EC27C3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19" w:author="Stella Americano de Freitas Fumis" w:date="2022-03-24T18:15:00Z">
        <w:r w:rsidR="005262CE">
          <w:rPr>
            <w:i/>
            <w:iCs/>
            <w:szCs w:val="24"/>
            <w:highlight w:val="yellow"/>
          </w:rPr>
          <w:t>abril</w:t>
        </w:r>
        <w:r w:rsidR="005262CE" w:rsidRPr="00EC27C3">
          <w:rPr>
            <w:i/>
            <w:iCs/>
            <w:szCs w:val="24"/>
            <w:highlight w:val="yellow"/>
          </w:rPr>
          <w:t xml:space="preserve"> </w:t>
        </w:r>
      </w:ins>
      <w:r w:rsidRPr="00EC27C3">
        <w:rPr>
          <w:i/>
          <w:iCs/>
          <w:szCs w:val="24"/>
          <w:highlight w:val="yellow"/>
        </w:rPr>
        <w:t>de 2022</w:t>
      </w:r>
      <w:r w:rsidRPr="00EC27C3">
        <w:rPr>
          <w:i/>
          <w:iCs/>
          <w:szCs w:val="24"/>
        </w:rPr>
        <w:t xml:space="preserve"> (inclusive)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 da Cessão Fiduciária")</w:t>
      </w:r>
      <w:r w:rsidR="0014371E">
        <w:rPr>
          <w:i/>
          <w:iCs/>
          <w:szCs w:val="24"/>
        </w:rPr>
        <w:t>.”</w:t>
      </w:r>
    </w:p>
    <w:p w14:paraId="55EEF2AD" w14:textId="4AE0C5F7" w:rsidR="0014371E" w:rsidRDefault="0014371E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</w:p>
    <w:p w14:paraId="2C177CE2" w14:textId="00B83A52" w:rsidR="0014371E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>3.1. Até o fiel e integral cumprimento das Obrigações Garantidas, a Fiduciante obriga</w:t>
      </w:r>
      <w:r>
        <w:rPr>
          <w:i/>
          <w:iCs/>
          <w:szCs w:val="24"/>
        </w:rPr>
        <w:t>-</w:t>
      </w:r>
      <w:r w:rsidRPr="001E6501">
        <w:rPr>
          <w:i/>
          <w:iCs/>
          <w:szCs w:val="24"/>
        </w:rPr>
        <w:t>se a manter Créditos Cedidos Fiduciariamente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1E6501">
        <w:rPr>
          <w:i/>
          <w:iCs/>
          <w:szCs w:val="24"/>
        </w:rPr>
        <w:t>ii</w:t>
      </w:r>
      <w:proofErr w:type="spellEnd"/>
      <w:r w:rsidRPr="001E6501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commentRangeStart w:id="20"/>
      <w:del w:id="21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>2</w:delText>
        </w:r>
      </w:del>
      <w:ins w:id="22" w:author="Stella Americano de Freitas Fumis" w:date="2022-03-24T18:16:00Z">
        <w:r w:rsidR="005262CE">
          <w:rPr>
            <w:i/>
            <w:iCs/>
            <w:szCs w:val="24"/>
            <w:highlight w:val="yellow"/>
          </w:rPr>
          <w:t>1</w:t>
        </w:r>
      </w:ins>
      <w:r w:rsidRPr="001E6501">
        <w:rPr>
          <w:i/>
          <w:iCs/>
          <w:szCs w:val="24"/>
          <w:highlight w:val="yellow"/>
        </w:rPr>
        <w:t>5</w:t>
      </w:r>
      <w:commentRangeEnd w:id="20"/>
      <w:r>
        <w:rPr>
          <w:rStyle w:val="CommentReference"/>
        </w:rPr>
        <w:commentReference w:id="20"/>
      </w:r>
      <w:r w:rsidRPr="001E6501">
        <w:rPr>
          <w:i/>
          <w:iCs/>
          <w:szCs w:val="24"/>
          <w:highlight w:val="yellow"/>
        </w:rPr>
        <w:t xml:space="preserve"> de </w:t>
      </w:r>
      <w:del w:id="23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24" w:author="Stella Americano de Freitas Fumis" w:date="2022-03-24T18:16:00Z">
        <w:r w:rsidR="005262CE">
          <w:rPr>
            <w:i/>
            <w:iCs/>
            <w:szCs w:val="24"/>
            <w:highlight w:val="yellow"/>
          </w:rPr>
          <w:t>abril</w:t>
        </w:r>
        <w:r w:rsidR="005262CE" w:rsidRPr="001E6501">
          <w:rPr>
            <w:i/>
            <w:iCs/>
            <w:szCs w:val="24"/>
            <w:highlight w:val="yellow"/>
          </w:rPr>
          <w:t xml:space="preserve"> </w:t>
        </w:r>
      </w:ins>
      <w:r w:rsidRPr="001E6501">
        <w:rPr>
          <w:i/>
          <w:iCs/>
          <w:szCs w:val="24"/>
          <w:highlight w:val="yellow"/>
        </w:rPr>
        <w:t>de 2022 (inclusive)</w:t>
      </w:r>
      <w:r w:rsidRPr="001E6501">
        <w:rPr>
          <w:i/>
          <w:iCs/>
          <w:szCs w:val="24"/>
        </w:rPr>
        <w:t xml:space="preserve">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Mínimo")</w:t>
      </w:r>
      <w:r>
        <w:rPr>
          <w:i/>
          <w:iCs/>
          <w:szCs w:val="24"/>
        </w:rPr>
        <w:t>.”</w:t>
      </w:r>
    </w:p>
    <w:p w14:paraId="5871EEDB" w14:textId="25E51B7B" w:rsidR="001E6501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</w:p>
    <w:p w14:paraId="615C01F1" w14:textId="7AF81966" w:rsidR="001E6501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lastRenderedPageBreak/>
        <w:t>“</w:t>
      </w:r>
      <w:r w:rsidRPr="001E6501">
        <w:rPr>
          <w:i/>
          <w:iCs/>
          <w:szCs w:val="24"/>
        </w:rPr>
        <w:t xml:space="preserve">3.1.3 A Fiduciante obriga-se a fornecer tempestivamente todas as informações necessárias, conforme solicitadas, para que o Fiduciário possa validar e aprovar o cálculo do Índice de Cobertura Mínimo, sendo a primeira Data de Apuração o dia </w:t>
      </w:r>
      <w:commentRangeStart w:id="25"/>
      <w:del w:id="26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>2</w:delText>
        </w:r>
      </w:del>
      <w:ins w:id="27" w:author="Stella Americano de Freitas Fumis" w:date="2022-03-24T18:16:00Z">
        <w:r w:rsidR="005262CE">
          <w:rPr>
            <w:i/>
            <w:iCs/>
            <w:szCs w:val="24"/>
            <w:highlight w:val="yellow"/>
          </w:rPr>
          <w:t>1</w:t>
        </w:r>
      </w:ins>
      <w:r w:rsidRPr="001E6501">
        <w:rPr>
          <w:i/>
          <w:iCs/>
          <w:szCs w:val="24"/>
          <w:highlight w:val="yellow"/>
        </w:rPr>
        <w:t>5</w:t>
      </w:r>
      <w:commentRangeEnd w:id="25"/>
      <w:r>
        <w:rPr>
          <w:rStyle w:val="CommentReference"/>
        </w:rPr>
        <w:commentReference w:id="25"/>
      </w:r>
      <w:r w:rsidRPr="001E6501">
        <w:rPr>
          <w:i/>
          <w:iCs/>
          <w:szCs w:val="24"/>
          <w:highlight w:val="yellow"/>
        </w:rPr>
        <w:t xml:space="preserve"> de </w:t>
      </w:r>
      <w:del w:id="28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29" w:author="Stella Americano de Freitas Fumis" w:date="2022-03-24T18:16:00Z">
        <w:r w:rsidR="005262CE">
          <w:rPr>
            <w:i/>
            <w:iCs/>
            <w:szCs w:val="24"/>
            <w:highlight w:val="yellow"/>
          </w:rPr>
          <w:t>abril</w:t>
        </w:r>
        <w:r w:rsidR="005262CE" w:rsidRPr="001E6501">
          <w:rPr>
            <w:i/>
            <w:iCs/>
            <w:szCs w:val="24"/>
            <w:highlight w:val="yellow"/>
          </w:rPr>
          <w:t xml:space="preserve"> </w:t>
        </w:r>
      </w:ins>
      <w:r w:rsidRPr="001E6501">
        <w:rPr>
          <w:i/>
          <w:iCs/>
          <w:szCs w:val="24"/>
          <w:highlight w:val="yellow"/>
        </w:rPr>
        <w:t>de 2022</w:t>
      </w:r>
      <w:r w:rsidRPr="001E6501">
        <w:rPr>
          <w:i/>
          <w:iCs/>
          <w:szCs w:val="24"/>
        </w:rPr>
        <w:t>.</w:t>
      </w:r>
      <w:r>
        <w:rPr>
          <w:i/>
          <w:iCs/>
          <w:szCs w:val="24"/>
        </w:rPr>
        <w:t>”</w:t>
      </w:r>
    </w:p>
    <w:p w14:paraId="4CB5A25C" w14:textId="6F227790" w:rsidR="001E6501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</w:p>
    <w:p w14:paraId="1851CED8" w14:textId="2629CE2E" w:rsidR="001E6501" w:rsidRPr="00EC27C3" w:rsidRDefault="001E6501" w:rsidP="0014371E">
      <w:pPr>
        <w:pStyle w:val="ListParagraph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3.2. Descumprimento do Índice de Cobertura Mínimo: Caso seja verificado pelo Fiduciário, em qualquer Data de Apuração, a partir de </w:t>
      </w:r>
      <w:commentRangeStart w:id="30"/>
      <w:del w:id="31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>2</w:delText>
        </w:r>
      </w:del>
      <w:ins w:id="32" w:author="Stella Americano de Freitas Fumis" w:date="2022-03-24T18:16:00Z">
        <w:r w:rsidR="005262CE">
          <w:rPr>
            <w:i/>
            <w:iCs/>
            <w:szCs w:val="24"/>
            <w:highlight w:val="yellow"/>
          </w:rPr>
          <w:t>1</w:t>
        </w:r>
      </w:ins>
      <w:r w:rsidRPr="001E6501">
        <w:rPr>
          <w:i/>
          <w:iCs/>
          <w:szCs w:val="24"/>
          <w:highlight w:val="yellow"/>
        </w:rPr>
        <w:t>5</w:t>
      </w:r>
      <w:commentRangeEnd w:id="30"/>
      <w:r>
        <w:rPr>
          <w:rStyle w:val="CommentReference"/>
        </w:rPr>
        <w:commentReference w:id="30"/>
      </w:r>
      <w:r w:rsidRPr="001E6501">
        <w:rPr>
          <w:i/>
          <w:iCs/>
          <w:szCs w:val="24"/>
          <w:highlight w:val="yellow"/>
        </w:rPr>
        <w:t xml:space="preserve"> de </w:t>
      </w:r>
      <w:del w:id="33" w:author="Stella Americano de Freitas Fumis" w:date="2022-03-24T18:16:00Z">
        <w:r w:rsidRPr="001E6501" w:rsidDel="005262CE">
          <w:rPr>
            <w:i/>
            <w:iCs/>
            <w:szCs w:val="24"/>
            <w:highlight w:val="yellow"/>
          </w:rPr>
          <w:delText xml:space="preserve">março </w:delText>
        </w:r>
      </w:del>
      <w:ins w:id="34" w:author="Stella Americano de Freitas Fumis" w:date="2022-03-24T18:16:00Z">
        <w:r w:rsidR="005262CE">
          <w:rPr>
            <w:i/>
            <w:iCs/>
            <w:szCs w:val="24"/>
            <w:highlight w:val="yellow"/>
          </w:rPr>
          <w:t>abril</w:t>
        </w:r>
        <w:r w:rsidR="005262CE" w:rsidRPr="001E6501">
          <w:rPr>
            <w:i/>
            <w:iCs/>
            <w:szCs w:val="24"/>
            <w:highlight w:val="yellow"/>
          </w:rPr>
          <w:t xml:space="preserve"> </w:t>
        </w:r>
      </w:ins>
      <w:r w:rsidRPr="001E6501">
        <w:rPr>
          <w:i/>
          <w:iCs/>
          <w:szCs w:val="24"/>
          <w:highlight w:val="yellow"/>
        </w:rPr>
        <w:t>de 2022 (inclusive)</w:t>
      </w:r>
      <w:r w:rsidRPr="001E6501">
        <w:rPr>
          <w:i/>
          <w:iCs/>
          <w:szCs w:val="24"/>
        </w:rPr>
        <w:t>, o descumprimento do Índice de Cobertura Mínimo, o Fiduciário notificará a Fiduciante em até 2 (dois) Dias Úteis a contar da respectiva data de apuração, solicitando que o reforço da garantia seja formalizado mediante depósito do valor necessário à recomposição do Índice de Cobertura Mínimo na Conta Vinculada no prazo de 10 (dez) Dias Úteis contados do recebimento da notificação acima referida, devendo o valor utilizado ser aplicado em certificados de depósito bancário do Banco Depositário, sem a necessidade de realização de assembleia geral de Debenturistas para esse fim</w:t>
      </w:r>
      <w:r>
        <w:rPr>
          <w:i/>
          <w:iCs/>
          <w:szCs w:val="24"/>
        </w:rPr>
        <w:t>.”</w:t>
      </w:r>
    </w:p>
    <w:p w14:paraId="3FD72C16" w14:textId="77777777" w:rsidR="0054356F" w:rsidRDefault="0054356F" w:rsidP="0054356F">
      <w:pPr>
        <w:pStyle w:val="ListParagraph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C7496AA" w14:textId="2169A4B3" w:rsidR="00541EFC" w:rsidRPr="00646353" w:rsidRDefault="00541EFC" w:rsidP="00541EFC">
      <w:pPr>
        <w:pStyle w:val="ListParagraph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</w:rPr>
      </w:pPr>
      <w:r w:rsidRPr="00646353">
        <w:rPr>
          <w:szCs w:val="24"/>
        </w:rPr>
        <w:t xml:space="preserve">Aprovar, por unanimidade, a assinatura pelo </w:t>
      </w:r>
      <w:r w:rsidRPr="00646353">
        <w:rPr>
          <w:szCs w:val="24"/>
          <w:shd w:val="clear" w:color="auto" w:fill="FFFFFF"/>
        </w:rPr>
        <w:t>Agente Fiduciário e pela Companhia, de todos os documentos</w:t>
      </w:r>
      <w:r w:rsidR="003D196F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e a realização dos demais atos necessários para o cumprimento integral da deliberação objeto do</w:t>
      </w:r>
      <w:r w:rsidR="0041097D">
        <w:rPr>
          <w:szCs w:val="24"/>
          <w:shd w:val="clear" w:color="auto" w:fill="FFFFFF"/>
        </w:rPr>
        <w:t>s</w:t>
      </w:r>
      <w:r w:rsidRPr="00646353">
        <w:rPr>
          <w:szCs w:val="24"/>
          <w:shd w:val="clear" w:color="auto" w:fill="FFFFFF"/>
        </w:rPr>
        <w:t xml:space="preserve"> ite</w:t>
      </w:r>
      <w:r w:rsidR="0041097D">
        <w:rPr>
          <w:szCs w:val="24"/>
          <w:shd w:val="clear" w:color="auto" w:fill="FFFFFF"/>
        </w:rPr>
        <w:t>ns</w:t>
      </w:r>
      <w:r w:rsidRPr="00646353">
        <w:rPr>
          <w:szCs w:val="24"/>
          <w:shd w:val="clear" w:color="auto" w:fill="FFFFFF"/>
        </w:rPr>
        <w:t xml:space="preserve"> (i)</w:t>
      </w:r>
      <w:r w:rsidR="00D8378B">
        <w:rPr>
          <w:szCs w:val="24"/>
          <w:shd w:val="clear" w:color="auto" w:fill="FFFFFF"/>
        </w:rPr>
        <w:t xml:space="preserve"> e</w:t>
      </w:r>
      <w:r w:rsidR="0041097D">
        <w:rPr>
          <w:szCs w:val="24"/>
          <w:shd w:val="clear" w:color="auto" w:fill="FFFFFF"/>
        </w:rPr>
        <w:t xml:space="preserve"> (</w:t>
      </w:r>
      <w:proofErr w:type="spellStart"/>
      <w:r w:rsidR="0041097D">
        <w:rPr>
          <w:szCs w:val="24"/>
          <w:shd w:val="clear" w:color="auto" w:fill="FFFFFF"/>
        </w:rPr>
        <w:t>ii</w:t>
      </w:r>
      <w:proofErr w:type="spellEnd"/>
      <w:r w:rsidR="0041097D">
        <w:rPr>
          <w:szCs w:val="24"/>
          <w:shd w:val="clear" w:color="auto" w:fill="FFFFFF"/>
        </w:rPr>
        <w:t xml:space="preserve">) </w:t>
      </w:r>
      <w:r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</w:t>
      </w:r>
      <w:r w:rsidRPr="00646353">
        <w:rPr>
          <w:szCs w:val="24"/>
        </w:rPr>
        <w:t>.</w:t>
      </w:r>
    </w:p>
    <w:p w14:paraId="0FC4BE45" w14:textId="77777777" w:rsidR="00541EFC" w:rsidRPr="00646353" w:rsidRDefault="00541EFC" w:rsidP="00541EFC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02F70747" w14:textId="46A0B51F" w:rsidR="00541EFC" w:rsidRDefault="00541EFC" w:rsidP="00541EFC">
      <w:pPr>
        <w:pStyle w:val="ListParagraph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Os termos iniciados em letra maiúscula que não estejam definidos na presente ata de Assembleia Geral de Debenturistas têm o mesmo significado a eles atribuídos na Escritura de Emissão e demais documentos da operação.</w:t>
      </w:r>
    </w:p>
    <w:p w14:paraId="2ED58E74" w14:textId="77777777" w:rsidR="00014258" w:rsidRPr="00014258" w:rsidRDefault="00014258" w:rsidP="007F46EB">
      <w:pPr>
        <w:pStyle w:val="ListParagraph"/>
        <w:rPr>
          <w:szCs w:val="24"/>
        </w:rPr>
      </w:pPr>
    </w:p>
    <w:p w14:paraId="1B5B1256" w14:textId="52F9671D" w:rsidR="00014258" w:rsidRPr="00014258" w:rsidRDefault="00014258" w:rsidP="007F46EB">
      <w:pPr>
        <w:pStyle w:val="ListParagraph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As Deliberações acima estão restritas apenas à Ordem do Dia e não serão interpretadas como renúncia de qualquer direito dos Debenturistas e/ou deveres da Companhia decorrentes de lei e/ou da Escritura.</w:t>
      </w:r>
    </w:p>
    <w:p w14:paraId="53ED3139" w14:textId="77777777" w:rsidR="00014258" w:rsidRPr="00014258" w:rsidRDefault="00014258" w:rsidP="00014258">
      <w:pPr>
        <w:pStyle w:val="ListParagraph"/>
        <w:spacing w:line="260" w:lineRule="exact"/>
        <w:jc w:val="both"/>
        <w:rPr>
          <w:szCs w:val="24"/>
        </w:rPr>
      </w:pPr>
    </w:p>
    <w:p w14:paraId="1E514520" w14:textId="66416073" w:rsidR="00014258" w:rsidRDefault="00014258" w:rsidP="00070D61">
      <w:pPr>
        <w:pStyle w:val="ListParagraph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751E16BB" w14:textId="77777777" w:rsidR="0072614B" w:rsidRDefault="0072614B" w:rsidP="00070D61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72821366" w14:textId="032F247F" w:rsidR="0072614B" w:rsidRDefault="0072614B" w:rsidP="00070D61">
      <w:pPr>
        <w:pStyle w:val="ListParagraph"/>
        <w:spacing w:line="260" w:lineRule="exact"/>
        <w:ind w:left="0"/>
        <w:jc w:val="both"/>
        <w:rPr>
          <w:szCs w:val="24"/>
        </w:rPr>
      </w:pPr>
    </w:p>
    <w:p w14:paraId="586CEDCA" w14:textId="459DA95C" w:rsidR="00541EFC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Presidente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Larissa Monteiro de Araújo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Secretário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Victor Alencar Pereira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5538">
        <w:rPr>
          <w:rFonts w:ascii="Times New Roman" w:hAnsi="Times New Roman" w:cs="Times New Roman"/>
          <w:sz w:val="24"/>
          <w:szCs w:val="24"/>
        </w:rPr>
        <w:t xml:space="preserve"> </w:t>
      </w:r>
      <w:r w:rsidRPr="00AF5538">
        <w:rPr>
          <w:rFonts w:ascii="Times New Roman" w:hAnsi="Times New Roman" w:cs="Times New Roman"/>
          <w:b/>
          <w:bCs/>
          <w:sz w:val="24"/>
          <w:szCs w:val="24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Conforme listados no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. 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BR Malls Participações S.A. </w:t>
      </w:r>
      <w:r w:rsidR="00A10B63" w:rsidRPr="00E564B6">
        <w:rPr>
          <w:rFonts w:ascii="Times New Roman" w:hAnsi="Times New Roman" w:cs="Times New Roman"/>
          <w:b/>
          <w:bCs/>
          <w:sz w:val="24"/>
          <w:szCs w:val="24"/>
        </w:rPr>
        <w:t>Alvear</w:t>
      </w:r>
      <w:r w:rsidR="00A10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6EB">
        <w:rPr>
          <w:rFonts w:ascii="Times New Roman" w:hAnsi="Times New Roman" w:cs="Times New Roman"/>
          <w:sz w:val="24"/>
          <w:szCs w:val="24"/>
        </w:rPr>
        <w:t>Prof</w:t>
      </w:r>
      <w:r w:rsidR="00D8378B">
        <w:rPr>
          <w:rFonts w:ascii="Times New Roman" w:hAnsi="Times New Roman" w:cs="Times New Roman"/>
          <w:sz w:val="24"/>
          <w:szCs w:val="24"/>
        </w:rPr>
        <w:t>fi</w:t>
      </w:r>
      <w:r w:rsidR="007F46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46EB">
        <w:rPr>
          <w:rFonts w:ascii="Times New Roman" w:hAnsi="Times New Roman" w:cs="Times New Roman"/>
          <w:sz w:val="24"/>
          <w:szCs w:val="24"/>
        </w:rPr>
        <w:t xml:space="preserve"> Holding Participações S.A.</w:t>
      </w:r>
      <w:r w:rsidR="00A10B63">
        <w:rPr>
          <w:rFonts w:ascii="Times New Roman" w:hAnsi="Times New Roman" w:cs="Times New Roman"/>
          <w:sz w:val="24"/>
          <w:szCs w:val="24"/>
        </w:rPr>
        <w:t xml:space="preserve"> </w:t>
      </w:r>
      <w:r w:rsidRPr="00E564B6">
        <w:rPr>
          <w:rFonts w:ascii="Times New Roman" w:hAnsi="Times New Roman" w:cs="Times New Roman"/>
          <w:b/>
          <w:bCs/>
          <w:sz w:val="24"/>
          <w:szCs w:val="24"/>
        </w:rPr>
        <w:t>Agente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 xml:space="preserve"> Fiduciário</w:t>
      </w:r>
      <w:r w:rsidRPr="00646353">
        <w:rPr>
          <w:rFonts w:ascii="Times New Roman" w:hAnsi="Times New Roman" w:cs="Times New Roman"/>
          <w:sz w:val="24"/>
          <w:szCs w:val="24"/>
        </w:rPr>
        <w:t xml:space="preserve">: 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Simplific Pavarini Distribuidora </w:t>
      </w:r>
      <w:r w:rsidR="00E564B6">
        <w:rPr>
          <w:rFonts w:ascii="Times New Roman" w:hAnsi="Times New Roman" w:cs="Times New Roman"/>
          <w:sz w:val="24"/>
          <w:szCs w:val="24"/>
        </w:rPr>
        <w:t>d</w:t>
      </w:r>
      <w:r w:rsidR="00E564B6" w:rsidRPr="00E564B6">
        <w:rPr>
          <w:rFonts w:ascii="Times New Roman" w:hAnsi="Times New Roman" w:cs="Times New Roman"/>
          <w:sz w:val="24"/>
          <w:szCs w:val="24"/>
        </w:rPr>
        <w:t>e Títulos</w:t>
      </w:r>
      <w:r w:rsidR="00E564B6">
        <w:rPr>
          <w:rFonts w:ascii="Times New Roman" w:hAnsi="Times New Roman" w:cs="Times New Roman"/>
          <w:sz w:val="24"/>
          <w:szCs w:val="24"/>
        </w:rPr>
        <w:t xml:space="preserve"> e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 Valores Mobiliários Ltda.</w:t>
      </w:r>
    </w:p>
    <w:p w14:paraId="4C771260" w14:textId="1E5B06E9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24DF9B" w14:textId="12A2F150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103FCA" w14:textId="5A6BE4EC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3A28F1" w14:textId="77777777" w:rsidR="0072614B" w:rsidRPr="00E564B6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CC808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633D8C" w14:textId="62011C6A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1 de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ins w:id="35" w:author="Stella Americano de Freitas Fumis" w:date="2022-03-24T18:16:00Z">
        <w:r w:rsidR="005262CE">
          <w:rPr>
            <w:rFonts w:ascii="Times New Roman" w:hAnsi="Times New Roman" w:cs="Times New Roman"/>
            <w:bCs/>
            <w:sz w:val="24"/>
            <w:szCs w:val="24"/>
          </w:rPr>
          <w:t>5</w:t>
        </w:r>
      </w:ins>
      <w:del w:id="36" w:author="Stella Americano de Freitas Fumis" w:date="2022-03-24T18:16:00Z">
        <w:r w:rsidDel="005262CE">
          <w:rPr>
            <w:rFonts w:ascii="Times New Roman" w:hAnsi="Times New Roman" w:cs="Times New Roman"/>
            <w:bCs/>
            <w:sz w:val="24"/>
            <w:szCs w:val="24"/>
          </w:rPr>
          <w:delText>4</w:delText>
        </w:r>
      </w:del>
      <w:r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março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0A8220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9B19A8" w14:textId="77777777" w:rsidR="0072614B" w:rsidRDefault="0072614B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CE9C819" w14:textId="62F81316" w:rsidR="00541EFC" w:rsidRPr="00646353" w:rsidRDefault="00541EFC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7F46EB" w:rsidRPr="006756D2">
        <w:rPr>
          <w:rFonts w:ascii="Times New Roman" w:hAnsi="Times New Roman" w:cs="Times New Roman"/>
          <w:sz w:val="24"/>
          <w:szCs w:val="24"/>
          <w:highlight w:val="yellow"/>
        </w:rPr>
        <w:t>2</w:t>
      </w:r>
      <w:ins w:id="37" w:author="Stella Americano de Freitas Fumis" w:date="2022-03-24T18:16:00Z">
        <w:r w:rsidR="005262CE">
          <w:rPr>
            <w:rFonts w:ascii="Times New Roman" w:hAnsi="Times New Roman" w:cs="Times New Roman"/>
            <w:sz w:val="24"/>
            <w:szCs w:val="24"/>
            <w:highlight w:val="yellow"/>
          </w:rPr>
          <w:t>5</w:t>
        </w:r>
      </w:ins>
      <w:del w:id="38" w:author="Stella Americano de Freitas Fumis" w:date="2022-03-24T18:16:00Z">
        <w:r w:rsidR="007F46EB" w:rsidRPr="006756D2" w:rsidDel="005262CE">
          <w:rPr>
            <w:rFonts w:ascii="Times New Roman" w:hAnsi="Times New Roman" w:cs="Times New Roman"/>
            <w:sz w:val="24"/>
            <w:szCs w:val="24"/>
            <w:highlight w:val="yellow"/>
          </w:rPr>
          <w:delText>4</w:delText>
        </w:r>
      </w:del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de </w:t>
      </w:r>
      <w:r w:rsidR="007F46EB">
        <w:rPr>
          <w:rFonts w:ascii="Times New Roman" w:hAnsi="Times New Roman" w:cs="Times New Roman"/>
          <w:sz w:val="24"/>
          <w:szCs w:val="24"/>
        </w:rPr>
        <w:t>março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1661"/>
        <w:gridCol w:w="3589"/>
      </w:tblGrid>
      <w:tr w:rsidR="00541EFC" w:rsidRPr="00646353" w14:paraId="28A59CE6" w14:textId="77777777" w:rsidTr="0059311B">
        <w:tc>
          <w:tcPr>
            <w:tcW w:w="3588" w:type="dxa"/>
          </w:tcPr>
          <w:p w14:paraId="7FAE123D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9FFA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105C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031C91C3" w14:textId="1B5F8A60" w:rsidR="00541EFC" w:rsidRPr="00646353" w:rsidRDefault="001C7D97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Larissa Monteiro de Araújo</w:t>
            </w:r>
          </w:p>
          <w:p w14:paraId="7A108E5F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661" w:type="dxa"/>
          </w:tcPr>
          <w:p w14:paraId="6832DCFB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2546D84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1CBE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A348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2F379DB5" w14:textId="3B4C3C66" w:rsidR="008C53F2" w:rsidRPr="00646353" w:rsidRDefault="001C7D97" w:rsidP="008C53F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Victor Alencar Pereira</w:t>
            </w:r>
          </w:p>
          <w:p w14:paraId="1238D08E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7480EEB4" w14:textId="5FABFE26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br w:type="page"/>
      </w: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72614B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ins w:id="39" w:author="Stella Americano de Freitas Fumis" w:date="2022-03-24T18:16:00Z">
        <w:r w:rsidR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5</w:t>
        </w:r>
      </w:ins>
      <w:del w:id="40" w:author="Stella Americano de Freitas Fumis" w:date="2022-03-24T18:16:00Z">
        <w:r w:rsidR="006756D2" w:rsidRPr="0072614B" w:rsidDel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delText>4</w:delText>
        </w:r>
      </w:del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7861B2"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861B2" w:rsidRPr="00646353">
        <w:rPr>
          <w:rFonts w:ascii="Times New Roman" w:hAnsi="Times New Roman" w:cs="Times New Roman"/>
          <w:bCs/>
          <w:sz w:val="24"/>
          <w:szCs w:val="24"/>
        </w:rPr>
        <w:t>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15276B7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FFC2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72806E92" w14:textId="2D10A6B2" w:rsidR="00541EFC" w:rsidRPr="00E564B6" w:rsidRDefault="00E564B6" w:rsidP="00541EFC">
      <w:pPr>
        <w:spacing w:line="300" w:lineRule="exact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Br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M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alls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P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articipações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S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14:paraId="441EC09D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1E53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4296"/>
      </w:tblGrid>
      <w:tr w:rsidR="00541EFC" w:rsidRPr="00646353" w14:paraId="2E6A3915" w14:textId="77777777" w:rsidTr="0059311B">
        <w:tc>
          <w:tcPr>
            <w:tcW w:w="4264" w:type="dxa"/>
          </w:tcPr>
          <w:p w14:paraId="4D284772" w14:textId="282F1545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4265" w:type="dxa"/>
          </w:tcPr>
          <w:p w14:paraId="1D49AC78" w14:textId="7DD8A340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41EFC" w:rsidRPr="00646353" w14:paraId="0835EC54" w14:textId="77777777" w:rsidTr="0059311B">
        <w:tc>
          <w:tcPr>
            <w:tcW w:w="4264" w:type="dxa"/>
          </w:tcPr>
          <w:p w14:paraId="3C1CAB07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2DA0190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  <w:tc>
          <w:tcPr>
            <w:tcW w:w="4265" w:type="dxa"/>
          </w:tcPr>
          <w:p w14:paraId="707AB8DE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2F130866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</w:tr>
    </w:tbl>
    <w:p w14:paraId="17B7F9A2" w14:textId="77777777" w:rsidR="00541EFC" w:rsidRPr="00646353" w:rsidRDefault="00541EFC" w:rsidP="00541EFC">
      <w:pPr>
        <w:tabs>
          <w:tab w:val="left" w:pos="2865"/>
        </w:tabs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0684A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CDD8758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646353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99E181B" w14:textId="4FC90DEF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3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6756D2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ins w:id="41" w:author="Stella Americano de Freitas Fumis" w:date="2022-03-24T18:16:00Z">
        <w:r w:rsidR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5</w:t>
        </w:r>
      </w:ins>
      <w:del w:id="42" w:author="Stella Americano de Freitas Fumis" w:date="2022-03-24T18:16:00Z">
        <w:r w:rsidR="006756D2" w:rsidRPr="006756D2" w:rsidDel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delText>4</w:delText>
        </w:r>
      </w:del>
      <w:r w:rsidR="006756D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402491" w14:textId="6E8E27F3" w:rsidR="00541EFC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E9F8C90" w14:textId="77777777" w:rsidR="00E564B6" w:rsidRPr="00646353" w:rsidRDefault="00E564B6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61C798EE" w14:textId="07C873BA" w:rsidR="00541EFC" w:rsidRPr="00646353" w:rsidRDefault="006756D2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PRO</w:t>
      </w:r>
      <w:r w:rsidR="00D8378B">
        <w:rPr>
          <w:rFonts w:ascii="Times New Roman" w:hAnsi="Times New Roman" w:cs="Times New Roman"/>
          <w:smallCaps/>
          <w:sz w:val="24"/>
          <w:szCs w:val="24"/>
        </w:rPr>
        <w:t>F</w:t>
      </w:r>
      <w:r>
        <w:rPr>
          <w:rFonts w:ascii="Times New Roman" w:hAnsi="Times New Roman" w:cs="Times New Roman"/>
          <w:smallCaps/>
          <w:sz w:val="24"/>
          <w:szCs w:val="24"/>
        </w:rPr>
        <w:t>FITO HOLDING PARTICIPAÇÕES</w:t>
      </w:r>
      <w:r w:rsidR="00541EFC" w:rsidRPr="00646353">
        <w:rPr>
          <w:rFonts w:ascii="Times New Roman" w:hAnsi="Times New Roman" w:cs="Times New Roman"/>
          <w:smallCaps/>
          <w:sz w:val="24"/>
          <w:szCs w:val="24"/>
        </w:rPr>
        <w:t xml:space="preserve"> S.A.</w:t>
      </w:r>
    </w:p>
    <w:p w14:paraId="4142BC86" w14:textId="04B8A115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08616B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474742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41EFC" w:rsidRPr="00646353" w14:paraId="2CF59D03" w14:textId="77777777" w:rsidTr="0059311B">
        <w:trPr>
          <w:cantSplit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21857C01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  <w:shd w:val="clear" w:color="auto" w:fill="auto"/>
          </w:tcPr>
          <w:p w14:paraId="18F301B7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3D958AAB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</w:tr>
    </w:tbl>
    <w:p w14:paraId="65953C3A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4697E" w14:textId="77777777" w:rsidR="00541EFC" w:rsidRPr="00646353" w:rsidRDefault="00541EFC" w:rsidP="00541EFC">
      <w:pPr>
        <w:suppressAutoHyphens/>
        <w:spacing w:line="280" w:lineRule="exact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ABFDA3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0D2463B4" w14:textId="7E9D9EBB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6756D2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ins w:id="43" w:author="Stella Americano de Freitas Fumis" w:date="2022-03-24T18:17:00Z">
        <w:r w:rsidR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5</w:t>
        </w:r>
      </w:ins>
      <w:del w:id="44" w:author="Stella Americano de Freitas Fumis" w:date="2022-03-24T18:17:00Z">
        <w:r w:rsidR="006756D2" w:rsidRPr="006756D2" w:rsidDel="005262CE">
          <w:rPr>
            <w:rFonts w:ascii="Times New Roman" w:hAnsi="Times New Roman" w:cs="Times New Roman"/>
            <w:bCs/>
            <w:sz w:val="24"/>
            <w:szCs w:val="24"/>
            <w:highlight w:val="yellow"/>
          </w:rPr>
          <w:delText>4</w:delText>
        </w:r>
      </w:del>
      <w:r w:rsidR="006756D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77A56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125782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7B3FB4E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46353">
        <w:rPr>
          <w:rFonts w:ascii="Times New Roman" w:hAnsi="Times New Roman" w:cs="Times New Roman"/>
          <w:smallCaps/>
          <w:sz w:val="24"/>
          <w:szCs w:val="24"/>
        </w:rPr>
        <w:t>Simplific Pavarini Distribuidora de Títulos e Valores Mobiliários Ltda.</w:t>
      </w:r>
    </w:p>
    <w:p w14:paraId="5EBCBA72" w14:textId="0CB493E9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0918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9A2D3" w14:textId="77777777" w:rsidR="00541EFC" w:rsidRPr="00070D61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541EFC" w:rsidRPr="00646353" w14:paraId="4BB6E4B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68F83258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4B054EE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0E11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7F77704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241ABCCB" w14:textId="3B3E35B3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À 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6756D2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BR MALLS PARTICIPAÇÕES S.A., DE </w:t>
      </w:r>
      <w:r w:rsidR="006756D2" w:rsidRPr="006756D2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ins w:id="45" w:author="Stella Americano de Freitas Fumis" w:date="2022-03-24T18:17:00Z">
        <w:r w:rsidR="005262CE">
          <w:rPr>
            <w:rFonts w:ascii="Times New Roman" w:hAnsi="Times New Roman" w:cs="Times New Roman"/>
            <w:b/>
            <w:sz w:val="24"/>
            <w:szCs w:val="24"/>
            <w:highlight w:val="yellow"/>
          </w:rPr>
          <w:t>5</w:t>
        </w:r>
      </w:ins>
      <w:del w:id="46" w:author="Stella Americano de Freitas Fumis" w:date="2022-03-24T18:17:00Z">
        <w:r w:rsidR="006756D2" w:rsidRPr="006756D2" w:rsidDel="005262CE">
          <w:rPr>
            <w:rFonts w:ascii="Times New Roman" w:hAnsi="Times New Roman" w:cs="Times New Roman"/>
            <w:b/>
            <w:sz w:val="24"/>
            <w:szCs w:val="24"/>
            <w:highlight w:val="yellow"/>
          </w:rPr>
          <w:delText>4</w:delText>
        </w:r>
      </w:del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/>
          <w:sz w:val="24"/>
          <w:szCs w:val="24"/>
        </w:rPr>
        <w:t>MARÇO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>202</w:t>
      </w:r>
      <w:r w:rsidR="006756D2">
        <w:rPr>
          <w:rFonts w:ascii="Times New Roman" w:hAnsi="Times New Roman" w:cs="Times New Roman"/>
          <w:b/>
          <w:sz w:val="24"/>
          <w:szCs w:val="24"/>
        </w:rPr>
        <w:t>2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>– LISTA DE PRESENÇA DOS DEBENTURISTAS</w:t>
      </w:r>
    </w:p>
    <w:p w14:paraId="30C9745D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EB9A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A90F2" w14:textId="0DB96255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ITAÚ UNIBANCO S.A. (CNPJ 60.701.190/0001-04)</w:t>
      </w:r>
    </w:p>
    <w:p w14:paraId="2D576776" w14:textId="632B131D" w:rsidR="00E564B6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2956" w14:textId="77777777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1A7" w14:textId="77777777" w:rsidR="00E564B6" w:rsidRPr="00646353" w:rsidRDefault="00E564B6" w:rsidP="00E564B6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E564B6" w:rsidRPr="00646353" w14:paraId="55B6E54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74657797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3A9D756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63CA8" w14:textId="77777777" w:rsidR="00B576D3" w:rsidRPr="00646353" w:rsidRDefault="005262CE" w:rsidP="00E564B6">
      <w:pPr>
        <w:rPr>
          <w:rFonts w:ascii="Times New Roman" w:hAnsi="Times New Roman" w:cs="Times New Roman"/>
          <w:sz w:val="24"/>
          <w:szCs w:val="24"/>
        </w:rPr>
      </w:pPr>
    </w:p>
    <w:sectPr w:rsidR="00B576D3" w:rsidRPr="00646353" w:rsidSect="00D86D70">
      <w:headerReference w:type="default" r:id="rId12"/>
      <w:footerReference w:type="default" r:id="rId13"/>
      <w:pgSz w:w="12240" w:h="15840" w:code="1"/>
      <w:pgMar w:top="1843" w:right="170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Paula Loureiro Baeta Santos" w:date="2022-03-24T12:07:00Z" w:initials="PLBS">
    <w:p w14:paraId="23F7E774" w14:textId="584C5CFB" w:rsidR="00D8378B" w:rsidRDefault="00D8378B">
      <w:pPr>
        <w:pStyle w:val="CommentText"/>
      </w:pPr>
      <w:r>
        <w:rPr>
          <w:rStyle w:val="CommentReference"/>
        </w:rPr>
        <w:annotationRef/>
      </w:r>
      <w:r>
        <w:t>[ITAÚ] Favor confirmar Mesa da AGD</w:t>
      </w:r>
    </w:p>
  </w:comment>
  <w:comment w:id="9" w:author="Paula Loureiro Baeta Santos" w:date="2022-03-24T12:09:00Z" w:initials="PLBS">
    <w:p w14:paraId="342C9DC3" w14:textId="5F2669EC" w:rsidR="00D8378B" w:rsidRDefault="00D8378B">
      <w:pPr>
        <w:pStyle w:val="CommentText"/>
      </w:pPr>
      <w:r>
        <w:rPr>
          <w:rStyle w:val="CommentReference"/>
        </w:rPr>
        <w:annotationRef/>
      </w:r>
      <w:r>
        <w:t xml:space="preserve">[ITAÚ] Favor </w:t>
      </w:r>
      <w:proofErr w:type="spellStart"/>
      <w:r>
        <w:t>confimar</w:t>
      </w:r>
      <w:proofErr w:type="spellEnd"/>
    </w:p>
  </w:comment>
  <w:comment w:id="10" w:author="Paula Loureiro Baeta Santos" w:date="2022-03-24T11:40:00Z" w:initials="PLBS">
    <w:p w14:paraId="0E818708" w14:textId="1B5B308A" w:rsidR="003D196F" w:rsidRDefault="003D196F">
      <w:pPr>
        <w:pStyle w:val="CommentText"/>
      </w:pPr>
      <w:r>
        <w:rPr>
          <w:rStyle w:val="CommentReference"/>
        </w:rPr>
        <w:annotationRef/>
      </w:r>
      <w:r>
        <w:t>[</w:t>
      </w:r>
      <w:r w:rsidR="00EC27C3">
        <w:t>ITAÚ</w:t>
      </w:r>
      <w:r>
        <w:t xml:space="preserve">] Favor indicar data viável para constituição da CF que acompanhe a data da abertura da conta. </w:t>
      </w:r>
    </w:p>
  </w:comment>
  <w:comment w:id="15" w:author="Paula Loureiro Baeta Santos" w:date="2022-03-24T11:52:00Z" w:initials="PLBS">
    <w:p w14:paraId="68CF878E" w14:textId="5AF592BA" w:rsidR="00EC27C3" w:rsidRDefault="00EC27C3">
      <w:pPr>
        <w:pStyle w:val="CommentText"/>
      </w:pPr>
      <w:r>
        <w:rPr>
          <w:rStyle w:val="CommentReference"/>
        </w:rPr>
        <w:annotationRef/>
      </w:r>
      <w:r>
        <w:t xml:space="preserve">[ITAÚ] Favor indicar data para primeira apuração, após constituição da CF. </w:t>
      </w:r>
    </w:p>
  </w:comment>
  <w:comment w:id="20" w:author="Paula Loureiro Baeta Santos" w:date="2022-03-24T12:03:00Z" w:initials="PLBS">
    <w:p w14:paraId="0155C100" w14:textId="5A0C1D3C" w:rsidR="001E6501" w:rsidRDefault="001E650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[ITAÚ] Favor indicar data para primeira apuração, após constituição da CF. </w:t>
      </w:r>
    </w:p>
  </w:comment>
  <w:comment w:id="25" w:author="Paula Loureiro Baeta Santos" w:date="2022-03-24T12:03:00Z" w:initials="PLBS">
    <w:p w14:paraId="1DCA801C" w14:textId="6D32FF9E" w:rsidR="001E6501" w:rsidRDefault="001E650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[ITAÚ] Favor indicar data para primeira apuração, após constituição da CF. </w:t>
      </w:r>
    </w:p>
  </w:comment>
  <w:comment w:id="30" w:author="Paula Loureiro Baeta Santos" w:date="2022-03-24T12:04:00Z" w:initials="PLBS">
    <w:p w14:paraId="6254EFDC" w14:textId="238094E3" w:rsidR="001E6501" w:rsidRDefault="001E650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[ITAÚ] Favor indicar data para primeira apuração, após constituição da CF.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7E774" w15:done="0"/>
  <w15:commentEx w15:paraId="342C9DC3" w15:done="0"/>
  <w15:commentEx w15:paraId="0E818708" w15:done="0"/>
  <w15:commentEx w15:paraId="68CF878E" w15:done="0"/>
  <w15:commentEx w15:paraId="0155C100" w15:done="0"/>
  <w15:commentEx w15:paraId="1DCA801C" w15:done="0"/>
  <w15:commentEx w15:paraId="6254EF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DD85" w16cex:dateUtc="2022-03-24T15:07:00Z"/>
  <w16cex:commentExtensible w16cex:durableId="25E6DDF3" w16cex:dateUtc="2022-03-24T15:09:00Z"/>
  <w16cex:commentExtensible w16cex:durableId="25E6D738" w16cex:dateUtc="2022-03-24T14:40:00Z"/>
  <w16cex:commentExtensible w16cex:durableId="25E6D9ED" w16cex:dateUtc="2022-03-24T14:52:00Z"/>
  <w16cex:commentExtensible w16cex:durableId="25E6DC7F" w16cex:dateUtc="2022-03-24T15:03:00Z"/>
  <w16cex:commentExtensible w16cex:durableId="25E6DC8F" w16cex:dateUtc="2022-03-24T15:03:00Z"/>
  <w16cex:commentExtensible w16cex:durableId="25E6DCD9" w16cex:dateUtc="2022-03-24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7E774" w16cid:durableId="25E6DD85"/>
  <w16cid:commentId w16cid:paraId="342C9DC3" w16cid:durableId="25E6DDF3"/>
  <w16cid:commentId w16cid:paraId="0E818708" w16cid:durableId="25E6D738"/>
  <w16cid:commentId w16cid:paraId="68CF878E" w16cid:durableId="25E6D9ED"/>
  <w16cid:commentId w16cid:paraId="0155C100" w16cid:durableId="25E6DC7F"/>
  <w16cid:commentId w16cid:paraId="1DCA801C" w16cid:durableId="25E6DC8F"/>
  <w16cid:commentId w16cid:paraId="6254EFDC" w16cid:durableId="25E6DC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6962" w14:textId="77777777" w:rsidR="00A16F1B" w:rsidRDefault="00A16F1B">
      <w:pPr>
        <w:spacing w:after="0" w:line="240" w:lineRule="auto"/>
      </w:pPr>
      <w:r>
        <w:separator/>
      </w:r>
    </w:p>
  </w:endnote>
  <w:endnote w:type="continuationSeparator" w:id="0">
    <w:p w14:paraId="5B47423F" w14:textId="77777777" w:rsidR="00A16F1B" w:rsidRDefault="00A1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BCC" w14:textId="308D71BF" w:rsidR="00CB7428" w:rsidRDefault="00825632" w:rsidP="008723CA">
    <w:pPr>
      <w:pStyle w:val="Footer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noProof/>
        <w:color w:val="FFFFFF" w:themeColor="background1"/>
        <w:sz w:val="14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179F0" wp14:editId="14C4378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8c44a28021da1b82e09b26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D2168" w14:textId="5655F203" w:rsidR="00825632" w:rsidRPr="00825632" w:rsidRDefault="00825632" w:rsidP="0082563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563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179F0" id="_x0000_t202" coordsize="21600,21600" o:spt="202" path="m,l,21600r21600,l21600,xe">
              <v:stroke joinstyle="miter"/>
              <v:path gradientshapeok="t" o:connecttype="rect"/>
            </v:shapetype>
            <v:shape id="MSIPCM328c44a28021da1b82e09b26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21D2168" w14:textId="5655F203" w:rsidR="00825632" w:rsidRPr="00825632" w:rsidRDefault="00825632" w:rsidP="0082563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563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begin"/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instrText xml:space="preserve"> DOCPROPERTY "iManageFooter"  \* MERGEFORMAT </w:instrTex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separate"/>
    </w:r>
  </w:p>
  <w:p w14:paraId="47DCAB38" w14:textId="77777777" w:rsidR="006A22AD" w:rsidRPr="00F81227" w:rsidRDefault="002D0CB0" w:rsidP="008723CA">
    <w:pPr>
      <w:pStyle w:val="Footer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color w:val="FFFFFF" w:themeColor="background1"/>
        <w:sz w:val="14"/>
        <w:szCs w:val="22"/>
        <w:lang w:val="pt-BR"/>
      </w:rPr>
      <w:t xml:space="preserve">TEXT_SP - 12586543v3 7026.38 </w:t>
    </w:r>
    <w:r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end"/>
    </w:r>
  </w:p>
  <w:p w14:paraId="77A16054" w14:textId="77777777" w:rsidR="00A21B47" w:rsidRPr="006E1FEC" w:rsidRDefault="002D0CB0">
    <w:pPr>
      <w:pStyle w:val="Footer"/>
      <w:jc w:val="center"/>
      <w:rPr>
        <w:rFonts w:ascii="Verdana" w:hAnsi="Verdana"/>
        <w:sz w:val="18"/>
        <w:szCs w:val="18"/>
      </w:rPr>
    </w:pPr>
    <w:r w:rsidRPr="006E1FEC">
      <w:rPr>
        <w:rFonts w:ascii="Verdana" w:hAnsi="Verdana"/>
        <w:sz w:val="18"/>
        <w:szCs w:val="18"/>
      </w:rPr>
      <w:fldChar w:fldCharType="begin"/>
    </w:r>
    <w:r w:rsidRPr="006E1FEC">
      <w:rPr>
        <w:rFonts w:ascii="Verdana" w:hAnsi="Verdana"/>
        <w:sz w:val="18"/>
        <w:szCs w:val="18"/>
      </w:rPr>
      <w:instrText>PAGE   \* MERGEFORMAT</w:instrText>
    </w:r>
    <w:r w:rsidRPr="006E1FE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6E1FEC">
      <w:rPr>
        <w:rFonts w:ascii="Verdana" w:hAnsi="Verdana"/>
        <w:sz w:val="18"/>
        <w:szCs w:val="18"/>
      </w:rPr>
      <w:fldChar w:fldCharType="end"/>
    </w:r>
  </w:p>
  <w:p w14:paraId="04F96BC8" w14:textId="77777777" w:rsidR="00A21B47" w:rsidRPr="00F03347" w:rsidRDefault="005262C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64B9" w14:textId="77777777" w:rsidR="00A16F1B" w:rsidRDefault="00A16F1B">
      <w:pPr>
        <w:spacing w:after="0" w:line="240" w:lineRule="auto"/>
      </w:pPr>
      <w:r>
        <w:separator/>
      </w:r>
    </w:p>
  </w:footnote>
  <w:footnote w:type="continuationSeparator" w:id="0">
    <w:p w14:paraId="48CD024E" w14:textId="77777777" w:rsidR="00A16F1B" w:rsidRDefault="00A1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3FE" w14:textId="77777777" w:rsidR="000E412C" w:rsidRPr="000E412C" w:rsidRDefault="005262CE" w:rsidP="000E412C">
    <w:pPr>
      <w:pStyle w:val="Header"/>
      <w:jc w:val="right"/>
      <w:rPr>
        <w:rFonts w:ascii="Verdana" w:hAnsi="Verdan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15F6F22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2375078A"/>
    <w:multiLevelType w:val="hybridMultilevel"/>
    <w:tmpl w:val="3D881800"/>
    <w:lvl w:ilvl="0" w:tplc="065A2C1A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44A"/>
    <w:multiLevelType w:val="hybridMultilevel"/>
    <w:tmpl w:val="EBAEFA7A"/>
    <w:lvl w:ilvl="0" w:tplc="C5F4DE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E91"/>
    <w:multiLevelType w:val="multilevel"/>
    <w:tmpl w:val="6BC4D46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4" w15:restartNumberingAfterBreak="0">
    <w:nsid w:val="760F7825"/>
    <w:multiLevelType w:val="multilevel"/>
    <w:tmpl w:val="9A3EED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lla Americano de Freitas Fumis">
    <w15:presenceInfo w15:providerId="AD" w15:userId="S::stella.fumis@itaubba.com::2f6bd709-8acf-40c6-a3aa-23ac2ec52f73"/>
  </w15:person>
  <w15:person w15:author="Paula Loureiro Baeta Santos">
    <w15:presenceInfo w15:providerId="AD" w15:userId="S::paula.baeta@brmalls.com.br::2b843295-e16b-485f-9c4f-f67c1de7f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C"/>
    <w:rsid w:val="00010756"/>
    <w:rsid w:val="00014258"/>
    <w:rsid w:val="00034E94"/>
    <w:rsid w:val="00070D61"/>
    <w:rsid w:val="000D37AF"/>
    <w:rsid w:val="0014371E"/>
    <w:rsid w:val="001C7D97"/>
    <w:rsid w:val="001E6501"/>
    <w:rsid w:val="00201E52"/>
    <w:rsid w:val="002C384D"/>
    <w:rsid w:val="002D0CB0"/>
    <w:rsid w:val="00363446"/>
    <w:rsid w:val="003A7683"/>
    <w:rsid w:val="003B1053"/>
    <w:rsid w:val="003D196F"/>
    <w:rsid w:val="003E15C2"/>
    <w:rsid w:val="0041097D"/>
    <w:rsid w:val="0043235F"/>
    <w:rsid w:val="00443AF1"/>
    <w:rsid w:val="005262CE"/>
    <w:rsid w:val="00541EFC"/>
    <w:rsid w:val="0054356F"/>
    <w:rsid w:val="005550A8"/>
    <w:rsid w:val="005602DA"/>
    <w:rsid w:val="0056188C"/>
    <w:rsid w:val="005622C4"/>
    <w:rsid w:val="005F02F6"/>
    <w:rsid w:val="00643F82"/>
    <w:rsid w:val="00646353"/>
    <w:rsid w:val="00646D56"/>
    <w:rsid w:val="006756D2"/>
    <w:rsid w:val="006867C5"/>
    <w:rsid w:val="0072614B"/>
    <w:rsid w:val="007615DE"/>
    <w:rsid w:val="00761C38"/>
    <w:rsid w:val="007861B2"/>
    <w:rsid w:val="007C5BF6"/>
    <w:rsid w:val="007D0435"/>
    <w:rsid w:val="007F46EB"/>
    <w:rsid w:val="00817E3F"/>
    <w:rsid w:val="00825632"/>
    <w:rsid w:val="00831C75"/>
    <w:rsid w:val="008B5B6B"/>
    <w:rsid w:val="008C53F2"/>
    <w:rsid w:val="008D13B0"/>
    <w:rsid w:val="008F30F7"/>
    <w:rsid w:val="009B207A"/>
    <w:rsid w:val="009C74B6"/>
    <w:rsid w:val="00A10B63"/>
    <w:rsid w:val="00A16F1B"/>
    <w:rsid w:val="00A41762"/>
    <w:rsid w:val="00AC27C6"/>
    <w:rsid w:val="00AE18C1"/>
    <w:rsid w:val="00AF5538"/>
    <w:rsid w:val="00B32497"/>
    <w:rsid w:val="00B45297"/>
    <w:rsid w:val="00B7151E"/>
    <w:rsid w:val="00B84BF0"/>
    <w:rsid w:val="00B8701D"/>
    <w:rsid w:val="00C60FD1"/>
    <w:rsid w:val="00D02DA3"/>
    <w:rsid w:val="00D219B9"/>
    <w:rsid w:val="00D8378B"/>
    <w:rsid w:val="00DA3BA4"/>
    <w:rsid w:val="00DB1C77"/>
    <w:rsid w:val="00DE4C43"/>
    <w:rsid w:val="00E03B7C"/>
    <w:rsid w:val="00E10BFE"/>
    <w:rsid w:val="00E36AC2"/>
    <w:rsid w:val="00E53755"/>
    <w:rsid w:val="00E564B6"/>
    <w:rsid w:val="00E702C8"/>
    <w:rsid w:val="00E90D0B"/>
    <w:rsid w:val="00EB6C61"/>
    <w:rsid w:val="00EC27C3"/>
    <w:rsid w:val="00F120D2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9D4A91"/>
  <w15:chartTrackingRefBased/>
  <w15:docId w15:val="{391BD397-5352-4180-868A-17F5EE9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"/>
    <w:basedOn w:val="Normal"/>
    <w:link w:val="BodyTextChar"/>
    <w:rsid w:val="00541EFC"/>
    <w:pPr>
      <w:spacing w:after="0" w:line="240" w:lineRule="auto"/>
    </w:pPr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character" w:customStyle="1" w:styleId="BodyTextChar">
    <w:name w:val="Body Text Char"/>
    <w:aliases w:val="b Char"/>
    <w:basedOn w:val="DefaultParagraphFont"/>
    <w:link w:val="BodyText"/>
    <w:rsid w:val="00541EFC"/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paragraph" w:styleId="Header">
    <w:name w:val="header"/>
    <w:basedOn w:val="Normal"/>
    <w:link w:val="Header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541E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41E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541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leGrid">
    <w:name w:val="Table Grid"/>
    <w:basedOn w:val="TableNormal"/>
    <w:rsid w:val="00541EFC"/>
    <w:pPr>
      <w:spacing w:after="0" w:line="240" w:lineRule="auto"/>
    </w:pPr>
    <w:rPr>
      <w:rFonts w:ascii="Verdana" w:hAnsi="Verdana" w:cstheme="minorHAnsi"/>
      <w:sz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41EFC"/>
  </w:style>
  <w:style w:type="character" w:styleId="CommentReference">
    <w:name w:val="annotation reference"/>
    <w:basedOn w:val="DefaultParagraphFont"/>
    <w:uiPriority w:val="99"/>
    <w:semiHidden/>
    <w:unhideWhenUsed/>
    <w:rsid w:val="00541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0">
    <w:name w:val="p0"/>
    <w:basedOn w:val="Normal"/>
    <w:rsid w:val="00646353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customStyle="1" w:styleId="ListParagraphChar">
    <w:name w:val="List Paragraph Char"/>
    <w:link w:val="ListParagraph"/>
    <w:uiPriority w:val="34"/>
    <w:locked/>
    <w:rsid w:val="00646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ion">
    <w:name w:val="Revision"/>
    <w:hidden/>
    <w:uiPriority w:val="99"/>
    <w:semiHidden/>
    <w:rsid w:val="00EB6C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4A1F-3473-4682-92DF-544E497B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1962</Words>
  <Characters>11190</Characters>
  <Application>Microsoft Office Word</Application>
  <DocSecurity>4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Fernandes Marcondes</dc:creator>
  <cp:keywords/>
  <dc:description/>
  <cp:lastModifiedBy>Stella Americano de Freitas Fumis</cp:lastModifiedBy>
  <cp:revision>2</cp:revision>
  <dcterms:created xsi:type="dcterms:W3CDTF">2022-03-24T21:18:00Z</dcterms:created>
  <dcterms:modified xsi:type="dcterms:W3CDTF">2022-03-24T21:18:00Z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2021-12-02T13:09:12Z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23e86135-3881-419d-9d67-def2c18a4c9d</vt:lpwstr>
  </property>
  <property fmtid="{D5CDD505-2E9C-101B-9397-08002B2CF9AE}" pid="8" name="MSIP_Label_4fc996bf-6aee-415c-aa4c-e35ad0009c67_ContentBits">
    <vt:lpwstr>2</vt:lpwstr>
  </property>
</Properties>
</file>