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51305" w14:textId="77777777" w:rsidR="00541EFC" w:rsidRPr="00646353" w:rsidRDefault="00541EFC" w:rsidP="00541EFC">
      <w:pPr>
        <w:jc w:val="center"/>
        <w:rPr>
          <w:rFonts w:ascii="Times New Roman" w:hAnsi="Times New Roman" w:cs="Times New Roman"/>
          <w:b/>
          <w:sz w:val="24"/>
          <w:szCs w:val="24"/>
        </w:rPr>
      </w:pPr>
      <w:r w:rsidRPr="00646353">
        <w:rPr>
          <w:rFonts w:ascii="Times New Roman" w:hAnsi="Times New Roman" w:cs="Times New Roman"/>
          <w:b/>
          <w:sz w:val="24"/>
          <w:szCs w:val="24"/>
        </w:rPr>
        <w:t>BR MALLS PARTICIPAÇÕES S.A.</w:t>
      </w:r>
    </w:p>
    <w:p w14:paraId="12778A53" w14:textId="77777777" w:rsidR="00541EFC" w:rsidRPr="00646353" w:rsidRDefault="00541EFC" w:rsidP="00541EFC">
      <w:pPr>
        <w:jc w:val="center"/>
        <w:rPr>
          <w:rFonts w:ascii="Times New Roman" w:hAnsi="Times New Roman" w:cs="Times New Roman"/>
          <w:sz w:val="24"/>
          <w:szCs w:val="24"/>
        </w:rPr>
      </w:pPr>
      <w:r w:rsidRPr="00646353">
        <w:rPr>
          <w:rFonts w:ascii="Times New Roman" w:hAnsi="Times New Roman" w:cs="Times New Roman"/>
          <w:sz w:val="24"/>
          <w:szCs w:val="24"/>
        </w:rPr>
        <w:t>CNPJ nº 06.977.745/0001-91</w:t>
      </w:r>
    </w:p>
    <w:p w14:paraId="0F024E06" w14:textId="77777777" w:rsidR="00541EFC" w:rsidRPr="00646353" w:rsidRDefault="00541EFC" w:rsidP="00541EFC">
      <w:pPr>
        <w:jc w:val="center"/>
        <w:rPr>
          <w:rFonts w:ascii="Times New Roman" w:hAnsi="Times New Roman" w:cs="Times New Roman"/>
          <w:sz w:val="24"/>
          <w:szCs w:val="24"/>
        </w:rPr>
      </w:pPr>
      <w:r w:rsidRPr="00646353">
        <w:rPr>
          <w:rFonts w:ascii="Times New Roman" w:hAnsi="Times New Roman" w:cs="Times New Roman"/>
          <w:sz w:val="24"/>
          <w:szCs w:val="24"/>
        </w:rPr>
        <w:t>NIRE 33.3.0028170-3</w:t>
      </w:r>
    </w:p>
    <w:p w14:paraId="6677F4AC" w14:textId="77777777" w:rsidR="00541EFC" w:rsidRPr="00646353" w:rsidRDefault="00541EFC" w:rsidP="00541EFC">
      <w:pPr>
        <w:jc w:val="center"/>
        <w:rPr>
          <w:rFonts w:ascii="Times New Roman" w:hAnsi="Times New Roman" w:cs="Times New Roman"/>
          <w:sz w:val="24"/>
          <w:szCs w:val="24"/>
        </w:rPr>
      </w:pPr>
      <w:r w:rsidRPr="00646353">
        <w:rPr>
          <w:rFonts w:ascii="Times New Roman" w:hAnsi="Times New Roman" w:cs="Times New Roman"/>
          <w:sz w:val="24"/>
          <w:szCs w:val="24"/>
        </w:rPr>
        <w:t>COMPANHIA ABERTA</w:t>
      </w:r>
    </w:p>
    <w:p w14:paraId="22F2690A" w14:textId="77777777" w:rsidR="00541EFC" w:rsidRPr="00646353" w:rsidRDefault="00541EFC" w:rsidP="00541EFC">
      <w:pPr>
        <w:pStyle w:val="BodyText"/>
        <w:tabs>
          <w:tab w:val="left" w:pos="5081"/>
        </w:tabs>
        <w:spacing w:line="260" w:lineRule="exact"/>
        <w:rPr>
          <w:rFonts w:ascii="Times New Roman" w:hAnsi="Times New Roman"/>
          <w:b w:val="0"/>
          <w:bCs w:val="0"/>
          <w:color w:val="000000"/>
          <w:lang w:val="pt-BR"/>
        </w:rPr>
      </w:pPr>
    </w:p>
    <w:p w14:paraId="48B47674" w14:textId="77777777" w:rsidR="00541EFC" w:rsidRPr="00646353" w:rsidRDefault="00541EFC" w:rsidP="00541EFC">
      <w:pPr>
        <w:pStyle w:val="BodyText"/>
        <w:tabs>
          <w:tab w:val="left" w:pos="5081"/>
        </w:tabs>
        <w:spacing w:line="260" w:lineRule="exact"/>
        <w:rPr>
          <w:rFonts w:ascii="Times New Roman" w:hAnsi="Times New Roman"/>
          <w:b w:val="0"/>
          <w:bCs w:val="0"/>
          <w:color w:val="000000"/>
          <w:lang w:val="pt-BR"/>
        </w:rPr>
      </w:pPr>
    </w:p>
    <w:p w14:paraId="4E312777" w14:textId="49912615" w:rsidR="00541EFC" w:rsidRPr="00646353" w:rsidRDefault="00541EFC" w:rsidP="00541EFC">
      <w:pPr>
        <w:jc w:val="both"/>
        <w:rPr>
          <w:rFonts w:ascii="Times New Roman" w:hAnsi="Times New Roman" w:cs="Times New Roman"/>
          <w:b/>
          <w:sz w:val="24"/>
          <w:szCs w:val="24"/>
        </w:rPr>
      </w:pPr>
      <w:r w:rsidRPr="00646353">
        <w:rPr>
          <w:rFonts w:ascii="Times New Roman" w:hAnsi="Times New Roman" w:cs="Times New Roman"/>
          <w:b/>
          <w:color w:val="000000"/>
          <w:sz w:val="24"/>
          <w:szCs w:val="24"/>
        </w:rPr>
        <w:t xml:space="preserve">ATA DA ASSEMBLEIA GERAL DE DEBENTURISTAS DA </w:t>
      </w:r>
      <w:r w:rsidR="00E53755">
        <w:rPr>
          <w:rFonts w:ascii="Times New Roman" w:hAnsi="Times New Roman" w:cs="Times New Roman"/>
          <w:b/>
          <w:color w:val="000000"/>
          <w:sz w:val="24"/>
          <w:szCs w:val="24"/>
        </w:rPr>
        <w:t>NONA</w:t>
      </w:r>
      <w:r w:rsidRPr="00646353">
        <w:rPr>
          <w:rFonts w:ascii="Times New Roman" w:hAnsi="Times New Roman" w:cs="Times New Roman"/>
          <w:b/>
          <w:bCs/>
          <w:color w:val="000000"/>
          <w:sz w:val="24"/>
          <w:szCs w:val="24"/>
        </w:rPr>
        <w:t xml:space="preserve"> EMISSÃO PÚBLICA DE DEBÊNTURES PERPÉTUAS, SIMPLES, NÃO CONVERSÍVEIS EM AÇÕES, DA ESPÉCIE </w:t>
      </w:r>
      <w:r w:rsidR="00E53755">
        <w:rPr>
          <w:rFonts w:ascii="Times New Roman" w:hAnsi="Times New Roman" w:cs="Times New Roman"/>
          <w:b/>
          <w:bCs/>
          <w:color w:val="000000"/>
          <w:sz w:val="24"/>
          <w:szCs w:val="24"/>
        </w:rPr>
        <w:t>GARANTIA FLUTUANTE</w:t>
      </w:r>
      <w:r w:rsidRPr="00646353">
        <w:rPr>
          <w:rFonts w:ascii="Times New Roman" w:hAnsi="Times New Roman" w:cs="Times New Roman"/>
          <w:b/>
          <w:color w:val="000000"/>
          <w:sz w:val="24"/>
          <w:szCs w:val="24"/>
        </w:rPr>
        <w:t>, COM GARANTIAS REAIS ADICIONAIS PRESTADAS POR TERCEIROS,</w:t>
      </w:r>
      <w:r w:rsidRPr="00646353">
        <w:rPr>
          <w:rFonts w:ascii="Times New Roman" w:hAnsi="Times New Roman" w:cs="Times New Roman"/>
          <w:b/>
          <w:bCs/>
          <w:color w:val="000000"/>
          <w:sz w:val="24"/>
          <w:szCs w:val="24"/>
        </w:rPr>
        <w:t xml:space="preserve"> EM SÉRIE ÚNICA, DA </w:t>
      </w:r>
      <w:r w:rsidRPr="00646353">
        <w:rPr>
          <w:rFonts w:ascii="Times New Roman" w:hAnsi="Times New Roman" w:cs="Times New Roman"/>
          <w:b/>
          <w:sz w:val="24"/>
          <w:szCs w:val="24"/>
        </w:rPr>
        <w:t>BR MALLS PARTICIPAÇÕES S.A. (“</w:t>
      </w:r>
      <w:r w:rsidRPr="00646353">
        <w:rPr>
          <w:rFonts w:ascii="Times New Roman" w:hAnsi="Times New Roman" w:cs="Times New Roman"/>
          <w:b/>
          <w:sz w:val="24"/>
          <w:szCs w:val="24"/>
          <w:u w:val="single"/>
        </w:rPr>
        <w:t>ASSEMBLEIA GERAL DE DEBENTURISTAS</w:t>
      </w:r>
      <w:r w:rsidRPr="00646353">
        <w:rPr>
          <w:rFonts w:ascii="Times New Roman" w:hAnsi="Times New Roman" w:cs="Times New Roman"/>
          <w:b/>
          <w:sz w:val="24"/>
          <w:szCs w:val="24"/>
        </w:rPr>
        <w:t>”)</w:t>
      </w:r>
    </w:p>
    <w:p w14:paraId="4EC3EC94" w14:textId="77777777" w:rsidR="00541EFC" w:rsidRPr="00646353" w:rsidRDefault="00541EFC" w:rsidP="00541EFC">
      <w:pPr>
        <w:pStyle w:val="BodyText2"/>
        <w:tabs>
          <w:tab w:val="left" w:pos="851"/>
        </w:tabs>
        <w:spacing w:after="0" w:line="260" w:lineRule="exact"/>
        <w:rPr>
          <w:bCs/>
          <w:color w:val="000000"/>
          <w:szCs w:val="24"/>
          <w:lang w:val="pt-BR"/>
        </w:rPr>
      </w:pPr>
    </w:p>
    <w:p w14:paraId="4D57B644" w14:textId="77777777" w:rsidR="00541EFC" w:rsidRPr="00646353" w:rsidRDefault="00541EFC" w:rsidP="00541EFC">
      <w:pPr>
        <w:pStyle w:val="BodyText2"/>
        <w:tabs>
          <w:tab w:val="left" w:pos="851"/>
        </w:tabs>
        <w:spacing w:after="0" w:line="260" w:lineRule="exact"/>
        <w:rPr>
          <w:bCs/>
          <w:color w:val="000000"/>
          <w:szCs w:val="24"/>
          <w:lang w:val="pt-BR"/>
        </w:rPr>
      </w:pPr>
    </w:p>
    <w:p w14:paraId="38F83A00" w14:textId="1338D3A8" w:rsidR="00541EFC" w:rsidRPr="00646353" w:rsidRDefault="00541EFC" w:rsidP="00541EFC">
      <w:pPr>
        <w:numPr>
          <w:ilvl w:val="0"/>
          <w:numId w:val="1"/>
        </w:numPr>
        <w:spacing w:after="0" w:line="260" w:lineRule="exact"/>
        <w:jc w:val="both"/>
        <w:rPr>
          <w:rFonts w:ascii="Times New Roman" w:hAnsi="Times New Roman" w:cs="Times New Roman"/>
          <w:sz w:val="24"/>
          <w:szCs w:val="24"/>
        </w:rPr>
      </w:pPr>
      <w:r w:rsidRPr="00646353">
        <w:rPr>
          <w:rFonts w:ascii="Times New Roman" w:hAnsi="Times New Roman" w:cs="Times New Roman"/>
          <w:b/>
          <w:sz w:val="24"/>
          <w:szCs w:val="24"/>
          <w:u w:val="single"/>
        </w:rPr>
        <w:t>DATA, HORA E LOCAL</w:t>
      </w:r>
      <w:r w:rsidRPr="00646353">
        <w:rPr>
          <w:rFonts w:ascii="Times New Roman" w:hAnsi="Times New Roman" w:cs="Times New Roman"/>
          <w:b/>
          <w:bCs/>
          <w:sz w:val="24"/>
          <w:szCs w:val="24"/>
        </w:rPr>
        <w:t>:</w:t>
      </w:r>
      <w:r w:rsidRPr="00646353">
        <w:rPr>
          <w:rFonts w:ascii="Times New Roman" w:hAnsi="Times New Roman" w:cs="Times New Roman"/>
          <w:sz w:val="24"/>
          <w:szCs w:val="24"/>
        </w:rPr>
        <w:t xml:space="preserve"> Realizada </w:t>
      </w:r>
      <w:r w:rsidR="00E53755">
        <w:rPr>
          <w:rFonts w:ascii="Times New Roman" w:hAnsi="Times New Roman" w:cs="Times New Roman"/>
          <w:sz w:val="24"/>
          <w:szCs w:val="24"/>
        </w:rPr>
        <w:t xml:space="preserve">em </w:t>
      </w:r>
      <w:r w:rsidR="00BD3760">
        <w:rPr>
          <w:rFonts w:ascii="Times New Roman" w:hAnsi="Times New Roman" w:cs="Times New Roman"/>
          <w:sz w:val="24"/>
          <w:szCs w:val="24"/>
        </w:rPr>
        <w:t>1</w:t>
      </w:r>
      <w:ins w:id="0" w:author="Stella Americano de Freitas Fumis" w:date="2022-04-18T19:47:00Z">
        <w:r w:rsidR="00E26063">
          <w:rPr>
            <w:rFonts w:ascii="Times New Roman" w:hAnsi="Times New Roman" w:cs="Times New Roman"/>
            <w:sz w:val="24"/>
            <w:szCs w:val="24"/>
          </w:rPr>
          <w:t>8</w:t>
        </w:r>
      </w:ins>
      <w:del w:id="1" w:author="Stella Americano de Freitas Fumis" w:date="2022-04-18T19:47:00Z">
        <w:r w:rsidR="00120070" w:rsidDel="00E26063">
          <w:rPr>
            <w:rFonts w:ascii="Times New Roman" w:hAnsi="Times New Roman" w:cs="Times New Roman"/>
            <w:sz w:val="24"/>
            <w:szCs w:val="24"/>
          </w:rPr>
          <w:delText>4</w:delText>
        </w:r>
      </w:del>
      <w:r w:rsidR="007861B2" w:rsidRPr="00646353">
        <w:rPr>
          <w:rFonts w:ascii="Times New Roman" w:hAnsi="Times New Roman" w:cs="Times New Roman"/>
          <w:sz w:val="24"/>
          <w:szCs w:val="24"/>
        </w:rPr>
        <w:t xml:space="preserve"> </w:t>
      </w:r>
      <w:r w:rsidRPr="00646353">
        <w:rPr>
          <w:rFonts w:ascii="Times New Roman" w:hAnsi="Times New Roman" w:cs="Times New Roman"/>
          <w:sz w:val="24"/>
          <w:szCs w:val="24"/>
        </w:rPr>
        <w:t>(</w:t>
      </w:r>
      <w:del w:id="2" w:author="Stella Americano de Freitas Fumis" w:date="2022-04-18T19:47:00Z">
        <w:r w:rsidR="006A76B4" w:rsidDel="00E26063">
          <w:rPr>
            <w:rFonts w:ascii="Times New Roman" w:hAnsi="Times New Roman" w:cs="Times New Roman"/>
            <w:sz w:val="24"/>
            <w:szCs w:val="24"/>
          </w:rPr>
          <w:delText>quatorze</w:delText>
        </w:r>
      </w:del>
      <w:ins w:id="3" w:author="Stella Americano de Freitas Fumis" w:date="2022-04-18T19:47:00Z">
        <w:r w:rsidR="00E26063">
          <w:rPr>
            <w:rFonts w:ascii="Times New Roman" w:hAnsi="Times New Roman" w:cs="Times New Roman"/>
            <w:sz w:val="24"/>
            <w:szCs w:val="24"/>
          </w:rPr>
          <w:t>dezoito</w:t>
        </w:r>
      </w:ins>
      <w:r w:rsidRPr="00646353">
        <w:rPr>
          <w:rFonts w:ascii="Times New Roman" w:hAnsi="Times New Roman" w:cs="Times New Roman"/>
          <w:sz w:val="24"/>
          <w:szCs w:val="24"/>
        </w:rPr>
        <w:t xml:space="preserve">) </w:t>
      </w:r>
      <w:r w:rsidR="00E53755">
        <w:rPr>
          <w:rFonts w:ascii="Times New Roman" w:hAnsi="Times New Roman" w:cs="Times New Roman"/>
          <w:sz w:val="24"/>
          <w:szCs w:val="24"/>
        </w:rPr>
        <w:t xml:space="preserve">dias </w:t>
      </w:r>
      <w:r w:rsidRPr="00646353">
        <w:rPr>
          <w:rFonts w:ascii="Times New Roman" w:hAnsi="Times New Roman" w:cs="Times New Roman"/>
          <w:sz w:val="24"/>
          <w:szCs w:val="24"/>
        </w:rPr>
        <w:t xml:space="preserve">do mês de </w:t>
      </w:r>
      <w:r w:rsidR="00BD3760">
        <w:rPr>
          <w:rFonts w:ascii="Times New Roman" w:hAnsi="Times New Roman" w:cs="Times New Roman"/>
          <w:sz w:val="24"/>
          <w:szCs w:val="24"/>
        </w:rPr>
        <w:t>abril</w:t>
      </w:r>
      <w:r w:rsidRPr="00646353">
        <w:rPr>
          <w:rFonts w:ascii="Times New Roman" w:hAnsi="Times New Roman" w:cs="Times New Roman"/>
          <w:sz w:val="24"/>
          <w:szCs w:val="24"/>
        </w:rPr>
        <w:t xml:space="preserve"> de 202</w:t>
      </w:r>
      <w:r w:rsidR="007F46EB">
        <w:rPr>
          <w:rFonts w:ascii="Times New Roman" w:hAnsi="Times New Roman" w:cs="Times New Roman"/>
          <w:sz w:val="24"/>
          <w:szCs w:val="24"/>
        </w:rPr>
        <w:t>2</w:t>
      </w:r>
      <w:r w:rsidRPr="00646353">
        <w:rPr>
          <w:rFonts w:ascii="Times New Roman" w:hAnsi="Times New Roman" w:cs="Times New Roman"/>
          <w:sz w:val="24"/>
          <w:szCs w:val="24"/>
        </w:rPr>
        <w:t>, às 14h00</w:t>
      </w:r>
      <w:r w:rsidRPr="00646353">
        <w:rPr>
          <w:rFonts w:ascii="Times New Roman" w:hAnsi="Times New Roman" w:cs="Times New Roman"/>
          <w:smallCaps/>
          <w:sz w:val="24"/>
          <w:szCs w:val="24"/>
        </w:rPr>
        <w:t xml:space="preserve"> </w:t>
      </w:r>
      <w:r w:rsidRPr="00646353">
        <w:rPr>
          <w:rFonts w:ascii="Times New Roman" w:hAnsi="Times New Roman" w:cs="Times New Roman"/>
          <w:sz w:val="24"/>
          <w:szCs w:val="24"/>
        </w:rPr>
        <w:t xml:space="preserve">horas, na sede da </w:t>
      </w:r>
      <w:r w:rsidRPr="00646353">
        <w:rPr>
          <w:rFonts w:ascii="Times New Roman" w:hAnsi="Times New Roman" w:cs="Times New Roman"/>
          <w:bCs/>
          <w:sz w:val="24"/>
          <w:szCs w:val="24"/>
        </w:rPr>
        <w:t>BR Malls Participações S.A.</w:t>
      </w:r>
      <w:r w:rsidRPr="00646353">
        <w:rPr>
          <w:rFonts w:ascii="Times New Roman" w:hAnsi="Times New Roman" w:cs="Times New Roman"/>
          <w:sz w:val="24"/>
          <w:szCs w:val="24"/>
        </w:rPr>
        <w:t xml:space="preserve"> (“</w:t>
      </w:r>
      <w:r w:rsidRPr="00646353">
        <w:rPr>
          <w:rFonts w:ascii="Times New Roman" w:hAnsi="Times New Roman" w:cs="Times New Roman"/>
          <w:sz w:val="24"/>
          <w:szCs w:val="24"/>
          <w:u w:val="single"/>
        </w:rPr>
        <w:t>Companhia</w:t>
      </w:r>
      <w:r w:rsidRPr="00646353">
        <w:rPr>
          <w:rFonts w:ascii="Times New Roman" w:hAnsi="Times New Roman" w:cs="Times New Roman"/>
          <w:sz w:val="24"/>
          <w:szCs w:val="24"/>
        </w:rPr>
        <w:t>” ou “</w:t>
      </w:r>
      <w:r w:rsidRPr="00646353">
        <w:rPr>
          <w:rFonts w:ascii="Times New Roman" w:hAnsi="Times New Roman" w:cs="Times New Roman"/>
          <w:sz w:val="24"/>
          <w:szCs w:val="24"/>
          <w:u w:val="single"/>
        </w:rPr>
        <w:t>Emissora</w:t>
      </w:r>
      <w:r w:rsidRPr="00646353">
        <w:rPr>
          <w:rFonts w:ascii="Times New Roman" w:hAnsi="Times New Roman" w:cs="Times New Roman"/>
          <w:sz w:val="24"/>
          <w:szCs w:val="24"/>
        </w:rPr>
        <w:t>”), situada na Cidade do Rio de Janeiro, Estado do Rio de Janeiro, na Avenida Afrânio de Melo Franco nº 290, salas 102, 103 e 104, Leblon, CEP 22430-060</w:t>
      </w:r>
      <w:r w:rsidRPr="00646353">
        <w:rPr>
          <w:rFonts w:ascii="Times New Roman" w:hAnsi="Times New Roman" w:cs="Times New Roman"/>
          <w:bCs/>
          <w:sz w:val="24"/>
          <w:szCs w:val="24"/>
        </w:rPr>
        <w:t>.</w:t>
      </w:r>
    </w:p>
    <w:p w14:paraId="25D5F009" w14:textId="77777777" w:rsidR="00541EFC" w:rsidRPr="00646353" w:rsidRDefault="00541EFC" w:rsidP="00541EFC">
      <w:pPr>
        <w:spacing w:line="260" w:lineRule="exact"/>
        <w:jc w:val="both"/>
        <w:rPr>
          <w:rFonts w:ascii="Times New Roman" w:hAnsi="Times New Roman" w:cs="Times New Roman"/>
          <w:sz w:val="24"/>
          <w:szCs w:val="24"/>
        </w:rPr>
      </w:pPr>
    </w:p>
    <w:p w14:paraId="1B66618A" w14:textId="62F777E0" w:rsidR="00541EFC" w:rsidRPr="00646353" w:rsidRDefault="00541EFC" w:rsidP="00541EFC">
      <w:pPr>
        <w:numPr>
          <w:ilvl w:val="0"/>
          <w:numId w:val="1"/>
        </w:numPr>
        <w:spacing w:after="0" w:line="260" w:lineRule="exact"/>
        <w:jc w:val="both"/>
        <w:rPr>
          <w:rFonts w:ascii="Times New Roman" w:hAnsi="Times New Roman" w:cs="Times New Roman"/>
          <w:sz w:val="24"/>
          <w:szCs w:val="24"/>
        </w:rPr>
      </w:pPr>
      <w:r w:rsidRPr="00646353">
        <w:rPr>
          <w:rFonts w:ascii="Times New Roman" w:hAnsi="Times New Roman" w:cs="Times New Roman"/>
          <w:b/>
          <w:sz w:val="24"/>
          <w:szCs w:val="24"/>
          <w:u w:val="single"/>
        </w:rPr>
        <w:t>CONVOCAÇÃO</w:t>
      </w:r>
      <w:r w:rsidRPr="00646353">
        <w:rPr>
          <w:rFonts w:ascii="Times New Roman" w:hAnsi="Times New Roman" w:cs="Times New Roman"/>
          <w:b/>
          <w:bCs/>
          <w:sz w:val="24"/>
          <w:szCs w:val="24"/>
        </w:rPr>
        <w:t>:</w:t>
      </w:r>
      <w:r w:rsidRPr="00646353">
        <w:rPr>
          <w:rFonts w:ascii="Times New Roman" w:hAnsi="Times New Roman" w:cs="Times New Roman"/>
          <w:sz w:val="24"/>
          <w:szCs w:val="24"/>
        </w:rPr>
        <w:t xml:space="preserve"> Dispensada, considerando estar presente o </w:t>
      </w:r>
      <w:r w:rsidRPr="00646353">
        <w:rPr>
          <w:rFonts w:ascii="Times New Roman" w:hAnsi="Times New Roman" w:cs="Times New Roman"/>
          <w:sz w:val="24"/>
          <w:szCs w:val="24"/>
          <w:shd w:val="clear" w:color="auto" w:fill="FFFFFF"/>
        </w:rPr>
        <w:t>titular único da totalidade das debêntures</w:t>
      </w:r>
      <w:r w:rsidRPr="00646353">
        <w:rPr>
          <w:rFonts w:ascii="Times New Roman" w:hAnsi="Times New Roman" w:cs="Times New Roman"/>
          <w:sz w:val="24"/>
          <w:szCs w:val="24"/>
        </w:rPr>
        <w:t xml:space="preserve"> em circulação da </w:t>
      </w:r>
      <w:r w:rsidR="00E53755">
        <w:rPr>
          <w:rFonts w:ascii="Times New Roman" w:hAnsi="Times New Roman" w:cs="Times New Roman"/>
          <w:sz w:val="24"/>
          <w:szCs w:val="24"/>
        </w:rPr>
        <w:t>Nona</w:t>
      </w:r>
      <w:r w:rsidRPr="00646353">
        <w:rPr>
          <w:rFonts w:ascii="Times New Roman" w:hAnsi="Times New Roman" w:cs="Times New Roman"/>
          <w:sz w:val="24"/>
          <w:szCs w:val="24"/>
        </w:rPr>
        <w:t xml:space="preserve"> Emissão Pública de Debêntures Perpétuas, Simples, Não Conversíveis em Ações, da Espécie </w:t>
      </w:r>
      <w:bookmarkStart w:id="4" w:name="_Hlk89201227"/>
      <w:r w:rsidR="00E53755">
        <w:rPr>
          <w:rFonts w:ascii="Times New Roman" w:hAnsi="Times New Roman" w:cs="Times New Roman"/>
          <w:sz w:val="24"/>
          <w:szCs w:val="24"/>
        </w:rPr>
        <w:t>com Garantia Flutuante</w:t>
      </w:r>
      <w:r w:rsidRPr="00646353">
        <w:rPr>
          <w:rFonts w:ascii="Times New Roman" w:hAnsi="Times New Roman" w:cs="Times New Roman"/>
          <w:sz w:val="24"/>
          <w:szCs w:val="24"/>
        </w:rPr>
        <w:t>, com Garantias Reais Adicionais prestadas por Terceiros</w:t>
      </w:r>
      <w:bookmarkEnd w:id="4"/>
      <w:r w:rsidRPr="00646353">
        <w:rPr>
          <w:rFonts w:ascii="Times New Roman" w:hAnsi="Times New Roman" w:cs="Times New Roman"/>
          <w:sz w:val="24"/>
          <w:szCs w:val="24"/>
        </w:rPr>
        <w:t xml:space="preserve">, em Série Única, </w:t>
      </w:r>
      <w:r w:rsidRPr="00646353">
        <w:rPr>
          <w:rFonts w:ascii="Times New Roman" w:hAnsi="Times New Roman" w:cs="Times New Roman"/>
          <w:sz w:val="24"/>
          <w:szCs w:val="24"/>
          <w:shd w:val="clear" w:color="auto" w:fill="FFFFFF"/>
        </w:rPr>
        <w:t>da Companhia</w:t>
      </w:r>
      <w:r w:rsidRPr="00646353">
        <w:rPr>
          <w:rStyle w:val="apple-converted-space"/>
          <w:rFonts w:ascii="Times New Roman" w:hAnsi="Times New Roman" w:cs="Times New Roman"/>
          <w:sz w:val="24"/>
          <w:szCs w:val="24"/>
          <w:shd w:val="clear" w:color="auto" w:fill="FFFFFF"/>
        </w:rPr>
        <w:t xml:space="preserve"> </w:t>
      </w:r>
      <w:r w:rsidRPr="00646353">
        <w:rPr>
          <w:rFonts w:ascii="Times New Roman" w:hAnsi="Times New Roman" w:cs="Times New Roman"/>
          <w:sz w:val="24"/>
          <w:szCs w:val="24"/>
          <w:shd w:val="clear" w:color="auto" w:fill="FFFFFF"/>
        </w:rPr>
        <w:t>(“</w:t>
      </w:r>
      <w:r w:rsidRPr="00646353">
        <w:rPr>
          <w:rFonts w:ascii="Times New Roman" w:hAnsi="Times New Roman" w:cs="Times New Roman"/>
          <w:sz w:val="24"/>
          <w:szCs w:val="24"/>
          <w:u w:val="single"/>
          <w:shd w:val="clear" w:color="auto" w:fill="FFFFFF"/>
        </w:rPr>
        <w:t>Debenturista</w:t>
      </w:r>
      <w:r w:rsidRPr="00646353">
        <w:rPr>
          <w:rFonts w:ascii="Times New Roman" w:hAnsi="Times New Roman" w:cs="Times New Roman"/>
          <w:sz w:val="24"/>
          <w:szCs w:val="24"/>
          <w:shd w:val="clear" w:color="auto" w:fill="FFFFFF"/>
        </w:rPr>
        <w:t>” e “</w:t>
      </w:r>
      <w:r w:rsidRPr="00646353">
        <w:rPr>
          <w:rFonts w:ascii="Times New Roman" w:hAnsi="Times New Roman" w:cs="Times New Roman"/>
          <w:sz w:val="24"/>
          <w:szCs w:val="24"/>
          <w:u w:val="single"/>
          <w:shd w:val="clear" w:color="auto" w:fill="FFFFFF"/>
        </w:rPr>
        <w:t>Debêntures</w:t>
      </w:r>
      <w:r w:rsidRPr="00646353">
        <w:rPr>
          <w:rFonts w:ascii="Times New Roman" w:hAnsi="Times New Roman" w:cs="Times New Roman"/>
          <w:sz w:val="24"/>
          <w:szCs w:val="24"/>
          <w:shd w:val="clear" w:color="auto" w:fill="FFFFFF"/>
        </w:rPr>
        <w:t>”, respectivamente)</w:t>
      </w:r>
      <w:r w:rsidRPr="00646353">
        <w:rPr>
          <w:rFonts w:ascii="Times New Roman" w:hAnsi="Times New Roman" w:cs="Times New Roman"/>
          <w:sz w:val="24"/>
          <w:szCs w:val="24"/>
        </w:rPr>
        <w:t xml:space="preserve">, nos termos da cláusula 10.3 do Instrumento Particular de Escritura da </w:t>
      </w:r>
      <w:r w:rsidR="00E53755">
        <w:rPr>
          <w:rFonts w:ascii="Times New Roman" w:hAnsi="Times New Roman" w:cs="Times New Roman"/>
          <w:sz w:val="24"/>
          <w:szCs w:val="24"/>
        </w:rPr>
        <w:t>9</w:t>
      </w:r>
      <w:r w:rsidRPr="00646353">
        <w:rPr>
          <w:rFonts w:ascii="Times New Roman" w:hAnsi="Times New Roman" w:cs="Times New Roman"/>
          <w:sz w:val="24"/>
          <w:szCs w:val="24"/>
        </w:rPr>
        <w:t xml:space="preserve">ª Emissão Pública de Debêntures Perpétuas, Simples, Não Conversíveis em Ações, da Espécie </w:t>
      </w:r>
      <w:r w:rsidR="00E53755">
        <w:rPr>
          <w:rFonts w:ascii="Times New Roman" w:hAnsi="Times New Roman" w:cs="Times New Roman"/>
          <w:sz w:val="24"/>
          <w:szCs w:val="24"/>
        </w:rPr>
        <w:t>com Garantia Flutuante</w:t>
      </w:r>
      <w:r w:rsidRPr="00646353">
        <w:rPr>
          <w:rFonts w:ascii="Times New Roman" w:hAnsi="Times New Roman" w:cs="Times New Roman"/>
          <w:sz w:val="24"/>
          <w:szCs w:val="24"/>
        </w:rPr>
        <w:t>, com Garantias Reais Adicionais prestadas por Terceiros, em Série Única, da Companhia,</w:t>
      </w:r>
      <w:r w:rsidRPr="00646353">
        <w:rPr>
          <w:rFonts w:ascii="Times New Roman" w:hAnsi="Times New Roman" w:cs="Times New Roman"/>
          <w:sz w:val="24"/>
          <w:szCs w:val="24"/>
          <w:shd w:val="clear" w:color="auto" w:fill="FFFFFF"/>
        </w:rPr>
        <w:t xml:space="preserve"> celebrada em 18 de novembro de 2020, entre </w:t>
      </w:r>
      <w:r w:rsidRPr="00646353">
        <w:rPr>
          <w:rFonts w:ascii="Times New Roman" w:hAnsi="Times New Roman" w:cs="Times New Roman"/>
          <w:sz w:val="24"/>
          <w:szCs w:val="24"/>
        </w:rPr>
        <w:t xml:space="preserve">a Companhia </w:t>
      </w:r>
      <w:r w:rsidR="00B45297">
        <w:rPr>
          <w:rFonts w:ascii="Times New Roman" w:hAnsi="Times New Roman" w:cs="Times New Roman"/>
          <w:sz w:val="24"/>
          <w:szCs w:val="24"/>
        </w:rPr>
        <w:t xml:space="preserve"> </w:t>
      </w:r>
      <w:r w:rsidRPr="00646353">
        <w:rPr>
          <w:rFonts w:ascii="Times New Roman" w:hAnsi="Times New Roman" w:cs="Times New Roman"/>
          <w:sz w:val="24"/>
          <w:szCs w:val="24"/>
        </w:rPr>
        <w:t xml:space="preserve">e a Simplific Pavarini Distribuidora de Títulos e Valores Mobiliários Ltda., </w:t>
      </w:r>
      <w:bookmarkStart w:id="5" w:name="_Hlk202511"/>
      <w:bookmarkStart w:id="6" w:name="_Hlk202525"/>
      <w:r w:rsidRPr="00646353">
        <w:rPr>
          <w:rFonts w:ascii="Times New Roman" w:hAnsi="Times New Roman" w:cs="Times New Roman"/>
          <w:sz w:val="24"/>
          <w:szCs w:val="24"/>
        </w:rPr>
        <w:t>instituição financeira com sede na Cidade do Rio de Janeiro, Estado do Rio de Janeiro, na Rua Sete de Setembro, nº 99, 24º andar, CEP 20050-005, inscrita no CNPJ sob o nº 15.227.994/0001-50</w:t>
      </w:r>
      <w:bookmarkEnd w:id="5"/>
      <w:bookmarkEnd w:id="6"/>
      <w:r w:rsidRPr="00646353">
        <w:rPr>
          <w:rFonts w:ascii="Times New Roman" w:hAnsi="Times New Roman" w:cs="Times New Roman"/>
          <w:bCs/>
          <w:sz w:val="24"/>
          <w:szCs w:val="24"/>
          <w:shd w:val="clear" w:color="auto" w:fill="FFFFFF"/>
        </w:rPr>
        <w:t xml:space="preserve"> (</w:t>
      </w:r>
      <w:r w:rsidRPr="00646353">
        <w:rPr>
          <w:rFonts w:ascii="Times New Roman" w:hAnsi="Times New Roman" w:cs="Times New Roman"/>
          <w:sz w:val="24"/>
          <w:szCs w:val="24"/>
          <w:shd w:val="clear" w:color="auto" w:fill="FFFFFF"/>
        </w:rPr>
        <w:t>“</w:t>
      </w:r>
      <w:r w:rsidRPr="00646353">
        <w:rPr>
          <w:rFonts w:ascii="Times New Roman" w:hAnsi="Times New Roman" w:cs="Times New Roman"/>
          <w:sz w:val="24"/>
          <w:szCs w:val="24"/>
          <w:u w:val="single"/>
          <w:shd w:val="clear" w:color="auto" w:fill="FFFFFF"/>
        </w:rPr>
        <w:t>Escritura de Emissão</w:t>
      </w:r>
      <w:r w:rsidRPr="00646353">
        <w:rPr>
          <w:rFonts w:ascii="Times New Roman" w:hAnsi="Times New Roman" w:cs="Times New Roman"/>
          <w:sz w:val="24"/>
          <w:szCs w:val="24"/>
          <w:shd w:val="clear" w:color="auto" w:fill="FFFFFF"/>
        </w:rPr>
        <w:t>” e “</w:t>
      </w:r>
      <w:r w:rsidRPr="00646353">
        <w:rPr>
          <w:rFonts w:ascii="Times New Roman" w:hAnsi="Times New Roman" w:cs="Times New Roman"/>
          <w:sz w:val="24"/>
          <w:szCs w:val="24"/>
          <w:u w:val="single"/>
          <w:shd w:val="clear" w:color="auto" w:fill="FFFFFF"/>
        </w:rPr>
        <w:t>Agente Fiduciário</w:t>
      </w:r>
      <w:r w:rsidRPr="00646353">
        <w:rPr>
          <w:rFonts w:ascii="Times New Roman" w:hAnsi="Times New Roman" w:cs="Times New Roman"/>
          <w:sz w:val="24"/>
          <w:szCs w:val="24"/>
          <w:shd w:val="clear" w:color="auto" w:fill="FFFFFF"/>
        </w:rPr>
        <w:t>”, respectivamente)</w:t>
      </w:r>
      <w:r w:rsidRPr="00646353">
        <w:rPr>
          <w:rFonts w:ascii="Times New Roman" w:hAnsi="Times New Roman" w:cs="Times New Roman"/>
          <w:sz w:val="24"/>
          <w:szCs w:val="24"/>
        </w:rPr>
        <w:t>, e do artigo 124, §4º, da Lei nº 6.404/76</w:t>
      </w:r>
      <w:r w:rsidRPr="00646353">
        <w:rPr>
          <w:rFonts w:ascii="Times New Roman" w:hAnsi="Times New Roman" w:cs="Times New Roman"/>
          <w:sz w:val="24"/>
          <w:szCs w:val="24"/>
          <w:shd w:val="clear" w:color="auto" w:fill="FFFFFF"/>
        </w:rPr>
        <w:t xml:space="preserve"> </w:t>
      </w:r>
      <w:r w:rsidRPr="00646353">
        <w:rPr>
          <w:rFonts w:ascii="Times New Roman" w:hAnsi="Times New Roman" w:cs="Times New Roman"/>
          <w:sz w:val="24"/>
          <w:szCs w:val="24"/>
        </w:rPr>
        <w:t>(“</w:t>
      </w:r>
      <w:r w:rsidRPr="00646353">
        <w:rPr>
          <w:rFonts w:ascii="Times New Roman" w:hAnsi="Times New Roman" w:cs="Times New Roman"/>
          <w:sz w:val="24"/>
          <w:szCs w:val="24"/>
          <w:u w:val="single"/>
        </w:rPr>
        <w:t>Lei das Sociedades por Ações</w:t>
      </w:r>
      <w:r w:rsidRPr="00646353">
        <w:rPr>
          <w:rFonts w:ascii="Times New Roman" w:hAnsi="Times New Roman" w:cs="Times New Roman"/>
          <w:sz w:val="24"/>
          <w:szCs w:val="24"/>
        </w:rPr>
        <w:t>”).</w:t>
      </w:r>
    </w:p>
    <w:p w14:paraId="41B89D8F" w14:textId="77777777" w:rsidR="00541EFC" w:rsidRPr="00646353" w:rsidRDefault="00541EFC" w:rsidP="00541EFC">
      <w:pPr>
        <w:spacing w:line="260" w:lineRule="exact"/>
        <w:rPr>
          <w:rFonts w:ascii="Times New Roman" w:hAnsi="Times New Roman" w:cs="Times New Roman"/>
          <w:sz w:val="24"/>
          <w:szCs w:val="24"/>
        </w:rPr>
      </w:pPr>
    </w:p>
    <w:p w14:paraId="62815A27" w14:textId="556665A4" w:rsidR="00541EFC" w:rsidRPr="00646353" w:rsidRDefault="00541EFC" w:rsidP="00541EFC">
      <w:pPr>
        <w:numPr>
          <w:ilvl w:val="0"/>
          <w:numId w:val="1"/>
        </w:numPr>
        <w:spacing w:after="0" w:line="260" w:lineRule="exact"/>
        <w:jc w:val="both"/>
        <w:rPr>
          <w:rFonts w:ascii="Times New Roman" w:hAnsi="Times New Roman" w:cs="Times New Roman"/>
          <w:sz w:val="24"/>
          <w:szCs w:val="24"/>
        </w:rPr>
      </w:pPr>
      <w:r w:rsidRPr="00646353">
        <w:rPr>
          <w:rFonts w:ascii="Times New Roman" w:hAnsi="Times New Roman" w:cs="Times New Roman"/>
          <w:b/>
          <w:sz w:val="24"/>
          <w:szCs w:val="24"/>
          <w:u w:val="single"/>
        </w:rPr>
        <w:t>PRESENÇA</w:t>
      </w:r>
      <w:r w:rsidRPr="00646353">
        <w:rPr>
          <w:rFonts w:ascii="Times New Roman" w:hAnsi="Times New Roman" w:cs="Times New Roman"/>
          <w:b/>
          <w:sz w:val="24"/>
          <w:szCs w:val="24"/>
        </w:rPr>
        <w:t>:</w:t>
      </w:r>
      <w:r w:rsidRPr="00646353">
        <w:rPr>
          <w:rFonts w:ascii="Times New Roman" w:hAnsi="Times New Roman" w:cs="Times New Roman"/>
          <w:sz w:val="24"/>
          <w:szCs w:val="24"/>
        </w:rPr>
        <w:t xml:space="preserve"> Presentes os representantes (i) do Debenturista detentor de 100% (cem por cento) das Debêntures em circulação, conforme assinaturas na Lista de Presença dos Debenturistas constante do </w:t>
      </w:r>
      <w:r w:rsidRPr="00646353">
        <w:rPr>
          <w:rFonts w:ascii="Times New Roman" w:hAnsi="Times New Roman" w:cs="Times New Roman"/>
          <w:sz w:val="24"/>
          <w:szCs w:val="24"/>
          <w:u w:val="single"/>
        </w:rPr>
        <w:t>Anexo I</w:t>
      </w:r>
      <w:r w:rsidRPr="00646353">
        <w:rPr>
          <w:rFonts w:ascii="Times New Roman" w:hAnsi="Times New Roman" w:cs="Times New Roman"/>
          <w:sz w:val="24"/>
          <w:szCs w:val="24"/>
        </w:rPr>
        <w:t xml:space="preserve"> à presente ata; (</w:t>
      </w:r>
      <w:proofErr w:type="spellStart"/>
      <w:r w:rsidRPr="00646353">
        <w:rPr>
          <w:rFonts w:ascii="Times New Roman" w:hAnsi="Times New Roman" w:cs="Times New Roman"/>
          <w:sz w:val="24"/>
          <w:szCs w:val="24"/>
        </w:rPr>
        <w:t>ii</w:t>
      </w:r>
      <w:proofErr w:type="spellEnd"/>
      <w:r w:rsidRPr="00646353">
        <w:rPr>
          <w:rFonts w:ascii="Times New Roman" w:hAnsi="Times New Roman" w:cs="Times New Roman"/>
          <w:sz w:val="24"/>
          <w:szCs w:val="24"/>
        </w:rPr>
        <w:t>) do Agente Fiduciário; (</w:t>
      </w:r>
      <w:proofErr w:type="spellStart"/>
      <w:r w:rsidRPr="00646353">
        <w:rPr>
          <w:rFonts w:ascii="Times New Roman" w:hAnsi="Times New Roman" w:cs="Times New Roman"/>
          <w:sz w:val="24"/>
          <w:szCs w:val="24"/>
        </w:rPr>
        <w:t>iii</w:t>
      </w:r>
      <w:proofErr w:type="spellEnd"/>
      <w:r w:rsidRPr="00646353">
        <w:rPr>
          <w:rFonts w:ascii="Times New Roman" w:hAnsi="Times New Roman" w:cs="Times New Roman"/>
          <w:sz w:val="24"/>
          <w:szCs w:val="24"/>
        </w:rPr>
        <w:t>) da Companhia; e (</w:t>
      </w:r>
      <w:proofErr w:type="spellStart"/>
      <w:r w:rsidRPr="00646353">
        <w:rPr>
          <w:rFonts w:ascii="Times New Roman" w:hAnsi="Times New Roman" w:cs="Times New Roman"/>
          <w:sz w:val="24"/>
          <w:szCs w:val="24"/>
        </w:rPr>
        <w:t>iv</w:t>
      </w:r>
      <w:proofErr w:type="spellEnd"/>
      <w:r w:rsidRPr="00646353">
        <w:rPr>
          <w:rFonts w:ascii="Times New Roman" w:hAnsi="Times New Roman" w:cs="Times New Roman"/>
          <w:sz w:val="24"/>
          <w:szCs w:val="24"/>
        </w:rPr>
        <w:t xml:space="preserve">) da </w:t>
      </w:r>
      <w:proofErr w:type="spellStart"/>
      <w:r w:rsidR="00010756">
        <w:rPr>
          <w:rFonts w:ascii="Times New Roman" w:hAnsi="Times New Roman" w:cs="Times New Roman"/>
          <w:sz w:val="24"/>
          <w:szCs w:val="24"/>
        </w:rPr>
        <w:t>Proffito</w:t>
      </w:r>
      <w:proofErr w:type="spellEnd"/>
      <w:r w:rsidR="00010756">
        <w:rPr>
          <w:rFonts w:ascii="Times New Roman" w:hAnsi="Times New Roman" w:cs="Times New Roman"/>
          <w:sz w:val="24"/>
          <w:szCs w:val="24"/>
        </w:rPr>
        <w:t xml:space="preserve"> Holding Participações S.A</w:t>
      </w:r>
      <w:r w:rsidR="00B45297" w:rsidRPr="00646353">
        <w:rPr>
          <w:rFonts w:ascii="Times New Roman" w:hAnsi="Times New Roman" w:cs="Times New Roman"/>
          <w:sz w:val="24"/>
          <w:szCs w:val="24"/>
        </w:rPr>
        <w:t xml:space="preserve">., sociedade por ações, com sede na Cidade do Rio de Janeiro, Estado do Rio de Janeiro, na Avenida Afrânio de Melo Franco, nº 290, Salas 102, 103 e 104, Leblon, CEP 22430-060, inscrita no CNPJ sob o nº </w:t>
      </w:r>
      <w:r w:rsidR="00E36AC2" w:rsidRPr="00E36AC2">
        <w:rPr>
          <w:rFonts w:ascii="Times New Roman" w:hAnsi="Times New Roman" w:cs="Times New Roman"/>
          <w:sz w:val="24"/>
          <w:szCs w:val="24"/>
        </w:rPr>
        <w:t xml:space="preserve">08.741.778/0001-63. </w:t>
      </w:r>
      <w:r w:rsidR="00B45297">
        <w:rPr>
          <w:rFonts w:ascii="Times New Roman" w:hAnsi="Times New Roman" w:cs="Times New Roman"/>
          <w:sz w:val="24"/>
          <w:szCs w:val="24"/>
        </w:rPr>
        <w:t>(“</w:t>
      </w:r>
      <w:proofErr w:type="spellStart"/>
      <w:r w:rsidR="00E36AC2">
        <w:rPr>
          <w:rFonts w:ascii="Times New Roman" w:hAnsi="Times New Roman" w:cs="Times New Roman"/>
          <w:sz w:val="24"/>
          <w:szCs w:val="24"/>
        </w:rPr>
        <w:t>Prof</w:t>
      </w:r>
      <w:r w:rsidR="00E10BFE">
        <w:rPr>
          <w:rFonts w:ascii="Times New Roman" w:hAnsi="Times New Roman" w:cs="Times New Roman"/>
          <w:sz w:val="24"/>
          <w:szCs w:val="24"/>
        </w:rPr>
        <w:t>f</w:t>
      </w:r>
      <w:r w:rsidR="00E36AC2">
        <w:rPr>
          <w:rFonts w:ascii="Times New Roman" w:hAnsi="Times New Roman" w:cs="Times New Roman"/>
          <w:sz w:val="24"/>
          <w:szCs w:val="24"/>
        </w:rPr>
        <w:t>ito</w:t>
      </w:r>
      <w:proofErr w:type="spellEnd"/>
      <w:r w:rsidR="00B45297">
        <w:rPr>
          <w:rFonts w:ascii="Times New Roman" w:hAnsi="Times New Roman" w:cs="Times New Roman"/>
          <w:sz w:val="24"/>
          <w:szCs w:val="24"/>
        </w:rPr>
        <w:t>”</w:t>
      </w:r>
      <w:r w:rsidR="006756D2">
        <w:rPr>
          <w:rFonts w:ascii="Times New Roman" w:hAnsi="Times New Roman" w:cs="Times New Roman"/>
          <w:sz w:val="24"/>
          <w:szCs w:val="24"/>
        </w:rPr>
        <w:t xml:space="preserve"> ou “Garantidora”</w:t>
      </w:r>
      <w:r w:rsidR="00B45297">
        <w:rPr>
          <w:rFonts w:ascii="Times New Roman" w:hAnsi="Times New Roman" w:cs="Times New Roman"/>
          <w:sz w:val="24"/>
          <w:szCs w:val="24"/>
        </w:rPr>
        <w:t>)</w:t>
      </w:r>
      <w:r w:rsidRPr="00646353">
        <w:rPr>
          <w:rFonts w:ascii="Times New Roman" w:hAnsi="Times New Roman" w:cs="Times New Roman"/>
          <w:sz w:val="24"/>
          <w:szCs w:val="24"/>
        </w:rPr>
        <w:t>.</w:t>
      </w:r>
    </w:p>
    <w:p w14:paraId="176C76E4" w14:textId="77777777" w:rsidR="00541EFC" w:rsidRPr="00646353" w:rsidRDefault="00541EFC" w:rsidP="00541EFC">
      <w:pPr>
        <w:spacing w:line="260" w:lineRule="exact"/>
        <w:jc w:val="both"/>
        <w:rPr>
          <w:rFonts w:ascii="Times New Roman" w:hAnsi="Times New Roman" w:cs="Times New Roman"/>
          <w:bCs/>
          <w:sz w:val="24"/>
          <w:szCs w:val="24"/>
        </w:rPr>
      </w:pPr>
    </w:p>
    <w:p w14:paraId="7492C8E3" w14:textId="4BD503CC" w:rsidR="00541EFC" w:rsidRDefault="00541EFC" w:rsidP="00541EFC">
      <w:pPr>
        <w:numPr>
          <w:ilvl w:val="0"/>
          <w:numId w:val="1"/>
        </w:numPr>
        <w:spacing w:after="0" w:line="260" w:lineRule="exact"/>
        <w:jc w:val="both"/>
        <w:rPr>
          <w:rFonts w:ascii="Times New Roman" w:hAnsi="Times New Roman" w:cs="Times New Roman"/>
          <w:sz w:val="24"/>
          <w:szCs w:val="24"/>
        </w:rPr>
      </w:pPr>
      <w:r w:rsidRPr="00120070">
        <w:rPr>
          <w:rFonts w:ascii="Times New Roman" w:hAnsi="Times New Roman" w:cs="Times New Roman"/>
          <w:b/>
          <w:sz w:val="24"/>
          <w:szCs w:val="24"/>
          <w:u w:val="single"/>
        </w:rPr>
        <w:t>COMPOSIÇÃO DA MESA</w:t>
      </w:r>
      <w:r w:rsidRPr="00120070">
        <w:rPr>
          <w:rFonts w:ascii="Times New Roman" w:hAnsi="Times New Roman" w:cs="Times New Roman"/>
          <w:b/>
          <w:sz w:val="24"/>
          <w:szCs w:val="24"/>
        </w:rPr>
        <w:t>:</w:t>
      </w:r>
      <w:r w:rsidRPr="00120070">
        <w:rPr>
          <w:rFonts w:ascii="Times New Roman" w:hAnsi="Times New Roman" w:cs="Times New Roman"/>
          <w:sz w:val="24"/>
          <w:szCs w:val="24"/>
        </w:rPr>
        <w:t xml:space="preserve"> Presidida </w:t>
      </w:r>
      <w:r w:rsidR="001C7D97" w:rsidRPr="00120070">
        <w:rPr>
          <w:rFonts w:ascii="Times New Roman" w:hAnsi="Times New Roman" w:cs="Times New Roman"/>
          <w:sz w:val="24"/>
          <w:szCs w:val="24"/>
        </w:rPr>
        <w:t>pela Sra. Larissa Monteiro de Araújo</w:t>
      </w:r>
      <w:r w:rsidRPr="00120070">
        <w:rPr>
          <w:rFonts w:ascii="Times New Roman" w:hAnsi="Times New Roman" w:cs="Times New Roman"/>
          <w:sz w:val="24"/>
          <w:szCs w:val="24"/>
        </w:rPr>
        <w:t xml:space="preserve">, e secretariada </w:t>
      </w:r>
      <w:r w:rsidR="001C7D97" w:rsidRPr="00120070">
        <w:rPr>
          <w:rFonts w:ascii="Times New Roman" w:hAnsi="Times New Roman" w:cs="Times New Roman"/>
          <w:sz w:val="24"/>
          <w:szCs w:val="24"/>
        </w:rPr>
        <w:t>pelo Sr. Victor Alencar Pereira.</w:t>
      </w:r>
    </w:p>
    <w:p w14:paraId="783DDFB4" w14:textId="77777777" w:rsidR="009F368A" w:rsidRDefault="009F368A" w:rsidP="009F368A">
      <w:pPr>
        <w:pStyle w:val="ListParagraph"/>
        <w:rPr>
          <w:szCs w:val="24"/>
        </w:rPr>
      </w:pPr>
    </w:p>
    <w:p w14:paraId="45FF8FD6" w14:textId="77777777" w:rsidR="009F368A" w:rsidRPr="00120070" w:rsidRDefault="009F368A" w:rsidP="009F368A">
      <w:pPr>
        <w:spacing w:after="0" w:line="260" w:lineRule="exact"/>
        <w:jc w:val="both"/>
        <w:rPr>
          <w:rFonts w:ascii="Times New Roman" w:hAnsi="Times New Roman" w:cs="Times New Roman"/>
          <w:sz w:val="24"/>
          <w:szCs w:val="24"/>
        </w:rPr>
      </w:pPr>
    </w:p>
    <w:p w14:paraId="3E31B2BD" w14:textId="77777777" w:rsidR="00541EFC" w:rsidRPr="00646353" w:rsidRDefault="00541EFC" w:rsidP="00541EFC">
      <w:pPr>
        <w:widowControl w:val="0"/>
        <w:numPr>
          <w:ilvl w:val="0"/>
          <w:numId w:val="1"/>
        </w:numPr>
        <w:spacing w:after="0" w:line="260" w:lineRule="exact"/>
        <w:jc w:val="both"/>
        <w:rPr>
          <w:rFonts w:ascii="Times New Roman" w:hAnsi="Times New Roman" w:cs="Times New Roman"/>
          <w:sz w:val="24"/>
          <w:szCs w:val="24"/>
        </w:rPr>
      </w:pPr>
      <w:r w:rsidRPr="00646353">
        <w:rPr>
          <w:rFonts w:ascii="Times New Roman" w:hAnsi="Times New Roman" w:cs="Times New Roman"/>
          <w:b/>
          <w:sz w:val="24"/>
          <w:szCs w:val="24"/>
          <w:u w:val="single"/>
        </w:rPr>
        <w:t>ORDEM DO DIA</w:t>
      </w:r>
      <w:r w:rsidRPr="00646353">
        <w:rPr>
          <w:rFonts w:ascii="Times New Roman" w:hAnsi="Times New Roman" w:cs="Times New Roman"/>
          <w:b/>
          <w:sz w:val="24"/>
          <w:szCs w:val="24"/>
        </w:rPr>
        <w:t>:</w:t>
      </w:r>
      <w:r w:rsidRPr="00646353">
        <w:rPr>
          <w:rFonts w:ascii="Times New Roman" w:hAnsi="Times New Roman" w:cs="Times New Roman"/>
          <w:bCs/>
          <w:sz w:val="24"/>
          <w:szCs w:val="24"/>
        </w:rPr>
        <w:t xml:space="preserve"> </w:t>
      </w:r>
      <w:r w:rsidRPr="00646353">
        <w:rPr>
          <w:rFonts w:ascii="Times New Roman" w:hAnsi="Times New Roman" w:cs="Times New Roman"/>
          <w:sz w:val="24"/>
          <w:szCs w:val="24"/>
        </w:rPr>
        <w:t>Deliberar sobre a:</w:t>
      </w:r>
    </w:p>
    <w:p w14:paraId="13A2C352" w14:textId="77777777" w:rsidR="00541EFC" w:rsidRPr="00646353" w:rsidRDefault="00541EFC" w:rsidP="00541EFC">
      <w:pPr>
        <w:spacing w:line="260" w:lineRule="exact"/>
        <w:rPr>
          <w:rFonts w:ascii="Times New Roman" w:hAnsi="Times New Roman" w:cs="Times New Roman"/>
          <w:bCs/>
          <w:sz w:val="24"/>
          <w:szCs w:val="24"/>
        </w:rPr>
      </w:pPr>
    </w:p>
    <w:p w14:paraId="2EC52B99" w14:textId="30610D46" w:rsidR="00201E52" w:rsidRPr="00D8378B" w:rsidDel="00E26063" w:rsidRDefault="00201E52" w:rsidP="00541EFC">
      <w:pPr>
        <w:pStyle w:val="ListParagraph"/>
        <w:widowControl w:val="0"/>
        <w:numPr>
          <w:ilvl w:val="0"/>
          <w:numId w:val="3"/>
        </w:numPr>
        <w:spacing w:line="260" w:lineRule="exact"/>
        <w:ind w:hanging="720"/>
        <w:jc w:val="both"/>
        <w:rPr>
          <w:del w:id="7" w:author="Stella Americano de Freitas Fumis" w:date="2022-04-18T19:47:00Z"/>
          <w:szCs w:val="24"/>
        </w:rPr>
      </w:pPr>
      <w:del w:id="8" w:author="Stella Americano de Freitas Fumis" w:date="2022-04-18T19:47:00Z">
        <w:r w:rsidRPr="00646353" w:rsidDel="00E26063">
          <w:rPr>
            <w:szCs w:val="24"/>
            <w:shd w:val="clear" w:color="auto" w:fill="FFFFFF"/>
          </w:rPr>
          <w:delText xml:space="preserve">alteração da data em que deverá ser constituída a Cessão Fiduciária pela </w:delText>
        </w:r>
        <w:r w:rsidR="00E36AC2" w:rsidDel="00E26063">
          <w:rPr>
            <w:szCs w:val="24"/>
            <w:shd w:val="clear" w:color="auto" w:fill="FFFFFF"/>
          </w:rPr>
          <w:delText>Prof</w:delText>
        </w:r>
        <w:r w:rsidR="00D8378B" w:rsidDel="00E26063">
          <w:rPr>
            <w:szCs w:val="24"/>
            <w:shd w:val="clear" w:color="auto" w:fill="FFFFFF"/>
          </w:rPr>
          <w:delText>fi</w:delText>
        </w:r>
        <w:r w:rsidR="00E36AC2" w:rsidDel="00E26063">
          <w:rPr>
            <w:szCs w:val="24"/>
            <w:shd w:val="clear" w:color="auto" w:fill="FFFFFF"/>
          </w:rPr>
          <w:delText>to</w:delText>
        </w:r>
        <w:r w:rsidRPr="00646353" w:rsidDel="00E26063">
          <w:rPr>
            <w:szCs w:val="24"/>
            <w:shd w:val="clear" w:color="auto" w:fill="FFFFFF"/>
          </w:rPr>
          <w:delText xml:space="preserve">, estipulada na </w:delText>
        </w:r>
        <w:r w:rsidR="00D8378B" w:rsidDel="00E26063">
          <w:rPr>
            <w:szCs w:val="24"/>
            <w:shd w:val="clear" w:color="auto" w:fill="FFFFFF"/>
          </w:rPr>
          <w:delText>C</w:delText>
        </w:r>
        <w:r w:rsidRPr="00646353" w:rsidDel="00E26063">
          <w:rPr>
            <w:szCs w:val="24"/>
            <w:shd w:val="clear" w:color="auto" w:fill="FFFFFF"/>
          </w:rPr>
          <w:delText>láusula 7.9.2</w:delText>
        </w:r>
        <w:r w:rsidR="00E36AC2" w:rsidDel="00E26063">
          <w:rPr>
            <w:szCs w:val="24"/>
            <w:shd w:val="clear" w:color="auto" w:fill="FFFFFF"/>
          </w:rPr>
          <w:delText xml:space="preserve"> </w:delText>
        </w:r>
        <w:r w:rsidRPr="00646353" w:rsidDel="00E26063">
          <w:rPr>
            <w:szCs w:val="24"/>
            <w:shd w:val="clear" w:color="auto" w:fill="FFFFFF"/>
          </w:rPr>
          <w:delText>da Escritura de Emissão</w:delText>
        </w:r>
        <w:r w:rsidDel="00E26063">
          <w:rPr>
            <w:szCs w:val="24"/>
            <w:shd w:val="clear" w:color="auto" w:fill="FFFFFF"/>
          </w:rPr>
          <w:delText>;</w:delText>
        </w:r>
      </w:del>
    </w:p>
    <w:p w14:paraId="3D940496" w14:textId="16470EEC" w:rsidR="00D8378B" w:rsidRPr="00D8378B" w:rsidDel="00E26063" w:rsidRDefault="00D8378B" w:rsidP="00D8378B">
      <w:pPr>
        <w:pStyle w:val="ListParagraph"/>
        <w:widowControl w:val="0"/>
        <w:spacing w:line="260" w:lineRule="exact"/>
        <w:jc w:val="both"/>
        <w:rPr>
          <w:del w:id="9" w:author="Stella Americano de Freitas Fumis" w:date="2022-04-18T19:47:00Z"/>
          <w:szCs w:val="24"/>
        </w:rPr>
      </w:pPr>
    </w:p>
    <w:p w14:paraId="06766462" w14:textId="2E963407" w:rsidR="00FB6ED2" w:rsidDel="00E26063" w:rsidRDefault="00D8378B" w:rsidP="00541EFC">
      <w:pPr>
        <w:pStyle w:val="ListParagraph"/>
        <w:widowControl w:val="0"/>
        <w:numPr>
          <w:ilvl w:val="0"/>
          <w:numId w:val="3"/>
        </w:numPr>
        <w:spacing w:line="260" w:lineRule="exact"/>
        <w:ind w:hanging="720"/>
        <w:jc w:val="both"/>
        <w:rPr>
          <w:del w:id="10" w:author="Stella Americano de Freitas Fumis" w:date="2022-04-18T19:47:00Z"/>
          <w:szCs w:val="24"/>
        </w:rPr>
      </w:pPr>
      <w:del w:id="11" w:author="Stella Americano de Freitas Fumis" w:date="2022-04-18T19:47:00Z">
        <w:r w:rsidDel="00E26063">
          <w:rPr>
            <w:szCs w:val="24"/>
            <w:shd w:val="clear" w:color="auto" w:fill="FFFFFF"/>
          </w:rPr>
          <w:delText>alteração d</w:delText>
        </w:r>
        <w:r w:rsidRPr="0014371E" w:rsidDel="00E26063">
          <w:rPr>
            <w:szCs w:val="24"/>
          </w:rPr>
          <w:delText>a primeira data de apuração prevista na Cláusula 7.9.3 da Escritura de Emissão</w:delText>
        </w:r>
        <w:r w:rsidDel="00E26063">
          <w:rPr>
            <w:szCs w:val="24"/>
          </w:rPr>
          <w:delText xml:space="preserve"> e na </w:delText>
        </w:r>
        <w:r w:rsidDel="00E26063">
          <w:rPr>
            <w:szCs w:val="24"/>
            <w:shd w:val="clear" w:color="auto" w:fill="FFFFFF"/>
          </w:rPr>
          <w:delText>Cláusula</w:delText>
        </w:r>
        <w:r w:rsidR="00DD5F03" w:rsidDel="00E26063">
          <w:rPr>
            <w:szCs w:val="24"/>
            <w:shd w:val="clear" w:color="auto" w:fill="FFFFFF"/>
          </w:rPr>
          <w:delText xml:space="preserve"> Terceira – a manutenção do Índice de Cobertura Mínimo (especificamente:</w:delText>
        </w:r>
        <w:r w:rsidDel="00E26063">
          <w:rPr>
            <w:szCs w:val="24"/>
            <w:shd w:val="clear" w:color="auto" w:fill="FFFFFF"/>
          </w:rPr>
          <w:delText xml:space="preserve"> 3.1, 3.1.3 e 3.2</w:delText>
        </w:r>
        <w:r w:rsidR="00DD5F03" w:rsidDel="00E26063">
          <w:rPr>
            <w:szCs w:val="24"/>
            <w:shd w:val="clear" w:color="auto" w:fill="FFFFFF"/>
          </w:rPr>
          <w:delText>)</w:delText>
        </w:r>
        <w:r w:rsidDel="00E26063">
          <w:rPr>
            <w:szCs w:val="24"/>
            <w:shd w:val="clear" w:color="auto" w:fill="FFFFFF"/>
          </w:rPr>
          <w:delText xml:space="preserve"> do Anexo I da Escritura de Emissão</w:delText>
        </w:r>
        <w:r w:rsidDel="00E26063">
          <w:rPr>
            <w:szCs w:val="24"/>
          </w:rPr>
          <w:delText>;</w:delText>
        </w:r>
      </w:del>
    </w:p>
    <w:p w14:paraId="06F5C026" w14:textId="77777777" w:rsidR="00FB6ED2" w:rsidRPr="00FB6ED2" w:rsidRDefault="00FB6ED2" w:rsidP="00120070">
      <w:pPr>
        <w:pStyle w:val="ListParagraph"/>
        <w:rPr>
          <w:szCs w:val="24"/>
        </w:rPr>
      </w:pPr>
    </w:p>
    <w:p w14:paraId="64B3C898" w14:textId="5BFE633B" w:rsidR="00D8378B" w:rsidRPr="00201E52" w:rsidRDefault="00E26063" w:rsidP="00541EFC">
      <w:pPr>
        <w:pStyle w:val="ListParagraph"/>
        <w:widowControl w:val="0"/>
        <w:numPr>
          <w:ilvl w:val="0"/>
          <w:numId w:val="3"/>
        </w:numPr>
        <w:spacing w:line="260" w:lineRule="exact"/>
        <w:ind w:hanging="720"/>
        <w:jc w:val="both"/>
        <w:rPr>
          <w:szCs w:val="24"/>
        </w:rPr>
      </w:pPr>
      <w:ins w:id="12" w:author="Stella Americano de Freitas Fumis" w:date="2022-04-18T19:50:00Z">
        <w:r>
          <w:rPr>
            <w:szCs w:val="24"/>
          </w:rPr>
          <w:t xml:space="preserve">retificação da </w:t>
        </w:r>
      </w:ins>
      <w:r w:rsidR="00FB6ED2">
        <w:rPr>
          <w:szCs w:val="24"/>
        </w:rPr>
        <w:t>alteração do prazo de aviso prévio ou comunicação aos Debenturistas estabelecido na Cláusula 7.15 da Escritura de Emissão</w:t>
      </w:r>
      <w:ins w:id="13" w:author="Stella Americano de Freitas Fumis" w:date="2022-04-18T19:50:00Z">
        <w:r>
          <w:rPr>
            <w:szCs w:val="24"/>
          </w:rPr>
          <w:t xml:space="preserve"> previ</w:t>
        </w:r>
      </w:ins>
      <w:ins w:id="14" w:author="Stella Americano de Freitas Fumis" w:date="2022-04-18T19:51:00Z">
        <w:r>
          <w:rPr>
            <w:szCs w:val="24"/>
          </w:rPr>
          <w:t xml:space="preserve">sto na Assembleia Geral de Debenturistas </w:t>
        </w:r>
      </w:ins>
      <w:ins w:id="15" w:author="Stella Americano de Freitas Fumis" w:date="2022-04-18T19:52:00Z">
        <w:r>
          <w:rPr>
            <w:szCs w:val="24"/>
          </w:rPr>
          <w:t xml:space="preserve">da </w:t>
        </w:r>
        <w:r w:rsidRPr="00E26063">
          <w:rPr>
            <w:szCs w:val="24"/>
          </w:rPr>
          <w:t>9ª Emissão Pública de Debêntures Perpétuas, Simples, Não Conversíveis em Ações, da Espécie com Garantia Flutuante, com Garantias Reais Adicionais prestadas por Terceiros, em Série Única, da Companhia</w:t>
        </w:r>
        <w:r>
          <w:rPr>
            <w:szCs w:val="24"/>
          </w:rPr>
          <w:t>, realizada em 14 de abril de 2022 (“AGD 14/04”)</w:t>
        </w:r>
      </w:ins>
      <w:r w:rsidR="00FB6ED2">
        <w:rPr>
          <w:szCs w:val="24"/>
        </w:rPr>
        <w:t>; e</w:t>
      </w:r>
      <w:r w:rsidR="00D8378B">
        <w:rPr>
          <w:szCs w:val="24"/>
        </w:rPr>
        <w:t xml:space="preserve"> </w:t>
      </w:r>
    </w:p>
    <w:p w14:paraId="4B60EA14" w14:textId="3B33F2A6" w:rsidR="00201E52" w:rsidRPr="00201E52" w:rsidRDefault="00201E52" w:rsidP="00201E52">
      <w:pPr>
        <w:pStyle w:val="ListParagraph"/>
        <w:widowControl w:val="0"/>
        <w:spacing w:line="260" w:lineRule="exact"/>
        <w:jc w:val="both"/>
        <w:rPr>
          <w:szCs w:val="24"/>
        </w:rPr>
      </w:pPr>
    </w:p>
    <w:p w14:paraId="6F1F3830" w14:textId="6D8220AE" w:rsidR="00541EFC" w:rsidRPr="00646353" w:rsidRDefault="00DB1C77" w:rsidP="00541EFC">
      <w:pPr>
        <w:pStyle w:val="ListParagraph"/>
        <w:widowControl w:val="0"/>
        <w:numPr>
          <w:ilvl w:val="0"/>
          <w:numId w:val="3"/>
        </w:numPr>
        <w:spacing w:line="260" w:lineRule="exact"/>
        <w:ind w:hanging="720"/>
        <w:jc w:val="both"/>
        <w:rPr>
          <w:szCs w:val="24"/>
        </w:rPr>
      </w:pPr>
      <w:r>
        <w:rPr>
          <w:szCs w:val="24"/>
          <w:shd w:val="clear" w:color="auto" w:fill="FFFFFF"/>
        </w:rPr>
        <w:t>autoriza</w:t>
      </w:r>
      <w:r w:rsidR="009C74B6">
        <w:rPr>
          <w:szCs w:val="24"/>
          <w:shd w:val="clear" w:color="auto" w:fill="FFFFFF"/>
        </w:rPr>
        <w:t>ção para que</w:t>
      </w:r>
      <w:r>
        <w:rPr>
          <w:szCs w:val="24"/>
          <w:shd w:val="clear" w:color="auto" w:fill="FFFFFF"/>
        </w:rPr>
        <w:t xml:space="preserve"> </w:t>
      </w:r>
      <w:r w:rsidR="00541EFC" w:rsidRPr="00646353">
        <w:rPr>
          <w:szCs w:val="24"/>
          <w:shd w:val="clear" w:color="auto" w:fill="FFFFFF"/>
        </w:rPr>
        <w:t xml:space="preserve">o Agente Fiduciário, em conjunto com a Companhia, </w:t>
      </w:r>
      <w:r w:rsidR="009C74B6">
        <w:rPr>
          <w:szCs w:val="24"/>
          <w:shd w:val="clear" w:color="auto" w:fill="FFFFFF"/>
        </w:rPr>
        <w:t>possa</w:t>
      </w:r>
      <w:r>
        <w:rPr>
          <w:szCs w:val="24"/>
          <w:shd w:val="clear" w:color="auto" w:fill="FFFFFF"/>
        </w:rPr>
        <w:t xml:space="preserve"> </w:t>
      </w:r>
      <w:r w:rsidR="00541EFC" w:rsidRPr="00646353">
        <w:rPr>
          <w:szCs w:val="24"/>
          <w:shd w:val="clear" w:color="auto" w:fill="FFFFFF"/>
        </w:rPr>
        <w:t>assinar todos os documentos e realizar demais atos necessários para o cumprimento integral da</w:t>
      </w:r>
      <w:r w:rsidR="00B84BF0">
        <w:rPr>
          <w:szCs w:val="24"/>
          <w:shd w:val="clear" w:color="auto" w:fill="FFFFFF"/>
        </w:rPr>
        <w:t>s</w:t>
      </w:r>
      <w:r w:rsidR="00541EFC" w:rsidRPr="00646353">
        <w:rPr>
          <w:szCs w:val="24"/>
          <w:shd w:val="clear" w:color="auto" w:fill="FFFFFF"/>
        </w:rPr>
        <w:t xml:space="preserve"> </w:t>
      </w:r>
      <w:r w:rsidR="00B84BF0" w:rsidRPr="00646353">
        <w:rPr>
          <w:szCs w:val="24"/>
          <w:shd w:val="clear" w:color="auto" w:fill="FFFFFF"/>
        </w:rPr>
        <w:t>deliberaç</w:t>
      </w:r>
      <w:r w:rsidR="00B84BF0">
        <w:rPr>
          <w:szCs w:val="24"/>
          <w:shd w:val="clear" w:color="auto" w:fill="FFFFFF"/>
        </w:rPr>
        <w:t>ões</w:t>
      </w:r>
      <w:r w:rsidR="00B84BF0" w:rsidRPr="00646353">
        <w:rPr>
          <w:szCs w:val="24"/>
          <w:shd w:val="clear" w:color="auto" w:fill="FFFFFF"/>
        </w:rPr>
        <w:t xml:space="preserve"> </w:t>
      </w:r>
      <w:r w:rsidR="00541EFC" w:rsidRPr="00646353">
        <w:rPr>
          <w:szCs w:val="24"/>
          <w:shd w:val="clear" w:color="auto" w:fill="FFFFFF"/>
        </w:rPr>
        <w:t>objeto do</w:t>
      </w:r>
      <w:r w:rsidR="00B84BF0">
        <w:rPr>
          <w:szCs w:val="24"/>
          <w:shd w:val="clear" w:color="auto" w:fill="FFFFFF"/>
        </w:rPr>
        <w:t>s</w:t>
      </w:r>
      <w:r w:rsidR="00541EFC" w:rsidRPr="00646353">
        <w:rPr>
          <w:szCs w:val="24"/>
          <w:shd w:val="clear" w:color="auto" w:fill="FFFFFF"/>
        </w:rPr>
        <w:t xml:space="preserve"> </w:t>
      </w:r>
      <w:r w:rsidR="00B84BF0" w:rsidRPr="00646353">
        <w:rPr>
          <w:szCs w:val="24"/>
          <w:shd w:val="clear" w:color="auto" w:fill="FFFFFF"/>
        </w:rPr>
        <w:t>ite</w:t>
      </w:r>
      <w:r w:rsidR="00B84BF0">
        <w:rPr>
          <w:szCs w:val="24"/>
          <w:shd w:val="clear" w:color="auto" w:fill="FFFFFF"/>
        </w:rPr>
        <w:t>ns</w:t>
      </w:r>
      <w:r w:rsidR="00B84BF0" w:rsidRPr="00646353">
        <w:rPr>
          <w:szCs w:val="24"/>
          <w:shd w:val="clear" w:color="auto" w:fill="FFFFFF"/>
        </w:rPr>
        <w:t xml:space="preserve"> </w:t>
      </w:r>
      <w:r w:rsidR="00541EFC" w:rsidRPr="00646353">
        <w:rPr>
          <w:szCs w:val="24"/>
          <w:shd w:val="clear" w:color="auto" w:fill="FFFFFF"/>
        </w:rPr>
        <w:t>(i)</w:t>
      </w:r>
      <w:r w:rsidR="00D8378B">
        <w:rPr>
          <w:szCs w:val="24"/>
          <w:shd w:val="clear" w:color="auto" w:fill="FFFFFF"/>
        </w:rPr>
        <w:t xml:space="preserve"> e </w:t>
      </w:r>
      <w:r>
        <w:rPr>
          <w:szCs w:val="24"/>
          <w:shd w:val="clear" w:color="auto" w:fill="FFFFFF"/>
        </w:rPr>
        <w:t>(</w:t>
      </w:r>
      <w:proofErr w:type="spellStart"/>
      <w:r>
        <w:rPr>
          <w:szCs w:val="24"/>
          <w:shd w:val="clear" w:color="auto" w:fill="FFFFFF"/>
        </w:rPr>
        <w:t>ii</w:t>
      </w:r>
      <w:proofErr w:type="spellEnd"/>
      <w:r>
        <w:rPr>
          <w:szCs w:val="24"/>
          <w:shd w:val="clear" w:color="auto" w:fill="FFFFFF"/>
        </w:rPr>
        <w:t xml:space="preserve">) </w:t>
      </w:r>
      <w:r w:rsidR="00541EFC" w:rsidRPr="00646353">
        <w:rPr>
          <w:szCs w:val="24"/>
          <w:shd w:val="clear" w:color="auto" w:fill="FFFFFF"/>
        </w:rPr>
        <w:t>acima, incluindo, sem limitação, a celebração de aditamento à Escritura de Emissão e demais documentos relativos às Debêntures, conforme necessário.</w:t>
      </w:r>
    </w:p>
    <w:p w14:paraId="1BBB8EBD" w14:textId="77777777" w:rsidR="00541EFC" w:rsidRPr="00646353" w:rsidRDefault="00541EFC" w:rsidP="00541EFC">
      <w:pPr>
        <w:widowControl w:val="0"/>
        <w:spacing w:line="260" w:lineRule="exact"/>
        <w:jc w:val="both"/>
        <w:rPr>
          <w:rFonts w:ascii="Times New Roman" w:hAnsi="Times New Roman" w:cs="Times New Roman"/>
          <w:sz w:val="24"/>
          <w:szCs w:val="24"/>
        </w:rPr>
      </w:pPr>
    </w:p>
    <w:p w14:paraId="055FA189" w14:textId="77777777" w:rsidR="00541EFC" w:rsidRPr="00116749" w:rsidRDefault="00541EFC" w:rsidP="00541EFC">
      <w:pPr>
        <w:numPr>
          <w:ilvl w:val="0"/>
          <w:numId w:val="1"/>
        </w:numPr>
        <w:spacing w:after="0" w:line="260" w:lineRule="exact"/>
        <w:jc w:val="both"/>
        <w:rPr>
          <w:rFonts w:ascii="Times New Roman" w:hAnsi="Times New Roman" w:cs="Times New Roman"/>
          <w:sz w:val="24"/>
          <w:szCs w:val="24"/>
        </w:rPr>
      </w:pPr>
      <w:r w:rsidRPr="00116749">
        <w:rPr>
          <w:rFonts w:ascii="Times New Roman" w:hAnsi="Times New Roman" w:cs="Times New Roman"/>
          <w:b/>
          <w:sz w:val="24"/>
          <w:szCs w:val="24"/>
          <w:u w:val="single"/>
        </w:rPr>
        <w:t>LAVRATURA DA ATA</w:t>
      </w:r>
      <w:r w:rsidRPr="00116749">
        <w:rPr>
          <w:rFonts w:ascii="Times New Roman" w:hAnsi="Times New Roman" w:cs="Times New Roman"/>
          <w:b/>
          <w:sz w:val="24"/>
          <w:szCs w:val="24"/>
        </w:rPr>
        <w:t>:</w:t>
      </w:r>
      <w:r w:rsidRPr="00116749">
        <w:rPr>
          <w:rFonts w:ascii="Times New Roman" w:hAnsi="Times New Roman" w:cs="Times New Roman"/>
          <w:bCs/>
          <w:sz w:val="24"/>
          <w:szCs w:val="24"/>
        </w:rPr>
        <w:t xml:space="preserve"> </w:t>
      </w:r>
      <w:r w:rsidRPr="00116749">
        <w:rPr>
          <w:rFonts w:ascii="Times New Roman" w:hAnsi="Times New Roman" w:cs="Times New Roman"/>
          <w:sz w:val="24"/>
          <w:szCs w:val="24"/>
        </w:rPr>
        <w:t>Autorizada a lavratura da presente ata de Assembleia Geral de Debenturistas na forma de sumário e a sua publicação com omissão das assinaturas dos Debenturistas, nos termos do Art. 130, Parágrafos 1º e 2º da Lei das Sociedades por Ações.</w:t>
      </w:r>
    </w:p>
    <w:p w14:paraId="40C4B313" w14:textId="77777777" w:rsidR="00541EFC" w:rsidRPr="00646353" w:rsidRDefault="00541EFC" w:rsidP="00541EFC">
      <w:pPr>
        <w:spacing w:line="260" w:lineRule="exact"/>
        <w:jc w:val="both"/>
        <w:rPr>
          <w:rFonts w:ascii="Times New Roman" w:hAnsi="Times New Roman" w:cs="Times New Roman"/>
          <w:sz w:val="24"/>
          <w:szCs w:val="24"/>
        </w:rPr>
      </w:pPr>
    </w:p>
    <w:p w14:paraId="5516C37B" w14:textId="0825910B" w:rsidR="00541EFC" w:rsidRPr="00646353" w:rsidRDefault="00541EFC" w:rsidP="00541EFC">
      <w:pPr>
        <w:numPr>
          <w:ilvl w:val="0"/>
          <w:numId w:val="1"/>
        </w:numPr>
        <w:spacing w:after="0" w:line="260" w:lineRule="exact"/>
        <w:jc w:val="both"/>
        <w:rPr>
          <w:rFonts w:ascii="Times New Roman" w:hAnsi="Times New Roman" w:cs="Times New Roman"/>
          <w:sz w:val="24"/>
          <w:szCs w:val="24"/>
        </w:rPr>
      </w:pPr>
      <w:r w:rsidRPr="00646353">
        <w:rPr>
          <w:rFonts w:ascii="Times New Roman" w:hAnsi="Times New Roman" w:cs="Times New Roman"/>
          <w:b/>
          <w:sz w:val="24"/>
          <w:szCs w:val="24"/>
          <w:u w:val="single"/>
        </w:rPr>
        <w:t>ABERTURA</w:t>
      </w:r>
      <w:r w:rsidRPr="00646353">
        <w:rPr>
          <w:rFonts w:ascii="Times New Roman" w:hAnsi="Times New Roman" w:cs="Times New Roman"/>
          <w:b/>
          <w:sz w:val="24"/>
          <w:szCs w:val="24"/>
        </w:rPr>
        <w:t>:</w:t>
      </w:r>
      <w:r w:rsidRPr="00646353">
        <w:rPr>
          <w:rFonts w:ascii="Times New Roman" w:hAnsi="Times New Roman" w:cs="Times New Roman"/>
          <w:sz w:val="24"/>
          <w:szCs w:val="24"/>
        </w:rPr>
        <w:t xml:space="preserve"> O Debenturista presente elege</w:t>
      </w:r>
      <w:r w:rsidR="00E564B6">
        <w:rPr>
          <w:rFonts w:ascii="Times New Roman" w:hAnsi="Times New Roman" w:cs="Times New Roman"/>
          <w:sz w:val="24"/>
          <w:szCs w:val="24"/>
        </w:rPr>
        <w:t xml:space="preserve">u </w:t>
      </w:r>
      <w:r w:rsidRPr="00646353">
        <w:rPr>
          <w:rFonts w:ascii="Times New Roman" w:hAnsi="Times New Roman" w:cs="Times New Roman"/>
          <w:sz w:val="24"/>
          <w:szCs w:val="24"/>
        </w:rPr>
        <w:t>o Presidente e o Secretário da Assembleia Geral de Debenturistas para, dentre outras providências, lavrar a presente ata. Após a devida eleição, foram abertos os trabalhos, tendo sido verificado pelo Secretário e pelo Agente Fiduciário os pressupostos de quórum e convocação, bem como o instrumento de mandato do representante do Debenturista presente, declarando o Sr. Presidente instalada a presente Assembleia Geral de Debenturistas. Em seguida, foi realizada a leitura da Ordem do Dia.</w:t>
      </w:r>
    </w:p>
    <w:p w14:paraId="65562EE2" w14:textId="77777777" w:rsidR="00541EFC" w:rsidRPr="00646353" w:rsidRDefault="00541EFC" w:rsidP="00541EFC">
      <w:pPr>
        <w:spacing w:line="260" w:lineRule="exact"/>
        <w:jc w:val="both"/>
        <w:rPr>
          <w:rFonts w:ascii="Times New Roman" w:hAnsi="Times New Roman" w:cs="Times New Roman"/>
          <w:sz w:val="24"/>
          <w:szCs w:val="24"/>
        </w:rPr>
      </w:pPr>
    </w:p>
    <w:p w14:paraId="36516ED7" w14:textId="77777777" w:rsidR="00541EFC" w:rsidRPr="00646353" w:rsidRDefault="00541EFC" w:rsidP="00541EFC">
      <w:pPr>
        <w:numPr>
          <w:ilvl w:val="0"/>
          <w:numId w:val="1"/>
        </w:numPr>
        <w:spacing w:after="0" w:line="260" w:lineRule="exact"/>
        <w:jc w:val="both"/>
        <w:rPr>
          <w:rFonts w:ascii="Times New Roman" w:hAnsi="Times New Roman" w:cs="Times New Roman"/>
          <w:sz w:val="24"/>
          <w:szCs w:val="24"/>
        </w:rPr>
      </w:pPr>
      <w:r w:rsidRPr="00646353">
        <w:rPr>
          <w:rFonts w:ascii="Times New Roman" w:hAnsi="Times New Roman" w:cs="Times New Roman"/>
          <w:b/>
          <w:sz w:val="24"/>
          <w:szCs w:val="24"/>
          <w:u w:val="single"/>
        </w:rPr>
        <w:t>DELIBERAÇÕES</w:t>
      </w:r>
      <w:r w:rsidRPr="00646353">
        <w:rPr>
          <w:rFonts w:ascii="Times New Roman" w:hAnsi="Times New Roman" w:cs="Times New Roman"/>
          <w:b/>
          <w:sz w:val="24"/>
          <w:szCs w:val="24"/>
        </w:rPr>
        <w:t>:</w:t>
      </w:r>
    </w:p>
    <w:p w14:paraId="6D1606AB" w14:textId="77777777" w:rsidR="00541EFC" w:rsidRPr="00646353" w:rsidRDefault="00541EFC" w:rsidP="00541EFC">
      <w:pPr>
        <w:spacing w:line="260" w:lineRule="exact"/>
        <w:jc w:val="both"/>
        <w:rPr>
          <w:rFonts w:ascii="Times New Roman" w:hAnsi="Times New Roman" w:cs="Times New Roman"/>
          <w:sz w:val="24"/>
          <w:szCs w:val="24"/>
        </w:rPr>
      </w:pPr>
    </w:p>
    <w:p w14:paraId="010AC2CA" w14:textId="2086ACFB" w:rsidR="00541EFC" w:rsidRPr="00646353" w:rsidRDefault="00541EFC" w:rsidP="00541EFC">
      <w:pPr>
        <w:pStyle w:val="ListParagraph"/>
        <w:numPr>
          <w:ilvl w:val="1"/>
          <w:numId w:val="1"/>
        </w:numPr>
        <w:spacing w:line="260" w:lineRule="exact"/>
        <w:ind w:left="0" w:firstLine="0"/>
        <w:jc w:val="both"/>
        <w:rPr>
          <w:szCs w:val="24"/>
        </w:rPr>
      </w:pPr>
      <w:r w:rsidRPr="00646353">
        <w:rPr>
          <w:szCs w:val="24"/>
        </w:rPr>
        <w:t>O Debenturista presente fornece</w:t>
      </w:r>
      <w:r w:rsidR="00201E52">
        <w:rPr>
          <w:szCs w:val="24"/>
        </w:rPr>
        <w:t>u</w:t>
      </w:r>
      <w:r w:rsidRPr="00646353">
        <w:rPr>
          <w:szCs w:val="24"/>
        </w:rPr>
        <w:t xml:space="preserve"> todas as informações e documentos relevantes para o exercício de seu direito de voto na presente Assembleia Geral de Debenturistas e, sem ressalvas, deliber</w:t>
      </w:r>
      <w:r w:rsidR="00201E52">
        <w:rPr>
          <w:szCs w:val="24"/>
        </w:rPr>
        <w:t>ou</w:t>
      </w:r>
      <w:r w:rsidRPr="00646353">
        <w:rPr>
          <w:szCs w:val="24"/>
        </w:rPr>
        <w:t xml:space="preserve"> o quanto segue:</w:t>
      </w:r>
    </w:p>
    <w:p w14:paraId="14DF6BD1" w14:textId="5356C4B0" w:rsidR="00541EFC" w:rsidRPr="00646353" w:rsidDel="00E26063" w:rsidRDefault="00541EFC" w:rsidP="00541EFC">
      <w:pPr>
        <w:pStyle w:val="ListParagraph"/>
        <w:spacing w:line="260" w:lineRule="exact"/>
        <w:ind w:left="0"/>
        <w:jc w:val="both"/>
        <w:rPr>
          <w:del w:id="16" w:author="Stella Americano de Freitas Fumis" w:date="2022-04-18T19:48:00Z"/>
          <w:szCs w:val="24"/>
        </w:rPr>
      </w:pPr>
    </w:p>
    <w:p w14:paraId="5A37FFC0" w14:textId="0487323E" w:rsidR="00541EFC" w:rsidRPr="00646353" w:rsidDel="00E26063" w:rsidRDefault="00541EFC" w:rsidP="00541EFC">
      <w:pPr>
        <w:pStyle w:val="ListParagraph"/>
        <w:numPr>
          <w:ilvl w:val="0"/>
          <w:numId w:val="2"/>
        </w:numPr>
        <w:spacing w:line="260" w:lineRule="exact"/>
        <w:ind w:left="709" w:hanging="720"/>
        <w:jc w:val="both"/>
        <w:rPr>
          <w:del w:id="17" w:author="Stella Americano de Freitas Fumis" w:date="2022-04-18T19:48:00Z"/>
          <w:szCs w:val="24"/>
          <w:shd w:val="clear" w:color="auto" w:fill="FFFFFF"/>
        </w:rPr>
      </w:pPr>
      <w:del w:id="18" w:author="Stella Americano de Freitas Fumis" w:date="2022-04-18T19:48:00Z">
        <w:r w:rsidRPr="00646353" w:rsidDel="00E26063">
          <w:rPr>
            <w:szCs w:val="24"/>
          </w:rPr>
          <w:delText xml:space="preserve">Aprovar, por unanimidade, </w:delText>
        </w:r>
        <w:r w:rsidRPr="00646353" w:rsidDel="00E26063">
          <w:rPr>
            <w:szCs w:val="24"/>
            <w:shd w:val="clear" w:color="auto" w:fill="FFFFFF"/>
          </w:rPr>
          <w:delText xml:space="preserve">a alteração da data em que deverá ser constituída a Cessão Fiduciária pela </w:delText>
        </w:r>
        <w:r w:rsidR="00E36AC2" w:rsidDel="00E26063">
          <w:rPr>
            <w:szCs w:val="24"/>
            <w:shd w:val="clear" w:color="auto" w:fill="FFFFFF"/>
          </w:rPr>
          <w:delText>Prof</w:delText>
        </w:r>
        <w:r w:rsidR="00E10BFE" w:rsidDel="00E26063">
          <w:rPr>
            <w:szCs w:val="24"/>
            <w:shd w:val="clear" w:color="auto" w:fill="FFFFFF"/>
          </w:rPr>
          <w:delText>f</w:delText>
        </w:r>
        <w:r w:rsidR="00E36AC2" w:rsidDel="00E26063">
          <w:rPr>
            <w:szCs w:val="24"/>
            <w:shd w:val="clear" w:color="auto" w:fill="FFFFFF"/>
          </w:rPr>
          <w:delText>ito</w:delText>
        </w:r>
        <w:r w:rsidRPr="00646353" w:rsidDel="00E26063">
          <w:rPr>
            <w:szCs w:val="24"/>
            <w:shd w:val="clear" w:color="auto" w:fill="FFFFFF"/>
          </w:rPr>
          <w:delText xml:space="preserve">, estipulada na </w:delText>
        </w:r>
        <w:r w:rsidR="00EC27C3" w:rsidDel="00E26063">
          <w:rPr>
            <w:szCs w:val="24"/>
            <w:shd w:val="clear" w:color="auto" w:fill="FFFFFF"/>
          </w:rPr>
          <w:delText>C</w:delText>
        </w:r>
        <w:r w:rsidRPr="00646353" w:rsidDel="00E26063">
          <w:rPr>
            <w:szCs w:val="24"/>
            <w:shd w:val="clear" w:color="auto" w:fill="FFFFFF"/>
          </w:rPr>
          <w:delText>láusula 7.9.2</w:delText>
        </w:r>
        <w:r w:rsidR="00E36AC2" w:rsidDel="00E26063">
          <w:rPr>
            <w:szCs w:val="24"/>
            <w:shd w:val="clear" w:color="auto" w:fill="FFFFFF"/>
          </w:rPr>
          <w:delText xml:space="preserve"> </w:delText>
        </w:r>
        <w:r w:rsidRPr="00646353" w:rsidDel="00E26063">
          <w:rPr>
            <w:szCs w:val="24"/>
            <w:shd w:val="clear" w:color="auto" w:fill="FFFFFF"/>
          </w:rPr>
          <w:delText>da Escritura de Emissão</w:delText>
        </w:r>
        <w:r w:rsidR="0014371E" w:rsidDel="00E26063">
          <w:rPr>
            <w:szCs w:val="24"/>
            <w:shd w:val="clear" w:color="auto" w:fill="FFFFFF"/>
          </w:rPr>
          <w:delText xml:space="preserve">, </w:delText>
        </w:r>
        <w:r w:rsidRPr="00646353" w:rsidDel="00E26063">
          <w:rPr>
            <w:szCs w:val="24"/>
            <w:shd w:val="clear" w:color="auto" w:fill="FFFFFF"/>
          </w:rPr>
          <w:delText xml:space="preserve">passando a </w:delText>
        </w:r>
        <w:r w:rsidR="00EC27C3" w:rsidDel="00E26063">
          <w:rPr>
            <w:szCs w:val="24"/>
            <w:shd w:val="clear" w:color="auto" w:fill="FFFFFF"/>
          </w:rPr>
          <w:delText>C</w:delText>
        </w:r>
        <w:r w:rsidR="00E10BFE" w:rsidDel="00E26063">
          <w:rPr>
            <w:szCs w:val="24"/>
            <w:shd w:val="clear" w:color="auto" w:fill="FFFFFF"/>
          </w:rPr>
          <w:delText xml:space="preserve">láusula </w:delText>
        </w:r>
        <w:r w:rsidR="00D8378B" w:rsidDel="00E26063">
          <w:rPr>
            <w:szCs w:val="24"/>
            <w:shd w:val="clear" w:color="auto" w:fill="FFFFFF"/>
          </w:rPr>
          <w:delText xml:space="preserve">mencionada a </w:delText>
        </w:r>
        <w:r w:rsidR="00E10BFE" w:rsidDel="00E26063">
          <w:rPr>
            <w:szCs w:val="24"/>
            <w:shd w:val="clear" w:color="auto" w:fill="FFFFFF"/>
          </w:rPr>
          <w:delText>vigorar</w:delText>
        </w:r>
        <w:r w:rsidR="00646D56" w:rsidDel="00E26063">
          <w:rPr>
            <w:szCs w:val="24"/>
            <w:shd w:val="clear" w:color="auto" w:fill="FFFFFF"/>
          </w:rPr>
          <w:delText xml:space="preserve"> com a seguinte redação: </w:delText>
        </w:r>
      </w:del>
    </w:p>
    <w:p w14:paraId="315B5163" w14:textId="519F2753" w:rsidR="00541EFC" w:rsidRPr="00646353" w:rsidDel="00E26063" w:rsidRDefault="00541EFC" w:rsidP="00541EFC">
      <w:pPr>
        <w:pStyle w:val="ListParagraph"/>
        <w:spacing w:line="260" w:lineRule="exact"/>
        <w:ind w:left="709"/>
        <w:jc w:val="both"/>
        <w:rPr>
          <w:del w:id="19" w:author="Stella Americano de Freitas Fumis" w:date="2022-04-18T19:48:00Z"/>
          <w:szCs w:val="24"/>
          <w:shd w:val="clear" w:color="auto" w:fill="FFFFFF"/>
        </w:rPr>
      </w:pPr>
    </w:p>
    <w:p w14:paraId="2BA271C6" w14:textId="0572ABA7" w:rsidR="00541EFC" w:rsidDel="00E26063" w:rsidRDefault="00541EFC" w:rsidP="007F46EB">
      <w:pPr>
        <w:spacing w:after="120"/>
        <w:ind w:left="708"/>
        <w:jc w:val="both"/>
        <w:rPr>
          <w:del w:id="20" w:author="Stella Americano de Freitas Fumis" w:date="2022-04-18T19:48:00Z"/>
          <w:rFonts w:ascii="Times New Roman" w:hAnsi="Times New Roman" w:cs="Times New Roman"/>
          <w:i/>
          <w:iCs/>
          <w:sz w:val="24"/>
          <w:szCs w:val="24"/>
        </w:rPr>
      </w:pPr>
      <w:del w:id="21" w:author="Stella Americano de Freitas Fumis" w:date="2022-04-18T19:48:00Z">
        <w:r w:rsidRPr="00646353" w:rsidDel="00E26063">
          <w:rPr>
            <w:rFonts w:ascii="Times New Roman" w:hAnsi="Times New Roman" w:cs="Times New Roman"/>
            <w:i/>
            <w:iCs/>
            <w:sz w:val="24"/>
            <w:szCs w:val="24"/>
          </w:rPr>
          <w:lastRenderedPageBreak/>
          <w:delText>“7.9.2.</w:delText>
        </w:r>
        <w:r w:rsidRPr="00646353" w:rsidDel="00E26063">
          <w:rPr>
            <w:rFonts w:ascii="Times New Roman" w:hAnsi="Times New Roman" w:cs="Times New Roman"/>
            <w:i/>
            <w:iCs/>
            <w:sz w:val="24"/>
            <w:szCs w:val="24"/>
          </w:rPr>
          <w:tab/>
        </w:r>
        <w:r w:rsidR="007F46EB" w:rsidRPr="007F46EB" w:rsidDel="00E26063">
          <w:rPr>
            <w:rFonts w:ascii="Times New Roman" w:hAnsi="Times New Roman" w:cs="Times New Roman"/>
            <w:i/>
            <w:iCs/>
            <w:sz w:val="24"/>
            <w:szCs w:val="24"/>
          </w:rPr>
          <w:delText>Adicionalmente</w:delText>
        </w:r>
        <w:r w:rsidR="007F46EB" w:rsidRPr="00120070" w:rsidDel="00E26063">
          <w:rPr>
            <w:rFonts w:ascii="Times New Roman" w:hAnsi="Times New Roman" w:cs="Times New Roman"/>
            <w:i/>
            <w:iCs/>
            <w:sz w:val="24"/>
            <w:szCs w:val="24"/>
          </w:rPr>
          <w:delText xml:space="preserve">, até o dia </w:delText>
        </w:r>
        <w:r w:rsidR="0061262D" w:rsidRPr="00120070" w:rsidDel="00E26063">
          <w:rPr>
            <w:rFonts w:ascii="Times New Roman" w:hAnsi="Times New Roman" w:cs="Times New Roman"/>
            <w:i/>
            <w:iCs/>
            <w:sz w:val="24"/>
            <w:szCs w:val="24"/>
          </w:rPr>
          <w:delText>30</w:delText>
        </w:r>
        <w:r w:rsidR="007F46EB" w:rsidRPr="00120070" w:rsidDel="00E26063">
          <w:rPr>
            <w:rFonts w:ascii="Times New Roman" w:hAnsi="Times New Roman" w:cs="Times New Roman"/>
            <w:i/>
            <w:iCs/>
            <w:sz w:val="24"/>
            <w:szCs w:val="24"/>
          </w:rPr>
          <w:delText xml:space="preserve"> de </w:delText>
        </w:r>
        <w:r w:rsidR="0061262D" w:rsidRPr="00120070" w:rsidDel="00E26063">
          <w:rPr>
            <w:rFonts w:ascii="Times New Roman" w:hAnsi="Times New Roman" w:cs="Times New Roman"/>
            <w:i/>
            <w:iCs/>
            <w:sz w:val="24"/>
            <w:szCs w:val="24"/>
          </w:rPr>
          <w:delText>abril</w:delText>
        </w:r>
        <w:r w:rsidR="007F46EB" w:rsidRPr="00120070" w:rsidDel="00E26063">
          <w:rPr>
            <w:rFonts w:ascii="Times New Roman" w:hAnsi="Times New Roman" w:cs="Times New Roman"/>
            <w:i/>
            <w:iCs/>
            <w:sz w:val="24"/>
            <w:szCs w:val="24"/>
          </w:rPr>
          <w:delText xml:space="preserve"> de 2022, em garantia</w:delText>
        </w:r>
        <w:r w:rsidR="007F46EB" w:rsidRPr="007F46EB" w:rsidDel="00E26063">
          <w:rPr>
            <w:rFonts w:ascii="Times New Roman" w:hAnsi="Times New Roman" w:cs="Times New Roman"/>
            <w:i/>
            <w:iCs/>
            <w:sz w:val="24"/>
            <w:szCs w:val="24"/>
          </w:rPr>
          <w:delText xml:space="preserve"> do integral e</w:delText>
        </w:r>
        <w:r w:rsidR="007F46EB" w:rsidDel="00E26063">
          <w:rPr>
            <w:rFonts w:ascii="Times New Roman" w:hAnsi="Times New Roman" w:cs="Times New Roman"/>
            <w:i/>
            <w:iCs/>
            <w:sz w:val="24"/>
            <w:szCs w:val="24"/>
          </w:rPr>
          <w:delText xml:space="preserve"> </w:delText>
        </w:r>
        <w:r w:rsidR="007F46EB" w:rsidRPr="007F46EB" w:rsidDel="00E26063">
          <w:rPr>
            <w:rFonts w:ascii="Times New Roman" w:hAnsi="Times New Roman" w:cs="Times New Roman"/>
            <w:i/>
            <w:iCs/>
            <w:sz w:val="24"/>
            <w:szCs w:val="24"/>
          </w:rPr>
          <w:delText>pontual pagamento das Obrigações Garantidas, deverá ser constituída pela Garantidora a Cessão Fiduciária, mediante celebração, substancialmente nos termos do Anexo I desta Escritura de Emissão, do Contrato de Cessão Fiduciária,</w:delText>
        </w:r>
        <w:r w:rsidR="007F46EB" w:rsidRPr="007F46EB" w:rsidDel="00E26063">
          <w:delText xml:space="preserve"> </w:delText>
        </w:r>
        <w:r w:rsidR="007F46EB" w:rsidRPr="007F46EB" w:rsidDel="00E26063">
          <w:rPr>
            <w:rFonts w:ascii="Times New Roman" w:hAnsi="Times New Roman" w:cs="Times New Roman"/>
            <w:i/>
            <w:iCs/>
            <w:sz w:val="24"/>
            <w:szCs w:val="24"/>
          </w:rPr>
          <w:delText>o qual deverá ser registrado nos competentes cartórios de registro de títulos e documentos em até 30 (trinta) dias contados de sua respectiva assinatura, bem como na B3, conforme previsto no Contrato de Cessão Fiduciária, sendo certo que o referido instrumento deverá ser apresentado para registro nos competentes cartórios de registro de títulos e documentos em até 5 (cinco) Dias Úteis a contar da data de assinatura do Contrato de Cessão Fiduciária</w:delText>
        </w:r>
        <w:r w:rsidR="007F46EB" w:rsidDel="00E26063">
          <w:rPr>
            <w:rFonts w:ascii="Times New Roman" w:hAnsi="Times New Roman" w:cs="Times New Roman"/>
            <w:i/>
            <w:iCs/>
            <w:sz w:val="24"/>
            <w:szCs w:val="24"/>
          </w:rPr>
          <w:delText>”</w:delText>
        </w:r>
        <w:r w:rsidR="00EC27C3" w:rsidDel="00E26063">
          <w:rPr>
            <w:rFonts w:ascii="Times New Roman" w:hAnsi="Times New Roman" w:cs="Times New Roman"/>
            <w:i/>
            <w:iCs/>
            <w:sz w:val="24"/>
            <w:szCs w:val="24"/>
          </w:rPr>
          <w:delText xml:space="preserve">. </w:delText>
        </w:r>
      </w:del>
    </w:p>
    <w:p w14:paraId="68EE8AE3" w14:textId="1B2FD3E7" w:rsidR="00EC27C3" w:rsidDel="00E26063" w:rsidRDefault="00EC27C3" w:rsidP="007F46EB">
      <w:pPr>
        <w:spacing w:after="120"/>
        <w:ind w:left="708"/>
        <w:jc w:val="both"/>
        <w:rPr>
          <w:del w:id="22" w:author="Stella Americano de Freitas Fumis" w:date="2022-04-18T19:48:00Z"/>
          <w:rFonts w:ascii="Times New Roman" w:hAnsi="Times New Roman" w:cs="Times New Roman"/>
          <w:i/>
          <w:iCs/>
          <w:sz w:val="24"/>
          <w:szCs w:val="24"/>
        </w:rPr>
      </w:pPr>
    </w:p>
    <w:p w14:paraId="67D5A074" w14:textId="5214E890" w:rsidR="0014371E" w:rsidRPr="0014371E" w:rsidDel="00E26063" w:rsidRDefault="00EC27C3" w:rsidP="001E6501">
      <w:pPr>
        <w:pStyle w:val="ListParagraph"/>
        <w:numPr>
          <w:ilvl w:val="0"/>
          <w:numId w:val="2"/>
        </w:numPr>
        <w:spacing w:line="260" w:lineRule="exact"/>
        <w:ind w:left="709" w:hanging="720"/>
        <w:jc w:val="both"/>
        <w:rPr>
          <w:del w:id="23" w:author="Stella Americano de Freitas Fumis" w:date="2022-04-18T19:48:00Z"/>
          <w:i/>
          <w:iCs/>
          <w:szCs w:val="24"/>
        </w:rPr>
      </w:pPr>
      <w:del w:id="24" w:author="Stella Americano de Freitas Fumis" w:date="2022-04-18T19:48:00Z">
        <w:r w:rsidRPr="0014371E" w:rsidDel="00E26063">
          <w:rPr>
            <w:szCs w:val="24"/>
          </w:rPr>
          <w:delText xml:space="preserve">Aprovar, por unanimidade, </w:delText>
        </w:r>
        <w:r w:rsidRPr="0014371E" w:rsidDel="00E26063">
          <w:rPr>
            <w:szCs w:val="24"/>
            <w:shd w:val="clear" w:color="auto" w:fill="FFFFFF"/>
          </w:rPr>
          <w:delText xml:space="preserve">a alteração </w:delText>
        </w:r>
        <w:r w:rsidR="005F02F6" w:rsidRPr="0014371E" w:rsidDel="00E26063">
          <w:rPr>
            <w:szCs w:val="24"/>
          </w:rPr>
          <w:delText>da primeira data de apuração prevista na Cláusula 7.9.3 da Escritura de Emissão</w:delText>
        </w:r>
        <w:r w:rsidR="0014371E" w:rsidDel="00E26063">
          <w:rPr>
            <w:szCs w:val="24"/>
          </w:rPr>
          <w:delText xml:space="preserve"> e nas </w:delText>
        </w:r>
        <w:r w:rsidR="0014371E" w:rsidDel="00E26063">
          <w:rPr>
            <w:szCs w:val="24"/>
            <w:shd w:val="clear" w:color="auto" w:fill="FFFFFF"/>
          </w:rPr>
          <w:delText>Cláusulas 3.1, 3.1.3 e 3.2 do Anexo I da Escritura de Emissão</w:delText>
        </w:r>
        <w:r w:rsidR="005F02F6" w:rsidRPr="0014371E" w:rsidDel="00E26063">
          <w:rPr>
            <w:szCs w:val="24"/>
          </w:rPr>
          <w:delText>, passando a</w:delText>
        </w:r>
        <w:r w:rsidR="0014371E" w:rsidDel="00E26063">
          <w:rPr>
            <w:szCs w:val="24"/>
          </w:rPr>
          <w:delText>s</w:delText>
        </w:r>
        <w:r w:rsidR="005F02F6" w:rsidRPr="0014371E" w:rsidDel="00E26063">
          <w:rPr>
            <w:szCs w:val="24"/>
          </w:rPr>
          <w:delText xml:space="preserve"> Cláusula</w:delText>
        </w:r>
        <w:r w:rsidR="0014371E" w:rsidDel="00E26063">
          <w:rPr>
            <w:szCs w:val="24"/>
          </w:rPr>
          <w:delText xml:space="preserve">s mencionadas a vigorarem com as seguintes redações: </w:delText>
        </w:r>
      </w:del>
    </w:p>
    <w:p w14:paraId="11C746F8" w14:textId="072AC990" w:rsidR="0014371E" w:rsidDel="00E26063" w:rsidRDefault="0014371E" w:rsidP="0014371E">
      <w:pPr>
        <w:pStyle w:val="ListParagraph"/>
        <w:spacing w:after="120" w:line="260" w:lineRule="exact"/>
        <w:ind w:left="709"/>
        <w:jc w:val="both"/>
        <w:rPr>
          <w:del w:id="25" w:author="Stella Americano de Freitas Fumis" w:date="2022-04-18T19:48:00Z"/>
          <w:szCs w:val="24"/>
        </w:rPr>
      </w:pPr>
    </w:p>
    <w:p w14:paraId="2A87D4E7" w14:textId="1118D13D" w:rsidR="00EC27C3" w:rsidDel="00E26063" w:rsidRDefault="00EC27C3" w:rsidP="0014371E">
      <w:pPr>
        <w:pStyle w:val="ListParagraph"/>
        <w:spacing w:after="120" w:line="260" w:lineRule="exact"/>
        <w:ind w:left="709"/>
        <w:jc w:val="both"/>
        <w:rPr>
          <w:del w:id="26" w:author="Stella Americano de Freitas Fumis" w:date="2022-04-18T19:48:00Z"/>
          <w:i/>
          <w:iCs/>
          <w:szCs w:val="24"/>
        </w:rPr>
      </w:pPr>
      <w:del w:id="27" w:author="Stella Americano de Freitas Fumis" w:date="2022-04-18T19:48:00Z">
        <w:r w:rsidRPr="00EC27C3" w:rsidDel="00E26063">
          <w:rPr>
            <w:i/>
            <w:iCs/>
            <w:szCs w:val="24"/>
          </w:rPr>
          <w:delText xml:space="preserve">“7.9.3 Nos termos do Contrato de Cessão Fiduciária, a Companhia fará com que a Garantidora se obrigue a manter Créditos Cedidos Fiduciariamente (conforme definidos no Contrato de Cessão Fiduciária) suficientes para a verificação de um índice de cobertura mínimo a ser verificado a partir da divisão entre (i) o valor dos Créditos Cedidos Fiduciariamente existentes nas Aplicações Financeiras e na Conta Vinculada existentes no último dia do mês imediatamente anterior à respectiva Data de Apuração pelo (ii) o total do saldo devedor das Debêntures, no último dia do mês imediatamente anterior à Data de Apuração em referência (conforme definições no Contrato de Cessão Fiduciária), que deverá ser igual ou superior (a) a 30% (trinta por cento) do saldo devedor das Debêntures no período entre </w:delText>
        </w:r>
        <w:r w:rsidR="0061262D" w:rsidRPr="004C360B" w:rsidDel="00E26063">
          <w:rPr>
            <w:i/>
            <w:iCs/>
            <w:szCs w:val="24"/>
          </w:rPr>
          <w:delText>30</w:delText>
        </w:r>
        <w:r w:rsidRPr="004C360B" w:rsidDel="00E26063">
          <w:rPr>
            <w:i/>
            <w:iCs/>
            <w:szCs w:val="24"/>
          </w:rPr>
          <w:delText xml:space="preserve"> de </w:delText>
        </w:r>
        <w:r w:rsidR="0061262D" w:rsidRPr="004C360B" w:rsidDel="00E26063">
          <w:rPr>
            <w:i/>
            <w:iCs/>
            <w:szCs w:val="24"/>
          </w:rPr>
          <w:delText>abril</w:delText>
        </w:r>
        <w:r w:rsidRPr="004C360B" w:rsidDel="00E26063">
          <w:rPr>
            <w:i/>
            <w:iCs/>
            <w:szCs w:val="24"/>
          </w:rPr>
          <w:delText xml:space="preserve"> de 2022</w:delText>
        </w:r>
        <w:r w:rsidRPr="00EC27C3" w:rsidDel="00E26063">
          <w:rPr>
            <w:i/>
            <w:iCs/>
            <w:szCs w:val="24"/>
          </w:rPr>
          <w:delText xml:space="preserve"> (inclusive) e 25 de março de 2023 (inclusive); (b) 50% (cinquenta por cento) do saldo devedor das Debêntures no período entre 25 de março de 2023 (exclusive) e 25 de março de 2024 (inclusive); (c) 70% (setenta por cento) do saldo devedor das Debêntures no período entre 25 de março de 2024 (exclusive) e 25 de março de 2025 (inclusive); (d) 90% (noventa por cento) do saldo devedor das Debêntures no período entre 25 de março de 2025 (exclusive) e 25 de março de 2026 (inclusive); e (e) 100% (cem por cento) do valor do saldo devedor das Debêntures a partir de 25 de março de 2026 (exclusive) ("Índice de Cobertura Mínimo da Cessão Fiduciária")</w:delText>
        </w:r>
        <w:r w:rsidR="0014371E" w:rsidDel="00E26063">
          <w:rPr>
            <w:i/>
            <w:iCs/>
            <w:szCs w:val="24"/>
          </w:rPr>
          <w:delText>.”</w:delText>
        </w:r>
      </w:del>
    </w:p>
    <w:p w14:paraId="55EEF2AD" w14:textId="001FD92C" w:rsidR="0014371E" w:rsidDel="00E26063" w:rsidRDefault="0014371E" w:rsidP="0014371E">
      <w:pPr>
        <w:pStyle w:val="ListParagraph"/>
        <w:spacing w:after="120" w:line="260" w:lineRule="exact"/>
        <w:ind w:left="709"/>
        <w:jc w:val="both"/>
        <w:rPr>
          <w:del w:id="28" w:author="Stella Americano de Freitas Fumis" w:date="2022-04-18T19:48:00Z"/>
          <w:i/>
          <w:iCs/>
          <w:szCs w:val="24"/>
        </w:rPr>
      </w:pPr>
    </w:p>
    <w:p w14:paraId="2C177CE2" w14:textId="4B2D80CF" w:rsidR="0014371E" w:rsidDel="00E26063" w:rsidRDefault="001E6501" w:rsidP="0014371E">
      <w:pPr>
        <w:pStyle w:val="ListParagraph"/>
        <w:spacing w:after="120" w:line="260" w:lineRule="exact"/>
        <w:ind w:left="709"/>
        <w:jc w:val="both"/>
        <w:rPr>
          <w:del w:id="29" w:author="Stella Americano de Freitas Fumis" w:date="2022-04-18T19:48:00Z"/>
          <w:i/>
          <w:iCs/>
          <w:szCs w:val="24"/>
        </w:rPr>
      </w:pPr>
      <w:del w:id="30" w:author="Stella Americano de Freitas Fumis" w:date="2022-04-18T19:48:00Z">
        <w:r w:rsidDel="00E26063">
          <w:rPr>
            <w:i/>
            <w:iCs/>
            <w:szCs w:val="24"/>
          </w:rPr>
          <w:delText>“</w:delText>
        </w:r>
        <w:r w:rsidRPr="001E6501" w:rsidDel="00E26063">
          <w:rPr>
            <w:i/>
            <w:iCs/>
            <w:szCs w:val="24"/>
          </w:rPr>
          <w:delText>3.1. Até o fiel e integral cumprimento das Obrigações Garantidas, a Fiduciante obriga</w:delText>
        </w:r>
        <w:r w:rsidDel="00E26063">
          <w:rPr>
            <w:i/>
            <w:iCs/>
            <w:szCs w:val="24"/>
          </w:rPr>
          <w:delText>-</w:delText>
        </w:r>
        <w:r w:rsidRPr="001E6501" w:rsidDel="00E26063">
          <w:rPr>
            <w:i/>
            <w:iCs/>
            <w:szCs w:val="24"/>
          </w:rPr>
          <w:delText xml:space="preserve">se a manter Créditos Cedidos Fiduciariamente suficientes para a verificação de um índice de cobertura mínimo a ser verificado a partir da divisão entre (i) o valor dos Créditos Cedidos Fiduciariamente existentes nas Aplicações Financeiras e na Conta Vinculada existentes no último dia do mês imediatamente anterior à respectiva Data de Apuração pelo (ii) o total do saldo devedor das Debêntures, no último dia do mês imediatamente anterior à Data de Apuração em referência (conforme definições no Contrato de Cessão Fiduciária), que deverá ser igual ou superior (a) a 30% (trinta por cento) do saldo devedor das Debêntures no período entre </w:delText>
        </w:r>
        <w:r w:rsidR="0061262D" w:rsidRPr="004C360B" w:rsidDel="00E26063">
          <w:rPr>
            <w:i/>
            <w:iCs/>
            <w:szCs w:val="24"/>
          </w:rPr>
          <w:delText>30</w:delText>
        </w:r>
        <w:r w:rsidRPr="004C360B" w:rsidDel="00E26063">
          <w:rPr>
            <w:i/>
            <w:iCs/>
            <w:szCs w:val="24"/>
          </w:rPr>
          <w:delText xml:space="preserve"> de </w:delText>
        </w:r>
        <w:r w:rsidR="0061262D" w:rsidRPr="004C360B" w:rsidDel="00E26063">
          <w:rPr>
            <w:i/>
            <w:iCs/>
            <w:szCs w:val="24"/>
          </w:rPr>
          <w:delText xml:space="preserve">abril </w:delText>
        </w:r>
        <w:r w:rsidRPr="004C360B" w:rsidDel="00E26063">
          <w:rPr>
            <w:i/>
            <w:iCs/>
            <w:szCs w:val="24"/>
          </w:rPr>
          <w:delText>de 2022 (inclusive) e 25</w:delText>
        </w:r>
        <w:r w:rsidRPr="001E6501" w:rsidDel="00E26063">
          <w:rPr>
            <w:i/>
            <w:iCs/>
            <w:szCs w:val="24"/>
          </w:rPr>
          <w:delText xml:space="preserve"> de março de 2023 (inclusive); (b) 50% (cinquenta por cento) do saldo devedor das Debêntures no período entre 25 de março de 2023 (exclusive) e 25 de março de 2024 (inclusive); (c) 70% (setenta por cento) do saldo devedor das </w:delText>
        </w:r>
        <w:r w:rsidRPr="001E6501" w:rsidDel="00E26063">
          <w:rPr>
            <w:i/>
            <w:iCs/>
            <w:szCs w:val="24"/>
          </w:rPr>
          <w:lastRenderedPageBreak/>
          <w:delText>Debêntures no período entre 25 de março de 2024 (exclusive) e 25 de março de 2025 (inclusive); (d) 90% (noventa por cento) do saldo devedor das Debêntures no período entre 25 de março de 2025 (exclusive) e 25 de março de 2026 (inclusive); e (e) 100% (cem por cento) do valor do saldo devedor das Debêntures a partir de 25 de março de 2026 (exclusive) ("Índice de Cobertura Mínimo")</w:delText>
        </w:r>
        <w:r w:rsidDel="00E26063">
          <w:rPr>
            <w:i/>
            <w:iCs/>
            <w:szCs w:val="24"/>
          </w:rPr>
          <w:delText>.”</w:delText>
        </w:r>
      </w:del>
    </w:p>
    <w:p w14:paraId="5871EEDB" w14:textId="2BB35393" w:rsidR="001E6501" w:rsidDel="00E26063" w:rsidRDefault="001E6501" w:rsidP="0014371E">
      <w:pPr>
        <w:pStyle w:val="ListParagraph"/>
        <w:spacing w:after="120" w:line="260" w:lineRule="exact"/>
        <w:ind w:left="709"/>
        <w:jc w:val="both"/>
        <w:rPr>
          <w:del w:id="31" w:author="Stella Americano de Freitas Fumis" w:date="2022-04-18T19:48:00Z"/>
          <w:i/>
          <w:iCs/>
          <w:szCs w:val="24"/>
        </w:rPr>
      </w:pPr>
    </w:p>
    <w:p w14:paraId="615C01F1" w14:textId="20F1FC0B" w:rsidR="001E6501" w:rsidDel="00E26063" w:rsidRDefault="001E6501" w:rsidP="0014371E">
      <w:pPr>
        <w:pStyle w:val="ListParagraph"/>
        <w:spacing w:after="120" w:line="260" w:lineRule="exact"/>
        <w:ind w:left="709"/>
        <w:jc w:val="both"/>
        <w:rPr>
          <w:del w:id="32" w:author="Stella Americano de Freitas Fumis" w:date="2022-04-18T19:48:00Z"/>
          <w:i/>
          <w:iCs/>
          <w:szCs w:val="24"/>
        </w:rPr>
      </w:pPr>
      <w:del w:id="33" w:author="Stella Americano de Freitas Fumis" w:date="2022-04-18T19:48:00Z">
        <w:r w:rsidDel="00E26063">
          <w:rPr>
            <w:i/>
            <w:iCs/>
            <w:szCs w:val="24"/>
          </w:rPr>
          <w:delText>“</w:delText>
        </w:r>
        <w:r w:rsidRPr="001E6501" w:rsidDel="00E26063">
          <w:rPr>
            <w:i/>
            <w:iCs/>
            <w:szCs w:val="24"/>
          </w:rPr>
          <w:delText xml:space="preserve">3.1.3 A Fiduciante obriga-se a fornecer tempestivamente todas as informações necessárias, conforme solicitadas, para que o Fiduciário possa validar e aprovar o cálculo do Índice de Cobertura Mínimo, sendo a primeira Data de Apuração o dia </w:delText>
        </w:r>
        <w:r w:rsidR="0061262D" w:rsidRPr="004C360B" w:rsidDel="00E26063">
          <w:rPr>
            <w:i/>
            <w:iCs/>
            <w:szCs w:val="24"/>
          </w:rPr>
          <w:delText>30 d</w:delText>
        </w:r>
        <w:r w:rsidRPr="004C360B" w:rsidDel="00E26063">
          <w:rPr>
            <w:i/>
            <w:iCs/>
            <w:szCs w:val="24"/>
          </w:rPr>
          <w:delText xml:space="preserve">e </w:delText>
        </w:r>
        <w:r w:rsidR="0061262D" w:rsidRPr="004C360B" w:rsidDel="00E26063">
          <w:rPr>
            <w:i/>
            <w:iCs/>
            <w:szCs w:val="24"/>
          </w:rPr>
          <w:delText>abril</w:delText>
        </w:r>
        <w:r w:rsidRPr="004C360B" w:rsidDel="00E26063">
          <w:rPr>
            <w:i/>
            <w:iCs/>
            <w:szCs w:val="24"/>
          </w:rPr>
          <w:delText xml:space="preserve"> de 2022</w:delText>
        </w:r>
        <w:r w:rsidRPr="001E6501" w:rsidDel="00E26063">
          <w:rPr>
            <w:i/>
            <w:iCs/>
            <w:szCs w:val="24"/>
          </w:rPr>
          <w:delText>.</w:delText>
        </w:r>
        <w:r w:rsidDel="00E26063">
          <w:rPr>
            <w:i/>
            <w:iCs/>
            <w:szCs w:val="24"/>
          </w:rPr>
          <w:delText>”</w:delText>
        </w:r>
      </w:del>
    </w:p>
    <w:p w14:paraId="4CB5A25C" w14:textId="7E5EE432" w:rsidR="001E6501" w:rsidDel="00E26063" w:rsidRDefault="001E6501" w:rsidP="0014371E">
      <w:pPr>
        <w:pStyle w:val="ListParagraph"/>
        <w:spacing w:after="120" w:line="260" w:lineRule="exact"/>
        <w:ind w:left="709"/>
        <w:jc w:val="both"/>
        <w:rPr>
          <w:del w:id="34" w:author="Stella Americano de Freitas Fumis" w:date="2022-04-18T19:48:00Z"/>
          <w:i/>
          <w:iCs/>
          <w:szCs w:val="24"/>
        </w:rPr>
      </w:pPr>
    </w:p>
    <w:p w14:paraId="1851CED8" w14:textId="7F56781D" w:rsidR="001E6501" w:rsidRDefault="001E6501" w:rsidP="0014371E">
      <w:pPr>
        <w:pStyle w:val="ListParagraph"/>
        <w:spacing w:after="120" w:line="260" w:lineRule="exact"/>
        <w:ind w:left="709"/>
        <w:jc w:val="both"/>
        <w:rPr>
          <w:i/>
          <w:iCs/>
          <w:szCs w:val="24"/>
        </w:rPr>
      </w:pPr>
      <w:del w:id="35" w:author="Stella Americano de Freitas Fumis" w:date="2022-04-18T19:48:00Z">
        <w:r w:rsidDel="00E26063">
          <w:rPr>
            <w:i/>
            <w:iCs/>
            <w:szCs w:val="24"/>
          </w:rPr>
          <w:delText>“</w:delText>
        </w:r>
        <w:r w:rsidRPr="001E6501" w:rsidDel="00E26063">
          <w:rPr>
            <w:i/>
            <w:iCs/>
            <w:szCs w:val="24"/>
          </w:rPr>
          <w:delText xml:space="preserve">3.2. Descumprimento do Índice de Cobertura Mínimo: Caso seja verificado pelo </w:delText>
        </w:r>
        <w:r w:rsidRPr="004C360B" w:rsidDel="00E26063">
          <w:rPr>
            <w:i/>
            <w:iCs/>
            <w:szCs w:val="24"/>
          </w:rPr>
          <w:delText xml:space="preserve">Fiduciário, em qualquer Data de Apuração, a partir de </w:delText>
        </w:r>
        <w:r w:rsidR="0061262D" w:rsidRPr="004C360B" w:rsidDel="00E26063">
          <w:rPr>
            <w:i/>
            <w:iCs/>
            <w:szCs w:val="24"/>
          </w:rPr>
          <w:delText>30</w:delText>
        </w:r>
        <w:r w:rsidRPr="004C360B" w:rsidDel="00E26063">
          <w:rPr>
            <w:i/>
            <w:iCs/>
            <w:szCs w:val="24"/>
          </w:rPr>
          <w:delText xml:space="preserve"> de </w:delText>
        </w:r>
        <w:r w:rsidR="0061262D" w:rsidRPr="004C360B" w:rsidDel="00E26063">
          <w:rPr>
            <w:i/>
            <w:iCs/>
            <w:szCs w:val="24"/>
          </w:rPr>
          <w:delText>abril</w:delText>
        </w:r>
        <w:r w:rsidRPr="004C360B" w:rsidDel="00E26063">
          <w:rPr>
            <w:i/>
            <w:iCs/>
            <w:szCs w:val="24"/>
          </w:rPr>
          <w:delText xml:space="preserve"> de 2022 (inclusive),</w:delText>
        </w:r>
        <w:r w:rsidRPr="001E6501" w:rsidDel="00E26063">
          <w:rPr>
            <w:i/>
            <w:iCs/>
            <w:szCs w:val="24"/>
          </w:rPr>
          <w:delText xml:space="preserve"> o descumprimento do Índice de Cobertura Mínimo, o Fiduciário notificará a Fiduciante em até 2 (dois) Dias Úteis a contar da respectiva data de apuração, solicitando que o reforço da garantia seja formalizado mediante depósito do valor necessário à recomposição do Índice de Cobertura Mínimo na Conta Vinculada no prazo de 10 (dez) Dias Úteis contados do recebimento da notificação acima referida, devendo o valor utilizado ser aplicado em certificados de depósito bancário do Banco Depositário, sem a necessidade de realização de assembleia geral de Debenturistas para esse fim</w:delText>
        </w:r>
        <w:r w:rsidDel="00E26063">
          <w:rPr>
            <w:i/>
            <w:iCs/>
            <w:szCs w:val="24"/>
          </w:rPr>
          <w:delText>.”</w:delText>
        </w:r>
      </w:del>
    </w:p>
    <w:p w14:paraId="60C47C5C" w14:textId="6CE3B6C0" w:rsidR="00FB6ED2" w:rsidRDefault="00FB6ED2" w:rsidP="0014371E">
      <w:pPr>
        <w:pStyle w:val="ListParagraph"/>
        <w:spacing w:after="120" w:line="260" w:lineRule="exact"/>
        <w:ind w:left="709"/>
        <w:jc w:val="both"/>
        <w:rPr>
          <w:i/>
          <w:iCs/>
          <w:szCs w:val="24"/>
        </w:rPr>
      </w:pPr>
    </w:p>
    <w:p w14:paraId="4F2C1D71" w14:textId="4B447849" w:rsidR="00FB6ED2" w:rsidRPr="00FB6ED2" w:rsidRDefault="00FB6ED2" w:rsidP="004C360B">
      <w:pPr>
        <w:pStyle w:val="ListParagraph"/>
        <w:numPr>
          <w:ilvl w:val="0"/>
          <w:numId w:val="2"/>
        </w:numPr>
        <w:jc w:val="both"/>
        <w:rPr>
          <w:szCs w:val="24"/>
        </w:rPr>
      </w:pPr>
      <w:r>
        <w:rPr>
          <w:szCs w:val="24"/>
        </w:rPr>
        <w:t xml:space="preserve"> </w:t>
      </w:r>
      <w:r w:rsidRPr="00FB6ED2">
        <w:rPr>
          <w:szCs w:val="24"/>
        </w:rPr>
        <w:t xml:space="preserve">Aprovar, por unanimidade, </w:t>
      </w:r>
      <w:ins w:id="36" w:author="Stella Americano de Freitas Fumis" w:date="2022-04-18T19:52:00Z">
        <w:r w:rsidR="00CC5589">
          <w:rPr>
            <w:szCs w:val="24"/>
          </w:rPr>
          <w:t>a retificação d</w:t>
        </w:r>
      </w:ins>
      <w:r w:rsidRPr="00FB6ED2">
        <w:rPr>
          <w:szCs w:val="24"/>
        </w:rPr>
        <w:t>o prazo de aviso prévio ou comunicação aos Debenturistas estabelecido na Cláusula 7.15 da Escritura de Emissão</w:t>
      </w:r>
      <w:ins w:id="37" w:author="Stella Americano de Freitas Fumis" w:date="2022-04-18T19:53:00Z">
        <w:r w:rsidR="00CC5589">
          <w:rPr>
            <w:szCs w:val="24"/>
          </w:rPr>
          <w:t>, alterado na AGD 14/04</w:t>
        </w:r>
      </w:ins>
      <w:r>
        <w:rPr>
          <w:szCs w:val="24"/>
        </w:rPr>
        <w:t>,</w:t>
      </w:r>
      <w:r w:rsidRPr="00FB6ED2">
        <w:rPr>
          <w:szCs w:val="24"/>
        </w:rPr>
        <w:t xml:space="preserve"> passando a Cláusula mencionada a vigorar com a seguinte redaç</w:t>
      </w:r>
      <w:r>
        <w:rPr>
          <w:szCs w:val="24"/>
        </w:rPr>
        <w:t>ão</w:t>
      </w:r>
      <w:r w:rsidRPr="00FB6ED2">
        <w:rPr>
          <w:szCs w:val="24"/>
        </w:rPr>
        <w:t xml:space="preserve">: </w:t>
      </w:r>
    </w:p>
    <w:p w14:paraId="66030373" w14:textId="071BA67B" w:rsidR="00FB6ED2" w:rsidRDefault="00FB6ED2" w:rsidP="00FB6ED2">
      <w:pPr>
        <w:pStyle w:val="ListParagraph"/>
        <w:spacing w:line="260" w:lineRule="exact"/>
        <w:ind w:left="709"/>
        <w:jc w:val="both"/>
        <w:rPr>
          <w:i/>
          <w:iCs/>
          <w:szCs w:val="24"/>
        </w:rPr>
      </w:pPr>
    </w:p>
    <w:p w14:paraId="4ACE6418" w14:textId="3E095395" w:rsidR="00BC1383" w:rsidRPr="0014371E" w:rsidRDefault="00BC1383" w:rsidP="004C360B">
      <w:pPr>
        <w:pStyle w:val="ListParagraph"/>
        <w:spacing w:line="260" w:lineRule="exact"/>
        <w:jc w:val="both"/>
        <w:rPr>
          <w:i/>
          <w:iCs/>
          <w:szCs w:val="24"/>
        </w:rPr>
      </w:pPr>
      <w:r w:rsidRPr="004C360B">
        <w:rPr>
          <w:i/>
          <w:iCs/>
          <w:szCs w:val="24"/>
        </w:rPr>
        <w:t>“7.15</w:t>
      </w:r>
      <w:r w:rsidRPr="004C360B">
        <w:rPr>
          <w:i/>
          <w:iCs/>
          <w:szCs w:val="24"/>
        </w:rPr>
        <w:tab/>
        <w:t xml:space="preserve">Resgate Antecipado Facultativo. A Companhia poderá, a seu exclusivo critério, realizar, a qualquer tempo a partir, inclusive, de 25 de setembro de 2021, e com aviso prévio aos Debenturistas (por meio de publicação de anúncio nos termos da Cláusula 7.26 abaixo ou de comunicação individual a todos os Debenturistas, com cópia ao Agente Fiduciário), ao Agente Fiduciário, ao </w:t>
      </w:r>
      <w:proofErr w:type="spellStart"/>
      <w:r w:rsidRPr="004C360B">
        <w:rPr>
          <w:i/>
          <w:iCs/>
          <w:szCs w:val="24"/>
        </w:rPr>
        <w:t>Escriturador</w:t>
      </w:r>
      <w:proofErr w:type="spellEnd"/>
      <w:r w:rsidRPr="004C360B">
        <w:rPr>
          <w:i/>
          <w:iCs/>
          <w:szCs w:val="24"/>
        </w:rPr>
        <w:t xml:space="preserve"> e ao Banco Liquidante e à B3, com, pelo menos, </w:t>
      </w:r>
      <w:del w:id="38" w:author="Stella Americano de Freitas Fumis" w:date="2022-04-18T19:48:00Z">
        <w:r w:rsidR="004C360B" w:rsidRPr="004C360B" w:rsidDel="00E26063">
          <w:rPr>
            <w:i/>
            <w:iCs/>
            <w:szCs w:val="24"/>
          </w:rPr>
          <w:delText>3</w:delText>
        </w:r>
      </w:del>
      <w:ins w:id="39" w:author="Stella Americano de Freitas Fumis" w:date="2022-04-18T19:48:00Z">
        <w:r w:rsidR="00E26063">
          <w:rPr>
            <w:i/>
            <w:iCs/>
            <w:szCs w:val="24"/>
          </w:rPr>
          <w:t>2</w:t>
        </w:r>
      </w:ins>
      <w:r w:rsidRPr="004C360B">
        <w:rPr>
          <w:i/>
          <w:iCs/>
          <w:szCs w:val="24"/>
        </w:rPr>
        <w:t xml:space="preserve"> (</w:t>
      </w:r>
      <w:del w:id="40" w:author="Stella Americano de Freitas Fumis" w:date="2022-04-18T19:48:00Z">
        <w:r w:rsidR="00126728" w:rsidDel="00E26063">
          <w:rPr>
            <w:i/>
            <w:iCs/>
            <w:szCs w:val="24"/>
          </w:rPr>
          <w:delText>três</w:delText>
        </w:r>
      </w:del>
      <w:ins w:id="41" w:author="Stella Americano de Freitas Fumis" w:date="2022-04-18T19:48:00Z">
        <w:r w:rsidR="00E26063">
          <w:rPr>
            <w:i/>
            <w:iCs/>
            <w:szCs w:val="24"/>
          </w:rPr>
          <w:t>dois</w:t>
        </w:r>
      </w:ins>
      <w:r w:rsidRPr="004C360B">
        <w:rPr>
          <w:i/>
          <w:iCs/>
          <w:szCs w:val="24"/>
        </w:rPr>
        <w:t xml:space="preserve">) Dias Úteis de antecedência da data do evento, </w:t>
      </w:r>
      <w:r w:rsidRPr="00E26063">
        <w:rPr>
          <w:i/>
          <w:iCs/>
          <w:szCs w:val="24"/>
          <w:highlight w:val="yellow"/>
          <w:rPrChange w:id="42" w:author="Stella Americano de Freitas Fumis" w:date="2022-04-18T19:48:00Z">
            <w:rPr>
              <w:i/>
              <w:iCs/>
              <w:szCs w:val="24"/>
            </w:rPr>
          </w:rPrChange>
        </w:rPr>
        <w:t>sem prejuízo da observância do prazo de comunicação estabelecido no regulamento operacional da B3</w:t>
      </w:r>
      <w:r w:rsidRPr="004C360B">
        <w:rPr>
          <w:i/>
          <w:iCs/>
          <w:szCs w:val="24"/>
        </w:rPr>
        <w:t xml:space="preserve">, o resgate antecipado da totalidade das Debêntures (sendo vedado o resgate parcial), com o consequente cancelamento de tais Debêntures, mediante o pagamento do Valor Nominal Unitário das Debêntures ou saldo do Valor Nominal Unitário, conforme o caso, acrescido da Remuneração, calculada pro rata </w:t>
      </w:r>
      <w:proofErr w:type="spellStart"/>
      <w:r w:rsidRPr="004C360B">
        <w:rPr>
          <w:i/>
          <w:iCs/>
          <w:szCs w:val="24"/>
        </w:rPr>
        <w:t>temporis</w:t>
      </w:r>
      <w:proofErr w:type="spellEnd"/>
      <w:r w:rsidRPr="004C360B">
        <w:rPr>
          <w:i/>
          <w:iCs/>
          <w:szCs w:val="24"/>
        </w:rPr>
        <w:t>, desde a Primeira Data de Integralização ou a data de pagamento da Remuneração imediatamente anterior, conforme o caso, até a data do efetivo pagamento.</w:t>
      </w:r>
    </w:p>
    <w:p w14:paraId="76E6E213" w14:textId="018BA9F0" w:rsidR="00FB6ED2" w:rsidRPr="00EC27C3" w:rsidRDefault="00FB6ED2" w:rsidP="004C360B">
      <w:pPr>
        <w:pStyle w:val="ListParagraph"/>
        <w:spacing w:after="120" w:line="260" w:lineRule="exact"/>
        <w:jc w:val="both"/>
        <w:rPr>
          <w:i/>
          <w:iCs/>
          <w:szCs w:val="24"/>
        </w:rPr>
      </w:pPr>
    </w:p>
    <w:p w14:paraId="3FD72C16" w14:textId="77777777" w:rsidR="0054356F" w:rsidRDefault="0054356F" w:rsidP="0054356F">
      <w:pPr>
        <w:pStyle w:val="ListParagraph"/>
        <w:spacing w:line="260" w:lineRule="exact"/>
        <w:ind w:left="709"/>
        <w:jc w:val="both"/>
        <w:rPr>
          <w:szCs w:val="24"/>
          <w:shd w:val="clear" w:color="auto" w:fill="FFFFFF"/>
        </w:rPr>
      </w:pPr>
    </w:p>
    <w:p w14:paraId="2C7496AA" w14:textId="6D82EF73" w:rsidR="00541EFC" w:rsidRPr="00646353" w:rsidRDefault="00541EFC" w:rsidP="00541EFC">
      <w:pPr>
        <w:pStyle w:val="ListParagraph"/>
        <w:numPr>
          <w:ilvl w:val="0"/>
          <w:numId w:val="2"/>
        </w:numPr>
        <w:spacing w:line="260" w:lineRule="exact"/>
        <w:ind w:left="709" w:hanging="720"/>
        <w:jc w:val="both"/>
        <w:rPr>
          <w:szCs w:val="24"/>
        </w:rPr>
      </w:pPr>
      <w:r w:rsidRPr="00646353">
        <w:rPr>
          <w:szCs w:val="24"/>
        </w:rPr>
        <w:t xml:space="preserve">Aprovar, por unanimidade, a assinatura pelo </w:t>
      </w:r>
      <w:r w:rsidRPr="00646353">
        <w:rPr>
          <w:szCs w:val="24"/>
          <w:shd w:val="clear" w:color="auto" w:fill="FFFFFF"/>
        </w:rPr>
        <w:t>Agente Fiduciário e pela Companhia, de todos os documentos</w:t>
      </w:r>
      <w:r w:rsidR="003D196F">
        <w:rPr>
          <w:szCs w:val="24"/>
          <w:shd w:val="clear" w:color="auto" w:fill="FFFFFF"/>
        </w:rPr>
        <w:t xml:space="preserve"> </w:t>
      </w:r>
      <w:r w:rsidRPr="00646353">
        <w:rPr>
          <w:szCs w:val="24"/>
          <w:shd w:val="clear" w:color="auto" w:fill="FFFFFF"/>
        </w:rPr>
        <w:t>e a realização dos demais atos necessários para o cumprimento integral da deliberação objeto do</w:t>
      </w:r>
      <w:r w:rsidR="0041097D">
        <w:rPr>
          <w:szCs w:val="24"/>
          <w:shd w:val="clear" w:color="auto" w:fill="FFFFFF"/>
        </w:rPr>
        <w:t>s</w:t>
      </w:r>
      <w:r w:rsidRPr="00646353">
        <w:rPr>
          <w:szCs w:val="24"/>
          <w:shd w:val="clear" w:color="auto" w:fill="FFFFFF"/>
        </w:rPr>
        <w:t xml:space="preserve"> ite</w:t>
      </w:r>
      <w:r w:rsidR="0041097D">
        <w:rPr>
          <w:szCs w:val="24"/>
          <w:shd w:val="clear" w:color="auto" w:fill="FFFFFF"/>
        </w:rPr>
        <w:t>ns</w:t>
      </w:r>
      <w:r w:rsidRPr="00646353">
        <w:rPr>
          <w:szCs w:val="24"/>
          <w:shd w:val="clear" w:color="auto" w:fill="FFFFFF"/>
        </w:rPr>
        <w:t xml:space="preserve"> (i)</w:t>
      </w:r>
      <w:r w:rsidR="00D8378B">
        <w:rPr>
          <w:szCs w:val="24"/>
          <w:shd w:val="clear" w:color="auto" w:fill="FFFFFF"/>
        </w:rPr>
        <w:t xml:space="preserve"> </w:t>
      </w:r>
      <w:r w:rsidR="000D65CB">
        <w:rPr>
          <w:szCs w:val="24"/>
          <w:shd w:val="clear" w:color="auto" w:fill="FFFFFF"/>
        </w:rPr>
        <w:t>a</w:t>
      </w:r>
      <w:r w:rsidR="0041097D">
        <w:rPr>
          <w:szCs w:val="24"/>
          <w:shd w:val="clear" w:color="auto" w:fill="FFFFFF"/>
        </w:rPr>
        <w:t xml:space="preserve"> (</w:t>
      </w:r>
      <w:proofErr w:type="spellStart"/>
      <w:r w:rsidR="000D65CB">
        <w:rPr>
          <w:szCs w:val="24"/>
          <w:shd w:val="clear" w:color="auto" w:fill="FFFFFF"/>
        </w:rPr>
        <w:t>i</w:t>
      </w:r>
      <w:r w:rsidR="0041097D">
        <w:rPr>
          <w:szCs w:val="24"/>
          <w:shd w:val="clear" w:color="auto" w:fill="FFFFFF"/>
        </w:rPr>
        <w:t>ii</w:t>
      </w:r>
      <w:proofErr w:type="spellEnd"/>
      <w:r w:rsidR="0041097D">
        <w:rPr>
          <w:szCs w:val="24"/>
          <w:shd w:val="clear" w:color="auto" w:fill="FFFFFF"/>
        </w:rPr>
        <w:t xml:space="preserve">) </w:t>
      </w:r>
      <w:r w:rsidRPr="00646353">
        <w:rPr>
          <w:szCs w:val="24"/>
          <w:shd w:val="clear" w:color="auto" w:fill="FFFFFF"/>
        </w:rPr>
        <w:t>acima, incluindo, sem limitação, a celebração de aditamento à Escritura de Emissão e demais documentos relativos às Debêntures, conforme necessário</w:t>
      </w:r>
      <w:r w:rsidRPr="00646353">
        <w:rPr>
          <w:szCs w:val="24"/>
        </w:rPr>
        <w:t>.</w:t>
      </w:r>
    </w:p>
    <w:p w14:paraId="0FC4BE45" w14:textId="77777777" w:rsidR="00541EFC" w:rsidRPr="00646353" w:rsidRDefault="00541EFC" w:rsidP="00541EFC">
      <w:pPr>
        <w:pStyle w:val="ListParagraph"/>
        <w:spacing w:line="260" w:lineRule="exact"/>
        <w:ind w:left="0"/>
        <w:jc w:val="both"/>
        <w:rPr>
          <w:szCs w:val="24"/>
        </w:rPr>
      </w:pPr>
    </w:p>
    <w:p w14:paraId="02F70747" w14:textId="46A0B51F" w:rsidR="00541EFC" w:rsidRDefault="00541EFC" w:rsidP="00541EFC">
      <w:pPr>
        <w:pStyle w:val="ListParagraph"/>
        <w:numPr>
          <w:ilvl w:val="1"/>
          <w:numId w:val="1"/>
        </w:numPr>
        <w:spacing w:line="260" w:lineRule="exact"/>
        <w:ind w:left="0" w:firstLine="0"/>
        <w:jc w:val="both"/>
        <w:rPr>
          <w:szCs w:val="24"/>
        </w:rPr>
      </w:pPr>
      <w:r w:rsidRPr="00646353">
        <w:rPr>
          <w:szCs w:val="24"/>
        </w:rPr>
        <w:lastRenderedPageBreak/>
        <w:t>Os termos iniciados em letra maiúscula que não estejam definidos na presente ata de Assembleia Geral de Debenturistas têm o mesmo significado a eles atribuídos na Escritura de Emissão e demais documentos da operação.</w:t>
      </w:r>
    </w:p>
    <w:p w14:paraId="2ED58E74" w14:textId="77777777" w:rsidR="00014258" w:rsidRPr="00014258" w:rsidRDefault="00014258" w:rsidP="007F46EB">
      <w:pPr>
        <w:pStyle w:val="ListParagraph"/>
        <w:rPr>
          <w:szCs w:val="24"/>
        </w:rPr>
      </w:pPr>
    </w:p>
    <w:p w14:paraId="1B5B1256" w14:textId="3DD8AB9C" w:rsidR="00014258" w:rsidRPr="00014258" w:rsidRDefault="00014258" w:rsidP="007F46EB">
      <w:pPr>
        <w:pStyle w:val="ListParagraph"/>
        <w:spacing w:line="260" w:lineRule="exact"/>
        <w:ind w:left="0"/>
        <w:jc w:val="both"/>
        <w:rPr>
          <w:szCs w:val="24"/>
        </w:rPr>
      </w:pPr>
      <w:r w:rsidRPr="00014258">
        <w:rPr>
          <w:szCs w:val="24"/>
        </w:rPr>
        <w:t xml:space="preserve">As Deliberações acima estão restritas apenas à Ordem do Dia e não serão interpretadas como renúncia </w:t>
      </w:r>
      <w:r w:rsidR="00DD5F03">
        <w:rPr>
          <w:szCs w:val="24"/>
        </w:rPr>
        <w:t xml:space="preserve">ou novação </w:t>
      </w:r>
      <w:r w:rsidRPr="00014258">
        <w:rPr>
          <w:szCs w:val="24"/>
        </w:rPr>
        <w:t>de qualquer direito dos Debenturistas e/ou deveres da Companhia decorrentes de lei e/ou da Escritura.</w:t>
      </w:r>
    </w:p>
    <w:p w14:paraId="53ED3139" w14:textId="77777777" w:rsidR="00014258" w:rsidRPr="00014258" w:rsidRDefault="00014258" w:rsidP="00014258">
      <w:pPr>
        <w:pStyle w:val="ListParagraph"/>
        <w:spacing w:line="260" w:lineRule="exact"/>
        <w:jc w:val="both"/>
        <w:rPr>
          <w:szCs w:val="24"/>
        </w:rPr>
      </w:pPr>
    </w:p>
    <w:p w14:paraId="1E514520" w14:textId="66416073" w:rsidR="00014258" w:rsidRDefault="00014258" w:rsidP="00070D61">
      <w:pPr>
        <w:pStyle w:val="ListParagraph"/>
        <w:spacing w:line="260" w:lineRule="exact"/>
        <w:ind w:left="0"/>
        <w:jc w:val="both"/>
        <w:rPr>
          <w:szCs w:val="24"/>
        </w:rPr>
      </w:pPr>
      <w:r w:rsidRPr="00014258">
        <w:rPr>
          <w:szCs w:val="24"/>
        </w:rPr>
        <w:t>Ficam ratificados todos os demais termos e condições da Escritura não alterados nos termos desta Assembleia Geral de Debenturistas, bem como todos os demais documentos da Emissão até o integral cumprimento da totalidade das obrigações ali previstas.</w:t>
      </w:r>
    </w:p>
    <w:p w14:paraId="751E16BB" w14:textId="77777777" w:rsidR="0072614B" w:rsidRDefault="0072614B" w:rsidP="00070D61">
      <w:pPr>
        <w:pStyle w:val="ListParagraph"/>
        <w:spacing w:line="260" w:lineRule="exact"/>
        <w:ind w:left="0"/>
        <w:jc w:val="both"/>
        <w:rPr>
          <w:szCs w:val="24"/>
        </w:rPr>
      </w:pPr>
    </w:p>
    <w:p w14:paraId="72821366" w14:textId="032F247F" w:rsidR="0072614B" w:rsidRDefault="0072614B" w:rsidP="00070D61">
      <w:pPr>
        <w:pStyle w:val="ListParagraph"/>
        <w:spacing w:line="260" w:lineRule="exact"/>
        <w:ind w:left="0"/>
        <w:jc w:val="both"/>
        <w:rPr>
          <w:szCs w:val="24"/>
        </w:rPr>
      </w:pPr>
    </w:p>
    <w:p w14:paraId="586CEDCA" w14:textId="459DA95C" w:rsidR="00541EFC" w:rsidRDefault="00541EFC" w:rsidP="00541EFC">
      <w:pPr>
        <w:numPr>
          <w:ilvl w:val="0"/>
          <w:numId w:val="1"/>
        </w:numPr>
        <w:spacing w:after="0" w:line="260" w:lineRule="exact"/>
        <w:jc w:val="both"/>
        <w:rPr>
          <w:rFonts w:ascii="Times New Roman" w:hAnsi="Times New Roman" w:cs="Times New Roman"/>
          <w:sz w:val="24"/>
          <w:szCs w:val="24"/>
        </w:rPr>
      </w:pPr>
      <w:r w:rsidRPr="00646353">
        <w:rPr>
          <w:rFonts w:ascii="Times New Roman" w:hAnsi="Times New Roman" w:cs="Times New Roman"/>
          <w:b/>
          <w:sz w:val="24"/>
          <w:szCs w:val="24"/>
          <w:u w:val="single"/>
        </w:rPr>
        <w:t>ENCERRAMENTO</w:t>
      </w:r>
      <w:r w:rsidRPr="00646353">
        <w:rPr>
          <w:rFonts w:ascii="Times New Roman" w:hAnsi="Times New Roman" w:cs="Times New Roman"/>
          <w:b/>
          <w:bCs/>
          <w:sz w:val="24"/>
          <w:szCs w:val="24"/>
        </w:rPr>
        <w:t>:</w:t>
      </w:r>
      <w:r w:rsidRPr="00646353">
        <w:rPr>
          <w:rFonts w:ascii="Times New Roman" w:hAnsi="Times New Roman" w:cs="Times New Roman"/>
          <w:sz w:val="24"/>
          <w:szCs w:val="24"/>
        </w:rPr>
        <w:t xml:space="preserve"> Oferecida a palavra a quem dela quisesse fazer uso, não houve qualquer manifestação. Assim sendo, nada mais havendo a ser tratado, foi encerrada a sessão </w:t>
      </w:r>
      <w:r w:rsidRPr="004C360B">
        <w:rPr>
          <w:rFonts w:ascii="Times New Roman" w:hAnsi="Times New Roman" w:cs="Times New Roman"/>
          <w:sz w:val="24"/>
          <w:szCs w:val="24"/>
        </w:rPr>
        <w:t xml:space="preserve">e lavrada a presente ata, que lida e achada conforme, foi assinada pelos presentes. </w:t>
      </w:r>
      <w:r w:rsidRPr="004C360B">
        <w:rPr>
          <w:rFonts w:ascii="Times New Roman" w:hAnsi="Times New Roman" w:cs="Times New Roman"/>
          <w:b/>
          <w:bCs/>
          <w:sz w:val="24"/>
          <w:szCs w:val="24"/>
        </w:rPr>
        <w:t>Presidente</w:t>
      </w:r>
      <w:r w:rsidRPr="004C360B">
        <w:rPr>
          <w:rFonts w:ascii="Times New Roman" w:hAnsi="Times New Roman" w:cs="Times New Roman"/>
          <w:sz w:val="24"/>
          <w:szCs w:val="24"/>
        </w:rPr>
        <w:t xml:space="preserve">: </w:t>
      </w:r>
      <w:r w:rsidR="00AF5538" w:rsidRPr="004C360B">
        <w:rPr>
          <w:rFonts w:ascii="Times New Roman" w:hAnsi="Times New Roman" w:cs="Times New Roman"/>
          <w:sz w:val="24"/>
          <w:szCs w:val="24"/>
        </w:rPr>
        <w:t>Larissa Monteiro de Araújo</w:t>
      </w:r>
      <w:r w:rsidRPr="004C360B">
        <w:rPr>
          <w:rFonts w:ascii="Times New Roman" w:hAnsi="Times New Roman" w:cs="Times New Roman"/>
          <w:sz w:val="24"/>
          <w:szCs w:val="24"/>
        </w:rPr>
        <w:t xml:space="preserve">. </w:t>
      </w:r>
      <w:r w:rsidRPr="004C360B">
        <w:rPr>
          <w:rFonts w:ascii="Times New Roman" w:hAnsi="Times New Roman" w:cs="Times New Roman"/>
          <w:b/>
          <w:bCs/>
          <w:sz w:val="24"/>
          <w:szCs w:val="24"/>
        </w:rPr>
        <w:t>Secretário</w:t>
      </w:r>
      <w:r w:rsidRPr="004C360B">
        <w:rPr>
          <w:rFonts w:ascii="Times New Roman" w:hAnsi="Times New Roman" w:cs="Times New Roman"/>
          <w:sz w:val="24"/>
          <w:szCs w:val="24"/>
        </w:rPr>
        <w:t xml:space="preserve">: </w:t>
      </w:r>
      <w:r w:rsidR="00AF5538" w:rsidRPr="004C360B">
        <w:rPr>
          <w:rFonts w:ascii="Times New Roman" w:hAnsi="Times New Roman" w:cs="Times New Roman"/>
          <w:sz w:val="24"/>
          <w:szCs w:val="24"/>
        </w:rPr>
        <w:t>Victor Alencar Pereira</w:t>
      </w:r>
      <w:r w:rsidRPr="004C360B">
        <w:rPr>
          <w:rFonts w:ascii="Times New Roman" w:hAnsi="Times New Roman" w:cs="Times New Roman"/>
          <w:sz w:val="24"/>
          <w:szCs w:val="24"/>
        </w:rPr>
        <w:t>.</w:t>
      </w:r>
      <w:r w:rsidRPr="00AF5538">
        <w:rPr>
          <w:rFonts w:ascii="Times New Roman" w:hAnsi="Times New Roman" w:cs="Times New Roman"/>
          <w:sz w:val="24"/>
          <w:szCs w:val="24"/>
        </w:rPr>
        <w:t xml:space="preserve"> </w:t>
      </w:r>
      <w:r w:rsidRPr="00AF5538">
        <w:rPr>
          <w:rFonts w:ascii="Times New Roman" w:hAnsi="Times New Roman" w:cs="Times New Roman"/>
          <w:b/>
          <w:bCs/>
          <w:sz w:val="24"/>
          <w:szCs w:val="24"/>
        </w:rPr>
        <w:t>Debenturista</w:t>
      </w:r>
      <w:r w:rsidRPr="00646353">
        <w:rPr>
          <w:rFonts w:ascii="Times New Roman" w:hAnsi="Times New Roman" w:cs="Times New Roman"/>
          <w:sz w:val="24"/>
          <w:szCs w:val="24"/>
        </w:rPr>
        <w:t xml:space="preserve">: Conforme listados no </w:t>
      </w:r>
      <w:r w:rsidRPr="00646353">
        <w:rPr>
          <w:rFonts w:ascii="Times New Roman" w:hAnsi="Times New Roman" w:cs="Times New Roman"/>
          <w:sz w:val="24"/>
          <w:szCs w:val="24"/>
          <w:u w:val="single"/>
        </w:rPr>
        <w:t>Anexo I</w:t>
      </w:r>
      <w:r w:rsidRPr="00646353">
        <w:rPr>
          <w:rFonts w:ascii="Times New Roman" w:hAnsi="Times New Roman" w:cs="Times New Roman"/>
          <w:sz w:val="24"/>
          <w:szCs w:val="24"/>
        </w:rPr>
        <w:t xml:space="preserve">. </w:t>
      </w:r>
      <w:r w:rsidRPr="00646353">
        <w:rPr>
          <w:rFonts w:ascii="Times New Roman" w:hAnsi="Times New Roman" w:cs="Times New Roman"/>
          <w:b/>
          <w:bCs/>
          <w:sz w:val="24"/>
          <w:szCs w:val="24"/>
        </w:rPr>
        <w:t>Companhia</w:t>
      </w:r>
      <w:r w:rsidRPr="00646353">
        <w:rPr>
          <w:rFonts w:ascii="Times New Roman" w:hAnsi="Times New Roman" w:cs="Times New Roman"/>
          <w:sz w:val="24"/>
          <w:szCs w:val="24"/>
        </w:rPr>
        <w:t xml:space="preserve">: BR Malls Participações S.A. </w:t>
      </w:r>
      <w:r w:rsidR="00A10B63" w:rsidRPr="00E564B6">
        <w:rPr>
          <w:rFonts w:ascii="Times New Roman" w:hAnsi="Times New Roman" w:cs="Times New Roman"/>
          <w:b/>
          <w:bCs/>
          <w:sz w:val="24"/>
          <w:szCs w:val="24"/>
        </w:rPr>
        <w:t>Alvear</w:t>
      </w:r>
      <w:r w:rsidR="00A10B63">
        <w:rPr>
          <w:rFonts w:ascii="Times New Roman" w:hAnsi="Times New Roman" w:cs="Times New Roman"/>
          <w:sz w:val="24"/>
          <w:szCs w:val="24"/>
        </w:rPr>
        <w:t xml:space="preserve">: </w:t>
      </w:r>
      <w:proofErr w:type="spellStart"/>
      <w:r w:rsidR="007F46EB">
        <w:rPr>
          <w:rFonts w:ascii="Times New Roman" w:hAnsi="Times New Roman" w:cs="Times New Roman"/>
          <w:sz w:val="24"/>
          <w:szCs w:val="24"/>
        </w:rPr>
        <w:t>Prof</w:t>
      </w:r>
      <w:r w:rsidR="00D8378B">
        <w:rPr>
          <w:rFonts w:ascii="Times New Roman" w:hAnsi="Times New Roman" w:cs="Times New Roman"/>
          <w:sz w:val="24"/>
          <w:szCs w:val="24"/>
        </w:rPr>
        <w:t>fi</w:t>
      </w:r>
      <w:r w:rsidR="007F46EB">
        <w:rPr>
          <w:rFonts w:ascii="Times New Roman" w:hAnsi="Times New Roman" w:cs="Times New Roman"/>
          <w:sz w:val="24"/>
          <w:szCs w:val="24"/>
        </w:rPr>
        <w:t>to</w:t>
      </w:r>
      <w:proofErr w:type="spellEnd"/>
      <w:r w:rsidR="007F46EB">
        <w:rPr>
          <w:rFonts w:ascii="Times New Roman" w:hAnsi="Times New Roman" w:cs="Times New Roman"/>
          <w:sz w:val="24"/>
          <w:szCs w:val="24"/>
        </w:rPr>
        <w:t xml:space="preserve"> Holding Participações S.A.</w:t>
      </w:r>
      <w:r w:rsidR="00A10B63">
        <w:rPr>
          <w:rFonts w:ascii="Times New Roman" w:hAnsi="Times New Roman" w:cs="Times New Roman"/>
          <w:sz w:val="24"/>
          <w:szCs w:val="24"/>
        </w:rPr>
        <w:t xml:space="preserve"> </w:t>
      </w:r>
      <w:r w:rsidRPr="00E564B6">
        <w:rPr>
          <w:rFonts w:ascii="Times New Roman" w:hAnsi="Times New Roman" w:cs="Times New Roman"/>
          <w:b/>
          <w:bCs/>
          <w:sz w:val="24"/>
          <w:szCs w:val="24"/>
        </w:rPr>
        <w:t>Agente</w:t>
      </w:r>
      <w:r w:rsidRPr="00646353">
        <w:rPr>
          <w:rFonts w:ascii="Times New Roman" w:hAnsi="Times New Roman" w:cs="Times New Roman"/>
          <w:b/>
          <w:bCs/>
          <w:sz w:val="24"/>
          <w:szCs w:val="24"/>
        </w:rPr>
        <w:t xml:space="preserve"> Fiduciário</w:t>
      </w:r>
      <w:r w:rsidRPr="00646353">
        <w:rPr>
          <w:rFonts w:ascii="Times New Roman" w:hAnsi="Times New Roman" w:cs="Times New Roman"/>
          <w:sz w:val="24"/>
          <w:szCs w:val="24"/>
        </w:rPr>
        <w:t xml:space="preserve">: </w:t>
      </w:r>
      <w:r w:rsidR="00E564B6" w:rsidRPr="00E564B6">
        <w:rPr>
          <w:rFonts w:ascii="Times New Roman" w:hAnsi="Times New Roman" w:cs="Times New Roman"/>
          <w:sz w:val="24"/>
          <w:szCs w:val="24"/>
        </w:rPr>
        <w:t xml:space="preserve">Simplific Pavarini Distribuidora </w:t>
      </w:r>
      <w:r w:rsidR="00E564B6">
        <w:rPr>
          <w:rFonts w:ascii="Times New Roman" w:hAnsi="Times New Roman" w:cs="Times New Roman"/>
          <w:sz w:val="24"/>
          <w:szCs w:val="24"/>
        </w:rPr>
        <w:t>d</w:t>
      </w:r>
      <w:r w:rsidR="00E564B6" w:rsidRPr="00E564B6">
        <w:rPr>
          <w:rFonts w:ascii="Times New Roman" w:hAnsi="Times New Roman" w:cs="Times New Roman"/>
          <w:sz w:val="24"/>
          <w:szCs w:val="24"/>
        </w:rPr>
        <w:t>e Títulos</w:t>
      </w:r>
      <w:r w:rsidR="00E564B6">
        <w:rPr>
          <w:rFonts w:ascii="Times New Roman" w:hAnsi="Times New Roman" w:cs="Times New Roman"/>
          <w:sz w:val="24"/>
          <w:szCs w:val="24"/>
        </w:rPr>
        <w:t xml:space="preserve"> e</w:t>
      </w:r>
      <w:r w:rsidR="00E564B6" w:rsidRPr="00E564B6">
        <w:rPr>
          <w:rFonts w:ascii="Times New Roman" w:hAnsi="Times New Roman" w:cs="Times New Roman"/>
          <w:sz w:val="24"/>
          <w:szCs w:val="24"/>
        </w:rPr>
        <w:t xml:space="preserve"> Valores Mobiliários Ltda.</w:t>
      </w:r>
    </w:p>
    <w:p w14:paraId="4C771260" w14:textId="1E5B06E9" w:rsidR="0072614B" w:rsidRDefault="0072614B" w:rsidP="0072614B">
      <w:pPr>
        <w:spacing w:after="0" w:line="260" w:lineRule="exact"/>
        <w:jc w:val="both"/>
        <w:rPr>
          <w:rFonts w:ascii="Times New Roman" w:hAnsi="Times New Roman" w:cs="Times New Roman"/>
          <w:sz w:val="24"/>
          <w:szCs w:val="24"/>
        </w:rPr>
      </w:pPr>
    </w:p>
    <w:p w14:paraId="2524DF9B" w14:textId="12A2F150" w:rsidR="0072614B" w:rsidRDefault="0072614B" w:rsidP="0072614B">
      <w:pPr>
        <w:spacing w:after="0" w:line="260" w:lineRule="exact"/>
        <w:jc w:val="both"/>
        <w:rPr>
          <w:rFonts w:ascii="Times New Roman" w:hAnsi="Times New Roman" w:cs="Times New Roman"/>
          <w:sz w:val="24"/>
          <w:szCs w:val="24"/>
        </w:rPr>
      </w:pPr>
    </w:p>
    <w:p w14:paraId="10103FCA" w14:textId="0914DAC9" w:rsidR="0072614B" w:rsidRDefault="0072614B" w:rsidP="0072614B">
      <w:pPr>
        <w:spacing w:after="0" w:line="260" w:lineRule="exact"/>
        <w:jc w:val="both"/>
        <w:rPr>
          <w:rFonts w:ascii="Times New Roman" w:hAnsi="Times New Roman" w:cs="Times New Roman"/>
          <w:sz w:val="24"/>
          <w:szCs w:val="24"/>
        </w:rPr>
      </w:pPr>
    </w:p>
    <w:p w14:paraId="001A065F" w14:textId="01732A94" w:rsidR="004C360B" w:rsidRDefault="004C360B" w:rsidP="0072614B">
      <w:pPr>
        <w:spacing w:after="0" w:line="260" w:lineRule="exact"/>
        <w:jc w:val="both"/>
        <w:rPr>
          <w:rFonts w:ascii="Times New Roman" w:hAnsi="Times New Roman" w:cs="Times New Roman"/>
          <w:sz w:val="24"/>
          <w:szCs w:val="24"/>
        </w:rPr>
      </w:pPr>
    </w:p>
    <w:p w14:paraId="3A352EDB" w14:textId="25536D86" w:rsidR="004C360B" w:rsidRDefault="004C360B" w:rsidP="0072614B">
      <w:pPr>
        <w:spacing w:after="0" w:line="260" w:lineRule="exact"/>
        <w:jc w:val="both"/>
        <w:rPr>
          <w:rFonts w:ascii="Times New Roman" w:hAnsi="Times New Roman" w:cs="Times New Roman"/>
          <w:sz w:val="24"/>
          <w:szCs w:val="24"/>
        </w:rPr>
      </w:pPr>
    </w:p>
    <w:p w14:paraId="0C9D844D" w14:textId="11E9308D" w:rsidR="004C360B" w:rsidRDefault="004C360B" w:rsidP="0072614B">
      <w:pPr>
        <w:spacing w:after="0" w:line="260" w:lineRule="exact"/>
        <w:jc w:val="both"/>
        <w:rPr>
          <w:rFonts w:ascii="Times New Roman" w:hAnsi="Times New Roman" w:cs="Times New Roman"/>
          <w:sz w:val="24"/>
          <w:szCs w:val="24"/>
        </w:rPr>
      </w:pPr>
    </w:p>
    <w:p w14:paraId="39F85C00" w14:textId="07EE507C" w:rsidR="004C360B" w:rsidRDefault="004C360B" w:rsidP="0072614B">
      <w:pPr>
        <w:spacing w:after="0" w:line="260" w:lineRule="exact"/>
        <w:jc w:val="both"/>
        <w:rPr>
          <w:rFonts w:ascii="Times New Roman" w:hAnsi="Times New Roman" w:cs="Times New Roman"/>
          <w:sz w:val="24"/>
          <w:szCs w:val="24"/>
        </w:rPr>
      </w:pPr>
    </w:p>
    <w:p w14:paraId="5C924869" w14:textId="72F0DA27" w:rsidR="004C360B" w:rsidRDefault="004C360B" w:rsidP="0072614B">
      <w:pPr>
        <w:spacing w:after="0" w:line="260" w:lineRule="exact"/>
        <w:jc w:val="both"/>
        <w:rPr>
          <w:rFonts w:ascii="Times New Roman" w:hAnsi="Times New Roman" w:cs="Times New Roman"/>
          <w:sz w:val="24"/>
          <w:szCs w:val="24"/>
        </w:rPr>
      </w:pPr>
    </w:p>
    <w:p w14:paraId="1CEE0D98" w14:textId="738C4AC5" w:rsidR="004C360B" w:rsidRDefault="004C360B" w:rsidP="0072614B">
      <w:pPr>
        <w:spacing w:after="0" w:line="260" w:lineRule="exact"/>
        <w:jc w:val="both"/>
        <w:rPr>
          <w:rFonts w:ascii="Times New Roman" w:hAnsi="Times New Roman" w:cs="Times New Roman"/>
          <w:sz w:val="24"/>
          <w:szCs w:val="24"/>
        </w:rPr>
      </w:pPr>
    </w:p>
    <w:p w14:paraId="681D5D80" w14:textId="4998F41B" w:rsidR="004C360B" w:rsidRDefault="004C360B" w:rsidP="0072614B">
      <w:pPr>
        <w:spacing w:after="0" w:line="260" w:lineRule="exact"/>
        <w:jc w:val="both"/>
        <w:rPr>
          <w:rFonts w:ascii="Times New Roman" w:hAnsi="Times New Roman" w:cs="Times New Roman"/>
          <w:sz w:val="24"/>
          <w:szCs w:val="24"/>
        </w:rPr>
      </w:pPr>
    </w:p>
    <w:p w14:paraId="0BD98C46" w14:textId="33E71274" w:rsidR="004C360B" w:rsidRDefault="004C360B" w:rsidP="0072614B">
      <w:pPr>
        <w:spacing w:after="0" w:line="260" w:lineRule="exact"/>
        <w:jc w:val="both"/>
        <w:rPr>
          <w:rFonts w:ascii="Times New Roman" w:hAnsi="Times New Roman" w:cs="Times New Roman"/>
          <w:sz w:val="24"/>
          <w:szCs w:val="24"/>
        </w:rPr>
      </w:pPr>
    </w:p>
    <w:p w14:paraId="42BBA862" w14:textId="343792F1" w:rsidR="004C360B" w:rsidRDefault="004C360B" w:rsidP="0072614B">
      <w:pPr>
        <w:spacing w:after="0" w:line="260" w:lineRule="exact"/>
        <w:jc w:val="both"/>
        <w:rPr>
          <w:rFonts w:ascii="Times New Roman" w:hAnsi="Times New Roman" w:cs="Times New Roman"/>
          <w:sz w:val="24"/>
          <w:szCs w:val="24"/>
        </w:rPr>
      </w:pPr>
    </w:p>
    <w:p w14:paraId="530CEB23" w14:textId="31A57169" w:rsidR="004C360B" w:rsidRDefault="004C360B" w:rsidP="0072614B">
      <w:pPr>
        <w:spacing w:after="0" w:line="260" w:lineRule="exact"/>
        <w:jc w:val="both"/>
        <w:rPr>
          <w:rFonts w:ascii="Times New Roman" w:hAnsi="Times New Roman" w:cs="Times New Roman"/>
          <w:sz w:val="24"/>
          <w:szCs w:val="24"/>
        </w:rPr>
      </w:pPr>
    </w:p>
    <w:p w14:paraId="32FC9EDD" w14:textId="20675655" w:rsidR="004C360B" w:rsidRDefault="004C360B" w:rsidP="0072614B">
      <w:pPr>
        <w:spacing w:after="0" w:line="260" w:lineRule="exact"/>
        <w:jc w:val="both"/>
        <w:rPr>
          <w:rFonts w:ascii="Times New Roman" w:hAnsi="Times New Roman" w:cs="Times New Roman"/>
          <w:sz w:val="24"/>
          <w:szCs w:val="24"/>
        </w:rPr>
      </w:pPr>
    </w:p>
    <w:p w14:paraId="3767D0BF" w14:textId="24C00F5F" w:rsidR="004C360B" w:rsidRDefault="004C360B" w:rsidP="0072614B">
      <w:pPr>
        <w:spacing w:after="0" w:line="260" w:lineRule="exact"/>
        <w:jc w:val="both"/>
        <w:rPr>
          <w:rFonts w:ascii="Times New Roman" w:hAnsi="Times New Roman" w:cs="Times New Roman"/>
          <w:sz w:val="24"/>
          <w:szCs w:val="24"/>
        </w:rPr>
      </w:pPr>
    </w:p>
    <w:p w14:paraId="771A7D22" w14:textId="4E3F8872" w:rsidR="004C360B" w:rsidRDefault="004C360B" w:rsidP="0072614B">
      <w:pPr>
        <w:spacing w:after="0" w:line="260" w:lineRule="exact"/>
        <w:jc w:val="both"/>
        <w:rPr>
          <w:rFonts w:ascii="Times New Roman" w:hAnsi="Times New Roman" w:cs="Times New Roman"/>
          <w:sz w:val="24"/>
          <w:szCs w:val="24"/>
        </w:rPr>
      </w:pPr>
    </w:p>
    <w:p w14:paraId="76626A6F" w14:textId="389A092E" w:rsidR="004C360B" w:rsidRDefault="004C360B" w:rsidP="0072614B">
      <w:pPr>
        <w:spacing w:after="0" w:line="260" w:lineRule="exact"/>
        <w:jc w:val="both"/>
        <w:rPr>
          <w:rFonts w:ascii="Times New Roman" w:hAnsi="Times New Roman" w:cs="Times New Roman"/>
          <w:sz w:val="24"/>
          <w:szCs w:val="24"/>
        </w:rPr>
      </w:pPr>
    </w:p>
    <w:p w14:paraId="085EF013" w14:textId="3D2CAB85" w:rsidR="004C360B" w:rsidRDefault="004C360B" w:rsidP="0072614B">
      <w:pPr>
        <w:spacing w:after="0" w:line="260" w:lineRule="exact"/>
        <w:jc w:val="both"/>
        <w:rPr>
          <w:rFonts w:ascii="Times New Roman" w:hAnsi="Times New Roman" w:cs="Times New Roman"/>
          <w:sz w:val="24"/>
          <w:szCs w:val="24"/>
        </w:rPr>
      </w:pPr>
    </w:p>
    <w:p w14:paraId="75BCE401" w14:textId="6A8400A2" w:rsidR="004C360B" w:rsidRDefault="004C360B" w:rsidP="0072614B">
      <w:pPr>
        <w:spacing w:after="0" w:line="260" w:lineRule="exact"/>
        <w:jc w:val="both"/>
        <w:rPr>
          <w:rFonts w:ascii="Times New Roman" w:hAnsi="Times New Roman" w:cs="Times New Roman"/>
          <w:sz w:val="24"/>
          <w:szCs w:val="24"/>
        </w:rPr>
      </w:pPr>
    </w:p>
    <w:p w14:paraId="651933DF" w14:textId="12E7D6DE" w:rsidR="004C360B" w:rsidRDefault="004C360B" w:rsidP="0072614B">
      <w:pPr>
        <w:spacing w:after="0" w:line="260" w:lineRule="exact"/>
        <w:jc w:val="both"/>
        <w:rPr>
          <w:rFonts w:ascii="Times New Roman" w:hAnsi="Times New Roman" w:cs="Times New Roman"/>
          <w:sz w:val="24"/>
          <w:szCs w:val="24"/>
        </w:rPr>
      </w:pPr>
    </w:p>
    <w:p w14:paraId="632AC8DB" w14:textId="7B685AF6" w:rsidR="004C360B" w:rsidRDefault="004C360B" w:rsidP="0072614B">
      <w:pPr>
        <w:spacing w:after="0" w:line="260" w:lineRule="exact"/>
        <w:jc w:val="both"/>
        <w:rPr>
          <w:rFonts w:ascii="Times New Roman" w:hAnsi="Times New Roman" w:cs="Times New Roman"/>
          <w:sz w:val="24"/>
          <w:szCs w:val="24"/>
        </w:rPr>
      </w:pPr>
    </w:p>
    <w:p w14:paraId="6D7694AA" w14:textId="79321CFD" w:rsidR="004C360B" w:rsidRDefault="004C360B" w:rsidP="0072614B">
      <w:pPr>
        <w:spacing w:after="0" w:line="260" w:lineRule="exact"/>
        <w:jc w:val="both"/>
        <w:rPr>
          <w:rFonts w:ascii="Times New Roman" w:hAnsi="Times New Roman" w:cs="Times New Roman"/>
          <w:sz w:val="24"/>
          <w:szCs w:val="24"/>
        </w:rPr>
      </w:pPr>
    </w:p>
    <w:p w14:paraId="128F1105" w14:textId="20C7C6EC" w:rsidR="004C360B" w:rsidRDefault="004C360B" w:rsidP="0072614B">
      <w:pPr>
        <w:spacing w:after="0" w:line="260" w:lineRule="exact"/>
        <w:jc w:val="both"/>
        <w:rPr>
          <w:rFonts w:ascii="Times New Roman" w:hAnsi="Times New Roman" w:cs="Times New Roman"/>
          <w:sz w:val="24"/>
          <w:szCs w:val="24"/>
        </w:rPr>
      </w:pPr>
    </w:p>
    <w:p w14:paraId="2B27056E" w14:textId="1308218F" w:rsidR="00AD1497" w:rsidRDefault="00AD1497" w:rsidP="0072614B">
      <w:pPr>
        <w:spacing w:after="0" w:line="260" w:lineRule="exact"/>
        <w:jc w:val="both"/>
        <w:rPr>
          <w:rFonts w:ascii="Times New Roman" w:hAnsi="Times New Roman" w:cs="Times New Roman"/>
          <w:sz w:val="24"/>
          <w:szCs w:val="24"/>
        </w:rPr>
      </w:pPr>
    </w:p>
    <w:p w14:paraId="39FC2133" w14:textId="1892687D" w:rsidR="00AD1497" w:rsidRDefault="00AD1497" w:rsidP="0072614B">
      <w:pPr>
        <w:spacing w:after="0" w:line="260" w:lineRule="exact"/>
        <w:jc w:val="both"/>
        <w:rPr>
          <w:rFonts w:ascii="Times New Roman" w:hAnsi="Times New Roman" w:cs="Times New Roman"/>
          <w:sz w:val="24"/>
          <w:szCs w:val="24"/>
        </w:rPr>
      </w:pPr>
    </w:p>
    <w:p w14:paraId="43BF3769" w14:textId="19BD933C" w:rsidR="00AD1497" w:rsidRDefault="00AD1497" w:rsidP="0072614B">
      <w:pPr>
        <w:spacing w:after="0" w:line="260" w:lineRule="exact"/>
        <w:jc w:val="both"/>
        <w:rPr>
          <w:rFonts w:ascii="Times New Roman" w:hAnsi="Times New Roman" w:cs="Times New Roman"/>
          <w:sz w:val="24"/>
          <w:szCs w:val="24"/>
        </w:rPr>
      </w:pPr>
    </w:p>
    <w:p w14:paraId="18C62157" w14:textId="03F9D775" w:rsidR="00AD1497" w:rsidRDefault="00AD1497" w:rsidP="0072614B">
      <w:pPr>
        <w:spacing w:after="0" w:line="260" w:lineRule="exact"/>
        <w:jc w:val="both"/>
        <w:rPr>
          <w:rFonts w:ascii="Times New Roman" w:hAnsi="Times New Roman" w:cs="Times New Roman"/>
          <w:sz w:val="24"/>
          <w:szCs w:val="24"/>
        </w:rPr>
      </w:pPr>
    </w:p>
    <w:p w14:paraId="22CB569B" w14:textId="77777777" w:rsidR="00AD1497" w:rsidRDefault="00AD1497" w:rsidP="0072614B">
      <w:pPr>
        <w:spacing w:after="0" w:line="260" w:lineRule="exact"/>
        <w:jc w:val="both"/>
        <w:rPr>
          <w:rFonts w:ascii="Times New Roman" w:hAnsi="Times New Roman" w:cs="Times New Roman"/>
          <w:sz w:val="24"/>
          <w:szCs w:val="24"/>
        </w:rPr>
      </w:pPr>
    </w:p>
    <w:p w14:paraId="517211F3" w14:textId="77777777" w:rsidR="004C360B" w:rsidRDefault="004C360B" w:rsidP="0072614B">
      <w:pPr>
        <w:spacing w:after="0" w:line="260" w:lineRule="exact"/>
        <w:jc w:val="both"/>
        <w:rPr>
          <w:rFonts w:ascii="Times New Roman" w:hAnsi="Times New Roman" w:cs="Times New Roman"/>
          <w:sz w:val="24"/>
          <w:szCs w:val="24"/>
        </w:rPr>
      </w:pPr>
    </w:p>
    <w:p w14:paraId="783A28F1" w14:textId="77777777" w:rsidR="0072614B" w:rsidRPr="00E564B6" w:rsidRDefault="0072614B" w:rsidP="0072614B">
      <w:pPr>
        <w:spacing w:after="0" w:line="260" w:lineRule="exact"/>
        <w:jc w:val="both"/>
        <w:rPr>
          <w:rFonts w:ascii="Times New Roman" w:hAnsi="Times New Roman" w:cs="Times New Roman"/>
          <w:sz w:val="24"/>
          <w:szCs w:val="24"/>
        </w:rPr>
      </w:pPr>
    </w:p>
    <w:p w14:paraId="4DFCC808" w14:textId="77777777" w:rsidR="0072614B" w:rsidRDefault="0072614B" w:rsidP="0072614B">
      <w:pPr>
        <w:spacing w:line="260" w:lineRule="exact"/>
        <w:jc w:val="both"/>
        <w:rPr>
          <w:rFonts w:ascii="Times New Roman" w:hAnsi="Times New Roman" w:cs="Times New Roman"/>
          <w:sz w:val="24"/>
          <w:szCs w:val="24"/>
        </w:rPr>
      </w:pPr>
    </w:p>
    <w:p w14:paraId="51633D8C" w14:textId="2A73B9CF" w:rsidR="0072614B" w:rsidRPr="004C360B" w:rsidRDefault="0072614B" w:rsidP="0072614B">
      <w:pPr>
        <w:spacing w:line="260" w:lineRule="exact"/>
        <w:jc w:val="both"/>
        <w:rPr>
          <w:rFonts w:ascii="Times New Roman" w:hAnsi="Times New Roman" w:cs="Times New Roman"/>
          <w:bCs/>
          <w:sz w:val="24"/>
          <w:szCs w:val="24"/>
        </w:rPr>
      </w:pPr>
      <w:r w:rsidRPr="00646353">
        <w:rPr>
          <w:rFonts w:ascii="Times New Roman" w:hAnsi="Times New Roman" w:cs="Times New Roman"/>
          <w:sz w:val="24"/>
          <w:szCs w:val="24"/>
        </w:rPr>
        <w:t xml:space="preserve">(Página de assinaturas 1 de </w:t>
      </w:r>
      <w:r>
        <w:rPr>
          <w:rFonts w:ascii="Times New Roman" w:hAnsi="Times New Roman" w:cs="Times New Roman"/>
          <w:sz w:val="24"/>
          <w:szCs w:val="24"/>
        </w:rPr>
        <w:t>4</w:t>
      </w:r>
      <w:r w:rsidRPr="00646353">
        <w:rPr>
          <w:rFonts w:ascii="Times New Roman" w:hAnsi="Times New Roman" w:cs="Times New Roman"/>
          <w:sz w:val="24"/>
          <w:szCs w:val="24"/>
        </w:rPr>
        <w:t xml:space="preserve"> da Ata da </w:t>
      </w:r>
      <w:r w:rsidRPr="00646353">
        <w:rPr>
          <w:rFonts w:ascii="Times New Roman" w:hAnsi="Times New Roman" w:cs="Times New Roman"/>
          <w:sz w:val="24"/>
          <w:szCs w:val="24"/>
          <w:lang w:val="x-none"/>
        </w:rPr>
        <w:t xml:space="preserve">Assembleia </w:t>
      </w:r>
      <w:r w:rsidRPr="00646353">
        <w:rPr>
          <w:rFonts w:ascii="Times New Roman" w:hAnsi="Times New Roman" w:cs="Times New Roman"/>
          <w:sz w:val="24"/>
          <w:szCs w:val="24"/>
        </w:rPr>
        <w:t>Geral d</w:t>
      </w:r>
      <w:r w:rsidRPr="00646353">
        <w:rPr>
          <w:rFonts w:ascii="Times New Roman" w:hAnsi="Times New Roman" w:cs="Times New Roman"/>
          <w:sz w:val="24"/>
          <w:szCs w:val="24"/>
          <w:lang w:val="x-none"/>
        </w:rPr>
        <w:t xml:space="preserve">e Debenturistas </w:t>
      </w:r>
      <w:r w:rsidRPr="00646353">
        <w:rPr>
          <w:rFonts w:ascii="Times New Roman" w:hAnsi="Times New Roman" w:cs="Times New Roman"/>
          <w:sz w:val="24"/>
          <w:szCs w:val="24"/>
        </w:rPr>
        <w:t xml:space="preserve">da </w:t>
      </w:r>
      <w:r>
        <w:rPr>
          <w:rFonts w:ascii="Times New Roman" w:hAnsi="Times New Roman" w:cs="Times New Roman"/>
          <w:sz w:val="24"/>
          <w:szCs w:val="24"/>
        </w:rPr>
        <w:t>Nona</w:t>
      </w:r>
      <w:r w:rsidRPr="00646353">
        <w:rPr>
          <w:rFonts w:ascii="Times New Roman" w:hAnsi="Times New Roman" w:cs="Times New Roman"/>
          <w:sz w:val="24"/>
          <w:szCs w:val="24"/>
        </w:rPr>
        <w:t xml:space="preserve"> Emissão Pública de Debêntures Perpétuas, Simples, Não Conversíveis em Ações, da Espécie </w:t>
      </w:r>
      <w:r>
        <w:rPr>
          <w:rFonts w:ascii="Times New Roman" w:hAnsi="Times New Roman" w:cs="Times New Roman"/>
          <w:sz w:val="24"/>
          <w:szCs w:val="24"/>
        </w:rPr>
        <w:t>com Garantia Flutuante</w:t>
      </w:r>
      <w:r w:rsidRPr="00646353">
        <w:rPr>
          <w:rFonts w:ascii="Times New Roman" w:hAnsi="Times New Roman" w:cs="Times New Roman"/>
          <w:sz w:val="24"/>
          <w:szCs w:val="24"/>
        </w:rPr>
        <w:t>, com Garantias Reais Adicionais prestadas por Terceiros, em Série Única, da BR Malls Partici</w:t>
      </w:r>
      <w:r w:rsidRPr="004C360B">
        <w:rPr>
          <w:rFonts w:ascii="Times New Roman" w:hAnsi="Times New Roman" w:cs="Times New Roman"/>
          <w:sz w:val="24"/>
          <w:szCs w:val="24"/>
        </w:rPr>
        <w:t xml:space="preserve">pações S.A., </w:t>
      </w:r>
      <w:r w:rsidRPr="004C360B">
        <w:rPr>
          <w:rFonts w:ascii="Times New Roman" w:hAnsi="Times New Roman" w:cs="Times New Roman"/>
          <w:bCs/>
          <w:sz w:val="24"/>
          <w:szCs w:val="24"/>
        </w:rPr>
        <w:t xml:space="preserve">datada de </w:t>
      </w:r>
      <w:r w:rsidR="00224345" w:rsidRPr="004C360B">
        <w:rPr>
          <w:rFonts w:ascii="Times New Roman" w:hAnsi="Times New Roman" w:cs="Times New Roman"/>
          <w:bCs/>
          <w:sz w:val="24"/>
          <w:szCs w:val="24"/>
        </w:rPr>
        <w:t>1</w:t>
      </w:r>
      <w:ins w:id="43" w:author="Stella Americano de Freitas Fumis" w:date="2022-04-18T19:53:00Z">
        <w:r w:rsidR="00CC5589">
          <w:rPr>
            <w:rFonts w:ascii="Times New Roman" w:hAnsi="Times New Roman" w:cs="Times New Roman"/>
            <w:bCs/>
            <w:sz w:val="24"/>
            <w:szCs w:val="24"/>
          </w:rPr>
          <w:t>8</w:t>
        </w:r>
      </w:ins>
      <w:del w:id="44" w:author="Stella Americano de Freitas Fumis" w:date="2022-04-18T19:53:00Z">
        <w:r w:rsidR="004C360B" w:rsidRPr="004C360B" w:rsidDel="00CC5589">
          <w:rPr>
            <w:rFonts w:ascii="Times New Roman" w:hAnsi="Times New Roman" w:cs="Times New Roman"/>
            <w:bCs/>
            <w:sz w:val="24"/>
            <w:szCs w:val="24"/>
          </w:rPr>
          <w:delText>4</w:delText>
        </w:r>
      </w:del>
      <w:r w:rsidRPr="004C360B">
        <w:rPr>
          <w:rFonts w:ascii="Times New Roman" w:hAnsi="Times New Roman" w:cs="Times New Roman"/>
          <w:sz w:val="24"/>
          <w:szCs w:val="24"/>
        </w:rPr>
        <w:t xml:space="preserve"> </w:t>
      </w:r>
      <w:r w:rsidRPr="004C360B">
        <w:rPr>
          <w:rFonts w:ascii="Times New Roman" w:hAnsi="Times New Roman" w:cs="Times New Roman"/>
          <w:bCs/>
          <w:sz w:val="24"/>
          <w:szCs w:val="24"/>
        </w:rPr>
        <w:t xml:space="preserve">de </w:t>
      </w:r>
      <w:r w:rsidR="00224345" w:rsidRPr="004C360B">
        <w:rPr>
          <w:rFonts w:ascii="Times New Roman" w:hAnsi="Times New Roman" w:cs="Times New Roman"/>
          <w:bCs/>
          <w:sz w:val="24"/>
          <w:szCs w:val="24"/>
        </w:rPr>
        <w:t>abril</w:t>
      </w:r>
      <w:r w:rsidRPr="004C360B">
        <w:rPr>
          <w:rFonts w:ascii="Times New Roman" w:hAnsi="Times New Roman" w:cs="Times New Roman"/>
          <w:bCs/>
          <w:sz w:val="24"/>
          <w:szCs w:val="24"/>
        </w:rPr>
        <w:t xml:space="preserve"> de 2022)</w:t>
      </w:r>
    </w:p>
    <w:p w14:paraId="170A8220" w14:textId="77777777" w:rsidR="0072614B" w:rsidRPr="004C360B" w:rsidRDefault="0072614B" w:rsidP="0072614B">
      <w:pPr>
        <w:spacing w:line="260" w:lineRule="exact"/>
        <w:jc w:val="both"/>
        <w:rPr>
          <w:rFonts w:ascii="Times New Roman" w:hAnsi="Times New Roman" w:cs="Times New Roman"/>
          <w:sz w:val="24"/>
          <w:szCs w:val="24"/>
        </w:rPr>
      </w:pPr>
    </w:p>
    <w:p w14:paraId="2B9B19A8" w14:textId="77777777" w:rsidR="0072614B" w:rsidRPr="004C360B" w:rsidRDefault="0072614B" w:rsidP="00541EFC">
      <w:pPr>
        <w:spacing w:line="260" w:lineRule="exact"/>
        <w:jc w:val="center"/>
        <w:rPr>
          <w:rFonts w:ascii="Times New Roman" w:hAnsi="Times New Roman" w:cs="Times New Roman"/>
          <w:sz w:val="24"/>
          <w:szCs w:val="24"/>
        </w:rPr>
      </w:pPr>
    </w:p>
    <w:p w14:paraId="0CE9C819" w14:textId="1CC7722C" w:rsidR="00541EFC" w:rsidRPr="00646353" w:rsidRDefault="00541EFC" w:rsidP="00541EFC">
      <w:pPr>
        <w:spacing w:line="260" w:lineRule="exact"/>
        <w:jc w:val="center"/>
        <w:rPr>
          <w:rFonts w:ascii="Times New Roman" w:hAnsi="Times New Roman" w:cs="Times New Roman"/>
          <w:sz w:val="24"/>
          <w:szCs w:val="24"/>
        </w:rPr>
      </w:pPr>
      <w:r w:rsidRPr="004C360B">
        <w:rPr>
          <w:rFonts w:ascii="Times New Roman" w:hAnsi="Times New Roman" w:cs="Times New Roman"/>
          <w:sz w:val="24"/>
          <w:szCs w:val="24"/>
        </w:rPr>
        <w:t xml:space="preserve">Rio de Janeiro, </w:t>
      </w:r>
      <w:r w:rsidR="0061262D" w:rsidRPr="004C360B">
        <w:rPr>
          <w:rFonts w:ascii="Times New Roman" w:hAnsi="Times New Roman" w:cs="Times New Roman"/>
          <w:sz w:val="24"/>
          <w:szCs w:val="24"/>
        </w:rPr>
        <w:t>1</w:t>
      </w:r>
      <w:ins w:id="45" w:author="Stella Americano de Freitas Fumis" w:date="2022-04-18T19:53:00Z">
        <w:r w:rsidR="00CC5589">
          <w:rPr>
            <w:rFonts w:ascii="Times New Roman" w:hAnsi="Times New Roman" w:cs="Times New Roman"/>
            <w:sz w:val="24"/>
            <w:szCs w:val="24"/>
          </w:rPr>
          <w:t>8</w:t>
        </w:r>
      </w:ins>
      <w:del w:id="46" w:author="Stella Americano de Freitas Fumis" w:date="2022-04-18T19:53:00Z">
        <w:r w:rsidR="00DD5F03" w:rsidRPr="004C360B" w:rsidDel="00CC5589">
          <w:rPr>
            <w:rFonts w:ascii="Times New Roman" w:hAnsi="Times New Roman" w:cs="Times New Roman"/>
            <w:sz w:val="24"/>
            <w:szCs w:val="24"/>
          </w:rPr>
          <w:delText>4</w:delText>
        </w:r>
      </w:del>
      <w:r w:rsidR="007861B2" w:rsidRPr="004C360B">
        <w:rPr>
          <w:rFonts w:ascii="Times New Roman" w:hAnsi="Times New Roman" w:cs="Times New Roman"/>
          <w:sz w:val="24"/>
          <w:szCs w:val="24"/>
        </w:rPr>
        <w:t xml:space="preserve"> </w:t>
      </w:r>
      <w:r w:rsidRPr="004C360B">
        <w:rPr>
          <w:rFonts w:ascii="Times New Roman" w:hAnsi="Times New Roman" w:cs="Times New Roman"/>
          <w:sz w:val="24"/>
          <w:szCs w:val="24"/>
        </w:rPr>
        <w:t xml:space="preserve">de </w:t>
      </w:r>
      <w:r w:rsidR="0061262D" w:rsidRPr="004C360B">
        <w:rPr>
          <w:rFonts w:ascii="Times New Roman" w:hAnsi="Times New Roman" w:cs="Times New Roman"/>
          <w:sz w:val="24"/>
          <w:szCs w:val="24"/>
        </w:rPr>
        <w:t>abril</w:t>
      </w:r>
      <w:r w:rsidR="007861B2" w:rsidRPr="004C360B">
        <w:rPr>
          <w:rFonts w:ascii="Times New Roman" w:hAnsi="Times New Roman" w:cs="Times New Roman"/>
          <w:sz w:val="24"/>
          <w:szCs w:val="24"/>
        </w:rPr>
        <w:t xml:space="preserve"> </w:t>
      </w:r>
      <w:r w:rsidRPr="004C360B">
        <w:rPr>
          <w:rFonts w:ascii="Times New Roman" w:hAnsi="Times New Roman" w:cs="Times New Roman"/>
          <w:sz w:val="24"/>
          <w:szCs w:val="24"/>
        </w:rPr>
        <w:t>de 202</w:t>
      </w:r>
      <w:r w:rsidR="007F46EB" w:rsidRPr="004C360B">
        <w:rPr>
          <w:rFonts w:ascii="Times New Roman" w:hAnsi="Times New Roman" w:cs="Times New Roman"/>
          <w:sz w:val="24"/>
          <w:szCs w:val="24"/>
        </w:rPr>
        <w:t>2</w:t>
      </w:r>
      <w:r w:rsidRPr="004C360B">
        <w:rPr>
          <w:rFonts w:ascii="Times New Roman" w:hAnsi="Times New Roman" w:cs="Times New Roman"/>
          <w:sz w:val="24"/>
          <w:szCs w:val="24"/>
        </w:rPr>
        <w:t>.</w:t>
      </w:r>
    </w:p>
    <w:tbl>
      <w:tblPr>
        <w:tblW w:w="0" w:type="auto"/>
        <w:tblLook w:val="04A0" w:firstRow="1" w:lastRow="0" w:firstColumn="1" w:lastColumn="0" w:noHBand="0" w:noVBand="1"/>
      </w:tblPr>
      <w:tblGrid>
        <w:gridCol w:w="3588"/>
        <w:gridCol w:w="1661"/>
        <w:gridCol w:w="3589"/>
      </w:tblGrid>
      <w:tr w:rsidR="00541EFC" w:rsidRPr="004C360B" w14:paraId="28A59CE6" w14:textId="77777777" w:rsidTr="004C360B">
        <w:tc>
          <w:tcPr>
            <w:tcW w:w="3588" w:type="dxa"/>
            <w:shd w:val="clear" w:color="auto" w:fill="auto"/>
          </w:tcPr>
          <w:p w14:paraId="7FAE123D" w14:textId="77777777" w:rsidR="00541EFC" w:rsidRPr="004C360B" w:rsidRDefault="00541EFC" w:rsidP="0059311B">
            <w:pPr>
              <w:spacing w:line="260" w:lineRule="exact"/>
              <w:jc w:val="both"/>
              <w:rPr>
                <w:rFonts w:ascii="Times New Roman" w:hAnsi="Times New Roman" w:cs="Times New Roman"/>
                <w:sz w:val="24"/>
                <w:szCs w:val="24"/>
              </w:rPr>
            </w:pPr>
          </w:p>
          <w:p w14:paraId="53FE9FFA" w14:textId="77777777" w:rsidR="00541EFC" w:rsidRPr="004C360B" w:rsidRDefault="00541EFC" w:rsidP="0059311B">
            <w:pPr>
              <w:spacing w:line="260" w:lineRule="exact"/>
              <w:jc w:val="both"/>
              <w:rPr>
                <w:rFonts w:ascii="Times New Roman" w:hAnsi="Times New Roman" w:cs="Times New Roman"/>
                <w:sz w:val="24"/>
                <w:szCs w:val="24"/>
              </w:rPr>
            </w:pPr>
          </w:p>
          <w:p w14:paraId="6A4C105C" w14:textId="77777777" w:rsidR="00541EFC" w:rsidRPr="004C360B" w:rsidRDefault="00541EFC" w:rsidP="0059311B">
            <w:pPr>
              <w:spacing w:line="260" w:lineRule="exact"/>
              <w:jc w:val="center"/>
              <w:rPr>
                <w:rFonts w:ascii="Times New Roman" w:hAnsi="Times New Roman" w:cs="Times New Roman"/>
                <w:sz w:val="24"/>
                <w:szCs w:val="24"/>
              </w:rPr>
            </w:pPr>
            <w:r w:rsidRPr="004C360B">
              <w:rPr>
                <w:rFonts w:ascii="Times New Roman" w:hAnsi="Times New Roman" w:cs="Times New Roman"/>
                <w:smallCaps/>
                <w:color w:val="000000"/>
                <w:sz w:val="24"/>
                <w:szCs w:val="24"/>
              </w:rPr>
              <w:t>__________________________</w:t>
            </w:r>
          </w:p>
          <w:p w14:paraId="031C91C3" w14:textId="1B5F8A60" w:rsidR="00541EFC" w:rsidRPr="004C360B" w:rsidRDefault="001C7D97" w:rsidP="0059311B">
            <w:pPr>
              <w:spacing w:line="260" w:lineRule="exact"/>
              <w:jc w:val="center"/>
              <w:rPr>
                <w:rFonts w:ascii="Times New Roman" w:hAnsi="Times New Roman" w:cs="Times New Roman"/>
                <w:sz w:val="24"/>
                <w:szCs w:val="24"/>
              </w:rPr>
            </w:pPr>
            <w:r w:rsidRPr="004C360B">
              <w:rPr>
                <w:rFonts w:ascii="Times New Roman" w:hAnsi="Times New Roman" w:cs="Times New Roman"/>
                <w:sz w:val="24"/>
                <w:szCs w:val="24"/>
              </w:rPr>
              <w:t>Larissa Monteiro de Araújo</w:t>
            </w:r>
          </w:p>
          <w:p w14:paraId="7A108E5F" w14:textId="77777777" w:rsidR="00541EFC" w:rsidRPr="004C360B" w:rsidRDefault="00541EFC" w:rsidP="0059311B">
            <w:pPr>
              <w:spacing w:line="260" w:lineRule="exact"/>
              <w:jc w:val="center"/>
              <w:rPr>
                <w:rFonts w:ascii="Times New Roman" w:hAnsi="Times New Roman" w:cs="Times New Roman"/>
                <w:sz w:val="24"/>
                <w:szCs w:val="24"/>
              </w:rPr>
            </w:pPr>
            <w:r w:rsidRPr="004C360B">
              <w:rPr>
                <w:rFonts w:ascii="Times New Roman" w:hAnsi="Times New Roman" w:cs="Times New Roman"/>
                <w:sz w:val="24"/>
                <w:szCs w:val="24"/>
              </w:rPr>
              <w:t>Presidente</w:t>
            </w:r>
          </w:p>
        </w:tc>
        <w:tc>
          <w:tcPr>
            <w:tcW w:w="1661" w:type="dxa"/>
            <w:shd w:val="clear" w:color="auto" w:fill="auto"/>
          </w:tcPr>
          <w:p w14:paraId="6832DCFB" w14:textId="77777777" w:rsidR="00541EFC" w:rsidRPr="004C360B" w:rsidRDefault="00541EFC" w:rsidP="0059311B">
            <w:pPr>
              <w:spacing w:line="260" w:lineRule="exact"/>
              <w:rPr>
                <w:rFonts w:ascii="Times New Roman" w:hAnsi="Times New Roman" w:cs="Times New Roman"/>
                <w:sz w:val="24"/>
                <w:szCs w:val="24"/>
              </w:rPr>
            </w:pPr>
          </w:p>
        </w:tc>
        <w:tc>
          <w:tcPr>
            <w:tcW w:w="3589" w:type="dxa"/>
            <w:shd w:val="clear" w:color="auto" w:fill="auto"/>
          </w:tcPr>
          <w:p w14:paraId="02546D84" w14:textId="77777777" w:rsidR="00541EFC" w:rsidRPr="004C360B" w:rsidRDefault="00541EFC" w:rsidP="0059311B">
            <w:pPr>
              <w:spacing w:line="260" w:lineRule="exact"/>
              <w:rPr>
                <w:rFonts w:ascii="Times New Roman" w:hAnsi="Times New Roman" w:cs="Times New Roman"/>
                <w:sz w:val="24"/>
                <w:szCs w:val="24"/>
              </w:rPr>
            </w:pPr>
          </w:p>
          <w:p w14:paraId="7BFA1CBE" w14:textId="77777777" w:rsidR="00541EFC" w:rsidRPr="004C360B" w:rsidRDefault="00541EFC" w:rsidP="0059311B">
            <w:pPr>
              <w:spacing w:line="260" w:lineRule="exact"/>
              <w:rPr>
                <w:rFonts w:ascii="Times New Roman" w:hAnsi="Times New Roman" w:cs="Times New Roman"/>
                <w:sz w:val="24"/>
                <w:szCs w:val="24"/>
              </w:rPr>
            </w:pPr>
          </w:p>
          <w:p w14:paraId="452DA348" w14:textId="77777777" w:rsidR="00541EFC" w:rsidRPr="004C360B" w:rsidRDefault="00541EFC" w:rsidP="0059311B">
            <w:pPr>
              <w:spacing w:line="260" w:lineRule="exact"/>
              <w:jc w:val="center"/>
              <w:rPr>
                <w:rFonts w:ascii="Times New Roman" w:hAnsi="Times New Roman" w:cs="Times New Roman"/>
                <w:sz w:val="24"/>
                <w:szCs w:val="24"/>
              </w:rPr>
            </w:pPr>
            <w:r w:rsidRPr="004C360B">
              <w:rPr>
                <w:rFonts w:ascii="Times New Roman" w:hAnsi="Times New Roman" w:cs="Times New Roman"/>
                <w:smallCaps/>
                <w:color w:val="000000"/>
                <w:sz w:val="24"/>
                <w:szCs w:val="24"/>
              </w:rPr>
              <w:t>__________________________</w:t>
            </w:r>
          </w:p>
          <w:p w14:paraId="2F379DB5" w14:textId="3B4C3C66" w:rsidR="008C53F2" w:rsidRPr="004C360B" w:rsidRDefault="001C7D97" w:rsidP="008C53F2">
            <w:pPr>
              <w:spacing w:line="260" w:lineRule="exact"/>
              <w:jc w:val="center"/>
              <w:rPr>
                <w:rFonts w:ascii="Times New Roman" w:hAnsi="Times New Roman" w:cs="Times New Roman"/>
                <w:sz w:val="24"/>
                <w:szCs w:val="24"/>
              </w:rPr>
            </w:pPr>
            <w:r w:rsidRPr="004C360B">
              <w:rPr>
                <w:rFonts w:ascii="Times New Roman" w:hAnsi="Times New Roman" w:cs="Times New Roman"/>
                <w:sz w:val="24"/>
                <w:szCs w:val="24"/>
              </w:rPr>
              <w:t>Victor Alencar Pereira</w:t>
            </w:r>
          </w:p>
          <w:p w14:paraId="1238D08E" w14:textId="77777777" w:rsidR="00541EFC" w:rsidRPr="004C360B" w:rsidRDefault="00541EFC" w:rsidP="0059311B">
            <w:pPr>
              <w:spacing w:line="260" w:lineRule="exact"/>
              <w:jc w:val="center"/>
              <w:rPr>
                <w:rFonts w:ascii="Times New Roman" w:hAnsi="Times New Roman" w:cs="Times New Roman"/>
                <w:sz w:val="24"/>
                <w:szCs w:val="24"/>
              </w:rPr>
            </w:pPr>
            <w:r w:rsidRPr="004C360B">
              <w:rPr>
                <w:rFonts w:ascii="Times New Roman" w:hAnsi="Times New Roman" w:cs="Times New Roman"/>
                <w:sz w:val="24"/>
                <w:szCs w:val="24"/>
              </w:rPr>
              <w:t>Secretário</w:t>
            </w:r>
          </w:p>
        </w:tc>
      </w:tr>
    </w:tbl>
    <w:p w14:paraId="7480EEB4" w14:textId="44A4222E" w:rsidR="00541EFC" w:rsidRPr="00AA6253" w:rsidRDefault="00541EFC" w:rsidP="00541EFC">
      <w:pPr>
        <w:spacing w:line="300" w:lineRule="exact"/>
        <w:jc w:val="both"/>
        <w:rPr>
          <w:rFonts w:ascii="Times New Roman" w:hAnsi="Times New Roman" w:cs="Times New Roman"/>
          <w:sz w:val="24"/>
          <w:szCs w:val="24"/>
        </w:rPr>
      </w:pPr>
      <w:r w:rsidRPr="00646353">
        <w:rPr>
          <w:rFonts w:ascii="Times New Roman" w:hAnsi="Times New Roman" w:cs="Times New Roman"/>
          <w:b/>
          <w:sz w:val="24"/>
          <w:szCs w:val="24"/>
        </w:rPr>
        <w:br w:type="page"/>
      </w:r>
      <w:r w:rsidRPr="00646353">
        <w:rPr>
          <w:rFonts w:ascii="Times New Roman" w:hAnsi="Times New Roman" w:cs="Times New Roman"/>
          <w:sz w:val="24"/>
          <w:szCs w:val="24"/>
        </w:rPr>
        <w:lastRenderedPageBreak/>
        <w:t xml:space="preserve">(Página de assinaturas </w:t>
      </w:r>
      <w:r w:rsidR="0072614B">
        <w:rPr>
          <w:rFonts w:ascii="Times New Roman" w:hAnsi="Times New Roman" w:cs="Times New Roman"/>
          <w:sz w:val="24"/>
          <w:szCs w:val="24"/>
        </w:rPr>
        <w:t>2</w:t>
      </w:r>
      <w:r w:rsidRPr="00646353">
        <w:rPr>
          <w:rFonts w:ascii="Times New Roman" w:hAnsi="Times New Roman" w:cs="Times New Roman"/>
          <w:sz w:val="24"/>
          <w:szCs w:val="24"/>
        </w:rPr>
        <w:t xml:space="preserve"> de </w:t>
      </w:r>
      <w:r w:rsidR="0072614B">
        <w:rPr>
          <w:rFonts w:ascii="Times New Roman" w:hAnsi="Times New Roman" w:cs="Times New Roman"/>
          <w:sz w:val="24"/>
          <w:szCs w:val="24"/>
        </w:rPr>
        <w:t>4</w:t>
      </w:r>
      <w:r w:rsidRPr="00646353">
        <w:rPr>
          <w:rFonts w:ascii="Times New Roman" w:hAnsi="Times New Roman" w:cs="Times New Roman"/>
          <w:sz w:val="24"/>
          <w:szCs w:val="24"/>
        </w:rPr>
        <w:t xml:space="preserve"> da Ata da </w:t>
      </w:r>
      <w:r w:rsidRPr="00646353">
        <w:rPr>
          <w:rFonts w:ascii="Times New Roman" w:hAnsi="Times New Roman" w:cs="Times New Roman"/>
          <w:sz w:val="24"/>
          <w:szCs w:val="24"/>
          <w:lang w:val="x-none"/>
        </w:rPr>
        <w:t xml:space="preserve">Assembleia </w:t>
      </w:r>
      <w:r w:rsidRPr="00646353">
        <w:rPr>
          <w:rFonts w:ascii="Times New Roman" w:hAnsi="Times New Roman" w:cs="Times New Roman"/>
          <w:sz w:val="24"/>
          <w:szCs w:val="24"/>
        </w:rPr>
        <w:t>Geral d</w:t>
      </w:r>
      <w:r w:rsidRPr="00646353">
        <w:rPr>
          <w:rFonts w:ascii="Times New Roman" w:hAnsi="Times New Roman" w:cs="Times New Roman"/>
          <w:sz w:val="24"/>
          <w:szCs w:val="24"/>
          <w:lang w:val="x-none"/>
        </w:rPr>
        <w:t xml:space="preserve">e Debenturistas </w:t>
      </w:r>
      <w:r w:rsidRPr="00646353">
        <w:rPr>
          <w:rFonts w:ascii="Times New Roman" w:hAnsi="Times New Roman" w:cs="Times New Roman"/>
          <w:sz w:val="24"/>
          <w:szCs w:val="24"/>
        </w:rPr>
        <w:t xml:space="preserve">da </w:t>
      </w:r>
      <w:r w:rsidR="006756D2">
        <w:rPr>
          <w:rFonts w:ascii="Times New Roman" w:hAnsi="Times New Roman" w:cs="Times New Roman"/>
          <w:sz w:val="24"/>
          <w:szCs w:val="24"/>
        </w:rPr>
        <w:t>Nona</w:t>
      </w:r>
      <w:r w:rsidRPr="00646353">
        <w:rPr>
          <w:rFonts w:ascii="Times New Roman" w:hAnsi="Times New Roman" w:cs="Times New Roman"/>
          <w:sz w:val="24"/>
          <w:szCs w:val="24"/>
        </w:rPr>
        <w:t xml:space="preserve"> Emissão Pública de Debêntures Perpétuas, Simples, Não Conversíveis em Ações, da Espécie </w:t>
      </w:r>
      <w:r w:rsidR="006756D2">
        <w:rPr>
          <w:rFonts w:ascii="Times New Roman" w:hAnsi="Times New Roman" w:cs="Times New Roman"/>
          <w:sz w:val="24"/>
          <w:szCs w:val="24"/>
        </w:rPr>
        <w:t>com Garantia Flutuante</w:t>
      </w:r>
      <w:r w:rsidRPr="00646353">
        <w:rPr>
          <w:rFonts w:ascii="Times New Roman" w:hAnsi="Times New Roman" w:cs="Times New Roman"/>
          <w:sz w:val="24"/>
          <w:szCs w:val="24"/>
        </w:rPr>
        <w:t xml:space="preserve">, com </w:t>
      </w:r>
      <w:r w:rsidRPr="00AA6253">
        <w:rPr>
          <w:rFonts w:ascii="Times New Roman" w:hAnsi="Times New Roman" w:cs="Times New Roman"/>
          <w:sz w:val="24"/>
          <w:szCs w:val="24"/>
        </w:rPr>
        <w:t xml:space="preserve">Garantias Reais Adicionais prestadas por Terceiros, em Série Única, da BR Malls Participações S.A., </w:t>
      </w:r>
      <w:r w:rsidRPr="00AA6253">
        <w:rPr>
          <w:rFonts w:ascii="Times New Roman" w:hAnsi="Times New Roman" w:cs="Times New Roman"/>
          <w:bCs/>
          <w:sz w:val="24"/>
          <w:szCs w:val="24"/>
        </w:rPr>
        <w:t xml:space="preserve">datada de </w:t>
      </w:r>
      <w:r w:rsidR="0061262D" w:rsidRPr="00AA6253">
        <w:rPr>
          <w:rFonts w:ascii="Times New Roman" w:hAnsi="Times New Roman" w:cs="Times New Roman"/>
          <w:bCs/>
          <w:sz w:val="24"/>
          <w:szCs w:val="24"/>
        </w:rPr>
        <w:t>1</w:t>
      </w:r>
      <w:ins w:id="47" w:author="Stella Americano de Freitas Fumis" w:date="2022-04-18T19:53:00Z">
        <w:r w:rsidR="00CC5589">
          <w:rPr>
            <w:rFonts w:ascii="Times New Roman" w:hAnsi="Times New Roman" w:cs="Times New Roman"/>
            <w:bCs/>
            <w:sz w:val="24"/>
            <w:szCs w:val="24"/>
          </w:rPr>
          <w:t>8</w:t>
        </w:r>
      </w:ins>
      <w:del w:id="48" w:author="Stella Americano de Freitas Fumis" w:date="2022-04-18T19:53:00Z">
        <w:r w:rsidR="004C360B" w:rsidRPr="00AA6253" w:rsidDel="00CC5589">
          <w:rPr>
            <w:rFonts w:ascii="Times New Roman" w:hAnsi="Times New Roman" w:cs="Times New Roman"/>
            <w:bCs/>
            <w:sz w:val="24"/>
            <w:szCs w:val="24"/>
          </w:rPr>
          <w:delText>4</w:delText>
        </w:r>
      </w:del>
      <w:r w:rsidR="007861B2" w:rsidRPr="00AA6253">
        <w:rPr>
          <w:rFonts w:ascii="Times New Roman" w:hAnsi="Times New Roman" w:cs="Times New Roman"/>
          <w:sz w:val="24"/>
          <w:szCs w:val="24"/>
        </w:rPr>
        <w:t xml:space="preserve"> </w:t>
      </w:r>
      <w:r w:rsidRPr="00AA6253">
        <w:rPr>
          <w:rFonts w:ascii="Times New Roman" w:hAnsi="Times New Roman" w:cs="Times New Roman"/>
          <w:bCs/>
          <w:sz w:val="24"/>
          <w:szCs w:val="24"/>
        </w:rPr>
        <w:t xml:space="preserve">de </w:t>
      </w:r>
      <w:r w:rsidR="0061262D" w:rsidRPr="00AA6253">
        <w:rPr>
          <w:rFonts w:ascii="Times New Roman" w:hAnsi="Times New Roman" w:cs="Times New Roman"/>
          <w:bCs/>
          <w:sz w:val="24"/>
          <w:szCs w:val="24"/>
        </w:rPr>
        <w:t>abril</w:t>
      </w:r>
      <w:r w:rsidR="007861B2" w:rsidRPr="00AA6253">
        <w:rPr>
          <w:rFonts w:ascii="Times New Roman" w:hAnsi="Times New Roman" w:cs="Times New Roman"/>
          <w:bCs/>
          <w:sz w:val="24"/>
          <w:szCs w:val="24"/>
        </w:rPr>
        <w:t xml:space="preserve"> </w:t>
      </w:r>
      <w:r w:rsidRPr="00AA6253">
        <w:rPr>
          <w:rFonts w:ascii="Times New Roman" w:hAnsi="Times New Roman" w:cs="Times New Roman"/>
          <w:bCs/>
          <w:sz w:val="24"/>
          <w:szCs w:val="24"/>
        </w:rPr>
        <w:t xml:space="preserve">de </w:t>
      </w:r>
      <w:r w:rsidR="007861B2" w:rsidRPr="00AA6253">
        <w:rPr>
          <w:rFonts w:ascii="Times New Roman" w:hAnsi="Times New Roman" w:cs="Times New Roman"/>
          <w:bCs/>
          <w:sz w:val="24"/>
          <w:szCs w:val="24"/>
        </w:rPr>
        <w:t>202</w:t>
      </w:r>
      <w:r w:rsidR="006756D2" w:rsidRPr="00AA6253">
        <w:rPr>
          <w:rFonts w:ascii="Times New Roman" w:hAnsi="Times New Roman" w:cs="Times New Roman"/>
          <w:bCs/>
          <w:sz w:val="24"/>
          <w:szCs w:val="24"/>
        </w:rPr>
        <w:t>2</w:t>
      </w:r>
      <w:r w:rsidRPr="00AA6253">
        <w:rPr>
          <w:rFonts w:ascii="Times New Roman" w:hAnsi="Times New Roman" w:cs="Times New Roman"/>
          <w:bCs/>
          <w:sz w:val="24"/>
          <w:szCs w:val="24"/>
        </w:rPr>
        <w:t>)</w:t>
      </w:r>
    </w:p>
    <w:p w14:paraId="115276B7" w14:textId="77777777" w:rsidR="00541EFC" w:rsidRPr="00AA6253" w:rsidRDefault="00541EFC" w:rsidP="00541EFC">
      <w:pPr>
        <w:spacing w:line="300" w:lineRule="exact"/>
        <w:jc w:val="both"/>
        <w:rPr>
          <w:rFonts w:ascii="Times New Roman" w:hAnsi="Times New Roman" w:cs="Times New Roman"/>
          <w:b/>
          <w:sz w:val="24"/>
          <w:szCs w:val="24"/>
        </w:rPr>
      </w:pPr>
    </w:p>
    <w:p w14:paraId="23A0FFC2" w14:textId="77777777" w:rsidR="00541EFC" w:rsidRPr="00AA6253" w:rsidRDefault="00541EFC" w:rsidP="00541EFC">
      <w:pPr>
        <w:spacing w:line="300" w:lineRule="exact"/>
        <w:rPr>
          <w:rFonts w:ascii="Times New Roman" w:hAnsi="Times New Roman" w:cs="Times New Roman"/>
          <w:b/>
          <w:sz w:val="24"/>
          <w:szCs w:val="24"/>
        </w:rPr>
      </w:pPr>
    </w:p>
    <w:p w14:paraId="72806E92" w14:textId="2D10A6B2" w:rsidR="00541EFC" w:rsidRPr="00AA6253" w:rsidRDefault="00E564B6" w:rsidP="00541EFC">
      <w:pPr>
        <w:spacing w:line="300" w:lineRule="exact"/>
        <w:jc w:val="center"/>
        <w:rPr>
          <w:rFonts w:ascii="Times New Roman" w:hAnsi="Times New Roman" w:cs="Times New Roman"/>
          <w:bCs/>
          <w:smallCaps/>
          <w:sz w:val="24"/>
          <w:szCs w:val="24"/>
        </w:rPr>
      </w:pPr>
      <w:r w:rsidRPr="00AA6253">
        <w:rPr>
          <w:rFonts w:ascii="Times New Roman" w:hAnsi="Times New Roman" w:cs="Times New Roman"/>
          <w:bCs/>
          <w:smallCaps/>
          <w:sz w:val="24"/>
          <w:szCs w:val="24"/>
        </w:rPr>
        <w:t>Br Malls Participações S.A.</w:t>
      </w:r>
    </w:p>
    <w:p w14:paraId="441EC09D" w14:textId="77777777" w:rsidR="00541EFC" w:rsidRPr="00AA6253" w:rsidRDefault="00541EFC" w:rsidP="00541EFC">
      <w:pPr>
        <w:spacing w:line="300" w:lineRule="exact"/>
        <w:jc w:val="both"/>
        <w:rPr>
          <w:rFonts w:ascii="Times New Roman" w:hAnsi="Times New Roman" w:cs="Times New Roman"/>
          <w:b/>
          <w:sz w:val="24"/>
          <w:szCs w:val="24"/>
        </w:rPr>
      </w:pPr>
    </w:p>
    <w:p w14:paraId="6AD01E53" w14:textId="77777777" w:rsidR="00541EFC" w:rsidRPr="00AA6253" w:rsidRDefault="00541EFC" w:rsidP="00541EFC">
      <w:pPr>
        <w:spacing w:line="300" w:lineRule="exact"/>
        <w:jc w:val="both"/>
        <w:rPr>
          <w:rFonts w:ascii="Times New Roman" w:hAnsi="Times New Roman" w:cs="Times New Roman"/>
          <w:b/>
          <w:sz w:val="24"/>
          <w:szCs w:val="24"/>
        </w:rPr>
      </w:pPr>
    </w:p>
    <w:tbl>
      <w:tblPr>
        <w:tblW w:w="0" w:type="auto"/>
        <w:tblLook w:val="01E0" w:firstRow="1" w:lastRow="1" w:firstColumn="1" w:lastColumn="1" w:noHBand="0" w:noVBand="0"/>
      </w:tblPr>
      <w:tblGrid>
        <w:gridCol w:w="4296"/>
        <w:gridCol w:w="4296"/>
      </w:tblGrid>
      <w:tr w:rsidR="00541EFC" w:rsidRPr="00AA6253" w14:paraId="2E6A3915" w14:textId="77777777" w:rsidTr="0059311B">
        <w:tc>
          <w:tcPr>
            <w:tcW w:w="4264" w:type="dxa"/>
          </w:tcPr>
          <w:p w14:paraId="4D284772" w14:textId="282F1545" w:rsidR="00541EFC" w:rsidRPr="00AA6253" w:rsidRDefault="00541EFC" w:rsidP="0059311B">
            <w:pPr>
              <w:spacing w:line="300" w:lineRule="exact"/>
              <w:rPr>
                <w:rFonts w:ascii="Times New Roman" w:hAnsi="Times New Roman" w:cs="Times New Roman"/>
                <w:smallCaps/>
                <w:color w:val="000000"/>
                <w:sz w:val="24"/>
                <w:szCs w:val="24"/>
              </w:rPr>
            </w:pPr>
            <w:r w:rsidRPr="00AA6253">
              <w:rPr>
                <w:rFonts w:ascii="Times New Roman" w:hAnsi="Times New Roman" w:cs="Times New Roman"/>
                <w:smallCaps/>
                <w:color w:val="000000"/>
                <w:sz w:val="24"/>
                <w:szCs w:val="24"/>
              </w:rPr>
              <w:t>__________________________________</w:t>
            </w:r>
          </w:p>
        </w:tc>
        <w:tc>
          <w:tcPr>
            <w:tcW w:w="4265" w:type="dxa"/>
          </w:tcPr>
          <w:p w14:paraId="1D49AC78" w14:textId="7DD8A340" w:rsidR="00541EFC" w:rsidRPr="00AA6253" w:rsidRDefault="00541EFC" w:rsidP="0059311B">
            <w:pPr>
              <w:spacing w:line="300" w:lineRule="exact"/>
              <w:rPr>
                <w:rFonts w:ascii="Times New Roman" w:hAnsi="Times New Roman" w:cs="Times New Roman"/>
                <w:smallCaps/>
                <w:color w:val="000000"/>
                <w:sz w:val="24"/>
                <w:szCs w:val="24"/>
              </w:rPr>
            </w:pPr>
            <w:r w:rsidRPr="00AA6253">
              <w:rPr>
                <w:rFonts w:ascii="Times New Roman" w:hAnsi="Times New Roman" w:cs="Times New Roman"/>
                <w:smallCaps/>
                <w:color w:val="000000"/>
                <w:sz w:val="24"/>
                <w:szCs w:val="24"/>
              </w:rPr>
              <w:t>__________________________________</w:t>
            </w:r>
          </w:p>
        </w:tc>
      </w:tr>
      <w:tr w:rsidR="00541EFC" w:rsidRPr="00AA6253" w14:paraId="0835EC54" w14:textId="77777777" w:rsidTr="0059311B">
        <w:tc>
          <w:tcPr>
            <w:tcW w:w="4264" w:type="dxa"/>
          </w:tcPr>
          <w:p w14:paraId="3C1CAB07" w14:textId="77777777" w:rsidR="00541EFC" w:rsidRPr="00AA6253" w:rsidRDefault="00541EFC" w:rsidP="0059311B">
            <w:pPr>
              <w:spacing w:line="300" w:lineRule="exact"/>
              <w:rPr>
                <w:rFonts w:ascii="Times New Roman" w:hAnsi="Times New Roman" w:cs="Times New Roman"/>
                <w:sz w:val="24"/>
                <w:szCs w:val="24"/>
              </w:rPr>
            </w:pPr>
            <w:r w:rsidRPr="00AA6253">
              <w:rPr>
                <w:rFonts w:ascii="Times New Roman" w:hAnsi="Times New Roman" w:cs="Times New Roman"/>
                <w:sz w:val="24"/>
                <w:szCs w:val="24"/>
              </w:rPr>
              <w:t xml:space="preserve">Nome: </w:t>
            </w:r>
          </w:p>
          <w:p w14:paraId="32DA0190" w14:textId="77777777" w:rsidR="00541EFC" w:rsidRPr="00AA6253" w:rsidRDefault="00541EFC" w:rsidP="0059311B">
            <w:pPr>
              <w:spacing w:line="300" w:lineRule="exact"/>
              <w:rPr>
                <w:rFonts w:ascii="Times New Roman" w:hAnsi="Times New Roman" w:cs="Times New Roman"/>
                <w:color w:val="000000"/>
                <w:sz w:val="24"/>
                <w:szCs w:val="24"/>
              </w:rPr>
            </w:pPr>
            <w:r w:rsidRPr="00AA6253">
              <w:rPr>
                <w:rFonts w:ascii="Times New Roman" w:hAnsi="Times New Roman" w:cs="Times New Roman"/>
                <w:sz w:val="24"/>
                <w:szCs w:val="24"/>
              </w:rPr>
              <w:t xml:space="preserve">Cargo: </w:t>
            </w:r>
          </w:p>
        </w:tc>
        <w:tc>
          <w:tcPr>
            <w:tcW w:w="4265" w:type="dxa"/>
          </w:tcPr>
          <w:p w14:paraId="707AB8DE" w14:textId="77777777" w:rsidR="00541EFC" w:rsidRPr="00AA6253" w:rsidRDefault="00541EFC" w:rsidP="0059311B">
            <w:pPr>
              <w:spacing w:line="300" w:lineRule="exact"/>
              <w:rPr>
                <w:rFonts w:ascii="Times New Roman" w:hAnsi="Times New Roman" w:cs="Times New Roman"/>
                <w:sz w:val="24"/>
                <w:szCs w:val="24"/>
              </w:rPr>
            </w:pPr>
            <w:r w:rsidRPr="00AA6253">
              <w:rPr>
                <w:rFonts w:ascii="Times New Roman" w:hAnsi="Times New Roman" w:cs="Times New Roman"/>
                <w:sz w:val="24"/>
                <w:szCs w:val="24"/>
              </w:rPr>
              <w:t xml:space="preserve">Nome: </w:t>
            </w:r>
          </w:p>
          <w:p w14:paraId="2F130866" w14:textId="77777777" w:rsidR="00541EFC" w:rsidRPr="00AA6253" w:rsidRDefault="00541EFC" w:rsidP="0059311B">
            <w:pPr>
              <w:spacing w:line="300" w:lineRule="exact"/>
              <w:rPr>
                <w:rFonts w:ascii="Times New Roman" w:hAnsi="Times New Roman" w:cs="Times New Roman"/>
                <w:color w:val="000000"/>
                <w:sz w:val="24"/>
                <w:szCs w:val="24"/>
              </w:rPr>
            </w:pPr>
            <w:r w:rsidRPr="00AA6253">
              <w:rPr>
                <w:rFonts w:ascii="Times New Roman" w:hAnsi="Times New Roman" w:cs="Times New Roman"/>
                <w:sz w:val="24"/>
                <w:szCs w:val="24"/>
              </w:rPr>
              <w:t xml:space="preserve">Cargo: </w:t>
            </w:r>
          </w:p>
        </w:tc>
      </w:tr>
    </w:tbl>
    <w:p w14:paraId="17B7F9A2" w14:textId="77777777" w:rsidR="00541EFC" w:rsidRPr="00AA6253" w:rsidRDefault="00541EFC" w:rsidP="00541EFC">
      <w:pPr>
        <w:tabs>
          <w:tab w:val="left" w:pos="2865"/>
        </w:tabs>
        <w:spacing w:line="300" w:lineRule="exact"/>
        <w:jc w:val="both"/>
        <w:rPr>
          <w:rFonts w:ascii="Times New Roman" w:hAnsi="Times New Roman" w:cs="Times New Roman"/>
          <w:iCs/>
          <w:sz w:val="24"/>
          <w:szCs w:val="24"/>
        </w:rPr>
      </w:pPr>
    </w:p>
    <w:p w14:paraId="07F0684A" w14:textId="77777777" w:rsidR="00541EFC" w:rsidRPr="00AA6253" w:rsidRDefault="00541EFC" w:rsidP="00541EFC">
      <w:pPr>
        <w:spacing w:line="300" w:lineRule="exact"/>
        <w:rPr>
          <w:rFonts w:ascii="Times New Roman" w:hAnsi="Times New Roman" w:cs="Times New Roman"/>
          <w:sz w:val="24"/>
          <w:szCs w:val="24"/>
        </w:rPr>
      </w:pPr>
    </w:p>
    <w:p w14:paraId="2CDD8758" w14:textId="77777777" w:rsidR="00541EFC" w:rsidRPr="00AA6253" w:rsidRDefault="00541EFC" w:rsidP="00541EFC">
      <w:pPr>
        <w:spacing w:line="300" w:lineRule="exact"/>
        <w:rPr>
          <w:rFonts w:ascii="Times New Roman" w:hAnsi="Times New Roman" w:cs="Times New Roman"/>
          <w:iCs/>
          <w:sz w:val="24"/>
          <w:szCs w:val="24"/>
        </w:rPr>
      </w:pPr>
      <w:r w:rsidRPr="00AA6253">
        <w:rPr>
          <w:rFonts w:ascii="Times New Roman" w:hAnsi="Times New Roman" w:cs="Times New Roman"/>
          <w:iCs/>
          <w:sz w:val="24"/>
          <w:szCs w:val="24"/>
        </w:rPr>
        <w:br w:type="page"/>
      </w:r>
    </w:p>
    <w:p w14:paraId="499E181B" w14:textId="059129BB" w:rsidR="00541EFC" w:rsidRPr="00AA6253" w:rsidRDefault="00541EFC" w:rsidP="00541EFC">
      <w:pPr>
        <w:spacing w:line="300" w:lineRule="exact"/>
        <w:jc w:val="both"/>
        <w:rPr>
          <w:rFonts w:ascii="Times New Roman" w:hAnsi="Times New Roman" w:cs="Times New Roman"/>
          <w:i/>
          <w:sz w:val="24"/>
          <w:szCs w:val="24"/>
        </w:rPr>
      </w:pPr>
      <w:r w:rsidRPr="00AA6253">
        <w:rPr>
          <w:rFonts w:ascii="Times New Roman" w:hAnsi="Times New Roman" w:cs="Times New Roman"/>
          <w:sz w:val="24"/>
          <w:szCs w:val="24"/>
        </w:rPr>
        <w:lastRenderedPageBreak/>
        <w:t xml:space="preserve">(Página de assinaturas </w:t>
      </w:r>
      <w:r w:rsidR="0072614B" w:rsidRPr="00AA6253">
        <w:rPr>
          <w:rFonts w:ascii="Times New Roman" w:hAnsi="Times New Roman" w:cs="Times New Roman"/>
          <w:sz w:val="24"/>
          <w:szCs w:val="24"/>
        </w:rPr>
        <w:t>3</w:t>
      </w:r>
      <w:r w:rsidRPr="00AA6253">
        <w:rPr>
          <w:rFonts w:ascii="Times New Roman" w:hAnsi="Times New Roman" w:cs="Times New Roman"/>
          <w:sz w:val="24"/>
          <w:szCs w:val="24"/>
        </w:rPr>
        <w:t xml:space="preserve"> de </w:t>
      </w:r>
      <w:r w:rsidR="0072614B" w:rsidRPr="00AA6253">
        <w:rPr>
          <w:rFonts w:ascii="Times New Roman" w:hAnsi="Times New Roman" w:cs="Times New Roman"/>
          <w:sz w:val="24"/>
          <w:szCs w:val="24"/>
        </w:rPr>
        <w:t>4</w:t>
      </w:r>
      <w:r w:rsidRPr="00AA6253">
        <w:rPr>
          <w:rFonts w:ascii="Times New Roman" w:hAnsi="Times New Roman" w:cs="Times New Roman"/>
          <w:sz w:val="24"/>
          <w:szCs w:val="24"/>
        </w:rPr>
        <w:t xml:space="preserve"> da </w:t>
      </w:r>
      <w:r w:rsidR="006756D2" w:rsidRPr="00AA6253">
        <w:rPr>
          <w:rFonts w:ascii="Times New Roman" w:hAnsi="Times New Roman" w:cs="Times New Roman"/>
          <w:sz w:val="24"/>
          <w:szCs w:val="24"/>
        </w:rPr>
        <w:t xml:space="preserve">Ata da </w:t>
      </w:r>
      <w:r w:rsidR="006756D2" w:rsidRPr="00AA6253">
        <w:rPr>
          <w:rFonts w:ascii="Times New Roman" w:hAnsi="Times New Roman" w:cs="Times New Roman"/>
          <w:sz w:val="24"/>
          <w:szCs w:val="24"/>
          <w:lang w:val="x-none"/>
        </w:rPr>
        <w:t xml:space="preserve">Assembleia </w:t>
      </w:r>
      <w:r w:rsidR="006756D2" w:rsidRPr="00AA6253">
        <w:rPr>
          <w:rFonts w:ascii="Times New Roman" w:hAnsi="Times New Roman" w:cs="Times New Roman"/>
          <w:sz w:val="24"/>
          <w:szCs w:val="24"/>
        </w:rPr>
        <w:t>Geral d</w:t>
      </w:r>
      <w:r w:rsidR="006756D2" w:rsidRPr="00AA6253">
        <w:rPr>
          <w:rFonts w:ascii="Times New Roman" w:hAnsi="Times New Roman" w:cs="Times New Roman"/>
          <w:sz w:val="24"/>
          <w:szCs w:val="24"/>
          <w:lang w:val="x-none"/>
        </w:rPr>
        <w:t xml:space="preserve">e Debenturistas </w:t>
      </w:r>
      <w:r w:rsidR="006756D2" w:rsidRPr="00AA6253">
        <w:rPr>
          <w:rFonts w:ascii="Times New Roman" w:hAnsi="Times New Roman" w:cs="Times New Roman"/>
          <w:sz w:val="24"/>
          <w:szCs w:val="24"/>
        </w:rPr>
        <w:t xml:space="preserve">da Nona Emissão Pública de Debêntures Perpétuas, Simples, Não Conversíveis em Ações, da Espécie com Garantia Flutuante, com Garantias Reais Adicionais prestadas por Terceiros, em Série Única, da BR Malls Participações S.A., </w:t>
      </w:r>
      <w:r w:rsidR="006756D2" w:rsidRPr="00AA6253">
        <w:rPr>
          <w:rFonts w:ascii="Times New Roman" w:hAnsi="Times New Roman" w:cs="Times New Roman"/>
          <w:bCs/>
          <w:sz w:val="24"/>
          <w:szCs w:val="24"/>
        </w:rPr>
        <w:t xml:space="preserve">datada de </w:t>
      </w:r>
      <w:r w:rsidR="0061262D" w:rsidRPr="00AA6253">
        <w:rPr>
          <w:rFonts w:ascii="Times New Roman" w:hAnsi="Times New Roman" w:cs="Times New Roman"/>
          <w:bCs/>
          <w:sz w:val="24"/>
          <w:szCs w:val="24"/>
        </w:rPr>
        <w:t>1</w:t>
      </w:r>
      <w:ins w:id="49" w:author="Stella Americano de Freitas Fumis" w:date="2022-04-18T19:54:00Z">
        <w:r w:rsidR="00CC5589">
          <w:rPr>
            <w:rFonts w:ascii="Times New Roman" w:hAnsi="Times New Roman" w:cs="Times New Roman"/>
            <w:bCs/>
            <w:sz w:val="24"/>
            <w:szCs w:val="24"/>
          </w:rPr>
          <w:t>8</w:t>
        </w:r>
      </w:ins>
      <w:del w:id="50" w:author="Stella Americano de Freitas Fumis" w:date="2022-04-18T19:54:00Z">
        <w:r w:rsidR="00AA6253" w:rsidRPr="00AA6253" w:rsidDel="00CC5589">
          <w:rPr>
            <w:rFonts w:ascii="Times New Roman" w:hAnsi="Times New Roman" w:cs="Times New Roman"/>
            <w:bCs/>
            <w:sz w:val="24"/>
            <w:szCs w:val="24"/>
          </w:rPr>
          <w:delText>4</w:delText>
        </w:r>
      </w:del>
      <w:r w:rsidR="0061262D" w:rsidRPr="00AA6253">
        <w:rPr>
          <w:rFonts w:ascii="Times New Roman" w:hAnsi="Times New Roman" w:cs="Times New Roman"/>
          <w:bCs/>
          <w:sz w:val="24"/>
          <w:szCs w:val="24"/>
        </w:rPr>
        <w:t xml:space="preserve"> de abril de 2022</w:t>
      </w:r>
      <w:r w:rsidRPr="00AA6253">
        <w:rPr>
          <w:rFonts w:ascii="Times New Roman" w:hAnsi="Times New Roman" w:cs="Times New Roman"/>
          <w:bCs/>
          <w:sz w:val="24"/>
          <w:szCs w:val="24"/>
        </w:rPr>
        <w:t>)</w:t>
      </w:r>
    </w:p>
    <w:p w14:paraId="32402491" w14:textId="6E8E27F3" w:rsidR="00541EFC" w:rsidRPr="00AA6253" w:rsidRDefault="00541EFC" w:rsidP="00541EFC">
      <w:pPr>
        <w:spacing w:after="0" w:line="300" w:lineRule="exact"/>
        <w:rPr>
          <w:rFonts w:ascii="Times New Roman" w:hAnsi="Times New Roman" w:cs="Times New Roman"/>
          <w:sz w:val="24"/>
          <w:szCs w:val="24"/>
        </w:rPr>
      </w:pPr>
    </w:p>
    <w:p w14:paraId="5E9F8C90" w14:textId="77777777" w:rsidR="00E564B6" w:rsidRPr="00AA6253" w:rsidRDefault="00E564B6" w:rsidP="00541EFC">
      <w:pPr>
        <w:spacing w:after="0" w:line="300" w:lineRule="exact"/>
        <w:rPr>
          <w:rFonts w:ascii="Times New Roman" w:hAnsi="Times New Roman" w:cs="Times New Roman"/>
          <w:sz w:val="24"/>
          <w:szCs w:val="24"/>
        </w:rPr>
      </w:pPr>
    </w:p>
    <w:p w14:paraId="61C798EE" w14:textId="07C873BA" w:rsidR="00541EFC" w:rsidRPr="00AA6253" w:rsidRDefault="006756D2" w:rsidP="00541EFC">
      <w:pPr>
        <w:spacing w:after="0" w:line="300" w:lineRule="exact"/>
        <w:jc w:val="center"/>
        <w:rPr>
          <w:rFonts w:ascii="Times New Roman" w:hAnsi="Times New Roman" w:cs="Times New Roman"/>
          <w:b/>
          <w:smallCaps/>
          <w:sz w:val="24"/>
          <w:szCs w:val="24"/>
        </w:rPr>
      </w:pPr>
      <w:r w:rsidRPr="00AA6253">
        <w:rPr>
          <w:rFonts w:ascii="Times New Roman" w:hAnsi="Times New Roman" w:cs="Times New Roman"/>
          <w:smallCaps/>
          <w:sz w:val="24"/>
          <w:szCs w:val="24"/>
        </w:rPr>
        <w:t>PRO</w:t>
      </w:r>
      <w:r w:rsidR="00D8378B" w:rsidRPr="00AA6253">
        <w:rPr>
          <w:rFonts w:ascii="Times New Roman" w:hAnsi="Times New Roman" w:cs="Times New Roman"/>
          <w:smallCaps/>
          <w:sz w:val="24"/>
          <w:szCs w:val="24"/>
        </w:rPr>
        <w:t>F</w:t>
      </w:r>
      <w:r w:rsidRPr="00AA6253">
        <w:rPr>
          <w:rFonts w:ascii="Times New Roman" w:hAnsi="Times New Roman" w:cs="Times New Roman"/>
          <w:smallCaps/>
          <w:sz w:val="24"/>
          <w:szCs w:val="24"/>
        </w:rPr>
        <w:t>FITO HOLDING PARTICIPAÇÕES</w:t>
      </w:r>
      <w:r w:rsidR="00541EFC" w:rsidRPr="00AA6253">
        <w:rPr>
          <w:rFonts w:ascii="Times New Roman" w:hAnsi="Times New Roman" w:cs="Times New Roman"/>
          <w:smallCaps/>
          <w:sz w:val="24"/>
          <w:szCs w:val="24"/>
        </w:rPr>
        <w:t xml:space="preserve"> S.A.</w:t>
      </w:r>
    </w:p>
    <w:p w14:paraId="4142BC86" w14:textId="04B8A115" w:rsidR="00541EFC" w:rsidRPr="00AA6253" w:rsidRDefault="00541EFC" w:rsidP="00541EFC">
      <w:pPr>
        <w:spacing w:after="0" w:line="300" w:lineRule="exact"/>
        <w:jc w:val="center"/>
        <w:rPr>
          <w:rFonts w:ascii="Times New Roman" w:hAnsi="Times New Roman" w:cs="Times New Roman"/>
          <w:b/>
          <w:smallCaps/>
          <w:sz w:val="24"/>
          <w:szCs w:val="24"/>
        </w:rPr>
      </w:pPr>
    </w:p>
    <w:p w14:paraId="3A08616B" w14:textId="77777777" w:rsidR="00E564B6" w:rsidRPr="00AA6253" w:rsidRDefault="00E564B6" w:rsidP="00541EFC">
      <w:pPr>
        <w:spacing w:after="0" w:line="300" w:lineRule="exact"/>
        <w:jc w:val="center"/>
        <w:rPr>
          <w:rFonts w:ascii="Times New Roman" w:hAnsi="Times New Roman" w:cs="Times New Roman"/>
          <w:b/>
          <w:smallCaps/>
          <w:sz w:val="24"/>
          <w:szCs w:val="24"/>
        </w:rPr>
      </w:pPr>
    </w:p>
    <w:p w14:paraId="38474742" w14:textId="77777777" w:rsidR="00541EFC" w:rsidRPr="00AA6253" w:rsidRDefault="00541EFC" w:rsidP="00541EFC">
      <w:pPr>
        <w:spacing w:after="0" w:line="300" w:lineRule="exact"/>
        <w:jc w:val="center"/>
        <w:rPr>
          <w:rFonts w:ascii="Times New Roman" w:hAnsi="Times New Roman" w:cs="Times New Roman"/>
          <w:sz w:val="24"/>
          <w:szCs w:val="24"/>
          <w:lang w:val="es-UY"/>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41EFC" w:rsidRPr="00AA6253" w14:paraId="2CF59D03" w14:textId="77777777" w:rsidTr="0059311B">
        <w:trPr>
          <w:cantSplit/>
        </w:trPr>
        <w:tc>
          <w:tcPr>
            <w:tcW w:w="4253" w:type="dxa"/>
            <w:tcBorders>
              <w:top w:val="single" w:sz="6" w:space="0" w:color="auto"/>
            </w:tcBorders>
            <w:shd w:val="clear" w:color="auto" w:fill="auto"/>
          </w:tcPr>
          <w:p w14:paraId="21857C01" w14:textId="77777777" w:rsidR="00541EFC" w:rsidRPr="00AA6253" w:rsidRDefault="00541EFC" w:rsidP="0059311B">
            <w:pPr>
              <w:spacing w:after="0" w:line="300" w:lineRule="exact"/>
              <w:rPr>
                <w:rFonts w:ascii="Times New Roman" w:hAnsi="Times New Roman" w:cs="Times New Roman"/>
                <w:sz w:val="24"/>
                <w:szCs w:val="24"/>
              </w:rPr>
            </w:pPr>
            <w:r w:rsidRPr="00AA6253">
              <w:rPr>
                <w:rFonts w:ascii="Times New Roman" w:hAnsi="Times New Roman" w:cs="Times New Roman"/>
                <w:sz w:val="24"/>
                <w:szCs w:val="24"/>
              </w:rPr>
              <w:t>Nome:</w:t>
            </w:r>
            <w:r w:rsidRPr="00AA6253">
              <w:rPr>
                <w:rFonts w:ascii="Times New Roman" w:hAnsi="Times New Roman" w:cs="Times New Roman"/>
                <w:sz w:val="24"/>
                <w:szCs w:val="24"/>
              </w:rPr>
              <w:br/>
              <w:t>Cargo:</w:t>
            </w:r>
          </w:p>
        </w:tc>
        <w:tc>
          <w:tcPr>
            <w:tcW w:w="567" w:type="dxa"/>
            <w:shd w:val="clear" w:color="auto" w:fill="auto"/>
          </w:tcPr>
          <w:p w14:paraId="18F301B7" w14:textId="77777777" w:rsidR="00541EFC" w:rsidRPr="00AA6253" w:rsidRDefault="00541EFC" w:rsidP="0059311B">
            <w:pPr>
              <w:spacing w:after="0" w:line="300" w:lineRule="exact"/>
              <w:rPr>
                <w:rFonts w:ascii="Times New Roman" w:hAnsi="Times New Roman" w:cs="Times New Roman"/>
                <w:sz w:val="24"/>
                <w:szCs w:val="24"/>
              </w:rPr>
            </w:pPr>
          </w:p>
        </w:tc>
        <w:tc>
          <w:tcPr>
            <w:tcW w:w="4253" w:type="dxa"/>
            <w:tcBorders>
              <w:top w:val="single" w:sz="6" w:space="0" w:color="auto"/>
            </w:tcBorders>
            <w:shd w:val="clear" w:color="auto" w:fill="auto"/>
          </w:tcPr>
          <w:p w14:paraId="3D958AAB" w14:textId="77777777" w:rsidR="00541EFC" w:rsidRPr="00AA6253" w:rsidRDefault="00541EFC" w:rsidP="0059311B">
            <w:pPr>
              <w:spacing w:after="0" w:line="300" w:lineRule="exact"/>
              <w:rPr>
                <w:rFonts w:ascii="Times New Roman" w:hAnsi="Times New Roman" w:cs="Times New Roman"/>
                <w:sz w:val="24"/>
                <w:szCs w:val="24"/>
              </w:rPr>
            </w:pPr>
            <w:r w:rsidRPr="00AA6253">
              <w:rPr>
                <w:rFonts w:ascii="Times New Roman" w:hAnsi="Times New Roman" w:cs="Times New Roman"/>
                <w:sz w:val="24"/>
                <w:szCs w:val="24"/>
              </w:rPr>
              <w:t>Nome:</w:t>
            </w:r>
            <w:r w:rsidRPr="00AA6253">
              <w:rPr>
                <w:rFonts w:ascii="Times New Roman" w:hAnsi="Times New Roman" w:cs="Times New Roman"/>
                <w:sz w:val="24"/>
                <w:szCs w:val="24"/>
              </w:rPr>
              <w:br/>
              <w:t>Cargo:</w:t>
            </w:r>
          </w:p>
        </w:tc>
      </w:tr>
    </w:tbl>
    <w:p w14:paraId="65953C3A" w14:textId="77777777" w:rsidR="00541EFC" w:rsidRPr="00AA6253" w:rsidRDefault="00541EFC" w:rsidP="00541EFC">
      <w:pPr>
        <w:spacing w:after="0" w:line="300" w:lineRule="exact"/>
        <w:rPr>
          <w:rFonts w:ascii="Times New Roman" w:hAnsi="Times New Roman" w:cs="Times New Roman"/>
          <w:i/>
          <w:iCs/>
          <w:sz w:val="24"/>
          <w:szCs w:val="24"/>
        </w:rPr>
      </w:pPr>
    </w:p>
    <w:p w14:paraId="2934697E" w14:textId="77777777" w:rsidR="00541EFC" w:rsidRPr="00AA6253" w:rsidRDefault="00541EFC" w:rsidP="00541EFC">
      <w:pPr>
        <w:suppressAutoHyphens/>
        <w:spacing w:line="280" w:lineRule="exact"/>
        <w:jc w:val="center"/>
        <w:rPr>
          <w:rFonts w:ascii="Times New Roman" w:hAnsi="Times New Roman" w:cs="Times New Roman"/>
          <w:b/>
          <w:smallCaps/>
          <w:color w:val="000000"/>
          <w:sz w:val="24"/>
          <w:szCs w:val="24"/>
        </w:rPr>
      </w:pPr>
    </w:p>
    <w:p w14:paraId="5ABFDA3E" w14:textId="77777777" w:rsidR="00541EFC" w:rsidRPr="00AA6253" w:rsidRDefault="00541EFC" w:rsidP="00541EFC">
      <w:pPr>
        <w:spacing w:line="300" w:lineRule="exact"/>
        <w:jc w:val="both"/>
        <w:rPr>
          <w:rFonts w:ascii="Times New Roman" w:hAnsi="Times New Roman" w:cs="Times New Roman"/>
          <w:sz w:val="24"/>
          <w:szCs w:val="24"/>
        </w:rPr>
      </w:pPr>
      <w:r w:rsidRPr="00AA6253">
        <w:rPr>
          <w:rFonts w:ascii="Times New Roman" w:hAnsi="Times New Roman" w:cs="Times New Roman"/>
          <w:sz w:val="24"/>
          <w:szCs w:val="24"/>
        </w:rPr>
        <w:br w:type="page"/>
      </w:r>
    </w:p>
    <w:p w14:paraId="0D2463B4" w14:textId="26FD83E9" w:rsidR="00541EFC" w:rsidRPr="00646353" w:rsidRDefault="00541EFC" w:rsidP="00541EFC">
      <w:pPr>
        <w:spacing w:line="300" w:lineRule="exact"/>
        <w:jc w:val="both"/>
        <w:rPr>
          <w:rFonts w:ascii="Times New Roman" w:hAnsi="Times New Roman" w:cs="Times New Roman"/>
          <w:i/>
          <w:sz w:val="24"/>
          <w:szCs w:val="24"/>
        </w:rPr>
      </w:pPr>
      <w:r w:rsidRPr="00AA6253">
        <w:rPr>
          <w:rFonts w:ascii="Times New Roman" w:hAnsi="Times New Roman" w:cs="Times New Roman"/>
          <w:sz w:val="24"/>
          <w:szCs w:val="24"/>
        </w:rPr>
        <w:lastRenderedPageBreak/>
        <w:t xml:space="preserve">(Página de assinaturas </w:t>
      </w:r>
      <w:r w:rsidR="0072614B" w:rsidRPr="00AA6253">
        <w:rPr>
          <w:rFonts w:ascii="Times New Roman" w:hAnsi="Times New Roman" w:cs="Times New Roman"/>
          <w:sz w:val="24"/>
          <w:szCs w:val="24"/>
        </w:rPr>
        <w:t>4</w:t>
      </w:r>
      <w:r w:rsidRPr="00AA6253">
        <w:rPr>
          <w:rFonts w:ascii="Times New Roman" w:hAnsi="Times New Roman" w:cs="Times New Roman"/>
          <w:sz w:val="24"/>
          <w:szCs w:val="24"/>
        </w:rPr>
        <w:t xml:space="preserve"> de </w:t>
      </w:r>
      <w:r w:rsidR="0072614B" w:rsidRPr="00AA6253">
        <w:rPr>
          <w:rFonts w:ascii="Times New Roman" w:hAnsi="Times New Roman" w:cs="Times New Roman"/>
          <w:sz w:val="24"/>
          <w:szCs w:val="24"/>
        </w:rPr>
        <w:t>4</w:t>
      </w:r>
      <w:r w:rsidRPr="00AA6253">
        <w:rPr>
          <w:rFonts w:ascii="Times New Roman" w:hAnsi="Times New Roman" w:cs="Times New Roman"/>
          <w:sz w:val="24"/>
          <w:szCs w:val="24"/>
        </w:rPr>
        <w:t xml:space="preserve"> da </w:t>
      </w:r>
      <w:r w:rsidR="006756D2" w:rsidRPr="00AA6253">
        <w:rPr>
          <w:rFonts w:ascii="Times New Roman" w:hAnsi="Times New Roman" w:cs="Times New Roman"/>
          <w:sz w:val="24"/>
          <w:szCs w:val="24"/>
        </w:rPr>
        <w:t xml:space="preserve">Ata da </w:t>
      </w:r>
      <w:r w:rsidR="006756D2" w:rsidRPr="00AA6253">
        <w:rPr>
          <w:rFonts w:ascii="Times New Roman" w:hAnsi="Times New Roman" w:cs="Times New Roman"/>
          <w:sz w:val="24"/>
          <w:szCs w:val="24"/>
          <w:lang w:val="x-none"/>
        </w:rPr>
        <w:t xml:space="preserve">Assembleia </w:t>
      </w:r>
      <w:r w:rsidR="006756D2" w:rsidRPr="00AA6253">
        <w:rPr>
          <w:rFonts w:ascii="Times New Roman" w:hAnsi="Times New Roman" w:cs="Times New Roman"/>
          <w:sz w:val="24"/>
          <w:szCs w:val="24"/>
        </w:rPr>
        <w:t>Geral d</w:t>
      </w:r>
      <w:r w:rsidR="006756D2" w:rsidRPr="00AA6253">
        <w:rPr>
          <w:rFonts w:ascii="Times New Roman" w:hAnsi="Times New Roman" w:cs="Times New Roman"/>
          <w:sz w:val="24"/>
          <w:szCs w:val="24"/>
          <w:lang w:val="x-none"/>
        </w:rPr>
        <w:t xml:space="preserve">e Debenturistas </w:t>
      </w:r>
      <w:r w:rsidR="006756D2" w:rsidRPr="00AA6253">
        <w:rPr>
          <w:rFonts w:ascii="Times New Roman" w:hAnsi="Times New Roman" w:cs="Times New Roman"/>
          <w:sz w:val="24"/>
          <w:szCs w:val="24"/>
        </w:rPr>
        <w:t xml:space="preserve">da Nona Emissão Pública de Debêntures Perpétuas, Simples, Não Conversíveis em Ações, da Espécie com Garantia Flutuante, com Garantias Reais Adicionais prestadas por Terceiros, em Série Única, da BR Malls Participações S.A., </w:t>
      </w:r>
      <w:r w:rsidR="006756D2" w:rsidRPr="00AA6253">
        <w:rPr>
          <w:rFonts w:ascii="Times New Roman" w:hAnsi="Times New Roman" w:cs="Times New Roman"/>
          <w:bCs/>
          <w:sz w:val="24"/>
          <w:szCs w:val="24"/>
        </w:rPr>
        <w:t xml:space="preserve">datada de </w:t>
      </w:r>
      <w:r w:rsidR="0061262D" w:rsidRPr="00AA6253">
        <w:rPr>
          <w:rFonts w:ascii="Times New Roman" w:hAnsi="Times New Roman" w:cs="Times New Roman"/>
          <w:bCs/>
          <w:sz w:val="24"/>
          <w:szCs w:val="24"/>
        </w:rPr>
        <w:t>1</w:t>
      </w:r>
      <w:ins w:id="51" w:author="Stella Americano de Freitas Fumis" w:date="2022-04-18T19:54:00Z">
        <w:r w:rsidR="00CC5589">
          <w:rPr>
            <w:rFonts w:ascii="Times New Roman" w:hAnsi="Times New Roman" w:cs="Times New Roman"/>
            <w:bCs/>
            <w:sz w:val="24"/>
            <w:szCs w:val="24"/>
          </w:rPr>
          <w:t>8</w:t>
        </w:r>
      </w:ins>
      <w:del w:id="52" w:author="Stella Americano de Freitas Fumis" w:date="2022-04-18T19:54:00Z">
        <w:r w:rsidR="00AA6253" w:rsidRPr="00AA6253" w:rsidDel="00CC5589">
          <w:rPr>
            <w:rFonts w:ascii="Times New Roman" w:hAnsi="Times New Roman" w:cs="Times New Roman"/>
            <w:bCs/>
            <w:sz w:val="24"/>
            <w:szCs w:val="24"/>
          </w:rPr>
          <w:delText>4</w:delText>
        </w:r>
      </w:del>
      <w:r w:rsidR="0061262D" w:rsidRPr="00AA6253">
        <w:rPr>
          <w:rFonts w:ascii="Times New Roman" w:hAnsi="Times New Roman" w:cs="Times New Roman"/>
          <w:bCs/>
          <w:sz w:val="24"/>
          <w:szCs w:val="24"/>
        </w:rPr>
        <w:t xml:space="preserve"> de abril de 2022</w:t>
      </w:r>
      <w:r w:rsidR="006756D2" w:rsidRPr="00AA6253">
        <w:rPr>
          <w:rFonts w:ascii="Times New Roman" w:hAnsi="Times New Roman" w:cs="Times New Roman"/>
          <w:bCs/>
          <w:sz w:val="24"/>
          <w:szCs w:val="24"/>
        </w:rPr>
        <w:t>)</w:t>
      </w:r>
    </w:p>
    <w:p w14:paraId="6877A56E" w14:textId="77777777" w:rsidR="00541EFC" w:rsidRPr="00646353" w:rsidRDefault="00541EFC" w:rsidP="00541EFC">
      <w:pPr>
        <w:spacing w:line="300" w:lineRule="exact"/>
        <w:jc w:val="both"/>
        <w:rPr>
          <w:rFonts w:ascii="Times New Roman" w:hAnsi="Times New Roman" w:cs="Times New Roman"/>
          <w:iCs/>
          <w:sz w:val="24"/>
          <w:szCs w:val="24"/>
        </w:rPr>
      </w:pPr>
    </w:p>
    <w:p w14:paraId="51125782" w14:textId="77777777" w:rsidR="00541EFC" w:rsidRPr="00646353" w:rsidRDefault="00541EFC" w:rsidP="00541EFC">
      <w:pPr>
        <w:spacing w:after="0" w:line="300" w:lineRule="exact"/>
        <w:rPr>
          <w:rFonts w:ascii="Times New Roman" w:hAnsi="Times New Roman" w:cs="Times New Roman"/>
          <w:sz w:val="24"/>
          <w:szCs w:val="24"/>
        </w:rPr>
      </w:pPr>
    </w:p>
    <w:p w14:paraId="47B3FB4E" w14:textId="77777777" w:rsidR="00541EFC" w:rsidRPr="00646353" w:rsidRDefault="00541EFC" w:rsidP="00541EFC">
      <w:pPr>
        <w:spacing w:after="0" w:line="300" w:lineRule="exact"/>
        <w:jc w:val="center"/>
        <w:rPr>
          <w:rFonts w:ascii="Times New Roman" w:hAnsi="Times New Roman" w:cs="Times New Roman"/>
          <w:b/>
          <w:smallCaps/>
          <w:sz w:val="24"/>
          <w:szCs w:val="24"/>
        </w:rPr>
      </w:pPr>
      <w:r w:rsidRPr="00646353">
        <w:rPr>
          <w:rFonts w:ascii="Times New Roman" w:hAnsi="Times New Roman" w:cs="Times New Roman"/>
          <w:smallCaps/>
          <w:sz w:val="24"/>
          <w:szCs w:val="24"/>
        </w:rPr>
        <w:t>Simplific Pavarini Distribuidora de Títulos e Valores Mobiliários Ltda.</w:t>
      </w:r>
    </w:p>
    <w:p w14:paraId="5EBCBA72" w14:textId="0CB493E9" w:rsidR="00541EFC" w:rsidRDefault="00541EFC" w:rsidP="00541EFC">
      <w:pPr>
        <w:spacing w:after="0" w:line="300" w:lineRule="exact"/>
        <w:jc w:val="center"/>
        <w:rPr>
          <w:rFonts w:ascii="Times New Roman" w:hAnsi="Times New Roman" w:cs="Times New Roman"/>
          <w:b/>
          <w:sz w:val="24"/>
          <w:szCs w:val="24"/>
        </w:rPr>
      </w:pPr>
    </w:p>
    <w:p w14:paraId="069B0918" w14:textId="77777777" w:rsidR="00E564B6" w:rsidRPr="00646353" w:rsidRDefault="00E564B6" w:rsidP="00541EFC">
      <w:pPr>
        <w:spacing w:after="0" w:line="300" w:lineRule="exact"/>
        <w:jc w:val="center"/>
        <w:rPr>
          <w:rFonts w:ascii="Times New Roman" w:hAnsi="Times New Roman" w:cs="Times New Roman"/>
          <w:b/>
          <w:sz w:val="24"/>
          <w:szCs w:val="24"/>
        </w:rPr>
      </w:pPr>
    </w:p>
    <w:p w14:paraId="0949A2D3" w14:textId="77777777" w:rsidR="00541EFC" w:rsidRPr="00070D61" w:rsidRDefault="00541EFC" w:rsidP="00541EFC">
      <w:pPr>
        <w:spacing w:after="0" w:line="300" w:lineRule="exact"/>
        <w:rPr>
          <w:rFonts w:ascii="Times New Roman" w:hAnsi="Times New Roman" w:cs="Times New Roman"/>
          <w:sz w:val="24"/>
          <w:szCs w:val="24"/>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541EFC" w:rsidRPr="00646353" w14:paraId="4BB6E4B5" w14:textId="77777777" w:rsidTr="0059311B">
        <w:trPr>
          <w:cantSplit/>
          <w:jc w:val="center"/>
        </w:trPr>
        <w:tc>
          <w:tcPr>
            <w:tcW w:w="4253" w:type="dxa"/>
            <w:tcBorders>
              <w:top w:val="single" w:sz="6" w:space="0" w:color="auto"/>
            </w:tcBorders>
          </w:tcPr>
          <w:p w14:paraId="68F83258" w14:textId="77777777" w:rsidR="00541EFC" w:rsidRPr="00646353" w:rsidRDefault="00541EFC" w:rsidP="0059311B">
            <w:pPr>
              <w:spacing w:after="0" w:line="300" w:lineRule="exact"/>
              <w:rPr>
                <w:rFonts w:ascii="Times New Roman" w:hAnsi="Times New Roman" w:cs="Times New Roman"/>
                <w:sz w:val="24"/>
                <w:szCs w:val="24"/>
              </w:rPr>
            </w:pPr>
            <w:r w:rsidRPr="00646353">
              <w:rPr>
                <w:rFonts w:ascii="Times New Roman" w:hAnsi="Times New Roman" w:cs="Times New Roman"/>
                <w:sz w:val="24"/>
                <w:szCs w:val="24"/>
              </w:rPr>
              <w:t>Nome:</w:t>
            </w:r>
            <w:r w:rsidRPr="00646353">
              <w:rPr>
                <w:rFonts w:ascii="Times New Roman" w:hAnsi="Times New Roman" w:cs="Times New Roman"/>
                <w:sz w:val="24"/>
                <w:szCs w:val="24"/>
              </w:rPr>
              <w:br/>
              <w:t>Cargo:</w:t>
            </w:r>
          </w:p>
        </w:tc>
        <w:tc>
          <w:tcPr>
            <w:tcW w:w="567" w:type="dxa"/>
          </w:tcPr>
          <w:p w14:paraId="14B054EE" w14:textId="77777777" w:rsidR="00541EFC" w:rsidRPr="00646353" w:rsidRDefault="00541EFC" w:rsidP="0059311B">
            <w:pPr>
              <w:spacing w:after="0" w:line="300" w:lineRule="exact"/>
              <w:rPr>
                <w:rFonts w:ascii="Times New Roman" w:hAnsi="Times New Roman" w:cs="Times New Roman"/>
                <w:sz w:val="24"/>
                <w:szCs w:val="24"/>
              </w:rPr>
            </w:pPr>
          </w:p>
        </w:tc>
      </w:tr>
    </w:tbl>
    <w:p w14:paraId="4270E113" w14:textId="77777777" w:rsidR="00541EFC" w:rsidRPr="00646353" w:rsidRDefault="00541EFC" w:rsidP="00541EFC">
      <w:pPr>
        <w:spacing w:after="0" w:line="300" w:lineRule="exact"/>
        <w:rPr>
          <w:rFonts w:ascii="Times New Roman" w:hAnsi="Times New Roman" w:cs="Times New Roman"/>
          <w:sz w:val="24"/>
          <w:szCs w:val="24"/>
        </w:rPr>
      </w:pPr>
    </w:p>
    <w:p w14:paraId="7F777043" w14:textId="77777777" w:rsidR="00541EFC" w:rsidRPr="00646353" w:rsidRDefault="00541EFC" w:rsidP="00541EFC">
      <w:pPr>
        <w:spacing w:after="0" w:line="300" w:lineRule="exact"/>
        <w:rPr>
          <w:rFonts w:ascii="Times New Roman" w:hAnsi="Times New Roman" w:cs="Times New Roman"/>
          <w:sz w:val="24"/>
          <w:szCs w:val="24"/>
        </w:rPr>
      </w:pPr>
      <w:r w:rsidRPr="00646353">
        <w:rPr>
          <w:rFonts w:ascii="Times New Roman" w:hAnsi="Times New Roman" w:cs="Times New Roman"/>
          <w:sz w:val="24"/>
          <w:szCs w:val="24"/>
        </w:rPr>
        <w:br w:type="page"/>
      </w:r>
    </w:p>
    <w:p w14:paraId="241ABCCB" w14:textId="1509E498" w:rsidR="00541EFC" w:rsidRPr="00646353" w:rsidRDefault="00541EFC" w:rsidP="00541EFC">
      <w:pPr>
        <w:spacing w:line="300" w:lineRule="exact"/>
        <w:jc w:val="both"/>
        <w:rPr>
          <w:rFonts w:ascii="Times New Roman" w:hAnsi="Times New Roman" w:cs="Times New Roman"/>
          <w:b/>
          <w:sz w:val="24"/>
          <w:szCs w:val="24"/>
        </w:rPr>
      </w:pPr>
      <w:r w:rsidRPr="00646353">
        <w:rPr>
          <w:rFonts w:ascii="Times New Roman" w:hAnsi="Times New Roman" w:cs="Times New Roman"/>
          <w:b/>
          <w:sz w:val="24"/>
          <w:szCs w:val="24"/>
        </w:rPr>
        <w:lastRenderedPageBreak/>
        <w:t xml:space="preserve">ANEXO I À </w:t>
      </w:r>
      <w:r w:rsidRPr="00646353">
        <w:rPr>
          <w:rFonts w:ascii="Times New Roman" w:hAnsi="Times New Roman" w:cs="Times New Roman"/>
          <w:b/>
          <w:color w:val="000000"/>
          <w:sz w:val="24"/>
          <w:szCs w:val="24"/>
        </w:rPr>
        <w:t xml:space="preserve">ATA DA ASSEMBLEIA GERAL DE DEBENTURISTAS DA </w:t>
      </w:r>
      <w:r w:rsidR="006756D2">
        <w:rPr>
          <w:rFonts w:ascii="Times New Roman" w:hAnsi="Times New Roman" w:cs="Times New Roman"/>
          <w:b/>
          <w:color w:val="000000"/>
          <w:sz w:val="24"/>
          <w:szCs w:val="24"/>
        </w:rPr>
        <w:t>NONA</w:t>
      </w:r>
      <w:r w:rsidRPr="00646353">
        <w:rPr>
          <w:rFonts w:ascii="Times New Roman" w:hAnsi="Times New Roman" w:cs="Times New Roman"/>
          <w:b/>
          <w:bCs/>
          <w:color w:val="000000"/>
          <w:sz w:val="24"/>
          <w:szCs w:val="24"/>
        </w:rPr>
        <w:t xml:space="preserve"> EMISSÃO PÚBLICA DE DEBÊNTURES PERPÉTUAS, SIMPLES, NÃO CONVERSÍVEIS EM AÇÕES, DA ESPÉCIE </w:t>
      </w:r>
      <w:r w:rsidR="006756D2">
        <w:rPr>
          <w:rFonts w:ascii="Times New Roman" w:hAnsi="Times New Roman" w:cs="Times New Roman"/>
          <w:b/>
          <w:bCs/>
          <w:color w:val="000000"/>
          <w:sz w:val="24"/>
          <w:szCs w:val="24"/>
        </w:rPr>
        <w:t>COM GARANTIA FLUTUANTE</w:t>
      </w:r>
      <w:r w:rsidRPr="00646353">
        <w:rPr>
          <w:rFonts w:ascii="Times New Roman" w:hAnsi="Times New Roman" w:cs="Times New Roman"/>
          <w:b/>
          <w:color w:val="000000"/>
          <w:sz w:val="24"/>
          <w:szCs w:val="24"/>
        </w:rPr>
        <w:t>, COM GARANTIAS REAIS ADICIONAIS PRESTADAS POR TERCEIROS,</w:t>
      </w:r>
      <w:r w:rsidRPr="00646353">
        <w:rPr>
          <w:rFonts w:ascii="Times New Roman" w:hAnsi="Times New Roman" w:cs="Times New Roman"/>
          <w:b/>
          <w:bCs/>
          <w:color w:val="000000"/>
          <w:sz w:val="24"/>
          <w:szCs w:val="24"/>
        </w:rPr>
        <w:t xml:space="preserve"> EM SÉRIE ÚNICA, DA </w:t>
      </w:r>
      <w:r w:rsidRPr="00646353">
        <w:rPr>
          <w:rFonts w:ascii="Times New Roman" w:hAnsi="Times New Roman" w:cs="Times New Roman"/>
          <w:b/>
          <w:sz w:val="24"/>
          <w:szCs w:val="24"/>
        </w:rPr>
        <w:t xml:space="preserve">BR MALLS PARTICIPAÇÕES S.A., DE </w:t>
      </w:r>
      <w:r w:rsidR="0061262D" w:rsidRPr="00AA6253">
        <w:rPr>
          <w:rFonts w:ascii="Times New Roman" w:hAnsi="Times New Roman" w:cs="Times New Roman"/>
          <w:b/>
          <w:sz w:val="24"/>
          <w:szCs w:val="24"/>
        </w:rPr>
        <w:t>1</w:t>
      </w:r>
      <w:ins w:id="53" w:author="Stella Americano de Freitas Fumis" w:date="2022-04-18T19:54:00Z">
        <w:r w:rsidR="00CC5589">
          <w:rPr>
            <w:rFonts w:ascii="Times New Roman" w:hAnsi="Times New Roman" w:cs="Times New Roman"/>
            <w:b/>
            <w:sz w:val="24"/>
            <w:szCs w:val="24"/>
          </w:rPr>
          <w:t>8</w:t>
        </w:r>
      </w:ins>
      <w:del w:id="54" w:author="Stella Americano de Freitas Fumis" w:date="2022-04-18T19:54:00Z">
        <w:r w:rsidR="00AA6253" w:rsidRPr="00AA6253" w:rsidDel="00CC5589">
          <w:rPr>
            <w:rFonts w:ascii="Times New Roman" w:hAnsi="Times New Roman" w:cs="Times New Roman"/>
            <w:b/>
            <w:sz w:val="24"/>
            <w:szCs w:val="24"/>
          </w:rPr>
          <w:delText>4</w:delText>
        </w:r>
      </w:del>
      <w:r w:rsidR="0061262D" w:rsidRPr="00AA6253">
        <w:rPr>
          <w:rFonts w:ascii="Times New Roman" w:hAnsi="Times New Roman" w:cs="Times New Roman"/>
          <w:b/>
          <w:sz w:val="24"/>
          <w:szCs w:val="24"/>
        </w:rPr>
        <w:t xml:space="preserve"> DE ABRIL DE 2022</w:t>
      </w:r>
      <w:r w:rsidR="007861B2" w:rsidRPr="00646353">
        <w:rPr>
          <w:rFonts w:ascii="Times New Roman" w:hAnsi="Times New Roman" w:cs="Times New Roman"/>
          <w:b/>
          <w:sz w:val="24"/>
          <w:szCs w:val="24"/>
        </w:rPr>
        <w:t xml:space="preserve"> </w:t>
      </w:r>
      <w:r w:rsidRPr="00646353">
        <w:rPr>
          <w:rFonts w:ascii="Times New Roman" w:hAnsi="Times New Roman" w:cs="Times New Roman"/>
          <w:b/>
          <w:sz w:val="24"/>
          <w:szCs w:val="24"/>
        </w:rPr>
        <w:t>– LISTA DE PRESENÇA DOS DEBENTURISTAS</w:t>
      </w:r>
    </w:p>
    <w:p w14:paraId="30C9745D" w14:textId="77777777" w:rsidR="00541EFC" w:rsidRPr="00646353" w:rsidRDefault="00541EFC" w:rsidP="00541EFC">
      <w:pPr>
        <w:spacing w:line="300" w:lineRule="exact"/>
        <w:jc w:val="center"/>
        <w:rPr>
          <w:rFonts w:ascii="Times New Roman" w:hAnsi="Times New Roman" w:cs="Times New Roman"/>
          <w:b/>
          <w:sz w:val="24"/>
          <w:szCs w:val="24"/>
        </w:rPr>
      </w:pPr>
    </w:p>
    <w:p w14:paraId="3B81EB9A" w14:textId="77777777" w:rsidR="00541EFC" w:rsidRPr="00646353" w:rsidRDefault="00541EFC" w:rsidP="00541EFC">
      <w:pPr>
        <w:spacing w:line="300" w:lineRule="exact"/>
        <w:jc w:val="center"/>
        <w:rPr>
          <w:rFonts w:ascii="Times New Roman" w:hAnsi="Times New Roman" w:cs="Times New Roman"/>
          <w:b/>
          <w:sz w:val="24"/>
          <w:szCs w:val="24"/>
        </w:rPr>
      </w:pPr>
    </w:p>
    <w:p w14:paraId="41BA90F2" w14:textId="0DB96255" w:rsidR="00E564B6" w:rsidRPr="00646353" w:rsidRDefault="00E564B6" w:rsidP="00E564B6">
      <w:pPr>
        <w:spacing w:after="0" w:line="300" w:lineRule="exact"/>
        <w:jc w:val="center"/>
        <w:rPr>
          <w:rFonts w:ascii="Times New Roman" w:hAnsi="Times New Roman" w:cs="Times New Roman"/>
          <w:b/>
          <w:smallCaps/>
          <w:sz w:val="24"/>
          <w:szCs w:val="24"/>
        </w:rPr>
      </w:pPr>
      <w:r>
        <w:rPr>
          <w:rFonts w:ascii="Times New Roman" w:hAnsi="Times New Roman" w:cs="Times New Roman"/>
          <w:smallCaps/>
          <w:sz w:val="24"/>
          <w:szCs w:val="24"/>
        </w:rPr>
        <w:t>ITAÚ UNIBANCO S.A. (CNPJ 60.701.190/0001-04)</w:t>
      </w:r>
    </w:p>
    <w:p w14:paraId="2D576776" w14:textId="632B131D" w:rsidR="00E564B6" w:rsidRDefault="00E564B6" w:rsidP="00E564B6">
      <w:pPr>
        <w:spacing w:after="0" w:line="300" w:lineRule="exact"/>
        <w:jc w:val="center"/>
        <w:rPr>
          <w:rFonts w:ascii="Times New Roman" w:hAnsi="Times New Roman" w:cs="Times New Roman"/>
          <w:b/>
          <w:sz w:val="24"/>
          <w:szCs w:val="24"/>
        </w:rPr>
      </w:pPr>
    </w:p>
    <w:p w14:paraId="06892956" w14:textId="77777777" w:rsidR="00E564B6" w:rsidRPr="00646353" w:rsidRDefault="00E564B6" w:rsidP="00E564B6">
      <w:pPr>
        <w:spacing w:after="0" w:line="300" w:lineRule="exact"/>
        <w:jc w:val="center"/>
        <w:rPr>
          <w:rFonts w:ascii="Times New Roman" w:hAnsi="Times New Roman" w:cs="Times New Roman"/>
          <w:b/>
          <w:sz w:val="24"/>
          <w:szCs w:val="24"/>
        </w:rPr>
      </w:pPr>
    </w:p>
    <w:p w14:paraId="0D28E1A7" w14:textId="77777777" w:rsidR="00E564B6" w:rsidRPr="00646353" w:rsidRDefault="00E564B6" w:rsidP="00E564B6">
      <w:pPr>
        <w:spacing w:after="0" w:line="300" w:lineRule="exact"/>
        <w:rPr>
          <w:rFonts w:ascii="Times New Roman" w:hAnsi="Times New Roman" w:cs="Times New Roman"/>
          <w:sz w:val="24"/>
          <w:szCs w:val="24"/>
          <w:lang w:val="es-UY"/>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E564B6" w:rsidRPr="00646353" w14:paraId="55B6E545" w14:textId="77777777" w:rsidTr="0059311B">
        <w:trPr>
          <w:cantSplit/>
          <w:jc w:val="center"/>
        </w:trPr>
        <w:tc>
          <w:tcPr>
            <w:tcW w:w="4253" w:type="dxa"/>
            <w:tcBorders>
              <w:top w:val="single" w:sz="6" w:space="0" w:color="auto"/>
            </w:tcBorders>
          </w:tcPr>
          <w:p w14:paraId="74657797" w14:textId="77777777" w:rsidR="00E564B6" w:rsidRPr="00646353" w:rsidRDefault="00E564B6" w:rsidP="0059311B">
            <w:pPr>
              <w:spacing w:after="0" w:line="300" w:lineRule="exact"/>
              <w:rPr>
                <w:rFonts w:ascii="Times New Roman" w:hAnsi="Times New Roman" w:cs="Times New Roman"/>
                <w:sz w:val="24"/>
                <w:szCs w:val="24"/>
              </w:rPr>
            </w:pPr>
            <w:r w:rsidRPr="00646353">
              <w:rPr>
                <w:rFonts w:ascii="Times New Roman" w:hAnsi="Times New Roman" w:cs="Times New Roman"/>
                <w:sz w:val="24"/>
                <w:szCs w:val="24"/>
              </w:rPr>
              <w:t>Nome:</w:t>
            </w:r>
            <w:r w:rsidRPr="00646353">
              <w:rPr>
                <w:rFonts w:ascii="Times New Roman" w:hAnsi="Times New Roman" w:cs="Times New Roman"/>
                <w:sz w:val="24"/>
                <w:szCs w:val="24"/>
              </w:rPr>
              <w:br/>
              <w:t>Cargo:</w:t>
            </w:r>
          </w:p>
        </w:tc>
        <w:tc>
          <w:tcPr>
            <w:tcW w:w="567" w:type="dxa"/>
          </w:tcPr>
          <w:p w14:paraId="73A9D756" w14:textId="77777777" w:rsidR="00E564B6" w:rsidRPr="00646353" w:rsidRDefault="00E564B6" w:rsidP="0059311B">
            <w:pPr>
              <w:spacing w:after="0" w:line="300" w:lineRule="exact"/>
              <w:rPr>
                <w:rFonts w:ascii="Times New Roman" w:hAnsi="Times New Roman" w:cs="Times New Roman"/>
                <w:sz w:val="24"/>
                <w:szCs w:val="24"/>
              </w:rPr>
            </w:pPr>
          </w:p>
        </w:tc>
      </w:tr>
    </w:tbl>
    <w:p w14:paraId="51E63CA8" w14:textId="77777777" w:rsidR="00B576D3" w:rsidRPr="00646353" w:rsidRDefault="00CC5589" w:rsidP="00E564B6">
      <w:pPr>
        <w:rPr>
          <w:rFonts w:ascii="Times New Roman" w:hAnsi="Times New Roman" w:cs="Times New Roman"/>
          <w:sz w:val="24"/>
          <w:szCs w:val="24"/>
        </w:rPr>
      </w:pPr>
    </w:p>
    <w:sectPr w:rsidR="00B576D3" w:rsidRPr="00646353" w:rsidSect="00D86D70">
      <w:headerReference w:type="even" r:id="rId8"/>
      <w:headerReference w:type="default" r:id="rId9"/>
      <w:footerReference w:type="even" r:id="rId10"/>
      <w:footerReference w:type="default" r:id="rId11"/>
      <w:headerReference w:type="first" r:id="rId12"/>
      <w:footerReference w:type="first" r:id="rId13"/>
      <w:pgSz w:w="12240" w:h="15840" w:code="1"/>
      <w:pgMar w:top="1843"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9BAC1" w14:textId="77777777" w:rsidR="00401122" w:rsidRDefault="00401122">
      <w:pPr>
        <w:spacing w:after="0" w:line="240" w:lineRule="auto"/>
      </w:pPr>
      <w:r>
        <w:separator/>
      </w:r>
    </w:p>
    <w:p w14:paraId="372E3530" w14:textId="77777777" w:rsidR="00401122" w:rsidRDefault="00401122"/>
  </w:endnote>
  <w:endnote w:type="continuationSeparator" w:id="0">
    <w:p w14:paraId="6392D22F" w14:textId="77777777" w:rsidR="00401122" w:rsidRDefault="00401122">
      <w:pPr>
        <w:spacing w:after="0" w:line="240" w:lineRule="auto"/>
      </w:pPr>
      <w:r>
        <w:continuationSeparator/>
      </w:r>
    </w:p>
    <w:p w14:paraId="1296354A" w14:textId="77777777" w:rsidR="00401122" w:rsidRDefault="004011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W1)">
    <w:altName w:val="Times New Roman"/>
    <w:charset w:val="00"/>
    <w:family w:val="roman"/>
    <w:pitch w:val="variable"/>
    <w:sig w:usb0="00000000"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ACFA3" w14:textId="77777777" w:rsidR="009F368A" w:rsidRDefault="009F368A">
    <w:pPr>
      <w:pStyle w:val="Footer"/>
    </w:pPr>
  </w:p>
  <w:p w14:paraId="09A3A71F" w14:textId="77777777" w:rsidR="00155D93" w:rsidRDefault="00155D9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16054" w14:textId="64271EC9" w:rsidR="00A21B47" w:rsidRPr="006E1FEC" w:rsidRDefault="00825632" w:rsidP="009F368A">
    <w:pPr>
      <w:pStyle w:val="Footer"/>
      <w:jc w:val="center"/>
      <w:rPr>
        <w:rFonts w:ascii="Verdana" w:hAnsi="Verdana"/>
        <w:sz w:val="18"/>
        <w:szCs w:val="18"/>
      </w:rPr>
    </w:pPr>
    <w:r>
      <w:rPr>
        <w:rFonts w:ascii="Verdana" w:hAnsi="Verdana"/>
        <w:noProof/>
        <w:color w:val="FFFFFF" w:themeColor="background1"/>
        <w:sz w:val="14"/>
      </w:rPr>
      <mc:AlternateContent>
        <mc:Choice Requires="wps">
          <w:drawing>
            <wp:anchor distT="0" distB="0" distL="114300" distR="114300" simplePos="0" relativeHeight="251659264" behindDoc="0" locked="0" layoutInCell="0" allowOverlap="1" wp14:anchorId="3D5179F0" wp14:editId="14C43783">
              <wp:simplePos x="0" y="0"/>
              <wp:positionH relativeFrom="page">
                <wp:posOffset>0</wp:posOffset>
              </wp:positionH>
              <wp:positionV relativeFrom="page">
                <wp:posOffset>9594215</wp:posOffset>
              </wp:positionV>
              <wp:extent cx="7772400" cy="273050"/>
              <wp:effectExtent l="0" t="0" r="0" b="12700"/>
              <wp:wrapNone/>
              <wp:docPr id="1" name="MSIPCM328c44a28021da1b82e09b26" descr="{&quot;HashCode&quot;:673120239,&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1D2168" w14:textId="5655F203" w:rsidR="00825632" w:rsidRPr="00825632" w:rsidRDefault="00825632" w:rsidP="00825632">
                          <w:pPr>
                            <w:spacing w:after="0"/>
                            <w:rPr>
                              <w:rFonts w:ascii="Calibri" w:hAnsi="Calibri" w:cs="Calibri"/>
                              <w:color w:val="000000"/>
                              <w:sz w:val="18"/>
                            </w:rPr>
                          </w:pPr>
                          <w:r w:rsidRPr="00825632">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D5179F0" id="_x0000_t202" coordsize="21600,21600" o:spt="202" path="m,l,21600r21600,l21600,xe">
              <v:stroke joinstyle="miter"/>
              <v:path gradientshapeok="t" o:connecttype="rect"/>
            </v:shapetype>
            <v:shape id="MSIPCM328c44a28021da1b82e09b26" o:spid="_x0000_s1026" type="#_x0000_t202" alt="{&quot;HashCode&quot;:673120239,&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" o:allowincell="f" filled="f" stroked="f" strokeweight=".5pt">
              <v:textbox inset="20pt,0,,0">
                <w:txbxContent>
                  <w:p w14:paraId="121D2168" w14:textId="5655F203" w:rsidR="00825632" w:rsidRPr="00825632" w:rsidRDefault="00825632" w:rsidP="00825632">
                    <w:pPr>
                      <w:spacing w:after="0"/>
                      <w:rPr>
                        <w:rFonts w:ascii="Calibri" w:hAnsi="Calibri" w:cs="Calibri"/>
                        <w:color w:val="000000"/>
                        <w:sz w:val="18"/>
                      </w:rPr>
                    </w:pPr>
                    <w:r w:rsidRPr="00825632">
                      <w:rPr>
                        <w:rFonts w:ascii="Calibri" w:hAnsi="Calibri" w:cs="Calibri"/>
                        <w:color w:val="000000"/>
                        <w:sz w:val="18"/>
                      </w:rPr>
                      <w:t>Corporativo | Interno</w:t>
                    </w:r>
                  </w:p>
                </w:txbxContent>
              </v:textbox>
              <w10:wrap anchorx="page" anchory="page"/>
            </v:shape>
          </w:pict>
        </mc:Fallback>
      </mc:AlternateContent>
    </w:r>
    <w:r w:rsidR="002D0CB0" w:rsidRPr="006E1FEC">
      <w:rPr>
        <w:rFonts w:ascii="Verdana" w:hAnsi="Verdana"/>
        <w:sz w:val="18"/>
        <w:szCs w:val="18"/>
      </w:rPr>
      <w:fldChar w:fldCharType="begin"/>
    </w:r>
    <w:r w:rsidR="002D0CB0" w:rsidRPr="006E1FEC">
      <w:rPr>
        <w:rFonts w:ascii="Verdana" w:hAnsi="Verdana"/>
        <w:sz w:val="18"/>
        <w:szCs w:val="18"/>
      </w:rPr>
      <w:instrText>PAGE   \* MERGEFORMAT</w:instrText>
    </w:r>
    <w:r w:rsidR="002D0CB0" w:rsidRPr="006E1FEC">
      <w:rPr>
        <w:rFonts w:ascii="Verdana" w:hAnsi="Verdana"/>
        <w:sz w:val="18"/>
        <w:szCs w:val="18"/>
      </w:rPr>
      <w:fldChar w:fldCharType="separate"/>
    </w:r>
    <w:r w:rsidR="002D0CB0">
      <w:rPr>
        <w:rFonts w:ascii="Verdana" w:hAnsi="Verdana"/>
        <w:noProof/>
        <w:sz w:val="18"/>
        <w:szCs w:val="18"/>
      </w:rPr>
      <w:t>1</w:t>
    </w:r>
    <w:r w:rsidR="002D0CB0" w:rsidRPr="006E1FEC">
      <w:rPr>
        <w:rFonts w:ascii="Verdana" w:hAnsi="Verdana"/>
        <w:sz w:val="18"/>
        <w:szCs w:val="18"/>
      </w:rPr>
      <w:fldChar w:fldCharType="end"/>
    </w:r>
  </w:p>
  <w:p w14:paraId="04F96BC8" w14:textId="77777777" w:rsidR="00A21B47" w:rsidRPr="00F03347" w:rsidRDefault="00CC5589">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0CDC8" w14:textId="77777777" w:rsidR="009F368A" w:rsidRDefault="009F3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881EC" w14:textId="77777777" w:rsidR="00401122" w:rsidRDefault="00401122">
      <w:pPr>
        <w:spacing w:after="0" w:line="240" w:lineRule="auto"/>
      </w:pPr>
      <w:r>
        <w:separator/>
      </w:r>
    </w:p>
    <w:p w14:paraId="4F8CE644" w14:textId="77777777" w:rsidR="00401122" w:rsidRDefault="00401122"/>
  </w:footnote>
  <w:footnote w:type="continuationSeparator" w:id="0">
    <w:p w14:paraId="767B9ADC" w14:textId="77777777" w:rsidR="00401122" w:rsidRDefault="00401122">
      <w:pPr>
        <w:spacing w:after="0" w:line="240" w:lineRule="auto"/>
      </w:pPr>
      <w:r>
        <w:continuationSeparator/>
      </w:r>
    </w:p>
    <w:p w14:paraId="7EF0DD3C" w14:textId="77777777" w:rsidR="00401122" w:rsidRDefault="004011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AB352" w14:textId="77777777" w:rsidR="009F368A" w:rsidRDefault="009F368A">
    <w:pPr>
      <w:pStyle w:val="Header"/>
    </w:pPr>
  </w:p>
  <w:p w14:paraId="6205503B" w14:textId="77777777" w:rsidR="00155D93" w:rsidRDefault="00155D9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6F3FE" w14:textId="77777777" w:rsidR="000E412C" w:rsidRPr="000E412C" w:rsidRDefault="00CC5589" w:rsidP="000E412C">
    <w:pPr>
      <w:pStyle w:val="Header"/>
      <w:jc w:val="right"/>
      <w:rPr>
        <w:rFonts w:ascii="Verdana" w:hAnsi="Verdana"/>
        <w:sz w:val="18"/>
        <w:szCs w:val="18"/>
        <w:lang w:val="pt-BR"/>
      </w:rPr>
    </w:pPr>
  </w:p>
  <w:p w14:paraId="7B475521" w14:textId="77777777" w:rsidR="00155D93" w:rsidRDefault="00155D9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3CFD8" w14:textId="77777777" w:rsidR="009F368A" w:rsidRDefault="009F36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516"/>
    <w:multiLevelType w:val="multilevel"/>
    <w:tmpl w:val="15F6F22E"/>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 w15:restartNumberingAfterBreak="0">
    <w:nsid w:val="2375078A"/>
    <w:multiLevelType w:val="hybridMultilevel"/>
    <w:tmpl w:val="3D881800"/>
    <w:lvl w:ilvl="0" w:tplc="065A2C1A">
      <w:start w:val="1"/>
      <w:numFmt w:val="lowerRoman"/>
      <w:lvlText w:val="(%1)"/>
      <w:lvlJc w:val="left"/>
      <w:pPr>
        <w:ind w:left="720" w:hanging="360"/>
      </w:pPr>
      <w:rPr>
        <w:rFonts w:hint="default"/>
        <w:b/>
        <w:i w:val="0"/>
        <w:i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905644A"/>
    <w:multiLevelType w:val="hybridMultilevel"/>
    <w:tmpl w:val="EBAEFA7A"/>
    <w:lvl w:ilvl="0" w:tplc="C5F4DE9E">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8A25E91"/>
    <w:multiLevelType w:val="multilevel"/>
    <w:tmpl w:val="6BC4D462"/>
    <w:lvl w:ilvl="0">
      <w:start w:val="7"/>
      <w:numFmt w:val="decimal"/>
      <w:lvlText w:val="%1"/>
      <w:lvlJc w:val="left"/>
      <w:pPr>
        <w:ind w:left="420" w:hanging="420"/>
      </w:pPr>
      <w:rPr>
        <w:rFonts w:hint="default"/>
        <w:i/>
      </w:rPr>
    </w:lvl>
    <w:lvl w:ilvl="1">
      <w:start w:val="12"/>
      <w:numFmt w:val="decimal"/>
      <w:lvlText w:val="%1.%2"/>
      <w:lvlJc w:val="left"/>
      <w:pPr>
        <w:ind w:left="1129" w:hanging="420"/>
      </w:pPr>
      <w:rPr>
        <w:rFonts w:hint="default"/>
        <w:i/>
      </w:rPr>
    </w:lvl>
    <w:lvl w:ilvl="2">
      <w:start w:val="1"/>
      <w:numFmt w:val="decimal"/>
      <w:lvlText w:val="%1.%2.%3"/>
      <w:lvlJc w:val="left"/>
      <w:pPr>
        <w:ind w:left="2138" w:hanging="720"/>
      </w:pPr>
      <w:rPr>
        <w:rFonts w:hint="default"/>
        <w:i/>
      </w:rPr>
    </w:lvl>
    <w:lvl w:ilvl="3">
      <w:start w:val="1"/>
      <w:numFmt w:val="decimal"/>
      <w:lvlText w:val="%1.%2.%3.%4"/>
      <w:lvlJc w:val="left"/>
      <w:pPr>
        <w:ind w:left="2847" w:hanging="720"/>
      </w:pPr>
      <w:rPr>
        <w:rFonts w:hint="default"/>
        <w:i/>
      </w:rPr>
    </w:lvl>
    <w:lvl w:ilvl="4">
      <w:start w:val="1"/>
      <w:numFmt w:val="decimal"/>
      <w:lvlText w:val="%1.%2.%3.%4.%5"/>
      <w:lvlJc w:val="left"/>
      <w:pPr>
        <w:ind w:left="3916" w:hanging="1080"/>
      </w:pPr>
      <w:rPr>
        <w:rFonts w:hint="default"/>
        <w:i/>
      </w:rPr>
    </w:lvl>
    <w:lvl w:ilvl="5">
      <w:start w:val="1"/>
      <w:numFmt w:val="decimal"/>
      <w:lvlText w:val="%1.%2.%3.%4.%5.%6"/>
      <w:lvlJc w:val="left"/>
      <w:pPr>
        <w:ind w:left="4625" w:hanging="1080"/>
      </w:pPr>
      <w:rPr>
        <w:rFonts w:hint="default"/>
        <w:i/>
      </w:rPr>
    </w:lvl>
    <w:lvl w:ilvl="6">
      <w:start w:val="1"/>
      <w:numFmt w:val="decimal"/>
      <w:lvlText w:val="%1.%2.%3.%4.%5.%6.%7"/>
      <w:lvlJc w:val="left"/>
      <w:pPr>
        <w:ind w:left="5694" w:hanging="1440"/>
      </w:pPr>
      <w:rPr>
        <w:rFonts w:hint="default"/>
        <w:i/>
      </w:rPr>
    </w:lvl>
    <w:lvl w:ilvl="7">
      <w:start w:val="1"/>
      <w:numFmt w:val="decimal"/>
      <w:lvlText w:val="%1.%2.%3.%4.%5.%6.%7.%8"/>
      <w:lvlJc w:val="left"/>
      <w:pPr>
        <w:ind w:left="6403" w:hanging="1440"/>
      </w:pPr>
      <w:rPr>
        <w:rFonts w:hint="default"/>
        <w:i/>
      </w:rPr>
    </w:lvl>
    <w:lvl w:ilvl="8">
      <w:start w:val="1"/>
      <w:numFmt w:val="decimal"/>
      <w:lvlText w:val="%1.%2.%3.%4.%5.%6.%7.%8.%9"/>
      <w:lvlJc w:val="left"/>
      <w:pPr>
        <w:ind w:left="7472" w:hanging="1800"/>
      </w:pPr>
      <w:rPr>
        <w:rFonts w:hint="default"/>
        <w:i/>
      </w:rPr>
    </w:lvl>
  </w:abstractNum>
  <w:abstractNum w:abstractNumId="4" w15:restartNumberingAfterBreak="0">
    <w:nsid w:val="760F7825"/>
    <w:multiLevelType w:val="multilevel"/>
    <w:tmpl w:val="9A3EED08"/>
    <w:lvl w:ilvl="0">
      <w:start w:val="1"/>
      <w:numFmt w:val="decimal"/>
      <w:lvlText w:val="%1."/>
      <w:lvlJc w:val="left"/>
      <w:pPr>
        <w:tabs>
          <w:tab w:val="num" w:pos="0"/>
        </w:tabs>
      </w:pPr>
      <w:rPr>
        <w:rFonts w:ascii="Times New Roman" w:hAnsi="Times New Roman" w:cs="Times New Roman" w:hint="default"/>
        <w:b/>
        <w:i w:val="0"/>
        <w:sz w:val="24"/>
        <w:szCs w:val="24"/>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4"/>
  </w:num>
  <w:num w:numId="2">
    <w:abstractNumId w:val="1"/>
  </w:num>
  <w:num w:numId="3">
    <w:abstractNumId w:val="2"/>
  </w:num>
  <w:num w:numId="4">
    <w:abstractNumId w:val="0"/>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lla Americano de Freitas Fumis">
    <w15:presenceInfo w15:providerId="AD" w15:userId="S::stella.fumis@itaubba.com::2f6bd709-8acf-40c6-a3aa-23ac2ec52f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EFC"/>
    <w:rsid w:val="00010756"/>
    <w:rsid w:val="00014258"/>
    <w:rsid w:val="00034E94"/>
    <w:rsid w:val="00070D61"/>
    <w:rsid w:val="000D37AF"/>
    <w:rsid w:val="000D65CB"/>
    <w:rsid w:val="00116749"/>
    <w:rsid w:val="00120070"/>
    <w:rsid w:val="00126728"/>
    <w:rsid w:val="0014371E"/>
    <w:rsid w:val="00155D93"/>
    <w:rsid w:val="001C7D97"/>
    <w:rsid w:val="001E6501"/>
    <w:rsid w:val="00201E52"/>
    <w:rsid w:val="00224345"/>
    <w:rsid w:val="002535B5"/>
    <w:rsid w:val="002C384D"/>
    <w:rsid w:val="002D0CB0"/>
    <w:rsid w:val="00363446"/>
    <w:rsid w:val="00380595"/>
    <w:rsid w:val="003A7683"/>
    <w:rsid w:val="003B1053"/>
    <w:rsid w:val="003D196F"/>
    <w:rsid w:val="003E15C2"/>
    <w:rsid w:val="003E3EB0"/>
    <w:rsid w:val="00401122"/>
    <w:rsid w:val="0041097D"/>
    <w:rsid w:val="0043235F"/>
    <w:rsid w:val="00443AF1"/>
    <w:rsid w:val="004662D6"/>
    <w:rsid w:val="004C360B"/>
    <w:rsid w:val="00541EFC"/>
    <w:rsid w:val="0054356F"/>
    <w:rsid w:val="005550A8"/>
    <w:rsid w:val="005602DA"/>
    <w:rsid w:val="0056188C"/>
    <w:rsid w:val="005622C4"/>
    <w:rsid w:val="005F02F6"/>
    <w:rsid w:val="0061262D"/>
    <w:rsid w:val="00643F82"/>
    <w:rsid w:val="00646353"/>
    <w:rsid w:val="00646D56"/>
    <w:rsid w:val="006756D2"/>
    <w:rsid w:val="00682BF0"/>
    <w:rsid w:val="006867C5"/>
    <w:rsid w:val="006A76B4"/>
    <w:rsid w:val="0072614B"/>
    <w:rsid w:val="0075133E"/>
    <w:rsid w:val="007615DE"/>
    <w:rsid w:val="00761C38"/>
    <w:rsid w:val="007861B2"/>
    <w:rsid w:val="007C5BF6"/>
    <w:rsid w:val="007D0435"/>
    <w:rsid w:val="007F46EB"/>
    <w:rsid w:val="00817E3F"/>
    <w:rsid w:val="00825632"/>
    <w:rsid w:val="00831C75"/>
    <w:rsid w:val="008A0CCA"/>
    <w:rsid w:val="008B5B6B"/>
    <w:rsid w:val="008C53F2"/>
    <w:rsid w:val="008D13B0"/>
    <w:rsid w:val="00922453"/>
    <w:rsid w:val="009B207A"/>
    <w:rsid w:val="009C74B6"/>
    <w:rsid w:val="009F368A"/>
    <w:rsid w:val="00A10B63"/>
    <w:rsid w:val="00A16F1B"/>
    <w:rsid w:val="00A41762"/>
    <w:rsid w:val="00AA6253"/>
    <w:rsid w:val="00AC27C6"/>
    <w:rsid w:val="00AD1497"/>
    <w:rsid w:val="00AE18C1"/>
    <w:rsid w:val="00AF5538"/>
    <w:rsid w:val="00B32497"/>
    <w:rsid w:val="00B45297"/>
    <w:rsid w:val="00B7151E"/>
    <w:rsid w:val="00B84BF0"/>
    <w:rsid w:val="00B8701D"/>
    <w:rsid w:val="00BC1383"/>
    <w:rsid w:val="00BD3760"/>
    <w:rsid w:val="00C60FD1"/>
    <w:rsid w:val="00CC5589"/>
    <w:rsid w:val="00D02DA3"/>
    <w:rsid w:val="00D219B9"/>
    <w:rsid w:val="00D8378B"/>
    <w:rsid w:val="00DA3BA4"/>
    <w:rsid w:val="00DB1C77"/>
    <w:rsid w:val="00DD5F03"/>
    <w:rsid w:val="00DE4C43"/>
    <w:rsid w:val="00E03B7C"/>
    <w:rsid w:val="00E10BFE"/>
    <w:rsid w:val="00E26063"/>
    <w:rsid w:val="00E36AC2"/>
    <w:rsid w:val="00E53755"/>
    <w:rsid w:val="00E564B6"/>
    <w:rsid w:val="00E702C8"/>
    <w:rsid w:val="00E90D0B"/>
    <w:rsid w:val="00EB6C61"/>
    <w:rsid w:val="00EC27C3"/>
    <w:rsid w:val="00EC4196"/>
    <w:rsid w:val="00F00319"/>
    <w:rsid w:val="00F120D2"/>
    <w:rsid w:val="00F33130"/>
    <w:rsid w:val="00FB6E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D4A91"/>
  <w15:chartTrackingRefBased/>
  <w15:docId w15:val="{391BD397-5352-4180-868A-17F5EE910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
    <w:basedOn w:val="Normal"/>
    <w:link w:val="BodyTextChar"/>
    <w:rsid w:val="00541EFC"/>
    <w:pPr>
      <w:spacing w:after="0" w:line="240" w:lineRule="auto"/>
    </w:pPr>
    <w:rPr>
      <w:rFonts w:ascii="Times New (W1)" w:eastAsia="Calibri" w:hAnsi="Times New (W1)" w:cs="Times New Roman"/>
      <w:b/>
      <w:bCs/>
      <w:sz w:val="24"/>
      <w:szCs w:val="24"/>
      <w:lang w:val="x-none" w:eastAsia="pt-BR"/>
    </w:rPr>
  </w:style>
  <w:style w:type="character" w:customStyle="1" w:styleId="BodyTextChar">
    <w:name w:val="Body Text Char"/>
    <w:aliases w:val="b Char"/>
    <w:basedOn w:val="DefaultParagraphFont"/>
    <w:link w:val="BodyText"/>
    <w:rsid w:val="00541EFC"/>
    <w:rPr>
      <w:rFonts w:ascii="Times New (W1)" w:eastAsia="Calibri" w:hAnsi="Times New (W1)" w:cs="Times New Roman"/>
      <w:b/>
      <w:bCs/>
      <w:sz w:val="24"/>
      <w:szCs w:val="24"/>
      <w:lang w:val="x-none" w:eastAsia="pt-BR"/>
    </w:rPr>
  </w:style>
  <w:style w:type="paragraph" w:styleId="Header">
    <w:name w:val="header"/>
    <w:basedOn w:val="Normal"/>
    <w:link w:val="HeaderChar"/>
    <w:rsid w:val="00541EFC"/>
    <w:pPr>
      <w:tabs>
        <w:tab w:val="center" w:pos="4252"/>
        <w:tab w:val="right" w:pos="8504"/>
      </w:tabs>
      <w:spacing w:after="0" w:line="240" w:lineRule="auto"/>
    </w:pPr>
    <w:rPr>
      <w:rFonts w:ascii="Times New Roman" w:eastAsia="Calibri" w:hAnsi="Times New Roman" w:cs="Times New Roman"/>
      <w:sz w:val="20"/>
      <w:szCs w:val="20"/>
      <w:lang w:val="x-none" w:eastAsia="x-none"/>
    </w:rPr>
  </w:style>
  <w:style w:type="character" w:customStyle="1" w:styleId="HeaderChar">
    <w:name w:val="Header Char"/>
    <w:basedOn w:val="DefaultParagraphFont"/>
    <w:link w:val="Header"/>
    <w:rsid w:val="00541EFC"/>
    <w:rPr>
      <w:rFonts w:ascii="Times New Roman" w:eastAsia="Calibri" w:hAnsi="Times New Roman" w:cs="Times New Roman"/>
      <w:sz w:val="20"/>
      <w:szCs w:val="20"/>
      <w:lang w:val="x-none" w:eastAsia="x-none"/>
    </w:rPr>
  </w:style>
  <w:style w:type="paragraph" w:styleId="Footer">
    <w:name w:val="footer"/>
    <w:basedOn w:val="Normal"/>
    <w:link w:val="FooterChar"/>
    <w:rsid w:val="00541EFC"/>
    <w:pPr>
      <w:tabs>
        <w:tab w:val="center" w:pos="4252"/>
        <w:tab w:val="right" w:pos="8504"/>
      </w:tabs>
      <w:spacing w:after="0" w:line="240" w:lineRule="auto"/>
    </w:pPr>
    <w:rPr>
      <w:rFonts w:ascii="Times New Roman" w:eastAsia="Calibri" w:hAnsi="Times New Roman" w:cs="Times New Roman"/>
      <w:sz w:val="20"/>
      <w:szCs w:val="20"/>
      <w:lang w:val="x-none" w:eastAsia="x-none"/>
    </w:rPr>
  </w:style>
  <w:style w:type="character" w:customStyle="1" w:styleId="FooterChar">
    <w:name w:val="Footer Char"/>
    <w:basedOn w:val="DefaultParagraphFont"/>
    <w:link w:val="Footer"/>
    <w:rsid w:val="00541EFC"/>
    <w:rPr>
      <w:rFonts w:ascii="Times New Roman" w:eastAsia="Calibri" w:hAnsi="Times New Roman" w:cs="Times New Roman"/>
      <w:sz w:val="20"/>
      <w:szCs w:val="20"/>
      <w:lang w:val="x-none" w:eastAsia="x-none"/>
    </w:rPr>
  </w:style>
  <w:style w:type="paragraph" w:styleId="BodyText2">
    <w:name w:val="Body Text 2"/>
    <w:basedOn w:val="Normal"/>
    <w:link w:val="BodyText2Char"/>
    <w:unhideWhenUsed/>
    <w:rsid w:val="00541EFC"/>
    <w:pPr>
      <w:spacing w:after="120" w:line="480" w:lineRule="auto"/>
    </w:pPr>
    <w:rPr>
      <w:rFonts w:ascii="Times New Roman" w:eastAsia="Times New Roman" w:hAnsi="Times New Roman" w:cs="Times New Roman"/>
      <w:sz w:val="24"/>
      <w:szCs w:val="20"/>
      <w:lang w:val="x-none" w:eastAsia="x-none"/>
    </w:rPr>
  </w:style>
  <w:style w:type="character" w:customStyle="1" w:styleId="BodyText2Char">
    <w:name w:val="Body Text 2 Char"/>
    <w:basedOn w:val="DefaultParagraphFont"/>
    <w:link w:val="BodyText2"/>
    <w:rsid w:val="00541EFC"/>
    <w:rPr>
      <w:rFonts w:ascii="Times New Roman" w:eastAsia="Times New Roman" w:hAnsi="Times New Roman" w:cs="Times New Roman"/>
      <w:sz w:val="24"/>
      <w:szCs w:val="20"/>
      <w:lang w:val="x-none" w:eastAsia="x-none"/>
    </w:rPr>
  </w:style>
  <w:style w:type="paragraph" w:styleId="ListParagraph">
    <w:name w:val="List Paragraph"/>
    <w:basedOn w:val="Normal"/>
    <w:link w:val="ListParagraphChar"/>
    <w:uiPriority w:val="34"/>
    <w:qFormat/>
    <w:rsid w:val="00541EFC"/>
    <w:pPr>
      <w:spacing w:after="0" w:line="240" w:lineRule="auto"/>
      <w:ind w:left="720"/>
      <w:contextualSpacing/>
    </w:pPr>
    <w:rPr>
      <w:rFonts w:ascii="Times New Roman" w:eastAsia="Times New Roman" w:hAnsi="Times New Roman" w:cs="Times New Roman"/>
      <w:sz w:val="24"/>
      <w:szCs w:val="20"/>
      <w:lang w:eastAsia="pt-BR"/>
    </w:rPr>
  </w:style>
  <w:style w:type="table" w:styleId="TableGrid">
    <w:name w:val="Table Grid"/>
    <w:basedOn w:val="TableNormal"/>
    <w:rsid w:val="00541EFC"/>
    <w:pPr>
      <w:spacing w:after="0" w:line="240" w:lineRule="auto"/>
    </w:pPr>
    <w:rPr>
      <w:rFonts w:ascii="Verdana" w:hAnsi="Verdana" w:cstheme="minorHAnsi"/>
      <w:sz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41EFC"/>
  </w:style>
  <w:style w:type="character" w:styleId="CommentReference">
    <w:name w:val="annotation reference"/>
    <w:basedOn w:val="DefaultParagraphFont"/>
    <w:uiPriority w:val="99"/>
    <w:semiHidden/>
    <w:unhideWhenUsed/>
    <w:rsid w:val="00541EFC"/>
    <w:rPr>
      <w:sz w:val="16"/>
      <w:szCs w:val="16"/>
    </w:rPr>
  </w:style>
  <w:style w:type="paragraph" w:styleId="CommentText">
    <w:name w:val="annotation text"/>
    <w:basedOn w:val="Normal"/>
    <w:link w:val="CommentTextChar"/>
    <w:uiPriority w:val="99"/>
    <w:semiHidden/>
    <w:unhideWhenUsed/>
    <w:rsid w:val="00541EFC"/>
    <w:pPr>
      <w:spacing w:after="0" w:line="240" w:lineRule="auto"/>
    </w:pPr>
    <w:rPr>
      <w:rFonts w:ascii="Times New Roman" w:eastAsia="Times New Roman" w:hAnsi="Times New Roman" w:cs="Times New Roman"/>
      <w:sz w:val="20"/>
      <w:szCs w:val="20"/>
      <w:lang w:eastAsia="pt-BR"/>
    </w:rPr>
  </w:style>
  <w:style w:type="character" w:customStyle="1" w:styleId="CommentTextChar">
    <w:name w:val="Comment Text Char"/>
    <w:basedOn w:val="DefaultParagraphFont"/>
    <w:link w:val="CommentText"/>
    <w:uiPriority w:val="99"/>
    <w:semiHidden/>
    <w:rsid w:val="00541EFC"/>
    <w:rPr>
      <w:rFonts w:ascii="Times New Roman" w:eastAsia="Times New Roman" w:hAnsi="Times New Roman" w:cs="Times New Roman"/>
      <w:sz w:val="20"/>
      <w:szCs w:val="20"/>
      <w:lang w:eastAsia="pt-BR"/>
    </w:rPr>
  </w:style>
  <w:style w:type="paragraph" w:customStyle="1" w:styleId="p0">
    <w:name w:val="p0"/>
    <w:basedOn w:val="Normal"/>
    <w:rsid w:val="00646353"/>
    <w:pPr>
      <w:widowControl w:val="0"/>
      <w:tabs>
        <w:tab w:val="left" w:pos="720"/>
      </w:tabs>
      <w:spacing w:after="0" w:line="240" w:lineRule="atLeast"/>
      <w:jc w:val="both"/>
    </w:pPr>
    <w:rPr>
      <w:rFonts w:ascii="Times" w:eastAsia="Times New Roman" w:hAnsi="Times" w:cs="Times New Roman"/>
      <w:snapToGrid w:val="0"/>
      <w:sz w:val="24"/>
      <w:szCs w:val="20"/>
      <w:lang w:eastAsia="pt-BR"/>
    </w:rPr>
  </w:style>
  <w:style w:type="character" w:customStyle="1" w:styleId="ListParagraphChar">
    <w:name w:val="List Paragraph Char"/>
    <w:link w:val="ListParagraph"/>
    <w:uiPriority w:val="34"/>
    <w:locked/>
    <w:rsid w:val="00646353"/>
    <w:rPr>
      <w:rFonts w:ascii="Times New Roman" w:eastAsia="Times New Roman" w:hAnsi="Times New Roman" w:cs="Times New Roman"/>
      <w:sz w:val="24"/>
      <w:szCs w:val="20"/>
      <w:lang w:eastAsia="pt-BR"/>
    </w:rPr>
  </w:style>
  <w:style w:type="paragraph" w:styleId="CommentSubject">
    <w:name w:val="annotation subject"/>
    <w:basedOn w:val="CommentText"/>
    <w:next w:val="CommentText"/>
    <w:link w:val="CommentSubjectChar"/>
    <w:uiPriority w:val="99"/>
    <w:semiHidden/>
    <w:unhideWhenUsed/>
    <w:rsid w:val="0043235F"/>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43235F"/>
    <w:rPr>
      <w:rFonts w:ascii="Times New Roman" w:eastAsia="Times New Roman" w:hAnsi="Times New Roman" w:cs="Times New Roman"/>
      <w:b/>
      <w:bCs/>
      <w:sz w:val="20"/>
      <w:szCs w:val="20"/>
      <w:lang w:eastAsia="pt-BR"/>
    </w:rPr>
  </w:style>
  <w:style w:type="paragraph" w:styleId="Revision">
    <w:name w:val="Revision"/>
    <w:hidden/>
    <w:uiPriority w:val="99"/>
    <w:semiHidden/>
    <w:rsid w:val="00EB6C61"/>
    <w:pPr>
      <w:spacing w:after="0" w:line="240" w:lineRule="auto"/>
    </w:pPr>
  </w:style>
  <w:style w:type="paragraph" w:styleId="BalloonText">
    <w:name w:val="Balloon Text"/>
    <w:basedOn w:val="Normal"/>
    <w:link w:val="BalloonTextChar"/>
    <w:uiPriority w:val="99"/>
    <w:semiHidden/>
    <w:unhideWhenUsed/>
    <w:rsid w:val="000142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2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89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04A1F-3473-4682-92DF-544E497BC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2231</Words>
  <Characters>12718</Characters>
  <Application>Microsoft Office Word</Application>
  <DocSecurity>4</DocSecurity>
  <Lines>105</Lines>
  <Paragraphs>29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Henrique Fernandes Marcondes</dc:creator>
  <cp:keywords/>
  <dc:description/>
  <cp:lastModifiedBy>Stella Americano de Freitas Fumis</cp:lastModifiedBy>
  <cp:revision>2</cp:revision>
  <cp:lastPrinted>2022-04-14T17:39:00Z</cp:lastPrinted>
  <dcterms:created xsi:type="dcterms:W3CDTF">2022-04-18T22:55:00Z</dcterms:created>
  <dcterms:modified xsi:type="dcterms:W3CDTF">2022-04-18T22:55:00Z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c996bf-6aee-415c-aa4c-e35ad0009c67_Enabled">
    <vt:lpwstr>true</vt:lpwstr>
  </property>
  <property fmtid="{D5CDD505-2E9C-101B-9397-08002B2CF9AE}" pid="3" name="MSIP_Label_4fc996bf-6aee-415c-aa4c-e35ad0009c67_SetDate">
    <vt:lpwstr>2021-12-02T13:09:12Z</vt:lpwstr>
  </property>
  <property fmtid="{D5CDD505-2E9C-101B-9397-08002B2CF9AE}" pid="4" name="MSIP_Label_4fc996bf-6aee-415c-aa4c-e35ad0009c67_Method">
    <vt:lpwstr>Standard</vt:lpwstr>
  </property>
  <property fmtid="{D5CDD505-2E9C-101B-9397-08002B2CF9AE}" pid="5" name="MSIP_Label_4fc996bf-6aee-415c-aa4c-e35ad0009c67_Name">
    <vt:lpwstr>Compartilhamento Interno</vt:lpwstr>
  </property>
  <property fmtid="{D5CDD505-2E9C-101B-9397-08002B2CF9AE}" pid="6" name="MSIP_Label_4fc996bf-6aee-415c-aa4c-e35ad0009c67_SiteId">
    <vt:lpwstr>591669a0-183f-49a5-98f4-9aa0d0b63d81</vt:lpwstr>
  </property>
  <property fmtid="{D5CDD505-2E9C-101B-9397-08002B2CF9AE}" pid="7" name="MSIP_Label_4fc996bf-6aee-415c-aa4c-e35ad0009c67_ActionId">
    <vt:lpwstr>23e86135-3881-419d-9d67-def2c18a4c9d</vt:lpwstr>
  </property>
  <property fmtid="{D5CDD505-2E9C-101B-9397-08002B2CF9AE}" pid="8" name="MSIP_Label_4fc996bf-6aee-415c-aa4c-e35ad0009c67_ContentBits">
    <vt:lpwstr>2</vt:lpwstr>
  </property>
</Properties>
</file>