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41F840B" w:rsidR="006509DF" w:rsidRPr="00BC72FC" w:rsidRDefault="006320F9" w:rsidP="006154AB">
      <w:pPr>
        <w:widowControl w:val="0"/>
        <w:spacing w:after="0" w:line="300" w:lineRule="exact"/>
        <w:ind w:left="709"/>
        <w:rPr>
          <w:snapToGrid w:val="0"/>
          <w:sz w:val="24"/>
          <w:szCs w:val="24"/>
        </w:rPr>
      </w:pPr>
      <w:bookmarkStart w:id="1" w:name="_Hlk55921092"/>
      <w:bookmarkStart w:id="2" w:name="_Hlk55916763"/>
      <w:bookmarkStart w:id="3" w:name="_Hlk55916601"/>
      <w:r w:rsidRPr="00BC72FC">
        <w:rPr>
          <w:smallCaps/>
          <w:sz w:val="24"/>
          <w:szCs w:val="24"/>
        </w:rPr>
        <w:t>Alvear Participações S.A</w:t>
      </w:r>
      <w:r w:rsidRPr="00BC72FC">
        <w:rPr>
          <w:sz w:val="24"/>
          <w:szCs w:val="24"/>
        </w:rPr>
        <w:t>.</w:t>
      </w:r>
      <w:bookmarkEnd w:id="1"/>
      <w:r w:rsidRPr="00BC72FC">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BC72FC">
        <w:rPr>
          <w:sz w:val="24"/>
          <w:szCs w:val="24"/>
        </w:rPr>
        <w:t>Cadastro Nacional de Pessoas Jurídicas do Ministério da Economia</w:t>
      </w:r>
      <w:bookmarkEnd w:id="4"/>
      <w:r w:rsidRPr="00BC72FC">
        <w:rPr>
          <w:sz w:val="24"/>
          <w:szCs w:val="24"/>
        </w:rPr>
        <w:t xml:space="preserve"> ("</w:t>
      </w:r>
      <w:r w:rsidRPr="00BC72FC">
        <w:rPr>
          <w:sz w:val="24"/>
          <w:szCs w:val="24"/>
          <w:u w:val="single"/>
        </w:rPr>
        <w:t>CNPJ</w:t>
      </w:r>
      <w:r w:rsidRPr="00BC72FC">
        <w:rPr>
          <w:sz w:val="24"/>
          <w:szCs w:val="24"/>
        </w:rPr>
        <w:t xml:space="preserve">") sob o nº 03.195.007/0001-02, </w:t>
      </w:r>
      <w:bookmarkStart w:id="5" w:name="_Hlk55916853"/>
      <w:r w:rsidRPr="00BC72FC">
        <w:rPr>
          <w:sz w:val="24"/>
          <w:szCs w:val="24"/>
        </w:rPr>
        <w:t>neste ato representada na forma de seu estatuto social</w:t>
      </w:r>
      <w:bookmarkEnd w:id="2"/>
      <w:bookmarkEnd w:id="5"/>
      <w:r w:rsidRPr="00BC72FC">
        <w:rPr>
          <w:sz w:val="24"/>
          <w:szCs w:val="24"/>
        </w:rPr>
        <w:t xml:space="preserve"> </w:t>
      </w:r>
      <w:bookmarkEnd w:id="3"/>
      <w:r w:rsidRPr="00BC72FC">
        <w:rPr>
          <w:sz w:val="24"/>
          <w:szCs w:val="24"/>
        </w:rPr>
        <w:t>(adiante designada simplesmente como "</w:t>
      </w:r>
      <w:r w:rsidRPr="00BC72FC">
        <w:rPr>
          <w:sz w:val="24"/>
          <w:szCs w:val="24"/>
          <w:u w:val="single"/>
        </w:rPr>
        <w:t>Alvear</w:t>
      </w:r>
      <w:r w:rsidRPr="00BC72FC">
        <w:rPr>
          <w:sz w:val="24"/>
          <w:szCs w:val="24"/>
        </w:rPr>
        <w:t>" ou "</w:t>
      </w:r>
      <w:r w:rsidRPr="00BC72FC">
        <w:rPr>
          <w:sz w:val="24"/>
          <w:szCs w:val="24"/>
          <w:u w:val="single"/>
        </w:rPr>
        <w:t>Fiduciante</w:t>
      </w:r>
      <w:r w:rsidRPr="00BC72FC">
        <w:rPr>
          <w:sz w:val="24"/>
          <w:szCs w:val="24"/>
        </w:rPr>
        <w:t>")</w:t>
      </w:r>
      <w:r w:rsidR="006509DF" w:rsidRPr="00BC72FC">
        <w:rPr>
          <w:rFonts w:cs="Times New Roman"/>
          <w:snapToGrid w:val="0"/>
          <w:sz w:val="24"/>
          <w:szCs w:val="24"/>
        </w:rPr>
        <w:t xml:space="preserve">; </w:t>
      </w:r>
    </w:p>
    <w:p w14:paraId="3A1D601B" w14:textId="0569B9B0" w:rsidR="00BF19A3" w:rsidRPr="00BC72FC" w:rsidRDefault="00BF19A3" w:rsidP="006154AB">
      <w:pPr>
        <w:keepLines/>
        <w:spacing w:after="0" w:line="300" w:lineRule="exact"/>
        <w:ind w:left="709"/>
        <w:rPr>
          <w:rFonts w:cs="Times New Roman"/>
          <w:sz w:val="24"/>
          <w:szCs w:val="24"/>
        </w:rPr>
      </w:pPr>
    </w:p>
    <w:p w14:paraId="13FCD1DD" w14:textId="44054424" w:rsidR="0015508F" w:rsidRPr="00BC72FC"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 xml:space="preserve">como </w:t>
      </w:r>
      <w:r w:rsidR="00F55B89" w:rsidRPr="00BC72FC">
        <w:rPr>
          <w:rFonts w:cs="Times New Roman"/>
          <w:sz w:val="24"/>
          <w:szCs w:val="24"/>
        </w:rPr>
        <w:t>fiduci</w:t>
      </w:r>
      <w:r w:rsidR="00321E25" w:rsidRPr="00BC72FC">
        <w:rPr>
          <w:rFonts w:cs="Times New Roman"/>
          <w:sz w:val="24"/>
          <w:szCs w:val="24"/>
        </w:rPr>
        <w:t>ári</w:t>
      </w:r>
      <w:r w:rsidR="006509DF" w:rsidRPr="00BC72FC">
        <w:rPr>
          <w:rFonts w:cs="Times New Roman"/>
          <w:sz w:val="24"/>
          <w:szCs w:val="24"/>
        </w:rPr>
        <w:t>o</w:t>
      </w:r>
      <w:r w:rsidRPr="00BC72FC">
        <w:rPr>
          <w:rFonts w:cs="Times New Roman"/>
          <w:sz w:val="24"/>
          <w:szCs w:val="24"/>
        </w:rPr>
        <w:t>:</w:t>
      </w:r>
    </w:p>
    <w:p w14:paraId="527D0E13" w14:textId="77777777" w:rsidR="0073744E" w:rsidRPr="00BC72FC" w:rsidRDefault="0073744E" w:rsidP="006154AB">
      <w:pPr>
        <w:keepNext/>
        <w:tabs>
          <w:tab w:val="left" w:pos="709"/>
        </w:tabs>
        <w:spacing w:after="0" w:line="300" w:lineRule="exact"/>
        <w:ind w:left="709"/>
        <w:rPr>
          <w:rFonts w:cs="Times New Roman"/>
          <w:sz w:val="24"/>
          <w:szCs w:val="24"/>
        </w:rPr>
      </w:pPr>
    </w:p>
    <w:p w14:paraId="4FA37D9D" w14:textId="2C2636D7" w:rsidR="0073744E" w:rsidRPr="00BC72FC" w:rsidRDefault="00FC72C4" w:rsidP="006154AB">
      <w:pPr>
        <w:pStyle w:val="PargrafodaLista"/>
        <w:spacing w:after="0" w:line="300" w:lineRule="exact"/>
        <w:ind w:left="709"/>
        <w:rPr>
          <w:sz w:val="24"/>
          <w:szCs w:val="24"/>
        </w:rPr>
      </w:pPr>
      <w:bookmarkStart w:id="6" w:name="_Hlk55921117"/>
      <w:bookmarkStart w:id="7" w:name="_Hlk55916697"/>
      <w:r w:rsidRPr="00BC72FC">
        <w:rPr>
          <w:smallCaps/>
          <w:sz w:val="24"/>
          <w:szCs w:val="24"/>
        </w:rPr>
        <w:t>Simplific Pavarini Distribuidora de Títulos e Valores Mobiliários Ltda.</w:t>
      </w:r>
      <w:bookmarkEnd w:id="6"/>
      <w:r w:rsidRPr="00BC72FC">
        <w:rPr>
          <w:sz w:val="24"/>
          <w:szCs w:val="24"/>
        </w:rPr>
        <w:t xml:space="preserve">, instituição financeira com sede na Cidade do Rio de Janeiro, Estado do Rio de Janeiro, na </w:t>
      </w:r>
      <w:bookmarkStart w:id="8" w:name="_Hlk55925076"/>
      <w:r w:rsidRPr="00BC72FC">
        <w:rPr>
          <w:sz w:val="24"/>
          <w:szCs w:val="24"/>
        </w:rPr>
        <w:t>Rua Sete de Setembro, nº 99, 24º andar</w:t>
      </w:r>
      <w:bookmarkEnd w:id="8"/>
      <w:r w:rsidRPr="00BC72FC">
        <w:rPr>
          <w:sz w:val="24"/>
          <w:szCs w:val="24"/>
        </w:rPr>
        <w:t xml:space="preserve">, </w:t>
      </w:r>
      <w:bookmarkStart w:id="9" w:name="_Hlk55925099"/>
      <w:r w:rsidRPr="00BC72FC">
        <w:rPr>
          <w:sz w:val="24"/>
          <w:szCs w:val="24"/>
        </w:rPr>
        <w:t>CEP 20050-005</w:t>
      </w:r>
      <w:bookmarkEnd w:id="9"/>
      <w:r w:rsidRPr="00BC72FC">
        <w:rPr>
          <w:sz w:val="24"/>
          <w:szCs w:val="24"/>
        </w:rPr>
        <w:t xml:space="preserve">, inscrita no CNPJ sob o nº </w:t>
      </w:r>
      <w:r w:rsidRPr="00BC72FC">
        <w:rPr>
          <w:smallCaps/>
          <w:sz w:val="24"/>
          <w:szCs w:val="24"/>
        </w:rPr>
        <w:t>15.227.994/0001-50</w:t>
      </w:r>
      <w:bookmarkEnd w:id="7"/>
      <w:r w:rsidRPr="00BC72FC">
        <w:rPr>
          <w:sz w:val="24"/>
          <w:szCs w:val="24"/>
        </w:rPr>
        <w:t>,</w:t>
      </w:r>
      <w:r w:rsidRPr="00BC72FC" w:rsidDel="00EE6668">
        <w:rPr>
          <w:sz w:val="24"/>
          <w:szCs w:val="24"/>
        </w:rPr>
        <w:t xml:space="preserve"> </w:t>
      </w:r>
      <w:r w:rsidRPr="00BC72FC">
        <w:rPr>
          <w:sz w:val="24"/>
          <w:szCs w:val="24"/>
        </w:rPr>
        <w:t>neste ato representada nos termos de seu contrato</w:t>
      </w:r>
      <w:r w:rsidRPr="00BC72FC">
        <w:rPr>
          <w:smallCaps/>
          <w:sz w:val="24"/>
          <w:szCs w:val="24"/>
        </w:rPr>
        <w:t xml:space="preserve"> </w:t>
      </w:r>
      <w:r w:rsidRPr="00BC72FC">
        <w:rPr>
          <w:sz w:val="24"/>
          <w:szCs w:val="24"/>
        </w:rPr>
        <w:t xml:space="preserve">social </w:t>
      </w:r>
      <w:r w:rsidR="006509DF" w:rsidRPr="00BC72FC">
        <w:rPr>
          <w:sz w:val="24"/>
          <w:szCs w:val="24"/>
        </w:rPr>
        <w:t>(adiante designada simplesmente como "</w:t>
      </w:r>
      <w:r w:rsidR="006509DF" w:rsidRPr="00BC72FC">
        <w:rPr>
          <w:sz w:val="24"/>
          <w:szCs w:val="24"/>
          <w:u w:val="single"/>
        </w:rPr>
        <w:t>Fiduciário</w:t>
      </w:r>
      <w:r w:rsidR="006509DF" w:rsidRPr="00BC72FC">
        <w:rPr>
          <w:sz w:val="24"/>
          <w:szCs w:val="24"/>
        </w:rPr>
        <w:t>" e, quando em conjunto com a Fiduciante, "</w:t>
      </w:r>
      <w:r w:rsidR="006509DF" w:rsidRPr="00BC72FC">
        <w:rPr>
          <w:sz w:val="24"/>
          <w:szCs w:val="24"/>
          <w:u w:val="single"/>
        </w:rPr>
        <w:t>Partes</w:t>
      </w:r>
      <w:r w:rsidR="006509DF" w:rsidRPr="00BC72FC">
        <w:rPr>
          <w:sz w:val="24"/>
          <w:szCs w:val="24"/>
        </w:rPr>
        <w:t>" e, isoladamente, como "</w:t>
      </w:r>
      <w:r w:rsidR="006509DF" w:rsidRPr="00BC72FC">
        <w:rPr>
          <w:sz w:val="24"/>
          <w:szCs w:val="24"/>
          <w:u w:val="single"/>
        </w:rPr>
        <w:t>Parte</w:t>
      </w:r>
      <w:r w:rsidR="006509DF" w:rsidRPr="00BC72FC">
        <w:rPr>
          <w:sz w:val="24"/>
          <w:szCs w:val="24"/>
        </w:rPr>
        <w:t>"), representando os titulares das Debêntures (conforme abaixo definidas) ("</w:t>
      </w:r>
      <w:r w:rsidR="006509DF" w:rsidRPr="00BC72FC">
        <w:rPr>
          <w:sz w:val="24"/>
          <w:szCs w:val="24"/>
          <w:u w:val="single"/>
        </w:rPr>
        <w:t>Debenturistas</w:t>
      </w:r>
      <w:r w:rsidR="006509DF" w:rsidRPr="00BC72FC">
        <w:rPr>
          <w:sz w:val="24"/>
          <w:szCs w:val="24"/>
        </w:rPr>
        <w:t>")</w:t>
      </w:r>
      <w:r w:rsidR="006320F9" w:rsidRPr="00BC72FC">
        <w:rPr>
          <w:sz w:val="24"/>
          <w:szCs w:val="24"/>
        </w:rPr>
        <w:t>; e</w:t>
      </w:r>
    </w:p>
    <w:p w14:paraId="4545D598" w14:textId="7E1BEF58" w:rsidR="006320F9" w:rsidRPr="00BC72FC" w:rsidRDefault="006320F9" w:rsidP="006154AB">
      <w:pPr>
        <w:pStyle w:val="PargrafodaLista"/>
        <w:spacing w:after="0" w:line="300" w:lineRule="exact"/>
        <w:ind w:left="709"/>
        <w:rPr>
          <w:sz w:val="24"/>
          <w:szCs w:val="24"/>
        </w:rPr>
      </w:pPr>
    </w:p>
    <w:p w14:paraId="081B86E4" w14:textId="7AD4091E" w:rsidR="006320F9" w:rsidRPr="00BC72FC"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como interveniente anuente:</w:t>
      </w:r>
    </w:p>
    <w:p w14:paraId="50A73919" w14:textId="77777777" w:rsidR="006320F9" w:rsidRPr="00BC72FC"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0" w:name="_Hlk55921131"/>
      <w:bookmarkStart w:id="11" w:name="_Hlk55916629"/>
      <w:r w:rsidRPr="00BC72FC">
        <w:rPr>
          <w:smallCaps/>
          <w:sz w:val="24"/>
          <w:szCs w:val="24"/>
        </w:rPr>
        <w:t xml:space="preserve">BR </w:t>
      </w:r>
      <w:proofErr w:type="spellStart"/>
      <w:r w:rsidRPr="00BC72FC">
        <w:rPr>
          <w:smallCaps/>
          <w:sz w:val="24"/>
          <w:szCs w:val="24"/>
        </w:rPr>
        <w:t>Malls</w:t>
      </w:r>
      <w:proofErr w:type="spellEnd"/>
      <w:r w:rsidRPr="00BC72FC">
        <w:rPr>
          <w:smallCaps/>
          <w:sz w:val="24"/>
          <w:szCs w:val="24"/>
        </w:rPr>
        <w:t xml:space="preserve"> Participações S.A.</w:t>
      </w:r>
      <w:bookmarkEnd w:id="10"/>
      <w:r w:rsidRPr="00BC72FC">
        <w:rPr>
          <w:sz w:val="24"/>
          <w:szCs w:val="24"/>
        </w:rPr>
        <w:t>, sociedade por ações, com sede na Cidade do Rio de Janeiro, Estado do Rio de Janeiro, na Av. Afrânio de Melo Franco, nº 290, salas 102, 103 e 104, CEP 22430-060, ins</w:t>
      </w:r>
      <w:r w:rsidRPr="00F61C6A">
        <w:rPr>
          <w:sz w:val="24"/>
          <w:szCs w:val="24"/>
        </w:rPr>
        <w:t>crita no CNPJ sob o nº 06.977.745/0001-91</w:t>
      </w:r>
      <w:bookmarkEnd w:id="11"/>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lastRenderedPageBreak/>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75E4781F"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2" w:name="_Hlk55921487"/>
      <w:bookmarkStart w:id="13" w:name="_Hlk55916906"/>
      <w:r w:rsidR="00D94CF8">
        <w:rPr>
          <w:bCs/>
          <w:sz w:val="24"/>
          <w:szCs w:val="24"/>
        </w:rPr>
        <w:t>[•]</w:t>
      </w:r>
      <w:r w:rsidRPr="00A326FE">
        <w:rPr>
          <w:bCs/>
          <w:sz w:val="24"/>
          <w:szCs w:val="24"/>
        </w:rPr>
        <w:t xml:space="preserve"> </w:t>
      </w:r>
      <w:bookmarkEnd w:id="12"/>
      <w:r w:rsidRPr="00A326FE">
        <w:rPr>
          <w:bCs/>
          <w:sz w:val="24"/>
          <w:szCs w:val="24"/>
        </w:rPr>
        <w:t xml:space="preserve">de </w:t>
      </w:r>
      <w:r w:rsidR="00D94CF8">
        <w:rPr>
          <w:bCs/>
          <w:sz w:val="24"/>
          <w:szCs w:val="24"/>
        </w:rPr>
        <w:t>[•]</w:t>
      </w:r>
      <w:r w:rsidRPr="00A326FE">
        <w:rPr>
          <w:bCs/>
          <w:sz w:val="24"/>
          <w:szCs w:val="24"/>
        </w:rPr>
        <w:t xml:space="preserve"> de 202</w:t>
      </w:r>
      <w:bookmarkEnd w:id="13"/>
      <w:r w:rsidR="00D94CF8">
        <w:rPr>
          <w:bCs/>
          <w:sz w:val="24"/>
          <w:szCs w:val="24"/>
        </w:rPr>
        <w:t>1</w:t>
      </w:r>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4"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w:t>
      </w:r>
      <w:ins w:id="15" w:author="Carlos Bacha" w:date="2021-03-04T19:00:00Z">
        <w:r w:rsidR="004065CF">
          <w:rPr>
            <w:i/>
            <w:iCs/>
            <w:sz w:val="24"/>
            <w:szCs w:val="24"/>
          </w:rPr>
          <w:t xml:space="preserve">com Garantia </w:t>
        </w:r>
      </w:ins>
      <w:r w:rsidR="00D94CF8">
        <w:rPr>
          <w:i/>
          <w:iCs/>
          <w:sz w:val="24"/>
          <w:szCs w:val="24"/>
        </w:rPr>
        <w:t>Flutuante</w:t>
      </w:r>
      <w:r w:rsidR="0073744E" w:rsidRPr="00327093">
        <w:rPr>
          <w:i/>
          <w:iCs/>
          <w:sz w:val="24"/>
          <w:szCs w:val="24"/>
        </w:rPr>
        <w:t xml:space="preserve">, </w:t>
      </w:r>
      <w:r w:rsidR="00EE6459" w:rsidRPr="00EE6459">
        <w:rPr>
          <w:i/>
          <w:iCs/>
          <w:sz w:val="24"/>
          <w:szCs w:val="24"/>
        </w:rPr>
        <w:t>com Garantias Reais Adicionais prestadas por Terceiros</w:t>
      </w:r>
      <w:r w:rsidR="0073744E" w:rsidRPr="00327093">
        <w:rPr>
          <w:i/>
          <w:iCs/>
          <w:sz w:val="24"/>
          <w:szCs w:val="24"/>
        </w:rPr>
        <w:t xml:space="preserve">, em Série Única, da </w:t>
      </w:r>
      <w:r w:rsidR="00D94CF8">
        <w:rPr>
          <w:i/>
          <w:iCs/>
          <w:sz w:val="24"/>
          <w:szCs w:val="24"/>
        </w:rPr>
        <w:t>9</w:t>
      </w:r>
      <w:r w:rsidR="0073744E" w:rsidRPr="00327093">
        <w:rPr>
          <w:i/>
          <w:iCs/>
          <w:sz w:val="24"/>
          <w:szCs w:val="24"/>
        </w:rPr>
        <w:t xml:space="preserve">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 xml:space="preserve">) debêntures simples, com valor nominal unitário de R$10.000,00 (dez mil reais), em série única, não conversíveis em ações, da </w:t>
      </w:r>
      <w:r w:rsidR="00D94CF8">
        <w:rPr>
          <w:bCs/>
          <w:sz w:val="24"/>
          <w:szCs w:val="24"/>
        </w:rPr>
        <w:t>9</w:t>
      </w:r>
      <w:r w:rsidRPr="00A326FE">
        <w:rPr>
          <w:bCs/>
          <w:sz w:val="24"/>
          <w:szCs w:val="24"/>
        </w:rPr>
        <w:t>ª (</w:t>
      </w:r>
      <w:r w:rsidR="00D94CF8">
        <w:rPr>
          <w:bCs/>
          <w:sz w:val="24"/>
          <w:szCs w:val="24"/>
        </w:rPr>
        <w:t>nona</w:t>
      </w:r>
      <w:r w:rsidRPr="00A326FE">
        <w:rPr>
          <w:bCs/>
          <w:sz w:val="24"/>
          <w:szCs w:val="24"/>
        </w:rPr>
        <w:t>)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D94CF8">
        <w:rPr>
          <w:sz w:val="24"/>
          <w:szCs w:val="24"/>
        </w:rPr>
        <w:t>[•]</w:t>
      </w:r>
      <w:r w:rsidR="004B1C08" w:rsidRPr="00F61C6A">
        <w:rPr>
          <w:sz w:val="24"/>
          <w:szCs w:val="24"/>
        </w:rPr>
        <w:t xml:space="preserve"> de </w:t>
      </w:r>
      <w:r w:rsidR="00D94CF8">
        <w:rPr>
          <w:sz w:val="24"/>
          <w:szCs w:val="24"/>
        </w:rPr>
        <w:t>[•]</w:t>
      </w:r>
      <w:r w:rsidR="004B1C08" w:rsidRPr="00F61C6A">
        <w:rPr>
          <w:sz w:val="24"/>
          <w:szCs w:val="24"/>
        </w:rPr>
        <w:t xml:space="preserve"> de 202</w:t>
      </w:r>
      <w:r w:rsidR="00D94CF8">
        <w:rPr>
          <w:sz w:val="24"/>
          <w:szCs w:val="24"/>
        </w:rPr>
        <w:t>1</w:t>
      </w:r>
      <w:r w:rsidR="004B1C08" w:rsidRPr="00F61C6A">
        <w:rPr>
          <w:sz w:val="24"/>
          <w:szCs w:val="24"/>
        </w:rPr>
        <w:t>, a ser registrada na Junta Comercial do Estado do Rio de Janeiro ("</w:t>
      </w:r>
      <w:r w:rsidR="004B1C08" w:rsidRPr="00F61C6A">
        <w:rPr>
          <w:sz w:val="24"/>
          <w:szCs w:val="24"/>
          <w:u w:val="single"/>
        </w:rPr>
        <w:t>JUCERJA</w:t>
      </w:r>
      <w:r w:rsidR="004B1C08" w:rsidRPr="00F61C6A">
        <w:rPr>
          <w:sz w:val="24"/>
          <w:szCs w:val="24"/>
        </w:rPr>
        <w:t>")</w:t>
      </w:r>
      <w:bookmarkEnd w:id="14"/>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5463D17E"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D94CF8">
        <w:rPr>
          <w:bCs/>
          <w:sz w:val="24"/>
          <w:szCs w:val="24"/>
        </w:rPr>
        <w:t>[</w:t>
      </w:r>
      <w:r w:rsidR="00341925">
        <w:rPr>
          <w:bCs/>
          <w:sz w:val="24"/>
          <w:szCs w:val="24"/>
        </w:rPr>
        <w:t>7.9.2</w:t>
      </w:r>
      <w:r w:rsidR="00D94CF8">
        <w:rPr>
          <w:bCs/>
          <w:sz w:val="24"/>
          <w:szCs w:val="24"/>
        </w:rPr>
        <w:t>]</w:t>
      </w:r>
      <w:r w:rsidRPr="00A326FE">
        <w:rPr>
          <w:bCs/>
          <w:sz w:val="24"/>
          <w:szCs w:val="24"/>
        </w:rPr>
        <w:t xml:space="preserve"> da Escritura de Emissão, </w:t>
      </w:r>
      <w:r w:rsidR="005E20F9">
        <w:rPr>
          <w:bCs/>
          <w:sz w:val="24"/>
          <w:szCs w:val="24"/>
        </w:rPr>
        <w:t xml:space="preserve">a partir do </w:t>
      </w:r>
      <w:r w:rsidR="00D94CF8">
        <w:rPr>
          <w:bCs/>
          <w:sz w:val="24"/>
          <w:szCs w:val="24"/>
        </w:rPr>
        <w:t>[</w:t>
      </w:r>
      <w:r w:rsidR="005E20F9">
        <w:rPr>
          <w:bCs/>
          <w:sz w:val="24"/>
          <w:szCs w:val="24"/>
        </w:rPr>
        <w:t>13º mês</w:t>
      </w:r>
      <w:r w:rsidR="00D94CF8">
        <w:rPr>
          <w:bCs/>
          <w:sz w:val="24"/>
          <w:szCs w:val="24"/>
        </w:rPr>
        <w:t>]</w:t>
      </w:r>
      <w:r w:rsidR="005E20F9">
        <w:rPr>
          <w:bCs/>
          <w:sz w:val="24"/>
          <w:szCs w:val="24"/>
        </w:rPr>
        <w:t xml:space="preserve"> a contar da Data de Emissão, ou seja</w:t>
      </w:r>
      <w:r w:rsidR="00515116">
        <w:rPr>
          <w:bCs/>
          <w:sz w:val="24"/>
          <w:szCs w:val="24"/>
        </w:rPr>
        <w:t>,</w:t>
      </w:r>
      <w:r w:rsidR="005E20F9">
        <w:rPr>
          <w:bCs/>
          <w:sz w:val="24"/>
          <w:szCs w:val="24"/>
        </w:rPr>
        <w:t xml:space="preserve"> em</w:t>
      </w:r>
      <w:r w:rsidR="005E20F9" w:rsidRPr="00A326FE">
        <w:rPr>
          <w:bCs/>
          <w:sz w:val="24"/>
          <w:szCs w:val="24"/>
        </w:rPr>
        <w:t xml:space="preserve"> </w:t>
      </w:r>
      <w:r w:rsidR="00D94CF8">
        <w:rPr>
          <w:bCs/>
          <w:sz w:val="24"/>
          <w:szCs w:val="24"/>
        </w:rPr>
        <w:t>[•]</w:t>
      </w:r>
      <w:r w:rsidR="005E20F9" w:rsidRPr="00A326FE">
        <w:rPr>
          <w:bCs/>
          <w:sz w:val="24"/>
          <w:szCs w:val="24"/>
        </w:rPr>
        <w:t xml:space="preserve"> de </w:t>
      </w:r>
      <w:r w:rsidR="00D94CF8">
        <w:rPr>
          <w:bCs/>
          <w:sz w:val="24"/>
          <w:szCs w:val="24"/>
        </w:rPr>
        <w:t>[•]</w:t>
      </w:r>
      <w:r w:rsidR="005E20F9" w:rsidRPr="00A326FE">
        <w:rPr>
          <w:bCs/>
          <w:sz w:val="24"/>
          <w:szCs w:val="24"/>
        </w:rPr>
        <w:t xml:space="preserve"> de </w:t>
      </w:r>
      <w:r w:rsidR="005E20F9">
        <w:rPr>
          <w:bCs/>
          <w:sz w:val="24"/>
          <w:szCs w:val="24"/>
        </w:rPr>
        <w:t>202</w:t>
      </w:r>
      <w:r w:rsidR="00D94CF8">
        <w:rPr>
          <w:bCs/>
          <w:sz w:val="24"/>
          <w:szCs w:val="24"/>
        </w:rPr>
        <w:t>2</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6C69CE9B"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 xml:space="preserve">nos termos do presente Contrato e conforme aprovado na assembleia geral extraordinária da Fiduciante realizada em </w:t>
      </w:r>
      <w:r w:rsidR="00BC72FC">
        <w:rPr>
          <w:sz w:val="24"/>
          <w:szCs w:val="24"/>
        </w:rPr>
        <w:t>[•]</w:t>
      </w:r>
      <w:r w:rsidR="00B94594" w:rsidRPr="00F61C6A">
        <w:rPr>
          <w:sz w:val="24"/>
          <w:szCs w:val="24"/>
        </w:rPr>
        <w:t xml:space="preserve"> de </w:t>
      </w:r>
      <w:r w:rsidR="00BC72FC">
        <w:rPr>
          <w:sz w:val="24"/>
          <w:szCs w:val="24"/>
        </w:rPr>
        <w:t>[•]</w:t>
      </w:r>
      <w:r w:rsidR="00B94594" w:rsidRPr="00F61C6A">
        <w:rPr>
          <w:sz w:val="24"/>
          <w:szCs w:val="24"/>
        </w:rPr>
        <w:t xml:space="preserve"> de 202</w:t>
      </w:r>
      <w:r w:rsidR="00BC72FC">
        <w:rPr>
          <w:sz w:val="24"/>
          <w:szCs w:val="24"/>
        </w:rPr>
        <w:t>1</w:t>
      </w:r>
      <w:r w:rsidR="00B94594" w:rsidRPr="00F61C6A">
        <w:rPr>
          <w:sz w:val="24"/>
          <w:szCs w:val="24"/>
        </w:rPr>
        <w:t>, a ser registrada na JUCERJA</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lastRenderedPageBreak/>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6"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6"/>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5B468508"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w:t>
      </w:r>
      <w:r w:rsidR="00525BC1" w:rsidRPr="006154AB">
        <w:rPr>
          <w:rFonts w:cs="Times New Roman"/>
          <w:color w:val="000000"/>
          <w:sz w:val="24"/>
          <w:szCs w:val="24"/>
        </w:rPr>
        <w:lastRenderedPageBreak/>
        <w:t xml:space="preserve">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7"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8"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9" w:name="_DV_M21"/>
      <w:bookmarkEnd w:id="18"/>
      <w:bookmarkEnd w:id="19"/>
      <w:r w:rsidR="00C80DB4" w:rsidRPr="006154AB">
        <w:rPr>
          <w:rFonts w:cs="Times New Roman"/>
          <w:sz w:val="24"/>
          <w:szCs w:val="24"/>
        </w:rPr>
        <w:t xml:space="preserve"> Dias Úteis a contar da presente data</w:t>
      </w:r>
      <w:bookmarkStart w:id="20"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7"/>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1" w:name="_Ref182300528"/>
      <w:bookmarkStart w:id="22" w:name="_Ref280294980"/>
      <w:bookmarkEnd w:id="20"/>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604B1CBC"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3"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306ED0">
        <w:rPr>
          <w:rStyle w:val="Refdenotaderodap"/>
          <w:rFonts w:cs="Times New Roman"/>
          <w:sz w:val="24"/>
          <w:szCs w:val="24"/>
        </w:rPr>
        <w:footnoteReference w:id="2"/>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3"/>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4" w:name="_Ref339632047"/>
      <w:bookmarkStart w:id="25" w:name="_Ref327821409"/>
      <w:r w:rsidRPr="006154AB">
        <w:rPr>
          <w:rFonts w:cs="Times New Roman"/>
          <w:snapToGrid w:val="0"/>
          <w:sz w:val="24"/>
          <w:szCs w:val="24"/>
        </w:rPr>
        <w:t>1.2.</w:t>
      </w:r>
      <w:r w:rsidRPr="006154AB">
        <w:rPr>
          <w:rFonts w:cs="Times New Roman"/>
          <w:snapToGrid w:val="0"/>
          <w:sz w:val="24"/>
          <w:szCs w:val="24"/>
        </w:rPr>
        <w:tab/>
      </w:r>
      <w:bookmarkStart w:id="26" w:name="_Ref335221327"/>
      <w:bookmarkStart w:id="27" w:name="_Ref350331014"/>
      <w:bookmarkStart w:id="28" w:name="_Ref362610376"/>
      <w:bookmarkStart w:id="29" w:name="_Ref273441312"/>
      <w:bookmarkStart w:id="30" w:name="_Ref317760546"/>
      <w:bookmarkEnd w:id="21"/>
      <w:bookmarkEnd w:id="22"/>
      <w:bookmarkEnd w:id="24"/>
      <w:bookmarkEnd w:id="25"/>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6"/>
      <w:bookmarkEnd w:id="27"/>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1" w:name="_Ref335233180"/>
      <w:bookmarkEnd w:id="28"/>
      <w:bookmarkEnd w:id="29"/>
      <w:r>
        <w:rPr>
          <w:sz w:val="24"/>
          <w:szCs w:val="24"/>
        </w:rPr>
        <w:lastRenderedPageBreak/>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1"/>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19D4B758"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a Escritura de Emissão,</w:t>
      </w:r>
      <w:r w:rsidR="00950D19">
        <w:rPr>
          <w:sz w:val="24"/>
          <w:szCs w:val="24"/>
        </w:rPr>
        <w:t xml:space="preserve">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30"/>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2" w:name="_Ref182315979"/>
      <w:bookmarkStart w:id="33" w:name="_Ref130638680"/>
      <w:bookmarkStart w:id="34" w:name="_Ref130722181"/>
      <w:bookmarkStart w:id="35" w:name="_Ref458380440"/>
      <w:bookmarkStart w:id="36"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2"/>
      <w:bookmarkEnd w:id="33"/>
      <w:bookmarkEnd w:id="34"/>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5"/>
      <w:bookmarkEnd w:id="36"/>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7" w:name="_Ref130384520"/>
      <w:bookmarkStart w:id="38" w:name="_Ref170845842"/>
      <w:bookmarkStart w:id="39" w:name="_Ref243670277"/>
      <w:bookmarkStart w:id="40"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7"/>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1" w:name="_Ref130384523"/>
      <w:bookmarkStart w:id="42"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1"/>
      <w:r w:rsidR="005E09E1" w:rsidRPr="006154AB">
        <w:rPr>
          <w:rFonts w:cs="Times New Roman"/>
          <w:sz w:val="24"/>
          <w:szCs w:val="24"/>
        </w:rPr>
        <w:t>, a:</w:t>
      </w:r>
      <w:bookmarkStart w:id="43" w:name="_Ref171162971"/>
      <w:bookmarkStart w:id="44" w:name="_Ref170726726"/>
      <w:bookmarkStart w:id="45" w:name="_Ref276218692"/>
      <w:bookmarkEnd w:id="38"/>
      <w:bookmarkEnd w:id="39"/>
      <w:bookmarkEnd w:id="40"/>
      <w:bookmarkEnd w:id="42"/>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6"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w:t>
      </w:r>
      <w:r w:rsidRPr="006154AB">
        <w:rPr>
          <w:rFonts w:cs="Times New Roman"/>
          <w:sz w:val="24"/>
          <w:szCs w:val="24"/>
        </w:rPr>
        <w:lastRenderedPageBreak/>
        <w:t>averbação de qualquer aditamento a este Contrato, conforme o caso, nos cartórios de registro de títulos e documentos das Comarcas das sedes das Partes;</w:t>
      </w:r>
      <w:bookmarkEnd w:id="46"/>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3"/>
    <w:bookmarkEnd w:id="44"/>
    <w:bookmarkEnd w:id="45"/>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7"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7"/>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8"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8"/>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7CE78BBF"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sidR="00306ED0">
        <w:rPr>
          <w:rFonts w:cs="Times New Roman"/>
          <w:sz w:val="24"/>
          <w:szCs w:val="24"/>
        </w:rPr>
        <w:t>[</w:t>
      </w:r>
      <w:r w:rsidR="00084FDF">
        <w:rPr>
          <w:rFonts w:cs="Times New Roman"/>
          <w:sz w:val="24"/>
          <w:szCs w:val="24"/>
        </w:rPr>
        <w:t>nesta data</w:t>
      </w:r>
      <w:r w:rsidR="005F1BCF">
        <w:rPr>
          <w:rFonts w:cs="Times New Roman"/>
          <w:sz w:val="24"/>
          <w:szCs w:val="24"/>
        </w:rPr>
        <w:t xml:space="preserve"> </w:t>
      </w:r>
      <w:r w:rsidR="00306ED0">
        <w:rPr>
          <w:rFonts w:cs="Times New Roman"/>
          <w:sz w:val="24"/>
          <w:szCs w:val="24"/>
        </w:rPr>
        <w:t>// em [</w:t>
      </w:r>
      <w:r w:rsidR="00306ED0">
        <w:rPr>
          <w:rFonts w:cs="Times New Roman"/>
          <w:sz w:val="24"/>
          <w:szCs w:val="24"/>
        </w:rPr>
        <w:sym w:font="Symbol" w:char="F0B7"/>
      </w:r>
      <w:r w:rsidR="00306ED0">
        <w:rPr>
          <w:rFonts w:cs="Times New Roman"/>
          <w:sz w:val="24"/>
          <w:szCs w:val="24"/>
        </w:rPr>
        <w:t>] de [</w:t>
      </w:r>
      <w:r w:rsidR="00306ED0">
        <w:rPr>
          <w:rFonts w:cs="Times New Roman"/>
          <w:sz w:val="24"/>
          <w:szCs w:val="24"/>
        </w:rPr>
        <w:sym w:font="Symbol" w:char="F0B7"/>
      </w:r>
      <w:r w:rsidR="00306ED0">
        <w:rPr>
          <w:rFonts w:cs="Times New Roman"/>
          <w:sz w:val="24"/>
          <w:szCs w:val="24"/>
        </w:rPr>
        <w:t>] de 20[</w:t>
      </w:r>
      <w:r w:rsidR="00306ED0">
        <w:rPr>
          <w:rFonts w:cs="Times New Roman"/>
          <w:sz w:val="24"/>
          <w:szCs w:val="24"/>
        </w:rPr>
        <w:sym w:font="Symbol" w:char="F0B7"/>
      </w:r>
      <w:r w:rsidR="00306ED0">
        <w:rPr>
          <w:rFonts w:cs="Times New Roman"/>
          <w:sz w:val="24"/>
          <w:szCs w:val="24"/>
        </w:rPr>
        <w:t>] // a ser firmado]</w:t>
      </w:r>
      <w:r w:rsidR="00306ED0">
        <w:rPr>
          <w:rStyle w:val="Refdenotaderodap"/>
          <w:rFonts w:cs="Times New Roman"/>
          <w:sz w:val="24"/>
          <w:szCs w:val="24"/>
        </w:rPr>
        <w:footnoteReference w:id="3"/>
      </w:r>
      <w:r w:rsidR="00084FDF">
        <w:rPr>
          <w:rFonts w:cs="Times New Roman"/>
          <w:sz w:val="24"/>
          <w:szCs w:val="24"/>
        </w:rPr>
        <w:t xml:space="preserve">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208D59F8"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ficando o Fiduciário desde já autorizado pela Fiduciante a praticar todo e qualquer ato necessário a tal registro e à constituição do gravame decorrente deste Contrato junto à B3</w:t>
      </w:r>
      <w:r w:rsidR="005D32F6">
        <w:rPr>
          <w:sz w:val="24"/>
          <w:szCs w:val="24"/>
        </w:rPr>
        <w:t>, incluindo eventual celebração de aditamento ao presente Contrato</w:t>
      </w:r>
      <w:ins w:id="49" w:author="Carlos Bacha" w:date="2021-03-04T19:11:00Z">
        <w:r w:rsidR="009331F5">
          <w:rPr>
            <w:sz w:val="24"/>
            <w:szCs w:val="24"/>
          </w:rPr>
          <w:t>,</w:t>
        </w:r>
      </w:ins>
      <w:ins w:id="50" w:author="Carlos Bacha" w:date="2021-03-04T19:02:00Z">
        <w:r w:rsidR="004065CF">
          <w:rPr>
            <w:sz w:val="24"/>
            <w:szCs w:val="24"/>
          </w:rPr>
          <w:t xml:space="preserve"> </w:t>
        </w:r>
      </w:ins>
      <w:ins w:id="51" w:author="Carlos Bacha" w:date="2021-03-04T19:11:00Z">
        <w:r w:rsidR="009331F5">
          <w:rPr>
            <w:sz w:val="24"/>
            <w:szCs w:val="24"/>
          </w:rPr>
          <w:t xml:space="preserve">exclusivamente </w:t>
        </w:r>
      </w:ins>
      <w:ins w:id="52" w:author="Carlos Bacha" w:date="2021-03-04T19:02:00Z">
        <w:r w:rsidR="004065CF">
          <w:rPr>
            <w:sz w:val="24"/>
            <w:szCs w:val="24"/>
          </w:rPr>
          <w:t>par</w:t>
        </w:r>
      </w:ins>
      <w:ins w:id="53" w:author="Carlos Bacha" w:date="2021-03-04T19:03:00Z">
        <w:r w:rsidR="004065CF">
          <w:rPr>
            <w:sz w:val="24"/>
            <w:szCs w:val="24"/>
          </w:rPr>
          <w:t>a cumprimento de exigências da B3</w:t>
        </w:r>
      </w:ins>
      <w:r w:rsidR="005D32F6">
        <w:rPr>
          <w:sz w:val="24"/>
          <w:szCs w:val="24"/>
        </w:rPr>
        <w:t xml:space="preserve">, </w:t>
      </w:r>
      <w:proofErr w:type="spellStart"/>
      <w:r w:rsidR="005D32F6">
        <w:rPr>
          <w:sz w:val="24"/>
          <w:szCs w:val="24"/>
        </w:rPr>
        <w:t>independente</w:t>
      </w:r>
      <w:proofErr w:type="spellEnd"/>
      <w:r w:rsidR="005D32F6">
        <w:rPr>
          <w:sz w:val="24"/>
          <w:szCs w:val="24"/>
        </w:rPr>
        <w:t xml:space="preserve"> de qualquer aprovação adicional em assembleia geral de Debenturistas</w:t>
      </w:r>
      <w:r w:rsidRPr="006154AB">
        <w:rPr>
          <w:sz w:val="24"/>
          <w:szCs w:val="24"/>
        </w:rPr>
        <w:t xml:space="preserve">.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r w:rsidR="005D32F6" w:rsidRPr="008A2D96">
        <w:rPr>
          <w:i/>
          <w:iCs/>
          <w:color w:val="000000"/>
          <w:sz w:val="24"/>
          <w:szCs w:val="24"/>
          <w:highlight w:val="yellow"/>
        </w:rPr>
        <w:t>[Nota PG: Inclusão para prever eventual aditamento que seja necessário para registro do contrato na B3]</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lastRenderedPageBreak/>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w:t>
      </w:r>
      <w:r w:rsidRPr="00084FDF">
        <w:rPr>
          <w:iCs/>
          <w:sz w:val="24"/>
          <w:szCs w:val="24"/>
        </w:rPr>
        <w:lastRenderedPageBreak/>
        <w:t>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673CB274"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w:t>
      </w:r>
      <w:proofErr w:type="spellStart"/>
      <w:r w:rsidR="002339A2" w:rsidRPr="00673914">
        <w:rPr>
          <w:b/>
          <w:bCs/>
          <w:sz w:val="24"/>
          <w:szCs w:val="24"/>
        </w:rPr>
        <w:t>ii</w:t>
      </w:r>
      <w:proofErr w:type="spellEnd"/>
      <w:r w:rsidR="002339A2" w:rsidRPr="00673914">
        <w:rPr>
          <w:b/>
          <w:bCs/>
          <w:sz w:val="24"/>
          <w:szCs w:val="24"/>
        </w:rPr>
        <w:t>)</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BC72FC">
        <w:rPr>
          <w:rFonts w:cs="Times New Roman"/>
          <w:color w:val="000000"/>
          <w:sz w:val="24"/>
          <w:szCs w:val="24"/>
        </w:rPr>
        <w:t>[</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BC72FC">
        <w:rPr>
          <w:sz w:val="24"/>
          <w:szCs w:val="24"/>
        </w:rPr>
        <w:t>[•]</w:t>
      </w:r>
      <w:r w:rsidR="0099227C" w:rsidRPr="0099227C">
        <w:rPr>
          <w:sz w:val="24"/>
          <w:szCs w:val="24"/>
        </w:rPr>
        <w:t xml:space="preserve"> de </w:t>
      </w:r>
      <w:r w:rsidR="00BC72FC">
        <w:rPr>
          <w:sz w:val="24"/>
          <w:szCs w:val="24"/>
        </w:rPr>
        <w:t>[•]</w:t>
      </w:r>
      <w:r w:rsidR="0099227C" w:rsidRPr="0099227C">
        <w:rPr>
          <w:sz w:val="24"/>
          <w:szCs w:val="24"/>
        </w:rPr>
        <w:t xml:space="preserve"> de 20</w:t>
      </w:r>
      <w:r w:rsidR="00BC72FC">
        <w:rPr>
          <w:sz w:val="24"/>
          <w:szCs w:val="24"/>
        </w:rPr>
        <w:t>[•]</w:t>
      </w:r>
      <w:r w:rsidR="0099227C" w:rsidRPr="0099227C">
        <w:rPr>
          <w:sz w:val="24"/>
          <w:szCs w:val="24"/>
        </w:rPr>
        <w:t xml:space="preserve"> (inclusive) e</w:t>
      </w:r>
      <w:r w:rsidR="00EB36DA" w:rsidRPr="006154AB">
        <w:rPr>
          <w:sz w:val="24"/>
          <w:szCs w:val="24"/>
        </w:rPr>
        <w:t xml:space="preserve"> </w:t>
      </w:r>
      <w:r w:rsidR="00BC72FC">
        <w:rPr>
          <w:sz w:val="24"/>
          <w:szCs w:val="24"/>
        </w:rPr>
        <w:t>[•]</w:t>
      </w:r>
      <w:r w:rsidR="00EB36DA" w:rsidRPr="006154AB">
        <w:rPr>
          <w:sz w:val="24"/>
          <w:szCs w:val="24"/>
        </w:rPr>
        <w:t xml:space="preserve"> de </w:t>
      </w:r>
      <w:r w:rsidR="00BC72FC">
        <w:rPr>
          <w:sz w:val="24"/>
          <w:szCs w:val="24"/>
        </w:rPr>
        <w:t>[•]</w:t>
      </w:r>
      <w:r w:rsidR="00EB36DA" w:rsidRPr="006154AB">
        <w:rPr>
          <w:sz w:val="24"/>
          <w:szCs w:val="24"/>
        </w:rPr>
        <w:t xml:space="preserve"> de 20</w:t>
      </w:r>
      <w:r w:rsidR="00BC72FC">
        <w:rPr>
          <w:sz w:val="24"/>
          <w:szCs w:val="24"/>
        </w:rPr>
        <w:t>[•]</w:t>
      </w:r>
      <w:r w:rsidR="00EB36DA" w:rsidRPr="006154AB">
        <w:rPr>
          <w:sz w:val="24"/>
          <w:szCs w:val="24"/>
        </w:rPr>
        <w:t xml:space="preserve">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de 20</w:t>
      </w:r>
      <w:r w:rsidR="00BC72FC">
        <w:rPr>
          <w:sz w:val="24"/>
          <w:szCs w:val="24"/>
        </w:rPr>
        <w:t>[•]</w:t>
      </w:r>
      <w:r w:rsidR="00EE6459" w:rsidRPr="00B5701E">
        <w:rPr>
          <w:sz w:val="24"/>
          <w:szCs w:val="24"/>
        </w:rPr>
        <w:t xml:space="preserve"> (exclusive) </w:t>
      </w:r>
      <w:r w:rsidR="00EE6459">
        <w:rPr>
          <w:sz w:val="24"/>
          <w:szCs w:val="24"/>
        </w:rPr>
        <w:t>e</w:t>
      </w:r>
      <w:r w:rsidR="00EE6459" w:rsidRPr="00B5701E">
        <w:rPr>
          <w:sz w:val="24"/>
          <w:szCs w:val="24"/>
        </w:rPr>
        <w:t xml:space="preserv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de 20</w:t>
      </w:r>
      <w:r w:rsidR="00BC72FC">
        <w:rPr>
          <w:sz w:val="24"/>
          <w:szCs w:val="24"/>
        </w:rPr>
        <w:t>[•]</w:t>
      </w:r>
      <w:r w:rsidR="00EE6459" w:rsidRPr="00B5701E">
        <w:rPr>
          <w:sz w:val="24"/>
          <w:szCs w:val="24"/>
        </w:rPr>
        <w:t xml:space="preserve"> (inclusive); </w:t>
      </w:r>
      <w:r w:rsidR="00EE6459" w:rsidRPr="00673914">
        <w:rPr>
          <w:b/>
          <w:bCs/>
          <w:i/>
          <w:iCs/>
          <w:sz w:val="24"/>
          <w:szCs w:val="24"/>
        </w:rPr>
        <w:t>(c)</w:t>
      </w:r>
      <w:r w:rsidR="00EE6459" w:rsidRPr="00B5701E">
        <w:rPr>
          <w:sz w:val="24"/>
          <w:szCs w:val="24"/>
        </w:rPr>
        <w:t xml:space="preserve"> 70% (setenta por cento) do</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de 20</w:t>
      </w:r>
      <w:r w:rsidR="00BC72FC">
        <w:rPr>
          <w:sz w:val="24"/>
          <w:szCs w:val="24"/>
        </w:rPr>
        <w:t>[•]</w:t>
      </w:r>
      <w:r w:rsidR="00EE6459" w:rsidRPr="00B5701E">
        <w:rPr>
          <w:sz w:val="24"/>
          <w:szCs w:val="24"/>
        </w:rPr>
        <w:t xml:space="preserve"> (exclusive) </w:t>
      </w:r>
      <w:r w:rsidR="00EE6459">
        <w:rPr>
          <w:sz w:val="24"/>
          <w:szCs w:val="24"/>
        </w:rPr>
        <w:t>e</w:t>
      </w:r>
      <w:r w:rsidR="00EE6459" w:rsidRPr="00B5701E">
        <w:rPr>
          <w:sz w:val="24"/>
          <w:szCs w:val="24"/>
        </w:rPr>
        <w:t xml:space="preserv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de 20</w:t>
      </w:r>
      <w:r w:rsidR="00BC72FC">
        <w:rPr>
          <w:sz w:val="24"/>
          <w:szCs w:val="24"/>
        </w:rPr>
        <w:t>[•]</w:t>
      </w:r>
      <w:r w:rsidR="00EE6459" w:rsidRPr="00B5701E">
        <w:rPr>
          <w:sz w:val="24"/>
          <w:szCs w:val="24"/>
        </w:rPr>
        <w:t xml:space="preserve">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BC72FC">
        <w:rPr>
          <w:sz w:val="24"/>
          <w:szCs w:val="24"/>
        </w:rPr>
        <w:t>[•]</w:t>
      </w:r>
      <w:r w:rsidR="00EE6459" w:rsidRPr="00B5701E">
        <w:rPr>
          <w:sz w:val="24"/>
          <w:szCs w:val="24"/>
        </w:rPr>
        <w:t xml:space="preserve"> de </w:t>
      </w:r>
      <w:r w:rsidR="00BC72FC">
        <w:rPr>
          <w:sz w:val="24"/>
          <w:szCs w:val="24"/>
        </w:rPr>
        <w:t>[•]</w:t>
      </w:r>
      <w:r w:rsidR="00EE6459" w:rsidRPr="00B5701E">
        <w:rPr>
          <w:sz w:val="24"/>
          <w:szCs w:val="24"/>
        </w:rPr>
        <w:t xml:space="preserve"> </w:t>
      </w:r>
      <w:r w:rsidR="00EE6459" w:rsidRPr="00327B90">
        <w:rPr>
          <w:sz w:val="24"/>
          <w:szCs w:val="24"/>
        </w:rPr>
        <w:t>de 20</w:t>
      </w:r>
      <w:r w:rsidR="00BC72FC">
        <w:rPr>
          <w:sz w:val="24"/>
          <w:szCs w:val="24"/>
        </w:rPr>
        <w:t>[•]</w:t>
      </w:r>
      <w:r w:rsidR="00EE6459" w:rsidRPr="00327B90">
        <w:rPr>
          <w:sz w:val="24"/>
          <w:szCs w:val="24"/>
        </w:rPr>
        <w:t xml:space="preserve"> (exclusive) e </w:t>
      </w:r>
      <w:r w:rsidR="00BC72FC">
        <w:rPr>
          <w:sz w:val="24"/>
          <w:szCs w:val="24"/>
        </w:rPr>
        <w:t>[•]</w:t>
      </w:r>
      <w:r w:rsidR="00EE6459" w:rsidRPr="00327B90">
        <w:rPr>
          <w:sz w:val="24"/>
          <w:szCs w:val="24"/>
        </w:rPr>
        <w:t xml:space="preserve"> de </w:t>
      </w:r>
      <w:r w:rsidR="00BC72FC">
        <w:rPr>
          <w:sz w:val="24"/>
          <w:szCs w:val="24"/>
        </w:rPr>
        <w:t>[•]</w:t>
      </w:r>
      <w:r w:rsidR="00EE6459" w:rsidRPr="00327B90">
        <w:rPr>
          <w:sz w:val="24"/>
          <w:szCs w:val="24"/>
        </w:rPr>
        <w:t xml:space="preserve"> de 20</w:t>
      </w:r>
      <w:r w:rsidR="00BC72FC">
        <w:rPr>
          <w:sz w:val="24"/>
          <w:szCs w:val="24"/>
        </w:rPr>
        <w:t>[•]</w:t>
      </w:r>
      <w:r w:rsidR="00EE6459" w:rsidRPr="00327B90">
        <w:rPr>
          <w:sz w:val="24"/>
          <w:szCs w:val="24"/>
        </w:rPr>
        <w:t xml:space="preserve">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BC72FC">
        <w:rPr>
          <w:sz w:val="24"/>
          <w:szCs w:val="24"/>
        </w:rPr>
        <w:t>[•]</w:t>
      </w:r>
      <w:r w:rsidR="00EE6459" w:rsidRPr="0099497F">
        <w:rPr>
          <w:sz w:val="24"/>
          <w:szCs w:val="24"/>
        </w:rPr>
        <w:t xml:space="preserve"> de </w:t>
      </w:r>
      <w:r w:rsidR="00BC72FC">
        <w:rPr>
          <w:sz w:val="24"/>
          <w:szCs w:val="24"/>
        </w:rPr>
        <w:t>[•]</w:t>
      </w:r>
      <w:r w:rsidR="00EE6459" w:rsidRPr="0099497F">
        <w:rPr>
          <w:sz w:val="24"/>
          <w:szCs w:val="24"/>
        </w:rPr>
        <w:t xml:space="preserve"> de 20</w:t>
      </w:r>
      <w:r w:rsidR="00BC72FC">
        <w:rPr>
          <w:sz w:val="24"/>
          <w:szCs w:val="24"/>
        </w:rPr>
        <w:t>[•]</w:t>
      </w:r>
      <w:r w:rsidR="00EE6459" w:rsidRPr="0099497F">
        <w:rPr>
          <w:sz w:val="24"/>
          <w:szCs w:val="24"/>
        </w:rPr>
        <w:t xml:space="preserve">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r w:rsidR="00BC72FC">
        <w:rPr>
          <w:rFonts w:cs="Times New Roman"/>
          <w:color w:val="000000"/>
          <w:sz w:val="24"/>
          <w:szCs w:val="24"/>
        </w:rPr>
        <w:t>]</w:t>
      </w:r>
      <w:r w:rsidR="00B46975" w:rsidRPr="006154AB">
        <w:rPr>
          <w:rFonts w:cs="Times New Roman"/>
          <w:color w:val="000000"/>
          <w:sz w:val="24"/>
          <w:szCs w:val="24"/>
        </w:rPr>
        <w:t>.</w:t>
      </w:r>
      <w:r w:rsidR="00BC72FC">
        <w:rPr>
          <w:rFonts w:cs="Times New Roman"/>
          <w:color w:val="000000"/>
          <w:sz w:val="24"/>
          <w:szCs w:val="24"/>
        </w:rPr>
        <w:t xml:space="preserve"> </w:t>
      </w:r>
    </w:p>
    <w:p w14:paraId="62C5F9CA" w14:textId="77777777" w:rsidR="0073744E" w:rsidRPr="006154AB" w:rsidRDefault="0073744E" w:rsidP="006154AB">
      <w:pPr>
        <w:spacing w:after="0" w:line="300" w:lineRule="exact"/>
        <w:rPr>
          <w:rFonts w:cs="Times New Roman"/>
          <w:sz w:val="24"/>
          <w:szCs w:val="24"/>
        </w:rPr>
      </w:pPr>
    </w:p>
    <w:p w14:paraId="583E80AA" w14:textId="6D857C8B" w:rsidR="006876A8" w:rsidRPr="006154AB" w:rsidRDefault="00B46975" w:rsidP="00CE38FD">
      <w:pPr>
        <w:pStyle w:val="PargrafodaLista"/>
        <w:numPr>
          <w:ilvl w:val="2"/>
          <w:numId w:val="11"/>
        </w:numPr>
        <w:spacing w:after="0" w:line="300" w:lineRule="exact"/>
        <w:ind w:left="709" w:firstLine="0"/>
        <w:rPr>
          <w:sz w:val="24"/>
          <w:szCs w:val="24"/>
        </w:rPr>
      </w:pPr>
      <w:bookmarkStart w:id="54" w:name="_DV_M343"/>
      <w:bookmarkEnd w:id="54"/>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306ED0">
        <w:rPr>
          <w:rStyle w:val="DeltaViewInsertion0"/>
          <w:color w:val="auto"/>
          <w:sz w:val="24"/>
          <w:szCs w:val="24"/>
          <w:u w:val="none"/>
        </w:rPr>
        <w:t xml:space="preserve">dia </w:t>
      </w:r>
      <w:r w:rsidR="00BC72FC">
        <w:rPr>
          <w:rStyle w:val="DeltaViewInsertion0"/>
          <w:color w:val="auto"/>
          <w:sz w:val="24"/>
          <w:szCs w:val="24"/>
          <w:u w:val="none"/>
        </w:rPr>
        <w:t>[•]</w:t>
      </w:r>
      <w:r w:rsidR="00306ED0">
        <w:rPr>
          <w:rStyle w:val="DeltaViewInsertion0"/>
          <w:color w:val="auto"/>
          <w:sz w:val="24"/>
          <w:szCs w:val="24"/>
          <w:u w:val="none"/>
        </w:rPr>
        <w:t xml:space="preserve"> ()</w:t>
      </w:r>
      <w:r w:rsidR="00EB36DA" w:rsidRPr="006154AB">
        <w:rPr>
          <w:rStyle w:val="DeltaViewInsertion0"/>
          <w:color w:val="auto"/>
          <w:sz w:val="24"/>
          <w:szCs w:val="24"/>
          <w:u w:val="none"/>
        </w:rPr>
        <w:t xml:space="preserve">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306ED0">
        <w:rPr>
          <w:rStyle w:val="DeltaViewInsertion0"/>
          <w:color w:val="auto"/>
          <w:sz w:val="24"/>
          <w:szCs w:val="24"/>
          <w:u w:val="none"/>
        </w:rPr>
        <w:t xml:space="preserve">de </w:t>
      </w:r>
      <w:r w:rsidR="00BC72FC">
        <w:rPr>
          <w:rStyle w:val="DeltaViewInsertion0"/>
          <w:color w:val="auto"/>
          <w:sz w:val="24"/>
          <w:szCs w:val="24"/>
          <w:u w:val="none"/>
        </w:rPr>
        <w:t>[•]</w:t>
      </w:r>
      <w:r w:rsidR="000D2234">
        <w:rPr>
          <w:rStyle w:val="DeltaViewInsertion0"/>
          <w:color w:val="auto"/>
          <w:sz w:val="24"/>
          <w:szCs w:val="24"/>
          <w:u w:val="none"/>
        </w:rPr>
        <w:t xml:space="preserve"> e </w:t>
      </w:r>
      <w:r w:rsidR="00BC72FC">
        <w:rPr>
          <w:rStyle w:val="DeltaViewInsertion0"/>
          <w:color w:val="auto"/>
          <w:sz w:val="24"/>
          <w:szCs w:val="24"/>
          <w:u w:val="none"/>
        </w:rPr>
        <w:t>[•]</w:t>
      </w:r>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w:t>
      </w:r>
      <w:r w:rsidR="00715CD8">
        <w:rPr>
          <w:rStyle w:val="DeltaViewInsertion0"/>
          <w:color w:val="auto"/>
          <w:sz w:val="24"/>
          <w:szCs w:val="24"/>
          <w:u w:val="none"/>
        </w:rPr>
        <w:t>a</w:t>
      </w:r>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w:t>
      </w:r>
      <w:proofErr w:type="gramStart"/>
      <w:r w:rsidR="00DF415A" w:rsidRPr="006154AB">
        <w:rPr>
          <w:rStyle w:val="DeltaViewInsertion0"/>
          <w:color w:val="auto"/>
          <w:sz w:val="24"/>
          <w:szCs w:val="24"/>
          <w:u w:val="none"/>
        </w:rPr>
        <w:t xml:space="preserve">valor </w:t>
      </w:r>
      <w:r w:rsidR="00715CD8">
        <w:rPr>
          <w:rStyle w:val="DeltaViewInsertion0"/>
          <w:color w:val="auto"/>
          <w:sz w:val="24"/>
          <w:szCs w:val="24"/>
          <w:u w:val="none"/>
        </w:rPr>
        <w:t xml:space="preserve"> </w:t>
      </w:r>
      <w:r w:rsidR="00DF415A" w:rsidRPr="006154AB">
        <w:rPr>
          <w:rStyle w:val="DeltaViewInsertion0"/>
          <w:color w:val="auto"/>
          <w:sz w:val="24"/>
          <w:szCs w:val="24"/>
          <w:u w:val="none"/>
        </w:rPr>
        <w:t>dos</w:t>
      </w:r>
      <w:proofErr w:type="gramEnd"/>
      <w:r w:rsidR="00DF415A" w:rsidRPr="006154AB">
        <w:rPr>
          <w:rStyle w:val="DeltaViewInsertion0"/>
          <w:color w:val="auto"/>
          <w:sz w:val="24"/>
          <w:szCs w:val="24"/>
          <w:u w:val="none"/>
        </w:rPr>
        <w:t xml:space="preserve">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69DB723F" w:rsidR="0073744E" w:rsidRPr="006154AB" w:rsidRDefault="0073744E" w:rsidP="006154AB">
      <w:pPr>
        <w:spacing w:after="0" w:line="300" w:lineRule="exact"/>
        <w:ind w:left="709"/>
        <w:rPr>
          <w:rFonts w:cs="Times New Roman"/>
          <w:sz w:val="24"/>
          <w:szCs w:val="24"/>
        </w:rPr>
      </w:pPr>
    </w:p>
    <w:p w14:paraId="48BDDFBA" w14:textId="2237731C" w:rsidR="00363078" w:rsidRDefault="00DF415A" w:rsidP="006154AB">
      <w:pPr>
        <w:pStyle w:val="PargrafodaLista"/>
        <w:spacing w:after="0" w:line="300" w:lineRule="exact"/>
        <w:ind w:left="709"/>
        <w:rPr>
          <w:color w:val="000000"/>
          <w:sz w:val="24"/>
          <w:szCs w:val="24"/>
        </w:rPr>
      </w:pPr>
      <w:r>
        <w:rPr>
          <w:color w:val="000000"/>
          <w:sz w:val="24"/>
          <w:szCs w:val="24"/>
        </w:rPr>
        <w:lastRenderedPageBreak/>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w:t>
      </w:r>
      <w:r w:rsidR="00715CD8">
        <w:rPr>
          <w:color w:val="000000"/>
          <w:sz w:val="24"/>
          <w:szCs w:val="24"/>
        </w:rPr>
        <w:t>a</w:t>
      </w:r>
      <w:r w:rsidR="00363078" w:rsidRPr="006154AB">
        <w:rPr>
          <w:color w:val="000000"/>
          <w:sz w:val="24"/>
          <w:szCs w:val="24"/>
        </w:rPr>
        <w:t xml:space="preserve"> </w:t>
      </w:r>
      <w:r w:rsidR="00FC72C4">
        <w:rPr>
          <w:color w:val="000000"/>
          <w:sz w:val="24"/>
          <w:szCs w:val="24"/>
        </w:rPr>
        <w:t>Data</w:t>
      </w:r>
      <w:r w:rsidR="00363078" w:rsidRPr="006154AB">
        <w:rPr>
          <w:color w:val="000000"/>
          <w:sz w:val="24"/>
          <w:szCs w:val="24"/>
        </w:rPr>
        <w:t xml:space="preserve"> de Apuração </w:t>
      </w:r>
      <w:r w:rsidR="00715CD8">
        <w:rPr>
          <w:color w:val="000000"/>
          <w:sz w:val="24"/>
          <w:szCs w:val="24"/>
        </w:rPr>
        <w:t xml:space="preserve">o </w:t>
      </w:r>
      <w:r w:rsidR="00306ED0">
        <w:rPr>
          <w:color w:val="000000"/>
          <w:sz w:val="24"/>
          <w:szCs w:val="24"/>
        </w:rPr>
        <w:t xml:space="preserve">dia </w:t>
      </w:r>
      <w:r w:rsidR="00BC72FC">
        <w:rPr>
          <w:color w:val="000000"/>
          <w:sz w:val="24"/>
          <w:szCs w:val="24"/>
        </w:rPr>
        <w:t>[</w:t>
      </w:r>
      <w:proofErr w:type="gramStart"/>
      <w:r w:rsidR="00BC72FC">
        <w:rPr>
          <w:color w:val="000000"/>
          <w:sz w:val="24"/>
          <w:szCs w:val="24"/>
        </w:rPr>
        <w:t>•]</w:t>
      </w:r>
      <w:r w:rsidR="002339A2">
        <w:rPr>
          <w:color w:val="000000"/>
          <w:sz w:val="24"/>
          <w:szCs w:val="24"/>
        </w:rPr>
        <w:t xml:space="preserve"> </w:t>
      </w:r>
      <w:r w:rsidR="00715CD8">
        <w:rPr>
          <w:color w:val="000000"/>
          <w:sz w:val="24"/>
          <w:szCs w:val="24"/>
        </w:rPr>
        <w:t xml:space="preserve"> de</w:t>
      </w:r>
      <w:proofErr w:type="gramEnd"/>
      <w:r w:rsidR="00715CD8">
        <w:rPr>
          <w:color w:val="000000"/>
          <w:sz w:val="24"/>
          <w:szCs w:val="24"/>
        </w:rPr>
        <w:t xml:space="preserve"> </w:t>
      </w:r>
      <w:r w:rsidR="00BC72FC">
        <w:rPr>
          <w:color w:val="000000"/>
          <w:sz w:val="24"/>
          <w:szCs w:val="24"/>
        </w:rPr>
        <w:t>[•]</w:t>
      </w:r>
      <w:r w:rsidR="00AE4E18">
        <w:rPr>
          <w:color w:val="000000"/>
          <w:sz w:val="24"/>
          <w:szCs w:val="24"/>
        </w:rPr>
        <w:t xml:space="preserve"> </w:t>
      </w:r>
      <w:r w:rsidR="00363078" w:rsidRPr="006154AB">
        <w:rPr>
          <w:color w:val="000000"/>
          <w:sz w:val="24"/>
          <w:szCs w:val="24"/>
        </w:rPr>
        <w:t>de 20</w:t>
      </w:r>
      <w:r w:rsidR="00BC72FC">
        <w:rPr>
          <w:color w:val="000000"/>
          <w:sz w:val="24"/>
          <w:szCs w:val="24"/>
        </w:rPr>
        <w:t>[•]</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5BE449B1"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w:t>
      </w:r>
      <w:r w:rsidR="00306ED0">
        <w:rPr>
          <w:rFonts w:eastAsia="Arial Unicode MS"/>
          <w:color w:val="000000"/>
          <w:sz w:val="24"/>
          <w:szCs w:val="24"/>
        </w:rPr>
        <w:t>,</w:t>
      </w:r>
      <w:r w:rsidRPr="00A326FE">
        <w:rPr>
          <w:rFonts w:eastAsia="Arial Unicode MS"/>
          <w:color w:val="000000"/>
          <w:sz w:val="24"/>
          <w:szCs w:val="24"/>
        </w:rPr>
        <w:t xml:space="preserve"> a partir de </w:t>
      </w:r>
      <w:r w:rsidR="00BC72FC">
        <w:rPr>
          <w:color w:val="000000"/>
          <w:sz w:val="24"/>
          <w:szCs w:val="24"/>
        </w:rPr>
        <w:t>[•]</w:t>
      </w:r>
      <w:r w:rsidR="002339A2">
        <w:rPr>
          <w:rFonts w:eastAsia="Arial Unicode MS"/>
          <w:color w:val="000000"/>
          <w:sz w:val="24"/>
          <w:szCs w:val="24"/>
        </w:rPr>
        <w:t xml:space="preserve"> de </w:t>
      </w:r>
      <w:r w:rsidR="00BC72FC">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w:t>
      </w:r>
      <w:r w:rsidR="00BC72FC">
        <w:rPr>
          <w:rFonts w:eastAsia="Arial Unicode MS"/>
          <w:color w:val="000000"/>
          <w:sz w:val="24"/>
        </w:rPr>
        <w:t>[•]</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597BC5C7"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w:t>
      </w:r>
      <w:r w:rsidR="00BC72FC">
        <w:rPr>
          <w:rFonts w:eastAsia="Arial Unicode MS"/>
          <w:color w:val="000000"/>
          <w:sz w:val="24"/>
          <w:szCs w:val="24"/>
        </w:rPr>
        <w:t>[</w:t>
      </w:r>
      <w:r>
        <w:rPr>
          <w:rFonts w:eastAsia="Arial Unicode MS"/>
          <w:color w:val="000000"/>
          <w:sz w:val="24"/>
          <w:szCs w:val="24"/>
        </w:rPr>
        <w:t>item X</w:t>
      </w:r>
      <w:r w:rsidR="00BC72FC">
        <w:rPr>
          <w:rFonts w:eastAsia="Arial Unicode MS"/>
          <w:color w:val="000000"/>
          <w:sz w:val="24"/>
          <w:szCs w:val="24"/>
        </w:rPr>
        <w:t>]</w:t>
      </w:r>
      <w:r>
        <w:rPr>
          <w:rFonts w:eastAsia="Arial Unicode MS"/>
          <w:color w:val="000000"/>
          <w:sz w:val="24"/>
          <w:szCs w:val="24"/>
        </w:rPr>
        <w:t xml:space="preserve">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F8578DD" w:rsidR="001A4733" w:rsidRDefault="00273EB1">
      <w:pPr>
        <w:spacing w:after="0" w:line="300" w:lineRule="exact"/>
        <w:rPr>
          <w:bCs/>
          <w:sz w:val="24"/>
          <w:szCs w:val="24"/>
        </w:rPr>
      </w:pPr>
      <w:bookmarkStart w:id="55"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xml:space="preserve">) tenha ocorrido a amortização extraordinária, aquisição facultativa </w:t>
      </w:r>
      <w:r w:rsidR="00715CD8">
        <w:rPr>
          <w:bCs/>
          <w:sz w:val="24"/>
          <w:szCs w:val="24"/>
        </w:rPr>
        <w:t xml:space="preserve">com cancelamento das Debêntures adquiridas </w:t>
      </w:r>
      <w:r>
        <w:rPr>
          <w:bCs/>
          <w:sz w:val="24"/>
          <w:szCs w:val="24"/>
        </w:rPr>
        <w:t>ou resgate antecipado das Debêntures, com a consequente redução do saldo devedor das Obrigações Garantidas; e (</w:t>
      </w:r>
      <w:proofErr w:type="spellStart"/>
      <w:r>
        <w:rPr>
          <w:bCs/>
          <w:sz w:val="24"/>
          <w:szCs w:val="24"/>
        </w:rPr>
        <w:t>iii</w:t>
      </w:r>
      <w:proofErr w:type="spellEnd"/>
      <w:r>
        <w:rPr>
          <w:bCs/>
          <w:sz w:val="24"/>
          <w:szCs w:val="24"/>
        </w:rPr>
        <w:t>)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lastRenderedPageBreak/>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55"/>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56"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56"/>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w:t>
      </w:r>
      <w:r w:rsidRPr="006154AB">
        <w:rPr>
          <w:sz w:val="24"/>
          <w:szCs w:val="24"/>
        </w:rPr>
        <w:lastRenderedPageBreak/>
        <w:t xml:space="preserve">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57" w:name="_Hlk55922052"/>
      <w:bookmarkStart w:id="58"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57"/>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450B773"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r w:rsidR="00715CD8">
        <w:rPr>
          <w:sz w:val="24"/>
          <w:szCs w:val="24"/>
        </w:rPr>
        <w:t xml:space="preserve">e comprovada </w:t>
      </w:r>
      <w:r w:rsidRPr="006154AB">
        <w:rPr>
          <w:sz w:val="24"/>
          <w:szCs w:val="24"/>
        </w:rPr>
        <w:t xml:space="preserve">quitação das Obrigações Garantidas, </w:t>
      </w:r>
      <w:r w:rsidR="00715CD8">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sidR="00715CD8">
        <w:rPr>
          <w:sz w:val="24"/>
          <w:szCs w:val="24"/>
        </w:rPr>
        <w:t>sejam</w:t>
      </w:r>
      <w:r w:rsidRPr="006154AB">
        <w:rPr>
          <w:sz w:val="24"/>
          <w:szCs w:val="24"/>
        </w:rPr>
        <w:t xml:space="preserve"> transferid</w:t>
      </w:r>
      <w:r w:rsidR="00715CD8">
        <w:rPr>
          <w:sz w:val="24"/>
          <w:szCs w:val="24"/>
        </w:rPr>
        <w:t>o</w:t>
      </w:r>
      <w:r w:rsidRPr="006154AB">
        <w:rPr>
          <w:sz w:val="24"/>
          <w:szCs w:val="24"/>
        </w:rPr>
        <w:t xml:space="preserve">s para a Fiduciante, no </w:t>
      </w:r>
      <w:r w:rsidRPr="00960DB4">
        <w:rPr>
          <w:sz w:val="24"/>
          <w:szCs w:val="24"/>
        </w:rPr>
        <w:t xml:space="preserve">prazo </w:t>
      </w:r>
      <w:r w:rsidR="00715CD8">
        <w:rPr>
          <w:sz w:val="24"/>
          <w:szCs w:val="24"/>
        </w:rPr>
        <w:t>estipulado no Contrato de Banco Depositário</w:t>
      </w:r>
      <w:r w:rsidR="00306ED0">
        <w:rPr>
          <w:sz w:val="24"/>
          <w:szCs w:val="24"/>
        </w:rPr>
        <w:t>,</w:t>
      </w:r>
      <w:r w:rsidRPr="006154AB">
        <w:rPr>
          <w:sz w:val="24"/>
          <w:szCs w:val="24"/>
        </w:rPr>
        <w:t xml:space="preserve"> mediante </w:t>
      </w:r>
      <w:r w:rsidR="00306ED0">
        <w:rPr>
          <w:sz w:val="24"/>
          <w:szCs w:val="24"/>
        </w:rPr>
        <w:t xml:space="preserve">instruções de </w:t>
      </w:r>
      <w:r w:rsidRPr="006154AB">
        <w:rPr>
          <w:sz w:val="24"/>
          <w:szCs w:val="24"/>
        </w:rPr>
        <w:t>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BC72FC">
        <w:rPr>
          <w:sz w:val="24"/>
          <w:szCs w:val="24"/>
        </w:rPr>
        <w:t>[•]</w:t>
      </w:r>
      <w:r w:rsidR="006B4EDB" w:rsidRPr="006B4EDB">
        <w:rPr>
          <w:sz w:val="24"/>
          <w:szCs w:val="24"/>
        </w:rPr>
        <w:t xml:space="preserve">, </w:t>
      </w:r>
      <w:r w:rsidR="00650A27" w:rsidRPr="006B4EDB">
        <w:rPr>
          <w:sz w:val="24"/>
          <w:szCs w:val="24"/>
        </w:rPr>
        <w:t xml:space="preserve">agência </w:t>
      </w:r>
      <w:r w:rsidR="00BC72FC">
        <w:rPr>
          <w:sz w:val="24"/>
          <w:szCs w:val="24"/>
        </w:rPr>
        <w:t>[•]</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w:t>
      </w:r>
      <w:r w:rsidR="00BC72FC">
        <w:rPr>
          <w:sz w:val="24"/>
          <w:szCs w:val="24"/>
        </w:rPr>
        <w:t xml:space="preserve"> </w:t>
      </w:r>
    </w:p>
    <w:bookmarkEnd w:id="58"/>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 xml:space="preserve">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w:t>
      </w:r>
      <w:r w:rsidRPr="006154AB">
        <w:rPr>
          <w:bCs/>
          <w:snapToGrid w:val="0"/>
          <w:sz w:val="24"/>
          <w:szCs w:val="24"/>
        </w:rPr>
        <w:lastRenderedPageBreak/>
        <w:t>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 xml:space="preserve">quaisquer valores que a qualquer tempo </w:t>
      </w:r>
      <w:r w:rsidRPr="00DC0625">
        <w:rPr>
          <w:rFonts w:ascii="Times New Roman" w:hAnsi="Times New Roman"/>
          <w:sz w:val="24"/>
          <w:szCs w:val="24"/>
          <w:lang w:val="pt-BR"/>
        </w:rPr>
        <w:lastRenderedPageBreak/>
        <w:t>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59"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59"/>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60"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w:t>
      </w:r>
      <w:r w:rsidRPr="006154AB">
        <w:rPr>
          <w:sz w:val="24"/>
          <w:szCs w:val="24"/>
        </w:rPr>
        <w:lastRenderedPageBreak/>
        <w:t xml:space="preserve">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60"/>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61" w:name="_Ref130638143"/>
      <w:bookmarkStart w:id="62" w:name="_Ref182314118"/>
      <w:bookmarkStart w:id="63" w:name="_Ref335830224"/>
      <w:bookmarkStart w:id="64"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61"/>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62"/>
      <w:bookmarkEnd w:id="63"/>
      <w:bookmarkEnd w:id="64"/>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65" w:name="_Ref130645294"/>
      <w:bookmarkStart w:id="66" w:name="_Ref273446308"/>
      <w:bookmarkStart w:id="67"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65"/>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68" w:name="_Ref276203944"/>
      <w:bookmarkStart w:id="69" w:name="_Ref130639794"/>
      <w:r w:rsidRPr="00356931">
        <w:rPr>
          <w:rFonts w:cs="Times New Roman"/>
          <w:sz w:val="24"/>
          <w:szCs w:val="24"/>
        </w:rPr>
        <w:t>Os recursos</w:t>
      </w:r>
      <w:bookmarkStart w:id="70" w:name="_DV_M199"/>
      <w:bookmarkEnd w:id="70"/>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68"/>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lastRenderedPageBreak/>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71"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72" w:name="_Ref130639832"/>
      <w:bookmarkEnd w:id="69"/>
      <w:bookmarkEnd w:id="71"/>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72"/>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73" w:name="_Ref347406433"/>
      <w:bookmarkEnd w:id="66"/>
      <w:bookmarkEnd w:id="67"/>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73"/>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74" w:name="_Ref458377371"/>
      <w:bookmarkStart w:id="75"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74"/>
      <w:bookmarkEnd w:id="75"/>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6"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76"/>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7"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77"/>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8"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79" w:name="_Ref328666561"/>
      <w:bookmarkEnd w:id="78"/>
      <w:r w:rsidR="00AC17EA" w:rsidRPr="006154AB">
        <w:rPr>
          <w:rFonts w:eastAsia="Courier" w:cs="Times New Roman"/>
          <w:sz w:val="24"/>
          <w:szCs w:val="24"/>
        </w:rPr>
        <w:t>;</w:t>
      </w:r>
      <w:bookmarkEnd w:id="79"/>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80"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lastRenderedPageBreak/>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80"/>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81"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81"/>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82" w:name="_Ref336250766"/>
      <w:bookmarkStart w:id="83" w:name="_Ref167629721"/>
      <w:bookmarkStart w:id="84" w:name="_Ref167637587"/>
      <w:bookmarkStart w:id="85"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82"/>
      <w:bookmarkEnd w:id="83"/>
      <w:bookmarkEnd w:id="84"/>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86"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87"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w:t>
      </w:r>
      <w:r w:rsidR="009F0E51" w:rsidRPr="006154AB">
        <w:rPr>
          <w:rFonts w:cs="Times New Roman"/>
          <w:sz w:val="24"/>
          <w:szCs w:val="24"/>
        </w:rPr>
        <w:lastRenderedPageBreak/>
        <w:t>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88"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88"/>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87"/>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89"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89"/>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lastRenderedPageBreak/>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90" w:name="_Ref495066126"/>
      <w:bookmarkEnd w:id="85"/>
      <w:bookmarkEnd w:id="86"/>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90"/>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0701C69B" w:rsidR="007C69AE" w:rsidRDefault="007C69AE" w:rsidP="006154AB">
      <w:pPr>
        <w:pStyle w:val="PargrafodaLista"/>
        <w:spacing w:after="0" w:line="300" w:lineRule="exact"/>
        <w:ind w:left="0"/>
        <w:rPr>
          <w:sz w:val="24"/>
          <w:szCs w:val="24"/>
        </w:rPr>
      </w:pPr>
    </w:p>
    <w:p w14:paraId="6F1D0003" w14:textId="5E5EE3B7" w:rsidR="001C7065" w:rsidRPr="001C7065" w:rsidRDefault="001C7065" w:rsidP="001C7065">
      <w:pPr>
        <w:widowControl w:val="0"/>
        <w:autoSpaceDE w:val="0"/>
        <w:autoSpaceDN w:val="0"/>
        <w:adjustRightInd w:val="0"/>
        <w:spacing w:after="0" w:line="300" w:lineRule="exact"/>
        <w:jc w:val="left"/>
        <w:rPr>
          <w:rFonts w:cs="Times New Roman"/>
          <w:smallCaps/>
          <w:sz w:val="24"/>
          <w:szCs w:val="24"/>
        </w:rPr>
      </w:pPr>
      <w:r>
        <w:rPr>
          <w:rFonts w:cs="Times New Roman"/>
          <w:smallCaps/>
          <w:sz w:val="24"/>
          <w:szCs w:val="24"/>
        </w:rPr>
        <w:t>Alvear</w:t>
      </w:r>
      <w:r w:rsidRPr="001C7065">
        <w:rPr>
          <w:rFonts w:cs="Times New Roman"/>
          <w:smallCaps/>
          <w:sz w:val="24"/>
          <w:szCs w:val="24"/>
        </w:rPr>
        <w:t xml:space="preserve"> Participações S.A.</w:t>
      </w:r>
    </w:p>
    <w:p w14:paraId="46965A7E"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lastRenderedPageBreak/>
        <w:t>Avenida Borges de Medeiros, nº 633, 1º andar</w:t>
      </w:r>
    </w:p>
    <w:p w14:paraId="111A60BA"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22430-060 - Rio de Janeiro, RJ</w:t>
      </w:r>
    </w:p>
    <w:p w14:paraId="3BFD87F4"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At.:</w:t>
      </w:r>
      <w:r w:rsidRPr="001C7065">
        <w:rPr>
          <w:rFonts w:cs="Times New Roman"/>
          <w:sz w:val="24"/>
          <w:szCs w:val="24"/>
        </w:rPr>
        <w:tab/>
        <w:t>Sr. Frederico da Cunha Villa e Departamento Jurídico</w:t>
      </w:r>
    </w:p>
    <w:p w14:paraId="085560F4"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Fac-símile:</w:t>
      </w:r>
      <w:r w:rsidRPr="001C7065">
        <w:rPr>
          <w:rFonts w:cs="Times New Roman"/>
          <w:sz w:val="24"/>
          <w:szCs w:val="24"/>
        </w:rPr>
        <w:tab/>
        <w:t>(21) 3138-9900</w:t>
      </w:r>
    </w:p>
    <w:p w14:paraId="6A2CD0B1" w14:textId="4E7524CA"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Correio Eletrônico:</w:t>
      </w:r>
      <w:r w:rsidRPr="001C7065">
        <w:rPr>
          <w:rFonts w:cs="Times New Roman"/>
          <w:sz w:val="24"/>
          <w:szCs w:val="24"/>
        </w:rPr>
        <w:tab/>
        <w:t>frederico.villa@brmalls.com.br</w:t>
      </w:r>
    </w:p>
    <w:p w14:paraId="237512A6" w14:textId="77777777" w:rsidR="001C7065" w:rsidRPr="007C69AE" w:rsidRDefault="001C7065"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91" w:name="_Hlk55925663"/>
      <w:bookmarkStart w:id="92"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91"/>
      <w:r w:rsidRPr="0073744E">
        <w:rPr>
          <w:rFonts w:cs="Times New Roman"/>
          <w:smallCaps/>
          <w:sz w:val="24"/>
          <w:szCs w:val="24"/>
        </w:rPr>
        <w:br/>
      </w:r>
      <w:bookmarkStart w:id="93"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93"/>
      <w:r w:rsidRPr="0073744E">
        <w:rPr>
          <w:rFonts w:cs="Times New Roman"/>
          <w:sz w:val="24"/>
          <w:szCs w:val="24"/>
        </w:rPr>
        <w:br/>
      </w:r>
      <w:bookmarkStart w:id="94" w:name="_Hlk55925699"/>
      <w:r w:rsidRPr="0073744E">
        <w:rPr>
          <w:rFonts w:cs="Times New Roman"/>
          <w:sz w:val="24"/>
          <w:szCs w:val="24"/>
        </w:rPr>
        <w:t xml:space="preserve">22430-060 </w:t>
      </w:r>
      <w:bookmarkEnd w:id="94"/>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95" w:name="_Hlk55925712"/>
      <w:r w:rsidRPr="0073744E">
        <w:rPr>
          <w:rFonts w:cs="Times New Roman"/>
          <w:sz w:val="24"/>
          <w:szCs w:val="24"/>
        </w:rPr>
        <w:t>(21) 3138-990</w:t>
      </w:r>
      <w:r w:rsidR="00C526B1">
        <w:rPr>
          <w:rFonts w:cs="Times New Roman"/>
          <w:sz w:val="24"/>
          <w:szCs w:val="24"/>
        </w:rPr>
        <w:t>0</w:t>
      </w:r>
      <w:bookmarkEnd w:id="95"/>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1"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3"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92"/>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96" w:name="_Hlk55925270"/>
      <w:r w:rsidRPr="00B5701E">
        <w:rPr>
          <w:sz w:val="24"/>
          <w:szCs w:val="24"/>
        </w:rPr>
        <w:t>(</w:t>
      </w:r>
      <w:r>
        <w:rPr>
          <w:sz w:val="24"/>
          <w:szCs w:val="24"/>
        </w:rPr>
        <w:t>21</w:t>
      </w:r>
      <w:r w:rsidRPr="00B5701E">
        <w:rPr>
          <w:sz w:val="24"/>
          <w:szCs w:val="24"/>
        </w:rPr>
        <w:t xml:space="preserve">) </w:t>
      </w:r>
      <w:r>
        <w:rPr>
          <w:sz w:val="24"/>
          <w:szCs w:val="24"/>
        </w:rPr>
        <w:t>2507-1949</w:t>
      </w:r>
      <w:bookmarkEnd w:id="96"/>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w:t>
      </w:r>
      <w:r w:rsidR="00391B4B" w:rsidRPr="006154AB">
        <w:rPr>
          <w:rFonts w:cs="Times New Roman"/>
          <w:sz w:val="24"/>
          <w:szCs w:val="24"/>
        </w:rPr>
        <w:lastRenderedPageBreak/>
        <w:t>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7DF5DB64" w:rsidR="00737FCF" w:rsidRPr="006154AB" w:rsidRDefault="00306ED0" w:rsidP="006154AB">
      <w:pPr>
        <w:spacing w:after="0" w:line="300" w:lineRule="exact"/>
        <w:rPr>
          <w:rFonts w:cs="Times New Roman"/>
          <w:sz w:val="24"/>
          <w:szCs w:val="24"/>
        </w:rPr>
      </w:pPr>
      <w:bookmarkStart w:id="97" w:name="_Hlk55995432"/>
      <w:r>
        <w:rPr>
          <w:spacing w:val="2"/>
          <w:sz w:val="24"/>
          <w:szCs w:val="24"/>
        </w:rPr>
        <w:t>[</w:t>
      </w:r>
      <w:r w:rsidR="00737FCF">
        <w:rPr>
          <w:spacing w:val="2"/>
          <w:sz w:val="24"/>
          <w:szCs w:val="24"/>
        </w:rPr>
        <w:t>9.9.</w:t>
      </w:r>
      <w:r w:rsidR="00737FCF">
        <w:rPr>
          <w:spacing w:val="2"/>
          <w:sz w:val="24"/>
          <w:szCs w:val="24"/>
        </w:rPr>
        <w:tab/>
      </w:r>
      <w:r w:rsidR="005D32F6" w:rsidRPr="005D32F6">
        <w:rPr>
          <w:spacing w:val="2"/>
          <w:sz w:val="24"/>
          <w:szCs w:val="24"/>
        </w:rPr>
        <w:t>As Partes reconhecem a validade de assinaturas digitais neste Contrato produzidas com a utilização (i) de processo de certificação disponibilizado pela Infraestrutura de Chaves Públicas Brasileira – ICP-Brasil, ou (</w:t>
      </w:r>
      <w:proofErr w:type="spellStart"/>
      <w:r w:rsidR="005D32F6" w:rsidRPr="005D32F6">
        <w:rPr>
          <w:spacing w:val="2"/>
          <w:sz w:val="24"/>
          <w:szCs w:val="24"/>
        </w:rPr>
        <w:t>ii</w:t>
      </w:r>
      <w:proofErr w:type="spellEnd"/>
      <w:r w:rsidR="005D32F6" w:rsidRPr="005D32F6">
        <w:rPr>
          <w:spacing w:val="2"/>
          <w:sz w:val="24"/>
          <w:szCs w:val="24"/>
        </w:rPr>
        <w:t xml:space="preserve">) de qualquer outra forma de assinatura eletrônica utilizada pela própria parte a quem for oposto o documento, reconhecendo essa </w:t>
      </w:r>
      <w:r w:rsidR="005D32F6" w:rsidRPr="005D32F6">
        <w:rPr>
          <w:spacing w:val="2"/>
          <w:sz w:val="24"/>
          <w:szCs w:val="24"/>
        </w:rPr>
        <w:lastRenderedPageBreak/>
        <w:t xml:space="preserve">forma de contratação em meio eletrônico, digital e informático como válida e plenamente </w:t>
      </w:r>
      <w:proofErr w:type="gramStart"/>
      <w:r w:rsidR="005D32F6" w:rsidRPr="005D32F6">
        <w:rPr>
          <w:spacing w:val="2"/>
          <w:sz w:val="24"/>
          <w:szCs w:val="24"/>
        </w:rPr>
        <w:t>eficaz.</w:t>
      </w:r>
      <w:bookmarkEnd w:id="97"/>
      <w:r w:rsidR="00737FCF">
        <w:rPr>
          <w:spacing w:val="2"/>
          <w:sz w:val="24"/>
          <w:szCs w:val="24"/>
        </w:rPr>
        <w:t>.</w:t>
      </w:r>
      <w:proofErr w:type="gramEnd"/>
      <w:r>
        <w:rPr>
          <w:spacing w:val="2"/>
          <w:sz w:val="24"/>
          <w:szCs w:val="24"/>
        </w:rPr>
        <w:t>]</w:t>
      </w:r>
      <w:r>
        <w:rPr>
          <w:rStyle w:val="Refdenotaderodap"/>
          <w:spacing w:val="2"/>
          <w:sz w:val="24"/>
          <w:szCs w:val="24"/>
        </w:rPr>
        <w:footnoteReference w:id="4"/>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98"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98"/>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2B40272A" w:rsidR="002A53CC"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572B339F" w14:textId="77777777" w:rsidR="001C7065" w:rsidRPr="006154AB" w:rsidRDefault="001C7065" w:rsidP="006154AB">
      <w:pPr>
        <w:spacing w:after="0" w:line="300" w:lineRule="exact"/>
        <w:rPr>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99"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99"/>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204646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r w:rsidR="00306ED0">
        <w:rPr>
          <w:rFonts w:cs="Times New Roman"/>
          <w:sz w:val="24"/>
          <w:szCs w:val="24"/>
        </w:rPr>
        <w:t>[</w:t>
      </w:r>
      <w:r w:rsidR="007E1CE8">
        <w:rPr>
          <w:rFonts w:cs="Times New Roman"/>
          <w:sz w:val="24"/>
          <w:szCs w:val="24"/>
        </w:rPr>
        <w:t>digitalmente</w:t>
      </w:r>
      <w:r w:rsidR="00306ED0">
        <w:rPr>
          <w:rFonts w:cs="Times New Roman"/>
          <w:sz w:val="24"/>
          <w:szCs w:val="24"/>
        </w:rPr>
        <w:t xml:space="preserve"> // em [</w:t>
      </w:r>
      <w:r w:rsidR="00306ED0">
        <w:rPr>
          <w:rFonts w:cs="Times New Roman"/>
          <w:sz w:val="24"/>
          <w:szCs w:val="24"/>
        </w:rPr>
        <w:sym w:font="Symbol" w:char="F0B7"/>
      </w:r>
      <w:r w:rsidR="00306ED0">
        <w:rPr>
          <w:rFonts w:cs="Times New Roman"/>
          <w:sz w:val="24"/>
          <w:szCs w:val="24"/>
        </w:rPr>
        <w:t>] ([</w:t>
      </w:r>
      <w:r w:rsidR="00306ED0">
        <w:rPr>
          <w:rFonts w:cs="Times New Roman"/>
          <w:sz w:val="24"/>
          <w:szCs w:val="24"/>
        </w:rPr>
        <w:sym w:font="Symbol" w:char="F0B7"/>
      </w:r>
      <w:r w:rsidR="00306ED0">
        <w:rPr>
          <w:rFonts w:cs="Times New Roman"/>
          <w:sz w:val="24"/>
          <w:szCs w:val="24"/>
        </w:rPr>
        <w:t>] vias) de igual teor e conteúdo]</w:t>
      </w:r>
      <w:r w:rsidR="00306ED0">
        <w:rPr>
          <w:rStyle w:val="Refdenotaderodap"/>
          <w:rFonts w:cs="Times New Roman"/>
          <w:sz w:val="24"/>
          <w:szCs w:val="24"/>
        </w:rPr>
        <w:footnoteReference w:id="5"/>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1FF2FED2" w:rsidR="00391B4B" w:rsidRPr="006154AB" w:rsidRDefault="00715CD8" w:rsidP="006154AB">
      <w:pPr>
        <w:keepNext/>
        <w:spacing w:after="0" w:line="300" w:lineRule="exact"/>
        <w:jc w:val="center"/>
        <w:rPr>
          <w:rFonts w:cs="Times New Roman"/>
          <w:sz w:val="24"/>
          <w:szCs w:val="24"/>
        </w:rPr>
      </w:pPr>
      <w:r>
        <w:rPr>
          <w:rFonts w:cs="Times New Roman"/>
          <w:sz w:val="24"/>
          <w:szCs w:val="24"/>
        </w:rPr>
        <w:t>Rio de Janeiro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1C7065">
        <w:rPr>
          <w:rFonts w:cs="Times New Roman"/>
          <w:sz w:val="24"/>
          <w:szCs w:val="24"/>
        </w:rPr>
        <w:t>22</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E929F9">
          <w:headerReference w:type="even" r:id="rId14"/>
          <w:headerReference w:type="default" r:id="rId15"/>
          <w:footerReference w:type="even" r:id="rId16"/>
          <w:footerReference w:type="default" r:id="rId17"/>
          <w:headerReference w:type="first" r:id="rId18"/>
          <w:footerReference w:type="first" r:id="rId19"/>
          <w:pgSz w:w="12240" w:h="15840" w:code="1"/>
          <w:pgMar w:top="1418" w:right="1701" w:bottom="1418" w:left="1701" w:header="720" w:footer="2835"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20"/>
          <w:headerReference w:type="first" r:id="rId21"/>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15CD8" w:rsidRPr="006509DF" w14:paraId="7312DF53" w14:textId="77777777" w:rsidTr="00515116">
        <w:trPr>
          <w:cantSplit/>
          <w:jc w:val="center"/>
        </w:trPr>
        <w:tc>
          <w:tcPr>
            <w:tcW w:w="4253" w:type="dxa"/>
            <w:tcBorders>
              <w:top w:val="single" w:sz="6" w:space="0" w:color="auto"/>
            </w:tcBorders>
          </w:tcPr>
          <w:p w14:paraId="021F9008" w14:textId="77777777" w:rsidR="00715CD8" w:rsidRPr="006154AB" w:rsidRDefault="00715CD8"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715CD8" w:rsidRPr="006154AB" w:rsidRDefault="00715CD8" w:rsidP="006154AB">
            <w:pPr>
              <w:spacing w:after="0" w:line="300" w:lineRule="exact"/>
              <w:rPr>
                <w:rFonts w:cs="Times New Roman"/>
                <w:sz w:val="24"/>
                <w:szCs w:val="24"/>
              </w:rPr>
            </w:pP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100" w:name="_DV_C44"/>
      <w:r w:rsidRPr="006154AB">
        <w:rPr>
          <w:rFonts w:ascii="Times New Roman" w:hAnsi="Times New Roman" w:cs="Times New Roman"/>
          <w:spacing w:val="-3"/>
        </w:rPr>
        <w:t>dos títulos representativos</w:t>
      </w:r>
      <w:bookmarkEnd w:id="100"/>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101"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101"/>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102" w:name="_Ref243921844"/>
      <w:bookmarkStart w:id="103" w:name="_Ref335217235"/>
      <w:bookmarkStart w:id="104" w:name="_Hlk55995482"/>
      <w:r w:rsidRPr="00673914">
        <w:rPr>
          <w:sz w:val="24"/>
          <w:szCs w:val="24"/>
        </w:rPr>
        <w:t xml:space="preserve">Principal: </w:t>
      </w:r>
      <w:bookmarkEnd w:id="102"/>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103"/>
    </w:p>
    <w:p w14:paraId="7378F47A" w14:textId="733AD85A" w:rsidR="000B5363" w:rsidRPr="00673914" w:rsidRDefault="000B5363" w:rsidP="000B5363">
      <w:pPr>
        <w:numPr>
          <w:ilvl w:val="2"/>
          <w:numId w:val="18"/>
        </w:numPr>
        <w:snapToGrid w:val="0"/>
        <w:rPr>
          <w:sz w:val="24"/>
          <w:szCs w:val="24"/>
        </w:rPr>
      </w:pPr>
      <w:bookmarkStart w:id="105" w:name="_Ref335215517"/>
      <w:r w:rsidRPr="00673914">
        <w:rPr>
          <w:sz w:val="24"/>
          <w:szCs w:val="24"/>
        </w:rPr>
        <w:t xml:space="preserve">Data de emissão: para todos os efeitos legais, a data de emissão das Debêntures será </w:t>
      </w:r>
      <w:r w:rsidR="001C7065">
        <w:rPr>
          <w:sz w:val="24"/>
          <w:szCs w:val="24"/>
        </w:rPr>
        <w:t>[•]</w:t>
      </w:r>
      <w:r w:rsidRPr="00673914">
        <w:rPr>
          <w:sz w:val="24"/>
          <w:szCs w:val="24"/>
        </w:rPr>
        <w:t> de </w:t>
      </w:r>
      <w:r w:rsidR="001C7065">
        <w:rPr>
          <w:sz w:val="24"/>
          <w:szCs w:val="24"/>
        </w:rPr>
        <w:t>[•]</w:t>
      </w:r>
      <w:r w:rsidRPr="00673914">
        <w:rPr>
          <w:sz w:val="24"/>
          <w:szCs w:val="24"/>
        </w:rPr>
        <w:t> de 20</w:t>
      </w:r>
      <w:r w:rsidR="005B0B53" w:rsidRPr="00673914">
        <w:rPr>
          <w:sz w:val="24"/>
          <w:szCs w:val="24"/>
        </w:rPr>
        <w:t>2</w:t>
      </w:r>
      <w:r w:rsidR="001C7065">
        <w:rPr>
          <w:sz w:val="24"/>
          <w:szCs w:val="24"/>
        </w:rPr>
        <w:t>1</w:t>
      </w:r>
      <w:r w:rsidRPr="00673914">
        <w:rPr>
          <w:sz w:val="24"/>
          <w:szCs w:val="24"/>
        </w:rPr>
        <w:t xml:space="preserve"> ("</w:t>
      </w:r>
      <w:r w:rsidRPr="00673914">
        <w:rPr>
          <w:sz w:val="24"/>
          <w:szCs w:val="24"/>
          <w:u w:val="single"/>
        </w:rPr>
        <w:t>Data de Emissão</w:t>
      </w:r>
      <w:r w:rsidRPr="00673914">
        <w:rPr>
          <w:sz w:val="24"/>
          <w:szCs w:val="24"/>
        </w:rPr>
        <w:t>");</w:t>
      </w:r>
      <w:bookmarkStart w:id="106" w:name="_Ref272454844"/>
      <w:bookmarkEnd w:id="105"/>
    </w:p>
    <w:p w14:paraId="0247D573" w14:textId="7023FE61" w:rsidR="000B5363" w:rsidRPr="00673914" w:rsidRDefault="000B5363" w:rsidP="000B5363">
      <w:pPr>
        <w:numPr>
          <w:ilvl w:val="2"/>
          <w:numId w:val="18"/>
        </w:numPr>
        <w:snapToGrid w:val="0"/>
        <w:rPr>
          <w:sz w:val="24"/>
          <w:szCs w:val="24"/>
        </w:rPr>
      </w:pPr>
      <w:bookmarkStart w:id="107"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1D1BA646" w:rsidR="000B5363" w:rsidRPr="00673914" w:rsidRDefault="000B5363" w:rsidP="000B5363">
      <w:pPr>
        <w:numPr>
          <w:ilvl w:val="2"/>
          <w:numId w:val="18"/>
        </w:numPr>
        <w:snapToGrid w:val="0"/>
        <w:rPr>
          <w:sz w:val="24"/>
          <w:szCs w:val="24"/>
        </w:rPr>
      </w:pPr>
      <w:bookmarkStart w:id="108" w:name="_Ref272454429"/>
      <w:bookmarkStart w:id="109" w:name="_Ref273450806"/>
      <w:bookmarkEnd w:id="106"/>
      <w:bookmarkEnd w:id="107"/>
      <w:r w:rsidRPr="00673914">
        <w:rPr>
          <w:sz w:val="24"/>
          <w:szCs w:val="24"/>
        </w:rPr>
        <w:t xml:space="preserve">Taxa de juros: </w:t>
      </w:r>
      <w:bookmarkEnd w:id="108"/>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10"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1C7065">
        <w:rPr>
          <w:sz w:val="24"/>
          <w:szCs w:val="24"/>
        </w:rPr>
        <w:t>[</w:t>
      </w:r>
      <w:r w:rsidR="001C7065" w:rsidRPr="008A2D96">
        <w:rPr>
          <w:i/>
          <w:iCs/>
          <w:sz w:val="24"/>
          <w:szCs w:val="24"/>
        </w:rPr>
        <w:t>a ser incluída redação final da escritura</w:t>
      </w:r>
      <w:r w:rsidR="001C7065">
        <w:rPr>
          <w:sz w:val="24"/>
          <w:szCs w:val="24"/>
        </w:rPr>
        <w:t>]</w:t>
      </w:r>
      <w:r w:rsidR="006B47E0">
        <w:rPr>
          <w:sz w:val="24"/>
          <w:szCs w:val="24"/>
        </w:rPr>
        <w:t xml:space="preser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10"/>
      <w:r w:rsidRPr="00673914">
        <w:rPr>
          <w:bCs/>
          <w:sz w:val="24"/>
          <w:szCs w:val="24"/>
        </w:rPr>
        <w:t>;</w:t>
      </w:r>
      <w:bookmarkEnd w:id="109"/>
    </w:p>
    <w:p w14:paraId="5E31FCF2" w14:textId="36F9ADBE" w:rsidR="000B5363" w:rsidRPr="006B47E0" w:rsidRDefault="000B5363" w:rsidP="006B47E0">
      <w:pPr>
        <w:keepNext/>
        <w:numPr>
          <w:ilvl w:val="2"/>
          <w:numId w:val="18"/>
        </w:numPr>
        <w:snapToGrid w:val="0"/>
        <w:rPr>
          <w:sz w:val="24"/>
          <w:szCs w:val="24"/>
        </w:rPr>
      </w:pPr>
      <w:bookmarkStart w:id="111" w:name="_Ref366590774"/>
      <w:r w:rsidRPr="006B47E0">
        <w:rPr>
          <w:sz w:val="24"/>
          <w:szCs w:val="24"/>
        </w:rPr>
        <w:t>Forma de pagamento</w:t>
      </w:r>
      <w:r w:rsidR="00887A11" w:rsidRPr="006B47E0">
        <w:rPr>
          <w:sz w:val="24"/>
          <w:szCs w:val="24"/>
        </w:rPr>
        <w:t xml:space="preserve"> da Remuneração:</w:t>
      </w:r>
      <w:bookmarkEnd w:id="111"/>
      <w:r w:rsidR="006B47E0" w:rsidRPr="006B47E0">
        <w:rPr>
          <w:sz w:val="24"/>
          <w:szCs w:val="24"/>
        </w:rPr>
        <w:t xml:space="preserve"> </w:t>
      </w:r>
      <w:bookmarkStart w:id="112"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r w:rsidR="001C7065">
        <w:rPr>
          <w:sz w:val="24"/>
          <w:szCs w:val="24"/>
        </w:rPr>
        <w:t>[•]</w:t>
      </w:r>
      <w:r w:rsidR="006B47E0" w:rsidRPr="006B47E0">
        <w:rPr>
          <w:sz w:val="24"/>
          <w:szCs w:val="24"/>
        </w:rPr>
        <w:t xml:space="preserve"> dos meses de </w:t>
      </w:r>
      <w:r w:rsidR="001C7065">
        <w:rPr>
          <w:sz w:val="24"/>
          <w:szCs w:val="24"/>
        </w:rPr>
        <w:t>[•]</w:t>
      </w:r>
      <w:r w:rsidR="006B47E0" w:rsidRPr="006B47E0">
        <w:rPr>
          <w:sz w:val="24"/>
          <w:szCs w:val="24"/>
        </w:rPr>
        <w:t xml:space="preserve"> e </w:t>
      </w:r>
      <w:r w:rsidR="001C7065">
        <w:rPr>
          <w:sz w:val="24"/>
          <w:szCs w:val="24"/>
        </w:rPr>
        <w:t>[•]</w:t>
      </w:r>
      <w:r w:rsidR="006B47E0" w:rsidRPr="006B47E0">
        <w:rPr>
          <w:sz w:val="24"/>
          <w:szCs w:val="24"/>
        </w:rPr>
        <w:t xml:space="preserve"> de cada ano, </w:t>
      </w:r>
      <w:r w:rsidR="00887A11" w:rsidRPr="006B47E0">
        <w:rPr>
          <w:sz w:val="24"/>
          <w:szCs w:val="24"/>
        </w:rPr>
        <w:t xml:space="preserve">sendo a primeira devida em </w:t>
      </w:r>
      <w:r w:rsidR="001C7065">
        <w:rPr>
          <w:sz w:val="24"/>
          <w:szCs w:val="24"/>
        </w:rPr>
        <w:t>[•]</w:t>
      </w:r>
      <w:r w:rsidR="00887A11" w:rsidRPr="006B47E0">
        <w:rPr>
          <w:sz w:val="24"/>
          <w:szCs w:val="24"/>
        </w:rPr>
        <w:t xml:space="preserve"> de </w:t>
      </w:r>
      <w:r w:rsidR="001C7065">
        <w:rPr>
          <w:sz w:val="24"/>
          <w:szCs w:val="24"/>
        </w:rPr>
        <w:t>[•]</w:t>
      </w:r>
      <w:r w:rsidR="00887A11" w:rsidRPr="006B47E0">
        <w:rPr>
          <w:sz w:val="24"/>
          <w:szCs w:val="24"/>
        </w:rPr>
        <w:t xml:space="preserve"> de 20</w:t>
      </w:r>
      <w:r w:rsidR="001C7065">
        <w:rPr>
          <w:sz w:val="24"/>
          <w:szCs w:val="24"/>
        </w:rPr>
        <w:t>[•]</w:t>
      </w:r>
      <w:r w:rsidR="00887A11" w:rsidRPr="006B47E0">
        <w:rPr>
          <w:sz w:val="24"/>
          <w:szCs w:val="24"/>
        </w:rPr>
        <w:t xml:space="preserve">, nos termos da Cláusula </w:t>
      </w:r>
      <w:r w:rsidR="001C7065">
        <w:rPr>
          <w:sz w:val="24"/>
          <w:szCs w:val="24"/>
        </w:rPr>
        <w:t>[</w:t>
      </w:r>
      <w:r w:rsidR="00887A11" w:rsidRPr="006B47E0">
        <w:rPr>
          <w:sz w:val="24"/>
          <w:szCs w:val="24"/>
        </w:rPr>
        <w:t>7.11</w:t>
      </w:r>
      <w:r w:rsidR="001C7065">
        <w:rPr>
          <w:sz w:val="24"/>
          <w:szCs w:val="24"/>
        </w:rPr>
        <w:t>]</w:t>
      </w:r>
      <w:r w:rsidR="00887A11" w:rsidRPr="006B47E0">
        <w:rPr>
          <w:sz w:val="24"/>
          <w:szCs w:val="24"/>
        </w:rPr>
        <w:t xml:space="preserve"> da Escritura de Emissão</w:t>
      </w:r>
      <w:r w:rsidRPr="006B47E0">
        <w:rPr>
          <w:sz w:val="24"/>
          <w:szCs w:val="24"/>
        </w:rPr>
        <w:t xml:space="preserve">; </w:t>
      </w:r>
      <w:bookmarkEnd w:id="112"/>
    </w:p>
    <w:p w14:paraId="3EC1A9AE" w14:textId="40B945DC" w:rsidR="000B5363" w:rsidRPr="00673914" w:rsidRDefault="000B5363" w:rsidP="000B5363">
      <w:pPr>
        <w:numPr>
          <w:ilvl w:val="2"/>
          <w:numId w:val="18"/>
        </w:numPr>
        <w:snapToGrid w:val="0"/>
        <w:rPr>
          <w:sz w:val="24"/>
          <w:szCs w:val="24"/>
        </w:rPr>
      </w:pPr>
      <w:bookmarkStart w:id="113"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w:t>
      </w:r>
      <w:r w:rsidR="00887A11" w:rsidRPr="00673914">
        <w:rPr>
          <w:sz w:val="24"/>
          <w:szCs w:val="24"/>
        </w:rPr>
        <w:lastRenderedPageBreak/>
        <w:t>data do efetivo pagamento; e (</w:t>
      </w:r>
      <w:proofErr w:type="spellStart"/>
      <w:r w:rsidR="00887A11" w:rsidRPr="00673914">
        <w:rPr>
          <w:sz w:val="24"/>
          <w:szCs w:val="24"/>
        </w:rPr>
        <w:t>ii</w:t>
      </w:r>
      <w:proofErr w:type="spellEnd"/>
      <w:r w:rsidR="00887A11" w:rsidRPr="00673914">
        <w:rPr>
          <w:sz w:val="24"/>
          <w:szCs w:val="24"/>
        </w:rPr>
        <w:t>) multa moratória de 2% (dois por cento)</w:t>
      </w:r>
      <w:r w:rsidRPr="00673914">
        <w:rPr>
          <w:sz w:val="24"/>
          <w:szCs w:val="24"/>
        </w:rPr>
        <w:t>; e</w:t>
      </w:r>
      <w:bookmarkEnd w:id="113"/>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00887A11" w:rsidRPr="00673914">
        <w:rPr>
          <w:sz w:val="24"/>
          <w:szCs w:val="24"/>
        </w:rPr>
        <w:t>ii</w:t>
      </w:r>
      <w:proofErr w:type="spellEnd"/>
      <w:r w:rsidR="00887A11" w:rsidRPr="00673914">
        <w:rPr>
          <w:sz w:val="24"/>
          <w:szCs w:val="24"/>
        </w:rPr>
        <w:t xml:space="preserve">)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104"/>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2"/>
      <w:headerReference w:type="first" r:id="rId23"/>
      <w:footerReference w:type="first" r:id="rId24"/>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71B4" w14:textId="77777777" w:rsidR="00FC5165" w:rsidRDefault="00FC5165">
      <w:r>
        <w:separator/>
      </w:r>
    </w:p>
    <w:p w14:paraId="3360ECBE" w14:textId="77777777" w:rsidR="00FC5165" w:rsidRDefault="00FC5165"/>
  </w:endnote>
  <w:endnote w:type="continuationSeparator" w:id="0">
    <w:p w14:paraId="15643DF1" w14:textId="77777777" w:rsidR="00FC5165" w:rsidRDefault="00FC5165">
      <w:r>
        <w:continuationSeparator/>
      </w:r>
    </w:p>
    <w:p w14:paraId="41A9069D" w14:textId="77777777" w:rsidR="00FC5165" w:rsidRDefault="00FC5165"/>
  </w:endnote>
  <w:endnote w:type="continuationNotice" w:id="1">
    <w:p w14:paraId="30868501" w14:textId="77777777" w:rsidR="00FC5165" w:rsidRDefault="00FC5165">
      <w:pPr>
        <w:spacing w:after="0"/>
      </w:pPr>
    </w:p>
    <w:p w14:paraId="33A937CD" w14:textId="77777777" w:rsidR="00FC5165" w:rsidRDefault="00FC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0369BCAC" w14:textId="32706354"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6504"/>
      <w:docPartObj>
        <w:docPartGallery w:val="Page Numbers (Bottom of Page)"/>
        <w:docPartUnique/>
      </w:docPartObj>
    </w:sdtPr>
    <w:sdtEndPr/>
    <w:sdtContent>
      <w:p w14:paraId="0FC97DB7" w14:textId="56C9B173"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p w14:paraId="2D9893AB" w14:textId="77777777" w:rsidR="00E929F9" w:rsidRDefault="00E929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77C5D" w14:textId="77777777" w:rsidR="00FC5165" w:rsidRDefault="00FC5165">
      <w:r>
        <w:separator/>
      </w:r>
    </w:p>
    <w:p w14:paraId="6CBAED73" w14:textId="77777777" w:rsidR="00FC5165" w:rsidRDefault="00FC5165"/>
  </w:footnote>
  <w:footnote w:type="continuationSeparator" w:id="0">
    <w:p w14:paraId="2214F0BB" w14:textId="77777777" w:rsidR="00FC5165" w:rsidRDefault="00FC5165">
      <w:r>
        <w:continuationSeparator/>
      </w:r>
    </w:p>
    <w:p w14:paraId="18640835" w14:textId="77777777" w:rsidR="00FC5165" w:rsidRDefault="00FC5165"/>
  </w:footnote>
  <w:footnote w:type="continuationNotice" w:id="1">
    <w:p w14:paraId="7CFC5660" w14:textId="77777777" w:rsidR="00FC5165" w:rsidRDefault="00FC5165">
      <w:pPr>
        <w:spacing w:after="0"/>
      </w:pPr>
    </w:p>
    <w:p w14:paraId="778A95FC" w14:textId="77777777" w:rsidR="00FC5165" w:rsidRDefault="00FC5165"/>
  </w:footnote>
  <w:footnote w:id="2">
    <w:p w14:paraId="3C9A3CED" w14:textId="4C268A21" w:rsidR="00306ED0" w:rsidRDefault="00306ED0">
      <w:pPr>
        <w:pStyle w:val="Textodenotaderodap"/>
      </w:pPr>
      <w:r>
        <w:rPr>
          <w:rStyle w:val="Refdenotaderodap"/>
        </w:rPr>
        <w:footnoteRef/>
      </w:r>
      <w:r>
        <w:t xml:space="preserve"> </w:t>
      </w:r>
      <w:r w:rsidRPr="00515116">
        <w:rPr>
          <w:sz w:val="20"/>
        </w:rPr>
        <w:t>Nota à minuta: a ser incluída o número da Conta Vinculada no momento da assinatura.</w:t>
      </w:r>
    </w:p>
  </w:footnote>
  <w:footnote w:id="3">
    <w:p w14:paraId="23B1CCD0" w14:textId="46ECAC3F" w:rsidR="00306ED0" w:rsidRDefault="00306ED0">
      <w:pPr>
        <w:pStyle w:val="Textodenotaderodap"/>
      </w:pPr>
      <w:r w:rsidRPr="00950D19">
        <w:rPr>
          <w:sz w:val="20"/>
        </w:rPr>
        <w:footnoteRef/>
      </w:r>
      <w:r w:rsidRPr="00950D19">
        <w:rPr>
          <w:sz w:val="20"/>
        </w:rPr>
        <w:t xml:space="preserve"> Nota à minuta: cláusula deverá ser ajustada no momento da assinatura.</w:t>
      </w:r>
    </w:p>
  </w:footnote>
  <w:footnote w:id="4">
    <w:p w14:paraId="4C0CB4CE" w14:textId="4293C244" w:rsidR="00306ED0" w:rsidRDefault="00306ED0">
      <w:pPr>
        <w:pStyle w:val="Textodenotaderodap"/>
      </w:pPr>
      <w:r>
        <w:rPr>
          <w:rStyle w:val="Refdenotaderodap"/>
        </w:rPr>
        <w:footnoteRef/>
      </w:r>
      <w:r>
        <w:t xml:space="preserve"> </w:t>
      </w:r>
      <w:r w:rsidRPr="00515116">
        <w:rPr>
          <w:rFonts w:cs="Times New Roman"/>
          <w:sz w:val="20"/>
        </w:rPr>
        <w:t>Nota à minuta: cláusula poderá ser excluída caso o contrato venha a ser assinado fisicamente.</w:t>
      </w:r>
    </w:p>
  </w:footnote>
  <w:footnote w:id="5">
    <w:p w14:paraId="4D8DA365" w14:textId="1F4A01BD" w:rsidR="00306ED0" w:rsidRDefault="00306ED0">
      <w:pPr>
        <w:pStyle w:val="Textodenotaderodap"/>
      </w:pPr>
      <w:r>
        <w:rPr>
          <w:rStyle w:val="Refdenotaderodap"/>
        </w:rPr>
        <w:footnoteRef/>
      </w:r>
      <w:r>
        <w:t xml:space="preserve"> </w:t>
      </w:r>
      <w:r w:rsidRPr="00515116">
        <w:rPr>
          <w:rFonts w:cs="Times New Roman"/>
          <w:sz w:val="20"/>
        </w:rPr>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994C" w14:textId="77777777" w:rsidR="00CA632E" w:rsidRDefault="00CA63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1A3D" w14:textId="77777777" w:rsidR="00CA632E" w:rsidRDefault="00CA632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8BB1" w14:textId="15C16E19" w:rsidR="00C424EF" w:rsidRPr="005D32F6" w:rsidRDefault="00D94CF8" w:rsidP="006509DF">
    <w:pPr>
      <w:widowControl w:val="0"/>
      <w:tabs>
        <w:tab w:val="center" w:pos="4252"/>
        <w:tab w:val="right" w:pos="8504"/>
      </w:tabs>
      <w:autoSpaceDE w:val="0"/>
      <w:autoSpaceDN w:val="0"/>
      <w:adjustRightInd w:val="0"/>
      <w:spacing w:after="0"/>
      <w:jc w:val="right"/>
      <w:rPr>
        <w:smallCaps/>
        <w:sz w:val="24"/>
        <w:szCs w:val="24"/>
      </w:rPr>
    </w:pPr>
    <w:r w:rsidRPr="005D32F6">
      <w:rPr>
        <w:smallCaps/>
        <w:sz w:val="24"/>
        <w:szCs w:val="24"/>
      </w:rPr>
      <w:t>Minuta PG</w:t>
    </w:r>
  </w:p>
  <w:p w14:paraId="38A9797E" w14:textId="16FFB801" w:rsidR="00D94CF8" w:rsidRPr="005D32F6" w:rsidRDefault="005D32F6"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0</w:t>
    </w:r>
    <w:r w:rsidR="00D94CF8" w:rsidRPr="005D32F6">
      <w:rPr>
        <w:smallCaps/>
        <w:sz w:val="24"/>
        <w:szCs w:val="24"/>
      </w:rPr>
      <w:t>2.03.2021</w:t>
    </w:r>
  </w:p>
  <w:p w14:paraId="27033257" w14:textId="34337E7B" w:rsidR="00D94CF8" w:rsidRPr="005D32F6" w:rsidRDefault="005D32F6"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Doc.#</w:t>
    </w:r>
    <w:r w:rsidR="00D94CF8" w:rsidRPr="005D32F6">
      <w:rPr>
        <w:smallCaps/>
        <w:sz w:val="24"/>
        <w:szCs w:val="24"/>
      </w:rPr>
      <w:t>6046-N</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7E1"/>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065"/>
    <w:rsid w:val="001C7337"/>
    <w:rsid w:val="001C755A"/>
    <w:rsid w:val="001C776A"/>
    <w:rsid w:val="001C7A45"/>
    <w:rsid w:val="001D1A86"/>
    <w:rsid w:val="001D1D91"/>
    <w:rsid w:val="001D2194"/>
    <w:rsid w:val="001D22EC"/>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6ED0"/>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5CF"/>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A18"/>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1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146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2F6"/>
    <w:rsid w:val="005D346B"/>
    <w:rsid w:val="005D3BB5"/>
    <w:rsid w:val="005D3CF7"/>
    <w:rsid w:val="005D4623"/>
    <w:rsid w:val="005D49CB"/>
    <w:rsid w:val="005D4C28"/>
    <w:rsid w:val="005D5001"/>
    <w:rsid w:val="005D5A87"/>
    <w:rsid w:val="005D61C1"/>
    <w:rsid w:val="005D62DB"/>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1BCF"/>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1D01"/>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B7D4D"/>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CD8"/>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3FFA"/>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2D8"/>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2D96"/>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24EA"/>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7ED"/>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1F5"/>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0D19"/>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3F05"/>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0"/>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64"/>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1A1"/>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2FC"/>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25D"/>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32E"/>
    <w:rsid w:val="00CA67AF"/>
    <w:rsid w:val="00CA6806"/>
    <w:rsid w:val="00CA68CD"/>
    <w:rsid w:val="00CA6B13"/>
    <w:rsid w:val="00CA6BE0"/>
    <w:rsid w:val="00CA6C93"/>
    <w:rsid w:val="00CA7124"/>
    <w:rsid w:val="00CA7EBB"/>
    <w:rsid w:val="00CA7F8D"/>
    <w:rsid w:val="00CB0022"/>
    <w:rsid w:val="00CB055A"/>
    <w:rsid w:val="00CB07A4"/>
    <w:rsid w:val="00CB08CB"/>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1D80"/>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CF8"/>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106"/>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9F9"/>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165"/>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1C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_juridico@brmalls.com.br"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gd_financeiro@brmalls.com.br"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co.villa@brmalls.com.br"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 R J ! 1 9 4 5 1 9 2 . 3 < / d o c u m e n t i d >  
     < s e n d e r i d > R A N N A . F R O T A < / s e n d e r i d >  
     < s e n d e r e m a i l > R F R O T A @ P I N H E I R O G U I M A R A E S . C O M . B R < / s e n d e r e m a i l >  
     < l a s t m o d i f i e d > 2 0 2 1 - 0 3 - 0 2 T 1 6 : 3 7 : 0 0 . 0 0 0 0 0 0 0 - 0 3 : 0 0 < / l a s t m o d i f i e d >  
     < d a t a b a s e > R J < / 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Props1.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customXml/itemProps2.xml><?xml version="1.0" encoding="utf-8"?>
<ds:datastoreItem xmlns:ds="http://schemas.openxmlformats.org/officeDocument/2006/customXml" ds:itemID="{9764A07F-F6DD-438D-A730-9301627D92E3}">
  <ds:schemaRefs>
    <ds:schemaRef ds:uri="http://www.imanage.com/work/xmlschema"/>
  </ds:schemaRefs>
</ds:datastoreItem>
</file>

<file path=customXml/itemProps3.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4.xml><?xml version="1.0" encoding="utf-8"?>
<ds:datastoreItem xmlns:ds="http://schemas.openxmlformats.org/officeDocument/2006/customXml" ds:itemID="{FA270DFB-BC72-415E-83B1-F894FAD6AE4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8870</Words>
  <Characters>51007</Characters>
  <Application>Microsoft Office Word</Application>
  <DocSecurity>0</DocSecurity>
  <Lines>425</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59758</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Carlos Bacha</cp:lastModifiedBy>
  <cp:revision>2</cp:revision>
  <cp:lastPrinted>2017-07-03T20:16:00Z</cp:lastPrinted>
  <dcterms:created xsi:type="dcterms:W3CDTF">2021-03-04T22:12:00Z</dcterms:created>
  <dcterms:modified xsi:type="dcterms:W3CDTF">2021-03-04T22:12:00Z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RJ-1904158v26</vt:lpwstr>
  </property>
</Properties>
</file>