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</w:t>
      </w:r>
      <w:proofErr w:type="spellStart"/>
      <w:r w:rsidR="00BB2250"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 xml:space="preserve">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Pr="00B91353" w:rsidRDefault="00A53C90" w:rsidP="00B91353">
      <w:pPr>
        <w:pStyle w:val="Corpodetexto"/>
        <w:spacing w:line="240" w:lineRule="auto"/>
        <w:ind w:left="851" w:hanging="284"/>
        <w:rPr>
          <w:rFonts w:ascii="Arial Narrow" w:hAnsi="Arial Narrow"/>
          <w:b/>
        </w:rPr>
      </w:pPr>
    </w:p>
    <w:p w14:paraId="30AB6D5C" w14:textId="493FF33B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0" w:author="Alan Fernando Marques Silva" w:date="2022-03-24T18:28:00Z">
        <w:r w:rsidRPr="00361BE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" w:author="Alan Fernando Marques Silva" w:date="2022-03-24T18:28:00Z">
        <w:r w:rsidR="00045BC4">
          <w:rPr>
            <w:rFonts w:ascii="Arial Narrow" w:hAnsi="Arial Narrow"/>
            <w:b/>
            <w:bCs/>
            <w:szCs w:val="24"/>
            <w:lang w:val="pt-BR"/>
          </w:rPr>
          <w:t>2473</w:t>
        </w:r>
      </w:ins>
    </w:p>
    <w:p w14:paraId="35630CCE" w14:textId="77777777" w:rsidR="000A5A52" w:rsidRPr="00861970" w:rsidRDefault="000A5A52" w:rsidP="00E91911">
      <w:pPr>
        <w:pStyle w:val="Corpodetexto"/>
        <w:spacing w:line="240" w:lineRule="auto"/>
        <w:ind w:left="851" w:hanging="284"/>
        <w:rPr>
          <w:del w:id="2" w:author="Alan Fernando Marques Silva" w:date="2022-03-24T18:28:00Z"/>
          <w:rFonts w:ascii="Arial Narrow" w:hAnsi="Arial Narrow"/>
          <w:b/>
          <w:szCs w:val="24"/>
          <w:lang w:val="pt-BR"/>
        </w:rPr>
      </w:pPr>
      <w:del w:id="3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</w:p>
    <w:p w14:paraId="33EF03AB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del w:id="4" w:author="Alan Fernando Marques Silva" w:date="2022-03-24T18:28:00Z"/>
          <w:rFonts w:ascii="Arial Narrow" w:hAnsi="Arial Narrow"/>
          <w:b/>
          <w:szCs w:val="24"/>
        </w:rPr>
      </w:pPr>
    </w:p>
    <w:p w14:paraId="736C7FE0" w14:textId="77777777" w:rsidR="00361BE8" w:rsidRPr="00341CC7" w:rsidRDefault="00361BE8" w:rsidP="00CF4D83">
      <w:pPr>
        <w:pStyle w:val="Corpodetexto"/>
        <w:spacing w:line="240" w:lineRule="auto"/>
        <w:rPr>
          <w:del w:id="5" w:author="Alan Fernando Marques Silva" w:date="2022-03-24T18:28:00Z"/>
          <w:rFonts w:ascii="Arial Narrow" w:hAnsi="Arial Narrow"/>
          <w:b/>
          <w:szCs w:val="24"/>
        </w:rPr>
      </w:pPr>
      <w:del w:id="6" w:author="Alan Fernando Marques Silva" w:date="2022-03-24T18:28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24729C87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7" w:author="Alan Fernando Marques Silva" w:date="2022-03-24T18:28:00Z"/>
          <w:rFonts w:ascii="Arial Narrow" w:hAnsi="Arial Narrow"/>
          <w:b/>
          <w:szCs w:val="24"/>
        </w:rPr>
      </w:pPr>
    </w:p>
    <w:p w14:paraId="5BEBAD19" w14:textId="77777777" w:rsidR="002E4DE6" w:rsidRPr="00361BE8" w:rsidRDefault="002E4DE6" w:rsidP="00CF4D83">
      <w:pPr>
        <w:pStyle w:val="Corpodetexto"/>
        <w:spacing w:line="240" w:lineRule="auto"/>
        <w:rPr>
          <w:del w:id="8" w:author="Alan Fernando Marques Silva" w:date="2022-03-24T18:28:00Z"/>
          <w:rFonts w:ascii="Arial Narrow" w:hAnsi="Arial Narrow"/>
          <w:b/>
          <w:szCs w:val="24"/>
        </w:rPr>
      </w:pPr>
      <w:del w:id="9" w:author="Alan Fernando Marques Silva" w:date="2022-03-24T18:28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7B5C91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10" w:author="Alan Fernando Marques Silva" w:date="2022-03-24T18:28:00Z"/>
          <w:rFonts w:ascii="Arial Narrow" w:hAnsi="Arial Narrow"/>
          <w:szCs w:val="24"/>
        </w:rPr>
      </w:pPr>
    </w:p>
    <w:p w14:paraId="28BD7823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ins w:id="11" w:author="Alan Fernando Marques Silva" w:date="2022-03-24T18:28:00Z"/>
          <w:rFonts w:ascii="Arial Narrow" w:hAnsi="Arial Narrow"/>
          <w:b/>
          <w:szCs w:val="24"/>
        </w:rPr>
      </w:pPr>
    </w:p>
    <w:p w14:paraId="07B6AC96" w14:textId="77777777" w:rsidR="00361BE8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2" w:author="Alan Fernando Marques Silva" w:date="2022-03-24T18:28:00Z"/>
          <w:rFonts w:ascii="Arial Narrow" w:hAnsi="Arial Narrow"/>
          <w:b/>
          <w:szCs w:val="24"/>
        </w:rPr>
      </w:pPr>
      <w:ins w:id="13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r w:rsidRPr="001F6714">
          <w:rPr>
            <w:rFonts w:ascii="Arial Narrow" w:hAnsi="Arial Narrow"/>
            <w:iCs/>
            <w:szCs w:val="24"/>
            <w:lang w:val="pt-BR"/>
          </w:rPr>
          <w:t xml:space="preserve">, instituição financeira com sede na Cidade do Rio de Janeiro, Estado do Rio de Janeiro, na Rua Sete de Setembro, nº 99, 24º andar, CEP 20050-005, inscrita no </w:t>
        </w:r>
        <w:r w:rsidRPr="00536354">
          <w:rPr>
            <w:rFonts w:ascii="Arial Narrow" w:hAnsi="Arial Narrow"/>
            <w:iCs/>
            <w:szCs w:val="24"/>
            <w:lang w:val="pt-BR"/>
          </w:rPr>
          <w:t>Cadastro Nacional de Pessoas Jurídicas do Ministério da Economia ("</w:t>
        </w:r>
        <w:r w:rsidRPr="001F6714">
          <w:rPr>
            <w:rFonts w:ascii="Arial Narrow" w:hAnsi="Arial Narrow"/>
            <w:iCs/>
            <w:szCs w:val="24"/>
            <w:u w:val="single"/>
            <w:lang w:val="pt-BR"/>
          </w:rPr>
          <w:t>CNPJ</w:t>
        </w:r>
        <w:r w:rsidRPr="00536354">
          <w:rPr>
            <w:rFonts w:ascii="Arial Narrow" w:hAnsi="Arial Narrow"/>
            <w:iCs/>
            <w:szCs w:val="24"/>
            <w:lang w:val="pt-BR"/>
          </w:rPr>
          <w:t>")</w:t>
        </w:r>
        <w:r w:rsidRPr="001F6714">
          <w:rPr>
            <w:rFonts w:ascii="Arial Narrow" w:hAnsi="Arial Narrow"/>
            <w:iCs/>
            <w:szCs w:val="24"/>
            <w:lang w:val="pt-BR"/>
          </w:rPr>
          <w:t xml:space="preserve"> sob o nº 15.227.994/0001-50</w:t>
        </w:r>
        <w:r w:rsidRPr="00536354">
          <w:rPr>
            <w:rFonts w:ascii="Arial Narrow" w:hAnsi="Arial Narrow"/>
            <w:iCs/>
            <w:szCs w:val="24"/>
            <w:lang w:val="pt-BR"/>
          </w:rPr>
          <w:t>, neste ato representada na forma de seu contrato social, na qualidade de representante dos titulares das Debêntures (conforme abaixo definida</w:t>
        </w:r>
        <w:r w:rsidR="00180967">
          <w:rPr>
            <w:rFonts w:ascii="Arial Narrow" w:hAnsi="Arial Narrow"/>
            <w:iCs/>
            <w:szCs w:val="24"/>
            <w:lang w:val="pt-BR"/>
          </w:rPr>
          <w:t>s</w:t>
        </w:r>
        <w:r w:rsidRPr="00536354">
          <w:rPr>
            <w:rFonts w:ascii="Arial Narrow" w:hAnsi="Arial Narrow"/>
            <w:iCs/>
            <w:szCs w:val="24"/>
            <w:lang w:val="pt-BR"/>
          </w:rPr>
          <w:t>)</w:t>
        </w:r>
        <w:r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361BE8" w:rsidRPr="00536354">
          <w:rPr>
            <w:rFonts w:ascii="Arial Narrow" w:hAnsi="Arial Narrow"/>
            <w:szCs w:val="24"/>
          </w:rPr>
          <w:t>(“</w:t>
        </w:r>
        <w:r w:rsidR="00361BE8" w:rsidRPr="00536354">
          <w:rPr>
            <w:rFonts w:ascii="Arial Narrow" w:hAnsi="Arial Narrow"/>
            <w:b/>
            <w:szCs w:val="24"/>
          </w:rPr>
          <w:t>Credor</w:t>
        </w:r>
        <w:r w:rsidR="00361BE8" w:rsidRPr="00536354">
          <w:rPr>
            <w:rFonts w:ascii="Arial Narrow" w:hAnsi="Arial Narrow"/>
            <w:szCs w:val="24"/>
          </w:rPr>
          <w:t>”)</w:t>
        </w:r>
        <w:r w:rsidR="00361BE8" w:rsidRPr="00536354">
          <w:rPr>
            <w:rFonts w:ascii="Arial Narrow" w:hAnsi="Arial Narrow"/>
            <w:b/>
            <w:szCs w:val="24"/>
          </w:rPr>
          <w:t>;</w:t>
        </w:r>
      </w:ins>
    </w:p>
    <w:p w14:paraId="0607B01E" w14:textId="77777777" w:rsidR="00127C31" w:rsidRPr="00536354" w:rsidRDefault="00127C31" w:rsidP="001F6714">
      <w:pPr>
        <w:pStyle w:val="Corpodetexto"/>
        <w:spacing w:line="240" w:lineRule="auto"/>
        <w:ind w:left="851"/>
        <w:rPr>
          <w:ins w:id="14" w:author="Alan Fernando Marques Silva" w:date="2022-03-24T18:28:00Z"/>
          <w:rFonts w:ascii="Arial Narrow" w:hAnsi="Arial Narrow"/>
          <w:b/>
          <w:szCs w:val="24"/>
        </w:rPr>
      </w:pPr>
    </w:p>
    <w:p w14:paraId="6FFC1629" w14:textId="77777777" w:rsidR="00127C31" w:rsidRPr="00536354" w:rsidRDefault="00DB4CD4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5" w:author="Alan Fernando Marques Silva" w:date="2022-03-24T18:28:00Z"/>
          <w:rFonts w:ascii="Arial Narrow" w:hAnsi="Arial Narrow"/>
          <w:b/>
          <w:szCs w:val="24"/>
        </w:rPr>
      </w:pPr>
      <w:ins w:id="16" w:author="Alan Fernando Marques Silva" w:date="2022-03-24T18:28:00Z">
        <w:r w:rsidRPr="00DB4CD4">
          <w:rPr>
            <w:rFonts w:ascii="Arial Narrow" w:hAnsi="Arial Narrow"/>
            <w:b/>
            <w:szCs w:val="24"/>
            <w:lang w:val="pt-BR"/>
          </w:rPr>
          <w:t xml:space="preserve">PROFFITO HOLDING PARTICIPAÇÕES S.A., </w:t>
        </w:r>
        <w:r w:rsidRPr="005C5877">
          <w:rPr>
            <w:rFonts w:ascii="Arial Narrow" w:hAnsi="Arial Narrow"/>
            <w:bCs/>
            <w:szCs w:val="24"/>
            <w:lang w:val="pt-BR"/>
          </w:rPr>
          <w:t>sociedade por ações, com sede na Cidade do Rio de Janeiro, Estado do Rio de Janeiro, na Avenida Afrânio de Melo Franco, nº 290, Salas 102, 103 e 104, Leblon, CEP 22430-060, inscrita no CNPJ sob o nº 08.741.778/0001-63</w:t>
        </w:r>
        <w:r w:rsidR="00127C31" w:rsidRPr="001F6714">
          <w:rPr>
            <w:rFonts w:ascii="Arial Narrow" w:hAnsi="Arial Narrow"/>
            <w:bCs/>
            <w:szCs w:val="24"/>
            <w:lang w:val="pt-BR"/>
          </w:rPr>
          <w:t>, neste ato representada na forma de seu estatuto social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("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Garantidor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>");</w:t>
        </w:r>
      </w:ins>
    </w:p>
    <w:p w14:paraId="34EB03A1" w14:textId="77777777" w:rsidR="00361BE8" w:rsidRPr="00536354" w:rsidRDefault="00361BE8" w:rsidP="00361BE8">
      <w:pPr>
        <w:pStyle w:val="Corpodetexto"/>
        <w:spacing w:line="240" w:lineRule="auto"/>
        <w:ind w:left="851"/>
        <w:rPr>
          <w:ins w:id="17" w:author="Alan Fernando Marques Silva" w:date="2022-03-24T18:28:00Z"/>
          <w:rFonts w:ascii="Arial Narrow" w:hAnsi="Arial Narrow"/>
          <w:b/>
          <w:szCs w:val="24"/>
        </w:rPr>
      </w:pPr>
    </w:p>
    <w:p w14:paraId="36F6FE26" w14:textId="77777777" w:rsidR="002E4DE6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8" w:author="Alan Fernando Marques Silva" w:date="2022-03-24T18:28:00Z"/>
          <w:rFonts w:ascii="Arial Narrow" w:hAnsi="Arial Narrow"/>
          <w:b/>
          <w:szCs w:val="24"/>
        </w:rPr>
      </w:pPr>
      <w:ins w:id="19" w:author="Alan Fernando Marques Silva" w:date="2022-03-24T18:28:00Z">
        <w:r w:rsidRPr="00536354">
          <w:rPr>
            <w:rFonts w:ascii="Arial Narrow" w:hAnsi="Arial Narrow"/>
            <w:b/>
            <w:iCs/>
            <w:szCs w:val="24"/>
            <w:lang w:val="pt-BR"/>
          </w:rPr>
          <w:t>BR MALLS PARTICIPAÇÕES S.A.</w:t>
        </w:r>
        <w:r w:rsidRPr="001F6714">
          <w:rPr>
            <w:rFonts w:ascii="Arial Narrow" w:hAnsi="Arial Narrow"/>
            <w:b/>
            <w:iCs/>
            <w:szCs w:val="24"/>
            <w:lang w:val="pt-BR"/>
          </w:rPr>
          <w:t>,</w:t>
        </w:r>
        <w:r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Pr="001F6714">
          <w:rPr>
            <w:rFonts w:ascii="Arial Narrow" w:hAnsi="Arial Narrow"/>
            <w:bCs/>
            <w:iCs/>
            <w:szCs w:val="24"/>
            <w:lang w:val="pt-BR"/>
          </w:rPr>
          <w:t>sociedade por ações, com sede na Cidade do Rio de Janeiro, Estado do Rio de Janeiro, na Av. Afrânio de Melo Franco, nº 290, salas 102, 103 e 104, CEP 22430-060, inscrita no CNPJ sob o nº 06.977.745/0001-91</w:t>
        </w:r>
        <w:r w:rsidRPr="00536354">
          <w:rPr>
            <w:rFonts w:ascii="Arial Narrow" w:hAnsi="Arial Narrow"/>
            <w:bCs/>
            <w:iCs/>
            <w:szCs w:val="24"/>
            <w:lang w:val="pt-BR"/>
          </w:rPr>
          <w:t>, neste ato representada na forma de seu estatuto social</w:t>
        </w:r>
        <w:r w:rsidR="002E4DE6" w:rsidRPr="00536354">
          <w:rPr>
            <w:rFonts w:ascii="Arial Narrow" w:hAnsi="Arial Narrow"/>
            <w:b/>
            <w:i/>
            <w:szCs w:val="24"/>
          </w:rPr>
          <w:t xml:space="preserve"> </w:t>
        </w:r>
        <w:r w:rsidR="00217299" w:rsidRPr="00536354">
          <w:rPr>
            <w:rFonts w:ascii="Arial Narrow" w:hAnsi="Arial Narrow"/>
            <w:szCs w:val="24"/>
          </w:rPr>
          <w:t>(“</w:t>
        </w:r>
        <w:r w:rsidR="002E4DE6" w:rsidRPr="00536354">
          <w:rPr>
            <w:rFonts w:ascii="Arial Narrow" w:hAnsi="Arial Narrow"/>
            <w:b/>
            <w:szCs w:val="24"/>
          </w:rPr>
          <w:t>Devedor</w:t>
        </w:r>
        <w:r w:rsidR="00217299" w:rsidRPr="00536354">
          <w:rPr>
            <w:rFonts w:ascii="Arial Narrow" w:hAnsi="Arial Narrow"/>
            <w:szCs w:val="24"/>
          </w:rPr>
          <w:t>”)</w:t>
        </w:r>
        <w:r w:rsidR="002E4DE6" w:rsidRPr="00536354">
          <w:rPr>
            <w:rFonts w:ascii="Arial Narrow" w:hAnsi="Arial Narrow"/>
            <w:b/>
            <w:szCs w:val="24"/>
          </w:rPr>
          <w:t>;</w:t>
        </w:r>
      </w:ins>
    </w:p>
    <w:p w14:paraId="3C80B64C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ins w:id="20" w:author="Alan Fernando Marques Silva" w:date="2022-03-24T18:28:00Z"/>
          <w:rFonts w:ascii="Arial Narrow" w:hAnsi="Arial Narrow"/>
          <w:szCs w:val="24"/>
        </w:rPr>
      </w:pP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ins w:id="21" w:author="Alan Fernando Marques Silva" w:date="2022-03-24T18:28:00Z"/>
          <w:rFonts w:ascii="Arial Narrow" w:hAnsi="Arial Narrow"/>
          <w:b/>
          <w:szCs w:val="24"/>
          <w:lang w:val="pt-BR"/>
        </w:rPr>
      </w:pPr>
      <w:ins w:id="22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ins w:id="23" w:author="Alan Fernando Marques Silva" w:date="2022-03-24T18:28:00Z"/>
          <w:rFonts w:ascii="Arial Narrow" w:hAnsi="Arial Narrow"/>
          <w:szCs w:val="24"/>
        </w:rPr>
      </w:pPr>
    </w:p>
    <w:p w14:paraId="39537385" w14:textId="2956A530" w:rsidR="002E4DE6" w:rsidRPr="00361BE8" w:rsidRDefault="00045BC4" w:rsidP="00B9135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ins w:id="24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="002E4DE6"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="002E4DE6" w:rsidRPr="00361BE8">
        <w:rPr>
          <w:rFonts w:ascii="Arial Narrow" w:hAnsi="Arial Narrow"/>
          <w:b/>
          <w:szCs w:val="24"/>
        </w:rPr>
        <w:t xml:space="preserve">S.A., </w:t>
      </w:r>
      <w:r w:rsidR="002E4DE6"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="002E4DE6"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="002E4DE6"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="002E4DE6"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="002E4DE6"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="002E4DE6" w:rsidRPr="00361BE8">
        <w:rPr>
          <w:rFonts w:ascii="Arial Narrow" w:hAnsi="Arial Narrow"/>
          <w:szCs w:val="24"/>
        </w:rPr>
        <w:t xml:space="preserve"> nº 60.701.190/0001-04</w:t>
      </w:r>
      <w:ins w:id="25" w:author="Alan Fernando Marques Silva" w:date="2022-03-24T18:28:00Z">
        <w:r w:rsidR="00127C31" w:rsidRPr="00536354">
          <w:rPr>
            <w:rFonts w:ascii="Arial Narrow" w:hAnsi="Arial Narrow"/>
            <w:szCs w:val="24"/>
            <w:lang w:val="pt-BR"/>
          </w:rPr>
          <w:t xml:space="preserve">, </w:t>
        </w:r>
        <w:r w:rsidR="00127C31" w:rsidRPr="00536354">
          <w:rPr>
            <w:rFonts w:ascii="Arial Narrow" w:hAnsi="Arial Narrow"/>
            <w:bCs/>
            <w:iCs/>
            <w:szCs w:val="24"/>
            <w:lang w:val="pt-BR"/>
          </w:rPr>
          <w:t>neste ato representada na forma de seu estatuto social</w:t>
        </w:r>
      </w:ins>
      <w:r w:rsidR="002E4DE6"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092914">
        <w:rPr>
          <w:rFonts w:ascii="Arial Narrow" w:hAnsi="Arial Narrow"/>
          <w:b/>
          <w:bCs/>
          <w:szCs w:val="24"/>
          <w:lang w:val="pt-BR"/>
        </w:rPr>
        <w:t>Credor</w:t>
      </w:r>
      <w:del w:id="26" w:author="Alan Fernando Marques Silva" w:date="2022-03-24T18:28:00Z">
        <w:r w:rsidR="00092914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092914">
          <w:rPr>
            <w:rFonts w:ascii="Arial Narrow" w:hAnsi="Arial Narrow"/>
            <w:szCs w:val="24"/>
            <w:lang w:val="pt-BR"/>
          </w:rPr>
          <w:delText>e</w:delText>
        </w:r>
      </w:del>
      <w:ins w:id="27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r w:rsidR="00092914">
        <w:rPr>
          <w:rFonts w:ascii="Arial Narrow" w:hAnsi="Arial Narrow"/>
          <w:szCs w:val="24"/>
          <w:lang w:val="pt-BR"/>
        </w:rPr>
        <w:t xml:space="preserve"> </w:t>
      </w:r>
      <w:r w:rsidR="00092914">
        <w:rPr>
          <w:rFonts w:ascii="Arial Narrow" w:hAnsi="Arial Narrow"/>
          <w:b/>
          <w:bCs/>
          <w:szCs w:val="24"/>
          <w:lang w:val="pt-BR"/>
        </w:rPr>
        <w:t>Devedor</w:t>
      </w:r>
      <w:ins w:id="28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 xml:space="preserve"> e Garantidor</w:t>
        </w:r>
      </w:ins>
      <w:r w:rsidR="00092914">
        <w:rPr>
          <w:rFonts w:ascii="Arial Narrow" w:hAnsi="Arial Narrow"/>
          <w:szCs w:val="24"/>
          <w:lang w:val="pt-BR"/>
        </w:rPr>
        <w:t>, simplesmente “</w:t>
      </w:r>
      <w:r w:rsidR="00475B32">
        <w:rPr>
          <w:rFonts w:ascii="Arial Narrow" w:hAnsi="Arial Narrow"/>
          <w:b/>
          <w:bCs/>
          <w:szCs w:val="24"/>
          <w:lang w:val="pt-BR"/>
        </w:rPr>
        <w:t>Partes</w:t>
      </w:r>
      <w:r w:rsidR="00092914" w:rsidRPr="00B91353">
        <w:rPr>
          <w:rFonts w:ascii="Arial Narrow" w:hAnsi="Arial Narrow"/>
          <w:lang w:val="pt-BR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="002E4DE6"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0BDA8E" w14:textId="77777777" w:rsidR="002E4DE6" w:rsidRPr="00361BE8" w:rsidRDefault="002E4DE6" w:rsidP="002E4DE6">
      <w:pPr>
        <w:pStyle w:val="Corpodetexto"/>
        <w:spacing w:line="240" w:lineRule="auto"/>
        <w:rPr>
          <w:del w:id="29" w:author="Alan Fernando Marques Silva" w:date="2022-03-24T18:28:00Z"/>
          <w:rFonts w:ascii="Arial Narrow" w:hAnsi="Arial Narrow"/>
          <w:szCs w:val="24"/>
          <w:lang w:val="pt-BR"/>
        </w:rPr>
      </w:pPr>
      <w:del w:id="30" w:author="Alan Fernando Marques Silva" w:date="2022-03-24T18:28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Pr="00341CC7">
          <w:rPr>
            <w:rFonts w:ascii="Arial Narrow" w:hAnsi="Arial Narrow"/>
            <w:szCs w:val="24"/>
          </w:rPr>
          <w:delText xml:space="preserve">o 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Pr="00341CC7">
          <w:rPr>
            <w:rFonts w:ascii="Arial Narrow" w:hAnsi="Arial Narrow"/>
            <w:b/>
            <w:szCs w:val="24"/>
          </w:rPr>
          <w:delText xml:space="preserve">Devedor </w:delText>
        </w:r>
        <w:r w:rsidRPr="00341CC7">
          <w:rPr>
            <w:rFonts w:ascii="Arial Narrow" w:hAnsi="Arial Narrow"/>
            <w:szCs w:val="24"/>
          </w:rPr>
          <w:delText xml:space="preserve">celebraram, em </w:delText>
        </w:r>
        <w:r w:rsidRPr="00341CC7">
          <w:rPr>
            <w:rFonts w:ascii="Arial Narrow" w:hAnsi="Arial Narrow"/>
            <w:b/>
            <w:i/>
            <w:szCs w:val="24"/>
          </w:rPr>
          <w:delText>(data)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b/>
            <w:i/>
            <w:szCs w:val="24"/>
          </w:rPr>
          <w:delText>(indicar a designação do contrato entre c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redor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 e 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 xml:space="preserve"> e </w:delText>
        </w:r>
        <w:commentRangeStart w:id="31"/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>objeto</w:delText>
        </w:r>
        <w:commentRangeEnd w:id="31"/>
        <w:r w:rsidR="00205771" w:rsidRPr="00341CC7">
          <w:rPr>
            <w:rStyle w:val="Refdecomentrio"/>
            <w:lang w:val="pt-BR"/>
          </w:rPr>
          <w:commentReference w:id="31"/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>
          <w:rPr>
            <w:rFonts w:ascii="Arial Narrow" w:hAnsi="Arial Narrow"/>
            <w:bCs/>
            <w:szCs w:val="24"/>
            <w:lang w:val="pt-BR"/>
          </w:rPr>
          <w:delText xml:space="preserve">no valor de </w:delText>
        </w:r>
        <w:r w:rsidR="00BB15E4" w:rsidRPr="00341CC7">
          <w:rPr>
            <w:rFonts w:ascii="Arial Narrow" w:hAnsi="Arial Narrow"/>
            <w:szCs w:val="24"/>
          </w:rPr>
          <w:delText xml:space="preserve">R$ </w:delText>
        </w:r>
        <w:r w:rsidR="00BB15E4" w:rsidRPr="00341CC7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>
          <w:rPr>
            <w:rFonts w:ascii="Arial Narrow" w:hAnsi="Arial Narrow"/>
            <w:szCs w:val="24"/>
          </w:rPr>
          <w:delText xml:space="preserve">.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commentRangeStart w:id="32"/>
        <w:r w:rsidR="00A36202">
          <w:rPr>
            <w:rFonts w:ascii="Arial Narrow" w:hAnsi="Arial Narrow"/>
            <w:b/>
            <w:szCs w:val="24"/>
          </w:rPr>
          <w:delText>Contrato</w:delText>
        </w:r>
        <w:r w:rsidR="006F1BE1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commentRangeEnd w:id="32"/>
        <w:r w:rsidR="006F1BE1">
          <w:rPr>
            <w:rStyle w:val="Refdecomentrio"/>
            <w:lang w:val="pt-BR"/>
          </w:rPr>
          <w:commentReference w:id="32"/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>;</w:delText>
        </w:r>
        <w:r w:rsidR="00371513"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DCC7BA9" w14:textId="77777777" w:rsidR="002E4DE6" w:rsidRPr="00361BE8" w:rsidRDefault="002E4DE6" w:rsidP="002E4DE6">
      <w:pPr>
        <w:pStyle w:val="Corpodetexto"/>
        <w:spacing w:line="240" w:lineRule="auto"/>
        <w:rPr>
          <w:del w:id="33" w:author="Alan Fernando Marques Silva" w:date="2022-03-24T18:28:00Z"/>
          <w:rFonts w:ascii="Arial Narrow" w:hAnsi="Arial Narrow"/>
          <w:szCs w:val="24"/>
        </w:rPr>
      </w:pPr>
    </w:p>
    <w:p w14:paraId="5A75FE55" w14:textId="58B0E8D2" w:rsidR="002E4DE6" w:rsidRPr="00536354" w:rsidRDefault="002E4DE6" w:rsidP="002E4DE6">
      <w:pPr>
        <w:pStyle w:val="Corpodetexto"/>
        <w:spacing w:line="240" w:lineRule="auto"/>
        <w:rPr>
          <w:ins w:id="34" w:author="Alan Fernando Marques Silva" w:date="2022-03-24T18:28:00Z"/>
          <w:rFonts w:ascii="Arial Narrow" w:hAnsi="Arial Narrow"/>
          <w:szCs w:val="24"/>
          <w:lang w:val="pt-BR"/>
        </w:rPr>
      </w:pPr>
      <w:del w:id="35" w:author="Alan Fernando Marques Silva" w:date="2022-03-24T18:28:00Z">
        <w:r w:rsidRPr="00361BE8">
          <w:rPr>
            <w:rFonts w:ascii="Arial Narrow" w:hAnsi="Arial Narrow"/>
            <w:b/>
            <w:szCs w:val="24"/>
          </w:rPr>
          <w:delText>II.</w:delTex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Pr="00361BE8">
          <w:rPr>
            <w:rFonts w:ascii="Arial Narrow" w:hAnsi="Arial Narrow"/>
            <w:szCs w:val="24"/>
          </w:rPr>
          <w:delText xml:space="preserve">como garantia das obrigações assumidas no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A62674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Pr="00361BE8">
          <w:rPr>
            <w:rFonts w:ascii="Arial Narrow" w:hAnsi="Arial Narrow"/>
            <w:b/>
            <w:szCs w:val="24"/>
          </w:rPr>
          <w:delText>,</w:delText>
        </w:r>
        <w:r w:rsidRPr="00361BE8">
          <w:rPr>
            <w:rFonts w:ascii="Arial Narrow" w:hAnsi="Arial Narrow"/>
            <w:szCs w:val="24"/>
          </w:rPr>
          <w:delText xml:space="preserve"> 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  <w:commentRangeStart w:id="36"/>
        <w:r w:rsidR="0047262D">
          <w:rPr>
            <w:rFonts w:ascii="Arial Narrow" w:hAnsi="Arial Narrow"/>
            <w:szCs w:val="24"/>
            <w:lang w:val="pt-BR"/>
          </w:rPr>
          <w:delText>[</w:delText>
        </w:r>
        <w:r w:rsidR="00740DC3" w:rsidRPr="00CF4D83">
          <w:rPr>
            <w:rFonts w:ascii="Arial Narrow" w:hAnsi="Arial Narrow"/>
            <w:i/>
            <w:iCs/>
            <w:szCs w:val="24"/>
          </w:rPr>
          <w:delText>cede</w:delText>
        </w:r>
        <w:r w:rsidR="008767F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3226BD" w:rsidRPr="00CF4D83">
          <w:rPr>
            <w:rFonts w:ascii="Arial Narrow" w:hAnsi="Arial Narrow"/>
            <w:i/>
            <w:iCs/>
            <w:szCs w:val="24"/>
          </w:rPr>
          <w:delText>fiduciariamente</w:delText>
        </w:r>
        <w:r w:rsidR="00A86913" w:rsidRPr="00CF4D83">
          <w:rPr>
            <w:rFonts w:ascii="Arial Narrow" w:hAnsi="Arial Narrow"/>
            <w:i/>
            <w:iCs/>
            <w:szCs w:val="24"/>
          </w:rPr>
          <w:delText>,</w:delText>
        </w:r>
        <w:r w:rsidR="003226B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A86913" w:rsidRPr="00CF4D83">
          <w:rPr>
            <w:rFonts w:ascii="Arial Narrow" w:hAnsi="Arial Narrow"/>
            <w:i/>
            <w:iCs/>
            <w:szCs w:val="24"/>
          </w:rPr>
          <w:delText>e</w:delText>
        </w:r>
        <w:r w:rsidRPr="00CF4D83">
          <w:rPr>
            <w:rFonts w:ascii="Arial Narrow" w:hAnsi="Arial Narrow"/>
            <w:i/>
            <w:iCs/>
            <w:szCs w:val="24"/>
          </w:rPr>
          <w:delText xml:space="preserve">m favor do 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>Credor</w:delText>
        </w:r>
        <w:r w:rsidR="00A86913" w:rsidRPr="00CF4D83">
          <w:rPr>
            <w:rFonts w:ascii="Arial Narrow" w:hAnsi="Arial Narrow"/>
            <w:b/>
            <w:i/>
            <w:iCs/>
            <w:szCs w:val="24"/>
          </w:rPr>
          <w:delText>,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 xml:space="preserve"> </w:delText>
        </w:r>
        <w:r w:rsidRPr="00CF4D83">
          <w:rPr>
            <w:rFonts w:ascii="Arial Narrow" w:hAnsi="Arial Narrow"/>
            <w:i/>
            <w:iCs/>
            <w:szCs w:val="24"/>
          </w:rPr>
          <w:delText>direitos</w:delText>
        </w:r>
        <w:r w:rsidR="005B32EA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creditórios 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36"/>
        <w:r w:rsidR="00EE30EA">
          <w:rPr>
            <w:rStyle w:val="Refdecomentrio"/>
            <w:lang w:val="pt-BR"/>
          </w:rPr>
          <w:commentReference w:id="36"/>
        </w:r>
        <w:r w:rsidR="008767FD" w:rsidRPr="00361BE8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>
          <w:rPr>
            <w:rFonts w:ascii="Arial Narrow" w:hAnsi="Arial Narrow"/>
            <w:szCs w:val="24"/>
          </w:rPr>
          <w:delText xml:space="preserve"> (“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 xml:space="preserve">; 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  <w:ins w:id="37" w:author="Alan Fernando Marques Silva" w:date="2022-03-24T18:28:00Z">
        <w:r w:rsidRPr="00536354">
          <w:rPr>
            <w:rFonts w:ascii="Arial Narrow" w:hAnsi="Arial Narrow"/>
            <w:b/>
            <w:bCs/>
            <w:szCs w:val="24"/>
          </w:rPr>
          <w:t>I.</w:t>
        </w:r>
        <w:r w:rsidR="00E91911" w:rsidRPr="00536354">
          <w:rPr>
            <w:rFonts w:ascii="Arial Narrow" w:hAnsi="Arial Narrow"/>
            <w:b/>
            <w:bCs/>
            <w:szCs w:val="24"/>
          </w:rPr>
          <w:tab/>
        </w:r>
        <w:r w:rsidR="00E91911" w:rsidRPr="00536354">
          <w:rPr>
            <w:rFonts w:ascii="Arial Narrow" w:hAnsi="Arial Narrow"/>
            <w:b/>
            <w:bCs/>
            <w:szCs w:val="24"/>
          </w:rPr>
          <w:tab/>
        </w:r>
        <w:r w:rsidRPr="00536354">
          <w:rPr>
            <w:rFonts w:ascii="Arial Narrow" w:hAnsi="Arial Narrow"/>
            <w:szCs w:val="24"/>
          </w:rPr>
          <w:t xml:space="preserve">o </w:t>
        </w:r>
        <w:r w:rsidRPr="00536354">
          <w:rPr>
            <w:rFonts w:ascii="Arial Narrow" w:hAnsi="Arial Narrow"/>
            <w:b/>
            <w:szCs w:val="24"/>
          </w:rPr>
          <w:t>Credor</w:t>
        </w:r>
        <w:r w:rsidRPr="00536354">
          <w:rPr>
            <w:rFonts w:ascii="Arial Narrow" w:hAnsi="Arial Narrow"/>
            <w:szCs w:val="24"/>
          </w:rPr>
          <w:t xml:space="preserve"> e o </w:t>
        </w:r>
        <w:r w:rsidRPr="00536354">
          <w:rPr>
            <w:rFonts w:ascii="Arial Narrow" w:hAnsi="Arial Narrow"/>
            <w:b/>
            <w:szCs w:val="24"/>
          </w:rPr>
          <w:t xml:space="preserve">Devedor </w:t>
        </w:r>
        <w:r w:rsidRPr="00536354">
          <w:rPr>
            <w:rFonts w:ascii="Arial Narrow" w:hAnsi="Arial Narrow"/>
            <w:szCs w:val="24"/>
          </w:rPr>
          <w:t xml:space="preserve">celebraram, em </w:t>
        </w:r>
        <w:r w:rsidR="00DB4CD4">
          <w:rPr>
            <w:rFonts w:ascii="Arial Narrow" w:hAnsi="Arial Narrow"/>
            <w:bCs/>
            <w:szCs w:val="24"/>
            <w:lang w:val="pt-BR"/>
          </w:rPr>
          <w:t>16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de </w:t>
        </w:r>
        <w:r w:rsidR="00DB4CD4">
          <w:rPr>
            <w:rFonts w:ascii="Arial Narrow" w:hAnsi="Arial Narrow"/>
            <w:bCs/>
            <w:szCs w:val="24"/>
            <w:lang w:val="pt-BR"/>
          </w:rPr>
          <w:t>março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de 20</w:t>
        </w:r>
        <w:r w:rsidR="000C07C3" w:rsidRPr="00536354">
          <w:rPr>
            <w:rFonts w:ascii="Arial Narrow" w:hAnsi="Arial Narrow"/>
            <w:bCs/>
            <w:szCs w:val="24"/>
            <w:lang w:val="pt-BR"/>
          </w:rPr>
          <w:t>2</w:t>
        </w:r>
        <w:r w:rsidR="00DB4CD4">
          <w:rPr>
            <w:rFonts w:ascii="Arial Narrow" w:hAnsi="Arial Narrow"/>
            <w:bCs/>
            <w:szCs w:val="24"/>
            <w:lang w:val="pt-BR"/>
          </w:rPr>
          <w:t>1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, o </w:t>
        </w:r>
        <w:r w:rsidR="00127C31"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127C31" w:rsidRPr="001F6714">
          <w:rPr>
            <w:rFonts w:ascii="Arial Narrow" w:hAnsi="Arial Narrow"/>
            <w:bCs/>
            <w:szCs w:val="24"/>
          </w:rPr>
          <w:t>"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Instrumento Particular de Escritura de Emissão Pública de Debêntures </w:t>
        </w:r>
        <w:r w:rsidR="0033483F">
          <w:rPr>
            <w:rFonts w:ascii="Arial Narrow" w:hAnsi="Arial Narrow"/>
            <w:i/>
            <w:iCs/>
            <w:szCs w:val="24"/>
            <w:lang w:val="pt-BR"/>
          </w:rPr>
          <w:t xml:space="preserve">Perpétuas, 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Simples, Não Conversíveis em Ações, da Espécie </w:t>
        </w:r>
        <w:r w:rsidR="00DB4CD4">
          <w:rPr>
            <w:rFonts w:ascii="Arial Narrow" w:hAnsi="Arial Narrow"/>
            <w:i/>
            <w:iCs/>
            <w:szCs w:val="24"/>
            <w:lang w:val="pt-BR"/>
          </w:rPr>
          <w:t xml:space="preserve">com Garantia </w:t>
        </w:r>
        <w:r w:rsidR="00FC6514">
          <w:rPr>
            <w:rFonts w:ascii="Arial Narrow" w:hAnsi="Arial Narrow"/>
            <w:i/>
            <w:iCs/>
            <w:szCs w:val="24"/>
            <w:lang w:val="pt-BR"/>
          </w:rPr>
          <w:t>Flutuante</w:t>
        </w:r>
        <w:r w:rsidR="00127C31" w:rsidRPr="001F6714">
          <w:rPr>
            <w:rFonts w:ascii="Arial Narrow" w:hAnsi="Arial Narrow"/>
            <w:i/>
            <w:iCs/>
            <w:szCs w:val="24"/>
          </w:rPr>
          <w:t>,</w:t>
        </w:r>
        <w:r w:rsidR="0033483F">
          <w:rPr>
            <w:rFonts w:ascii="Arial Narrow" w:hAnsi="Arial Narrow"/>
            <w:i/>
            <w:iCs/>
            <w:szCs w:val="24"/>
            <w:lang w:val="pt-BR"/>
          </w:rPr>
          <w:t xml:space="preserve"> com Garantias Reais Adicionais prestadas por Terceiros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, em Série Única, </w:t>
        </w:r>
        <w:r w:rsidR="00127C31" w:rsidRPr="001F6714">
          <w:rPr>
            <w:rFonts w:ascii="Arial Narrow" w:hAnsi="Arial Narrow"/>
            <w:i/>
            <w:iCs/>
            <w:szCs w:val="24"/>
          </w:rPr>
          <w:lastRenderedPageBreak/>
          <w:t xml:space="preserve">da </w:t>
        </w:r>
        <w:r w:rsidR="00DB4CD4">
          <w:rPr>
            <w:rFonts w:ascii="Arial Narrow" w:hAnsi="Arial Narrow"/>
            <w:i/>
            <w:iCs/>
            <w:szCs w:val="24"/>
            <w:lang w:val="pt-BR"/>
          </w:rPr>
          <w:t>9</w:t>
        </w:r>
        <w:r w:rsidR="00127C31" w:rsidRPr="001F6714">
          <w:rPr>
            <w:rFonts w:ascii="Arial Narrow" w:hAnsi="Arial Narrow"/>
            <w:i/>
            <w:iCs/>
            <w:szCs w:val="24"/>
          </w:rPr>
          <w:t>ª Emissão da BR Malls Participações S.A.</w:t>
        </w:r>
        <w:r w:rsidR="00127C31" w:rsidRPr="001F6714">
          <w:rPr>
            <w:rFonts w:ascii="Arial Narrow" w:hAnsi="Arial Narrow"/>
            <w:bCs/>
            <w:szCs w:val="24"/>
          </w:rPr>
          <w:t xml:space="preserve">" ("Escritura de Emissão"), por meio do qual </w:t>
        </w:r>
        <w:r w:rsidR="0033483F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Devedor</w:t>
        </w:r>
        <w:r w:rsidR="00127C31" w:rsidRPr="001F6714">
          <w:rPr>
            <w:rFonts w:ascii="Arial Narrow" w:hAnsi="Arial Narrow"/>
            <w:bCs/>
            <w:szCs w:val="24"/>
          </w:rPr>
          <w:t xml:space="preserve"> emitiu </w:t>
        </w:r>
        <w:r w:rsidR="00DB4CD4">
          <w:rPr>
            <w:rFonts w:ascii="Arial Narrow" w:hAnsi="Arial Narrow"/>
            <w:bCs/>
            <w:szCs w:val="24"/>
            <w:lang w:val="pt-BR"/>
          </w:rPr>
          <w:t>4</w:t>
        </w:r>
        <w:r w:rsidR="00127C31" w:rsidRPr="001F6714">
          <w:rPr>
            <w:rFonts w:ascii="Arial Narrow" w:hAnsi="Arial Narrow"/>
            <w:bCs/>
            <w:szCs w:val="24"/>
          </w:rPr>
          <w:t>0.000 (</w:t>
        </w:r>
        <w:r w:rsidR="004035D5">
          <w:rPr>
            <w:rFonts w:ascii="Arial Narrow" w:hAnsi="Arial Narrow"/>
            <w:bCs/>
            <w:szCs w:val="24"/>
            <w:lang w:val="pt-BR"/>
          </w:rPr>
          <w:t>quarenta</w:t>
        </w:r>
        <w:r w:rsidR="00127C31" w:rsidRPr="001F6714">
          <w:rPr>
            <w:rFonts w:ascii="Arial Narrow" w:hAnsi="Arial Narrow"/>
            <w:bCs/>
            <w:szCs w:val="24"/>
          </w:rPr>
          <w:t xml:space="preserve"> mil) debêntures simples, com valor nominal unitário de R$10.000,00 (dez mil reais), em série única, não conversíveis em ações, da </w:t>
        </w:r>
        <w:r w:rsidR="004035D5">
          <w:rPr>
            <w:rFonts w:ascii="Arial Narrow" w:hAnsi="Arial Narrow"/>
            <w:bCs/>
            <w:szCs w:val="24"/>
            <w:lang w:val="pt-BR"/>
          </w:rPr>
          <w:t>9</w:t>
        </w:r>
        <w:r w:rsidR="00127C31" w:rsidRPr="001F6714">
          <w:rPr>
            <w:rFonts w:ascii="Arial Narrow" w:hAnsi="Arial Narrow"/>
            <w:bCs/>
            <w:szCs w:val="24"/>
          </w:rPr>
          <w:t>ª (</w:t>
        </w:r>
        <w:r w:rsidR="004035D5">
          <w:rPr>
            <w:rFonts w:ascii="Arial Narrow" w:hAnsi="Arial Narrow"/>
            <w:bCs/>
            <w:szCs w:val="24"/>
            <w:lang w:val="pt-BR"/>
          </w:rPr>
          <w:t>nona</w:t>
        </w:r>
        <w:r w:rsidR="00127C31" w:rsidRPr="001F6714">
          <w:rPr>
            <w:rFonts w:ascii="Arial Narrow" w:hAnsi="Arial Narrow"/>
            <w:bCs/>
            <w:szCs w:val="24"/>
          </w:rPr>
          <w:t>) emissão d</w:t>
        </w:r>
        <w:r w:rsidR="00127C31" w:rsidRPr="001F671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Devedor</w:t>
        </w:r>
        <w:r w:rsidR="00127C31" w:rsidRPr="001F6714">
          <w:rPr>
            <w:rFonts w:ascii="Arial Narrow" w:hAnsi="Arial Narrow"/>
            <w:bCs/>
            <w:szCs w:val="24"/>
          </w:rPr>
          <w:t xml:space="preserve"> ("</w:t>
        </w:r>
        <w:r w:rsidR="00127C31" w:rsidRPr="001F6714">
          <w:rPr>
            <w:rFonts w:ascii="Arial Narrow" w:hAnsi="Arial Narrow"/>
            <w:bCs/>
            <w:szCs w:val="24"/>
            <w:u w:val="single"/>
          </w:rPr>
          <w:t>Debêntures</w:t>
        </w:r>
        <w:r w:rsidR="00127C31" w:rsidRPr="001F6714">
          <w:rPr>
            <w:rFonts w:ascii="Arial Narrow" w:hAnsi="Arial Narrow"/>
            <w:bCs/>
            <w:szCs w:val="24"/>
          </w:rPr>
          <w:t>"), no montante total de R$</w:t>
        </w:r>
        <w:r w:rsidR="004035D5">
          <w:rPr>
            <w:rFonts w:ascii="Arial Narrow" w:hAnsi="Arial Narrow"/>
            <w:bCs/>
            <w:szCs w:val="24"/>
            <w:lang w:val="pt-BR"/>
          </w:rPr>
          <w:t>4</w:t>
        </w:r>
        <w:r w:rsidR="00127C31" w:rsidRPr="001F6714">
          <w:rPr>
            <w:rFonts w:ascii="Arial Narrow" w:hAnsi="Arial Narrow"/>
            <w:bCs/>
            <w:szCs w:val="24"/>
          </w:rPr>
          <w:t>00.000.000,00 (</w:t>
        </w:r>
        <w:r w:rsidR="004035D5">
          <w:rPr>
            <w:rFonts w:ascii="Arial Narrow" w:hAnsi="Arial Narrow"/>
            <w:bCs/>
            <w:szCs w:val="24"/>
            <w:lang w:val="pt-BR"/>
          </w:rPr>
          <w:t>quatrocentos</w:t>
        </w:r>
        <w:r w:rsidR="00127C31" w:rsidRPr="001F6714">
          <w:rPr>
            <w:rFonts w:ascii="Arial Narrow" w:hAnsi="Arial Narrow"/>
            <w:bCs/>
            <w:szCs w:val="24"/>
          </w:rPr>
          <w:t xml:space="preserve"> milhões de reais), as quais foram objeto de oferta pública de distribuição com esforços restritos, nos termos da Lei nº 6.385, de 7 de dezembro de 1976, conforme alterada e da Instrução da CVM nº 476, de 16 de janeiro de 2009, conforme alterada</w:t>
        </w:r>
        <w:r w:rsidRPr="00536354">
          <w:rPr>
            <w:rFonts w:ascii="Arial Narrow" w:hAnsi="Arial Narrow"/>
            <w:szCs w:val="24"/>
          </w:rPr>
          <w:t>;</w:t>
        </w:r>
        <w:r w:rsidR="00371513" w:rsidRPr="00536354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7BAAE1CF" w14:textId="77777777" w:rsidR="002E4DE6" w:rsidRPr="00536354" w:rsidRDefault="002E4DE6" w:rsidP="002E4DE6">
      <w:pPr>
        <w:pStyle w:val="Corpodetexto"/>
        <w:spacing w:line="240" w:lineRule="auto"/>
        <w:rPr>
          <w:ins w:id="38" w:author="Alan Fernando Marques Silva" w:date="2022-03-24T18:28:00Z"/>
          <w:rFonts w:ascii="Arial Narrow" w:hAnsi="Arial Narrow"/>
          <w:szCs w:val="24"/>
        </w:rPr>
      </w:pPr>
    </w:p>
    <w:p w14:paraId="65A5C7B8" w14:textId="77777777" w:rsidR="00320687" w:rsidRPr="00536354" w:rsidRDefault="002E4DE6" w:rsidP="002E4DE6">
      <w:pPr>
        <w:pStyle w:val="Corpodetexto"/>
        <w:spacing w:line="240" w:lineRule="auto"/>
        <w:rPr>
          <w:ins w:id="39" w:author="Alan Fernando Marques Silva" w:date="2022-03-24T18:28:00Z"/>
          <w:rFonts w:ascii="Arial Narrow" w:hAnsi="Arial Narrow"/>
          <w:szCs w:val="24"/>
        </w:rPr>
      </w:pPr>
      <w:ins w:id="40" w:author="Alan Fernando Marques Silva" w:date="2022-03-24T18:28:00Z">
        <w:r w:rsidRPr="00536354">
          <w:rPr>
            <w:rFonts w:ascii="Arial Narrow" w:hAnsi="Arial Narrow"/>
            <w:b/>
            <w:szCs w:val="24"/>
          </w:rPr>
          <w:t>II.</w:t>
        </w:r>
        <w:r w:rsidR="00E91911" w:rsidRPr="00536354">
          <w:rPr>
            <w:rFonts w:ascii="Arial Narrow" w:hAnsi="Arial Narrow"/>
            <w:b/>
            <w:szCs w:val="24"/>
          </w:rPr>
          <w:tab/>
        </w:r>
        <w:r w:rsidR="00E91911" w:rsidRPr="00536354">
          <w:rPr>
            <w:rFonts w:ascii="Arial Narrow" w:hAnsi="Arial Narrow"/>
            <w:b/>
            <w:szCs w:val="24"/>
          </w:rPr>
          <w:tab/>
        </w:r>
        <w:r w:rsidRPr="00536354">
          <w:rPr>
            <w:rFonts w:ascii="Arial Narrow" w:hAnsi="Arial Narrow"/>
            <w:szCs w:val="24"/>
          </w:rPr>
          <w:t xml:space="preserve">como garantia das obrigações assumidas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na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Escritura de Emissão</w:t>
        </w:r>
        <w:r w:rsidRPr="00536354">
          <w:rPr>
            <w:rFonts w:ascii="Arial Narrow" w:hAnsi="Arial Narrow"/>
            <w:b/>
            <w:szCs w:val="24"/>
          </w:rPr>
          <w:t>,</w:t>
        </w:r>
        <w:r w:rsidRPr="00536354">
          <w:rPr>
            <w:rFonts w:ascii="Arial Narrow" w:hAnsi="Arial Narrow"/>
            <w:szCs w:val="24"/>
          </w:rPr>
          <w:t xml:space="preserve"> o 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740DC3" w:rsidRPr="00536354">
          <w:rPr>
            <w:rFonts w:ascii="Arial Narrow" w:hAnsi="Arial Narrow"/>
            <w:szCs w:val="24"/>
          </w:rPr>
          <w:t>cede</w:t>
        </w:r>
        <w:r w:rsidR="000C07C3" w:rsidRPr="00536354">
          <w:rPr>
            <w:rFonts w:ascii="Arial Narrow" w:hAnsi="Arial Narrow"/>
            <w:szCs w:val="24"/>
            <w:lang w:val="pt-BR"/>
          </w:rPr>
          <w:t>u</w:t>
        </w:r>
        <w:r w:rsidR="008767FD" w:rsidRPr="00536354">
          <w:rPr>
            <w:rFonts w:ascii="Arial Narrow" w:hAnsi="Arial Narrow"/>
            <w:szCs w:val="24"/>
          </w:rPr>
          <w:t xml:space="preserve"> </w:t>
        </w:r>
        <w:r w:rsidR="003226BD" w:rsidRPr="00536354">
          <w:rPr>
            <w:rFonts w:ascii="Arial Narrow" w:hAnsi="Arial Narrow"/>
            <w:szCs w:val="24"/>
          </w:rPr>
          <w:t>fiduciariamente</w:t>
        </w:r>
        <w:r w:rsidR="00A86913" w:rsidRPr="00536354">
          <w:rPr>
            <w:rFonts w:ascii="Arial Narrow" w:hAnsi="Arial Narrow"/>
            <w:szCs w:val="24"/>
          </w:rPr>
          <w:t>,</w:t>
        </w:r>
        <w:r w:rsidR="003226BD" w:rsidRPr="00536354">
          <w:rPr>
            <w:rFonts w:ascii="Arial Narrow" w:hAnsi="Arial Narrow"/>
            <w:szCs w:val="24"/>
          </w:rPr>
          <w:t xml:space="preserve"> </w:t>
        </w:r>
        <w:r w:rsidR="00A86913" w:rsidRPr="00536354">
          <w:rPr>
            <w:rFonts w:ascii="Arial Narrow" w:hAnsi="Arial Narrow"/>
            <w:szCs w:val="24"/>
          </w:rPr>
          <w:t>e</w:t>
        </w:r>
        <w:r w:rsidRPr="00536354">
          <w:rPr>
            <w:rFonts w:ascii="Arial Narrow" w:hAnsi="Arial Narrow"/>
            <w:szCs w:val="24"/>
          </w:rPr>
          <w:t xml:space="preserve">m favor do </w:t>
        </w:r>
        <w:r w:rsidRPr="00536354">
          <w:rPr>
            <w:rFonts w:ascii="Arial Narrow" w:hAnsi="Arial Narrow"/>
            <w:b/>
            <w:szCs w:val="24"/>
          </w:rPr>
          <w:t>Credor</w:t>
        </w:r>
        <w:r w:rsidR="00A86913" w:rsidRPr="00536354">
          <w:rPr>
            <w:rFonts w:ascii="Arial Narrow" w:hAnsi="Arial Narrow"/>
            <w:b/>
            <w:szCs w:val="24"/>
          </w:rPr>
          <w:t>,</w:t>
        </w:r>
        <w:r w:rsidRPr="00536354">
          <w:rPr>
            <w:rFonts w:ascii="Arial Narrow" w:hAnsi="Arial Narrow"/>
            <w:b/>
            <w:szCs w:val="24"/>
          </w:rPr>
          <w:t xml:space="preserve">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por meio do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i/>
            <w:iCs/>
            <w:szCs w:val="24"/>
            <w:lang w:val="pt-BR"/>
          </w:rPr>
          <w:t>"</w:t>
        </w:r>
        <w:r w:rsidR="000C07C3" w:rsidRPr="001F6714">
          <w:rPr>
            <w:rFonts w:ascii="Arial Narrow" w:hAnsi="Arial Narrow"/>
            <w:i/>
            <w:iCs/>
            <w:szCs w:val="24"/>
          </w:rPr>
          <w:t>Instrumento Particular de Constituição de Cessão Fiduciária de Direitos Creditórios em Garantia e Outras Avenças</w:t>
        </w:r>
        <w:r w:rsidR="000C07C3" w:rsidRPr="001F6714">
          <w:rPr>
            <w:rFonts w:ascii="Arial Narrow" w:hAnsi="Arial Narrow"/>
            <w:i/>
            <w:iCs/>
            <w:szCs w:val="24"/>
            <w:lang w:val="pt-BR"/>
          </w:rPr>
          <w:t xml:space="preserve">" 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celebrado em </w:t>
        </w:r>
        <w:r w:rsidR="000C07C3" w:rsidRPr="00E46038">
          <w:rPr>
            <w:rFonts w:ascii="Arial Narrow" w:hAnsi="Arial Narrow"/>
            <w:bCs/>
            <w:szCs w:val="24"/>
            <w:highlight w:val="yellow"/>
            <w:lang w:val="pt-BR"/>
          </w:rPr>
          <w:t>[•] de [•]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 de 202</w:t>
        </w:r>
        <w:r w:rsidR="004035D5">
          <w:rPr>
            <w:rFonts w:ascii="Arial Narrow" w:hAnsi="Arial Narrow"/>
            <w:bCs/>
            <w:szCs w:val="24"/>
            <w:lang w:val="pt-BR"/>
          </w:rPr>
          <w:t>2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, entre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,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Credor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 e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 xml:space="preserve">Devedor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("</w:t>
        </w:r>
        <w:r w:rsidR="000C07C3" w:rsidRPr="001F6714">
          <w:rPr>
            <w:rFonts w:ascii="Arial Narrow" w:hAnsi="Arial Narrow"/>
            <w:bCs/>
            <w:szCs w:val="24"/>
            <w:u w:val="single"/>
            <w:lang w:val="pt-BR"/>
          </w:rPr>
          <w:t>Contrato de Cessão Fiduciária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")</w:t>
        </w:r>
        <w:r w:rsidR="000C07C3" w:rsidRPr="001F6714">
          <w:rPr>
            <w:rFonts w:ascii="Arial Narrow" w:hAnsi="Arial Narrow"/>
            <w:bCs/>
            <w:i/>
            <w:iCs/>
            <w:szCs w:val="24"/>
            <w:lang w:val="pt-BR"/>
          </w:rPr>
          <w:t>,</w:t>
        </w:r>
        <w:r w:rsidR="000C07C3" w:rsidRPr="00536354">
          <w:rPr>
            <w:rFonts w:ascii="Arial Narrow" w:hAnsi="Arial Narrow"/>
            <w:szCs w:val="24"/>
          </w:rPr>
          <w:t xml:space="preserve"> </w:t>
        </w:r>
        <w:r w:rsidR="000C07C3" w:rsidRPr="00536354">
          <w:rPr>
            <w:rFonts w:ascii="Arial Narrow" w:hAnsi="Arial Narrow"/>
            <w:szCs w:val="24"/>
            <w:lang w:val="pt-BR"/>
          </w:rPr>
          <w:t xml:space="preserve">(a) </w:t>
        </w:r>
        <w:r w:rsidR="000C07C3" w:rsidRPr="001F6714">
          <w:rPr>
            <w:rFonts w:ascii="Arial Narrow" w:hAnsi="Arial Narrow"/>
            <w:szCs w:val="24"/>
          </w:rPr>
          <w:t>a totalidade dos direitos creditórios decorrentes da titularidade sobre os certificados de depósito bancário ("</w:t>
        </w:r>
        <w:r w:rsidR="000C07C3" w:rsidRPr="001F6714">
          <w:rPr>
            <w:rFonts w:ascii="Arial Narrow" w:hAnsi="Arial Narrow"/>
            <w:szCs w:val="24"/>
            <w:u w:val="single"/>
          </w:rPr>
          <w:t>Aplicação Financeira</w:t>
        </w:r>
        <w:r w:rsidR="000C07C3" w:rsidRPr="001F6714">
          <w:rPr>
            <w:rFonts w:ascii="Arial Narrow" w:hAnsi="Arial Narrow"/>
            <w:szCs w:val="24"/>
          </w:rPr>
          <w:t xml:space="preserve">"), </w:t>
        </w:r>
        <w:bookmarkStart w:id="41" w:name="_DV_C2"/>
        <w:r w:rsidR="000C07C3" w:rsidRPr="001F6714">
          <w:rPr>
            <w:rFonts w:ascii="Arial Narrow" w:hAnsi="Arial Narrow"/>
            <w:szCs w:val="24"/>
          </w:rPr>
          <w:t>detida ou que venha a ser detida pel</w:t>
        </w:r>
        <w:r w:rsidR="000C07C3" w:rsidRPr="001F6714">
          <w:rPr>
            <w:rFonts w:ascii="Arial Narrow" w:hAnsi="Arial Narrow"/>
            <w:szCs w:val="24"/>
            <w:lang w:val="pt-BR"/>
          </w:rPr>
          <w:t>o</w:t>
        </w:r>
        <w:r w:rsidR="000C07C3" w:rsidRPr="001F6714">
          <w:rPr>
            <w:rFonts w:ascii="Arial Narrow" w:hAnsi="Arial Narrow"/>
            <w:szCs w:val="24"/>
          </w:rPr>
          <w:t xml:space="preserve"> </w:t>
        </w:r>
        <w:r w:rsidR="000C07C3" w:rsidRPr="00583F4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</w:rPr>
          <w:t xml:space="preserve"> em decorrência dos títulos descritos no </w:t>
        </w:r>
        <w:r w:rsidR="000C07C3" w:rsidRPr="001F6714">
          <w:rPr>
            <w:rFonts w:ascii="Arial Narrow" w:hAnsi="Arial Narrow"/>
            <w:szCs w:val="24"/>
            <w:u w:val="single"/>
          </w:rPr>
          <w:t>Anexo I</w:t>
        </w:r>
        <w:r w:rsidR="000C07C3" w:rsidRPr="001F6714">
          <w:rPr>
            <w:rFonts w:ascii="Arial Narrow" w:hAnsi="Arial Narrow"/>
            <w:szCs w:val="24"/>
          </w:rPr>
          <w:t xml:space="preserve"> d</w:t>
        </w:r>
        <w:r w:rsidR="000C07C3" w:rsidRPr="001F6714">
          <w:rPr>
            <w:rFonts w:ascii="Arial Narrow" w:hAnsi="Arial Narrow"/>
            <w:szCs w:val="24"/>
            <w:lang w:val="pt-BR"/>
          </w:rPr>
          <w:t>o</w:t>
        </w:r>
        <w:r w:rsidR="000C07C3" w:rsidRPr="001F6714">
          <w:rPr>
            <w:rFonts w:ascii="Arial Narrow" w:hAnsi="Arial Narrow"/>
            <w:szCs w:val="24"/>
          </w:rPr>
          <w:t xml:space="preserve"> Contrato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de Cessão Fiduciária</w:t>
        </w:r>
        <w:bookmarkStart w:id="42" w:name="_DV_M21"/>
        <w:bookmarkEnd w:id="41"/>
        <w:bookmarkEnd w:id="42"/>
        <w:r w:rsidR="000C07C3" w:rsidRPr="001F6714">
          <w:rPr>
            <w:rFonts w:ascii="Arial Narrow" w:hAnsi="Arial Narrow"/>
            <w:szCs w:val="24"/>
            <w:lang w:val="pt-BR"/>
          </w:rPr>
          <w:t xml:space="preserve">; e (b) os direitos creditórios de titularidade do </w:t>
        </w:r>
        <w:r w:rsidR="000C07C3" w:rsidRPr="00583F4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contra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Itaú Unibanco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,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decorrentes dos recursos recebidos e que vierem a ser recebidos pelo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em decorrência dos pagamentos e resgates realizados no âmbito das Aplicações Financeiras, nos termos do Contrato de Cessão Fiduciária em razão da titularidade pelo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da Conta Vinculada (conforme abaixo definida), independentemente de onde se encontrarem, inclusive enquanto em trânsito ou em processo de compensação bancária</w:t>
        </w:r>
        <w:r w:rsidR="00536354" w:rsidRPr="001F6714">
          <w:rPr>
            <w:rFonts w:ascii="Arial Narrow" w:hAnsi="Arial Narrow"/>
            <w:szCs w:val="24"/>
            <w:lang w:val="pt-BR"/>
          </w:rPr>
          <w:t xml:space="preserve"> ("</w:t>
        </w:r>
        <w:r w:rsidR="00536354" w:rsidRPr="001F6714">
          <w:rPr>
            <w:rFonts w:ascii="Arial Narrow" w:hAnsi="Arial Narrow"/>
            <w:szCs w:val="24"/>
            <w:u w:val="single"/>
            <w:lang w:val="pt-BR"/>
          </w:rPr>
          <w:t>Cessão Fiduciária</w:t>
        </w:r>
        <w:r w:rsidR="00536354" w:rsidRPr="001F6714">
          <w:rPr>
            <w:rFonts w:ascii="Arial Narrow" w:hAnsi="Arial Narrow"/>
            <w:szCs w:val="24"/>
            <w:lang w:val="pt-BR"/>
          </w:rPr>
          <w:t>")</w:t>
        </w:r>
        <w:r w:rsidR="008767FD" w:rsidRPr="00536354">
          <w:rPr>
            <w:rFonts w:ascii="Arial Narrow" w:hAnsi="Arial Narrow"/>
            <w:szCs w:val="24"/>
          </w:rPr>
          <w:t>, nos termos e condições indicados no Anexo I</w:t>
        </w:r>
        <w:r w:rsidR="005B32EA" w:rsidRPr="00536354">
          <w:rPr>
            <w:rFonts w:ascii="Arial Narrow" w:hAnsi="Arial Narrow"/>
            <w:szCs w:val="24"/>
          </w:rPr>
          <w:t xml:space="preserve"> (“</w:t>
        </w:r>
        <w:r w:rsidR="005B32EA" w:rsidRPr="00536354">
          <w:rPr>
            <w:rFonts w:ascii="Arial Narrow" w:hAnsi="Arial Narrow"/>
            <w:b/>
            <w:szCs w:val="24"/>
          </w:rPr>
          <w:t>Créditos Cedidos</w:t>
        </w:r>
        <w:r w:rsidR="005B32EA" w:rsidRPr="00536354">
          <w:rPr>
            <w:rFonts w:ascii="Arial Narrow" w:hAnsi="Arial Narrow"/>
            <w:szCs w:val="24"/>
          </w:rPr>
          <w:t>”)</w:t>
        </w:r>
        <w:r w:rsidRPr="00536354">
          <w:rPr>
            <w:rFonts w:ascii="Arial Narrow" w:hAnsi="Arial Narrow"/>
            <w:szCs w:val="24"/>
          </w:rPr>
          <w:t xml:space="preserve">; </w:t>
        </w:r>
      </w:ins>
    </w:p>
    <w:p w14:paraId="23EBD20F" w14:textId="77777777" w:rsidR="00C3286C" w:rsidRPr="00536354" w:rsidRDefault="00C3286C" w:rsidP="002E4DE6">
      <w:pPr>
        <w:pStyle w:val="Corpodetexto"/>
        <w:spacing w:line="240" w:lineRule="auto"/>
        <w:rPr>
          <w:rFonts w:ascii="Arial Narrow" w:hAnsi="Arial Narrow"/>
          <w:b/>
          <w:rPrChange w:id="43" w:author="Alan Fernando Marques Silva" w:date="2022-03-24T18:28:00Z">
            <w:rPr>
              <w:rFonts w:ascii="Arial Narrow" w:hAnsi="Arial Narrow"/>
            </w:rPr>
          </w:rPrChange>
        </w:rPr>
      </w:pP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4607326A" w:rsidR="002E4DE6" w:rsidRPr="00361BE8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6C1189" w:rsidRPr="00361BE8">
        <w:rPr>
          <w:rFonts w:ascii="Arial Narrow" w:hAnsi="Arial Narrow"/>
          <w:szCs w:val="24"/>
        </w:rPr>
        <w:t xml:space="preserve">o </w:t>
      </w:r>
      <w:r w:rsidR="006C1189" w:rsidRPr="00361BE8">
        <w:rPr>
          <w:rFonts w:ascii="Arial Narrow" w:hAnsi="Arial Narrow"/>
          <w:b/>
          <w:szCs w:val="24"/>
        </w:rPr>
        <w:t xml:space="preserve">Devedor </w:t>
      </w:r>
      <w:r w:rsidR="006C1189" w:rsidRPr="00361BE8">
        <w:rPr>
          <w:rFonts w:ascii="Arial Narrow" w:hAnsi="Arial Narrow"/>
          <w:szCs w:val="24"/>
        </w:rPr>
        <w:t xml:space="preserve">e o </w:t>
      </w:r>
      <w:r w:rsidR="006C1189" w:rsidRPr="00361BE8">
        <w:rPr>
          <w:rFonts w:ascii="Arial Narrow" w:hAnsi="Arial Narrow"/>
          <w:b/>
          <w:szCs w:val="24"/>
        </w:rPr>
        <w:t>Credor</w:t>
      </w:r>
      <w:r w:rsidR="002E4DE6" w:rsidRPr="00361BE8">
        <w:rPr>
          <w:rFonts w:ascii="Arial Narrow" w:hAnsi="Arial Narrow"/>
          <w:szCs w:val="24"/>
        </w:rPr>
        <w:t xml:space="preserve"> 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(“</w:t>
      </w:r>
      <w:r w:rsidR="007D7197">
        <w:rPr>
          <w:rFonts w:ascii="Arial Narrow" w:hAnsi="Arial Narrow"/>
          <w:b/>
          <w:bCs/>
          <w:szCs w:val="24"/>
          <w:lang w:val="pt-BR"/>
        </w:rPr>
        <w:t>Contrato</w:t>
      </w:r>
      <w:r w:rsidR="007D7197">
        <w:rPr>
          <w:rFonts w:ascii="Arial Narrow" w:hAnsi="Arial Narrow"/>
          <w:szCs w:val="24"/>
          <w:lang w:val="pt-BR"/>
        </w:rPr>
        <w:t>”)</w:t>
      </w:r>
      <w:r w:rsidR="002E4DE6" w:rsidRPr="00361BE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D25DA23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71A43249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5139A6F6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del w:id="44" w:author="Alan Fernando Marques Silva" w:date="2022-03-24T18:28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45" w:author="Alan Fernando Marques Silva" w:date="2022-03-24T18:28:00Z">
        <w:r w:rsidR="00045BC4">
          <w:rPr>
            <w:rFonts w:ascii="Arial Narrow" w:hAnsi="Arial Narrow"/>
            <w:szCs w:val="24"/>
            <w:lang w:val="pt-BR"/>
          </w:rPr>
          <w:t>8541</w:t>
        </w:r>
      </w:ins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nº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do </w:t>
      </w:r>
      <w:del w:id="46" w:author="Alan Fernando Marques Silva" w:date="2022-03-24T18:28:00Z">
        <w:r w:rsidR="002E4DE6" w:rsidRPr="00361BE8">
          <w:rPr>
            <w:rFonts w:ascii="Arial Narrow" w:hAnsi="Arial Narrow"/>
            <w:b/>
            <w:szCs w:val="24"/>
          </w:rPr>
          <w:delText>Devedor</w:delText>
        </w:r>
      </w:del>
      <w:ins w:id="47" w:author="Alan Fernando Marques Silva" w:date="2022-03-24T18:28:00Z"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</w:ins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vinculada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del w:id="48" w:author="Alan Fernando Marques Silva" w:date="2022-03-24T18:28:00Z"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>
          <w:rPr>
            <w:rFonts w:ascii="Arial Narrow" w:hAnsi="Arial Narrow"/>
            <w:szCs w:val="24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49" w:author="Alan Fernando Marques Silva" w:date="2022-03-24T18:28:00Z">
        <w:r w:rsidR="002E4DE6" w:rsidRPr="00536354">
          <w:rPr>
            <w:rFonts w:ascii="Arial Narrow" w:hAnsi="Arial Narrow"/>
            <w:szCs w:val="24"/>
          </w:rPr>
          <w:t xml:space="preserve">os </w:t>
        </w:r>
        <w:r w:rsidR="002E4DE6" w:rsidRPr="00536354">
          <w:rPr>
            <w:rFonts w:ascii="Arial Narrow" w:hAnsi="Arial Narrow"/>
            <w:b/>
            <w:szCs w:val="24"/>
          </w:rPr>
          <w:t xml:space="preserve">Créditos </w:t>
        </w:r>
        <w:r w:rsidR="00740DC3" w:rsidRPr="00536354">
          <w:rPr>
            <w:rFonts w:ascii="Arial Narrow" w:hAnsi="Arial Narrow"/>
            <w:b/>
            <w:szCs w:val="24"/>
          </w:rPr>
          <w:t>Cedidos</w:t>
        </w:r>
      </w:ins>
      <w:r w:rsidR="00387AF1">
        <w:rPr>
          <w:rFonts w:ascii="Arial Narrow" w:hAnsi="Arial Narrow"/>
          <w:b/>
          <w:lang w:val="pt-BR"/>
          <w:rPrChange w:id="50" w:author="Alan Fernando Marques Silva" w:date="2022-03-24T18:28:00Z">
            <w:rPr>
              <w:rFonts w:ascii="Arial Narrow" w:hAnsi="Arial Narrow"/>
              <w:b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2BC6FD91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 xml:space="preserve">ao estabelecido </w:t>
      </w:r>
      <w:del w:id="51" w:author="Alan Fernando Marques Silva" w:date="2022-03-24T18:28:00Z">
        <w:r w:rsidR="00320687" w:rsidRPr="00361BE8">
          <w:rPr>
            <w:rFonts w:ascii="Arial Narrow" w:hAnsi="Arial Narrow"/>
            <w:szCs w:val="24"/>
          </w:rPr>
          <w:delText>neste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  <w:r w:rsidR="00A36202">
          <w:rPr>
            <w:rFonts w:ascii="Arial Narrow" w:hAnsi="Arial Narrow"/>
            <w:szCs w:val="24"/>
          </w:rPr>
          <w:delText>Contrato</w:delText>
        </w:r>
        <w:r w:rsidRPr="00361BE8">
          <w:rPr>
            <w:rFonts w:ascii="Arial Narrow" w:hAnsi="Arial Narrow"/>
            <w:szCs w:val="24"/>
          </w:rPr>
          <w:delText xml:space="preserve"> e</w:delText>
        </w:r>
      </w:del>
      <w:ins w:id="52" w:author="Alan Fernando Marques Silva" w:date="2022-03-24T18:28:00Z">
        <w:r w:rsidR="00320687" w:rsidRPr="001F6714">
          <w:rPr>
            <w:rFonts w:ascii="Arial Narrow" w:hAnsi="Arial Narrow"/>
            <w:szCs w:val="24"/>
          </w:rPr>
          <w:t>no Anexo I a este</w:t>
        </w:r>
        <w:r w:rsidRPr="001F6714">
          <w:rPr>
            <w:rFonts w:ascii="Arial Narrow" w:hAnsi="Arial Narrow"/>
            <w:szCs w:val="24"/>
          </w:rPr>
          <w:t xml:space="preserve"> contrato</w:t>
        </w:r>
        <w:r w:rsidRPr="00361BE8">
          <w:rPr>
            <w:rFonts w:ascii="Arial Narrow" w:hAnsi="Arial Narrow"/>
            <w:szCs w:val="24"/>
          </w:rPr>
          <w:t xml:space="preserve"> e</w:t>
        </w:r>
        <w:r w:rsidRPr="001F6714">
          <w:rPr>
            <w:rFonts w:ascii="Arial Narrow" w:hAnsi="Arial Narrow"/>
            <w:szCs w:val="24"/>
          </w:rPr>
          <w:t xml:space="preserve"> o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>,</w:t>
        </w:r>
      </w:ins>
      <w:r w:rsidRPr="00B91353">
        <w:rPr>
          <w:rFonts w:ascii="Arial Narrow" w:hAnsi="Arial Narrow"/>
        </w:rPr>
        <w:t xml:space="preserve"> 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0BFA611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del w:id="53" w:author="Alan Fernando Marques Silva" w:date="2022-03-24T18:28:00Z">
        <w:r w:rsidR="00320687" w:rsidRPr="00361BE8">
          <w:rPr>
            <w:rFonts w:ascii="Arial Narrow" w:hAnsi="Arial Narrow"/>
            <w:szCs w:val="24"/>
          </w:rPr>
          <w:delText>n</w:delText>
        </w:r>
        <w:r w:rsidR="001A0B27" w:rsidRPr="00361BE8">
          <w:rPr>
            <w:rFonts w:ascii="Arial Narrow" w:hAnsi="Arial Narrow"/>
            <w:szCs w:val="24"/>
          </w:rPr>
          <w:delText xml:space="preserve">este </w:delText>
        </w:r>
        <w:r w:rsidR="00A36202">
          <w:rPr>
            <w:rFonts w:ascii="Arial Narrow" w:hAnsi="Arial Narrow"/>
            <w:szCs w:val="24"/>
          </w:rPr>
          <w:delText>Contrato</w:delText>
        </w:r>
      </w:del>
      <w:ins w:id="54" w:author="Alan Fernando Marques Silva" w:date="2022-03-24T18:28:00Z">
        <w:r w:rsidR="00320687" w:rsidRPr="00536354">
          <w:rPr>
            <w:rFonts w:ascii="Arial Narrow" w:hAnsi="Arial Narrow"/>
            <w:szCs w:val="24"/>
          </w:rPr>
          <w:t xml:space="preserve">no </w:t>
        </w:r>
        <w:r w:rsidR="001A0B27" w:rsidRPr="00536354">
          <w:rPr>
            <w:rFonts w:ascii="Arial Narrow" w:hAnsi="Arial Narrow"/>
            <w:szCs w:val="24"/>
          </w:rPr>
          <w:t>Anexo I a este contrato</w:t>
        </w:r>
      </w:ins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1F6C93A4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del w:id="55" w:author="Alan Fernando Marques Silva" w:date="2022-03-24T18:28:00Z"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56" w:author="Alan Fernando Marques Silva" w:date="2022-03-24T18:28:00Z"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  <w:r w:rsidR="008E7914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Credor</w:t>
      </w:r>
      <w:ins w:id="57" w:author="Alan Fernando Marques Silva" w:date="2022-03-24T18:28:00Z">
        <w:r w:rsidR="00423387">
          <w:rPr>
            <w:rFonts w:ascii="Arial Narrow" w:hAnsi="Arial Narrow"/>
            <w:b/>
            <w:szCs w:val="24"/>
            <w:lang w:val="pt-BR"/>
          </w:rPr>
          <w:t xml:space="preserve"> e Devedor</w:t>
        </w:r>
      </w:ins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 xml:space="preserve">ou para as pessoas </w:t>
      </w:r>
      <w:r w:rsidR="00FF3BF4" w:rsidRPr="00361BE8">
        <w:rPr>
          <w:rFonts w:ascii="Arial Narrow" w:hAnsi="Arial Narrow"/>
          <w:szCs w:val="24"/>
          <w:lang w:val="pt-BR"/>
        </w:rPr>
        <w:lastRenderedPageBreak/>
        <w:t>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1B0917A3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09DACD57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A043CAD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7F9889EB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 w:rsidRPr="00B91353">
        <w:rPr>
          <w:rFonts w:ascii="Arial Narrow" w:hAnsi="Arial Narrow"/>
          <w:lang w:val="pt-BR"/>
        </w:rPr>
        <w:t xml:space="preserve"> </w:t>
      </w:r>
      <w:ins w:id="58" w:author="Alan Fernando Marques Silva" w:date="2022-03-24T18:28:00Z">
        <w:r w:rsidRPr="00536354">
          <w:rPr>
            <w:rFonts w:ascii="Arial Narrow" w:hAnsi="Arial Narrow"/>
            <w:szCs w:val="24"/>
          </w:rPr>
          <w:t>pelos prejuízos causados à parte proprietária da informação</w:t>
        </w:r>
        <w:r w:rsidR="008E7914">
          <w:rPr>
            <w:rFonts w:ascii="Arial Narrow" w:hAnsi="Arial Narrow"/>
            <w:szCs w:val="24"/>
            <w:lang w:val="pt-BR"/>
          </w:rPr>
          <w:t xml:space="preserve"> </w:t>
        </w:r>
      </w:ins>
      <w:r w:rsidR="00F80465">
        <w:rPr>
          <w:rFonts w:ascii="Arial Narrow" w:hAnsi="Arial Narrow"/>
          <w:szCs w:val="24"/>
          <w:lang w:val="pt-BR"/>
        </w:rPr>
        <w:t>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3EFCF7A6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2676A280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C18D3D9" w14:textId="77777777" w:rsidR="00A72C30" w:rsidRPr="006E0B31" w:rsidRDefault="00A72C30" w:rsidP="00A72C30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ins w:id="59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r w:rsidRPr="006E0B31">
        <w:rPr>
          <w:rFonts w:ascii="Arial Narrow" w:hAnsi="Arial Narrow"/>
          <w:szCs w:val="24"/>
        </w:rPr>
        <w:t xml:space="preserve">As </w:t>
      </w:r>
      <w:r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F84213F" w14:textId="77777777" w:rsidR="00A72C30" w:rsidRPr="005633BA" w:rsidRDefault="00A72C30" w:rsidP="00A72C30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5AFC39A3" w14:textId="77777777" w:rsidR="00A72C30" w:rsidRPr="00253CDD" w:rsidRDefault="00A72C30" w:rsidP="00A72C30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>
        <w:rPr>
          <w:rFonts w:ascii="Arial Narrow" w:hAnsi="Arial Narrow"/>
          <w:szCs w:val="24"/>
          <w:lang w:val="pt-BR"/>
        </w:rPr>
        <w:t xml:space="preserve">o </w:t>
      </w:r>
      <w:r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>
        <w:rPr>
          <w:rFonts w:ascii="Arial Narrow" w:hAnsi="Arial Narrow"/>
          <w:szCs w:val="24"/>
          <w:lang w:val="pt-BR"/>
        </w:rPr>
        <w:t>, incluindo as previstas neste Contrato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193C148F" w14:textId="77777777" w:rsidR="00A72C30" w:rsidRPr="005633BA" w:rsidRDefault="00A72C30" w:rsidP="00A72C30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584B0C1E" w14:textId="6A8952F5" w:rsidR="00E17CAE" w:rsidRPr="00361BE8" w:rsidRDefault="00A72C30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lang w:val="pt-BR"/>
          <w:rPrChange w:id="60" w:author="Alan Fernando Marques Silva" w:date="2022-03-24T18:28:00Z">
            <w:rPr>
              <w:rFonts w:ascii="Arial Narrow" w:hAnsi="Arial Narrow"/>
            </w:rPr>
          </w:rPrChange>
        </w:rPr>
        <w:pPrChange w:id="61" w:author="Alan Fernando Marques Silva" w:date="2022-03-24T18:28:00Z">
          <w:pPr>
            <w:pStyle w:val="Corpodetexto"/>
            <w:numPr>
              <w:ilvl w:val="2"/>
              <w:numId w:val="42"/>
            </w:numPr>
            <w:tabs>
              <w:tab w:val="left" w:pos="284"/>
            </w:tabs>
            <w:spacing w:line="240" w:lineRule="auto"/>
            <w:ind w:left="1288" w:hanging="720"/>
          </w:pPr>
        </w:pPrChange>
      </w:pPr>
      <w:r w:rsidRPr="00902220">
        <w:rPr>
          <w:rFonts w:ascii="Arial Narrow" w:hAnsi="Arial Narrow"/>
          <w:szCs w:val="24"/>
        </w:rPr>
        <w:t xml:space="preserve">As </w:t>
      </w:r>
      <w:r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>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</w:t>
      </w:r>
      <w:r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>
        <w:rPr>
          <w:rFonts w:ascii="Arial Narrow" w:hAnsi="Arial Narrow"/>
          <w:szCs w:val="24"/>
          <w:lang w:val="pt-BR"/>
        </w:rPr>
        <w:t>a</w:t>
      </w:r>
      <w:r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>
        <w:rPr>
          <w:rFonts w:ascii="Arial Narrow" w:hAnsi="Arial Narrow"/>
          <w:lang w:val="pt-BR"/>
        </w:rPr>
        <w:t>vezes a remuneração apurada no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>
        <w:rPr>
          <w:rFonts w:ascii="Arial Narrow" w:hAnsi="Arial Narrow"/>
          <w:szCs w:val="24"/>
          <w:lang w:val="pt-BR"/>
        </w:rPr>
        <w:t xml:space="preserve">o </w:t>
      </w:r>
      <w:r w:rsidRPr="00C4442E">
        <w:rPr>
          <w:rFonts w:ascii="Arial Narrow" w:hAnsi="Arial Narrow"/>
          <w:b/>
          <w:szCs w:val="24"/>
          <w:lang w:val="pt-BR"/>
        </w:rPr>
        <w:t>Credor</w:t>
      </w:r>
      <w:r>
        <w:rPr>
          <w:rFonts w:ascii="Arial Narrow" w:hAnsi="Arial Narrow"/>
          <w:szCs w:val="24"/>
          <w:lang w:val="pt-BR"/>
        </w:rPr>
        <w:t xml:space="preserve"> e o </w:t>
      </w:r>
      <w:r w:rsidRPr="00425E90">
        <w:rPr>
          <w:rFonts w:ascii="Arial Narrow" w:hAnsi="Arial Narrow"/>
          <w:b/>
          <w:szCs w:val="24"/>
          <w:lang w:val="pt-BR"/>
        </w:rPr>
        <w:t>Devedor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</w:t>
      </w:r>
      <w:proofErr w:type="spellStart"/>
      <w:r w:rsidRPr="00902220">
        <w:rPr>
          <w:rFonts w:ascii="Arial Narrow" w:hAnsi="Arial Narrow"/>
          <w:szCs w:val="24"/>
        </w:rPr>
        <w:t>previsto</w:t>
      </w:r>
      <w:r w:rsidR="00E52ADE">
        <w:rPr>
          <w:rFonts w:ascii="Arial Narrow" w:hAnsi="Arial Narrow"/>
          <w:lang w:val="pt-BR"/>
          <w:rPrChange w:id="62" w:author="Alan Fernando Marques Silva" w:date="2022-03-24T18:28:00Z">
            <w:rPr>
              <w:rFonts w:ascii="Arial Narrow" w:hAnsi="Arial Narrow"/>
            </w:rPr>
          </w:rPrChange>
        </w:rPr>
        <w:t>.</w:t>
      </w:r>
      <w:ins w:id="63" w:author="Alan Fernando Marques Silva" w:date="2022-03-24T18:28:00Z">
        <w:r w:rsidR="00E17CAE" w:rsidRPr="00361BE8">
          <w:rPr>
            <w:rFonts w:ascii="Arial Narrow" w:hAnsi="Arial Narrow"/>
            <w:b/>
            <w:szCs w:val="24"/>
            <w:lang w:val="pt-BR"/>
          </w:rPr>
          <w:t>VIGÊNCIA</w:t>
        </w:r>
      </w:ins>
      <w:proofErr w:type="spellEnd"/>
    </w:p>
    <w:p w14:paraId="521CB509" w14:textId="291F2F6D" w:rsidR="00E17CAE" w:rsidRDefault="00E17CAE" w:rsidP="00E17CAE">
      <w:pPr>
        <w:pStyle w:val="Corpodetexto"/>
        <w:spacing w:line="240" w:lineRule="auto"/>
        <w:rPr>
          <w:ins w:id="64" w:author="Alan Fernando Marques Silva" w:date="2022-03-24T18:28:00Z"/>
          <w:rFonts w:ascii="Arial Narrow" w:hAnsi="Arial Narrow"/>
          <w:szCs w:val="24"/>
        </w:rPr>
      </w:pPr>
    </w:p>
    <w:p w14:paraId="26CA17ED" w14:textId="77777777" w:rsidR="00F473C5" w:rsidRDefault="00F473C5" w:rsidP="00F473C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04A6E1" w14:textId="77777777" w:rsidR="00F473C5" w:rsidRPr="00361BE8" w:rsidRDefault="00F473C5" w:rsidP="00F473C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2C6B2DD5" w14:textId="77777777" w:rsidR="00F473C5" w:rsidRPr="00361BE8" w:rsidRDefault="00F473C5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05F21255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del w:id="65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Este </w:delText>
        </w:r>
        <w:r w:rsidR="00A36202">
          <w:rPr>
            <w:rFonts w:ascii="Arial Narrow" w:hAnsi="Arial Narrow"/>
            <w:szCs w:val="24"/>
          </w:rPr>
          <w:delText>Contrato</w:delText>
        </w:r>
        <w:r w:rsidRPr="00361BE8">
          <w:rPr>
            <w:rFonts w:ascii="Arial Narrow" w:hAnsi="Arial Narrow"/>
            <w:szCs w:val="24"/>
          </w:rPr>
          <w:delText xml:space="preserve"> é celebrado pelo prazo equivalente ao </w:delText>
        </w:r>
        <w:r w:rsidR="002910AB" w:rsidRPr="00361BE8">
          <w:rPr>
            <w:rFonts w:ascii="Arial Narrow" w:hAnsi="Arial Narrow"/>
            <w:szCs w:val="24"/>
          </w:rPr>
          <w:delText xml:space="preserve">do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F57851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Pr="00361BE8">
          <w:rPr>
            <w:rFonts w:ascii="Arial Narrow" w:hAnsi="Arial Narrow"/>
            <w:b/>
            <w:szCs w:val="24"/>
          </w:rPr>
          <w:delText>,</w:delText>
        </w:r>
      </w:del>
      <w:ins w:id="66" w:author="Alan Fernando Marques Silva" w:date="2022-03-24T18:28:00Z">
        <w:r w:rsidRPr="00361BE8">
          <w:rPr>
            <w:rFonts w:ascii="Arial Narrow" w:hAnsi="Arial Narrow"/>
            <w:szCs w:val="24"/>
          </w:rPr>
          <w:t xml:space="preserve">Este </w:t>
        </w:r>
        <w:r w:rsidRPr="00536354">
          <w:rPr>
            <w:rFonts w:ascii="Arial Narrow" w:hAnsi="Arial Narrow"/>
            <w:szCs w:val="24"/>
          </w:rPr>
          <w:t xml:space="preserve">contrato </w:t>
        </w:r>
        <w:r w:rsidR="00536354" w:rsidRPr="00536354">
          <w:rPr>
            <w:rFonts w:ascii="Arial Narrow" w:hAnsi="Arial Narrow"/>
            <w:szCs w:val="24"/>
            <w:lang w:val="pt-BR"/>
          </w:rPr>
          <w:t>terminará de pleno direito quando da integral quitação das Obrigações Garantidas</w:t>
        </w:r>
      </w:ins>
      <w:r w:rsidR="003C6AD1" w:rsidRPr="00B91353">
        <w:rPr>
          <w:rFonts w:ascii="Arial Narrow" w:hAnsi="Arial Narrow"/>
        </w:rPr>
        <w:t xml:space="preserve"> ou </w:t>
      </w:r>
      <w:r w:rsidR="003C6AD1" w:rsidRPr="00361BE8">
        <w:rPr>
          <w:rFonts w:ascii="Arial Narrow" w:hAnsi="Arial Narrow"/>
          <w:szCs w:val="24"/>
        </w:rPr>
        <w:t>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="003C6AD1" w:rsidRPr="00361BE8">
        <w:rPr>
          <w:rFonts w:ascii="Arial Narrow" w:hAnsi="Arial Narrow"/>
          <w:szCs w:val="24"/>
          <w:highlight w:val="yellow"/>
        </w:rPr>
        <w:t>___/___/____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del w:id="67" w:author="Alan Fernando Marques Silva" w:date="2022-03-24T18:28:00Z">
        <w:r w:rsidR="001B2650">
          <w:rPr>
            <w:rFonts w:ascii="Arial Narrow" w:hAnsi="Arial Narrow"/>
            <w:szCs w:val="24"/>
            <w:lang w:val="pt-BR"/>
          </w:rPr>
          <w:delText>[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>
          <w:rPr>
            <w:rFonts w:ascii="Arial Narrow" w:hAnsi="Arial Narrow"/>
            <w:bCs/>
            <w:szCs w:val="24"/>
            <w:lang w:val="pt-BR"/>
          </w:rPr>
          <w:delText>/</w:delText>
        </w:r>
      </w:del>
      <w:ins w:id="68" w:author="Alan Fernando Marques Silva" w:date="2022-03-24T18:28:00Z"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</w:t>
        </w:r>
        <w:r w:rsidR="008E7914">
          <w:rPr>
            <w:rFonts w:ascii="Arial Narrow" w:hAnsi="Arial Narrow"/>
            <w:b/>
            <w:bCs/>
            <w:szCs w:val="24"/>
            <w:lang w:val="pt-BR"/>
          </w:rPr>
          <w:t>ra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ntidor</w:t>
        </w:r>
        <w:r w:rsidR="000C07C3" w:rsidRPr="00536354">
          <w:rPr>
            <w:rFonts w:ascii="Arial Narrow" w:hAnsi="Arial Narrow"/>
            <w:szCs w:val="24"/>
            <w:lang w:val="pt-BR"/>
          </w:rPr>
          <w:t xml:space="preserve">, pelo </w:t>
        </w:r>
      </w:ins>
      <w:commentRangeStart w:id="69"/>
      <w:r w:rsidR="001B2650">
        <w:rPr>
          <w:rFonts w:ascii="Arial Narrow" w:hAnsi="Arial Narrow"/>
          <w:bCs/>
          <w:szCs w:val="24"/>
          <w:lang w:val="pt-BR"/>
        </w:rPr>
        <w:t xml:space="preserve"> </w:t>
      </w:r>
      <w:r w:rsidR="001B2650">
        <w:rPr>
          <w:rFonts w:ascii="Arial Narrow" w:hAnsi="Arial Narrow"/>
          <w:b/>
          <w:szCs w:val="24"/>
          <w:lang w:val="pt-BR"/>
        </w:rPr>
        <w:t xml:space="preserve">Credor </w:t>
      </w:r>
      <w:r w:rsidR="003453F6" w:rsidRPr="00361BE8">
        <w:rPr>
          <w:rFonts w:ascii="Arial Narrow" w:hAnsi="Arial Narrow"/>
          <w:szCs w:val="24"/>
          <w:lang w:val="pt-BR"/>
        </w:rPr>
        <w:t xml:space="preserve"> e</w:t>
      </w:r>
      <w:r w:rsidR="0000626E" w:rsidRPr="00361BE8">
        <w:rPr>
          <w:rFonts w:ascii="Arial Narrow" w:hAnsi="Arial Narrow"/>
          <w:szCs w:val="24"/>
          <w:lang w:val="pt-BR"/>
        </w:rPr>
        <w:t xml:space="preserve"> </w:t>
      </w:r>
      <w:r w:rsidR="0000626E" w:rsidRPr="00361BE8">
        <w:rPr>
          <w:rFonts w:ascii="Arial Narrow" w:hAnsi="Arial Narrow"/>
          <w:b/>
          <w:szCs w:val="24"/>
          <w:lang w:val="pt-BR"/>
        </w:rPr>
        <w:t>Devedor</w:t>
      </w:r>
      <w:commentRangeEnd w:id="69"/>
      <w:r w:rsidR="005E3963">
        <w:rPr>
          <w:rStyle w:val="Refdecomentrio"/>
          <w:lang w:val="pt-BR"/>
        </w:rPr>
        <w:commentReference w:id="69"/>
      </w:r>
      <w:r w:rsidR="001B2650">
        <w:rPr>
          <w:rFonts w:ascii="Arial Narrow" w:hAnsi="Arial Narrow"/>
          <w:bCs/>
          <w:szCs w:val="24"/>
          <w:lang w:val="pt-BR"/>
        </w:rPr>
        <w:t>]</w:t>
      </w:r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550E08" w:rsidRPr="005633BA">
        <w:rPr>
          <w:rFonts w:ascii="Arial Narrow" w:hAnsi="Arial Narrow"/>
          <w:lang w:val="pt-BR"/>
        </w:rPr>
        <w:t>.</w:t>
      </w:r>
      <w:r w:rsidR="003B0499" w:rsidRPr="00B91353">
        <w:rPr>
          <w:rFonts w:ascii="Arial Narrow" w:hAnsi="Arial Narrow"/>
          <w:lang w:val="pt-BR"/>
        </w:rPr>
        <w:t xml:space="preserve"> </w:t>
      </w:r>
      <w:r w:rsidR="004B59E4" w:rsidRPr="00B91353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32B60A9D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del w:id="70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O</w:delText>
        </w:r>
      </w:del>
      <w:ins w:id="71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536354">
          <w:rPr>
            <w:rFonts w:ascii="Arial Narrow" w:hAnsi="Arial Narrow"/>
            <w:szCs w:val="24"/>
            <w:lang w:val="pt-BR"/>
          </w:rPr>
          <w:t>, o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Credor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concordam, desde já, que</w:t>
      </w:r>
      <w:ins w:id="72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t xml:space="preserve">, </w:t>
        </w:r>
        <w:r w:rsidR="000E0333" w:rsidRPr="00536354">
          <w:rPr>
            <w:rFonts w:ascii="Arial Narrow" w:hAnsi="Arial Narrow"/>
            <w:szCs w:val="24"/>
            <w:lang w:val="pt-BR"/>
          </w:rPr>
          <w:t xml:space="preserve">não obstante o disposto na </w:t>
        </w:r>
        <w:r w:rsidRPr="00536354">
          <w:rPr>
            <w:rFonts w:ascii="Arial Narrow" w:hAnsi="Arial Narrow"/>
            <w:szCs w:val="24"/>
            <w:lang w:val="pt-BR"/>
          </w:rPr>
          <w:t>cláusula 6.1 acima</w:t>
        </w:r>
      </w:ins>
      <w:r w:rsidRPr="00536354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B91353">
        <w:rPr>
          <w:rFonts w:ascii="Arial Narrow" w:hAnsi="Arial Narrow"/>
          <w:b/>
          <w:lang w:val="pt-BR"/>
        </w:rPr>
        <w:t>Contrato</w:t>
      </w:r>
      <w:r w:rsidR="008A0530" w:rsidRPr="00B91353">
        <w:rPr>
          <w:rFonts w:ascii="Arial Narrow" w:hAnsi="Arial Narrow"/>
          <w:b/>
          <w:lang w:val="pt-BR"/>
        </w:rPr>
        <w:t xml:space="preserve"> de Cessão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B9135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798002DD" w:rsidR="00644784" w:rsidRPr="00B91353" w:rsidRDefault="00644784" w:rsidP="00B9135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lang w:val="pt-BR"/>
        </w:rPr>
        <w:t>Credor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lang w:val="pt-BR"/>
        </w:rPr>
        <w:t>Devedor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>concordam, desde já, que</w:t>
      </w:r>
      <w:r w:rsidRPr="00B91353">
        <w:rPr>
          <w:rFonts w:ascii="Arial Narrow" w:hAnsi="Arial Narrow"/>
        </w:rPr>
        <w:t xml:space="preserve"> o </w:t>
      </w:r>
      <w:r w:rsidRPr="00B91353">
        <w:rPr>
          <w:rFonts w:ascii="Arial Narrow" w:hAnsi="Arial Narrow"/>
          <w:b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</w:t>
      </w:r>
      <w:r w:rsidRPr="00B91353">
        <w:rPr>
          <w:rFonts w:ascii="Arial Narrow" w:hAnsi="Arial Narrow"/>
        </w:rPr>
        <w:t>.</w:t>
      </w:r>
    </w:p>
    <w:p w14:paraId="2CC4ADD2" w14:textId="77777777" w:rsidR="00644784" w:rsidRPr="00B91353" w:rsidRDefault="00644784" w:rsidP="00B91353">
      <w:pPr>
        <w:pStyle w:val="PargrafodaLista"/>
        <w:rPr>
          <w:rFonts w:ascii="Arial Narrow" w:hAnsi="Arial Narrow"/>
        </w:rPr>
      </w:pPr>
    </w:p>
    <w:p w14:paraId="104D1673" w14:textId="14721959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86306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09F79CF7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B4D63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2E979A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369B3E96" w:rsidR="00800E18" w:rsidRPr="00B91353" w:rsidRDefault="00515BB7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0CC20AAC" w:rsidR="004268F6" w:rsidRDefault="00DD749D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B91353">
        <w:rPr>
          <w:rFonts w:ascii="Arial Narrow" w:hAnsi="Arial Narrow"/>
        </w:rPr>
        <w:t xml:space="preserve">, o </w:t>
      </w:r>
      <w:r w:rsidR="0041732A" w:rsidRPr="00361BE8">
        <w:rPr>
          <w:rFonts w:ascii="Arial Narrow" w:hAnsi="Arial Narrow"/>
          <w:b/>
          <w:szCs w:val="24"/>
          <w:lang w:val="pt-BR"/>
        </w:rPr>
        <w:t>Credor</w:t>
      </w:r>
      <w:r w:rsidR="0041732A" w:rsidRPr="00361BE8">
        <w:rPr>
          <w:rFonts w:ascii="Arial Narrow" w:hAnsi="Arial Narrow"/>
          <w:szCs w:val="24"/>
          <w:lang w:val="pt-BR"/>
        </w:rPr>
        <w:t xml:space="preserve"> e o 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conta </w:t>
      </w:r>
      <w:del w:id="73" w:author="Alan Fernando Marques Silva" w:date="2022-03-24T18:28:00Z"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A3149E" w:rsidRPr="00361BE8">
          <w:rPr>
            <w:rFonts w:ascii="Arial Narrow" w:hAnsi="Arial Narrow"/>
            <w:szCs w:val="24"/>
            <w:lang w:val="pt-BR"/>
          </w:rPr>
          <w:delText>.</w:delTex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ins w:id="74" w:author="Alan Fernando Marques Silva" w:date="2022-03-24T18:28:00Z">
        <w:r w:rsidR="004035D5">
          <w:rPr>
            <w:rFonts w:ascii="Arial Narrow" w:hAnsi="Arial Narrow"/>
            <w:szCs w:val="24"/>
            <w:lang w:val="pt-BR"/>
          </w:rPr>
          <w:t>[•]</w:t>
        </w:r>
        <w:r w:rsidR="00EC1198">
          <w:rPr>
            <w:rFonts w:ascii="Arial Narrow" w:hAnsi="Arial Narrow"/>
            <w:szCs w:val="24"/>
            <w:lang w:val="pt-BR"/>
          </w:rPr>
          <w:t xml:space="preserve">, agência </w:t>
        </w:r>
        <w:r w:rsidR="004035D5">
          <w:rPr>
            <w:rFonts w:ascii="Arial Narrow" w:hAnsi="Arial Narrow"/>
            <w:szCs w:val="24"/>
            <w:lang w:val="pt-BR"/>
          </w:rPr>
          <w:t>[•]</w:t>
        </w:r>
        <w:r w:rsidR="00EC1198">
          <w:rPr>
            <w:rFonts w:ascii="Arial Narrow" w:hAnsi="Arial Narrow"/>
            <w:szCs w:val="24"/>
            <w:lang w:val="pt-BR"/>
          </w:rPr>
          <w:t xml:space="preserve">, do Banco </w:t>
        </w:r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EC1198">
          <w:rPr>
            <w:rFonts w:ascii="Arial Narrow" w:hAnsi="Arial Narrow"/>
            <w:szCs w:val="24"/>
            <w:lang w:val="pt-BR"/>
          </w:rPr>
          <w:t xml:space="preserve"> de titularidade</w:t>
        </w:r>
        <w:r w:rsidR="00A96E99">
          <w:rPr>
            <w:rFonts w:ascii="Arial Narrow" w:hAnsi="Arial Narrow"/>
            <w:szCs w:val="24"/>
            <w:lang w:val="pt-BR"/>
          </w:rPr>
          <w:t xml:space="preserve"> do </w:t>
        </w:r>
        <w:r w:rsidR="00A96E99" w:rsidRPr="00A96E9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A3149E" w:rsidRPr="00536354">
          <w:rPr>
            <w:rFonts w:ascii="Arial Narrow" w:hAnsi="Arial Narrow"/>
            <w:szCs w:val="24"/>
            <w:lang w:val="pt-BR"/>
          </w:rPr>
          <w:t>.</w:t>
        </w:r>
        <w:r w:rsidR="004035D5">
          <w:rPr>
            <w:rStyle w:val="Refdenotaderodap"/>
            <w:rFonts w:ascii="Arial Narrow" w:hAnsi="Arial Narrow"/>
            <w:szCs w:val="24"/>
            <w:lang w:val="pt-BR"/>
          </w:rPr>
          <w:footnoteReference w:id="2"/>
        </w:r>
      </w:ins>
    </w:p>
    <w:p w14:paraId="50D2A036" w14:textId="55CB65AD" w:rsidR="000676B8" w:rsidRPr="004E4818" w:rsidRDefault="000E5606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B91353">
        <w:rPr>
          <w:rFonts w:ascii="Arial Narrow" w:hAnsi="Arial Narrow"/>
          <w:lang w:val="pt-BR"/>
        </w:rPr>
        <w:t>, a Conta Vinculada entrará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23CB8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77089402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B91353">
        <w:rPr>
          <w:rFonts w:ascii="Arial Narrow" w:hAnsi="Arial Narrow"/>
          <w:lang w:val="pt-BR"/>
        </w:rPr>
        <w:t xml:space="preserve"> poderá ser resolvido, a critério da parte inocente ou prejudicada, </w:t>
      </w:r>
      <w:r w:rsidRPr="00CF4D83">
        <w:rPr>
          <w:rFonts w:ascii="Arial Narrow" w:hAnsi="Arial Narrow"/>
          <w:szCs w:val="24"/>
          <w:lang w:val="pt-BR"/>
        </w:rPr>
        <w:t>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38B6CD94" w:rsidR="00D3035F" w:rsidRPr="00361BE8" w:rsidRDefault="00D3035F" w:rsidP="00B91353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39AFCF71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75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na Conta Vinculada,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75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57F972D1" w:rsidR="00D3035F" w:rsidRPr="00361BE8" w:rsidRDefault="00D3035F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B91353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B9135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54B5D9B1" w:rsidR="00F47D2D" w:rsidRPr="00791CE8" w:rsidRDefault="00F47D2D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 w:rsidRPr="00B91353">
        <w:rPr>
          <w:rFonts w:ascii="Arial Narrow" w:hAnsi="Arial Narrow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5F6D3151" w:rsidR="0020157C" w:rsidRPr="00361BE8" w:rsidRDefault="0020157C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</w:t>
      </w:r>
      <w:r w:rsidRPr="00361BE8">
        <w:rPr>
          <w:rFonts w:ascii="Arial Narrow" w:hAnsi="Arial Narrow"/>
          <w:szCs w:val="24"/>
        </w:rPr>
        <w:lastRenderedPageBreak/>
        <w:t>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B91353" w:rsidRDefault="0020157C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67E3CF4F" w14:textId="594B6B1C" w:rsidR="008678B2" w:rsidRDefault="0067426B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B91353">
        <w:rPr>
          <w:rFonts w:ascii="Arial Narrow" w:hAnsi="Arial Narrow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Pr="00B91353" w:rsidRDefault="008678B2" w:rsidP="00B91353">
      <w:pPr>
        <w:pStyle w:val="PargrafodaLista"/>
        <w:rPr>
          <w:rFonts w:ascii="Arial Narrow" w:hAnsi="Arial Narrow"/>
        </w:rPr>
      </w:pPr>
    </w:p>
    <w:p w14:paraId="1621FC3D" w14:textId="3FAC040D" w:rsidR="001D6C92" w:rsidRPr="00B91353" w:rsidRDefault="001D6C92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B91353">
        <w:rPr>
          <w:rFonts w:ascii="Arial Narrow" w:hAnsi="Arial Narrow"/>
        </w:rPr>
        <w:t>as Pessoas Autorizadas</w:t>
      </w:r>
      <w:r w:rsidR="0020157C" w:rsidRPr="00B91353">
        <w:rPr>
          <w:rFonts w:ascii="Arial Narrow" w:hAnsi="Arial Narrow"/>
        </w:rPr>
        <w:t xml:space="preserve"> </w:t>
      </w:r>
      <w:r w:rsidR="00236C76" w:rsidRPr="00B91353">
        <w:rPr>
          <w:rFonts w:ascii="Arial Narrow" w:hAnsi="Arial Narrow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B91353">
        <w:rPr>
          <w:rFonts w:ascii="Arial Narrow" w:hAnsi="Arial Narrow"/>
        </w:rPr>
        <w:t xml:space="preserve"> </w:t>
      </w:r>
      <w:r w:rsidR="00236C76" w:rsidRPr="008678B2">
        <w:rPr>
          <w:rFonts w:ascii="Arial Narrow" w:hAnsi="Arial Narrow"/>
          <w:szCs w:val="24"/>
        </w:rPr>
        <w:t>demais</w:t>
      </w:r>
      <w:r w:rsidR="00236C76" w:rsidRPr="00B91353">
        <w:rPr>
          <w:rFonts w:ascii="Arial Narrow" w:hAnsi="Arial Narrow"/>
        </w:rPr>
        <w:t xml:space="preserve">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B91353">
        <w:rPr>
          <w:rFonts w:ascii="Arial Narrow" w:hAnsi="Arial Narrow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B91353">
        <w:rPr>
          <w:rFonts w:ascii="Arial Narrow" w:hAnsi="Arial Narrow"/>
        </w:rPr>
        <w:t>, nos termos do Anexo V</w:t>
      </w:r>
      <w:r w:rsidR="00904681" w:rsidRPr="00B91353">
        <w:rPr>
          <w:rFonts w:ascii="Arial Narrow" w:hAnsi="Arial Narrow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B91353" w:rsidRDefault="00DB76F2" w:rsidP="00B91353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lang w:val="x-none"/>
          <w:rPrChange w:id="76" w:author="Alan Fernando Marques Silva" w:date="2022-03-24T18:28:00Z">
            <w:rPr>
              <w:rFonts w:ascii="Arial Narrow" w:hAnsi="Arial Narrow"/>
              <w:sz w:val="24"/>
              <w:lang w:val="x-none"/>
            </w:rPr>
          </w:rPrChange>
        </w:rPr>
      </w:pPr>
    </w:p>
    <w:p w14:paraId="2AD3403C" w14:textId="25C85ACE" w:rsidR="0020157C" w:rsidRPr="00361BE8" w:rsidRDefault="0020157C" w:rsidP="00B91353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B91353">
        <w:rPr>
          <w:rFonts w:ascii="Arial Narrow" w:hAnsi="Arial Narrow"/>
        </w:rPr>
        <w:t>Pessoas Autorizadas</w:t>
      </w:r>
      <w:r w:rsidRPr="00B91353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B91353" w:rsidRDefault="0020157C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03B47591" w14:textId="125048E3" w:rsidR="000A02B0" w:rsidRPr="00B91353" w:rsidRDefault="000A02B0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B91353">
        <w:rPr>
          <w:rFonts w:ascii="Arial Narrow" w:hAnsi="Arial Narrow"/>
        </w:rPr>
        <w:t xml:space="preserve">Ressalvados os casos em que haja previsão específica em contrário, todas as </w:t>
      </w:r>
      <w:r w:rsidR="00A12F94" w:rsidRPr="00B91353">
        <w:rPr>
          <w:rFonts w:ascii="Arial Narrow" w:hAnsi="Arial Narrow"/>
        </w:rPr>
        <w:t xml:space="preserve">notificações </w:t>
      </w:r>
      <w:r w:rsidRPr="00B91353">
        <w:rPr>
          <w:rFonts w:ascii="Arial Narrow" w:hAnsi="Arial Narrow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B91353">
        <w:rPr>
          <w:rFonts w:ascii="Arial Narrow" w:hAnsi="Arial Narrow"/>
        </w:rPr>
        <w:t xml:space="preserve"> produzirão efeitos no dia útil subsequente ao seu recebimento pelo </w:t>
      </w:r>
      <w:r w:rsidRPr="00B91353">
        <w:rPr>
          <w:rFonts w:ascii="Arial Narrow" w:hAnsi="Arial Narrow"/>
          <w:b/>
        </w:rPr>
        <w:t>Itaú Unibanco</w:t>
      </w:r>
      <w:r w:rsidRPr="00B91353">
        <w:rPr>
          <w:rFonts w:ascii="Arial Narrow" w:hAnsi="Arial Narrow"/>
        </w:rPr>
        <w:t>, desde que ocorrido até as 13</w:t>
      </w:r>
      <w:r w:rsidR="00A96957" w:rsidRPr="00B91353">
        <w:rPr>
          <w:rFonts w:ascii="Arial Narrow" w:hAnsi="Arial Narrow"/>
        </w:rPr>
        <w:t>:</w:t>
      </w:r>
      <w:r w:rsidRPr="00B91353">
        <w:rPr>
          <w:rFonts w:ascii="Arial Narrow" w:hAnsi="Arial Narrow"/>
        </w:rPr>
        <w:t xml:space="preserve">00. As </w:t>
      </w:r>
      <w:r w:rsidR="00A12F94" w:rsidRPr="00B91353">
        <w:rPr>
          <w:rFonts w:ascii="Arial Narrow" w:hAnsi="Arial Narrow"/>
        </w:rPr>
        <w:t>notificações</w:t>
      </w:r>
      <w:r w:rsidRPr="00B91353">
        <w:rPr>
          <w:rFonts w:ascii="Arial Narrow" w:hAnsi="Arial Narrow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B91353" w:rsidRDefault="00895E21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reconhecem como válidas, para fins do §2º do artigo 10º da Medida Provisória 2.200-2, de 24 de agosto de 2001, as assinaturas realizadas com utilização de tais mecanismos; (</w:t>
      </w:r>
      <w:proofErr w:type="spellStart"/>
      <w:r w:rsidRPr="00580A5F">
        <w:rPr>
          <w:rFonts w:ascii="Arial Narrow" w:hAnsi="Arial Narrow"/>
          <w:szCs w:val="24"/>
        </w:rPr>
        <w:t>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>ontrato, ainda que os mecanismos de certificação eletrônica de assinaturas utilizados não atendam aos padrões da ICP-Brasil, de modo que; (</w:t>
      </w:r>
      <w:proofErr w:type="spellStart"/>
      <w:r w:rsidRPr="00580A5F">
        <w:rPr>
          <w:rFonts w:ascii="Arial Narrow" w:hAnsi="Arial Narrow"/>
          <w:szCs w:val="24"/>
        </w:rPr>
        <w:t>iii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B91353" w:rsidRDefault="00AC5583" w:rsidP="00B91353">
      <w:pPr>
        <w:pStyle w:val="Corpodetexto"/>
        <w:spacing w:after="120" w:line="240" w:lineRule="auto"/>
        <w:rPr>
          <w:rFonts w:ascii="Arial Narrow" w:hAnsi="Arial Narrow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B9135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47C07B04" w:rsidR="00D3035F" w:rsidRPr="00361BE8" w:rsidRDefault="00D3035F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B91353">
        <w:rPr>
          <w:rFonts w:ascii="Arial Narrow" w:hAnsi="Arial Narrow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B91353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7A56AC4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978B384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 w:rsidRPr="00B91353">
        <w:rPr>
          <w:rFonts w:ascii="Arial Narrow" w:hAnsi="Arial Narrow"/>
          <w:b/>
        </w:rPr>
        <w:t>Contrato</w:t>
      </w:r>
      <w:r w:rsidR="008A0530" w:rsidRPr="00B91353">
        <w:rPr>
          <w:rFonts w:ascii="Arial Narrow" w:hAnsi="Arial Narrow"/>
          <w:b/>
          <w:lang w:val="pt-BR"/>
        </w:rPr>
        <w:t xml:space="preserve"> de Cessão</w:t>
      </w:r>
      <w:r w:rsidRPr="00B91353">
        <w:rPr>
          <w:rFonts w:ascii="Arial Narrow" w:hAnsi="Arial Narrow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B91353">
        <w:rPr>
          <w:rFonts w:ascii="Arial Narrow" w:hAnsi="Arial Narrow"/>
        </w:rPr>
        <w:t xml:space="preserve"> o</w:t>
      </w:r>
      <w:r w:rsidR="00175C47" w:rsidRPr="00B91353">
        <w:rPr>
          <w:rFonts w:ascii="Arial Narrow" w:hAnsi="Arial Narrow"/>
        </w:rPr>
        <w:t xml:space="preserve"> </w:t>
      </w:r>
      <w:r w:rsidR="00175C47" w:rsidRPr="00361BE8">
        <w:rPr>
          <w:rFonts w:ascii="Arial Narrow" w:hAnsi="Arial Narrow"/>
          <w:b/>
          <w:szCs w:val="24"/>
        </w:rPr>
        <w:t xml:space="preserve">Credor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b/>
          <w:szCs w:val="24"/>
        </w:rPr>
        <w:t xml:space="preserve"> Devedor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68BCEC8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B91353" w:rsidRDefault="00DB76F2" w:rsidP="00B91353"/>
    <w:p w14:paraId="3A4A6AD9" w14:textId="341CCE81" w:rsidR="002B6491" w:rsidRPr="00361BE8" w:rsidRDefault="002B6491" w:rsidP="00B9135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B91353">
        <w:rPr>
          <w:rFonts w:ascii="Arial Narrow" w:hAnsi="Arial Narrow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r w:rsidR="000E0333" w:rsidRPr="00361BE8">
        <w:rPr>
          <w:rFonts w:ascii="Arial Narrow" w:hAnsi="Arial Narrow"/>
          <w:b/>
          <w:szCs w:val="24"/>
          <w:lang w:val="pt-BR"/>
        </w:rPr>
        <w:t>Credor</w:t>
      </w:r>
      <w:r w:rsidR="00262AEC" w:rsidRPr="00361BE8">
        <w:rPr>
          <w:rFonts w:ascii="Arial Narrow" w:hAnsi="Arial Narrow"/>
          <w:szCs w:val="24"/>
          <w:lang w:val="pt-BR"/>
        </w:rPr>
        <w:t xml:space="preserve"> e/ou ao </w:t>
      </w:r>
      <w:r w:rsidR="00262AEC" w:rsidRPr="00361BE8">
        <w:rPr>
          <w:rFonts w:ascii="Arial Narrow" w:hAnsi="Arial Narrow"/>
          <w:b/>
          <w:szCs w:val="24"/>
          <w:lang w:val="pt-BR"/>
        </w:rPr>
        <w:t>Devedor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502B0261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5D94F9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lastRenderedPageBreak/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6CCF3CD4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Pr="00B91353" w:rsidRDefault="004F27E1" w:rsidP="004F27E1">
      <w:pPr>
        <w:pStyle w:val="PargrafodaLista"/>
        <w:rPr>
          <w:rFonts w:ascii="Arial Narrow" w:hAnsi="Arial Narrow"/>
        </w:rPr>
      </w:pPr>
    </w:p>
    <w:p w14:paraId="4F0A9AEA" w14:textId="4B052B8E" w:rsidR="00231BFA" w:rsidRPr="004F27E1" w:rsidRDefault="00231BFA" w:rsidP="00B91353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610711BC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B91353">
        <w:rPr>
          <w:rFonts w:ascii="Arial Narrow" w:hAnsi="Arial Narrow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B91353" w:rsidRDefault="00DB76F2" w:rsidP="00B91353"/>
    <w:p w14:paraId="7030C077" w14:textId="12111005" w:rsidR="002559AF" w:rsidRPr="00361BE8" w:rsidRDefault="002559AF" w:rsidP="00B9135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77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77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33A03EB9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61C16425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>, por si, suas controladoras, controladas, coligadas</w:t>
      </w:r>
      <w:ins w:id="78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 e sociedades sob o controle comum, seus sócios ou </w:t>
        </w:r>
      </w:ins>
      <w:r w:rsidR="008955FB" w:rsidRPr="008955FB">
        <w:rPr>
          <w:rFonts w:ascii="Arial Narrow" w:hAnsi="Arial Narrow"/>
          <w:szCs w:val="24"/>
          <w:lang w:val="pt-BR"/>
        </w:rPr>
        <w:t xml:space="preserve">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Foreign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Corrupt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Practices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Bribery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</w:t>
      </w:r>
      <w:ins w:id="79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, devendo as Partes, ainda, dar conhecimento pleno de tais normas a todos os seus profissionais que venham a se relacionar com a outra Parte, previamente ao início de sua atuação no âmbito deste </w:t>
        </w:r>
        <w:r w:rsidR="007C38EB">
          <w:rPr>
            <w:rFonts w:ascii="Arial Narrow" w:hAnsi="Arial Narrow"/>
            <w:szCs w:val="24"/>
            <w:lang w:val="pt-BR"/>
          </w:rPr>
          <w:t>c</w:t>
        </w:r>
        <w:r w:rsidRPr="00536354">
          <w:rPr>
            <w:rFonts w:ascii="Arial Narrow" w:hAnsi="Arial Narrow"/>
            <w:szCs w:val="24"/>
            <w:lang w:val="pt-BR"/>
          </w:rPr>
          <w:t>ontrato</w:t>
        </w:r>
      </w:ins>
      <w:r w:rsidR="008955FB" w:rsidRPr="008955FB">
        <w:rPr>
          <w:rFonts w:ascii="Arial Narrow" w:hAnsi="Arial Narrow"/>
          <w:szCs w:val="24"/>
          <w:lang w:val="pt-BR"/>
        </w:rPr>
        <w:t>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0B200F9A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del w:id="8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As Partes</w:delText>
        </w:r>
      </w:del>
      <w:ins w:id="81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F2603F" w:rsidRPr="00536354">
          <w:rPr>
            <w:rFonts w:ascii="Arial Narrow" w:hAnsi="Arial Narrow"/>
            <w:b/>
            <w:szCs w:val="24"/>
          </w:rPr>
          <w:t xml:space="preserve">Credor </w:t>
        </w:r>
        <w:r w:rsidR="00F2603F" w:rsidRPr="00536354">
          <w:rPr>
            <w:rFonts w:ascii="Arial Narrow" w:hAnsi="Arial Narrow"/>
            <w:szCs w:val="24"/>
            <w:lang w:val="pt-BR"/>
          </w:rPr>
          <w:t xml:space="preserve">e o </w:t>
        </w:r>
        <w:r w:rsidR="00F2603F" w:rsidRPr="00536354">
          <w:rPr>
            <w:rFonts w:ascii="Arial Narrow" w:hAnsi="Arial Narrow"/>
            <w:b/>
            <w:szCs w:val="24"/>
          </w:rPr>
          <w:t>Devedor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 xml:space="preserve">por si, suas controladoras, </w:t>
      </w:r>
      <w:ins w:id="82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afiliadas, </w:t>
        </w:r>
      </w:ins>
      <w:r w:rsidR="007A340A" w:rsidRPr="007A340A">
        <w:rPr>
          <w:rFonts w:ascii="Arial Narrow" w:hAnsi="Arial Narrow"/>
          <w:szCs w:val="24"/>
          <w:lang w:val="pt-BR"/>
        </w:rPr>
        <w:t>controladas, coligadas, administradores</w:t>
      </w:r>
      <w:ins w:id="83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>, acionistas com poderes de administração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</w:t>
      </w:r>
      <w:r w:rsidR="007A340A" w:rsidRPr="007A340A">
        <w:rPr>
          <w:rFonts w:ascii="Arial Narrow" w:hAnsi="Arial Narrow"/>
          <w:szCs w:val="24"/>
          <w:lang w:val="pt-BR"/>
        </w:rPr>
        <w:lastRenderedPageBreak/>
        <w:t xml:space="preserve">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8033360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4" w:author="Alan Fernando Marques Silva" w:date="2022-03-24T18:28:00Z">
        <w:r w:rsidRPr="007A340A">
          <w:rPr>
            <w:rFonts w:ascii="Arial Narrow" w:hAnsi="Arial Narrow"/>
            <w:szCs w:val="24"/>
            <w:lang w:val="pt-BR"/>
          </w:rPr>
          <w:delText>O</w:delText>
        </w:r>
      </w:del>
      <w:ins w:id="85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>o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 o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>) e/ou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5DD6DF10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6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As Partes</w:delText>
        </w:r>
      </w:del>
      <w:ins w:id="87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F2603F" w:rsidRPr="00536354">
          <w:rPr>
            <w:rFonts w:ascii="Arial Narrow" w:hAnsi="Arial Narrow"/>
            <w:b/>
            <w:szCs w:val="24"/>
          </w:rPr>
          <w:t xml:space="preserve">Credor </w:t>
        </w:r>
        <w:r w:rsidR="00F2603F" w:rsidRPr="00536354">
          <w:rPr>
            <w:rFonts w:ascii="Arial Narrow" w:hAnsi="Arial Narrow"/>
            <w:szCs w:val="24"/>
            <w:lang w:val="pt-BR"/>
          </w:rPr>
          <w:t xml:space="preserve">e o </w:t>
        </w:r>
        <w:r w:rsidR="00F2603F" w:rsidRPr="00536354">
          <w:rPr>
            <w:rFonts w:ascii="Arial Narrow" w:hAnsi="Arial Narrow"/>
            <w:b/>
            <w:szCs w:val="24"/>
          </w:rPr>
          <w:t>Devedor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173845F4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8" w:author="Alan Fernando Marques Silva" w:date="2022-03-24T18:28:00Z">
        <w:r w:rsidRPr="007A340A">
          <w:rPr>
            <w:rFonts w:ascii="Arial Narrow" w:hAnsi="Arial Narrow"/>
            <w:szCs w:val="24"/>
            <w:lang w:val="pt-BR"/>
          </w:rPr>
          <w:delText>O</w:delText>
        </w:r>
      </w:del>
      <w:ins w:id="89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>o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 o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2021853D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</w:t>
      </w:r>
      <w:r w:rsidRPr="00536354">
        <w:rPr>
          <w:rFonts w:ascii="Arial Narrow" w:hAnsi="Arial Narrow"/>
          <w:szCs w:val="24"/>
          <w:lang w:val="pt-BR"/>
        </w:rPr>
        <w:t xml:space="preserve">, o </w:t>
      </w:r>
      <w:ins w:id="90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Pr="00B91353">
          <w:rPr>
            <w:rFonts w:ascii="Arial Narrow" w:hAnsi="Arial Narrow"/>
            <w:lang w:val="pt-BR"/>
          </w:rPr>
          <w:t xml:space="preserve">, </w:t>
        </w:r>
        <w:r w:rsidRPr="007A340A">
          <w:rPr>
            <w:rFonts w:ascii="Arial Narrow" w:hAnsi="Arial Narrow"/>
            <w:szCs w:val="24"/>
            <w:lang w:val="pt-BR"/>
          </w:rPr>
          <w:t xml:space="preserve">o </w:t>
        </w:r>
      </w:ins>
      <w:r w:rsidR="00F2603F" w:rsidRPr="00361BE8">
        <w:rPr>
          <w:rFonts w:ascii="Arial Narrow" w:hAnsi="Arial Narrow"/>
          <w:b/>
          <w:szCs w:val="24"/>
        </w:rPr>
        <w:t xml:space="preserve">Credor </w:t>
      </w:r>
      <w:proofErr w:type="gramStart"/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F2603F" w:rsidRPr="00361BE8">
        <w:rPr>
          <w:rFonts w:ascii="Arial Narrow" w:hAnsi="Arial Narrow"/>
          <w:b/>
          <w:szCs w:val="24"/>
        </w:rPr>
        <w:t>Devedor</w:t>
      </w:r>
      <w:proofErr w:type="gramEnd"/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ins w:id="91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</w:ins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Pr="00B91353" w:rsidRDefault="00F2603F" w:rsidP="000D1E95">
      <w:pPr>
        <w:pStyle w:val="PargrafodaLista"/>
        <w:rPr>
          <w:rFonts w:ascii="Arial Narrow" w:hAnsi="Arial Narrow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77878CE6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Nesse item resumimos as principais informações sobre como coletamos e usamos dados pessoais. Para maiores informações, inclusive sobre os direitos em relação </w:t>
      </w:r>
      <w:r w:rsidRPr="00E42CB8">
        <w:rPr>
          <w:rFonts w:ascii="Arial Narrow" w:hAnsi="Arial Narrow"/>
          <w:szCs w:val="24"/>
          <w:lang w:val="pt-BR"/>
        </w:rPr>
        <w:lastRenderedPageBreak/>
        <w:t>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64E04CA6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ins w:id="92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pelo </w:t>
        </w:r>
      </w:ins>
      <w:r w:rsidR="000C5C0A" w:rsidRPr="00361BE8">
        <w:rPr>
          <w:rFonts w:ascii="Arial Narrow" w:hAnsi="Arial Narrow"/>
          <w:b/>
          <w:szCs w:val="24"/>
        </w:rPr>
        <w:t xml:space="preserve">Credor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r w:rsidR="000C5C0A" w:rsidRPr="00361BE8">
        <w:rPr>
          <w:rFonts w:ascii="Arial Narrow" w:hAnsi="Arial Narrow"/>
          <w:b/>
          <w:szCs w:val="24"/>
        </w:rPr>
        <w:t>Devedor</w:t>
      </w:r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ins w:id="93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>,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 </w:t>
        </w:r>
      </w:ins>
      <w:r w:rsidR="00D2683B" w:rsidRPr="00361BE8">
        <w:rPr>
          <w:rFonts w:ascii="Arial Narrow" w:hAnsi="Arial Narrow"/>
          <w:b/>
          <w:szCs w:val="24"/>
        </w:rPr>
        <w:t xml:space="preserve">Credor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r w:rsidR="00D2683B" w:rsidRPr="00361BE8">
        <w:rPr>
          <w:rFonts w:ascii="Arial Narrow" w:hAnsi="Arial Narrow"/>
          <w:b/>
          <w:szCs w:val="24"/>
        </w:rPr>
        <w:t>Devedor</w:t>
      </w:r>
      <w:del w:id="94" w:author="Alan Fernando Marques Silva" w:date="2022-03-24T18:28:00Z">
        <w:r w:rsidR="00D2683B" w:rsidRPr="007A340A">
          <w:rPr>
            <w:rFonts w:ascii="Arial Narrow" w:hAnsi="Arial Narrow"/>
            <w:szCs w:val="24"/>
            <w:lang w:val="pt-BR"/>
          </w:rPr>
          <w:delText xml:space="preserve"> 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ou ao </w:delText>
        </w:r>
        <w:r w:rsidR="00AC4C49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AC4C49">
          <w:rPr>
            <w:rFonts w:ascii="Arial Narrow" w:hAnsi="Arial Narrow"/>
            <w:szCs w:val="24"/>
            <w:lang w:val="pt-BR"/>
          </w:rPr>
          <w:delText xml:space="preserve">e/ou </w:delText>
        </w:r>
        <w:r w:rsidR="00AC4C49" w:rsidRPr="00361BE8">
          <w:rPr>
            <w:rFonts w:ascii="Arial Narrow" w:hAnsi="Arial Narrow"/>
            <w:b/>
            <w:szCs w:val="24"/>
          </w:rPr>
          <w:delText>Devedor</w:delText>
        </w:r>
        <w:r w:rsidR="00AC4C49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ins w:id="95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</w:ins>
      <w:r w:rsidR="005140C2" w:rsidRPr="00361BE8">
        <w:rPr>
          <w:rFonts w:ascii="Arial Narrow" w:hAnsi="Arial Narrow"/>
          <w:b/>
          <w:szCs w:val="24"/>
        </w:rPr>
        <w:t xml:space="preserve">Credor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r w:rsidR="005140C2" w:rsidRPr="00361BE8">
        <w:rPr>
          <w:rFonts w:ascii="Arial Narrow" w:hAnsi="Arial Narrow"/>
          <w:b/>
          <w:szCs w:val="24"/>
        </w:rPr>
        <w:t>Devedor</w:t>
      </w:r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B91353" w:rsidRDefault="00ED33D5" w:rsidP="000D1E95">
      <w:pPr>
        <w:pStyle w:val="PargrafodaLista"/>
        <w:rPr>
          <w:rFonts w:ascii="Arial Narrow" w:hAnsi="Arial Narrow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6DD05D5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Credor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26355D46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8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8481ADF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BE96030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96" w:author="Alan Fernando Marques Silva" w:date="2022-03-24T18:28:00Z"/>
          <w:rFonts w:ascii="Arial Narrow" w:hAnsi="Arial Narrow"/>
          <w:b/>
          <w:szCs w:val="24"/>
        </w:rPr>
      </w:pPr>
    </w:p>
    <w:p w14:paraId="131BC9C9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97" w:author="Alan Fernando Marques Silva" w:date="2022-03-24T18:28:00Z"/>
          <w:rFonts w:ascii="Arial Narrow" w:hAnsi="Arial Narrow"/>
          <w:b/>
          <w:i/>
          <w:szCs w:val="24"/>
        </w:rPr>
      </w:pPr>
      <w:del w:id="98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2C18EE46" w14:textId="77777777" w:rsidR="00A86913" w:rsidRDefault="00A86913" w:rsidP="002E4DE6">
      <w:pPr>
        <w:pStyle w:val="Corpodetexto"/>
        <w:spacing w:line="240" w:lineRule="auto"/>
        <w:jc w:val="center"/>
        <w:rPr>
          <w:del w:id="99" w:author="Alan Fernando Marques Silva" w:date="2022-03-24T18:28:00Z"/>
          <w:rFonts w:ascii="Arial Narrow" w:hAnsi="Arial Narrow"/>
          <w:b/>
          <w:szCs w:val="24"/>
        </w:rPr>
      </w:pPr>
    </w:p>
    <w:p w14:paraId="5379CD7E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100" w:author="Alan Fernando Marques Silva" w:date="2022-03-24T18:28:00Z"/>
          <w:rFonts w:ascii="Arial Narrow" w:hAnsi="Arial Narrow"/>
          <w:b/>
          <w:szCs w:val="24"/>
        </w:rPr>
      </w:pPr>
    </w:p>
    <w:p w14:paraId="02CD415B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101" w:author="Alan Fernando Marques Silva" w:date="2022-03-24T18:28:00Z"/>
          <w:rFonts w:ascii="Arial Narrow" w:hAnsi="Arial Narrow"/>
          <w:b/>
          <w:i/>
          <w:szCs w:val="24"/>
        </w:rPr>
      </w:pPr>
      <w:del w:id="102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7F67E76" w14:textId="77777777" w:rsidR="00A86913" w:rsidRPr="00536354" w:rsidRDefault="00536354" w:rsidP="002E4DE6">
      <w:pPr>
        <w:pStyle w:val="Corpodetexto"/>
        <w:spacing w:line="240" w:lineRule="auto"/>
        <w:jc w:val="center"/>
        <w:rPr>
          <w:ins w:id="103" w:author="Alan Fernando Marques Silva" w:date="2022-03-24T18:28:00Z"/>
          <w:rFonts w:ascii="Arial Narrow" w:hAnsi="Arial Narrow"/>
          <w:b/>
          <w:szCs w:val="24"/>
        </w:rPr>
      </w:pPr>
      <w:ins w:id="104" w:author="Alan Fernando Marques Silva" w:date="2022-03-24T18:28:00Z">
        <w:r w:rsidRPr="00536354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r w:rsidRPr="00536354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665E3A66" w14:textId="77777777" w:rsidR="00A96957" w:rsidRDefault="00A96957" w:rsidP="002E4DE6">
      <w:pPr>
        <w:pStyle w:val="Corpodetexto"/>
        <w:spacing w:line="240" w:lineRule="auto"/>
        <w:jc w:val="center"/>
        <w:rPr>
          <w:ins w:id="105" w:author="Alan Fernando Marques Silva" w:date="2022-03-24T18:28:00Z"/>
          <w:rFonts w:ascii="Arial Narrow" w:hAnsi="Arial Narrow"/>
          <w:b/>
          <w:szCs w:val="24"/>
        </w:rPr>
      </w:pPr>
    </w:p>
    <w:p w14:paraId="47F34A79" w14:textId="77777777" w:rsidR="00536354" w:rsidRPr="00536354" w:rsidRDefault="00536354" w:rsidP="002E4DE6">
      <w:pPr>
        <w:pStyle w:val="Corpodetexto"/>
        <w:spacing w:line="240" w:lineRule="auto"/>
        <w:jc w:val="center"/>
        <w:rPr>
          <w:ins w:id="106" w:author="Alan Fernando Marques Silva" w:date="2022-03-24T18:28:00Z"/>
          <w:rFonts w:ascii="Arial Narrow" w:hAnsi="Arial Narrow"/>
          <w:b/>
          <w:szCs w:val="24"/>
        </w:rPr>
      </w:pPr>
    </w:p>
    <w:p w14:paraId="5B7CE19E" w14:textId="77777777" w:rsidR="002E4DE6" w:rsidRDefault="00536354" w:rsidP="002E4DE6">
      <w:pPr>
        <w:pStyle w:val="Corpodetexto"/>
        <w:spacing w:line="240" w:lineRule="auto"/>
        <w:jc w:val="center"/>
        <w:rPr>
          <w:ins w:id="107" w:author="Alan Fernando Marques Silva" w:date="2022-03-24T18:28:00Z"/>
          <w:rFonts w:ascii="Arial Narrow" w:hAnsi="Arial Narrow"/>
          <w:b/>
          <w:szCs w:val="24"/>
        </w:rPr>
      </w:pPr>
      <w:ins w:id="108" w:author="Alan Fernando Marques Silva" w:date="2022-03-24T18:28:00Z">
        <w:r w:rsidRPr="00536354">
          <w:rPr>
            <w:rFonts w:ascii="Arial Narrow" w:hAnsi="Arial Narrow"/>
            <w:b/>
            <w:iCs/>
            <w:szCs w:val="24"/>
          </w:rPr>
          <w:t>BR MALLS PARTICIPAÇÕES S.A.</w:t>
        </w:r>
      </w:ins>
    </w:p>
    <w:p w14:paraId="60E8462F" w14:textId="77777777" w:rsidR="00536354" w:rsidRDefault="00536354" w:rsidP="002E4DE6">
      <w:pPr>
        <w:pStyle w:val="Corpodetexto"/>
        <w:spacing w:line="240" w:lineRule="auto"/>
        <w:jc w:val="center"/>
        <w:rPr>
          <w:ins w:id="109" w:author="Alan Fernando Marques Silva" w:date="2022-03-24T18:28:00Z"/>
          <w:rFonts w:ascii="Arial Narrow" w:hAnsi="Arial Narrow"/>
          <w:b/>
          <w:szCs w:val="24"/>
        </w:rPr>
      </w:pPr>
    </w:p>
    <w:p w14:paraId="49D96678" w14:textId="77777777" w:rsidR="00536354" w:rsidRPr="00536354" w:rsidRDefault="00536354" w:rsidP="002E4DE6">
      <w:pPr>
        <w:pStyle w:val="Corpodetexto"/>
        <w:spacing w:line="240" w:lineRule="auto"/>
        <w:jc w:val="center"/>
        <w:rPr>
          <w:ins w:id="110" w:author="Alan Fernando Marques Silva" w:date="2022-03-24T18:28:00Z"/>
          <w:rFonts w:ascii="Arial Narrow" w:hAnsi="Arial Narrow"/>
          <w:b/>
          <w:szCs w:val="24"/>
        </w:rPr>
      </w:pPr>
    </w:p>
    <w:p w14:paraId="1FE1D235" w14:textId="343CEAED" w:rsidR="00A96957" w:rsidRPr="00361BE8" w:rsidRDefault="004035D5" w:rsidP="002E4DE6">
      <w:pPr>
        <w:pStyle w:val="Corpodetexto"/>
        <w:spacing w:line="240" w:lineRule="auto"/>
        <w:jc w:val="center"/>
        <w:rPr>
          <w:ins w:id="111" w:author="Alan Fernando Marques Silva" w:date="2022-03-24T18:28:00Z"/>
          <w:rFonts w:ascii="Arial Narrow" w:hAnsi="Arial Narrow"/>
          <w:b/>
          <w:szCs w:val="24"/>
        </w:rPr>
      </w:pPr>
      <w:ins w:id="112" w:author="Alan Fernando Marques Silva" w:date="2022-03-24T18:28:00Z">
        <w:r w:rsidRPr="004035D5">
          <w:rPr>
            <w:rFonts w:ascii="Arial Narrow" w:hAnsi="Arial Narrow"/>
            <w:b/>
            <w:szCs w:val="24"/>
            <w:lang w:val="pt-BR"/>
          </w:rPr>
          <w:t>PROFFITO HOLDING PARTICIPAÇÕES S.A.</w:t>
        </w:r>
      </w:ins>
    </w:p>
    <w:p w14:paraId="2A768CAF" w14:textId="42180A5F" w:rsidR="002E4DE6" w:rsidRPr="00361BE8" w:rsidRDefault="002E4DE6" w:rsidP="002E4DE6">
      <w:pPr>
        <w:pStyle w:val="Corpodetexto"/>
        <w:spacing w:line="240" w:lineRule="auto"/>
        <w:jc w:val="center"/>
        <w:rPr>
          <w:ins w:id="113" w:author="Alan Fernando Marques Silva" w:date="2022-03-24T18:28:00Z"/>
          <w:rFonts w:ascii="Arial Narrow" w:hAnsi="Arial Narrow"/>
          <w:b/>
          <w:i/>
          <w:szCs w:val="24"/>
        </w:rPr>
      </w:pPr>
      <w:ins w:id="114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t>)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 w:rsidRPr="00B91353">
        <w:rPr>
          <w:rFonts w:ascii="Arial Narrow" w:hAnsi="Arial Narrow"/>
          <w:b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115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5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16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6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117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7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B9135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220C9C17" w14:textId="77777777" w:rsidR="001D29F8" w:rsidRPr="00B91353" w:rsidRDefault="001D29F8" w:rsidP="00B91353">
      <w:pPr>
        <w:pStyle w:val="Corpodetexto"/>
        <w:spacing w:line="240" w:lineRule="auto"/>
        <w:rPr>
          <w:ins w:id="118" w:author="Alan Fernando Marques Silva" w:date="2022-03-24T18:28:00Z"/>
          <w:rFonts w:ascii="Arial Narrow" w:hAnsi="Arial Narrow"/>
        </w:rPr>
      </w:pPr>
    </w:p>
    <w:p w14:paraId="200D5E11" w14:textId="3BBD9677" w:rsidR="003637F4" w:rsidRPr="00536354" w:rsidRDefault="003637F4" w:rsidP="003637F4">
      <w:pPr>
        <w:pStyle w:val="Corpodetexto"/>
        <w:spacing w:line="240" w:lineRule="auto"/>
        <w:rPr>
          <w:ins w:id="119" w:author="Alan Fernando Marques Silva" w:date="2022-03-24T18:28:00Z"/>
          <w:rFonts w:ascii="Arial Narrow" w:hAnsi="Arial Narrow"/>
          <w:szCs w:val="24"/>
        </w:rPr>
      </w:pPr>
    </w:p>
    <w:p w14:paraId="3BDE6F18" w14:textId="77777777" w:rsidR="00122E84" w:rsidRPr="00536354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ins w:id="120" w:author="Alan Fernando Marques Silva" w:date="2022-03-24T18:28:00Z"/>
          <w:rFonts w:ascii="Arial Narrow" w:hAnsi="Arial Narrow"/>
          <w:b/>
          <w:bCs/>
          <w:szCs w:val="24"/>
        </w:rPr>
      </w:pPr>
      <w:ins w:id="121" w:author="Alan Fernando Marques Silva" w:date="2022-03-24T18:28:00Z">
        <w:r w:rsidRPr="00536354">
          <w:rPr>
            <w:rFonts w:ascii="Arial Narrow" w:hAnsi="Arial Narrow"/>
            <w:b/>
            <w:bCs/>
            <w:szCs w:val="24"/>
          </w:rPr>
          <w:t>CESSÃO FIDUCIÁRIA</w:t>
        </w:r>
        <w:r w:rsidR="00122E84" w:rsidRPr="00536354">
          <w:rPr>
            <w:rFonts w:ascii="Arial Narrow" w:hAnsi="Arial Narrow"/>
            <w:b/>
            <w:bCs/>
            <w:szCs w:val="24"/>
          </w:rPr>
          <w:t xml:space="preserve"> DE DIREITOS</w:t>
        </w:r>
      </w:ins>
    </w:p>
    <w:p w14:paraId="5F58B90B" w14:textId="77777777" w:rsidR="00122E84" w:rsidRPr="0053635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ins w:id="122" w:author="Alan Fernando Marques Silva" w:date="2022-03-24T18:28:00Z"/>
          <w:rFonts w:ascii="Arial Narrow" w:hAnsi="Arial Narrow"/>
          <w:szCs w:val="24"/>
        </w:rPr>
      </w:pPr>
    </w:p>
    <w:p w14:paraId="1750E6B9" w14:textId="77777777" w:rsidR="00C000AB" w:rsidRPr="00361BE8" w:rsidRDefault="008E7914" w:rsidP="00C000AB">
      <w:pPr>
        <w:pStyle w:val="Corpodetexto"/>
        <w:spacing w:line="240" w:lineRule="auto"/>
        <w:jc w:val="center"/>
        <w:rPr>
          <w:moveFrom w:id="123" w:author="Alan Fernando Marques Silva" w:date="2022-03-24T18:28:00Z"/>
          <w:rFonts w:ascii="Arial Narrow" w:hAnsi="Arial Narrow"/>
          <w:b/>
          <w:snapToGrid w:val="0"/>
          <w:szCs w:val="24"/>
          <w:u w:val="single"/>
          <w:lang w:eastAsia="pt-BR"/>
        </w:rPr>
      </w:pPr>
      <w:ins w:id="124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1.1 </w:t>
        </w:r>
        <w:r w:rsidR="00B91DFA" w:rsidRPr="00536354">
          <w:rPr>
            <w:rFonts w:ascii="Arial Narrow" w:hAnsi="Arial Narrow"/>
            <w:szCs w:val="24"/>
          </w:rPr>
          <w:t xml:space="preserve">O </w:t>
        </w:r>
        <w:r w:rsidR="00536354">
          <w:rPr>
            <w:rFonts w:ascii="Arial Narrow" w:hAnsi="Arial Narrow"/>
            <w:b/>
            <w:szCs w:val="24"/>
            <w:lang w:val="pt-BR"/>
          </w:rPr>
          <w:t>Garantidor</w:t>
        </w:r>
        <w:r w:rsidR="00B91DFA" w:rsidRPr="00536354">
          <w:rPr>
            <w:rFonts w:ascii="Arial Narrow" w:hAnsi="Arial Narrow"/>
            <w:b/>
            <w:szCs w:val="24"/>
          </w:rPr>
          <w:t xml:space="preserve">, </w:t>
        </w:r>
        <w:r w:rsidR="00B91DFA" w:rsidRPr="00536354">
          <w:rPr>
            <w:rFonts w:ascii="Arial Narrow" w:hAnsi="Arial Narrow"/>
            <w:szCs w:val="24"/>
          </w:rPr>
          <w:t xml:space="preserve">em caráter fiduciário, cede ao </w:t>
        </w:r>
        <w:r w:rsidR="00B91DFA" w:rsidRPr="00536354">
          <w:rPr>
            <w:rFonts w:ascii="Arial Narrow" w:hAnsi="Arial Narrow"/>
            <w:b/>
            <w:szCs w:val="24"/>
          </w:rPr>
          <w:t xml:space="preserve">Credor </w:t>
        </w:r>
        <w:r w:rsidR="00B91DFA" w:rsidRPr="00536354">
          <w:rPr>
            <w:rFonts w:ascii="Arial Narrow" w:hAnsi="Arial Narrow"/>
            <w:szCs w:val="24"/>
          </w:rPr>
          <w:t>os</w:t>
        </w:r>
        <w:r w:rsidR="00C26B7E" w:rsidRPr="00536354">
          <w:rPr>
            <w:rFonts w:ascii="Arial Narrow" w:hAnsi="Arial Narrow"/>
            <w:szCs w:val="24"/>
          </w:rPr>
          <w:t xml:space="preserve"> recursos </w:t>
        </w:r>
        <w:r w:rsidR="00F83D1C" w:rsidRPr="00536354">
          <w:rPr>
            <w:rFonts w:ascii="Arial Narrow" w:hAnsi="Arial Narrow"/>
            <w:szCs w:val="24"/>
          </w:rPr>
          <w:t>provenientes</w:t>
        </w:r>
        <w:r w:rsidR="00FB1ED4" w:rsidRPr="00536354">
          <w:rPr>
            <w:rFonts w:ascii="Arial Narrow" w:hAnsi="Arial Narrow"/>
            <w:szCs w:val="24"/>
          </w:rPr>
          <w:t xml:space="preserve"> </w:t>
        </w:r>
        <w:r w:rsidR="00536354">
          <w:rPr>
            <w:rFonts w:ascii="Arial Narrow" w:hAnsi="Arial Narrow"/>
            <w:szCs w:val="24"/>
            <w:lang w:val="pt-BR"/>
          </w:rPr>
          <w:t>do Contrato de Cessão Fiduciária</w:t>
        </w:r>
        <w:r w:rsidR="00F83D1C" w:rsidRPr="00536354">
          <w:rPr>
            <w:rFonts w:ascii="Arial Narrow" w:hAnsi="Arial Narrow"/>
            <w:szCs w:val="24"/>
          </w:rPr>
          <w:t>, designados</w:t>
        </w:r>
        <w:r w:rsidR="00B91DFA" w:rsidRPr="00536354">
          <w:rPr>
            <w:rFonts w:ascii="Arial Narrow" w:hAnsi="Arial Narrow"/>
            <w:szCs w:val="24"/>
          </w:rPr>
          <w:t xml:space="preserve"> </w:t>
        </w:r>
        <w:r w:rsidR="00B91DFA" w:rsidRPr="00536354">
          <w:rPr>
            <w:rFonts w:ascii="Arial Narrow" w:hAnsi="Arial Narrow"/>
            <w:b/>
            <w:szCs w:val="24"/>
          </w:rPr>
          <w:t>Créditos Cedidos,</w:t>
        </w:r>
        <w:r w:rsidR="00B91DFA" w:rsidRPr="00536354">
          <w:rPr>
            <w:rFonts w:ascii="Arial Narrow" w:hAnsi="Arial Narrow"/>
            <w:szCs w:val="24"/>
          </w:rPr>
          <w:t xml:space="preserve"> cuja </w:t>
        </w:r>
        <w:r w:rsidR="00C238E5" w:rsidRPr="00536354">
          <w:rPr>
            <w:rFonts w:ascii="Arial Narrow" w:hAnsi="Arial Narrow"/>
            <w:szCs w:val="24"/>
          </w:rPr>
          <w:t>custódia</w:t>
        </w:r>
        <w:r w:rsidR="00B91DFA" w:rsidRPr="00536354">
          <w:rPr>
            <w:rFonts w:ascii="Arial Narrow" w:hAnsi="Arial Narrow"/>
            <w:szCs w:val="24"/>
          </w:rPr>
          <w:t xml:space="preserve"> </w:t>
        </w:r>
        <w:r w:rsidR="00045BC4">
          <w:rPr>
            <w:rFonts w:ascii="Arial Narrow" w:hAnsi="Arial Narrow"/>
            <w:szCs w:val="24"/>
            <w:lang w:val="pt-BR"/>
          </w:rPr>
          <w:t>e a</w:t>
        </w:r>
      </w:ins>
      <w:moveFromRangeStart w:id="125" w:author="Alan Fernando Marques Silva" w:date="2022-03-24T18:28:00Z" w:name="move99038941"/>
      <w:moveFrom w:id="126" w:author="Alan Fernando Marques Silva" w:date="2022-03-24T18:28:00Z">
        <w:r w:rsidR="00C000AB"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CONDIÇÕES OPERACIONAIS</w:t>
        </w:r>
      </w:moveFrom>
    </w:p>
    <w:p w14:paraId="15B01690" w14:textId="77777777" w:rsidR="00C000AB" w:rsidRDefault="00C000AB">
      <w:pPr>
        <w:pStyle w:val="Corpodetexto"/>
        <w:spacing w:line="240" w:lineRule="auto"/>
        <w:ind w:left="360"/>
        <w:rPr>
          <w:moveFrom w:id="127" w:author="Alan Fernando Marques Silva" w:date="2022-03-24T18:28:00Z"/>
          <w:rFonts w:ascii="Arial Narrow" w:hAnsi="Arial Narrow"/>
          <w:szCs w:val="24"/>
        </w:rPr>
        <w:pPrChange w:id="128" w:author="Alan Fernando Marques Silva" w:date="2022-03-24T18:28:00Z">
          <w:pPr>
            <w:pStyle w:val="Corpodetexto"/>
            <w:spacing w:line="240" w:lineRule="auto"/>
          </w:pPr>
        </w:pPrChange>
      </w:pPr>
    </w:p>
    <w:moveFromRangeEnd w:id="125"/>
    <w:p w14:paraId="1A0860E2" w14:textId="77777777" w:rsidR="002427FE" w:rsidRDefault="00540608">
      <w:pPr>
        <w:pStyle w:val="Corpodetexto"/>
        <w:numPr>
          <w:ilvl w:val="0"/>
          <w:numId w:val="62"/>
        </w:numPr>
        <w:spacing w:line="240" w:lineRule="auto"/>
        <w:rPr>
          <w:moveFrom w:id="129" w:author="Alan Fernando Marques Silva" w:date="2022-03-24T18:28:00Z"/>
          <w:rFonts w:ascii="Arial Narrow" w:hAnsi="Arial Narrow"/>
          <w:b/>
          <w:lang w:val="pt-BR"/>
        </w:rPr>
        <w:pPrChange w:id="130" w:author="Alan Fernando Marques Silva" w:date="2022-03-24T18:28:00Z">
          <w:pPr>
            <w:pStyle w:val="Corpodetexto"/>
            <w:spacing w:line="240" w:lineRule="auto"/>
          </w:pPr>
        </w:pPrChange>
      </w:pPr>
      <w:del w:id="131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1. </w:delText>
        </w:r>
      </w:del>
      <w:moveFromRangeStart w:id="132" w:author="Alan Fernando Marques Silva" w:date="2022-03-24T18:28:00Z" w:name="move99038942"/>
      <w:moveFrom w:id="133" w:author="Alan Fernando Marques Silva" w:date="2022-03-24T18:28:00Z">
        <w:r w:rsidR="002427FE" w:rsidRPr="00B91353">
          <w:rPr>
            <w:rFonts w:ascii="Arial Narrow" w:hAnsi="Arial Narrow"/>
            <w:b/>
            <w:lang w:val="pt-BR"/>
          </w:rPr>
          <w:t>LIBERAÇÃO DOS RECURSOS</w:t>
        </w:r>
      </w:moveFrom>
    </w:p>
    <w:p w14:paraId="4E798429" w14:textId="77777777" w:rsidR="002427FE" w:rsidRDefault="002427FE" w:rsidP="002427FE">
      <w:pPr>
        <w:pStyle w:val="Corpodetexto"/>
        <w:spacing w:line="240" w:lineRule="auto"/>
        <w:rPr>
          <w:moveFrom w:id="134" w:author="Alan Fernando Marques Silva" w:date="2022-03-24T18:28:00Z"/>
          <w:rFonts w:ascii="Arial Narrow" w:hAnsi="Arial Narrow"/>
          <w:b/>
          <w:lang w:val="pt-BR"/>
          <w:rPrChange w:id="135" w:author="Alan Fernando Marques Silva" w:date="2022-03-24T18:28:00Z">
            <w:rPr>
              <w:moveFrom w:id="136" w:author="Alan Fernando Marques Silva" w:date="2022-03-24T18:28:00Z"/>
              <w:rFonts w:ascii="Arial Narrow" w:hAnsi="Arial Narrow"/>
              <w:b/>
            </w:rPr>
          </w:rPrChange>
        </w:rPr>
      </w:pPr>
    </w:p>
    <w:moveFromRangeEnd w:id="132"/>
    <w:p w14:paraId="3DBDA2E6" w14:textId="11AB92F7" w:rsidR="00B91DFA" w:rsidRPr="00536354" w:rsidRDefault="00A8076E" w:rsidP="00045BC4">
      <w:pPr>
        <w:pStyle w:val="Corpodetexto"/>
        <w:spacing w:line="240" w:lineRule="auto"/>
        <w:rPr>
          <w:ins w:id="137" w:author="Alan Fernando Marques Silva" w:date="2022-03-24T18:28:00Z"/>
          <w:rFonts w:ascii="Arial Narrow" w:hAnsi="Arial Narrow"/>
          <w:b/>
          <w:szCs w:val="24"/>
        </w:rPr>
      </w:pPr>
      <w:del w:id="138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 xml:space="preserve">1.1. </w:delText>
        </w:r>
        <w:r w:rsidRPr="00162880">
          <w:rPr>
            <w:rFonts w:ascii="Arial Narrow" w:hAnsi="Arial Narrow"/>
            <w:szCs w:val="24"/>
          </w:rPr>
          <w:delText>A</w:delText>
        </w:r>
      </w:del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bCs/>
          <w:szCs w:val="24"/>
        </w:rPr>
        <w:t xml:space="preserve">liberação dos </w:t>
      </w:r>
      <w:r w:rsidR="00B90317">
        <w:rPr>
          <w:rFonts w:ascii="Arial Narrow" w:hAnsi="Arial Narrow"/>
          <w:bCs/>
          <w:szCs w:val="24"/>
          <w:lang w:val="pt-BR"/>
        </w:rPr>
        <w:t xml:space="preserve">recursos depositados na </w:t>
      </w:r>
      <w:r w:rsidR="00B90317">
        <w:rPr>
          <w:rFonts w:ascii="Arial Narrow" w:hAnsi="Arial Narrow"/>
          <w:b/>
          <w:szCs w:val="24"/>
          <w:lang w:val="pt-BR"/>
        </w:rPr>
        <w:t>Conta Vinculada</w:t>
      </w:r>
      <w:r w:rsidRPr="00162880">
        <w:rPr>
          <w:rFonts w:ascii="Arial Narrow" w:hAnsi="Arial Narrow"/>
          <w:b/>
          <w:bCs/>
          <w:szCs w:val="24"/>
        </w:rPr>
        <w:t xml:space="preserve"> </w:t>
      </w:r>
      <w:r w:rsidRPr="00162880">
        <w:rPr>
          <w:rFonts w:ascii="Arial Narrow" w:hAnsi="Arial Narrow"/>
          <w:bCs/>
          <w:szCs w:val="24"/>
        </w:rPr>
        <w:t>será realizada mediante</w:t>
      </w:r>
      <w:r w:rsidRPr="00162880">
        <w:rPr>
          <w:rFonts w:ascii="Arial Narrow" w:hAnsi="Arial Narrow"/>
          <w:szCs w:val="24"/>
        </w:rPr>
        <w:t xml:space="preserve"> notificação entregue ao </w:t>
      </w:r>
      <w:r w:rsidRPr="00162880">
        <w:rPr>
          <w:rFonts w:ascii="Arial Narrow" w:hAnsi="Arial Narrow"/>
          <w:b/>
          <w:szCs w:val="24"/>
        </w:rPr>
        <w:t>Itaú Unibanco,</w:t>
      </w:r>
      <w:r w:rsidRPr="00B91353">
        <w:rPr>
          <w:rFonts w:ascii="Arial Narrow" w:hAnsi="Arial Narrow"/>
        </w:rPr>
        <w:t xml:space="preserve"> </w:t>
      </w:r>
      <w:r w:rsidRPr="00162880">
        <w:rPr>
          <w:rFonts w:ascii="Arial Narrow" w:hAnsi="Arial Narrow"/>
          <w:szCs w:val="24"/>
        </w:rPr>
        <w:t xml:space="preserve">na forma do Anexo </w:t>
      </w:r>
      <w:ins w:id="139" w:author="Alan Fernando Marques Silva" w:date="2022-03-24T18:28:00Z">
        <w:r w:rsidR="00B91DFA" w:rsidRPr="00536354">
          <w:rPr>
            <w:rFonts w:ascii="Arial Narrow" w:hAnsi="Arial Narrow"/>
            <w:szCs w:val="24"/>
          </w:rPr>
          <w:t xml:space="preserve">I. </w:t>
        </w:r>
      </w:ins>
    </w:p>
    <w:p w14:paraId="2F1F18F6" w14:textId="77777777" w:rsidR="008D2385" w:rsidRPr="00536354" w:rsidRDefault="008D2385" w:rsidP="00C520D7">
      <w:pPr>
        <w:pStyle w:val="Corpodetexto"/>
        <w:tabs>
          <w:tab w:val="num" w:pos="0"/>
        </w:tabs>
        <w:spacing w:line="240" w:lineRule="auto"/>
        <w:rPr>
          <w:ins w:id="140" w:author="Alan Fernando Marques Silva" w:date="2022-03-24T18:28:00Z"/>
          <w:rFonts w:ascii="Arial Narrow" w:hAnsi="Arial Narrow"/>
          <w:b/>
          <w:szCs w:val="24"/>
        </w:rPr>
      </w:pPr>
    </w:p>
    <w:p w14:paraId="3785C3DF" w14:textId="7E31C5C6" w:rsidR="00A8076E" w:rsidRPr="00B91353" w:rsidRDefault="00045BC4" w:rsidP="00B91353">
      <w:pPr>
        <w:pStyle w:val="Corpodetexto"/>
        <w:spacing w:line="240" w:lineRule="auto"/>
        <w:rPr>
          <w:rFonts w:ascii="Arial Narrow" w:hAnsi="Arial Narrow"/>
          <w:b/>
        </w:rPr>
      </w:pPr>
      <w:ins w:id="141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1.2 </w:t>
        </w:r>
        <w:r w:rsidR="008D2385" w:rsidRPr="00536354">
          <w:rPr>
            <w:rFonts w:ascii="Arial Narrow" w:hAnsi="Arial Narrow"/>
            <w:szCs w:val="24"/>
          </w:rPr>
          <w:t xml:space="preserve">Os </w:t>
        </w:r>
        <w:r w:rsidR="008D2385" w:rsidRPr="00536354">
          <w:rPr>
            <w:rFonts w:ascii="Arial Narrow" w:hAnsi="Arial Narrow"/>
            <w:b/>
            <w:szCs w:val="24"/>
          </w:rPr>
          <w:t>Créditos Cedidos</w:t>
        </w:r>
        <w:r w:rsidR="008D2385" w:rsidRPr="00536354">
          <w:rPr>
            <w:rFonts w:ascii="Arial Narrow" w:hAnsi="Arial Narrow"/>
            <w:szCs w:val="24"/>
          </w:rPr>
          <w:t xml:space="preserve"> são entregues</w:t>
        </w:r>
        <w:r>
          <w:rPr>
            <w:rFonts w:ascii="Arial Narrow" w:hAnsi="Arial Narrow"/>
            <w:szCs w:val="24"/>
            <w:lang w:val="pt-BR"/>
          </w:rPr>
          <w:t xml:space="preserve"> </w:t>
        </w:r>
      </w:ins>
      <w:r w:rsidR="00DF562D">
        <w:rPr>
          <w:rFonts w:ascii="Arial Narrow" w:hAnsi="Arial Narrow"/>
          <w:szCs w:val="24"/>
          <w:lang w:val="pt-BR"/>
        </w:rPr>
        <w:t>I</w:t>
      </w:r>
      <w:proofErr w:type="spellStart"/>
      <w:r w:rsidR="00A8076E" w:rsidRPr="00162880">
        <w:rPr>
          <w:rFonts w:ascii="Arial Narrow" w:hAnsi="Arial Narrow"/>
          <w:szCs w:val="24"/>
        </w:rPr>
        <w:t>I</w:t>
      </w:r>
      <w:proofErr w:type="spellEnd"/>
      <w:r w:rsidR="00A8076E" w:rsidRPr="00162880">
        <w:rPr>
          <w:rFonts w:ascii="Arial Narrow" w:hAnsi="Arial Narrow"/>
          <w:szCs w:val="24"/>
        </w:rPr>
        <w:t xml:space="preserve">, assinada </w:t>
      </w:r>
      <w:r w:rsidR="007F416E">
        <w:rPr>
          <w:rFonts w:ascii="Arial Narrow" w:hAnsi="Arial Narrow"/>
          <w:szCs w:val="24"/>
          <w:lang w:val="pt-BR"/>
        </w:rPr>
        <w:t>pelo</w:t>
      </w:r>
      <w:r w:rsidR="003964B7">
        <w:rPr>
          <w:rFonts w:ascii="Arial Narrow" w:hAnsi="Arial Narrow"/>
          <w:szCs w:val="24"/>
          <w:lang w:val="pt-BR"/>
        </w:rPr>
        <w:t xml:space="preserve"> </w:t>
      </w:r>
      <w:del w:id="142" w:author="Alan Fernando Marques Silva" w:date="2022-03-24T18:28:00Z">
        <w:r w:rsidR="003964B7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3964B7">
          <w:rPr>
            <w:rFonts w:ascii="Arial Narrow" w:hAnsi="Arial Narrow"/>
            <w:szCs w:val="24"/>
            <w:lang w:val="pt-BR"/>
          </w:rPr>
          <w:delText xml:space="preserve">e o </w:delText>
        </w:r>
      </w:del>
      <w:ins w:id="143" w:author="Alan Fernando Marques Silva" w:date="2022-03-24T18:28:00Z">
        <w:r w:rsidR="00536354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>
          <w:rPr>
            <w:rFonts w:ascii="Arial Narrow" w:hAnsi="Arial Narrow"/>
            <w:szCs w:val="24"/>
            <w:lang w:val="pt-BR"/>
          </w:rPr>
          <w:t xml:space="preserve"> </w:t>
        </w:r>
        <w:r w:rsidR="008D2385" w:rsidRPr="00536354">
          <w:rPr>
            <w:rFonts w:ascii="Arial Narrow" w:hAnsi="Arial Narrow"/>
            <w:szCs w:val="24"/>
          </w:rPr>
          <w:t xml:space="preserve">em garantia das obrigações assumidas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>na</w:t>
        </w:r>
        <w:r w:rsidR="0053635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>Escritura de Emissão</w:t>
        </w:r>
        <w:r w:rsidR="008D2385" w:rsidRPr="00536354">
          <w:rPr>
            <w:rFonts w:ascii="Arial Narrow" w:hAnsi="Arial Narrow"/>
            <w:b/>
            <w:szCs w:val="24"/>
          </w:rPr>
          <w:t>,</w:t>
        </w:r>
        <w:r w:rsidR="008D2385" w:rsidRPr="00536354">
          <w:rPr>
            <w:rFonts w:ascii="Arial Narrow" w:hAnsi="Arial Narrow"/>
            <w:szCs w:val="24"/>
          </w:rPr>
          <w:t xml:space="preserve"> </w:t>
        </w:r>
        <w:proofErr w:type="gramStart"/>
        <w:r w:rsidR="008D2385" w:rsidRPr="00536354">
          <w:rPr>
            <w:rFonts w:ascii="Arial Narrow" w:hAnsi="Arial Narrow"/>
            <w:szCs w:val="24"/>
          </w:rPr>
          <w:t>pelo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="003964B7" w:rsidRPr="00B91353">
          <w:rPr>
            <w:rFonts w:ascii="Arial Narrow" w:hAnsi="Arial Narrow"/>
            <w:lang w:val="pt-BR"/>
          </w:rPr>
          <w:t xml:space="preserve"> </w:t>
        </w:r>
      </w:ins>
      <w:r w:rsidR="003964B7" w:rsidRPr="00B91353">
        <w:rPr>
          <w:rFonts w:ascii="Arial Narrow" w:hAnsi="Arial Narrow"/>
          <w:b/>
          <w:lang w:val="pt-BR"/>
        </w:rPr>
        <w:t>Devedor</w:t>
      </w:r>
      <w:proofErr w:type="gramEnd"/>
      <w:ins w:id="144" w:author="Alan Fernando Marques Silva" w:date="2022-03-24T18:28:00Z">
        <w:r w:rsidR="008D2385" w:rsidRPr="00536354">
          <w:rPr>
            <w:rFonts w:ascii="Arial Narrow" w:hAnsi="Arial Narrow"/>
            <w:b/>
            <w:szCs w:val="24"/>
          </w:rPr>
          <w:t xml:space="preserve"> </w:t>
        </w:r>
        <w:r w:rsidR="008D2385" w:rsidRPr="00536354">
          <w:rPr>
            <w:rFonts w:ascii="Arial Narrow" w:hAnsi="Arial Narrow"/>
            <w:szCs w:val="24"/>
          </w:rPr>
          <w:t xml:space="preserve">perante o </w:t>
        </w:r>
        <w:r w:rsidR="008D2385" w:rsidRPr="00536354">
          <w:rPr>
            <w:rFonts w:ascii="Arial Narrow" w:hAnsi="Arial Narrow"/>
            <w:b/>
            <w:szCs w:val="24"/>
          </w:rPr>
          <w:t>Credor,</w:t>
        </w:r>
        <w:r w:rsidR="008D2385" w:rsidRPr="00536354">
          <w:rPr>
            <w:rFonts w:ascii="Arial Narrow" w:hAnsi="Arial Narrow"/>
            <w:szCs w:val="24"/>
          </w:rPr>
          <w:t xml:space="preserve"> ficando</w:t>
        </w:r>
      </w:ins>
      <w:r w:rsidR="00A8076E" w:rsidRPr="00264975">
        <w:rPr>
          <w:rFonts w:ascii="Arial Narrow" w:hAnsi="Arial Narrow"/>
          <w:bCs/>
          <w:szCs w:val="24"/>
        </w:rPr>
        <w:t>,</w:t>
      </w:r>
      <w:r w:rsidR="00A8076E" w:rsidRPr="00162880">
        <w:rPr>
          <w:rFonts w:ascii="Arial Narrow" w:hAnsi="Arial Narrow"/>
          <w:b/>
          <w:szCs w:val="24"/>
        </w:rPr>
        <w:t xml:space="preserve"> </w:t>
      </w:r>
      <w:r w:rsidR="00A8076E" w:rsidRPr="00162880">
        <w:rPr>
          <w:rFonts w:ascii="Arial Narrow" w:hAnsi="Arial Narrow"/>
          <w:szCs w:val="24"/>
        </w:rPr>
        <w:t xml:space="preserve">solicitando que o </w:t>
      </w:r>
      <w:r w:rsidR="00A8076E" w:rsidRPr="00162880">
        <w:rPr>
          <w:rFonts w:ascii="Arial Narrow" w:hAnsi="Arial Narrow"/>
          <w:b/>
          <w:szCs w:val="24"/>
        </w:rPr>
        <w:t>Itaú Unibanco</w:t>
      </w:r>
      <w:r w:rsidR="00A8076E" w:rsidRPr="00162880">
        <w:rPr>
          <w:rFonts w:ascii="Arial Narrow" w:hAnsi="Arial Narrow"/>
          <w:szCs w:val="24"/>
        </w:rPr>
        <w:t xml:space="preserve"> libere</w:t>
      </w:r>
      <w:r w:rsidR="00780175">
        <w:rPr>
          <w:rFonts w:ascii="Arial Narrow" w:hAnsi="Arial Narrow"/>
          <w:szCs w:val="24"/>
          <w:lang w:val="pt-BR"/>
        </w:rPr>
        <w:t xml:space="preserve"> os recursos</w:t>
      </w:r>
      <w:r w:rsidR="0025391B">
        <w:rPr>
          <w:rFonts w:ascii="Arial Narrow" w:hAnsi="Arial Narrow"/>
          <w:szCs w:val="24"/>
          <w:lang w:val="pt-BR"/>
        </w:rPr>
        <w:t xml:space="preserve"> </w:t>
      </w:r>
      <w:r w:rsidR="0025391B" w:rsidRPr="00162880">
        <w:rPr>
          <w:rFonts w:ascii="Arial Narrow" w:hAnsi="Arial Narrow"/>
          <w:szCs w:val="24"/>
        </w:rPr>
        <w:t>na forma especificada na notificação</w:t>
      </w:r>
      <w:r w:rsidR="00A8076E" w:rsidRPr="00162880">
        <w:rPr>
          <w:rFonts w:ascii="Arial Narrow" w:hAnsi="Arial Narrow"/>
          <w:szCs w:val="24"/>
        </w:rPr>
        <w:t>, no dia útil subsequente ao recebimento</w:t>
      </w:r>
      <w:r w:rsidR="00780175">
        <w:rPr>
          <w:rFonts w:ascii="Arial Narrow" w:hAnsi="Arial Narrow"/>
          <w:szCs w:val="24"/>
          <w:lang w:val="pt-BR"/>
        </w:rPr>
        <w:t xml:space="preserve"> da notificação</w:t>
      </w:r>
      <w:r w:rsidR="00A8076E" w:rsidRPr="00162880">
        <w:rPr>
          <w:rFonts w:ascii="Arial Narrow" w:hAnsi="Arial Narrow"/>
          <w:szCs w:val="24"/>
        </w:rPr>
        <w:t>,</w:t>
      </w:r>
      <w:r w:rsidR="00A8076E" w:rsidRPr="00B91353">
        <w:rPr>
          <w:rFonts w:ascii="Arial Narrow" w:hAnsi="Arial Narrow"/>
          <w:lang w:val="pt-BR"/>
        </w:rPr>
        <w:t xml:space="preserve"> desde </w:t>
      </w:r>
      <w:r w:rsidR="00A8076E">
        <w:rPr>
          <w:rFonts w:ascii="Arial Narrow" w:hAnsi="Arial Narrow"/>
          <w:szCs w:val="24"/>
          <w:lang w:val="pt-BR"/>
        </w:rPr>
        <w:t xml:space="preserve">que </w:t>
      </w:r>
      <w:r w:rsidR="0025391B">
        <w:rPr>
          <w:rFonts w:ascii="Arial Narrow" w:hAnsi="Arial Narrow"/>
          <w:szCs w:val="24"/>
          <w:lang w:val="pt-BR"/>
        </w:rPr>
        <w:t xml:space="preserve">os recursos </w:t>
      </w:r>
      <w:r w:rsidR="00A8076E">
        <w:rPr>
          <w:rFonts w:ascii="Arial Narrow" w:hAnsi="Arial Narrow"/>
          <w:szCs w:val="24"/>
          <w:lang w:val="pt-BR"/>
        </w:rPr>
        <w:t xml:space="preserve">estejam </w:t>
      </w:r>
      <w:r w:rsidR="00A8076E" w:rsidRPr="00B91353">
        <w:rPr>
          <w:rFonts w:ascii="Arial Narrow" w:hAnsi="Arial Narrow"/>
          <w:lang w:val="pt-BR"/>
        </w:rPr>
        <w:t>disponíve</w:t>
      </w:r>
      <w:r w:rsidR="00A8076E">
        <w:rPr>
          <w:rFonts w:ascii="Arial Narrow" w:hAnsi="Arial Narrow"/>
          <w:szCs w:val="24"/>
          <w:lang w:val="pt-BR"/>
        </w:rPr>
        <w:t>is</w:t>
      </w:r>
      <w:r w:rsidR="00A8076E" w:rsidRPr="00B91353">
        <w:rPr>
          <w:rFonts w:ascii="Arial Narrow" w:hAnsi="Arial Narrow"/>
          <w:lang w:val="pt-BR"/>
        </w:rPr>
        <w:t xml:space="preserve"> na </w:t>
      </w:r>
      <w:r w:rsidR="00A8076E" w:rsidRPr="00B91353">
        <w:rPr>
          <w:rFonts w:ascii="Arial Narrow" w:hAnsi="Arial Narrow"/>
          <w:b/>
          <w:lang w:val="pt-BR"/>
        </w:rPr>
        <w:t xml:space="preserve">Conta Vinculada </w:t>
      </w:r>
      <w:r w:rsidR="00A8076E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A8076E">
        <w:rPr>
          <w:rFonts w:ascii="Arial Narrow" w:hAnsi="Arial Narrow"/>
          <w:b/>
          <w:szCs w:val="24"/>
          <w:lang w:val="pt-BR"/>
        </w:rPr>
        <w:t>Itaú Unibanco</w:t>
      </w:r>
      <w:r w:rsidR="00A8076E" w:rsidRPr="00162880">
        <w:rPr>
          <w:rFonts w:ascii="Arial Narrow" w:hAnsi="Arial Narrow"/>
          <w:szCs w:val="24"/>
        </w:rPr>
        <w:t xml:space="preserve"> </w:t>
      </w:r>
      <w:r w:rsidR="00C843A0">
        <w:rPr>
          <w:rFonts w:ascii="Arial Narrow" w:hAnsi="Arial Narrow"/>
          <w:szCs w:val="24"/>
          <w:lang w:val="pt-BR"/>
        </w:rPr>
        <w:t xml:space="preserve">e </w:t>
      </w:r>
      <w:r w:rsidR="00A8076E">
        <w:rPr>
          <w:rFonts w:ascii="Arial Narrow" w:hAnsi="Arial Narrow"/>
          <w:szCs w:val="24"/>
          <w:lang w:val="pt-BR"/>
        </w:rPr>
        <w:t xml:space="preserve">observada a cláusula </w:t>
      </w:r>
      <w:r w:rsidR="001C5A96">
        <w:rPr>
          <w:rFonts w:ascii="Arial Narrow" w:hAnsi="Arial Narrow"/>
          <w:szCs w:val="24"/>
          <w:lang w:val="pt-BR"/>
        </w:rPr>
        <w:t>10.5</w:t>
      </w:r>
      <w:r w:rsidR="00A8076E">
        <w:rPr>
          <w:rFonts w:ascii="Arial Narrow" w:hAnsi="Arial Narrow"/>
          <w:szCs w:val="24"/>
          <w:lang w:val="pt-BR"/>
        </w:rPr>
        <w:t xml:space="preserve"> do </w:t>
      </w:r>
      <w:r w:rsidR="00780175">
        <w:rPr>
          <w:rFonts w:ascii="Arial Narrow" w:hAnsi="Arial Narrow"/>
          <w:szCs w:val="24"/>
          <w:lang w:val="pt-BR"/>
        </w:rPr>
        <w:t>C</w:t>
      </w:r>
      <w:r w:rsidR="00A8076E">
        <w:rPr>
          <w:rFonts w:ascii="Arial Narrow" w:hAnsi="Arial Narrow"/>
          <w:szCs w:val="24"/>
          <w:lang w:val="pt-BR"/>
        </w:rPr>
        <w:t>ontrato</w:t>
      </w:r>
      <w:r w:rsidR="00A8076E" w:rsidRPr="00162880">
        <w:rPr>
          <w:rFonts w:ascii="Arial Narrow" w:hAnsi="Arial Narrow"/>
          <w:szCs w:val="24"/>
        </w:rPr>
        <w:t xml:space="preserve">. </w:t>
      </w:r>
    </w:p>
    <w:p w14:paraId="21B824D8" w14:textId="77777777" w:rsidR="00A8076E" w:rsidRPr="00B91353" w:rsidRDefault="00A8076E" w:rsidP="00B91353">
      <w:pPr>
        <w:pStyle w:val="Corpodetexto"/>
        <w:spacing w:line="240" w:lineRule="auto"/>
        <w:rPr>
          <w:rFonts w:ascii="Arial Narrow" w:hAnsi="Arial Narrow"/>
        </w:rPr>
      </w:pPr>
    </w:p>
    <w:p w14:paraId="4866C4E1" w14:textId="21014805" w:rsidR="00320687" w:rsidRPr="00536354" w:rsidRDefault="00320687" w:rsidP="00045BC4">
      <w:pPr>
        <w:pStyle w:val="Corpodetexto"/>
        <w:numPr>
          <w:ilvl w:val="1"/>
          <w:numId w:val="62"/>
        </w:numPr>
        <w:spacing w:line="240" w:lineRule="auto"/>
        <w:rPr>
          <w:ins w:id="145" w:author="Alan Fernando Marques Silva" w:date="2022-03-24T18:28:00Z"/>
          <w:rFonts w:ascii="Arial Narrow" w:hAnsi="Arial Narrow"/>
          <w:szCs w:val="24"/>
        </w:rPr>
      </w:pPr>
      <w:ins w:id="146" w:author="Alan Fernando Marques Silva" w:date="2022-03-24T18:28:00Z">
        <w:r w:rsidRPr="00536354">
          <w:rPr>
            <w:rFonts w:ascii="Arial Narrow" w:hAnsi="Arial Narrow"/>
            <w:szCs w:val="24"/>
          </w:rPr>
          <w:t>O valor</w:t>
        </w:r>
        <w:r w:rsidR="00536354">
          <w:rPr>
            <w:rFonts w:ascii="Arial Narrow" w:hAnsi="Arial Narrow"/>
            <w:szCs w:val="24"/>
            <w:lang w:val="pt-BR"/>
          </w:rPr>
          <w:t xml:space="preserve"> e as demais características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>das</w:t>
        </w:r>
        <w:r w:rsidR="00536354">
          <w:rPr>
            <w:rFonts w:ascii="Arial Narrow" w:hAnsi="Arial Narrow"/>
            <w:b/>
            <w:szCs w:val="24"/>
            <w:lang w:val="pt-BR"/>
          </w:rPr>
          <w:t xml:space="preserve"> Obrigações Garantidas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536354">
          <w:rPr>
            <w:rFonts w:ascii="Arial Narrow" w:hAnsi="Arial Narrow"/>
            <w:szCs w:val="24"/>
            <w:lang w:val="pt-BR"/>
          </w:rPr>
          <w:t>encontram-se descritas no Anexo I</w:t>
        </w:r>
        <w:r w:rsidR="006D6D78">
          <w:rPr>
            <w:rFonts w:ascii="Arial Narrow" w:hAnsi="Arial Narrow"/>
            <w:szCs w:val="24"/>
            <w:lang w:val="pt-BR"/>
          </w:rPr>
          <w:t>I</w:t>
        </w:r>
        <w:r w:rsidR="00536354">
          <w:rPr>
            <w:rFonts w:ascii="Arial Narrow" w:hAnsi="Arial Narrow"/>
            <w:szCs w:val="24"/>
            <w:lang w:val="pt-BR"/>
          </w:rPr>
          <w:t xml:space="preserve"> do Contrato de Cessão Fiduciária</w:t>
        </w:r>
        <w:r w:rsidRPr="00536354">
          <w:rPr>
            <w:rFonts w:ascii="Arial Narrow" w:hAnsi="Arial Narrow"/>
            <w:szCs w:val="24"/>
          </w:rPr>
          <w:t>.</w:t>
        </w:r>
      </w:ins>
    </w:p>
    <w:p w14:paraId="299BD76A" w14:textId="77777777" w:rsidR="00320687" w:rsidRPr="00536354" w:rsidRDefault="00DF36E5" w:rsidP="00C520D7">
      <w:pPr>
        <w:pStyle w:val="Corpodetexto"/>
        <w:tabs>
          <w:tab w:val="num" w:pos="0"/>
        </w:tabs>
        <w:spacing w:line="240" w:lineRule="auto"/>
        <w:rPr>
          <w:ins w:id="147" w:author="Alan Fernando Marques Silva" w:date="2022-03-24T18:28:00Z"/>
          <w:rFonts w:ascii="Arial Narrow" w:hAnsi="Arial Narrow"/>
          <w:szCs w:val="24"/>
        </w:rPr>
      </w:pPr>
      <w:ins w:id="148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5AA3C8A9" w14:textId="4A2CDCDE" w:rsidR="00320687" w:rsidRDefault="00320687" w:rsidP="00045BC4">
      <w:pPr>
        <w:pStyle w:val="Corpodetexto"/>
        <w:numPr>
          <w:ilvl w:val="1"/>
          <w:numId w:val="62"/>
        </w:numPr>
        <w:spacing w:line="240" w:lineRule="auto"/>
        <w:rPr>
          <w:ins w:id="149" w:author="Alan Fernando Marques Silva" w:date="2022-03-24T18:28:00Z"/>
          <w:rFonts w:ascii="Arial Narrow" w:hAnsi="Arial Narrow"/>
          <w:szCs w:val="24"/>
        </w:rPr>
      </w:pPr>
      <w:ins w:id="150" w:author="Alan Fernando Marques Silva" w:date="2022-03-24T18:28:00Z">
        <w:r w:rsidRPr="00536354">
          <w:rPr>
            <w:rFonts w:ascii="Arial Narrow" w:hAnsi="Arial Narrow"/>
            <w:szCs w:val="24"/>
          </w:rPr>
          <w:t xml:space="preserve">O </w:t>
        </w:r>
        <w:r w:rsidR="006D6D78">
          <w:rPr>
            <w:rFonts w:ascii="Arial Narrow" w:hAnsi="Arial Narrow"/>
            <w:b/>
            <w:szCs w:val="24"/>
            <w:lang w:val="pt-BR"/>
          </w:rPr>
          <w:t>Garantidor</w:t>
        </w:r>
        <w:r w:rsidRPr="00536354">
          <w:rPr>
            <w:rFonts w:ascii="Arial Narrow" w:hAnsi="Arial Narrow"/>
            <w:szCs w:val="24"/>
          </w:rPr>
          <w:t xml:space="preserve"> expressamente autoriza o </w:t>
        </w:r>
        <w:r w:rsidRPr="00536354">
          <w:rPr>
            <w:rFonts w:ascii="Arial Narrow" w:hAnsi="Arial Narrow"/>
            <w:b/>
            <w:szCs w:val="24"/>
          </w:rPr>
          <w:t xml:space="preserve">Credor </w:t>
        </w:r>
        <w:r w:rsidRPr="00536354">
          <w:rPr>
            <w:rFonts w:ascii="Arial Narrow" w:hAnsi="Arial Narrow"/>
            <w:szCs w:val="24"/>
          </w:rPr>
          <w:t xml:space="preserve">a proceder à excussão extrajudicial dos </w:t>
        </w:r>
        <w:r w:rsidRPr="00536354">
          <w:rPr>
            <w:rFonts w:ascii="Arial Narrow" w:hAnsi="Arial Narrow"/>
            <w:b/>
            <w:szCs w:val="24"/>
          </w:rPr>
          <w:t xml:space="preserve">Créditos </w:t>
        </w:r>
        <w:r w:rsidR="00C87577" w:rsidRPr="00536354">
          <w:rPr>
            <w:rFonts w:ascii="Arial Narrow" w:hAnsi="Arial Narrow"/>
            <w:b/>
            <w:szCs w:val="24"/>
          </w:rPr>
          <w:t>Cedidos</w:t>
        </w:r>
        <w:r w:rsidRPr="00536354">
          <w:rPr>
            <w:rFonts w:ascii="Arial Narrow" w:hAnsi="Arial Narrow"/>
            <w:szCs w:val="24"/>
          </w:rPr>
          <w:t>, nos termos ajustados neste contrato.</w:t>
        </w:r>
      </w:ins>
    </w:p>
    <w:p w14:paraId="54C7FA42" w14:textId="77777777" w:rsidR="00C000AB" w:rsidRDefault="00C000AB" w:rsidP="00C000AB">
      <w:pPr>
        <w:pStyle w:val="PargrafodaLista"/>
        <w:rPr>
          <w:ins w:id="151" w:author="Alan Fernando Marques Silva" w:date="2022-03-24T18:28:00Z"/>
          <w:rFonts w:ascii="Arial Narrow" w:hAnsi="Arial Narrow"/>
          <w:szCs w:val="24"/>
        </w:rPr>
      </w:pPr>
    </w:p>
    <w:p w14:paraId="16D8AA6B" w14:textId="77777777" w:rsidR="00C000AB" w:rsidRPr="00361BE8" w:rsidRDefault="00C000AB" w:rsidP="00C000AB">
      <w:pPr>
        <w:pStyle w:val="Corpodetexto"/>
        <w:spacing w:line="240" w:lineRule="auto"/>
        <w:jc w:val="center"/>
        <w:rPr>
          <w:moveTo w:id="152" w:author="Alan Fernando Marques Silva" w:date="2022-03-24T18:28:00Z"/>
          <w:rFonts w:ascii="Arial Narrow" w:hAnsi="Arial Narrow"/>
          <w:b/>
          <w:snapToGrid w:val="0"/>
          <w:szCs w:val="24"/>
          <w:u w:val="single"/>
          <w:lang w:eastAsia="pt-BR"/>
        </w:rPr>
      </w:pPr>
      <w:moveToRangeStart w:id="153" w:author="Alan Fernando Marques Silva" w:date="2022-03-24T18:28:00Z" w:name="move99038941"/>
      <w:moveTo w:id="154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CONDIÇÕES OPERACIONAIS</w:t>
        </w:r>
      </w:moveTo>
    </w:p>
    <w:p w14:paraId="3622168D" w14:textId="77777777" w:rsidR="00C000AB" w:rsidRDefault="00C000AB">
      <w:pPr>
        <w:pStyle w:val="Corpodetexto"/>
        <w:spacing w:line="240" w:lineRule="auto"/>
        <w:ind w:left="360"/>
        <w:rPr>
          <w:moveTo w:id="155" w:author="Alan Fernando Marques Silva" w:date="2022-03-24T18:28:00Z"/>
          <w:rFonts w:ascii="Arial Narrow" w:hAnsi="Arial Narrow"/>
          <w:szCs w:val="24"/>
        </w:rPr>
        <w:pPrChange w:id="156" w:author="Alan Fernando Marques Silva" w:date="2022-03-24T18:28:00Z">
          <w:pPr>
            <w:pStyle w:val="Corpodetexto"/>
            <w:spacing w:line="240" w:lineRule="auto"/>
          </w:pPr>
        </w:pPrChange>
      </w:pPr>
    </w:p>
    <w:moveToRangeEnd w:id="153"/>
    <w:p w14:paraId="19561B02" w14:textId="77777777" w:rsidR="002427FE" w:rsidRDefault="002427FE" w:rsidP="002427FE">
      <w:pPr>
        <w:pStyle w:val="PargrafodaLista"/>
        <w:rPr>
          <w:ins w:id="157" w:author="Alan Fernando Marques Silva" w:date="2022-03-24T18:28:00Z"/>
          <w:rFonts w:ascii="Arial Narrow" w:hAnsi="Arial Narrow"/>
          <w:szCs w:val="24"/>
        </w:rPr>
      </w:pPr>
    </w:p>
    <w:p w14:paraId="594E67CE" w14:textId="5DBE25C0" w:rsidR="002427FE" w:rsidRDefault="002427FE">
      <w:pPr>
        <w:pStyle w:val="Corpodetexto"/>
        <w:numPr>
          <w:ilvl w:val="0"/>
          <w:numId w:val="62"/>
        </w:numPr>
        <w:spacing w:line="240" w:lineRule="auto"/>
        <w:rPr>
          <w:moveTo w:id="158" w:author="Alan Fernando Marques Silva" w:date="2022-03-24T18:28:00Z"/>
          <w:rFonts w:ascii="Arial Narrow" w:hAnsi="Arial Narrow"/>
          <w:b/>
          <w:lang w:val="pt-BR"/>
        </w:rPr>
        <w:pPrChange w:id="159" w:author="Alan Fernando Marques Silva" w:date="2022-03-24T18:28:00Z">
          <w:pPr>
            <w:pStyle w:val="Corpodetexto"/>
            <w:spacing w:line="240" w:lineRule="auto"/>
          </w:pPr>
        </w:pPrChange>
      </w:pPr>
      <w:moveToRangeStart w:id="160" w:author="Alan Fernando Marques Silva" w:date="2022-03-24T18:28:00Z" w:name="move99038942"/>
      <w:moveTo w:id="161" w:author="Alan Fernando Marques Silva" w:date="2022-03-24T18:28:00Z">
        <w:r w:rsidRPr="00B91353">
          <w:rPr>
            <w:rFonts w:ascii="Arial Narrow" w:hAnsi="Arial Narrow"/>
            <w:b/>
            <w:lang w:val="pt-BR"/>
          </w:rPr>
          <w:t>LIBERAÇÃO DOS RECURSOS</w:t>
        </w:r>
      </w:moveTo>
    </w:p>
    <w:p w14:paraId="2FF12BEB" w14:textId="77777777" w:rsidR="002427FE" w:rsidRDefault="002427FE" w:rsidP="002427FE">
      <w:pPr>
        <w:pStyle w:val="Corpodetexto"/>
        <w:spacing w:line="240" w:lineRule="auto"/>
        <w:rPr>
          <w:moveTo w:id="162" w:author="Alan Fernando Marques Silva" w:date="2022-03-24T18:28:00Z"/>
          <w:rFonts w:ascii="Arial Narrow" w:hAnsi="Arial Narrow"/>
          <w:b/>
          <w:lang w:val="pt-BR"/>
          <w:rPrChange w:id="163" w:author="Alan Fernando Marques Silva" w:date="2022-03-24T18:28:00Z">
            <w:rPr>
              <w:moveTo w:id="164" w:author="Alan Fernando Marques Silva" w:date="2022-03-24T18:28:00Z"/>
              <w:rFonts w:ascii="Arial Narrow" w:hAnsi="Arial Narrow"/>
              <w:b/>
            </w:rPr>
          </w:rPrChange>
        </w:rPr>
      </w:pPr>
    </w:p>
    <w:moveToRangeEnd w:id="160"/>
    <w:p w14:paraId="567D3809" w14:textId="77777777" w:rsidR="00631B05" w:rsidRDefault="001C5A96" w:rsidP="003F50F8">
      <w:pPr>
        <w:pStyle w:val="Corpodetexto"/>
        <w:spacing w:line="240" w:lineRule="auto"/>
        <w:rPr>
          <w:del w:id="165" w:author="Alan Fernando Marques Silva" w:date="2022-03-24T18:28:00Z"/>
          <w:rFonts w:ascii="Arial Narrow" w:hAnsi="Arial Narrow"/>
          <w:szCs w:val="24"/>
          <w:lang w:val="pt-BR"/>
        </w:rPr>
      </w:pPr>
      <w:del w:id="166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 xml:space="preserve">1.2. </w:delText>
        </w:r>
        <w:r w:rsidR="00A8076E" w:rsidRPr="00162880">
          <w:rPr>
            <w:rFonts w:ascii="Arial Narrow" w:hAnsi="Arial Narrow"/>
            <w:szCs w:val="24"/>
          </w:rPr>
          <w:delText xml:space="preserve">Na notificação </w:delText>
        </w:r>
        <w:r w:rsidR="00FE76BC">
          <w:rPr>
            <w:rFonts w:ascii="Arial Narrow" w:hAnsi="Arial Narrow"/>
            <w:szCs w:val="24"/>
            <w:lang w:val="pt-BR"/>
          </w:rPr>
          <w:delText>referida no item 1.1. acima</w:delText>
        </w:r>
        <w:r w:rsidR="00A8076E" w:rsidRPr="00162880">
          <w:rPr>
            <w:rFonts w:ascii="Arial Narrow" w:hAnsi="Arial Narrow"/>
            <w:b/>
            <w:szCs w:val="24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>deverá constar a conta</w:delText>
        </w:r>
        <w:r w:rsidR="00A8076E" w:rsidRPr="00162880">
          <w:rPr>
            <w:rFonts w:ascii="Arial Narrow" w:hAnsi="Arial Narrow"/>
            <w:szCs w:val="24"/>
            <w:lang w:val="pt-BR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>corrente de titularidade d</w:delText>
        </w:r>
        <w:r w:rsidR="00FE76BC">
          <w:rPr>
            <w:rFonts w:ascii="Arial Narrow" w:hAnsi="Arial Narrow"/>
            <w:szCs w:val="24"/>
            <w:lang w:val="pt-BR"/>
          </w:rPr>
          <w:delText xml:space="preserve">o </w:delText>
        </w:r>
        <w:r w:rsidR="00FE76BC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FE76BC">
          <w:rPr>
            <w:rFonts w:ascii="Arial Narrow" w:hAnsi="Arial Narrow"/>
            <w:szCs w:val="24"/>
            <w:lang w:val="pt-BR"/>
          </w:rPr>
          <w:delText xml:space="preserve">ou do </w:delText>
        </w:r>
        <w:r w:rsidR="00FE76BC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A8076E" w:rsidRPr="00FE76BC">
          <w:rPr>
            <w:rFonts w:ascii="Arial Narrow" w:hAnsi="Arial Narrow"/>
            <w:bCs/>
            <w:szCs w:val="24"/>
          </w:rPr>
          <w:delText>,</w:delText>
        </w:r>
        <w:r w:rsidR="00A8076E" w:rsidRPr="00162880">
          <w:rPr>
            <w:rFonts w:ascii="Arial Narrow" w:hAnsi="Arial Narrow"/>
            <w:b/>
            <w:szCs w:val="24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 xml:space="preserve">na qual deverão ser depositados os valores devidos. O </w:delText>
        </w:r>
        <w:r w:rsidR="00A8076E" w:rsidRPr="00162880">
          <w:rPr>
            <w:rFonts w:ascii="Arial Narrow" w:hAnsi="Arial Narrow"/>
            <w:b/>
            <w:szCs w:val="24"/>
          </w:rPr>
          <w:delText>Itaú Unibanco</w:delText>
        </w:r>
        <w:r w:rsidR="00A8076E" w:rsidRPr="00162880">
          <w:rPr>
            <w:rFonts w:ascii="Arial Narrow" w:hAnsi="Arial Narrow"/>
            <w:szCs w:val="24"/>
          </w:rPr>
          <w:delText xml:space="preserve"> executará a notificação e não será responsável por validar </w:delText>
        </w:r>
        <w:r w:rsidR="00A8076E" w:rsidRPr="00162880">
          <w:rPr>
            <w:rFonts w:ascii="Arial Narrow" w:hAnsi="Arial Narrow"/>
            <w:szCs w:val="24"/>
            <w:lang w:val="pt-BR"/>
          </w:rPr>
          <w:delText xml:space="preserve">e identificar </w:delText>
        </w:r>
        <w:r w:rsidR="00A8076E" w:rsidRPr="00162880">
          <w:rPr>
            <w:rFonts w:ascii="Arial Narrow" w:hAnsi="Arial Narrow"/>
            <w:szCs w:val="24"/>
          </w:rPr>
          <w:delText>nenhum documento anexo</w:delText>
        </w:r>
        <w:r w:rsidR="00A8076E" w:rsidRPr="00162880">
          <w:rPr>
            <w:rFonts w:ascii="Arial Narrow" w:hAnsi="Arial Narrow"/>
            <w:szCs w:val="24"/>
            <w:lang w:val="pt-BR"/>
          </w:rPr>
          <w:delText>.</w:delText>
        </w:r>
      </w:del>
    </w:p>
    <w:p w14:paraId="1CDB9BE5" w14:textId="77777777" w:rsidR="003F50F8" w:rsidRPr="00631B05" w:rsidRDefault="003F50F8" w:rsidP="003F50F8">
      <w:pPr>
        <w:pStyle w:val="Corpodetexto"/>
        <w:spacing w:line="240" w:lineRule="auto"/>
        <w:rPr>
          <w:del w:id="167" w:author="Alan Fernando Marques Silva" w:date="2022-03-24T18:28:00Z"/>
          <w:rFonts w:ascii="Arial Narrow" w:hAnsi="Arial Narrow"/>
          <w:vanish/>
          <w:szCs w:val="24"/>
        </w:rPr>
      </w:pPr>
    </w:p>
    <w:p w14:paraId="2FF865E0" w14:textId="77777777" w:rsidR="00A8076E" w:rsidRPr="003F50F8" w:rsidRDefault="00A8076E" w:rsidP="003F50F8">
      <w:pPr>
        <w:pStyle w:val="PargrafodaLista"/>
        <w:tabs>
          <w:tab w:val="num" w:pos="284"/>
        </w:tabs>
        <w:ind w:left="360"/>
        <w:jc w:val="both"/>
        <w:rPr>
          <w:del w:id="168" w:author="Alan Fernando Marques Silva" w:date="2022-03-24T18:28:00Z"/>
          <w:rFonts w:ascii="Arial Narrow" w:hAnsi="Arial Narrow"/>
          <w:szCs w:val="24"/>
        </w:rPr>
      </w:pPr>
    </w:p>
    <w:p w14:paraId="6769195D" w14:textId="77777777" w:rsidR="006B7C71" w:rsidRDefault="00E57C55" w:rsidP="00CF4D83">
      <w:pPr>
        <w:pStyle w:val="Corpodetexto"/>
        <w:tabs>
          <w:tab w:val="num" w:pos="0"/>
        </w:tabs>
        <w:spacing w:line="240" w:lineRule="auto"/>
        <w:rPr>
          <w:del w:id="169" w:author="Alan Fernando Marques Silva" w:date="2022-03-24T18:28:00Z"/>
          <w:rFonts w:ascii="Arial Narrow" w:hAnsi="Arial Narrow"/>
          <w:szCs w:val="24"/>
          <w:lang w:val="pt-BR"/>
        </w:rPr>
      </w:pPr>
      <w:del w:id="17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1.</w:delText>
        </w:r>
        <w:r w:rsidR="001C5A96">
          <w:rPr>
            <w:rFonts w:ascii="Arial Narrow" w:hAnsi="Arial Narrow"/>
            <w:szCs w:val="24"/>
            <w:lang w:val="pt-BR"/>
          </w:rPr>
          <w:delText>3</w:delText>
        </w:r>
        <w:r>
          <w:rPr>
            <w:rFonts w:ascii="Arial Narrow" w:hAnsi="Arial Narrow"/>
            <w:szCs w:val="24"/>
            <w:lang w:val="pt-BR"/>
          </w:rPr>
          <w:delText xml:space="preserve">.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reconhece que é de responsabilidade do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6B7C71">
          <w:rPr>
            <w:rFonts w:ascii="Arial Narrow" w:hAnsi="Arial Narrow"/>
            <w:szCs w:val="24"/>
            <w:lang w:val="pt-BR"/>
          </w:rPr>
          <w:delText xml:space="preserve"> garantir que os recursos decorrentes d</w:delText>
        </w:r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6B7C71">
          <w:rPr>
            <w:rFonts w:ascii="Arial Narrow" w:hAnsi="Arial Narrow"/>
            <w:szCs w:val="24"/>
            <w:lang w:val="pt-BR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sejam depositados na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6B7C71">
          <w:rPr>
            <w:rFonts w:ascii="Arial Narrow" w:hAnsi="Arial Narrow"/>
            <w:szCs w:val="24"/>
            <w:lang w:val="pt-BR"/>
          </w:rPr>
          <w:delText xml:space="preserve">, não cabendo ao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Itaú Unibanco</w:delText>
        </w:r>
        <w:r w:rsidR="006B7C71">
          <w:rPr>
            <w:rFonts w:ascii="Arial Narrow" w:hAnsi="Arial Narrow"/>
            <w:szCs w:val="24"/>
            <w:lang w:val="pt-BR"/>
          </w:rPr>
          <w:delText xml:space="preserve"> nenhuma responsabilidade sobre essa obrigação do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6B7C71">
          <w:rPr>
            <w:rFonts w:ascii="Arial Narrow" w:hAnsi="Arial Narrow"/>
            <w:szCs w:val="24"/>
            <w:lang w:val="pt-BR"/>
          </w:rPr>
          <w:delText>.</w:delText>
        </w:r>
      </w:del>
    </w:p>
    <w:p w14:paraId="45FF0091" w14:textId="77777777" w:rsidR="00C06795" w:rsidRDefault="00C06795" w:rsidP="00CF4D83">
      <w:pPr>
        <w:pStyle w:val="Corpodetexto"/>
        <w:tabs>
          <w:tab w:val="num" w:pos="284"/>
        </w:tabs>
        <w:spacing w:line="240" w:lineRule="auto"/>
        <w:rPr>
          <w:del w:id="171" w:author="Alan Fernando Marques Silva" w:date="2022-03-24T18:28:00Z"/>
          <w:rFonts w:ascii="Arial Narrow" w:hAnsi="Arial Narrow"/>
          <w:szCs w:val="24"/>
          <w:lang w:val="pt-BR"/>
        </w:rPr>
      </w:pPr>
    </w:p>
    <w:p w14:paraId="522EA74B" w14:textId="62C59736" w:rsidR="002427FE" w:rsidRPr="001F6714" w:rsidRDefault="00605C48" w:rsidP="00C000AB">
      <w:pPr>
        <w:pStyle w:val="Corpodetexto"/>
        <w:numPr>
          <w:ilvl w:val="1"/>
          <w:numId w:val="66"/>
        </w:numPr>
        <w:spacing w:line="240" w:lineRule="auto"/>
        <w:rPr>
          <w:ins w:id="172" w:author="Alan Fernando Marques Silva" w:date="2022-03-24T18:28:00Z"/>
          <w:rFonts w:ascii="Arial Narrow" w:hAnsi="Arial Narrow"/>
          <w:szCs w:val="24"/>
          <w:lang w:val="pt-BR"/>
        </w:rPr>
      </w:pPr>
      <w:del w:id="173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2. </w:delText>
        </w:r>
      </w:del>
      <w:ins w:id="174" w:author="Alan Fernando Marques Silva" w:date="2022-03-24T18:28:00Z">
        <w:r w:rsidR="002427FE" w:rsidRPr="001F6714">
          <w:rPr>
            <w:rFonts w:ascii="Arial Narrow" w:hAnsi="Arial Narrow"/>
            <w:szCs w:val="24"/>
            <w:lang w:val="pt-BR"/>
          </w:rPr>
          <w:t xml:space="preserve">Os recursos creditados na </w:t>
        </w:r>
        <w:r w:rsidR="002427FE" w:rsidRPr="001F6714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 e as Aplicações Financeiras serão mantidos</w:t>
        </w:r>
        <w:r w:rsidR="002427FE">
          <w:rPr>
            <w:rFonts w:ascii="Arial Narrow" w:hAnsi="Arial Narrow"/>
            <w:szCs w:val="24"/>
            <w:lang w:val="pt-BR"/>
          </w:rPr>
          <w:t xml:space="preserve"> na Conta Vinculada ou em investimentos a ela vinculados </w:t>
        </w:r>
        <w:r w:rsidR="002427FE" w:rsidRPr="001F6714">
          <w:rPr>
            <w:rFonts w:ascii="Arial Narrow" w:hAnsi="Arial Narrow"/>
            <w:szCs w:val="24"/>
            <w:lang w:val="pt-BR"/>
          </w:rPr>
          <w:t>até a quitação integral das Obrigações Garantidas</w:t>
        </w:r>
        <w:r w:rsidR="002427FE">
          <w:rPr>
            <w:rFonts w:ascii="Arial Narrow" w:hAnsi="Arial Narrow"/>
            <w:szCs w:val="24"/>
            <w:lang w:val="pt-BR"/>
          </w:rPr>
          <w:t xml:space="preserve"> ou a excussão da Cessão Fiduciária, nos termos do Contrato de Cessão Fiduciária, o que ocorrer primeiro</w:t>
        </w:r>
        <w:r w:rsidR="002427FE" w:rsidRPr="001F6714">
          <w:rPr>
            <w:rFonts w:ascii="Arial Narrow" w:hAnsi="Arial Narrow"/>
            <w:szCs w:val="24"/>
          </w:rPr>
          <w:t>.</w:t>
        </w:r>
      </w:ins>
    </w:p>
    <w:p w14:paraId="62D4C8AD" w14:textId="77777777" w:rsidR="002427FE" w:rsidRPr="00536354" w:rsidRDefault="002427FE" w:rsidP="002427FE">
      <w:pPr>
        <w:pStyle w:val="Corpodetexto"/>
        <w:tabs>
          <w:tab w:val="num" w:pos="284"/>
        </w:tabs>
        <w:spacing w:line="240" w:lineRule="auto"/>
        <w:ind w:left="284" w:hanging="284"/>
        <w:rPr>
          <w:ins w:id="175" w:author="Alan Fernando Marques Silva" w:date="2022-03-24T18:28:00Z"/>
          <w:rFonts w:ascii="Arial Narrow" w:hAnsi="Arial Narrow"/>
          <w:szCs w:val="24"/>
          <w:lang w:val="pt-BR"/>
        </w:rPr>
      </w:pPr>
    </w:p>
    <w:p w14:paraId="18238C49" w14:textId="45024C77" w:rsidR="002427FE" w:rsidRPr="001F6714" w:rsidRDefault="00126AFA" w:rsidP="00C000AB">
      <w:pPr>
        <w:pStyle w:val="Corpodetexto"/>
        <w:numPr>
          <w:ilvl w:val="2"/>
          <w:numId w:val="66"/>
        </w:numPr>
        <w:spacing w:line="240" w:lineRule="auto"/>
        <w:rPr>
          <w:ins w:id="176" w:author="Alan Fernando Marques Silva" w:date="2022-03-24T18:28:00Z"/>
          <w:rFonts w:ascii="Arial Narrow" w:hAnsi="Arial Narrow"/>
          <w:szCs w:val="24"/>
        </w:rPr>
      </w:pPr>
      <w:ins w:id="177" w:author="Alan Fernando Marques Silva" w:date="2022-03-24T18:28:00Z">
        <w:r>
          <w:rPr>
            <w:rFonts w:ascii="Arial Narrow" w:hAnsi="Arial Narrow"/>
            <w:szCs w:val="24"/>
            <w:lang w:val="pt-BR"/>
          </w:rPr>
          <w:t>O</w:t>
        </w:r>
        <w:r w:rsidR="002427FE" w:rsidRPr="001F6714">
          <w:rPr>
            <w:rFonts w:ascii="Arial Narrow" w:hAnsi="Arial Narrow"/>
            <w:szCs w:val="24"/>
          </w:rPr>
          <w:t xml:space="preserve">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 fica autorizado pelo </w:t>
        </w:r>
        <w:r w:rsidR="002427FE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 e pelo </w:t>
        </w:r>
        <w:r w:rsidR="002427FE" w:rsidRPr="001F6714">
          <w:rPr>
            <w:rFonts w:ascii="Arial Narrow" w:hAnsi="Arial Narrow"/>
            <w:b/>
            <w:szCs w:val="24"/>
          </w:rPr>
          <w:t>Devedor</w:t>
        </w:r>
        <w:r w:rsidR="002427FE" w:rsidRPr="001F6714">
          <w:rPr>
            <w:rFonts w:ascii="Arial Narrow" w:hAnsi="Arial Narrow"/>
            <w:szCs w:val="24"/>
          </w:rPr>
          <w:t xml:space="preserve">, desde já, em caráter irrevogável e irretratável, a </w:t>
        </w:r>
        <w:r w:rsidR="002427FE" w:rsidRPr="001F6714">
          <w:rPr>
            <w:rFonts w:ascii="Arial Narrow" w:hAnsi="Arial Narrow"/>
            <w:szCs w:val="24"/>
            <w:lang w:val="pt-BR"/>
          </w:rPr>
          <w:t>liberar os recursos</w:t>
        </w:r>
        <w:r w:rsidR="002427FE" w:rsidRPr="001F6714">
          <w:rPr>
            <w:rFonts w:ascii="Arial Narrow" w:hAnsi="Arial Narrow"/>
            <w:szCs w:val="24"/>
          </w:rPr>
          <w:t xml:space="preserve"> na </w:t>
        </w:r>
        <w:r w:rsidR="002427FE" w:rsidRPr="001F6714">
          <w:rPr>
            <w:rFonts w:ascii="Arial Narrow" w:hAnsi="Arial Narrow"/>
            <w:b/>
            <w:szCs w:val="24"/>
          </w:rPr>
          <w:t>Conta Vinculada</w:t>
        </w:r>
        <w:r w:rsidR="002427FE" w:rsidRPr="001F6714">
          <w:rPr>
            <w:rFonts w:ascii="Arial Narrow" w:hAnsi="Arial Narrow"/>
            <w:szCs w:val="24"/>
          </w:rPr>
          <w:t xml:space="preserve">, mediante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o </w:t>
        </w:r>
        <w:r w:rsidR="002427FE" w:rsidRPr="001F6714">
          <w:rPr>
            <w:rFonts w:ascii="Arial Narrow" w:hAnsi="Arial Narrow"/>
            <w:szCs w:val="24"/>
          </w:rPr>
          <w:lastRenderedPageBreak/>
          <w:t xml:space="preserve">recebimento de notificação escrita do </w:t>
        </w:r>
        <w:r w:rsidR="002427FE" w:rsidRPr="001F6714">
          <w:rPr>
            <w:rFonts w:ascii="Arial Narrow" w:hAnsi="Arial Narrow"/>
            <w:b/>
            <w:szCs w:val="24"/>
          </w:rPr>
          <w:t>Credor</w:t>
        </w:r>
        <w:r w:rsidR="002427FE" w:rsidRPr="001F6714">
          <w:rPr>
            <w:rFonts w:ascii="Arial Narrow" w:hAnsi="Arial Narrow"/>
            <w:szCs w:val="24"/>
          </w:rPr>
          <w:t xml:space="preserve"> ao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 nos moldes indicados no Anexo II. Tal notificação produzirá efeitos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para os valores depositados </w:t>
        </w:r>
        <w:r w:rsidR="002427FE" w:rsidRPr="001F6714">
          <w:rPr>
            <w:rFonts w:ascii="Arial Narrow" w:hAnsi="Arial Narrow"/>
            <w:szCs w:val="24"/>
          </w:rPr>
          <w:t>a</w:t>
        </w:r>
        <w:r w:rsidR="002427FE" w:rsidRPr="001F6714">
          <w:rPr>
            <w:rFonts w:ascii="Arial Narrow" w:hAnsi="Arial Narrow"/>
            <w:szCs w:val="24"/>
            <w:lang w:val="pt-BR"/>
          </w:rPr>
          <w:t>té</w:t>
        </w:r>
        <w:r w:rsidR="002427FE" w:rsidRPr="001F6714">
          <w:rPr>
            <w:rFonts w:ascii="Arial Narrow" w:hAnsi="Arial Narrow"/>
            <w:szCs w:val="24"/>
          </w:rPr>
          <w:t xml:space="preserve"> o dia d</w:t>
        </w:r>
        <w:r w:rsidR="002427FE" w:rsidRPr="001F6714">
          <w:rPr>
            <w:rFonts w:ascii="Arial Narrow" w:hAnsi="Arial Narrow"/>
            <w:szCs w:val="24"/>
            <w:lang w:val="pt-BR"/>
          </w:rPr>
          <w:t>o</w:t>
        </w:r>
        <w:r w:rsidR="002427FE" w:rsidRPr="001F6714">
          <w:rPr>
            <w:rFonts w:ascii="Arial Narrow" w:hAnsi="Arial Narrow"/>
            <w:szCs w:val="24"/>
          </w:rPr>
          <w:t xml:space="preserve"> recebimento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da notificação </w:t>
        </w:r>
        <w:r w:rsidR="002427FE" w:rsidRPr="001F6714">
          <w:rPr>
            <w:rFonts w:ascii="Arial Narrow" w:hAnsi="Arial Narrow"/>
            <w:szCs w:val="24"/>
          </w:rPr>
          <w:t xml:space="preserve">pelo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, desde que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o recebimento </w:t>
        </w:r>
        <w:r w:rsidR="002427FE" w:rsidRPr="001F6714">
          <w:rPr>
            <w:rFonts w:ascii="Arial Narrow" w:hAnsi="Arial Narrow"/>
            <w:szCs w:val="24"/>
          </w:rPr>
          <w:t>ocorr</w:t>
        </w:r>
        <w:r w:rsidR="002427FE" w:rsidRPr="001F6714">
          <w:rPr>
            <w:rFonts w:ascii="Arial Narrow" w:hAnsi="Arial Narrow"/>
            <w:szCs w:val="24"/>
            <w:lang w:val="pt-BR"/>
          </w:rPr>
          <w:t>a</w:t>
        </w:r>
        <w:r w:rsidR="002427FE" w:rsidRPr="001F6714">
          <w:rPr>
            <w:rFonts w:ascii="Arial Narrow" w:hAnsi="Arial Narrow"/>
            <w:szCs w:val="24"/>
          </w:rPr>
          <w:t xml:space="preserve"> até às </w:t>
        </w:r>
        <w:r w:rsidR="002427FE" w:rsidRPr="001F6714">
          <w:rPr>
            <w:rFonts w:ascii="Arial Narrow" w:hAnsi="Arial Narrow"/>
            <w:szCs w:val="24"/>
            <w:lang w:val="pt-BR"/>
          </w:rPr>
          <w:t>13:00</w:t>
        </w:r>
        <w:r w:rsidR="002427FE" w:rsidRPr="001F6714">
          <w:rPr>
            <w:rFonts w:ascii="Arial Narrow" w:hAnsi="Arial Narrow"/>
            <w:szCs w:val="24"/>
          </w:rPr>
          <w:t xml:space="preserve"> horas, sendo que as notificações recebidas após este horário somente produzirão efeito a partir do dia útil subsequente ao do seu recebimento.</w:t>
        </w:r>
      </w:ins>
    </w:p>
    <w:p w14:paraId="26C99487" w14:textId="77777777" w:rsidR="002427FE" w:rsidRPr="00536354" w:rsidRDefault="002427FE" w:rsidP="002427FE">
      <w:pPr>
        <w:pStyle w:val="Corpodetexto"/>
        <w:tabs>
          <w:tab w:val="num" w:pos="567"/>
        </w:tabs>
        <w:spacing w:line="240" w:lineRule="auto"/>
        <w:ind w:left="567"/>
        <w:rPr>
          <w:ins w:id="178" w:author="Alan Fernando Marques Silva" w:date="2022-03-24T18:28:00Z"/>
          <w:rFonts w:ascii="Arial Narrow" w:hAnsi="Arial Narrow"/>
          <w:szCs w:val="24"/>
          <w:lang w:val="pt-BR"/>
        </w:rPr>
      </w:pPr>
    </w:p>
    <w:p w14:paraId="519D4468" w14:textId="77777777" w:rsidR="002427FE" w:rsidRPr="00536354" w:rsidRDefault="002427FE" w:rsidP="002427FE">
      <w:pPr>
        <w:pStyle w:val="Corpodetexto"/>
        <w:spacing w:line="240" w:lineRule="auto"/>
        <w:ind w:left="360"/>
        <w:rPr>
          <w:ins w:id="179" w:author="Alan Fernando Marques Silva" w:date="2022-03-24T18:28:00Z"/>
          <w:rFonts w:ascii="Arial Narrow" w:hAnsi="Arial Narrow"/>
          <w:szCs w:val="24"/>
        </w:rPr>
      </w:pPr>
    </w:p>
    <w:p w14:paraId="5855DC5A" w14:textId="77777777" w:rsidR="00320687" w:rsidRPr="00536354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ins w:id="180" w:author="Alan Fernando Marques Silva" w:date="2022-03-24T18:28:00Z"/>
          <w:rFonts w:ascii="Arial Narrow" w:hAnsi="Arial Narrow"/>
          <w:szCs w:val="24"/>
        </w:rPr>
      </w:pPr>
    </w:p>
    <w:p w14:paraId="67534629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ins w:id="181" w:author="Alan Fernando Marques Silva" w:date="2022-03-24T18:28:00Z"/>
          <w:rFonts w:ascii="Arial Narrow" w:hAnsi="Arial Narrow"/>
          <w:b/>
          <w:szCs w:val="24"/>
        </w:rPr>
      </w:pPr>
    </w:p>
    <w:p w14:paraId="33499F9C" w14:textId="26E010DB" w:rsidR="00605C48" w:rsidRPr="00605C48" w:rsidRDefault="00C000AB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ins w:id="182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3</w:t>
        </w:r>
        <w:r w:rsidR="00605C48">
          <w:rPr>
            <w:rFonts w:ascii="Arial Narrow" w:hAnsi="Arial Narrow"/>
            <w:b/>
            <w:bCs/>
            <w:szCs w:val="24"/>
            <w:lang w:val="pt-BR"/>
          </w:rPr>
          <w:t xml:space="preserve">. </w:t>
        </w:r>
      </w:ins>
      <w:r w:rsidR="00605C48">
        <w:rPr>
          <w:rFonts w:ascii="Arial Narrow" w:hAnsi="Arial Narrow"/>
          <w:b/>
          <w:bCs/>
          <w:szCs w:val="24"/>
          <w:lang w:val="pt-BR"/>
        </w:rPr>
        <w:t>ENCERRAMENTO DA CONTA</w:t>
      </w:r>
    </w:p>
    <w:p w14:paraId="1870E831" w14:textId="3486CD39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327BD169" w14:textId="5146D8F8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  <w:del w:id="183" w:author="Alan Fernando Marques Silva" w:date="2022-03-24T18:28:00Z">
        <w:r>
          <w:rPr>
            <w:rFonts w:ascii="Arial Narrow" w:hAnsi="Arial Narrow"/>
            <w:lang w:val="pt-BR"/>
          </w:rPr>
          <w:delText>2</w:delText>
        </w:r>
      </w:del>
      <w:ins w:id="184" w:author="Alan Fernando Marques Silva" w:date="2022-03-24T18:28:00Z">
        <w:r w:rsidR="00C000AB">
          <w:rPr>
            <w:rFonts w:ascii="Arial Narrow" w:hAnsi="Arial Narrow"/>
            <w:lang w:val="pt-BR"/>
          </w:rPr>
          <w:t>3</w:t>
        </w:r>
      </w:ins>
      <w:r>
        <w:rPr>
          <w:rFonts w:ascii="Arial Narrow" w:hAnsi="Arial Narrow"/>
          <w:lang w:val="pt-BR"/>
        </w:rPr>
        <w:t xml:space="preserve">.1. Após o </w:t>
      </w:r>
      <w:r>
        <w:rPr>
          <w:rFonts w:ascii="Arial Narrow" w:hAnsi="Arial Narrow"/>
          <w:b/>
          <w:bCs/>
          <w:lang w:val="pt-BR"/>
        </w:rPr>
        <w:t xml:space="preserve">Credor </w:t>
      </w:r>
      <w:r>
        <w:rPr>
          <w:rFonts w:ascii="Arial Narrow" w:hAnsi="Arial Narrow"/>
          <w:lang w:val="pt-BR"/>
        </w:rPr>
        <w:t xml:space="preserve">comunicar o encerramento do </w:t>
      </w:r>
      <w:r>
        <w:rPr>
          <w:rFonts w:ascii="Arial Narrow" w:hAnsi="Arial Narrow"/>
          <w:b/>
          <w:bCs/>
          <w:lang w:val="pt-BR"/>
        </w:rPr>
        <w:t>Contrato de Cessão</w:t>
      </w:r>
      <w:r>
        <w:rPr>
          <w:rFonts w:ascii="Arial Narrow" w:hAnsi="Arial Narrow"/>
        </w:rPr>
        <w:t>,</w:t>
      </w:r>
      <w:r>
        <w:rPr>
          <w:rFonts w:ascii="Arial Narrow" w:hAnsi="Arial Narrow"/>
          <w:lang w:val="pt-BR"/>
        </w:rPr>
        <w:t xml:space="preserve"> nos termos da cláusula 6.1.,</w:t>
      </w:r>
      <w:r>
        <w:rPr>
          <w:rFonts w:ascii="Arial Narrow" w:hAnsi="Arial Narrow"/>
        </w:rPr>
        <w:t xml:space="preserve"> caberá ao </w:t>
      </w:r>
      <w:r>
        <w:rPr>
          <w:rFonts w:ascii="Arial Narrow" w:hAnsi="Arial Narrow"/>
          <w:b/>
          <w:bCs/>
        </w:rPr>
        <w:t xml:space="preserve">Devedor </w:t>
      </w:r>
      <w:r>
        <w:rPr>
          <w:rFonts w:ascii="Arial Narrow" w:hAnsi="Arial Narrow"/>
        </w:rPr>
        <w:t xml:space="preserve">informar ao </w:t>
      </w:r>
      <w:r>
        <w:rPr>
          <w:rFonts w:ascii="Arial Narrow" w:hAnsi="Arial Narrow"/>
          <w:b/>
          <w:bCs/>
        </w:rPr>
        <w:t xml:space="preserve">Itaú Unibanco </w:t>
      </w:r>
      <w:r>
        <w:rPr>
          <w:rFonts w:ascii="Arial Narrow" w:hAnsi="Arial Narrow"/>
        </w:rPr>
        <w:t xml:space="preserve">conta para a qual devem ser transferidos os eventuais valores remanescentes na </w:t>
      </w:r>
      <w:r>
        <w:rPr>
          <w:rFonts w:ascii="Arial Narrow" w:hAnsi="Arial Narrow"/>
          <w:b/>
          <w:bCs/>
        </w:rPr>
        <w:t>Conta Vinculada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szCs w:val="24"/>
        </w:rPr>
        <w:t xml:space="preserve">Caso o </w:t>
      </w:r>
      <w:r>
        <w:rPr>
          <w:rFonts w:ascii="Arial Narrow" w:hAnsi="Arial Narrow"/>
          <w:b/>
          <w:bCs/>
          <w:szCs w:val="24"/>
        </w:rPr>
        <w:t xml:space="preserve">Devedor </w:t>
      </w:r>
      <w:r>
        <w:rPr>
          <w:rFonts w:ascii="Arial Narrow" w:hAnsi="Arial Narrow"/>
          <w:szCs w:val="24"/>
        </w:rPr>
        <w:t xml:space="preserve">não informe </w:t>
      </w:r>
      <w:r>
        <w:rPr>
          <w:rFonts w:ascii="Arial Narrow" w:hAnsi="Arial Narrow"/>
          <w:szCs w:val="24"/>
          <w:lang w:val="pt-BR"/>
        </w:rPr>
        <w:t>nenhuma</w:t>
      </w:r>
      <w:r>
        <w:rPr>
          <w:rFonts w:ascii="Arial Narrow" w:hAnsi="Arial Narrow"/>
          <w:szCs w:val="24"/>
        </w:rPr>
        <w:t xml:space="preserve"> conta e permaneça omisso, o </w:t>
      </w:r>
      <w:r>
        <w:rPr>
          <w:rFonts w:ascii="Arial Narrow" w:hAnsi="Arial Narrow"/>
          <w:b/>
          <w:bCs/>
          <w:szCs w:val="24"/>
        </w:rPr>
        <w:t xml:space="preserve">Itaú Unibanco </w:t>
      </w:r>
      <w:r>
        <w:rPr>
          <w:rFonts w:ascii="Arial Narrow" w:hAnsi="Arial Narrow"/>
          <w:szCs w:val="24"/>
        </w:rPr>
        <w:t xml:space="preserve">poderá converter a </w:t>
      </w:r>
      <w:r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szCs w:val="24"/>
        </w:rPr>
        <w:t xml:space="preserve">em uma conta corrente de livre movimentação do </w:t>
      </w:r>
      <w:r>
        <w:rPr>
          <w:rFonts w:ascii="Arial Narrow" w:hAnsi="Arial Narrow"/>
          <w:b/>
          <w:bCs/>
          <w:szCs w:val="24"/>
        </w:rPr>
        <w:t>Devedor</w:t>
      </w:r>
      <w:r>
        <w:rPr>
          <w:rFonts w:ascii="Arial Narrow" w:hAnsi="Arial Narrow"/>
          <w:szCs w:val="24"/>
        </w:rPr>
        <w:t xml:space="preserve">. O </w:t>
      </w:r>
      <w:r>
        <w:rPr>
          <w:rFonts w:ascii="Arial Narrow" w:hAnsi="Arial Narrow"/>
          <w:b/>
          <w:bCs/>
          <w:szCs w:val="24"/>
        </w:rPr>
        <w:t xml:space="preserve">Devedor </w:t>
      </w:r>
      <w:r>
        <w:rPr>
          <w:rFonts w:ascii="Arial Narrow" w:hAnsi="Arial Narrow"/>
          <w:szCs w:val="24"/>
        </w:rPr>
        <w:t xml:space="preserve">compreende que a conversão da </w:t>
      </w:r>
      <w:r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szCs w:val="24"/>
        </w:rPr>
        <w:t>mencionada no presente item estará sujeita à incidência de tarifas.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2A8AD983" w14:textId="77777777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25FE8095" w:rsidR="00717497" w:rsidRDefault="00540608">
      <w:pPr>
        <w:pStyle w:val="Corpodetexto"/>
        <w:spacing w:line="240" w:lineRule="auto"/>
        <w:jc w:val="left"/>
        <w:rPr>
          <w:rFonts w:ascii="Arial Narrow" w:hAnsi="Arial Narrow"/>
          <w:b/>
          <w:bCs/>
          <w:szCs w:val="24"/>
          <w:lang w:val="pt-BR"/>
        </w:rPr>
        <w:pPrChange w:id="185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del w:id="186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3. </w:delText>
        </w:r>
      </w:del>
      <w:ins w:id="187" w:author="Alan Fernando Marques Silva" w:date="2022-03-24T18:28:00Z">
        <w:r w:rsidR="00510B4E">
          <w:rPr>
            <w:rFonts w:ascii="Arial Narrow" w:hAnsi="Arial Narrow"/>
            <w:b/>
            <w:bCs/>
            <w:szCs w:val="24"/>
            <w:lang w:val="pt-BR"/>
          </w:rPr>
          <w:t>4.</w:t>
        </w:r>
      </w:ins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23D15F37" w14:textId="77777777" w:rsidR="00C000AB" w:rsidRDefault="00C000AB">
      <w:pPr>
        <w:pStyle w:val="Corpodetexto"/>
        <w:spacing w:line="240" w:lineRule="auto"/>
        <w:ind w:left="360"/>
        <w:jc w:val="left"/>
        <w:rPr>
          <w:rFonts w:ascii="Arial Narrow" w:hAnsi="Arial Narrow"/>
          <w:b/>
          <w:lang w:val="pt-BR"/>
          <w:rPrChange w:id="188" w:author="Alan Fernando Marques Silva" w:date="2022-03-24T18:28:00Z">
            <w:rPr>
              <w:rFonts w:ascii="Arial Narrow" w:hAnsi="Arial Narrow"/>
              <w:lang w:val="pt-BR"/>
            </w:rPr>
          </w:rPrChange>
        </w:rPr>
        <w:pPrChange w:id="189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22C07C25" w14:textId="6381F3BF" w:rsidR="00546FCD" w:rsidRDefault="00C00A81" w:rsidP="00546FCD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del w:id="19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3</w:delText>
        </w:r>
      </w:del>
      <w:ins w:id="191" w:author="Alan Fernando Marques Silva" w:date="2022-03-24T18:28:00Z">
        <w:r w:rsidR="00C000AB">
          <w:rPr>
            <w:rFonts w:ascii="Arial Narrow" w:hAnsi="Arial Narrow"/>
            <w:b/>
            <w:bCs/>
            <w:szCs w:val="24"/>
            <w:lang w:val="pt-BR"/>
          </w:rPr>
          <w:t>4</w:t>
        </w:r>
      </w:ins>
      <w:r w:rsidR="00546FCD">
        <w:rPr>
          <w:rFonts w:ascii="Arial Narrow" w:hAnsi="Arial Narrow"/>
          <w:b/>
          <w:lang w:val="pt-BR"/>
          <w:rPrChange w:id="192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.1 </w:t>
      </w:r>
      <w:r w:rsidR="00546FCD">
        <w:rPr>
          <w:rFonts w:ascii="Arial Narrow" w:hAnsi="Arial Narrow"/>
          <w:szCs w:val="24"/>
          <w:lang w:val="pt-BR"/>
        </w:rPr>
        <w:t xml:space="preserve">As informações sobre </w:t>
      </w:r>
      <w:del w:id="193" w:author="Alan Fernando Marques Silva" w:date="2022-03-24T18:28:00Z">
        <w:r w:rsidR="00522A1B">
          <w:rPr>
            <w:rFonts w:ascii="Arial Narrow" w:hAnsi="Arial Narrow"/>
            <w:szCs w:val="24"/>
            <w:lang w:val="pt-BR"/>
          </w:rPr>
          <w:delText>a Conta Vinculada</w:delText>
        </w:r>
      </w:del>
      <w:ins w:id="194" w:author="Alan Fernando Marques Silva" w:date="2022-03-24T18:28:00Z">
        <w:r w:rsidR="00546FCD" w:rsidRPr="00B30B3F">
          <w:rPr>
            <w:rFonts w:ascii="Arial Narrow" w:hAnsi="Arial Narrow"/>
            <w:bCs/>
            <w:szCs w:val="24"/>
            <w:lang w:val="pt-BR"/>
          </w:rPr>
          <w:t>as</w:t>
        </w:r>
        <w:r w:rsidR="00546FCD" w:rsidRPr="00D211CF">
          <w:rPr>
            <w:rFonts w:ascii="Arial Narrow" w:hAnsi="Arial Narrow"/>
            <w:b/>
            <w:szCs w:val="24"/>
            <w:lang w:val="pt-BR"/>
          </w:rPr>
          <w:t xml:space="preserve"> Contas Vinculadas</w:t>
        </w:r>
      </w:ins>
      <w:r w:rsidR="00546FCD">
        <w:rPr>
          <w:rFonts w:ascii="Arial Narrow" w:hAnsi="Arial Narrow"/>
          <w:szCs w:val="24"/>
          <w:lang w:val="pt-BR"/>
        </w:rPr>
        <w:t xml:space="preserve"> serão obtidas pelo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46FCD">
        <w:rPr>
          <w:rFonts w:ascii="Arial Narrow" w:hAnsi="Arial Narrow"/>
          <w:szCs w:val="24"/>
          <w:lang w:val="pt-BR"/>
        </w:rPr>
        <w:t xml:space="preserve">e pelo </w:t>
      </w:r>
      <w:r w:rsidR="00546FCD">
        <w:rPr>
          <w:rFonts w:ascii="Arial Narrow" w:hAnsi="Arial Narrow"/>
          <w:b/>
          <w:bCs/>
          <w:szCs w:val="24"/>
          <w:lang w:val="pt-BR"/>
        </w:rPr>
        <w:t>Devedor</w:t>
      </w:r>
      <w:ins w:id="195" w:author="Alan Fernando Marques Silva" w:date="2022-03-24T18:28:00Z">
        <w:r w:rsidR="00546FCD">
          <w:rPr>
            <w:rFonts w:ascii="Arial Narrow" w:hAnsi="Arial Narrow"/>
            <w:b/>
            <w:bCs/>
            <w:szCs w:val="24"/>
            <w:lang w:val="pt-BR"/>
          </w:rPr>
          <w:t xml:space="preserve"> e Garantidor</w:t>
        </w:r>
        <w:r w:rsidR="00C25015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r w:rsidR="00546FC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46FCD">
        <w:rPr>
          <w:rFonts w:ascii="Arial Narrow" w:hAnsi="Arial Narrow"/>
          <w:szCs w:val="24"/>
          <w:lang w:val="pt-BR"/>
        </w:rPr>
        <w:t xml:space="preserve">mediante </w:t>
      </w:r>
      <w:r w:rsidR="00546FCD" w:rsidRPr="00361BE8">
        <w:rPr>
          <w:rFonts w:ascii="Arial Narrow" w:hAnsi="Arial Narrow"/>
          <w:szCs w:val="24"/>
        </w:rPr>
        <w:t xml:space="preserve">acesso ao </w:t>
      </w:r>
      <w:r w:rsidR="00546FCD" w:rsidRPr="00361BE8">
        <w:rPr>
          <w:rFonts w:ascii="Arial Narrow" w:hAnsi="Arial Narrow"/>
          <w:i/>
          <w:szCs w:val="24"/>
        </w:rPr>
        <w:t xml:space="preserve">Itaú </w:t>
      </w:r>
      <w:r w:rsidR="00546FCD" w:rsidRPr="00361BE8">
        <w:rPr>
          <w:rFonts w:ascii="Arial Narrow" w:hAnsi="Arial Narrow"/>
          <w:i/>
          <w:szCs w:val="24"/>
          <w:lang w:val="pt-BR"/>
        </w:rPr>
        <w:t>na Internet</w:t>
      </w:r>
      <w:r w:rsidR="00546FCD" w:rsidRPr="00361BE8">
        <w:rPr>
          <w:rFonts w:ascii="Arial Narrow" w:hAnsi="Arial Narrow"/>
          <w:szCs w:val="24"/>
          <w:lang w:val="pt-BR"/>
        </w:rPr>
        <w:t xml:space="preserve">, </w:t>
      </w:r>
      <w:r w:rsidR="00546FCD">
        <w:rPr>
          <w:rFonts w:ascii="Arial Narrow" w:hAnsi="Arial Narrow"/>
          <w:szCs w:val="24"/>
          <w:lang w:val="pt-BR"/>
        </w:rPr>
        <w:t xml:space="preserve">que será disponibilizado pelo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46FCD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46FCD" w:rsidRPr="00543AE2">
        <w:rPr>
          <w:rFonts w:ascii="Arial Narrow" w:hAnsi="Arial Narrow"/>
          <w:szCs w:val="24"/>
        </w:rPr>
        <w:t>.</w:t>
      </w:r>
      <w:r w:rsidR="00546FCD">
        <w:rPr>
          <w:rFonts w:ascii="Arial Narrow" w:hAnsi="Arial Narrow"/>
          <w:szCs w:val="24"/>
          <w:lang w:val="pt-BR"/>
        </w:rPr>
        <w:t xml:space="preserve"> 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46FCD">
        <w:rPr>
          <w:rFonts w:ascii="Arial Narrow" w:hAnsi="Arial Narrow"/>
          <w:szCs w:val="24"/>
          <w:lang w:val="pt-BR"/>
        </w:rPr>
        <w:t xml:space="preserve">não enviará nenhum relatório ou extrato ao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46FCD">
        <w:rPr>
          <w:rFonts w:ascii="Arial Narrow" w:hAnsi="Arial Narrow"/>
          <w:szCs w:val="24"/>
          <w:lang w:val="pt-BR"/>
        </w:rPr>
        <w:t xml:space="preserve">e ao </w:t>
      </w:r>
      <w:r w:rsidR="00546FCD">
        <w:rPr>
          <w:rFonts w:ascii="Arial Narrow" w:hAnsi="Arial Narrow"/>
          <w:b/>
          <w:bCs/>
          <w:szCs w:val="24"/>
          <w:lang w:val="pt-BR"/>
        </w:rPr>
        <w:t>Devedor</w:t>
      </w:r>
      <w:r w:rsidR="00546FCD">
        <w:rPr>
          <w:rFonts w:ascii="Arial Narrow" w:hAnsi="Arial Narrow"/>
          <w:szCs w:val="24"/>
          <w:lang w:val="pt-BR"/>
        </w:rPr>
        <w:t>.</w:t>
      </w:r>
    </w:p>
    <w:p w14:paraId="4D676152" w14:textId="77777777" w:rsidR="00546FCD" w:rsidRDefault="00546FCD" w:rsidP="00546FCD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7F30A0" w14:textId="0B70CBD8" w:rsidR="00217117" w:rsidRPr="00CF4D83" w:rsidRDefault="00540608" w:rsidP="00546FCD">
      <w:pPr>
        <w:pStyle w:val="Corpodetexto"/>
        <w:spacing w:line="240" w:lineRule="auto"/>
        <w:ind w:left="1440"/>
        <w:rPr>
          <w:ins w:id="196" w:author="Alan Fernando Marques Silva" w:date="2022-03-24T18:28:00Z"/>
          <w:rFonts w:ascii="Arial Narrow" w:hAnsi="Arial Narrow"/>
          <w:b/>
          <w:bCs/>
          <w:szCs w:val="24"/>
          <w:lang w:val="pt-BR"/>
        </w:rPr>
      </w:pPr>
      <w:del w:id="197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>4.</w:delText>
        </w:r>
      </w:del>
    </w:p>
    <w:p w14:paraId="0E51CC88" w14:textId="5F7270F6" w:rsidR="00522A1B" w:rsidRPr="00B91353" w:rsidRDefault="00522A1B" w:rsidP="00B91353">
      <w:pPr>
        <w:pStyle w:val="Corpodetexto"/>
        <w:tabs>
          <w:tab w:val="num" w:pos="0"/>
        </w:tabs>
        <w:spacing w:line="240" w:lineRule="auto"/>
        <w:rPr>
          <w:ins w:id="198" w:author="Alan Fernando Marques Silva" w:date="2022-03-24T18:28:00Z"/>
          <w:rFonts w:ascii="Arial Narrow" w:hAnsi="Arial Narrow"/>
          <w:lang w:val="pt-BR"/>
        </w:rPr>
      </w:pPr>
    </w:p>
    <w:p w14:paraId="35DD75D1" w14:textId="77777777" w:rsidR="00522A1B" w:rsidRPr="00B91353" w:rsidRDefault="00522A1B" w:rsidP="00B91353">
      <w:pPr>
        <w:pStyle w:val="Corpodetexto"/>
        <w:tabs>
          <w:tab w:val="num" w:pos="284"/>
        </w:tabs>
        <w:spacing w:line="240" w:lineRule="auto"/>
        <w:ind w:left="284" w:hanging="284"/>
        <w:rPr>
          <w:ins w:id="199" w:author="Alan Fernando Marques Silva" w:date="2022-03-24T18:28:00Z"/>
          <w:rFonts w:ascii="Arial Narrow" w:hAnsi="Arial Narrow"/>
          <w:lang w:val="pt-BR"/>
        </w:rPr>
      </w:pPr>
    </w:p>
    <w:p w14:paraId="057BF1BC" w14:textId="77777777" w:rsidR="0089137B" w:rsidRPr="00CF4D83" w:rsidRDefault="0089137B" w:rsidP="0089137B">
      <w:pPr>
        <w:pStyle w:val="Corpodetexto"/>
        <w:spacing w:line="240" w:lineRule="auto"/>
        <w:ind w:left="720"/>
        <w:rPr>
          <w:ins w:id="200" w:author="Alan Fernando Marques Silva" w:date="2022-03-24T18:28:00Z"/>
          <w:rFonts w:ascii="Arial Narrow" w:hAnsi="Arial Narrow"/>
          <w:b/>
          <w:bCs/>
          <w:szCs w:val="24"/>
          <w:lang w:val="pt-BR"/>
        </w:rPr>
      </w:pP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ins w:id="201" w:author="Alan Fernando Marques Silva" w:date="2022-03-24T18:28:00Z"/>
          <w:rFonts w:ascii="Arial Narrow" w:hAnsi="Arial Narrow"/>
          <w:szCs w:val="24"/>
          <w:lang w:val="pt-BR"/>
        </w:rPr>
      </w:pPr>
    </w:p>
    <w:p w14:paraId="10700B70" w14:textId="384CA06B" w:rsidR="00434AA2" w:rsidRDefault="00434AA2" w:rsidP="00684A5E">
      <w:pPr>
        <w:pStyle w:val="Corpodetexto"/>
        <w:spacing w:line="240" w:lineRule="auto"/>
        <w:ind w:left="993"/>
        <w:rPr>
          <w:ins w:id="202" w:author="Alan Fernando Marques Silva" w:date="2022-03-24T18:28:00Z"/>
          <w:rFonts w:ascii="Arial Narrow" w:hAnsi="Arial Narrow"/>
          <w:b/>
          <w:szCs w:val="24"/>
        </w:rPr>
      </w:pPr>
      <w:ins w:id="203" w:author="Alan Fernando Marques Silva" w:date="2022-03-24T18:28:00Z">
        <w:r w:rsidRPr="001F6714">
          <w:rPr>
            <w:rFonts w:ascii="Arial Narrow" w:hAnsi="Arial Narrow"/>
            <w:szCs w:val="24"/>
          </w:rPr>
          <w:t>.</w:t>
        </w:r>
        <w:r w:rsidRPr="001F6714">
          <w:rPr>
            <w:rFonts w:ascii="Arial Narrow" w:hAnsi="Arial Narrow"/>
            <w:b/>
            <w:szCs w:val="24"/>
          </w:rPr>
          <w:t xml:space="preserve"> </w:t>
        </w:r>
      </w:ins>
    </w:p>
    <w:p w14:paraId="07E25F82" w14:textId="77777777" w:rsidR="00434AA2" w:rsidRDefault="00434AA2" w:rsidP="00434AA2">
      <w:pPr>
        <w:pStyle w:val="PargrafodaLista"/>
        <w:rPr>
          <w:ins w:id="204" w:author="Alan Fernando Marques Silva" w:date="2022-03-24T18:28:00Z"/>
          <w:rFonts w:ascii="Arial Narrow" w:hAnsi="Arial Narrow"/>
          <w:b/>
          <w:szCs w:val="24"/>
        </w:rPr>
      </w:pPr>
    </w:p>
    <w:p w14:paraId="1276A81D" w14:textId="57343F32" w:rsidR="00434AA2" w:rsidRDefault="00EE35F7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  <w:pPrChange w:id="205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ins w:id="206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5.</w:t>
        </w:r>
        <w:r w:rsidR="00C61479">
          <w:rPr>
            <w:rFonts w:ascii="Arial Narrow" w:hAnsi="Arial Narrow"/>
            <w:b/>
            <w:bCs/>
            <w:szCs w:val="24"/>
            <w:lang w:val="pt-BR"/>
          </w:rPr>
          <w:t>INVESTIMENTOS e</w:t>
        </w:r>
      </w:ins>
      <w:r w:rsidR="00C61479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434AA2">
        <w:rPr>
          <w:rFonts w:ascii="Arial Narrow" w:hAnsi="Arial Narrow"/>
          <w:b/>
          <w:bCs/>
          <w:szCs w:val="24"/>
          <w:lang w:val="pt-BR"/>
        </w:rPr>
        <w:t>APLIC AUT MAIS</w:t>
      </w:r>
    </w:p>
    <w:p w14:paraId="6D1C289D" w14:textId="77777777" w:rsidR="00434AA2" w:rsidRDefault="00434AA2">
      <w:pPr>
        <w:pStyle w:val="Corpodetexto"/>
        <w:spacing w:line="240" w:lineRule="auto"/>
        <w:ind w:left="720"/>
        <w:rPr>
          <w:rFonts w:ascii="Arial Narrow" w:hAnsi="Arial Narrow"/>
          <w:b/>
          <w:lang w:val="pt-BR"/>
          <w:rPrChange w:id="207" w:author="Alan Fernando Marques Silva" w:date="2022-03-24T18:28:00Z">
            <w:rPr>
              <w:rFonts w:ascii="Arial Narrow" w:hAnsi="Arial Narrow"/>
              <w:lang w:val="pt-BR"/>
            </w:rPr>
          </w:rPrChange>
        </w:rPr>
        <w:pPrChange w:id="208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6C4F0532" w14:textId="47E38681" w:rsidR="00434AA2" w:rsidRDefault="00434AA2" w:rsidP="00434AA2">
      <w:pPr>
        <w:pStyle w:val="Corpodetexto"/>
        <w:tabs>
          <w:tab w:val="num" w:pos="284"/>
        </w:tabs>
        <w:spacing w:line="240" w:lineRule="auto"/>
        <w:ind w:left="284" w:hanging="284"/>
        <w:rPr>
          <w:ins w:id="209" w:author="Alan Fernando Marques Silva" w:date="2022-03-24T18:28:00Z"/>
          <w:rFonts w:ascii="Arial Narrow" w:hAnsi="Arial Narrow"/>
          <w:szCs w:val="24"/>
          <w:lang w:val="pt-BR"/>
        </w:rPr>
      </w:pPr>
    </w:p>
    <w:p w14:paraId="2E873A3D" w14:textId="30EAF9B5" w:rsidR="00434AA2" w:rsidRDefault="00787A02" w:rsidP="00434AA2">
      <w:pPr>
        <w:pStyle w:val="Corpodetexto"/>
        <w:spacing w:line="240" w:lineRule="auto"/>
        <w:rPr>
          <w:ins w:id="210" w:author="Alan Fernando Marques Silva" w:date="2022-03-24T18:28:00Z"/>
          <w:rFonts w:ascii="Arial Narrow" w:hAnsi="Arial Narrow"/>
          <w:szCs w:val="24"/>
        </w:rPr>
      </w:pPr>
      <w:ins w:id="211" w:author="Alan Fernando Marques Silva" w:date="2022-03-24T18:28:00Z">
        <w:r>
          <w:rPr>
            <w:rFonts w:ascii="Arial Narrow" w:hAnsi="Arial Narrow"/>
            <w:szCs w:val="24"/>
            <w:lang w:val="pt-BR"/>
          </w:rPr>
          <w:t>5</w:t>
        </w:r>
      </w:ins>
      <w:r>
        <w:rPr>
          <w:rFonts w:ascii="Arial Narrow" w:hAnsi="Arial Narrow"/>
          <w:szCs w:val="24"/>
          <w:lang w:val="pt-BR"/>
        </w:rPr>
        <w:t>.1</w:t>
      </w:r>
      <w:ins w:id="212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  <w:r w:rsidR="00434AA2">
          <w:rPr>
            <w:rFonts w:ascii="Arial Narrow" w:hAnsi="Arial Narrow"/>
            <w:szCs w:val="24"/>
            <w:lang w:val="pt-BR"/>
          </w:rPr>
          <w:tab/>
          <w:t xml:space="preserve">O </w:t>
        </w:r>
        <w:r w:rsidR="00434AA2">
          <w:rPr>
            <w:rFonts w:ascii="Arial Narrow" w:hAnsi="Arial Narrow"/>
            <w:snapToGrid w:val="0"/>
            <w:szCs w:val="24"/>
            <w:lang w:eastAsia="pt-BR"/>
          </w:rPr>
          <w:t>saldo disponível na</w:t>
        </w:r>
        <w:r w:rsidR="00434AA2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434AA2" w:rsidRPr="00FB241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Conta </w:t>
        </w:r>
        <w:r w:rsidR="00434AA2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Vinculada</w:t>
        </w:r>
        <w:r w:rsidR="00434AA2">
          <w:rPr>
            <w:rFonts w:ascii="Arial Narrow" w:hAnsi="Arial Narrow"/>
            <w:snapToGrid w:val="0"/>
            <w:szCs w:val="24"/>
            <w:lang w:val="pt-BR" w:eastAsia="pt-BR"/>
          </w:rPr>
          <w:t xml:space="preserve"> poderá ser aplicado nos termos previstos no Anexo VII</w:t>
        </w:r>
        <w:r w:rsidR="00434AA2">
          <w:rPr>
            <w:rFonts w:ascii="Arial Narrow" w:hAnsi="Arial Narrow"/>
            <w:snapToGrid w:val="0"/>
            <w:szCs w:val="24"/>
            <w:lang w:eastAsia="pt-BR"/>
          </w:rPr>
          <w:t>.</w:t>
        </w:r>
      </w:ins>
    </w:p>
    <w:p w14:paraId="14D1FF5E" w14:textId="77777777" w:rsidR="00434AA2" w:rsidRPr="00543AE2" w:rsidRDefault="00434AA2" w:rsidP="00434AA2">
      <w:pPr>
        <w:pStyle w:val="Corpodetexto"/>
        <w:tabs>
          <w:tab w:val="num" w:pos="284"/>
        </w:tabs>
        <w:spacing w:line="240" w:lineRule="auto"/>
        <w:ind w:left="284" w:hanging="284"/>
        <w:rPr>
          <w:ins w:id="213" w:author="Alan Fernando Marques Silva" w:date="2022-03-24T18:28:00Z"/>
          <w:rFonts w:ascii="Arial Narrow" w:hAnsi="Arial Narrow"/>
          <w:szCs w:val="24"/>
          <w:lang w:val="pt-BR"/>
        </w:rPr>
      </w:pPr>
    </w:p>
    <w:p w14:paraId="573E7E62" w14:textId="6C5B05B5" w:rsidR="00434AA2" w:rsidRPr="00C36BA0" w:rsidRDefault="00787A02" w:rsidP="00434AA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214" w:author="Alan Fernando Marques Silva" w:date="2022-03-24T18:28:00Z">
        <w:r>
          <w:rPr>
            <w:rFonts w:ascii="Arial Narrow" w:hAnsi="Arial Narrow"/>
            <w:szCs w:val="24"/>
            <w:lang w:val="pt-BR"/>
          </w:rPr>
          <w:t>5</w:t>
        </w:r>
        <w:r w:rsidR="00434AA2">
          <w:rPr>
            <w:rFonts w:ascii="Arial Narrow" w:hAnsi="Arial Narrow"/>
            <w:szCs w:val="24"/>
            <w:lang w:val="pt-BR"/>
          </w:rPr>
          <w:t>.2</w:t>
        </w:r>
      </w:ins>
      <w:r w:rsidR="00434AA2">
        <w:rPr>
          <w:rFonts w:ascii="Arial Narrow" w:hAnsi="Arial Narrow"/>
          <w:szCs w:val="24"/>
          <w:lang w:val="pt-BR"/>
        </w:rPr>
        <w:t xml:space="preserve">. </w:t>
      </w:r>
      <w:r w:rsidR="00434AA2" w:rsidRPr="00361BE8">
        <w:rPr>
          <w:rFonts w:ascii="Arial Narrow" w:hAnsi="Arial Narrow"/>
          <w:szCs w:val="24"/>
        </w:rPr>
        <w:t xml:space="preserve">Os valores </w:t>
      </w:r>
      <w:r w:rsidR="00434AA2">
        <w:rPr>
          <w:rFonts w:ascii="Arial Narrow" w:hAnsi="Arial Narrow"/>
          <w:szCs w:val="24"/>
          <w:lang w:val="pt-BR"/>
        </w:rPr>
        <w:t>depositados n</w:t>
      </w:r>
      <w:r w:rsidR="00434AA2" w:rsidRPr="00B30B3F">
        <w:rPr>
          <w:rFonts w:ascii="Arial Narrow" w:hAnsi="Arial Narrow"/>
          <w:bCs/>
          <w:szCs w:val="24"/>
          <w:lang w:val="pt-BR"/>
        </w:rPr>
        <w:t>a</w:t>
      </w:r>
      <w:r w:rsidR="00434AA2" w:rsidRPr="00D211CF">
        <w:rPr>
          <w:rFonts w:ascii="Arial Narrow" w:hAnsi="Arial Narrow"/>
          <w:b/>
          <w:lang w:val="pt-BR"/>
          <w:rPrChange w:id="215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 </w:t>
      </w:r>
      <w:r w:rsidR="00434AA2" w:rsidRPr="00D211CF">
        <w:rPr>
          <w:rFonts w:ascii="Arial Narrow" w:hAnsi="Arial Narrow"/>
          <w:b/>
          <w:szCs w:val="24"/>
          <w:lang w:val="pt-BR"/>
        </w:rPr>
        <w:t>Conta Vinculada</w:t>
      </w:r>
      <w:r w:rsidR="00434AA2" w:rsidRPr="007F00E1">
        <w:rPr>
          <w:rFonts w:ascii="Arial Narrow" w:hAnsi="Arial Narrow"/>
          <w:lang w:val="pt-BR"/>
        </w:rPr>
        <w:t xml:space="preserve"> </w:t>
      </w:r>
      <w:r w:rsidR="00434AA2">
        <w:rPr>
          <w:rFonts w:ascii="Arial Narrow" w:hAnsi="Arial Narrow"/>
          <w:lang w:val="pt-BR"/>
        </w:rPr>
        <w:t xml:space="preserve">serão </w:t>
      </w:r>
      <w:r w:rsidR="00434AA2" w:rsidRPr="007F00E1">
        <w:rPr>
          <w:rFonts w:ascii="Arial Narrow" w:hAnsi="Arial Narrow"/>
          <w:lang w:val="pt-BR"/>
        </w:rPr>
        <w:t xml:space="preserve">remunerados </w:t>
      </w:r>
      <w:del w:id="216" w:author="Alan Fernando Marques Silva" w:date="2022-03-24T18:28:00Z">
        <w:r w:rsidR="00553A4C" w:rsidRPr="00B153AD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434AA2">
        <w:rPr>
          <w:rFonts w:ascii="Arial Narrow" w:hAnsi="Arial Narrow"/>
          <w:szCs w:val="24"/>
          <w:lang w:val="pt-BR"/>
        </w:rPr>
        <w:t xml:space="preserve">por </w:t>
      </w:r>
      <w:r w:rsidR="00434AA2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434AA2">
        <w:rPr>
          <w:rFonts w:ascii="Arial Narrow" w:hAnsi="Arial Narrow"/>
          <w:i/>
          <w:szCs w:val="24"/>
          <w:lang w:val="pt-BR"/>
        </w:rPr>
        <w:t xml:space="preserve"> – </w:t>
      </w:r>
      <w:proofErr w:type="spellStart"/>
      <w:r w:rsidR="00434AA2">
        <w:rPr>
          <w:rFonts w:ascii="Arial Narrow" w:hAnsi="Arial Narrow"/>
          <w:i/>
          <w:szCs w:val="24"/>
          <w:lang w:val="pt-BR"/>
        </w:rPr>
        <w:t>Aplic</w:t>
      </w:r>
      <w:proofErr w:type="spellEnd"/>
      <w:r w:rsidR="00434AA2">
        <w:rPr>
          <w:rFonts w:ascii="Arial Narrow" w:hAnsi="Arial Narrow"/>
          <w:i/>
          <w:szCs w:val="24"/>
          <w:lang w:val="pt-BR"/>
        </w:rPr>
        <w:t xml:space="preserve"> Aut Mais</w:t>
      </w:r>
      <w:r w:rsidR="00434AA2" w:rsidRPr="00361BE8">
        <w:rPr>
          <w:rFonts w:ascii="Arial Narrow" w:hAnsi="Arial Narrow"/>
          <w:szCs w:val="24"/>
        </w:rPr>
        <w:t>.</w:t>
      </w:r>
      <w:r w:rsidR="00434AA2">
        <w:rPr>
          <w:rFonts w:ascii="Arial Narrow" w:hAnsi="Arial Narrow"/>
          <w:szCs w:val="24"/>
          <w:lang w:val="pt-BR"/>
        </w:rPr>
        <w:t xml:space="preserve"> </w:t>
      </w:r>
      <w:r w:rsidR="00434AA2" w:rsidRPr="00EC6E29">
        <w:rPr>
          <w:rFonts w:ascii="Arial Narrow" w:hAnsi="Arial Narrow"/>
          <w:lang w:val="pt-BR"/>
        </w:rPr>
        <w:t xml:space="preserve">Nesse sentido, o </w:t>
      </w:r>
      <w:del w:id="217" w:author="Alan Fernando Marques Silva" w:date="2022-03-24T18:28:00Z">
        <w:r w:rsidR="001F1025" w:rsidRPr="00B153AD">
          <w:rPr>
            <w:rFonts w:ascii="Arial Narrow" w:hAnsi="Arial Narrow"/>
            <w:b/>
            <w:bCs/>
            <w:lang w:val="pt-BR"/>
          </w:rPr>
          <w:delText>Devedor</w:delText>
        </w:r>
      </w:del>
      <w:ins w:id="218" w:author="Alan Fernando Marques Silva" w:date="2022-03-24T18:28:00Z">
        <w:r w:rsidR="00AE0B7B" w:rsidRPr="00AE0B7B">
          <w:rPr>
            <w:rFonts w:ascii="Arial Narrow" w:hAnsi="Arial Narrow"/>
            <w:b/>
            <w:bCs/>
            <w:lang w:val="pt-BR"/>
          </w:rPr>
          <w:t>Garantido</w:t>
        </w:r>
        <w:r w:rsidR="00AE0B7B">
          <w:rPr>
            <w:rFonts w:ascii="Arial Narrow" w:hAnsi="Arial Narrow"/>
            <w:lang w:val="pt-BR"/>
          </w:rPr>
          <w:t>r</w:t>
        </w:r>
      </w:ins>
      <w:r w:rsidR="00434AA2" w:rsidRPr="00EC6E29">
        <w:rPr>
          <w:rFonts w:ascii="Arial Narrow" w:hAnsi="Arial Narrow"/>
          <w:lang w:val="pt-BR"/>
        </w:rPr>
        <w:t xml:space="preserve"> outorga ao </w:t>
      </w:r>
      <w:r w:rsidR="00434AA2" w:rsidRPr="007F00E1">
        <w:rPr>
          <w:rFonts w:ascii="Arial Narrow" w:hAnsi="Arial Narrow"/>
          <w:b/>
          <w:bCs/>
          <w:lang w:val="pt-BR"/>
        </w:rPr>
        <w:t>Itaú Unibanco</w:t>
      </w:r>
      <w:r w:rsidR="00434AA2" w:rsidRPr="00EC6E29">
        <w:rPr>
          <w:rFonts w:ascii="Arial Narrow" w:hAnsi="Arial Narrow"/>
          <w:lang w:val="pt-BR"/>
        </w:rPr>
        <w:t xml:space="preserve"> poderes especiais para que seja efetuada a contratação do </w:t>
      </w:r>
      <w:proofErr w:type="spellStart"/>
      <w:r w:rsidR="00434AA2" w:rsidRPr="00EC6E29">
        <w:rPr>
          <w:rFonts w:ascii="Arial Narrow" w:hAnsi="Arial Narrow"/>
          <w:lang w:val="pt-BR"/>
        </w:rPr>
        <w:t>Aplic</w:t>
      </w:r>
      <w:proofErr w:type="spellEnd"/>
      <w:r w:rsidR="00434AA2" w:rsidRPr="00EC6E29">
        <w:rPr>
          <w:rFonts w:ascii="Arial Narrow" w:hAnsi="Arial Narrow"/>
          <w:lang w:val="pt-BR"/>
        </w:rPr>
        <w:t xml:space="preserve"> Aut Mais </w:t>
      </w:r>
      <w:del w:id="219" w:author="Alan Fernando Marques Silva" w:date="2022-03-24T18:28:00Z">
        <w:r w:rsidR="00B1066B" w:rsidRPr="00B153AD">
          <w:rPr>
            <w:rFonts w:ascii="Arial Narrow" w:hAnsi="Arial Narrow"/>
            <w:lang w:val="pt-BR"/>
          </w:rPr>
          <w:delText>na</w:delText>
        </w:r>
      </w:del>
      <w:ins w:id="220" w:author="Alan Fernando Marques Silva" w:date="2022-03-24T18:28:00Z">
        <w:r w:rsidR="00434AA2">
          <w:rPr>
            <w:rFonts w:ascii="Arial Narrow" w:hAnsi="Arial Narrow"/>
            <w:lang w:val="pt-BR"/>
          </w:rPr>
          <w:t>n</w:t>
        </w:r>
        <w:r w:rsidR="00434AA2" w:rsidRPr="00B30B3F">
          <w:rPr>
            <w:rFonts w:ascii="Arial Narrow" w:hAnsi="Arial Narrow"/>
            <w:bCs/>
            <w:lang w:val="pt-BR"/>
          </w:rPr>
          <w:t>as</w:t>
        </w:r>
      </w:ins>
      <w:r w:rsidR="00434AA2" w:rsidRPr="00D211CF">
        <w:rPr>
          <w:rFonts w:ascii="Arial Narrow" w:hAnsi="Arial Narrow"/>
          <w:b/>
          <w:lang w:val="pt-BR"/>
          <w:rPrChange w:id="221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 Conta Vinculada</w:t>
      </w:r>
      <w:r w:rsidR="00434AA2">
        <w:rPr>
          <w:rFonts w:ascii="Arial Narrow" w:hAnsi="Arial Narrow"/>
          <w:lang w:val="pt-BR"/>
        </w:rPr>
        <w:t xml:space="preserve"> </w:t>
      </w:r>
      <w:r w:rsidR="00434AA2" w:rsidRPr="00EC6E29">
        <w:rPr>
          <w:rFonts w:ascii="Arial Narrow" w:hAnsi="Arial Narrow"/>
          <w:lang w:val="pt-BR"/>
        </w:rPr>
        <w:t>em seu nome, estando ciente (i) que o serviço inclui a aplicação e resgate automáticos em Certificados de Depósito Bancário – CDB e (</w:t>
      </w:r>
      <w:proofErr w:type="spellStart"/>
      <w:r w:rsidR="00434AA2" w:rsidRPr="00EC6E29">
        <w:rPr>
          <w:rFonts w:ascii="Arial Narrow" w:hAnsi="Arial Narrow"/>
          <w:lang w:val="pt-BR"/>
        </w:rPr>
        <w:t>ii</w:t>
      </w:r>
      <w:proofErr w:type="spellEnd"/>
      <w:r w:rsidR="00434AA2" w:rsidRPr="00EC6E29">
        <w:rPr>
          <w:rFonts w:ascii="Arial Narrow" w:hAnsi="Arial Narrow"/>
          <w:lang w:val="pt-BR"/>
        </w:rPr>
        <w:t xml:space="preserve">) que as </w:t>
      </w:r>
      <w:r w:rsidR="00434AA2">
        <w:rPr>
          <w:rFonts w:ascii="Arial Narrow" w:hAnsi="Arial Narrow"/>
          <w:lang w:val="pt-BR"/>
        </w:rPr>
        <w:t>taxas de</w:t>
      </w:r>
      <w:r w:rsidR="00434AA2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434AA2">
        <w:rPr>
          <w:rFonts w:ascii="Arial Narrow" w:hAnsi="Arial Narrow"/>
          <w:lang w:val="pt-BR"/>
        </w:rPr>
        <w:t xml:space="preserve"> e </w:t>
      </w:r>
      <w:r w:rsidR="00434AA2" w:rsidRPr="00EC6E29">
        <w:rPr>
          <w:rFonts w:ascii="Arial Narrow" w:hAnsi="Arial Narrow"/>
          <w:lang w:val="pt-BR"/>
        </w:rPr>
        <w:t xml:space="preserve">consulta </w:t>
      </w:r>
      <w:r w:rsidR="00434AA2">
        <w:rPr>
          <w:rFonts w:ascii="Arial Narrow" w:hAnsi="Arial Narrow"/>
          <w:lang w:val="pt-BR"/>
        </w:rPr>
        <w:t xml:space="preserve">à tabela vigente </w:t>
      </w:r>
      <w:r w:rsidR="00434AA2" w:rsidRPr="00EC6E29">
        <w:rPr>
          <w:rFonts w:ascii="Arial Narrow" w:hAnsi="Arial Narrow"/>
          <w:lang w:val="pt-BR"/>
        </w:rPr>
        <w:t>disponível n</w:t>
      </w:r>
      <w:r w:rsidR="00434AA2">
        <w:rPr>
          <w:rFonts w:ascii="Arial Narrow" w:hAnsi="Arial Narrow"/>
          <w:lang w:val="pt-BR"/>
        </w:rPr>
        <w:t xml:space="preserve">o </w:t>
      </w:r>
      <w:r w:rsidR="00434AA2" w:rsidRPr="00CF4D83">
        <w:rPr>
          <w:rFonts w:ascii="Arial Narrow" w:hAnsi="Arial Narrow"/>
          <w:i/>
          <w:iCs/>
          <w:lang w:val="pt-BR"/>
        </w:rPr>
        <w:t>Itaú na Internet</w:t>
      </w:r>
      <w:r w:rsidR="00434AA2" w:rsidRPr="00EC6E29">
        <w:rPr>
          <w:rFonts w:ascii="Arial Narrow" w:hAnsi="Arial Narrow"/>
          <w:lang w:val="pt-BR"/>
        </w:rPr>
        <w:t>.</w:t>
      </w:r>
      <w:r w:rsidR="00434AA2">
        <w:rPr>
          <w:rFonts w:ascii="Arial Narrow" w:hAnsi="Arial Narrow"/>
          <w:lang w:val="pt-BR"/>
        </w:rPr>
        <w:t xml:space="preserve"> </w:t>
      </w:r>
    </w:p>
    <w:p w14:paraId="7909CBF5" w14:textId="77777777" w:rsidR="00434AA2" w:rsidRPr="001F6714" w:rsidRDefault="00434AA2" w:rsidP="00787A02">
      <w:pPr>
        <w:pStyle w:val="Corpodetexto"/>
        <w:spacing w:line="240" w:lineRule="auto"/>
        <w:ind w:left="360"/>
        <w:rPr>
          <w:ins w:id="222" w:author="Alan Fernando Marques Silva" w:date="2022-03-24T18:28:00Z"/>
          <w:rFonts w:ascii="Arial Narrow" w:hAnsi="Arial Narrow"/>
          <w:b/>
          <w:szCs w:val="24"/>
        </w:rPr>
      </w:pPr>
    </w:p>
    <w:p w14:paraId="4EE51A3F" w14:textId="77777777" w:rsidR="00434AA2" w:rsidRPr="00434AA2" w:rsidRDefault="00434AA2" w:rsidP="00434AA2">
      <w:pPr>
        <w:pStyle w:val="Corpodetexto"/>
        <w:spacing w:line="240" w:lineRule="auto"/>
        <w:rPr>
          <w:ins w:id="223" w:author="Alan Fernando Marques Silva" w:date="2022-03-24T18:28:00Z"/>
          <w:rFonts w:ascii="Arial Narrow" w:hAnsi="Arial Narrow"/>
          <w:b/>
        </w:rPr>
      </w:pPr>
    </w:p>
    <w:p w14:paraId="711981DA" w14:textId="77777777" w:rsidR="00190270" w:rsidRDefault="00190270" w:rsidP="003637F4">
      <w:pPr>
        <w:pStyle w:val="Corpodetexto"/>
        <w:spacing w:line="240" w:lineRule="auto"/>
        <w:rPr>
          <w:ins w:id="224" w:author="Alan Fernando Marques Silva" w:date="2022-03-24T18:28:00Z"/>
          <w:rFonts w:ascii="Arial Narrow" w:hAnsi="Arial Narrow"/>
          <w:b/>
          <w:bCs/>
          <w:szCs w:val="24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AF6D168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del w:id="225" w:author="Alan Fernando Marques Silva" w:date="2022-03-24T18:28:00Z">
        <w:r w:rsidRPr="00361BE8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  <w:ins w:id="226" w:author="Alan Fernando Marques Silva" w:date="2022-03-24T18:28:00Z">
        <w:r w:rsidR="0003614D">
          <w:rPr>
            <w:rFonts w:ascii="Arial Narrow" w:hAnsi="Arial Narrow"/>
            <w:snapToGrid w:val="0"/>
            <w:szCs w:val="24"/>
            <w:lang w:val="pt-BR" w:eastAsia="pt-BR"/>
          </w:rPr>
          <w:t>24</w:t>
        </w:r>
        <w:r w:rsidR="00450BBB">
          <w:rPr>
            <w:rFonts w:ascii="Arial Narrow" w:hAnsi="Arial Narrow"/>
            <w:snapToGrid w:val="0"/>
            <w:szCs w:val="24"/>
            <w:lang w:val="pt-BR" w:eastAsia="pt-BR"/>
          </w:rPr>
          <w:t>73</w:t>
        </w:r>
      </w:ins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7F5E690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E5726E">
        <w:rPr>
          <w:rFonts w:ascii="Arial Narrow" w:hAnsi="Arial Narrow"/>
          <w:snapToGrid w:val="0"/>
          <w:szCs w:val="24"/>
          <w:lang w:val="pt-BR" w:eastAsia="pt-BR"/>
        </w:rPr>
        <w:t>1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27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7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28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8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29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9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43D0ACE6" w:rsidR="006354BC" w:rsidRPr="00B91353" w:rsidRDefault="00A25630" w:rsidP="006354BC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E25262">
        <w:rPr>
          <w:rFonts w:ascii="Arial Narrow" w:hAnsi="Arial Narrow"/>
          <w:snapToGrid w:val="0"/>
          <w:szCs w:val="24"/>
          <w:lang w:val="pt-BR" w:eastAsia="pt-BR"/>
        </w:rPr>
        <w:t>transferidos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E25262">
        <w:rPr>
          <w:rFonts w:ascii="Arial Narrow" w:hAnsi="Arial Narrow"/>
          <w:snapToGrid w:val="0"/>
          <w:szCs w:val="24"/>
          <w:lang w:val="pt-BR" w:eastAsia="pt-BR"/>
        </w:rPr>
        <w:t>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230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proofErr w:type="gramStart"/>
      <w:r w:rsidR="00E85898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bookmarkEnd w:id="230"/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2DAC68" w14:textId="77777777" w:rsidR="00F9309A" w:rsidRDefault="00F9309A" w:rsidP="006354BC">
      <w:pPr>
        <w:pStyle w:val="Corpodetexto"/>
        <w:spacing w:line="240" w:lineRule="auto"/>
        <w:jc w:val="center"/>
        <w:rPr>
          <w:ins w:id="231" w:author="Alan Fernando Marques Silva" w:date="2022-03-24T18:28:00Z"/>
          <w:rFonts w:ascii="Arial Narrow" w:hAnsi="Arial Narrow"/>
          <w:b/>
          <w:bCs/>
          <w:iCs/>
          <w:szCs w:val="24"/>
          <w:lang w:val="pt-BR"/>
        </w:rPr>
      </w:pPr>
      <w:ins w:id="232" w:author="Alan Fernando Marques Silva" w:date="2022-03-24T18:28:00Z">
        <w:r>
          <w:rPr>
            <w:rFonts w:ascii="Arial Narrow" w:hAnsi="Arial Narrow"/>
            <w:b/>
            <w:bCs/>
            <w:iCs/>
            <w:szCs w:val="24"/>
            <w:lang w:val="pt-BR"/>
          </w:rPr>
          <w:t>_____________________________________________________</w:t>
        </w:r>
      </w:ins>
    </w:p>
    <w:p w14:paraId="123BD4E2" w14:textId="77777777" w:rsidR="00F9309A" w:rsidRDefault="00F9309A" w:rsidP="006354BC">
      <w:pPr>
        <w:pStyle w:val="Corpodetexto"/>
        <w:spacing w:line="240" w:lineRule="auto"/>
        <w:jc w:val="center"/>
        <w:rPr>
          <w:ins w:id="233" w:author="Alan Fernando Marques Silva" w:date="2022-03-24T18:28:00Z"/>
          <w:rFonts w:ascii="Arial Narrow" w:hAnsi="Arial Narrow"/>
          <w:b/>
          <w:bCs/>
          <w:iCs/>
          <w:szCs w:val="24"/>
          <w:lang w:val="pt-BR"/>
        </w:rPr>
      </w:pPr>
    </w:p>
    <w:p w14:paraId="1C629BB0" w14:textId="77777777" w:rsidR="006354BC" w:rsidRPr="00536354" w:rsidRDefault="00F9309A" w:rsidP="006354BC">
      <w:pPr>
        <w:pStyle w:val="Corpodetexto"/>
        <w:spacing w:line="240" w:lineRule="auto"/>
        <w:jc w:val="center"/>
        <w:rPr>
          <w:ins w:id="234" w:author="Alan Fernando Marques Silva" w:date="2022-03-24T18:28:00Z"/>
          <w:rFonts w:ascii="Arial Narrow" w:hAnsi="Arial Narrow"/>
          <w:b/>
          <w:szCs w:val="24"/>
        </w:rPr>
      </w:pPr>
      <w:ins w:id="235" w:author="Alan Fernando Marques Silva" w:date="2022-03-24T18:28:00Z">
        <w:r w:rsidRPr="00DB2139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</w:ins>
    </w:p>
    <w:p w14:paraId="030987A6" w14:textId="0DFB65E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ins w:id="236" w:author="Alan Fernando Marques Silva" w:date="2022-03-24T18:28:00Z">
        <w:r w:rsidRPr="00536354">
          <w:rPr>
            <w:rFonts w:ascii="Arial Narrow" w:hAnsi="Arial Narrow"/>
            <w:b/>
            <w:i/>
            <w:szCs w:val="24"/>
          </w:rPr>
          <w:t>(</w:t>
        </w:r>
      </w:ins>
    </w:p>
    <w:p w14:paraId="1FA5938B" w14:textId="4B4EF337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C30497" w:rsidRPr="00361BE8">
        <w:rPr>
          <w:rFonts w:ascii="Arial Narrow" w:hAnsi="Arial Narrow"/>
          <w:b/>
          <w:i/>
          <w:szCs w:val="24"/>
          <w:lang w:val="pt-BR"/>
        </w:rPr>
        <w:t>Credor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D5639E" w14:textId="4B5B67AF" w:rsidR="002C6A2C" w:rsidRDefault="002C6A2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449632AE" w14:textId="5A14ECAB" w:rsidR="002C6A2C" w:rsidRPr="00361BE8" w:rsidRDefault="002C6A2C" w:rsidP="002C6A2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>
        <w:rPr>
          <w:rFonts w:ascii="Arial Narrow" w:hAnsi="Arial Narrow"/>
          <w:b/>
          <w:i/>
          <w:szCs w:val="24"/>
          <w:lang w:val="pt-BR"/>
        </w:rPr>
        <w:t>Devedor</w:t>
      </w:r>
      <w:r w:rsidRPr="00361BE8">
        <w:rPr>
          <w:rFonts w:ascii="Arial Narrow" w:hAnsi="Arial Narrow"/>
          <w:b/>
          <w:i/>
          <w:szCs w:val="24"/>
          <w:lang w:val="pt-BR"/>
        </w:rPr>
        <w:t xml:space="preserve"> e colher assinatura do seu respectivo representante, nomeado no Anexo III</w:t>
      </w:r>
      <w:r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0CA582C3" w14:textId="51230DC2" w:rsidR="002C6A2C" w:rsidRPr="002C6A2C" w:rsidRDefault="002C6A2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3785BA70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237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B91353">
        <w:rPr>
          <w:rFonts w:ascii="Arial Narrow" w:hAnsi="Arial Narrow"/>
          <w:lang w:val="pt-BR"/>
        </w:rPr>
        <w:t>Pessoas Autorizadas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Pr="00B91353" w:rsidRDefault="002B0DAE" w:rsidP="00AF374E">
      <w:pPr>
        <w:pStyle w:val="Corpodetexto"/>
        <w:spacing w:line="240" w:lineRule="auto"/>
        <w:rPr>
          <w:rFonts w:ascii="Arial Narrow" w:hAnsi="Arial Narrow"/>
        </w:rPr>
      </w:pPr>
    </w:p>
    <w:p w14:paraId="69CC8F45" w14:textId="77777777" w:rsidR="002B0DAE" w:rsidRPr="00CF4D83" w:rsidRDefault="002B0DAE" w:rsidP="00AF374E">
      <w:pPr>
        <w:pStyle w:val="Corpodetexto"/>
        <w:spacing w:line="240" w:lineRule="auto"/>
        <w:rPr>
          <w:del w:id="238" w:author="Alan Fernando Marques Silva" w:date="2022-03-24T18:28:00Z"/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del w:id="239" w:author="Alan Fernando Marques Silva" w:date="2022-03-24T18:28:00Z">
        <w:r w:rsidRPr="00CF4D83">
          <w:rPr>
            <w:rFonts w:ascii="Arial Narrow" w:hAnsi="Arial Narrow"/>
            <w:i/>
            <w:iCs/>
            <w:snapToGrid w:val="0"/>
            <w:sz w:val="22"/>
            <w:szCs w:val="22"/>
            <w:lang w:val="pt-BR" w:eastAsia="pt-BR"/>
          </w:rPr>
          <w:delText>(Acesso ao Itaú na Internet só será conferido a pessoas que tenham número de inscrição no Cadastro de Pessoas Físicas - CPF)</w:delText>
        </w:r>
      </w:del>
    </w:p>
    <w:p w14:paraId="67A13A15" w14:textId="77777777" w:rsidR="00253F0F" w:rsidRPr="00361BE8" w:rsidRDefault="00253F0F" w:rsidP="00694CBD">
      <w:pPr>
        <w:pStyle w:val="Corpodetexto"/>
        <w:spacing w:line="240" w:lineRule="auto"/>
        <w:rPr>
          <w:del w:id="240" w:author="Alan Fernando Marques Silva" w:date="2022-03-24T18:28:00Z"/>
          <w:rFonts w:ascii="Arial Narrow" w:hAnsi="Arial Narrow"/>
          <w:snapToGrid w:val="0"/>
          <w:szCs w:val="24"/>
          <w:lang w:val="pt-BR" w:eastAsia="pt-BR"/>
        </w:rPr>
      </w:pPr>
    </w:p>
    <w:p w14:paraId="2F3E26AD" w14:textId="77777777" w:rsidR="00AF374E" w:rsidRPr="00361BE8" w:rsidRDefault="00AF374E" w:rsidP="00AF374E">
      <w:pPr>
        <w:pStyle w:val="Corpodetexto"/>
        <w:spacing w:line="240" w:lineRule="auto"/>
        <w:rPr>
          <w:del w:id="241" w:author="Alan Fernando Marques Silva" w:date="2022-03-24T18:28:00Z"/>
          <w:rFonts w:ascii="Arial Narrow" w:hAnsi="Arial Narrow"/>
          <w:b/>
          <w:i/>
          <w:szCs w:val="24"/>
        </w:rPr>
      </w:pPr>
      <w:del w:id="242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E5E75AA" w14:textId="77777777" w:rsidR="00AF374E" w:rsidRPr="00361BE8" w:rsidRDefault="00AF374E" w:rsidP="00AF374E">
      <w:pPr>
        <w:pStyle w:val="Corpodetexto"/>
        <w:spacing w:line="240" w:lineRule="auto"/>
        <w:rPr>
          <w:del w:id="243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244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>(indicar o endereço completo, inclusive Cidade e Estado, do representante do cliente)</w:delText>
        </w:r>
      </w:del>
    </w:p>
    <w:p w14:paraId="6EBD5004" w14:textId="77777777" w:rsidR="00AF374E" w:rsidRPr="001F6714" w:rsidRDefault="00F9309A" w:rsidP="00AF374E">
      <w:pPr>
        <w:pStyle w:val="Corpodetexto"/>
        <w:spacing w:line="240" w:lineRule="auto"/>
        <w:rPr>
          <w:ins w:id="245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bookmarkStart w:id="246" w:name="_Hlk55921117"/>
      <w:ins w:id="247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bookmarkEnd w:id="246"/>
        <w:r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7C68FC" w:rsidRPr="001F6714">
          <w:rPr>
            <w:rFonts w:ascii="Arial Narrow" w:hAnsi="Arial Narrow"/>
            <w:b/>
            <w:iCs/>
            <w:szCs w:val="24"/>
            <w:lang w:val="pt-BR"/>
          </w:rPr>
          <w:t>("</w:t>
        </w:r>
        <w:r w:rsidRPr="001F6714">
          <w:rPr>
            <w:rFonts w:ascii="Arial Narrow" w:hAnsi="Arial Narrow"/>
            <w:b/>
            <w:iCs/>
            <w:szCs w:val="24"/>
            <w:lang w:val="pt-BR"/>
          </w:rPr>
          <w:t>Credor")</w:t>
        </w:r>
      </w:ins>
    </w:p>
    <w:p w14:paraId="6FB38919" w14:textId="77777777" w:rsidR="00AF374E" w:rsidRPr="001F6714" w:rsidRDefault="00AF374E" w:rsidP="00AF374E">
      <w:pPr>
        <w:pStyle w:val="Corpodetexto"/>
        <w:spacing w:line="240" w:lineRule="auto"/>
        <w:rPr>
          <w:ins w:id="248" w:author="Alan Fernando Marques Silva" w:date="2022-03-24T18:28:00Z"/>
          <w:rFonts w:ascii="Arial Narrow" w:hAnsi="Arial Narrow"/>
          <w:szCs w:val="24"/>
          <w:lang w:val="pt-BR"/>
        </w:rPr>
      </w:pPr>
      <w:ins w:id="249" w:author="Alan Fernando Marques Silva" w:date="2022-03-24T18:28:00Z">
        <w:r w:rsidRPr="007C68FC">
          <w:rPr>
            <w:rFonts w:ascii="Arial Narrow" w:hAnsi="Arial Narrow"/>
            <w:szCs w:val="24"/>
          </w:rPr>
          <w:t xml:space="preserve">Endereço: </w:t>
        </w:r>
        <w:r w:rsidR="00F9309A" w:rsidRPr="001F6714">
          <w:rPr>
            <w:rFonts w:ascii="Arial Narrow" w:hAnsi="Arial Narrow"/>
            <w:szCs w:val="24"/>
            <w:lang w:val="pt-BR"/>
          </w:rPr>
          <w:t>Rua Sete de Setembro, nº 99, 24º andar</w:t>
        </w:r>
        <w:r w:rsidR="007C68FC" w:rsidRPr="001F6714">
          <w:rPr>
            <w:rFonts w:ascii="Arial Narrow" w:hAnsi="Arial Narrow"/>
            <w:szCs w:val="24"/>
            <w:lang w:val="pt-BR"/>
          </w:rPr>
          <w:t xml:space="preserve">, </w:t>
        </w:r>
      </w:ins>
    </w:p>
    <w:p w14:paraId="2D920A3D" w14:textId="77777777" w:rsidR="00450BBB" w:rsidRDefault="000F2D2A" w:rsidP="00AF374E">
      <w:pPr>
        <w:pStyle w:val="Corpodetexto"/>
        <w:spacing w:line="240" w:lineRule="auto"/>
        <w:rPr>
          <w:rFonts w:ascii="Arial Narrow" w:hAnsi="Arial Narrow"/>
          <w:lang w:val="pt-BR"/>
          <w:rPrChange w:id="250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  <w:r w:rsidRPr="00B91353">
        <w:rPr>
          <w:rFonts w:ascii="Arial Narrow" w:hAnsi="Arial Narrow"/>
          <w:i/>
          <w:lang w:val="pt-BR"/>
        </w:rPr>
        <w:t>Bairro:</w:t>
      </w:r>
      <w:ins w:id="251" w:author="Alan Fernando Marques Silva" w:date="2022-03-24T18:28:00Z">
        <w:r w:rsidR="00F9309A" w:rsidRPr="001F6714">
          <w:rPr>
            <w:rFonts w:ascii="Arial Narrow" w:hAnsi="Arial Narrow"/>
            <w:szCs w:val="24"/>
            <w:lang w:val="pt-BR"/>
          </w:rPr>
          <w:t xml:space="preserve"> </w:t>
        </w:r>
        <w:r w:rsidR="007C68FC" w:rsidRPr="001F6714">
          <w:rPr>
            <w:rFonts w:ascii="Arial Narrow" w:hAnsi="Arial Narrow"/>
            <w:szCs w:val="24"/>
            <w:lang w:val="pt-BR"/>
          </w:rPr>
          <w:t xml:space="preserve">Centro, </w:t>
        </w:r>
      </w:ins>
    </w:p>
    <w:p w14:paraId="08D4EB27" w14:textId="77777777" w:rsidR="00D2392F" w:rsidRPr="00361BE8" w:rsidRDefault="00D2392F" w:rsidP="00D2392F">
      <w:pPr>
        <w:pStyle w:val="Corpodetexto"/>
        <w:spacing w:line="240" w:lineRule="auto"/>
        <w:rPr>
          <w:del w:id="252" w:author="Alan Fernando Marques Silva" w:date="2022-03-24T18:28:00Z"/>
          <w:rFonts w:ascii="Arial Narrow" w:hAnsi="Arial Narrow"/>
          <w:b/>
          <w:i/>
          <w:szCs w:val="24"/>
        </w:rPr>
      </w:pPr>
      <w:del w:id="253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6B4DFC53" w14:textId="77777777" w:rsidR="00C675C4" w:rsidRDefault="00C675C4" w:rsidP="00AF374E">
      <w:pPr>
        <w:pStyle w:val="Corpodetexto"/>
        <w:spacing w:line="240" w:lineRule="auto"/>
        <w:rPr>
          <w:del w:id="254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11FB8741" w14:textId="1256F8C3" w:rsidR="000F2D2A" w:rsidRPr="00B91353" w:rsidRDefault="007C68FC" w:rsidP="00AF374E">
      <w:pPr>
        <w:pStyle w:val="Corpodetexto"/>
        <w:spacing w:line="240" w:lineRule="auto"/>
        <w:rPr>
          <w:ins w:id="255" w:author="Alan Fernando Marques Silva" w:date="2022-03-24T18:28:00Z"/>
          <w:rFonts w:ascii="Arial Narrow" w:hAnsi="Arial Narrow"/>
          <w:i/>
          <w:lang w:val="pt-BR"/>
        </w:rPr>
      </w:pPr>
      <w:ins w:id="256" w:author="Alan Fernando Marques Silva" w:date="2022-03-24T18:28:00Z">
        <w:r w:rsidRPr="001F6714">
          <w:rPr>
            <w:rFonts w:ascii="Arial Narrow" w:hAnsi="Arial Narrow"/>
            <w:szCs w:val="24"/>
            <w:lang w:val="pt-BR"/>
          </w:rPr>
          <w:t>Rio de Janeiro, RJ</w:t>
        </w:r>
      </w:ins>
    </w:p>
    <w:p w14:paraId="79807199" w14:textId="25D3ED54" w:rsidR="00D2392F" w:rsidRPr="00B91353" w:rsidRDefault="00D2392F" w:rsidP="00D2392F">
      <w:pPr>
        <w:pStyle w:val="Corpodetexto"/>
        <w:spacing w:line="240" w:lineRule="auto"/>
        <w:rPr>
          <w:ins w:id="257" w:author="Alan Fernando Marques Silva" w:date="2022-03-24T18:28:00Z"/>
          <w:rFonts w:ascii="Arial Narrow" w:hAnsi="Arial Narrow"/>
          <w:b/>
          <w:i/>
        </w:rPr>
      </w:pPr>
      <w:ins w:id="258" w:author="Alan Fernando Marques Silva" w:date="2022-03-24T18:28:00Z">
        <w:r w:rsidRPr="00361BE8">
          <w:rPr>
            <w:rFonts w:ascii="Arial Narrow" w:hAnsi="Arial Narrow"/>
            <w:szCs w:val="24"/>
          </w:rPr>
          <w:t>CEP</w:t>
        </w:r>
        <w:r w:rsidRPr="00B91353">
          <w:rPr>
            <w:rFonts w:ascii="Arial Narrow" w:hAnsi="Arial Narrow"/>
            <w:b/>
            <w:i/>
          </w:rPr>
          <w:t xml:space="preserve"> </w:t>
        </w:r>
        <w:r w:rsidR="00F9309A" w:rsidRPr="001F6714">
          <w:rPr>
            <w:rFonts w:ascii="Arial Narrow" w:hAnsi="Arial Narrow"/>
            <w:szCs w:val="24"/>
            <w:lang w:val="pt-BR"/>
          </w:rPr>
          <w:t>20050-005</w:t>
        </w:r>
      </w:ins>
    </w:p>
    <w:p w14:paraId="5CE809DE" w14:textId="77777777" w:rsidR="00D2392F" w:rsidRPr="001F6714" w:rsidRDefault="00D2392F" w:rsidP="00AF374E">
      <w:pPr>
        <w:pStyle w:val="Corpodetexto"/>
        <w:spacing w:line="240" w:lineRule="auto"/>
        <w:rPr>
          <w:ins w:id="259" w:author="Alan Fernando Marques Silva" w:date="2022-03-24T18:28:00Z"/>
          <w:rFonts w:ascii="Arial Narrow" w:hAnsi="Arial Narrow"/>
          <w:szCs w:val="24"/>
        </w:rPr>
      </w:pPr>
      <w:ins w:id="260" w:author="Alan Fernando Marques Silva" w:date="2022-03-24T18:28:00Z">
        <w:r w:rsidRPr="007C68FC">
          <w:rPr>
            <w:rFonts w:ascii="Arial Narrow" w:hAnsi="Arial Narrow"/>
            <w:szCs w:val="24"/>
          </w:rPr>
          <w:t xml:space="preserve">Telefone: </w:t>
        </w:r>
        <w:r w:rsidR="007C68FC" w:rsidRPr="007C68FC">
          <w:rPr>
            <w:rFonts w:cs="CG Times (W1)"/>
            <w:szCs w:val="24"/>
            <w:lang w:val="pt-BR" w:eastAsia="pt-BR"/>
          </w:rPr>
          <w:t xml:space="preserve"> </w:t>
        </w:r>
        <w:r w:rsidR="007C68FC" w:rsidRPr="001F6714">
          <w:rPr>
            <w:rFonts w:ascii="Arial Narrow" w:hAnsi="Arial Narrow"/>
            <w:szCs w:val="24"/>
            <w:lang w:val="pt-BR"/>
          </w:rPr>
          <w:t>(21) 2507-1949</w:t>
        </w:r>
      </w:ins>
    </w:p>
    <w:p w14:paraId="50FA0D64" w14:textId="685856D7" w:rsidR="00C675C4" w:rsidRDefault="00C675C4" w:rsidP="00AF374E">
      <w:pPr>
        <w:pStyle w:val="Corpodetexto"/>
        <w:spacing w:line="240" w:lineRule="auto"/>
        <w:rPr>
          <w:ins w:id="261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50D154F3" w14:textId="29D5EF18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del w:id="262" w:author="Alan Fernando Marques Silva" w:date="2022-03-24T18:28:00Z">
        <w:r w:rsidR="0020589A">
          <w:rPr>
            <w:rFonts w:ascii="Arial Narrow" w:hAnsi="Arial Narrow"/>
            <w:szCs w:val="24"/>
            <w:lang w:val="pt-BR"/>
          </w:rPr>
          <w:delText>do</w:delText>
        </w:r>
      </w:del>
      <w:ins w:id="263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a acessar o Itaú na Internet, para fins de acompanhamento do saldo da </w:t>
        </w:r>
        <w:r w:rsidRPr="001F6714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Pr="00536354">
          <w:rPr>
            <w:rFonts w:ascii="Arial Narrow" w:hAnsi="Arial Narrow"/>
            <w:szCs w:val="24"/>
            <w:lang w:val="pt-BR"/>
          </w:rPr>
          <w:t xml:space="preserve"> e dos investimentos a ela </w:t>
        </w:r>
        <w:proofErr w:type="spellStart"/>
        <w:proofErr w:type="gramStart"/>
        <w:r w:rsidRPr="00536354">
          <w:rPr>
            <w:rFonts w:ascii="Arial Narrow" w:hAnsi="Arial Narrow"/>
            <w:szCs w:val="24"/>
            <w:lang w:val="pt-BR"/>
          </w:rPr>
          <w:t>atrelados</w:t>
        </w:r>
        <w:r w:rsidR="0020589A">
          <w:rPr>
            <w:rFonts w:ascii="Arial Narrow" w:hAnsi="Arial Narrow"/>
            <w:szCs w:val="24"/>
            <w:lang w:val="pt-BR"/>
          </w:rPr>
          <w:t>do</w:t>
        </w:r>
      </w:ins>
      <w:proofErr w:type="spellEnd"/>
      <w:r w:rsidR="0020589A">
        <w:rPr>
          <w:rFonts w:ascii="Arial Narrow" w:hAnsi="Arial Narrow"/>
          <w:szCs w:val="24"/>
          <w:lang w:val="pt-BR"/>
        </w:rPr>
        <w:t xml:space="preserve"> </w:t>
      </w:r>
      <w:r w:rsidR="0020589A">
        <w:rPr>
          <w:rFonts w:ascii="Arial Narrow" w:hAnsi="Arial Narrow"/>
          <w:b/>
          <w:bCs/>
          <w:szCs w:val="24"/>
          <w:lang w:val="pt-BR"/>
        </w:rPr>
        <w:t>Credor</w:t>
      </w:r>
      <w:proofErr w:type="gramEnd"/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B91353" w:rsidRDefault="00175F76" w:rsidP="00175F76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840"/>
        <w:gridCol w:w="2710"/>
        <w:gridCol w:w="1950"/>
      </w:tblGrid>
      <w:tr w:rsidR="00EB4499" w:rsidRPr="00162880" w14:paraId="29CE71E6" w14:textId="748CACFA" w:rsidTr="00625FCB">
        <w:trPr>
          <w:trHeight w:val="163"/>
        </w:trPr>
        <w:tc>
          <w:tcPr>
            <w:tcW w:w="3643" w:type="dxa"/>
          </w:tcPr>
          <w:p w14:paraId="05D45A8C" w14:textId="7218DEF1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852" w:type="dxa"/>
          </w:tcPr>
          <w:p w14:paraId="3EA25DF0" w14:textId="3F2DB48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005" w:type="dxa"/>
          </w:tcPr>
          <w:p w14:paraId="53D4DBA5" w14:textId="4647A388" w:rsidR="00EB4499" w:rsidRPr="00B91353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EB4499" w:rsidRPr="00162880" w14:paraId="2EA7D84B" w14:textId="27FB2747" w:rsidTr="00625FCB">
        <w:trPr>
          <w:trHeight w:val="327"/>
        </w:trPr>
        <w:tc>
          <w:tcPr>
            <w:tcW w:w="3643" w:type="dxa"/>
          </w:tcPr>
          <w:p w14:paraId="6FF446DD" w14:textId="40EF0C01" w:rsidR="00EB4499" w:rsidRPr="002C64E4" w:rsidRDefault="002C64E4" w:rsidP="007A340A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Matheus Gomes Faria</w:t>
            </w:r>
          </w:p>
          <w:p w14:paraId="5CE63D5B" w14:textId="58D88163" w:rsidR="00EB4499" w:rsidRPr="002C64E4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2C64E4">
              <w:rPr>
                <w:rFonts w:ascii="Arial Narrow" w:hAnsi="Arial Narrow"/>
                <w:lang w:val="pt-BR"/>
              </w:rPr>
              <w:t>CPF:</w:t>
            </w:r>
            <w:r w:rsidR="002C64E4">
              <w:rPr>
                <w:rFonts w:ascii="Arial Narrow" w:hAnsi="Arial Narrow"/>
                <w:lang w:val="pt-BR"/>
              </w:rPr>
              <w:t xml:space="preserve"> 058.133.117-69</w:t>
            </w:r>
          </w:p>
          <w:p w14:paraId="094F82FA" w14:textId="0A7ECA35" w:rsidR="00EB4499" w:rsidRPr="002C64E4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2C64E4">
              <w:rPr>
                <w:rFonts w:ascii="Arial Narrow" w:hAnsi="Arial Narrow"/>
                <w:lang w:val="pt-BR"/>
              </w:rPr>
              <w:t>E-mail:</w:t>
            </w:r>
            <w:r w:rsidR="002C64E4">
              <w:rPr>
                <w:rFonts w:ascii="Arial Narrow" w:hAnsi="Arial Narrow"/>
                <w:lang w:val="pt-BR"/>
              </w:rPr>
              <w:t xml:space="preserve"> matheus@simplificpavarini.com.br</w:t>
            </w:r>
          </w:p>
        </w:tc>
        <w:tc>
          <w:tcPr>
            <w:tcW w:w="2852" w:type="dxa"/>
          </w:tcPr>
          <w:p w14:paraId="4A605982" w14:textId="1A216FB7" w:rsidR="00EB4499" w:rsidRPr="00B91353" w:rsidRDefault="00625FCB" w:rsidP="00625FC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264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r w:rsidRPr="00625FCB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005" w:type="dxa"/>
          </w:tcPr>
          <w:p w14:paraId="691E9C91" w14:textId="70587095" w:rsidR="00EB4499" w:rsidRPr="00625FCB" w:rsidRDefault="00625FCB" w:rsidP="00625FC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265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r w:rsidRPr="00625FCB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EB4499" w:rsidRPr="00162880" w14:paraId="529B6E15" w14:textId="56695558" w:rsidTr="00625FCB">
        <w:trPr>
          <w:trHeight w:val="336"/>
        </w:trPr>
        <w:tc>
          <w:tcPr>
            <w:tcW w:w="3643" w:type="dxa"/>
          </w:tcPr>
          <w:p w14:paraId="3E062816" w14:textId="44F2D81E" w:rsidR="00EB4499" w:rsidRPr="002C64E4" w:rsidRDefault="002C64E4" w:rsidP="00AC3D3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Pedro Paulo Farme D’</w:t>
            </w:r>
            <w:proofErr w:type="spellStart"/>
            <w:r>
              <w:rPr>
                <w:rFonts w:ascii="Arial Narrow" w:hAnsi="Arial Narrow"/>
                <w:lang w:val="pt-BR"/>
              </w:rPr>
              <w:t>Amoed</w:t>
            </w:r>
            <w:proofErr w:type="spellEnd"/>
            <w:r>
              <w:rPr>
                <w:rFonts w:ascii="Arial Narrow" w:hAnsi="Arial Narrow"/>
                <w:lang w:val="pt-BR"/>
              </w:rPr>
              <w:t xml:space="preserve"> Fernandes de Oliveira</w:t>
            </w:r>
          </w:p>
          <w:p w14:paraId="0D3C98B4" w14:textId="154D4B4E" w:rsidR="00EB4499" w:rsidRPr="002C64E4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2C64E4">
              <w:rPr>
                <w:rFonts w:ascii="Arial Narrow" w:hAnsi="Arial Narrow"/>
                <w:lang w:val="pt-BR"/>
              </w:rPr>
              <w:t>CPF:</w:t>
            </w:r>
            <w:r w:rsidR="002C64E4">
              <w:rPr>
                <w:rFonts w:ascii="Arial Narrow" w:hAnsi="Arial Narrow"/>
                <w:lang w:val="pt-BR"/>
              </w:rPr>
              <w:t xml:space="preserve"> 060.883.727-02</w:t>
            </w:r>
          </w:p>
          <w:p w14:paraId="366A7F7B" w14:textId="31025B46" w:rsidR="00EB4499" w:rsidRPr="002C64E4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2C64E4">
              <w:rPr>
                <w:rFonts w:ascii="Arial Narrow" w:hAnsi="Arial Narrow"/>
                <w:lang w:val="pt-BR"/>
              </w:rPr>
              <w:t>E-mail:</w:t>
            </w:r>
            <w:r w:rsidR="002C64E4">
              <w:rPr>
                <w:rFonts w:ascii="Arial Narrow" w:hAnsi="Arial Narrow"/>
                <w:lang w:val="pt-BR"/>
              </w:rPr>
              <w:t xml:space="preserve"> pedro.oliveira@simplificpavarini.com.br</w:t>
            </w:r>
          </w:p>
        </w:tc>
        <w:tc>
          <w:tcPr>
            <w:tcW w:w="2852" w:type="dxa"/>
          </w:tcPr>
          <w:p w14:paraId="2EA966BB" w14:textId="0FC78671" w:rsidR="00EB4499" w:rsidRPr="00162880" w:rsidRDefault="00625FCB" w:rsidP="00625FC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25FCB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005" w:type="dxa"/>
          </w:tcPr>
          <w:p w14:paraId="21FBF5AD" w14:textId="747D510C" w:rsidR="00EB4499" w:rsidRPr="00162880" w:rsidRDefault="00625FCB" w:rsidP="00625FC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25FCB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25FCB" w:rsidRPr="00162880" w14:paraId="6B1EDE22" w14:textId="5A0CA61E" w:rsidTr="00625FCB">
        <w:trPr>
          <w:trHeight w:val="327"/>
        </w:trPr>
        <w:tc>
          <w:tcPr>
            <w:tcW w:w="3643" w:type="dxa"/>
          </w:tcPr>
          <w:p w14:paraId="7004F1E0" w14:textId="2A4BDF0C" w:rsidR="00625FCB" w:rsidRPr="002C64E4" w:rsidRDefault="00625FCB" w:rsidP="00625FCB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Giselle Gomes Costa Gonçalves</w:t>
            </w:r>
          </w:p>
          <w:p w14:paraId="08C014B1" w14:textId="6ED8C188" w:rsidR="00625FCB" w:rsidRPr="002C64E4" w:rsidRDefault="00625FCB" w:rsidP="00625FCB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2C64E4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  <w:r>
              <w:rPr>
                <w:rFonts w:ascii="Arial Narrow" w:hAnsi="Arial Narrow"/>
                <w:lang w:val="pt-BR"/>
              </w:rPr>
              <w:t>404.405.968-31</w:t>
            </w:r>
          </w:p>
          <w:p w14:paraId="7E72297A" w14:textId="0D1A341D" w:rsidR="00625FCB" w:rsidRPr="002C64E4" w:rsidRDefault="00625FCB" w:rsidP="00625FC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2C64E4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lang w:val="pt-BR"/>
              </w:rPr>
              <w:t xml:space="preserve"> giselle.gomes@simplificpavarini.com.br</w:t>
            </w:r>
          </w:p>
        </w:tc>
        <w:tc>
          <w:tcPr>
            <w:tcW w:w="2852" w:type="dxa"/>
          </w:tcPr>
          <w:p w14:paraId="7CAE2E0B" w14:textId="069B3BD0" w:rsidR="00625FCB" w:rsidRPr="00162880" w:rsidRDefault="00625FCB" w:rsidP="00625FC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25FCB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005" w:type="dxa"/>
          </w:tcPr>
          <w:p w14:paraId="324DB68C" w14:textId="0C52572F" w:rsidR="00625FCB" w:rsidRPr="00162880" w:rsidRDefault="00625FCB" w:rsidP="00625FC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25FCB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25FCB" w:rsidRPr="00162880" w14:paraId="5B8FDC83" w14:textId="77777777" w:rsidTr="00625FCB">
        <w:trPr>
          <w:trHeight w:val="327"/>
        </w:trPr>
        <w:tc>
          <w:tcPr>
            <w:tcW w:w="3643" w:type="dxa"/>
          </w:tcPr>
          <w:p w14:paraId="3E0D0191" w14:textId="41C154D6" w:rsidR="00625FCB" w:rsidRPr="002C64E4" w:rsidRDefault="00625FCB" w:rsidP="00405763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lastRenderedPageBreak/>
              <w:t>Francisco Matos Pereira Junior</w:t>
            </w:r>
          </w:p>
          <w:p w14:paraId="1401F0EB" w14:textId="5B074B72" w:rsidR="00625FCB" w:rsidRPr="002C64E4" w:rsidRDefault="00625FCB" w:rsidP="00405763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2C64E4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  <w:r>
              <w:rPr>
                <w:rFonts w:ascii="Arial Narrow" w:hAnsi="Arial Narrow"/>
                <w:lang w:val="pt-BR"/>
              </w:rPr>
              <w:t>081.698.663-08</w:t>
            </w:r>
          </w:p>
          <w:p w14:paraId="298427A9" w14:textId="72A58932" w:rsidR="00625FCB" w:rsidRPr="002C64E4" w:rsidRDefault="00625FCB" w:rsidP="0040576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2C64E4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  <w:hyperlink r:id="rId19" w:history="1">
              <w:r w:rsidRPr="00AE46FE">
                <w:rPr>
                  <w:rStyle w:val="Hyperlink"/>
                  <w:rFonts w:ascii="Arial Narrow" w:hAnsi="Arial Narrow"/>
                  <w:lang w:val="pt-BR"/>
                </w:rPr>
                <w:t>spgarantias@simplificpavarini.com.br</w:t>
              </w:r>
            </w:hyperlink>
            <w:r>
              <w:rPr>
                <w:rFonts w:ascii="Arial Narrow" w:hAnsi="Arial Narrow"/>
                <w:lang w:val="pt-BR"/>
              </w:rPr>
              <w:t xml:space="preserve"> / </w:t>
            </w:r>
            <w:hyperlink r:id="rId20" w:history="1">
              <w:r w:rsidRPr="00AE46FE">
                <w:rPr>
                  <w:rStyle w:val="Hyperlink"/>
                  <w:rFonts w:ascii="Arial Narrow" w:hAnsi="Arial Narrow"/>
                  <w:lang w:val="pt-BR"/>
                </w:rPr>
                <w:t>francisco.matos@simplificpavarini.com.br</w:t>
              </w:r>
            </w:hyperlink>
            <w:r>
              <w:rPr>
                <w:rFonts w:ascii="Arial Narrow" w:hAnsi="Arial Narrow"/>
                <w:lang w:val="pt-BR"/>
              </w:rPr>
              <w:t xml:space="preserve"> </w:t>
            </w:r>
          </w:p>
        </w:tc>
        <w:tc>
          <w:tcPr>
            <w:tcW w:w="2852" w:type="dxa"/>
          </w:tcPr>
          <w:p w14:paraId="4DF25263" w14:textId="4DE75787" w:rsidR="00625FCB" w:rsidRPr="00162880" w:rsidRDefault="00625FCB" w:rsidP="00625FC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25FCB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005" w:type="dxa"/>
          </w:tcPr>
          <w:p w14:paraId="644F918E" w14:textId="3F15AB63" w:rsidR="00625FCB" w:rsidRPr="00162880" w:rsidRDefault="00625FCB" w:rsidP="00625FC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25FCB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4F7DBECA" w14:textId="77777777" w:rsidR="00041B35" w:rsidRPr="00B91353" w:rsidRDefault="00041B35" w:rsidP="00175F7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1D0BEFD" w14:textId="77777777" w:rsidR="00FB0E8C" w:rsidRPr="00861970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2D3AA29" w14:textId="77777777" w:rsidR="00AF374E" w:rsidRPr="00361BE8" w:rsidRDefault="00AF374E" w:rsidP="00AF374E">
      <w:pPr>
        <w:pStyle w:val="Corpodetexto"/>
        <w:spacing w:line="240" w:lineRule="auto"/>
        <w:rPr>
          <w:del w:id="266" w:author="Alan Fernando Marques Silva" w:date="2022-03-24T18:28:00Z"/>
          <w:rFonts w:ascii="Arial Narrow" w:hAnsi="Arial Narrow"/>
          <w:b/>
          <w:i/>
          <w:szCs w:val="24"/>
        </w:rPr>
      </w:pPr>
      <w:del w:id="267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85705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5D33B56B" w14:textId="77777777" w:rsidR="00AF374E" w:rsidRPr="00361BE8" w:rsidRDefault="00AF374E" w:rsidP="00AF374E">
      <w:pPr>
        <w:pStyle w:val="Corpodetexto"/>
        <w:spacing w:line="240" w:lineRule="auto"/>
        <w:rPr>
          <w:del w:id="268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269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Cidade e Estado,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22979A2" w14:textId="77777777" w:rsidR="007C68FC" w:rsidRDefault="007C68FC" w:rsidP="000F2D2A">
      <w:pPr>
        <w:pStyle w:val="Corpodetexto"/>
        <w:spacing w:line="240" w:lineRule="auto"/>
        <w:rPr>
          <w:ins w:id="270" w:author="Alan Fernando Marques Silva" w:date="2022-03-24T18:28:00Z"/>
          <w:rFonts w:ascii="Arial Narrow" w:hAnsi="Arial Narrow"/>
          <w:szCs w:val="24"/>
          <w:u w:val="single"/>
          <w:lang w:val="pt-BR"/>
        </w:rPr>
      </w:pPr>
      <w:ins w:id="271" w:author="Alan Fernando Marques Silva" w:date="2022-03-24T18:28:00Z">
        <w:r>
          <w:rPr>
            <w:rFonts w:ascii="Arial Narrow" w:hAnsi="Arial Narrow"/>
            <w:szCs w:val="24"/>
            <w:u w:val="single"/>
            <w:lang w:val="pt-BR"/>
          </w:rPr>
          <w:br w:type="page"/>
        </w:r>
      </w:ins>
    </w:p>
    <w:p w14:paraId="17D49E62" w14:textId="77777777" w:rsidR="00450BBB" w:rsidRDefault="007C68FC" w:rsidP="00AF374E">
      <w:pPr>
        <w:pStyle w:val="Corpodetexto"/>
        <w:spacing w:line="240" w:lineRule="auto"/>
        <w:rPr>
          <w:ins w:id="272" w:author="Alan Fernando Marques Silva" w:date="2022-03-24T18:28:00Z"/>
          <w:rFonts w:ascii="Arial Narrow" w:hAnsi="Arial Narrow"/>
          <w:b/>
          <w:iCs/>
          <w:szCs w:val="24"/>
        </w:rPr>
      </w:pPr>
      <w:ins w:id="273" w:author="Alan Fernando Marques Silva" w:date="2022-03-24T18:28:00Z">
        <w:r w:rsidRPr="001F6714">
          <w:rPr>
            <w:rFonts w:ascii="Arial Narrow" w:hAnsi="Arial Narrow"/>
            <w:b/>
            <w:iCs/>
            <w:szCs w:val="24"/>
          </w:rPr>
          <w:lastRenderedPageBreak/>
          <w:t>BR Malls Participações S.A.</w:t>
        </w:r>
      </w:ins>
    </w:p>
    <w:p w14:paraId="57F9EBFB" w14:textId="77777777" w:rsidR="00450BBB" w:rsidRDefault="00AF374E" w:rsidP="00AF374E">
      <w:pPr>
        <w:pStyle w:val="Corpodetexto"/>
        <w:spacing w:line="240" w:lineRule="auto"/>
        <w:rPr>
          <w:ins w:id="274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275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Endereço: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Avenida Borges de Medeiros, nº 633, 1º andar</w:t>
        </w:r>
      </w:ins>
    </w:p>
    <w:p w14:paraId="74B44B36" w14:textId="29DED367" w:rsidR="000F2D2A" w:rsidRPr="001F6714" w:rsidRDefault="007C68FC" w:rsidP="00AF374E">
      <w:pPr>
        <w:pStyle w:val="Corpodetexto"/>
        <w:spacing w:line="240" w:lineRule="auto"/>
        <w:rPr>
          <w:ins w:id="276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277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  <w:lang w:val="pt-BR"/>
          </w:rPr>
          <w:t>Leblon, Rio de Janeiro, RJ</w:t>
        </w:r>
      </w:ins>
    </w:p>
    <w:p w14:paraId="43B64104" w14:textId="77777777" w:rsidR="00D2392F" w:rsidRPr="001F6714" w:rsidRDefault="00D2392F" w:rsidP="00D2392F">
      <w:pPr>
        <w:pStyle w:val="Corpodetexto"/>
        <w:spacing w:line="240" w:lineRule="auto"/>
        <w:rPr>
          <w:ins w:id="278" w:author="Alan Fernando Marques Silva" w:date="2022-03-24T18:28:00Z"/>
          <w:rFonts w:ascii="Arial Narrow" w:hAnsi="Arial Narrow"/>
          <w:bCs/>
          <w:iCs/>
          <w:szCs w:val="24"/>
        </w:rPr>
      </w:pPr>
      <w:ins w:id="279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CEP: </w:t>
        </w:r>
        <w:r w:rsidR="007C68FC" w:rsidRPr="001F6714">
          <w:rPr>
            <w:bCs/>
            <w:iCs/>
            <w:szCs w:val="24"/>
            <w:lang w:val="pt-BR" w:eastAsia="pt-BR"/>
          </w:rPr>
          <w:t xml:space="preserve">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22430-060</w:t>
        </w:r>
      </w:ins>
    </w:p>
    <w:p w14:paraId="41E90D98" w14:textId="77777777" w:rsidR="00D2392F" w:rsidRPr="00536354" w:rsidRDefault="00D2392F" w:rsidP="00AF374E">
      <w:pPr>
        <w:pStyle w:val="Corpodetexto"/>
        <w:spacing w:line="240" w:lineRule="auto"/>
        <w:rPr>
          <w:ins w:id="280" w:author="Alan Fernando Marques Silva" w:date="2022-03-24T18:28:00Z"/>
          <w:rFonts w:ascii="Arial Narrow" w:hAnsi="Arial Narrow"/>
          <w:b/>
          <w:i/>
          <w:szCs w:val="24"/>
        </w:rPr>
      </w:pPr>
      <w:ins w:id="281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Telefone: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(21) 3138-9900</w:t>
        </w:r>
        <w:r w:rsidR="007C68FC" w:rsidRPr="007C68FC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</w:p>
    <w:p w14:paraId="24BB6393" w14:textId="77777777" w:rsidR="0067426B" w:rsidRDefault="0067426B" w:rsidP="00AF374E">
      <w:pPr>
        <w:pStyle w:val="Corpodetexto"/>
        <w:spacing w:line="240" w:lineRule="auto"/>
        <w:rPr>
          <w:ins w:id="282" w:author="Alan Fernando Marques Silva" w:date="2022-03-24T18:28:00Z"/>
          <w:rFonts w:ascii="Arial Narrow" w:hAnsi="Arial Narrow"/>
          <w:b/>
          <w:i/>
          <w:szCs w:val="24"/>
        </w:rPr>
      </w:pPr>
    </w:p>
    <w:p w14:paraId="43E7D2B2" w14:textId="77777777" w:rsidR="007C68FC" w:rsidRDefault="004035D5" w:rsidP="007C68FC">
      <w:pPr>
        <w:pStyle w:val="Corpodetexto"/>
        <w:spacing w:line="240" w:lineRule="auto"/>
        <w:rPr>
          <w:ins w:id="283" w:author="Alan Fernando Marques Silva" w:date="2022-03-24T18:28:00Z"/>
          <w:rFonts w:ascii="Arial Narrow" w:hAnsi="Arial Narrow"/>
          <w:b/>
          <w:iCs/>
          <w:szCs w:val="24"/>
          <w:lang w:val="pt-BR"/>
        </w:rPr>
      </w:pPr>
      <w:proofErr w:type="spellStart"/>
      <w:ins w:id="284" w:author="Alan Fernando Marques Silva" w:date="2022-03-24T18:28:00Z">
        <w:r w:rsidRPr="004035D5">
          <w:rPr>
            <w:rFonts w:ascii="Arial Narrow" w:hAnsi="Arial Narrow"/>
            <w:b/>
            <w:iCs/>
            <w:szCs w:val="24"/>
            <w:lang w:val="pt-BR"/>
          </w:rPr>
          <w:t>Proffito</w:t>
        </w:r>
        <w:proofErr w:type="spellEnd"/>
        <w:r w:rsidRPr="004035D5">
          <w:rPr>
            <w:rFonts w:ascii="Arial Narrow" w:hAnsi="Arial Narrow"/>
            <w:b/>
            <w:iCs/>
            <w:szCs w:val="24"/>
            <w:lang w:val="pt-BR"/>
          </w:rPr>
          <w:t xml:space="preserve"> Holding Participações S.A.</w:t>
        </w:r>
      </w:ins>
    </w:p>
    <w:p w14:paraId="2F8ADDC4" w14:textId="77777777" w:rsidR="007C68FC" w:rsidRPr="000973FD" w:rsidRDefault="007C68FC" w:rsidP="007C68FC">
      <w:pPr>
        <w:pStyle w:val="Corpodetexto"/>
        <w:spacing w:line="240" w:lineRule="auto"/>
        <w:rPr>
          <w:ins w:id="285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286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Endereço: </w:t>
        </w:r>
        <w:r w:rsidRPr="007C68FC">
          <w:rPr>
            <w:rFonts w:ascii="Arial Narrow" w:hAnsi="Arial Narrow"/>
            <w:bCs/>
            <w:iCs/>
            <w:szCs w:val="24"/>
            <w:lang w:val="pt-BR"/>
          </w:rPr>
          <w:t>Avenida Afrânio de Melo Franco, nº 290, Salas 102, 103 e 104</w:t>
        </w:r>
      </w:ins>
    </w:p>
    <w:p w14:paraId="7D6A7FA4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lang w:val="pt-BR"/>
          <w:rPrChange w:id="287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  <w:r w:rsidRPr="000973FD">
        <w:rPr>
          <w:rFonts w:ascii="Arial Narrow" w:hAnsi="Arial Narrow"/>
          <w:lang w:val="pt-BR"/>
          <w:rPrChange w:id="288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  <w:t>Bairro:</w:t>
      </w:r>
      <w:ins w:id="289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  <w:lang w:val="pt-BR"/>
          </w:rPr>
          <w:t xml:space="preserve"> Leblon, Rio de Janeiro, RJ</w:t>
        </w:r>
      </w:ins>
    </w:p>
    <w:p w14:paraId="23C3B180" w14:textId="77777777" w:rsidR="00D2392F" w:rsidRPr="00361BE8" w:rsidRDefault="00D2392F" w:rsidP="00D2392F">
      <w:pPr>
        <w:pStyle w:val="Corpodetexto"/>
        <w:spacing w:line="240" w:lineRule="auto"/>
        <w:rPr>
          <w:del w:id="290" w:author="Alan Fernando Marques Silva" w:date="2022-03-24T18:28:00Z"/>
          <w:rFonts w:ascii="Arial Narrow" w:hAnsi="Arial Narrow"/>
          <w:b/>
          <w:i/>
          <w:szCs w:val="24"/>
        </w:rPr>
      </w:pPr>
      <w:del w:id="291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257D36FF" w14:textId="77777777" w:rsidR="0067426B" w:rsidRDefault="0067426B" w:rsidP="00AF374E">
      <w:pPr>
        <w:pStyle w:val="Corpodetexto"/>
        <w:spacing w:line="240" w:lineRule="auto"/>
        <w:rPr>
          <w:del w:id="292" w:author="Alan Fernando Marques Silva" w:date="2022-03-24T18:28:00Z"/>
          <w:rFonts w:ascii="Arial Narrow" w:hAnsi="Arial Narrow"/>
          <w:b/>
          <w:i/>
          <w:szCs w:val="24"/>
        </w:rPr>
      </w:pPr>
    </w:p>
    <w:p w14:paraId="79AFB5CE" w14:textId="77777777" w:rsidR="007C68FC" w:rsidRPr="000973FD" w:rsidRDefault="007C68FC" w:rsidP="007C68FC">
      <w:pPr>
        <w:pStyle w:val="Corpodetexto"/>
        <w:spacing w:line="240" w:lineRule="auto"/>
        <w:rPr>
          <w:ins w:id="293" w:author="Alan Fernando Marques Silva" w:date="2022-03-24T18:28:00Z"/>
          <w:rFonts w:ascii="Arial Narrow" w:hAnsi="Arial Narrow"/>
          <w:bCs/>
          <w:iCs/>
          <w:szCs w:val="24"/>
        </w:rPr>
      </w:pPr>
      <w:ins w:id="294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CEP: </w:t>
        </w:r>
        <w:r w:rsidRPr="000973FD">
          <w:rPr>
            <w:bCs/>
            <w:iCs/>
            <w:szCs w:val="24"/>
            <w:lang w:val="pt-BR" w:eastAsia="pt-BR"/>
          </w:rPr>
          <w:t xml:space="preserve"> </w:t>
        </w:r>
        <w:r w:rsidRPr="000973FD">
          <w:rPr>
            <w:rFonts w:ascii="Arial Narrow" w:hAnsi="Arial Narrow"/>
            <w:bCs/>
            <w:iCs/>
            <w:szCs w:val="24"/>
            <w:lang w:val="pt-BR"/>
          </w:rPr>
          <w:t>22430-060</w:t>
        </w:r>
      </w:ins>
    </w:p>
    <w:p w14:paraId="64DE8A28" w14:textId="77777777" w:rsidR="007C68FC" w:rsidRDefault="007C68FC" w:rsidP="00AF374E">
      <w:pPr>
        <w:pStyle w:val="Corpodetexto"/>
        <w:spacing w:line="240" w:lineRule="auto"/>
        <w:rPr>
          <w:ins w:id="295" w:author="Alan Fernando Marques Silva" w:date="2022-03-24T18:28:00Z"/>
          <w:rFonts w:ascii="Arial Narrow" w:hAnsi="Arial Narrow"/>
          <w:b/>
          <w:i/>
          <w:szCs w:val="24"/>
        </w:rPr>
      </w:pPr>
      <w:ins w:id="296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Telefone: </w:t>
        </w:r>
        <w:r w:rsidRPr="000973FD">
          <w:rPr>
            <w:rFonts w:ascii="Arial Narrow" w:hAnsi="Arial Narrow"/>
            <w:bCs/>
            <w:iCs/>
            <w:szCs w:val="24"/>
            <w:lang w:val="pt-BR"/>
          </w:rPr>
          <w:t>(21) 3138-9900</w:t>
        </w:r>
        <w:r w:rsidRPr="000973FD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</w:p>
    <w:p w14:paraId="48671724" w14:textId="77777777" w:rsidR="007C68FC" w:rsidRPr="00536354" w:rsidRDefault="007C68FC" w:rsidP="00AF374E">
      <w:pPr>
        <w:pStyle w:val="Corpodetexto"/>
        <w:spacing w:line="240" w:lineRule="auto"/>
        <w:rPr>
          <w:ins w:id="297" w:author="Alan Fernando Marques Silva" w:date="2022-03-24T18:28:00Z"/>
          <w:rFonts w:ascii="Arial Narrow" w:hAnsi="Arial Narrow"/>
          <w:b/>
          <w:i/>
          <w:szCs w:val="24"/>
        </w:rPr>
      </w:pPr>
    </w:p>
    <w:p w14:paraId="35EFAE86" w14:textId="36C14377" w:rsidR="00175F76" w:rsidRPr="00536354" w:rsidRDefault="00175F76" w:rsidP="00175F76">
      <w:pPr>
        <w:pStyle w:val="Corpodetexto"/>
        <w:spacing w:line="240" w:lineRule="auto"/>
        <w:rPr>
          <w:ins w:id="298" w:author="Alan Fernando Marques Silva" w:date="2022-03-24T18:28:00Z"/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</w:t>
      </w:r>
      <w:del w:id="299" w:author="Alan Fernando Marques Silva" w:date="2022-03-24T18:28:00Z">
        <w:r w:rsidR="00697B3F">
          <w:rPr>
            <w:rFonts w:ascii="Arial Narrow" w:hAnsi="Arial Narrow"/>
            <w:szCs w:val="24"/>
            <w:lang w:val="pt-BR"/>
          </w:rPr>
          <w:delText xml:space="preserve">do </w:delText>
        </w:r>
        <w:r w:rsidR="00697B3F">
          <w:rPr>
            <w:rFonts w:ascii="Arial Narrow" w:hAnsi="Arial Narrow"/>
            <w:b/>
            <w:bCs/>
            <w:szCs w:val="24"/>
            <w:lang w:val="pt-BR"/>
          </w:rPr>
          <w:delText xml:space="preserve">Devedor </w:delText>
        </w:r>
      </w:del>
      <w:r w:rsidRPr="00536354">
        <w:rPr>
          <w:rFonts w:ascii="Arial Narrow" w:hAnsi="Arial Narrow"/>
          <w:szCs w:val="24"/>
          <w:lang w:val="pt-BR"/>
        </w:rPr>
        <w:t xml:space="preserve">autorizados </w:t>
      </w:r>
      <w:del w:id="300" w:author="Alan Fernando Marques Silva" w:date="2022-03-24T18:28:00Z">
        <w:r w:rsidR="007D345E"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  <w:ins w:id="301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>a acessar o Itaú na Internet, para fins de acompanhamento do saldo da Conta Vinculada e dos investimentos a ela atrelados:</w:t>
        </w:r>
      </w:ins>
    </w:p>
    <w:p w14:paraId="47071A7A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02" w:author="Alan Fernando Marques Silva" w:date="2022-03-24T18:28:00Z">
            <w:rPr>
              <w:rFonts w:ascii="Arial Narrow" w:hAnsi="Arial Narrow"/>
              <w:lang w:val="pt-BR"/>
            </w:rPr>
          </w:rPrChange>
        </w:rPr>
      </w:pPr>
    </w:p>
    <w:p w14:paraId="3742ACF8" w14:textId="77777777" w:rsidR="00356C4E" w:rsidRPr="00162880" w:rsidRDefault="00356C4E" w:rsidP="00356C4E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03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356C4E" w:rsidRPr="00162880" w14:paraId="4813DAF0" w14:textId="77777777" w:rsidTr="00B91353">
        <w:trPr>
          <w:trHeight w:val="163"/>
        </w:trPr>
        <w:tc>
          <w:tcPr>
            <w:tcW w:w="2191" w:type="dxa"/>
          </w:tcPr>
          <w:p w14:paraId="13F276F2" w14:textId="77777777" w:rsidR="00356C4E" w:rsidRPr="00162880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7C9D504" w14:textId="77777777" w:rsidR="00356C4E" w:rsidRPr="00162880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4FDCFA5" w14:textId="77777777" w:rsidR="00356C4E" w:rsidRPr="00B91353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356C4E" w:rsidRPr="00162880" w14:paraId="5F58FFD2" w14:textId="77777777" w:rsidTr="00B91353">
        <w:trPr>
          <w:trHeight w:val="327"/>
        </w:trPr>
        <w:tc>
          <w:tcPr>
            <w:tcW w:w="2191" w:type="dxa"/>
          </w:tcPr>
          <w:p w14:paraId="3CC2F58A" w14:textId="2F45FC2E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04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0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06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07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0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1E528C7F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0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1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5FE4A40D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11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1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150A29FF" w14:textId="2AE84349" w:rsidR="00356C4E" w:rsidRPr="00B91353" w:rsidRDefault="003610C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313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314" w:author="Alan Fernando Marques Silva" w:date="2022-03-24T18:28:00Z"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356C4E"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="00356C4E"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95FE821" w14:textId="1CC60F30" w:rsidR="00356C4E" w:rsidRPr="00162880" w:rsidRDefault="003610C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315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316" w:author="Alan Fernando Marques Silva" w:date="2022-03-24T18:28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356C4E"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="00356C4E"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del w:id="317" w:author="Alan Fernando Marques Silva" w:date="2022-03-24T18:2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356C4E" w:rsidRPr="00162880" w14:paraId="1D6A2091" w14:textId="77777777" w:rsidTr="00B91353">
        <w:trPr>
          <w:trHeight w:val="336"/>
        </w:trPr>
        <w:tc>
          <w:tcPr>
            <w:tcW w:w="2191" w:type="dxa"/>
          </w:tcPr>
          <w:p w14:paraId="745B0037" w14:textId="754174AF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1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1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20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21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2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218C98C1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23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24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29CCEAFF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25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2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40BA6F1D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667F68C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56C4E" w:rsidRPr="00162880" w14:paraId="48E0CA45" w14:textId="77777777" w:rsidTr="00B91353">
        <w:trPr>
          <w:trHeight w:val="327"/>
        </w:trPr>
        <w:tc>
          <w:tcPr>
            <w:tcW w:w="2191" w:type="dxa"/>
          </w:tcPr>
          <w:p w14:paraId="0B702E00" w14:textId="6B264C04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2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2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29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30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3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70414006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3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33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1242208A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34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3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75C7A637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151C433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2BC8890" w14:textId="77777777" w:rsidR="00356C4E" w:rsidRPr="00B91353" w:rsidRDefault="00356C4E" w:rsidP="00356C4E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3FB56210" w14:textId="373F2BC4" w:rsidR="00175F76" w:rsidRPr="00536354" w:rsidRDefault="007D345E" w:rsidP="00175F76">
      <w:pPr>
        <w:pStyle w:val="Corpodetexto"/>
        <w:spacing w:line="240" w:lineRule="auto"/>
        <w:rPr>
          <w:ins w:id="336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337" w:author="Alan Fernando Marques Silva" w:date="2022-03-24T18:28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delText>*</w:delText>
        </w:r>
      </w:del>
    </w:p>
    <w:p w14:paraId="3F2CB495" w14:textId="15C9929C" w:rsidR="00175F76" w:rsidRDefault="00175F76" w:rsidP="00AF374E">
      <w:pPr>
        <w:pStyle w:val="Corpodetexto"/>
        <w:spacing w:line="240" w:lineRule="auto"/>
        <w:rPr>
          <w:ins w:id="338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6D1004FE" w14:textId="77777777" w:rsidR="00356C4E" w:rsidRPr="00861970" w:rsidRDefault="00356C4E" w:rsidP="00356C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710A2B55" w14:textId="77777777" w:rsidR="00356C4E" w:rsidRPr="00536354" w:rsidRDefault="00356C4E" w:rsidP="00AF374E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39" w:author="Alan Fernando Marques Silva" w:date="2022-03-24T18:28:00Z">
            <w:rPr>
              <w:rFonts w:ascii="Arial Narrow" w:hAnsi="Arial Narrow"/>
              <w:b/>
              <w:i/>
            </w:rPr>
          </w:rPrChange>
        </w:rPr>
      </w:pPr>
    </w:p>
    <w:bookmarkEnd w:id="237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B91353" w:rsidRDefault="00974518" w:rsidP="00974518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B91353">
        <w:rPr>
          <w:rFonts w:ascii="Arial Narrow" w:hAnsi="Arial Narrow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B91353" w:rsidRDefault="009941D6" w:rsidP="009941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 w:rsidRPr="00B91353">
        <w:rPr>
          <w:rFonts w:ascii="Arial Narrow" w:hAnsi="Arial Narrow"/>
          <w:lang w:val="pt-BR"/>
        </w:rPr>
        <w:t xml:space="preserve"> </w:t>
      </w:r>
    </w:p>
    <w:p w14:paraId="154C6155" w14:textId="0FA924EC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21" w:tgtFrame="_blank" w:history="1">
        <w:r w:rsidR="00EA0ADA" w:rsidRPr="00F10782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0D7ED0DA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Telefone:</w:t>
      </w:r>
      <w:del w:id="340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  <w:r w:rsidR="002808D6">
          <w:rPr>
            <w:rFonts w:ascii="Arial Narrow" w:hAnsi="Arial Narrow"/>
            <w:szCs w:val="24"/>
            <w:lang w:val="pt-BR"/>
          </w:rPr>
          <w:delText>(11)</w:delText>
        </w:r>
      </w:del>
      <w:r w:rsidRPr="00361BE8">
        <w:rPr>
          <w:rFonts w:ascii="Arial Narrow" w:hAnsi="Arial Narrow"/>
          <w:szCs w:val="24"/>
          <w:lang w:val="pt-BR"/>
        </w:rPr>
        <w:t xml:space="preserve"> </w:t>
      </w:r>
      <w:r w:rsidR="002808D6">
        <w:rPr>
          <w:rFonts w:ascii="Arial Narrow" w:hAnsi="Arial Narrow"/>
          <w:szCs w:val="24"/>
          <w:lang w:val="pt-BR"/>
        </w:rPr>
        <w:t>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54F7EE02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55C24325" w:rsidR="0063623B" w:rsidRDefault="0063623B" w:rsidP="00B91353">
      <w:pPr>
        <w:pStyle w:val="Corpodetexto"/>
        <w:spacing w:line="240" w:lineRule="auto"/>
        <w:rPr>
          <w:rFonts w:ascii="Arial Narrow" w:hAnsi="Arial Narrow"/>
          <w:rPrChange w:id="341" w:author="Alan Fernando Marques Silva" w:date="2022-03-24T18:28:00Z">
            <w:rPr>
              <w:rFonts w:ascii="Arial Narrow" w:hAnsi="Arial Narrow"/>
              <w:lang w:val="pt-BR"/>
            </w:rPr>
          </w:rPrChange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proofErr w:type="spellStart"/>
      <w:r>
        <w:rPr>
          <w:rFonts w:ascii="Arial Narrow" w:hAnsi="Arial Narrow"/>
          <w:szCs w:val="24"/>
          <w:lang w:val="pt-BR"/>
        </w:rPr>
        <w:t>Vírginia</w:t>
      </w:r>
      <w:proofErr w:type="spellEnd"/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369C9076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342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343" w:name="_Hlk63342260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51EFC15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ins w:id="344" w:author="Alan Fernando Marques Silva" w:date="2022-03-24T18:28:00Z">
        <w:r w:rsidR="0037482D" w:rsidRPr="0037482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Garantidor</w:t>
        </w:r>
        <w:r w:rsidR="0037482D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</w:ins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Credor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Devedor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</w:t>
      </w:r>
      <w:del w:id="345" w:author="Alan Fernando Marques Silva" w:date="2022-03-24T18:28:00Z">
        <w:r>
          <w:rPr>
            <w:rFonts w:ascii="Arial Narrow" w:hAnsi="Arial Narrow"/>
            <w:snapToGrid w:val="0"/>
            <w:szCs w:val="24"/>
            <w:lang w:val="pt-BR" w:eastAsia="pt-BR"/>
          </w:rPr>
          <w:delText>, não cabendo</w:delText>
        </w:r>
      </w:del>
      <w:ins w:id="346" w:author="Alan Fernando Marques Silva" w:date="2022-03-24T18:28:00Z">
        <w:r w:rsidR="00195D48">
          <w:rPr>
            <w:rFonts w:ascii="Arial Narrow" w:hAnsi="Arial Narrow"/>
            <w:snapToGrid w:val="0"/>
            <w:szCs w:val="24"/>
            <w:lang w:val="pt-BR" w:eastAsia="pt-BR"/>
          </w:rPr>
          <w:t xml:space="preserve"> ou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7E8B8BFD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B99702" w14:textId="77777777" w:rsidR="006C579C" w:rsidRPr="00646AD3" w:rsidRDefault="006C579C" w:rsidP="006C579C">
      <w:pPr>
        <w:pStyle w:val="Corpodetexto"/>
        <w:spacing w:line="240" w:lineRule="auto"/>
        <w:rPr>
          <w:del w:id="347" w:author="Alan Fernando Marques Silva" w:date="2022-03-24T18:28:00Z"/>
          <w:rFonts w:ascii="Arial Narrow" w:hAnsi="Arial Narrow"/>
          <w:b/>
          <w:i/>
          <w:szCs w:val="24"/>
        </w:rPr>
      </w:pPr>
      <w:del w:id="348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224D25C5" w14:textId="66DF32AC" w:rsidR="006C579C" w:rsidRPr="00646AD3" w:rsidRDefault="00E46038" w:rsidP="006C579C">
      <w:pPr>
        <w:pStyle w:val="Corpodetexto"/>
        <w:spacing w:line="240" w:lineRule="auto"/>
        <w:rPr>
          <w:ins w:id="349" w:author="Alan Fernando Marques Silva" w:date="2022-03-24T18:28:00Z"/>
          <w:rFonts w:ascii="Arial Narrow" w:hAnsi="Arial Narrow"/>
          <w:b/>
          <w:i/>
          <w:szCs w:val="24"/>
        </w:rPr>
      </w:pPr>
      <w:ins w:id="350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</w:ins>
    </w:p>
    <w:p w14:paraId="04AEAFA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C5F0F2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43ADBA12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AC81BE7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3CF124A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A18C99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17C120F9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</w:t>
      </w:r>
      <w:r w:rsidR="008A7AB9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8A7AB9">
        <w:rPr>
          <w:rFonts w:ascii="Arial Narrow" w:hAnsi="Arial Narrow"/>
          <w:sz w:val="24"/>
          <w:szCs w:val="24"/>
        </w:rPr>
        <w:t>; e (</w:t>
      </w:r>
      <w:proofErr w:type="spellStart"/>
      <w:r w:rsidR="008A7AB9">
        <w:rPr>
          <w:rFonts w:ascii="Arial Narrow" w:hAnsi="Arial Narrow"/>
          <w:sz w:val="24"/>
          <w:szCs w:val="24"/>
        </w:rPr>
        <w:t>ii</w:t>
      </w:r>
      <w:proofErr w:type="spellEnd"/>
      <w:r w:rsidR="008A7AB9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AE2F85A" w14:textId="77777777" w:rsidR="006C579C" w:rsidRPr="00361BE8" w:rsidRDefault="006C579C" w:rsidP="006C579C">
      <w:pPr>
        <w:pStyle w:val="Corpodetexto"/>
        <w:spacing w:line="240" w:lineRule="auto"/>
        <w:rPr>
          <w:del w:id="351" w:author="Alan Fernando Marques Silva" w:date="2022-03-24T18:28:00Z"/>
          <w:rFonts w:ascii="Arial Narrow" w:hAnsi="Arial Narrow"/>
          <w:b/>
          <w:i/>
          <w:szCs w:val="24"/>
        </w:rPr>
      </w:pPr>
      <w:del w:id="352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14E00B3F" w14:textId="6A1B4C1B" w:rsidR="006C579C" w:rsidRDefault="00E46038" w:rsidP="006C579C">
      <w:pPr>
        <w:pStyle w:val="Corpodetexto"/>
        <w:spacing w:line="240" w:lineRule="auto"/>
        <w:rPr>
          <w:ins w:id="353" w:author="Alan Fernando Marques Silva" w:date="2022-03-24T18:28:00Z"/>
          <w:rFonts w:ascii="Arial Narrow" w:hAnsi="Arial Narrow"/>
          <w:b/>
          <w:iCs/>
          <w:szCs w:val="24"/>
          <w:lang w:val="pt-BR"/>
        </w:rPr>
      </w:pPr>
      <w:ins w:id="354" w:author="Alan Fernando Marques Silva" w:date="2022-03-24T18:28:00Z">
        <w:r w:rsidRPr="00536354">
          <w:rPr>
            <w:rFonts w:ascii="Arial Narrow" w:hAnsi="Arial Narrow"/>
            <w:b/>
            <w:iCs/>
            <w:szCs w:val="24"/>
            <w:lang w:val="pt-BR"/>
          </w:rPr>
          <w:t>BR MALLS PARTICIPAÇÕES S.A</w:t>
        </w:r>
      </w:ins>
    </w:p>
    <w:p w14:paraId="3443A431" w14:textId="21FEB35C" w:rsidR="00605C6B" w:rsidRPr="00361BE8" w:rsidRDefault="00605C6B" w:rsidP="006C579C">
      <w:pPr>
        <w:pStyle w:val="Corpodetexto"/>
        <w:spacing w:line="240" w:lineRule="auto"/>
        <w:rPr>
          <w:ins w:id="355" w:author="Alan Fernando Marques Silva" w:date="2022-03-24T18:28:00Z"/>
          <w:rFonts w:ascii="Arial Narrow" w:hAnsi="Arial Narrow"/>
          <w:b/>
          <w:i/>
          <w:szCs w:val="24"/>
        </w:rPr>
      </w:pPr>
      <w:proofErr w:type="spellStart"/>
      <w:ins w:id="356" w:author="Alan Fernando Marques Silva" w:date="2022-03-24T18:28:00Z">
        <w:r w:rsidRPr="004035D5">
          <w:rPr>
            <w:rFonts w:ascii="Arial Narrow" w:hAnsi="Arial Narrow"/>
            <w:b/>
            <w:iCs/>
            <w:szCs w:val="24"/>
            <w:lang w:val="pt-BR"/>
          </w:rPr>
          <w:t>Proffito</w:t>
        </w:r>
        <w:proofErr w:type="spellEnd"/>
        <w:r w:rsidRPr="004035D5">
          <w:rPr>
            <w:rFonts w:ascii="Arial Narrow" w:hAnsi="Arial Narrow"/>
            <w:b/>
            <w:iCs/>
            <w:szCs w:val="24"/>
            <w:lang w:val="pt-BR"/>
          </w:rPr>
          <w:t xml:space="preserve"> Holding Participações S.A</w:t>
        </w:r>
      </w:ins>
    </w:p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1FF937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B9C0A0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1FAF15E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AE8EE28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405E5941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r w:rsidR="00605C6B">
        <w:rPr>
          <w:rFonts w:ascii="Arial Narrow" w:hAnsi="Arial Narrow"/>
          <w:b/>
          <w:sz w:val="24"/>
          <w:rPrChange w:id="357" w:author="Alan Fernando Marques Silva" w:date="2022-03-24T18:28:00Z">
            <w:rPr>
              <w:rFonts w:ascii="Arial Narrow" w:hAnsi="Arial Narrow"/>
              <w:sz w:val="24"/>
            </w:rPr>
          </w:rPrChange>
        </w:rPr>
        <w:t xml:space="preserve"> </w:t>
      </w:r>
      <w:del w:id="358" w:author="Alan Fernando Marques Silva" w:date="2022-03-24T18:28:00Z">
        <w:r w:rsidRPr="00361BE8">
          <w:rPr>
            <w:rFonts w:ascii="Arial Narrow" w:hAnsi="Arial Narrow"/>
            <w:sz w:val="24"/>
            <w:szCs w:val="24"/>
          </w:rPr>
          <w:delText>declara</w:delText>
        </w:r>
      </w:del>
      <w:ins w:id="359" w:author="Alan Fernando Marques Silva" w:date="2022-03-24T18:28:00Z">
        <w:r w:rsidR="00605C6B">
          <w:rPr>
            <w:rFonts w:ascii="Arial Narrow" w:hAnsi="Arial Narrow"/>
            <w:b/>
            <w:bCs/>
            <w:sz w:val="24"/>
            <w:szCs w:val="24"/>
          </w:rPr>
          <w:t>e o Garantidor</w:t>
        </w:r>
        <w:r w:rsidRPr="00361BE8">
          <w:rPr>
            <w:rFonts w:ascii="Arial Narrow" w:hAnsi="Arial Narrow"/>
            <w:sz w:val="24"/>
            <w:szCs w:val="24"/>
          </w:rPr>
          <w:t xml:space="preserve"> declara</w:t>
        </w:r>
        <w:r w:rsidR="00605C6B">
          <w:rPr>
            <w:rFonts w:ascii="Arial Narrow" w:hAnsi="Arial Narrow"/>
            <w:sz w:val="24"/>
            <w:szCs w:val="24"/>
          </w:rPr>
          <w:t>m</w:t>
        </w:r>
      </w:ins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</w:t>
      </w:r>
      <w:r w:rsidRPr="00605C6B">
        <w:rPr>
          <w:rFonts w:ascii="Arial Narrow" w:hAnsi="Arial Narrow"/>
          <w:sz w:val="24"/>
          <w:highlight w:val="yellow"/>
          <w:rPrChange w:id="360" w:author="Alan Fernando Marques Silva" w:date="2022-03-24T18:28:00Z">
            <w:rPr>
              <w:rFonts w:ascii="Arial Narrow" w:hAnsi="Arial Narrow"/>
              <w:sz w:val="24"/>
            </w:rPr>
          </w:rPrChange>
        </w:rPr>
        <w:t>[isoladamente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E77054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E77054">
        <w:rPr>
          <w:rFonts w:ascii="Arial Narrow" w:hAnsi="Arial Narrow"/>
          <w:sz w:val="24"/>
          <w:szCs w:val="24"/>
        </w:rPr>
        <w:t>; e (</w:t>
      </w:r>
      <w:proofErr w:type="spellStart"/>
      <w:r w:rsidR="00E77054">
        <w:rPr>
          <w:rFonts w:ascii="Arial Narrow" w:hAnsi="Arial Narrow"/>
          <w:sz w:val="24"/>
          <w:szCs w:val="24"/>
        </w:rPr>
        <w:t>ii</w:t>
      </w:r>
      <w:proofErr w:type="spellEnd"/>
      <w:r w:rsidR="00E77054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bookmarkEnd w:id="342"/>
    <w:bookmarkEnd w:id="343"/>
    <w:p w14:paraId="0DCBCF89" w14:textId="2E34180B" w:rsidR="002E4DE6" w:rsidRPr="00861970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004762" w14:textId="77777777" w:rsidR="002D7DF3" w:rsidRPr="00361BE8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361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362" w:name="_Hlk63429537"/>
      <w:bookmarkStart w:id="363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7E92F42B" w14:textId="77777777" w:rsidR="001D6C92" w:rsidRPr="00361BE8" w:rsidRDefault="001D6C92" w:rsidP="001D6C92">
      <w:pPr>
        <w:pStyle w:val="Corpodetexto"/>
        <w:spacing w:line="300" w:lineRule="exact"/>
        <w:rPr>
          <w:del w:id="364" w:author="Alan Fernando Marques Silva" w:date="2022-03-24T18:28:00Z"/>
          <w:rFonts w:ascii="Arial Narrow" w:hAnsi="Arial Narrow"/>
          <w:szCs w:val="24"/>
          <w:lang w:val="pt-BR"/>
        </w:rPr>
      </w:pPr>
    </w:p>
    <w:p w14:paraId="66AE027D" w14:textId="77777777" w:rsidR="003D5883" w:rsidRDefault="003D5883" w:rsidP="001E18BA">
      <w:pPr>
        <w:pStyle w:val="Corpodetexto"/>
        <w:spacing w:line="240" w:lineRule="auto"/>
        <w:rPr>
          <w:del w:id="365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</w:p>
    <w:p w14:paraId="3CA272C4" w14:textId="77777777" w:rsidR="001E18BA" w:rsidRPr="00361BE8" w:rsidRDefault="001E18BA" w:rsidP="001E18BA">
      <w:pPr>
        <w:pStyle w:val="Corpodetexto"/>
        <w:spacing w:line="240" w:lineRule="auto"/>
        <w:rPr>
          <w:del w:id="366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  <w:del w:id="367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>Ao</w:delText>
        </w:r>
      </w:del>
    </w:p>
    <w:p w14:paraId="3F199E9F" w14:textId="77777777" w:rsidR="001E18BA" w:rsidRPr="00361BE8" w:rsidRDefault="001E18BA" w:rsidP="001E18BA">
      <w:pPr>
        <w:pStyle w:val="Corpodetexto"/>
        <w:spacing w:line="240" w:lineRule="auto"/>
        <w:rPr>
          <w:del w:id="368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  <w:del w:id="369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>Itaú Unibanco S.A.</w:delText>
        </w:r>
      </w:del>
    </w:p>
    <w:p w14:paraId="54E7164C" w14:textId="77777777" w:rsidR="00EA496B" w:rsidRPr="00361BE8" w:rsidRDefault="00EA496B" w:rsidP="00EA496B">
      <w:pPr>
        <w:pStyle w:val="Corpodetexto"/>
        <w:spacing w:line="240" w:lineRule="auto"/>
        <w:rPr>
          <w:del w:id="370" w:author="Alan Fernando Marques Silva" w:date="2022-03-24T18:28:00Z"/>
          <w:rFonts w:ascii="Arial Narrow" w:hAnsi="Arial Narrow"/>
          <w:szCs w:val="24"/>
        </w:rPr>
      </w:pPr>
      <w:del w:id="371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Aos cuidados da </w:delText>
        </w:r>
        <w:r>
          <w:rPr>
            <w:rFonts w:ascii="Arial Narrow" w:hAnsi="Arial Narrow"/>
            <w:szCs w:val="24"/>
          </w:rPr>
          <w:delText>Gerência de Controle de Garantias</w:delText>
        </w:r>
      </w:del>
    </w:p>
    <w:p w14:paraId="404F47F6" w14:textId="77777777" w:rsidR="00EA496B" w:rsidRPr="00FD3CA0" w:rsidRDefault="00EA496B" w:rsidP="00EA496B">
      <w:pPr>
        <w:pStyle w:val="Corpodetexto"/>
        <w:spacing w:line="240" w:lineRule="auto"/>
        <w:rPr>
          <w:del w:id="372" w:author="Alan Fernando Marques Silva" w:date="2022-03-24T18:28:00Z"/>
          <w:rFonts w:ascii="Arial Narrow" w:hAnsi="Arial Narrow"/>
          <w:szCs w:val="24"/>
        </w:rPr>
      </w:pPr>
      <w:del w:id="373" w:author="Alan Fernando Marques Silva" w:date="2022-03-24T18:28:00Z">
        <w:r w:rsidRPr="00FD3CA0">
          <w:rPr>
            <w:rFonts w:ascii="Arial Narrow" w:hAnsi="Arial Narrow"/>
            <w:szCs w:val="24"/>
          </w:rPr>
          <w:delText>Caixa Postal nº 67.521</w:delText>
        </w:r>
      </w:del>
    </w:p>
    <w:p w14:paraId="3C8886DA" w14:textId="77777777" w:rsidR="00EA496B" w:rsidRPr="00FD3CA0" w:rsidRDefault="00EA496B" w:rsidP="00EA496B">
      <w:pPr>
        <w:pStyle w:val="Corpodetexto"/>
        <w:spacing w:line="240" w:lineRule="auto"/>
        <w:rPr>
          <w:del w:id="374" w:author="Alan Fernando Marques Silva" w:date="2022-03-24T18:28:00Z"/>
          <w:rFonts w:ascii="Arial Narrow" w:hAnsi="Arial Narrow"/>
          <w:szCs w:val="24"/>
        </w:rPr>
      </w:pPr>
      <w:del w:id="375" w:author="Alan Fernando Marques Silva" w:date="2022-03-24T18:28:00Z">
        <w:r w:rsidRPr="00FD3CA0">
          <w:rPr>
            <w:rFonts w:ascii="Arial Narrow" w:hAnsi="Arial Narrow"/>
            <w:szCs w:val="24"/>
          </w:rPr>
          <w:delText>CEP 03162-971</w:delText>
        </w:r>
      </w:del>
    </w:p>
    <w:p w14:paraId="5CAA34E8" w14:textId="77777777" w:rsidR="00EA496B" w:rsidRPr="00FD3CA0" w:rsidRDefault="00EA496B" w:rsidP="00EA496B">
      <w:pPr>
        <w:pStyle w:val="Corpodetexto"/>
        <w:spacing w:line="240" w:lineRule="auto"/>
        <w:rPr>
          <w:del w:id="376" w:author="Alan Fernando Marques Silva" w:date="2022-03-24T18:28:00Z"/>
          <w:rFonts w:ascii="Arial Narrow" w:hAnsi="Arial Narrow"/>
          <w:szCs w:val="24"/>
        </w:rPr>
      </w:pPr>
      <w:del w:id="377" w:author="Alan Fernando Marques Silva" w:date="2022-03-24T18:28:00Z">
        <w:r w:rsidRPr="00FD3CA0">
          <w:rPr>
            <w:rFonts w:ascii="Arial Narrow" w:hAnsi="Arial Narrow"/>
            <w:szCs w:val="24"/>
          </w:rPr>
          <w:delText xml:space="preserve">São Paulo – SP </w:delText>
        </w:r>
      </w:del>
    </w:p>
    <w:p w14:paraId="08BC8EB6" w14:textId="77777777" w:rsidR="001E18BA" w:rsidRPr="00361BE8" w:rsidRDefault="001E18BA" w:rsidP="00A3149E">
      <w:pPr>
        <w:pStyle w:val="Corpodetexto"/>
        <w:spacing w:line="240" w:lineRule="auto"/>
        <w:rPr>
          <w:del w:id="378" w:author="Alan Fernando Marques Silva" w:date="2022-03-24T18:28:00Z"/>
          <w:rFonts w:ascii="Arial Narrow" w:hAnsi="Arial Narrow"/>
          <w:szCs w:val="24"/>
          <w:lang w:val="pt-BR"/>
        </w:rPr>
      </w:pPr>
      <w:del w:id="379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tab/>
        </w:r>
      </w:del>
    </w:p>
    <w:p w14:paraId="44BB9B35" w14:textId="77777777" w:rsidR="001D6C92" w:rsidRPr="00361BE8" w:rsidRDefault="001E18BA" w:rsidP="001D6C92">
      <w:pPr>
        <w:pStyle w:val="Corpodetexto"/>
        <w:spacing w:line="240" w:lineRule="auto"/>
        <w:rPr>
          <w:del w:id="380" w:author="Alan Fernando Marques Silva" w:date="2022-03-24T18:28:00Z"/>
          <w:rFonts w:ascii="Arial Narrow" w:hAnsi="Arial Narrow"/>
          <w:szCs w:val="24"/>
          <w:lang w:val="pt-BR"/>
        </w:rPr>
      </w:pPr>
      <w:del w:id="381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C/C</w:delText>
        </w:r>
      </w:del>
    </w:p>
    <w:p w14:paraId="6C3E17D8" w14:textId="77777777" w:rsidR="001D6C92" w:rsidRPr="00361BE8" w:rsidRDefault="001D6C92" w:rsidP="001D6C92">
      <w:pPr>
        <w:pStyle w:val="Corpodetexto"/>
        <w:spacing w:line="240" w:lineRule="auto"/>
        <w:rPr>
          <w:del w:id="382" w:author="Alan Fernando Marques Silva" w:date="2022-03-24T18:28:00Z"/>
          <w:rFonts w:ascii="Arial Narrow" w:hAnsi="Arial Narrow"/>
          <w:szCs w:val="24"/>
          <w:lang w:val="pt-BR"/>
        </w:rPr>
      </w:pPr>
      <w:del w:id="383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[</w:delText>
        </w:r>
        <w:r w:rsidR="001E18BA" w:rsidRPr="003D5883">
          <w:rPr>
            <w:rFonts w:ascii="Arial Narrow" w:hAnsi="Arial Narrow"/>
            <w:szCs w:val="24"/>
            <w:highlight w:val="yellow"/>
            <w:lang w:val="pt-BR"/>
          </w:rPr>
          <w:delText xml:space="preserve">demais </w:delText>
        </w:r>
        <w:r w:rsidR="00475B32">
          <w:rPr>
            <w:rFonts w:ascii="Arial Narrow" w:hAnsi="Arial Narrow"/>
            <w:szCs w:val="24"/>
            <w:highlight w:val="yellow"/>
            <w:lang w:val="pt-BR"/>
          </w:rPr>
          <w:delText>Partes</w:delText>
        </w:r>
        <w:r w:rsidRPr="00361BE8">
          <w:rPr>
            <w:rFonts w:ascii="Arial Narrow" w:hAnsi="Arial Narrow"/>
            <w:szCs w:val="24"/>
            <w:lang w:val="pt-BR"/>
          </w:rPr>
          <w:delText>]</w:delText>
        </w:r>
      </w:del>
    </w:p>
    <w:p w14:paraId="2525A046" w14:textId="77777777" w:rsidR="001D6C92" w:rsidRPr="00361BE8" w:rsidRDefault="001D6C92" w:rsidP="001D6C92">
      <w:pPr>
        <w:pStyle w:val="Corpodetexto"/>
        <w:spacing w:line="240" w:lineRule="auto"/>
        <w:rPr>
          <w:del w:id="384" w:author="Alan Fernando Marques Silva" w:date="2022-03-24T18:28:00Z"/>
          <w:rFonts w:ascii="Arial Narrow" w:hAnsi="Arial Narrow"/>
          <w:szCs w:val="24"/>
          <w:lang w:val="pt-BR"/>
        </w:rPr>
      </w:pPr>
    </w:p>
    <w:p w14:paraId="05C833C2" w14:textId="369D17FD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del w:id="385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 xml:space="preserve">Ref.: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Alteração de dados de contato para fins do 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Contrato de Custódia de Recursos Financeiros</w:delText>
        </w:r>
        <w:r w:rsidR="003D5883">
          <w:rPr>
            <w:rFonts w:ascii="Arial Narrow" w:hAnsi="Arial Narrow"/>
            <w:b/>
            <w:szCs w:val="24"/>
            <w:lang w:val="pt-BR"/>
          </w:rPr>
          <w:delText>]</w:delText>
        </w:r>
        <w:r w:rsidRPr="00361BE8">
          <w:rPr>
            <w:rFonts w:ascii="Arial Narrow" w:hAnsi="Arial Narrow"/>
            <w:b/>
            <w:szCs w:val="24"/>
            <w:lang w:val="pt-BR"/>
          </w:rPr>
          <w:delText>, celebrado</w:delText>
        </w:r>
        <w:r w:rsidR="00177F41" w:rsidRPr="00361BE8">
          <w:rPr>
            <w:rFonts w:ascii="Arial Narrow" w:hAnsi="Arial Narrow"/>
            <w:b/>
            <w:szCs w:val="24"/>
            <w:lang w:val="pt-BR"/>
          </w:rPr>
          <w:delText xml:space="preserve"> entre [</w:delText>
        </w:r>
      </w:del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del w:id="386" w:author="Alan Fernando Marques Silva" w:date="2022-03-24T18:28:00Z">
        <w:r w:rsidR="00177F41" w:rsidRPr="00361BE8">
          <w:rPr>
            <w:rFonts w:ascii="Arial Narrow" w:hAnsi="Arial Narrow"/>
            <w:b/>
            <w:szCs w:val="24"/>
            <w:highlight w:val="yellow"/>
            <w:lang w:val="pt-BR"/>
          </w:rPr>
          <w:delText>[-]</w:delText>
        </w:r>
      </w:del>
      <w:ins w:id="387" w:author="Alan Fernando Marques Silva" w:date="2022-03-24T18:28:00Z">
        <w:r w:rsidR="00450BBB">
          <w:rPr>
            <w:rFonts w:ascii="Arial Narrow" w:hAnsi="Arial Narrow"/>
            <w:b/>
            <w:szCs w:val="24"/>
            <w:lang w:val="pt-BR"/>
          </w:rPr>
          <w:t>24</w:t>
        </w:r>
        <w:r w:rsidR="00B4542A">
          <w:rPr>
            <w:rFonts w:ascii="Arial Narrow" w:hAnsi="Arial Narrow"/>
            <w:b/>
            <w:szCs w:val="24"/>
            <w:lang w:val="pt-BR"/>
          </w:rPr>
          <w:t>73</w:t>
        </w:r>
      </w:ins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440849C1" w14:textId="77777777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4E4B4397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proofErr w:type="gramStart"/>
      <w:r w:rsidR="005033D6">
        <w:rPr>
          <w:rFonts w:ascii="Arial Narrow" w:hAnsi="Arial Narrow"/>
          <w:snapToGrid w:val="0"/>
          <w:szCs w:val="24"/>
          <w:lang w:val="pt-BR" w:eastAsia="pt-BR"/>
        </w:rPr>
        <w:t>[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>Credor</w:t>
      </w:r>
      <w:proofErr w:type="gramEnd"/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033D6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288FE4E6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6120FADE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78B12A72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67472A78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ED7EE6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ED7EE6">
        <w:rPr>
          <w:rFonts w:ascii="Arial Narrow" w:hAnsi="Arial Narrow"/>
          <w:sz w:val="24"/>
          <w:szCs w:val="24"/>
        </w:rPr>
        <w:t>; e (</w:t>
      </w:r>
      <w:proofErr w:type="spellStart"/>
      <w:r w:rsidR="00ED7EE6">
        <w:rPr>
          <w:rFonts w:ascii="Arial Narrow" w:hAnsi="Arial Narrow"/>
          <w:sz w:val="24"/>
          <w:szCs w:val="24"/>
        </w:rPr>
        <w:t>ii</w:t>
      </w:r>
      <w:proofErr w:type="spellEnd"/>
      <w:r w:rsidR="00ED7EE6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B91353" w:rsidRDefault="00866FDD" w:rsidP="00B91353">
      <w:pPr>
        <w:pStyle w:val="Corpodetexto"/>
        <w:rPr>
          <w:rFonts w:ascii="Arial Narrow" w:hAnsi="Arial Narrow"/>
        </w:rPr>
      </w:pPr>
      <w:r w:rsidRPr="00B91353">
        <w:rPr>
          <w:rFonts w:ascii="Arial Narrow" w:hAnsi="Arial Narrow"/>
        </w:rPr>
        <w:t>(indicar a razão social e colher assinatura do seu respectivo representante, devidamente constituído)</w:t>
      </w:r>
    </w:p>
    <w:bookmarkEnd w:id="361"/>
    <w:bookmarkEnd w:id="362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363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01471EEF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7A54B9" w14:textId="101102E5" w:rsidR="007F3B4C" w:rsidRDefault="007F3B4C" w:rsidP="002E4DE6">
      <w:pPr>
        <w:pStyle w:val="Corpodetexto"/>
        <w:spacing w:line="240" w:lineRule="auto"/>
        <w:rPr>
          <w:ins w:id="388" w:author="Alan Fernando Marques Silva" w:date="2022-03-24T18:28:00Z"/>
          <w:rFonts w:ascii="Arial Narrow" w:hAnsi="Arial Narrow"/>
          <w:szCs w:val="24"/>
          <w:lang w:val="pt-BR"/>
        </w:rPr>
      </w:pPr>
    </w:p>
    <w:p w14:paraId="77A8C751" w14:textId="20F378DC" w:rsidR="007F3B4C" w:rsidRDefault="007F3B4C" w:rsidP="002E4DE6">
      <w:pPr>
        <w:pStyle w:val="Corpodetexto"/>
        <w:spacing w:line="240" w:lineRule="auto"/>
        <w:rPr>
          <w:ins w:id="389" w:author="Alan Fernando Marques Silva" w:date="2022-03-24T18:28:00Z"/>
          <w:rFonts w:ascii="Arial Narrow" w:hAnsi="Arial Narrow"/>
          <w:szCs w:val="24"/>
          <w:lang w:val="pt-BR"/>
        </w:rPr>
      </w:pPr>
    </w:p>
    <w:p w14:paraId="3770468C" w14:textId="694F2C4B" w:rsidR="007F3B4C" w:rsidRDefault="007F3B4C" w:rsidP="002E4DE6">
      <w:pPr>
        <w:pStyle w:val="Corpodetexto"/>
        <w:spacing w:line="240" w:lineRule="auto"/>
        <w:rPr>
          <w:ins w:id="390" w:author="Alan Fernando Marques Silva" w:date="2022-03-24T18:28:00Z"/>
          <w:rFonts w:ascii="Arial Narrow" w:hAnsi="Arial Narrow"/>
          <w:szCs w:val="24"/>
          <w:lang w:val="pt-BR"/>
        </w:rPr>
      </w:pPr>
    </w:p>
    <w:p w14:paraId="1D63255F" w14:textId="7F9D651B" w:rsidR="007F3B4C" w:rsidRDefault="007F3B4C" w:rsidP="002E4DE6">
      <w:pPr>
        <w:pStyle w:val="Corpodetexto"/>
        <w:spacing w:line="240" w:lineRule="auto"/>
        <w:rPr>
          <w:ins w:id="391" w:author="Alan Fernando Marques Silva" w:date="2022-03-24T18:28:00Z"/>
          <w:rFonts w:ascii="Arial Narrow" w:hAnsi="Arial Narrow"/>
          <w:szCs w:val="24"/>
          <w:lang w:val="pt-BR"/>
        </w:rPr>
      </w:pPr>
    </w:p>
    <w:p w14:paraId="543CB478" w14:textId="37E43C95" w:rsidR="007F3B4C" w:rsidRDefault="007F3B4C" w:rsidP="002E4DE6">
      <w:pPr>
        <w:pStyle w:val="Corpodetexto"/>
        <w:spacing w:line="240" w:lineRule="auto"/>
        <w:rPr>
          <w:ins w:id="392" w:author="Alan Fernando Marques Silva" w:date="2022-03-24T18:28:00Z"/>
          <w:rFonts w:ascii="Arial Narrow" w:hAnsi="Arial Narrow"/>
          <w:szCs w:val="24"/>
          <w:lang w:val="pt-BR"/>
        </w:rPr>
      </w:pPr>
    </w:p>
    <w:p w14:paraId="49F4E390" w14:textId="52CAF76F" w:rsidR="007F3B4C" w:rsidRDefault="007F3B4C" w:rsidP="002E4DE6">
      <w:pPr>
        <w:pStyle w:val="Corpodetexto"/>
        <w:spacing w:line="240" w:lineRule="auto"/>
        <w:rPr>
          <w:ins w:id="393" w:author="Alan Fernando Marques Silva" w:date="2022-03-24T18:28:00Z"/>
          <w:rFonts w:ascii="Arial Narrow" w:hAnsi="Arial Narrow"/>
          <w:szCs w:val="24"/>
          <w:lang w:val="pt-BR"/>
        </w:rPr>
      </w:pPr>
    </w:p>
    <w:p w14:paraId="4F833B49" w14:textId="788630D0" w:rsidR="007F3B4C" w:rsidRDefault="007F3B4C" w:rsidP="002E4DE6">
      <w:pPr>
        <w:pStyle w:val="Corpodetexto"/>
        <w:spacing w:line="240" w:lineRule="auto"/>
        <w:rPr>
          <w:ins w:id="394" w:author="Alan Fernando Marques Silva" w:date="2022-03-24T18:28:00Z"/>
          <w:rFonts w:ascii="Arial Narrow" w:hAnsi="Arial Narrow"/>
          <w:szCs w:val="24"/>
          <w:lang w:val="pt-BR"/>
        </w:rPr>
      </w:pPr>
    </w:p>
    <w:p w14:paraId="4F0B9ED6" w14:textId="0BD95A93" w:rsidR="007F3B4C" w:rsidRDefault="007F3B4C" w:rsidP="002E4DE6">
      <w:pPr>
        <w:pStyle w:val="Corpodetexto"/>
        <w:spacing w:line="240" w:lineRule="auto"/>
        <w:rPr>
          <w:ins w:id="395" w:author="Alan Fernando Marques Silva" w:date="2022-03-24T18:28:00Z"/>
          <w:rFonts w:ascii="Arial Narrow" w:hAnsi="Arial Narrow"/>
          <w:szCs w:val="24"/>
          <w:lang w:val="pt-BR"/>
        </w:rPr>
      </w:pPr>
    </w:p>
    <w:p w14:paraId="2C748348" w14:textId="77777777" w:rsidR="007F3B4C" w:rsidRDefault="007F3B4C" w:rsidP="002E4DE6">
      <w:pPr>
        <w:pStyle w:val="Corpodetexto"/>
        <w:spacing w:line="240" w:lineRule="auto"/>
        <w:rPr>
          <w:ins w:id="396" w:author="Alan Fernando Marques Silva" w:date="2022-03-24T18:28:00Z"/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397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397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47D7C996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500813FF" w:rsidR="006C579C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p w14:paraId="60F400D7" w14:textId="10785360" w:rsidR="006B01F5" w:rsidRPr="00361BE8" w:rsidRDefault="006B01F5" w:rsidP="006C579C">
      <w:pPr>
        <w:pStyle w:val="Corpodetexto"/>
        <w:spacing w:line="240" w:lineRule="auto"/>
        <w:ind w:left="360"/>
        <w:rPr>
          <w:ins w:id="398" w:author="Alan Fernando Marques Silva" w:date="2022-03-24T18:28:00Z"/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8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399" w:author="Alan Fernando Marques Silva" w:date="2022-03-24T18:28:00Z">
                <w:tblPr>
                  <w:tblW w:w="9764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405"/>
              <w:gridCol w:w="559"/>
              <w:gridCol w:w="1617"/>
              <w:gridCol w:w="198"/>
              <w:gridCol w:w="1195"/>
              <w:gridCol w:w="123"/>
              <w:gridCol w:w="1735"/>
              <w:gridCol w:w="607"/>
              <w:gridCol w:w="1644"/>
              <w:gridCol w:w="195"/>
              <w:tblGridChange w:id="400">
                <w:tblGrid>
                  <w:gridCol w:w="2405"/>
                  <w:gridCol w:w="559"/>
                  <w:gridCol w:w="1617"/>
                  <w:gridCol w:w="198"/>
                  <w:gridCol w:w="1237"/>
                  <w:gridCol w:w="81"/>
                  <w:gridCol w:w="1735"/>
                  <w:gridCol w:w="607"/>
                  <w:gridCol w:w="1473"/>
                  <w:gridCol w:w="171"/>
                  <w:gridCol w:w="195"/>
                </w:tblGrid>
              </w:tblGridChange>
            </w:tblGrid>
            <w:tr w:rsidR="006C579C" w:rsidRPr="00361BE8" w14:paraId="6538504B" w14:textId="77777777" w:rsidTr="00D40166">
              <w:trPr>
                <w:trHeight w:val="304"/>
                <w:trPrChange w:id="401" w:author="Alan Fernando Marques Silva" w:date="2022-03-24T18:28:00Z">
                  <w:trPr>
                    <w:gridAfter w:val="0"/>
                    <w:trHeight w:val="330"/>
                  </w:trPr>
                </w:trPrChange>
              </w:trPr>
              <w:tc>
                <w:tcPr>
                  <w:tcW w:w="9668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  <w:tcPrChange w:id="402" w:author="Alan Fernando Marques Silva" w:date="2022-03-24T18:28:00Z">
                    <w:tcPr>
                      <w:tcW w:w="9764" w:type="dxa"/>
                      <w:gridSpan w:val="9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3CC824CB" w14:textId="43AE0739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</w:t>
                  </w:r>
                  <w:del w:id="403" w:author="Alan Fernando Marques Silva" w:date="2022-03-24T18:28:00Z">
                    <w:r w:rsidRPr="00361BE8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Devedor ou Credor</w:delText>
                    </w:r>
                  </w:del>
                  <w:ins w:id="404" w:author="Alan Fernando Marques Silva" w:date="2022-03-24T18:28:00Z">
                    <w:r w:rsidR="007C68FC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t>Garantidor</w:t>
                    </w:r>
                  </w:ins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D40166">
              <w:trPr>
                <w:trHeight w:val="290"/>
                <w:trPrChange w:id="405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06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0657E609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07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408" w:author="Alan Fernando Marques Silva" w:date="2022-03-24T18:28:00Z">
                    <w:r w:rsidR="006B01F5" w:rsidRPr="00DB4CD4">
                      <w:rPr>
                        <w:rFonts w:ascii="Arial Narrow" w:hAnsi="Arial Narrow"/>
                        <w:b/>
                        <w:szCs w:val="24"/>
                      </w:rPr>
                      <w:t xml:space="preserve">PROFFITO HOLDING PARTICIPAÇÕES </w:t>
                    </w:r>
                    <w:proofErr w:type="gramStart"/>
                    <w:r w:rsidR="006B01F5" w:rsidRPr="00DB4CD4">
                      <w:rPr>
                        <w:rFonts w:ascii="Arial Narrow" w:hAnsi="Arial Narrow"/>
                        <w:b/>
                        <w:szCs w:val="24"/>
                      </w:rPr>
                      <w:t>S.A</w:t>
                    </w:r>
                  </w:ins>
                  <w:proofErr w:type="gramEnd"/>
                </w:p>
              </w:tc>
            </w:tr>
            <w:tr w:rsidR="006C579C" w:rsidRPr="00361BE8" w14:paraId="5CBCA479" w14:textId="77777777" w:rsidTr="00D40166">
              <w:trPr>
                <w:trHeight w:val="276"/>
                <w:trPrChange w:id="409" w:author="Alan Fernando Marques Silva" w:date="2022-03-24T18:28:00Z">
                  <w:trPr>
                    <w:gridAfter w:val="0"/>
                    <w:trHeight w:val="300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10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D40166">
              <w:trPr>
                <w:trHeight w:val="290"/>
                <w:trPrChange w:id="411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12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75208FF4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13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414" w:author="Alan Fernando Marques Silva" w:date="2022-03-24T18:28:00Z">
                    <w:r w:rsidR="006B01F5" w:rsidRPr="005C5877">
                      <w:rPr>
                        <w:rFonts w:ascii="Arial Narrow" w:hAnsi="Arial Narrow"/>
                        <w:bCs/>
                        <w:szCs w:val="24"/>
                      </w:rPr>
                      <w:t>08.741.778/0001-63</w:t>
                    </w:r>
                  </w:ins>
                </w:p>
              </w:tc>
            </w:tr>
            <w:tr w:rsidR="006C579C" w:rsidRPr="00361BE8" w14:paraId="4BFA5A19" w14:textId="77777777" w:rsidTr="00D40166">
              <w:trPr>
                <w:trHeight w:val="276"/>
                <w:trPrChange w:id="415" w:author="Alan Fernando Marques Silva" w:date="2022-03-24T18:28:00Z">
                  <w:trPr>
                    <w:gridAfter w:val="0"/>
                    <w:trHeight w:val="300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16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91353" w:rsidRPr="00361BE8" w14:paraId="268BC756" w14:textId="77777777" w:rsidTr="00D40166">
              <w:trPr>
                <w:trHeight w:val="290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7D3F75AE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17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418" w:author="Alan Fernando Marques Silva" w:date="2022-03-24T18:28:00Z">
                    <w:r w:rsidR="006B01F5" w:rsidRPr="005C5877">
                      <w:rPr>
                        <w:rFonts w:ascii="Arial Narrow" w:hAnsi="Arial Narrow"/>
                        <w:bCs/>
                        <w:szCs w:val="24"/>
                      </w:rPr>
                      <w:t>Avenida Afrânio de Melo Franco, nº 290</w:t>
                    </w:r>
                  </w:ins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06927FBD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19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420" w:author="Alan Fernando Marques Silva" w:date="2022-03-24T18:28:00Z">
                    <w:r w:rsidR="006B01F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290</w:t>
                    </w:r>
                  </w:ins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3D3B1BF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21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422" w:author="Alan Fernando Marques Silva" w:date="2022-03-24T18:28:00Z">
                    <w:r w:rsidR="00D40166" w:rsidRPr="005C5877">
                      <w:rPr>
                        <w:rFonts w:ascii="Arial Narrow" w:hAnsi="Arial Narrow"/>
                        <w:bCs/>
                        <w:szCs w:val="24"/>
                      </w:rPr>
                      <w:t>22430-060</w:t>
                    </w:r>
                  </w:ins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219491E8" w14:textId="77777777" w:rsidTr="00D40166">
              <w:trPr>
                <w:trHeight w:val="178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58F12868" w14:textId="77777777" w:rsidTr="00D40166">
              <w:trPr>
                <w:trHeight w:val="290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1FAC0C26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23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424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Leblon</w:t>
                    </w:r>
                  </w:ins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265AE399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25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426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Rio de Janeiro</w:t>
                    </w:r>
                  </w:ins>
                </w:p>
              </w:tc>
              <w:tc>
                <w:tcPr>
                  <w:tcW w:w="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07DA3D9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27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428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RJ</w:t>
                    </w:r>
                  </w:ins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5A79E854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29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430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Brasil </w:t>
                    </w:r>
                  </w:ins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2353035F" w14:textId="77777777" w:rsidTr="00D40166">
              <w:trPr>
                <w:trHeight w:val="124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D40166">
              <w:trPr>
                <w:trHeight w:val="290"/>
                <w:trPrChange w:id="431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32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2B5245C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33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34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Nomes do(s) responsável(</w:t>
                  </w: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35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is</w:t>
                  </w:r>
                  <w:proofErr w:type="spellEnd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36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) pelo pagamento:</w:t>
                  </w:r>
                </w:p>
                <w:p w14:paraId="3A40B6E3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37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38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Xxxxxxxxxxxxxxxxxxxx</w:t>
                  </w:r>
                  <w:proofErr w:type="spellEnd"/>
                </w:p>
                <w:p w14:paraId="5FB4F7A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39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40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Xxxxxxxxxxxxxxxxxxxx</w:t>
                  </w:r>
                  <w:proofErr w:type="spellEnd"/>
                </w:p>
              </w:tc>
            </w:tr>
            <w:tr w:rsidR="006C579C" w:rsidRPr="00361BE8" w14:paraId="69A1AC8D" w14:textId="77777777" w:rsidTr="00D40166">
              <w:trPr>
                <w:trHeight w:val="290"/>
                <w:trPrChange w:id="441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  <w:tcPrChange w:id="442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85896E6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43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</w:p>
              </w:tc>
            </w:tr>
            <w:tr w:rsidR="006C579C" w:rsidRPr="00361BE8" w14:paraId="57CA163A" w14:textId="77777777" w:rsidTr="00D40166">
              <w:trPr>
                <w:trHeight w:val="290"/>
                <w:trPrChange w:id="444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536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45" w:author="Alan Fernando Marques Silva" w:date="2022-03-24T18:28:00Z">
                    <w:tcPr>
                      <w:tcW w:w="6016" w:type="dxa"/>
                      <w:gridSpan w:val="5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7A65837F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46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47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E-mails:</w:t>
                  </w:r>
                </w:p>
                <w:p w14:paraId="23729D05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48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49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</w:t>
                  </w:r>
                  <w:proofErr w:type="spellEnd"/>
                </w:p>
                <w:p w14:paraId="7EFE824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50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51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</w:t>
                  </w:r>
                  <w:proofErr w:type="spellEnd"/>
                </w:p>
              </w:tc>
              <w:tc>
                <w:tcPr>
                  <w:tcW w:w="429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52" w:author="Alan Fernando Marques Silva" w:date="2022-03-24T18:28:00Z">
                    <w:tcPr>
                      <w:tcW w:w="3748" w:type="dxa"/>
                      <w:gridSpan w:val="4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4D91093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53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54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Telefones:</w:t>
                  </w:r>
                </w:p>
                <w:p w14:paraId="165D9A2B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55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56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</w:t>
                  </w:r>
                  <w:proofErr w:type="spellEnd"/>
                </w:p>
                <w:p w14:paraId="1FF0110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57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proofErr w:type="spellStart"/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58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</w:t>
                  </w:r>
                  <w:proofErr w:type="spellEnd"/>
                </w:p>
              </w:tc>
            </w:tr>
            <w:tr w:rsidR="006C579C" w:rsidRPr="00361BE8" w14:paraId="7B5E144A" w14:textId="77777777" w:rsidTr="00D40166">
              <w:trPr>
                <w:trHeight w:val="254"/>
                <w:trPrChange w:id="459" w:author="Alan Fernando Marques Silva" w:date="2022-03-24T18:28:00Z">
                  <w:trPr>
                    <w:gridAfter w:val="0"/>
                    <w:trHeight w:val="276"/>
                  </w:trPr>
                </w:trPrChange>
              </w:trPr>
              <w:tc>
                <w:tcPr>
                  <w:tcW w:w="536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60" w:author="Alan Fernando Marques Silva" w:date="2022-03-24T18:28:00Z">
                    <w:tcPr>
                      <w:tcW w:w="6016" w:type="dxa"/>
                      <w:gridSpan w:val="5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29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61" w:author="Alan Fernando Marques Silva" w:date="2022-03-24T18:28:00Z">
                    <w:tcPr>
                      <w:tcW w:w="3748" w:type="dxa"/>
                      <w:gridSpan w:val="4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333577D0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del w:id="462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[</w:delText>
        </w:r>
        <w:r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463" w:author="Alan Fernando Marques Silva" w:date="2022-03-24T18:28:00Z">
        <w:r w:rsidRPr="00361BE8">
          <w:rPr>
            <w:rFonts w:ascii="Arial Narrow" w:hAnsi="Arial Narrow"/>
            <w:szCs w:val="24"/>
          </w:rPr>
          <w:t xml:space="preserve">O </w:t>
        </w:r>
        <w:r w:rsidR="007C68FC" w:rsidRPr="007C68FC">
          <w:rPr>
            <w:rFonts w:ascii="Arial Narrow" w:hAnsi="Arial Narrow"/>
            <w:b/>
            <w:szCs w:val="24"/>
            <w:lang w:val="pt-BR"/>
          </w:rPr>
          <w:t>Garantidor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os valores abaixo especificados, por meio de débito, desde já autorizado, na conta corrente</w:t>
      </w:r>
      <w:r w:rsidR="00D40166">
        <w:rPr>
          <w:rFonts w:ascii="Arial Narrow" w:hAnsi="Arial Narrow"/>
          <w:lang w:val="pt-BR"/>
          <w:rPrChange w:id="464" w:author="Alan Fernando Marques Silva" w:date="2022-03-24T18:28:00Z">
            <w:rPr>
              <w:rFonts w:ascii="Arial Narrow" w:hAnsi="Arial Narrow"/>
            </w:rPr>
          </w:rPrChange>
        </w:rPr>
        <w:t xml:space="preserve"> </w:t>
      </w:r>
      <w:ins w:id="465" w:author="Alan Fernando Marques Silva" w:date="2022-03-24T18:28:00Z">
        <w:r w:rsidR="00D40166">
          <w:rPr>
            <w:rFonts w:ascii="Arial Narrow" w:hAnsi="Arial Narrow"/>
            <w:szCs w:val="24"/>
            <w:lang w:val="pt-BR"/>
          </w:rPr>
          <w:t xml:space="preserve">       </w:t>
        </w:r>
        <w:r w:rsidR="00AA5564">
          <w:rPr>
            <w:rFonts w:ascii="Arial Narrow" w:hAnsi="Arial Narrow"/>
            <w:szCs w:val="24"/>
            <w:lang w:val="pt-BR"/>
          </w:rPr>
          <w:t>,</w:t>
        </w:r>
      </w:ins>
      <w:r w:rsidRPr="00361BE8">
        <w:rPr>
          <w:rFonts w:ascii="Arial Narrow" w:hAnsi="Arial Narrow"/>
          <w:szCs w:val="24"/>
        </w:rPr>
        <w:t>aberta na</w:t>
      </w:r>
      <w:r w:rsidRPr="00B91353">
        <w:rPr>
          <w:rFonts w:ascii="Arial Narrow" w:hAnsi="Arial Narrow"/>
        </w:rPr>
        <w:t xml:space="preserve"> agência</w:t>
      </w:r>
      <w:r w:rsidR="00D40166">
        <w:rPr>
          <w:rFonts w:ascii="Arial Narrow" w:hAnsi="Arial Narrow"/>
          <w:lang w:val="pt-BR"/>
          <w:rPrChange w:id="466" w:author="Alan Fernando Marques Silva" w:date="2022-03-24T18:28:00Z">
            <w:rPr>
              <w:rFonts w:ascii="Arial Narrow" w:hAnsi="Arial Narrow"/>
            </w:rPr>
          </w:rPrChange>
        </w:rPr>
        <w:t xml:space="preserve"> </w:t>
      </w:r>
      <w:del w:id="467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n.º 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, conta corrente n.º 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468" w:author="Alan Fernando Marques Silva" w:date="2022-03-24T18:28:00Z">
        <w:r w:rsidR="00D40166">
          <w:rPr>
            <w:rFonts w:ascii="Arial Narrow" w:hAnsi="Arial Narrow"/>
            <w:lang w:val="pt-BR"/>
          </w:rPr>
          <w:t xml:space="preserve">      </w:t>
        </w:r>
        <w:r w:rsidR="00AA5564">
          <w:rPr>
            <w:rFonts w:ascii="Arial Narrow" w:hAnsi="Arial Narrow"/>
            <w:szCs w:val="24"/>
            <w:lang w:val="pt-BR"/>
          </w:rPr>
          <w:t>, do Banco Itaú Unibanco S.A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mantida pelo </w:t>
      </w:r>
      <w:del w:id="469" w:author="Alan Fernando Marques Silva" w:date="2022-03-24T18:28:00Z"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470" w:author="Alan Fernando Marques Silva" w:date="2022-03-24T18:28:00Z">
        <w:r w:rsidR="007C68FC" w:rsidRPr="007C68FC">
          <w:rPr>
            <w:rFonts w:ascii="Arial Narrow" w:hAnsi="Arial Narrow"/>
            <w:b/>
            <w:szCs w:val="24"/>
            <w:lang w:val="pt-BR"/>
          </w:rPr>
          <w:t>Garantidor</w:t>
        </w:r>
      </w:ins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25422F05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R$ </w:t>
      </w:r>
      <w:del w:id="471" w:author="Alan Fernando Marques Silva" w:date="2022-03-24T18:28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 (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472" w:author="Alan Fernando Marques Silva" w:date="2022-03-24T18:28:00Z">
        <w:r w:rsidR="00C91FEE">
          <w:rPr>
            <w:rFonts w:ascii="Arial Narrow" w:hAnsi="Arial Narrow"/>
            <w:szCs w:val="24"/>
            <w:lang w:val="pt-BR"/>
          </w:rPr>
          <w:t>12.000,00</w:t>
        </w:r>
        <w:r w:rsidRPr="00361BE8">
          <w:rPr>
            <w:rFonts w:ascii="Arial Narrow" w:hAnsi="Arial Narrow"/>
            <w:szCs w:val="24"/>
          </w:rPr>
          <w:t xml:space="preserve"> (</w:t>
        </w:r>
        <w:r w:rsidR="00C91FEE">
          <w:rPr>
            <w:rFonts w:ascii="Arial Narrow" w:hAnsi="Arial Narrow"/>
            <w:szCs w:val="24"/>
            <w:lang w:val="pt-BR"/>
          </w:rPr>
          <w:t>doze mil</w:t>
        </w:r>
      </w:ins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7129F1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del w:id="473" w:author="Alan Fernando Marques Silva" w:date="2022-03-24T18:28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3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 (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474" w:author="Alan Fernando Marques Silva" w:date="2022-03-24T18:28:00Z">
        <w:r w:rsidR="00C91FEE">
          <w:rPr>
            <w:rFonts w:ascii="Arial Narrow" w:hAnsi="Arial Narrow"/>
            <w:szCs w:val="24"/>
            <w:lang w:val="pt-BR"/>
          </w:rPr>
          <w:t>12.000,00</w:t>
        </w:r>
        <w:r w:rsidRPr="00361BE8">
          <w:rPr>
            <w:rFonts w:ascii="Arial Narrow" w:hAnsi="Arial Narrow"/>
            <w:szCs w:val="24"/>
          </w:rPr>
          <w:t xml:space="preserve"> (</w:t>
        </w:r>
        <w:r w:rsidR="00C91FEE">
          <w:rPr>
            <w:rFonts w:ascii="Arial Narrow" w:hAnsi="Arial Narrow"/>
            <w:szCs w:val="24"/>
            <w:lang w:val="pt-BR"/>
          </w:rPr>
          <w:t>doze mil</w:t>
        </w:r>
      </w:ins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3E8546A5" w:rsidR="006C579C" w:rsidRPr="00361BE8" w:rsidRDefault="006C579C" w:rsidP="00B91353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del w:id="475" w:author="Alan Fernando Marques Silva" w:date="2022-03-24T18:28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ins w:id="476" w:author="Alan Fernando Marques Silva" w:date="2022-03-24T18:28:00Z">
        <w:r w:rsidR="007C68FC" w:rsidRPr="00EC1198">
          <w:rPr>
            <w:rFonts w:ascii="Arial Narrow" w:hAnsi="Arial Narrow"/>
            <w:b/>
            <w:bCs/>
            <w:iCs/>
            <w:sz w:val="24"/>
            <w:szCs w:val="24"/>
          </w:rPr>
          <w:t>Garantidor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del w:id="477" w:author="Alan Fernando Marques Silva" w:date="2022-03-24T18:28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]</w:delText>
        </w:r>
      </w:del>
      <w:ins w:id="478" w:author="Alan Fernando Marques Silva" w:date="2022-03-24T18:28:00Z">
        <w:r w:rsidR="00605C6B">
          <w:rPr>
            <w:rFonts w:ascii="Arial Narrow" w:hAnsi="Arial Narrow"/>
            <w:iCs/>
            <w:sz w:val="24"/>
            <w:szCs w:val="24"/>
          </w:rPr>
          <w:t>Garantidor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386364" w14:textId="19F4060E" w:rsidR="003B163A" w:rsidRDefault="006C579C" w:rsidP="00B91353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sz w:val="24"/>
        </w:rPr>
        <w:t xml:space="preserve">Se houver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B91353">
        <w:rPr>
          <w:rFonts w:ascii="Arial Narrow" w:hAnsi="Arial Narrow"/>
          <w:sz w:val="24"/>
        </w:rPr>
        <w:t xml:space="preserve">, o </w:t>
      </w:r>
      <w:del w:id="479" w:author="Alan Fernando Marques Silva" w:date="2022-03-24T18:28:00Z">
        <w:r w:rsidRPr="006F38E9">
          <w:rPr>
            <w:rFonts w:ascii="Arial Narrow" w:hAnsi="Arial Narrow"/>
            <w:b/>
            <w:sz w:val="24"/>
            <w:szCs w:val="24"/>
          </w:rPr>
          <w:delText>[</w:delText>
        </w:r>
        <w:r w:rsidRPr="006F38E9">
          <w:rPr>
            <w:rFonts w:ascii="Arial Narrow" w:hAnsi="Arial Narrow"/>
            <w:b/>
            <w:sz w:val="24"/>
            <w:szCs w:val="24"/>
            <w:highlight w:val="yellow"/>
          </w:rPr>
          <w:delText>Devedor ou Credor</w:delText>
        </w:r>
        <w:r w:rsidRPr="006F38E9">
          <w:rPr>
            <w:rFonts w:ascii="Arial Narrow" w:hAnsi="Arial Narrow"/>
            <w:b/>
            <w:sz w:val="24"/>
            <w:szCs w:val="24"/>
          </w:rPr>
          <w:delText>]</w:delText>
        </w:r>
      </w:del>
      <w:ins w:id="480" w:author="Alan Fernando Marques Silva" w:date="2022-03-24T18:28:00Z">
        <w:r w:rsidR="002D7DF3" w:rsidRPr="001F6714">
          <w:rPr>
            <w:rFonts w:ascii="Arial Narrow" w:hAnsi="Arial Narrow"/>
            <w:b/>
            <w:szCs w:val="24"/>
          </w:rPr>
          <w:t xml:space="preserve"> </w:t>
        </w:r>
        <w:r w:rsidR="007C68FC" w:rsidRPr="007C68FC">
          <w:rPr>
            <w:rFonts w:ascii="Arial Narrow" w:hAnsi="Arial Narrow"/>
            <w:b/>
            <w:szCs w:val="24"/>
          </w:rPr>
          <w:t>Garantidor</w:t>
        </w:r>
      </w:ins>
      <w:r w:rsidRPr="006F38E9">
        <w:rPr>
          <w:rFonts w:ascii="Arial Narrow" w:hAnsi="Arial Narrow"/>
          <w:b/>
          <w:sz w:val="24"/>
        </w:rPr>
        <w:t xml:space="preserve"> </w:t>
      </w:r>
      <w:r w:rsidRPr="00B91353">
        <w:rPr>
          <w:rFonts w:ascii="Arial Narrow" w:hAnsi="Arial Narrow"/>
          <w:sz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</w:p>
    <w:p w14:paraId="7649A035" w14:textId="77777777" w:rsidR="003B163A" w:rsidRPr="003B163A" w:rsidRDefault="003B163A" w:rsidP="00B91353">
      <w:pPr>
        <w:pStyle w:val="PargrafodaLista"/>
        <w:rPr>
          <w:rFonts w:ascii="Arial Narrow" w:hAnsi="Arial Narrow"/>
          <w:szCs w:val="24"/>
        </w:rPr>
      </w:pPr>
    </w:p>
    <w:p w14:paraId="7CF9746C" w14:textId="77777777" w:rsidR="003B163A" w:rsidRDefault="003B163A" w:rsidP="00B91353">
      <w:pPr>
        <w:jc w:val="both"/>
        <w:rPr>
          <w:rFonts w:ascii="Arial Narrow" w:hAnsi="Arial Narrow"/>
          <w:szCs w:val="24"/>
        </w:rPr>
      </w:pPr>
    </w:p>
    <w:p w14:paraId="21E2F701" w14:textId="41F5B5CD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E518E9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E569CAA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27CA08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C9E868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1B4081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3C0F91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BE2B56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949643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A2E487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A33DF9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FCDA2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71EDE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2BD1FF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5B3D9B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2A61275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70D44F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D79F697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C157F4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9A5F8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DEA2DD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D2F7B4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CD5F8A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0CF218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DE432E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42ABFC1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C01F17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C8B58D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2E8505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9D051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22AA61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9D2C64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A9C3EAF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27FA6D9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40B7FF4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95997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AE4C6CE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DD100F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FAD109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56C8521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144760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ED21F9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0EF9DA2" w14:textId="74760F7B" w:rsidR="003B163A" w:rsidRPr="00162880" w:rsidRDefault="003B163A" w:rsidP="003B16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EC672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162880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37F30BD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7D70D2" w14:textId="77777777" w:rsidR="003B163A" w:rsidRPr="00B91353" w:rsidRDefault="003B163A" w:rsidP="00B91353">
      <w:pPr>
        <w:pStyle w:val="Corpodetexto"/>
        <w:spacing w:line="240" w:lineRule="auto"/>
        <w:rPr>
          <w:rFonts w:ascii="Arial Narrow" w:hAnsi="Arial Narrow"/>
        </w:rPr>
      </w:pPr>
    </w:p>
    <w:p w14:paraId="145DD792" w14:textId="77777777" w:rsidR="003B163A" w:rsidRPr="00B91353" w:rsidRDefault="003B163A" w:rsidP="00B91353">
      <w:pPr>
        <w:pStyle w:val="Corpodetexto"/>
        <w:spacing w:line="240" w:lineRule="auto"/>
        <w:rPr>
          <w:rFonts w:ascii="Arial Narrow" w:hAnsi="Arial Narrow"/>
        </w:rPr>
      </w:pPr>
    </w:p>
    <w:p w14:paraId="6F23C71D" w14:textId="77777777" w:rsidR="003B163A" w:rsidRPr="00162880" w:rsidRDefault="003B163A" w:rsidP="003B163A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4A9AA3E3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98E1B2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BB458EC" w14:textId="4036557B" w:rsidR="003B163A" w:rsidRPr="00B91353" w:rsidRDefault="001C0EF6" w:rsidP="003B163A">
      <w:pPr>
        <w:pStyle w:val="Corpodetexto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>O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 xml:space="preserve"> saldo disponível na </w:t>
      </w:r>
      <w:r w:rsidR="003B163A" w:rsidRPr="00162880">
        <w:rPr>
          <w:rFonts w:ascii="Arial Narrow" w:hAnsi="Arial Narrow"/>
          <w:b/>
          <w:snapToGrid w:val="0"/>
          <w:szCs w:val="24"/>
          <w:lang w:eastAsia="pt-BR"/>
        </w:rPr>
        <w:t>Conta Vinculada</w:t>
      </w:r>
      <w:r w:rsidR="003B163A"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 w:rsidR="003B163A"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 Conta Vinculada</w:t>
      </w:r>
      <w:r w:rsidR="003B163A">
        <w:rPr>
          <w:rFonts w:ascii="Arial Narrow" w:hAnsi="Arial Narrow"/>
          <w:snapToGrid w:val="0"/>
          <w:szCs w:val="24"/>
          <w:lang w:val="pt-BR" w:eastAsia="pt-BR"/>
        </w:rPr>
        <w:t xml:space="preserve"> nos moldes indicados no Anexo VII</w:t>
      </w:r>
      <w:r w:rsidR="00A90B05">
        <w:rPr>
          <w:rFonts w:ascii="Arial Narrow" w:hAnsi="Arial Narrow"/>
          <w:snapToGrid w:val="0"/>
          <w:szCs w:val="24"/>
          <w:lang w:val="pt-BR" w:eastAsia="pt-BR"/>
        </w:rPr>
        <w:t>I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</w:t>
      </w:r>
      <w:r w:rsidR="00A90B05">
        <w:rPr>
          <w:rFonts w:ascii="Arial Narrow" w:hAnsi="Arial Narrow"/>
          <w:snapToGrid w:val="0"/>
          <w:szCs w:val="24"/>
          <w:lang w:val="pt-BR" w:eastAsia="pt-BR"/>
        </w:rPr>
        <w:t>10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6D76B0">
        <w:rPr>
          <w:rFonts w:ascii="Arial Narrow" w:hAnsi="Arial Narrow"/>
          <w:snapToGrid w:val="0"/>
          <w:szCs w:val="24"/>
          <w:lang w:val="pt-BR" w:eastAsia="pt-BR"/>
        </w:rPr>
        <w:t>C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60C4209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F2305F0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 Conta Vinculada. As notificações recebidas após este horário serão processadas em D+1 ao recebimento da notificação, observado o disposto neste anexo e as características do investimento.</w:t>
      </w:r>
    </w:p>
    <w:p w14:paraId="5DA7B428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05B758EC" w14:textId="6653EE9D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s termos e prazos previstos no </w:t>
      </w:r>
      <w:r w:rsidR="00AD6F7F">
        <w:rPr>
          <w:rFonts w:ascii="Arial Narrow" w:hAnsi="Arial Narrow"/>
          <w:snapToGrid w:val="0"/>
          <w:szCs w:val="24"/>
          <w:lang w:val="pt-BR" w:eastAsia="pt-BR"/>
        </w:rPr>
        <w:t>C</w:t>
      </w:r>
      <w:r>
        <w:rPr>
          <w:rFonts w:ascii="Arial Narrow" w:hAnsi="Arial Narrow"/>
          <w:snapToGrid w:val="0"/>
          <w:szCs w:val="24"/>
          <w:lang w:val="pt-BR" w:eastAsia="pt-BR"/>
        </w:rPr>
        <w:t>ontrato, observadas as características do investimento.</w:t>
      </w:r>
    </w:p>
    <w:p w14:paraId="65DB08E9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4F758D9" w14:textId="54112F03" w:rsidR="003B163A" w:rsidRPr="00162880" w:rsidRDefault="003B163A" w:rsidP="00387AF1">
      <w:pPr>
        <w:pStyle w:val="Corpodetexto"/>
        <w:spacing w:line="240" w:lineRule="auto"/>
        <w:rPr>
          <w:rFonts w:ascii="Arial Narrow" w:hAnsi="Arial Narrow"/>
          <w:lang w:val="pt-BR"/>
          <w:rPrChange w:id="481" w:author="Alan Fernando Marques Silva" w:date="2022-03-24T18:28:00Z">
            <w:rPr>
              <w:rFonts w:ascii="Arial Narrow" w:hAnsi="Arial Narrow"/>
            </w:rPr>
          </w:rPrChange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no mercado local, </w:t>
      </w:r>
      <w:del w:id="482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nos</w:delText>
        </w:r>
        <w:r w:rsidRPr="00162880">
          <w:rPr>
            <w:rFonts w:ascii="Arial Narrow" w:hAnsi="Arial Narrow"/>
            <w:szCs w:val="24"/>
          </w:rPr>
          <w:delText xml:space="preserve"> fundos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relacionados abaixo ou</w:delText>
        </w:r>
        <w:r w:rsidR="006E663C">
          <w:rPr>
            <w:rFonts w:ascii="Arial Narrow" w:hAnsi="Arial Narrow"/>
            <w:szCs w:val="24"/>
            <w:lang w:val="pt-BR"/>
          </w:rPr>
          <w:delText>, conforme indicado na notificação</w:delText>
        </w:r>
      </w:del>
      <w:ins w:id="483" w:author="Alan Fernando Marques Silva" w:date="2022-03-24T18:28:00Z">
        <w:r w:rsidR="009A3284">
          <w:rPr>
            <w:rFonts w:ascii="Arial Narrow" w:hAnsi="Arial Narrow"/>
            <w:szCs w:val="24"/>
            <w:lang w:val="pt-BR"/>
          </w:rPr>
          <w:t xml:space="preserve">em </w:t>
        </w:r>
        <w:r w:rsidR="00A056A4">
          <w:rPr>
            <w:rFonts w:ascii="Arial Narrow" w:hAnsi="Arial Narrow"/>
            <w:szCs w:val="24"/>
            <w:lang w:val="pt-BR"/>
          </w:rPr>
          <w:t>certificado</w:t>
        </w:r>
      </w:ins>
      <w:r w:rsidR="00A056A4">
        <w:rPr>
          <w:rFonts w:ascii="Arial Narrow" w:hAnsi="Arial Narrow"/>
          <w:szCs w:val="24"/>
          <w:lang w:val="pt-BR"/>
        </w:rPr>
        <w:t xml:space="preserve"> </w:t>
      </w:r>
      <w:r w:rsidR="006E663C">
        <w:rPr>
          <w:rFonts w:ascii="Arial Narrow" w:hAnsi="Arial Narrow"/>
          <w:szCs w:val="24"/>
          <w:lang w:val="pt-BR"/>
        </w:rPr>
        <w:t xml:space="preserve">de </w:t>
      </w:r>
      <w:del w:id="484" w:author="Alan Fernando Marques Silva" w:date="2022-03-24T18:28:00Z">
        <w:r w:rsidR="006E663C">
          <w:rPr>
            <w:rFonts w:ascii="Arial Narrow" w:hAnsi="Arial Narrow"/>
            <w:szCs w:val="24"/>
            <w:lang w:val="pt-BR"/>
          </w:rPr>
          <w:delText xml:space="preserve">investimento enviada pelo titular da </w:delText>
        </w:r>
        <w:r w:rsidR="006E663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6E663C">
          <w:rPr>
            <w:rFonts w:ascii="Arial Narrow" w:hAnsi="Arial Narrow"/>
            <w:szCs w:val="24"/>
            <w:lang w:val="pt-BR"/>
          </w:rPr>
          <w:delText>,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em </w:delText>
        </w:r>
        <w:r w:rsidR="00824F2E">
          <w:rPr>
            <w:rFonts w:ascii="Arial Narrow" w:hAnsi="Arial Narrow"/>
            <w:szCs w:val="24"/>
            <w:lang w:val="pt-BR"/>
          </w:rPr>
          <w:delText xml:space="preserve">outro </w:delText>
        </w:r>
        <w:r w:rsidRPr="00162880">
          <w:rPr>
            <w:rFonts w:ascii="Arial Narrow" w:hAnsi="Arial Narrow"/>
            <w:szCs w:val="24"/>
            <w:lang w:val="pt-BR"/>
          </w:rPr>
          <w:delText>fundo</w:delText>
        </w:r>
        <w:r w:rsidRPr="00162880">
          <w:rPr>
            <w:rFonts w:ascii="Arial Narrow" w:hAnsi="Arial Narrow"/>
            <w:szCs w:val="24"/>
          </w:rPr>
          <w:delText xml:space="preserve"> 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local </w:delText>
        </w:r>
        <w:r w:rsidRPr="00162880">
          <w:rPr>
            <w:rFonts w:ascii="Arial Narrow" w:hAnsi="Arial Narrow"/>
            <w:szCs w:val="24"/>
          </w:rPr>
          <w:delText>de investimento de renda fixa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gerido</w:delText>
        </w:r>
      </w:del>
      <w:ins w:id="485" w:author="Alan Fernando Marques Silva" w:date="2022-03-24T18:28:00Z">
        <w:r w:rsidR="009A3284">
          <w:rPr>
            <w:rFonts w:ascii="Arial Narrow" w:hAnsi="Arial Narrow"/>
            <w:szCs w:val="24"/>
            <w:lang w:val="pt-BR"/>
          </w:rPr>
          <w:t>depósitos bancários</w:t>
        </w:r>
        <w:r w:rsidR="00A056A4">
          <w:rPr>
            <w:rFonts w:ascii="Arial Narrow" w:hAnsi="Arial Narrow"/>
            <w:szCs w:val="24"/>
            <w:lang w:val="pt-BR"/>
          </w:rPr>
          <w:t xml:space="preserve"> </w:t>
        </w:r>
        <w:r w:rsidR="00B961F9">
          <w:rPr>
            <w:rFonts w:ascii="Arial Narrow" w:hAnsi="Arial Narrow"/>
            <w:szCs w:val="24"/>
            <w:lang w:val="pt-BR"/>
          </w:rPr>
          <w:t>–</w:t>
        </w:r>
        <w:r w:rsidR="00A056A4">
          <w:rPr>
            <w:rFonts w:ascii="Arial Narrow" w:hAnsi="Arial Narrow"/>
            <w:szCs w:val="24"/>
            <w:lang w:val="pt-BR"/>
          </w:rPr>
          <w:t xml:space="preserve"> CDB</w:t>
        </w:r>
        <w:r w:rsidR="00B961F9">
          <w:rPr>
            <w:rFonts w:ascii="Arial Narrow" w:hAnsi="Arial Narrow"/>
            <w:szCs w:val="24"/>
            <w:lang w:val="pt-BR"/>
          </w:rPr>
          <w:t xml:space="preserve"> emitidos</w:t>
        </w:r>
      </w:ins>
      <w:r w:rsidR="00B961F9">
        <w:rPr>
          <w:rFonts w:ascii="Arial Narrow" w:hAnsi="Arial Narrow"/>
          <w:szCs w:val="24"/>
          <w:lang w:val="pt-BR"/>
        </w:rPr>
        <w:t xml:space="preserve"> e </w:t>
      </w:r>
      <w:del w:id="486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custodiado</w:delText>
        </w:r>
      </w:del>
      <w:ins w:id="487" w:author="Alan Fernando Marques Silva" w:date="2022-03-24T18:28:00Z">
        <w:r w:rsidR="00B961F9">
          <w:rPr>
            <w:rFonts w:ascii="Arial Narrow" w:hAnsi="Arial Narrow"/>
            <w:szCs w:val="24"/>
            <w:lang w:val="pt-BR"/>
          </w:rPr>
          <w:t>custodiados</w:t>
        </w:r>
      </w:ins>
      <w:r w:rsidR="00B961F9">
        <w:rPr>
          <w:rFonts w:ascii="Arial Narrow" w:hAnsi="Arial Narrow"/>
          <w:szCs w:val="24"/>
          <w:lang w:val="pt-BR"/>
        </w:rPr>
        <w:t xml:space="preserve"> pelo Itaú</w:t>
      </w:r>
      <w:r w:rsidR="00B961F9">
        <w:rPr>
          <w:rFonts w:ascii="Arial Narrow" w:hAnsi="Arial Narrow"/>
          <w:lang w:val="pt-BR"/>
          <w:rPrChange w:id="488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  <w:t xml:space="preserve"> Unibanco</w:t>
      </w:r>
      <w:del w:id="489" w:author="Alan Fernando Marques Silva" w:date="2022-03-24T18:28:00Z">
        <w:r w:rsidRPr="00162880">
          <w:rPr>
            <w:rFonts w:ascii="Arial Narrow" w:hAnsi="Arial Narrow"/>
            <w:szCs w:val="24"/>
          </w:rPr>
          <w:delText xml:space="preserve">, 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desde que </w:delText>
        </w:r>
        <w:r w:rsidRPr="00162880">
          <w:rPr>
            <w:rFonts w:ascii="Arial Narrow" w:hAnsi="Arial Narrow"/>
            <w:szCs w:val="24"/>
          </w:rPr>
          <w:delText>de baixo risco</w:delText>
        </w:r>
        <w:r w:rsidR="00624C94">
          <w:rPr>
            <w:rFonts w:ascii="Arial Narrow" w:hAnsi="Arial Narrow"/>
            <w:szCs w:val="24"/>
            <w:lang w:val="pt-BR"/>
          </w:rPr>
          <w:delText>,</w:delText>
        </w:r>
        <w:r w:rsidRPr="00162880">
          <w:rPr>
            <w:rFonts w:ascii="Arial Narrow" w:hAnsi="Arial Narrow"/>
            <w:szCs w:val="24"/>
          </w:rPr>
          <w:delText xml:space="preserve"> liquidez diária</w:delText>
        </w:r>
        <w:r w:rsidR="00624C94">
          <w:rPr>
            <w:rFonts w:ascii="Arial Narrow" w:hAnsi="Arial Narrow"/>
            <w:szCs w:val="24"/>
            <w:lang w:val="pt-BR"/>
          </w:rPr>
          <w:delText xml:space="preserve"> e com horário de fechamento após às 17 horas</w:delText>
        </w:r>
        <w:r w:rsidRPr="00162880">
          <w:rPr>
            <w:rFonts w:ascii="Arial Narrow" w:hAnsi="Arial Narrow"/>
            <w:szCs w:val="24"/>
          </w:rPr>
          <w:delText>.</w:delText>
        </w:r>
      </w:del>
      <w:ins w:id="490" w:author="Alan Fernando Marques Silva" w:date="2022-03-24T18:28:00Z">
        <w:r w:rsidR="00B961F9">
          <w:rPr>
            <w:rFonts w:ascii="Arial Narrow" w:hAnsi="Arial Narrow"/>
            <w:szCs w:val="24"/>
            <w:lang w:val="pt-BR"/>
          </w:rPr>
          <w:t>.</w:t>
        </w:r>
        <w:r w:rsidR="009A3284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324560D4" w14:textId="77777777" w:rsidR="003B163A" w:rsidRPr="00162880" w:rsidRDefault="003B163A" w:rsidP="003B163A">
      <w:pPr>
        <w:pStyle w:val="Corpodetexto"/>
        <w:spacing w:line="240" w:lineRule="auto"/>
        <w:rPr>
          <w:del w:id="491" w:author="Alan Fernando Marques Silva" w:date="2022-03-24T18:28:00Z"/>
          <w:rFonts w:ascii="Arial Narrow" w:hAnsi="Arial Narrow"/>
          <w:szCs w:val="24"/>
        </w:rPr>
      </w:pPr>
    </w:p>
    <w:p w14:paraId="2AA07D95" w14:textId="77777777" w:rsidR="003B163A" w:rsidRPr="00162880" w:rsidRDefault="003B163A" w:rsidP="003B163A">
      <w:pPr>
        <w:pStyle w:val="Corpodetexto"/>
        <w:spacing w:line="240" w:lineRule="auto"/>
        <w:jc w:val="center"/>
        <w:rPr>
          <w:del w:id="492" w:author="Alan Fernando Marques Silva" w:date="2022-03-24T18:28:00Z"/>
          <w:rFonts w:ascii="Arial Narrow" w:hAnsi="Arial Narrow"/>
          <w:szCs w:val="24"/>
          <w:lang w:val="pt-BR"/>
        </w:rPr>
      </w:pPr>
      <w:del w:id="493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[</w:delText>
        </w:r>
        <w:r w:rsidRPr="00162880">
          <w:rPr>
            <w:rFonts w:ascii="Arial Narrow" w:hAnsi="Arial Narrow"/>
            <w:szCs w:val="24"/>
            <w:highlight w:val="yellow"/>
            <w:lang w:val="pt-BR"/>
          </w:rPr>
          <w:delText>indicar fundos</w:delText>
        </w:r>
        <w:r w:rsidRPr="00162880">
          <w:rPr>
            <w:rFonts w:ascii="Arial Narrow" w:hAnsi="Arial Narrow"/>
            <w:szCs w:val="24"/>
            <w:lang w:val="pt-BR"/>
          </w:rPr>
          <w:delText>]</w:delText>
        </w:r>
      </w:del>
    </w:p>
    <w:p w14:paraId="2018304F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B02185F" w14:textId="63D508C2" w:rsidR="003B163A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 </w:t>
      </w:r>
      <w:r w:rsidRPr="00162880">
        <w:rPr>
          <w:rFonts w:ascii="Arial Narrow" w:hAnsi="Arial Narrow"/>
          <w:b/>
          <w:szCs w:val="24"/>
          <w:lang w:val="pt-BR"/>
        </w:rPr>
        <w:t>Conta Vinculada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</w:t>
      </w:r>
      <w:r w:rsidR="00BD48C7">
        <w:rPr>
          <w:rFonts w:ascii="Arial Narrow" w:hAnsi="Arial Narrow"/>
          <w:szCs w:val="24"/>
          <w:lang w:val="pt-BR"/>
        </w:rPr>
        <w:t>C</w:t>
      </w:r>
      <w:r w:rsidRPr="00162880">
        <w:rPr>
          <w:rFonts w:ascii="Arial Narrow" w:hAnsi="Arial Narrow"/>
          <w:szCs w:val="24"/>
          <w:lang w:val="pt-BR"/>
        </w:rPr>
        <w:t>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7EBDEF10" w14:textId="57892AED" w:rsidR="005267F8" w:rsidRDefault="005267F8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E8B6D" w14:textId="77777777" w:rsidR="005267F8" w:rsidRPr="005267F8" w:rsidRDefault="005267F8" w:rsidP="003B163A">
      <w:pPr>
        <w:pStyle w:val="Corpodetexto"/>
        <w:spacing w:line="240" w:lineRule="auto"/>
        <w:rPr>
          <w:del w:id="494" w:author="Alan Fernando Marques Silva" w:date="2022-03-24T18:28:00Z"/>
          <w:rFonts w:ascii="Arial Narrow" w:hAnsi="Arial Narrow"/>
          <w:szCs w:val="24"/>
        </w:rPr>
      </w:pPr>
      <w:del w:id="495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O [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Credor</w:delText>
        </w:r>
        <w:r w:rsidRPr="005267F8">
          <w:rPr>
            <w:rFonts w:ascii="Arial Narrow" w:hAnsi="Arial Narrow"/>
            <w:szCs w:val="24"/>
            <w:lang w:val="pt-BR"/>
          </w:rPr>
          <w:delText>]</w:delText>
        </w:r>
        <w:r>
          <w:rPr>
            <w:rFonts w:ascii="Arial Narrow" w:hAnsi="Arial Narrow"/>
            <w:szCs w:val="24"/>
            <w:lang w:val="pt-BR"/>
          </w:rPr>
          <w:delText xml:space="preserve"> declara ter conhecimento de que o [</w:delText>
        </w:r>
        <w:r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>
          <w:rPr>
            <w:rFonts w:ascii="Arial Narrow" w:hAnsi="Arial Narrow"/>
            <w:szCs w:val="24"/>
            <w:lang w:val="pt-BR"/>
          </w:rPr>
          <w:delText xml:space="preserve">] poderá indicar outro fundo de investimento não listado acima para aplicação dos recursos depositados na 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42515F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42515F">
          <w:rPr>
            <w:rFonts w:ascii="Arial Narrow" w:hAnsi="Arial Narrow"/>
            <w:szCs w:val="24"/>
            <w:lang w:val="pt-BR"/>
          </w:rPr>
          <w:delText>conforme previsto acima</w:delText>
        </w:r>
        <w:r>
          <w:rPr>
            <w:rFonts w:ascii="Arial Narrow" w:hAnsi="Arial Narrow"/>
            <w:szCs w:val="24"/>
            <w:lang w:val="pt-BR"/>
          </w:rPr>
          <w:delText>.</w:delText>
        </w:r>
      </w:del>
    </w:p>
    <w:p w14:paraId="4440B883" w14:textId="151912B0" w:rsidR="005267F8" w:rsidRPr="005267F8" w:rsidRDefault="005267F8" w:rsidP="003B163A">
      <w:pPr>
        <w:pStyle w:val="Corpodetexto"/>
        <w:spacing w:line="240" w:lineRule="auto"/>
        <w:rPr>
          <w:ins w:id="496" w:author="Alan Fernando Marques Silva" w:date="2022-03-24T18:28:00Z"/>
          <w:rFonts w:ascii="Arial Narrow" w:hAnsi="Arial Narrow"/>
          <w:szCs w:val="24"/>
        </w:rPr>
      </w:pPr>
      <w:ins w:id="497" w:author="Alan Fernando Marques Silva" w:date="2022-03-24T18:28:00Z">
        <w:r>
          <w:rPr>
            <w:rFonts w:ascii="Arial Narrow" w:hAnsi="Arial Narrow"/>
            <w:szCs w:val="24"/>
            <w:lang w:val="pt-BR"/>
          </w:rPr>
          <w:t>.</w:t>
        </w:r>
      </w:ins>
    </w:p>
    <w:p w14:paraId="7A6DCDE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E38832" w14:textId="77777777" w:rsidR="003B163A" w:rsidRDefault="003B163A" w:rsidP="003B163A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3BECB224" w14:textId="703CC530" w:rsidR="003B163A" w:rsidRPr="00162880" w:rsidRDefault="003B163A" w:rsidP="003B16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EC672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162880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27AEFF7" w14:textId="77777777" w:rsidR="003B163A" w:rsidRPr="00C53EAF" w:rsidRDefault="003B163A" w:rsidP="003B163A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15484E3" w14:textId="77777777" w:rsidR="003B163A" w:rsidRDefault="003B163A" w:rsidP="003B163A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627ACE1C" w14:textId="77777777" w:rsidR="003B163A" w:rsidRDefault="003B163A" w:rsidP="003B163A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1C41EA41" w14:textId="77777777" w:rsidR="003B163A" w:rsidRPr="00162880" w:rsidRDefault="003B163A" w:rsidP="003B163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27C4908A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AE9B834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4C73F7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170992BD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B91353">
        <w:rPr>
          <w:rFonts w:ascii="Arial Narrow" w:hAnsi="Arial Narrow"/>
          <w:b/>
        </w:rPr>
        <w:t>Itaú Unibanco S.A.</w:t>
      </w:r>
    </w:p>
    <w:p w14:paraId="654F257D" w14:textId="77777777" w:rsidR="003B163A" w:rsidRPr="00B91353" w:rsidRDefault="003B163A" w:rsidP="003B163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B91353">
        <w:rPr>
          <w:rFonts w:ascii="Arial Narrow" w:hAnsi="Arial Narrow"/>
          <w:lang w:val="pt-BR"/>
        </w:rPr>
        <w:t xml:space="preserve"> Gerência de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Controle de Garantias</w:t>
      </w:r>
    </w:p>
    <w:p w14:paraId="285E1B88" w14:textId="6537CDAE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del w:id="498" w:author="Alan Fernando Marques Silva" w:date="2022-03-24T18:28:00Z">
        <w:r w:rsidRPr="00162880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  <w:ins w:id="499" w:author="Alan Fernando Marques Silva" w:date="2022-03-24T18:28:00Z">
        <w:r w:rsidR="00B961F9">
          <w:rPr>
            <w:rFonts w:ascii="Arial Narrow" w:hAnsi="Arial Narrow"/>
            <w:snapToGrid w:val="0"/>
            <w:szCs w:val="24"/>
            <w:lang w:val="pt-BR" w:eastAsia="pt-BR"/>
          </w:rPr>
          <w:t>24</w:t>
        </w:r>
        <w:r w:rsidR="002917F5">
          <w:rPr>
            <w:rFonts w:ascii="Arial Narrow" w:hAnsi="Arial Narrow"/>
            <w:snapToGrid w:val="0"/>
            <w:szCs w:val="24"/>
            <w:lang w:val="pt-BR" w:eastAsia="pt-BR"/>
          </w:rPr>
          <w:t>73</w:t>
        </w:r>
      </w:ins>
    </w:p>
    <w:p w14:paraId="6AAF52EB" w14:textId="77777777" w:rsidR="00633911" w:rsidRDefault="00633911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2222E13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44E546F" w14:textId="77777777" w:rsidR="003B163A" w:rsidRPr="00D37E96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2C0A15BE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9F0F7B0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C5AD05C" w14:textId="66232DA8" w:rsidR="003B163A" w:rsidRPr="00C53EAF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Anexo </w:t>
      </w:r>
      <w:r>
        <w:rPr>
          <w:rFonts w:ascii="Arial Narrow" w:hAnsi="Arial Narrow"/>
          <w:snapToGrid w:val="0"/>
          <w:szCs w:val="24"/>
          <w:lang w:val="pt-BR" w:eastAsia="pt-BR"/>
        </w:rPr>
        <w:t>VI</w:t>
      </w:r>
      <w:r w:rsidR="00EC6720">
        <w:rPr>
          <w:rFonts w:ascii="Arial Narrow" w:hAnsi="Arial Narrow"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do Contrato de Custódia de Recursos Financeiros,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162880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(indicar o nomes completo ou a denominação social d</w:t>
      </w:r>
      <w:r w:rsidR="00AB2E23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o Credor</w:t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 e d</w:t>
      </w:r>
      <w:r w:rsidR="00AB2E23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o Devedor</w:t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52F846D1" w14:textId="77777777" w:rsidR="003B163A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9C1A143" w14:textId="751A8C32" w:rsidR="003B163A" w:rsidRPr="000F7978" w:rsidRDefault="003B163A" w:rsidP="003B163A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28DA7A6F" w14:textId="77777777" w:rsidR="003B163A" w:rsidRPr="00AB1BD5" w:rsidRDefault="003B163A" w:rsidP="003B163A">
      <w:pPr>
        <w:pStyle w:val="Corpodetexto"/>
        <w:spacing w:line="240" w:lineRule="auto"/>
        <w:rPr>
          <w:del w:id="500" w:author="Alan Fernando Marques Silva" w:date="2022-03-24T18:28:00Z"/>
          <w:rFonts w:ascii="Arial Narrow" w:hAnsi="Arial Narrow"/>
          <w:szCs w:val="24"/>
          <w:lang w:val="pt-BR"/>
        </w:rPr>
      </w:pPr>
    </w:p>
    <w:p w14:paraId="345438F2" w14:textId="0258F932" w:rsidR="003B163A" w:rsidRPr="00AB1BD5" w:rsidRDefault="00B961F9" w:rsidP="003B163A">
      <w:pPr>
        <w:pStyle w:val="Corpodetexto"/>
        <w:spacing w:line="240" w:lineRule="auto"/>
        <w:rPr>
          <w:ins w:id="501" w:author="Alan Fernando Marques Silva" w:date="2022-03-24T18:28:00Z"/>
          <w:rFonts w:ascii="Arial Narrow" w:hAnsi="Arial Narrow"/>
          <w:szCs w:val="24"/>
          <w:lang w:val="pt-BR"/>
        </w:rPr>
      </w:pPr>
      <w:ins w:id="502" w:author="Alan Fernando Marques Silva" w:date="2022-03-24T18:28:00Z">
        <w:r>
          <w:rPr>
            <w:rFonts w:ascii="Arial Narrow" w:hAnsi="Arial Narrow"/>
            <w:szCs w:val="24"/>
            <w:lang w:val="pt-BR"/>
          </w:rPr>
          <w:t>Agência e Conta Vinculada</w:t>
        </w:r>
      </w:ins>
    </w:p>
    <w:p w14:paraId="1E1958D5" w14:textId="2FA66AE8" w:rsidR="003B163A" w:rsidRDefault="003B163A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Valor a ser investido: R$ </w:t>
      </w:r>
      <w:proofErr w:type="gramStart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[ ]</w:t>
      </w:r>
      <w:proofErr w:type="gramEnd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1D94D49E" w14:textId="108A2DA1" w:rsidR="003B163A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="003B163A">
        <w:rPr>
          <w:rFonts w:ascii="Arial Narrow" w:hAnsi="Arial Narrow"/>
          <w:b/>
          <w:bCs/>
          <w:szCs w:val="24"/>
          <w:u w:val="single"/>
          <w:lang w:val="pt-BR"/>
        </w:rPr>
        <w:t>Investimento: incluir descrição]</w:t>
      </w:r>
    </w:p>
    <w:p w14:paraId="76D1106F" w14:textId="77777777" w:rsidR="00517301" w:rsidRDefault="00517301" w:rsidP="003B163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0053B94" w14:textId="2CD808A9" w:rsidR="00517301" w:rsidRPr="00517301" w:rsidRDefault="00517301" w:rsidP="003B163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517301">
        <w:rPr>
          <w:rFonts w:ascii="Arial Narrow" w:hAnsi="Arial Narrow"/>
          <w:szCs w:val="24"/>
          <w:u w:val="single"/>
          <w:lang w:val="pt-BR"/>
        </w:rPr>
        <w:t>OU</w:t>
      </w:r>
    </w:p>
    <w:p w14:paraId="6ED50C21" w14:textId="77777777" w:rsidR="00517301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2889724E" w14:textId="148AD251" w:rsidR="00517301" w:rsidRPr="00C53EAF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 a ser resgatado</w:t>
      </w:r>
      <w:r w:rsidR="001D6B8A">
        <w:rPr>
          <w:rFonts w:ascii="Arial Narrow" w:hAnsi="Arial Narrow"/>
          <w:b/>
          <w:bCs/>
          <w:szCs w:val="24"/>
          <w:u w:val="single"/>
          <w:lang w:val="pt-BR"/>
        </w:rPr>
        <w:t>: incluir descrição e quantidade/valores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71AD6219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995BD5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4D64D2DE" w14:textId="77777777" w:rsidR="003B163A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FFA7C58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8112D0" w14:textId="79988E76" w:rsidR="003B163A" w:rsidRPr="00C53EAF" w:rsidRDefault="003B163A" w:rsidP="003B163A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 xml:space="preserve">(indicar o nome completo ou razão social do </w:t>
      </w:r>
      <w:r w:rsidR="0098399F">
        <w:rPr>
          <w:rFonts w:ascii="Arial Narrow" w:hAnsi="Arial Narrow"/>
          <w:b/>
          <w:i/>
          <w:sz w:val="24"/>
          <w:szCs w:val="32"/>
        </w:rPr>
        <w:t>t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itular da </w:t>
      </w:r>
      <w:r w:rsidR="0098399F">
        <w:rPr>
          <w:rFonts w:ascii="Arial Narrow" w:hAnsi="Arial Narrow"/>
          <w:b/>
          <w:i/>
          <w:sz w:val="24"/>
          <w:szCs w:val="32"/>
        </w:rPr>
        <w:t>c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onta </w:t>
      </w:r>
      <w:r w:rsidR="0098399F">
        <w:rPr>
          <w:rFonts w:ascii="Arial Narrow" w:hAnsi="Arial Narrow"/>
          <w:b/>
          <w:i/>
          <w:sz w:val="24"/>
          <w:szCs w:val="32"/>
        </w:rPr>
        <w:t>v</w:t>
      </w:r>
      <w:r w:rsidRPr="00C53EAF">
        <w:rPr>
          <w:rFonts w:ascii="Arial Narrow" w:hAnsi="Arial Narrow"/>
          <w:b/>
          <w:i/>
          <w:sz w:val="24"/>
          <w:szCs w:val="32"/>
        </w:rPr>
        <w:t>inculada e colher assinatura do seu respectivo representante, nomeado no Anexo III</w:t>
      </w:r>
      <w:r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7A8EBCD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C308E51" w14:textId="4562CE3C" w:rsidR="006C579C" w:rsidRPr="003B163A" w:rsidRDefault="006C579C" w:rsidP="00B91353">
      <w:pPr>
        <w:jc w:val="both"/>
        <w:rPr>
          <w:rFonts w:ascii="Arial Narrow" w:hAnsi="Arial Narrow"/>
        </w:rPr>
      </w:pPr>
      <w:r w:rsidRPr="003B163A">
        <w:rPr>
          <w:rFonts w:ascii="Arial Narrow" w:hAnsi="Arial Narrow"/>
          <w:szCs w:val="24"/>
        </w:rPr>
        <w:t xml:space="preserve"> </w:t>
      </w:r>
    </w:p>
    <w:sectPr w:rsidR="006C579C" w:rsidRPr="003B163A"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Luciana Caminha Costa Portela" w:date="2021-06-03T11:42:00Z" w:initials="LCCP">
    <w:p w14:paraId="15E0A5D2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 xml:space="preserve">Exemplos: objeto da compra e venda; contrato principal que a cessão fiduciária está garantindo. </w:t>
      </w:r>
    </w:p>
  </w:comment>
  <w:comment w:id="32" w:author="Luciana Caminha Costa Portela" w:date="2021-06-01T18:30:00Z" w:initials="LCCP">
    <w:p w14:paraId="6646217C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>Ajustar o nome conforme o caso (exemplo: Contrato de Compra e Venda).</w:t>
      </w:r>
    </w:p>
  </w:comment>
  <w:comment w:id="36" w:author="Luciana Caminha Costa Portela" w:date="2021-06-03T12:01:00Z" w:initials="LCCP">
    <w:p w14:paraId="2B7F74BB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69" w:author="Luciana Caminha Costa Portela" w:date="2021-06-02T12:10:00Z" w:initials="LCCP">
    <w:p w14:paraId="3AD8643B" w14:textId="12DFA935" w:rsidR="00B90317" w:rsidRDefault="00B90317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E0A5D2" w15:done="0"/>
  <w15:commentEx w15:paraId="6646217C" w15:done="0"/>
  <w15:commentEx w15:paraId="2B7F74BB" w15:done="0"/>
  <w15:commentEx w15:paraId="3AD864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3EBE" w16cex:dateUtc="2021-06-03T14:42:00Z"/>
  <w16cex:commentExtensible w16cex:durableId="2460FB35" w16cex:dateUtc="2021-06-01T21:30:00Z"/>
  <w16cex:commentExtensible w16cex:durableId="24634306" w16cex:dateUtc="2021-06-03T15:01:00Z"/>
  <w16cex:commentExtensible w16cex:durableId="2461F3C9" w16cex:dateUtc="2021-06-0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0A5D2" w16cid:durableId="24633EBE"/>
  <w16cid:commentId w16cid:paraId="6646217C" w16cid:durableId="2460FB35"/>
  <w16cid:commentId w16cid:paraId="2B7F74BB" w16cid:durableId="24634306"/>
  <w16cid:commentId w16cid:paraId="3AD8643B" w16cid:durableId="2461F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0F02" w14:textId="77777777" w:rsidR="006C4082" w:rsidRDefault="006C4082" w:rsidP="00866FDD">
      <w:r>
        <w:separator/>
      </w:r>
    </w:p>
  </w:endnote>
  <w:endnote w:type="continuationSeparator" w:id="0">
    <w:p w14:paraId="65E06CEE" w14:textId="77777777" w:rsidR="006C4082" w:rsidRDefault="006C4082" w:rsidP="00866FDD">
      <w:r>
        <w:continuationSeparator/>
      </w:r>
    </w:p>
  </w:endnote>
  <w:endnote w:type="continuationNotice" w:id="1">
    <w:p w14:paraId="7157EF19" w14:textId="77777777" w:rsidR="006C4082" w:rsidRDefault="006C4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3199F6E6" w:rsidR="00B90317" w:rsidRDefault="00B9031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A97974" wp14:editId="2273914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36f4a2d8c15a5880ae97030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0399E10B" w:rsidR="00B90317" w:rsidRPr="00C4540E" w:rsidRDefault="00B90317" w:rsidP="00C454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454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336f4a2d8c15a5880ae97030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KX321ixAgAARg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0D65EDD1" w14:textId="0399E10B" w:rsidR="00B90317" w:rsidRPr="00C4540E" w:rsidRDefault="00B90317" w:rsidP="00C454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4540E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3679" w14:textId="77777777" w:rsidR="006C4082" w:rsidRDefault="006C4082" w:rsidP="00866FDD">
      <w:r>
        <w:separator/>
      </w:r>
    </w:p>
  </w:footnote>
  <w:footnote w:type="continuationSeparator" w:id="0">
    <w:p w14:paraId="2E019040" w14:textId="77777777" w:rsidR="006C4082" w:rsidRDefault="006C4082" w:rsidP="00866FDD">
      <w:r>
        <w:continuationSeparator/>
      </w:r>
    </w:p>
  </w:footnote>
  <w:footnote w:type="continuationNotice" w:id="1">
    <w:p w14:paraId="7A4E6624" w14:textId="77777777" w:rsidR="006C4082" w:rsidRDefault="006C4082"/>
  </w:footnote>
  <w:footnote w:id="2">
    <w:p w14:paraId="6E4C1C67" w14:textId="77777777" w:rsidR="0037599C" w:rsidRDefault="003759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910F65"/>
    <w:multiLevelType w:val="hybridMultilevel"/>
    <w:tmpl w:val="F6ACC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0C4233"/>
    <w:multiLevelType w:val="multilevel"/>
    <w:tmpl w:val="D70C8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B1012E"/>
    <w:multiLevelType w:val="multilevel"/>
    <w:tmpl w:val="DCB25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281D1C96"/>
    <w:multiLevelType w:val="multilevel"/>
    <w:tmpl w:val="AE600C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4" w15:restartNumberingAfterBreak="0">
    <w:nsid w:val="336D24E5"/>
    <w:multiLevelType w:val="multilevel"/>
    <w:tmpl w:val="1AB4E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34061B"/>
    <w:multiLevelType w:val="multilevel"/>
    <w:tmpl w:val="E85CB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1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665878FE"/>
    <w:multiLevelType w:val="multilevel"/>
    <w:tmpl w:val="136C8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9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1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1"/>
  </w:num>
  <w:num w:numId="4">
    <w:abstractNumId w:val="53"/>
  </w:num>
  <w:num w:numId="5">
    <w:abstractNumId w:val="60"/>
  </w:num>
  <w:num w:numId="6">
    <w:abstractNumId w:val="32"/>
  </w:num>
  <w:num w:numId="7">
    <w:abstractNumId w:val="59"/>
  </w:num>
  <w:num w:numId="8">
    <w:abstractNumId w:val="48"/>
  </w:num>
  <w:num w:numId="9">
    <w:abstractNumId w:val="45"/>
  </w:num>
  <w:num w:numId="10">
    <w:abstractNumId w:val="61"/>
  </w:num>
  <w:num w:numId="11">
    <w:abstractNumId w:val="23"/>
  </w:num>
  <w:num w:numId="12">
    <w:abstractNumId w:val="56"/>
  </w:num>
  <w:num w:numId="13">
    <w:abstractNumId w:val="29"/>
  </w:num>
  <w:num w:numId="14">
    <w:abstractNumId w:val="10"/>
  </w:num>
  <w:num w:numId="15">
    <w:abstractNumId w:val="20"/>
  </w:num>
  <w:num w:numId="16">
    <w:abstractNumId w:val="11"/>
  </w:num>
  <w:num w:numId="17">
    <w:abstractNumId w:val="28"/>
  </w:num>
  <w:num w:numId="18">
    <w:abstractNumId w:val="62"/>
  </w:num>
  <w:num w:numId="19">
    <w:abstractNumId w:val="5"/>
  </w:num>
  <w:num w:numId="20">
    <w:abstractNumId w:val="51"/>
  </w:num>
  <w:num w:numId="21">
    <w:abstractNumId w:val="27"/>
  </w:num>
  <w:num w:numId="22">
    <w:abstractNumId w:val="2"/>
  </w:num>
  <w:num w:numId="23">
    <w:abstractNumId w:val="7"/>
  </w:num>
  <w:num w:numId="24">
    <w:abstractNumId w:val="19"/>
  </w:num>
  <w:num w:numId="25">
    <w:abstractNumId w:val="44"/>
  </w:num>
  <w:num w:numId="26">
    <w:abstractNumId w:val="49"/>
  </w:num>
  <w:num w:numId="27">
    <w:abstractNumId w:val="54"/>
  </w:num>
  <w:num w:numId="28">
    <w:abstractNumId w:val="63"/>
  </w:num>
  <w:num w:numId="29">
    <w:abstractNumId w:val="16"/>
  </w:num>
  <w:num w:numId="30">
    <w:abstractNumId w:val="25"/>
  </w:num>
  <w:num w:numId="31">
    <w:abstractNumId w:val="13"/>
  </w:num>
  <w:num w:numId="3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</w:num>
  <w:num w:numId="34">
    <w:abstractNumId w:val="50"/>
  </w:num>
  <w:num w:numId="35">
    <w:abstractNumId w:val="46"/>
  </w:num>
  <w:num w:numId="36">
    <w:abstractNumId w:val="41"/>
  </w:num>
  <w:num w:numId="37">
    <w:abstractNumId w:val="15"/>
  </w:num>
  <w:num w:numId="3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1"/>
  </w:num>
  <w:num w:numId="41">
    <w:abstractNumId w:val="43"/>
  </w:num>
  <w:num w:numId="42">
    <w:abstractNumId w:val="52"/>
  </w:num>
  <w:num w:numId="43">
    <w:abstractNumId w:val="3"/>
  </w:num>
  <w:num w:numId="44">
    <w:abstractNumId w:val="58"/>
  </w:num>
  <w:num w:numId="45">
    <w:abstractNumId w:val="38"/>
  </w:num>
  <w:num w:numId="46">
    <w:abstractNumId w:val="4"/>
  </w:num>
  <w:num w:numId="47">
    <w:abstractNumId w:val="47"/>
  </w:num>
  <w:num w:numId="48">
    <w:abstractNumId w:val="37"/>
  </w:num>
  <w:num w:numId="49">
    <w:abstractNumId w:val="3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9"/>
  </w:num>
  <w:num w:numId="52">
    <w:abstractNumId w:val="1"/>
  </w:num>
  <w:num w:numId="53">
    <w:abstractNumId w:val="39"/>
  </w:num>
  <w:num w:numId="54">
    <w:abstractNumId w:val="18"/>
  </w:num>
  <w:num w:numId="55">
    <w:abstractNumId w:val="26"/>
  </w:num>
  <w:num w:numId="56">
    <w:abstractNumId w:val="30"/>
  </w:num>
  <w:num w:numId="57">
    <w:abstractNumId w:val="6"/>
  </w:num>
  <w:num w:numId="58">
    <w:abstractNumId w:val="40"/>
  </w:num>
  <w:num w:numId="59">
    <w:abstractNumId w:val="22"/>
  </w:num>
  <w:num w:numId="60">
    <w:abstractNumId w:val="12"/>
  </w:num>
  <w:num w:numId="61">
    <w:abstractNumId w:val="55"/>
  </w:num>
  <w:num w:numId="62">
    <w:abstractNumId w:val="42"/>
  </w:num>
  <w:num w:numId="63">
    <w:abstractNumId w:val="24"/>
  </w:num>
  <w:num w:numId="64">
    <w:abstractNumId w:val="17"/>
  </w:num>
  <w:num w:numId="65">
    <w:abstractNumId w:val="14"/>
  </w:num>
  <w:num w:numId="66">
    <w:abstractNumId w:val="34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Luciana Caminha Costa Portela">
    <w15:presenceInfo w15:providerId="AD" w15:userId="S::luciana.portela@itau-unibanco.com.br::98f5f30a-081d-481b-882e-b07a986598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0C34"/>
    <w:rsid w:val="00001923"/>
    <w:rsid w:val="00003EAA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3614D"/>
    <w:rsid w:val="00041B35"/>
    <w:rsid w:val="000438B3"/>
    <w:rsid w:val="000451AB"/>
    <w:rsid w:val="000458E7"/>
    <w:rsid w:val="00045BC4"/>
    <w:rsid w:val="00046143"/>
    <w:rsid w:val="0004631F"/>
    <w:rsid w:val="000463DC"/>
    <w:rsid w:val="0005116C"/>
    <w:rsid w:val="00051CF8"/>
    <w:rsid w:val="00052304"/>
    <w:rsid w:val="000527BB"/>
    <w:rsid w:val="00052B62"/>
    <w:rsid w:val="0006147C"/>
    <w:rsid w:val="00062227"/>
    <w:rsid w:val="00064447"/>
    <w:rsid w:val="0006475F"/>
    <w:rsid w:val="000647F7"/>
    <w:rsid w:val="00064DEC"/>
    <w:rsid w:val="000676B8"/>
    <w:rsid w:val="00067909"/>
    <w:rsid w:val="00070031"/>
    <w:rsid w:val="00073D04"/>
    <w:rsid w:val="00075698"/>
    <w:rsid w:val="00077709"/>
    <w:rsid w:val="00081A83"/>
    <w:rsid w:val="00081EFE"/>
    <w:rsid w:val="00084214"/>
    <w:rsid w:val="000856A8"/>
    <w:rsid w:val="00086AF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43FC"/>
    <w:rsid w:val="000A5A52"/>
    <w:rsid w:val="000A6B41"/>
    <w:rsid w:val="000A74B9"/>
    <w:rsid w:val="000B14E8"/>
    <w:rsid w:val="000B2691"/>
    <w:rsid w:val="000B276A"/>
    <w:rsid w:val="000B5A2C"/>
    <w:rsid w:val="000B6305"/>
    <w:rsid w:val="000B70F2"/>
    <w:rsid w:val="000C07C3"/>
    <w:rsid w:val="000C182E"/>
    <w:rsid w:val="000C1D36"/>
    <w:rsid w:val="000C2E86"/>
    <w:rsid w:val="000C32B6"/>
    <w:rsid w:val="000C5A7A"/>
    <w:rsid w:val="000C5C0A"/>
    <w:rsid w:val="000D1CB8"/>
    <w:rsid w:val="000D1E95"/>
    <w:rsid w:val="000D56C5"/>
    <w:rsid w:val="000D592A"/>
    <w:rsid w:val="000D71EF"/>
    <w:rsid w:val="000E0333"/>
    <w:rsid w:val="000E3C91"/>
    <w:rsid w:val="000E3D36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C95"/>
    <w:rsid w:val="00114CA6"/>
    <w:rsid w:val="001168CF"/>
    <w:rsid w:val="00120439"/>
    <w:rsid w:val="0012152E"/>
    <w:rsid w:val="00121FA3"/>
    <w:rsid w:val="00122E84"/>
    <w:rsid w:val="00123273"/>
    <w:rsid w:val="00124A70"/>
    <w:rsid w:val="00126AFA"/>
    <w:rsid w:val="00127650"/>
    <w:rsid w:val="00127C31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716"/>
    <w:rsid w:val="00175C47"/>
    <w:rsid w:val="00175F76"/>
    <w:rsid w:val="00177F41"/>
    <w:rsid w:val="00180967"/>
    <w:rsid w:val="00180A85"/>
    <w:rsid w:val="00181AD3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5D48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0EF6"/>
    <w:rsid w:val="001C1B72"/>
    <w:rsid w:val="001C5A96"/>
    <w:rsid w:val="001C638D"/>
    <w:rsid w:val="001D25DA"/>
    <w:rsid w:val="001D29F8"/>
    <w:rsid w:val="001D2E03"/>
    <w:rsid w:val="001D6B8A"/>
    <w:rsid w:val="001D6C92"/>
    <w:rsid w:val="001D6E8F"/>
    <w:rsid w:val="001D75D1"/>
    <w:rsid w:val="001E18BA"/>
    <w:rsid w:val="001E29A7"/>
    <w:rsid w:val="001E6DAE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714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69F0"/>
    <w:rsid w:val="00216F53"/>
    <w:rsid w:val="00217117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27FE"/>
    <w:rsid w:val="00244338"/>
    <w:rsid w:val="00245AF8"/>
    <w:rsid w:val="002477A3"/>
    <w:rsid w:val="00247D84"/>
    <w:rsid w:val="00247F42"/>
    <w:rsid w:val="0025322E"/>
    <w:rsid w:val="0025391B"/>
    <w:rsid w:val="00253F0F"/>
    <w:rsid w:val="0025536E"/>
    <w:rsid w:val="002559AF"/>
    <w:rsid w:val="00256526"/>
    <w:rsid w:val="00256AD7"/>
    <w:rsid w:val="00257A17"/>
    <w:rsid w:val="0026021A"/>
    <w:rsid w:val="002618F2"/>
    <w:rsid w:val="002625CB"/>
    <w:rsid w:val="00262AEC"/>
    <w:rsid w:val="00263573"/>
    <w:rsid w:val="00263944"/>
    <w:rsid w:val="00264975"/>
    <w:rsid w:val="00265A4A"/>
    <w:rsid w:val="00270438"/>
    <w:rsid w:val="00271F1B"/>
    <w:rsid w:val="00272C9C"/>
    <w:rsid w:val="00273241"/>
    <w:rsid w:val="00275301"/>
    <w:rsid w:val="002808D6"/>
    <w:rsid w:val="002855E8"/>
    <w:rsid w:val="002878D8"/>
    <w:rsid w:val="002910AB"/>
    <w:rsid w:val="002910C2"/>
    <w:rsid w:val="002917F5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5222"/>
    <w:rsid w:val="002C5B20"/>
    <w:rsid w:val="002C64E4"/>
    <w:rsid w:val="002C6A2C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11D"/>
    <w:rsid w:val="002E4DE6"/>
    <w:rsid w:val="002E5906"/>
    <w:rsid w:val="002F07E5"/>
    <w:rsid w:val="002F2910"/>
    <w:rsid w:val="002F342C"/>
    <w:rsid w:val="00300869"/>
    <w:rsid w:val="00301CFE"/>
    <w:rsid w:val="00303201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017"/>
    <w:rsid w:val="00332AAC"/>
    <w:rsid w:val="00332FF3"/>
    <w:rsid w:val="003338C0"/>
    <w:rsid w:val="0033483F"/>
    <w:rsid w:val="0034119F"/>
    <w:rsid w:val="00341CC7"/>
    <w:rsid w:val="00342049"/>
    <w:rsid w:val="003453F6"/>
    <w:rsid w:val="00346FCC"/>
    <w:rsid w:val="00354E73"/>
    <w:rsid w:val="00356C4E"/>
    <w:rsid w:val="00356D52"/>
    <w:rsid w:val="00357353"/>
    <w:rsid w:val="00360754"/>
    <w:rsid w:val="003608DA"/>
    <w:rsid w:val="003610CE"/>
    <w:rsid w:val="00361BE8"/>
    <w:rsid w:val="00361CBA"/>
    <w:rsid w:val="003621E4"/>
    <w:rsid w:val="003637F4"/>
    <w:rsid w:val="00363BC2"/>
    <w:rsid w:val="0036560C"/>
    <w:rsid w:val="0036670D"/>
    <w:rsid w:val="00367379"/>
    <w:rsid w:val="00371513"/>
    <w:rsid w:val="003722A6"/>
    <w:rsid w:val="003724AA"/>
    <w:rsid w:val="00374576"/>
    <w:rsid w:val="003746C1"/>
    <w:rsid w:val="0037482D"/>
    <w:rsid w:val="00375145"/>
    <w:rsid w:val="003758D4"/>
    <w:rsid w:val="0037599C"/>
    <w:rsid w:val="00375D42"/>
    <w:rsid w:val="003812B5"/>
    <w:rsid w:val="0038244E"/>
    <w:rsid w:val="003831D7"/>
    <w:rsid w:val="003844B1"/>
    <w:rsid w:val="00385A73"/>
    <w:rsid w:val="00386EAF"/>
    <w:rsid w:val="00387AF1"/>
    <w:rsid w:val="00392F1D"/>
    <w:rsid w:val="003947CE"/>
    <w:rsid w:val="00394E19"/>
    <w:rsid w:val="003963F1"/>
    <w:rsid w:val="003964B7"/>
    <w:rsid w:val="003A01C1"/>
    <w:rsid w:val="003A06B4"/>
    <w:rsid w:val="003A16F5"/>
    <w:rsid w:val="003A193B"/>
    <w:rsid w:val="003A4DC3"/>
    <w:rsid w:val="003A6BF2"/>
    <w:rsid w:val="003A7AED"/>
    <w:rsid w:val="003B0275"/>
    <w:rsid w:val="003B0499"/>
    <w:rsid w:val="003B04CE"/>
    <w:rsid w:val="003B163A"/>
    <w:rsid w:val="003B3B67"/>
    <w:rsid w:val="003B4647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22DC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50F8"/>
    <w:rsid w:val="003F6C48"/>
    <w:rsid w:val="003F6C49"/>
    <w:rsid w:val="00402FCA"/>
    <w:rsid w:val="004035D5"/>
    <w:rsid w:val="00404034"/>
    <w:rsid w:val="0040609A"/>
    <w:rsid w:val="00406847"/>
    <w:rsid w:val="00412A24"/>
    <w:rsid w:val="00412C12"/>
    <w:rsid w:val="00415EAF"/>
    <w:rsid w:val="004167CC"/>
    <w:rsid w:val="0041732A"/>
    <w:rsid w:val="00421628"/>
    <w:rsid w:val="00423387"/>
    <w:rsid w:val="00423481"/>
    <w:rsid w:val="0042515F"/>
    <w:rsid w:val="00425E90"/>
    <w:rsid w:val="004268F6"/>
    <w:rsid w:val="00426A09"/>
    <w:rsid w:val="00430B95"/>
    <w:rsid w:val="00431ED7"/>
    <w:rsid w:val="00434AA2"/>
    <w:rsid w:val="004376A2"/>
    <w:rsid w:val="004404E4"/>
    <w:rsid w:val="00441C9F"/>
    <w:rsid w:val="00444347"/>
    <w:rsid w:val="00444F53"/>
    <w:rsid w:val="00445087"/>
    <w:rsid w:val="0044778D"/>
    <w:rsid w:val="00447FBF"/>
    <w:rsid w:val="00450BBB"/>
    <w:rsid w:val="0045432B"/>
    <w:rsid w:val="00455091"/>
    <w:rsid w:val="00457BF9"/>
    <w:rsid w:val="00460498"/>
    <w:rsid w:val="0046403D"/>
    <w:rsid w:val="00465788"/>
    <w:rsid w:val="00467C58"/>
    <w:rsid w:val="0047080C"/>
    <w:rsid w:val="00470D0D"/>
    <w:rsid w:val="0047262D"/>
    <w:rsid w:val="00472C8B"/>
    <w:rsid w:val="00472EF4"/>
    <w:rsid w:val="00473CF0"/>
    <w:rsid w:val="00475B32"/>
    <w:rsid w:val="00477052"/>
    <w:rsid w:val="004801A2"/>
    <w:rsid w:val="00480FA9"/>
    <w:rsid w:val="0048359D"/>
    <w:rsid w:val="0048393D"/>
    <w:rsid w:val="00484D1D"/>
    <w:rsid w:val="00486A2D"/>
    <w:rsid w:val="004902B1"/>
    <w:rsid w:val="00491A89"/>
    <w:rsid w:val="00493043"/>
    <w:rsid w:val="00493307"/>
    <w:rsid w:val="00494697"/>
    <w:rsid w:val="004953E9"/>
    <w:rsid w:val="004953FA"/>
    <w:rsid w:val="0049729F"/>
    <w:rsid w:val="00497BD5"/>
    <w:rsid w:val="004A14D0"/>
    <w:rsid w:val="004A1B1E"/>
    <w:rsid w:val="004A29B8"/>
    <w:rsid w:val="004A2D1A"/>
    <w:rsid w:val="004A6E26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09CB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0DE5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716F"/>
    <w:rsid w:val="005073E4"/>
    <w:rsid w:val="0051030C"/>
    <w:rsid w:val="00510B4E"/>
    <w:rsid w:val="00510DCB"/>
    <w:rsid w:val="0051194B"/>
    <w:rsid w:val="00511F51"/>
    <w:rsid w:val="005140C2"/>
    <w:rsid w:val="00514E17"/>
    <w:rsid w:val="00514F5D"/>
    <w:rsid w:val="00515BB7"/>
    <w:rsid w:val="00516943"/>
    <w:rsid w:val="00517301"/>
    <w:rsid w:val="005223E6"/>
    <w:rsid w:val="00522A1B"/>
    <w:rsid w:val="005267F8"/>
    <w:rsid w:val="00531486"/>
    <w:rsid w:val="00531F42"/>
    <w:rsid w:val="005324F9"/>
    <w:rsid w:val="00536354"/>
    <w:rsid w:val="00536798"/>
    <w:rsid w:val="00536886"/>
    <w:rsid w:val="00537670"/>
    <w:rsid w:val="00540608"/>
    <w:rsid w:val="00540C19"/>
    <w:rsid w:val="00540F2F"/>
    <w:rsid w:val="00543AE2"/>
    <w:rsid w:val="00546BBD"/>
    <w:rsid w:val="00546FC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78BD"/>
    <w:rsid w:val="005802AC"/>
    <w:rsid w:val="00580595"/>
    <w:rsid w:val="00580A5F"/>
    <w:rsid w:val="0058154A"/>
    <w:rsid w:val="00582798"/>
    <w:rsid w:val="00582A0A"/>
    <w:rsid w:val="00583F49"/>
    <w:rsid w:val="00584A7C"/>
    <w:rsid w:val="005925BF"/>
    <w:rsid w:val="005927D4"/>
    <w:rsid w:val="00593C5A"/>
    <w:rsid w:val="00594FD3"/>
    <w:rsid w:val="00596585"/>
    <w:rsid w:val="00597C50"/>
    <w:rsid w:val="005A0C07"/>
    <w:rsid w:val="005A4163"/>
    <w:rsid w:val="005A543A"/>
    <w:rsid w:val="005B1F22"/>
    <w:rsid w:val="005B32EA"/>
    <w:rsid w:val="005B48C9"/>
    <w:rsid w:val="005B5704"/>
    <w:rsid w:val="005B7839"/>
    <w:rsid w:val="005B7B0C"/>
    <w:rsid w:val="005C5877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9E5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DB8"/>
    <w:rsid w:val="005F000F"/>
    <w:rsid w:val="005F05F3"/>
    <w:rsid w:val="005F0FB1"/>
    <w:rsid w:val="005F1F42"/>
    <w:rsid w:val="005F2B93"/>
    <w:rsid w:val="005F2DE5"/>
    <w:rsid w:val="005F6A73"/>
    <w:rsid w:val="005F79BE"/>
    <w:rsid w:val="005F79E5"/>
    <w:rsid w:val="00602AB4"/>
    <w:rsid w:val="00602C65"/>
    <w:rsid w:val="00602C95"/>
    <w:rsid w:val="00605C48"/>
    <w:rsid w:val="00605C6B"/>
    <w:rsid w:val="0061005D"/>
    <w:rsid w:val="006125E0"/>
    <w:rsid w:val="0061326C"/>
    <w:rsid w:val="0061628B"/>
    <w:rsid w:val="00616753"/>
    <w:rsid w:val="0061729A"/>
    <w:rsid w:val="00620FEE"/>
    <w:rsid w:val="00621F6F"/>
    <w:rsid w:val="0062351E"/>
    <w:rsid w:val="00624C94"/>
    <w:rsid w:val="00625FCB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911"/>
    <w:rsid w:val="00633EE3"/>
    <w:rsid w:val="006354BC"/>
    <w:rsid w:val="00635960"/>
    <w:rsid w:val="0063623B"/>
    <w:rsid w:val="00636995"/>
    <w:rsid w:val="00637C09"/>
    <w:rsid w:val="00640BFA"/>
    <w:rsid w:val="00640E5E"/>
    <w:rsid w:val="00642F44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7082E"/>
    <w:rsid w:val="0067426B"/>
    <w:rsid w:val="00674D7B"/>
    <w:rsid w:val="006756FB"/>
    <w:rsid w:val="00683683"/>
    <w:rsid w:val="00684A5E"/>
    <w:rsid w:val="00684FC7"/>
    <w:rsid w:val="00685110"/>
    <w:rsid w:val="0068624F"/>
    <w:rsid w:val="00686813"/>
    <w:rsid w:val="00690CF3"/>
    <w:rsid w:val="0069114E"/>
    <w:rsid w:val="00692124"/>
    <w:rsid w:val="00693D68"/>
    <w:rsid w:val="00694CBD"/>
    <w:rsid w:val="00697339"/>
    <w:rsid w:val="006973CF"/>
    <w:rsid w:val="00697852"/>
    <w:rsid w:val="00697B3F"/>
    <w:rsid w:val="006A1E57"/>
    <w:rsid w:val="006A5B35"/>
    <w:rsid w:val="006B01F5"/>
    <w:rsid w:val="006B7C71"/>
    <w:rsid w:val="006C08B8"/>
    <w:rsid w:val="006C1189"/>
    <w:rsid w:val="006C26F4"/>
    <w:rsid w:val="006C31CC"/>
    <w:rsid w:val="006C4082"/>
    <w:rsid w:val="006C4963"/>
    <w:rsid w:val="006C579C"/>
    <w:rsid w:val="006C5DEC"/>
    <w:rsid w:val="006C6922"/>
    <w:rsid w:val="006D6D78"/>
    <w:rsid w:val="006D76B0"/>
    <w:rsid w:val="006E2C67"/>
    <w:rsid w:val="006E408F"/>
    <w:rsid w:val="006E4DC8"/>
    <w:rsid w:val="006E5A88"/>
    <w:rsid w:val="006E663C"/>
    <w:rsid w:val="006E7510"/>
    <w:rsid w:val="006F1BE1"/>
    <w:rsid w:val="006F25C9"/>
    <w:rsid w:val="006F37E9"/>
    <w:rsid w:val="006F38E9"/>
    <w:rsid w:val="006F3DE3"/>
    <w:rsid w:val="006F5BF1"/>
    <w:rsid w:val="006F605D"/>
    <w:rsid w:val="007014A7"/>
    <w:rsid w:val="00701D57"/>
    <w:rsid w:val="0070356A"/>
    <w:rsid w:val="00703A49"/>
    <w:rsid w:val="00703EBA"/>
    <w:rsid w:val="00706437"/>
    <w:rsid w:val="00710342"/>
    <w:rsid w:val="00710EF3"/>
    <w:rsid w:val="0071208E"/>
    <w:rsid w:val="00712200"/>
    <w:rsid w:val="00713BB8"/>
    <w:rsid w:val="00713CCA"/>
    <w:rsid w:val="007142F3"/>
    <w:rsid w:val="007152A5"/>
    <w:rsid w:val="007159FC"/>
    <w:rsid w:val="00715DBB"/>
    <w:rsid w:val="0071700B"/>
    <w:rsid w:val="00717497"/>
    <w:rsid w:val="007176BF"/>
    <w:rsid w:val="007234FF"/>
    <w:rsid w:val="00723F32"/>
    <w:rsid w:val="007245AB"/>
    <w:rsid w:val="007245DD"/>
    <w:rsid w:val="00724804"/>
    <w:rsid w:val="007256C7"/>
    <w:rsid w:val="00726B52"/>
    <w:rsid w:val="00730205"/>
    <w:rsid w:val="00730FFD"/>
    <w:rsid w:val="00731836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0175"/>
    <w:rsid w:val="00782538"/>
    <w:rsid w:val="00782EAE"/>
    <w:rsid w:val="0078358E"/>
    <w:rsid w:val="00785E26"/>
    <w:rsid w:val="00786612"/>
    <w:rsid w:val="00787A02"/>
    <w:rsid w:val="00787D67"/>
    <w:rsid w:val="00790E78"/>
    <w:rsid w:val="007911BF"/>
    <w:rsid w:val="00791CE8"/>
    <w:rsid w:val="007921FA"/>
    <w:rsid w:val="007925BB"/>
    <w:rsid w:val="007940B3"/>
    <w:rsid w:val="007A0695"/>
    <w:rsid w:val="007A18F7"/>
    <w:rsid w:val="007A1A3E"/>
    <w:rsid w:val="007A247A"/>
    <w:rsid w:val="007A340A"/>
    <w:rsid w:val="007A37B1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38EB"/>
    <w:rsid w:val="007C68FC"/>
    <w:rsid w:val="007C6CB6"/>
    <w:rsid w:val="007C6FCC"/>
    <w:rsid w:val="007D17F7"/>
    <w:rsid w:val="007D27D8"/>
    <w:rsid w:val="007D345E"/>
    <w:rsid w:val="007D39DD"/>
    <w:rsid w:val="007D487E"/>
    <w:rsid w:val="007D498F"/>
    <w:rsid w:val="007D51F9"/>
    <w:rsid w:val="007D66B9"/>
    <w:rsid w:val="007D7197"/>
    <w:rsid w:val="007D7E06"/>
    <w:rsid w:val="007E0167"/>
    <w:rsid w:val="007E3E43"/>
    <w:rsid w:val="007E722E"/>
    <w:rsid w:val="007F00E1"/>
    <w:rsid w:val="007F2A38"/>
    <w:rsid w:val="007F3935"/>
    <w:rsid w:val="007F3B4C"/>
    <w:rsid w:val="007F416E"/>
    <w:rsid w:val="007F6180"/>
    <w:rsid w:val="007F6FE0"/>
    <w:rsid w:val="00800E18"/>
    <w:rsid w:val="00806882"/>
    <w:rsid w:val="00807739"/>
    <w:rsid w:val="008132B5"/>
    <w:rsid w:val="00815106"/>
    <w:rsid w:val="00817E6C"/>
    <w:rsid w:val="00824E7B"/>
    <w:rsid w:val="00824F2E"/>
    <w:rsid w:val="0082574C"/>
    <w:rsid w:val="00825A54"/>
    <w:rsid w:val="008305F1"/>
    <w:rsid w:val="00831FA3"/>
    <w:rsid w:val="008321BF"/>
    <w:rsid w:val="008329E8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137B"/>
    <w:rsid w:val="008923CE"/>
    <w:rsid w:val="00892A60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9702B"/>
    <w:rsid w:val="008A0530"/>
    <w:rsid w:val="008A1BEC"/>
    <w:rsid w:val="008A3DCE"/>
    <w:rsid w:val="008A5CDC"/>
    <w:rsid w:val="008A5F3C"/>
    <w:rsid w:val="008A61A6"/>
    <w:rsid w:val="008A6449"/>
    <w:rsid w:val="008A6B0E"/>
    <w:rsid w:val="008A78CA"/>
    <w:rsid w:val="008A7AB9"/>
    <w:rsid w:val="008A7ECB"/>
    <w:rsid w:val="008B1BDE"/>
    <w:rsid w:val="008B5F7C"/>
    <w:rsid w:val="008C474A"/>
    <w:rsid w:val="008C520E"/>
    <w:rsid w:val="008C6884"/>
    <w:rsid w:val="008C6C0A"/>
    <w:rsid w:val="008D2385"/>
    <w:rsid w:val="008D4A48"/>
    <w:rsid w:val="008D55D0"/>
    <w:rsid w:val="008E1B2C"/>
    <w:rsid w:val="008E38FF"/>
    <w:rsid w:val="008E47F3"/>
    <w:rsid w:val="008E5458"/>
    <w:rsid w:val="008E593D"/>
    <w:rsid w:val="008E7914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0477F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99F"/>
    <w:rsid w:val="00983E15"/>
    <w:rsid w:val="00983FAE"/>
    <w:rsid w:val="00984EF5"/>
    <w:rsid w:val="009878A7"/>
    <w:rsid w:val="00991D2A"/>
    <w:rsid w:val="00992546"/>
    <w:rsid w:val="00993A10"/>
    <w:rsid w:val="009940B8"/>
    <w:rsid w:val="009941D6"/>
    <w:rsid w:val="00996B61"/>
    <w:rsid w:val="009A0F17"/>
    <w:rsid w:val="009A2AD4"/>
    <w:rsid w:val="009A3284"/>
    <w:rsid w:val="009A3E7A"/>
    <w:rsid w:val="009B290C"/>
    <w:rsid w:val="009B4822"/>
    <w:rsid w:val="009B538B"/>
    <w:rsid w:val="009B723B"/>
    <w:rsid w:val="009C0090"/>
    <w:rsid w:val="009C195A"/>
    <w:rsid w:val="009C35A5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0E37"/>
    <w:rsid w:val="00A01E07"/>
    <w:rsid w:val="00A01F83"/>
    <w:rsid w:val="00A0379A"/>
    <w:rsid w:val="00A04174"/>
    <w:rsid w:val="00A056A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30C3F"/>
    <w:rsid w:val="00A30DFE"/>
    <w:rsid w:val="00A3149E"/>
    <w:rsid w:val="00A33AFC"/>
    <w:rsid w:val="00A3584D"/>
    <w:rsid w:val="00A36202"/>
    <w:rsid w:val="00A40078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987"/>
    <w:rsid w:val="00A53C90"/>
    <w:rsid w:val="00A53CFC"/>
    <w:rsid w:val="00A5577D"/>
    <w:rsid w:val="00A57D06"/>
    <w:rsid w:val="00A62674"/>
    <w:rsid w:val="00A62E7D"/>
    <w:rsid w:val="00A634E4"/>
    <w:rsid w:val="00A64546"/>
    <w:rsid w:val="00A670B7"/>
    <w:rsid w:val="00A679D6"/>
    <w:rsid w:val="00A700CD"/>
    <w:rsid w:val="00A72C30"/>
    <w:rsid w:val="00A743AF"/>
    <w:rsid w:val="00A755D0"/>
    <w:rsid w:val="00A756EF"/>
    <w:rsid w:val="00A80755"/>
    <w:rsid w:val="00A8076E"/>
    <w:rsid w:val="00A81DF8"/>
    <w:rsid w:val="00A866B8"/>
    <w:rsid w:val="00A868FB"/>
    <w:rsid w:val="00A86913"/>
    <w:rsid w:val="00A8697A"/>
    <w:rsid w:val="00A9009A"/>
    <w:rsid w:val="00A905AA"/>
    <w:rsid w:val="00A909AB"/>
    <w:rsid w:val="00A90B05"/>
    <w:rsid w:val="00A925E9"/>
    <w:rsid w:val="00A93996"/>
    <w:rsid w:val="00A9488A"/>
    <w:rsid w:val="00A95348"/>
    <w:rsid w:val="00A96957"/>
    <w:rsid w:val="00A96E99"/>
    <w:rsid w:val="00A97082"/>
    <w:rsid w:val="00A9782B"/>
    <w:rsid w:val="00AA2210"/>
    <w:rsid w:val="00AA45BF"/>
    <w:rsid w:val="00AA5564"/>
    <w:rsid w:val="00AA6327"/>
    <w:rsid w:val="00AA6526"/>
    <w:rsid w:val="00AA66DB"/>
    <w:rsid w:val="00AB1BD5"/>
    <w:rsid w:val="00AB2E23"/>
    <w:rsid w:val="00AC105E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D6F7F"/>
    <w:rsid w:val="00AE05A7"/>
    <w:rsid w:val="00AE0B7B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B01C0E"/>
    <w:rsid w:val="00B021D1"/>
    <w:rsid w:val="00B02463"/>
    <w:rsid w:val="00B03848"/>
    <w:rsid w:val="00B04D73"/>
    <w:rsid w:val="00B06543"/>
    <w:rsid w:val="00B07D89"/>
    <w:rsid w:val="00B1066B"/>
    <w:rsid w:val="00B1279C"/>
    <w:rsid w:val="00B1445F"/>
    <w:rsid w:val="00B148BE"/>
    <w:rsid w:val="00B153AD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26D"/>
    <w:rsid w:val="00B34AA0"/>
    <w:rsid w:val="00B37559"/>
    <w:rsid w:val="00B379EE"/>
    <w:rsid w:val="00B42313"/>
    <w:rsid w:val="00B4542A"/>
    <w:rsid w:val="00B45F6A"/>
    <w:rsid w:val="00B474FC"/>
    <w:rsid w:val="00B4765D"/>
    <w:rsid w:val="00B533F1"/>
    <w:rsid w:val="00B57252"/>
    <w:rsid w:val="00B60DE2"/>
    <w:rsid w:val="00B65A5E"/>
    <w:rsid w:val="00B65FE5"/>
    <w:rsid w:val="00B724FE"/>
    <w:rsid w:val="00B733D4"/>
    <w:rsid w:val="00B80C95"/>
    <w:rsid w:val="00B8134E"/>
    <w:rsid w:val="00B83385"/>
    <w:rsid w:val="00B83ED9"/>
    <w:rsid w:val="00B843A0"/>
    <w:rsid w:val="00B84B4B"/>
    <w:rsid w:val="00B851D5"/>
    <w:rsid w:val="00B87FD5"/>
    <w:rsid w:val="00B90317"/>
    <w:rsid w:val="00B91353"/>
    <w:rsid w:val="00B91DFA"/>
    <w:rsid w:val="00B961F9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48C7"/>
    <w:rsid w:val="00BD54B8"/>
    <w:rsid w:val="00BD612F"/>
    <w:rsid w:val="00BD7AB2"/>
    <w:rsid w:val="00BE289D"/>
    <w:rsid w:val="00BE6EBB"/>
    <w:rsid w:val="00BE72E6"/>
    <w:rsid w:val="00BE7841"/>
    <w:rsid w:val="00BF59DD"/>
    <w:rsid w:val="00BF6F7A"/>
    <w:rsid w:val="00C000AB"/>
    <w:rsid w:val="00C004B7"/>
    <w:rsid w:val="00C00A81"/>
    <w:rsid w:val="00C00CAD"/>
    <w:rsid w:val="00C01E4C"/>
    <w:rsid w:val="00C04374"/>
    <w:rsid w:val="00C064D0"/>
    <w:rsid w:val="00C06795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5015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442E"/>
    <w:rsid w:val="00C4540E"/>
    <w:rsid w:val="00C520D7"/>
    <w:rsid w:val="00C528AE"/>
    <w:rsid w:val="00C52A12"/>
    <w:rsid w:val="00C53AE9"/>
    <w:rsid w:val="00C6071E"/>
    <w:rsid w:val="00C61479"/>
    <w:rsid w:val="00C6420F"/>
    <w:rsid w:val="00C64BB4"/>
    <w:rsid w:val="00C66694"/>
    <w:rsid w:val="00C675C4"/>
    <w:rsid w:val="00C70DB7"/>
    <w:rsid w:val="00C72483"/>
    <w:rsid w:val="00C762BD"/>
    <w:rsid w:val="00C776E9"/>
    <w:rsid w:val="00C77FAC"/>
    <w:rsid w:val="00C8413C"/>
    <w:rsid w:val="00C84263"/>
    <w:rsid w:val="00C843A0"/>
    <w:rsid w:val="00C850AF"/>
    <w:rsid w:val="00C86B6D"/>
    <w:rsid w:val="00C87577"/>
    <w:rsid w:val="00C90B0B"/>
    <w:rsid w:val="00C91FEE"/>
    <w:rsid w:val="00C93294"/>
    <w:rsid w:val="00CA126E"/>
    <w:rsid w:val="00CA32B6"/>
    <w:rsid w:val="00CA5579"/>
    <w:rsid w:val="00CB21C9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732B"/>
    <w:rsid w:val="00CD7C67"/>
    <w:rsid w:val="00CE4D80"/>
    <w:rsid w:val="00CF1162"/>
    <w:rsid w:val="00CF1BDA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166"/>
    <w:rsid w:val="00D41F51"/>
    <w:rsid w:val="00D5379C"/>
    <w:rsid w:val="00D569E6"/>
    <w:rsid w:val="00D6190D"/>
    <w:rsid w:val="00D6418C"/>
    <w:rsid w:val="00D667BE"/>
    <w:rsid w:val="00D66D89"/>
    <w:rsid w:val="00D67171"/>
    <w:rsid w:val="00D67BD7"/>
    <w:rsid w:val="00D72C66"/>
    <w:rsid w:val="00D7433C"/>
    <w:rsid w:val="00D74C4E"/>
    <w:rsid w:val="00D76D85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4CD4"/>
    <w:rsid w:val="00DB5C2E"/>
    <w:rsid w:val="00DB69B7"/>
    <w:rsid w:val="00DB76F2"/>
    <w:rsid w:val="00DC4102"/>
    <w:rsid w:val="00DC65BE"/>
    <w:rsid w:val="00DC71F0"/>
    <w:rsid w:val="00DD3097"/>
    <w:rsid w:val="00DD749D"/>
    <w:rsid w:val="00DD77C8"/>
    <w:rsid w:val="00DE1419"/>
    <w:rsid w:val="00DE5723"/>
    <w:rsid w:val="00DF36E5"/>
    <w:rsid w:val="00DF452D"/>
    <w:rsid w:val="00DF56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262"/>
    <w:rsid w:val="00E25511"/>
    <w:rsid w:val="00E30B4D"/>
    <w:rsid w:val="00E3266E"/>
    <w:rsid w:val="00E33BA5"/>
    <w:rsid w:val="00E35788"/>
    <w:rsid w:val="00E37123"/>
    <w:rsid w:val="00E42CB8"/>
    <w:rsid w:val="00E4600A"/>
    <w:rsid w:val="00E46038"/>
    <w:rsid w:val="00E46760"/>
    <w:rsid w:val="00E506DF"/>
    <w:rsid w:val="00E518AC"/>
    <w:rsid w:val="00E5209F"/>
    <w:rsid w:val="00E52715"/>
    <w:rsid w:val="00E52ADE"/>
    <w:rsid w:val="00E5366F"/>
    <w:rsid w:val="00E53C6F"/>
    <w:rsid w:val="00E55ED6"/>
    <w:rsid w:val="00E56474"/>
    <w:rsid w:val="00E5726E"/>
    <w:rsid w:val="00E57C55"/>
    <w:rsid w:val="00E62A8A"/>
    <w:rsid w:val="00E70499"/>
    <w:rsid w:val="00E72A71"/>
    <w:rsid w:val="00E73762"/>
    <w:rsid w:val="00E74B59"/>
    <w:rsid w:val="00E77054"/>
    <w:rsid w:val="00E815E3"/>
    <w:rsid w:val="00E84D91"/>
    <w:rsid w:val="00E85898"/>
    <w:rsid w:val="00E858AE"/>
    <w:rsid w:val="00E858E8"/>
    <w:rsid w:val="00E868C1"/>
    <w:rsid w:val="00E87051"/>
    <w:rsid w:val="00E87316"/>
    <w:rsid w:val="00E91911"/>
    <w:rsid w:val="00E925DE"/>
    <w:rsid w:val="00E94950"/>
    <w:rsid w:val="00E97AC6"/>
    <w:rsid w:val="00EA0ADA"/>
    <w:rsid w:val="00EA1072"/>
    <w:rsid w:val="00EA184B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198"/>
    <w:rsid w:val="00EC3B0F"/>
    <w:rsid w:val="00EC3B4B"/>
    <w:rsid w:val="00EC444B"/>
    <w:rsid w:val="00EC4F75"/>
    <w:rsid w:val="00EC5199"/>
    <w:rsid w:val="00EC5DF9"/>
    <w:rsid w:val="00EC6720"/>
    <w:rsid w:val="00ED21D6"/>
    <w:rsid w:val="00ED3085"/>
    <w:rsid w:val="00ED33D5"/>
    <w:rsid w:val="00ED3455"/>
    <w:rsid w:val="00ED3E4E"/>
    <w:rsid w:val="00ED4F5E"/>
    <w:rsid w:val="00ED506D"/>
    <w:rsid w:val="00ED6ADD"/>
    <w:rsid w:val="00ED6F54"/>
    <w:rsid w:val="00ED79D4"/>
    <w:rsid w:val="00ED7C9C"/>
    <w:rsid w:val="00ED7EE6"/>
    <w:rsid w:val="00ED7FD4"/>
    <w:rsid w:val="00EE242D"/>
    <w:rsid w:val="00EE2495"/>
    <w:rsid w:val="00EE3040"/>
    <w:rsid w:val="00EE30EA"/>
    <w:rsid w:val="00EE315D"/>
    <w:rsid w:val="00EE35F7"/>
    <w:rsid w:val="00EE3F79"/>
    <w:rsid w:val="00EE4F41"/>
    <w:rsid w:val="00EF0EF4"/>
    <w:rsid w:val="00EF3D84"/>
    <w:rsid w:val="00F007BE"/>
    <w:rsid w:val="00F01491"/>
    <w:rsid w:val="00F0390A"/>
    <w:rsid w:val="00F03D79"/>
    <w:rsid w:val="00F04CA4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3C5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1EFF"/>
    <w:rsid w:val="00F83D1C"/>
    <w:rsid w:val="00F84181"/>
    <w:rsid w:val="00F87D90"/>
    <w:rsid w:val="00F904B2"/>
    <w:rsid w:val="00F91414"/>
    <w:rsid w:val="00F9309A"/>
    <w:rsid w:val="00F97505"/>
    <w:rsid w:val="00FA1623"/>
    <w:rsid w:val="00FA1A04"/>
    <w:rsid w:val="00FA2AE7"/>
    <w:rsid w:val="00FA37FF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9ED"/>
    <w:rsid w:val="00FC2820"/>
    <w:rsid w:val="00FC2B17"/>
    <w:rsid w:val="00FC2CEC"/>
    <w:rsid w:val="00FC57C9"/>
    <w:rsid w:val="00FC5CBC"/>
    <w:rsid w:val="00FC5FBF"/>
    <w:rsid w:val="00FC6514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06D2"/>
    <w:rsid w:val="00FE1C34"/>
    <w:rsid w:val="00FE607F"/>
    <w:rsid w:val="00FE76BC"/>
    <w:rsid w:val="00FF00E4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387AF1"/>
  </w:style>
  <w:style w:type="character" w:customStyle="1" w:styleId="TextodenotaderodapChar">
    <w:name w:val="Texto de nota de rodapé Char"/>
    <w:basedOn w:val="Fontepargpadro"/>
    <w:link w:val="Textodenotaderodap"/>
    <w:semiHidden/>
    <w:rsid w:val="00387AF1"/>
    <w:rPr>
      <w:rFonts w:eastAsia="Times New Roman"/>
      <w:lang w:eastAsia="en-US"/>
    </w:rPr>
  </w:style>
  <w:style w:type="character" w:styleId="Refdenotaderodap">
    <w:name w:val="footnote reference"/>
    <w:basedOn w:val="Fontepargpadro"/>
    <w:semiHidden/>
    <w:unhideWhenUsed/>
    <w:rsid w:val="00387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itau.com.b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ntroledegarantias@itau-unibanco.com.br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mailto:francisco.matos@simplificpavarini.com.b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mailto:spgarantias@simplificpavarini.com.br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 R J ! 1 9 4 7 7 9 8 . 2 < / d o c u m e n t i d >  
     < s e n d e r i d > R A N N A . F R O T A < / s e n d e r i d >  
     < s e n d e r e m a i l > R F R O T A @ P I N H E I R O G U I M A R A E S . C O M . B R < / s e n d e r e m a i l >  
     < l a s t m o d i f i e d > 2 0 2 1 - 0 3 - 1 2 T 1 8 : 5 9 : 0 0 . 0 0 0 0 0 0 0 - 0 3 : 0 0 < / l a s t m o d i f i e d >  
     < d a t a b a s e > R J 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 T E X T ! 5 2 8 7 8 0 8 6 . 1 < / d o c u m e n t i d >  
     < s e n d e r i d > M I K < / s e n d e r i d >  
     < s e n d e r e m a i l > M B R E T H E R I C K @ M A C H A D O M E Y E R . C O M . B R < / s e n d e r e m a i l >  
     < l a s t m o d i f i e d > 2 0 2 0 - 1 1 - 1 1 T 2 1 : 2 3 : 0 0 . 0 0 0 0 0 0 0 - 0 3 : 0 0 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5C44A-65D2-444A-9B58-51625A6AA0B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7D3CF-4BA9-493A-B441-BA39334D70FD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8294</Words>
  <Characters>44789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52978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Renato Penna Magoulas Bacha</cp:lastModifiedBy>
  <cp:revision>3</cp:revision>
  <cp:lastPrinted>2017-08-23T18:36:00Z</cp:lastPrinted>
  <dcterms:created xsi:type="dcterms:W3CDTF">2022-03-22T21:15:00Z</dcterms:created>
  <dcterms:modified xsi:type="dcterms:W3CDTF">2022-03-25T17:49:00Z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2022-03-24T21:35:28Z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fad2a9b6-f4f6-47c5-bd9d-d1a994bd7158</vt:lpwstr>
  </property>
  <property fmtid="{D5CDD505-2E9C-101B-9397-08002B2CF9AE}" pid="17" name="MSIP_Label_4fc996bf-6aee-415c-aa4c-e35ad0009c67_ContentBits">
    <vt:lpwstr>2</vt:lpwstr>
  </property>
</Properties>
</file>