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A7600" w14:textId="77777777" w:rsidR="002C4C92" w:rsidRPr="00A36198" w:rsidRDefault="002C4C92" w:rsidP="00F97A6E">
      <w:pPr>
        <w:spacing w:line="300" w:lineRule="exact"/>
        <w:rPr>
          <w:rStyle w:val="nfase"/>
        </w:rPr>
      </w:pPr>
      <w:bookmarkStart w:id="0" w:name="_Hlk535921504"/>
      <w:bookmarkStart w:id="1" w:name="_DV_M1"/>
      <w:bookmarkStart w:id="2" w:name="_DV_M2"/>
      <w:bookmarkStart w:id="3" w:name="_DV_M3"/>
      <w:bookmarkStart w:id="4" w:name="_DV_M5"/>
      <w:bookmarkStart w:id="5" w:name="_DV_M6"/>
      <w:bookmarkStart w:id="6" w:name="_DV_M7"/>
      <w:bookmarkStart w:id="7" w:name="_DV_M8"/>
      <w:bookmarkStart w:id="8" w:name="_DV_M22"/>
      <w:bookmarkStart w:id="9" w:name="_DV_M23"/>
      <w:bookmarkStart w:id="10" w:name="_DV_M10"/>
      <w:bookmarkStart w:id="11" w:name="_DV_M25"/>
      <w:bookmarkStart w:id="12" w:name="_DV_M13"/>
      <w:bookmarkStart w:id="13" w:name="_DV_M27"/>
      <w:bookmarkStart w:id="14" w:name="_DV_M28"/>
      <w:bookmarkStart w:id="15" w:name="_DV_M31"/>
      <w:bookmarkStart w:id="16" w:name="_DV_M32"/>
      <w:bookmarkStart w:id="17" w:name="_DV_M33"/>
      <w:bookmarkStart w:id="18" w:name="_DV_M34"/>
      <w:bookmarkStart w:id="19" w:name="_DV_M35"/>
      <w:bookmarkStart w:id="20" w:name="_DV_M37"/>
      <w:bookmarkStart w:id="21" w:name="_DV_M43"/>
      <w:bookmarkStart w:id="22" w:name="_DV_M45"/>
      <w:bookmarkStart w:id="23" w:name="_DV_M47"/>
      <w:bookmarkStart w:id="24" w:name="_DV_M57"/>
      <w:bookmarkStart w:id="25" w:name="_DV_M58"/>
      <w:bookmarkStart w:id="26" w:name="_DV_M95"/>
      <w:bookmarkStart w:id="27" w:name="_DV_M96"/>
      <w:bookmarkStart w:id="28" w:name="_DV_M97"/>
      <w:bookmarkStart w:id="29" w:name="_DV_M98"/>
      <w:bookmarkStart w:id="30" w:name="_DV_M106"/>
      <w:bookmarkStart w:id="31" w:name="_DV_M107"/>
      <w:bookmarkStart w:id="32" w:name="_DV_M108"/>
      <w:bookmarkStart w:id="33" w:name="_DV_M111"/>
      <w:bookmarkStart w:id="34" w:name="_DV_M114"/>
      <w:bookmarkStart w:id="35" w:name="_DV_M115"/>
      <w:bookmarkStart w:id="36" w:name="_DV_M118"/>
      <w:bookmarkStart w:id="37" w:name="_DV_M122"/>
      <w:bookmarkStart w:id="38" w:name="_DV_M124"/>
      <w:bookmarkStart w:id="39" w:name="_DV_M126"/>
      <w:bookmarkStart w:id="40" w:name="_DV_M127"/>
      <w:bookmarkStart w:id="41" w:name="_DV_M128"/>
      <w:bookmarkStart w:id="42" w:name="_DV_M135"/>
      <w:bookmarkStart w:id="43" w:name="_DV_M136"/>
      <w:bookmarkStart w:id="44" w:name="_DV_M139"/>
      <w:bookmarkStart w:id="45" w:name="_DV_M140"/>
      <w:bookmarkStart w:id="46" w:name="_DV_M141"/>
      <w:bookmarkStart w:id="47" w:name="_DV_M143"/>
      <w:bookmarkStart w:id="48" w:name="_DV_M244"/>
      <w:bookmarkStart w:id="49" w:name="_DV_M245"/>
      <w:bookmarkStart w:id="50" w:name="_DV_M246"/>
      <w:bookmarkStart w:id="51" w:name="_DV_M247"/>
      <w:bookmarkStart w:id="52" w:name="_DV_M249"/>
      <w:bookmarkStart w:id="53" w:name="_DV_M252"/>
      <w:bookmarkStart w:id="54" w:name="_DV_M253"/>
      <w:bookmarkStart w:id="55" w:name="_DV_M254"/>
      <w:bookmarkStart w:id="56" w:name="_DV_M255"/>
      <w:bookmarkStart w:id="57" w:name="_DV_M256"/>
      <w:bookmarkStart w:id="58" w:name="_DV_M257"/>
      <w:bookmarkStart w:id="59" w:name="_DV_M258"/>
      <w:bookmarkStart w:id="60" w:name="_DV_M259"/>
      <w:bookmarkStart w:id="61" w:name="_DV_M260"/>
      <w:bookmarkStart w:id="62" w:name="_DV_M261"/>
      <w:bookmarkStart w:id="63" w:name="_DV_M262"/>
      <w:bookmarkStart w:id="64" w:name="_DV_M263"/>
      <w:bookmarkStart w:id="65" w:name="_DV_M265"/>
      <w:bookmarkStart w:id="66" w:name="_DV_M266"/>
      <w:bookmarkStart w:id="67" w:name="_DV_M267"/>
      <w:bookmarkStart w:id="68" w:name="_DV_M268"/>
      <w:bookmarkStart w:id="69" w:name="_DV_M272"/>
      <w:bookmarkStart w:id="70" w:name="_DV_M273"/>
      <w:bookmarkStart w:id="71" w:name="_DV_M144"/>
      <w:bookmarkStart w:id="72" w:name="_DV_M145"/>
      <w:bookmarkStart w:id="73" w:name="_DV_M146"/>
      <w:bookmarkStart w:id="74" w:name="_DV_M147"/>
      <w:bookmarkStart w:id="75" w:name="_DV_M148"/>
      <w:bookmarkStart w:id="76" w:name="_DV_M149"/>
      <w:bookmarkStart w:id="77" w:name="_DV_M150"/>
      <w:bookmarkStart w:id="78" w:name="_DV_M151"/>
      <w:bookmarkStart w:id="79" w:name="_DV_M152"/>
      <w:bookmarkStart w:id="80" w:name="_DV_M153"/>
      <w:bookmarkStart w:id="81" w:name="_DV_M154"/>
      <w:bookmarkStart w:id="82" w:name="_DV_M30"/>
      <w:bookmarkStart w:id="83" w:name="_DV_M44"/>
      <w:bookmarkStart w:id="84" w:name="_DV_M61"/>
      <w:bookmarkStart w:id="85" w:name="_DV_M62"/>
      <w:bookmarkStart w:id="86" w:name="_DV_M63"/>
      <w:bookmarkStart w:id="87" w:name="_DV_M64"/>
      <w:bookmarkStart w:id="88" w:name="_DV_M65"/>
      <w:bookmarkStart w:id="89" w:name="_DV_M66"/>
      <w:bookmarkStart w:id="90" w:name="_DV_M67"/>
      <w:bookmarkStart w:id="91" w:name="_DV_M68"/>
      <w:bookmarkStart w:id="92" w:name="_DV_M69"/>
      <w:bookmarkStart w:id="93" w:name="_DV_M70"/>
      <w:bookmarkStart w:id="94" w:name="_DV_M71"/>
      <w:bookmarkStart w:id="95" w:name="_DV_M72"/>
      <w:bookmarkStart w:id="96" w:name="_DV_M73"/>
      <w:bookmarkStart w:id="97" w:name="_DV_M74"/>
      <w:bookmarkStart w:id="98" w:name="_DV_M75"/>
      <w:bookmarkStart w:id="99" w:name="_DV_M76"/>
      <w:bookmarkStart w:id="100" w:name="_DV_M80"/>
      <w:bookmarkStart w:id="101" w:name="_DV_M81"/>
      <w:bookmarkStart w:id="102" w:name="_DV_M82"/>
      <w:bookmarkStart w:id="103" w:name="_DV_M83"/>
      <w:bookmarkStart w:id="104" w:name="_DV_M84"/>
      <w:bookmarkStart w:id="105" w:name="_DV_M85"/>
      <w:bookmarkStart w:id="106" w:name="_DV_M86"/>
      <w:bookmarkStart w:id="107" w:name="_DV_M87"/>
      <w:bookmarkStart w:id="108" w:name="_DV_M88"/>
      <w:bookmarkStart w:id="109" w:name="_DV_M89"/>
      <w:bookmarkStart w:id="110" w:name="_DV_M91"/>
      <w:bookmarkStart w:id="111" w:name="_DV_M92"/>
      <w:bookmarkStart w:id="112" w:name="_DV_M93"/>
      <w:bookmarkStart w:id="113" w:name="_DV_M94"/>
      <w:bookmarkStart w:id="114" w:name="_DV_M137"/>
      <w:bookmarkStart w:id="115" w:name="_DV_M138"/>
      <w:bookmarkStart w:id="116" w:name="_DV_M1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0ADB837" w14:textId="77777777" w:rsidR="002C4C92" w:rsidRPr="001817AD" w:rsidRDefault="00F97A6E" w:rsidP="00327093">
      <w:pPr>
        <w:pStyle w:val="Ttulo3"/>
        <w:tabs>
          <w:tab w:val="left" w:pos="5220"/>
        </w:tabs>
        <w:spacing w:before="0" w:after="0" w:line="300" w:lineRule="exact"/>
        <w:jc w:val="center"/>
        <w:rPr>
          <w:rFonts w:ascii="Times New Roman" w:hAnsi="Times New Roman" w:cs="Times New Roman"/>
          <w:b w:val="0"/>
          <w:bCs w:val="0"/>
          <w:smallCaps/>
          <w:sz w:val="24"/>
          <w:szCs w:val="24"/>
        </w:rPr>
      </w:pPr>
      <w:r w:rsidRPr="001817AD">
        <w:rPr>
          <w:rFonts w:ascii="Times New Roman" w:hAnsi="Times New Roman" w:cs="Times New Roman"/>
          <w:b w:val="0"/>
          <w:bCs w:val="0"/>
          <w:smallCaps/>
          <w:sz w:val="24"/>
          <w:szCs w:val="24"/>
        </w:rPr>
        <w:t>Instrumento Particular de Alienação Fiduciária de Imóvel em Garantia e Outras Avenças</w:t>
      </w:r>
      <w:r w:rsidR="005278EF" w:rsidRPr="001817AD">
        <w:rPr>
          <w:rFonts w:ascii="Times New Roman" w:hAnsi="Times New Roman" w:cs="Times New Roman"/>
          <w:b w:val="0"/>
          <w:bCs w:val="0"/>
          <w:smallCaps/>
          <w:sz w:val="24"/>
          <w:szCs w:val="24"/>
        </w:rPr>
        <w:t xml:space="preserve"> – Imóvel </w:t>
      </w:r>
      <w:r w:rsidR="00BA093F">
        <w:rPr>
          <w:rFonts w:ascii="Times New Roman" w:hAnsi="Times New Roman" w:cs="Times New Roman"/>
          <w:b w:val="0"/>
          <w:bCs w:val="0"/>
          <w:smallCaps/>
          <w:sz w:val="24"/>
          <w:szCs w:val="24"/>
        </w:rPr>
        <w:t>Tamboré</w:t>
      </w:r>
    </w:p>
    <w:p w14:paraId="4380E421" w14:textId="77777777" w:rsidR="002C4C92" w:rsidRPr="001817AD" w:rsidRDefault="002C4C92" w:rsidP="00327093">
      <w:pPr>
        <w:spacing w:line="300" w:lineRule="exact"/>
        <w:jc w:val="center"/>
        <w:rPr>
          <w:sz w:val="24"/>
          <w:szCs w:val="24"/>
          <w:u w:val="double"/>
        </w:rPr>
      </w:pPr>
    </w:p>
    <w:p w14:paraId="42BCB123" w14:textId="77777777" w:rsidR="002C4C92" w:rsidRPr="001817AD" w:rsidRDefault="002C4C92" w:rsidP="00327093">
      <w:pPr>
        <w:spacing w:line="300" w:lineRule="exact"/>
        <w:jc w:val="both"/>
        <w:rPr>
          <w:sz w:val="24"/>
          <w:szCs w:val="24"/>
        </w:rPr>
      </w:pPr>
      <w:r w:rsidRPr="001817AD">
        <w:rPr>
          <w:sz w:val="24"/>
          <w:szCs w:val="24"/>
        </w:rPr>
        <w:t xml:space="preserve">Pelo presente </w:t>
      </w:r>
      <w:r w:rsidR="000E7179" w:rsidRPr="001817AD">
        <w:rPr>
          <w:sz w:val="24"/>
          <w:szCs w:val="24"/>
        </w:rPr>
        <w:t>"</w:t>
      </w:r>
      <w:r w:rsidR="000E7179" w:rsidRPr="001817AD">
        <w:rPr>
          <w:i/>
          <w:iCs/>
          <w:sz w:val="24"/>
          <w:szCs w:val="24"/>
        </w:rPr>
        <w:t>Instrumento Particular de Alienação Fiduciária de Imóvel em Garantia e Outras Avenças</w:t>
      </w:r>
      <w:r w:rsidR="00840DF4" w:rsidRPr="001817AD">
        <w:rPr>
          <w:i/>
          <w:iCs/>
          <w:sz w:val="24"/>
          <w:szCs w:val="24"/>
        </w:rPr>
        <w:t xml:space="preserve"> – Imóvel </w:t>
      </w:r>
      <w:r w:rsidR="00BA093F">
        <w:rPr>
          <w:i/>
          <w:iCs/>
          <w:sz w:val="24"/>
          <w:szCs w:val="24"/>
        </w:rPr>
        <w:t>Tamboré</w:t>
      </w:r>
      <w:r w:rsidR="000E7179" w:rsidRPr="001817AD">
        <w:rPr>
          <w:sz w:val="24"/>
          <w:szCs w:val="24"/>
        </w:rPr>
        <w:t>" ("</w:t>
      </w:r>
      <w:r w:rsidR="000E7179" w:rsidRPr="001817AD">
        <w:rPr>
          <w:sz w:val="24"/>
          <w:szCs w:val="24"/>
          <w:u w:val="single"/>
        </w:rPr>
        <w:t>Contrato</w:t>
      </w:r>
      <w:r w:rsidR="000E7179" w:rsidRPr="001817AD">
        <w:rPr>
          <w:sz w:val="24"/>
          <w:szCs w:val="24"/>
        </w:rPr>
        <w:t>"</w:t>
      </w:r>
      <w:r w:rsidRPr="001817AD">
        <w:rPr>
          <w:sz w:val="24"/>
          <w:szCs w:val="24"/>
        </w:rPr>
        <w:t xml:space="preserve">), </w:t>
      </w:r>
      <w:r w:rsidR="000E7179" w:rsidRPr="001817AD">
        <w:rPr>
          <w:sz w:val="24"/>
          <w:szCs w:val="24"/>
        </w:rPr>
        <w:t>por e entre</w:t>
      </w:r>
      <w:r w:rsidRPr="001817AD">
        <w:rPr>
          <w:sz w:val="24"/>
          <w:szCs w:val="24"/>
        </w:rPr>
        <w:t>:</w:t>
      </w:r>
    </w:p>
    <w:p w14:paraId="5BE45BD0" w14:textId="77777777" w:rsidR="002C4C92" w:rsidRPr="001817AD" w:rsidRDefault="002C4C92" w:rsidP="00327093">
      <w:pPr>
        <w:spacing w:line="300" w:lineRule="exact"/>
        <w:jc w:val="both"/>
        <w:rPr>
          <w:sz w:val="24"/>
          <w:szCs w:val="24"/>
        </w:rPr>
      </w:pPr>
    </w:p>
    <w:p w14:paraId="62A31B11" w14:textId="77777777" w:rsidR="002C4C92" w:rsidRPr="001817AD" w:rsidRDefault="00081B18" w:rsidP="00327093">
      <w:pPr>
        <w:spacing w:line="300" w:lineRule="exact"/>
        <w:jc w:val="both"/>
        <w:rPr>
          <w:sz w:val="24"/>
          <w:szCs w:val="24"/>
        </w:rPr>
      </w:pPr>
      <w:bookmarkStart w:id="117" w:name="_Hlk55914025"/>
      <w:proofErr w:type="spellStart"/>
      <w:r>
        <w:rPr>
          <w:smallCaps/>
          <w:sz w:val="24"/>
          <w:szCs w:val="24"/>
        </w:rPr>
        <w:t>Proffito</w:t>
      </w:r>
      <w:proofErr w:type="spellEnd"/>
      <w:r>
        <w:rPr>
          <w:smallCaps/>
          <w:sz w:val="24"/>
          <w:szCs w:val="24"/>
        </w:rPr>
        <w:t xml:space="preserve"> Holding</w:t>
      </w:r>
      <w:r w:rsidR="000E7179" w:rsidRPr="001817AD">
        <w:rPr>
          <w:smallCaps/>
          <w:sz w:val="24"/>
          <w:szCs w:val="24"/>
        </w:rPr>
        <w:t xml:space="preserve"> Participações S.A</w:t>
      </w:r>
      <w:r w:rsidR="002C4C92" w:rsidRPr="001817AD">
        <w:rPr>
          <w:sz w:val="24"/>
          <w:szCs w:val="24"/>
        </w:rPr>
        <w:t xml:space="preserve">., sociedade </w:t>
      </w:r>
      <w:r w:rsidR="00D62D8C" w:rsidRPr="001817AD">
        <w:rPr>
          <w:sz w:val="24"/>
          <w:szCs w:val="24"/>
        </w:rPr>
        <w:t>por ações</w:t>
      </w:r>
      <w:r w:rsidR="002C4C92" w:rsidRPr="001817AD">
        <w:rPr>
          <w:sz w:val="24"/>
          <w:szCs w:val="24"/>
        </w:rPr>
        <w:t>, com sede na Cidade do Rio de Janeiro, Estado do Rio de Janeiro, na Avenida Afrânio de Melo Franco, nº 290, Salas 102, 103 e 104, Leblon, CEP 22430-060, inscrita no C</w:t>
      </w:r>
      <w:r w:rsidR="000E7179" w:rsidRPr="001817AD">
        <w:rPr>
          <w:sz w:val="24"/>
          <w:szCs w:val="24"/>
        </w:rPr>
        <w:t xml:space="preserve">adastro </w:t>
      </w:r>
      <w:r w:rsidR="002C4C92" w:rsidRPr="001817AD">
        <w:rPr>
          <w:sz w:val="24"/>
          <w:szCs w:val="24"/>
        </w:rPr>
        <w:t>N</w:t>
      </w:r>
      <w:r w:rsidR="000E7179" w:rsidRPr="001817AD">
        <w:rPr>
          <w:sz w:val="24"/>
          <w:szCs w:val="24"/>
        </w:rPr>
        <w:t xml:space="preserve">acional de </w:t>
      </w:r>
      <w:r w:rsidR="002C4C92" w:rsidRPr="001817AD">
        <w:rPr>
          <w:sz w:val="24"/>
          <w:szCs w:val="24"/>
        </w:rPr>
        <w:t>P</w:t>
      </w:r>
      <w:r w:rsidR="000E7179" w:rsidRPr="001817AD">
        <w:rPr>
          <w:sz w:val="24"/>
          <w:szCs w:val="24"/>
        </w:rPr>
        <w:t xml:space="preserve">essoas </w:t>
      </w:r>
      <w:r w:rsidR="002C4C92" w:rsidRPr="001817AD">
        <w:rPr>
          <w:sz w:val="24"/>
          <w:szCs w:val="24"/>
        </w:rPr>
        <w:t>J</w:t>
      </w:r>
      <w:r w:rsidR="000E7179" w:rsidRPr="001817AD">
        <w:rPr>
          <w:sz w:val="24"/>
          <w:szCs w:val="24"/>
        </w:rPr>
        <w:t xml:space="preserve">urídicas do </w:t>
      </w:r>
      <w:r w:rsidR="002C4C92" w:rsidRPr="001817AD">
        <w:rPr>
          <w:sz w:val="24"/>
          <w:szCs w:val="24"/>
        </w:rPr>
        <w:t>M</w:t>
      </w:r>
      <w:r w:rsidR="000E7179" w:rsidRPr="001817AD">
        <w:rPr>
          <w:sz w:val="24"/>
          <w:szCs w:val="24"/>
        </w:rPr>
        <w:t>inistério da Economia ("</w:t>
      </w:r>
      <w:r w:rsidR="000E7179" w:rsidRPr="001817AD">
        <w:rPr>
          <w:sz w:val="24"/>
          <w:szCs w:val="24"/>
          <w:u w:val="single"/>
        </w:rPr>
        <w:t>CNPJ</w:t>
      </w:r>
      <w:r w:rsidR="000E7179" w:rsidRPr="001817AD">
        <w:rPr>
          <w:sz w:val="24"/>
          <w:szCs w:val="24"/>
        </w:rPr>
        <w:t>")</w:t>
      </w:r>
      <w:r w:rsidR="002C4C92" w:rsidRPr="001817AD">
        <w:rPr>
          <w:sz w:val="24"/>
          <w:szCs w:val="24"/>
        </w:rPr>
        <w:t xml:space="preserve"> sob o nº </w:t>
      </w:r>
      <w:r w:rsidR="00285A8D" w:rsidRPr="00285A8D">
        <w:rPr>
          <w:sz w:val="24"/>
          <w:szCs w:val="24"/>
        </w:rPr>
        <w:t>08.741.778/0001-63</w:t>
      </w:r>
      <w:r w:rsidR="002C4C92" w:rsidRPr="001817AD">
        <w:rPr>
          <w:sz w:val="24"/>
          <w:szCs w:val="24"/>
        </w:rPr>
        <w:t xml:space="preserve">, neste ato representada na forma de seu </w:t>
      </w:r>
      <w:r w:rsidR="008D30F5" w:rsidRPr="001817AD">
        <w:rPr>
          <w:sz w:val="24"/>
          <w:szCs w:val="24"/>
        </w:rPr>
        <w:t>e</w:t>
      </w:r>
      <w:r w:rsidR="002C4C92" w:rsidRPr="001817AD">
        <w:rPr>
          <w:sz w:val="24"/>
          <w:szCs w:val="24"/>
        </w:rPr>
        <w:t xml:space="preserve">statuto </w:t>
      </w:r>
      <w:r w:rsidR="008D30F5" w:rsidRPr="001817AD">
        <w:rPr>
          <w:sz w:val="24"/>
          <w:szCs w:val="24"/>
        </w:rPr>
        <w:t>s</w:t>
      </w:r>
      <w:r w:rsidR="002C4C92" w:rsidRPr="001817AD">
        <w:rPr>
          <w:sz w:val="24"/>
          <w:szCs w:val="24"/>
        </w:rPr>
        <w:t>ocial (adiante designada simplesmente como "</w:t>
      </w:r>
      <w:proofErr w:type="spellStart"/>
      <w:r>
        <w:rPr>
          <w:sz w:val="24"/>
          <w:szCs w:val="24"/>
          <w:u w:val="single"/>
        </w:rPr>
        <w:t>Proffito</w:t>
      </w:r>
      <w:proofErr w:type="spellEnd"/>
      <w:r w:rsidR="002C4C92" w:rsidRPr="001817AD">
        <w:rPr>
          <w:sz w:val="24"/>
          <w:szCs w:val="24"/>
        </w:rPr>
        <w:t>" ou "</w:t>
      </w:r>
      <w:r w:rsidR="002C4C92" w:rsidRPr="001817AD">
        <w:rPr>
          <w:sz w:val="24"/>
          <w:szCs w:val="24"/>
          <w:u w:val="single"/>
        </w:rPr>
        <w:t>Fiduciante</w:t>
      </w:r>
      <w:r w:rsidR="002C4C92" w:rsidRPr="001817AD">
        <w:rPr>
          <w:sz w:val="24"/>
          <w:szCs w:val="24"/>
        </w:rPr>
        <w:t>")</w:t>
      </w:r>
      <w:bookmarkEnd w:id="117"/>
      <w:r w:rsidR="002C4C92" w:rsidRPr="001817AD">
        <w:rPr>
          <w:sz w:val="24"/>
          <w:szCs w:val="24"/>
        </w:rPr>
        <w:t xml:space="preserve">; </w:t>
      </w:r>
    </w:p>
    <w:p w14:paraId="26525995" w14:textId="77777777" w:rsidR="002C4C92" w:rsidRPr="001817AD" w:rsidRDefault="002C4C92" w:rsidP="00F97A6E">
      <w:pPr>
        <w:spacing w:line="300" w:lineRule="exact"/>
        <w:jc w:val="both"/>
        <w:rPr>
          <w:sz w:val="24"/>
          <w:szCs w:val="24"/>
        </w:rPr>
      </w:pPr>
    </w:p>
    <w:p w14:paraId="40436D04" w14:textId="77777777" w:rsidR="000E7179" w:rsidRPr="001817AD" w:rsidRDefault="008D30F5" w:rsidP="00F97A6E">
      <w:pPr>
        <w:spacing w:line="300" w:lineRule="exact"/>
        <w:jc w:val="both"/>
        <w:rPr>
          <w:sz w:val="24"/>
          <w:szCs w:val="24"/>
        </w:rPr>
      </w:pPr>
      <w:r w:rsidRPr="001817AD">
        <w:rPr>
          <w:bCs/>
          <w:smallCaps/>
          <w:sz w:val="24"/>
          <w:szCs w:val="24"/>
        </w:rPr>
        <w:t>Simplific Pavarini Distribuidora de Títulos e Valores Mobiliários Ltda.</w:t>
      </w:r>
      <w:r w:rsidRPr="001817AD">
        <w:rPr>
          <w:bCs/>
          <w:sz w:val="24"/>
          <w:szCs w:val="24"/>
        </w:rPr>
        <w:t xml:space="preserve">, instituição financeira com sede na Cidade do Rio de Janeiro, Estado do Rio de Janeiro, na Rua Sete de Setembro, nº 99, 24º andar, CEP 20050-005, inscrita no CNPJ sob o nº </w:t>
      </w:r>
      <w:r w:rsidRPr="001817AD">
        <w:rPr>
          <w:bCs/>
          <w:smallCaps/>
          <w:sz w:val="24"/>
          <w:szCs w:val="24"/>
        </w:rPr>
        <w:t>15.227.994/0001-50</w:t>
      </w:r>
      <w:r w:rsidRPr="001817AD">
        <w:rPr>
          <w:bCs/>
          <w:sz w:val="24"/>
          <w:szCs w:val="24"/>
        </w:rPr>
        <w:t>,</w:t>
      </w:r>
      <w:r w:rsidRPr="001817AD" w:rsidDel="00EE6668">
        <w:rPr>
          <w:bCs/>
          <w:sz w:val="24"/>
          <w:szCs w:val="24"/>
        </w:rPr>
        <w:t xml:space="preserve"> </w:t>
      </w:r>
      <w:r w:rsidRPr="001817AD">
        <w:rPr>
          <w:sz w:val="24"/>
          <w:szCs w:val="24"/>
        </w:rPr>
        <w:t xml:space="preserve">neste ato representada nos termos de seu </w:t>
      </w:r>
      <w:r w:rsidRPr="001817AD">
        <w:rPr>
          <w:bCs/>
          <w:sz w:val="24"/>
          <w:szCs w:val="24"/>
        </w:rPr>
        <w:t>contrato</w:t>
      </w:r>
      <w:r w:rsidRPr="001817AD">
        <w:rPr>
          <w:bCs/>
          <w:smallCaps/>
          <w:sz w:val="24"/>
          <w:szCs w:val="24"/>
        </w:rPr>
        <w:t xml:space="preserve"> </w:t>
      </w:r>
      <w:r w:rsidRPr="001817AD">
        <w:rPr>
          <w:sz w:val="24"/>
          <w:szCs w:val="24"/>
        </w:rPr>
        <w:t>social</w:t>
      </w:r>
      <w:r w:rsidR="000E7179" w:rsidRPr="001817AD">
        <w:rPr>
          <w:sz w:val="24"/>
          <w:szCs w:val="24"/>
        </w:rPr>
        <w:t xml:space="preserve"> (adiante designada simplesmente como "</w:t>
      </w:r>
      <w:r w:rsidR="000E7179" w:rsidRPr="001817AD">
        <w:rPr>
          <w:sz w:val="24"/>
          <w:szCs w:val="24"/>
          <w:u w:val="single"/>
        </w:rPr>
        <w:t>Agente Fiduciário</w:t>
      </w:r>
      <w:r w:rsidR="000E7179" w:rsidRPr="001817AD">
        <w:rPr>
          <w:sz w:val="24"/>
          <w:szCs w:val="24"/>
        </w:rPr>
        <w:t>")</w:t>
      </w:r>
      <w:r w:rsidR="007F1868" w:rsidRPr="001817AD">
        <w:rPr>
          <w:sz w:val="24"/>
          <w:szCs w:val="24"/>
        </w:rPr>
        <w:t>, representando os titulares das Debêntures (conforme abaixo definidas) ("</w:t>
      </w:r>
      <w:r w:rsidR="007F1868" w:rsidRPr="001817AD">
        <w:rPr>
          <w:sz w:val="24"/>
          <w:szCs w:val="24"/>
          <w:u w:val="single"/>
        </w:rPr>
        <w:t>Debenturistas</w:t>
      </w:r>
      <w:r w:rsidR="007F1868" w:rsidRPr="001817AD">
        <w:rPr>
          <w:sz w:val="24"/>
          <w:szCs w:val="24"/>
        </w:rPr>
        <w:t>")</w:t>
      </w:r>
      <w:r w:rsidR="00365FAD" w:rsidRPr="001817AD">
        <w:rPr>
          <w:sz w:val="24"/>
          <w:szCs w:val="24"/>
        </w:rPr>
        <w:t>; e</w:t>
      </w:r>
    </w:p>
    <w:p w14:paraId="75B9FBA8" w14:textId="77777777" w:rsidR="00365FAD" w:rsidRPr="001817AD" w:rsidRDefault="00365FAD" w:rsidP="00F97A6E">
      <w:pPr>
        <w:spacing w:line="300" w:lineRule="exact"/>
        <w:jc w:val="both"/>
        <w:rPr>
          <w:sz w:val="24"/>
          <w:szCs w:val="24"/>
        </w:rPr>
      </w:pPr>
    </w:p>
    <w:p w14:paraId="7AF847A0" w14:textId="77777777" w:rsidR="00365FAD" w:rsidRPr="001817AD" w:rsidRDefault="00365FAD" w:rsidP="00F97A6E">
      <w:pPr>
        <w:spacing w:line="300" w:lineRule="exact"/>
        <w:jc w:val="both"/>
        <w:rPr>
          <w:sz w:val="24"/>
          <w:szCs w:val="24"/>
        </w:rPr>
      </w:pPr>
      <w:bookmarkStart w:id="118" w:name="_Hlk55914070"/>
      <w:r w:rsidRPr="001817AD">
        <w:rPr>
          <w:smallCaps/>
          <w:sz w:val="24"/>
          <w:szCs w:val="24"/>
        </w:rPr>
        <w:t xml:space="preserve">BR </w:t>
      </w:r>
      <w:proofErr w:type="spellStart"/>
      <w:r w:rsidRPr="001817AD">
        <w:rPr>
          <w:smallCaps/>
          <w:sz w:val="24"/>
          <w:szCs w:val="24"/>
        </w:rPr>
        <w:t>Malls</w:t>
      </w:r>
      <w:proofErr w:type="spellEnd"/>
      <w:r w:rsidRPr="001817AD">
        <w:rPr>
          <w:smallCaps/>
          <w:sz w:val="24"/>
          <w:szCs w:val="24"/>
        </w:rPr>
        <w:t xml:space="preserve"> Participações S.A.</w:t>
      </w:r>
      <w:r w:rsidRPr="001817AD">
        <w:rPr>
          <w:sz w:val="24"/>
          <w:szCs w:val="24"/>
        </w:rPr>
        <w:t xml:space="preserve">, sociedade </w:t>
      </w:r>
      <w:r w:rsidR="00D62D8C" w:rsidRPr="001817AD">
        <w:rPr>
          <w:sz w:val="24"/>
          <w:szCs w:val="24"/>
        </w:rPr>
        <w:t>por ações</w:t>
      </w:r>
      <w:r w:rsidRPr="001817AD">
        <w:rPr>
          <w:sz w:val="24"/>
          <w:szCs w:val="24"/>
        </w:rPr>
        <w:t xml:space="preserve">, com sede na Cidade do Rio de Janeiro, Estado do Rio de Janeiro, na Av. Afrânio de Melo Franco, </w:t>
      </w:r>
      <w:r w:rsidR="00F77DC0" w:rsidRPr="001817AD">
        <w:rPr>
          <w:sz w:val="24"/>
          <w:szCs w:val="24"/>
        </w:rPr>
        <w:t>nº</w:t>
      </w:r>
      <w:r w:rsidRPr="001817AD">
        <w:rPr>
          <w:sz w:val="24"/>
          <w:szCs w:val="24"/>
        </w:rPr>
        <w:t xml:space="preserve"> 290, salas 102, 103 e 104, CEP 22430-060, inscrita no CNPJ sob o </w:t>
      </w:r>
      <w:r w:rsidR="00F77DC0" w:rsidRPr="001817AD">
        <w:rPr>
          <w:sz w:val="24"/>
          <w:szCs w:val="24"/>
        </w:rPr>
        <w:t>nº</w:t>
      </w:r>
      <w:r w:rsidRPr="001817AD">
        <w:rPr>
          <w:sz w:val="24"/>
          <w:szCs w:val="24"/>
        </w:rPr>
        <w:t> 06.977.745/0001-91, na qualidade de interveniente anuente (adiante designada simplesmente como "</w:t>
      </w:r>
      <w:r w:rsidRPr="001817AD">
        <w:rPr>
          <w:sz w:val="24"/>
          <w:szCs w:val="24"/>
          <w:u w:val="single"/>
        </w:rPr>
        <w:t>Emissora</w:t>
      </w:r>
      <w:r w:rsidRPr="001817AD">
        <w:rPr>
          <w:sz w:val="24"/>
          <w:szCs w:val="24"/>
        </w:rPr>
        <w:t>" ou "</w:t>
      </w:r>
      <w:r w:rsidRPr="001817AD">
        <w:rPr>
          <w:sz w:val="24"/>
          <w:szCs w:val="24"/>
          <w:u w:val="single"/>
        </w:rPr>
        <w:t xml:space="preserve">BR </w:t>
      </w:r>
      <w:proofErr w:type="spellStart"/>
      <w:r w:rsidRPr="001817AD">
        <w:rPr>
          <w:sz w:val="24"/>
          <w:szCs w:val="24"/>
          <w:u w:val="single"/>
        </w:rPr>
        <w:t>Malls</w:t>
      </w:r>
      <w:proofErr w:type="spellEnd"/>
      <w:r w:rsidRPr="001817AD">
        <w:rPr>
          <w:sz w:val="24"/>
          <w:szCs w:val="24"/>
        </w:rPr>
        <w:t>").</w:t>
      </w:r>
      <w:bookmarkEnd w:id="118"/>
    </w:p>
    <w:p w14:paraId="21E0BF09" w14:textId="77777777" w:rsidR="002C4C92" w:rsidRPr="001817AD" w:rsidRDefault="002C4C92" w:rsidP="00327093">
      <w:pPr>
        <w:spacing w:line="300" w:lineRule="exact"/>
        <w:jc w:val="both"/>
        <w:rPr>
          <w:sz w:val="24"/>
          <w:szCs w:val="24"/>
        </w:rPr>
      </w:pPr>
    </w:p>
    <w:p w14:paraId="460D8420" w14:textId="77777777" w:rsidR="002C4C92" w:rsidRPr="001817AD" w:rsidRDefault="002C4C92" w:rsidP="00327093">
      <w:pPr>
        <w:spacing w:line="300" w:lineRule="exact"/>
        <w:jc w:val="both"/>
        <w:rPr>
          <w:sz w:val="24"/>
          <w:szCs w:val="24"/>
        </w:rPr>
      </w:pPr>
      <w:r w:rsidRPr="001817AD">
        <w:rPr>
          <w:sz w:val="24"/>
          <w:szCs w:val="24"/>
        </w:rPr>
        <w:t>(adiante designadas em conjunto a Fiduciante</w:t>
      </w:r>
      <w:r w:rsidR="00365FAD" w:rsidRPr="001817AD">
        <w:rPr>
          <w:sz w:val="24"/>
          <w:szCs w:val="24"/>
        </w:rPr>
        <w:t>,</w:t>
      </w:r>
      <w:r w:rsidRPr="001817AD">
        <w:rPr>
          <w:sz w:val="24"/>
          <w:szCs w:val="24"/>
        </w:rPr>
        <w:t xml:space="preserve"> </w:t>
      </w:r>
      <w:r w:rsidR="003F7217" w:rsidRPr="001817AD">
        <w:rPr>
          <w:sz w:val="24"/>
          <w:szCs w:val="24"/>
        </w:rPr>
        <w:t>o Agente Fiduciário</w:t>
      </w:r>
      <w:r w:rsidR="00365FAD" w:rsidRPr="001817AD">
        <w:rPr>
          <w:sz w:val="24"/>
          <w:szCs w:val="24"/>
        </w:rPr>
        <w:t xml:space="preserve"> e a Emissora</w:t>
      </w:r>
      <w:r w:rsidRPr="001817AD">
        <w:rPr>
          <w:sz w:val="24"/>
          <w:szCs w:val="24"/>
        </w:rPr>
        <w:t xml:space="preserve"> como "</w:t>
      </w:r>
      <w:r w:rsidRPr="001817AD">
        <w:rPr>
          <w:sz w:val="24"/>
          <w:szCs w:val="24"/>
          <w:u w:val="single"/>
        </w:rPr>
        <w:t>Partes</w:t>
      </w:r>
      <w:r w:rsidRPr="001817AD">
        <w:rPr>
          <w:sz w:val="24"/>
          <w:szCs w:val="24"/>
        </w:rPr>
        <w:t>" e, isoladamente, como "</w:t>
      </w:r>
      <w:r w:rsidRPr="001817AD">
        <w:rPr>
          <w:sz w:val="24"/>
          <w:szCs w:val="24"/>
          <w:u w:val="single"/>
        </w:rPr>
        <w:t>Parte</w:t>
      </w:r>
      <w:r w:rsidRPr="001817AD">
        <w:rPr>
          <w:sz w:val="24"/>
          <w:szCs w:val="24"/>
        </w:rPr>
        <w:t>");</w:t>
      </w:r>
    </w:p>
    <w:p w14:paraId="0F92A0E3" w14:textId="77777777" w:rsidR="002C4C92" w:rsidRPr="001817AD" w:rsidRDefault="002C4C92" w:rsidP="00327093">
      <w:pPr>
        <w:spacing w:line="300" w:lineRule="exact"/>
        <w:jc w:val="both"/>
        <w:rPr>
          <w:sz w:val="24"/>
          <w:szCs w:val="24"/>
        </w:rPr>
      </w:pPr>
    </w:p>
    <w:p w14:paraId="0732CF1A" w14:textId="77777777" w:rsidR="002C4C92" w:rsidRPr="001817AD" w:rsidRDefault="000E7179" w:rsidP="00327093">
      <w:pPr>
        <w:pStyle w:val="Ttulo2"/>
        <w:spacing w:before="0" w:after="0" w:line="300" w:lineRule="exact"/>
        <w:rPr>
          <w:rFonts w:ascii="Times New Roman" w:hAnsi="Times New Roman"/>
          <w:b w:val="0"/>
          <w:bCs w:val="0"/>
          <w:i w:val="0"/>
          <w:smallCaps/>
          <w:sz w:val="24"/>
          <w:szCs w:val="24"/>
        </w:rPr>
      </w:pPr>
      <w:r w:rsidRPr="001817AD">
        <w:rPr>
          <w:rFonts w:ascii="Times New Roman" w:hAnsi="Times New Roman"/>
          <w:b w:val="0"/>
          <w:bCs w:val="0"/>
          <w:i w:val="0"/>
          <w:smallCaps/>
          <w:sz w:val="24"/>
          <w:szCs w:val="24"/>
        </w:rPr>
        <w:t>Considerando que:</w:t>
      </w:r>
    </w:p>
    <w:p w14:paraId="433FD97C" w14:textId="77777777" w:rsidR="002C4C92" w:rsidRPr="001817AD" w:rsidRDefault="002C4C92" w:rsidP="00327093">
      <w:pPr>
        <w:tabs>
          <w:tab w:val="left" w:pos="540"/>
        </w:tabs>
        <w:spacing w:line="300" w:lineRule="exact"/>
        <w:jc w:val="both"/>
        <w:rPr>
          <w:sz w:val="24"/>
          <w:szCs w:val="24"/>
        </w:rPr>
      </w:pPr>
    </w:p>
    <w:p w14:paraId="03873701" w14:textId="6AD50C91" w:rsidR="002C4C92" w:rsidRPr="001817AD" w:rsidRDefault="000E7179" w:rsidP="0032709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1817AD">
        <w:rPr>
          <w:sz w:val="24"/>
          <w:szCs w:val="24"/>
        </w:rPr>
        <w:t xml:space="preserve">em </w:t>
      </w:r>
      <w:r w:rsidR="006E4C40">
        <w:rPr>
          <w:sz w:val="24"/>
          <w:szCs w:val="24"/>
        </w:rPr>
        <w:t>[•]</w:t>
      </w:r>
      <w:r w:rsidRPr="001817AD">
        <w:rPr>
          <w:sz w:val="24"/>
          <w:szCs w:val="24"/>
        </w:rPr>
        <w:t xml:space="preserve"> de </w:t>
      </w:r>
      <w:del w:id="119" w:author="Karina Tiaki  Momose | Machado Meyer Advogados" w:date="2021-03-10T18:36:00Z">
        <w:r w:rsidR="006E4C40">
          <w:rPr>
            <w:sz w:val="24"/>
            <w:szCs w:val="24"/>
          </w:rPr>
          <w:delText>[•]</w:delText>
        </w:r>
      </w:del>
      <w:ins w:id="120" w:author="Karina Tiaki  Momose | Machado Meyer Advogados" w:date="2021-03-10T18:36:00Z">
        <w:r w:rsidR="006E4C40">
          <w:rPr>
            <w:sz w:val="24"/>
            <w:szCs w:val="24"/>
          </w:rPr>
          <w:t>[</w:t>
        </w:r>
        <w:r w:rsidR="00225915">
          <w:rPr>
            <w:sz w:val="24"/>
            <w:szCs w:val="24"/>
          </w:rPr>
          <w:t>março</w:t>
        </w:r>
        <w:r w:rsidR="006E4C40">
          <w:rPr>
            <w:sz w:val="24"/>
            <w:szCs w:val="24"/>
          </w:rPr>
          <w:t>]</w:t>
        </w:r>
      </w:ins>
      <w:r w:rsidRPr="001817AD">
        <w:rPr>
          <w:sz w:val="24"/>
          <w:szCs w:val="24"/>
        </w:rPr>
        <w:t xml:space="preserve"> de 202</w:t>
      </w:r>
      <w:r w:rsidR="006E4C40">
        <w:rPr>
          <w:sz w:val="24"/>
          <w:szCs w:val="24"/>
        </w:rPr>
        <w:t>1</w:t>
      </w:r>
      <w:r w:rsidRPr="001817AD">
        <w:rPr>
          <w:sz w:val="24"/>
          <w:szCs w:val="24"/>
        </w:rPr>
        <w:t xml:space="preserve">, a Emissora </w:t>
      </w:r>
      <w:r w:rsidR="00AC7AA6" w:rsidRPr="001817AD">
        <w:rPr>
          <w:sz w:val="24"/>
          <w:szCs w:val="24"/>
        </w:rPr>
        <w:t>e o Agente Fiduciário celebraram o "</w:t>
      </w:r>
      <w:r w:rsidR="00AC7AA6" w:rsidRPr="001817AD">
        <w:rPr>
          <w:i/>
          <w:iCs/>
          <w:sz w:val="24"/>
          <w:szCs w:val="24"/>
        </w:rPr>
        <w:t>In</w:t>
      </w:r>
      <w:r w:rsidR="00C015CC">
        <w:rPr>
          <w:i/>
          <w:iCs/>
          <w:sz w:val="24"/>
          <w:szCs w:val="24"/>
        </w:rPr>
        <w:t>s</w:t>
      </w:r>
      <w:r w:rsidR="00AC7AA6" w:rsidRPr="001817AD">
        <w:rPr>
          <w:i/>
          <w:iCs/>
          <w:sz w:val="24"/>
          <w:szCs w:val="24"/>
        </w:rPr>
        <w:t xml:space="preserve">trumento Particular de Escritura de Emissão Pública de Debêntures </w:t>
      </w:r>
      <w:r w:rsidR="0008124F" w:rsidRPr="001817AD">
        <w:rPr>
          <w:i/>
          <w:iCs/>
          <w:sz w:val="24"/>
          <w:szCs w:val="24"/>
        </w:rPr>
        <w:t>Perpétuas</w:t>
      </w:r>
      <w:r w:rsidR="00AC7AA6" w:rsidRPr="001817AD">
        <w:rPr>
          <w:i/>
          <w:iCs/>
          <w:sz w:val="24"/>
          <w:szCs w:val="24"/>
        </w:rPr>
        <w:t xml:space="preserve">, </w:t>
      </w:r>
      <w:r w:rsidR="0098248A" w:rsidRPr="001817AD">
        <w:rPr>
          <w:i/>
          <w:iCs/>
          <w:sz w:val="24"/>
          <w:szCs w:val="24"/>
        </w:rPr>
        <w:t xml:space="preserve">Simples, </w:t>
      </w:r>
      <w:r w:rsidR="00AC7AA6" w:rsidRPr="001817AD">
        <w:rPr>
          <w:i/>
          <w:iCs/>
          <w:sz w:val="24"/>
          <w:szCs w:val="24"/>
        </w:rPr>
        <w:t xml:space="preserve">Não Conversíveis em Ações, da Espécie </w:t>
      </w:r>
      <w:ins w:id="121" w:author="Karina Tiaki  Momose | Machado Meyer Advogados" w:date="2021-03-10T18:36:00Z">
        <w:r w:rsidR="00D85345">
          <w:rPr>
            <w:i/>
            <w:iCs/>
            <w:sz w:val="24"/>
            <w:szCs w:val="24"/>
          </w:rPr>
          <w:t>com Garantia</w:t>
        </w:r>
      </w:ins>
      <w:r w:rsidR="006E4C40">
        <w:rPr>
          <w:i/>
          <w:iCs/>
          <w:sz w:val="24"/>
          <w:szCs w:val="24"/>
        </w:rPr>
        <w:t xml:space="preserve"> Flutuante</w:t>
      </w:r>
      <w:r w:rsidR="00D62D8C" w:rsidRPr="001817AD">
        <w:rPr>
          <w:i/>
          <w:iCs/>
          <w:sz w:val="24"/>
          <w:szCs w:val="24"/>
        </w:rPr>
        <w:t>,</w:t>
      </w:r>
      <w:r w:rsidR="00AC7AA6" w:rsidRPr="001817AD">
        <w:rPr>
          <w:i/>
          <w:iCs/>
          <w:sz w:val="24"/>
          <w:szCs w:val="24"/>
        </w:rPr>
        <w:t xml:space="preserve"> </w:t>
      </w:r>
      <w:r w:rsidR="0008124F" w:rsidRPr="001817AD">
        <w:rPr>
          <w:i/>
          <w:iCs/>
          <w:sz w:val="24"/>
          <w:szCs w:val="24"/>
        </w:rPr>
        <w:t>com Garantias Reais Adicionais prestadas por Terceiros</w:t>
      </w:r>
      <w:r w:rsidR="00D62D8C" w:rsidRPr="001817AD">
        <w:rPr>
          <w:i/>
          <w:iCs/>
          <w:sz w:val="24"/>
          <w:szCs w:val="24"/>
        </w:rPr>
        <w:t>,</w:t>
      </w:r>
      <w:r w:rsidR="00AC7AA6" w:rsidRPr="001817AD">
        <w:rPr>
          <w:i/>
          <w:iCs/>
          <w:sz w:val="24"/>
          <w:szCs w:val="24"/>
        </w:rPr>
        <w:t xml:space="preserve"> </w:t>
      </w:r>
      <w:r w:rsidR="00807143" w:rsidRPr="001817AD">
        <w:rPr>
          <w:i/>
          <w:iCs/>
          <w:sz w:val="24"/>
          <w:szCs w:val="24"/>
        </w:rPr>
        <w:t xml:space="preserve">em Série Única </w:t>
      </w:r>
      <w:r w:rsidR="00AC7AA6" w:rsidRPr="001817AD">
        <w:rPr>
          <w:i/>
          <w:iCs/>
          <w:sz w:val="24"/>
          <w:szCs w:val="24"/>
        </w:rPr>
        <w:t xml:space="preserve">da </w:t>
      </w:r>
      <w:r w:rsidR="006E4C40">
        <w:rPr>
          <w:i/>
          <w:iCs/>
          <w:sz w:val="24"/>
          <w:szCs w:val="24"/>
        </w:rPr>
        <w:t>9</w:t>
      </w:r>
      <w:r w:rsidR="00AC7AA6" w:rsidRPr="001817AD">
        <w:rPr>
          <w:i/>
          <w:iCs/>
          <w:sz w:val="24"/>
          <w:szCs w:val="24"/>
        </w:rPr>
        <w:t>ª Emissão d</w:t>
      </w:r>
      <w:r w:rsidR="00D62D8C" w:rsidRPr="001817AD">
        <w:rPr>
          <w:i/>
          <w:iCs/>
          <w:sz w:val="24"/>
          <w:szCs w:val="24"/>
        </w:rPr>
        <w:t>a</w:t>
      </w:r>
      <w:r w:rsidR="00AC7AA6" w:rsidRPr="001817AD">
        <w:rPr>
          <w:i/>
          <w:iCs/>
          <w:sz w:val="24"/>
          <w:szCs w:val="24"/>
        </w:rPr>
        <w:t xml:space="preserve"> BR </w:t>
      </w:r>
      <w:proofErr w:type="spellStart"/>
      <w:r w:rsidR="00AC7AA6" w:rsidRPr="001817AD">
        <w:rPr>
          <w:i/>
          <w:iCs/>
          <w:sz w:val="24"/>
          <w:szCs w:val="24"/>
        </w:rPr>
        <w:t>Malls</w:t>
      </w:r>
      <w:proofErr w:type="spellEnd"/>
      <w:r w:rsidR="00AC7AA6" w:rsidRPr="001817AD">
        <w:rPr>
          <w:i/>
          <w:iCs/>
          <w:sz w:val="24"/>
          <w:szCs w:val="24"/>
        </w:rPr>
        <w:t xml:space="preserve"> Participações S.A.</w:t>
      </w:r>
      <w:r w:rsidR="00AC7AA6" w:rsidRPr="001817AD">
        <w:rPr>
          <w:sz w:val="24"/>
          <w:szCs w:val="24"/>
        </w:rPr>
        <w:t>" ("</w:t>
      </w:r>
      <w:r w:rsidR="00AC7AA6" w:rsidRPr="001817AD">
        <w:rPr>
          <w:sz w:val="24"/>
          <w:szCs w:val="24"/>
          <w:u w:val="single"/>
        </w:rPr>
        <w:t>Escritura de Emissão</w:t>
      </w:r>
      <w:r w:rsidR="00AC7AA6" w:rsidRPr="001817AD">
        <w:rPr>
          <w:sz w:val="24"/>
          <w:szCs w:val="24"/>
        </w:rPr>
        <w:t xml:space="preserve">"), por meio do qual a Emissora emitiu </w:t>
      </w:r>
      <w:ins w:id="122" w:author="Karina Tiaki  Momose | Machado Meyer Advogados" w:date="2021-03-10T18:36:00Z">
        <w:r w:rsidR="00B97570">
          <w:rPr>
            <w:sz w:val="24"/>
            <w:szCs w:val="24"/>
          </w:rPr>
          <w:t>[</w:t>
        </w:r>
      </w:ins>
      <w:r w:rsidR="00F77DC0" w:rsidRPr="001817AD">
        <w:rPr>
          <w:sz w:val="24"/>
          <w:szCs w:val="24"/>
        </w:rPr>
        <w:t>50.000</w:t>
      </w:r>
      <w:r w:rsidR="00AC7AA6" w:rsidRPr="001817AD">
        <w:rPr>
          <w:sz w:val="24"/>
          <w:szCs w:val="24"/>
        </w:rPr>
        <w:t xml:space="preserve"> (</w:t>
      </w:r>
      <w:r w:rsidR="00F77DC0" w:rsidRPr="001817AD">
        <w:rPr>
          <w:sz w:val="24"/>
          <w:szCs w:val="24"/>
        </w:rPr>
        <w:t>cinquenta mil</w:t>
      </w:r>
      <w:del w:id="123" w:author="Karina Tiaki  Momose | Machado Meyer Advogados" w:date="2021-03-10T18:36:00Z">
        <w:r w:rsidR="00AC7AA6" w:rsidRPr="001817AD">
          <w:rPr>
            <w:sz w:val="24"/>
            <w:szCs w:val="24"/>
          </w:rPr>
          <w:delText>)</w:delText>
        </w:r>
      </w:del>
      <w:ins w:id="124" w:author="Karina Tiaki  Momose | Machado Meyer Advogados" w:date="2021-03-10T18:36:00Z">
        <w:r w:rsidR="00AC7AA6" w:rsidRPr="001817AD">
          <w:rPr>
            <w:sz w:val="24"/>
            <w:szCs w:val="24"/>
          </w:rPr>
          <w:t>)</w:t>
        </w:r>
        <w:r w:rsidR="00B97570">
          <w:rPr>
            <w:sz w:val="24"/>
            <w:szCs w:val="24"/>
          </w:rPr>
          <w:t>]</w:t>
        </w:r>
      </w:ins>
      <w:r w:rsidR="00AC7AA6" w:rsidRPr="001817AD">
        <w:rPr>
          <w:sz w:val="24"/>
          <w:szCs w:val="24"/>
        </w:rPr>
        <w:t xml:space="preserve"> debêntures simples, com valor nominal unitário de R$</w:t>
      </w:r>
      <w:r w:rsidR="00527C3E" w:rsidRPr="001817AD">
        <w:rPr>
          <w:sz w:val="24"/>
          <w:szCs w:val="24"/>
        </w:rPr>
        <w:t>10.000,00</w:t>
      </w:r>
      <w:r w:rsidR="00AC7AA6" w:rsidRPr="001817AD">
        <w:rPr>
          <w:sz w:val="24"/>
          <w:szCs w:val="24"/>
        </w:rPr>
        <w:t xml:space="preserve"> (</w:t>
      </w:r>
      <w:r w:rsidR="00527C3E" w:rsidRPr="001817AD">
        <w:rPr>
          <w:sz w:val="24"/>
          <w:szCs w:val="24"/>
        </w:rPr>
        <w:t>dez mil reais</w:t>
      </w:r>
      <w:r w:rsidR="00AC7AA6" w:rsidRPr="001817AD">
        <w:rPr>
          <w:sz w:val="24"/>
          <w:szCs w:val="24"/>
        </w:rPr>
        <w:t>)</w:t>
      </w:r>
      <w:r w:rsidR="00527C3E" w:rsidRPr="001817AD">
        <w:rPr>
          <w:sz w:val="24"/>
          <w:szCs w:val="24"/>
        </w:rPr>
        <w:t xml:space="preserve">, em série única, não conversíveis em ações, da </w:t>
      </w:r>
      <w:del w:id="125" w:author="Karina Tiaki  Momose | Machado Meyer Advogados" w:date="2021-03-10T18:36:00Z">
        <w:r w:rsidR="00527C3E" w:rsidRPr="001817AD">
          <w:rPr>
            <w:sz w:val="24"/>
            <w:szCs w:val="24"/>
          </w:rPr>
          <w:delText>8ª (oitava</w:delText>
        </w:r>
      </w:del>
      <w:ins w:id="126" w:author="Karina Tiaki  Momose | Machado Meyer Advogados" w:date="2021-03-10T18:36:00Z">
        <w:r w:rsidR="00981973">
          <w:rPr>
            <w:sz w:val="24"/>
            <w:szCs w:val="24"/>
          </w:rPr>
          <w:t>9</w:t>
        </w:r>
        <w:r w:rsidR="00981973" w:rsidRPr="001817AD">
          <w:rPr>
            <w:sz w:val="24"/>
            <w:szCs w:val="24"/>
          </w:rPr>
          <w:t xml:space="preserve">ª </w:t>
        </w:r>
        <w:r w:rsidR="00527C3E" w:rsidRPr="001817AD">
          <w:rPr>
            <w:sz w:val="24"/>
            <w:szCs w:val="24"/>
          </w:rPr>
          <w:t>(</w:t>
        </w:r>
        <w:r w:rsidR="00981973">
          <w:rPr>
            <w:sz w:val="24"/>
            <w:szCs w:val="24"/>
          </w:rPr>
          <w:t>non</w:t>
        </w:r>
        <w:r w:rsidR="00981973" w:rsidRPr="001817AD">
          <w:rPr>
            <w:sz w:val="24"/>
            <w:szCs w:val="24"/>
          </w:rPr>
          <w:t>a</w:t>
        </w:r>
      </w:ins>
      <w:r w:rsidR="00527C3E" w:rsidRPr="001817AD">
        <w:rPr>
          <w:sz w:val="24"/>
          <w:szCs w:val="24"/>
        </w:rPr>
        <w:t>) emissão da Emissora ("</w:t>
      </w:r>
      <w:r w:rsidR="00527C3E" w:rsidRPr="001817AD">
        <w:rPr>
          <w:sz w:val="24"/>
          <w:szCs w:val="24"/>
          <w:u w:val="single"/>
        </w:rPr>
        <w:t>Debêntures</w:t>
      </w:r>
      <w:r w:rsidR="00527C3E" w:rsidRPr="001817AD">
        <w:rPr>
          <w:sz w:val="24"/>
          <w:szCs w:val="24"/>
        </w:rPr>
        <w:t xml:space="preserve">"), no montante total de </w:t>
      </w:r>
      <w:ins w:id="127" w:author="Karina Tiaki  Momose | Machado Meyer Advogados" w:date="2021-03-10T18:36:00Z">
        <w:r w:rsidR="00B97570">
          <w:rPr>
            <w:sz w:val="24"/>
            <w:szCs w:val="24"/>
          </w:rPr>
          <w:t>[</w:t>
        </w:r>
      </w:ins>
      <w:r w:rsidR="00527C3E" w:rsidRPr="001817AD">
        <w:rPr>
          <w:sz w:val="24"/>
          <w:szCs w:val="24"/>
        </w:rPr>
        <w:t>R$</w:t>
      </w:r>
      <w:r w:rsidR="00F77DC0" w:rsidRPr="001817AD">
        <w:rPr>
          <w:sz w:val="24"/>
          <w:szCs w:val="24"/>
        </w:rPr>
        <w:t>500.000.000,00</w:t>
      </w:r>
      <w:r w:rsidR="00527C3E" w:rsidRPr="001817AD">
        <w:rPr>
          <w:sz w:val="24"/>
          <w:szCs w:val="24"/>
        </w:rPr>
        <w:t xml:space="preserve"> (</w:t>
      </w:r>
      <w:r w:rsidR="00F77DC0" w:rsidRPr="001817AD">
        <w:rPr>
          <w:sz w:val="24"/>
          <w:szCs w:val="24"/>
        </w:rPr>
        <w:t>quinhentos milhões de reais</w:t>
      </w:r>
      <w:del w:id="128" w:author="Karina Tiaki  Momose | Machado Meyer Advogados" w:date="2021-03-10T18:36:00Z">
        <w:r w:rsidR="00527C3E" w:rsidRPr="001817AD">
          <w:rPr>
            <w:sz w:val="24"/>
            <w:szCs w:val="24"/>
          </w:rPr>
          <w:delText>),</w:delText>
        </w:r>
      </w:del>
      <w:ins w:id="129" w:author="Karina Tiaki  Momose | Machado Meyer Advogados" w:date="2021-03-10T18:36:00Z">
        <w:r w:rsidR="00527C3E" w:rsidRPr="001817AD">
          <w:rPr>
            <w:sz w:val="24"/>
            <w:szCs w:val="24"/>
          </w:rPr>
          <w:t>)</w:t>
        </w:r>
        <w:r w:rsidR="00B97570">
          <w:rPr>
            <w:sz w:val="24"/>
            <w:szCs w:val="24"/>
          </w:rPr>
          <w:t>]</w:t>
        </w:r>
        <w:r w:rsidR="00527C3E" w:rsidRPr="001817AD">
          <w:rPr>
            <w:sz w:val="24"/>
            <w:szCs w:val="24"/>
          </w:rPr>
          <w:t>,</w:t>
        </w:r>
      </w:ins>
      <w:r w:rsidR="00527C3E" w:rsidRPr="001817AD">
        <w:rPr>
          <w:sz w:val="24"/>
          <w:szCs w:val="24"/>
        </w:rPr>
        <w:t xml:space="preserve"> as quais foram objeto de oferta pública de distribuição com esforços restritos, nos termos da Lei </w:t>
      </w:r>
      <w:r w:rsidR="00F77DC0" w:rsidRPr="001817AD">
        <w:rPr>
          <w:sz w:val="24"/>
          <w:szCs w:val="24"/>
        </w:rPr>
        <w:t>nº</w:t>
      </w:r>
      <w:r w:rsidR="00527C3E" w:rsidRPr="001817AD">
        <w:rPr>
          <w:sz w:val="24"/>
          <w:szCs w:val="24"/>
        </w:rPr>
        <w:t xml:space="preserve"> 6.385, de 7 de dezembro de 1976, conforme alterada ("</w:t>
      </w:r>
      <w:r w:rsidR="00527C3E" w:rsidRPr="001817AD">
        <w:rPr>
          <w:sz w:val="24"/>
          <w:szCs w:val="24"/>
          <w:u w:val="single"/>
        </w:rPr>
        <w:t>Lei do Mercado de Valores Mobiliários</w:t>
      </w:r>
      <w:r w:rsidR="00527C3E" w:rsidRPr="001817AD">
        <w:rPr>
          <w:sz w:val="24"/>
          <w:szCs w:val="24"/>
        </w:rPr>
        <w:t xml:space="preserve">") e da Instrução da CVM </w:t>
      </w:r>
      <w:r w:rsidR="00F77DC0" w:rsidRPr="001817AD">
        <w:rPr>
          <w:sz w:val="24"/>
          <w:szCs w:val="24"/>
        </w:rPr>
        <w:t>nº</w:t>
      </w:r>
      <w:r w:rsidR="00527C3E" w:rsidRPr="001817AD">
        <w:rPr>
          <w:sz w:val="24"/>
          <w:szCs w:val="24"/>
        </w:rPr>
        <w:t xml:space="preserve"> 476, de 16 de janeiro de 2009, conforme alterada ("</w:t>
      </w:r>
      <w:r w:rsidR="00527C3E" w:rsidRPr="001817AD">
        <w:rPr>
          <w:sz w:val="24"/>
          <w:szCs w:val="24"/>
          <w:u w:val="single"/>
        </w:rPr>
        <w:t>Instrução CVM 476</w:t>
      </w:r>
      <w:r w:rsidR="00527C3E" w:rsidRPr="001817AD">
        <w:rPr>
          <w:sz w:val="24"/>
          <w:szCs w:val="24"/>
        </w:rPr>
        <w:t>"</w:t>
      </w:r>
      <w:r w:rsidR="007F1868" w:rsidRPr="001817AD">
        <w:rPr>
          <w:sz w:val="24"/>
          <w:szCs w:val="24"/>
        </w:rPr>
        <w:t xml:space="preserve"> e "</w:t>
      </w:r>
      <w:r w:rsidR="007F1868" w:rsidRPr="001817AD">
        <w:rPr>
          <w:sz w:val="24"/>
          <w:szCs w:val="24"/>
          <w:u w:val="single"/>
        </w:rPr>
        <w:t>Emissão</w:t>
      </w:r>
      <w:r w:rsidR="007F1868" w:rsidRPr="001817AD">
        <w:rPr>
          <w:sz w:val="24"/>
          <w:szCs w:val="24"/>
        </w:rPr>
        <w:t>"</w:t>
      </w:r>
      <w:r w:rsidR="00527C3E" w:rsidRPr="001817AD">
        <w:rPr>
          <w:sz w:val="24"/>
          <w:szCs w:val="24"/>
        </w:rPr>
        <w:t>)</w:t>
      </w:r>
      <w:r w:rsidR="00392CB4" w:rsidRPr="001817AD">
        <w:rPr>
          <w:sz w:val="24"/>
          <w:szCs w:val="24"/>
        </w:rPr>
        <w:t xml:space="preserve">, </w:t>
      </w:r>
      <w:bookmarkStart w:id="130" w:name="_Hlk56189726"/>
      <w:r w:rsidR="00392CB4" w:rsidRPr="001817AD">
        <w:rPr>
          <w:sz w:val="24"/>
          <w:szCs w:val="24"/>
        </w:rPr>
        <w:t>sendo certo que os ter</w:t>
      </w:r>
      <w:r w:rsidR="00406053" w:rsidRPr="001817AD">
        <w:rPr>
          <w:sz w:val="24"/>
          <w:szCs w:val="24"/>
        </w:rPr>
        <w:t>m</w:t>
      </w:r>
      <w:r w:rsidR="00392CB4" w:rsidRPr="001817AD">
        <w:rPr>
          <w:sz w:val="24"/>
          <w:szCs w:val="24"/>
        </w:rPr>
        <w:t xml:space="preserve">os e condições da Emissão foram aprovados por meio da reunião do conselho de administração da Emissora realizada em </w:t>
      </w:r>
      <w:r w:rsidR="006E4C40">
        <w:rPr>
          <w:sz w:val="24"/>
          <w:szCs w:val="24"/>
        </w:rPr>
        <w:t>[•]</w:t>
      </w:r>
      <w:r w:rsidR="00392CB4" w:rsidRPr="001817AD">
        <w:rPr>
          <w:sz w:val="24"/>
          <w:szCs w:val="24"/>
        </w:rPr>
        <w:t xml:space="preserve"> de </w:t>
      </w:r>
      <w:r w:rsidR="006E4C40">
        <w:rPr>
          <w:sz w:val="24"/>
          <w:szCs w:val="24"/>
        </w:rPr>
        <w:t>[•]</w:t>
      </w:r>
      <w:r w:rsidR="00392CB4" w:rsidRPr="001817AD">
        <w:rPr>
          <w:sz w:val="24"/>
          <w:szCs w:val="24"/>
        </w:rPr>
        <w:t xml:space="preserve"> de 202</w:t>
      </w:r>
      <w:r w:rsidR="006E4C40">
        <w:rPr>
          <w:sz w:val="24"/>
          <w:szCs w:val="24"/>
        </w:rPr>
        <w:t>1</w:t>
      </w:r>
      <w:r w:rsidR="00392CB4" w:rsidRPr="001817AD">
        <w:rPr>
          <w:sz w:val="24"/>
          <w:szCs w:val="24"/>
        </w:rPr>
        <w:t xml:space="preserve">, </w:t>
      </w:r>
      <w:ins w:id="131" w:author="Karina Tiaki  Momose | Machado Meyer Advogados" w:date="2021-03-10T18:36:00Z">
        <w:r w:rsidR="00ED63DF">
          <w:rPr>
            <w:sz w:val="24"/>
            <w:szCs w:val="24"/>
          </w:rPr>
          <w:t>[protocolizada/</w:t>
        </w:r>
      </w:ins>
      <w:r w:rsidR="00392CB4" w:rsidRPr="001817AD">
        <w:rPr>
          <w:sz w:val="24"/>
          <w:szCs w:val="24"/>
        </w:rPr>
        <w:t>registrada</w:t>
      </w:r>
      <w:ins w:id="132" w:author="Karina Tiaki  Momose | Machado Meyer Advogados" w:date="2021-03-10T18:36:00Z">
        <w:r w:rsidR="00ED63DF">
          <w:rPr>
            <w:sz w:val="24"/>
            <w:szCs w:val="24"/>
          </w:rPr>
          <w:t>]</w:t>
        </w:r>
      </w:ins>
      <w:r w:rsidR="00392CB4" w:rsidRPr="001817AD">
        <w:rPr>
          <w:sz w:val="24"/>
          <w:szCs w:val="24"/>
        </w:rPr>
        <w:t xml:space="preserve"> na Junta Comercial do Estado do Rio de Janeiro ("</w:t>
      </w:r>
      <w:r w:rsidR="00392CB4" w:rsidRPr="001817AD">
        <w:rPr>
          <w:sz w:val="24"/>
          <w:szCs w:val="24"/>
          <w:u w:val="single"/>
        </w:rPr>
        <w:t>JUCERJA</w:t>
      </w:r>
      <w:r w:rsidR="00392CB4" w:rsidRPr="001817AD">
        <w:rPr>
          <w:sz w:val="24"/>
          <w:szCs w:val="24"/>
        </w:rPr>
        <w:t>")</w:t>
      </w:r>
      <w:bookmarkEnd w:id="130"/>
      <w:r w:rsidR="009856C0" w:rsidRPr="009856C0">
        <w:t xml:space="preserve"> </w:t>
      </w:r>
      <w:r w:rsidR="009856C0" w:rsidRPr="009856C0">
        <w:rPr>
          <w:sz w:val="24"/>
          <w:szCs w:val="24"/>
        </w:rPr>
        <w:t xml:space="preserve">em </w:t>
      </w:r>
      <w:r w:rsidR="006E4C40">
        <w:rPr>
          <w:sz w:val="24"/>
          <w:szCs w:val="24"/>
        </w:rPr>
        <w:t>[•]</w:t>
      </w:r>
      <w:r w:rsidR="00260AB5" w:rsidRPr="00260AB5">
        <w:rPr>
          <w:sz w:val="24"/>
          <w:szCs w:val="24"/>
        </w:rPr>
        <w:t xml:space="preserve"> de </w:t>
      </w:r>
      <w:r w:rsidR="006E4C40">
        <w:rPr>
          <w:sz w:val="24"/>
          <w:szCs w:val="24"/>
        </w:rPr>
        <w:t>[•]</w:t>
      </w:r>
      <w:r w:rsidR="00260AB5" w:rsidRPr="00260AB5">
        <w:rPr>
          <w:sz w:val="24"/>
          <w:szCs w:val="24"/>
        </w:rPr>
        <w:t xml:space="preserve"> de 202</w:t>
      </w:r>
      <w:r w:rsidR="006E4C40">
        <w:rPr>
          <w:sz w:val="24"/>
          <w:szCs w:val="24"/>
        </w:rPr>
        <w:t>1</w:t>
      </w:r>
      <w:r w:rsidR="00260AB5" w:rsidRPr="00260AB5">
        <w:rPr>
          <w:sz w:val="24"/>
          <w:szCs w:val="24"/>
        </w:rPr>
        <w:t xml:space="preserve"> sob o nº </w:t>
      </w:r>
      <w:r w:rsidR="006E4C40">
        <w:rPr>
          <w:sz w:val="24"/>
          <w:szCs w:val="24"/>
        </w:rPr>
        <w:t>[•]</w:t>
      </w:r>
      <w:r w:rsidR="002C4C92" w:rsidRPr="001817AD">
        <w:rPr>
          <w:sz w:val="24"/>
          <w:szCs w:val="24"/>
        </w:rPr>
        <w:t>;</w:t>
      </w:r>
      <w:ins w:id="133" w:author="Karina Tiaki  Momose | Machado Meyer Advogados" w:date="2021-03-10T18:36:00Z">
        <w:r w:rsidR="00F95CDF">
          <w:rPr>
            <w:sz w:val="24"/>
            <w:szCs w:val="24"/>
          </w:rPr>
          <w:t xml:space="preserve"> </w:t>
        </w:r>
        <w:r w:rsidR="00F95CDF" w:rsidRPr="00246185">
          <w:rPr>
            <w:sz w:val="24"/>
            <w:szCs w:val="24"/>
            <w:highlight w:val="yellow"/>
          </w:rPr>
          <w:t>[Valor sob avaliação]</w:t>
        </w:r>
      </w:ins>
    </w:p>
    <w:p w14:paraId="7555C361" w14:textId="77777777" w:rsidR="007F1868" w:rsidRPr="001817AD" w:rsidRDefault="007F1868" w:rsidP="00327093">
      <w:pPr>
        <w:tabs>
          <w:tab w:val="num" w:pos="426"/>
          <w:tab w:val="left" w:pos="540"/>
        </w:tabs>
        <w:autoSpaceDE/>
        <w:autoSpaceDN/>
        <w:adjustRightInd/>
        <w:spacing w:line="300" w:lineRule="exact"/>
        <w:jc w:val="both"/>
        <w:rPr>
          <w:sz w:val="24"/>
          <w:szCs w:val="24"/>
        </w:rPr>
      </w:pPr>
    </w:p>
    <w:p w14:paraId="76354BE8" w14:textId="0A4FFC95" w:rsidR="00392CB4" w:rsidRPr="007A3917" w:rsidRDefault="00392CB4" w:rsidP="0032709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1817AD">
        <w:rPr>
          <w:sz w:val="24"/>
          <w:szCs w:val="24"/>
        </w:rPr>
        <w:t>a Fiduciante é a legítima proprietária e possuidora</w:t>
      </w:r>
      <w:r w:rsidR="004C1329">
        <w:rPr>
          <w:sz w:val="24"/>
          <w:szCs w:val="24"/>
        </w:rPr>
        <w:t xml:space="preserve"> </w:t>
      </w:r>
      <w:ins w:id="134" w:author="Karina Tiaki  Momose | Machado Meyer Advogados" w:date="2021-03-10T18:36:00Z">
        <w:r w:rsidR="004C1329">
          <w:rPr>
            <w:sz w:val="24"/>
            <w:szCs w:val="24"/>
          </w:rPr>
          <w:t>de fração ideal do domínio útil</w:t>
        </w:r>
        <w:r w:rsidRPr="001817AD">
          <w:rPr>
            <w:sz w:val="24"/>
            <w:szCs w:val="24"/>
          </w:rPr>
          <w:t xml:space="preserve"> </w:t>
        </w:r>
      </w:ins>
      <w:r w:rsidRPr="001817AD">
        <w:rPr>
          <w:sz w:val="24"/>
          <w:szCs w:val="24"/>
        </w:rPr>
        <w:t>do imóvel denominado "</w:t>
      </w:r>
      <w:r w:rsidR="006E4C40">
        <w:rPr>
          <w:sz w:val="24"/>
          <w:szCs w:val="24"/>
        </w:rPr>
        <w:t xml:space="preserve">Shopping </w:t>
      </w:r>
      <w:ins w:id="135" w:author="Karina Tiaki  Momose | Machado Meyer Advogados" w:date="2021-03-10T18:36:00Z">
        <w:r w:rsidR="00791B32">
          <w:rPr>
            <w:sz w:val="24"/>
            <w:szCs w:val="24"/>
          </w:rPr>
          <w:t xml:space="preserve">Center </w:t>
        </w:r>
      </w:ins>
      <w:r w:rsidR="006E4C40">
        <w:rPr>
          <w:sz w:val="24"/>
          <w:szCs w:val="24"/>
        </w:rPr>
        <w:t>Tamboré</w:t>
      </w:r>
      <w:r w:rsidRPr="001817AD">
        <w:rPr>
          <w:sz w:val="24"/>
          <w:szCs w:val="24"/>
        </w:rPr>
        <w:t xml:space="preserve">", </w:t>
      </w:r>
      <w:del w:id="136" w:author="Karina Tiaki  Momose | Machado Meyer Advogados" w:date="2021-03-10T18:36:00Z">
        <w:r w:rsidRPr="001817AD">
          <w:rPr>
            <w:sz w:val="24"/>
            <w:szCs w:val="24"/>
          </w:rPr>
          <w:delText>objeto da</w:delText>
        </w:r>
      </w:del>
      <w:ins w:id="137" w:author="Karina Tiaki  Momose | Machado Meyer Advogados" w:date="2021-03-10T18:36:00Z">
        <w:r w:rsidR="004C1329">
          <w:rPr>
            <w:sz w:val="24"/>
            <w:szCs w:val="24"/>
          </w:rPr>
          <w:t>descrito e caracterizado na</w:t>
        </w:r>
      </w:ins>
      <w:r w:rsidR="004C1329">
        <w:rPr>
          <w:sz w:val="24"/>
          <w:szCs w:val="24"/>
        </w:rPr>
        <w:t xml:space="preserve"> </w:t>
      </w:r>
      <w:r w:rsidRPr="001817AD">
        <w:rPr>
          <w:sz w:val="24"/>
          <w:szCs w:val="24"/>
        </w:rPr>
        <w:t xml:space="preserve">matrícula </w:t>
      </w:r>
      <w:r w:rsidR="00D77091" w:rsidRPr="001817AD">
        <w:rPr>
          <w:sz w:val="24"/>
          <w:szCs w:val="24"/>
        </w:rPr>
        <w:t xml:space="preserve">n.º </w:t>
      </w:r>
      <w:r w:rsidR="006E4C40">
        <w:rPr>
          <w:sz w:val="24"/>
          <w:szCs w:val="24"/>
        </w:rPr>
        <w:t>85.415</w:t>
      </w:r>
      <w:r w:rsidR="0031092F" w:rsidRPr="00EC2564">
        <w:rPr>
          <w:sz w:val="24"/>
          <w:szCs w:val="24"/>
        </w:rPr>
        <w:t xml:space="preserve"> </w:t>
      </w:r>
      <w:r w:rsidRPr="00EC2564">
        <w:rPr>
          <w:sz w:val="24"/>
          <w:szCs w:val="24"/>
        </w:rPr>
        <w:t xml:space="preserve">do Cartório de Registro Geral de Imóveis de </w:t>
      </w:r>
      <w:r w:rsidR="006E4C40">
        <w:rPr>
          <w:sz w:val="24"/>
          <w:szCs w:val="24"/>
        </w:rPr>
        <w:t>Barueri</w:t>
      </w:r>
      <w:r w:rsidRPr="00EC2564">
        <w:rPr>
          <w:sz w:val="24"/>
          <w:szCs w:val="24"/>
        </w:rPr>
        <w:t xml:space="preserve">, Estado </w:t>
      </w:r>
      <w:r w:rsidR="006E4C40">
        <w:rPr>
          <w:sz w:val="24"/>
          <w:szCs w:val="24"/>
        </w:rPr>
        <w:t>de São Paulo</w:t>
      </w:r>
      <w:r w:rsidRPr="00EC2564">
        <w:rPr>
          <w:sz w:val="24"/>
          <w:szCs w:val="24"/>
        </w:rPr>
        <w:t xml:space="preserve"> ("</w:t>
      </w:r>
      <w:r w:rsidRPr="00EC2564">
        <w:rPr>
          <w:sz w:val="24"/>
          <w:szCs w:val="24"/>
          <w:u w:val="single"/>
        </w:rPr>
        <w:t>Imóvel</w:t>
      </w:r>
      <w:r w:rsidRPr="007A3917">
        <w:rPr>
          <w:sz w:val="24"/>
          <w:szCs w:val="24"/>
        </w:rPr>
        <w:t>"</w:t>
      </w:r>
      <w:r w:rsidR="00DA6612" w:rsidRPr="007A3917">
        <w:rPr>
          <w:sz w:val="24"/>
          <w:szCs w:val="24"/>
        </w:rPr>
        <w:t xml:space="preserve"> e "</w:t>
      </w:r>
      <w:r w:rsidR="00DA6612" w:rsidRPr="007A3917">
        <w:rPr>
          <w:sz w:val="24"/>
          <w:szCs w:val="24"/>
          <w:u w:val="single"/>
        </w:rPr>
        <w:t xml:space="preserve">RGI </w:t>
      </w:r>
      <w:r w:rsidR="00CC09B7" w:rsidRPr="007A3917">
        <w:rPr>
          <w:sz w:val="24"/>
          <w:szCs w:val="24"/>
          <w:u w:val="single"/>
        </w:rPr>
        <w:t xml:space="preserve">de </w:t>
      </w:r>
      <w:r w:rsidR="006E4C40">
        <w:rPr>
          <w:sz w:val="24"/>
          <w:szCs w:val="24"/>
          <w:u w:val="single"/>
        </w:rPr>
        <w:t>Barueri</w:t>
      </w:r>
      <w:r w:rsidR="00DA6612" w:rsidRPr="007A3917">
        <w:rPr>
          <w:sz w:val="24"/>
          <w:szCs w:val="24"/>
        </w:rPr>
        <w:t>", respectivamente</w:t>
      </w:r>
      <w:r w:rsidRPr="007A3917">
        <w:rPr>
          <w:sz w:val="24"/>
          <w:szCs w:val="24"/>
        </w:rPr>
        <w:t>);</w:t>
      </w:r>
    </w:p>
    <w:p w14:paraId="75AE043B" w14:textId="77777777" w:rsidR="00392CB4" w:rsidRPr="00EC2564" w:rsidRDefault="00392CB4" w:rsidP="00327093">
      <w:pPr>
        <w:tabs>
          <w:tab w:val="num" w:pos="426"/>
          <w:tab w:val="left" w:pos="540"/>
        </w:tabs>
        <w:autoSpaceDE/>
        <w:autoSpaceDN/>
        <w:adjustRightInd/>
        <w:spacing w:line="300" w:lineRule="exact"/>
        <w:jc w:val="both"/>
        <w:rPr>
          <w:sz w:val="24"/>
          <w:szCs w:val="24"/>
        </w:rPr>
      </w:pPr>
    </w:p>
    <w:p w14:paraId="2FE53C80" w14:textId="7D6E7ED2" w:rsidR="005F3B73" w:rsidRDefault="00392CB4" w:rsidP="005F3B73">
      <w:pPr>
        <w:numPr>
          <w:ilvl w:val="0"/>
          <w:numId w:val="22"/>
        </w:numPr>
        <w:tabs>
          <w:tab w:val="clear" w:pos="900"/>
          <w:tab w:val="num" w:pos="426"/>
          <w:tab w:val="left" w:pos="540"/>
        </w:tabs>
        <w:autoSpaceDE/>
        <w:autoSpaceDN/>
        <w:adjustRightInd/>
        <w:spacing w:line="300" w:lineRule="exact"/>
        <w:ind w:left="0" w:firstLine="0"/>
        <w:jc w:val="both"/>
        <w:rPr>
          <w:sz w:val="24"/>
          <w:szCs w:val="24"/>
        </w:rPr>
      </w:pPr>
      <w:r w:rsidRPr="00EC2564">
        <w:rPr>
          <w:sz w:val="24"/>
          <w:szCs w:val="24"/>
        </w:rPr>
        <w:t xml:space="preserve">em garantia do fiel, integral e pontual pagamento e cumprimento das Obrigações Garantidas (conforme abaixo definidas), a Fiduciante deseja, em caráter irrevogável e irretratável, alienar fiduciariamente </w:t>
      </w:r>
      <w:r w:rsidR="0008124F" w:rsidRPr="00EC2564">
        <w:rPr>
          <w:sz w:val="24"/>
          <w:szCs w:val="24"/>
        </w:rPr>
        <w:t xml:space="preserve">a fração ideal de </w:t>
      </w:r>
      <w:r w:rsidR="006E4C40">
        <w:rPr>
          <w:sz w:val="24"/>
          <w:szCs w:val="24"/>
        </w:rPr>
        <w:t>[</w:t>
      </w:r>
      <w:del w:id="138" w:author="Karina Tiaki  Momose | Machado Meyer Advogados" w:date="2021-03-10T18:36:00Z">
        <w:r w:rsidR="006E4C40">
          <w:rPr>
            <w:sz w:val="24"/>
            <w:szCs w:val="24"/>
          </w:rPr>
          <w:delText>74</w:delText>
        </w:r>
      </w:del>
      <w:ins w:id="139" w:author="Karina Tiaki  Momose | Machado Meyer Advogados" w:date="2021-03-10T18:36:00Z">
        <w:r w:rsidR="006E4C40">
          <w:rPr>
            <w:sz w:val="24"/>
            <w:szCs w:val="24"/>
          </w:rPr>
          <w:t>7</w:t>
        </w:r>
        <w:r w:rsidR="006D362C">
          <w:rPr>
            <w:sz w:val="24"/>
            <w:szCs w:val="24"/>
          </w:rPr>
          <w:t>7</w:t>
        </w:r>
      </w:ins>
      <w:r w:rsidR="006E4C40">
        <w:rPr>
          <w:sz w:val="24"/>
          <w:szCs w:val="24"/>
        </w:rPr>
        <w:t>,940931</w:t>
      </w:r>
      <w:r w:rsidR="0008124F" w:rsidRPr="00EC2564">
        <w:rPr>
          <w:sz w:val="24"/>
          <w:szCs w:val="24"/>
        </w:rPr>
        <w:t>% (</w:t>
      </w:r>
      <w:r w:rsidR="006E4C40">
        <w:rPr>
          <w:sz w:val="24"/>
          <w:szCs w:val="24"/>
        </w:rPr>
        <w:t>s</w:t>
      </w:r>
      <w:r w:rsidR="006E4C40">
        <w:rPr>
          <w:color w:val="0D0D0D"/>
          <w:sz w:val="24"/>
          <w:szCs w:val="24"/>
        </w:rPr>
        <w:t xml:space="preserve">etenta e </w:t>
      </w:r>
      <w:del w:id="140" w:author="Karina Tiaki  Momose | Machado Meyer Advogados" w:date="2021-03-10T18:36:00Z">
        <w:r w:rsidR="006E4C40">
          <w:rPr>
            <w:color w:val="0D0D0D"/>
            <w:sz w:val="24"/>
            <w:szCs w:val="24"/>
          </w:rPr>
          <w:delText>quatro</w:delText>
        </w:r>
      </w:del>
      <w:ins w:id="141" w:author="Karina Tiaki  Momose | Machado Meyer Advogados" w:date="2021-03-10T18:36:00Z">
        <w:r w:rsidR="006D362C">
          <w:rPr>
            <w:color w:val="0D0D0D"/>
            <w:sz w:val="24"/>
            <w:szCs w:val="24"/>
          </w:rPr>
          <w:t>sete</w:t>
        </w:r>
      </w:ins>
      <w:r w:rsidR="006E4C40">
        <w:rPr>
          <w:color w:val="0D0D0D"/>
          <w:sz w:val="24"/>
          <w:szCs w:val="24"/>
        </w:rPr>
        <w:t>, novecentos e quarenta mil novecentos e trinta e um milionésimos</w:t>
      </w:r>
      <w:r w:rsidR="0008124F" w:rsidRPr="00EC2564">
        <w:rPr>
          <w:sz w:val="24"/>
          <w:szCs w:val="24"/>
        </w:rPr>
        <w:t xml:space="preserve"> por cento)</w:t>
      </w:r>
      <w:r w:rsidR="006E4C40">
        <w:rPr>
          <w:sz w:val="24"/>
          <w:szCs w:val="24"/>
        </w:rPr>
        <w:t>]</w:t>
      </w:r>
      <w:r w:rsidR="0008124F" w:rsidRPr="00EC2564">
        <w:rPr>
          <w:sz w:val="24"/>
          <w:szCs w:val="24"/>
        </w:rPr>
        <w:t xml:space="preserve"> do</w:t>
      </w:r>
      <w:r w:rsidRPr="00EC2564">
        <w:rPr>
          <w:sz w:val="24"/>
          <w:szCs w:val="24"/>
        </w:rPr>
        <w:t xml:space="preserve"> Imóvel</w:t>
      </w:r>
      <w:r w:rsidR="0008124F" w:rsidRPr="00EC2564">
        <w:rPr>
          <w:sz w:val="24"/>
          <w:szCs w:val="24"/>
        </w:rPr>
        <w:t xml:space="preserve"> </w:t>
      </w:r>
      <w:r w:rsidR="00D77091" w:rsidRPr="00EC2564">
        <w:rPr>
          <w:sz w:val="24"/>
          <w:szCs w:val="24"/>
        </w:rPr>
        <w:t>de sua propriedade</w:t>
      </w:r>
      <w:ins w:id="142" w:author="Karina Tiaki  Momose | Machado Meyer Advogados" w:date="2021-03-10T18:36:00Z">
        <w:r w:rsidR="006D362C">
          <w:rPr>
            <w:sz w:val="24"/>
            <w:szCs w:val="24"/>
          </w:rPr>
          <w:t xml:space="preserve">, </w:t>
        </w:r>
        <w:r w:rsidR="005F3B73">
          <w:rPr>
            <w:sz w:val="24"/>
            <w:szCs w:val="24"/>
          </w:rPr>
          <w:t xml:space="preserve">correspondente à  </w:t>
        </w:r>
        <w:r w:rsidR="00B46535">
          <w:rPr>
            <w:sz w:val="24"/>
            <w:szCs w:val="24"/>
          </w:rPr>
          <w:t xml:space="preserve">futura </w:t>
        </w:r>
        <w:r w:rsidR="005F3B73">
          <w:rPr>
            <w:sz w:val="24"/>
            <w:szCs w:val="24"/>
          </w:rPr>
          <w:t>unidade autônoma Shopping Center</w:t>
        </w:r>
        <w:r w:rsidR="00791B32">
          <w:rPr>
            <w:sz w:val="24"/>
            <w:szCs w:val="24"/>
          </w:rPr>
          <w:t xml:space="preserve"> Tamboré</w:t>
        </w:r>
        <w:r w:rsidR="006D362C">
          <w:rPr>
            <w:sz w:val="24"/>
            <w:szCs w:val="24"/>
          </w:rPr>
          <w:t>,</w:t>
        </w:r>
      </w:ins>
      <w:r w:rsidR="00D77091" w:rsidRPr="00EC2564">
        <w:rPr>
          <w:sz w:val="24"/>
          <w:szCs w:val="24"/>
        </w:rPr>
        <w:t xml:space="preserve"> </w:t>
      </w:r>
      <w:r w:rsidR="0008124F" w:rsidRPr="00EC2564">
        <w:rPr>
          <w:sz w:val="24"/>
          <w:szCs w:val="24"/>
        </w:rPr>
        <w:t>("</w:t>
      </w:r>
      <w:r w:rsidR="0008124F" w:rsidRPr="00EC2564">
        <w:rPr>
          <w:sz w:val="24"/>
          <w:szCs w:val="24"/>
          <w:u w:val="single"/>
        </w:rPr>
        <w:t>Fração Ideal</w:t>
      </w:r>
      <w:r w:rsidR="0008124F" w:rsidRPr="00EC2564">
        <w:rPr>
          <w:sz w:val="24"/>
          <w:szCs w:val="24"/>
        </w:rPr>
        <w:t>")</w:t>
      </w:r>
      <w:r w:rsidRPr="00EC2564">
        <w:rPr>
          <w:sz w:val="24"/>
          <w:szCs w:val="24"/>
        </w:rPr>
        <w:t xml:space="preserve">, </w:t>
      </w:r>
      <w:bookmarkStart w:id="143" w:name="_Hlk56189777"/>
      <w:r w:rsidR="002E4FC5" w:rsidRPr="003065A0">
        <w:rPr>
          <w:sz w:val="24"/>
          <w:szCs w:val="24"/>
        </w:rPr>
        <w:t>conforme descrit</w:t>
      </w:r>
      <w:r w:rsidR="002E4FC5">
        <w:rPr>
          <w:sz w:val="24"/>
          <w:szCs w:val="24"/>
        </w:rPr>
        <w:t>a</w:t>
      </w:r>
      <w:r w:rsidR="002E4FC5" w:rsidRPr="003065A0">
        <w:rPr>
          <w:sz w:val="24"/>
          <w:szCs w:val="24"/>
        </w:rPr>
        <w:t xml:space="preserve"> no </w:t>
      </w:r>
      <w:r w:rsidR="002E4FC5" w:rsidRPr="003065A0">
        <w:rPr>
          <w:sz w:val="24"/>
          <w:szCs w:val="24"/>
          <w:u w:val="single"/>
        </w:rPr>
        <w:t>Anexo I</w:t>
      </w:r>
      <w:r w:rsidR="002E4FC5" w:rsidRPr="003065A0">
        <w:rPr>
          <w:sz w:val="24"/>
          <w:szCs w:val="24"/>
        </w:rPr>
        <w:t xml:space="preserve"> ao presente Contrato</w:t>
      </w:r>
      <w:r w:rsidR="002E4FC5">
        <w:rPr>
          <w:sz w:val="24"/>
          <w:szCs w:val="24"/>
        </w:rPr>
        <w:t>,</w:t>
      </w:r>
      <w:r w:rsidR="002E4FC5" w:rsidRPr="00EC2564">
        <w:rPr>
          <w:sz w:val="24"/>
          <w:szCs w:val="24"/>
        </w:rPr>
        <w:t xml:space="preserve"> </w:t>
      </w:r>
      <w:r w:rsidRPr="00EC2564">
        <w:rPr>
          <w:sz w:val="24"/>
          <w:szCs w:val="24"/>
        </w:rPr>
        <w:t>nos termos do presente Contrato</w:t>
      </w:r>
      <w:bookmarkEnd w:id="143"/>
      <w:del w:id="144" w:author="Karina Tiaki  Momose | Machado Meyer Advogados" w:date="2021-03-10T18:36:00Z">
        <w:r w:rsidRPr="00EC2564">
          <w:rPr>
            <w:sz w:val="24"/>
            <w:szCs w:val="24"/>
          </w:rPr>
          <w:delText xml:space="preserve"> e conforme aprovado na assembleia geral extraordinária da Fiduciante realizada em </w:delText>
        </w:r>
        <w:r w:rsidR="006E4C40">
          <w:rPr>
            <w:sz w:val="24"/>
            <w:szCs w:val="24"/>
          </w:rPr>
          <w:delText>[•]</w:delText>
        </w:r>
        <w:r w:rsidRPr="00EC2564">
          <w:rPr>
            <w:sz w:val="24"/>
            <w:szCs w:val="24"/>
          </w:rPr>
          <w:delText xml:space="preserve"> de </w:delText>
        </w:r>
        <w:r w:rsidR="006E4C40">
          <w:rPr>
            <w:sz w:val="24"/>
            <w:szCs w:val="24"/>
          </w:rPr>
          <w:delText>[•]</w:delText>
        </w:r>
        <w:r w:rsidRPr="00EC2564">
          <w:rPr>
            <w:sz w:val="24"/>
            <w:szCs w:val="24"/>
          </w:rPr>
          <w:delText xml:space="preserve"> de 202</w:delText>
        </w:r>
        <w:r w:rsidR="006E4C40">
          <w:rPr>
            <w:sz w:val="24"/>
            <w:szCs w:val="24"/>
          </w:rPr>
          <w:delText>1</w:delText>
        </w:r>
        <w:r w:rsidRPr="00EC2564">
          <w:rPr>
            <w:sz w:val="24"/>
            <w:szCs w:val="24"/>
          </w:rPr>
          <w:delText>, registrada na JUCERJA</w:delText>
        </w:r>
        <w:r w:rsidR="009856C0">
          <w:rPr>
            <w:sz w:val="24"/>
            <w:szCs w:val="24"/>
          </w:rPr>
          <w:delText xml:space="preserve"> em </w:delText>
        </w:r>
        <w:r w:rsidR="006E4C40">
          <w:rPr>
            <w:sz w:val="24"/>
            <w:szCs w:val="24"/>
          </w:rPr>
          <w:delText>[•]</w:delText>
        </w:r>
        <w:r w:rsidR="009856C0" w:rsidRPr="009856C0">
          <w:rPr>
            <w:sz w:val="24"/>
            <w:szCs w:val="24"/>
          </w:rPr>
          <w:delText xml:space="preserve"> de </w:delText>
        </w:r>
        <w:r w:rsidR="006E4C40">
          <w:rPr>
            <w:sz w:val="24"/>
            <w:szCs w:val="24"/>
          </w:rPr>
          <w:delText>[•]</w:delText>
        </w:r>
        <w:r w:rsidR="009856C0" w:rsidRPr="009856C0">
          <w:rPr>
            <w:sz w:val="24"/>
            <w:szCs w:val="24"/>
          </w:rPr>
          <w:delText xml:space="preserve"> de 202</w:delText>
        </w:r>
        <w:r w:rsidR="006E4C40">
          <w:rPr>
            <w:sz w:val="24"/>
            <w:szCs w:val="24"/>
          </w:rPr>
          <w:delText>1</w:delText>
        </w:r>
        <w:r w:rsidR="009856C0" w:rsidRPr="009856C0">
          <w:rPr>
            <w:sz w:val="24"/>
            <w:szCs w:val="24"/>
          </w:rPr>
          <w:delText xml:space="preserve"> sob o nº </w:delText>
        </w:r>
        <w:r w:rsidR="006E4C40">
          <w:rPr>
            <w:sz w:val="24"/>
            <w:szCs w:val="24"/>
          </w:rPr>
          <w:delText>[•]</w:delText>
        </w:r>
        <w:r w:rsidRPr="00EC2564">
          <w:rPr>
            <w:sz w:val="24"/>
            <w:szCs w:val="24"/>
          </w:rPr>
          <w:delText>;</w:delText>
        </w:r>
      </w:del>
      <w:ins w:id="145" w:author="Karina Tiaki  Momose | Machado Meyer Advogados" w:date="2021-03-10T18:36:00Z">
        <w:r w:rsidRPr="00EC2564">
          <w:rPr>
            <w:sz w:val="24"/>
            <w:szCs w:val="24"/>
          </w:rPr>
          <w:t>;</w:t>
        </w:r>
      </w:ins>
      <w:r w:rsidRPr="00EC2564">
        <w:rPr>
          <w:sz w:val="24"/>
          <w:szCs w:val="24"/>
        </w:rPr>
        <w:t xml:space="preserve"> e</w:t>
      </w:r>
      <w:r w:rsidR="006E4C40">
        <w:rPr>
          <w:sz w:val="24"/>
          <w:szCs w:val="24"/>
        </w:rPr>
        <w:t xml:space="preserve"> [</w:t>
      </w:r>
      <w:r w:rsidR="006E4C40" w:rsidRPr="0063043D">
        <w:rPr>
          <w:i/>
          <w:iCs/>
          <w:sz w:val="24"/>
          <w:szCs w:val="24"/>
          <w:highlight w:val="yellow"/>
        </w:rPr>
        <w:t>Nota PG</w:t>
      </w:r>
      <w:r w:rsidR="006E4C40" w:rsidRPr="006D362C">
        <w:rPr>
          <w:i/>
          <w:iCs/>
          <w:sz w:val="24"/>
          <w:szCs w:val="24"/>
          <w:highlight w:val="yellow"/>
        </w:rPr>
        <w:t>:</w:t>
      </w:r>
      <w:r w:rsidR="006E4C40" w:rsidRPr="0024349A">
        <w:rPr>
          <w:i/>
          <w:iCs/>
          <w:sz w:val="24"/>
          <w:szCs w:val="24"/>
          <w:highlight w:val="yellow"/>
        </w:rPr>
        <w:t xml:space="preserve"> percentual a ser confirmado quando da análise da matrícula atualizada na DD</w:t>
      </w:r>
      <w:r w:rsidR="006E4C40">
        <w:rPr>
          <w:sz w:val="24"/>
          <w:szCs w:val="24"/>
        </w:rPr>
        <w:t>]</w:t>
      </w:r>
    </w:p>
    <w:p w14:paraId="084ED817" w14:textId="77777777" w:rsidR="005F3B73" w:rsidRPr="005F3B73" w:rsidRDefault="005F3B73" w:rsidP="005F3B73">
      <w:pPr>
        <w:tabs>
          <w:tab w:val="left" w:pos="540"/>
        </w:tabs>
        <w:autoSpaceDE/>
        <w:autoSpaceDN/>
        <w:adjustRightInd/>
        <w:spacing w:line="300" w:lineRule="exact"/>
        <w:jc w:val="both"/>
        <w:rPr>
          <w:sz w:val="24"/>
          <w:szCs w:val="24"/>
        </w:rPr>
        <w:pPrChange w:id="146" w:author="Karina Tiaki  Momose | Machado Meyer Advogados" w:date="2021-03-10T18:36:00Z">
          <w:pPr>
            <w:tabs>
              <w:tab w:val="num" w:pos="426"/>
            </w:tabs>
            <w:autoSpaceDE/>
            <w:autoSpaceDN/>
            <w:adjustRightInd/>
            <w:spacing w:line="300" w:lineRule="exact"/>
            <w:jc w:val="both"/>
          </w:pPr>
        </w:pPrChange>
      </w:pPr>
    </w:p>
    <w:p w14:paraId="53C498CF" w14:textId="77777777" w:rsidR="002C4C92" w:rsidRPr="00EC2564" w:rsidRDefault="00392CB4" w:rsidP="00327093">
      <w:pPr>
        <w:numPr>
          <w:ilvl w:val="0"/>
          <w:numId w:val="22"/>
        </w:numPr>
        <w:tabs>
          <w:tab w:val="clear" w:pos="900"/>
          <w:tab w:val="num" w:pos="426"/>
        </w:tabs>
        <w:autoSpaceDE/>
        <w:autoSpaceDN/>
        <w:adjustRightInd/>
        <w:spacing w:line="300" w:lineRule="exact"/>
        <w:ind w:left="0" w:firstLine="0"/>
        <w:jc w:val="both"/>
        <w:rPr>
          <w:sz w:val="24"/>
          <w:szCs w:val="24"/>
        </w:rPr>
      </w:pPr>
      <w:r w:rsidRPr="00EC2564">
        <w:rPr>
          <w:sz w:val="24"/>
          <w:szCs w:val="24"/>
        </w:rPr>
        <w:t>a</w:t>
      </w:r>
      <w:r w:rsidR="002C4C92" w:rsidRPr="00EC2564">
        <w:rPr>
          <w:sz w:val="24"/>
          <w:szCs w:val="24"/>
        </w:rPr>
        <w:t>s Partes dispuseram de tempo e condições adequadas para a avaliação e discussão de todas as cláusulas desta Alienação Fiduciária</w:t>
      </w:r>
      <w:r w:rsidRPr="00EC2564">
        <w:rPr>
          <w:sz w:val="24"/>
          <w:szCs w:val="24"/>
        </w:rPr>
        <w:t xml:space="preserve"> (conforme abaixo definida)</w:t>
      </w:r>
      <w:r w:rsidR="002C4C92" w:rsidRPr="00EC2564">
        <w:rPr>
          <w:sz w:val="24"/>
          <w:szCs w:val="24"/>
        </w:rPr>
        <w:t>, cuja celebração, execução e extinção são pautadas pelos princípios da igualdade, probidade, lealdade e boa-fé</w:t>
      </w:r>
      <w:r w:rsidR="00B42C88" w:rsidRPr="00EC2564">
        <w:rPr>
          <w:sz w:val="24"/>
          <w:szCs w:val="24"/>
        </w:rPr>
        <w:t>.</w:t>
      </w:r>
    </w:p>
    <w:p w14:paraId="38272EB7" w14:textId="77777777" w:rsidR="002C4C92" w:rsidRPr="00EC2564" w:rsidDel="001E47A7" w:rsidRDefault="002C4C92" w:rsidP="00327093">
      <w:pPr>
        <w:tabs>
          <w:tab w:val="left" w:pos="540"/>
        </w:tabs>
        <w:spacing w:line="300" w:lineRule="exact"/>
        <w:jc w:val="both"/>
        <w:rPr>
          <w:sz w:val="24"/>
          <w:szCs w:val="24"/>
        </w:rPr>
      </w:pPr>
    </w:p>
    <w:p w14:paraId="52380370" w14:textId="77777777" w:rsidR="002C4C92" w:rsidRPr="00EC2564" w:rsidRDefault="002C4C92" w:rsidP="0063043D">
      <w:pPr>
        <w:rPr>
          <w:sz w:val="24"/>
          <w:szCs w:val="24"/>
        </w:rPr>
        <w:pPrChange w:id="147" w:author="Karina Tiaki  Momose | Machado Meyer Advogados" w:date="2021-03-10T18:36:00Z">
          <w:pPr>
            <w:spacing w:line="300" w:lineRule="exact"/>
            <w:jc w:val="both"/>
          </w:pPr>
        </w:pPrChange>
      </w:pPr>
      <w:r w:rsidRPr="00EC2564">
        <w:rPr>
          <w:sz w:val="24"/>
          <w:szCs w:val="24"/>
        </w:rPr>
        <w:t xml:space="preserve">Resolvem as Partes, na melhor forma de direito, celebrar </w:t>
      </w:r>
      <w:r w:rsidR="00392CB4" w:rsidRPr="00EC2564">
        <w:rPr>
          <w:sz w:val="24"/>
          <w:szCs w:val="24"/>
        </w:rPr>
        <w:t>o presente Contrato</w:t>
      </w:r>
      <w:r w:rsidRPr="00EC2564">
        <w:rPr>
          <w:sz w:val="24"/>
          <w:szCs w:val="24"/>
        </w:rPr>
        <w:t>, que se regerá pelas cláusulas a seguir redigidas e demais disposições, contratuais e legais aplicáveis.</w:t>
      </w:r>
    </w:p>
    <w:p w14:paraId="49E8BB2D" w14:textId="77777777" w:rsidR="002C4C92" w:rsidRPr="00EC2564" w:rsidRDefault="002C4C92" w:rsidP="00327093">
      <w:pPr>
        <w:spacing w:line="300" w:lineRule="exact"/>
        <w:jc w:val="both"/>
        <w:rPr>
          <w:sz w:val="24"/>
          <w:szCs w:val="24"/>
        </w:rPr>
      </w:pPr>
    </w:p>
    <w:p w14:paraId="00617EE0" w14:textId="77777777" w:rsidR="002C4C92" w:rsidRPr="00EC2564" w:rsidRDefault="000E7179" w:rsidP="00327093">
      <w:pPr>
        <w:pStyle w:val="Ttulo5"/>
        <w:spacing w:before="0" w:after="0" w:line="300" w:lineRule="exact"/>
        <w:jc w:val="both"/>
        <w:rPr>
          <w:b w:val="0"/>
          <w:bCs w:val="0"/>
          <w:i w:val="0"/>
          <w:smallCaps/>
          <w:sz w:val="24"/>
          <w:szCs w:val="24"/>
          <w:u w:val="single"/>
        </w:rPr>
      </w:pPr>
      <w:r w:rsidRPr="00EC2564">
        <w:rPr>
          <w:b w:val="0"/>
          <w:bCs w:val="0"/>
          <w:i w:val="0"/>
          <w:smallCaps/>
          <w:sz w:val="24"/>
          <w:szCs w:val="24"/>
          <w:u w:val="single"/>
        </w:rPr>
        <w:t xml:space="preserve">Cláusula Primeira – </w:t>
      </w:r>
      <w:r w:rsidR="00221E2D">
        <w:rPr>
          <w:b w:val="0"/>
          <w:bCs w:val="0"/>
          <w:i w:val="0"/>
          <w:smallCaps/>
          <w:sz w:val="24"/>
          <w:szCs w:val="24"/>
          <w:u w:val="single"/>
        </w:rPr>
        <w:t>D</w:t>
      </w:r>
      <w:r w:rsidRPr="00EC2564">
        <w:rPr>
          <w:b w:val="0"/>
          <w:bCs w:val="0"/>
          <w:i w:val="0"/>
          <w:smallCaps/>
          <w:sz w:val="24"/>
          <w:szCs w:val="24"/>
          <w:u w:val="single"/>
        </w:rPr>
        <w:t>o Objeto da Alienação Fiduciária</w:t>
      </w:r>
    </w:p>
    <w:p w14:paraId="374CFC77" w14:textId="77777777" w:rsidR="002C4C92" w:rsidRPr="00EC2564" w:rsidRDefault="002C4C92" w:rsidP="00327093">
      <w:pPr>
        <w:spacing w:line="300" w:lineRule="exact"/>
        <w:jc w:val="both"/>
        <w:rPr>
          <w:sz w:val="24"/>
          <w:szCs w:val="24"/>
        </w:rPr>
      </w:pPr>
    </w:p>
    <w:p w14:paraId="1F7E37B4" w14:textId="77777777" w:rsidR="002C4C92" w:rsidRPr="00EC2564" w:rsidRDefault="002C4C92" w:rsidP="00F97A6E">
      <w:pPr>
        <w:widowControl/>
        <w:numPr>
          <w:ilvl w:val="1"/>
          <w:numId w:val="12"/>
        </w:numPr>
        <w:autoSpaceDE/>
        <w:autoSpaceDN/>
        <w:adjustRightInd/>
        <w:spacing w:line="300" w:lineRule="exact"/>
        <w:ind w:left="0" w:firstLine="0"/>
        <w:jc w:val="both"/>
        <w:rPr>
          <w:sz w:val="24"/>
          <w:szCs w:val="24"/>
        </w:rPr>
      </w:pPr>
      <w:r w:rsidRPr="00EC2564">
        <w:rPr>
          <w:sz w:val="24"/>
          <w:szCs w:val="24"/>
        </w:rPr>
        <w:t>Em garantia do</w:t>
      </w:r>
      <w:r w:rsidR="0077214F" w:rsidRPr="00EC2564">
        <w:rPr>
          <w:sz w:val="24"/>
          <w:szCs w:val="24"/>
        </w:rPr>
        <w:t xml:space="preserve"> fiel, integral e pontual pagamento </w:t>
      </w:r>
      <w:r w:rsidR="00D35308" w:rsidRPr="00EC2564">
        <w:rPr>
          <w:sz w:val="24"/>
          <w:szCs w:val="24"/>
        </w:rPr>
        <w:t xml:space="preserve">das </w:t>
      </w:r>
      <w:r w:rsidR="0077214F" w:rsidRPr="00EC2564">
        <w:rPr>
          <w:sz w:val="24"/>
          <w:szCs w:val="24"/>
        </w:rPr>
        <w:t xml:space="preserve">(i) obrigações relativas ao pontual e integral pagamento, pela Emissora da remuneração das Debêntures, dos Encargos Moratórios (conforme abaixo definido) e demais encargos, relativos às Debêntures, à Escritura de Emissão e aos demais </w:t>
      </w:r>
      <w:r w:rsidR="004D6C1E" w:rsidRPr="00EC2564">
        <w:rPr>
          <w:sz w:val="24"/>
          <w:szCs w:val="24"/>
        </w:rPr>
        <w:t>Documentos das Obrigações Garantidas</w:t>
      </w:r>
      <w:r w:rsidR="008074D4" w:rsidRPr="00EC2564">
        <w:rPr>
          <w:sz w:val="24"/>
          <w:szCs w:val="24"/>
        </w:rPr>
        <w:t xml:space="preserve"> (conforme definidos abaixo)</w:t>
      </w:r>
      <w:r w:rsidR="0077214F" w:rsidRPr="00EC2564">
        <w:rPr>
          <w:sz w:val="24"/>
          <w:szCs w:val="24"/>
        </w:rPr>
        <w:t>, quando devidos, seja nas respectivas datas de pagamento</w:t>
      </w:r>
      <w:r w:rsidR="00382D1C" w:rsidRPr="00EC2564">
        <w:rPr>
          <w:sz w:val="24"/>
          <w:szCs w:val="24"/>
        </w:rPr>
        <w:t>, bem como o Valor Nominal Unitário das Debêntures</w:t>
      </w:r>
      <w:r w:rsidR="0077214F" w:rsidRPr="00EC2564">
        <w:rPr>
          <w:sz w:val="24"/>
          <w:szCs w:val="24"/>
        </w:rPr>
        <w:t xml:space="preserve"> em decorrência de resgate antecipado das Debêntures</w:t>
      </w:r>
      <w:r w:rsidR="00840DF4" w:rsidRPr="00EC2564">
        <w:rPr>
          <w:sz w:val="24"/>
          <w:szCs w:val="24"/>
        </w:rPr>
        <w:t xml:space="preserve"> </w:t>
      </w:r>
      <w:r w:rsidR="0077214F" w:rsidRPr="00EC2564">
        <w:rPr>
          <w:sz w:val="24"/>
          <w:szCs w:val="24"/>
        </w:rPr>
        <w:t>ou de vencimento antecipado das obrigações decorrentes das Debêntures, conforme previsto na Escritura de Emissão; e (</w:t>
      </w:r>
      <w:proofErr w:type="spellStart"/>
      <w:r w:rsidR="0077214F" w:rsidRPr="00EC2564">
        <w:rPr>
          <w:sz w:val="24"/>
          <w:szCs w:val="24"/>
        </w:rPr>
        <w:t>ii</w:t>
      </w:r>
      <w:proofErr w:type="spellEnd"/>
      <w:r w:rsidR="0077214F" w:rsidRPr="00EC2564">
        <w:rPr>
          <w:sz w:val="24"/>
          <w:szCs w:val="24"/>
        </w:rPr>
        <w:t xml:space="preserve">)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 </w:t>
      </w:r>
      <w:r w:rsidR="00D677D9" w:rsidRPr="00EC2564">
        <w:rPr>
          <w:sz w:val="24"/>
          <w:szCs w:val="24"/>
        </w:rPr>
        <w:t>(</w:t>
      </w:r>
      <w:r w:rsidRPr="00EC2564">
        <w:rPr>
          <w:sz w:val="24"/>
          <w:szCs w:val="24"/>
        </w:rPr>
        <w:t>"</w:t>
      </w:r>
      <w:r w:rsidRPr="00EC2564">
        <w:rPr>
          <w:sz w:val="24"/>
          <w:szCs w:val="24"/>
          <w:u w:val="single"/>
        </w:rPr>
        <w:t>Obrigações Garantidas</w:t>
      </w:r>
      <w:r w:rsidRPr="00EC2564">
        <w:rPr>
          <w:sz w:val="24"/>
          <w:szCs w:val="24"/>
        </w:rPr>
        <w:t xml:space="preserve">"), a Fiduciante aliena fiduciariamente </w:t>
      </w:r>
      <w:r w:rsidR="008D30F5" w:rsidRPr="00EC2564">
        <w:rPr>
          <w:sz w:val="24"/>
          <w:szCs w:val="24"/>
        </w:rPr>
        <w:t>aos Debenturistas, representados pelo</w:t>
      </w:r>
      <w:r w:rsidR="0077214F" w:rsidRPr="00EC2564">
        <w:rPr>
          <w:sz w:val="24"/>
          <w:szCs w:val="24"/>
        </w:rPr>
        <w:t xml:space="preserve"> Agente Fiduciário,</w:t>
      </w:r>
      <w:r w:rsidR="00D35308" w:rsidRPr="00EC2564">
        <w:rPr>
          <w:sz w:val="24"/>
          <w:szCs w:val="24"/>
        </w:rPr>
        <w:t xml:space="preserve"> na qualidade de representante dos Debenturistas</w:t>
      </w:r>
      <w:r w:rsidR="008074D4" w:rsidRPr="00EC2564">
        <w:rPr>
          <w:sz w:val="24"/>
          <w:szCs w:val="24"/>
        </w:rPr>
        <w:t>,</w:t>
      </w:r>
      <w:r w:rsidR="0077214F" w:rsidRPr="00EC2564">
        <w:rPr>
          <w:sz w:val="24"/>
          <w:szCs w:val="24"/>
        </w:rPr>
        <w:t xml:space="preserve"> </w:t>
      </w:r>
      <w:r w:rsidR="00BF05CB" w:rsidRPr="00EC2564">
        <w:rPr>
          <w:sz w:val="24"/>
          <w:szCs w:val="24"/>
        </w:rPr>
        <w:t>a</w:t>
      </w:r>
      <w:r w:rsidR="00F40580" w:rsidRPr="00EC2564">
        <w:rPr>
          <w:sz w:val="24"/>
          <w:szCs w:val="24"/>
        </w:rPr>
        <w:t xml:space="preserve"> propriedade resolúvel e a posse indireta </w:t>
      </w:r>
      <w:r w:rsidR="0008124F" w:rsidRPr="00EC2564">
        <w:rPr>
          <w:sz w:val="24"/>
          <w:szCs w:val="24"/>
        </w:rPr>
        <w:t>da Fração Ideal</w:t>
      </w:r>
      <w:r w:rsidR="00423CBA" w:rsidRPr="00EC2564">
        <w:rPr>
          <w:sz w:val="24"/>
          <w:szCs w:val="24"/>
        </w:rPr>
        <w:t xml:space="preserve"> </w:t>
      </w:r>
      <w:r w:rsidRPr="00EC2564">
        <w:rPr>
          <w:sz w:val="24"/>
          <w:szCs w:val="24"/>
        </w:rPr>
        <w:t>descrit</w:t>
      </w:r>
      <w:r w:rsidR="00080CC0" w:rsidRPr="00EC2564">
        <w:rPr>
          <w:sz w:val="24"/>
          <w:szCs w:val="24"/>
        </w:rPr>
        <w:t>a</w:t>
      </w:r>
      <w:r w:rsidRPr="00EC2564">
        <w:rPr>
          <w:sz w:val="24"/>
          <w:szCs w:val="24"/>
        </w:rPr>
        <w:t xml:space="preserve"> e caracterizad</w:t>
      </w:r>
      <w:r w:rsidR="00080CC0" w:rsidRPr="00EC2564">
        <w:rPr>
          <w:sz w:val="24"/>
          <w:szCs w:val="24"/>
        </w:rPr>
        <w:t>a</w:t>
      </w:r>
      <w:r w:rsidRPr="00EC2564">
        <w:rPr>
          <w:sz w:val="24"/>
          <w:szCs w:val="24"/>
        </w:rPr>
        <w:t xml:space="preserve"> no </w:t>
      </w:r>
      <w:r w:rsidRPr="00EC2564">
        <w:rPr>
          <w:sz w:val="24"/>
          <w:szCs w:val="24"/>
          <w:u w:val="single"/>
        </w:rPr>
        <w:t>Anexo I</w:t>
      </w:r>
      <w:r w:rsidRPr="00EC2564">
        <w:rPr>
          <w:sz w:val="24"/>
          <w:szCs w:val="24"/>
        </w:rPr>
        <w:t xml:space="preserve"> a este </w:t>
      </w:r>
      <w:r w:rsidR="0077214F" w:rsidRPr="00EC2564">
        <w:rPr>
          <w:sz w:val="24"/>
          <w:szCs w:val="24"/>
        </w:rPr>
        <w:t>Contrato</w:t>
      </w:r>
      <w:r w:rsidR="00B244FB" w:rsidRPr="00EC2564">
        <w:rPr>
          <w:sz w:val="24"/>
          <w:szCs w:val="24"/>
        </w:rPr>
        <w:t xml:space="preserve"> ("</w:t>
      </w:r>
      <w:r w:rsidR="00B244FB" w:rsidRPr="00EC2564">
        <w:rPr>
          <w:sz w:val="24"/>
          <w:szCs w:val="24"/>
          <w:u w:val="single"/>
        </w:rPr>
        <w:t>Alienação Fiduciária</w:t>
      </w:r>
      <w:r w:rsidR="00B244FB" w:rsidRPr="00EC2564">
        <w:rPr>
          <w:sz w:val="24"/>
          <w:szCs w:val="24"/>
        </w:rPr>
        <w:t>")</w:t>
      </w:r>
      <w:r w:rsidRPr="00EC2564">
        <w:rPr>
          <w:sz w:val="24"/>
          <w:szCs w:val="24"/>
        </w:rPr>
        <w:t>.</w:t>
      </w:r>
      <w:r w:rsidR="00E46DAA" w:rsidRPr="00EC2564">
        <w:rPr>
          <w:sz w:val="24"/>
          <w:szCs w:val="24"/>
        </w:rPr>
        <w:t xml:space="preserve"> </w:t>
      </w:r>
    </w:p>
    <w:p w14:paraId="482BA76B" w14:textId="77777777" w:rsidR="00B244FB" w:rsidRPr="00EC2564" w:rsidRDefault="00B244FB" w:rsidP="00327093">
      <w:pPr>
        <w:widowControl/>
        <w:autoSpaceDE/>
        <w:autoSpaceDN/>
        <w:adjustRightInd/>
        <w:spacing w:line="300" w:lineRule="exact"/>
        <w:jc w:val="both"/>
        <w:rPr>
          <w:sz w:val="24"/>
          <w:szCs w:val="24"/>
        </w:rPr>
      </w:pPr>
    </w:p>
    <w:p w14:paraId="4DC28219" w14:textId="77777777" w:rsidR="004F1FE7" w:rsidRPr="00EC2564" w:rsidRDefault="004D6C1E" w:rsidP="004D6C1E">
      <w:pPr>
        <w:numPr>
          <w:ilvl w:val="2"/>
          <w:numId w:val="12"/>
        </w:numPr>
        <w:spacing w:line="300" w:lineRule="exact"/>
        <w:ind w:left="709" w:firstLine="0"/>
        <w:jc w:val="both"/>
        <w:rPr>
          <w:sz w:val="24"/>
          <w:szCs w:val="24"/>
        </w:rPr>
      </w:pPr>
      <w:r w:rsidRPr="00EC2564">
        <w:rPr>
          <w:sz w:val="24"/>
          <w:szCs w:val="24"/>
        </w:rPr>
        <w:t xml:space="preserve">Para fins deste Contrato, </w:t>
      </w:r>
      <w:bookmarkStart w:id="148" w:name="_Hlk54803048"/>
      <w:r w:rsidRPr="00EC2564">
        <w:rPr>
          <w:sz w:val="24"/>
          <w:szCs w:val="24"/>
        </w:rPr>
        <w:t>"</w:t>
      </w:r>
      <w:r w:rsidRPr="00EC2564">
        <w:rPr>
          <w:sz w:val="24"/>
          <w:szCs w:val="24"/>
          <w:u w:val="single"/>
        </w:rPr>
        <w:t>Documentos das Obrigações Garantidas</w:t>
      </w:r>
      <w:r w:rsidRPr="00EC2564">
        <w:rPr>
          <w:sz w:val="24"/>
          <w:szCs w:val="24"/>
        </w:rPr>
        <w:t>" significam, em conjunto,</w:t>
      </w:r>
      <w:r w:rsidR="00BF13A4" w:rsidRPr="00EC2564">
        <w:rPr>
          <w:sz w:val="24"/>
          <w:szCs w:val="24"/>
        </w:rPr>
        <w:t xml:space="preserve"> este Contrato,</w:t>
      </w:r>
      <w:r w:rsidRPr="00EC2564">
        <w:rPr>
          <w:sz w:val="24"/>
          <w:szCs w:val="24"/>
        </w:rPr>
        <w:t xml:space="preserve"> a Escritura de Emissão</w:t>
      </w:r>
      <w:r w:rsidR="00182615" w:rsidRPr="00EC2564">
        <w:rPr>
          <w:sz w:val="24"/>
          <w:szCs w:val="24"/>
        </w:rPr>
        <w:t xml:space="preserve">, </w:t>
      </w:r>
      <w:r w:rsidRPr="00EC2564">
        <w:rPr>
          <w:sz w:val="24"/>
          <w:szCs w:val="24"/>
        </w:rPr>
        <w:t xml:space="preserve">os </w:t>
      </w:r>
      <w:r w:rsidR="00182615" w:rsidRPr="00EC2564">
        <w:rPr>
          <w:sz w:val="24"/>
          <w:szCs w:val="24"/>
        </w:rPr>
        <w:t xml:space="preserve">demais </w:t>
      </w:r>
      <w:r w:rsidRPr="00EC2564">
        <w:rPr>
          <w:sz w:val="24"/>
          <w:szCs w:val="24"/>
        </w:rPr>
        <w:t>contratos</w:t>
      </w:r>
      <w:r w:rsidR="00182615" w:rsidRPr="00EC2564">
        <w:rPr>
          <w:sz w:val="24"/>
          <w:szCs w:val="24"/>
        </w:rPr>
        <w:t xml:space="preserve"> de garantia</w:t>
      </w:r>
      <w:r w:rsidRPr="00EC2564">
        <w:rPr>
          <w:sz w:val="24"/>
          <w:szCs w:val="24"/>
        </w:rPr>
        <w:t xml:space="preserve"> a serem formalizados nos termos previstos na Escritura de Emissão, bem como os demais documentos e/ou aditamentos relacionados aos instrumentos referidos acima</w:t>
      </w:r>
      <w:bookmarkEnd w:id="148"/>
      <w:r w:rsidRPr="00EC2564">
        <w:rPr>
          <w:sz w:val="24"/>
          <w:szCs w:val="24"/>
        </w:rPr>
        <w:t>.</w:t>
      </w:r>
    </w:p>
    <w:p w14:paraId="3A05C4D6" w14:textId="77777777" w:rsidR="006E64C3" w:rsidRPr="00EC2564" w:rsidRDefault="006E64C3" w:rsidP="000F7E7E">
      <w:pPr>
        <w:spacing w:line="300" w:lineRule="exact"/>
        <w:ind w:left="709"/>
        <w:jc w:val="both"/>
        <w:rPr>
          <w:sz w:val="24"/>
          <w:szCs w:val="24"/>
        </w:rPr>
      </w:pPr>
    </w:p>
    <w:p w14:paraId="0A5D11B9" w14:textId="77777777" w:rsidR="002C4C92" w:rsidRPr="00EC2564" w:rsidRDefault="002C4C92" w:rsidP="004F1FE7">
      <w:pPr>
        <w:widowControl/>
        <w:numPr>
          <w:ilvl w:val="1"/>
          <w:numId w:val="12"/>
        </w:numPr>
        <w:autoSpaceDE/>
        <w:autoSpaceDN/>
        <w:adjustRightInd/>
        <w:spacing w:line="300" w:lineRule="exact"/>
        <w:ind w:left="0" w:firstLine="0"/>
        <w:jc w:val="both"/>
        <w:rPr>
          <w:sz w:val="24"/>
          <w:szCs w:val="24"/>
        </w:rPr>
      </w:pPr>
      <w:r w:rsidRPr="00EC2564">
        <w:rPr>
          <w:sz w:val="24"/>
          <w:szCs w:val="24"/>
        </w:rPr>
        <w:t xml:space="preserve">A transferência da titularidade fiduciária </w:t>
      </w:r>
      <w:r w:rsidR="0008124F" w:rsidRPr="00EC2564">
        <w:rPr>
          <w:sz w:val="24"/>
          <w:szCs w:val="24"/>
        </w:rPr>
        <w:t>da Fração Ideal</w:t>
      </w:r>
      <w:r w:rsidRPr="00EC2564">
        <w:rPr>
          <w:sz w:val="24"/>
          <w:szCs w:val="24"/>
        </w:rPr>
        <w:t xml:space="preserve">, na forma </w:t>
      </w:r>
      <w:r w:rsidR="00B244FB" w:rsidRPr="00EC2564">
        <w:rPr>
          <w:sz w:val="24"/>
          <w:szCs w:val="24"/>
        </w:rPr>
        <w:t>da Cláusula</w:t>
      </w:r>
      <w:r w:rsidRPr="00EC2564">
        <w:rPr>
          <w:sz w:val="24"/>
          <w:szCs w:val="24"/>
        </w:rPr>
        <w:t xml:space="preserve"> 1.1 acima, opera-se com o registro da presente Alienação Fiduciária no Cartório de Registro de Imóveis competente e subsistirá até a efetiva liquidação da</w:t>
      </w:r>
      <w:r w:rsidR="008B2A77" w:rsidRPr="00EC2564">
        <w:rPr>
          <w:sz w:val="24"/>
          <w:szCs w:val="24"/>
        </w:rPr>
        <w:t>s Obrigações Garantidas</w:t>
      </w:r>
      <w:r w:rsidRPr="00EC2564">
        <w:rPr>
          <w:sz w:val="24"/>
          <w:szCs w:val="24"/>
        </w:rPr>
        <w:t>.</w:t>
      </w:r>
    </w:p>
    <w:p w14:paraId="2F7DA0BA" w14:textId="77777777" w:rsidR="002C4C92" w:rsidRPr="00EC2564" w:rsidRDefault="002C4C92" w:rsidP="00327093">
      <w:pPr>
        <w:spacing w:line="300" w:lineRule="exact"/>
        <w:jc w:val="both"/>
        <w:rPr>
          <w:sz w:val="24"/>
          <w:szCs w:val="24"/>
        </w:rPr>
      </w:pPr>
    </w:p>
    <w:p w14:paraId="018BD418" w14:textId="77777777" w:rsidR="002C4C92" w:rsidRPr="00EC2564" w:rsidRDefault="002C4C92" w:rsidP="004F1FE7">
      <w:pPr>
        <w:widowControl/>
        <w:numPr>
          <w:ilvl w:val="2"/>
          <w:numId w:val="12"/>
        </w:numPr>
        <w:autoSpaceDE/>
        <w:autoSpaceDN/>
        <w:adjustRightInd/>
        <w:spacing w:line="300" w:lineRule="exact"/>
        <w:ind w:left="709" w:firstLine="11"/>
        <w:jc w:val="both"/>
        <w:rPr>
          <w:sz w:val="24"/>
          <w:szCs w:val="24"/>
        </w:rPr>
      </w:pPr>
      <w:r w:rsidRPr="00EC2564">
        <w:rPr>
          <w:sz w:val="24"/>
          <w:szCs w:val="24"/>
        </w:rPr>
        <w:t>O pagamento parcial da</w:t>
      </w:r>
      <w:r w:rsidR="008B2A77" w:rsidRPr="00EC2564">
        <w:rPr>
          <w:sz w:val="24"/>
          <w:szCs w:val="24"/>
        </w:rPr>
        <w:t>s Obrigações Garantidas</w:t>
      </w:r>
      <w:r w:rsidRPr="00EC2564">
        <w:rPr>
          <w:sz w:val="24"/>
          <w:szCs w:val="24"/>
        </w:rPr>
        <w:t xml:space="preserve"> não importa exoneração correspondente da garantia fiduciária ora estabelecida</w:t>
      </w:r>
      <w:r w:rsidR="00A72E00">
        <w:rPr>
          <w:sz w:val="24"/>
          <w:szCs w:val="24"/>
        </w:rPr>
        <w:t xml:space="preserve">, </w:t>
      </w:r>
      <w:r w:rsidR="00E93B05">
        <w:rPr>
          <w:sz w:val="24"/>
          <w:szCs w:val="24"/>
        </w:rPr>
        <w:t>exceto pel</w:t>
      </w:r>
      <w:r w:rsidR="00A72E00">
        <w:rPr>
          <w:sz w:val="24"/>
          <w:szCs w:val="24"/>
        </w:rPr>
        <w:t>o dispo</w:t>
      </w:r>
      <w:r w:rsidR="00C015CC">
        <w:rPr>
          <w:sz w:val="24"/>
          <w:szCs w:val="24"/>
        </w:rPr>
        <w:t>s</w:t>
      </w:r>
      <w:r w:rsidR="00A72E00">
        <w:rPr>
          <w:sz w:val="24"/>
          <w:szCs w:val="24"/>
        </w:rPr>
        <w:t>to na Cláusula 3.14 abaixo</w:t>
      </w:r>
      <w:r w:rsidRPr="00EC2564">
        <w:rPr>
          <w:sz w:val="24"/>
          <w:szCs w:val="24"/>
        </w:rPr>
        <w:t>.</w:t>
      </w:r>
    </w:p>
    <w:p w14:paraId="6C544BFF" w14:textId="77777777" w:rsidR="00665832" w:rsidRPr="00EC2564" w:rsidRDefault="00665832" w:rsidP="00327093">
      <w:pPr>
        <w:spacing w:line="300" w:lineRule="exact"/>
        <w:jc w:val="both"/>
        <w:rPr>
          <w:sz w:val="24"/>
          <w:szCs w:val="24"/>
        </w:rPr>
      </w:pPr>
    </w:p>
    <w:p w14:paraId="78F46714" w14:textId="130438E0" w:rsidR="00DE4057" w:rsidRPr="003A3DBB" w:rsidRDefault="00A7423F" w:rsidP="00EC2564">
      <w:pPr>
        <w:spacing w:line="300" w:lineRule="exact"/>
        <w:jc w:val="both"/>
        <w:rPr>
          <w:sz w:val="24"/>
        </w:rPr>
      </w:pPr>
      <w:r w:rsidRPr="00EC2564">
        <w:rPr>
          <w:sz w:val="24"/>
          <w:szCs w:val="24"/>
        </w:rPr>
        <w:t>1.3.</w:t>
      </w:r>
      <w:r w:rsidRPr="00EC2564">
        <w:rPr>
          <w:sz w:val="24"/>
          <w:szCs w:val="24"/>
        </w:rPr>
        <w:tab/>
      </w:r>
      <w:r w:rsidR="009A2943" w:rsidRPr="00EC2564">
        <w:rPr>
          <w:i/>
          <w:iCs/>
          <w:sz w:val="24"/>
          <w:szCs w:val="24"/>
          <w:u w:val="single"/>
        </w:rPr>
        <w:t>Substituição</w:t>
      </w:r>
      <w:r w:rsidR="009A2943">
        <w:rPr>
          <w:sz w:val="24"/>
          <w:szCs w:val="24"/>
        </w:rPr>
        <w:t xml:space="preserve">. </w:t>
      </w:r>
      <w:r w:rsidR="002B11FD" w:rsidRPr="00EC2564">
        <w:rPr>
          <w:sz w:val="24"/>
          <w:szCs w:val="24"/>
        </w:rPr>
        <w:t xml:space="preserve">A Fração Ideal objeto desta Alienação Fiduciária poderá ser substituída, a qualquer tempo, a critério da Emissora e independentemente da aprovação pelos Debenturistas reunidos em assembleia geral para esse fim, desde que, </w:t>
      </w:r>
      <w:r w:rsidR="001817AD">
        <w:rPr>
          <w:sz w:val="24"/>
          <w:szCs w:val="24"/>
        </w:rPr>
        <w:t>cumulativamente,</w:t>
      </w:r>
      <w:r w:rsidR="002B11FD" w:rsidRPr="00EC2564">
        <w:rPr>
          <w:sz w:val="24"/>
          <w:szCs w:val="24"/>
        </w:rPr>
        <w:t xml:space="preserve"> </w:t>
      </w:r>
      <w:r w:rsidR="002B11FD" w:rsidRPr="00EC2564">
        <w:rPr>
          <w:b/>
          <w:bCs/>
          <w:sz w:val="24"/>
          <w:szCs w:val="24"/>
        </w:rPr>
        <w:t>(i)</w:t>
      </w:r>
      <w:r w:rsidR="002B11FD" w:rsidRPr="00EC2564">
        <w:rPr>
          <w:sz w:val="24"/>
          <w:szCs w:val="24"/>
        </w:rPr>
        <w:t xml:space="preserve"> </w:t>
      </w:r>
      <w:r w:rsidR="001817AD">
        <w:rPr>
          <w:sz w:val="24"/>
          <w:szCs w:val="24"/>
        </w:rPr>
        <w:t xml:space="preserve">seja </w:t>
      </w:r>
      <w:r w:rsidR="002B11FD" w:rsidRPr="00EC2564">
        <w:rPr>
          <w:sz w:val="24"/>
          <w:szCs w:val="24"/>
        </w:rPr>
        <w:t>comunicad</w:t>
      </w:r>
      <w:r w:rsidR="001817AD">
        <w:rPr>
          <w:sz w:val="24"/>
          <w:szCs w:val="24"/>
        </w:rPr>
        <w:t>a</w:t>
      </w:r>
      <w:r w:rsidR="002B11FD" w:rsidRPr="00EC2564">
        <w:rPr>
          <w:sz w:val="24"/>
          <w:szCs w:val="24"/>
        </w:rPr>
        <w:t xml:space="preserve"> ao Agente Fiduciário com</w:t>
      </w:r>
      <w:r w:rsidR="001817AD">
        <w:rPr>
          <w:sz w:val="24"/>
          <w:szCs w:val="24"/>
        </w:rPr>
        <w:t>, no mínimo,</w:t>
      </w:r>
      <w:r w:rsidR="002B11FD" w:rsidRPr="00EC2564">
        <w:rPr>
          <w:sz w:val="24"/>
          <w:szCs w:val="24"/>
        </w:rPr>
        <w:t xml:space="preserve"> 15 (quinze) Dias Úteis</w:t>
      </w:r>
      <w:r w:rsidR="001817AD">
        <w:rPr>
          <w:sz w:val="24"/>
          <w:szCs w:val="24"/>
        </w:rPr>
        <w:t xml:space="preserve"> de antecedênc</w:t>
      </w:r>
      <w:r w:rsidR="00A01A4C">
        <w:rPr>
          <w:sz w:val="24"/>
          <w:szCs w:val="24"/>
        </w:rPr>
        <w:t>i</w:t>
      </w:r>
      <w:r w:rsidR="001817AD">
        <w:rPr>
          <w:sz w:val="24"/>
          <w:szCs w:val="24"/>
        </w:rPr>
        <w:t>a</w:t>
      </w:r>
      <w:r w:rsidR="002B11FD" w:rsidRPr="00EC2564">
        <w:rPr>
          <w:sz w:val="24"/>
          <w:szCs w:val="24"/>
        </w:rPr>
        <w:t>, a intenção da Fiduciante em realizar a substituição da Fração Ideal, acompanhada de declaração</w:t>
      </w:r>
      <w:r w:rsidR="001817AD">
        <w:rPr>
          <w:sz w:val="24"/>
          <w:szCs w:val="24"/>
        </w:rPr>
        <w:t xml:space="preserve"> fornecida</w:t>
      </w:r>
      <w:r w:rsidR="002B11FD" w:rsidRPr="00EC2564">
        <w:rPr>
          <w:sz w:val="24"/>
          <w:szCs w:val="24"/>
        </w:rPr>
        <w:t xml:space="preserve"> de boa-fé</w:t>
      </w:r>
      <w:r w:rsidR="001817AD">
        <w:rPr>
          <w:sz w:val="24"/>
          <w:szCs w:val="24"/>
        </w:rPr>
        <w:t xml:space="preserve"> conjuntamente pela</w:t>
      </w:r>
      <w:r w:rsidR="002B11FD" w:rsidRPr="00EC2564">
        <w:rPr>
          <w:sz w:val="24"/>
          <w:szCs w:val="24"/>
        </w:rPr>
        <w:t xml:space="preserve"> Fiduciante e </w:t>
      </w:r>
      <w:r w:rsidR="001817AD">
        <w:rPr>
          <w:sz w:val="24"/>
          <w:szCs w:val="24"/>
        </w:rPr>
        <w:t>pela</w:t>
      </w:r>
      <w:r w:rsidR="002B11FD" w:rsidRPr="00EC2564">
        <w:rPr>
          <w:sz w:val="24"/>
          <w:szCs w:val="24"/>
        </w:rPr>
        <w:t xml:space="preserve"> Emissora, atestando a existência de negociação com terceiros para a alienação fiduciária da Fração Ideal objeto deste Contrato; </w:t>
      </w:r>
      <w:r w:rsidR="002B11FD" w:rsidRPr="00EC2564">
        <w:rPr>
          <w:b/>
          <w:bCs/>
          <w:sz w:val="24"/>
          <w:szCs w:val="24"/>
        </w:rPr>
        <w:t>(</w:t>
      </w:r>
      <w:proofErr w:type="spellStart"/>
      <w:r w:rsidR="002B11FD" w:rsidRPr="00EC2564">
        <w:rPr>
          <w:b/>
          <w:bCs/>
          <w:sz w:val="24"/>
          <w:szCs w:val="24"/>
        </w:rPr>
        <w:t>ii</w:t>
      </w:r>
      <w:proofErr w:type="spellEnd"/>
      <w:r w:rsidR="002B11FD" w:rsidRPr="00EC2564">
        <w:rPr>
          <w:b/>
          <w:bCs/>
          <w:sz w:val="24"/>
          <w:szCs w:val="24"/>
        </w:rPr>
        <w:t>)</w:t>
      </w:r>
      <w:r w:rsidR="002B11FD" w:rsidRPr="00EC2564">
        <w:rPr>
          <w:sz w:val="24"/>
          <w:szCs w:val="24"/>
        </w:rPr>
        <w:t xml:space="preserve"> a substituição da presente Alienação Fiduciária seja efetivada por até, no máximo, 2 (dois) imóveis na modalidade "</w:t>
      </w:r>
      <w:r w:rsidR="002B11FD" w:rsidRPr="00EC2564">
        <w:rPr>
          <w:i/>
          <w:iCs/>
          <w:sz w:val="24"/>
          <w:szCs w:val="24"/>
        </w:rPr>
        <w:t>shopping center"</w:t>
      </w:r>
      <w:r w:rsidR="001817AD">
        <w:rPr>
          <w:sz w:val="24"/>
          <w:szCs w:val="24"/>
        </w:rPr>
        <w:t xml:space="preserve">; </w:t>
      </w:r>
      <w:r w:rsidR="001817AD" w:rsidRPr="00EC2564">
        <w:rPr>
          <w:b/>
          <w:bCs/>
          <w:sz w:val="24"/>
          <w:szCs w:val="24"/>
        </w:rPr>
        <w:t>(</w:t>
      </w:r>
      <w:proofErr w:type="spellStart"/>
      <w:r w:rsidR="001817AD" w:rsidRPr="00EC2564">
        <w:rPr>
          <w:b/>
          <w:bCs/>
          <w:sz w:val="24"/>
          <w:szCs w:val="24"/>
        </w:rPr>
        <w:t>i</w:t>
      </w:r>
      <w:r w:rsidR="00CE0CE0">
        <w:rPr>
          <w:b/>
          <w:bCs/>
          <w:sz w:val="24"/>
          <w:szCs w:val="24"/>
        </w:rPr>
        <w:t>ii</w:t>
      </w:r>
      <w:proofErr w:type="spellEnd"/>
      <w:r w:rsidR="001817AD" w:rsidRPr="00EC2564">
        <w:rPr>
          <w:b/>
          <w:bCs/>
          <w:sz w:val="24"/>
          <w:szCs w:val="24"/>
        </w:rPr>
        <w:t>)</w:t>
      </w:r>
      <w:r w:rsidR="001817AD">
        <w:rPr>
          <w:sz w:val="24"/>
          <w:szCs w:val="24"/>
        </w:rPr>
        <w:t xml:space="preserve"> as entidades proprietárias de </w:t>
      </w:r>
      <w:r w:rsidR="002B11FD" w:rsidRPr="00EC2564">
        <w:rPr>
          <w:sz w:val="24"/>
          <w:szCs w:val="24"/>
        </w:rPr>
        <w:t>tais imóveis tenha</w:t>
      </w:r>
      <w:r w:rsidR="001817AD">
        <w:rPr>
          <w:sz w:val="24"/>
          <w:szCs w:val="24"/>
        </w:rPr>
        <w:t>m</w:t>
      </w:r>
      <w:del w:id="149" w:author="Karina Tiaki  Momose | Machado Meyer Advogados" w:date="2021-03-10T18:36:00Z">
        <w:r w:rsidR="002B11FD" w:rsidRPr="00EC2564">
          <w:rPr>
            <w:sz w:val="24"/>
            <w:szCs w:val="24"/>
          </w:rPr>
          <w:delText>, no mínimo, 70% (setenta</w:delText>
        </w:r>
      </w:del>
      <w:ins w:id="150" w:author="Karina Tiaki  Momose | Machado Meyer Advogados" w:date="2021-03-10T18:36:00Z">
        <w:r w:rsidR="00981973">
          <w:rPr>
            <w:sz w:val="24"/>
            <w:szCs w:val="24"/>
          </w:rPr>
          <w:t xml:space="preserve"> mais de 50%</w:t>
        </w:r>
        <w:r w:rsidR="002B11FD" w:rsidRPr="00EC2564">
          <w:rPr>
            <w:sz w:val="24"/>
            <w:szCs w:val="24"/>
          </w:rPr>
          <w:t xml:space="preserve"> (</w:t>
        </w:r>
        <w:r w:rsidR="00981973">
          <w:rPr>
            <w:sz w:val="24"/>
            <w:szCs w:val="24"/>
          </w:rPr>
          <w:t>cinqu</w:t>
        </w:r>
        <w:r w:rsidR="00981973" w:rsidRPr="00EC2564">
          <w:rPr>
            <w:sz w:val="24"/>
            <w:szCs w:val="24"/>
          </w:rPr>
          <w:t>enta</w:t>
        </w:r>
      </w:ins>
      <w:r w:rsidR="00981973" w:rsidRPr="00EC2564">
        <w:rPr>
          <w:sz w:val="24"/>
          <w:szCs w:val="24"/>
        </w:rPr>
        <w:t xml:space="preserve"> </w:t>
      </w:r>
      <w:r w:rsidR="002B11FD" w:rsidRPr="00EC2564">
        <w:rPr>
          <w:sz w:val="24"/>
          <w:szCs w:val="24"/>
        </w:rPr>
        <w:t xml:space="preserve">por cento) </w:t>
      </w:r>
      <w:r w:rsidR="001817AD">
        <w:rPr>
          <w:sz w:val="24"/>
          <w:szCs w:val="24"/>
        </w:rPr>
        <w:t xml:space="preserve">do capital social, </w:t>
      </w:r>
      <w:r w:rsidR="002B11FD" w:rsidRPr="00EC2564">
        <w:rPr>
          <w:sz w:val="24"/>
          <w:szCs w:val="24"/>
        </w:rPr>
        <w:t>diret</w:t>
      </w:r>
      <w:r w:rsidR="001817AD">
        <w:rPr>
          <w:sz w:val="24"/>
          <w:szCs w:val="24"/>
        </w:rPr>
        <w:t>a</w:t>
      </w:r>
      <w:r w:rsidR="002B11FD" w:rsidRPr="00EC2564">
        <w:rPr>
          <w:sz w:val="24"/>
          <w:szCs w:val="24"/>
        </w:rPr>
        <w:t xml:space="preserve"> ou indiret</w:t>
      </w:r>
      <w:r w:rsidR="001817AD">
        <w:rPr>
          <w:sz w:val="24"/>
          <w:szCs w:val="24"/>
        </w:rPr>
        <w:t>amente</w:t>
      </w:r>
      <w:r w:rsidR="002B11FD" w:rsidRPr="00EC2564">
        <w:rPr>
          <w:sz w:val="24"/>
          <w:szCs w:val="24"/>
        </w:rPr>
        <w:t>,</w:t>
      </w:r>
      <w:r w:rsidR="001817AD">
        <w:rPr>
          <w:sz w:val="24"/>
          <w:szCs w:val="24"/>
        </w:rPr>
        <w:t xml:space="preserve"> detido</w:t>
      </w:r>
      <w:r w:rsidR="002B11FD" w:rsidRPr="00EC2564">
        <w:rPr>
          <w:sz w:val="24"/>
          <w:szCs w:val="24"/>
        </w:rPr>
        <w:t xml:space="preserve"> pela Emissora ou de qualquer de suas empresas Controladas (conforme definidas abaixo); </w:t>
      </w:r>
      <w:r w:rsidR="002B11FD" w:rsidRPr="00EC2564">
        <w:rPr>
          <w:b/>
          <w:bCs/>
          <w:sz w:val="24"/>
          <w:szCs w:val="24"/>
        </w:rPr>
        <w:t>(</w:t>
      </w:r>
      <w:proofErr w:type="spellStart"/>
      <w:r w:rsidR="00CE0CE0">
        <w:rPr>
          <w:b/>
          <w:bCs/>
          <w:sz w:val="24"/>
          <w:szCs w:val="24"/>
        </w:rPr>
        <w:t>i</w:t>
      </w:r>
      <w:r w:rsidR="001817AD">
        <w:rPr>
          <w:b/>
          <w:bCs/>
          <w:sz w:val="24"/>
          <w:szCs w:val="24"/>
        </w:rPr>
        <w:t>v</w:t>
      </w:r>
      <w:proofErr w:type="spellEnd"/>
      <w:r w:rsidR="002B11FD" w:rsidRPr="00EC2564">
        <w:rPr>
          <w:b/>
          <w:bCs/>
          <w:sz w:val="24"/>
          <w:szCs w:val="24"/>
        </w:rPr>
        <w:t>)</w:t>
      </w:r>
      <w:r w:rsidR="002B11FD" w:rsidRPr="00EC2564">
        <w:rPr>
          <w:sz w:val="24"/>
          <w:szCs w:val="24"/>
        </w:rPr>
        <w:t xml:space="preserve"> se</w:t>
      </w:r>
      <w:r w:rsidR="001817AD">
        <w:rPr>
          <w:sz w:val="24"/>
          <w:szCs w:val="24"/>
        </w:rPr>
        <w:t>ja</w:t>
      </w:r>
      <w:r w:rsidR="002B11FD" w:rsidRPr="00EC2564">
        <w:rPr>
          <w:sz w:val="24"/>
          <w:szCs w:val="24"/>
        </w:rPr>
        <w:t xml:space="preserve"> enviada a matrícula imobiliária do(s) novo(s) imóvel(eis), emitida(s) com</w:t>
      </w:r>
      <w:r w:rsidR="001817AD">
        <w:rPr>
          <w:sz w:val="24"/>
          <w:szCs w:val="24"/>
        </w:rPr>
        <w:t xml:space="preserve"> antecedência máxima de</w:t>
      </w:r>
      <w:r w:rsidR="002B11FD" w:rsidRPr="00EC2564">
        <w:rPr>
          <w:sz w:val="24"/>
          <w:szCs w:val="24"/>
        </w:rPr>
        <w:t xml:space="preserve"> 30 (trinta) dias, atestando que o imóvel se encontra livre de ônus e restrições, acompanhada de </w:t>
      </w:r>
      <w:r w:rsidRPr="00EC2564">
        <w:rPr>
          <w:sz w:val="24"/>
          <w:szCs w:val="24"/>
        </w:rPr>
        <w:t xml:space="preserve">Laudo de Avaliação (conforme definido na </w:t>
      </w:r>
      <w:r w:rsidR="001817AD">
        <w:rPr>
          <w:sz w:val="24"/>
          <w:szCs w:val="24"/>
        </w:rPr>
        <w:t>C</w:t>
      </w:r>
      <w:r w:rsidRPr="00EC2564">
        <w:rPr>
          <w:sz w:val="24"/>
          <w:szCs w:val="24"/>
        </w:rPr>
        <w:t>láusula 1.3.</w:t>
      </w:r>
      <w:r w:rsidR="006C020C">
        <w:rPr>
          <w:sz w:val="24"/>
          <w:szCs w:val="24"/>
        </w:rPr>
        <w:t>4</w:t>
      </w:r>
      <w:r w:rsidRPr="00EC2564">
        <w:rPr>
          <w:sz w:val="24"/>
          <w:szCs w:val="24"/>
        </w:rPr>
        <w:t xml:space="preserve"> abaixo),</w:t>
      </w:r>
      <w:r w:rsidR="002B11FD" w:rsidRPr="00EC2564">
        <w:rPr>
          <w:sz w:val="24"/>
          <w:szCs w:val="24"/>
        </w:rPr>
        <w:t xml:space="preserve"> para a verificação, pelo Agente Fiduciário, que</w:t>
      </w:r>
      <w:r w:rsidR="001817AD">
        <w:rPr>
          <w:sz w:val="24"/>
          <w:szCs w:val="24"/>
        </w:rPr>
        <w:t>,</w:t>
      </w:r>
      <w:r w:rsidR="002B11FD" w:rsidRPr="00EC2564">
        <w:rPr>
          <w:sz w:val="24"/>
          <w:szCs w:val="24"/>
        </w:rPr>
        <w:t xml:space="preserve"> após a substituição, </w:t>
      </w:r>
      <w:r w:rsidR="001817AD">
        <w:rPr>
          <w:sz w:val="24"/>
          <w:szCs w:val="24"/>
        </w:rPr>
        <w:t xml:space="preserve">será verificado </w:t>
      </w:r>
      <w:r w:rsidR="002B11FD" w:rsidRPr="00EC2564">
        <w:rPr>
          <w:sz w:val="24"/>
          <w:szCs w:val="24"/>
        </w:rPr>
        <w:t>o cumprimento do Índice de Cobertura Máximo da Alienação Fiduciária (conforme definid</w:t>
      </w:r>
      <w:r w:rsidR="001817AD">
        <w:rPr>
          <w:sz w:val="24"/>
          <w:szCs w:val="24"/>
        </w:rPr>
        <w:t>o</w:t>
      </w:r>
      <w:r w:rsidR="002B11FD" w:rsidRPr="00EC2564">
        <w:rPr>
          <w:sz w:val="24"/>
          <w:szCs w:val="24"/>
        </w:rPr>
        <w:t xml:space="preserve"> abaixo); e </w:t>
      </w:r>
      <w:r w:rsidR="002B11FD" w:rsidRPr="00EC2564">
        <w:rPr>
          <w:b/>
          <w:bCs/>
          <w:sz w:val="24"/>
          <w:szCs w:val="24"/>
        </w:rPr>
        <w:t>(</w:t>
      </w:r>
      <w:r w:rsidR="001817AD">
        <w:rPr>
          <w:b/>
          <w:bCs/>
          <w:sz w:val="24"/>
          <w:szCs w:val="24"/>
        </w:rPr>
        <w:t>v</w:t>
      </w:r>
      <w:r w:rsidR="002B11FD" w:rsidRPr="00EC2564">
        <w:rPr>
          <w:b/>
          <w:bCs/>
          <w:sz w:val="24"/>
          <w:szCs w:val="24"/>
        </w:rPr>
        <w:t>)</w:t>
      </w:r>
      <w:r w:rsidR="002B11FD" w:rsidRPr="00EC2564">
        <w:rPr>
          <w:sz w:val="24"/>
          <w:szCs w:val="24"/>
        </w:rPr>
        <w:t xml:space="preserve"> </w:t>
      </w:r>
      <w:r w:rsidR="001817AD">
        <w:rPr>
          <w:sz w:val="24"/>
          <w:szCs w:val="24"/>
        </w:rPr>
        <w:t xml:space="preserve">sejam fornecidos todos os documentos e informações razoavelmente solicitados pelos Debenturistas para </w:t>
      </w:r>
      <w:r w:rsidR="00B0138E" w:rsidRPr="00EC2564">
        <w:rPr>
          <w:sz w:val="24"/>
          <w:szCs w:val="24"/>
        </w:rPr>
        <w:t>verificação de eventuais ônus ambientais que possam afetar diretamente o</w:t>
      </w:r>
      <w:r w:rsidRPr="00EC2564">
        <w:rPr>
          <w:sz w:val="24"/>
          <w:szCs w:val="24"/>
        </w:rPr>
        <w:t>(s) novo(s) imóvel(eis)</w:t>
      </w:r>
      <w:r w:rsidR="00CE5191">
        <w:rPr>
          <w:sz w:val="24"/>
          <w:szCs w:val="24"/>
        </w:rPr>
        <w:t xml:space="preserve"> </w:t>
      </w:r>
      <w:r w:rsidR="00E554BD" w:rsidRPr="0096568A">
        <w:rPr>
          <w:sz w:val="24"/>
        </w:rPr>
        <w:t>e desde que não seja constata</w:t>
      </w:r>
      <w:r w:rsidR="007C1FAE" w:rsidRPr="0096568A">
        <w:rPr>
          <w:sz w:val="24"/>
        </w:rPr>
        <w:t>da</w:t>
      </w:r>
      <w:r w:rsidR="00E554BD" w:rsidRPr="0096568A">
        <w:rPr>
          <w:sz w:val="24"/>
        </w:rPr>
        <w:t xml:space="preserve"> qualquer questão ambiental que inviabilize a aceitação da constituição da Alienação Fiduciária sob</w:t>
      </w:r>
      <w:r w:rsidR="007C1FAE" w:rsidRPr="0096568A">
        <w:rPr>
          <w:sz w:val="24"/>
        </w:rPr>
        <w:t>re</w:t>
      </w:r>
      <w:r w:rsidR="00E554BD" w:rsidRPr="0096568A">
        <w:rPr>
          <w:sz w:val="24"/>
        </w:rPr>
        <w:t xml:space="preserve"> o referido imóvel</w:t>
      </w:r>
      <w:r w:rsidR="006C020C" w:rsidRPr="00B448C2">
        <w:rPr>
          <w:sz w:val="24"/>
          <w:szCs w:val="24"/>
        </w:rPr>
        <w:t xml:space="preserve"> (em conjunto, os "</w:t>
      </w:r>
      <w:r w:rsidR="006C020C" w:rsidRPr="00B448C2">
        <w:rPr>
          <w:sz w:val="24"/>
          <w:szCs w:val="24"/>
          <w:u w:val="single"/>
        </w:rPr>
        <w:t>Critérios de</w:t>
      </w:r>
      <w:r w:rsidR="006C020C" w:rsidRPr="00EC2564">
        <w:rPr>
          <w:sz w:val="24"/>
          <w:szCs w:val="24"/>
          <w:u w:val="single"/>
        </w:rPr>
        <w:t xml:space="preserve"> Elegibilidade</w:t>
      </w:r>
      <w:r w:rsidR="006C020C">
        <w:rPr>
          <w:sz w:val="24"/>
          <w:szCs w:val="24"/>
        </w:rPr>
        <w:t>")</w:t>
      </w:r>
      <w:r w:rsidRPr="00EC2564">
        <w:rPr>
          <w:sz w:val="24"/>
          <w:szCs w:val="24"/>
        </w:rPr>
        <w:t>.</w:t>
      </w:r>
      <w:ins w:id="151" w:author="Karina Tiaki  Momose | Machado Meyer Advogados" w:date="2021-03-10T18:36:00Z">
        <w:r w:rsidR="003A3DBB">
          <w:rPr>
            <w:sz w:val="24"/>
            <w:szCs w:val="24"/>
          </w:rPr>
          <w:t xml:space="preserve"> </w:t>
        </w:r>
        <w:r w:rsidR="003A3DBB" w:rsidRPr="00246185">
          <w:rPr>
            <w:sz w:val="24"/>
            <w:highlight w:val="yellow"/>
          </w:rPr>
          <w:t xml:space="preserve">[Conforme adiantado pela </w:t>
        </w:r>
        <w:proofErr w:type="spellStart"/>
        <w:r w:rsidR="003A3DBB" w:rsidRPr="00246185">
          <w:rPr>
            <w:sz w:val="24"/>
            <w:highlight w:val="yellow"/>
          </w:rPr>
          <w:t>brMalls</w:t>
        </w:r>
        <w:proofErr w:type="spellEnd"/>
        <w:r w:rsidR="003A3DBB" w:rsidRPr="00246185">
          <w:rPr>
            <w:sz w:val="24"/>
            <w:highlight w:val="yellow"/>
          </w:rPr>
          <w:t>, favor considerar o ajuste acima</w:t>
        </w:r>
        <w:r w:rsidR="003A7760" w:rsidRPr="00246185">
          <w:rPr>
            <w:sz w:val="24"/>
            <w:highlight w:val="yellow"/>
          </w:rPr>
          <w:t xml:space="preserve">. Entendemos que o ajuste manterá </w:t>
        </w:r>
        <w:r w:rsidR="003A3DBB" w:rsidRPr="00246185">
          <w:rPr>
            <w:sz w:val="24"/>
            <w:highlight w:val="yellow"/>
          </w:rPr>
          <w:t>a qualidade da garantia em eventual futura excussão]</w:t>
        </w:r>
      </w:ins>
    </w:p>
    <w:p w14:paraId="53234FCB" w14:textId="77777777" w:rsidR="00A7423F" w:rsidRPr="00EC2564" w:rsidRDefault="00A7423F" w:rsidP="00EC2564">
      <w:pPr>
        <w:spacing w:line="300" w:lineRule="exact"/>
        <w:jc w:val="both"/>
        <w:rPr>
          <w:sz w:val="24"/>
          <w:szCs w:val="24"/>
        </w:rPr>
      </w:pPr>
    </w:p>
    <w:p w14:paraId="0CB8FD62" w14:textId="77777777" w:rsidR="006C020C" w:rsidRDefault="002B11FD" w:rsidP="002B11FD">
      <w:pPr>
        <w:spacing w:line="300" w:lineRule="exact"/>
        <w:ind w:left="709"/>
        <w:jc w:val="both"/>
        <w:rPr>
          <w:sz w:val="24"/>
          <w:szCs w:val="24"/>
        </w:rPr>
      </w:pPr>
      <w:r w:rsidRPr="00EC2564">
        <w:rPr>
          <w:sz w:val="24"/>
          <w:szCs w:val="24"/>
        </w:rPr>
        <w:t>1.3.1.</w:t>
      </w:r>
      <w:r w:rsidRPr="00EC2564">
        <w:rPr>
          <w:sz w:val="24"/>
          <w:szCs w:val="24"/>
        </w:rPr>
        <w:tab/>
      </w:r>
      <w:r w:rsidR="006C020C">
        <w:rPr>
          <w:sz w:val="24"/>
          <w:szCs w:val="24"/>
        </w:rPr>
        <w:t xml:space="preserve">Caso a proposta de substituição se enquadre nos Critérios de Elegibilidade, </w:t>
      </w:r>
      <w:r w:rsidR="006C020C" w:rsidRPr="000B1F37">
        <w:rPr>
          <w:rFonts w:eastAsia="Arial Unicode MS"/>
          <w:sz w:val="24"/>
          <w:szCs w:val="24"/>
        </w:rPr>
        <w:t xml:space="preserve">a Fiduciante, conforme o caso, o Agente Fiduciário e a BR </w:t>
      </w:r>
      <w:proofErr w:type="spellStart"/>
      <w:r w:rsidR="006C020C" w:rsidRPr="000B1F37">
        <w:rPr>
          <w:rFonts w:eastAsia="Arial Unicode MS"/>
          <w:sz w:val="24"/>
          <w:szCs w:val="24"/>
        </w:rPr>
        <w:t>Malls</w:t>
      </w:r>
      <w:proofErr w:type="spellEnd"/>
      <w:r w:rsidR="006C020C" w:rsidRPr="000B1F37">
        <w:rPr>
          <w:rFonts w:eastAsia="Arial Unicode MS"/>
          <w:sz w:val="24"/>
          <w:szCs w:val="24"/>
        </w:rPr>
        <w:t xml:space="preserve"> deverão celebrar </w:t>
      </w:r>
      <w:r w:rsidR="001817AD">
        <w:rPr>
          <w:rFonts w:eastAsia="Arial Unicode MS"/>
          <w:sz w:val="24"/>
          <w:szCs w:val="24"/>
        </w:rPr>
        <w:t>um no</w:t>
      </w:r>
      <w:r w:rsidR="006B0638">
        <w:rPr>
          <w:rFonts w:eastAsia="Arial Unicode MS"/>
          <w:sz w:val="24"/>
          <w:szCs w:val="24"/>
        </w:rPr>
        <w:t>v</w:t>
      </w:r>
      <w:r w:rsidR="001817AD">
        <w:rPr>
          <w:rFonts w:eastAsia="Arial Unicode MS"/>
          <w:sz w:val="24"/>
          <w:szCs w:val="24"/>
        </w:rPr>
        <w:t>o contrato de alienação fiduciária</w:t>
      </w:r>
      <w:r w:rsidR="006B0638">
        <w:rPr>
          <w:rFonts w:eastAsia="Arial Unicode MS"/>
          <w:sz w:val="24"/>
          <w:szCs w:val="24"/>
        </w:rPr>
        <w:t xml:space="preserve"> substancialmente nos termos deste instrumento</w:t>
      </w:r>
      <w:r w:rsidR="006C020C">
        <w:rPr>
          <w:rFonts w:eastAsia="Arial Unicode MS"/>
          <w:sz w:val="24"/>
          <w:szCs w:val="24"/>
        </w:rPr>
        <w:t xml:space="preserve"> </w:t>
      </w:r>
      <w:r w:rsidR="006C020C" w:rsidRPr="000B1F37">
        <w:rPr>
          <w:rFonts w:eastAsia="Arial Unicode MS"/>
          <w:sz w:val="24"/>
          <w:szCs w:val="24"/>
        </w:rPr>
        <w:t xml:space="preserve">em até </w:t>
      </w:r>
      <w:r w:rsidR="006C020C">
        <w:rPr>
          <w:rFonts w:eastAsia="Arial Unicode MS"/>
          <w:sz w:val="24"/>
          <w:szCs w:val="24"/>
        </w:rPr>
        <w:t>10</w:t>
      </w:r>
      <w:r w:rsidR="006C020C" w:rsidRPr="000B1F37">
        <w:rPr>
          <w:rFonts w:eastAsia="Arial Unicode MS"/>
          <w:sz w:val="24"/>
          <w:szCs w:val="24"/>
        </w:rPr>
        <w:t xml:space="preserve"> (</w:t>
      </w:r>
      <w:r w:rsidR="006C020C">
        <w:rPr>
          <w:rFonts w:eastAsia="Arial Unicode MS"/>
          <w:sz w:val="24"/>
          <w:szCs w:val="24"/>
        </w:rPr>
        <w:t>dez</w:t>
      </w:r>
      <w:r w:rsidR="006C020C" w:rsidRPr="000B1F37">
        <w:rPr>
          <w:rFonts w:eastAsia="Arial Unicode MS"/>
          <w:sz w:val="24"/>
          <w:szCs w:val="24"/>
        </w:rPr>
        <w:t xml:space="preserve">) dias contados </w:t>
      </w:r>
      <w:r w:rsidR="006B0638">
        <w:rPr>
          <w:rFonts w:eastAsia="Arial Unicode MS"/>
          <w:sz w:val="24"/>
          <w:szCs w:val="24"/>
        </w:rPr>
        <w:t xml:space="preserve">do envio de notificação pelo Agente Fiduciário acerca da verificação </w:t>
      </w:r>
      <w:r w:rsidR="006C020C">
        <w:rPr>
          <w:rFonts w:eastAsia="Arial Unicode MS"/>
          <w:sz w:val="24"/>
          <w:szCs w:val="24"/>
        </w:rPr>
        <w:t>do atendimento dos Critérios de Elegibilidade, observado o previsto na Cláusula 1.3.3 abaixo.</w:t>
      </w:r>
    </w:p>
    <w:p w14:paraId="2FDD5BE3" w14:textId="77777777" w:rsidR="006C020C" w:rsidRDefault="006C020C" w:rsidP="002B11FD">
      <w:pPr>
        <w:spacing w:line="300" w:lineRule="exact"/>
        <w:ind w:left="709"/>
        <w:jc w:val="both"/>
        <w:rPr>
          <w:sz w:val="24"/>
          <w:szCs w:val="24"/>
        </w:rPr>
      </w:pPr>
    </w:p>
    <w:p w14:paraId="5A1AF1A6" w14:textId="77777777" w:rsidR="002B11FD" w:rsidRPr="00EC2564" w:rsidRDefault="006C020C" w:rsidP="002B11FD">
      <w:pPr>
        <w:spacing w:line="300" w:lineRule="exact"/>
        <w:ind w:left="709"/>
        <w:jc w:val="both"/>
        <w:rPr>
          <w:sz w:val="24"/>
          <w:szCs w:val="24"/>
        </w:rPr>
      </w:pPr>
      <w:r>
        <w:rPr>
          <w:sz w:val="24"/>
          <w:szCs w:val="24"/>
        </w:rPr>
        <w:t>1.3.2.</w:t>
      </w:r>
      <w:r>
        <w:rPr>
          <w:sz w:val="24"/>
          <w:szCs w:val="24"/>
        </w:rPr>
        <w:tab/>
      </w:r>
      <w:r w:rsidR="002B11FD" w:rsidRPr="00EC2564">
        <w:rPr>
          <w:sz w:val="24"/>
          <w:szCs w:val="24"/>
        </w:rPr>
        <w:t xml:space="preserve">Caso a proposta de substituição da Fração Ideal </w:t>
      </w:r>
      <w:r w:rsidR="002B11FD" w:rsidRPr="00EC2564">
        <w:rPr>
          <w:sz w:val="24"/>
          <w:szCs w:val="24"/>
          <w:u w:val="single"/>
        </w:rPr>
        <w:t>não</w:t>
      </w:r>
      <w:r w:rsidR="002B11FD" w:rsidRPr="00EC2564">
        <w:rPr>
          <w:sz w:val="24"/>
          <w:szCs w:val="24"/>
        </w:rPr>
        <w:t xml:space="preserve"> se enquadre </w:t>
      </w:r>
      <w:r>
        <w:rPr>
          <w:sz w:val="24"/>
          <w:szCs w:val="24"/>
        </w:rPr>
        <w:t xml:space="preserve">nos Critérios de Elegibilidade </w:t>
      </w:r>
      <w:r w:rsidR="002B11FD" w:rsidRPr="00EC2564">
        <w:rPr>
          <w:sz w:val="24"/>
          <w:szCs w:val="24"/>
        </w:rPr>
        <w:t>descrit</w:t>
      </w:r>
      <w:r>
        <w:rPr>
          <w:sz w:val="24"/>
          <w:szCs w:val="24"/>
        </w:rPr>
        <w:t>os</w:t>
      </w:r>
      <w:r w:rsidR="002B11FD" w:rsidRPr="00EC2564">
        <w:rPr>
          <w:sz w:val="24"/>
          <w:szCs w:val="24"/>
        </w:rPr>
        <w:t xml:space="preserve"> na Cláusula 1.3 acima, a substituição desta Alienação Fiduciária deverá ser previamente aprovada pelos Debenturistas reunidos em assembleia geral, a ser realizada em até 30 (trinta) dias contados da comunicação </w:t>
      </w:r>
      <w:r w:rsidR="006B0638">
        <w:rPr>
          <w:sz w:val="24"/>
          <w:szCs w:val="24"/>
        </w:rPr>
        <w:t xml:space="preserve">enviada pela </w:t>
      </w:r>
      <w:r w:rsidR="002B11FD" w:rsidRPr="00EC2564">
        <w:rPr>
          <w:sz w:val="24"/>
          <w:szCs w:val="24"/>
        </w:rPr>
        <w:t xml:space="preserve">Emissora ou </w:t>
      </w:r>
      <w:r w:rsidR="006B0638">
        <w:rPr>
          <w:sz w:val="24"/>
          <w:szCs w:val="24"/>
        </w:rPr>
        <w:t>pel</w:t>
      </w:r>
      <w:r w:rsidR="002B11FD" w:rsidRPr="00EC2564">
        <w:rPr>
          <w:sz w:val="24"/>
          <w:szCs w:val="24"/>
        </w:rPr>
        <w:t xml:space="preserve">a Fiduciante </w:t>
      </w:r>
      <w:r w:rsidR="006B0638">
        <w:rPr>
          <w:sz w:val="24"/>
          <w:szCs w:val="24"/>
        </w:rPr>
        <w:t xml:space="preserve">ao Agente Fiduciário </w:t>
      </w:r>
      <w:r w:rsidR="002B11FD" w:rsidRPr="00EC2564">
        <w:rPr>
          <w:sz w:val="24"/>
          <w:szCs w:val="24"/>
        </w:rPr>
        <w:t xml:space="preserve">nesse sentido, </w:t>
      </w:r>
      <w:r>
        <w:rPr>
          <w:sz w:val="24"/>
          <w:szCs w:val="24"/>
        </w:rPr>
        <w:t xml:space="preserve">que deverá ser convocada pelo Agente Fiduciário em </w:t>
      </w:r>
      <w:r>
        <w:rPr>
          <w:rStyle w:val="DeltaViewInsertion"/>
          <w:color w:val="auto"/>
          <w:sz w:val="24"/>
          <w:szCs w:val="24"/>
          <w:u w:val="none"/>
        </w:rPr>
        <w:t>até 3 (três) Dias Úteis</w:t>
      </w:r>
      <w:r w:rsidR="00DA6612">
        <w:rPr>
          <w:rStyle w:val="DeltaViewInsertion"/>
          <w:color w:val="auto"/>
          <w:sz w:val="24"/>
          <w:szCs w:val="24"/>
          <w:u w:val="none"/>
        </w:rPr>
        <w:t>,</w:t>
      </w:r>
      <w:r w:rsidR="00DA6612" w:rsidRPr="007C1FAE">
        <w:rPr>
          <w:rStyle w:val="Heading2"/>
          <w:sz w:val="24"/>
        </w:rPr>
        <w:t xml:space="preserve"> </w:t>
      </w:r>
      <w:r w:rsidR="00DA6612" w:rsidRPr="007C1FAE">
        <w:rPr>
          <w:sz w:val="24"/>
        </w:rPr>
        <w:t>contados da referida comunicação da Emissora ou da Fiduciante</w:t>
      </w:r>
      <w:r w:rsidR="002B11FD" w:rsidRPr="007A3917">
        <w:rPr>
          <w:sz w:val="24"/>
          <w:szCs w:val="24"/>
        </w:rPr>
        <w:t>.</w:t>
      </w:r>
      <w:r w:rsidRPr="007A3917">
        <w:rPr>
          <w:sz w:val="24"/>
          <w:szCs w:val="24"/>
        </w:rPr>
        <w:t xml:space="preserve"> </w:t>
      </w:r>
      <w:r w:rsidRPr="007A3917">
        <w:rPr>
          <w:rFonts w:eastAsia="Arial Unicode MS"/>
          <w:sz w:val="24"/>
          <w:szCs w:val="24"/>
        </w:rPr>
        <w:t>Nesta hipótese, caso a proposta de substituição de garantia seja aprovada pelos Debenturistas, a Fiduciante</w:t>
      </w:r>
      <w:r w:rsidR="00DA6612" w:rsidRPr="007A3917">
        <w:rPr>
          <w:rFonts w:eastAsia="Arial Unicode MS"/>
          <w:sz w:val="24"/>
          <w:szCs w:val="24"/>
        </w:rPr>
        <w:t xml:space="preserve"> ou nova empresa fiduciante</w:t>
      </w:r>
      <w:r w:rsidRPr="007A3917">
        <w:rPr>
          <w:rFonts w:eastAsia="Arial Unicode MS"/>
          <w:sz w:val="24"/>
          <w:szCs w:val="24"/>
        </w:rPr>
        <w:t xml:space="preserve">, conforme o caso, o Agente Fiduciário e a BR </w:t>
      </w:r>
      <w:proofErr w:type="spellStart"/>
      <w:r w:rsidRPr="007A3917">
        <w:rPr>
          <w:rFonts w:eastAsia="Arial Unicode MS"/>
          <w:sz w:val="24"/>
          <w:szCs w:val="24"/>
        </w:rPr>
        <w:t>Malls</w:t>
      </w:r>
      <w:proofErr w:type="spellEnd"/>
      <w:r w:rsidRPr="007A3917">
        <w:rPr>
          <w:rFonts w:eastAsia="Arial Unicode MS"/>
          <w:sz w:val="24"/>
          <w:szCs w:val="24"/>
        </w:rPr>
        <w:t xml:space="preserve"> deverão celebrar</w:t>
      </w:r>
      <w:r w:rsidR="006B0638" w:rsidRPr="007A3917">
        <w:rPr>
          <w:rFonts w:eastAsia="Arial Unicode MS"/>
          <w:sz w:val="24"/>
          <w:szCs w:val="24"/>
        </w:rPr>
        <w:t xml:space="preserve"> um novo</w:t>
      </w:r>
      <w:r w:rsidR="006B0638">
        <w:rPr>
          <w:rFonts w:eastAsia="Arial Unicode MS"/>
          <w:sz w:val="24"/>
          <w:szCs w:val="24"/>
        </w:rPr>
        <w:t xml:space="preserve"> contrato de alienação fiduciária substancialmente nos termos deste instrumento</w:t>
      </w:r>
      <w:r>
        <w:rPr>
          <w:rFonts w:eastAsia="Arial Unicode MS"/>
          <w:sz w:val="24"/>
          <w:szCs w:val="24"/>
        </w:rPr>
        <w:t xml:space="preserve"> </w:t>
      </w:r>
      <w:r w:rsidRPr="000B1F37">
        <w:rPr>
          <w:rFonts w:eastAsia="Arial Unicode MS"/>
          <w:sz w:val="24"/>
          <w:szCs w:val="24"/>
        </w:rPr>
        <w:t xml:space="preserve">em até </w:t>
      </w:r>
      <w:r>
        <w:rPr>
          <w:rFonts w:eastAsia="Arial Unicode MS"/>
          <w:sz w:val="24"/>
          <w:szCs w:val="24"/>
        </w:rPr>
        <w:t>10</w:t>
      </w:r>
      <w:r w:rsidRPr="000B1F37">
        <w:rPr>
          <w:rFonts w:eastAsia="Arial Unicode MS"/>
          <w:sz w:val="24"/>
          <w:szCs w:val="24"/>
        </w:rPr>
        <w:t xml:space="preserve"> (</w:t>
      </w:r>
      <w:r>
        <w:rPr>
          <w:rFonts w:eastAsia="Arial Unicode MS"/>
          <w:sz w:val="24"/>
          <w:szCs w:val="24"/>
        </w:rPr>
        <w:t>dez</w:t>
      </w:r>
      <w:r w:rsidRPr="000B1F37">
        <w:rPr>
          <w:rFonts w:eastAsia="Arial Unicode MS"/>
          <w:sz w:val="24"/>
          <w:szCs w:val="24"/>
        </w:rPr>
        <w:t xml:space="preserve">) dias contados da </w:t>
      </w:r>
      <w:r w:rsidR="006B0638">
        <w:rPr>
          <w:rFonts w:eastAsia="Arial Unicode MS"/>
          <w:sz w:val="24"/>
          <w:szCs w:val="24"/>
        </w:rPr>
        <w:t xml:space="preserve">data de realização da </w:t>
      </w:r>
      <w:r w:rsidRPr="000B1F37">
        <w:rPr>
          <w:rFonts w:eastAsia="Arial Unicode MS"/>
          <w:sz w:val="24"/>
          <w:szCs w:val="24"/>
        </w:rPr>
        <w:t>referida assemble</w:t>
      </w:r>
      <w:r>
        <w:rPr>
          <w:rFonts w:eastAsia="Arial Unicode MS"/>
          <w:sz w:val="24"/>
          <w:szCs w:val="24"/>
        </w:rPr>
        <w:t>ia</w:t>
      </w:r>
      <w:r w:rsidRPr="000B1F37">
        <w:rPr>
          <w:rFonts w:eastAsia="Arial Unicode MS"/>
          <w:sz w:val="24"/>
          <w:szCs w:val="24"/>
        </w:rPr>
        <w:t>, nos termos aprovados pelos Debenturistas</w:t>
      </w:r>
      <w:r>
        <w:rPr>
          <w:rFonts w:eastAsia="Arial Unicode MS"/>
          <w:sz w:val="24"/>
          <w:szCs w:val="24"/>
        </w:rPr>
        <w:t>, observado o previsto na Cláusula 1.3.3 abaixo.</w:t>
      </w:r>
    </w:p>
    <w:p w14:paraId="56B55381" w14:textId="77777777" w:rsidR="002B11FD" w:rsidRPr="00EC2564" w:rsidRDefault="002B11FD" w:rsidP="002B11FD">
      <w:pPr>
        <w:spacing w:line="300" w:lineRule="exact"/>
        <w:ind w:left="709"/>
        <w:jc w:val="both"/>
        <w:rPr>
          <w:sz w:val="24"/>
          <w:szCs w:val="24"/>
        </w:rPr>
      </w:pPr>
    </w:p>
    <w:p w14:paraId="055172C7" w14:textId="77777777" w:rsidR="002B11FD" w:rsidRPr="00EC2564" w:rsidRDefault="002B11FD" w:rsidP="00A36198">
      <w:pPr>
        <w:spacing w:line="300" w:lineRule="exact"/>
        <w:ind w:left="709"/>
        <w:jc w:val="both"/>
        <w:rPr>
          <w:sz w:val="24"/>
          <w:szCs w:val="24"/>
        </w:rPr>
      </w:pPr>
      <w:r w:rsidRPr="00EC2564">
        <w:rPr>
          <w:sz w:val="24"/>
          <w:szCs w:val="24"/>
        </w:rPr>
        <w:t>1.3.</w:t>
      </w:r>
      <w:r w:rsidR="006C020C">
        <w:rPr>
          <w:sz w:val="24"/>
          <w:szCs w:val="24"/>
        </w:rPr>
        <w:t>3</w:t>
      </w:r>
      <w:r w:rsidRPr="00EC2564">
        <w:rPr>
          <w:sz w:val="24"/>
          <w:szCs w:val="24"/>
        </w:rPr>
        <w:t>.</w:t>
      </w:r>
      <w:r w:rsidRPr="00EC2564">
        <w:rPr>
          <w:sz w:val="24"/>
          <w:szCs w:val="24"/>
        </w:rPr>
        <w:tab/>
        <w:t>Nas hipóteses previstas nas Cláusulas 1.3</w:t>
      </w:r>
      <w:r w:rsidR="006C020C">
        <w:rPr>
          <w:sz w:val="24"/>
          <w:szCs w:val="24"/>
        </w:rPr>
        <w:t>.1</w:t>
      </w:r>
      <w:r w:rsidRPr="00EC2564">
        <w:rPr>
          <w:sz w:val="24"/>
          <w:szCs w:val="24"/>
        </w:rPr>
        <w:t xml:space="preserve"> e 1.3.</w:t>
      </w:r>
      <w:r w:rsidR="006C020C">
        <w:rPr>
          <w:sz w:val="24"/>
          <w:szCs w:val="24"/>
        </w:rPr>
        <w:t>2</w:t>
      </w:r>
      <w:r w:rsidRPr="00EC2564">
        <w:rPr>
          <w:sz w:val="24"/>
          <w:szCs w:val="24"/>
        </w:rPr>
        <w:t xml:space="preserve"> acima, o Agente Fiduciário fornecerá</w:t>
      </w:r>
      <w:r w:rsidR="006B0638">
        <w:rPr>
          <w:sz w:val="24"/>
          <w:szCs w:val="24"/>
        </w:rPr>
        <w:t xml:space="preserve"> à Fiduciante</w:t>
      </w:r>
      <w:r w:rsidRPr="00EC2564">
        <w:rPr>
          <w:sz w:val="24"/>
          <w:szCs w:val="24"/>
        </w:rPr>
        <w:t>,</w:t>
      </w:r>
      <w:r w:rsidR="006B0638">
        <w:rPr>
          <w:sz w:val="24"/>
          <w:szCs w:val="24"/>
        </w:rPr>
        <w:t xml:space="preserve"> em</w:t>
      </w:r>
      <w:r w:rsidRPr="00EC2564">
        <w:rPr>
          <w:sz w:val="24"/>
          <w:szCs w:val="24"/>
        </w:rPr>
        <w:t xml:space="preserve"> até 5 (cinco) dias após </w:t>
      </w:r>
      <w:r w:rsidR="006B0638">
        <w:rPr>
          <w:sz w:val="24"/>
          <w:szCs w:val="24"/>
        </w:rPr>
        <w:t xml:space="preserve">a </w:t>
      </w:r>
      <w:r w:rsidRPr="00EC2564">
        <w:rPr>
          <w:sz w:val="24"/>
          <w:szCs w:val="24"/>
        </w:rPr>
        <w:t xml:space="preserve">celebração do </w:t>
      </w:r>
      <w:r w:rsidR="006B0638">
        <w:rPr>
          <w:sz w:val="24"/>
          <w:szCs w:val="24"/>
        </w:rPr>
        <w:t xml:space="preserve">novo contrato de </w:t>
      </w:r>
      <w:r w:rsidRPr="00EC2564">
        <w:rPr>
          <w:sz w:val="24"/>
          <w:szCs w:val="24"/>
        </w:rPr>
        <w:t>alienação fiduciária</w:t>
      </w:r>
      <w:r w:rsidR="006B0638">
        <w:rPr>
          <w:sz w:val="24"/>
          <w:szCs w:val="24"/>
        </w:rPr>
        <w:t xml:space="preserve"> e sua prenotação no respectivo Registro de Im</w:t>
      </w:r>
      <w:r w:rsidR="00A01A4C">
        <w:rPr>
          <w:sz w:val="24"/>
          <w:szCs w:val="24"/>
        </w:rPr>
        <w:t>ó</w:t>
      </w:r>
      <w:r w:rsidR="006B0638">
        <w:rPr>
          <w:sz w:val="24"/>
          <w:szCs w:val="24"/>
        </w:rPr>
        <w:t>veis competente</w:t>
      </w:r>
      <w:r w:rsidRPr="00EC2564">
        <w:rPr>
          <w:sz w:val="24"/>
          <w:szCs w:val="24"/>
        </w:rPr>
        <w:t>, o termo de liberação desta Alienação Fiduciária.</w:t>
      </w:r>
    </w:p>
    <w:p w14:paraId="20ACF9E3" w14:textId="77777777" w:rsidR="00A7423F" w:rsidRPr="00EC2564" w:rsidRDefault="00A7423F" w:rsidP="00A7423F">
      <w:pPr>
        <w:spacing w:line="300" w:lineRule="exact"/>
        <w:ind w:left="709"/>
        <w:jc w:val="both"/>
        <w:rPr>
          <w:sz w:val="24"/>
          <w:szCs w:val="24"/>
        </w:rPr>
      </w:pPr>
    </w:p>
    <w:p w14:paraId="26FB38C8" w14:textId="77777777" w:rsidR="002B11FD" w:rsidRDefault="00A7423F" w:rsidP="006C020C">
      <w:pPr>
        <w:spacing w:line="300" w:lineRule="exact"/>
        <w:ind w:left="709"/>
        <w:jc w:val="both"/>
        <w:rPr>
          <w:color w:val="201F1E"/>
          <w:sz w:val="24"/>
          <w:szCs w:val="24"/>
          <w:shd w:val="clear" w:color="auto" w:fill="FFFFFF"/>
        </w:rPr>
      </w:pPr>
      <w:r w:rsidRPr="00EC2564">
        <w:rPr>
          <w:sz w:val="24"/>
          <w:szCs w:val="24"/>
        </w:rPr>
        <w:t>1.3.</w:t>
      </w:r>
      <w:r w:rsidR="006C020C">
        <w:rPr>
          <w:sz w:val="24"/>
          <w:szCs w:val="24"/>
        </w:rPr>
        <w:t>4</w:t>
      </w:r>
      <w:r w:rsidRPr="00EC2564">
        <w:rPr>
          <w:sz w:val="24"/>
          <w:szCs w:val="24"/>
        </w:rPr>
        <w:t>.</w:t>
      </w:r>
      <w:r w:rsidRPr="00EC2564">
        <w:rPr>
          <w:sz w:val="24"/>
          <w:szCs w:val="24"/>
        </w:rPr>
        <w:tab/>
        <w:t>Para fins deste Contrato, "</w:t>
      </w:r>
      <w:r w:rsidRPr="00EC2564">
        <w:rPr>
          <w:sz w:val="24"/>
          <w:szCs w:val="24"/>
          <w:u w:val="single"/>
        </w:rPr>
        <w:t>Laudo</w:t>
      </w:r>
      <w:r w:rsidR="00DA6612">
        <w:rPr>
          <w:sz w:val="24"/>
          <w:szCs w:val="24"/>
          <w:u w:val="single"/>
        </w:rPr>
        <w:t>(s)</w:t>
      </w:r>
      <w:r w:rsidRPr="00EC2564">
        <w:rPr>
          <w:sz w:val="24"/>
          <w:szCs w:val="24"/>
          <w:u w:val="single"/>
        </w:rPr>
        <w:t xml:space="preserve"> de Avaliação</w:t>
      </w:r>
      <w:r w:rsidRPr="00EC2564">
        <w:rPr>
          <w:sz w:val="24"/>
          <w:szCs w:val="24"/>
        </w:rPr>
        <w:t>", significa</w:t>
      </w:r>
      <w:r w:rsidR="00586215" w:rsidRPr="00EC2564">
        <w:rPr>
          <w:sz w:val="24"/>
          <w:szCs w:val="24"/>
        </w:rPr>
        <w:t>(m)</w:t>
      </w:r>
      <w:r w:rsidRPr="00EC2564">
        <w:rPr>
          <w:sz w:val="24"/>
          <w:szCs w:val="24"/>
        </w:rPr>
        <w:t xml:space="preserve"> o(s) laudo(s) de avaliação de imóvel(eis), a ser(em) elaborado(s) pela Emissora, com data de emissão inferior a 6 (seis) meses contados da data de sua</w:t>
      </w:r>
      <w:r w:rsidR="006B0638">
        <w:rPr>
          <w:sz w:val="24"/>
          <w:szCs w:val="24"/>
        </w:rPr>
        <w:t xml:space="preserve"> apresentação</w:t>
      </w:r>
      <w:r w:rsidR="00DA6612">
        <w:rPr>
          <w:sz w:val="24"/>
          <w:szCs w:val="24"/>
        </w:rPr>
        <w:t xml:space="preserve"> </w:t>
      </w:r>
      <w:r w:rsidR="00DA6612" w:rsidRPr="007A3917">
        <w:rPr>
          <w:sz w:val="24"/>
          <w:szCs w:val="24"/>
        </w:rPr>
        <w:t>ao Agente Fiduciário</w:t>
      </w:r>
      <w:r w:rsidRPr="007A3917">
        <w:rPr>
          <w:sz w:val="24"/>
          <w:szCs w:val="24"/>
        </w:rPr>
        <w:t xml:space="preserve">, </w:t>
      </w:r>
      <w:r w:rsidRPr="007A3917">
        <w:rPr>
          <w:color w:val="201F1E"/>
          <w:sz w:val="24"/>
          <w:szCs w:val="24"/>
          <w:shd w:val="clear" w:color="auto" w:fill="FFFFFF"/>
        </w:rPr>
        <w:t xml:space="preserve">sendo </w:t>
      </w:r>
      <w:r w:rsidR="00586215" w:rsidRPr="007A3917">
        <w:rPr>
          <w:color w:val="201F1E"/>
          <w:sz w:val="24"/>
          <w:szCs w:val="24"/>
          <w:shd w:val="clear" w:color="auto" w:fill="FFFFFF"/>
        </w:rPr>
        <w:t xml:space="preserve">certo que </w:t>
      </w:r>
      <w:r w:rsidRPr="007A3917">
        <w:rPr>
          <w:color w:val="201F1E"/>
          <w:sz w:val="24"/>
          <w:szCs w:val="24"/>
          <w:shd w:val="clear" w:color="auto" w:fill="FFFFFF"/>
        </w:rPr>
        <w:t xml:space="preserve">os valores </w:t>
      </w:r>
      <w:r w:rsidR="006C020C" w:rsidRPr="007A3917">
        <w:rPr>
          <w:color w:val="201F1E"/>
          <w:sz w:val="24"/>
          <w:szCs w:val="24"/>
          <w:shd w:val="clear" w:color="auto" w:fill="FFFFFF"/>
        </w:rPr>
        <w:t xml:space="preserve">do(s) imóvel(eis) </w:t>
      </w:r>
      <w:r w:rsidRPr="007A3917">
        <w:rPr>
          <w:color w:val="201F1E"/>
          <w:sz w:val="24"/>
          <w:szCs w:val="24"/>
          <w:shd w:val="clear" w:color="auto" w:fill="FFFFFF"/>
        </w:rPr>
        <w:t>constante</w:t>
      </w:r>
      <w:r w:rsidR="006C020C" w:rsidRPr="007A3917">
        <w:rPr>
          <w:color w:val="201F1E"/>
          <w:sz w:val="24"/>
          <w:szCs w:val="24"/>
          <w:shd w:val="clear" w:color="auto" w:fill="FFFFFF"/>
        </w:rPr>
        <w:t>(</w:t>
      </w:r>
      <w:r w:rsidRPr="007A3917">
        <w:rPr>
          <w:color w:val="201F1E"/>
          <w:sz w:val="24"/>
          <w:szCs w:val="24"/>
          <w:shd w:val="clear" w:color="auto" w:fill="FFFFFF"/>
        </w:rPr>
        <w:t>s</w:t>
      </w:r>
      <w:r w:rsidR="006C020C" w:rsidRPr="007A3917">
        <w:rPr>
          <w:color w:val="201F1E"/>
          <w:sz w:val="24"/>
          <w:szCs w:val="24"/>
          <w:shd w:val="clear" w:color="auto" w:fill="FFFFFF"/>
        </w:rPr>
        <w:t>)</w:t>
      </w:r>
      <w:r w:rsidRPr="007A3917">
        <w:rPr>
          <w:color w:val="201F1E"/>
          <w:sz w:val="24"/>
          <w:szCs w:val="24"/>
          <w:shd w:val="clear" w:color="auto" w:fill="FFFFFF"/>
        </w:rPr>
        <w:t xml:space="preserve"> d</w:t>
      </w:r>
      <w:r w:rsidR="00586215" w:rsidRPr="007A3917">
        <w:rPr>
          <w:color w:val="201F1E"/>
          <w:sz w:val="24"/>
          <w:szCs w:val="24"/>
          <w:shd w:val="clear" w:color="auto" w:fill="FFFFFF"/>
        </w:rPr>
        <w:t>o(s)</w:t>
      </w:r>
      <w:r w:rsidRPr="007A3917">
        <w:rPr>
          <w:color w:val="201F1E"/>
          <w:sz w:val="24"/>
          <w:szCs w:val="24"/>
          <w:shd w:val="clear" w:color="auto" w:fill="FFFFFF"/>
        </w:rPr>
        <w:t xml:space="preserve"> respectivo</w:t>
      </w:r>
      <w:r w:rsidR="00586215" w:rsidRPr="007A3917">
        <w:rPr>
          <w:color w:val="201F1E"/>
          <w:sz w:val="24"/>
          <w:szCs w:val="24"/>
          <w:shd w:val="clear" w:color="auto" w:fill="FFFFFF"/>
        </w:rPr>
        <w:t>(</w:t>
      </w:r>
      <w:r w:rsidRPr="007A3917">
        <w:rPr>
          <w:color w:val="201F1E"/>
          <w:sz w:val="24"/>
          <w:szCs w:val="24"/>
          <w:shd w:val="clear" w:color="auto" w:fill="FFFFFF"/>
        </w:rPr>
        <w:t>s</w:t>
      </w:r>
      <w:r w:rsidR="00586215" w:rsidRPr="007A3917">
        <w:rPr>
          <w:color w:val="201F1E"/>
          <w:sz w:val="24"/>
          <w:szCs w:val="24"/>
          <w:shd w:val="clear" w:color="auto" w:fill="FFFFFF"/>
        </w:rPr>
        <w:t>)</w:t>
      </w:r>
      <w:r w:rsidRPr="007A3917">
        <w:rPr>
          <w:color w:val="201F1E"/>
          <w:sz w:val="24"/>
          <w:szCs w:val="24"/>
          <w:shd w:val="clear" w:color="auto" w:fill="FFFFFF"/>
        </w:rPr>
        <w:t xml:space="preserve"> laudo</w:t>
      </w:r>
      <w:r w:rsidR="00586215" w:rsidRPr="007A3917">
        <w:rPr>
          <w:color w:val="201F1E"/>
          <w:sz w:val="24"/>
          <w:szCs w:val="24"/>
          <w:shd w:val="clear" w:color="auto" w:fill="FFFFFF"/>
        </w:rPr>
        <w:t>(</w:t>
      </w:r>
      <w:r w:rsidRPr="007A3917">
        <w:rPr>
          <w:color w:val="201F1E"/>
          <w:sz w:val="24"/>
          <w:szCs w:val="24"/>
          <w:shd w:val="clear" w:color="auto" w:fill="FFFFFF"/>
        </w:rPr>
        <w:t>s</w:t>
      </w:r>
      <w:r w:rsidR="00586215" w:rsidRPr="007A3917">
        <w:rPr>
          <w:color w:val="201F1E"/>
          <w:sz w:val="24"/>
          <w:szCs w:val="24"/>
          <w:shd w:val="clear" w:color="auto" w:fill="FFFFFF"/>
        </w:rPr>
        <w:t xml:space="preserve">) </w:t>
      </w:r>
      <w:r w:rsidR="006C020C" w:rsidRPr="007A3917">
        <w:rPr>
          <w:color w:val="201F1E"/>
          <w:sz w:val="24"/>
          <w:szCs w:val="24"/>
          <w:shd w:val="clear" w:color="auto" w:fill="FFFFFF"/>
        </w:rPr>
        <w:t xml:space="preserve">serão validados por </w:t>
      </w:r>
      <w:r w:rsidRPr="007A3917">
        <w:rPr>
          <w:color w:val="201F1E"/>
          <w:sz w:val="24"/>
          <w:szCs w:val="24"/>
          <w:shd w:val="clear" w:color="auto" w:fill="FFFFFF"/>
        </w:rPr>
        <w:t>auditoria externa</w:t>
      </w:r>
      <w:r w:rsidR="006C020C" w:rsidRPr="007A3917">
        <w:rPr>
          <w:color w:val="201F1E"/>
          <w:sz w:val="24"/>
          <w:szCs w:val="24"/>
          <w:shd w:val="clear" w:color="auto" w:fill="FFFFFF"/>
        </w:rPr>
        <w:t xml:space="preserve"> contratada</w:t>
      </w:r>
      <w:r w:rsidR="006C020C">
        <w:rPr>
          <w:color w:val="201F1E"/>
          <w:sz w:val="24"/>
          <w:szCs w:val="24"/>
          <w:shd w:val="clear" w:color="auto" w:fill="FFFFFF"/>
        </w:rPr>
        <w:t xml:space="preserve"> pela Emissora, com base nas </w:t>
      </w:r>
      <w:r w:rsidRPr="00EC2564">
        <w:rPr>
          <w:color w:val="201F1E"/>
          <w:sz w:val="24"/>
          <w:szCs w:val="24"/>
          <w:shd w:val="clear" w:color="auto" w:fill="FFFFFF"/>
        </w:rPr>
        <w:t xml:space="preserve">demonstrações financeiras da </w:t>
      </w:r>
      <w:r w:rsidR="00586215" w:rsidRPr="00EC2564">
        <w:rPr>
          <w:color w:val="201F1E"/>
          <w:sz w:val="24"/>
          <w:szCs w:val="24"/>
          <w:shd w:val="clear" w:color="auto" w:fill="FFFFFF"/>
        </w:rPr>
        <w:t>Emissora.</w:t>
      </w:r>
      <w:r w:rsidR="00100846">
        <w:rPr>
          <w:color w:val="201F1E"/>
          <w:sz w:val="24"/>
          <w:szCs w:val="24"/>
          <w:shd w:val="clear" w:color="auto" w:fill="FFFFFF"/>
        </w:rPr>
        <w:t xml:space="preserve"> </w:t>
      </w:r>
    </w:p>
    <w:p w14:paraId="0EBE16CB" w14:textId="77777777" w:rsidR="006C020C" w:rsidRPr="00EC2564" w:rsidRDefault="006C020C" w:rsidP="00EC2564">
      <w:pPr>
        <w:spacing w:line="300" w:lineRule="exact"/>
        <w:ind w:left="709"/>
        <w:jc w:val="both"/>
        <w:rPr>
          <w:sz w:val="24"/>
          <w:szCs w:val="24"/>
        </w:rPr>
      </w:pPr>
    </w:p>
    <w:p w14:paraId="2D7D1DD3" w14:textId="77777777" w:rsidR="002C4C92" w:rsidRPr="00EC2564" w:rsidRDefault="004D6C1E" w:rsidP="00327093">
      <w:pPr>
        <w:pStyle w:val="Ttulo5"/>
        <w:spacing w:before="0" w:after="0" w:line="300" w:lineRule="exact"/>
        <w:jc w:val="both"/>
        <w:rPr>
          <w:b w:val="0"/>
          <w:bCs w:val="0"/>
          <w:i w:val="0"/>
          <w:smallCaps/>
          <w:sz w:val="24"/>
          <w:szCs w:val="24"/>
          <w:u w:val="single"/>
        </w:rPr>
      </w:pPr>
      <w:r w:rsidRPr="00EC2564">
        <w:rPr>
          <w:b w:val="0"/>
          <w:bCs w:val="0"/>
          <w:i w:val="0"/>
          <w:smallCaps/>
          <w:sz w:val="24"/>
          <w:szCs w:val="24"/>
          <w:u w:val="single"/>
        </w:rPr>
        <w:t>Cláusula Segunda – das Obrigações Garantidas</w:t>
      </w:r>
    </w:p>
    <w:p w14:paraId="33EDE458" w14:textId="77777777" w:rsidR="002C4C92" w:rsidRPr="00EC2564" w:rsidRDefault="002C4C92" w:rsidP="00327093">
      <w:pPr>
        <w:spacing w:line="300" w:lineRule="exact"/>
        <w:rPr>
          <w:sz w:val="24"/>
          <w:szCs w:val="24"/>
        </w:rPr>
      </w:pPr>
    </w:p>
    <w:p w14:paraId="485DE2C1" w14:textId="77777777" w:rsidR="002C4C92" w:rsidRPr="00EC2564" w:rsidRDefault="002C4C92" w:rsidP="00327093">
      <w:pPr>
        <w:widowControl/>
        <w:numPr>
          <w:ilvl w:val="1"/>
          <w:numId w:val="13"/>
        </w:numPr>
        <w:autoSpaceDE/>
        <w:autoSpaceDN/>
        <w:adjustRightInd/>
        <w:spacing w:line="300" w:lineRule="exact"/>
        <w:ind w:left="0" w:firstLine="0"/>
        <w:jc w:val="both"/>
        <w:rPr>
          <w:sz w:val="24"/>
          <w:szCs w:val="24"/>
        </w:rPr>
      </w:pPr>
      <w:r w:rsidRPr="00EC2564">
        <w:rPr>
          <w:sz w:val="24"/>
          <w:szCs w:val="24"/>
        </w:rPr>
        <w:t xml:space="preserve">Para os fins do </w:t>
      </w:r>
      <w:r w:rsidR="008074D4" w:rsidRPr="00EC2564">
        <w:rPr>
          <w:sz w:val="24"/>
          <w:szCs w:val="24"/>
        </w:rPr>
        <w:t>artigo</w:t>
      </w:r>
      <w:r w:rsidRPr="00EC2564">
        <w:rPr>
          <w:sz w:val="24"/>
          <w:szCs w:val="24"/>
        </w:rPr>
        <w:t xml:space="preserve"> 24 da </w:t>
      </w:r>
      <w:r w:rsidR="004D6C1E" w:rsidRPr="00EC2564">
        <w:rPr>
          <w:sz w:val="24"/>
          <w:szCs w:val="24"/>
        </w:rPr>
        <w:t>Lei nº 9.514, de 20 de novembro de 1997, conforme alterada</w:t>
      </w:r>
      <w:r w:rsidR="004D6C1E" w:rsidRPr="00EC2564" w:rsidDel="004D6C1E">
        <w:rPr>
          <w:sz w:val="24"/>
          <w:szCs w:val="24"/>
        </w:rPr>
        <w:t xml:space="preserve"> </w:t>
      </w:r>
      <w:r w:rsidR="004D6C1E" w:rsidRPr="00EC2564">
        <w:rPr>
          <w:sz w:val="24"/>
          <w:szCs w:val="24"/>
        </w:rPr>
        <w:t>("</w:t>
      </w:r>
      <w:r w:rsidR="004D6C1E" w:rsidRPr="00EC2564">
        <w:rPr>
          <w:sz w:val="24"/>
          <w:szCs w:val="24"/>
          <w:u w:val="single"/>
        </w:rPr>
        <w:t>Lei 9.514</w:t>
      </w:r>
      <w:r w:rsidR="004D6C1E" w:rsidRPr="00EC2564">
        <w:rPr>
          <w:sz w:val="24"/>
          <w:szCs w:val="24"/>
        </w:rPr>
        <w:t>")</w:t>
      </w:r>
      <w:r w:rsidRPr="00EC2564">
        <w:rPr>
          <w:sz w:val="24"/>
          <w:szCs w:val="24"/>
        </w:rPr>
        <w:t>, as Partes declaram que as Obrigações Garantidas apresentam as características</w:t>
      </w:r>
      <w:r w:rsidR="0021520B" w:rsidRPr="00EC2564">
        <w:rPr>
          <w:sz w:val="24"/>
          <w:szCs w:val="24"/>
        </w:rPr>
        <w:t xml:space="preserve"> descritas no </w:t>
      </w:r>
      <w:r w:rsidR="0021520B" w:rsidRPr="00EC2564">
        <w:rPr>
          <w:sz w:val="24"/>
          <w:szCs w:val="24"/>
          <w:u w:val="single"/>
        </w:rPr>
        <w:t xml:space="preserve">Anexo </w:t>
      </w:r>
      <w:r w:rsidR="00780A7B" w:rsidRPr="00EC2564">
        <w:rPr>
          <w:sz w:val="24"/>
          <w:szCs w:val="24"/>
          <w:u w:val="single"/>
        </w:rPr>
        <w:t>II</w:t>
      </w:r>
      <w:r w:rsidR="0021520B" w:rsidRPr="00EC2564">
        <w:rPr>
          <w:sz w:val="24"/>
          <w:szCs w:val="24"/>
        </w:rPr>
        <w:t xml:space="preserve"> a este Contrato. </w:t>
      </w:r>
    </w:p>
    <w:p w14:paraId="54D0D756" w14:textId="77777777" w:rsidR="002C4C92" w:rsidRPr="00EC2564" w:rsidRDefault="002C4C92" w:rsidP="00327093">
      <w:pPr>
        <w:spacing w:line="300" w:lineRule="exact"/>
        <w:jc w:val="both"/>
        <w:rPr>
          <w:sz w:val="24"/>
          <w:szCs w:val="24"/>
        </w:rPr>
      </w:pPr>
    </w:p>
    <w:p w14:paraId="6AE1D42F" w14:textId="77777777" w:rsidR="008837DE" w:rsidRPr="00EC2564" w:rsidRDefault="002C4C92" w:rsidP="00327093">
      <w:pPr>
        <w:spacing w:line="300" w:lineRule="exact"/>
        <w:jc w:val="both"/>
        <w:rPr>
          <w:sz w:val="24"/>
          <w:szCs w:val="24"/>
        </w:rPr>
      </w:pPr>
      <w:r w:rsidRPr="00EC2564">
        <w:rPr>
          <w:sz w:val="24"/>
          <w:szCs w:val="24"/>
        </w:rPr>
        <w:t>2.2.</w:t>
      </w:r>
      <w:r w:rsidR="004D6C1E" w:rsidRPr="00EC2564">
        <w:rPr>
          <w:sz w:val="24"/>
          <w:szCs w:val="24"/>
        </w:rPr>
        <w:tab/>
      </w:r>
      <w:r w:rsidRPr="00EC2564">
        <w:rPr>
          <w:sz w:val="24"/>
          <w:szCs w:val="24"/>
        </w:rPr>
        <w:t>Sem prejuízo do disposto na Cláusula</w:t>
      </w:r>
      <w:r w:rsidRPr="00EC2564" w:rsidDel="00646FD3">
        <w:rPr>
          <w:sz w:val="24"/>
          <w:szCs w:val="24"/>
        </w:rPr>
        <w:t xml:space="preserve"> </w:t>
      </w:r>
      <w:r w:rsidRPr="00EC2564">
        <w:rPr>
          <w:sz w:val="24"/>
          <w:szCs w:val="24"/>
        </w:rPr>
        <w:t xml:space="preserve">2.1 acima, as Obrigações Garantidas estão perfeitamente descritas e caracterizadas </w:t>
      </w:r>
      <w:r w:rsidR="004D6C1E" w:rsidRPr="00EC2564">
        <w:rPr>
          <w:sz w:val="24"/>
          <w:szCs w:val="24"/>
        </w:rPr>
        <w:t>na Escritura de Emissão</w:t>
      </w:r>
      <w:r w:rsidRPr="00EC2564">
        <w:rPr>
          <w:sz w:val="24"/>
          <w:szCs w:val="24"/>
        </w:rPr>
        <w:t>.</w:t>
      </w:r>
    </w:p>
    <w:p w14:paraId="7495F606" w14:textId="77777777" w:rsidR="008837DE" w:rsidRPr="00EC2564" w:rsidRDefault="008837DE" w:rsidP="00327093">
      <w:pPr>
        <w:spacing w:line="300" w:lineRule="exact"/>
        <w:rPr>
          <w:sz w:val="24"/>
          <w:szCs w:val="24"/>
        </w:rPr>
      </w:pPr>
    </w:p>
    <w:p w14:paraId="380C3433" w14:textId="77777777" w:rsidR="002C4C92" w:rsidRPr="00EC2564" w:rsidRDefault="004D6C1E" w:rsidP="00327093">
      <w:pPr>
        <w:pStyle w:val="Ttulo3"/>
        <w:spacing w:before="0" w:after="0" w:line="300" w:lineRule="exact"/>
        <w:jc w:val="both"/>
        <w:rPr>
          <w:rFonts w:ascii="Times New Roman" w:hAnsi="Times New Roman" w:cs="Times New Roman"/>
          <w:b w:val="0"/>
          <w:bCs w:val="0"/>
          <w:smallCaps/>
          <w:sz w:val="24"/>
          <w:szCs w:val="24"/>
          <w:u w:val="single"/>
        </w:rPr>
      </w:pPr>
      <w:bookmarkStart w:id="152" w:name="_Toc510869699"/>
      <w:r w:rsidRPr="00EC2564">
        <w:rPr>
          <w:rFonts w:ascii="Times New Roman" w:hAnsi="Times New Roman" w:cs="Times New Roman"/>
          <w:b w:val="0"/>
          <w:bCs w:val="0"/>
          <w:smallCaps/>
          <w:sz w:val="24"/>
          <w:szCs w:val="24"/>
          <w:u w:val="single"/>
        </w:rPr>
        <w:t xml:space="preserve">Cláusula Terceira – da </w:t>
      </w:r>
      <w:bookmarkEnd w:id="152"/>
      <w:r w:rsidR="00E509EF">
        <w:rPr>
          <w:rFonts w:ascii="Times New Roman" w:hAnsi="Times New Roman" w:cs="Times New Roman"/>
          <w:b w:val="0"/>
          <w:bCs w:val="0"/>
          <w:smallCaps/>
          <w:sz w:val="24"/>
          <w:szCs w:val="24"/>
          <w:u w:val="single"/>
        </w:rPr>
        <w:t>Alienação</w:t>
      </w:r>
      <w:r w:rsidRPr="00EC2564">
        <w:rPr>
          <w:rFonts w:ascii="Times New Roman" w:hAnsi="Times New Roman" w:cs="Times New Roman"/>
          <w:b w:val="0"/>
          <w:bCs w:val="0"/>
          <w:smallCaps/>
          <w:sz w:val="24"/>
          <w:szCs w:val="24"/>
          <w:u w:val="single"/>
        </w:rPr>
        <w:t xml:space="preserve"> Fiduciária e da Manutenção do Índice de Cobertura </w:t>
      </w:r>
      <w:r w:rsidR="008074D4" w:rsidRPr="00EC2564">
        <w:rPr>
          <w:rFonts w:ascii="Times New Roman" w:hAnsi="Times New Roman" w:cs="Times New Roman"/>
          <w:b w:val="0"/>
          <w:bCs w:val="0"/>
          <w:smallCaps/>
          <w:sz w:val="24"/>
          <w:szCs w:val="24"/>
          <w:u w:val="single"/>
        </w:rPr>
        <w:t xml:space="preserve">Máximo </w:t>
      </w:r>
      <w:r w:rsidRPr="00EC2564">
        <w:rPr>
          <w:rFonts w:ascii="Times New Roman" w:hAnsi="Times New Roman" w:cs="Times New Roman"/>
          <w:b w:val="0"/>
          <w:bCs w:val="0"/>
          <w:smallCaps/>
          <w:sz w:val="24"/>
          <w:szCs w:val="24"/>
          <w:u w:val="single"/>
        </w:rPr>
        <w:t>da Alienação Fiduciária</w:t>
      </w:r>
    </w:p>
    <w:p w14:paraId="473B5148" w14:textId="77777777" w:rsidR="002C4C92" w:rsidRPr="00EC2564" w:rsidRDefault="002C4C92" w:rsidP="00327093">
      <w:pPr>
        <w:spacing w:line="300" w:lineRule="exact"/>
        <w:jc w:val="both"/>
        <w:rPr>
          <w:sz w:val="24"/>
          <w:szCs w:val="24"/>
        </w:rPr>
      </w:pPr>
    </w:p>
    <w:p w14:paraId="49AA1F4E" w14:textId="77777777" w:rsidR="002C4C92" w:rsidRPr="00EC2564" w:rsidRDefault="00E94FE7"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A Fração Ideal</w:t>
      </w:r>
      <w:r w:rsidR="008074D4" w:rsidRPr="00EC2564">
        <w:rPr>
          <w:sz w:val="24"/>
          <w:szCs w:val="24"/>
        </w:rPr>
        <w:t>, cuja</w:t>
      </w:r>
      <w:r w:rsidR="00F40580" w:rsidRPr="00EC2564">
        <w:rPr>
          <w:sz w:val="24"/>
          <w:szCs w:val="24"/>
        </w:rPr>
        <w:t xml:space="preserve"> propriedade resolúvel e a posse indireta </w:t>
      </w:r>
      <w:r w:rsidR="008074D4" w:rsidRPr="00EC2564">
        <w:rPr>
          <w:sz w:val="24"/>
          <w:szCs w:val="24"/>
        </w:rPr>
        <w:t>são</w:t>
      </w:r>
      <w:r w:rsidR="002C4C92" w:rsidRPr="00EC2564">
        <w:rPr>
          <w:sz w:val="24"/>
          <w:szCs w:val="24"/>
        </w:rPr>
        <w:t xml:space="preserve"> ora alienad</w:t>
      </w:r>
      <w:r w:rsidR="008074D4" w:rsidRPr="00EC2564">
        <w:rPr>
          <w:sz w:val="24"/>
          <w:szCs w:val="24"/>
        </w:rPr>
        <w:t>as</w:t>
      </w:r>
      <w:r w:rsidR="002C4C92" w:rsidRPr="00EC2564">
        <w:rPr>
          <w:sz w:val="24"/>
          <w:szCs w:val="24"/>
        </w:rPr>
        <w:t xml:space="preserve"> fiduciariamente em garantia do pagamento </w:t>
      </w:r>
      <w:r w:rsidR="004F1FE7" w:rsidRPr="00EC2564">
        <w:rPr>
          <w:sz w:val="24"/>
          <w:szCs w:val="24"/>
        </w:rPr>
        <w:t>das Obrigações Garantidas</w:t>
      </w:r>
      <w:r w:rsidR="002C4C92" w:rsidRPr="00EC2564">
        <w:rPr>
          <w:sz w:val="24"/>
          <w:szCs w:val="24"/>
        </w:rPr>
        <w:t>, encontra-se descrit</w:t>
      </w:r>
      <w:r w:rsidRPr="00EC2564">
        <w:rPr>
          <w:sz w:val="24"/>
          <w:szCs w:val="24"/>
        </w:rPr>
        <w:t>a</w:t>
      </w:r>
      <w:r w:rsidR="002C4C92" w:rsidRPr="00EC2564">
        <w:rPr>
          <w:sz w:val="24"/>
          <w:szCs w:val="24"/>
        </w:rPr>
        <w:t xml:space="preserve"> e caracterizad</w:t>
      </w:r>
      <w:r w:rsidRPr="00EC2564">
        <w:rPr>
          <w:sz w:val="24"/>
          <w:szCs w:val="24"/>
        </w:rPr>
        <w:t>a</w:t>
      </w:r>
      <w:r w:rsidR="004F1FE7" w:rsidRPr="00EC2564">
        <w:rPr>
          <w:sz w:val="24"/>
          <w:szCs w:val="24"/>
        </w:rPr>
        <w:t xml:space="preserve"> n</w:t>
      </w:r>
      <w:r w:rsidR="002C4C92" w:rsidRPr="00EC2564">
        <w:rPr>
          <w:sz w:val="24"/>
          <w:szCs w:val="24"/>
        </w:rPr>
        <w:t xml:space="preserve">o </w:t>
      </w:r>
      <w:r w:rsidR="002C4C92" w:rsidRPr="00EC2564">
        <w:rPr>
          <w:sz w:val="24"/>
          <w:szCs w:val="24"/>
          <w:u w:val="single"/>
        </w:rPr>
        <w:t>Anexo I</w:t>
      </w:r>
      <w:r w:rsidR="002C4C92" w:rsidRPr="00EC2564">
        <w:rPr>
          <w:sz w:val="24"/>
          <w:szCs w:val="24"/>
        </w:rPr>
        <w:t xml:space="preserve"> </w:t>
      </w:r>
      <w:r w:rsidR="004F1FE7" w:rsidRPr="00EC2564">
        <w:rPr>
          <w:sz w:val="24"/>
          <w:szCs w:val="24"/>
        </w:rPr>
        <w:t>ao presente Contrato</w:t>
      </w:r>
      <w:r w:rsidR="002C4C92" w:rsidRPr="00EC2564">
        <w:rPr>
          <w:sz w:val="24"/>
          <w:szCs w:val="24"/>
        </w:rPr>
        <w:t>.</w:t>
      </w:r>
    </w:p>
    <w:p w14:paraId="1E7FDF9C" w14:textId="77777777" w:rsidR="002C4C92" w:rsidRPr="00EC2564" w:rsidRDefault="002C4C92" w:rsidP="00327093">
      <w:pPr>
        <w:spacing w:line="300" w:lineRule="exact"/>
        <w:jc w:val="both"/>
        <w:rPr>
          <w:sz w:val="24"/>
          <w:szCs w:val="24"/>
        </w:rPr>
      </w:pPr>
    </w:p>
    <w:p w14:paraId="2AB22935" w14:textId="2406A326" w:rsidR="002C4C92" w:rsidRPr="007A3917" w:rsidRDefault="00927C89" w:rsidP="00327093">
      <w:pPr>
        <w:widowControl/>
        <w:numPr>
          <w:ilvl w:val="1"/>
          <w:numId w:val="14"/>
        </w:numPr>
        <w:autoSpaceDE/>
        <w:autoSpaceDN/>
        <w:adjustRightInd/>
        <w:spacing w:line="300" w:lineRule="exact"/>
        <w:ind w:left="0" w:firstLine="0"/>
        <w:jc w:val="both"/>
        <w:rPr>
          <w:sz w:val="24"/>
          <w:szCs w:val="24"/>
        </w:rPr>
      </w:pPr>
      <w:bookmarkStart w:id="153" w:name="_Hlk56412438"/>
      <w:r w:rsidRPr="00EC2564">
        <w:rPr>
          <w:sz w:val="24"/>
          <w:szCs w:val="24"/>
        </w:rPr>
        <w:t>O Imóve</w:t>
      </w:r>
      <w:r w:rsidR="004F1FE7" w:rsidRPr="00EC2564">
        <w:rPr>
          <w:sz w:val="24"/>
          <w:szCs w:val="24"/>
        </w:rPr>
        <w:t>l</w:t>
      </w:r>
      <w:r w:rsidR="002C4C92" w:rsidRPr="00EC2564">
        <w:rPr>
          <w:sz w:val="24"/>
          <w:szCs w:val="24"/>
        </w:rPr>
        <w:t xml:space="preserve"> </w:t>
      </w:r>
      <w:r w:rsidR="004F1FE7" w:rsidRPr="00EC2564">
        <w:rPr>
          <w:sz w:val="24"/>
          <w:szCs w:val="24"/>
        </w:rPr>
        <w:t xml:space="preserve">foi adquirido </w:t>
      </w:r>
      <w:r w:rsidR="002C4C92" w:rsidRPr="00EC2564">
        <w:rPr>
          <w:sz w:val="24"/>
          <w:szCs w:val="24"/>
        </w:rPr>
        <w:t xml:space="preserve">pela Fiduciante por força de </w:t>
      </w:r>
      <w:del w:id="154" w:author="Karina Tiaki  Momose | Machado Meyer Advogados" w:date="2021-03-10T18:36:00Z">
        <w:r w:rsidR="00461D04">
          <w:rPr>
            <w:sz w:val="24"/>
            <w:szCs w:val="24"/>
          </w:rPr>
          <w:delText xml:space="preserve">[•] </w:delText>
        </w:r>
        <w:r w:rsidR="004F1FE7" w:rsidRPr="007A3917">
          <w:rPr>
            <w:sz w:val="24"/>
            <w:szCs w:val="24"/>
          </w:rPr>
          <w:delText>("</w:delText>
        </w:r>
        <w:r w:rsidR="004F1FE7" w:rsidRPr="007A3917">
          <w:rPr>
            <w:sz w:val="24"/>
            <w:szCs w:val="24"/>
            <w:u w:val="single"/>
          </w:rPr>
          <w:delText>Título Aquisitivo</w:delText>
        </w:r>
        <w:r w:rsidR="004F1FE7" w:rsidRPr="007A3917">
          <w:rPr>
            <w:sz w:val="24"/>
            <w:szCs w:val="24"/>
          </w:rPr>
          <w:delText>")</w:delText>
        </w:r>
        <w:r w:rsidR="002C4C92" w:rsidRPr="007A3917">
          <w:rPr>
            <w:sz w:val="24"/>
            <w:szCs w:val="24"/>
          </w:rPr>
          <w:delText>.</w:delText>
        </w:r>
      </w:del>
      <w:ins w:id="155" w:author="Karina Tiaki  Momose | Machado Meyer Advogados" w:date="2021-03-10T18:36:00Z">
        <w:r w:rsidR="00E33F5C">
          <w:rPr>
            <w:sz w:val="24"/>
            <w:szCs w:val="24"/>
          </w:rPr>
          <w:t xml:space="preserve">cisão da Tamboré S.A., </w:t>
        </w:r>
        <w:r w:rsidR="00691F38">
          <w:rPr>
            <w:sz w:val="24"/>
            <w:szCs w:val="24"/>
          </w:rPr>
          <w:t>sendo que a Fração Ideal foi vertido</w:t>
        </w:r>
        <w:r w:rsidR="00E33F5C">
          <w:rPr>
            <w:sz w:val="24"/>
            <w:szCs w:val="24"/>
          </w:rPr>
          <w:t xml:space="preserve"> ao patrimônio da sociedade Graúna Holding Participações S.A., nos termos da AV. 49 da matrícula 85.415 do Registro de Imóveis de Barueri – SP</w:t>
        </w:r>
        <w:r w:rsidR="00691F38">
          <w:rPr>
            <w:sz w:val="24"/>
            <w:szCs w:val="24"/>
          </w:rPr>
          <w:t>. A</w:t>
        </w:r>
        <w:r w:rsidR="00E33F5C">
          <w:rPr>
            <w:sz w:val="24"/>
            <w:szCs w:val="24"/>
          </w:rPr>
          <w:t xml:space="preserve"> Graúna Holding Participações S.A. teve a sua </w:t>
        </w:r>
        <w:r w:rsidR="00691F38">
          <w:rPr>
            <w:sz w:val="24"/>
            <w:szCs w:val="24"/>
          </w:rPr>
          <w:t>denominação</w:t>
        </w:r>
        <w:r w:rsidR="00E33F5C">
          <w:rPr>
            <w:sz w:val="24"/>
            <w:szCs w:val="24"/>
          </w:rPr>
          <w:t xml:space="preserve"> social alterada, passando a denominar-se </w:t>
        </w:r>
        <w:proofErr w:type="spellStart"/>
        <w:r w:rsidR="00E33F5C">
          <w:rPr>
            <w:sz w:val="24"/>
            <w:szCs w:val="24"/>
          </w:rPr>
          <w:t>Proffito</w:t>
        </w:r>
        <w:proofErr w:type="spellEnd"/>
        <w:r w:rsidR="00E33F5C">
          <w:rPr>
            <w:sz w:val="24"/>
            <w:szCs w:val="24"/>
          </w:rPr>
          <w:t xml:space="preserve"> Participações S.A. Nos termos da retificação e ratificação da instituição do Condomínio Shopping Center Tamboré </w:t>
        </w:r>
        <w:r w:rsidR="00691F38">
          <w:rPr>
            <w:sz w:val="24"/>
            <w:szCs w:val="24"/>
          </w:rPr>
          <w:t>foi</w:t>
        </w:r>
        <w:r w:rsidR="00E33F5C">
          <w:rPr>
            <w:sz w:val="24"/>
            <w:szCs w:val="24"/>
          </w:rPr>
          <w:t xml:space="preserve"> extin</w:t>
        </w:r>
        <w:r w:rsidR="00691F38">
          <w:rPr>
            <w:sz w:val="24"/>
            <w:szCs w:val="24"/>
          </w:rPr>
          <w:t>to</w:t>
        </w:r>
        <w:r w:rsidR="00E33F5C">
          <w:rPr>
            <w:sz w:val="24"/>
            <w:szCs w:val="24"/>
          </w:rPr>
          <w:t xml:space="preserve"> a “Unidade Comercial 2” e cri</w:t>
        </w:r>
        <w:r w:rsidR="00691F38">
          <w:rPr>
            <w:sz w:val="24"/>
            <w:szCs w:val="24"/>
          </w:rPr>
          <w:t>ada</w:t>
        </w:r>
        <w:r w:rsidR="00E33F5C">
          <w:rPr>
            <w:sz w:val="24"/>
            <w:szCs w:val="24"/>
          </w:rPr>
          <w:t xml:space="preserve"> a “Unidade Comercial 4”, </w:t>
        </w:r>
        <w:r w:rsidR="00691F38">
          <w:rPr>
            <w:sz w:val="24"/>
            <w:szCs w:val="24"/>
          </w:rPr>
          <w:t xml:space="preserve">quando </w:t>
        </w:r>
        <w:r w:rsidR="00E33F5C">
          <w:rPr>
            <w:sz w:val="24"/>
            <w:szCs w:val="24"/>
          </w:rPr>
          <w:t xml:space="preserve">a Fração Ideal passou a ter as dimensões e características referidas nos </w:t>
        </w:r>
        <w:proofErr w:type="spellStart"/>
        <w:r w:rsidR="00E33F5C">
          <w:rPr>
            <w:sz w:val="24"/>
            <w:szCs w:val="24"/>
          </w:rPr>
          <w:t>Considerandos</w:t>
        </w:r>
        <w:proofErr w:type="spellEnd"/>
        <w:r w:rsidR="00E33F5C">
          <w:rPr>
            <w:sz w:val="24"/>
            <w:szCs w:val="24"/>
          </w:rPr>
          <w:t xml:space="preserve"> B e C</w:t>
        </w:r>
        <w:r w:rsidR="00691F38">
          <w:rPr>
            <w:sz w:val="24"/>
            <w:szCs w:val="24"/>
          </w:rPr>
          <w:t xml:space="preserve"> acima</w:t>
        </w:r>
        <w:r w:rsidR="00461D04">
          <w:rPr>
            <w:sz w:val="24"/>
            <w:szCs w:val="24"/>
          </w:rPr>
          <w:t xml:space="preserve"> </w:t>
        </w:r>
        <w:r w:rsidR="004F1FE7" w:rsidRPr="007A3917">
          <w:rPr>
            <w:sz w:val="24"/>
            <w:szCs w:val="24"/>
          </w:rPr>
          <w:t>("</w:t>
        </w:r>
        <w:r w:rsidR="004F1FE7" w:rsidRPr="007A3917">
          <w:rPr>
            <w:sz w:val="24"/>
            <w:szCs w:val="24"/>
            <w:u w:val="single"/>
          </w:rPr>
          <w:t>Título Aquisitivo</w:t>
        </w:r>
        <w:r w:rsidR="004F1FE7" w:rsidRPr="007A3917">
          <w:rPr>
            <w:sz w:val="24"/>
            <w:szCs w:val="24"/>
          </w:rPr>
          <w:t>")</w:t>
        </w:r>
        <w:r w:rsidR="002C4C92" w:rsidRPr="007A3917">
          <w:rPr>
            <w:sz w:val="24"/>
            <w:szCs w:val="24"/>
          </w:rPr>
          <w:t>.</w:t>
        </w:r>
      </w:ins>
      <w:r w:rsidRPr="007A3917">
        <w:rPr>
          <w:sz w:val="24"/>
          <w:szCs w:val="24"/>
        </w:rPr>
        <w:t xml:space="preserve"> </w:t>
      </w:r>
    </w:p>
    <w:bookmarkEnd w:id="153"/>
    <w:p w14:paraId="0FE39F50" w14:textId="77777777" w:rsidR="002C4C92" w:rsidRPr="00EC2564" w:rsidRDefault="002C4C92" w:rsidP="00327093">
      <w:pPr>
        <w:spacing w:line="300" w:lineRule="exact"/>
        <w:jc w:val="both"/>
        <w:rPr>
          <w:sz w:val="24"/>
          <w:szCs w:val="24"/>
        </w:rPr>
      </w:pPr>
    </w:p>
    <w:p w14:paraId="2A63775C" w14:textId="2DAD9E01" w:rsidR="00013830" w:rsidRDefault="002C4C92" w:rsidP="00327093">
      <w:pPr>
        <w:spacing w:line="300" w:lineRule="exact"/>
        <w:ind w:left="720"/>
        <w:jc w:val="both"/>
        <w:rPr>
          <w:rFonts w:eastAsia="Arial Unicode MS"/>
          <w:sz w:val="24"/>
          <w:szCs w:val="24"/>
        </w:rPr>
      </w:pPr>
      <w:r w:rsidRPr="00EC2564">
        <w:rPr>
          <w:sz w:val="24"/>
          <w:szCs w:val="24"/>
        </w:rPr>
        <w:t>3.2.1.</w:t>
      </w:r>
      <w:r w:rsidRPr="00EC2564">
        <w:rPr>
          <w:sz w:val="24"/>
          <w:szCs w:val="24"/>
        </w:rPr>
        <w:tab/>
      </w:r>
      <w:bookmarkStart w:id="156" w:name="_DV_C112"/>
      <w:r w:rsidRPr="00EC2564">
        <w:rPr>
          <w:rFonts w:eastAsia="Arial Unicode MS"/>
          <w:sz w:val="24"/>
          <w:szCs w:val="24"/>
        </w:rPr>
        <w:t xml:space="preserve">A matrícula, </w:t>
      </w:r>
      <w:r w:rsidR="004F1FE7" w:rsidRPr="00EC2564">
        <w:rPr>
          <w:rFonts w:eastAsia="Arial Unicode MS"/>
          <w:sz w:val="24"/>
          <w:szCs w:val="24"/>
        </w:rPr>
        <w:t>o Título Aquisitivo do Imóvel</w:t>
      </w:r>
      <w:r w:rsidRPr="00EC2564">
        <w:rPr>
          <w:rFonts w:eastAsia="Arial Unicode MS"/>
          <w:sz w:val="24"/>
          <w:szCs w:val="24"/>
        </w:rPr>
        <w:t xml:space="preserve"> e/ou outros documentos representativos do Imóve</w:t>
      </w:r>
      <w:r w:rsidR="004F1FE7" w:rsidRPr="00EC2564">
        <w:rPr>
          <w:rFonts w:eastAsia="Arial Unicode MS"/>
          <w:sz w:val="24"/>
          <w:szCs w:val="24"/>
        </w:rPr>
        <w:t>l</w:t>
      </w:r>
      <w:r w:rsidRPr="00EC2564">
        <w:rPr>
          <w:rFonts w:eastAsia="Arial Unicode MS"/>
          <w:sz w:val="24"/>
          <w:szCs w:val="24"/>
        </w:rPr>
        <w:t xml:space="preserve"> ("</w:t>
      </w:r>
      <w:r w:rsidRPr="00EC2564">
        <w:rPr>
          <w:rFonts w:eastAsia="Arial Unicode MS"/>
          <w:sz w:val="24"/>
          <w:szCs w:val="24"/>
          <w:u w:val="single"/>
        </w:rPr>
        <w:t>Documentos Comprobatórios</w:t>
      </w:r>
      <w:r w:rsidRPr="00EC2564">
        <w:rPr>
          <w:rFonts w:eastAsia="Arial Unicode MS"/>
          <w:sz w:val="24"/>
          <w:szCs w:val="24"/>
        </w:rPr>
        <w:t xml:space="preserve">") </w:t>
      </w:r>
      <w:bookmarkStart w:id="157" w:name="_DV_C113"/>
      <w:bookmarkEnd w:id="156"/>
      <w:r w:rsidRPr="00EC2564">
        <w:rPr>
          <w:rFonts w:eastAsia="Arial Unicode MS"/>
          <w:sz w:val="24"/>
          <w:szCs w:val="24"/>
        </w:rPr>
        <w:t xml:space="preserve">deverão ser mantidos na sede da Fiduciante, e incorporam-se automaticamente à presente </w:t>
      </w:r>
      <w:r w:rsidR="00BF13A4" w:rsidRPr="00EC2564">
        <w:rPr>
          <w:rFonts w:eastAsia="Arial Unicode MS"/>
          <w:sz w:val="24"/>
          <w:szCs w:val="24"/>
        </w:rPr>
        <w:t>Alienação</w:t>
      </w:r>
      <w:r w:rsidRPr="00EC2564">
        <w:rPr>
          <w:rFonts w:eastAsia="Arial Unicode MS"/>
          <w:sz w:val="24"/>
          <w:szCs w:val="24"/>
        </w:rPr>
        <w:t xml:space="preserve"> </w:t>
      </w:r>
      <w:r w:rsidR="008074D4" w:rsidRPr="00EC2564">
        <w:rPr>
          <w:rFonts w:eastAsia="Arial Unicode MS"/>
          <w:sz w:val="24"/>
          <w:szCs w:val="24"/>
        </w:rPr>
        <w:t>F</w:t>
      </w:r>
      <w:r w:rsidRPr="00EC2564">
        <w:rPr>
          <w:rFonts w:eastAsia="Arial Unicode MS"/>
          <w:sz w:val="24"/>
          <w:szCs w:val="24"/>
        </w:rPr>
        <w:t xml:space="preserve">iduciária. Fica desde já esclarecido que, para os efeitos da presente Alienação Fiduciária em garantia, a Fiduciante deterá a posse direta dos Documentos Comprobatórios, observado que a propriedade fiduciária </w:t>
      </w:r>
      <w:r w:rsidR="00E94FE7" w:rsidRPr="00EC2564">
        <w:rPr>
          <w:rFonts w:eastAsia="Arial Unicode MS"/>
          <w:sz w:val="24"/>
          <w:szCs w:val="24"/>
        </w:rPr>
        <w:t>da Fração Ideal</w:t>
      </w:r>
      <w:r w:rsidRPr="00EC2564">
        <w:rPr>
          <w:rFonts w:eastAsia="Arial Unicode MS"/>
          <w:sz w:val="24"/>
          <w:szCs w:val="24"/>
        </w:rPr>
        <w:t xml:space="preserve"> será detida </w:t>
      </w:r>
      <w:r w:rsidR="004F1FE7" w:rsidRPr="00EC2564">
        <w:rPr>
          <w:rFonts w:eastAsia="Arial Unicode MS"/>
          <w:sz w:val="24"/>
          <w:szCs w:val="24"/>
        </w:rPr>
        <w:t>pelo</w:t>
      </w:r>
      <w:r w:rsidR="00982CAC" w:rsidRPr="00EC2564">
        <w:rPr>
          <w:rFonts w:eastAsia="Arial Unicode MS"/>
          <w:sz w:val="24"/>
          <w:szCs w:val="24"/>
        </w:rPr>
        <w:t>s Debenturistas, representados pelo</w:t>
      </w:r>
      <w:r w:rsidR="004F1FE7" w:rsidRPr="00EC2564">
        <w:rPr>
          <w:rFonts w:eastAsia="Arial Unicode MS"/>
          <w:sz w:val="24"/>
          <w:szCs w:val="24"/>
        </w:rPr>
        <w:t xml:space="preserve"> Agente Fiduciário, na qualidade de representante dos Debenturistas</w:t>
      </w:r>
      <w:r w:rsidRPr="00EC2564">
        <w:rPr>
          <w:rFonts w:eastAsia="Arial Unicode MS"/>
          <w:sz w:val="24"/>
          <w:szCs w:val="24"/>
        </w:rPr>
        <w:t>.</w:t>
      </w:r>
      <w:bookmarkEnd w:id="157"/>
      <w:del w:id="158" w:author="Karina Tiaki  Momose | Machado Meyer Advogados" w:date="2021-03-10T18:36:00Z">
        <w:r w:rsidR="004857F3">
          <w:rPr>
            <w:rFonts w:eastAsia="Arial Unicode MS"/>
            <w:sz w:val="24"/>
            <w:szCs w:val="24"/>
          </w:rPr>
          <w:delText xml:space="preserve"> </w:delText>
        </w:r>
      </w:del>
    </w:p>
    <w:p w14:paraId="44E6E036" w14:textId="77777777" w:rsidR="00013830" w:rsidRDefault="00013830" w:rsidP="00327093">
      <w:pPr>
        <w:spacing w:line="300" w:lineRule="exact"/>
        <w:ind w:left="720"/>
        <w:jc w:val="both"/>
        <w:rPr>
          <w:rFonts w:eastAsia="Arial Unicode MS"/>
          <w:sz w:val="24"/>
          <w:szCs w:val="24"/>
        </w:rPr>
        <w:pPrChange w:id="159" w:author="Karina Tiaki  Momose | Machado Meyer Advogados" w:date="2021-03-10T18:36:00Z">
          <w:pPr>
            <w:spacing w:line="300" w:lineRule="exact"/>
            <w:jc w:val="both"/>
          </w:pPr>
        </w:pPrChange>
      </w:pPr>
    </w:p>
    <w:p w14:paraId="375447A3" w14:textId="31AA02F4" w:rsidR="00013830" w:rsidRPr="00EC2564" w:rsidRDefault="00840A06" w:rsidP="00013830">
      <w:pPr>
        <w:spacing w:line="300" w:lineRule="exact"/>
        <w:ind w:left="720"/>
        <w:jc w:val="both"/>
        <w:rPr>
          <w:ins w:id="160" w:author="Karina Tiaki  Momose | Machado Meyer Advogados" w:date="2021-03-10T18:36:00Z"/>
          <w:rFonts w:eastAsia="Arial Unicode MS"/>
          <w:w w:val="0"/>
          <w:sz w:val="24"/>
          <w:szCs w:val="24"/>
        </w:rPr>
      </w:pPr>
      <w:ins w:id="161" w:author="Karina Tiaki  Momose | Machado Meyer Advogados" w:date="2021-03-10T18:36:00Z">
        <w:r>
          <w:rPr>
            <w:rFonts w:eastAsia="Arial Unicode MS"/>
            <w:w w:val="0"/>
            <w:sz w:val="24"/>
            <w:szCs w:val="24"/>
          </w:rPr>
          <w:t>[</w:t>
        </w:r>
        <w:r w:rsidR="00013830" w:rsidRPr="00EC2564">
          <w:rPr>
            <w:rFonts w:eastAsia="Arial Unicode MS"/>
            <w:w w:val="0"/>
            <w:sz w:val="24"/>
            <w:szCs w:val="24"/>
          </w:rPr>
          <w:t>3.2.2.</w:t>
        </w:r>
        <w:r w:rsidR="00013830" w:rsidRPr="00EC2564">
          <w:rPr>
            <w:rFonts w:eastAsia="Arial Unicode MS"/>
            <w:w w:val="0"/>
            <w:sz w:val="24"/>
            <w:szCs w:val="24"/>
          </w:rPr>
          <w:tab/>
        </w:r>
        <w:r w:rsidR="000A5328">
          <w:rPr>
            <w:rFonts w:eastAsia="Arial Unicode MS"/>
            <w:w w:val="0"/>
            <w:sz w:val="24"/>
            <w:szCs w:val="24"/>
          </w:rPr>
          <w:t xml:space="preserve">O </w:t>
        </w:r>
        <w:r w:rsidR="005D6854">
          <w:rPr>
            <w:rFonts w:eastAsia="Arial Unicode MS"/>
            <w:w w:val="0"/>
            <w:sz w:val="24"/>
            <w:szCs w:val="24"/>
          </w:rPr>
          <w:t>I</w:t>
        </w:r>
        <w:r w:rsidR="000A5328">
          <w:rPr>
            <w:rFonts w:eastAsia="Arial Unicode MS"/>
            <w:w w:val="0"/>
            <w:sz w:val="24"/>
            <w:szCs w:val="24"/>
          </w:rPr>
          <w:t xml:space="preserve">móvel  encontra-se sob o regime </w:t>
        </w:r>
        <w:r w:rsidR="00AD40C5">
          <w:rPr>
            <w:rFonts w:eastAsia="Arial Unicode MS"/>
            <w:w w:val="0"/>
            <w:sz w:val="24"/>
            <w:szCs w:val="24"/>
          </w:rPr>
          <w:t>de</w:t>
        </w:r>
        <w:r w:rsidR="00013830" w:rsidRPr="00EC2564">
          <w:rPr>
            <w:color w:val="000000"/>
            <w:sz w:val="24"/>
            <w:szCs w:val="24"/>
          </w:rPr>
          <w:t xml:space="preserve"> Incorporação Imobiliária conforme R-</w:t>
        </w:r>
        <w:r w:rsidR="000A5328">
          <w:rPr>
            <w:color w:val="000000"/>
            <w:sz w:val="24"/>
            <w:szCs w:val="24"/>
          </w:rPr>
          <w:t>17, alterada pela AV-23, AV-33, AV-34</w:t>
        </w:r>
        <w:r w:rsidR="00033E8D">
          <w:rPr>
            <w:color w:val="000000"/>
            <w:sz w:val="24"/>
            <w:szCs w:val="24"/>
          </w:rPr>
          <w:t xml:space="preserve"> </w:t>
        </w:r>
        <w:r w:rsidR="00013830" w:rsidRPr="00EC2564">
          <w:rPr>
            <w:color w:val="000000"/>
            <w:sz w:val="24"/>
            <w:szCs w:val="24"/>
          </w:rPr>
          <w:t xml:space="preserve">da </w:t>
        </w:r>
        <w:r w:rsidR="00013830" w:rsidRPr="007A3917">
          <w:rPr>
            <w:color w:val="000000"/>
            <w:sz w:val="24"/>
            <w:szCs w:val="24"/>
          </w:rPr>
          <w:t>matrícula n.</w:t>
        </w:r>
        <w:r w:rsidR="00013830" w:rsidRPr="007A3917">
          <w:rPr>
            <w:color w:val="000000"/>
            <w:sz w:val="24"/>
            <w:szCs w:val="24"/>
            <w:vertAlign w:val="superscript"/>
          </w:rPr>
          <w:t>º</w:t>
        </w:r>
        <w:r w:rsidR="00013830" w:rsidRPr="007A3917">
          <w:rPr>
            <w:color w:val="000000"/>
            <w:sz w:val="24"/>
            <w:szCs w:val="24"/>
          </w:rPr>
          <w:t xml:space="preserve"> </w:t>
        </w:r>
        <w:r w:rsidR="00033E8D">
          <w:rPr>
            <w:color w:val="000000"/>
            <w:sz w:val="24"/>
            <w:szCs w:val="24"/>
          </w:rPr>
          <w:t>85.415</w:t>
        </w:r>
        <w:r w:rsidR="00013830" w:rsidRPr="007A3917">
          <w:rPr>
            <w:color w:val="000000"/>
            <w:sz w:val="24"/>
            <w:szCs w:val="24"/>
          </w:rPr>
          <w:t xml:space="preserve"> do </w:t>
        </w:r>
        <w:r w:rsidR="00013830" w:rsidRPr="007A3917">
          <w:rPr>
            <w:sz w:val="24"/>
            <w:szCs w:val="24"/>
          </w:rPr>
          <w:t xml:space="preserve">RGI de </w:t>
        </w:r>
        <w:r w:rsidR="00033E8D">
          <w:rPr>
            <w:sz w:val="24"/>
            <w:szCs w:val="24"/>
          </w:rPr>
          <w:t>Barueri</w:t>
        </w:r>
        <w:r w:rsidR="00013830" w:rsidRPr="007A3917">
          <w:rPr>
            <w:color w:val="000000"/>
            <w:sz w:val="24"/>
            <w:szCs w:val="24"/>
          </w:rPr>
          <w:t>, para a construção</w:t>
        </w:r>
        <w:r w:rsidR="000A5328">
          <w:rPr>
            <w:color w:val="000000"/>
            <w:sz w:val="24"/>
            <w:szCs w:val="24"/>
          </w:rPr>
          <w:t>,</w:t>
        </w:r>
        <w:r w:rsidR="00013830" w:rsidRPr="007A3917">
          <w:rPr>
            <w:color w:val="000000"/>
            <w:sz w:val="24"/>
            <w:szCs w:val="24"/>
          </w:rPr>
          <w:t xml:space="preserve"> </w:t>
        </w:r>
        <w:r w:rsidR="000A5328">
          <w:rPr>
            <w:color w:val="000000"/>
            <w:sz w:val="24"/>
            <w:szCs w:val="24"/>
          </w:rPr>
          <w:t xml:space="preserve">dentre outras unidades autônomas de propriedades diversas da Fiduciante, da unidade autônoma </w:t>
        </w:r>
        <w:r w:rsidR="00033E8D">
          <w:rPr>
            <w:color w:val="000000"/>
            <w:sz w:val="24"/>
            <w:szCs w:val="24"/>
          </w:rPr>
          <w:t>Shopping Center Tamboré</w:t>
        </w:r>
        <w:r w:rsidR="000A5328">
          <w:rPr>
            <w:color w:val="000000"/>
            <w:sz w:val="24"/>
            <w:szCs w:val="24"/>
          </w:rPr>
          <w:t>, essa sim de propriedade da Fiduciante e objeto da presente Alienação Fiduciária</w:t>
        </w:r>
        <w:r w:rsidR="00013830" w:rsidRPr="007A3917">
          <w:rPr>
            <w:color w:val="000000"/>
            <w:sz w:val="24"/>
            <w:szCs w:val="24"/>
          </w:rPr>
          <w:t>. Conforme</w:t>
        </w:r>
        <w:r w:rsidR="000A5328">
          <w:rPr>
            <w:color w:val="000000"/>
            <w:sz w:val="24"/>
            <w:szCs w:val="24"/>
          </w:rPr>
          <w:t xml:space="preserve"> AV-12 da referida matrícula</w:t>
        </w:r>
        <w:r w:rsidR="00013830" w:rsidRPr="00EC2564">
          <w:rPr>
            <w:color w:val="000000"/>
            <w:sz w:val="24"/>
            <w:szCs w:val="24"/>
          </w:rPr>
          <w:t xml:space="preserve">, </w:t>
        </w:r>
        <w:r w:rsidR="000A5328">
          <w:rPr>
            <w:color w:val="000000"/>
            <w:sz w:val="24"/>
            <w:szCs w:val="24"/>
          </w:rPr>
          <w:t xml:space="preserve">parte da </w:t>
        </w:r>
        <w:r w:rsidR="00013830" w:rsidRPr="00EC2564">
          <w:rPr>
            <w:color w:val="000000"/>
            <w:sz w:val="24"/>
            <w:szCs w:val="24"/>
          </w:rPr>
          <w:t xml:space="preserve">construção </w:t>
        </w:r>
        <w:r w:rsidR="000A5328">
          <w:rPr>
            <w:color w:val="000000"/>
            <w:sz w:val="24"/>
            <w:szCs w:val="24"/>
          </w:rPr>
          <w:t xml:space="preserve">que constituirá a futura unidade autônoma Shopping Center </w:t>
        </w:r>
        <w:r w:rsidR="00013830" w:rsidRPr="00EC2564">
          <w:rPr>
            <w:color w:val="000000"/>
            <w:sz w:val="24"/>
            <w:szCs w:val="24"/>
          </w:rPr>
          <w:t>já foi concluída</w:t>
        </w:r>
        <w:r w:rsidR="000A5328">
          <w:rPr>
            <w:color w:val="000000"/>
            <w:sz w:val="24"/>
            <w:szCs w:val="24"/>
          </w:rPr>
          <w:t xml:space="preserve"> e está devidamente regularizada para fins registrais, estando </w:t>
        </w:r>
        <w:proofErr w:type="spellStart"/>
        <w:r w:rsidR="000A5328">
          <w:rPr>
            <w:color w:val="000000"/>
            <w:sz w:val="24"/>
            <w:szCs w:val="24"/>
          </w:rPr>
          <w:t>pendende</w:t>
        </w:r>
        <w:proofErr w:type="spellEnd"/>
        <w:r w:rsidR="000A5328">
          <w:rPr>
            <w:color w:val="000000"/>
            <w:sz w:val="24"/>
            <w:szCs w:val="24"/>
          </w:rPr>
          <w:t xml:space="preserve"> de regularização parte da construção. </w:t>
        </w:r>
      </w:ins>
    </w:p>
    <w:p w14:paraId="5C19DD34" w14:textId="77777777" w:rsidR="00246185" w:rsidRDefault="00246185" w:rsidP="00013830">
      <w:pPr>
        <w:spacing w:line="300" w:lineRule="exact"/>
        <w:ind w:left="720"/>
        <w:jc w:val="both"/>
        <w:rPr>
          <w:rFonts w:eastAsia="Arial Unicode MS"/>
          <w:w w:val="0"/>
          <w:sz w:val="24"/>
          <w:szCs w:val="24"/>
        </w:rPr>
      </w:pPr>
    </w:p>
    <w:p w14:paraId="374D102E" w14:textId="405370C4" w:rsidR="00013830" w:rsidRDefault="00013830" w:rsidP="00013830">
      <w:pPr>
        <w:spacing w:line="300" w:lineRule="exact"/>
        <w:ind w:left="720"/>
        <w:jc w:val="both"/>
        <w:rPr>
          <w:ins w:id="162" w:author="Karina Tiaki  Momose | Machado Meyer Advogados" w:date="2021-03-10T18:36:00Z"/>
          <w:rFonts w:eastAsia="Arial Unicode MS"/>
          <w:w w:val="0"/>
          <w:sz w:val="24"/>
          <w:szCs w:val="24"/>
        </w:rPr>
      </w:pPr>
      <w:ins w:id="163" w:author="Karina Tiaki  Momose | Machado Meyer Advogados" w:date="2021-03-10T18:36:00Z">
        <w:r w:rsidRPr="00EC2564">
          <w:rPr>
            <w:rFonts w:eastAsia="Arial Unicode MS"/>
            <w:w w:val="0"/>
            <w:sz w:val="24"/>
            <w:szCs w:val="24"/>
          </w:rPr>
          <w:t>3.2.3.</w:t>
        </w:r>
        <w:r w:rsidRPr="00EC2564">
          <w:rPr>
            <w:rFonts w:eastAsia="Arial Unicode MS"/>
            <w:w w:val="0"/>
            <w:sz w:val="24"/>
            <w:szCs w:val="24"/>
          </w:rPr>
          <w:tab/>
        </w:r>
        <w:r w:rsidR="000A5328">
          <w:rPr>
            <w:rFonts w:eastAsia="Arial Unicode MS"/>
            <w:w w:val="0"/>
            <w:sz w:val="24"/>
            <w:szCs w:val="24"/>
          </w:rPr>
          <w:t xml:space="preserve">Assim como todas as demais unidades autônomas, especificadas ou não, </w:t>
        </w:r>
        <w:r w:rsidR="00E326BD">
          <w:rPr>
            <w:rFonts w:eastAsia="Arial Unicode MS"/>
            <w:w w:val="0"/>
            <w:sz w:val="24"/>
            <w:szCs w:val="24"/>
          </w:rPr>
          <w:t>a unidade autônoma Shopping Center</w:t>
        </w:r>
        <w:r w:rsidR="005D6854">
          <w:rPr>
            <w:rFonts w:eastAsia="Arial Unicode MS"/>
            <w:w w:val="0"/>
            <w:sz w:val="24"/>
            <w:szCs w:val="24"/>
          </w:rPr>
          <w:t xml:space="preserve"> Tamboré</w:t>
        </w:r>
        <w:r w:rsidR="00E326BD">
          <w:rPr>
            <w:rFonts w:eastAsia="Arial Unicode MS"/>
            <w:w w:val="0"/>
            <w:sz w:val="24"/>
            <w:szCs w:val="24"/>
          </w:rPr>
          <w:t>, e</w:t>
        </w:r>
        <w:r w:rsidR="000A5328">
          <w:rPr>
            <w:rFonts w:eastAsia="Arial Unicode MS"/>
            <w:w w:val="0"/>
            <w:sz w:val="24"/>
            <w:szCs w:val="24"/>
          </w:rPr>
          <w:t>st</w:t>
        </w:r>
        <w:r w:rsidR="00E326BD">
          <w:rPr>
            <w:rFonts w:eastAsia="Arial Unicode MS"/>
            <w:w w:val="0"/>
            <w:sz w:val="24"/>
            <w:szCs w:val="24"/>
          </w:rPr>
          <w:t>á</w:t>
        </w:r>
        <w:r w:rsidR="000A5328">
          <w:rPr>
            <w:rFonts w:eastAsia="Arial Unicode MS"/>
            <w:w w:val="0"/>
            <w:sz w:val="24"/>
            <w:szCs w:val="24"/>
          </w:rPr>
          <w:t xml:space="preserve"> submetida às regras constantes na </w:t>
        </w:r>
        <w:r w:rsidR="00AF19B7">
          <w:rPr>
            <w:color w:val="000000"/>
            <w:sz w:val="24"/>
            <w:szCs w:val="24"/>
          </w:rPr>
          <w:t>Convenção</w:t>
        </w:r>
        <w:r w:rsidR="00E326BD">
          <w:rPr>
            <w:color w:val="000000"/>
            <w:sz w:val="24"/>
            <w:szCs w:val="24"/>
          </w:rPr>
          <w:t xml:space="preserve"> Condominial, averbada no AV-19 </w:t>
        </w:r>
        <w:r w:rsidR="00E326BD" w:rsidRPr="00EC2564">
          <w:rPr>
            <w:color w:val="000000"/>
            <w:sz w:val="24"/>
            <w:szCs w:val="24"/>
          </w:rPr>
          <w:t xml:space="preserve">da </w:t>
        </w:r>
        <w:r w:rsidR="00E326BD" w:rsidRPr="007A3917">
          <w:rPr>
            <w:color w:val="000000"/>
            <w:sz w:val="24"/>
            <w:szCs w:val="24"/>
          </w:rPr>
          <w:t>matrícula n.</w:t>
        </w:r>
        <w:r w:rsidR="00E326BD" w:rsidRPr="007A3917">
          <w:rPr>
            <w:color w:val="000000"/>
            <w:sz w:val="24"/>
            <w:szCs w:val="24"/>
            <w:vertAlign w:val="superscript"/>
          </w:rPr>
          <w:t>º</w:t>
        </w:r>
        <w:r w:rsidR="00E326BD" w:rsidRPr="007A3917">
          <w:rPr>
            <w:color w:val="000000"/>
            <w:sz w:val="24"/>
            <w:szCs w:val="24"/>
          </w:rPr>
          <w:t xml:space="preserve"> </w:t>
        </w:r>
        <w:r w:rsidR="00E326BD">
          <w:rPr>
            <w:color w:val="000000"/>
            <w:sz w:val="24"/>
            <w:szCs w:val="24"/>
          </w:rPr>
          <w:t>85.415</w:t>
        </w:r>
        <w:r w:rsidR="00E326BD" w:rsidRPr="007A3917">
          <w:rPr>
            <w:color w:val="000000"/>
            <w:sz w:val="24"/>
            <w:szCs w:val="24"/>
          </w:rPr>
          <w:t xml:space="preserve"> do </w:t>
        </w:r>
        <w:r w:rsidR="00E326BD" w:rsidRPr="007A3917">
          <w:rPr>
            <w:sz w:val="24"/>
            <w:szCs w:val="24"/>
          </w:rPr>
          <w:t xml:space="preserve">RGI de </w:t>
        </w:r>
        <w:r w:rsidR="00E326BD">
          <w:rPr>
            <w:sz w:val="24"/>
            <w:szCs w:val="24"/>
          </w:rPr>
          <w:t>Barueri</w:t>
        </w:r>
        <w:r w:rsidR="00E326BD">
          <w:rPr>
            <w:color w:val="000000"/>
            <w:sz w:val="24"/>
            <w:szCs w:val="24"/>
          </w:rPr>
          <w:t xml:space="preserve"> e registrada sob o nº 5572, do Livro 3, Registro Auxiliar, do mesmo Registro.</w:t>
        </w:r>
      </w:ins>
    </w:p>
    <w:p w14:paraId="227297FE" w14:textId="77777777" w:rsidR="00013830" w:rsidRDefault="00013830" w:rsidP="00013830">
      <w:pPr>
        <w:spacing w:line="300" w:lineRule="exact"/>
        <w:ind w:left="720"/>
        <w:jc w:val="both"/>
        <w:rPr>
          <w:ins w:id="164" w:author="Karina Tiaki  Momose | Machado Meyer Advogados" w:date="2021-03-10T18:36:00Z"/>
          <w:rFonts w:eastAsia="Arial Unicode MS"/>
          <w:w w:val="0"/>
          <w:sz w:val="24"/>
          <w:szCs w:val="24"/>
        </w:rPr>
      </w:pPr>
    </w:p>
    <w:p w14:paraId="213DB89A" w14:textId="6FB6E0C6" w:rsidR="00013830" w:rsidRPr="00EC2564" w:rsidRDefault="00013830" w:rsidP="00013830">
      <w:pPr>
        <w:spacing w:line="300" w:lineRule="exact"/>
        <w:ind w:left="720"/>
        <w:jc w:val="both"/>
        <w:rPr>
          <w:ins w:id="165" w:author="Karina Tiaki  Momose | Machado Meyer Advogados" w:date="2021-03-10T18:36:00Z"/>
          <w:color w:val="000000"/>
          <w:sz w:val="24"/>
          <w:szCs w:val="24"/>
        </w:rPr>
      </w:pPr>
      <w:ins w:id="166" w:author="Karina Tiaki  Momose | Machado Meyer Advogados" w:date="2021-03-10T18:36:00Z">
        <w:r>
          <w:rPr>
            <w:color w:val="000000"/>
            <w:sz w:val="24"/>
            <w:szCs w:val="24"/>
          </w:rPr>
          <w:t>3.2.4</w:t>
        </w:r>
        <w:r w:rsidRPr="007C1FAE">
          <w:rPr>
            <w:color w:val="000000"/>
            <w:sz w:val="24"/>
          </w:rPr>
          <w:t>.</w:t>
        </w:r>
        <w:r w:rsidRPr="007C1FAE">
          <w:rPr>
            <w:color w:val="000000"/>
            <w:sz w:val="24"/>
          </w:rPr>
          <w:tab/>
        </w:r>
        <w:r w:rsidRPr="00EC2564">
          <w:rPr>
            <w:color w:val="000000"/>
            <w:sz w:val="24"/>
            <w:szCs w:val="24"/>
          </w:rPr>
          <w:t xml:space="preserve">As Partes têm ciência que </w:t>
        </w:r>
        <w:r w:rsidR="00E326BD">
          <w:rPr>
            <w:color w:val="000000"/>
            <w:sz w:val="24"/>
            <w:szCs w:val="24"/>
          </w:rPr>
          <w:t xml:space="preserve">a Fração Ideal </w:t>
        </w:r>
        <w:r w:rsidR="000D3F52">
          <w:rPr>
            <w:color w:val="000000"/>
            <w:sz w:val="24"/>
            <w:szCs w:val="24"/>
          </w:rPr>
          <w:t xml:space="preserve">de 0,5044%, correspondente a futura unidade autônoma Posto </w:t>
        </w:r>
        <w:proofErr w:type="gramStart"/>
        <w:r w:rsidR="000D3F52">
          <w:rPr>
            <w:color w:val="000000"/>
            <w:sz w:val="24"/>
            <w:szCs w:val="24"/>
          </w:rPr>
          <w:t xml:space="preserve">02, </w:t>
        </w:r>
        <w:r w:rsidR="00AF19B7">
          <w:rPr>
            <w:color w:val="000000"/>
            <w:sz w:val="24"/>
            <w:szCs w:val="24"/>
          </w:rPr>
          <w:t xml:space="preserve"> </w:t>
        </w:r>
        <w:r w:rsidRPr="00EC2564">
          <w:rPr>
            <w:color w:val="000000"/>
            <w:sz w:val="24"/>
            <w:szCs w:val="24"/>
          </w:rPr>
          <w:t>está</w:t>
        </w:r>
        <w:proofErr w:type="gramEnd"/>
        <w:r w:rsidRPr="00EC2564">
          <w:rPr>
            <w:color w:val="000000"/>
            <w:sz w:val="24"/>
            <w:szCs w:val="24"/>
          </w:rPr>
          <w:t xml:space="preserve"> gravad</w:t>
        </w:r>
        <w:r w:rsidR="000D3F52">
          <w:rPr>
            <w:color w:val="000000"/>
            <w:sz w:val="24"/>
            <w:szCs w:val="24"/>
          </w:rPr>
          <w:t>a</w:t>
        </w:r>
        <w:r w:rsidRPr="00EC2564">
          <w:rPr>
            <w:color w:val="000000"/>
            <w:sz w:val="24"/>
            <w:szCs w:val="24"/>
          </w:rPr>
          <w:t xml:space="preserve"> com</w:t>
        </w:r>
        <w:r w:rsidR="000D3F52">
          <w:rPr>
            <w:color w:val="000000"/>
            <w:sz w:val="24"/>
            <w:szCs w:val="24"/>
          </w:rPr>
          <w:t xml:space="preserve"> constrição, </w:t>
        </w:r>
        <w:r w:rsidRPr="00EC2564">
          <w:rPr>
            <w:color w:val="000000"/>
            <w:sz w:val="24"/>
            <w:szCs w:val="24"/>
          </w:rPr>
          <w:t xml:space="preserve"> conforme Av.</w:t>
        </w:r>
        <w:r w:rsidR="000D3F52">
          <w:rPr>
            <w:color w:val="000000"/>
            <w:sz w:val="24"/>
            <w:szCs w:val="24"/>
          </w:rPr>
          <w:t>79 e AV-83na</w:t>
        </w:r>
        <w:r w:rsidRPr="00EC2564">
          <w:rPr>
            <w:color w:val="000000"/>
            <w:sz w:val="24"/>
            <w:szCs w:val="24"/>
          </w:rPr>
          <w:t xml:space="preserve"> matrícula do Imóvel.</w:t>
        </w:r>
      </w:ins>
      <w:ins w:id="167" w:author="Karina Tiaki  Momose | Machado Meyer Advogados" w:date="2021-03-10T18:37:00Z">
        <w:r w:rsidR="00246185">
          <w:rPr>
            <w:color w:val="000000"/>
            <w:sz w:val="24"/>
            <w:szCs w:val="24"/>
          </w:rPr>
          <w:t>]</w:t>
        </w:r>
      </w:ins>
    </w:p>
    <w:p w14:paraId="354467C1" w14:textId="77777777" w:rsidR="002C4C92" w:rsidRPr="00EC2564" w:rsidRDefault="002C4C92" w:rsidP="0063043D">
      <w:pPr>
        <w:spacing w:line="300" w:lineRule="exact"/>
        <w:ind w:left="720"/>
        <w:jc w:val="both"/>
        <w:rPr>
          <w:ins w:id="168" w:author="Karina Tiaki  Momose | Machado Meyer Advogados" w:date="2021-03-10T18:36:00Z"/>
          <w:sz w:val="24"/>
          <w:szCs w:val="24"/>
        </w:rPr>
      </w:pPr>
    </w:p>
    <w:p w14:paraId="1C4D177B" w14:textId="77777777" w:rsidR="002C4C92" w:rsidRPr="00EC2564" w:rsidRDefault="002C4C92" w:rsidP="004F1FE7">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presente Alienação Fiduciária abrange </w:t>
      </w:r>
      <w:r w:rsidR="004F1FE7" w:rsidRPr="00EC2564">
        <w:rPr>
          <w:sz w:val="24"/>
          <w:szCs w:val="24"/>
        </w:rPr>
        <w:t>a totalidade</w:t>
      </w:r>
      <w:r w:rsidR="00C31562" w:rsidRPr="00EC2564">
        <w:rPr>
          <w:sz w:val="24"/>
          <w:szCs w:val="24"/>
        </w:rPr>
        <w:t xml:space="preserve"> </w:t>
      </w:r>
      <w:r w:rsidR="00E94FE7" w:rsidRPr="00EC2564">
        <w:rPr>
          <w:sz w:val="24"/>
          <w:szCs w:val="24"/>
        </w:rPr>
        <w:t>da Fração Ideal</w:t>
      </w:r>
      <w:ins w:id="169" w:author="Karina Tiaki  Momose | Machado Meyer Advogados" w:date="2021-03-10T18:36:00Z">
        <w:r w:rsidR="00423CBA" w:rsidRPr="00EC2564">
          <w:rPr>
            <w:sz w:val="24"/>
            <w:szCs w:val="24"/>
          </w:rPr>
          <w:t xml:space="preserve"> </w:t>
        </w:r>
        <w:r w:rsidR="005F3B73">
          <w:rPr>
            <w:sz w:val="24"/>
            <w:szCs w:val="24"/>
          </w:rPr>
          <w:t xml:space="preserve">correspondente à </w:t>
        </w:r>
        <w:r w:rsidR="00B46535">
          <w:rPr>
            <w:sz w:val="24"/>
            <w:szCs w:val="24"/>
          </w:rPr>
          <w:t xml:space="preserve">futura </w:t>
        </w:r>
        <w:r w:rsidR="00F7551F">
          <w:rPr>
            <w:sz w:val="24"/>
            <w:szCs w:val="24"/>
          </w:rPr>
          <w:t xml:space="preserve">unidade </w:t>
        </w:r>
        <w:r w:rsidR="005F3B73">
          <w:rPr>
            <w:sz w:val="24"/>
            <w:szCs w:val="24"/>
          </w:rPr>
          <w:t>autônoma Shopping Center</w:t>
        </w:r>
        <w:r w:rsidR="005F3B73" w:rsidDel="005F3B73">
          <w:rPr>
            <w:sz w:val="24"/>
            <w:szCs w:val="24"/>
          </w:rPr>
          <w:t xml:space="preserve"> </w:t>
        </w:r>
        <w:r w:rsidR="00791B32">
          <w:rPr>
            <w:sz w:val="24"/>
            <w:szCs w:val="24"/>
          </w:rPr>
          <w:t>Tamboré</w:t>
        </w:r>
      </w:ins>
      <w:r w:rsidR="00791B32">
        <w:rPr>
          <w:sz w:val="24"/>
          <w:szCs w:val="24"/>
        </w:rPr>
        <w:t xml:space="preserve"> </w:t>
      </w:r>
      <w:r w:rsidRPr="00EC2564">
        <w:rPr>
          <w:sz w:val="24"/>
          <w:szCs w:val="24"/>
        </w:rPr>
        <w:t>e todas as acessões, melhoramentos, benfeitorias, construções e instalações nel</w:t>
      </w:r>
      <w:r w:rsidR="00BF13A4" w:rsidRPr="00EC2564">
        <w:rPr>
          <w:sz w:val="24"/>
          <w:szCs w:val="24"/>
        </w:rPr>
        <w:t>a</w:t>
      </w:r>
      <w:r w:rsidRPr="00EC2564">
        <w:rPr>
          <w:sz w:val="24"/>
          <w:szCs w:val="24"/>
        </w:rPr>
        <w:t xml:space="preserve"> já realizadas ou a serem realizadas, enquanto não liquidadas a</w:t>
      </w:r>
      <w:r w:rsidR="008B2A77" w:rsidRPr="00EC2564">
        <w:rPr>
          <w:sz w:val="24"/>
          <w:szCs w:val="24"/>
        </w:rPr>
        <w:t>s Obrigações</w:t>
      </w:r>
      <w:r w:rsidRPr="00EC2564">
        <w:rPr>
          <w:sz w:val="24"/>
          <w:szCs w:val="24"/>
        </w:rPr>
        <w:t xml:space="preserve"> Garantida</w:t>
      </w:r>
      <w:r w:rsidR="008B2A77" w:rsidRPr="00EC2564">
        <w:rPr>
          <w:sz w:val="24"/>
          <w:szCs w:val="24"/>
        </w:rPr>
        <w:t>s</w:t>
      </w:r>
      <w:r w:rsidRPr="00EC2564">
        <w:rPr>
          <w:sz w:val="24"/>
          <w:szCs w:val="24"/>
        </w:rPr>
        <w:t>, e vigorará pelo prazo necessário à reposição integral do valor total da</w:t>
      </w:r>
      <w:r w:rsidR="008B2A77" w:rsidRPr="00EC2564">
        <w:rPr>
          <w:sz w:val="24"/>
          <w:szCs w:val="24"/>
        </w:rPr>
        <w:t>s Obrigações</w:t>
      </w:r>
      <w:r w:rsidRPr="00EC2564">
        <w:rPr>
          <w:sz w:val="24"/>
          <w:szCs w:val="24"/>
        </w:rPr>
        <w:t xml:space="preserve"> Garantida</w:t>
      </w:r>
      <w:r w:rsidR="008B2A77" w:rsidRPr="00EC2564">
        <w:rPr>
          <w:sz w:val="24"/>
          <w:szCs w:val="24"/>
        </w:rPr>
        <w:t>s</w:t>
      </w:r>
      <w:r w:rsidRPr="00EC2564">
        <w:rPr>
          <w:sz w:val="24"/>
          <w:szCs w:val="24"/>
        </w:rPr>
        <w:t xml:space="preserve"> e seus respectivos acessórios, inclusive atualização monetária, permanecendo íntegra até que sejam cumpridas integralmente a</w:t>
      </w:r>
      <w:r w:rsidR="008B2A77" w:rsidRPr="00EC2564">
        <w:rPr>
          <w:sz w:val="24"/>
          <w:szCs w:val="24"/>
        </w:rPr>
        <w:t>s Obrigações Garantidas</w:t>
      </w:r>
      <w:r w:rsidRPr="00EC2564">
        <w:rPr>
          <w:sz w:val="24"/>
          <w:szCs w:val="24"/>
        </w:rPr>
        <w:t>.</w:t>
      </w:r>
    </w:p>
    <w:p w14:paraId="548A7E48" w14:textId="77777777" w:rsidR="0071212E" w:rsidRPr="00EC2564" w:rsidRDefault="0071212E" w:rsidP="00327093">
      <w:pPr>
        <w:widowControl/>
        <w:autoSpaceDE/>
        <w:autoSpaceDN/>
        <w:adjustRightInd/>
        <w:spacing w:line="300" w:lineRule="exact"/>
        <w:jc w:val="both"/>
        <w:rPr>
          <w:sz w:val="24"/>
          <w:szCs w:val="24"/>
        </w:rPr>
      </w:pPr>
    </w:p>
    <w:p w14:paraId="601B7DA0" w14:textId="4A6536F7" w:rsidR="0071212E" w:rsidRPr="00EC2564" w:rsidRDefault="00343B3C" w:rsidP="00327093">
      <w:pPr>
        <w:spacing w:line="300" w:lineRule="exact"/>
        <w:ind w:left="709"/>
        <w:jc w:val="both"/>
        <w:rPr>
          <w:rFonts w:eastAsia="Arial Unicode MS"/>
          <w:i/>
          <w:iCs/>
          <w:color w:val="000000"/>
          <w:sz w:val="24"/>
          <w:szCs w:val="24"/>
        </w:rPr>
      </w:pPr>
      <w:r w:rsidRPr="00EC2564">
        <w:rPr>
          <w:rFonts w:eastAsia="Arial Unicode MS"/>
          <w:color w:val="000000"/>
          <w:sz w:val="24"/>
          <w:szCs w:val="24"/>
        </w:rPr>
        <w:t>3.3.1</w:t>
      </w:r>
      <w:r w:rsidR="00972DC8" w:rsidRPr="00EC2564">
        <w:rPr>
          <w:rFonts w:eastAsia="Arial Unicode MS"/>
          <w:color w:val="000000"/>
          <w:sz w:val="24"/>
          <w:szCs w:val="24"/>
        </w:rPr>
        <w:t>.</w:t>
      </w:r>
      <w:r w:rsidR="00972DC8" w:rsidRPr="00EC2564">
        <w:rPr>
          <w:rFonts w:eastAsia="Arial Unicode MS"/>
          <w:color w:val="000000"/>
          <w:sz w:val="24"/>
          <w:szCs w:val="24"/>
        </w:rPr>
        <w:tab/>
      </w:r>
      <w:r w:rsidRPr="00EC2564">
        <w:rPr>
          <w:rFonts w:eastAsia="Arial Unicode MS"/>
          <w:color w:val="000000"/>
          <w:sz w:val="24"/>
          <w:szCs w:val="24"/>
        </w:rPr>
        <w:t xml:space="preserve">Fica estabelecido e autorizado </w:t>
      </w:r>
      <w:r w:rsidR="004F1FE7" w:rsidRPr="00EC2564">
        <w:rPr>
          <w:rFonts w:eastAsia="Arial Unicode MS"/>
          <w:color w:val="000000"/>
          <w:sz w:val="24"/>
          <w:szCs w:val="24"/>
        </w:rPr>
        <w:t>pelo Agente Fiduciário</w:t>
      </w:r>
      <w:r w:rsidRPr="00EC2564">
        <w:rPr>
          <w:rFonts w:eastAsia="Arial Unicode MS"/>
          <w:color w:val="000000"/>
          <w:sz w:val="24"/>
          <w:szCs w:val="24"/>
        </w:rPr>
        <w:t xml:space="preserve"> desde já, que será facultado à Fiduciante, a seu exclusivo critério, realizar </w:t>
      </w:r>
      <w:ins w:id="170" w:author="Karina Tiaki  Momose | Machado Meyer Advogados" w:date="2021-03-10T18:36:00Z">
        <w:r w:rsidR="006D362C">
          <w:rPr>
            <w:rFonts w:eastAsia="Arial Unicode MS"/>
            <w:color w:val="000000"/>
            <w:sz w:val="24"/>
            <w:szCs w:val="24"/>
          </w:rPr>
          <w:t xml:space="preserve">as regularizações imobiliárias </w:t>
        </w:r>
        <w:r w:rsidR="00F3179B">
          <w:rPr>
            <w:rFonts w:eastAsia="Arial Unicode MS"/>
            <w:color w:val="000000"/>
            <w:sz w:val="24"/>
            <w:szCs w:val="24"/>
          </w:rPr>
          <w:t>pertinentes</w:t>
        </w:r>
        <w:r w:rsidR="006D362C">
          <w:rPr>
            <w:rFonts w:eastAsia="Arial Unicode MS"/>
            <w:color w:val="000000"/>
            <w:sz w:val="24"/>
            <w:szCs w:val="24"/>
          </w:rPr>
          <w:t xml:space="preserve"> no Imóvel, incluindo</w:t>
        </w:r>
        <w:r w:rsidR="005F3B73">
          <w:rPr>
            <w:rFonts w:eastAsia="Arial Unicode MS"/>
            <w:color w:val="000000"/>
            <w:sz w:val="24"/>
            <w:szCs w:val="24"/>
          </w:rPr>
          <w:t>,</w:t>
        </w:r>
        <w:r w:rsidR="006D362C">
          <w:rPr>
            <w:rFonts w:eastAsia="Arial Unicode MS"/>
            <w:color w:val="000000"/>
            <w:sz w:val="24"/>
            <w:szCs w:val="24"/>
          </w:rPr>
          <w:t xml:space="preserve"> mas não se limitando </w:t>
        </w:r>
        <w:r w:rsidR="005F3B73">
          <w:rPr>
            <w:rFonts w:eastAsia="Arial Unicode MS"/>
            <w:color w:val="000000"/>
            <w:sz w:val="24"/>
            <w:szCs w:val="24"/>
          </w:rPr>
          <w:t>a</w:t>
        </w:r>
        <w:r w:rsidR="008422BD">
          <w:rPr>
            <w:rFonts w:eastAsia="Arial Unicode MS"/>
            <w:color w:val="000000"/>
            <w:sz w:val="24"/>
            <w:szCs w:val="24"/>
          </w:rPr>
          <w:t>,</w:t>
        </w:r>
        <w:r w:rsidR="006D362C">
          <w:rPr>
            <w:rFonts w:eastAsia="Arial Unicode MS"/>
            <w:color w:val="000000"/>
            <w:sz w:val="24"/>
            <w:szCs w:val="24"/>
          </w:rPr>
          <w:t xml:space="preserve"> rerratificação do memorial de incorporação</w:t>
        </w:r>
        <w:r w:rsidR="00E37937">
          <w:rPr>
            <w:rFonts w:eastAsia="Arial Unicode MS"/>
            <w:color w:val="000000"/>
            <w:sz w:val="24"/>
            <w:szCs w:val="24"/>
          </w:rPr>
          <w:t xml:space="preserve">, especificação e instituição de unidades autônomas, podendo </w:t>
        </w:r>
        <w:r w:rsidR="005F3B73">
          <w:rPr>
            <w:rFonts w:eastAsia="Arial Unicode MS"/>
            <w:color w:val="000000"/>
            <w:sz w:val="24"/>
            <w:szCs w:val="24"/>
          </w:rPr>
          <w:t>a</w:t>
        </w:r>
        <w:r w:rsidR="00E37937">
          <w:rPr>
            <w:rFonts w:eastAsia="Arial Unicode MS"/>
            <w:color w:val="000000"/>
            <w:sz w:val="24"/>
            <w:szCs w:val="24"/>
          </w:rPr>
          <w:t xml:space="preserve"> Fiduciante inclusive dividir a fração ideal atribuída à </w:t>
        </w:r>
        <w:r w:rsidR="00B46535">
          <w:rPr>
            <w:rFonts w:eastAsia="Arial Unicode MS"/>
            <w:color w:val="000000"/>
            <w:sz w:val="24"/>
            <w:szCs w:val="24"/>
          </w:rPr>
          <w:t xml:space="preserve">futura </w:t>
        </w:r>
        <w:r w:rsidR="00E37937">
          <w:rPr>
            <w:rFonts w:eastAsia="Arial Unicode MS"/>
            <w:color w:val="000000"/>
            <w:sz w:val="24"/>
            <w:szCs w:val="24"/>
          </w:rPr>
          <w:t>unidade autônoma Shopping Center</w:t>
        </w:r>
        <w:r w:rsidR="00A11A17">
          <w:rPr>
            <w:rFonts w:eastAsia="Arial Unicode MS"/>
            <w:color w:val="000000"/>
            <w:sz w:val="24"/>
            <w:szCs w:val="24"/>
          </w:rPr>
          <w:t xml:space="preserve"> Tamboré</w:t>
        </w:r>
        <w:r w:rsidR="00E37937">
          <w:rPr>
            <w:rFonts w:eastAsia="Arial Unicode MS"/>
            <w:color w:val="000000"/>
            <w:sz w:val="24"/>
            <w:szCs w:val="24"/>
          </w:rPr>
          <w:t xml:space="preserve"> em</w:t>
        </w:r>
        <w:r w:rsidR="008422BD">
          <w:rPr>
            <w:rFonts w:eastAsia="Arial Unicode MS"/>
            <w:color w:val="000000"/>
            <w:sz w:val="24"/>
            <w:szCs w:val="24"/>
          </w:rPr>
          <w:t xml:space="preserve"> uma ou </w:t>
        </w:r>
        <w:proofErr w:type="spellStart"/>
        <w:r w:rsidR="008422BD">
          <w:rPr>
            <w:rFonts w:eastAsia="Arial Unicode MS"/>
            <w:color w:val="000000"/>
            <w:sz w:val="24"/>
            <w:szCs w:val="24"/>
          </w:rPr>
          <w:t>mais</w:t>
        </w:r>
        <w:r w:rsidR="00E37937">
          <w:rPr>
            <w:rFonts w:eastAsia="Arial Unicode MS"/>
            <w:color w:val="000000"/>
            <w:sz w:val="24"/>
            <w:szCs w:val="24"/>
          </w:rPr>
          <w:t>unidades</w:t>
        </w:r>
        <w:proofErr w:type="spellEnd"/>
        <w:r w:rsidR="00E37937">
          <w:rPr>
            <w:rFonts w:eastAsia="Arial Unicode MS"/>
            <w:color w:val="000000"/>
            <w:sz w:val="24"/>
            <w:szCs w:val="24"/>
          </w:rPr>
          <w:t xml:space="preserve"> autônomas, além de executar as </w:t>
        </w:r>
      </w:ins>
      <w:r w:rsidRPr="00EC2564">
        <w:rPr>
          <w:rFonts w:eastAsia="Arial Unicode MS"/>
          <w:color w:val="000000"/>
          <w:sz w:val="24"/>
          <w:szCs w:val="24"/>
        </w:rPr>
        <w:t xml:space="preserve">futuras expansões e/ou alterações e/ou incorporação de torres comerciais ou residenciais </w:t>
      </w:r>
      <w:r w:rsidR="005F4DF8" w:rsidRPr="00EC2564">
        <w:rPr>
          <w:rFonts w:eastAsia="Arial Unicode MS"/>
          <w:color w:val="000000"/>
          <w:sz w:val="24"/>
          <w:szCs w:val="24"/>
        </w:rPr>
        <w:t>na Fração Ideal</w:t>
      </w:r>
      <w:r w:rsidR="00BF13A4" w:rsidRPr="00EC2564">
        <w:rPr>
          <w:rFonts w:eastAsia="Arial Unicode MS"/>
          <w:color w:val="000000"/>
          <w:sz w:val="24"/>
          <w:szCs w:val="24"/>
        </w:rPr>
        <w:t>,</w:t>
      </w:r>
      <w:r w:rsidRPr="00EC2564">
        <w:rPr>
          <w:rFonts w:eastAsia="Arial Unicode MS"/>
          <w:color w:val="000000"/>
          <w:sz w:val="24"/>
          <w:szCs w:val="24"/>
        </w:rPr>
        <w:t xml:space="preserve"> por si ou </w:t>
      </w:r>
      <w:r w:rsidR="005777B5" w:rsidRPr="00EC2564">
        <w:rPr>
          <w:rFonts w:eastAsia="Arial Unicode MS"/>
          <w:color w:val="000000"/>
          <w:sz w:val="24"/>
          <w:szCs w:val="24"/>
        </w:rPr>
        <w:t xml:space="preserve">por meio </w:t>
      </w:r>
      <w:r w:rsidRPr="00EC2564">
        <w:rPr>
          <w:rFonts w:eastAsia="Arial Unicode MS"/>
          <w:color w:val="000000"/>
          <w:sz w:val="24"/>
          <w:szCs w:val="24"/>
        </w:rPr>
        <w:t>de terceiros</w:t>
      </w:r>
      <w:r w:rsidR="00BF13A4" w:rsidRPr="00EC2564">
        <w:rPr>
          <w:rFonts w:eastAsia="Arial Unicode MS"/>
          <w:color w:val="000000"/>
          <w:sz w:val="24"/>
          <w:szCs w:val="24"/>
        </w:rPr>
        <w:t>,</w:t>
      </w:r>
      <w:r w:rsidR="00E94FE7" w:rsidRPr="00EC2564">
        <w:rPr>
          <w:rFonts w:eastAsia="Arial Unicode MS"/>
          <w:color w:val="000000"/>
          <w:sz w:val="24"/>
          <w:szCs w:val="24"/>
        </w:rPr>
        <w:t xml:space="preserve"> </w:t>
      </w:r>
      <w:del w:id="171" w:author="Karina Tiaki  Momose | Machado Meyer Advogados" w:date="2021-03-10T18:36:00Z">
        <w:r w:rsidR="00A7423F" w:rsidRPr="00EC2564">
          <w:rPr>
            <w:rFonts w:eastAsia="Arial Unicode MS"/>
            <w:color w:val="000000"/>
            <w:sz w:val="24"/>
            <w:szCs w:val="24"/>
          </w:rPr>
          <w:delText>rerratificar memorial</w:delText>
        </w:r>
      </w:del>
      <w:ins w:id="172" w:author="Karina Tiaki  Momose | Machado Meyer Advogados" w:date="2021-03-10T18:36:00Z">
        <w:r w:rsidR="00A22376">
          <w:rPr>
            <w:rFonts w:eastAsia="Arial Unicode MS"/>
            <w:color w:val="000000"/>
            <w:sz w:val="24"/>
            <w:szCs w:val="24"/>
          </w:rPr>
          <w:t>e também alterar a convenção</w:t>
        </w:r>
      </w:ins>
      <w:r w:rsidR="00A22376">
        <w:rPr>
          <w:rFonts w:eastAsia="Arial Unicode MS"/>
          <w:color w:val="000000"/>
          <w:sz w:val="24"/>
          <w:szCs w:val="24"/>
        </w:rPr>
        <w:t xml:space="preserve"> de </w:t>
      </w:r>
      <w:del w:id="173" w:author="Karina Tiaki  Momose | Machado Meyer Advogados" w:date="2021-03-10T18:36:00Z">
        <w:r w:rsidR="00A7423F" w:rsidRPr="00EC2564">
          <w:rPr>
            <w:rFonts w:eastAsia="Arial Unicode MS"/>
            <w:color w:val="000000"/>
            <w:sz w:val="24"/>
            <w:szCs w:val="24"/>
          </w:rPr>
          <w:delText xml:space="preserve">incorporação </w:delText>
        </w:r>
        <w:r w:rsidR="00E94FE7" w:rsidRPr="00EC2564">
          <w:rPr>
            <w:rFonts w:eastAsia="Arial Unicode MS"/>
            <w:color w:val="000000"/>
            <w:sz w:val="24"/>
            <w:szCs w:val="24"/>
          </w:rPr>
          <w:delText>e/ou alienação de</w:delText>
        </w:r>
      </w:del>
      <w:ins w:id="174" w:author="Karina Tiaki  Momose | Machado Meyer Advogados" w:date="2021-03-10T18:36:00Z">
        <w:r w:rsidR="00A22376">
          <w:rPr>
            <w:rFonts w:eastAsia="Arial Unicode MS"/>
            <w:color w:val="000000"/>
            <w:sz w:val="24"/>
            <w:szCs w:val="24"/>
          </w:rPr>
          <w:t>condomínio</w:t>
        </w:r>
        <w:r w:rsidR="002144EE">
          <w:rPr>
            <w:rFonts w:eastAsia="Arial Unicode MS"/>
            <w:color w:val="000000"/>
            <w:sz w:val="24"/>
            <w:szCs w:val="24"/>
          </w:rPr>
          <w:t xml:space="preserve">, </w:t>
        </w:r>
        <w:r w:rsidR="002144EE" w:rsidRPr="00EC2564">
          <w:rPr>
            <w:rFonts w:eastAsia="Arial Unicode MS"/>
            <w:color w:val="000000"/>
            <w:sz w:val="24"/>
            <w:szCs w:val="24"/>
          </w:rPr>
          <w:t>aliena</w:t>
        </w:r>
        <w:r w:rsidR="002144EE">
          <w:rPr>
            <w:rFonts w:eastAsia="Arial Unicode MS"/>
            <w:color w:val="000000"/>
            <w:sz w:val="24"/>
            <w:szCs w:val="24"/>
          </w:rPr>
          <w:t>r</w:t>
        </w:r>
      </w:ins>
      <w:r w:rsidR="00E94FE7" w:rsidRPr="00EC2564">
        <w:rPr>
          <w:rFonts w:eastAsia="Arial Unicode MS"/>
          <w:color w:val="000000"/>
          <w:sz w:val="24"/>
          <w:szCs w:val="24"/>
        </w:rPr>
        <w:t xml:space="preserve"> fração ideal </w:t>
      </w:r>
      <w:del w:id="175" w:author="Karina Tiaki  Momose | Machado Meyer Advogados" w:date="2021-03-10T18:36:00Z">
        <w:r w:rsidR="005F4DF8" w:rsidRPr="00EC2564">
          <w:rPr>
            <w:rFonts w:eastAsia="Arial Unicode MS"/>
            <w:color w:val="000000"/>
            <w:sz w:val="24"/>
            <w:szCs w:val="24"/>
          </w:rPr>
          <w:delText>da</w:delText>
        </w:r>
      </w:del>
      <w:ins w:id="176" w:author="Karina Tiaki  Momose | Machado Meyer Advogados" w:date="2021-03-10T18:36:00Z">
        <w:r w:rsidR="002144EE" w:rsidRPr="00EC2564">
          <w:rPr>
            <w:rFonts w:eastAsia="Arial Unicode MS"/>
            <w:color w:val="000000"/>
            <w:sz w:val="24"/>
            <w:szCs w:val="24"/>
          </w:rPr>
          <w:t>d</w:t>
        </w:r>
        <w:r w:rsidR="002144EE">
          <w:rPr>
            <w:rFonts w:eastAsia="Arial Unicode MS"/>
            <w:color w:val="000000"/>
            <w:sz w:val="24"/>
            <w:szCs w:val="24"/>
          </w:rPr>
          <w:t>e</w:t>
        </w:r>
      </w:ins>
      <w:r w:rsidR="002144EE" w:rsidRPr="00EC2564">
        <w:rPr>
          <w:rFonts w:eastAsia="Arial Unicode MS"/>
          <w:color w:val="000000"/>
          <w:sz w:val="24"/>
          <w:szCs w:val="24"/>
        </w:rPr>
        <w:t xml:space="preserve"> </w:t>
      </w:r>
      <w:r w:rsidR="004049FD" w:rsidRPr="00EC2564">
        <w:rPr>
          <w:rFonts w:eastAsia="Arial Unicode MS"/>
          <w:color w:val="000000"/>
          <w:sz w:val="24"/>
          <w:szCs w:val="24"/>
        </w:rPr>
        <w:t>parcela remanescente do Imóvel</w:t>
      </w:r>
      <w:r w:rsidR="00E94FE7" w:rsidRPr="00EC2564">
        <w:rPr>
          <w:rFonts w:eastAsia="Arial Unicode MS"/>
          <w:color w:val="000000"/>
          <w:sz w:val="24"/>
          <w:szCs w:val="24"/>
        </w:rPr>
        <w:t xml:space="preserve"> </w:t>
      </w:r>
      <w:ins w:id="177" w:author="Karina Tiaki  Momose | Machado Meyer Advogados" w:date="2021-03-10T18:36:00Z">
        <w:r w:rsidR="002144EE" w:rsidRPr="002144EE">
          <w:rPr>
            <w:rFonts w:eastAsia="Arial Unicode MS"/>
            <w:color w:val="000000"/>
            <w:sz w:val="24"/>
            <w:szCs w:val="24"/>
          </w:rPr>
          <w:t xml:space="preserve">eventualmente </w:t>
        </w:r>
      </w:ins>
      <w:r w:rsidR="00E94FE7" w:rsidRPr="0063043D">
        <w:rPr>
          <w:rFonts w:eastAsia="Arial Unicode MS"/>
          <w:color w:val="000000"/>
          <w:sz w:val="24"/>
          <w:rPrChange w:id="178" w:author="Karina Tiaki  Momose | Machado Meyer Advogados" w:date="2021-03-10T18:36:00Z">
            <w:rPr>
              <w:rFonts w:eastAsia="Arial Unicode MS"/>
              <w:color w:val="000000"/>
              <w:sz w:val="24"/>
              <w:u w:val="single"/>
            </w:rPr>
          </w:rPrChange>
        </w:rPr>
        <w:t>não alienada</w:t>
      </w:r>
      <w:r w:rsidR="00E94FE7" w:rsidRPr="00EC2564">
        <w:rPr>
          <w:rFonts w:eastAsia="Arial Unicode MS"/>
          <w:color w:val="000000"/>
          <w:sz w:val="24"/>
          <w:szCs w:val="24"/>
        </w:rPr>
        <w:t xml:space="preserve"> fiduciariamente</w:t>
      </w:r>
      <w:ins w:id="179" w:author="Karina Tiaki  Momose | Machado Meyer Advogados" w:date="2021-03-10T18:36:00Z">
        <w:r w:rsidR="00E94FE7" w:rsidRPr="00EC2564">
          <w:rPr>
            <w:rFonts w:eastAsia="Arial Unicode MS"/>
            <w:color w:val="000000"/>
            <w:sz w:val="24"/>
            <w:szCs w:val="24"/>
          </w:rPr>
          <w:t xml:space="preserve"> </w:t>
        </w:r>
      </w:ins>
      <w:r w:rsidR="003D5963">
        <w:rPr>
          <w:rFonts w:eastAsia="Arial Unicode MS"/>
          <w:color w:val="000000"/>
          <w:sz w:val="24"/>
          <w:szCs w:val="24"/>
        </w:rPr>
        <w:t xml:space="preserve"> </w:t>
      </w:r>
      <w:r w:rsidR="00E94FE7" w:rsidRPr="00EC2564">
        <w:rPr>
          <w:rFonts w:eastAsia="Arial Unicode MS"/>
          <w:color w:val="000000"/>
          <w:sz w:val="24"/>
          <w:szCs w:val="24"/>
        </w:rPr>
        <w:t>em favor do Fiduciário nos termos deste Contrato</w:t>
      </w:r>
      <w:r w:rsidR="006C2F2E" w:rsidRPr="00EC2564">
        <w:rPr>
          <w:rFonts w:eastAsia="Arial Unicode MS"/>
          <w:color w:val="000000"/>
          <w:sz w:val="24"/>
          <w:szCs w:val="24"/>
        </w:rPr>
        <w:t>, bem como destinar áreas do Imóvel para outros usos</w:t>
      </w:r>
      <w:r w:rsidRPr="00EC2564">
        <w:rPr>
          <w:rFonts w:eastAsia="Arial Unicode MS"/>
          <w:color w:val="000000"/>
          <w:sz w:val="24"/>
          <w:szCs w:val="24"/>
        </w:rPr>
        <w:t xml:space="preserve">, desde que seja mantido </w:t>
      </w:r>
      <w:r w:rsidR="00E94FE7" w:rsidRPr="00EC2564">
        <w:rPr>
          <w:rFonts w:eastAsia="Arial Unicode MS"/>
          <w:color w:val="000000"/>
          <w:sz w:val="24"/>
          <w:szCs w:val="24"/>
        </w:rPr>
        <w:t>na Fração Ideal</w:t>
      </w:r>
      <w:r w:rsidRPr="00EC2564">
        <w:rPr>
          <w:rFonts w:eastAsia="Arial Unicode MS"/>
          <w:color w:val="000000"/>
          <w:sz w:val="24"/>
          <w:szCs w:val="24"/>
        </w:rPr>
        <w:t xml:space="preserve"> alienad</w:t>
      </w:r>
      <w:r w:rsidR="00E94FE7" w:rsidRPr="00EC2564">
        <w:rPr>
          <w:rFonts w:eastAsia="Arial Unicode MS"/>
          <w:color w:val="000000"/>
          <w:sz w:val="24"/>
          <w:szCs w:val="24"/>
        </w:rPr>
        <w:t>a</w:t>
      </w:r>
      <w:r w:rsidRPr="00EC2564">
        <w:rPr>
          <w:rFonts w:eastAsia="Arial Unicode MS"/>
          <w:color w:val="000000"/>
          <w:sz w:val="24"/>
          <w:szCs w:val="24"/>
        </w:rPr>
        <w:t xml:space="preserve"> fiduciariamente em favor </w:t>
      </w:r>
      <w:r w:rsidR="004F1FE7" w:rsidRPr="00EC2564">
        <w:rPr>
          <w:rFonts w:eastAsia="Arial Unicode MS"/>
          <w:color w:val="000000"/>
          <w:sz w:val="24"/>
          <w:szCs w:val="24"/>
        </w:rPr>
        <w:t xml:space="preserve">do </w:t>
      </w:r>
      <w:r w:rsidR="004F1FE7" w:rsidRPr="0063043D">
        <w:rPr>
          <w:rFonts w:eastAsia="Arial Unicode MS"/>
          <w:color w:val="000000"/>
          <w:sz w:val="24"/>
          <w:szCs w:val="24"/>
        </w:rPr>
        <w:t>Agente Fiduciário</w:t>
      </w:r>
      <w:del w:id="180" w:author="Karina Tiaki  Momose | Machado Meyer Advogados" w:date="2021-03-10T18:36:00Z">
        <w:r w:rsidRPr="00EC2564">
          <w:rPr>
            <w:rFonts w:eastAsia="Arial Unicode MS"/>
            <w:color w:val="000000"/>
            <w:sz w:val="24"/>
            <w:szCs w:val="24"/>
          </w:rPr>
          <w:delText xml:space="preserve"> </w:delText>
        </w:r>
      </w:del>
      <w:ins w:id="181" w:author="Karina Tiaki  Momose | Machado Meyer Advogados" w:date="2021-03-10T18:36:00Z">
        <w:r w:rsidR="00E37937" w:rsidRPr="0063043D">
          <w:rPr>
            <w:rFonts w:eastAsia="Arial Unicode MS"/>
            <w:color w:val="000000"/>
            <w:sz w:val="24"/>
            <w:szCs w:val="24"/>
          </w:rPr>
          <w:t xml:space="preserve">, ainda que tal Fração Ideal passe a ser dividida em mais de uma </w:t>
        </w:r>
        <w:r w:rsidR="00F7551F" w:rsidRPr="0063043D">
          <w:rPr>
            <w:rFonts w:eastAsia="Arial Unicode MS"/>
            <w:color w:val="000000"/>
            <w:sz w:val="24"/>
            <w:szCs w:val="24"/>
          </w:rPr>
          <w:t>f</w:t>
        </w:r>
        <w:r w:rsidR="00B46535" w:rsidRPr="0063043D">
          <w:rPr>
            <w:rFonts w:eastAsia="Arial Unicode MS"/>
            <w:color w:val="000000"/>
            <w:sz w:val="24"/>
            <w:szCs w:val="24"/>
          </w:rPr>
          <w:t xml:space="preserve">utura </w:t>
        </w:r>
        <w:r w:rsidR="00E37937" w:rsidRPr="0063043D">
          <w:rPr>
            <w:rFonts w:eastAsia="Arial Unicode MS"/>
            <w:color w:val="000000"/>
            <w:sz w:val="24"/>
            <w:szCs w:val="24"/>
          </w:rPr>
          <w:t>unidade</w:t>
        </w:r>
        <w:r w:rsidR="00E37937">
          <w:rPr>
            <w:rFonts w:eastAsia="Arial Unicode MS"/>
            <w:color w:val="000000"/>
            <w:sz w:val="24"/>
            <w:szCs w:val="24"/>
          </w:rPr>
          <w:t xml:space="preserve"> autônoma e/ou matrícula</w:t>
        </w:r>
        <w:r w:rsidR="002144EE">
          <w:rPr>
            <w:rFonts w:eastAsia="Arial Unicode MS"/>
            <w:color w:val="000000"/>
            <w:sz w:val="24"/>
            <w:szCs w:val="24"/>
          </w:rPr>
          <w:t>,</w:t>
        </w:r>
        <w:r w:rsidR="00E37937">
          <w:rPr>
            <w:rFonts w:eastAsia="Arial Unicode MS"/>
            <w:color w:val="000000"/>
            <w:sz w:val="24"/>
            <w:szCs w:val="24"/>
          </w:rPr>
          <w:t xml:space="preserve"> </w:t>
        </w:r>
        <w:r w:rsidR="00CF04EC">
          <w:rPr>
            <w:rFonts w:eastAsia="Arial Unicode MS"/>
            <w:color w:val="000000"/>
            <w:sz w:val="24"/>
            <w:szCs w:val="24"/>
          </w:rPr>
          <w:t xml:space="preserve">podendo também realizar alterações na Convenção de </w:t>
        </w:r>
        <w:proofErr w:type="spellStart"/>
        <w:r w:rsidR="00CF04EC">
          <w:rPr>
            <w:rFonts w:eastAsia="Arial Unicode MS"/>
            <w:color w:val="000000"/>
            <w:sz w:val="24"/>
            <w:szCs w:val="24"/>
          </w:rPr>
          <w:t>Condomínio,</w:t>
        </w:r>
      </w:ins>
      <w:r w:rsidRPr="00EC2564">
        <w:rPr>
          <w:rFonts w:eastAsia="Arial Unicode MS"/>
          <w:color w:val="000000"/>
          <w:sz w:val="24"/>
          <w:szCs w:val="24"/>
        </w:rPr>
        <w:t>e</w:t>
      </w:r>
      <w:proofErr w:type="spellEnd"/>
      <w:r w:rsidRPr="00EC2564">
        <w:rPr>
          <w:rFonts w:eastAsia="Arial Unicode MS"/>
          <w:color w:val="000000"/>
          <w:sz w:val="24"/>
          <w:szCs w:val="24"/>
        </w:rPr>
        <w:t xml:space="preserve"> comprovado por meio de </w:t>
      </w:r>
      <w:r w:rsidR="006C020C">
        <w:rPr>
          <w:rFonts w:eastAsia="Arial Unicode MS"/>
          <w:color w:val="000000"/>
          <w:sz w:val="24"/>
          <w:szCs w:val="24"/>
        </w:rPr>
        <w:t>L</w:t>
      </w:r>
      <w:r w:rsidRPr="00EC2564">
        <w:rPr>
          <w:rFonts w:eastAsia="Arial Unicode MS"/>
          <w:color w:val="000000"/>
          <w:sz w:val="24"/>
          <w:szCs w:val="24"/>
        </w:rPr>
        <w:t xml:space="preserve">audo de </w:t>
      </w:r>
      <w:r w:rsidR="006C020C">
        <w:rPr>
          <w:rFonts w:eastAsia="Arial Unicode MS"/>
          <w:color w:val="000000"/>
          <w:sz w:val="24"/>
          <w:szCs w:val="24"/>
        </w:rPr>
        <w:t>A</w:t>
      </w:r>
      <w:r w:rsidRPr="00EC2564">
        <w:rPr>
          <w:rFonts w:eastAsia="Arial Unicode MS"/>
          <w:color w:val="000000"/>
          <w:sz w:val="24"/>
          <w:szCs w:val="24"/>
        </w:rPr>
        <w:t>valiação</w:t>
      </w:r>
      <w:r w:rsidR="00100846">
        <w:rPr>
          <w:rFonts w:eastAsia="Arial Unicode MS"/>
          <w:color w:val="000000"/>
          <w:sz w:val="24"/>
          <w:szCs w:val="24"/>
        </w:rPr>
        <w:t>,</w:t>
      </w:r>
      <w:r w:rsidRPr="00EC2564">
        <w:rPr>
          <w:rFonts w:eastAsia="Arial Unicode MS"/>
          <w:color w:val="000000"/>
          <w:sz w:val="24"/>
          <w:szCs w:val="24"/>
        </w:rPr>
        <w:t xml:space="preserve"> entregue </w:t>
      </w:r>
      <w:r w:rsidR="004F1FE7" w:rsidRPr="00EC2564">
        <w:rPr>
          <w:rFonts w:eastAsia="Arial Unicode MS"/>
          <w:color w:val="000000"/>
          <w:sz w:val="24"/>
          <w:szCs w:val="24"/>
        </w:rPr>
        <w:t>ao Agente Fiduciário</w:t>
      </w:r>
      <w:r w:rsidRPr="00EC2564">
        <w:rPr>
          <w:rFonts w:eastAsia="Arial Unicode MS"/>
          <w:color w:val="000000"/>
          <w:sz w:val="24"/>
          <w:szCs w:val="24"/>
        </w:rPr>
        <w:t>, que tais atos não reduz</w:t>
      </w:r>
      <w:r w:rsidR="00CE0CE0">
        <w:rPr>
          <w:rFonts w:eastAsia="Arial Unicode MS"/>
          <w:color w:val="000000"/>
          <w:sz w:val="24"/>
          <w:szCs w:val="24"/>
        </w:rPr>
        <w:t>irão</w:t>
      </w:r>
      <w:r w:rsidRPr="00EC2564">
        <w:rPr>
          <w:rFonts w:eastAsia="Arial Unicode MS"/>
          <w:color w:val="000000"/>
          <w:sz w:val="24"/>
          <w:szCs w:val="24"/>
        </w:rPr>
        <w:t xml:space="preserve"> o valor </w:t>
      </w:r>
      <w:r w:rsidR="00E94FE7" w:rsidRPr="00EC2564">
        <w:rPr>
          <w:rFonts w:eastAsia="Arial Unicode MS"/>
          <w:color w:val="000000"/>
          <w:sz w:val="24"/>
          <w:szCs w:val="24"/>
        </w:rPr>
        <w:t xml:space="preserve">da Fração Ideal </w:t>
      </w:r>
      <w:r w:rsidRPr="00EC2564">
        <w:rPr>
          <w:rFonts w:eastAsia="Arial Unicode MS"/>
          <w:color w:val="000000"/>
          <w:sz w:val="24"/>
          <w:szCs w:val="24"/>
        </w:rPr>
        <w:t>alienad</w:t>
      </w:r>
      <w:r w:rsidR="00E94FE7" w:rsidRPr="00EC2564">
        <w:rPr>
          <w:rFonts w:eastAsia="Arial Unicode MS"/>
          <w:color w:val="000000"/>
          <w:sz w:val="24"/>
          <w:szCs w:val="24"/>
        </w:rPr>
        <w:t>a</w:t>
      </w:r>
      <w:r w:rsidRPr="00EC2564">
        <w:rPr>
          <w:rFonts w:eastAsia="Arial Unicode MS"/>
          <w:color w:val="000000"/>
          <w:sz w:val="24"/>
          <w:szCs w:val="24"/>
        </w:rPr>
        <w:t xml:space="preserve"> fiduciariamente nos termos desse Contrato, de forma que a Fiduciante poderá, a qualquer momento, </w:t>
      </w:r>
      <w:ins w:id="182" w:author="Karina Tiaki  Momose | Machado Meyer Advogados" w:date="2021-03-10T18:36:00Z">
        <w:r w:rsidR="00E921E2">
          <w:rPr>
            <w:rFonts w:eastAsia="Arial Unicode MS"/>
            <w:color w:val="000000"/>
            <w:sz w:val="24"/>
            <w:szCs w:val="24"/>
          </w:rPr>
          <w:t xml:space="preserve">realizar os atos previstos nesta Cláusula 3.3.1 bem como </w:t>
        </w:r>
      </w:ins>
      <w:r w:rsidRPr="00EC2564">
        <w:rPr>
          <w:rFonts w:eastAsia="Arial Unicode MS"/>
          <w:color w:val="000000"/>
          <w:sz w:val="24"/>
          <w:szCs w:val="24"/>
        </w:rPr>
        <w:t>registrar ou averbar, conforme o caso e independentemente</w:t>
      </w:r>
      <w:ins w:id="183" w:author="Karina Tiaki  Momose | Machado Meyer Advogados" w:date="2021-03-10T18:36:00Z">
        <w:r w:rsidRPr="00EC2564">
          <w:rPr>
            <w:rFonts w:eastAsia="Arial Unicode MS"/>
            <w:color w:val="000000"/>
            <w:sz w:val="24"/>
            <w:szCs w:val="24"/>
          </w:rPr>
          <w:t xml:space="preserve"> da </w:t>
        </w:r>
        <w:r w:rsidR="00803C17">
          <w:rPr>
            <w:rFonts w:eastAsia="Arial Unicode MS"/>
            <w:color w:val="000000"/>
            <w:sz w:val="24"/>
            <w:szCs w:val="24"/>
          </w:rPr>
          <w:t>reiteração</w:t>
        </w:r>
      </w:ins>
      <w:r w:rsidR="00803C17">
        <w:rPr>
          <w:rFonts w:eastAsia="Arial Unicode MS"/>
          <w:color w:val="000000"/>
          <w:sz w:val="24"/>
          <w:szCs w:val="24"/>
        </w:rPr>
        <w:t xml:space="preserve"> da </w:t>
      </w:r>
      <w:r w:rsidRPr="00EC2564">
        <w:rPr>
          <w:rFonts w:eastAsia="Arial Unicode MS"/>
          <w:color w:val="000000"/>
          <w:sz w:val="24"/>
          <w:szCs w:val="24"/>
        </w:rPr>
        <w:t xml:space="preserve">anuência </w:t>
      </w:r>
      <w:r w:rsidR="004F1FE7" w:rsidRPr="00EC2564">
        <w:rPr>
          <w:rFonts w:eastAsia="Arial Unicode MS"/>
          <w:color w:val="000000"/>
          <w:sz w:val="24"/>
          <w:szCs w:val="24"/>
        </w:rPr>
        <w:t>do Agente Fiduciário</w:t>
      </w:r>
      <w:r w:rsidRPr="00EC2564">
        <w:rPr>
          <w:rFonts w:eastAsia="Arial Unicode MS"/>
          <w:color w:val="000000"/>
          <w:sz w:val="24"/>
          <w:szCs w:val="24"/>
        </w:rPr>
        <w:t xml:space="preserve"> ou dos </w:t>
      </w:r>
      <w:r w:rsidR="004F1FE7" w:rsidRPr="00EC2564">
        <w:rPr>
          <w:rFonts w:eastAsia="Arial Unicode MS"/>
          <w:color w:val="000000"/>
          <w:sz w:val="24"/>
          <w:szCs w:val="24"/>
        </w:rPr>
        <w:t>Debenturistas</w:t>
      </w:r>
      <w:r w:rsidRPr="00EC2564">
        <w:rPr>
          <w:rFonts w:eastAsia="Arial Unicode MS"/>
          <w:color w:val="000000"/>
          <w:sz w:val="24"/>
          <w:szCs w:val="24"/>
        </w:rPr>
        <w:t>, quaisquer construções, benfeitorias e/ou similares na matrícula do Imóve</w:t>
      </w:r>
      <w:r w:rsidR="004F1FE7" w:rsidRPr="00EC2564">
        <w:rPr>
          <w:rFonts w:eastAsia="Arial Unicode MS"/>
          <w:color w:val="000000"/>
          <w:sz w:val="24"/>
          <w:szCs w:val="24"/>
        </w:rPr>
        <w:t>l</w:t>
      </w:r>
      <w:r w:rsidRPr="00EC2564">
        <w:rPr>
          <w:rFonts w:eastAsia="Arial Unicode MS"/>
          <w:color w:val="000000"/>
          <w:sz w:val="24"/>
          <w:szCs w:val="24"/>
        </w:rPr>
        <w:t xml:space="preserve">, se comprometendo </w:t>
      </w:r>
      <w:r w:rsidR="004F1FE7" w:rsidRPr="00EC2564">
        <w:rPr>
          <w:rFonts w:eastAsia="Arial Unicode MS"/>
          <w:color w:val="000000"/>
          <w:sz w:val="24"/>
          <w:szCs w:val="24"/>
        </w:rPr>
        <w:t>o Agente Fiduciário</w:t>
      </w:r>
      <w:r w:rsidRPr="00EC2564">
        <w:rPr>
          <w:rFonts w:eastAsia="Arial Unicode MS"/>
          <w:color w:val="000000"/>
          <w:sz w:val="24"/>
          <w:szCs w:val="24"/>
        </w:rPr>
        <w:t xml:space="preserve"> a auxiliar a Fiduciante para tanto, adotando as providências que eventualmente</w:t>
      </w:r>
      <w:r w:rsidR="00BF13A4" w:rsidRPr="00EC2564">
        <w:rPr>
          <w:rFonts w:eastAsia="Arial Unicode MS"/>
          <w:color w:val="000000"/>
          <w:sz w:val="24"/>
          <w:szCs w:val="24"/>
        </w:rPr>
        <w:t xml:space="preserve"> se fizerem necessárias</w:t>
      </w:r>
      <w:r w:rsidR="00370E34" w:rsidRPr="00EC2564">
        <w:rPr>
          <w:rFonts w:eastAsia="Arial Unicode MS"/>
          <w:color w:val="000000"/>
          <w:sz w:val="24"/>
          <w:szCs w:val="24"/>
        </w:rPr>
        <w:t>.</w:t>
      </w:r>
      <w:r w:rsidRPr="00EC2564">
        <w:rPr>
          <w:rFonts w:eastAsia="Arial Unicode MS"/>
          <w:color w:val="000000"/>
          <w:sz w:val="24"/>
          <w:szCs w:val="24"/>
        </w:rPr>
        <w:t xml:space="preserve"> </w:t>
      </w:r>
      <w:r w:rsidR="00CE0CE0" w:rsidRPr="0024349A">
        <w:rPr>
          <w:rFonts w:eastAsia="Arial Unicode MS"/>
          <w:i/>
          <w:iCs/>
          <w:color w:val="000000"/>
          <w:sz w:val="24"/>
          <w:szCs w:val="24"/>
          <w:highlight w:val="yellow"/>
        </w:rPr>
        <w:t>[Nota PG: Aqui temos o conceito de fração ideal não seria possível fazer uma construção no imóvel e excluir da alienação fiduciária. O conceito é que a parte equivalente à Fração Ideal de tal construção será objeto deste Contrato.]</w:t>
      </w:r>
    </w:p>
    <w:p w14:paraId="19AF4B6E" w14:textId="77777777" w:rsidR="00343B3C" w:rsidRPr="00EC2564" w:rsidRDefault="00343B3C" w:rsidP="00327093">
      <w:pPr>
        <w:spacing w:line="300" w:lineRule="exact"/>
        <w:ind w:left="709"/>
        <w:jc w:val="both"/>
        <w:rPr>
          <w:rFonts w:eastAsia="Arial Unicode MS"/>
          <w:color w:val="000000"/>
          <w:sz w:val="24"/>
          <w:szCs w:val="24"/>
        </w:rPr>
      </w:pPr>
    </w:p>
    <w:p w14:paraId="74ED6871" w14:textId="763CCC86" w:rsidR="0071212E" w:rsidRPr="00EC2564" w:rsidRDefault="0071212E" w:rsidP="00327093">
      <w:pPr>
        <w:spacing w:line="300" w:lineRule="exact"/>
        <w:ind w:left="709"/>
        <w:jc w:val="both"/>
        <w:rPr>
          <w:rFonts w:eastAsia="Arial Unicode MS"/>
          <w:color w:val="000000"/>
          <w:sz w:val="24"/>
          <w:szCs w:val="24"/>
        </w:rPr>
      </w:pPr>
      <w:r w:rsidRPr="00EC2564">
        <w:rPr>
          <w:rFonts w:eastAsia="Arial Unicode MS"/>
          <w:color w:val="000000"/>
          <w:sz w:val="24"/>
          <w:szCs w:val="24"/>
        </w:rPr>
        <w:t>3.3.</w:t>
      </w:r>
      <w:r w:rsidR="00C31562" w:rsidRPr="00EC2564">
        <w:rPr>
          <w:rFonts w:eastAsia="Arial Unicode MS"/>
          <w:color w:val="000000"/>
          <w:sz w:val="24"/>
          <w:szCs w:val="24"/>
        </w:rPr>
        <w:t>2</w:t>
      </w:r>
      <w:r w:rsidRPr="00EC2564">
        <w:rPr>
          <w:rFonts w:eastAsia="Arial Unicode MS"/>
          <w:color w:val="000000"/>
          <w:sz w:val="24"/>
          <w:szCs w:val="24"/>
        </w:rPr>
        <w:tab/>
        <w:t xml:space="preserve">As Partes acordam ainda que a Fiduciante poderá realizar </w:t>
      </w:r>
      <w:ins w:id="184" w:author="Karina Tiaki  Momose | Machado Meyer Advogados" w:date="2021-03-10T18:36:00Z">
        <w:r w:rsidR="00F3179B">
          <w:rPr>
            <w:rFonts w:eastAsia="Arial Unicode MS"/>
            <w:color w:val="000000"/>
            <w:sz w:val="24"/>
            <w:szCs w:val="24"/>
          </w:rPr>
          <w:t>e praticar todos os atos</w:t>
        </w:r>
        <w:r w:rsidR="002144EE">
          <w:rPr>
            <w:rFonts w:eastAsia="Arial Unicode MS"/>
            <w:color w:val="000000"/>
            <w:sz w:val="24"/>
            <w:szCs w:val="24"/>
          </w:rPr>
          <w:t xml:space="preserve"> </w:t>
        </w:r>
        <w:r w:rsidR="00E921E2">
          <w:rPr>
            <w:rFonts w:eastAsia="Arial Unicode MS"/>
            <w:color w:val="000000"/>
            <w:sz w:val="24"/>
            <w:szCs w:val="24"/>
          </w:rPr>
          <w:t xml:space="preserve">necessários para </w:t>
        </w:r>
      </w:ins>
      <w:r w:rsidRPr="00EC2564">
        <w:rPr>
          <w:rFonts w:eastAsia="Arial Unicode MS"/>
          <w:color w:val="000000"/>
          <w:sz w:val="24"/>
          <w:szCs w:val="24"/>
        </w:rPr>
        <w:t xml:space="preserve">o desmembramento e/ou </w:t>
      </w:r>
      <w:proofErr w:type="spellStart"/>
      <w:r w:rsidRPr="00EC2564">
        <w:rPr>
          <w:rFonts w:eastAsia="Arial Unicode MS"/>
          <w:color w:val="000000"/>
          <w:sz w:val="24"/>
          <w:szCs w:val="24"/>
        </w:rPr>
        <w:t>remembramento</w:t>
      </w:r>
      <w:proofErr w:type="spellEnd"/>
      <w:r w:rsidRPr="00EC2564">
        <w:rPr>
          <w:rFonts w:eastAsia="Arial Unicode MS"/>
          <w:color w:val="000000"/>
          <w:sz w:val="24"/>
          <w:szCs w:val="24"/>
        </w:rPr>
        <w:t xml:space="preserve"> e/ou a criação de novas unidades autônomas</w:t>
      </w:r>
      <w:ins w:id="185" w:author="Karina Tiaki  Momose | Machado Meyer Advogados" w:date="2021-03-10T18:36:00Z">
        <w:r w:rsidR="00A11A17">
          <w:rPr>
            <w:rFonts w:eastAsia="Arial Unicode MS"/>
            <w:color w:val="000000"/>
            <w:sz w:val="24"/>
            <w:szCs w:val="24"/>
          </w:rPr>
          <w:t>,</w:t>
        </w:r>
        <w:r w:rsidR="00A11A17" w:rsidRPr="00A11A17">
          <w:rPr>
            <w:rFonts w:eastAsia="Arial Unicode MS"/>
            <w:color w:val="000000"/>
            <w:sz w:val="24"/>
            <w:szCs w:val="24"/>
          </w:rPr>
          <w:t xml:space="preserve"> </w:t>
        </w:r>
        <w:r w:rsidR="00A11A17">
          <w:rPr>
            <w:rFonts w:eastAsia="Arial Unicode MS"/>
            <w:color w:val="000000"/>
            <w:sz w:val="24"/>
            <w:szCs w:val="24"/>
          </w:rPr>
          <w:t>unificação da matrícula do Imóvel</w:t>
        </w:r>
      </w:ins>
      <w:r w:rsidRPr="00EC2564">
        <w:rPr>
          <w:rFonts w:eastAsia="Arial Unicode MS"/>
          <w:color w:val="000000"/>
          <w:sz w:val="24"/>
          <w:szCs w:val="24"/>
        </w:rPr>
        <w:t xml:space="preserve"> e/ou a retificação da matrícula atua</w:t>
      </w:r>
      <w:r w:rsidR="00CE0CE0">
        <w:rPr>
          <w:rFonts w:eastAsia="Arial Unicode MS"/>
          <w:color w:val="000000"/>
          <w:sz w:val="24"/>
          <w:szCs w:val="24"/>
        </w:rPr>
        <w:t>l ou eventuais matrículas</w:t>
      </w:r>
      <w:r w:rsidRPr="00EC2564">
        <w:rPr>
          <w:rFonts w:eastAsia="Arial Unicode MS"/>
          <w:color w:val="000000"/>
          <w:sz w:val="24"/>
          <w:szCs w:val="24"/>
        </w:rPr>
        <w:t xml:space="preserve"> futuras, </w:t>
      </w:r>
      <w:r w:rsidR="003A74BA" w:rsidRPr="00EC2564">
        <w:rPr>
          <w:rFonts w:eastAsia="Arial Unicode MS"/>
          <w:color w:val="000000"/>
          <w:sz w:val="24"/>
          <w:szCs w:val="24"/>
        </w:rPr>
        <w:t xml:space="preserve">na forma prevista nesta Cláusula 3.3 e seguintes, </w:t>
      </w:r>
      <w:r w:rsidRPr="00EC2564">
        <w:rPr>
          <w:rFonts w:eastAsia="Arial Unicode MS"/>
          <w:color w:val="000000"/>
          <w:sz w:val="24"/>
          <w:szCs w:val="24"/>
        </w:rPr>
        <w:t xml:space="preserve">independente de </w:t>
      </w:r>
      <w:ins w:id="186" w:author="Karina Tiaki  Momose | Machado Meyer Advogados" w:date="2021-03-10T18:36:00Z">
        <w:r w:rsidR="00803C17">
          <w:rPr>
            <w:rFonts w:eastAsia="Arial Unicode MS"/>
            <w:color w:val="000000"/>
            <w:sz w:val="24"/>
            <w:szCs w:val="24"/>
          </w:rPr>
          <w:t xml:space="preserve">reiteração da </w:t>
        </w:r>
      </w:ins>
      <w:r w:rsidRPr="00EC2564">
        <w:rPr>
          <w:rFonts w:eastAsia="Arial Unicode MS"/>
          <w:color w:val="000000"/>
          <w:sz w:val="24"/>
          <w:szCs w:val="24"/>
        </w:rPr>
        <w:t xml:space="preserve">aprovação </w:t>
      </w:r>
      <w:r w:rsidR="004F1FE7" w:rsidRPr="00EC2564">
        <w:rPr>
          <w:rFonts w:eastAsia="Arial Unicode MS"/>
          <w:color w:val="000000"/>
          <w:sz w:val="24"/>
          <w:szCs w:val="24"/>
        </w:rPr>
        <w:t>do Agente Fiduciário</w:t>
      </w:r>
      <w:r w:rsidRPr="00EC2564">
        <w:rPr>
          <w:rFonts w:eastAsia="Arial Unicode MS"/>
          <w:color w:val="000000"/>
          <w:sz w:val="24"/>
          <w:szCs w:val="24"/>
        </w:rPr>
        <w:t xml:space="preserve"> ou dos </w:t>
      </w:r>
      <w:r w:rsidR="004F1FE7" w:rsidRPr="00EC2564">
        <w:rPr>
          <w:rFonts w:eastAsia="Arial Unicode MS"/>
          <w:color w:val="000000"/>
          <w:sz w:val="24"/>
          <w:szCs w:val="24"/>
        </w:rPr>
        <w:t>Debenturistas</w:t>
      </w:r>
      <w:r w:rsidRPr="00EC2564">
        <w:rPr>
          <w:rFonts w:eastAsia="Arial Unicode MS"/>
          <w:color w:val="000000"/>
          <w:sz w:val="24"/>
          <w:szCs w:val="24"/>
        </w:rPr>
        <w:t xml:space="preserve">, concordando </w:t>
      </w:r>
      <w:r w:rsidR="004F1FE7" w:rsidRPr="00EC2564">
        <w:rPr>
          <w:rFonts w:eastAsia="Arial Unicode MS"/>
          <w:color w:val="000000"/>
          <w:sz w:val="24"/>
          <w:szCs w:val="24"/>
        </w:rPr>
        <w:t>o Agente Fiduciário</w:t>
      </w:r>
      <w:r w:rsidRPr="00EC2564">
        <w:rPr>
          <w:rFonts w:eastAsia="Arial Unicode MS"/>
          <w:color w:val="000000"/>
          <w:sz w:val="24"/>
          <w:szCs w:val="24"/>
        </w:rPr>
        <w:t xml:space="preserve"> com as referidas providências e se obrigando desde já a fornecer todas as informações necessárias e assinar todo e qualquer documento que se faça necessário para tanto, </w:t>
      </w:r>
      <w:r w:rsidR="00EA02CF" w:rsidRPr="00EC2564">
        <w:rPr>
          <w:rFonts w:eastAsia="Arial Unicode MS"/>
          <w:color w:val="000000"/>
          <w:sz w:val="24"/>
          <w:szCs w:val="24"/>
        </w:rPr>
        <w:t xml:space="preserve">desde que seja comprovado </w:t>
      </w:r>
      <w:r w:rsidR="00FB38AC" w:rsidRPr="00EC2564">
        <w:rPr>
          <w:rFonts w:eastAsia="Arial Unicode MS"/>
          <w:color w:val="000000"/>
          <w:sz w:val="24"/>
          <w:szCs w:val="24"/>
        </w:rPr>
        <w:t xml:space="preserve">por meio de </w:t>
      </w:r>
      <w:r w:rsidR="006C020C">
        <w:rPr>
          <w:rFonts w:eastAsia="Arial Unicode MS"/>
          <w:color w:val="000000"/>
          <w:sz w:val="24"/>
          <w:szCs w:val="24"/>
        </w:rPr>
        <w:t>L</w:t>
      </w:r>
      <w:r w:rsidR="00FB38AC" w:rsidRPr="00EC2564">
        <w:rPr>
          <w:rFonts w:eastAsia="Arial Unicode MS"/>
          <w:color w:val="000000"/>
          <w:sz w:val="24"/>
          <w:szCs w:val="24"/>
        </w:rPr>
        <w:t xml:space="preserve">audo </w:t>
      </w:r>
      <w:r w:rsidR="00FF7A96" w:rsidRPr="00EC2564">
        <w:rPr>
          <w:rFonts w:eastAsia="Arial Unicode MS"/>
          <w:color w:val="000000"/>
          <w:sz w:val="24"/>
          <w:szCs w:val="24"/>
        </w:rPr>
        <w:t xml:space="preserve">de </w:t>
      </w:r>
      <w:r w:rsidR="006C020C">
        <w:rPr>
          <w:rFonts w:eastAsia="Arial Unicode MS"/>
          <w:color w:val="000000"/>
          <w:sz w:val="24"/>
          <w:szCs w:val="24"/>
        </w:rPr>
        <w:t>A</w:t>
      </w:r>
      <w:r w:rsidR="00FF7A96" w:rsidRPr="00EC2564">
        <w:rPr>
          <w:rFonts w:eastAsia="Arial Unicode MS"/>
          <w:color w:val="000000"/>
          <w:sz w:val="24"/>
          <w:szCs w:val="24"/>
        </w:rPr>
        <w:t>valiação</w:t>
      </w:r>
      <w:r w:rsidR="00143EB8" w:rsidRPr="006C020C">
        <w:rPr>
          <w:rFonts w:eastAsia="Arial Unicode MS"/>
          <w:color w:val="000000"/>
          <w:sz w:val="24"/>
          <w:szCs w:val="24"/>
        </w:rPr>
        <w:t>,</w:t>
      </w:r>
      <w:r w:rsidR="00DB1614" w:rsidRPr="006C020C">
        <w:rPr>
          <w:rFonts w:eastAsia="Arial Unicode MS"/>
          <w:color w:val="000000"/>
          <w:sz w:val="24"/>
          <w:szCs w:val="24"/>
        </w:rPr>
        <w:t xml:space="preserve"> a ser </w:t>
      </w:r>
      <w:r w:rsidR="00FB38AC" w:rsidRPr="00EC2564">
        <w:rPr>
          <w:rFonts w:eastAsia="Arial Unicode MS"/>
          <w:color w:val="000000"/>
          <w:sz w:val="24"/>
          <w:szCs w:val="24"/>
        </w:rPr>
        <w:t xml:space="preserve">entregue </w:t>
      </w:r>
      <w:r w:rsidR="004F1FE7" w:rsidRPr="00EC2564">
        <w:rPr>
          <w:rFonts w:eastAsia="Arial Unicode MS"/>
          <w:color w:val="000000"/>
          <w:sz w:val="24"/>
          <w:szCs w:val="24"/>
        </w:rPr>
        <w:t>ao Agente Fiduciário</w:t>
      </w:r>
      <w:r w:rsidR="00DB1614" w:rsidRPr="00EC2564">
        <w:rPr>
          <w:rFonts w:eastAsia="Arial Unicode MS"/>
          <w:color w:val="000000"/>
          <w:sz w:val="24"/>
          <w:szCs w:val="24"/>
        </w:rPr>
        <w:t>,</w:t>
      </w:r>
      <w:r w:rsidR="00EA02CF" w:rsidRPr="00EC2564">
        <w:rPr>
          <w:rFonts w:eastAsia="Arial Unicode MS"/>
          <w:color w:val="000000"/>
          <w:sz w:val="24"/>
          <w:szCs w:val="24"/>
        </w:rPr>
        <w:t xml:space="preserve"> que tais atos não reduz</w:t>
      </w:r>
      <w:r w:rsidR="00DB1614" w:rsidRPr="00EC2564">
        <w:rPr>
          <w:rFonts w:eastAsia="Arial Unicode MS"/>
          <w:color w:val="000000"/>
          <w:sz w:val="24"/>
          <w:szCs w:val="24"/>
        </w:rPr>
        <w:t>irão</w:t>
      </w:r>
      <w:r w:rsidR="00EA02CF" w:rsidRPr="00EC2564">
        <w:rPr>
          <w:rFonts w:eastAsia="Arial Unicode MS"/>
          <w:color w:val="000000"/>
          <w:sz w:val="24"/>
          <w:szCs w:val="24"/>
        </w:rPr>
        <w:t xml:space="preserve"> o valor </w:t>
      </w:r>
      <w:r w:rsidR="00E94FE7" w:rsidRPr="00EC2564">
        <w:rPr>
          <w:rFonts w:eastAsia="Arial Unicode MS"/>
          <w:color w:val="000000"/>
          <w:sz w:val="24"/>
          <w:szCs w:val="24"/>
        </w:rPr>
        <w:t xml:space="preserve">da Fração Ideal </w:t>
      </w:r>
      <w:r w:rsidR="00EA02CF" w:rsidRPr="00EC2564">
        <w:rPr>
          <w:rFonts w:eastAsia="Arial Unicode MS"/>
          <w:color w:val="000000"/>
          <w:sz w:val="24"/>
          <w:szCs w:val="24"/>
        </w:rPr>
        <w:t>alienad</w:t>
      </w:r>
      <w:r w:rsidR="00E94FE7" w:rsidRPr="00EC2564">
        <w:rPr>
          <w:rFonts w:eastAsia="Arial Unicode MS"/>
          <w:color w:val="000000"/>
          <w:sz w:val="24"/>
          <w:szCs w:val="24"/>
        </w:rPr>
        <w:t>a</w:t>
      </w:r>
      <w:r w:rsidR="00EA02CF" w:rsidRPr="00EC2564">
        <w:rPr>
          <w:rFonts w:eastAsia="Arial Unicode MS"/>
          <w:color w:val="000000"/>
          <w:sz w:val="24"/>
          <w:szCs w:val="24"/>
        </w:rPr>
        <w:t xml:space="preserve"> fiduciariamente, </w:t>
      </w:r>
      <w:r w:rsidRPr="00EC2564">
        <w:rPr>
          <w:rFonts w:eastAsia="Arial Unicode MS"/>
          <w:color w:val="000000"/>
          <w:sz w:val="24"/>
          <w:szCs w:val="24"/>
        </w:rPr>
        <w:t>observado</w:t>
      </w:r>
      <w:r w:rsidR="00406053" w:rsidRPr="00EC2564">
        <w:rPr>
          <w:rFonts w:eastAsia="Arial Unicode MS"/>
          <w:color w:val="000000"/>
          <w:sz w:val="24"/>
          <w:szCs w:val="24"/>
        </w:rPr>
        <w:t>s</w:t>
      </w:r>
      <w:r w:rsidRPr="00EC2564">
        <w:rPr>
          <w:rFonts w:eastAsia="Arial Unicode MS"/>
          <w:color w:val="000000"/>
          <w:sz w:val="24"/>
          <w:szCs w:val="24"/>
        </w:rPr>
        <w:t xml:space="preserve"> os termos e condições previstos neste Contrato e nos demais </w:t>
      </w:r>
      <w:r w:rsidR="00314DE8" w:rsidRPr="00EC2564">
        <w:rPr>
          <w:rFonts w:eastAsia="Arial Unicode MS"/>
          <w:sz w:val="24"/>
          <w:szCs w:val="24"/>
        </w:rPr>
        <w:t>d</w:t>
      </w:r>
      <w:r w:rsidRPr="00EC2564">
        <w:rPr>
          <w:rFonts w:eastAsia="Arial Unicode MS"/>
          <w:sz w:val="24"/>
          <w:szCs w:val="24"/>
        </w:rPr>
        <w:t xml:space="preserve">ocumentos da </w:t>
      </w:r>
      <w:r w:rsidR="00314DE8" w:rsidRPr="00EC2564">
        <w:rPr>
          <w:rFonts w:eastAsia="Arial Unicode MS"/>
          <w:sz w:val="24"/>
          <w:szCs w:val="24"/>
        </w:rPr>
        <w:t>o</w:t>
      </w:r>
      <w:r w:rsidRPr="00EC2564">
        <w:rPr>
          <w:rFonts w:eastAsia="Arial Unicode MS"/>
          <w:sz w:val="24"/>
          <w:szCs w:val="24"/>
        </w:rPr>
        <w:t>peração.</w:t>
      </w:r>
      <w:r w:rsidR="00DB1614" w:rsidRPr="00EC2564">
        <w:rPr>
          <w:rFonts w:eastAsia="Arial Unicode MS"/>
          <w:i/>
          <w:iCs/>
          <w:color w:val="000000"/>
          <w:sz w:val="24"/>
          <w:szCs w:val="24"/>
        </w:rPr>
        <w:t xml:space="preserve"> </w:t>
      </w:r>
    </w:p>
    <w:p w14:paraId="52CC9AB4" w14:textId="77777777" w:rsidR="0071212E" w:rsidRPr="00EC2564" w:rsidRDefault="0071212E" w:rsidP="00327093">
      <w:pPr>
        <w:spacing w:line="300" w:lineRule="exact"/>
        <w:jc w:val="both"/>
        <w:rPr>
          <w:rFonts w:eastAsia="Arial Unicode MS"/>
          <w:color w:val="000000"/>
          <w:sz w:val="24"/>
          <w:szCs w:val="24"/>
        </w:rPr>
      </w:pPr>
    </w:p>
    <w:p w14:paraId="0E57DBB6" w14:textId="77777777" w:rsidR="0071212E" w:rsidRPr="00EC2564" w:rsidRDefault="0071212E" w:rsidP="00327093">
      <w:pPr>
        <w:tabs>
          <w:tab w:val="left" w:pos="2268"/>
        </w:tabs>
        <w:spacing w:line="300" w:lineRule="exact"/>
        <w:ind w:left="1418"/>
        <w:jc w:val="both"/>
        <w:rPr>
          <w:rFonts w:eastAsia="Arial Unicode MS"/>
          <w:color w:val="000000"/>
          <w:sz w:val="24"/>
          <w:szCs w:val="24"/>
        </w:rPr>
      </w:pPr>
      <w:r w:rsidRPr="00EC2564">
        <w:rPr>
          <w:rFonts w:eastAsia="Arial Unicode MS"/>
          <w:color w:val="000000"/>
          <w:sz w:val="24"/>
          <w:szCs w:val="24"/>
        </w:rPr>
        <w:t>3.3.</w:t>
      </w:r>
      <w:r w:rsidR="00C31562" w:rsidRPr="00EC2564">
        <w:rPr>
          <w:rFonts w:eastAsia="Arial Unicode MS"/>
          <w:color w:val="000000"/>
          <w:sz w:val="24"/>
          <w:szCs w:val="24"/>
        </w:rPr>
        <w:t>2</w:t>
      </w:r>
      <w:r w:rsidRPr="00EC2564">
        <w:rPr>
          <w:rFonts w:eastAsia="Arial Unicode MS"/>
          <w:color w:val="000000"/>
          <w:sz w:val="24"/>
          <w:szCs w:val="24"/>
        </w:rPr>
        <w:t>.1.</w:t>
      </w:r>
      <w:r w:rsidRPr="00EC2564">
        <w:rPr>
          <w:rFonts w:eastAsia="Arial Unicode MS"/>
          <w:color w:val="000000"/>
          <w:sz w:val="24"/>
          <w:szCs w:val="24"/>
        </w:rPr>
        <w:tab/>
        <w:t>Caso ocorra qualquer das hipóteses previstas na Cláusula 3.3.</w:t>
      </w:r>
      <w:r w:rsidR="004F1FE7" w:rsidRPr="00EC2564">
        <w:rPr>
          <w:rFonts w:eastAsia="Arial Unicode MS"/>
          <w:color w:val="000000"/>
          <w:sz w:val="24"/>
          <w:szCs w:val="24"/>
        </w:rPr>
        <w:t>2</w:t>
      </w:r>
      <w:r w:rsidRPr="00EC2564">
        <w:rPr>
          <w:rFonts w:eastAsia="Arial Unicode MS"/>
          <w:color w:val="000000"/>
          <w:sz w:val="24"/>
          <w:szCs w:val="24"/>
        </w:rPr>
        <w:t xml:space="preserve"> acima, as Partes desde já se comprometem a celebrar aditamento ao presente Contrato de forma a incluir a nova ou as novas matrículas, conforme o caso, bem como para atualizar a descrição </w:t>
      </w:r>
      <w:r w:rsidR="00E94FE7" w:rsidRPr="00EC2564">
        <w:rPr>
          <w:rFonts w:eastAsia="Arial Unicode MS"/>
          <w:color w:val="000000"/>
          <w:sz w:val="24"/>
          <w:szCs w:val="24"/>
        </w:rPr>
        <w:t xml:space="preserve">da Fração Ideal </w:t>
      </w:r>
      <w:r w:rsidRPr="00EC2564">
        <w:rPr>
          <w:rFonts w:eastAsia="Arial Unicode MS"/>
          <w:color w:val="000000"/>
          <w:sz w:val="24"/>
          <w:szCs w:val="24"/>
        </w:rPr>
        <w:t>alienad</w:t>
      </w:r>
      <w:r w:rsidR="00080CC0" w:rsidRPr="00EC2564">
        <w:rPr>
          <w:rFonts w:eastAsia="Arial Unicode MS"/>
          <w:color w:val="000000"/>
          <w:sz w:val="24"/>
          <w:szCs w:val="24"/>
        </w:rPr>
        <w:t>a</w:t>
      </w:r>
      <w:r w:rsidRPr="00EC2564">
        <w:rPr>
          <w:rFonts w:eastAsia="Arial Unicode MS"/>
          <w:color w:val="000000"/>
          <w:sz w:val="24"/>
          <w:szCs w:val="24"/>
        </w:rPr>
        <w:t xml:space="preserve"> fiduciariamente</w:t>
      </w:r>
      <w:r w:rsidR="00E94FE7" w:rsidRPr="00EC2564">
        <w:rPr>
          <w:rFonts w:eastAsia="Arial Unicode MS"/>
          <w:color w:val="000000"/>
          <w:sz w:val="24"/>
          <w:szCs w:val="24"/>
        </w:rPr>
        <w:t xml:space="preserve">, constante do </w:t>
      </w:r>
      <w:r w:rsidR="00E94FE7" w:rsidRPr="0024349A">
        <w:rPr>
          <w:rFonts w:eastAsia="Arial Unicode MS"/>
          <w:color w:val="000000"/>
          <w:sz w:val="24"/>
          <w:szCs w:val="24"/>
          <w:u w:val="single"/>
        </w:rPr>
        <w:t>Anexo I</w:t>
      </w:r>
      <w:r w:rsidR="00E94FE7" w:rsidRPr="00EC2564">
        <w:rPr>
          <w:rFonts w:eastAsia="Arial Unicode MS"/>
          <w:color w:val="000000"/>
          <w:sz w:val="24"/>
          <w:szCs w:val="24"/>
        </w:rPr>
        <w:t xml:space="preserve"> deste Contrato</w:t>
      </w:r>
      <w:r w:rsidRPr="00EC2564">
        <w:rPr>
          <w:rFonts w:eastAsia="Arial Unicode MS"/>
          <w:color w:val="000000"/>
          <w:sz w:val="24"/>
          <w:szCs w:val="24"/>
        </w:rPr>
        <w:t>.</w:t>
      </w:r>
    </w:p>
    <w:p w14:paraId="5B94934E" w14:textId="77777777" w:rsidR="0071212E" w:rsidRPr="00EC2564" w:rsidRDefault="0071212E" w:rsidP="00327093">
      <w:pPr>
        <w:spacing w:line="300" w:lineRule="exact"/>
        <w:jc w:val="both"/>
        <w:rPr>
          <w:rFonts w:eastAsia="Arial Unicode MS"/>
          <w:color w:val="000000"/>
          <w:sz w:val="24"/>
          <w:szCs w:val="24"/>
        </w:rPr>
      </w:pPr>
    </w:p>
    <w:p w14:paraId="6DE40E65" w14:textId="27FA8683" w:rsidR="0071212E" w:rsidRPr="00EC2564" w:rsidRDefault="0071212E" w:rsidP="00327093">
      <w:pPr>
        <w:spacing w:line="300" w:lineRule="exact"/>
        <w:ind w:left="709"/>
        <w:jc w:val="both"/>
        <w:rPr>
          <w:rFonts w:eastAsia="Arial Unicode MS"/>
          <w:sz w:val="24"/>
          <w:szCs w:val="24"/>
        </w:rPr>
      </w:pPr>
      <w:r w:rsidRPr="00EC2564">
        <w:rPr>
          <w:rFonts w:eastAsia="Arial Unicode MS"/>
          <w:color w:val="000000"/>
          <w:sz w:val="24"/>
          <w:szCs w:val="24"/>
        </w:rPr>
        <w:t>3.3.</w:t>
      </w:r>
      <w:r w:rsidR="00C31562" w:rsidRPr="00EC2564">
        <w:rPr>
          <w:rFonts w:eastAsia="Arial Unicode MS"/>
          <w:color w:val="000000"/>
          <w:sz w:val="24"/>
          <w:szCs w:val="24"/>
        </w:rPr>
        <w:t>3</w:t>
      </w:r>
      <w:r w:rsidRPr="00EC2564">
        <w:rPr>
          <w:rFonts w:eastAsia="Arial Unicode MS"/>
          <w:color w:val="000000"/>
          <w:sz w:val="24"/>
          <w:szCs w:val="24"/>
        </w:rPr>
        <w:t xml:space="preserve">. </w:t>
      </w:r>
      <w:r w:rsidRPr="00EC2564">
        <w:rPr>
          <w:rFonts w:eastAsia="Arial Unicode MS"/>
          <w:color w:val="000000"/>
          <w:sz w:val="24"/>
          <w:szCs w:val="24"/>
        </w:rPr>
        <w:tab/>
        <w:t xml:space="preserve">A Fiduciante neste ato declara e garante </w:t>
      </w:r>
      <w:r w:rsidR="004F1FE7" w:rsidRPr="00EC2564">
        <w:rPr>
          <w:rFonts w:eastAsia="Arial Unicode MS"/>
          <w:color w:val="000000"/>
          <w:sz w:val="24"/>
          <w:szCs w:val="24"/>
        </w:rPr>
        <w:t>ao Agente Fiduciário</w:t>
      </w:r>
      <w:r w:rsidRPr="00EC2564">
        <w:rPr>
          <w:rFonts w:eastAsia="Arial Unicode MS"/>
          <w:color w:val="000000"/>
          <w:sz w:val="24"/>
          <w:szCs w:val="24"/>
        </w:rPr>
        <w:t xml:space="preserve"> que o desmembramento</w:t>
      </w:r>
      <w:del w:id="187" w:author="Karina Tiaki  Momose | Machado Meyer Advogados" w:date="2021-03-10T18:36:00Z">
        <w:r w:rsidR="003A1BE3">
          <w:rPr>
            <w:rFonts w:eastAsia="Arial Unicode MS"/>
            <w:color w:val="000000"/>
            <w:sz w:val="24"/>
            <w:szCs w:val="24"/>
          </w:rPr>
          <w:delText xml:space="preserve"> ou</w:delText>
        </w:r>
      </w:del>
      <w:ins w:id="188" w:author="Karina Tiaki  Momose | Machado Meyer Advogados" w:date="2021-03-10T18:36:00Z">
        <w:r w:rsidR="00A11A17">
          <w:rPr>
            <w:rFonts w:eastAsia="Arial Unicode MS"/>
            <w:color w:val="000000"/>
            <w:sz w:val="24"/>
            <w:szCs w:val="24"/>
          </w:rPr>
          <w:t>,</w:t>
        </w:r>
      </w:ins>
      <w:r w:rsidR="003A1BE3">
        <w:rPr>
          <w:rFonts w:eastAsia="Arial Unicode MS"/>
          <w:color w:val="000000"/>
          <w:sz w:val="24"/>
          <w:szCs w:val="24"/>
        </w:rPr>
        <w:t xml:space="preserve"> </w:t>
      </w:r>
      <w:proofErr w:type="spellStart"/>
      <w:r w:rsidRPr="00EC2564">
        <w:rPr>
          <w:rFonts w:eastAsia="Arial Unicode MS"/>
          <w:color w:val="000000"/>
          <w:sz w:val="24"/>
          <w:szCs w:val="24"/>
        </w:rPr>
        <w:t>remembramento</w:t>
      </w:r>
      <w:proofErr w:type="spellEnd"/>
      <w:ins w:id="189" w:author="Karina Tiaki  Momose | Machado Meyer Advogados" w:date="2021-03-10T18:36:00Z">
        <w:r w:rsidRPr="00EC2564">
          <w:rPr>
            <w:rFonts w:eastAsia="Arial Unicode MS"/>
            <w:color w:val="000000"/>
            <w:sz w:val="24"/>
            <w:szCs w:val="24"/>
          </w:rPr>
          <w:t xml:space="preserve"> </w:t>
        </w:r>
        <w:r w:rsidR="00A11A17">
          <w:rPr>
            <w:rFonts w:eastAsia="Arial Unicode MS"/>
            <w:color w:val="000000"/>
            <w:sz w:val="24"/>
            <w:szCs w:val="24"/>
          </w:rPr>
          <w:t>ou unificação</w:t>
        </w:r>
      </w:ins>
      <w:r w:rsidR="00A11A17">
        <w:rPr>
          <w:rFonts w:eastAsia="Arial Unicode MS"/>
          <w:color w:val="000000"/>
          <w:sz w:val="24"/>
          <w:szCs w:val="24"/>
        </w:rPr>
        <w:t xml:space="preserve"> </w:t>
      </w:r>
      <w:r w:rsidRPr="00EC2564">
        <w:rPr>
          <w:rFonts w:eastAsia="Arial Unicode MS"/>
          <w:color w:val="000000"/>
          <w:sz w:val="24"/>
          <w:szCs w:val="24"/>
        </w:rPr>
        <w:t>nos termos previstos na Cláusula 3.3.</w:t>
      </w:r>
      <w:r w:rsidR="00C31562" w:rsidRPr="00EC2564">
        <w:rPr>
          <w:rFonts w:eastAsia="Arial Unicode MS"/>
          <w:color w:val="000000"/>
          <w:sz w:val="24"/>
          <w:szCs w:val="24"/>
        </w:rPr>
        <w:t>2</w:t>
      </w:r>
      <w:r w:rsidRPr="00EC2564">
        <w:rPr>
          <w:rFonts w:eastAsia="Arial Unicode MS"/>
          <w:color w:val="000000"/>
          <w:sz w:val="24"/>
          <w:szCs w:val="24"/>
        </w:rPr>
        <w:t xml:space="preserve"> </w:t>
      </w:r>
      <w:r w:rsidRPr="007A3917">
        <w:rPr>
          <w:rFonts w:eastAsia="Arial Unicode MS"/>
          <w:color w:val="000000"/>
          <w:sz w:val="24"/>
          <w:szCs w:val="24"/>
        </w:rPr>
        <w:t xml:space="preserve">acima somente poderão ser realizadas caso </w:t>
      </w:r>
      <w:r w:rsidR="00EA02CF" w:rsidRPr="007A3917">
        <w:rPr>
          <w:rFonts w:eastAsia="Arial Unicode MS"/>
          <w:color w:val="000000"/>
          <w:sz w:val="24"/>
          <w:szCs w:val="24"/>
        </w:rPr>
        <w:t>seja comprovado</w:t>
      </w:r>
      <w:r w:rsidR="00FB38AC" w:rsidRPr="007A3917">
        <w:rPr>
          <w:rFonts w:eastAsia="Arial Unicode MS"/>
          <w:color w:val="000000"/>
          <w:sz w:val="24"/>
          <w:szCs w:val="24"/>
        </w:rPr>
        <w:t xml:space="preserve"> por meio de </w:t>
      </w:r>
      <w:r w:rsidR="0010185E" w:rsidRPr="007A3917">
        <w:rPr>
          <w:rFonts w:eastAsia="Arial Unicode MS"/>
          <w:color w:val="000000"/>
          <w:sz w:val="24"/>
          <w:szCs w:val="24"/>
        </w:rPr>
        <w:t>L</w:t>
      </w:r>
      <w:r w:rsidR="00FB38AC" w:rsidRPr="007A3917">
        <w:rPr>
          <w:rFonts w:eastAsia="Arial Unicode MS"/>
          <w:color w:val="000000"/>
          <w:sz w:val="24"/>
          <w:szCs w:val="24"/>
        </w:rPr>
        <w:t xml:space="preserve">audo </w:t>
      </w:r>
      <w:r w:rsidR="00FF7A96" w:rsidRPr="007A3917">
        <w:rPr>
          <w:rFonts w:eastAsia="Arial Unicode MS"/>
          <w:color w:val="000000"/>
          <w:sz w:val="24"/>
          <w:szCs w:val="24"/>
        </w:rPr>
        <w:t xml:space="preserve">de </w:t>
      </w:r>
      <w:r w:rsidR="0010185E" w:rsidRPr="007A3917">
        <w:rPr>
          <w:rFonts w:eastAsia="Arial Unicode MS"/>
          <w:color w:val="000000"/>
          <w:sz w:val="24"/>
          <w:szCs w:val="24"/>
        </w:rPr>
        <w:t>A</w:t>
      </w:r>
      <w:r w:rsidR="00FF7A96" w:rsidRPr="007A3917">
        <w:rPr>
          <w:rFonts w:eastAsia="Arial Unicode MS"/>
          <w:color w:val="000000"/>
          <w:sz w:val="24"/>
          <w:szCs w:val="24"/>
        </w:rPr>
        <w:t>valiação</w:t>
      </w:r>
      <w:r w:rsidR="00DA6612" w:rsidRPr="007A3917">
        <w:rPr>
          <w:rFonts w:eastAsia="Arial Unicode MS"/>
          <w:color w:val="000000"/>
          <w:sz w:val="24"/>
          <w:szCs w:val="24"/>
        </w:rPr>
        <w:t>,</w:t>
      </w:r>
      <w:r w:rsidR="00EA02CF" w:rsidRPr="00EC2564">
        <w:rPr>
          <w:rFonts w:eastAsia="Arial Unicode MS"/>
          <w:color w:val="000000"/>
          <w:sz w:val="24"/>
          <w:szCs w:val="24"/>
        </w:rPr>
        <w:t xml:space="preserve"> </w:t>
      </w:r>
      <w:r w:rsidR="00FB38AC" w:rsidRPr="00EC2564">
        <w:rPr>
          <w:rFonts w:eastAsia="Arial Unicode MS"/>
          <w:color w:val="000000"/>
          <w:sz w:val="24"/>
          <w:szCs w:val="24"/>
        </w:rPr>
        <w:t xml:space="preserve">entregue </w:t>
      </w:r>
      <w:r w:rsidR="004F1FE7" w:rsidRPr="00EC2564">
        <w:rPr>
          <w:rFonts w:eastAsia="Arial Unicode MS"/>
          <w:color w:val="000000"/>
          <w:sz w:val="24"/>
          <w:szCs w:val="24"/>
        </w:rPr>
        <w:t>ao Agente Fiduciário</w:t>
      </w:r>
      <w:r w:rsidR="00FB38AC" w:rsidRPr="00EC2564">
        <w:rPr>
          <w:rFonts w:eastAsia="Arial Unicode MS"/>
          <w:color w:val="000000"/>
          <w:sz w:val="24"/>
          <w:szCs w:val="24"/>
        </w:rPr>
        <w:t>,</w:t>
      </w:r>
      <w:r w:rsidR="005B4F40" w:rsidRPr="00EC2564">
        <w:rPr>
          <w:rFonts w:eastAsia="Arial Unicode MS"/>
          <w:color w:val="000000"/>
          <w:sz w:val="24"/>
          <w:szCs w:val="24"/>
        </w:rPr>
        <w:t xml:space="preserve"> </w:t>
      </w:r>
      <w:r w:rsidR="00EA02CF" w:rsidRPr="00EC2564">
        <w:rPr>
          <w:rFonts w:eastAsia="Arial Unicode MS"/>
          <w:color w:val="000000"/>
          <w:sz w:val="24"/>
          <w:szCs w:val="24"/>
        </w:rPr>
        <w:t xml:space="preserve">que tais atos </w:t>
      </w:r>
      <w:r w:rsidRPr="00EC2564">
        <w:rPr>
          <w:rFonts w:eastAsia="Arial Unicode MS"/>
          <w:color w:val="000000"/>
          <w:sz w:val="24"/>
          <w:szCs w:val="24"/>
        </w:rPr>
        <w:t xml:space="preserve">não </w:t>
      </w:r>
      <w:r w:rsidR="00406053" w:rsidRPr="00EC2564">
        <w:rPr>
          <w:rFonts w:eastAsia="Arial Unicode MS"/>
          <w:color w:val="000000"/>
          <w:sz w:val="24"/>
          <w:szCs w:val="24"/>
        </w:rPr>
        <w:t>prejudiquem</w:t>
      </w:r>
      <w:r w:rsidRPr="00EC2564">
        <w:rPr>
          <w:rFonts w:eastAsia="Arial Unicode MS"/>
          <w:color w:val="000000"/>
          <w:sz w:val="24"/>
          <w:szCs w:val="24"/>
        </w:rPr>
        <w:t xml:space="preserve">, de qualquer forma, a garantia prestada </w:t>
      </w:r>
      <w:r w:rsidR="005777B5" w:rsidRPr="00EC2564">
        <w:rPr>
          <w:rFonts w:eastAsia="Arial Unicode MS"/>
          <w:color w:val="000000"/>
          <w:sz w:val="24"/>
          <w:szCs w:val="24"/>
        </w:rPr>
        <w:t xml:space="preserve">por meio </w:t>
      </w:r>
      <w:r w:rsidRPr="00EC2564">
        <w:rPr>
          <w:rFonts w:eastAsia="Arial Unicode MS"/>
          <w:color w:val="000000"/>
          <w:sz w:val="24"/>
          <w:szCs w:val="24"/>
        </w:rPr>
        <w:t>do presente Contrato</w:t>
      </w:r>
      <w:r w:rsidRPr="00EC2564">
        <w:rPr>
          <w:color w:val="1F497D"/>
          <w:sz w:val="24"/>
          <w:szCs w:val="24"/>
        </w:rPr>
        <w:t xml:space="preserve"> </w:t>
      </w:r>
      <w:r w:rsidRPr="00EC2564">
        <w:rPr>
          <w:sz w:val="24"/>
          <w:szCs w:val="24"/>
        </w:rPr>
        <w:t>e</w:t>
      </w:r>
      <w:r w:rsidR="00EA02CF" w:rsidRPr="00EC2564">
        <w:rPr>
          <w:sz w:val="24"/>
          <w:szCs w:val="24"/>
        </w:rPr>
        <w:t>/ou</w:t>
      </w:r>
      <w:r w:rsidRPr="00EC2564">
        <w:rPr>
          <w:sz w:val="24"/>
          <w:szCs w:val="24"/>
        </w:rPr>
        <w:t xml:space="preserve"> não reduz</w:t>
      </w:r>
      <w:r w:rsidR="00406053" w:rsidRPr="00EC2564">
        <w:rPr>
          <w:sz w:val="24"/>
          <w:szCs w:val="24"/>
        </w:rPr>
        <w:t>am</w:t>
      </w:r>
      <w:r w:rsidRPr="00EC2564">
        <w:rPr>
          <w:sz w:val="24"/>
          <w:szCs w:val="24"/>
        </w:rPr>
        <w:t xml:space="preserve"> o Valor de Avaliação </w:t>
      </w:r>
      <w:r w:rsidR="0075318F" w:rsidRPr="00EC2564">
        <w:rPr>
          <w:sz w:val="24"/>
          <w:szCs w:val="24"/>
        </w:rPr>
        <w:t xml:space="preserve">Inicial </w:t>
      </w:r>
      <w:r w:rsidRPr="00EC2564">
        <w:rPr>
          <w:sz w:val="24"/>
          <w:szCs w:val="24"/>
        </w:rPr>
        <w:t>(conforme abaixo definido</w:t>
      </w:r>
      <w:r w:rsidR="004D00EF" w:rsidRPr="00EC2564">
        <w:rPr>
          <w:sz w:val="24"/>
          <w:szCs w:val="24"/>
        </w:rPr>
        <w:t xml:space="preserve"> na Cláusula 6.1 abaixo</w:t>
      </w:r>
      <w:r w:rsidRPr="00EC2564">
        <w:rPr>
          <w:sz w:val="24"/>
          <w:szCs w:val="24"/>
        </w:rPr>
        <w:t>)</w:t>
      </w:r>
      <w:r w:rsidRPr="00EC2564">
        <w:rPr>
          <w:rFonts w:eastAsia="Arial Unicode MS"/>
          <w:sz w:val="24"/>
          <w:szCs w:val="24"/>
        </w:rPr>
        <w:t>.</w:t>
      </w:r>
      <w:r w:rsidR="00F02AB4" w:rsidRPr="00EC2564">
        <w:rPr>
          <w:rFonts w:eastAsia="Arial Unicode MS"/>
          <w:sz w:val="24"/>
          <w:szCs w:val="24"/>
        </w:rPr>
        <w:t xml:space="preserve"> </w:t>
      </w:r>
    </w:p>
    <w:p w14:paraId="61092A95" w14:textId="77777777" w:rsidR="0071212E" w:rsidRPr="00EC2564" w:rsidRDefault="0071212E" w:rsidP="00327093">
      <w:pPr>
        <w:widowControl/>
        <w:autoSpaceDE/>
        <w:autoSpaceDN/>
        <w:adjustRightInd/>
        <w:spacing w:line="300" w:lineRule="exact"/>
        <w:jc w:val="both"/>
        <w:rPr>
          <w:sz w:val="24"/>
          <w:szCs w:val="24"/>
        </w:rPr>
      </w:pPr>
    </w:p>
    <w:p w14:paraId="37B37391"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Fiduciante se compromete a manter </w:t>
      </w:r>
      <w:r w:rsidR="00E94FE7" w:rsidRPr="00EC2564">
        <w:rPr>
          <w:sz w:val="24"/>
          <w:szCs w:val="24"/>
        </w:rPr>
        <w:t>a Fração Ideal</w:t>
      </w:r>
      <w:r w:rsidRPr="00EC2564">
        <w:rPr>
          <w:sz w:val="24"/>
          <w:szCs w:val="24"/>
        </w:rPr>
        <w:t>, ora alienad</w:t>
      </w:r>
      <w:r w:rsidR="00E94FE7" w:rsidRPr="00EC2564">
        <w:rPr>
          <w:sz w:val="24"/>
          <w:szCs w:val="24"/>
        </w:rPr>
        <w:t>a</w:t>
      </w:r>
      <w:r w:rsidRPr="00EC2564">
        <w:rPr>
          <w:sz w:val="24"/>
          <w:szCs w:val="24"/>
        </w:rPr>
        <w:t xml:space="preserve"> fiduciariamente</w:t>
      </w:r>
      <w:r w:rsidR="003A1BE3">
        <w:rPr>
          <w:sz w:val="24"/>
          <w:szCs w:val="24"/>
        </w:rPr>
        <w:t xml:space="preserve"> nos termos deste</w:t>
      </w:r>
      <w:r w:rsidRPr="00EC2564">
        <w:rPr>
          <w:sz w:val="24"/>
          <w:szCs w:val="24"/>
        </w:rPr>
        <w:t xml:space="preserve"> Contrato, em perfeito estado de segurança e utilização.</w:t>
      </w:r>
    </w:p>
    <w:p w14:paraId="7A65488E" w14:textId="77777777" w:rsidR="002C4C92" w:rsidRPr="00EC2564" w:rsidRDefault="002C4C92" w:rsidP="00327093">
      <w:pPr>
        <w:spacing w:line="300" w:lineRule="exact"/>
        <w:jc w:val="both"/>
        <w:rPr>
          <w:sz w:val="24"/>
          <w:szCs w:val="24"/>
        </w:rPr>
      </w:pPr>
    </w:p>
    <w:p w14:paraId="1A9D6959" w14:textId="77777777" w:rsidR="002C4C92" w:rsidRPr="00EC2564" w:rsidRDefault="002C4C92" w:rsidP="005278EF">
      <w:pPr>
        <w:spacing w:line="300" w:lineRule="exact"/>
        <w:ind w:left="720"/>
        <w:jc w:val="both"/>
        <w:rPr>
          <w:rFonts w:eastAsia="Arial Unicode MS"/>
          <w:w w:val="0"/>
          <w:sz w:val="24"/>
          <w:szCs w:val="24"/>
        </w:rPr>
      </w:pPr>
      <w:r w:rsidRPr="00EC2564">
        <w:rPr>
          <w:rFonts w:eastAsia="Arial Unicode MS"/>
          <w:w w:val="0"/>
          <w:sz w:val="24"/>
          <w:szCs w:val="24"/>
        </w:rPr>
        <w:t>3.4.1.</w:t>
      </w:r>
      <w:r w:rsidRPr="00EC2564">
        <w:rPr>
          <w:rFonts w:eastAsia="Arial Unicode MS"/>
          <w:w w:val="0"/>
          <w:sz w:val="24"/>
          <w:szCs w:val="24"/>
        </w:rPr>
        <w:tab/>
        <w:t xml:space="preserve">A Fiduciante não poderá transmitir </w:t>
      </w:r>
      <w:r w:rsidR="00E94FE7" w:rsidRPr="00EC2564">
        <w:rPr>
          <w:rFonts w:eastAsia="Arial Unicode MS"/>
          <w:w w:val="0"/>
          <w:sz w:val="24"/>
          <w:szCs w:val="24"/>
        </w:rPr>
        <w:t xml:space="preserve">a Fração Ideal </w:t>
      </w:r>
      <w:r w:rsidR="00AC331A" w:rsidRPr="00EC2564">
        <w:rPr>
          <w:rFonts w:eastAsia="Arial Unicode MS"/>
          <w:w w:val="0"/>
          <w:sz w:val="24"/>
          <w:szCs w:val="24"/>
        </w:rPr>
        <w:t>a terceiro</w:t>
      </w:r>
      <w:r w:rsidRPr="00EC2564">
        <w:rPr>
          <w:rFonts w:eastAsia="Arial Unicode MS"/>
          <w:w w:val="0"/>
          <w:sz w:val="24"/>
          <w:szCs w:val="24"/>
        </w:rPr>
        <w:t xml:space="preserve">, a não ser que obtenha prévia e expressa anuência </w:t>
      </w:r>
      <w:r w:rsidR="002C16D9" w:rsidRPr="00EC2564">
        <w:rPr>
          <w:rFonts w:eastAsia="Arial Unicode MS"/>
          <w:w w:val="0"/>
          <w:sz w:val="24"/>
          <w:szCs w:val="24"/>
        </w:rPr>
        <w:t>do Agente Fiduciário</w:t>
      </w:r>
      <w:r w:rsidRPr="00EC2564">
        <w:rPr>
          <w:rFonts w:eastAsia="Arial Unicode MS"/>
          <w:w w:val="0"/>
          <w:sz w:val="24"/>
          <w:szCs w:val="24"/>
        </w:rPr>
        <w:t xml:space="preserve">, que deverá agir conforme instrução dos </w:t>
      </w:r>
      <w:r w:rsidR="002C16D9" w:rsidRPr="00EC2564">
        <w:rPr>
          <w:rFonts w:eastAsia="Arial Unicode MS"/>
          <w:w w:val="0"/>
          <w:sz w:val="24"/>
          <w:szCs w:val="24"/>
        </w:rPr>
        <w:t>Debenturistas</w:t>
      </w:r>
      <w:r w:rsidRPr="00EC2564">
        <w:rPr>
          <w:rFonts w:eastAsia="Arial Unicode MS"/>
          <w:w w:val="0"/>
          <w:sz w:val="24"/>
          <w:szCs w:val="24"/>
        </w:rPr>
        <w:t>,</w:t>
      </w:r>
      <w:bookmarkStart w:id="190" w:name="_DV_C155"/>
      <w:r w:rsidRPr="00EC2564">
        <w:rPr>
          <w:rFonts w:eastAsia="Arial Unicode MS"/>
          <w:sz w:val="24"/>
          <w:szCs w:val="24"/>
        </w:rPr>
        <w:t xml:space="preserve"> e</w:t>
      </w:r>
      <w:bookmarkStart w:id="191" w:name="_DV_M116"/>
      <w:bookmarkEnd w:id="190"/>
      <w:bookmarkEnd w:id="191"/>
      <w:r w:rsidRPr="00EC2564">
        <w:rPr>
          <w:rFonts w:eastAsia="Arial Unicode MS"/>
          <w:sz w:val="24"/>
          <w:szCs w:val="24"/>
        </w:rPr>
        <w:t xml:space="preserve"> o terceiro adquirente assuma integralmente as obrigações previstas nesta Alienação Fiduciária</w:t>
      </w:r>
      <w:bookmarkStart w:id="192" w:name="_DV_C156"/>
      <w:r w:rsidR="007B7C32" w:rsidRPr="00EC2564">
        <w:rPr>
          <w:rFonts w:eastAsia="Arial Unicode MS"/>
          <w:sz w:val="24"/>
          <w:szCs w:val="24"/>
        </w:rPr>
        <w:t xml:space="preserve">, </w:t>
      </w:r>
      <w:r w:rsidR="007B7C32" w:rsidRPr="00EC2564">
        <w:rPr>
          <w:sz w:val="24"/>
          <w:szCs w:val="24"/>
        </w:rPr>
        <w:t xml:space="preserve">sob pena de tal alienação ser considerada um evento de </w:t>
      </w:r>
      <w:r w:rsidR="002C16D9" w:rsidRPr="00EC2564">
        <w:rPr>
          <w:rFonts w:eastAsia="Arial Unicode MS"/>
          <w:sz w:val="24"/>
          <w:szCs w:val="24"/>
        </w:rPr>
        <w:t>v</w:t>
      </w:r>
      <w:r w:rsidR="007B7C32" w:rsidRPr="00EC2564">
        <w:rPr>
          <w:rFonts w:eastAsia="Arial Unicode MS"/>
          <w:sz w:val="24"/>
          <w:szCs w:val="24"/>
        </w:rPr>
        <w:t xml:space="preserve">encimento </w:t>
      </w:r>
      <w:r w:rsidR="002C16D9" w:rsidRPr="00EC2564">
        <w:rPr>
          <w:rFonts w:eastAsia="Arial Unicode MS"/>
          <w:sz w:val="24"/>
          <w:szCs w:val="24"/>
        </w:rPr>
        <w:t>a</w:t>
      </w:r>
      <w:r w:rsidR="007B7C32" w:rsidRPr="00EC2564">
        <w:rPr>
          <w:rFonts w:eastAsia="Arial Unicode MS"/>
          <w:sz w:val="24"/>
          <w:szCs w:val="24"/>
        </w:rPr>
        <w:t>ntecipado</w:t>
      </w:r>
      <w:r w:rsidR="002C16D9" w:rsidRPr="00EC2564">
        <w:rPr>
          <w:rFonts w:eastAsia="Arial Unicode MS"/>
          <w:sz w:val="24"/>
          <w:szCs w:val="24"/>
        </w:rPr>
        <w:t>, conforme previsto na Escritura de Emissão</w:t>
      </w:r>
      <w:r w:rsidRPr="00EC2564">
        <w:rPr>
          <w:rFonts w:eastAsia="Arial Unicode MS"/>
          <w:sz w:val="24"/>
          <w:szCs w:val="24"/>
        </w:rPr>
        <w:t xml:space="preserve">. A transmissão </w:t>
      </w:r>
      <w:r w:rsidR="00577DD2" w:rsidRPr="00EC2564">
        <w:rPr>
          <w:rFonts w:eastAsia="Arial Unicode MS"/>
          <w:sz w:val="24"/>
          <w:szCs w:val="24"/>
        </w:rPr>
        <w:t>da Fração Ideal</w:t>
      </w:r>
      <w:r w:rsidRPr="00EC2564">
        <w:rPr>
          <w:rFonts w:eastAsia="Arial Unicode MS"/>
          <w:sz w:val="24"/>
          <w:szCs w:val="24"/>
        </w:rPr>
        <w:t xml:space="preserve"> pela Fiduciante sem a prévia e expressa anuência </w:t>
      </w:r>
      <w:r w:rsidR="002C16D9" w:rsidRPr="00EC2564">
        <w:rPr>
          <w:rFonts w:eastAsia="Arial Unicode MS"/>
          <w:sz w:val="24"/>
          <w:szCs w:val="24"/>
        </w:rPr>
        <w:t xml:space="preserve">do Agente Fiduciário, conforme orientado pelos Debenturistas, </w:t>
      </w:r>
      <w:r w:rsidRPr="00EC2564">
        <w:rPr>
          <w:rFonts w:eastAsia="Arial Unicode MS"/>
          <w:sz w:val="24"/>
          <w:szCs w:val="24"/>
        </w:rPr>
        <w:t xml:space="preserve">nos termos acima previstos constituirá evento de </w:t>
      </w:r>
      <w:r w:rsidR="002C16D9" w:rsidRPr="00EC2564">
        <w:rPr>
          <w:rFonts w:eastAsia="Arial Unicode MS"/>
          <w:sz w:val="24"/>
          <w:szCs w:val="24"/>
        </w:rPr>
        <w:t>v</w:t>
      </w:r>
      <w:r w:rsidRPr="00EC2564">
        <w:rPr>
          <w:rFonts w:eastAsia="Arial Unicode MS"/>
          <w:sz w:val="24"/>
          <w:szCs w:val="24"/>
        </w:rPr>
        <w:t xml:space="preserve">encimento </w:t>
      </w:r>
      <w:r w:rsidR="002C16D9" w:rsidRPr="00EC2564">
        <w:rPr>
          <w:rFonts w:eastAsia="Arial Unicode MS"/>
          <w:sz w:val="24"/>
          <w:szCs w:val="24"/>
        </w:rPr>
        <w:t>a</w:t>
      </w:r>
      <w:r w:rsidRPr="00EC2564">
        <w:rPr>
          <w:rFonts w:eastAsia="Arial Unicode MS"/>
          <w:sz w:val="24"/>
          <w:szCs w:val="24"/>
        </w:rPr>
        <w:t xml:space="preserve">ntecipado </w:t>
      </w:r>
      <w:r w:rsidR="002C16D9" w:rsidRPr="00EC2564">
        <w:rPr>
          <w:rFonts w:eastAsia="Arial Unicode MS"/>
          <w:sz w:val="24"/>
          <w:szCs w:val="24"/>
        </w:rPr>
        <w:t>das Debêntures</w:t>
      </w:r>
      <w:r w:rsidRPr="00EC2564">
        <w:rPr>
          <w:rFonts w:eastAsia="Arial Unicode MS"/>
          <w:sz w:val="24"/>
          <w:szCs w:val="24"/>
        </w:rPr>
        <w:t xml:space="preserve">, nos termos previstos </w:t>
      </w:r>
      <w:r w:rsidR="004049FD" w:rsidRPr="00EC2564">
        <w:rPr>
          <w:rFonts w:eastAsia="Arial Unicode MS"/>
          <w:sz w:val="24"/>
          <w:szCs w:val="24"/>
        </w:rPr>
        <w:t>nos Documentos</w:t>
      </w:r>
      <w:r w:rsidRPr="00EC2564">
        <w:rPr>
          <w:rFonts w:eastAsia="Arial Unicode MS"/>
          <w:sz w:val="24"/>
          <w:szCs w:val="24"/>
        </w:rPr>
        <w:t xml:space="preserve"> das Obrigações Garantidas.</w:t>
      </w:r>
      <w:bookmarkEnd w:id="192"/>
      <w:r w:rsidR="008302BB" w:rsidRPr="00EC2564">
        <w:rPr>
          <w:rFonts w:eastAsia="Arial Unicode MS"/>
          <w:sz w:val="24"/>
          <w:szCs w:val="24"/>
        </w:rPr>
        <w:t xml:space="preserve"> </w:t>
      </w:r>
      <w:r w:rsidR="00AC331A" w:rsidRPr="00EC2564">
        <w:rPr>
          <w:rFonts w:eastAsia="Arial Unicode MS"/>
          <w:sz w:val="24"/>
          <w:szCs w:val="24"/>
        </w:rPr>
        <w:t xml:space="preserve">Para os fins da presente Cláusula, serão, desde já, consideradas aprovadas, independentemente da realização de assembleia geral de Debenturistas, </w:t>
      </w:r>
      <w:r w:rsidR="00846670" w:rsidRPr="00EC2564">
        <w:rPr>
          <w:rFonts w:eastAsia="Arial Unicode MS"/>
          <w:sz w:val="24"/>
          <w:szCs w:val="24"/>
        </w:rPr>
        <w:t xml:space="preserve">quaisquer transferências </w:t>
      </w:r>
      <w:r w:rsidR="00577DD2" w:rsidRPr="00EC2564">
        <w:rPr>
          <w:rFonts w:eastAsia="Arial Unicode MS"/>
          <w:sz w:val="24"/>
          <w:szCs w:val="24"/>
        </w:rPr>
        <w:t>da Fração Ideal</w:t>
      </w:r>
      <w:r w:rsidR="00846670" w:rsidRPr="00EC2564">
        <w:rPr>
          <w:rFonts w:eastAsia="Arial Unicode MS"/>
          <w:sz w:val="24"/>
          <w:szCs w:val="24"/>
        </w:rPr>
        <w:t xml:space="preserve">, total ou parcialmente, a uma ou mais </w:t>
      </w:r>
      <w:r w:rsidR="00BF13A4" w:rsidRPr="00EC2564">
        <w:rPr>
          <w:rFonts w:eastAsia="Arial Unicode MS"/>
          <w:sz w:val="24"/>
          <w:szCs w:val="24"/>
        </w:rPr>
        <w:t>entidades</w:t>
      </w:r>
      <w:r w:rsidR="00846670" w:rsidRPr="00EC2564">
        <w:rPr>
          <w:rFonts w:eastAsia="Arial Unicode MS"/>
          <w:sz w:val="24"/>
          <w:szCs w:val="24"/>
        </w:rPr>
        <w:t xml:space="preserve"> Controladas pela Fiduciante</w:t>
      </w:r>
      <w:r w:rsidR="00665832" w:rsidRPr="00EC2564">
        <w:rPr>
          <w:rFonts w:eastAsia="Arial Unicode MS"/>
          <w:sz w:val="24"/>
          <w:szCs w:val="24"/>
        </w:rPr>
        <w:t xml:space="preserve"> em virtude de reorganização societária</w:t>
      </w:r>
      <w:r w:rsidR="009B7C56" w:rsidRPr="00EC2564">
        <w:rPr>
          <w:rFonts w:eastAsia="Arial Unicode MS"/>
          <w:sz w:val="24"/>
          <w:szCs w:val="24"/>
        </w:rPr>
        <w:t xml:space="preserve"> permitida nos termos da Escritura de Emissão</w:t>
      </w:r>
      <w:r w:rsidR="00846670" w:rsidRPr="00EC2564">
        <w:rPr>
          <w:rFonts w:eastAsia="Arial Unicode MS"/>
          <w:sz w:val="24"/>
          <w:szCs w:val="24"/>
        </w:rPr>
        <w:t>, desde que tais Controladas celebrem aditamento a este Contrato, assumindo as obrigações previstas nesta Alienação Fiduciária.</w:t>
      </w:r>
    </w:p>
    <w:p w14:paraId="23DF3541" w14:textId="77777777" w:rsidR="002C4C92" w:rsidRPr="00EC2564" w:rsidRDefault="002C4C92" w:rsidP="005278EF">
      <w:pPr>
        <w:spacing w:line="300" w:lineRule="exact"/>
        <w:jc w:val="both"/>
        <w:rPr>
          <w:sz w:val="24"/>
          <w:szCs w:val="24"/>
        </w:rPr>
      </w:pPr>
    </w:p>
    <w:p w14:paraId="450AC1C0" w14:textId="51070ED4" w:rsidR="002C4C92" w:rsidRPr="00EC2564" w:rsidRDefault="002C4C92" w:rsidP="005278EF">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Na hipótese de </w:t>
      </w:r>
      <w:del w:id="193" w:author="Karina Tiaki  Momose | Machado Meyer Advogados" w:date="2021-03-10T18:36:00Z">
        <w:r w:rsidR="003A1BE3">
          <w:rPr>
            <w:sz w:val="24"/>
            <w:szCs w:val="24"/>
          </w:rPr>
          <w:delText>o Imóvel</w:delText>
        </w:r>
      </w:del>
      <w:ins w:id="194" w:author="Karina Tiaki  Momose | Machado Meyer Advogados" w:date="2021-03-10T18:36:00Z">
        <w:r w:rsidR="003273E6">
          <w:rPr>
            <w:sz w:val="24"/>
            <w:szCs w:val="24"/>
          </w:rPr>
          <w:t>a Fração Ideal</w:t>
        </w:r>
      </w:ins>
      <w:r w:rsidR="003A1BE3">
        <w:rPr>
          <w:sz w:val="24"/>
          <w:szCs w:val="24"/>
        </w:rPr>
        <w:t xml:space="preserve"> </w:t>
      </w:r>
      <w:r w:rsidR="00406053" w:rsidRPr="00EC2564">
        <w:rPr>
          <w:sz w:val="24"/>
          <w:szCs w:val="24"/>
        </w:rPr>
        <w:t xml:space="preserve">comprovadamente </w:t>
      </w:r>
      <w:r w:rsidRPr="00EC2564">
        <w:rPr>
          <w:sz w:val="24"/>
          <w:szCs w:val="24"/>
        </w:rPr>
        <w:t xml:space="preserve">deteriorar-se ou </w:t>
      </w:r>
      <w:r w:rsidR="003A1BE3">
        <w:rPr>
          <w:sz w:val="24"/>
          <w:szCs w:val="24"/>
        </w:rPr>
        <w:t xml:space="preserve">tiver seu valor </w:t>
      </w:r>
      <w:r w:rsidRPr="00EC2564">
        <w:rPr>
          <w:sz w:val="24"/>
          <w:szCs w:val="24"/>
        </w:rPr>
        <w:t>diminu</w:t>
      </w:r>
      <w:r w:rsidR="003A1BE3">
        <w:rPr>
          <w:sz w:val="24"/>
          <w:szCs w:val="24"/>
        </w:rPr>
        <w:t>ído</w:t>
      </w:r>
      <w:r w:rsidRPr="00EC2564">
        <w:rPr>
          <w:sz w:val="24"/>
          <w:szCs w:val="24"/>
        </w:rPr>
        <w:t xml:space="preserve"> por qualquer razão, </w:t>
      </w:r>
      <w:r w:rsidR="00BE1A3B" w:rsidRPr="00EC2564">
        <w:rPr>
          <w:sz w:val="24"/>
          <w:szCs w:val="24"/>
        </w:rPr>
        <w:t xml:space="preserve">conforme verificado pelo Agente Fiduciário, nos termos do </w:t>
      </w:r>
      <w:r w:rsidR="004857F3">
        <w:rPr>
          <w:sz w:val="24"/>
          <w:szCs w:val="24"/>
        </w:rPr>
        <w:t>L</w:t>
      </w:r>
      <w:r w:rsidR="00BE1A3B" w:rsidRPr="00EC2564">
        <w:rPr>
          <w:sz w:val="24"/>
          <w:szCs w:val="24"/>
        </w:rPr>
        <w:t xml:space="preserve">audo de </w:t>
      </w:r>
      <w:r w:rsidR="004857F3">
        <w:rPr>
          <w:sz w:val="24"/>
          <w:szCs w:val="24"/>
        </w:rPr>
        <w:t>A</w:t>
      </w:r>
      <w:r w:rsidR="00BE1A3B" w:rsidRPr="00EC2564">
        <w:rPr>
          <w:sz w:val="24"/>
          <w:szCs w:val="24"/>
        </w:rPr>
        <w:t>valiação</w:t>
      </w:r>
      <w:r w:rsidR="00863FDD" w:rsidRPr="00EC2564">
        <w:rPr>
          <w:sz w:val="24"/>
          <w:szCs w:val="24"/>
        </w:rPr>
        <w:t xml:space="preserve"> </w:t>
      </w:r>
      <w:r w:rsidR="00080CC0" w:rsidRPr="00EC2564">
        <w:rPr>
          <w:sz w:val="24"/>
          <w:szCs w:val="24"/>
        </w:rPr>
        <w:t>da Fração Ideal</w:t>
      </w:r>
      <w:r w:rsidR="00BE1A3B" w:rsidRPr="00EC2564">
        <w:rPr>
          <w:sz w:val="24"/>
          <w:szCs w:val="24"/>
        </w:rPr>
        <w:t xml:space="preserve">, a ser elaborado periodicamente conforme Cláusula 6.1.1 </w:t>
      </w:r>
      <w:r w:rsidR="000F7D0A" w:rsidRPr="00EC2564">
        <w:rPr>
          <w:sz w:val="24"/>
          <w:szCs w:val="24"/>
        </w:rPr>
        <w:t xml:space="preserve">e seguintes </w:t>
      </w:r>
      <w:r w:rsidR="00BE1A3B" w:rsidRPr="00EC2564">
        <w:rPr>
          <w:sz w:val="24"/>
          <w:szCs w:val="24"/>
        </w:rPr>
        <w:t>abaixo,</w:t>
      </w:r>
      <w:r w:rsidR="00807C39" w:rsidRPr="00EC2564">
        <w:rPr>
          <w:sz w:val="24"/>
          <w:szCs w:val="24"/>
        </w:rPr>
        <w:t xml:space="preserve"> </w:t>
      </w:r>
      <w:r w:rsidRPr="00EC2564">
        <w:rPr>
          <w:sz w:val="24"/>
          <w:szCs w:val="24"/>
        </w:rPr>
        <w:t xml:space="preserve">inclusive na hipótese de qualquer constrição judicial que recaia sobre qualquer </w:t>
      </w:r>
      <w:r w:rsidR="00900733" w:rsidRPr="00EC2564">
        <w:rPr>
          <w:sz w:val="24"/>
          <w:szCs w:val="24"/>
        </w:rPr>
        <w:t xml:space="preserve">parte </w:t>
      </w:r>
      <w:bookmarkStart w:id="195" w:name="_DV_M53"/>
      <w:bookmarkEnd w:id="195"/>
      <w:r w:rsidR="00080CC0" w:rsidRPr="00EC2564">
        <w:rPr>
          <w:sz w:val="24"/>
          <w:szCs w:val="24"/>
        </w:rPr>
        <w:t>da Fração Ideal</w:t>
      </w:r>
      <w:r w:rsidR="00846670" w:rsidRPr="00EC2564">
        <w:rPr>
          <w:sz w:val="24"/>
          <w:szCs w:val="24"/>
        </w:rPr>
        <w:t xml:space="preserve"> e, como resultado de tal evento, </w:t>
      </w:r>
      <w:r w:rsidR="006D6328" w:rsidRPr="00EC2564">
        <w:rPr>
          <w:sz w:val="24"/>
          <w:szCs w:val="24"/>
        </w:rPr>
        <w:t>haja</w:t>
      </w:r>
      <w:r w:rsidR="00846670" w:rsidRPr="00EC2564">
        <w:rPr>
          <w:sz w:val="24"/>
          <w:szCs w:val="24"/>
        </w:rPr>
        <w:t xml:space="preserve"> </w:t>
      </w:r>
      <w:r w:rsidR="006D6328" w:rsidRPr="00EC2564">
        <w:rPr>
          <w:sz w:val="24"/>
          <w:szCs w:val="24"/>
        </w:rPr>
        <w:t xml:space="preserve">um </w:t>
      </w:r>
      <w:r w:rsidR="00846670" w:rsidRPr="00EC2564">
        <w:rPr>
          <w:sz w:val="24"/>
          <w:szCs w:val="24"/>
        </w:rPr>
        <w:t>descumprimento do Índice de Cobertura Máximo da Alienação Fiduciária</w:t>
      </w:r>
      <w:r w:rsidR="006D6328" w:rsidRPr="00EC2564">
        <w:rPr>
          <w:sz w:val="24"/>
          <w:szCs w:val="24"/>
        </w:rPr>
        <w:t xml:space="preserve"> (conforme definido abaixo)</w:t>
      </w:r>
      <w:r w:rsidRPr="00EC2564">
        <w:rPr>
          <w:sz w:val="24"/>
          <w:szCs w:val="24"/>
        </w:rPr>
        <w:t xml:space="preserve">, </w:t>
      </w:r>
      <w:r w:rsidR="00846670" w:rsidRPr="00EC2564">
        <w:rPr>
          <w:sz w:val="24"/>
          <w:szCs w:val="24"/>
        </w:rPr>
        <w:t>ou,</w:t>
      </w:r>
      <w:r w:rsidR="00F61C6A" w:rsidRPr="00EC2564">
        <w:rPr>
          <w:sz w:val="24"/>
          <w:szCs w:val="24"/>
        </w:rPr>
        <w:t xml:space="preserve"> ainda,</w:t>
      </w:r>
      <w:r w:rsidR="00846670" w:rsidRPr="00EC2564">
        <w:rPr>
          <w:sz w:val="24"/>
          <w:szCs w:val="24"/>
        </w:rPr>
        <w:t xml:space="preserve"> na hipótese </w:t>
      </w:r>
      <w:r w:rsidR="00577DD2" w:rsidRPr="00EC2564">
        <w:rPr>
          <w:sz w:val="24"/>
          <w:szCs w:val="24"/>
        </w:rPr>
        <w:t xml:space="preserve">da Fração Ideal </w:t>
      </w:r>
      <w:r w:rsidRPr="00EC2564">
        <w:rPr>
          <w:sz w:val="24"/>
          <w:szCs w:val="24"/>
        </w:rPr>
        <w:t xml:space="preserve">tornar-se </w:t>
      </w:r>
      <w:r w:rsidR="00406053" w:rsidRPr="00EC2564">
        <w:rPr>
          <w:sz w:val="24"/>
          <w:szCs w:val="24"/>
        </w:rPr>
        <w:t xml:space="preserve">comprovadamente </w:t>
      </w:r>
      <w:r w:rsidRPr="00EC2564">
        <w:rPr>
          <w:sz w:val="24"/>
          <w:szCs w:val="24"/>
        </w:rPr>
        <w:t>inábil ou imprópri</w:t>
      </w:r>
      <w:r w:rsidR="00BF13A4" w:rsidRPr="00EC2564">
        <w:rPr>
          <w:sz w:val="24"/>
          <w:szCs w:val="24"/>
        </w:rPr>
        <w:t>a</w:t>
      </w:r>
      <w:r w:rsidRPr="00EC2564">
        <w:rPr>
          <w:sz w:val="24"/>
          <w:szCs w:val="24"/>
        </w:rPr>
        <w:t xml:space="preserve"> para garantir o cumprimento da</w:t>
      </w:r>
      <w:r w:rsidR="008B2A77" w:rsidRPr="00EC2564">
        <w:rPr>
          <w:sz w:val="24"/>
          <w:szCs w:val="24"/>
        </w:rPr>
        <w:t>s Obrigações Garantidas</w:t>
      </w:r>
      <w:r w:rsidRPr="00EC2564">
        <w:rPr>
          <w:sz w:val="24"/>
          <w:szCs w:val="24"/>
        </w:rPr>
        <w:t xml:space="preserve">, a Fiduciante deverá oferecer </w:t>
      </w:r>
      <w:r w:rsidR="002C16D9" w:rsidRPr="00EC2564">
        <w:rPr>
          <w:sz w:val="24"/>
          <w:szCs w:val="24"/>
        </w:rPr>
        <w:t>ao Agente Fiduciário</w:t>
      </w:r>
      <w:r w:rsidRPr="00EC2564">
        <w:rPr>
          <w:sz w:val="24"/>
          <w:szCs w:val="24"/>
        </w:rPr>
        <w:t xml:space="preserve"> </w:t>
      </w:r>
      <w:r w:rsidR="00BE1A3B" w:rsidRPr="00EC2564">
        <w:rPr>
          <w:sz w:val="24"/>
          <w:szCs w:val="24"/>
        </w:rPr>
        <w:t xml:space="preserve">o </w:t>
      </w:r>
      <w:r w:rsidR="00807C39" w:rsidRPr="00EC2564">
        <w:rPr>
          <w:sz w:val="24"/>
          <w:szCs w:val="24"/>
        </w:rPr>
        <w:t xml:space="preserve">reforço </w:t>
      </w:r>
      <w:r w:rsidRPr="00EC2564">
        <w:rPr>
          <w:sz w:val="24"/>
          <w:szCs w:val="24"/>
        </w:rPr>
        <w:t>de garantia</w:t>
      </w:r>
      <w:r w:rsidR="00807C39" w:rsidRPr="00EC2564">
        <w:rPr>
          <w:sz w:val="24"/>
          <w:szCs w:val="24"/>
        </w:rPr>
        <w:t>, sendo certo que o</w:t>
      </w:r>
      <w:r w:rsidR="00F61C6A" w:rsidRPr="00EC2564">
        <w:rPr>
          <w:sz w:val="24"/>
          <w:szCs w:val="24"/>
        </w:rPr>
        <w:t xml:space="preserve"> oferecimento e </w:t>
      </w:r>
      <w:r w:rsidR="00A116D6" w:rsidRPr="00EC2564">
        <w:rPr>
          <w:sz w:val="24"/>
          <w:szCs w:val="24"/>
        </w:rPr>
        <w:t xml:space="preserve">a </w:t>
      </w:r>
      <w:r w:rsidR="00F61C6A" w:rsidRPr="00EC2564">
        <w:rPr>
          <w:sz w:val="24"/>
          <w:szCs w:val="24"/>
        </w:rPr>
        <w:t xml:space="preserve">formalização </w:t>
      </w:r>
      <w:r w:rsidR="00BE1A3B" w:rsidRPr="00EC2564">
        <w:rPr>
          <w:sz w:val="24"/>
          <w:szCs w:val="24"/>
        </w:rPr>
        <w:t>do reforço de</w:t>
      </w:r>
      <w:r w:rsidR="00F61C6A" w:rsidRPr="00EC2564">
        <w:rPr>
          <w:sz w:val="24"/>
          <w:szCs w:val="24"/>
        </w:rPr>
        <w:t xml:space="preserve"> garantia </w:t>
      </w:r>
      <w:r w:rsidR="00A116D6" w:rsidRPr="007A3917">
        <w:rPr>
          <w:sz w:val="24"/>
          <w:szCs w:val="24"/>
        </w:rPr>
        <w:t xml:space="preserve">prevista nesta Cláusula 3.5 </w:t>
      </w:r>
      <w:r w:rsidR="00F61C6A" w:rsidRPr="007A3917">
        <w:rPr>
          <w:sz w:val="24"/>
          <w:szCs w:val="24"/>
        </w:rPr>
        <w:t>observarão o</w:t>
      </w:r>
      <w:r w:rsidR="00A116D6" w:rsidRPr="007A3917">
        <w:rPr>
          <w:sz w:val="24"/>
          <w:szCs w:val="24"/>
        </w:rPr>
        <w:t>s prazos</w:t>
      </w:r>
      <w:r w:rsidR="000F7D0A" w:rsidRPr="007A3917">
        <w:rPr>
          <w:sz w:val="24"/>
          <w:szCs w:val="24"/>
        </w:rPr>
        <w:t>, a forma</w:t>
      </w:r>
      <w:r w:rsidR="00A116D6" w:rsidRPr="007A3917">
        <w:rPr>
          <w:sz w:val="24"/>
          <w:szCs w:val="24"/>
        </w:rPr>
        <w:t xml:space="preserve"> e procedimentos</w:t>
      </w:r>
      <w:r w:rsidR="00F61C6A" w:rsidRPr="007A3917">
        <w:rPr>
          <w:sz w:val="24"/>
          <w:szCs w:val="24"/>
        </w:rPr>
        <w:t xml:space="preserve"> disposto</w:t>
      </w:r>
      <w:r w:rsidR="00A116D6" w:rsidRPr="007A3917">
        <w:rPr>
          <w:sz w:val="24"/>
          <w:szCs w:val="24"/>
        </w:rPr>
        <w:t>s</w:t>
      </w:r>
      <w:r w:rsidR="00F61C6A" w:rsidRPr="007A3917">
        <w:rPr>
          <w:sz w:val="24"/>
          <w:szCs w:val="24"/>
        </w:rPr>
        <w:t xml:space="preserve"> na</w:t>
      </w:r>
      <w:r w:rsidR="009D06E8" w:rsidRPr="007A3917">
        <w:rPr>
          <w:sz w:val="24"/>
          <w:szCs w:val="24"/>
        </w:rPr>
        <w:t>s</w:t>
      </w:r>
      <w:r w:rsidR="00F61C6A" w:rsidRPr="007A3917">
        <w:rPr>
          <w:sz w:val="24"/>
          <w:szCs w:val="24"/>
        </w:rPr>
        <w:t xml:space="preserve"> Cláusula</w:t>
      </w:r>
      <w:r w:rsidR="009D06E8" w:rsidRPr="007A3917">
        <w:rPr>
          <w:sz w:val="24"/>
          <w:szCs w:val="24"/>
        </w:rPr>
        <w:t>s</w:t>
      </w:r>
      <w:r w:rsidR="00F61C6A" w:rsidRPr="007A3917">
        <w:rPr>
          <w:sz w:val="24"/>
          <w:szCs w:val="24"/>
        </w:rPr>
        <w:t xml:space="preserve"> 3.13.1</w:t>
      </w:r>
      <w:r w:rsidR="00807C39" w:rsidRPr="007A3917">
        <w:rPr>
          <w:sz w:val="24"/>
          <w:szCs w:val="24"/>
        </w:rPr>
        <w:t xml:space="preserve"> </w:t>
      </w:r>
      <w:r w:rsidR="00DA6612" w:rsidRPr="007A3917">
        <w:rPr>
          <w:sz w:val="24"/>
          <w:szCs w:val="24"/>
        </w:rPr>
        <w:t>a</w:t>
      </w:r>
      <w:r w:rsidR="00A116D6" w:rsidRPr="007A3917">
        <w:rPr>
          <w:sz w:val="24"/>
          <w:szCs w:val="24"/>
        </w:rPr>
        <w:t xml:space="preserve"> 3.13.</w:t>
      </w:r>
      <w:r w:rsidR="00CF2EB9" w:rsidRPr="007A3917">
        <w:rPr>
          <w:sz w:val="24"/>
          <w:szCs w:val="24"/>
        </w:rPr>
        <w:t>5</w:t>
      </w:r>
      <w:r w:rsidR="00F61C6A" w:rsidRPr="007A3917">
        <w:rPr>
          <w:sz w:val="24"/>
          <w:szCs w:val="24"/>
        </w:rPr>
        <w:t xml:space="preserve"> abaixo.</w:t>
      </w:r>
    </w:p>
    <w:p w14:paraId="48B7B2FF" w14:textId="77777777" w:rsidR="008621EF" w:rsidRPr="00EC2564" w:rsidRDefault="008621EF" w:rsidP="00327093">
      <w:pPr>
        <w:spacing w:line="300" w:lineRule="exact"/>
        <w:jc w:val="both"/>
        <w:rPr>
          <w:sz w:val="24"/>
          <w:szCs w:val="24"/>
        </w:rPr>
      </w:pPr>
    </w:p>
    <w:p w14:paraId="4A5ACF15" w14:textId="77777777" w:rsidR="008621EF" w:rsidRPr="00EC2564" w:rsidRDefault="002C4C92" w:rsidP="00F97A6E">
      <w:pPr>
        <w:widowControl/>
        <w:numPr>
          <w:ilvl w:val="2"/>
          <w:numId w:val="14"/>
        </w:numPr>
        <w:autoSpaceDE/>
        <w:autoSpaceDN/>
        <w:adjustRightInd/>
        <w:spacing w:line="300" w:lineRule="exact"/>
        <w:ind w:left="720" w:firstLine="0"/>
        <w:jc w:val="both"/>
        <w:rPr>
          <w:sz w:val="24"/>
          <w:szCs w:val="24"/>
        </w:rPr>
      </w:pPr>
      <w:r w:rsidRPr="00EC2564">
        <w:rPr>
          <w:sz w:val="24"/>
          <w:szCs w:val="24"/>
        </w:rPr>
        <w:t>Os novos bens oferecidos em garantia ficarão sujeitos a livre apreciação</w:t>
      </w:r>
      <w:r w:rsidR="00577DD2" w:rsidRPr="00EC2564">
        <w:rPr>
          <w:sz w:val="24"/>
          <w:szCs w:val="24"/>
        </w:rPr>
        <w:t xml:space="preserve"> </w:t>
      </w:r>
      <w:r w:rsidR="002C16D9" w:rsidRPr="00EC2564">
        <w:rPr>
          <w:sz w:val="24"/>
          <w:szCs w:val="24"/>
        </w:rPr>
        <w:t>pelos Debenturistas</w:t>
      </w:r>
      <w:r w:rsidRPr="00EC2564">
        <w:rPr>
          <w:sz w:val="24"/>
          <w:szCs w:val="24"/>
        </w:rPr>
        <w:t xml:space="preserve">, </w:t>
      </w:r>
      <w:r w:rsidR="009521E6" w:rsidRPr="00EC2564">
        <w:rPr>
          <w:sz w:val="24"/>
          <w:szCs w:val="24"/>
        </w:rPr>
        <w:t xml:space="preserve">sendo certo que </w:t>
      </w:r>
      <w:r w:rsidRPr="00EC2564">
        <w:rPr>
          <w:sz w:val="24"/>
          <w:szCs w:val="24"/>
        </w:rPr>
        <w:t>caso estes não os aceitem</w:t>
      </w:r>
      <w:r w:rsidR="000F7D0A" w:rsidRPr="00EC2564">
        <w:rPr>
          <w:sz w:val="24"/>
          <w:szCs w:val="24"/>
        </w:rPr>
        <w:t xml:space="preserve"> nos termos da Cláusula </w:t>
      </w:r>
      <w:r w:rsidR="004049FD" w:rsidRPr="00EC2564">
        <w:rPr>
          <w:sz w:val="24"/>
          <w:szCs w:val="24"/>
        </w:rPr>
        <w:t>3.</w:t>
      </w:r>
      <w:r w:rsidR="000F7D0A" w:rsidRPr="00EC2564">
        <w:rPr>
          <w:sz w:val="24"/>
          <w:szCs w:val="24"/>
        </w:rPr>
        <w:t>5 acima</w:t>
      </w:r>
      <w:r w:rsidRPr="00EC2564">
        <w:rPr>
          <w:sz w:val="24"/>
          <w:szCs w:val="24"/>
        </w:rPr>
        <w:t>, poderão, a seu exclusivo critério, exigir a substituição e/ou reforço mediante novos bens a serem oferecidos em garantia</w:t>
      </w:r>
      <w:r w:rsidR="00AB5E3A" w:rsidRPr="00EC2564">
        <w:rPr>
          <w:sz w:val="24"/>
          <w:szCs w:val="24"/>
        </w:rPr>
        <w:t>.</w:t>
      </w:r>
      <w:r w:rsidR="008302BB" w:rsidRPr="00EC2564">
        <w:rPr>
          <w:sz w:val="24"/>
          <w:szCs w:val="24"/>
        </w:rPr>
        <w:t xml:space="preserve"> </w:t>
      </w:r>
      <w:r w:rsidR="0095365D" w:rsidRPr="00EC2564">
        <w:rPr>
          <w:i/>
          <w:iCs/>
          <w:sz w:val="24"/>
          <w:szCs w:val="24"/>
        </w:rPr>
        <w:t xml:space="preserve"> </w:t>
      </w:r>
    </w:p>
    <w:p w14:paraId="18C7286E" w14:textId="77777777" w:rsidR="006139B0" w:rsidRPr="00EC2564" w:rsidRDefault="006139B0" w:rsidP="00327093">
      <w:pPr>
        <w:widowControl/>
        <w:autoSpaceDE/>
        <w:autoSpaceDN/>
        <w:adjustRightInd/>
        <w:spacing w:line="300" w:lineRule="exact"/>
        <w:ind w:left="709"/>
        <w:jc w:val="both"/>
        <w:rPr>
          <w:sz w:val="24"/>
          <w:szCs w:val="24"/>
        </w:rPr>
      </w:pPr>
    </w:p>
    <w:p w14:paraId="2B66C899"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Mediante o registro da presente Alienação Fiduciária, estará formalizada a constituição da titularidade fiduciária sobre </w:t>
      </w:r>
      <w:r w:rsidR="00577DD2" w:rsidRPr="00EC2564">
        <w:rPr>
          <w:sz w:val="24"/>
          <w:szCs w:val="24"/>
        </w:rPr>
        <w:t>a Fração Ideal</w:t>
      </w:r>
      <w:r w:rsidRPr="00EC2564">
        <w:rPr>
          <w:sz w:val="24"/>
          <w:szCs w:val="24"/>
        </w:rPr>
        <w:t xml:space="preserve"> em nome </w:t>
      </w:r>
      <w:r w:rsidR="00982CAC" w:rsidRPr="00EC2564">
        <w:rPr>
          <w:sz w:val="24"/>
          <w:szCs w:val="24"/>
        </w:rPr>
        <w:t>dos Debenturistas, representados pelo</w:t>
      </w:r>
      <w:r w:rsidR="002C16D9" w:rsidRPr="00EC2564">
        <w:rPr>
          <w:sz w:val="24"/>
          <w:szCs w:val="24"/>
        </w:rPr>
        <w:t xml:space="preserve"> Agente Fiduciário</w:t>
      </w:r>
      <w:r w:rsidRPr="00EC2564">
        <w:rPr>
          <w:sz w:val="24"/>
          <w:szCs w:val="24"/>
        </w:rPr>
        <w:t xml:space="preserve">, efetivando-se </w:t>
      </w:r>
      <w:r w:rsidR="009D06E8" w:rsidRPr="00EC2564">
        <w:rPr>
          <w:sz w:val="24"/>
          <w:szCs w:val="24"/>
        </w:rPr>
        <w:t xml:space="preserve">a </w:t>
      </w:r>
      <w:r w:rsidR="00F40580" w:rsidRPr="00EC2564">
        <w:rPr>
          <w:sz w:val="24"/>
          <w:szCs w:val="24"/>
        </w:rPr>
        <w:t xml:space="preserve">transferência da propriedade resolúvel e </w:t>
      </w:r>
      <w:r w:rsidRPr="00EC2564">
        <w:rPr>
          <w:sz w:val="24"/>
          <w:szCs w:val="24"/>
        </w:rPr>
        <w:t xml:space="preserve">o desdobramento da posse e tornando-se </w:t>
      </w:r>
      <w:r w:rsidR="002C16D9" w:rsidRPr="00EC2564">
        <w:rPr>
          <w:sz w:val="24"/>
          <w:szCs w:val="24"/>
        </w:rPr>
        <w:t>o Agente Fiduciário</w:t>
      </w:r>
      <w:r w:rsidRPr="00EC2564">
        <w:rPr>
          <w:sz w:val="24"/>
          <w:szCs w:val="24"/>
        </w:rPr>
        <w:t xml:space="preserve"> possuidor indiret</w:t>
      </w:r>
      <w:r w:rsidR="002C16D9" w:rsidRPr="00EC2564">
        <w:rPr>
          <w:sz w:val="24"/>
          <w:szCs w:val="24"/>
        </w:rPr>
        <w:t>o</w:t>
      </w:r>
      <w:r w:rsidRPr="00EC2564">
        <w:rPr>
          <w:sz w:val="24"/>
          <w:szCs w:val="24"/>
        </w:rPr>
        <w:t xml:space="preserve"> </w:t>
      </w:r>
      <w:r w:rsidR="00577DD2" w:rsidRPr="00EC2564">
        <w:rPr>
          <w:sz w:val="24"/>
          <w:szCs w:val="24"/>
        </w:rPr>
        <w:t>da Fração Ideal</w:t>
      </w:r>
      <w:r w:rsidRPr="00EC2564">
        <w:rPr>
          <w:sz w:val="24"/>
          <w:szCs w:val="24"/>
        </w:rPr>
        <w:t xml:space="preserve"> objeto da presente </w:t>
      </w:r>
      <w:r w:rsidR="002C16D9" w:rsidRPr="00EC2564">
        <w:rPr>
          <w:sz w:val="24"/>
          <w:szCs w:val="24"/>
        </w:rPr>
        <w:t>Alienação Fiduciári</w:t>
      </w:r>
      <w:r w:rsidR="00846670" w:rsidRPr="00EC2564">
        <w:rPr>
          <w:sz w:val="24"/>
          <w:szCs w:val="24"/>
        </w:rPr>
        <w:t>a</w:t>
      </w:r>
      <w:r w:rsidRPr="00EC2564">
        <w:rPr>
          <w:sz w:val="24"/>
          <w:szCs w:val="24"/>
        </w:rPr>
        <w:t>.</w:t>
      </w:r>
    </w:p>
    <w:p w14:paraId="212A57BF" w14:textId="77777777" w:rsidR="002C4C92" w:rsidRPr="00EC2564" w:rsidRDefault="002C4C92" w:rsidP="00327093">
      <w:pPr>
        <w:spacing w:line="300" w:lineRule="exact"/>
        <w:jc w:val="both"/>
        <w:rPr>
          <w:sz w:val="24"/>
          <w:szCs w:val="24"/>
        </w:rPr>
      </w:pPr>
    </w:p>
    <w:p w14:paraId="7074FCC5"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A posse direta de que fica investida a Fiduciante manter-se-á enquanto as Obrigações Garantidas estiverem sendo adimplidas, obrigando-se a Fiduciante a manter, conservar e guardar </w:t>
      </w:r>
      <w:r w:rsidR="00577DD2" w:rsidRPr="00EC2564">
        <w:rPr>
          <w:sz w:val="24"/>
          <w:szCs w:val="24"/>
        </w:rPr>
        <w:t>a Fração Ideal</w:t>
      </w:r>
      <w:r w:rsidRPr="00EC2564">
        <w:rPr>
          <w:sz w:val="24"/>
          <w:szCs w:val="24"/>
        </w:rPr>
        <w:t>, pagar</w:t>
      </w:r>
      <w:r w:rsidR="00846670" w:rsidRPr="00EC2564">
        <w:rPr>
          <w:sz w:val="24"/>
          <w:szCs w:val="24"/>
        </w:rPr>
        <w:t>, ou fazer com que sejam pagos,</w:t>
      </w:r>
      <w:r w:rsidRPr="00EC2564">
        <w:rPr>
          <w:sz w:val="24"/>
          <w:szCs w:val="24"/>
        </w:rPr>
        <w:t xml:space="preserve"> pontualmente todos os tributos, taxas e quaisquer outras contribuições ou encargos que incidam ou venham a incidir sobre ele ou que sejam inerentes à </w:t>
      </w:r>
      <w:r w:rsidR="002C16D9" w:rsidRPr="00EC2564">
        <w:rPr>
          <w:sz w:val="24"/>
          <w:szCs w:val="24"/>
        </w:rPr>
        <w:t>Alienação Fiduciária</w:t>
      </w:r>
      <w:r w:rsidRPr="00EC2564">
        <w:rPr>
          <w:sz w:val="24"/>
          <w:szCs w:val="24"/>
        </w:rPr>
        <w:t xml:space="preserve">, observado o disposto nos </w:t>
      </w:r>
      <w:proofErr w:type="spellStart"/>
      <w:r w:rsidRPr="00EC2564">
        <w:rPr>
          <w:sz w:val="24"/>
          <w:szCs w:val="24"/>
        </w:rPr>
        <w:t>sub-itens</w:t>
      </w:r>
      <w:proofErr w:type="spellEnd"/>
      <w:r w:rsidRPr="00EC2564">
        <w:rPr>
          <w:sz w:val="24"/>
          <w:szCs w:val="24"/>
        </w:rPr>
        <w:t xml:space="preserve"> abaixo.</w:t>
      </w:r>
    </w:p>
    <w:p w14:paraId="53120F38" w14:textId="77777777" w:rsidR="00AD2D85" w:rsidRPr="00EC2564" w:rsidRDefault="00AD2D85" w:rsidP="00327093">
      <w:pPr>
        <w:pStyle w:val="PargrafodaLista"/>
        <w:spacing w:line="300" w:lineRule="exact"/>
        <w:rPr>
          <w:sz w:val="24"/>
          <w:szCs w:val="24"/>
        </w:rPr>
      </w:pPr>
    </w:p>
    <w:p w14:paraId="76DEC8B5" w14:textId="77777777" w:rsidR="00AD2D85" w:rsidRPr="00EC2564" w:rsidRDefault="00AD2D85" w:rsidP="00327093">
      <w:pPr>
        <w:widowControl/>
        <w:autoSpaceDE/>
        <w:autoSpaceDN/>
        <w:adjustRightInd/>
        <w:spacing w:line="300" w:lineRule="exact"/>
        <w:ind w:left="709"/>
        <w:jc w:val="both"/>
        <w:rPr>
          <w:sz w:val="24"/>
          <w:szCs w:val="24"/>
        </w:rPr>
      </w:pPr>
      <w:r w:rsidRPr="00EC2564">
        <w:rPr>
          <w:sz w:val="24"/>
          <w:szCs w:val="24"/>
        </w:rPr>
        <w:t>3.7.1.</w:t>
      </w:r>
      <w:r w:rsidRPr="00EC2564">
        <w:rPr>
          <w:sz w:val="24"/>
          <w:szCs w:val="24"/>
        </w:rPr>
        <w:tab/>
        <w:t xml:space="preserve">Adicionalmente, enquanto as Obrigações Garantidas estiverem sendo adimplidas, fica assegurado à Fiduciante a livre utilização, por sua conta e risco, </w:t>
      </w:r>
      <w:r w:rsidR="005F4DF8" w:rsidRPr="00EC2564">
        <w:rPr>
          <w:sz w:val="24"/>
          <w:szCs w:val="24"/>
        </w:rPr>
        <w:t>da Fração Ideal</w:t>
      </w:r>
      <w:r w:rsidRPr="00EC2564">
        <w:rPr>
          <w:sz w:val="24"/>
          <w:szCs w:val="24"/>
        </w:rPr>
        <w:t xml:space="preserve"> objeto desta Alienação Fiduciária, conforme o disposto no artigo 24</w:t>
      </w:r>
      <w:r w:rsidR="00846670" w:rsidRPr="00EC2564">
        <w:rPr>
          <w:sz w:val="24"/>
          <w:szCs w:val="24"/>
        </w:rPr>
        <w:t>, inciso V,</w:t>
      </w:r>
      <w:r w:rsidRPr="00EC2564">
        <w:rPr>
          <w:sz w:val="24"/>
          <w:szCs w:val="24"/>
        </w:rPr>
        <w:t xml:space="preserve"> da Lei 9.514. </w:t>
      </w:r>
    </w:p>
    <w:p w14:paraId="5BC6C123" w14:textId="77777777" w:rsidR="002C4C92" w:rsidRPr="00EC2564" w:rsidRDefault="002C4C92" w:rsidP="00327093">
      <w:pPr>
        <w:spacing w:line="300" w:lineRule="exact"/>
        <w:jc w:val="both"/>
        <w:rPr>
          <w:sz w:val="24"/>
          <w:szCs w:val="24"/>
        </w:rPr>
      </w:pPr>
    </w:p>
    <w:p w14:paraId="72EC3F71"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Se </w:t>
      </w:r>
      <w:r w:rsidR="002C16D9" w:rsidRPr="00EC2564">
        <w:rPr>
          <w:sz w:val="24"/>
          <w:szCs w:val="24"/>
        </w:rPr>
        <w:t>o Agente Fiduciário e/ou os Debenturistas</w:t>
      </w:r>
      <w:r w:rsidRPr="00EC2564">
        <w:rPr>
          <w:sz w:val="24"/>
          <w:szCs w:val="24"/>
        </w:rPr>
        <w:t xml:space="preserve"> vierem a pagar algum dos tributos e/ou encargos inerentes </w:t>
      </w:r>
      <w:r w:rsidR="003A1BE3">
        <w:rPr>
          <w:sz w:val="24"/>
          <w:szCs w:val="24"/>
        </w:rPr>
        <w:t>à</w:t>
      </w:r>
      <w:r w:rsidR="00C97074" w:rsidRPr="00EC2564">
        <w:rPr>
          <w:sz w:val="24"/>
          <w:szCs w:val="24"/>
        </w:rPr>
        <w:t xml:space="preserve"> Fração Ideal</w:t>
      </w:r>
      <w:r w:rsidRPr="00EC2564">
        <w:rPr>
          <w:sz w:val="24"/>
          <w:szCs w:val="24"/>
        </w:rPr>
        <w:t>, a Fiduciante deverá reembolsá-l</w:t>
      </w:r>
      <w:r w:rsidR="00846670" w:rsidRPr="00EC2564">
        <w:rPr>
          <w:sz w:val="24"/>
          <w:szCs w:val="24"/>
        </w:rPr>
        <w:t>o</w:t>
      </w:r>
      <w:r w:rsidRPr="00EC2564">
        <w:rPr>
          <w:sz w:val="24"/>
          <w:szCs w:val="24"/>
        </w:rPr>
        <w:t xml:space="preserve">s dentro de </w:t>
      </w:r>
      <w:r w:rsidR="002C16D9" w:rsidRPr="00EC2564">
        <w:rPr>
          <w:sz w:val="24"/>
          <w:szCs w:val="24"/>
        </w:rPr>
        <w:t xml:space="preserve">até </w:t>
      </w:r>
      <w:r w:rsidRPr="00EC2564">
        <w:rPr>
          <w:sz w:val="24"/>
          <w:szCs w:val="24"/>
        </w:rPr>
        <w:t xml:space="preserve">5 (cinco) </w:t>
      </w:r>
      <w:r w:rsidR="002C16D9" w:rsidRPr="00EC2564">
        <w:rPr>
          <w:sz w:val="24"/>
          <w:szCs w:val="24"/>
        </w:rPr>
        <w:t>D</w:t>
      </w:r>
      <w:r w:rsidRPr="00EC2564">
        <w:rPr>
          <w:sz w:val="24"/>
          <w:szCs w:val="24"/>
        </w:rPr>
        <w:t xml:space="preserve">ias </w:t>
      </w:r>
      <w:r w:rsidR="002C16D9" w:rsidRPr="00EC2564">
        <w:rPr>
          <w:sz w:val="24"/>
          <w:szCs w:val="24"/>
        </w:rPr>
        <w:t>Ú</w:t>
      </w:r>
      <w:r w:rsidRPr="00EC2564">
        <w:rPr>
          <w:sz w:val="24"/>
          <w:szCs w:val="24"/>
        </w:rPr>
        <w:t>teis, contados do recebimento de sua comunicação, sendo aplicáveis, em caso de atraso no pagamento, multa moratória de 2% (dois por cento)</w:t>
      </w:r>
      <w:r w:rsidR="002C16D9" w:rsidRPr="00EC2564">
        <w:rPr>
          <w:sz w:val="24"/>
          <w:szCs w:val="24"/>
        </w:rPr>
        <w:t xml:space="preserve"> e</w:t>
      </w:r>
      <w:r w:rsidRPr="00EC2564">
        <w:rPr>
          <w:sz w:val="24"/>
          <w:szCs w:val="24"/>
        </w:rPr>
        <w:t xml:space="preserve"> juros de mora de 1% (um por cento) ao mês</w:t>
      </w:r>
      <w:r w:rsidR="002C16D9" w:rsidRPr="00EC2564">
        <w:rPr>
          <w:sz w:val="24"/>
          <w:szCs w:val="24"/>
        </w:rPr>
        <w:t xml:space="preserve">, calculados dia a dia, tudo sobre o valor em atraso </w:t>
      </w:r>
      <w:r w:rsidRPr="00EC2564">
        <w:rPr>
          <w:rStyle w:val="deltaviewinsertion0"/>
          <w:color w:val="auto"/>
          <w:sz w:val="24"/>
          <w:szCs w:val="24"/>
          <w:u w:val="none"/>
        </w:rPr>
        <w:t>(</w:t>
      </w:r>
      <w:r w:rsidRPr="00EC2564">
        <w:rPr>
          <w:sz w:val="24"/>
          <w:szCs w:val="24"/>
        </w:rPr>
        <w:t>"</w:t>
      </w:r>
      <w:r w:rsidRPr="00EC2564">
        <w:rPr>
          <w:sz w:val="24"/>
          <w:szCs w:val="24"/>
          <w:u w:val="single"/>
        </w:rPr>
        <w:t>Encargos Moratórios</w:t>
      </w:r>
      <w:r w:rsidRPr="00EC2564">
        <w:rPr>
          <w:sz w:val="24"/>
          <w:szCs w:val="24"/>
        </w:rPr>
        <w:t>").</w:t>
      </w:r>
    </w:p>
    <w:p w14:paraId="6C4AC92F" w14:textId="77777777" w:rsidR="002C4C92" w:rsidRPr="00EC2564" w:rsidRDefault="002C4C92" w:rsidP="00327093">
      <w:pPr>
        <w:spacing w:line="300" w:lineRule="exact"/>
        <w:jc w:val="both"/>
        <w:rPr>
          <w:sz w:val="24"/>
          <w:szCs w:val="24"/>
        </w:rPr>
      </w:pPr>
    </w:p>
    <w:p w14:paraId="0C150916" w14:textId="77777777" w:rsidR="002C4C92" w:rsidRPr="00EC2564" w:rsidRDefault="002C16D9"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O Agente Fiduciário</w:t>
      </w:r>
      <w:r w:rsidR="002C4C92" w:rsidRPr="00EC2564">
        <w:rPr>
          <w:sz w:val="24"/>
          <w:szCs w:val="24"/>
        </w:rPr>
        <w:t xml:space="preserve"> reserva-se o direito de, a qualquer tempo, com periodicidade não inferior à trimestral e mediante aviso com 15 (quinze) dias de antecedência, exigir comprovantes de pagamento dos referidos encargos fiscais e/ou tributários, ou de quaisquer outras contribuições</w:t>
      </w:r>
      <w:r w:rsidR="00F61C6A" w:rsidRPr="00EC2564">
        <w:rPr>
          <w:sz w:val="24"/>
          <w:szCs w:val="24"/>
        </w:rPr>
        <w:t xml:space="preserve">, </w:t>
      </w:r>
      <w:r w:rsidR="004B3BAC" w:rsidRPr="00EC2564">
        <w:rPr>
          <w:sz w:val="24"/>
          <w:szCs w:val="24"/>
        </w:rPr>
        <w:t xml:space="preserve">inclusive informações decorrentes de </w:t>
      </w:r>
      <w:r w:rsidR="00F61C6A" w:rsidRPr="00EC2564">
        <w:rPr>
          <w:sz w:val="24"/>
          <w:szCs w:val="24"/>
        </w:rPr>
        <w:t>questionamento</w:t>
      </w:r>
      <w:r w:rsidR="004B3BAC" w:rsidRPr="00EC2564">
        <w:rPr>
          <w:sz w:val="24"/>
          <w:szCs w:val="24"/>
        </w:rPr>
        <w:t>s</w:t>
      </w:r>
      <w:r w:rsidR="00F61C6A" w:rsidRPr="00EC2564">
        <w:rPr>
          <w:sz w:val="24"/>
          <w:szCs w:val="24"/>
        </w:rPr>
        <w:t xml:space="preserve"> </w:t>
      </w:r>
      <w:r w:rsidR="004B3BAC" w:rsidRPr="00EC2564">
        <w:rPr>
          <w:sz w:val="24"/>
          <w:szCs w:val="24"/>
        </w:rPr>
        <w:t xml:space="preserve">de tais encargos ou contribuições </w:t>
      </w:r>
      <w:r w:rsidR="00F61C6A" w:rsidRPr="00EC2564">
        <w:rPr>
          <w:sz w:val="24"/>
          <w:szCs w:val="24"/>
        </w:rPr>
        <w:t>em esfera administrativa ou judicial</w:t>
      </w:r>
      <w:r w:rsidR="002C4C92" w:rsidRPr="00EC2564">
        <w:rPr>
          <w:sz w:val="24"/>
          <w:szCs w:val="24"/>
        </w:rPr>
        <w:t>, ou ainda, conforme o caso, a comprovação de provisão dos valores eventualmente não pagos, relacionados com o imposto predial e territorial urbano.</w:t>
      </w:r>
      <w:r w:rsidR="00F87385" w:rsidRPr="00EC2564">
        <w:rPr>
          <w:sz w:val="24"/>
          <w:szCs w:val="24"/>
        </w:rPr>
        <w:t xml:space="preserve"> </w:t>
      </w:r>
    </w:p>
    <w:p w14:paraId="1E0A51F5" w14:textId="77777777" w:rsidR="002C4C92" w:rsidRPr="00EC2564" w:rsidRDefault="002C4C92" w:rsidP="00327093">
      <w:pPr>
        <w:spacing w:line="300" w:lineRule="exact"/>
        <w:ind w:left="720"/>
        <w:jc w:val="both"/>
        <w:rPr>
          <w:sz w:val="24"/>
          <w:szCs w:val="24"/>
        </w:rPr>
      </w:pPr>
    </w:p>
    <w:p w14:paraId="0CF6E9FE" w14:textId="77777777" w:rsidR="002C4C92" w:rsidRPr="00EC2564" w:rsidRDefault="002C4C92" w:rsidP="00327093">
      <w:pPr>
        <w:widowControl/>
        <w:numPr>
          <w:ilvl w:val="1"/>
          <w:numId w:val="14"/>
        </w:numPr>
        <w:autoSpaceDE/>
        <w:autoSpaceDN/>
        <w:adjustRightInd/>
        <w:spacing w:line="300" w:lineRule="exact"/>
        <w:ind w:left="0" w:firstLine="0"/>
        <w:jc w:val="both"/>
        <w:rPr>
          <w:sz w:val="24"/>
          <w:szCs w:val="24"/>
        </w:rPr>
      </w:pPr>
      <w:r w:rsidRPr="00EC2564">
        <w:rPr>
          <w:sz w:val="24"/>
          <w:szCs w:val="24"/>
        </w:rPr>
        <w:t xml:space="preserve">Nos termos do § 4º do </w:t>
      </w:r>
      <w:r w:rsidR="008074D4" w:rsidRPr="00EC2564">
        <w:rPr>
          <w:sz w:val="24"/>
          <w:szCs w:val="24"/>
        </w:rPr>
        <w:t>artigo</w:t>
      </w:r>
      <w:r w:rsidRPr="00EC2564">
        <w:rPr>
          <w:sz w:val="24"/>
          <w:szCs w:val="24"/>
        </w:rPr>
        <w:t xml:space="preserve"> 27 da Lei 9.514, jamais haverá direito de retenção por benfeitorias, mesmo que estas sejam autorizadas </w:t>
      </w:r>
      <w:r w:rsidR="00D35308" w:rsidRPr="00EC2564">
        <w:rPr>
          <w:sz w:val="24"/>
          <w:szCs w:val="24"/>
        </w:rPr>
        <w:t>pelo Agente Fiduciário</w:t>
      </w:r>
      <w:r w:rsidRPr="00EC2564">
        <w:rPr>
          <w:sz w:val="24"/>
          <w:szCs w:val="24"/>
        </w:rPr>
        <w:t xml:space="preserve">, sendo que a realização de benfeitorias, acréscimos e/ou alterações </w:t>
      </w:r>
      <w:r w:rsidR="00C97074" w:rsidRPr="00EC2564">
        <w:rPr>
          <w:sz w:val="24"/>
          <w:szCs w:val="24"/>
        </w:rPr>
        <w:t>na Fração Ideal</w:t>
      </w:r>
      <w:r w:rsidRPr="00EC2564">
        <w:rPr>
          <w:sz w:val="24"/>
          <w:szCs w:val="24"/>
        </w:rPr>
        <w:t xml:space="preserve">, seja pela Fiduciante, seja pela </w:t>
      </w:r>
      <w:r w:rsidR="00C97074" w:rsidRPr="00EC2564">
        <w:rPr>
          <w:sz w:val="24"/>
          <w:szCs w:val="24"/>
        </w:rPr>
        <w:t>Emissora</w:t>
      </w:r>
      <w:r w:rsidRPr="00EC2564">
        <w:rPr>
          <w:sz w:val="24"/>
          <w:szCs w:val="24"/>
        </w:rPr>
        <w:t xml:space="preserve">, estão desde já autorizadas </w:t>
      </w:r>
      <w:r w:rsidR="00D35308" w:rsidRPr="00EC2564">
        <w:rPr>
          <w:sz w:val="24"/>
          <w:szCs w:val="24"/>
        </w:rPr>
        <w:t>pelo Agente Fiduciário</w:t>
      </w:r>
      <w:r w:rsidRPr="00EC2564">
        <w:rPr>
          <w:sz w:val="24"/>
          <w:szCs w:val="24"/>
        </w:rPr>
        <w:t xml:space="preserve">, desde que não diminuam o valor </w:t>
      </w:r>
      <w:r w:rsidR="00C97074" w:rsidRPr="00EC2564">
        <w:rPr>
          <w:sz w:val="24"/>
          <w:szCs w:val="24"/>
        </w:rPr>
        <w:t>da Fração Ideal</w:t>
      </w:r>
      <w:r w:rsidRPr="00EC2564">
        <w:rPr>
          <w:sz w:val="24"/>
          <w:szCs w:val="24"/>
        </w:rPr>
        <w:t>.</w:t>
      </w:r>
    </w:p>
    <w:p w14:paraId="777B5B69" w14:textId="77777777" w:rsidR="002C4C92" w:rsidRPr="00EC2564" w:rsidRDefault="002C4C92" w:rsidP="00327093">
      <w:pPr>
        <w:spacing w:line="300" w:lineRule="exact"/>
        <w:jc w:val="both"/>
        <w:rPr>
          <w:sz w:val="24"/>
          <w:szCs w:val="24"/>
          <w:highlight w:val="yellow"/>
        </w:rPr>
      </w:pPr>
    </w:p>
    <w:p w14:paraId="526EB671" w14:textId="77777777" w:rsidR="00017973" w:rsidRPr="00EC2564" w:rsidRDefault="008621EF" w:rsidP="000747D2">
      <w:pPr>
        <w:spacing w:line="300" w:lineRule="exact"/>
        <w:jc w:val="both"/>
        <w:rPr>
          <w:sz w:val="24"/>
          <w:szCs w:val="24"/>
        </w:rPr>
      </w:pPr>
      <w:r w:rsidRPr="00EC2564">
        <w:rPr>
          <w:sz w:val="24"/>
          <w:szCs w:val="24"/>
        </w:rPr>
        <w:t>3.11</w:t>
      </w:r>
      <w:r w:rsidRPr="00EC2564">
        <w:rPr>
          <w:sz w:val="24"/>
          <w:szCs w:val="24"/>
        </w:rPr>
        <w:tab/>
      </w:r>
      <w:r w:rsidR="00142E17" w:rsidRPr="00EC2564">
        <w:rPr>
          <w:i/>
          <w:iCs/>
          <w:sz w:val="24"/>
          <w:szCs w:val="24"/>
          <w:u w:val="single"/>
        </w:rPr>
        <w:t>Registro.</w:t>
      </w:r>
      <w:r w:rsidR="00142E17" w:rsidRPr="00EC2564">
        <w:rPr>
          <w:sz w:val="24"/>
          <w:szCs w:val="24"/>
        </w:rPr>
        <w:t xml:space="preserve"> </w:t>
      </w:r>
      <w:r w:rsidR="00980AB0" w:rsidRPr="00EC2564">
        <w:rPr>
          <w:sz w:val="24"/>
          <w:szCs w:val="24"/>
        </w:rPr>
        <w:t xml:space="preserve">A Fiduciante se obriga, às suas expensas, a proceder ao registro do presente Contrato no </w:t>
      </w:r>
      <w:r w:rsidR="005B4F40" w:rsidRPr="00EC2564">
        <w:rPr>
          <w:sz w:val="24"/>
          <w:szCs w:val="24"/>
        </w:rPr>
        <w:t xml:space="preserve">Cartório de </w:t>
      </w:r>
      <w:r w:rsidR="00980AB0" w:rsidRPr="00EC2564">
        <w:rPr>
          <w:sz w:val="24"/>
          <w:szCs w:val="24"/>
        </w:rPr>
        <w:t xml:space="preserve">Registro de Imóveis competente, </w:t>
      </w:r>
      <w:r w:rsidR="00DC0AFB" w:rsidRPr="00EC2564">
        <w:rPr>
          <w:sz w:val="24"/>
          <w:szCs w:val="24"/>
        </w:rPr>
        <w:t xml:space="preserve">em </w:t>
      </w:r>
      <w:r w:rsidR="00980AB0" w:rsidRPr="00EC2564">
        <w:rPr>
          <w:sz w:val="24"/>
          <w:szCs w:val="24"/>
        </w:rPr>
        <w:t xml:space="preserve">até </w:t>
      </w:r>
      <w:bookmarkStart w:id="196" w:name="_Hlk54554307"/>
      <w:r w:rsidR="006D6328" w:rsidRPr="00EC2564">
        <w:rPr>
          <w:sz w:val="24"/>
          <w:szCs w:val="24"/>
        </w:rPr>
        <w:t>180 (cento e oitenta</w:t>
      </w:r>
      <w:r w:rsidR="00DC0AFB" w:rsidRPr="00EC2564">
        <w:rPr>
          <w:sz w:val="24"/>
          <w:szCs w:val="24"/>
        </w:rPr>
        <w:t>) dias contados da assinatura deste Contrato</w:t>
      </w:r>
      <w:bookmarkEnd w:id="196"/>
      <w:r w:rsidR="006D6328" w:rsidRPr="00EC2564">
        <w:rPr>
          <w:sz w:val="24"/>
          <w:szCs w:val="24"/>
        </w:rPr>
        <w:t xml:space="preserve">, </w:t>
      </w:r>
      <w:r w:rsidR="00A22371" w:rsidRPr="00EC2564">
        <w:rPr>
          <w:sz w:val="24"/>
          <w:szCs w:val="24"/>
        </w:rPr>
        <w:t>sendo que referido prazo poderá ser postergado mediante aprovação de Debenturistas representando, no mínimo, 50% (cinquenta por cento) mais um</w:t>
      </w:r>
      <w:r w:rsidR="00BF13A4" w:rsidRPr="00EC2564">
        <w:rPr>
          <w:sz w:val="24"/>
          <w:szCs w:val="24"/>
        </w:rPr>
        <w:t>a</w:t>
      </w:r>
      <w:r w:rsidR="00A22371" w:rsidRPr="00EC2564">
        <w:rPr>
          <w:sz w:val="24"/>
          <w:szCs w:val="24"/>
        </w:rPr>
        <w:t xml:space="preserve"> das Debêntures em Circulação, reunidos em assembleia geral nos termos da Escritura de Emissão, desde que haja comprovação, pela Emissora, de atendimento das eventuais exigências apresentadas pelos competentes cartórios de registro de imóveis nos prazos aplicáveis e seja mantida a respectiva prenotação</w:t>
      </w:r>
      <w:r w:rsidR="006647CC" w:rsidRPr="00EC2564">
        <w:rPr>
          <w:sz w:val="24"/>
          <w:szCs w:val="24"/>
        </w:rPr>
        <w:t xml:space="preserve">, </w:t>
      </w:r>
      <w:r w:rsidR="00407F7C" w:rsidRPr="00EC2564">
        <w:rPr>
          <w:sz w:val="24"/>
          <w:szCs w:val="24"/>
        </w:rPr>
        <w:t xml:space="preserve">que deverá ocorrer em até </w:t>
      </w:r>
      <w:r w:rsidR="006D6328" w:rsidRPr="00EC2564">
        <w:rPr>
          <w:sz w:val="24"/>
          <w:szCs w:val="24"/>
        </w:rPr>
        <w:t xml:space="preserve">10 </w:t>
      </w:r>
      <w:r w:rsidR="00407F7C" w:rsidRPr="00EC2564">
        <w:rPr>
          <w:sz w:val="24"/>
          <w:szCs w:val="24"/>
        </w:rPr>
        <w:t>(</w:t>
      </w:r>
      <w:r w:rsidR="006D6328" w:rsidRPr="00EC2564">
        <w:rPr>
          <w:sz w:val="24"/>
          <w:szCs w:val="24"/>
        </w:rPr>
        <w:t>dez</w:t>
      </w:r>
      <w:r w:rsidR="00407F7C" w:rsidRPr="00EC2564">
        <w:rPr>
          <w:sz w:val="24"/>
          <w:szCs w:val="24"/>
        </w:rPr>
        <w:t xml:space="preserve">) </w:t>
      </w:r>
      <w:r w:rsidR="006D6328" w:rsidRPr="00EC2564">
        <w:rPr>
          <w:sz w:val="24"/>
          <w:szCs w:val="24"/>
        </w:rPr>
        <w:t xml:space="preserve">dias </w:t>
      </w:r>
      <w:r w:rsidR="00407F7C" w:rsidRPr="00EC2564">
        <w:rPr>
          <w:sz w:val="24"/>
          <w:szCs w:val="24"/>
        </w:rPr>
        <w:t>a contar da data de assinatura deste Contrato</w:t>
      </w:r>
      <w:r w:rsidR="00980AB0" w:rsidRPr="00EC2564">
        <w:rPr>
          <w:sz w:val="24"/>
          <w:szCs w:val="24"/>
        </w:rPr>
        <w:t>.</w:t>
      </w:r>
      <w:r w:rsidR="000747D2" w:rsidRPr="00EC2564">
        <w:rPr>
          <w:sz w:val="24"/>
          <w:szCs w:val="24"/>
        </w:rPr>
        <w:t xml:space="preserve"> </w:t>
      </w:r>
    </w:p>
    <w:p w14:paraId="7C59EB15" w14:textId="77777777" w:rsidR="008621EF" w:rsidRPr="00EC2564" w:rsidRDefault="008621EF" w:rsidP="000B1F37">
      <w:pPr>
        <w:spacing w:line="300" w:lineRule="exact"/>
        <w:jc w:val="both"/>
        <w:rPr>
          <w:sz w:val="24"/>
          <w:szCs w:val="24"/>
        </w:rPr>
      </w:pPr>
    </w:p>
    <w:p w14:paraId="209C8343" w14:textId="77777777" w:rsidR="002C4C92" w:rsidRPr="00EC2564" w:rsidRDefault="008621EF" w:rsidP="007C1FAE">
      <w:pPr>
        <w:tabs>
          <w:tab w:val="left" w:pos="1560"/>
        </w:tabs>
        <w:spacing w:line="300" w:lineRule="exact"/>
        <w:ind w:left="709"/>
        <w:jc w:val="both"/>
        <w:rPr>
          <w:rFonts w:eastAsia="Arial Unicode MS"/>
          <w:sz w:val="24"/>
          <w:szCs w:val="24"/>
        </w:rPr>
      </w:pPr>
      <w:r w:rsidRPr="00EC2564">
        <w:rPr>
          <w:sz w:val="24"/>
          <w:szCs w:val="24"/>
        </w:rPr>
        <w:t>3.11.1</w:t>
      </w:r>
      <w:r w:rsidR="00106CFC">
        <w:rPr>
          <w:sz w:val="24"/>
          <w:szCs w:val="24"/>
        </w:rPr>
        <w:t>.</w:t>
      </w:r>
      <w:r w:rsidR="00955E1E">
        <w:rPr>
          <w:sz w:val="24"/>
          <w:szCs w:val="24"/>
        </w:rPr>
        <w:tab/>
      </w:r>
      <w:r w:rsidR="002C4C92" w:rsidRPr="00EC2564">
        <w:rPr>
          <w:rFonts w:eastAsia="Arial Unicode MS"/>
          <w:sz w:val="24"/>
          <w:szCs w:val="24"/>
        </w:rPr>
        <w:t xml:space="preserve">Ainda para fins de registro, a Fiduciante apresenta, neste ato, a </w:t>
      </w:r>
      <w:r w:rsidR="003B5004" w:rsidRPr="00EC2564">
        <w:rPr>
          <w:rFonts w:eastAsia="Arial Unicode MS"/>
          <w:sz w:val="24"/>
          <w:szCs w:val="24"/>
        </w:rPr>
        <w:t xml:space="preserve">Certidão </w:t>
      </w:r>
      <w:r w:rsidR="00AD4FA3">
        <w:rPr>
          <w:rFonts w:eastAsia="Arial Unicode MS"/>
          <w:sz w:val="24"/>
          <w:szCs w:val="24"/>
        </w:rPr>
        <w:t xml:space="preserve">[Negativa // </w:t>
      </w:r>
      <w:r w:rsidR="006139B0" w:rsidRPr="00EC2564">
        <w:rPr>
          <w:rFonts w:eastAsia="Arial Unicode MS"/>
          <w:sz w:val="24"/>
          <w:szCs w:val="24"/>
        </w:rPr>
        <w:t>Positiva</w:t>
      </w:r>
      <w:r w:rsidR="00AD4FA3">
        <w:rPr>
          <w:rFonts w:eastAsia="Arial Unicode MS"/>
          <w:sz w:val="24"/>
          <w:szCs w:val="24"/>
        </w:rPr>
        <w:t>]</w:t>
      </w:r>
      <w:r w:rsidR="006139B0" w:rsidRPr="00EC2564">
        <w:rPr>
          <w:rFonts w:eastAsia="Arial Unicode MS"/>
          <w:sz w:val="24"/>
          <w:szCs w:val="24"/>
        </w:rPr>
        <w:t xml:space="preserve"> com Efeitos de Negativa</w:t>
      </w:r>
      <w:r w:rsidR="00F40580" w:rsidRPr="00EC2564">
        <w:rPr>
          <w:rFonts w:eastAsia="Arial Unicode MS"/>
          <w:sz w:val="24"/>
          <w:szCs w:val="24"/>
        </w:rPr>
        <w:t xml:space="preserve"> </w:t>
      </w:r>
      <w:r w:rsidR="003B5004" w:rsidRPr="00EC2564">
        <w:rPr>
          <w:rFonts w:eastAsia="Arial Unicode MS"/>
          <w:sz w:val="24"/>
          <w:szCs w:val="24"/>
        </w:rPr>
        <w:t>Conjunta de Débitos relativos a Tributos Federais e à Dívida Ativa da União emitida conjuntamente pela Secretaria da Receita Federal e pela Procuradoria Geral da Fazenda Nacional</w:t>
      </w:r>
      <w:r w:rsidR="002C4C92" w:rsidRPr="00EC2564">
        <w:rPr>
          <w:rFonts w:eastAsia="Arial Unicode MS"/>
          <w:sz w:val="24"/>
          <w:szCs w:val="24"/>
        </w:rPr>
        <w:t xml:space="preserve">, </w:t>
      </w:r>
      <w:r w:rsidR="006D6328" w:rsidRPr="00EC2564">
        <w:rPr>
          <w:rFonts w:eastAsia="Arial Unicode MS"/>
          <w:sz w:val="24"/>
          <w:szCs w:val="24"/>
        </w:rPr>
        <w:t xml:space="preserve">que </w:t>
      </w:r>
      <w:r w:rsidR="002C4C92" w:rsidRPr="00EC2564">
        <w:rPr>
          <w:rFonts w:eastAsia="Arial Unicode MS"/>
          <w:sz w:val="24"/>
          <w:szCs w:val="24"/>
        </w:rPr>
        <w:t>constitu</w:t>
      </w:r>
      <w:r w:rsidR="006D6328" w:rsidRPr="00EC2564">
        <w:rPr>
          <w:rFonts w:eastAsia="Arial Unicode MS"/>
          <w:sz w:val="24"/>
          <w:szCs w:val="24"/>
        </w:rPr>
        <w:t>i</w:t>
      </w:r>
      <w:r w:rsidR="002C4C92" w:rsidRPr="00EC2564">
        <w:rPr>
          <w:rFonts w:eastAsia="Arial Unicode MS"/>
          <w:sz w:val="24"/>
          <w:szCs w:val="24"/>
        </w:rPr>
        <w:t xml:space="preserve"> </w:t>
      </w:r>
      <w:r w:rsidR="002C4C92" w:rsidRPr="00EC2564">
        <w:rPr>
          <w:rFonts w:eastAsia="Arial Unicode MS"/>
          <w:sz w:val="24"/>
          <w:szCs w:val="24"/>
          <w:u w:val="single"/>
        </w:rPr>
        <w:t>Anexo I</w:t>
      </w:r>
      <w:r w:rsidR="00342DFC" w:rsidRPr="00EC2564">
        <w:rPr>
          <w:rFonts w:eastAsia="Arial Unicode MS"/>
          <w:sz w:val="24"/>
          <w:szCs w:val="24"/>
          <w:u w:val="single"/>
        </w:rPr>
        <w:t>II</w:t>
      </w:r>
      <w:r w:rsidR="002C4C92" w:rsidRPr="00EC2564">
        <w:rPr>
          <w:rFonts w:eastAsia="Arial Unicode MS"/>
          <w:sz w:val="24"/>
          <w:szCs w:val="24"/>
        </w:rPr>
        <w:t xml:space="preserve"> ao presente Contrato.</w:t>
      </w:r>
      <w:r w:rsidR="00697F51" w:rsidRPr="00EC2564">
        <w:rPr>
          <w:rFonts w:eastAsia="Arial Unicode MS"/>
          <w:sz w:val="24"/>
          <w:szCs w:val="24"/>
        </w:rPr>
        <w:t xml:space="preserve"> </w:t>
      </w:r>
    </w:p>
    <w:p w14:paraId="2F6453EB" w14:textId="77777777" w:rsidR="006139B0" w:rsidRPr="00EC2564" w:rsidRDefault="006139B0" w:rsidP="00F97A6E">
      <w:pPr>
        <w:keepNext/>
        <w:tabs>
          <w:tab w:val="left" w:pos="709"/>
          <w:tab w:val="left" w:pos="1560"/>
        </w:tabs>
        <w:spacing w:line="300" w:lineRule="exact"/>
        <w:ind w:left="708"/>
        <w:jc w:val="both"/>
        <w:rPr>
          <w:rFonts w:eastAsia="Arial Unicode MS"/>
          <w:sz w:val="24"/>
          <w:szCs w:val="24"/>
        </w:rPr>
      </w:pPr>
    </w:p>
    <w:p w14:paraId="36F42927" w14:textId="77777777" w:rsidR="006139B0" w:rsidRPr="00EC2564" w:rsidRDefault="006139B0" w:rsidP="007C1FAE">
      <w:pPr>
        <w:tabs>
          <w:tab w:val="left" w:pos="1560"/>
        </w:tabs>
        <w:spacing w:line="300" w:lineRule="exact"/>
        <w:ind w:left="709"/>
        <w:jc w:val="both"/>
        <w:rPr>
          <w:rFonts w:eastAsia="Arial Unicode MS"/>
          <w:sz w:val="24"/>
          <w:szCs w:val="24"/>
        </w:rPr>
      </w:pPr>
      <w:r w:rsidRPr="00EC2564">
        <w:rPr>
          <w:rFonts w:eastAsia="Arial Unicode MS"/>
          <w:sz w:val="24"/>
          <w:szCs w:val="24"/>
        </w:rPr>
        <w:t>3.11.2.</w:t>
      </w:r>
      <w:r w:rsidRPr="00EC2564">
        <w:rPr>
          <w:rFonts w:eastAsia="Arial Unicode MS"/>
          <w:sz w:val="24"/>
          <w:szCs w:val="24"/>
        </w:rPr>
        <w:tab/>
        <w:t xml:space="preserve">A Fiduciante se obriga a apresentar 1 (uma) via original do presente Contrato e de seus eventuais aditamentos, conforme o caso, devidamente registrado ou averbado no </w:t>
      </w:r>
      <w:r w:rsidRPr="00EC2564">
        <w:rPr>
          <w:sz w:val="24"/>
          <w:szCs w:val="24"/>
        </w:rPr>
        <w:t>Cartório de Registro de Imóveis competente</w:t>
      </w:r>
      <w:r w:rsidRPr="00EC2564">
        <w:rPr>
          <w:rFonts w:eastAsia="Arial Unicode MS"/>
          <w:sz w:val="24"/>
          <w:szCs w:val="24"/>
        </w:rPr>
        <w:t>, ao Agente Fiduciário, no prazo de até 2 (dois) Dias Úteis contados da obtenção do referido registro ou averbação.</w:t>
      </w:r>
    </w:p>
    <w:p w14:paraId="4FDB7B48" w14:textId="77777777" w:rsidR="007D26F0" w:rsidRPr="00EC2564" w:rsidRDefault="007D26F0" w:rsidP="00327093">
      <w:pPr>
        <w:keepNext/>
        <w:tabs>
          <w:tab w:val="left" w:pos="709"/>
          <w:tab w:val="left" w:pos="1800"/>
        </w:tabs>
        <w:spacing w:line="300" w:lineRule="exact"/>
        <w:ind w:left="720"/>
        <w:jc w:val="both"/>
        <w:rPr>
          <w:rFonts w:eastAsia="Arial Unicode MS"/>
          <w:w w:val="0"/>
          <w:sz w:val="24"/>
          <w:szCs w:val="24"/>
        </w:rPr>
      </w:pPr>
    </w:p>
    <w:p w14:paraId="32156940" w14:textId="77777777" w:rsidR="002C4C92" w:rsidRPr="00EC2564" w:rsidRDefault="008621EF" w:rsidP="000B1F37">
      <w:pPr>
        <w:spacing w:line="300" w:lineRule="exact"/>
        <w:jc w:val="both"/>
        <w:rPr>
          <w:sz w:val="24"/>
          <w:szCs w:val="24"/>
        </w:rPr>
      </w:pPr>
      <w:r w:rsidRPr="00EC2564">
        <w:rPr>
          <w:sz w:val="24"/>
          <w:szCs w:val="24"/>
        </w:rPr>
        <w:t>3.12.</w:t>
      </w:r>
      <w:r w:rsidRPr="00EC2564">
        <w:rPr>
          <w:sz w:val="24"/>
          <w:szCs w:val="24"/>
        </w:rPr>
        <w:tab/>
      </w:r>
      <w:r w:rsidR="002C4C92" w:rsidRPr="00EC2564">
        <w:rPr>
          <w:sz w:val="24"/>
          <w:szCs w:val="24"/>
        </w:rPr>
        <w:t xml:space="preserve">Na hipótese </w:t>
      </w:r>
      <w:r w:rsidR="00F40580" w:rsidRPr="00EC2564">
        <w:rPr>
          <w:sz w:val="24"/>
          <w:szCs w:val="24"/>
        </w:rPr>
        <w:t>da propriedade resolúvel</w:t>
      </w:r>
      <w:r w:rsidR="009521E6" w:rsidRPr="00EC2564">
        <w:rPr>
          <w:sz w:val="24"/>
          <w:szCs w:val="24"/>
        </w:rPr>
        <w:t xml:space="preserve"> </w:t>
      </w:r>
      <w:r w:rsidR="00C97074" w:rsidRPr="00EC2564">
        <w:rPr>
          <w:sz w:val="24"/>
          <w:szCs w:val="24"/>
        </w:rPr>
        <w:t>da Fração Ideal</w:t>
      </w:r>
      <w:r w:rsidR="002C4C92" w:rsidRPr="00EC2564">
        <w:rPr>
          <w:sz w:val="24"/>
          <w:szCs w:val="24"/>
        </w:rPr>
        <w:t xml:space="preserve"> dad</w:t>
      </w:r>
      <w:r w:rsidR="00BF13A4" w:rsidRPr="00EC2564">
        <w:rPr>
          <w:sz w:val="24"/>
          <w:szCs w:val="24"/>
        </w:rPr>
        <w:t>a</w:t>
      </w:r>
      <w:r w:rsidR="002C4C92" w:rsidRPr="00EC2564">
        <w:rPr>
          <w:sz w:val="24"/>
          <w:szCs w:val="24"/>
        </w:rPr>
        <w:t xml:space="preserve"> em garantia se consolidar em nome </w:t>
      </w:r>
      <w:r w:rsidR="006139B0" w:rsidRPr="00EC2564">
        <w:rPr>
          <w:sz w:val="24"/>
          <w:szCs w:val="24"/>
        </w:rPr>
        <w:t>do Agente Fiduciário</w:t>
      </w:r>
      <w:r w:rsidR="00FA1D76" w:rsidRPr="00EC2564">
        <w:rPr>
          <w:sz w:val="24"/>
          <w:szCs w:val="24"/>
        </w:rPr>
        <w:t xml:space="preserve">, </w:t>
      </w:r>
      <w:r w:rsidR="002C4C92" w:rsidRPr="00EC2564">
        <w:rPr>
          <w:sz w:val="24"/>
          <w:szCs w:val="24"/>
        </w:rPr>
        <w:t>a indenização por benfeitorias nunca será superior ao saldo que sobejar do valor da venda, depois de deduzido todo o saldo da</w:t>
      </w:r>
      <w:r w:rsidR="008B2A77" w:rsidRPr="00EC2564">
        <w:rPr>
          <w:sz w:val="24"/>
          <w:szCs w:val="24"/>
        </w:rPr>
        <w:t>s Obrigações Garantidas</w:t>
      </w:r>
      <w:r w:rsidR="002C4C92" w:rsidRPr="00EC2564">
        <w:rPr>
          <w:sz w:val="24"/>
          <w:szCs w:val="24"/>
        </w:rPr>
        <w:t xml:space="preserve"> vencida</w:t>
      </w:r>
      <w:r w:rsidR="008B2A77" w:rsidRPr="00EC2564">
        <w:rPr>
          <w:sz w:val="24"/>
          <w:szCs w:val="24"/>
        </w:rPr>
        <w:t>s</w:t>
      </w:r>
      <w:r w:rsidR="002C4C92" w:rsidRPr="00EC2564">
        <w:rPr>
          <w:sz w:val="24"/>
          <w:szCs w:val="24"/>
        </w:rPr>
        <w:t xml:space="preserve">, custos e despesas decorrentes do processo de venda e demais acréscimos legais, sendo que, em não havendo a venda </w:t>
      </w:r>
      <w:r w:rsidR="00C97074" w:rsidRPr="00EC2564">
        <w:rPr>
          <w:sz w:val="24"/>
          <w:szCs w:val="24"/>
        </w:rPr>
        <w:t>da Fração Ideal</w:t>
      </w:r>
      <w:r w:rsidR="002C4C92" w:rsidRPr="00EC2564">
        <w:rPr>
          <w:sz w:val="24"/>
          <w:szCs w:val="24"/>
        </w:rPr>
        <w:t xml:space="preserve"> no leilão, não haverá nenhum direito de indenização pelas benfeitorias.</w:t>
      </w:r>
      <w:r w:rsidR="00F87385" w:rsidRPr="00EC2564">
        <w:rPr>
          <w:sz w:val="24"/>
          <w:szCs w:val="24"/>
        </w:rPr>
        <w:t xml:space="preserve"> </w:t>
      </w:r>
    </w:p>
    <w:p w14:paraId="7A738BE5" w14:textId="77777777" w:rsidR="002C4C92" w:rsidRPr="00EC2564" w:rsidRDefault="002C4C92" w:rsidP="00327093">
      <w:pPr>
        <w:spacing w:line="300" w:lineRule="exact"/>
        <w:jc w:val="both"/>
        <w:rPr>
          <w:sz w:val="24"/>
          <w:szCs w:val="24"/>
        </w:rPr>
      </w:pPr>
    </w:p>
    <w:p w14:paraId="3DCAD39E" w14:textId="77777777" w:rsidR="002C4C92" w:rsidRPr="00EC2564" w:rsidRDefault="002C4C92" w:rsidP="00327093">
      <w:pPr>
        <w:tabs>
          <w:tab w:val="left" w:pos="1560"/>
        </w:tabs>
        <w:spacing w:line="300" w:lineRule="exact"/>
        <w:ind w:left="720"/>
        <w:jc w:val="both"/>
        <w:rPr>
          <w:sz w:val="24"/>
          <w:szCs w:val="24"/>
        </w:rPr>
      </w:pPr>
      <w:r w:rsidRPr="00EC2564">
        <w:rPr>
          <w:sz w:val="24"/>
          <w:szCs w:val="24"/>
        </w:rPr>
        <w:t>3.1</w:t>
      </w:r>
      <w:r w:rsidR="00A41928" w:rsidRPr="00EC2564">
        <w:rPr>
          <w:sz w:val="24"/>
          <w:szCs w:val="24"/>
        </w:rPr>
        <w:t>2</w:t>
      </w:r>
      <w:r w:rsidRPr="00EC2564">
        <w:rPr>
          <w:sz w:val="24"/>
          <w:szCs w:val="24"/>
        </w:rPr>
        <w:t>.1.</w:t>
      </w:r>
      <w:r w:rsidR="00074C98" w:rsidRPr="00EC2564">
        <w:rPr>
          <w:sz w:val="24"/>
          <w:szCs w:val="24"/>
        </w:rPr>
        <w:tab/>
      </w:r>
      <w:r w:rsidR="006139B0" w:rsidRPr="00EC2564">
        <w:rPr>
          <w:sz w:val="24"/>
          <w:szCs w:val="24"/>
        </w:rPr>
        <w:t>No prazo de 30 (trinta) dias a</w:t>
      </w:r>
      <w:r w:rsidR="000923E5" w:rsidRPr="00EC2564">
        <w:rPr>
          <w:sz w:val="24"/>
          <w:szCs w:val="24"/>
        </w:rPr>
        <w:t>pós a</w:t>
      </w:r>
      <w:r w:rsidRPr="00EC2564">
        <w:rPr>
          <w:sz w:val="24"/>
          <w:szCs w:val="24"/>
        </w:rPr>
        <w:t xml:space="preserve"> liquidação da</w:t>
      </w:r>
      <w:r w:rsidR="008B2A77" w:rsidRPr="00EC2564">
        <w:rPr>
          <w:sz w:val="24"/>
          <w:szCs w:val="24"/>
        </w:rPr>
        <w:t>s Obrigações Garantidas</w:t>
      </w:r>
      <w:r w:rsidRPr="00EC2564">
        <w:rPr>
          <w:sz w:val="24"/>
          <w:szCs w:val="24"/>
        </w:rPr>
        <w:t xml:space="preserve">, </w:t>
      </w:r>
      <w:r w:rsidR="006139B0" w:rsidRPr="00EC2564">
        <w:rPr>
          <w:sz w:val="24"/>
          <w:szCs w:val="24"/>
        </w:rPr>
        <w:t>o Agente Fiduciário</w:t>
      </w:r>
      <w:r w:rsidRPr="00EC2564">
        <w:rPr>
          <w:sz w:val="24"/>
          <w:szCs w:val="24"/>
        </w:rPr>
        <w:t xml:space="preserve"> </w:t>
      </w:r>
      <w:r w:rsidR="00F95866" w:rsidRPr="00EC2564">
        <w:rPr>
          <w:sz w:val="24"/>
          <w:szCs w:val="24"/>
        </w:rPr>
        <w:t>fornecer</w:t>
      </w:r>
      <w:r w:rsidR="006139B0" w:rsidRPr="00EC2564">
        <w:rPr>
          <w:sz w:val="24"/>
          <w:szCs w:val="24"/>
        </w:rPr>
        <w:t>á</w:t>
      </w:r>
      <w:r w:rsidRPr="00EC2564">
        <w:rPr>
          <w:sz w:val="24"/>
          <w:szCs w:val="24"/>
        </w:rPr>
        <w:t xml:space="preserve">, </w:t>
      </w:r>
      <w:r w:rsidR="000923E5" w:rsidRPr="00EC2564">
        <w:rPr>
          <w:sz w:val="24"/>
          <w:szCs w:val="24"/>
        </w:rPr>
        <w:t>no prazo de 5 (cinco) Dias Úteis a contar do</w:t>
      </w:r>
      <w:r w:rsidRPr="00EC2564">
        <w:rPr>
          <w:sz w:val="24"/>
          <w:szCs w:val="24"/>
        </w:rPr>
        <w:t xml:space="preserve"> requerimento da parte interessada, o respectivo termo de quitação</w:t>
      </w:r>
      <w:r w:rsidR="00F54252" w:rsidRPr="00EC2564">
        <w:rPr>
          <w:sz w:val="24"/>
          <w:szCs w:val="24"/>
        </w:rPr>
        <w:t xml:space="preserve"> e liberação</w:t>
      </w:r>
      <w:r w:rsidR="006139B0" w:rsidRPr="00EC2564">
        <w:rPr>
          <w:sz w:val="24"/>
          <w:szCs w:val="24"/>
        </w:rPr>
        <w:t xml:space="preserve"> da Alienação Fiduciária, independente de realização de assembleia geral de Debenturistas</w:t>
      </w:r>
      <w:r w:rsidR="00E2721A" w:rsidRPr="00EC2564">
        <w:rPr>
          <w:sz w:val="24"/>
          <w:szCs w:val="24"/>
        </w:rPr>
        <w:t>, observado o disposto da Cláusula 3.14 abaixo</w:t>
      </w:r>
      <w:r w:rsidRPr="00EC2564">
        <w:rPr>
          <w:sz w:val="24"/>
          <w:szCs w:val="24"/>
        </w:rPr>
        <w:t>.</w:t>
      </w:r>
      <w:r w:rsidR="00F45310" w:rsidRPr="00EC2564">
        <w:rPr>
          <w:sz w:val="24"/>
          <w:szCs w:val="24"/>
        </w:rPr>
        <w:t xml:space="preserve"> </w:t>
      </w:r>
    </w:p>
    <w:p w14:paraId="29251EF4" w14:textId="77777777" w:rsidR="002C4C92" w:rsidRPr="00EC2564" w:rsidRDefault="002C4C92" w:rsidP="00327093">
      <w:pPr>
        <w:spacing w:line="300" w:lineRule="exact"/>
        <w:ind w:left="720"/>
        <w:jc w:val="both"/>
        <w:rPr>
          <w:sz w:val="24"/>
          <w:szCs w:val="24"/>
        </w:rPr>
      </w:pPr>
    </w:p>
    <w:p w14:paraId="10214638" w14:textId="77777777" w:rsidR="002C4C92" w:rsidRPr="00EC2564" w:rsidRDefault="00D82960" w:rsidP="007C1FAE">
      <w:pPr>
        <w:widowControl/>
        <w:tabs>
          <w:tab w:val="left" w:pos="1560"/>
        </w:tabs>
        <w:autoSpaceDE/>
        <w:autoSpaceDN/>
        <w:adjustRightInd/>
        <w:spacing w:line="300" w:lineRule="exact"/>
        <w:ind w:left="708"/>
        <w:jc w:val="both"/>
        <w:rPr>
          <w:sz w:val="24"/>
          <w:szCs w:val="24"/>
        </w:rPr>
      </w:pPr>
      <w:r w:rsidRPr="00EC2564">
        <w:rPr>
          <w:sz w:val="24"/>
          <w:szCs w:val="24"/>
        </w:rPr>
        <w:t>3.1</w:t>
      </w:r>
      <w:r w:rsidR="00A41928" w:rsidRPr="00EC2564">
        <w:rPr>
          <w:sz w:val="24"/>
          <w:szCs w:val="24"/>
        </w:rPr>
        <w:t>2</w:t>
      </w:r>
      <w:r w:rsidRPr="00EC2564">
        <w:rPr>
          <w:sz w:val="24"/>
          <w:szCs w:val="24"/>
        </w:rPr>
        <w:t>.2.</w:t>
      </w:r>
      <w:r w:rsidRPr="00EC2564">
        <w:rPr>
          <w:sz w:val="24"/>
          <w:szCs w:val="24"/>
        </w:rPr>
        <w:tab/>
      </w:r>
      <w:r w:rsidR="002C4C92" w:rsidRPr="00EC2564">
        <w:rPr>
          <w:sz w:val="24"/>
          <w:szCs w:val="24"/>
        </w:rPr>
        <w:t xml:space="preserve">Para o cancelamento do registro da titularidade fiduciária </w:t>
      </w:r>
      <w:r w:rsidRPr="00EC2564">
        <w:rPr>
          <w:sz w:val="24"/>
          <w:szCs w:val="24"/>
        </w:rPr>
        <w:t xml:space="preserve">do Agente Fiduciário, na qualidade de representante dos Debenturistas </w:t>
      </w:r>
      <w:r w:rsidR="002C4C92" w:rsidRPr="00EC2564">
        <w:rPr>
          <w:sz w:val="24"/>
          <w:szCs w:val="24"/>
        </w:rPr>
        <w:t xml:space="preserve">e a consequente reversão </w:t>
      </w:r>
      <w:r w:rsidR="00F40580" w:rsidRPr="00EC2564">
        <w:rPr>
          <w:sz w:val="24"/>
          <w:szCs w:val="24"/>
        </w:rPr>
        <w:t>da propriedade</w:t>
      </w:r>
      <w:r w:rsidR="002C4C92" w:rsidRPr="00EC2564">
        <w:rPr>
          <w:sz w:val="24"/>
          <w:szCs w:val="24"/>
        </w:rPr>
        <w:t xml:space="preserve"> plen</w:t>
      </w:r>
      <w:r w:rsidR="00F40580" w:rsidRPr="00EC2564">
        <w:rPr>
          <w:sz w:val="24"/>
          <w:szCs w:val="24"/>
        </w:rPr>
        <w:t>a</w:t>
      </w:r>
      <w:r w:rsidR="002C4C92" w:rsidRPr="00EC2564">
        <w:rPr>
          <w:sz w:val="24"/>
          <w:szCs w:val="24"/>
        </w:rPr>
        <w:t xml:space="preserve"> </w:t>
      </w:r>
      <w:r w:rsidR="00C97074" w:rsidRPr="00EC2564">
        <w:rPr>
          <w:sz w:val="24"/>
          <w:szCs w:val="24"/>
        </w:rPr>
        <w:t>da Fração Ideal</w:t>
      </w:r>
      <w:r w:rsidR="002C4C92" w:rsidRPr="00EC2564">
        <w:rPr>
          <w:sz w:val="24"/>
          <w:szCs w:val="24"/>
        </w:rPr>
        <w:t xml:space="preserve"> a seu favor, a Fiduciante deverá apresentar ao Cartório de Registro de Imóveis competente</w:t>
      </w:r>
      <w:r w:rsidR="005B4F40" w:rsidRPr="00EC2564">
        <w:rPr>
          <w:sz w:val="24"/>
          <w:szCs w:val="24"/>
        </w:rPr>
        <w:t xml:space="preserve"> o</w:t>
      </w:r>
      <w:r w:rsidR="002C4C92" w:rsidRPr="00EC2564">
        <w:rPr>
          <w:sz w:val="24"/>
          <w:szCs w:val="24"/>
        </w:rPr>
        <w:t xml:space="preserve"> termo de quitação</w:t>
      </w:r>
      <w:r w:rsidR="00F54252" w:rsidRPr="00EC2564">
        <w:rPr>
          <w:sz w:val="24"/>
          <w:szCs w:val="24"/>
        </w:rPr>
        <w:t xml:space="preserve"> e liberação</w:t>
      </w:r>
      <w:r w:rsidR="002C4C92" w:rsidRPr="00EC2564">
        <w:rPr>
          <w:sz w:val="24"/>
          <w:szCs w:val="24"/>
        </w:rPr>
        <w:t>,</w:t>
      </w:r>
      <w:r w:rsidR="002C4C92" w:rsidRPr="00EC2564">
        <w:rPr>
          <w:color w:val="000000"/>
          <w:sz w:val="24"/>
          <w:szCs w:val="24"/>
        </w:rPr>
        <w:t xml:space="preserve"> consolidando-se na pessoa jurídica da Fiduciante </w:t>
      </w:r>
      <w:r w:rsidR="00F40580" w:rsidRPr="00EC2564">
        <w:rPr>
          <w:color w:val="000000"/>
          <w:sz w:val="24"/>
          <w:szCs w:val="24"/>
        </w:rPr>
        <w:t>a</w:t>
      </w:r>
      <w:r w:rsidR="002C4C92" w:rsidRPr="00EC2564">
        <w:rPr>
          <w:color w:val="000000"/>
          <w:sz w:val="24"/>
          <w:szCs w:val="24"/>
        </w:rPr>
        <w:t xml:space="preserve"> plen</w:t>
      </w:r>
      <w:r w:rsidR="00F40580" w:rsidRPr="00EC2564">
        <w:rPr>
          <w:color w:val="000000"/>
          <w:sz w:val="24"/>
          <w:szCs w:val="24"/>
        </w:rPr>
        <w:t>a</w:t>
      </w:r>
      <w:r w:rsidR="002C4C92" w:rsidRPr="00EC2564">
        <w:rPr>
          <w:color w:val="000000"/>
          <w:sz w:val="24"/>
          <w:szCs w:val="24"/>
        </w:rPr>
        <w:t xml:space="preserve"> </w:t>
      </w:r>
      <w:r w:rsidR="00F40580" w:rsidRPr="00EC2564">
        <w:rPr>
          <w:sz w:val="24"/>
          <w:szCs w:val="24"/>
        </w:rPr>
        <w:t xml:space="preserve">propriedade </w:t>
      </w:r>
      <w:r w:rsidR="00080CC0" w:rsidRPr="00EC2564">
        <w:rPr>
          <w:sz w:val="24"/>
          <w:szCs w:val="24"/>
        </w:rPr>
        <w:t>da Fração Ideal</w:t>
      </w:r>
      <w:r w:rsidR="002C4C92" w:rsidRPr="00EC2564">
        <w:rPr>
          <w:color w:val="000000"/>
          <w:sz w:val="24"/>
          <w:szCs w:val="24"/>
        </w:rPr>
        <w:t>.</w:t>
      </w:r>
    </w:p>
    <w:p w14:paraId="678F8212" w14:textId="77777777" w:rsidR="002C4C92" w:rsidRPr="00EC2564" w:rsidRDefault="002C4C92" w:rsidP="00327093">
      <w:pPr>
        <w:spacing w:line="300" w:lineRule="exact"/>
        <w:jc w:val="both"/>
        <w:rPr>
          <w:sz w:val="24"/>
          <w:szCs w:val="24"/>
        </w:rPr>
      </w:pPr>
    </w:p>
    <w:p w14:paraId="077DE16E" w14:textId="2C8DBB83" w:rsidR="00DD72AD" w:rsidRPr="00EC2564" w:rsidRDefault="00DD72AD" w:rsidP="00327093">
      <w:pPr>
        <w:widowControl/>
        <w:autoSpaceDE/>
        <w:autoSpaceDN/>
        <w:adjustRightInd/>
        <w:spacing w:line="300" w:lineRule="exact"/>
        <w:jc w:val="both"/>
        <w:rPr>
          <w:sz w:val="24"/>
          <w:szCs w:val="24"/>
        </w:rPr>
      </w:pPr>
      <w:r w:rsidRPr="00EC2564">
        <w:rPr>
          <w:sz w:val="24"/>
          <w:szCs w:val="24"/>
        </w:rPr>
        <w:t>3.1</w:t>
      </w:r>
      <w:r w:rsidR="00A41928" w:rsidRPr="00EC2564">
        <w:rPr>
          <w:sz w:val="24"/>
          <w:szCs w:val="24"/>
        </w:rPr>
        <w:t>3</w:t>
      </w:r>
      <w:r w:rsidRPr="00EC2564">
        <w:rPr>
          <w:sz w:val="24"/>
          <w:szCs w:val="24"/>
        </w:rPr>
        <w:t>.</w:t>
      </w:r>
      <w:r w:rsidRPr="00EC2564">
        <w:rPr>
          <w:sz w:val="24"/>
          <w:szCs w:val="24"/>
        </w:rPr>
        <w:tab/>
        <w:t xml:space="preserve">Semestralmente, </w:t>
      </w:r>
      <w:r w:rsidR="00982CAC" w:rsidRPr="00EC2564">
        <w:rPr>
          <w:sz w:val="24"/>
          <w:szCs w:val="24"/>
        </w:rPr>
        <w:t xml:space="preserve">até o </w:t>
      </w:r>
      <w:r w:rsidR="00AD4FA3">
        <w:rPr>
          <w:sz w:val="24"/>
          <w:szCs w:val="24"/>
        </w:rPr>
        <w:t>[</w:t>
      </w:r>
      <w:r w:rsidR="00E23108">
        <w:rPr>
          <w:sz w:val="24"/>
          <w:szCs w:val="24"/>
        </w:rPr>
        <w:t>5º (</w:t>
      </w:r>
      <w:r w:rsidR="00F45DC9">
        <w:rPr>
          <w:sz w:val="24"/>
        </w:rPr>
        <w:t>quinto</w:t>
      </w:r>
      <w:r w:rsidR="00E23108">
        <w:rPr>
          <w:sz w:val="24"/>
        </w:rPr>
        <w:t>)</w:t>
      </w:r>
      <w:r w:rsidR="00AD4FA3">
        <w:rPr>
          <w:sz w:val="24"/>
        </w:rPr>
        <w:t>]</w:t>
      </w:r>
      <w:r w:rsidR="00F45DC9" w:rsidRPr="00EC2564">
        <w:rPr>
          <w:sz w:val="24"/>
          <w:szCs w:val="24"/>
        </w:rPr>
        <w:t xml:space="preserve"> </w:t>
      </w:r>
      <w:r w:rsidR="00982CAC" w:rsidRPr="00EC2564">
        <w:rPr>
          <w:sz w:val="24"/>
          <w:szCs w:val="24"/>
        </w:rPr>
        <w:t>Dia Útil d</w:t>
      </w:r>
      <w:r w:rsidRPr="00EC2564">
        <w:rPr>
          <w:sz w:val="24"/>
          <w:szCs w:val="24"/>
        </w:rPr>
        <w:t xml:space="preserve">os meses de </w:t>
      </w:r>
      <w:del w:id="197" w:author="Karina Tiaki  Momose | Machado Meyer Advogados" w:date="2021-03-10T18:36:00Z">
        <w:r w:rsidR="00AD4FA3">
          <w:rPr>
            <w:sz w:val="24"/>
            <w:szCs w:val="24"/>
          </w:rPr>
          <w:delText>[•]</w:delText>
        </w:r>
      </w:del>
      <w:ins w:id="198" w:author="Karina Tiaki  Momose | Machado Meyer Advogados" w:date="2021-03-10T18:36:00Z">
        <w:r w:rsidR="00AD4FA3">
          <w:rPr>
            <w:sz w:val="24"/>
            <w:szCs w:val="24"/>
          </w:rPr>
          <w:t>[</w:t>
        </w:r>
        <w:r w:rsidR="00455FA2">
          <w:rPr>
            <w:sz w:val="24"/>
            <w:szCs w:val="24"/>
          </w:rPr>
          <w:t>março</w:t>
        </w:r>
        <w:r w:rsidR="00AD4FA3">
          <w:rPr>
            <w:sz w:val="24"/>
            <w:szCs w:val="24"/>
          </w:rPr>
          <w:t>]</w:t>
        </w:r>
      </w:ins>
      <w:r w:rsidR="00D82960" w:rsidRPr="00EC2564">
        <w:rPr>
          <w:sz w:val="24"/>
          <w:szCs w:val="24"/>
        </w:rPr>
        <w:t xml:space="preserve"> </w:t>
      </w:r>
      <w:r w:rsidRPr="00EC2564">
        <w:rPr>
          <w:sz w:val="24"/>
          <w:szCs w:val="24"/>
        </w:rPr>
        <w:t xml:space="preserve">e </w:t>
      </w:r>
      <w:del w:id="199" w:author="Karina Tiaki  Momose | Machado Meyer Advogados" w:date="2021-03-10T18:36:00Z">
        <w:r w:rsidR="00A1288D">
          <w:rPr>
            <w:sz w:val="24"/>
          </w:rPr>
          <w:delText>[•]</w:delText>
        </w:r>
      </w:del>
      <w:ins w:id="200" w:author="Karina Tiaki  Momose | Machado Meyer Advogados" w:date="2021-03-10T18:36:00Z">
        <w:r w:rsidR="00A1288D">
          <w:rPr>
            <w:sz w:val="24"/>
          </w:rPr>
          <w:t>[</w:t>
        </w:r>
        <w:r w:rsidR="00455FA2">
          <w:rPr>
            <w:sz w:val="24"/>
          </w:rPr>
          <w:t>setembro</w:t>
        </w:r>
        <w:r w:rsidR="00A1288D">
          <w:rPr>
            <w:sz w:val="24"/>
          </w:rPr>
          <w:t>]</w:t>
        </w:r>
      </w:ins>
      <w:r w:rsidR="00F45DC9" w:rsidRPr="00EC2564">
        <w:rPr>
          <w:sz w:val="24"/>
          <w:szCs w:val="24"/>
        </w:rPr>
        <w:t xml:space="preserve"> </w:t>
      </w:r>
      <w:r w:rsidRPr="00EC2564">
        <w:rPr>
          <w:sz w:val="24"/>
          <w:szCs w:val="24"/>
        </w:rPr>
        <w:t>de cada ano (cada um</w:t>
      </w:r>
      <w:r w:rsidR="00982CAC" w:rsidRPr="00EC2564">
        <w:rPr>
          <w:sz w:val="24"/>
          <w:szCs w:val="24"/>
        </w:rPr>
        <w:t>a</w:t>
      </w:r>
      <w:r w:rsidRPr="00EC2564">
        <w:rPr>
          <w:sz w:val="24"/>
          <w:szCs w:val="24"/>
        </w:rPr>
        <w:t>, um</w:t>
      </w:r>
      <w:r w:rsidR="00982CAC" w:rsidRPr="00EC2564">
        <w:rPr>
          <w:sz w:val="24"/>
          <w:szCs w:val="24"/>
        </w:rPr>
        <w:t>a</w:t>
      </w:r>
      <w:r w:rsidRPr="00EC2564">
        <w:rPr>
          <w:sz w:val="24"/>
          <w:szCs w:val="24"/>
        </w:rPr>
        <w:t xml:space="preserve"> "</w:t>
      </w:r>
      <w:r w:rsidR="00982CAC" w:rsidRPr="00EC2564">
        <w:rPr>
          <w:sz w:val="24"/>
          <w:szCs w:val="24"/>
          <w:u w:val="single"/>
        </w:rPr>
        <w:t>Data</w:t>
      </w:r>
      <w:r w:rsidRPr="00EC2564">
        <w:rPr>
          <w:sz w:val="24"/>
          <w:szCs w:val="24"/>
          <w:u w:val="single"/>
        </w:rPr>
        <w:t xml:space="preserve"> de Apuração</w:t>
      </w:r>
      <w:r w:rsidRPr="00EC2564">
        <w:rPr>
          <w:sz w:val="24"/>
          <w:szCs w:val="24"/>
        </w:rPr>
        <w:t>")</w:t>
      </w:r>
      <w:r w:rsidR="0092727B" w:rsidRPr="00EC2564">
        <w:rPr>
          <w:sz w:val="24"/>
          <w:szCs w:val="24"/>
        </w:rPr>
        <w:t>,</w:t>
      </w:r>
      <w:r w:rsidRPr="00EC2564">
        <w:rPr>
          <w:sz w:val="24"/>
          <w:szCs w:val="24"/>
        </w:rPr>
        <w:t xml:space="preserve"> </w:t>
      </w:r>
      <w:r w:rsidR="00D82960" w:rsidRPr="00EC2564">
        <w:rPr>
          <w:sz w:val="24"/>
          <w:szCs w:val="24"/>
        </w:rPr>
        <w:t>o Agente Fiduciário</w:t>
      </w:r>
      <w:r w:rsidRPr="00EC2564">
        <w:rPr>
          <w:sz w:val="24"/>
          <w:szCs w:val="24"/>
        </w:rPr>
        <w:t>, ou quem est</w:t>
      </w:r>
      <w:r w:rsidR="00D82960" w:rsidRPr="00EC2564">
        <w:rPr>
          <w:sz w:val="24"/>
          <w:szCs w:val="24"/>
        </w:rPr>
        <w:t>e</w:t>
      </w:r>
      <w:r w:rsidRPr="00EC2564">
        <w:rPr>
          <w:sz w:val="24"/>
          <w:szCs w:val="24"/>
        </w:rPr>
        <w:t xml:space="preserve"> indicar, a partir d</w:t>
      </w:r>
      <w:r w:rsidR="00982CAC" w:rsidRPr="00EC2564">
        <w:rPr>
          <w:sz w:val="24"/>
          <w:szCs w:val="24"/>
        </w:rPr>
        <w:t>a</w:t>
      </w:r>
      <w:r w:rsidRPr="00EC2564">
        <w:rPr>
          <w:sz w:val="24"/>
          <w:szCs w:val="24"/>
        </w:rPr>
        <w:t xml:space="preserve"> </w:t>
      </w:r>
      <w:r w:rsidR="00982CAC" w:rsidRPr="00EC2564">
        <w:rPr>
          <w:sz w:val="24"/>
          <w:szCs w:val="24"/>
        </w:rPr>
        <w:t>Data</w:t>
      </w:r>
      <w:r w:rsidRPr="00EC2564">
        <w:rPr>
          <w:sz w:val="24"/>
          <w:szCs w:val="24"/>
        </w:rPr>
        <w:t xml:space="preserve"> de Apuração de </w:t>
      </w:r>
      <w:del w:id="201" w:author="Karina Tiaki  Momose | Machado Meyer Advogados" w:date="2021-03-10T18:36:00Z">
        <w:r w:rsidR="00A1288D">
          <w:rPr>
            <w:sz w:val="24"/>
            <w:szCs w:val="24"/>
          </w:rPr>
          <w:delText>[•]</w:delText>
        </w:r>
      </w:del>
      <w:ins w:id="202" w:author="Karina Tiaki  Momose | Machado Meyer Advogados" w:date="2021-03-10T18:36:00Z">
        <w:r w:rsidR="00A1288D">
          <w:rPr>
            <w:sz w:val="24"/>
            <w:szCs w:val="24"/>
          </w:rPr>
          <w:t>[</w:t>
        </w:r>
        <w:r w:rsidR="00455FA2">
          <w:rPr>
            <w:sz w:val="24"/>
            <w:szCs w:val="24"/>
          </w:rPr>
          <w:t>setembro</w:t>
        </w:r>
        <w:r w:rsidR="00A1288D">
          <w:rPr>
            <w:sz w:val="24"/>
            <w:szCs w:val="24"/>
          </w:rPr>
          <w:t>]</w:t>
        </w:r>
      </w:ins>
      <w:r w:rsidR="00D82960" w:rsidRPr="00EC2564">
        <w:rPr>
          <w:sz w:val="24"/>
          <w:szCs w:val="24"/>
        </w:rPr>
        <w:t xml:space="preserve"> </w:t>
      </w:r>
      <w:r w:rsidRPr="00EC2564">
        <w:rPr>
          <w:sz w:val="24"/>
          <w:szCs w:val="24"/>
        </w:rPr>
        <w:t>de 20</w:t>
      </w:r>
      <w:del w:id="203" w:author="Karina Tiaki  Momose | Machado Meyer Advogados" w:date="2021-03-10T18:36:00Z">
        <w:r w:rsidR="00A1288D">
          <w:rPr>
            <w:sz w:val="24"/>
          </w:rPr>
          <w:delText>[•]</w:delText>
        </w:r>
      </w:del>
      <w:ins w:id="204" w:author="Karina Tiaki  Momose | Machado Meyer Advogados" w:date="2021-03-10T18:36:00Z">
        <w:r w:rsidR="00A1288D">
          <w:rPr>
            <w:sz w:val="24"/>
          </w:rPr>
          <w:t>[</w:t>
        </w:r>
        <w:r w:rsidR="00455FA2">
          <w:rPr>
            <w:sz w:val="24"/>
          </w:rPr>
          <w:t>21</w:t>
        </w:r>
        <w:r w:rsidR="00A1288D">
          <w:rPr>
            <w:sz w:val="24"/>
          </w:rPr>
          <w:t>•]</w:t>
        </w:r>
      </w:ins>
      <w:r w:rsidR="00F45DC9" w:rsidRPr="00EC2564">
        <w:rPr>
          <w:sz w:val="24"/>
          <w:szCs w:val="24"/>
        </w:rPr>
        <w:t xml:space="preserve"> </w:t>
      </w:r>
      <w:r w:rsidRPr="00EC2564">
        <w:rPr>
          <w:sz w:val="24"/>
          <w:szCs w:val="24"/>
        </w:rPr>
        <w:t>(inclusive), verificar</w:t>
      </w:r>
      <w:r w:rsidR="00D82960" w:rsidRPr="00EC2564">
        <w:rPr>
          <w:sz w:val="24"/>
          <w:szCs w:val="24"/>
        </w:rPr>
        <w:t>á</w:t>
      </w:r>
      <w:r w:rsidRPr="00EC2564">
        <w:rPr>
          <w:sz w:val="24"/>
          <w:szCs w:val="24"/>
        </w:rPr>
        <w:t xml:space="preserve"> o resultado da divisão entre </w:t>
      </w:r>
      <w:r w:rsidRPr="00EC2564">
        <w:rPr>
          <w:b/>
          <w:bCs/>
          <w:sz w:val="24"/>
          <w:szCs w:val="24"/>
        </w:rPr>
        <w:t>(i)</w:t>
      </w:r>
      <w:r w:rsidRPr="00EC2564">
        <w:rPr>
          <w:sz w:val="24"/>
          <w:szCs w:val="24"/>
        </w:rPr>
        <w:t xml:space="preserve"> o total do saldo devedor</w:t>
      </w:r>
      <w:r w:rsidR="00D82960" w:rsidRPr="00EC2564">
        <w:rPr>
          <w:sz w:val="24"/>
          <w:szCs w:val="24"/>
        </w:rPr>
        <w:t xml:space="preserve"> das Debêntures</w:t>
      </w:r>
      <w:r w:rsidRPr="00EC2564">
        <w:rPr>
          <w:sz w:val="24"/>
          <w:szCs w:val="24"/>
        </w:rPr>
        <w:t xml:space="preserve">, no último dia do mês imediatamente anterior </w:t>
      </w:r>
      <w:r w:rsidR="00982CAC" w:rsidRPr="00EC2564">
        <w:rPr>
          <w:sz w:val="24"/>
          <w:szCs w:val="24"/>
        </w:rPr>
        <w:t>à</w:t>
      </w:r>
      <w:r w:rsidRPr="00EC2564">
        <w:rPr>
          <w:sz w:val="24"/>
          <w:szCs w:val="24"/>
        </w:rPr>
        <w:t xml:space="preserve"> </w:t>
      </w:r>
      <w:r w:rsidR="00982CAC" w:rsidRPr="00EC2564">
        <w:rPr>
          <w:sz w:val="24"/>
          <w:szCs w:val="24"/>
        </w:rPr>
        <w:t>Data</w:t>
      </w:r>
      <w:r w:rsidRPr="00EC2564">
        <w:rPr>
          <w:sz w:val="24"/>
          <w:szCs w:val="24"/>
        </w:rPr>
        <w:t xml:space="preserve"> de Apuração em referência, e </w:t>
      </w:r>
      <w:r w:rsidRPr="00EC2564">
        <w:rPr>
          <w:b/>
          <w:bCs/>
          <w:sz w:val="24"/>
          <w:szCs w:val="24"/>
        </w:rPr>
        <w:t>(</w:t>
      </w:r>
      <w:proofErr w:type="spellStart"/>
      <w:r w:rsidRPr="00EC2564">
        <w:rPr>
          <w:b/>
          <w:bCs/>
          <w:sz w:val="24"/>
          <w:szCs w:val="24"/>
        </w:rPr>
        <w:t>ii</w:t>
      </w:r>
      <w:proofErr w:type="spellEnd"/>
      <w:r w:rsidRPr="00EC2564">
        <w:rPr>
          <w:b/>
          <w:bCs/>
          <w:sz w:val="24"/>
          <w:szCs w:val="24"/>
        </w:rPr>
        <w:t>)</w:t>
      </w:r>
      <w:r w:rsidRPr="00EC2564">
        <w:rPr>
          <w:sz w:val="24"/>
          <w:szCs w:val="24"/>
        </w:rPr>
        <w:t xml:space="preserve"> o Valor de Avaliação </w:t>
      </w:r>
      <w:r w:rsidR="006D6328" w:rsidRPr="00EC2564">
        <w:rPr>
          <w:sz w:val="24"/>
          <w:szCs w:val="24"/>
        </w:rPr>
        <w:t xml:space="preserve">(conforme definido abaixo) </w:t>
      </w:r>
      <w:r w:rsidR="00A1288D">
        <w:rPr>
          <w:sz w:val="24"/>
          <w:szCs w:val="24"/>
        </w:rPr>
        <w:t>da Fração Ideal</w:t>
      </w:r>
      <w:r w:rsidRPr="00EC2564">
        <w:rPr>
          <w:sz w:val="24"/>
          <w:szCs w:val="24"/>
        </w:rPr>
        <w:t xml:space="preserve"> dad</w:t>
      </w:r>
      <w:r w:rsidR="00A1288D">
        <w:rPr>
          <w:sz w:val="24"/>
          <w:szCs w:val="24"/>
        </w:rPr>
        <w:t>a</w:t>
      </w:r>
      <w:r w:rsidRPr="00EC2564">
        <w:rPr>
          <w:sz w:val="24"/>
          <w:szCs w:val="24"/>
        </w:rPr>
        <w:t xml:space="preserve"> em garantia das Obrigações Garantidas.</w:t>
      </w:r>
    </w:p>
    <w:p w14:paraId="033DFA3A" w14:textId="77777777" w:rsidR="00DD72AD" w:rsidRPr="00EC2564" w:rsidRDefault="00DD72AD" w:rsidP="00327093">
      <w:pPr>
        <w:pStyle w:val="PargrafodaLista"/>
        <w:spacing w:line="300" w:lineRule="exact"/>
        <w:ind w:left="0"/>
        <w:rPr>
          <w:rFonts w:eastAsia="Arial Unicode MS"/>
          <w:sz w:val="24"/>
          <w:szCs w:val="24"/>
        </w:rPr>
      </w:pPr>
    </w:p>
    <w:p w14:paraId="7BB53E8F" w14:textId="678EFD27" w:rsidR="006C020C" w:rsidRDefault="00DD72AD" w:rsidP="00EC2564">
      <w:pPr>
        <w:numPr>
          <w:ilvl w:val="2"/>
          <w:numId w:val="0"/>
        </w:numPr>
        <w:tabs>
          <w:tab w:val="num" w:pos="360"/>
          <w:tab w:val="left" w:pos="1560"/>
        </w:tabs>
        <w:spacing w:line="300" w:lineRule="exact"/>
        <w:ind w:left="709"/>
        <w:jc w:val="both"/>
        <w:rPr>
          <w:rFonts w:eastAsia="Arial Unicode MS"/>
          <w:sz w:val="24"/>
          <w:szCs w:val="24"/>
        </w:rPr>
      </w:pPr>
      <w:r w:rsidRPr="00EC2564">
        <w:rPr>
          <w:rFonts w:eastAsia="Arial Unicode MS"/>
          <w:color w:val="000000"/>
          <w:sz w:val="24"/>
          <w:szCs w:val="24"/>
        </w:rPr>
        <w:t>3.1</w:t>
      </w:r>
      <w:r w:rsidR="00A41928" w:rsidRPr="00EC2564">
        <w:rPr>
          <w:rFonts w:eastAsia="Arial Unicode MS"/>
          <w:color w:val="000000"/>
          <w:sz w:val="24"/>
          <w:szCs w:val="24"/>
        </w:rPr>
        <w:t>3</w:t>
      </w:r>
      <w:r w:rsidRPr="00EC2564">
        <w:rPr>
          <w:rFonts w:eastAsia="Arial Unicode MS"/>
          <w:color w:val="000000"/>
          <w:sz w:val="24"/>
          <w:szCs w:val="24"/>
        </w:rPr>
        <w:t>.1.</w:t>
      </w:r>
      <w:r w:rsidRPr="00EC2564">
        <w:rPr>
          <w:rFonts w:eastAsia="Arial Unicode MS"/>
          <w:color w:val="000000"/>
          <w:sz w:val="24"/>
          <w:szCs w:val="24"/>
        </w:rPr>
        <w:tab/>
      </w:r>
      <w:r w:rsidR="009A2943" w:rsidRPr="00EC2564">
        <w:rPr>
          <w:rFonts w:eastAsia="Arial Unicode MS"/>
          <w:i/>
          <w:iCs/>
          <w:color w:val="000000"/>
          <w:sz w:val="24"/>
          <w:szCs w:val="24"/>
          <w:u w:val="single"/>
        </w:rPr>
        <w:t>Reforço</w:t>
      </w:r>
      <w:r w:rsidR="009A2943">
        <w:rPr>
          <w:rFonts w:eastAsia="Arial Unicode MS"/>
          <w:color w:val="000000"/>
          <w:sz w:val="24"/>
          <w:szCs w:val="24"/>
        </w:rPr>
        <w:t xml:space="preserve">. </w:t>
      </w:r>
      <w:r w:rsidRPr="00EC2564">
        <w:rPr>
          <w:rFonts w:eastAsia="Arial Unicode MS"/>
          <w:color w:val="000000"/>
          <w:sz w:val="24"/>
          <w:szCs w:val="24"/>
        </w:rPr>
        <w:t xml:space="preserve">Caso o resultado verificado </w:t>
      </w:r>
      <w:r w:rsidR="00D82960" w:rsidRPr="00EC2564">
        <w:rPr>
          <w:rFonts w:eastAsia="Arial Unicode MS"/>
          <w:color w:val="000000"/>
          <w:sz w:val="24"/>
          <w:szCs w:val="24"/>
        </w:rPr>
        <w:t>pelo Agente Fiduciário</w:t>
      </w:r>
      <w:r w:rsidRPr="00EC2564">
        <w:rPr>
          <w:rFonts w:eastAsia="Arial Unicode MS"/>
          <w:color w:val="000000"/>
          <w:sz w:val="24"/>
          <w:szCs w:val="24"/>
        </w:rPr>
        <w:t xml:space="preserve">, em qualquer </w:t>
      </w:r>
      <w:r w:rsidR="007A7D31" w:rsidRPr="00EC2564">
        <w:rPr>
          <w:rFonts w:eastAsia="Arial Unicode MS"/>
          <w:color w:val="000000"/>
          <w:sz w:val="24"/>
          <w:szCs w:val="24"/>
        </w:rPr>
        <w:t>Data</w:t>
      </w:r>
      <w:r w:rsidRPr="00EC2564">
        <w:rPr>
          <w:rFonts w:eastAsia="Arial Unicode MS"/>
          <w:color w:val="000000"/>
          <w:sz w:val="24"/>
          <w:szCs w:val="24"/>
        </w:rPr>
        <w:t xml:space="preserve"> de Apuração a partir de </w:t>
      </w:r>
      <w:del w:id="205" w:author="Karina Tiaki  Momose | Machado Meyer Advogados" w:date="2021-03-10T18:36:00Z">
        <w:r w:rsidR="00A1288D">
          <w:rPr>
            <w:rFonts w:eastAsia="Arial Unicode MS"/>
            <w:color w:val="000000"/>
            <w:sz w:val="24"/>
            <w:szCs w:val="24"/>
          </w:rPr>
          <w:delText>[•]</w:delText>
        </w:r>
      </w:del>
      <w:ins w:id="206" w:author="Karina Tiaki  Momose | Machado Meyer Advogados" w:date="2021-03-10T18:36:00Z">
        <w:r w:rsidR="00A1288D">
          <w:rPr>
            <w:rFonts w:eastAsia="Arial Unicode MS"/>
            <w:color w:val="000000"/>
            <w:sz w:val="24"/>
            <w:szCs w:val="24"/>
          </w:rPr>
          <w:t>[</w:t>
        </w:r>
        <w:r w:rsidR="00455FA2">
          <w:rPr>
            <w:rFonts w:eastAsia="Arial Unicode MS"/>
            <w:color w:val="000000"/>
            <w:sz w:val="24"/>
            <w:szCs w:val="24"/>
          </w:rPr>
          <w:t>setembro</w:t>
        </w:r>
        <w:r w:rsidR="00A1288D">
          <w:rPr>
            <w:rFonts w:eastAsia="Arial Unicode MS"/>
            <w:color w:val="000000"/>
            <w:sz w:val="24"/>
            <w:szCs w:val="24"/>
          </w:rPr>
          <w:t>]</w:t>
        </w:r>
      </w:ins>
      <w:r w:rsidR="00D82960" w:rsidRPr="00EC2564">
        <w:rPr>
          <w:rFonts w:eastAsia="Arial Unicode MS"/>
          <w:color w:val="000000"/>
          <w:sz w:val="24"/>
          <w:szCs w:val="24"/>
        </w:rPr>
        <w:t xml:space="preserve"> </w:t>
      </w:r>
      <w:r w:rsidRPr="00EC2564">
        <w:rPr>
          <w:rFonts w:eastAsia="Arial Unicode MS"/>
          <w:color w:val="000000"/>
          <w:sz w:val="24"/>
          <w:szCs w:val="24"/>
        </w:rPr>
        <w:t>de 20</w:t>
      </w:r>
      <w:del w:id="207" w:author="Karina Tiaki  Momose | Machado Meyer Advogados" w:date="2021-03-10T18:36:00Z">
        <w:r w:rsidR="00A1288D">
          <w:rPr>
            <w:rFonts w:eastAsia="Arial Unicode MS"/>
            <w:color w:val="000000"/>
            <w:sz w:val="24"/>
          </w:rPr>
          <w:delText>[•]</w:delText>
        </w:r>
      </w:del>
      <w:ins w:id="208" w:author="Karina Tiaki  Momose | Machado Meyer Advogados" w:date="2021-03-10T18:36:00Z">
        <w:r w:rsidR="00A1288D">
          <w:rPr>
            <w:rFonts w:eastAsia="Arial Unicode MS"/>
            <w:color w:val="000000"/>
            <w:sz w:val="24"/>
          </w:rPr>
          <w:t>[</w:t>
        </w:r>
        <w:r w:rsidR="00455FA2">
          <w:rPr>
            <w:rFonts w:eastAsia="Arial Unicode MS"/>
            <w:color w:val="000000"/>
            <w:sz w:val="24"/>
          </w:rPr>
          <w:t>21</w:t>
        </w:r>
        <w:r w:rsidR="00A1288D">
          <w:rPr>
            <w:rFonts w:eastAsia="Arial Unicode MS"/>
            <w:color w:val="000000"/>
            <w:sz w:val="24"/>
          </w:rPr>
          <w:t>]</w:t>
        </w:r>
      </w:ins>
      <w:r w:rsidR="00F45DC9" w:rsidRPr="00EC2564">
        <w:rPr>
          <w:rFonts w:eastAsia="Arial Unicode MS"/>
          <w:color w:val="000000"/>
          <w:sz w:val="24"/>
          <w:szCs w:val="24"/>
        </w:rPr>
        <w:t xml:space="preserve"> </w:t>
      </w:r>
      <w:r w:rsidRPr="00EC2564">
        <w:rPr>
          <w:rFonts w:eastAsia="Arial Unicode MS"/>
          <w:color w:val="000000"/>
          <w:sz w:val="24"/>
          <w:szCs w:val="24"/>
        </w:rPr>
        <w:t xml:space="preserve">(inclusive), seja </w:t>
      </w:r>
      <w:r w:rsidR="006D6328" w:rsidRPr="00EC2564">
        <w:rPr>
          <w:rFonts w:eastAsia="Arial Unicode MS"/>
          <w:color w:val="000000"/>
          <w:sz w:val="24"/>
          <w:szCs w:val="24"/>
        </w:rPr>
        <w:t xml:space="preserve">superior </w:t>
      </w:r>
      <w:r w:rsidRPr="00EC2564">
        <w:rPr>
          <w:rFonts w:eastAsia="Arial Unicode MS"/>
          <w:color w:val="000000"/>
          <w:sz w:val="24"/>
          <w:szCs w:val="24"/>
        </w:rPr>
        <w:t xml:space="preserve">a </w:t>
      </w:r>
      <w:r w:rsidR="00A1288D">
        <w:rPr>
          <w:rFonts w:eastAsia="Arial Unicode MS"/>
          <w:color w:val="000000"/>
          <w:sz w:val="24"/>
          <w:szCs w:val="24"/>
        </w:rPr>
        <w:t>[</w:t>
      </w:r>
      <w:r w:rsidR="006D6328" w:rsidRPr="00EC2564">
        <w:rPr>
          <w:rFonts w:eastAsia="Arial Unicode MS"/>
          <w:color w:val="000000"/>
          <w:sz w:val="24"/>
          <w:szCs w:val="24"/>
        </w:rPr>
        <w:t>0,</w:t>
      </w:r>
      <w:r w:rsidR="00A5678C" w:rsidRPr="00EC2564">
        <w:rPr>
          <w:rFonts w:eastAsia="Arial Unicode MS"/>
          <w:color w:val="000000"/>
          <w:sz w:val="24"/>
          <w:szCs w:val="24"/>
        </w:rPr>
        <w:t>5</w:t>
      </w:r>
      <w:r w:rsidRPr="00EC2564">
        <w:rPr>
          <w:rFonts w:eastAsia="Arial Unicode MS"/>
          <w:color w:val="000000"/>
          <w:sz w:val="24"/>
          <w:szCs w:val="24"/>
        </w:rPr>
        <w:t xml:space="preserve"> </w:t>
      </w:r>
      <w:r w:rsidRPr="00EC2564">
        <w:rPr>
          <w:sz w:val="24"/>
          <w:szCs w:val="24"/>
        </w:rPr>
        <w:t>(</w:t>
      </w:r>
      <w:r w:rsidR="006D6328" w:rsidRPr="00EC2564">
        <w:rPr>
          <w:sz w:val="24"/>
          <w:szCs w:val="24"/>
        </w:rPr>
        <w:t>zero inteiros e cinco décimos</w:t>
      </w:r>
      <w:r w:rsidRPr="00EC2564">
        <w:rPr>
          <w:rStyle w:val="DeltaViewInsertion"/>
          <w:color w:val="auto"/>
          <w:sz w:val="24"/>
          <w:szCs w:val="24"/>
          <w:u w:val="none"/>
        </w:rPr>
        <w:t>)</w:t>
      </w:r>
      <w:r w:rsidR="00A1288D">
        <w:rPr>
          <w:rStyle w:val="DeltaViewInsertion"/>
          <w:color w:val="auto"/>
          <w:sz w:val="24"/>
          <w:szCs w:val="24"/>
          <w:u w:val="none"/>
        </w:rPr>
        <w:t>]</w:t>
      </w:r>
      <w:r w:rsidRPr="00EC2564">
        <w:rPr>
          <w:rFonts w:eastAsia="Arial Unicode MS"/>
          <w:sz w:val="24"/>
          <w:szCs w:val="24"/>
        </w:rPr>
        <w:t xml:space="preserve"> ("</w:t>
      </w:r>
      <w:r w:rsidR="00846670" w:rsidRPr="00EC2564">
        <w:rPr>
          <w:rFonts w:eastAsia="Arial Unicode MS"/>
          <w:sz w:val="24"/>
          <w:szCs w:val="24"/>
          <w:u w:val="single"/>
        </w:rPr>
        <w:t>Índice de Cobertura Máximo da Alienação Fiduciária</w:t>
      </w:r>
      <w:r w:rsidRPr="00EC2564">
        <w:rPr>
          <w:rFonts w:eastAsia="Arial Unicode MS"/>
          <w:sz w:val="24"/>
          <w:szCs w:val="24"/>
        </w:rPr>
        <w:t xml:space="preserve">"), </w:t>
      </w:r>
      <w:r w:rsidR="00D82960" w:rsidRPr="00EC2564">
        <w:rPr>
          <w:rFonts w:eastAsia="Arial Unicode MS"/>
          <w:sz w:val="24"/>
          <w:szCs w:val="24"/>
        </w:rPr>
        <w:t>o Agente Fiduciário</w:t>
      </w:r>
      <w:r w:rsidRPr="00EC2564">
        <w:rPr>
          <w:rFonts w:eastAsia="Arial Unicode MS"/>
          <w:sz w:val="24"/>
          <w:szCs w:val="24"/>
        </w:rPr>
        <w:t xml:space="preserve"> notificar</w:t>
      </w:r>
      <w:r w:rsidR="00D82960" w:rsidRPr="00EC2564">
        <w:rPr>
          <w:rFonts w:eastAsia="Arial Unicode MS"/>
          <w:sz w:val="24"/>
          <w:szCs w:val="24"/>
        </w:rPr>
        <w:t>á</w:t>
      </w:r>
      <w:r w:rsidRPr="00EC2564">
        <w:rPr>
          <w:rFonts w:eastAsia="Arial Unicode MS"/>
          <w:sz w:val="24"/>
          <w:szCs w:val="24"/>
        </w:rPr>
        <w:t xml:space="preserve"> a Fiduciante em até </w:t>
      </w:r>
      <w:r w:rsidR="000F7D0A" w:rsidRPr="00EC2564">
        <w:rPr>
          <w:rFonts w:eastAsia="Arial Unicode MS"/>
          <w:sz w:val="24"/>
          <w:szCs w:val="24"/>
        </w:rPr>
        <w:t>2</w:t>
      </w:r>
      <w:r w:rsidRPr="00EC2564">
        <w:rPr>
          <w:rFonts w:eastAsia="Arial Unicode MS"/>
          <w:sz w:val="24"/>
          <w:szCs w:val="24"/>
        </w:rPr>
        <w:t xml:space="preserve"> (</w:t>
      </w:r>
      <w:r w:rsidR="000F7D0A" w:rsidRPr="00EC2564">
        <w:rPr>
          <w:rFonts w:eastAsia="Arial Unicode MS"/>
          <w:sz w:val="24"/>
          <w:szCs w:val="24"/>
        </w:rPr>
        <w:t>dois</w:t>
      </w:r>
      <w:r w:rsidRPr="00EC2564">
        <w:rPr>
          <w:rFonts w:eastAsia="Arial Unicode MS"/>
          <w:sz w:val="24"/>
          <w:szCs w:val="24"/>
        </w:rPr>
        <w:t xml:space="preserve">) Dias Úteis a contar da respectiva data de apuração, solicitando que </w:t>
      </w:r>
      <w:r w:rsidR="006D6328" w:rsidRPr="00EC2564">
        <w:rPr>
          <w:rFonts w:eastAsia="Arial Unicode MS"/>
          <w:sz w:val="24"/>
          <w:szCs w:val="24"/>
        </w:rPr>
        <w:t>a Fiduciante</w:t>
      </w:r>
      <w:r w:rsidR="003A1BE3">
        <w:rPr>
          <w:rFonts w:eastAsia="Arial Unicode MS"/>
          <w:sz w:val="24"/>
          <w:szCs w:val="24"/>
        </w:rPr>
        <w:t xml:space="preserve">, a BR </w:t>
      </w:r>
      <w:proofErr w:type="spellStart"/>
      <w:r w:rsidR="003A1BE3">
        <w:rPr>
          <w:rFonts w:eastAsia="Arial Unicode MS"/>
          <w:sz w:val="24"/>
          <w:szCs w:val="24"/>
        </w:rPr>
        <w:t>Malls</w:t>
      </w:r>
      <w:proofErr w:type="spellEnd"/>
      <w:r w:rsidR="00BF13A4" w:rsidRPr="00EC2564">
        <w:rPr>
          <w:rFonts w:eastAsia="Arial Unicode MS"/>
          <w:sz w:val="24"/>
          <w:szCs w:val="24"/>
        </w:rPr>
        <w:t xml:space="preserve"> </w:t>
      </w:r>
      <w:r w:rsidR="00DA6612" w:rsidRPr="007A3917">
        <w:rPr>
          <w:rFonts w:eastAsia="Arial Unicode MS"/>
          <w:sz w:val="24"/>
          <w:szCs w:val="24"/>
        </w:rPr>
        <w:t>e/ou outra</w:t>
      </w:r>
      <w:r w:rsidR="00BF13A4" w:rsidRPr="007A3917">
        <w:rPr>
          <w:rFonts w:eastAsia="Arial Unicode MS"/>
          <w:sz w:val="24"/>
          <w:szCs w:val="24"/>
        </w:rPr>
        <w:t xml:space="preserve"> garantidora das Obrigações Garantidas</w:t>
      </w:r>
      <w:r w:rsidR="00DA6612" w:rsidRPr="007A3917">
        <w:rPr>
          <w:sz w:val="24"/>
          <w:szCs w:val="24"/>
        </w:rPr>
        <w:t xml:space="preserve"> ao tempo da solicitação</w:t>
      </w:r>
      <w:r w:rsidR="0023417E">
        <w:rPr>
          <w:sz w:val="24"/>
          <w:szCs w:val="24"/>
        </w:rPr>
        <w:t xml:space="preserve"> </w:t>
      </w:r>
      <w:r w:rsidR="0023417E" w:rsidRPr="00B448C2">
        <w:rPr>
          <w:sz w:val="24"/>
          <w:szCs w:val="24"/>
        </w:rPr>
        <w:t>(devendo ser observado, nesse caso, o disposto do item (</w:t>
      </w:r>
      <w:proofErr w:type="spellStart"/>
      <w:r w:rsidR="0023417E" w:rsidRPr="00B448C2">
        <w:rPr>
          <w:sz w:val="24"/>
          <w:szCs w:val="24"/>
        </w:rPr>
        <w:t>i</w:t>
      </w:r>
      <w:r w:rsidR="003A1BE3">
        <w:rPr>
          <w:sz w:val="24"/>
          <w:szCs w:val="24"/>
        </w:rPr>
        <w:t>ii</w:t>
      </w:r>
      <w:proofErr w:type="spellEnd"/>
      <w:r w:rsidR="0023417E" w:rsidRPr="00B448C2">
        <w:rPr>
          <w:sz w:val="24"/>
          <w:szCs w:val="24"/>
        </w:rPr>
        <w:t>) da Cláusula 1.3 acima)</w:t>
      </w:r>
      <w:r w:rsidR="00DA6612" w:rsidRPr="00B448C2">
        <w:rPr>
          <w:sz w:val="24"/>
          <w:szCs w:val="24"/>
        </w:rPr>
        <w:t>, conforme</w:t>
      </w:r>
      <w:r w:rsidR="00DA6612" w:rsidRPr="007A3917">
        <w:rPr>
          <w:sz w:val="24"/>
          <w:szCs w:val="24"/>
        </w:rPr>
        <w:t xml:space="preserve"> o caso</w:t>
      </w:r>
      <w:r w:rsidR="0092727B" w:rsidRPr="007A3917">
        <w:rPr>
          <w:rFonts w:eastAsia="Arial Unicode MS"/>
          <w:sz w:val="24"/>
          <w:szCs w:val="24"/>
        </w:rPr>
        <w:t xml:space="preserve">, </w:t>
      </w:r>
      <w:r w:rsidRPr="007A3917">
        <w:rPr>
          <w:rFonts w:eastAsia="Arial Unicode MS"/>
          <w:sz w:val="24"/>
          <w:szCs w:val="24"/>
        </w:rPr>
        <w:t xml:space="preserve">no prazo máximo de </w:t>
      </w:r>
      <w:r w:rsidR="000F7D0A" w:rsidRPr="007A3917">
        <w:rPr>
          <w:rFonts w:eastAsia="Arial Unicode MS"/>
          <w:sz w:val="24"/>
          <w:szCs w:val="24"/>
        </w:rPr>
        <w:t>20</w:t>
      </w:r>
      <w:r w:rsidRPr="007A3917">
        <w:rPr>
          <w:rFonts w:eastAsia="Arial Unicode MS"/>
          <w:sz w:val="24"/>
          <w:szCs w:val="24"/>
        </w:rPr>
        <w:t xml:space="preserve"> (</w:t>
      </w:r>
      <w:r w:rsidR="000F7D0A" w:rsidRPr="007A3917">
        <w:rPr>
          <w:rFonts w:eastAsia="Arial Unicode MS"/>
          <w:sz w:val="24"/>
          <w:szCs w:val="24"/>
        </w:rPr>
        <w:t>vinte</w:t>
      </w:r>
      <w:r w:rsidRPr="007A3917">
        <w:rPr>
          <w:rFonts w:eastAsia="Arial Unicode MS"/>
          <w:sz w:val="24"/>
          <w:szCs w:val="24"/>
        </w:rPr>
        <w:t xml:space="preserve">) </w:t>
      </w:r>
      <w:r w:rsidR="000F7D0A" w:rsidRPr="007A3917">
        <w:rPr>
          <w:rFonts w:eastAsia="Arial Unicode MS"/>
          <w:sz w:val="24"/>
          <w:szCs w:val="24"/>
        </w:rPr>
        <w:t>Dias Úteis</w:t>
      </w:r>
      <w:r w:rsidRPr="007A3917">
        <w:rPr>
          <w:rFonts w:eastAsia="Arial Unicode MS"/>
          <w:sz w:val="24"/>
          <w:szCs w:val="24"/>
        </w:rPr>
        <w:t xml:space="preserve"> a contar do recebimento da respectiva</w:t>
      </w:r>
      <w:r w:rsidRPr="00EC2564">
        <w:rPr>
          <w:rFonts w:eastAsia="Arial Unicode MS"/>
          <w:sz w:val="24"/>
          <w:szCs w:val="24"/>
        </w:rPr>
        <w:t xml:space="preserve"> notificação</w:t>
      </w:r>
      <w:r w:rsidR="006C020C">
        <w:rPr>
          <w:rFonts w:eastAsia="Arial Unicode MS"/>
          <w:sz w:val="24"/>
          <w:szCs w:val="24"/>
        </w:rPr>
        <w:t xml:space="preserve">, </w:t>
      </w:r>
      <w:bookmarkStart w:id="209" w:name="_Hlk57204886"/>
      <w:r w:rsidR="006C020C">
        <w:rPr>
          <w:rFonts w:eastAsia="Arial Unicode MS"/>
          <w:sz w:val="24"/>
          <w:szCs w:val="24"/>
        </w:rPr>
        <w:t>apresentem proposta de</w:t>
      </w:r>
      <w:r w:rsidR="006C020C" w:rsidRPr="00F61C6A">
        <w:rPr>
          <w:rFonts w:eastAsia="Arial Unicode MS"/>
          <w:sz w:val="24"/>
          <w:szCs w:val="24"/>
        </w:rPr>
        <w:t xml:space="preserve"> reforço de garantia </w:t>
      </w:r>
      <w:r w:rsidR="006C020C">
        <w:rPr>
          <w:rFonts w:eastAsia="Arial Unicode MS"/>
          <w:sz w:val="24"/>
          <w:szCs w:val="24"/>
        </w:rPr>
        <w:t>que se enquadre nos Critérios de Elegibilidade previstos da Cláusula 1.3</w:t>
      </w:r>
      <w:r w:rsidR="009A2943">
        <w:rPr>
          <w:rFonts w:eastAsia="Arial Unicode MS"/>
          <w:sz w:val="24"/>
          <w:szCs w:val="24"/>
        </w:rPr>
        <w:t xml:space="preserve"> acima</w:t>
      </w:r>
      <w:bookmarkEnd w:id="209"/>
      <w:r w:rsidR="006C020C">
        <w:rPr>
          <w:rFonts w:eastAsia="Arial Unicode MS"/>
          <w:sz w:val="24"/>
          <w:szCs w:val="24"/>
        </w:rPr>
        <w:t xml:space="preserve">. </w:t>
      </w:r>
    </w:p>
    <w:p w14:paraId="732DFCB1" w14:textId="77777777" w:rsidR="006C020C" w:rsidRDefault="006C020C" w:rsidP="00327093">
      <w:pPr>
        <w:numPr>
          <w:ilvl w:val="2"/>
          <w:numId w:val="0"/>
        </w:numPr>
        <w:tabs>
          <w:tab w:val="num" w:pos="360"/>
        </w:tabs>
        <w:spacing w:line="300" w:lineRule="exact"/>
        <w:ind w:left="709"/>
        <w:jc w:val="both"/>
        <w:rPr>
          <w:rFonts w:eastAsia="Arial Unicode MS"/>
          <w:sz w:val="24"/>
          <w:szCs w:val="24"/>
        </w:rPr>
      </w:pPr>
    </w:p>
    <w:p w14:paraId="46441619" w14:textId="77777777" w:rsidR="009A2943" w:rsidRDefault="006C020C" w:rsidP="009A2943">
      <w:pPr>
        <w:numPr>
          <w:ilvl w:val="2"/>
          <w:numId w:val="0"/>
        </w:numPr>
        <w:tabs>
          <w:tab w:val="num" w:pos="360"/>
          <w:tab w:val="left" w:pos="1560"/>
        </w:tabs>
        <w:spacing w:line="300" w:lineRule="exact"/>
        <w:ind w:left="709"/>
        <w:jc w:val="both"/>
        <w:rPr>
          <w:rFonts w:eastAsia="Arial Unicode MS"/>
          <w:sz w:val="24"/>
          <w:szCs w:val="24"/>
        </w:rPr>
      </w:pPr>
      <w:r>
        <w:rPr>
          <w:rFonts w:eastAsia="Arial Unicode MS"/>
          <w:sz w:val="24"/>
          <w:szCs w:val="24"/>
        </w:rPr>
        <w:t>3.13.</w:t>
      </w:r>
      <w:r w:rsidR="009A2943">
        <w:rPr>
          <w:rFonts w:eastAsia="Arial Unicode MS"/>
          <w:sz w:val="24"/>
          <w:szCs w:val="24"/>
        </w:rPr>
        <w:t>2</w:t>
      </w:r>
      <w:r>
        <w:rPr>
          <w:rFonts w:eastAsia="Arial Unicode MS"/>
          <w:sz w:val="24"/>
          <w:szCs w:val="24"/>
        </w:rPr>
        <w:t>.</w:t>
      </w:r>
      <w:r>
        <w:rPr>
          <w:rFonts w:eastAsia="Arial Unicode MS"/>
          <w:sz w:val="24"/>
          <w:szCs w:val="24"/>
        </w:rPr>
        <w:tab/>
      </w:r>
      <w:r w:rsidR="009A2943" w:rsidRPr="001830D6">
        <w:rPr>
          <w:rFonts w:eastAsia="Arial Unicode MS"/>
          <w:color w:val="000000"/>
          <w:sz w:val="24"/>
          <w:szCs w:val="24"/>
        </w:rPr>
        <w:t>Caso a proposta de reforço de garantia acima previst</w:t>
      </w:r>
      <w:r w:rsidR="009A2943">
        <w:rPr>
          <w:rFonts w:eastAsia="Arial Unicode MS"/>
          <w:color w:val="000000"/>
          <w:sz w:val="24"/>
          <w:szCs w:val="24"/>
        </w:rPr>
        <w:t>a</w:t>
      </w:r>
      <w:r w:rsidR="009A2943" w:rsidRPr="001830D6">
        <w:rPr>
          <w:rFonts w:eastAsia="Arial Unicode MS"/>
          <w:color w:val="000000"/>
          <w:sz w:val="24"/>
          <w:szCs w:val="24"/>
        </w:rPr>
        <w:t xml:space="preserve"> </w:t>
      </w:r>
      <w:r w:rsidR="009A2943" w:rsidRPr="00EC2564">
        <w:rPr>
          <w:rFonts w:eastAsia="Arial Unicode MS"/>
          <w:color w:val="000000"/>
          <w:sz w:val="24"/>
          <w:szCs w:val="24"/>
        </w:rPr>
        <w:t xml:space="preserve">não </w:t>
      </w:r>
      <w:r w:rsidR="009A2943" w:rsidRPr="001830D6">
        <w:rPr>
          <w:rFonts w:eastAsia="Arial Unicode MS"/>
          <w:color w:val="000000"/>
          <w:sz w:val="24"/>
          <w:szCs w:val="24"/>
        </w:rPr>
        <w:t xml:space="preserve">seja oferecida pela Fiduciante aos Debenturistas, representados pelo Agente Fiduciário no prazo estipulado na Cláusula 3.13.1 acima, </w:t>
      </w:r>
      <w:r w:rsidR="009A2943" w:rsidRPr="007A3917">
        <w:rPr>
          <w:rFonts w:eastAsia="Arial Unicode MS"/>
          <w:color w:val="000000"/>
          <w:sz w:val="24"/>
          <w:szCs w:val="24"/>
        </w:rPr>
        <w:t>restará configurado um Evento de Inadimplemento não automático das Debêntures, nos termos da Cláusula</w:t>
      </w:r>
      <w:r w:rsidR="009A2943" w:rsidRPr="001830D6">
        <w:rPr>
          <w:rFonts w:eastAsia="Arial Unicode MS"/>
          <w:color w:val="000000"/>
          <w:sz w:val="24"/>
          <w:szCs w:val="24"/>
        </w:rPr>
        <w:t xml:space="preserve"> 7.25.2, </w:t>
      </w:r>
      <w:r w:rsidR="00A1288D">
        <w:rPr>
          <w:rFonts w:eastAsia="Arial Unicode MS"/>
          <w:color w:val="000000"/>
          <w:sz w:val="24"/>
          <w:szCs w:val="24"/>
        </w:rPr>
        <w:t>[</w:t>
      </w:r>
      <w:r w:rsidR="009A2943" w:rsidRPr="001830D6">
        <w:rPr>
          <w:rFonts w:eastAsia="Arial Unicode MS"/>
          <w:color w:val="000000"/>
          <w:sz w:val="24"/>
          <w:szCs w:val="24"/>
        </w:rPr>
        <w:t>item X</w:t>
      </w:r>
      <w:r w:rsidR="00A1288D">
        <w:rPr>
          <w:rFonts w:eastAsia="Arial Unicode MS"/>
          <w:color w:val="000000"/>
          <w:sz w:val="24"/>
          <w:szCs w:val="24"/>
        </w:rPr>
        <w:t>]</w:t>
      </w:r>
      <w:r w:rsidR="009A2943" w:rsidRPr="001830D6">
        <w:rPr>
          <w:rFonts w:eastAsia="Arial Unicode MS"/>
          <w:color w:val="000000"/>
          <w:sz w:val="24"/>
          <w:szCs w:val="24"/>
        </w:rPr>
        <w:t xml:space="preserve"> da Escritura de Emissão</w:t>
      </w:r>
      <w:r w:rsidR="009A2943">
        <w:rPr>
          <w:rFonts w:eastAsia="Arial Unicode MS"/>
          <w:color w:val="000000"/>
          <w:sz w:val="24"/>
          <w:szCs w:val="24"/>
        </w:rPr>
        <w:t>.</w:t>
      </w:r>
    </w:p>
    <w:p w14:paraId="3D10AA67" w14:textId="77777777" w:rsidR="009A2943" w:rsidRDefault="009A2943" w:rsidP="009A2943">
      <w:pPr>
        <w:numPr>
          <w:ilvl w:val="2"/>
          <w:numId w:val="0"/>
        </w:numPr>
        <w:tabs>
          <w:tab w:val="num" w:pos="360"/>
          <w:tab w:val="left" w:pos="1560"/>
        </w:tabs>
        <w:spacing w:line="300" w:lineRule="exact"/>
        <w:ind w:left="709"/>
        <w:jc w:val="both"/>
        <w:rPr>
          <w:rFonts w:eastAsia="Arial Unicode MS"/>
          <w:sz w:val="24"/>
          <w:szCs w:val="24"/>
        </w:rPr>
      </w:pPr>
    </w:p>
    <w:p w14:paraId="43660BC8" w14:textId="77777777" w:rsidR="006C020C" w:rsidRDefault="009A2943" w:rsidP="00EC2564">
      <w:pPr>
        <w:numPr>
          <w:ilvl w:val="2"/>
          <w:numId w:val="0"/>
        </w:numPr>
        <w:tabs>
          <w:tab w:val="num" w:pos="360"/>
          <w:tab w:val="left" w:pos="1560"/>
        </w:tabs>
        <w:spacing w:line="300" w:lineRule="exact"/>
        <w:ind w:left="709"/>
        <w:jc w:val="both"/>
        <w:rPr>
          <w:rFonts w:eastAsia="Arial Unicode MS"/>
          <w:sz w:val="24"/>
          <w:szCs w:val="24"/>
        </w:rPr>
      </w:pPr>
      <w:r>
        <w:rPr>
          <w:sz w:val="24"/>
          <w:szCs w:val="24"/>
        </w:rPr>
        <w:t>3.13.3.</w:t>
      </w:r>
      <w:r>
        <w:rPr>
          <w:sz w:val="24"/>
          <w:szCs w:val="24"/>
        </w:rPr>
        <w:tab/>
        <w:t xml:space="preserve">Caso a proposta de reforço de garantia se enquadre nos Critérios de Elegibilidade, </w:t>
      </w:r>
      <w:r w:rsidRPr="000B1F37">
        <w:rPr>
          <w:rFonts w:eastAsia="Arial Unicode MS"/>
          <w:sz w:val="24"/>
          <w:szCs w:val="24"/>
        </w:rPr>
        <w:t xml:space="preserve">a Fiduciante, o Agente Fiduciário e a BR </w:t>
      </w:r>
      <w:proofErr w:type="spellStart"/>
      <w:r w:rsidRPr="000B1F37">
        <w:rPr>
          <w:rFonts w:eastAsia="Arial Unicode MS"/>
          <w:sz w:val="24"/>
          <w:szCs w:val="24"/>
        </w:rPr>
        <w:t>Malls</w:t>
      </w:r>
      <w:proofErr w:type="spellEnd"/>
      <w:r w:rsidRPr="000B1F37">
        <w:rPr>
          <w:rFonts w:eastAsia="Arial Unicode MS"/>
          <w:sz w:val="24"/>
          <w:szCs w:val="24"/>
        </w:rPr>
        <w:t xml:space="preserve"> deverão celebrar</w:t>
      </w:r>
      <w:r w:rsidR="00E8363A">
        <w:rPr>
          <w:rFonts w:eastAsia="Arial Unicode MS"/>
          <w:sz w:val="24"/>
          <w:szCs w:val="24"/>
        </w:rPr>
        <w:t xml:space="preserve"> um novo contrato de alienação fiduciária substancialmente nos termos deste instrumento</w:t>
      </w:r>
      <w:r>
        <w:rPr>
          <w:rFonts w:eastAsia="Arial Unicode MS"/>
          <w:sz w:val="24"/>
          <w:szCs w:val="24"/>
        </w:rPr>
        <w:t xml:space="preserve"> </w:t>
      </w:r>
      <w:r w:rsidRPr="000B1F37">
        <w:rPr>
          <w:rFonts w:eastAsia="Arial Unicode MS"/>
          <w:sz w:val="24"/>
          <w:szCs w:val="24"/>
        </w:rPr>
        <w:t xml:space="preserve">em até </w:t>
      </w:r>
      <w:r>
        <w:rPr>
          <w:rFonts w:eastAsia="Arial Unicode MS"/>
          <w:sz w:val="24"/>
          <w:szCs w:val="24"/>
        </w:rPr>
        <w:t>10</w:t>
      </w:r>
      <w:r w:rsidRPr="000B1F37">
        <w:rPr>
          <w:rFonts w:eastAsia="Arial Unicode MS"/>
          <w:sz w:val="24"/>
          <w:szCs w:val="24"/>
        </w:rPr>
        <w:t xml:space="preserve"> (</w:t>
      </w:r>
      <w:r>
        <w:rPr>
          <w:rFonts w:eastAsia="Arial Unicode MS"/>
          <w:sz w:val="24"/>
          <w:szCs w:val="24"/>
        </w:rPr>
        <w:t>dez</w:t>
      </w:r>
      <w:r w:rsidRPr="000B1F37">
        <w:rPr>
          <w:rFonts w:eastAsia="Arial Unicode MS"/>
          <w:sz w:val="24"/>
          <w:szCs w:val="24"/>
        </w:rPr>
        <w:t xml:space="preserve">) dias contados </w:t>
      </w:r>
      <w:r>
        <w:rPr>
          <w:rFonts w:eastAsia="Arial Unicode MS"/>
          <w:sz w:val="24"/>
          <w:szCs w:val="24"/>
        </w:rPr>
        <w:t>do</w:t>
      </w:r>
      <w:r w:rsidR="00E8363A">
        <w:rPr>
          <w:rFonts w:eastAsia="Arial Unicode MS"/>
          <w:sz w:val="24"/>
          <w:szCs w:val="24"/>
        </w:rPr>
        <w:t xml:space="preserve"> envio de notificação pelo Agente Fiduciário confirmando o</w:t>
      </w:r>
      <w:r>
        <w:rPr>
          <w:rFonts w:eastAsia="Arial Unicode MS"/>
          <w:sz w:val="24"/>
          <w:szCs w:val="24"/>
        </w:rPr>
        <w:t xml:space="preserve"> atendimento dos Critérios de Elegibilidade</w:t>
      </w:r>
      <w:r w:rsidR="00E8363A">
        <w:rPr>
          <w:rFonts w:eastAsia="Arial Unicode MS"/>
          <w:sz w:val="24"/>
          <w:szCs w:val="24"/>
        </w:rPr>
        <w:t xml:space="preserve"> pelo imóvel objeto da proposta de reforço</w:t>
      </w:r>
      <w:r>
        <w:rPr>
          <w:rFonts w:eastAsia="Arial Unicode MS"/>
          <w:sz w:val="24"/>
          <w:szCs w:val="24"/>
        </w:rPr>
        <w:t>.</w:t>
      </w:r>
    </w:p>
    <w:p w14:paraId="3CDED3BE" w14:textId="77777777" w:rsidR="006C020C" w:rsidRDefault="006C020C" w:rsidP="00327093">
      <w:pPr>
        <w:numPr>
          <w:ilvl w:val="2"/>
          <w:numId w:val="0"/>
        </w:numPr>
        <w:tabs>
          <w:tab w:val="num" w:pos="360"/>
        </w:tabs>
        <w:spacing w:line="300" w:lineRule="exact"/>
        <w:ind w:left="709"/>
        <w:jc w:val="both"/>
        <w:rPr>
          <w:rFonts w:eastAsia="Arial Unicode MS"/>
          <w:sz w:val="24"/>
          <w:szCs w:val="24"/>
        </w:rPr>
      </w:pPr>
    </w:p>
    <w:p w14:paraId="4B6E02EE" w14:textId="77777777" w:rsidR="00403FA9" w:rsidRPr="00EC2564" w:rsidRDefault="009A2943" w:rsidP="00EC2564">
      <w:pPr>
        <w:numPr>
          <w:ilvl w:val="2"/>
          <w:numId w:val="0"/>
        </w:numPr>
        <w:tabs>
          <w:tab w:val="num" w:pos="360"/>
          <w:tab w:val="left" w:pos="1701"/>
        </w:tabs>
        <w:spacing w:line="300" w:lineRule="exact"/>
        <w:ind w:left="709"/>
        <w:jc w:val="both"/>
        <w:rPr>
          <w:rFonts w:eastAsia="Arial Unicode MS"/>
          <w:sz w:val="24"/>
          <w:szCs w:val="24"/>
        </w:rPr>
      </w:pPr>
      <w:r>
        <w:rPr>
          <w:rFonts w:eastAsia="Arial Unicode MS"/>
          <w:sz w:val="24"/>
          <w:szCs w:val="24"/>
        </w:rPr>
        <w:t>3.13.4.</w:t>
      </w:r>
      <w:r>
        <w:rPr>
          <w:rFonts w:eastAsia="Arial Unicode MS"/>
          <w:sz w:val="24"/>
          <w:szCs w:val="24"/>
        </w:rPr>
        <w:tab/>
      </w:r>
      <w:r w:rsidR="006C020C">
        <w:rPr>
          <w:rFonts w:eastAsia="Arial Unicode MS"/>
          <w:sz w:val="24"/>
          <w:szCs w:val="24"/>
        </w:rPr>
        <w:t xml:space="preserve">Caso a proposta de reforço de garantia </w:t>
      </w:r>
      <w:r w:rsidR="006C020C" w:rsidRPr="00EC2564">
        <w:rPr>
          <w:rFonts w:eastAsia="Arial Unicode MS"/>
          <w:sz w:val="24"/>
          <w:szCs w:val="24"/>
          <w:u w:val="single"/>
        </w:rPr>
        <w:t>não</w:t>
      </w:r>
      <w:r w:rsidR="006C020C">
        <w:rPr>
          <w:rFonts w:eastAsia="Arial Unicode MS"/>
          <w:sz w:val="24"/>
          <w:szCs w:val="24"/>
        </w:rPr>
        <w:t xml:space="preserve"> se enquadre nos Critérios de Elegibilidade, a mesma </w:t>
      </w:r>
      <w:r w:rsidR="006C020C" w:rsidRPr="00F61C6A">
        <w:rPr>
          <w:rFonts w:eastAsia="Arial Unicode MS"/>
          <w:sz w:val="24"/>
          <w:szCs w:val="24"/>
        </w:rPr>
        <w:t xml:space="preserve">poderá ser </w:t>
      </w:r>
      <w:r w:rsidR="006C020C" w:rsidRPr="00F61C6A">
        <w:rPr>
          <w:rStyle w:val="DeltaViewInsertion"/>
          <w:color w:val="auto"/>
          <w:sz w:val="24"/>
          <w:szCs w:val="24"/>
          <w:u w:val="none"/>
        </w:rPr>
        <w:t>rejeitad</w:t>
      </w:r>
      <w:r w:rsidR="006C020C">
        <w:rPr>
          <w:rStyle w:val="DeltaViewInsertion"/>
          <w:color w:val="auto"/>
          <w:sz w:val="24"/>
          <w:szCs w:val="24"/>
          <w:u w:val="none"/>
        </w:rPr>
        <w:t>a</w:t>
      </w:r>
      <w:r w:rsidR="006C020C" w:rsidRPr="00F61C6A">
        <w:rPr>
          <w:rStyle w:val="DeltaViewInsertion"/>
          <w:color w:val="auto"/>
          <w:sz w:val="24"/>
          <w:szCs w:val="24"/>
          <w:u w:val="none"/>
        </w:rPr>
        <w:t xml:space="preserve"> pelos Debenturistas, conforme decisão proferida na assembleia geral,</w:t>
      </w:r>
      <w:r w:rsidR="006C020C">
        <w:rPr>
          <w:rStyle w:val="DeltaViewInsertion"/>
          <w:color w:val="auto"/>
          <w:sz w:val="24"/>
          <w:szCs w:val="24"/>
          <w:u w:val="none"/>
        </w:rPr>
        <w:t xml:space="preserve"> que deverá ser convocada pelo Agente Fiduciário em até 3 (três) Dias Úteis contados da data do recebimento, pelo Agente Fiduciário, da referida proposta de reforço de garantia, devendo tal assembleia geral ser realizada no menor prazo possível</w:t>
      </w:r>
      <w:r w:rsidR="006C020C" w:rsidRPr="00F61C6A">
        <w:rPr>
          <w:rFonts w:eastAsia="Arial Unicode MS"/>
          <w:sz w:val="24"/>
          <w:szCs w:val="24"/>
        </w:rPr>
        <w:t xml:space="preserve">. </w:t>
      </w:r>
      <w:r w:rsidR="003A1BE3">
        <w:rPr>
          <w:rFonts w:eastAsia="Arial Unicode MS"/>
          <w:sz w:val="24"/>
          <w:szCs w:val="24"/>
        </w:rPr>
        <w:t>Caso</w:t>
      </w:r>
      <w:r w:rsidR="006C020C" w:rsidRPr="00F61C6A">
        <w:rPr>
          <w:rFonts w:eastAsia="Arial Unicode MS"/>
          <w:sz w:val="24"/>
          <w:szCs w:val="24"/>
        </w:rPr>
        <w:t xml:space="preserve"> a </w:t>
      </w:r>
      <w:r w:rsidR="006C020C" w:rsidRPr="000B1F37">
        <w:rPr>
          <w:rFonts w:eastAsia="Arial Unicode MS"/>
          <w:sz w:val="24"/>
          <w:szCs w:val="24"/>
        </w:rPr>
        <w:t>proposta de reforço de garantia seja aprovada pelos Debenturistas</w:t>
      </w:r>
      <w:r w:rsidR="00E8363A">
        <w:rPr>
          <w:rFonts w:eastAsia="Arial Unicode MS"/>
          <w:sz w:val="24"/>
          <w:szCs w:val="24"/>
        </w:rPr>
        <w:t xml:space="preserve"> (ainda que não se enquadre nos Critérios de Elegibilidade)</w:t>
      </w:r>
      <w:r w:rsidR="006C020C" w:rsidRPr="000B1F37">
        <w:rPr>
          <w:rFonts w:eastAsia="Arial Unicode MS"/>
          <w:sz w:val="24"/>
          <w:szCs w:val="24"/>
        </w:rPr>
        <w:t xml:space="preserve">, a Fiduciante, conforme o caso, o Agente Fiduciário e a BR </w:t>
      </w:r>
      <w:proofErr w:type="spellStart"/>
      <w:r w:rsidR="006C020C" w:rsidRPr="000B1F37">
        <w:rPr>
          <w:rFonts w:eastAsia="Arial Unicode MS"/>
          <w:sz w:val="24"/>
          <w:szCs w:val="24"/>
        </w:rPr>
        <w:t>Malls</w:t>
      </w:r>
      <w:proofErr w:type="spellEnd"/>
      <w:r w:rsidR="006C020C" w:rsidRPr="000B1F37">
        <w:rPr>
          <w:rFonts w:eastAsia="Arial Unicode MS"/>
          <w:sz w:val="24"/>
          <w:szCs w:val="24"/>
        </w:rPr>
        <w:t xml:space="preserve"> deverão celebrar </w:t>
      </w:r>
      <w:r w:rsidR="00E8363A">
        <w:rPr>
          <w:rFonts w:eastAsia="Arial Unicode MS"/>
          <w:sz w:val="24"/>
          <w:szCs w:val="24"/>
        </w:rPr>
        <w:t>um novo contrato de alienação fiduciária substancialmente nos termos deste instrumento</w:t>
      </w:r>
      <w:r w:rsidR="00E8363A" w:rsidRPr="000B1F37">
        <w:rPr>
          <w:rFonts w:eastAsia="Arial Unicode MS"/>
          <w:sz w:val="24"/>
          <w:szCs w:val="24"/>
        </w:rPr>
        <w:t xml:space="preserve"> </w:t>
      </w:r>
      <w:r w:rsidR="006C020C" w:rsidRPr="000B1F37">
        <w:rPr>
          <w:rFonts w:eastAsia="Arial Unicode MS"/>
          <w:sz w:val="24"/>
          <w:szCs w:val="24"/>
        </w:rPr>
        <w:t xml:space="preserve">em até </w:t>
      </w:r>
      <w:r w:rsidR="006C020C">
        <w:rPr>
          <w:rFonts w:eastAsia="Arial Unicode MS"/>
          <w:sz w:val="24"/>
          <w:szCs w:val="24"/>
        </w:rPr>
        <w:t>10</w:t>
      </w:r>
      <w:r w:rsidR="006C020C" w:rsidRPr="000B1F37">
        <w:rPr>
          <w:rFonts w:eastAsia="Arial Unicode MS"/>
          <w:sz w:val="24"/>
          <w:szCs w:val="24"/>
        </w:rPr>
        <w:t xml:space="preserve"> (</w:t>
      </w:r>
      <w:r w:rsidR="006C020C">
        <w:rPr>
          <w:rFonts w:eastAsia="Arial Unicode MS"/>
          <w:sz w:val="24"/>
          <w:szCs w:val="24"/>
        </w:rPr>
        <w:t>dez</w:t>
      </w:r>
      <w:r w:rsidR="006C020C" w:rsidRPr="000B1F37">
        <w:rPr>
          <w:rFonts w:eastAsia="Arial Unicode MS"/>
          <w:sz w:val="24"/>
          <w:szCs w:val="24"/>
        </w:rPr>
        <w:t xml:space="preserve">) dias contados da </w:t>
      </w:r>
      <w:r w:rsidR="00E8363A">
        <w:rPr>
          <w:rFonts w:eastAsia="Arial Unicode MS"/>
          <w:sz w:val="24"/>
          <w:szCs w:val="24"/>
        </w:rPr>
        <w:t xml:space="preserve">data da </w:t>
      </w:r>
      <w:r w:rsidR="006C020C" w:rsidRPr="000B1F37">
        <w:rPr>
          <w:rFonts w:eastAsia="Arial Unicode MS"/>
          <w:sz w:val="24"/>
          <w:szCs w:val="24"/>
        </w:rPr>
        <w:t>referida assemble</w:t>
      </w:r>
      <w:r w:rsidR="006C020C">
        <w:rPr>
          <w:rFonts w:eastAsia="Arial Unicode MS"/>
          <w:sz w:val="24"/>
          <w:szCs w:val="24"/>
        </w:rPr>
        <w:t>ia</w:t>
      </w:r>
      <w:r w:rsidR="006C020C" w:rsidRPr="000B1F37">
        <w:rPr>
          <w:rFonts w:eastAsia="Arial Unicode MS"/>
          <w:sz w:val="24"/>
          <w:szCs w:val="24"/>
        </w:rPr>
        <w:t>, nos termos aprovados pelos Debenturistas, independentemente de nova realização de assembleia geral</w:t>
      </w:r>
      <w:r w:rsidR="0098665C" w:rsidRPr="00EC2564">
        <w:rPr>
          <w:rFonts w:eastAsia="Arial Unicode MS"/>
          <w:sz w:val="24"/>
          <w:szCs w:val="24"/>
        </w:rPr>
        <w:t xml:space="preserve">. </w:t>
      </w:r>
    </w:p>
    <w:p w14:paraId="5673354F" w14:textId="77777777" w:rsidR="0093486C" w:rsidRPr="00EC2564" w:rsidRDefault="0093486C" w:rsidP="0098665C">
      <w:pPr>
        <w:numPr>
          <w:ilvl w:val="2"/>
          <w:numId w:val="0"/>
        </w:numPr>
        <w:tabs>
          <w:tab w:val="num" w:pos="360"/>
        </w:tabs>
        <w:spacing w:line="300" w:lineRule="exact"/>
        <w:ind w:left="709"/>
        <w:jc w:val="both"/>
        <w:rPr>
          <w:rFonts w:eastAsia="Arial Unicode MS"/>
          <w:sz w:val="24"/>
          <w:szCs w:val="24"/>
        </w:rPr>
      </w:pPr>
    </w:p>
    <w:p w14:paraId="1CD0F12B" w14:textId="77777777" w:rsidR="009A2943" w:rsidRDefault="00403FA9" w:rsidP="00327093">
      <w:pPr>
        <w:numPr>
          <w:ilvl w:val="2"/>
          <w:numId w:val="0"/>
        </w:numPr>
        <w:tabs>
          <w:tab w:val="num" w:pos="360"/>
        </w:tabs>
        <w:spacing w:line="300" w:lineRule="exact"/>
        <w:ind w:left="709"/>
        <w:jc w:val="both"/>
        <w:rPr>
          <w:sz w:val="24"/>
          <w:szCs w:val="24"/>
        </w:rPr>
      </w:pPr>
      <w:r w:rsidRPr="00EC2564">
        <w:rPr>
          <w:rFonts w:eastAsia="Arial Unicode MS"/>
          <w:sz w:val="24"/>
          <w:szCs w:val="24"/>
        </w:rPr>
        <w:t>3.13.</w:t>
      </w:r>
      <w:r w:rsidR="009A2943">
        <w:rPr>
          <w:rFonts w:eastAsia="Arial Unicode MS"/>
          <w:sz w:val="24"/>
          <w:szCs w:val="24"/>
        </w:rPr>
        <w:t>5</w:t>
      </w:r>
      <w:r w:rsidRPr="00EC2564">
        <w:rPr>
          <w:rFonts w:eastAsia="Arial Unicode MS"/>
          <w:sz w:val="24"/>
          <w:szCs w:val="24"/>
        </w:rPr>
        <w:tab/>
      </w:r>
      <w:r w:rsidR="009A2943">
        <w:rPr>
          <w:rFonts w:eastAsia="Arial Unicode MS"/>
          <w:sz w:val="24"/>
          <w:szCs w:val="24"/>
        </w:rPr>
        <w:t>Sem prejuízo do disposto na Cláusula 3.13.4 acima, c</w:t>
      </w:r>
      <w:r w:rsidR="006C020C" w:rsidRPr="00A116D6">
        <w:rPr>
          <w:sz w:val="24"/>
          <w:szCs w:val="24"/>
        </w:rPr>
        <w:t xml:space="preserve">aso </w:t>
      </w:r>
      <w:r w:rsidR="006C020C">
        <w:rPr>
          <w:sz w:val="24"/>
          <w:szCs w:val="24"/>
        </w:rPr>
        <w:t xml:space="preserve">a proposta de </w:t>
      </w:r>
      <w:r w:rsidR="006C020C" w:rsidRPr="00A116D6">
        <w:rPr>
          <w:sz w:val="24"/>
          <w:szCs w:val="24"/>
        </w:rPr>
        <w:t>reforço de garantia</w:t>
      </w:r>
      <w:r w:rsidR="006C020C">
        <w:rPr>
          <w:sz w:val="24"/>
          <w:szCs w:val="24"/>
        </w:rPr>
        <w:t xml:space="preserve"> </w:t>
      </w:r>
      <w:r w:rsidR="006C020C" w:rsidRPr="00671484">
        <w:rPr>
          <w:sz w:val="24"/>
          <w:szCs w:val="24"/>
          <w:u w:val="single"/>
        </w:rPr>
        <w:t>não</w:t>
      </w:r>
      <w:r w:rsidR="006C020C" w:rsidRPr="00A116D6">
        <w:rPr>
          <w:sz w:val="24"/>
          <w:szCs w:val="24"/>
        </w:rPr>
        <w:t xml:space="preserve"> seja aceit</w:t>
      </w:r>
      <w:r w:rsidR="006C020C">
        <w:rPr>
          <w:sz w:val="24"/>
          <w:szCs w:val="24"/>
        </w:rPr>
        <w:t>a</w:t>
      </w:r>
      <w:r w:rsidR="006C020C" w:rsidRPr="00A116D6">
        <w:rPr>
          <w:sz w:val="24"/>
          <w:szCs w:val="24"/>
        </w:rPr>
        <w:t xml:space="preserve"> pelos Debenturistas reunidos em assembleia geral, a Fiduciante deverá apresentar </w:t>
      </w:r>
      <w:r w:rsidR="006C020C">
        <w:rPr>
          <w:sz w:val="24"/>
          <w:szCs w:val="24"/>
        </w:rPr>
        <w:t xml:space="preserve">uma </w:t>
      </w:r>
      <w:r w:rsidR="006C020C" w:rsidRPr="00A116D6">
        <w:rPr>
          <w:sz w:val="24"/>
          <w:szCs w:val="24"/>
        </w:rPr>
        <w:t xml:space="preserve">nova </w:t>
      </w:r>
      <w:r w:rsidR="006C020C">
        <w:rPr>
          <w:sz w:val="24"/>
          <w:szCs w:val="24"/>
        </w:rPr>
        <w:t>proposta</w:t>
      </w:r>
      <w:r w:rsidR="006C020C" w:rsidRPr="00A116D6">
        <w:rPr>
          <w:sz w:val="24"/>
          <w:szCs w:val="24"/>
        </w:rPr>
        <w:t xml:space="preserve"> de reforço da garantia no prazo máximo de </w:t>
      </w:r>
      <w:r w:rsidR="006C020C" w:rsidRPr="000F7E7E">
        <w:rPr>
          <w:sz w:val="24"/>
          <w:szCs w:val="24"/>
        </w:rPr>
        <w:t>20 (vinte) Dias Úteis</w:t>
      </w:r>
      <w:r w:rsidR="006C020C" w:rsidRPr="00A116D6">
        <w:rPr>
          <w:sz w:val="24"/>
          <w:szCs w:val="24"/>
        </w:rPr>
        <w:t xml:space="preserve"> a contar </w:t>
      </w:r>
      <w:r w:rsidR="006C020C">
        <w:rPr>
          <w:sz w:val="24"/>
          <w:szCs w:val="24"/>
        </w:rPr>
        <w:t>do encerramento d</w:t>
      </w:r>
      <w:r w:rsidR="006C020C" w:rsidRPr="00A116D6">
        <w:rPr>
          <w:sz w:val="24"/>
          <w:szCs w:val="24"/>
        </w:rPr>
        <w:t>a referida assembleia.</w:t>
      </w:r>
      <w:r w:rsidR="006C020C">
        <w:rPr>
          <w:sz w:val="24"/>
          <w:szCs w:val="24"/>
        </w:rPr>
        <w:t xml:space="preserve"> </w:t>
      </w:r>
      <w:r w:rsidR="006C020C" w:rsidRPr="000B1F37">
        <w:rPr>
          <w:sz w:val="24"/>
          <w:szCs w:val="24"/>
        </w:rPr>
        <w:t xml:space="preserve">Caso </w:t>
      </w:r>
      <w:r w:rsidR="006C020C">
        <w:rPr>
          <w:sz w:val="24"/>
          <w:szCs w:val="24"/>
        </w:rPr>
        <w:t>a nova</w:t>
      </w:r>
      <w:r w:rsidR="00E8363A">
        <w:rPr>
          <w:sz w:val="24"/>
          <w:szCs w:val="24"/>
        </w:rPr>
        <w:t xml:space="preserve"> proposta</w:t>
      </w:r>
      <w:r w:rsidR="006C020C" w:rsidRPr="000B1F37">
        <w:rPr>
          <w:sz w:val="24"/>
          <w:szCs w:val="24"/>
        </w:rPr>
        <w:t xml:space="preserve"> também não seja </w:t>
      </w:r>
      <w:r w:rsidR="006C020C">
        <w:rPr>
          <w:sz w:val="24"/>
          <w:szCs w:val="24"/>
        </w:rPr>
        <w:t>aprovada</w:t>
      </w:r>
      <w:r w:rsidR="00E471F2">
        <w:rPr>
          <w:sz w:val="24"/>
          <w:szCs w:val="24"/>
        </w:rPr>
        <w:t xml:space="preserve"> em assembleia a ser realizada nos termos da Cláusula 3.13.4</w:t>
      </w:r>
      <w:r w:rsidR="006C020C" w:rsidRPr="000B1F37">
        <w:rPr>
          <w:sz w:val="24"/>
          <w:szCs w:val="24"/>
        </w:rPr>
        <w:t xml:space="preserve"> </w:t>
      </w:r>
      <w:r w:rsidR="006C020C" w:rsidRPr="000B1F37">
        <w:rPr>
          <w:rFonts w:eastAsia="Arial Unicode MS"/>
          <w:color w:val="000000"/>
          <w:sz w:val="24"/>
          <w:szCs w:val="24"/>
        </w:rPr>
        <w:t xml:space="preserve">restará configurado um Evento de Inadimplemento não automático das Debêntures, nos termos da Cláusula 7.25.2, </w:t>
      </w:r>
      <w:r w:rsidR="00A1288D">
        <w:rPr>
          <w:rFonts w:eastAsia="Arial Unicode MS"/>
          <w:color w:val="000000"/>
          <w:sz w:val="24"/>
          <w:szCs w:val="24"/>
        </w:rPr>
        <w:t>[</w:t>
      </w:r>
      <w:r w:rsidR="006C020C" w:rsidRPr="000B1F37">
        <w:rPr>
          <w:rFonts w:eastAsia="Arial Unicode MS"/>
          <w:color w:val="000000"/>
          <w:sz w:val="24"/>
          <w:szCs w:val="24"/>
        </w:rPr>
        <w:t>item X</w:t>
      </w:r>
      <w:r w:rsidR="00A1288D">
        <w:rPr>
          <w:rFonts w:eastAsia="Arial Unicode MS"/>
          <w:color w:val="000000"/>
          <w:sz w:val="24"/>
          <w:szCs w:val="24"/>
        </w:rPr>
        <w:t>]</w:t>
      </w:r>
      <w:r w:rsidR="006C020C" w:rsidRPr="000B1F37">
        <w:rPr>
          <w:rFonts w:eastAsia="Arial Unicode MS"/>
          <w:color w:val="000000"/>
          <w:sz w:val="24"/>
          <w:szCs w:val="24"/>
        </w:rPr>
        <w:t xml:space="preserve"> da Escritura de Emissão</w:t>
      </w:r>
      <w:r w:rsidR="0093486C" w:rsidRPr="00EC2564">
        <w:rPr>
          <w:sz w:val="24"/>
          <w:szCs w:val="24"/>
        </w:rPr>
        <w:t>.</w:t>
      </w:r>
    </w:p>
    <w:p w14:paraId="16C0AD74" w14:textId="77777777" w:rsidR="009A2943" w:rsidRDefault="009A2943" w:rsidP="00327093">
      <w:pPr>
        <w:numPr>
          <w:ilvl w:val="2"/>
          <w:numId w:val="0"/>
        </w:numPr>
        <w:tabs>
          <w:tab w:val="num" w:pos="360"/>
        </w:tabs>
        <w:spacing w:line="300" w:lineRule="exact"/>
        <w:ind w:left="709"/>
        <w:jc w:val="both"/>
        <w:rPr>
          <w:sz w:val="24"/>
          <w:szCs w:val="24"/>
        </w:rPr>
      </w:pPr>
    </w:p>
    <w:p w14:paraId="78CB02C5" w14:textId="77777777" w:rsidR="00A22371" w:rsidRPr="00EC2564" w:rsidRDefault="00A22371" w:rsidP="00F97A6E">
      <w:pPr>
        <w:spacing w:line="300" w:lineRule="exact"/>
        <w:jc w:val="both"/>
        <w:rPr>
          <w:bCs/>
          <w:sz w:val="24"/>
          <w:szCs w:val="24"/>
        </w:rPr>
      </w:pPr>
      <w:r w:rsidRPr="00EC2564">
        <w:rPr>
          <w:sz w:val="24"/>
          <w:szCs w:val="24"/>
        </w:rPr>
        <w:t>3.14.</w:t>
      </w:r>
      <w:r w:rsidRPr="00EC2564">
        <w:rPr>
          <w:sz w:val="24"/>
          <w:szCs w:val="24"/>
        </w:rPr>
        <w:tab/>
      </w:r>
      <w:r w:rsidRPr="007C1FAE">
        <w:rPr>
          <w:i/>
          <w:sz w:val="24"/>
          <w:u w:val="single"/>
        </w:rPr>
        <w:t>Liberação de Garantia</w:t>
      </w:r>
      <w:r w:rsidRPr="00EC2564">
        <w:rPr>
          <w:sz w:val="24"/>
          <w:szCs w:val="24"/>
        </w:rPr>
        <w:t xml:space="preserve">. </w:t>
      </w:r>
      <w:r w:rsidRPr="00EC2564">
        <w:rPr>
          <w:bCs/>
          <w:sz w:val="24"/>
          <w:szCs w:val="24"/>
        </w:rPr>
        <w:t xml:space="preserve">A Fiduciante poderá solicitar, a qualquer tempo, ao </w:t>
      </w:r>
      <w:r w:rsidR="002A6D1D" w:rsidRPr="00EC2564">
        <w:rPr>
          <w:bCs/>
          <w:sz w:val="24"/>
          <w:szCs w:val="24"/>
        </w:rPr>
        <w:t xml:space="preserve">Agente </w:t>
      </w:r>
      <w:r w:rsidRPr="00EC2564">
        <w:rPr>
          <w:bCs/>
          <w:sz w:val="24"/>
          <w:szCs w:val="24"/>
        </w:rPr>
        <w:t>Fiduciário, a liberação total ou parcial da presente Alienação Fiduciária, desde que, de forma cumulativa: (i) não esteja em curso um Evento de Inadimple</w:t>
      </w:r>
      <w:r w:rsidR="00312D67" w:rsidRPr="00EC2564">
        <w:rPr>
          <w:bCs/>
          <w:sz w:val="24"/>
          <w:szCs w:val="24"/>
        </w:rPr>
        <w:t>me</w:t>
      </w:r>
      <w:r w:rsidRPr="00EC2564">
        <w:rPr>
          <w:bCs/>
          <w:sz w:val="24"/>
          <w:szCs w:val="24"/>
        </w:rPr>
        <w:t>nto (conforme definido na Escritura de Emissão); (</w:t>
      </w:r>
      <w:proofErr w:type="spellStart"/>
      <w:r w:rsidRPr="00EC2564">
        <w:rPr>
          <w:bCs/>
          <w:sz w:val="24"/>
          <w:szCs w:val="24"/>
        </w:rPr>
        <w:t>ii</w:t>
      </w:r>
      <w:proofErr w:type="spellEnd"/>
      <w:r w:rsidRPr="00EC2564">
        <w:rPr>
          <w:bCs/>
          <w:sz w:val="24"/>
          <w:szCs w:val="24"/>
        </w:rPr>
        <w:t xml:space="preserve">) tenha ocorrido a amortização extraordinária, aquisição facultativa </w:t>
      </w:r>
      <w:r w:rsidR="004E048F" w:rsidRPr="00EC2564">
        <w:rPr>
          <w:bCs/>
          <w:sz w:val="24"/>
          <w:szCs w:val="24"/>
        </w:rPr>
        <w:t xml:space="preserve">com cancelamento das Debêntures adquiridas </w:t>
      </w:r>
      <w:r w:rsidRPr="00EC2564">
        <w:rPr>
          <w:bCs/>
          <w:sz w:val="24"/>
          <w:szCs w:val="24"/>
        </w:rPr>
        <w:t>ou resgate antecipado das Debêntures, com a consequente redução do saldo devedor das Obrigações Garantidas; e (</w:t>
      </w:r>
      <w:proofErr w:type="spellStart"/>
      <w:r w:rsidRPr="00EC2564">
        <w:rPr>
          <w:bCs/>
          <w:sz w:val="24"/>
          <w:szCs w:val="24"/>
        </w:rPr>
        <w:t>iii</w:t>
      </w:r>
      <w:proofErr w:type="spellEnd"/>
      <w:r w:rsidRPr="00EC2564">
        <w:rPr>
          <w:bCs/>
          <w:sz w:val="24"/>
          <w:szCs w:val="24"/>
        </w:rPr>
        <w:t>) seja observada a manutenção do Índice de Cobertura Máximo da Alienação Fiduciária</w:t>
      </w:r>
      <w:r w:rsidR="00AF0913" w:rsidRPr="00EC2564">
        <w:rPr>
          <w:bCs/>
          <w:sz w:val="24"/>
          <w:szCs w:val="24"/>
        </w:rPr>
        <w:t>, considerando a liberação pretendida</w:t>
      </w:r>
      <w:r w:rsidR="006647CC" w:rsidRPr="00EC2564">
        <w:rPr>
          <w:bCs/>
          <w:sz w:val="24"/>
          <w:szCs w:val="24"/>
        </w:rPr>
        <w:t xml:space="preserve">. </w:t>
      </w:r>
    </w:p>
    <w:p w14:paraId="1F363249" w14:textId="77777777" w:rsidR="00A22371" w:rsidRPr="00EC2564" w:rsidRDefault="00A22371" w:rsidP="00F97A6E">
      <w:pPr>
        <w:spacing w:line="300" w:lineRule="exact"/>
        <w:jc w:val="both"/>
        <w:rPr>
          <w:bCs/>
          <w:sz w:val="24"/>
          <w:szCs w:val="24"/>
        </w:rPr>
      </w:pPr>
    </w:p>
    <w:p w14:paraId="7D33D197" w14:textId="77777777" w:rsidR="00AF0913" w:rsidRPr="00EC2564" w:rsidRDefault="00A22371" w:rsidP="007C1FAE">
      <w:pPr>
        <w:tabs>
          <w:tab w:val="left" w:pos="1560"/>
        </w:tabs>
        <w:spacing w:line="300" w:lineRule="exact"/>
        <w:ind w:left="709"/>
        <w:jc w:val="both"/>
        <w:rPr>
          <w:bCs/>
          <w:sz w:val="24"/>
          <w:szCs w:val="24"/>
        </w:rPr>
      </w:pPr>
      <w:r w:rsidRPr="00EC2564">
        <w:rPr>
          <w:bCs/>
          <w:sz w:val="24"/>
          <w:szCs w:val="24"/>
        </w:rPr>
        <w:t>3.14.1.</w:t>
      </w:r>
      <w:r w:rsidRPr="00EC2564">
        <w:rPr>
          <w:bCs/>
          <w:sz w:val="24"/>
          <w:szCs w:val="24"/>
        </w:rPr>
        <w:tab/>
      </w:r>
      <w:r w:rsidR="00AF0913" w:rsidRPr="00EC2564">
        <w:rPr>
          <w:bCs/>
          <w:sz w:val="24"/>
          <w:szCs w:val="24"/>
        </w:rPr>
        <w:t>Desde que atendidos cumulativamente os requisitos previstos na Cláusula 3.14 acima, a liberação solicitada será realizada pelo Fiduciário sem a necessidade de aprovação dos Debenturistas reunidos em assembleia geral para esse fim.</w:t>
      </w:r>
    </w:p>
    <w:p w14:paraId="47FC7B1A" w14:textId="77777777" w:rsidR="00AF0913" w:rsidRPr="00EC2564" w:rsidRDefault="00AF0913" w:rsidP="00A22371">
      <w:pPr>
        <w:spacing w:line="300" w:lineRule="exact"/>
        <w:ind w:left="709"/>
        <w:jc w:val="both"/>
        <w:rPr>
          <w:bCs/>
          <w:sz w:val="24"/>
          <w:szCs w:val="24"/>
        </w:rPr>
      </w:pPr>
    </w:p>
    <w:p w14:paraId="3C0B67FE" w14:textId="77777777" w:rsidR="0029619F" w:rsidRPr="00EC2564" w:rsidRDefault="00AF0913" w:rsidP="007C1FAE">
      <w:pPr>
        <w:tabs>
          <w:tab w:val="left" w:pos="1560"/>
        </w:tabs>
        <w:spacing w:line="300" w:lineRule="exact"/>
        <w:ind w:left="709"/>
        <w:jc w:val="both"/>
        <w:rPr>
          <w:bCs/>
          <w:sz w:val="24"/>
          <w:szCs w:val="24"/>
        </w:rPr>
      </w:pPr>
      <w:r w:rsidRPr="00EC2564">
        <w:rPr>
          <w:bCs/>
          <w:sz w:val="24"/>
          <w:szCs w:val="24"/>
        </w:rPr>
        <w:t>3.14.2.</w:t>
      </w:r>
      <w:r w:rsidRPr="00EC2564">
        <w:rPr>
          <w:bCs/>
          <w:sz w:val="24"/>
          <w:szCs w:val="24"/>
        </w:rPr>
        <w:tab/>
      </w:r>
      <w:r w:rsidR="0029619F" w:rsidRPr="00EC2564">
        <w:rPr>
          <w:bCs/>
          <w:sz w:val="24"/>
          <w:szCs w:val="24"/>
        </w:rPr>
        <w:t xml:space="preserve">O Agente Fiduciário deverá verificar o atendimento dos requisitos elencados na Cláusula 3.14 acima em até 3 (três) Dias Úteis contados da </w:t>
      </w:r>
      <w:r w:rsidR="0029619F" w:rsidRPr="00EC2564">
        <w:rPr>
          <w:bCs/>
          <w:iCs/>
          <w:sz w:val="24"/>
          <w:szCs w:val="24"/>
        </w:rPr>
        <w:t>solicitação de liberação desta Alienação Fiduciária pela Fiduciante.</w:t>
      </w:r>
    </w:p>
    <w:p w14:paraId="1CA1430F" w14:textId="77777777" w:rsidR="0029619F" w:rsidRPr="00EC2564" w:rsidRDefault="0029619F" w:rsidP="00A22371">
      <w:pPr>
        <w:spacing w:line="300" w:lineRule="exact"/>
        <w:ind w:left="709"/>
        <w:jc w:val="both"/>
        <w:rPr>
          <w:bCs/>
          <w:sz w:val="24"/>
          <w:szCs w:val="24"/>
        </w:rPr>
      </w:pPr>
    </w:p>
    <w:p w14:paraId="71964A5F" w14:textId="77777777" w:rsidR="00A22371" w:rsidRPr="00EC2564" w:rsidRDefault="0029619F" w:rsidP="007C1FAE">
      <w:pPr>
        <w:tabs>
          <w:tab w:val="left" w:pos="1560"/>
        </w:tabs>
        <w:spacing w:line="300" w:lineRule="exact"/>
        <w:ind w:left="709"/>
        <w:jc w:val="both"/>
        <w:rPr>
          <w:bCs/>
          <w:iCs/>
          <w:sz w:val="24"/>
          <w:szCs w:val="24"/>
        </w:rPr>
      </w:pPr>
      <w:r w:rsidRPr="00EC2564">
        <w:rPr>
          <w:bCs/>
          <w:sz w:val="24"/>
          <w:szCs w:val="24"/>
        </w:rPr>
        <w:t>3.14.</w:t>
      </w:r>
      <w:r w:rsidR="00910E15" w:rsidRPr="00EC2564">
        <w:rPr>
          <w:bCs/>
          <w:sz w:val="24"/>
          <w:szCs w:val="24"/>
        </w:rPr>
        <w:t>3</w:t>
      </w:r>
      <w:r w:rsidRPr="00EC2564">
        <w:rPr>
          <w:bCs/>
          <w:sz w:val="24"/>
          <w:szCs w:val="24"/>
        </w:rPr>
        <w:t>.</w:t>
      </w:r>
      <w:r w:rsidRPr="00EC2564">
        <w:rPr>
          <w:bCs/>
          <w:sz w:val="24"/>
          <w:szCs w:val="24"/>
        </w:rPr>
        <w:tab/>
      </w:r>
      <w:r w:rsidR="00A22371" w:rsidRPr="00EC2564">
        <w:rPr>
          <w:bCs/>
          <w:sz w:val="24"/>
          <w:szCs w:val="24"/>
        </w:rPr>
        <w:t xml:space="preserve">Caso sejam atendidos os requisitos indicados na Cláusula 3.14 acima, o Agente Fiduciário </w:t>
      </w:r>
      <w:r w:rsidR="00A22371" w:rsidRPr="00EC2564">
        <w:rPr>
          <w:bCs/>
          <w:iCs/>
          <w:sz w:val="24"/>
          <w:szCs w:val="24"/>
        </w:rPr>
        <w:t xml:space="preserve">se obriga a tomar todas as medidas necessárias, às expensas da Fiduciante, para a liberação </w:t>
      </w:r>
      <w:r w:rsidRPr="00EC2564">
        <w:rPr>
          <w:bCs/>
          <w:iCs/>
          <w:sz w:val="24"/>
          <w:szCs w:val="24"/>
        </w:rPr>
        <w:t>de parcela ou da totalidade desta</w:t>
      </w:r>
      <w:r w:rsidR="00A22371" w:rsidRPr="00EC2564">
        <w:rPr>
          <w:bCs/>
          <w:iCs/>
          <w:sz w:val="24"/>
          <w:szCs w:val="24"/>
        </w:rPr>
        <w:t xml:space="preserve"> Alienação Fiduciária, mediante assinatura do </w:t>
      </w:r>
      <w:r w:rsidR="00E471F2">
        <w:rPr>
          <w:bCs/>
          <w:iCs/>
          <w:sz w:val="24"/>
          <w:szCs w:val="24"/>
        </w:rPr>
        <w:t xml:space="preserve">respectivo </w:t>
      </w:r>
      <w:r w:rsidR="00A22371" w:rsidRPr="00EC2564">
        <w:rPr>
          <w:bCs/>
          <w:iCs/>
          <w:sz w:val="24"/>
          <w:szCs w:val="24"/>
        </w:rPr>
        <w:t>termo de liberação, em até 30 (trinta) dias contados da solicitação de liberação pela Fiduciante.</w:t>
      </w:r>
    </w:p>
    <w:p w14:paraId="2DB019FF" w14:textId="77777777" w:rsidR="0029619F" w:rsidRPr="00EC2564" w:rsidRDefault="0029619F" w:rsidP="00A22371">
      <w:pPr>
        <w:spacing w:line="300" w:lineRule="exact"/>
        <w:ind w:left="709"/>
        <w:jc w:val="both"/>
        <w:rPr>
          <w:bCs/>
          <w:iCs/>
          <w:sz w:val="24"/>
          <w:szCs w:val="24"/>
        </w:rPr>
      </w:pPr>
    </w:p>
    <w:p w14:paraId="57E20C4C" w14:textId="77777777" w:rsidR="0029619F" w:rsidRPr="00EC2564" w:rsidRDefault="0029619F" w:rsidP="007C1FAE">
      <w:pPr>
        <w:tabs>
          <w:tab w:val="left" w:pos="1560"/>
        </w:tabs>
        <w:spacing w:line="300" w:lineRule="exact"/>
        <w:ind w:left="709"/>
        <w:jc w:val="both"/>
        <w:rPr>
          <w:bCs/>
          <w:iCs/>
          <w:sz w:val="24"/>
          <w:szCs w:val="24"/>
        </w:rPr>
      </w:pPr>
      <w:r w:rsidRPr="00EC2564">
        <w:rPr>
          <w:bCs/>
          <w:iCs/>
          <w:sz w:val="24"/>
          <w:szCs w:val="24"/>
        </w:rPr>
        <w:t>3.14.</w:t>
      </w:r>
      <w:r w:rsidR="00910E15" w:rsidRPr="00EC2564">
        <w:rPr>
          <w:bCs/>
          <w:iCs/>
          <w:sz w:val="24"/>
          <w:szCs w:val="24"/>
        </w:rPr>
        <w:t>4</w:t>
      </w:r>
      <w:r w:rsidRPr="00EC2564">
        <w:rPr>
          <w:bCs/>
          <w:iCs/>
          <w:sz w:val="24"/>
          <w:szCs w:val="24"/>
        </w:rPr>
        <w:tab/>
        <w:t>Sem prejuízo do disposto da Cláusula 3.14.</w:t>
      </w:r>
      <w:r w:rsidR="00C32334" w:rsidRPr="00EC2564">
        <w:rPr>
          <w:bCs/>
          <w:iCs/>
          <w:sz w:val="24"/>
          <w:szCs w:val="24"/>
        </w:rPr>
        <w:t>2</w:t>
      </w:r>
      <w:r w:rsidRPr="00EC2564">
        <w:rPr>
          <w:bCs/>
          <w:iCs/>
          <w:sz w:val="24"/>
          <w:szCs w:val="24"/>
        </w:rPr>
        <w:t xml:space="preserve"> acima, caso a liberação da Alienação Fiduciária seja parcial, as Partes obrigam-se a celebrar </w:t>
      </w:r>
      <w:r w:rsidRPr="00B1230E">
        <w:rPr>
          <w:bCs/>
          <w:iCs/>
          <w:sz w:val="24"/>
          <w:szCs w:val="24"/>
        </w:rPr>
        <w:t xml:space="preserve">aditamento </w:t>
      </w:r>
      <w:r w:rsidR="00DA6612" w:rsidRPr="00B448C2">
        <w:rPr>
          <w:bCs/>
          <w:iCs/>
          <w:sz w:val="24"/>
          <w:szCs w:val="24"/>
        </w:rPr>
        <w:t>a</w:t>
      </w:r>
      <w:r w:rsidRPr="00EC2564">
        <w:rPr>
          <w:bCs/>
          <w:iCs/>
          <w:sz w:val="24"/>
          <w:szCs w:val="24"/>
        </w:rPr>
        <w:t xml:space="preserve"> este Contrato para prever a redução da Fração Ideal alienada fiduciariamente, em até 30 (trinta) dias contados da solicitação de liberação pela Fiduciante.</w:t>
      </w:r>
    </w:p>
    <w:p w14:paraId="15FEB673" w14:textId="77777777" w:rsidR="000747D2" w:rsidRDefault="000747D2" w:rsidP="00A22371">
      <w:pPr>
        <w:spacing w:line="300" w:lineRule="exact"/>
        <w:ind w:left="709"/>
        <w:jc w:val="both"/>
        <w:rPr>
          <w:bCs/>
          <w:iCs/>
          <w:sz w:val="24"/>
          <w:szCs w:val="24"/>
        </w:rPr>
      </w:pPr>
    </w:p>
    <w:p w14:paraId="67AA1066" w14:textId="77777777" w:rsidR="006D3C0C" w:rsidRPr="00EC2564" w:rsidRDefault="006D3C0C" w:rsidP="00F97A6E">
      <w:pPr>
        <w:spacing w:line="300" w:lineRule="exact"/>
        <w:jc w:val="both"/>
        <w:rPr>
          <w:sz w:val="24"/>
          <w:szCs w:val="24"/>
        </w:rPr>
      </w:pPr>
      <w:r w:rsidRPr="00EC2564">
        <w:rPr>
          <w:sz w:val="24"/>
          <w:szCs w:val="24"/>
        </w:rPr>
        <w:t>3.1</w:t>
      </w:r>
      <w:r w:rsidR="00E8363A">
        <w:rPr>
          <w:sz w:val="24"/>
          <w:szCs w:val="24"/>
        </w:rPr>
        <w:t>5</w:t>
      </w:r>
      <w:r w:rsidRPr="00EC2564">
        <w:rPr>
          <w:sz w:val="24"/>
          <w:szCs w:val="24"/>
        </w:rPr>
        <w:t>.</w:t>
      </w:r>
      <w:r w:rsidRPr="00EC2564">
        <w:rPr>
          <w:sz w:val="24"/>
          <w:szCs w:val="24"/>
        </w:rPr>
        <w:tab/>
        <w:t>Para fins deste Contrato, "</w:t>
      </w:r>
      <w:r w:rsidRPr="00EC2564">
        <w:rPr>
          <w:sz w:val="24"/>
          <w:szCs w:val="24"/>
          <w:u w:val="single"/>
        </w:rPr>
        <w:t>Dia(s) Útil(eis)</w:t>
      </w:r>
      <w:r w:rsidRPr="00EC2564">
        <w:rPr>
          <w:sz w:val="24"/>
          <w:szCs w:val="24"/>
        </w:rPr>
        <w:t xml:space="preserve">" </w:t>
      </w:r>
      <w:r w:rsidR="00E87001" w:rsidRPr="00EC2564">
        <w:rPr>
          <w:sz w:val="24"/>
          <w:szCs w:val="24"/>
        </w:rPr>
        <w:t>significa qualquer dia que não seja sábado, domingo ou feriado declarado nacional.</w:t>
      </w:r>
      <w:r w:rsidRPr="00EC2564">
        <w:rPr>
          <w:sz w:val="24"/>
          <w:szCs w:val="24"/>
        </w:rPr>
        <w:t xml:space="preserve"> </w:t>
      </w:r>
    </w:p>
    <w:p w14:paraId="024402DC" w14:textId="77777777" w:rsidR="006D3C0C" w:rsidRPr="00EC2564" w:rsidRDefault="006D3C0C" w:rsidP="00327093">
      <w:pPr>
        <w:spacing w:line="300" w:lineRule="exact"/>
        <w:jc w:val="both"/>
        <w:rPr>
          <w:sz w:val="24"/>
          <w:szCs w:val="24"/>
        </w:rPr>
      </w:pPr>
    </w:p>
    <w:p w14:paraId="062E5152" w14:textId="77777777" w:rsidR="002C4C92" w:rsidRPr="00EC2564" w:rsidRDefault="006D3C0C" w:rsidP="00327093">
      <w:pPr>
        <w:pStyle w:val="Ttulo3"/>
        <w:spacing w:before="0" w:after="0" w:line="300" w:lineRule="exact"/>
        <w:rPr>
          <w:rFonts w:ascii="Times New Roman" w:hAnsi="Times New Roman" w:cs="Times New Roman"/>
          <w:b w:val="0"/>
          <w:bCs w:val="0"/>
          <w:smallCaps/>
          <w:sz w:val="24"/>
          <w:szCs w:val="24"/>
          <w:u w:val="single"/>
        </w:rPr>
      </w:pPr>
      <w:bookmarkStart w:id="210" w:name="_Toc510869700"/>
      <w:r w:rsidRPr="00EC2564">
        <w:rPr>
          <w:rFonts w:ascii="Times New Roman" w:hAnsi="Times New Roman" w:cs="Times New Roman"/>
          <w:b w:val="0"/>
          <w:bCs w:val="0"/>
          <w:smallCaps/>
          <w:sz w:val="24"/>
          <w:szCs w:val="24"/>
          <w:u w:val="single"/>
        </w:rPr>
        <w:t>Cláusula Quarta – da Mora e Inadimplemento</w:t>
      </w:r>
      <w:bookmarkEnd w:id="210"/>
    </w:p>
    <w:p w14:paraId="39F26E64" w14:textId="77777777" w:rsidR="002C4C92" w:rsidRPr="00EC2564" w:rsidRDefault="002C4C92" w:rsidP="00327093">
      <w:pPr>
        <w:spacing w:line="300" w:lineRule="exact"/>
        <w:jc w:val="both"/>
        <w:rPr>
          <w:sz w:val="24"/>
          <w:szCs w:val="24"/>
        </w:rPr>
      </w:pPr>
    </w:p>
    <w:p w14:paraId="2481B442"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A mora no cumprimento das Obrigações Garantidas acarretará, à Parte inadimplente, a responsabilidade pelo pagamento do principal, dos encargos moratórios, penalidades e demais acessórios previstos </w:t>
      </w:r>
      <w:r w:rsidR="006D3C0C" w:rsidRPr="00EC2564">
        <w:rPr>
          <w:sz w:val="24"/>
          <w:szCs w:val="24"/>
        </w:rPr>
        <w:t>na Escritura de Emissão</w:t>
      </w:r>
      <w:r w:rsidRPr="00EC2564">
        <w:rPr>
          <w:sz w:val="24"/>
          <w:szCs w:val="24"/>
        </w:rPr>
        <w:t>, além das despesas com publicação dos editais de leilão extrajudicial e comissão de leiloeiro</w:t>
      </w:r>
      <w:r w:rsidR="00A116D6" w:rsidRPr="00EC2564">
        <w:rPr>
          <w:sz w:val="24"/>
          <w:szCs w:val="24"/>
        </w:rPr>
        <w:t>, sendo certo que eventual vencimento antecipado das Obrigações Garantidas, bem como a excussão desta Alienação Fiduciária, apenas poderão ocorrer em estrita observância às hipóteses previstas na Escritura de Emissão</w:t>
      </w:r>
      <w:r w:rsidR="00E21AC3" w:rsidRPr="00EC2564">
        <w:rPr>
          <w:sz w:val="24"/>
          <w:szCs w:val="24"/>
        </w:rPr>
        <w:t xml:space="preserve"> e no presente Contrato</w:t>
      </w:r>
      <w:r w:rsidRPr="00EC2564">
        <w:rPr>
          <w:sz w:val="24"/>
          <w:szCs w:val="24"/>
        </w:rPr>
        <w:t>.</w:t>
      </w:r>
    </w:p>
    <w:p w14:paraId="1EED0C8A" w14:textId="77777777" w:rsidR="002C4C92" w:rsidRPr="00EC2564" w:rsidRDefault="002C4C92" w:rsidP="00327093">
      <w:pPr>
        <w:spacing w:line="300" w:lineRule="exact"/>
        <w:jc w:val="both"/>
        <w:rPr>
          <w:sz w:val="24"/>
          <w:szCs w:val="24"/>
        </w:rPr>
      </w:pPr>
    </w:p>
    <w:p w14:paraId="0706C554"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Em observância ao </w:t>
      </w:r>
      <w:r w:rsidR="008074D4" w:rsidRPr="00EC2564">
        <w:rPr>
          <w:sz w:val="24"/>
          <w:szCs w:val="24"/>
        </w:rPr>
        <w:t>artigo</w:t>
      </w:r>
      <w:r w:rsidRPr="00EC2564">
        <w:rPr>
          <w:sz w:val="24"/>
          <w:szCs w:val="24"/>
        </w:rPr>
        <w:t xml:space="preserve"> 26, §1º e §2º, da Lei 9.514, verificada a mora no cumprimento de qualquer das Obrigações Garantidas e decorrido o eventual prazo de cura estabelecido </w:t>
      </w:r>
      <w:r w:rsidR="006D3C0C" w:rsidRPr="00EC2564">
        <w:rPr>
          <w:sz w:val="24"/>
          <w:szCs w:val="24"/>
        </w:rPr>
        <w:t>na Escritura de Emissão</w:t>
      </w:r>
      <w:r w:rsidR="001E5748" w:rsidRPr="00EC2564">
        <w:rPr>
          <w:sz w:val="24"/>
          <w:szCs w:val="24"/>
        </w:rPr>
        <w:t>,</w:t>
      </w:r>
      <w:r w:rsidRPr="00EC2564">
        <w:rPr>
          <w:sz w:val="24"/>
          <w:szCs w:val="24"/>
        </w:rPr>
        <w:t xml:space="preserve"> </w:t>
      </w:r>
      <w:r w:rsidR="006D3C0C" w:rsidRPr="00EC2564">
        <w:rPr>
          <w:sz w:val="24"/>
          <w:szCs w:val="24"/>
        </w:rPr>
        <w:t>o Agen</w:t>
      </w:r>
      <w:r w:rsidR="00A116D6" w:rsidRPr="00EC2564">
        <w:rPr>
          <w:sz w:val="24"/>
          <w:szCs w:val="24"/>
        </w:rPr>
        <w:t>t</w:t>
      </w:r>
      <w:r w:rsidR="006D3C0C" w:rsidRPr="00EC2564">
        <w:rPr>
          <w:sz w:val="24"/>
          <w:szCs w:val="24"/>
        </w:rPr>
        <w:t>e Fiduciário poderá,</w:t>
      </w:r>
      <w:r w:rsidR="001E5748" w:rsidRPr="00EC2564">
        <w:rPr>
          <w:sz w:val="24"/>
          <w:szCs w:val="24"/>
        </w:rPr>
        <w:t xml:space="preserve"> </w:t>
      </w:r>
      <w:r w:rsidR="00A116D6" w:rsidRPr="00EC2564">
        <w:rPr>
          <w:sz w:val="24"/>
          <w:szCs w:val="24"/>
        </w:rPr>
        <w:t>em estrita observância às hipóteses previstas na Escritura de Emissão</w:t>
      </w:r>
      <w:r w:rsidR="00E21AC3" w:rsidRPr="00EC2564">
        <w:rPr>
          <w:sz w:val="24"/>
          <w:szCs w:val="24"/>
        </w:rPr>
        <w:t xml:space="preserve"> e/ou no presente Contrato</w:t>
      </w:r>
      <w:r w:rsidR="00A116D6" w:rsidRPr="00EC2564">
        <w:rPr>
          <w:sz w:val="24"/>
          <w:szCs w:val="24"/>
        </w:rPr>
        <w:t xml:space="preserve">, </w:t>
      </w:r>
      <w:r w:rsidRPr="00EC2564">
        <w:rPr>
          <w:sz w:val="24"/>
          <w:szCs w:val="24"/>
        </w:rPr>
        <w:t xml:space="preserve">a seu exclusivo critério, ou por solicitação neste sentido dos </w:t>
      </w:r>
      <w:r w:rsidR="006D3C0C" w:rsidRPr="00EC2564">
        <w:rPr>
          <w:sz w:val="24"/>
          <w:szCs w:val="24"/>
        </w:rPr>
        <w:t>Debenturistas</w:t>
      </w:r>
      <w:r w:rsidRPr="00EC2564">
        <w:rPr>
          <w:sz w:val="24"/>
          <w:szCs w:val="24"/>
        </w:rPr>
        <w:t>, iniciar o procedimento de excussão da presente Alienação Fiduciária</w:t>
      </w:r>
      <w:r w:rsidR="001E5748" w:rsidRPr="00EC2564">
        <w:rPr>
          <w:sz w:val="24"/>
          <w:szCs w:val="24"/>
        </w:rPr>
        <w:t xml:space="preserve">, </w:t>
      </w:r>
      <w:r w:rsidR="005777B5" w:rsidRPr="00EC2564">
        <w:rPr>
          <w:sz w:val="24"/>
          <w:szCs w:val="24"/>
        </w:rPr>
        <w:t xml:space="preserve">por meio </w:t>
      </w:r>
      <w:r w:rsidRPr="00EC2564">
        <w:rPr>
          <w:sz w:val="24"/>
          <w:szCs w:val="24"/>
        </w:rPr>
        <w:t>da intimação da Fiduciante, sem qualquer carência adicional além dos prazos de cura ora estipulados, nos termos dos art</w:t>
      </w:r>
      <w:r w:rsidR="00256188" w:rsidRPr="00EC2564">
        <w:rPr>
          <w:sz w:val="24"/>
          <w:szCs w:val="24"/>
        </w:rPr>
        <w:t>igos</w:t>
      </w:r>
      <w:r w:rsidRPr="00EC2564">
        <w:rPr>
          <w:sz w:val="24"/>
          <w:szCs w:val="24"/>
        </w:rPr>
        <w:t xml:space="preserve"> 26 e 27 da Lei 9.514.</w:t>
      </w:r>
      <w:r w:rsidR="000D3BF8" w:rsidRPr="00EC2564">
        <w:rPr>
          <w:sz w:val="24"/>
          <w:szCs w:val="24"/>
        </w:rPr>
        <w:t xml:space="preserve"> </w:t>
      </w:r>
    </w:p>
    <w:p w14:paraId="29CCEE06" w14:textId="77777777" w:rsidR="002C4C92" w:rsidRPr="00EC2564" w:rsidRDefault="002C4C92" w:rsidP="00327093">
      <w:pPr>
        <w:spacing w:line="300" w:lineRule="exact"/>
        <w:jc w:val="both"/>
        <w:rPr>
          <w:sz w:val="24"/>
          <w:szCs w:val="24"/>
        </w:rPr>
      </w:pPr>
    </w:p>
    <w:p w14:paraId="35D43319"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 xml:space="preserve">Em observância ao </w:t>
      </w:r>
      <w:r w:rsidR="008074D4" w:rsidRPr="00EC2564">
        <w:rPr>
          <w:sz w:val="24"/>
          <w:szCs w:val="24"/>
        </w:rPr>
        <w:t>artigo</w:t>
      </w:r>
      <w:r w:rsidRPr="00EC2564">
        <w:rPr>
          <w:sz w:val="24"/>
          <w:szCs w:val="24"/>
        </w:rPr>
        <w:t xml:space="preserve"> 26, §1º, da Lei 9.514, a Fiduciante será intimada para purgar a mora no prazo de 15 (quinze) dias contados do início do procedimento de excussão, mediante o pagamento </w:t>
      </w:r>
      <w:r w:rsidR="007A7D31" w:rsidRPr="00EC2564">
        <w:rPr>
          <w:sz w:val="24"/>
          <w:szCs w:val="24"/>
        </w:rPr>
        <w:t>dos valores devidos e não pagos</w:t>
      </w:r>
      <w:r w:rsidRPr="00EC2564">
        <w:rPr>
          <w:sz w:val="24"/>
          <w:szCs w:val="24"/>
        </w:rPr>
        <w:t xml:space="preserve">, bem como </w:t>
      </w:r>
      <w:r w:rsidR="007A7D31" w:rsidRPr="00EC2564">
        <w:rPr>
          <w:sz w:val="24"/>
          <w:szCs w:val="24"/>
        </w:rPr>
        <w:t>dos valores</w:t>
      </w:r>
      <w:r w:rsidRPr="00EC2564">
        <w:rPr>
          <w:sz w:val="24"/>
          <w:szCs w:val="24"/>
        </w:rPr>
        <w:t xml:space="preserve"> que </w:t>
      </w:r>
      <w:r w:rsidR="007A7D31" w:rsidRPr="00EC2564">
        <w:rPr>
          <w:sz w:val="24"/>
          <w:szCs w:val="24"/>
        </w:rPr>
        <w:t>vierem a ser devidos</w:t>
      </w:r>
      <w:r w:rsidRPr="00EC2564">
        <w:rPr>
          <w:sz w:val="24"/>
          <w:szCs w:val="24"/>
        </w:rPr>
        <w:t xml:space="preserve"> até a data do efetivo pagamento, que incluem o principal, os juros </w:t>
      </w:r>
      <w:r w:rsidR="007A7D31" w:rsidRPr="00EC2564">
        <w:rPr>
          <w:sz w:val="24"/>
          <w:szCs w:val="24"/>
        </w:rPr>
        <w:t>remuneratórios</w:t>
      </w:r>
      <w:r w:rsidRPr="00EC2564">
        <w:rPr>
          <w:sz w:val="24"/>
          <w:szCs w:val="24"/>
        </w:rPr>
        <w:t>,</w:t>
      </w:r>
      <w:r w:rsidR="00A01A4C">
        <w:rPr>
          <w:sz w:val="24"/>
          <w:szCs w:val="24"/>
        </w:rPr>
        <w:t xml:space="preserve"> </w:t>
      </w:r>
      <w:r w:rsidRPr="00EC2564">
        <w:rPr>
          <w:sz w:val="24"/>
          <w:szCs w:val="24"/>
        </w:rPr>
        <w:t>as multas, os encargos moratórios, os demais encargos e despesas de intimação, inclusive tributos, contribuições condominiais e associativas, se houver.</w:t>
      </w:r>
      <w:r w:rsidR="007A7D31" w:rsidRPr="00EC2564">
        <w:rPr>
          <w:sz w:val="24"/>
          <w:szCs w:val="24"/>
        </w:rPr>
        <w:t xml:space="preserve"> </w:t>
      </w:r>
    </w:p>
    <w:p w14:paraId="28B91489" w14:textId="77777777" w:rsidR="002C4C92" w:rsidRPr="00EC2564" w:rsidRDefault="002C4C92" w:rsidP="00327093">
      <w:pPr>
        <w:spacing w:line="300" w:lineRule="exact"/>
        <w:jc w:val="both"/>
        <w:rPr>
          <w:sz w:val="24"/>
          <w:szCs w:val="24"/>
        </w:rPr>
      </w:pPr>
    </w:p>
    <w:p w14:paraId="5F558610"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O simples pagamento das Obrigações Garantidas vencidas e os demais acréscimos moratórios, não exonerará a responsabilidade de liquidar tais Obrigações Garantidas, continuando-se em mora para todos os efeitos legais, contratuais e da excussão iniciada.</w:t>
      </w:r>
    </w:p>
    <w:p w14:paraId="6F04F9CA" w14:textId="77777777" w:rsidR="002C4C92" w:rsidRPr="00EC2564" w:rsidRDefault="002C4C92" w:rsidP="00327093">
      <w:pPr>
        <w:spacing w:line="300" w:lineRule="exact"/>
        <w:jc w:val="both"/>
        <w:rPr>
          <w:sz w:val="24"/>
          <w:szCs w:val="24"/>
        </w:rPr>
      </w:pPr>
    </w:p>
    <w:p w14:paraId="2CEF9C64" w14:textId="77777777" w:rsidR="002C4C92" w:rsidRPr="00EC2564" w:rsidRDefault="002C4C92" w:rsidP="00327093">
      <w:pPr>
        <w:widowControl/>
        <w:numPr>
          <w:ilvl w:val="1"/>
          <w:numId w:val="15"/>
        </w:numPr>
        <w:tabs>
          <w:tab w:val="left" w:pos="567"/>
        </w:tabs>
        <w:autoSpaceDE/>
        <w:autoSpaceDN/>
        <w:adjustRightInd/>
        <w:spacing w:line="300" w:lineRule="exact"/>
        <w:ind w:left="0" w:firstLine="0"/>
        <w:jc w:val="both"/>
        <w:rPr>
          <w:sz w:val="24"/>
          <w:szCs w:val="24"/>
        </w:rPr>
      </w:pPr>
      <w:r w:rsidRPr="00EC2564">
        <w:rPr>
          <w:sz w:val="24"/>
          <w:szCs w:val="24"/>
        </w:rPr>
        <w:t>O procedimento de intimação para pagamento obedecerá aos seguintes requisitos:</w:t>
      </w:r>
    </w:p>
    <w:p w14:paraId="7F4F7247" w14:textId="77777777" w:rsidR="002C4C92" w:rsidRPr="00EC2564" w:rsidRDefault="002C4C92" w:rsidP="00327093">
      <w:pPr>
        <w:spacing w:line="300" w:lineRule="exact"/>
        <w:jc w:val="both"/>
        <w:rPr>
          <w:sz w:val="24"/>
          <w:szCs w:val="24"/>
        </w:rPr>
      </w:pPr>
    </w:p>
    <w:p w14:paraId="25E018B6"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a intimação será requerida </w:t>
      </w:r>
      <w:r w:rsidR="006D3C0C" w:rsidRPr="00EC2564">
        <w:rPr>
          <w:sz w:val="24"/>
          <w:szCs w:val="24"/>
        </w:rPr>
        <w:t>pelo Agente Fiduciário</w:t>
      </w:r>
      <w:r w:rsidRPr="00EC2564">
        <w:rPr>
          <w:sz w:val="24"/>
          <w:szCs w:val="24"/>
        </w:rPr>
        <w:t xml:space="preserve"> ou por solicitação dos </w:t>
      </w:r>
      <w:r w:rsidR="006D3C0C" w:rsidRPr="00EC2564">
        <w:rPr>
          <w:sz w:val="24"/>
          <w:szCs w:val="24"/>
        </w:rPr>
        <w:t>Debenturistas</w:t>
      </w:r>
      <w:r w:rsidRPr="00EC2564">
        <w:rPr>
          <w:sz w:val="24"/>
          <w:szCs w:val="24"/>
        </w:rPr>
        <w:t xml:space="preserve">, </w:t>
      </w:r>
      <w:r w:rsidR="00A116D6" w:rsidRPr="00EC2564">
        <w:rPr>
          <w:sz w:val="24"/>
          <w:szCs w:val="24"/>
        </w:rPr>
        <w:t>em estrita observância às hipóteses previstas na Escritura de Emissão</w:t>
      </w:r>
      <w:r w:rsidR="00E21AC3" w:rsidRPr="00EC2564">
        <w:rPr>
          <w:sz w:val="24"/>
          <w:szCs w:val="24"/>
        </w:rPr>
        <w:t xml:space="preserve"> e/ou no presente Contrato</w:t>
      </w:r>
      <w:r w:rsidR="00A116D6" w:rsidRPr="00EC2564">
        <w:rPr>
          <w:sz w:val="24"/>
          <w:szCs w:val="24"/>
        </w:rPr>
        <w:t xml:space="preserve">, </w:t>
      </w:r>
      <w:r w:rsidRPr="00EC2564">
        <w:rPr>
          <w:sz w:val="24"/>
          <w:szCs w:val="24"/>
        </w:rPr>
        <w:t xml:space="preserve">ao </w:t>
      </w:r>
      <w:r w:rsidR="00A116D6" w:rsidRPr="00EC2564">
        <w:rPr>
          <w:sz w:val="24"/>
          <w:szCs w:val="24"/>
        </w:rPr>
        <w:t>o</w:t>
      </w:r>
      <w:r w:rsidRPr="00EC2564">
        <w:rPr>
          <w:sz w:val="24"/>
          <w:szCs w:val="24"/>
        </w:rPr>
        <w:t xml:space="preserve">ficial do </w:t>
      </w:r>
      <w:r w:rsidR="00A116D6" w:rsidRPr="00EC2564">
        <w:rPr>
          <w:sz w:val="24"/>
          <w:szCs w:val="24"/>
        </w:rPr>
        <w:t xml:space="preserve">Cartório </w:t>
      </w:r>
      <w:r w:rsidRPr="00EC2564">
        <w:rPr>
          <w:sz w:val="24"/>
          <w:szCs w:val="24"/>
        </w:rPr>
        <w:t>de Registro de Imóveis, indicando o valor vencido e não pago, os juros convencionais, as penalidades cabíveis e demais encargos contratuais e legais;</w:t>
      </w:r>
    </w:p>
    <w:p w14:paraId="2120CEF8" w14:textId="77777777" w:rsidR="002C4C92" w:rsidRPr="00EC2564" w:rsidRDefault="002C4C92" w:rsidP="000B1F37">
      <w:pPr>
        <w:spacing w:line="300" w:lineRule="exact"/>
        <w:jc w:val="both"/>
        <w:rPr>
          <w:sz w:val="24"/>
          <w:szCs w:val="24"/>
        </w:rPr>
      </w:pPr>
    </w:p>
    <w:p w14:paraId="02B0B333"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a diligência de intimação será realizada pelo </w:t>
      </w:r>
      <w:r w:rsidR="006D3C0C" w:rsidRPr="00EC2564">
        <w:rPr>
          <w:sz w:val="24"/>
          <w:szCs w:val="24"/>
        </w:rPr>
        <w:t>o</w:t>
      </w:r>
      <w:r w:rsidRPr="00EC2564">
        <w:rPr>
          <w:sz w:val="24"/>
          <w:szCs w:val="24"/>
        </w:rPr>
        <w:t xml:space="preserve">ficial 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i</w:t>
      </w:r>
      <w:r w:rsidRPr="00EC2564">
        <w:rPr>
          <w:sz w:val="24"/>
          <w:szCs w:val="24"/>
        </w:rPr>
        <w:t xml:space="preserve">móveis da circunscrição imobiliária onde se localizar </w:t>
      </w:r>
      <w:r w:rsidR="00080CC0" w:rsidRPr="00EC2564">
        <w:rPr>
          <w:sz w:val="24"/>
          <w:szCs w:val="24"/>
        </w:rPr>
        <w:t>a Fração Ideal</w:t>
      </w:r>
      <w:r w:rsidRPr="00EC2564">
        <w:rPr>
          <w:sz w:val="24"/>
          <w:szCs w:val="24"/>
        </w:rPr>
        <w:t xml:space="preserve">, podendo, a critério desse </w:t>
      </w:r>
      <w:r w:rsidR="006D3C0C" w:rsidRPr="00EC2564">
        <w:rPr>
          <w:sz w:val="24"/>
          <w:szCs w:val="24"/>
        </w:rPr>
        <w:t>o</w:t>
      </w:r>
      <w:r w:rsidRPr="00EC2564">
        <w:rPr>
          <w:sz w:val="24"/>
          <w:szCs w:val="24"/>
        </w:rPr>
        <w:t xml:space="preserve">ficial, vir a ser realizada por seu preposto ou </w:t>
      </w:r>
      <w:r w:rsidR="005777B5" w:rsidRPr="00EC2564">
        <w:rPr>
          <w:sz w:val="24"/>
          <w:szCs w:val="24"/>
        </w:rPr>
        <w:t xml:space="preserve">por meio </w:t>
      </w:r>
      <w:r w:rsidRPr="00EC2564">
        <w:rPr>
          <w:sz w:val="24"/>
          <w:szCs w:val="24"/>
        </w:rPr>
        <w:t xml:space="preserve">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t</w:t>
      </w:r>
      <w:r w:rsidRPr="00EC2564">
        <w:rPr>
          <w:sz w:val="24"/>
          <w:szCs w:val="24"/>
        </w:rPr>
        <w:t xml:space="preserve">ítulos e </w:t>
      </w:r>
      <w:r w:rsidR="006D3C0C" w:rsidRPr="00EC2564">
        <w:rPr>
          <w:sz w:val="24"/>
          <w:szCs w:val="24"/>
        </w:rPr>
        <w:t>d</w:t>
      </w:r>
      <w:r w:rsidRPr="00EC2564">
        <w:rPr>
          <w:sz w:val="24"/>
          <w:szCs w:val="24"/>
        </w:rPr>
        <w:t xml:space="preserve">ocumentos da </w:t>
      </w:r>
      <w:r w:rsidR="006D3C0C" w:rsidRPr="00EC2564">
        <w:rPr>
          <w:sz w:val="24"/>
          <w:szCs w:val="24"/>
        </w:rPr>
        <w:t>c</w:t>
      </w:r>
      <w:r w:rsidRPr="00EC2564">
        <w:rPr>
          <w:sz w:val="24"/>
          <w:szCs w:val="24"/>
        </w:rPr>
        <w:t xml:space="preserve">omarca da situação </w:t>
      </w:r>
      <w:r w:rsidR="00080CC0" w:rsidRPr="00EC2564">
        <w:rPr>
          <w:sz w:val="24"/>
          <w:szCs w:val="24"/>
        </w:rPr>
        <w:t>da Fração Ideal</w:t>
      </w:r>
      <w:r w:rsidRPr="00EC2564">
        <w:rPr>
          <w:sz w:val="24"/>
          <w:szCs w:val="24"/>
        </w:rPr>
        <w:t>, ou do domicílio de quem deva recebê-la, ou, ainda, pelo correio, com aviso de recebimento a ser firmado pessoalmente pelo representante legal da Fiduciante ou por procurador regularmente constituído;</w:t>
      </w:r>
    </w:p>
    <w:p w14:paraId="4FD75A5B" w14:textId="77777777" w:rsidR="002C4C92" w:rsidRPr="00EC2564" w:rsidRDefault="002C4C92" w:rsidP="000B1F37">
      <w:pPr>
        <w:spacing w:line="300" w:lineRule="exact"/>
        <w:jc w:val="both"/>
        <w:rPr>
          <w:sz w:val="24"/>
          <w:szCs w:val="24"/>
        </w:rPr>
      </w:pPr>
    </w:p>
    <w:p w14:paraId="13B2430F"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a intimação será feita à Fiduciante, a seu representante legal ou a procurador regularmente constituído;</w:t>
      </w:r>
    </w:p>
    <w:p w14:paraId="38C35371" w14:textId="77777777" w:rsidR="002C4C92" w:rsidRPr="00EC2564" w:rsidRDefault="002C4C92" w:rsidP="000B1F37">
      <w:pPr>
        <w:spacing w:line="300" w:lineRule="exact"/>
        <w:jc w:val="both"/>
        <w:rPr>
          <w:sz w:val="24"/>
          <w:szCs w:val="24"/>
        </w:rPr>
      </w:pPr>
    </w:p>
    <w:p w14:paraId="3864EA59"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 xml:space="preserve">se o destinatário da intimação se encontrar em local incerto e não sabido, ou se se furtar ao recebimento da intimação, tudo certificado pelo </w:t>
      </w:r>
      <w:r w:rsidR="006D3C0C" w:rsidRPr="00EC2564">
        <w:rPr>
          <w:sz w:val="24"/>
          <w:szCs w:val="24"/>
        </w:rPr>
        <w:t>o</w:t>
      </w:r>
      <w:r w:rsidRPr="00EC2564">
        <w:rPr>
          <w:sz w:val="24"/>
          <w:szCs w:val="24"/>
        </w:rPr>
        <w:t xml:space="preserve">ficial do </w:t>
      </w:r>
      <w:r w:rsidR="006D3C0C" w:rsidRPr="00EC2564">
        <w:rPr>
          <w:sz w:val="24"/>
          <w:szCs w:val="24"/>
        </w:rPr>
        <w:t>s</w:t>
      </w:r>
      <w:r w:rsidRPr="00EC2564">
        <w:rPr>
          <w:sz w:val="24"/>
          <w:szCs w:val="24"/>
        </w:rPr>
        <w:t xml:space="preserve">erviço de </w:t>
      </w:r>
      <w:r w:rsidR="006D3C0C" w:rsidRPr="00EC2564">
        <w:rPr>
          <w:sz w:val="24"/>
          <w:szCs w:val="24"/>
        </w:rPr>
        <w:t>r</w:t>
      </w:r>
      <w:r w:rsidRPr="00EC2564">
        <w:rPr>
          <w:sz w:val="24"/>
          <w:szCs w:val="24"/>
        </w:rPr>
        <w:t xml:space="preserve">egistro de </w:t>
      </w:r>
      <w:r w:rsidR="006D3C0C" w:rsidRPr="00EC2564">
        <w:rPr>
          <w:sz w:val="24"/>
          <w:szCs w:val="24"/>
        </w:rPr>
        <w:t>i</w:t>
      </w:r>
      <w:r w:rsidRPr="00EC2564">
        <w:rPr>
          <w:sz w:val="24"/>
          <w:szCs w:val="24"/>
        </w:rPr>
        <w:t xml:space="preserve">móveis ou pelo de </w:t>
      </w:r>
      <w:r w:rsidR="006D3C0C" w:rsidRPr="00EC2564">
        <w:rPr>
          <w:sz w:val="24"/>
          <w:szCs w:val="24"/>
        </w:rPr>
        <w:t>t</w:t>
      </w:r>
      <w:r w:rsidRPr="00EC2564">
        <w:rPr>
          <w:sz w:val="24"/>
          <w:szCs w:val="24"/>
        </w:rPr>
        <w:t xml:space="preserve">ítulos e </w:t>
      </w:r>
      <w:r w:rsidR="006D3C0C" w:rsidRPr="00EC2564">
        <w:rPr>
          <w:sz w:val="24"/>
          <w:szCs w:val="24"/>
        </w:rPr>
        <w:t>d</w:t>
      </w:r>
      <w:r w:rsidRPr="00EC2564">
        <w:rPr>
          <w:sz w:val="24"/>
          <w:szCs w:val="24"/>
        </w:rPr>
        <w:t xml:space="preserve">ocumentos, ou caso não seja encontrado após 3 (três) diligências consecutivas, competirá ao primeiro promover sua intimação por edital, publicado por 3 (três) dias, ao menos, em um dos jornais de maior circulação no local </w:t>
      </w:r>
      <w:r w:rsidR="00080CC0" w:rsidRPr="00EC2564">
        <w:rPr>
          <w:sz w:val="24"/>
          <w:szCs w:val="24"/>
        </w:rPr>
        <w:t>da Fração Ideal</w:t>
      </w:r>
      <w:r w:rsidRPr="00EC2564">
        <w:rPr>
          <w:sz w:val="24"/>
          <w:szCs w:val="24"/>
        </w:rPr>
        <w:t>;</w:t>
      </w:r>
    </w:p>
    <w:p w14:paraId="127F1913" w14:textId="77777777" w:rsidR="002C4C92" w:rsidRPr="00EC2564" w:rsidRDefault="002C4C92" w:rsidP="000B1F37">
      <w:pPr>
        <w:pStyle w:val="ListParagraph"/>
        <w:spacing w:line="300" w:lineRule="exact"/>
        <w:ind w:left="0"/>
      </w:pPr>
    </w:p>
    <w:p w14:paraId="30F19EFB" w14:textId="77777777" w:rsidR="002C4C92" w:rsidRPr="00EC2564" w:rsidRDefault="002C4C92" w:rsidP="000B1F37">
      <w:pPr>
        <w:widowControl/>
        <w:numPr>
          <w:ilvl w:val="0"/>
          <w:numId w:val="8"/>
        </w:numPr>
        <w:tabs>
          <w:tab w:val="clear" w:pos="720"/>
        </w:tabs>
        <w:autoSpaceDE/>
        <w:autoSpaceDN/>
        <w:adjustRightInd/>
        <w:spacing w:line="300" w:lineRule="exact"/>
        <w:ind w:left="0" w:firstLine="0"/>
        <w:jc w:val="both"/>
        <w:rPr>
          <w:sz w:val="24"/>
          <w:szCs w:val="24"/>
        </w:rPr>
      </w:pPr>
      <w:r w:rsidRPr="00EC2564">
        <w:rPr>
          <w:sz w:val="24"/>
          <w:szCs w:val="24"/>
        </w:rPr>
        <w:t>a Fiduciante poderá efetuar a purgação da mora aqui referida:</w:t>
      </w:r>
      <w:r w:rsidR="009A1CA2" w:rsidRPr="00EC2564">
        <w:rPr>
          <w:sz w:val="24"/>
          <w:szCs w:val="24"/>
        </w:rPr>
        <w:t xml:space="preserve"> </w:t>
      </w:r>
      <w:r w:rsidR="007F0868" w:rsidRPr="00EC2564">
        <w:rPr>
          <w:sz w:val="24"/>
          <w:szCs w:val="24"/>
        </w:rPr>
        <w:t>(</w:t>
      </w:r>
      <w:r w:rsidRPr="00EC2564">
        <w:rPr>
          <w:sz w:val="24"/>
          <w:szCs w:val="24"/>
        </w:rPr>
        <w:t xml:space="preserve">i) entregando, em dinheiro, ao </w:t>
      </w:r>
      <w:r w:rsidR="00D66329" w:rsidRPr="00EC2564">
        <w:rPr>
          <w:sz w:val="24"/>
          <w:szCs w:val="24"/>
        </w:rPr>
        <w:t xml:space="preserve">oficial do serviço de registro de imóveis </w:t>
      </w:r>
      <w:r w:rsidRPr="00EC2564">
        <w:rPr>
          <w:sz w:val="24"/>
          <w:szCs w:val="24"/>
        </w:rPr>
        <w:t xml:space="preserve">competente o valor necessário para a purgação da mora; </w:t>
      </w:r>
      <w:r w:rsidR="007F0868" w:rsidRPr="00EC2564">
        <w:rPr>
          <w:sz w:val="24"/>
          <w:szCs w:val="24"/>
        </w:rPr>
        <w:t>(</w:t>
      </w:r>
      <w:proofErr w:type="spellStart"/>
      <w:r w:rsidRPr="00EC2564">
        <w:rPr>
          <w:sz w:val="24"/>
          <w:szCs w:val="24"/>
        </w:rPr>
        <w:t>ii</w:t>
      </w:r>
      <w:proofErr w:type="spellEnd"/>
      <w:r w:rsidRPr="00EC2564">
        <w:rPr>
          <w:sz w:val="24"/>
          <w:szCs w:val="24"/>
        </w:rPr>
        <w:t xml:space="preserve">) </w:t>
      </w:r>
      <w:r w:rsidR="00A116D6" w:rsidRPr="00EC2564">
        <w:rPr>
          <w:sz w:val="24"/>
          <w:szCs w:val="24"/>
        </w:rPr>
        <w:t>por meio de pagamento processado por transferência eletrônica disponível (TED); ou (</w:t>
      </w:r>
      <w:proofErr w:type="spellStart"/>
      <w:r w:rsidR="00A116D6" w:rsidRPr="00EC2564">
        <w:rPr>
          <w:sz w:val="24"/>
          <w:szCs w:val="24"/>
        </w:rPr>
        <w:t>iii</w:t>
      </w:r>
      <w:proofErr w:type="spellEnd"/>
      <w:r w:rsidR="00A116D6" w:rsidRPr="00EC2564">
        <w:rPr>
          <w:sz w:val="24"/>
          <w:szCs w:val="24"/>
        </w:rPr>
        <w:t xml:space="preserve">) </w:t>
      </w:r>
      <w:r w:rsidRPr="00EC2564">
        <w:rPr>
          <w:sz w:val="24"/>
          <w:szCs w:val="24"/>
        </w:rPr>
        <w:t xml:space="preserve">entregando ao </w:t>
      </w:r>
      <w:r w:rsidR="00D66329" w:rsidRPr="00EC2564">
        <w:rPr>
          <w:sz w:val="24"/>
          <w:szCs w:val="24"/>
        </w:rPr>
        <w:t xml:space="preserve">oficial do serviço de registro de imóveis </w:t>
      </w:r>
      <w:r w:rsidRPr="00EC2564">
        <w:rPr>
          <w:sz w:val="24"/>
          <w:szCs w:val="24"/>
        </w:rPr>
        <w:t>competente cheque administrativo</w:t>
      </w:r>
      <w:r w:rsidR="009A1CA2" w:rsidRPr="00EC2564">
        <w:rPr>
          <w:sz w:val="24"/>
          <w:szCs w:val="24"/>
        </w:rPr>
        <w:t xml:space="preserve"> seu ou de </w:t>
      </w:r>
      <w:proofErr w:type="spellStart"/>
      <w:r w:rsidR="009A1CA2" w:rsidRPr="00EC2564">
        <w:rPr>
          <w:sz w:val="24"/>
          <w:szCs w:val="24"/>
        </w:rPr>
        <w:t>terceiro</w:t>
      </w:r>
      <w:proofErr w:type="spellEnd"/>
      <w:r w:rsidR="009A1CA2" w:rsidRPr="00EC2564">
        <w:rPr>
          <w:sz w:val="24"/>
          <w:szCs w:val="24"/>
        </w:rPr>
        <w:t xml:space="preserve">, incluindo a </w:t>
      </w:r>
      <w:r w:rsidR="008D3970" w:rsidRPr="00EC2564">
        <w:rPr>
          <w:sz w:val="24"/>
          <w:szCs w:val="24"/>
        </w:rPr>
        <w:t>Emissora</w:t>
      </w:r>
      <w:r w:rsidRPr="00EC2564">
        <w:rPr>
          <w:sz w:val="24"/>
          <w:szCs w:val="24"/>
        </w:rPr>
        <w:t xml:space="preserve">, emitido por banco comercial, intransferível por endosso e nominativo </w:t>
      </w:r>
      <w:r w:rsidR="00D66329" w:rsidRPr="00EC2564">
        <w:rPr>
          <w:sz w:val="24"/>
          <w:szCs w:val="24"/>
        </w:rPr>
        <w:t>ao Agente Fiduciário, na qualidade de representante dos Debenturistas,</w:t>
      </w:r>
      <w:r w:rsidRPr="00EC2564">
        <w:rPr>
          <w:sz w:val="24"/>
          <w:szCs w:val="24"/>
        </w:rPr>
        <w:t xml:space="preserve"> ou a quem expressamente indicado na intimação, no valor necessário para purgação da mora, exceto o montante correspondente a cobrança e intimação, que deverá ser feito diretamente ao </w:t>
      </w:r>
      <w:r w:rsidR="00D66329" w:rsidRPr="00EC2564">
        <w:rPr>
          <w:sz w:val="24"/>
          <w:szCs w:val="24"/>
        </w:rPr>
        <w:t xml:space="preserve">oficial do serviço de registro de imóveis </w:t>
      </w:r>
      <w:r w:rsidRPr="00EC2564">
        <w:rPr>
          <w:sz w:val="24"/>
          <w:szCs w:val="24"/>
        </w:rPr>
        <w:t>competente. Na hipótese contemplada pelo item (</w:t>
      </w:r>
      <w:proofErr w:type="spellStart"/>
      <w:r w:rsidRPr="00EC2564">
        <w:rPr>
          <w:sz w:val="24"/>
          <w:szCs w:val="24"/>
        </w:rPr>
        <w:t>ii</w:t>
      </w:r>
      <w:proofErr w:type="spellEnd"/>
      <w:r w:rsidRPr="00EC2564">
        <w:rPr>
          <w:sz w:val="24"/>
          <w:szCs w:val="24"/>
        </w:rPr>
        <w:t xml:space="preserve">), a entrega do cheque ao </w:t>
      </w:r>
      <w:r w:rsidR="00D66329" w:rsidRPr="00EC2564">
        <w:rPr>
          <w:sz w:val="24"/>
          <w:szCs w:val="24"/>
        </w:rPr>
        <w:t xml:space="preserve">oficial do serviço de registro de imóveis </w:t>
      </w:r>
      <w:r w:rsidRPr="00EC2564">
        <w:rPr>
          <w:sz w:val="24"/>
          <w:szCs w:val="24"/>
        </w:rPr>
        <w:t xml:space="preserve">será feita sempre em caráter </w:t>
      </w:r>
      <w:r w:rsidRPr="00EC2564">
        <w:rPr>
          <w:i/>
          <w:sz w:val="24"/>
          <w:szCs w:val="24"/>
        </w:rPr>
        <w:t>pro solvendo</w:t>
      </w:r>
      <w:r w:rsidRPr="00EC2564">
        <w:rPr>
          <w:sz w:val="24"/>
          <w:szCs w:val="24"/>
        </w:rPr>
        <w:t xml:space="preserve">, de forma que a purgação da mora ficará condicionada ao efetivo pagamento do cheque pela instituição financeira sacada. Recusado o pagamento do cheque, a mora será tida por não purgada, podendo </w:t>
      </w:r>
      <w:r w:rsidR="00D66329" w:rsidRPr="00EC2564">
        <w:rPr>
          <w:sz w:val="24"/>
          <w:szCs w:val="24"/>
        </w:rPr>
        <w:t xml:space="preserve">o Agente Fiduciário </w:t>
      </w:r>
      <w:r w:rsidRPr="00EC2564">
        <w:rPr>
          <w:sz w:val="24"/>
          <w:szCs w:val="24"/>
        </w:rPr>
        <w:t xml:space="preserve">requerer que o </w:t>
      </w:r>
      <w:r w:rsidR="00D66329" w:rsidRPr="00EC2564">
        <w:rPr>
          <w:sz w:val="24"/>
          <w:szCs w:val="24"/>
        </w:rPr>
        <w:t xml:space="preserve">oficial do serviço de registro de imóveis </w:t>
      </w:r>
      <w:r w:rsidRPr="00EC2564">
        <w:rPr>
          <w:sz w:val="24"/>
          <w:szCs w:val="24"/>
        </w:rPr>
        <w:t xml:space="preserve">certifique que a mora não restou purgada e promova a consolidação, em nome </w:t>
      </w:r>
      <w:r w:rsidR="00D66329" w:rsidRPr="00EC2564">
        <w:rPr>
          <w:sz w:val="24"/>
          <w:szCs w:val="24"/>
        </w:rPr>
        <w:t>do Agente Fiduciário, na qualidade de representante dos Debenturistas</w:t>
      </w:r>
      <w:r w:rsidRPr="00EC2564">
        <w:rPr>
          <w:sz w:val="24"/>
          <w:szCs w:val="24"/>
        </w:rPr>
        <w:t xml:space="preserve">, da titularidade fiduciária </w:t>
      </w:r>
      <w:r w:rsidR="00C97074" w:rsidRPr="00EC2564">
        <w:rPr>
          <w:sz w:val="24"/>
          <w:szCs w:val="24"/>
        </w:rPr>
        <w:t>da Fração Ideal</w:t>
      </w:r>
      <w:r w:rsidRPr="00EC2564">
        <w:rPr>
          <w:sz w:val="24"/>
          <w:szCs w:val="24"/>
        </w:rPr>
        <w:t>.</w:t>
      </w:r>
      <w:r w:rsidR="00FA2AB9" w:rsidRPr="00EC2564">
        <w:rPr>
          <w:sz w:val="24"/>
          <w:szCs w:val="24"/>
        </w:rPr>
        <w:t xml:space="preserve"> </w:t>
      </w:r>
    </w:p>
    <w:p w14:paraId="406CDC0D" w14:textId="77777777" w:rsidR="002C4C92" w:rsidRPr="00EC2564" w:rsidRDefault="002C4C92" w:rsidP="00327093">
      <w:pPr>
        <w:spacing w:line="300" w:lineRule="exact"/>
        <w:jc w:val="both"/>
        <w:rPr>
          <w:sz w:val="24"/>
          <w:szCs w:val="24"/>
        </w:rPr>
      </w:pPr>
    </w:p>
    <w:p w14:paraId="2B42A289" w14:textId="77777777" w:rsidR="002C4C92" w:rsidRPr="00EC2564" w:rsidRDefault="002C4C92" w:rsidP="007C1FAE">
      <w:pPr>
        <w:widowControl/>
        <w:numPr>
          <w:ilvl w:val="1"/>
          <w:numId w:val="15"/>
        </w:numPr>
        <w:tabs>
          <w:tab w:val="left" w:pos="709"/>
        </w:tabs>
        <w:autoSpaceDE/>
        <w:autoSpaceDN/>
        <w:adjustRightInd/>
        <w:spacing w:line="300" w:lineRule="exact"/>
        <w:ind w:left="0" w:firstLine="0"/>
        <w:jc w:val="both"/>
        <w:rPr>
          <w:sz w:val="24"/>
          <w:szCs w:val="24"/>
        </w:rPr>
      </w:pPr>
      <w:r w:rsidRPr="00EC2564">
        <w:rPr>
          <w:sz w:val="24"/>
          <w:szCs w:val="24"/>
        </w:rPr>
        <w:t xml:space="preserve">Purgada a mora perante o </w:t>
      </w:r>
      <w:r w:rsidR="009A1CA2" w:rsidRPr="00EC2564">
        <w:rPr>
          <w:sz w:val="24"/>
          <w:szCs w:val="24"/>
        </w:rPr>
        <w:t>C</w:t>
      </w:r>
      <w:r w:rsidR="00D66329" w:rsidRPr="00EC2564">
        <w:rPr>
          <w:sz w:val="24"/>
          <w:szCs w:val="24"/>
        </w:rPr>
        <w:t xml:space="preserve">artório </w:t>
      </w:r>
      <w:r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móveis competente</w:t>
      </w:r>
      <w:r w:rsidRPr="00EC2564">
        <w:rPr>
          <w:sz w:val="24"/>
          <w:szCs w:val="24"/>
        </w:rPr>
        <w:t xml:space="preserve">, este Contrato se restabelecerá, caso em que, nos 3 (três) dias seguintes, o </w:t>
      </w:r>
      <w:r w:rsidR="00D66329" w:rsidRPr="00EC2564">
        <w:rPr>
          <w:sz w:val="24"/>
          <w:szCs w:val="24"/>
        </w:rPr>
        <w:t xml:space="preserve">oficial do </w:t>
      </w:r>
      <w:r w:rsidR="009A1CA2" w:rsidRPr="00EC2564">
        <w:rPr>
          <w:sz w:val="24"/>
          <w:szCs w:val="24"/>
        </w:rPr>
        <w:t>C</w:t>
      </w:r>
      <w:r w:rsidR="00D66329" w:rsidRPr="00EC2564">
        <w:rPr>
          <w:sz w:val="24"/>
          <w:szCs w:val="24"/>
        </w:rPr>
        <w:t xml:space="preserve">artório 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 xml:space="preserve">móveis competente </w:t>
      </w:r>
      <w:r w:rsidRPr="00EC2564">
        <w:rPr>
          <w:sz w:val="24"/>
          <w:szCs w:val="24"/>
        </w:rPr>
        <w:t xml:space="preserve">entregará </w:t>
      </w:r>
      <w:r w:rsidR="00D66329" w:rsidRPr="00EC2564">
        <w:rPr>
          <w:sz w:val="24"/>
          <w:szCs w:val="24"/>
        </w:rPr>
        <w:t>ao Agente Fiduciário</w:t>
      </w:r>
      <w:r w:rsidRPr="00EC2564">
        <w:rPr>
          <w:sz w:val="24"/>
          <w:szCs w:val="24"/>
        </w:rPr>
        <w:t xml:space="preserve"> as importâncias recebidas, cabendo à Fiduciante </w:t>
      </w:r>
      <w:r w:rsidR="009A1CA2" w:rsidRPr="00EC2564">
        <w:rPr>
          <w:sz w:val="24"/>
          <w:szCs w:val="24"/>
        </w:rPr>
        <w:t xml:space="preserve">ou à </w:t>
      </w:r>
      <w:r w:rsidR="008D3970" w:rsidRPr="00EC2564">
        <w:rPr>
          <w:sz w:val="24"/>
          <w:szCs w:val="24"/>
        </w:rPr>
        <w:t>Emissora</w:t>
      </w:r>
      <w:r w:rsidR="009A1CA2" w:rsidRPr="00EC2564">
        <w:rPr>
          <w:sz w:val="24"/>
          <w:szCs w:val="24"/>
        </w:rPr>
        <w:t xml:space="preserve"> </w:t>
      </w:r>
      <w:r w:rsidRPr="00EC2564">
        <w:rPr>
          <w:sz w:val="24"/>
          <w:szCs w:val="24"/>
        </w:rPr>
        <w:t>o pagamento das despesas de cobrança e intimação.</w:t>
      </w:r>
    </w:p>
    <w:p w14:paraId="36622402" w14:textId="77777777" w:rsidR="002C4C92" w:rsidRPr="00EC2564" w:rsidRDefault="002C4C92" w:rsidP="00327093">
      <w:pPr>
        <w:spacing w:line="300" w:lineRule="exact"/>
        <w:jc w:val="both"/>
        <w:rPr>
          <w:sz w:val="24"/>
          <w:szCs w:val="24"/>
        </w:rPr>
      </w:pPr>
    </w:p>
    <w:p w14:paraId="6E0C2A14" w14:textId="77777777" w:rsidR="002C4C92" w:rsidRPr="00EC2564" w:rsidRDefault="002C4C92" w:rsidP="00327093">
      <w:pPr>
        <w:spacing w:line="300" w:lineRule="exact"/>
        <w:ind w:left="708"/>
        <w:jc w:val="both"/>
        <w:rPr>
          <w:sz w:val="24"/>
          <w:szCs w:val="24"/>
        </w:rPr>
      </w:pPr>
      <w:r w:rsidRPr="00EC2564">
        <w:rPr>
          <w:sz w:val="24"/>
          <w:szCs w:val="24"/>
        </w:rPr>
        <w:t>4.6.1.</w:t>
      </w:r>
      <w:r w:rsidRPr="00EC2564">
        <w:rPr>
          <w:sz w:val="24"/>
          <w:szCs w:val="24"/>
        </w:rPr>
        <w:tab/>
      </w:r>
      <w:r w:rsidRPr="00EC2564">
        <w:rPr>
          <w:rFonts w:eastAsia="Arial Unicode MS"/>
          <w:color w:val="000000"/>
          <w:w w:val="0"/>
          <w:sz w:val="24"/>
          <w:szCs w:val="24"/>
        </w:rPr>
        <w:t xml:space="preserve">Em não se tratando da </w:t>
      </w:r>
      <w:r w:rsidRPr="00EC2564">
        <w:rPr>
          <w:rFonts w:eastAsia="Arial Unicode MS"/>
          <w:w w:val="0"/>
          <w:sz w:val="24"/>
          <w:szCs w:val="24"/>
        </w:rPr>
        <w:t xml:space="preserve">hipótese de exigência imediata da totalidade </w:t>
      </w:r>
      <w:bookmarkStart w:id="211" w:name="_DV_C209"/>
      <w:r w:rsidRPr="00EC2564">
        <w:rPr>
          <w:rFonts w:eastAsia="Arial Unicode MS"/>
          <w:sz w:val="24"/>
          <w:szCs w:val="24"/>
        </w:rPr>
        <w:t>das Obrigações</w:t>
      </w:r>
      <w:bookmarkStart w:id="212" w:name="_DV_M159"/>
      <w:bookmarkEnd w:id="211"/>
      <w:bookmarkEnd w:id="212"/>
      <w:r w:rsidRPr="00EC2564">
        <w:rPr>
          <w:rFonts w:eastAsia="Arial Unicode MS"/>
          <w:sz w:val="24"/>
          <w:szCs w:val="24"/>
        </w:rPr>
        <w:t xml:space="preserve"> Garantidas</w:t>
      </w:r>
      <w:r w:rsidRPr="00EC2564">
        <w:rPr>
          <w:rFonts w:eastAsia="Arial Unicode MS"/>
          <w:w w:val="0"/>
          <w:sz w:val="24"/>
          <w:szCs w:val="24"/>
        </w:rPr>
        <w:t xml:space="preserve">, </w:t>
      </w:r>
      <w:r w:rsidRPr="00EC2564">
        <w:rPr>
          <w:sz w:val="24"/>
          <w:szCs w:val="24"/>
        </w:rPr>
        <w:t>eventual diferença entre o valor objeto da purgação da mora e o devido no dia da purgação deverá ser paga pela Fiduciante</w:t>
      </w:r>
      <w:r w:rsidR="009A1CA2" w:rsidRPr="00EC2564">
        <w:rPr>
          <w:sz w:val="24"/>
          <w:szCs w:val="24"/>
        </w:rPr>
        <w:t xml:space="preserve"> ou por terceiro, incluindo a </w:t>
      </w:r>
      <w:r w:rsidR="008D3970" w:rsidRPr="00EC2564">
        <w:rPr>
          <w:sz w:val="24"/>
          <w:szCs w:val="24"/>
        </w:rPr>
        <w:t>Emissora</w:t>
      </w:r>
      <w:r w:rsidR="009A1CA2" w:rsidRPr="00EC2564">
        <w:rPr>
          <w:sz w:val="24"/>
          <w:szCs w:val="24"/>
        </w:rPr>
        <w:t>,</w:t>
      </w:r>
      <w:r w:rsidRPr="00EC2564">
        <w:rPr>
          <w:sz w:val="24"/>
          <w:szCs w:val="24"/>
        </w:rPr>
        <w:t xml:space="preserve"> juntamente com os demais débitos que eventualmente vencerem após a purgação da mora no </w:t>
      </w:r>
      <w:r w:rsidR="009A1CA2" w:rsidRPr="00EC2564">
        <w:rPr>
          <w:sz w:val="24"/>
          <w:szCs w:val="24"/>
        </w:rPr>
        <w:t>C</w:t>
      </w:r>
      <w:r w:rsidR="00D66329" w:rsidRPr="00EC2564">
        <w:rPr>
          <w:sz w:val="24"/>
          <w:szCs w:val="24"/>
        </w:rPr>
        <w:t xml:space="preserve">artório </w:t>
      </w:r>
      <w:r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móveis competente</w:t>
      </w:r>
      <w:r w:rsidRPr="00EC2564">
        <w:rPr>
          <w:sz w:val="24"/>
          <w:szCs w:val="24"/>
        </w:rPr>
        <w:t>.</w:t>
      </w:r>
    </w:p>
    <w:p w14:paraId="63B73ACC" w14:textId="77777777" w:rsidR="002C4C92" w:rsidRPr="00EC2564" w:rsidRDefault="002C4C92" w:rsidP="00327093">
      <w:pPr>
        <w:spacing w:line="300" w:lineRule="exact"/>
        <w:jc w:val="both"/>
        <w:rPr>
          <w:sz w:val="24"/>
          <w:szCs w:val="24"/>
        </w:rPr>
      </w:pPr>
    </w:p>
    <w:p w14:paraId="075795EE" w14:textId="77777777" w:rsidR="002C4C92" w:rsidRPr="00EC2564" w:rsidRDefault="002C4C92" w:rsidP="007C1FAE">
      <w:pPr>
        <w:widowControl/>
        <w:numPr>
          <w:ilvl w:val="1"/>
          <w:numId w:val="15"/>
        </w:numPr>
        <w:tabs>
          <w:tab w:val="left" w:pos="709"/>
          <w:tab w:val="left" w:pos="851"/>
        </w:tabs>
        <w:autoSpaceDE/>
        <w:autoSpaceDN/>
        <w:adjustRightInd/>
        <w:spacing w:line="300" w:lineRule="exact"/>
        <w:ind w:left="0" w:firstLine="0"/>
        <w:jc w:val="both"/>
        <w:rPr>
          <w:sz w:val="24"/>
          <w:szCs w:val="24"/>
        </w:rPr>
      </w:pPr>
      <w:r w:rsidRPr="00EC2564">
        <w:rPr>
          <w:sz w:val="24"/>
          <w:szCs w:val="24"/>
        </w:rPr>
        <w:t>O não pagamento de qualquer valor devido pela Fiduciante, depois de devidamente comunicada nos termos supra, bastará para a configuração da mora, observado</w:t>
      </w:r>
      <w:r w:rsidR="00427CB6" w:rsidRPr="00EC2564">
        <w:rPr>
          <w:sz w:val="24"/>
          <w:szCs w:val="24"/>
        </w:rPr>
        <w:t>s</w:t>
      </w:r>
      <w:r w:rsidRPr="00EC2564">
        <w:rPr>
          <w:sz w:val="24"/>
          <w:szCs w:val="24"/>
        </w:rPr>
        <w:t xml:space="preserve"> eventuais períodos de cura previstos n</w:t>
      </w:r>
      <w:r w:rsidR="00D66329" w:rsidRPr="00EC2564">
        <w:rPr>
          <w:sz w:val="24"/>
          <w:szCs w:val="24"/>
        </w:rPr>
        <w:t>a Escritura de Emissão e nos demais Documentos das Obrigações Garantidas</w:t>
      </w:r>
      <w:r w:rsidRPr="00EC2564">
        <w:rPr>
          <w:sz w:val="24"/>
          <w:szCs w:val="24"/>
        </w:rPr>
        <w:t>.</w:t>
      </w:r>
    </w:p>
    <w:p w14:paraId="461F7B91" w14:textId="77777777" w:rsidR="002C4C92" w:rsidRPr="00EC2564" w:rsidRDefault="002C4C92" w:rsidP="00327093">
      <w:pPr>
        <w:spacing w:line="300" w:lineRule="exact"/>
        <w:jc w:val="both"/>
        <w:rPr>
          <w:sz w:val="24"/>
          <w:szCs w:val="24"/>
        </w:rPr>
      </w:pPr>
    </w:p>
    <w:p w14:paraId="40D434AE" w14:textId="77777777" w:rsidR="002C4C92" w:rsidRPr="00EC2564" w:rsidRDefault="002C4C92" w:rsidP="00B448C2">
      <w:pPr>
        <w:widowControl/>
        <w:numPr>
          <w:ilvl w:val="1"/>
          <w:numId w:val="15"/>
        </w:numPr>
        <w:tabs>
          <w:tab w:val="left" w:pos="709"/>
        </w:tabs>
        <w:autoSpaceDE/>
        <w:autoSpaceDN/>
        <w:adjustRightInd/>
        <w:spacing w:line="300" w:lineRule="exact"/>
        <w:ind w:left="0" w:firstLine="0"/>
        <w:jc w:val="both"/>
        <w:rPr>
          <w:sz w:val="24"/>
          <w:szCs w:val="24"/>
        </w:rPr>
      </w:pPr>
      <w:r w:rsidRPr="00EC2564">
        <w:rPr>
          <w:sz w:val="24"/>
          <w:szCs w:val="24"/>
        </w:rPr>
        <w:t xml:space="preserve">Caso não haja a purgação da mora em conformidade com o disposto nos itens acima, </w:t>
      </w:r>
      <w:r w:rsidR="00D66329" w:rsidRPr="00EC2564">
        <w:rPr>
          <w:sz w:val="24"/>
          <w:szCs w:val="24"/>
        </w:rPr>
        <w:t>o Agente Fiduciário poderá</w:t>
      </w:r>
      <w:r w:rsidRPr="00EC2564">
        <w:rPr>
          <w:sz w:val="24"/>
          <w:szCs w:val="24"/>
        </w:rPr>
        <w:t>, mediante a apresentação do devido recolhimento do Imposto sobre Transmissão de Bens Imóveis</w:t>
      </w:r>
      <w:r w:rsidR="00D66329" w:rsidRPr="00EC2564">
        <w:rPr>
          <w:sz w:val="24"/>
          <w:szCs w:val="24"/>
        </w:rPr>
        <w:t xml:space="preserve"> – ITBI</w:t>
      </w:r>
      <w:r w:rsidRPr="00EC2564">
        <w:rPr>
          <w:sz w:val="24"/>
          <w:szCs w:val="24"/>
        </w:rPr>
        <w:t xml:space="preserve">, </w:t>
      </w:r>
      <w:r w:rsidR="007A7D31" w:rsidRPr="00EC2564">
        <w:rPr>
          <w:sz w:val="24"/>
          <w:szCs w:val="24"/>
        </w:rPr>
        <w:t xml:space="preserve">cujo valor terá sido adiantado pelos Debenturistas, </w:t>
      </w:r>
      <w:r w:rsidRPr="00EC2564">
        <w:rPr>
          <w:sz w:val="24"/>
          <w:szCs w:val="24"/>
        </w:rPr>
        <w:t xml:space="preserve">requerer ao </w:t>
      </w:r>
      <w:r w:rsidR="00D66329" w:rsidRPr="00EC2564">
        <w:rPr>
          <w:sz w:val="24"/>
          <w:szCs w:val="24"/>
        </w:rPr>
        <w:t xml:space="preserve">oficial do </w:t>
      </w:r>
      <w:r w:rsidR="009A1CA2" w:rsidRPr="00EC2564">
        <w:rPr>
          <w:sz w:val="24"/>
          <w:szCs w:val="24"/>
        </w:rPr>
        <w:t xml:space="preserve">Cartório </w:t>
      </w:r>
      <w:r w:rsidR="00D66329" w:rsidRPr="00EC2564">
        <w:rPr>
          <w:sz w:val="24"/>
          <w:szCs w:val="24"/>
        </w:rPr>
        <w:t xml:space="preserve">de </w:t>
      </w:r>
      <w:r w:rsidR="009A1CA2" w:rsidRPr="00EC2564">
        <w:rPr>
          <w:sz w:val="24"/>
          <w:szCs w:val="24"/>
        </w:rPr>
        <w:t>R</w:t>
      </w:r>
      <w:r w:rsidR="00D66329" w:rsidRPr="00EC2564">
        <w:rPr>
          <w:sz w:val="24"/>
          <w:szCs w:val="24"/>
        </w:rPr>
        <w:t xml:space="preserve">egistro de </w:t>
      </w:r>
      <w:r w:rsidR="009A1CA2" w:rsidRPr="00EC2564">
        <w:rPr>
          <w:sz w:val="24"/>
          <w:szCs w:val="24"/>
        </w:rPr>
        <w:t>I</w:t>
      </w:r>
      <w:r w:rsidR="00D66329" w:rsidRPr="00EC2564">
        <w:rPr>
          <w:sz w:val="24"/>
          <w:szCs w:val="24"/>
        </w:rPr>
        <w:t xml:space="preserve">móveis competente </w:t>
      </w:r>
      <w:r w:rsidRPr="00EC2564">
        <w:rPr>
          <w:sz w:val="24"/>
          <w:szCs w:val="24"/>
        </w:rPr>
        <w:t xml:space="preserve">que certifique o decurso </w:t>
      </w:r>
      <w:r w:rsidRPr="00EC2564">
        <w:rPr>
          <w:i/>
          <w:sz w:val="24"/>
          <w:szCs w:val="24"/>
        </w:rPr>
        <w:t>in albis</w:t>
      </w:r>
      <w:r w:rsidRPr="00EC2564">
        <w:rPr>
          <w:sz w:val="24"/>
          <w:szCs w:val="24"/>
        </w:rPr>
        <w:t xml:space="preserve"> do prazo para purgação da mora e consolide, em nome </w:t>
      </w:r>
      <w:r w:rsidR="00D66329" w:rsidRPr="00EC2564">
        <w:rPr>
          <w:sz w:val="24"/>
          <w:szCs w:val="24"/>
        </w:rPr>
        <w:t>do Agente Fiduciário, na qualidade de representante dos Debenturistas</w:t>
      </w:r>
      <w:r w:rsidRPr="00EC2564">
        <w:rPr>
          <w:sz w:val="24"/>
          <w:szCs w:val="24"/>
        </w:rPr>
        <w:t xml:space="preserve">, </w:t>
      </w:r>
      <w:r w:rsidR="006337E8" w:rsidRPr="00EC2564">
        <w:rPr>
          <w:sz w:val="24"/>
          <w:szCs w:val="24"/>
        </w:rPr>
        <w:t>a propriedade</w:t>
      </w:r>
      <w:r w:rsidRPr="00EC2564">
        <w:rPr>
          <w:sz w:val="24"/>
          <w:szCs w:val="24"/>
        </w:rPr>
        <w:t xml:space="preserve"> plen</w:t>
      </w:r>
      <w:r w:rsidR="006337E8" w:rsidRPr="00EC2564">
        <w:rPr>
          <w:sz w:val="24"/>
          <w:szCs w:val="24"/>
        </w:rPr>
        <w:t>a</w:t>
      </w:r>
      <w:r w:rsidRPr="00EC2564">
        <w:rPr>
          <w:sz w:val="24"/>
          <w:szCs w:val="24"/>
        </w:rPr>
        <w:t xml:space="preserve"> da Alienação Fiduciária, contando, a partir do registro da consolidação, o prazo para a realização dos leilões extrajudiciais previstos n</w:t>
      </w:r>
      <w:r w:rsidR="00D66329" w:rsidRPr="00EC2564">
        <w:rPr>
          <w:sz w:val="24"/>
          <w:szCs w:val="24"/>
        </w:rPr>
        <w:t>o</w:t>
      </w:r>
      <w:r w:rsidRPr="00EC2564">
        <w:rPr>
          <w:sz w:val="24"/>
          <w:szCs w:val="24"/>
        </w:rPr>
        <w:t xml:space="preserve"> presente </w:t>
      </w:r>
      <w:r w:rsidR="00D66329" w:rsidRPr="00EC2564">
        <w:rPr>
          <w:sz w:val="24"/>
          <w:szCs w:val="24"/>
        </w:rPr>
        <w:t>Contrato</w:t>
      </w:r>
      <w:r w:rsidRPr="00EC2564">
        <w:rPr>
          <w:sz w:val="24"/>
          <w:szCs w:val="24"/>
        </w:rPr>
        <w:t>.</w:t>
      </w:r>
      <w:r w:rsidR="007A7D31" w:rsidRPr="00EC2564">
        <w:rPr>
          <w:sz w:val="24"/>
          <w:szCs w:val="24"/>
        </w:rPr>
        <w:t xml:space="preserve"> </w:t>
      </w:r>
    </w:p>
    <w:p w14:paraId="27F5CA3C" w14:textId="77777777" w:rsidR="002C4C92" w:rsidRPr="00EC2564" w:rsidRDefault="002C4C92" w:rsidP="00327093">
      <w:pPr>
        <w:spacing w:line="300" w:lineRule="exact"/>
        <w:jc w:val="both"/>
        <w:rPr>
          <w:sz w:val="24"/>
          <w:szCs w:val="24"/>
        </w:rPr>
      </w:pPr>
    </w:p>
    <w:p w14:paraId="1B5C1D2A" w14:textId="77777777" w:rsidR="002C4C92" w:rsidRPr="00EC2564" w:rsidRDefault="002C4C92" w:rsidP="00327093">
      <w:pPr>
        <w:spacing w:line="300" w:lineRule="exact"/>
        <w:jc w:val="both"/>
        <w:rPr>
          <w:rFonts w:eastAsia="Arial Unicode MS"/>
          <w:sz w:val="24"/>
          <w:szCs w:val="24"/>
        </w:rPr>
      </w:pPr>
      <w:r w:rsidRPr="00EC2564">
        <w:rPr>
          <w:rFonts w:eastAsia="Arial Unicode MS"/>
          <w:color w:val="000000"/>
          <w:spacing w:val="18"/>
          <w:w w:val="0"/>
          <w:sz w:val="24"/>
          <w:szCs w:val="24"/>
        </w:rPr>
        <w:t>4.9.</w:t>
      </w:r>
      <w:r w:rsidRPr="00EC2564">
        <w:rPr>
          <w:rFonts w:eastAsia="Arial Unicode MS"/>
          <w:color w:val="000000"/>
          <w:spacing w:val="18"/>
          <w:w w:val="0"/>
          <w:sz w:val="24"/>
          <w:szCs w:val="24"/>
        </w:rPr>
        <w:tab/>
        <w:t xml:space="preserve">Nas </w:t>
      </w:r>
      <w:r w:rsidRPr="00EC2564">
        <w:rPr>
          <w:rFonts w:eastAsia="Arial Unicode MS"/>
          <w:color w:val="000000"/>
          <w:spacing w:val="2"/>
          <w:w w:val="0"/>
          <w:sz w:val="24"/>
          <w:szCs w:val="24"/>
        </w:rPr>
        <w:t xml:space="preserve">hipóteses de consolidação </w:t>
      </w:r>
      <w:r w:rsidRPr="00EC2564">
        <w:rPr>
          <w:rFonts w:eastAsia="Arial Unicode MS"/>
          <w:color w:val="000000"/>
          <w:spacing w:val="10"/>
          <w:w w:val="0"/>
          <w:sz w:val="24"/>
          <w:szCs w:val="24"/>
        </w:rPr>
        <w:t xml:space="preserve">da </w:t>
      </w:r>
      <w:r w:rsidRPr="00EC2564">
        <w:rPr>
          <w:rFonts w:eastAsia="Arial Unicode MS"/>
          <w:color w:val="000000"/>
          <w:spacing w:val="2"/>
          <w:w w:val="0"/>
          <w:sz w:val="24"/>
          <w:szCs w:val="24"/>
        </w:rPr>
        <w:t xml:space="preserve">propriedade </w:t>
      </w:r>
      <w:r w:rsidR="00BC5327" w:rsidRPr="00EC2564">
        <w:rPr>
          <w:rFonts w:eastAsia="Arial Unicode MS"/>
          <w:color w:val="000000"/>
          <w:spacing w:val="2"/>
          <w:w w:val="0"/>
          <w:sz w:val="24"/>
          <w:szCs w:val="24"/>
        </w:rPr>
        <w:t>da Fração Ideal</w:t>
      </w:r>
      <w:r w:rsidRPr="00EC2564">
        <w:rPr>
          <w:rFonts w:eastAsia="Arial Unicode MS"/>
          <w:color w:val="000000"/>
          <w:spacing w:val="2"/>
          <w:w w:val="0"/>
          <w:sz w:val="24"/>
          <w:szCs w:val="24"/>
        </w:rPr>
        <w:t xml:space="preserve">, </w:t>
      </w:r>
      <w:r w:rsidR="00D66329" w:rsidRPr="00EC2564">
        <w:rPr>
          <w:rFonts w:eastAsia="Arial Unicode MS"/>
          <w:color w:val="000000"/>
          <w:spacing w:val="10"/>
          <w:w w:val="0"/>
          <w:sz w:val="24"/>
          <w:szCs w:val="24"/>
        </w:rPr>
        <w:t>o Agente Fiduciário poderá</w:t>
      </w:r>
      <w:r w:rsidR="00F95866" w:rsidRPr="00EC2564">
        <w:rPr>
          <w:rFonts w:eastAsia="Arial Unicode MS"/>
          <w:color w:val="000000"/>
          <w:spacing w:val="10"/>
          <w:w w:val="0"/>
          <w:sz w:val="24"/>
          <w:szCs w:val="24"/>
        </w:rPr>
        <w:t xml:space="preserve"> </w:t>
      </w:r>
      <w:r w:rsidRPr="00EC2564">
        <w:rPr>
          <w:rFonts w:eastAsia="Arial Unicode MS"/>
          <w:color w:val="000000"/>
          <w:spacing w:val="10"/>
          <w:w w:val="0"/>
          <w:sz w:val="24"/>
          <w:szCs w:val="24"/>
        </w:rPr>
        <w:t xml:space="preserve">solicitar </w:t>
      </w:r>
      <w:r w:rsidR="009A1CA2" w:rsidRPr="00EC2564">
        <w:rPr>
          <w:rFonts w:eastAsia="Arial Unicode MS"/>
          <w:color w:val="000000"/>
          <w:spacing w:val="10"/>
          <w:w w:val="0"/>
          <w:sz w:val="24"/>
          <w:szCs w:val="24"/>
        </w:rPr>
        <w:t>à</w:t>
      </w:r>
      <w:r w:rsidRPr="00EC2564">
        <w:rPr>
          <w:rFonts w:eastAsia="Arial Unicode MS"/>
          <w:color w:val="000000"/>
          <w:spacing w:val="10"/>
          <w:w w:val="0"/>
          <w:sz w:val="24"/>
          <w:szCs w:val="24"/>
        </w:rPr>
        <w:t xml:space="preserve"> Fiduciante </w:t>
      </w:r>
      <w:r w:rsidRPr="00EC2564">
        <w:rPr>
          <w:rFonts w:eastAsia="Arial Unicode MS"/>
          <w:color w:val="000000"/>
          <w:spacing w:val="18"/>
          <w:w w:val="0"/>
          <w:sz w:val="24"/>
          <w:szCs w:val="24"/>
        </w:rPr>
        <w:t xml:space="preserve">a </w:t>
      </w:r>
      <w:r w:rsidRPr="00EC2564">
        <w:rPr>
          <w:rFonts w:eastAsia="Arial Unicode MS"/>
          <w:color w:val="000000"/>
          <w:spacing w:val="2"/>
          <w:w w:val="0"/>
          <w:sz w:val="24"/>
          <w:szCs w:val="24"/>
        </w:rPr>
        <w:t>restituição</w:t>
      </w:r>
      <w:r w:rsidRPr="00EC2564">
        <w:rPr>
          <w:rFonts w:eastAsia="Arial Unicode MS"/>
          <w:color w:val="000000"/>
          <w:spacing w:val="18"/>
          <w:w w:val="0"/>
          <w:sz w:val="24"/>
          <w:szCs w:val="24"/>
        </w:rPr>
        <w:t xml:space="preserve"> de </w:t>
      </w:r>
      <w:r w:rsidRPr="00EC2564">
        <w:rPr>
          <w:rFonts w:eastAsia="Arial Unicode MS"/>
          <w:color w:val="000000"/>
          <w:spacing w:val="10"/>
          <w:w w:val="0"/>
          <w:sz w:val="24"/>
          <w:szCs w:val="24"/>
        </w:rPr>
        <w:t xml:space="preserve">sua </w:t>
      </w:r>
      <w:r w:rsidRPr="00EC2564">
        <w:rPr>
          <w:rFonts w:eastAsia="Arial Unicode MS"/>
          <w:color w:val="000000"/>
          <w:spacing w:val="2"/>
          <w:w w:val="0"/>
          <w:sz w:val="24"/>
          <w:szCs w:val="24"/>
        </w:rPr>
        <w:t xml:space="preserve">posse </w:t>
      </w:r>
      <w:r w:rsidRPr="00EC2564">
        <w:rPr>
          <w:rFonts w:eastAsia="Arial Unicode MS"/>
          <w:color w:val="000000"/>
          <w:spacing w:val="10"/>
          <w:w w:val="0"/>
          <w:sz w:val="24"/>
          <w:szCs w:val="24"/>
        </w:rPr>
        <w:t xml:space="preserve">sobre </w:t>
      </w:r>
      <w:r w:rsidR="00BC5327" w:rsidRPr="00EC2564">
        <w:rPr>
          <w:rFonts w:eastAsia="Arial Unicode MS"/>
          <w:color w:val="000000"/>
          <w:spacing w:val="10"/>
          <w:w w:val="0"/>
          <w:sz w:val="24"/>
          <w:szCs w:val="24"/>
        </w:rPr>
        <w:t>a Fração Ideal</w:t>
      </w:r>
      <w:r w:rsidRPr="00EC2564">
        <w:rPr>
          <w:rFonts w:eastAsia="Arial Unicode MS"/>
          <w:color w:val="000000"/>
          <w:spacing w:val="10"/>
          <w:w w:val="0"/>
          <w:sz w:val="24"/>
          <w:szCs w:val="24"/>
        </w:rPr>
        <w:t>.</w:t>
      </w:r>
      <w:r w:rsidRPr="00EC2564" w:rsidDel="002A5277">
        <w:rPr>
          <w:rFonts w:eastAsia="Arial Unicode MS"/>
          <w:sz w:val="24"/>
          <w:szCs w:val="24"/>
        </w:rPr>
        <w:t xml:space="preserve"> </w:t>
      </w:r>
      <w:bookmarkStart w:id="213" w:name="_DV_C210"/>
    </w:p>
    <w:p w14:paraId="37D7A508" w14:textId="77777777" w:rsidR="002C4C92" w:rsidRPr="00EC2564" w:rsidRDefault="002C4C92" w:rsidP="00327093">
      <w:pPr>
        <w:spacing w:line="300" w:lineRule="exact"/>
        <w:jc w:val="both"/>
        <w:rPr>
          <w:rFonts w:eastAsia="Arial Unicode MS"/>
          <w:sz w:val="24"/>
          <w:szCs w:val="24"/>
        </w:rPr>
      </w:pPr>
      <w:bookmarkStart w:id="214" w:name="_DV_C211"/>
      <w:bookmarkEnd w:id="213"/>
    </w:p>
    <w:p w14:paraId="66E2F666" w14:textId="77777777" w:rsidR="002C4C92" w:rsidRPr="00EC2564" w:rsidRDefault="002C4C92" w:rsidP="00327093">
      <w:pPr>
        <w:spacing w:line="300" w:lineRule="exact"/>
        <w:jc w:val="both"/>
        <w:rPr>
          <w:rFonts w:eastAsia="Arial Unicode MS"/>
          <w:sz w:val="24"/>
          <w:szCs w:val="24"/>
        </w:rPr>
      </w:pPr>
      <w:r w:rsidRPr="00EC2564">
        <w:rPr>
          <w:rFonts w:eastAsia="Arial Unicode MS"/>
          <w:sz w:val="24"/>
          <w:szCs w:val="24"/>
        </w:rPr>
        <w:t>4.10.</w:t>
      </w:r>
      <w:r w:rsidRPr="00EC2564">
        <w:rPr>
          <w:rFonts w:eastAsia="Arial Unicode MS"/>
          <w:sz w:val="24"/>
          <w:szCs w:val="24"/>
        </w:rPr>
        <w:tab/>
        <w:t>Sem prejuízo das demais obrigações previstas neste Contrato, a Fiduciante</w:t>
      </w:r>
      <w:r w:rsidR="00A65F3F" w:rsidRPr="00EC2564">
        <w:rPr>
          <w:rFonts w:eastAsia="Arial Unicode MS"/>
          <w:sz w:val="24"/>
          <w:szCs w:val="24"/>
        </w:rPr>
        <w:t xml:space="preserve"> e a Emissora </w:t>
      </w:r>
      <w:r w:rsidRPr="00EC2564">
        <w:rPr>
          <w:rFonts w:eastAsia="Arial Unicode MS"/>
          <w:sz w:val="24"/>
          <w:szCs w:val="24"/>
        </w:rPr>
        <w:t>obriga</w:t>
      </w:r>
      <w:r w:rsidR="00A65F3F" w:rsidRPr="00EC2564">
        <w:rPr>
          <w:rFonts w:eastAsia="Arial Unicode MS"/>
          <w:sz w:val="24"/>
          <w:szCs w:val="24"/>
        </w:rPr>
        <w:t>m</w:t>
      </w:r>
      <w:r w:rsidRPr="00EC2564">
        <w:rPr>
          <w:rFonts w:eastAsia="Arial Unicode MS"/>
          <w:sz w:val="24"/>
          <w:szCs w:val="24"/>
        </w:rPr>
        <w:t>-se a:</w:t>
      </w:r>
      <w:bookmarkEnd w:id="214"/>
    </w:p>
    <w:p w14:paraId="2C13A6BC" w14:textId="77777777" w:rsidR="002C4C92" w:rsidRPr="00EC2564" w:rsidRDefault="002C4C92" w:rsidP="00327093">
      <w:pPr>
        <w:spacing w:line="300" w:lineRule="exact"/>
        <w:jc w:val="both"/>
        <w:rPr>
          <w:rFonts w:eastAsia="Arial Unicode MS"/>
          <w:sz w:val="24"/>
          <w:szCs w:val="24"/>
        </w:rPr>
      </w:pPr>
      <w:bookmarkStart w:id="215" w:name="_DV_C212"/>
    </w:p>
    <w:p w14:paraId="08F0418F" w14:textId="77777777" w:rsidR="002C4C92" w:rsidRPr="00EC2564" w:rsidRDefault="002C4C92" w:rsidP="00327093">
      <w:pPr>
        <w:spacing w:line="300" w:lineRule="exact"/>
        <w:jc w:val="both"/>
        <w:rPr>
          <w:rFonts w:eastAsia="Arial Unicode MS"/>
          <w:sz w:val="24"/>
          <w:szCs w:val="24"/>
        </w:rPr>
      </w:pPr>
      <w:bookmarkStart w:id="216" w:name="_DV_C213"/>
      <w:bookmarkEnd w:id="215"/>
      <w:r w:rsidRPr="00EC2564">
        <w:rPr>
          <w:rFonts w:eastAsia="Arial Unicode MS"/>
          <w:sz w:val="24"/>
          <w:szCs w:val="24"/>
        </w:rPr>
        <w:t>a)</w:t>
      </w:r>
      <w:r w:rsidRPr="00EC2564">
        <w:rPr>
          <w:rFonts w:eastAsia="Arial Unicode MS"/>
          <w:sz w:val="24"/>
          <w:szCs w:val="24"/>
        </w:rPr>
        <w:tab/>
        <w:t xml:space="preserve">a seu exclusivo custo e despesas, assinar, anotar e prontamente entregar, ou fazer com que sejam assinados, anotados e entregues </w:t>
      </w:r>
      <w:r w:rsidR="00D66329" w:rsidRPr="00EC2564">
        <w:rPr>
          <w:rFonts w:eastAsia="Arial Unicode MS"/>
          <w:sz w:val="24"/>
          <w:szCs w:val="24"/>
        </w:rPr>
        <w:t>ao Agente Fiduciário</w:t>
      </w:r>
      <w:r w:rsidRPr="00EC2564">
        <w:rPr>
          <w:rFonts w:eastAsia="Arial Unicode MS"/>
          <w:sz w:val="24"/>
          <w:szCs w:val="24"/>
        </w:rPr>
        <w:t xml:space="preserve"> todos os contratos, compromissos, escrituras, contratos públicos, registros e/ou quaisquer outros Documentos Comprobatórios, tomar todas as medidas</w:t>
      </w:r>
      <w:r w:rsidR="00427CB6" w:rsidRPr="00EC2564">
        <w:rPr>
          <w:rFonts w:eastAsia="Arial Unicode MS"/>
          <w:sz w:val="24"/>
          <w:szCs w:val="24"/>
        </w:rPr>
        <w:t xml:space="preserve"> </w:t>
      </w:r>
      <w:r w:rsidRPr="00EC2564">
        <w:rPr>
          <w:rFonts w:eastAsia="Arial Unicode MS"/>
          <w:sz w:val="24"/>
          <w:szCs w:val="24"/>
        </w:rPr>
        <w:t xml:space="preserve">que </w:t>
      </w:r>
      <w:r w:rsidR="00D66329" w:rsidRPr="00EC2564">
        <w:rPr>
          <w:rFonts w:eastAsia="Arial Unicode MS"/>
          <w:sz w:val="24"/>
          <w:szCs w:val="24"/>
        </w:rPr>
        <w:t>o Agente Fiduciário</w:t>
      </w:r>
      <w:r w:rsidRPr="00EC2564">
        <w:rPr>
          <w:rFonts w:eastAsia="Arial Unicode MS"/>
          <w:sz w:val="24"/>
          <w:szCs w:val="24"/>
        </w:rPr>
        <w:t xml:space="preserve"> possa, de forma razoável e de boa-fé, solicitar por escrito, para (i) proteger </w:t>
      </w:r>
      <w:r w:rsidR="00BC5327" w:rsidRPr="00EC2564">
        <w:rPr>
          <w:rFonts w:eastAsia="Arial Unicode MS"/>
          <w:sz w:val="24"/>
          <w:szCs w:val="24"/>
        </w:rPr>
        <w:t>a Fração Ideal</w:t>
      </w:r>
      <w:r w:rsidRPr="00EC2564">
        <w:rPr>
          <w:rFonts w:eastAsia="Arial Unicode MS"/>
          <w:sz w:val="24"/>
          <w:szCs w:val="24"/>
        </w:rPr>
        <w:t>, (</w:t>
      </w:r>
      <w:proofErr w:type="spellStart"/>
      <w:r w:rsidRPr="00EC2564">
        <w:rPr>
          <w:rFonts w:eastAsia="Arial Unicode MS"/>
          <w:sz w:val="24"/>
          <w:szCs w:val="24"/>
        </w:rPr>
        <w:t>ii</w:t>
      </w:r>
      <w:proofErr w:type="spellEnd"/>
      <w:r w:rsidRPr="00EC2564">
        <w:rPr>
          <w:rFonts w:eastAsia="Arial Unicode MS"/>
          <w:sz w:val="24"/>
          <w:szCs w:val="24"/>
        </w:rPr>
        <w:t>) garantir o cumprimento das obrigações assumidas neste Contrato, e/ou (</w:t>
      </w:r>
      <w:proofErr w:type="spellStart"/>
      <w:r w:rsidRPr="00EC2564">
        <w:rPr>
          <w:rFonts w:eastAsia="Arial Unicode MS"/>
          <w:sz w:val="24"/>
          <w:szCs w:val="24"/>
        </w:rPr>
        <w:t>iii</w:t>
      </w:r>
      <w:proofErr w:type="spellEnd"/>
      <w:r w:rsidRPr="00EC2564">
        <w:rPr>
          <w:rFonts w:eastAsia="Arial Unicode MS"/>
          <w:sz w:val="24"/>
          <w:szCs w:val="24"/>
        </w:rPr>
        <w:t>) garantir a legalidade, validade e exequibilidade deste Contrato;</w:t>
      </w:r>
      <w:bookmarkEnd w:id="216"/>
    </w:p>
    <w:p w14:paraId="040FB477" w14:textId="77777777" w:rsidR="002C4C92" w:rsidRPr="00EC2564" w:rsidRDefault="002C4C92" w:rsidP="00327093">
      <w:pPr>
        <w:spacing w:line="300" w:lineRule="exact"/>
        <w:jc w:val="both"/>
        <w:rPr>
          <w:rFonts w:eastAsia="Arial Unicode MS"/>
          <w:sz w:val="24"/>
          <w:szCs w:val="24"/>
        </w:rPr>
      </w:pPr>
      <w:bookmarkStart w:id="217" w:name="_DV_C214"/>
    </w:p>
    <w:p w14:paraId="698ADE78" w14:textId="77777777" w:rsidR="002C4C92" w:rsidRPr="00EC2564" w:rsidRDefault="002C4C92" w:rsidP="00327093">
      <w:pPr>
        <w:spacing w:line="300" w:lineRule="exact"/>
        <w:jc w:val="both"/>
        <w:rPr>
          <w:rFonts w:eastAsia="Arial Unicode MS"/>
          <w:sz w:val="24"/>
          <w:szCs w:val="24"/>
        </w:rPr>
      </w:pPr>
      <w:bookmarkStart w:id="218" w:name="_DV_C215"/>
      <w:bookmarkEnd w:id="217"/>
      <w:r w:rsidRPr="00EC2564">
        <w:rPr>
          <w:rFonts w:eastAsia="Arial Unicode MS"/>
          <w:sz w:val="24"/>
          <w:szCs w:val="24"/>
        </w:rPr>
        <w:t>b)</w:t>
      </w:r>
      <w:r w:rsidRPr="00EC2564">
        <w:rPr>
          <w:rFonts w:eastAsia="Arial Unicode MS"/>
          <w:sz w:val="24"/>
          <w:szCs w:val="24"/>
        </w:rPr>
        <w:tab/>
        <w:t xml:space="preserve">mediante o recebimento de comunicação enviada por escrito </w:t>
      </w:r>
      <w:r w:rsidR="00D66329" w:rsidRPr="00EC2564">
        <w:rPr>
          <w:rFonts w:eastAsia="Arial Unicode MS"/>
          <w:sz w:val="24"/>
          <w:szCs w:val="24"/>
        </w:rPr>
        <w:t>pelo Agente Fiduciário</w:t>
      </w:r>
      <w:r w:rsidR="00D66329" w:rsidRPr="00EC2564">
        <w:rPr>
          <w:sz w:val="24"/>
          <w:szCs w:val="24"/>
        </w:rPr>
        <w:t xml:space="preserve"> </w:t>
      </w:r>
      <w:r w:rsidRPr="00EC2564">
        <w:rPr>
          <w:rFonts w:eastAsia="Arial Unicode MS"/>
          <w:sz w:val="24"/>
          <w:szCs w:val="24"/>
        </w:rPr>
        <w:t>na qual declare que ocorreu e persiste um inadimplemento das Obrigações Garantidas, cumprir todas as instruções razoáveis por escrito emanadas d</w:t>
      </w:r>
      <w:r w:rsidR="00D66329" w:rsidRPr="00EC2564">
        <w:rPr>
          <w:rFonts w:eastAsia="Arial Unicode MS"/>
          <w:sz w:val="24"/>
          <w:szCs w:val="24"/>
        </w:rPr>
        <w:t>o</w:t>
      </w:r>
      <w:r w:rsidRPr="00EC2564">
        <w:rPr>
          <w:rFonts w:eastAsia="Arial Unicode MS"/>
          <w:sz w:val="24"/>
          <w:szCs w:val="24"/>
        </w:rPr>
        <w:t xml:space="preserve"> </w:t>
      </w:r>
      <w:r w:rsidR="00D66329" w:rsidRPr="00EC2564">
        <w:rPr>
          <w:rFonts w:eastAsia="Arial Unicode MS"/>
          <w:sz w:val="24"/>
          <w:szCs w:val="24"/>
        </w:rPr>
        <w:t>Agente Fiduciário</w:t>
      </w:r>
      <w:r w:rsidR="00D25341" w:rsidRPr="00EC2564">
        <w:rPr>
          <w:rFonts w:eastAsia="Arial Unicode MS"/>
          <w:sz w:val="24"/>
          <w:szCs w:val="24"/>
        </w:rPr>
        <w:t>, nos termos do presente Contrato,</w:t>
      </w:r>
      <w:r w:rsidR="00D66329" w:rsidRPr="00EC2564">
        <w:rPr>
          <w:rFonts w:eastAsia="Arial Unicode MS"/>
          <w:sz w:val="24"/>
          <w:szCs w:val="24"/>
        </w:rPr>
        <w:t xml:space="preserve"> </w:t>
      </w:r>
      <w:r w:rsidRPr="00EC2564">
        <w:rPr>
          <w:rFonts w:eastAsia="Arial Unicode MS"/>
          <w:sz w:val="24"/>
          <w:szCs w:val="24"/>
        </w:rPr>
        <w:t xml:space="preserve">para regularização das Obrigações Garantidas inadimplidas ou para excussão da </w:t>
      </w:r>
      <w:r w:rsidR="004049FD" w:rsidRPr="00EC2564">
        <w:rPr>
          <w:rFonts w:eastAsia="Arial Unicode MS"/>
          <w:sz w:val="24"/>
          <w:szCs w:val="24"/>
        </w:rPr>
        <w:t>Alienação</w:t>
      </w:r>
      <w:r w:rsidRPr="00EC2564">
        <w:rPr>
          <w:rFonts w:eastAsia="Arial Unicode MS"/>
          <w:sz w:val="24"/>
          <w:szCs w:val="24"/>
        </w:rPr>
        <w:t xml:space="preserve"> </w:t>
      </w:r>
      <w:r w:rsidR="008D3970" w:rsidRPr="00EC2564">
        <w:rPr>
          <w:rFonts w:eastAsia="Arial Unicode MS"/>
          <w:sz w:val="24"/>
          <w:szCs w:val="24"/>
        </w:rPr>
        <w:t>F</w:t>
      </w:r>
      <w:r w:rsidRPr="00EC2564">
        <w:rPr>
          <w:rFonts w:eastAsia="Arial Unicode MS"/>
          <w:sz w:val="24"/>
          <w:szCs w:val="24"/>
        </w:rPr>
        <w:t xml:space="preserve">iduciária aqui constituída; </w:t>
      </w:r>
      <w:bookmarkEnd w:id="218"/>
    </w:p>
    <w:p w14:paraId="0F858600" w14:textId="77777777" w:rsidR="002C4C92" w:rsidRPr="00EC2564" w:rsidRDefault="002C4C92" w:rsidP="00327093">
      <w:pPr>
        <w:spacing w:line="300" w:lineRule="exact"/>
        <w:jc w:val="both"/>
        <w:rPr>
          <w:rFonts w:eastAsia="Arial Unicode MS"/>
          <w:sz w:val="24"/>
          <w:szCs w:val="24"/>
        </w:rPr>
      </w:pPr>
      <w:bookmarkStart w:id="219" w:name="_DV_C216"/>
    </w:p>
    <w:p w14:paraId="107270C4" w14:textId="77777777" w:rsidR="002C4C92" w:rsidRPr="00EC2564" w:rsidRDefault="002C4C92" w:rsidP="00327093">
      <w:pPr>
        <w:spacing w:line="300" w:lineRule="exact"/>
        <w:jc w:val="both"/>
        <w:rPr>
          <w:rFonts w:eastAsia="Arial Unicode MS"/>
          <w:sz w:val="24"/>
          <w:szCs w:val="24"/>
        </w:rPr>
      </w:pPr>
      <w:bookmarkStart w:id="220" w:name="_DV_C217"/>
      <w:bookmarkEnd w:id="219"/>
      <w:r w:rsidRPr="00EC2564">
        <w:rPr>
          <w:rFonts w:eastAsia="Arial Unicode MS"/>
          <w:sz w:val="24"/>
          <w:szCs w:val="24"/>
        </w:rPr>
        <w:t>c)</w:t>
      </w:r>
      <w:r w:rsidRPr="00EC2564">
        <w:rPr>
          <w:rFonts w:eastAsia="Arial Unicode MS"/>
          <w:sz w:val="24"/>
          <w:szCs w:val="24"/>
        </w:rPr>
        <w:tab/>
        <w:t>manter</w:t>
      </w:r>
      <w:bookmarkStart w:id="221" w:name="OLE_LINK5"/>
      <w:r w:rsidRPr="00EC2564">
        <w:rPr>
          <w:rFonts w:eastAsia="Arial Unicode MS"/>
          <w:sz w:val="24"/>
          <w:szCs w:val="24"/>
        </w:rPr>
        <w:t xml:space="preserve">, até o integral cumprimento de todas as Obrigações </w:t>
      </w:r>
      <w:r w:rsidRPr="00EC2564">
        <w:rPr>
          <w:sz w:val="24"/>
          <w:szCs w:val="24"/>
        </w:rPr>
        <w:t>Garantidas</w:t>
      </w:r>
      <w:r w:rsidRPr="00EC2564">
        <w:rPr>
          <w:rFonts w:eastAsia="Arial Unicode MS"/>
          <w:sz w:val="24"/>
          <w:szCs w:val="24"/>
        </w:rPr>
        <w:t xml:space="preserve">, </w:t>
      </w:r>
      <w:bookmarkEnd w:id="221"/>
      <w:r w:rsidRPr="00EC2564">
        <w:rPr>
          <w:rFonts w:eastAsia="Arial Unicode MS"/>
          <w:sz w:val="24"/>
          <w:szCs w:val="24"/>
        </w:rPr>
        <w:t xml:space="preserve">a presente </w:t>
      </w:r>
      <w:r w:rsidR="004049FD" w:rsidRPr="00EC2564">
        <w:rPr>
          <w:rFonts w:eastAsia="Arial Unicode MS"/>
          <w:sz w:val="24"/>
          <w:szCs w:val="24"/>
        </w:rPr>
        <w:t>Alienação</w:t>
      </w:r>
      <w:r w:rsidRPr="00EC2564">
        <w:rPr>
          <w:rFonts w:eastAsia="Arial Unicode MS"/>
          <w:sz w:val="24"/>
          <w:szCs w:val="24"/>
        </w:rPr>
        <w:t xml:space="preserve"> </w:t>
      </w:r>
      <w:r w:rsidR="008D3970" w:rsidRPr="00EC2564">
        <w:rPr>
          <w:rFonts w:eastAsia="Arial Unicode MS"/>
          <w:sz w:val="24"/>
          <w:szCs w:val="24"/>
        </w:rPr>
        <w:t xml:space="preserve">Fiduciária </w:t>
      </w:r>
      <w:r w:rsidRPr="00EC2564">
        <w:rPr>
          <w:rFonts w:eastAsia="Arial Unicode MS"/>
          <w:sz w:val="24"/>
          <w:szCs w:val="24"/>
        </w:rPr>
        <w:t xml:space="preserve">sempre existente, válida, eficaz, em perfeita ordem e em pleno vigor, sem qualquer restrição ou condição e </w:t>
      </w:r>
      <w:r w:rsidR="00BC5327" w:rsidRPr="00EC2564">
        <w:rPr>
          <w:rFonts w:eastAsia="Arial Unicode MS"/>
          <w:sz w:val="24"/>
          <w:szCs w:val="24"/>
        </w:rPr>
        <w:t>a Fração Ideal</w:t>
      </w:r>
      <w:r w:rsidRPr="00EC2564">
        <w:rPr>
          <w:rFonts w:eastAsia="Arial Unicode MS"/>
          <w:sz w:val="24"/>
          <w:szCs w:val="24"/>
        </w:rPr>
        <w:t xml:space="preserve"> livre e desembaraçad</w:t>
      </w:r>
      <w:r w:rsidR="00BC5327" w:rsidRPr="00EC2564">
        <w:rPr>
          <w:rFonts w:eastAsia="Arial Unicode MS"/>
          <w:sz w:val="24"/>
          <w:szCs w:val="24"/>
        </w:rPr>
        <w:t>a</w:t>
      </w:r>
      <w:r w:rsidRPr="00EC2564">
        <w:rPr>
          <w:rFonts w:eastAsia="Arial Unicode MS"/>
          <w:sz w:val="24"/>
          <w:szCs w:val="24"/>
        </w:rPr>
        <w:t xml:space="preserve"> de todos e quaisquer ônus, gravames, limitações ou restrições, judiciais ou extrajudiciais, penhor, usufruto ou caução, encargos, disputas, litígios ou outras pretensões de qualquer natureza</w:t>
      </w:r>
      <w:r w:rsidR="00D25341" w:rsidRPr="00EC2564">
        <w:rPr>
          <w:rFonts w:eastAsia="Arial Unicode MS"/>
          <w:sz w:val="24"/>
          <w:szCs w:val="24"/>
        </w:rPr>
        <w:t>, que possam impedir a manutenção da presente Alienação Fiduciária</w:t>
      </w:r>
      <w:r w:rsidRPr="00EC2564">
        <w:rPr>
          <w:rFonts w:eastAsia="Arial Unicode MS"/>
          <w:sz w:val="24"/>
          <w:szCs w:val="24"/>
        </w:rPr>
        <w:t>;</w:t>
      </w:r>
      <w:bookmarkEnd w:id="220"/>
      <w:r w:rsidR="00A1288D">
        <w:rPr>
          <w:rFonts w:eastAsia="Arial Unicode MS"/>
          <w:sz w:val="24"/>
          <w:szCs w:val="24"/>
        </w:rPr>
        <w:t xml:space="preserve"> [</w:t>
      </w:r>
      <w:r w:rsidR="00A1288D" w:rsidRPr="0024349A">
        <w:rPr>
          <w:rFonts w:eastAsia="Arial Unicode MS"/>
          <w:i/>
          <w:iCs/>
          <w:sz w:val="24"/>
          <w:szCs w:val="24"/>
          <w:highlight w:val="yellow"/>
        </w:rPr>
        <w:t>Nota PG: a ser confirmado na DD</w:t>
      </w:r>
      <w:r w:rsidR="00A1288D">
        <w:rPr>
          <w:rFonts w:eastAsia="Arial Unicode MS"/>
          <w:sz w:val="24"/>
          <w:szCs w:val="24"/>
        </w:rPr>
        <w:t>]</w:t>
      </w:r>
    </w:p>
    <w:p w14:paraId="115CBC9D" w14:textId="77777777" w:rsidR="002C4C92" w:rsidRPr="00EC2564" w:rsidRDefault="002C4C92" w:rsidP="00327093">
      <w:pPr>
        <w:spacing w:line="300" w:lineRule="exact"/>
        <w:jc w:val="both"/>
        <w:rPr>
          <w:rFonts w:eastAsia="Arial Unicode MS"/>
          <w:sz w:val="24"/>
          <w:szCs w:val="24"/>
        </w:rPr>
      </w:pPr>
      <w:bookmarkStart w:id="222" w:name="_DV_C218"/>
    </w:p>
    <w:p w14:paraId="2DBC895C" w14:textId="77777777" w:rsidR="002C4C92" w:rsidRPr="00EC2564" w:rsidRDefault="002C4C92" w:rsidP="007C1FAE">
      <w:pPr>
        <w:tabs>
          <w:tab w:val="left" w:pos="709"/>
        </w:tabs>
        <w:spacing w:line="300" w:lineRule="exact"/>
        <w:jc w:val="both"/>
        <w:rPr>
          <w:rFonts w:eastAsia="Arial Unicode MS"/>
          <w:sz w:val="24"/>
          <w:szCs w:val="24"/>
        </w:rPr>
      </w:pPr>
      <w:bookmarkStart w:id="223" w:name="_DV_C219"/>
      <w:bookmarkEnd w:id="222"/>
      <w:r w:rsidRPr="00EC2564">
        <w:rPr>
          <w:rFonts w:eastAsia="Arial Unicode MS"/>
          <w:sz w:val="24"/>
          <w:szCs w:val="24"/>
        </w:rPr>
        <w:t>d)</w:t>
      </w:r>
      <w:r w:rsidRPr="00EC2564">
        <w:rPr>
          <w:rFonts w:eastAsia="Arial Unicode MS"/>
          <w:sz w:val="24"/>
          <w:szCs w:val="24"/>
        </w:rPr>
        <w:tab/>
        <w:t>manter, até o integral cumprimento de todas as Obrigações Garantidas, todas as autorizações necessárias (i) à assinatura deste Contrato; e (</w:t>
      </w:r>
      <w:proofErr w:type="spellStart"/>
      <w:r w:rsidRPr="00EC2564">
        <w:rPr>
          <w:rFonts w:eastAsia="Arial Unicode MS"/>
          <w:sz w:val="24"/>
          <w:szCs w:val="24"/>
        </w:rPr>
        <w:t>ii</w:t>
      </w:r>
      <w:proofErr w:type="spellEnd"/>
      <w:r w:rsidRPr="00EC2564">
        <w:rPr>
          <w:rFonts w:eastAsia="Arial Unicode MS"/>
          <w:sz w:val="24"/>
          <w:szCs w:val="24"/>
        </w:rPr>
        <w:t>) ao cumprimento de todas as obrigações aqui previstas, de forma a mantê-las sempre válidas, eficazes, em perfeita ordem e em pleno vigor;</w:t>
      </w:r>
      <w:bookmarkEnd w:id="223"/>
    </w:p>
    <w:p w14:paraId="34EE5C59" w14:textId="77777777" w:rsidR="002C4C92" w:rsidRPr="00EC2564" w:rsidRDefault="002C4C92" w:rsidP="00327093">
      <w:pPr>
        <w:spacing w:line="300" w:lineRule="exact"/>
        <w:jc w:val="both"/>
        <w:rPr>
          <w:rFonts w:eastAsia="Arial Unicode MS"/>
          <w:sz w:val="24"/>
          <w:szCs w:val="24"/>
        </w:rPr>
      </w:pPr>
      <w:bookmarkStart w:id="224" w:name="_DV_C220"/>
    </w:p>
    <w:p w14:paraId="37599893" w14:textId="77777777" w:rsidR="002C4C92" w:rsidRPr="00EC2564" w:rsidRDefault="002C4C92" w:rsidP="00327093">
      <w:pPr>
        <w:spacing w:line="300" w:lineRule="exact"/>
        <w:jc w:val="both"/>
        <w:rPr>
          <w:rFonts w:eastAsia="Arial Unicode MS"/>
          <w:sz w:val="24"/>
          <w:szCs w:val="24"/>
        </w:rPr>
      </w:pPr>
      <w:bookmarkStart w:id="225" w:name="_DV_C221"/>
      <w:bookmarkEnd w:id="224"/>
      <w:r w:rsidRPr="00EC2564">
        <w:rPr>
          <w:rFonts w:eastAsia="Arial Unicode MS"/>
          <w:sz w:val="24"/>
          <w:szCs w:val="24"/>
        </w:rPr>
        <w:t>e)</w:t>
      </w:r>
      <w:r w:rsidRPr="00EC2564">
        <w:rPr>
          <w:rFonts w:eastAsia="Arial Unicode MS"/>
          <w:sz w:val="24"/>
          <w:szCs w:val="24"/>
        </w:rPr>
        <w:tab/>
        <w:t xml:space="preserve">não ceder, transferir, renunciar, gravar, arrendar, locar, dar em comodato, onerar ou de qualquer outra forma alienar </w:t>
      </w:r>
      <w:r w:rsidR="00BC5327" w:rsidRPr="00EC2564">
        <w:rPr>
          <w:rFonts w:eastAsia="Arial Unicode MS"/>
          <w:sz w:val="24"/>
          <w:szCs w:val="24"/>
        </w:rPr>
        <w:t>a Fração Ideal</w:t>
      </w:r>
      <w:r w:rsidRPr="00EC2564">
        <w:rPr>
          <w:rFonts w:eastAsia="Arial Unicode MS"/>
          <w:sz w:val="24"/>
          <w:szCs w:val="24"/>
        </w:rPr>
        <w:t xml:space="preserve"> em favor de quaisquer terceiros, direta ou indiretamente, sem a prévia e expressa autorização </w:t>
      </w:r>
      <w:r w:rsidR="00D66329" w:rsidRPr="00EC2564">
        <w:rPr>
          <w:rFonts w:eastAsia="Arial Unicode MS"/>
          <w:sz w:val="24"/>
          <w:szCs w:val="24"/>
        </w:rPr>
        <w:t>do Agente Fiduciário, conforme orientação dos Debenturistas</w:t>
      </w:r>
      <w:r w:rsidR="008D3970" w:rsidRPr="00EC2564">
        <w:rPr>
          <w:rFonts w:eastAsia="Arial Unicode MS"/>
          <w:sz w:val="24"/>
          <w:szCs w:val="24"/>
        </w:rPr>
        <w:t>, exceto conforme expressamente autorizado neste Contrato</w:t>
      </w:r>
      <w:r w:rsidRPr="00EC2564">
        <w:rPr>
          <w:rFonts w:eastAsia="Arial Unicode MS"/>
          <w:sz w:val="24"/>
          <w:szCs w:val="24"/>
        </w:rPr>
        <w:t>;</w:t>
      </w:r>
      <w:bookmarkEnd w:id="225"/>
    </w:p>
    <w:p w14:paraId="033F1BDE" w14:textId="77777777" w:rsidR="002C4C92" w:rsidRPr="00EC2564" w:rsidRDefault="002C4C92" w:rsidP="00327093">
      <w:pPr>
        <w:spacing w:line="300" w:lineRule="exact"/>
        <w:jc w:val="both"/>
        <w:rPr>
          <w:rFonts w:eastAsia="Arial Unicode MS"/>
          <w:sz w:val="24"/>
          <w:szCs w:val="24"/>
        </w:rPr>
      </w:pPr>
      <w:bookmarkStart w:id="226" w:name="_DV_C222"/>
    </w:p>
    <w:p w14:paraId="271CCCAC" w14:textId="77777777" w:rsidR="002C4C92" w:rsidRPr="00EC2564" w:rsidRDefault="002C4C92" w:rsidP="00327093">
      <w:pPr>
        <w:spacing w:line="300" w:lineRule="exact"/>
        <w:jc w:val="both"/>
        <w:rPr>
          <w:rFonts w:eastAsia="Arial Unicode MS"/>
          <w:sz w:val="24"/>
          <w:szCs w:val="24"/>
        </w:rPr>
      </w:pPr>
      <w:bookmarkStart w:id="227" w:name="_DV_C223"/>
      <w:bookmarkEnd w:id="226"/>
      <w:r w:rsidRPr="00EC2564">
        <w:rPr>
          <w:rFonts w:eastAsia="Arial Unicode MS"/>
          <w:sz w:val="24"/>
          <w:szCs w:val="24"/>
        </w:rPr>
        <w:t>f)</w:t>
      </w:r>
      <w:r w:rsidRPr="00EC2564">
        <w:rPr>
          <w:rFonts w:eastAsia="Arial Unicode MS"/>
          <w:sz w:val="24"/>
          <w:szCs w:val="24"/>
        </w:rPr>
        <w:tab/>
        <w:t>permanecer na posse e guarda dos Documentos Comprobatórios, assumindo, nos termos do artigo 627 e seguintes d</w:t>
      </w:r>
      <w:r w:rsidR="001858D3" w:rsidRPr="00EC2564">
        <w:rPr>
          <w:rFonts w:eastAsia="Arial Unicode MS"/>
          <w:sz w:val="24"/>
          <w:szCs w:val="24"/>
        </w:rPr>
        <w:t>a</w:t>
      </w:r>
      <w:r w:rsidRPr="00EC2564">
        <w:rPr>
          <w:rFonts w:eastAsia="Arial Unicode MS"/>
          <w:sz w:val="24"/>
          <w:szCs w:val="24"/>
        </w:rPr>
        <w:t xml:space="preserve"> </w:t>
      </w:r>
      <w:r w:rsidR="001858D3" w:rsidRPr="00EC2564">
        <w:rPr>
          <w:sz w:val="24"/>
          <w:szCs w:val="24"/>
        </w:rPr>
        <w:t xml:space="preserve">Lei </w:t>
      </w:r>
      <w:r w:rsidR="00F77DC0" w:rsidRPr="00EC2564">
        <w:rPr>
          <w:sz w:val="24"/>
          <w:szCs w:val="24"/>
        </w:rPr>
        <w:t>nº</w:t>
      </w:r>
      <w:r w:rsidR="001858D3" w:rsidRPr="00EC2564">
        <w:rPr>
          <w:sz w:val="24"/>
          <w:szCs w:val="24"/>
        </w:rPr>
        <w:t xml:space="preserve"> 10.406, de 10 de janeiro de 2002, conforme alterada ("</w:t>
      </w:r>
      <w:r w:rsidRPr="00EC2564">
        <w:rPr>
          <w:rFonts w:eastAsia="Arial Unicode MS"/>
          <w:sz w:val="24"/>
          <w:szCs w:val="24"/>
          <w:u w:val="single"/>
        </w:rPr>
        <w:t>Código Civil Brasileiro</w:t>
      </w:r>
      <w:r w:rsidR="001858D3" w:rsidRPr="00EC2564">
        <w:rPr>
          <w:rFonts w:eastAsia="Arial Unicode MS"/>
          <w:sz w:val="24"/>
          <w:szCs w:val="24"/>
        </w:rPr>
        <w:t>")</w:t>
      </w:r>
      <w:r w:rsidRPr="00EC2564">
        <w:rPr>
          <w:rFonts w:eastAsia="Arial Unicode MS"/>
          <w:sz w:val="24"/>
          <w:szCs w:val="24"/>
        </w:rPr>
        <w:t>, o encargo de fiel depositária</w:t>
      </w:r>
      <w:r w:rsidR="00A65F3F" w:rsidRPr="00EC2564">
        <w:rPr>
          <w:rFonts w:eastAsia="Arial Unicode MS"/>
          <w:sz w:val="24"/>
          <w:szCs w:val="24"/>
        </w:rPr>
        <w:t>, no caso da Fiduciante,</w:t>
      </w:r>
      <w:r w:rsidRPr="00EC2564">
        <w:rPr>
          <w:rFonts w:eastAsia="Arial Unicode MS"/>
          <w:sz w:val="24"/>
          <w:szCs w:val="24"/>
        </w:rPr>
        <w:t xml:space="preserve"> dos Documentos Comprobatórios, obrigando-se a bem custodiá-los, guardá-los, conservá-los, a exibi-los ou entregá-los, conforme o caso, </w:t>
      </w:r>
      <w:r w:rsidR="00D66329" w:rsidRPr="00EC2564">
        <w:rPr>
          <w:rFonts w:eastAsia="Arial Unicode MS"/>
          <w:sz w:val="24"/>
          <w:szCs w:val="24"/>
        </w:rPr>
        <w:t>ao Agente Fiduciário</w:t>
      </w:r>
      <w:r w:rsidRPr="00EC2564">
        <w:rPr>
          <w:rFonts w:eastAsia="Arial Unicode MS"/>
          <w:sz w:val="24"/>
          <w:szCs w:val="24"/>
        </w:rPr>
        <w:t xml:space="preserve"> e/ou ao juízo competente, quando solicitados, dentro do prazo que lhe for determinado pel</w:t>
      </w:r>
      <w:r w:rsidR="00D66329" w:rsidRPr="00EC2564">
        <w:rPr>
          <w:rFonts w:eastAsia="Arial Unicode MS"/>
          <w:sz w:val="24"/>
          <w:szCs w:val="24"/>
        </w:rPr>
        <w:t>o</w:t>
      </w:r>
      <w:r w:rsidRPr="00EC2564">
        <w:rPr>
          <w:rFonts w:eastAsia="Arial Unicode MS"/>
          <w:sz w:val="24"/>
          <w:szCs w:val="24"/>
        </w:rPr>
        <w:t xml:space="preserve"> </w:t>
      </w:r>
      <w:r w:rsidR="00D66329" w:rsidRPr="00EC2564">
        <w:rPr>
          <w:rFonts w:eastAsia="Arial Unicode MS"/>
          <w:sz w:val="24"/>
          <w:szCs w:val="24"/>
        </w:rPr>
        <w:t>Agente Fiduciário</w:t>
      </w:r>
      <w:r w:rsidR="00902B8A" w:rsidRPr="00EC2564">
        <w:rPr>
          <w:rFonts w:eastAsia="Arial Unicode MS"/>
          <w:sz w:val="24"/>
          <w:szCs w:val="24"/>
        </w:rPr>
        <w:t xml:space="preserve">, que não poderá ser inferior a </w:t>
      </w:r>
      <w:r w:rsidR="00877584" w:rsidRPr="00EC2564">
        <w:rPr>
          <w:rFonts w:eastAsia="Arial Unicode MS"/>
          <w:sz w:val="24"/>
          <w:szCs w:val="24"/>
        </w:rPr>
        <w:t>10</w:t>
      </w:r>
      <w:r w:rsidR="00902B8A" w:rsidRPr="00EC2564">
        <w:rPr>
          <w:rFonts w:eastAsia="Arial Unicode MS"/>
          <w:sz w:val="24"/>
          <w:szCs w:val="24"/>
        </w:rPr>
        <w:t xml:space="preserve"> (</w:t>
      </w:r>
      <w:r w:rsidR="00877584" w:rsidRPr="00EC2564">
        <w:rPr>
          <w:rFonts w:eastAsia="Arial Unicode MS"/>
          <w:sz w:val="24"/>
          <w:szCs w:val="24"/>
        </w:rPr>
        <w:t>dez</w:t>
      </w:r>
      <w:r w:rsidR="00902B8A" w:rsidRPr="00EC2564">
        <w:rPr>
          <w:rFonts w:eastAsia="Arial Unicode MS"/>
          <w:sz w:val="24"/>
          <w:szCs w:val="24"/>
        </w:rPr>
        <w:t>) dias,</w:t>
      </w:r>
      <w:r w:rsidR="00427CB6" w:rsidRPr="00EC2564">
        <w:rPr>
          <w:rFonts w:eastAsia="Arial Unicode MS"/>
          <w:sz w:val="24"/>
          <w:szCs w:val="24"/>
        </w:rPr>
        <w:t xml:space="preserve"> exceto se em prazo inferior solicitado por lei,</w:t>
      </w:r>
      <w:r w:rsidR="00D66329" w:rsidRPr="00EC2564">
        <w:rPr>
          <w:rFonts w:eastAsia="Arial Unicode MS"/>
          <w:sz w:val="24"/>
          <w:szCs w:val="24"/>
        </w:rPr>
        <w:t xml:space="preserve"> </w:t>
      </w:r>
      <w:r w:rsidRPr="00EC2564">
        <w:rPr>
          <w:rFonts w:eastAsia="Arial Unicode MS"/>
          <w:sz w:val="24"/>
          <w:szCs w:val="24"/>
        </w:rPr>
        <w:t>e/ou pelo juízo competente, assim como fornecer todas as informações relativas a ela</w:t>
      </w:r>
      <w:r w:rsidR="00A65F3F" w:rsidRPr="00EC2564">
        <w:rPr>
          <w:rFonts w:eastAsia="Arial Unicode MS"/>
          <w:sz w:val="24"/>
          <w:szCs w:val="24"/>
        </w:rPr>
        <w:t>s</w:t>
      </w:r>
      <w:r w:rsidRPr="00EC2564">
        <w:rPr>
          <w:rFonts w:eastAsia="Arial Unicode MS"/>
          <w:sz w:val="24"/>
          <w:szCs w:val="24"/>
        </w:rPr>
        <w:t xml:space="preserve"> solicitadas </w:t>
      </w:r>
      <w:r w:rsidR="00D66329" w:rsidRPr="00EC2564">
        <w:rPr>
          <w:rFonts w:eastAsia="Arial Unicode MS"/>
          <w:sz w:val="24"/>
          <w:szCs w:val="24"/>
        </w:rPr>
        <w:t>pelo Agente Fiduciário</w:t>
      </w:r>
      <w:r w:rsidRPr="00EC2564">
        <w:rPr>
          <w:rFonts w:eastAsia="Arial Unicode MS"/>
          <w:sz w:val="24"/>
          <w:szCs w:val="24"/>
        </w:rPr>
        <w:t>;</w:t>
      </w:r>
      <w:bookmarkEnd w:id="227"/>
      <w:r w:rsidR="00427CB6" w:rsidRPr="00EC2564">
        <w:rPr>
          <w:rFonts w:eastAsia="Arial Unicode MS"/>
          <w:sz w:val="24"/>
          <w:szCs w:val="24"/>
        </w:rPr>
        <w:t xml:space="preserve"> </w:t>
      </w:r>
    </w:p>
    <w:p w14:paraId="16E49EBB" w14:textId="77777777" w:rsidR="002C4C92" w:rsidRPr="00EC2564" w:rsidRDefault="002C4C92" w:rsidP="00327093">
      <w:pPr>
        <w:spacing w:line="300" w:lineRule="exact"/>
        <w:jc w:val="both"/>
        <w:rPr>
          <w:rFonts w:eastAsia="Arial Unicode MS"/>
          <w:sz w:val="24"/>
          <w:szCs w:val="24"/>
        </w:rPr>
      </w:pPr>
      <w:bookmarkStart w:id="228" w:name="_DV_C224"/>
    </w:p>
    <w:p w14:paraId="5BAA37E9" w14:textId="77777777" w:rsidR="00D66329" w:rsidRPr="00EC2564" w:rsidRDefault="002C4C92" w:rsidP="00F97A6E">
      <w:pPr>
        <w:spacing w:line="300" w:lineRule="exact"/>
        <w:jc w:val="both"/>
        <w:rPr>
          <w:rFonts w:eastAsia="Arial Unicode MS"/>
          <w:sz w:val="24"/>
          <w:szCs w:val="24"/>
        </w:rPr>
      </w:pPr>
      <w:bookmarkStart w:id="229" w:name="_DV_C225"/>
      <w:bookmarkEnd w:id="228"/>
      <w:r w:rsidRPr="00EC2564">
        <w:rPr>
          <w:rFonts w:eastAsia="Arial Unicode MS"/>
          <w:sz w:val="24"/>
          <w:szCs w:val="24"/>
        </w:rPr>
        <w:t>g)</w:t>
      </w:r>
      <w:r w:rsidRPr="00EC2564">
        <w:rPr>
          <w:rFonts w:eastAsia="Arial Unicode MS"/>
          <w:sz w:val="24"/>
          <w:szCs w:val="24"/>
        </w:rPr>
        <w:tab/>
        <w:t>defender</w:t>
      </w:r>
      <w:r w:rsidRPr="00EC2564">
        <w:rPr>
          <w:rFonts w:eastAsia="Arial Unicode MS"/>
          <w:sz w:val="24"/>
          <w:szCs w:val="24"/>
        </w:rPr>
        <w:noBreakHyphen/>
        <w:t xml:space="preserve">se, de forma tempestiva e eficaz, de qualquer ato, ação, procedimento ou processo que possa afetar, no todo ou em parte, </w:t>
      </w:r>
      <w:r w:rsidR="00342DFC" w:rsidRPr="00EC2564">
        <w:rPr>
          <w:rFonts w:eastAsia="Arial Unicode MS"/>
          <w:sz w:val="24"/>
          <w:szCs w:val="24"/>
        </w:rPr>
        <w:t xml:space="preserve">a Alienação Fiduciária ou a </w:t>
      </w:r>
      <w:r w:rsidR="00877584" w:rsidRPr="00EC2564">
        <w:rPr>
          <w:rFonts w:eastAsia="Arial Unicode MS"/>
          <w:bCs/>
          <w:sz w:val="24"/>
          <w:szCs w:val="24"/>
        </w:rPr>
        <w:t xml:space="preserve">capacidade da Fiduciante e da </w:t>
      </w:r>
      <w:r w:rsidR="00943B24" w:rsidRPr="00EC2564">
        <w:rPr>
          <w:rFonts w:eastAsia="Arial Unicode MS"/>
          <w:bCs/>
          <w:sz w:val="24"/>
          <w:szCs w:val="24"/>
        </w:rPr>
        <w:t>Emissora</w:t>
      </w:r>
      <w:r w:rsidR="00877584" w:rsidRPr="00EC2564">
        <w:rPr>
          <w:rFonts w:eastAsia="Arial Unicode MS"/>
          <w:bCs/>
          <w:sz w:val="24"/>
          <w:szCs w:val="24"/>
        </w:rPr>
        <w:t xml:space="preserve">, de cumprir qualquer de suas obrigações </w:t>
      </w:r>
      <w:r w:rsidR="00342DFC" w:rsidRPr="00EC2564">
        <w:rPr>
          <w:rFonts w:eastAsia="Arial Unicode MS"/>
          <w:bCs/>
          <w:sz w:val="24"/>
          <w:szCs w:val="24"/>
        </w:rPr>
        <w:t>previstas n</w:t>
      </w:r>
      <w:r w:rsidR="00877584" w:rsidRPr="00EC2564">
        <w:rPr>
          <w:rFonts w:eastAsia="Arial Unicode MS"/>
          <w:bCs/>
          <w:sz w:val="24"/>
          <w:szCs w:val="24"/>
        </w:rPr>
        <w:t>este Contrato</w:t>
      </w:r>
      <w:r w:rsidR="00342DFC" w:rsidRPr="00EC2564">
        <w:rPr>
          <w:rFonts w:eastAsia="Arial Unicode MS"/>
          <w:bCs/>
          <w:sz w:val="24"/>
          <w:szCs w:val="24"/>
        </w:rPr>
        <w:t>,</w:t>
      </w:r>
      <w:r w:rsidR="00877584" w:rsidRPr="00EC2564">
        <w:rPr>
          <w:rFonts w:eastAsia="Arial Unicode MS"/>
          <w:bCs/>
          <w:sz w:val="24"/>
          <w:szCs w:val="24"/>
        </w:rPr>
        <w:t xml:space="preserve"> </w:t>
      </w:r>
      <w:r w:rsidR="00342DFC" w:rsidRPr="00EC2564">
        <w:rPr>
          <w:rFonts w:eastAsia="Arial Unicode MS"/>
          <w:bCs/>
          <w:sz w:val="24"/>
          <w:szCs w:val="24"/>
        </w:rPr>
        <w:t>n</w:t>
      </w:r>
      <w:r w:rsidR="00877584" w:rsidRPr="00EC2564">
        <w:rPr>
          <w:rFonts w:eastAsia="Arial Unicode MS"/>
          <w:bCs/>
          <w:sz w:val="24"/>
          <w:szCs w:val="24"/>
        </w:rPr>
        <w:t>a Escritura de Emissão</w:t>
      </w:r>
      <w:r w:rsidR="00342DFC" w:rsidRPr="00EC2564">
        <w:rPr>
          <w:rFonts w:eastAsia="Arial Unicode MS"/>
          <w:bCs/>
          <w:sz w:val="24"/>
          <w:szCs w:val="24"/>
        </w:rPr>
        <w:t xml:space="preserve"> ou nos demais Documentos das Obrigações Garantidas</w:t>
      </w:r>
      <w:r w:rsidRPr="00EC2564">
        <w:rPr>
          <w:rFonts w:eastAsia="Arial Unicode MS"/>
          <w:sz w:val="24"/>
          <w:szCs w:val="24"/>
        </w:rPr>
        <w:t xml:space="preserve">, mantendo </w:t>
      </w:r>
      <w:r w:rsidR="00D66329" w:rsidRPr="00EC2564">
        <w:rPr>
          <w:rFonts w:eastAsia="Arial Unicode MS"/>
          <w:sz w:val="24"/>
          <w:szCs w:val="24"/>
        </w:rPr>
        <w:t>o Agente Fiduciário</w:t>
      </w:r>
      <w:r w:rsidRPr="00EC2564">
        <w:rPr>
          <w:rFonts w:eastAsia="Arial Unicode MS"/>
          <w:sz w:val="24"/>
          <w:szCs w:val="24"/>
        </w:rPr>
        <w:t xml:space="preserve"> informad</w:t>
      </w:r>
      <w:r w:rsidR="00D66329" w:rsidRPr="00EC2564">
        <w:rPr>
          <w:rFonts w:eastAsia="Arial Unicode MS"/>
          <w:sz w:val="24"/>
          <w:szCs w:val="24"/>
        </w:rPr>
        <w:t>o</w:t>
      </w:r>
      <w:r w:rsidR="00D25341" w:rsidRPr="00EC2564">
        <w:rPr>
          <w:rFonts w:eastAsia="Arial Unicode MS"/>
          <w:sz w:val="24"/>
          <w:szCs w:val="24"/>
        </w:rPr>
        <w:t xml:space="preserve"> sobre o mesmo</w:t>
      </w:r>
      <w:r w:rsidR="00D66329" w:rsidRPr="00EC2564">
        <w:rPr>
          <w:rFonts w:eastAsia="Arial Unicode MS"/>
          <w:sz w:val="24"/>
          <w:szCs w:val="24"/>
        </w:rPr>
        <w:t>;</w:t>
      </w:r>
      <w:r w:rsidR="00427CB6" w:rsidRPr="00EC2564">
        <w:rPr>
          <w:rFonts w:eastAsia="Arial Unicode MS"/>
          <w:sz w:val="24"/>
          <w:szCs w:val="24"/>
        </w:rPr>
        <w:t xml:space="preserve"> </w:t>
      </w:r>
    </w:p>
    <w:p w14:paraId="2C2FC687" w14:textId="77777777" w:rsidR="00D66329" w:rsidRPr="00EC2564" w:rsidRDefault="00D66329" w:rsidP="00F97A6E">
      <w:pPr>
        <w:spacing w:line="300" w:lineRule="exact"/>
        <w:jc w:val="both"/>
        <w:rPr>
          <w:rFonts w:eastAsia="Arial Unicode MS"/>
          <w:sz w:val="24"/>
          <w:szCs w:val="24"/>
        </w:rPr>
      </w:pPr>
    </w:p>
    <w:p w14:paraId="3FDFFD90" w14:textId="77777777" w:rsidR="00D66329" w:rsidRPr="00EC2564" w:rsidRDefault="00D66329" w:rsidP="00F97A6E">
      <w:pPr>
        <w:spacing w:line="300" w:lineRule="exact"/>
        <w:jc w:val="both"/>
        <w:rPr>
          <w:sz w:val="24"/>
          <w:szCs w:val="24"/>
        </w:rPr>
      </w:pPr>
      <w:r w:rsidRPr="00EC2564">
        <w:rPr>
          <w:rFonts w:eastAsia="Arial Unicode MS"/>
          <w:sz w:val="24"/>
          <w:szCs w:val="24"/>
        </w:rPr>
        <w:t>h)</w:t>
      </w:r>
      <w:r w:rsidRPr="00EC2564">
        <w:rPr>
          <w:rFonts w:eastAsia="Arial Unicode MS"/>
          <w:sz w:val="24"/>
          <w:szCs w:val="24"/>
        </w:rPr>
        <w:tab/>
      </w:r>
      <w:r w:rsidRPr="00EC2564">
        <w:rPr>
          <w:sz w:val="24"/>
          <w:szCs w:val="24"/>
        </w:rPr>
        <w:t>obter e manter válidas e eficazes todas as autorizações, incluindo as societárias e governamentais, exigidas (</w:t>
      </w:r>
      <w:r w:rsidR="00A21D80" w:rsidRPr="00EC2564">
        <w:rPr>
          <w:sz w:val="24"/>
          <w:szCs w:val="24"/>
        </w:rPr>
        <w:t>i</w:t>
      </w:r>
      <w:r w:rsidRPr="00EC2564">
        <w:rPr>
          <w:sz w:val="24"/>
          <w:szCs w:val="24"/>
        </w:rPr>
        <w:t>) para a validade ou exequibilidade dos Documentos das Obrigações Garantidas; (</w:t>
      </w:r>
      <w:proofErr w:type="spellStart"/>
      <w:r w:rsidR="00A21D80" w:rsidRPr="00EC2564">
        <w:rPr>
          <w:sz w:val="24"/>
          <w:szCs w:val="24"/>
        </w:rPr>
        <w:t>ii</w:t>
      </w:r>
      <w:proofErr w:type="spellEnd"/>
      <w:r w:rsidRPr="00EC2564">
        <w:rPr>
          <w:sz w:val="24"/>
          <w:szCs w:val="24"/>
        </w:rPr>
        <w:t>) para o fiel, pontual e integral cumprimento das Obrigações Garantidas; e (</w:t>
      </w:r>
      <w:proofErr w:type="spellStart"/>
      <w:r w:rsidR="00A21D80" w:rsidRPr="00EC2564">
        <w:rPr>
          <w:sz w:val="24"/>
          <w:szCs w:val="24"/>
        </w:rPr>
        <w:t>iii</w:t>
      </w:r>
      <w:proofErr w:type="spellEnd"/>
      <w:r w:rsidRPr="00EC2564">
        <w:rPr>
          <w:sz w:val="24"/>
          <w:szCs w:val="24"/>
        </w:rPr>
        <w:t>) para a continuidade das suas operações;</w:t>
      </w:r>
      <w:r w:rsidR="001858D3" w:rsidRPr="00EC2564">
        <w:rPr>
          <w:sz w:val="24"/>
          <w:szCs w:val="24"/>
        </w:rPr>
        <w:t xml:space="preserve"> </w:t>
      </w:r>
    </w:p>
    <w:p w14:paraId="0F0F52F5" w14:textId="77777777" w:rsidR="00D66329" w:rsidRPr="00EC2564" w:rsidRDefault="00D66329" w:rsidP="00F97A6E">
      <w:pPr>
        <w:spacing w:line="300" w:lineRule="exact"/>
        <w:jc w:val="both"/>
        <w:rPr>
          <w:sz w:val="24"/>
          <w:szCs w:val="24"/>
        </w:rPr>
      </w:pPr>
    </w:p>
    <w:p w14:paraId="59EE4C15" w14:textId="77777777" w:rsidR="00D66329" w:rsidRPr="00EC2564" w:rsidRDefault="00D66329" w:rsidP="00F97A6E">
      <w:pPr>
        <w:spacing w:line="300" w:lineRule="exact"/>
        <w:jc w:val="both"/>
        <w:rPr>
          <w:sz w:val="24"/>
          <w:szCs w:val="24"/>
        </w:rPr>
      </w:pPr>
      <w:r w:rsidRPr="00EC2564">
        <w:rPr>
          <w:sz w:val="24"/>
          <w:szCs w:val="24"/>
        </w:rPr>
        <w:t>i)</w:t>
      </w:r>
      <w:r w:rsidRPr="00EC2564">
        <w:rPr>
          <w:sz w:val="24"/>
          <w:szCs w:val="24"/>
        </w:rPr>
        <w:tab/>
        <w:t>contabilizar a presente Alienação Fiduciária na sua escrituração ou fazer constar nota explicativa no seu balanço</w:t>
      </w:r>
      <w:r w:rsidR="00A65F3F" w:rsidRPr="00EC2564">
        <w:rPr>
          <w:sz w:val="24"/>
          <w:szCs w:val="24"/>
        </w:rPr>
        <w:t>, no caso da Fiduciante</w:t>
      </w:r>
      <w:r w:rsidRPr="00EC2564">
        <w:rPr>
          <w:sz w:val="24"/>
          <w:szCs w:val="24"/>
        </w:rPr>
        <w:t>;</w:t>
      </w:r>
    </w:p>
    <w:p w14:paraId="25E99B9F" w14:textId="77777777" w:rsidR="00D66329" w:rsidRPr="00EC2564" w:rsidRDefault="00D66329" w:rsidP="00F97A6E">
      <w:pPr>
        <w:spacing w:line="300" w:lineRule="exact"/>
        <w:jc w:val="both"/>
        <w:rPr>
          <w:sz w:val="24"/>
          <w:szCs w:val="24"/>
        </w:rPr>
      </w:pPr>
    </w:p>
    <w:p w14:paraId="0E03DC03" w14:textId="77777777" w:rsidR="001858D3" w:rsidRPr="00EC2564" w:rsidRDefault="00D66329" w:rsidP="00F97A6E">
      <w:pPr>
        <w:spacing w:line="300" w:lineRule="exact"/>
        <w:jc w:val="both"/>
        <w:rPr>
          <w:sz w:val="24"/>
          <w:szCs w:val="24"/>
        </w:rPr>
      </w:pPr>
      <w:r w:rsidRPr="00EC2564">
        <w:rPr>
          <w:sz w:val="24"/>
          <w:szCs w:val="24"/>
        </w:rPr>
        <w:t>j)</w:t>
      </w:r>
      <w:r w:rsidRPr="00EC2564">
        <w:rPr>
          <w:sz w:val="24"/>
          <w:szCs w:val="24"/>
        </w:rPr>
        <w:tab/>
        <w:t>dar ciência deste Contrato e de seus respectivos termos e condições aos seus administradores e executivos e fazer com que estes cumpram e façam cumprir todos os seus termos e condições, responsabilizando-se a Fiduciante integralmente pelo cumprimento deste Contrato</w:t>
      </w:r>
      <w:r w:rsidR="001858D3" w:rsidRPr="00EC2564">
        <w:rPr>
          <w:sz w:val="24"/>
          <w:szCs w:val="24"/>
        </w:rPr>
        <w:t>;</w:t>
      </w:r>
    </w:p>
    <w:p w14:paraId="451C09E0" w14:textId="77777777" w:rsidR="001858D3" w:rsidRPr="00EC2564" w:rsidRDefault="001858D3" w:rsidP="00F97A6E">
      <w:pPr>
        <w:spacing w:line="300" w:lineRule="exact"/>
        <w:jc w:val="both"/>
        <w:rPr>
          <w:sz w:val="24"/>
          <w:szCs w:val="24"/>
        </w:rPr>
      </w:pPr>
    </w:p>
    <w:p w14:paraId="5FB3A559" w14:textId="77777777" w:rsidR="001858D3" w:rsidRPr="00EC2564" w:rsidRDefault="001858D3" w:rsidP="00F97A6E">
      <w:pPr>
        <w:spacing w:line="300" w:lineRule="exact"/>
        <w:jc w:val="both"/>
        <w:rPr>
          <w:sz w:val="24"/>
          <w:szCs w:val="24"/>
        </w:rPr>
      </w:pPr>
      <w:r w:rsidRPr="00EC2564">
        <w:rPr>
          <w:sz w:val="24"/>
          <w:szCs w:val="24"/>
        </w:rPr>
        <w:t>k)</w:t>
      </w:r>
      <w:r w:rsidRPr="00EC2564">
        <w:rPr>
          <w:sz w:val="24"/>
          <w:szCs w:val="24"/>
        </w:rPr>
        <w:tab/>
        <w:t>autorizar o Agente Fiduciário, ou qualquer terceiro por el</w:t>
      </w:r>
      <w:r w:rsidR="008D3970" w:rsidRPr="00EC2564">
        <w:rPr>
          <w:sz w:val="24"/>
          <w:szCs w:val="24"/>
        </w:rPr>
        <w:t>e</w:t>
      </w:r>
      <w:r w:rsidRPr="00EC2564">
        <w:rPr>
          <w:sz w:val="24"/>
          <w:szCs w:val="24"/>
        </w:rPr>
        <w:t xml:space="preserve"> indicado, às expensas da Fiduciante, </w:t>
      </w:r>
      <w:r w:rsidR="00D25341" w:rsidRPr="00EC2564">
        <w:rPr>
          <w:sz w:val="24"/>
          <w:szCs w:val="24"/>
        </w:rPr>
        <w:t xml:space="preserve">mediante justificativa fundamentada no que tange a eventual prejuízo à </w:t>
      </w:r>
      <w:r w:rsidR="00365F04" w:rsidRPr="00EC2564">
        <w:rPr>
          <w:sz w:val="24"/>
          <w:szCs w:val="24"/>
        </w:rPr>
        <w:t xml:space="preserve">presente </w:t>
      </w:r>
      <w:r w:rsidR="00D25341" w:rsidRPr="00EC2564">
        <w:rPr>
          <w:sz w:val="24"/>
          <w:szCs w:val="24"/>
        </w:rPr>
        <w:t xml:space="preserve">Alienação Fiduciária, </w:t>
      </w:r>
      <w:r w:rsidRPr="00EC2564">
        <w:rPr>
          <w:sz w:val="24"/>
          <w:szCs w:val="24"/>
        </w:rPr>
        <w:t xml:space="preserve">a inspecionar </w:t>
      </w:r>
      <w:r w:rsidR="00BC5327" w:rsidRPr="00EC2564">
        <w:rPr>
          <w:rFonts w:eastAsia="Arial Unicode MS"/>
          <w:sz w:val="24"/>
          <w:szCs w:val="24"/>
        </w:rPr>
        <w:t>a Fração Ideal</w:t>
      </w:r>
      <w:r w:rsidRPr="00EC2564">
        <w:rPr>
          <w:sz w:val="24"/>
          <w:szCs w:val="24"/>
        </w:rPr>
        <w:t xml:space="preserve"> e toda a documentação a </w:t>
      </w:r>
      <w:r w:rsidR="00B83690" w:rsidRPr="00EC2564">
        <w:rPr>
          <w:sz w:val="24"/>
          <w:szCs w:val="24"/>
        </w:rPr>
        <w:t>ela</w:t>
      </w:r>
      <w:r w:rsidRPr="00EC2564">
        <w:rPr>
          <w:sz w:val="24"/>
          <w:szCs w:val="24"/>
        </w:rPr>
        <w:t xml:space="preserve"> relacionada, a qualquer hora durante o horário comercial, mediante notificação enviada com antecedência razoável, não inferior a 5 (cinco) Dias Úteis e desde que previamente ajustado com a Fiduciante;</w:t>
      </w:r>
    </w:p>
    <w:p w14:paraId="09DB3268" w14:textId="77777777" w:rsidR="001858D3" w:rsidRPr="00EC2564" w:rsidRDefault="001858D3" w:rsidP="00F97A6E">
      <w:pPr>
        <w:spacing w:line="300" w:lineRule="exact"/>
        <w:jc w:val="both"/>
        <w:rPr>
          <w:sz w:val="24"/>
          <w:szCs w:val="24"/>
        </w:rPr>
      </w:pPr>
    </w:p>
    <w:p w14:paraId="392988E9" w14:textId="77777777" w:rsidR="001858D3" w:rsidRPr="00EC2564" w:rsidRDefault="001858D3" w:rsidP="00F97A6E">
      <w:pPr>
        <w:spacing w:line="300" w:lineRule="exact"/>
        <w:jc w:val="both"/>
        <w:rPr>
          <w:sz w:val="24"/>
          <w:szCs w:val="24"/>
        </w:rPr>
      </w:pPr>
      <w:r w:rsidRPr="00EC2564">
        <w:rPr>
          <w:sz w:val="24"/>
          <w:szCs w:val="24"/>
        </w:rPr>
        <w:t>l)</w:t>
      </w:r>
      <w:r w:rsidRPr="00EC2564">
        <w:rPr>
          <w:sz w:val="24"/>
          <w:szCs w:val="24"/>
        </w:rPr>
        <w:tab/>
        <w:t>pagar ou fazer com que sejam pagos todos os tributos ou encargos,</w:t>
      </w:r>
      <w:r w:rsidR="00D25341" w:rsidRPr="00EC2564">
        <w:rPr>
          <w:sz w:val="24"/>
          <w:szCs w:val="24"/>
        </w:rPr>
        <w:t xml:space="preserve"> inclusive eventuais juros, multas e penalidades devidos,</w:t>
      </w:r>
      <w:r w:rsidRPr="00EC2564">
        <w:rPr>
          <w:sz w:val="24"/>
          <w:szCs w:val="24"/>
        </w:rPr>
        <w:t xml:space="preserve"> governamentais ou não governamentais, incidentes atualmente ou no futuro sobre </w:t>
      </w:r>
      <w:r w:rsidR="00080CC0" w:rsidRPr="00EC2564">
        <w:rPr>
          <w:sz w:val="24"/>
          <w:szCs w:val="24"/>
        </w:rPr>
        <w:t>a Fração Ideal</w:t>
      </w:r>
      <w:r w:rsidRPr="00EC2564">
        <w:rPr>
          <w:sz w:val="24"/>
          <w:szCs w:val="24"/>
        </w:rPr>
        <w:t>; e</w:t>
      </w:r>
    </w:p>
    <w:p w14:paraId="09763747" w14:textId="77777777" w:rsidR="001858D3" w:rsidRPr="00EC2564" w:rsidRDefault="001858D3" w:rsidP="00F97A6E">
      <w:pPr>
        <w:spacing w:line="300" w:lineRule="exact"/>
        <w:jc w:val="both"/>
        <w:rPr>
          <w:sz w:val="24"/>
          <w:szCs w:val="24"/>
        </w:rPr>
      </w:pPr>
    </w:p>
    <w:p w14:paraId="17335019" w14:textId="77777777" w:rsidR="002C4C92" w:rsidRPr="00EC2564" w:rsidRDefault="001858D3" w:rsidP="00327093">
      <w:pPr>
        <w:spacing w:line="300" w:lineRule="exact"/>
        <w:jc w:val="both"/>
        <w:rPr>
          <w:rFonts w:eastAsia="Arial Unicode MS"/>
          <w:sz w:val="24"/>
          <w:szCs w:val="24"/>
        </w:rPr>
      </w:pPr>
      <w:r w:rsidRPr="00EC2564">
        <w:rPr>
          <w:sz w:val="24"/>
          <w:szCs w:val="24"/>
        </w:rPr>
        <w:t>m)</w:t>
      </w:r>
      <w:r w:rsidRPr="00EC2564">
        <w:rPr>
          <w:sz w:val="24"/>
          <w:szCs w:val="24"/>
        </w:rPr>
        <w:tab/>
        <w:t>pagar ou fazer com que sejam pagos todos os impostos, taxas, contribuições, tributos e demais encargos fiscais e parafiscais de qualquer natureza, presentes ou futuros ("</w:t>
      </w:r>
      <w:r w:rsidRPr="00EC2564">
        <w:rPr>
          <w:sz w:val="24"/>
          <w:szCs w:val="24"/>
          <w:u w:val="single"/>
        </w:rPr>
        <w:t>Tributos</w:t>
      </w:r>
      <w:r w:rsidRPr="00EC2564">
        <w:rPr>
          <w:sz w:val="24"/>
          <w:szCs w:val="24"/>
        </w:rPr>
        <w:t>"), que, direta ou indiretamente, incidam ou venham a incidir sobre a presente Alienação Fiduciária,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bookmarkEnd w:id="229"/>
    </w:p>
    <w:p w14:paraId="2694967E" w14:textId="77777777" w:rsidR="002C4C92" w:rsidRPr="00EC2564" w:rsidRDefault="002C4C92" w:rsidP="00327093">
      <w:pPr>
        <w:spacing w:line="300" w:lineRule="exact"/>
        <w:jc w:val="both"/>
        <w:rPr>
          <w:rFonts w:eastAsia="Arial Unicode MS"/>
          <w:sz w:val="24"/>
          <w:szCs w:val="24"/>
        </w:rPr>
      </w:pPr>
      <w:bookmarkStart w:id="230" w:name="_DV_C226"/>
    </w:p>
    <w:p w14:paraId="2D5E1739" w14:textId="496AA108" w:rsidR="002C4C92" w:rsidRPr="00EC2564" w:rsidRDefault="002C4C92" w:rsidP="001858D3">
      <w:pPr>
        <w:tabs>
          <w:tab w:val="left" w:pos="720"/>
        </w:tabs>
        <w:spacing w:line="300" w:lineRule="exact"/>
        <w:jc w:val="both"/>
        <w:rPr>
          <w:rFonts w:eastAsia="Arial Unicode MS"/>
          <w:sz w:val="24"/>
          <w:szCs w:val="24"/>
        </w:rPr>
      </w:pPr>
      <w:bookmarkStart w:id="231" w:name="_DV_C227"/>
      <w:bookmarkStart w:id="232" w:name="_Hlk56691859"/>
      <w:bookmarkEnd w:id="230"/>
      <w:r w:rsidRPr="00EC2564">
        <w:rPr>
          <w:rFonts w:eastAsia="Arial Unicode MS"/>
          <w:sz w:val="24"/>
          <w:szCs w:val="24"/>
        </w:rPr>
        <w:t>4.11.</w:t>
      </w:r>
      <w:r w:rsidRPr="00EC2564">
        <w:rPr>
          <w:rFonts w:eastAsia="Arial Unicode MS"/>
          <w:sz w:val="24"/>
          <w:szCs w:val="24"/>
        </w:rPr>
        <w:tab/>
        <w:t xml:space="preserve">A Fiduciante </w:t>
      </w:r>
      <w:r w:rsidR="00A65F3F" w:rsidRPr="00EC2564">
        <w:rPr>
          <w:rFonts w:eastAsia="Arial Unicode MS"/>
          <w:sz w:val="24"/>
          <w:szCs w:val="24"/>
        </w:rPr>
        <w:t xml:space="preserve">e a Emissora </w:t>
      </w:r>
      <w:r w:rsidRPr="00EC2564">
        <w:rPr>
          <w:rFonts w:eastAsia="Arial Unicode MS"/>
          <w:sz w:val="24"/>
          <w:szCs w:val="24"/>
        </w:rPr>
        <w:t>presta</w:t>
      </w:r>
      <w:r w:rsidR="00A65F3F" w:rsidRPr="00EC2564">
        <w:rPr>
          <w:rFonts w:eastAsia="Arial Unicode MS"/>
          <w:sz w:val="24"/>
          <w:szCs w:val="24"/>
        </w:rPr>
        <w:t>m</w:t>
      </w:r>
      <w:r w:rsidRPr="00EC2564">
        <w:rPr>
          <w:rFonts w:eastAsia="Arial Unicode MS"/>
          <w:sz w:val="24"/>
          <w:szCs w:val="24"/>
        </w:rPr>
        <w:t xml:space="preserve">, nesta data, as seguintes declarações </w:t>
      </w:r>
      <w:r w:rsidR="001858D3" w:rsidRPr="00EC2564">
        <w:rPr>
          <w:rFonts w:eastAsia="Arial Unicode MS"/>
          <w:sz w:val="24"/>
          <w:szCs w:val="24"/>
        </w:rPr>
        <w:t>ao Agente Fiduciário</w:t>
      </w:r>
      <w:r w:rsidRPr="00EC2564">
        <w:rPr>
          <w:rFonts w:eastAsia="Arial Unicode MS"/>
          <w:sz w:val="24"/>
          <w:szCs w:val="24"/>
        </w:rPr>
        <w:t>:</w:t>
      </w:r>
      <w:bookmarkEnd w:id="231"/>
      <w:r w:rsidR="00B83690" w:rsidRPr="00EC2564">
        <w:rPr>
          <w:rFonts w:eastAsia="Arial Unicode MS"/>
          <w:sz w:val="24"/>
          <w:szCs w:val="24"/>
        </w:rPr>
        <w:t xml:space="preserve"> </w:t>
      </w:r>
      <w:ins w:id="233" w:author="Karina Tiaki  Momose | Machado Meyer Advogados" w:date="2021-03-10T18:36:00Z">
        <w:r w:rsidR="00455FA2" w:rsidRPr="00246185">
          <w:rPr>
            <w:rFonts w:eastAsia="Arial Unicode MS"/>
            <w:sz w:val="24"/>
            <w:szCs w:val="24"/>
            <w:highlight w:val="yellow"/>
            <w:rPrChange w:id="234" w:author="Karina Tiaki  Momose | Machado Meyer Advogados" w:date="2021-03-10T18:38:00Z">
              <w:rPr>
                <w:rFonts w:eastAsia="Arial Unicode MS"/>
                <w:sz w:val="24"/>
                <w:szCs w:val="24"/>
              </w:rPr>
            </w:rPrChange>
          </w:rPr>
          <w:t xml:space="preserve">[Declarações serão ajustadas conforme progresso na </w:t>
        </w:r>
        <w:proofErr w:type="spellStart"/>
        <w:r w:rsidR="00455FA2" w:rsidRPr="00246185">
          <w:rPr>
            <w:rFonts w:eastAsia="Arial Unicode MS"/>
            <w:sz w:val="24"/>
            <w:szCs w:val="24"/>
            <w:highlight w:val="yellow"/>
            <w:rPrChange w:id="235" w:author="Karina Tiaki  Momose | Machado Meyer Advogados" w:date="2021-03-10T18:38:00Z">
              <w:rPr>
                <w:rFonts w:eastAsia="Arial Unicode MS"/>
                <w:sz w:val="24"/>
                <w:szCs w:val="24"/>
              </w:rPr>
            </w:rPrChange>
          </w:rPr>
          <w:t>due</w:t>
        </w:r>
        <w:proofErr w:type="spellEnd"/>
        <w:r w:rsidR="00455FA2" w:rsidRPr="00246185">
          <w:rPr>
            <w:rFonts w:eastAsia="Arial Unicode MS"/>
            <w:sz w:val="24"/>
            <w:szCs w:val="24"/>
            <w:highlight w:val="yellow"/>
            <w:rPrChange w:id="236" w:author="Karina Tiaki  Momose | Machado Meyer Advogados" w:date="2021-03-10T18:38:00Z">
              <w:rPr>
                <w:rFonts w:eastAsia="Arial Unicode MS"/>
                <w:sz w:val="24"/>
                <w:szCs w:val="24"/>
              </w:rPr>
            </w:rPrChange>
          </w:rPr>
          <w:t xml:space="preserve"> </w:t>
        </w:r>
        <w:proofErr w:type="spellStart"/>
        <w:r w:rsidR="00455FA2" w:rsidRPr="00246185">
          <w:rPr>
            <w:rFonts w:eastAsia="Arial Unicode MS"/>
            <w:sz w:val="24"/>
            <w:szCs w:val="24"/>
            <w:highlight w:val="yellow"/>
            <w:rPrChange w:id="237" w:author="Karina Tiaki  Momose | Machado Meyer Advogados" w:date="2021-03-10T18:38:00Z">
              <w:rPr>
                <w:rFonts w:eastAsia="Arial Unicode MS"/>
                <w:sz w:val="24"/>
                <w:szCs w:val="24"/>
              </w:rPr>
            </w:rPrChange>
          </w:rPr>
          <w:t>diligence</w:t>
        </w:r>
        <w:proofErr w:type="spellEnd"/>
        <w:r w:rsidR="00455FA2" w:rsidRPr="00246185">
          <w:rPr>
            <w:rFonts w:eastAsia="Arial Unicode MS"/>
            <w:sz w:val="24"/>
            <w:szCs w:val="24"/>
            <w:highlight w:val="yellow"/>
            <w:rPrChange w:id="238" w:author="Karina Tiaki  Momose | Machado Meyer Advogados" w:date="2021-03-10T18:38:00Z">
              <w:rPr>
                <w:rFonts w:eastAsia="Arial Unicode MS"/>
                <w:sz w:val="24"/>
                <w:szCs w:val="24"/>
              </w:rPr>
            </w:rPrChange>
          </w:rPr>
          <w:t xml:space="preserve"> do imóvel]</w:t>
        </w:r>
      </w:ins>
    </w:p>
    <w:p w14:paraId="0DADA912" w14:textId="77777777" w:rsidR="002C4C92" w:rsidRPr="00EC2564" w:rsidRDefault="002C4C92" w:rsidP="00327093">
      <w:pPr>
        <w:spacing w:line="300" w:lineRule="exact"/>
        <w:jc w:val="both"/>
        <w:rPr>
          <w:rFonts w:eastAsia="Arial Unicode MS"/>
          <w:sz w:val="24"/>
          <w:szCs w:val="24"/>
        </w:rPr>
      </w:pPr>
    </w:p>
    <w:p w14:paraId="5A3BD654" w14:textId="77777777" w:rsidR="002C4C92" w:rsidRPr="00EC2564" w:rsidRDefault="002C4C92" w:rsidP="00327093">
      <w:pPr>
        <w:spacing w:line="300" w:lineRule="exact"/>
        <w:jc w:val="both"/>
        <w:rPr>
          <w:rFonts w:eastAsia="Arial Unicode MS"/>
          <w:sz w:val="24"/>
          <w:szCs w:val="24"/>
        </w:rPr>
      </w:pPr>
      <w:bookmarkStart w:id="239" w:name="_DV_C228"/>
      <w:r w:rsidRPr="00EC2564">
        <w:rPr>
          <w:rFonts w:eastAsia="Arial Unicode MS"/>
          <w:sz w:val="24"/>
          <w:szCs w:val="24"/>
        </w:rPr>
        <w:t>a)</w:t>
      </w:r>
      <w:r w:rsidRPr="00EC2564">
        <w:rPr>
          <w:rFonts w:eastAsia="Arial Unicode MS"/>
          <w:sz w:val="24"/>
          <w:szCs w:val="24"/>
        </w:rPr>
        <w:tab/>
      </w:r>
      <w:r w:rsidR="00A65F3F" w:rsidRPr="00EC2564">
        <w:rPr>
          <w:rFonts w:eastAsia="Arial Unicode MS"/>
          <w:sz w:val="24"/>
          <w:szCs w:val="24"/>
        </w:rPr>
        <w:t>são</w:t>
      </w:r>
      <w:r w:rsidRPr="00EC2564">
        <w:rPr>
          <w:rFonts w:eastAsia="Arial Unicode MS"/>
          <w:sz w:val="24"/>
          <w:szCs w:val="24"/>
        </w:rPr>
        <w:t xml:space="preserve"> sociedade</w:t>
      </w:r>
      <w:r w:rsidR="00A65F3F" w:rsidRPr="00EC2564">
        <w:rPr>
          <w:rFonts w:eastAsia="Arial Unicode MS"/>
          <w:sz w:val="24"/>
          <w:szCs w:val="24"/>
        </w:rPr>
        <w:t>s</w:t>
      </w:r>
      <w:r w:rsidRPr="00EC2564">
        <w:rPr>
          <w:rFonts w:eastAsia="Arial Unicode MS"/>
          <w:sz w:val="24"/>
          <w:szCs w:val="24"/>
        </w:rPr>
        <w:t xml:space="preserve"> devidamente constituída</w:t>
      </w:r>
      <w:r w:rsidR="00A65F3F" w:rsidRPr="00EC2564">
        <w:rPr>
          <w:rFonts w:eastAsia="Arial Unicode MS"/>
          <w:sz w:val="24"/>
          <w:szCs w:val="24"/>
        </w:rPr>
        <w:t>s</w:t>
      </w:r>
      <w:r w:rsidRPr="00EC2564">
        <w:rPr>
          <w:rFonts w:eastAsia="Arial Unicode MS"/>
          <w:sz w:val="24"/>
          <w:szCs w:val="24"/>
        </w:rPr>
        <w:t xml:space="preserve"> e validamente existente</w:t>
      </w:r>
      <w:r w:rsidR="00A65F3F" w:rsidRPr="00EC2564">
        <w:rPr>
          <w:rFonts w:eastAsia="Arial Unicode MS"/>
          <w:sz w:val="24"/>
          <w:szCs w:val="24"/>
        </w:rPr>
        <w:t>s</w:t>
      </w:r>
      <w:r w:rsidRPr="00EC2564">
        <w:rPr>
          <w:rFonts w:eastAsia="Arial Unicode MS"/>
          <w:sz w:val="24"/>
          <w:szCs w:val="24"/>
        </w:rPr>
        <w:t xml:space="preserve"> de acordo com as leis brasileiras, possuindo poderes e autoridade para celebrar este Contrato, assumir as obrigações que lhe</w:t>
      </w:r>
      <w:r w:rsidR="00A65F3F" w:rsidRPr="00EC2564">
        <w:rPr>
          <w:rFonts w:eastAsia="Arial Unicode MS"/>
          <w:sz w:val="24"/>
          <w:szCs w:val="24"/>
        </w:rPr>
        <w:t>s</w:t>
      </w:r>
      <w:r w:rsidRPr="00EC2564">
        <w:rPr>
          <w:rFonts w:eastAsia="Arial Unicode MS"/>
          <w:sz w:val="24"/>
          <w:szCs w:val="24"/>
        </w:rPr>
        <w:t xml:space="preserve"> cabem por força deste Contrato e cumprir e observar as disposições aqui contidas; </w:t>
      </w:r>
      <w:bookmarkEnd w:id="239"/>
    </w:p>
    <w:p w14:paraId="449A3699" w14:textId="77777777" w:rsidR="002C4C92" w:rsidRPr="00EC2564" w:rsidRDefault="002C4C92" w:rsidP="00327093">
      <w:pPr>
        <w:spacing w:line="300" w:lineRule="exact"/>
        <w:jc w:val="both"/>
        <w:rPr>
          <w:rFonts w:eastAsia="Arial Unicode MS"/>
          <w:sz w:val="24"/>
          <w:szCs w:val="24"/>
        </w:rPr>
      </w:pPr>
      <w:bookmarkStart w:id="240" w:name="WCTOCLevel2Mark46in19Q02"/>
    </w:p>
    <w:p w14:paraId="6B2D5C81" w14:textId="77777777" w:rsidR="001858D3" w:rsidRPr="00EC2564" w:rsidRDefault="002C4C92" w:rsidP="00F97A6E">
      <w:pPr>
        <w:spacing w:line="300" w:lineRule="exact"/>
        <w:jc w:val="both"/>
        <w:rPr>
          <w:rFonts w:eastAsia="Arial Unicode MS"/>
          <w:sz w:val="24"/>
          <w:szCs w:val="24"/>
        </w:rPr>
      </w:pPr>
      <w:bookmarkStart w:id="241" w:name="_DV_C229"/>
      <w:r w:rsidRPr="00EC2564">
        <w:rPr>
          <w:rFonts w:eastAsia="Arial Unicode MS"/>
          <w:sz w:val="24"/>
          <w:szCs w:val="24"/>
        </w:rPr>
        <w:t>b)</w:t>
      </w:r>
      <w:r w:rsidRPr="00EC2564">
        <w:rPr>
          <w:rFonts w:eastAsia="Arial Unicode MS"/>
          <w:sz w:val="24"/>
          <w:szCs w:val="24"/>
        </w:rPr>
        <w:tab/>
      </w:r>
      <w:r w:rsidR="001858D3" w:rsidRPr="00EC2564">
        <w:rPr>
          <w:sz w:val="24"/>
          <w:szCs w:val="24"/>
        </w:rPr>
        <w:t>est</w:t>
      </w:r>
      <w:r w:rsidR="00A65F3F" w:rsidRPr="00EC2564">
        <w:rPr>
          <w:sz w:val="24"/>
          <w:szCs w:val="24"/>
        </w:rPr>
        <w:t>ão</w:t>
      </w:r>
      <w:r w:rsidR="001858D3" w:rsidRPr="00EC2564">
        <w:rPr>
          <w:sz w:val="24"/>
          <w:szCs w:val="24"/>
        </w:rPr>
        <w:t xml:space="preserve"> devidamente autorizada</w:t>
      </w:r>
      <w:r w:rsidR="00A65F3F" w:rsidRPr="00EC2564">
        <w:rPr>
          <w:sz w:val="24"/>
          <w:szCs w:val="24"/>
        </w:rPr>
        <w:t>s</w:t>
      </w:r>
      <w:r w:rsidR="001858D3" w:rsidRPr="00EC2564">
        <w:rPr>
          <w:sz w:val="24"/>
          <w:szCs w:val="24"/>
        </w:rPr>
        <w:t xml:space="preserve"> e obt</w:t>
      </w:r>
      <w:r w:rsidR="00A65F3F" w:rsidRPr="00EC2564">
        <w:rPr>
          <w:sz w:val="24"/>
          <w:szCs w:val="24"/>
        </w:rPr>
        <w:t>iveram</w:t>
      </w:r>
      <w:r w:rsidR="001858D3" w:rsidRPr="00EC2564">
        <w:rPr>
          <w:sz w:val="24"/>
          <w:szCs w:val="24"/>
        </w:rPr>
        <w:t xml:space="preserve"> todas as licenças e autorizações necessárias (inclusive societárias</w:t>
      </w:r>
      <w:r w:rsidR="00365F04" w:rsidRPr="00EC2564">
        <w:rPr>
          <w:sz w:val="24"/>
          <w:szCs w:val="24"/>
        </w:rPr>
        <w:t>, regulatórias</w:t>
      </w:r>
      <w:r w:rsidR="001858D3" w:rsidRPr="00EC2564">
        <w:rPr>
          <w:sz w:val="24"/>
          <w:szCs w:val="24"/>
        </w:rPr>
        <w:t xml:space="preserve"> e perante os órgãos estaduais e federais competentes) à celebração deste Contrato e ao cumprimento de suas obrigações aqui previstas</w:t>
      </w:r>
      <w:r w:rsidR="001858D3" w:rsidRPr="00EC2564">
        <w:rPr>
          <w:rFonts w:eastAsia="Arial Unicode MS"/>
          <w:sz w:val="24"/>
          <w:szCs w:val="24"/>
        </w:rPr>
        <w:t>;</w:t>
      </w:r>
    </w:p>
    <w:p w14:paraId="4642A14C" w14:textId="77777777" w:rsidR="001858D3" w:rsidRPr="00EC2564" w:rsidRDefault="001858D3" w:rsidP="00F97A6E">
      <w:pPr>
        <w:spacing w:line="300" w:lineRule="exact"/>
        <w:jc w:val="both"/>
        <w:rPr>
          <w:rFonts w:eastAsia="Arial Unicode MS"/>
          <w:sz w:val="24"/>
          <w:szCs w:val="24"/>
        </w:rPr>
      </w:pPr>
    </w:p>
    <w:p w14:paraId="0532B1C3" w14:textId="77777777" w:rsidR="001858D3" w:rsidRPr="00EC2564" w:rsidRDefault="001858D3" w:rsidP="00260AB5">
      <w:pPr>
        <w:spacing w:line="300" w:lineRule="exact"/>
        <w:jc w:val="both"/>
        <w:rPr>
          <w:sz w:val="24"/>
          <w:szCs w:val="24"/>
        </w:rPr>
      </w:pPr>
      <w:r w:rsidRPr="00EC2564">
        <w:rPr>
          <w:rFonts w:eastAsia="Arial Unicode MS"/>
          <w:sz w:val="24"/>
          <w:szCs w:val="24"/>
        </w:rPr>
        <w:t>c)</w:t>
      </w:r>
      <w:r w:rsidRPr="00EC2564">
        <w:rPr>
          <w:rFonts w:eastAsia="Arial Unicode MS"/>
          <w:sz w:val="24"/>
          <w:szCs w:val="24"/>
        </w:rPr>
        <w:tab/>
      </w:r>
      <w:r w:rsidRPr="00EC2564">
        <w:rPr>
          <w:sz w:val="24"/>
          <w:szCs w:val="24"/>
        </w:rPr>
        <w:t>o Contrato constitu</w:t>
      </w:r>
      <w:r w:rsidR="00D25341" w:rsidRPr="00EC2564">
        <w:rPr>
          <w:sz w:val="24"/>
          <w:szCs w:val="24"/>
        </w:rPr>
        <w:t>i</w:t>
      </w:r>
      <w:r w:rsidRPr="00EC2564">
        <w:rPr>
          <w:sz w:val="24"/>
          <w:szCs w:val="24"/>
        </w:rPr>
        <w:t xml:space="preserve"> obrigação lícita, válida e exigível, exequível de acordo com seus termos e condições, com</w:t>
      </w:r>
      <w:r w:rsidR="00AF0913" w:rsidRPr="00EC2564">
        <w:rPr>
          <w:sz w:val="24"/>
          <w:szCs w:val="24"/>
        </w:rPr>
        <w:t xml:space="preserve"> força de título executivo extrajudicial nos termos do artigo 784, inciso III, da Lei nº 13.105, de 16 de março de 2015, conforme alterada ("</w:t>
      </w:r>
      <w:r w:rsidR="00AF0913" w:rsidRPr="00EC2564">
        <w:rPr>
          <w:sz w:val="24"/>
          <w:szCs w:val="24"/>
          <w:u w:val="single"/>
        </w:rPr>
        <w:t>Código de Processo Civil</w:t>
      </w:r>
      <w:r w:rsidR="00AF0913" w:rsidRPr="00EC2564">
        <w:rPr>
          <w:sz w:val="24"/>
          <w:szCs w:val="24"/>
        </w:rPr>
        <w:t>"), com</w:t>
      </w:r>
      <w:r w:rsidRPr="00EC2564">
        <w:rPr>
          <w:sz w:val="24"/>
          <w:szCs w:val="24"/>
        </w:rPr>
        <w:t xml:space="preserve"> exceção das hipóteses em que sua execução poderá estar limitada por leis relativas </w:t>
      </w:r>
      <w:r w:rsidR="00D25341" w:rsidRPr="00EC2564">
        <w:rPr>
          <w:sz w:val="24"/>
          <w:szCs w:val="24"/>
        </w:rPr>
        <w:t>à</w:t>
      </w:r>
      <w:r w:rsidRPr="00EC2564">
        <w:rPr>
          <w:sz w:val="24"/>
          <w:szCs w:val="24"/>
        </w:rPr>
        <w:t xml:space="preserve"> falência, insolvência, recuperação, liquidação ou leis similares afetando a execução de direitos de credores em geral;</w:t>
      </w:r>
    </w:p>
    <w:p w14:paraId="04DA2E74" w14:textId="77777777" w:rsidR="001858D3" w:rsidRPr="00EC2564" w:rsidRDefault="001858D3" w:rsidP="00260AB5">
      <w:pPr>
        <w:spacing w:line="300" w:lineRule="exact"/>
        <w:jc w:val="both"/>
        <w:rPr>
          <w:sz w:val="24"/>
          <w:szCs w:val="24"/>
        </w:rPr>
      </w:pPr>
    </w:p>
    <w:p w14:paraId="4134DCDA" w14:textId="77777777" w:rsidR="001858D3" w:rsidRPr="00EC2564" w:rsidRDefault="001858D3" w:rsidP="00F97A6E">
      <w:pPr>
        <w:spacing w:line="300" w:lineRule="exact"/>
        <w:jc w:val="both"/>
        <w:rPr>
          <w:sz w:val="24"/>
          <w:szCs w:val="24"/>
        </w:rPr>
      </w:pPr>
      <w:r w:rsidRPr="00EC2564">
        <w:rPr>
          <w:sz w:val="24"/>
          <w:szCs w:val="24"/>
        </w:rPr>
        <w:t>d)</w:t>
      </w:r>
      <w:r w:rsidRPr="00EC2564">
        <w:rPr>
          <w:sz w:val="24"/>
          <w:szCs w:val="24"/>
        </w:rPr>
        <w:tab/>
        <w:t xml:space="preserve">a Alienação Fiduciária foi devidamente autorizada pelos seus órgãos societários competentes e </w:t>
      </w:r>
      <w:r w:rsidR="00AF0913" w:rsidRPr="00EC2564">
        <w:rPr>
          <w:sz w:val="24"/>
          <w:szCs w:val="24"/>
        </w:rPr>
        <w:t xml:space="preserve">(i) </w:t>
      </w:r>
      <w:r w:rsidRPr="00EC2564">
        <w:rPr>
          <w:sz w:val="24"/>
          <w:szCs w:val="24"/>
        </w:rPr>
        <w:t>não infringe: (a) seu estatuto social; ou (b) qualquer lei ou qualquer restrição contratual que a</w:t>
      </w:r>
      <w:r w:rsidR="00A65F3F" w:rsidRPr="00EC2564">
        <w:rPr>
          <w:sz w:val="24"/>
          <w:szCs w:val="24"/>
        </w:rPr>
        <w:t>s</w:t>
      </w:r>
      <w:r w:rsidRPr="00EC2564">
        <w:rPr>
          <w:sz w:val="24"/>
          <w:szCs w:val="24"/>
        </w:rPr>
        <w:t xml:space="preserve"> vincule ou afete, nem </w:t>
      </w:r>
      <w:r w:rsidR="00AF0913" w:rsidRPr="00EC2564">
        <w:rPr>
          <w:sz w:val="24"/>
          <w:szCs w:val="24"/>
        </w:rPr>
        <w:t>(</w:t>
      </w:r>
      <w:proofErr w:type="spellStart"/>
      <w:r w:rsidR="00AF0913" w:rsidRPr="00EC2564">
        <w:rPr>
          <w:sz w:val="24"/>
          <w:szCs w:val="24"/>
        </w:rPr>
        <w:t>ii</w:t>
      </w:r>
      <w:proofErr w:type="spellEnd"/>
      <w:r w:rsidR="00AF0913" w:rsidRPr="00EC2564">
        <w:rPr>
          <w:sz w:val="24"/>
          <w:szCs w:val="24"/>
        </w:rPr>
        <w:t xml:space="preserve">) </w:t>
      </w:r>
      <w:r w:rsidRPr="00EC2564">
        <w:rPr>
          <w:sz w:val="24"/>
          <w:szCs w:val="24"/>
        </w:rPr>
        <w:t>irá resultar em (</w:t>
      </w:r>
      <w:r w:rsidR="00AF0913" w:rsidRPr="00EC2564">
        <w:rPr>
          <w:sz w:val="24"/>
          <w:szCs w:val="24"/>
        </w:rPr>
        <w:t>a</w:t>
      </w:r>
      <w:r w:rsidRPr="00EC2564">
        <w:rPr>
          <w:sz w:val="24"/>
          <w:szCs w:val="24"/>
        </w:rPr>
        <w:t>) vencimento antecipado de qualquer obrigação estabelecida em quaisquer contratos ou instrumentos de que a Fiduciante seja parte; ou (</w:t>
      </w:r>
      <w:r w:rsidR="00AF0913" w:rsidRPr="00EC2564">
        <w:rPr>
          <w:sz w:val="24"/>
          <w:szCs w:val="24"/>
        </w:rPr>
        <w:t>b</w:t>
      </w:r>
      <w:r w:rsidRPr="00EC2564">
        <w:rPr>
          <w:sz w:val="24"/>
          <w:szCs w:val="24"/>
        </w:rPr>
        <w:t>) rescisão de quaisquer desses contratos ou instrumentos, exceto por aqueles que foram objeto de aprovação prévia de seus respectivos credores;</w:t>
      </w:r>
      <w:r w:rsidR="00CF0413" w:rsidRPr="00EC2564">
        <w:rPr>
          <w:sz w:val="24"/>
          <w:szCs w:val="24"/>
        </w:rPr>
        <w:t xml:space="preserve"> </w:t>
      </w:r>
    </w:p>
    <w:p w14:paraId="24096054" w14:textId="77777777" w:rsidR="001858D3" w:rsidRPr="00EC2564" w:rsidRDefault="001858D3" w:rsidP="00260AB5">
      <w:pPr>
        <w:spacing w:line="300" w:lineRule="exact"/>
        <w:jc w:val="both"/>
        <w:rPr>
          <w:sz w:val="24"/>
          <w:szCs w:val="24"/>
        </w:rPr>
      </w:pPr>
    </w:p>
    <w:p w14:paraId="16C134C9" w14:textId="77777777" w:rsidR="001858D3" w:rsidRPr="00EC2564" w:rsidRDefault="00CF0413" w:rsidP="00F97A6E">
      <w:pPr>
        <w:spacing w:line="300" w:lineRule="exact"/>
        <w:jc w:val="both"/>
        <w:rPr>
          <w:sz w:val="24"/>
          <w:szCs w:val="24"/>
        </w:rPr>
      </w:pPr>
      <w:r w:rsidRPr="00EC2564">
        <w:rPr>
          <w:sz w:val="24"/>
          <w:szCs w:val="24"/>
        </w:rPr>
        <w:t>e</w:t>
      </w:r>
      <w:r w:rsidR="001858D3" w:rsidRPr="00EC2564">
        <w:rPr>
          <w:sz w:val="24"/>
          <w:szCs w:val="24"/>
        </w:rPr>
        <w:t>)</w:t>
      </w:r>
      <w:r w:rsidR="001858D3" w:rsidRPr="00EC2564">
        <w:rPr>
          <w:sz w:val="24"/>
          <w:szCs w:val="24"/>
        </w:rPr>
        <w:tab/>
        <w:t>os representantes legais que assinam este Contrato têm poderes estatutários e/ou delegados para assumir, em nome da Fiduciante</w:t>
      </w:r>
      <w:r w:rsidR="00A65F3F" w:rsidRPr="00EC2564">
        <w:rPr>
          <w:sz w:val="24"/>
          <w:szCs w:val="24"/>
        </w:rPr>
        <w:t xml:space="preserve"> ou da </w:t>
      </w:r>
      <w:r w:rsidR="004049FD" w:rsidRPr="00EC2564">
        <w:rPr>
          <w:sz w:val="24"/>
          <w:szCs w:val="24"/>
        </w:rPr>
        <w:t>Emissora</w:t>
      </w:r>
      <w:r w:rsidR="00A65F3F" w:rsidRPr="00EC2564">
        <w:rPr>
          <w:sz w:val="24"/>
          <w:szCs w:val="24"/>
        </w:rPr>
        <w:t>, conforme o caso</w:t>
      </w:r>
      <w:r w:rsidR="001858D3" w:rsidRPr="00EC2564">
        <w:rPr>
          <w:sz w:val="24"/>
          <w:szCs w:val="24"/>
        </w:rPr>
        <w:t>, as obrigações ora estabelecidas e, sendo mandatários, tiveram os poderes legitimamente outorgados, estando os respectivos mandatos em pleno vigor;</w:t>
      </w:r>
      <w:r w:rsidRPr="00EC2564">
        <w:rPr>
          <w:sz w:val="24"/>
          <w:szCs w:val="24"/>
        </w:rPr>
        <w:t xml:space="preserve"> </w:t>
      </w:r>
    </w:p>
    <w:p w14:paraId="0D12B453" w14:textId="77777777" w:rsidR="001858D3" w:rsidRPr="00EC2564" w:rsidRDefault="001858D3" w:rsidP="00F97A6E">
      <w:pPr>
        <w:spacing w:line="300" w:lineRule="exact"/>
        <w:jc w:val="both"/>
        <w:rPr>
          <w:sz w:val="24"/>
          <w:szCs w:val="24"/>
        </w:rPr>
      </w:pPr>
    </w:p>
    <w:p w14:paraId="219C9B90" w14:textId="7392B9BA" w:rsidR="001858D3" w:rsidRPr="00EC2564" w:rsidRDefault="00AF0913" w:rsidP="00F97A6E">
      <w:pPr>
        <w:spacing w:line="300" w:lineRule="exact"/>
        <w:jc w:val="both"/>
        <w:rPr>
          <w:sz w:val="24"/>
          <w:szCs w:val="24"/>
        </w:rPr>
      </w:pPr>
      <w:r w:rsidRPr="00EC2564">
        <w:rPr>
          <w:sz w:val="24"/>
          <w:szCs w:val="24"/>
        </w:rPr>
        <w:t>f</w:t>
      </w:r>
      <w:r w:rsidR="001858D3" w:rsidRPr="00EC2564">
        <w:rPr>
          <w:sz w:val="24"/>
          <w:szCs w:val="24"/>
        </w:rPr>
        <w:t>)</w:t>
      </w:r>
      <w:r w:rsidR="001858D3" w:rsidRPr="00EC2564">
        <w:rPr>
          <w:sz w:val="24"/>
          <w:szCs w:val="24"/>
        </w:rPr>
        <w:tab/>
        <w:t>não t</w:t>
      </w:r>
      <w:r w:rsidR="00A65F3F" w:rsidRPr="00EC2564">
        <w:rPr>
          <w:sz w:val="24"/>
          <w:szCs w:val="24"/>
        </w:rPr>
        <w:t>ê</w:t>
      </w:r>
      <w:r w:rsidR="001858D3" w:rsidRPr="00EC2564">
        <w:rPr>
          <w:sz w:val="24"/>
          <w:szCs w:val="24"/>
        </w:rPr>
        <w:t xml:space="preserve">m conhecimento da existência de qualquer ação judicial, procedimento administrativo ou arbitral, inquérito ou outro tipo de investigação governamental, que possa </w:t>
      </w:r>
      <w:r w:rsidR="0096205D" w:rsidRPr="00EC2564">
        <w:rPr>
          <w:sz w:val="24"/>
          <w:szCs w:val="24"/>
        </w:rPr>
        <w:t xml:space="preserve">(i) </w:t>
      </w:r>
      <w:r w:rsidR="001858D3" w:rsidRPr="00EC2564">
        <w:rPr>
          <w:sz w:val="24"/>
          <w:szCs w:val="24"/>
        </w:rPr>
        <w:t>vir a causar impacto adverso à Fiduciante</w:t>
      </w:r>
      <w:r w:rsidR="00A65F3F" w:rsidRPr="00EC2564">
        <w:rPr>
          <w:sz w:val="24"/>
          <w:szCs w:val="24"/>
        </w:rPr>
        <w:t xml:space="preserve"> e/ou à Emissora</w:t>
      </w:r>
      <w:r w:rsidR="00CF0413" w:rsidRPr="00EC2564">
        <w:rPr>
          <w:sz w:val="24"/>
          <w:szCs w:val="24"/>
        </w:rPr>
        <w:t xml:space="preserve"> em aspectos relevantes</w:t>
      </w:r>
      <w:r w:rsidR="001858D3" w:rsidRPr="00EC2564">
        <w:rPr>
          <w:sz w:val="24"/>
          <w:szCs w:val="24"/>
        </w:rPr>
        <w:t xml:space="preserve">, exceto por aqueles mencionados nas </w:t>
      </w:r>
      <w:r w:rsidR="00A65F3F" w:rsidRPr="00EC2564">
        <w:rPr>
          <w:sz w:val="24"/>
          <w:szCs w:val="24"/>
        </w:rPr>
        <w:t xml:space="preserve">respectivas </w:t>
      </w:r>
      <w:r w:rsidR="001858D3" w:rsidRPr="00EC2564">
        <w:rPr>
          <w:sz w:val="24"/>
          <w:szCs w:val="24"/>
        </w:rPr>
        <w:t>demonstrações financeiras anuais, observados os critérios de divulgação adotados pela Fiduciante</w:t>
      </w:r>
      <w:r w:rsidR="00A65F3F" w:rsidRPr="00EC2564">
        <w:rPr>
          <w:sz w:val="24"/>
          <w:szCs w:val="24"/>
        </w:rPr>
        <w:t xml:space="preserve"> e/ou pela Emissora</w:t>
      </w:r>
      <w:r w:rsidR="001858D3" w:rsidRPr="00EC2564">
        <w:rPr>
          <w:sz w:val="24"/>
          <w:szCs w:val="24"/>
        </w:rPr>
        <w:t xml:space="preserve"> na condução normal de seus negócios</w:t>
      </w:r>
      <w:r w:rsidR="0096205D" w:rsidRPr="00EC2564">
        <w:rPr>
          <w:sz w:val="24"/>
          <w:szCs w:val="24"/>
        </w:rPr>
        <w:t>, ou (</w:t>
      </w:r>
      <w:proofErr w:type="spellStart"/>
      <w:r w:rsidR="0096205D" w:rsidRPr="00EC2564">
        <w:rPr>
          <w:sz w:val="24"/>
          <w:szCs w:val="24"/>
        </w:rPr>
        <w:t>ii</w:t>
      </w:r>
      <w:proofErr w:type="spellEnd"/>
      <w:r w:rsidR="0096205D" w:rsidRPr="00EC2564">
        <w:rPr>
          <w:sz w:val="24"/>
          <w:szCs w:val="24"/>
        </w:rPr>
        <w:t xml:space="preserve">) </w:t>
      </w:r>
      <w:r w:rsidR="0096205D" w:rsidRPr="00EC2564">
        <w:rPr>
          <w:rFonts w:eastAsia="Arial Unicode MS"/>
          <w:sz w:val="24"/>
          <w:szCs w:val="24"/>
        </w:rPr>
        <w:t xml:space="preserve">afetar negativamente, de forma relevante, as atividades da Fiduciante e/ou da Emissora, ou </w:t>
      </w:r>
      <w:r w:rsidR="0096205D" w:rsidRPr="00EC2564">
        <w:rPr>
          <w:sz w:val="24"/>
          <w:szCs w:val="24"/>
        </w:rPr>
        <w:t xml:space="preserve">que possa colocar em risco </w:t>
      </w:r>
      <w:del w:id="242" w:author="Karina Tiaki  Momose | Machado Meyer Advogados" w:date="2021-03-10T18:36:00Z">
        <w:r w:rsidR="0096205D" w:rsidRPr="00EC2564">
          <w:rPr>
            <w:sz w:val="24"/>
            <w:szCs w:val="24"/>
          </w:rPr>
          <w:delText>o Imóvel</w:delText>
        </w:r>
      </w:del>
      <w:ins w:id="243" w:author="Karina Tiaki  Momose | Machado Meyer Advogados" w:date="2021-03-10T18:36:00Z">
        <w:r w:rsidR="003273E6">
          <w:rPr>
            <w:sz w:val="24"/>
            <w:szCs w:val="24"/>
          </w:rPr>
          <w:t>a Fração Ideal</w:t>
        </w:r>
      </w:ins>
      <w:r w:rsidR="0096205D" w:rsidRPr="00EC2564">
        <w:rPr>
          <w:rFonts w:eastAsia="Arial Unicode MS"/>
          <w:sz w:val="24"/>
          <w:szCs w:val="24"/>
        </w:rPr>
        <w:t xml:space="preserve"> ou a capacidade de cumprimento, pela Fiduciante ou pela Emissora, de suas respectivas obrigações decorrentes deste Contrato</w:t>
      </w:r>
      <w:r w:rsidR="001858D3" w:rsidRPr="00EC2564">
        <w:rPr>
          <w:sz w:val="24"/>
          <w:szCs w:val="24"/>
        </w:rPr>
        <w:t>;</w:t>
      </w:r>
      <w:r w:rsidR="00A1288D">
        <w:rPr>
          <w:sz w:val="24"/>
          <w:szCs w:val="24"/>
        </w:rPr>
        <w:t xml:space="preserve"> [</w:t>
      </w:r>
      <w:r w:rsidR="00A1288D" w:rsidRPr="0024349A">
        <w:rPr>
          <w:i/>
          <w:iCs/>
          <w:sz w:val="24"/>
          <w:szCs w:val="24"/>
          <w:highlight w:val="yellow"/>
          <w:u w:val="single"/>
        </w:rPr>
        <w:t>Nota PG</w:t>
      </w:r>
      <w:r w:rsidR="00A1288D" w:rsidRPr="0024349A">
        <w:rPr>
          <w:i/>
          <w:iCs/>
          <w:sz w:val="24"/>
          <w:szCs w:val="24"/>
          <w:highlight w:val="yellow"/>
        </w:rPr>
        <w:t xml:space="preserve">: </w:t>
      </w:r>
      <w:r w:rsidR="00AB1CA6" w:rsidRPr="0024349A">
        <w:rPr>
          <w:i/>
          <w:iCs/>
          <w:sz w:val="24"/>
          <w:szCs w:val="24"/>
          <w:highlight w:val="yellow"/>
        </w:rPr>
        <w:t>a ser confirmado na DD</w:t>
      </w:r>
      <w:r w:rsidR="00AB1CA6">
        <w:rPr>
          <w:sz w:val="24"/>
          <w:szCs w:val="24"/>
        </w:rPr>
        <w:t>]</w:t>
      </w:r>
      <w:r w:rsidR="00427CB6" w:rsidRPr="00EC2564">
        <w:rPr>
          <w:sz w:val="24"/>
          <w:szCs w:val="24"/>
        </w:rPr>
        <w:t xml:space="preserve"> </w:t>
      </w:r>
    </w:p>
    <w:p w14:paraId="10089AC3" w14:textId="77777777" w:rsidR="001858D3" w:rsidRPr="00EC2564" w:rsidRDefault="001858D3" w:rsidP="00F97A6E">
      <w:pPr>
        <w:spacing w:line="300" w:lineRule="exact"/>
        <w:jc w:val="both"/>
        <w:rPr>
          <w:sz w:val="24"/>
          <w:szCs w:val="24"/>
        </w:rPr>
      </w:pPr>
    </w:p>
    <w:p w14:paraId="3525EE34" w14:textId="77777777" w:rsidR="001858D3" w:rsidRPr="00EC2564" w:rsidRDefault="0096205D" w:rsidP="00F97A6E">
      <w:pPr>
        <w:spacing w:line="300" w:lineRule="exact"/>
        <w:jc w:val="both"/>
        <w:rPr>
          <w:sz w:val="24"/>
          <w:szCs w:val="24"/>
        </w:rPr>
      </w:pPr>
      <w:r w:rsidRPr="00EC2564">
        <w:rPr>
          <w:sz w:val="24"/>
          <w:szCs w:val="24"/>
        </w:rPr>
        <w:t>g</w:t>
      </w:r>
      <w:r w:rsidR="001858D3" w:rsidRPr="00EC2564">
        <w:rPr>
          <w:sz w:val="24"/>
          <w:szCs w:val="24"/>
        </w:rPr>
        <w:t>)</w:t>
      </w:r>
      <w:r w:rsidR="001858D3" w:rsidRPr="00EC2564">
        <w:rPr>
          <w:sz w:val="24"/>
          <w:szCs w:val="24"/>
        </w:rPr>
        <w:tab/>
        <w:t>não omiti</w:t>
      </w:r>
      <w:r w:rsidR="00A65F3F" w:rsidRPr="00EC2564">
        <w:rPr>
          <w:sz w:val="24"/>
          <w:szCs w:val="24"/>
        </w:rPr>
        <w:t>ram</w:t>
      </w:r>
      <w:r w:rsidR="001858D3" w:rsidRPr="00EC2564">
        <w:rPr>
          <w:sz w:val="24"/>
          <w:szCs w:val="24"/>
        </w:rPr>
        <w:t xml:space="preserve"> ou omitir</w:t>
      </w:r>
      <w:r w:rsidR="00A65F3F" w:rsidRPr="00EC2564">
        <w:rPr>
          <w:sz w:val="24"/>
          <w:szCs w:val="24"/>
        </w:rPr>
        <w:t>ão</w:t>
      </w:r>
      <w:r w:rsidR="001858D3" w:rsidRPr="00EC2564">
        <w:rPr>
          <w:sz w:val="24"/>
          <w:szCs w:val="24"/>
        </w:rPr>
        <w:t xml:space="preserve"> nenhum fato relevante, de qualquer natureza, que seja de seu conhecimento e que possa resultar em alteração substancial adversa de sua situação econômico-financeira, jurídica ou de suas atividades em prejuízo dos Debenturistas;</w:t>
      </w:r>
    </w:p>
    <w:p w14:paraId="0B2FFFAF" w14:textId="77777777" w:rsidR="001858D3" w:rsidRPr="00EC2564" w:rsidRDefault="001858D3" w:rsidP="00F97A6E">
      <w:pPr>
        <w:spacing w:line="300" w:lineRule="exact"/>
        <w:jc w:val="both"/>
        <w:rPr>
          <w:sz w:val="24"/>
          <w:szCs w:val="24"/>
        </w:rPr>
      </w:pPr>
    </w:p>
    <w:p w14:paraId="4B70984B" w14:textId="77777777" w:rsidR="001858D3" w:rsidRPr="00EC2564" w:rsidRDefault="0096205D" w:rsidP="00F97A6E">
      <w:pPr>
        <w:spacing w:line="300" w:lineRule="exact"/>
        <w:jc w:val="both"/>
        <w:rPr>
          <w:sz w:val="24"/>
          <w:szCs w:val="24"/>
        </w:rPr>
      </w:pPr>
      <w:r w:rsidRPr="00EC2564">
        <w:rPr>
          <w:sz w:val="24"/>
          <w:szCs w:val="24"/>
        </w:rPr>
        <w:t>h</w:t>
      </w:r>
      <w:r w:rsidR="001858D3" w:rsidRPr="00EC2564">
        <w:rPr>
          <w:sz w:val="24"/>
          <w:szCs w:val="24"/>
        </w:rPr>
        <w:t>)</w:t>
      </w:r>
      <w:r w:rsidR="001858D3" w:rsidRPr="00EC2564">
        <w:rPr>
          <w:sz w:val="24"/>
          <w:szCs w:val="24"/>
        </w:rPr>
        <w:tab/>
        <w:t>est</w:t>
      </w:r>
      <w:r w:rsidR="00A65F3F" w:rsidRPr="00EC2564">
        <w:rPr>
          <w:sz w:val="24"/>
          <w:szCs w:val="24"/>
        </w:rPr>
        <w:t>ão</w:t>
      </w:r>
      <w:r w:rsidR="001858D3" w:rsidRPr="00EC2564">
        <w:rPr>
          <w:sz w:val="24"/>
          <w:szCs w:val="24"/>
        </w:rPr>
        <w:t>, no melhor do seu conhecimento, em todos os aspectos relevantes</w:t>
      </w:r>
      <w:r w:rsidR="00CF0413" w:rsidRPr="00EC2564">
        <w:rPr>
          <w:sz w:val="24"/>
          <w:szCs w:val="24"/>
        </w:rPr>
        <w:t xml:space="preserve"> e </w:t>
      </w:r>
      <w:r w:rsidR="00136EC4" w:rsidRPr="00EC2564">
        <w:rPr>
          <w:sz w:val="24"/>
          <w:szCs w:val="24"/>
        </w:rPr>
        <w:t>aplicáveis</w:t>
      </w:r>
      <w:r w:rsidR="00CF0413" w:rsidRPr="00EC2564">
        <w:rPr>
          <w:sz w:val="24"/>
          <w:szCs w:val="24"/>
        </w:rPr>
        <w:t xml:space="preserve"> à sua operação</w:t>
      </w:r>
      <w:r w:rsidR="001858D3" w:rsidRPr="00EC2564">
        <w:rPr>
          <w:sz w:val="24"/>
          <w:szCs w:val="24"/>
        </w:rPr>
        <w:t>,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w:t>
      </w:r>
      <w:r w:rsidR="00A65F3F" w:rsidRPr="00EC2564">
        <w:rPr>
          <w:sz w:val="24"/>
          <w:szCs w:val="24"/>
        </w:rPr>
        <w:t xml:space="preserve"> respectivas</w:t>
      </w:r>
      <w:r w:rsidR="001858D3" w:rsidRPr="00EC2564">
        <w:rPr>
          <w:sz w:val="24"/>
          <w:szCs w:val="24"/>
        </w:rPr>
        <w:t xml:space="preserve">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 e foi obtido o respectivo efeito suspensivo, conforme aplicável, de acordo com a legislação em vigor;</w:t>
      </w:r>
      <w:r w:rsidR="00136EC4" w:rsidRPr="00EC2564">
        <w:rPr>
          <w:sz w:val="24"/>
          <w:szCs w:val="24"/>
        </w:rPr>
        <w:t xml:space="preserve"> </w:t>
      </w:r>
    </w:p>
    <w:p w14:paraId="398F462B" w14:textId="77777777" w:rsidR="001858D3" w:rsidRPr="00EC2564" w:rsidRDefault="001858D3" w:rsidP="00F97A6E">
      <w:pPr>
        <w:spacing w:line="300" w:lineRule="exact"/>
        <w:jc w:val="both"/>
        <w:rPr>
          <w:sz w:val="24"/>
          <w:szCs w:val="24"/>
        </w:rPr>
      </w:pPr>
    </w:p>
    <w:p w14:paraId="4883C00E" w14:textId="5EEBF860" w:rsidR="001858D3" w:rsidRPr="00EC2564" w:rsidRDefault="0096205D" w:rsidP="00260AB5">
      <w:pPr>
        <w:spacing w:line="300" w:lineRule="exact"/>
        <w:jc w:val="both"/>
        <w:rPr>
          <w:sz w:val="24"/>
          <w:szCs w:val="24"/>
        </w:rPr>
      </w:pPr>
      <w:r w:rsidRPr="00EC2564">
        <w:rPr>
          <w:sz w:val="24"/>
          <w:szCs w:val="24"/>
        </w:rPr>
        <w:t>i</w:t>
      </w:r>
      <w:r w:rsidR="001858D3" w:rsidRPr="00EC2564">
        <w:rPr>
          <w:sz w:val="24"/>
          <w:szCs w:val="24"/>
        </w:rPr>
        <w:t>)</w:t>
      </w:r>
      <w:r w:rsidR="001858D3" w:rsidRPr="00EC2564">
        <w:rPr>
          <w:sz w:val="24"/>
          <w:szCs w:val="24"/>
        </w:rPr>
        <w:tab/>
        <w:t>est</w:t>
      </w:r>
      <w:r w:rsidR="00A65F3F" w:rsidRPr="00EC2564">
        <w:rPr>
          <w:sz w:val="24"/>
          <w:szCs w:val="24"/>
        </w:rPr>
        <w:t>ão</w:t>
      </w:r>
      <w:r w:rsidR="001858D3" w:rsidRPr="00EC2564">
        <w:rPr>
          <w:sz w:val="24"/>
          <w:szCs w:val="24"/>
        </w:rPr>
        <w:t>, no melhor do seu conhecimento,</w:t>
      </w:r>
      <w:r w:rsidRPr="00EC2564">
        <w:rPr>
          <w:sz w:val="24"/>
          <w:szCs w:val="24"/>
        </w:rPr>
        <w:t xml:space="preserve"> e em todos os aspectos relevantes,</w:t>
      </w:r>
      <w:r w:rsidR="001858D3" w:rsidRPr="00EC2564">
        <w:rPr>
          <w:sz w:val="24"/>
          <w:szCs w:val="24"/>
        </w:rPr>
        <w:t xml:space="preserve"> em dia com o pagamento de todas as obrigações de natureza tributária (municipal, estadual e federal), trabalhista</w:t>
      </w:r>
      <w:r w:rsidRPr="00EC2564">
        <w:rPr>
          <w:sz w:val="24"/>
          <w:szCs w:val="24"/>
        </w:rPr>
        <w:t xml:space="preserve"> e</w:t>
      </w:r>
      <w:r w:rsidR="001858D3" w:rsidRPr="00EC2564">
        <w:rPr>
          <w:sz w:val="24"/>
          <w:szCs w:val="24"/>
        </w:rPr>
        <w:t xml:space="preserve"> previdenciária, exceto por aquelas questionadas de boa-fé nas esferas administrativa e/ou judicial</w:t>
      </w:r>
      <w:r w:rsidRPr="00EC2564">
        <w:rPr>
          <w:sz w:val="24"/>
          <w:szCs w:val="24"/>
        </w:rPr>
        <w:t xml:space="preserve"> e para as quais tenha sido obtido o respectivo efeito suspensivo, conforme aplicável, de acordo com a legislação em vigor</w:t>
      </w:r>
      <w:del w:id="244" w:author="Karina Tiaki  Momose | Machado Meyer Advogados" w:date="2021-03-10T18:36:00Z">
        <w:r w:rsidR="00E23108" w:rsidRPr="00E23108">
          <w:rPr>
            <w:sz w:val="24"/>
          </w:rPr>
          <w:delText>;</w:delText>
        </w:r>
        <w:r w:rsidR="00AB1CA6">
          <w:rPr>
            <w:sz w:val="24"/>
          </w:rPr>
          <w:delText xml:space="preserve"> [</w:delText>
        </w:r>
        <w:r w:rsidR="00AB1CA6" w:rsidRPr="0024349A">
          <w:rPr>
            <w:i/>
            <w:iCs/>
            <w:sz w:val="24"/>
            <w:highlight w:val="yellow"/>
            <w:u w:val="single"/>
          </w:rPr>
          <w:delText>Nota PG</w:delText>
        </w:r>
        <w:r w:rsidR="00AB1CA6" w:rsidRPr="0024349A">
          <w:rPr>
            <w:i/>
            <w:iCs/>
            <w:sz w:val="24"/>
            <w:highlight w:val="yellow"/>
          </w:rPr>
          <w:delText>: a ser confirmado</w:delText>
        </w:r>
      </w:del>
      <w:ins w:id="245" w:author="Karina Tiaki  Momose | Machado Meyer Advogados" w:date="2021-03-10T18:36:00Z">
        <w:r w:rsidR="00575DA7">
          <w:rPr>
            <w:sz w:val="24"/>
            <w:szCs w:val="24"/>
          </w:rPr>
          <w:t xml:space="preserve">, </w:t>
        </w:r>
        <w:r w:rsidR="00575DA7" w:rsidRPr="00DA6612">
          <w:rPr>
            <w:sz w:val="24"/>
            <w:szCs w:val="24"/>
          </w:rPr>
          <w:t>exceto pelos pagamentos dos tributos em atraso (</w:t>
        </w:r>
        <w:r w:rsidR="00D0556B">
          <w:rPr>
            <w:sz w:val="24"/>
            <w:szCs w:val="24"/>
          </w:rPr>
          <w:t>1</w:t>
        </w:r>
        <w:r w:rsidR="00575DA7" w:rsidRPr="00DA6612">
          <w:rPr>
            <w:sz w:val="24"/>
            <w:szCs w:val="24"/>
          </w:rPr>
          <w:t xml:space="preserve">) indicados </w:t>
        </w:r>
        <w:r w:rsidR="00575DA7">
          <w:rPr>
            <w:sz w:val="24"/>
            <w:szCs w:val="24"/>
          </w:rPr>
          <w:t>n</w:t>
        </w:r>
        <w:r w:rsidR="00575DA7" w:rsidRPr="00DA6612">
          <w:rPr>
            <w:sz w:val="24"/>
            <w:szCs w:val="24"/>
          </w:rPr>
          <w:t xml:space="preserve">o </w:t>
        </w:r>
        <w:r w:rsidR="00575DA7" w:rsidRPr="00DA6612">
          <w:rPr>
            <w:sz w:val="24"/>
            <w:szCs w:val="24"/>
            <w:u w:val="single"/>
          </w:rPr>
          <w:t xml:space="preserve">Anexo </w:t>
        </w:r>
        <w:r w:rsidR="00575DA7">
          <w:rPr>
            <w:sz w:val="24"/>
            <w:szCs w:val="24"/>
            <w:u w:val="single"/>
          </w:rPr>
          <w:t>IV</w:t>
        </w:r>
        <w:r w:rsidR="00575DA7" w:rsidRPr="00DA6612">
          <w:rPr>
            <w:sz w:val="24"/>
            <w:szCs w:val="24"/>
          </w:rPr>
          <w:t xml:space="preserve"> ao presente Contrato </w:t>
        </w:r>
        <w:r w:rsidR="00D0556B">
          <w:rPr>
            <w:sz w:val="24"/>
            <w:szCs w:val="24"/>
          </w:rPr>
          <w:t>[</w:t>
        </w:r>
        <w:r w:rsidR="00575DA7" w:rsidRPr="00DA6612">
          <w:rPr>
            <w:sz w:val="24"/>
            <w:szCs w:val="24"/>
          </w:rPr>
          <w:t>e (</w:t>
        </w:r>
        <w:r w:rsidR="00D0556B">
          <w:rPr>
            <w:sz w:val="24"/>
            <w:szCs w:val="24"/>
          </w:rPr>
          <w:t>2</w:t>
        </w:r>
        <w:r w:rsidR="00575DA7" w:rsidRPr="00DA6612">
          <w:rPr>
            <w:sz w:val="24"/>
            <w:szCs w:val="24"/>
          </w:rPr>
          <w:t xml:space="preserve">) discutidos nos procedimentos judiciais </w:t>
        </w:r>
        <w:r w:rsidR="00575DA7" w:rsidRPr="00E23108">
          <w:rPr>
            <w:sz w:val="24"/>
            <w:szCs w:val="24"/>
          </w:rPr>
          <w:t xml:space="preserve">listados no </w:t>
        </w:r>
        <w:r w:rsidR="00575DA7" w:rsidRPr="00E23108">
          <w:rPr>
            <w:sz w:val="24"/>
            <w:szCs w:val="24"/>
            <w:u w:val="single"/>
          </w:rPr>
          <w:t>Anexo V</w:t>
        </w:r>
        <w:r w:rsidR="00575DA7" w:rsidRPr="00E23108">
          <w:rPr>
            <w:sz w:val="24"/>
            <w:szCs w:val="24"/>
          </w:rPr>
          <w:t>, para os quais não foi obtida a suspensão da exigibilidade</w:t>
        </w:r>
        <w:r w:rsidR="00575DA7" w:rsidRPr="0096568A">
          <w:rPr>
            <w:sz w:val="24"/>
          </w:rPr>
          <w:t xml:space="preserve">, os quais não causam ou causarão qualquer impacto adverso relevante nas receitas ou atividades da Fiduciante e na regular operação </w:t>
        </w:r>
        <w:r w:rsidR="00575DA7">
          <w:rPr>
            <w:sz w:val="24"/>
          </w:rPr>
          <w:t>da Fração Ideal</w:t>
        </w:r>
        <w:r w:rsidR="00D0556B">
          <w:rPr>
            <w:sz w:val="24"/>
          </w:rPr>
          <w:t>]</w:t>
        </w:r>
        <w:r w:rsidR="00E23108" w:rsidRPr="00E23108">
          <w:rPr>
            <w:sz w:val="24"/>
          </w:rPr>
          <w:t>;</w:t>
        </w:r>
        <w:r w:rsidR="00AB1CA6">
          <w:rPr>
            <w:sz w:val="24"/>
          </w:rPr>
          <w:t xml:space="preserve"> [</w:t>
        </w:r>
        <w:r w:rsidR="00AB1CA6" w:rsidRPr="0024349A">
          <w:rPr>
            <w:i/>
            <w:iCs/>
            <w:sz w:val="24"/>
            <w:highlight w:val="yellow"/>
            <w:u w:val="single"/>
          </w:rPr>
          <w:t>Nota PG</w:t>
        </w:r>
        <w:r w:rsidR="00AB1CA6" w:rsidRPr="0024349A">
          <w:rPr>
            <w:i/>
            <w:iCs/>
            <w:sz w:val="24"/>
            <w:highlight w:val="yellow"/>
          </w:rPr>
          <w:t xml:space="preserve">: a ser </w:t>
        </w:r>
        <w:r w:rsidR="00EC0BA5">
          <w:rPr>
            <w:i/>
            <w:iCs/>
            <w:sz w:val="24"/>
            <w:highlight w:val="yellow"/>
          </w:rPr>
          <w:t>atualizado conforme progresso</w:t>
        </w:r>
      </w:ins>
      <w:r w:rsidR="00AB1CA6" w:rsidRPr="0024349A">
        <w:rPr>
          <w:i/>
          <w:iCs/>
          <w:sz w:val="24"/>
          <w:highlight w:val="yellow"/>
        </w:rPr>
        <w:t xml:space="preserve"> na DD</w:t>
      </w:r>
      <w:r w:rsidR="00AB1CA6">
        <w:rPr>
          <w:sz w:val="24"/>
        </w:rPr>
        <w:t>]</w:t>
      </w:r>
    </w:p>
    <w:p w14:paraId="016BAA2A" w14:textId="77777777" w:rsidR="001858D3" w:rsidRPr="00EC2564" w:rsidRDefault="001858D3" w:rsidP="00A36198">
      <w:pPr>
        <w:spacing w:line="300" w:lineRule="exact"/>
        <w:jc w:val="both"/>
        <w:rPr>
          <w:sz w:val="24"/>
          <w:szCs w:val="24"/>
        </w:rPr>
      </w:pPr>
    </w:p>
    <w:p w14:paraId="1A6BAEE7" w14:textId="77777777" w:rsidR="001858D3" w:rsidRPr="00EC2564" w:rsidRDefault="00564D73" w:rsidP="00A36198">
      <w:pPr>
        <w:spacing w:line="300" w:lineRule="exact"/>
        <w:jc w:val="both"/>
        <w:rPr>
          <w:sz w:val="24"/>
          <w:szCs w:val="24"/>
        </w:rPr>
      </w:pPr>
      <w:r w:rsidRPr="00EC2564">
        <w:rPr>
          <w:sz w:val="24"/>
          <w:szCs w:val="24"/>
        </w:rPr>
        <w:t>j</w:t>
      </w:r>
      <w:r w:rsidR="009E0F1B" w:rsidRPr="00EC2564">
        <w:rPr>
          <w:sz w:val="24"/>
          <w:szCs w:val="24"/>
        </w:rPr>
        <w:t>)</w:t>
      </w:r>
      <w:r w:rsidR="009E0F1B" w:rsidRPr="00EC2564">
        <w:rPr>
          <w:sz w:val="24"/>
          <w:szCs w:val="24"/>
        </w:rPr>
        <w:tab/>
        <w:t xml:space="preserve">inexiste, no melhor de seu conhecimento, descumprimento de qualquer disposição contratual, legal ou de qualquer outra ordem judicial, administrativa ou arbitral </w:t>
      </w:r>
      <w:r w:rsidRPr="00EC2564">
        <w:rPr>
          <w:sz w:val="24"/>
          <w:szCs w:val="24"/>
        </w:rPr>
        <w:t xml:space="preserve">(a) </w:t>
      </w:r>
      <w:r w:rsidR="009E0F1B" w:rsidRPr="00EC2564">
        <w:rPr>
          <w:sz w:val="24"/>
          <w:szCs w:val="24"/>
        </w:rPr>
        <w:t xml:space="preserve">que cause ou venha causar impacto adverso relevante para suas </w:t>
      </w:r>
      <w:r w:rsidR="00A65F3F" w:rsidRPr="00EC2564">
        <w:rPr>
          <w:sz w:val="24"/>
          <w:szCs w:val="24"/>
        </w:rPr>
        <w:t xml:space="preserve">respectivas </w:t>
      </w:r>
      <w:r w:rsidR="009E0F1B" w:rsidRPr="00EC2564">
        <w:rPr>
          <w:sz w:val="24"/>
          <w:szCs w:val="24"/>
        </w:rPr>
        <w:t xml:space="preserve">atividades, exceto </w:t>
      </w:r>
      <w:r w:rsidRPr="00EC2564">
        <w:rPr>
          <w:sz w:val="24"/>
          <w:szCs w:val="24"/>
        </w:rPr>
        <w:t xml:space="preserve">(i) </w:t>
      </w:r>
      <w:r w:rsidR="009E0F1B" w:rsidRPr="00EC2564">
        <w:rPr>
          <w:sz w:val="24"/>
          <w:szCs w:val="24"/>
        </w:rPr>
        <w:t>por aquelas questionadas nas esferas administrativa e/ou judicial</w:t>
      </w:r>
      <w:r w:rsidRPr="00EC2564">
        <w:rPr>
          <w:sz w:val="24"/>
          <w:szCs w:val="24"/>
        </w:rPr>
        <w:t xml:space="preserve"> e para as quais tenham sido realizadas as provisões aplicáveis, e em que foi obtido o respectivo efeito suspensivo, conforme aplicável, de acordo com a legislação em vigor ou (</w:t>
      </w:r>
      <w:proofErr w:type="spellStart"/>
      <w:r w:rsidRPr="00EC2564">
        <w:rPr>
          <w:sz w:val="24"/>
          <w:szCs w:val="24"/>
        </w:rPr>
        <w:t>ii</w:t>
      </w:r>
      <w:proofErr w:type="spellEnd"/>
      <w:r w:rsidRPr="00EC2564">
        <w:rPr>
          <w:sz w:val="24"/>
          <w:szCs w:val="24"/>
        </w:rPr>
        <w:t xml:space="preserve">) </w:t>
      </w:r>
      <w:r w:rsidR="009E0F1B" w:rsidRPr="00EC2564">
        <w:rPr>
          <w:sz w:val="24"/>
          <w:szCs w:val="24"/>
        </w:rPr>
        <w:t>se assim exigido pelas disposições legais e práticas contábeis aplicáveis, para as quais tenham sido realizadas as provisões aplicáveis</w:t>
      </w:r>
      <w:r w:rsidR="00943B24" w:rsidRPr="00EC2564">
        <w:rPr>
          <w:sz w:val="24"/>
          <w:szCs w:val="24"/>
        </w:rPr>
        <w:t>;</w:t>
      </w:r>
      <w:r w:rsidR="009E0F1B" w:rsidRPr="00EC2564">
        <w:rPr>
          <w:sz w:val="24"/>
          <w:szCs w:val="24"/>
        </w:rPr>
        <w:t xml:space="preserve"> ou (b) visando a anular, alterar, invalidar, questionar ou de qualquer forma afetar qualquer das obrigações decorrentes da Alienação Fiduciária</w:t>
      </w:r>
      <w:r w:rsidR="00A65F3F" w:rsidRPr="00EC2564">
        <w:rPr>
          <w:sz w:val="24"/>
          <w:szCs w:val="24"/>
        </w:rPr>
        <w:t xml:space="preserve"> ou dos Documentos das Obrigações Garantidas</w:t>
      </w:r>
      <w:r w:rsidR="009E0F1B" w:rsidRPr="00EC2564">
        <w:rPr>
          <w:sz w:val="24"/>
          <w:szCs w:val="24"/>
        </w:rPr>
        <w:t>;</w:t>
      </w:r>
      <w:r w:rsidR="00136EC4" w:rsidRPr="00EC2564">
        <w:rPr>
          <w:sz w:val="24"/>
          <w:szCs w:val="24"/>
        </w:rPr>
        <w:t xml:space="preserve"> </w:t>
      </w:r>
      <w:r w:rsidR="00943B24" w:rsidRPr="00EC2564">
        <w:rPr>
          <w:i/>
          <w:iCs/>
          <w:sz w:val="24"/>
          <w:szCs w:val="24"/>
        </w:rPr>
        <w:t xml:space="preserve"> </w:t>
      </w:r>
    </w:p>
    <w:p w14:paraId="30219CC0" w14:textId="77777777" w:rsidR="009E0F1B" w:rsidRPr="00EC2564" w:rsidRDefault="009E0F1B" w:rsidP="00A36198">
      <w:pPr>
        <w:spacing w:line="300" w:lineRule="exact"/>
        <w:jc w:val="both"/>
        <w:rPr>
          <w:sz w:val="24"/>
          <w:szCs w:val="24"/>
        </w:rPr>
      </w:pPr>
    </w:p>
    <w:p w14:paraId="14874603" w14:textId="77777777" w:rsidR="009E0F1B" w:rsidRPr="00EC2564" w:rsidRDefault="00564D73" w:rsidP="00A36198">
      <w:pPr>
        <w:spacing w:line="300" w:lineRule="exact"/>
        <w:jc w:val="both"/>
        <w:rPr>
          <w:sz w:val="24"/>
          <w:szCs w:val="24"/>
          <w:u w:val="single"/>
        </w:rPr>
      </w:pPr>
      <w:r w:rsidRPr="00EC2564">
        <w:rPr>
          <w:sz w:val="24"/>
          <w:szCs w:val="24"/>
        </w:rPr>
        <w:t>k</w:t>
      </w:r>
      <w:r w:rsidR="009E0F1B" w:rsidRPr="00EC2564">
        <w:rPr>
          <w:sz w:val="24"/>
          <w:szCs w:val="24"/>
        </w:rPr>
        <w:t>)</w:t>
      </w:r>
      <w:r w:rsidR="009E0F1B" w:rsidRPr="00EC2564">
        <w:rPr>
          <w:sz w:val="24"/>
          <w:szCs w:val="24"/>
        </w:rPr>
        <w:tab/>
        <w:t xml:space="preserve">inexiste, no melhor do seu conhecimento, violação ou indício de violação de qualquer dispositivo da legislação vigente, nacional e estrangeira, contra a prática de corrupção ou atos lesivos à administração pública, incluindo, sem limitação, a Lei n.º 12.846, de 1º de agosto de 2013, conforme alterada, a </w:t>
      </w:r>
      <w:r w:rsidR="009E0F1B" w:rsidRPr="00EC2564">
        <w:rPr>
          <w:i/>
          <w:sz w:val="24"/>
          <w:szCs w:val="24"/>
        </w:rPr>
        <w:t xml:space="preserve">U.S. </w:t>
      </w:r>
      <w:proofErr w:type="spellStart"/>
      <w:r w:rsidR="009E0F1B" w:rsidRPr="00EC2564">
        <w:rPr>
          <w:i/>
          <w:sz w:val="24"/>
          <w:szCs w:val="24"/>
        </w:rPr>
        <w:t>Foreign</w:t>
      </w:r>
      <w:proofErr w:type="spellEnd"/>
      <w:r w:rsidR="009E0F1B" w:rsidRPr="00EC2564">
        <w:rPr>
          <w:i/>
          <w:sz w:val="24"/>
          <w:szCs w:val="24"/>
        </w:rPr>
        <w:t xml:space="preserve"> </w:t>
      </w:r>
      <w:proofErr w:type="spellStart"/>
      <w:r w:rsidR="009E0F1B" w:rsidRPr="00EC2564">
        <w:rPr>
          <w:i/>
          <w:sz w:val="24"/>
          <w:szCs w:val="24"/>
        </w:rPr>
        <w:t>Corrupt</w:t>
      </w:r>
      <w:proofErr w:type="spellEnd"/>
      <w:r w:rsidR="009E0F1B" w:rsidRPr="00EC2564">
        <w:rPr>
          <w:i/>
          <w:sz w:val="24"/>
          <w:szCs w:val="24"/>
        </w:rPr>
        <w:t xml:space="preserve"> </w:t>
      </w:r>
      <w:proofErr w:type="spellStart"/>
      <w:r w:rsidR="009E0F1B" w:rsidRPr="00EC2564">
        <w:rPr>
          <w:i/>
          <w:sz w:val="24"/>
          <w:szCs w:val="24"/>
        </w:rPr>
        <w:t>Practices</w:t>
      </w:r>
      <w:proofErr w:type="spellEnd"/>
      <w:r w:rsidR="009E0F1B" w:rsidRPr="00EC2564">
        <w:rPr>
          <w:i/>
          <w:sz w:val="24"/>
          <w:szCs w:val="24"/>
        </w:rPr>
        <w:t xml:space="preserve"> </w:t>
      </w:r>
      <w:proofErr w:type="spellStart"/>
      <w:r w:rsidR="009E0F1B" w:rsidRPr="00EC2564">
        <w:rPr>
          <w:i/>
          <w:sz w:val="24"/>
          <w:szCs w:val="24"/>
        </w:rPr>
        <w:t>Act</w:t>
      </w:r>
      <w:proofErr w:type="spellEnd"/>
      <w:r w:rsidR="009E0F1B" w:rsidRPr="00EC2564">
        <w:rPr>
          <w:i/>
          <w:sz w:val="24"/>
          <w:szCs w:val="24"/>
        </w:rPr>
        <w:t xml:space="preserve"> </w:t>
      </w:r>
      <w:proofErr w:type="spellStart"/>
      <w:r w:rsidR="009E0F1B" w:rsidRPr="00EC2564">
        <w:rPr>
          <w:i/>
          <w:sz w:val="24"/>
          <w:szCs w:val="24"/>
        </w:rPr>
        <w:t>of</w:t>
      </w:r>
      <w:proofErr w:type="spellEnd"/>
      <w:r w:rsidR="009E0F1B" w:rsidRPr="00EC2564">
        <w:rPr>
          <w:i/>
          <w:sz w:val="24"/>
          <w:szCs w:val="24"/>
        </w:rPr>
        <w:t xml:space="preserve"> 1977 </w:t>
      </w:r>
      <w:r w:rsidR="009E0F1B" w:rsidRPr="00EC2564">
        <w:rPr>
          <w:sz w:val="24"/>
          <w:szCs w:val="24"/>
        </w:rPr>
        <w:t>e</w:t>
      </w:r>
      <w:r w:rsidR="009E0F1B" w:rsidRPr="00EC2564">
        <w:rPr>
          <w:i/>
          <w:sz w:val="24"/>
          <w:szCs w:val="24"/>
        </w:rPr>
        <w:t xml:space="preserve"> </w:t>
      </w:r>
      <w:r w:rsidR="009E0F1B" w:rsidRPr="00EC2564">
        <w:rPr>
          <w:sz w:val="24"/>
          <w:szCs w:val="24"/>
        </w:rPr>
        <w:t xml:space="preserve">da </w:t>
      </w:r>
      <w:r w:rsidR="009E0F1B" w:rsidRPr="00EC2564">
        <w:rPr>
          <w:i/>
          <w:sz w:val="24"/>
          <w:szCs w:val="24"/>
        </w:rPr>
        <w:t xml:space="preserve">OECD </w:t>
      </w:r>
      <w:proofErr w:type="spellStart"/>
      <w:r w:rsidR="009E0F1B" w:rsidRPr="00EC2564">
        <w:rPr>
          <w:i/>
          <w:sz w:val="24"/>
          <w:szCs w:val="24"/>
        </w:rPr>
        <w:t>Convention</w:t>
      </w:r>
      <w:proofErr w:type="spellEnd"/>
      <w:r w:rsidR="009E0F1B" w:rsidRPr="00EC2564">
        <w:rPr>
          <w:i/>
          <w:sz w:val="24"/>
          <w:szCs w:val="24"/>
        </w:rPr>
        <w:t xml:space="preserve"> </w:t>
      </w:r>
      <w:proofErr w:type="spellStart"/>
      <w:r w:rsidR="009E0F1B" w:rsidRPr="00EC2564">
        <w:rPr>
          <w:i/>
          <w:sz w:val="24"/>
          <w:szCs w:val="24"/>
        </w:rPr>
        <w:t>on</w:t>
      </w:r>
      <w:proofErr w:type="spellEnd"/>
      <w:r w:rsidR="009E0F1B" w:rsidRPr="00EC2564">
        <w:rPr>
          <w:i/>
          <w:sz w:val="24"/>
          <w:szCs w:val="24"/>
        </w:rPr>
        <w:t xml:space="preserve"> </w:t>
      </w:r>
      <w:proofErr w:type="spellStart"/>
      <w:r w:rsidR="009E0F1B" w:rsidRPr="00EC2564">
        <w:rPr>
          <w:i/>
          <w:sz w:val="24"/>
          <w:szCs w:val="24"/>
        </w:rPr>
        <w:t>Combating</w:t>
      </w:r>
      <w:proofErr w:type="spellEnd"/>
      <w:r w:rsidR="009E0F1B" w:rsidRPr="00EC2564">
        <w:rPr>
          <w:i/>
          <w:sz w:val="24"/>
          <w:szCs w:val="24"/>
        </w:rPr>
        <w:t xml:space="preserve"> </w:t>
      </w:r>
      <w:proofErr w:type="spellStart"/>
      <w:r w:rsidR="009E0F1B" w:rsidRPr="00EC2564">
        <w:rPr>
          <w:i/>
          <w:sz w:val="24"/>
          <w:szCs w:val="24"/>
        </w:rPr>
        <w:t>Bribery</w:t>
      </w:r>
      <w:proofErr w:type="spellEnd"/>
      <w:r w:rsidR="009E0F1B" w:rsidRPr="00EC2564">
        <w:rPr>
          <w:i/>
          <w:sz w:val="24"/>
          <w:szCs w:val="24"/>
        </w:rPr>
        <w:t xml:space="preserve"> </w:t>
      </w:r>
      <w:proofErr w:type="spellStart"/>
      <w:r w:rsidR="009E0F1B" w:rsidRPr="00EC2564">
        <w:rPr>
          <w:i/>
          <w:sz w:val="24"/>
          <w:szCs w:val="24"/>
        </w:rPr>
        <w:t>of</w:t>
      </w:r>
      <w:proofErr w:type="spellEnd"/>
      <w:r w:rsidR="009E0F1B" w:rsidRPr="00EC2564">
        <w:rPr>
          <w:i/>
          <w:sz w:val="24"/>
          <w:szCs w:val="24"/>
        </w:rPr>
        <w:t xml:space="preserve"> </w:t>
      </w:r>
      <w:proofErr w:type="spellStart"/>
      <w:r w:rsidR="009E0F1B" w:rsidRPr="00EC2564">
        <w:rPr>
          <w:i/>
          <w:sz w:val="24"/>
          <w:szCs w:val="24"/>
        </w:rPr>
        <w:t>Foreign</w:t>
      </w:r>
      <w:proofErr w:type="spellEnd"/>
      <w:r w:rsidR="009E0F1B" w:rsidRPr="00EC2564">
        <w:rPr>
          <w:i/>
          <w:sz w:val="24"/>
          <w:szCs w:val="24"/>
        </w:rPr>
        <w:t xml:space="preserve"> </w:t>
      </w:r>
      <w:proofErr w:type="spellStart"/>
      <w:r w:rsidR="009E0F1B" w:rsidRPr="00EC2564">
        <w:rPr>
          <w:i/>
          <w:sz w:val="24"/>
          <w:szCs w:val="24"/>
        </w:rPr>
        <w:t>Public</w:t>
      </w:r>
      <w:proofErr w:type="spellEnd"/>
      <w:r w:rsidR="009E0F1B" w:rsidRPr="00EC2564">
        <w:rPr>
          <w:i/>
          <w:sz w:val="24"/>
          <w:szCs w:val="24"/>
        </w:rPr>
        <w:t xml:space="preserve"> </w:t>
      </w:r>
      <w:proofErr w:type="spellStart"/>
      <w:r w:rsidR="009E0F1B" w:rsidRPr="00EC2564">
        <w:rPr>
          <w:i/>
          <w:sz w:val="24"/>
          <w:szCs w:val="24"/>
        </w:rPr>
        <w:t>Officials</w:t>
      </w:r>
      <w:proofErr w:type="spellEnd"/>
      <w:r w:rsidR="009E0F1B" w:rsidRPr="00EC2564">
        <w:rPr>
          <w:i/>
          <w:sz w:val="24"/>
          <w:szCs w:val="24"/>
        </w:rPr>
        <w:t xml:space="preserve"> in International Business </w:t>
      </w:r>
      <w:proofErr w:type="spellStart"/>
      <w:r w:rsidR="009E0F1B" w:rsidRPr="00EC2564">
        <w:rPr>
          <w:i/>
          <w:sz w:val="24"/>
          <w:szCs w:val="24"/>
        </w:rPr>
        <w:t>Transactions</w:t>
      </w:r>
      <w:proofErr w:type="spellEnd"/>
      <w:r w:rsidR="009E0F1B" w:rsidRPr="00EC2564">
        <w:rPr>
          <w:sz w:val="24"/>
          <w:szCs w:val="24"/>
        </w:rPr>
        <w:t xml:space="preserve"> e do </w:t>
      </w:r>
      <w:r w:rsidR="009E0F1B" w:rsidRPr="00EC2564">
        <w:rPr>
          <w:i/>
          <w:sz w:val="24"/>
          <w:szCs w:val="24"/>
        </w:rPr>
        <w:t xml:space="preserve">UK </w:t>
      </w:r>
      <w:proofErr w:type="spellStart"/>
      <w:r w:rsidR="009E0F1B" w:rsidRPr="00EC2564">
        <w:rPr>
          <w:i/>
          <w:sz w:val="24"/>
          <w:szCs w:val="24"/>
        </w:rPr>
        <w:t>Bribery</w:t>
      </w:r>
      <w:proofErr w:type="spellEnd"/>
      <w:r w:rsidR="009E0F1B" w:rsidRPr="00EC2564">
        <w:rPr>
          <w:i/>
          <w:sz w:val="24"/>
          <w:szCs w:val="24"/>
        </w:rPr>
        <w:t xml:space="preserve"> </w:t>
      </w:r>
      <w:proofErr w:type="spellStart"/>
      <w:r w:rsidR="009E0F1B" w:rsidRPr="00EC2564">
        <w:rPr>
          <w:i/>
          <w:sz w:val="24"/>
          <w:szCs w:val="24"/>
        </w:rPr>
        <w:t>Act</w:t>
      </w:r>
      <w:proofErr w:type="spellEnd"/>
      <w:r w:rsidR="009E0F1B" w:rsidRPr="00EC2564">
        <w:rPr>
          <w:sz w:val="24"/>
          <w:szCs w:val="24"/>
        </w:rPr>
        <w:t xml:space="preserve"> de 2010 (UKBA) pela Fiduciante, conforme aplicável, e/ou por qualquer de suas Controladas, Controladoras ou sociedades sob Controle comum (conforme abaixo definidos);</w:t>
      </w:r>
      <w:r w:rsidR="00136EC4" w:rsidRPr="00EC2564">
        <w:rPr>
          <w:sz w:val="24"/>
          <w:szCs w:val="24"/>
        </w:rPr>
        <w:t xml:space="preserve"> </w:t>
      </w:r>
    </w:p>
    <w:p w14:paraId="24958B2A" w14:textId="77777777" w:rsidR="009E0F1B" w:rsidRPr="00EC2564" w:rsidRDefault="009E0F1B" w:rsidP="00A36198">
      <w:pPr>
        <w:spacing w:line="300" w:lineRule="exact"/>
        <w:jc w:val="both"/>
        <w:rPr>
          <w:sz w:val="24"/>
          <w:szCs w:val="24"/>
        </w:rPr>
      </w:pPr>
    </w:p>
    <w:p w14:paraId="18089095" w14:textId="77777777" w:rsidR="009E0F1B" w:rsidRPr="00EC2564" w:rsidRDefault="00564D73" w:rsidP="00A36198">
      <w:pPr>
        <w:spacing w:line="300" w:lineRule="exact"/>
        <w:jc w:val="both"/>
        <w:rPr>
          <w:sz w:val="24"/>
          <w:szCs w:val="24"/>
        </w:rPr>
      </w:pPr>
      <w:r w:rsidRPr="00EC2564">
        <w:rPr>
          <w:sz w:val="24"/>
          <w:szCs w:val="24"/>
        </w:rPr>
        <w:t>l</w:t>
      </w:r>
      <w:r w:rsidR="009E0F1B" w:rsidRPr="00EC2564">
        <w:rPr>
          <w:sz w:val="24"/>
          <w:szCs w:val="24"/>
        </w:rPr>
        <w:t>)</w:t>
      </w:r>
      <w:r w:rsidR="009E0F1B" w:rsidRPr="00EC2564">
        <w:rPr>
          <w:sz w:val="24"/>
          <w:szCs w:val="24"/>
        </w:rPr>
        <w:tab/>
        <w:t>cumprir</w:t>
      </w:r>
      <w:r w:rsidR="00E0095F" w:rsidRPr="00EC2564">
        <w:rPr>
          <w:sz w:val="24"/>
          <w:szCs w:val="24"/>
        </w:rPr>
        <w:t>ão</w:t>
      </w:r>
      <w:r w:rsidR="009E0F1B" w:rsidRPr="00EC2564">
        <w:rPr>
          <w:sz w:val="24"/>
          <w:szCs w:val="24"/>
        </w:rPr>
        <w:t xml:space="preserve"> todas as obrigações assumidas nos termos deste Contrato; </w:t>
      </w:r>
    </w:p>
    <w:p w14:paraId="1B9F5672" w14:textId="77777777" w:rsidR="009E0F1B" w:rsidRPr="00EC2564" w:rsidRDefault="009E0F1B" w:rsidP="00A36198">
      <w:pPr>
        <w:spacing w:line="300" w:lineRule="exact"/>
        <w:jc w:val="both"/>
        <w:rPr>
          <w:sz w:val="24"/>
          <w:szCs w:val="24"/>
        </w:rPr>
      </w:pPr>
    </w:p>
    <w:p w14:paraId="4AC418FC" w14:textId="77777777" w:rsidR="009E0F1B" w:rsidRPr="00EC2564" w:rsidRDefault="00564D73" w:rsidP="00F97A6E">
      <w:pPr>
        <w:spacing w:line="300" w:lineRule="exact"/>
        <w:jc w:val="both"/>
        <w:rPr>
          <w:rFonts w:eastAsia="Arial Unicode MS"/>
          <w:sz w:val="24"/>
          <w:szCs w:val="24"/>
        </w:rPr>
      </w:pPr>
      <w:r w:rsidRPr="00EC2564">
        <w:rPr>
          <w:sz w:val="24"/>
          <w:szCs w:val="24"/>
        </w:rPr>
        <w:t>m</w:t>
      </w:r>
      <w:r w:rsidR="009E0F1B" w:rsidRPr="00EC2564">
        <w:rPr>
          <w:sz w:val="24"/>
          <w:szCs w:val="24"/>
        </w:rPr>
        <w:t>)</w:t>
      </w:r>
      <w:r w:rsidR="009E0F1B" w:rsidRPr="00EC2564">
        <w:rPr>
          <w:sz w:val="24"/>
          <w:szCs w:val="24"/>
        </w:rPr>
        <w:tab/>
      </w:r>
      <w:r w:rsidR="008B2A77" w:rsidRPr="00EC2564">
        <w:rPr>
          <w:sz w:val="24"/>
          <w:szCs w:val="24"/>
        </w:rPr>
        <w:t xml:space="preserve">a Fiduciante é legítima titular e possuidora indireta </w:t>
      </w:r>
      <w:r w:rsidR="00BC5327" w:rsidRPr="00EC2564">
        <w:rPr>
          <w:sz w:val="24"/>
          <w:szCs w:val="24"/>
        </w:rPr>
        <w:t>da Fração Ideal</w:t>
      </w:r>
      <w:r w:rsidR="008B2A77" w:rsidRPr="00EC2564">
        <w:rPr>
          <w:rFonts w:eastAsia="Arial Unicode MS"/>
          <w:sz w:val="24"/>
          <w:szCs w:val="24"/>
        </w:rPr>
        <w:t xml:space="preserve">, </w:t>
      </w:r>
      <w:r w:rsidR="00106CFC">
        <w:rPr>
          <w:rFonts w:eastAsia="Arial Unicode MS"/>
          <w:sz w:val="24"/>
          <w:szCs w:val="24"/>
        </w:rPr>
        <w:t>a</w:t>
      </w:r>
      <w:r w:rsidR="008B2A77" w:rsidRPr="00EC2564">
        <w:rPr>
          <w:rFonts w:eastAsia="Arial Unicode MS"/>
          <w:sz w:val="24"/>
          <w:szCs w:val="24"/>
        </w:rPr>
        <w:t xml:space="preserve"> qual</w:t>
      </w:r>
      <w:r w:rsidR="009E0F1B" w:rsidRPr="00EC2564">
        <w:rPr>
          <w:rFonts w:eastAsia="Arial Unicode MS"/>
          <w:sz w:val="24"/>
          <w:szCs w:val="24"/>
        </w:rPr>
        <w:t xml:space="preserve"> encontra-se livre e desembaraçad</w:t>
      </w:r>
      <w:r w:rsidR="00BC5327" w:rsidRPr="00EC2564">
        <w:rPr>
          <w:rFonts w:eastAsia="Arial Unicode MS"/>
          <w:sz w:val="24"/>
          <w:szCs w:val="24"/>
        </w:rPr>
        <w:t>a</w:t>
      </w:r>
      <w:r w:rsidR="009E0F1B" w:rsidRPr="00EC2564">
        <w:rPr>
          <w:rFonts w:eastAsia="Arial Unicode MS"/>
          <w:sz w:val="24"/>
          <w:szCs w:val="24"/>
        </w:rPr>
        <w:t xml:space="preserve"> de quaisquer ônus, restrições, dívidas ou gravames, exceto</w:t>
      </w:r>
      <w:r w:rsidR="009D06E8" w:rsidRPr="00EC2564">
        <w:rPr>
          <w:rFonts w:eastAsia="Arial Unicode MS"/>
          <w:sz w:val="24"/>
          <w:szCs w:val="24"/>
        </w:rPr>
        <w:t xml:space="preserve"> </w:t>
      </w:r>
      <w:r w:rsidR="009E0F1B" w:rsidRPr="00EC2564">
        <w:rPr>
          <w:rFonts w:eastAsia="Arial Unicode MS"/>
          <w:sz w:val="24"/>
          <w:szCs w:val="24"/>
        </w:rPr>
        <w:t>pela Alienação Fiduciária ora acordada. Não existe qualquer disposição ou cláusula em qualquer acordo, contrato ou avença de que a Fiduciante</w:t>
      </w:r>
      <w:r w:rsidR="008B2A77" w:rsidRPr="00EC2564">
        <w:rPr>
          <w:rFonts w:eastAsia="Arial Unicode MS"/>
          <w:sz w:val="24"/>
          <w:szCs w:val="24"/>
        </w:rPr>
        <w:t xml:space="preserve"> ou a </w:t>
      </w:r>
      <w:r w:rsidR="00E0095F" w:rsidRPr="00EC2564">
        <w:rPr>
          <w:rFonts w:eastAsia="Arial Unicode MS"/>
          <w:sz w:val="24"/>
          <w:szCs w:val="24"/>
        </w:rPr>
        <w:t xml:space="preserve">Emissora </w:t>
      </w:r>
      <w:r w:rsidR="009E0F1B" w:rsidRPr="00EC2564">
        <w:rPr>
          <w:rFonts w:eastAsia="Arial Unicode MS"/>
          <w:sz w:val="24"/>
          <w:szCs w:val="24"/>
        </w:rPr>
        <w:t>seja</w:t>
      </w:r>
      <w:r w:rsidR="008B2A77" w:rsidRPr="00EC2564">
        <w:rPr>
          <w:rFonts w:eastAsia="Arial Unicode MS"/>
          <w:sz w:val="24"/>
          <w:szCs w:val="24"/>
        </w:rPr>
        <w:t>m</w:t>
      </w:r>
      <w:r w:rsidR="009E0F1B" w:rsidRPr="00EC2564">
        <w:rPr>
          <w:rFonts w:eastAsia="Arial Unicode MS"/>
          <w:sz w:val="24"/>
          <w:szCs w:val="24"/>
        </w:rPr>
        <w:t xml:space="preserve"> parte, quaisquer obrigações, restrições, discussões judiciais de qualquer natureza, ou impedimento que vede ou limite, de qualquer forma, a constituição e manutenção desta Alienação Fiduciária; </w:t>
      </w:r>
      <w:r w:rsidRPr="00EC2564">
        <w:rPr>
          <w:rFonts w:eastAsia="Arial Unicode MS"/>
          <w:sz w:val="24"/>
          <w:szCs w:val="24"/>
        </w:rPr>
        <w:t>e</w:t>
      </w:r>
      <w:r w:rsidR="00AB1CA6">
        <w:rPr>
          <w:rFonts w:eastAsia="Arial Unicode MS"/>
          <w:sz w:val="24"/>
          <w:szCs w:val="24"/>
        </w:rPr>
        <w:t xml:space="preserve"> [</w:t>
      </w:r>
      <w:r w:rsidR="00AB1CA6" w:rsidRPr="0024349A">
        <w:rPr>
          <w:rFonts w:eastAsia="Arial Unicode MS"/>
          <w:i/>
          <w:iCs/>
          <w:sz w:val="24"/>
          <w:szCs w:val="24"/>
          <w:highlight w:val="yellow"/>
          <w:u w:val="single"/>
        </w:rPr>
        <w:t>Nota PG</w:t>
      </w:r>
      <w:r w:rsidR="00AB1CA6" w:rsidRPr="0024349A">
        <w:rPr>
          <w:rFonts w:eastAsia="Arial Unicode MS"/>
          <w:i/>
          <w:iCs/>
          <w:sz w:val="24"/>
          <w:szCs w:val="24"/>
          <w:highlight w:val="yellow"/>
        </w:rPr>
        <w:t>: a ser confirmado na DD</w:t>
      </w:r>
      <w:r w:rsidR="00AB1CA6">
        <w:rPr>
          <w:rFonts w:eastAsia="Arial Unicode MS"/>
          <w:sz w:val="24"/>
          <w:szCs w:val="24"/>
        </w:rPr>
        <w:t>]</w:t>
      </w:r>
    </w:p>
    <w:p w14:paraId="5FFF5B44" w14:textId="77777777" w:rsidR="009E0F1B" w:rsidRPr="00EC2564" w:rsidRDefault="009E0F1B" w:rsidP="00F97A6E">
      <w:pPr>
        <w:spacing w:line="300" w:lineRule="exact"/>
        <w:jc w:val="both"/>
        <w:rPr>
          <w:rFonts w:eastAsia="Arial Unicode MS"/>
          <w:sz w:val="24"/>
          <w:szCs w:val="24"/>
        </w:rPr>
      </w:pPr>
    </w:p>
    <w:p w14:paraId="625D2E72" w14:textId="263B969F" w:rsidR="009E0F1B" w:rsidRPr="00EC2564" w:rsidRDefault="00910E15" w:rsidP="00F97A6E">
      <w:pPr>
        <w:spacing w:line="300" w:lineRule="exact"/>
        <w:jc w:val="both"/>
        <w:rPr>
          <w:bCs/>
          <w:sz w:val="24"/>
          <w:szCs w:val="24"/>
        </w:rPr>
      </w:pPr>
      <w:r w:rsidRPr="00EC2564">
        <w:rPr>
          <w:rFonts w:eastAsia="Arial Unicode MS"/>
          <w:sz w:val="24"/>
          <w:szCs w:val="24"/>
        </w:rPr>
        <w:t>n</w:t>
      </w:r>
      <w:r w:rsidR="009E0F1B" w:rsidRPr="00EC2564">
        <w:rPr>
          <w:rFonts w:eastAsia="Arial Unicode MS"/>
          <w:sz w:val="24"/>
          <w:szCs w:val="24"/>
        </w:rPr>
        <w:t>)</w:t>
      </w:r>
      <w:r w:rsidR="009E0F1B" w:rsidRPr="00EC2564">
        <w:rPr>
          <w:rFonts w:eastAsia="Arial Unicode MS"/>
          <w:sz w:val="24"/>
          <w:szCs w:val="24"/>
        </w:rPr>
        <w:tab/>
      </w:r>
      <w:r w:rsidR="00564D73" w:rsidRPr="00EC2564">
        <w:rPr>
          <w:rFonts w:eastAsia="Arial Unicode MS"/>
          <w:sz w:val="24"/>
          <w:szCs w:val="24"/>
        </w:rPr>
        <w:t xml:space="preserve">com exceção às atividades eventualmente desempenhadas pelos locatários </w:t>
      </w:r>
      <w:del w:id="246" w:author="Karina Tiaki  Momose | Machado Meyer Advogados" w:date="2021-03-10T18:36:00Z">
        <w:r w:rsidR="00564D73" w:rsidRPr="00EC2564">
          <w:rPr>
            <w:rFonts w:eastAsia="Arial Unicode MS"/>
            <w:sz w:val="24"/>
            <w:szCs w:val="24"/>
          </w:rPr>
          <w:delText>do Imóvel</w:delText>
        </w:r>
      </w:del>
      <w:ins w:id="247" w:author="Karina Tiaki  Momose | Machado Meyer Advogados" w:date="2021-03-10T18:36:00Z">
        <w:r w:rsidR="003273E6" w:rsidRPr="00EC2564">
          <w:rPr>
            <w:rFonts w:eastAsia="Arial Unicode MS"/>
            <w:sz w:val="24"/>
            <w:szCs w:val="24"/>
          </w:rPr>
          <w:t>d</w:t>
        </w:r>
        <w:r w:rsidR="003273E6">
          <w:rPr>
            <w:rFonts w:eastAsia="Arial Unicode MS"/>
            <w:sz w:val="24"/>
            <w:szCs w:val="24"/>
          </w:rPr>
          <w:t>a Fração Ideal</w:t>
        </w:r>
      </w:ins>
      <w:r w:rsidR="00564D73" w:rsidRPr="00EC2564">
        <w:rPr>
          <w:rFonts w:eastAsia="Arial Unicode MS"/>
          <w:sz w:val="24"/>
          <w:szCs w:val="24"/>
        </w:rPr>
        <w:t xml:space="preserve">, e no melhor conhecimento da Fiduciante, </w:t>
      </w:r>
      <w:r w:rsidR="00564D73" w:rsidRPr="00EC2564">
        <w:rPr>
          <w:bCs/>
          <w:sz w:val="24"/>
          <w:szCs w:val="24"/>
        </w:rPr>
        <w:t xml:space="preserve">não pendem sobre </w:t>
      </w:r>
      <w:del w:id="248" w:author="Karina Tiaki  Momose | Machado Meyer Advogados" w:date="2021-03-10T18:36:00Z">
        <w:r w:rsidR="00564D73" w:rsidRPr="00EC2564">
          <w:rPr>
            <w:bCs/>
            <w:sz w:val="24"/>
            <w:szCs w:val="24"/>
          </w:rPr>
          <w:delText>o Imóvel</w:delText>
        </w:r>
      </w:del>
      <w:ins w:id="249" w:author="Karina Tiaki  Momose | Machado Meyer Advogados" w:date="2021-03-10T18:36:00Z">
        <w:r w:rsidR="003273E6">
          <w:rPr>
            <w:bCs/>
            <w:sz w:val="24"/>
            <w:szCs w:val="24"/>
          </w:rPr>
          <w:t>a Fração Ideal</w:t>
        </w:r>
      </w:ins>
      <w:r w:rsidR="00564D73" w:rsidRPr="00EC2564">
        <w:rPr>
          <w:bCs/>
          <w:sz w:val="24"/>
          <w:szCs w:val="24"/>
        </w:rPr>
        <w:t xml:space="preserve"> questões ambientais e sociais materialmente relevantes, incluindo, mas não se limitando a despejos de resíduos no ar, despejos de resíduos na água; presença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sendo certo que, mediante o surgimento de qualquer dessas condições, a Fiduciante e a Emissora agirão prontamente para que seja imediatamente sanada;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sendo certo que a Fiduciante envidará seus melhores esforços para tomar todas as medidas para sanar qualquer das questões mencionadas nesta alínea que venha a surgir. </w:t>
      </w:r>
      <w:r w:rsidR="00564D73" w:rsidRPr="00EC2564">
        <w:rPr>
          <w:sz w:val="24"/>
          <w:szCs w:val="24"/>
        </w:rPr>
        <w:t xml:space="preserve">Ainda, na </w:t>
      </w:r>
      <w:r w:rsidR="00564D73" w:rsidRPr="00EC2564">
        <w:rPr>
          <w:sz w:val="24"/>
          <w:szCs w:val="24"/>
          <w:u w:val="words"/>
        </w:rPr>
        <w:t>hipótese</w:t>
      </w:r>
      <w:r w:rsidR="00564D73" w:rsidRPr="00EC2564">
        <w:rPr>
          <w:sz w:val="24"/>
          <w:szCs w:val="24"/>
        </w:rPr>
        <w:t xml:space="preserve"> de existirem eventuais reclamações ambientais ou questões ambientais relacionadas </w:t>
      </w:r>
      <w:del w:id="250" w:author="Karina Tiaki  Momose | Machado Meyer Advogados" w:date="2021-03-10T18:36:00Z">
        <w:r w:rsidR="00564D73" w:rsidRPr="00EC2564">
          <w:rPr>
            <w:sz w:val="24"/>
            <w:szCs w:val="24"/>
          </w:rPr>
          <w:delText>ao Imóvel</w:delText>
        </w:r>
      </w:del>
      <w:ins w:id="251" w:author="Karina Tiaki  Momose | Machado Meyer Advogados" w:date="2021-03-10T18:36:00Z">
        <w:r w:rsidR="003273E6">
          <w:rPr>
            <w:sz w:val="24"/>
            <w:szCs w:val="24"/>
          </w:rPr>
          <w:t>à Fração Ideal</w:t>
        </w:r>
      </w:ins>
      <w:r w:rsidR="00564D73" w:rsidRPr="00EC2564">
        <w:rPr>
          <w:sz w:val="24"/>
          <w:szCs w:val="24"/>
        </w:rPr>
        <w:t xml:space="preserve">, a Fiduciante e a Emissora comprometem-se a manter </w:t>
      </w:r>
      <w:r w:rsidR="00564D73" w:rsidRPr="00EC2564">
        <w:rPr>
          <w:bCs/>
          <w:sz w:val="24"/>
          <w:szCs w:val="24"/>
        </w:rPr>
        <w:t xml:space="preserve">o Agente Fiduciário e os Debenturistas </w:t>
      </w:r>
      <w:r w:rsidR="00564D73" w:rsidRPr="00EC2564">
        <w:rPr>
          <w:sz w:val="24"/>
          <w:szCs w:val="24"/>
        </w:rPr>
        <w:t>a salvo e indene com relação aos custos de eventual investigação</w:t>
      </w:r>
      <w:r w:rsidR="00564D73" w:rsidRPr="00EC2564">
        <w:rPr>
          <w:bCs/>
          <w:sz w:val="24"/>
          <w:szCs w:val="24"/>
        </w:rPr>
        <w:t>,</w:t>
      </w:r>
      <w:r w:rsidR="00564D73" w:rsidRPr="00EC2564">
        <w:rPr>
          <w:sz w:val="24"/>
          <w:szCs w:val="24"/>
        </w:rPr>
        <w:t xml:space="preserve"> custos de limpeza, honorários de consultores, custos de resposta, ressarcimento dos danos aos recursos naturais, lesões pessoais, multas ou penalidades ou quaisquer outros danos decorrentes de qualquer outra questão ambiental.</w:t>
      </w:r>
    </w:p>
    <w:bookmarkEnd w:id="240"/>
    <w:bookmarkEnd w:id="241"/>
    <w:p w14:paraId="2BCBB716" w14:textId="77777777" w:rsidR="002C4C92" w:rsidRPr="00EC2564" w:rsidRDefault="002C4C92" w:rsidP="00327093">
      <w:pPr>
        <w:spacing w:line="300" w:lineRule="exact"/>
        <w:jc w:val="both"/>
        <w:rPr>
          <w:rFonts w:eastAsia="Arial Unicode MS"/>
          <w:sz w:val="24"/>
          <w:szCs w:val="24"/>
        </w:rPr>
      </w:pPr>
    </w:p>
    <w:p w14:paraId="413BA181" w14:textId="77777777" w:rsidR="009E0F1B" w:rsidRPr="00EC2564" w:rsidRDefault="002C4C92" w:rsidP="00F97A6E">
      <w:pPr>
        <w:spacing w:line="300" w:lineRule="exact"/>
        <w:ind w:left="708"/>
        <w:jc w:val="both"/>
        <w:rPr>
          <w:rFonts w:eastAsia="Arial Unicode MS"/>
          <w:sz w:val="24"/>
          <w:szCs w:val="24"/>
        </w:rPr>
      </w:pPr>
      <w:bookmarkStart w:id="252" w:name="_DV_C237"/>
      <w:r w:rsidRPr="00EC2564">
        <w:rPr>
          <w:rFonts w:eastAsia="Arial Unicode MS"/>
          <w:sz w:val="24"/>
          <w:szCs w:val="24"/>
        </w:rPr>
        <w:t>4.11.1.</w:t>
      </w:r>
      <w:r w:rsidRPr="00EC2564">
        <w:rPr>
          <w:rFonts w:eastAsia="Arial Unicode MS"/>
          <w:sz w:val="24"/>
          <w:szCs w:val="24"/>
        </w:rPr>
        <w:tab/>
        <w:t xml:space="preserve"> </w:t>
      </w:r>
      <w:r w:rsidR="009E0F1B" w:rsidRPr="00EC2564">
        <w:rPr>
          <w:rFonts w:eastAsia="Arial Unicode MS"/>
          <w:sz w:val="24"/>
          <w:szCs w:val="24"/>
        </w:rPr>
        <w:t xml:space="preserve">Para fins deste Contrato, </w:t>
      </w:r>
      <w:r w:rsidR="009E0F1B" w:rsidRPr="00EC2564">
        <w:rPr>
          <w:i/>
          <w:iCs/>
          <w:sz w:val="24"/>
          <w:szCs w:val="24"/>
        </w:rPr>
        <w:t>(1)</w:t>
      </w:r>
      <w:r w:rsidR="009E0F1B" w:rsidRPr="00EC2564">
        <w:rPr>
          <w:sz w:val="24"/>
          <w:szCs w:val="24"/>
        </w:rPr>
        <w:t xml:space="preserve"> "</w:t>
      </w:r>
      <w:r w:rsidR="009E0F1B" w:rsidRPr="00EC2564">
        <w:rPr>
          <w:sz w:val="24"/>
          <w:szCs w:val="24"/>
          <w:u w:val="single"/>
        </w:rPr>
        <w:t>Controlada</w:t>
      </w:r>
      <w:r w:rsidR="009E0F1B" w:rsidRPr="00EC2564">
        <w:rPr>
          <w:sz w:val="24"/>
          <w:szCs w:val="24"/>
        </w:rPr>
        <w:t xml:space="preserve">" significa, com relação a qualquer pessoa, qualquer sociedade controlada (conforme definição de Controle), direta ou indiretamente, por tal pessoa; </w:t>
      </w:r>
      <w:r w:rsidR="009E0F1B" w:rsidRPr="00EC2564">
        <w:rPr>
          <w:i/>
          <w:iCs/>
          <w:sz w:val="24"/>
          <w:szCs w:val="24"/>
        </w:rPr>
        <w:t>(2)</w:t>
      </w:r>
      <w:r w:rsidR="009E0F1B" w:rsidRPr="00EC2564">
        <w:rPr>
          <w:sz w:val="24"/>
          <w:szCs w:val="24"/>
        </w:rPr>
        <w:t xml:space="preserve"> "</w:t>
      </w:r>
      <w:r w:rsidR="009E0F1B" w:rsidRPr="00EC2564">
        <w:rPr>
          <w:sz w:val="24"/>
          <w:szCs w:val="24"/>
          <w:u w:val="single"/>
        </w:rPr>
        <w:t>Controladora</w:t>
      </w:r>
      <w:r w:rsidR="009E0F1B" w:rsidRPr="00EC2564">
        <w:rPr>
          <w:sz w:val="24"/>
          <w:szCs w:val="24"/>
        </w:rPr>
        <w:t xml:space="preserve">" significa, com relação a qualquer pessoa, qualquer controladora (conforme definição de Controle), direta ou indireta, de tal pessoa; e </w:t>
      </w:r>
      <w:r w:rsidR="009E0F1B" w:rsidRPr="00EC2564">
        <w:rPr>
          <w:i/>
          <w:iCs/>
          <w:sz w:val="24"/>
          <w:szCs w:val="24"/>
        </w:rPr>
        <w:t>(3)</w:t>
      </w:r>
      <w:r w:rsidR="009E0F1B" w:rsidRPr="00EC2564">
        <w:rPr>
          <w:sz w:val="24"/>
          <w:szCs w:val="24"/>
        </w:rPr>
        <w:t xml:space="preserve"> "</w:t>
      </w:r>
      <w:r w:rsidR="009E0F1B" w:rsidRPr="00EC2564">
        <w:rPr>
          <w:sz w:val="24"/>
          <w:szCs w:val="24"/>
          <w:u w:val="single"/>
        </w:rPr>
        <w:t>Controle</w:t>
      </w:r>
      <w:r w:rsidR="009E0F1B" w:rsidRPr="00EC2564">
        <w:rPr>
          <w:sz w:val="24"/>
          <w:szCs w:val="24"/>
        </w:rPr>
        <w:t>" significa o controle, direto ou indireto, de qualquer sociedade, conforme definido no artigo 116 da Lei n° 6.404, de 15 de dezembro de 1976, conforme alterada</w:t>
      </w:r>
      <w:r w:rsidR="009E0F1B" w:rsidRPr="00EC2564">
        <w:rPr>
          <w:rFonts w:eastAsia="Arial Unicode MS"/>
          <w:sz w:val="24"/>
          <w:szCs w:val="24"/>
        </w:rPr>
        <w:t>.</w:t>
      </w:r>
    </w:p>
    <w:p w14:paraId="27AFBBE3" w14:textId="77777777" w:rsidR="009E0F1B" w:rsidRPr="00EC2564" w:rsidRDefault="009E0F1B" w:rsidP="00F97A6E">
      <w:pPr>
        <w:spacing w:line="300" w:lineRule="exact"/>
        <w:ind w:left="708"/>
        <w:jc w:val="both"/>
        <w:rPr>
          <w:rFonts w:eastAsia="Arial Unicode MS"/>
          <w:sz w:val="24"/>
          <w:szCs w:val="24"/>
        </w:rPr>
      </w:pPr>
    </w:p>
    <w:p w14:paraId="1BC7CE21" w14:textId="77777777" w:rsidR="002C4C92" w:rsidRPr="00EC2564" w:rsidRDefault="009E0F1B" w:rsidP="00327093">
      <w:pPr>
        <w:spacing w:line="300" w:lineRule="exact"/>
        <w:ind w:left="708"/>
        <w:jc w:val="both"/>
        <w:rPr>
          <w:rFonts w:eastAsia="Arial Unicode MS"/>
          <w:sz w:val="24"/>
          <w:szCs w:val="24"/>
        </w:rPr>
      </w:pPr>
      <w:r w:rsidRPr="00EC2564">
        <w:rPr>
          <w:rFonts w:eastAsia="Arial Unicode MS"/>
          <w:sz w:val="24"/>
          <w:szCs w:val="24"/>
        </w:rPr>
        <w:t>4.11.2.</w:t>
      </w:r>
      <w:r w:rsidRPr="00EC2564">
        <w:rPr>
          <w:rFonts w:eastAsia="Arial Unicode MS"/>
          <w:sz w:val="24"/>
          <w:szCs w:val="24"/>
        </w:rPr>
        <w:tab/>
      </w:r>
      <w:r w:rsidR="002C4C92" w:rsidRPr="00EC2564">
        <w:rPr>
          <w:rFonts w:eastAsia="Arial Unicode MS"/>
          <w:sz w:val="24"/>
          <w:szCs w:val="24"/>
        </w:rPr>
        <w:t xml:space="preserve">As declarações prestadas pela Fiduciante neste Contrato são válidas e a Fiduciante envidará seus melhores esforços para mantê-las válidas até o cumprimento integral das Obrigações </w:t>
      </w:r>
      <w:r w:rsidR="002C4C92" w:rsidRPr="00EC2564">
        <w:rPr>
          <w:sz w:val="24"/>
          <w:szCs w:val="24"/>
        </w:rPr>
        <w:t>Garantidas.</w:t>
      </w:r>
      <w:bookmarkEnd w:id="252"/>
      <w:r w:rsidR="002C4C92" w:rsidRPr="00EC2564">
        <w:rPr>
          <w:rFonts w:eastAsia="Arial Unicode MS"/>
          <w:sz w:val="24"/>
          <w:szCs w:val="24"/>
        </w:rPr>
        <w:t xml:space="preserve"> </w:t>
      </w:r>
    </w:p>
    <w:p w14:paraId="5B3B9995" w14:textId="77777777" w:rsidR="002C4C92" w:rsidRPr="00EC2564" w:rsidRDefault="002C4C92" w:rsidP="00327093">
      <w:pPr>
        <w:spacing w:line="300" w:lineRule="exact"/>
        <w:jc w:val="both"/>
        <w:rPr>
          <w:sz w:val="24"/>
          <w:szCs w:val="24"/>
        </w:rPr>
      </w:pPr>
    </w:p>
    <w:p w14:paraId="187FE1EB" w14:textId="57650D46"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4.11.</w:t>
      </w:r>
      <w:r w:rsidR="009E0F1B" w:rsidRPr="00EC2564">
        <w:rPr>
          <w:rFonts w:eastAsia="Arial Unicode MS"/>
          <w:sz w:val="24"/>
          <w:szCs w:val="24"/>
        </w:rPr>
        <w:t>3</w:t>
      </w:r>
      <w:r w:rsidRPr="00EC2564">
        <w:rPr>
          <w:rFonts w:eastAsia="Arial Unicode MS"/>
          <w:sz w:val="24"/>
          <w:szCs w:val="24"/>
        </w:rPr>
        <w:tab/>
        <w:t xml:space="preserve">A Fiduciante declara ainda </w:t>
      </w:r>
      <w:r w:rsidR="009E0F1B" w:rsidRPr="00EC2564">
        <w:rPr>
          <w:rFonts w:eastAsia="Arial Unicode MS"/>
          <w:sz w:val="24"/>
          <w:szCs w:val="24"/>
        </w:rPr>
        <w:t>ao Agente Fiduciário</w:t>
      </w:r>
      <w:r w:rsidR="00E0095F" w:rsidRPr="00EC2564">
        <w:rPr>
          <w:rFonts w:eastAsia="Arial Unicode MS"/>
          <w:sz w:val="24"/>
          <w:szCs w:val="24"/>
        </w:rPr>
        <w:t>,</w:t>
      </w:r>
      <w:r w:rsidRPr="00EC2564">
        <w:rPr>
          <w:rFonts w:eastAsia="Arial Unicode MS"/>
          <w:sz w:val="24"/>
          <w:szCs w:val="24"/>
        </w:rPr>
        <w:t xml:space="preserve"> </w:t>
      </w:r>
      <w:r w:rsidR="00B4265D" w:rsidRPr="00EC2564">
        <w:rPr>
          <w:rFonts w:eastAsia="Arial Unicode MS"/>
          <w:sz w:val="24"/>
          <w:szCs w:val="24"/>
        </w:rPr>
        <w:t>na data de assinatura deste Contrato</w:t>
      </w:r>
      <w:r w:rsidR="00E0095F" w:rsidRPr="00EC2564">
        <w:rPr>
          <w:rFonts w:eastAsia="Arial Unicode MS"/>
          <w:sz w:val="24"/>
          <w:szCs w:val="24"/>
        </w:rPr>
        <w:t>,</w:t>
      </w:r>
      <w:r w:rsidRPr="00EC2564">
        <w:rPr>
          <w:rFonts w:eastAsia="Arial Unicode MS"/>
          <w:sz w:val="24"/>
          <w:szCs w:val="24"/>
        </w:rPr>
        <w:t xml:space="preserve"> que: </w:t>
      </w:r>
      <w:r w:rsidR="00564D73" w:rsidRPr="00EC2564">
        <w:rPr>
          <w:rFonts w:eastAsia="Arial Unicode MS"/>
          <w:sz w:val="24"/>
          <w:szCs w:val="24"/>
        </w:rPr>
        <w:t>(i) não se utiliza de trabalho infantil ou análogo a escravo; e (</w:t>
      </w:r>
      <w:proofErr w:type="spellStart"/>
      <w:r w:rsidR="00564D73" w:rsidRPr="00EC2564">
        <w:rPr>
          <w:rFonts w:eastAsia="Arial Unicode MS"/>
          <w:sz w:val="24"/>
          <w:szCs w:val="24"/>
        </w:rPr>
        <w:t>ii</w:t>
      </w:r>
      <w:proofErr w:type="spellEnd"/>
      <w:r w:rsidR="00564D73" w:rsidRPr="00EC2564">
        <w:rPr>
          <w:rFonts w:eastAsia="Arial Unicode MS"/>
          <w:sz w:val="24"/>
          <w:szCs w:val="24"/>
        </w:rPr>
        <w:t xml:space="preserve">) </w:t>
      </w:r>
      <w:r w:rsidRPr="00EC2564">
        <w:rPr>
          <w:rFonts w:eastAsia="Arial Unicode MS"/>
          <w:sz w:val="24"/>
          <w:szCs w:val="24"/>
        </w:rPr>
        <w:t>não existe, nesta data, contra si condenação em processos judiciais ou administrativos relacionados a infrações</w:t>
      </w:r>
      <w:r w:rsidR="00564D73" w:rsidRPr="00EC2564">
        <w:rPr>
          <w:rFonts w:eastAsia="Arial Unicode MS"/>
          <w:sz w:val="24"/>
          <w:szCs w:val="24"/>
        </w:rPr>
        <w:t xml:space="preserve"> ambientais relativas ao imóvel objeto desta Alienação Fiduciária</w:t>
      </w:r>
      <w:r w:rsidRPr="00EC2564">
        <w:rPr>
          <w:rFonts w:eastAsia="Arial Unicode MS"/>
          <w:sz w:val="24"/>
          <w:szCs w:val="24"/>
        </w:rPr>
        <w:t xml:space="preserve"> ou crimes ambientais. Adicionalmente, em relação </w:t>
      </w:r>
      <w:r w:rsidR="00BC5327" w:rsidRPr="00EC2564">
        <w:rPr>
          <w:rFonts w:eastAsia="Arial Unicode MS"/>
          <w:sz w:val="24"/>
          <w:szCs w:val="24"/>
        </w:rPr>
        <w:t>a Fração Ideal</w:t>
      </w:r>
      <w:r w:rsidRPr="00EC2564">
        <w:rPr>
          <w:rFonts w:eastAsia="Arial Unicode MS"/>
          <w:sz w:val="24"/>
          <w:szCs w:val="24"/>
        </w:rPr>
        <w:t>, a Fiduciante obriga-se, durante a vigência deste título, a ("</w:t>
      </w:r>
      <w:r w:rsidRPr="00EC2564">
        <w:rPr>
          <w:rFonts w:eastAsia="Arial Unicode MS"/>
          <w:sz w:val="24"/>
          <w:szCs w:val="24"/>
          <w:u w:val="single"/>
        </w:rPr>
        <w:t>Responsabilidade Socioambiental</w:t>
      </w:r>
      <w:r w:rsidRPr="00EC2564">
        <w:rPr>
          <w:rFonts w:eastAsia="Arial Unicode MS"/>
          <w:sz w:val="24"/>
          <w:szCs w:val="24"/>
        </w:rPr>
        <w:t>")</w:t>
      </w:r>
      <w:proofErr w:type="gramStart"/>
      <w:r w:rsidRPr="00EC2564">
        <w:rPr>
          <w:rFonts w:eastAsia="Arial Unicode MS"/>
          <w:sz w:val="24"/>
          <w:szCs w:val="24"/>
        </w:rPr>
        <w:t>:</w:t>
      </w:r>
      <w:r w:rsidR="00361AE6" w:rsidRPr="00EC2564">
        <w:rPr>
          <w:rFonts w:eastAsia="Arial Unicode MS"/>
          <w:sz w:val="24"/>
          <w:szCs w:val="24"/>
        </w:rPr>
        <w:t xml:space="preserve"> </w:t>
      </w:r>
      <w:ins w:id="253" w:author="Karina Tiaki  Momose | Machado Meyer Advogados" w:date="2021-03-10T18:36:00Z">
        <w:r w:rsidR="00615ECC">
          <w:rPr>
            <w:rFonts w:eastAsia="Arial Unicode MS"/>
            <w:sz w:val="24"/>
            <w:szCs w:val="24"/>
          </w:rPr>
          <w:t xml:space="preserve"> </w:t>
        </w:r>
        <w:r w:rsidR="00615ECC" w:rsidRPr="00246185">
          <w:rPr>
            <w:rFonts w:eastAsia="Arial Unicode MS"/>
            <w:sz w:val="24"/>
            <w:szCs w:val="24"/>
            <w:highlight w:val="yellow"/>
            <w:rPrChange w:id="254" w:author="Karina Tiaki  Momose | Machado Meyer Advogados" w:date="2021-03-10T18:38:00Z">
              <w:rPr>
                <w:rFonts w:eastAsia="Arial Unicode MS"/>
                <w:sz w:val="24"/>
                <w:szCs w:val="24"/>
              </w:rPr>
            </w:rPrChange>
          </w:rPr>
          <w:t>[</w:t>
        </w:r>
        <w:proofErr w:type="gramEnd"/>
        <w:r w:rsidR="00615ECC" w:rsidRPr="00246185">
          <w:rPr>
            <w:rFonts w:eastAsia="Arial Unicode MS"/>
            <w:sz w:val="24"/>
            <w:szCs w:val="24"/>
            <w:highlight w:val="yellow"/>
            <w:rPrChange w:id="255" w:author="Karina Tiaki  Momose | Machado Meyer Advogados" w:date="2021-03-10T18:38:00Z">
              <w:rPr>
                <w:rFonts w:eastAsia="Arial Unicode MS"/>
                <w:sz w:val="24"/>
                <w:szCs w:val="24"/>
              </w:rPr>
            </w:rPrChange>
          </w:rPr>
          <w:t xml:space="preserve">Declarações serão ajustadas conforme progresso na </w:t>
        </w:r>
        <w:proofErr w:type="spellStart"/>
        <w:r w:rsidR="00615ECC" w:rsidRPr="00246185">
          <w:rPr>
            <w:rFonts w:eastAsia="Arial Unicode MS"/>
            <w:sz w:val="24"/>
            <w:szCs w:val="24"/>
            <w:highlight w:val="yellow"/>
            <w:rPrChange w:id="256" w:author="Karina Tiaki  Momose | Machado Meyer Advogados" w:date="2021-03-10T18:38:00Z">
              <w:rPr>
                <w:rFonts w:eastAsia="Arial Unicode MS"/>
                <w:sz w:val="24"/>
                <w:szCs w:val="24"/>
              </w:rPr>
            </w:rPrChange>
          </w:rPr>
          <w:t>due</w:t>
        </w:r>
        <w:proofErr w:type="spellEnd"/>
        <w:r w:rsidR="00615ECC" w:rsidRPr="00246185">
          <w:rPr>
            <w:rFonts w:eastAsia="Arial Unicode MS"/>
            <w:sz w:val="24"/>
            <w:szCs w:val="24"/>
            <w:highlight w:val="yellow"/>
            <w:rPrChange w:id="257" w:author="Karina Tiaki  Momose | Machado Meyer Advogados" w:date="2021-03-10T18:38:00Z">
              <w:rPr>
                <w:rFonts w:eastAsia="Arial Unicode MS"/>
                <w:sz w:val="24"/>
                <w:szCs w:val="24"/>
              </w:rPr>
            </w:rPrChange>
          </w:rPr>
          <w:t xml:space="preserve"> </w:t>
        </w:r>
        <w:proofErr w:type="spellStart"/>
        <w:r w:rsidR="00615ECC" w:rsidRPr="00246185">
          <w:rPr>
            <w:rFonts w:eastAsia="Arial Unicode MS"/>
            <w:sz w:val="24"/>
            <w:szCs w:val="24"/>
            <w:highlight w:val="yellow"/>
            <w:rPrChange w:id="258" w:author="Karina Tiaki  Momose | Machado Meyer Advogados" w:date="2021-03-10T18:38:00Z">
              <w:rPr>
                <w:rFonts w:eastAsia="Arial Unicode MS"/>
                <w:sz w:val="24"/>
                <w:szCs w:val="24"/>
              </w:rPr>
            </w:rPrChange>
          </w:rPr>
          <w:t>diligence</w:t>
        </w:r>
        <w:proofErr w:type="spellEnd"/>
        <w:r w:rsidR="00615ECC" w:rsidRPr="00246185">
          <w:rPr>
            <w:rFonts w:eastAsia="Arial Unicode MS"/>
            <w:sz w:val="24"/>
            <w:szCs w:val="24"/>
            <w:highlight w:val="yellow"/>
            <w:rPrChange w:id="259" w:author="Karina Tiaki  Momose | Machado Meyer Advogados" w:date="2021-03-10T18:38:00Z">
              <w:rPr>
                <w:rFonts w:eastAsia="Arial Unicode MS"/>
                <w:sz w:val="24"/>
                <w:szCs w:val="24"/>
              </w:rPr>
            </w:rPrChange>
          </w:rPr>
          <w:t xml:space="preserve"> do imóvel]</w:t>
        </w:r>
      </w:ins>
    </w:p>
    <w:p w14:paraId="7D0AA05A"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1BB68E70"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(a)</w:t>
      </w:r>
      <w:r w:rsidRPr="00EC2564">
        <w:rPr>
          <w:rFonts w:eastAsia="Arial Unicode MS"/>
          <w:sz w:val="24"/>
          <w:szCs w:val="24"/>
        </w:rPr>
        <w:tab/>
        <w:t xml:space="preserve">obter todos os documentos (laudos, estudos, relatórios, licenças etc.) exigidos pela legislação e necessários para o exercício regular de suas atividades, apresentando </w:t>
      </w:r>
      <w:r w:rsidR="002D5010" w:rsidRPr="00EC2564">
        <w:rPr>
          <w:rFonts w:eastAsia="Arial Unicode MS"/>
          <w:sz w:val="24"/>
          <w:szCs w:val="24"/>
        </w:rPr>
        <w:t>ao Agente Fiduciário</w:t>
      </w:r>
      <w:r w:rsidRPr="00EC2564">
        <w:rPr>
          <w:rFonts w:eastAsia="Arial Unicode MS"/>
          <w:sz w:val="24"/>
          <w:szCs w:val="24"/>
        </w:rPr>
        <w:t>, sempre que por est</w:t>
      </w:r>
      <w:r w:rsidR="002D5010" w:rsidRPr="00EC2564">
        <w:rPr>
          <w:rFonts w:eastAsia="Arial Unicode MS"/>
          <w:sz w:val="24"/>
          <w:szCs w:val="24"/>
        </w:rPr>
        <w:t>e</w:t>
      </w:r>
      <w:r w:rsidRPr="00EC2564">
        <w:rPr>
          <w:rFonts w:eastAsia="Arial Unicode MS"/>
          <w:sz w:val="24"/>
          <w:szCs w:val="24"/>
        </w:rPr>
        <w:t xml:space="preserve"> razoavelmente solicitado, as informações e documentos que comprovem a conformidade legal de suas atividades e o cumprimento das obrigações assumidas nesta Cláusula, exceto se tratar-se de documento sujeito à confidencialidade;</w:t>
      </w:r>
    </w:p>
    <w:p w14:paraId="45832E56" w14:textId="77777777" w:rsidR="0003430E" w:rsidRPr="00EC2564" w:rsidRDefault="0003430E" w:rsidP="00327093">
      <w:pPr>
        <w:spacing w:line="300" w:lineRule="exact"/>
        <w:ind w:left="708"/>
        <w:jc w:val="both"/>
        <w:rPr>
          <w:rFonts w:eastAsia="Arial Unicode MS"/>
          <w:iCs/>
          <w:sz w:val="24"/>
          <w:szCs w:val="24"/>
        </w:rPr>
      </w:pPr>
    </w:p>
    <w:p w14:paraId="5495764D"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(b)</w:t>
      </w:r>
      <w:r w:rsidRPr="00EC2564">
        <w:rPr>
          <w:rFonts w:eastAsia="Arial Unicode MS"/>
          <w:sz w:val="24"/>
          <w:szCs w:val="24"/>
        </w:rPr>
        <w:tab/>
        <w:t>envidar os melhores esforços para requerer que seus clientes e prestadores de serviço cumpram a legislação aplicável relativa à proteção do meio ambiente e segurança e saúde do trabalho, inclusive no tocante a não utilização de trabalho infantil ou análogo ao escravo, se possível mediante condição contratual específica;</w:t>
      </w:r>
    </w:p>
    <w:p w14:paraId="04E858BE"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60A132A9"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(c)</w:t>
      </w:r>
      <w:r w:rsidRPr="00EC2564">
        <w:rPr>
          <w:rFonts w:eastAsia="Arial Unicode MS"/>
          <w:sz w:val="24"/>
          <w:szCs w:val="24"/>
        </w:rPr>
        <w:tab/>
        <w:t xml:space="preserve">na medida em que esteja obrigada a divulgar ao mercado na forma da regulamentação aplicável, comunicar </w:t>
      </w:r>
      <w:r w:rsidR="002D5010" w:rsidRPr="00EC2564">
        <w:rPr>
          <w:rFonts w:eastAsia="Arial Unicode MS"/>
          <w:sz w:val="24"/>
          <w:szCs w:val="24"/>
        </w:rPr>
        <w:t>ao Agente Fiduciário</w:t>
      </w:r>
      <w:r w:rsidRPr="00EC2564">
        <w:rPr>
          <w:rFonts w:eastAsia="Arial Unicode MS"/>
          <w:sz w:val="24"/>
          <w:szCs w:val="24"/>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w:t>
      </w:r>
    </w:p>
    <w:p w14:paraId="23215BBB"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iCs/>
          <w:sz w:val="24"/>
          <w:szCs w:val="24"/>
        </w:rPr>
        <w:t> </w:t>
      </w:r>
    </w:p>
    <w:p w14:paraId="51C8E2B5" w14:textId="77777777" w:rsidR="0003430E" w:rsidRPr="00EC2564" w:rsidRDefault="0003430E" w:rsidP="00327093">
      <w:pPr>
        <w:spacing w:line="300" w:lineRule="exact"/>
        <w:ind w:left="708"/>
        <w:jc w:val="both"/>
        <w:rPr>
          <w:rFonts w:eastAsia="Arial Unicode MS"/>
          <w:iCs/>
          <w:sz w:val="24"/>
          <w:szCs w:val="24"/>
        </w:rPr>
      </w:pPr>
      <w:r w:rsidRPr="00EC2564">
        <w:rPr>
          <w:rFonts w:eastAsia="Arial Unicode MS"/>
          <w:sz w:val="24"/>
          <w:szCs w:val="24"/>
        </w:rPr>
        <w:t>(d)</w:t>
      </w:r>
      <w:r w:rsidRPr="00EC2564">
        <w:rPr>
          <w:rFonts w:eastAsia="Arial Unicode MS"/>
          <w:sz w:val="24"/>
          <w:szCs w:val="24"/>
        </w:rPr>
        <w:tab/>
        <w:t xml:space="preserve">manter </w:t>
      </w:r>
      <w:r w:rsidR="002D5010" w:rsidRPr="00EC2564">
        <w:rPr>
          <w:rFonts w:eastAsia="Arial Unicode MS"/>
          <w:sz w:val="24"/>
          <w:szCs w:val="24"/>
        </w:rPr>
        <w:t>o Agente Fiduciário</w:t>
      </w:r>
      <w:r w:rsidRPr="00EC2564">
        <w:rPr>
          <w:rFonts w:eastAsia="Arial Unicode MS"/>
          <w:sz w:val="24"/>
          <w:szCs w:val="24"/>
        </w:rPr>
        <w:t xml:space="preserve"> indene contra qualquer responsabilidade por danos ambientais ou autuações de natureza trabalhista ou relativas a saúde e segurança ocupacional, demandas judiciais/extrajudiciais, obrigando-se a ressarci-l</w:t>
      </w:r>
      <w:r w:rsidR="00E0095F" w:rsidRPr="00EC2564">
        <w:rPr>
          <w:rFonts w:eastAsia="Arial Unicode MS"/>
          <w:sz w:val="24"/>
          <w:szCs w:val="24"/>
        </w:rPr>
        <w:t>o</w:t>
      </w:r>
      <w:r w:rsidRPr="00EC2564">
        <w:rPr>
          <w:rFonts w:eastAsia="Arial Unicode MS"/>
          <w:sz w:val="24"/>
          <w:szCs w:val="24"/>
        </w:rPr>
        <w:t xml:space="preserve"> de quaisquer quantias que venha a desembolsar em função de condenações ou autuações</w:t>
      </w:r>
      <w:r w:rsidR="00D25341" w:rsidRPr="00EC2564">
        <w:rPr>
          <w:rFonts w:eastAsia="Arial Unicode MS"/>
          <w:sz w:val="24"/>
          <w:szCs w:val="24"/>
        </w:rPr>
        <w:t>,</w:t>
      </w:r>
      <w:r w:rsidRPr="00EC2564">
        <w:rPr>
          <w:rFonts w:eastAsia="Arial Unicode MS"/>
          <w:sz w:val="24"/>
          <w:szCs w:val="24"/>
        </w:rPr>
        <w:t xml:space="preserve"> as quais a autoridade entenda estar</w:t>
      </w:r>
      <w:r w:rsidR="00DF6346" w:rsidRPr="00EC2564">
        <w:rPr>
          <w:rFonts w:eastAsia="Arial Unicode MS"/>
          <w:sz w:val="24"/>
          <w:szCs w:val="24"/>
        </w:rPr>
        <w:t>em</w:t>
      </w:r>
      <w:r w:rsidRPr="00EC2564">
        <w:rPr>
          <w:rFonts w:eastAsia="Arial Unicode MS"/>
          <w:sz w:val="24"/>
          <w:szCs w:val="24"/>
        </w:rPr>
        <w:t xml:space="preserve"> relacionada</w:t>
      </w:r>
      <w:r w:rsidR="00DF6346" w:rsidRPr="00EC2564">
        <w:rPr>
          <w:rFonts w:eastAsia="Arial Unicode MS"/>
          <w:sz w:val="24"/>
          <w:szCs w:val="24"/>
        </w:rPr>
        <w:t>s</w:t>
      </w:r>
      <w:r w:rsidRPr="00EC2564">
        <w:rPr>
          <w:rFonts w:eastAsia="Arial Unicode MS"/>
          <w:sz w:val="24"/>
          <w:szCs w:val="24"/>
        </w:rPr>
        <w:t xml:space="preserve"> à utilização dos recursos financeiros decorrentes deste título; e</w:t>
      </w:r>
    </w:p>
    <w:p w14:paraId="22AE286D" w14:textId="77777777" w:rsidR="0003430E" w:rsidRPr="00EC2564" w:rsidRDefault="0003430E" w:rsidP="00327093">
      <w:pPr>
        <w:spacing w:line="300" w:lineRule="exact"/>
        <w:ind w:left="708"/>
        <w:jc w:val="both"/>
        <w:rPr>
          <w:rFonts w:eastAsia="Arial Unicode MS"/>
          <w:iCs/>
          <w:sz w:val="24"/>
          <w:szCs w:val="24"/>
        </w:rPr>
      </w:pPr>
    </w:p>
    <w:p w14:paraId="0E519BF1" w14:textId="77777777" w:rsidR="0003430E" w:rsidRPr="00EC2564" w:rsidRDefault="0003430E" w:rsidP="00327093">
      <w:pPr>
        <w:spacing w:line="300" w:lineRule="exact"/>
        <w:ind w:left="709"/>
        <w:jc w:val="both"/>
        <w:rPr>
          <w:rFonts w:eastAsia="Arial Unicode MS"/>
          <w:sz w:val="24"/>
          <w:szCs w:val="24"/>
        </w:rPr>
      </w:pPr>
      <w:r w:rsidRPr="00EC2564">
        <w:rPr>
          <w:rFonts w:eastAsia="Arial Unicode MS"/>
          <w:sz w:val="24"/>
          <w:szCs w:val="24"/>
        </w:rPr>
        <w:t>(e)</w:t>
      </w:r>
      <w:r w:rsidRPr="00EC2564">
        <w:rPr>
          <w:rFonts w:eastAsia="Arial Unicode MS"/>
          <w:sz w:val="24"/>
          <w:szCs w:val="24"/>
        </w:rPr>
        <w:tab/>
        <w:t>envidar seus melhores esforços para monitorar suas atividades de forma a identificar e mitigar os impactos ambientais não antevistos no momento da assinatura deste Contrato.</w:t>
      </w:r>
    </w:p>
    <w:bookmarkEnd w:id="232"/>
    <w:p w14:paraId="6BD824D2" w14:textId="77777777" w:rsidR="003E2BAF" w:rsidRPr="00EC2564" w:rsidRDefault="003E2BAF" w:rsidP="007C1FAE">
      <w:pPr>
        <w:spacing w:line="300" w:lineRule="exact"/>
        <w:ind w:left="709"/>
        <w:jc w:val="both"/>
        <w:rPr>
          <w:rFonts w:eastAsia="Arial Unicode MS"/>
          <w:sz w:val="24"/>
          <w:szCs w:val="24"/>
        </w:rPr>
      </w:pPr>
    </w:p>
    <w:p w14:paraId="5E0975F0" w14:textId="77777777" w:rsidR="003E2BAF" w:rsidRPr="00EC2564" w:rsidRDefault="003E2BAF" w:rsidP="00EC2564">
      <w:pPr>
        <w:spacing w:line="300" w:lineRule="exact"/>
        <w:jc w:val="both"/>
        <w:rPr>
          <w:rFonts w:eastAsia="Arial Unicode MS"/>
          <w:sz w:val="24"/>
          <w:szCs w:val="24"/>
        </w:rPr>
      </w:pPr>
      <w:r w:rsidRPr="00EC2564">
        <w:rPr>
          <w:rFonts w:eastAsia="Arial Unicode MS"/>
          <w:sz w:val="24"/>
          <w:szCs w:val="24"/>
        </w:rPr>
        <w:t>4.12.</w:t>
      </w:r>
      <w:r w:rsidRPr="00EC2564">
        <w:rPr>
          <w:rFonts w:eastAsia="Arial Unicode MS"/>
          <w:sz w:val="24"/>
          <w:szCs w:val="24"/>
        </w:rPr>
        <w:tab/>
      </w:r>
      <w:bookmarkStart w:id="260" w:name="_Hlk57204023"/>
      <w:r w:rsidRPr="00EC2564">
        <w:rPr>
          <w:rFonts w:eastAsia="Arial Unicode MS"/>
          <w:sz w:val="24"/>
          <w:szCs w:val="24"/>
        </w:rPr>
        <w:t xml:space="preserve">Adicionalmente, a BR </w:t>
      </w:r>
      <w:proofErr w:type="spellStart"/>
      <w:r w:rsidRPr="00EC2564">
        <w:rPr>
          <w:rFonts w:eastAsia="Arial Unicode MS"/>
          <w:sz w:val="24"/>
          <w:szCs w:val="24"/>
        </w:rPr>
        <w:t>Malls</w:t>
      </w:r>
      <w:proofErr w:type="spellEnd"/>
      <w:r w:rsidRPr="00EC2564">
        <w:rPr>
          <w:rFonts w:eastAsia="Arial Unicode MS"/>
          <w:sz w:val="24"/>
          <w:szCs w:val="24"/>
        </w:rPr>
        <w:t xml:space="preserve"> se compromete, até a integral quitação das Obrigações Garantidas, </w:t>
      </w:r>
      <w:r w:rsidR="00E471F2">
        <w:rPr>
          <w:rFonts w:eastAsia="Arial Unicode MS"/>
          <w:sz w:val="24"/>
          <w:szCs w:val="24"/>
        </w:rPr>
        <w:t>a</w:t>
      </w:r>
      <w:r w:rsidRPr="00EC2564">
        <w:rPr>
          <w:rFonts w:eastAsia="Arial Unicode MS"/>
          <w:sz w:val="24"/>
          <w:szCs w:val="24"/>
        </w:rPr>
        <w:t xml:space="preserve"> não realizar qualquer reestruturação societária que acarr</w:t>
      </w:r>
      <w:r w:rsidR="00106CFC">
        <w:rPr>
          <w:rFonts w:eastAsia="Arial Unicode MS"/>
          <w:sz w:val="24"/>
          <w:szCs w:val="24"/>
        </w:rPr>
        <w:t>e</w:t>
      </w:r>
      <w:r w:rsidRPr="00EC2564">
        <w:rPr>
          <w:rFonts w:eastAsia="Arial Unicode MS"/>
          <w:sz w:val="24"/>
          <w:szCs w:val="24"/>
        </w:rPr>
        <w:t xml:space="preserve">te </w:t>
      </w:r>
      <w:proofErr w:type="gramStart"/>
      <w:r w:rsidRPr="00EC2564">
        <w:rPr>
          <w:rFonts w:eastAsia="Arial Unicode MS"/>
          <w:sz w:val="24"/>
          <w:szCs w:val="24"/>
        </w:rPr>
        <w:t>na</w:t>
      </w:r>
      <w:proofErr w:type="gramEnd"/>
      <w:r w:rsidRPr="00EC2564">
        <w:rPr>
          <w:rFonts w:eastAsia="Arial Unicode MS"/>
          <w:sz w:val="24"/>
          <w:szCs w:val="24"/>
        </w:rPr>
        <w:t xml:space="preserve"> perda </w:t>
      </w:r>
      <w:r w:rsidR="00B1230E">
        <w:rPr>
          <w:rFonts w:eastAsia="Arial Unicode MS"/>
          <w:sz w:val="24"/>
          <w:szCs w:val="24"/>
        </w:rPr>
        <w:t>ou redução da sua atual participação</w:t>
      </w:r>
      <w:r w:rsidR="0032218B">
        <w:rPr>
          <w:rFonts w:eastAsia="Arial Unicode MS"/>
          <w:sz w:val="24"/>
          <w:szCs w:val="24"/>
        </w:rPr>
        <w:t xml:space="preserve"> societária</w:t>
      </w:r>
      <w:r w:rsidR="00B1230E">
        <w:rPr>
          <w:rFonts w:eastAsia="Arial Unicode MS"/>
          <w:sz w:val="24"/>
          <w:szCs w:val="24"/>
        </w:rPr>
        <w:t xml:space="preserve"> indireta que detém sobre o ativo da presente Ali</w:t>
      </w:r>
      <w:r w:rsidR="00A01A4C">
        <w:rPr>
          <w:rFonts w:eastAsia="Arial Unicode MS"/>
          <w:sz w:val="24"/>
          <w:szCs w:val="24"/>
        </w:rPr>
        <w:t>e</w:t>
      </w:r>
      <w:r w:rsidR="00B1230E">
        <w:rPr>
          <w:rFonts w:eastAsia="Arial Unicode MS"/>
          <w:sz w:val="24"/>
          <w:szCs w:val="24"/>
        </w:rPr>
        <w:t>nação Fiduciária</w:t>
      </w:r>
      <w:bookmarkEnd w:id="260"/>
      <w:r w:rsidRPr="00EC2564">
        <w:rPr>
          <w:rFonts w:eastAsia="Arial Unicode MS"/>
          <w:sz w:val="24"/>
          <w:szCs w:val="24"/>
        </w:rPr>
        <w:t>.</w:t>
      </w:r>
    </w:p>
    <w:p w14:paraId="2BFE5686" w14:textId="77777777" w:rsidR="0003430E" w:rsidRPr="00EC2564" w:rsidRDefault="0003430E" w:rsidP="00327093">
      <w:pPr>
        <w:spacing w:line="300" w:lineRule="exact"/>
        <w:jc w:val="both"/>
        <w:rPr>
          <w:sz w:val="24"/>
          <w:szCs w:val="24"/>
        </w:rPr>
      </w:pPr>
    </w:p>
    <w:p w14:paraId="574A2074" w14:textId="77777777" w:rsidR="002C4C92" w:rsidRPr="00EC2564" w:rsidRDefault="002D5010" w:rsidP="00327093">
      <w:pPr>
        <w:spacing w:line="300" w:lineRule="exact"/>
        <w:jc w:val="both"/>
        <w:rPr>
          <w:smallCaps/>
          <w:sz w:val="24"/>
          <w:szCs w:val="24"/>
          <w:u w:val="single"/>
        </w:rPr>
      </w:pPr>
      <w:bookmarkStart w:id="261" w:name="_Toc510869701"/>
      <w:r w:rsidRPr="00EC2564">
        <w:rPr>
          <w:smallCaps/>
          <w:sz w:val="24"/>
          <w:szCs w:val="24"/>
          <w:u w:val="single"/>
        </w:rPr>
        <w:t>Cláusula Quinta – do Leilão Extrajudicial</w:t>
      </w:r>
      <w:bookmarkEnd w:id="261"/>
    </w:p>
    <w:p w14:paraId="51CBF0CF" w14:textId="77777777" w:rsidR="00F54252" w:rsidRPr="00EC2564" w:rsidRDefault="00F54252" w:rsidP="00327093">
      <w:pPr>
        <w:spacing w:line="300" w:lineRule="exact"/>
        <w:jc w:val="both"/>
        <w:rPr>
          <w:sz w:val="24"/>
          <w:szCs w:val="24"/>
        </w:rPr>
      </w:pPr>
    </w:p>
    <w:p w14:paraId="17E219E8" w14:textId="77777777" w:rsidR="002C4C92" w:rsidRPr="00B448C2"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Uma vez consolidad</w:t>
      </w:r>
      <w:r w:rsidR="008F30CD" w:rsidRPr="00EC2564">
        <w:rPr>
          <w:sz w:val="24"/>
          <w:szCs w:val="24"/>
        </w:rPr>
        <w:t>a</w:t>
      </w:r>
      <w:r w:rsidRPr="00EC2564">
        <w:rPr>
          <w:sz w:val="24"/>
          <w:szCs w:val="24"/>
        </w:rPr>
        <w:t xml:space="preserve"> </w:t>
      </w:r>
      <w:r w:rsidR="008F30CD" w:rsidRPr="00EC2564">
        <w:rPr>
          <w:sz w:val="24"/>
          <w:szCs w:val="24"/>
        </w:rPr>
        <w:t xml:space="preserve">a propriedade </w:t>
      </w:r>
      <w:r w:rsidR="00BC5327" w:rsidRPr="00EC2564">
        <w:rPr>
          <w:sz w:val="24"/>
          <w:szCs w:val="24"/>
        </w:rPr>
        <w:t xml:space="preserve">da </w:t>
      </w:r>
      <w:r w:rsidR="00BC5327" w:rsidRPr="00EC2564">
        <w:rPr>
          <w:rFonts w:eastAsia="Arial Unicode MS"/>
          <w:sz w:val="24"/>
          <w:szCs w:val="24"/>
        </w:rPr>
        <w:t>Fração Ideal</w:t>
      </w:r>
      <w:r w:rsidR="002D5010" w:rsidRPr="00EC2564">
        <w:rPr>
          <w:sz w:val="24"/>
          <w:szCs w:val="24"/>
        </w:rPr>
        <w:t xml:space="preserve"> no Agente Fiduciário, na qualidade de representante dos Debenturistas</w:t>
      </w:r>
      <w:r w:rsidR="00E471F2" w:rsidRPr="0024349A">
        <w:rPr>
          <w:sz w:val="24"/>
          <w:szCs w:val="24"/>
          <w:highlight w:val="yellow"/>
        </w:rPr>
        <w:t>[</w:t>
      </w:r>
      <w:r w:rsidR="00F97EE5" w:rsidRPr="0024349A">
        <w:rPr>
          <w:sz w:val="24"/>
          <w:szCs w:val="24"/>
          <w:highlight w:val="yellow"/>
        </w:rPr>
        <w:t xml:space="preserve">, </w:t>
      </w:r>
      <w:r w:rsidR="009D06E8" w:rsidRPr="0024349A">
        <w:rPr>
          <w:sz w:val="24"/>
          <w:szCs w:val="24"/>
          <w:highlight w:val="yellow"/>
        </w:rPr>
        <w:t xml:space="preserve">deverá aderir </w:t>
      </w:r>
      <w:r w:rsidR="0032218B" w:rsidRPr="0024349A">
        <w:rPr>
          <w:sz w:val="24"/>
          <w:highlight w:val="yellow"/>
        </w:rPr>
        <w:t>à</w:t>
      </w:r>
      <w:r w:rsidR="009D06E8" w:rsidRPr="0024349A">
        <w:rPr>
          <w:sz w:val="24"/>
          <w:szCs w:val="24"/>
          <w:highlight w:val="yellow"/>
        </w:rPr>
        <w:t xml:space="preserve"> Convenção de Condomínio</w:t>
      </w:r>
      <w:r w:rsidR="00E471F2" w:rsidRPr="0024349A">
        <w:rPr>
          <w:sz w:val="24"/>
          <w:szCs w:val="24"/>
          <w:highlight w:val="yellow"/>
        </w:rPr>
        <w:t>]</w:t>
      </w:r>
      <w:r w:rsidR="009D06E8" w:rsidRPr="00EC2564">
        <w:rPr>
          <w:sz w:val="24"/>
          <w:szCs w:val="24"/>
        </w:rPr>
        <w:t xml:space="preserve">, </w:t>
      </w:r>
      <w:r w:rsidR="009D06E8" w:rsidRPr="00B448C2">
        <w:rPr>
          <w:sz w:val="24"/>
          <w:szCs w:val="24"/>
        </w:rPr>
        <w:t xml:space="preserve">sendo que todas as expensas pela consolidação da propriedade serão arcadas pela Fiduciante, inclusive o imposto sobre transmissão de bens imóveis e, </w:t>
      </w:r>
      <w:r w:rsidRPr="00B448C2">
        <w:rPr>
          <w:sz w:val="24"/>
          <w:szCs w:val="24"/>
        </w:rPr>
        <w:t xml:space="preserve">por força da mora, </w:t>
      </w:r>
      <w:r w:rsidR="00BC5327" w:rsidRPr="00B448C2">
        <w:rPr>
          <w:rFonts w:eastAsia="Arial Unicode MS"/>
          <w:sz w:val="24"/>
          <w:szCs w:val="24"/>
        </w:rPr>
        <w:t>a Fração Ideal</w:t>
      </w:r>
      <w:r w:rsidR="002D5010" w:rsidRPr="00B448C2">
        <w:rPr>
          <w:sz w:val="24"/>
          <w:szCs w:val="24"/>
        </w:rPr>
        <w:t xml:space="preserve"> </w:t>
      </w:r>
      <w:r w:rsidR="00B4265D" w:rsidRPr="00B448C2">
        <w:rPr>
          <w:sz w:val="24"/>
          <w:szCs w:val="24"/>
        </w:rPr>
        <w:t>deverá</w:t>
      </w:r>
      <w:r w:rsidRPr="00B448C2">
        <w:rPr>
          <w:sz w:val="24"/>
          <w:szCs w:val="24"/>
        </w:rPr>
        <w:t xml:space="preserve"> ser alienad</w:t>
      </w:r>
      <w:r w:rsidR="00BC5327" w:rsidRPr="00B448C2">
        <w:rPr>
          <w:sz w:val="24"/>
          <w:szCs w:val="24"/>
        </w:rPr>
        <w:t>a</w:t>
      </w:r>
      <w:r w:rsidRPr="00B448C2">
        <w:rPr>
          <w:sz w:val="24"/>
          <w:szCs w:val="24"/>
        </w:rPr>
        <w:t xml:space="preserve"> pel</w:t>
      </w:r>
      <w:r w:rsidR="002D5010" w:rsidRPr="00B448C2">
        <w:rPr>
          <w:sz w:val="24"/>
          <w:szCs w:val="24"/>
        </w:rPr>
        <w:t>o</w:t>
      </w:r>
      <w:r w:rsidRPr="00B448C2">
        <w:rPr>
          <w:sz w:val="24"/>
          <w:szCs w:val="24"/>
        </w:rPr>
        <w:t xml:space="preserve"> </w:t>
      </w:r>
      <w:r w:rsidR="002D5010" w:rsidRPr="00B448C2">
        <w:rPr>
          <w:sz w:val="24"/>
          <w:szCs w:val="24"/>
        </w:rPr>
        <w:t>Agente Fiduciário</w:t>
      </w:r>
      <w:r w:rsidRPr="00B448C2">
        <w:rPr>
          <w:sz w:val="24"/>
          <w:szCs w:val="24"/>
        </w:rPr>
        <w:t xml:space="preserve"> a terceiros, com observância dos procedimentos previstos na Lei 9.514 e demais dispositivos legais vigentes aplicáveis ao caso, como a seguir se explicita:</w:t>
      </w:r>
      <w:r w:rsidR="00160FA5" w:rsidRPr="00B448C2">
        <w:rPr>
          <w:sz w:val="24"/>
          <w:szCs w:val="24"/>
        </w:rPr>
        <w:t xml:space="preserve"> </w:t>
      </w:r>
      <w:r w:rsidR="00E471F2" w:rsidRPr="0024349A">
        <w:rPr>
          <w:i/>
          <w:iCs/>
          <w:sz w:val="24"/>
          <w:szCs w:val="24"/>
          <w:highlight w:val="yellow"/>
        </w:rPr>
        <w:t>[Nota PG: Verificar na DD a existência de Convenção de Condomínio e incluir respectiva definição]</w:t>
      </w:r>
    </w:p>
    <w:p w14:paraId="5808918D" w14:textId="77777777" w:rsidR="002C4C92" w:rsidRPr="00B448C2" w:rsidRDefault="002C4C92" w:rsidP="00327093">
      <w:pPr>
        <w:spacing w:line="300" w:lineRule="exact"/>
        <w:jc w:val="both"/>
        <w:rPr>
          <w:sz w:val="24"/>
          <w:szCs w:val="24"/>
        </w:rPr>
      </w:pPr>
    </w:p>
    <w:p w14:paraId="5BC4B7DF"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B448C2">
        <w:rPr>
          <w:sz w:val="24"/>
          <w:szCs w:val="24"/>
        </w:rPr>
        <w:t>a alienação far-se-á sempre por leilão</w:t>
      </w:r>
      <w:r w:rsidR="006C477E" w:rsidRPr="00B448C2">
        <w:rPr>
          <w:sz w:val="24"/>
          <w:szCs w:val="24"/>
        </w:rPr>
        <w:t xml:space="preserve"> público</w:t>
      </w:r>
      <w:r w:rsidRPr="00B448C2">
        <w:rPr>
          <w:sz w:val="24"/>
          <w:szCs w:val="24"/>
        </w:rPr>
        <w:t>, extrajudicialmente;</w:t>
      </w:r>
    </w:p>
    <w:p w14:paraId="24CEC433" w14:textId="77777777" w:rsidR="0032218B" w:rsidRPr="00B448C2" w:rsidRDefault="0032218B" w:rsidP="007C1FAE">
      <w:pPr>
        <w:widowControl/>
        <w:autoSpaceDE/>
        <w:autoSpaceDN/>
        <w:adjustRightInd/>
        <w:spacing w:line="300" w:lineRule="exact"/>
        <w:jc w:val="both"/>
        <w:rPr>
          <w:sz w:val="24"/>
          <w:szCs w:val="24"/>
        </w:rPr>
      </w:pPr>
    </w:p>
    <w:p w14:paraId="2B49985E" w14:textId="77777777" w:rsidR="0032218B" w:rsidRPr="00B448C2" w:rsidRDefault="0032218B" w:rsidP="000B1F37">
      <w:pPr>
        <w:widowControl/>
        <w:numPr>
          <w:ilvl w:val="0"/>
          <w:numId w:val="9"/>
        </w:numPr>
        <w:tabs>
          <w:tab w:val="clear" w:pos="720"/>
        </w:tabs>
        <w:autoSpaceDE/>
        <w:autoSpaceDN/>
        <w:adjustRightInd/>
        <w:spacing w:line="300" w:lineRule="exact"/>
        <w:ind w:left="0" w:firstLine="0"/>
        <w:jc w:val="both"/>
        <w:rPr>
          <w:sz w:val="24"/>
          <w:szCs w:val="24"/>
        </w:rPr>
      </w:pPr>
      <w:r w:rsidRPr="00B448C2">
        <w:rPr>
          <w:sz w:val="24"/>
          <w:szCs w:val="24"/>
        </w:rPr>
        <w:t xml:space="preserve">sem prejuízo do direito de preferência da Fiduciante, eventuais coproprietários do Imóvel deverão ser previamente notificados das </w:t>
      </w:r>
      <w:r w:rsidRPr="00B448C2">
        <w:rPr>
          <w:w w:val="0"/>
          <w:sz w:val="24"/>
          <w:szCs w:val="24"/>
        </w:rPr>
        <w:t>datas, horários e locais dos leilões públicos</w:t>
      </w:r>
      <w:r w:rsidRPr="00B448C2">
        <w:rPr>
          <w:sz w:val="24"/>
          <w:szCs w:val="24"/>
        </w:rPr>
        <w:t xml:space="preserve"> para que possam, em caso de interesse, exercer seu direito de preferência na aquisição da Fração Ideal, nos termos do artigo 504 do Código Civil Brasileiro;</w:t>
      </w:r>
    </w:p>
    <w:p w14:paraId="41671EB2" w14:textId="77777777" w:rsidR="0032218B" w:rsidRPr="00B448C2" w:rsidRDefault="0032218B" w:rsidP="00B448C2">
      <w:pPr>
        <w:pStyle w:val="PargrafodaLista"/>
        <w:rPr>
          <w:sz w:val="24"/>
          <w:szCs w:val="24"/>
        </w:rPr>
      </w:pPr>
    </w:p>
    <w:p w14:paraId="2C11769F" w14:textId="77777777" w:rsidR="0032218B" w:rsidRPr="00B448C2" w:rsidRDefault="00AB1CA6" w:rsidP="000B1F37">
      <w:pPr>
        <w:widowControl/>
        <w:numPr>
          <w:ilvl w:val="0"/>
          <w:numId w:val="9"/>
        </w:numPr>
        <w:tabs>
          <w:tab w:val="clear" w:pos="720"/>
        </w:tabs>
        <w:autoSpaceDE/>
        <w:autoSpaceDN/>
        <w:adjustRightInd/>
        <w:spacing w:line="300" w:lineRule="exact"/>
        <w:ind w:left="0" w:firstLine="0"/>
        <w:jc w:val="both"/>
        <w:rPr>
          <w:sz w:val="24"/>
          <w:szCs w:val="24"/>
        </w:rPr>
      </w:pPr>
      <w:r>
        <w:rPr>
          <w:sz w:val="24"/>
          <w:szCs w:val="24"/>
        </w:rPr>
        <w:t>[</w:t>
      </w:r>
      <w:r w:rsidR="0032218B" w:rsidRPr="00B448C2">
        <w:rPr>
          <w:sz w:val="24"/>
          <w:szCs w:val="24"/>
        </w:rPr>
        <w:t>a obrigação do adquirente/arrematante da Fração Ideal em aderir à Convenção de Condomínio deverá estar expressamente indicada nos editais</w:t>
      </w:r>
      <w:r>
        <w:rPr>
          <w:sz w:val="24"/>
          <w:szCs w:val="24"/>
        </w:rPr>
        <w:t>]</w:t>
      </w:r>
      <w:r w:rsidR="0032218B" w:rsidRPr="00B448C2">
        <w:rPr>
          <w:sz w:val="24"/>
          <w:szCs w:val="24"/>
        </w:rPr>
        <w:t>;</w:t>
      </w:r>
      <w:r>
        <w:rPr>
          <w:sz w:val="24"/>
          <w:szCs w:val="24"/>
        </w:rPr>
        <w:t xml:space="preserve"> [</w:t>
      </w:r>
      <w:r w:rsidRPr="0024349A">
        <w:rPr>
          <w:i/>
          <w:iCs/>
          <w:sz w:val="24"/>
          <w:szCs w:val="24"/>
          <w:highlight w:val="yellow"/>
          <w:u w:val="single"/>
        </w:rPr>
        <w:t>Nota PG</w:t>
      </w:r>
      <w:r w:rsidRPr="0024349A">
        <w:rPr>
          <w:i/>
          <w:iCs/>
          <w:sz w:val="24"/>
          <w:szCs w:val="24"/>
          <w:highlight w:val="yellow"/>
        </w:rPr>
        <w:t>: a ser confirmado na DD se o Imóvel possui convenção de condomínio</w:t>
      </w:r>
      <w:r>
        <w:rPr>
          <w:sz w:val="24"/>
          <w:szCs w:val="24"/>
        </w:rPr>
        <w:t>]</w:t>
      </w:r>
    </w:p>
    <w:p w14:paraId="35007114" w14:textId="77777777" w:rsidR="002C4C92" w:rsidRPr="00EC2564" w:rsidRDefault="002C4C92" w:rsidP="000B1F37">
      <w:pPr>
        <w:spacing w:line="300" w:lineRule="exact"/>
        <w:jc w:val="both"/>
        <w:rPr>
          <w:sz w:val="24"/>
          <w:szCs w:val="24"/>
        </w:rPr>
      </w:pPr>
    </w:p>
    <w:p w14:paraId="6CFED265"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o primeiro leilão público será realizado dentro de 30 (trinta) dias, contados da data do registro da consolidação d</w:t>
      </w:r>
      <w:r w:rsidR="006337E8" w:rsidRPr="00EC2564">
        <w:rPr>
          <w:sz w:val="24"/>
          <w:szCs w:val="24"/>
        </w:rPr>
        <w:t>a</w:t>
      </w:r>
      <w:r w:rsidRPr="00EC2564">
        <w:rPr>
          <w:sz w:val="24"/>
          <w:szCs w:val="24"/>
        </w:rPr>
        <w:t xml:space="preserve"> plen</w:t>
      </w:r>
      <w:r w:rsidR="006337E8" w:rsidRPr="00EC2564">
        <w:rPr>
          <w:sz w:val="24"/>
          <w:szCs w:val="24"/>
        </w:rPr>
        <w:t>a</w:t>
      </w:r>
      <w:r w:rsidRPr="00EC2564">
        <w:rPr>
          <w:sz w:val="24"/>
          <w:szCs w:val="24"/>
        </w:rPr>
        <w:t xml:space="preserve"> </w:t>
      </w:r>
      <w:r w:rsidR="006337E8" w:rsidRPr="00EC2564">
        <w:rPr>
          <w:sz w:val="24"/>
          <w:szCs w:val="24"/>
        </w:rPr>
        <w:t>propriedade</w:t>
      </w:r>
      <w:r w:rsidRPr="00EC2564">
        <w:rPr>
          <w:sz w:val="24"/>
          <w:szCs w:val="24"/>
        </w:rPr>
        <w:t xml:space="preserve"> em nome </w:t>
      </w:r>
      <w:r w:rsidR="002D5010" w:rsidRPr="00EC2564">
        <w:rPr>
          <w:sz w:val="24"/>
          <w:szCs w:val="24"/>
        </w:rPr>
        <w:t>do Agente Fiduciário</w:t>
      </w:r>
      <w:r w:rsidR="00F97EE5" w:rsidRPr="00EC2564">
        <w:rPr>
          <w:sz w:val="24"/>
          <w:szCs w:val="24"/>
        </w:rPr>
        <w:t xml:space="preserve">, </w:t>
      </w:r>
      <w:r w:rsidRPr="00EC2564">
        <w:rPr>
          <w:sz w:val="24"/>
          <w:szCs w:val="24"/>
        </w:rPr>
        <w:t xml:space="preserve">devendo </w:t>
      </w:r>
      <w:r w:rsidR="00BC5327" w:rsidRPr="00EC2564">
        <w:rPr>
          <w:rFonts w:eastAsia="Arial Unicode MS"/>
          <w:sz w:val="24"/>
          <w:szCs w:val="24"/>
        </w:rPr>
        <w:t>a Fração Ideal</w:t>
      </w:r>
      <w:r w:rsidRPr="00EC2564">
        <w:rPr>
          <w:sz w:val="24"/>
          <w:szCs w:val="24"/>
        </w:rPr>
        <w:t xml:space="preserve"> ser </w:t>
      </w:r>
      <w:r w:rsidR="00B83690" w:rsidRPr="00EC2564">
        <w:rPr>
          <w:sz w:val="24"/>
          <w:szCs w:val="24"/>
        </w:rPr>
        <w:t>ofertada</w:t>
      </w:r>
      <w:r w:rsidRPr="00EC2564">
        <w:rPr>
          <w:sz w:val="24"/>
          <w:szCs w:val="24"/>
        </w:rPr>
        <w:t xml:space="preserve"> no primeiro leilão pelo valor estabelecido na Cláusula 6.1 abaixo</w:t>
      </w:r>
      <w:bookmarkStart w:id="262" w:name="_DV_C38"/>
      <w:r w:rsidRPr="00EC2564">
        <w:rPr>
          <w:sz w:val="24"/>
          <w:szCs w:val="24"/>
        </w:rPr>
        <w:t>, ou pelo valor atualizado das Obrigações Garantidas</w:t>
      </w:r>
      <w:bookmarkStart w:id="263" w:name="_DV_M160"/>
      <w:bookmarkEnd w:id="262"/>
      <w:bookmarkEnd w:id="263"/>
      <w:r w:rsidRPr="00EC2564">
        <w:rPr>
          <w:sz w:val="24"/>
          <w:szCs w:val="24"/>
        </w:rPr>
        <w:t>, o que for maior</w:t>
      </w:r>
      <w:r w:rsidR="0080738E">
        <w:rPr>
          <w:sz w:val="24"/>
          <w:szCs w:val="24"/>
        </w:rPr>
        <w:t xml:space="preserve">, </w:t>
      </w:r>
      <w:r w:rsidR="003847A7" w:rsidRPr="00A36198">
        <w:rPr>
          <w:sz w:val="24"/>
          <w:szCs w:val="24"/>
        </w:rPr>
        <w:t xml:space="preserve">sendo assegurado o exercício do direito de preferência da Fiduciante na aquisição da Fração Ideal do Imóvel até a data do primeiro leilão, observado o disposto na alínea </w:t>
      </w:r>
      <w:r w:rsidR="003847A7">
        <w:rPr>
          <w:sz w:val="24"/>
          <w:szCs w:val="24"/>
        </w:rPr>
        <w:t>"</w:t>
      </w:r>
      <w:r w:rsidR="003847A7" w:rsidRPr="00A36198">
        <w:rPr>
          <w:sz w:val="24"/>
          <w:szCs w:val="24"/>
        </w:rPr>
        <w:t>e</w:t>
      </w:r>
      <w:r w:rsidR="003847A7">
        <w:rPr>
          <w:sz w:val="24"/>
          <w:szCs w:val="24"/>
        </w:rPr>
        <w:t>"</w:t>
      </w:r>
      <w:r w:rsidR="003847A7" w:rsidRPr="00A36198">
        <w:rPr>
          <w:sz w:val="24"/>
          <w:szCs w:val="24"/>
        </w:rPr>
        <w:t xml:space="preserve"> abaixo, conforme previsto no parágrafo 2º-B, do artigo 27 da Lei 9.514</w:t>
      </w:r>
      <w:r w:rsidRPr="00B448C2">
        <w:rPr>
          <w:sz w:val="24"/>
          <w:szCs w:val="24"/>
        </w:rPr>
        <w:t>;</w:t>
      </w:r>
    </w:p>
    <w:p w14:paraId="06DA6D7F" w14:textId="77777777" w:rsidR="002C4C92" w:rsidRPr="00EC2564" w:rsidRDefault="002C4C92" w:rsidP="000B1F37">
      <w:pPr>
        <w:spacing w:line="300" w:lineRule="exact"/>
        <w:jc w:val="both"/>
        <w:rPr>
          <w:sz w:val="24"/>
          <w:szCs w:val="24"/>
        </w:rPr>
      </w:pPr>
    </w:p>
    <w:p w14:paraId="04A75DE8" w14:textId="77777777" w:rsidR="002C4C92" w:rsidRPr="00EC2564"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não havendo oferta em valor igual ou superior ao que as Partes estabeleceram, conforme alínea "</w:t>
      </w:r>
      <w:r w:rsidR="000D1055">
        <w:rPr>
          <w:sz w:val="24"/>
          <w:szCs w:val="24"/>
        </w:rPr>
        <w:t>d</w:t>
      </w:r>
      <w:r w:rsidRPr="00EC2564">
        <w:rPr>
          <w:sz w:val="24"/>
          <w:szCs w:val="24"/>
        </w:rPr>
        <w:t xml:space="preserve">" acima, </w:t>
      </w:r>
      <w:r w:rsidR="00BC5327" w:rsidRPr="00EC2564">
        <w:rPr>
          <w:rFonts w:eastAsia="Arial Unicode MS"/>
          <w:sz w:val="24"/>
          <w:szCs w:val="24"/>
        </w:rPr>
        <w:t>a Fração Ideal</w:t>
      </w:r>
      <w:r w:rsidRPr="00EC2564">
        <w:rPr>
          <w:sz w:val="24"/>
          <w:szCs w:val="24"/>
        </w:rPr>
        <w:t xml:space="preserve"> ser</w:t>
      </w:r>
      <w:r w:rsidR="00B4265D" w:rsidRPr="00EC2564">
        <w:rPr>
          <w:sz w:val="24"/>
          <w:szCs w:val="24"/>
        </w:rPr>
        <w:t>á</w:t>
      </w:r>
      <w:r w:rsidRPr="00EC2564">
        <w:rPr>
          <w:sz w:val="24"/>
          <w:szCs w:val="24"/>
        </w:rPr>
        <w:t xml:space="preserve"> ofertad</w:t>
      </w:r>
      <w:r w:rsidR="00B83690" w:rsidRPr="00EC2564">
        <w:rPr>
          <w:sz w:val="24"/>
          <w:szCs w:val="24"/>
        </w:rPr>
        <w:t>a</w:t>
      </w:r>
      <w:r w:rsidRPr="00EC2564">
        <w:rPr>
          <w:sz w:val="24"/>
          <w:szCs w:val="24"/>
        </w:rPr>
        <w:t xml:space="preserve"> em segundo leilão, a ser realizado dentro de 15 (quinze) dias contados da data do primeiro leilão público, pelos valores das Obrigações Garantidas atualizados, com todos os encargos apurados até então e acrescidos da projeção do valor devido na data do segundo leilão e ainda das despesas, tudo conforme previsto no </w:t>
      </w:r>
      <w:r w:rsidR="008074D4" w:rsidRPr="00EC2564">
        <w:rPr>
          <w:sz w:val="24"/>
          <w:szCs w:val="24"/>
        </w:rPr>
        <w:t>artigo</w:t>
      </w:r>
      <w:r w:rsidRPr="00EC2564">
        <w:rPr>
          <w:sz w:val="24"/>
          <w:szCs w:val="24"/>
        </w:rPr>
        <w:t xml:space="preserve"> 27, §§ </w:t>
      </w:r>
      <w:r w:rsidR="00F45310" w:rsidRPr="00EC2564">
        <w:rPr>
          <w:sz w:val="24"/>
          <w:szCs w:val="24"/>
        </w:rPr>
        <w:t xml:space="preserve">1º, </w:t>
      </w:r>
      <w:r w:rsidRPr="00EC2564">
        <w:rPr>
          <w:sz w:val="24"/>
          <w:szCs w:val="24"/>
        </w:rPr>
        <w:t>2º e 3º, da Lei 9.514</w:t>
      </w:r>
      <w:r w:rsidR="003D0FF6" w:rsidRPr="00EC2564">
        <w:rPr>
          <w:sz w:val="24"/>
          <w:szCs w:val="24"/>
        </w:rPr>
        <w:t xml:space="preserve">, observado que, caso o valor </w:t>
      </w:r>
      <w:r w:rsidR="00BC5327" w:rsidRPr="00EC2564">
        <w:rPr>
          <w:sz w:val="24"/>
          <w:szCs w:val="24"/>
        </w:rPr>
        <w:t>d</w:t>
      </w:r>
      <w:r w:rsidR="00BC5327" w:rsidRPr="00EC2564">
        <w:rPr>
          <w:rFonts w:eastAsia="Arial Unicode MS"/>
          <w:sz w:val="24"/>
          <w:szCs w:val="24"/>
        </w:rPr>
        <w:t>a Fração Ideal</w:t>
      </w:r>
      <w:r w:rsidR="003D0FF6" w:rsidRPr="00EC2564">
        <w:rPr>
          <w:sz w:val="24"/>
          <w:szCs w:val="24"/>
        </w:rPr>
        <w:t xml:space="preserve"> estabelecido na Cláusula 6.1 abaixo seja inferior ao utilizado pelo órgão competente como base de cálculo para a apuração do imposto sobre transmissão </w:t>
      </w:r>
      <w:proofErr w:type="spellStart"/>
      <w:r w:rsidR="003D0FF6" w:rsidRPr="00EC2564">
        <w:rPr>
          <w:i/>
          <w:iCs/>
          <w:sz w:val="24"/>
          <w:szCs w:val="24"/>
        </w:rPr>
        <w:t>inter</w:t>
      </w:r>
      <w:proofErr w:type="spellEnd"/>
      <w:r w:rsidR="003D0FF6" w:rsidRPr="00EC2564">
        <w:rPr>
          <w:i/>
          <w:iCs/>
          <w:sz w:val="24"/>
          <w:szCs w:val="24"/>
        </w:rPr>
        <w:t xml:space="preserve"> vivos</w:t>
      </w:r>
      <w:r w:rsidR="003D0FF6" w:rsidRPr="00EC2564">
        <w:rPr>
          <w:sz w:val="24"/>
          <w:szCs w:val="24"/>
        </w:rPr>
        <w:t xml:space="preserve">, exigível por força da consolidação da propriedade em nome </w:t>
      </w:r>
      <w:r w:rsidR="002D5010" w:rsidRPr="00EC2564">
        <w:rPr>
          <w:sz w:val="24"/>
          <w:szCs w:val="24"/>
        </w:rPr>
        <w:t>do Agente Fiduciário, na qualidade de representante dos Debenturistas</w:t>
      </w:r>
      <w:r w:rsidR="003D0FF6" w:rsidRPr="00EC2564">
        <w:rPr>
          <w:sz w:val="24"/>
          <w:szCs w:val="24"/>
        </w:rPr>
        <w:t xml:space="preserve"> ("</w:t>
      </w:r>
      <w:r w:rsidR="003D0FF6" w:rsidRPr="00EC2564">
        <w:rPr>
          <w:sz w:val="24"/>
          <w:szCs w:val="24"/>
          <w:u w:val="single"/>
        </w:rPr>
        <w:t>Valor d</w:t>
      </w:r>
      <w:r w:rsidR="00BC5327" w:rsidRPr="00EC2564">
        <w:rPr>
          <w:sz w:val="24"/>
          <w:szCs w:val="24"/>
          <w:u w:val="single"/>
        </w:rPr>
        <w:t>a Fração Ideal</w:t>
      </w:r>
      <w:r w:rsidR="003D0FF6" w:rsidRPr="00EC2564">
        <w:rPr>
          <w:sz w:val="24"/>
          <w:szCs w:val="24"/>
          <w:u w:val="single"/>
        </w:rPr>
        <w:t xml:space="preserve"> para ITBI</w:t>
      </w:r>
      <w:r w:rsidR="003D0FF6" w:rsidRPr="00EC2564">
        <w:rPr>
          <w:sz w:val="24"/>
          <w:szCs w:val="24"/>
        </w:rPr>
        <w:t xml:space="preserve">"), tal </w:t>
      </w:r>
      <w:r w:rsidR="002D5010" w:rsidRPr="00EC2564">
        <w:rPr>
          <w:sz w:val="24"/>
          <w:szCs w:val="24"/>
        </w:rPr>
        <w:t>V</w:t>
      </w:r>
      <w:r w:rsidR="003D0FF6" w:rsidRPr="00EC2564">
        <w:rPr>
          <w:sz w:val="24"/>
          <w:szCs w:val="24"/>
        </w:rPr>
        <w:t xml:space="preserve">alor </w:t>
      </w:r>
      <w:r w:rsidR="00BC5327" w:rsidRPr="00EC2564">
        <w:rPr>
          <w:sz w:val="24"/>
          <w:szCs w:val="24"/>
        </w:rPr>
        <w:t>da Fração Ideal</w:t>
      </w:r>
      <w:r w:rsidR="003D0FF6" w:rsidRPr="00EC2564">
        <w:rPr>
          <w:sz w:val="24"/>
          <w:szCs w:val="24"/>
        </w:rPr>
        <w:t xml:space="preserve"> para ITBI será o valor mínimo para efeito de venda </w:t>
      </w:r>
      <w:r w:rsidR="00080CC0" w:rsidRPr="00EC2564">
        <w:rPr>
          <w:sz w:val="24"/>
          <w:szCs w:val="24"/>
        </w:rPr>
        <w:t>Fração Ideal</w:t>
      </w:r>
      <w:r w:rsidR="003D0FF6" w:rsidRPr="00EC2564">
        <w:rPr>
          <w:sz w:val="24"/>
          <w:szCs w:val="24"/>
        </w:rPr>
        <w:t xml:space="preserve"> leiload</w:t>
      </w:r>
      <w:r w:rsidR="00080CC0" w:rsidRPr="00EC2564">
        <w:rPr>
          <w:sz w:val="24"/>
          <w:szCs w:val="24"/>
        </w:rPr>
        <w:t>a</w:t>
      </w:r>
      <w:r w:rsidR="003D0FF6" w:rsidRPr="00EC2564">
        <w:rPr>
          <w:sz w:val="24"/>
          <w:szCs w:val="24"/>
        </w:rPr>
        <w:t xml:space="preserve"> no primeiro leilão</w:t>
      </w:r>
      <w:r w:rsidR="003847A7">
        <w:rPr>
          <w:sz w:val="24"/>
          <w:szCs w:val="24"/>
        </w:rPr>
        <w:t xml:space="preserve">. </w:t>
      </w:r>
      <w:bookmarkStart w:id="264" w:name="_Hlk57318932"/>
      <w:r w:rsidR="003847A7" w:rsidRPr="003847A7">
        <w:rPr>
          <w:sz w:val="24"/>
          <w:szCs w:val="24"/>
        </w:rPr>
        <w:t>Neste caso, continuará assegurado ao Fiduciante o exercício do direito de preferência da Fiduciante na aquisição da Fração Ideal do Imóvel, conforme previsto no parágrafo 2º-B, do artigo 27 da Lei 9.514, até a data do segundo leilão</w:t>
      </w:r>
      <w:bookmarkEnd w:id="264"/>
      <w:r w:rsidRPr="00B448C2">
        <w:rPr>
          <w:sz w:val="24"/>
          <w:szCs w:val="24"/>
        </w:rPr>
        <w:t>;</w:t>
      </w:r>
    </w:p>
    <w:p w14:paraId="23CA4CAC" w14:textId="77777777" w:rsidR="002C4C92" w:rsidRPr="00EC2564" w:rsidRDefault="002C4C92" w:rsidP="000B1F37">
      <w:pPr>
        <w:spacing w:line="300" w:lineRule="exact"/>
        <w:jc w:val="both"/>
        <w:rPr>
          <w:sz w:val="24"/>
          <w:szCs w:val="24"/>
        </w:rPr>
      </w:pPr>
    </w:p>
    <w:p w14:paraId="22EC2F96" w14:textId="77777777" w:rsidR="002C4C92" w:rsidRPr="00B448C2" w:rsidRDefault="002C4C92"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 xml:space="preserve">os leilões públicos serão anunciados mediante edital único, publicado por 3 (três) dias, ao menos, em um dos jornais de maior circulação no local </w:t>
      </w:r>
      <w:r w:rsidR="00080CC0" w:rsidRPr="00EC2564">
        <w:rPr>
          <w:sz w:val="24"/>
          <w:szCs w:val="24"/>
        </w:rPr>
        <w:t>da Fração Ideal</w:t>
      </w:r>
      <w:r w:rsidR="006C477E" w:rsidRPr="00EC2564">
        <w:rPr>
          <w:sz w:val="24"/>
          <w:szCs w:val="24"/>
        </w:rPr>
        <w:t>,</w:t>
      </w:r>
      <w:r w:rsidR="003D0FF6" w:rsidRPr="00EC2564">
        <w:rPr>
          <w:rFonts w:eastAsia="Arial Unicode MS"/>
          <w:w w:val="0"/>
          <w:sz w:val="24"/>
          <w:szCs w:val="24"/>
        </w:rPr>
        <w:t xml:space="preserve"> sendo certo que, as datas, horários e locais dos leilões públicos serão comunicados à Fiduciante mediante correspondência entregue conforme a Cláusula </w:t>
      </w:r>
      <w:r w:rsidR="000927EC" w:rsidRPr="00EC2564">
        <w:rPr>
          <w:rFonts w:eastAsia="Arial Unicode MS"/>
          <w:w w:val="0"/>
          <w:sz w:val="24"/>
          <w:szCs w:val="24"/>
        </w:rPr>
        <w:t>7.9</w:t>
      </w:r>
      <w:r w:rsidR="003D0FF6" w:rsidRPr="00EC2564">
        <w:rPr>
          <w:rFonts w:eastAsia="Arial Unicode MS"/>
          <w:w w:val="0"/>
          <w:sz w:val="24"/>
          <w:szCs w:val="24"/>
        </w:rPr>
        <w:t xml:space="preserve"> abaixo, inclusive por endereço </w:t>
      </w:r>
      <w:r w:rsidR="003D0FF6" w:rsidRPr="00B448C2">
        <w:rPr>
          <w:rFonts w:eastAsia="Arial Unicode MS"/>
          <w:w w:val="0"/>
          <w:sz w:val="24"/>
          <w:szCs w:val="24"/>
        </w:rPr>
        <w:t>eletrônico</w:t>
      </w:r>
      <w:r w:rsidRPr="00B448C2">
        <w:rPr>
          <w:sz w:val="24"/>
          <w:szCs w:val="24"/>
        </w:rPr>
        <w:t>; e</w:t>
      </w:r>
      <w:r w:rsidR="00160FA5" w:rsidRPr="00B448C2">
        <w:rPr>
          <w:sz w:val="24"/>
          <w:szCs w:val="24"/>
        </w:rPr>
        <w:t xml:space="preserve"> </w:t>
      </w:r>
    </w:p>
    <w:p w14:paraId="59EA63CF" w14:textId="77777777" w:rsidR="002C4C92" w:rsidRPr="00EC2564" w:rsidRDefault="002C4C92" w:rsidP="000B1F37">
      <w:pPr>
        <w:spacing w:line="300" w:lineRule="exact"/>
        <w:jc w:val="both"/>
        <w:rPr>
          <w:sz w:val="24"/>
          <w:szCs w:val="24"/>
        </w:rPr>
      </w:pPr>
    </w:p>
    <w:p w14:paraId="1003DFA2" w14:textId="77777777" w:rsidR="002C4C92" w:rsidRPr="00EC2564" w:rsidRDefault="002D5010" w:rsidP="000B1F37">
      <w:pPr>
        <w:widowControl/>
        <w:numPr>
          <w:ilvl w:val="0"/>
          <w:numId w:val="9"/>
        </w:numPr>
        <w:tabs>
          <w:tab w:val="clear" w:pos="720"/>
        </w:tabs>
        <w:autoSpaceDE/>
        <w:autoSpaceDN/>
        <w:adjustRightInd/>
        <w:spacing w:line="300" w:lineRule="exact"/>
        <w:ind w:left="0" w:firstLine="0"/>
        <w:jc w:val="both"/>
        <w:rPr>
          <w:sz w:val="24"/>
          <w:szCs w:val="24"/>
        </w:rPr>
      </w:pPr>
      <w:r w:rsidRPr="00EC2564">
        <w:rPr>
          <w:sz w:val="24"/>
          <w:szCs w:val="24"/>
        </w:rPr>
        <w:t>o Agente Fiduciário</w:t>
      </w:r>
      <w:r w:rsidR="002C4C92" w:rsidRPr="00EC2564">
        <w:rPr>
          <w:sz w:val="24"/>
          <w:szCs w:val="24"/>
        </w:rPr>
        <w:t xml:space="preserve">, </w:t>
      </w:r>
      <w:r w:rsidRPr="00EC2564">
        <w:rPr>
          <w:sz w:val="24"/>
          <w:szCs w:val="24"/>
        </w:rPr>
        <w:t xml:space="preserve">na qualidade de representante dos Debenturistas, </w:t>
      </w:r>
      <w:r w:rsidR="002C4C92" w:rsidRPr="00EC2564">
        <w:rPr>
          <w:sz w:val="24"/>
          <w:szCs w:val="24"/>
        </w:rPr>
        <w:t xml:space="preserve">já como titular </w:t>
      </w:r>
      <w:r w:rsidR="008F30CD" w:rsidRPr="00EC2564">
        <w:rPr>
          <w:sz w:val="24"/>
          <w:szCs w:val="24"/>
        </w:rPr>
        <w:t xml:space="preserve">da propriedade plena </w:t>
      </w:r>
      <w:r w:rsidR="00070FEA" w:rsidRPr="00EC2564">
        <w:rPr>
          <w:sz w:val="24"/>
          <w:szCs w:val="24"/>
        </w:rPr>
        <w:t>da Fração Ideal</w:t>
      </w:r>
      <w:r w:rsidR="002C4C92" w:rsidRPr="00EC2564">
        <w:rPr>
          <w:sz w:val="24"/>
          <w:szCs w:val="24"/>
        </w:rPr>
        <w:t xml:space="preserve">, </w:t>
      </w:r>
      <w:r w:rsidR="00F95866" w:rsidRPr="00EC2564">
        <w:rPr>
          <w:sz w:val="24"/>
          <w:szCs w:val="24"/>
        </w:rPr>
        <w:t>transmitir</w:t>
      </w:r>
      <w:r w:rsidRPr="00EC2564">
        <w:rPr>
          <w:sz w:val="24"/>
          <w:szCs w:val="24"/>
        </w:rPr>
        <w:t>á</w:t>
      </w:r>
      <w:r w:rsidR="00F95866" w:rsidRPr="00EC2564">
        <w:rPr>
          <w:sz w:val="24"/>
          <w:szCs w:val="24"/>
        </w:rPr>
        <w:t xml:space="preserve"> </w:t>
      </w:r>
      <w:r w:rsidR="002C4C92" w:rsidRPr="00EC2564">
        <w:rPr>
          <w:sz w:val="24"/>
          <w:szCs w:val="24"/>
        </w:rPr>
        <w:t xml:space="preserve">tal </w:t>
      </w:r>
      <w:r w:rsidR="008F30CD" w:rsidRPr="00EC2564">
        <w:rPr>
          <w:sz w:val="24"/>
          <w:szCs w:val="24"/>
        </w:rPr>
        <w:t>propriedade</w:t>
      </w:r>
      <w:r w:rsidR="002C4C92" w:rsidRPr="00EC2564">
        <w:rPr>
          <w:sz w:val="24"/>
          <w:szCs w:val="24"/>
        </w:rPr>
        <w:t xml:space="preserve"> e a posse </w:t>
      </w:r>
      <w:r w:rsidR="00070FEA" w:rsidRPr="00EC2564">
        <w:rPr>
          <w:sz w:val="24"/>
          <w:szCs w:val="24"/>
        </w:rPr>
        <w:t>da Fração Ideal</w:t>
      </w:r>
      <w:r w:rsidR="002C4C92" w:rsidRPr="00EC2564">
        <w:rPr>
          <w:sz w:val="24"/>
          <w:szCs w:val="24"/>
        </w:rPr>
        <w:t xml:space="preserve"> ao licitante vencedor.</w:t>
      </w:r>
    </w:p>
    <w:p w14:paraId="7FA6FEBF" w14:textId="77777777" w:rsidR="002C4C92" w:rsidRPr="00EC2564" w:rsidRDefault="002C4C92" w:rsidP="00327093">
      <w:pPr>
        <w:spacing w:line="300" w:lineRule="exact"/>
        <w:jc w:val="both"/>
        <w:rPr>
          <w:sz w:val="24"/>
          <w:szCs w:val="24"/>
        </w:rPr>
      </w:pPr>
    </w:p>
    <w:p w14:paraId="4487EEBB"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Para fins do leilão extrajudicial, as Partes adotam os seguintes conceitos:</w:t>
      </w:r>
    </w:p>
    <w:p w14:paraId="2DDE53D3" w14:textId="77777777" w:rsidR="002C4C92" w:rsidRPr="00EC2564" w:rsidRDefault="002C4C92" w:rsidP="00327093">
      <w:pPr>
        <w:spacing w:line="300" w:lineRule="exact"/>
        <w:jc w:val="both"/>
        <w:rPr>
          <w:sz w:val="24"/>
          <w:szCs w:val="24"/>
        </w:rPr>
      </w:pPr>
    </w:p>
    <w:p w14:paraId="4542A1F7"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 xml:space="preserve">valor </w:t>
      </w:r>
      <w:r w:rsidR="00BC5327" w:rsidRPr="00EC2564">
        <w:rPr>
          <w:sz w:val="24"/>
          <w:szCs w:val="24"/>
        </w:rPr>
        <w:t>da Fração Ideal</w:t>
      </w:r>
      <w:r w:rsidRPr="00EC2564">
        <w:rPr>
          <w:sz w:val="24"/>
          <w:szCs w:val="24"/>
        </w:rPr>
        <w:t xml:space="preserve"> é aquele mencionado na Cláusula 6.1 </w:t>
      </w:r>
      <w:r w:rsidR="002D5010" w:rsidRPr="00EC2564">
        <w:rPr>
          <w:sz w:val="24"/>
          <w:szCs w:val="24"/>
        </w:rPr>
        <w:t>abaixo</w:t>
      </w:r>
      <w:r w:rsidRPr="00EC2564">
        <w:rPr>
          <w:sz w:val="24"/>
          <w:szCs w:val="24"/>
        </w:rPr>
        <w:t>, aí incluído o valor das benfeitorias e acessões;</w:t>
      </w:r>
    </w:p>
    <w:p w14:paraId="284C522E" w14:textId="77777777" w:rsidR="002C4C92" w:rsidRPr="00EC2564" w:rsidRDefault="002C4C92" w:rsidP="000B1F37">
      <w:pPr>
        <w:spacing w:line="300" w:lineRule="exact"/>
        <w:jc w:val="both"/>
        <w:rPr>
          <w:sz w:val="24"/>
          <w:szCs w:val="24"/>
        </w:rPr>
      </w:pPr>
    </w:p>
    <w:p w14:paraId="12F97333"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valor da dívida é o equivalente à soma das seguintes quantias</w:t>
      </w:r>
      <w:r w:rsidR="003E3EE2" w:rsidRPr="00EC2564">
        <w:rPr>
          <w:sz w:val="24"/>
          <w:szCs w:val="24"/>
        </w:rPr>
        <w:t xml:space="preserve"> ("</w:t>
      </w:r>
      <w:r w:rsidR="003E3EE2" w:rsidRPr="00EC2564">
        <w:rPr>
          <w:sz w:val="24"/>
          <w:szCs w:val="24"/>
          <w:u w:val="single"/>
        </w:rPr>
        <w:t>Valor da Dívida</w:t>
      </w:r>
      <w:r w:rsidR="003E3EE2" w:rsidRPr="00EC2564">
        <w:rPr>
          <w:sz w:val="24"/>
          <w:szCs w:val="24"/>
        </w:rPr>
        <w:t>")</w:t>
      </w:r>
      <w:r w:rsidRPr="00EC2564">
        <w:rPr>
          <w:sz w:val="24"/>
          <w:szCs w:val="24"/>
        </w:rPr>
        <w:t>:</w:t>
      </w:r>
    </w:p>
    <w:p w14:paraId="06C51FC2" w14:textId="77777777" w:rsidR="002C4C92" w:rsidRPr="00EC2564" w:rsidRDefault="002C4C92" w:rsidP="00327093">
      <w:pPr>
        <w:spacing w:line="300" w:lineRule="exact"/>
        <w:jc w:val="both"/>
        <w:rPr>
          <w:sz w:val="24"/>
          <w:szCs w:val="24"/>
        </w:rPr>
      </w:pPr>
    </w:p>
    <w:p w14:paraId="535FF9BE" w14:textId="77777777" w:rsidR="002C4C92" w:rsidRPr="00EC2564" w:rsidRDefault="004A6337"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V</w:t>
      </w:r>
      <w:r w:rsidR="002C4C92" w:rsidRPr="00EC2564">
        <w:rPr>
          <w:sz w:val="24"/>
          <w:szCs w:val="24"/>
        </w:rPr>
        <w:t xml:space="preserve">alor </w:t>
      </w:r>
      <w:r w:rsidRPr="00EC2564">
        <w:rPr>
          <w:sz w:val="24"/>
          <w:szCs w:val="24"/>
        </w:rPr>
        <w:t xml:space="preserve">Total </w:t>
      </w:r>
      <w:r w:rsidR="002C4C92" w:rsidRPr="00EC2564">
        <w:rPr>
          <w:sz w:val="24"/>
          <w:szCs w:val="24"/>
        </w:rPr>
        <w:t>das Obrigações Garantidas</w:t>
      </w:r>
      <w:r w:rsidRPr="00EC2564">
        <w:rPr>
          <w:sz w:val="24"/>
          <w:szCs w:val="24"/>
        </w:rPr>
        <w:t xml:space="preserve"> (conforme descrita no </w:t>
      </w:r>
      <w:r w:rsidRPr="00EC2564">
        <w:rPr>
          <w:sz w:val="24"/>
          <w:szCs w:val="24"/>
          <w:u w:val="single"/>
        </w:rPr>
        <w:t>Anexo II</w:t>
      </w:r>
      <w:r w:rsidR="002D5010" w:rsidRPr="00EC2564">
        <w:rPr>
          <w:sz w:val="24"/>
          <w:szCs w:val="24"/>
        </w:rPr>
        <w:t xml:space="preserve"> ao presente Contrato</w:t>
      </w:r>
      <w:r w:rsidRPr="00EC2564">
        <w:rPr>
          <w:sz w:val="24"/>
          <w:szCs w:val="24"/>
        </w:rPr>
        <w:t>)</w:t>
      </w:r>
      <w:r w:rsidR="002C4C92" w:rsidRPr="00EC2564">
        <w:rPr>
          <w:sz w:val="24"/>
          <w:szCs w:val="24"/>
        </w:rPr>
        <w:t xml:space="preserve">, nele incluídas </w:t>
      </w:r>
      <w:r w:rsidR="007A7D31" w:rsidRPr="00EC2564">
        <w:rPr>
          <w:sz w:val="24"/>
          <w:szCs w:val="24"/>
        </w:rPr>
        <w:t>aos valores</w:t>
      </w:r>
      <w:r w:rsidR="002C4C92" w:rsidRPr="00EC2564">
        <w:rPr>
          <w:sz w:val="24"/>
          <w:szCs w:val="24"/>
        </w:rPr>
        <w:t xml:space="preserve"> não pag</w:t>
      </w:r>
      <w:r w:rsidR="007A7D31" w:rsidRPr="00EC2564">
        <w:rPr>
          <w:sz w:val="24"/>
          <w:szCs w:val="24"/>
        </w:rPr>
        <w:t>o</w:t>
      </w:r>
      <w:r w:rsidR="002C4C92" w:rsidRPr="00EC2564">
        <w:rPr>
          <w:sz w:val="24"/>
          <w:szCs w:val="24"/>
        </w:rPr>
        <w:t>s</w:t>
      </w:r>
      <w:r w:rsidR="007A7D31" w:rsidRPr="00EC2564">
        <w:rPr>
          <w:sz w:val="24"/>
          <w:szCs w:val="24"/>
        </w:rPr>
        <w:t xml:space="preserve"> acrescidos dos respectivos encargos moratórios</w:t>
      </w:r>
      <w:r w:rsidR="002C4C92" w:rsidRPr="00EC2564">
        <w:rPr>
          <w:i/>
          <w:sz w:val="24"/>
          <w:szCs w:val="24"/>
        </w:rPr>
        <w:t xml:space="preserve"> </w:t>
      </w:r>
      <w:r w:rsidR="002C4C92" w:rsidRPr="00EC2564">
        <w:rPr>
          <w:sz w:val="24"/>
          <w:szCs w:val="24"/>
        </w:rPr>
        <w:t>até o dia do leilão bem como das penalidades moratórias, encargos e despesas abaixo elencadas;</w:t>
      </w:r>
      <w:r w:rsidRPr="00EC2564">
        <w:rPr>
          <w:sz w:val="24"/>
          <w:szCs w:val="24"/>
        </w:rPr>
        <w:t xml:space="preserve"> </w:t>
      </w:r>
    </w:p>
    <w:p w14:paraId="23FCC491" w14:textId="77777777" w:rsidR="002C4C92" w:rsidRPr="00EC2564" w:rsidRDefault="002C4C92" w:rsidP="000B1F37">
      <w:pPr>
        <w:spacing w:line="300" w:lineRule="exact"/>
        <w:ind w:left="709"/>
        <w:jc w:val="both"/>
        <w:rPr>
          <w:sz w:val="24"/>
          <w:szCs w:val="24"/>
        </w:rPr>
      </w:pPr>
    </w:p>
    <w:p w14:paraId="330DC0A6"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despesas, serviços e utilidades referentes </w:t>
      </w:r>
      <w:r w:rsidR="00070FEA" w:rsidRPr="00EC2564">
        <w:rPr>
          <w:sz w:val="24"/>
          <w:szCs w:val="24"/>
        </w:rPr>
        <w:t>a Fração Ideal</w:t>
      </w:r>
      <w:r w:rsidRPr="00EC2564">
        <w:rPr>
          <w:sz w:val="24"/>
          <w:szCs w:val="24"/>
        </w:rPr>
        <w:t>, como água, luz e gás (valores vencidos e não pagos à data do leilão), se for o caso;</w:t>
      </w:r>
    </w:p>
    <w:p w14:paraId="31A46F35" w14:textId="77777777" w:rsidR="002C4C92" w:rsidRPr="00EC2564" w:rsidRDefault="002C4C92" w:rsidP="000B1F37">
      <w:pPr>
        <w:spacing w:line="300" w:lineRule="exact"/>
        <w:ind w:left="709"/>
        <w:jc w:val="both"/>
        <w:rPr>
          <w:sz w:val="24"/>
          <w:szCs w:val="24"/>
        </w:rPr>
      </w:pPr>
    </w:p>
    <w:p w14:paraId="0C4B0200"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Imposto Predial Territorial Urbano </w:t>
      </w:r>
      <w:r w:rsidR="00A41928" w:rsidRPr="00EC2564">
        <w:rPr>
          <w:sz w:val="24"/>
          <w:szCs w:val="24"/>
        </w:rPr>
        <w:t>–</w:t>
      </w:r>
      <w:r w:rsidRPr="00EC2564">
        <w:rPr>
          <w:sz w:val="24"/>
          <w:szCs w:val="24"/>
        </w:rPr>
        <w:t xml:space="preserve"> IPTU, foro e outros tributos ou contribuições eventualmente incidentes (valores vencidos e não pagos à data do leilão), se for o caso;</w:t>
      </w:r>
    </w:p>
    <w:p w14:paraId="349860E4" w14:textId="77777777" w:rsidR="002C4C92" w:rsidRPr="00EC2564" w:rsidRDefault="002C4C92" w:rsidP="000B1F37">
      <w:pPr>
        <w:spacing w:line="300" w:lineRule="exact"/>
        <w:ind w:left="709"/>
        <w:jc w:val="both"/>
        <w:rPr>
          <w:sz w:val="24"/>
          <w:szCs w:val="24"/>
        </w:rPr>
      </w:pPr>
    </w:p>
    <w:p w14:paraId="54C9C8B8"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qualquer outra contribuição social ou tributo incidente sobre qualquer pagamento efetuado </w:t>
      </w:r>
      <w:r w:rsidR="002D5010" w:rsidRPr="00EC2564">
        <w:rPr>
          <w:sz w:val="24"/>
          <w:szCs w:val="24"/>
        </w:rPr>
        <w:t>pelo Agente Fiduciário e/ou pelos Debenturistas</w:t>
      </w:r>
      <w:r w:rsidRPr="00EC2564">
        <w:rPr>
          <w:sz w:val="24"/>
          <w:szCs w:val="24"/>
        </w:rPr>
        <w:t xml:space="preserve"> em decorrência da intimação e da alienação em leilão extrajudicial e da entrega de qualquer quantia à Fiduciante;</w:t>
      </w:r>
    </w:p>
    <w:p w14:paraId="5C261608" w14:textId="77777777" w:rsidR="002C4C92" w:rsidRPr="00EC2564" w:rsidRDefault="002C4C92" w:rsidP="000B1F37">
      <w:pPr>
        <w:spacing w:line="300" w:lineRule="exact"/>
        <w:ind w:left="709"/>
        <w:jc w:val="both"/>
        <w:rPr>
          <w:sz w:val="24"/>
          <w:szCs w:val="24"/>
        </w:rPr>
      </w:pPr>
    </w:p>
    <w:p w14:paraId="3C280CEB"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imposto de transmissão e laudêmio que eventualmente tenham sido pagos </w:t>
      </w:r>
      <w:r w:rsidR="00A544A4" w:rsidRPr="00EC2564">
        <w:rPr>
          <w:sz w:val="24"/>
          <w:szCs w:val="24"/>
        </w:rPr>
        <w:t>pelo Agente Fiduciário</w:t>
      </w:r>
      <w:r w:rsidRPr="00EC2564">
        <w:rPr>
          <w:sz w:val="24"/>
          <w:szCs w:val="24"/>
        </w:rPr>
        <w:t>, em decorrência da consolidação d</w:t>
      </w:r>
      <w:r w:rsidR="006337E8" w:rsidRPr="00EC2564">
        <w:rPr>
          <w:sz w:val="24"/>
          <w:szCs w:val="24"/>
        </w:rPr>
        <w:t>a</w:t>
      </w:r>
      <w:r w:rsidRPr="00EC2564">
        <w:rPr>
          <w:sz w:val="24"/>
          <w:szCs w:val="24"/>
        </w:rPr>
        <w:t xml:space="preserve"> plen</w:t>
      </w:r>
      <w:r w:rsidR="006337E8" w:rsidRPr="00EC2564">
        <w:rPr>
          <w:sz w:val="24"/>
          <w:szCs w:val="24"/>
        </w:rPr>
        <w:t>a</w:t>
      </w:r>
      <w:r w:rsidRPr="00EC2564">
        <w:rPr>
          <w:sz w:val="24"/>
          <w:szCs w:val="24"/>
        </w:rPr>
        <w:t xml:space="preserve"> </w:t>
      </w:r>
      <w:r w:rsidR="006337E8" w:rsidRPr="00EC2564">
        <w:rPr>
          <w:sz w:val="24"/>
          <w:szCs w:val="24"/>
        </w:rPr>
        <w:t>propriedade</w:t>
      </w:r>
      <w:r w:rsidRPr="00EC2564">
        <w:rPr>
          <w:sz w:val="24"/>
          <w:szCs w:val="24"/>
        </w:rPr>
        <w:t xml:space="preserve"> pelo inadimplemento das Obrigações Garantidas;</w:t>
      </w:r>
    </w:p>
    <w:p w14:paraId="67846F4E" w14:textId="77777777" w:rsidR="002C4C92" w:rsidRPr="00EC2564" w:rsidRDefault="002C4C92" w:rsidP="000B1F37">
      <w:pPr>
        <w:spacing w:line="300" w:lineRule="exact"/>
        <w:ind w:left="709"/>
        <w:jc w:val="both"/>
        <w:rPr>
          <w:sz w:val="24"/>
          <w:szCs w:val="24"/>
        </w:rPr>
      </w:pPr>
    </w:p>
    <w:p w14:paraId="5EAEFEAB" w14:textId="77777777" w:rsidR="002C4C92" w:rsidRPr="00EC2564" w:rsidRDefault="002C4C92"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custeio dos reparos necessários à reposição </w:t>
      </w:r>
      <w:r w:rsidR="00070FEA" w:rsidRPr="00EC2564">
        <w:rPr>
          <w:sz w:val="24"/>
          <w:szCs w:val="24"/>
        </w:rPr>
        <w:t>da Fração Ideal</w:t>
      </w:r>
      <w:r w:rsidRPr="00EC2564">
        <w:rPr>
          <w:sz w:val="24"/>
          <w:szCs w:val="24"/>
        </w:rPr>
        <w:t xml:space="preserve"> em bom estado de manutenção e conservação, a menos que a Fiduciante já a tenha devolvido em tais condições </w:t>
      </w:r>
      <w:r w:rsidR="00A544A4" w:rsidRPr="00EC2564">
        <w:rPr>
          <w:sz w:val="24"/>
          <w:szCs w:val="24"/>
        </w:rPr>
        <w:t>ao Agente Fiduciário</w:t>
      </w:r>
      <w:r w:rsidRPr="00EC2564">
        <w:rPr>
          <w:sz w:val="24"/>
          <w:szCs w:val="24"/>
        </w:rPr>
        <w:t xml:space="preserve"> ou ao adquirente no leilão extrajudicial; e</w:t>
      </w:r>
    </w:p>
    <w:p w14:paraId="7A6CBF35" w14:textId="77777777" w:rsidR="002C4C92" w:rsidRPr="00EC2564" w:rsidRDefault="002C4C92" w:rsidP="000B1F37">
      <w:pPr>
        <w:spacing w:line="300" w:lineRule="exact"/>
        <w:ind w:left="709"/>
        <w:jc w:val="both"/>
        <w:rPr>
          <w:sz w:val="24"/>
          <w:szCs w:val="24"/>
        </w:rPr>
      </w:pPr>
    </w:p>
    <w:p w14:paraId="38F05355" w14:textId="77777777" w:rsidR="002C4C92" w:rsidRPr="00EC2564" w:rsidRDefault="00BF5D09" w:rsidP="000B1F37">
      <w:pPr>
        <w:widowControl/>
        <w:numPr>
          <w:ilvl w:val="1"/>
          <w:numId w:val="17"/>
        </w:numPr>
        <w:tabs>
          <w:tab w:val="clear" w:pos="1788"/>
        </w:tabs>
        <w:autoSpaceDE/>
        <w:autoSpaceDN/>
        <w:adjustRightInd/>
        <w:spacing w:line="300" w:lineRule="exact"/>
        <w:ind w:left="709" w:firstLine="0"/>
        <w:jc w:val="both"/>
        <w:rPr>
          <w:sz w:val="24"/>
          <w:szCs w:val="24"/>
        </w:rPr>
      </w:pPr>
      <w:r w:rsidRPr="00EC2564">
        <w:rPr>
          <w:sz w:val="24"/>
          <w:szCs w:val="24"/>
        </w:rPr>
        <w:t xml:space="preserve">as </w:t>
      </w:r>
      <w:r w:rsidR="003E3EE2" w:rsidRPr="00EC2564">
        <w:rPr>
          <w:sz w:val="24"/>
          <w:szCs w:val="24"/>
        </w:rPr>
        <w:t>"</w:t>
      </w:r>
      <w:r w:rsidRPr="00EC2564">
        <w:rPr>
          <w:sz w:val="24"/>
          <w:szCs w:val="24"/>
        </w:rPr>
        <w:t>Despesas</w:t>
      </w:r>
      <w:r w:rsidR="003E3EE2" w:rsidRPr="00EC2564">
        <w:rPr>
          <w:sz w:val="24"/>
          <w:szCs w:val="24"/>
        </w:rPr>
        <w:t>"</w:t>
      </w:r>
      <w:r w:rsidRPr="00EC2564">
        <w:rPr>
          <w:sz w:val="24"/>
          <w:szCs w:val="24"/>
        </w:rPr>
        <w:t xml:space="preserve"> </w:t>
      </w:r>
      <w:r w:rsidR="00A544A4" w:rsidRPr="00EC2564">
        <w:rPr>
          <w:sz w:val="24"/>
          <w:szCs w:val="24"/>
        </w:rPr>
        <w:t>definidas no item "c)" abaixo</w:t>
      </w:r>
      <w:r w:rsidR="002C4C92" w:rsidRPr="00EC2564">
        <w:rPr>
          <w:sz w:val="24"/>
          <w:szCs w:val="24"/>
        </w:rPr>
        <w:t>;</w:t>
      </w:r>
    </w:p>
    <w:p w14:paraId="76B9C01D" w14:textId="77777777" w:rsidR="002C4C92" w:rsidRPr="00EC2564" w:rsidRDefault="002C4C92" w:rsidP="00327093">
      <w:pPr>
        <w:spacing w:line="300" w:lineRule="exact"/>
        <w:jc w:val="both"/>
        <w:rPr>
          <w:sz w:val="24"/>
          <w:szCs w:val="24"/>
        </w:rPr>
      </w:pPr>
    </w:p>
    <w:p w14:paraId="4F0C0960" w14:textId="77777777" w:rsidR="002C4C92" w:rsidRPr="00EC2564" w:rsidRDefault="002C4C92" w:rsidP="000B1F37">
      <w:pPr>
        <w:widowControl/>
        <w:numPr>
          <w:ilvl w:val="0"/>
          <w:numId w:val="10"/>
        </w:numPr>
        <w:tabs>
          <w:tab w:val="clear" w:pos="720"/>
        </w:tabs>
        <w:autoSpaceDE/>
        <w:autoSpaceDN/>
        <w:adjustRightInd/>
        <w:spacing w:line="300" w:lineRule="exact"/>
        <w:ind w:left="0" w:firstLine="0"/>
        <w:jc w:val="both"/>
        <w:rPr>
          <w:sz w:val="24"/>
          <w:szCs w:val="24"/>
        </w:rPr>
      </w:pPr>
      <w:r w:rsidRPr="00EC2564">
        <w:rPr>
          <w:sz w:val="24"/>
          <w:szCs w:val="24"/>
        </w:rPr>
        <w:t xml:space="preserve">despesas </w:t>
      </w:r>
      <w:r w:rsidR="00BF5D09" w:rsidRPr="00EC2564">
        <w:rPr>
          <w:sz w:val="24"/>
          <w:szCs w:val="24"/>
        </w:rPr>
        <w:t xml:space="preserve">incorridas com a consolidação da propriedade em nome do Agente Fiduciário </w:t>
      </w:r>
      <w:r w:rsidRPr="00EC2564">
        <w:rPr>
          <w:sz w:val="24"/>
          <w:szCs w:val="24"/>
        </w:rPr>
        <w:t>são o equivalente à soma dos valores despendidos para a realização do público leilão, neles compreendidos, entre outros</w:t>
      </w:r>
      <w:r w:rsidR="003D0FF6" w:rsidRPr="00EC2564">
        <w:rPr>
          <w:sz w:val="24"/>
          <w:szCs w:val="24"/>
        </w:rPr>
        <w:t xml:space="preserve"> ("</w:t>
      </w:r>
      <w:r w:rsidR="003D0FF6" w:rsidRPr="00EC2564">
        <w:rPr>
          <w:sz w:val="24"/>
          <w:szCs w:val="24"/>
          <w:u w:val="single"/>
        </w:rPr>
        <w:t>Despesas</w:t>
      </w:r>
      <w:r w:rsidR="003D0FF6" w:rsidRPr="00EC2564">
        <w:rPr>
          <w:sz w:val="24"/>
          <w:szCs w:val="24"/>
        </w:rPr>
        <w:t>")</w:t>
      </w:r>
      <w:r w:rsidRPr="00EC2564">
        <w:rPr>
          <w:sz w:val="24"/>
          <w:szCs w:val="24"/>
        </w:rPr>
        <w:t>:</w:t>
      </w:r>
    </w:p>
    <w:p w14:paraId="1BD096FF" w14:textId="77777777" w:rsidR="002C4C92" w:rsidRPr="00EC2564" w:rsidRDefault="002C4C92" w:rsidP="00327093">
      <w:pPr>
        <w:tabs>
          <w:tab w:val="left" w:pos="1800"/>
        </w:tabs>
        <w:spacing w:line="300" w:lineRule="exact"/>
        <w:ind w:left="1800" w:hanging="540"/>
        <w:jc w:val="both"/>
        <w:rPr>
          <w:sz w:val="24"/>
          <w:szCs w:val="24"/>
        </w:rPr>
      </w:pPr>
    </w:p>
    <w:p w14:paraId="2C3D766D"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os encargos e custas de intimação da Fiduciante;</w:t>
      </w:r>
    </w:p>
    <w:p w14:paraId="4CF4F981" w14:textId="77777777" w:rsidR="002C4C92" w:rsidRPr="00EC2564" w:rsidRDefault="002C4C92" w:rsidP="000B1F37">
      <w:pPr>
        <w:tabs>
          <w:tab w:val="left" w:pos="1800"/>
        </w:tabs>
        <w:spacing w:line="300" w:lineRule="exact"/>
        <w:ind w:left="709"/>
        <w:jc w:val="both"/>
        <w:rPr>
          <w:sz w:val="24"/>
          <w:szCs w:val="24"/>
        </w:rPr>
      </w:pPr>
    </w:p>
    <w:p w14:paraId="6D14B5C2"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os encargos e custas com a publicação de editais;</w:t>
      </w:r>
    </w:p>
    <w:p w14:paraId="4E8DC2E5" w14:textId="77777777" w:rsidR="002C4C92" w:rsidRPr="00EC2564" w:rsidRDefault="002C4C92" w:rsidP="000B1F37">
      <w:pPr>
        <w:tabs>
          <w:tab w:val="left" w:pos="1800"/>
        </w:tabs>
        <w:spacing w:line="300" w:lineRule="exact"/>
        <w:ind w:left="709"/>
        <w:jc w:val="both"/>
        <w:rPr>
          <w:sz w:val="24"/>
          <w:szCs w:val="24"/>
        </w:rPr>
      </w:pPr>
    </w:p>
    <w:p w14:paraId="2F7AA8EE"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a comissão do leiloeiro;</w:t>
      </w:r>
    </w:p>
    <w:p w14:paraId="0FAF6EDB" w14:textId="77777777" w:rsidR="002C4C92" w:rsidRPr="00EC2564" w:rsidRDefault="002C4C92" w:rsidP="000B1F37">
      <w:pPr>
        <w:tabs>
          <w:tab w:val="left" w:pos="1800"/>
        </w:tabs>
        <w:spacing w:line="300" w:lineRule="exact"/>
        <w:ind w:left="709"/>
        <w:jc w:val="both"/>
        <w:rPr>
          <w:sz w:val="24"/>
          <w:szCs w:val="24"/>
        </w:rPr>
      </w:pPr>
    </w:p>
    <w:p w14:paraId="583C8A78" w14:textId="77777777" w:rsidR="002C4C92" w:rsidRPr="00EC2564" w:rsidRDefault="002C4C92"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despesas razoáveis e comprovadas que venham a ser incorridas pel</w:t>
      </w:r>
      <w:r w:rsidR="00A544A4" w:rsidRPr="00EC2564">
        <w:rPr>
          <w:sz w:val="24"/>
          <w:szCs w:val="24"/>
        </w:rPr>
        <w:t>o Agente Fiduciário</w:t>
      </w:r>
      <w:r w:rsidRPr="00EC2564">
        <w:rPr>
          <w:sz w:val="24"/>
          <w:szCs w:val="24"/>
        </w:rPr>
        <w:t>, inclusive honorários advocatícios, custas e despesas judiciais para fins de excussão d</w:t>
      </w:r>
      <w:r w:rsidR="00BF5D09" w:rsidRPr="00EC2564">
        <w:rPr>
          <w:sz w:val="24"/>
          <w:szCs w:val="24"/>
        </w:rPr>
        <w:t xml:space="preserve">a </w:t>
      </w:r>
      <w:r w:rsidR="00B83690" w:rsidRPr="00EC2564">
        <w:rPr>
          <w:sz w:val="24"/>
          <w:szCs w:val="24"/>
        </w:rPr>
        <w:t>Alienação</w:t>
      </w:r>
      <w:r w:rsidR="00BF5D09" w:rsidRPr="00EC2564">
        <w:rPr>
          <w:sz w:val="24"/>
          <w:szCs w:val="24"/>
        </w:rPr>
        <w:t xml:space="preserve"> Fiduciária</w:t>
      </w:r>
      <w:r w:rsidR="003D0FF6" w:rsidRPr="00EC2564">
        <w:rPr>
          <w:sz w:val="24"/>
          <w:szCs w:val="24"/>
        </w:rPr>
        <w:t>; e</w:t>
      </w:r>
    </w:p>
    <w:p w14:paraId="2598FF4D" w14:textId="77777777" w:rsidR="003D0FF6" w:rsidRPr="00EC2564" w:rsidRDefault="003D0FF6" w:rsidP="000B1F37">
      <w:pPr>
        <w:pStyle w:val="PargrafodaLista"/>
        <w:spacing w:line="300" w:lineRule="exact"/>
        <w:ind w:left="709"/>
        <w:rPr>
          <w:sz w:val="24"/>
          <w:szCs w:val="24"/>
        </w:rPr>
      </w:pPr>
    </w:p>
    <w:p w14:paraId="7987016A" w14:textId="77777777" w:rsidR="003D0FF6" w:rsidRPr="00EC2564" w:rsidRDefault="003D0FF6" w:rsidP="000B1F37">
      <w:pPr>
        <w:widowControl/>
        <w:numPr>
          <w:ilvl w:val="1"/>
          <w:numId w:val="18"/>
        </w:numPr>
        <w:tabs>
          <w:tab w:val="clear" w:pos="1788"/>
          <w:tab w:val="left" w:pos="1800"/>
        </w:tabs>
        <w:autoSpaceDE/>
        <w:autoSpaceDN/>
        <w:adjustRightInd/>
        <w:spacing w:line="300" w:lineRule="exact"/>
        <w:ind w:left="709" w:firstLine="0"/>
        <w:jc w:val="both"/>
        <w:rPr>
          <w:sz w:val="24"/>
          <w:szCs w:val="24"/>
        </w:rPr>
      </w:pPr>
      <w:r w:rsidRPr="00EC2564">
        <w:rPr>
          <w:sz w:val="24"/>
          <w:szCs w:val="24"/>
        </w:rPr>
        <w:t xml:space="preserve">todos os tributos, impostos, taxas, contribuições condominiais e quaisquer outros encargos que recaiam ou venham a recair sobre </w:t>
      </w:r>
      <w:r w:rsidR="00070FEA" w:rsidRPr="00EC2564">
        <w:rPr>
          <w:sz w:val="24"/>
          <w:szCs w:val="24"/>
        </w:rPr>
        <w:t>a Fração Ideal</w:t>
      </w:r>
      <w:r w:rsidRPr="00EC2564">
        <w:rPr>
          <w:sz w:val="24"/>
          <w:szCs w:val="24"/>
        </w:rPr>
        <w:t xml:space="preserve"> objeto do leilão, cuja posse tenha sido transferida para o </w:t>
      </w:r>
      <w:r w:rsidR="00B4288B" w:rsidRPr="00EC2564">
        <w:rPr>
          <w:sz w:val="24"/>
          <w:szCs w:val="24"/>
        </w:rPr>
        <w:t>c</w:t>
      </w:r>
      <w:r w:rsidRPr="00EC2564">
        <w:rPr>
          <w:sz w:val="24"/>
          <w:szCs w:val="24"/>
        </w:rPr>
        <w:t xml:space="preserve">redor, nos termos desta Cláusula Quinta, até a data em que </w:t>
      </w:r>
      <w:r w:rsidR="00A544A4" w:rsidRPr="00EC2564">
        <w:rPr>
          <w:sz w:val="24"/>
          <w:szCs w:val="24"/>
        </w:rPr>
        <w:t>o Agente Fiduciário</w:t>
      </w:r>
      <w:r w:rsidRPr="00EC2564">
        <w:rPr>
          <w:sz w:val="24"/>
          <w:szCs w:val="24"/>
        </w:rPr>
        <w:t xml:space="preserve"> vier a ser imitid</w:t>
      </w:r>
      <w:r w:rsidR="00A544A4" w:rsidRPr="00EC2564">
        <w:rPr>
          <w:sz w:val="24"/>
          <w:szCs w:val="24"/>
        </w:rPr>
        <w:t>o</w:t>
      </w:r>
      <w:r w:rsidRPr="00EC2564">
        <w:rPr>
          <w:sz w:val="24"/>
          <w:szCs w:val="24"/>
        </w:rPr>
        <w:t xml:space="preserve"> na posse </w:t>
      </w:r>
      <w:r w:rsidR="00070FEA" w:rsidRPr="00EC2564">
        <w:rPr>
          <w:sz w:val="24"/>
          <w:szCs w:val="24"/>
        </w:rPr>
        <w:t xml:space="preserve"> da Fração Ideal</w:t>
      </w:r>
      <w:r w:rsidRPr="00EC2564">
        <w:rPr>
          <w:sz w:val="24"/>
          <w:szCs w:val="24"/>
        </w:rPr>
        <w:t>.</w:t>
      </w:r>
      <w:r w:rsidR="003E3EE2" w:rsidRPr="00EC2564">
        <w:rPr>
          <w:sz w:val="24"/>
          <w:szCs w:val="24"/>
        </w:rPr>
        <w:t xml:space="preserve"> </w:t>
      </w:r>
    </w:p>
    <w:p w14:paraId="4B4E348C" w14:textId="77777777" w:rsidR="002C4C92" w:rsidRPr="00EC2564" w:rsidRDefault="002C4C92" w:rsidP="00327093">
      <w:pPr>
        <w:spacing w:line="300" w:lineRule="exact"/>
        <w:jc w:val="both"/>
        <w:rPr>
          <w:sz w:val="24"/>
          <w:szCs w:val="24"/>
        </w:rPr>
      </w:pPr>
    </w:p>
    <w:p w14:paraId="1242AE36"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 xml:space="preserve">Se o maior lance oferecido no primeiro leilão for inferior ao valor </w:t>
      </w:r>
      <w:r w:rsidR="00BC5327" w:rsidRPr="00EC2564">
        <w:rPr>
          <w:sz w:val="24"/>
          <w:szCs w:val="24"/>
        </w:rPr>
        <w:t>da Fração Ideal</w:t>
      </w:r>
      <w:r w:rsidRPr="00EC2564">
        <w:rPr>
          <w:sz w:val="24"/>
          <w:szCs w:val="24"/>
        </w:rPr>
        <w:t xml:space="preserve"> indicad</w:t>
      </w:r>
      <w:r w:rsidR="00157E46" w:rsidRPr="00EC2564">
        <w:rPr>
          <w:sz w:val="24"/>
          <w:szCs w:val="24"/>
        </w:rPr>
        <w:t>o</w:t>
      </w:r>
      <w:r w:rsidRPr="00EC2564">
        <w:rPr>
          <w:sz w:val="24"/>
          <w:szCs w:val="24"/>
        </w:rPr>
        <w:t xml:space="preserve"> na Cláusula 6.1 abaixo</w:t>
      </w:r>
      <w:r w:rsidR="00CC26C6" w:rsidRPr="00EC2564">
        <w:rPr>
          <w:sz w:val="24"/>
          <w:szCs w:val="24"/>
        </w:rPr>
        <w:t>,</w:t>
      </w:r>
      <w:r w:rsidR="00BC5327" w:rsidRPr="00EC2564">
        <w:rPr>
          <w:sz w:val="24"/>
          <w:szCs w:val="24"/>
        </w:rPr>
        <w:t xml:space="preserve"> </w:t>
      </w:r>
      <w:r w:rsidRPr="00EC2564">
        <w:rPr>
          <w:sz w:val="24"/>
          <w:szCs w:val="24"/>
        </w:rPr>
        <w:t xml:space="preserve">será realizado segundo leilão; se superior ao </w:t>
      </w:r>
      <w:r w:rsidR="00945859" w:rsidRPr="00EC2564">
        <w:rPr>
          <w:sz w:val="24"/>
          <w:szCs w:val="24"/>
        </w:rPr>
        <w:t>V</w:t>
      </w:r>
      <w:r w:rsidRPr="00EC2564">
        <w:rPr>
          <w:sz w:val="24"/>
          <w:szCs w:val="24"/>
        </w:rPr>
        <w:t xml:space="preserve">alor da </w:t>
      </w:r>
      <w:r w:rsidR="00945859" w:rsidRPr="00EC2564">
        <w:rPr>
          <w:sz w:val="24"/>
          <w:szCs w:val="24"/>
        </w:rPr>
        <w:t>D</w:t>
      </w:r>
      <w:r w:rsidRPr="00EC2564">
        <w:rPr>
          <w:sz w:val="24"/>
          <w:szCs w:val="24"/>
        </w:rPr>
        <w:t xml:space="preserve">ívida, seja no primeiro </w:t>
      </w:r>
      <w:r w:rsidR="00920868" w:rsidRPr="00EC2564">
        <w:rPr>
          <w:sz w:val="24"/>
          <w:szCs w:val="24"/>
        </w:rPr>
        <w:t xml:space="preserve">ou segundo </w:t>
      </w:r>
      <w:r w:rsidRPr="00EC2564">
        <w:rPr>
          <w:sz w:val="24"/>
          <w:szCs w:val="24"/>
        </w:rPr>
        <w:t xml:space="preserve">leilão, </w:t>
      </w:r>
      <w:r w:rsidR="00A544A4" w:rsidRPr="00EC2564">
        <w:rPr>
          <w:sz w:val="24"/>
          <w:szCs w:val="24"/>
        </w:rPr>
        <w:t>o Agente Fiduciário</w:t>
      </w:r>
      <w:r w:rsidRPr="00EC2564">
        <w:rPr>
          <w:sz w:val="24"/>
          <w:szCs w:val="24"/>
        </w:rPr>
        <w:t xml:space="preserve"> </w:t>
      </w:r>
      <w:r w:rsidR="00F95866" w:rsidRPr="00EC2564">
        <w:rPr>
          <w:sz w:val="24"/>
          <w:szCs w:val="24"/>
        </w:rPr>
        <w:t>entregar</w:t>
      </w:r>
      <w:r w:rsidR="00A544A4" w:rsidRPr="00EC2564">
        <w:rPr>
          <w:sz w:val="24"/>
          <w:szCs w:val="24"/>
        </w:rPr>
        <w:t>á</w:t>
      </w:r>
      <w:r w:rsidR="00F95866" w:rsidRPr="00EC2564">
        <w:rPr>
          <w:sz w:val="24"/>
          <w:szCs w:val="24"/>
        </w:rPr>
        <w:t xml:space="preserve"> </w:t>
      </w:r>
      <w:r w:rsidRPr="00EC2564">
        <w:rPr>
          <w:sz w:val="24"/>
          <w:szCs w:val="24"/>
        </w:rPr>
        <w:t>à Fiduciante a importância que sobejar, na forma adiante estipulada.</w:t>
      </w:r>
      <w:r w:rsidR="00920868" w:rsidRPr="00EC2564">
        <w:rPr>
          <w:i/>
          <w:iCs/>
          <w:sz w:val="24"/>
          <w:szCs w:val="24"/>
        </w:rPr>
        <w:t xml:space="preserve"> </w:t>
      </w:r>
    </w:p>
    <w:p w14:paraId="23220ECF" w14:textId="77777777" w:rsidR="002C4C92" w:rsidRPr="00EC2564" w:rsidRDefault="002C4C92" w:rsidP="00327093">
      <w:pPr>
        <w:spacing w:line="300" w:lineRule="exact"/>
        <w:ind w:left="709"/>
        <w:jc w:val="both"/>
        <w:rPr>
          <w:sz w:val="24"/>
          <w:szCs w:val="24"/>
        </w:rPr>
      </w:pPr>
    </w:p>
    <w:p w14:paraId="6C9ECFB9" w14:textId="77777777" w:rsidR="003D0FF6" w:rsidRPr="00EC2564" w:rsidRDefault="003D0FF6" w:rsidP="000B1F37">
      <w:pPr>
        <w:spacing w:line="300" w:lineRule="exact"/>
        <w:ind w:left="709"/>
        <w:jc w:val="both"/>
        <w:rPr>
          <w:sz w:val="24"/>
          <w:szCs w:val="24"/>
        </w:rPr>
      </w:pPr>
      <w:r w:rsidRPr="00EC2564">
        <w:rPr>
          <w:sz w:val="24"/>
          <w:szCs w:val="24"/>
        </w:rPr>
        <w:t>5.3.1.</w:t>
      </w:r>
      <w:r w:rsidRPr="00EC2564">
        <w:rPr>
          <w:sz w:val="24"/>
          <w:szCs w:val="24"/>
        </w:rPr>
        <w:tab/>
        <w:t xml:space="preserve">Após a averbação da consolidação da propriedade fiduciária </w:t>
      </w:r>
      <w:r w:rsidR="00070FEA" w:rsidRPr="00EC2564">
        <w:rPr>
          <w:sz w:val="24"/>
          <w:szCs w:val="24"/>
        </w:rPr>
        <w:t>da Fração Ideal</w:t>
      </w:r>
      <w:r w:rsidR="00A544A4" w:rsidRPr="00EC2564">
        <w:rPr>
          <w:sz w:val="24"/>
          <w:szCs w:val="24"/>
        </w:rPr>
        <w:t xml:space="preserve"> no Agente Fiduciário</w:t>
      </w:r>
      <w:r w:rsidRPr="00EC2564">
        <w:rPr>
          <w:sz w:val="24"/>
          <w:szCs w:val="24"/>
        </w:rPr>
        <w:t xml:space="preserve"> e até a data da realização do segundo leilão, é assegurado à Fiduciante </w:t>
      </w:r>
      <w:r w:rsidRPr="00B448C2">
        <w:rPr>
          <w:sz w:val="24"/>
          <w:szCs w:val="24"/>
        </w:rPr>
        <w:t>o</w:t>
      </w:r>
      <w:r w:rsidRPr="00EC2564">
        <w:rPr>
          <w:sz w:val="24"/>
          <w:szCs w:val="24"/>
        </w:rPr>
        <w:t xml:space="preserve"> direito de preferência para adquirir </w:t>
      </w:r>
      <w:r w:rsidR="00070FEA" w:rsidRPr="00EC2564">
        <w:rPr>
          <w:sz w:val="24"/>
          <w:szCs w:val="24"/>
        </w:rPr>
        <w:t>a Fração Ideal</w:t>
      </w:r>
      <w:r w:rsidRPr="00EC2564">
        <w:rPr>
          <w:sz w:val="24"/>
          <w:szCs w:val="24"/>
        </w:rPr>
        <w:t xml:space="preserve"> leiload</w:t>
      </w:r>
      <w:r w:rsidR="00B83690" w:rsidRPr="00EC2564">
        <w:rPr>
          <w:sz w:val="24"/>
          <w:szCs w:val="24"/>
        </w:rPr>
        <w:t>a</w:t>
      </w:r>
      <w:r w:rsidRPr="00EC2564">
        <w:rPr>
          <w:sz w:val="24"/>
          <w:szCs w:val="24"/>
        </w:rPr>
        <w:t xml:space="preserve"> por preço correspondente ao valor </w:t>
      </w:r>
      <w:r w:rsidR="00BC5327" w:rsidRPr="00EC2564">
        <w:rPr>
          <w:sz w:val="24"/>
          <w:szCs w:val="24"/>
        </w:rPr>
        <w:t>da Fração Ideal</w:t>
      </w:r>
      <w:r w:rsidRPr="00EC2564">
        <w:rPr>
          <w:sz w:val="24"/>
          <w:szCs w:val="24"/>
        </w:rPr>
        <w:t xml:space="preserve"> estabelecido na Cláusula 6.1 abaixo e das Despesas, pagos para efeito de consolidação da propriedade fiduciária </w:t>
      </w:r>
      <w:r w:rsidR="00070FEA" w:rsidRPr="00EC2564">
        <w:rPr>
          <w:sz w:val="24"/>
          <w:szCs w:val="24"/>
        </w:rPr>
        <w:t>da Fração Ideal</w:t>
      </w:r>
      <w:r w:rsidR="00A544A4" w:rsidRPr="00EC2564">
        <w:rPr>
          <w:sz w:val="24"/>
          <w:szCs w:val="24"/>
        </w:rPr>
        <w:t xml:space="preserve"> no Agente Fiduciário</w:t>
      </w:r>
      <w:r w:rsidRPr="00EC2564">
        <w:rPr>
          <w:sz w:val="24"/>
          <w:szCs w:val="24"/>
        </w:rPr>
        <w:t>, incumbindo, também, à Fiduciante</w:t>
      </w:r>
      <w:r w:rsidR="00DF6346" w:rsidRPr="00EC2564">
        <w:rPr>
          <w:sz w:val="24"/>
          <w:szCs w:val="24"/>
        </w:rPr>
        <w:t>,</w:t>
      </w:r>
      <w:r w:rsidRPr="00EC2564">
        <w:rPr>
          <w:sz w:val="24"/>
          <w:szCs w:val="24"/>
        </w:rPr>
        <w:t xml:space="preserve"> o pagamento dos encargos tributários e despesas exigíveis para a nova aquisição </w:t>
      </w:r>
      <w:r w:rsidR="00070FEA" w:rsidRPr="00EC2564">
        <w:rPr>
          <w:sz w:val="24"/>
          <w:szCs w:val="24"/>
        </w:rPr>
        <w:t>da Fração Ideal</w:t>
      </w:r>
      <w:r w:rsidRPr="00EC2564">
        <w:rPr>
          <w:sz w:val="24"/>
          <w:szCs w:val="24"/>
        </w:rPr>
        <w:t xml:space="preserve"> leiload</w:t>
      </w:r>
      <w:r w:rsidR="005A2BF8" w:rsidRPr="00EC2564">
        <w:rPr>
          <w:sz w:val="24"/>
          <w:szCs w:val="24"/>
        </w:rPr>
        <w:t>a</w:t>
      </w:r>
      <w:r w:rsidRPr="00EC2564">
        <w:rPr>
          <w:sz w:val="24"/>
          <w:szCs w:val="24"/>
        </w:rPr>
        <w:t xml:space="preserve"> de que trata esta cláusula, inclusive custas e emolumentos.</w:t>
      </w:r>
    </w:p>
    <w:p w14:paraId="2393D2B6" w14:textId="77777777" w:rsidR="003D0FF6" w:rsidRPr="00EC2564" w:rsidRDefault="003D0FF6" w:rsidP="00327093">
      <w:pPr>
        <w:spacing w:line="300" w:lineRule="exact"/>
        <w:jc w:val="both"/>
        <w:rPr>
          <w:sz w:val="24"/>
          <w:szCs w:val="24"/>
        </w:rPr>
      </w:pPr>
    </w:p>
    <w:p w14:paraId="7907562C"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No segundo leilão, observado o disposto na alínea "c" da Cláusula 5.1 acima:</w:t>
      </w:r>
    </w:p>
    <w:p w14:paraId="2981CFD2" w14:textId="77777777" w:rsidR="002C4C92" w:rsidRPr="00EC2564" w:rsidRDefault="002C4C92" w:rsidP="00327093">
      <w:pPr>
        <w:spacing w:line="300" w:lineRule="exact"/>
        <w:jc w:val="both"/>
        <w:rPr>
          <w:sz w:val="24"/>
          <w:szCs w:val="24"/>
        </w:rPr>
      </w:pPr>
    </w:p>
    <w:p w14:paraId="740E6C40" w14:textId="77777777" w:rsidR="002C4C92" w:rsidRPr="00EC2564" w:rsidRDefault="002C4C92" w:rsidP="000B1F37">
      <w:pPr>
        <w:widowControl/>
        <w:numPr>
          <w:ilvl w:val="0"/>
          <w:numId w:val="11"/>
        </w:numPr>
        <w:tabs>
          <w:tab w:val="clear" w:pos="787"/>
        </w:tabs>
        <w:autoSpaceDE/>
        <w:autoSpaceDN/>
        <w:adjustRightInd/>
        <w:spacing w:line="300" w:lineRule="exact"/>
        <w:ind w:left="0" w:firstLine="0"/>
        <w:jc w:val="both"/>
        <w:rPr>
          <w:sz w:val="24"/>
          <w:szCs w:val="24"/>
        </w:rPr>
      </w:pPr>
      <w:r w:rsidRPr="00EC2564">
        <w:rPr>
          <w:sz w:val="24"/>
          <w:szCs w:val="24"/>
        </w:rPr>
        <w:t xml:space="preserve">será aceito o maior lance oferecido, desde que igual ou superior ao valor das Obrigações Garantidas executadas juntamente com as </w:t>
      </w:r>
      <w:r w:rsidR="00BF5D09" w:rsidRPr="00EC2564">
        <w:rPr>
          <w:sz w:val="24"/>
          <w:szCs w:val="24"/>
        </w:rPr>
        <w:t>Despesas</w:t>
      </w:r>
      <w:r w:rsidRPr="00EC2564">
        <w:rPr>
          <w:sz w:val="24"/>
          <w:szCs w:val="24"/>
        </w:rPr>
        <w:t xml:space="preserve">, e na legislação em vigor, hipótese em que, nos 5 (cinco) dias </w:t>
      </w:r>
      <w:r w:rsidR="000927EC" w:rsidRPr="00EC2564">
        <w:rPr>
          <w:sz w:val="24"/>
          <w:szCs w:val="24"/>
        </w:rPr>
        <w:t xml:space="preserve">contados da data de venda </w:t>
      </w:r>
      <w:r w:rsidR="00070FEA" w:rsidRPr="00EC2564">
        <w:rPr>
          <w:sz w:val="24"/>
          <w:szCs w:val="24"/>
        </w:rPr>
        <w:t xml:space="preserve"> da Fração Ideal</w:t>
      </w:r>
      <w:r w:rsidRPr="00EC2564">
        <w:rPr>
          <w:sz w:val="24"/>
          <w:szCs w:val="24"/>
        </w:rPr>
        <w:t xml:space="preserve">, </w:t>
      </w:r>
      <w:r w:rsidR="00A544A4" w:rsidRPr="00EC2564">
        <w:rPr>
          <w:sz w:val="24"/>
          <w:szCs w:val="24"/>
        </w:rPr>
        <w:t>o Agente Fiduciário</w:t>
      </w:r>
      <w:r w:rsidRPr="00EC2564">
        <w:rPr>
          <w:sz w:val="24"/>
          <w:szCs w:val="24"/>
        </w:rPr>
        <w:t xml:space="preserve"> </w:t>
      </w:r>
      <w:r w:rsidR="00F95866" w:rsidRPr="00EC2564">
        <w:rPr>
          <w:sz w:val="24"/>
          <w:szCs w:val="24"/>
        </w:rPr>
        <w:t>entregar</w:t>
      </w:r>
      <w:r w:rsidR="00A544A4" w:rsidRPr="00EC2564">
        <w:rPr>
          <w:sz w:val="24"/>
          <w:szCs w:val="24"/>
        </w:rPr>
        <w:t>á</w:t>
      </w:r>
      <w:r w:rsidR="00F95866" w:rsidRPr="00EC2564">
        <w:rPr>
          <w:sz w:val="24"/>
          <w:szCs w:val="24"/>
        </w:rPr>
        <w:t xml:space="preserve"> </w:t>
      </w:r>
      <w:r w:rsidRPr="00EC2564">
        <w:rPr>
          <w:sz w:val="24"/>
          <w:szCs w:val="24"/>
        </w:rPr>
        <w:t>à Fiduciante a importância que sobrar, se aplicável, como disciplinado na Cláusula 5.5 abaixo;</w:t>
      </w:r>
    </w:p>
    <w:p w14:paraId="685BBF98" w14:textId="77777777" w:rsidR="002C4C92" w:rsidRPr="00EC2564" w:rsidRDefault="002C4C92" w:rsidP="000B1F37">
      <w:pPr>
        <w:spacing w:line="300" w:lineRule="exact"/>
        <w:jc w:val="both"/>
        <w:rPr>
          <w:sz w:val="24"/>
          <w:szCs w:val="24"/>
        </w:rPr>
      </w:pPr>
    </w:p>
    <w:p w14:paraId="22D21D3C" w14:textId="77777777" w:rsidR="002C4C92" w:rsidRPr="00EC2564" w:rsidRDefault="002C4C92" w:rsidP="000B1F37">
      <w:pPr>
        <w:widowControl/>
        <w:numPr>
          <w:ilvl w:val="0"/>
          <w:numId w:val="11"/>
        </w:numPr>
        <w:tabs>
          <w:tab w:val="clear" w:pos="787"/>
        </w:tabs>
        <w:autoSpaceDE/>
        <w:autoSpaceDN/>
        <w:adjustRightInd/>
        <w:spacing w:line="300" w:lineRule="exact"/>
        <w:ind w:left="0" w:firstLine="0"/>
        <w:jc w:val="both"/>
        <w:rPr>
          <w:sz w:val="24"/>
          <w:szCs w:val="24"/>
        </w:rPr>
      </w:pPr>
      <w:r w:rsidRPr="00EC2564">
        <w:rPr>
          <w:sz w:val="24"/>
          <w:szCs w:val="24"/>
        </w:rPr>
        <w:t>caso o maior lance oferecido seja inferior ao valor da</w:t>
      </w:r>
      <w:r w:rsidR="008B2A77" w:rsidRPr="00EC2564">
        <w:rPr>
          <w:sz w:val="24"/>
          <w:szCs w:val="24"/>
        </w:rPr>
        <w:t>s Obrigações Garantidas</w:t>
      </w:r>
      <w:r w:rsidRPr="00EC2564">
        <w:rPr>
          <w:sz w:val="24"/>
          <w:szCs w:val="24"/>
        </w:rPr>
        <w:t xml:space="preserve"> executada</w:t>
      </w:r>
      <w:r w:rsidR="008B2A77" w:rsidRPr="00EC2564">
        <w:rPr>
          <w:sz w:val="24"/>
          <w:szCs w:val="24"/>
        </w:rPr>
        <w:t>s</w:t>
      </w:r>
      <w:r w:rsidRPr="00EC2564">
        <w:rPr>
          <w:sz w:val="24"/>
          <w:szCs w:val="24"/>
        </w:rPr>
        <w:t xml:space="preserve"> juntamente com as </w:t>
      </w:r>
      <w:r w:rsidR="00BF5D09" w:rsidRPr="00EC2564">
        <w:rPr>
          <w:sz w:val="24"/>
          <w:szCs w:val="24"/>
        </w:rPr>
        <w:t>Despesas</w:t>
      </w:r>
      <w:r w:rsidRPr="00EC2564">
        <w:rPr>
          <w:sz w:val="24"/>
          <w:szCs w:val="24"/>
        </w:rPr>
        <w:t xml:space="preserve">, tal lance será recusado </w:t>
      </w:r>
      <w:r w:rsidR="00A544A4" w:rsidRPr="00EC2564">
        <w:rPr>
          <w:sz w:val="24"/>
          <w:szCs w:val="24"/>
        </w:rPr>
        <w:t>pelo Agente Fiduciário</w:t>
      </w:r>
      <w:r w:rsidRPr="00EC2564">
        <w:rPr>
          <w:sz w:val="24"/>
          <w:szCs w:val="24"/>
        </w:rPr>
        <w:t xml:space="preserve">. Nessa hipótese, </w:t>
      </w:r>
      <w:r w:rsidR="00A544A4" w:rsidRPr="00EC2564">
        <w:rPr>
          <w:sz w:val="24"/>
          <w:szCs w:val="24"/>
        </w:rPr>
        <w:t>o Agente Fiduciário</w:t>
      </w:r>
      <w:r w:rsidRPr="00EC2564">
        <w:rPr>
          <w:sz w:val="24"/>
          <w:szCs w:val="24"/>
        </w:rPr>
        <w:t xml:space="preserve"> manter-se-</w:t>
      </w:r>
      <w:r w:rsidR="00A544A4" w:rsidRPr="00EC2564">
        <w:rPr>
          <w:sz w:val="24"/>
          <w:szCs w:val="24"/>
        </w:rPr>
        <w:t>á</w:t>
      </w:r>
      <w:r w:rsidR="00F95866" w:rsidRPr="00EC2564">
        <w:rPr>
          <w:sz w:val="24"/>
          <w:szCs w:val="24"/>
        </w:rPr>
        <w:t xml:space="preserve"> </w:t>
      </w:r>
      <w:r w:rsidRPr="00EC2564">
        <w:rPr>
          <w:sz w:val="24"/>
          <w:szCs w:val="24"/>
        </w:rPr>
        <w:t xml:space="preserve">de forma definitiva na propriedade e posse </w:t>
      </w:r>
      <w:r w:rsidR="00070FEA" w:rsidRPr="00EC2564">
        <w:rPr>
          <w:sz w:val="24"/>
          <w:szCs w:val="24"/>
        </w:rPr>
        <w:t>da Fração Ideal</w:t>
      </w:r>
      <w:r w:rsidRPr="00EC2564">
        <w:rPr>
          <w:sz w:val="24"/>
          <w:szCs w:val="24"/>
        </w:rPr>
        <w:t>, dando plena e integral quitação à Fiduciante pelo valor da</w:t>
      </w:r>
      <w:r w:rsidR="008B2A77" w:rsidRPr="00EC2564">
        <w:rPr>
          <w:sz w:val="24"/>
          <w:szCs w:val="24"/>
        </w:rPr>
        <w:t>s Obrigações Garantidas</w:t>
      </w:r>
      <w:r w:rsidRPr="00EC2564">
        <w:rPr>
          <w:sz w:val="24"/>
          <w:szCs w:val="24"/>
        </w:rPr>
        <w:t>, sendo a</w:t>
      </w:r>
      <w:r w:rsidR="008B2A77" w:rsidRPr="00EC2564">
        <w:rPr>
          <w:sz w:val="24"/>
          <w:szCs w:val="24"/>
        </w:rPr>
        <w:t>s Obrigações Garantidas</w:t>
      </w:r>
      <w:r w:rsidRPr="00EC2564">
        <w:rPr>
          <w:sz w:val="24"/>
          <w:szCs w:val="24"/>
        </w:rPr>
        <w:t xml:space="preserve"> considerada</w:t>
      </w:r>
      <w:r w:rsidR="008B2A77" w:rsidRPr="00EC2564">
        <w:rPr>
          <w:sz w:val="24"/>
          <w:szCs w:val="24"/>
        </w:rPr>
        <w:t>s</w:t>
      </w:r>
      <w:r w:rsidRPr="00EC2564">
        <w:rPr>
          <w:sz w:val="24"/>
          <w:szCs w:val="24"/>
        </w:rPr>
        <w:t xml:space="preserve"> extinta</w:t>
      </w:r>
      <w:r w:rsidR="008B2A77" w:rsidRPr="00EC2564">
        <w:rPr>
          <w:sz w:val="24"/>
          <w:szCs w:val="24"/>
        </w:rPr>
        <w:t>s</w:t>
      </w:r>
      <w:r w:rsidRPr="00EC2564">
        <w:rPr>
          <w:sz w:val="24"/>
          <w:szCs w:val="24"/>
        </w:rPr>
        <w:t xml:space="preserve">, e </w:t>
      </w:r>
      <w:r w:rsidR="00A544A4" w:rsidRPr="00EC2564">
        <w:rPr>
          <w:sz w:val="24"/>
          <w:szCs w:val="24"/>
        </w:rPr>
        <w:t>o Agente Fiduciário</w:t>
      </w:r>
      <w:r w:rsidRPr="00EC2564">
        <w:rPr>
          <w:sz w:val="24"/>
          <w:szCs w:val="24"/>
        </w:rPr>
        <w:t xml:space="preserve"> </w:t>
      </w:r>
      <w:r w:rsidR="00B77E16" w:rsidRPr="00EC2564">
        <w:rPr>
          <w:sz w:val="24"/>
          <w:szCs w:val="24"/>
        </w:rPr>
        <w:t xml:space="preserve">estará exonerado </w:t>
      </w:r>
      <w:r w:rsidRPr="00EC2564">
        <w:rPr>
          <w:sz w:val="24"/>
          <w:szCs w:val="24"/>
        </w:rPr>
        <w:t>da obrigação de restituição à Fiduciante de qualquer quantia relativa à</w:t>
      </w:r>
      <w:r w:rsidR="008B2A77" w:rsidRPr="00EC2564">
        <w:rPr>
          <w:sz w:val="24"/>
          <w:szCs w:val="24"/>
        </w:rPr>
        <w:t>s Obrigações Garantidas</w:t>
      </w:r>
      <w:r w:rsidRPr="00EC2564">
        <w:rPr>
          <w:sz w:val="24"/>
          <w:szCs w:val="24"/>
        </w:rPr>
        <w:t>.</w:t>
      </w:r>
      <w:r w:rsidR="00A216DF" w:rsidRPr="00EC2564">
        <w:rPr>
          <w:sz w:val="24"/>
          <w:szCs w:val="24"/>
        </w:rPr>
        <w:t xml:space="preserve"> </w:t>
      </w:r>
    </w:p>
    <w:p w14:paraId="71B859AA" w14:textId="77777777" w:rsidR="002C4C92" w:rsidRPr="00EC2564" w:rsidRDefault="002C4C92" w:rsidP="00327093">
      <w:pPr>
        <w:spacing w:line="300" w:lineRule="exact"/>
        <w:jc w:val="both"/>
        <w:rPr>
          <w:sz w:val="24"/>
          <w:szCs w:val="24"/>
        </w:rPr>
      </w:pPr>
    </w:p>
    <w:p w14:paraId="4854CAEA" w14:textId="77777777" w:rsidR="002C4C92" w:rsidRPr="00EC2564" w:rsidRDefault="002C4C92" w:rsidP="007C1FAE">
      <w:pPr>
        <w:tabs>
          <w:tab w:val="left" w:pos="1701"/>
        </w:tabs>
        <w:spacing w:line="300" w:lineRule="exact"/>
        <w:ind w:left="709"/>
        <w:jc w:val="both"/>
        <w:rPr>
          <w:sz w:val="24"/>
          <w:szCs w:val="24"/>
        </w:rPr>
      </w:pPr>
      <w:r w:rsidRPr="00EC2564">
        <w:rPr>
          <w:sz w:val="24"/>
          <w:szCs w:val="24"/>
        </w:rPr>
        <w:t>b.1)</w:t>
      </w:r>
      <w:r w:rsidR="00DC076B" w:rsidRPr="00EC2564">
        <w:rPr>
          <w:sz w:val="24"/>
          <w:szCs w:val="24"/>
        </w:rPr>
        <w:tab/>
      </w:r>
      <w:r w:rsidRPr="00EC2564">
        <w:rPr>
          <w:sz w:val="24"/>
          <w:szCs w:val="24"/>
        </w:rPr>
        <w:t>liquidada</w:t>
      </w:r>
      <w:r w:rsidR="008B2A77" w:rsidRPr="00EC2564">
        <w:rPr>
          <w:sz w:val="24"/>
          <w:szCs w:val="24"/>
        </w:rPr>
        <w:t>s</w:t>
      </w:r>
      <w:r w:rsidRPr="00EC2564">
        <w:rPr>
          <w:sz w:val="24"/>
          <w:szCs w:val="24"/>
        </w:rPr>
        <w:t xml:space="preserve"> ou extinta</w:t>
      </w:r>
      <w:r w:rsidR="008B2A77" w:rsidRPr="00EC2564">
        <w:rPr>
          <w:sz w:val="24"/>
          <w:szCs w:val="24"/>
        </w:rPr>
        <w:t>s</w:t>
      </w:r>
      <w:r w:rsidRPr="00EC2564">
        <w:rPr>
          <w:sz w:val="24"/>
          <w:szCs w:val="24"/>
        </w:rPr>
        <w:t xml:space="preserve"> a</w:t>
      </w:r>
      <w:r w:rsidR="008B2A77" w:rsidRPr="00EC2564">
        <w:rPr>
          <w:sz w:val="24"/>
          <w:szCs w:val="24"/>
        </w:rPr>
        <w:t>s Obrigações Garantidas</w:t>
      </w:r>
      <w:r w:rsidRPr="00EC2564">
        <w:rPr>
          <w:sz w:val="24"/>
          <w:szCs w:val="24"/>
        </w:rPr>
        <w:t xml:space="preserve">, dentro de 30 (trinta) dias a contar da data de realização do segundo leilão, </w:t>
      </w:r>
      <w:r w:rsidR="00A544A4" w:rsidRPr="00EC2564">
        <w:rPr>
          <w:sz w:val="24"/>
          <w:szCs w:val="24"/>
        </w:rPr>
        <w:t>o Agente Fiduciário</w:t>
      </w:r>
      <w:r w:rsidRPr="00EC2564">
        <w:rPr>
          <w:sz w:val="24"/>
          <w:szCs w:val="24"/>
        </w:rPr>
        <w:t xml:space="preserve"> disponibilizar</w:t>
      </w:r>
      <w:r w:rsidR="00A544A4" w:rsidRPr="00EC2564">
        <w:rPr>
          <w:sz w:val="24"/>
          <w:szCs w:val="24"/>
        </w:rPr>
        <w:t>á</w:t>
      </w:r>
      <w:r w:rsidRPr="00EC2564">
        <w:rPr>
          <w:sz w:val="24"/>
          <w:szCs w:val="24"/>
        </w:rPr>
        <w:t xml:space="preserve"> à Fiduciante o respectivo termo de quitação, sob pena de multa em favor da Fiduciante equivalente a 0,5% </w:t>
      </w:r>
      <w:r w:rsidR="00A544A4" w:rsidRPr="00EC2564">
        <w:rPr>
          <w:sz w:val="24"/>
          <w:szCs w:val="24"/>
        </w:rPr>
        <w:t xml:space="preserve">(cinco décimos por cento) </w:t>
      </w:r>
      <w:r w:rsidRPr="00EC2564">
        <w:rPr>
          <w:sz w:val="24"/>
          <w:szCs w:val="24"/>
        </w:rPr>
        <w:t>ao mês, ou fração, sobre o valor da</w:t>
      </w:r>
      <w:r w:rsidR="008B2A77" w:rsidRPr="00EC2564">
        <w:rPr>
          <w:sz w:val="24"/>
          <w:szCs w:val="24"/>
        </w:rPr>
        <w:t>s Obrigações Garantidas</w:t>
      </w:r>
      <w:r w:rsidRPr="00EC2564">
        <w:rPr>
          <w:sz w:val="24"/>
          <w:szCs w:val="24"/>
        </w:rPr>
        <w:t xml:space="preserve"> executada</w:t>
      </w:r>
      <w:r w:rsidR="008B2A77" w:rsidRPr="00EC2564">
        <w:rPr>
          <w:sz w:val="24"/>
          <w:szCs w:val="24"/>
        </w:rPr>
        <w:t>s</w:t>
      </w:r>
      <w:r w:rsidRPr="00EC2564">
        <w:rPr>
          <w:sz w:val="24"/>
          <w:szCs w:val="24"/>
        </w:rPr>
        <w:t>.</w:t>
      </w:r>
      <w:r w:rsidR="00A216DF" w:rsidRPr="00EC2564">
        <w:rPr>
          <w:sz w:val="24"/>
          <w:szCs w:val="24"/>
        </w:rPr>
        <w:t xml:space="preserve"> </w:t>
      </w:r>
    </w:p>
    <w:p w14:paraId="77F94C18" w14:textId="77777777" w:rsidR="002C4C92" w:rsidRPr="00EC2564" w:rsidRDefault="002C4C92" w:rsidP="00327093">
      <w:pPr>
        <w:spacing w:line="300" w:lineRule="exact"/>
        <w:ind w:left="1080"/>
        <w:jc w:val="both"/>
        <w:rPr>
          <w:sz w:val="24"/>
          <w:szCs w:val="24"/>
        </w:rPr>
      </w:pPr>
    </w:p>
    <w:p w14:paraId="31E933CC" w14:textId="77777777" w:rsidR="002C4C92" w:rsidRPr="00EC2564" w:rsidRDefault="002C4C92" w:rsidP="000B1F37">
      <w:pPr>
        <w:tabs>
          <w:tab w:val="left" w:pos="1276"/>
        </w:tabs>
        <w:spacing w:line="300" w:lineRule="exact"/>
        <w:ind w:left="709"/>
        <w:jc w:val="both"/>
        <w:rPr>
          <w:sz w:val="24"/>
          <w:szCs w:val="24"/>
        </w:rPr>
      </w:pPr>
      <w:r w:rsidRPr="00EC2564">
        <w:rPr>
          <w:sz w:val="24"/>
          <w:szCs w:val="24"/>
        </w:rPr>
        <w:t>5.4.1.</w:t>
      </w:r>
      <w:r w:rsidR="00DC076B" w:rsidRPr="00EC2564">
        <w:rPr>
          <w:sz w:val="24"/>
          <w:szCs w:val="24"/>
        </w:rPr>
        <w:tab/>
      </w:r>
      <w:r w:rsidRPr="00EC2564">
        <w:rPr>
          <w:sz w:val="24"/>
          <w:szCs w:val="24"/>
        </w:rPr>
        <w:t>Também serão extintas as Obrigações Garantidas se no segundo leilão não houver licitante, hipótese em que também se aplicará o disposto na Cláusula 5.4, alínea "b" e "b.1", acima, conforme aplicável.</w:t>
      </w:r>
    </w:p>
    <w:p w14:paraId="5A74F558" w14:textId="77777777" w:rsidR="002C4C92" w:rsidRPr="00EC2564" w:rsidRDefault="002C4C92" w:rsidP="00327093">
      <w:pPr>
        <w:spacing w:line="300" w:lineRule="exact"/>
        <w:jc w:val="both"/>
        <w:rPr>
          <w:sz w:val="24"/>
          <w:szCs w:val="24"/>
        </w:rPr>
      </w:pPr>
    </w:p>
    <w:p w14:paraId="53F521CF" w14:textId="77777777" w:rsidR="002C4C92" w:rsidRPr="00EC2564" w:rsidRDefault="002C4C92" w:rsidP="00327093">
      <w:pPr>
        <w:widowControl/>
        <w:numPr>
          <w:ilvl w:val="1"/>
          <w:numId w:val="16"/>
        </w:numPr>
        <w:autoSpaceDE/>
        <w:autoSpaceDN/>
        <w:adjustRightInd/>
        <w:spacing w:line="300" w:lineRule="exact"/>
        <w:ind w:left="0" w:firstLine="0"/>
        <w:jc w:val="both"/>
        <w:rPr>
          <w:sz w:val="24"/>
          <w:szCs w:val="24"/>
        </w:rPr>
      </w:pPr>
      <w:r w:rsidRPr="00EC2564">
        <w:rPr>
          <w:sz w:val="24"/>
          <w:szCs w:val="24"/>
        </w:rPr>
        <w:t xml:space="preserve">Se em primeiro ou segundo leilão sobejar importância a ser restituída à Fiduciante, </w:t>
      </w:r>
      <w:r w:rsidR="00A544A4" w:rsidRPr="00EC2564">
        <w:rPr>
          <w:sz w:val="24"/>
          <w:szCs w:val="24"/>
        </w:rPr>
        <w:t>o Agente Fiduciário</w:t>
      </w:r>
      <w:r w:rsidRPr="00EC2564">
        <w:rPr>
          <w:sz w:val="24"/>
          <w:szCs w:val="24"/>
        </w:rPr>
        <w:t xml:space="preserve"> </w:t>
      </w:r>
      <w:r w:rsidR="00F95866" w:rsidRPr="00EC2564">
        <w:rPr>
          <w:sz w:val="24"/>
          <w:szCs w:val="24"/>
        </w:rPr>
        <w:t>colocar</w:t>
      </w:r>
      <w:r w:rsidR="00A544A4" w:rsidRPr="00EC2564">
        <w:rPr>
          <w:sz w:val="24"/>
          <w:szCs w:val="24"/>
        </w:rPr>
        <w:t>á</w:t>
      </w:r>
      <w:r w:rsidR="00F95866" w:rsidRPr="00EC2564">
        <w:rPr>
          <w:sz w:val="24"/>
          <w:szCs w:val="24"/>
        </w:rPr>
        <w:t xml:space="preserve"> </w:t>
      </w:r>
      <w:r w:rsidRPr="00EC2564">
        <w:rPr>
          <w:sz w:val="24"/>
          <w:szCs w:val="24"/>
        </w:rPr>
        <w:t xml:space="preserve">a diferença à sua disposição no prazo de </w:t>
      </w:r>
      <w:r w:rsidR="00C5530A" w:rsidRPr="00EC2564">
        <w:rPr>
          <w:sz w:val="24"/>
          <w:szCs w:val="24"/>
        </w:rPr>
        <w:t>5</w:t>
      </w:r>
      <w:r w:rsidRPr="00EC2564">
        <w:rPr>
          <w:sz w:val="24"/>
          <w:szCs w:val="24"/>
        </w:rPr>
        <w:t xml:space="preserve"> (</w:t>
      </w:r>
      <w:r w:rsidR="00C5530A" w:rsidRPr="00EC2564">
        <w:rPr>
          <w:sz w:val="24"/>
          <w:szCs w:val="24"/>
        </w:rPr>
        <w:t>cinco</w:t>
      </w:r>
      <w:r w:rsidRPr="00EC2564">
        <w:rPr>
          <w:sz w:val="24"/>
          <w:szCs w:val="24"/>
        </w:rPr>
        <w:t xml:space="preserve">) </w:t>
      </w:r>
      <w:r w:rsidR="00B77E16" w:rsidRPr="00EC2564">
        <w:rPr>
          <w:sz w:val="24"/>
          <w:szCs w:val="24"/>
        </w:rPr>
        <w:t>D</w:t>
      </w:r>
      <w:r w:rsidRPr="00EC2564">
        <w:rPr>
          <w:sz w:val="24"/>
          <w:szCs w:val="24"/>
        </w:rPr>
        <w:t xml:space="preserve">ias </w:t>
      </w:r>
      <w:r w:rsidR="00B77E16" w:rsidRPr="00EC2564">
        <w:rPr>
          <w:sz w:val="24"/>
          <w:szCs w:val="24"/>
        </w:rPr>
        <w:t>Ú</w:t>
      </w:r>
      <w:r w:rsidRPr="00EC2564">
        <w:rPr>
          <w:sz w:val="24"/>
          <w:szCs w:val="24"/>
        </w:rPr>
        <w:t>teis</w:t>
      </w:r>
      <w:r w:rsidR="000927EC" w:rsidRPr="00EC2564">
        <w:rPr>
          <w:sz w:val="24"/>
          <w:szCs w:val="24"/>
        </w:rPr>
        <w:t xml:space="preserve"> contados da data de venda </w:t>
      </w:r>
      <w:r w:rsidR="00070FEA" w:rsidRPr="00EC2564">
        <w:rPr>
          <w:sz w:val="24"/>
          <w:szCs w:val="24"/>
        </w:rPr>
        <w:t>da Fração Ideal</w:t>
      </w:r>
      <w:r w:rsidRPr="00EC2564">
        <w:rPr>
          <w:sz w:val="24"/>
          <w:szCs w:val="24"/>
        </w:rPr>
        <w:t>, nela incluído o valor da indenização das benfeitorias.</w:t>
      </w:r>
      <w:r w:rsidR="002823BD" w:rsidRPr="00EC2564">
        <w:rPr>
          <w:sz w:val="24"/>
          <w:szCs w:val="24"/>
        </w:rPr>
        <w:t xml:space="preserve"> </w:t>
      </w:r>
    </w:p>
    <w:p w14:paraId="7E1EF12A" w14:textId="77777777" w:rsidR="002C4C92" w:rsidRPr="00EC2564" w:rsidRDefault="002C4C92" w:rsidP="00327093">
      <w:pPr>
        <w:spacing w:line="300" w:lineRule="exact"/>
        <w:jc w:val="both"/>
        <w:rPr>
          <w:sz w:val="24"/>
          <w:szCs w:val="24"/>
        </w:rPr>
      </w:pPr>
    </w:p>
    <w:p w14:paraId="0416D8D7" w14:textId="570E157F" w:rsidR="002C4C92" w:rsidRPr="00EC2564" w:rsidRDefault="00A544A4" w:rsidP="00327093">
      <w:pPr>
        <w:widowControl/>
        <w:numPr>
          <w:ilvl w:val="1"/>
          <w:numId w:val="16"/>
        </w:numPr>
        <w:autoSpaceDE/>
        <w:autoSpaceDN/>
        <w:adjustRightInd/>
        <w:spacing w:line="300" w:lineRule="exact"/>
        <w:ind w:left="0" w:firstLine="0"/>
        <w:jc w:val="both"/>
        <w:rPr>
          <w:sz w:val="24"/>
          <w:szCs w:val="24"/>
        </w:rPr>
      </w:pPr>
      <w:bookmarkStart w:id="265" w:name="_Toc510869702"/>
      <w:r w:rsidRPr="00EC2564">
        <w:rPr>
          <w:sz w:val="24"/>
          <w:szCs w:val="24"/>
        </w:rPr>
        <w:t>O Agente Fiduciário</w:t>
      </w:r>
      <w:r w:rsidR="002C4C92" w:rsidRPr="00EC2564">
        <w:rPr>
          <w:sz w:val="24"/>
          <w:szCs w:val="24"/>
        </w:rPr>
        <w:t xml:space="preserve"> </w:t>
      </w:r>
      <w:r w:rsidR="00F95866" w:rsidRPr="00EC2564">
        <w:rPr>
          <w:sz w:val="24"/>
          <w:szCs w:val="24"/>
        </w:rPr>
        <w:t>t</w:t>
      </w:r>
      <w:r w:rsidRPr="00EC2564">
        <w:rPr>
          <w:sz w:val="24"/>
          <w:szCs w:val="24"/>
        </w:rPr>
        <w:t>e</w:t>
      </w:r>
      <w:r w:rsidR="00F95866" w:rsidRPr="00EC2564">
        <w:rPr>
          <w:sz w:val="24"/>
          <w:szCs w:val="24"/>
        </w:rPr>
        <w:t xml:space="preserve">m </w:t>
      </w:r>
      <w:r w:rsidR="002C4C92" w:rsidRPr="00EC2564">
        <w:rPr>
          <w:sz w:val="24"/>
          <w:szCs w:val="24"/>
        </w:rPr>
        <w:t>conhecimento de que as instalações</w:t>
      </w:r>
      <w:r w:rsidR="005A2BF8" w:rsidRPr="00EC2564">
        <w:rPr>
          <w:sz w:val="24"/>
          <w:szCs w:val="24"/>
        </w:rPr>
        <w:t xml:space="preserve"> </w:t>
      </w:r>
      <w:del w:id="266" w:author="Karina Tiaki  Momose | Machado Meyer Advogados" w:date="2021-03-10T18:36:00Z">
        <w:r w:rsidR="005A2BF8" w:rsidRPr="00EC2564">
          <w:rPr>
            <w:sz w:val="24"/>
            <w:szCs w:val="24"/>
          </w:rPr>
          <w:delText>do Imóvel</w:delText>
        </w:r>
      </w:del>
      <w:ins w:id="267" w:author="Karina Tiaki  Momose | Machado Meyer Advogados" w:date="2021-03-10T18:36:00Z">
        <w:r w:rsidR="005A2BF8" w:rsidRPr="00EC2564">
          <w:rPr>
            <w:sz w:val="24"/>
            <w:szCs w:val="24"/>
          </w:rPr>
          <w:t>d</w:t>
        </w:r>
        <w:r w:rsidR="003273E6">
          <w:rPr>
            <w:sz w:val="24"/>
            <w:szCs w:val="24"/>
          </w:rPr>
          <w:t>a Fração Ideal</w:t>
        </w:r>
      </w:ins>
      <w:r w:rsidRPr="00EC2564">
        <w:rPr>
          <w:sz w:val="24"/>
          <w:szCs w:val="24"/>
        </w:rPr>
        <w:t xml:space="preserve"> </w:t>
      </w:r>
      <w:r w:rsidR="002C4C92" w:rsidRPr="00EC2564">
        <w:rPr>
          <w:sz w:val="24"/>
          <w:szCs w:val="24"/>
        </w:rPr>
        <w:t xml:space="preserve">encontram-se e/ou serão locadas para terceiros, sendo que tais locações deverão ser mantidas em plena vigência nas hipóteses de consolidação </w:t>
      </w:r>
      <w:r w:rsidR="00157E46" w:rsidRPr="00EC2564">
        <w:rPr>
          <w:sz w:val="24"/>
          <w:szCs w:val="24"/>
        </w:rPr>
        <w:t>da propriedade</w:t>
      </w:r>
      <w:r w:rsidR="002C4C92" w:rsidRPr="00EC2564">
        <w:rPr>
          <w:sz w:val="24"/>
          <w:szCs w:val="24"/>
        </w:rPr>
        <w:t xml:space="preserve"> </w:t>
      </w:r>
      <w:r w:rsidR="00070FEA" w:rsidRPr="00EC2564">
        <w:rPr>
          <w:sz w:val="24"/>
          <w:szCs w:val="24"/>
        </w:rPr>
        <w:t xml:space="preserve"> da Fração Ideal</w:t>
      </w:r>
      <w:r w:rsidR="002C4C92" w:rsidRPr="00EC2564">
        <w:rPr>
          <w:sz w:val="24"/>
          <w:szCs w:val="24"/>
        </w:rPr>
        <w:t xml:space="preserve"> e arrematação em leilão, </w:t>
      </w:r>
      <w:r w:rsidR="009D06E8" w:rsidRPr="00EC2564">
        <w:rPr>
          <w:sz w:val="24"/>
          <w:szCs w:val="24"/>
        </w:rPr>
        <w:t>assim como o Agente Fiduciário ou o arrematante deverá aderir à Convenção de Condomínio, de forma que no edital</w:t>
      </w:r>
      <w:r w:rsidR="002C4C92" w:rsidRPr="00EC2564">
        <w:rPr>
          <w:sz w:val="24"/>
          <w:szCs w:val="24"/>
        </w:rPr>
        <w:t xml:space="preserve"> deverá expressamente </w:t>
      </w:r>
      <w:r w:rsidR="009D06E8" w:rsidRPr="00EC2564">
        <w:rPr>
          <w:sz w:val="24"/>
          <w:szCs w:val="24"/>
        </w:rPr>
        <w:t>constar</w:t>
      </w:r>
      <w:r w:rsidR="002C4C92" w:rsidRPr="00EC2564">
        <w:rPr>
          <w:sz w:val="24"/>
          <w:szCs w:val="24"/>
        </w:rPr>
        <w:t xml:space="preserve"> a existência das locações e a obrigação do arrematante de cumprir com todos os termos e condições das locações</w:t>
      </w:r>
      <w:r w:rsidR="009D06E8" w:rsidRPr="00EC2564">
        <w:rPr>
          <w:sz w:val="24"/>
          <w:szCs w:val="24"/>
        </w:rPr>
        <w:t xml:space="preserve"> e da Convenção de Condomínio</w:t>
      </w:r>
      <w:r w:rsidR="002C4C92" w:rsidRPr="00EC2564">
        <w:rPr>
          <w:sz w:val="24"/>
          <w:szCs w:val="24"/>
        </w:rPr>
        <w:t>.</w:t>
      </w:r>
      <w:r w:rsidR="004857F3">
        <w:rPr>
          <w:sz w:val="24"/>
          <w:szCs w:val="24"/>
        </w:rPr>
        <w:t xml:space="preserve"> </w:t>
      </w:r>
      <w:r w:rsidR="00AB1CA6">
        <w:rPr>
          <w:sz w:val="24"/>
          <w:szCs w:val="24"/>
        </w:rPr>
        <w:t>[</w:t>
      </w:r>
      <w:r w:rsidR="00AB1CA6" w:rsidRPr="0024349A">
        <w:rPr>
          <w:i/>
          <w:iCs/>
          <w:sz w:val="24"/>
          <w:szCs w:val="24"/>
          <w:highlight w:val="yellow"/>
          <w:u w:val="single"/>
        </w:rPr>
        <w:t>Nota PG</w:t>
      </w:r>
      <w:r w:rsidR="00AB1CA6" w:rsidRPr="0024349A">
        <w:rPr>
          <w:i/>
          <w:iCs/>
          <w:sz w:val="24"/>
          <w:szCs w:val="24"/>
          <w:highlight w:val="yellow"/>
        </w:rPr>
        <w:t>: a ser confirmado na DD se o Imóvel possui Convenção de Condomínio</w:t>
      </w:r>
      <w:r w:rsidR="00AB1CA6">
        <w:rPr>
          <w:sz w:val="24"/>
          <w:szCs w:val="24"/>
        </w:rPr>
        <w:t>]</w:t>
      </w:r>
    </w:p>
    <w:p w14:paraId="7B8957E4" w14:textId="77777777" w:rsidR="002C4C92" w:rsidRPr="00EC2564" w:rsidRDefault="002C4C92" w:rsidP="00327093">
      <w:pPr>
        <w:spacing w:line="300" w:lineRule="exact"/>
        <w:jc w:val="both"/>
        <w:rPr>
          <w:sz w:val="24"/>
          <w:szCs w:val="24"/>
        </w:rPr>
      </w:pPr>
    </w:p>
    <w:p w14:paraId="5EFDB0F9" w14:textId="77777777" w:rsidR="002C4C92" w:rsidRPr="00EC2564" w:rsidRDefault="002C4C92" w:rsidP="000B1F37">
      <w:pPr>
        <w:spacing w:line="300" w:lineRule="exact"/>
        <w:ind w:left="709"/>
        <w:jc w:val="both"/>
        <w:rPr>
          <w:sz w:val="24"/>
          <w:szCs w:val="24"/>
        </w:rPr>
      </w:pPr>
      <w:r w:rsidRPr="00EC2564">
        <w:rPr>
          <w:sz w:val="24"/>
          <w:szCs w:val="24"/>
        </w:rPr>
        <w:t>5.6.1</w:t>
      </w:r>
      <w:r w:rsidR="003E68F1" w:rsidRPr="00EC2564">
        <w:rPr>
          <w:sz w:val="24"/>
          <w:szCs w:val="24"/>
        </w:rPr>
        <w:t>.</w:t>
      </w:r>
      <w:r w:rsidR="003E68F1" w:rsidRPr="00EC2564">
        <w:rPr>
          <w:sz w:val="24"/>
          <w:szCs w:val="24"/>
        </w:rPr>
        <w:tab/>
      </w:r>
      <w:r w:rsidRPr="00EC2564">
        <w:rPr>
          <w:sz w:val="24"/>
          <w:szCs w:val="24"/>
        </w:rPr>
        <w:t xml:space="preserve">O disposto na Cláusula 5.6 acima aplica-se ainda a toda e qualquer locação que vier a ser constituída sobre </w:t>
      </w:r>
      <w:r w:rsidR="009D06E8" w:rsidRPr="00EC2564">
        <w:rPr>
          <w:sz w:val="24"/>
          <w:szCs w:val="24"/>
        </w:rPr>
        <w:t>a Fração Ideal</w:t>
      </w:r>
      <w:r w:rsidRPr="00EC2564">
        <w:rPr>
          <w:sz w:val="24"/>
          <w:szCs w:val="24"/>
        </w:rPr>
        <w:t xml:space="preserve"> até a data de consolidação </w:t>
      </w:r>
      <w:r w:rsidR="00157E46" w:rsidRPr="00EC2564">
        <w:rPr>
          <w:sz w:val="24"/>
          <w:szCs w:val="24"/>
        </w:rPr>
        <w:t>da propriedade</w:t>
      </w:r>
      <w:r w:rsidRPr="00EC2564">
        <w:rPr>
          <w:sz w:val="24"/>
          <w:szCs w:val="24"/>
        </w:rPr>
        <w:t xml:space="preserve"> </w:t>
      </w:r>
      <w:r w:rsidR="00070FEA" w:rsidRPr="00EC2564">
        <w:rPr>
          <w:sz w:val="24"/>
          <w:szCs w:val="24"/>
        </w:rPr>
        <w:t>da Fração Ideal</w:t>
      </w:r>
      <w:r w:rsidR="00A544A4" w:rsidRPr="00EC2564">
        <w:rPr>
          <w:sz w:val="24"/>
          <w:szCs w:val="24"/>
        </w:rPr>
        <w:t xml:space="preserve"> no Agente Fiduciário</w:t>
      </w:r>
      <w:r w:rsidR="007C1F6E" w:rsidRPr="00EC2564">
        <w:rPr>
          <w:sz w:val="24"/>
          <w:szCs w:val="24"/>
        </w:rPr>
        <w:t xml:space="preserve">, </w:t>
      </w:r>
      <w:r w:rsidRPr="00EC2564">
        <w:rPr>
          <w:sz w:val="24"/>
          <w:szCs w:val="24"/>
        </w:rPr>
        <w:t>para fins de venda em leilão público extrajudicial.</w:t>
      </w:r>
    </w:p>
    <w:p w14:paraId="457B3712" w14:textId="77777777" w:rsidR="002C4C92" w:rsidRPr="00EC2564" w:rsidRDefault="002C4C92" w:rsidP="00327093">
      <w:pPr>
        <w:spacing w:line="300" w:lineRule="exact"/>
        <w:ind w:left="540"/>
        <w:jc w:val="both"/>
        <w:rPr>
          <w:sz w:val="24"/>
          <w:szCs w:val="24"/>
        </w:rPr>
      </w:pPr>
    </w:p>
    <w:p w14:paraId="22FC759F" w14:textId="77777777" w:rsidR="002C4C92" w:rsidRPr="00EC2564" w:rsidRDefault="002C4C92" w:rsidP="00327093">
      <w:pPr>
        <w:spacing w:line="300" w:lineRule="exact"/>
        <w:jc w:val="both"/>
        <w:rPr>
          <w:sz w:val="24"/>
          <w:szCs w:val="24"/>
        </w:rPr>
      </w:pPr>
      <w:r w:rsidRPr="00EC2564">
        <w:rPr>
          <w:sz w:val="24"/>
          <w:szCs w:val="24"/>
        </w:rPr>
        <w:t>5.7</w:t>
      </w:r>
      <w:r w:rsidR="003E68F1" w:rsidRPr="00EC2564">
        <w:rPr>
          <w:sz w:val="24"/>
          <w:szCs w:val="24"/>
        </w:rPr>
        <w:t>.</w:t>
      </w:r>
      <w:r w:rsidR="003E68F1" w:rsidRPr="00EC2564">
        <w:rPr>
          <w:sz w:val="24"/>
          <w:szCs w:val="24"/>
        </w:rPr>
        <w:tab/>
      </w:r>
      <w:r w:rsidRPr="00EC2564">
        <w:rPr>
          <w:sz w:val="24"/>
          <w:szCs w:val="24"/>
        </w:rPr>
        <w:t xml:space="preserve">Observado o disposto na Cláusula 5.6 acima, em não ocorrendo a restituição da posse </w:t>
      </w:r>
      <w:r w:rsidR="00070FEA" w:rsidRPr="00EC2564">
        <w:rPr>
          <w:sz w:val="24"/>
          <w:szCs w:val="24"/>
        </w:rPr>
        <w:t>da Fração Ideal</w:t>
      </w:r>
      <w:r w:rsidRPr="00EC2564">
        <w:rPr>
          <w:sz w:val="24"/>
          <w:szCs w:val="24"/>
        </w:rPr>
        <w:t xml:space="preserve"> no prazo e forma ajustados, </w:t>
      </w:r>
      <w:r w:rsidR="00A544A4" w:rsidRPr="00EC2564">
        <w:rPr>
          <w:sz w:val="24"/>
          <w:szCs w:val="24"/>
        </w:rPr>
        <w:t>o Agente Fiduciário</w:t>
      </w:r>
      <w:r w:rsidRPr="00EC2564">
        <w:rPr>
          <w:sz w:val="24"/>
          <w:szCs w:val="24"/>
        </w:rPr>
        <w:t xml:space="preserve">, seu cessionário ou sucessor,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certidão de matrícula </w:t>
      </w:r>
      <w:r w:rsidR="00A544A4" w:rsidRPr="00EC2564">
        <w:rPr>
          <w:sz w:val="24"/>
          <w:szCs w:val="24"/>
        </w:rPr>
        <w:t>do Imóvel</w:t>
      </w:r>
      <w:r w:rsidRPr="00EC2564">
        <w:rPr>
          <w:sz w:val="24"/>
          <w:szCs w:val="24"/>
        </w:rPr>
        <w:t xml:space="preserve">, a consolidação da plena propriedade em nome </w:t>
      </w:r>
      <w:r w:rsidR="00A544A4" w:rsidRPr="00EC2564">
        <w:rPr>
          <w:sz w:val="24"/>
          <w:szCs w:val="24"/>
        </w:rPr>
        <w:t>do Agente Fiduciário</w:t>
      </w:r>
      <w:r w:rsidRPr="00EC2564">
        <w:rPr>
          <w:sz w:val="24"/>
          <w:szCs w:val="24"/>
        </w:rPr>
        <w:t xml:space="preserve">, ou o registro do contrato celebrado em decorrência da venda </w:t>
      </w:r>
      <w:r w:rsidR="00070FEA" w:rsidRPr="00EC2564">
        <w:rPr>
          <w:sz w:val="24"/>
          <w:szCs w:val="24"/>
        </w:rPr>
        <w:t xml:space="preserve"> da Fração Ideal</w:t>
      </w:r>
      <w:r w:rsidR="00A544A4" w:rsidRPr="00EC2564">
        <w:rPr>
          <w:sz w:val="24"/>
          <w:szCs w:val="24"/>
        </w:rPr>
        <w:t xml:space="preserve"> </w:t>
      </w:r>
      <w:r w:rsidRPr="00EC2564">
        <w:rPr>
          <w:sz w:val="24"/>
          <w:szCs w:val="24"/>
        </w:rPr>
        <w:t xml:space="preserve">no leilão ou posteriormente ao leilão, conforme quem seja o autor da ação de reintegração de posse, cumulada, se for o caso, com cobrança do valor da taxa diária de ocupação fixada judicialmente, nos termos do </w:t>
      </w:r>
      <w:r w:rsidR="008074D4" w:rsidRPr="00EC2564">
        <w:rPr>
          <w:sz w:val="24"/>
          <w:szCs w:val="24"/>
        </w:rPr>
        <w:t>artigo</w:t>
      </w:r>
      <w:r w:rsidRPr="00EC2564">
        <w:rPr>
          <w:sz w:val="24"/>
          <w:szCs w:val="24"/>
        </w:rPr>
        <w:t xml:space="preserve"> 37-A da Lei 9.514, e demais despesas previstas nesta Alienação Fiduciária.</w:t>
      </w:r>
    </w:p>
    <w:p w14:paraId="4A39248F" w14:textId="77777777" w:rsidR="002C4C92" w:rsidRPr="00EC2564" w:rsidRDefault="002C4C92" w:rsidP="00327093">
      <w:pPr>
        <w:spacing w:line="300" w:lineRule="exact"/>
        <w:jc w:val="both"/>
        <w:rPr>
          <w:sz w:val="24"/>
          <w:szCs w:val="24"/>
        </w:rPr>
      </w:pPr>
    </w:p>
    <w:p w14:paraId="0D3C6CF3" w14:textId="77777777" w:rsidR="002C4C92" w:rsidRPr="00EC2564" w:rsidRDefault="00A544A4" w:rsidP="00327093">
      <w:pPr>
        <w:pStyle w:val="Ttulo3"/>
        <w:keepNext w:val="0"/>
        <w:widowControl/>
        <w:spacing w:before="0" w:after="0" w:line="300" w:lineRule="exact"/>
        <w:jc w:val="both"/>
        <w:rPr>
          <w:rFonts w:ascii="Times New Roman" w:hAnsi="Times New Roman" w:cs="Times New Roman"/>
          <w:b w:val="0"/>
          <w:bCs w:val="0"/>
          <w:smallCaps/>
          <w:sz w:val="24"/>
          <w:szCs w:val="24"/>
          <w:u w:val="single"/>
        </w:rPr>
      </w:pPr>
      <w:r w:rsidRPr="00EC2564">
        <w:rPr>
          <w:rFonts w:ascii="Times New Roman" w:hAnsi="Times New Roman" w:cs="Times New Roman"/>
          <w:b w:val="0"/>
          <w:bCs w:val="0"/>
          <w:smallCaps/>
          <w:sz w:val="24"/>
          <w:szCs w:val="24"/>
          <w:u w:val="single"/>
        </w:rPr>
        <w:t xml:space="preserve">Cláusula Sexta – do Valor de Venda </w:t>
      </w:r>
      <w:r w:rsidR="00070FEA" w:rsidRPr="00EC2564">
        <w:rPr>
          <w:rFonts w:ascii="Times New Roman" w:hAnsi="Times New Roman" w:cs="Times New Roman"/>
          <w:b w:val="0"/>
          <w:bCs w:val="0"/>
          <w:smallCaps/>
          <w:sz w:val="24"/>
          <w:szCs w:val="24"/>
          <w:u w:val="single"/>
        </w:rPr>
        <w:t>da Fração Ideal</w:t>
      </w:r>
      <w:r w:rsidRPr="00EC2564">
        <w:rPr>
          <w:rFonts w:ascii="Times New Roman" w:hAnsi="Times New Roman" w:cs="Times New Roman"/>
          <w:b w:val="0"/>
          <w:bCs w:val="0"/>
          <w:smallCaps/>
          <w:sz w:val="24"/>
          <w:szCs w:val="24"/>
          <w:u w:val="single"/>
        </w:rPr>
        <w:t xml:space="preserve"> para Fins de Leilão</w:t>
      </w:r>
      <w:bookmarkEnd w:id="265"/>
    </w:p>
    <w:p w14:paraId="622C6870" w14:textId="77777777" w:rsidR="00CD04E8" w:rsidRPr="00EC2564" w:rsidRDefault="00CD04E8" w:rsidP="00327093">
      <w:pPr>
        <w:widowControl/>
        <w:autoSpaceDE/>
        <w:autoSpaceDN/>
        <w:adjustRightInd/>
        <w:spacing w:line="300" w:lineRule="exact"/>
        <w:jc w:val="both"/>
        <w:rPr>
          <w:sz w:val="24"/>
          <w:szCs w:val="24"/>
        </w:rPr>
      </w:pPr>
    </w:p>
    <w:p w14:paraId="5CAF7970" w14:textId="77777777" w:rsidR="00671484" w:rsidRPr="00EC2564" w:rsidRDefault="00CD04E8" w:rsidP="00327093">
      <w:pPr>
        <w:widowControl/>
        <w:autoSpaceDE/>
        <w:autoSpaceDN/>
        <w:adjustRightInd/>
        <w:spacing w:line="300" w:lineRule="exact"/>
        <w:jc w:val="both"/>
        <w:rPr>
          <w:sz w:val="24"/>
          <w:szCs w:val="24"/>
        </w:rPr>
      </w:pPr>
      <w:r w:rsidRPr="00EC2564">
        <w:rPr>
          <w:sz w:val="24"/>
          <w:szCs w:val="24"/>
        </w:rPr>
        <w:t>6.1.</w:t>
      </w:r>
      <w:r w:rsidRPr="00EC2564">
        <w:rPr>
          <w:rFonts w:eastAsia="Arial Unicode MS"/>
          <w:color w:val="000000"/>
          <w:sz w:val="24"/>
          <w:szCs w:val="24"/>
        </w:rPr>
        <w:tab/>
      </w:r>
      <w:r w:rsidRPr="00EC2564">
        <w:rPr>
          <w:sz w:val="24"/>
          <w:szCs w:val="24"/>
        </w:rPr>
        <w:t xml:space="preserve">As Partes convencionam que o </w:t>
      </w:r>
      <w:r w:rsidR="00BD7A42" w:rsidRPr="00EC2564">
        <w:rPr>
          <w:sz w:val="24"/>
          <w:szCs w:val="24"/>
        </w:rPr>
        <w:t xml:space="preserve">valor total </w:t>
      </w:r>
      <w:r w:rsidR="004D00EF" w:rsidRPr="00EC2564">
        <w:rPr>
          <w:sz w:val="24"/>
          <w:szCs w:val="24"/>
        </w:rPr>
        <w:t>da Fração Ideal</w:t>
      </w:r>
      <w:r w:rsidR="00B77E16" w:rsidRPr="00EC2564">
        <w:rPr>
          <w:sz w:val="24"/>
          <w:szCs w:val="24"/>
        </w:rPr>
        <w:t>, para efeitos de venda em leilão público, nos termos do artigo 24, VI, da Lei 9.514,</w:t>
      </w:r>
      <w:r w:rsidR="00BD7A42" w:rsidRPr="00EC2564">
        <w:rPr>
          <w:sz w:val="24"/>
          <w:szCs w:val="24"/>
        </w:rPr>
        <w:t xml:space="preserve"> é de R$</w:t>
      </w:r>
      <w:r w:rsidR="00AB1CA6">
        <w:rPr>
          <w:sz w:val="24"/>
          <w:szCs w:val="24"/>
        </w:rPr>
        <w:t>[•]</w:t>
      </w:r>
      <w:r w:rsidR="00BD7A42" w:rsidRPr="00EC2564">
        <w:rPr>
          <w:sz w:val="24"/>
          <w:szCs w:val="24"/>
        </w:rPr>
        <w:t xml:space="preserve"> (</w:t>
      </w:r>
      <w:r w:rsidR="004D00EF" w:rsidRPr="00EC2564">
        <w:rPr>
          <w:sz w:val="24"/>
          <w:szCs w:val="24"/>
        </w:rPr>
        <w:t>reais</w:t>
      </w:r>
      <w:r w:rsidR="00BD7A42" w:rsidRPr="00EC2564">
        <w:rPr>
          <w:sz w:val="24"/>
          <w:szCs w:val="24"/>
        </w:rPr>
        <w:t>)</w:t>
      </w:r>
      <w:r w:rsidR="00D01A5B" w:rsidRPr="00EC2564">
        <w:rPr>
          <w:sz w:val="24"/>
          <w:szCs w:val="24"/>
        </w:rPr>
        <w:t xml:space="preserve">, conforme </w:t>
      </w:r>
      <w:r w:rsidR="009F43AA">
        <w:rPr>
          <w:rFonts w:eastAsia="Arial Unicode MS"/>
          <w:color w:val="000000"/>
          <w:sz w:val="24"/>
          <w:szCs w:val="24"/>
        </w:rPr>
        <w:t>Laudo de Avaliação emitido</w:t>
      </w:r>
      <w:r w:rsidR="00143EB8" w:rsidRPr="00EC2564">
        <w:rPr>
          <w:sz w:val="24"/>
          <w:szCs w:val="24"/>
        </w:rPr>
        <w:t xml:space="preserve"> </w:t>
      </w:r>
      <w:r w:rsidR="003F4A2A" w:rsidRPr="00EC2564">
        <w:rPr>
          <w:sz w:val="24"/>
          <w:szCs w:val="24"/>
        </w:rPr>
        <w:t xml:space="preserve">em </w:t>
      </w:r>
      <w:r w:rsidR="00AB1CA6">
        <w:rPr>
          <w:sz w:val="24"/>
          <w:szCs w:val="24"/>
        </w:rPr>
        <w:t>[•]</w:t>
      </w:r>
      <w:r w:rsidR="007549E1" w:rsidRPr="00EC2564">
        <w:rPr>
          <w:sz w:val="24"/>
          <w:szCs w:val="24"/>
        </w:rPr>
        <w:t xml:space="preserve"> </w:t>
      </w:r>
      <w:r w:rsidR="00BD7A42" w:rsidRPr="00EC2564">
        <w:rPr>
          <w:sz w:val="24"/>
          <w:szCs w:val="24"/>
        </w:rPr>
        <w:t>de 20</w:t>
      </w:r>
      <w:r w:rsidR="007549E1" w:rsidRPr="00EC2564">
        <w:rPr>
          <w:sz w:val="24"/>
          <w:szCs w:val="24"/>
        </w:rPr>
        <w:t>2</w:t>
      </w:r>
      <w:r w:rsidR="00AB1CA6">
        <w:rPr>
          <w:sz w:val="24"/>
          <w:szCs w:val="24"/>
        </w:rPr>
        <w:t>1</w:t>
      </w:r>
      <w:r w:rsidR="00143EB8" w:rsidRPr="00EC2564">
        <w:rPr>
          <w:sz w:val="24"/>
          <w:szCs w:val="24"/>
        </w:rPr>
        <w:t>,</w:t>
      </w:r>
      <w:r w:rsidR="00D01A5B" w:rsidRPr="00EC2564">
        <w:rPr>
          <w:sz w:val="24"/>
          <w:szCs w:val="24"/>
        </w:rPr>
        <w:t xml:space="preserve"> observado o disposto da</w:t>
      </w:r>
      <w:r w:rsidR="007405F4" w:rsidRPr="00EC2564">
        <w:rPr>
          <w:sz w:val="24"/>
          <w:szCs w:val="24"/>
        </w:rPr>
        <w:t xml:space="preserve"> Cláusula 6.1.1 abaixo </w:t>
      </w:r>
      <w:r w:rsidRPr="00EC2564">
        <w:rPr>
          <w:sz w:val="24"/>
          <w:szCs w:val="24"/>
        </w:rPr>
        <w:t>("</w:t>
      </w:r>
      <w:r w:rsidRPr="00EC2564">
        <w:rPr>
          <w:sz w:val="24"/>
          <w:szCs w:val="24"/>
          <w:u w:val="single"/>
        </w:rPr>
        <w:t>Valor de Avaliação Inicial</w:t>
      </w:r>
      <w:r w:rsidRPr="00EC2564">
        <w:rPr>
          <w:sz w:val="24"/>
          <w:szCs w:val="24"/>
        </w:rPr>
        <w:t>").</w:t>
      </w:r>
      <w:r w:rsidR="001D7893" w:rsidRPr="00EC2564">
        <w:rPr>
          <w:sz w:val="24"/>
          <w:szCs w:val="24"/>
        </w:rPr>
        <w:t xml:space="preserve"> </w:t>
      </w:r>
      <w:r w:rsidR="004A730C">
        <w:rPr>
          <w:sz w:val="24"/>
          <w:szCs w:val="24"/>
        </w:rPr>
        <w:t xml:space="preserve"> </w:t>
      </w:r>
    </w:p>
    <w:p w14:paraId="52D294FA" w14:textId="77777777" w:rsidR="002C4C92" w:rsidRPr="00EC2564" w:rsidRDefault="002C4C92" w:rsidP="00327093">
      <w:pPr>
        <w:spacing w:line="300" w:lineRule="exact"/>
        <w:jc w:val="both"/>
        <w:rPr>
          <w:sz w:val="24"/>
          <w:szCs w:val="24"/>
        </w:rPr>
      </w:pPr>
    </w:p>
    <w:p w14:paraId="73AA2C1C" w14:textId="77777777" w:rsidR="00DD72AD" w:rsidRPr="00EC2564" w:rsidRDefault="00DD72AD" w:rsidP="00327093">
      <w:pPr>
        <w:spacing w:line="300" w:lineRule="exact"/>
        <w:ind w:left="700"/>
        <w:jc w:val="both"/>
        <w:rPr>
          <w:rFonts w:eastAsia="Arial Unicode MS"/>
          <w:color w:val="000000"/>
          <w:sz w:val="24"/>
          <w:szCs w:val="24"/>
        </w:rPr>
      </w:pPr>
      <w:bookmarkStart w:id="268" w:name="_DV_M325"/>
      <w:bookmarkStart w:id="269" w:name="_DV_M326"/>
      <w:bookmarkStart w:id="270" w:name="_DV_M327"/>
      <w:bookmarkEnd w:id="268"/>
      <w:bookmarkEnd w:id="269"/>
      <w:bookmarkEnd w:id="270"/>
      <w:r w:rsidRPr="00EC2564">
        <w:rPr>
          <w:rFonts w:eastAsia="Arial Unicode MS"/>
          <w:color w:val="000000"/>
          <w:sz w:val="24"/>
          <w:szCs w:val="24"/>
        </w:rPr>
        <w:t>6.1.1.</w:t>
      </w:r>
      <w:r w:rsidRPr="00EC2564">
        <w:rPr>
          <w:rFonts w:eastAsia="Arial Unicode MS"/>
          <w:color w:val="000000"/>
          <w:sz w:val="24"/>
          <w:szCs w:val="24"/>
        </w:rPr>
        <w:tab/>
        <w:t xml:space="preserve">Fica desde já acordado que o valor de avaliação </w:t>
      </w:r>
      <w:r w:rsidR="003F4A2A" w:rsidRPr="00EC2564">
        <w:rPr>
          <w:rFonts w:eastAsia="Arial Unicode MS"/>
          <w:color w:val="000000"/>
          <w:sz w:val="24"/>
          <w:szCs w:val="24"/>
        </w:rPr>
        <w:t>da Fração Ideal</w:t>
      </w:r>
      <w:r w:rsidR="00B77E16" w:rsidRPr="00EC2564">
        <w:rPr>
          <w:rFonts w:eastAsia="Arial Unicode MS"/>
          <w:color w:val="000000"/>
          <w:sz w:val="24"/>
          <w:szCs w:val="24"/>
        </w:rPr>
        <w:t>,</w:t>
      </w:r>
      <w:r w:rsidR="00B77E16" w:rsidRPr="00EC2564">
        <w:rPr>
          <w:sz w:val="24"/>
          <w:szCs w:val="24"/>
        </w:rPr>
        <w:t xml:space="preserve"> </w:t>
      </w:r>
      <w:r w:rsidR="00B77E16" w:rsidRPr="00EC2564">
        <w:rPr>
          <w:rFonts w:eastAsia="Arial Unicode MS"/>
          <w:color w:val="000000"/>
          <w:sz w:val="24"/>
          <w:szCs w:val="24"/>
        </w:rPr>
        <w:t>para efeitos de</w:t>
      </w:r>
      <w:r w:rsidR="00044A83" w:rsidRPr="00EC2564">
        <w:rPr>
          <w:rFonts w:eastAsia="Arial Unicode MS"/>
          <w:color w:val="000000"/>
          <w:sz w:val="24"/>
          <w:szCs w:val="24"/>
        </w:rPr>
        <w:t>ste Contrato</w:t>
      </w:r>
      <w:r w:rsidR="00B77E16" w:rsidRPr="00EC2564">
        <w:rPr>
          <w:rFonts w:eastAsia="Arial Unicode MS"/>
          <w:color w:val="000000"/>
          <w:sz w:val="24"/>
          <w:szCs w:val="24"/>
        </w:rPr>
        <w:t>,</w:t>
      </w:r>
      <w:r w:rsidRPr="00EC2564">
        <w:rPr>
          <w:rFonts w:eastAsia="Arial Unicode MS"/>
          <w:color w:val="000000"/>
          <w:sz w:val="24"/>
          <w:szCs w:val="24"/>
        </w:rPr>
        <w:t xml:space="preserve"> será o valor a el</w:t>
      </w:r>
      <w:r w:rsidR="005A2BF8" w:rsidRPr="00EC2564">
        <w:rPr>
          <w:rFonts w:eastAsia="Arial Unicode MS"/>
          <w:color w:val="000000"/>
          <w:sz w:val="24"/>
          <w:szCs w:val="24"/>
        </w:rPr>
        <w:t>a</w:t>
      </w:r>
      <w:r w:rsidRPr="00EC2564">
        <w:rPr>
          <w:rFonts w:eastAsia="Arial Unicode MS"/>
          <w:color w:val="000000"/>
          <w:sz w:val="24"/>
          <w:szCs w:val="24"/>
        </w:rPr>
        <w:t xml:space="preserve"> atribuído nas demonstrações </w:t>
      </w:r>
      <w:proofErr w:type="gramStart"/>
      <w:r w:rsidRPr="009F43AA">
        <w:rPr>
          <w:rFonts w:eastAsia="Arial Unicode MS"/>
          <w:color w:val="000000"/>
          <w:sz w:val="24"/>
          <w:szCs w:val="24"/>
        </w:rPr>
        <w:t>financeiras</w:t>
      </w:r>
      <w:r w:rsidR="003D38D9">
        <w:rPr>
          <w:rFonts w:eastAsia="Arial Unicode MS"/>
          <w:color w:val="000000"/>
          <w:sz w:val="24"/>
          <w:szCs w:val="24"/>
        </w:rPr>
        <w:t xml:space="preserve"> </w:t>
      </w:r>
      <w:r w:rsidRPr="009F43AA">
        <w:rPr>
          <w:rFonts w:eastAsia="Arial Unicode MS"/>
          <w:color w:val="000000"/>
          <w:sz w:val="24"/>
          <w:szCs w:val="24"/>
        </w:rPr>
        <w:t xml:space="preserve"> </w:t>
      </w:r>
      <w:r w:rsidR="00564D73" w:rsidRPr="00EC2564">
        <w:rPr>
          <w:rFonts w:eastAsia="Arial Unicode MS"/>
          <w:color w:val="000000"/>
          <w:sz w:val="24"/>
          <w:szCs w:val="24"/>
        </w:rPr>
        <w:t>consolidadas</w:t>
      </w:r>
      <w:proofErr w:type="gramEnd"/>
      <w:r w:rsidR="00564D73" w:rsidRPr="00EC2564">
        <w:rPr>
          <w:rFonts w:eastAsia="Arial Unicode MS"/>
          <w:color w:val="000000"/>
          <w:sz w:val="24"/>
          <w:szCs w:val="24"/>
        </w:rPr>
        <w:t xml:space="preserve"> da Emissora</w:t>
      </w:r>
      <w:r w:rsidRPr="009F43AA">
        <w:rPr>
          <w:rFonts w:eastAsia="Arial Unicode MS"/>
          <w:color w:val="000000"/>
          <w:sz w:val="24"/>
          <w:szCs w:val="24"/>
        </w:rPr>
        <w:t xml:space="preserve"> </w:t>
      </w:r>
      <w:r w:rsidRPr="00EC2564">
        <w:rPr>
          <w:rFonts w:eastAsia="Arial Unicode MS"/>
          <w:color w:val="000000"/>
          <w:sz w:val="24"/>
          <w:szCs w:val="24"/>
        </w:rPr>
        <w:t>("</w:t>
      </w:r>
      <w:r w:rsidRPr="00EC2564">
        <w:rPr>
          <w:rFonts w:eastAsia="Arial Unicode MS"/>
          <w:color w:val="000000"/>
          <w:sz w:val="24"/>
          <w:szCs w:val="24"/>
          <w:u w:val="single"/>
        </w:rPr>
        <w:t>Valor de Avaliação</w:t>
      </w:r>
      <w:r w:rsidRPr="00EC2564">
        <w:rPr>
          <w:rFonts w:eastAsia="Arial Unicode MS"/>
          <w:color w:val="000000"/>
          <w:sz w:val="24"/>
          <w:szCs w:val="24"/>
        </w:rPr>
        <w:t>")</w:t>
      </w:r>
      <w:r w:rsidR="004A730C">
        <w:rPr>
          <w:rFonts w:eastAsia="Arial Unicode MS"/>
          <w:color w:val="000000"/>
          <w:sz w:val="24"/>
          <w:szCs w:val="24"/>
        </w:rPr>
        <w:t>, observado o disposto na Cláusula 6.1.2 abaixo</w:t>
      </w:r>
      <w:r w:rsidRPr="00EC2564">
        <w:rPr>
          <w:rFonts w:eastAsia="Arial Unicode MS"/>
          <w:color w:val="000000"/>
          <w:sz w:val="24"/>
          <w:szCs w:val="24"/>
        </w:rPr>
        <w:t>.</w:t>
      </w:r>
    </w:p>
    <w:p w14:paraId="626B2096" w14:textId="77777777" w:rsidR="00DD72AD" w:rsidRPr="00EC2564" w:rsidRDefault="00DD72AD" w:rsidP="00327093">
      <w:pPr>
        <w:spacing w:line="300" w:lineRule="exact"/>
        <w:jc w:val="both"/>
        <w:rPr>
          <w:rFonts w:eastAsia="Arial Unicode MS"/>
          <w:color w:val="000000"/>
          <w:sz w:val="24"/>
          <w:szCs w:val="24"/>
        </w:rPr>
      </w:pPr>
    </w:p>
    <w:p w14:paraId="42CE026B" w14:textId="77777777" w:rsidR="00DD72AD" w:rsidRPr="00EC2564" w:rsidRDefault="00DD72AD" w:rsidP="00327093">
      <w:pPr>
        <w:spacing w:line="300" w:lineRule="exact"/>
        <w:ind w:left="700"/>
        <w:jc w:val="both"/>
        <w:rPr>
          <w:rFonts w:eastAsia="Arial Unicode MS"/>
          <w:i/>
          <w:color w:val="000000"/>
          <w:sz w:val="24"/>
          <w:szCs w:val="24"/>
        </w:rPr>
      </w:pPr>
      <w:r w:rsidRPr="00EC2564">
        <w:rPr>
          <w:rFonts w:eastAsia="Arial Unicode MS"/>
          <w:color w:val="000000"/>
          <w:sz w:val="24"/>
          <w:szCs w:val="24"/>
        </w:rPr>
        <w:t>6.1.2.</w:t>
      </w:r>
      <w:r w:rsidR="00F01005" w:rsidRPr="00EC2564">
        <w:rPr>
          <w:rFonts w:eastAsia="Arial Unicode MS"/>
          <w:color w:val="000000"/>
          <w:sz w:val="24"/>
          <w:szCs w:val="24"/>
        </w:rPr>
        <w:tab/>
      </w:r>
      <w:r w:rsidR="004A730C">
        <w:rPr>
          <w:rFonts w:eastAsia="Arial Unicode MS"/>
          <w:color w:val="000000"/>
          <w:sz w:val="24"/>
          <w:szCs w:val="24"/>
        </w:rPr>
        <w:t>O</w:t>
      </w:r>
      <w:r w:rsidR="007549E1" w:rsidRPr="00EC2564">
        <w:rPr>
          <w:rFonts w:eastAsia="Arial Unicode MS"/>
          <w:color w:val="000000"/>
          <w:sz w:val="24"/>
          <w:szCs w:val="24"/>
        </w:rPr>
        <w:t xml:space="preserve"> Agente Fiduciário</w:t>
      </w:r>
      <w:r w:rsidRPr="00EC2564">
        <w:rPr>
          <w:rFonts w:eastAsia="Arial Unicode MS"/>
          <w:color w:val="000000"/>
          <w:sz w:val="24"/>
          <w:szCs w:val="24"/>
        </w:rPr>
        <w:t xml:space="preserve"> poder</w:t>
      </w:r>
      <w:r w:rsidR="007549E1" w:rsidRPr="00EC2564">
        <w:rPr>
          <w:rFonts w:eastAsia="Arial Unicode MS"/>
          <w:color w:val="000000"/>
          <w:sz w:val="24"/>
          <w:szCs w:val="24"/>
        </w:rPr>
        <w:t>á</w:t>
      </w:r>
      <w:r w:rsidRPr="00EC2564">
        <w:rPr>
          <w:rFonts w:eastAsia="Arial Unicode MS"/>
          <w:color w:val="000000"/>
          <w:sz w:val="24"/>
          <w:szCs w:val="24"/>
        </w:rPr>
        <w:t xml:space="preserve"> solicitar atualização do Valor de Avaliação</w:t>
      </w:r>
      <w:r w:rsidR="009F43AA">
        <w:rPr>
          <w:rFonts w:eastAsia="Arial Unicode MS"/>
          <w:color w:val="000000"/>
          <w:sz w:val="24"/>
          <w:szCs w:val="24"/>
        </w:rPr>
        <w:t>,</w:t>
      </w:r>
      <w:r w:rsidRPr="00EC2564">
        <w:rPr>
          <w:rFonts w:eastAsia="Arial Unicode MS"/>
          <w:color w:val="000000"/>
          <w:sz w:val="24"/>
          <w:szCs w:val="24"/>
        </w:rPr>
        <w:t xml:space="preserve"> conforme resultado obtido em </w:t>
      </w:r>
      <w:r w:rsidR="004A730C">
        <w:rPr>
          <w:rFonts w:eastAsia="Arial Unicode MS"/>
          <w:color w:val="000000"/>
          <w:sz w:val="24"/>
          <w:szCs w:val="24"/>
        </w:rPr>
        <w:t>L</w:t>
      </w:r>
      <w:r w:rsidRPr="00EC2564">
        <w:rPr>
          <w:rFonts w:eastAsia="Arial Unicode MS"/>
          <w:color w:val="000000"/>
          <w:sz w:val="24"/>
          <w:szCs w:val="24"/>
        </w:rPr>
        <w:t xml:space="preserve">audo de </w:t>
      </w:r>
      <w:r w:rsidR="004A730C">
        <w:rPr>
          <w:rFonts w:eastAsia="Arial Unicode MS"/>
          <w:color w:val="000000"/>
          <w:sz w:val="24"/>
          <w:szCs w:val="24"/>
        </w:rPr>
        <w:t>A</w:t>
      </w:r>
      <w:r w:rsidRPr="00EC2564">
        <w:rPr>
          <w:rFonts w:eastAsia="Arial Unicode MS"/>
          <w:color w:val="000000"/>
          <w:sz w:val="24"/>
          <w:szCs w:val="24"/>
        </w:rPr>
        <w:t xml:space="preserve">valiação do valor de mercado </w:t>
      </w:r>
      <w:r w:rsidR="003F4A2A" w:rsidRPr="00EC2564">
        <w:rPr>
          <w:rFonts w:eastAsia="Arial Unicode MS"/>
          <w:color w:val="000000"/>
          <w:sz w:val="24"/>
          <w:szCs w:val="24"/>
        </w:rPr>
        <w:t>da Fração Ideal</w:t>
      </w:r>
      <w:r w:rsidR="00E64A37" w:rsidRPr="00EC2564">
        <w:rPr>
          <w:rFonts w:eastAsia="Arial Unicode MS"/>
          <w:color w:val="000000"/>
          <w:sz w:val="24"/>
          <w:szCs w:val="24"/>
        </w:rPr>
        <w:t xml:space="preserve">, que não poderá ser solicitada em prazo inferior a 12 (doze) meses contados da última avaliação, exceto </w:t>
      </w:r>
      <w:r w:rsidR="00E64A37" w:rsidRPr="00EC2564">
        <w:rPr>
          <w:rFonts w:eastAsia="Arial Unicode MS"/>
          <w:b/>
          <w:color w:val="000000"/>
          <w:sz w:val="24"/>
          <w:szCs w:val="24"/>
        </w:rPr>
        <w:t>(i)</w:t>
      </w:r>
      <w:r w:rsidR="00E64A37" w:rsidRPr="00EC2564">
        <w:rPr>
          <w:rFonts w:eastAsia="Arial Unicode MS"/>
          <w:color w:val="000000"/>
          <w:sz w:val="24"/>
          <w:szCs w:val="24"/>
        </w:rPr>
        <w:t xml:space="preserve"> se tiver ocorrido algum sinistro na Fração Ideal que possa impactar materialmente o valor do mesmo, </w:t>
      </w:r>
      <w:r w:rsidR="00E07CCD" w:rsidRPr="00EC2564">
        <w:rPr>
          <w:rFonts w:eastAsia="Arial Unicode MS"/>
          <w:b/>
          <w:bCs/>
          <w:color w:val="000000"/>
          <w:sz w:val="24"/>
          <w:szCs w:val="24"/>
        </w:rPr>
        <w:t>(</w:t>
      </w:r>
      <w:proofErr w:type="spellStart"/>
      <w:r w:rsidR="00E07CCD" w:rsidRPr="00EC2564">
        <w:rPr>
          <w:rFonts w:eastAsia="Arial Unicode MS"/>
          <w:b/>
          <w:bCs/>
          <w:color w:val="000000"/>
          <w:sz w:val="24"/>
          <w:szCs w:val="24"/>
        </w:rPr>
        <w:t>ii</w:t>
      </w:r>
      <w:proofErr w:type="spellEnd"/>
      <w:r w:rsidR="00E07CCD" w:rsidRPr="00EC2564">
        <w:rPr>
          <w:rFonts w:eastAsia="Arial Unicode MS"/>
          <w:b/>
          <w:bCs/>
          <w:color w:val="000000"/>
          <w:sz w:val="24"/>
          <w:szCs w:val="24"/>
        </w:rPr>
        <w:t>)</w:t>
      </w:r>
      <w:r w:rsidR="00E07CCD" w:rsidRPr="00EC2564">
        <w:rPr>
          <w:rFonts w:eastAsia="Arial Unicode MS"/>
          <w:color w:val="000000"/>
          <w:sz w:val="24"/>
          <w:szCs w:val="24"/>
        </w:rPr>
        <w:t xml:space="preserve"> se tiver ocorrido ou estiver em curso um Evento de Inadimplemento (conforme definido na Escritura de Emissão) </w:t>
      </w:r>
      <w:r w:rsidR="00E64A37" w:rsidRPr="00EC2564">
        <w:rPr>
          <w:rFonts w:eastAsia="Arial Unicode MS"/>
          <w:color w:val="000000"/>
          <w:sz w:val="24"/>
          <w:szCs w:val="24"/>
        </w:rPr>
        <w:t xml:space="preserve">ou </w:t>
      </w:r>
      <w:r w:rsidR="00E64A37" w:rsidRPr="00EC2564">
        <w:rPr>
          <w:rFonts w:eastAsia="Arial Unicode MS"/>
          <w:b/>
          <w:color w:val="000000"/>
          <w:sz w:val="24"/>
          <w:szCs w:val="24"/>
        </w:rPr>
        <w:t>(</w:t>
      </w:r>
      <w:proofErr w:type="spellStart"/>
      <w:r w:rsidR="00E64A37" w:rsidRPr="00EC2564">
        <w:rPr>
          <w:rFonts w:eastAsia="Arial Unicode MS"/>
          <w:b/>
          <w:color w:val="000000"/>
          <w:sz w:val="24"/>
          <w:szCs w:val="24"/>
        </w:rPr>
        <w:t>ii</w:t>
      </w:r>
      <w:r w:rsidR="00E07CCD" w:rsidRPr="00EC2564">
        <w:rPr>
          <w:rFonts w:eastAsia="Arial Unicode MS"/>
          <w:b/>
          <w:color w:val="000000"/>
          <w:sz w:val="24"/>
          <w:szCs w:val="24"/>
        </w:rPr>
        <w:t>i</w:t>
      </w:r>
      <w:proofErr w:type="spellEnd"/>
      <w:r w:rsidR="00E64A37" w:rsidRPr="00EC2564">
        <w:rPr>
          <w:rFonts w:eastAsia="Arial Unicode MS"/>
          <w:b/>
          <w:color w:val="000000"/>
          <w:sz w:val="24"/>
          <w:szCs w:val="24"/>
        </w:rPr>
        <w:t>)</w:t>
      </w:r>
      <w:r w:rsidR="00E64A37" w:rsidRPr="00EC2564">
        <w:rPr>
          <w:rFonts w:eastAsia="Arial Unicode MS"/>
          <w:color w:val="000000"/>
          <w:sz w:val="24"/>
          <w:szCs w:val="24"/>
        </w:rPr>
        <w:t xml:space="preserve"> se houver o descumprimento do Índice de Cobertura Máximo da Alienação Fiduciária, verificado a partir das demonstrações financeiras semestrais da Emissora juntamente com os demais imóveis dados em garantia das Obrigações Garantidas. As Partes desde já se comprometem a celebrar aditamento ao presente Contrato</w:t>
      </w:r>
      <w:r w:rsidR="00E07CCD" w:rsidRPr="00EC2564">
        <w:rPr>
          <w:rFonts w:eastAsia="Arial Unicode MS"/>
          <w:color w:val="000000"/>
          <w:sz w:val="24"/>
          <w:szCs w:val="24"/>
        </w:rPr>
        <w:t xml:space="preserve">, no prazo de até 15 (quinze) dias contados do recebimento do respectivo </w:t>
      </w:r>
      <w:r w:rsidR="004A730C">
        <w:rPr>
          <w:rFonts w:eastAsia="Arial Unicode MS"/>
          <w:color w:val="000000"/>
          <w:sz w:val="24"/>
          <w:szCs w:val="24"/>
        </w:rPr>
        <w:t>L</w:t>
      </w:r>
      <w:r w:rsidR="00E07CCD" w:rsidRPr="00EC2564">
        <w:rPr>
          <w:rFonts w:eastAsia="Arial Unicode MS"/>
          <w:color w:val="000000"/>
          <w:sz w:val="24"/>
          <w:szCs w:val="24"/>
        </w:rPr>
        <w:t xml:space="preserve">audo de </w:t>
      </w:r>
      <w:r w:rsidR="004A730C">
        <w:rPr>
          <w:rFonts w:eastAsia="Arial Unicode MS"/>
          <w:color w:val="000000"/>
          <w:sz w:val="24"/>
          <w:szCs w:val="24"/>
        </w:rPr>
        <w:t>A</w:t>
      </w:r>
      <w:r w:rsidR="00E07CCD" w:rsidRPr="00EC2564">
        <w:rPr>
          <w:rFonts w:eastAsia="Arial Unicode MS"/>
          <w:color w:val="000000"/>
          <w:sz w:val="24"/>
          <w:szCs w:val="24"/>
        </w:rPr>
        <w:t>valiação pelo Agente Fiduciário,</w:t>
      </w:r>
      <w:r w:rsidR="00E64A37" w:rsidRPr="00EC2564">
        <w:rPr>
          <w:rFonts w:eastAsia="Arial Unicode MS"/>
          <w:color w:val="000000"/>
          <w:sz w:val="24"/>
          <w:szCs w:val="24"/>
        </w:rPr>
        <w:t xml:space="preserve"> para formalizar uma atualização do Valor de Avaliação na ocorrência de uma das hipóteses descritas nos itens (i)</w:t>
      </w:r>
      <w:r w:rsidR="00E07CCD" w:rsidRPr="00EC2564">
        <w:rPr>
          <w:rFonts w:eastAsia="Arial Unicode MS"/>
          <w:color w:val="000000"/>
          <w:sz w:val="24"/>
          <w:szCs w:val="24"/>
        </w:rPr>
        <w:t>, (</w:t>
      </w:r>
      <w:proofErr w:type="spellStart"/>
      <w:r w:rsidR="00E07CCD" w:rsidRPr="00EC2564">
        <w:rPr>
          <w:rFonts w:eastAsia="Arial Unicode MS"/>
          <w:color w:val="000000"/>
          <w:sz w:val="24"/>
          <w:szCs w:val="24"/>
        </w:rPr>
        <w:t>ii</w:t>
      </w:r>
      <w:proofErr w:type="spellEnd"/>
      <w:r w:rsidR="00E07CCD" w:rsidRPr="00EC2564">
        <w:rPr>
          <w:rFonts w:eastAsia="Arial Unicode MS"/>
          <w:color w:val="000000"/>
          <w:sz w:val="24"/>
          <w:szCs w:val="24"/>
        </w:rPr>
        <w:t>)</w:t>
      </w:r>
      <w:r w:rsidR="00E64A37" w:rsidRPr="00EC2564">
        <w:rPr>
          <w:rFonts w:eastAsia="Arial Unicode MS"/>
          <w:color w:val="000000"/>
          <w:sz w:val="24"/>
          <w:szCs w:val="24"/>
        </w:rPr>
        <w:t xml:space="preserve"> </w:t>
      </w:r>
      <w:r w:rsidR="00E07CCD" w:rsidRPr="00EC2564">
        <w:rPr>
          <w:rFonts w:eastAsia="Arial Unicode MS"/>
          <w:color w:val="000000"/>
          <w:sz w:val="24"/>
          <w:szCs w:val="24"/>
        </w:rPr>
        <w:t>ou</w:t>
      </w:r>
      <w:r w:rsidR="00E64A37" w:rsidRPr="00EC2564">
        <w:rPr>
          <w:rFonts w:eastAsia="Arial Unicode MS"/>
          <w:color w:val="000000"/>
          <w:sz w:val="24"/>
          <w:szCs w:val="24"/>
        </w:rPr>
        <w:t xml:space="preserve"> (</w:t>
      </w:r>
      <w:proofErr w:type="spellStart"/>
      <w:r w:rsidR="00E64A37" w:rsidRPr="00EC2564">
        <w:rPr>
          <w:rFonts w:eastAsia="Arial Unicode MS"/>
          <w:color w:val="000000"/>
          <w:sz w:val="24"/>
          <w:szCs w:val="24"/>
        </w:rPr>
        <w:t>ii</w:t>
      </w:r>
      <w:proofErr w:type="spellEnd"/>
      <w:r w:rsidR="00E64A37" w:rsidRPr="00EC2564">
        <w:rPr>
          <w:rFonts w:eastAsia="Arial Unicode MS"/>
          <w:color w:val="000000"/>
          <w:sz w:val="24"/>
          <w:szCs w:val="24"/>
        </w:rPr>
        <w:t>) acima, conforme verificada na respectiva avaliação, sendo certo que, caso tal aditamento não seja celebrado, em caso de excussão da presente garantia, o valor da Fração Ideal para fins de alienação deverá ser o (a) Valor de Avaliação Inicial, ou (b) o Valor de Avaliação previsto no aditamento mais recente, caso exista tal aditamento.</w:t>
      </w:r>
    </w:p>
    <w:p w14:paraId="743F9A3C" w14:textId="77777777" w:rsidR="00B469D8" w:rsidRPr="00EC2564" w:rsidRDefault="00B469D8" w:rsidP="00327093">
      <w:pPr>
        <w:spacing w:line="300" w:lineRule="exact"/>
        <w:ind w:left="700"/>
        <w:jc w:val="both"/>
        <w:rPr>
          <w:rFonts w:eastAsia="Arial Unicode MS"/>
          <w:color w:val="000000"/>
          <w:sz w:val="24"/>
          <w:szCs w:val="24"/>
        </w:rPr>
      </w:pPr>
    </w:p>
    <w:p w14:paraId="470CE80F" w14:textId="77777777" w:rsidR="00E07CCD" w:rsidRPr="00EC2564" w:rsidRDefault="00E07CCD" w:rsidP="00327093">
      <w:pPr>
        <w:spacing w:line="300" w:lineRule="exact"/>
        <w:ind w:left="700"/>
        <w:jc w:val="both"/>
        <w:rPr>
          <w:rFonts w:eastAsia="Arial Unicode MS"/>
          <w:color w:val="000000"/>
          <w:sz w:val="24"/>
          <w:szCs w:val="24"/>
        </w:rPr>
      </w:pPr>
      <w:r w:rsidRPr="00EC2564">
        <w:rPr>
          <w:rFonts w:eastAsia="Arial Unicode MS"/>
          <w:color w:val="000000"/>
          <w:sz w:val="24"/>
          <w:szCs w:val="24"/>
        </w:rPr>
        <w:t>6.1.3.</w:t>
      </w:r>
      <w:r w:rsidRPr="00EC2564">
        <w:rPr>
          <w:rFonts w:eastAsia="Arial Unicode MS"/>
          <w:color w:val="000000"/>
          <w:sz w:val="24"/>
          <w:szCs w:val="24"/>
        </w:rPr>
        <w:tab/>
        <w:t>Caso a Fiduciante não celebre o aditamento a este Contrato no prazo previsto na Cláusula 6.1.2 acima, a Fiduciante desde já nomeia e constitui o Agente Fiduciário, na qualidade de representante dos Debenturistas, como seu bastante procurador para fins de assinatura do respectivo aditamento, podendo tomar todas as demais providências necessárias ao bom e fiel cumprimento deste mandato, nos termos do artigo 654 do Código Civil Brasileiro.</w:t>
      </w:r>
    </w:p>
    <w:p w14:paraId="552F4F74" w14:textId="77777777" w:rsidR="00E07CCD" w:rsidRPr="00EC2564" w:rsidRDefault="00E07CCD" w:rsidP="00327093">
      <w:pPr>
        <w:spacing w:line="300" w:lineRule="exact"/>
        <w:ind w:left="700"/>
        <w:jc w:val="both"/>
        <w:rPr>
          <w:rFonts w:eastAsia="Arial Unicode MS"/>
          <w:color w:val="000000"/>
          <w:sz w:val="24"/>
          <w:szCs w:val="24"/>
        </w:rPr>
      </w:pPr>
    </w:p>
    <w:p w14:paraId="13080456" w14:textId="77777777" w:rsidR="002C4C92" w:rsidRPr="00EC2564" w:rsidRDefault="007549E1" w:rsidP="00327093">
      <w:pPr>
        <w:pStyle w:val="Ttulo3"/>
        <w:keepNext w:val="0"/>
        <w:widowControl/>
        <w:spacing w:before="0" w:after="0" w:line="300" w:lineRule="exact"/>
        <w:rPr>
          <w:rFonts w:ascii="Times New Roman" w:hAnsi="Times New Roman" w:cs="Times New Roman"/>
          <w:b w:val="0"/>
          <w:bCs w:val="0"/>
          <w:smallCaps/>
          <w:sz w:val="24"/>
          <w:szCs w:val="24"/>
          <w:u w:val="single"/>
        </w:rPr>
      </w:pPr>
      <w:bookmarkStart w:id="271" w:name="_Toc510869703"/>
      <w:bookmarkStart w:id="272" w:name="_DV_M329"/>
      <w:bookmarkStart w:id="273" w:name="_DV_M330"/>
      <w:bookmarkStart w:id="274" w:name="_DV_M331"/>
      <w:bookmarkStart w:id="275" w:name="_DV_M332"/>
      <w:bookmarkStart w:id="276" w:name="_DV_M333"/>
      <w:bookmarkStart w:id="277" w:name="_DV_M334"/>
      <w:bookmarkStart w:id="278" w:name="_DV_M335"/>
      <w:bookmarkStart w:id="279" w:name="_DV_M336"/>
      <w:bookmarkStart w:id="280" w:name="_DV_M337"/>
      <w:bookmarkStart w:id="281" w:name="_DV_M338"/>
      <w:bookmarkStart w:id="282" w:name="_DV_M339"/>
      <w:bookmarkStart w:id="283" w:name="_DV_M340"/>
      <w:bookmarkStart w:id="284" w:name="_DV_M341"/>
      <w:bookmarkStart w:id="285" w:name="_DV_M34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EC2564">
        <w:rPr>
          <w:rFonts w:ascii="Times New Roman" w:hAnsi="Times New Roman" w:cs="Times New Roman"/>
          <w:b w:val="0"/>
          <w:bCs w:val="0"/>
          <w:smallCaps/>
          <w:sz w:val="24"/>
          <w:szCs w:val="24"/>
          <w:u w:val="single"/>
        </w:rPr>
        <w:t>Cláusula Sétima – das Condições Gerais</w:t>
      </w:r>
      <w:bookmarkEnd w:id="271"/>
    </w:p>
    <w:p w14:paraId="359B2000" w14:textId="77777777" w:rsidR="002C4C92" w:rsidRPr="00EC2564" w:rsidRDefault="002C4C92" w:rsidP="00327093">
      <w:pPr>
        <w:spacing w:line="300" w:lineRule="exact"/>
        <w:jc w:val="both"/>
        <w:rPr>
          <w:sz w:val="24"/>
          <w:szCs w:val="24"/>
        </w:rPr>
      </w:pPr>
    </w:p>
    <w:p w14:paraId="1B2761CA"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 tolerância por qualquer das Partes quanto a alguma demora, atraso ou omissão da outra no cumprimento das obrigações ajustadas nesta Alienação Fiduciária, ou a não aplicação, na ocasião oportuna, das cominações aqui constantes, não acarretará o cancelamento das penalidades, nem dos poderes ora conferidos, podendo ser aplicadas aquelas e exercidos estes, a qualquer tempo, caso permaneçam as causas.</w:t>
      </w:r>
    </w:p>
    <w:p w14:paraId="50DF484A" w14:textId="77777777" w:rsidR="002C4C92" w:rsidRPr="00EC2564" w:rsidRDefault="002C4C92" w:rsidP="00327093">
      <w:pPr>
        <w:spacing w:line="300" w:lineRule="exact"/>
        <w:jc w:val="both"/>
        <w:rPr>
          <w:sz w:val="24"/>
          <w:szCs w:val="24"/>
        </w:rPr>
      </w:pPr>
    </w:p>
    <w:p w14:paraId="20E52AC8"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O disposto na Cláusula 7.1 supra prevalecerá ainda que a tolerância ou a não aplicação das cominações ocorra repetidas vezes, consecutiva ou alternadamente.</w:t>
      </w:r>
    </w:p>
    <w:p w14:paraId="12A703B7" w14:textId="77777777" w:rsidR="002C4C92" w:rsidRPr="00EC2564" w:rsidRDefault="002C4C92" w:rsidP="00327093">
      <w:pPr>
        <w:spacing w:line="300" w:lineRule="exact"/>
        <w:jc w:val="both"/>
        <w:rPr>
          <w:sz w:val="24"/>
          <w:szCs w:val="24"/>
        </w:rPr>
      </w:pPr>
    </w:p>
    <w:p w14:paraId="2C463AC7"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 ocorrência de uma ou mais hipóteses referidas acima não implicará novação ou modificação de quaisquer disposições desta Alienação Fiduciária, as quais permanecerão íntegras e em pleno vigor, como se nenhum favor houvesse ocorrido.</w:t>
      </w:r>
    </w:p>
    <w:p w14:paraId="1D49C015" w14:textId="77777777" w:rsidR="002C4C92" w:rsidRPr="00EC2564" w:rsidRDefault="002C4C92" w:rsidP="00327093">
      <w:pPr>
        <w:spacing w:line="300" w:lineRule="exact"/>
        <w:jc w:val="both"/>
        <w:rPr>
          <w:sz w:val="24"/>
          <w:szCs w:val="24"/>
        </w:rPr>
      </w:pPr>
    </w:p>
    <w:p w14:paraId="315AACAA"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As obrigações constituídas por esta Alienação Fiduciária são extensivas e obrigatórias aos cessionários, promitentes-cessionários, herdeiros e sucessores a qualquer título das Partes.</w:t>
      </w:r>
    </w:p>
    <w:p w14:paraId="7E9EB0B9" w14:textId="77777777" w:rsidR="002C4C92" w:rsidRPr="00EC2564" w:rsidRDefault="002C4C92" w:rsidP="00327093">
      <w:pPr>
        <w:spacing w:line="300" w:lineRule="exact"/>
        <w:jc w:val="both"/>
        <w:rPr>
          <w:sz w:val="24"/>
          <w:szCs w:val="24"/>
        </w:rPr>
      </w:pPr>
    </w:p>
    <w:p w14:paraId="28EEA78A" w14:textId="77777777" w:rsidR="002C4C92" w:rsidRPr="00EC2564" w:rsidRDefault="002C4C92" w:rsidP="00327093">
      <w:pPr>
        <w:widowControl/>
        <w:numPr>
          <w:ilvl w:val="1"/>
          <w:numId w:val="20"/>
        </w:numPr>
        <w:autoSpaceDE/>
        <w:autoSpaceDN/>
        <w:adjustRightInd/>
        <w:spacing w:line="300" w:lineRule="exact"/>
        <w:ind w:left="0" w:firstLine="0"/>
        <w:jc w:val="both"/>
        <w:rPr>
          <w:sz w:val="24"/>
          <w:szCs w:val="24"/>
        </w:rPr>
      </w:pPr>
      <w:r w:rsidRPr="00EC2564">
        <w:rPr>
          <w:sz w:val="24"/>
          <w:szCs w:val="24"/>
        </w:rPr>
        <w:t>Além dos casos previstos nesta Alienação Fiduciária e dos contidos na lei, as Obrigações Garantidas vencer-se-ão antecipadamente nas hipóteses previstas n</w:t>
      </w:r>
      <w:r w:rsidR="007549E1" w:rsidRPr="00EC2564">
        <w:rPr>
          <w:sz w:val="24"/>
          <w:szCs w:val="24"/>
        </w:rPr>
        <w:t>a Escritura de Emissão</w:t>
      </w:r>
      <w:r w:rsidRPr="00EC2564">
        <w:rPr>
          <w:sz w:val="24"/>
          <w:szCs w:val="24"/>
        </w:rPr>
        <w:t>.</w:t>
      </w:r>
    </w:p>
    <w:p w14:paraId="669E1633" w14:textId="77777777" w:rsidR="002C4C92" w:rsidRPr="00EC2564" w:rsidRDefault="002C4C92" w:rsidP="00327093">
      <w:pPr>
        <w:spacing w:line="300" w:lineRule="exact"/>
        <w:jc w:val="both"/>
        <w:rPr>
          <w:sz w:val="24"/>
          <w:szCs w:val="24"/>
        </w:rPr>
      </w:pPr>
    </w:p>
    <w:p w14:paraId="59C67DCA" w14:textId="77777777" w:rsidR="002C4C92" w:rsidRPr="00EC2564" w:rsidRDefault="002C4C92" w:rsidP="00327093">
      <w:pPr>
        <w:spacing w:line="300" w:lineRule="exact"/>
        <w:jc w:val="both"/>
        <w:rPr>
          <w:sz w:val="24"/>
          <w:szCs w:val="24"/>
        </w:rPr>
      </w:pPr>
      <w:r w:rsidRPr="00EC2564">
        <w:rPr>
          <w:sz w:val="24"/>
          <w:szCs w:val="24"/>
        </w:rPr>
        <w:t>7.6.</w:t>
      </w:r>
      <w:r w:rsidR="00F01005" w:rsidRPr="00EC2564">
        <w:rPr>
          <w:sz w:val="24"/>
          <w:szCs w:val="24"/>
        </w:rPr>
        <w:tab/>
      </w:r>
      <w:r w:rsidRPr="00EC2564">
        <w:rPr>
          <w:sz w:val="24"/>
          <w:szCs w:val="24"/>
        </w:rPr>
        <w:t xml:space="preserve">A Fiduciante responde por todas as despesas decorrentes da presente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7549E1" w:rsidRPr="00EC2564">
        <w:rPr>
          <w:sz w:val="24"/>
          <w:szCs w:val="24"/>
        </w:rPr>
        <w:t xml:space="preserve">serviço de notas, de serviço de registro de imóveis e de serviço de títulos e documentos, </w:t>
      </w:r>
      <w:r w:rsidRPr="00EC2564">
        <w:rPr>
          <w:sz w:val="24"/>
          <w:szCs w:val="24"/>
        </w:rPr>
        <w:t>de quitações fiscais e qualquer tributo devido sobre a operação.</w:t>
      </w:r>
    </w:p>
    <w:p w14:paraId="2ED4915D" w14:textId="77777777" w:rsidR="002C4C92" w:rsidRPr="00EC2564" w:rsidRDefault="002C4C92" w:rsidP="00327093">
      <w:pPr>
        <w:spacing w:line="300" w:lineRule="exact"/>
        <w:jc w:val="both"/>
        <w:rPr>
          <w:sz w:val="24"/>
          <w:szCs w:val="24"/>
        </w:rPr>
      </w:pPr>
    </w:p>
    <w:p w14:paraId="2BD9749A" w14:textId="77777777" w:rsidR="002C4C92" w:rsidRPr="00EC2564" w:rsidRDefault="002C4C92" w:rsidP="00327093">
      <w:pPr>
        <w:spacing w:line="300" w:lineRule="exact"/>
        <w:ind w:left="720"/>
        <w:jc w:val="both"/>
        <w:rPr>
          <w:sz w:val="24"/>
          <w:szCs w:val="24"/>
        </w:rPr>
      </w:pPr>
      <w:r w:rsidRPr="00EC2564">
        <w:rPr>
          <w:sz w:val="24"/>
          <w:szCs w:val="24"/>
        </w:rPr>
        <w:t>7.6.1</w:t>
      </w:r>
      <w:r w:rsidR="00F01005" w:rsidRPr="00EC2564">
        <w:rPr>
          <w:sz w:val="24"/>
          <w:szCs w:val="24"/>
        </w:rPr>
        <w:t>.</w:t>
      </w:r>
      <w:r w:rsidR="00F01005" w:rsidRPr="00EC2564">
        <w:rPr>
          <w:sz w:val="24"/>
          <w:szCs w:val="24"/>
        </w:rPr>
        <w:tab/>
      </w:r>
      <w:r w:rsidRPr="00EC2564">
        <w:rPr>
          <w:sz w:val="24"/>
          <w:szCs w:val="24"/>
        </w:rPr>
        <w:t xml:space="preserve">As Partes autorizam e determinam, desde já, que </w:t>
      </w:r>
      <w:r w:rsidR="007549E1" w:rsidRPr="00EC2564">
        <w:rPr>
          <w:sz w:val="24"/>
          <w:szCs w:val="24"/>
        </w:rPr>
        <w:t xml:space="preserve">o sr. oficial do </w:t>
      </w:r>
      <w:r w:rsidR="002739E1" w:rsidRPr="00EC2564">
        <w:rPr>
          <w:sz w:val="24"/>
          <w:szCs w:val="24"/>
        </w:rPr>
        <w:t>Cartório</w:t>
      </w:r>
      <w:r w:rsidR="007549E1" w:rsidRPr="00EC2564">
        <w:rPr>
          <w:sz w:val="24"/>
          <w:szCs w:val="24"/>
        </w:rPr>
        <w:t xml:space="preserve"> de </w:t>
      </w:r>
      <w:r w:rsidR="002739E1" w:rsidRPr="00EC2564">
        <w:rPr>
          <w:sz w:val="24"/>
          <w:szCs w:val="24"/>
        </w:rPr>
        <w:t>R</w:t>
      </w:r>
      <w:r w:rsidR="007549E1" w:rsidRPr="00EC2564">
        <w:rPr>
          <w:sz w:val="24"/>
          <w:szCs w:val="24"/>
        </w:rPr>
        <w:t xml:space="preserve">egistro de </w:t>
      </w:r>
      <w:r w:rsidR="002739E1" w:rsidRPr="00EC2564">
        <w:rPr>
          <w:sz w:val="24"/>
          <w:szCs w:val="24"/>
        </w:rPr>
        <w:t>I</w:t>
      </w:r>
      <w:r w:rsidR="007549E1" w:rsidRPr="00EC2564">
        <w:rPr>
          <w:sz w:val="24"/>
          <w:szCs w:val="24"/>
        </w:rPr>
        <w:t>móveis comp</w:t>
      </w:r>
      <w:r w:rsidRPr="00EC2564">
        <w:rPr>
          <w:sz w:val="24"/>
          <w:szCs w:val="24"/>
        </w:rPr>
        <w:t xml:space="preserve">etente proceda, total ou parcialmente, a todos os assentamentos, registros e averbações necessários decorrentes da presente Alienação Fiduciária, isentando-o de qualquer responsabilidade pelo devido cumprimento do disposto neste </w:t>
      </w:r>
      <w:r w:rsidR="002739E1" w:rsidRPr="00EC2564">
        <w:rPr>
          <w:sz w:val="24"/>
          <w:szCs w:val="24"/>
        </w:rPr>
        <w:t>Contrato</w:t>
      </w:r>
      <w:r w:rsidRPr="00EC2564">
        <w:rPr>
          <w:sz w:val="24"/>
          <w:szCs w:val="24"/>
        </w:rPr>
        <w:t>.</w:t>
      </w:r>
    </w:p>
    <w:p w14:paraId="505B0D4A" w14:textId="77777777" w:rsidR="002C4C92" w:rsidRPr="00EC2564" w:rsidRDefault="002C4C92" w:rsidP="00327093">
      <w:pPr>
        <w:spacing w:line="300" w:lineRule="exact"/>
        <w:jc w:val="both"/>
        <w:rPr>
          <w:sz w:val="24"/>
          <w:szCs w:val="24"/>
        </w:rPr>
      </w:pPr>
    </w:p>
    <w:p w14:paraId="5019A573" w14:textId="77777777" w:rsidR="002C4C92" w:rsidRPr="00EC2564" w:rsidRDefault="002C4C92" w:rsidP="00327093">
      <w:pPr>
        <w:spacing w:line="300" w:lineRule="exact"/>
        <w:jc w:val="both"/>
        <w:rPr>
          <w:sz w:val="24"/>
          <w:szCs w:val="24"/>
        </w:rPr>
      </w:pPr>
      <w:r w:rsidRPr="00EC2564">
        <w:rPr>
          <w:sz w:val="24"/>
          <w:szCs w:val="24"/>
        </w:rPr>
        <w:t>7.7.</w:t>
      </w:r>
      <w:r w:rsidR="00F01005" w:rsidRPr="00EC2564">
        <w:rPr>
          <w:sz w:val="24"/>
          <w:szCs w:val="24"/>
        </w:rPr>
        <w:tab/>
      </w:r>
      <w:r w:rsidRPr="00EC2564">
        <w:rPr>
          <w:sz w:val="24"/>
          <w:szCs w:val="24"/>
        </w:rPr>
        <w:t>Fica desde logo estipulado que a presente Alienação Fiduciária revoga e substitui todo e qualquer entendimento havido entre as Partes anteriormente a esta data sobre o mesmo objeto.</w:t>
      </w:r>
    </w:p>
    <w:p w14:paraId="02ED1741" w14:textId="77777777" w:rsidR="002C4C92" w:rsidRPr="00EC2564" w:rsidRDefault="002C4C92" w:rsidP="00327093">
      <w:pPr>
        <w:spacing w:line="300" w:lineRule="exact"/>
        <w:jc w:val="both"/>
        <w:rPr>
          <w:sz w:val="24"/>
          <w:szCs w:val="24"/>
        </w:rPr>
      </w:pPr>
    </w:p>
    <w:p w14:paraId="5CA1D05C" w14:textId="77777777" w:rsidR="002C4C92" w:rsidRPr="00EC2564" w:rsidRDefault="002C4C92" w:rsidP="00327093">
      <w:pPr>
        <w:spacing w:line="300" w:lineRule="exact"/>
        <w:jc w:val="both"/>
        <w:rPr>
          <w:sz w:val="24"/>
          <w:szCs w:val="24"/>
        </w:rPr>
      </w:pPr>
      <w:r w:rsidRPr="00EC2564">
        <w:rPr>
          <w:sz w:val="24"/>
          <w:szCs w:val="24"/>
        </w:rPr>
        <w:t>7.8.</w:t>
      </w:r>
      <w:bookmarkStart w:id="286" w:name="_DV_C181"/>
      <w:r w:rsidR="00F01005" w:rsidRPr="00EC2564">
        <w:rPr>
          <w:sz w:val="24"/>
          <w:szCs w:val="24"/>
        </w:rPr>
        <w:tab/>
      </w:r>
      <w:r w:rsidRPr="00EC2564">
        <w:rPr>
          <w:sz w:val="24"/>
          <w:szCs w:val="24"/>
        </w:rPr>
        <w:t xml:space="preserve">Na hipótese de desapropriação total ou parcial </w:t>
      </w:r>
      <w:r w:rsidR="003F4A2A" w:rsidRPr="00EC2564">
        <w:rPr>
          <w:sz w:val="24"/>
          <w:szCs w:val="24"/>
        </w:rPr>
        <w:t>da Fração Ideal</w:t>
      </w:r>
      <w:r w:rsidRPr="00EC2564">
        <w:rPr>
          <w:sz w:val="24"/>
          <w:szCs w:val="24"/>
        </w:rPr>
        <w:t xml:space="preserve">, </w:t>
      </w:r>
      <w:r w:rsidR="007549E1" w:rsidRPr="00EC2564">
        <w:rPr>
          <w:sz w:val="24"/>
          <w:szCs w:val="24"/>
        </w:rPr>
        <w:t>o Agente Fiduciário, na qualidade de representante dos Debenturistas,</w:t>
      </w:r>
      <w:r w:rsidRPr="00EC2564">
        <w:rPr>
          <w:sz w:val="24"/>
          <w:szCs w:val="24"/>
        </w:rPr>
        <w:t xml:space="preserve"> ainda que em caráter resolúvel, </w:t>
      </w:r>
      <w:r w:rsidR="00F95866" w:rsidRPr="00EC2564">
        <w:rPr>
          <w:sz w:val="24"/>
          <w:szCs w:val="24"/>
        </w:rPr>
        <w:t>ser</w:t>
      </w:r>
      <w:r w:rsidR="007549E1" w:rsidRPr="00EC2564">
        <w:rPr>
          <w:sz w:val="24"/>
          <w:szCs w:val="24"/>
        </w:rPr>
        <w:t>á</w:t>
      </w:r>
      <w:r w:rsidR="00F95866" w:rsidRPr="00EC2564">
        <w:rPr>
          <w:sz w:val="24"/>
          <w:szCs w:val="24"/>
        </w:rPr>
        <w:t xml:space="preserve"> </w:t>
      </w:r>
      <w:r w:rsidR="007549E1" w:rsidRPr="00EC2564">
        <w:rPr>
          <w:sz w:val="24"/>
          <w:szCs w:val="24"/>
        </w:rPr>
        <w:t>o</w:t>
      </w:r>
      <w:r w:rsidRPr="00EC2564">
        <w:rPr>
          <w:sz w:val="24"/>
          <w:szCs w:val="24"/>
        </w:rPr>
        <w:t xml:space="preserve"> únic</w:t>
      </w:r>
      <w:r w:rsidR="007549E1" w:rsidRPr="00EC2564">
        <w:rPr>
          <w:sz w:val="24"/>
          <w:szCs w:val="24"/>
        </w:rPr>
        <w:t>o</w:t>
      </w:r>
      <w:r w:rsidRPr="00EC2564">
        <w:rPr>
          <w:sz w:val="24"/>
          <w:szCs w:val="24"/>
        </w:rPr>
        <w:t xml:space="preserve"> e exclusiv</w:t>
      </w:r>
      <w:r w:rsidR="007549E1" w:rsidRPr="00EC2564">
        <w:rPr>
          <w:sz w:val="24"/>
          <w:szCs w:val="24"/>
        </w:rPr>
        <w:t>o</w:t>
      </w:r>
      <w:r w:rsidRPr="00EC2564">
        <w:rPr>
          <w:sz w:val="24"/>
          <w:szCs w:val="24"/>
        </w:rPr>
        <w:t xml:space="preserve"> beneficiári</w:t>
      </w:r>
      <w:r w:rsidR="007549E1" w:rsidRPr="00EC2564">
        <w:rPr>
          <w:sz w:val="24"/>
          <w:szCs w:val="24"/>
        </w:rPr>
        <w:t>o</w:t>
      </w:r>
      <w:r w:rsidRPr="00EC2564">
        <w:rPr>
          <w:sz w:val="24"/>
          <w:szCs w:val="24"/>
        </w:rPr>
        <w:t xml:space="preserve"> da justa e prévia indenização paga pelo </w:t>
      </w:r>
      <w:r w:rsidR="00DF6346" w:rsidRPr="00EC2564">
        <w:rPr>
          <w:sz w:val="24"/>
          <w:szCs w:val="24"/>
        </w:rPr>
        <w:t>p</w:t>
      </w:r>
      <w:r w:rsidRPr="00EC2564">
        <w:rPr>
          <w:sz w:val="24"/>
          <w:szCs w:val="24"/>
        </w:rPr>
        <w:t xml:space="preserve">oder </w:t>
      </w:r>
      <w:r w:rsidR="00DF6346" w:rsidRPr="00EC2564">
        <w:rPr>
          <w:sz w:val="24"/>
          <w:szCs w:val="24"/>
        </w:rPr>
        <w:t>e</w:t>
      </w:r>
      <w:r w:rsidRPr="00EC2564">
        <w:rPr>
          <w:sz w:val="24"/>
          <w:szCs w:val="24"/>
        </w:rPr>
        <w:t>xpropriante.</w:t>
      </w:r>
      <w:bookmarkEnd w:id="286"/>
      <w:r w:rsidRPr="00EC2564">
        <w:rPr>
          <w:sz w:val="24"/>
          <w:szCs w:val="24"/>
        </w:rPr>
        <w:t xml:space="preserve"> </w:t>
      </w:r>
    </w:p>
    <w:p w14:paraId="46C338A8" w14:textId="77777777" w:rsidR="002C4C92" w:rsidRPr="00EC2564" w:rsidRDefault="002C4C92" w:rsidP="00327093">
      <w:pPr>
        <w:spacing w:line="300" w:lineRule="exact"/>
        <w:jc w:val="both"/>
        <w:rPr>
          <w:sz w:val="24"/>
          <w:szCs w:val="24"/>
        </w:rPr>
      </w:pPr>
    </w:p>
    <w:p w14:paraId="4A6170B4" w14:textId="77777777" w:rsidR="002C4C92" w:rsidRPr="00EC2564" w:rsidRDefault="002C4C92" w:rsidP="00327093">
      <w:pPr>
        <w:spacing w:line="300" w:lineRule="exact"/>
        <w:ind w:left="708"/>
        <w:jc w:val="both"/>
        <w:rPr>
          <w:sz w:val="24"/>
          <w:szCs w:val="24"/>
        </w:rPr>
      </w:pPr>
      <w:bookmarkStart w:id="287" w:name="_DV_C182"/>
      <w:r w:rsidRPr="00EC2564">
        <w:rPr>
          <w:sz w:val="24"/>
          <w:szCs w:val="24"/>
        </w:rPr>
        <w:t>7.8.1.</w:t>
      </w:r>
      <w:bookmarkStart w:id="288" w:name="_DV_C183"/>
      <w:bookmarkEnd w:id="287"/>
      <w:r w:rsidR="00F01005" w:rsidRPr="00EC2564">
        <w:rPr>
          <w:sz w:val="24"/>
          <w:szCs w:val="24"/>
        </w:rPr>
        <w:tab/>
      </w:r>
      <w:r w:rsidRPr="00EC2564">
        <w:rPr>
          <w:sz w:val="24"/>
          <w:szCs w:val="24"/>
        </w:rPr>
        <w:t xml:space="preserve">Se, no dia de seu recebimento pela </w:t>
      </w:r>
      <w:bookmarkStart w:id="289" w:name="_DV_C184"/>
      <w:bookmarkEnd w:id="288"/>
      <w:r w:rsidRPr="00EC2564">
        <w:rPr>
          <w:sz w:val="24"/>
          <w:szCs w:val="24"/>
        </w:rPr>
        <w:t xml:space="preserve">Fiduciante, a indenização acima tratada for (a) </w:t>
      </w:r>
      <w:bookmarkStart w:id="290" w:name="_DV_C185"/>
      <w:bookmarkEnd w:id="289"/>
      <w:r w:rsidRPr="00EC2564">
        <w:rPr>
          <w:sz w:val="24"/>
          <w:szCs w:val="24"/>
        </w:rPr>
        <w:t xml:space="preserve">superior ao valor das </w:t>
      </w:r>
      <w:bookmarkStart w:id="291" w:name="_DV_C186"/>
      <w:bookmarkEnd w:id="290"/>
      <w:r w:rsidRPr="00EC2564">
        <w:rPr>
          <w:sz w:val="24"/>
          <w:szCs w:val="24"/>
        </w:rPr>
        <w:t>Obrigações Garantidas, a importância que sobejar será entregue à Fiduciante, conforme aplicável, na forma disciplinada neste Contrato; ou (b) inferior ao valor das Obrigações Garantidas, as Obrigações Garantidas continuarão obrigadas pelo saldo remanescente das Obrigações Garantidas, devendo pagá-lo de imediato ou proceder ao reforço de garantia, nos termos da Cláusula 3.5 acima.</w:t>
      </w:r>
      <w:bookmarkEnd w:id="291"/>
    </w:p>
    <w:p w14:paraId="172D83E8" w14:textId="77777777" w:rsidR="002C4C92" w:rsidRPr="00EC2564" w:rsidRDefault="002C4C92" w:rsidP="00327093">
      <w:pPr>
        <w:spacing w:line="300" w:lineRule="exact"/>
        <w:jc w:val="both"/>
        <w:rPr>
          <w:sz w:val="24"/>
          <w:szCs w:val="24"/>
        </w:rPr>
      </w:pPr>
    </w:p>
    <w:p w14:paraId="482A1EF1" w14:textId="77777777" w:rsidR="002C4C92" w:rsidRPr="00EC2564" w:rsidRDefault="002C4C92" w:rsidP="00327093">
      <w:pPr>
        <w:spacing w:line="300" w:lineRule="exact"/>
        <w:jc w:val="both"/>
        <w:rPr>
          <w:sz w:val="24"/>
          <w:szCs w:val="24"/>
        </w:rPr>
      </w:pPr>
      <w:r w:rsidRPr="00EC2564">
        <w:rPr>
          <w:sz w:val="24"/>
          <w:szCs w:val="24"/>
        </w:rPr>
        <w:t>7.9</w:t>
      </w:r>
      <w:r w:rsidR="00F01005" w:rsidRPr="00EC2564">
        <w:rPr>
          <w:sz w:val="24"/>
          <w:szCs w:val="24"/>
        </w:rPr>
        <w:t>.</w:t>
      </w:r>
      <w:r w:rsidR="00F01005" w:rsidRPr="00EC2564">
        <w:rPr>
          <w:sz w:val="24"/>
          <w:szCs w:val="24"/>
        </w:rPr>
        <w:tab/>
      </w:r>
      <w:r w:rsidRPr="00EC2564">
        <w:rPr>
          <w:sz w:val="24"/>
          <w:szCs w:val="24"/>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Os originais dos documentos enviados por fax deverão ser encaminhados para os endereços abaixo em até 5 (cinco) dias úteis após o envio da mensagem. Cada Parte deverá comunicar imediatamente a outra sobre a mudança de seu endereço.</w:t>
      </w:r>
      <w:r w:rsidR="00C91261" w:rsidRPr="00EC2564">
        <w:rPr>
          <w:sz w:val="24"/>
          <w:szCs w:val="24"/>
        </w:rPr>
        <w:t xml:space="preserve"> </w:t>
      </w:r>
    </w:p>
    <w:p w14:paraId="12F1DE38" w14:textId="77777777" w:rsidR="002C4C92" w:rsidRPr="00EC2564" w:rsidRDefault="002C4C92" w:rsidP="00327093">
      <w:pPr>
        <w:spacing w:line="300" w:lineRule="exact"/>
        <w:jc w:val="both"/>
        <w:rPr>
          <w:sz w:val="24"/>
          <w:szCs w:val="24"/>
        </w:rPr>
      </w:pPr>
    </w:p>
    <w:p w14:paraId="63E6B593" w14:textId="77777777" w:rsidR="002C4C92" w:rsidRPr="00EC2564" w:rsidRDefault="00285A8D" w:rsidP="00327093">
      <w:pPr>
        <w:spacing w:line="300" w:lineRule="exact"/>
        <w:jc w:val="both"/>
        <w:rPr>
          <w:smallCaps/>
          <w:sz w:val="24"/>
          <w:szCs w:val="24"/>
        </w:rPr>
      </w:pPr>
      <w:proofErr w:type="spellStart"/>
      <w:r>
        <w:rPr>
          <w:smallCaps/>
          <w:sz w:val="24"/>
          <w:szCs w:val="24"/>
        </w:rPr>
        <w:t>Proffito</w:t>
      </w:r>
      <w:proofErr w:type="spellEnd"/>
      <w:r>
        <w:rPr>
          <w:smallCaps/>
          <w:sz w:val="24"/>
          <w:szCs w:val="24"/>
        </w:rPr>
        <w:t xml:space="preserve"> Holding</w:t>
      </w:r>
      <w:r w:rsidR="007549E1" w:rsidRPr="00EC2564">
        <w:rPr>
          <w:smallCaps/>
          <w:sz w:val="24"/>
          <w:szCs w:val="24"/>
        </w:rPr>
        <w:t xml:space="preserve"> Participações S.A.</w:t>
      </w:r>
    </w:p>
    <w:p w14:paraId="24D0C130" w14:textId="77777777" w:rsidR="002C4C92" w:rsidRPr="00EC2564" w:rsidRDefault="007549E1" w:rsidP="00327093">
      <w:pPr>
        <w:spacing w:line="300" w:lineRule="exact"/>
        <w:jc w:val="both"/>
        <w:rPr>
          <w:sz w:val="24"/>
          <w:szCs w:val="24"/>
        </w:rPr>
      </w:pPr>
      <w:r w:rsidRPr="00EC2564">
        <w:rPr>
          <w:sz w:val="24"/>
          <w:szCs w:val="24"/>
        </w:rPr>
        <w:t>Avenida Afrânio de Melo Franco, nº 290, Salas 102, 103 e 104, Leblon</w:t>
      </w:r>
    </w:p>
    <w:p w14:paraId="779020C8" w14:textId="77777777" w:rsidR="002C4C92" w:rsidRPr="00EC2564" w:rsidRDefault="002C4C92" w:rsidP="00327093">
      <w:pPr>
        <w:spacing w:line="300" w:lineRule="exact"/>
        <w:jc w:val="both"/>
        <w:rPr>
          <w:sz w:val="24"/>
          <w:szCs w:val="24"/>
        </w:rPr>
      </w:pPr>
      <w:r w:rsidRPr="00EC2564">
        <w:rPr>
          <w:sz w:val="24"/>
          <w:szCs w:val="24"/>
        </w:rPr>
        <w:t xml:space="preserve">Rio Janeiro- RJ, CEP </w:t>
      </w:r>
      <w:r w:rsidR="007549E1" w:rsidRPr="00EC2564">
        <w:rPr>
          <w:sz w:val="24"/>
          <w:szCs w:val="24"/>
        </w:rPr>
        <w:t>22430-060</w:t>
      </w:r>
    </w:p>
    <w:p w14:paraId="6F468A65" w14:textId="525B8AC4" w:rsidR="002C4C92" w:rsidRPr="00EC2564" w:rsidRDefault="002C4C92" w:rsidP="00327093">
      <w:pPr>
        <w:spacing w:line="300" w:lineRule="exact"/>
        <w:jc w:val="both"/>
        <w:rPr>
          <w:color w:val="000000"/>
          <w:sz w:val="24"/>
          <w:szCs w:val="24"/>
        </w:rPr>
      </w:pPr>
      <w:r w:rsidRPr="00EC2564">
        <w:rPr>
          <w:sz w:val="24"/>
          <w:szCs w:val="24"/>
        </w:rPr>
        <w:t>A</w:t>
      </w:r>
      <w:r w:rsidR="00BB5E15" w:rsidRPr="00EC2564">
        <w:rPr>
          <w:sz w:val="24"/>
          <w:szCs w:val="24"/>
        </w:rPr>
        <w:t>t</w:t>
      </w:r>
      <w:r w:rsidRPr="00EC2564">
        <w:rPr>
          <w:sz w:val="24"/>
          <w:szCs w:val="24"/>
        </w:rPr>
        <w:t xml:space="preserve">: </w:t>
      </w:r>
      <w:r w:rsidR="00DF6346" w:rsidRPr="00EC2564">
        <w:rPr>
          <w:color w:val="000000"/>
          <w:sz w:val="24"/>
          <w:szCs w:val="24"/>
        </w:rPr>
        <w:t xml:space="preserve">Sr. </w:t>
      </w:r>
      <w:del w:id="292" w:author="Karina Tiaki  Momose | Machado Meyer Advogados" w:date="2021-03-10T18:36:00Z">
        <w:r w:rsidR="00DF6346" w:rsidRPr="00EC2564">
          <w:rPr>
            <w:color w:val="000000"/>
            <w:sz w:val="24"/>
            <w:szCs w:val="24"/>
          </w:rPr>
          <w:delText>Frederico da Cunha Villa</w:delText>
        </w:r>
      </w:del>
      <w:ins w:id="293" w:author="Karina Tiaki  Momose | Machado Meyer Advogados" w:date="2021-03-10T18:36:00Z">
        <w:r w:rsidR="003A3DBB">
          <w:rPr>
            <w:sz w:val="24"/>
            <w:szCs w:val="24"/>
          </w:rPr>
          <w:t xml:space="preserve">Eduardo </w:t>
        </w:r>
        <w:proofErr w:type="spellStart"/>
        <w:r w:rsidR="003A3DBB">
          <w:rPr>
            <w:sz w:val="24"/>
            <w:szCs w:val="24"/>
          </w:rPr>
          <w:t>Langoni</w:t>
        </w:r>
      </w:ins>
      <w:proofErr w:type="spellEnd"/>
      <w:r w:rsidR="00DF6346" w:rsidRPr="00EC2564">
        <w:rPr>
          <w:color w:val="000000"/>
          <w:sz w:val="24"/>
          <w:szCs w:val="24"/>
        </w:rPr>
        <w:t xml:space="preserve"> e Departamento Jurídico</w:t>
      </w:r>
    </w:p>
    <w:p w14:paraId="00383AB5" w14:textId="77777777" w:rsidR="002C4C92" w:rsidRPr="00EC2564" w:rsidRDefault="002C4C92" w:rsidP="00327093">
      <w:pPr>
        <w:spacing w:line="300" w:lineRule="exact"/>
        <w:jc w:val="both"/>
        <w:rPr>
          <w:color w:val="000000"/>
          <w:sz w:val="24"/>
          <w:szCs w:val="24"/>
        </w:rPr>
      </w:pPr>
      <w:r w:rsidRPr="00EC2564">
        <w:rPr>
          <w:color w:val="000000"/>
          <w:sz w:val="24"/>
          <w:szCs w:val="24"/>
        </w:rPr>
        <w:t>Tel.:(</w:t>
      </w:r>
      <w:r w:rsidR="0059404C" w:rsidRPr="00EC2564">
        <w:rPr>
          <w:color w:val="000000"/>
          <w:sz w:val="24"/>
          <w:szCs w:val="24"/>
        </w:rPr>
        <w:t>21</w:t>
      </w:r>
      <w:r w:rsidRPr="00EC2564">
        <w:rPr>
          <w:color w:val="000000"/>
          <w:sz w:val="24"/>
          <w:szCs w:val="24"/>
        </w:rPr>
        <w:t xml:space="preserve">) </w:t>
      </w:r>
      <w:r w:rsidR="00DF6346" w:rsidRPr="00EC2564">
        <w:rPr>
          <w:color w:val="000000"/>
          <w:sz w:val="24"/>
          <w:szCs w:val="24"/>
        </w:rPr>
        <w:t>3138-9900</w:t>
      </w:r>
    </w:p>
    <w:p w14:paraId="0830E888" w14:textId="1CE7750B" w:rsidR="002C4C92" w:rsidRPr="00EC2564" w:rsidRDefault="00DF6346" w:rsidP="00F97A6E">
      <w:pPr>
        <w:spacing w:line="300" w:lineRule="exact"/>
        <w:jc w:val="both"/>
        <w:rPr>
          <w:color w:val="000000"/>
          <w:sz w:val="24"/>
          <w:szCs w:val="24"/>
        </w:rPr>
      </w:pPr>
      <w:r w:rsidRPr="00EC2564">
        <w:rPr>
          <w:bCs/>
          <w:sz w:val="24"/>
          <w:szCs w:val="24"/>
        </w:rPr>
        <w:t>Correio Eletrônico</w:t>
      </w:r>
      <w:r w:rsidRPr="00EC2564">
        <w:rPr>
          <w:sz w:val="24"/>
          <w:szCs w:val="24"/>
        </w:rPr>
        <w:t>:</w:t>
      </w:r>
      <w:r w:rsidRPr="00EC2564">
        <w:rPr>
          <w:sz w:val="24"/>
          <w:szCs w:val="24"/>
        </w:rPr>
        <w:tab/>
      </w:r>
      <w:del w:id="294" w:author="Karina Tiaki  Momose | Machado Meyer Advogados" w:date="2021-03-10T18:36:00Z">
        <w:r w:rsidRPr="00EC2564">
          <w:rPr>
            <w:rStyle w:val="Hyperlink"/>
            <w:sz w:val="24"/>
            <w:szCs w:val="24"/>
          </w:rPr>
          <w:fldChar w:fldCharType="begin"/>
        </w:r>
        <w:r w:rsidRPr="00EC2564">
          <w:rPr>
            <w:rStyle w:val="Hyperlink"/>
            <w:sz w:val="24"/>
            <w:szCs w:val="24"/>
          </w:rPr>
          <w:delInstrText xml:space="preserve"> HYPERLINK "mailto:frederico.villa@brmalls.com.br" </w:delInstrText>
        </w:r>
        <w:r w:rsidRPr="00EC2564">
          <w:rPr>
            <w:rStyle w:val="Hyperlink"/>
            <w:sz w:val="24"/>
            <w:szCs w:val="24"/>
          </w:rPr>
          <w:fldChar w:fldCharType="separate"/>
        </w:r>
        <w:r w:rsidRPr="00EC2564">
          <w:rPr>
            <w:rStyle w:val="Hyperlink"/>
            <w:sz w:val="24"/>
            <w:szCs w:val="24"/>
          </w:rPr>
          <w:delText>frederico.villa@brmalls.com.br</w:delText>
        </w:r>
        <w:r w:rsidRPr="00EC2564">
          <w:rPr>
            <w:rStyle w:val="Hyperlink"/>
            <w:sz w:val="24"/>
            <w:szCs w:val="24"/>
          </w:rPr>
          <w:fldChar w:fldCharType="end"/>
        </w:r>
      </w:del>
      <w:ins w:id="295" w:author="Karina Tiaki  Momose | Machado Meyer Advogados" w:date="2021-03-10T18:36:00Z">
        <w:r w:rsidR="003A3DBB">
          <w:rPr>
            <w:sz w:val="24"/>
            <w:szCs w:val="24"/>
          </w:rPr>
          <w:fldChar w:fldCharType="begin"/>
        </w:r>
        <w:r w:rsidR="003A3DBB">
          <w:rPr>
            <w:sz w:val="24"/>
            <w:szCs w:val="24"/>
          </w:rPr>
          <w:instrText xml:space="preserve"> HYPERLINK "mailto:eduardo.langoni@brmalls.com.br" </w:instrText>
        </w:r>
        <w:r w:rsidR="003A3DBB">
          <w:rPr>
            <w:sz w:val="24"/>
            <w:szCs w:val="24"/>
          </w:rPr>
          <w:fldChar w:fldCharType="separate"/>
        </w:r>
        <w:r w:rsidR="003A3DBB" w:rsidRPr="00545402">
          <w:rPr>
            <w:rStyle w:val="Hyperlink"/>
            <w:sz w:val="24"/>
            <w:szCs w:val="24"/>
          </w:rPr>
          <w:t>eduardo.langoni@brmalls.com.br</w:t>
        </w:r>
        <w:r w:rsidR="003A3DBB">
          <w:rPr>
            <w:sz w:val="24"/>
            <w:szCs w:val="24"/>
          </w:rPr>
          <w:fldChar w:fldCharType="end"/>
        </w:r>
        <w:r w:rsidR="003A3DBB" w:rsidRPr="00EC2564" w:rsidDel="003A3DBB">
          <w:rPr>
            <w:rStyle w:val="Hyperlink"/>
            <w:sz w:val="24"/>
            <w:szCs w:val="24"/>
          </w:rPr>
          <w:t xml:space="preserve"> </w:t>
        </w:r>
        <w:r w:rsidR="003A3DBB">
          <w:rPr>
            <w:rStyle w:val="Hyperlink"/>
            <w:sz w:val="24"/>
            <w:szCs w:val="24"/>
          </w:rPr>
          <w:fldChar w:fldCharType="begin"/>
        </w:r>
        <w:r w:rsidR="003A3DBB">
          <w:rPr>
            <w:rStyle w:val="Hyperlink"/>
            <w:sz w:val="24"/>
            <w:szCs w:val="24"/>
          </w:rPr>
          <w:instrText xml:space="preserve"> HYPERLINK "mailto:" </w:instrText>
        </w:r>
        <w:r w:rsidR="003A3DBB">
          <w:rPr>
            <w:rStyle w:val="Hyperlink"/>
            <w:sz w:val="24"/>
            <w:szCs w:val="24"/>
          </w:rPr>
          <w:fldChar w:fldCharType="separate"/>
        </w:r>
        <w:r w:rsidR="003A3DBB">
          <w:rPr>
            <w:rStyle w:val="Hyperlink"/>
            <w:sz w:val="24"/>
            <w:szCs w:val="24"/>
          </w:rPr>
          <w:fldChar w:fldCharType="end"/>
        </w:r>
      </w:ins>
      <w:r w:rsidRPr="00EC2564">
        <w:rPr>
          <w:sz w:val="24"/>
          <w:szCs w:val="24"/>
        </w:rPr>
        <w:br/>
      </w:r>
      <w:r w:rsidRPr="00EC2564">
        <w:rPr>
          <w:sz w:val="24"/>
          <w:szCs w:val="24"/>
        </w:rPr>
        <w:tab/>
      </w:r>
      <w:r w:rsidRPr="00EC2564">
        <w:rPr>
          <w:sz w:val="24"/>
          <w:szCs w:val="24"/>
        </w:rPr>
        <w:tab/>
      </w:r>
      <w:r w:rsidRPr="00EC2564">
        <w:rPr>
          <w:sz w:val="24"/>
          <w:szCs w:val="24"/>
        </w:rPr>
        <w:tab/>
      </w:r>
      <w:hyperlink r:id="rId8" w:history="1">
        <w:r w:rsidRPr="00EC2564">
          <w:rPr>
            <w:rStyle w:val="Hyperlink"/>
            <w:sz w:val="24"/>
            <w:szCs w:val="24"/>
          </w:rPr>
          <w:t>gd_financeiro@brmalls.com.br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9" w:history="1">
        <w:r w:rsidRPr="00EC2564">
          <w:rPr>
            <w:rStyle w:val="Hyperlink"/>
            <w:sz w:val="24"/>
            <w:szCs w:val="24"/>
          </w:rPr>
          <w:t>gd_juridico@brmalls.com.br</w:t>
        </w:r>
      </w:hyperlink>
    </w:p>
    <w:p w14:paraId="5755546A" w14:textId="77777777" w:rsidR="00B244FB" w:rsidRPr="00EC2564" w:rsidRDefault="00B244FB" w:rsidP="00327093">
      <w:pPr>
        <w:spacing w:line="300" w:lineRule="exact"/>
        <w:jc w:val="both"/>
        <w:rPr>
          <w:sz w:val="24"/>
          <w:szCs w:val="24"/>
        </w:rPr>
      </w:pPr>
    </w:p>
    <w:p w14:paraId="7F9458C3" w14:textId="77777777" w:rsidR="007A7D31" w:rsidRPr="00EC2564" w:rsidRDefault="007A7D31" w:rsidP="007A7D31">
      <w:pPr>
        <w:keepLines/>
        <w:rPr>
          <w:sz w:val="24"/>
          <w:szCs w:val="24"/>
        </w:rPr>
      </w:pPr>
      <w:r w:rsidRPr="00EC2564">
        <w:rPr>
          <w:smallCaps/>
          <w:sz w:val="24"/>
          <w:szCs w:val="24"/>
        </w:rPr>
        <w:t>Simplific Pavarini Distribuidora de Títulos e Valores Mobiliários Ltda.</w:t>
      </w:r>
      <w:r w:rsidRPr="00EC2564">
        <w:rPr>
          <w:sz w:val="24"/>
          <w:szCs w:val="24"/>
        </w:rPr>
        <w:br/>
        <w:t xml:space="preserve">Rua Sete de Setembro, nº 99, 24º andar </w:t>
      </w:r>
      <w:r w:rsidRPr="00EC2564">
        <w:rPr>
          <w:sz w:val="24"/>
          <w:szCs w:val="24"/>
        </w:rPr>
        <w:br/>
        <w:t xml:space="preserve">20050-005 – Rio de Janeiro, RJ </w:t>
      </w:r>
      <w:r w:rsidRPr="00EC2564">
        <w:rPr>
          <w:sz w:val="24"/>
          <w:szCs w:val="24"/>
        </w:rPr>
        <w:br/>
        <w:t>At.:</w:t>
      </w:r>
      <w:r w:rsidRPr="00EC2564">
        <w:rPr>
          <w:sz w:val="24"/>
          <w:szCs w:val="24"/>
        </w:rPr>
        <w:tab/>
        <w:t>Carlos Alberto Bacha / Matheus Gomes Faria / Rinaldo Rabello Ferreira</w:t>
      </w:r>
      <w:r w:rsidRPr="00EC2564">
        <w:rPr>
          <w:sz w:val="24"/>
          <w:szCs w:val="24"/>
        </w:rPr>
        <w:br/>
        <w:t>Telefone:</w:t>
      </w:r>
      <w:r w:rsidRPr="00EC2564">
        <w:rPr>
          <w:sz w:val="24"/>
          <w:szCs w:val="24"/>
        </w:rPr>
        <w:tab/>
        <w:t>(21) 2507-1949</w:t>
      </w:r>
      <w:r w:rsidRPr="00EC2564">
        <w:rPr>
          <w:sz w:val="24"/>
          <w:szCs w:val="24"/>
        </w:rPr>
        <w:br/>
        <w:t>Correio Eletrônico: spestruturacao@simplificpavarini.com.br</w:t>
      </w:r>
    </w:p>
    <w:p w14:paraId="791E21D4" w14:textId="77777777" w:rsidR="00BB5E15" w:rsidRPr="00EC2564" w:rsidRDefault="00BB5E15" w:rsidP="00F97A6E">
      <w:pPr>
        <w:spacing w:line="300" w:lineRule="exact"/>
        <w:jc w:val="both"/>
        <w:rPr>
          <w:sz w:val="24"/>
          <w:szCs w:val="24"/>
        </w:rPr>
      </w:pPr>
    </w:p>
    <w:p w14:paraId="1404BEED" w14:textId="7358AF91" w:rsidR="006D79D8" w:rsidRPr="00EC2564" w:rsidRDefault="006D79D8" w:rsidP="00327093">
      <w:pPr>
        <w:pStyle w:val="DeltaViewDeletion"/>
        <w:spacing w:after="120"/>
        <w:rPr>
          <w:sz w:val="24"/>
          <w:szCs w:val="24"/>
        </w:rPr>
      </w:pPr>
      <w:bookmarkStart w:id="296" w:name="_Hlk536811816"/>
      <w:r w:rsidRPr="00EC2564">
        <w:rPr>
          <w:smallCaps/>
          <w:sz w:val="24"/>
          <w:szCs w:val="24"/>
        </w:rPr>
        <w:t xml:space="preserve">BR </w:t>
      </w:r>
      <w:proofErr w:type="spellStart"/>
      <w:r w:rsidRPr="00EC2564">
        <w:rPr>
          <w:smallCaps/>
          <w:sz w:val="24"/>
          <w:szCs w:val="24"/>
        </w:rPr>
        <w:t>Malls</w:t>
      </w:r>
      <w:proofErr w:type="spellEnd"/>
      <w:r w:rsidRPr="00EC2564">
        <w:rPr>
          <w:smallCaps/>
          <w:sz w:val="24"/>
          <w:szCs w:val="24"/>
        </w:rPr>
        <w:t xml:space="preserve"> Participações S.A.</w:t>
      </w:r>
      <w:r w:rsidRPr="00EC2564">
        <w:rPr>
          <w:smallCaps/>
          <w:sz w:val="24"/>
          <w:szCs w:val="24"/>
        </w:rPr>
        <w:br/>
      </w:r>
      <w:r w:rsidRPr="00EC2564">
        <w:rPr>
          <w:sz w:val="24"/>
          <w:szCs w:val="24"/>
        </w:rPr>
        <w:t xml:space="preserve">Avenida Borges de Medeiros, </w:t>
      </w:r>
      <w:r w:rsidR="00F77DC0" w:rsidRPr="00EC2564">
        <w:rPr>
          <w:sz w:val="24"/>
          <w:szCs w:val="24"/>
        </w:rPr>
        <w:t>nº</w:t>
      </w:r>
      <w:r w:rsidRPr="00EC2564">
        <w:rPr>
          <w:sz w:val="24"/>
          <w:szCs w:val="24"/>
        </w:rPr>
        <w:t xml:space="preserve"> 633, 1º andar</w:t>
      </w:r>
      <w:r w:rsidRPr="00EC2564">
        <w:rPr>
          <w:sz w:val="24"/>
          <w:szCs w:val="24"/>
        </w:rPr>
        <w:br/>
        <w:t>22430-060 - Rio de Janeiro, RJ</w:t>
      </w:r>
      <w:r w:rsidRPr="00EC2564">
        <w:rPr>
          <w:sz w:val="24"/>
          <w:szCs w:val="24"/>
        </w:rPr>
        <w:br/>
        <w:t>At.:</w:t>
      </w:r>
      <w:r w:rsidRPr="00EC2564">
        <w:rPr>
          <w:sz w:val="24"/>
          <w:szCs w:val="24"/>
        </w:rPr>
        <w:tab/>
        <w:t xml:space="preserve">Sr. </w:t>
      </w:r>
      <w:del w:id="297" w:author="Karina Tiaki  Momose | Machado Meyer Advogados" w:date="2021-03-10T18:36:00Z">
        <w:r w:rsidRPr="00EC2564">
          <w:rPr>
            <w:sz w:val="24"/>
            <w:szCs w:val="24"/>
          </w:rPr>
          <w:delText>Frederico da Cunha Villa</w:delText>
        </w:r>
      </w:del>
      <w:ins w:id="298" w:author="Karina Tiaki  Momose | Machado Meyer Advogados" w:date="2021-03-10T18:36:00Z">
        <w:r w:rsidR="003A3DBB">
          <w:rPr>
            <w:sz w:val="24"/>
            <w:szCs w:val="24"/>
          </w:rPr>
          <w:t xml:space="preserve">Eduardo </w:t>
        </w:r>
        <w:proofErr w:type="spellStart"/>
        <w:r w:rsidR="003A3DBB">
          <w:rPr>
            <w:sz w:val="24"/>
            <w:szCs w:val="24"/>
          </w:rPr>
          <w:t>Langoni</w:t>
        </w:r>
      </w:ins>
      <w:proofErr w:type="spellEnd"/>
      <w:r w:rsidRPr="00EC2564">
        <w:rPr>
          <w:sz w:val="24"/>
          <w:szCs w:val="24"/>
        </w:rPr>
        <w:t xml:space="preserve"> e Departamento Jurídico</w:t>
      </w:r>
      <w:r w:rsidRPr="00EC2564">
        <w:rPr>
          <w:sz w:val="24"/>
          <w:szCs w:val="24"/>
        </w:rPr>
        <w:br/>
      </w:r>
      <w:r w:rsidR="00DF6346" w:rsidRPr="00EC2564">
        <w:rPr>
          <w:bCs/>
          <w:sz w:val="24"/>
          <w:szCs w:val="24"/>
        </w:rPr>
        <w:t>Tel.</w:t>
      </w:r>
      <w:r w:rsidRPr="00EC2564">
        <w:rPr>
          <w:sz w:val="24"/>
          <w:szCs w:val="24"/>
        </w:rPr>
        <w:t>:</w:t>
      </w:r>
      <w:r w:rsidRPr="00EC2564">
        <w:rPr>
          <w:sz w:val="24"/>
          <w:szCs w:val="24"/>
        </w:rPr>
        <w:tab/>
        <w:t>(21) 3138-990</w:t>
      </w:r>
      <w:r w:rsidR="00DF6346" w:rsidRPr="00EC2564">
        <w:rPr>
          <w:sz w:val="24"/>
          <w:szCs w:val="24"/>
        </w:rPr>
        <w:t>0</w:t>
      </w:r>
      <w:r w:rsidRPr="00EC2564">
        <w:rPr>
          <w:sz w:val="24"/>
          <w:szCs w:val="24"/>
        </w:rPr>
        <w:br/>
      </w:r>
      <w:r w:rsidRPr="00EC2564">
        <w:rPr>
          <w:bCs/>
          <w:sz w:val="24"/>
          <w:szCs w:val="24"/>
        </w:rPr>
        <w:t>Correio Eletrônico</w:t>
      </w:r>
      <w:r w:rsidRPr="00EC2564">
        <w:rPr>
          <w:sz w:val="24"/>
          <w:szCs w:val="24"/>
        </w:rPr>
        <w:t>:</w:t>
      </w:r>
      <w:r w:rsidRPr="00EC2564">
        <w:rPr>
          <w:sz w:val="24"/>
          <w:szCs w:val="24"/>
        </w:rPr>
        <w:tab/>
      </w:r>
      <w:del w:id="299" w:author="Karina Tiaki  Momose | Machado Meyer Advogados" w:date="2021-03-10T18:36:00Z">
        <w:r w:rsidRPr="00EC2564">
          <w:rPr>
            <w:rStyle w:val="Hyperlink"/>
            <w:sz w:val="24"/>
            <w:szCs w:val="24"/>
          </w:rPr>
          <w:fldChar w:fldCharType="begin"/>
        </w:r>
        <w:r w:rsidRPr="00EC2564">
          <w:rPr>
            <w:rStyle w:val="Hyperlink"/>
            <w:sz w:val="24"/>
            <w:szCs w:val="24"/>
          </w:rPr>
          <w:delInstrText xml:space="preserve"> HYPERLINK "mailto:frederico.villa@brmalls.com.br" </w:delInstrText>
        </w:r>
        <w:r w:rsidRPr="00EC2564">
          <w:rPr>
            <w:rStyle w:val="Hyperlink"/>
            <w:sz w:val="24"/>
            <w:szCs w:val="24"/>
          </w:rPr>
          <w:fldChar w:fldCharType="separate"/>
        </w:r>
        <w:r w:rsidRPr="00EC2564">
          <w:rPr>
            <w:rStyle w:val="Hyperlink"/>
            <w:sz w:val="24"/>
            <w:szCs w:val="24"/>
          </w:rPr>
          <w:delText>frederico.villa@brmalls.com.br</w:delText>
        </w:r>
        <w:r w:rsidRPr="00EC2564">
          <w:rPr>
            <w:rStyle w:val="Hyperlink"/>
            <w:sz w:val="24"/>
            <w:szCs w:val="24"/>
          </w:rPr>
          <w:fldChar w:fldCharType="end"/>
        </w:r>
      </w:del>
      <w:ins w:id="300" w:author="Karina Tiaki  Momose | Machado Meyer Advogados" w:date="2021-03-10T18:36:00Z">
        <w:r w:rsidR="003A3DBB">
          <w:rPr>
            <w:sz w:val="24"/>
            <w:szCs w:val="24"/>
          </w:rPr>
          <w:fldChar w:fldCharType="begin"/>
        </w:r>
        <w:r w:rsidR="003A3DBB">
          <w:rPr>
            <w:sz w:val="24"/>
            <w:szCs w:val="24"/>
          </w:rPr>
          <w:instrText xml:space="preserve"> HYPERLINK "mailto:eduardo.langoni@brmalls.com.br" </w:instrText>
        </w:r>
        <w:r w:rsidR="003A3DBB">
          <w:rPr>
            <w:sz w:val="24"/>
            <w:szCs w:val="24"/>
          </w:rPr>
          <w:fldChar w:fldCharType="separate"/>
        </w:r>
        <w:r w:rsidR="003A3DBB" w:rsidRPr="00545402">
          <w:rPr>
            <w:rStyle w:val="Hyperlink"/>
            <w:sz w:val="24"/>
            <w:szCs w:val="24"/>
          </w:rPr>
          <w:t>eduardo.langoni@brmalls.com.br</w:t>
        </w:r>
        <w:r w:rsidR="003A3DBB">
          <w:rPr>
            <w:sz w:val="24"/>
            <w:szCs w:val="24"/>
          </w:rPr>
          <w:fldChar w:fldCharType="end"/>
        </w:r>
        <w:r w:rsidR="003A3DBB" w:rsidRPr="00EC2564" w:rsidDel="003A3DBB">
          <w:rPr>
            <w:rStyle w:val="Hyperlink"/>
            <w:sz w:val="24"/>
            <w:szCs w:val="24"/>
          </w:rPr>
          <w:t xml:space="preserve"> </w:t>
        </w:r>
      </w:ins>
      <w:r w:rsidRPr="00EC2564">
        <w:rPr>
          <w:sz w:val="24"/>
          <w:szCs w:val="24"/>
        </w:rPr>
        <w:br/>
      </w:r>
      <w:r w:rsidRPr="00EC2564">
        <w:rPr>
          <w:sz w:val="24"/>
          <w:szCs w:val="24"/>
        </w:rPr>
        <w:tab/>
      </w:r>
      <w:r w:rsidRPr="00EC2564">
        <w:rPr>
          <w:sz w:val="24"/>
          <w:szCs w:val="24"/>
        </w:rPr>
        <w:tab/>
      </w:r>
      <w:r w:rsidRPr="00EC2564">
        <w:rPr>
          <w:sz w:val="24"/>
          <w:szCs w:val="24"/>
        </w:rPr>
        <w:tab/>
      </w:r>
      <w:hyperlink r:id="rId10" w:history="1">
        <w:r w:rsidRPr="00EC2564">
          <w:rPr>
            <w:rStyle w:val="Hyperlink"/>
            <w:sz w:val="24"/>
            <w:szCs w:val="24"/>
          </w:rPr>
          <w:t>gd_financeiro@brmalls.com.br</w:t>
        </w:r>
      </w:hyperlink>
      <w:r w:rsidRPr="00EC2564">
        <w:rPr>
          <w:sz w:val="24"/>
          <w:szCs w:val="24"/>
        </w:rPr>
        <w:br/>
      </w:r>
      <w:r w:rsidRPr="00EC2564">
        <w:rPr>
          <w:sz w:val="24"/>
          <w:szCs w:val="24"/>
        </w:rPr>
        <w:tab/>
      </w:r>
      <w:r w:rsidRPr="00EC2564">
        <w:rPr>
          <w:sz w:val="24"/>
          <w:szCs w:val="24"/>
        </w:rPr>
        <w:tab/>
      </w:r>
      <w:r w:rsidRPr="00EC2564">
        <w:rPr>
          <w:sz w:val="24"/>
          <w:szCs w:val="24"/>
        </w:rPr>
        <w:tab/>
      </w:r>
      <w:hyperlink r:id="rId11" w:history="1">
        <w:r w:rsidRPr="00EC2564">
          <w:rPr>
            <w:rStyle w:val="Hyperlink"/>
            <w:sz w:val="24"/>
            <w:szCs w:val="24"/>
          </w:rPr>
          <w:t>gd_juridico@brmalls.com.br</w:t>
        </w:r>
      </w:hyperlink>
      <w:r w:rsidRPr="00EC2564">
        <w:rPr>
          <w:sz w:val="24"/>
          <w:szCs w:val="24"/>
        </w:rPr>
        <w:t xml:space="preserve">  </w:t>
      </w:r>
    </w:p>
    <w:bookmarkEnd w:id="296"/>
    <w:p w14:paraId="151D35C9" w14:textId="77777777" w:rsidR="00D331BC" w:rsidRPr="00EC2564" w:rsidRDefault="00D331BC" w:rsidP="00327093">
      <w:pPr>
        <w:spacing w:line="300" w:lineRule="exact"/>
        <w:ind w:left="540"/>
        <w:jc w:val="both"/>
        <w:rPr>
          <w:sz w:val="24"/>
          <w:szCs w:val="24"/>
        </w:rPr>
      </w:pPr>
    </w:p>
    <w:p w14:paraId="1CA50F87" w14:textId="77777777" w:rsidR="002C4C92" w:rsidRPr="00EC2564" w:rsidRDefault="002C4C92" w:rsidP="00327093">
      <w:pPr>
        <w:spacing w:line="300" w:lineRule="exact"/>
        <w:jc w:val="both"/>
        <w:rPr>
          <w:sz w:val="24"/>
          <w:szCs w:val="24"/>
        </w:rPr>
      </w:pPr>
      <w:r w:rsidRPr="00EC2564">
        <w:rPr>
          <w:sz w:val="24"/>
          <w:szCs w:val="24"/>
        </w:rPr>
        <w:t>7.10.</w:t>
      </w:r>
      <w:r w:rsidR="00F01005" w:rsidRPr="00EC2564">
        <w:rPr>
          <w:sz w:val="24"/>
          <w:szCs w:val="24"/>
        </w:rPr>
        <w:tab/>
      </w:r>
      <w:r w:rsidRPr="00EC2564">
        <w:rPr>
          <w:sz w:val="24"/>
          <w:szCs w:val="24"/>
        </w:rPr>
        <w:t>Aplica-se à presente Alienação Fiduciária o disposto nos artigos 333 e 1.425 do Código Civil</w:t>
      </w:r>
      <w:r w:rsidR="007549E1" w:rsidRPr="00EC2564">
        <w:rPr>
          <w:sz w:val="24"/>
          <w:szCs w:val="24"/>
        </w:rPr>
        <w:t xml:space="preserve"> Brasileiro</w:t>
      </w:r>
      <w:r w:rsidRPr="00EC2564">
        <w:rPr>
          <w:sz w:val="24"/>
          <w:szCs w:val="24"/>
        </w:rPr>
        <w:t>.</w:t>
      </w:r>
    </w:p>
    <w:p w14:paraId="035167AB" w14:textId="77777777" w:rsidR="002C4C92" w:rsidRPr="00EC2564" w:rsidRDefault="002C4C92" w:rsidP="00327093">
      <w:pPr>
        <w:spacing w:line="300" w:lineRule="exact"/>
        <w:jc w:val="both"/>
        <w:rPr>
          <w:sz w:val="24"/>
          <w:szCs w:val="24"/>
        </w:rPr>
      </w:pPr>
    </w:p>
    <w:p w14:paraId="6502B262" w14:textId="77777777" w:rsidR="002C4C92" w:rsidRDefault="002C4C92" w:rsidP="00327093">
      <w:pPr>
        <w:spacing w:line="300" w:lineRule="exact"/>
        <w:jc w:val="both"/>
        <w:rPr>
          <w:sz w:val="24"/>
          <w:szCs w:val="24"/>
        </w:rPr>
      </w:pPr>
      <w:r w:rsidRPr="00EC2564">
        <w:rPr>
          <w:sz w:val="24"/>
          <w:szCs w:val="24"/>
        </w:rPr>
        <w:t>7.11.</w:t>
      </w:r>
      <w:r w:rsidRPr="00EC2564">
        <w:rPr>
          <w:sz w:val="24"/>
          <w:szCs w:val="24"/>
        </w:rPr>
        <w:tab/>
        <w:t xml:space="preserve">Os termos iniciados com letra maiúscula </w:t>
      </w:r>
      <w:r w:rsidR="002739E1" w:rsidRPr="00EC2564">
        <w:rPr>
          <w:sz w:val="24"/>
          <w:szCs w:val="24"/>
        </w:rPr>
        <w:t xml:space="preserve">empregados neste Contrato </w:t>
      </w:r>
      <w:r w:rsidRPr="00EC2564">
        <w:rPr>
          <w:sz w:val="24"/>
          <w:szCs w:val="24"/>
        </w:rPr>
        <w:t xml:space="preserve">e </w:t>
      </w:r>
      <w:r w:rsidR="002739E1" w:rsidRPr="00EC2564">
        <w:rPr>
          <w:sz w:val="24"/>
          <w:szCs w:val="24"/>
        </w:rPr>
        <w:t xml:space="preserve">aqui </w:t>
      </w:r>
      <w:r w:rsidRPr="00EC2564">
        <w:rPr>
          <w:sz w:val="24"/>
          <w:szCs w:val="24"/>
        </w:rPr>
        <w:t xml:space="preserve">não definidos terão o significado a eles atribuídos </w:t>
      </w:r>
      <w:r w:rsidR="007549E1" w:rsidRPr="00EC2564">
        <w:rPr>
          <w:sz w:val="24"/>
          <w:szCs w:val="24"/>
        </w:rPr>
        <w:t>na Escritura de Emissão</w:t>
      </w:r>
      <w:r w:rsidRPr="00EC2564">
        <w:rPr>
          <w:sz w:val="24"/>
          <w:szCs w:val="24"/>
        </w:rPr>
        <w:t>.</w:t>
      </w:r>
    </w:p>
    <w:p w14:paraId="33823A56" w14:textId="77777777" w:rsidR="00065F4E" w:rsidRDefault="00065F4E" w:rsidP="00327093">
      <w:pPr>
        <w:spacing w:line="300" w:lineRule="exact"/>
        <w:jc w:val="both"/>
        <w:rPr>
          <w:sz w:val="24"/>
          <w:szCs w:val="24"/>
        </w:rPr>
      </w:pPr>
    </w:p>
    <w:p w14:paraId="2604D2D4" w14:textId="77777777" w:rsidR="00065F4E" w:rsidRPr="007A3917" w:rsidRDefault="00065F4E" w:rsidP="00327093">
      <w:pPr>
        <w:spacing w:line="300" w:lineRule="exact"/>
        <w:jc w:val="both"/>
        <w:rPr>
          <w:sz w:val="24"/>
          <w:szCs w:val="24"/>
        </w:rPr>
      </w:pPr>
      <w:r w:rsidRPr="007A3917">
        <w:rPr>
          <w:sz w:val="24"/>
          <w:szCs w:val="24"/>
        </w:rPr>
        <w:t>7.12.</w:t>
      </w:r>
      <w:r w:rsidRPr="007A3917">
        <w:rPr>
          <w:sz w:val="24"/>
          <w:szCs w:val="24"/>
        </w:rPr>
        <w:tab/>
      </w:r>
      <w:r w:rsidRPr="007A3917">
        <w:rPr>
          <w:bCs/>
          <w:sz w:val="24"/>
          <w:szCs w:val="24"/>
        </w:rPr>
        <w:t xml:space="preserve">As Partes concordam que o presente Contrato poderá ser alterado sem a necessidade de qualquer aprovação do Agente Fiduciário, na qualidade de representante dos titulares das Debêntures, sempre que e somente (i) quando tal alteração decorrer exclusivamente da necessidade de atendimento a exigências de adequação a normas legais, regulamentares, da CVM, da ANBIMA, </w:t>
      </w:r>
      <w:bookmarkStart w:id="301" w:name="_Hlk490501753"/>
      <w:r w:rsidRPr="007A3917">
        <w:rPr>
          <w:bCs/>
          <w:sz w:val="24"/>
          <w:szCs w:val="24"/>
        </w:rPr>
        <w:t xml:space="preserve">da B3 S.A. – Brasil, Bolsa, Balcão </w:t>
      </w:r>
      <w:bookmarkEnd w:id="301"/>
      <w:r w:rsidRPr="007A3917">
        <w:rPr>
          <w:bCs/>
          <w:sz w:val="24"/>
          <w:szCs w:val="24"/>
        </w:rPr>
        <w:t>e/ou demais reguladores</w:t>
      </w:r>
      <w:r w:rsidR="00A72E00">
        <w:rPr>
          <w:bCs/>
          <w:sz w:val="24"/>
          <w:szCs w:val="24"/>
        </w:rPr>
        <w:t>, bem como do Cartório de Registro de Imóveis competente</w:t>
      </w:r>
      <w:r w:rsidRPr="007A3917">
        <w:rPr>
          <w:bCs/>
          <w:sz w:val="24"/>
          <w:szCs w:val="24"/>
        </w:rPr>
        <w:t>; (</w:t>
      </w:r>
      <w:proofErr w:type="spellStart"/>
      <w:r w:rsidRPr="007A3917">
        <w:rPr>
          <w:bCs/>
          <w:sz w:val="24"/>
          <w:szCs w:val="24"/>
        </w:rPr>
        <w:t>ii</w:t>
      </w:r>
      <w:proofErr w:type="spellEnd"/>
      <w:r w:rsidRPr="007A3917">
        <w:rPr>
          <w:bCs/>
          <w:sz w:val="24"/>
          <w:szCs w:val="24"/>
        </w:rPr>
        <w:t>) alterações a quaisquer documentos da operação já expressamente permitidas nos termos do(s) respectivo(s) Documento(s) das Obrigações Garantidas; (</w:t>
      </w:r>
      <w:proofErr w:type="spellStart"/>
      <w:r w:rsidRPr="007A3917">
        <w:rPr>
          <w:bCs/>
          <w:sz w:val="24"/>
          <w:szCs w:val="24"/>
        </w:rPr>
        <w:t>iii</w:t>
      </w:r>
      <w:proofErr w:type="spellEnd"/>
      <w:r w:rsidRPr="007A3917">
        <w:rPr>
          <w:bCs/>
          <w:sz w:val="24"/>
          <w:szCs w:val="24"/>
        </w:rPr>
        <w:t>) quando verificado erro material, seja ele um erro grosseiro, de digitação ou aritmético;</w:t>
      </w:r>
      <w:r w:rsidR="00DA6612" w:rsidRPr="007A3917">
        <w:rPr>
          <w:bCs/>
          <w:sz w:val="24"/>
          <w:szCs w:val="24"/>
        </w:rPr>
        <w:t xml:space="preserve"> ou</w:t>
      </w:r>
      <w:r w:rsidRPr="007A3917">
        <w:rPr>
          <w:bCs/>
          <w:sz w:val="24"/>
          <w:szCs w:val="24"/>
        </w:rPr>
        <w:t xml:space="preserve"> </w:t>
      </w:r>
      <w:r w:rsidRPr="007A3917">
        <w:rPr>
          <w:sz w:val="24"/>
          <w:szCs w:val="24"/>
        </w:rPr>
        <w:t>(</w:t>
      </w:r>
      <w:proofErr w:type="spellStart"/>
      <w:r w:rsidRPr="007A3917">
        <w:rPr>
          <w:sz w:val="24"/>
          <w:szCs w:val="24"/>
        </w:rPr>
        <w:t>iv</w:t>
      </w:r>
      <w:proofErr w:type="spellEnd"/>
      <w:r w:rsidRPr="007A3917">
        <w:rPr>
          <w:sz w:val="24"/>
          <w:szCs w:val="24"/>
        </w:rPr>
        <w:t>) em virtude da atualização dos dados cadastrais das Partes, tais como alteração na razão social, endereço e telefone, entre outros,</w:t>
      </w:r>
      <w:r w:rsidR="00DA6612" w:rsidRPr="007A3917">
        <w:rPr>
          <w:spacing w:val="2"/>
          <w:sz w:val="24"/>
          <w:szCs w:val="24"/>
        </w:rPr>
        <w:t xml:space="preserve"> desde que as alterações ou correções referidas nos itens (i), (</w:t>
      </w:r>
      <w:proofErr w:type="spellStart"/>
      <w:r w:rsidR="00DA6612" w:rsidRPr="007A3917">
        <w:rPr>
          <w:spacing w:val="2"/>
          <w:sz w:val="24"/>
          <w:szCs w:val="24"/>
        </w:rPr>
        <w:t>ii</w:t>
      </w:r>
      <w:proofErr w:type="spellEnd"/>
      <w:r w:rsidR="00DA6612" w:rsidRPr="007A3917">
        <w:rPr>
          <w:spacing w:val="2"/>
          <w:sz w:val="24"/>
          <w:szCs w:val="24"/>
        </w:rPr>
        <w:t>), (</w:t>
      </w:r>
      <w:proofErr w:type="spellStart"/>
      <w:r w:rsidR="00DA6612" w:rsidRPr="007A3917">
        <w:rPr>
          <w:spacing w:val="2"/>
          <w:sz w:val="24"/>
          <w:szCs w:val="24"/>
        </w:rPr>
        <w:t>iii</w:t>
      </w:r>
      <w:proofErr w:type="spellEnd"/>
      <w:r w:rsidR="00DA6612" w:rsidRPr="007A3917">
        <w:rPr>
          <w:spacing w:val="2"/>
          <w:sz w:val="24"/>
          <w:szCs w:val="24"/>
        </w:rPr>
        <w:t>) e (</w:t>
      </w:r>
      <w:proofErr w:type="spellStart"/>
      <w:r w:rsidR="00DA6612" w:rsidRPr="007A3917">
        <w:rPr>
          <w:spacing w:val="2"/>
          <w:sz w:val="24"/>
          <w:szCs w:val="24"/>
        </w:rPr>
        <w:t>iv</w:t>
      </w:r>
      <w:proofErr w:type="spellEnd"/>
      <w:r w:rsidR="00DA6612" w:rsidRPr="007A3917">
        <w:rPr>
          <w:spacing w:val="2"/>
          <w:sz w:val="24"/>
          <w:szCs w:val="24"/>
        </w:rPr>
        <w:t>) acima não possam acarretar qualquer prejuízo aos Debenturistas e/ou à Companhia ou qualquer alteração no fluxo das Debêntures, e desde que não haja qualquer custo ou despesa adicional para os Debenturistas</w:t>
      </w:r>
      <w:r w:rsidRPr="007A3917">
        <w:rPr>
          <w:bCs/>
          <w:sz w:val="24"/>
          <w:szCs w:val="24"/>
        </w:rPr>
        <w:t>.</w:t>
      </w:r>
    </w:p>
    <w:p w14:paraId="2218E3D6" w14:textId="77777777" w:rsidR="0008124F" w:rsidRPr="007A3917" w:rsidRDefault="0008124F" w:rsidP="00327093">
      <w:pPr>
        <w:spacing w:line="300" w:lineRule="exact"/>
        <w:jc w:val="both"/>
        <w:rPr>
          <w:sz w:val="24"/>
          <w:szCs w:val="24"/>
        </w:rPr>
      </w:pPr>
    </w:p>
    <w:p w14:paraId="2FE953E6" w14:textId="77777777" w:rsidR="0008124F" w:rsidRPr="007A3917" w:rsidRDefault="0008124F" w:rsidP="00327093">
      <w:pPr>
        <w:spacing w:line="300" w:lineRule="exact"/>
        <w:jc w:val="both"/>
        <w:rPr>
          <w:spacing w:val="2"/>
          <w:sz w:val="24"/>
          <w:szCs w:val="24"/>
        </w:rPr>
      </w:pPr>
      <w:r w:rsidRPr="007A3917">
        <w:rPr>
          <w:spacing w:val="2"/>
          <w:sz w:val="24"/>
          <w:szCs w:val="24"/>
        </w:rPr>
        <w:t>7.1</w:t>
      </w:r>
      <w:r w:rsidR="00065F4E" w:rsidRPr="007A3917">
        <w:rPr>
          <w:spacing w:val="2"/>
          <w:sz w:val="24"/>
          <w:szCs w:val="24"/>
        </w:rPr>
        <w:t>3</w:t>
      </w:r>
      <w:r w:rsidRPr="007A3917">
        <w:rPr>
          <w:spacing w:val="2"/>
          <w:sz w:val="24"/>
          <w:szCs w:val="24"/>
        </w:rPr>
        <w:t>.</w:t>
      </w:r>
      <w:r w:rsidRPr="007A3917">
        <w:rPr>
          <w:spacing w:val="2"/>
          <w:sz w:val="24"/>
          <w:szCs w:val="24"/>
        </w:rPr>
        <w:tab/>
      </w:r>
      <w:r w:rsidR="00DE1C6A" w:rsidRPr="00DE1C6A">
        <w:rPr>
          <w:spacing w:val="2"/>
          <w:sz w:val="24"/>
          <w:szCs w:val="24"/>
        </w:rPr>
        <w:t>As Partes reconhecem a validade de assinaturas digitais neste Contrato produzidas com a utilização (i) de processo de certificação disponibilizado pela Infraestrutura de Chaves Públicas Brasileira – ICP-Brasil, ou (</w:t>
      </w:r>
      <w:proofErr w:type="spellStart"/>
      <w:r w:rsidR="00DE1C6A" w:rsidRPr="00DE1C6A">
        <w:rPr>
          <w:spacing w:val="2"/>
          <w:sz w:val="24"/>
          <w:szCs w:val="24"/>
        </w:rPr>
        <w:t>ii</w:t>
      </w:r>
      <w:proofErr w:type="spellEnd"/>
      <w:r w:rsidR="00DE1C6A" w:rsidRPr="00DE1C6A">
        <w:rPr>
          <w:spacing w:val="2"/>
          <w:sz w:val="24"/>
          <w:szCs w:val="24"/>
        </w:rPr>
        <w:t>) de qualquer outra forma de assinatura eletrônica utilizada pela própria parte a quem for oposto o documento, reconhecendo essa forma de contratação em meio eletrônico, digital e informático como válida e plenamente eficaz.</w:t>
      </w:r>
      <w:r w:rsidRPr="007A3917">
        <w:rPr>
          <w:spacing w:val="2"/>
          <w:sz w:val="24"/>
          <w:szCs w:val="24"/>
        </w:rPr>
        <w:t>.</w:t>
      </w:r>
      <w:r w:rsidR="008C02F3">
        <w:rPr>
          <w:spacing w:val="2"/>
          <w:sz w:val="24"/>
          <w:szCs w:val="24"/>
        </w:rPr>
        <w:t xml:space="preserve"> [</w:t>
      </w:r>
      <w:r w:rsidR="008C02F3" w:rsidRPr="0024349A">
        <w:rPr>
          <w:i/>
          <w:iCs/>
          <w:spacing w:val="2"/>
          <w:sz w:val="24"/>
          <w:szCs w:val="24"/>
          <w:highlight w:val="yellow"/>
          <w:u w:val="single"/>
        </w:rPr>
        <w:t>Nota PG</w:t>
      </w:r>
      <w:r w:rsidR="008C02F3" w:rsidRPr="0024349A">
        <w:rPr>
          <w:i/>
          <w:iCs/>
          <w:spacing w:val="2"/>
          <w:sz w:val="24"/>
          <w:szCs w:val="24"/>
          <w:highlight w:val="yellow"/>
        </w:rPr>
        <w:t>: MMSO, favor confirmar com o RGI de assinatura de digital</w:t>
      </w:r>
      <w:r w:rsidR="008C02F3">
        <w:rPr>
          <w:spacing w:val="2"/>
          <w:sz w:val="24"/>
          <w:szCs w:val="24"/>
        </w:rPr>
        <w:t>]</w:t>
      </w:r>
    </w:p>
    <w:p w14:paraId="25445927" w14:textId="77777777" w:rsidR="00065F4E" w:rsidRPr="007C1FAE" w:rsidRDefault="00065F4E" w:rsidP="00327093">
      <w:pPr>
        <w:spacing w:line="300" w:lineRule="exact"/>
        <w:jc w:val="both"/>
        <w:rPr>
          <w:spacing w:val="2"/>
          <w:sz w:val="24"/>
        </w:rPr>
      </w:pPr>
    </w:p>
    <w:p w14:paraId="4A1CE24B" w14:textId="77777777" w:rsidR="00065F4E" w:rsidRPr="007A3917" w:rsidRDefault="00DA6612" w:rsidP="007A3917">
      <w:pPr>
        <w:spacing w:line="300" w:lineRule="exact"/>
        <w:ind w:left="709"/>
        <w:jc w:val="both"/>
        <w:rPr>
          <w:sz w:val="24"/>
          <w:szCs w:val="24"/>
        </w:rPr>
      </w:pPr>
      <w:r w:rsidRPr="007A3917">
        <w:rPr>
          <w:sz w:val="24"/>
          <w:szCs w:val="24"/>
        </w:rPr>
        <w:t xml:space="preserve">7.13.1. Sem prejuízo do exposto na Cláusula 7.13 acima, a Fiduciante poderá providenciar as assinaturas dos representantes legais das Partes signatárias em meio físico neste Contrato e/ou em seus aditamentos, caso isso seja necessário para viabilizar o registro do Contrato e/ou dos aditamentos no </w:t>
      </w:r>
      <w:r w:rsidRPr="007A3917">
        <w:rPr>
          <w:spacing w:val="2"/>
          <w:sz w:val="24"/>
          <w:szCs w:val="24"/>
        </w:rPr>
        <w:t>Cartório do Registro de Imóveis competente</w:t>
      </w:r>
      <w:r w:rsidR="00A84944" w:rsidRPr="007C1FAE">
        <w:rPr>
          <w:sz w:val="24"/>
        </w:rPr>
        <w:t>.</w:t>
      </w:r>
      <w:r w:rsidR="00A84944" w:rsidRPr="007A3917">
        <w:rPr>
          <w:spacing w:val="2"/>
          <w:sz w:val="24"/>
          <w:szCs w:val="24"/>
        </w:rPr>
        <w:t xml:space="preserve"> </w:t>
      </w:r>
    </w:p>
    <w:p w14:paraId="512228C4" w14:textId="77777777" w:rsidR="002C4C92" w:rsidRPr="007A3917" w:rsidRDefault="002C4C92" w:rsidP="00327093">
      <w:pPr>
        <w:spacing w:line="300" w:lineRule="exact"/>
        <w:jc w:val="both"/>
        <w:rPr>
          <w:sz w:val="24"/>
          <w:szCs w:val="24"/>
        </w:rPr>
      </w:pPr>
    </w:p>
    <w:p w14:paraId="2682D905" w14:textId="77777777" w:rsidR="002C4C92" w:rsidRPr="007A3917" w:rsidRDefault="00B244FB" w:rsidP="00F97A6E">
      <w:pPr>
        <w:pStyle w:val="BodyText21"/>
        <w:spacing w:line="300" w:lineRule="exact"/>
        <w:rPr>
          <w:rFonts w:ascii="Times New Roman" w:hAnsi="Times New Roman" w:cs="Times New Roman"/>
          <w:smallCaps/>
          <w:u w:val="single"/>
        </w:rPr>
      </w:pPr>
      <w:r w:rsidRPr="007A3917">
        <w:rPr>
          <w:rFonts w:ascii="Times New Roman" w:hAnsi="Times New Roman" w:cs="Times New Roman"/>
          <w:smallCaps/>
          <w:u w:val="single"/>
        </w:rPr>
        <w:t>Cláusula Oitava – Legislação Aplicável e Foro</w:t>
      </w:r>
    </w:p>
    <w:p w14:paraId="04CC6B4A" w14:textId="77777777" w:rsidR="00B244FB" w:rsidRPr="007A3917" w:rsidRDefault="00B244FB" w:rsidP="00327093">
      <w:pPr>
        <w:pStyle w:val="BodyText21"/>
        <w:spacing w:line="300" w:lineRule="exact"/>
        <w:rPr>
          <w:rFonts w:ascii="Times New Roman" w:hAnsi="Times New Roman" w:cs="Times New Roman"/>
        </w:rPr>
      </w:pPr>
    </w:p>
    <w:p w14:paraId="313C9A86" w14:textId="77777777" w:rsidR="002C4C92" w:rsidRPr="007A3917" w:rsidRDefault="002C4C92" w:rsidP="00F97A6E">
      <w:pPr>
        <w:spacing w:line="300" w:lineRule="exact"/>
        <w:jc w:val="both"/>
        <w:rPr>
          <w:sz w:val="24"/>
          <w:szCs w:val="24"/>
        </w:rPr>
      </w:pPr>
      <w:r w:rsidRPr="007A3917">
        <w:rPr>
          <w:sz w:val="24"/>
          <w:szCs w:val="24"/>
        </w:rPr>
        <w:t>8.1.</w:t>
      </w:r>
      <w:r w:rsidRPr="007A3917">
        <w:rPr>
          <w:sz w:val="24"/>
          <w:szCs w:val="24"/>
        </w:rPr>
        <w:tab/>
        <w:t>Sem prejuízo das disposições cogentes previstas na legislação processual em vigor, as Partes elegem o Foro da Comarca de São Paulo, Estado de São Paulo, como o único competente para dirimir quaisquer questões ou litígios originários desta Alienação Fiduciária, renunciando expressamente a qualquer outro, por mais privilegiado que seja ou venha a ser.</w:t>
      </w:r>
      <w:r w:rsidR="007A7D31" w:rsidRPr="007A3917">
        <w:rPr>
          <w:sz w:val="24"/>
          <w:szCs w:val="24"/>
        </w:rPr>
        <w:t xml:space="preserve"> </w:t>
      </w:r>
    </w:p>
    <w:p w14:paraId="7D00D9B2" w14:textId="77777777" w:rsidR="00B244FB" w:rsidRPr="007A3917" w:rsidRDefault="00B244FB" w:rsidP="00327093">
      <w:pPr>
        <w:spacing w:line="300" w:lineRule="exact"/>
        <w:jc w:val="both"/>
        <w:rPr>
          <w:sz w:val="24"/>
          <w:szCs w:val="24"/>
        </w:rPr>
      </w:pPr>
    </w:p>
    <w:p w14:paraId="24AC8BC2" w14:textId="77777777" w:rsidR="00D331BC" w:rsidRPr="007A3917" w:rsidRDefault="002C4C92" w:rsidP="00F97A6E">
      <w:pPr>
        <w:pStyle w:val="BodyText21"/>
        <w:spacing w:line="300" w:lineRule="exact"/>
        <w:rPr>
          <w:rFonts w:ascii="Times New Roman" w:hAnsi="Times New Roman" w:cs="Times New Roman"/>
        </w:rPr>
      </w:pPr>
      <w:r w:rsidRPr="007A3917">
        <w:rPr>
          <w:rFonts w:ascii="Times New Roman" w:hAnsi="Times New Roman" w:cs="Times New Roman"/>
        </w:rPr>
        <w:t>8.2.</w:t>
      </w:r>
      <w:r w:rsidRPr="007A3917">
        <w:rPr>
          <w:rFonts w:ascii="Times New Roman" w:hAnsi="Times New Roman" w:cs="Times New Roman"/>
        </w:rPr>
        <w:tab/>
        <w:t>Este Contrato é regido, material e processualmente, pelas Leis da República Federativa do Brasil.</w:t>
      </w:r>
    </w:p>
    <w:p w14:paraId="0A7A6254" w14:textId="77777777" w:rsidR="00B244FB" w:rsidRPr="007A3917" w:rsidRDefault="00B244FB" w:rsidP="00327093">
      <w:pPr>
        <w:pStyle w:val="BodyText21"/>
        <w:spacing w:line="300" w:lineRule="exact"/>
        <w:rPr>
          <w:rFonts w:ascii="Times New Roman" w:hAnsi="Times New Roman" w:cs="Times New Roman"/>
        </w:rPr>
      </w:pPr>
    </w:p>
    <w:p w14:paraId="141AE39F" w14:textId="77777777" w:rsidR="0042643E" w:rsidRPr="00EC2564" w:rsidRDefault="0042643E" w:rsidP="00327093">
      <w:pPr>
        <w:spacing w:line="300" w:lineRule="exact"/>
        <w:jc w:val="both"/>
        <w:rPr>
          <w:sz w:val="24"/>
          <w:szCs w:val="24"/>
        </w:rPr>
      </w:pPr>
      <w:r w:rsidRPr="007A3917">
        <w:rPr>
          <w:sz w:val="24"/>
          <w:szCs w:val="24"/>
        </w:rPr>
        <w:t>E, por estarem assim, justas e contratadas,</w:t>
      </w:r>
      <w:r w:rsidRPr="00EC2564">
        <w:rPr>
          <w:sz w:val="24"/>
          <w:szCs w:val="24"/>
        </w:rPr>
        <w:t xml:space="preserve"> as Partes assinam o presente Contrato </w:t>
      </w:r>
      <w:r w:rsidR="00E64A37" w:rsidRPr="00EC2564">
        <w:rPr>
          <w:sz w:val="24"/>
          <w:szCs w:val="24"/>
        </w:rPr>
        <w:t>digitalmente</w:t>
      </w:r>
      <w:r w:rsidRPr="00EC2564">
        <w:rPr>
          <w:sz w:val="24"/>
          <w:szCs w:val="24"/>
        </w:rPr>
        <w:t>, na presença de 2 (duas) testemunhas</w:t>
      </w:r>
      <w:r w:rsidR="00B604DA" w:rsidRPr="00EC2564">
        <w:rPr>
          <w:sz w:val="24"/>
          <w:szCs w:val="24"/>
        </w:rPr>
        <w:t xml:space="preserve">. </w:t>
      </w:r>
    </w:p>
    <w:p w14:paraId="669AF997" w14:textId="77777777" w:rsidR="007549E1" w:rsidRPr="00EC2564" w:rsidRDefault="007549E1" w:rsidP="00327093">
      <w:pPr>
        <w:spacing w:line="300" w:lineRule="exact"/>
        <w:jc w:val="both"/>
        <w:rPr>
          <w:sz w:val="24"/>
          <w:szCs w:val="24"/>
        </w:rPr>
      </w:pPr>
    </w:p>
    <w:p w14:paraId="626603D9" w14:textId="77777777" w:rsidR="00094B08" w:rsidRPr="00EC2564" w:rsidRDefault="004E048F" w:rsidP="00327093">
      <w:pPr>
        <w:tabs>
          <w:tab w:val="left" w:pos="8647"/>
        </w:tabs>
        <w:spacing w:line="300" w:lineRule="exact"/>
        <w:jc w:val="center"/>
        <w:rPr>
          <w:sz w:val="24"/>
          <w:szCs w:val="24"/>
          <w:lang w:eastAsia="en-US"/>
        </w:rPr>
      </w:pPr>
      <w:r w:rsidRPr="00EC2564">
        <w:rPr>
          <w:sz w:val="24"/>
          <w:szCs w:val="24"/>
          <w:lang w:eastAsia="en-US"/>
        </w:rPr>
        <w:t>Rio de Janeiro</w:t>
      </w:r>
      <w:r w:rsidR="00094B08" w:rsidRPr="00EC2564">
        <w:rPr>
          <w:sz w:val="24"/>
          <w:szCs w:val="24"/>
          <w:lang w:eastAsia="en-US"/>
        </w:rPr>
        <w:t xml:space="preserve">, </w:t>
      </w:r>
      <w:r w:rsidR="008C02F3">
        <w:rPr>
          <w:sz w:val="24"/>
          <w:szCs w:val="24"/>
          <w:lang w:eastAsia="en-US"/>
        </w:rPr>
        <w:t>[•]</w:t>
      </w:r>
      <w:r w:rsidR="002E255F" w:rsidRPr="00EC2564">
        <w:rPr>
          <w:sz w:val="24"/>
          <w:szCs w:val="24"/>
          <w:lang w:eastAsia="en-US"/>
        </w:rPr>
        <w:t xml:space="preserve"> </w:t>
      </w:r>
      <w:r w:rsidR="00094B08" w:rsidRPr="00EC2564">
        <w:rPr>
          <w:sz w:val="24"/>
          <w:szCs w:val="24"/>
          <w:lang w:eastAsia="en-US"/>
        </w:rPr>
        <w:t xml:space="preserve">de </w:t>
      </w:r>
      <w:r w:rsidR="008C02F3">
        <w:rPr>
          <w:sz w:val="24"/>
          <w:szCs w:val="24"/>
          <w:lang w:eastAsia="en-US"/>
        </w:rPr>
        <w:t>[•]</w:t>
      </w:r>
      <w:r w:rsidR="000E7179" w:rsidRPr="00EC2564">
        <w:rPr>
          <w:sz w:val="24"/>
          <w:szCs w:val="24"/>
          <w:lang w:eastAsia="en-US"/>
        </w:rPr>
        <w:t xml:space="preserve"> </w:t>
      </w:r>
      <w:r w:rsidR="00094B08" w:rsidRPr="00EC2564">
        <w:rPr>
          <w:sz w:val="24"/>
          <w:szCs w:val="24"/>
          <w:lang w:eastAsia="en-US"/>
        </w:rPr>
        <w:t>de 20</w:t>
      </w:r>
      <w:r w:rsidR="000E7179" w:rsidRPr="00EC2564">
        <w:rPr>
          <w:sz w:val="24"/>
          <w:szCs w:val="24"/>
          <w:lang w:eastAsia="en-US"/>
        </w:rPr>
        <w:t>2</w:t>
      </w:r>
      <w:r w:rsidR="008C02F3">
        <w:rPr>
          <w:sz w:val="24"/>
          <w:szCs w:val="24"/>
          <w:lang w:eastAsia="en-US"/>
        </w:rPr>
        <w:t>1</w:t>
      </w:r>
      <w:r w:rsidR="00094B08" w:rsidRPr="00EC2564">
        <w:rPr>
          <w:sz w:val="24"/>
          <w:szCs w:val="24"/>
          <w:lang w:eastAsia="en-US"/>
        </w:rPr>
        <w:t>.</w:t>
      </w:r>
    </w:p>
    <w:p w14:paraId="7EAE8E8B" w14:textId="77777777" w:rsidR="00094B08" w:rsidRDefault="00094B08" w:rsidP="00327093">
      <w:pPr>
        <w:tabs>
          <w:tab w:val="left" w:pos="8647"/>
        </w:tabs>
        <w:spacing w:line="300" w:lineRule="exact"/>
        <w:jc w:val="center"/>
        <w:rPr>
          <w:sz w:val="24"/>
          <w:szCs w:val="24"/>
          <w:lang w:eastAsia="en-US"/>
        </w:rPr>
      </w:pPr>
    </w:p>
    <w:p w14:paraId="099F6E39" w14:textId="77777777" w:rsidR="0081089C" w:rsidRPr="0081089C" w:rsidRDefault="0081089C" w:rsidP="00327093">
      <w:pPr>
        <w:tabs>
          <w:tab w:val="left" w:pos="8647"/>
        </w:tabs>
        <w:spacing w:line="300" w:lineRule="exact"/>
        <w:jc w:val="center"/>
        <w:rPr>
          <w:i/>
          <w:iCs/>
          <w:sz w:val="24"/>
          <w:szCs w:val="24"/>
          <w:lang w:eastAsia="en-US"/>
        </w:rPr>
      </w:pPr>
      <w:r w:rsidRPr="0081089C">
        <w:rPr>
          <w:i/>
          <w:iCs/>
          <w:sz w:val="24"/>
          <w:szCs w:val="24"/>
          <w:lang w:eastAsia="en-US"/>
        </w:rPr>
        <w:t>(As assinaturas seguem na próxima página)</w:t>
      </w:r>
    </w:p>
    <w:p w14:paraId="445440C5" w14:textId="77777777" w:rsidR="0081089C" w:rsidRPr="00EC2564" w:rsidRDefault="0081089C" w:rsidP="00327093">
      <w:pPr>
        <w:tabs>
          <w:tab w:val="left" w:pos="8647"/>
        </w:tabs>
        <w:spacing w:line="300" w:lineRule="exact"/>
        <w:jc w:val="center"/>
        <w:rPr>
          <w:sz w:val="24"/>
          <w:szCs w:val="24"/>
          <w:lang w:eastAsia="en-US"/>
        </w:rPr>
      </w:pPr>
    </w:p>
    <w:p w14:paraId="6F45AB04" w14:textId="77777777" w:rsidR="00D331BC" w:rsidRPr="00EC2564" w:rsidRDefault="00D331BC" w:rsidP="00327093">
      <w:pPr>
        <w:tabs>
          <w:tab w:val="left" w:pos="8647"/>
        </w:tabs>
        <w:spacing w:line="300" w:lineRule="exact"/>
        <w:jc w:val="center"/>
        <w:rPr>
          <w:i/>
          <w:sz w:val="24"/>
          <w:szCs w:val="24"/>
          <w:lang w:eastAsia="en-US"/>
        </w:rPr>
      </w:pPr>
      <w:r w:rsidRPr="00EC2564">
        <w:rPr>
          <w:i/>
          <w:sz w:val="24"/>
          <w:szCs w:val="24"/>
          <w:lang w:eastAsia="en-US"/>
        </w:rPr>
        <w:t>*  *  *  *  *</w:t>
      </w:r>
    </w:p>
    <w:p w14:paraId="5EBEB668" w14:textId="77777777" w:rsidR="0042643E" w:rsidRPr="00EC2564" w:rsidRDefault="002C4C92" w:rsidP="00327093">
      <w:pPr>
        <w:pStyle w:val="NormalJustified"/>
        <w:spacing w:line="300" w:lineRule="exact"/>
        <w:rPr>
          <w:szCs w:val="24"/>
        </w:rPr>
      </w:pPr>
      <w:r w:rsidRPr="00EC2564">
        <w:rPr>
          <w:szCs w:val="24"/>
        </w:rPr>
        <w:br w:type="page"/>
      </w:r>
      <w:bookmarkStart w:id="302" w:name="_DV_M285"/>
      <w:bookmarkStart w:id="303" w:name="_DV_M286"/>
      <w:bookmarkStart w:id="304" w:name="_DV_M250"/>
      <w:bookmarkStart w:id="305" w:name="_DV_M251"/>
      <w:bookmarkStart w:id="306" w:name="_DV_M269"/>
      <w:bookmarkStart w:id="307" w:name="_DV_M270"/>
      <w:bookmarkStart w:id="308" w:name="_DV_M271"/>
      <w:bookmarkStart w:id="309" w:name="_DV_M240"/>
      <w:bookmarkStart w:id="310" w:name="_DV_M241"/>
      <w:bookmarkStart w:id="311" w:name="_DV_M242"/>
      <w:bookmarkStart w:id="312" w:name="_DV_M243"/>
      <w:bookmarkEnd w:id="302"/>
      <w:bookmarkEnd w:id="303"/>
      <w:bookmarkEnd w:id="304"/>
      <w:bookmarkEnd w:id="305"/>
      <w:bookmarkEnd w:id="306"/>
      <w:bookmarkEnd w:id="307"/>
      <w:bookmarkEnd w:id="308"/>
      <w:bookmarkEnd w:id="309"/>
      <w:bookmarkEnd w:id="310"/>
      <w:bookmarkEnd w:id="311"/>
      <w:bookmarkEnd w:id="312"/>
      <w:r w:rsidR="000E7179" w:rsidRPr="00EC2564">
        <w:rPr>
          <w:i/>
          <w:szCs w:val="24"/>
        </w:rPr>
        <w:t xml:space="preserve">(Página de assinaturas do </w:t>
      </w:r>
      <w:r w:rsidR="008621EF" w:rsidRPr="00EC2564">
        <w:rPr>
          <w:i/>
          <w:iCs/>
          <w:szCs w:val="24"/>
        </w:rPr>
        <w:t>"</w:t>
      </w:r>
      <w:r w:rsidR="00BB5E15" w:rsidRPr="00EC2564">
        <w:rPr>
          <w:i/>
          <w:szCs w:val="24"/>
        </w:rPr>
        <w:t xml:space="preserve">Instrumento Particular de Alienação Fiduciária de Imóvel em Garantia e Outras Avenças </w:t>
      </w:r>
      <w:r w:rsidR="00B502A4" w:rsidRPr="00EC2564">
        <w:rPr>
          <w:i/>
          <w:szCs w:val="24"/>
        </w:rPr>
        <w:t xml:space="preserve">– Imóvel </w:t>
      </w:r>
      <w:r w:rsidR="008C02F3">
        <w:rPr>
          <w:i/>
          <w:szCs w:val="24"/>
        </w:rPr>
        <w:t>Tamboré</w:t>
      </w:r>
      <w:r w:rsidR="008621EF" w:rsidRPr="00EC2564">
        <w:rPr>
          <w:i/>
          <w:szCs w:val="24"/>
        </w:rPr>
        <w:t>"</w:t>
      </w:r>
      <w:r w:rsidR="00B502A4" w:rsidRPr="00EC2564">
        <w:rPr>
          <w:i/>
          <w:szCs w:val="24"/>
        </w:rPr>
        <w:t xml:space="preserve"> </w:t>
      </w:r>
      <w:r w:rsidR="00BB5E15" w:rsidRPr="00EC2564">
        <w:rPr>
          <w:i/>
          <w:szCs w:val="24"/>
        </w:rPr>
        <w:t xml:space="preserve">celebrado entre a </w:t>
      </w:r>
      <w:proofErr w:type="spellStart"/>
      <w:r w:rsidR="00285A8D">
        <w:rPr>
          <w:i/>
          <w:szCs w:val="24"/>
        </w:rPr>
        <w:t>Proffito</w:t>
      </w:r>
      <w:proofErr w:type="spellEnd"/>
      <w:r w:rsidR="00285A8D">
        <w:rPr>
          <w:i/>
          <w:szCs w:val="24"/>
        </w:rPr>
        <w:t xml:space="preserve"> Holding</w:t>
      </w:r>
      <w:r w:rsidR="00BB5E15" w:rsidRPr="00EC2564">
        <w:rPr>
          <w:i/>
          <w:szCs w:val="24"/>
        </w:rPr>
        <w:t xml:space="preserve"> Participações S.A., a </w:t>
      </w:r>
      <w:r w:rsidR="007A7D31" w:rsidRPr="00EC2564">
        <w:rPr>
          <w:i/>
          <w:szCs w:val="24"/>
        </w:rPr>
        <w:t>Simplific Pavarini Distribuidora de Títulos e Valores Mobiliários Ltda.</w:t>
      </w:r>
      <w:r w:rsidR="00BB5E15" w:rsidRPr="00EC2564">
        <w:rPr>
          <w:i/>
          <w:szCs w:val="24"/>
        </w:rPr>
        <w:t xml:space="preserve"> e a BR </w:t>
      </w:r>
      <w:proofErr w:type="spellStart"/>
      <w:r w:rsidR="00BB5E15" w:rsidRPr="00EC2564">
        <w:rPr>
          <w:i/>
          <w:szCs w:val="24"/>
        </w:rPr>
        <w:t>Malls</w:t>
      </w:r>
      <w:proofErr w:type="spellEnd"/>
      <w:r w:rsidR="00BB5E15" w:rsidRPr="00EC2564">
        <w:rPr>
          <w:i/>
          <w:szCs w:val="24"/>
        </w:rPr>
        <w:t xml:space="preserve"> Participações S.A.</w:t>
      </w:r>
      <w:r w:rsidR="000E7179" w:rsidRPr="00EC2564">
        <w:rPr>
          <w:i/>
          <w:szCs w:val="24"/>
        </w:rPr>
        <w:t>).</w:t>
      </w:r>
      <w:r w:rsidR="000E7179" w:rsidRPr="00EC2564" w:rsidDel="000E7179">
        <w:rPr>
          <w:i/>
          <w:szCs w:val="24"/>
        </w:rPr>
        <w:t xml:space="preserve"> </w:t>
      </w:r>
    </w:p>
    <w:p w14:paraId="55689AA8" w14:textId="77777777" w:rsidR="004375CC" w:rsidRPr="00EC2564" w:rsidRDefault="004375CC" w:rsidP="00327093">
      <w:pPr>
        <w:pStyle w:val="NormalJustified"/>
        <w:spacing w:line="300" w:lineRule="exact"/>
        <w:jc w:val="center"/>
        <w:rPr>
          <w:szCs w:val="24"/>
        </w:rPr>
      </w:pPr>
    </w:p>
    <w:p w14:paraId="290207EF" w14:textId="77777777" w:rsidR="0042643E" w:rsidRPr="00EC2564" w:rsidRDefault="00285A8D" w:rsidP="00327093">
      <w:pPr>
        <w:pStyle w:val="NormalJustified"/>
        <w:spacing w:line="300" w:lineRule="exact"/>
        <w:jc w:val="center"/>
        <w:rPr>
          <w:smallCaps/>
          <w:szCs w:val="24"/>
        </w:rPr>
      </w:pPr>
      <w:proofErr w:type="spellStart"/>
      <w:r>
        <w:rPr>
          <w:smallCaps/>
          <w:szCs w:val="24"/>
        </w:rPr>
        <w:t>Proffito</w:t>
      </w:r>
      <w:proofErr w:type="spellEnd"/>
      <w:r>
        <w:rPr>
          <w:smallCaps/>
          <w:szCs w:val="24"/>
        </w:rPr>
        <w:t xml:space="preserve"> Holding</w:t>
      </w:r>
      <w:r w:rsidR="00511C4B" w:rsidRPr="00EC2564">
        <w:rPr>
          <w:smallCaps/>
          <w:szCs w:val="24"/>
        </w:rPr>
        <w:t xml:space="preserve"> Participações S.A.</w:t>
      </w:r>
    </w:p>
    <w:p w14:paraId="4DF71AB0" w14:textId="77777777" w:rsidR="0042643E" w:rsidRPr="00EC2564" w:rsidRDefault="0042643E" w:rsidP="00327093">
      <w:pPr>
        <w:spacing w:line="300" w:lineRule="exact"/>
        <w:jc w:val="center"/>
        <w:rPr>
          <w:sz w:val="24"/>
          <w:szCs w:val="24"/>
        </w:rPr>
      </w:pPr>
    </w:p>
    <w:p w14:paraId="1BC7BAFD" w14:textId="77777777" w:rsidR="0042643E" w:rsidRPr="00EC2564" w:rsidRDefault="0042643E" w:rsidP="00327093">
      <w:pPr>
        <w:spacing w:line="300" w:lineRule="exact"/>
        <w:jc w:val="center"/>
        <w:rPr>
          <w:sz w:val="24"/>
          <w:szCs w:val="24"/>
        </w:rPr>
      </w:pPr>
    </w:p>
    <w:tbl>
      <w:tblPr>
        <w:tblW w:w="9889" w:type="dxa"/>
        <w:tblLook w:val="01E0" w:firstRow="1" w:lastRow="1" w:firstColumn="1" w:lastColumn="1" w:noHBand="0" w:noVBand="0"/>
      </w:tblPr>
      <w:tblGrid>
        <w:gridCol w:w="4503"/>
        <w:gridCol w:w="5386"/>
      </w:tblGrid>
      <w:tr w:rsidR="0042643E" w:rsidRPr="00EC2564" w14:paraId="65CFA7A5" w14:textId="77777777" w:rsidTr="00A36198">
        <w:tc>
          <w:tcPr>
            <w:tcW w:w="4503" w:type="dxa"/>
            <w:hideMark/>
          </w:tcPr>
          <w:p w14:paraId="585D48B6" w14:textId="77777777" w:rsidR="0042643E" w:rsidRPr="00EC2564" w:rsidRDefault="0042643E" w:rsidP="00327093">
            <w:pPr>
              <w:spacing w:line="300" w:lineRule="exact"/>
              <w:rPr>
                <w:sz w:val="24"/>
                <w:szCs w:val="24"/>
              </w:rPr>
            </w:pPr>
            <w:r w:rsidRPr="00EC2564">
              <w:rPr>
                <w:sz w:val="24"/>
                <w:szCs w:val="24"/>
              </w:rPr>
              <w:t>______________________________</w:t>
            </w:r>
          </w:p>
        </w:tc>
        <w:tc>
          <w:tcPr>
            <w:tcW w:w="5386" w:type="dxa"/>
            <w:hideMark/>
          </w:tcPr>
          <w:p w14:paraId="0DBB4EEE" w14:textId="77777777" w:rsidR="0042643E" w:rsidRPr="00EC2564" w:rsidRDefault="0042643E" w:rsidP="00327093">
            <w:pPr>
              <w:spacing w:line="300" w:lineRule="exact"/>
              <w:rPr>
                <w:sz w:val="24"/>
                <w:szCs w:val="24"/>
              </w:rPr>
            </w:pPr>
            <w:r w:rsidRPr="00EC2564">
              <w:rPr>
                <w:sz w:val="24"/>
                <w:szCs w:val="24"/>
              </w:rPr>
              <w:t>______________________________</w:t>
            </w:r>
          </w:p>
        </w:tc>
      </w:tr>
      <w:tr w:rsidR="0042643E" w:rsidRPr="00EC2564" w14:paraId="0266ED8A" w14:textId="77777777" w:rsidTr="00A36198">
        <w:tc>
          <w:tcPr>
            <w:tcW w:w="4503" w:type="dxa"/>
            <w:hideMark/>
          </w:tcPr>
          <w:p w14:paraId="6A5F6511" w14:textId="77777777" w:rsidR="0042643E" w:rsidRDefault="0042643E" w:rsidP="00327093">
            <w:pPr>
              <w:spacing w:line="300" w:lineRule="exact"/>
              <w:rPr>
                <w:sz w:val="24"/>
                <w:szCs w:val="24"/>
              </w:rPr>
            </w:pPr>
            <w:r w:rsidRPr="00EC2564">
              <w:rPr>
                <w:sz w:val="24"/>
                <w:szCs w:val="24"/>
              </w:rPr>
              <w:t xml:space="preserve">Nome: </w:t>
            </w:r>
            <w:r w:rsidR="00285A8D">
              <w:rPr>
                <w:sz w:val="24"/>
                <w:szCs w:val="24"/>
              </w:rPr>
              <w:t>[•]</w:t>
            </w:r>
            <w:r w:rsidR="002E255F" w:rsidRPr="00A36198">
              <w:rPr>
                <w:sz w:val="24"/>
                <w:szCs w:val="24"/>
              </w:rPr>
              <w:t xml:space="preserve"> </w:t>
            </w:r>
          </w:p>
          <w:p w14:paraId="68B52E3E" w14:textId="77777777" w:rsidR="004375CC" w:rsidRPr="00EC2564" w:rsidRDefault="004375CC" w:rsidP="00A36198">
            <w:pPr>
              <w:spacing w:line="300" w:lineRule="exact"/>
              <w:rPr>
                <w:sz w:val="24"/>
                <w:szCs w:val="24"/>
              </w:rPr>
            </w:pPr>
            <w:r>
              <w:rPr>
                <w:sz w:val="24"/>
                <w:szCs w:val="24"/>
              </w:rPr>
              <w:t xml:space="preserve">CPF: </w:t>
            </w:r>
            <w:r w:rsidR="00285A8D">
              <w:rPr>
                <w:sz w:val="24"/>
                <w:szCs w:val="24"/>
              </w:rPr>
              <w:t>[•]</w:t>
            </w:r>
            <w:r>
              <w:t xml:space="preserve"> </w:t>
            </w:r>
          </w:p>
        </w:tc>
        <w:tc>
          <w:tcPr>
            <w:tcW w:w="5386" w:type="dxa"/>
            <w:hideMark/>
          </w:tcPr>
          <w:p w14:paraId="09BBDE0A" w14:textId="77777777" w:rsidR="0042643E" w:rsidRDefault="0042643E" w:rsidP="002E255F">
            <w:pPr>
              <w:spacing w:line="300" w:lineRule="exact"/>
              <w:rPr>
                <w:sz w:val="23"/>
                <w:szCs w:val="23"/>
              </w:rPr>
            </w:pPr>
            <w:r w:rsidRPr="00EC2564">
              <w:rPr>
                <w:sz w:val="24"/>
                <w:szCs w:val="24"/>
              </w:rPr>
              <w:t xml:space="preserve">Nome: </w:t>
            </w:r>
            <w:r w:rsidR="00285A8D">
              <w:rPr>
                <w:sz w:val="24"/>
                <w:szCs w:val="24"/>
              </w:rPr>
              <w:t>[•]</w:t>
            </w:r>
            <w:r w:rsidR="002E255F">
              <w:rPr>
                <w:sz w:val="23"/>
                <w:szCs w:val="23"/>
              </w:rPr>
              <w:t xml:space="preserve"> </w:t>
            </w:r>
          </w:p>
          <w:p w14:paraId="0741CD20" w14:textId="77777777" w:rsidR="004375CC" w:rsidRPr="00A36198" w:rsidRDefault="004375CC" w:rsidP="00A36198">
            <w:pPr>
              <w:spacing w:line="300" w:lineRule="exact"/>
              <w:rPr>
                <w:sz w:val="24"/>
                <w:szCs w:val="24"/>
              </w:rPr>
            </w:pPr>
            <w:r>
              <w:rPr>
                <w:sz w:val="23"/>
                <w:szCs w:val="23"/>
              </w:rPr>
              <w:t xml:space="preserve">CPF: </w:t>
            </w:r>
            <w:r w:rsidR="00285A8D">
              <w:rPr>
                <w:sz w:val="24"/>
                <w:szCs w:val="24"/>
              </w:rPr>
              <w:t>[•]</w:t>
            </w:r>
          </w:p>
        </w:tc>
      </w:tr>
      <w:tr w:rsidR="0042643E" w:rsidRPr="00EC2564" w14:paraId="61532B31" w14:textId="77777777" w:rsidTr="00A36198">
        <w:tc>
          <w:tcPr>
            <w:tcW w:w="4503" w:type="dxa"/>
            <w:hideMark/>
          </w:tcPr>
          <w:p w14:paraId="41B3815A" w14:textId="77777777" w:rsidR="0042643E" w:rsidRPr="00EC2564" w:rsidRDefault="0042643E" w:rsidP="00327093">
            <w:pPr>
              <w:spacing w:line="300" w:lineRule="exact"/>
              <w:rPr>
                <w:sz w:val="24"/>
                <w:szCs w:val="24"/>
              </w:rPr>
            </w:pPr>
            <w:r w:rsidRPr="00EC2564">
              <w:rPr>
                <w:sz w:val="24"/>
                <w:szCs w:val="24"/>
              </w:rPr>
              <w:t xml:space="preserve">Cargo: </w:t>
            </w:r>
            <w:r w:rsidR="00285A8D">
              <w:rPr>
                <w:sz w:val="24"/>
                <w:szCs w:val="24"/>
              </w:rPr>
              <w:t>[•]</w:t>
            </w:r>
          </w:p>
          <w:p w14:paraId="1E7638B6" w14:textId="77777777" w:rsidR="0042643E" w:rsidRPr="00EC2564" w:rsidRDefault="0042643E" w:rsidP="00327093">
            <w:pPr>
              <w:spacing w:line="300" w:lineRule="exact"/>
              <w:rPr>
                <w:sz w:val="24"/>
                <w:szCs w:val="24"/>
              </w:rPr>
            </w:pPr>
          </w:p>
        </w:tc>
        <w:tc>
          <w:tcPr>
            <w:tcW w:w="5386" w:type="dxa"/>
            <w:hideMark/>
          </w:tcPr>
          <w:p w14:paraId="386A4E86" w14:textId="77777777" w:rsidR="0042643E" w:rsidRPr="00EC2564" w:rsidRDefault="0042643E" w:rsidP="00327093">
            <w:pPr>
              <w:spacing w:line="300" w:lineRule="exact"/>
              <w:rPr>
                <w:sz w:val="24"/>
                <w:szCs w:val="24"/>
              </w:rPr>
            </w:pPr>
            <w:r w:rsidRPr="00EC2564">
              <w:rPr>
                <w:sz w:val="24"/>
                <w:szCs w:val="24"/>
              </w:rPr>
              <w:t xml:space="preserve">Cargo: </w:t>
            </w:r>
            <w:r w:rsidR="00285A8D">
              <w:rPr>
                <w:sz w:val="24"/>
                <w:szCs w:val="24"/>
              </w:rPr>
              <w:t>[•]</w:t>
            </w:r>
          </w:p>
        </w:tc>
      </w:tr>
    </w:tbl>
    <w:p w14:paraId="4EACDFB3" w14:textId="77777777" w:rsidR="004375CC" w:rsidRPr="00EC2564" w:rsidRDefault="004375CC" w:rsidP="00511C4B">
      <w:pPr>
        <w:pStyle w:val="Recuonormal"/>
        <w:widowControl/>
        <w:spacing w:line="300" w:lineRule="exact"/>
        <w:ind w:left="0"/>
        <w:jc w:val="both"/>
        <w:rPr>
          <w:rFonts w:ascii="Times New Roman" w:hAnsi="Times New Roman" w:cs="Times New Roman"/>
          <w:i/>
          <w:sz w:val="24"/>
          <w:szCs w:val="24"/>
          <w:lang w:val="pt-BR"/>
        </w:rPr>
      </w:pPr>
    </w:p>
    <w:p w14:paraId="590EBB41" w14:textId="77777777" w:rsidR="00511C4B" w:rsidRPr="00EC2564" w:rsidRDefault="00511C4B" w:rsidP="00327093">
      <w:pPr>
        <w:pStyle w:val="DeltaViewTableHeading"/>
        <w:rPr>
          <w:rFonts w:ascii="Times New Roman" w:hAnsi="Times New Roman" w:cs="Times New Roman"/>
          <w:lang w:val="pt-BR"/>
        </w:rPr>
      </w:pPr>
    </w:p>
    <w:p w14:paraId="253295AA" w14:textId="77777777" w:rsidR="0042643E" w:rsidRPr="00EC2564" w:rsidRDefault="007A7D31" w:rsidP="00327093">
      <w:pPr>
        <w:pStyle w:val="Recuonormal"/>
        <w:widowControl/>
        <w:spacing w:line="300" w:lineRule="exact"/>
        <w:ind w:left="0"/>
        <w:jc w:val="center"/>
        <w:rPr>
          <w:rFonts w:ascii="Times New Roman" w:hAnsi="Times New Roman" w:cs="Times New Roman"/>
          <w:sz w:val="24"/>
          <w:szCs w:val="24"/>
          <w:lang w:val="pt-BR"/>
        </w:rPr>
      </w:pPr>
      <w:bookmarkStart w:id="313" w:name="_Hlk54358113"/>
      <w:r w:rsidRPr="007A3917">
        <w:rPr>
          <w:rFonts w:ascii="Times New Roman" w:hAnsi="Times New Roman" w:cs="Times New Roman"/>
          <w:smallCaps/>
          <w:sz w:val="24"/>
          <w:szCs w:val="24"/>
          <w:lang w:val="pt-BR"/>
        </w:rPr>
        <w:t>Simplific Pavarini Distribuidora de Títulos e Valores Mobiliários Ltda.</w:t>
      </w:r>
    </w:p>
    <w:p w14:paraId="20A46790" w14:textId="77777777" w:rsidR="0042643E" w:rsidRPr="00EC2564" w:rsidRDefault="0042643E" w:rsidP="00327093">
      <w:pPr>
        <w:spacing w:line="300" w:lineRule="exact"/>
        <w:jc w:val="center"/>
        <w:rPr>
          <w:sz w:val="24"/>
          <w:szCs w:val="24"/>
        </w:rPr>
      </w:pPr>
    </w:p>
    <w:p w14:paraId="5E25B9C1" w14:textId="77777777" w:rsidR="0042643E" w:rsidRPr="00EC2564" w:rsidRDefault="0042643E" w:rsidP="00327093">
      <w:pPr>
        <w:spacing w:line="300" w:lineRule="exact"/>
        <w:jc w:val="center"/>
        <w:rPr>
          <w:sz w:val="24"/>
          <w:szCs w:val="24"/>
        </w:rPr>
      </w:pPr>
    </w:p>
    <w:tbl>
      <w:tblPr>
        <w:tblW w:w="5070" w:type="dxa"/>
        <w:jc w:val="center"/>
        <w:tblLook w:val="01E0" w:firstRow="1" w:lastRow="1" w:firstColumn="1" w:lastColumn="1" w:noHBand="0" w:noVBand="0"/>
      </w:tblPr>
      <w:tblGrid>
        <w:gridCol w:w="5070"/>
      </w:tblGrid>
      <w:tr w:rsidR="00E93B05" w:rsidRPr="00EC2564" w14:paraId="7CB7874E" w14:textId="77777777" w:rsidTr="00A96F99">
        <w:trPr>
          <w:jc w:val="center"/>
        </w:trPr>
        <w:tc>
          <w:tcPr>
            <w:tcW w:w="5070" w:type="dxa"/>
            <w:hideMark/>
          </w:tcPr>
          <w:p w14:paraId="68541506" w14:textId="77777777" w:rsidR="00E93B05" w:rsidRPr="00EC2564" w:rsidRDefault="00E93B05" w:rsidP="00327093">
            <w:pPr>
              <w:spacing w:line="300" w:lineRule="exact"/>
              <w:rPr>
                <w:sz w:val="24"/>
                <w:szCs w:val="24"/>
              </w:rPr>
            </w:pPr>
            <w:r w:rsidRPr="00EC2564">
              <w:rPr>
                <w:sz w:val="24"/>
                <w:szCs w:val="24"/>
              </w:rPr>
              <w:t>______________________________</w:t>
            </w:r>
          </w:p>
        </w:tc>
      </w:tr>
      <w:tr w:rsidR="00E93B05" w:rsidRPr="00EC2564" w14:paraId="5204002E" w14:textId="77777777" w:rsidTr="00A96F99">
        <w:trPr>
          <w:jc w:val="center"/>
        </w:trPr>
        <w:tc>
          <w:tcPr>
            <w:tcW w:w="5070" w:type="dxa"/>
            <w:hideMark/>
          </w:tcPr>
          <w:p w14:paraId="27CEAC68" w14:textId="77777777" w:rsidR="00E93B05" w:rsidRDefault="00E93B05" w:rsidP="00327093">
            <w:pPr>
              <w:spacing w:line="300" w:lineRule="exact"/>
              <w:rPr>
                <w:sz w:val="24"/>
                <w:szCs w:val="24"/>
              </w:rPr>
            </w:pPr>
            <w:r w:rsidRPr="00EC2564">
              <w:rPr>
                <w:sz w:val="24"/>
                <w:szCs w:val="24"/>
              </w:rPr>
              <w:t xml:space="preserve">Nome: </w:t>
            </w:r>
            <w:r w:rsidR="00285A8D">
              <w:rPr>
                <w:sz w:val="24"/>
                <w:szCs w:val="24"/>
              </w:rPr>
              <w:t>[•]</w:t>
            </w:r>
          </w:p>
          <w:p w14:paraId="3EB8C901" w14:textId="77777777" w:rsidR="004375CC" w:rsidRPr="00EC2564" w:rsidRDefault="004375CC" w:rsidP="00A36198">
            <w:pPr>
              <w:spacing w:line="300" w:lineRule="exact"/>
              <w:rPr>
                <w:sz w:val="24"/>
                <w:szCs w:val="24"/>
              </w:rPr>
            </w:pPr>
            <w:r>
              <w:rPr>
                <w:sz w:val="24"/>
                <w:szCs w:val="24"/>
              </w:rPr>
              <w:t xml:space="preserve">CPF: </w:t>
            </w:r>
            <w:r w:rsidR="00285A8D">
              <w:rPr>
                <w:sz w:val="24"/>
                <w:szCs w:val="24"/>
              </w:rPr>
              <w:t>[•]</w:t>
            </w:r>
            <w:r>
              <w:t xml:space="preserve"> </w:t>
            </w:r>
          </w:p>
        </w:tc>
      </w:tr>
      <w:tr w:rsidR="00E93B05" w:rsidRPr="00EC2564" w14:paraId="7134F82D" w14:textId="77777777" w:rsidTr="00A96F99">
        <w:trPr>
          <w:jc w:val="center"/>
        </w:trPr>
        <w:tc>
          <w:tcPr>
            <w:tcW w:w="5070" w:type="dxa"/>
            <w:hideMark/>
          </w:tcPr>
          <w:p w14:paraId="7E87D639" w14:textId="77777777" w:rsidR="00E93B05" w:rsidRPr="00EC2564" w:rsidRDefault="00E93B05" w:rsidP="00327093">
            <w:pPr>
              <w:spacing w:line="300" w:lineRule="exact"/>
              <w:rPr>
                <w:sz w:val="24"/>
                <w:szCs w:val="24"/>
              </w:rPr>
            </w:pPr>
            <w:r w:rsidRPr="00EC2564">
              <w:rPr>
                <w:sz w:val="24"/>
                <w:szCs w:val="24"/>
              </w:rPr>
              <w:t xml:space="preserve">Cargo: </w:t>
            </w:r>
            <w:r w:rsidR="00285A8D">
              <w:rPr>
                <w:sz w:val="24"/>
                <w:szCs w:val="24"/>
              </w:rPr>
              <w:t>[•]</w:t>
            </w:r>
            <w:r w:rsidR="002E255F" w:rsidRPr="00A36198">
              <w:rPr>
                <w:sz w:val="24"/>
                <w:szCs w:val="24"/>
              </w:rPr>
              <w:t xml:space="preserve"> </w:t>
            </w:r>
          </w:p>
          <w:p w14:paraId="3C325007" w14:textId="77777777" w:rsidR="00E93B05" w:rsidRPr="00EC2564" w:rsidRDefault="00E93B05" w:rsidP="00327093">
            <w:pPr>
              <w:spacing w:line="300" w:lineRule="exact"/>
              <w:rPr>
                <w:sz w:val="24"/>
                <w:szCs w:val="24"/>
              </w:rPr>
            </w:pPr>
          </w:p>
        </w:tc>
      </w:tr>
      <w:bookmarkEnd w:id="313"/>
    </w:tbl>
    <w:p w14:paraId="1821DC2C" w14:textId="77777777" w:rsidR="00BB5E15" w:rsidRPr="00A36198" w:rsidRDefault="00BB5E15" w:rsidP="00A36198">
      <w:pPr>
        <w:pStyle w:val="DeltaViewTableHeading"/>
        <w:rPr>
          <w:rFonts w:ascii="Times New Roman" w:hAnsi="Times New Roman"/>
          <w:lang w:val="pt-BR"/>
        </w:rPr>
      </w:pPr>
    </w:p>
    <w:p w14:paraId="66084758" w14:textId="77777777" w:rsidR="00BB5E15" w:rsidRPr="00EC2564" w:rsidRDefault="00BB5E15" w:rsidP="00BB5E15">
      <w:pPr>
        <w:pStyle w:val="DeltaViewTableHeading"/>
        <w:rPr>
          <w:rFonts w:ascii="Times New Roman" w:hAnsi="Times New Roman" w:cs="Times New Roman"/>
          <w:lang w:val="pt-BR"/>
        </w:rPr>
      </w:pPr>
    </w:p>
    <w:p w14:paraId="66A5E01F" w14:textId="77777777" w:rsidR="00BB5E15" w:rsidRPr="00EC2564" w:rsidRDefault="00BB5E15" w:rsidP="00327093">
      <w:pPr>
        <w:widowControl/>
        <w:spacing w:line="300" w:lineRule="exact"/>
        <w:jc w:val="center"/>
        <w:rPr>
          <w:i/>
          <w:iCs/>
          <w:sz w:val="24"/>
          <w:szCs w:val="24"/>
        </w:rPr>
      </w:pPr>
      <w:r w:rsidRPr="00EC2564">
        <w:rPr>
          <w:smallCaps/>
          <w:sz w:val="24"/>
          <w:szCs w:val="24"/>
        </w:rPr>
        <w:t xml:space="preserve">BR </w:t>
      </w:r>
      <w:proofErr w:type="spellStart"/>
      <w:r w:rsidRPr="00EC2564">
        <w:rPr>
          <w:smallCaps/>
          <w:sz w:val="24"/>
          <w:szCs w:val="24"/>
        </w:rPr>
        <w:t>Malls</w:t>
      </w:r>
      <w:proofErr w:type="spellEnd"/>
      <w:r w:rsidRPr="00EC2564">
        <w:rPr>
          <w:smallCaps/>
          <w:sz w:val="24"/>
          <w:szCs w:val="24"/>
        </w:rPr>
        <w:t xml:space="preserve"> Participações S.A</w:t>
      </w:r>
    </w:p>
    <w:p w14:paraId="0493E759" w14:textId="77777777" w:rsidR="00BB5E15" w:rsidRPr="00EC2564" w:rsidRDefault="00BB5E15" w:rsidP="00BB5E15">
      <w:pPr>
        <w:spacing w:line="300" w:lineRule="exact"/>
        <w:jc w:val="center"/>
        <w:rPr>
          <w:sz w:val="24"/>
          <w:szCs w:val="24"/>
        </w:rPr>
      </w:pPr>
    </w:p>
    <w:p w14:paraId="391EEBE4" w14:textId="77777777" w:rsidR="00BB5E15" w:rsidRPr="00EC2564" w:rsidRDefault="00BB5E15" w:rsidP="00BB5E15">
      <w:pPr>
        <w:spacing w:line="300" w:lineRule="exact"/>
        <w:jc w:val="center"/>
        <w:rPr>
          <w:sz w:val="24"/>
          <w:szCs w:val="24"/>
        </w:rPr>
      </w:pPr>
    </w:p>
    <w:tbl>
      <w:tblPr>
        <w:tblW w:w="9889" w:type="dxa"/>
        <w:tblLook w:val="01E0" w:firstRow="1" w:lastRow="1" w:firstColumn="1" w:lastColumn="1" w:noHBand="0" w:noVBand="0"/>
      </w:tblPr>
      <w:tblGrid>
        <w:gridCol w:w="4503"/>
        <w:gridCol w:w="5386"/>
      </w:tblGrid>
      <w:tr w:rsidR="00BB5E15" w:rsidRPr="00EC2564" w14:paraId="152D73AB" w14:textId="77777777" w:rsidTr="00A36198">
        <w:tc>
          <w:tcPr>
            <w:tcW w:w="4503" w:type="dxa"/>
            <w:hideMark/>
          </w:tcPr>
          <w:p w14:paraId="724C6A42" w14:textId="77777777" w:rsidR="00BB5E15" w:rsidRPr="00EC2564" w:rsidRDefault="00BB5E15" w:rsidP="00234C61">
            <w:pPr>
              <w:spacing w:line="300" w:lineRule="exact"/>
              <w:rPr>
                <w:sz w:val="24"/>
                <w:szCs w:val="24"/>
              </w:rPr>
            </w:pPr>
            <w:r w:rsidRPr="00EC2564">
              <w:rPr>
                <w:sz w:val="24"/>
                <w:szCs w:val="24"/>
              </w:rPr>
              <w:t>______________________________</w:t>
            </w:r>
          </w:p>
        </w:tc>
        <w:tc>
          <w:tcPr>
            <w:tcW w:w="5386" w:type="dxa"/>
            <w:hideMark/>
          </w:tcPr>
          <w:p w14:paraId="78955D69" w14:textId="77777777" w:rsidR="00BB5E15" w:rsidRPr="00EC2564" w:rsidRDefault="00BB5E15" w:rsidP="00234C61">
            <w:pPr>
              <w:spacing w:line="300" w:lineRule="exact"/>
              <w:rPr>
                <w:sz w:val="24"/>
                <w:szCs w:val="24"/>
              </w:rPr>
            </w:pPr>
            <w:r w:rsidRPr="00EC2564">
              <w:rPr>
                <w:sz w:val="24"/>
                <w:szCs w:val="24"/>
              </w:rPr>
              <w:t>______________________________</w:t>
            </w:r>
          </w:p>
        </w:tc>
      </w:tr>
      <w:tr w:rsidR="00BB5E15" w:rsidRPr="00EC2564" w14:paraId="6A46EDD9" w14:textId="77777777" w:rsidTr="00A36198">
        <w:tc>
          <w:tcPr>
            <w:tcW w:w="4503" w:type="dxa"/>
            <w:hideMark/>
          </w:tcPr>
          <w:p w14:paraId="0BBB179A" w14:textId="77777777" w:rsidR="00BB5E15" w:rsidRDefault="00BB5E15" w:rsidP="00234C61">
            <w:pPr>
              <w:spacing w:line="300" w:lineRule="exact"/>
              <w:rPr>
                <w:sz w:val="24"/>
                <w:szCs w:val="24"/>
              </w:rPr>
            </w:pPr>
            <w:r w:rsidRPr="00EC2564">
              <w:rPr>
                <w:sz w:val="24"/>
                <w:szCs w:val="24"/>
              </w:rPr>
              <w:t xml:space="preserve">Nome: </w:t>
            </w:r>
            <w:r w:rsidR="00285A8D">
              <w:rPr>
                <w:sz w:val="24"/>
                <w:szCs w:val="24"/>
              </w:rPr>
              <w:t>[•]</w:t>
            </w:r>
          </w:p>
          <w:p w14:paraId="2385366E" w14:textId="77777777" w:rsidR="004375CC" w:rsidRPr="00EC2564" w:rsidRDefault="004375CC" w:rsidP="00234C61">
            <w:pPr>
              <w:spacing w:line="300" w:lineRule="exact"/>
              <w:rPr>
                <w:sz w:val="24"/>
                <w:szCs w:val="24"/>
              </w:rPr>
            </w:pPr>
            <w:r>
              <w:rPr>
                <w:sz w:val="24"/>
                <w:szCs w:val="24"/>
              </w:rPr>
              <w:t xml:space="preserve">CPF: </w:t>
            </w:r>
            <w:r w:rsidR="00285A8D">
              <w:rPr>
                <w:sz w:val="24"/>
                <w:szCs w:val="24"/>
              </w:rPr>
              <w:t>[•]</w:t>
            </w:r>
          </w:p>
        </w:tc>
        <w:tc>
          <w:tcPr>
            <w:tcW w:w="5386" w:type="dxa"/>
            <w:hideMark/>
          </w:tcPr>
          <w:p w14:paraId="4885D860" w14:textId="77777777" w:rsidR="00BB5E15" w:rsidRDefault="00BB5E15" w:rsidP="00234C61">
            <w:pPr>
              <w:spacing w:line="300" w:lineRule="exact"/>
              <w:rPr>
                <w:sz w:val="24"/>
                <w:szCs w:val="24"/>
              </w:rPr>
            </w:pPr>
            <w:r w:rsidRPr="00EC2564">
              <w:rPr>
                <w:sz w:val="24"/>
                <w:szCs w:val="24"/>
              </w:rPr>
              <w:t xml:space="preserve">Nome: </w:t>
            </w:r>
            <w:r w:rsidR="00C939A3">
              <w:rPr>
                <w:sz w:val="24"/>
                <w:szCs w:val="24"/>
              </w:rPr>
              <w:t>[•]</w:t>
            </w:r>
          </w:p>
          <w:p w14:paraId="51CAC07A" w14:textId="77777777" w:rsidR="004375CC" w:rsidRPr="00EC2564" w:rsidRDefault="004375CC" w:rsidP="00A36198">
            <w:pPr>
              <w:spacing w:line="300" w:lineRule="exact"/>
              <w:rPr>
                <w:sz w:val="24"/>
                <w:szCs w:val="24"/>
              </w:rPr>
            </w:pPr>
            <w:r>
              <w:rPr>
                <w:sz w:val="24"/>
                <w:szCs w:val="24"/>
              </w:rPr>
              <w:t xml:space="preserve">CPF: </w:t>
            </w:r>
            <w:r w:rsidR="00C939A3">
              <w:rPr>
                <w:sz w:val="24"/>
                <w:szCs w:val="24"/>
              </w:rPr>
              <w:t>[•]</w:t>
            </w:r>
            <w:r>
              <w:t xml:space="preserve"> </w:t>
            </w:r>
          </w:p>
        </w:tc>
      </w:tr>
      <w:tr w:rsidR="00BB5E15" w:rsidRPr="00EC2564" w14:paraId="24D4AEBC" w14:textId="77777777" w:rsidTr="00A36198">
        <w:tc>
          <w:tcPr>
            <w:tcW w:w="4503" w:type="dxa"/>
            <w:hideMark/>
          </w:tcPr>
          <w:p w14:paraId="3E1F7C64" w14:textId="77777777" w:rsidR="00BB5E15" w:rsidRPr="00EC2564" w:rsidRDefault="00BB5E15" w:rsidP="00234C61">
            <w:pPr>
              <w:spacing w:line="300" w:lineRule="exact"/>
              <w:rPr>
                <w:sz w:val="24"/>
                <w:szCs w:val="24"/>
              </w:rPr>
            </w:pPr>
            <w:r w:rsidRPr="00EC2564">
              <w:rPr>
                <w:sz w:val="24"/>
                <w:szCs w:val="24"/>
              </w:rPr>
              <w:t xml:space="preserve">Cargo: </w:t>
            </w:r>
            <w:r w:rsidR="00C939A3">
              <w:rPr>
                <w:sz w:val="24"/>
                <w:szCs w:val="24"/>
              </w:rPr>
              <w:t>[•]</w:t>
            </w:r>
          </w:p>
          <w:p w14:paraId="58F3EB02" w14:textId="77777777" w:rsidR="00BB5E15" w:rsidRPr="00EC2564" w:rsidRDefault="00BB5E15" w:rsidP="00234C61">
            <w:pPr>
              <w:spacing w:line="300" w:lineRule="exact"/>
              <w:rPr>
                <w:sz w:val="24"/>
                <w:szCs w:val="24"/>
              </w:rPr>
            </w:pPr>
          </w:p>
        </w:tc>
        <w:tc>
          <w:tcPr>
            <w:tcW w:w="5386" w:type="dxa"/>
            <w:hideMark/>
          </w:tcPr>
          <w:p w14:paraId="208B8E09" w14:textId="77777777" w:rsidR="00BB5E15" w:rsidRPr="00EC2564" w:rsidRDefault="00BB5E15" w:rsidP="00234C61">
            <w:pPr>
              <w:spacing w:line="300" w:lineRule="exact"/>
              <w:rPr>
                <w:sz w:val="24"/>
                <w:szCs w:val="24"/>
              </w:rPr>
            </w:pPr>
            <w:r w:rsidRPr="00EC2564">
              <w:rPr>
                <w:sz w:val="24"/>
                <w:szCs w:val="24"/>
              </w:rPr>
              <w:t xml:space="preserve">Cargo: </w:t>
            </w:r>
            <w:r w:rsidR="00C939A3">
              <w:rPr>
                <w:sz w:val="24"/>
                <w:szCs w:val="24"/>
              </w:rPr>
              <w:t>[•]</w:t>
            </w:r>
          </w:p>
        </w:tc>
      </w:tr>
    </w:tbl>
    <w:p w14:paraId="0E40365F" w14:textId="77777777" w:rsidR="00511C4B" w:rsidRDefault="00511C4B" w:rsidP="00327093">
      <w:pPr>
        <w:widowControl/>
        <w:spacing w:line="300" w:lineRule="exact"/>
        <w:jc w:val="center"/>
        <w:rPr>
          <w:i/>
          <w:iCs/>
          <w:sz w:val="24"/>
          <w:szCs w:val="24"/>
        </w:rPr>
      </w:pPr>
    </w:p>
    <w:p w14:paraId="50728658" w14:textId="77777777" w:rsidR="004375CC" w:rsidRDefault="004375CC" w:rsidP="00327093">
      <w:pPr>
        <w:widowControl/>
        <w:spacing w:line="300" w:lineRule="exact"/>
        <w:jc w:val="center"/>
        <w:rPr>
          <w:i/>
          <w:iCs/>
          <w:sz w:val="24"/>
          <w:szCs w:val="24"/>
        </w:rPr>
      </w:pPr>
    </w:p>
    <w:p w14:paraId="5498C1C6" w14:textId="77777777" w:rsidR="00626487" w:rsidRDefault="00626487" w:rsidP="00327093">
      <w:pPr>
        <w:widowControl/>
        <w:spacing w:line="300" w:lineRule="exact"/>
        <w:jc w:val="center"/>
        <w:rPr>
          <w:i/>
          <w:iCs/>
          <w:sz w:val="24"/>
          <w:szCs w:val="24"/>
        </w:rPr>
      </w:pPr>
    </w:p>
    <w:p w14:paraId="034EA0AD" w14:textId="77777777" w:rsidR="00626487" w:rsidRPr="00EC2564" w:rsidRDefault="00626487" w:rsidP="00327093">
      <w:pPr>
        <w:widowControl/>
        <w:spacing w:line="300" w:lineRule="exact"/>
        <w:jc w:val="center"/>
        <w:rPr>
          <w:i/>
          <w:iCs/>
          <w:sz w:val="24"/>
          <w:szCs w:val="24"/>
        </w:rPr>
      </w:pPr>
    </w:p>
    <w:p w14:paraId="7A76B4DB" w14:textId="77777777" w:rsidR="0042643E" w:rsidRPr="00EC2564" w:rsidRDefault="0042643E" w:rsidP="00327093">
      <w:pPr>
        <w:widowControl/>
        <w:spacing w:line="300" w:lineRule="exact"/>
        <w:jc w:val="both"/>
        <w:rPr>
          <w:sz w:val="24"/>
          <w:szCs w:val="24"/>
        </w:rPr>
      </w:pPr>
      <w:r w:rsidRPr="00EC2564">
        <w:rPr>
          <w:sz w:val="24"/>
          <w:szCs w:val="24"/>
          <w:u w:val="single"/>
        </w:rPr>
        <w:t>Testemunhas</w:t>
      </w:r>
      <w:r w:rsidRPr="00EC2564">
        <w:rPr>
          <w:sz w:val="24"/>
          <w:szCs w:val="24"/>
        </w:rPr>
        <w:t>:</w:t>
      </w:r>
    </w:p>
    <w:p w14:paraId="3705359D" w14:textId="77777777" w:rsidR="0042643E" w:rsidRPr="00EC2564" w:rsidRDefault="0042643E" w:rsidP="00F97A6E">
      <w:pPr>
        <w:widowControl/>
        <w:spacing w:line="300" w:lineRule="exact"/>
        <w:jc w:val="both"/>
        <w:rPr>
          <w:sz w:val="24"/>
          <w:szCs w:val="24"/>
        </w:rPr>
      </w:pPr>
    </w:p>
    <w:p w14:paraId="5DE6A2C6" w14:textId="77777777" w:rsidR="00511C4B" w:rsidRPr="00EC2564" w:rsidRDefault="00511C4B" w:rsidP="00327093">
      <w:pPr>
        <w:widowControl/>
        <w:spacing w:line="300" w:lineRule="exact"/>
        <w:jc w:val="both"/>
        <w:rPr>
          <w:sz w:val="24"/>
          <w:szCs w:val="24"/>
        </w:rPr>
      </w:pPr>
    </w:p>
    <w:tbl>
      <w:tblPr>
        <w:tblW w:w="9054" w:type="dxa"/>
        <w:tblInd w:w="-38" w:type="dxa"/>
        <w:tblLayout w:type="fixed"/>
        <w:tblCellMar>
          <w:left w:w="70" w:type="dxa"/>
          <w:right w:w="70" w:type="dxa"/>
        </w:tblCellMar>
        <w:tblLook w:val="0000" w:firstRow="0" w:lastRow="0" w:firstColumn="0" w:lastColumn="0" w:noHBand="0" w:noVBand="0"/>
      </w:tblPr>
      <w:tblGrid>
        <w:gridCol w:w="4151"/>
        <w:gridCol w:w="352"/>
        <w:gridCol w:w="4551"/>
      </w:tblGrid>
      <w:tr w:rsidR="0042643E" w:rsidRPr="00EC2564" w14:paraId="684C9AC7" w14:textId="77777777" w:rsidTr="00A36198">
        <w:tblPrEx>
          <w:tblCellMar>
            <w:top w:w="0" w:type="dxa"/>
            <w:bottom w:w="0" w:type="dxa"/>
          </w:tblCellMar>
        </w:tblPrEx>
        <w:trPr>
          <w:trHeight w:val="70"/>
        </w:trPr>
        <w:tc>
          <w:tcPr>
            <w:tcW w:w="4151" w:type="dxa"/>
            <w:tcBorders>
              <w:top w:val="single" w:sz="4" w:space="0" w:color="000000"/>
              <w:left w:val="nil"/>
              <w:bottom w:val="nil"/>
              <w:right w:val="nil"/>
            </w:tcBorders>
          </w:tcPr>
          <w:p w14:paraId="73FF5E7E" w14:textId="77777777" w:rsidR="002E255F" w:rsidRPr="00A36198" w:rsidRDefault="0042643E" w:rsidP="00A36198">
            <w:pPr>
              <w:widowControl/>
              <w:spacing w:line="300" w:lineRule="exact"/>
              <w:jc w:val="both"/>
              <w:rPr>
                <w:sz w:val="24"/>
                <w:szCs w:val="24"/>
              </w:rPr>
            </w:pPr>
            <w:r w:rsidRPr="00EC2564">
              <w:rPr>
                <w:sz w:val="24"/>
                <w:szCs w:val="24"/>
              </w:rPr>
              <w:t>Nome:</w:t>
            </w:r>
            <w:r w:rsidR="002E255F">
              <w:rPr>
                <w:sz w:val="24"/>
                <w:szCs w:val="24"/>
              </w:rPr>
              <w:t xml:space="preserve"> </w:t>
            </w:r>
            <w:r w:rsidR="00C939A3">
              <w:rPr>
                <w:sz w:val="24"/>
                <w:szCs w:val="24"/>
              </w:rPr>
              <w:t>[•]</w:t>
            </w:r>
            <w:r w:rsidR="002E255F" w:rsidRPr="00A36198">
              <w:rPr>
                <w:sz w:val="24"/>
                <w:szCs w:val="24"/>
              </w:rPr>
              <w:t xml:space="preserve"> </w:t>
            </w:r>
          </w:p>
          <w:p w14:paraId="26D8FC70" w14:textId="77777777" w:rsidR="002E255F" w:rsidRPr="00A36198" w:rsidRDefault="0042643E" w:rsidP="00A36198">
            <w:pPr>
              <w:widowControl/>
              <w:spacing w:line="300" w:lineRule="exact"/>
              <w:jc w:val="both"/>
              <w:rPr>
                <w:sz w:val="24"/>
                <w:szCs w:val="24"/>
              </w:rPr>
            </w:pPr>
            <w:r w:rsidRPr="00EC2564">
              <w:rPr>
                <w:sz w:val="24"/>
                <w:szCs w:val="24"/>
              </w:rPr>
              <w:t>RG nº:</w:t>
            </w:r>
            <w:r w:rsidR="002E255F">
              <w:rPr>
                <w:sz w:val="24"/>
                <w:szCs w:val="24"/>
              </w:rPr>
              <w:t xml:space="preserve"> </w:t>
            </w:r>
            <w:r w:rsidR="00C939A3">
              <w:rPr>
                <w:sz w:val="24"/>
                <w:szCs w:val="24"/>
              </w:rPr>
              <w:t>[•]</w:t>
            </w:r>
            <w:r w:rsidR="002E255F">
              <w:t xml:space="preserve"> </w:t>
            </w:r>
          </w:p>
          <w:p w14:paraId="6D59277B" w14:textId="77777777" w:rsidR="0042643E" w:rsidRPr="00EC2564" w:rsidRDefault="0042643E" w:rsidP="00327093">
            <w:pPr>
              <w:widowControl/>
              <w:spacing w:line="300" w:lineRule="exact"/>
              <w:jc w:val="both"/>
              <w:rPr>
                <w:sz w:val="24"/>
                <w:szCs w:val="24"/>
              </w:rPr>
            </w:pPr>
            <w:r w:rsidRPr="00EC2564">
              <w:rPr>
                <w:sz w:val="24"/>
                <w:szCs w:val="24"/>
              </w:rPr>
              <w:t>CPF nº:</w:t>
            </w:r>
            <w:r w:rsidR="002E255F">
              <w:rPr>
                <w:sz w:val="24"/>
                <w:szCs w:val="24"/>
              </w:rPr>
              <w:t xml:space="preserve"> </w:t>
            </w:r>
            <w:r w:rsidR="00C939A3">
              <w:rPr>
                <w:sz w:val="24"/>
                <w:szCs w:val="24"/>
              </w:rPr>
              <w:t>[•]</w:t>
            </w:r>
            <w:r w:rsidR="002E255F" w:rsidRPr="00A36198">
              <w:rPr>
                <w:sz w:val="24"/>
                <w:szCs w:val="24"/>
              </w:rPr>
              <w:t xml:space="preserve"> </w:t>
            </w:r>
          </w:p>
        </w:tc>
        <w:tc>
          <w:tcPr>
            <w:tcW w:w="352" w:type="dxa"/>
            <w:tcBorders>
              <w:top w:val="nil"/>
              <w:left w:val="nil"/>
              <w:bottom w:val="nil"/>
              <w:right w:val="nil"/>
            </w:tcBorders>
          </w:tcPr>
          <w:p w14:paraId="104C8EE0" w14:textId="77777777" w:rsidR="0042643E" w:rsidRPr="00EC2564" w:rsidRDefault="0042643E" w:rsidP="00327093">
            <w:pPr>
              <w:widowControl/>
              <w:spacing w:line="300" w:lineRule="exact"/>
              <w:jc w:val="both"/>
              <w:rPr>
                <w:sz w:val="24"/>
                <w:szCs w:val="24"/>
              </w:rPr>
            </w:pPr>
          </w:p>
        </w:tc>
        <w:tc>
          <w:tcPr>
            <w:tcW w:w="4551" w:type="dxa"/>
            <w:tcBorders>
              <w:top w:val="single" w:sz="4" w:space="0" w:color="000000"/>
              <w:left w:val="nil"/>
              <w:bottom w:val="nil"/>
              <w:right w:val="nil"/>
            </w:tcBorders>
          </w:tcPr>
          <w:p w14:paraId="6411DE25" w14:textId="77777777" w:rsidR="0042643E" w:rsidRPr="00EC2564" w:rsidRDefault="0042643E" w:rsidP="00A36198">
            <w:pPr>
              <w:widowControl/>
              <w:spacing w:line="300" w:lineRule="exact"/>
              <w:jc w:val="both"/>
              <w:rPr>
                <w:sz w:val="24"/>
                <w:szCs w:val="24"/>
              </w:rPr>
            </w:pPr>
            <w:r w:rsidRPr="00EC2564">
              <w:rPr>
                <w:sz w:val="24"/>
                <w:szCs w:val="24"/>
              </w:rPr>
              <w:t>Nome:</w:t>
            </w:r>
            <w:r w:rsidR="002E255F">
              <w:rPr>
                <w:sz w:val="24"/>
                <w:szCs w:val="24"/>
              </w:rPr>
              <w:t xml:space="preserve"> </w:t>
            </w:r>
            <w:r w:rsidR="00C939A3">
              <w:rPr>
                <w:sz w:val="24"/>
                <w:szCs w:val="24"/>
              </w:rPr>
              <w:t>[•]</w:t>
            </w:r>
            <w:r w:rsidR="002E255F" w:rsidRPr="00A36198">
              <w:rPr>
                <w:sz w:val="24"/>
                <w:szCs w:val="24"/>
              </w:rPr>
              <w:t xml:space="preserve"> </w:t>
            </w:r>
          </w:p>
          <w:p w14:paraId="1C84292E" w14:textId="77777777" w:rsidR="002E255F" w:rsidRPr="00A36198" w:rsidRDefault="0042643E" w:rsidP="00A36198">
            <w:pPr>
              <w:widowControl/>
              <w:spacing w:line="300" w:lineRule="exact"/>
              <w:jc w:val="both"/>
              <w:rPr>
                <w:sz w:val="24"/>
                <w:szCs w:val="24"/>
              </w:rPr>
            </w:pPr>
            <w:r w:rsidRPr="00EC2564">
              <w:rPr>
                <w:sz w:val="24"/>
                <w:szCs w:val="24"/>
              </w:rPr>
              <w:t>RG nº</w:t>
            </w:r>
            <w:proofErr w:type="gramStart"/>
            <w:r w:rsidRPr="00EC2564">
              <w:rPr>
                <w:sz w:val="24"/>
                <w:szCs w:val="24"/>
              </w:rPr>
              <w:t>:</w:t>
            </w:r>
            <w:r w:rsidR="00C939A3">
              <w:rPr>
                <w:sz w:val="24"/>
                <w:szCs w:val="24"/>
              </w:rPr>
              <w:t>[</w:t>
            </w:r>
            <w:proofErr w:type="gramEnd"/>
            <w:r w:rsidR="00C939A3">
              <w:rPr>
                <w:sz w:val="24"/>
                <w:szCs w:val="24"/>
              </w:rPr>
              <w:t>•]</w:t>
            </w:r>
            <w:r w:rsidR="002E255F">
              <w:t xml:space="preserve"> </w:t>
            </w:r>
          </w:p>
          <w:p w14:paraId="152C873B" w14:textId="77777777" w:rsidR="0042643E" w:rsidRPr="00EC2564" w:rsidRDefault="0042643E" w:rsidP="00327093">
            <w:pPr>
              <w:widowControl/>
              <w:spacing w:line="300" w:lineRule="exact"/>
              <w:jc w:val="both"/>
              <w:rPr>
                <w:sz w:val="24"/>
                <w:szCs w:val="24"/>
              </w:rPr>
            </w:pPr>
            <w:r w:rsidRPr="00EC2564">
              <w:rPr>
                <w:sz w:val="24"/>
                <w:szCs w:val="24"/>
              </w:rPr>
              <w:t>CPF nº:</w:t>
            </w:r>
            <w:r w:rsidR="00215E42">
              <w:rPr>
                <w:sz w:val="24"/>
                <w:szCs w:val="24"/>
              </w:rPr>
              <w:t xml:space="preserve"> </w:t>
            </w:r>
            <w:r w:rsidR="00C939A3">
              <w:rPr>
                <w:sz w:val="24"/>
                <w:szCs w:val="24"/>
              </w:rPr>
              <w:t>[•]</w:t>
            </w:r>
            <w:r w:rsidR="002E255F" w:rsidRPr="00A36198">
              <w:rPr>
                <w:sz w:val="24"/>
                <w:szCs w:val="24"/>
              </w:rPr>
              <w:t xml:space="preserve"> </w:t>
            </w:r>
          </w:p>
        </w:tc>
      </w:tr>
    </w:tbl>
    <w:p w14:paraId="5DDAB4E9" w14:textId="77777777" w:rsidR="00C91261" w:rsidRPr="00EC2564" w:rsidRDefault="0042643E" w:rsidP="00327093">
      <w:pPr>
        <w:pStyle w:val="Corpodetexto2"/>
        <w:spacing w:line="300" w:lineRule="exact"/>
        <w:jc w:val="center"/>
        <w:rPr>
          <w:rFonts w:ascii="Times New Roman" w:hAnsi="Times New Roman" w:cs="Times New Roman"/>
          <w:b w:val="0"/>
          <w:bCs w:val="0"/>
          <w:smallCaps/>
          <w:sz w:val="24"/>
          <w:szCs w:val="24"/>
          <w:u w:val="single"/>
        </w:rPr>
      </w:pPr>
      <w:r w:rsidRPr="00EC2564">
        <w:rPr>
          <w:rFonts w:ascii="Times New Roman" w:hAnsi="Times New Roman" w:cs="Times New Roman"/>
          <w:b w:val="0"/>
          <w:bCs w:val="0"/>
          <w:sz w:val="24"/>
          <w:szCs w:val="24"/>
        </w:rPr>
        <w:br w:type="page"/>
      </w:r>
      <w:r w:rsidR="002C4C92" w:rsidRPr="00EC2564">
        <w:rPr>
          <w:rFonts w:ascii="Times New Roman" w:hAnsi="Times New Roman" w:cs="Times New Roman"/>
          <w:b w:val="0"/>
          <w:bCs w:val="0"/>
          <w:smallCaps/>
          <w:sz w:val="24"/>
          <w:szCs w:val="24"/>
          <w:u w:val="single"/>
        </w:rPr>
        <w:t>A</w:t>
      </w:r>
      <w:r w:rsidR="00511C4B" w:rsidRPr="00EC2564">
        <w:rPr>
          <w:rFonts w:ascii="Times New Roman" w:hAnsi="Times New Roman" w:cs="Times New Roman"/>
          <w:b w:val="0"/>
          <w:bCs w:val="0"/>
          <w:smallCaps/>
          <w:sz w:val="24"/>
          <w:szCs w:val="24"/>
          <w:u w:val="single"/>
        </w:rPr>
        <w:t>nexo</w:t>
      </w:r>
      <w:r w:rsidR="002C4C92" w:rsidRPr="00EC2564">
        <w:rPr>
          <w:rFonts w:ascii="Times New Roman" w:hAnsi="Times New Roman" w:cs="Times New Roman"/>
          <w:b w:val="0"/>
          <w:bCs w:val="0"/>
          <w:smallCaps/>
          <w:sz w:val="24"/>
          <w:szCs w:val="24"/>
          <w:u w:val="single"/>
        </w:rPr>
        <w:t xml:space="preserve"> I</w:t>
      </w:r>
    </w:p>
    <w:p w14:paraId="2A5B28B6" w14:textId="77777777" w:rsidR="00C91261" w:rsidRPr="00EC2564" w:rsidRDefault="00C91261" w:rsidP="00327093">
      <w:pPr>
        <w:pStyle w:val="Corpodetexto2"/>
        <w:spacing w:line="300" w:lineRule="exact"/>
        <w:jc w:val="center"/>
        <w:rPr>
          <w:rFonts w:ascii="Times New Roman" w:hAnsi="Times New Roman" w:cs="Times New Roman"/>
          <w:b w:val="0"/>
          <w:bCs w:val="0"/>
          <w:sz w:val="24"/>
          <w:szCs w:val="24"/>
        </w:rPr>
      </w:pPr>
    </w:p>
    <w:p w14:paraId="06358E56" w14:textId="77777777" w:rsidR="00C91261" w:rsidRPr="00EC2564" w:rsidRDefault="00511C4B" w:rsidP="00327093">
      <w:pPr>
        <w:pStyle w:val="Corpodetexto2"/>
        <w:spacing w:line="300" w:lineRule="exact"/>
        <w:jc w:val="center"/>
        <w:rPr>
          <w:rFonts w:ascii="Times New Roman" w:hAnsi="Times New Roman" w:cs="Times New Roman"/>
          <w:b w:val="0"/>
          <w:bCs w:val="0"/>
          <w:smallCaps/>
          <w:sz w:val="24"/>
          <w:szCs w:val="24"/>
          <w:u w:val="single"/>
        </w:rPr>
      </w:pPr>
      <w:r w:rsidRPr="00EC2564">
        <w:rPr>
          <w:rFonts w:ascii="Times New Roman" w:hAnsi="Times New Roman" w:cs="Times New Roman"/>
          <w:b w:val="0"/>
          <w:bCs w:val="0"/>
          <w:smallCaps/>
          <w:sz w:val="24"/>
          <w:szCs w:val="24"/>
          <w:u w:val="single"/>
        </w:rPr>
        <w:t xml:space="preserve">Descrição </w:t>
      </w:r>
      <w:r w:rsidR="005F4DF8" w:rsidRPr="00EC2564">
        <w:rPr>
          <w:rFonts w:ascii="Times New Roman" w:hAnsi="Times New Roman" w:cs="Times New Roman"/>
          <w:b w:val="0"/>
          <w:bCs w:val="0"/>
          <w:smallCaps/>
          <w:sz w:val="24"/>
          <w:szCs w:val="24"/>
          <w:u w:val="single"/>
        </w:rPr>
        <w:t>da Fração Ideal</w:t>
      </w:r>
      <w:r w:rsidRPr="00EC2564">
        <w:rPr>
          <w:rFonts w:ascii="Times New Roman" w:hAnsi="Times New Roman" w:cs="Times New Roman"/>
          <w:b w:val="0"/>
          <w:bCs w:val="0"/>
          <w:smallCaps/>
          <w:sz w:val="24"/>
          <w:szCs w:val="24"/>
          <w:u w:val="single"/>
        </w:rPr>
        <w:t xml:space="preserve"> alienad</w:t>
      </w:r>
      <w:r w:rsidR="00BE6EA4" w:rsidRPr="00EC2564">
        <w:rPr>
          <w:rFonts w:ascii="Times New Roman" w:hAnsi="Times New Roman" w:cs="Times New Roman"/>
          <w:b w:val="0"/>
          <w:bCs w:val="0"/>
          <w:smallCaps/>
          <w:sz w:val="24"/>
          <w:szCs w:val="24"/>
          <w:u w:val="single"/>
        </w:rPr>
        <w:t>a</w:t>
      </w:r>
      <w:r w:rsidRPr="00EC2564">
        <w:rPr>
          <w:rFonts w:ascii="Times New Roman" w:hAnsi="Times New Roman" w:cs="Times New Roman"/>
          <w:b w:val="0"/>
          <w:bCs w:val="0"/>
          <w:smallCaps/>
          <w:sz w:val="24"/>
          <w:szCs w:val="24"/>
          <w:u w:val="single"/>
        </w:rPr>
        <w:t xml:space="preserve"> fiduciariamente</w:t>
      </w:r>
    </w:p>
    <w:p w14:paraId="4FA21FE8" w14:textId="77777777" w:rsidR="00F806F7" w:rsidRPr="00EC2564" w:rsidRDefault="00F806F7" w:rsidP="00327093">
      <w:pPr>
        <w:spacing w:line="300" w:lineRule="exact"/>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6520"/>
      </w:tblGrid>
      <w:tr w:rsidR="00511C4B" w:rsidRPr="00EC2564" w14:paraId="2948FCD2" w14:textId="77777777" w:rsidTr="007C1FAE">
        <w:tc>
          <w:tcPr>
            <w:tcW w:w="2660" w:type="dxa"/>
            <w:shd w:val="clear" w:color="auto" w:fill="D9D9D9"/>
            <w:tcMar>
              <w:top w:w="0" w:type="dxa"/>
              <w:left w:w="108" w:type="dxa"/>
              <w:bottom w:w="0" w:type="dxa"/>
              <w:right w:w="108" w:type="dxa"/>
            </w:tcMar>
          </w:tcPr>
          <w:p w14:paraId="19AED6A2" w14:textId="77777777" w:rsidR="00511C4B" w:rsidRPr="00EC2564" w:rsidRDefault="004049FD" w:rsidP="00F97A6E">
            <w:pPr>
              <w:spacing w:line="300" w:lineRule="exact"/>
              <w:jc w:val="both"/>
              <w:rPr>
                <w:smallCaps/>
                <w:sz w:val="24"/>
                <w:szCs w:val="24"/>
              </w:rPr>
            </w:pPr>
            <w:r w:rsidRPr="00EC2564">
              <w:rPr>
                <w:smallCaps/>
                <w:sz w:val="24"/>
                <w:szCs w:val="24"/>
              </w:rPr>
              <w:t xml:space="preserve">Fração Ideal do </w:t>
            </w:r>
            <w:r w:rsidR="00511C4B" w:rsidRPr="00EC2564">
              <w:rPr>
                <w:smallCaps/>
                <w:sz w:val="24"/>
                <w:szCs w:val="24"/>
              </w:rPr>
              <w:t>Imóvel</w:t>
            </w:r>
          </w:p>
        </w:tc>
        <w:tc>
          <w:tcPr>
            <w:tcW w:w="6520" w:type="dxa"/>
            <w:tcMar>
              <w:top w:w="0" w:type="dxa"/>
              <w:left w:w="108" w:type="dxa"/>
              <w:bottom w:w="0" w:type="dxa"/>
              <w:right w:w="108" w:type="dxa"/>
            </w:tcMar>
          </w:tcPr>
          <w:p w14:paraId="636CC60A" w14:textId="2C54512D" w:rsidR="00511C4B" w:rsidRDefault="00C939A3" w:rsidP="00F97A6E">
            <w:pPr>
              <w:spacing w:line="300" w:lineRule="exact"/>
              <w:jc w:val="both"/>
              <w:rPr>
                <w:ins w:id="314" w:author="Karina Tiaki  Momose | Machado Meyer Advogados" w:date="2021-03-10T18:36:00Z"/>
                <w:sz w:val="24"/>
                <w:szCs w:val="24"/>
              </w:rPr>
            </w:pPr>
            <w:del w:id="315" w:author="Karina Tiaki  Momose | Machado Meyer Advogados" w:date="2021-03-10T18:36:00Z">
              <w:r>
                <w:rPr>
                  <w:sz w:val="24"/>
                  <w:szCs w:val="24"/>
                </w:rPr>
                <w:delText>[•]</w:delText>
              </w:r>
            </w:del>
            <w:ins w:id="316" w:author="Karina Tiaki  Momose | Machado Meyer Advogados" w:date="2021-03-10T18:36:00Z">
              <w:r w:rsidR="003273E6">
                <w:rPr>
                  <w:sz w:val="24"/>
                  <w:szCs w:val="24"/>
                </w:rPr>
                <w:t>77,940931</w:t>
              </w:r>
              <w:r w:rsidR="003273E6" w:rsidRPr="00EC2564">
                <w:rPr>
                  <w:sz w:val="24"/>
                  <w:szCs w:val="24"/>
                </w:rPr>
                <w:t>% (</w:t>
              </w:r>
              <w:r w:rsidR="003273E6">
                <w:rPr>
                  <w:sz w:val="24"/>
                  <w:szCs w:val="24"/>
                </w:rPr>
                <w:t>s</w:t>
              </w:r>
              <w:r w:rsidR="003273E6">
                <w:rPr>
                  <w:color w:val="0D0D0D"/>
                  <w:sz w:val="24"/>
                  <w:szCs w:val="24"/>
                </w:rPr>
                <w:t>etenta e sete, novecentos e quarenta mil novecentos e trinta e um milionésimos</w:t>
              </w:r>
              <w:r w:rsidR="003273E6" w:rsidRPr="00EC2564">
                <w:rPr>
                  <w:sz w:val="24"/>
                  <w:szCs w:val="24"/>
                </w:rPr>
                <w:t xml:space="preserve"> por cento)</w:t>
              </w:r>
            </w:ins>
          </w:p>
          <w:p w14:paraId="5EF64885" w14:textId="77777777" w:rsidR="003A3DBB" w:rsidRPr="00EC2564" w:rsidDel="00511C4B" w:rsidRDefault="003A3DBB" w:rsidP="00F97A6E">
            <w:pPr>
              <w:spacing w:line="300" w:lineRule="exact"/>
              <w:jc w:val="both"/>
              <w:rPr>
                <w:sz w:val="24"/>
                <w:szCs w:val="24"/>
              </w:rPr>
            </w:pPr>
          </w:p>
        </w:tc>
      </w:tr>
      <w:tr w:rsidR="00F806F7" w:rsidRPr="00EC2564" w14:paraId="66B46474" w14:textId="77777777" w:rsidTr="007C1FAE">
        <w:tc>
          <w:tcPr>
            <w:tcW w:w="2660" w:type="dxa"/>
            <w:shd w:val="clear" w:color="auto" w:fill="D9D9D9"/>
            <w:tcMar>
              <w:top w:w="0" w:type="dxa"/>
              <w:left w:w="108" w:type="dxa"/>
              <w:bottom w:w="0" w:type="dxa"/>
              <w:right w:w="108" w:type="dxa"/>
            </w:tcMar>
            <w:hideMark/>
          </w:tcPr>
          <w:p w14:paraId="7017CA58" w14:textId="77777777" w:rsidR="00F806F7" w:rsidRPr="00EC2564" w:rsidRDefault="00F806F7" w:rsidP="00327093">
            <w:pPr>
              <w:spacing w:line="300" w:lineRule="exact"/>
              <w:jc w:val="both"/>
              <w:rPr>
                <w:smallCaps/>
                <w:sz w:val="24"/>
                <w:szCs w:val="24"/>
              </w:rPr>
            </w:pPr>
            <w:r w:rsidRPr="00EC2564">
              <w:rPr>
                <w:smallCaps/>
                <w:sz w:val="24"/>
                <w:szCs w:val="24"/>
              </w:rPr>
              <w:t>Matrícula</w:t>
            </w:r>
            <w:r w:rsidR="00511C4B" w:rsidRPr="00EC2564">
              <w:rPr>
                <w:smallCaps/>
                <w:sz w:val="24"/>
                <w:szCs w:val="24"/>
              </w:rPr>
              <w:t xml:space="preserve"> </w:t>
            </w:r>
            <w:r w:rsidR="00F77DC0" w:rsidRPr="00EC2564">
              <w:rPr>
                <w:smallCaps/>
                <w:sz w:val="24"/>
                <w:szCs w:val="24"/>
              </w:rPr>
              <w:t>nº</w:t>
            </w:r>
          </w:p>
        </w:tc>
        <w:tc>
          <w:tcPr>
            <w:tcW w:w="6520" w:type="dxa"/>
            <w:tcMar>
              <w:top w:w="0" w:type="dxa"/>
              <w:left w:w="108" w:type="dxa"/>
              <w:bottom w:w="0" w:type="dxa"/>
              <w:right w:w="108" w:type="dxa"/>
            </w:tcMar>
            <w:hideMark/>
          </w:tcPr>
          <w:p w14:paraId="5BBA8BCD" w14:textId="39BAFCCC" w:rsidR="00F806F7" w:rsidRDefault="00C939A3" w:rsidP="00327093">
            <w:pPr>
              <w:spacing w:line="300" w:lineRule="exact"/>
              <w:jc w:val="both"/>
              <w:rPr>
                <w:ins w:id="317" w:author="Karina Tiaki  Momose | Machado Meyer Advogados" w:date="2021-03-10T18:36:00Z"/>
                <w:sz w:val="24"/>
                <w:szCs w:val="24"/>
              </w:rPr>
            </w:pPr>
            <w:del w:id="318" w:author="Karina Tiaki  Momose | Machado Meyer Advogados" w:date="2021-03-10T18:36:00Z">
              <w:r>
                <w:rPr>
                  <w:sz w:val="24"/>
                  <w:szCs w:val="24"/>
                </w:rPr>
                <w:delText>[•]</w:delText>
              </w:r>
            </w:del>
            <w:ins w:id="319" w:author="Karina Tiaki  Momose | Machado Meyer Advogados" w:date="2021-03-10T18:36:00Z">
              <w:r w:rsidR="003273E6">
                <w:rPr>
                  <w:sz w:val="24"/>
                  <w:szCs w:val="24"/>
                </w:rPr>
                <w:t>85.415</w:t>
              </w:r>
              <w:r w:rsidR="003273E6" w:rsidRPr="00EC2564">
                <w:rPr>
                  <w:sz w:val="24"/>
                  <w:szCs w:val="24"/>
                </w:rPr>
                <w:t xml:space="preserve"> do Cartório de Registro Geral de Imóveis de </w:t>
              </w:r>
              <w:r w:rsidR="003273E6">
                <w:rPr>
                  <w:sz w:val="24"/>
                  <w:szCs w:val="24"/>
                </w:rPr>
                <w:t>Barueri</w:t>
              </w:r>
              <w:r w:rsidR="003273E6" w:rsidRPr="00EC2564">
                <w:rPr>
                  <w:sz w:val="24"/>
                  <w:szCs w:val="24"/>
                </w:rPr>
                <w:t xml:space="preserve">, Estado </w:t>
              </w:r>
              <w:r w:rsidR="003273E6">
                <w:rPr>
                  <w:sz w:val="24"/>
                  <w:szCs w:val="24"/>
                </w:rPr>
                <w:t>de São Paulo</w:t>
              </w:r>
            </w:ins>
          </w:p>
          <w:p w14:paraId="1E921ECD" w14:textId="77777777" w:rsidR="003A3DBB" w:rsidRPr="00EC2564" w:rsidRDefault="003A3DBB" w:rsidP="00327093">
            <w:pPr>
              <w:spacing w:line="300" w:lineRule="exact"/>
              <w:jc w:val="both"/>
              <w:rPr>
                <w:sz w:val="24"/>
                <w:szCs w:val="24"/>
              </w:rPr>
            </w:pPr>
          </w:p>
        </w:tc>
      </w:tr>
      <w:tr w:rsidR="00511C4B" w:rsidRPr="00EC2564" w14:paraId="6B93C739" w14:textId="77777777" w:rsidTr="007C1FAE">
        <w:tc>
          <w:tcPr>
            <w:tcW w:w="2660" w:type="dxa"/>
            <w:shd w:val="clear" w:color="auto" w:fill="D9D9D9"/>
            <w:tcMar>
              <w:top w:w="0" w:type="dxa"/>
              <w:left w:w="108" w:type="dxa"/>
              <w:bottom w:w="0" w:type="dxa"/>
              <w:right w:w="108" w:type="dxa"/>
            </w:tcMar>
          </w:tcPr>
          <w:p w14:paraId="317EA902" w14:textId="77777777" w:rsidR="00511C4B" w:rsidRPr="00EC2564" w:rsidRDefault="00511C4B" w:rsidP="00F97A6E">
            <w:pPr>
              <w:spacing w:line="300" w:lineRule="exact"/>
              <w:jc w:val="both"/>
              <w:rPr>
                <w:smallCaps/>
                <w:sz w:val="24"/>
                <w:szCs w:val="24"/>
              </w:rPr>
            </w:pPr>
            <w:r w:rsidRPr="00EC2564">
              <w:rPr>
                <w:smallCaps/>
                <w:sz w:val="24"/>
                <w:szCs w:val="24"/>
              </w:rPr>
              <w:t>Titular</w:t>
            </w:r>
          </w:p>
        </w:tc>
        <w:tc>
          <w:tcPr>
            <w:tcW w:w="6520" w:type="dxa"/>
            <w:tcMar>
              <w:top w:w="0" w:type="dxa"/>
              <w:left w:w="108" w:type="dxa"/>
              <w:bottom w:w="0" w:type="dxa"/>
              <w:right w:w="108" w:type="dxa"/>
            </w:tcMar>
          </w:tcPr>
          <w:p w14:paraId="632676A9" w14:textId="5580E298" w:rsidR="00511C4B" w:rsidRDefault="00C939A3" w:rsidP="00F97A6E">
            <w:pPr>
              <w:spacing w:line="300" w:lineRule="exact"/>
              <w:jc w:val="both"/>
              <w:rPr>
                <w:ins w:id="320" w:author="Karina Tiaki  Momose | Machado Meyer Advogados" w:date="2021-03-10T18:36:00Z"/>
                <w:sz w:val="24"/>
                <w:szCs w:val="24"/>
              </w:rPr>
            </w:pPr>
            <w:del w:id="321" w:author="Karina Tiaki  Momose | Machado Meyer Advogados" w:date="2021-03-10T18:36:00Z">
              <w:r>
                <w:rPr>
                  <w:sz w:val="24"/>
                  <w:szCs w:val="24"/>
                </w:rPr>
                <w:delText>[•]</w:delText>
              </w:r>
            </w:del>
            <w:proofErr w:type="spellStart"/>
            <w:ins w:id="322" w:author="Karina Tiaki  Momose | Machado Meyer Advogados" w:date="2021-03-10T18:36:00Z">
              <w:r w:rsidR="003273E6">
                <w:rPr>
                  <w:smallCaps/>
                  <w:sz w:val="24"/>
                  <w:szCs w:val="24"/>
                </w:rPr>
                <w:t>Proffito</w:t>
              </w:r>
              <w:proofErr w:type="spellEnd"/>
              <w:r w:rsidR="003273E6">
                <w:rPr>
                  <w:smallCaps/>
                  <w:sz w:val="24"/>
                  <w:szCs w:val="24"/>
                </w:rPr>
                <w:t xml:space="preserve"> Holding</w:t>
              </w:r>
              <w:r w:rsidR="003273E6" w:rsidRPr="001817AD">
                <w:rPr>
                  <w:smallCaps/>
                  <w:sz w:val="24"/>
                  <w:szCs w:val="24"/>
                </w:rPr>
                <w:t xml:space="preserve"> Participações S.A</w:t>
              </w:r>
              <w:r w:rsidR="003273E6" w:rsidRPr="001817AD">
                <w:rPr>
                  <w:sz w:val="24"/>
                  <w:szCs w:val="24"/>
                </w:rPr>
                <w:t>., sociedade por ações, com sede na Cidade do Rio de Janeiro, Estado do Rio de Janeiro, na Avenida Afrânio de Melo Franco, nº 290, Salas 102, 103 e 104, Leblon, CEP 22430-060, inscrita no Cadastro Nacional de Pessoas Jurídicas do Ministério da Economia ("</w:t>
              </w:r>
              <w:r w:rsidR="003273E6" w:rsidRPr="001817AD">
                <w:rPr>
                  <w:sz w:val="24"/>
                  <w:szCs w:val="24"/>
                  <w:u w:val="single"/>
                </w:rPr>
                <w:t>CNPJ</w:t>
              </w:r>
              <w:r w:rsidR="003273E6" w:rsidRPr="001817AD">
                <w:rPr>
                  <w:sz w:val="24"/>
                  <w:szCs w:val="24"/>
                </w:rPr>
                <w:t xml:space="preserve">") sob o nº </w:t>
              </w:r>
              <w:r w:rsidR="003273E6" w:rsidRPr="00285A8D">
                <w:rPr>
                  <w:sz w:val="24"/>
                  <w:szCs w:val="24"/>
                </w:rPr>
                <w:t>08.741.778/0001-63</w:t>
              </w:r>
            </w:ins>
          </w:p>
          <w:p w14:paraId="55A30F6E" w14:textId="77777777" w:rsidR="003A3DBB" w:rsidRPr="00EC2564" w:rsidRDefault="003A3DBB" w:rsidP="00F97A6E">
            <w:pPr>
              <w:spacing w:line="300" w:lineRule="exact"/>
              <w:jc w:val="both"/>
              <w:rPr>
                <w:sz w:val="24"/>
                <w:szCs w:val="24"/>
              </w:rPr>
            </w:pPr>
          </w:p>
        </w:tc>
      </w:tr>
      <w:tr w:rsidR="00F806F7" w:rsidRPr="00EC2564" w14:paraId="3CA79B38" w14:textId="77777777" w:rsidTr="0024349A">
        <w:tc>
          <w:tcPr>
            <w:tcW w:w="2660" w:type="dxa"/>
            <w:shd w:val="clear" w:color="auto" w:fill="D9D9D9"/>
            <w:tcMar>
              <w:top w:w="0" w:type="dxa"/>
              <w:left w:w="108" w:type="dxa"/>
              <w:bottom w:w="0" w:type="dxa"/>
              <w:right w:w="108" w:type="dxa"/>
            </w:tcMar>
            <w:hideMark/>
          </w:tcPr>
          <w:p w14:paraId="1F4ED4DD" w14:textId="77777777" w:rsidR="00F806F7" w:rsidRPr="00EC2564" w:rsidRDefault="00F806F7" w:rsidP="00327093">
            <w:pPr>
              <w:spacing w:line="300" w:lineRule="exact"/>
              <w:jc w:val="both"/>
              <w:rPr>
                <w:smallCaps/>
                <w:sz w:val="24"/>
                <w:szCs w:val="24"/>
              </w:rPr>
            </w:pPr>
            <w:r w:rsidRPr="00EC2564">
              <w:rPr>
                <w:smallCaps/>
                <w:sz w:val="24"/>
                <w:szCs w:val="24"/>
              </w:rPr>
              <w:t xml:space="preserve">Descrição </w:t>
            </w:r>
            <w:r w:rsidR="003F4A2A" w:rsidRPr="00EC2564">
              <w:rPr>
                <w:smallCaps/>
                <w:sz w:val="24"/>
                <w:szCs w:val="24"/>
              </w:rPr>
              <w:t>da Fração Ideal</w:t>
            </w:r>
          </w:p>
        </w:tc>
        <w:tc>
          <w:tcPr>
            <w:tcW w:w="6520" w:type="dxa"/>
            <w:tcMar>
              <w:top w:w="0" w:type="dxa"/>
              <w:left w:w="108" w:type="dxa"/>
              <w:bottom w:w="0" w:type="dxa"/>
              <w:right w:w="108" w:type="dxa"/>
            </w:tcMar>
          </w:tcPr>
          <w:p w14:paraId="2E48DF34" w14:textId="77777777" w:rsidR="00F806F7" w:rsidRPr="00EC2564" w:rsidRDefault="008C02F3" w:rsidP="00327093">
            <w:pPr>
              <w:spacing w:line="300" w:lineRule="exact"/>
              <w:jc w:val="both"/>
              <w:rPr>
                <w:i/>
                <w:iCs/>
                <w:sz w:val="24"/>
                <w:szCs w:val="24"/>
              </w:rPr>
            </w:pPr>
            <w:r>
              <w:rPr>
                <w:sz w:val="24"/>
                <w:szCs w:val="24"/>
              </w:rPr>
              <w:t>[•]</w:t>
            </w:r>
          </w:p>
        </w:tc>
      </w:tr>
      <w:tr w:rsidR="00F806F7" w:rsidRPr="00EC2564" w14:paraId="23A3FCBF" w14:textId="77777777" w:rsidTr="007C1FAE">
        <w:tc>
          <w:tcPr>
            <w:tcW w:w="2660" w:type="dxa"/>
            <w:shd w:val="clear" w:color="auto" w:fill="D9D9D9"/>
            <w:tcMar>
              <w:top w:w="0" w:type="dxa"/>
              <w:left w:w="108" w:type="dxa"/>
              <w:bottom w:w="0" w:type="dxa"/>
              <w:right w:w="108" w:type="dxa"/>
            </w:tcMar>
            <w:hideMark/>
          </w:tcPr>
          <w:p w14:paraId="04FA7835" w14:textId="77777777" w:rsidR="00F806F7" w:rsidRPr="00EC2564" w:rsidRDefault="00F806F7" w:rsidP="00327093">
            <w:pPr>
              <w:spacing w:line="300" w:lineRule="exact"/>
              <w:jc w:val="both"/>
              <w:rPr>
                <w:smallCaps/>
                <w:sz w:val="24"/>
                <w:szCs w:val="24"/>
              </w:rPr>
            </w:pPr>
            <w:r w:rsidRPr="00EC2564">
              <w:rPr>
                <w:smallCaps/>
                <w:sz w:val="24"/>
                <w:szCs w:val="24"/>
              </w:rPr>
              <w:t>Forma de Aquisição</w:t>
            </w:r>
          </w:p>
        </w:tc>
        <w:tc>
          <w:tcPr>
            <w:tcW w:w="6520" w:type="dxa"/>
            <w:tcMar>
              <w:top w:w="0" w:type="dxa"/>
              <w:left w:w="108" w:type="dxa"/>
              <w:bottom w:w="0" w:type="dxa"/>
              <w:right w:w="108" w:type="dxa"/>
            </w:tcMar>
            <w:hideMark/>
          </w:tcPr>
          <w:p w14:paraId="17E239F6" w14:textId="77777777" w:rsidR="009D06E8" w:rsidRPr="00EC2564" w:rsidRDefault="00C939A3" w:rsidP="009D06E8">
            <w:pPr>
              <w:spacing w:line="300" w:lineRule="exact"/>
              <w:jc w:val="both"/>
              <w:rPr>
                <w:sz w:val="24"/>
                <w:szCs w:val="24"/>
              </w:rPr>
            </w:pPr>
            <w:r>
              <w:rPr>
                <w:sz w:val="24"/>
                <w:szCs w:val="24"/>
              </w:rPr>
              <w:t>[•]</w:t>
            </w:r>
          </w:p>
          <w:p w14:paraId="5CD64864" w14:textId="77777777" w:rsidR="00F806F7" w:rsidRPr="00EC2564" w:rsidRDefault="00F806F7" w:rsidP="00327093">
            <w:pPr>
              <w:spacing w:line="300" w:lineRule="exact"/>
              <w:jc w:val="both"/>
              <w:rPr>
                <w:i/>
                <w:iCs/>
                <w:sz w:val="24"/>
                <w:szCs w:val="24"/>
              </w:rPr>
            </w:pPr>
          </w:p>
        </w:tc>
      </w:tr>
    </w:tbl>
    <w:p w14:paraId="6523EBC0" w14:textId="77777777" w:rsidR="002C4C92" w:rsidRPr="00EC2564" w:rsidRDefault="002C4C92" w:rsidP="00327093">
      <w:pPr>
        <w:pStyle w:val="Corpodetexto2"/>
        <w:spacing w:line="300" w:lineRule="exact"/>
        <w:rPr>
          <w:rFonts w:ascii="Times New Roman" w:hAnsi="Times New Roman" w:cs="Times New Roman"/>
          <w:b w:val="0"/>
          <w:bCs w:val="0"/>
          <w:sz w:val="24"/>
          <w:szCs w:val="24"/>
        </w:rPr>
      </w:pPr>
    </w:p>
    <w:p w14:paraId="2E17FFB7" w14:textId="77777777" w:rsidR="008074D4" w:rsidRPr="00EC2564" w:rsidRDefault="002C4C92" w:rsidP="00671484">
      <w:pPr>
        <w:spacing w:line="300" w:lineRule="exact"/>
        <w:jc w:val="center"/>
        <w:rPr>
          <w:smallCaps/>
          <w:sz w:val="24"/>
          <w:szCs w:val="24"/>
          <w:u w:val="single"/>
        </w:rPr>
      </w:pPr>
      <w:r w:rsidRPr="00EC2564">
        <w:rPr>
          <w:sz w:val="24"/>
          <w:szCs w:val="24"/>
          <w:u w:val="single"/>
        </w:rPr>
        <w:br w:type="page"/>
      </w:r>
      <w:r w:rsidR="005211FD" w:rsidRPr="00EC2564">
        <w:rPr>
          <w:smallCaps/>
          <w:sz w:val="24"/>
          <w:szCs w:val="24"/>
          <w:u w:val="single"/>
        </w:rPr>
        <w:t>Anexo II</w:t>
      </w:r>
    </w:p>
    <w:p w14:paraId="69B9D696" w14:textId="77777777" w:rsidR="005211FD" w:rsidRPr="00EC2564" w:rsidRDefault="005211FD" w:rsidP="00671484">
      <w:pPr>
        <w:spacing w:line="300" w:lineRule="exact"/>
        <w:jc w:val="center"/>
        <w:rPr>
          <w:rFonts w:eastAsia="SimSun"/>
          <w:color w:val="000000"/>
          <w:sz w:val="24"/>
          <w:szCs w:val="24"/>
        </w:rPr>
      </w:pPr>
    </w:p>
    <w:p w14:paraId="196A20CC" w14:textId="77777777" w:rsidR="008074D4" w:rsidRPr="00EC2564" w:rsidRDefault="008074D4" w:rsidP="00671484">
      <w:pPr>
        <w:spacing w:line="300" w:lineRule="exact"/>
        <w:jc w:val="center"/>
        <w:rPr>
          <w:rFonts w:eastAsia="SimSun"/>
          <w:smallCaps/>
          <w:color w:val="000000"/>
          <w:sz w:val="24"/>
          <w:szCs w:val="24"/>
        </w:rPr>
      </w:pPr>
      <w:r w:rsidRPr="00EC2564">
        <w:rPr>
          <w:rFonts w:eastAsia="SimSun"/>
          <w:smallCaps/>
          <w:color w:val="000000"/>
          <w:sz w:val="24"/>
          <w:szCs w:val="24"/>
        </w:rPr>
        <w:t>Descrição das Obrigações Garantidas</w:t>
      </w:r>
    </w:p>
    <w:p w14:paraId="1778DF98" w14:textId="77777777" w:rsidR="008074D4" w:rsidRPr="00EC2564" w:rsidRDefault="008074D4" w:rsidP="00671484">
      <w:pPr>
        <w:spacing w:line="300" w:lineRule="exact"/>
        <w:jc w:val="center"/>
        <w:rPr>
          <w:sz w:val="24"/>
          <w:szCs w:val="24"/>
        </w:rPr>
      </w:pPr>
    </w:p>
    <w:p w14:paraId="13268783" w14:textId="77777777" w:rsidR="003D38D9" w:rsidRPr="00A23FB9" w:rsidRDefault="003D38D9" w:rsidP="003D38D9">
      <w:pPr>
        <w:widowControl/>
        <w:numPr>
          <w:ilvl w:val="2"/>
          <w:numId w:val="38"/>
        </w:numPr>
        <w:autoSpaceDE/>
        <w:autoSpaceDN/>
        <w:adjustRightInd/>
        <w:snapToGrid w:val="0"/>
        <w:spacing w:after="120"/>
        <w:jc w:val="both"/>
        <w:rPr>
          <w:sz w:val="24"/>
          <w:szCs w:val="24"/>
        </w:rPr>
      </w:pPr>
      <w:bookmarkStart w:id="323" w:name="_Ref243921844"/>
      <w:bookmarkStart w:id="324" w:name="_Ref335217235"/>
      <w:r w:rsidRPr="00A23FB9">
        <w:rPr>
          <w:rFonts w:cs="CG Times (W1)"/>
          <w:sz w:val="24"/>
          <w:szCs w:val="24"/>
        </w:rPr>
        <w:t>Principal: 50.000 (cinquenta mil) Debêntures, com valor nominal unitário de R$10.000,00 (dez mil reais), na Data de Emissão ("</w:t>
      </w:r>
      <w:r w:rsidRPr="00A23FB9">
        <w:rPr>
          <w:rFonts w:cs="CG Times (W1)"/>
          <w:sz w:val="24"/>
          <w:szCs w:val="24"/>
          <w:u w:val="single"/>
        </w:rPr>
        <w:t>Valor Nominal</w:t>
      </w:r>
      <w:r w:rsidRPr="00A23FB9">
        <w:rPr>
          <w:rFonts w:cs="CG Times (W1)"/>
          <w:sz w:val="24"/>
          <w:szCs w:val="24"/>
        </w:rPr>
        <w:t>"), totalizando, portanto, R$500.000.000,00 (quinhentos milhões de reais), na Data de Emissão;</w:t>
      </w:r>
    </w:p>
    <w:p w14:paraId="48297665" w14:textId="280EBED4"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325" w:name="_Ref335215517"/>
      <w:r w:rsidRPr="00A23FB9">
        <w:rPr>
          <w:rFonts w:cs="CG Times (W1)"/>
          <w:sz w:val="24"/>
          <w:szCs w:val="24"/>
        </w:rPr>
        <w:t xml:space="preserve">Data de emissão: para todos os efeitos legais, a data de emissão das Debêntures será </w:t>
      </w:r>
      <w:del w:id="326" w:author="Karina Tiaki  Momose | Machado Meyer Advogados" w:date="2021-03-10T18:36:00Z">
        <w:r w:rsidR="00C939A3">
          <w:rPr>
            <w:rFonts w:cs="CG Times (W1)"/>
            <w:sz w:val="24"/>
            <w:szCs w:val="24"/>
          </w:rPr>
          <w:delText>[•]</w:delText>
        </w:r>
      </w:del>
      <w:ins w:id="327" w:author="Karina Tiaki  Momose | Machado Meyer Advogados" w:date="2021-03-10T18:36:00Z">
        <w:r w:rsidR="00C939A3">
          <w:rPr>
            <w:rFonts w:cs="CG Times (W1)"/>
            <w:sz w:val="24"/>
            <w:szCs w:val="24"/>
          </w:rPr>
          <w:t>[</w:t>
        </w:r>
        <w:r w:rsidR="00D1331C">
          <w:rPr>
            <w:rFonts w:cs="CG Times (W1)"/>
            <w:sz w:val="24"/>
            <w:szCs w:val="24"/>
          </w:rPr>
          <w:t>25</w:t>
        </w:r>
        <w:r w:rsidR="00C939A3">
          <w:rPr>
            <w:rFonts w:cs="CG Times (W1)"/>
            <w:sz w:val="24"/>
            <w:szCs w:val="24"/>
          </w:rPr>
          <w:t>]</w:t>
        </w:r>
      </w:ins>
      <w:r w:rsidRPr="00A23FB9">
        <w:rPr>
          <w:rFonts w:cs="CG Times (W1)"/>
          <w:sz w:val="24"/>
          <w:szCs w:val="24"/>
        </w:rPr>
        <w:t> de </w:t>
      </w:r>
      <w:del w:id="328" w:author="Karina Tiaki  Momose | Machado Meyer Advogados" w:date="2021-03-10T18:36:00Z">
        <w:r w:rsidR="00C939A3">
          <w:rPr>
            <w:rFonts w:cs="CG Times (W1)"/>
            <w:sz w:val="24"/>
            <w:szCs w:val="24"/>
          </w:rPr>
          <w:delText>[•]</w:delText>
        </w:r>
      </w:del>
      <w:ins w:id="329" w:author="Karina Tiaki  Momose | Machado Meyer Advogados" w:date="2021-03-10T18:36:00Z">
        <w:r w:rsidR="00C939A3">
          <w:rPr>
            <w:rFonts w:cs="CG Times (W1)"/>
            <w:sz w:val="24"/>
            <w:szCs w:val="24"/>
          </w:rPr>
          <w:t>[</w:t>
        </w:r>
        <w:r w:rsidR="00D1331C">
          <w:rPr>
            <w:rFonts w:cs="CG Times (W1)"/>
            <w:sz w:val="24"/>
            <w:szCs w:val="24"/>
          </w:rPr>
          <w:t>março</w:t>
        </w:r>
        <w:r w:rsidR="00C939A3">
          <w:rPr>
            <w:rFonts w:cs="CG Times (W1)"/>
            <w:sz w:val="24"/>
            <w:szCs w:val="24"/>
          </w:rPr>
          <w:t>]</w:t>
        </w:r>
      </w:ins>
      <w:r w:rsidRPr="00A23FB9">
        <w:rPr>
          <w:rFonts w:cs="CG Times (W1)"/>
          <w:sz w:val="24"/>
          <w:szCs w:val="24"/>
        </w:rPr>
        <w:t> de 202</w:t>
      </w:r>
      <w:r w:rsidR="00C939A3">
        <w:rPr>
          <w:rFonts w:cs="CG Times (W1)"/>
          <w:sz w:val="24"/>
          <w:szCs w:val="24"/>
        </w:rPr>
        <w:t>1</w:t>
      </w:r>
      <w:r w:rsidRPr="00A23FB9">
        <w:rPr>
          <w:rFonts w:cs="CG Times (W1)"/>
          <w:sz w:val="24"/>
          <w:szCs w:val="24"/>
        </w:rPr>
        <w:t xml:space="preserve"> ("</w:t>
      </w:r>
      <w:r w:rsidRPr="00A23FB9">
        <w:rPr>
          <w:rFonts w:cs="CG Times (W1)"/>
          <w:sz w:val="24"/>
          <w:szCs w:val="24"/>
          <w:u w:val="single"/>
        </w:rPr>
        <w:t>Data de Emissão</w:t>
      </w:r>
      <w:r w:rsidRPr="00A23FB9">
        <w:rPr>
          <w:rFonts w:cs="CG Times (W1)"/>
          <w:sz w:val="24"/>
          <w:szCs w:val="24"/>
        </w:rPr>
        <w:t>");</w:t>
      </w:r>
      <w:bookmarkStart w:id="330" w:name="_Ref272454844"/>
      <w:bookmarkEnd w:id="325"/>
    </w:p>
    <w:p w14:paraId="79AFD74E"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331" w:name="_Ref273450869"/>
      <w:r w:rsidRPr="00A23FB9">
        <w:rPr>
          <w:rFonts w:cs="CG Times (W1)"/>
          <w:sz w:val="24"/>
          <w:szCs w:val="24"/>
        </w:rPr>
        <w:t xml:space="preserve">Prazo: as Debêntures </w:t>
      </w:r>
      <w:r w:rsidR="00DA6612" w:rsidRPr="007A3917">
        <w:rPr>
          <w:sz w:val="24"/>
          <w:szCs w:val="24"/>
        </w:rPr>
        <w:t>são títulos representativos de</w:t>
      </w:r>
      <w:r w:rsidRPr="007A3917">
        <w:rPr>
          <w:rFonts w:cs="CG Times (W1)"/>
          <w:sz w:val="24"/>
          <w:szCs w:val="24"/>
        </w:rPr>
        <w:t xml:space="preserve"> dívida perpétua e terão prazo indeterminado, vencíveis somente em caso de liquidação da Emissora</w:t>
      </w:r>
      <w:r w:rsidRPr="00A23FB9">
        <w:rPr>
          <w:rFonts w:cs="CG Times (W1)"/>
          <w:sz w:val="24"/>
          <w:szCs w:val="24"/>
        </w:rPr>
        <w:t>,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Emissora obriga-se a proceder ao pagamento das Debêntures, conforme previsto nesta Escritura de Emissão;</w:t>
      </w:r>
    </w:p>
    <w:p w14:paraId="69E3CAA3" w14:textId="256BD788"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332" w:name="_Ref272454429"/>
      <w:bookmarkStart w:id="333" w:name="_Ref273450806"/>
      <w:bookmarkEnd w:id="330"/>
      <w:bookmarkEnd w:id="331"/>
      <w:r w:rsidRPr="00A23FB9">
        <w:rPr>
          <w:rFonts w:cs="CG Times (W1)"/>
          <w:sz w:val="24"/>
          <w:szCs w:val="24"/>
        </w:rPr>
        <w:t xml:space="preserve">Taxa de juros: </w:t>
      </w:r>
      <w:bookmarkEnd w:id="332"/>
      <w:r w:rsidRPr="00A23FB9">
        <w:rPr>
          <w:rFonts w:cs="CG Times (W1)"/>
          <w:sz w:val="24"/>
          <w:szCs w:val="24"/>
        </w:rPr>
        <w:t xml:space="preserve">juros remuneratórios correspondentes a 100% (cem por cento) da variação acumulada das taxas médias diárias dos DI – Depósitos Interfinanceiros de um dia, "over </w:t>
      </w:r>
      <w:proofErr w:type="spellStart"/>
      <w:r w:rsidRPr="00A23FB9">
        <w:rPr>
          <w:rFonts w:cs="CG Times (W1)"/>
          <w:sz w:val="24"/>
          <w:szCs w:val="24"/>
        </w:rPr>
        <w:t>extra-grupo</w:t>
      </w:r>
      <w:proofErr w:type="spellEnd"/>
      <w:r w:rsidRPr="00A23FB9">
        <w:rPr>
          <w:rFonts w:cs="CG Times (W1)"/>
          <w:sz w:val="24"/>
          <w:szCs w:val="24"/>
        </w:rPr>
        <w:t xml:space="preserve">", expressas na forma percentual ao ano, base 252 (duzentos e cinquenta e dois) dias úteis, calculadas e divulgadas diariamente pela </w:t>
      </w:r>
      <w:r w:rsidRPr="00A23FB9">
        <w:rPr>
          <w:rFonts w:eastAsia="MS Mincho" w:cs="CG Times (W1)"/>
          <w:sz w:val="24"/>
          <w:szCs w:val="24"/>
        </w:rPr>
        <w:t>B3 S.A. – Brasil, Bolsa, Balcão – Segmento CETIP UTVM</w:t>
      </w:r>
      <w:r w:rsidRPr="00A23FB9">
        <w:rPr>
          <w:rFonts w:cs="CG Times (W1)"/>
          <w:iCs/>
          <w:sz w:val="24"/>
          <w:szCs w:val="24"/>
        </w:rPr>
        <w:t xml:space="preserve"> ("</w:t>
      </w:r>
      <w:r w:rsidRPr="00A23FB9">
        <w:rPr>
          <w:rFonts w:cs="CG Times (W1)"/>
          <w:iCs/>
          <w:sz w:val="24"/>
          <w:szCs w:val="24"/>
          <w:u w:val="single"/>
        </w:rPr>
        <w:t>B3</w:t>
      </w:r>
      <w:r w:rsidRPr="00A23FB9">
        <w:rPr>
          <w:rFonts w:cs="CG Times (W1)"/>
          <w:iCs/>
          <w:sz w:val="24"/>
          <w:szCs w:val="24"/>
        </w:rPr>
        <w:t>")</w:t>
      </w:r>
      <w:r w:rsidRPr="00A23FB9">
        <w:rPr>
          <w:rFonts w:cs="CG Times (W1)"/>
          <w:sz w:val="24"/>
          <w:szCs w:val="24"/>
        </w:rPr>
        <w:t>, no informativo diário disponível em sua página na Internet (http://www.b3.com.br) ("</w:t>
      </w:r>
      <w:r w:rsidRPr="00A23FB9">
        <w:rPr>
          <w:rFonts w:cs="CG Times (W1)"/>
          <w:sz w:val="24"/>
          <w:szCs w:val="24"/>
          <w:u w:val="single"/>
        </w:rPr>
        <w:t>Taxa DI</w:t>
      </w:r>
      <w:r w:rsidRPr="00A23FB9">
        <w:rPr>
          <w:rFonts w:cs="CG Times (W1)"/>
          <w:sz w:val="24"/>
          <w:szCs w:val="24"/>
        </w:rPr>
        <w:t xml:space="preserve">"), </w:t>
      </w:r>
      <w:bookmarkStart w:id="334" w:name="_Hlk56192933"/>
      <w:r w:rsidRPr="00A23FB9">
        <w:rPr>
          <w:rFonts w:cs="CG Times (W1)"/>
          <w:sz w:val="24"/>
          <w:szCs w:val="24"/>
        </w:rPr>
        <w:t xml:space="preserve">acrescida de uma sobretaxa de </w:t>
      </w:r>
      <w:r w:rsidR="00A54DAB">
        <w:rPr>
          <w:rFonts w:cs="CG Times (W1)"/>
          <w:sz w:val="24"/>
          <w:szCs w:val="24"/>
        </w:rPr>
        <w:t>[</w:t>
      </w:r>
      <w:r w:rsidR="00A54DAB" w:rsidRPr="007F3F70">
        <w:rPr>
          <w:b/>
          <w:sz w:val="24"/>
        </w:rPr>
        <w:t>(</w:t>
      </w:r>
      <w:r w:rsidR="00A54DAB" w:rsidRPr="000B6633">
        <w:rPr>
          <w:b/>
          <w:sz w:val="24"/>
          <w:szCs w:val="24"/>
        </w:rPr>
        <w:t>a</w:t>
      </w:r>
      <w:r w:rsidR="00A54DAB" w:rsidRPr="007F3F70">
        <w:rPr>
          <w:b/>
          <w:sz w:val="24"/>
        </w:rPr>
        <w:t>)</w:t>
      </w:r>
      <w:r w:rsidR="00A54DAB" w:rsidRPr="000B6633">
        <w:rPr>
          <w:sz w:val="24"/>
          <w:szCs w:val="24"/>
        </w:rPr>
        <w:t xml:space="preserve"> 2,30% (dois inteiros e trinta centésimos por cento) ao ano, base 252 (duzentos e cinquenta e dois) Dias Úteis no período entre a Primeira Data de Integralização (</w:t>
      </w:r>
      <w:del w:id="335" w:author="Karina Tiaki  Momose | Machado Meyer Advogados" w:date="2021-03-10T18:36:00Z">
        <w:r w:rsidRPr="00A23FB9">
          <w:rPr>
            <w:rFonts w:cs="CG Times (W1)"/>
            <w:sz w:val="24"/>
            <w:szCs w:val="24"/>
          </w:rPr>
          <w:delText>conforme definida na Escritura de Emissão) (</w:delText>
        </w:r>
      </w:del>
      <w:r w:rsidR="00A54DAB" w:rsidRPr="000B6633">
        <w:rPr>
          <w:sz w:val="24"/>
          <w:szCs w:val="24"/>
        </w:rPr>
        <w:t xml:space="preserve">inclusive) e </w:t>
      </w:r>
      <w:del w:id="336" w:author="Karina Tiaki  Momose | Machado Meyer Advogados" w:date="2021-03-10T18:36:00Z">
        <w:r w:rsidR="00C939A3">
          <w:rPr>
            <w:rFonts w:cs="CG Times (W1)"/>
            <w:sz w:val="24"/>
            <w:szCs w:val="24"/>
          </w:rPr>
          <w:delText>[•]</w:delText>
        </w:r>
      </w:del>
      <w:ins w:id="337" w:author="Karina Tiaki  Momose | Machado Meyer Advogados" w:date="2021-03-10T18:36:00Z">
        <w:r w:rsidR="00A54DAB">
          <w:rPr>
            <w:sz w:val="24"/>
            <w:szCs w:val="24"/>
          </w:rPr>
          <w:t>25</w:t>
        </w:r>
        <w:r w:rsidR="00A54DAB" w:rsidRPr="000B6633">
          <w:rPr>
            <w:sz w:val="24"/>
            <w:szCs w:val="24"/>
          </w:rPr>
          <w:t xml:space="preserve"> de </w:t>
        </w:r>
        <w:r w:rsidR="00A54DAB">
          <w:rPr>
            <w:sz w:val="24"/>
            <w:szCs w:val="24"/>
          </w:rPr>
          <w:t>setembro</w:t>
        </w:r>
      </w:ins>
      <w:r w:rsidR="00A54DAB" w:rsidRPr="000B6633">
        <w:rPr>
          <w:sz w:val="24"/>
          <w:szCs w:val="24"/>
        </w:rPr>
        <w:t xml:space="preserve"> de </w:t>
      </w:r>
      <w:del w:id="338" w:author="Karina Tiaki  Momose | Machado Meyer Advogados" w:date="2021-03-10T18:36:00Z">
        <w:r w:rsidR="00C939A3">
          <w:rPr>
            <w:rFonts w:cs="CG Times (W1)"/>
            <w:sz w:val="24"/>
            <w:szCs w:val="24"/>
          </w:rPr>
          <w:delText>[•]</w:delText>
        </w:r>
        <w:r w:rsidRPr="00A23FB9">
          <w:rPr>
            <w:rFonts w:cs="CG Times (W1)"/>
            <w:sz w:val="24"/>
            <w:szCs w:val="24"/>
          </w:rPr>
          <w:delText xml:space="preserve"> de 20</w:delText>
        </w:r>
        <w:r w:rsidR="00C939A3">
          <w:rPr>
            <w:rFonts w:cs="CG Times (W1)"/>
            <w:sz w:val="24"/>
            <w:szCs w:val="24"/>
          </w:rPr>
          <w:delText>[•]</w:delText>
        </w:r>
      </w:del>
      <w:ins w:id="339" w:author="Karina Tiaki  Momose | Machado Meyer Advogados" w:date="2021-03-10T18:36:00Z">
        <w:r w:rsidR="00A54DAB" w:rsidRPr="000B6633">
          <w:rPr>
            <w:sz w:val="24"/>
            <w:szCs w:val="24"/>
          </w:rPr>
          <w:t>20</w:t>
        </w:r>
        <w:r w:rsidR="00A54DAB">
          <w:rPr>
            <w:sz w:val="24"/>
            <w:szCs w:val="24"/>
          </w:rPr>
          <w:t>21</w:t>
        </w:r>
      </w:ins>
      <w:r w:rsidR="00A54DAB" w:rsidRPr="000B6633">
        <w:rPr>
          <w:sz w:val="24"/>
          <w:szCs w:val="24"/>
        </w:rPr>
        <w:t xml:space="preserve"> (exclusive); </w:t>
      </w:r>
      <w:r w:rsidR="00A54DAB" w:rsidRPr="000B6633">
        <w:rPr>
          <w:b/>
          <w:sz w:val="24"/>
          <w:szCs w:val="24"/>
        </w:rPr>
        <w:t>(b</w:t>
      </w:r>
      <w:r w:rsidR="00A54DAB" w:rsidRPr="007F3F70">
        <w:rPr>
          <w:b/>
          <w:sz w:val="24"/>
        </w:rPr>
        <w:t>)</w:t>
      </w:r>
      <w:r w:rsidR="00A54DAB" w:rsidRPr="000B6633">
        <w:rPr>
          <w:sz w:val="24"/>
          <w:szCs w:val="24"/>
        </w:rPr>
        <w:t xml:space="preserve"> </w:t>
      </w:r>
      <w:del w:id="340" w:author="Karina Tiaki  Momose | Machado Meyer Advogados" w:date="2021-03-10T18:36:00Z">
        <w:r w:rsidR="00C939A3">
          <w:rPr>
            <w:rFonts w:cs="CG Times (W1)"/>
            <w:sz w:val="24"/>
            <w:szCs w:val="24"/>
          </w:rPr>
          <w:delText>[•]</w:delText>
        </w:r>
        <w:r w:rsidRPr="00A23FB9">
          <w:rPr>
            <w:rFonts w:cs="CG Times (W1)"/>
            <w:sz w:val="24"/>
            <w:szCs w:val="24"/>
          </w:rPr>
          <w:delText>% (</w:delText>
        </w:r>
        <w:r w:rsidR="00C939A3">
          <w:rPr>
            <w:rFonts w:cs="CG Times (W1)"/>
            <w:sz w:val="24"/>
            <w:szCs w:val="24"/>
          </w:rPr>
          <w:delText>[•]</w:delText>
        </w:r>
      </w:del>
      <w:ins w:id="341" w:author="Karina Tiaki  Momose | Machado Meyer Advogados" w:date="2021-03-10T18:36:00Z">
        <w:r w:rsidR="00A54DAB" w:rsidRPr="000B6633">
          <w:rPr>
            <w:sz w:val="24"/>
            <w:szCs w:val="24"/>
          </w:rPr>
          <w:t>2,55% (dois inteiros e cinquenta e cinco centésimos</w:t>
        </w:r>
      </w:ins>
      <w:r w:rsidR="00A54DAB" w:rsidRPr="000B6633">
        <w:rPr>
          <w:sz w:val="24"/>
          <w:szCs w:val="24"/>
        </w:rPr>
        <w:t xml:space="preserve"> por cento) ao ano, base 252 (duzentos e cinquenta e dois) Dias Úteis no período entre </w:t>
      </w:r>
      <w:del w:id="342" w:author="Karina Tiaki  Momose | Machado Meyer Advogados" w:date="2021-03-10T18:36:00Z">
        <w:r w:rsidR="00C939A3">
          <w:rPr>
            <w:rFonts w:cs="CG Times (W1)"/>
            <w:sz w:val="24"/>
            <w:szCs w:val="24"/>
          </w:rPr>
          <w:delText>[•]</w:delText>
        </w:r>
      </w:del>
      <w:ins w:id="343" w:author="Karina Tiaki  Momose | Machado Meyer Advogados" w:date="2021-03-10T18:36:00Z">
        <w:r w:rsidR="00A54DAB">
          <w:rPr>
            <w:sz w:val="24"/>
            <w:szCs w:val="24"/>
          </w:rPr>
          <w:t>25</w:t>
        </w:r>
        <w:r w:rsidR="00A54DAB" w:rsidRPr="000B6633">
          <w:rPr>
            <w:sz w:val="24"/>
            <w:szCs w:val="24"/>
          </w:rPr>
          <w:t xml:space="preserve"> de </w:t>
        </w:r>
        <w:r w:rsidR="00A54DAB">
          <w:rPr>
            <w:sz w:val="24"/>
            <w:szCs w:val="24"/>
          </w:rPr>
          <w:t>setembro</w:t>
        </w:r>
      </w:ins>
      <w:r w:rsidR="00A54DAB" w:rsidRPr="000B6633">
        <w:rPr>
          <w:sz w:val="24"/>
          <w:szCs w:val="24"/>
        </w:rPr>
        <w:t xml:space="preserve"> de </w:t>
      </w:r>
      <w:del w:id="344" w:author="Karina Tiaki  Momose | Machado Meyer Advogados" w:date="2021-03-10T18:36:00Z">
        <w:r w:rsidR="00C939A3">
          <w:rPr>
            <w:rFonts w:cs="CG Times (W1)"/>
            <w:sz w:val="24"/>
            <w:szCs w:val="24"/>
          </w:rPr>
          <w:delText>[•]</w:delText>
        </w:r>
        <w:r w:rsidRPr="00A23FB9">
          <w:rPr>
            <w:rFonts w:cs="CG Times (W1)"/>
            <w:sz w:val="24"/>
            <w:szCs w:val="24"/>
          </w:rPr>
          <w:delText xml:space="preserve"> de 20</w:delText>
        </w:r>
        <w:r w:rsidR="00C939A3">
          <w:rPr>
            <w:rFonts w:cs="CG Times (W1)"/>
            <w:sz w:val="24"/>
            <w:szCs w:val="24"/>
          </w:rPr>
          <w:delText>[•]</w:delText>
        </w:r>
      </w:del>
      <w:ins w:id="345" w:author="Karina Tiaki  Momose | Machado Meyer Advogados" w:date="2021-03-10T18:36:00Z">
        <w:r w:rsidR="00A54DAB" w:rsidRPr="000B6633">
          <w:rPr>
            <w:sz w:val="24"/>
            <w:szCs w:val="24"/>
          </w:rPr>
          <w:t>20</w:t>
        </w:r>
        <w:r w:rsidR="00A54DAB">
          <w:rPr>
            <w:sz w:val="24"/>
            <w:szCs w:val="24"/>
          </w:rPr>
          <w:t>21</w:t>
        </w:r>
      </w:ins>
      <w:r w:rsidR="00A54DAB" w:rsidRPr="000B6633">
        <w:rPr>
          <w:sz w:val="24"/>
          <w:szCs w:val="24"/>
        </w:rPr>
        <w:t xml:space="preserve"> (inclusive) e </w:t>
      </w:r>
      <w:del w:id="346" w:author="Karina Tiaki  Momose | Machado Meyer Advogados" w:date="2021-03-10T18:36:00Z">
        <w:r w:rsidR="00C939A3">
          <w:rPr>
            <w:rFonts w:cs="CG Times (W1)"/>
            <w:sz w:val="24"/>
            <w:szCs w:val="24"/>
          </w:rPr>
          <w:delText>[•]</w:delText>
        </w:r>
      </w:del>
      <w:ins w:id="347" w:author="Karina Tiaki  Momose | Machado Meyer Advogados" w:date="2021-03-10T18:36:00Z">
        <w:r w:rsidR="00A54DAB">
          <w:rPr>
            <w:sz w:val="24"/>
            <w:szCs w:val="24"/>
          </w:rPr>
          <w:t>25</w:t>
        </w:r>
        <w:r w:rsidR="00A54DAB" w:rsidRPr="000B6633">
          <w:rPr>
            <w:sz w:val="24"/>
            <w:szCs w:val="24"/>
          </w:rPr>
          <w:t xml:space="preserve"> de </w:t>
        </w:r>
        <w:r w:rsidR="00A54DAB">
          <w:rPr>
            <w:sz w:val="24"/>
            <w:szCs w:val="24"/>
          </w:rPr>
          <w:t>março</w:t>
        </w:r>
      </w:ins>
      <w:r w:rsidR="00A54DAB" w:rsidRPr="000B6633">
        <w:rPr>
          <w:sz w:val="24"/>
          <w:szCs w:val="24"/>
        </w:rPr>
        <w:t xml:space="preserve"> de </w:t>
      </w:r>
      <w:del w:id="348" w:author="Karina Tiaki  Momose | Machado Meyer Advogados" w:date="2021-03-10T18:36:00Z">
        <w:r w:rsidR="00C939A3">
          <w:rPr>
            <w:rFonts w:cs="CG Times (W1)"/>
            <w:sz w:val="24"/>
            <w:szCs w:val="24"/>
          </w:rPr>
          <w:delText>[•]</w:delText>
        </w:r>
        <w:r w:rsidRPr="00A23FB9">
          <w:rPr>
            <w:rFonts w:cs="CG Times (W1)"/>
            <w:sz w:val="24"/>
            <w:szCs w:val="24"/>
          </w:rPr>
          <w:delText xml:space="preserve"> de 20</w:delText>
        </w:r>
        <w:r w:rsidR="00C939A3">
          <w:rPr>
            <w:rFonts w:cs="CG Times (W1)"/>
            <w:sz w:val="24"/>
            <w:szCs w:val="24"/>
          </w:rPr>
          <w:delText>[•]</w:delText>
        </w:r>
      </w:del>
      <w:ins w:id="349" w:author="Karina Tiaki  Momose | Machado Meyer Advogados" w:date="2021-03-10T18:36:00Z">
        <w:r w:rsidR="00A54DAB" w:rsidRPr="000B6633">
          <w:rPr>
            <w:sz w:val="24"/>
            <w:szCs w:val="24"/>
          </w:rPr>
          <w:t>20</w:t>
        </w:r>
        <w:r w:rsidR="00A54DAB">
          <w:rPr>
            <w:sz w:val="24"/>
            <w:szCs w:val="24"/>
          </w:rPr>
          <w:t>22</w:t>
        </w:r>
      </w:ins>
      <w:r w:rsidR="00A54DAB" w:rsidRPr="000B6633">
        <w:rPr>
          <w:sz w:val="24"/>
          <w:szCs w:val="24"/>
        </w:rPr>
        <w:t xml:space="preserve"> (exclusive); </w:t>
      </w:r>
      <w:r w:rsidR="00A54DAB" w:rsidRPr="000B6633">
        <w:rPr>
          <w:b/>
          <w:sz w:val="24"/>
          <w:szCs w:val="24"/>
        </w:rPr>
        <w:t>(c</w:t>
      </w:r>
      <w:r w:rsidR="00A54DAB" w:rsidRPr="007F3F70">
        <w:rPr>
          <w:b/>
          <w:sz w:val="24"/>
        </w:rPr>
        <w:t>)</w:t>
      </w:r>
      <w:r w:rsidR="00A54DAB" w:rsidRPr="000B6633">
        <w:rPr>
          <w:sz w:val="24"/>
          <w:szCs w:val="24"/>
        </w:rPr>
        <w:t xml:space="preserve"> </w:t>
      </w:r>
      <w:del w:id="350" w:author="Karina Tiaki  Momose | Machado Meyer Advogados" w:date="2021-03-10T18:36:00Z">
        <w:r w:rsidR="00C939A3">
          <w:rPr>
            <w:rFonts w:cs="CG Times (W1)"/>
            <w:sz w:val="24"/>
            <w:szCs w:val="24"/>
          </w:rPr>
          <w:delText>[•]</w:delText>
        </w:r>
        <w:r w:rsidRPr="00A23FB9">
          <w:rPr>
            <w:rFonts w:cs="CG Times (W1)"/>
            <w:sz w:val="24"/>
            <w:szCs w:val="24"/>
          </w:rPr>
          <w:delText>% (</w:delText>
        </w:r>
        <w:r w:rsidR="00C939A3">
          <w:rPr>
            <w:rFonts w:cs="CG Times (W1)"/>
            <w:sz w:val="24"/>
            <w:szCs w:val="24"/>
          </w:rPr>
          <w:delText>[•]</w:delText>
        </w:r>
      </w:del>
      <w:ins w:id="351" w:author="Karina Tiaki  Momose | Machado Meyer Advogados" w:date="2021-03-10T18:36:00Z">
        <w:r w:rsidR="00A54DAB" w:rsidRPr="000B6633">
          <w:rPr>
            <w:sz w:val="24"/>
            <w:szCs w:val="24"/>
          </w:rPr>
          <w:t>2,80% (dois inteiros e oitenta centésimos</w:t>
        </w:r>
      </w:ins>
      <w:r w:rsidR="00A54DAB" w:rsidRPr="000B6633">
        <w:rPr>
          <w:sz w:val="24"/>
          <w:szCs w:val="24"/>
        </w:rPr>
        <w:t xml:space="preserve"> por cento) ao ano, base 252 (duzentos e cinquenta e dois) Dias Úteis no período entre </w:t>
      </w:r>
      <w:del w:id="352" w:author="Karina Tiaki  Momose | Machado Meyer Advogados" w:date="2021-03-10T18:36:00Z">
        <w:r w:rsidR="00C939A3">
          <w:rPr>
            <w:rFonts w:cs="CG Times (W1)"/>
            <w:sz w:val="24"/>
            <w:szCs w:val="24"/>
          </w:rPr>
          <w:delText>[•]</w:delText>
        </w:r>
      </w:del>
      <w:ins w:id="353" w:author="Karina Tiaki  Momose | Machado Meyer Advogados" w:date="2021-03-10T18:36:00Z">
        <w:r w:rsidR="00A54DAB">
          <w:rPr>
            <w:sz w:val="24"/>
            <w:szCs w:val="24"/>
          </w:rPr>
          <w:t>25</w:t>
        </w:r>
        <w:r w:rsidR="00A54DAB" w:rsidRPr="000B6633">
          <w:rPr>
            <w:sz w:val="24"/>
            <w:szCs w:val="24"/>
          </w:rPr>
          <w:t xml:space="preserve"> de </w:t>
        </w:r>
        <w:r w:rsidR="00A54DAB">
          <w:rPr>
            <w:sz w:val="24"/>
            <w:szCs w:val="24"/>
          </w:rPr>
          <w:t>março</w:t>
        </w:r>
      </w:ins>
      <w:r w:rsidR="00A54DAB" w:rsidRPr="000B6633">
        <w:rPr>
          <w:sz w:val="24"/>
          <w:szCs w:val="24"/>
        </w:rPr>
        <w:t xml:space="preserve"> de </w:t>
      </w:r>
      <w:del w:id="354" w:author="Karina Tiaki  Momose | Machado Meyer Advogados" w:date="2021-03-10T18:36:00Z">
        <w:r w:rsidR="00C939A3">
          <w:rPr>
            <w:rFonts w:cs="CG Times (W1)"/>
            <w:sz w:val="24"/>
            <w:szCs w:val="24"/>
          </w:rPr>
          <w:delText>[•]</w:delText>
        </w:r>
        <w:r w:rsidRPr="00A23FB9">
          <w:rPr>
            <w:rFonts w:cs="CG Times (W1)"/>
            <w:sz w:val="24"/>
            <w:szCs w:val="24"/>
          </w:rPr>
          <w:delText xml:space="preserve"> de 20</w:delText>
        </w:r>
        <w:r w:rsidR="00C939A3">
          <w:rPr>
            <w:rFonts w:cs="CG Times (W1)"/>
            <w:sz w:val="24"/>
            <w:szCs w:val="24"/>
          </w:rPr>
          <w:delText>[•]</w:delText>
        </w:r>
      </w:del>
      <w:ins w:id="355" w:author="Karina Tiaki  Momose | Machado Meyer Advogados" w:date="2021-03-10T18:36:00Z">
        <w:r w:rsidR="00A54DAB" w:rsidRPr="000B6633">
          <w:rPr>
            <w:sz w:val="24"/>
            <w:szCs w:val="24"/>
          </w:rPr>
          <w:t>20</w:t>
        </w:r>
        <w:r w:rsidR="00A54DAB">
          <w:rPr>
            <w:sz w:val="24"/>
            <w:szCs w:val="24"/>
          </w:rPr>
          <w:t>22</w:t>
        </w:r>
      </w:ins>
      <w:r w:rsidR="00A54DAB" w:rsidRPr="000B6633">
        <w:rPr>
          <w:sz w:val="24"/>
          <w:szCs w:val="24"/>
        </w:rPr>
        <w:t xml:space="preserve"> (inclusive) e </w:t>
      </w:r>
      <w:del w:id="356" w:author="Karina Tiaki  Momose | Machado Meyer Advogados" w:date="2021-03-10T18:36:00Z">
        <w:r w:rsidR="00C939A3">
          <w:rPr>
            <w:rFonts w:cs="CG Times (W1)"/>
            <w:sz w:val="24"/>
            <w:szCs w:val="24"/>
          </w:rPr>
          <w:delText>[•]</w:delText>
        </w:r>
      </w:del>
      <w:ins w:id="357" w:author="Karina Tiaki  Momose | Machado Meyer Advogados" w:date="2021-03-10T18:36:00Z">
        <w:r w:rsidR="00A54DAB">
          <w:rPr>
            <w:sz w:val="24"/>
            <w:szCs w:val="24"/>
          </w:rPr>
          <w:t>25</w:t>
        </w:r>
        <w:r w:rsidR="00A54DAB" w:rsidRPr="000B6633">
          <w:rPr>
            <w:sz w:val="24"/>
            <w:szCs w:val="24"/>
          </w:rPr>
          <w:t xml:space="preserve"> de </w:t>
        </w:r>
        <w:r w:rsidR="00A54DAB">
          <w:rPr>
            <w:sz w:val="24"/>
            <w:szCs w:val="24"/>
          </w:rPr>
          <w:t>setembro</w:t>
        </w:r>
      </w:ins>
      <w:r w:rsidR="00A54DAB" w:rsidRPr="000B6633">
        <w:rPr>
          <w:sz w:val="24"/>
          <w:szCs w:val="24"/>
        </w:rPr>
        <w:t xml:space="preserve"> de </w:t>
      </w:r>
      <w:del w:id="358" w:author="Karina Tiaki  Momose | Machado Meyer Advogados" w:date="2021-03-10T18:36:00Z">
        <w:r w:rsidR="00C939A3">
          <w:rPr>
            <w:rFonts w:cs="CG Times (W1)"/>
            <w:sz w:val="24"/>
            <w:szCs w:val="24"/>
          </w:rPr>
          <w:delText>[•]</w:delText>
        </w:r>
        <w:r w:rsidRPr="00A23FB9">
          <w:rPr>
            <w:rFonts w:cs="CG Times (W1)"/>
            <w:sz w:val="24"/>
            <w:szCs w:val="24"/>
          </w:rPr>
          <w:delText xml:space="preserve"> de 20</w:delText>
        </w:r>
        <w:r w:rsidR="00C939A3">
          <w:rPr>
            <w:rFonts w:cs="CG Times (W1)"/>
            <w:sz w:val="24"/>
            <w:szCs w:val="24"/>
          </w:rPr>
          <w:delText>[•]</w:delText>
        </w:r>
      </w:del>
      <w:ins w:id="359" w:author="Karina Tiaki  Momose | Machado Meyer Advogados" w:date="2021-03-10T18:36:00Z">
        <w:r w:rsidR="00A54DAB" w:rsidRPr="000B6633">
          <w:rPr>
            <w:sz w:val="24"/>
            <w:szCs w:val="24"/>
          </w:rPr>
          <w:t>20</w:t>
        </w:r>
        <w:r w:rsidR="00A54DAB">
          <w:rPr>
            <w:sz w:val="24"/>
            <w:szCs w:val="24"/>
          </w:rPr>
          <w:t>22</w:t>
        </w:r>
      </w:ins>
      <w:r w:rsidR="00A54DAB" w:rsidRPr="000B6633">
        <w:rPr>
          <w:sz w:val="24"/>
          <w:szCs w:val="24"/>
        </w:rPr>
        <w:t xml:space="preserve"> (exclusive); </w:t>
      </w:r>
      <w:r w:rsidR="00A54DAB" w:rsidRPr="000B6633">
        <w:rPr>
          <w:b/>
          <w:sz w:val="24"/>
          <w:szCs w:val="24"/>
        </w:rPr>
        <w:t>(d</w:t>
      </w:r>
      <w:r w:rsidR="00A54DAB" w:rsidRPr="007F3F70">
        <w:rPr>
          <w:b/>
          <w:sz w:val="24"/>
        </w:rPr>
        <w:t>)</w:t>
      </w:r>
      <w:r w:rsidR="00A54DAB" w:rsidRPr="000B6633">
        <w:rPr>
          <w:sz w:val="24"/>
          <w:szCs w:val="24"/>
        </w:rPr>
        <w:t xml:space="preserve"> 3,10% (três inteiros e dez centésimos por cento) ao ano, base 252 (duzentos e cinquenta e dois) Dias Úteis no período entre </w:t>
      </w:r>
      <w:del w:id="360" w:author="Karina Tiaki  Momose | Machado Meyer Advogados" w:date="2021-03-10T18:36:00Z">
        <w:r w:rsidR="00C939A3">
          <w:rPr>
            <w:rFonts w:cs="CG Times (W1)"/>
            <w:sz w:val="24"/>
            <w:szCs w:val="24"/>
          </w:rPr>
          <w:delText>[•]</w:delText>
        </w:r>
      </w:del>
      <w:ins w:id="361" w:author="Karina Tiaki  Momose | Machado Meyer Advogados" w:date="2021-03-10T18:36:00Z">
        <w:r w:rsidR="00A54DAB">
          <w:rPr>
            <w:sz w:val="24"/>
            <w:szCs w:val="24"/>
          </w:rPr>
          <w:t>25</w:t>
        </w:r>
      </w:ins>
      <w:r w:rsidR="00A54DAB" w:rsidRPr="000B6633">
        <w:rPr>
          <w:sz w:val="24"/>
          <w:szCs w:val="24"/>
        </w:rPr>
        <w:t xml:space="preserve"> de </w:t>
      </w:r>
      <w:del w:id="362" w:author="Karina Tiaki  Momose | Machado Meyer Advogados" w:date="2021-03-10T18:36:00Z">
        <w:r w:rsidR="00C939A3">
          <w:rPr>
            <w:rFonts w:cs="CG Times (W1)"/>
            <w:sz w:val="24"/>
            <w:szCs w:val="24"/>
          </w:rPr>
          <w:delText>[•]</w:delText>
        </w:r>
      </w:del>
      <w:ins w:id="363" w:author="Karina Tiaki  Momose | Machado Meyer Advogados" w:date="2021-03-10T18:36:00Z">
        <w:r w:rsidR="00A54DAB">
          <w:rPr>
            <w:sz w:val="24"/>
            <w:szCs w:val="24"/>
          </w:rPr>
          <w:t>setembro</w:t>
        </w:r>
      </w:ins>
      <w:r w:rsidR="00A54DAB" w:rsidRPr="000B6633">
        <w:rPr>
          <w:sz w:val="24"/>
          <w:szCs w:val="24"/>
        </w:rPr>
        <w:t xml:space="preserve"> de </w:t>
      </w:r>
      <w:del w:id="364" w:author="Karina Tiaki  Momose | Machado Meyer Advogados" w:date="2021-03-10T18:36:00Z">
        <w:r w:rsidRPr="00A23FB9">
          <w:rPr>
            <w:rFonts w:cs="CG Times (W1)"/>
            <w:sz w:val="24"/>
            <w:szCs w:val="24"/>
          </w:rPr>
          <w:delText>20</w:delText>
        </w:r>
        <w:r w:rsidR="00C939A3">
          <w:rPr>
            <w:rFonts w:cs="CG Times (W1)"/>
            <w:sz w:val="24"/>
            <w:szCs w:val="24"/>
          </w:rPr>
          <w:delText>[•]</w:delText>
        </w:r>
      </w:del>
      <w:ins w:id="365" w:author="Karina Tiaki  Momose | Machado Meyer Advogados" w:date="2021-03-10T18:36:00Z">
        <w:r w:rsidR="00A54DAB" w:rsidRPr="000B6633">
          <w:rPr>
            <w:sz w:val="24"/>
            <w:szCs w:val="24"/>
          </w:rPr>
          <w:t>20</w:t>
        </w:r>
        <w:r w:rsidR="00A54DAB">
          <w:rPr>
            <w:sz w:val="24"/>
            <w:szCs w:val="24"/>
          </w:rPr>
          <w:t>22</w:t>
        </w:r>
      </w:ins>
      <w:r w:rsidR="00A54DAB" w:rsidRPr="000B6633">
        <w:rPr>
          <w:sz w:val="24"/>
          <w:szCs w:val="24"/>
        </w:rPr>
        <w:t xml:space="preserve"> (inclusive) e </w:t>
      </w:r>
      <w:del w:id="366" w:author="Karina Tiaki  Momose | Machado Meyer Advogados" w:date="2021-03-10T18:36:00Z">
        <w:r w:rsidR="00C939A3">
          <w:rPr>
            <w:rFonts w:cs="CG Times (W1)"/>
            <w:sz w:val="24"/>
            <w:szCs w:val="24"/>
          </w:rPr>
          <w:delText>[•]</w:delText>
        </w:r>
      </w:del>
      <w:ins w:id="367" w:author="Karina Tiaki  Momose | Machado Meyer Advogados" w:date="2021-03-10T18:36:00Z">
        <w:r w:rsidR="00A54DAB">
          <w:rPr>
            <w:sz w:val="24"/>
            <w:szCs w:val="24"/>
          </w:rPr>
          <w:t>25</w:t>
        </w:r>
      </w:ins>
      <w:r w:rsidR="00A54DAB" w:rsidRPr="000B6633">
        <w:rPr>
          <w:sz w:val="24"/>
          <w:szCs w:val="24"/>
        </w:rPr>
        <w:t xml:space="preserve"> de </w:t>
      </w:r>
      <w:del w:id="368" w:author="Karina Tiaki  Momose | Machado Meyer Advogados" w:date="2021-03-10T18:36:00Z">
        <w:r w:rsidR="00C939A3">
          <w:rPr>
            <w:rFonts w:cs="CG Times (W1)"/>
            <w:sz w:val="24"/>
            <w:szCs w:val="24"/>
          </w:rPr>
          <w:delText>[•]</w:delText>
        </w:r>
      </w:del>
      <w:ins w:id="369" w:author="Karina Tiaki  Momose | Machado Meyer Advogados" w:date="2021-03-10T18:36:00Z">
        <w:r w:rsidR="00A54DAB">
          <w:rPr>
            <w:sz w:val="24"/>
            <w:szCs w:val="24"/>
          </w:rPr>
          <w:t>março</w:t>
        </w:r>
      </w:ins>
      <w:r w:rsidR="00A54DAB">
        <w:rPr>
          <w:sz w:val="24"/>
          <w:szCs w:val="24"/>
        </w:rPr>
        <w:t xml:space="preserve"> </w:t>
      </w:r>
      <w:r w:rsidR="00A54DAB" w:rsidRPr="000B6633">
        <w:rPr>
          <w:sz w:val="24"/>
          <w:szCs w:val="24"/>
        </w:rPr>
        <w:t xml:space="preserve">de </w:t>
      </w:r>
      <w:del w:id="370" w:author="Karina Tiaki  Momose | Machado Meyer Advogados" w:date="2021-03-10T18:36:00Z">
        <w:r w:rsidRPr="00A23FB9">
          <w:rPr>
            <w:rFonts w:cs="CG Times (W1)"/>
            <w:sz w:val="24"/>
            <w:szCs w:val="24"/>
          </w:rPr>
          <w:delText>20</w:delText>
        </w:r>
        <w:r w:rsidR="00C939A3">
          <w:rPr>
            <w:rFonts w:cs="CG Times (W1)"/>
            <w:sz w:val="24"/>
            <w:szCs w:val="24"/>
          </w:rPr>
          <w:delText>[•]</w:delText>
        </w:r>
      </w:del>
      <w:ins w:id="371" w:author="Karina Tiaki  Momose | Machado Meyer Advogados" w:date="2021-03-10T18:36:00Z">
        <w:r w:rsidR="00A54DAB" w:rsidRPr="000B6633">
          <w:rPr>
            <w:sz w:val="24"/>
            <w:szCs w:val="24"/>
          </w:rPr>
          <w:t>20</w:t>
        </w:r>
        <w:r w:rsidR="00A54DAB">
          <w:rPr>
            <w:sz w:val="24"/>
            <w:szCs w:val="24"/>
          </w:rPr>
          <w:t>23</w:t>
        </w:r>
      </w:ins>
      <w:r w:rsidR="00A54DAB" w:rsidRPr="000B6633">
        <w:rPr>
          <w:sz w:val="24"/>
          <w:szCs w:val="24"/>
        </w:rPr>
        <w:t xml:space="preserve"> (exclusive); e </w:t>
      </w:r>
      <w:r w:rsidR="00A54DAB" w:rsidRPr="000B6633">
        <w:rPr>
          <w:b/>
          <w:sz w:val="24"/>
          <w:szCs w:val="24"/>
        </w:rPr>
        <w:t>(e)</w:t>
      </w:r>
      <w:r w:rsidR="00A54DAB" w:rsidRPr="000B6633">
        <w:rPr>
          <w:sz w:val="24"/>
          <w:szCs w:val="24"/>
        </w:rPr>
        <w:t xml:space="preserve"> o percentual indicado no item (d) acima, acrescido de 1,00 </w:t>
      </w:r>
      <w:proofErr w:type="spellStart"/>
      <w:r w:rsidR="00A54DAB" w:rsidRPr="000B6633">
        <w:rPr>
          <w:sz w:val="24"/>
          <w:szCs w:val="24"/>
        </w:rPr>
        <w:t>p.p</w:t>
      </w:r>
      <w:proofErr w:type="spellEnd"/>
      <w:r w:rsidR="00A54DAB" w:rsidRPr="000B6633">
        <w:rPr>
          <w:sz w:val="24"/>
          <w:szCs w:val="24"/>
        </w:rPr>
        <w:t xml:space="preserve">. (um ponto percentual) a cada período semestral, cumulativa e sucessivamente, sempre </w:t>
      </w:r>
      <w:del w:id="372" w:author="Karina Tiaki  Momose | Machado Meyer Advogados" w:date="2021-03-10T18:36:00Z">
        <w:r w:rsidRPr="00A23FB9">
          <w:rPr>
            <w:rFonts w:cs="CG Times (W1)"/>
            <w:sz w:val="24"/>
            <w:szCs w:val="24"/>
          </w:rPr>
          <w:delText xml:space="preserve">nas datas </w:delText>
        </w:r>
        <w:r w:rsidR="00C939A3">
          <w:rPr>
            <w:rFonts w:cs="CG Times (W1)"/>
            <w:sz w:val="24"/>
            <w:szCs w:val="24"/>
          </w:rPr>
          <w:delText>do</w:delText>
        </w:r>
      </w:del>
      <w:ins w:id="373" w:author="Karina Tiaki  Momose | Machado Meyer Advogados" w:date="2021-03-10T18:36:00Z">
        <w:r w:rsidR="00A54DAB">
          <w:rPr>
            <w:sz w:val="24"/>
            <w:szCs w:val="24"/>
          </w:rPr>
          <w:t>no</w:t>
        </w:r>
      </w:ins>
      <w:r w:rsidR="00A54DAB">
        <w:rPr>
          <w:sz w:val="24"/>
          <w:szCs w:val="24"/>
        </w:rPr>
        <w:t xml:space="preserve"> dia</w:t>
      </w:r>
      <w:r w:rsidR="00A54DAB" w:rsidRPr="000B6633">
        <w:rPr>
          <w:sz w:val="24"/>
          <w:szCs w:val="24"/>
        </w:rPr>
        <w:t xml:space="preserve"> </w:t>
      </w:r>
      <w:ins w:id="374" w:author="Karina Tiaki  Momose | Machado Meyer Advogados" w:date="2021-03-10T18:36:00Z">
        <w:r w:rsidR="00A54DAB">
          <w:rPr>
            <w:sz w:val="24"/>
            <w:szCs w:val="24"/>
          </w:rPr>
          <w:t>25</w:t>
        </w:r>
      </w:ins>
      <w:r w:rsidR="00A54DAB" w:rsidRPr="000B6633">
        <w:rPr>
          <w:sz w:val="24"/>
          <w:szCs w:val="24"/>
        </w:rPr>
        <w:t xml:space="preserve"> dos meses de </w:t>
      </w:r>
      <w:del w:id="375" w:author="Karina Tiaki  Momose | Machado Meyer Advogados" w:date="2021-03-10T18:36:00Z">
        <w:r w:rsidR="00C939A3">
          <w:rPr>
            <w:rFonts w:cs="CG Times (W1)"/>
            <w:sz w:val="24"/>
            <w:szCs w:val="24"/>
          </w:rPr>
          <w:delText>[•]</w:delText>
        </w:r>
      </w:del>
      <w:ins w:id="376" w:author="Karina Tiaki  Momose | Machado Meyer Advogados" w:date="2021-03-10T18:36:00Z">
        <w:r w:rsidR="00A54DAB">
          <w:rPr>
            <w:sz w:val="24"/>
            <w:szCs w:val="24"/>
          </w:rPr>
          <w:t>março</w:t>
        </w:r>
      </w:ins>
      <w:r w:rsidR="00A54DAB">
        <w:rPr>
          <w:sz w:val="24"/>
          <w:szCs w:val="24"/>
        </w:rPr>
        <w:t xml:space="preserve"> e </w:t>
      </w:r>
      <w:del w:id="377" w:author="Karina Tiaki  Momose | Machado Meyer Advogados" w:date="2021-03-10T18:36:00Z">
        <w:r w:rsidR="00C939A3">
          <w:rPr>
            <w:rFonts w:cs="CG Times (W1)"/>
            <w:sz w:val="24"/>
            <w:szCs w:val="24"/>
          </w:rPr>
          <w:delText>[•]</w:delText>
        </w:r>
      </w:del>
      <w:ins w:id="378" w:author="Karina Tiaki  Momose | Machado Meyer Advogados" w:date="2021-03-10T18:36:00Z">
        <w:r w:rsidR="00A54DAB">
          <w:rPr>
            <w:sz w:val="24"/>
            <w:szCs w:val="24"/>
          </w:rPr>
          <w:t>setembro</w:t>
        </w:r>
      </w:ins>
      <w:r w:rsidR="00A54DAB" w:rsidRPr="000B6633">
        <w:rPr>
          <w:sz w:val="24"/>
          <w:szCs w:val="24"/>
        </w:rPr>
        <w:t xml:space="preserve"> de cada ano (inclusive), limitado a </w:t>
      </w:r>
      <w:del w:id="379" w:author="Karina Tiaki  Momose | Machado Meyer Advogados" w:date="2021-03-10T18:36:00Z">
        <w:r w:rsidR="006E4C40">
          <w:rPr>
            <w:rFonts w:cs="CG Times (W1)"/>
            <w:sz w:val="24"/>
            <w:szCs w:val="24"/>
          </w:rPr>
          <w:delText>[•]</w:delText>
        </w:r>
        <w:r w:rsidRPr="00A23FB9">
          <w:rPr>
            <w:rFonts w:cs="CG Times (W1)"/>
            <w:sz w:val="24"/>
            <w:szCs w:val="24"/>
          </w:rPr>
          <w:delText>%</w:delText>
        </w:r>
      </w:del>
      <w:ins w:id="380" w:author="Karina Tiaki  Momose | Machado Meyer Advogados" w:date="2021-03-10T18:36:00Z">
        <w:r w:rsidR="00A54DAB" w:rsidRPr="000B6633">
          <w:rPr>
            <w:sz w:val="24"/>
            <w:szCs w:val="24"/>
          </w:rPr>
          <w:t>12,00%</w:t>
        </w:r>
      </w:ins>
      <w:r w:rsidR="00A54DAB" w:rsidRPr="000B6633">
        <w:rPr>
          <w:sz w:val="24"/>
          <w:szCs w:val="24"/>
        </w:rPr>
        <w:t xml:space="preserve"> (doze por cento) ao ano, base 252 (duzentos e cinquenta e dois) Dias Úteis, a partir de </w:t>
      </w:r>
      <w:del w:id="381" w:author="Karina Tiaki  Momose | Machado Meyer Advogados" w:date="2021-03-10T18:36:00Z">
        <w:r w:rsidR="006E4C40">
          <w:rPr>
            <w:rFonts w:cs="CG Times (W1)"/>
            <w:sz w:val="24"/>
            <w:szCs w:val="24"/>
          </w:rPr>
          <w:delText>[•]</w:delText>
        </w:r>
      </w:del>
      <w:ins w:id="382" w:author="Karina Tiaki  Momose | Machado Meyer Advogados" w:date="2021-03-10T18:36:00Z">
        <w:r w:rsidR="00A54DAB">
          <w:rPr>
            <w:sz w:val="24"/>
            <w:szCs w:val="24"/>
          </w:rPr>
          <w:t>25</w:t>
        </w:r>
      </w:ins>
      <w:r w:rsidR="00A54DAB" w:rsidRPr="000B6633">
        <w:rPr>
          <w:sz w:val="24"/>
          <w:szCs w:val="24"/>
        </w:rPr>
        <w:t xml:space="preserve"> de </w:t>
      </w:r>
      <w:del w:id="383" w:author="Karina Tiaki  Momose | Machado Meyer Advogados" w:date="2021-03-10T18:36:00Z">
        <w:r w:rsidR="006E4C40">
          <w:rPr>
            <w:rFonts w:cs="CG Times (W1)"/>
            <w:sz w:val="24"/>
            <w:szCs w:val="24"/>
          </w:rPr>
          <w:delText>[•]</w:delText>
        </w:r>
      </w:del>
      <w:ins w:id="384" w:author="Karina Tiaki  Momose | Machado Meyer Advogados" w:date="2021-03-10T18:36:00Z">
        <w:r w:rsidR="00A54DAB">
          <w:rPr>
            <w:sz w:val="24"/>
            <w:szCs w:val="24"/>
          </w:rPr>
          <w:t>março</w:t>
        </w:r>
      </w:ins>
      <w:r w:rsidR="00A54DAB" w:rsidRPr="000B6633">
        <w:rPr>
          <w:sz w:val="24"/>
          <w:szCs w:val="24"/>
        </w:rPr>
        <w:t xml:space="preserve"> de </w:t>
      </w:r>
      <w:del w:id="385" w:author="Karina Tiaki  Momose | Machado Meyer Advogados" w:date="2021-03-10T18:36:00Z">
        <w:r w:rsidRPr="00A23FB9">
          <w:rPr>
            <w:rFonts w:cs="CG Times (W1)"/>
            <w:sz w:val="24"/>
            <w:szCs w:val="24"/>
          </w:rPr>
          <w:delText>20</w:delText>
        </w:r>
        <w:r w:rsidR="006E4C40">
          <w:rPr>
            <w:rFonts w:cs="CG Times (W1)"/>
            <w:sz w:val="24"/>
            <w:szCs w:val="24"/>
          </w:rPr>
          <w:delText>[•]</w:delText>
        </w:r>
      </w:del>
      <w:ins w:id="386" w:author="Karina Tiaki  Momose | Machado Meyer Advogados" w:date="2021-03-10T18:36:00Z">
        <w:r w:rsidR="00A54DAB">
          <w:rPr>
            <w:sz w:val="24"/>
            <w:szCs w:val="24"/>
          </w:rPr>
          <w:t>2027</w:t>
        </w:r>
      </w:ins>
      <w:r w:rsidR="00A54DAB" w:rsidRPr="000B6633">
        <w:rPr>
          <w:sz w:val="24"/>
          <w:szCs w:val="24"/>
        </w:rPr>
        <w:t xml:space="preserve"> (inclusive</w:t>
      </w:r>
      <w:del w:id="387" w:author="Karina Tiaki  Momose | Machado Meyer Advogados" w:date="2021-03-10T18:36:00Z">
        <w:r w:rsidRPr="00A23FB9">
          <w:rPr>
            <w:rFonts w:cs="CG Times (W1)"/>
            <w:sz w:val="24"/>
            <w:szCs w:val="24"/>
          </w:rPr>
          <w:delText>)</w:delText>
        </w:r>
      </w:del>
      <w:ins w:id="388" w:author="Karina Tiaki  Momose | Machado Meyer Advogados" w:date="2021-03-10T18:36:00Z">
        <w:r w:rsidR="00A54DAB" w:rsidRPr="000B6633">
          <w:rPr>
            <w:sz w:val="24"/>
            <w:szCs w:val="24"/>
          </w:rPr>
          <w:t>)</w:t>
        </w:r>
        <w:r w:rsidR="00A54DAB">
          <w:rPr>
            <w:sz w:val="24"/>
            <w:szCs w:val="24"/>
          </w:rPr>
          <w:t>]</w:t>
        </w:r>
      </w:ins>
      <w:r w:rsidRPr="00A23FB9">
        <w:rPr>
          <w:rFonts w:cs="CG Times (W1)"/>
          <w:sz w:val="24"/>
          <w:szCs w:val="24"/>
        </w:rPr>
        <w:t xml:space="preserve"> ("</w:t>
      </w:r>
      <w:r w:rsidRPr="00A23FB9">
        <w:rPr>
          <w:rFonts w:cs="CG Times (W1)"/>
          <w:sz w:val="24"/>
          <w:szCs w:val="24"/>
          <w:u w:val="single"/>
        </w:rPr>
        <w:t>Sobretaxa</w:t>
      </w:r>
      <w:r w:rsidRPr="00A23FB9">
        <w:rPr>
          <w:rFonts w:cs="CG Times (W1)"/>
          <w:sz w:val="24"/>
          <w:szCs w:val="24"/>
        </w:rPr>
        <w:t>" e em conjunto com a Taxa DI, "</w:t>
      </w:r>
      <w:r w:rsidRPr="00A23FB9">
        <w:rPr>
          <w:rFonts w:cs="CG Times (W1)"/>
          <w:sz w:val="24"/>
          <w:szCs w:val="24"/>
          <w:u w:val="single"/>
        </w:rPr>
        <w:t>Remuneração</w:t>
      </w:r>
      <w:r w:rsidRPr="00A23FB9">
        <w:rPr>
          <w:rFonts w:cs="CG Times (W1)"/>
          <w:sz w:val="24"/>
          <w:szCs w:val="24"/>
        </w:rPr>
        <w:t>")</w:t>
      </w:r>
      <w:bookmarkEnd w:id="334"/>
      <w:r w:rsidR="006E4C40">
        <w:rPr>
          <w:rFonts w:cs="CG Times (W1)"/>
          <w:sz w:val="24"/>
          <w:szCs w:val="24"/>
        </w:rPr>
        <w:t>]</w:t>
      </w:r>
      <w:r w:rsidRPr="00A23FB9">
        <w:rPr>
          <w:rFonts w:cs="CG Times (W1)"/>
          <w:bCs/>
          <w:sz w:val="24"/>
          <w:szCs w:val="24"/>
        </w:rPr>
        <w:t>;</w:t>
      </w:r>
      <w:bookmarkEnd w:id="333"/>
    </w:p>
    <w:p w14:paraId="62E1C06E" w14:textId="19091E19" w:rsidR="003D38D9" w:rsidRPr="00A23FB9" w:rsidRDefault="003D38D9" w:rsidP="003D38D9">
      <w:pPr>
        <w:keepNext/>
        <w:widowControl/>
        <w:numPr>
          <w:ilvl w:val="2"/>
          <w:numId w:val="38"/>
        </w:numPr>
        <w:autoSpaceDE/>
        <w:autoSpaceDN/>
        <w:adjustRightInd/>
        <w:snapToGrid w:val="0"/>
        <w:spacing w:after="120"/>
        <w:jc w:val="both"/>
        <w:rPr>
          <w:rFonts w:cs="CG Times (W1)"/>
          <w:sz w:val="24"/>
          <w:szCs w:val="24"/>
        </w:rPr>
      </w:pPr>
      <w:bookmarkStart w:id="389" w:name="_Ref366590774"/>
      <w:r w:rsidRPr="00A23FB9">
        <w:rPr>
          <w:rFonts w:cs="CG Times (W1)"/>
          <w:sz w:val="24"/>
          <w:szCs w:val="24"/>
        </w:rPr>
        <w:t xml:space="preserve">Forma de </w:t>
      </w:r>
      <w:r w:rsidRPr="007A3917">
        <w:rPr>
          <w:rFonts w:cs="CG Times (W1)"/>
          <w:sz w:val="24"/>
          <w:szCs w:val="24"/>
        </w:rPr>
        <w:t xml:space="preserve">pagamento </w:t>
      </w:r>
      <w:r w:rsidR="00DA6612" w:rsidRPr="007A3917">
        <w:rPr>
          <w:rFonts w:cs="CG Times (W1)"/>
          <w:sz w:val="24"/>
          <w:szCs w:val="24"/>
        </w:rPr>
        <w:t>dos</w:t>
      </w:r>
      <w:r w:rsidRPr="007A3917">
        <w:rPr>
          <w:rFonts w:cs="CG Times (W1)"/>
          <w:sz w:val="24"/>
          <w:szCs w:val="24"/>
        </w:rPr>
        <w:t xml:space="preserve"> juros (Remuneração):</w:t>
      </w:r>
      <w:bookmarkStart w:id="390" w:name="_Ref366590713"/>
      <w:bookmarkEnd w:id="389"/>
      <w:r w:rsidRPr="007A3917">
        <w:rPr>
          <w:rFonts w:cs="CG Times (W1)"/>
          <w:sz w:val="24"/>
          <w:szCs w:val="24"/>
        </w:rPr>
        <w:t xml:space="preserve"> sem prejuízo dos pagamentos em decorrência de resgate antecipado das Debêntures e/ou de vencimento antecipado das obrigações decorrentes das Debêntures, nos termos previstos na Escritura de Emissão, a Remuneração será paga semestralmente, sempre no dia </w:t>
      </w:r>
      <w:del w:id="391" w:author="Karina Tiaki  Momose | Machado Meyer Advogados" w:date="2021-03-10T18:36:00Z">
        <w:r w:rsidR="006E4C40">
          <w:rPr>
            <w:rFonts w:cs="CG Times (W1)"/>
            <w:sz w:val="24"/>
            <w:szCs w:val="24"/>
          </w:rPr>
          <w:delText>[•]</w:delText>
        </w:r>
      </w:del>
      <w:ins w:id="392" w:author="Karina Tiaki  Momose | Machado Meyer Advogados" w:date="2021-03-10T18:36:00Z">
        <w:r w:rsidR="006E4C40">
          <w:rPr>
            <w:rFonts w:cs="CG Times (W1)"/>
            <w:sz w:val="24"/>
            <w:szCs w:val="24"/>
          </w:rPr>
          <w:t>[</w:t>
        </w:r>
        <w:r w:rsidR="00A54DAB">
          <w:rPr>
            <w:rFonts w:cs="CG Times (W1)"/>
            <w:sz w:val="24"/>
            <w:szCs w:val="24"/>
          </w:rPr>
          <w:t>25</w:t>
        </w:r>
        <w:r w:rsidR="006E4C40">
          <w:rPr>
            <w:rFonts w:cs="CG Times (W1)"/>
            <w:sz w:val="24"/>
            <w:szCs w:val="24"/>
          </w:rPr>
          <w:t>]</w:t>
        </w:r>
      </w:ins>
      <w:r w:rsidRPr="007A3917">
        <w:rPr>
          <w:rFonts w:cs="CG Times (W1)"/>
          <w:sz w:val="24"/>
          <w:szCs w:val="24"/>
        </w:rPr>
        <w:t xml:space="preserve"> dos meses de </w:t>
      </w:r>
      <w:del w:id="393" w:author="Karina Tiaki  Momose | Machado Meyer Advogados" w:date="2021-03-10T18:36:00Z">
        <w:r w:rsidR="006E4C40">
          <w:rPr>
            <w:rFonts w:cs="CG Times (W1)"/>
            <w:sz w:val="24"/>
            <w:szCs w:val="24"/>
          </w:rPr>
          <w:delText>[•]</w:delText>
        </w:r>
      </w:del>
      <w:ins w:id="394" w:author="Karina Tiaki  Momose | Machado Meyer Advogados" w:date="2021-03-10T18:36:00Z">
        <w:r w:rsidR="006E4C40">
          <w:rPr>
            <w:rFonts w:cs="CG Times (W1)"/>
            <w:sz w:val="24"/>
            <w:szCs w:val="24"/>
          </w:rPr>
          <w:t>[</w:t>
        </w:r>
        <w:r w:rsidR="00A54DAB">
          <w:rPr>
            <w:rFonts w:cs="CG Times (W1)"/>
            <w:sz w:val="24"/>
            <w:szCs w:val="24"/>
          </w:rPr>
          <w:t>março</w:t>
        </w:r>
        <w:r w:rsidR="006E4C40">
          <w:rPr>
            <w:rFonts w:cs="CG Times (W1)"/>
            <w:sz w:val="24"/>
            <w:szCs w:val="24"/>
          </w:rPr>
          <w:t>]</w:t>
        </w:r>
      </w:ins>
      <w:r w:rsidRPr="007A3917">
        <w:rPr>
          <w:rFonts w:cs="CG Times (W1)"/>
          <w:sz w:val="24"/>
          <w:szCs w:val="24"/>
        </w:rPr>
        <w:t xml:space="preserve"> e </w:t>
      </w:r>
      <w:del w:id="395" w:author="Karina Tiaki  Momose | Machado Meyer Advogados" w:date="2021-03-10T18:36:00Z">
        <w:r w:rsidR="006E4C40">
          <w:rPr>
            <w:rFonts w:cs="CG Times (W1)"/>
            <w:sz w:val="24"/>
            <w:szCs w:val="24"/>
          </w:rPr>
          <w:delText>[•]</w:delText>
        </w:r>
      </w:del>
      <w:ins w:id="396" w:author="Karina Tiaki  Momose | Machado Meyer Advogados" w:date="2021-03-10T18:36:00Z">
        <w:r w:rsidR="006E4C40">
          <w:rPr>
            <w:rFonts w:cs="CG Times (W1)"/>
            <w:sz w:val="24"/>
            <w:szCs w:val="24"/>
          </w:rPr>
          <w:t>[</w:t>
        </w:r>
        <w:r w:rsidR="00A54DAB">
          <w:rPr>
            <w:rFonts w:cs="CG Times (W1)"/>
            <w:sz w:val="24"/>
            <w:szCs w:val="24"/>
          </w:rPr>
          <w:t>setembro</w:t>
        </w:r>
        <w:r w:rsidR="006E4C40">
          <w:rPr>
            <w:rFonts w:cs="CG Times (W1)"/>
            <w:sz w:val="24"/>
            <w:szCs w:val="24"/>
          </w:rPr>
          <w:t>]</w:t>
        </w:r>
      </w:ins>
      <w:r w:rsidRPr="007A3917">
        <w:rPr>
          <w:rFonts w:cs="CG Times (W1)"/>
          <w:sz w:val="24"/>
          <w:szCs w:val="24"/>
        </w:rPr>
        <w:t xml:space="preserve"> de cada ano, sendo a primeira devida em </w:t>
      </w:r>
      <w:del w:id="397" w:author="Karina Tiaki  Momose | Machado Meyer Advogados" w:date="2021-03-10T18:36:00Z">
        <w:r w:rsidR="006E4C40">
          <w:rPr>
            <w:rFonts w:cs="CG Times (W1)"/>
            <w:sz w:val="24"/>
            <w:szCs w:val="24"/>
          </w:rPr>
          <w:delText>[•]</w:delText>
        </w:r>
      </w:del>
      <w:ins w:id="398" w:author="Karina Tiaki  Momose | Machado Meyer Advogados" w:date="2021-03-10T18:36:00Z">
        <w:r w:rsidR="006E4C40">
          <w:rPr>
            <w:rFonts w:cs="CG Times (W1)"/>
            <w:sz w:val="24"/>
            <w:szCs w:val="24"/>
          </w:rPr>
          <w:t>[</w:t>
        </w:r>
        <w:r w:rsidR="00A54DAB">
          <w:rPr>
            <w:rFonts w:cs="CG Times (W1)"/>
            <w:sz w:val="24"/>
            <w:szCs w:val="24"/>
          </w:rPr>
          <w:t>25</w:t>
        </w:r>
        <w:r w:rsidR="006E4C40">
          <w:rPr>
            <w:rFonts w:cs="CG Times (W1)"/>
            <w:sz w:val="24"/>
            <w:szCs w:val="24"/>
          </w:rPr>
          <w:t>]</w:t>
        </w:r>
      </w:ins>
      <w:r w:rsidRPr="007A3917">
        <w:rPr>
          <w:rFonts w:cs="CG Times (W1)"/>
          <w:sz w:val="24"/>
          <w:szCs w:val="24"/>
        </w:rPr>
        <w:t xml:space="preserve"> de </w:t>
      </w:r>
      <w:del w:id="399" w:author="Karina Tiaki  Momose | Machado Meyer Advogados" w:date="2021-03-10T18:36:00Z">
        <w:r w:rsidR="006E4C40">
          <w:rPr>
            <w:rFonts w:cs="CG Times (W1)"/>
            <w:sz w:val="24"/>
            <w:szCs w:val="24"/>
          </w:rPr>
          <w:delText>[•]</w:delText>
        </w:r>
      </w:del>
      <w:ins w:id="400" w:author="Karina Tiaki  Momose | Machado Meyer Advogados" w:date="2021-03-10T18:36:00Z">
        <w:r w:rsidR="006E4C40">
          <w:rPr>
            <w:rFonts w:cs="CG Times (W1)"/>
            <w:sz w:val="24"/>
            <w:szCs w:val="24"/>
          </w:rPr>
          <w:t>[</w:t>
        </w:r>
        <w:r w:rsidR="00A54DAB">
          <w:rPr>
            <w:rFonts w:cs="CG Times (W1)"/>
            <w:sz w:val="24"/>
            <w:szCs w:val="24"/>
          </w:rPr>
          <w:t>setembro</w:t>
        </w:r>
        <w:r w:rsidR="006E4C40">
          <w:rPr>
            <w:rFonts w:cs="CG Times (W1)"/>
            <w:sz w:val="24"/>
            <w:szCs w:val="24"/>
          </w:rPr>
          <w:t>]</w:t>
        </w:r>
      </w:ins>
      <w:r w:rsidRPr="007A3917">
        <w:rPr>
          <w:rFonts w:cs="CG Times (W1)"/>
          <w:sz w:val="24"/>
          <w:szCs w:val="24"/>
        </w:rPr>
        <w:t xml:space="preserve"> de 20</w:t>
      </w:r>
      <w:del w:id="401" w:author="Karina Tiaki  Momose | Machado Meyer Advogados" w:date="2021-03-10T18:36:00Z">
        <w:r w:rsidR="006E4C40">
          <w:rPr>
            <w:rFonts w:cs="CG Times (W1)"/>
            <w:sz w:val="24"/>
            <w:szCs w:val="24"/>
          </w:rPr>
          <w:delText>[•]</w:delText>
        </w:r>
        <w:r w:rsidRPr="007A3917">
          <w:rPr>
            <w:rFonts w:cs="CG Times (W1)"/>
            <w:sz w:val="24"/>
            <w:szCs w:val="24"/>
          </w:rPr>
          <w:delText>,</w:delText>
        </w:r>
      </w:del>
      <w:ins w:id="402" w:author="Karina Tiaki  Momose | Machado Meyer Advogados" w:date="2021-03-10T18:36:00Z">
        <w:r w:rsidR="006E4C40">
          <w:rPr>
            <w:rFonts w:cs="CG Times (W1)"/>
            <w:sz w:val="24"/>
            <w:szCs w:val="24"/>
          </w:rPr>
          <w:t>[</w:t>
        </w:r>
        <w:r w:rsidR="00A54DAB">
          <w:rPr>
            <w:rFonts w:cs="CG Times (W1)"/>
            <w:sz w:val="24"/>
            <w:szCs w:val="24"/>
          </w:rPr>
          <w:t>21</w:t>
        </w:r>
        <w:r w:rsidRPr="007A3917">
          <w:rPr>
            <w:rFonts w:cs="CG Times (W1)"/>
            <w:sz w:val="24"/>
            <w:szCs w:val="24"/>
          </w:rPr>
          <w:t>,</w:t>
        </w:r>
      </w:ins>
      <w:r w:rsidRPr="007A3917">
        <w:rPr>
          <w:rFonts w:cs="CG Times (W1)"/>
          <w:sz w:val="24"/>
          <w:szCs w:val="24"/>
        </w:rPr>
        <w:t xml:space="preserve"> nos termos da Cláusula 7.</w:t>
      </w:r>
      <w:del w:id="403" w:author="Karina Tiaki  Momose | Machado Meyer Advogados" w:date="2021-03-10T18:36:00Z">
        <w:r w:rsidRPr="007A3917">
          <w:rPr>
            <w:rFonts w:cs="CG Times (W1)"/>
            <w:sz w:val="24"/>
            <w:szCs w:val="24"/>
          </w:rPr>
          <w:delText>11</w:delText>
        </w:r>
      </w:del>
      <w:ins w:id="404" w:author="Karina Tiaki  Momose | Machado Meyer Advogados" w:date="2021-03-10T18:36:00Z">
        <w:r w:rsidR="00A54DAB">
          <w:rPr>
            <w:rFonts w:cs="CG Times (W1)"/>
            <w:sz w:val="24"/>
            <w:szCs w:val="24"/>
          </w:rPr>
          <w:t>12</w:t>
        </w:r>
      </w:ins>
      <w:r w:rsidRPr="007A3917">
        <w:rPr>
          <w:rFonts w:cs="CG Times (W1)"/>
          <w:sz w:val="24"/>
          <w:szCs w:val="24"/>
        </w:rPr>
        <w:t xml:space="preserve"> da Escritura de Emissão</w:t>
      </w:r>
      <w:r w:rsidRPr="00A23FB9">
        <w:rPr>
          <w:rFonts w:cs="CG Times (W1)"/>
          <w:sz w:val="24"/>
          <w:szCs w:val="24"/>
        </w:rPr>
        <w:t xml:space="preserve">; </w:t>
      </w:r>
      <w:bookmarkEnd w:id="390"/>
    </w:p>
    <w:p w14:paraId="09A02769"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bookmarkStart w:id="405" w:name="_Ref272454497"/>
      <w:r w:rsidRPr="00A23FB9">
        <w:rPr>
          <w:rFonts w:cs="CG Times (W1)"/>
          <w:sz w:val="24"/>
          <w:szCs w:val="24"/>
        </w:rPr>
        <w:t xml:space="preserve">Encargos moratórios: Ocorrendo impontualidade no pagamento de qualquer valor devido pela Emissora aos Debenturistas nos termos da Escritura de Emissão, adicionalmente ao pagamento da Remuneração, calculada </w:t>
      </w:r>
      <w:r w:rsidRPr="00A23FB9">
        <w:rPr>
          <w:rFonts w:cs="CG Times (W1)"/>
          <w:i/>
          <w:sz w:val="24"/>
          <w:szCs w:val="24"/>
        </w:rPr>
        <w:t xml:space="preserve">pro rata </w:t>
      </w:r>
      <w:proofErr w:type="spellStart"/>
      <w:r w:rsidRPr="00A23FB9">
        <w:rPr>
          <w:rFonts w:cs="CG Times (W1)"/>
          <w:i/>
          <w:sz w:val="24"/>
          <w:szCs w:val="24"/>
        </w:rPr>
        <w:t>temporis</w:t>
      </w:r>
      <w:proofErr w:type="spellEnd"/>
      <w:r w:rsidRPr="00A23FB9">
        <w:rPr>
          <w:rFonts w:cs="CG Times (W1)"/>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A23FB9">
        <w:rPr>
          <w:rFonts w:cs="CG Times (W1)"/>
          <w:i/>
          <w:sz w:val="24"/>
          <w:szCs w:val="24"/>
        </w:rPr>
        <w:t xml:space="preserve">pro rata </w:t>
      </w:r>
      <w:proofErr w:type="spellStart"/>
      <w:r w:rsidRPr="00A23FB9">
        <w:rPr>
          <w:rFonts w:cs="CG Times (W1)"/>
          <w:i/>
          <w:sz w:val="24"/>
          <w:szCs w:val="24"/>
        </w:rPr>
        <w:t>temporis</w:t>
      </w:r>
      <w:proofErr w:type="spellEnd"/>
      <w:r w:rsidRPr="00A23FB9">
        <w:rPr>
          <w:rFonts w:cs="CG Times (W1)"/>
          <w:sz w:val="24"/>
          <w:szCs w:val="24"/>
        </w:rPr>
        <w:t>, desde a data de inadimplemento até a data do efetivo pagamento; e (</w:t>
      </w:r>
      <w:proofErr w:type="spellStart"/>
      <w:r w:rsidRPr="00A23FB9">
        <w:rPr>
          <w:rFonts w:cs="CG Times (W1)"/>
          <w:sz w:val="24"/>
          <w:szCs w:val="24"/>
        </w:rPr>
        <w:t>ii</w:t>
      </w:r>
      <w:proofErr w:type="spellEnd"/>
      <w:r w:rsidRPr="00A23FB9">
        <w:rPr>
          <w:rFonts w:cs="CG Times (W1)"/>
          <w:sz w:val="24"/>
          <w:szCs w:val="24"/>
        </w:rPr>
        <w:t>) multa moratória de 2% (dois por cento); e</w:t>
      </w:r>
      <w:bookmarkEnd w:id="405"/>
    </w:p>
    <w:p w14:paraId="6014ACC0" w14:textId="77777777" w:rsidR="003D38D9" w:rsidRPr="00A23FB9" w:rsidRDefault="003D38D9" w:rsidP="003D38D9">
      <w:pPr>
        <w:widowControl/>
        <w:numPr>
          <w:ilvl w:val="2"/>
          <w:numId w:val="38"/>
        </w:numPr>
        <w:autoSpaceDE/>
        <w:autoSpaceDN/>
        <w:adjustRightInd/>
        <w:snapToGrid w:val="0"/>
        <w:spacing w:after="120"/>
        <w:jc w:val="both"/>
        <w:rPr>
          <w:rFonts w:cs="CG Times (W1)"/>
          <w:sz w:val="24"/>
          <w:szCs w:val="24"/>
        </w:rPr>
      </w:pPr>
      <w:r w:rsidRPr="00A23FB9">
        <w:rPr>
          <w:rFonts w:cs="CG Times (W1)"/>
          <w:sz w:val="24"/>
          <w:szCs w:val="24"/>
        </w:rPr>
        <w:t xml:space="preserve">Local de pagamento: 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w:t>
      </w:r>
      <w:r>
        <w:rPr>
          <w:rFonts w:cs="CG Times (W1)"/>
          <w:sz w:val="24"/>
          <w:szCs w:val="24"/>
        </w:rPr>
        <w:t>eventual</w:t>
      </w:r>
      <w:r w:rsidRPr="00A23FB9">
        <w:rPr>
          <w:rFonts w:cs="CG Times (W1)"/>
          <w:sz w:val="24"/>
          <w:szCs w:val="24"/>
        </w:rPr>
        <w:t xml:space="preserve"> prêmio de pagamento antecipado e aos Encargos Moratórios, e com relação às Debêntures que estejam custodiadas eletronicamente na B3, por meio da B3; ou (</w:t>
      </w:r>
      <w:proofErr w:type="spellStart"/>
      <w:r w:rsidRPr="00A23FB9">
        <w:rPr>
          <w:rFonts w:cs="CG Times (W1)"/>
          <w:sz w:val="24"/>
          <w:szCs w:val="24"/>
        </w:rPr>
        <w:t>ii</w:t>
      </w:r>
      <w:proofErr w:type="spellEnd"/>
      <w:r w:rsidRPr="00A23FB9">
        <w:rPr>
          <w:rFonts w:cs="CG Times (W1)"/>
          <w:sz w:val="24"/>
          <w:szCs w:val="24"/>
        </w:rPr>
        <w:t xml:space="preserve">) nos demais casos, por meio do </w:t>
      </w:r>
      <w:proofErr w:type="spellStart"/>
      <w:r w:rsidRPr="00A23FB9">
        <w:rPr>
          <w:rFonts w:cs="CG Times (W1)"/>
          <w:sz w:val="24"/>
          <w:szCs w:val="24"/>
        </w:rPr>
        <w:t>Escriturador</w:t>
      </w:r>
      <w:proofErr w:type="spellEnd"/>
      <w:r w:rsidRPr="00A23FB9">
        <w:rPr>
          <w:rFonts w:cs="CG Times (W1)"/>
          <w:sz w:val="24"/>
          <w:szCs w:val="24"/>
        </w:rPr>
        <w:t xml:space="preserve"> ou no local da sede da Emissora, conforme o caso. </w:t>
      </w:r>
    </w:p>
    <w:bookmarkEnd w:id="323"/>
    <w:bookmarkEnd w:id="324"/>
    <w:p w14:paraId="14343824" w14:textId="77777777" w:rsidR="0008124F" w:rsidRPr="00EC2564" w:rsidRDefault="0008124F" w:rsidP="0098665C">
      <w:pPr>
        <w:spacing w:line="300" w:lineRule="exact"/>
        <w:jc w:val="center"/>
        <w:rPr>
          <w:sz w:val="24"/>
          <w:szCs w:val="24"/>
        </w:rPr>
      </w:pPr>
    </w:p>
    <w:p w14:paraId="325A7041" w14:textId="77777777" w:rsidR="00CB7F04" w:rsidRPr="00EC2564" w:rsidRDefault="00D331BC" w:rsidP="00671484">
      <w:pPr>
        <w:spacing w:line="300" w:lineRule="exact"/>
        <w:jc w:val="center"/>
        <w:rPr>
          <w:rFonts w:eastAsia="SimSun"/>
          <w:smallCaps/>
          <w:color w:val="000000"/>
          <w:sz w:val="24"/>
          <w:szCs w:val="24"/>
          <w:u w:val="single"/>
        </w:rPr>
      </w:pPr>
      <w:r w:rsidRPr="00EC2564">
        <w:rPr>
          <w:sz w:val="24"/>
          <w:szCs w:val="24"/>
        </w:rPr>
        <w:br w:type="page"/>
      </w:r>
      <w:r w:rsidR="00511C4B" w:rsidRPr="00EC2564">
        <w:rPr>
          <w:rFonts w:eastAsia="SimSun"/>
          <w:smallCaps/>
          <w:color w:val="000000"/>
          <w:sz w:val="24"/>
          <w:szCs w:val="24"/>
          <w:u w:val="single"/>
        </w:rPr>
        <w:t xml:space="preserve">Anexo </w:t>
      </w:r>
      <w:r w:rsidR="005211FD" w:rsidRPr="00EC2564">
        <w:rPr>
          <w:rFonts w:eastAsia="SimSun"/>
          <w:smallCaps/>
          <w:color w:val="000000"/>
          <w:sz w:val="24"/>
          <w:szCs w:val="24"/>
          <w:u w:val="single"/>
        </w:rPr>
        <w:t>I</w:t>
      </w:r>
      <w:r w:rsidR="00342DFC" w:rsidRPr="00EC2564">
        <w:rPr>
          <w:rFonts w:eastAsia="SimSun"/>
          <w:smallCaps/>
          <w:color w:val="000000"/>
          <w:sz w:val="24"/>
          <w:szCs w:val="24"/>
          <w:u w:val="single"/>
        </w:rPr>
        <w:t>II</w:t>
      </w:r>
    </w:p>
    <w:p w14:paraId="529149C6" w14:textId="77777777" w:rsidR="008074D4" w:rsidRPr="00EC2564" w:rsidRDefault="008074D4" w:rsidP="008074D4">
      <w:pPr>
        <w:spacing w:line="300" w:lineRule="exact"/>
        <w:jc w:val="center"/>
        <w:rPr>
          <w:sz w:val="24"/>
          <w:szCs w:val="24"/>
        </w:rPr>
      </w:pPr>
    </w:p>
    <w:p w14:paraId="2AC81ACE" w14:textId="77777777" w:rsidR="008074D4" w:rsidRDefault="003D0661" w:rsidP="008074D4">
      <w:pPr>
        <w:spacing w:line="300" w:lineRule="exact"/>
        <w:jc w:val="center"/>
        <w:rPr>
          <w:smallCaps/>
          <w:sz w:val="24"/>
          <w:szCs w:val="24"/>
        </w:rPr>
      </w:pPr>
      <w:r w:rsidRPr="00EC2564">
        <w:rPr>
          <w:smallCaps/>
          <w:sz w:val="24"/>
          <w:szCs w:val="24"/>
        </w:rPr>
        <w:t>Certidão da Fiduciante</w:t>
      </w:r>
      <w:r w:rsidR="008074D4" w:rsidRPr="00EC2564">
        <w:rPr>
          <w:smallCaps/>
          <w:sz w:val="24"/>
          <w:szCs w:val="24"/>
        </w:rPr>
        <w:t xml:space="preserve"> </w:t>
      </w:r>
    </w:p>
    <w:p w14:paraId="59B91D90" w14:textId="0DD45497" w:rsidR="00F833E9" w:rsidRDefault="006E4C40" w:rsidP="00840A06">
      <w:pPr>
        <w:spacing w:line="300" w:lineRule="exact"/>
        <w:jc w:val="center"/>
        <w:rPr>
          <w:ins w:id="406" w:author="Karina Tiaki  Momose | Machado Meyer Advogados" w:date="2021-03-10T18:36:00Z"/>
          <w:smallCaps/>
          <w:sz w:val="24"/>
          <w:szCs w:val="24"/>
        </w:rPr>
      </w:pPr>
      <w:del w:id="407" w:author="Karina Tiaki  Momose | Machado Meyer Advogados" w:date="2021-03-10T18:36:00Z">
        <w:r>
          <w:rPr>
            <w:smallCaps/>
            <w:sz w:val="24"/>
            <w:szCs w:val="24"/>
          </w:rPr>
          <w:delText>[</w:delText>
        </w:r>
        <w:r w:rsidR="0024349A" w:rsidRPr="0024349A">
          <w:rPr>
            <w:i/>
            <w:iCs/>
            <w:sz w:val="24"/>
            <w:szCs w:val="24"/>
            <w:highlight w:val="yellow"/>
          </w:rPr>
          <w:delText>Nota PG: informamos que não foi possível a emissão</w:delText>
        </w:r>
      </w:del>
    </w:p>
    <w:p w14:paraId="478E657F" w14:textId="77777777" w:rsidR="00F833E9" w:rsidRDefault="00F833E9" w:rsidP="00840A06">
      <w:pPr>
        <w:spacing w:line="300" w:lineRule="exact"/>
        <w:jc w:val="center"/>
        <w:rPr>
          <w:ins w:id="408" w:author="Karina Tiaki  Momose | Machado Meyer Advogados" w:date="2021-03-10T18:36:00Z"/>
          <w:smallCaps/>
          <w:sz w:val="24"/>
          <w:szCs w:val="24"/>
        </w:rPr>
      </w:pPr>
    </w:p>
    <w:p w14:paraId="3CD8875D" w14:textId="77777777" w:rsidR="00F833E9" w:rsidRDefault="00F833E9" w:rsidP="00840A06">
      <w:pPr>
        <w:spacing w:line="300" w:lineRule="exact"/>
        <w:jc w:val="center"/>
        <w:rPr>
          <w:ins w:id="409" w:author="Karina Tiaki  Momose | Machado Meyer Advogados" w:date="2021-03-10T18:36:00Z"/>
          <w:smallCaps/>
          <w:sz w:val="24"/>
          <w:szCs w:val="24"/>
        </w:rPr>
      </w:pPr>
      <w:ins w:id="410" w:author="Karina Tiaki  Momose | Machado Meyer Advogados" w:date="2021-03-10T18:36:00Z">
        <w:r>
          <w:rPr>
            <w:noProof/>
          </w:rPr>
          <w:pict w14:anchorId="046B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8" type="#_x0000_t75" style="position:absolute;left:0;text-align:left;margin-left:16.55pt;margin-top:1.9pt;width:441pt;height:412.5pt;z-index:-251658752;visibility:visible" wrapcoords="-37 0 -37 21561 21600 21561 21600 0 -37 0">
              <v:imagedata r:id="rId12" o:title=""/>
              <w10:wrap type="through"/>
            </v:shape>
          </w:pict>
        </w:r>
      </w:ins>
    </w:p>
    <w:p w14:paraId="59CDC689" w14:textId="77777777" w:rsidR="00F833E9" w:rsidRDefault="00F833E9" w:rsidP="00840A06">
      <w:pPr>
        <w:spacing w:line="300" w:lineRule="exact"/>
        <w:jc w:val="center"/>
        <w:rPr>
          <w:ins w:id="411" w:author="Karina Tiaki  Momose | Machado Meyer Advogados" w:date="2021-03-10T18:36:00Z"/>
          <w:smallCaps/>
          <w:sz w:val="24"/>
          <w:szCs w:val="24"/>
        </w:rPr>
      </w:pPr>
    </w:p>
    <w:p w14:paraId="4646681C" w14:textId="77777777" w:rsidR="00B743B9" w:rsidRPr="007C1FAE" w:rsidRDefault="00B743B9" w:rsidP="00840A06">
      <w:pPr>
        <w:spacing w:line="300" w:lineRule="exact"/>
        <w:jc w:val="center"/>
        <w:rPr>
          <w:ins w:id="412" w:author="Karina Tiaki  Momose | Machado Meyer Advogados" w:date="2021-03-10T18:36:00Z"/>
          <w:smallCaps/>
          <w:sz w:val="24"/>
        </w:rPr>
      </w:pPr>
      <w:ins w:id="413" w:author="Karina Tiaki  Momose | Machado Meyer Advogados" w:date="2021-03-10T18:36:00Z">
        <w:r>
          <w:rPr>
            <w:sz w:val="24"/>
            <w:szCs w:val="24"/>
          </w:rPr>
          <w:br w:type="page"/>
        </w:r>
        <w:r w:rsidRPr="007A3917">
          <w:rPr>
            <w:smallCaps/>
            <w:sz w:val="24"/>
            <w:szCs w:val="24"/>
            <w:u w:val="single"/>
          </w:rPr>
          <w:t>Anexo IV</w:t>
        </w:r>
      </w:ins>
    </w:p>
    <w:p w14:paraId="1614DB0F" w14:textId="77777777" w:rsidR="00B743B9" w:rsidRDefault="00B743B9" w:rsidP="00B743B9">
      <w:pPr>
        <w:jc w:val="center"/>
        <w:rPr>
          <w:ins w:id="414" w:author="Karina Tiaki  Momose | Machado Meyer Advogados" w:date="2021-03-10T18:36:00Z"/>
        </w:rPr>
      </w:pPr>
    </w:p>
    <w:p w14:paraId="39247C9B" w14:textId="77777777" w:rsidR="00B743B9" w:rsidRPr="00D7512E" w:rsidRDefault="00B743B9" w:rsidP="00B743B9">
      <w:pPr>
        <w:jc w:val="center"/>
        <w:rPr>
          <w:ins w:id="415" w:author="Karina Tiaki  Momose | Machado Meyer Advogados" w:date="2021-03-10T18:36:00Z"/>
          <w:smallCaps/>
          <w:sz w:val="24"/>
          <w:szCs w:val="24"/>
          <w:u w:val="single"/>
        </w:rPr>
      </w:pPr>
      <w:ins w:id="416" w:author="Karina Tiaki  Momose | Machado Meyer Advogados" w:date="2021-03-10T18:36:00Z">
        <w:r w:rsidRPr="00D7512E">
          <w:rPr>
            <w:smallCaps/>
            <w:sz w:val="24"/>
            <w:szCs w:val="24"/>
            <w:u w:val="single"/>
          </w:rPr>
          <w:t>Débitos Tributários</w:t>
        </w:r>
        <w:r>
          <w:rPr>
            <w:smallCaps/>
            <w:sz w:val="24"/>
            <w:szCs w:val="24"/>
            <w:u w:val="single"/>
          </w:rPr>
          <w:t xml:space="preserve"> para fins</w:t>
        </w:r>
      </w:ins>
      <w:r>
        <w:rPr>
          <w:smallCaps/>
          <w:sz w:val="24"/>
          <w:u w:val="single"/>
          <w:rPrChange w:id="417" w:author="Karina Tiaki  Momose | Machado Meyer Advogados" w:date="2021-03-10T18:36:00Z">
            <w:rPr>
              <w:i/>
              <w:sz w:val="24"/>
              <w:highlight w:val="yellow"/>
            </w:rPr>
          </w:rPrChange>
        </w:rPr>
        <w:t xml:space="preserve"> da </w:t>
      </w:r>
      <w:ins w:id="418" w:author="Karina Tiaki  Momose | Machado Meyer Advogados" w:date="2021-03-10T18:36:00Z">
        <w:r>
          <w:rPr>
            <w:smallCaps/>
            <w:sz w:val="24"/>
            <w:szCs w:val="24"/>
            <w:u w:val="single"/>
          </w:rPr>
          <w:t>Cláusula 4.11</w:t>
        </w:r>
        <w:r w:rsidRPr="00D7512E">
          <w:rPr>
            <w:sz w:val="24"/>
            <w:szCs w:val="24"/>
            <w:u w:val="single"/>
          </w:rPr>
          <w:t>(i)(</w:t>
        </w:r>
        <w:r w:rsidR="00D0556B">
          <w:rPr>
            <w:sz w:val="24"/>
            <w:szCs w:val="24"/>
            <w:u w:val="single"/>
          </w:rPr>
          <w:t>1</w:t>
        </w:r>
        <w:r w:rsidRPr="00D7512E">
          <w:rPr>
            <w:sz w:val="24"/>
            <w:szCs w:val="24"/>
            <w:u w:val="single"/>
          </w:rPr>
          <w:t>)</w:t>
        </w:r>
      </w:ins>
    </w:p>
    <w:p w14:paraId="47CD1BF4" w14:textId="77777777" w:rsidR="00B743B9" w:rsidRDefault="00B743B9" w:rsidP="008074D4">
      <w:pPr>
        <w:spacing w:line="300" w:lineRule="exact"/>
        <w:jc w:val="center"/>
        <w:rPr>
          <w:ins w:id="419" w:author="Karina Tiaki  Momose | Machado Meyer Advogados" w:date="2021-03-10T18:36:00Z"/>
          <w:sz w:val="24"/>
          <w:szCs w:val="24"/>
        </w:rPr>
      </w:pPr>
    </w:p>
    <w:p w14:paraId="22B62AB9" w14:textId="77777777" w:rsidR="00B743B9" w:rsidRPr="00D7512E" w:rsidRDefault="00B743B9" w:rsidP="00B743B9">
      <w:pPr>
        <w:jc w:val="center"/>
        <w:rPr>
          <w:ins w:id="420" w:author="Karina Tiaki  Momose | Machado Meyer Advogados" w:date="2021-03-10T18:36:00Z"/>
          <w:smallCaps/>
          <w:sz w:val="24"/>
          <w:szCs w:val="24"/>
          <w:u w:val="single"/>
        </w:rPr>
      </w:pPr>
    </w:p>
    <w:p w14:paraId="4191AED5" w14:textId="77777777" w:rsidR="00B743B9" w:rsidRDefault="00B743B9" w:rsidP="00B743B9">
      <w:pPr>
        <w:jc w:val="center"/>
        <w:rPr>
          <w:ins w:id="421" w:author="Karina Tiaki  Momose | Machado Meyer Advogados" w:date="2021-03-10T18:36:00Z"/>
          <w:sz w:val="24"/>
          <w:szCs w:val="24"/>
        </w:rPr>
      </w:pPr>
    </w:p>
    <w:p w14:paraId="0CED00FE" w14:textId="77777777" w:rsidR="00B743B9" w:rsidRDefault="00B743B9" w:rsidP="00B743B9">
      <w:pPr>
        <w:jc w:val="both"/>
        <w:rPr>
          <w:ins w:id="422" w:author="Karina Tiaki  Momose | Machado Meyer Advogados" w:date="2021-03-10T18:36:00Z"/>
          <w:sz w:val="24"/>
          <w:szCs w:val="24"/>
        </w:rPr>
      </w:pPr>
      <w:ins w:id="423" w:author="Karina Tiaki  Momose | Machado Meyer Advogados" w:date="2021-03-10T18:36:00Z">
        <w:r>
          <w:rPr>
            <w:sz w:val="24"/>
            <w:szCs w:val="24"/>
          </w:rPr>
          <w:t>Prefeitura do Município de Barueri/SP:</w:t>
        </w:r>
      </w:ins>
    </w:p>
    <w:p w14:paraId="7B4BBB0E" w14:textId="77777777" w:rsidR="00B743B9" w:rsidRPr="007C1FAE" w:rsidRDefault="00B743B9" w:rsidP="00B743B9">
      <w:pPr>
        <w:rPr>
          <w:ins w:id="424" w:author="Karina Tiaki  Momose | Machado Meyer Advogados" w:date="2021-03-10T18:36:00Z"/>
        </w:rPr>
      </w:pPr>
    </w:p>
    <w:p w14:paraId="2353FD6D" w14:textId="25BDDE7A" w:rsidR="00B743B9" w:rsidRDefault="00B743B9" w:rsidP="00B743B9">
      <w:pPr>
        <w:jc w:val="both"/>
        <w:rPr>
          <w:sz w:val="24"/>
          <w:szCs w:val="24"/>
        </w:rPr>
        <w:pPrChange w:id="425" w:author="Karina Tiaki  Momose | Machado Meyer Advogados" w:date="2021-03-10T18:36:00Z">
          <w:pPr>
            <w:spacing w:line="300" w:lineRule="exact"/>
            <w:jc w:val="center"/>
          </w:pPr>
        </w:pPrChange>
      </w:pPr>
      <w:ins w:id="426" w:author="Karina Tiaki  Momose | Machado Meyer Advogados" w:date="2021-03-10T18:36:00Z">
        <w:r>
          <w:rPr>
            <w:sz w:val="24"/>
            <w:szCs w:val="24"/>
          </w:rPr>
          <w:t>IPTU</w:t>
        </w:r>
        <w:r w:rsidRPr="003457C3">
          <w:rPr>
            <w:sz w:val="24"/>
            <w:szCs w:val="24"/>
          </w:rPr>
          <w:t xml:space="preserve">: </w:t>
        </w:r>
        <w:r w:rsidRPr="003457C3">
          <w:rPr>
            <w:b/>
            <w:sz w:val="24"/>
            <w:szCs w:val="24"/>
          </w:rPr>
          <w:t>(i)</w:t>
        </w:r>
        <w:r w:rsidRPr="003457C3">
          <w:rPr>
            <w:sz w:val="24"/>
            <w:szCs w:val="24"/>
          </w:rPr>
          <w:t xml:space="preserve"> parcela no valor de R$</w:t>
        </w:r>
        <w:r w:rsidR="009B4A02">
          <w:rPr>
            <w:sz w:val="24"/>
            <w:szCs w:val="24"/>
          </w:rPr>
          <w:t>[</w:t>
        </w:r>
        <w:r w:rsidR="009B4A02">
          <w:rPr>
            <w:sz w:val="24"/>
            <w:szCs w:val="24"/>
          </w:rPr>
          <w:sym w:font="Symbol" w:char="F0B7"/>
        </w:r>
        <w:r w:rsidR="009B4A02">
          <w:rPr>
            <w:sz w:val="24"/>
            <w:szCs w:val="24"/>
          </w:rPr>
          <w:t xml:space="preserve">] </w:t>
        </w:r>
        <w:r w:rsidRPr="003457C3">
          <w:rPr>
            <w:sz w:val="24"/>
            <w:szCs w:val="24"/>
          </w:rPr>
          <w:t>(</w:t>
        </w:r>
        <w:r>
          <w:rPr>
            <w:sz w:val="24"/>
            <w:szCs w:val="24"/>
          </w:rPr>
          <w:t>totalizando, com acréscimos, R$</w:t>
        </w:r>
        <w:r w:rsidR="009B4A02">
          <w:rPr>
            <w:sz w:val="24"/>
            <w:szCs w:val="24"/>
          </w:rPr>
          <w:t>[</w:t>
        </w:r>
        <w:r w:rsidR="009B4A02">
          <w:rPr>
            <w:sz w:val="24"/>
            <w:szCs w:val="24"/>
          </w:rPr>
          <w:sym w:font="Symbol" w:char="F0B7"/>
        </w:r>
        <w:r w:rsidR="009B4A02">
          <w:rPr>
            <w:sz w:val="24"/>
            <w:szCs w:val="24"/>
          </w:rPr>
          <w:t>]</w:t>
        </w:r>
        <w:r>
          <w:rPr>
            <w:sz w:val="24"/>
            <w:szCs w:val="24"/>
          </w:rPr>
          <w:t>)</w:t>
        </w:r>
        <w:r w:rsidRPr="003457C3">
          <w:rPr>
            <w:sz w:val="24"/>
            <w:szCs w:val="24"/>
          </w:rPr>
          <w:t xml:space="preserve"> com vencimento em </w:t>
        </w:r>
        <w:r w:rsidR="009B4A02">
          <w:rPr>
            <w:sz w:val="24"/>
            <w:szCs w:val="24"/>
          </w:rPr>
          <w:t>[</w:t>
        </w:r>
        <w:r w:rsidR="009B4A02">
          <w:rPr>
            <w:sz w:val="24"/>
            <w:szCs w:val="24"/>
          </w:rPr>
          <w:sym w:font="Symbol" w:char="F0B7"/>
        </w:r>
        <w:r w:rsidR="009B4A02">
          <w:rPr>
            <w:sz w:val="24"/>
            <w:szCs w:val="24"/>
          </w:rPr>
          <w:t>]</w:t>
        </w:r>
        <w:r w:rsidRPr="003457C3">
          <w:rPr>
            <w:sz w:val="24"/>
            <w:szCs w:val="24"/>
          </w:rPr>
          <w:t xml:space="preserve">; </w:t>
        </w:r>
        <w:r w:rsidR="009B4A02">
          <w:rPr>
            <w:sz w:val="24"/>
            <w:szCs w:val="24"/>
          </w:rPr>
          <w:t xml:space="preserve">e </w:t>
        </w:r>
        <w:r w:rsidRPr="003457C3">
          <w:rPr>
            <w:b/>
            <w:sz w:val="24"/>
            <w:szCs w:val="24"/>
          </w:rPr>
          <w:t>(</w:t>
        </w:r>
        <w:proofErr w:type="spellStart"/>
        <w:r w:rsidRPr="003457C3">
          <w:rPr>
            <w:b/>
            <w:sz w:val="24"/>
            <w:szCs w:val="24"/>
          </w:rPr>
          <w:t>ii</w:t>
        </w:r>
        <w:proofErr w:type="spellEnd"/>
        <w:r w:rsidRPr="003457C3">
          <w:rPr>
            <w:b/>
            <w:sz w:val="24"/>
            <w:szCs w:val="24"/>
          </w:rPr>
          <w:t>)</w:t>
        </w:r>
        <w:r w:rsidRPr="003457C3">
          <w:rPr>
            <w:sz w:val="24"/>
            <w:szCs w:val="24"/>
          </w:rPr>
          <w:t xml:space="preserve"> </w:t>
        </w:r>
        <w:r w:rsidR="009B4A02" w:rsidRPr="003457C3">
          <w:rPr>
            <w:sz w:val="24"/>
            <w:szCs w:val="24"/>
          </w:rPr>
          <w:t>parcela no valor de R$</w:t>
        </w:r>
        <w:r w:rsidR="009B4A02">
          <w:rPr>
            <w:sz w:val="24"/>
            <w:szCs w:val="24"/>
          </w:rPr>
          <w:t>[</w:t>
        </w:r>
        <w:r w:rsidR="009B4A02">
          <w:rPr>
            <w:sz w:val="24"/>
            <w:szCs w:val="24"/>
          </w:rPr>
          <w:sym w:font="Symbol" w:char="F0B7"/>
        </w:r>
        <w:r w:rsidR="009B4A02">
          <w:rPr>
            <w:sz w:val="24"/>
            <w:szCs w:val="24"/>
          </w:rPr>
          <w:t xml:space="preserve">] </w:t>
        </w:r>
        <w:r w:rsidR="009B4A02" w:rsidRPr="003457C3">
          <w:rPr>
            <w:sz w:val="24"/>
            <w:szCs w:val="24"/>
          </w:rPr>
          <w:t>(</w:t>
        </w:r>
        <w:r w:rsidR="009B4A02">
          <w:rPr>
            <w:sz w:val="24"/>
            <w:szCs w:val="24"/>
          </w:rPr>
          <w:t>totalizando, com acréscimos, R$[</w:t>
        </w:r>
        <w:r w:rsidR="009B4A02">
          <w:rPr>
            <w:sz w:val="24"/>
            <w:szCs w:val="24"/>
          </w:rPr>
          <w:sym w:font="Symbol" w:char="F0B7"/>
        </w:r>
        <w:r w:rsidR="009B4A02">
          <w:rPr>
            <w:sz w:val="24"/>
            <w:szCs w:val="24"/>
          </w:rPr>
          <w:t>])</w:t>
        </w:r>
        <w:r w:rsidR="009B4A02" w:rsidRPr="003457C3">
          <w:rPr>
            <w:sz w:val="24"/>
            <w:szCs w:val="24"/>
          </w:rPr>
          <w:t xml:space="preserve"> com vencimento em </w:t>
        </w:r>
        <w:r w:rsidR="009B4A02">
          <w:rPr>
            <w:sz w:val="24"/>
            <w:szCs w:val="24"/>
          </w:rPr>
          <w:t>[</w:t>
        </w:r>
        <w:r w:rsidR="009B4A02">
          <w:rPr>
            <w:sz w:val="24"/>
            <w:szCs w:val="24"/>
          </w:rPr>
          <w:sym w:font="Symbol" w:char="F0B7"/>
        </w:r>
        <w:r w:rsidR="009B4A02">
          <w:rPr>
            <w:sz w:val="24"/>
            <w:szCs w:val="24"/>
          </w:rPr>
          <w:t>]</w:t>
        </w:r>
        <w:r w:rsidRPr="003457C3">
          <w:rPr>
            <w:sz w:val="24"/>
            <w:szCs w:val="24"/>
          </w:rPr>
          <w:t xml:space="preserve">; todas conforme </w:t>
        </w:r>
      </w:ins>
      <w:r w:rsidRPr="003457C3">
        <w:rPr>
          <w:sz w:val="24"/>
          <w:rPrChange w:id="427" w:author="Karina Tiaki  Momose | Machado Meyer Advogados" w:date="2021-03-10T18:36:00Z">
            <w:rPr>
              <w:i/>
              <w:sz w:val="24"/>
              <w:highlight w:val="yellow"/>
            </w:rPr>
          </w:rPrChange>
        </w:rPr>
        <w:t xml:space="preserve">certidão </w:t>
      </w:r>
      <w:del w:id="428" w:author="Karina Tiaki  Momose | Machado Meyer Advogados" w:date="2021-03-10T18:36:00Z">
        <w:r w:rsidR="0024349A" w:rsidRPr="0024349A">
          <w:rPr>
            <w:i/>
            <w:iCs/>
            <w:sz w:val="24"/>
            <w:szCs w:val="24"/>
            <w:highlight w:val="yellow"/>
          </w:rPr>
          <w:delText>de forma independente</w:delText>
        </w:r>
        <w:r w:rsidR="006E4C40">
          <w:rPr>
            <w:smallCaps/>
            <w:sz w:val="24"/>
            <w:szCs w:val="24"/>
          </w:rPr>
          <w:delText>]</w:delText>
        </w:r>
      </w:del>
      <w:ins w:id="429" w:author="Karina Tiaki  Momose | Machado Meyer Advogados" w:date="2021-03-10T18:36:00Z">
        <w:r w:rsidRPr="003457C3">
          <w:rPr>
            <w:sz w:val="24"/>
            <w:szCs w:val="24"/>
          </w:rPr>
          <w:t xml:space="preserve">emitida pela Prefeitura do Município de </w:t>
        </w:r>
        <w:r w:rsidR="009B4A02">
          <w:rPr>
            <w:sz w:val="24"/>
            <w:szCs w:val="24"/>
          </w:rPr>
          <w:t>Barueri</w:t>
        </w:r>
        <w:r w:rsidRPr="003457C3">
          <w:rPr>
            <w:sz w:val="24"/>
            <w:szCs w:val="24"/>
          </w:rPr>
          <w:t xml:space="preserve">, Estado </w:t>
        </w:r>
        <w:r w:rsidR="009B4A02">
          <w:rPr>
            <w:sz w:val="24"/>
            <w:szCs w:val="24"/>
          </w:rPr>
          <w:t>de São Paulo</w:t>
        </w:r>
        <w:r>
          <w:rPr>
            <w:sz w:val="24"/>
            <w:szCs w:val="24"/>
          </w:rPr>
          <w:t>,</w:t>
        </w:r>
        <w:r w:rsidRPr="003457C3">
          <w:rPr>
            <w:sz w:val="24"/>
            <w:szCs w:val="24"/>
          </w:rPr>
          <w:t xml:space="preserve"> em </w:t>
        </w:r>
        <w:r w:rsidR="009B4A02">
          <w:rPr>
            <w:sz w:val="24"/>
            <w:szCs w:val="24"/>
          </w:rPr>
          <w:t>[</w:t>
        </w:r>
        <w:r w:rsidR="009B4A02">
          <w:rPr>
            <w:sz w:val="24"/>
            <w:szCs w:val="24"/>
          </w:rPr>
          <w:sym w:font="Symbol" w:char="F0B7"/>
        </w:r>
        <w:r w:rsidR="009B4A02">
          <w:rPr>
            <w:sz w:val="24"/>
            <w:szCs w:val="24"/>
          </w:rPr>
          <w:t>]</w:t>
        </w:r>
        <w:r w:rsidRPr="003457C3">
          <w:rPr>
            <w:sz w:val="24"/>
            <w:szCs w:val="24"/>
          </w:rPr>
          <w:t>;</w:t>
        </w:r>
      </w:ins>
    </w:p>
    <w:p w14:paraId="682E0374" w14:textId="77777777" w:rsidR="00B743B9" w:rsidRDefault="00B743B9" w:rsidP="00B743B9">
      <w:pPr>
        <w:jc w:val="both"/>
        <w:rPr>
          <w:ins w:id="430" w:author="Karina Tiaki  Momose | Machado Meyer Advogados" w:date="2021-03-10T18:36:00Z"/>
          <w:sz w:val="24"/>
          <w:szCs w:val="24"/>
        </w:rPr>
      </w:pPr>
    </w:p>
    <w:p w14:paraId="48477692" w14:textId="77777777" w:rsidR="00B743B9" w:rsidRDefault="00B743B9" w:rsidP="00B743B9">
      <w:pPr>
        <w:jc w:val="both"/>
        <w:rPr>
          <w:ins w:id="431" w:author="Karina Tiaki  Momose | Machado Meyer Advogados" w:date="2021-03-10T18:36:00Z"/>
          <w:sz w:val="24"/>
          <w:szCs w:val="24"/>
        </w:rPr>
      </w:pPr>
    </w:p>
    <w:p w14:paraId="789C9B6C" w14:textId="77777777" w:rsidR="00B743B9" w:rsidRPr="007C1FAE" w:rsidRDefault="00B743B9" w:rsidP="00B743B9">
      <w:pPr>
        <w:rPr>
          <w:ins w:id="432" w:author="Karina Tiaki  Momose | Machado Meyer Advogados" w:date="2021-03-10T18:36:00Z"/>
          <w:b/>
          <w:sz w:val="24"/>
        </w:rPr>
      </w:pPr>
    </w:p>
    <w:p w14:paraId="2B037D04" w14:textId="77777777" w:rsidR="00B743B9" w:rsidRPr="007C1FAE" w:rsidRDefault="00B743B9" w:rsidP="00B743B9">
      <w:pPr>
        <w:jc w:val="center"/>
        <w:rPr>
          <w:ins w:id="433" w:author="Karina Tiaki  Momose | Machado Meyer Advogados" w:date="2021-03-10T18:36:00Z"/>
          <w:sz w:val="24"/>
          <w:u w:val="single"/>
        </w:rPr>
      </w:pPr>
      <w:ins w:id="434" w:author="Karina Tiaki  Momose | Machado Meyer Advogados" w:date="2021-03-10T18:36:00Z">
        <w:r>
          <w:rPr>
            <w:sz w:val="24"/>
            <w:szCs w:val="24"/>
          </w:rPr>
          <w:br w:type="page"/>
        </w:r>
        <w:r>
          <w:rPr>
            <w:smallCaps/>
            <w:sz w:val="24"/>
            <w:szCs w:val="24"/>
            <w:u w:val="single"/>
          </w:rPr>
          <w:t>Anexo V</w:t>
        </w:r>
      </w:ins>
    </w:p>
    <w:p w14:paraId="3FDFC2D1" w14:textId="77777777" w:rsidR="00B743B9" w:rsidRDefault="00B743B9" w:rsidP="00B743B9">
      <w:pPr>
        <w:jc w:val="center"/>
        <w:rPr>
          <w:ins w:id="435" w:author="Karina Tiaki  Momose | Machado Meyer Advogados" w:date="2021-03-10T18:36:00Z"/>
        </w:rPr>
      </w:pPr>
    </w:p>
    <w:p w14:paraId="0641A6E4" w14:textId="77777777" w:rsidR="00B743B9" w:rsidRDefault="00B743B9" w:rsidP="00B743B9">
      <w:pPr>
        <w:jc w:val="center"/>
        <w:rPr>
          <w:ins w:id="436" w:author="Karina Tiaki  Momose | Machado Meyer Advogados" w:date="2021-03-10T18:36:00Z"/>
          <w:smallCaps/>
          <w:sz w:val="24"/>
          <w:szCs w:val="24"/>
          <w:u w:val="single"/>
        </w:rPr>
      </w:pPr>
      <w:bookmarkStart w:id="437" w:name="_Hlk56691912"/>
      <w:ins w:id="438" w:author="Karina Tiaki  Momose | Machado Meyer Advogados" w:date="2021-03-10T18:36:00Z">
        <w:r>
          <w:rPr>
            <w:smallCaps/>
            <w:sz w:val="24"/>
            <w:szCs w:val="24"/>
            <w:u w:val="single"/>
          </w:rPr>
          <w:t>Procedimentos</w:t>
        </w:r>
        <w:r w:rsidRPr="00D7512E">
          <w:rPr>
            <w:smallCaps/>
            <w:sz w:val="24"/>
            <w:szCs w:val="24"/>
            <w:u w:val="single"/>
          </w:rPr>
          <w:t xml:space="preserve"> Judiciais</w:t>
        </w:r>
        <w:bookmarkEnd w:id="437"/>
        <w:r>
          <w:rPr>
            <w:smallCaps/>
            <w:sz w:val="24"/>
            <w:szCs w:val="24"/>
            <w:u w:val="single"/>
          </w:rPr>
          <w:t xml:space="preserve"> para fins da Cláusula 4.11</w:t>
        </w:r>
        <w:r w:rsidRPr="00D7512E">
          <w:rPr>
            <w:sz w:val="24"/>
            <w:szCs w:val="24"/>
            <w:u w:val="single"/>
          </w:rPr>
          <w:t>(i)(</w:t>
        </w:r>
        <w:r w:rsidR="00D0556B">
          <w:rPr>
            <w:sz w:val="24"/>
            <w:szCs w:val="24"/>
            <w:u w:val="single"/>
          </w:rPr>
          <w:t>2</w:t>
        </w:r>
        <w:r w:rsidRPr="00D7512E">
          <w:rPr>
            <w:sz w:val="24"/>
            <w:szCs w:val="24"/>
            <w:u w:val="single"/>
          </w:rPr>
          <w:t>)</w:t>
        </w:r>
      </w:ins>
    </w:p>
    <w:p w14:paraId="1FAC3FF0" w14:textId="77777777" w:rsidR="00B743B9" w:rsidRPr="007C1FAE" w:rsidRDefault="00B743B9" w:rsidP="00B743B9">
      <w:pPr>
        <w:jc w:val="center"/>
        <w:rPr>
          <w:ins w:id="439" w:author="Karina Tiaki  Momose | Machado Meyer Advogados" w:date="2021-03-10T18:36:00Z"/>
          <w:smallCap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668"/>
        <w:gridCol w:w="1384"/>
        <w:gridCol w:w="2135"/>
        <w:gridCol w:w="878"/>
      </w:tblGrid>
      <w:tr w:rsidR="00B743B9" w:rsidRPr="00B343D7" w14:paraId="4B656455" w14:textId="77777777" w:rsidTr="0063043D">
        <w:trPr>
          <w:ins w:id="440" w:author="Karina Tiaki  Momose | Machado Meyer Advogados" w:date="2021-03-10T18:36:00Z"/>
        </w:trPr>
        <w:tc>
          <w:tcPr>
            <w:tcW w:w="2655" w:type="dxa"/>
            <w:shd w:val="clear" w:color="auto" w:fill="E7E6E6"/>
          </w:tcPr>
          <w:p w14:paraId="2E1D9C20" w14:textId="77777777" w:rsidR="00B743B9" w:rsidRPr="00B343D7" w:rsidRDefault="00B743B9" w:rsidP="00D47449">
            <w:pPr>
              <w:rPr>
                <w:ins w:id="441" w:author="Karina Tiaki  Momose | Machado Meyer Advogados" w:date="2021-03-10T18:36:00Z"/>
                <w:sz w:val="22"/>
                <w:szCs w:val="24"/>
              </w:rPr>
            </w:pPr>
            <w:bookmarkStart w:id="442" w:name="_Hlk56692589"/>
            <w:ins w:id="443" w:author="Karina Tiaki  Momose | Machado Meyer Advogados" w:date="2021-03-10T18:36:00Z">
              <w:r w:rsidRPr="00B343D7">
                <w:rPr>
                  <w:sz w:val="22"/>
                  <w:szCs w:val="24"/>
                </w:rPr>
                <w:t>Nº do Processo</w:t>
              </w:r>
            </w:ins>
          </w:p>
        </w:tc>
        <w:tc>
          <w:tcPr>
            <w:tcW w:w="1668" w:type="dxa"/>
            <w:shd w:val="clear" w:color="auto" w:fill="E7E6E6"/>
          </w:tcPr>
          <w:p w14:paraId="40FB4B78" w14:textId="77777777" w:rsidR="00B743B9" w:rsidRPr="00B343D7" w:rsidRDefault="00B743B9" w:rsidP="00D47449">
            <w:pPr>
              <w:rPr>
                <w:ins w:id="444" w:author="Karina Tiaki  Momose | Machado Meyer Advogados" w:date="2021-03-10T18:36:00Z"/>
                <w:sz w:val="22"/>
                <w:szCs w:val="24"/>
              </w:rPr>
            </w:pPr>
            <w:ins w:id="445" w:author="Karina Tiaki  Momose | Machado Meyer Advogados" w:date="2021-03-10T18:36:00Z">
              <w:r w:rsidRPr="00B343D7">
                <w:rPr>
                  <w:sz w:val="22"/>
                  <w:szCs w:val="24"/>
                </w:rPr>
                <w:t>Vara/Turma</w:t>
              </w:r>
            </w:ins>
          </w:p>
        </w:tc>
        <w:tc>
          <w:tcPr>
            <w:tcW w:w="1384" w:type="dxa"/>
            <w:shd w:val="clear" w:color="auto" w:fill="E7E6E6"/>
          </w:tcPr>
          <w:p w14:paraId="038B1E41" w14:textId="77777777" w:rsidR="00B743B9" w:rsidRPr="00B343D7" w:rsidRDefault="00B743B9" w:rsidP="00D47449">
            <w:pPr>
              <w:rPr>
                <w:ins w:id="446" w:author="Karina Tiaki  Momose | Machado Meyer Advogados" w:date="2021-03-10T18:36:00Z"/>
                <w:sz w:val="22"/>
                <w:szCs w:val="24"/>
              </w:rPr>
            </w:pPr>
            <w:ins w:id="447" w:author="Karina Tiaki  Momose | Machado Meyer Advogados" w:date="2021-03-10T18:36:00Z">
              <w:r w:rsidRPr="00B343D7">
                <w:rPr>
                  <w:sz w:val="22"/>
                  <w:szCs w:val="24"/>
                </w:rPr>
                <w:t>Comarca</w:t>
              </w:r>
            </w:ins>
          </w:p>
        </w:tc>
        <w:tc>
          <w:tcPr>
            <w:tcW w:w="2135" w:type="dxa"/>
            <w:shd w:val="clear" w:color="auto" w:fill="E7E6E6"/>
          </w:tcPr>
          <w:p w14:paraId="0B14470F" w14:textId="77777777" w:rsidR="00B743B9" w:rsidRPr="00B343D7" w:rsidRDefault="00B743B9" w:rsidP="00D47449">
            <w:pPr>
              <w:rPr>
                <w:ins w:id="448" w:author="Karina Tiaki  Momose | Machado Meyer Advogados" w:date="2021-03-10T18:36:00Z"/>
                <w:sz w:val="22"/>
                <w:szCs w:val="24"/>
              </w:rPr>
            </w:pPr>
            <w:ins w:id="449" w:author="Karina Tiaki  Momose | Machado Meyer Advogados" w:date="2021-03-10T18:36:00Z">
              <w:r w:rsidRPr="00B343D7">
                <w:rPr>
                  <w:sz w:val="22"/>
                  <w:szCs w:val="24"/>
                </w:rPr>
                <w:t>Órgão</w:t>
              </w:r>
            </w:ins>
          </w:p>
        </w:tc>
        <w:tc>
          <w:tcPr>
            <w:tcW w:w="878" w:type="dxa"/>
            <w:shd w:val="clear" w:color="auto" w:fill="E7E6E6"/>
          </w:tcPr>
          <w:p w14:paraId="23F6BAB5" w14:textId="77777777" w:rsidR="00B743B9" w:rsidRPr="00B343D7" w:rsidRDefault="00B743B9" w:rsidP="00D47449">
            <w:pPr>
              <w:rPr>
                <w:ins w:id="450" w:author="Karina Tiaki  Momose | Machado Meyer Advogados" w:date="2021-03-10T18:36:00Z"/>
                <w:sz w:val="22"/>
                <w:szCs w:val="24"/>
              </w:rPr>
            </w:pPr>
            <w:ins w:id="451" w:author="Karina Tiaki  Momose | Machado Meyer Advogados" w:date="2021-03-10T18:36:00Z">
              <w:r w:rsidRPr="00B343D7">
                <w:rPr>
                  <w:sz w:val="22"/>
                  <w:szCs w:val="24"/>
                </w:rPr>
                <w:t>Tributo</w:t>
              </w:r>
            </w:ins>
          </w:p>
        </w:tc>
      </w:tr>
      <w:tr w:rsidR="00B743B9" w:rsidRPr="00B343D7" w14:paraId="41A7D94E" w14:textId="77777777" w:rsidTr="0063043D">
        <w:trPr>
          <w:ins w:id="452" w:author="Karina Tiaki  Momose | Machado Meyer Advogados" w:date="2021-03-10T18:36:00Z"/>
        </w:trPr>
        <w:tc>
          <w:tcPr>
            <w:tcW w:w="2655" w:type="dxa"/>
          </w:tcPr>
          <w:p w14:paraId="0BC6DBA9" w14:textId="77777777" w:rsidR="00B743B9" w:rsidRPr="00B343D7" w:rsidRDefault="00B743B9" w:rsidP="00D47449">
            <w:pPr>
              <w:rPr>
                <w:ins w:id="453" w:author="Karina Tiaki  Momose | Machado Meyer Advogados" w:date="2021-03-10T18:36:00Z"/>
                <w:sz w:val="22"/>
                <w:szCs w:val="24"/>
              </w:rPr>
            </w:pPr>
          </w:p>
        </w:tc>
        <w:tc>
          <w:tcPr>
            <w:tcW w:w="1668" w:type="dxa"/>
          </w:tcPr>
          <w:p w14:paraId="66E5A082" w14:textId="77777777" w:rsidR="00B743B9" w:rsidRPr="00B343D7" w:rsidRDefault="00B743B9" w:rsidP="00D47449">
            <w:pPr>
              <w:rPr>
                <w:ins w:id="454" w:author="Karina Tiaki  Momose | Machado Meyer Advogados" w:date="2021-03-10T18:36:00Z"/>
                <w:sz w:val="22"/>
                <w:szCs w:val="24"/>
              </w:rPr>
            </w:pPr>
          </w:p>
        </w:tc>
        <w:tc>
          <w:tcPr>
            <w:tcW w:w="1384" w:type="dxa"/>
          </w:tcPr>
          <w:p w14:paraId="124B8B53" w14:textId="77777777" w:rsidR="00B743B9" w:rsidRPr="00B343D7" w:rsidRDefault="00B743B9" w:rsidP="00D47449">
            <w:pPr>
              <w:rPr>
                <w:ins w:id="455" w:author="Karina Tiaki  Momose | Machado Meyer Advogados" w:date="2021-03-10T18:36:00Z"/>
                <w:sz w:val="22"/>
                <w:szCs w:val="24"/>
              </w:rPr>
            </w:pPr>
          </w:p>
        </w:tc>
        <w:tc>
          <w:tcPr>
            <w:tcW w:w="2135" w:type="dxa"/>
          </w:tcPr>
          <w:p w14:paraId="772C986F" w14:textId="77777777" w:rsidR="00B743B9" w:rsidRPr="00B343D7" w:rsidRDefault="00B743B9" w:rsidP="00D47449">
            <w:pPr>
              <w:rPr>
                <w:ins w:id="456" w:author="Karina Tiaki  Momose | Machado Meyer Advogados" w:date="2021-03-10T18:36:00Z"/>
                <w:sz w:val="22"/>
                <w:szCs w:val="24"/>
              </w:rPr>
            </w:pPr>
          </w:p>
        </w:tc>
        <w:tc>
          <w:tcPr>
            <w:tcW w:w="878" w:type="dxa"/>
          </w:tcPr>
          <w:p w14:paraId="04E0DDC1" w14:textId="77777777" w:rsidR="00B743B9" w:rsidRPr="00B343D7" w:rsidRDefault="00B743B9" w:rsidP="00D47449">
            <w:pPr>
              <w:rPr>
                <w:ins w:id="457" w:author="Karina Tiaki  Momose | Machado Meyer Advogados" w:date="2021-03-10T18:36:00Z"/>
                <w:sz w:val="22"/>
                <w:szCs w:val="24"/>
              </w:rPr>
            </w:pPr>
          </w:p>
        </w:tc>
      </w:tr>
      <w:bookmarkEnd w:id="442"/>
    </w:tbl>
    <w:p w14:paraId="5F4854E8" w14:textId="77777777" w:rsidR="00B743B9" w:rsidRPr="007C1FAE" w:rsidRDefault="00B743B9" w:rsidP="00B743B9">
      <w:pPr>
        <w:jc w:val="center"/>
        <w:rPr>
          <w:ins w:id="458" w:author="Karina Tiaki  Momose | Machado Meyer Advogados" w:date="2021-03-10T18:36:00Z"/>
          <w:smallCaps/>
          <w:sz w:val="24"/>
          <w:u w:val="single"/>
        </w:rPr>
      </w:pPr>
    </w:p>
    <w:p w14:paraId="74EE44BC" w14:textId="77777777" w:rsidR="00B743B9" w:rsidRPr="00EC2564" w:rsidRDefault="00B743B9" w:rsidP="00B743B9">
      <w:pPr>
        <w:pStyle w:val="BodyText21"/>
        <w:spacing w:line="300" w:lineRule="exact"/>
        <w:rPr>
          <w:ins w:id="459" w:author="Karina Tiaki  Momose | Machado Meyer Advogados" w:date="2021-03-10T18:36:00Z"/>
          <w:rFonts w:ascii="Times New Roman" w:hAnsi="Times New Roman" w:cs="Times New Roman"/>
        </w:rPr>
      </w:pPr>
    </w:p>
    <w:p w14:paraId="73CFD52F" w14:textId="77777777" w:rsidR="00B743B9" w:rsidRPr="00EC2564" w:rsidRDefault="00B743B9" w:rsidP="008074D4">
      <w:pPr>
        <w:spacing w:line="300" w:lineRule="exact"/>
        <w:jc w:val="center"/>
        <w:rPr>
          <w:ins w:id="460" w:author="Karina Tiaki  Momose | Machado Meyer Advogados" w:date="2021-03-10T18:36:00Z"/>
          <w:sz w:val="24"/>
          <w:szCs w:val="24"/>
        </w:rPr>
      </w:pPr>
    </w:p>
    <w:p w14:paraId="073253B4" w14:textId="77777777" w:rsidR="003D0661" w:rsidRPr="00EC2564" w:rsidRDefault="003D0661" w:rsidP="008074D4">
      <w:pPr>
        <w:spacing w:line="300" w:lineRule="exact"/>
        <w:jc w:val="center"/>
        <w:rPr>
          <w:i/>
          <w:sz w:val="24"/>
          <w:szCs w:val="24"/>
        </w:rPr>
      </w:pPr>
    </w:p>
    <w:p w14:paraId="30C1DBF6" w14:textId="77777777" w:rsidR="003D0661" w:rsidRPr="00EC2564" w:rsidRDefault="003D0661" w:rsidP="008074D4">
      <w:pPr>
        <w:spacing w:line="300" w:lineRule="exact"/>
        <w:jc w:val="center"/>
        <w:rPr>
          <w:i/>
          <w:sz w:val="24"/>
          <w:szCs w:val="24"/>
        </w:rPr>
      </w:pPr>
    </w:p>
    <w:p w14:paraId="18202F5B" w14:textId="77777777" w:rsidR="003D0661" w:rsidRPr="00EC2564" w:rsidRDefault="003D0661" w:rsidP="008074D4">
      <w:pPr>
        <w:spacing w:line="300" w:lineRule="exact"/>
        <w:jc w:val="center"/>
        <w:rPr>
          <w:i/>
          <w:sz w:val="24"/>
          <w:szCs w:val="24"/>
        </w:rPr>
      </w:pPr>
    </w:p>
    <w:p w14:paraId="25C5785F" w14:textId="77777777" w:rsidR="003D0661" w:rsidRPr="00EC2564" w:rsidRDefault="003D0661" w:rsidP="008074D4">
      <w:pPr>
        <w:spacing w:line="300" w:lineRule="exact"/>
        <w:jc w:val="center"/>
        <w:rPr>
          <w:i/>
          <w:sz w:val="24"/>
          <w:szCs w:val="24"/>
        </w:rPr>
      </w:pPr>
    </w:p>
    <w:p w14:paraId="23A7A4D6" w14:textId="77777777" w:rsidR="003D0661" w:rsidRPr="00EC2564" w:rsidRDefault="003D0661" w:rsidP="008074D4">
      <w:pPr>
        <w:spacing w:line="300" w:lineRule="exact"/>
        <w:jc w:val="center"/>
        <w:rPr>
          <w:i/>
          <w:sz w:val="24"/>
          <w:szCs w:val="24"/>
        </w:rPr>
      </w:pPr>
    </w:p>
    <w:p w14:paraId="716B74CA" w14:textId="77777777" w:rsidR="003D0661" w:rsidRPr="00EC2564" w:rsidRDefault="003D0661" w:rsidP="008074D4">
      <w:pPr>
        <w:spacing w:line="300" w:lineRule="exact"/>
        <w:jc w:val="center"/>
        <w:rPr>
          <w:i/>
          <w:sz w:val="24"/>
          <w:szCs w:val="24"/>
        </w:rPr>
      </w:pPr>
    </w:p>
    <w:p w14:paraId="426C5B6D" w14:textId="77777777" w:rsidR="003D0661" w:rsidRPr="00EC2564" w:rsidRDefault="003D0661" w:rsidP="008074D4">
      <w:pPr>
        <w:spacing w:line="300" w:lineRule="exact"/>
        <w:jc w:val="center"/>
        <w:rPr>
          <w:i/>
          <w:sz w:val="24"/>
          <w:szCs w:val="24"/>
        </w:rPr>
      </w:pPr>
    </w:p>
    <w:p w14:paraId="51FC29C1" w14:textId="77777777" w:rsidR="003D0661" w:rsidRPr="00EC2564" w:rsidRDefault="003D0661" w:rsidP="008074D4">
      <w:pPr>
        <w:spacing w:line="300" w:lineRule="exact"/>
        <w:jc w:val="center"/>
        <w:rPr>
          <w:i/>
          <w:sz w:val="24"/>
          <w:szCs w:val="24"/>
        </w:rPr>
      </w:pPr>
    </w:p>
    <w:p w14:paraId="51DAC40D" w14:textId="77777777" w:rsidR="003D0661" w:rsidRPr="00EC2564" w:rsidRDefault="003D0661" w:rsidP="008074D4">
      <w:pPr>
        <w:spacing w:line="300" w:lineRule="exact"/>
        <w:jc w:val="center"/>
        <w:rPr>
          <w:i/>
          <w:sz w:val="24"/>
          <w:szCs w:val="24"/>
        </w:rPr>
      </w:pPr>
    </w:p>
    <w:p w14:paraId="50A018FD" w14:textId="77777777" w:rsidR="003D0661" w:rsidRPr="00EC2564" w:rsidRDefault="003D0661" w:rsidP="008074D4">
      <w:pPr>
        <w:spacing w:line="300" w:lineRule="exact"/>
        <w:jc w:val="center"/>
        <w:rPr>
          <w:i/>
          <w:sz w:val="24"/>
          <w:szCs w:val="24"/>
        </w:rPr>
      </w:pPr>
    </w:p>
    <w:p w14:paraId="28EB7BD3" w14:textId="77777777" w:rsidR="003D0661" w:rsidRPr="00EC2564" w:rsidRDefault="003D0661" w:rsidP="008074D4">
      <w:pPr>
        <w:spacing w:line="300" w:lineRule="exact"/>
        <w:jc w:val="center"/>
        <w:rPr>
          <w:i/>
          <w:sz w:val="24"/>
          <w:szCs w:val="24"/>
        </w:rPr>
      </w:pPr>
    </w:p>
    <w:p w14:paraId="6CFA264A" w14:textId="77777777" w:rsidR="003D0661" w:rsidRPr="00EC2564" w:rsidRDefault="003D0661" w:rsidP="008074D4">
      <w:pPr>
        <w:spacing w:line="300" w:lineRule="exact"/>
        <w:jc w:val="center"/>
        <w:rPr>
          <w:i/>
          <w:sz w:val="24"/>
          <w:szCs w:val="24"/>
        </w:rPr>
      </w:pPr>
    </w:p>
    <w:p w14:paraId="539BE083" w14:textId="77777777" w:rsidR="003D0661" w:rsidRPr="00EC2564" w:rsidRDefault="003D0661" w:rsidP="008074D4">
      <w:pPr>
        <w:spacing w:line="300" w:lineRule="exact"/>
        <w:jc w:val="center"/>
        <w:rPr>
          <w:i/>
          <w:sz w:val="24"/>
          <w:szCs w:val="24"/>
        </w:rPr>
      </w:pPr>
    </w:p>
    <w:p w14:paraId="1E00F6B5" w14:textId="77777777" w:rsidR="003D0661" w:rsidRPr="00EC2564" w:rsidRDefault="003D0661" w:rsidP="008074D4">
      <w:pPr>
        <w:spacing w:line="300" w:lineRule="exact"/>
        <w:jc w:val="center"/>
        <w:rPr>
          <w:i/>
          <w:sz w:val="24"/>
          <w:szCs w:val="24"/>
        </w:rPr>
      </w:pPr>
    </w:p>
    <w:p w14:paraId="26052D8F" w14:textId="77777777" w:rsidR="003D0661" w:rsidRPr="00EC2564" w:rsidRDefault="003D0661" w:rsidP="008074D4">
      <w:pPr>
        <w:spacing w:line="300" w:lineRule="exact"/>
        <w:jc w:val="center"/>
        <w:rPr>
          <w:i/>
          <w:sz w:val="24"/>
          <w:szCs w:val="24"/>
        </w:rPr>
      </w:pPr>
    </w:p>
    <w:p w14:paraId="2FB19C72" w14:textId="77777777" w:rsidR="003D0661" w:rsidRPr="00EC2564" w:rsidRDefault="003D0661" w:rsidP="008074D4">
      <w:pPr>
        <w:spacing w:line="300" w:lineRule="exact"/>
        <w:jc w:val="center"/>
        <w:rPr>
          <w:i/>
          <w:sz w:val="24"/>
          <w:szCs w:val="24"/>
        </w:rPr>
      </w:pPr>
    </w:p>
    <w:p w14:paraId="4BCB7E8E" w14:textId="77777777" w:rsidR="003D0661" w:rsidRPr="00EC2564" w:rsidRDefault="003D0661" w:rsidP="008074D4">
      <w:pPr>
        <w:spacing w:line="300" w:lineRule="exact"/>
        <w:jc w:val="center"/>
        <w:rPr>
          <w:i/>
          <w:sz w:val="24"/>
          <w:szCs w:val="24"/>
        </w:rPr>
      </w:pPr>
    </w:p>
    <w:p w14:paraId="58C2EFD1" w14:textId="77777777" w:rsidR="003D0661" w:rsidRPr="00EC2564" w:rsidRDefault="003D0661" w:rsidP="008074D4">
      <w:pPr>
        <w:spacing w:line="300" w:lineRule="exact"/>
        <w:jc w:val="center"/>
        <w:rPr>
          <w:i/>
          <w:sz w:val="24"/>
          <w:szCs w:val="24"/>
        </w:rPr>
      </w:pPr>
    </w:p>
    <w:p w14:paraId="497703C9" w14:textId="77777777" w:rsidR="003D0661" w:rsidRPr="00EC2564" w:rsidRDefault="003D0661" w:rsidP="008074D4">
      <w:pPr>
        <w:spacing w:line="300" w:lineRule="exact"/>
        <w:jc w:val="center"/>
        <w:rPr>
          <w:i/>
          <w:sz w:val="24"/>
          <w:szCs w:val="24"/>
        </w:rPr>
      </w:pPr>
    </w:p>
    <w:p w14:paraId="75D90E35" w14:textId="77777777" w:rsidR="003D0661" w:rsidRPr="00EC2564" w:rsidRDefault="003D0661" w:rsidP="008074D4">
      <w:pPr>
        <w:spacing w:line="300" w:lineRule="exact"/>
        <w:jc w:val="center"/>
        <w:rPr>
          <w:i/>
          <w:sz w:val="24"/>
          <w:szCs w:val="24"/>
        </w:rPr>
      </w:pPr>
    </w:p>
    <w:p w14:paraId="2302FF71" w14:textId="77777777" w:rsidR="003D0661" w:rsidRPr="00EC2564" w:rsidRDefault="003D0661" w:rsidP="008074D4">
      <w:pPr>
        <w:spacing w:line="300" w:lineRule="exact"/>
        <w:jc w:val="center"/>
        <w:rPr>
          <w:i/>
          <w:sz w:val="24"/>
          <w:szCs w:val="24"/>
        </w:rPr>
      </w:pPr>
    </w:p>
    <w:p w14:paraId="450E5303" w14:textId="77777777" w:rsidR="003D0661" w:rsidRPr="00EC2564" w:rsidRDefault="003D0661" w:rsidP="008074D4">
      <w:pPr>
        <w:spacing w:line="300" w:lineRule="exact"/>
        <w:jc w:val="center"/>
        <w:rPr>
          <w:i/>
          <w:sz w:val="24"/>
          <w:szCs w:val="24"/>
        </w:rPr>
      </w:pPr>
    </w:p>
    <w:p w14:paraId="5193866F" w14:textId="77777777" w:rsidR="003D0661" w:rsidRPr="00EC2564" w:rsidRDefault="003D0661" w:rsidP="008074D4">
      <w:pPr>
        <w:spacing w:line="300" w:lineRule="exact"/>
        <w:jc w:val="center"/>
        <w:rPr>
          <w:i/>
          <w:sz w:val="24"/>
          <w:szCs w:val="24"/>
        </w:rPr>
      </w:pPr>
    </w:p>
    <w:p w14:paraId="23994331" w14:textId="77777777" w:rsidR="0015128C" w:rsidRPr="007C1FAE" w:rsidRDefault="0015128C" w:rsidP="0024349A">
      <w:pPr>
        <w:jc w:val="center"/>
        <w:rPr>
          <w:smallCaps/>
          <w:sz w:val="24"/>
          <w:u w:val="single"/>
        </w:rPr>
      </w:pPr>
      <w:bookmarkStart w:id="461" w:name="_Hlk56692327"/>
      <w:bookmarkEnd w:id="0"/>
    </w:p>
    <w:bookmarkEnd w:id="461"/>
    <w:p w14:paraId="49B373BC" w14:textId="77777777" w:rsidR="00DA6612" w:rsidRPr="00EC2564" w:rsidRDefault="00DA6612" w:rsidP="00327093">
      <w:pPr>
        <w:pStyle w:val="BodyText21"/>
        <w:spacing w:line="300" w:lineRule="exact"/>
        <w:rPr>
          <w:rFonts w:ascii="Times New Roman" w:hAnsi="Times New Roman" w:cs="Times New Roman"/>
        </w:rPr>
      </w:pPr>
    </w:p>
    <w:sectPr w:rsidR="00DA6612" w:rsidRPr="00EC2564" w:rsidSect="00626487">
      <w:headerReference w:type="even" r:id="rId13"/>
      <w:headerReference w:type="default" r:id="rId14"/>
      <w:footerReference w:type="even" r:id="rId15"/>
      <w:footerReference w:type="default" r:id="rId16"/>
      <w:headerReference w:type="first" r:id="rId17"/>
      <w:footerReference w:type="first" r:id="rId18"/>
      <w:pgSz w:w="11906" w:h="16838" w:code="9"/>
      <w:pgMar w:top="1418" w:right="1701" w:bottom="1418"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EB3A8" w14:textId="77777777" w:rsidR="00C12CD4" w:rsidRDefault="00C12CD4">
      <w:pPr>
        <w:widowControl/>
      </w:pPr>
      <w:r>
        <w:separator/>
      </w:r>
    </w:p>
  </w:endnote>
  <w:endnote w:type="continuationSeparator" w:id="0">
    <w:p w14:paraId="1596084F" w14:textId="77777777" w:rsidR="00C12CD4" w:rsidRDefault="00C12CD4">
      <w:pPr>
        <w:widowControl/>
      </w:pPr>
      <w:r>
        <w:continuationSeparator/>
      </w:r>
    </w:p>
  </w:endnote>
  <w:endnote w:type="continuationNotice" w:id="1">
    <w:p w14:paraId="48CE9BC2" w14:textId="77777777" w:rsidR="00C12CD4" w:rsidRDefault="00C1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8958F" w14:textId="77777777" w:rsidR="00B77E16" w:rsidRDefault="00B77E16" w:rsidP="001C03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FE87F6" w14:textId="77777777" w:rsidR="00B77E16" w:rsidRDefault="00B77E16" w:rsidP="00E91C5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E7DC" w14:textId="77777777" w:rsidR="00B77E16" w:rsidRPr="00327093" w:rsidRDefault="00E21AC3" w:rsidP="001C03E0">
    <w:pPr>
      <w:pStyle w:val="Rodap"/>
      <w:framePr w:wrap="around" w:vAnchor="text" w:hAnchor="margin" w:xAlign="right" w:y="1"/>
      <w:rPr>
        <w:rStyle w:val="Nmerodepgina"/>
        <w:sz w:val="24"/>
        <w:szCs w:val="24"/>
      </w:rPr>
    </w:pPr>
    <w:r>
      <w:rPr>
        <w:noProof/>
        <w:sz w:val="24"/>
        <w:szCs w:val="24"/>
      </w:rPr>
      <w:pict w14:anchorId="3CB65582">
        <v:shapetype id="_x0000_t202" coordsize="21600,21600" o:spt="202" path="m,l,21600r21600,l21600,xe">
          <v:stroke joinstyle="miter"/>
          <v:path gradientshapeok="t" o:connecttype="rect"/>
        </v:shapetype>
        <v:shape id="MSIPCM655b4714b6cbf0283eade03e" o:spid="_x0000_s2049" type="#_x0000_t202" alt="{&quot;HashCode&quot;:673120239,&quot;Height&quot;:792.0,&quot;Width&quot;:612.0,&quot;Placement&quot;:&quot;Footer&quot;,&quot;Index&quot;:&quot;Primary&quot;,&quot;Section&quot;:1,&quot;Top&quot;:0.0,&quot;Left&quot;:0.0}" style="position:absolute;margin-left:0;margin-top:756pt;width:612pt;height:21pt;z-index:251657216;mso-position-horizontal-relative:page;mso-position-vertical-relative:page;v-text-anchor:bottom" o:allowincell="f" filled="f" stroked="f">
          <v:textbox style="mso-next-textbox:#MSIPCM655b4714b6cbf0283eade03e" inset="20pt,0,,0">
            <w:txbxContent>
              <w:p w14:paraId="75AF17D6" w14:textId="77777777" w:rsidR="00E21AC3" w:rsidRPr="00E21AC3" w:rsidRDefault="00E21AC3" w:rsidP="00E21AC3">
                <w:pPr>
                  <w:rPr>
                    <w:rFonts w:ascii="Calibri" w:hAnsi="Calibri" w:cs="Calibri"/>
                    <w:color w:val="000000"/>
                    <w:sz w:val="18"/>
                  </w:rPr>
                </w:pPr>
              </w:p>
            </w:txbxContent>
          </v:textbox>
          <w10:wrap anchorx="page" anchory="page"/>
        </v:shape>
      </w:pict>
    </w:r>
    <w:r w:rsidR="00B77E16" w:rsidRPr="00327093">
      <w:rPr>
        <w:rStyle w:val="Nmerodepgina"/>
        <w:sz w:val="24"/>
        <w:szCs w:val="24"/>
      </w:rPr>
      <w:fldChar w:fldCharType="begin"/>
    </w:r>
    <w:r w:rsidR="00B77E16" w:rsidRPr="00327093">
      <w:rPr>
        <w:rStyle w:val="Nmerodepgina"/>
        <w:sz w:val="24"/>
        <w:szCs w:val="24"/>
      </w:rPr>
      <w:instrText xml:space="preserve">PAGE  </w:instrText>
    </w:r>
    <w:r w:rsidR="00B77E16" w:rsidRPr="00327093">
      <w:rPr>
        <w:rStyle w:val="Nmerodepgina"/>
        <w:sz w:val="24"/>
        <w:szCs w:val="24"/>
      </w:rPr>
      <w:fldChar w:fldCharType="separate"/>
    </w:r>
    <w:r w:rsidR="00B77E16" w:rsidRPr="00327093">
      <w:rPr>
        <w:rStyle w:val="Nmerodepgina"/>
        <w:noProof/>
        <w:sz w:val="24"/>
        <w:szCs w:val="24"/>
      </w:rPr>
      <w:t>25</w:t>
    </w:r>
    <w:r w:rsidR="00B77E16" w:rsidRPr="00327093">
      <w:rPr>
        <w:rStyle w:val="Nmerodepgina"/>
        <w:sz w:val="24"/>
        <w:szCs w:val="24"/>
      </w:rPr>
      <w:fldChar w:fldCharType="end"/>
    </w:r>
  </w:p>
  <w:p w14:paraId="2DC9D5CA" w14:textId="77777777" w:rsidR="00B77E16" w:rsidRDefault="00B77E16" w:rsidP="008621EF">
    <w:pPr>
      <w:widowControl/>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8076" w14:textId="77777777" w:rsidR="00192A75" w:rsidRDefault="00E21AC3">
    <w:pPr>
      <w:pStyle w:val="Rodap"/>
    </w:pPr>
    <w:r>
      <w:rPr>
        <w:noProof/>
      </w:rPr>
      <w:pict w14:anchorId="39FB3864">
        <v:shapetype id="_x0000_t202" coordsize="21600,21600" o:spt="202" path="m,l,21600r21600,l21600,xe">
          <v:stroke joinstyle="miter"/>
          <v:path gradientshapeok="t" o:connecttype="rect"/>
        </v:shapetype>
        <v:shape id="MSIPCMbc9e4734861ca965eb7425b7" o:spid="_x0000_s2050" type="#_x0000_t202" alt="{&quot;HashCode&quot;:673120239,&quot;Height&quot;:792.0,&quot;Width&quot;:612.0,&quot;Placement&quot;:&quot;Footer&quot;,&quot;Index&quot;:&quot;FirstPage&quot;,&quot;Section&quot;:1,&quot;Top&quot;:0.0,&quot;Left&quot;:0.0}" style="position:absolute;margin-left:0;margin-top:756pt;width:612pt;height:21pt;z-index:251658240;mso-position-horizontal-relative:page;mso-position-vertical-relative:page;v-text-anchor:bottom" o:allowincell="f" filled="f" stroked="f">
          <v:textbox style="mso-next-textbox:#MSIPCMbc9e4734861ca965eb7425b7" inset="20pt,0,,0">
            <w:txbxContent>
              <w:p w14:paraId="7C934837" w14:textId="77777777" w:rsidR="00E21AC3" w:rsidRPr="00E21AC3" w:rsidRDefault="00E21AC3" w:rsidP="00E21AC3">
                <w:pPr>
                  <w:rPr>
                    <w:rFonts w:ascii="Calibri" w:hAnsi="Calibri" w:cs="Calibri"/>
                    <w:color w:val="000000"/>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6A54A" w14:textId="77777777" w:rsidR="00C12CD4" w:rsidRDefault="00C12CD4">
      <w:pPr>
        <w:widowControl/>
      </w:pPr>
      <w:r>
        <w:separator/>
      </w:r>
    </w:p>
  </w:footnote>
  <w:footnote w:type="continuationSeparator" w:id="0">
    <w:p w14:paraId="30B19894" w14:textId="77777777" w:rsidR="00C12CD4" w:rsidRDefault="00C12CD4">
      <w:pPr>
        <w:widowControl/>
      </w:pPr>
      <w:r>
        <w:continuationSeparator/>
      </w:r>
    </w:p>
  </w:footnote>
  <w:footnote w:type="continuationNotice" w:id="1">
    <w:p w14:paraId="6AACADAF" w14:textId="77777777" w:rsidR="00C12CD4" w:rsidRDefault="00C1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A0EE3" w14:textId="77777777" w:rsidR="00BD7974" w:rsidRDefault="00BD79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335B" w14:textId="77777777" w:rsidR="00B77E16" w:rsidRPr="00327093" w:rsidRDefault="00B77E16" w:rsidP="00511C4B">
    <w:pPr>
      <w:widowControl/>
      <w:spacing w:line="300" w:lineRule="exact"/>
      <w:jc w:val="right"/>
      <w:rPr>
        <w:bCs/>
        <w:sz w:val="24"/>
        <w:szCs w:val="24"/>
        <w:u w:val="single"/>
      </w:rPr>
    </w:pPr>
  </w:p>
  <w:p w14:paraId="178BF570" w14:textId="77777777" w:rsidR="00B77E16" w:rsidRPr="00327093" w:rsidRDefault="00B77E16" w:rsidP="00327093">
    <w:pPr>
      <w:pStyle w:val="Cabealho"/>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3C055" w14:textId="77777777" w:rsidR="00A22371" w:rsidRDefault="00BA093F" w:rsidP="00327093">
    <w:pPr>
      <w:pStyle w:val="Cabealho"/>
      <w:jc w:val="right"/>
      <w:rPr>
        <w:bCs/>
        <w:smallCaps/>
        <w:sz w:val="22"/>
        <w:szCs w:val="22"/>
      </w:rPr>
    </w:pPr>
    <w:r>
      <w:rPr>
        <w:bCs/>
        <w:smallCaps/>
        <w:sz w:val="22"/>
        <w:szCs w:val="22"/>
      </w:rPr>
      <w:t>Minuta PG</w:t>
    </w:r>
  </w:p>
  <w:p w14:paraId="4B265106" w14:textId="77777777" w:rsidR="00BA093F" w:rsidRDefault="00221E2D" w:rsidP="00327093">
    <w:pPr>
      <w:pStyle w:val="Cabealho"/>
      <w:jc w:val="right"/>
      <w:rPr>
        <w:bCs/>
        <w:smallCaps/>
        <w:sz w:val="22"/>
        <w:szCs w:val="22"/>
      </w:rPr>
    </w:pPr>
    <w:r>
      <w:rPr>
        <w:bCs/>
        <w:smallCaps/>
        <w:sz w:val="22"/>
        <w:szCs w:val="22"/>
      </w:rPr>
      <w:t>0</w:t>
    </w:r>
    <w:r w:rsidR="00BA093F">
      <w:rPr>
        <w:bCs/>
        <w:smallCaps/>
        <w:sz w:val="22"/>
        <w:szCs w:val="22"/>
      </w:rPr>
      <w:t>2.03.2021</w:t>
    </w:r>
  </w:p>
  <w:p w14:paraId="17FF2C59" w14:textId="77777777" w:rsidR="00BA093F" w:rsidRDefault="00221E2D" w:rsidP="00327093">
    <w:pPr>
      <w:pStyle w:val="Cabealho"/>
      <w:jc w:val="right"/>
      <w:rPr>
        <w:bCs/>
        <w:smallCaps/>
        <w:sz w:val="22"/>
        <w:szCs w:val="22"/>
        <w:u w:val="single"/>
      </w:rPr>
    </w:pPr>
    <w:r>
      <w:rPr>
        <w:bCs/>
        <w:smallCaps/>
        <w:sz w:val="22"/>
        <w:szCs w:val="22"/>
        <w:u w:val="single"/>
      </w:rPr>
      <w:t>Doc.</w:t>
    </w:r>
    <w:r w:rsidR="00BA093F" w:rsidRPr="0024349A">
      <w:rPr>
        <w:bCs/>
        <w:smallCaps/>
        <w:sz w:val="22"/>
        <w:szCs w:val="22"/>
        <w:u w:val="single"/>
      </w:rPr>
      <w:t>#6046-N</w:t>
    </w:r>
  </w:p>
  <w:p w14:paraId="33550BA7" w14:textId="77777777" w:rsidR="007A3EB2" w:rsidRPr="0024349A" w:rsidRDefault="007A3EB2" w:rsidP="00327093">
    <w:pPr>
      <w:pStyle w:val="Cabealho"/>
      <w:jc w:val="right"/>
      <w:rPr>
        <w:ins w:id="462" w:author="Karina Tiaki  Momose | Machado Meyer Advogados" w:date="2021-03-10T18:36:00Z"/>
        <w:bCs/>
        <w:smallCaps/>
        <w:sz w:val="22"/>
        <w:szCs w:val="22"/>
        <w:u w:val="single"/>
      </w:rPr>
    </w:pPr>
    <w:ins w:id="463" w:author="Karina Tiaki  Momose | Machado Meyer Advogados" w:date="2021-03-10T18:36:00Z">
      <w:r>
        <w:rPr>
          <w:bCs/>
          <w:smallCaps/>
          <w:sz w:val="22"/>
          <w:szCs w:val="22"/>
          <w:u w:val="single"/>
        </w:rPr>
        <w:t xml:space="preserve">Comentários </w:t>
      </w:r>
      <w:proofErr w:type="spellStart"/>
      <w:r>
        <w:rPr>
          <w:bCs/>
          <w:smallCaps/>
          <w:sz w:val="22"/>
          <w:szCs w:val="22"/>
          <w:u w:val="single"/>
        </w:rPr>
        <w:t>brMalls</w:t>
      </w:r>
      <w:proofErr w:type="spellEnd"/>
      <w:r>
        <w:rPr>
          <w:bCs/>
          <w:smallCaps/>
          <w:sz w:val="22"/>
          <w:szCs w:val="22"/>
          <w:u w:val="single"/>
        </w:rPr>
        <w:t xml:space="preserve"> e MMSO – 10.3.2021</w:t>
      </w:r>
    </w:ins>
  </w:p>
  <w:p w14:paraId="60ACDDC8" w14:textId="77777777" w:rsidR="00BA093F" w:rsidRPr="00A36198" w:rsidRDefault="00BA093F" w:rsidP="00327093">
    <w:pPr>
      <w:pStyle w:val="Cabealho"/>
      <w:jc w:val="right"/>
      <w:rPr>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1353"/>
        </w:tabs>
        <w:ind w:left="1353" w:hanging="360"/>
      </w:p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928"/>
        </w:tabs>
        <w:ind w:left="928" w:hanging="360"/>
      </w:pPr>
    </w:lvl>
    <w:lvl w:ilvl="1" w:tplc="EB2E0606">
      <w:start w:val="1"/>
      <w:numFmt w:val="decimal"/>
      <w:lvlText w:val="%2)"/>
      <w:lvlJc w:val="left"/>
      <w:pPr>
        <w:tabs>
          <w:tab w:val="num" w:pos="1648"/>
        </w:tabs>
        <w:ind w:left="1648" w:hanging="360"/>
      </w:pPr>
      <w:rPr>
        <w:rFonts w:hint="eastAsia"/>
      </w:rPr>
    </w:lvl>
    <w:lvl w:ilvl="2" w:tplc="0416001B">
      <w:start w:val="1"/>
      <w:numFmt w:val="lowerRoman"/>
      <w:lvlText w:val="%3."/>
      <w:lvlJc w:val="right"/>
      <w:pPr>
        <w:tabs>
          <w:tab w:val="num" w:pos="2368"/>
        </w:tabs>
        <w:ind w:left="2368" w:hanging="180"/>
      </w:pPr>
    </w:lvl>
    <w:lvl w:ilvl="3" w:tplc="0416000F">
      <w:start w:val="1"/>
      <w:numFmt w:val="decimal"/>
      <w:lvlText w:val="%4."/>
      <w:lvlJc w:val="left"/>
      <w:pPr>
        <w:tabs>
          <w:tab w:val="num" w:pos="3088"/>
        </w:tabs>
        <w:ind w:left="3088" w:hanging="360"/>
      </w:pPr>
    </w:lvl>
    <w:lvl w:ilvl="4" w:tplc="04160019">
      <w:start w:val="1"/>
      <w:numFmt w:val="lowerLetter"/>
      <w:lvlText w:val="%5."/>
      <w:lvlJc w:val="left"/>
      <w:pPr>
        <w:tabs>
          <w:tab w:val="num" w:pos="3808"/>
        </w:tabs>
        <w:ind w:left="3808" w:hanging="360"/>
      </w:pPr>
    </w:lvl>
    <w:lvl w:ilvl="5" w:tplc="0416001B">
      <w:start w:val="1"/>
      <w:numFmt w:val="lowerRoman"/>
      <w:lvlText w:val="%6."/>
      <w:lvlJc w:val="right"/>
      <w:pPr>
        <w:tabs>
          <w:tab w:val="num" w:pos="4528"/>
        </w:tabs>
        <w:ind w:left="4528" w:hanging="180"/>
      </w:pPr>
    </w:lvl>
    <w:lvl w:ilvl="6" w:tplc="0416000F">
      <w:start w:val="1"/>
      <w:numFmt w:val="decimal"/>
      <w:lvlText w:val="%7."/>
      <w:lvlJc w:val="left"/>
      <w:pPr>
        <w:tabs>
          <w:tab w:val="num" w:pos="5248"/>
        </w:tabs>
        <w:ind w:left="5248" w:hanging="360"/>
      </w:pPr>
    </w:lvl>
    <w:lvl w:ilvl="7" w:tplc="04160019">
      <w:start w:val="1"/>
      <w:numFmt w:val="lowerLetter"/>
      <w:lvlText w:val="%8."/>
      <w:lvlJc w:val="left"/>
      <w:pPr>
        <w:tabs>
          <w:tab w:val="num" w:pos="5968"/>
        </w:tabs>
        <w:ind w:left="5968" w:hanging="360"/>
      </w:pPr>
    </w:lvl>
    <w:lvl w:ilvl="8" w:tplc="0416001B">
      <w:start w:val="1"/>
      <w:numFmt w:val="lowerRoman"/>
      <w:lvlText w:val="%9."/>
      <w:lvlJc w:val="right"/>
      <w:pPr>
        <w:tabs>
          <w:tab w:val="num" w:pos="6688"/>
        </w:tabs>
        <w:ind w:left="6688"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8A7AE8"/>
    <w:multiLevelType w:val="multilevel"/>
    <w:tmpl w:val="0B76227C"/>
    <w:lvl w:ilvl="0">
      <w:start w:val="2"/>
      <w:numFmt w:val="decimal"/>
      <w:lvlText w:val="%1."/>
      <w:lvlJc w:val="left"/>
      <w:pPr>
        <w:ind w:left="390" w:hanging="390"/>
      </w:pPr>
      <w:rPr>
        <w:b/>
      </w:r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130901A6"/>
    <w:multiLevelType w:val="hybridMultilevel"/>
    <w:tmpl w:val="F0C664E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1200"/>
        </w:tabs>
        <w:ind w:left="19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4967563"/>
    <w:multiLevelType w:val="multilevel"/>
    <w:tmpl w:val="A412D48C"/>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b w:val="0"/>
        <w:bCs/>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815F92"/>
    <w:multiLevelType w:val="hybridMultilevel"/>
    <w:tmpl w:val="5D644112"/>
    <w:lvl w:ilvl="0" w:tplc="408A59CA">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D63DA8"/>
    <w:multiLevelType w:val="multilevel"/>
    <w:tmpl w:val="A1F6FB9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5"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7"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8"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CB1527"/>
    <w:multiLevelType w:val="multilevel"/>
    <w:tmpl w:val="40FC5058"/>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bCs/>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7F21EA"/>
    <w:multiLevelType w:val="hybridMultilevel"/>
    <w:tmpl w:val="EE886080"/>
    <w:lvl w:ilvl="0" w:tplc="1C2E6D7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D26EC4"/>
    <w:multiLevelType w:val="multilevel"/>
    <w:tmpl w:val="3BAC9B7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47A86"/>
    <w:multiLevelType w:val="multilevel"/>
    <w:tmpl w:val="5EDCBB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3157181"/>
    <w:multiLevelType w:val="hybridMultilevel"/>
    <w:tmpl w:val="6EE82F52"/>
    <w:lvl w:ilvl="0" w:tplc="3A1242B6">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30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22331D"/>
    <w:multiLevelType w:val="hybridMultilevel"/>
    <w:tmpl w:val="25EA061A"/>
    <w:lvl w:ilvl="0" w:tplc="045EF5D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DA46D6"/>
    <w:multiLevelType w:val="hybridMultilevel"/>
    <w:tmpl w:val="172A1DF6"/>
    <w:lvl w:ilvl="0" w:tplc="F5BA90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8"/>
  </w:num>
  <w:num w:numId="2">
    <w:abstractNumId w:val="18"/>
  </w:num>
  <w:num w:numId="3">
    <w:abstractNumId w:val="2"/>
  </w:num>
  <w:num w:numId="4">
    <w:abstractNumId w:val="0"/>
  </w:num>
  <w:num w:numId="5">
    <w:abstractNumId w:val="1"/>
  </w:num>
  <w:num w:numId="6">
    <w:abstractNumId w:val="37"/>
  </w:num>
  <w:num w:numId="7">
    <w:abstractNumId w:val="32"/>
  </w:num>
  <w:num w:numId="8">
    <w:abstractNumId w:val="4"/>
  </w:num>
  <w:num w:numId="9">
    <w:abstractNumId w:val="13"/>
  </w:num>
  <w:num w:numId="10">
    <w:abstractNumId w:val="35"/>
  </w:num>
  <w:num w:numId="11">
    <w:abstractNumId w:val="16"/>
  </w:num>
  <w:num w:numId="12">
    <w:abstractNumId w:val="30"/>
  </w:num>
  <w:num w:numId="13">
    <w:abstractNumId w:val="12"/>
  </w:num>
  <w:num w:numId="14">
    <w:abstractNumId w:val="34"/>
  </w:num>
  <w:num w:numId="15">
    <w:abstractNumId w:val="7"/>
  </w:num>
  <w:num w:numId="16">
    <w:abstractNumId w:val="8"/>
  </w:num>
  <w:num w:numId="17">
    <w:abstractNumId w:val="17"/>
  </w:num>
  <w:num w:numId="18">
    <w:abstractNumId w:val="9"/>
  </w:num>
  <w:num w:numId="19">
    <w:abstractNumId w:val="3"/>
  </w:num>
  <w:num w:numId="20">
    <w:abstractNumId w:val="20"/>
  </w:num>
  <w:num w:numId="21">
    <w:abstractNumId w:val="36"/>
  </w:num>
  <w:num w:numId="22">
    <w:abstractNumId w:val="26"/>
  </w:num>
  <w:num w:numId="23">
    <w:abstractNumId w:val="33"/>
  </w:num>
  <w:num w:numId="24">
    <w:abstractNumId w:val="28"/>
  </w:num>
  <w:num w:numId="25">
    <w:abstractNumId w:val="23"/>
  </w:num>
  <w:num w:numId="26">
    <w:abstractNumId w:val="25"/>
  </w:num>
  <w:num w:numId="27">
    <w:abstractNumId w:val="21"/>
  </w:num>
  <w:num w:numId="28">
    <w:abstractNumId w:val="24"/>
  </w:num>
  <w:num w:numId="29">
    <w:abstractNumId w:val="15"/>
  </w:num>
  <w:num w:numId="30">
    <w:abstractNumId w:val="6"/>
  </w:num>
  <w:num w:numId="31">
    <w:abstractNumId w:val="22"/>
  </w:num>
  <w:num w:numId="32">
    <w:abstractNumId w:val="19"/>
  </w:num>
  <w:num w:numId="33">
    <w:abstractNumId w:val="27"/>
  </w:num>
  <w:num w:numId="34">
    <w:abstractNumId w:val="10"/>
  </w:num>
  <w:num w:numId="35">
    <w:abstractNumId w:val="29"/>
  </w:num>
  <w:num w:numId="36">
    <w:abstractNumId w:val="11"/>
  </w:num>
  <w:num w:numId="37">
    <w:abstractNumId w:val="3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3CE6"/>
    <w:rsid w:val="000001FA"/>
    <w:rsid w:val="0000088B"/>
    <w:rsid w:val="000008F6"/>
    <w:rsid w:val="00004333"/>
    <w:rsid w:val="00004D54"/>
    <w:rsid w:val="00004F63"/>
    <w:rsid w:val="000051D1"/>
    <w:rsid w:val="0000543F"/>
    <w:rsid w:val="00010018"/>
    <w:rsid w:val="00010546"/>
    <w:rsid w:val="00010C26"/>
    <w:rsid w:val="00011AF0"/>
    <w:rsid w:val="00012A5B"/>
    <w:rsid w:val="00012C6F"/>
    <w:rsid w:val="00012CB4"/>
    <w:rsid w:val="00012D02"/>
    <w:rsid w:val="00013830"/>
    <w:rsid w:val="00014106"/>
    <w:rsid w:val="0001552D"/>
    <w:rsid w:val="00015C71"/>
    <w:rsid w:val="00016C39"/>
    <w:rsid w:val="00017973"/>
    <w:rsid w:val="00020172"/>
    <w:rsid w:val="00020328"/>
    <w:rsid w:val="000211F4"/>
    <w:rsid w:val="000219F7"/>
    <w:rsid w:val="00021C8D"/>
    <w:rsid w:val="00023225"/>
    <w:rsid w:val="0002365B"/>
    <w:rsid w:val="00023D93"/>
    <w:rsid w:val="00024423"/>
    <w:rsid w:val="00024B6B"/>
    <w:rsid w:val="00024BD3"/>
    <w:rsid w:val="0002744F"/>
    <w:rsid w:val="00030A35"/>
    <w:rsid w:val="00030BE5"/>
    <w:rsid w:val="00030CC4"/>
    <w:rsid w:val="00030D2B"/>
    <w:rsid w:val="00030E4D"/>
    <w:rsid w:val="0003167D"/>
    <w:rsid w:val="0003195B"/>
    <w:rsid w:val="00032181"/>
    <w:rsid w:val="00033615"/>
    <w:rsid w:val="00033715"/>
    <w:rsid w:val="00033E8D"/>
    <w:rsid w:val="00033F1F"/>
    <w:rsid w:val="0003430E"/>
    <w:rsid w:val="000345C5"/>
    <w:rsid w:val="000345C9"/>
    <w:rsid w:val="0003514A"/>
    <w:rsid w:val="0003639A"/>
    <w:rsid w:val="000365D7"/>
    <w:rsid w:val="0003723D"/>
    <w:rsid w:val="000376A8"/>
    <w:rsid w:val="00040111"/>
    <w:rsid w:val="00041958"/>
    <w:rsid w:val="000420B8"/>
    <w:rsid w:val="00044A83"/>
    <w:rsid w:val="000464F5"/>
    <w:rsid w:val="00046522"/>
    <w:rsid w:val="00051255"/>
    <w:rsid w:val="00053E39"/>
    <w:rsid w:val="00054003"/>
    <w:rsid w:val="00054079"/>
    <w:rsid w:val="00054917"/>
    <w:rsid w:val="000549CC"/>
    <w:rsid w:val="00054B87"/>
    <w:rsid w:val="00055FBB"/>
    <w:rsid w:val="00056032"/>
    <w:rsid w:val="0005637E"/>
    <w:rsid w:val="0006009E"/>
    <w:rsid w:val="00061E0A"/>
    <w:rsid w:val="000620F2"/>
    <w:rsid w:val="00062D53"/>
    <w:rsid w:val="00062DB5"/>
    <w:rsid w:val="000632AA"/>
    <w:rsid w:val="00063E82"/>
    <w:rsid w:val="00065F4E"/>
    <w:rsid w:val="000669D8"/>
    <w:rsid w:val="00066A2E"/>
    <w:rsid w:val="00070D3B"/>
    <w:rsid w:val="00070D98"/>
    <w:rsid w:val="00070FEA"/>
    <w:rsid w:val="00071649"/>
    <w:rsid w:val="00071D24"/>
    <w:rsid w:val="0007349B"/>
    <w:rsid w:val="000747D2"/>
    <w:rsid w:val="00074C98"/>
    <w:rsid w:val="00075D5D"/>
    <w:rsid w:val="00080CC0"/>
    <w:rsid w:val="0008124F"/>
    <w:rsid w:val="00081B18"/>
    <w:rsid w:val="00081BEE"/>
    <w:rsid w:val="00082E88"/>
    <w:rsid w:val="00082FC0"/>
    <w:rsid w:val="00083D38"/>
    <w:rsid w:val="00084880"/>
    <w:rsid w:val="00085160"/>
    <w:rsid w:val="000853DA"/>
    <w:rsid w:val="0008553D"/>
    <w:rsid w:val="0008614B"/>
    <w:rsid w:val="00091690"/>
    <w:rsid w:val="000923E5"/>
    <w:rsid w:val="000927EC"/>
    <w:rsid w:val="000938FB"/>
    <w:rsid w:val="00093EAC"/>
    <w:rsid w:val="00094396"/>
    <w:rsid w:val="00094B08"/>
    <w:rsid w:val="00094E9A"/>
    <w:rsid w:val="00095173"/>
    <w:rsid w:val="00097115"/>
    <w:rsid w:val="000A086E"/>
    <w:rsid w:val="000A187C"/>
    <w:rsid w:val="000A1BA0"/>
    <w:rsid w:val="000A1BF8"/>
    <w:rsid w:val="000A2024"/>
    <w:rsid w:val="000A27F6"/>
    <w:rsid w:val="000A452F"/>
    <w:rsid w:val="000A4588"/>
    <w:rsid w:val="000A4A6E"/>
    <w:rsid w:val="000A5328"/>
    <w:rsid w:val="000A6EA8"/>
    <w:rsid w:val="000A7823"/>
    <w:rsid w:val="000B0E21"/>
    <w:rsid w:val="000B1F37"/>
    <w:rsid w:val="000B2F0A"/>
    <w:rsid w:val="000B4F83"/>
    <w:rsid w:val="000B693E"/>
    <w:rsid w:val="000B6B4A"/>
    <w:rsid w:val="000B7982"/>
    <w:rsid w:val="000C0E68"/>
    <w:rsid w:val="000C2974"/>
    <w:rsid w:val="000C49DE"/>
    <w:rsid w:val="000C4BCC"/>
    <w:rsid w:val="000C655A"/>
    <w:rsid w:val="000C6C2A"/>
    <w:rsid w:val="000C7C2F"/>
    <w:rsid w:val="000C7C49"/>
    <w:rsid w:val="000D1055"/>
    <w:rsid w:val="000D1CAA"/>
    <w:rsid w:val="000D292F"/>
    <w:rsid w:val="000D3BF8"/>
    <w:rsid w:val="000D3F52"/>
    <w:rsid w:val="000D4369"/>
    <w:rsid w:val="000D61D5"/>
    <w:rsid w:val="000D66EE"/>
    <w:rsid w:val="000E05F1"/>
    <w:rsid w:val="000E07DD"/>
    <w:rsid w:val="000E0C6F"/>
    <w:rsid w:val="000E0E2F"/>
    <w:rsid w:val="000E1BDD"/>
    <w:rsid w:val="000E36E8"/>
    <w:rsid w:val="000E4022"/>
    <w:rsid w:val="000E45FE"/>
    <w:rsid w:val="000E4C36"/>
    <w:rsid w:val="000E6855"/>
    <w:rsid w:val="000E7179"/>
    <w:rsid w:val="000E7258"/>
    <w:rsid w:val="000E76E8"/>
    <w:rsid w:val="000E7CC6"/>
    <w:rsid w:val="000E7EFE"/>
    <w:rsid w:val="000F1101"/>
    <w:rsid w:val="000F239B"/>
    <w:rsid w:val="000F3561"/>
    <w:rsid w:val="000F3752"/>
    <w:rsid w:val="000F3AB6"/>
    <w:rsid w:val="000F3C7B"/>
    <w:rsid w:val="000F435D"/>
    <w:rsid w:val="000F5CB9"/>
    <w:rsid w:val="000F5F90"/>
    <w:rsid w:val="000F7D0A"/>
    <w:rsid w:val="000F7E7E"/>
    <w:rsid w:val="00100846"/>
    <w:rsid w:val="0010185E"/>
    <w:rsid w:val="00102ACB"/>
    <w:rsid w:val="00104066"/>
    <w:rsid w:val="00104531"/>
    <w:rsid w:val="001049C3"/>
    <w:rsid w:val="0010528C"/>
    <w:rsid w:val="00105510"/>
    <w:rsid w:val="00106BBF"/>
    <w:rsid w:val="00106CFC"/>
    <w:rsid w:val="00106E56"/>
    <w:rsid w:val="00106FDC"/>
    <w:rsid w:val="00110692"/>
    <w:rsid w:val="00110B2C"/>
    <w:rsid w:val="001113C8"/>
    <w:rsid w:val="00111ED0"/>
    <w:rsid w:val="001122E9"/>
    <w:rsid w:val="00113787"/>
    <w:rsid w:val="00114460"/>
    <w:rsid w:val="00114492"/>
    <w:rsid w:val="00114634"/>
    <w:rsid w:val="001161D1"/>
    <w:rsid w:val="00116C25"/>
    <w:rsid w:val="001171CA"/>
    <w:rsid w:val="001222E0"/>
    <w:rsid w:val="00122C88"/>
    <w:rsid w:val="00123CE6"/>
    <w:rsid w:val="00124725"/>
    <w:rsid w:val="0012658C"/>
    <w:rsid w:val="00126BEE"/>
    <w:rsid w:val="00127114"/>
    <w:rsid w:val="00127620"/>
    <w:rsid w:val="00127AB1"/>
    <w:rsid w:val="00127E08"/>
    <w:rsid w:val="0013055A"/>
    <w:rsid w:val="00130790"/>
    <w:rsid w:val="00130991"/>
    <w:rsid w:val="00131E32"/>
    <w:rsid w:val="00132ADC"/>
    <w:rsid w:val="001330DF"/>
    <w:rsid w:val="00133EB2"/>
    <w:rsid w:val="0013410F"/>
    <w:rsid w:val="0013681C"/>
    <w:rsid w:val="00136EC4"/>
    <w:rsid w:val="00137807"/>
    <w:rsid w:val="00137F5F"/>
    <w:rsid w:val="001400CD"/>
    <w:rsid w:val="00140272"/>
    <w:rsid w:val="00141C5D"/>
    <w:rsid w:val="00141D79"/>
    <w:rsid w:val="00142E17"/>
    <w:rsid w:val="00143EB8"/>
    <w:rsid w:val="00144A64"/>
    <w:rsid w:val="00144C57"/>
    <w:rsid w:val="00145821"/>
    <w:rsid w:val="00145DB1"/>
    <w:rsid w:val="00145DFF"/>
    <w:rsid w:val="001465BE"/>
    <w:rsid w:val="00146A5C"/>
    <w:rsid w:val="0015128C"/>
    <w:rsid w:val="0015171B"/>
    <w:rsid w:val="001518B3"/>
    <w:rsid w:val="00152EC6"/>
    <w:rsid w:val="00153316"/>
    <w:rsid w:val="00153533"/>
    <w:rsid w:val="0015622D"/>
    <w:rsid w:val="00156CE2"/>
    <w:rsid w:val="00157558"/>
    <w:rsid w:val="00157E46"/>
    <w:rsid w:val="001603B4"/>
    <w:rsid w:val="00160FA5"/>
    <w:rsid w:val="00161E7C"/>
    <w:rsid w:val="00163362"/>
    <w:rsid w:val="001637C5"/>
    <w:rsid w:val="001720D8"/>
    <w:rsid w:val="00173100"/>
    <w:rsid w:val="001731CE"/>
    <w:rsid w:val="001736BA"/>
    <w:rsid w:val="00173BBA"/>
    <w:rsid w:val="00175A88"/>
    <w:rsid w:val="00175D43"/>
    <w:rsid w:val="00175E71"/>
    <w:rsid w:val="00176073"/>
    <w:rsid w:val="0017649E"/>
    <w:rsid w:val="00177AF7"/>
    <w:rsid w:val="001802C2"/>
    <w:rsid w:val="001802DD"/>
    <w:rsid w:val="00181562"/>
    <w:rsid w:val="001817AD"/>
    <w:rsid w:val="00181B3C"/>
    <w:rsid w:val="00182615"/>
    <w:rsid w:val="00182FC4"/>
    <w:rsid w:val="001831DB"/>
    <w:rsid w:val="001833F3"/>
    <w:rsid w:val="0018458D"/>
    <w:rsid w:val="001858D3"/>
    <w:rsid w:val="00187A22"/>
    <w:rsid w:val="00187FBA"/>
    <w:rsid w:val="00192A75"/>
    <w:rsid w:val="00192E33"/>
    <w:rsid w:val="00194BA0"/>
    <w:rsid w:val="00196713"/>
    <w:rsid w:val="00197DF8"/>
    <w:rsid w:val="001A0CB2"/>
    <w:rsid w:val="001A0D3D"/>
    <w:rsid w:val="001A2618"/>
    <w:rsid w:val="001A267F"/>
    <w:rsid w:val="001A271A"/>
    <w:rsid w:val="001A3104"/>
    <w:rsid w:val="001A4473"/>
    <w:rsid w:val="001A46E1"/>
    <w:rsid w:val="001A4FDB"/>
    <w:rsid w:val="001A5D81"/>
    <w:rsid w:val="001A7320"/>
    <w:rsid w:val="001B0121"/>
    <w:rsid w:val="001B0891"/>
    <w:rsid w:val="001B26BB"/>
    <w:rsid w:val="001B38C5"/>
    <w:rsid w:val="001B3E46"/>
    <w:rsid w:val="001B474E"/>
    <w:rsid w:val="001B50D2"/>
    <w:rsid w:val="001B524F"/>
    <w:rsid w:val="001B55C7"/>
    <w:rsid w:val="001B6738"/>
    <w:rsid w:val="001C03E0"/>
    <w:rsid w:val="001C171A"/>
    <w:rsid w:val="001C1A26"/>
    <w:rsid w:val="001C39A9"/>
    <w:rsid w:val="001C522D"/>
    <w:rsid w:val="001C5BEB"/>
    <w:rsid w:val="001D0FCF"/>
    <w:rsid w:val="001D1679"/>
    <w:rsid w:val="001D2D09"/>
    <w:rsid w:val="001D387E"/>
    <w:rsid w:val="001D3F53"/>
    <w:rsid w:val="001D61FE"/>
    <w:rsid w:val="001D667E"/>
    <w:rsid w:val="001D6C1E"/>
    <w:rsid w:val="001D717A"/>
    <w:rsid w:val="001D7893"/>
    <w:rsid w:val="001E0CA7"/>
    <w:rsid w:val="001E12BF"/>
    <w:rsid w:val="001E17D7"/>
    <w:rsid w:val="001E1A78"/>
    <w:rsid w:val="001E2AAD"/>
    <w:rsid w:val="001E2ED2"/>
    <w:rsid w:val="001E3DE3"/>
    <w:rsid w:val="001E3FEA"/>
    <w:rsid w:val="001E5748"/>
    <w:rsid w:val="001E722C"/>
    <w:rsid w:val="001E7F55"/>
    <w:rsid w:val="001F27C1"/>
    <w:rsid w:val="001F29F2"/>
    <w:rsid w:val="001F2B28"/>
    <w:rsid w:val="001F2DDB"/>
    <w:rsid w:val="001F32DD"/>
    <w:rsid w:val="001F3B23"/>
    <w:rsid w:val="001F3B3A"/>
    <w:rsid w:val="001F423B"/>
    <w:rsid w:val="001F4469"/>
    <w:rsid w:val="001F4B41"/>
    <w:rsid w:val="001F53ED"/>
    <w:rsid w:val="001F7C76"/>
    <w:rsid w:val="001F7D6F"/>
    <w:rsid w:val="002012F2"/>
    <w:rsid w:val="00201AAF"/>
    <w:rsid w:val="00202477"/>
    <w:rsid w:val="002030F2"/>
    <w:rsid w:val="00203738"/>
    <w:rsid w:val="00205831"/>
    <w:rsid w:val="002061AF"/>
    <w:rsid w:val="002063DE"/>
    <w:rsid w:val="0020746A"/>
    <w:rsid w:val="002132C8"/>
    <w:rsid w:val="00213E98"/>
    <w:rsid w:val="002144EE"/>
    <w:rsid w:val="00214E97"/>
    <w:rsid w:val="0021520B"/>
    <w:rsid w:val="00215728"/>
    <w:rsid w:val="00215E42"/>
    <w:rsid w:val="00216F08"/>
    <w:rsid w:val="002172B8"/>
    <w:rsid w:val="00217617"/>
    <w:rsid w:val="00217997"/>
    <w:rsid w:val="00217F93"/>
    <w:rsid w:val="002200F6"/>
    <w:rsid w:val="00220C64"/>
    <w:rsid w:val="00220DAB"/>
    <w:rsid w:val="00221384"/>
    <w:rsid w:val="00221A17"/>
    <w:rsid w:val="00221C4D"/>
    <w:rsid w:val="00221E2D"/>
    <w:rsid w:val="0022477E"/>
    <w:rsid w:val="002254B3"/>
    <w:rsid w:val="002256C1"/>
    <w:rsid w:val="00225915"/>
    <w:rsid w:val="00225918"/>
    <w:rsid w:val="00227174"/>
    <w:rsid w:val="0023053F"/>
    <w:rsid w:val="00231520"/>
    <w:rsid w:val="00231B24"/>
    <w:rsid w:val="0023279F"/>
    <w:rsid w:val="0023417E"/>
    <w:rsid w:val="00234A64"/>
    <w:rsid w:val="00234C61"/>
    <w:rsid w:val="00235B9E"/>
    <w:rsid w:val="00236E0B"/>
    <w:rsid w:val="0023787F"/>
    <w:rsid w:val="00237C42"/>
    <w:rsid w:val="002402C5"/>
    <w:rsid w:val="00240CCA"/>
    <w:rsid w:val="00240D4F"/>
    <w:rsid w:val="00241B0B"/>
    <w:rsid w:val="00242A0B"/>
    <w:rsid w:val="00242AD0"/>
    <w:rsid w:val="00242B12"/>
    <w:rsid w:val="0024349A"/>
    <w:rsid w:val="00243798"/>
    <w:rsid w:val="0024431D"/>
    <w:rsid w:val="00244FAB"/>
    <w:rsid w:val="00245FF6"/>
    <w:rsid w:val="00246185"/>
    <w:rsid w:val="00246C64"/>
    <w:rsid w:val="00250291"/>
    <w:rsid w:val="00252133"/>
    <w:rsid w:val="00252D81"/>
    <w:rsid w:val="00253CF1"/>
    <w:rsid w:val="00254969"/>
    <w:rsid w:val="00255283"/>
    <w:rsid w:val="00255A41"/>
    <w:rsid w:val="00256188"/>
    <w:rsid w:val="00256381"/>
    <w:rsid w:val="00256BF2"/>
    <w:rsid w:val="00257560"/>
    <w:rsid w:val="00260AB5"/>
    <w:rsid w:val="00260B0C"/>
    <w:rsid w:val="0026154E"/>
    <w:rsid w:val="00262987"/>
    <w:rsid w:val="00265462"/>
    <w:rsid w:val="00266F90"/>
    <w:rsid w:val="00267238"/>
    <w:rsid w:val="002674B8"/>
    <w:rsid w:val="00270AD4"/>
    <w:rsid w:val="0027190B"/>
    <w:rsid w:val="00271CF0"/>
    <w:rsid w:val="00272FC5"/>
    <w:rsid w:val="002739E1"/>
    <w:rsid w:val="00273EF7"/>
    <w:rsid w:val="0027463A"/>
    <w:rsid w:val="0028134C"/>
    <w:rsid w:val="002823BD"/>
    <w:rsid w:val="00282AF4"/>
    <w:rsid w:val="00282F11"/>
    <w:rsid w:val="00284482"/>
    <w:rsid w:val="00284FD2"/>
    <w:rsid w:val="00285A8D"/>
    <w:rsid w:val="00285EB7"/>
    <w:rsid w:val="002860FB"/>
    <w:rsid w:val="0029008A"/>
    <w:rsid w:val="002905C0"/>
    <w:rsid w:val="002906B7"/>
    <w:rsid w:val="00290B3F"/>
    <w:rsid w:val="0029105A"/>
    <w:rsid w:val="0029196D"/>
    <w:rsid w:val="00291F2E"/>
    <w:rsid w:val="00294F69"/>
    <w:rsid w:val="00295A4F"/>
    <w:rsid w:val="00295FA4"/>
    <w:rsid w:val="0029619F"/>
    <w:rsid w:val="00296354"/>
    <w:rsid w:val="00296A4C"/>
    <w:rsid w:val="002A036F"/>
    <w:rsid w:val="002A19AA"/>
    <w:rsid w:val="002A1EDA"/>
    <w:rsid w:val="002A2942"/>
    <w:rsid w:val="002A50E5"/>
    <w:rsid w:val="002A5C5F"/>
    <w:rsid w:val="002A6D1D"/>
    <w:rsid w:val="002A72E3"/>
    <w:rsid w:val="002A7369"/>
    <w:rsid w:val="002A75D6"/>
    <w:rsid w:val="002A7C19"/>
    <w:rsid w:val="002A7E54"/>
    <w:rsid w:val="002B11FD"/>
    <w:rsid w:val="002B1CF8"/>
    <w:rsid w:val="002B222E"/>
    <w:rsid w:val="002B2B14"/>
    <w:rsid w:val="002B2BEF"/>
    <w:rsid w:val="002B3CD5"/>
    <w:rsid w:val="002B45A7"/>
    <w:rsid w:val="002B5A54"/>
    <w:rsid w:val="002B5D1C"/>
    <w:rsid w:val="002B5D44"/>
    <w:rsid w:val="002B6D62"/>
    <w:rsid w:val="002B73E5"/>
    <w:rsid w:val="002B7C4A"/>
    <w:rsid w:val="002C07D3"/>
    <w:rsid w:val="002C0B99"/>
    <w:rsid w:val="002C105C"/>
    <w:rsid w:val="002C1403"/>
    <w:rsid w:val="002C16D9"/>
    <w:rsid w:val="002C30FF"/>
    <w:rsid w:val="002C372B"/>
    <w:rsid w:val="002C3A82"/>
    <w:rsid w:val="002C45D8"/>
    <w:rsid w:val="002C481E"/>
    <w:rsid w:val="002C4950"/>
    <w:rsid w:val="002C4B85"/>
    <w:rsid w:val="002C4C92"/>
    <w:rsid w:val="002C5024"/>
    <w:rsid w:val="002C6CE7"/>
    <w:rsid w:val="002C71D6"/>
    <w:rsid w:val="002C7C3E"/>
    <w:rsid w:val="002D0CEF"/>
    <w:rsid w:val="002D1F1D"/>
    <w:rsid w:val="002D29E0"/>
    <w:rsid w:val="002D33EE"/>
    <w:rsid w:val="002D41A7"/>
    <w:rsid w:val="002D4FA8"/>
    <w:rsid w:val="002D5010"/>
    <w:rsid w:val="002D5450"/>
    <w:rsid w:val="002D56F9"/>
    <w:rsid w:val="002D5D27"/>
    <w:rsid w:val="002D69EC"/>
    <w:rsid w:val="002D7A4C"/>
    <w:rsid w:val="002E24E0"/>
    <w:rsid w:val="002E255F"/>
    <w:rsid w:val="002E2DE2"/>
    <w:rsid w:val="002E362B"/>
    <w:rsid w:val="002E4B2F"/>
    <w:rsid w:val="002E4FC5"/>
    <w:rsid w:val="002E5130"/>
    <w:rsid w:val="002E60EB"/>
    <w:rsid w:val="002E6475"/>
    <w:rsid w:val="002E6CAB"/>
    <w:rsid w:val="002F1E34"/>
    <w:rsid w:val="002F22AB"/>
    <w:rsid w:val="002F659C"/>
    <w:rsid w:val="002F6983"/>
    <w:rsid w:val="002F6B83"/>
    <w:rsid w:val="002F6E8F"/>
    <w:rsid w:val="002F7034"/>
    <w:rsid w:val="00301449"/>
    <w:rsid w:val="00303F66"/>
    <w:rsid w:val="00304F77"/>
    <w:rsid w:val="00305021"/>
    <w:rsid w:val="00306590"/>
    <w:rsid w:val="00306694"/>
    <w:rsid w:val="0031092F"/>
    <w:rsid w:val="00310A9C"/>
    <w:rsid w:val="00310AFC"/>
    <w:rsid w:val="00311438"/>
    <w:rsid w:val="003116C2"/>
    <w:rsid w:val="00311BBF"/>
    <w:rsid w:val="003120CE"/>
    <w:rsid w:val="00312CFF"/>
    <w:rsid w:val="00312D67"/>
    <w:rsid w:val="00314DE8"/>
    <w:rsid w:val="00315432"/>
    <w:rsid w:val="003161A6"/>
    <w:rsid w:val="003162E3"/>
    <w:rsid w:val="00316C3E"/>
    <w:rsid w:val="00320E74"/>
    <w:rsid w:val="003211C7"/>
    <w:rsid w:val="0032218B"/>
    <w:rsid w:val="00324BFD"/>
    <w:rsid w:val="00325A39"/>
    <w:rsid w:val="003268DB"/>
    <w:rsid w:val="003268E6"/>
    <w:rsid w:val="00326E13"/>
    <w:rsid w:val="00327093"/>
    <w:rsid w:val="003273E6"/>
    <w:rsid w:val="00330B5A"/>
    <w:rsid w:val="0033151F"/>
    <w:rsid w:val="00332E7E"/>
    <w:rsid w:val="00334361"/>
    <w:rsid w:val="00335A3A"/>
    <w:rsid w:val="00336261"/>
    <w:rsid w:val="00336FC3"/>
    <w:rsid w:val="003372A6"/>
    <w:rsid w:val="0034184E"/>
    <w:rsid w:val="00342BCC"/>
    <w:rsid w:val="00342DFC"/>
    <w:rsid w:val="00343B3C"/>
    <w:rsid w:val="0034422F"/>
    <w:rsid w:val="003446DD"/>
    <w:rsid w:val="0034533D"/>
    <w:rsid w:val="003457C3"/>
    <w:rsid w:val="00345A16"/>
    <w:rsid w:val="003471F3"/>
    <w:rsid w:val="003477C0"/>
    <w:rsid w:val="00350386"/>
    <w:rsid w:val="003523CF"/>
    <w:rsid w:val="0035324F"/>
    <w:rsid w:val="0035558C"/>
    <w:rsid w:val="003556BF"/>
    <w:rsid w:val="00355883"/>
    <w:rsid w:val="00356450"/>
    <w:rsid w:val="003564D6"/>
    <w:rsid w:val="00360CE5"/>
    <w:rsid w:val="00361491"/>
    <w:rsid w:val="00361AE6"/>
    <w:rsid w:val="00362622"/>
    <w:rsid w:val="0036397D"/>
    <w:rsid w:val="003646E1"/>
    <w:rsid w:val="00365F04"/>
    <w:rsid w:val="00365FAD"/>
    <w:rsid w:val="00367F4C"/>
    <w:rsid w:val="00370E34"/>
    <w:rsid w:val="003715C8"/>
    <w:rsid w:val="00373E92"/>
    <w:rsid w:val="003766A2"/>
    <w:rsid w:val="00377DC9"/>
    <w:rsid w:val="003805DA"/>
    <w:rsid w:val="003805E8"/>
    <w:rsid w:val="00382D1C"/>
    <w:rsid w:val="00383D42"/>
    <w:rsid w:val="003847A7"/>
    <w:rsid w:val="00392CB4"/>
    <w:rsid w:val="003934FD"/>
    <w:rsid w:val="003941B1"/>
    <w:rsid w:val="00395850"/>
    <w:rsid w:val="00396D8A"/>
    <w:rsid w:val="00397264"/>
    <w:rsid w:val="0039740C"/>
    <w:rsid w:val="0039771A"/>
    <w:rsid w:val="0039773A"/>
    <w:rsid w:val="003A072B"/>
    <w:rsid w:val="003A1BE3"/>
    <w:rsid w:val="003A22DD"/>
    <w:rsid w:val="003A274A"/>
    <w:rsid w:val="003A2E6E"/>
    <w:rsid w:val="003A3DBB"/>
    <w:rsid w:val="003A3E53"/>
    <w:rsid w:val="003A4C8D"/>
    <w:rsid w:val="003A4EA7"/>
    <w:rsid w:val="003A5547"/>
    <w:rsid w:val="003A6674"/>
    <w:rsid w:val="003A6783"/>
    <w:rsid w:val="003A6AF1"/>
    <w:rsid w:val="003A6B32"/>
    <w:rsid w:val="003A74BA"/>
    <w:rsid w:val="003A7760"/>
    <w:rsid w:val="003B0405"/>
    <w:rsid w:val="003B17B5"/>
    <w:rsid w:val="003B2859"/>
    <w:rsid w:val="003B2C51"/>
    <w:rsid w:val="003B2C66"/>
    <w:rsid w:val="003B31B6"/>
    <w:rsid w:val="003B3461"/>
    <w:rsid w:val="003B3BD6"/>
    <w:rsid w:val="003B4E2B"/>
    <w:rsid w:val="003B5004"/>
    <w:rsid w:val="003B52F6"/>
    <w:rsid w:val="003B5522"/>
    <w:rsid w:val="003B5C8A"/>
    <w:rsid w:val="003C092A"/>
    <w:rsid w:val="003C0F65"/>
    <w:rsid w:val="003C274A"/>
    <w:rsid w:val="003C2DCA"/>
    <w:rsid w:val="003C5D3D"/>
    <w:rsid w:val="003C6CD1"/>
    <w:rsid w:val="003C6CD3"/>
    <w:rsid w:val="003C6FB8"/>
    <w:rsid w:val="003C7C13"/>
    <w:rsid w:val="003D0035"/>
    <w:rsid w:val="003D0661"/>
    <w:rsid w:val="003D0FF6"/>
    <w:rsid w:val="003D24D3"/>
    <w:rsid w:val="003D29A6"/>
    <w:rsid w:val="003D3771"/>
    <w:rsid w:val="003D38D9"/>
    <w:rsid w:val="003D39B0"/>
    <w:rsid w:val="003D44AC"/>
    <w:rsid w:val="003D49AE"/>
    <w:rsid w:val="003D51DA"/>
    <w:rsid w:val="003D5963"/>
    <w:rsid w:val="003D6209"/>
    <w:rsid w:val="003D64D3"/>
    <w:rsid w:val="003D6978"/>
    <w:rsid w:val="003D6BFC"/>
    <w:rsid w:val="003D7023"/>
    <w:rsid w:val="003D7172"/>
    <w:rsid w:val="003D7300"/>
    <w:rsid w:val="003E0C25"/>
    <w:rsid w:val="003E18B8"/>
    <w:rsid w:val="003E211F"/>
    <w:rsid w:val="003E213E"/>
    <w:rsid w:val="003E2785"/>
    <w:rsid w:val="003E2BAF"/>
    <w:rsid w:val="003E3622"/>
    <w:rsid w:val="003E38EB"/>
    <w:rsid w:val="003E398D"/>
    <w:rsid w:val="003E3EE2"/>
    <w:rsid w:val="003E441F"/>
    <w:rsid w:val="003E5224"/>
    <w:rsid w:val="003E577F"/>
    <w:rsid w:val="003E5B4F"/>
    <w:rsid w:val="003E5F1B"/>
    <w:rsid w:val="003E68F1"/>
    <w:rsid w:val="003E7BED"/>
    <w:rsid w:val="003F113A"/>
    <w:rsid w:val="003F1360"/>
    <w:rsid w:val="003F1E09"/>
    <w:rsid w:val="003F2D01"/>
    <w:rsid w:val="003F4A2A"/>
    <w:rsid w:val="003F7217"/>
    <w:rsid w:val="003F7EE8"/>
    <w:rsid w:val="00400509"/>
    <w:rsid w:val="00400567"/>
    <w:rsid w:val="00401341"/>
    <w:rsid w:val="0040219F"/>
    <w:rsid w:val="00403FA9"/>
    <w:rsid w:val="00403FBE"/>
    <w:rsid w:val="00404167"/>
    <w:rsid w:val="0040445D"/>
    <w:rsid w:val="004049FD"/>
    <w:rsid w:val="00404F08"/>
    <w:rsid w:val="00406053"/>
    <w:rsid w:val="00407432"/>
    <w:rsid w:val="0040789A"/>
    <w:rsid w:val="00407F7C"/>
    <w:rsid w:val="00410215"/>
    <w:rsid w:val="00410FE9"/>
    <w:rsid w:val="00411948"/>
    <w:rsid w:val="00411AF4"/>
    <w:rsid w:val="0041328F"/>
    <w:rsid w:val="00413FA0"/>
    <w:rsid w:val="004146EB"/>
    <w:rsid w:val="00415535"/>
    <w:rsid w:val="0041628A"/>
    <w:rsid w:val="00417861"/>
    <w:rsid w:val="00417D65"/>
    <w:rsid w:val="00417FA7"/>
    <w:rsid w:val="00421BD9"/>
    <w:rsid w:val="00421C97"/>
    <w:rsid w:val="00422496"/>
    <w:rsid w:val="004225DA"/>
    <w:rsid w:val="00423BDF"/>
    <w:rsid w:val="00423CBA"/>
    <w:rsid w:val="0042585C"/>
    <w:rsid w:val="0042588F"/>
    <w:rsid w:val="0042643E"/>
    <w:rsid w:val="00427576"/>
    <w:rsid w:val="004279CE"/>
    <w:rsid w:val="00427CB6"/>
    <w:rsid w:val="00430252"/>
    <w:rsid w:val="00430514"/>
    <w:rsid w:val="004306E4"/>
    <w:rsid w:val="0043074F"/>
    <w:rsid w:val="00430BAE"/>
    <w:rsid w:val="00431AE7"/>
    <w:rsid w:val="00431D88"/>
    <w:rsid w:val="00431ED0"/>
    <w:rsid w:val="00433426"/>
    <w:rsid w:val="00433747"/>
    <w:rsid w:val="00433978"/>
    <w:rsid w:val="004341F9"/>
    <w:rsid w:val="00436FB7"/>
    <w:rsid w:val="004375CC"/>
    <w:rsid w:val="00440003"/>
    <w:rsid w:val="00440318"/>
    <w:rsid w:val="00440A2D"/>
    <w:rsid w:val="004411FD"/>
    <w:rsid w:val="00442D8B"/>
    <w:rsid w:val="00444675"/>
    <w:rsid w:val="0044496D"/>
    <w:rsid w:val="00444D1B"/>
    <w:rsid w:val="00446600"/>
    <w:rsid w:val="00447374"/>
    <w:rsid w:val="00447B78"/>
    <w:rsid w:val="004504A0"/>
    <w:rsid w:val="00450D69"/>
    <w:rsid w:val="0045152D"/>
    <w:rsid w:val="004536D3"/>
    <w:rsid w:val="00455445"/>
    <w:rsid w:val="00455E42"/>
    <w:rsid w:val="00455FA2"/>
    <w:rsid w:val="00456ADC"/>
    <w:rsid w:val="00456DCB"/>
    <w:rsid w:val="00457757"/>
    <w:rsid w:val="00460A70"/>
    <w:rsid w:val="004613D8"/>
    <w:rsid w:val="00461D04"/>
    <w:rsid w:val="0046349F"/>
    <w:rsid w:val="00463F0E"/>
    <w:rsid w:val="00463F65"/>
    <w:rsid w:val="004641E4"/>
    <w:rsid w:val="004651BD"/>
    <w:rsid w:val="00466FB0"/>
    <w:rsid w:val="0046773A"/>
    <w:rsid w:val="0047068E"/>
    <w:rsid w:val="00472C74"/>
    <w:rsid w:val="00473626"/>
    <w:rsid w:val="00473683"/>
    <w:rsid w:val="00473AF2"/>
    <w:rsid w:val="00474FEE"/>
    <w:rsid w:val="004761B5"/>
    <w:rsid w:val="004768DA"/>
    <w:rsid w:val="00476CCB"/>
    <w:rsid w:val="0047725D"/>
    <w:rsid w:val="00477452"/>
    <w:rsid w:val="00477FCB"/>
    <w:rsid w:val="0048096D"/>
    <w:rsid w:val="004824E0"/>
    <w:rsid w:val="004837BC"/>
    <w:rsid w:val="004849E6"/>
    <w:rsid w:val="004857F3"/>
    <w:rsid w:val="00486183"/>
    <w:rsid w:val="004873F7"/>
    <w:rsid w:val="00490029"/>
    <w:rsid w:val="004906DC"/>
    <w:rsid w:val="0049135E"/>
    <w:rsid w:val="0049217E"/>
    <w:rsid w:val="0049483A"/>
    <w:rsid w:val="004950C0"/>
    <w:rsid w:val="00495159"/>
    <w:rsid w:val="00497043"/>
    <w:rsid w:val="00497342"/>
    <w:rsid w:val="00497518"/>
    <w:rsid w:val="00497638"/>
    <w:rsid w:val="004A0928"/>
    <w:rsid w:val="004A128F"/>
    <w:rsid w:val="004A185F"/>
    <w:rsid w:val="004A20FF"/>
    <w:rsid w:val="004A2850"/>
    <w:rsid w:val="004A2DB1"/>
    <w:rsid w:val="004A3360"/>
    <w:rsid w:val="004A6337"/>
    <w:rsid w:val="004A6355"/>
    <w:rsid w:val="004A678B"/>
    <w:rsid w:val="004A730C"/>
    <w:rsid w:val="004B1E83"/>
    <w:rsid w:val="004B3546"/>
    <w:rsid w:val="004B3BAC"/>
    <w:rsid w:val="004B3EA0"/>
    <w:rsid w:val="004B49E4"/>
    <w:rsid w:val="004B6469"/>
    <w:rsid w:val="004B6542"/>
    <w:rsid w:val="004B6657"/>
    <w:rsid w:val="004B6D57"/>
    <w:rsid w:val="004B73A3"/>
    <w:rsid w:val="004C007E"/>
    <w:rsid w:val="004C021D"/>
    <w:rsid w:val="004C08B8"/>
    <w:rsid w:val="004C0A82"/>
    <w:rsid w:val="004C1329"/>
    <w:rsid w:val="004C2E82"/>
    <w:rsid w:val="004C2FE1"/>
    <w:rsid w:val="004C5637"/>
    <w:rsid w:val="004C6482"/>
    <w:rsid w:val="004C6EF0"/>
    <w:rsid w:val="004C7A20"/>
    <w:rsid w:val="004C7EAD"/>
    <w:rsid w:val="004D00EF"/>
    <w:rsid w:val="004D097D"/>
    <w:rsid w:val="004D20C0"/>
    <w:rsid w:val="004D2C0B"/>
    <w:rsid w:val="004D2D15"/>
    <w:rsid w:val="004D3D86"/>
    <w:rsid w:val="004D533E"/>
    <w:rsid w:val="004D565F"/>
    <w:rsid w:val="004D5754"/>
    <w:rsid w:val="004D57EA"/>
    <w:rsid w:val="004D58E4"/>
    <w:rsid w:val="004D6C1E"/>
    <w:rsid w:val="004D74F3"/>
    <w:rsid w:val="004D7D06"/>
    <w:rsid w:val="004E048F"/>
    <w:rsid w:val="004E0E66"/>
    <w:rsid w:val="004E0E81"/>
    <w:rsid w:val="004E3488"/>
    <w:rsid w:val="004E364B"/>
    <w:rsid w:val="004E3AE2"/>
    <w:rsid w:val="004E3E5D"/>
    <w:rsid w:val="004E48F2"/>
    <w:rsid w:val="004E518B"/>
    <w:rsid w:val="004E5E5B"/>
    <w:rsid w:val="004E7C79"/>
    <w:rsid w:val="004E7FEB"/>
    <w:rsid w:val="004F01A5"/>
    <w:rsid w:val="004F0495"/>
    <w:rsid w:val="004F0A70"/>
    <w:rsid w:val="004F0DA8"/>
    <w:rsid w:val="004F181D"/>
    <w:rsid w:val="004F1FE7"/>
    <w:rsid w:val="004F236A"/>
    <w:rsid w:val="004F2FBF"/>
    <w:rsid w:val="004F45B2"/>
    <w:rsid w:val="004F4B01"/>
    <w:rsid w:val="004F588E"/>
    <w:rsid w:val="004F64ED"/>
    <w:rsid w:val="0050021C"/>
    <w:rsid w:val="00500BB6"/>
    <w:rsid w:val="00500C47"/>
    <w:rsid w:val="005023DA"/>
    <w:rsid w:val="00502516"/>
    <w:rsid w:val="005029F6"/>
    <w:rsid w:val="00502C5C"/>
    <w:rsid w:val="00502DBF"/>
    <w:rsid w:val="00503B59"/>
    <w:rsid w:val="005056C0"/>
    <w:rsid w:val="0050573C"/>
    <w:rsid w:val="00505A29"/>
    <w:rsid w:val="00510017"/>
    <w:rsid w:val="005116A2"/>
    <w:rsid w:val="00511C4B"/>
    <w:rsid w:val="00513212"/>
    <w:rsid w:val="0051373B"/>
    <w:rsid w:val="00513AFC"/>
    <w:rsid w:val="00513B44"/>
    <w:rsid w:val="005164BD"/>
    <w:rsid w:val="005179D9"/>
    <w:rsid w:val="00517BE4"/>
    <w:rsid w:val="00520ED9"/>
    <w:rsid w:val="005211FD"/>
    <w:rsid w:val="00522A0F"/>
    <w:rsid w:val="00523033"/>
    <w:rsid w:val="005231C4"/>
    <w:rsid w:val="00523DC9"/>
    <w:rsid w:val="00525637"/>
    <w:rsid w:val="0052603C"/>
    <w:rsid w:val="00526C1B"/>
    <w:rsid w:val="005278EF"/>
    <w:rsid w:val="00527C35"/>
    <w:rsid w:val="00527C3E"/>
    <w:rsid w:val="00527EE5"/>
    <w:rsid w:val="00530D45"/>
    <w:rsid w:val="005315CD"/>
    <w:rsid w:val="00531866"/>
    <w:rsid w:val="00531F6C"/>
    <w:rsid w:val="0053210A"/>
    <w:rsid w:val="00532552"/>
    <w:rsid w:val="005328B8"/>
    <w:rsid w:val="00532EBF"/>
    <w:rsid w:val="00533041"/>
    <w:rsid w:val="00533DE2"/>
    <w:rsid w:val="005341E5"/>
    <w:rsid w:val="00534265"/>
    <w:rsid w:val="00534550"/>
    <w:rsid w:val="00535CE7"/>
    <w:rsid w:val="00535F47"/>
    <w:rsid w:val="005362FB"/>
    <w:rsid w:val="00537BD1"/>
    <w:rsid w:val="00540CAB"/>
    <w:rsid w:val="00540CBC"/>
    <w:rsid w:val="00540FBC"/>
    <w:rsid w:val="00541006"/>
    <w:rsid w:val="00544275"/>
    <w:rsid w:val="005450E7"/>
    <w:rsid w:val="00545E3F"/>
    <w:rsid w:val="00546BB8"/>
    <w:rsid w:val="00547304"/>
    <w:rsid w:val="00547774"/>
    <w:rsid w:val="00550CBF"/>
    <w:rsid w:val="005525F4"/>
    <w:rsid w:val="005536F2"/>
    <w:rsid w:val="00554616"/>
    <w:rsid w:val="00555340"/>
    <w:rsid w:val="005554BA"/>
    <w:rsid w:val="005567E0"/>
    <w:rsid w:val="00561CBA"/>
    <w:rsid w:val="00564170"/>
    <w:rsid w:val="005648A7"/>
    <w:rsid w:val="00564D73"/>
    <w:rsid w:val="005670AB"/>
    <w:rsid w:val="00570896"/>
    <w:rsid w:val="00571D3B"/>
    <w:rsid w:val="00571DEB"/>
    <w:rsid w:val="0057227F"/>
    <w:rsid w:val="005722AD"/>
    <w:rsid w:val="00572827"/>
    <w:rsid w:val="00573D75"/>
    <w:rsid w:val="005756C3"/>
    <w:rsid w:val="00575DA7"/>
    <w:rsid w:val="005777B5"/>
    <w:rsid w:val="00577DD2"/>
    <w:rsid w:val="005802E4"/>
    <w:rsid w:val="0058082E"/>
    <w:rsid w:val="00580901"/>
    <w:rsid w:val="005812D1"/>
    <w:rsid w:val="005817B5"/>
    <w:rsid w:val="00581DEB"/>
    <w:rsid w:val="00582F72"/>
    <w:rsid w:val="00584F92"/>
    <w:rsid w:val="00585748"/>
    <w:rsid w:val="005857F1"/>
    <w:rsid w:val="00586215"/>
    <w:rsid w:val="00586B92"/>
    <w:rsid w:val="00586C43"/>
    <w:rsid w:val="0058711E"/>
    <w:rsid w:val="005901D0"/>
    <w:rsid w:val="005910A8"/>
    <w:rsid w:val="0059119B"/>
    <w:rsid w:val="00591EBA"/>
    <w:rsid w:val="00592FBF"/>
    <w:rsid w:val="0059375B"/>
    <w:rsid w:val="0059404C"/>
    <w:rsid w:val="00594A52"/>
    <w:rsid w:val="00596819"/>
    <w:rsid w:val="005978EB"/>
    <w:rsid w:val="005A0221"/>
    <w:rsid w:val="005A15B1"/>
    <w:rsid w:val="005A259D"/>
    <w:rsid w:val="005A2B02"/>
    <w:rsid w:val="005A2BF8"/>
    <w:rsid w:val="005A3972"/>
    <w:rsid w:val="005A4595"/>
    <w:rsid w:val="005A61D5"/>
    <w:rsid w:val="005A6331"/>
    <w:rsid w:val="005A7152"/>
    <w:rsid w:val="005A72C3"/>
    <w:rsid w:val="005A7B2E"/>
    <w:rsid w:val="005B03FE"/>
    <w:rsid w:val="005B0711"/>
    <w:rsid w:val="005B0B5F"/>
    <w:rsid w:val="005B40ED"/>
    <w:rsid w:val="005B45F5"/>
    <w:rsid w:val="005B4BE2"/>
    <w:rsid w:val="005B4F40"/>
    <w:rsid w:val="005B61BE"/>
    <w:rsid w:val="005C0B55"/>
    <w:rsid w:val="005C2230"/>
    <w:rsid w:val="005C2A28"/>
    <w:rsid w:val="005C2EE3"/>
    <w:rsid w:val="005C4813"/>
    <w:rsid w:val="005C4AEF"/>
    <w:rsid w:val="005C523D"/>
    <w:rsid w:val="005C56B9"/>
    <w:rsid w:val="005C5FCF"/>
    <w:rsid w:val="005C642D"/>
    <w:rsid w:val="005C6C3B"/>
    <w:rsid w:val="005C6D7C"/>
    <w:rsid w:val="005C6EA5"/>
    <w:rsid w:val="005C777D"/>
    <w:rsid w:val="005C787A"/>
    <w:rsid w:val="005C7894"/>
    <w:rsid w:val="005D157F"/>
    <w:rsid w:val="005D256C"/>
    <w:rsid w:val="005D2729"/>
    <w:rsid w:val="005D3272"/>
    <w:rsid w:val="005D431A"/>
    <w:rsid w:val="005D484D"/>
    <w:rsid w:val="005D4C78"/>
    <w:rsid w:val="005D5249"/>
    <w:rsid w:val="005D530A"/>
    <w:rsid w:val="005D5E92"/>
    <w:rsid w:val="005D62C6"/>
    <w:rsid w:val="005D6854"/>
    <w:rsid w:val="005E0EF6"/>
    <w:rsid w:val="005E123E"/>
    <w:rsid w:val="005E2396"/>
    <w:rsid w:val="005E2B2C"/>
    <w:rsid w:val="005E3376"/>
    <w:rsid w:val="005E362F"/>
    <w:rsid w:val="005E418C"/>
    <w:rsid w:val="005E44C9"/>
    <w:rsid w:val="005E49CA"/>
    <w:rsid w:val="005E5CD8"/>
    <w:rsid w:val="005E5EEC"/>
    <w:rsid w:val="005E72A4"/>
    <w:rsid w:val="005E7D23"/>
    <w:rsid w:val="005F19AC"/>
    <w:rsid w:val="005F1BCD"/>
    <w:rsid w:val="005F241E"/>
    <w:rsid w:val="005F2A7D"/>
    <w:rsid w:val="005F32C1"/>
    <w:rsid w:val="005F3B73"/>
    <w:rsid w:val="005F3BB4"/>
    <w:rsid w:val="005F4DF8"/>
    <w:rsid w:val="005F50FC"/>
    <w:rsid w:val="005F5953"/>
    <w:rsid w:val="005F5D40"/>
    <w:rsid w:val="005F6029"/>
    <w:rsid w:val="005F7024"/>
    <w:rsid w:val="005F7C06"/>
    <w:rsid w:val="005F7C75"/>
    <w:rsid w:val="006009B3"/>
    <w:rsid w:val="00600A2D"/>
    <w:rsid w:val="00601C0C"/>
    <w:rsid w:val="00602BBE"/>
    <w:rsid w:val="00603DFD"/>
    <w:rsid w:val="00603E23"/>
    <w:rsid w:val="00604561"/>
    <w:rsid w:val="00604993"/>
    <w:rsid w:val="006049FA"/>
    <w:rsid w:val="00607E4D"/>
    <w:rsid w:val="006104BF"/>
    <w:rsid w:val="006117BF"/>
    <w:rsid w:val="00612B9F"/>
    <w:rsid w:val="00613347"/>
    <w:rsid w:val="006139B0"/>
    <w:rsid w:val="00614147"/>
    <w:rsid w:val="00615ECC"/>
    <w:rsid w:val="00616D33"/>
    <w:rsid w:val="006207DC"/>
    <w:rsid w:val="00620E41"/>
    <w:rsid w:val="006212F8"/>
    <w:rsid w:val="00621828"/>
    <w:rsid w:val="00621AAA"/>
    <w:rsid w:val="0062278B"/>
    <w:rsid w:val="00622FB7"/>
    <w:rsid w:val="00623692"/>
    <w:rsid w:val="00623CA5"/>
    <w:rsid w:val="00624FAC"/>
    <w:rsid w:val="0062511F"/>
    <w:rsid w:val="00625ED2"/>
    <w:rsid w:val="00626487"/>
    <w:rsid w:val="00627167"/>
    <w:rsid w:val="00630070"/>
    <w:rsid w:val="0063043D"/>
    <w:rsid w:val="00631962"/>
    <w:rsid w:val="006319B5"/>
    <w:rsid w:val="006327BF"/>
    <w:rsid w:val="00632EF0"/>
    <w:rsid w:val="006331E0"/>
    <w:rsid w:val="006337E8"/>
    <w:rsid w:val="00634A7D"/>
    <w:rsid w:val="00634E7E"/>
    <w:rsid w:val="00635031"/>
    <w:rsid w:val="0063530C"/>
    <w:rsid w:val="0063579E"/>
    <w:rsid w:val="00641A61"/>
    <w:rsid w:val="00644012"/>
    <w:rsid w:val="00651291"/>
    <w:rsid w:val="00652F35"/>
    <w:rsid w:val="006536B8"/>
    <w:rsid w:val="00653DA9"/>
    <w:rsid w:val="006544B2"/>
    <w:rsid w:val="006573A0"/>
    <w:rsid w:val="00660ED3"/>
    <w:rsid w:val="006610EE"/>
    <w:rsid w:val="00661F67"/>
    <w:rsid w:val="006643AE"/>
    <w:rsid w:val="006647CC"/>
    <w:rsid w:val="00664D6D"/>
    <w:rsid w:val="006652A5"/>
    <w:rsid w:val="00665832"/>
    <w:rsid w:val="00665AA2"/>
    <w:rsid w:val="006660EA"/>
    <w:rsid w:val="00666932"/>
    <w:rsid w:val="00666D39"/>
    <w:rsid w:val="0067015E"/>
    <w:rsid w:val="00670A14"/>
    <w:rsid w:val="00671484"/>
    <w:rsid w:val="006718EC"/>
    <w:rsid w:val="00671D96"/>
    <w:rsid w:val="00671E43"/>
    <w:rsid w:val="0067221C"/>
    <w:rsid w:val="0067410C"/>
    <w:rsid w:val="00674135"/>
    <w:rsid w:val="00674DEB"/>
    <w:rsid w:val="0067570B"/>
    <w:rsid w:val="0067573C"/>
    <w:rsid w:val="006759AD"/>
    <w:rsid w:val="006759F2"/>
    <w:rsid w:val="00675B15"/>
    <w:rsid w:val="006765AB"/>
    <w:rsid w:val="0067678C"/>
    <w:rsid w:val="0067694B"/>
    <w:rsid w:val="006815C0"/>
    <w:rsid w:val="00682384"/>
    <w:rsid w:val="0068289D"/>
    <w:rsid w:val="00684BFC"/>
    <w:rsid w:val="00686B8D"/>
    <w:rsid w:val="0069077A"/>
    <w:rsid w:val="00691207"/>
    <w:rsid w:val="00691F38"/>
    <w:rsid w:val="00692B18"/>
    <w:rsid w:val="0069330A"/>
    <w:rsid w:val="00693ADA"/>
    <w:rsid w:val="00695114"/>
    <w:rsid w:val="0069579D"/>
    <w:rsid w:val="00696BE0"/>
    <w:rsid w:val="00697455"/>
    <w:rsid w:val="00697F51"/>
    <w:rsid w:val="006A0397"/>
    <w:rsid w:val="006A1B60"/>
    <w:rsid w:val="006A1B6A"/>
    <w:rsid w:val="006A2737"/>
    <w:rsid w:val="006A3032"/>
    <w:rsid w:val="006A3AC0"/>
    <w:rsid w:val="006A3B10"/>
    <w:rsid w:val="006B0638"/>
    <w:rsid w:val="006B0F2B"/>
    <w:rsid w:val="006B10E1"/>
    <w:rsid w:val="006B31E3"/>
    <w:rsid w:val="006B3CEB"/>
    <w:rsid w:val="006B50E5"/>
    <w:rsid w:val="006B5146"/>
    <w:rsid w:val="006B5C64"/>
    <w:rsid w:val="006B5C70"/>
    <w:rsid w:val="006B6968"/>
    <w:rsid w:val="006B74E0"/>
    <w:rsid w:val="006C020C"/>
    <w:rsid w:val="006C1281"/>
    <w:rsid w:val="006C190D"/>
    <w:rsid w:val="006C1B5D"/>
    <w:rsid w:val="006C2222"/>
    <w:rsid w:val="006C2C38"/>
    <w:rsid w:val="006C2D19"/>
    <w:rsid w:val="006C2F2E"/>
    <w:rsid w:val="006C3788"/>
    <w:rsid w:val="006C477E"/>
    <w:rsid w:val="006C47CC"/>
    <w:rsid w:val="006C500E"/>
    <w:rsid w:val="006C5D52"/>
    <w:rsid w:val="006C65F1"/>
    <w:rsid w:val="006C7960"/>
    <w:rsid w:val="006D0097"/>
    <w:rsid w:val="006D044F"/>
    <w:rsid w:val="006D0872"/>
    <w:rsid w:val="006D147F"/>
    <w:rsid w:val="006D20E1"/>
    <w:rsid w:val="006D2FD5"/>
    <w:rsid w:val="006D362C"/>
    <w:rsid w:val="006D3C0C"/>
    <w:rsid w:val="006D4BCA"/>
    <w:rsid w:val="006D6328"/>
    <w:rsid w:val="006D6D83"/>
    <w:rsid w:val="006D6EC2"/>
    <w:rsid w:val="006D79D8"/>
    <w:rsid w:val="006E107B"/>
    <w:rsid w:val="006E1DE9"/>
    <w:rsid w:val="006E26F4"/>
    <w:rsid w:val="006E2E39"/>
    <w:rsid w:val="006E3CD9"/>
    <w:rsid w:val="006E4C40"/>
    <w:rsid w:val="006E522F"/>
    <w:rsid w:val="006E54CB"/>
    <w:rsid w:val="006E5AA1"/>
    <w:rsid w:val="006E5B68"/>
    <w:rsid w:val="006E617E"/>
    <w:rsid w:val="006E64C3"/>
    <w:rsid w:val="006F0BC5"/>
    <w:rsid w:val="006F1ACF"/>
    <w:rsid w:val="006F2099"/>
    <w:rsid w:val="006F3630"/>
    <w:rsid w:val="006F3FD5"/>
    <w:rsid w:val="006F41EF"/>
    <w:rsid w:val="006F522E"/>
    <w:rsid w:val="006F5283"/>
    <w:rsid w:val="006F5371"/>
    <w:rsid w:val="006F6380"/>
    <w:rsid w:val="006F646B"/>
    <w:rsid w:val="006F70AD"/>
    <w:rsid w:val="0070037A"/>
    <w:rsid w:val="007007C6"/>
    <w:rsid w:val="0070113F"/>
    <w:rsid w:val="00702782"/>
    <w:rsid w:val="00702DF2"/>
    <w:rsid w:val="00702E60"/>
    <w:rsid w:val="00705B5D"/>
    <w:rsid w:val="00705D11"/>
    <w:rsid w:val="007068AD"/>
    <w:rsid w:val="00706ED3"/>
    <w:rsid w:val="00711996"/>
    <w:rsid w:val="0071212E"/>
    <w:rsid w:val="007122FB"/>
    <w:rsid w:val="0071301E"/>
    <w:rsid w:val="0071389C"/>
    <w:rsid w:val="007155F5"/>
    <w:rsid w:val="00716117"/>
    <w:rsid w:val="0071689F"/>
    <w:rsid w:val="00717759"/>
    <w:rsid w:val="0072003C"/>
    <w:rsid w:val="007206D5"/>
    <w:rsid w:val="00721366"/>
    <w:rsid w:val="0072139C"/>
    <w:rsid w:val="00722964"/>
    <w:rsid w:val="00722E6C"/>
    <w:rsid w:val="00726062"/>
    <w:rsid w:val="007265FF"/>
    <w:rsid w:val="00730100"/>
    <w:rsid w:val="00730369"/>
    <w:rsid w:val="007309B6"/>
    <w:rsid w:val="00733E44"/>
    <w:rsid w:val="00733ECE"/>
    <w:rsid w:val="00734652"/>
    <w:rsid w:val="007370B8"/>
    <w:rsid w:val="007370DE"/>
    <w:rsid w:val="00737D5F"/>
    <w:rsid w:val="007401CD"/>
    <w:rsid w:val="007405F4"/>
    <w:rsid w:val="007407A5"/>
    <w:rsid w:val="0074190C"/>
    <w:rsid w:val="007425D0"/>
    <w:rsid w:val="00742FFF"/>
    <w:rsid w:val="00744647"/>
    <w:rsid w:val="00744F6F"/>
    <w:rsid w:val="00746B73"/>
    <w:rsid w:val="007512BF"/>
    <w:rsid w:val="00751D35"/>
    <w:rsid w:val="0075224D"/>
    <w:rsid w:val="00752440"/>
    <w:rsid w:val="0075318F"/>
    <w:rsid w:val="00753424"/>
    <w:rsid w:val="007549E1"/>
    <w:rsid w:val="00755A36"/>
    <w:rsid w:val="00755DA1"/>
    <w:rsid w:val="007561C7"/>
    <w:rsid w:val="007562C7"/>
    <w:rsid w:val="00756623"/>
    <w:rsid w:val="00757106"/>
    <w:rsid w:val="00761607"/>
    <w:rsid w:val="00763C54"/>
    <w:rsid w:val="00764F0A"/>
    <w:rsid w:val="00765B11"/>
    <w:rsid w:val="00767343"/>
    <w:rsid w:val="00770D01"/>
    <w:rsid w:val="00770F5A"/>
    <w:rsid w:val="007715D5"/>
    <w:rsid w:val="007716E7"/>
    <w:rsid w:val="0077214F"/>
    <w:rsid w:val="0077336C"/>
    <w:rsid w:val="00773AAC"/>
    <w:rsid w:val="0077477C"/>
    <w:rsid w:val="00775478"/>
    <w:rsid w:val="007767EA"/>
    <w:rsid w:val="00776D34"/>
    <w:rsid w:val="0077720B"/>
    <w:rsid w:val="0077753D"/>
    <w:rsid w:val="00780182"/>
    <w:rsid w:val="00780A7B"/>
    <w:rsid w:val="00780F3C"/>
    <w:rsid w:val="00784BB0"/>
    <w:rsid w:val="0078523C"/>
    <w:rsid w:val="00785AC0"/>
    <w:rsid w:val="00787E22"/>
    <w:rsid w:val="00790221"/>
    <w:rsid w:val="0079069D"/>
    <w:rsid w:val="00791A56"/>
    <w:rsid w:val="00791B32"/>
    <w:rsid w:val="00792385"/>
    <w:rsid w:val="007926A9"/>
    <w:rsid w:val="00793470"/>
    <w:rsid w:val="00793AA2"/>
    <w:rsid w:val="00794292"/>
    <w:rsid w:val="007958FE"/>
    <w:rsid w:val="00795A1C"/>
    <w:rsid w:val="00795A42"/>
    <w:rsid w:val="00796440"/>
    <w:rsid w:val="00796F3E"/>
    <w:rsid w:val="00797902"/>
    <w:rsid w:val="007A269E"/>
    <w:rsid w:val="007A3917"/>
    <w:rsid w:val="007A3EB2"/>
    <w:rsid w:val="007A4A3C"/>
    <w:rsid w:val="007A4C42"/>
    <w:rsid w:val="007A6420"/>
    <w:rsid w:val="007A7D31"/>
    <w:rsid w:val="007B066F"/>
    <w:rsid w:val="007B06F7"/>
    <w:rsid w:val="007B27B2"/>
    <w:rsid w:val="007B5A98"/>
    <w:rsid w:val="007B6936"/>
    <w:rsid w:val="007B7234"/>
    <w:rsid w:val="007B726D"/>
    <w:rsid w:val="007B7C32"/>
    <w:rsid w:val="007C0B65"/>
    <w:rsid w:val="007C1F6E"/>
    <w:rsid w:val="007C1FAE"/>
    <w:rsid w:val="007C2169"/>
    <w:rsid w:val="007C21A0"/>
    <w:rsid w:val="007C3ACE"/>
    <w:rsid w:val="007C51F4"/>
    <w:rsid w:val="007C65BD"/>
    <w:rsid w:val="007D20B8"/>
    <w:rsid w:val="007D22A4"/>
    <w:rsid w:val="007D26F0"/>
    <w:rsid w:val="007D3294"/>
    <w:rsid w:val="007D59CC"/>
    <w:rsid w:val="007D64E1"/>
    <w:rsid w:val="007D6867"/>
    <w:rsid w:val="007D6E05"/>
    <w:rsid w:val="007E0ECC"/>
    <w:rsid w:val="007E1370"/>
    <w:rsid w:val="007E20A0"/>
    <w:rsid w:val="007E4472"/>
    <w:rsid w:val="007E4AC9"/>
    <w:rsid w:val="007E522E"/>
    <w:rsid w:val="007E587F"/>
    <w:rsid w:val="007E5ECB"/>
    <w:rsid w:val="007E6207"/>
    <w:rsid w:val="007E6F46"/>
    <w:rsid w:val="007E7796"/>
    <w:rsid w:val="007E7835"/>
    <w:rsid w:val="007F0868"/>
    <w:rsid w:val="007F1868"/>
    <w:rsid w:val="007F18ED"/>
    <w:rsid w:val="007F1A21"/>
    <w:rsid w:val="007F2217"/>
    <w:rsid w:val="007F45E5"/>
    <w:rsid w:val="007F5CFC"/>
    <w:rsid w:val="007F601B"/>
    <w:rsid w:val="007F6BD8"/>
    <w:rsid w:val="007F7B9F"/>
    <w:rsid w:val="007F7F15"/>
    <w:rsid w:val="008009A0"/>
    <w:rsid w:val="0080128F"/>
    <w:rsid w:val="00801F19"/>
    <w:rsid w:val="00802073"/>
    <w:rsid w:val="00803C17"/>
    <w:rsid w:val="008041B2"/>
    <w:rsid w:val="00804F26"/>
    <w:rsid w:val="00805E9A"/>
    <w:rsid w:val="008065CF"/>
    <w:rsid w:val="00807143"/>
    <w:rsid w:val="0080738E"/>
    <w:rsid w:val="008074D4"/>
    <w:rsid w:val="00807C39"/>
    <w:rsid w:val="0081089C"/>
    <w:rsid w:val="008109CF"/>
    <w:rsid w:val="00810F47"/>
    <w:rsid w:val="00811050"/>
    <w:rsid w:val="008110EB"/>
    <w:rsid w:val="008124CA"/>
    <w:rsid w:val="008140C8"/>
    <w:rsid w:val="00820994"/>
    <w:rsid w:val="008210A1"/>
    <w:rsid w:val="0082176A"/>
    <w:rsid w:val="00822750"/>
    <w:rsid w:val="00822815"/>
    <w:rsid w:val="00822B85"/>
    <w:rsid w:val="008249B4"/>
    <w:rsid w:val="008256CF"/>
    <w:rsid w:val="00826223"/>
    <w:rsid w:val="008268D7"/>
    <w:rsid w:val="008302BB"/>
    <w:rsid w:val="00830620"/>
    <w:rsid w:val="00830BA1"/>
    <w:rsid w:val="00832D29"/>
    <w:rsid w:val="008330F0"/>
    <w:rsid w:val="00833562"/>
    <w:rsid w:val="00833B33"/>
    <w:rsid w:val="008345FC"/>
    <w:rsid w:val="008358B0"/>
    <w:rsid w:val="0083596B"/>
    <w:rsid w:val="00836B13"/>
    <w:rsid w:val="00837368"/>
    <w:rsid w:val="00837B22"/>
    <w:rsid w:val="00837CE8"/>
    <w:rsid w:val="00840A06"/>
    <w:rsid w:val="00840DF4"/>
    <w:rsid w:val="008422BD"/>
    <w:rsid w:val="00843793"/>
    <w:rsid w:val="00843A64"/>
    <w:rsid w:val="00845B56"/>
    <w:rsid w:val="00846670"/>
    <w:rsid w:val="008473C3"/>
    <w:rsid w:val="008501CD"/>
    <w:rsid w:val="00850A3A"/>
    <w:rsid w:val="0085257F"/>
    <w:rsid w:val="0085353C"/>
    <w:rsid w:val="008537E6"/>
    <w:rsid w:val="00853D81"/>
    <w:rsid w:val="0085424D"/>
    <w:rsid w:val="0085501D"/>
    <w:rsid w:val="008550F8"/>
    <w:rsid w:val="008554D9"/>
    <w:rsid w:val="00855641"/>
    <w:rsid w:val="00855D28"/>
    <w:rsid w:val="00857571"/>
    <w:rsid w:val="00861AEF"/>
    <w:rsid w:val="008621EF"/>
    <w:rsid w:val="0086277A"/>
    <w:rsid w:val="0086361D"/>
    <w:rsid w:val="00863FD3"/>
    <w:rsid w:val="00863FDB"/>
    <w:rsid w:val="00863FDD"/>
    <w:rsid w:val="00865625"/>
    <w:rsid w:val="0086645B"/>
    <w:rsid w:val="0086679D"/>
    <w:rsid w:val="00867E5B"/>
    <w:rsid w:val="00870AF7"/>
    <w:rsid w:val="00873CDD"/>
    <w:rsid w:val="008743EE"/>
    <w:rsid w:val="008772BE"/>
    <w:rsid w:val="00877584"/>
    <w:rsid w:val="0087764B"/>
    <w:rsid w:val="00877EFA"/>
    <w:rsid w:val="008804AE"/>
    <w:rsid w:val="008837DE"/>
    <w:rsid w:val="008841F5"/>
    <w:rsid w:val="00884465"/>
    <w:rsid w:val="00884F64"/>
    <w:rsid w:val="00885413"/>
    <w:rsid w:val="0088677E"/>
    <w:rsid w:val="00887870"/>
    <w:rsid w:val="00887C9D"/>
    <w:rsid w:val="0089486B"/>
    <w:rsid w:val="00895142"/>
    <w:rsid w:val="00895302"/>
    <w:rsid w:val="00895485"/>
    <w:rsid w:val="00895BCB"/>
    <w:rsid w:val="00896AC2"/>
    <w:rsid w:val="008A09E3"/>
    <w:rsid w:val="008A12AD"/>
    <w:rsid w:val="008A1DEC"/>
    <w:rsid w:val="008A2D87"/>
    <w:rsid w:val="008A3988"/>
    <w:rsid w:val="008A3A7F"/>
    <w:rsid w:val="008A458C"/>
    <w:rsid w:val="008A45B1"/>
    <w:rsid w:val="008A4A86"/>
    <w:rsid w:val="008A503B"/>
    <w:rsid w:val="008A5D8A"/>
    <w:rsid w:val="008A61B8"/>
    <w:rsid w:val="008A6C16"/>
    <w:rsid w:val="008A747D"/>
    <w:rsid w:val="008A791F"/>
    <w:rsid w:val="008A7E02"/>
    <w:rsid w:val="008A7F2E"/>
    <w:rsid w:val="008B031A"/>
    <w:rsid w:val="008B0874"/>
    <w:rsid w:val="008B28BF"/>
    <w:rsid w:val="008B2A77"/>
    <w:rsid w:val="008B2EAC"/>
    <w:rsid w:val="008B30E9"/>
    <w:rsid w:val="008B367D"/>
    <w:rsid w:val="008B41D5"/>
    <w:rsid w:val="008B5AC9"/>
    <w:rsid w:val="008B6907"/>
    <w:rsid w:val="008C02F3"/>
    <w:rsid w:val="008C19A2"/>
    <w:rsid w:val="008C2778"/>
    <w:rsid w:val="008C4645"/>
    <w:rsid w:val="008C526A"/>
    <w:rsid w:val="008C604B"/>
    <w:rsid w:val="008C6252"/>
    <w:rsid w:val="008C7649"/>
    <w:rsid w:val="008D0436"/>
    <w:rsid w:val="008D0EFF"/>
    <w:rsid w:val="008D1394"/>
    <w:rsid w:val="008D1F02"/>
    <w:rsid w:val="008D20B5"/>
    <w:rsid w:val="008D2E37"/>
    <w:rsid w:val="008D30F5"/>
    <w:rsid w:val="008D3363"/>
    <w:rsid w:val="008D3382"/>
    <w:rsid w:val="008D33EE"/>
    <w:rsid w:val="008D377E"/>
    <w:rsid w:val="008D3970"/>
    <w:rsid w:val="008D49C3"/>
    <w:rsid w:val="008D6271"/>
    <w:rsid w:val="008D7191"/>
    <w:rsid w:val="008E01C2"/>
    <w:rsid w:val="008E1D5A"/>
    <w:rsid w:val="008E252D"/>
    <w:rsid w:val="008E2CFD"/>
    <w:rsid w:val="008E3FEB"/>
    <w:rsid w:val="008E593A"/>
    <w:rsid w:val="008E5A33"/>
    <w:rsid w:val="008E7496"/>
    <w:rsid w:val="008F1AF4"/>
    <w:rsid w:val="008F1D59"/>
    <w:rsid w:val="008F1E78"/>
    <w:rsid w:val="008F22F0"/>
    <w:rsid w:val="008F30CD"/>
    <w:rsid w:val="008F5226"/>
    <w:rsid w:val="008F68A5"/>
    <w:rsid w:val="008F6FB0"/>
    <w:rsid w:val="008F7B1B"/>
    <w:rsid w:val="00900733"/>
    <w:rsid w:val="00900F81"/>
    <w:rsid w:val="00901D27"/>
    <w:rsid w:val="009023C9"/>
    <w:rsid w:val="00902B8A"/>
    <w:rsid w:val="00903AC1"/>
    <w:rsid w:val="00904838"/>
    <w:rsid w:val="00906B70"/>
    <w:rsid w:val="009075C3"/>
    <w:rsid w:val="00910643"/>
    <w:rsid w:val="00910E15"/>
    <w:rsid w:val="00910FD3"/>
    <w:rsid w:val="00911A2E"/>
    <w:rsid w:val="00911CC8"/>
    <w:rsid w:val="00912476"/>
    <w:rsid w:val="009133E5"/>
    <w:rsid w:val="009140C2"/>
    <w:rsid w:val="0091411B"/>
    <w:rsid w:val="00914FEA"/>
    <w:rsid w:val="009154C5"/>
    <w:rsid w:val="00915ABE"/>
    <w:rsid w:val="0091628D"/>
    <w:rsid w:val="0091634F"/>
    <w:rsid w:val="00917000"/>
    <w:rsid w:val="009172AC"/>
    <w:rsid w:val="009173E9"/>
    <w:rsid w:val="00920868"/>
    <w:rsid w:val="00920FF6"/>
    <w:rsid w:val="009221AE"/>
    <w:rsid w:val="00922640"/>
    <w:rsid w:val="00923364"/>
    <w:rsid w:val="0092346D"/>
    <w:rsid w:val="009255C7"/>
    <w:rsid w:val="0092727B"/>
    <w:rsid w:val="00927C89"/>
    <w:rsid w:val="00930082"/>
    <w:rsid w:val="009309F2"/>
    <w:rsid w:val="00930F0B"/>
    <w:rsid w:val="0093305E"/>
    <w:rsid w:val="009336DD"/>
    <w:rsid w:val="00933EA9"/>
    <w:rsid w:val="0093486C"/>
    <w:rsid w:val="00934B8A"/>
    <w:rsid w:val="00934D39"/>
    <w:rsid w:val="00934FAF"/>
    <w:rsid w:val="009350AD"/>
    <w:rsid w:val="009350DA"/>
    <w:rsid w:val="00935907"/>
    <w:rsid w:val="00937516"/>
    <w:rsid w:val="00937679"/>
    <w:rsid w:val="00940E9C"/>
    <w:rsid w:val="00940F90"/>
    <w:rsid w:val="009416D3"/>
    <w:rsid w:val="0094379F"/>
    <w:rsid w:val="00943B24"/>
    <w:rsid w:val="00943F5A"/>
    <w:rsid w:val="00944244"/>
    <w:rsid w:val="00945647"/>
    <w:rsid w:val="00945859"/>
    <w:rsid w:val="00945B70"/>
    <w:rsid w:val="00945DF6"/>
    <w:rsid w:val="00946BDC"/>
    <w:rsid w:val="0094716A"/>
    <w:rsid w:val="00947864"/>
    <w:rsid w:val="009503A4"/>
    <w:rsid w:val="009521E6"/>
    <w:rsid w:val="00952F33"/>
    <w:rsid w:val="009535A3"/>
    <w:rsid w:val="0095365D"/>
    <w:rsid w:val="0095450F"/>
    <w:rsid w:val="00955E1E"/>
    <w:rsid w:val="00955E8B"/>
    <w:rsid w:val="009563B8"/>
    <w:rsid w:val="00960348"/>
    <w:rsid w:val="00961BDB"/>
    <w:rsid w:val="0096205D"/>
    <w:rsid w:val="0096477C"/>
    <w:rsid w:val="0096547D"/>
    <w:rsid w:val="0096568A"/>
    <w:rsid w:val="00967D83"/>
    <w:rsid w:val="00970042"/>
    <w:rsid w:val="00970F70"/>
    <w:rsid w:val="00971089"/>
    <w:rsid w:val="00971500"/>
    <w:rsid w:val="00972DC8"/>
    <w:rsid w:val="00973A5D"/>
    <w:rsid w:val="0097458B"/>
    <w:rsid w:val="009747E7"/>
    <w:rsid w:val="00976EAB"/>
    <w:rsid w:val="00977DDF"/>
    <w:rsid w:val="00977E44"/>
    <w:rsid w:val="00980AB0"/>
    <w:rsid w:val="0098142F"/>
    <w:rsid w:val="009817E2"/>
    <w:rsid w:val="00981973"/>
    <w:rsid w:val="0098248A"/>
    <w:rsid w:val="00982CAC"/>
    <w:rsid w:val="00983513"/>
    <w:rsid w:val="00983AAC"/>
    <w:rsid w:val="009846C8"/>
    <w:rsid w:val="00984AFC"/>
    <w:rsid w:val="009856C0"/>
    <w:rsid w:val="00985B62"/>
    <w:rsid w:val="00985C70"/>
    <w:rsid w:val="0098665C"/>
    <w:rsid w:val="00991829"/>
    <w:rsid w:val="00992446"/>
    <w:rsid w:val="00992BB7"/>
    <w:rsid w:val="00992ECD"/>
    <w:rsid w:val="0099384A"/>
    <w:rsid w:val="00993F35"/>
    <w:rsid w:val="0099472B"/>
    <w:rsid w:val="009954E5"/>
    <w:rsid w:val="009A116E"/>
    <w:rsid w:val="009A1CA2"/>
    <w:rsid w:val="009A1D99"/>
    <w:rsid w:val="009A263D"/>
    <w:rsid w:val="009A2943"/>
    <w:rsid w:val="009A2A21"/>
    <w:rsid w:val="009A3455"/>
    <w:rsid w:val="009A3779"/>
    <w:rsid w:val="009A5E92"/>
    <w:rsid w:val="009B283C"/>
    <w:rsid w:val="009B2D12"/>
    <w:rsid w:val="009B354B"/>
    <w:rsid w:val="009B3799"/>
    <w:rsid w:val="009B445B"/>
    <w:rsid w:val="009B47DB"/>
    <w:rsid w:val="009B4A02"/>
    <w:rsid w:val="009B519F"/>
    <w:rsid w:val="009B5239"/>
    <w:rsid w:val="009B542D"/>
    <w:rsid w:val="009B545F"/>
    <w:rsid w:val="009B6059"/>
    <w:rsid w:val="009B64B3"/>
    <w:rsid w:val="009B6B13"/>
    <w:rsid w:val="009B7C56"/>
    <w:rsid w:val="009B7D59"/>
    <w:rsid w:val="009C1273"/>
    <w:rsid w:val="009C3486"/>
    <w:rsid w:val="009C45A2"/>
    <w:rsid w:val="009C4BD2"/>
    <w:rsid w:val="009C4CCB"/>
    <w:rsid w:val="009C65A9"/>
    <w:rsid w:val="009C7FAE"/>
    <w:rsid w:val="009D0106"/>
    <w:rsid w:val="009D06E8"/>
    <w:rsid w:val="009D196E"/>
    <w:rsid w:val="009D1A43"/>
    <w:rsid w:val="009D3122"/>
    <w:rsid w:val="009D388F"/>
    <w:rsid w:val="009D4718"/>
    <w:rsid w:val="009D4851"/>
    <w:rsid w:val="009D66FF"/>
    <w:rsid w:val="009D6AAF"/>
    <w:rsid w:val="009D6C13"/>
    <w:rsid w:val="009D6D78"/>
    <w:rsid w:val="009E0F1B"/>
    <w:rsid w:val="009E16B0"/>
    <w:rsid w:val="009E17BF"/>
    <w:rsid w:val="009E39CA"/>
    <w:rsid w:val="009E4496"/>
    <w:rsid w:val="009E494E"/>
    <w:rsid w:val="009E587A"/>
    <w:rsid w:val="009E7154"/>
    <w:rsid w:val="009E7CCE"/>
    <w:rsid w:val="009F075A"/>
    <w:rsid w:val="009F08ED"/>
    <w:rsid w:val="009F0943"/>
    <w:rsid w:val="009F0CF1"/>
    <w:rsid w:val="009F1BEC"/>
    <w:rsid w:val="009F1CD5"/>
    <w:rsid w:val="009F224A"/>
    <w:rsid w:val="009F3E02"/>
    <w:rsid w:val="009F43AA"/>
    <w:rsid w:val="009F46A2"/>
    <w:rsid w:val="009F4D35"/>
    <w:rsid w:val="009F59F1"/>
    <w:rsid w:val="009F5CBA"/>
    <w:rsid w:val="009F61AE"/>
    <w:rsid w:val="009F66C6"/>
    <w:rsid w:val="00A01A4C"/>
    <w:rsid w:val="00A0255A"/>
    <w:rsid w:val="00A027C9"/>
    <w:rsid w:val="00A03411"/>
    <w:rsid w:val="00A03C06"/>
    <w:rsid w:val="00A03DAB"/>
    <w:rsid w:val="00A06B17"/>
    <w:rsid w:val="00A06CAA"/>
    <w:rsid w:val="00A104CA"/>
    <w:rsid w:val="00A116D6"/>
    <w:rsid w:val="00A11717"/>
    <w:rsid w:val="00A11A17"/>
    <w:rsid w:val="00A11B76"/>
    <w:rsid w:val="00A11EB6"/>
    <w:rsid w:val="00A12623"/>
    <w:rsid w:val="00A1288D"/>
    <w:rsid w:val="00A12B0A"/>
    <w:rsid w:val="00A14457"/>
    <w:rsid w:val="00A14D70"/>
    <w:rsid w:val="00A14D80"/>
    <w:rsid w:val="00A15ABE"/>
    <w:rsid w:val="00A17060"/>
    <w:rsid w:val="00A210AD"/>
    <w:rsid w:val="00A216DF"/>
    <w:rsid w:val="00A21D80"/>
    <w:rsid w:val="00A2222F"/>
    <w:rsid w:val="00A22371"/>
    <w:rsid w:val="00A22376"/>
    <w:rsid w:val="00A22BEF"/>
    <w:rsid w:val="00A255E4"/>
    <w:rsid w:val="00A26578"/>
    <w:rsid w:val="00A31035"/>
    <w:rsid w:val="00A31C25"/>
    <w:rsid w:val="00A33AEC"/>
    <w:rsid w:val="00A344DE"/>
    <w:rsid w:val="00A345C6"/>
    <w:rsid w:val="00A347F5"/>
    <w:rsid w:val="00A36198"/>
    <w:rsid w:val="00A367CB"/>
    <w:rsid w:val="00A4031B"/>
    <w:rsid w:val="00A405DB"/>
    <w:rsid w:val="00A41928"/>
    <w:rsid w:val="00A41C08"/>
    <w:rsid w:val="00A426A8"/>
    <w:rsid w:val="00A433DE"/>
    <w:rsid w:val="00A4351F"/>
    <w:rsid w:val="00A43550"/>
    <w:rsid w:val="00A46389"/>
    <w:rsid w:val="00A514AF"/>
    <w:rsid w:val="00A53293"/>
    <w:rsid w:val="00A544A4"/>
    <w:rsid w:val="00A54B86"/>
    <w:rsid w:val="00A54DAB"/>
    <w:rsid w:val="00A5678C"/>
    <w:rsid w:val="00A6011F"/>
    <w:rsid w:val="00A6028A"/>
    <w:rsid w:val="00A613EE"/>
    <w:rsid w:val="00A61EF3"/>
    <w:rsid w:val="00A6201B"/>
    <w:rsid w:val="00A62DC4"/>
    <w:rsid w:val="00A6379C"/>
    <w:rsid w:val="00A641DE"/>
    <w:rsid w:val="00A65F3F"/>
    <w:rsid w:val="00A665E3"/>
    <w:rsid w:val="00A67132"/>
    <w:rsid w:val="00A67D41"/>
    <w:rsid w:val="00A67F94"/>
    <w:rsid w:val="00A708F5"/>
    <w:rsid w:val="00A7192D"/>
    <w:rsid w:val="00A72E00"/>
    <w:rsid w:val="00A7423F"/>
    <w:rsid w:val="00A75E9A"/>
    <w:rsid w:val="00A769A1"/>
    <w:rsid w:val="00A77246"/>
    <w:rsid w:val="00A773B1"/>
    <w:rsid w:val="00A80829"/>
    <w:rsid w:val="00A80E0D"/>
    <w:rsid w:val="00A81423"/>
    <w:rsid w:val="00A81A46"/>
    <w:rsid w:val="00A81C4C"/>
    <w:rsid w:val="00A84761"/>
    <w:rsid w:val="00A84944"/>
    <w:rsid w:val="00A853FE"/>
    <w:rsid w:val="00A857B0"/>
    <w:rsid w:val="00A85A62"/>
    <w:rsid w:val="00A8709C"/>
    <w:rsid w:val="00A8775E"/>
    <w:rsid w:val="00A8795B"/>
    <w:rsid w:val="00A90021"/>
    <w:rsid w:val="00A903D7"/>
    <w:rsid w:val="00A9079C"/>
    <w:rsid w:val="00A90B79"/>
    <w:rsid w:val="00A91100"/>
    <w:rsid w:val="00A91252"/>
    <w:rsid w:val="00A916F4"/>
    <w:rsid w:val="00A93796"/>
    <w:rsid w:val="00A948B3"/>
    <w:rsid w:val="00A95462"/>
    <w:rsid w:val="00A95E62"/>
    <w:rsid w:val="00A96F30"/>
    <w:rsid w:val="00A96F99"/>
    <w:rsid w:val="00A9785D"/>
    <w:rsid w:val="00AA0BF1"/>
    <w:rsid w:val="00AA2255"/>
    <w:rsid w:val="00AA2B09"/>
    <w:rsid w:val="00AA42F6"/>
    <w:rsid w:val="00AA45BE"/>
    <w:rsid w:val="00AA5900"/>
    <w:rsid w:val="00AA665F"/>
    <w:rsid w:val="00AA6FFA"/>
    <w:rsid w:val="00AA7FF7"/>
    <w:rsid w:val="00AB0DA0"/>
    <w:rsid w:val="00AB13D6"/>
    <w:rsid w:val="00AB1CA6"/>
    <w:rsid w:val="00AB3227"/>
    <w:rsid w:val="00AB3590"/>
    <w:rsid w:val="00AB407D"/>
    <w:rsid w:val="00AB4563"/>
    <w:rsid w:val="00AB4C92"/>
    <w:rsid w:val="00AB5037"/>
    <w:rsid w:val="00AB52C7"/>
    <w:rsid w:val="00AB5913"/>
    <w:rsid w:val="00AB5E3A"/>
    <w:rsid w:val="00AB6299"/>
    <w:rsid w:val="00AB72A1"/>
    <w:rsid w:val="00AB7FB4"/>
    <w:rsid w:val="00AC15B5"/>
    <w:rsid w:val="00AC17C4"/>
    <w:rsid w:val="00AC1E3F"/>
    <w:rsid w:val="00AC211D"/>
    <w:rsid w:val="00AC32CD"/>
    <w:rsid w:val="00AC331A"/>
    <w:rsid w:val="00AC4E0C"/>
    <w:rsid w:val="00AC54F9"/>
    <w:rsid w:val="00AC618F"/>
    <w:rsid w:val="00AC7AA6"/>
    <w:rsid w:val="00AD0E61"/>
    <w:rsid w:val="00AD225D"/>
    <w:rsid w:val="00AD2D85"/>
    <w:rsid w:val="00AD3B12"/>
    <w:rsid w:val="00AD3F4E"/>
    <w:rsid w:val="00AD40C5"/>
    <w:rsid w:val="00AD4FA3"/>
    <w:rsid w:val="00AD50AC"/>
    <w:rsid w:val="00AD518F"/>
    <w:rsid w:val="00AD591C"/>
    <w:rsid w:val="00AD5DB4"/>
    <w:rsid w:val="00AD7311"/>
    <w:rsid w:val="00AD74A4"/>
    <w:rsid w:val="00AE0763"/>
    <w:rsid w:val="00AE0892"/>
    <w:rsid w:val="00AE0B45"/>
    <w:rsid w:val="00AE16BB"/>
    <w:rsid w:val="00AE1E45"/>
    <w:rsid w:val="00AE2A85"/>
    <w:rsid w:val="00AE3C0F"/>
    <w:rsid w:val="00AE4A93"/>
    <w:rsid w:val="00AE4B9E"/>
    <w:rsid w:val="00AE69DA"/>
    <w:rsid w:val="00AE6D35"/>
    <w:rsid w:val="00AE795D"/>
    <w:rsid w:val="00AF0913"/>
    <w:rsid w:val="00AF19B7"/>
    <w:rsid w:val="00AF24D5"/>
    <w:rsid w:val="00AF2D92"/>
    <w:rsid w:val="00AF370A"/>
    <w:rsid w:val="00AF3FDB"/>
    <w:rsid w:val="00AF45BE"/>
    <w:rsid w:val="00AF643A"/>
    <w:rsid w:val="00AF6977"/>
    <w:rsid w:val="00AF6CDE"/>
    <w:rsid w:val="00AF6E4F"/>
    <w:rsid w:val="00AF737D"/>
    <w:rsid w:val="00AF75CE"/>
    <w:rsid w:val="00B00A80"/>
    <w:rsid w:val="00B00A8D"/>
    <w:rsid w:val="00B011DE"/>
    <w:rsid w:val="00B0138E"/>
    <w:rsid w:val="00B01F1F"/>
    <w:rsid w:val="00B02CA5"/>
    <w:rsid w:val="00B02EC3"/>
    <w:rsid w:val="00B03391"/>
    <w:rsid w:val="00B04057"/>
    <w:rsid w:val="00B040C1"/>
    <w:rsid w:val="00B043AB"/>
    <w:rsid w:val="00B04863"/>
    <w:rsid w:val="00B048CF"/>
    <w:rsid w:val="00B04B1C"/>
    <w:rsid w:val="00B05F79"/>
    <w:rsid w:val="00B06E0B"/>
    <w:rsid w:val="00B07D2A"/>
    <w:rsid w:val="00B07D4F"/>
    <w:rsid w:val="00B10FED"/>
    <w:rsid w:val="00B1230E"/>
    <w:rsid w:val="00B15410"/>
    <w:rsid w:val="00B15F23"/>
    <w:rsid w:val="00B1707C"/>
    <w:rsid w:val="00B17F83"/>
    <w:rsid w:val="00B209A7"/>
    <w:rsid w:val="00B213C1"/>
    <w:rsid w:val="00B219B7"/>
    <w:rsid w:val="00B21BF4"/>
    <w:rsid w:val="00B22C5A"/>
    <w:rsid w:val="00B23E1C"/>
    <w:rsid w:val="00B243FA"/>
    <w:rsid w:val="00B244FB"/>
    <w:rsid w:val="00B2643F"/>
    <w:rsid w:val="00B32A77"/>
    <w:rsid w:val="00B32F51"/>
    <w:rsid w:val="00B343D7"/>
    <w:rsid w:val="00B34788"/>
    <w:rsid w:val="00B3583F"/>
    <w:rsid w:val="00B36423"/>
    <w:rsid w:val="00B3761B"/>
    <w:rsid w:val="00B37710"/>
    <w:rsid w:val="00B4032D"/>
    <w:rsid w:val="00B40957"/>
    <w:rsid w:val="00B409AD"/>
    <w:rsid w:val="00B411B6"/>
    <w:rsid w:val="00B41B0E"/>
    <w:rsid w:val="00B4265D"/>
    <w:rsid w:val="00B4288B"/>
    <w:rsid w:val="00B42B83"/>
    <w:rsid w:val="00B42C88"/>
    <w:rsid w:val="00B43521"/>
    <w:rsid w:val="00B44009"/>
    <w:rsid w:val="00B445C1"/>
    <w:rsid w:val="00B448C2"/>
    <w:rsid w:val="00B4535B"/>
    <w:rsid w:val="00B46535"/>
    <w:rsid w:val="00B469D8"/>
    <w:rsid w:val="00B46F79"/>
    <w:rsid w:val="00B476ED"/>
    <w:rsid w:val="00B502A4"/>
    <w:rsid w:val="00B50619"/>
    <w:rsid w:val="00B51B07"/>
    <w:rsid w:val="00B52823"/>
    <w:rsid w:val="00B52F87"/>
    <w:rsid w:val="00B55D63"/>
    <w:rsid w:val="00B55EB7"/>
    <w:rsid w:val="00B55EB8"/>
    <w:rsid w:val="00B57429"/>
    <w:rsid w:val="00B6024A"/>
    <w:rsid w:val="00B602FB"/>
    <w:rsid w:val="00B604DA"/>
    <w:rsid w:val="00B62397"/>
    <w:rsid w:val="00B62891"/>
    <w:rsid w:val="00B631E6"/>
    <w:rsid w:val="00B632E8"/>
    <w:rsid w:val="00B6365F"/>
    <w:rsid w:val="00B64457"/>
    <w:rsid w:val="00B65063"/>
    <w:rsid w:val="00B654F8"/>
    <w:rsid w:val="00B65B03"/>
    <w:rsid w:val="00B6686A"/>
    <w:rsid w:val="00B668D5"/>
    <w:rsid w:val="00B7036D"/>
    <w:rsid w:val="00B704BA"/>
    <w:rsid w:val="00B709F1"/>
    <w:rsid w:val="00B73209"/>
    <w:rsid w:val="00B73613"/>
    <w:rsid w:val="00B74181"/>
    <w:rsid w:val="00B743B9"/>
    <w:rsid w:val="00B748D4"/>
    <w:rsid w:val="00B7528D"/>
    <w:rsid w:val="00B75938"/>
    <w:rsid w:val="00B77E16"/>
    <w:rsid w:val="00B800E8"/>
    <w:rsid w:val="00B8048B"/>
    <w:rsid w:val="00B80BEA"/>
    <w:rsid w:val="00B816DC"/>
    <w:rsid w:val="00B82151"/>
    <w:rsid w:val="00B82794"/>
    <w:rsid w:val="00B83690"/>
    <w:rsid w:val="00B83AB4"/>
    <w:rsid w:val="00B83D03"/>
    <w:rsid w:val="00B84849"/>
    <w:rsid w:val="00B84D8C"/>
    <w:rsid w:val="00B85E51"/>
    <w:rsid w:val="00B862B4"/>
    <w:rsid w:val="00B87980"/>
    <w:rsid w:val="00B87E17"/>
    <w:rsid w:val="00B909D1"/>
    <w:rsid w:val="00B9150B"/>
    <w:rsid w:val="00B91CFB"/>
    <w:rsid w:val="00B91D70"/>
    <w:rsid w:val="00B922BC"/>
    <w:rsid w:val="00B9244D"/>
    <w:rsid w:val="00B949F9"/>
    <w:rsid w:val="00B97570"/>
    <w:rsid w:val="00BA093F"/>
    <w:rsid w:val="00BA260F"/>
    <w:rsid w:val="00BA3D35"/>
    <w:rsid w:val="00BA731B"/>
    <w:rsid w:val="00BA7AD4"/>
    <w:rsid w:val="00BB1212"/>
    <w:rsid w:val="00BB1CCD"/>
    <w:rsid w:val="00BB1D69"/>
    <w:rsid w:val="00BB200A"/>
    <w:rsid w:val="00BB21C0"/>
    <w:rsid w:val="00BB2693"/>
    <w:rsid w:val="00BB276C"/>
    <w:rsid w:val="00BB397C"/>
    <w:rsid w:val="00BB5E15"/>
    <w:rsid w:val="00BB6EC5"/>
    <w:rsid w:val="00BB7768"/>
    <w:rsid w:val="00BB7A64"/>
    <w:rsid w:val="00BB7B79"/>
    <w:rsid w:val="00BB7F9B"/>
    <w:rsid w:val="00BC2F26"/>
    <w:rsid w:val="00BC3C79"/>
    <w:rsid w:val="00BC45B6"/>
    <w:rsid w:val="00BC4B3E"/>
    <w:rsid w:val="00BC5327"/>
    <w:rsid w:val="00BC7E50"/>
    <w:rsid w:val="00BD07F0"/>
    <w:rsid w:val="00BD155C"/>
    <w:rsid w:val="00BD169F"/>
    <w:rsid w:val="00BD2053"/>
    <w:rsid w:val="00BD2FAE"/>
    <w:rsid w:val="00BD3A50"/>
    <w:rsid w:val="00BD6571"/>
    <w:rsid w:val="00BD687A"/>
    <w:rsid w:val="00BD69C2"/>
    <w:rsid w:val="00BD6BD9"/>
    <w:rsid w:val="00BD6D90"/>
    <w:rsid w:val="00BD6DA4"/>
    <w:rsid w:val="00BD7974"/>
    <w:rsid w:val="00BD7A42"/>
    <w:rsid w:val="00BE187F"/>
    <w:rsid w:val="00BE1A3B"/>
    <w:rsid w:val="00BE2558"/>
    <w:rsid w:val="00BE64F1"/>
    <w:rsid w:val="00BE6B73"/>
    <w:rsid w:val="00BE6EA4"/>
    <w:rsid w:val="00BE7107"/>
    <w:rsid w:val="00BE76F3"/>
    <w:rsid w:val="00BF05CB"/>
    <w:rsid w:val="00BF13A4"/>
    <w:rsid w:val="00BF2EA0"/>
    <w:rsid w:val="00BF452D"/>
    <w:rsid w:val="00BF45C9"/>
    <w:rsid w:val="00BF5C10"/>
    <w:rsid w:val="00BF5D09"/>
    <w:rsid w:val="00BF6D29"/>
    <w:rsid w:val="00C004C4"/>
    <w:rsid w:val="00C007CF"/>
    <w:rsid w:val="00C015CC"/>
    <w:rsid w:val="00C01A4D"/>
    <w:rsid w:val="00C022C8"/>
    <w:rsid w:val="00C03A1A"/>
    <w:rsid w:val="00C04D85"/>
    <w:rsid w:val="00C05CCE"/>
    <w:rsid w:val="00C06455"/>
    <w:rsid w:val="00C06669"/>
    <w:rsid w:val="00C074EE"/>
    <w:rsid w:val="00C10320"/>
    <w:rsid w:val="00C109FC"/>
    <w:rsid w:val="00C10CB2"/>
    <w:rsid w:val="00C11304"/>
    <w:rsid w:val="00C117F7"/>
    <w:rsid w:val="00C11855"/>
    <w:rsid w:val="00C11C46"/>
    <w:rsid w:val="00C1209E"/>
    <w:rsid w:val="00C121EE"/>
    <w:rsid w:val="00C12C26"/>
    <w:rsid w:val="00C12CD4"/>
    <w:rsid w:val="00C13BC3"/>
    <w:rsid w:val="00C15B8E"/>
    <w:rsid w:val="00C163A1"/>
    <w:rsid w:val="00C167DE"/>
    <w:rsid w:val="00C17203"/>
    <w:rsid w:val="00C172BB"/>
    <w:rsid w:val="00C173ED"/>
    <w:rsid w:val="00C17D09"/>
    <w:rsid w:val="00C20500"/>
    <w:rsid w:val="00C20816"/>
    <w:rsid w:val="00C20868"/>
    <w:rsid w:val="00C21E49"/>
    <w:rsid w:val="00C22241"/>
    <w:rsid w:val="00C239B4"/>
    <w:rsid w:val="00C264C6"/>
    <w:rsid w:val="00C26A9E"/>
    <w:rsid w:val="00C313F4"/>
    <w:rsid w:val="00C31562"/>
    <w:rsid w:val="00C31728"/>
    <w:rsid w:val="00C32334"/>
    <w:rsid w:val="00C3394C"/>
    <w:rsid w:val="00C33E12"/>
    <w:rsid w:val="00C347FC"/>
    <w:rsid w:val="00C35D1E"/>
    <w:rsid w:val="00C41C97"/>
    <w:rsid w:val="00C42428"/>
    <w:rsid w:val="00C42878"/>
    <w:rsid w:val="00C43747"/>
    <w:rsid w:val="00C44EF3"/>
    <w:rsid w:val="00C44EF9"/>
    <w:rsid w:val="00C46DC3"/>
    <w:rsid w:val="00C4751E"/>
    <w:rsid w:val="00C47684"/>
    <w:rsid w:val="00C47697"/>
    <w:rsid w:val="00C5027D"/>
    <w:rsid w:val="00C52343"/>
    <w:rsid w:val="00C52350"/>
    <w:rsid w:val="00C53C8A"/>
    <w:rsid w:val="00C5530A"/>
    <w:rsid w:val="00C557B5"/>
    <w:rsid w:val="00C55F4C"/>
    <w:rsid w:val="00C56A65"/>
    <w:rsid w:val="00C60F96"/>
    <w:rsid w:val="00C616B6"/>
    <w:rsid w:val="00C62887"/>
    <w:rsid w:val="00C632C0"/>
    <w:rsid w:val="00C646CD"/>
    <w:rsid w:val="00C64F42"/>
    <w:rsid w:val="00C65DB3"/>
    <w:rsid w:val="00C6628E"/>
    <w:rsid w:val="00C66730"/>
    <w:rsid w:val="00C673AC"/>
    <w:rsid w:val="00C67492"/>
    <w:rsid w:val="00C6792B"/>
    <w:rsid w:val="00C705B9"/>
    <w:rsid w:val="00C70B66"/>
    <w:rsid w:val="00C71448"/>
    <w:rsid w:val="00C725E3"/>
    <w:rsid w:val="00C73208"/>
    <w:rsid w:val="00C73E4B"/>
    <w:rsid w:val="00C7492A"/>
    <w:rsid w:val="00C74A40"/>
    <w:rsid w:val="00C74C86"/>
    <w:rsid w:val="00C75D75"/>
    <w:rsid w:val="00C76AB6"/>
    <w:rsid w:val="00C774C0"/>
    <w:rsid w:val="00C77A80"/>
    <w:rsid w:val="00C8096A"/>
    <w:rsid w:val="00C84A38"/>
    <w:rsid w:val="00C8652B"/>
    <w:rsid w:val="00C91261"/>
    <w:rsid w:val="00C91A79"/>
    <w:rsid w:val="00C91B6F"/>
    <w:rsid w:val="00C939A3"/>
    <w:rsid w:val="00C947F6"/>
    <w:rsid w:val="00C95590"/>
    <w:rsid w:val="00C9659B"/>
    <w:rsid w:val="00C97074"/>
    <w:rsid w:val="00C972D9"/>
    <w:rsid w:val="00C973A4"/>
    <w:rsid w:val="00C97F37"/>
    <w:rsid w:val="00CA05D0"/>
    <w:rsid w:val="00CA1634"/>
    <w:rsid w:val="00CA4E4B"/>
    <w:rsid w:val="00CA575B"/>
    <w:rsid w:val="00CA5A4B"/>
    <w:rsid w:val="00CA611E"/>
    <w:rsid w:val="00CA61EE"/>
    <w:rsid w:val="00CA62F3"/>
    <w:rsid w:val="00CA7036"/>
    <w:rsid w:val="00CB2357"/>
    <w:rsid w:val="00CB31F0"/>
    <w:rsid w:val="00CB3D23"/>
    <w:rsid w:val="00CB63DC"/>
    <w:rsid w:val="00CB7F04"/>
    <w:rsid w:val="00CC09B7"/>
    <w:rsid w:val="00CC1CD8"/>
    <w:rsid w:val="00CC26C6"/>
    <w:rsid w:val="00CC271A"/>
    <w:rsid w:val="00CC29AB"/>
    <w:rsid w:val="00CC3977"/>
    <w:rsid w:val="00CC5255"/>
    <w:rsid w:val="00CC749A"/>
    <w:rsid w:val="00CC7E8C"/>
    <w:rsid w:val="00CD04E8"/>
    <w:rsid w:val="00CD1191"/>
    <w:rsid w:val="00CD1F0C"/>
    <w:rsid w:val="00CD26FB"/>
    <w:rsid w:val="00CD3495"/>
    <w:rsid w:val="00CD3EB7"/>
    <w:rsid w:val="00CD495E"/>
    <w:rsid w:val="00CD5C34"/>
    <w:rsid w:val="00CD6CC5"/>
    <w:rsid w:val="00CD7AC2"/>
    <w:rsid w:val="00CE0AD1"/>
    <w:rsid w:val="00CE0CE0"/>
    <w:rsid w:val="00CE1788"/>
    <w:rsid w:val="00CE2758"/>
    <w:rsid w:val="00CE3746"/>
    <w:rsid w:val="00CE5191"/>
    <w:rsid w:val="00CE51BD"/>
    <w:rsid w:val="00CE5C6E"/>
    <w:rsid w:val="00CE74D8"/>
    <w:rsid w:val="00CE7EDF"/>
    <w:rsid w:val="00CF0413"/>
    <w:rsid w:val="00CF04EC"/>
    <w:rsid w:val="00CF1AFB"/>
    <w:rsid w:val="00CF28BF"/>
    <w:rsid w:val="00CF28EE"/>
    <w:rsid w:val="00CF2EB9"/>
    <w:rsid w:val="00CF35D3"/>
    <w:rsid w:val="00CF3DE0"/>
    <w:rsid w:val="00CF4BF0"/>
    <w:rsid w:val="00CF5D98"/>
    <w:rsid w:val="00CF610D"/>
    <w:rsid w:val="00CF642D"/>
    <w:rsid w:val="00CF7627"/>
    <w:rsid w:val="00D005D2"/>
    <w:rsid w:val="00D0146C"/>
    <w:rsid w:val="00D01A5B"/>
    <w:rsid w:val="00D0287F"/>
    <w:rsid w:val="00D02CD7"/>
    <w:rsid w:val="00D0556B"/>
    <w:rsid w:val="00D05FB3"/>
    <w:rsid w:val="00D067CC"/>
    <w:rsid w:val="00D067F3"/>
    <w:rsid w:val="00D06DA7"/>
    <w:rsid w:val="00D070BE"/>
    <w:rsid w:val="00D1080B"/>
    <w:rsid w:val="00D11049"/>
    <w:rsid w:val="00D11648"/>
    <w:rsid w:val="00D1331C"/>
    <w:rsid w:val="00D147C2"/>
    <w:rsid w:val="00D14D63"/>
    <w:rsid w:val="00D155A2"/>
    <w:rsid w:val="00D20696"/>
    <w:rsid w:val="00D20A0C"/>
    <w:rsid w:val="00D21248"/>
    <w:rsid w:val="00D212F0"/>
    <w:rsid w:val="00D22ADB"/>
    <w:rsid w:val="00D22AF8"/>
    <w:rsid w:val="00D23615"/>
    <w:rsid w:val="00D23C2B"/>
    <w:rsid w:val="00D24D42"/>
    <w:rsid w:val="00D2530B"/>
    <w:rsid w:val="00D25341"/>
    <w:rsid w:val="00D262F3"/>
    <w:rsid w:val="00D27BDD"/>
    <w:rsid w:val="00D31ABA"/>
    <w:rsid w:val="00D331BC"/>
    <w:rsid w:val="00D337F5"/>
    <w:rsid w:val="00D33830"/>
    <w:rsid w:val="00D34DC5"/>
    <w:rsid w:val="00D35308"/>
    <w:rsid w:val="00D367C3"/>
    <w:rsid w:val="00D36CB8"/>
    <w:rsid w:val="00D36D5D"/>
    <w:rsid w:val="00D40D16"/>
    <w:rsid w:val="00D4110C"/>
    <w:rsid w:val="00D415DC"/>
    <w:rsid w:val="00D42C46"/>
    <w:rsid w:val="00D44919"/>
    <w:rsid w:val="00D44BD6"/>
    <w:rsid w:val="00D452C1"/>
    <w:rsid w:val="00D46FE4"/>
    <w:rsid w:val="00D47449"/>
    <w:rsid w:val="00D47990"/>
    <w:rsid w:val="00D47B0E"/>
    <w:rsid w:val="00D47D5E"/>
    <w:rsid w:val="00D50082"/>
    <w:rsid w:val="00D50F72"/>
    <w:rsid w:val="00D51867"/>
    <w:rsid w:val="00D52431"/>
    <w:rsid w:val="00D5478F"/>
    <w:rsid w:val="00D57EC9"/>
    <w:rsid w:val="00D6272F"/>
    <w:rsid w:val="00D62D8C"/>
    <w:rsid w:val="00D63AC1"/>
    <w:rsid w:val="00D63CAC"/>
    <w:rsid w:val="00D64917"/>
    <w:rsid w:val="00D64E0A"/>
    <w:rsid w:val="00D66329"/>
    <w:rsid w:val="00D6765E"/>
    <w:rsid w:val="00D677D9"/>
    <w:rsid w:val="00D67F5B"/>
    <w:rsid w:val="00D700F5"/>
    <w:rsid w:val="00D70747"/>
    <w:rsid w:val="00D7174F"/>
    <w:rsid w:val="00D71F28"/>
    <w:rsid w:val="00D73BE5"/>
    <w:rsid w:val="00D73D5F"/>
    <w:rsid w:val="00D74234"/>
    <w:rsid w:val="00D7512E"/>
    <w:rsid w:val="00D76BED"/>
    <w:rsid w:val="00D76F58"/>
    <w:rsid w:val="00D77091"/>
    <w:rsid w:val="00D7731F"/>
    <w:rsid w:val="00D77343"/>
    <w:rsid w:val="00D7738B"/>
    <w:rsid w:val="00D77D5E"/>
    <w:rsid w:val="00D81B10"/>
    <w:rsid w:val="00D82960"/>
    <w:rsid w:val="00D8298D"/>
    <w:rsid w:val="00D85345"/>
    <w:rsid w:val="00D86B88"/>
    <w:rsid w:val="00D87C54"/>
    <w:rsid w:val="00D9102F"/>
    <w:rsid w:val="00D93877"/>
    <w:rsid w:val="00D94F11"/>
    <w:rsid w:val="00D950F2"/>
    <w:rsid w:val="00D95374"/>
    <w:rsid w:val="00D953E1"/>
    <w:rsid w:val="00D95ACF"/>
    <w:rsid w:val="00D95D0E"/>
    <w:rsid w:val="00D960E2"/>
    <w:rsid w:val="00D96302"/>
    <w:rsid w:val="00D96C70"/>
    <w:rsid w:val="00D9705D"/>
    <w:rsid w:val="00D97405"/>
    <w:rsid w:val="00D9762B"/>
    <w:rsid w:val="00DA0963"/>
    <w:rsid w:val="00DA13AC"/>
    <w:rsid w:val="00DA216A"/>
    <w:rsid w:val="00DA5D33"/>
    <w:rsid w:val="00DA5F13"/>
    <w:rsid w:val="00DA6396"/>
    <w:rsid w:val="00DA6612"/>
    <w:rsid w:val="00DA6CFE"/>
    <w:rsid w:val="00DA7D5D"/>
    <w:rsid w:val="00DB1390"/>
    <w:rsid w:val="00DB1614"/>
    <w:rsid w:val="00DB2529"/>
    <w:rsid w:val="00DB29E1"/>
    <w:rsid w:val="00DB37E6"/>
    <w:rsid w:val="00DB3B89"/>
    <w:rsid w:val="00DB3EC9"/>
    <w:rsid w:val="00DB511E"/>
    <w:rsid w:val="00DB5E8E"/>
    <w:rsid w:val="00DB6EBE"/>
    <w:rsid w:val="00DB722F"/>
    <w:rsid w:val="00DC076B"/>
    <w:rsid w:val="00DC094F"/>
    <w:rsid w:val="00DC0AFB"/>
    <w:rsid w:val="00DC18D4"/>
    <w:rsid w:val="00DC1A1D"/>
    <w:rsid w:val="00DC2078"/>
    <w:rsid w:val="00DC3A11"/>
    <w:rsid w:val="00DC3F92"/>
    <w:rsid w:val="00DC4700"/>
    <w:rsid w:val="00DC4F0C"/>
    <w:rsid w:val="00DC6CC9"/>
    <w:rsid w:val="00DC708C"/>
    <w:rsid w:val="00DC74C7"/>
    <w:rsid w:val="00DD0039"/>
    <w:rsid w:val="00DD175B"/>
    <w:rsid w:val="00DD2592"/>
    <w:rsid w:val="00DD27B3"/>
    <w:rsid w:val="00DD2CF0"/>
    <w:rsid w:val="00DD352A"/>
    <w:rsid w:val="00DD5A84"/>
    <w:rsid w:val="00DD72AD"/>
    <w:rsid w:val="00DE082D"/>
    <w:rsid w:val="00DE12EB"/>
    <w:rsid w:val="00DE1C6A"/>
    <w:rsid w:val="00DE37D4"/>
    <w:rsid w:val="00DE3B04"/>
    <w:rsid w:val="00DE4057"/>
    <w:rsid w:val="00DE4C6D"/>
    <w:rsid w:val="00DE4E4E"/>
    <w:rsid w:val="00DE4EFC"/>
    <w:rsid w:val="00DE5841"/>
    <w:rsid w:val="00DE5A8F"/>
    <w:rsid w:val="00DF001A"/>
    <w:rsid w:val="00DF0A4B"/>
    <w:rsid w:val="00DF0EC7"/>
    <w:rsid w:val="00DF18EF"/>
    <w:rsid w:val="00DF1CCD"/>
    <w:rsid w:val="00DF1F74"/>
    <w:rsid w:val="00DF39CE"/>
    <w:rsid w:val="00DF4064"/>
    <w:rsid w:val="00DF5EF1"/>
    <w:rsid w:val="00DF6346"/>
    <w:rsid w:val="00DF7B26"/>
    <w:rsid w:val="00DF7B83"/>
    <w:rsid w:val="00E0095F"/>
    <w:rsid w:val="00E02B61"/>
    <w:rsid w:val="00E0360C"/>
    <w:rsid w:val="00E03F3E"/>
    <w:rsid w:val="00E03F87"/>
    <w:rsid w:val="00E03F89"/>
    <w:rsid w:val="00E040A9"/>
    <w:rsid w:val="00E041CB"/>
    <w:rsid w:val="00E04D5A"/>
    <w:rsid w:val="00E06BC4"/>
    <w:rsid w:val="00E07CCD"/>
    <w:rsid w:val="00E11BCC"/>
    <w:rsid w:val="00E13768"/>
    <w:rsid w:val="00E13F04"/>
    <w:rsid w:val="00E1440A"/>
    <w:rsid w:val="00E15B89"/>
    <w:rsid w:val="00E15D28"/>
    <w:rsid w:val="00E162A1"/>
    <w:rsid w:val="00E16F02"/>
    <w:rsid w:val="00E20080"/>
    <w:rsid w:val="00E20668"/>
    <w:rsid w:val="00E20C9B"/>
    <w:rsid w:val="00E21AC3"/>
    <w:rsid w:val="00E228C4"/>
    <w:rsid w:val="00E23108"/>
    <w:rsid w:val="00E25164"/>
    <w:rsid w:val="00E257E4"/>
    <w:rsid w:val="00E26D4C"/>
    <w:rsid w:val="00E2721A"/>
    <w:rsid w:val="00E272ED"/>
    <w:rsid w:val="00E27485"/>
    <w:rsid w:val="00E30E4F"/>
    <w:rsid w:val="00E326BD"/>
    <w:rsid w:val="00E339EF"/>
    <w:rsid w:val="00E33F5C"/>
    <w:rsid w:val="00E34E96"/>
    <w:rsid w:val="00E36D28"/>
    <w:rsid w:val="00E37937"/>
    <w:rsid w:val="00E37E18"/>
    <w:rsid w:val="00E43C85"/>
    <w:rsid w:val="00E441AD"/>
    <w:rsid w:val="00E4492A"/>
    <w:rsid w:val="00E44E9B"/>
    <w:rsid w:val="00E45882"/>
    <w:rsid w:val="00E46DAA"/>
    <w:rsid w:val="00E471F2"/>
    <w:rsid w:val="00E47C36"/>
    <w:rsid w:val="00E505C1"/>
    <w:rsid w:val="00E509EF"/>
    <w:rsid w:val="00E53DFB"/>
    <w:rsid w:val="00E554BD"/>
    <w:rsid w:val="00E5765F"/>
    <w:rsid w:val="00E64566"/>
    <w:rsid w:val="00E64A37"/>
    <w:rsid w:val="00E64D34"/>
    <w:rsid w:val="00E659A7"/>
    <w:rsid w:val="00E65E22"/>
    <w:rsid w:val="00E667B3"/>
    <w:rsid w:val="00E678F2"/>
    <w:rsid w:val="00E71C58"/>
    <w:rsid w:val="00E72413"/>
    <w:rsid w:val="00E72E99"/>
    <w:rsid w:val="00E72F78"/>
    <w:rsid w:val="00E731D7"/>
    <w:rsid w:val="00E738F9"/>
    <w:rsid w:val="00E73D48"/>
    <w:rsid w:val="00E74F16"/>
    <w:rsid w:val="00E7518D"/>
    <w:rsid w:val="00E7697E"/>
    <w:rsid w:val="00E80EB6"/>
    <w:rsid w:val="00E81AD6"/>
    <w:rsid w:val="00E82DB2"/>
    <w:rsid w:val="00E83059"/>
    <w:rsid w:val="00E8363A"/>
    <w:rsid w:val="00E850B0"/>
    <w:rsid w:val="00E863F6"/>
    <w:rsid w:val="00E87001"/>
    <w:rsid w:val="00E879A1"/>
    <w:rsid w:val="00E91C5E"/>
    <w:rsid w:val="00E921E2"/>
    <w:rsid w:val="00E924DD"/>
    <w:rsid w:val="00E926C2"/>
    <w:rsid w:val="00E92ABE"/>
    <w:rsid w:val="00E92B44"/>
    <w:rsid w:val="00E92E2F"/>
    <w:rsid w:val="00E93207"/>
    <w:rsid w:val="00E93741"/>
    <w:rsid w:val="00E93B05"/>
    <w:rsid w:val="00E94FE7"/>
    <w:rsid w:val="00E956C0"/>
    <w:rsid w:val="00E96FF3"/>
    <w:rsid w:val="00EA02CF"/>
    <w:rsid w:val="00EA07BD"/>
    <w:rsid w:val="00EA128D"/>
    <w:rsid w:val="00EA1595"/>
    <w:rsid w:val="00EA16EB"/>
    <w:rsid w:val="00EA1DE3"/>
    <w:rsid w:val="00EA26DC"/>
    <w:rsid w:val="00EA5683"/>
    <w:rsid w:val="00EA5BFC"/>
    <w:rsid w:val="00EB262F"/>
    <w:rsid w:val="00EB2932"/>
    <w:rsid w:val="00EB3E98"/>
    <w:rsid w:val="00EB5E80"/>
    <w:rsid w:val="00EB6DAA"/>
    <w:rsid w:val="00EB70E0"/>
    <w:rsid w:val="00EB759C"/>
    <w:rsid w:val="00EB787C"/>
    <w:rsid w:val="00EB7A2D"/>
    <w:rsid w:val="00EC0BA5"/>
    <w:rsid w:val="00EC1D80"/>
    <w:rsid w:val="00EC2564"/>
    <w:rsid w:val="00EC28B6"/>
    <w:rsid w:val="00EC448F"/>
    <w:rsid w:val="00EC61C0"/>
    <w:rsid w:val="00EC6A46"/>
    <w:rsid w:val="00EC7408"/>
    <w:rsid w:val="00ED023A"/>
    <w:rsid w:val="00ED0822"/>
    <w:rsid w:val="00ED0FB4"/>
    <w:rsid w:val="00ED5E2A"/>
    <w:rsid w:val="00ED617A"/>
    <w:rsid w:val="00ED63DF"/>
    <w:rsid w:val="00ED660C"/>
    <w:rsid w:val="00ED7232"/>
    <w:rsid w:val="00ED7399"/>
    <w:rsid w:val="00EE1A3E"/>
    <w:rsid w:val="00EE2C1E"/>
    <w:rsid w:val="00EE4DE9"/>
    <w:rsid w:val="00EE5540"/>
    <w:rsid w:val="00EE60C0"/>
    <w:rsid w:val="00EE710A"/>
    <w:rsid w:val="00EE73E8"/>
    <w:rsid w:val="00EE7546"/>
    <w:rsid w:val="00EF0EAC"/>
    <w:rsid w:val="00EF1BE2"/>
    <w:rsid w:val="00EF1F87"/>
    <w:rsid w:val="00EF3526"/>
    <w:rsid w:val="00EF3C90"/>
    <w:rsid w:val="00EF4070"/>
    <w:rsid w:val="00EF5532"/>
    <w:rsid w:val="00EF554D"/>
    <w:rsid w:val="00EF6524"/>
    <w:rsid w:val="00EF6534"/>
    <w:rsid w:val="00EF74A7"/>
    <w:rsid w:val="00EF7C49"/>
    <w:rsid w:val="00F00E18"/>
    <w:rsid w:val="00F01005"/>
    <w:rsid w:val="00F011F5"/>
    <w:rsid w:val="00F02AB4"/>
    <w:rsid w:val="00F03333"/>
    <w:rsid w:val="00F04740"/>
    <w:rsid w:val="00F04C89"/>
    <w:rsid w:val="00F04DEA"/>
    <w:rsid w:val="00F05504"/>
    <w:rsid w:val="00F062DF"/>
    <w:rsid w:val="00F0664D"/>
    <w:rsid w:val="00F07514"/>
    <w:rsid w:val="00F10FF7"/>
    <w:rsid w:val="00F11F72"/>
    <w:rsid w:val="00F15B44"/>
    <w:rsid w:val="00F16100"/>
    <w:rsid w:val="00F20492"/>
    <w:rsid w:val="00F20A0E"/>
    <w:rsid w:val="00F20B82"/>
    <w:rsid w:val="00F21D5A"/>
    <w:rsid w:val="00F23280"/>
    <w:rsid w:val="00F233F3"/>
    <w:rsid w:val="00F23492"/>
    <w:rsid w:val="00F25F68"/>
    <w:rsid w:val="00F2772D"/>
    <w:rsid w:val="00F3106B"/>
    <w:rsid w:val="00F3179B"/>
    <w:rsid w:val="00F32716"/>
    <w:rsid w:val="00F32C75"/>
    <w:rsid w:val="00F32EEE"/>
    <w:rsid w:val="00F3355A"/>
    <w:rsid w:val="00F33F7F"/>
    <w:rsid w:val="00F34406"/>
    <w:rsid w:val="00F35613"/>
    <w:rsid w:val="00F36647"/>
    <w:rsid w:val="00F366E4"/>
    <w:rsid w:val="00F36C8E"/>
    <w:rsid w:val="00F36F15"/>
    <w:rsid w:val="00F370F9"/>
    <w:rsid w:val="00F37759"/>
    <w:rsid w:val="00F379AD"/>
    <w:rsid w:val="00F37A76"/>
    <w:rsid w:val="00F40580"/>
    <w:rsid w:val="00F40C07"/>
    <w:rsid w:val="00F431A0"/>
    <w:rsid w:val="00F451F5"/>
    <w:rsid w:val="00F45310"/>
    <w:rsid w:val="00F45B2E"/>
    <w:rsid w:val="00F45DC9"/>
    <w:rsid w:val="00F45E64"/>
    <w:rsid w:val="00F467F6"/>
    <w:rsid w:val="00F51293"/>
    <w:rsid w:val="00F51911"/>
    <w:rsid w:val="00F54252"/>
    <w:rsid w:val="00F55BFC"/>
    <w:rsid w:val="00F5646E"/>
    <w:rsid w:val="00F57B70"/>
    <w:rsid w:val="00F60BC2"/>
    <w:rsid w:val="00F61A0B"/>
    <w:rsid w:val="00F61C6A"/>
    <w:rsid w:val="00F63324"/>
    <w:rsid w:val="00F63C83"/>
    <w:rsid w:val="00F646D6"/>
    <w:rsid w:val="00F64836"/>
    <w:rsid w:val="00F70E20"/>
    <w:rsid w:val="00F72ED1"/>
    <w:rsid w:val="00F73754"/>
    <w:rsid w:val="00F73933"/>
    <w:rsid w:val="00F73AC6"/>
    <w:rsid w:val="00F74211"/>
    <w:rsid w:val="00F74AFD"/>
    <w:rsid w:val="00F7551F"/>
    <w:rsid w:val="00F76347"/>
    <w:rsid w:val="00F7752C"/>
    <w:rsid w:val="00F77DC0"/>
    <w:rsid w:val="00F806F7"/>
    <w:rsid w:val="00F80A20"/>
    <w:rsid w:val="00F82C9D"/>
    <w:rsid w:val="00F833E9"/>
    <w:rsid w:val="00F84390"/>
    <w:rsid w:val="00F8529A"/>
    <w:rsid w:val="00F85B3D"/>
    <w:rsid w:val="00F867B5"/>
    <w:rsid w:val="00F87385"/>
    <w:rsid w:val="00F8779E"/>
    <w:rsid w:val="00F90D79"/>
    <w:rsid w:val="00F911D4"/>
    <w:rsid w:val="00F93D33"/>
    <w:rsid w:val="00F94249"/>
    <w:rsid w:val="00F943B6"/>
    <w:rsid w:val="00F94BAE"/>
    <w:rsid w:val="00F95866"/>
    <w:rsid w:val="00F958ED"/>
    <w:rsid w:val="00F95CDF"/>
    <w:rsid w:val="00F96779"/>
    <w:rsid w:val="00F97057"/>
    <w:rsid w:val="00F97A6E"/>
    <w:rsid w:val="00F97EE5"/>
    <w:rsid w:val="00FA020A"/>
    <w:rsid w:val="00FA0890"/>
    <w:rsid w:val="00FA1220"/>
    <w:rsid w:val="00FA1D76"/>
    <w:rsid w:val="00FA23A4"/>
    <w:rsid w:val="00FA2AB9"/>
    <w:rsid w:val="00FA2B75"/>
    <w:rsid w:val="00FA3A55"/>
    <w:rsid w:val="00FA6B5C"/>
    <w:rsid w:val="00FB2167"/>
    <w:rsid w:val="00FB32FB"/>
    <w:rsid w:val="00FB37E2"/>
    <w:rsid w:val="00FB38AC"/>
    <w:rsid w:val="00FB5F90"/>
    <w:rsid w:val="00FC0099"/>
    <w:rsid w:val="00FC00A5"/>
    <w:rsid w:val="00FC0A31"/>
    <w:rsid w:val="00FC0E97"/>
    <w:rsid w:val="00FC2FFB"/>
    <w:rsid w:val="00FC4364"/>
    <w:rsid w:val="00FC7933"/>
    <w:rsid w:val="00FD038B"/>
    <w:rsid w:val="00FD3949"/>
    <w:rsid w:val="00FD5610"/>
    <w:rsid w:val="00FD74DF"/>
    <w:rsid w:val="00FE1203"/>
    <w:rsid w:val="00FE175A"/>
    <w:rsid w:val="00FE2CE0"/>
    <w:rsid w:val="00FE367D"/>
    <w:rsid w:val="00FE392F"/>
    <w:rsid w:val="00FE3C27"/>
    <w:rsid w:val="00FE3FDE"/>
    <w:rsid w:val="00FE4371"/>
    <w:rsid w:val="00FE4E92"/>
    <w:rsid w:val="00FE5D0F"/>
    <w:rsid w:val="00FE6020"/>
    <w:rsid w:val="00FE6AE3"/>
    <w:rsid w:val="00FE7314"/>
    <w:rsid w:val="00FF02BD"/>
    <w:rsid w:val="00FF0D67"/>
    <w:rsid w:val="00FF15E1"/>
    <w:rsid w:val="00FF2FA7"/>
    <w:rsid w:val="00FF31F9"/>
    <w:rsid w:val="00FF51EA"/>
    <w:rsid w:val="00FF5B0F"/>
    <w:rsid w:val="00FF7106"/>
    <w:rsid w:val="00FF7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562DA032"/>
  <w15:chartTrackingRefBased/>
  <w15:docId w15:val="{470E165F-C36E-4F23-B2CC-DC28CEFD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BFD"/>
    <w:pPr>
      <w:widowControl w:val="0"/>
      <w:autoSpaceDE w:val="0"/>
      <w:autoSpaceDN w:val="0"/>
      <w:adjustRightInd w:val="0"/>
    </w:pPr>
  </w:style>
  <w:style w:type="paragraph" w:styleId="Ttulo1">
    <w:name w:val="heading 1"/>
    <w:basedOn w:val="Normal"/>
    <w:next w:val="Normal"/>
    <w:qFormat/>
    <w:pPr>
      <w:keepNext/>
      <w:widowControl/>
      <w:outlineLvl w:val="0"/>
    </w:pPr>
    <w:rPr>
      <w:i/>
      <w:iCs/>
      <w:sz w:val="18"/>
      <w:szCs w:val="18"/>
      <w:lang w:val="en-US"/>
    </w:rPr>
  </w:style>
  <w:style w:type="paragraph" w:styleId="Ttulo2">
    <w:name w:val="heading 2"/>
    <w:basedOn w:val="Normal"/>
    <w:next w:val="Normal"/>
    <w:link w:val="Ttulo2Char"/>
    <w:unhideWhenUsed/>
    <w:qFormat/>
    <w:rsid w:val="00B00A8D"/>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E123E"/>
    <w:pPr>
      <w:keepNext/>
      <w:spacing w:before="240" w:after="60"/>
      <w:outlineLvl w:val="2"/>
    </w:pPr>
    <w:rPr>
      <w:rFonts w:ascii="Arial" w:hAnsi="Arial" w:cs="Arial"/>
      <w:b/>
      <w:bCs/>
      <w:sz w:val="26"/>
      <w:szCs w:val="26"/>
    </w:rPr>
  </w:style>
  <w:style w:type="paragraph" w:styleId="Ttulo5">
    <w:name w:val="heading 5"/>
    <w:basedOn w:val="Normal"/>
    <w:next w:val="Normal"/>
    <w:qFormat/>
    <w:rsid w:val="00805E9A"/>
    <w:pPr>
      <w:spacing w:before="240" w:after="60"/>
      <w:outlineLvl w:val="4"/>
    </w:pPr>
    <w:rPr>
      <w:b/>
      <w:bCs/>
      <w:i/>
      <w:iCs/>
      <w:sz w:val="26"/>
      <w:szCs w:val="26"/>
    </w:rPr>
  </w:style>
  <w:style w:type="character" w:default="1" w:styleId="Fontepargpadro">
    <w:name w:val="Default Paragraph Font"/>
    <w:hidden/>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Heading2">
    <w:name w:val="Heading 2"/>
    <w:aliases w:val="h2"/>
    <w:basedOn w:val="Normal"/>
    <w:next w:val="Normal"/>
    <w:pPr>
      <w:keepNext/>
      <w:spacing w:before="240" w:after="60"/>
    </w:pPr>
    <w:rPr>
      <w:rFonts w:ascii="Arial" w:hAnsi="Arial" w:cs="Arial"/>
      <w:b/>
      <w:bCs/>
      <w:i/>
      <w:iCs/>
      <w:sz w:val="28"/>
      <w:szCs w:val="28"/>
    </w:rPr>
  </w:style>
  <w:style w:type="paragraph" w:customStyle="1" w:styleId="Heading3">
    <w:name w:val="Heading 3"/>
    <w:aliases w:val="h3"/>
    <w:basedOn w:val="Normal"/>
    <w:next w:val="DeltaViewTableHeading"/>
    <w:pPr>
      <w:ind w:left="354"/>
    </w:pPr>
    <w:rPr>
      <w:rFonts w:ascii="Tms Rmn" w:hAnsi="Tms Rmn" w:cs="Tms Rmn"/>
      <w:b/>
      <w:bCs/>
      <w:sz w:val="24"/>
      <w:szCs w:val="24"/>
      <w:lang w:val="en-US"/>
    </w:rPr>
  </w:style>
  <w:style w:type="paragraph" w:customStyle="1" w:styleId="Heading4">
    <w:name w:val="Heading 4"/>
    <w:aliases w:val="h4"/>
    <w:basedOn w:val="Normal"/>
    <w:next w:val="DeltaViewTableHeading"/>
    <w:pPr>
      <w:ind w:left="354"/>
    </w:pPr>
    <w:rPr>
      <w:rFonts w:ascii="Tms Rmn" w:hAnsi="Tms Rmn" w:cs="Tms Rmn"/>
      <w:sz w:val="24"/>
      <w:szCs w:val="24"/>
      <w:u w:val="single"/>
      <w:lang w:val="en-US"/>
    </w:rPr>
  </w:style>
  <w:style w:type="paragraph" w:customStyle="1" w:styleId="Heading5">
    <w:name w:val="Heading 5"/>
    <w:aliases w:val="h5,Título 51"/>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hidden/>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semiHidden/>
    <w:pPr>
      <w:widowControl/>
    </w:pPr>
    <w:rPr>
      <w:lang w:val="en-US" w:eastAsia="x-non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 Char Char1"/>
    <w:basedOn w:val="Normal"/>
    <w:rsid w:val="006E1DE9"/>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rsid w:val="005901D0"/>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rsid w:val="00BC3C79"/>
    <w:pPr>
      <w:widowControl/>
      <w:autoSpaceDE/>
      <w:autoSpaceDN/>
      <w:adjustRightInd/>
      <w:jc w:val="both"/>
    </w:pPr>
    <w:rPr>
      <w:kern w:val="28"/>
      <w:sz w:val="24"/>
    </w:rPr>
  </w:style>
  <w:style w:type="paragraph" w:customStyle="1" w:styleId="CharChar2CharCharCharCharCharCharCharCharCharCharCharChar">
    <w:name w:val=" Char Char2 Char Char Char Char Char Char Char Char Char Char Char Char"/>
    <w:basedOn w:val="Normal"/>
    <w:rsid w:val="003120CE"/>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rsid w:val="00A12B0A"/>
    <w:pPr>
      <w:widowControl/>
      <w:autoSpaceDE/>
      <w:autoSpaceDN/>
      <w:adjustRightInd/>
      <w:jc w:val="both"/>
    </w:pPr>
    <w:rPr>
      <w:rFonts w:ascii="Arial" w:hAnsi="Arial" w:cs="Arial"/>
      <w:sz w:val="24"/>
      <w:szCs w:val="24"/>
    </w:rPr>
  </w:style>
  <w:style w:type="paragraph" w:styleId="Rodap">
    <w:name w:val="footer"/>
    <w:basedOn w:val="Normal"/>
    <w:rsid w:val="00E91C5E"/>
    <w:pPr>
      <w:tabs>
        <w:tab w:val="center" w:pos="4252"/>
        <w:tab w:val="right" w:pos="8504"/>
      </w:tabs>
    </w:pPr>
  </w:style>
  <w:style w:type="character" w:styleId="Nmerodepgina">
    <w:name w:val="page number"/>
    <w:basedOn w:val="Fontepargpadro"/>
    <w:rsid w:val="00E91C5E"/>
  </w:style>
  <w:style w:type="paragraph" w:styleId="Cabealho">
    <w:name w:val="header"/>
    <w:aliases w:val="Tulo1"/>
    <w:basedOn w:val="Normal"/>
    <w:link w:val="CabealhoChar"/>
    <w:uiPriority w:val="99"/>
    <w:rsid w:val="00E91C5E"/>
    <w:pPr>
      <w:tabs>
        <w:tab w:val="center" w:pos="4252"/>
        <w:tab w:val="right" w:pos="8504"/>
      </w:tabs>
    </w:pPr>
  </w:style>
  <w:style w:type="paragraph" w:customStyle="1" w:styleId="PargrafodaLista1">
    <w:name w:val="Parágrafo da Lista1"/>
    <w:basedOn w:val="Normal"/>
    <w:uiPriority w:val="34"/>
    <w:qFormat/>
    <w:rsid w:val="004F588E"/>
    <w:pPr>
      <w:ind w:left="708"/>
    </w:pPr>
  </w:style>
  <w:style w:type="paragraph" w:styleId="Recuodecorpodetexto3">
    <w:name w:val="Body Text Indent 3"/>
    <w:basedOn w:val="Normal"/>
    <w:link w:val="Recuodecorpodetexto3Char"/>
    <w:rsid w:val="00EF0EAC"/>
    <w:pPr>
      <w:spacing w:after="120"/>
      <w:ind w:left="283"/>
    </w:pPr>
    <w:rPr>
      <w:sz w:val="16"/>
      <w:szCs w:val="16"/>
      <w:lang w:val="x-none" w:eastAsia="x-none"/>
    </w:rPr>
  </w:style>
  <w:style w:type="character" w:customStyle="1" w:styleId="Recuodecorpodetexto3Char">
    <w:name w:val="Recuo de corpo de texto 3 Char"/>
    <w:link w:val="Recuodecorpodetexto3"/>
    <w:rsid w:val="00EF0EAC"/>
    <w:rPr>
      <w:sz w:val="16"/>
      <w:szCs w:val="16"/>
    </w:rPr>
  </w:style>
  <w:style w:type="paragraph" w:styleId="Assuntodocomentrio">
    <w:name w:val="annotation subject"/>
    <w:basedOn w:val="Textodecomentrio"/>
    <w:next w:val="Textodecomentrio"/>
    <w:rsid w:val="007E0ECC"/>
    <w:pPr>
      <w:widowControl w:val="0"/>
    </w:pPr>
    <w:rPr>
      <w:b/>
      <w:bCs/>
      <w:lang w:val="pt-BR"/>
    </w:rPr>
  </w:style>
  <w:style w:type="character" w:customStyle="1" w:styleId="TextodecomentrioChar">
    <w:name w:val="Texto de comentário Char"/>
    <w:link w:val="Textodecomentrio"/>
    <w:semiHidden/>
    <w:rsid w:val="007E0ECC"/>
    <w:rPr>
      <w:lang w:val="en-US"/>
    </w:rPr>
  </w:style>
  <w:style w:type="character" w:customStyle="1" w:styleId="AssuntodocomentrioChar">
    <w:name w:val="Assunto do comentário Char"/>
    <w:basedOn w:val="TextodecomentrioChar"/>
    <w:link w:val="Assuntodocomentrio"/>
    <w:rsid w:val="007E0ECC"/>
    <w:rPr>
      <w:lang w:val="en-US"/>
    </w:rPr>
  </w:style>
  <w:style w:type="paragraph" w:customStyle="1" w:styleId="Reviso1">
    <w:name w:val="Revisão1"/>
    <w:hidden/>
    <w:uiPriority w:val="99"/>
    <w:semiHidden/>
    <w:rsid w:val="00F36F15"/>
  </w:style>
  <w:style w:type="paragraph" w:customStyle="1" w:styleId="CharChar2CharCharChar">
    <w:name w:val=" Char Char2 Char Char Char"/>
    <w:basedOn w:val="Normal"/>
    <w:rsid w:val="00904838"/>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6E3CD9"/>
    <w:rPr>
      <w:color w:val="0000FF"/>
      <w:spacing w:val="0"/>
      <w:u w:val="single"/>
    </w:rPr>
  </w:style>
  <w:style w:type="character" w:styleId="Hyperlink">
    <w:name w:val="Hyperlink"/>
    <w:rsid w:val="005E362F"/>
    <w:rPr>
      <w:color w:val="2200CC"/>
      <w:u w:val="single"/>
    </w:rPr>
  </w:style>
  <w:style w:type="paragraph" w:customStyle="1" w:styleId="CharCharCharCharCharChar">
    <w:name w:val=" Char Char Char Char Char Char"/>
    <w:basedOn w:val="Normal"/>
    <w:rsid w:val="00A344DE"/>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rsid w:val="005C56B9"/>
    <w:pPr>
      <w:widowControl/>
      <w:autoSpaceDE/>
      <w:autoSpaceDN/>
      <w:adjustRightInd/>
      <w:ind w:left="720"/>
    </w:pPr>
    <w:rPr>
      <w:sz w:val="24"/>
      <w:szCs w:val="24"/>
    </w:rPr>
  </w:style>
  <w:style w:type="paragraph" w:styleId="PargrafodaLista">
    <w:name w:val="List Paragraph"/>
    <w:basedOn w:val="Normal"/>
    <w:link w:val="PargrafodaListaChar"/>
    <w:uiPriority w:val="34"/>
    <w:qFormat/>
    <w:rsid w:val="00B36423"/>
    <w:pPr>
      <w:ind w:left="708"/>
    </w:pPr>
  </w:style>
  <w:style w:type="paragraph" w:styleId="Ttulo">
    <w:name w:val="Title"/>
    <w:aliases w:val="t"/>
    <w:basedOn w:val="Normal"/>
    <w:link w:val="TtuloChar"/>
    <w:qFormat/>
    <w:rsid w:val="000F3752"/>
    <w:pPr>
      <w:widowControl/>
      <w:autoSpaceDE/>
      <w:autoSpaceDN/>
      <w:adjustRightInd/>
      <w:jc w:val="center"/>
    </w:pPr>
    <w:rPr>
      <w:b/>
      <w:sz w:val="28"/>
      <w:u w:val="single"/>
      <w:lang w:val="x-none" w:eastAsia="x-none"/>
    </w:rPr>
  </w:style>
  <w:style w:type="character" w:customStyle="1" w:styleId="TtuloChar">
    <w:name w:val="Título Char"/>
    <w:aliases w:val="t Char"/>
    <w:link w:val="Ttulo"/>
    <w:rsid w:val="000F3752"/>
    <w:rPr>
      <w:b/>
      <w:sz w:val="28"/>
      <w:u w:val="single"/>
      <w:lang w:val="x-none" w:eastAsia="x-none"/>
    </w:rPr>
  </w:style>
  <w:style w:type="character" w:customStyle="1" w:styleId="Ttulo2Char">
    <w:name w:val="Título 2 Char"/>
    <w:link w:val="Ttulo2"/>
    <w:semiHidden/>
    <w:rsid w:val="00B00A8D"/>
    <w:rPr>
      <w:rFonts w:ascii="Cambria" w:eastAsia="Times New Roman" w:hAnsi="Cambria" w:cs="Times New Roman"/>
      <w:b/>
      <w:bCs/>
      <w:i/>
      <w:iCs/>
      <w:sz w:val="28"/>
      <w:szCs w:val="28"/>
    </w:rPr>
  </w:style>
  <w:style w:type="paragraph" w:customStyle="1" w:styleId="BodyText31">
    <w:name w:val="Body Text 31"/>
    <w:basedOn w:val="Normal"/>
    <w:rsid w:val="002C4C92"/>
    <w:pPr>
      <w:tabs>
        <w:tab w:val="left" w:pos="1134"/>
      </w:tabs>
      <w:autoSpaceDE/>
      <w:autoSpaceDN/>
      <w:adjustRightInd/>
      <w:jc w:val="both"/>
    </w:pPr>
    <w:rPr>
      <w:sz w:val="24"/>
    </w:rPr>
  </w:style>
  <w:style w:type="paragraph" w:customStyle="1" w:styleId="Char1CharCharCharCharCharCharChar0">
    <w:name w:val=" Char1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rsid w:val="002C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ListParagraph">
    <w:name w:val="List Paragraph"/>
    <w:basedOn w:val="Normal"/>
    <w:qFormat/>
    <w:rsid w:val="002C4C92"/>
    <w:pPr>
      <w:widowControl/>
      <w:autoSpaceDE/>
      <w:autoSpaceDN/>
      <w:adjustRightInd/>
      <w:ind w:left="708"/>
    </w:pPr>
    <w:rPr>
      <w:sz w:val="24"/>
      <w:szCs w:val="24"/>
    </w:rPr>
  </w:style>
  <w:style w:type="paragraph" w:styleId="NormalWeb">
    <w:name w:val="Normal (Web)"/>
    <w:basedOn w:val="Normal"/>
    <w:rsid w:val="002C4C92"/>
    <w:pPr>
      <w:widowControl/>
      <w:autoSpaceDE/>
      <w:autoSpaceDN/>
      <w:adjustRightInd/>
      <w:spacing w:before="100" w:beforeAutospacing="1" w:after="100" w:afterAutospacing="1"/>
    </w:pPr>
    <w:rPr>
      <w:sz w:val="24"/>
    </w:rPr>
  </w:style>
  <w:style w:type="paragraph" w:customStyle="1" w:styleId="CharChar1CharCharCharChar">
    <w:name w:val=" Char Char1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0">
    <w:name w:val="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 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2C4C92"/>
    <w:pPr>
      <w:widowControl/>
      <w:autoSpaceDE/>
      <w:autoSpaceDN/>
      <w:adjustRightInd/>
      <w:spacing w:after="120"/>
      <w:ind w:left="283"/>
    </w:pPr>
  </w:style>
  <w:style w:type="character" w:customStyle="1" w:styleId="RecuodecorpodetextoChar">
    <w:name w:val="Recuo de corpo de texto Char"/>
    <w:basedOn w:val="Fontepargpadro"/>
    <w:link w:val="Recuodecorpodetexto"/>
    <w:rsid w:val="002C4C92"/>
  </w:style>
  <w:style w:type="paragraph" w:customStyle="1" w:styleId="CharCharCharChar">
    <w:name w:val="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 Char Char 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2C4C92"/>
    <w:pPr>
      <w:keepNext/>
      <w:jc w:val="both"/>
    </w:pPr>
    <w:rPr>
      <w:rFonts w:ascii="Tahoma" w:hAnsi="Tahoma" w:cs="Tahoma"/>
      <w:b/>
      <w:bCs/>
      <w:sz w:val="24"/>
      <w:szCs w:val="24"/>
    </w:rPr>
  </w:style>
  <w:style w:type="paragraph" w:styleId="Recuodecorpodetexto2">
    <w:name w:val="Body Text Indent 2"/>
    <w:basedOn w:val="Normal"/>
    <w:link w:val="Recuodecorpodetexto2Char"/>
    <w:rsid w:val="002C4C92"/>
    <w:pPr>
      <w:widowControl/>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sid w:val="002C4C92"/>
  </w:style>
  <w:style w:type="paragraph" w:customStyle="1" w:styleId="CharChar2CharChar1CharCharCharCharCharChar">
    <w:name w:val=" Char Char2 Char Char1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
    <w:name w:val=" Char Char Char Char1 Char Char Char Char Char Char Char Char Char Char Char Char1"/>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 Char Char2 Char Char1 Char Char Char Char Char Char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2C4C92"/>
    <w:pPr>
      <w:jc w:val="both"/>
    </w:pPr>
    <w:rPr>
      <w:rFonts w:ascii="Univers (W1)" w:hAnsi="Univers (W1)" w:cs="Univers (W1)"/>
      <w:sz w:val="24"/>
      <w:szCs w:val="24"/>
    </w:rPr>
  </w:style>
  <w:style w:type="paragraph" w:customStyle="1" w:styleId="CharChar1CharCharCharChar1CharCharCharCharCharCharCharCharCharCharCharChar">
    <w:name w:val=" Char Char1 Char Char Char Char1 Char Char Char Char Char Char Char Char Char Char Char Char"/>
    <w:basedOn w:val="Normal"/>
    <w:rsid w:val="002C4C92"/>
    <w:pPr>
      <w:widowControl/>
      <w:autoSpaceDE/>
      <w:autoSpaceDN/>
      <w:adjustRightInd/>
      <w:spacing w:after="160" w:line="240" w:lineRule="exact"/>
    </w:pPr>
    <w:rPr>
      <w:rFonts w:ascii="Verdana" w:eastAsia="MS Mincho" w:hAnsi="Verdana"/>
      <w:lang w:val="en-US" w:eastAsia="en-US"/>
    </w:rPr>
  </w:style>
  <w:style w:type="character" w:customStyle="1" w:styleId="Corpodetexto2Char">
    <w:name w:val="Corpo de texto 2 Char"/>
    <w:aliases w:val="bt2 Char"/>
    <w:link w:val="Corpodetexto2"/>
    <w:rsid w:val="00671E43"/>
    <w:rPr>
      <w:rFonts w:ascii="Tahoma" w:hAnsi="Tahoma" w:cs="Tahoma"/>
      <w:b/>
      <w:bCs/>
      <w:sz w:val="23"/>
      <w:szCs w:val="23"/>
    </w:rPr>
  </w:style>
  <w:style w:type="paragraph" w:styleId="Reviso">
    <w:name w:val="Revision"/>
    <w:hidden/>
    <w:uiPriority w:val="99"/>
    <w:semiHidden/>
    <w:rsid w:val="007155F5"/>
  </w:style>
  <w:style w:type="character" w:customStyle="1" w:styleId="CabealhoChar">
    <w:name w:val="Cabeçalho Char"/>
    <w:aliases w:val="Tulo1 Char"/>
    <w:link w:val="Cabealho"/>
    <w:uiPriority w:val="99"/>
    <w:rsid w:val="00FF15E1"/>
  </w:style>
  <w:style w:type="character" w:styleId="MenoPendente">
    <w:name w:val="Unresolved Mention"/>
    <w:uiPriority w:val="99"/>
    <w:semiHidden/>
    <w:unhideWhenUsed/>
    <w:rsid w:val="00B244FB"/>
    <w:rPr>
      <w:color w:val="605E5C"/>
      <w:shd w:val="clear" w:color="auto" w:fill="E1DFDD"/>
    </w:rPr>
  </w:style>
  <w:style w:type="character" w:customStyle="1" w:styleId="PargrafodaListaChar">
    <w:name w:val="Parágrafo da Lista Char"/>
    <w:link w:val="PargrafodaLista"/>
    <w:uiPriority w:val="34"/>
    <w:locked/>
    <w:rsid w:val="006D79D8"/>
  </w:style>
  <w:style w:type="character" w:customStyle="1" w:styleId="Ttulo3Char">
    <w:name w:val="Título 3 Char"/>
    <w:link w:val="Ttulo3"/>
    <w:rsid w:val="008074D4"/>
    <w:rPr>
      <w:rFonts w:ascii="Arial" w:hAnsi="Arial" w:cs="Arial"/>
      <w:b/>
      <w:bCs/>
      <w:sz w:val="26"/>
      <w:szCs w:val="26"/>
    </w:rPr>
  </w:style>
  <w:style w:type="character" w:styleId="nfase">
    <w:name w:val="Emphasis"/>
    <w:qFormat/>
    <w:rsid w:val="00266F90"/>
    <w:rPr>
      <w:i/>
      <w:iCs/>
    </w:rPr>
  </w:style>
  <w:style w:type="paragraph" w:customStyle="1" w:styleId="Default">
    <w:name w:val="Default"/>
    <w:rsid w:val="002E255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63964420">
      <w:bodyDiv w:val="1"/>
      <w:marLeft w:val="0"/>
      <w:marRight w:val="0"/>
      <w:marTop w:val="0"/>
      <w:marBottom w:val="0"/>
      <w:divBdr>
        <w:top w:val="none" w:sz="0" w:space="0" w:color="auto"/>
        <w:left w:val="none" w:sz="0" w:space="0" w:color="auto"/>
        <w:bottom w:val="none" w:sz="0" w:space="0" w:color="auto"/>
        <w:right w:val="none" w:sz="0" w:space="0" w:color="auto"/>
      </w:divBdr>
    </w:div>
    <w:div w:id="112019727">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493450178">
      <w:bodyDiv w:val="1"/>
      <w:marLeft w:val="0"/>
      <w:marRight w:val="0"/>
      <w:marTop w:val="0"/>
      <w:marBottom w:val="0"/>
      <w:divBdr>
        <w:top w:val="none" w:sz="0" w:space="0" w:color="auto"/>
        <w:left w:val="none" w:sz="0" w:space="0" w:color="auto"/>
        <w:bottom w:val="none" w:sz="0" w:space="0" w:color="auto"/>
        <w:right w:val="none" w:sz="0" w:space="0" w:color="auto"/>
      </w:divBdr>
    </w:div>
    <w:div w:id="589125986">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634410336">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8993">
      <w:bodyDiv w:val="1"/>
      <w:marLeft w:val="0"/>
      <w:marRight w:val="0"/>
      <w:marTop w:val="0"/>
      <w:marBottom w:val="0"/>
      <w:divBdr>
        <w:top w:val="none" w:sz="0" w:space="0" w:color="auto"/>
        <w:left w:val="none" w:sz="0" w:space="0" w:color="auto"/>
        <w:bottom w:val="none" w:sz="0" w:space="0" w:color="auto"/>
        <w:right w:val="none" w:sz="0" w:space="0" w:color="auto"/>
      </w:divBdr>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27734782">
      <w:bodyDiv w:val="1"/>
      <w:marLeft w:val="0"/>
      <w:marRight w:val="0"/>
      <w:marTop w:val="0"/>
      <w:marBottom w:val="0"/>
      <w:divBdr>
        <w:top w:val="none" w:sz="0" w:space="0" w:color="auto"/>
        <w:left w:val="none" w:sz="0" w:space="0" w:color="auto"/>
        <w:bottom w:val="none" w:sz="0" w:space="0" w:color="auto"/>
        <w:right w:val="none" w:sz="0" w:space="0" w:color="auto"/>
      </w:divBdr>
    </w:div>
    <w:div w:id="935674933">
      <w:bodyDiv w:val="1"/>
      <w:marLeft w:val="0"/>
      <w:marRight w:val="0"/>
      <w:marTop w:val="0"/>
      <w:marBottom w:val="0"/>
      <w:divBdr>
        <w:top w:val="none" w:sz="0" w:space="0" w:color="auto"/>
        <w:left w:val="none" w:sz="0" w:space="0" w:color="auto"/>
        <w:bottom w:val="none" w:sz="0" w:space="0" w:color="auto"/>
        <w:right w:val="none" w:sz="0" w:space="0" w:color="auto"/>
      </w:divBdr>
    </w:div>
    <w:div w:id="958150808">
      <w:bodyDiv w:val="1"/>
      <w:marLeft w:val="0"/>
      <w:marRight w:val="0"/>
      <w:marTop w:val="0"/>
      <w:marBottom w:val="0"/>
      <w:divBdr>
        <w:top w:val="none" w:sz="0" w:space="0" w:color="auto"/>
        <w:left w:val="none" w:sz="0" w:space="0" w:color="auto"/>
        <w:bottom w:val="none" w:sz="0" w:space="0" w:color="auto"/>
        <w:right w:val="none" w:sz="0" w:space="0" w:color="auto"/>
      </w:divBdr>
    </w:div>
    <w:div w:id="976642637">
      <w:bodyDiv w:val="1"/>
      <w:marLeft w:val="0"/>
      <w:marRight w:val="0"/>
      <w:marTop w:val="0"/>
      <w:marBottom w:val="0"/>
      <w:divBdr>
        <w:top w:val="none" w:sz="0" w:space="0" w:color="auto"/>
        <w:left w:val="none" w:sz="0" w:space="0" w:color="auto"/>
        <w:bottom w:val="none" w:sz="0" w:space="0" w:color="auto"/>
        <w:right w:val="none" w:sz="0" w:space="0" w:color="auto"/>
      </w:divBdr>
    </w:div>
    <w:div w:id="991981485">
      <w:bodyDiv w:val="1"/>
      <w:marLeft w:val="0"/>
      <w:marRight w:val="0"/>
      <w:marTop w:val="0"/>
      <w:marBottom w:val="0"/>
      <w:divBdr>
        <w:top w:val="none" w:sz="0" w:space="0" w:color="auto"/>
        <w:left w:val="none" w:sz="0" w:space="0" w:color="auto"/>
        <w:bottom w:val="none" w:sz="0" w:space="0" w:color="auto"/>
        <w:right w:val="none" w:sz="0" w:space="0" w:color="auto"/>
      </w:divBdr>
    </w:div>
    <w:div w:id="1084959428">
      <w:bodyDiv w:val="1"/>
      <w:marLeft w:val="0"/>
      <w:marRight w:val="0"/>
      <w:marTop w:val="0"/>
      <w:marBottom w:val="0"/>
      <w:divBdr>
        <w:top w:val="none" w:sz="0" w:space="0" w:color="auto"/>
        <w:left w:val="none" w:sz="0" w:space="0" w:color="auto"/>
        <w:bottom w:val="none" w:sz="0" w:space="0" w:color="auto"/>
        <w:right w:val="none" w:sz="0" w:space="0" w:color="auto"/>
      </w:divBdr>
    </w:div>
    <w:div w:id="1200239742">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455446337">
      <w:bodyDiv w:val="1"/>
      <w:marLeft w:val="0"/>
      <w:marRight w:val="0"/>
      <w:marTop w:val="0"/>
      <w:marBottom w:val="0"/>
      <w:divBdr>
        <w:top w:val="none" w:sz="0" w:space="0" w:color="auto"/>
        <w:left w:val="none" w:sz="0" w:space="0" w:color="auto"/>
        <w:bottom w:val="none" w:sz="0" w:space="0" w:color="auto"/>
        <w:right w:val="none" w:sz="0" w:space="0" w:color="auto"/>
      </w:divBdr>
    </w:div>
    <w:div w:id="1466968999">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38089771">
      <w:bodyDiv w:val="1"/>
      <w:marLeft w:val="0"/>
      <w:marRight w:val="0"/>
      <w:marTop w:val="0"/>
      <w:marBottom w:val="0"/>
      <w:divBdr>
        <w:top w:val="none" w:sz="0" w:space="0" w:color="auto"/>
        <w:left w:val="none" w:sz="0" w:space="0" w:color="auto"/>
        <w:bottom w:val="none" w:sz="0" w:space="0" w:color="auto"/>
        <w:right w:val="none" w:sz="0" w:space="0" w:color="auto"/>
      </w:divBdr>
      <w:divsChild>
        <w:div w:id="124281665">
          <w:marLeft w:val="0"/>
          <w:marRight w:val="0"/>
          <w:marTop w:val="0"/>
          <w:marBottom w:val="0"/>
          <w:divBdr>
            <w:top w:val="none" w:sz="0" w:space="0" w:color="auto"/>
            <w:left w:val="none" w:sz="0" w:space="0" w:color="auto"/>
            <w:bottom w:val="none" w:sz="0" w:space="0" w:color="auto"/>
            <w:right w:val="none" w:sz="0" w:space="0" w:color="auto"/>
          </w:divBdr>
        </w:div>
      </w:divsChild>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70675990">
      <w:bodyDiv w:val="1"/>
      <w:marLeft w:val="0"/>
      <w:marRight w:val="0"/>
      <w:marTop w:val="0"/>
      <w:marBottom w:val="0"/>
      <w:divBdr>
        <w:top w:val="none" w:sz="0" w:space="0" w:color="auto"/>
        <w:left w:val="none" w:sz="0" w:space="0" w:color="auto"/>
        <w:bottom w:val="none" w:sz="0" w:space="0" w:color="auto"/>
        <w:right w:val="none" w:sz="0" w:space="0" w:color="auto"/>
      </w:divBdr>
    </w:div>
    <w:div w:id="1883053539">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gd_financeiro@brmalls.com.br"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d_juridico@brmalls.com.br"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gd_financeiro@brmalls.com.br"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gd_juridico@brmalls.com.br" TargetMode="External"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 T E X T ! 5 3 5 4 3 6 3 8 . 6 < / d o c u m e n t i d >  
     < s e n d e r i d > K T M < / s e n d e r i d >  
     < s e n d e r e m a i l > K M O M O S E @ M A C H A D O M E Y E R . C O M . B R < / s e n d e r e m a i l >  
     < l a s t m o d i f i e d > 2 0 2 1 - 0 3 - 1 0 T 1 8 : 3 3 : 0 0 . 0 0 0 0 0 0 0 - 0 3 : 0 0 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61B4-0958-4264-BA56-21AA8C49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12398</Words>
  <Characters>72037</Characters>
  <Application>Microsoft Office Word</Application>
  <DocSecurity>0</DocSecurity>
  <Lines>1440</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FIDUCIÁRIA DE DIREITOS CREDITÓRIOS EM GARANTIA E OUTRAS AVENÇAS</vt:lpstr>
      <vt:lpstr>INSTRUMENTO PARTICULAR DE CONTRATO DE CESSÃO FIDUCIÁRIA DE DIREITOS CREDITÓRIOS EM GARANTIA E OUTRAS AVENÇAS</vt:lpstr>
    </vt:vector>
  </TitlesOfParts>
  <Company>Hewlett-Packard</Company>
  <LinksUpToDate>false</LinksUpToDate>
  <CharactersWithSpaces>84075</CharactersWithSpaces>
  <SharedDoc>false</SharedDoc>
  <HLinks>
    <vt:vector size="42" baseType="variant">
      <vt:variant>
        <vt:i4>3932257</vt:i4>
      </vt:variant>
      <vt:variant>
        <vt:i4>21</vt:i4>
      </vt:variant>
      <vt:variant>
        <vt:i4>0</vt:i4>
      </vt:variant>
      <vt:variant>
        <vt:i4>5</vt:i4>
      </vt:variant>
      <vt:variant>
        <vt:lpwstr>mailto:gd_juridico@brmalls.com.br</vt:lpwstr>
      </vt:variant>
      <vt:variant>
        <vt:lpwstr/>
      </vt:variant>
      <vt:variant>
        <vt:i4>4915215</vt:i4>
      </vt:variant>
      <vt:variant>
        <vt:i4>18</vt:i4>
      </vt:variant>
      <vt:variant>
        <vt:i4>0</vt:i4>
      </vt:variant>
      <vt:variant>
        <vt:i4>5</vt:i4>
      </vt:variant>
      <vt:variant>
        <vt:lpwstr>mailto:gd_financeiro@brmalls.com.br</vt:lpwstr>
      </vt:variant>
      <vt:variant>
        <vt:lpwstr/>
      </vt:variant>
      <vt:variant>
        <vt:i4>1507389</vt:i4>
      </vt:variant>
      <vt:variant>
        <vt:i4>12</vt:i4>
      </vt:variant>
      <vt:variant>
        <vt:i4>0</vt:i4>
      </vt:variant>
      <vt:variant>
        <vt:i4>5</vt:i4>
      </vt:variant>
      <vt:variant>
        <vt:lpwstr>mailto:eduardo.langoni@brmalls.com.br</vt:lpwstr>
      </vt:variant>
      <vt:variant>
        <vt:lpwstr/>
      </vt:variant>
      <vt:variant>
        <vt:i4>3932257</vt:i4>
      </vt:variant>
      <vt:variant>
        <vt:i4>9</vt:i4>
      </vt:variant>
      <vt:variant>
        <vt:i4>0</vt:i4>
      </vt:variant>
      <vt:variant>
        <vt:i4>5</vt:i4>
      </vt:variant>
      <vt:variant>
        <vt:lpwstr>mailto:gd_juridico@brmalls.com.br</vt:lpwstr>
      </vt:variant>
      <vt:variant>
        <vt:lpwstr/>
      </vt:variant>
      <vt:variant>
        <vt:i4>4915215</vt:i4>
      </vt:variant>
      <vt:variant>
        <vt:i4>6</vt:i4>
      </vt:variant>
      <vt:variant>
        <vt:i4>0</vt:i4>
      </vt:variant>
      <vt:variant>
        <vt:i4>5</vt:i4>
      </vt:variant>
      <vt:variant>
        <vt:lpwstr>mailto:gd_financeiro@brmalls.com.br</vt:lpwstr>
      </vt:variant>
      <vt:variant>
        <vt:lpwstr/>
      </vt:variant>
      <vt:variant>
        <vt:i4>6422640</vt:i4>
      </vt:variant>
      <vt:variant>
        <vt:i4>3</vt:i4>
      </vt:variant>
      <vt:variant>
        <vt:i4>0</vt:i4>
      </vt:variant>
      <vt:variant>
        <vt:i4>5</vt:i4>
      </vt:variant>
      <vt:variant>
        <vt:lpwstr>mailto:</vt:lpwstr>
      </vt:variant>
      <vt:variant>
        <vt:lpwstr/>
      </vt:variant>
      <vt:variant>
        <vt:i4>1507389</vt:i4>
      </vt:variant>
      <vt:variant>
        <vt:i4>0</vt:i4>
      </vt:variant>
      <vt:variant>
        <vt:i4>0</vt:i4>
      </vt:variant>
      <vt:variant>
        <vt:i4>5</vt:i4>
      </vt:variant>
      <vt:variant>
        <vt:lpwstr>mailto:eduardo.langoni@brmalls.com.br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FIDUCIÁRIA DE DIREITOS CREDITÓRIOS EM GARANTIA E OUTRAS AVENÇAS</dc:title>
  <dc:subject> </dc:subject>
  <dc:creator>Elissa Miotto</dc:creator>
  <cp:keywords> </cp:keywords>
  <cp:lastModifiedBy>Karina Tiaki  Momose | Machado Meyer Advogados</cp:lastModifiedBy>
  <cp:revision>5</cp:revision>
  <cp:lastPrinted>2019-01-22T19:19:00Z</cp:lastPrinted>
  <dcterms:created xsi:type="dcterms:W3CDTF">2021-03-10T21:33:00Z</dcterms:created>
  <dcterms:modified xsi:type="dcterms:W3CDTF">2021-03-10T21:33:00Z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AIL_MSG_ID1">
    <vt:lpwstr>CCAA6sHsCh+nbOvQi7YjPlFNRSHLtJWQ5+zJvwmpQhcuCGDl7iW1FOGjp9c3C3nsE6/qra6dbcit1Kc/_x000d_
1x0P7ZVYCRQsnMtUQqqjVrLhLtsg6XjbmCa68JF70Z68mYlspSoZ</vt:lpwstr>
  </op:property>
  <op:property fmtid="{D5CDD505-2E9C-101B-9397-08002B2CF9AE}" pid="3" name="MAIL_MSG_ID2">
    <vt:lpwstr>QRagx6Wuf/uK6ic5H9cKueaWy+RKB5URBRlR9ItM6Yd/pMGOeQdOvO2GB7X_x000d_
Z2UqGJ+h0tpqoo2qd42/pGYUuRYJO6GILTAinkZ9AhwMpSkW</vt:lpwstr>
  </op:property>
  <op:property fmtid="{D5CDD505-2E9C-101B-9397-08002B2CF9AE}" pid="4" name="RESPONSE_SENDER_NAME">
    <vt:lpwstr>gAAAdya76B99d4hLGUR1rQ+8TxTv0GGEPdix</vt:lpwstr>
  </op:property>
  <op:property fmtid="{D5CDD505-2E9C-101B-9397-08002B2CF9AE}" pid="5" name="EMAIL_OWNER_ADDRESS">
    <vt:lpwstr>ABAAgoCixPcRe8nUcjZj3gssPnDeis7iSBGeWS1pVMGhZv4zMMch9bR5RVDkztg5aI6u</vt:lpwstr>
  </op:property>
  <op:property fmtid="{D5CDD505-2E9C-101B-9397-08002B2CF9AE}" pid="6" name="MSIP_Label_7bc6e253-7033-4299-b83e-6575a0ec40c3_Enabled">
    <vt:lpwstr>True</vt:lpwstr>
  </op:property>
  <op:property fmtid="{D5CDD505-2E9C-101B-9397-08002B2CF9AE}" pid="7" name="MSIP_Label_7bc6e253-7033-4299-b83e-6575a0ec40c3_SiteId">
    <vt:lpwstr>591669a0-183f-49a5-98f4-9aa0d0b63d81</vt:lpwstr>
  </op:property>
  <op:property fmtid="{D5CDD505-2E9C-101B-9397-08002B2CF9AE}" pid="8" name="MSIP_Label_7bc6e253-7033-4299-b83e-6575a0ec40c3_Owner">
    <vt:lpwstr>julia.lemos@itaubba.com</vt:lpwstr>
  </op:property>
  <op:property fmtid="{D5CDD505-2E9C-101B-9397-08002B2CF9AE}" pid="9" name="MSIP_Label_7bc6e253-7033-4299-b83e-6575a0ec40c3_SetDate">
    <vt:lpwstr>2020-10-29T20:19:19.2957529Z</vt:lpwstr>
  </op:property>
  <op:property fmtid="{D5CDD505-2E9C-101B-9397-08002B2CF9AE}" pid="10" name="MSIP_Label_7bc6e253-7033-4299-b83e-6575a0ec40c3_Name">
    <vt:lpwstr>Corporativo</vt:lpwstr>
  </op:property>
  <op:property fmtid="{D5CDD505-2E9C-101B-9397-08002B2CF9AE}" pid="11" name="MSIP_Label_7bc6e253-7033-4299-b83e-6575a0ec40c3_Application">
    <vt:lpwstr>Microsoft Azure Information Protection</vt:lpwstr>
  </op:property>
  <op:property fmtid="{D5CDD505-2E9C-101B-9397-08002B2CF9AE}" pid="12" name="MSIP_Label_7bc6e253-7033-4299-b83e-6575a0ec40c3_ActionId">
    <vt:lpwstr>2e287690-a06d-4846-971a-3b71a239889b</vt:lpwstr>
  </op:property>
  <op:property fmtid="{D5CDD505-2E9C-101B-9397-08002B2CF9AE}" pid="13" name="MSIP_Label_7bc6e253-7033-4299-b83e-6575a0ec40c3_Extended_MSFT_Method">
    <vt:lpwstr>Automatic</vt:lpwstr>
  </op:property>
  <op:property fmtid="{D5CDD505-2E9C-101B-9397-08002B2CF9AE}" pid="14" name="MSIP_Label_4fc996bf-6aee-415c-aa4c-e35ad0009c67_Enabled">
    <vt:lpwstr>True</vt:lpwstr>
  </op:property>
  <op:property fmtid="{D5CDD505-2E9C-101B-9397-08002B2CF9AE}" pid="15" name="MSIP_Label_4fc996bf-6aee-415c-aa4c-e35ad0009c67_SiteId">
    <vt:lpwstr>591669a0-183f-49a5-98f4-9aa0d0b63d81</vt:lpwstr>
  </op:property>
  <op:property fmtid="{D5CDD505-2E9C-101B-9397-08002B2CF9AE}" pid="16" name="MSIP_Label_4fc996bf-6aee-415c-aa4c-e35ad0009c67_Owner">
    <vt:lpwstr>julia.lemos@itaubba.com</vt:lpwstr>
  </op:property>
  <op:property fmtid="{D5CDD505-2E9C-101B-9397-08002B2CF9AE}" pid="17" name="MSIP_Label_4fc996bf-6aee-415c-aa4c-e35ad0009c67_SetDate">
    <vt:lpwstr>2020-10-29T20:19:19.2957529Z</vt:lpwstr>
  </op:property>
  <op:property fmtid="{D5CDD505-2E9C-101B-9397-08002B2CF9AE}" pid="18" name="MSIP_Label_4fc996bf-6aee-415c-aa4c-e35ad0009c67_Name">
    <vt:lpwstr>Compartilhamento Interno</vt:lpwstr>
  </op:property>
  <op:property fmtid="{D5CDD505-2E9C-101B-9397-08002B2CF9AE}" pid="19" name="MSIP_Label_4fc996bf-6aee-415c-aa4c-e35ad0009c67_Application">
    <vt:lpwstr>Microsoft Azure Information Protection</vt:lpwstr>
  </op:property>
  <op:property fmtid="{D5CDD505-2E9C-101B-9397-08002B2CF9AE}" pid="20" name="MSIP_Label_4fc996bf-6aee-415c-aa4c-e35ad0009c67_ActionId">
    <vt:lpwstr>2e287690-a06d-4846-971a-3b71a239889b</vt:lpwstr>
  </op:property>
  <op:property fmtid="{D5CDD505-2E9C-101B-9397-08002B2CF9AE}" pid="21" name="MSIP_Label_4fc996bf-6aee-415c-aa4c-e35ad0009c67_Parent">
    <vt:lpwstr>7bc6e253-7033-4299-b83e-6575a0ec40c3</vt:lpwstr>
  </op:property>
  <op:property fmtid="{D5CDD505-2E9C-101B-9397-08002B2CF9AE}" pid="22" name="MSIP_Label_4fc996bf-6aee-415c-aa4c-e35ad0009c67_Extended_MSFT_Method">
    <vt:lpwstr>Automatic</vt:lpwstr>
  </op:property>
  <op:property fmtid="{D5CDD505-2E9C-101B-9397-08002B2CF9AE}" pid="23" name="Sensitivity">
    <vt:lpwstr>Corporativo Compartilhamento Interno</vt:lpwstr>
  </op:property>
</op:Properties>
</file>