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60C506E9"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60734">
        <w:rPr>
          <w:smallCaps/>
          <w:sz w:val="24"/>
          <w:szCs w:val="24"/>
        </w:rPr>
        <w:t>Flutuante</w:t>
      </w:r>
      <w:r w:rsidRPr="00B5701E">
        <w:rPr>
          <w:smallCaps/>
          <w:sz w:val="24"/>
          <w:szCs w:val="24"/>
        </w:rPr>
        <w:t>,</w:t>
      </w:r>
      <w:r w:rsidR="002351D4" w:rsidRPr="00B5701E">
        <w:rPr>
          <w:smallCaps/>
          <w:sz w:val="24"/>
          <w:szCs w:val="24"/>
        </w:rPr>
        <w:t xml:space="preserve"> </w:t>
      </w:r>
      <w:r w:rsidR="007558A1">
        <w:rPr>
          <w:smallCaps/>
          <w:sz w:val="24"/>
          <w:szCs w:val="24"/>
        </w:rPr>
        <w:t>com Garantia</w:t>
      </w:r>
      <w:r w:rsidR="00860734">
        <w:rPr>
          <w:smallCaps/>
          <w:sz w:val="24"/>
          <w:szCs w:val="24"/>
        </w:rPr>
        <w:t xml:space="preserve">s Reais Adicionais </w:t>
      </w:r>
      <w:r w:rsidR="007558A1">
        <w:rPr>
          <w:smallCaps/>
          <w:sz w:val="24"/>
          <w:szCs w:val="24"/>
        </w:rPr>
        <w:t xml:space="preserve">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00436799" w:rsidR="00497D2E" w:rsidRPr="00B5701E" w:rsidRDefault="00860734" w:rsidP="00B5701E">
      <w:pPr>
        <w:spacing w:after="0"/>
        <w:jc w:val="center"/>
        <w:rPr>
          <w:sz w:val="24"/>
          <w:szCs w:val="24"/>
        </w:rPr>
      </w:pPr>
      <w:r>
        <w:rPr>
          <w:smallCaps/>
          <w:sz w:val="24"/>
          <w:szCs w:val="24"/>
          <w:u w:val="single"/>
        </w:rPr>
        <w:t>9</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Pr>
          <w:smallCaps/>
          <w:sz w:val="24"/>
          <w:szCs w:val="24"/>
          <w:u w:val="single"/>
        </w:rPr>
        <w:t xml:space="preserve">BR </w:t>
      </w:r>
      <w:proofErr w:type="spellStart"/>
      <w:r>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3AB14C52"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ins w:id="0" w:author="Carlos Bacha" w:date="2021-03-03T14:11:00Z">
        <w:r w:rsidR="005731A0">
          <w:rPr>
            <w:i/>
            <w:iCs/>
            <w:sz w:val="24"/>
            <w:szCs w:val="24"/>
          </w:rPr>
          <w:t xml:space="preserve">com Garantia </w:t>
        </w:r>
      </w:ins>
      <w:r w:rsidR="00860734">
        <w:rPr>
          <w:i/>
          <w:iCs/>
          <w:sz w:val="24"/>
          <w:szCs w:val="24"/>
        </w:rPr>
        <w:t>Flutuante</w:t>
      </w:r>
      <w:r w:rsidR="008A55D5" w:rsidRPr="00B5701E">
        <w:rPr>
          <w:i/>
          <w:iCs/>
          <w:sz w:val="24"/>
          <w:szCs w:val="24"/>
        </w:rPr>
        <w:t>,</w:t>
      </w:r>
      <w:r w:rsidR="007558A1">
        <w:rPr>
          <w:i/>
          <w:iCs/>
          <w:sz w:val="24"/>
          <w:szCs w:val="24"/>
        </w:rPr>
        <w:t xml:space="preserve"> com Garantia</w:t>
      </w:r>
      <w:r w:rsidR="00860734">
        <w:rPr>
          <w:i/>
          <w:iCs/>
          <w:sz w:val="24"/>
          <w:szCs w:val="24"/>
        </w:rPr>
        <w:t>s</w:t>
      </w:r>
      <w:r w:rsidR="007558A1">
        <w:rPr>
          <w:i/>
          <w:iCs/>
          <w:sz w:val="24"/>
          <w:szCs w:val="24"/>
        </w:rPr>
        <w:t xml:space="preserve"> Rea</w:t>
      </w:r>
      <w:r w:rsidR="00860734">
        <w:rPr>
          <w:i/>
          <w:iCs/>
          <w:sz w:val="24"/>
          <w:szCs w:val="24"/>
        </w:rPr>
        <w:t>is</w:t>
      </w:r>
      <w:r w:rsidR="007558A1">
        <w:rPr>
          <w:i/>
          <w:iCs/>
          <w:sz w:val="24"/>
          <w:szCs w:val="24"/>
        </w:rPr>
        <w:t xml:space="preserve"> Adiciona</w:t>
      </w:r>
      <w:r w:rsidR="00860734">
        <w:rPr>
          <w:i/>
          <w:iCs/>
          <w:sz w:val="24"/>
          <w:szCs w:val="24"/>
        </w:rPr>
        <w:t>is</w:t>
      </w:r>
      <w:r w:rsidR="007558A1">
        <w:rPr>
          <w:i/>
          <w:iCs/>
          <w:sz w:val="24"/>
          <w:szCs w:val="24"/>
        </w:rPr>
        <w:t xml:space="preserve">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860734">
        <w:rPr>
          <w:i/>
          <w:iCs/>
          <w:sz w:val="24"/>
          <w:szCs w:val="24"/>
        </w:rPr>
        <w:t>9</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r w:rsidR="00603856">
        <w:rPr>
          <w:sz w:val="24"/>
          <w:szCs w:val="24"/>
        </w:rPr>
        <w:t xml:space="preserve"> </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37BFB8BA" w:rsidR="00880FA8" w:rsidRPr="00B5701E" w:rsidRDefault="008A55D5" w:rsidP="00B5701E">
      <w:pPr>
        <w:keepLines/>
        <w:ind w:left="709"/>
        <w:rPr>
          <w:sz w:val="24"/>
          <w:szCs w:val="24"/>
        </w:rPr>
      </w:pPr>
      <w:r w:rsidRPr="00860734">
        <w:rPr>
          <w:smallCaps/>
          <w:sz w:val="24"/>
          <w:szCs w:val="24"/>
        </w:rPr>
        <w:t xml:space="preserve">BR </w:t>
      </w:r>
      <w:proofErr w:type="spellStart"/>
      <w:r w:rsidRPr="00860734">
        <w:rPr>
          <w:smallCaps/>
          <w:sz w:val="24"/>
          <w:szCs w:val="24"/>
        </w:rPr>
        <w:t>Malls</w:t>
      </w:r>
      <w:proofErr w:type="spellEnd"/>
      <w:r w:rsidRPr="00860734">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1421F214" w14:textId="6BEFE808" w:rsidR="000062C2" w:rsidRDefault="00792A13" w:rsidP="00B5701E">
      <w:pPr>
        <w:keepLines/>
        <w:ind w:left="709"/>
        <w:rPr>
          <w:sz w:val="24"/>
          <w:szCs w:val="24"/>
        </w:rPr>
      </w:pPr>
      <w:bookmarkStart w:id="1" w:name="_Hlk202511"/>
      <w:bookmarkStart w:id="2" w:name="_Hlk202525"/>
      <w:r w:rsidRPr="00860734">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1"/>
      <w:bookmarkEnd w:id="2"/>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w:t>
      </w:r>
    </w:p>
    <w:p w14:paraId="4D54FD9B" w14:textId="2F3E1991" w:rsidR="000343D7" w:rsidRPr="00B5701E" w:rsidRDefault="005A57E1" w:rsidP="00B5701E">
      <w:pPr>
        <w:keepLines/>
        <w:ind w:left="709"/>
        <w:rPr>
          <w:sz w:val="24"/>
          <w:szCs w:val="24"/>
        </w:rPr>
      </w:pPr>
      <w:r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3"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3"/>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7D5E8E47" w14:textId="048F9384" w:rsidR="00586C95" w:rsidRPr="00B5701E" w:rsidRDefault="00713A97" w:rsidP="00B5701E">
      <w:pPr>
        <w:tabs>
          <w:tab w:val="left" w:pos="709"/>
        </w:tabs>
        <w:ind w:left="709"/>
        <w:rPr>
          <w:sz w:val="24"/>
          <w:szCs w:val="24"/>
        </w:rPr>
      </w:pPr>
      <w:r w:rsidDel="00773E34">
        <w:rPr>
          <w:sz w:val="24"/>
          <w:szCs w:val="24"/>
        </w:rPr>
        <w:t xml:space="preserve"> </w:t>
      </w:r>
      <w:r w:rsidR="00586C95">
        <w:rPr>
          <w:sz w:val="24"/>
          <w:szCs w:val="24"/>
        </w:rPr>
        <w:t>"</w:t>
      </w:r>
      <w:r w:rsidR="00586C95" w:rsidRPr="0000021D">
        <w:rPr>
          <w:sz w:val="24"/>
          <w:szCs w:val="24"/>
          <w:u w:val="single"/>
        </w:rPr>
        <w:t xml:space="preserve">Alienação Fiduciária </w:t>
      </w:r>
      <w:r w:rsidR="00C3186D">
        <w:rPr>
          <w:sz w:val="24"/>
          <w:szCs w:val="24"/>
          <w:u w:val="single"/>
        </w:rPr>
        <w:t>d</w:t>
      </w:r>
      <w:r w:rsidR="00773E34">
        <w:rPr>
          <w:sz w:val="24"/>
          <w:szCs w:val="24"/>
          <w:u w:val="single"/>
        </w:rPr>
        <w:t>e</w:t>
      </w:r>
      <w:r w:rsidR="00C3186D">
        <w:rPr>
          <w:sz w:val="24"/>
          <w:szCs w:val="24"/>
          <w:u w:val="single"/>
        </w:rPr>
        <w:t xml:space="preserve"> Imóvel</w:t>
      </w:r>
      <w:r w:rsidR="00586C95">
        <w:rPr>
          <w:sz w:val="24"/>
          <w:szCs w:val="24"/>
        </w:rPr>
        <w:t xml:space="preserve">" </w:t>
      </w:r>
      <w:r w:rsidR="00586C95" w:rsidRPr="00B5701E">
        <w:rPr>
          <w:sz w:val="24"/>
          <w:szCs w:val="24"/>
        </w:rPr>
        <w:t xml:space="preserve">significa a alienação fiduciária de fração ideal de </w:t>
      </w:r>
      <w:bookmarkStart w:id="4" w:name="_Hlk65071839"/>
      <w:r w:rsidRPr="00BC2742">
        <w:rPr>
          <w:sz w:val="24"/>
          <w:szCs w:val="24"/>
          <w:highlight w:val="yellow"/>
        </w:rPr>
        <w:t>74,940931</w:t>
      </w:r>
      <w:r w:rsidR="00586C95" w:rsidRPr="00BC2742">
        <w:rPr>
          <w:sz w:val="24"/>
          <w:szCs w:val="24"/>
          <w:highlight w:val="yellow"/>
        </w:rPr>
        <w:t>%</w:t>
      </w:r>
      <w:bookmarkEnd w:id="4"/>
      <w:r w:rsidR="00586C95" w:rsidRPr="00B5701E">
        <w:rPr>
          <w:sz w:val="24"/>
          <w:szCs w:val="24"/>
        </w:rPr>
        <w:t xml:space="preserve"> </w:t>
      </w:r>
      <w:r w:rsidR="00586C95">
        <w:rPr>
          <w:sz w:val="24"/>
          <w:szCs w:val="24"/>
        </w:rPr>
        <w:t>d</w:t>
      </w:r>
      <w:r w:rsidR="00586C95" w:rsidRPr="00B5701E">
        <w:rPr>
          <w:sz w:val="24"/>
          <w:szCs w:val="24"/>
        </w:rPr>
        <w:t>o imóve</w:t>
      </w:r>
      <w:r w:rsidR="00586C95">
        <w:rPr>
          <w:sz w:val="24"/>
          <w:szCs w:val="24"/>
        </w:rPr>
        <w:t>l</w:t>
      </w:r>
      <w:r w:rsidR="00586C95" w:rsidRPr="00B5701E">
        <w:rPr>
          <w:sz w:val="24"/>
          <w:szCs w:val="24"/>
        </w:rPr>
        <w:t xml:space="preserve"> </w:t>
      </w:r>
      <w:r w:rsidR="00C3530B">
        <w:rPr>
          <w:sz w:val="24"/>
          <w:szCs w:val="24"/>
        </w:rPr>
        <w:t>denominado "</w:t>
      </w:r>
      <w:r w:rsidR="00C3530B" w:rsidRPr="00BC2742">
        <w:rPr>
          <w:i/>
          <w:iCs/>
          <w:sz w:val="24"/>
          <w:szCs w:val="24"/>
        </w:rPr>
        <w:t>Shopping Tamboré</w:t>
      </w:r>
      <w:r w:rsidR="00C3530B">
        <w:rPr>
          <w:sz w:val="24"/>
          <w:szCs w:val="24"/>
        </w:rPr>
        <w:t xml:space="preserve">", </w:t>
      </w:r>
      <w:r w:rsidR="00586C95" w:rsidRPr="00B5701E">
        <w:rPr>
          <w:sz w:val="24"/>
          <w:szCs w:val="24"/>
        </w:rPr>
        <w:t xml:space="preserve">objeto da matrícula </w:t>
      </w:r>
      <w:proofErr w:type="spellStart"/>
      <w:r w:rsidR="00586C95" w:rsidRPr="00B5701E">
        <w:rPr>
          <w:sz w:val="24"/>
          <w:szCs w:val="24"/>
        </w:rPr>
        <w:t>n.</w:t>
      </w:r>
      <w:r w:rsidR="00586C95" w:rsidRPr="00B5701E">
        <w:rPr>
          <w:sz w:val="24"/>
          <w:szCs w:val="24"/>
          <w:vertAlign w:val="superscript"/>
        </w:rPr>
        <w:t>o</w:t>
      </w:r>
      <w:proofErr w:type="spellEnd"/>
      <w:r w:rsidR="00586C95" w:rsidRPr="00586C95">
        <w:rPr>
          <w:sz w:val="24"/>
          <w:szCs w:val="24"/>
        </w:rPr>
        <w:t xml:space="preserve"> </w:t>
      </w:r>
      <w:r>
        <w:rPr>
          <w:sz w:val="24"/>
          <w:szCs w:val="24"/>
        </w:rPr>
        <w:t>85.415</w:t>
      </w:r>
      <w:r w:rsidR="00586C95" w:rsidRPr="00586C95">
        <w:rPr>
          <w:sz w:val="24"/>
          <w:szCs w:val="24"/>
        </w:rPr>
        <w:t xml:space="preserve"> do 1º Oficial de Registro de Imóveis da Comarca de </w:t>
      </w:r>
      <w:r>
        <w:rPr>
          <w:sz w:val="24"/>
          <w:szCs w:val="24"/>
        </w:rPr>
        <w:t>Barueri</w:t>
      </w:r>
      <w:r w:rsidR="00586C95" w:rsidRPr="00586C95">
        <w:rPr>
          <w:sz w:val="24"/>
          <w:szCs w:val="24"/>
        </w:rPr>
        <w:t>, Estado de São Paulo</w:t>
      </w:r>
      <w:r w:rsidR="00586C95" w:rsidRPr="00B5701E">
        <w:rPr>
          <w:sz w:val="24"/>
          <w:szCs w:val="24"/>
        </w:rPr>
        <w:t xml:space="preserve">, nos termos do Contrato de Alienação Fiduciária </w:t>
      </w:r>
      <w:r w:rsidR="00586C95">
        <w:rPr>
          <w:sz w:val="24"/>
          <w:szCs w:val="24"/>
        </w:rPr>
        <w:t>de</w:t>
      </w:r>
      <w:r w:rsidR="00586C95" w:rsidRPr="00B5701E">
        <w:rPr>
          <w:sz w:val="24"/>
          <w:szCs w:val="24"/>
        </w:rPr>
        <w:t xml:space="preserve"> Imóve</w:t>
      </w:r>
      <w:r w:rsidR="00586C95">
        <w:rPr>
          <w:sz w:val="24"/>
          <w:szCs w:val="24"/>
        </w:rPr>
        <w:t>l</w:t>
      </w:r>
      <w:r w:rsidR="00586C95" w:rsidRPr="00B5701E">
        <w:rPr>
          <w:sz w:val="24"/>
          <w:szCs w:val="24"/>
        </w:rPr>
        <w:t xml:space="preserve"> </w:t>
      </w:r>
      <w:r>
        <w:rPr>
          <w:sz w:val="24"/>
          <w:szCs w:val="24"/>
        </w:rPr>
        <w:t>Tamboré</w:t>
      </w:r>
      <w:r w:rsidR="006B63DC">
        <w:rPr>
          <w:sz w:val="24"/>
          <w:szCs w:val="24"/>
        </w:rPr>
        <w:t>.</w:t>
      </w:r>
    </w:p>
    <w:p w14:paraId="45067218" w14:textId="7D232B48"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Touche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21BB40B0"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r w:rsidR="00713A97">
        <w:rPr>
          <w:sz w:val="24"/>
          <w:szCs w:val="24"/>
        </w:rPr>
        <w:t xml:space="preserve"> [</w:t>
      </w:r>
      <w:r w:rsidR="00713A97" w:rsidRPr="00BC2742">
        <w:rPr>
          <w:i/>
          <w:iCs/>
          <w:sz w:val="24"/>
          <w:szCs w:val="24"/>
          <w:highlight w:val="yellow"/>
        </w:rPr>
        <w:t>Nota PG: favor confirmar</w:t>
      </w:r>
      <w:r w:rsidR="00713A97">
        <w:rPr>
          <w:sz w:val="24"/>
          <w:szCs w:val="24"/>
        </w:rPr>
        <w:t>]</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0428FC26"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5" w:name="_Hlk38641189"/>
      <w:r w:rsidRPr="00B5701E">
        <w:rPr>
          <w:i/>
          <w:iCs/>
          <w:sz w:val="24"/>
          <w:szCs w:val="24"/>
        </w:rPr>
        <w:t>Código ANBIMA de Regulação e Melhores Práticas para as Ofertas Públicas</w:t>
      </w:r>
      <w:r w:rsidRPr="00B5701E">
        <w:rPr>
          <w:sz w:val="24"/>
          <w:szCs w:val="24"/>
        </w:rPr>
        <w:t>" em vigor desde 3 de junho de 2019</w:t>
      </w:r>
      <w:bookmarkEnd w:id="5"/>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lastRenderedPageBreak/>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1ECDC3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1F3E3E">
        <w:rPr>
          <w:sz w:val="24"/>
          <w:szCs w:val="24"/>
        </w:rPr>
        <w:t>I</w:t>
      </w:r>
      <w:r w:rsidR="000C0601" w:rsidRPr="00B5701E">
        <w:rPr>
          <w:sz w:val="24"/>
          <w:szCs w:val="24"/>
        </w:rPr>
        <w:fldChar w:fldCharType="end"/>
      </w:r>
      <w:r w:rsidRPr="00B5701E">
        <w:rPr>
          <w:sz w:val="24"/>
          <w:szCs w:val="24"/>
        </w:rPr>
        <w:t>.</w:t>
      </w:r>
    </w:p>
    <w:p w14:paraId="53CEFC45" w14:textId="248F42FE"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w:t>
      </w:r>
      <w:r w:rsidR="00713A97">
        <w:rPr>
          <w:sz w:val="24"/>
          <w:szCs w:val="24"/>
          <w:u w:val="single"/>
        </w:rPr>
        <w:t>e</w:t>
      </w:r>
      <w:r w:rsidRPr="00B5701E">
        <w:rPr>
          <w:sz w:val="24"/>
          <w:szCs w:val="24"/>
          <w:u w:val="single"/>
        </w:rPr>
        <w:t xml:space="preserve"> Imóvel</w:t>
      </w:r>
      <w:r w:rsidRPr="00B5701E">
        <w:rPr>
          <w:sz w:val="24"/>
          <w:szCs w:val="24"/>
        </w:rPr>
        <w:t>" significa o "</w:t>
      </w:r>
      <w:r w:rsidRPr="00B5701E">
        <w:rPr>
          <w:i/>
          <w:iCs/>
          <w:sz w:val="24"/>
          <w:szCs w:val="24"/>
        </w:rPr>
        <w:t>Instrumento Particular de Alienação Fiduciária de Imóvel em Garantia e Outras Avenças</w:t>
      </w:r>
      <w:r w:rsidRPr="00B5701E">
        <w:rPr>
          <w:sz w:val="24"/>
          <w:szCs w:val="24"/>
        </w:rPr>
        <w:t xml:space="preserve">" </w:t>
      </w:r>
      <w:r w:rsidR="0088771D">
        <w:rPr>
          <w:sz w:val="24"/>
          <w:szCs w:val="24"/>
        </w:rPr>
        <w:t xml:space="preserve">a ser </w:t>
      </w:r>
      <w:r w:rsidRPr="00B5701E">
        <w:rPr>
          <w:sz w:val="24"/>
          <w:szCs w:val="24"/>
        </w:rPr>
        <w:t xml:space="preserve">celebrado entre a </w:t>
      </w:r>
      <w:proofErr w:type="spellStart"/>
      <w:r w:rsidR="00713A97">
        <w:rPr>
          <w:sz w:val="24"/>
          <w:szCs w:val="24"/>
        </w:rPr>
        <w:t>Proffito</w:t>
      </w:r>
      <w:proofErr w:type="spellEnd"/>
      <w:r w:rsidRPr="00B5701E">
        <w:rPr>
          <w:sz w:val="24"/>
          <w:szCs w:val="24"/>
        </w:rPr>
        <w:t>, o Agente Fiduciário e a Companhia.</w:t>
      </w:r>
    </w:p>
    <w:p w14:paraId="1446B288" w14:textId="625FC582" w:rsidR="001067C1" w:rsidRPr="00B5701E" w:rsidRDefault="001067C1" w:rsidP="00BE553F">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w:t>
      </w:r>
      <w:r w:rsidR="00860734">
        <w:rPr>
          <w:sz w:val="24"/>
          <w:szCs w:val="24"/>
        </w:rPr>
        <w:t>9</w:t>
      </w:r>
      <w:r w:rsidR="00932E7F">
        <w:rPr>
          <w:sz w:val="24"/>
          <w:szCs w:val="24"/>
        </w:rPr>
        <w:t>.2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2D3181FC"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ins w:id="6" w:author="Carlos Bacha" w:date="2021-03-03T14:11:00Z">
        <w:r w:rsidR="005731A0">
          <w:rPr>
            <w:i/>
            <w:iCs/>
            <w:sz w:val="24"/>
            <w:szCs w:val="24"/>
          </w:rPr>
          <w:t xml:space="preserve">com Garantia </w:t>
        </w:r>
      </w:ins>
      <w:r w:rsidR="00860734">
        <w:rPr>
          <w:i/>
          <w:iCs/>
          <w:sz w:val="24"/>
          <w:szCs w:val="24"/>
        </w:rPr>
        <w:t>Flutuante</w:t>
      </w:r>
      <w:r w:rsidR="00A25B83" w:rsidRPr="00B5701E">
        <w:rPr>
          <w:i/>
          <w:iCs/>
          <w:sz w:val="24"/>
          <w:szCs w:val="24"/>
        </w:rPr>
        <w:t>,</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860734">
        <w:rPr>
          <w:i/>
          <w:iCs/>
          <w:sz w:val="24"/>
          <w:szCs w:val="24"/>
        </w:rPr>
        <w:t>9</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28E3D168"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 Contrato de Alienação Fiduciária de Imóve</w:t>
      </w:r>
      <w:r w:rsidR="00BE553F">
        <w:rPr>
          <w:sz w:val="24"/>
          <w:szCs w:val="24"/>
        </w:rPr>
        <w:t>l</w:t>
      </w:r>
      <w:r w:rsidRPr="00B5701E">
        <w:rPr>
          <w:sz w:val="24"/>
          <w:szCs w:val="24"/>
        </w:rPr>
        <w:t xml:space="preserve">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lastRenderedPageBreak/>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1EA38A6E"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w:t>
      </w:r>
      <w:r w:rsidR="00222B9F">
        <w:rPr>
          <w:sz w:val="24"/>
          <w:szCs w:val="24"/>
        </w:rPr>
        <w:t xml:space="preserve"> </w:t>
      </w:r>
      <w:r w:rsidRPr="00B5701E">
        <w:rPr>
          <w:sz w:val="24"/>
          <w:szCs w:val="24"/>
        </w:rPr>
        <w:t>; (</w:t>
      </w:r>
      <w:proofErr w:type="spellStart"/>
      <w:r w:rsidRPr="00B5701E">
        <w:rPr>
          <w:sz w:val="24"/>
          <w:szCs w:val="24"/>
        </w:rPr>
        <w:t>ii</w:t>
      </w:r>
      <w:proofErr w:type="spellEnd"/>
      <w:r w:rsidRPr="00B5701E">
        <w:rPr>
          <w:sz w:val="24"/>
          <w:szCs w:val="24"/>
        </w:rPr>
        <w:t>)</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37F55D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0550A65C"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7"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7"/>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6A354336"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8" w:name="_Hlk38641645"/>
      <w:r w:rsidR="001067C1" w:rsidRPr="00B5701E">
        <w:rPr>
          <w:sz w:val="24"/>
          <w:szCs w:val="24"/>
        </w:rPr>
        <w:t>Itaú Corretora de Valores S.A.</w:t>
      </w:r>
      <w:bookmarkEnd w:id="8"/>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r w:rsidR="00713A97">
        <w:rPr>
          <w:sz w:val="24"/>
          <w:szCs w:val="24"/>
        </w:rPr>
        <w:t>[</w:t>
      </w:r>
      <w:r w:rsidR="00713A97" w:rsidRPr="00BC2742">
        <w:rPr>
          <w:i/>
          <w:iCs/>
          <w:sz w:val="24"/>
          <w:szCs w:val="24"/>
          <w:highlight w:val="yellow"/>
        </w:rPr>
        <w:t>Nota PG: favor confirmar</w:t>
      </w:r>
      <w:r w:rsidR="00713A97">
        <w:rPr>
          <w:sz w:val="24"/>
          <w:szCs w:val="24"/>
        </w:rPr>
        <w:t>]</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lastRenderedPageBreak/>
        <w:t>"</w:t>
      </w:r>
      <w:r w:rsidRPr="00B5701E">
        <w:rPr>
          <w:sz w:val="24"/>
          <w:szCs w:val="24"/>
          <w:u w:val="single"/>
        </w:rPr>
        <w:t>IGPM</w:t>
      </w:r>
      <w:r w:rsidRPr="00B5701E">
        <w:rPr>
          <w:sz w:val="24"/>
          <w:szCs w:val="24"/>
        </w:rPr>
        <w:t>" significa Índice Geral de Preços – Mercado, divulgado pela Fundação Getúlio Vargas.</w:t>
      </w:r>
    </w:p>
    <w:p w14:paraId="7D46A406" w14:textId="45E9E06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1F3E3E">
        <w:rPr>
          <w:sz w:val="24"/>
          <w:szCs w:val="24"/>
        </w:rPr>
        <w:t>6.1 abaixo</w:t>
      </w:r>
      <w:r w:rsidRPr="00B5701E">
        <w:rPr>
          <w:sz w:val="24"/>
          <w:szCs w:val="24"/>
        </w:rPr>
        <w:fldChar w:fldCharType="end"/>
      </w:r>
      <w:r w:rsidRPr="00B5701E">
        <w:rPr>
          <w:sz w:val="24"/>
          <w:szCs w:val="24"/>
        </w:rPr>
        <w:t>.</w:t>
      </w:r>
    </w:p>
    <w:p w14:paraId="1A0F7BF5" w14:textId="40A05DE7"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 Alienaç</w:t>
      </w:r>
      <w:r w:rsidR="00BE553F">
        <w:rPr>
          <w:sz w:val="24"/>
          <w:szCs w:val="24"/>
        </w:rPr>
        <w:t>ão</w:t>
      </w:r>
      <w:r w:rsidRPr="00B5701E">
        <w:rPr>
          <w:sz w:val="24"/>
          <w:szCs w:val="24"/>
        </w:rPr>
        <w:t xml:space="preserve"> Fiduciária </w:t>
      </w:r>
      <w:r w:rsidR="00BE553F">
        <w:rPr>
          <w:sz w:val="24"/>
          <w:szCs w:val="24"/>
        </w:rPr>
        <w:t>de</w:t>
      </w:r>
      <w:r w:rsidRPr="00B5701E">
        <w:rPr>
          <w:sz w:val="24"/>
          <w:szCs w:val="24"/>
        </w:rPr>
        <w:t xml:space="preserve"> Imóve</w:t>
      </w:r>
      <w:r w:rsidR="00BE553F">
        <w:rPr>
          <w:sz w:val="24"/>
          <w:szCs w:val="24"/>
        </w:rPr>
        <w:t>l</w:t>
      </w:r>
      <w:r w:rsidRPr="00B5701E">
        <w:rPr>
          <w:sz w:val="24"/>
          <w:szCs w:val="24"/>
        </w:rPr>
        <w:t xml:space="preserve"> e a Cessão Fiduciária, se aplicável.</w:t>
      </w:r>
    </w:p>
    <w:p w14:paraId="19F9C2F7" w14:textId="633F384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xml:space="preserve">" significam, em conjunto, a Alvear e a </w:t>
      </w:r>
      <w:proofErr w:type="spellStart"/>
      <w:r w:rsidR="00BE553F">
        <w:rPr>
          <w:sz w:val="24"/>
          <w:szCs w:val="24"/>
        </w:rPr>
        <w:t>Proffito</w:t>
      </w:r>
      <w:proofErr w:type="spellEnd"/>
      <w:r>
        <w:rPr>
          <w:sz w:val="24"/>
          <w:szCs w:val="24"/>
        </w:rPr>
        <w:t>.</w:t>
      </w:r>
    </w:p>
    <w:p w14:paraId="71D879A8" w14:textId="3437A87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 Alienaç</w:t>
      </w:r>
      <w:r w:rsidR="00713A97">
        <w:rPr>
          <w:sz w:val="24"/>
          <w:szCs w:val="24"/>
          <w:u w:val="single"/>
        </w:rPr>
        <w:t>ão</w:t>
      </w:r>
      <w:r w:rsidRPr="00B5701E">
        <w:rPr>
          <w:sz w:val="24"/>
          <w:szCs w:val="24"/>
          <w:u w:val="single"/>
        </w:rPr>
        <w:t xml:space="preserve"> Fiduciária</w:t>
      </w:r>
      <w:r w:rsidRPr="00B5701E">
        <w:rPr>
          <w:sz w:val="24"/>
          <w:szCs w:val="24"/>
        </w:rPr>
        <w:t>" tem o significado previsto na Cláusula </w:t>
      </w:r>
      <w:r>
        <w:rPr>
          <w:sz w:val="24"/>
          <w:szCs w:val="24"/>
        </w:rPr>
        <w:t xml:space="preserve">7.9.1 abaixo. </w:t>
      </w:r>
    </w:p>
    <w:p w14:paraId="1E605CE5" w14:textId="2855DF17"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2261BDE6" w14:textId="160B7AFC" w:rsidR="00222B9F" w:rsidRPr="00B5701E" w:rsidRDefault="009E45A6" w:rsidP="00BC2742">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9"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Convention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9"/>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47A062AC" w:rsidR="001067C1" w:rsidRPr="00B5701E" w:rsidRDefault="001067C1" w:rsidP="00B5701E">
      <w:pPr>
        <w:tabs>
          <w:tab w:val="left" w:pos="709"/>
        </w:tabs>
        <w:ind w:left="709"/>
        <w:rPr>
          <w:sz w:val="24"/>
          <w:szCs w:val="24"/>
        </w:rPr>
      </w:pPr>
      <w:bookmarkStart w:id="10" w:name="_Hlk56417460"/>
      <w:r w:rsidRPr="00B5701E">
        <w:rPr>
          <w:sz w:val="24"/>
          <w:szCs w:val="24"/>
        </w:rPr>
        <w:lastRenderedPageBreak/>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11" w:name="_Hlk56181447"/>
      <w:r w:rsidR="00936143">
        <w:rPr>
          <w:sz w:val="24"/>
          <w:szCs w:val="24"/>
        </w:rPr>
        <w:t>, bem como o Valor Nominal Unitário das Debêntures</w:t>
      </w:r>
      <w:bookmarkEnd w:id="11"/>
      <w:r w:rsidR="00A011B1" w:rsidRPr="00B5701E">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10"/>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2CEA6331" w:rsidR="009E45A6"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6EC2438" w14:textId="0526453D" w:rsidR="00222B9F" w:rsidRPr="00B5701E" w:rsidRDefault="00222B9F" w:rsidP="00B5701E">
      <w:pPr>
        <w:tabs>
          <w:tab w:val="left" w:pos="709"/>
        </w:tabs>
        <w:ind w:left="709"/>
        <w:rPr>
          <w:sz w:val="24"/>
          <w:szCs w:val="24"/>
        </w:rPr>
      </w:pPr>
      <w:r>
        <w:rPr>
          <w:sz w:val="24"/>
          <w:szCs w:val="24"/>
        </w:rPr>
        <w:t>"</w:t>
      </w:r>
      <w:proofErr w:type="spellStart"/>
      <w:r>
        <w:rPr>
          <w:sz w:val="24"/>
          <w:szCs w:val="24"/>
        </w:rPr>
        <w:t>Proffito</w:t>
      </w:r>
      <w:proofErr w:type="spellEnd"/>
      <w:r>
        <w:rPr>
          <w:sz w:val="24"/>
          <w:szCs w:val="24"/>
        </w:rPr>
        <w:t xml:space="preserve">" significa a </w:t>
      </w:r>
      <w:r w:rsidR="00031A76" w:rsidRPr="00B5701E">
        <w:rPr>
          <w:sz w:val="24"/>
          <w:szCs w:val="24"/>
        </w:rPr>
        <w:t>significa a</w:t>
      </w:r>
      <w:r w:rsidR="00031A76" w:rsidRPr="00B5701E">
        <w:rPr>
          <w:smallCaps/>
          <w:sz w:val="24"/>
          <w:szCs w:val="24"/>
        </w:rPr>
        <w:t xml:space="preserve"> </w:t>
      </w:r>
      <w:proofErr w:type="spellStart"/>
      <w:r w:rsidR="00031A76">
        <w:rPr>
          <w:smallCaps/>
          <w:sz w:val="24"/>
          <w:szCs w:val="24"/>
        </w:rPr>
        <w:t>Proffito</w:t>
      </w:r>
      <w:proofErr w:type="spellEnd"/>
      <w:r w:rsidR="00031A76">
        <w:rPr>
          <w:smallCaps/>
          <w:sz w:val="24"/>
          <w:szCs w:val="24"/>
        </w:rPr>
        <w:t xml:space="preserve"> Holding</w:t>
      </w:r>
      <w:r w:rsidR="00031A76" w:rsidRPr="00B5701E">
        <w:rPr>
          <w:smallCaps/>
          <w:sz w:val="24"/>
          <w:szCs w:val="24"/>
        </w:rPr>
        <w:t xml:space="preserve"> Participações S.A</w:t>
      </w:r>
      <w:r w:rsidR="00031A76" w:rsidRPr="00B5701E">
        <w:rPr>
          <w:sz w:val="24"/>
          <w:szCs w:val="24"/>
        </w:rPr>
        <w:t xml:space="preserve">., sociedade </w:t>
      </w:r>
      <w:r w:rsidR="00031A76">
        <w:rPr>
          <w:sz w:val="24"/>
          <w:szCs w:val="24"/>
        </w:rPr>
        <w:t>por ações</w:t>
      </w:r>
      <w:r w:rsidR="00031A76" w:rsidRPr="00B5701E">
        <w:rPr>
          <w:sz w:val="24"/>
          <w:szCs w:val="24"/>
        </w:rPr>
        <w:t xml:space="preserve">, com sede na Cidade do Rio de Janeiro, Estado do Rio de Janeiro, na Avenida Afrânio de Melo Franco, nº 290, Salas 102, 103 e 104, Leblon, CEP 22430-060, inscrita no CNPJ sob o nº </w:t>
      </w:r>
      <w:r w:rsidR="00031A76">
        <w:rPr>
          <w:sz w:val="24"/>
          <w:szCs w:val="24"/>
        </w:rPr>
        <w:t>08.741.778/0001-63.</w:t>
      </w:r>
    </w:p>
    <w:p w14:paraId="3AF49162" w14:textId="6EF63381" w:rsidR="004E2803"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001E499C" w:rsidRPr="00B5701E">
        <w:rPr>
          <w:sz w:val="24"/>
          <w:szCs w:val="24"/>
        </w:rPr>
        <w:t>.</w:t>
      </w:r>
    </w:p>
    <w:p w14:paraId="748C5A69" w14:textId="68DAF26D" w:rsidR="00407D57" w:rsidRPr="00B5701E" w:rsidRDefault="00407D57" w:rsidP="00B5701E">
      <w:pPr>
        <w:tabs>
          <w:tab w:val="left" w:pos="709"/>
        </w:tabs>
        <w:ind w:left="709"/>
        <w:rPr>
          <w:sz w:val="24"/>
          <w:szCs w:val="24"/>
        </w:rPr>
      </w:pPr>
      <w:r>
        <w:rPr>
          <w:sz w:val="24"/>
          <w:szCs w:val="24"/>
        </w:rPr>
        <w:t>"</w:t>
      </w:r>
      <w:r w:rsidRPr="00BC2742">
        <w:rPr>
          <w:sz w:val="24"/>
          <w:szCs w:val="24"/>
          <w:u w:val="single"/>
        </w:rPr>
        <w:t>Resolução CVM 17</w:t>
      </w:r>
      <w:r>
        <w:rPr>
          <w:sz w:val="24"/>
          <w:szCs w:val="24"/>
        </w:rPr>
        <w:t xml:space="preserve">" </w:t>
      </w:r>
      <w:r w:rsidRPr="00B5701E">
        <w:rPr>
          <w:sz w:val="24"/>
          <w:szCs w:val="24"/>
        </w:rPr>
        <w:t xml:space="preserve">significa </w:t>
      </w:r>
      <w:r>
        <w:rPr>
          <w:sz w:val="24"/>
          <w:szCs w:val="24"/>
        </w:rPr>
        <w:t>a Resolução</w:t>
      </w:r>
      <w:r w:rsidRPr="00B5701E">
        <w:rPr>
          <w:sz w:val="24"/>
          <w:szCs w:val="24"/>
        </w:rPr>
        <w:t xml:space="preserve"> da CVM n.º </w:t>
      </w:r>
      <w:r>
        <w:rPr>
          <w:sz w:val="24"/>
          <w:szCs w:val="24"/>
        </w:rPr>
        <w:t>17</w:t>
      </w:r>
      <w:r w:rsidRPr="00B5701E">
        <w:rPr>
          <w:sz w:val="24"/>
          <w:szCs w:val="24"/>
        </w:rPr>
        <w:t xml:space="preserve">, de </w:t>
      </w:r>
      <w:r>
        <w:rPr>
          <w:sz w:val="24"/>
          <w:szCs w:val="24"/>
        </w:rPr>
        <w:t>9</w:t>
      </w:r>
      <w:r w:rsidRPr="00B5701E">
        <w:rPr>
          <w:sz w:val="24"/>
          <w:szCs w:val="24"/>
        </w:rPr>
        <w:t> de </w:t>
      </w:r>
      <w:r>
        <w:rPr>
          <w:sz w:val="24"/>
          <w:szCs w:val="24"/>
        </w:rPr>
        <w:t xml:space="preserve">fevereiro </w:t>
      </w:r>
      <w:r w:rsidRPr="00B5701E">
        <w:rPr>
          <w:sz w:val="24"/>
          <w:szCs w:val="24"/>
        </w:rPr>
        <w:t>de 20</w:t>
      </w:r>
      <w:r>
        <w:rPr>
          <w:sz w:val="24"/>
          <w:szCs w:val="24"/>
        </w:rPr>
        <w:t>21</w:t>
      </w:r>
      <w:r w:rsidRPr="00B5701E">
        <w:rPr>
          <w:sz w:val="24"/>
          <w:szCs w:val="24"/>
        </w:rPr>
        <w:t>, conforme alterada</w:t>
      </w:r>
    </w:p>
    <w:p w14:paraId="0D8F93A6" w14:textId="7622BF97"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1BBA275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2" w:name="_Ref532040236"/>
      <w:r w:rsidRPr="00B5701E">
        <w:rPr>
          <w:smallCaps/>
          <w:sz w:val="24"/>
          <w:szCs w:val="24"/>
          <w:u w:val="single"/>
        </w:rPr>
        <w:lastRenderedPageBreak/>
        <w:t>Autorizaç</w:t>
      </w:r>
      <w:r w:rsidR="001208E3" w:rsidRPr="00B5701E">
        <w:rPr>
          <w:smallCaps/>
          <w:sz w:val="24"/>
          <w:szCs w:val="24"/>
          <w:u w:val="single"/>
        </w:rPr>
        <w:t>ões</w:t>
      </w:r>
    </w:p>
    <w:bookmarkEnd w:id="12"/>
    <w:p w14:paraId="70DA32AB" w14:textId="7D3E3F81" w:rsidR="000F453F" w:rsidRPr="00222B9F"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 xml:space="preserve">ão </w:t>
      </w:r>
      <w:r w:rsidRPr="00222B9F">
        <w:rPr>
          <w:sz w:val="24"/>
          <w:szCs w:val="24"/>
        </w:rPr>
        <w:t>realizadas com base</w:t>
      </w:r>
      <w:r w:rsidR="00C67EF7" w:rsidRPr="00222B9F">
        <w:rPr>
          <w:sz w:val="24"/>
          <w:szCs w:val="24"/>
        </w:rPr>
        <w:t xml:space="preserve"> nas deliberações</w:t>
      </w:r>
      <w:r w:rsidR="000F453F" w:rsidRPr="00222B9F">
        <w:rPr>
          <w:sz w:val="24"/>
          <w:szCs w:val="24"/>
        </w:rPr>
        <w:t>:</w:t>
      </w:r>
      <w:r w:rsidR="00807CEE" w:rsidRPr="00222B9F">
        <w:rPr>
          <w:sz w:val="24"/>
          <w:szCs w:val="24"/>
        </w:rPr>
        <w:t xml:space="preserve"> </w:t>
      </w:r>
      <w:r w:rsidR="00CD15DB">
        <w:rPr>
          <w:sz w:val="24"/>
          <w:szCs w:val="24"/>
        </w:rPr>
        <w:t>[</w:t>
      </w:r>
      <w:r w:rsidR="00CD15DB" w:rsidRPr="00BC2742">
        <w:rPr>
          <w:i/>
          <w:iCs/>
          <w:sz w:val="24"/>
          <w:szCs w:val="24"/>
          <w:highlight w:val="yellow"/>
        </w:rPr>
        <w:t>Nota PG: MMSO, favor enviar as minutas dos atos societários para revisão</w:t>
      </w:r>
      <w:r w:rsidR="00CD15DB">
        <w:rPr>
          <w:sz w:val="24"/>
          <w:szCs w:val="24"/>
        </w:rPr>
        <w:t>]</w:t>
      </w:r>
    </w:p>
    <w:p w14:paraId="4B57ABB0" w14:textId="5EFC7EDC" w:rsidR="000F453F" w:rsidRPr="00222B9F" w:rsidRDefault="000F453F" w:rsidP="00B5701E">
      <w:pPr>
        <w:ind w:left="709"/>
        <w:rPr>
          <w:sz w:val="24"/>
          <w:szCs w:val="24"/>
        </w:rPr>
      </w:pPr>
      <w:r w:rsidRPr="00222B9F">
        <w:rPr>
          <w:sz w:val="24"/>
          <w:szCs w:val="24"/>
        </w:rPr>
        <w:t>I.</w:t>
      </w:r>
      <w:r w:rsidRPr="00222B9F">
        <w:rPr>
          <w:sz w:val="24"/>
          <w:szCs w:val="24"/>
        </w:rPr>
        <w:tab/>
      </w:r>
      <w:r w:rsidR="00FA2317" w:rsidRPr="00222B9F">
        <w:rPr>
          <w:sz w:val="24"/>
          <w:szCs w:val="24"/>
        </w:rPr>
        <w:t xml:space="preserve">da reunião </w:t>
      </w:r>
      <w:r w:rsidR="001D2566" w:rsidRPr="00222B9F">
        <w:rPr>
          <w:sz w:val="24"/>
          <w:szCs w:val="24"/>
        </w:rPr>
        <w:t xml:space="preserve">do conselho de administração da </w:t>
      </w:r>
      <w:r w:rsidR="009D5A24" w:rsidRPr="00222B9F">
        <w:rPr>
          <w:sz w:val="24"/>
          <w:szCs w:val="24"/>
        </w:rPr>
        <w:t xml:space="preserve">Companhia </w:t>
      </w:r>
      <w:r w:rsidR="00FA2317" w:rsidRPr="00222B9F">
        <w:rPr>
          <w:sz w:val="24"/>
          <w:szCs w:val="24"/>
        </w:rPr>
        <w:t xml:space="preserve">realizada em </w:t>
      </w:r>
      <w:r w:rsidR="00CD15DB">
        <w:rPr>
          <w:sz w:val="24"/>
          <w:szCs w:val="24"/>
        </w:rPr>
        <w:t>[•]</w:t>
      </w:r>
      <w:r w:rsidR="001D2566" w:rsidRPr="00222B9F">
        <w:rPr>
          <w:sz w:val="24"/>
          <w:szCs w:val="24"/>
        </w:rPr>
        <w:t> de</w:t>
      </w:r>
      <w:r w:rsidRPr="00222B9F">
        <w:rPr>
          <w:sz w:val="24"/>
          <w:szCs w:val="24"/>
        </w:rPr>
        <w:t xml:space="preserve"> </w:t>
      </w:r>
      <w:r w:rsidR="00860734">
        <w:rPr>
          <w:sz w:val="24"/>
          <w:szCs w:val="24"/>
        </w:rPr>
        <w:t>março</w:t>
      </w:r>
      <w:r w:rsidR="001D2566" w:rsidRPr="00222B9F">
        <w:rPr>
          <w:sz w:val="24"/>
          <w:szCs w:val="24"/>
        </w:rPr>
        <w:t> de </w:t>
      </w:r>
      <w:r w:rsidR="00B12B36" w:rsidRPr="00222B9F">
        <w:rPr>
          <w:sz w:val="24"/>
          <w:szCs w:val="24"/>
        </w:rPr>
        <w:t>20</w:t>
      </w:r>
      <w:r w:rsidRPr="00222B9F">
        <w:rPr>
          <w:sz w:val="24"/>
          <w:szCs w:val="24"/>
        </w:rPr>
        <w:t>2</w:t>
      </w:r>
      <w:r w:rsidR="00CD15DB">
        <w:rPr>
          <w:sz w:val="24"/>
          <w:szCs w:val="24"/>
        </w:rPr>
        <w:t>1</w:t>
      </w:r>
      <w:r w:rsidRPr="00222B9F">
        <w:rPr>
          <w:sz w:val="24"/>
          <w:szCs w:val="24"/>
        </w:rPr>
        <w:t>;</w:t>
      </w:r>
    </w:p>
    <w:p w14:paraId="05422005" w14:textId="14CA50FE" w:rsidR="004D2C05" w:rsidRDefault="000F453F" w:rsidP="00B5701E">
      <w:pPr>
        <w:ind w:left="709"/>
        <w:rPr>
          <w:sz w:val="24"/>
          <w:szCs w:val="24"/>
        </w:rPr>
      </w:pPr>
      <w:r w:rsidRPr="00222B9F">
        <w:rPr>
          <w:sz w:val="24"/>
          <w:szCs w:val="24"/>
        </w:rPr>
        <w:t>II.</w:t>
      </w:r>
      <w:r w:rsidRPr="00222B9F">
        <w:rPr>
          <w:sz w:val="24"/>
          <w:szCs w:val="24"/>
        </w:rPr>
        <w:tab/>
        <w:t>da</w:t>
      </w:r>
      <w:r w:rsidR="00AF6023" w:rsidRPr="00222B9F">
        <w:rPr>
          <w:sz w:val="24"/>
          <w:szCs w:val="24"/>
        </w:rPr>
        <w:t xml:space="preserve"> assembleia geral extraordinária da Alvear realizada em </w:t>
      </w:r>
      <w:r w:rsidR="00CD15DB">
        <w:rPr>
          <w:sz w:val="24"/>
          <w:szCs w:val="24"/>
        </w:rPr>
        <w:t>[•]</w:t>
      </w:r>
      <w:r w:rsidR="00AF6023" w:rsidRPr="00222B9F">
        <w:rPr>
          <w:sz w:val="24"/>
          <w:szCs w:val="24"/>
        </w:rPr>
        <w:t xml:space="preserve"> de </w:t>
      </w:r>
      <w:r w:rsidR="00860734">
        <w:rPr>
          <w:sz w:val="24"/>
          <w:szCs w:val="24"/>
        </w:rPr>
        <w:t>março</w:t>
      </w:r>
      <w:r w:rsidR="00AF6023" w:rsidRPr="00222B9F">
        <w:rPr>
          <w:sz w:val="24"/>
          <w:szCs w:val="24"/>
        </w:rPr>
        <w:t> de 202</w:t>
      </w:r>
      <w:r w:rsidR="00CD15DB">
        <w:rPr>
          <w:sz w:val="24"/>
          <w:szCs w:val="24"/>
        </w:rPr>
        <w:t>1</w:t>
      </w:r>
      <w:r w:rsidR="00797C82" w:rsidRPr="00222B9F">
        <w:rPr>
          <w:sz w:val="24"/>
          <w:szCs w:val="24"/>
        </w:rPr>
        <w:t>; e</w:t>
      </w:r>
    </w:p>
    <w:p w14:paraId="122C6CBA" w14:textId="11B009D0" w:rsidR="003406CE" w:rsidRPr="0000021D" w:rsidRDefault="00CD15DB" w:rsidP="00CD15DB">
      <w:pPr>
        <w:pStyle w:val="PargrafodaLista"/>
        <w:ind w:left="709"/>
        <w:rPr>
          <w:sz w:val="24"/>
          <w:szCs w:val="24"/>
        </w:rPr>
      </w:pPr>
      <w:r>
        <w:rPr>
          <w:sz w:val="24"/>
          <w:szCs w:val="24"/>
        </w:rPr>
        <w:t>III.</w:t>
      </w:r>
      <w:r>
        <w:rPr>
          <w:sz w:val="24"/>
          <w:szCs w:val="24"/>
        </w:rPr>
        <w:tab/>
      </w:r>
      <w:r w:rsidR="003406CE">
        <w:rPr>
          <w:sz w:val="24"/>
          <w:szCs w:val="24"/>
        </w:rPr>
        <w:t xml:space="preserve">da assembleia geral extraordinária da </w:t>
      </w:r>
      <w:proofErr w:type="spellStart"/>
      <w:r>
        <w:rPr>
          <w:sz w:val="24"/>
          <w:szCs w:val="24"/>
        </w:rPr>
        <w:t>Proffito</w:t>
      </w:r>
      <w:proofErr w:type="spellEnd"/>
      <w:r w:rsidR="003406CE">
        <w:rPr>
          <w:sz w:val="24"/>
          <w:szCs w:val="24"/>
        </w:rPr>
        <w:t xml:space="preserve"> realizada em </w:t>
      </w:r>
      <w:r>
        <w:rPr>
          <w:sz w:val="24"/>
          <w:szCs w:val="24"/>
        </w:rPr>
        <w:t>[•]</w:t>
      </w:r>
      <w:r w:rsidR="003406CE" w:rsidRPr="003406CE">
        <w:rPr>
          <w:sz w:val="24"/>
          <w:szCs w:val="24"/>
        </w:rPr>
        <w:t xml:space="preserve"> de </w:t>
      </w:r>
      <w:r w:rsidR="00860734">
        <w:rPr>
          <w:sz w:val="24"/>
          <w:szCs w:val="24"/>
        </w:rPr>
        <w:t>março</w:t>
      </w:r>
      <w:r w:rsidR="003406CE" w:rsidRPr="003406CE">
        <w:rPr>
          <w:sz w:val="24"/>
          <w:szCs w:val="24"/>
        </w:rPr>
        <w:t> de 202</w:t>
      </w:r>
      <w:r>
        <w:rPr>
          <w:sz w:val="24"/>
          <w:szCs w:val="24"/>
        </w:rPr>
        <w:t>1</w:t>
      </w:r>
      <w:r w:rsidR="003406CE">
        <w:rPr>
          <w:sz w:val="24"/>
          <w:szCs w:val="24"/>
        </w:rPr>
        <w:t>.</w:t>
      </w:r>
      <w:r w:rsidR="00527B08">
        <w:rPr>
          <w:sz w:val="24"/>
          <w:szCs w:val="24"/>
        </w:rPr>
        <w:t xml:space="preserve"> </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3" w:name="_Ref330905317"/>
      <w:r w:rsidRPr="00B5701E">
        <w:rPr>
          <w:smallCaps/>
          <w:sz w:val="24"/>
          <w:szCs w:val="24"/>
          <w:u w:val="single"/>
        </w:rPr>
        <w:t>Requisitos</w:t>
      </w:r>
      <w:bookmarkEnd w:id="13"/>
    </w:p>
    <w:p w14:paraId="283E84E9" w14:textId="68D6F18C" w:rsidR="00880FA8" w:rsidRPr="00B5701E" w:rsidRDefault="00880FA8" w:rsidP="00C83225">
      <w:pPr>
        <w:numPr>
          <w:ilvl w:val="1"/>
          <w:numId w:val="3"/>
        </w:numPr>
        <w:rPr>
          <w:sz w:val="24"/>
          <w:szCs w:val="24"/>
        </w:rPr>
      </w:pPr>
      <w:bookmarkStart w:id="14"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4"/>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21B7F476"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C7509E">
        <w:rPr>
          <w:sz w:val="24"/>
          <w:szCs w:val="24"/>
        </w:rPr>
        <w:t>[•]</w:t>
      </w:r>
      <w:r w:rsidR="00AF6023" w:rsidRPr="00B5701E">
        <w:rPr>
          <w:sz w:val="24"/>
          <w:szCs w:val="24"/>
        </w:rPr>
        <w:t xml:space="preserve"> de </w:t>
      </w:r>
      <w:r w:rsidR="00860734">
        <w:rPr>
          <w:sz w:val="24"/>
          <w:szCs w:val="24"/>
        </w:rPr>
        <w:t>março</w:t>
      </w:r>
      <w:r w:rsidR="00AF6023" w:rsidRPr="00B5701E">
        <w:rPr>
          <w:sz w:val="24"/>
          <w:szCs w:val="24"/>
        </w:rPr>
        <w:t> de 202</w:t>
      </w:r>
      <w:r w:rsidR="00C7509E">
        <w:rPr>
          <w:sz w:val="24"/>
          <w:szCs w:val="24"/>
        </w:rPr>
        <w:t>1</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44F18410"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r w:rsidR="00C7509E">
        <w:rPr>
          <w:sz w:val="24"/>
          <w:szCs w:val="24"/>
        </w:rPr>
        <w:t xml:space="preserve">[•] </w:t>
      </w:r>
      <w:r w:rsidRPr="00B5701E">
        <w:rPr>
          <w:sz w:val="24"/>
          <w:szCs w:val="24"/>
        </w:rPr>
        <w:t xml:space="preserve">de </w:t>
      </w:r>
      <w:r w:rsidR="00C7509E">
        <w:rPr>
          <w:sz w:val="24"/>
          <w:szCs w:val="24"/>
        </w:rPr>
        <w:t>[•]</w:t>
      </w:r>
      <w:r w:rsidRPr="00B5701E">
        <w:rPr>
          <w:sz w:val="24"/>
          <w:szCs w:val="24"/>
        </w:rPr>
        <w:t> de 202</w:t>
      </w:r>
      <w:r w:rsidR="00C7509E">
        <w:rPr>
          <w:sz w:val="24"/>
          <w:szCs w:val="24"/>
        </w:rPr>
        <w:t>1</w:t>
      </w:r>
      <w:r w:rsidRPr="00B5701E">
        <w:rPr>
          <w:sz w:val="24"/>
          <w:szCs w:val="24"/>
        </w:rPr>
        <w:t xml:space="preserve"> será arquivada na JUCERJA e publicada no DOERJ e no jornal "</w:t>
      </w:r>
      <w:r w:rsidR="00CE1319">
        <w:rPr>
          <w:sz w:val="24"/>
          <w:szCs w:val="24"/>
        </w:rPr>
        <w:t>Monitor Mercantil</w:t>
      </w:r>
      <w:r w:rsidRPr="00B5701E">
        <w:rPr>
          <w:sz w:val="24"/>
          <w:szCs w:val="24"/>
        </w:rPr>
        <w:t>"</w:t>
      </w:r>
      <w:r w:rsidR="00D27B70">
        <w:rPr>
          <w:sz w:val="24"/>
          <w:szCs w:val="24"/>
        </w:rPr>
        <w:t>; e</w:t>
      </w:r>
      <w:r w:rsidR="006B63DC">
        <w:rPr>
          <w:sz w:val="24"/>
          <w:szCs w:val="24"/>
        </w:rPr>
        <w:t xml:space="preserve"> </w:t>
      </w:r>
    </w:p>
    <w:p w14:paraId="2A4E970D" w14:textId="4395D7C0"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w:t>
      </w:r>
      <w:proofErr w:type="spellStart"/>
      <w:r w:rsidR="00C7509E">
        <w:rPr>
          <w:sz w:val="24"/>
          <w:szCs w:val="24"/>
        </w:rPr>
        <w:t>Proffito</w:t>
      </w:r>
      <w:proofErr w:type="spellEnd"/>
      <w:r w:rsidRPr="003406CE">
        <w:rPr>
          <w:sz w:val="24"/>
          <w:szCs w:val="24"/>
        </w:rPr>
        <w:t xml:space="preserve"> realizada em </w:t>
      </w:r>
      <w:r w:rsidR="00C7509E">
        <w:rPr>
          <w:sz w:val="24"/>
          <w:szCs w:val="24"/>
        </w:rPr>
        <w:t>[•]</w:t>
      </w:r>
      <w:r w:rsidRPr="003406CE">
        <w:rPr>
          <w:sz w:val="24"/>
          <w:szCs w:val="24"/>
        </w:rPr>
        <w:t xml:space="preserve"> de </w:t>
      </w:r>
      <w:r w:rsidR="00C7509E">
        <w:rPr>
          <w:sz w:val="24"/>
          <w:szCs w:val="24"/>
        </w:rPr>
        <w:t>[•]</w:t>
      </w:r>
      <w:r w:rsidRPr="003406CE">
        <w:rPr>
          <w:sz w:val="24"/>
          <w:szCs w:val="24"/>
        </w:rPr>
        <w:t> de 202</w:t>
      </w:r>
      <w:r w:rsidR="00C7509E">
        <w:rPr>
          <w:sz w:val="24"/>
          <w:szCs w:val="24"/>
        </w:rPr>
        <w:t>1</w:t>
      </w:r>
      <w:r w:rsidRPr="003406CE">
        <w:rPr>
          <w:sz w:val="24"/>
          <w:szCs w:val="24"/>
        </w:rPr>
        <w:t xml:space="preserve"> será arquivada na JUCERJA e publicada no DOERJ e no jornal </w:t>
      </w:r>
      <w:r w:rsidR="00C7509E">
        <w:rPr>
          <w:sz w:val="24"/>
          <w:szCs w:val="24"/>
        </w:rPr>
        <w:t>[</w:t>
      </w:r>
      <w:r w:rsidRPr="003406CE">
        <w:rPr>
          <w:sz w:val="24"/>
          <w:szCs w:val="24"/>
        </w:rPr>
        <w:t>"</w:t>
      </w:r>
      <w:r w:rsidR="00CE1319">
        <w:rPr>
          <w:sz w:val="24"/>
          <w:szCs w:val="24"/>
        </w:rPr>
        <w:t>Monitor Mercantil</w:t>
      </w:r>
      <w:r w:rsidRPr="003406CE">
        <w:rPr>
          <w:sz w:val="24"/>
          <w:szCs w:val="24"/>
        </w:rPr>
        <w:t>"</w:t>
      </w:r>
      <w:r w:rsidR="00C7509E">
        <w:rPr>
          <w:sz w:val="24"/>
          <w:szCs w:val="24"/>
        </w:rPr>
        <w:t>]</w:t>
      </w:r>
      <w:r w:rsidRPr="003406CE">
        <w:rPr>
          <w:sz w:val="24"/>
          <w:szCs w:val="24"/>
        </w:rPr>
        <w:t>.</w:t>
      </w:r>
      <w:r w:rsidR="006B63DC">
        <w:rPr>
          <w:sz w:val="24"/>
          <w:szCs w:val="24"/>
        </w:rPr>
        <w:t xml:space="preserve"> </w:t>
      </w:r>
      <w:r w:rsidR="00C7509E">
        <w:rPr>
          <w:sz w:val="24"/>
          <w:szCs w:val="24"/>
        </w:rPr>
        <w:t>[</w:t>
      </w:r>
      <w:r w:rsidR="00C7509E" w:rsidRPr="00BC2742">
        <w:rPr>
          <w:i/>
          <w:iCs/>
          <w:sz w:val="24"/>
          <w:szCs w:val="24"/>
          <w:highlight w:val="yellow"/>
        </w:rPr>
        <w:t xml:space="preserve">Nota PG: favor confirmar jornal de publicação da </w:t>
      </w:r>
      <w:proofErr w:type="spellStart"/>
      <w:r w:rsidR="00C7509E" w:rsidRPr="00BC2742">
        <w:rPr>
          <w:i/>
          <w:iCs/>
          <w:sz w:val="24"/>
          <w:szCs w:val="24"/>
          <w:highlight w:val="yellow"/>
        </w:rPr>
        <w:t>Proffito</w:t>
      </w:r>
      <w:proofErr w:type="spellEnd"/>
      <w:r w:rsidR="00C7509E">
        <w:rPr>
          <w:sz w:val="24"/>
          <w:szCs w:val="24"/>
        </w:rPr>
        <w:t>]</w:t>
      </w:r>
    </w:p>
    <w:p w14:paraId="4D9A100C" w14:textId="6E2479E0" w:rsidR="00CB231A" w:rsidRPr="00B5701E" w:rsidRDefault="00880FA8" w:rsidP="00860734">
      <w:pPr>
        <w:numPr>
          <w:ilvl w:val="2"/>
          <w:numId w:val="3"/>
        </w:numPr>
        <w:rPr>
          <w:sz w:val="24"/>
          <w:szCs w:val="24"/>
        </w:rPr>
      </w:pPr>
      <w:bookmarkStart w:id="15"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xml:space="preserve">, da Lei das Sociedades por Ações, </w:t>
      </w:r>
      <w:r w:rsidR="00C7509E" w:rsidRPr="005E51F2">
        <w:rPr>
          <w:sz w:val="24"/>
          <w:szCs w:val="24"/>
        </w:rPr>
        <w:t>esta Escritura de Emissão e seus aditamentos serão</w:t>
      </w:r>
      <w:r w:rsidR="00860734">
        <w:rPr>
          <w:sz w:val="24"/>
          <w:szCs w:val="24"/>
        </w:rPr>
        <w:t xml:space="preserve"> </w:t>
      </w:r>
      <w:r w:rsidR="005353B7" w:rsidRPr="00B5701E">
        <w:rPr>
          <w:sz w:val="24"/>
          <w:szCs w:val="24"/>
        </w:rPr>
        <w:t>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4DE9B41D" w:rsidR="0020360D" w:rsidRPr="00B5701E" w:rsidRDefault="00CD75F1" w:rsidP="00C83225">
      <w:pPr>
        <w:numPr>
          <w:ilvl w:val="2"/>
          <w:numId w:val="3"/>
        </w:numPr>
        <w:rPr>
          <w:sz w:val="24"/>
          <w:szCs w:val="24"/>
        </w:rPr>
      </w:pPr>
      <w:bookmarkStart w:id="16" w:name="_Ref201729546"/>
      <w:bookmarkEnd w:id="15"/>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6"/>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w:t>
      </w:r>
      <w:r w:rsidR="0020360D" w:rsidRPr="00B5701E">
        <w:rPr>
          <w:sz w:val="24"/>
          <w:szCs w:val="24"/>
        </w:rPr>
        <w:lastRenderedPageBreak/>
        <w:t>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13C52AEE"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7" w:name="_Ref368578037"/>
      <w:r w:rsidRPr="00B5701E">
        <w:rPr>
          <w:smallCaps/>
          <w:sz w:val="24"/>
          <w:szCs w:val="24"/>
          <w:u w:val="single"/>
        </w:rPr>
        <w:t>Destinação dos Recursos</w:t>
      </w:r>
      <w:bookmarkEnd w:id="17"/>
    </w:p>
    <w:p w14:paraId="519337D3" w14:textId="52AB4A40" w:rsidR="001A2C36" w:rsidRPr="00B5701E" w:rsidRDefault="00880FA8" w:rsidP="00C83225">
      <w:pPr>
        <w:numPr>
          <w:ilvl w:val="1"/>
          <w:numId w:val="3"/>
        </w:numPr>
        <w:autoSpaceDE w:val="0"/>
        <w:autoSpaceDN w:val="0"/>
        <w:adjustRightInd w:val="0"/>
        <w:rPr>
          <w:sz w:val="24"/>
          <w:szCs w:val="24"/>
        </w:rPr>
      </w:pPr>
      <w:bookmarkStart w:id="18" w:name="_Ref264564155"/>
      <w:bookmarkStart w:id="19"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8"/>
      <w:r w:rsidR="00D21D99" w:rsidRPr="00B5701E">
        <w:rPr>
          <w:sz w:val="24"/>
          <w:szCs w:val="24"/>
        </w:rPr>
        <w:t xml:space="preserve"> e/ou alongamento de seu perfil de endividamento</w:t>
      </w:r>
      <w:r w:rsidR="00A2577F" w:rsidRPr="00B5701E">
        <w:rPr>
          <w:sz w:val="24"/>
          <w:szCs w:val="24"/>
        </w:rPr>
        <w:t xml:space="preserve">. </w:t>
      </w:r>
      <w:r w:rsidR="00C3530B">
        <w:rPr>
          <w:sz w:val="24"/>
          <w:szCs w:val="24"/>
        </w:rPr>
        <w:t>[</w:t>
      </w:r>
      <w:r w:rsidR="00C3530B" w:rsidRPr="00BC2742">
        <w:rPr>
          <w:i/>
          <w:iCs/>
          <w:sz w:val="24"/>
          <w:szCs w:val="24"/>
          <w:highlight w:val="yellow"/>
        </w:rPr>
        <w:t xml:space="preserve">Nota PG: BR </w:t>
      </w:r>
      <w:proofErr w:type="spellStart"/>
      <w:r w:rsidR="00C3530B" w:rsidRPr="00BC2742">
        <w:rPr>
          <w:i/>
          <w:iCs/>
          <w:sz w:val="24"/>
          <w:szCs w:val="24"/>
          <w:highlight w:val="yellow"/>
        </w:rPr>
        <w:t>Malls</w:t>
      </w:r>
      <w:proofErr w:type="spellEnd"/>
      <w:r w:rsidR="00C3530B" w:rsidRPr="00BC2742">
        <w:rPr>
          <w:i/>
          <w:iCs/>
          <w:sz w:val="24"/>
          <w:szCs w:val="24"/>
          <w:highlight w:val="yellow"/>
        </w:rPr>
        <w:t>, favor confirmar</w:t>
      </w:r>
      <w:r w:rsidR="00C3530B">
        <w:rPr>
          <w:sz w:val="24"/>
          <w:szCs w:val="24"/>
        </w:rPr>
        <w:t>]</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9"/>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lastRenderedPageBreak/>
        <w:t>Características da Oferta</w:t>
      </w:r>
    </w:p>
    <w:p w14:paraId="2DB59672" w14:textId="5622D19C" w:rsidR="00880FA8" w:rsidRPr="00B5701E" w:rsidRDefault="00880FA8" w:rsidP="00C83225">
      <w:pPr>
        <w:numPr>
          <w:ilvl w:val="1"/>
          <w:numId w:val="3"/>
        </w:numPr>
        <w:rPr>
          <w:sz w:val="24"/>
          <w:szCs w:val="24"/>
        </w:rPr>
      </w:pPr>
      <w:bookmarkStart w:id="20"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w:t>
      </w:r>
      <w:proofErr w:type="gramStart"/>
      <w:r w:rsidR="006A6180" w:rsidRPr="00B5701E">
        <w:rPr>
          <w:sz w:val="24"/>
          <w:szCs w:val="24"/>
        </w:rPr>
        <w:t>público alvo</w:t>
      </w:r>
      <w:proofErr w:type="gramEnd"/>
      <w:r w:rsidR="006A6180" w:rsidRPr="00B5701E">
        <w:rPr>
          <w:sz w:val="24"/>
          <w:szCs w:val="24"/>
        </w:rPr>
        <w:t xml:space="preserve"> </w:t>
      </w:r>
      <w:r w:rsidR="003A787D" w:rsidRPr="00B5701E">
        <w:rPr>
          <w:sz w:val="24"/>
          <w:szCs w:val="24"/>
        </w:rPr>
        <w:t>Investidores Profissionais</w:t>
      </w:r>
      <w:r w:rsidR="00B552C8" w:rsidRPr="00B5701E">
        <w:rPr>
          <w:sz w:val="24"/>
          <w:szCs w:val="24"/>
        </w:rPr>
        <w:t>.</w:t>
      </w:r>
      <w:bookmarkEnd w:id="20"/>
      <w:r w:rsidR="00A26219" w:rsidRPr="00B5701E">
        <w:rPr>
          <w:sz w:val="24"/>
          <w:szCs w:val="24"/>
        </w:rPr>
        <w:t xml:space="preserve"> </w:t>
      </w:r>
    </w:p>
    <w:p w14:paraId="72DB93BD" w14:textId="1048593C" w:rsidR="001969FF" w:rsidRPr="00B5701E" w:rsidRDefault="00050052" w:rsidP="00B5701E">
      <w:pPr>
        <w:ind w:left="709"/>
        <w:rPr>
          <w:sz w:val="24"/>
          <w:szCs w:val="24"/>
        </w:rPr>
      </w:pPr>
      <w:bookmarkStart w:id="21" w:name="_Ref408992126"/>
      <w:bookmarkStart w:id="22" w:name="_Ref408997578"/>
      <w:bookmarkStart w:id="23" w:name="_Ref423022752"/>
      <w:bookmarkStart w:id="24"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1"/>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2"/>
      <w:r w:rsidR="00F23955" w:rsidRPr="00B5701E">
        <w:rPr>
          <w:sz w:val="24"/>
          <w:szCs w:val="24"/>
        </w:rPr>
        <w:t>.</w:t>
      </w:r>
      <w:bookmarkEnd w:id="23"/>
      <w:r w:rsidR="00EA63B9" w:rsidRPr="00B5701E">
        <w:rPr>
          <w:sz w:val="24"/>
          <w:szCs w:val="24"/>
        </w:rPr>
        <w:t xml:space="preserve"> </w:t>
      </w:r>
      <w:bookmarkEnd w:id="24"/>
    </w:p>
    <w:p w14:paraId="6CBFA854" w14:textId="786CCAB0"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1F3E3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5"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6" w:name="_Hlk536798598"/>
      <w:bookmarkStart w:id="27"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5"/>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8" w:name="_Hlk512337082"/>
      <w:r w:rsidR="00C546D9" w:rsidRPr="00B5701E">
        <w:rPr>
          <w:sz w:val="24"/>
          <w:szCs w:val="24"/>
        </w:rPr>
        <w:t xml:space="preserve">em qualquer Data de Integralização, </w:t>
      </w:r>
      <w:bookmarkEnd w:id="28"/>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6"/>
      <w:r w:rsidR="009E4874" w:rsidRPr="00B5701E">
        <w:rPr>
          <w:sz w:val="24"/>
          <w:szCs w:val="24"/>
        </w:rPr>
        <w:t>.</w:t>
      </w:r>
      <w:r w:rsidR="00EF187A" w:rsidRPr="00B5701E">
        <w:rPr>
          <w:b/>
          <w:sz w:val="24"/>
          <w:szCs w:val="24"/>
        </w:rPr>
        <w:t xml:space="preserve"> </w:t>
      </w:r>
    </w:p>
    <w:p w14:paraId="751EB9EC" w14:textId="5B0E4BDA" w:rsidR="0024222F" w:rsidRPr="00B5701E" w:rsidRDefault="00880FA8" w:rsidP="00C83225">
      <w:pPr>
        <w:numPr>
          <w:ilvl w:val="1"/>
          <w:numId w:val="3"/>
        </w:numPr>
        <w:rPr>
          <w:sz w:val="24"/>
          <w:szCs w:val="24"/>
        </w:rPr>
      </w:pPr>
      <w:bookmarkStart w:id="29" w:name="_Ref264481789"/>
      <w:bookmarkStart w:id="30" w:name="_Ref310606049"/>
      <w:bookmarkEnd w:id="27"/>
      <w:r w:rsidRPr="00B5701E">
        <w:rPr>
          <w:i/>
          <w:sz w:val="24"/>
          <w:szCs w:val="24"/>
        </w:rPr>
        <w:t>Negociação</w:t>
      </w:r>
      <w:r w:rsidRPr="00B5701E">
        <w:rPr>
          <w:sz w:val="24"/>
          <w:szCs w:val="24"/>
        </w:rPr>
        <w:t>.</w:t>
      </w:r>
      <w:r w:rsidR="008771F4" w:rsidRPr="00B5701E">
        <w:rPr>
          <w:sz w:val="24"/>
          <w:szCs w:val="24"/>
        </w:rPr>
        <w:t xml:space="preserve"> </w:t>
      </w:r>
      <w:bookmarkStart w:id="31"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9"/>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2"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2"/>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1"/>
      <w:r w:rsidR="00520644" w:rsidRPr="00B5701E">
        <w:rPr>
          <w:sz w:val="24"/>
          <w:szCs w:val="24"/>
        </w:rPr>
        <w:t xml:space="preserve"> </w:t>
      </w:r>
      <w:bookmarkEnd w:id="30"/>
    </w:p>
    <w:p w14:paraId="36CF7F3B" w14:textId="2A9C728B" w:rsidR="003411DC" w:rsidRPr="00B5701E" w:rsidRDefault="003411DC" w:rsidP="00C83225">
      <w:pPr>
        <w:numPr>
          <w:ilvl w:val="1"/>
          <w:numId w:val="3"/>
        </w:numPr>
        <w:rPr>
          <w:sz w:val="24"/>
          <w:szCs w:val="24"/>
        </w:rPr>
      </w:pPr>
      <w:bookmarkStart w:id="33" w:name="_Hlk290013"/>
      <w:r w:rsidRPr="00B5701E">
        <w:rPr>
          <w:sz w:val="24"/>
          <w:szCs w:val="24"/>
        </w:rPr>
        <w:lastRenderedPageBreak/>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33"/>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0411CD6E"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4" w:name="_Hlk536798700"/>
      <w:bookmarkStart w:id="35" w:name="_Ref130282607"/>
      <w:r w:rsidRPr="00B5701E">
        <w:rPr>
          <w:sz w:val="24"/>
          <w:szCs w:val="24"/>
        </w:rPr>
        <w:t xml:space="preserve">As Debêntures representam a </w:t>
      </w:r>
      <w:ins w:id="36" w:author="Carlos Bacha" w:date="2021-03-03T14:08:00Z">
        <w:r w:rsidR="005731A0">
          <w:rPr>
            <w:sz w:val="24"/>
            <w:szCs w:val="24"/>
          </w:rPr>
          <w:t>9</w:t>
        </w:r>
      </w:ins>
      <w:del w:id="37" w:author="Carlos Bacha" w:date="2021-03-03T14:08:00Z">
        <w:r w:rsidR="00C3530B" w:rsidDel="005731A0">
          <w:rPr>
            <w:sz w:val="24"/>
            <w:szCs w:val="24"/>
          </w:rPr>
          <w:delText>1</w:delText>
        </w:r>
      </w:del>
      <w:r w:rsidR="005A3E1F" w:rsidRPr="00B5701E">
        <w:rPr>
          <w:sz w:val="24"/>
          <w:szCs w:val="24"/>
        </w:rPr>
        <w:t>ª (</w:t>
      </w:r>
      <w:ins w:id="38" w:author="Carlos Bacha" w:date="2021-03-03T14:08:00Z">
        <w:r w:rsidR="005731A0">
          <w:rPr>
            <w:sz w:val="24"/>
            <w:szCs w:val="24"/>
          </w:rPr>
          <w:t>nona</w:t>
        </w:r>
      </w:ins>
      <w:del w:id="39" w:author="Carlos Bacha" w:date="2021-03-03T14:08:00Z">
        <w:r w:rsidR="00C3530B" w:rsidDel="005731A0">
          <w:rPr>
            <w:sz w:val="24"/>
            <w:szCs w:val="24"/>
          </w:rPr>
          <w:delText>primeira</w:delText>
        </w:r>
      </w:del>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4"/>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40"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5"/>
      <w:r w:rsidR="00A97720" w:rsidRPr="00B5701E">
        <w:rPr>
          <w:sz w:val="24"/>
          <w:szCs w:val="24"/>
        </w:rPr>
        <w:t xml:space="preserve"> </w:t>
      </w:r>
    </w:p>
    <w:p w14:paraId="798080CC" w14:textId="30943312" w:rsidR="00792B66" w:rsidRPr="00B5701E" w:rsidRDefault="00880FA8" w:rsidP="00C83225">
      <w:pPr>
        <w:numPr>
          <w:ilvl w:val="1"/>
          <w:numId w:val="3"/>
        </w:numPr>
        <w:rPr>
          <w:sz w:val="24"/>
          <w:szCs w:val="24"/>
        </w:rPr>
      </w:pPr>
      <w:bookmarkStart w:id="41" w:name="_Ref130282609"/>
      <w:bookmarkStart w:id="42" w:name="_Ref191891558"/>
      <w:bookmarkStart w:id="43" w:name="_Ref310951543"/>
      <w:bookmarkEnd w:id="40"/>
      <w:r w:rsidRPr="00B5701E">
        <w:rPr>
          <w:i/>
          <w:sz w:val="24"/>
          <w:szCs w:val="24"/>
        </w:rPr>
        <w:t>Quantidade</w:t>
      </w:r>
      <w:r w:rsidRPr="00B5701E">
        <w:rPr>
          <w:sz w:val="24"/>
          <w:szCs w:val="24"/>
        </w:rPr>
        <w:t>.</w:t>
      </w:r>
      <w:r w:rsidR="008771F4" w:rsidRPr="00B5701E">
        <w:rPr>
          <w:sz w:val="24"/>
          <w:szCs w:val="24"/>
        </w:rPr>
        <w:t xml:space="preserve"> </w:t>
      </w:r>
      <w:bookmarkStart w:id="44"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41"/>
      <w:bookmarkEnd w:id="42"/>
      <w:r w:rsidR="00B70EFC" w:rsidRPr="00B5701E">
        <w:rPr>
          <w:sz w:val="24"/>
          <w:szCs w:val="24"/>
        </w:rPr>
        <w:t>.</w:t>
      </w:r>
      <w:bookmarkEnd w:id="43"/>
      <w:bookmarkEnd w:id="44"/>
      <w:r w:rsidR="00FC4198" w:rsidRPr="00B5701E">
        <w:rPr>
          <w:sz w:val="24"/>
          <w:szCs w:val="24"/>
        </w:rPr>
        <w:t xml:space="preserve"> </w:t>
      </w:r>
    </w:p>
    <w:p w14:paraId="51D9F90F" w14:textId="2AD1591B" w:rsidR="00880FA8" w:rsidRDefault="00133F26" w:rsidP="00C83225">
      <w:pPr>
        <w:numPr>
          <w:ilvl w:val="1"/>
          <w:numId w:val="3"/>
        </w:numPr>
        <w:rPr>
          <w:sz w:val="24"/>
          <w:szCs w:val="24"/>
        </w:rPr>
      </w:pPr>
      <w:bookmarkStart w:id="45"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5"/>
    </w:p>
    <w:p w14:paraId="3234A478" w14:textId="77777777" w:rsidR="00880FA8" w:rsidRPr="00B5701E" w:rsidRDefault="00880FA8" w:rsidP="00C83225">
      <w:pPr>
        <w:numPr>
          <w:ilvl w:val="1"/>
          <w:numId w:val="3"/>
        </w:numPr>
        <w:rPr>
          <w:sz w:val="24"/>
          <w:szCs w:val="24"/>
        </w:rPr>
      </w:pPr>
      <w:bookmarkStart w:id="46" w:name="_Ref137548372"/>
      <w:bookmarkStart w:id="47" w:name="_Ref168458019"/>
      <w:bookmarkStart w:id="48" w:name="_Ref191891571"/>
      <w:bookmarkStart w:id="49" w:name="_Ref130363099"/>
      <w:r w:rsidRPr="00B5701E">
        <w:rPr>
          <w:i/>
          <w:sz w:val="24"/>
          <w:szCs w:val="24"/>
        </w:rPr>
        <w:t>Séries</w:t>
      </w:r>
      <w:r w:rsidRPr="00B5701E">
        <w:rPr>
          <w:sz w:val="24"/>
          <w:szCs w:val="24"/>
        </w:rPr>
        <w:t>.</w:t>
      </w:r>
      <w:r w:rsidR="008771F4" w:rsidRPr="00B5701E">
        <w:rPr>
          <w:sz w:val="24"/>
          <w:szCs w:val="24"/>
        </w:rPr>
        <w:t xml:space="preserve"> </w:t>
      </w:r>
      <w:bookmarkStart w:id="50" w:name="_Hlk536798800"/>
      <w:bookmarkEnd w:id="46"/>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7"/>
      <w:bookmarkEnd w:id="48"/>
      <w:bookmarkEnd w:id="50"/>
    </w:p>
    <w:bookmarkEnd w:id="49"/>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51"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51"/>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304DA9D4" w:rsidR="00631520" w:rsidRPr="00FA0D07" w:rsidRDefault="00880FA8" w:rsidP="00C83225">
      <w:pPr>
        <w:numPr>
          <w:ilvl w:val="1"/>
          <w:numId w:val="3"/>
        </w:numPr>
        <w:rPr>
          <w:b/>
          <w:bCs/>
          <w:sz w:val="24"/>
          <w:szCs w:val="24"/>
        </w:rPr>
      </w:pPr>
      <w:bookmarkStart w:id="52" w:name="_Hlk56155590"/>
      <w:r w:rsidRPr="00313FDE">
        <w:rPr>
          <w:i/>
          <w:sz w:val="24"/>
          <w:szCs w:val="24"/>
        </w:rPr>
        <w:t>Espécie</w:t>
      </w:r>
      <w:r w:rsidRPr="00313FDE">
        <w:rPr>
          <w:sz w:val="24"/>
          <w:szCs w:val="24"/>
        </w:rPr>
        <w:t>.</w:t>
      </w:r>
      <w:r w:rsidR="008771F4" w:rsidRPr="00313FDE">
        <w:rPr>
          <w:sz w:val="24"/>
          <w:szCs w:val="24"/>
        </w:rPr>
        <w:t xml:space="preserve"> </w:t>
      </w:r>
      <w:bookmarkStart w:id="53" w:name="_Hlk536798842"/>
      <w:r w:rsidRPr="00313FDE">
        <w:rPr>
          <w:sz w:val="24"/>
          <w:szCs w:val="24"/>
        </w:rPr>
        <w:t xml:space="preserve">As Debêntures serão da espécie </w:t>
      </w:r>
      <w:ins w:id="54" w:author="Carlos Bacha" w:date="2021-03-03T14:10:00Z">
        <w:r w:rsidR="005731A0">
          <w:rPr>
            <w:sz w:val="24"/>
            <w:szCs w:val="24"/>
          </w:rPr>
          <w:t xml:space="preserve">com garantia </w:t>
        </w:r>
      </w:ins>
      <w:r w:rsidR="00860734">
        <w:rPr>
          <w:sz w:val="24"/>
          <w:szCs w:val="24"/>
        </w:rPr>
        <w:t>flutuante</w:t>
      </w:r>
      <w:r w:rsidR="00B223D9" w:rsidRPr="00313FDE">
        <w:rPr>
          <w:sz w:val="24"/>
          <w:szCs w:val="24"/>
        </w:rPr>
        <w:t>, nos termos do artigo 58 da Lei das Sociedades por Ações</w:t>
      </w:r>
      <w:r w:rsidR="00A94E9C"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1B7F61D9" w:rsidR="00631520" w:rsidRPr="00B5701E" w:rsidRDefault="00631520" w:rsidP="00C83225">
      <w:pPr>
        <w:numPr>
          <w:ilvl w:val="1"/>
          <w:numId w:val="3"/>
        </w:numPr>
        <w:rPr>
          <w:sz w:val="24"/>
          <w:szCs w:val="24"/>
        </w:rPr>
      </w:pPr>
      <w:bookmarkStart w:id="55" w:name="_Hlk56155703"/>
      <w:bookmarkEnd w:id="52"/>
      <w:r w:rsidRPr="00B5701E">
        <w:rPr>
          <w:i/>
          <w:iCs/>
          <w:sz w:val="24"/>
          <w:szCs w:val="24"/>
          <w:u w:val="single"/>
        </w:rPr>
        <w:t>Garantias</w:t>
      </w:r>
      <w:bookmarkStart w:id="56" w:name="_Ref279826046"/>
      <w:bookmarkStart w:id="57" w:name="_Ref487645411"/>
      <w:bookmarkStart w:id="58" w:name="_Ref279826043"/>
      <w:bookmarkStart w:id="59" w:name="_Ref264653840"/>
      <w:bookmarkStart w:id="60" w:name="_Ref278297550"/>
      <w:bookmarkEnd w:id="53"/>
      <w:r w:rsidRPr="00B5701E">
        <w:rPr>
          <w:sz w:val="24"/>
          <w:szCs w:val="24"/>
        </w:rPr>
        <w:t xml:space="preserve">. </w:t>
      </w:r>
      <w:bookmarkStart w:id="61" w:name="_Hlk38643133"/>
      <w:bookmarkStart w:id="62" w:name="_Hlk54878826"/>
      <w:r w:rsidRPr="00B5701E">
        <w:rPr>
          <w:sz w:val="24"/>
          <w:szCs w:val="24"/>
        </w:rPr>
        <w:t xml:space="preserve">Em garantia do integral e pontual pagamento das Obrigações Garantidas, </w:t>
      </w:r>
      <w:r w:rsidR="00224455" w:rsidRPr="00B5701E">
        <w:rPr>
          <w:sz w:val="24"/>
          <w:szCs w:val="24"/>
        </w:rPr>
        <w:t>a Alienaç</w:t>
      </w:r>
      <w:r w:rsidR="00C3530B">
        <w:rPr>
          <w:sz w:val="24"/>
          <w:szCs w:val="24"/>
        </w:rPr>
        <w:t>ão</w:t>
      </w:r>
      <w:r w:rsidR="00224455" w:rsidRPr="00B5701E">
        <w:rPr>
          <w:sz w:val="24"/>
          <w:szCs w:val="24"/>
        </w:rPr>
        <w:t xml:space="preserve"> Fiduciária de Imóve</w:t>
      </w:r>
      <w:r w:rsidR="00C3530B">
        <w:rPr>
          <w:sz w:val="24"/>
          <w:szCs w:val="24"/>
        </w:rPr>
        <w:t>l</w:t>
      </w:r>
      <w:r w:rsidR="00224455" w:rsidRPr="00B5701E">
        <w:rPr>
          <w:sz w:val="24"/>
          <w:szCs w:val="24"/>
        </w:rPr>
        <w:t xml:space="preserve"> </w:t>
      </w:r>
      <w:r w:rsidRPr="00B5701E">
        <w:rPr>
          <w:sz w:val="24"/>
          <w:szCs w:val="24"/>
        </w:rPr>
        <w:t>dever</w:t>
      </w:r>
      <w:r w:rsidR="00C3530B">
        <w:rPr>
          <w:sz w:val="24"/>
          <w:szCs w:val="24"/>
        </w:rPr>
        <w:t>á</w:t>
      </w:r>
      <w:r w:rsidRPr="00B5701E">
        <w:rPr>
          <w:sz w:val="24"/>
          <w:szCs w:val="24"/>
        </w:rPr>
        <w:t xml:space="preserve"> ser constituída</w:t>
      </w:r>
      <w:r w:rsidR="00E654A0">
        <w:rPr>
          <w:sz w:val="24"/>
          <w:szCs w:val="24"/>
        </w:rPr>
        <w:t xml:space="preserve"> pela</w:t>
      </w:r>
      <w:r w:rsidR="003406CE">
        <w:rPr>
          <w:sz w:val="24"/>
          <w:szCs w:val="24"/>
        </w:rPr>
        <w:t xml:space="preserve"> </w:t>
      </w:r>
      <w:proofErr w:type="spellStart"/>
      <w:r w:rsidR="00C3530B">
        <w:rPr>
          <w:sz w:val="24"/>
          <w:szCs w:val="24"/>
        </w:rPr>
        <w:t>Proffito</w:t>
      </w:r>
      <w:proofErr w:type="spellEnd"/>
      <w:r w:rsidRPr="00B5701E">
        <w:rPr>
          <w:sz w:val="24"/>
          <w:szCs w:val="24"/>
        </w:rPr>
        <w:t>, por meio do registro do Contrato de Alienação Fiduciária de Imóve</w:t>
      </w:r>
      <w:r w:rsidR="00C3530B">
        <w:rPr>
          <w:sz w:val="24"/>
          <w:szCs w:val="24"/>
        </w:rPr>
        <w:t>l</w:t>
      </w:r>
      <w:r w:rsidRPr="00B5701E">
        <w:rPr>
          <w:sz w:val="24"/>
          <w:szCs w:val="24"/>
        </w:rPr>
        <w:t xml:space="preserve"> no </w:t>
      </w:r>
      <w:r w:rsidRPr="00B5701E">
        <w:rPr>
          <w:sz w:val="24"/>
          <w:szCs w:val="24"/>
        </w:rPr>
        <w:lastRenderedPageBreak/>
        <w:t xml:space="preserve">competente cartório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w:t>
      </w:r>
      <w:r w:rsidRPr="000F444A">
        <w:rPr>
          <w:sz w:val="24"/>
          <w:szCs w:val="24"/>
        </w:rPr>
        <w:t>Contrato de Alienação Fiduciária de Imóve</w:t>
      </w:r>
      <w:r w:rsidR="00C3530B">
        <w:rPr>
          <w:sz w:val="24"/>
          <w:szCs w:val="24"/>
        </w:rPr>
        <w:t>l</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proofErr w:type="spellStart"/>
      <w:r w:rsidR="00860734">
        <w:rPr>
          <w:sz w:val="24"/>
          <w:szCs w:val="24"/>
        </w:rPr>
        <w:t>Profitto</w:t>
      </w:r>
      <w:proofErr w:type="spellEnd"/>
      <w:r w:rsidR="00860734">
        <w:rPr>
          <w:sz w:val="24"/>
          <w:szCs w:val="24"/>
        </w:rPr>
        <w:t xml:space="preserve"> e/ou pela </w:t>
      </w:r>
      <w:r w:rsidR="00747FF4" w:rsidRPr="000F444A">
        <w:rPr>
          <w:sz w:val="24"/>
          <w:szCs w:val="24"/>
        </w:rPr>
        <w:t>Companhia, de atendimento das eventuais exigências apresentadas pelos competentes cartórios de registro de imóveis nos prazos aplicáveis</w:t>
      </w:r>
      <w:r w:rsidR="001D4100" w:rsidRPr="000F444A">
        <w:rPr>
          <w:sz w:val="24"/>
          <w:szCs w:val="24"/>
        </w:rPr>
        <w:t xml:space="preserve"> e seja mantida a respectiva prenotação. O Contrato de Alienação Fiduciária de Imóve</w:t>
      </w:r>
      <w:r w:rsidR="00C3530B">
        <w:rPr>
          <w:sz w:val="24"/>
          <w:szCs w:val="24"/>
        </w:rPr>
        <w:t>l</w:t>
      </w:r>
      <w:r w:rsidR="001D4100" w:rsidRPr="000F444A">
        <w:rPr>
          <w:sz w:val="24"/>
          <w:szCs w:val="24"/>
        </w:rPr>
        <w:t xml:space="preserve"> dever</w:t>
      </w:r>
      <w:r w:rsidR="00C3530B">
        <w:rPr>
          <w:sz w:val="24"/>
          <w:szCs w:val="24"/>
        </w:rPr>
        <w:t>á</w:t>
      </w:r>
      <w:r w:rsidR="001D4100" w:rsidRPr="000F444A">
        <w:rPr>
          <w:sz w:val="24"/>
          <w:szCs w:val="24"/>
        </w:rPr>
        <w:t xml:space="preserve"> ser </w:t>
      </w:r>
      <w:r w:rsidR="00C3530B">
        <w:rPr>
          <w:sz w:val="24"/>
          <w:szCs w:val="24"/>
        </w:rPr>
        <w:t>pr</w:t>
      </w:r>
      <w:r w:rsidR="00860734">
        <w:rPr>
          <w:sz w:val="24"/>
          <w:szCs w:val="24"/>
        </w:rPr>
        <w:t xml:space="preserve">enotado </w:t>
      </w:r>
      <w:r w:rsidR="00224455" w:rsidRPr="000F444A">
        <w:rPr>
          <w:sz w:val="24"/>
          <w:szCs w:val="24"/>
        </w:rPr>
        <w:t xml:space="preserve">no competente cartório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 xml:space="preserve">data de assinatura </w:t>
      </w:r>
      <w:proofErr w:type="spellStart"/>
      <w:r w:rsidR="00224455" w:rsidRPr="000F444A">
        <w:rPr>
          <w:sz w:val="24"/>
          <w:szCs w:val="24"/>
        </w:rPr>
        <w:t>doContrato</w:t>
      </w:r>
      <w:proofErr w:type="spellEnd"/>
      <w:r w:rsidR="00224455" w:rsidRPr="000F444A">
        <w:rPr>
          <w:sz w:val="24"/>
          <w:szCs w:val="24"/>
        </w:rPr>
        <w:t xml:space="preserve"> de Alienação Fiduciária de Imóve</w:t>
      </w:r>
      <w:r w:rsidR="00337A52">
        <w:rPr>
          <w:sz w:val="24"/>
          <w:szCs w:val="24"/>
        </w:rPr>
        <w:t>l</w:t>
      </w:r>
      <w:r w:rsidRPr="00B5701E">
        <w:rPr>
          <w:sz w:val="24"/>
          <w:szCs w:val="24"/>
        </w:rPr>
        <w:t>.</w:t>
      </w:r>
      <w:bookmarkEnd w:id="56"/>
      <w:bookmarkEnd w:id="57"/>
      <w:bookmarkEnd w:id="61"/>
      <w:bookmarkEnd w:id="62"/>
      <w:r w:rsidR="004B6167">
        <w:rPr>
          <w:sz w:val="24"/>
          <w:szCs w:val="24"/>
        </w:rPr>
        <w:t xml:space="preserve"> </w:t>
      </w:r>
    </w:p>
    <w:p w14:paraId="7EE34944" w14:textId="1860B8C4" w:rsidR="00631520" w:rsidRPr="00B5701E" w:rsidRDefault="00747FF4" w:rsidP="00C83225">
      <w:pPr>
        <w:numPr>
          <w:ilvl w:val="5"/>
          <w:numId w:val="3"/>
        </w:numPr>
        <w:ind w:firstLine="0"/>
        <w:rPr>
          <w:sz w:val="24"/>
          <w:szCs w:val="24"/>
        </w:rPr>
      </w:pPr>
      <w:bookmarkStart w:id="63" w:name="_Ref488948143"/>
      <w:bookmarkEnd w:id="55"/>
      <w:r w:rsidRPr="00B5701E">
        <w:rPr>
          <w:sz w:val="24"/>
          <w:szCs w:val="24"/>
        </w:rPr>
        <w:t>Nos termos do Contrato de Alienação Fiduciária de Imóve</w:t>
      </w:r>
      <w:r w:rsidR="00337A52">
        <w:rPr>
          <w:sz w:val="24"/>
          <w:szCs w:val="24"/>
        </w:rPr>
        <w:t>l</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82222">
        <w:rPr>
          <w:sz w:val="24"/>
          <w:szCs w:val="24"/>
        </w:rPr>
        <w:t xml:space="preserve"> Companhia deverá fazer com que a </w:t>
      </w:r>
      <w:r>
        <w:rPr>
          <w:sz w:val="24"/>
          <w:szCs w:val="24"/>
        </w:rPr>
        <w:t xml:space="preserve"> </w:t>
      </w:r>
      <w:proofErr w:type="spellStart"/>
      <w:r w:rsidR="00337A52">
        <w:rPr>
          <w:sz w:val="24"/>
          <w:szCs w:val="24"/>
        </w:rPr>
        <w:t>Proffito</w:t>
      </w:r>
      <w:proofErr w:type="spellEnd"/>
      <w:r>
        <w:rPr>
          <w:sz w:val="24"/>
          <w:szCs w:val="24"/>
        </w:rPr>
        <w:t xml:space="preserve"> </w:t>
      </w:r>
      <w:r w:rsidR="00382222">
        <w:rPr>
          <w:sz w:val="24"/>
          <w:szCs w:val="24"/>
        </w:rPr>
        <w:t>mantenha</w:t>
      </w:r>
      <w:r>
        <w:rPr>
          <w:sz w:val="24"/>
          <w:szCs w:val="24"/>
        </w:rPr>
        <w:t xml:space="preserve">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w:t>
      </w:r>
      <w:r w:rsidRPr="002B2D0D">
        <w:rPr>
          <w:sz w:val="24"/>
          <w:szCs w:val="24"/>
        </w:rPr>
        <w:t xml:space="preserve"> </w:t>
      </w:r>
      <w:r w:rsidRPr="00B5701E">
        <w:rPr>
          <w:sz w:val="24"/>
          <w:szCs w:val="24"/>
        </w:rPr>
        <w:t>Contrato de Alienação Fiduciária de Imóve</w:t>
      </w:r>
      <w:r w:rsidR="00337A52">
        <w:rPr>
          <w:sz w:val="24"/>
          <w:szCs w:val="24"/>
        </w:rPr>
        <w:t>l</w:t>
      </w:r>
      <w:r>
        <w:rPr>
          <w:sz w:val="24"/>
          <w:szCs w:val="24"/>
        </w:rPr>
        <w:t>)</w:t>
      </w:r>
      <w:r w:rsidRPr="00327093">
        <w:rPr>
          <w:sz w:val="24"/>
          <w:szCs w:val="24"/>
        </w:rPr>
        <w:t xml:space="preserve"> em referência</w:t>
      </w:r>
      <w:r>
        <w:rPr>
          <w:sz w:val="24"/>
          <w:szCs w:val="24"/>
        </w:rPr>
        <w:t xml:space="preserve">; </w:t>
      </w:r>
      <w:r w:rsidRPr="003E3870">
        <w:rPr>
          <w:b/>
          <w:bCs/>
          <w:sz w:val="24"/>
          <w:szCs w:val="24"/>
        </w:rPr>
        <w:t>(</w:t>
      </w:r>
      <w:proofErr w:type="spellStart"/>
      <w:r w:rsidRPr="003E3870">
        <w:rPr>
          <w:b/>
          <w:bCs/>
          <w:sz w:val="24"/>
          <w:szCs w:val="24"/>
        </w:rPr>
        <w:t>ii</w:t>
      </w:r>
      <w:proofErr w:type="spellEnd"/>
      <w:r w:rsidRPr="003E3870">
        <w:rPr>
          <w:b/>
          <w:bCs/>
          <w:sz w:val="24"/>
          <w:szCs w:val="24"/>
        </w:rPr>
        <w:t>)</w:t>
      </w:r>
      <w:r>
        <w:rPr>
          <w:sz w:val="24"/>
          <w:szCs w:val="24"/>
        </w:rPr>
        <w:t xml:space="preserve"> </w:t>
      </w:r>
      <w:r w:rsidR="00D628CA">
        <w:rPr>
          <w:sz w:val="24"/>
          <w:szCs w:val="24"/>
        </w:rPr>
        <w:t xml:space="preserve">pelo </w:t>
      </w:r>
      <w:r w:rsidRPr="002B2D0D">
        <w:rPr>
          <w:sz w:val="24"/>
          <w:szCs w:val="24"/>
        </w:rPr>
        <w:t xml:space="preserve">valor de avaliação </w:t>
      </w:r>
      <w:r w:rsidR="00337A52">
        <w:rPr>
          <w:sz w:val="24"/>
          <w:szCs w:val="24"/>
        </w:rPr>
        <w:t>do imóvel</w:t>
      </w:r>
      <w:r w:rsidRPr="002B2D0D">
        <w:rPr>
          <w:sz w:val="24"/>
          <w:szCs w:val="24"/>
        </w:rPr>
        <w:t xml:space="preserve"> dado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 Alienaç</w:t>
      </w:r>
      <w:r w:rsidR="00337A52">
        <w:rPr>
          <w:sz w:val="24"/>
          <w:szCs w:val="24"/>
          <w:u w:val="single"/>
        </w:rPr>
        <w:t>ão</w:t>
      </w:r>
      <w:r w:rsidRPr="00B5701E">
        <w:rPr>
          <w:sz w:val="24"/>
          <w:szCs w:val="24"/>
          <w:u w:val="single"/>
        </w:rPr>
        <w:t xml:space="preserve"> Fiduciária</w:t>
      </w:r>
      <w:r w:rsidRPr="00B5701E">
        <w:rPr>
          <w:sz w:val="24"/>
          <w:szCs w:val="24"/>
        </w:rPr>
        <w:t>")</w:t>
      </w:r>
      <w:r w:rsidR="00631520" w:rsidRPr="00B5701E">
        <w:rPr>
          <w:sz w:val="24"/>
          <w:szCs w:val="24"/>
        </w:rPr>
        <w:t xml:space="preserve">. </w:t>
      </w:r>
      <w:bookmarkEnd w:id="63"/>
      <w:r w:rsidR="007A1520">
        <w:rPr>
          <w:i/>
          <w:iCs/>
          <w:sz w:val="24"/>
          <w:szCs w:val="24"/>
        </w:rPr>
        <w:t xml:space="preserve"> </w:t>
      </w:r>
    </w:p>
    <w:p w14:paraId="32F175FF" w14:textId="05BF628C" w:rsidR="00035066" w:rsidRPr="00B5701E" w:rsidRDefault="00035066" w:rsidP="00BE553F">
      <w:pPr>
        <w:numPr>
          <w:ilvl w:val="5"/>
          <w:numId w:val="3"/>
        </w:numPr>
        <w:ind w:firstLine="0"/>
        <w:rPr>
          <w:sz w:val="24"/>
          <w:szCs w:val="24"/>
        </w:rPr>
      </w:pPr>
      <w:r w:rsidRPr="00B5701E">
        <w:rPr>
          <w:sz w:val="24"/>
          <w:szCs w:val="24"/>
        </w:rPr>
        <w:t xml:space="preserve">Adicionalmente, até o dia </w:t>
      </w:r>
      <w:r w:rsidR="00BE553F">
        <w:rPr>
          <w:sz w:val="24"/>
          <w:szCs w:val="24"/>
        </w:rPr>
        <w:t>[•]</w:t>
      </w:r>
      <w:r w:rsidRPr="00B5701E">
        <w:rPr>
          <w:sz w:val="24"/>
          <w:szCs w:val="24"/>
        </w:rPr>
        <w:t xml:space="preserve"> de </w:t>
      </w:r>
      <w:r w:rsidR="00BE553F">
        <w:rPr>
          <w:sz w:val="24"/>
          <w:szCs w:val="24"/>
        </w:rPr>
        <w:t>[•]</w:t>
      </w:r>
      <w:r w:rsidRPr="00B5701E">
        <w:rPr>
          <w:sz w:val="24"/>
          <w:szCs w:val="24"/>
        </w:rPr>
        <w:t xml:space="preserve"> de 20</w:t>
      </w:r>
      <w:r w:rsidR="00BE553F">
        <w:rPr>
          <w:sz w:val="24"/>
          <w:szCs w:val="24"/>
        </w:rPr>
        <w:t>[•]</w:t>
      </w:r>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2A69CEA0" w:rsidR="00035066" w:rsidRPr="00B5701E" w:rsidRDefault="00035066" w:rsidP="00BE553F">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a</w:t>
      </w:r>
      <w:r w:rsidR="00382222">
        <w:rPr>
          <w:sz w:val="24"/>
          <w:szCs w:val="24"/>
        </w:rPr>
        <w:t xml:space="preserve"> Companhia fará com que a</w:t>
      </w:r>
      <w:r w:rsidR="004C7888" w:rsidRPr="0003000C">
        <w:rPr>
          <w:sz w:val="24"/>
          <w:szCs w:val="24"/>
        </w:rPr>
        <w:t xml:space="preserve"> </w:t>
      </w:r>
      <w:r w:rsidR="00C3186D">
        <w:rPr>
          <w:sz w:val="24"/>
          <w:szCs w:val="24"/>
        </w:rPr>
        <w:t xml:space="preserve">Alvear </w:t>
      </w:r>
      <w:r w:rsidR="00382222">
        <w:rPr>
          <w:sz w:val="24"/>
          <w:szCs w:val="24"/>
        </w:rPr>
        <w:t xml:space="preserve">se </w:t>
      </w:r>
      <w:r w:rsidR="004C7888" w:rsidRPr="0003000C">
        <w:rPr>
          <w:sz w:val="24"/>
          <w:szCs w:val="24"/>
        </w:rPr>
        <w:t>obrig</w:t>
      </w:r>
      <w:r w:rsidR="00382222">
        <w:rPr>
          <w:sz w:val="24"/>
          <w:szCs w:val="24"/>
        </w:rPr>
        <w:t>ue</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64"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w:t>
      </w:r>
      <w:proofErr w:type="spellStart"/>
      <w:r w:rsidR="008E2D43" w:rsidRPr="0000021D">
        <w:rPr>
          <w:b/>
          <w:bCs/>
          <w:sz w:val="24"/>
          <w:szCs w:val="24"/>
        </w:rPr>
        <w:t>ii</w:t>
      </w:r>
      <w:proofErr w:type="spellEnd"/>
      <w:r w:rsidR="008E2D43" w:rsidRPr="0000021D">
        <w:rPr>
          <w:b/>
          <w:bCs/>
          <w:sz w:val="24"/>
          <w:szCs w:val="24"/>
        </w:rPr>
        <w:t>)</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64"/>
      <w:r w:rsidR="008E2D43">
        <w:rPr>
          <w:sz w:val="24"/>
          <w:szCs w:val="24"/>
        </w:rPr>
        <w:t xml:space="preserve"> </w:t>
      </w:r>
      <w:r w:rsidR="004C7888" w:rsidRPr="00F77033">
        <w:rPr>
          <w:sz w:val="24"/>
          <w:szCs w:val="24"/>
        </w:rPr>
        <w:t xml:space="preserve">igual ou superior </w:t>
      </w:r>
      <w:r w:rsidR="00BE553F">
        <w:rPr>
          <w:sz w:val="24"/>
          <w:szCs w:val="24"/>
        </w:rPr>
        <w:t>[</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BE553F">
        <w:rPr>
          <w:sz w:val="24"/>
          <w:szCs w:val="24"/>
        </w:rPr>
        <w:t>[•]</w:t>
      </w:r>
      <w:r w:rsidRPr="00B5701E">
        <w:rPr>
          <w:sz w:val="24"/>
          <w:szCs w:val="24"/>
        </w:rPr>
        <w:t xml:space="preserve"> de </w:t>
      </w:r>
      <w:r w:rsidR="00BE553F">
        <w:rPr>
          <w:sz w:val="24"/>
          <w:szCs w:val="24"/>
        </w:rPr>
        <w:t>[•]</w:t>
      </w:r>
      <w:r w:rsidRPr="00B5701E">
        <w:rPr>
          <w:sz w:val="24"/>
          <w:szCs w:val="24"/>
        </w:rPr>
        <w:t xml:space="preserve"> de 20</w:t>
      </w:r>
      <w:r w:rsidR="00BE553F">
        <w:rPr>
          <w:sz w:val="24"/>
          <w:szCs w:val="24"/>
        </w:rPr>
        <w:t>[•]</w:t>
      </w:r>
      <w:r w:rsidRPr="00B5701E">
        <w:rPr>
          <w:sz w:val="24"/>
          <w:szCs w:val="24"/>
        </w:rPr>
        <w:t xml:space="preserve"> (inclusive) </w:t>
      </w:r>
      <w:r w:rsidR="004C7888">
        <w:rPr>
          <w:sz w:val="24"/>
          <w:szCs w:val="24"/>
        </w:rPr>
        <w:t>e</w:t>
      </w:r>
      <w:r w:rsidRPr="00B5701E">
        <w:rPr>
          <w:sz w:val="24"/>
          <w:szCs w:val="24"/>
        </w:rPr>
        <w:t xml:space="preserve"> </w:t>
      </w:r>
      <w:r w:rsidR="00BE553F">
        <w:rPr>
          <w:sz w:val="24"/>
          <w:szCs w:val="24"/>
        </w:rPr>
        <w:t>[•]</w:t>
      </w:r>
      <w:r w:rsidRPr="00B5701E">
        <w:rPr>
          <w:sz w:val="24"/>
          <w:szCs w:val="24"/>
        </w:rPr>
        <w:t xml:space="preserve"> de </w:t>
      </w:r>
      <w:r w:rsidR="00BE553F">
        <w:rPr>
          <w:sz w:val="24"/>
          <w:szCs w:val="24"/>
        </w:rPr>
        <w:t>[•]</w:t>
      </w:r>
      <w:r w:rsidRPr="00B5701E">
        <w:rPr>
          <w:sz w:val="24"/>
          <w:szCs w:val="24"/>
        </w:rPr>
        <w:t xml:space="preserve"> de 20</w:t>
      </w:r>
      <w:r w:rsidR="00BE553F">
        <w:rPr>
          <w:sz w:val="24"/>
          <w:szCs w:val="24"/>
        </w:rPr>
        <w:t>[•]</w:t>
      </w:r>
      <w:r w:rsidRPr="00B5701E">
        <w:rPr>
          <w:sz w:val="24"/>
          <w:szCs w:val="24"/>
        </w:rPr>
        <w:t xml:space="preserve">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w:t>
      </w:r>
      <w:r w:rsidR="00327B90" w:rsidRPr="00B5701E">
        <w:rPr>
          <w:sz w:val="24"/>
          <w:szCs w:val="24"/>
        </w:rPr>
        <w:lastRenderedPageBreak/>
        <w:t>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w:t>
      </w:r>
      <w:r w:rsidR="00327B90" w:rsidRPr="00327B90">
        <w:rPr>
          <w:sz w:val="24"/>
          <w:szCs w:val="24"/>
        </w:rPr>
        <w:t>de 20</w:t>
      </w:r>
      <w:r w:rsidR="00BE553F">
        <w:rPr>
          <w:sz w:val="24"/>
          <w:szCs w:val="24"/>
        </w:rPr>
        <w:t>[•]</w:t>
      </w:r>
      <w:r w:rsidR="00327B90" w:rsidRPr="00327B90">
        <w:rPr>
          <w:sz w:val="24"/>
          <w:szCs w:val="24"/>
        </w:rPr>
        <w:t xml:space="preserve"> (exclusive) e </w:t>
      </w:r>
      <w:r w:rsidR="00BE553F">
        <w:rPr>
          <w:sz w:val="24"/>
          <w:szCs w:val="24"/>
        </w:rPr>
        <w:t>[•]</w:t>
      </w:r>
      <w:r w:rsidR="00327B90" w:rsidRPr="00327B90">
        <w:rPr>
          <w:sz w:val="24"/>
          <w:szCs w:val="24"/>
        </w:rPr>
        <w:t xml:space="preserve"> de </w:t>
      </w:r>
      <w:r w:rsidR="00BE553F">
        <w:rPr>
          <w:sz w:val="24"/>
          <w:szCs w:val="24"/>
        </w:rPr>
        <w:t>[•]</w:t>
      </w:r>
      <w:r w:rsidR="00327B90" w:rsidRPr="00327B90">
        <w:rPr>
          <w:sz w:val="24"/>
          <w:szCs w:val="24"/>
        </w:rPr>
        <w:t xml:space="preserve"> de 20</w:t>
      </w:r>
      <w:r w:rsidR="00BE553F">
        <w:rPr>
          <w:sz w:val="24"/>
          <w:szCs w:val="24"/>
        </w:rPr>
        <w:t>[•]</w:t>
      </w:r>
      <w:r w:rsidR="00327B90" w:rsidRPr="00327B90">
        <w:rPr>
          <w:sz w:val="24"/>
          <w:szCs w:val="24"/>
        </w:rPr>
        <w:t xml:space="preserve">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BE553F">
        <w:rPr>
          <w:sz w:val="24"/>
          <w:szCs w:val="24"/>
        </w:rPr>
        <w:t>[•]</w:t>
      </w:r>
      <w:r w:rsidR="00327B90" w:rsidRPr="0000021D">
        <w:rPr>
          <w:sz w:val="24"/>
          <w:szCs w:val="24"/>
        </w:rPr>
        <w:t xml:space="preserve">de </w:t>
      </w:r>
      <w:r w:rsidR="00BE553F">
        <w:rPr>
          <w:sz w:val="24"/>
          <w:szCs w:val="24"/>
        </w:rPr>
        <w:t>[•]</w:t>
      </w:r>
      <w:r w:rsidR="00327B90" w:rsidRPr="0000021D">
        <w:rPr>
          <w:sz w:val="24"/>
          <w:szCs w:val="24"/>
        </w:rPr>
        <w:t xml:space="preserve"> de 20</w:t>
      </w:r>
      <w:r w:rsidR="00BE553F">
        <w:rPr>
          <w:sz w:val="24"/>
          <w:szCs w:val="24"/>
        </w:rPr>
        <w:t>[•]</w:t>
      </w:r>
      <w:r w:rsidR="00327B90" w:rsidRPr="0000021D">
        <w:rPr>
          <w:sz w:val="24"/>
          <w:szCs w:val="24"/>
        </w:rPr>
        <w:t xml:space="preserve"> (exclusive)</w:t>
      </w:r>
      <w:r w:rsidR="00BE553F">
        <w:rPr>
          <w:sz w:val="24"/>
          <w:szCs w:val="24"/>
        </w:rPr>
        <w:t>]</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r w:rsidR="00BE553F">
        <w:rPr>
          <w:sz w:val="24"/>
          <w:szCs w:val="24"/>
        </w:rPr>
        <w:t>[</w:t>
      </w:r>
      <w:r w:rsidR="00BE553F" w:rsidRPr="00BC2742">
        <w:rPr>
          <w:i/>
          <w:iCs/>
          <w:sz w:val="24"/>
          <w:szCs w:val="24"/>
          <w:highlight w:val="yellow"/>
        </w:rPr>
        <w:t>Nota PG: favor confirmar</w:t>
      </w:r>
      <w:r w:rsidR="00BE553F">
        <w:rPr>
          <w:sz w:val="24"/>
          <w:szCs w:val="24"/>
        </w:rPr>
        <w:t>]</w:t>
      </w:r>
    </w:p>
    <w:p w14:paraId="69404780" w14:textId="42AB492D" w:rsidR="00A15273" w:rsidRDefault="004C2DD7" w:rsidP="00BE553F">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Alvear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B5701E" w:rsidRDefault="00631520" w:rsidP="00C83225">
      <w:pPr>
        <w:numPr>
          <w:ilvl w:val="5"/>
          <w:numId w:val="3"/>
        </w:numPr>
        <w:ind w:firstLine="0"/>
        <w:rPr>
          <w:sz w:val="24"/>
          <w:szCs w:val="24"/>
        </w:rPr>
      </w:pPr>
      <w:r w:rsidRPr="00B5701E">
        <w:rPr>
          <w:sz w:val="24"/>
          <w:szCs w:val="24"/>
        </w:rPr>
        <w:t>As disposições relativas à Alienaç</w:t>
      </w:r>
      <w:r w:rsidR="00826632">
        <w:rPr>
          <w:sz w:val="24"/>
          <w:szCs w:val="24"/>
        </w:rPr>
        <w:t>ão</w:t>
      </w:r>
      <w:r w:rsidRPr="00B5701E">
        <w:rPr>
          <w:sz w:val="24"/>
          <w:szCs w:val="24"/>
        </w:rPr>
        <w:t xml:space="preserve"> Fiduciária de Imóve</w:t>
      </w:r>
      <w:r w:rsidR="00826632">
        <w:rPr>
          <w:sz w:val="24"/>
          <w:szCs w:val="24"/>
        </w:rPr>
        <w:t>l</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 Alienaç</w:t>
      </w:r>
      <w:r w:rsidR="00826632">
        <w:rPr>
          <w:sz w:val="24"/>
          <w:szCs w:val="24"/>
        </w:rPr>
        <w:t>ão</w:t>
      </w:r>
      <w:r w:rsidRPr="00B5701E">
        <w:rPr>
          <w:sz w:val="24"/>
          <w:szCs w:val="24"/>
        </w:rPr>
        <w:t xml:space="preserve"> Fiduciária estão descritas no Contrato de Alienação Fiduciária de Imóve</w:t>
      </w:r>
      <w:r w:rsidR="00826632">
        <w:rPr>
          <w:sz w:val="24"/>
          <w:szCs w:val="24"/>
        </w:rPr>
        <w:t>l</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4039CC20" w:rsidR="00880FA8" w:rsidRPr="00B5701E" w:rsidRDefault="00880FA8" w:rsidP="00C83225">
      <w:pPr>
        <w:numPr>
          <w:ilvl w:val="1"/>
          <w:numId w:val="3"/>
        </w:numPr>
        <w:rPr>
          <w:sz w:val="24"/>
          <w:szCs w:val="24"/>
        </w:rPr>
      </w:pPr>
      <w:bookmarkStart w:id="65" w:name="_Ref279826913"/>
      <w:bookmarkEnd w:id="58"/>
      <w:r w:rsidRPr="00B5701E">
        <w:rPr>
          <w:i/>
          <w:sz w:val="24"/>
          <w:szCs w:val="24"/>
        </w:rPr>
        <w:t>Data de Emissão</w:t>
      </w:r>
      <w:r w:rsidRPr="00B5701E">
        <w:rPr>
          <w:sz w:val="24"/>
          <w:szCs w:val="24"/>
        </w:rPr>
        <w:t>.</w:t>
      </w:r>
      <w:r w:rsidR="008771F4" w:rsidRPr="00B5701E">
        <w:rPr>
          <w:sz w:val="24"/>
          <w:szCs w:val="24"/>
        </w:rPr>
        <w:t xml:space="preserve"> </w:t>
      </w:r>
      <w:bookmarkStart w:id="66" w:name="_Hlk536798872"/>
      <w:r w:rsidRPr="00B5701E">
        <w:rPr>
          <w:sz w:val="24"/>
          <w:szCs w:val="24"/>
        </w:rPr>
        <w:t xml:space="preserve">Para todos os efeitos legais, a data de emissão das Debêntures será </w:t>
      </w:r>
      <w:r w:rsidR="00826632">
        <w:rPr>
          <w:sz w:val="24"/>
          <w:szCs w:val="24"/>
        </w:rPr>
        <w:t xml:space="preserve">[•] </w:t>
      </w:r>
      <w:r w:rsidR="006D4A9A" w:rsidRPr="00B5701E">
        <w:rPr>
          <w:sz w:val="24"/>
          <w:szCs w:val="24"/>
        </w:rPr>
        <w:t>de</w:t>
      </w:r>
      <w:r w:rsidR="001E761C">
        <w:rPr>
          <w:sz w:val="24"/>
          <w:szCs w:val="24"/>
        </w:rPr>
        <w:t xml:space="preserve"> </w:t>
      </w:r>
      <w:r w:rsidR="00382222">
        <w:rPr>
          <w:sz w:val="24"/>
          <w:szCs w:val="24"/>
        </w:rPr>
        <w:t>março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w:t>
      </w:r>
      <w:r w:rsidR="00826632">
        <w:rPr>
          <w:sz w:val="24"/>
          <w:szCs w:val="24"/>
        </w:rPr>
        <w:t>1</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7" w:name="_Ref535067474"/>
      <w:bookmarkEnd w:id="59"/>
      <w:bookmarkEnd w:id="60"/>
      <w:bookmarkEnd w:id="65"/>
      <w:bookmarkEnd w:id="66"/>
      <w:r w:rsidR="004B6167">
        <w:rPr>
          <w:sz w:val="24"/>
          <w:szCs w:val="24"/>
        </w:rPr>
        <w:t xml:space="preserve"> </w:t>
      </w:r>
    </w:p>
    <w:p w14:paraId="270B63E5" w14:textId="4AD53F48" w:rsidR="00880FA8" w:rsidRPr="00B5701E" w:rsidRDefault="00880FA8" w:rsidP="00C83225">
      <w:pPr>
        <w:numPr>
          <w:ilvl w:val="1"/>
          <w:numId w:val="3"/>
        </w:numPr>
        <w:rPr>
          <w:sz w:val="24"/>
          <w:szCs w:val="24"/>
        </w:rPr>
      </w:pPr>
      <w:bookmarkStart w:id="68" w:name="_Ref272250319"/>
      <w:r w:rsidRPr="00B5701E">
        <w:rPr>
          <w:i/>
          <w:sz w:val="24"/>
          <w:szCs w:val="24"/>
        </w:rPr>
        <w:t>Prazo</w:t>
      </w:r>
      <w:r w:rsidRPr="00B5701E">
        <w:rPr>
          <w:sz w:val="24"/>
          <w:szCs w:val="24"/>
        </w:rPr>
        <w:t>.</w:t>
      </w:r>
      <w:r w:rsidR="008771F4" w:rsidRPr="00B5701E">
        <w:rPr>
          <w:sz w:val="24"/>
          <w:szCs w:val="24"/>
        </w:rPr>
        <w:t xml:space="preserve"> </w:t>
      </w:r>
      <w:bookmarkStart w:id="69"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w:t>
      </w:r>
      <w:proofErr w:type="spellStart"/>
      <w:r w:rsidR="008E2D43" w:rsidRPr="00F856E6">
        <w:rPr>
          <w:sz w:val="24"/>
          <w:szCs w:val="24"/>
        </w:rPr>
        <w:t>i</w:t>
      </w:r>
      <w:r w:rsidR="00BD526E">
        <w:rPr>
          <w:sz w:val="24"/>
          <w:szCs w:val="24"/>
        </w:rPr>
        <w:t>i</w:t>
      </w:r>
      <w:proofErr w:type="spellEnd"/>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e (</w:t>
      </w:r>
      <w:proofErr w:type="spellStart"/>
      <w:r w:rsidR="008E2D43" w:rsidRPr="00F856E6">
        <w:rPr>
          <w:sz w:val="24"/>
          <w:szCs w:val="24"/>
        </w:rPr>
        <w:t>iii</w:t>
      </w:r>
      <w:proofErr w:type="spellEnd"/>
      <w:r w:rsidR="008E2D43" w:rsidRPr="00F856E6">
        <w:rPr>
          <w:sz w:val="24"/>
          <w:szCs w:val="24"/>
        </w:rPr>
        <w:t xml:space="preserve">)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8"/>
      <w:bookmarkEnd w:id="69"/>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70" w:name="_Ref137107211"/>
      <w:bookmarkStart w:id="71" w:name="_Ref264551489"/>
      <w:bookmarkStart w:id="72" w:name="_Ref279826774"/>
      <w:r w:rsidRPr="00B5701E">
        <w:rPr>
          <w:i/>
          <w:sz w:val="24"/>
          <w:szCs w:val="24"/>
        </w:rPr>
        <w:t>Remuneração</w:t>
      </w:r>
      <w:r w:rsidRPr="00B5701E">
        <w:rPr>
          <w:sz w:val="24"/>
          <w:szCs w:val="24"/>
        </w:rPr>
        <w:t>.</w:t>
      </w:r>
      <w:bookmarkEnd w:id="70"/>
      <w:bookmarkEnd w:id="71"/>
      <w:r w:rsidR="008771F4" w:rsidRPr="00B5701E">
        <w:rPr>
          <w:sz w:val="24"/>
          <w:szCs w:val="24"/>
        </w:rPr>
        <w:t xml:space="preserve"> </w:t>
      </w:r>
      <w:bookmarkStart w:id="73" w:name="_Ref260242522"/>
      <w:bookmarkStart w:id="74" w:name="_Ref130286776"/>
      <w:bookmarkStart w:id="75" w:name="_Ref130611431"/>
      <w:bookmarkStart w:id="76" w:name="_Ref168843122"/>
      <w:bookmarkStart w:id="77"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72"/>
      <w:bookmarkEnd w:id="73"/>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8" w:name="_Hlk536799021"/>
      <w:bookmarkStart w:id="79"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8"/>
    </w:p>
    <w:p w14:paraId="31B9E2C5" w14:textId="1F6515D4" w:rsidR="00BD1AA0" w:rsidRPr="00B5701E" w:rsidRDefault="00C92AFF" w:rsidP="00C83225">
      <w:pPr>
        <w:numPr>
          <w:ilvl w:val="2"/>
          <w:numId w:val="3"/>
        </w:numPr>
        <w:tabs>
          <w:tab w:val="clear" w:pos="1701"/>
          <w:tab w:val="num" w:pos="993"/>
        </w:tabs>
        <w:ind w:left="709" w:firstLine="0"/>
        <w:rPr>
          <w:sz w:val="24"/>
          <w:szCs w:val="24"/>
        </w:rPr>
      </w:pPr>
      <w:bookmarkStart w:id="80" w:name="_Ref328665579"/>
      <w:bookmarkStart w:id="81" w:name="_Ref488948415"/>
      <w:bookmarkStart w:id="82" w:name="_Ref279828381"/>
      <w:bookmarkStart w:id="83"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4" w:name="_Hlk536799067"/>
      <w:r w:rsidR="009A42E6" w:rsidRPr="00B5701E">
        <w:rPr>
          <w:sz w:val="24"/>
          <w:szCs w:val="24"/>
        </w:rPr>
        <w:t>sobre o Valor Nominal Unitário</w:t>
      </w:r>
      <w:r w:rsidR="009A42E6">
        <w:rPr>
          <w:sz w:val="24"/>
          <w:szCs w:val="24"/>
        </w:rPr>
        <w:t xml:space="preserve"> </w:t>
      </w:r>
      <w:bookmarkStart w:id="85" w:name="_Hlk56060678"/>
      <w:r w:rsidR="009A42E6">
        <w:rPr>
          <w:sz w:val="24"/>
          <w:szCs w:val="24"/>
        </w:rPr>
        <w:t>ou saldo do Valor Nominal Unitário, conforme o caso,</w:t>
      </w:r>
      <w:r w:rsidR="009A42E6" w:rsidRPr="00B5701E">
        <w:rPr>
          <w:sz w:val="24"/>
          <w:szCs w:val="24"/>
        </w:rPr>
        <w:t xml:space="preserve"> </w:t>
      </w:r>
      <w:bookmarkEnd w:id="85"/>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826632">
        <w:rPr>
          <w:sz w:val="24"/>
          <w:szCs w:val="24"/>
        </w:rPr>
        <w:t>[</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w:t>
      </w:r>
      <w:r w:rsidR="009A42E6" w:rsidRPr="000B6633">
        <w:rPr>
          <w:sz w:val="24"/>
          <w:szCs w:val="24"/>
        </w:rPr>
        <w:lastRenderedPageBreak/>
        <w:t xml:space="preserve">(duzentos e cinquenta e dois) Dias Úteis no período entre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r w:rsidR="00826632">
        <w:rPr>
          <w:sz w:val="24"/>
          <w:szCs w:val="24"/>
        </w:rPr>
        <w:t>[•]</w:t>
      </w:r>
      <w:r w:rsidR="009A42E6" w:rsidRPr="000B6633">
        <w:rPr>
          <w:sz w:val="24"/>
          <w:szCs w:val="24"/>
        </w:rPr>
        <w:t xml:space="preserve"> dos meses de </w:t>
      </w:r>
      <w:r w:rsidR="00826632">
        <w:rPr>
          <w:sz w:val="24"/>
          <w:szCs w:val="24"/>
        </w:rPr>
        <w:t>[•]</w:t>
      </w:r>
      <w:r w:rsidR="009A42E6" w:rsidRPr="000B6633">
        <w:rPr>
          <w:sz w:val="24"/>
          <w:szCs w:val="24"/>
        </w:rPr>
        <w:t xml:space="preserve"> e </w:t>
      </w:r>
      <w:r w:rsidR="00826632">
        <w:rPr>
          <w:sz w:val="24"/>
          <w:szCs w:val="24"/>
        </w:rPr>
        <w:t>[•]</w:t>
      </w:r>
      <w:r w:rsidR="009A42E6" w:rsidRPr="000B6633">
        <w:rPr>
          <w:sz w:val="24"/>
          <w:szCs w:val="24"/>
        </w:rPr>
        <w:t xml:space="preserve"> de cada ano (inclusive), limitado a 12,00% (doze por cento) ao ano, base 252 (duzentos e cinquenta e dois) Dias Úteis, a partir de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w:t>
      </w:r>
      <w:r w:rsidR="009A42E6">
        <w:rPr>
          <w:sz w:val="24"/>
          <w:szCs w:val="24"/>
        </w:rPr>
        <w:t>20</w:t>
      </w:r>
      <w:r w:rsidR="00826632">
        <w:rPr>
          <w:sz w:val="24"/>
          <w:szCs w:val="24"/>
        </w:rPr>
        <w:t>[•]</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w:t>
      </w:r>
      <w:r w:rsidR="00826632">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 xml:space="preserve">pro rata </w:t>
      </w:r>
      <w:proofErr w:type="spellStart"/>
      <w:r w:rsidR="009A42E6" w:rsidRPr="000B6633">
        <w:rPr>
          <w:i/>
          <w:sz w:val="24"/>
          <w:szCs w:val="24"/>
        </w:rPr>
        <w:t>temporis</w:t>
      </w:r>
      <w:proofErr w:type="spellEnd"/>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sempre no dia </w:t>
      </w:r>
      <w:r w:rsidR="00826632">
        <w:rPr>
          <w:sz w:val="24"/>
          <w:szCs w:val="24"/>
        </w:rPr>
        <w:t>[•]</w:t>
      </w:r>
      <w:r w:rsidR="009A42E6" w:rsidRPr="000B6633">
        <w:rPr>
          <w:sz w:val="24"/>
          <w:szCs w:val="24"/>
        </w:rPr>
        <w:t xml:space="preserve"> dos meses de </w:t>
      </w:r>
      <w:r w:rsidR="00826632">
        <w:rPr>
          <w:sz w:val="24"/>
          <w:szCs w:val="24"/>
        </w:rPr>
        <w:t>[•]</w:t>
      </w:r>
      <w:r w:rsidR="009A42E6" w:rsidRPr="000B6633">
        <w:rPr>
          <w:sz w:val="24"/>
          <w:szCs w:val="24"/>
        </w:rPr>
        <w:t xml:space="preserve"> e </w:t>
      </w:r>
      <w:r w:rsidR="00826632">
        <w:rPr>
          <w:sz w:val="24"/>
          <w:szCs w:val="24"/>
        </w:rPr>
        <w:t>[•]</w:t>
      </w:r>
      <w:r w:rsidR="009A42E6" w:rsidRPr="000B6633">
        <w:rPr>
          <w:sz w:val="24"/>
          <w:szCs w:val="24"/>
        </w:rPr>
        <w:t xml:space="preserve"> de cada ano, sendo o primeiro pagamento devido em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84"/>
      <w:r w:rsidR="00BD1AA0" w:rsidRPr="00B5701E">
        <w:rPr>
          <w:sz w:val="24"/>
          <w:szCs w:val="24"/>
        </w:rPr>
        <w:t>:</w:t>
      </w:r>
      <w:bookmarkEnd w:id="80"/>
      <w:r w:rsidR="00673866" w:rsidRPr="00B5701E">
        <w:rPr>
          <w:sz w:val="24"/>
          <w:szCs w:val="24"/>
        </w:rPr>
        <w:t xml:space="preserve"> </w:t>
      </w:r>
      <w:bookmarkEnd w:id="81"/>
      <w:r w:rsidR="00826632">
        <w:rPr>
          <w:sz w:val="24"/>
          <w:szCs w:val="24"/>
        </w:rPr>
        <w:t>[</w:t>
      </w:r>
      <w:r w:rsidR="00826632" w:rsidRPr="00BC2742">
        <w:rPr>
          <w:i/>
          <w:iCs/>
          <w:sz w:val="24"/>
          <w:szCs w:val="24"/>
          <w:highlight w:val="yellow"/>
        </w:rPr>
        <w:t>Nota PG: favor confirmar taxas e datas da remuneração. Adicionalmente, favor confirmar fórmulas</w:t>
      </w:r>
      <w:r w:rsidR="00826632">
        <w:rPr>
          <w:sz w:val="24"/>
          <w:szCs w:val="24"/>
        </w:rPr>
        <w:t>]</w:t>
      </w:r>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7.2pt" o:ole="" fillcolor="window">
            <v:imagedata r:id="rId9" o:title=""/>
          </v:shape>
          <o:OLEObject Type="Embed" ProgID="Equation.3" ShapeID="_x0000_i1025" DrawAspect="Content" ObjectID="_1676287943" r:id="rId10"/>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6.45pt;height:52.65pt" o:ole="">
            <v:imagedata r:id="rId13" o:title=""/>
          </v:shape>
          <o:OLEObject Type="Embed" ProgID="Equation.3" ShapeID="_x0000_i1026" DrawAspect="Content" ObjectID="_1676287944" r:id="rId14"/>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1931801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r w:rsidR="00F05F96">
        <w:rPr>
          <w:sz w:val="24"/>
          <w:szCs w:val="24"/>
        </w:rPr>
        <w:t>[</w:t>
      </w:r>
      <w:r w:rsidR="00F05F96" w:rsidRPr="00BC2742">
        <w:rPr>
          <w:i/>
          <w:iCs/>
          <w:sz w:val="24"/>
          <w:szCs w:val="24"/>
          <w:highlight w:val="yellow"/>
        </w:rPr>
        <w:t>Nota PG: favor incluir tabela</w:t>
      </w:r>
      <w:r w:rsidR="00F05F96">
        <w:rPr>
          <w:sz w:val="24"/>
          <w:szCs w:val="24"/>
        </w:rPr>
        <w:t>]</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275412">
            <w:pPr>
              <w:jc w:val="center"/>
              <w:rPr>
                <w:sz w:val="22"/>
              </w:rPr>
            </w:pPr>
            <w:r>
              <w:rPr>
                <w:b/>
                <w:bCs/>
                <w:i/>
                <w:iCs/>
                <w:sz w:val="20"/>
              </w:rPr>
              <w:t>De (inclusive)</w:t>
            </w:r>
          </w:p>
        </w:tc>
        <w:tc>
          <w:tcPr>
            <w:tcW w:w="3685" w:type="dxa"/>
            <w:hideMark/>
          </w:tcPr>
          <w:p w14:paraId="0639A730" w14:textId="77777777" w:rsidR="00493369" w:rsidRPr="00B77140" w:rsidRDefault="00493369" w:rsidP="00275412">
            <w:pPr>
              <w:jc w:val="center"/>
            </w:pPr>
            <w:r>
              <w:rPr>
                <w:b/>
                <w:bCs/>
                <w:i/>
                <w:iCs/>
                <w:sz w:val="20"/>
              </w:rPr>
              <w:t>Até (exclusive)</w:t>
            </w:r>
          </w:p>
        </w:tc>
        <w:tc>
          <w:tcPr>
            <w:tcW w:w="1134" w:type="dxa"/>
            <w:hideMark/>
          </w:tcPr>
          <w:p w14:paraId="6CCF9408" w14:textId="77777777" w:rsidR="00493369" w:rsidRPr="00B77140" w:rsidRDefault="00493369" w:rsidP="00275412">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3106AA8C" w:rsidR="009A42E6" w:rsidRPr="00B77140" w:rsidRDefault="00826632" w:rsidP="009A42E6">
            <w:pPr>
              <w:jc w:val="center"/>
            </w:pPr>
            <w:r>
              <w:rPr>
                <w:sz w:val="20"/>
              </w:rPr>
              <w:t>[•]</w:t>
            </w:r>
            <w:r w:rsidR="009A42E6" w:rsidRPr="00B70E70">
              <w:rPr>
                <w:sz w:val="20"/>
              </w:rPr>
              <w:t xml:space="preserve"> de </w:t>
            </w:r>
            <w:r>
              <w:rPr>
                <w:sz w:val="20"/>
              </w:rPr>
              <w:t>[•]</w:t>
            </w:r>
            <w:r w:rsidR="009A42E6" w:rsidRPr="00B70E70">
              <w:rPr>
                <w:sz w:val="20"/>
              </w:rPr>
              <w:t xml:space="preserve"> de 20</w:t>
            </w:r>
            <w:r>
              <w:rPr>
                <w:sz w:val="20"/>
              </w:rPr>
              <w:t>[•]</w:t>
            </w:r>
          </w:p>
        </w:tc>
        <w:tc>
          <w:tcPr>
            <w:tcW w:w="1134" w:type="dxa"/>
            <w:hideMark/>
          </w:tcPr>
          <w:p w14:paraId="5BCC1887" w14:textId="79F84CF1" w:rsidR="009A42E6" w:rsidRPr="00B77140" w:rsidRDefault="00826632" w:rsidP="009A42E6">
            <w:pPr>
              <w:jc w:val="center"/>
            </w:pPr>
            <w:r>
              <w:rPr>
                <w:sz w:val="20"/>
              </w:rPr>
              <w:t>[</w:t>
            </w:r>
            <w:r w:rsidR="009A42E6" w:rsidRPr="00B70E70">
              <w:rPr>
                <w:sz w:val="20"/>
              </w:rPr>
              <w:t>2,3000</w:t>
            </w:r>
            <w:r>
              <w:rPr>
                <w:sz w:val="20"/>
              </w:rPr>
              <w:t>]</w:t>
            </w:r>
          </w:p>
        </w:tc>
      </w:tr>
      <w:tr w:rsidR="009A42E6" w14:paraId="642014C2" w14:textId="77777777" w:rsidTr="00493369">
        <w:tc>
          <w:tcPr>
            <w:tcW w:w="3685" w:type="dxa"/>
            <w:hideMark/>
          </w:tcPr>
          <w:p w14:paraId="0BC521E0" w14:textId="674CBC07" w:rsidR="009A42E6" w:rsidRPr="00B77140" w:rsidRDefault="00826632" w:rsidP="009A42E6">
            <w:pPr>
              <w:jc w:val="center"/>
            </w:pPr>
            <w:r>
              <w:rPr>
                <w:sz w:val="20"/>
              </w:rPr>
              <w:t>[•]</w:t>
            </w:r>
            <w:r w:rsidR="009A42E6" w:rsidRPr="00B70E70">
              <w:rPr>
                <w:sz w:val="20"/>
              </w:rPr>
              <w:t xml:space="preserve"> de </w:t>
            </w:r>
            <w:r>
              <w:rPr>
                <w:sz w:val="20"/>
              </w:rPr>
              <w:t>[•]</w:t>
            </w:r>
            <w:r w:rsidR="009A42E6" w:rsidRPr="00B70E70">
              <w:rPr>
                <w:sz w:val="20"/>
              </w:rPr>
              <w:t xml:space="preserve"> de 20</w:t>
            </w:r>
            <w:r>
              <w:rPr>
                <w:sz w:val="20"/>
              </w:rPr>
              <w:t>[•]</w:t>
            </w:r>
          </w:p>
        </w:tc>
        <w:tc>
          <w:tcPr>
            <w:tcW w:w="3685" w:type="dxa"/>
            <w:hideMark/>
          </w:tcPr>
          <w:p w14:paraId="24B148E5" w14:textId="14E804E8" w:rsidR="009A42E6" w:rsidRPr="00B77140" w:rsidRDefault="00826632" w:rsidP="009A42E6">
            <w:pPr>
              <w:jc w:val="center"/>
            </w:pPr>
            <w:r>
              <w:rPr>
                <w:sz w:val="20"/>
              </w:rPr>
              <w:t>[•]</w:t>
            </w:r>
            <w:r w:rsidR="009A42E6" w:rsidRPr="00B70E70">
              <w:rPr>
                <w:sz w:val="20"/>
              </w:rPr>
              <w:t xml:space="preserve"> de </w:t>
            </w:r>
            <w:r>
              <w:rPr>
                <w:sz w:val="20"/>
              </w:rPr>
              <w:t>[•]</w:t>
            </w:r>
            <w:r w:rsidR="009A42E6" w:rsidRPr="00B70E70">
              <w:rPr>
                <w:sz w:val="20"/>
              </w:rPr>
              <w:t xml:space="preserve"> de 20</w:t>
            </w:r>
            <w:r>
              <w:rPr>
                <w:sz w:val="20"/>
              </w:rPr>
              <w:t>[•]</w:t>
            </w:r>
          </w:p>
        </w:tc>
        <w:tc>
          <w:tcPr>
            <w:tcW w:w="1134" w:type="dxa"/>
            <w:hideMark/>
          </w:tcPr>
          <w:p w14:paraId="40464DB6" w14:textId="5B68B558" w:rsidR="009A42E6" w:rsidRPr="00B77140" w:rsidRDefault="00826632" w:rsidP="009A42E6">
            <w:pPr>
              <w:jc w:val="center"/>
            </w:pPr>
            <w:r>
              <w:rPr>
                <w:sz w:val="20"/>
              </w:rPr>
              <w:t>[</w:t>
            </w:r>
            <w:r w:rsidR="009A42E6" w:rsidRPr="00B70E70">
              <w:rPr>
                <w:sz w:val="20"/>
              </w:rPr>
              <w:t>2,5500</w:t>
            </w:r>
            <w:r>
              <w:rPr>
                <w:sz w:val="20"/>
              </w:rPr>
              <w:t>]</w:t>
            </w:r>
          </w:p>
        </w:tc>
      </w:tr>
      <w:tr w:rsidR="00826632" w14:paraId="6684250D" w14:textId="77777777" w:rsidTr="00493369">
        <w:tc>
          <w:tcPr>
            <w:tcW w:w="3685" w:type="dxa"/>
            <w:hideMark/>
          </w:tcPr>
          <w:p w14:paraId="3DC947EB" w14:textId="2410FA98"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6DD8DC5C" w14:textId="3A6A698B"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338A9508" w14:textId="6ED9B85A" w:rsidR="00826632" w:rsidRPr="00B77140" w:rsidRDefault="00826632" w:rsidP="00826632">
            <w:pPr>
              <w:jc w:val="center"/>
            </w:pPr>
            <w:r>
              <w:rPr>
                <w:sz w:val="20"/>
              </w:rPr>
              <w:t>[</w:t>
            </w:r>
            <w:r w:rsidRPr="00B70E70">
              <w:rPr>
                <w:sz w:val="20"/>
              </w:rPr>
              <w:t>2,8000</w:t>
            </w:r>
            <w:r>
              <w:rPr>
                <w:sz w:val="20"/>
              </w:rPr>
              <w:t>]</w:t>
            </w:r>
          </w:p>
        </w:tc>
      </w:tr>
      <w:tr w:rsidR="00826632" w14:paraId="7F26C9B2" w14:textId="77777777" w:rsidTr="00493369">
        <w:tc>
          <w:tcPr>
            <w:tcW w:w="3685" w:type="dxa"/>
            <w:hideMark/>
          </w:tcPr>
          <w:p w14:paraId="768E590F" w14:textId="1F5FC88C"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4DFB7F85" w14:textId="389D6E8A"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445800E2" w14:textId="0F13D914" w:rsidR="00826632" w:rsidRPr="00B77140" w:rsidRDefault="00826632" w:rsidP="00826632">
            <w:pPr>
              <w:jc w:val="center"/>
            </w:pPr>
            <w:r>
              <w:rPr>
                <w:sz w:val="20"/>
              </w:rPr>
              <w:t>[</w:t>
            </w:r>
            <w:r w:rsidRPr="00B70E70">
              <w:rPr>
                <w:sz w:val="20"/>
              </w:rPr>
              <w:t>3,1000</w:t>
            </w:r>
            <w:r>
              <w:rPr>
                <w:sz w:val="20"/>
              </w:rPr>
              <w:t>]</w:t>
            </w:r>
          </w:p>
        </w:tc>
      </w:tr>
      <w:tr w:rsidR="00826632" w14:paraId="22C03DCC" w14:textId="77777777" w:rsidTr="00493369">
        <w:tc>
          <w:tcPr>
            <w:tcW w:w="3685" w:type="dxa"/>
            <w:hideMark/>
          </w:tcPr>
          <w:p w14:paraId="0E14AB93" w14:textId="0AA66925"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4A06EE42" w14:textId="2D1C6F15"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06EF3B3D" w14:textId="077B7CF5" w:rsidR="00826632" w:rsidRPr="00B77140" w:rsidRDefault="00826632" w:rsidP="00826632">
            <w:pPr>
              <w:jc w:val="center"/>
            </w:pPr>
            <w:r>
              <w:rPr>
                <w:sz w:val="20"/>
              </w:rPr>
              <w:t>[</w:t>
            </w:r>
            <w:r w:rsidRPr="00B70E70">
              <w:rPr>
                <w:sz w:val="20"/>
              </w:rPr>
              <w:t>4,1000</w:t>
            </w:r>
            <w:r>
              <w:rPr>
                <w:sz w:val="20"/>
              </w:rPr>
              <w:t>]</w:t>
            </w:r>
          </w:p>
        </w:tc>
      </w:tr>
      <w:tr w:rsidR="00826632" w14:paraId="3B76493B" w14:textId="77777777" w:rsidTr="00493369">
        <w:tc>
          <w:tcPr>
            <w:tcW w:w="3685" w:type="dxa"/>
            <w:hideMark/>
          </w:tcPr>
          <w:p w14:paraId="440F7C26" w14:textId="36DE4CC6"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211A8AC2" w14:textId="09342119"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1249FCDC" w14:textId="27756852" w:rsidR="00826632" w:rsidRPr="00B77140" w:rsidRDefault="00826632" w:rsidP="00826632">
            <w:pPr>
              <w:jc w:val="center"/>
            </w:pPr>
            <w:r>
              <w:rPr>
                <w:sz w:val="20"/>
              </w:rPr>
              <w:t>[</w:t>
            </w:r>
            <w:r w:rsidRPr="00B70E70">
              <w:rPr>
                <w:sz w:val="20"/>
              </w:rPr>
              <w:t>5,1000</w:t>
            </w:r>
            <w:r>
              <w:rPr>
                <w:sz w:val="20"/>
              </w:rPr>
              <w:t>]</w:t>
            </w:r>
          </w:p>
        </w:tc>
      </w:tr>
      <w:tr w:rsidR="00826632" w14:paraId="1569CCCC" w14:textId="77777777" w:rsidTr="00493369">
        <w:tc>
          <w:tcPr>
            <w:tcW w:w="3685" w:type="dxa"/>
            <w:hideMark/>
          </w:tcPr>
          <w:p w14:paraId="43E436F2" w14:textId="3732C889"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251CCBF1" w14:textId="3243FAA0"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5CC890D9" w14:textId="5E2FD6CC" w:rsidR="00826632" w:rsidRPr="00B77140" w:rsidRDefault="00826632" w:rsidP="00826632">
            <w:pPr>
              <w:jc w:val="center"/>
            </w:pPr>
            <w:r>
              <w:rPr>
                <w:sz w:val="20"/>
              </w:rPr>
              <w:t>[</w:t>
            </w:r>
            <w:r w:rsidRPr="00B70E70">
              <w:rPr>
                <w:sz w:val="20"/>
              </w:rPr>
              <w:t>6,1000</w:t>
            </w:r>
            <w:r>
              <w:rPr>
                <w:sz w:val="20"/>
              </w:rPr>
              <w:t>]</w:t>
            </w:r>
          </w:p>
        </w:tc>
      </w:tr>
      <w:tr w:rsidR="00826632" w14:paraId="54F54F74" w14:textId="77777777" w:rsidTr="00493369">
        <w:tc>
          <w:tcPr>
            <w:tcW w:w="3685" w:type="dxa"/>
            <w:hideMark/>
          </w:tcPr>
          <w:p w14:paraId="16E25A2C" w14:textId="74F29135"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04A9F5F9" w14:textId="20F8A32C"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074DF67A" w14:textId="6C50351C" w:rsidR="00826632" w:rsidRPr="00B77140" w:rsidRDefault="00826632" w:rsidP="00826632">
            <w:pPr>
              <w:jc w:val="center"/>
            </w:pPr>
            <w:r>
              <w:rPr>
                <w:sz w:val="20"/>
              </w:rPr>
              <w:t>[</w:t>
            </w:r>
            <w:r w:rsidRPr="00B70E70">
              <w:rPr>
                <w:sz w:val="20"/>
              </w:rPr>
              <w:t>7,1000</w:t>
            </w:r>
            <w:r>
              <w:rPr>
                <w:sz w:val="20"/>
              </w:rPr>
              <w:t>]</w:t>
            </w:r>
          </w:p>
        </w:tc>
      </w:tr>
      <w:tr w:rsidR="00826632" w14:paraId="608F9952" w14:textId="77777777" w:rsidTr="00493369">
        <w:tc>
          <w:tcPr>
            <w:tcW w:w="3685" w:type="dxa"/>
            <w:hideMark/>
          </w:tcPr>
          <w:p w14:paraId="61F60AA0" w14:textId="7D988920" w:rsidR="00826632" w:rsidRPr="00B77140" w:rsidRDefault="00826632" w:rsidP="00826632">
            <w:pPr>
              <w:jc w:val="center"/>
            </w:pPr>
            <w:r>
              <w:rPr>
                <w:sz w:val="20"/>
              </w:rPr>
              <w:lastRenderedPageBreak/>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37029523" w14:textId="5FD18F07"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79202099" w14:textId="5C126DAE" w:rsidR="00826632" w:rsidRPr="00B77140" w:rsidRDefault="00826632" w:rsidP="00826632">
            <w:pPr>
              <w:jc w:val="center"/>
            </w:pPr>
            <w:r>
              <w:rPr>
                <w:sz w:val="20"/>
              </w:rPr>
              <w:t>[</w:t>
            </w:r>
            <w:r w:rsidRPr="00B70E70">
              <w:rPr>
                <w:sz w:val="20"/>
              </w:rPr>
              <w:t>8,1000</w:t>
            </w:r>
            <w:r>
              <w:rPr>
                <w:sz w:val="20"/>
              </w:rPr>
              <w:t>]</w:t>
            </w:r>
          </w:p>
        </w:tc>
      </w:tr>
      <w:tr w:rsidR="00826632" w14:paraId="2D40CDD3" w14:textId="77777777" w:rsidTr="00493369">
        <w:tc>
          <w:tcPr>
            <w:tcW w:w="3685" w:type="dxa"/>
            <w:hideMark/>
          </w:tcPr>
          <w:p w14:paraId="7FF9D5D9" w14:textId="0568E9DF"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2E8DD7B9" w14:textId="24E0B9D3"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1299B1A5" w14:textId="4A068573" w:rsidR="00826632" w:rsidRPr="00B77140" w:rsidRDefault="00826632" w:rsidP="00826632">
            <w:pPr>
              <w:jc w:val="center"/>
            </w:pPr>
            <w:r>
              <w:rPr>
                <w:sz w:val="20"/>
              </w:rPr>
              <w:t>[</w:t>
            </w:r>
            <w:r w:rsidRPr="00B70E70">
              <w:rPr>
                <w:sz w:val="20"/>
              </w:rPr>
              <w:t>9,1000</w:t>
            </w:r>
            <w:r>
              <w:rPr>
                <w:sz w:val="20"/>
              </w:rPr>
              <w:t>]</w:t>
            </w:r>
          </w:p>
        </w:tc>
      </w:tr>
      <w:tr w:rsidR="00826632" w14:paraId="5CC7719F" w14:textId="77777777" w:rsidTr="00493369">
        <w:tc>
          <w:tcPr>
            <w:tcW w:w="3685" w:type="dxa"/>
            <w:hideMark/>
          </w:tcPr>
          <w:p w14:paraId="2A24EB0D" w14:textId="5C4594C3"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655A0B91" w14:textId="7468F71F"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4A7A9C35" w14:textId="773A736D" w:rsidR="00826632" w:rsidRPr="00B77140" w:rsidRDefault="00826632" w:rsidP="00826632">
            <w:pPr>
              <w:jc w:val="center"/>
            </w:pPr>
            <w:r>
              <w:rPr>
                <w:sz w:val="20"/>
              </w:rPr>
              <w:t>[</w:t>
            </w:r>
            <w:r w:rsidRPr="00B70E70">
              <w:rPr>
                <w:sz w:val="20"/>
              </w:rPr>
              <w:t>10,1000</w:t>
            </w:r>
            <w:r>
              <w:rPr>
                <w:sz w:val="20"/>
              </w:rPr>
              <w:t>]</w:t>
            </w:r>
          </w:p>
        </w:tc>
      </w:tr>
      <w:tr w:rsidR="00826632" w14:paraId="6B39C75A" w14:textId="77777777" w:rsidTr="00493369">
        <w:tc>
          <w:tcPr>
            <w:tcW w:w="3685" w:type="dxa"/>
            <w:hideMark/>
          </w:tcPr>
          <w:p w14:paraId="6A5ECED4" w14:textId="79DD4AE2"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523194B3" w14:textId="398EAC39"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53227044" w14:textId="186B16F5" w:rsidR="00826632" w:rsidRPr="00B77140" w:rsidRDefault="00826632" w:rsidP="00826632">
            <w:pPr>
              <w:jc w:val="center"/>
            </w:pPr>
            <w:r>
              <w:rPr>
                <w:sz w:val="20"/>
              </w:rPr>
              <w:t>[</w:t>
            </w:r>
            <w:r w:rsidRPr="00B70E70">
              <w:rPr>
                <w:sz w:val="20"/>
              </w:rPr>
              <w:t>11,1000</w:t>
            </w:r>
            <w:r>
              <w:rPr>
                <w:sz w:val="20"/>
              </w:rPr>
              <w:t>]</w:t>
            </w:r>
          </w:p>
        </w:tc>
      </w:tr>
      <w:tr w:rsidR="009A42E6" w14:paraId="5F19CD2A" w14:textId="77777777" w:rsidTr="00493369">
        <w:tc>
          <w:tcPr>
            <w:tcW w:w="3685" w:type="dxa"/>
            <w:hideMark/>
          </w:tcPr>
          <w:p w14:paraId="22A1C20E" w14:textId="1EE060AD" w:rsidR="009A42E6" w:rsidRPr="00B77140" w:rsidRDefault="009A42E6" w:rsidP="009A42E6">
            <w:pPr>
              <w:jc w:val="center"/>
              <w:rPr>
                <w:highlight w:val="yellow"/>
              </w:rPr>
            </w:pPr>
            <w:r w:rsidRPr="009C083D">
              <w:rPr>
                <w:sz w:val="20"/>
              </w:rPr>
              <w:t xml:space="preserve">A partir de </w:t>
            </w:r>
            <w:r w:rsidR="00826632">
              <w:rPr>
                <w:sz w:val="20"/>
              </w:rPr>
              <w:t>[•]</w:t>
            </w:r>
            <w:r w:rsidRPr="009C083D">
              <w:rPr>
                <w:sz w:val="20"/>
              </w:rPr>
              <w:t xml:space="preserve"> de </w:t>
            </w:r>
            <w:r w:rsidR="00826632">
              <w:rPr>
                <w:sz w:val="20"/>
              </w:rPr>
              <w:t>[•]</w:t>
            </w:r>
            <w:r w:rsidRPr="009C083D">
              <w:rPr>
                <w:sz w:val="20"/>
              </w:rPr>
              <w:t xml:space="preserve"> de 20</w:t>
            </w:r>
            <w:r w:rsidR="00F05F96">
              <w:rPr>
                <w:sz w:val="20"/>
              </w:rPr>
              <w:t>[•]</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5F5C804E" w:rsidR="009A42E6" w:rsidRPr="00B77140" w:rsidRDefault="00826632" w:rsidP="009A42E6">
            <w:pPr>
              <w:jc w:val="center"/>
              <w:rPr>
                <w:highlight w:val="yellow"/>
              </w:rPr>
            </w:pPr>
            <w:r>
              <w:rPr>
                <w:sz w:val="20"/>
              </w:rPr>
              <w:t>[</w:t>
            </w:r>
            <w:r w:rsidR="009A42E6" w:rsidRPr="009C083D">
              <w:rPr>
                <w:sz w:val="20"/>
              </w:rPr>
              <w:t>12,0000</w:t>
            </w:r>
            <w:r>
              <w:rPr>
                <w:sz w:val="20"/>
              </w:rPr>
              <w:t>]</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6" w:name="_Hlk55986972"/>
      <w:bookmarkStart w:id="87"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6"/>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8" w:name="_Ref495492067"/>
      <w:bookmarkStart w:id="89" w:name="_Ref286154048"/>
      <w:bookmarkEnd w:id="74"/>
      <w:bookmarkEnd w:id="75"/>
      <w:bookmarkEnd w:id="76"/>
      <w:bookmarkEnd w:id="79"/>
      <w:bookmarkEnd w:id="82"/>
      <w:bookmarkEnd w:id="83"/>
      <w:bookmarkEnd w:id="87"/>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8"/>
    </w:p>
    <w:p w14:paraId="5036297E" w14:textId="20E989C4" w:rsidR="0052473B" w:rsidRPr="00B5701E" w:rsidRDefault="00151253" w:rsidP="00C83225">
      <w:pPr>
        <w:numPr>
          <w:ilvl w:val="5"/>
          <w:numId w:val="3"/>
        </w:numPr>
        <w:ind w:firstLine="0"/>
        <w:rPr>
          <w:sz w:val="24"/>
          <w:szCs w:val="24"/>
        </w:rPr>
      </w:pPr>
      <w:bookmarkStart w:id="90" w:name="_Ref314589042"/>
      <w:r w:rsidRPr="00B5701E">
        <w:rPr>
          <w:sz w:val="24"/>
          <w:szCs w:val="24"/>
        </w:rPr>
        <w:t>Observado o disposto na Cláusula </w:t>
      </w:r>
      <w:r w:rsidR="00A97720" w:rsidRPr="00B5701E">
        <w:rPr>
          <w:sz w:val="24"/>
          <w:szCs w:val="24"/>
        </w:rPr>
        <w:t>7.1</w:t>
      </w:r>
      <w:r w:rsidR="00F05F96">
        <w:rPr>
          <w:sz w:val="24"/>
          <w:szCs w:val="24"/>
        </w:rPr>
        <w:t>4</w:t>
      </w:r>
      <w:r w:rsidR="00A97720" w:rsidRPr="00B5701E">
        <w:rPr>
          <w:sz w:val="24"/>
          <w:szCs w:val="24"/>
        </w:rPr>
        <w:t>.2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90"/>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91"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w:t>
      </w:r>
      <w:r w:rsidRPr="00B5701E">
        <w:rPr>
          <w:sz w:val="24"/>
          <w:szCs w:val="24"/>
        </w:rPr>
        <w:lastRenderedPageBreak/>
        <w:t>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91"/>
      <w:r w:rsidR="00451125" w:rsidRPr="00B5701E">
        <w:rPr>
          <w:sz w:val="24"/>
          <w:szCs w:val="24"/>
        </w:rPr>
        <w:t xml:space="preserve"> </w:t>
      </w:r>
    </w:p>
    <w:bookmarkEnd w:id="89"/>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D83A40E" w:rsidR="00DB2AAF" w:rsidRDefault="00123214" w:rsidP="00C83225">
      <w:pPr>
        <w:numPr>
          <w:ilvl w:val="1"/>
          <w:numId w:val="3"/>
        </w:numPr>
        <w:rPr>
          <w:sz w:val="24"/>
          <w:szCs w:val="24"/>
        </w:rPr>
      </w:pPr>
      <w:bookmarkStart w:id="92" w:name="_Ref488955249"/>
      <w:bookmarkStart w:id="93" w:name="_Ref534176584"/>
      <w:bookmarkEnd w:id="67"/>
      <w:bookmarkEnd w:id="77"/>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94"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F05F96">
        <w:rPr>
          <w:sz w:val="24"/>
          <w:szCs w:val="24"/>
        </w:rPr>
        <w:t>[•]</w:t>
      </w:r>
      <w:r w:rsidR="00B56278" w:rsidRPr="00B5701E">
        <w:rPr>
          <w:sz w:val="24"/>
          <w:szCs w:val="24"/>
        </w:rPr>
        <w:t> de </w:t>
      </w:r>
      <w:r w:rsidR="00F05F96">
        <w:rPr>
          <w:sz w:val="24"/>
          <w:szCs w:val="24"/>
        </w:rPr>
        <w:t>[•]</w:t>
      </w:r>
      <w:r w:rsidR="00B56278" w:rsidRPr="00B5701E">
        <w:rPr>
          <w:sz w:val="24"/>
          <w:szCs w:val="24"/>
        </w:rPr>
        <w:t> de 20</w:t>
      </w:r>
      <w:r w:rsidR="00F05F96">
        <w:rPr>
          <w:sz w:val="24"/>
          <w:szCs w:val="24"/>
        </w:rPr>
        <w:t>[•]</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F05F96">
        <w:rPr>
          <w:sz w:val="24"/>
          <w:szCs w:val="24"/>
        </w:rPr>
        <w:t>7</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 xml:space="preserve">da data </w:t>
      </w:r>
      <w:r w:rsidR="005F2BBA" w:rsidRPr="00B5701E">
        <w:rPr>
          <w:sz w:val="24"/>
          <w:szCs w:val="24"/>
        </w:rPr>
        <w:lastRenderedPageBreak/>
        <w:t>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5" w:name="_Hlk54879117"/>
      <w:r w:rsidR="006F3B11">
        <w:rPr>
          <w:sz w:val="24"/>
          <w:szCs w:val="24"/>
        </w:rPr>
        <w:t>(sendo vedado o resgate parcial)</w:t>
      </w:r>
      <w:bookmarkEnd w:id="95"/>
      <w:r w:rsidR="005F2BBA" w:rsidRPr="00B5701E">
        <w:rPr>
          <w:sz w:val="24"/>
          <w:szCs w:val="24"/>
        </w:rPr>
        <w:t>, com o consequente cancelamento de tais Debêntures, mediante</w:t>
      </w:r>
      <w:bookmarkEnd w:id="92"/>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94"/>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 xml:space="preserve">de com os procedimentos operacionais da B3; e (b) não estejam custodiadas eletronicamente na B3, será realizado em conformidade com os procedimentos operacionais do </w:t>
      </w:r>
      <w:proofErr w:type="spellStart"/>
      <w:r w:rsidRPr="0003000C">
        <w:rPr>
          <w:sz w:val="24"/>
          <w:szCs w:val="24"/>
        </w:rPr>
        <w:t>Escriturador</w:t>
      </w:r>
      <w:proofErr w:type="spellEnd"/>
      <w:r>
        <w:rPr>
          <w:sz w:val="24"/>
          <w:szCs w:val="24"/>
        </w:rPr>
        <w:t>.</w:t>
      </w:r>
    </w:p>
    <w:p w14:paraId="35B19795" w14:textId="4758A8D9" w:rsidR="00ED1F8A" w:rsidRPr="003E3870" w:rsidRDefault="00F85DE0" w:rsidP="00C83225">
      <w:pPr>
        <w:numPr>
          <w:ilvl w:val="1"/>
          <w:numId w:val="3"/>
        </w:numPr>
        <w:rPr>
          <w:i/>
          <w:sz w:val="24"/>
          <w:szCs w:val="24"/>
          <w:u w:val="single"/>
        </w:rPr>
      </w:pPr>
      <w:bookmarkStart w:id="96" w:name="_Hlk54692611"/>
      <w:bookmarkStart w:id="97" w:name="_Ref285570716"/>
      <w:bookmarkStart w:id="98" w:name="_Ref366061184"/>
      <w:bookmarkStart w:id="99"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100" w:name="_Hlk54879131"/>
      <w:r w:rsidR="00147AAC" w:rsidRPr="00147AAC">
        <w:rPr>
          <w:sz w:val="24"/>
          <w:szCs w:val="24"/>
        </w:rPr>
        <w:t xml:space="preserve">A Companhia poderá, a seu exclusivo critério, realizar, a qualquer tempo a partir, inclusive, de </w:t>
      </w:r>
      <w:r w:rsidR="00F05F96">
        <w:rPr>
          <w:sz w:val="24"/>
          <w:szCs w:val="24"/>
        </w:rPr>
        <w:t>[•]</w:t>
      </w:r>
      <w:r w:rsidR="00147AAC" w:rsidRPr="00147AAC">
        <w:rPr>
          <w:sz w:val="24"/>
          <w:szCs w:val="24"/>
        </w:rPr>
        <w:t> de </w:t>
      </w:r>
      <w:r w:rsidR="00F05F96">
        <w:rPr>
          <w:sz w:val="24"/>
          <w:szCs w:val="24"/>
        </w:rPr>
        <w:t>[•]</w:t>
      </w:r>
      <w:r w:rsidR="00147AAC" w:rsidRPr="00147AAC">
        <w:rPr>
          <w:sz w:val="24"/>
          <w:szCs w:val="24"/>
        </w:rPr>
        <w:t> de 20</w:t>
      </w:r>
      <w:r w:rsidR="00F05F96">
        <w:rPr>
          <w:sz w:val="24"/>
          <w:szCs w:val="24"/>
        </w:rPr>
        <w:t>[•]</w:t>
      </w:r>
      <w:r w:rsidR="00147AAC" w:rsidRPr="00147AAC">
        <w:rPr>
          <w:sz w:val="24"/>
          <w:szCs w:val="24"/>
        </w:rPr>
        <w:t>, e com aviso prévio aos Debenturistas (por meio de publicação de anúncio nos termos da Cláusula 7.2</w:t>
      </w:r>
      <w:r w:rsidR="00F05F96">
        <w:rPr>
          <w:sz w:val="24"/>
          <w:szCs w:val="24"/>
        </w:rPr>
        <w:t>7</w:t>
      </w:r>
      <w:r w:rsidR="00147AAC" w:rsidRPr="00147AAC">
        <w:rPr>
          <w:sz w:val="24"/>
          <w:szCs w:val="24"/>
        </w:rPr>
        <w:t xml:space="preserve"> abaixo ou de comunicação individual a todos os Debenturistas, com cópia ao Agente Fiduciário), ao Agente Fiduciário, ao </w:t>
      </w:r>
      <w:proofErr w:type="spellStart"/>
      <w:r w:rsidR="00147AAC" w:rsidRPr="00147AAC">
        <w:rPr>
          <w:sz w:val="24"/>
          <w:szCs w:val="24"/>
        </w:rPr>
        <w:t>Escriturador</w:t>
      </w:r>
      <w:proofErr w:type="spellEnd"/>
      <w:r w:rsidR="00147AAC" w:rsidRPr="00147AAC">
        <w:rPr>
          <w:sz w:val="24"/>
          <w:szCs w:val="24"/>
        </w:rPr>
        <w:t xml:space="preserve">,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 xml:space="preserve">pro rata </w:t>
      </w:r>
      <w:proofErr w:type="spellStart"/>
      <w:r w:rsidR="00147AAC" w:rsidRPr="00147AAC">
        <w:rPr>
          <w:i/>
          <w:sz w:val="24"/>
          <w:szCs w:val="24"/>
        </w:rPr>
        <w:t>temporis</w:t>
      </w:r>
      <w:proofErr w:type="spellEnd"/>
      <w:r w:rsidR="00147AAC" w:rsidRPr="00147AAC">
        <w:rPr>
          <w:sz w:val="24"/>
          <w:szCs w:val="24"/>
        </w:rPr>
        <w:t>, desde a Primeira Data de Integralização ou a data de pagamento da Remuneração imediatamente anterior, conforme o caso, até a data do efetivo pagamento</w:t>
      </w:r>
      <w:bookmarkEnd w:id="96"/>
      <w:bookmarkEnd w:id="100"/>
      <w:r w:rsidR="006715ED" w:rsidRPr="00B5701E">
        <w:rPr>
          <w:sz w:val="24"/>
          <w:szCs w:val="24"/>
        </w:rPr>
        <w:t>.</w:t>
      </w:r>
    </w:p>
    <w:p w14:paraId="5083C63A" w14:textId="2F526F70" w:rsidR="00147AAC" w:rsidRDefault="00147AAC" w:rsidP="00147AAC">
      <w:pPr>
        <w:pStyle w:val="PargrafodaLista"/>
        <w:tabs>
          <w:tab w:val="left" w:pos="1560"/>
        </w:tabs>
        <w:ind w:left="709"/>
        <w:rPr>
          <w:sz w:val="24"/>
          <w:szCs w:val="24"/>
        </w:rPr>
      </w:pPr>
      <w:bookmarkStart w:id="101" w:name="_Hlk54879148"/>
      <w:r w:rsidRPr="00147AAC">
        <w:rPr>
          <w:sz w:val="24"/>
          <w:szCs w:val="24"/>
        </w:rPr>
        <w:t>7.1</w:t>
      </w:r>
      <w:r w:rsidR="00F05F96">
        <w:rPr>
          <w:sz w:val="24"/>
          <w:szCs w:val="24"/>
        </w:rPr>
        <w:t>7</w:t>
      </w:r>
      <w:r w:rsidRPr="00147AAC">
        <w:rPr>
          <w:sz w:val="24"/>
          <w:szCs w:val="24"/>
        </w:rPr>
        <w:t>.1.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w:t>
      </w:r>
      <w:proofErr w:type="spellStart"/>
      <w:r w:rsidRPr="00147AAC">
        <w:rPr>
          <w:sz w:val="24"/>
          <w:szCs w:val="24"/>
        </w:rPr>
        <w:t>ii</w:t>
      </w:r>
      <w:proofErr w:type="spellEnd"/>
      <w:r w:rsidRPr="00147AAC">
        <w:rPr>
          <w:sz w:val="24"/>
          <w:szCs w:val="24"/>
        </w:rPr>
        <w:t>) o percentual a ser amortizado do Valor Nominal Unitário ou saldo do Valor Nominal Unitário das Debêntures, conforme o caso; e (</w:t>
      </w:r>
      <w:proofErr w:type="spellStart"/>
      <w:r w:rsidRPr="00147AAC">
        <w:rPr>
          <w:sz w:val="24"/>
          <w:szCs w:val="24"/>
        </w:rPr>
        <w:t>iii</w:t>
      </w:r>
      <w:proofErr w:type="spellEnd"/>
      <w:r w:rsidRPr="00147AAC">
        <w:rPr>
          <w:sz w:val="24"/>
          <w:szCs w:val="24"/>
        </w:rPr>
        <w:t xml:space="preserve">)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889F707" w:rsidR="00147AAC" w:rsidRPr="00147AAC" w:rsidRDefault="00147AAC" w:rsidP="003E3870">
      <w:pPr>
        <w:pStyle w:val="PargrafodaLista"/>
        <w:tabs>
          <w:tab w:val="left" w:pos="1701"/>
        </w:tabs>
        <w:ind w:left="709"/>
        <w:rPr>
          <w:sz w:val="24"/>
          <w:szCs w:val="24"/>
        </w:rPr>
      </w:pPr>
      <w:r w:rsidRPr="00147AAC">
        <w:rPr>
          <w:sz w:val="24"/>
          <w:szCs w:val="24"/>
        </w:rPr>
        <w:t>7.1</w:t>
      </w:r>
      <w:r w:rsidR="00F05F96">
        <w:rPr>
          <w:sz w:val="24"/>
          <w:szCs w:val="24"/>
        </w:rPr>
        <w:t>7</w:t>
      </w:r>
      <w:r w:rsidRPr="00147AAC">
        <w:rPr>
          <w:sz w:val="24"/>
          <w:szCs w:val="24"/>
        </w:rPr>
        <w:t>.2</w:t>
      </w:r>
      <w:r w:rsidR="00CF2619">
        <w:rPr>
          <w:sz w:val="24"/>
          <w:szCs w:val="24"/>
        </w:rPr>
        <w:t>.</w:t>
      </w:r>
      <w:r w:rsidRPr="00147AAC">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w:t>
      </w:r>
      <w:r w:rsidRPr="00147AAC">
        <w:rPr>
          <w:sz w:val="24"/>
          <w:szCs w:val="24"/>
        </w:rPr>
        <w:lastRenderedPageBreak/>
        <w:t xml:space="preserve">Facultativa deverá ocorrer conforme os procedimentos operacionais previstos pelo </w:t>
      </w:r>
      <w:proofErr w:type="spellStart"/>
      <w:r w:rsidRPr="00147AAC">
        <w:rPr>
          <w:sz w:val="24"/>
          <w:szCs w:val="24"/>
        </w:rPr>
        <w:t>Escriturador</w:t>
      </w:r>
      <w:proofErr w:type="spellEnd"/>
      <w:r w:rsidRPr="00147AAC">
        <w:rPr>
          <w:sz w:val="24"/>
          <w:szCs w:val="24"/>
        </w:rPr>
        <w:t>.</w:t>
      </w:r>
    </w:p>
    <w:p w14:paraId="3BDC645A" w14:textId="0DBE2049" w:rsidR="00757A2E" w:rsidRPr="00B5701E" w:rsidRDefault="001D28DD" w:rsidP="00C83225">
      <w:pPr>
        <w:numPr>
          <w:ilvl w:val="1"/>
          <w:numId w:val="3"/>
        </w:numPr>
        <w:rPr>
          <w:sz w:val="24"/>
          <w:szCs w:val="24"/>
        </w:rPr>
      </w:pPr>
      <w:bookmarkStart w:id="102" w:name="_Ref286439163"/>
      <w:bookmarkStart w:id="103" w:name="_Ref302744040"/>
      <w:bookmarkStart w:id="104" w:name="_Ref306628854"/>
      <w:bookmarkEnd w:id="97"/>
      <w:bookmarkEnd w:id="98"/>
      <w:bookmarkEnd w:id="99"/>
      <w:bookmarkEnd w:id="101"/>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102"/>
      <w:bookmarkEnd w:id="103"/>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04"/>
      <w:r w:rsidR="00126DA3" w:rsidRPr="00B5701E">
        <w:rPr>
          <w:iCs/>
          <w:sz w:val="24"/>
          <w:szCs w:val="24"/>
        </w:rPr>
        <w:t xml:space="preserve"> </w:t>
      </w:r>
    </w:p>
    <w:p w14:paraId="1102A97D" w14:textId="2FD68B21" w:rsidR="00757A2E" w:rsidRPr="00B5701E" w:rsidRDefault="00757A2E" w:rsidP="00C83225">
      <w:pPr>
        <w:numPr>
          <w:ilvl w:val="2"/>
          <w:numId w:val="3"/>
        </w:numPr>
        <w:rPr>
          <w:sz w:val="24"/>
          <w:szCs w:val="24"/>
        </w:rPr>
      </w:pPr>
      <w:bookmarkStart w:id="105" w:name="_Ref488942306"/>
      <w:bookmarkStart w:id="106"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F05F96">
        <w:rPr>
          <w:sz w:val="24"/>
          <w:szCs w:val="24"/>
        </w:rPr>
        <w:t>7</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5"/>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54A444AF" w:rsidR="00C5455A" w:rsidRPr="00B5701E" w:rsidRDefault="00757A2E" w:rsidP="00C83225">
      <w:pPr>
        <w:numPr>
          <w:ilvl w:val="2"/>
          <w:numId w:val="3"/>
        </w:numPr>
        <w:rPr>
          <w:sz w:val="24"/>
          <w:szCs w:val="24"/>
        </w:rPr>
      </w:pPr>
      <w:r w:rsidRPr="00B5701E">
        <w:rPr>
          <w:sz w:val="24"/>
          <w:szCs w:val="24"/>
        </w:rPr>
        <w:lastRenderedPageBreak/>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3CEBC34B"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w:t>
      </w:r>
      <w:r w:rsidR="00F05F96">
        <w:rPr>
          <w:sz w:val="24"/>
          <w:szCs w:val="24"/>
        </w:rPr>
        <w:t>1</w:t>
      </w:r>
      <w:r w:rsidR="00A97720" w:rsidRPr="00B5701E">
        <w:rPr>
          <w:sz w:val="24"/>
          <w:szCs w:val="24"/>
        </w:rPr>
        <w:t xml:space="preserve">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 xml:space="preserve">o </w:t>
      </w:r>
      <w:proofErr w:type="spellStart"/>
      <w:r w:rsidR="00600769" w:rsidRPr="0003000C">
        <w:rPr>
          <w:sz w:val="24"/>
          <w:szCs w:val="24"/>
        </w:rPr>
        <w:t>Escriturador</w:t>
      </w:r>
      <w:proofErr w:type="spellEnd"/>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7"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6"/>
    </w:p>
    <w:p w14:paraId="09AF7D77" w14:textId="4623ED1C" w:rsidR="00AC5A5C" w:rsidRPr="00B5701E" w:rsidRDefault="00AC5A5C" w:rsidP="00C83225">
      <w:pPr>
        <w:numPr>
          <w:ilvl w:val="1"/>
          <w:numId w:val="3"/>
        </w:numPr>
        <w:rPr>
          <w:sz w:val="24"/>
          <w:szCs w:val="24"/>
        </w:rPr>
      </w:pPr>
      <w:bookmarkStart w:id="108" w:name="_Hlk54692836"/>
      <w:bookmarkEnd w:id="107"/>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w:t>
      </w:r>
      <w:proofErr w:type="gramStart"/>
      <w:r w:rsidRPr="00B5701E">
        <w:rPr>
          <w:sz w:val="24"/>
          <w:szCs w:val="24"/>
        </w:rPr>
        <w:t>forem Debenturistas</w:t>
      </w:r>
      <w:proofErr w:type="gramEnd"/>
      <w:r w:rsidRPr="00B5701E">
        <w:rPr>
          <w:sz w:val="24"/>
          <w:szCs w:val="24"/>
        </w:rPr>
        <w:t xml:space="preserve">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8"/>
      <w:r w:rsidRPr="00B5701E">
        <w:rPr>
          <w:sz w:val="24"/>
          <w:szCs w:val="24"/>
        </w:rPr>
        <w:t>.</w:t>
      </w:r>
    </w:p>
    <w:p w14:paraId="2C6CFCB9" w14:textId="2936E7F4" w:rsidR="00AC5A5C" w:rsidRPr="00B5701E" w:rsidRDefault="00AC5A5C" w:rsidP="00C83225">
      <w:pPr>
        <w:numPr>
          <w:ilvl w:val="1"/>
          <w:numId w:val="3"/>
        </w:numPr>
        <w:rPr>
          <w:sz w:val="24"/>
          <w:szCs w:val="24"/>
        </w:rPr>
      </w:pPr>
      <w:bookmarkStart w:id="109" w:name="_Hlk54692869"/>
      <w:bookmarkStart w:id="110"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9"/>
      <w:r w:rsidR="00845659" w:rsidRPr="00B5701E">
        <w:rPr>
          <w:sz w:val="24"/>
          <w:szCs w:val="24"/>
        </w:rPr>
        <w:t xml:space="preserve">. </w:t>
      </w:r>
      <w:bookmarkEnd w:id="110"/>
    </w:p>
    <w:p w14:paraId="6C280B6A" w14:textId="06C537A9" w:rsidR="00AC5A5C" w:rsidRPr="00B5701E" w:rsidRDefault="00AC5A5C" w:rsidP="00C83225">
      <w:pPr>
        <w:numPr>
          <w:ilvl w:val="1"/>
          <w:numId w:val="3"/>
        </w:numPr>
        <w:rPr>
          <w:sz w:val="24"/>
          <w:szCs w:val="24"/>
        </w:rPr>
      </w:pPr>
      <w:bookmarkStart w:id="111"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 xml:space="preserve">Considerar-se-ão prorrogados os prazos referentes ao pagamento de qualquer obrigação prevista nesta Escritura de Emissão até o </w:t>
      </w:r>
      <w:r w:rsidR="00367098" w:rsidRPr="00B5701E">
        <w:rPr>
          <w:sz w:val="24"/>
          <w:szCs w:val="24"/>
        </w:rPr>
        <w:lastRenderedPageBreak/>
        <w:t>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11"/>
    </w:p>
    <w:p w14:paraId="574AC2EA" w14:textId="3A6D3FFA" w:rsidR="00880FA8" w:rsidRPr="00B5701E" w:rsidRDefault="00880FA8" w:rsidP="00C83225">
      <w:pPr>
        <w:numPr>
          <w:ilvl w:val="1"/>
          <w:numId w:val="3"/>
        </w:numPr>
        <w:rPr>
          <w:sz w:val="24"/>
          <w:szCs w:val="24"/>
        </w:rPr>
      </w:pPr>
      <w:bookmarkStart w:id="112"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12"/>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93"/>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proofErr w:type="gramStart"/>
      <w:r w:rsidR="002704E1">
        <w:rPr>
          <w:sz w:val="24"/>
          <w:szCs w:val="24"/>
        </w:rPr>
        <w:t>referido Debenturista</w:t>
      </w:r>
      <w:proofErr w:type="gramEnd"/>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245AADA2" w:rsidR="00880FA8" w:rsidRPr="00B5701E" w:rsidRDefault="00880FA8" w:rsidP="00C83225">
      <w:pPr>
        <w:numPr>
          <w:ilvl w:val="1"/>
          <w:numId w:val="3"/>
        </w:numPr>
        <w:rPr>
          <w:sz w:val="24"/>
          <w:szCs w:val="24"/>
        </w:rPr>
      </w:pPr>
      <w:bookmarkStart w:id="113" w:name="_Ref534176672"/>
      <w:bookmarkStart w:id="114"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w:t>
      </w:r>
      <w:r w:rsidR="00A97720" w:rsidRPr="00382222">
        <w:rPr>
          <w:sz w:val="24"/>
          <w:szCs w:val="24"/>
        </w:rPr>
        <w:t>.25.1</w:t>
      </w:r>
      <w:r w:rsidR="00DC2119" w:rsidRPr="00382222">
        <w:rPr>
          <w:sz w:val="24"/>
          <w:szCs w:val="24"/>
        </w:rPr>
        <w:t xml:space="preserve"> a</w:t>
      </w:r>
      <w:r w:rsidR="00A97720" w:rsidRPr="00382222">
        <w:rPr>
          <w:sz w:val="24"/>
          <w:szCs w:val="24"/>
        </w:rPr>
        <w:t xml:space="preserve"> 7.2</w:t>
      </w:r>
      <w:r w:rsidR="00451125" w:rsidRPr="00382222">
        <w:rPr>
          <w:sz w:val="24"/>
          <w:szCs w:val="24"/>
        </w:rPr>
        <w:t>5</w:t>
      </w:r>
      <w:r w:rsidR="00A97720" w:rsidRPr="00382222">
        <w:rPr>
          <w:sz w:val="24"/>
          <w:szCs w:val="24"/>
        </w:rPr>
        <w:t>.</w:t>
      </w:r>
      <w:r w:rsidR="002704E1" w:rsidRPr="00382222">
        <w:rPr>
          <w:sz w:val="24"/>
          <w:szCs w:val="24"/>
        </w:rPr>
        <w:t>5.2</w:t>
      </w:r>
      <w:r w:rsidR="00A97720" w:rsidRPr="00382222">
        <w:rPr>
          <w:sz w:val="24"/>
          <w:szCs w:val="24"/>
        </w:rPr>
        <w:t xml:space="preserve"> abaixo</w:t>
      </w:r>
      <w:r w:rsidRPr="00382222">
        <w:rPr>
          <w:sz w:val="24"/>
          <w:szCs w:val="24"/>
        </w:rPr>
        <w:t xml:space="preserve">, o Agente Fiduciário deverá </w:t>
      </w:r>
      <w:r w:rsidR="00EE182C" w:rsidRPr="00382222">
        <w:rPr>
          <w:sz w:val="24"/>
          <w:szCs w:val="24"/>
        </w:rPr>
        <w:t>considerar</w:t>
      </w:r>
      <w:r w:rsidRPr="00382222">
        <w:rPr>
          <w:sz w:val="24"/>
          <w:szCs w:val="24"/>
        </w:rPr>
        <w:t xml:space="preserve"> antecipadamente vencidas as obrigações </w:t>
      </w:r>
      <w:r w:rsidR="00E955D1" w:rsidRPr="00382222">
        <w:rPr>
          <w:sz w:val="24"/>
          <w:szCs w:val="24"/>
        </w:rPr>
        <w:t>decorrentes das Debêntures</w:t>
      </w:r>
      <w:r w:rsidR="009674F4" w:rsidRPr="00382222">
        <w:rPr>
          <w:sz w:val="24"/>
          <w:szCs w:val="24"/>
        </w:rPr>
        <w:t xml:space="preserve"> </w:t>
      </w:r>
      <w:r w:rsidRPr="00382222">
        <w:rPr>
          <w:sz w:val="24"/>
          <w:szCs w:val="24"/>
        </w:rPr>
        <w:t xml:space="preserve">e exigir o imediato pagamento, pela Companhia, </w:t>
      </w:r>
      <w:r w:rsidR="00466E9C" w:rsidRPr="00382222">
        <w:rPr>
          <w:sz w:val="24"/>
          <w:szCs w:val="24"/>
        </w:rPr>
        <w:t>dos valores devidos nos termos da Cláusula </w:t>
      </w:r>
      <w:r w:rsidR="00A97720" w:rsidRPr="00382222">
        <w:rPr>
          <w:sz w:val="24"/>
          <w:szCs w:val="24"/>
        </w:rPr>
        <w:t>7.25.5 abaixo</w:t>
      </w:r>
      <w:r w:rsidRPr="00382222">
        <w:rPr>
          <w:sz w:val="24"/>
          <w:szCs w:val="24"/>
        </w:rPr>
        <w:t xml:space="preserve">, </w:t>
      </w:r>
      <w:r w:rsidR="003A548D" w:rsidRPr="00382222">
        <w:rPr>
          <w:sz w:val="24"/>
          <w:szCs w:val="24"/>
        </w:rPr>
        <w:t xml:space="preserve">na ocorrência de qualquer dos eventos previstos </w:t>
      </w:r>
      <w:r w:rsidR="003A548D" w:rsidRPr="00BC2742">
        <w:rPr>
          <w:sz w:val="24"/>
          <w:szCs w:val="24"/>
        </w:rPr>
        <w:t xml:space="preserve">nas </w:t>
      </w:r>
      <w:r w:rsidR="003A548D" w:rsidRPr="00382222">
        <w:rPr>
          <w:sz w:val="24"/>
          <w:szCs w:val="24"/>
        </w:rPr>
        <w:t>Cláusulas </w:t>
      </w:r>
      <w:r w:rsidR="00A97720" w:rsidRPr="00382222">
        <w:rPr>
          <w:sz w:val="24"/>
          <w:szCs w:val="24"/>
        </w:rPr>
        <w:t>7.25.1 abaixo</w:t>
      </w:r>
      <w:r w:rsidR="003A548D" w:rsidRPr="00382222">
        <w:rPr>
          <w:sz w:val="24"/>
          <w:szCs w:val="24"/>
        </w:rPr>
        <w:t xml:space="preserve"> e </w:t>
      </w:r>
      <w:r w:rsidR="00A97720" w:rsidRPr="00382222">
        <w:rPr>
          <w:sz w:val="24"/>
          <w:szCs w:val="24"/>
        </w:rPr>
        <w:t>7.25.2 abaixo</w:t>
      </w:r>
      <w:r w:rsidR="00B04132" w:rsidRPr="00382222">
        <w:rPr>
          <w:sz w:val="24"/>
          <w:szCs w:val="24"/>
        </w:rPr>
        <w:t>, não sanados nos respectivos prazos de cura previ</w:t>
      </w:r>
      <w:r w:rsidR="00B04132" w:rsidRPr="00B5701E">
        <w:rPr>
          <w:sz w:val="24"/>
          <w:szCs w:val="24"/>
        </w:rPr>
        <w:t>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13"/>
      <w:r w:rsidR="003A548D" w:rsidRPr="00B5701E">
        <w:rPr>
          <w:sz w:val="24"/>
          <w:szCs w:val="24"/>
        </w:rPr>
        <w:t>.</w:t>
      </w:r>
      <w:bookmarkEnd w:id="114"/>
      <w:r w:rsidR="00EE182C" w:rsidRPr="00B5701E">
        <w:rPr>
          <w:sz w:val="24"/>
          <w:szCs w:val="24"/>
        </w:rPr>
        <w:t xml:space="preserve"> </w:t>
      </w:r>
    </w:p>
    <w:p w14:paraId="1B57B195" w14:textId="54890D26" w:rsidR="00D05A84" w:rsidRPr="00B5701E" w:rsidRDefault="003A548D" w:rsidP="00C83225">
      <w:pPr>
        <w:numPr>
          <w:ilvl w:val="5"/>
          <w:numId w:val="3"/>
        </w:numPr>
        <w:ind w:firstLine="0"/>
        <w:rPr>
          <w:sz w:val="24"/>
          <w:szCs w:val="24"/>
        </w:rPr>
      </w:pPr>
      <w:bookmarkStart w:id="115"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5"/>
    </w:p>
    <w:p w14:paraId="105CEB53" w14:textId="28CA42D9"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1738DFF5"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73B50A15"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1E98163C"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6862CD1" w:rsidR="004A6655" w:rsidRPr="00B5701E" w:rsidRDefault="00940267" w:rsidP="00B5701E">
      <w:pPr>
        <w:ind w:left="709"/>
        <w:rPr>
          <w:sz w:val="24"/>
          <w:szCs w:val="24"/>
        </w:rPr>
      </w:pPr>
      <w:bookmarkStart w:id="116" w:name="_DV_M45"/>
      <w:bookmarkStart w:id="117" w:name="_Ref356481704"/>
      <w:bookmarkStart w:id="118" w:name="_Ref359943338"/>
      <w:bookmarkStart w:id="119" w:name="_Ref130283254"/>
      <w:bookmarkEnd w:id="116"/>
      <w:r w:rsidRPr="00B5701E">
        <w:rPr>
          <w:sz w:val="24"/>
          <w:szCs w:val="24"/>
        </w:rPr>
        <w:lastRenderedPageBreak/>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7"/>
      <w:bookmarkEnd w:id="118"/>
      <w:r w:rsidR="00380566" w:rsidRPr="00B5701E">
        <w:rPr>
          <w:sz w:val="24"/>
          <w:szCs w:val="24"/>
        </w:rPr>
        <w:t xml:space="preserve"> </w:t>
      </w:r>
    </w:p>
    <w:p w14:paraId="4906BE67" w14:textId="447243CA" w:rsidR="00940267" w:rsidRPr="00B5701E" w:rsidRDefault="00940267" w:rsidP="00B5701E">
      <w:pPr>
        <w:pStyle w:val="PargrafodaLista"/>
        <w:tabs>
          <w:tab w:val="left" w:pos="1701"/>
        </w:tabs>
        <w:ind w:left="1701" w:hanging="992"/>
        <w:contextualSpacing w:val="0"/>
        <w:rPr>
          <w:b/>
          <w:sz w:val="24"/>
          <w:szCs w:val="24"/>
        </w:rPr>
      </w:pPr>
      <w:bookmarkStart w:id="120"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4145F95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347BDC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07D8BE10"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1C793F36"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xml:space="preserve">; </w:t>
      </w:r>
      <w:r w:rsidR="002704E1" w:rsidRPr="00382222">
        <w:rPr>
          <w:sz w:val="24"/>
          <w:szCs w:val="24"/>
        </w:rPr>
        <w:t>ou (c)</w:t>
      </w:r>
      <w:r w:rsidRPr="00382222">
        <w:rPr>
          <w:sz w:val="24"/>
          <w:szCs w:val="24"/>
        </w:rPr>
        <w:t xml:space="preserve"> </w:t>
      </w:r>
      <w:r w:rsidR="002704E1" w:rsidRPr="00382222">
        <w:rPr>
          <w:sz w:val="24"/>
          <w:szCs w:val="24"/>
        </w:rPr>
        <w:t xml:space="preserve">se </w:t>
      </w:r>
      <w:r w:rsidR="00897144" w:rsidRPr="00382222">
        <w:rPr>
          <w:sz w:val="24"/>
          <w:szCs w:val="24"/>
        </w:rPr>
        <w:t xml:space="preserve">a companhia </w:t>
      </w:r>
      <w:r w:rsidR="00F8203D" w:rsidRPr="00382222">
        <w:rPr>
          <w:sz w:val="24"/>
          <w:szCs w:val="24"/>
        </w:rPr>
        <w:t>resultante do</w:t>
      </w:r>
      <w:r w:rsidR="00897144" w:rsidRPr="00382222">
        <w:rPr>
          <w:sz w:val="24"/>
          <w:szCs w:val="24"/>
        </w:rPr>
        <w:t xml:space="preserve"> referido processo de reestruturação societária</w:t>
      </w:r>
      <w:r w:rsidR="00F806F3" w:rsidRPr="00382222">
        <w:rPr>
          <w:sz w:val="24"/>
          <w:szCs w:val="24"/>
        </w:rPr>
        <w:t xml:space="preserve"> </w:t>
      </w:r>
      <w:r w:rsidR="00F8203D" w:rsidRPr="00382222">
        <w:rPr>
          <w:sz w:val="24"/>
          <w:szCs w:val="24"/>
        </w:rPr>
        <w:t>da Companhia ou seu Controlador, não sofr</w:t>
      </w:r>
      <w:r w:rsidR="006B63DC" w:rsidRPr="00382222">
        <w:rPr>
          <w:sz w:val="24"/>
          <w:szCs w:val="24"/>
        </w:rPr>
        <w:t>er</w:t>
      </w:r>
      <w:r w:rsidR="00F8203D" w:rsidRPr="00382222">
        <w:rPr>
          <w:sz w:val="24"/>
          <w:szCs w:val="24"/>
        </w:rPr>
        <w:t xml:space="preserve"> uma redução de</w:t>
      </w:r>
      <w:r w:rsidR="00897144" w:rsidRPr="00382222">
        <w:rPr>
          <w:sz w:val="24"/>
          <w:szCs w:val="24"/>
        </w:rPr>
        <w:t xml:space="preserve"> risco de crédito </w:t>
      </w:r>
      <w:r w:rsidR="00F8203D" w:rsidRPr="00382222">
        <w:rPr>
          <w:sz w:val="24"/>
          <w:szCs w:val="24"/>
        </w:rPr>
        <w:t>("</w:t>
      </w:r>
      <w:r w:rsidR="00F8203D" w:rsidRPr="00382222">
        <w:rPr>
          <w:i/>
          <w:iCs/>
          <w:sz w:val="24"/>
          <w:szCs w:val="24"/>
        </w:rPr>
        <w:t>rating</w:t>
      </w:r>
      <w:r w:rsidR="00F8203D" w:rsidRPr="00382222">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F01CF93"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4F185556"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 empreendimento existente no imóve</w:t>
      </w:r>
      <w:r w:rsidR="00C60807">
        <w:rPr>
          <w:iCs/>
          <w:sz w:val="24"/>
          <w:szCs w:val="24"/>
        </w:rPr>
        <w:t>l</w:t>
      </w:r>
      <w:r w:rsidR="00794F0E" w:rsidRPr="008B0A19">
        <w:rPr>
          <w:iCs/>
          <w:sz w:val="24"/>
          <w:szCs w:val="24"/>
        </w:rPr>
        <w:t xml:space="preserve"> objeto da Alienaç</w:t>
      </w:r>
      <w:r w:rsidR="00C60807">
        <w:rPr>
          <w:iCs/>
          <w:sz w:val="24"/>
          <w:szCs w:val="24"/>
        </w:rPr>
        <w:t>ão</w:t>
      </w:r>
      <w:r w:rsidR="00794F0E" w:rsidRPr="008B0A19">
        <w:rPr>
          <w:iCs/>
          <w:sz w:val="24"/>
          <w:szCs w:val="24"/>
        </w:rPr>
        <w:t xml:space="preserve"> Fiduciária de Imóve</w:t>
      </w:r>
      <w:r w:rsidR="00C60807">
        <w:rPr>
          <w:iCs/>
          <w:sz w:val="24"/>
          <w:szCs w:val="24"/>
        </w:rPr>
        <w:t>l</w:t>
      </w:r>
      <w:r w:rsidR="002D422C" w:rsidRPr="008B0A19">
        <w:rPr>
          <w:iCs/>
          <w:sz w:val="24"/>
          <w:szCs w:val="24"/>
        </w:rPr>
        <w:t xml:space="preserve">; </w:t>
      </w:r>
      <w:r w:rsidR="00C25E83" w:rsidRPr="008B0A19">
        <w:rPr>
          <w:iCs/>
          <w:sz w:val="24"/>
          <w:szCs w:val="24"/>
        </w:rPr>
        <w:t xml:space="preserve"> </w:t>
      </w:r>
      <w:r w:rsidR="00DF082A" w:rsidRPr="008B0A19">
        <w:rPr>
          <w:i/>
          <w:sz w:val="24"/>
          <w:szCs w:val="24"/>
        </w:rPr>
        <w:t xml:space="preserve"> </w:t>
      </w:r>
    </w:p>
    <w:p w14:paraId="047C3230" w14:textId="738EA3A0" w:rsidR="002D422C" w:rsidRDefault="002D422C" w:rsidP="002D422C">
      <w:pPr>
        <w:pStyle w:val="PargrafodaLista"/>
        <w:numPr>
          <w:ilvl w:val="2"/>
          <w:numId w:val="3"/>
        </w:numPr>
        <w:contextualSpacing w:val="0"/>
        <w:rPr>
          <w:iCs/>
          <w:sz w:val="24"/>
          <w:szCs w:val="24"/>
        </w:rPr>
      </w:pPr>
      <w:r>
        <w:rPr>
          <w:iCs/>
          <w:sz w:val="24"/>
          <w:szCs w:val="24"/>
        </w:rPr>
        <w:lastRenderedPageBreak/>
        <w:t>d</w:t>
      </w:r>
      <w:r w:rsidRPr="002D422C">
        <w:rPr>
          <w:iCs/>
          <w:sz w:val="24"/>
          <w:szCs w:val="24"/>
        </w:rPr>
        <w:t>emais hipóteses previstas como inadimplemento não automático em qualquer um dos Documentos das Obrigações Garantidas</w:t>
      </w:r>
      <w:r w:rsidR="00DC5D0F">
        <w:rPr>
          <w:iCs/>
          <w:sz w:val="24"/>
          <w:szCs w:val="24"/>
        </w:rPr>
        <w:t>; ou</w:t>
      </w:r>
    </w:p>
    <w:p w14:paraId="35B12AB4" w14:textId="5A21D33C" w:rsidR="003761DC" w:rsidRPr="00BC2742" w:rsidRDefault="00382222" w:rsidP="00382222">
      <w:pPr>
        <w:pStyle w:val="PargrafodaLista"/>
        <w:numPr>
          <w:ilvl w:val="2"/>
          <w:numId w:val="3"/>
        </w:numPr>
        <w:contextualSpacing w:val="0"/>
        <w:rPr>
          <w:iCs/>
          <w:sz w:val="24"/>
          <w:szCs w:val="24"/>
        </w:rPr>
      </w:pPr>
      <w:r w:rsidRPr="00BC2742">
        <w:rPr>
          <w:bCs/>
          <w:i/>
          <w:iCs/>
          <w:sz w:val="24"/>
          <w:szCs w:val="24"/>
          <w:highlight w:val="yellow"/>
        </w:rPr>
        <w:t>[incluir índices financeiros a serem observados]</w:t>
      </w:r>
    </w:p>
    <w:p w14:paraId="5EB19975" w14:textId="77777777" w:rsidR="00382222" w:rsidRDefault="00382222" w:rsidP="00382222">
      <w:pPr>
        <w:pStyle w:val="PargrafodaLista"/>
        <w:numPr>
          <w:ilvl w:val="2"/>
          <w:numId w:val="3"/>
        </w:numPr>
        <w:contextualSpacing w:val="0"/>
        <w:rPr>
          <w:iCs/>
          <w:sz w:val="24"/>
          <w:szCs w:val="24"/>
        </w:rPr>
      </w:pPr>
    </w:p>
    <w:p w14:paraId="26669C94" w14:textId="1579767E" w:rsidR="00880FA8" w:rsidRPr="00B5701E" w:rsidRDefault="00794F0E" w:rsidP="00B5701E">
      <w:pPr>
        <w:ind w:left="709"/>
        <w:rPr>
          <w:sz w:val="24"/>
          <w:szCs w:val="24"/>
        </w:rPr>
      </w:pPr>
      <w:bookmarkStart w:id="121" w:name="_DV_M123"/>
      <w:bookmarkStart w:id="122" w:name="_DV_M285"/>
      <w:bookmarkStart w:id="123" w:name="_DV_M126"/>
      <w:bookmarkStart w:id="124" w:name="_Ref130283217"/>
      <w:bookmarkStart w:id="125" w:name="_Ref169028300"/>
      <w:bookmarkStart w:id="126" w:name="_Ref278369126"/>
      <w:bookmarkStart w:id="127" w:name="_Ref534176562"/>
      <w:bookmarkEnd w:id="119"/>
      <w:bookmarkEnd w:id="120"/>
      <w:bookmarkEnd w:id="121"/>
      <w:bookmarkEnd w:id="122"/>
      <w:bookmarkEnd w:id="123"/>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24"/>
      <w:bookmarkEnd w:id="125"/>
      <w:bookmarkEnd w:id="126"/>
    </w:p>
    <w:p w14:paraId="4991B1BB" w14:textId="37461A24" w:rsidR="003A1BA4" w:rsidRPr="00B5701E" w:rsidRDefault="00794F0E" w:rsidP="00B5701E">
      <w:pPr>
        <w:ind w:left="709"/>
        <w:rPr>
          <w:sz w:val="24"/>
          <w:szCs w:val="24"/>
        </w:rPr>
      </w:pPr>
      <w:bookmarkStart w:id="128" w:name="_DV_C174"/>
      <w:bookmarkStart w:id="129"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7"/>
      <w:bookmarkEnd w:id="128"/>
      <w:bookmarkEnd w:id="129"/>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6CE819AF" w:rsidR="00C52A1F" w:rsidRPr="00B5701E" w:rsidRDefault="00794F0E" w:rsidP="00B5701E">
      <w:pPr>
        <w:ind w:left="709"/>
        <w:rPr>
          <w:sz w:val="24"/>
          <w:szCs w:val="24"/>
        </w:rPr>
      </w:pPr>
      <w:bookmarkStart w:id="130" w:name="_Ref130283221"/>
      <w:bookmarkStart w:id="131" w:name="_Ref534176563"/>
      <w:bookmarkStart w:id="132"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30"/>
      <w:bookmarkEnd w:id="131"/>
      <w:bookmarkEnd w:id="132"/>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w:t>
      </w:r>
      <w:r w:rsidR="00A4519C" w:rsidRPr="00A4519C">
        <w:rPr>
          <w:sz w:val="24"/>
          <w:szCs w:val="24"/>
        </w:rPr>
        <w:lastRenderedPageBreak/>
        <w:t>Fiduciário, sobre o tal pagamento, com, no mínimo, 3 (três) Dias Úteis de antecedência da data estipulada para a sua realização</w:t>
      </w:r>
      <w:r w:rsidR="00A4519C">
        <w:rPr>
          <w:sz w:val="24"/>
          <w:szCs w:val="24"/>
        </w:rPr>
        <w:t>.</w:t>
      </w:r>
    </w:p>
    <w:p w14:paraId="14A40090" w14:textId="541947A3" w:rsidR="00B11D15" w:rsidRPr="00B5701E" w:rsidRDefault="0053108F" w:rsidP="00B5701E">
      <w:pPr>
        <w:ind w:left="1418"/>
        <w:rPr>
          <w:sz w:val="24"/>
          <w:szCs w:val="24"/>
        </w:rPr>
      </w:pPr>
      <w:bookmarkStart w:id="133" w:name="_Ref130286395"/>
      <w:bookmarkStart w:id="134"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que não 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33"/>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34"/>
    </w:p>
    <w:p w14:paraId="1FBBB50B" w14:textId="77777777" w:rsidR="00224455" w:rsidRPr="00B5701E" w:rsidRDefault="00224455" w:rsidP="00B5701E">
      <w:pPr>
        <w:rPr>
          <w:sz w:val="24"/>
          <w:szCs w:val="24"/>
        </w:rPr>
      </w:pPr>
    </w:p>
    <w:p w14:paraId="79C2288F" w14:textId="166526B9"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5" w:name="_Ref130390982"/>
    </w:p>
    <w:p w14:paraId="289AEAFD" w14:textId="196A8E4E" w:rsidR="00880FA8" w:rsidRPr="00B5701E" w:rsidRDefault="00794F0E" w:rsidP="00B5701E">
      <w:pPr>
        <w:ind w:left="709" w:hanging="709"/>
        <w:rPr>
          <w:sz w:val="24"/>
          <w:szCs w:val="24"/>
        </w:rPr>
      </w:pPr>
      <w:bookmarkStart w:id="136" w:name="_Ref279333767"/>
      <w:r w:rsidRPr="00B5701E">
        <w:rPr>
          <w:sz w:val="24"/>
          <w:szCs w:val="24"/>
        </w:rPr>
        <w:t>8.1.</w:t>
      </w:r>
      <w:r w:rsidRPr="00B5701E">
        <w:rPr>
          <w:sz w:val="24"/>
          <w:szCs w:val="24"/>
        </w:rPr>
        <w:tab/>
      </w:r>
      <w:bookmarkStart w:id="137"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5"/>
      <w:bookmarkEnd w:id="136"/>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29716B6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8" w:name="_Hlk54879577"/>
      <w:r w:rsidR="00667C6F" w:rsidRPr="00B5701E">
        <w:rPr>
          <w:b/>
          <w:sz w:val="24"/>
          <w:szCs w:val="24"/>
        </w:rPr>
        <w:t xml:space="preserve"> </w:t>
      </w:r>
      <w:bookmarkEnd w:id="138"/>
    </w:p>
    <w:p w14:paraId="58C9A7EE" w14:textId="7F3231D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2CB23D98"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até 5 (cinco) Dias Úteis contados da data em que tomar conhecimento de qualquer decisão judicial, </w:t>
      </w:r>
      <w:r w:rsidRPr="00B5701E">
        <w:rPr>
          <w:sz w:val="24"/>
          <w:szCs w:val="24"/>
        </w:rPr>
        <w:lastRenderedPageBreak/>
        <w:t>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25D3911"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5"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49511186" w:rsidR="00F843A1" w:rsidRPr="00B5701E" w:rsidRDefault="00E238C6" w:rsidP="00C83225">
      <w:pPr>
        <w:widowControl w:val="0"/>
        <w:numPr>
          <w:ilvl w:val="0"/>
          <w:numId w:val="5"/>
        </w:numPr>
        <w:tabs>
          <w:tab w:val="left" w:pos="2127"/>
        </w:tabs>
        <w:ind w:left="2127" w:hanging="426"/>
        <w:rPr>
          <w:sz w:val="24"/>
          <w:szCs w:val="24"/>
        </w:rPr>
      </w:pPr>
      <w:bookmarkStart w:id="139"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40" w:name="_DV_M376"/>
      <w:bookmarkEnd w:id="139"/>
      <w:bookmarkEnd w:id="140"/>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C76C71" w:rsidRPr="008D0F9C">
        <w:rPr>
          <w:sz w:val="24"/>
          <w:szCs w:val="24"/>
        </w:rPr>
        <w:t xml:space="preserve">acompanhado do (b) </w:t>
      </w:r>
      <w:bookmarkStart w:id="141" w:name="_Hlk1671185"/>
      <w:bookmarkStart w:id="142" w:name="_Hlk1671221"/>
      <w:r w:rsidR="00C76C71" w:rsidRPr="008D0F9C">
        <w:rPr>
          <w:sz w:val="24"/>
          <w:szCs w:val="24"/>
        </w:rPr>
        <w:t xml:space="preserve">relatório demonstrando a memória de cálculo </w:t>
      </w:r>
      <w:bookmarkEnd w:id="141"/>
      <w:r w:rsidR="00C76C71" w:rsidRPr="008D0F9C">
        <w:rPr>
          <w:sz w:val="24"/>
          <w:szCs w:val="24"/>
        </w:rPr>
        <w:t>compreendendo todas as rubricas necessárias para a apuração dos Índices Financeiros</w:t>
      </w:r>
      <w:bookmarkEnd w:id="142"/>
      <w:r w:rsidR="00C76C71" w:rsidRPr="008D0F9C">
        <w:rPr>
          <w:sz w:val="24"/>
          <w:szCs w:val="24"/>
        </w:rPr>
        <w:t xml:space="preserve">, devidamente </w:t>
      </w:r>
      <w:r w:rsidR="00C76C71">
        <w:rPr>
          <w:sz w:val="24"/>
          <w:szCs w:val="24"/>
        </w:rPr>
        <w:t>elaborada</w:t>
      </w:r>
      <w:r w:rsidR="00C76C71" w:rsidRPr="008D0F9C">
        <w:rPr>
          <w:sz w:val="24"/>
          <w:szCs w:val="24"/>
        </w:rPr>
        <w:t xml:space="preserve"> pela Companhia, previstos na Cláusula</w:t>
      </w:r>
      <w:r w:rsidR="00C76C71">
        <w:rPr>
          <w:sz w:val="24"/>
          <w:szCs w:val="24"/>
        </w:rPr>
        <w:t xml:space="preserve"> 7.26.2</w:t>
      </w:r>
      <w:r w:rsidR="00C76C71" w:rsidRPr="008D0F9C">
        <w:rPr>
          <w:sz w:val="24"/>
          <w:szCs w:val="24"/>
        </w:rPr>
        <w:t>, inciso</w:t>
      </w:r>
      <w:r w:rsidR="00C76C71">
        <w:rPr>
          <w:sz w:val="24"/>
          <w:szCs w:val="24"/>
        </w:rPr>
        <w:t xml:space="preserve"> [XI] acima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 xml:space="preserve">o cumprimento de </w:t>
      </w:r>
      <w:r w:rsidR="00F843A1" w:rsidRPr="00B5701E">
        <w:rPr>
          <w:w w:val="0"/>
          <w:sz w:val="24"/>
          <w:szCs w:val="24"/>
        </w:rPr>
        <w:lastRenderedPageBreak/>
        <w:t>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proofErr w:type="spellStart"/>
      <w:r w:rsidR="00D93F23">
        <w:rPr>
          <w:w w:val="0"/>
          <w:sz w:val="24"/>
          <w:szCs w:val="24"/>
        </w:rPr>
        <w:t>iii</w:t>
      </w:r>
      <w:proofErr w:type="spellEnd"/>
      <w:r w:rsidR="006E0EF5" w:rsidRPr="00B5701E">
        <w:rPr>
          <w:w w:val="0"/>
          <w:sz w:val="24"/>
          <w:szCs w:val="24"/>
        </w:rPr>
        <w:t>) não ocorrência de qualquer dos Eventos de Inadimplemento perante os Debenturistas e o Agente Fiduciário</w:t>
      </w:r>
      <w:r w:rsidR="001D18B6">
        <w:rPr>
          <w:w w:val="0"/>
          <w:sz w:val="24"/>
          <w:szCs w:val="24"/>
        </w:rPr>
        <w:t xml:space="preserve">, </w:t>
      </w:r>
      <w:r w:rsidR="001D18B6" w:rsidRPr="008D0F9C">
        <w:rPr>
          <w:w w:val="0"/>
          <w:sz w:val="24"/>
          <w:szCs w:val="24"/>
        </w:rPr>
        <w:t xml:space="preserve">sob pena de impossibilidade </w:t>
      </w:r>
      <w:r w:rsidR="001D18B6" w:rsidRPr="000A5E9D">
        <w:rPr>
          <w:w w:val="0"/>
          <w:sz w:val="24"/>
          <w:szCs w:val="24"/>
        </w:rPr>
        <w:t>de acompanhamento pelo Agente Fiduciário, podendo este solicitar à Companhia todos os eventuais esclarecimentos adicionais que se façam necessários</w:t>
      </w:r>
      <w:r w:rsidR="00F843A1" w:rsidRPr="00B5701E">
        <w:rPr>
          <w:w w:val="0"/>
          <w:sz w:val="24"/>
          <w:szCs w:val="24"/>
        </w:rPr>
        <w:t>;</w:t>
      </w:r>
      <w:r w:rsidR="0063020C" w:rsidRPr="00B5701E">
        <w:rPr>
          <w:w w:val="0"/>
          <w:sz w:val="24"/>
          <w:szCs w:val="24"/>
        </w:rPr>
        <w:t xml:space="preserve"> </w:t>
      </w:r>
    </w:p>
    <w:p w14:paraId="35AB565A" w14:textId="461A13BA" w:rsidR="00F843A1" w:rsidRPr="00B5701E" w:rsidRDefault="009B25E7" w:rsidP="00C83225">
      <w:pPr>
        <w:widowControl w:val="0"/>
        <w:numPr>
          <w:ilvl w:val="0"/>
          <w:numId w:val="5"/>
        </w:numPr>
        <w:tabs>
          <w:tab w:val="left" w:pos="2127"/>
        </w:tabs>
        <w:ind w:left="2127" w:hanging="426"/>
        <w:rPr>
          <w:sz w:val="24"/>
          <w:szCs w:val="24"/>
        </w:rPr>
      </w:pPr>
      <w:bookmarkStart w:id="143"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43"/>
      <w:r w:rsidRPr="00B5701E">
        <w:rPr>
          <w:sz w:val="24"/>
          <w:szCs w:val="24"/>
        </w:rPr>
        <w:t xml:space="preserve"> </w:t>
      </w:r>
      <w:r w:rsidR="001D18B6">
        <w:rPr>
          <w:sz w:val="24"/>
          <w:szCs w:val="24"/>
        </w:rPr>
        <w:t xml:space="preserve">(a) </w:t>
      </w:r>
      <w:r w:rsidR="00F843A1" w:rsidRPr="00B5701E">
        <w:rPr>
          <w:sz w:val="24"/>
          <w:szCs w:val="24"/>
        </w:rPr>
        <w:t xml:space="preserve">cópia </w:t>
      </w:r>
      <w:r w:rsidR="003761DC">
        <w:rPr>
          <w:sz w:val="24"/>
          <w:szCs w:val="24"/>
        </w:rPr>
        <w:t>das</w:t>
      </w:r>
      <w:r w:rsidR="00F843A1" w:rsidRPr="00B5701E">
        <w:rPr>
          <w:sz w:val="24"/>
          <w:szCs w:val="24"/>
        </w:rPr>
        <w:t xml:space="preserve"> informações trimestrais </w:t>
      </w:r>
      <w:r w:rsidR="003761DC">
        <w:rPr>
          <w:sz w:val="24"/>
          <w:szCs w:val="24"/>
        </w:rPr>
        <w:t xml:space="preserve">da Companhia </w:t>
      </w:r>
      <w:r w:rsidR="00F843A1" w:rsidRPr="00B5701E">
        <w:rPr>
          <w:sz w:val="24"/>
          <w:szCs w:val="24"/>
        </w:rPr>
        <w:t>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1D18B6">
        <w:rPr>
          <w:sz w:val="24"/>
          <w:szCs w:val="24"/>
        </w:rPr>
        <w:t xml:space="preserve">; </w:t>
      </w:r>
      <w:r w:rsidR="001D18B6" w:rsidRPr="008D0F9C">
        <w:rPr>
          <w:sz w:val="24"/>
          <w:szCs w:val="24"/>
        </w:rPr>
        <w:t xml:space="preserve">acompanhado do (b) </w:t>
      </w:r>
      <w:r w:rsidR="001D18B6" w:rsidRPr="008D0F9C">
        <w:rPr>
          <w:w w:val="0"/>
          <w:sz w:val="24"/>
          <w:szCs w:val="24"/>
        </w:rPr>
        <w:t xml:space="preserve">relatório demonstrando a memória de cálculo compreendendo todas as rubricas necessárias para a apuração </w:t>
      </w:r>
      <w:r w:rsidR="001D18B6" w:rsidRPr="008D0F9C">
        <w:rPr>
          <w:sz w:val="24"/>
          <w:szCs w:val="24"/>
        </w:rPr>
        <w:t xml:space="preserve">dos Índices Financeiros, devidamente </w:t>
      </w:r>
      <w:r w:rsidR="001D18B6">
        <w:rPr>
          <w:sz w:val="24"/>
          <w:szCs w:val="24"/>
        </w:rPr>
        <w:t>elaborado</w:t>
      </w:r>
      <w:r w:rsidR="001D18B6" w:rsidRPr="008D0F9C">
        <w:rPr>
          <w:sz w:val="24"/>
          <w:szCs w:val="24"/>
        </w:rPr>
        <w:t xml:space="preserve"> pela Companhia, previstos na Cláusula</w:t>
      </w:r>
      <w:r w:rsidR="001D18B6">
        <w:rPr>
          <w:sz w:val="24"/>
          <w:szCs w:val="24"/>
        </w:rPr>
        <w:t xml:space="preserve"> 7.26.2</w:t>
      </w:r>
      <w:r w:rsidR="001D18B6" w:rsidRPr="008D0F9C">
        <w:rPr>
          <w:sz w:val="24"/>
          <w:szCs w:val="24"/>
        </w:rPr>
        <w:t>, inciso</w:t>
      </w:r>
      <w:r w:rsidR="001D18B6">
        <w:rPr>
          <w:sz w:val="24"/>
          <w:szCs w:val="24"/>
        </w:rPr>
        <w:t xml:space="preserve"> XI acima</w:t>
      </w:r>
      <w:r w:rsidR="001D18B6" w:rsidRPr="008D0F9C">
        <w:rPr>
          <w:w w:val="0"/>
          <w:sz w:val="24"/>
          <w:szCs w:val="24"/>
        </w:rPr>
        <w:t>, sob pena de impossibilidade de acompanhamento pelo Agente Fiduciário</w:t>
      </w:r>
      <w:r w:rsidR="001D18B6">
        <w:rPr>
          <w:w w:val="0"/>
          <w:sz w:val="24"/>
          <w:szCs w:val="24"/>
        </w:rPr>
        <w:t xml:space="preserve">, </w:t>
      </w:r>
      <w:r w:rsidR="001D18B6" w:rsidRPr="00607678">
        <w:rPr>
          <w:w w:val="0"/>
          <w:sz w:val="24"/>
          <w:szCs w:val="24"/>
        </w:rPr>
        <w:t xml:space="preserve">podendo este solicitar à </w:t>
      </w:r>
      <w:r w:rsidR="001D18B6">
        <w:rPr>
          <w:w w:val="0"/>
          <w:sz w:val="24"/>
          <w:szCs w:val="24"/>
        </w:rPr>
        <w:t>Companhia</w:t>
      </w:r>
      <w:r w:rsidR="001D18B6" w:rsidRPr="00607678">
        <w:rPr>
          <w:w w:val="0"/>
          <w:sz w:val="24"/>
          <w:szCs w:val="24"/>
        </w:rPr>
        <w:t xml:space="preserve"> t</w:t>
      </w:r>
      <w:r w:rsidR="001D18B6" w:rsidRPr="000A5E9D">
        <w:rPr>
          <w:w w:val="0"/>
          <w:sz w:val="24"/>
          <w:szCs w:val="24"/>
        </w:rPr>
        <w:t>odos os eventuais esclarecimentos adicionais que se façam necessários</w:t>
      </w:r>
      <w:r w:rsidR="00F843A1" w:rsidRPr="00B5701E">
        <w:rPr>
          <w:w w:val="0"/>
          <w:sz w:val="24"/>
          <w:szCs w:val="24"/>
        </w:rPr>
        <w:t>;</w:t>
      </w:r>
    </w:p>
    <w:p w14:paraId="091C7AC3" w14:textId="5E5A4A8D" w:rsidR="00EE182C" w:rsidRPr="003761DC" w:rsidRDefault="00EE182C">
      <w:pPr>
        <w:widowControl w:val="0"/>
        <w:numPr>
          <w:ilvl w:val="0"/>
          <w:numId w:val="5"/>
        </w:numPr>
        <w:tabs>
          <w:tab w:val="left" w:pos="2127"/>
        </w:tabs>
        <w:ind w:left="2127" w:hanging="426"/>
        <w:rPr>
          <w:sz w:val="24"/>
          <w:szCs w:val="24"/>
        </w:rPr>
      </w:pPr>
      <w:r w:rsidRPr="003761DC">
        <w:rPr>
          <w:sz w:val="24"/>
          <w:szCs w:val="24"/>
        </w:rPr>
        <w:t xml:space="preserve">no prazo de até 5 (cinco) Dias Úteis contados da data da respectiva inscrição na JUCERJA, </w:t>
      </w:r>
      <w:r w:rsidR="002704E1" w:rsidRPr="003761DC">
        <w:rPr>
          <w:sz w:val="24"/>
          <w:szCs w:val="24"/>
        </w:rPr>
        <w:t>de que trata a Cláusula </w:t>
      </w:r>
      <w:r w:rsidR="002704E1" w:rsidRPr="008B1FF4">
        <w:rPr>
          <w:sz w:val="24"/>
          <w:szCs w:val="24"/>
        </w:rPr>
        <w:fldChar w:fldCharType="begin"/>
      </w:r>
      <w:r w:rsidR="002704E1" w:rsidRPr="003761DC">
        <w:rPr>
          <w:sz w:val="24"/>
          <w:szCs w:val="24"/>
        </w:rPr>
        <w:instrText xml:space="preserve"> REF _Ref376965967 \n \p \h  \* MERGEFORMAT </w:instrText>
      </w:r>
      <w:r w:rsidR="002704E1" w:rsidRPr="008B1FF4">
        <w:rPr>
          <w:sz w:val="24"/>
          <w:szCs w:val="24"/>
        </w:rPr>
      </w:r>
      <w:r w:rsidR="002704E1" w:rsidRPr="008B1FF4">
        <w:rPr>
          <w:sz w:val="24"/>
          <w:szCs w:val="24"/>
        </w:rPr>
        <w:fldChar w:fldCharType="separate"/>
      </w:r>
      <w:r w:rsidR="001F3E3E" w:rsidRPr="003761DC">
        <w:rPr>
          <w:sz w:val="24"/>
          <w:szCs w:val="24"/>
        </w:rPr>
        <w:t>3.1 acima</w:t>
      </w:r>
      <w:r w:rsidR="002704E1" w:rsidRPr="008B1FF4">
        <w:rPr>
          <w:sz w:val="24"/>
          <w:szCs w:val="24"/>
        </w:rPr>
        <w:fldChar w:fldCharType="end"/>
      </w:r>
      <w:r w:rsidR="002704E1" w:rsidRPr="003761DC">
        <w:rPr>
          <w:sz w:val="24"/>
          <w:szCs w:val="24"/>
        </w:rPr>
        <w:t>, inciso </w:t>
      </w:r>
      <w:r w:rsidR="002704E1" w:rsidRPr="008B1FF4">
        <w:rPr>
          <w:sz w:val="24"/>
          <w:szCs w:val="24"/>
        </w:rPr>
        <w:fldChar w:fldCharType="begin"/>
      </w:r>
      <w:r w:rsidR="002704E1" w:rsidRPr="003761DC">
        <w:rPr>
          <w:sz w:val="24"/>
          <w:szCs w:val="24"/>
        </w:rPr>
        <w:instrText xml:space="preserve"> REF _Ref411417147 \n \h  \* MERGEFORMAT </w:instrText>
      </w:r>
      <w:r w:rsidR="002704E1" w:rsidRPr="008B1FF4">
        <w:rPr>
          <w:sz w:val="24"/>
          <w:szCs w:val="24"/>
        </w:rPr>
      </w:r>
      <w:r w:rsidR="002704E1" w:rsidRPr="008B1FF4">
        <w:rPr>
          <w:sz w:val="24"/>
          <w:szCs w:val="24"/>
        </w:rPr>
        <w:fldChar w:fldCharType="separate"/>
      </w:r>
      <w:r w:rsidR="001F3E3E" w:rsidRPr="003761DC">
        <w:rPr>
          <w:sz w:val="24"/>
          <w:szCs w:val="24"/>
        </w:rPr>
        <w:t>II</w:t>
      </w:r>
      <w:r w:rsidR="002704E1" w:rsidRPr="008B1FF4">
        <w:rPr>
          <w:sz w:val="24"/>
          <w:szCs w:val="24"/>
        </w:rPr>
        <w:fldChar w:fldCharType="end"/>
      </w:r>
      <w:r w:rsidR="002704E1" w:rsidRPr="003761DC">
        <w:rPr>
          <w:sz w:val="24"/>
          <w:szCs w:val="24"/>
        </w:rPr>
        <w:t xml:space="preserve">, </w:t>
      </w:r>
      <w:r w:rsidRPr="003761DC">
        <w:rPr>
          <w:sz w:val="24"/>
          <w:szCs w:val="24"/>
        </w:rPr>
        <w:t xml:space="preserve">uma cópia eletrônica (formato PDF) </w:t>
      </w:r>
      <w:r w:rsidR="00C978E2" w:rsidRPr="003761DC">
        <w:rPr>
          <w:sz w:val="24"/>
          <w:szCs w:val="24"/>
        </w:rPr>
        <w:t xml:space="preserve">com a devida chancela digital da JUCERJA </w:t>
      </w:r>
      <w:r w:rsidR="002704E1" w:rsidRPr="003761DC">
        <w:rPr>
          <w:sz w:val="24"/>
          <w:szCs w:val="24"/>
        </w:rPr>
        <w:t>desta</w:t>
      </w:r>
      <w:r w:rsidRPr="003761DC">
        <w:rPr>
          <w:sz w:val="24"/>
          <w:szCs w:val="24"/>
        </w:rPr>
        <w:t xml:space="preserve"> Escritura de Emissão ou do</w:t>
      </w:r>
      <w:r w:rsidR="002704E1" w:rsidRPr="003761DC">
        <w:rPr>
          <w:sz w:val="24"/>
          <w:szCs w:val="24"/>
        </w:rPr>
        <w:t>s</w:t>
      </w:r>
      <w:r w:rsidRPr="003761DC">
        <w:rPr>
          <w:sz w:val="24"/>
          <w:szCs w:val="24"/>
        </w:rPr>
        <w:t xml:space="preserve"> respectivo</w:t>
      </w:r>
      <w:r w:rsidR="002704E1" w:rsidRPr="003761DC">
        <w:rPr>
          <w:sz w:val="24"/>
          <w:szCs w:val="24"/>
        </w:rPr>
        <w:t>s</w:t>
      </w:r>
      <w:r w:rsidRPr="003761DC">
        <w:rPr>
          <w:sz w:val="24"/>
          <w:szCs w:val="24"/>
        </w:rPr>
        <w:t xml:space="preserve"> aditamento</w:t>
      </w:r>
      <w:r w:rsidR="002704E1" w:rsidRPr="003761DC">
        <w:rPr>
          <w:sz w:val="24"/>
          <w:szCs w:val="24"/>
        </w:rPr>
        <w:t>s</w:t>
      </w:r>
      <w:r w:rsidRPr="003761DC">
        <w:rPr>
          <w:sz w:val="24"/>
          <w:szCs w:val="24"/>
        </w:rPr>
        <w:t xml:space="preserve"> a esta Escritura de Emissão; </w:t>
      </w:r>
    </w:p>
    <w:p w14:paraId="249E49EE" w14:textId="6773121E"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448B0129" w:rsidR="00F843A1" w:rsidRPr="00B5701E" w:rsidRDefault="00F843A1" w:rsidP="00C83225">
      <w:pPr>
        <w:widowControl w:val="0"/>
        <w:numPr>
          <w:ilvl w:val="0"/>
          <w:numId w:val="5"/>
        </w:numPr>
        <w:tabs>
          <w:tab w:val="left" w:pos="2127"/>
        </w:tabs>
        <w:ind w:left="2127" w:hanging="426"/>
        <w:rPr>
          <w:sz w:val="24"/>
          <w:szCs w:val="24"/>
        </w:rPr>
      </w:pPr>
      <w:bookmarkStart w:id="144"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44"/>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w:t>
      </w:r>
      <w:r w:rsidRPr="00B5701E">
        <w:rPr>
          <w:sz w:val="24"/>
          <w:szCs w:val="24"/>
        </w:rPr>
        <w:lastRenderedPageBreak/>
        <w:t>Fiduciário a disponibilização de tais informações em sua página na rede mundial de computadores (</w:t>
      </w:r>
      <w:hyperlink r:id="rId16"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45" w:name="_DV_M403"/>
      <w:bookmarkEnd w:id="145"/>
      <w:r w:rsidR="009B25E7" w:rsidRPr="00B5701E">
        <w:rPr>
          <w:sz w:val="24"/>
          <w:szCs w:val="24"/>
        </w:rPr>
        <w:t xml:space="preserve"> </w:t>
      </w:r>
      <w:r w:rsidR="001F4C4F" w:rsidRPr="00B5701E">
        <w:rPr>
          <w:sz w:val="24"/>
          <w:szCs w:val="24"/>
        </w:rPr>
        <w:t>aos</w:t>
      </w:r>
      <w:bookmarkStart w:id="146"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6"/>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B4554AB"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xml:space="preserve">, conforme </w:t>
      </w:r>
      <w:r w:rsidR="00407D57">
        <w:rPr>
          <w:sz w:val="24"/>
          <w:szCs w:val="24"/>
        </w:rPr>
        <w:t>Resolução</w:t>
      </w:r>
      <w:r w:rsidR="00124180" w:rsidRPr="00B5701E">
        <w:rPr>
          <w:sz w:val="24"/>
          <w:szCs w:val="24"/>
        </w:rPr>
        <w:t xml:space="preserve"> CVM </w:t>
      </w:r>
      <w:r w:rsidR="00407D57">
        <w:rPr>
          <w:sz w:val="24"/>
          <w:szCs w:val="24"/>
        </w:rPr>
        <w:t>17</w:t>
      </w:r>
      <w:r w:rsidR="00124180" w:rsidRPr="00B5701E">
        <w:rPr>
          <w:sz w:val="24"/>
          <w:szCs w:val="24"/>
        </w:rPr>
        <w:t>,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6FF50BE0"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7" w:name="_Ref350442302"/>
      <w:r w:rsidRPr="00B5701E">
        <w:rPr>
          <w:sz w:val="24"/>
          <w:szCs w:val="24"/>
        </w:rPr>
        <w:t>manter sempre atualizado o seu registro de companhia aberta junto à CVM, nos termos das normas, regulamentos e instruções da CVM aplicáveis;</w:t>
      </w:r>
      <w:bookmarkEnd w:id="147"/>
      <w:r w:rsidR="00375022">
        <w:rPr>
          <w:sz w:val="24"/>
          <w:szCs w:val="24"/>
        </w:rPr>
        <w:t xml:space="preserve"> </w:t>
      </w:r>
      <w:bookmarkStart w:id="148" w:name="_Hlk54879670"/>
      <w:r w:rsidR="009F0FB6">
        <w:rPr>
          <w:i/>
          <w:iCs/>
          <w:sz w:val="24"/>
          <w:szCs w:val="24"/>
        </w:rPr>
        <w:t xml:space="preserve"> </w:t>
      </w:r>
      <w:bookmarkEnd w:id="148"/>
    </w:p>
    <w:p w14:paraId="798DC43B" w14:textId="0A41F919"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1FFDF5F2"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manter em vigor toda a estrutura de contratos e demais acordos </w:t>
      </w:r>
      <w:r w:rsidRPr="00B5701E">
        <w:rPr>
          <w:sz w:val="24"/>
          <w:szCs w:val="24"/>
        </w:rPr>
        <w:lastRenderedPageBreak/>
        <w:t>existentes necessários para assegurar à Companhia a manutenção das suas condições atuais de operação e funcionamento;</w:t>
      </w:r>
    </w:p>
    <w:p w14:paraId="71075F95" w14:textId="5B23A0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5EA2F051"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299B75AA"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manter em adequado funcionamento um departamento para atender, de forma eficiente, os Debenturistas, podendo utilizar, para esse fim, a estrutura e os órgãos destinados ao atendimento de seus acionistas, ou </w:t>
      </w:r>
      <w:r w:rsidRPr="00B5701E">
        <w:rPr>
          <w:sz w:val="24"/>
          <w:szCs w:val="24"/>
        </w:rPr>
        <w:lastRenderedPageBreak/>
        <w:t>contratar instituições financeiras autorizadas para a prestação desse serviço;</w:t>
      </w:r>
    </w:p>
    <w:p w14:paraId="40AE97C3" w14:textId="4BFDB234"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9" w:name="_DV_M293"/>
      <w:bookmarkStart w:id="150" w:name="_DV_M294"/>
      <w:bookmarkStart w:id="151" w:name="_DV_M295"/>
      <w:bookmarkEnd w:id="149"/>
      <w:bookmarkEnd w:id="150"/>
      <w:bookmarkEnd w:id="151"/>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52"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 xml:space="preserve">preparar as demonstrações financeiras consolidadas da Companhia relativas a cada exercício social, em conformidade com a Lei das </w:t>
      </w:r>
      <w:r w:rsidRPr="00B5701E">
        <w:rPr>
          <w:sz w:val="24"/>
          <w:szCs w:val="24"/>
        </w:rPr>
        <w:lastRenderedPageBreak/>
        <w:t>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7"/>
    <w:bookmarkEnd w:id="152"/>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 xml:space="preserve">a </w:t>
      </w:r>
      <w:r w:rsidR="00880FA8" w:rsidRPr="00B5701E">
        <w:rPr>
          <w:sz w:val="24"/>
          <w:szCs w:val="24"/>
        </w:rPr>
        <w:lastRenderedPageBreak/>
        <w:t>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137EA51" w:rsidR="00214159" w:rsidRPr="00B5701E" w:rsidRDefault="007251E9" w:rsidP="00B5701E">
      <w:pPr>
        <w:ind w:left="1701" w:hanging="992"/>
        <w:rPr>
          <w:sz w:val="24"/>
          <w:szCs w:val="24"/>
        </w:rPr>
      </w:pPr>
      <w:r w:rsidRPr="00B5701E">
        <w:rPr>
          <w:sz w:val="24"/>
          <w:szCs w:val="24"/>
        </w:rPr>
        <w:lastRenderedPageBreak/>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xml:space="preserve">, nos termos da </w:t>
      </w:r>
      <w:r w:rsidR="004E5D48">
        <w:rPr>
          <w:sz w:val="24"/>
          <w:szCs w:val="24"/>
        </w:rPr>
        <w:t>Resolução</w:t>
      </w:r>
      <w:r w:rsidR="004B5692" w:rsidRPr="00B5701E">
        <w:rPr>
          <w:sz w:val="24"/>
          <w:szCs w:val="24"/>
        </w:rPr>
        <w:t xml:space="preserve"> CVM </w:t>
      </w:r>
      <w:r w:rsidR="004E5D48">
        <w:rPr>
          <w:sz w:val="24"/>
          <w:szCs w:val="24"/>
        </w:rPr>
        <w:t>17</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A4AD1EC"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demais normas aplicáveis, para exercer a função que lhe é conferida</w:t>
      </w:r>
      <w:r w:rsidR="00214159" w:rsidRPr="00B5701E">
        <w:rPr>
          <w:sz w:val="24"/>
          <w:szCs w:val="24"/>
        </w:rPr>
        <w:t>;</w:t>
      </w:r>
    </w:p>
    <w:p w14:paraId="65546892" w14:textId="7077D421" w:rsidR="00214159" w:rsidRPr="00B5701E" w:rsidRDefault="003C5EDB" w:rsidP="00C83225">
      <w:pPr>
        <w:numPr>
          <w:ilvl w:val="2"/>
          <w:numId w:val="7"/>
        </w:numPr>
        <w:tabs>
          <w:tab w:val="left" w:pos="709"/>
        </w:tabs>
        <w:rPr>
          <w:sz w:val="24"/>
          <w:szCs w:val="24"/>
        </w:rPr>
      </w:pPr>
      <w:r w:rsidRPr="00B5701E">
        <w:rPr>
          <w:sz w:val="24"/>
          <w:szCs w:val="24"/>
        </w:rPr>
        <w:t xml:space="preserve">não se encontra em nenhuma das situações de conflito de interesse previstas no artigo 6º da </w:t>
      </w:r>
      <w:r w:rsidR="004E5D48">
        <w:rPr>
          <w:sz w:val="24"/>
          <w:szCs w:val="24"/>
        </w:rPr>
        <w:t>Resolução</w:t>
      </w:r>
      <w:r w:rsidRPr="00B5701E">
        <w:rPr>
          <w:sz w:val="24"/>
          <w:szCs w:val="24"/>
        </w:rPr>
        <w:t> CVM </w:t>
      </w:r>
      <w:r w:rsidR="004E5D48">
        <w:rPr>
          <w:sz w:val="24"/>
          <w:szCs w:val="24"/>
        </w:rPr>
        <w:t>17</w:t>
      </w:r>
      <w:r w:rsidR="00A62000" w:rsidRPr="00B5701E">
        <w:rPr>
          <w:sz w:val="24"/>
          <w:szCs w:val="24"/>
        </w:rPr>
        <w:t>;</w:t>
      </w:r>
    </w:p>
    <w:p w14:paraId="723CA831" w14:textId="02DACBB8" w:rsidR="00A62000" w:rsidRPr="00B5701E" w:rsidRDefault="009E4EC7" w:rsidP="00C83225">
      <w:pPr>
        <w:numPr>
          <w:ilvl w:val="2"/>
          <w:numId w:val="7"/>
        </w:numPr>
        <w:tabs>
          <w:tab w:val="left" w:pos="709"/>
        </w:tabs>
        <w:rPr>
          <w:sz w:val="24"/>
          <w:szCs w:val="24"/>
        </w:rPr>
      </w:pPr>
      <w:bookmarkStart w:id="153" w:name="_Ref488955432"/>
      <w:r w:rsidRPr="00B5701E">
        <w:rPr>
          <w:sz w:val="24"/>
          <w:szCs w:val="24"/>
        </w:rPr>
        <w:t xml:space="preserve">na data de celebração desta Escritura de Emissão, conforme organograma encaminhado pela Companhia, o Agente Fiduciário identificou que </w:t>
      </w:r>
      <w:del w:id="154" w:author="Carlos Bacha" w:date="2021-03-03T14:19:00Z">
        <w:r w:rsidR="003C5EDB" w:rsidRPr="00B5701E" w:rsidDel="009E0949">
          <w:rPr>
            <w:sz w:val="24"/>
            <w:szCs w:val="24"/>
          </w:rPr>
          <w:delText>in</w:delText>
        </w:r>
      </w:del>
      <w:r w:rsidR="003C5EDB" w:rsidRPr="00B5701E">
        <w:rPr>
          <w:sz w:val="24"/>
          <w:szCs w:val="24"/>
        </w:rPr>
        <w:t xml:space="preserve">existem </w:t>
      </w:r>
      <w:del w:id="155" w:author="Carlos Bacha" w:date="2021-03-03T14:20:00Z">
        <w:r w:rsidR="003C5EDB" w:rsidRPr="00B5701E" w:rsidDel="009E0949">
          <w:rPr>
            <w:sz w:val="24"/>
            <w:szCs w:val="24"/>
          </w:rPr>
          <w:delText>outras</w:delText>
        </w:r>
      </w:del>
      <w:del w:id="156" w:author="Carlos Bacha" w:date="2021-03-03T14:21:00Z">
        <w:r w:rsidR="003C5EDB" w:rsidRPr="00B5701E" w:rsidDel="009E0949">
          <w:rPr>
            <w:sz w:val="24"/>
            <w:szCs w:val="24"/>
          </w:rPr>
          <w:delText xml:space="preserve"> </w:delText>
        </w:r>
      </w:del>
      <w:r w:rsidR="003C5EDB" w:rsidRPr="00B5701E">
        <w:rPr>
          <w:sz w:val="24"/>
          <w:szCs w:val="24"/>
        </w:rPr>
        <w:t xml:space="preserve">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w:t>
      </w:r>
      <w:ins w:id="157" w:author="Carlos Bacha" w:date="2021-03-03T14:21:00Z">
        <w:r w:rsidR="009E0949">
          <w:rPr>
            <w:sz w:val="24"/>
            <w:szCs w:val="24"/>
          </w:rPr>
          <w:t>a</w:t>
        </w:r>
      </w:ins>
      <w:del w:id="158" w:author="Carlos Bacha" w:date="2021-03-03T14:21:00Z">
        <w:r w:rsidR="003C5EDB" w:rsidRPr="00B5701E" w:rsidDel="009E0949">
          <w:rPr>
            <w:sz w:val="24"/>
            <w:szCs w:val="24"/>
          </w:rPr>
          <w:delText>e</w:delText>
        </w:r>
      </w:del>
      <w:r w:rsidR="003C5EDB" w:rsidRPr="00B5701E">
        <w:rPr>
          <w:sz w:val="24"/>
          <w:szCs w:val="24"/>
        </w:rPr>
        <w:t xml:space="preserve"> como agente fiduciário, agente de notas ou agente de garantias, nos termos da </w:t>
      </w:r>
      <w:r w:rsidR="004E5D48">
        <w:rPr>
          <w:sz w:val="24"/>
          <w:szCs w:val="24"/>
        </w:rPr>
        <w:t>Resolução</w:t>
      </w:r>
      <w:r w:rsidR="003C5EDB" w:rsidRPr="00B5701E">
        <w:rPr>
          <w:sz w:val="24"/>
          <w:szCs w:val="24"/>
        </w:rPr>
        <w:t> CVM </w:t>
      </w:r>
      <w:r w:rsidR="004E5D48">
        <w:rPr>
          <w:sz w:val="24"/>
          <w:szCs w:val="24"/>
        </w:rPr>
        <w:t>17</w:t>
      </w:r>
      <w:ins w:id="159" w:author="Carlos Bacha" w:date="2021-03-03T14:21:00Z">
        <w:r w:rsidR="009E0949">
          <w:rPr>
            <w:sz w:val="24"/>
            <w:szCs w:val="24"/>
          </w:rPr>
          <w:t>,</w:t>
        </w:r>
      </w:ins>
      <w:ins w:id="160" w:author="Carlos Bacha" w:date="2021-03-03T14:20:00Z">
        <w:r w:rsidR="009E0949">
          <w:rPr>
            <w:sz w:val="24"/>
            <w:szCs w:val="24"/>
          </w:rPr>
          <w:t xml:space="preserve"> descritas no Anexo </w:t>
        </w:r>
      </w:ins>
      <w:ins w:id="161" w:author="Carlos Bacha" w:date="2021-03-03T14:32:00Z">
        <w:r w:rsidR="00CE4622">
          <w:rPr>
            <w:sz w:val="24"/>
            <w:szCs w:val="24"/>
          </w:rPr>
          <w:t>II</w:t>
        </w:r>
      </w:ins>
      <w:ins w:id="162" w:author="Carlos Bacha" w:date="2021-03-03T14:21:00Z">
        <w:r w:rsidR="009E0949">
          <w:rPr>
            <w:sz w:val="24"/>
            <w:szCs w:val="24"/>
          </w:rPr>
          <w:t xml:space="preserve"> da presente Escritura</w:t>
        </w:r>
      </w:ins>
      <w:r w:rsidR="00C6435C" w:rsidRPr="00B5701E">
        <w:rPr>
          <w:sz w:val="24"/>
          <w:szCs w:val="24"/>
        </w:rPr>
        <w:t xml:space="preserve">; </w:t>
      </w:r>
      <w:r w:rsidR="003C5EDB" w:rsidRPr="00B5701E">
        <w:rPr>
          <w:sz w:val="24"/>
          <w:szCs w:val="24"/>
        </w:rPr>
        <w:t>e</w:t>
      </w:r>
      <w:bookmarkEnd w:id="153"/>
      <w:r w:rsidR="0038004B" w:rsidRPr="00B5701E">
        <w:rPr>
          <w:sz w:val="24"/>
          <w:szCs w:val="24"/>
        </w:rPr>
        <w:t xml:space="preserve"> </w:t>
      </w:r>
      <w:r w:rsidR="00F15686" w:rsidRPr="00B5701E">
        <w:rPr>
          <w:b/>
          <w:sz w:val="24"/>
          <w:szCs w:val="24"/>
        </w:rPr>
        <w:t xml:space="preserve"> </w:t>
      </w:r>
      <w:r w:rsidR="00CF3F60" w:rsidRPr="00BC2742">
        <w:rPr>
          <w:bCs/>
          <w:i/>
          <w:iCs/>
          <w:sz w:val="24"/>
          <w:szCs w:val="24"/>
          <w:highlight w:val="yellow"/>
        </w:rPr>
        <w:t>[Nota PG: favor incluir/confirmar]</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63"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63"/>
    </w:p>
    <w:p w14:paraId="7879D31D" w14:textId="76CF3D2E"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w:t>
      </w:r>
      <w:r w:rsidR="004E5D48">
        <w:rPr>
          <w:sz w:val="24"/>
          <w:szCs w:val="24"/>
        </w:rPr>
        <w:t>Resolução</w:t>
      </w:r>
      <w:r w:rsidRPr="00B5701E">
        <w:rPr>
          <w:sz w:val="24"/>
          <w:szCs w:val="24"/>
        </w:rPr>
        <w:t> CVM </w:t>
      </w:r>
      <w:r w:rsidR="004E5D48">
        <w:rPr>
          <w:sz w:val="24"/>
          <w:szCs w:val="24"/>
        </w:rPr>
        <w:t>17</w:t>
      </w:r>
      <w:r w:rsidRPr="00B5701E">
        <w:rPr>
          <w:sz w:val="24"/>
          <w:szCs w:val="24"/>
        </w:rPr>
        <w:t>;</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633008CD"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xml:space="preserve"> não delibere sobre a matéria;</w:t>
      </w:r>
    </w:p>
    <w:p w14:paraId="0BDCC830" w14:textId="4416D41E"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1F3E3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6F0C8DB4" w:rsidR="00880FA8" w:rsidRPr="00B5701E" w:rsidRDefault="0018687B" w:rsidP="00B5701E">
      <w:pPr>
        <w:ind w:left="709" w:hanging="709"/>
        <w:rPr>
          <w:sz w:val="24"/>
          <w:szCs w:val="24"/>
        </w:rPr>
      </w:pPr>
      <w:bookmarkStart w:id="164" w:name="_Ref130284025"/>
      <w:r w:rsidRPr="00B5701E">
        <w:rPr>
          <w:sz w:val="24"/>
          <w:szCs w:val="24"/>
        </w:rPr>
        <w:lastRenderedPageBreak/>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64"/>
      <w:r w:rsidR="00497938" w:rsidRPr="00B5701E">
        <w:rPr>
          <w:sz w:val="24"/>
          <w:szCs w:val="24"/>
        </w:rPr>
        <w:t xml:space="preserve"> </w:t>
      </w:r>
      <w:del w:id="165" w:author="Carlos Bacha" w:date="2021-03-03T14:22:00Z">
        <w:r w:rsidR="00CF3F60" w:rsidDel="009E0949">
          <w:rPr>
            <w:sz w:val="24"/>
            <w:szCs w:val="24"/>
          </w:rPr>
          <w:delText>[</w:delText>
        </w:r>
        <w:r w:rsidR="00CF3F60" w:rsidRPr="00BC2742" w:rsidDel="009E0949">
          <w:rPr>
            <w:i/>
            <w:iCs/>
            <w:sz w:val="24"/>
            <w:szCs w:val="24"/>
            <w:highlight w:val="yellow"/>
          </w:rPr>
          <w:delText>Nota PG: favor incluir</w:delText>
        </w:r>
        <w:r w:rsidR="00CF3F60" w:rsidDel="009E0949">
          <w:rPr>
            <w:sz w:val="24"/>
            <w:szCs w:val="24"/>
          </w:rPr>
          <w:delText>]</w:delText>
        </w:r>
      </w:del>
    </w:p>
    <w:p w14:paraId="4FF51A23" w14:textId="5D72D153" w:rsidR="00240E8D" w:rsidRPr="00B5701E" w:rsidRDefault="001E5BB1" w:rsidP="00C83225">
      <w:pPr>
        <w:keepNext/>
        <w:numPr>
          <w:ilvl w:val="2"/>
          <w:numId w:val="9"/>
        </w:numPr>
        <w:tabs>
          <w:tab w:val="clear" w:pos="1701"/>
          <w:tab w:val="num" w:pos="709"/>
        </w:tabs>
        <w:rPr>
          <w:sz w:val="24"/>
          <w:szCs w:val="24"/>
        </w:rPr>
      </w:pPr>
      <w:bookmarkStart w:id="166" w:name="_Ref264564354"/>
      <w:bookmarkStart w:id="167"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del w:id="168" w:author="Carlos Bacha" w:date="2021-03-03T14:23:00Z">
        <w:r w:rsidR="00CF3F60" w:rsidDel="009E0949">
          <w:rPr>
            <w:sz w:val="24"/>
            <w:szCs w:val="24"/>
          </w:rPr>
          <w:delText>[•]</w:delText>
        </w:r>
      </w:del>
      <w:ins w:id="169" w:author="Carlos Bacha" w:date="2021-03-03T14:23:00Z">
        <w:r w:rsidR="009E0949">
          <w:rPr>
            <w:sz w:val="24"/>
            <w:szCs w:val="24"/>
          </w:rPr>
          <w:t>5.000,00</w:t>
        </w:r>
      </w:ins>
      <w:r w:rsidRPr="00B5701E">
        <w:rPr>
          <w:sz w:val="24"/>
          <w:szCs w:val="24"/>
        </w:rPr>
        <w:t> (</w:t>
      </w:r>
      <w:del w:id="170" w:author="Carlos Bacha" w:date="2021-03-03T14:23:00Z">
        <w:r w:rsidR="00CF3F60" w:rsidDel="009E0949">
          <w:rPr>
            <w:sz w:val="24"/>
            <w:szCs w:val="24"/>
          </w:rPr>
          <w:delText>[•]</w:delText>
        </w:r>
      </w:del>
      <w:ins w:id="171" w:author="Carlos Bacha" w:date="2021-03-03T14:23:00Z">
        <w:r w:rsidR="009E0949">
          <w:rPr>
            <w:sz w:val="24"/>
            <w:szCs w:val="24"/>
          </w:rPr>
          <w:t>cinco mil</w:t>
        </w:r>
      </w:ins>
      <w:r>
        <w:rPr>
          <w:sz w:val="24"/>
          <w:szCs w:val="24"/>
        </w:rPr>
        <w:t xml:space="preserve">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w:t>
      </w:r>
      <w:del w:id="172" w:author="Carlos Bacha" w:date="2021-03-03T14:23:00Z">
        <w:r w:rsidR="00CF3F60" w:rsidDel="009E0949">
          <w:rPr>
            <w:sz w:val="24"/>
            <w:szCs w:val="24"/>
          </w:rPr>
          <w:delText>[•]</w:delText>
        </w:r>
      </w:del>
      <w:ins w:id="173" w:author="Carlos Bacha" w:date="2021-03-03T14:23:00Z">
        <w:r w:rsidR="009E0949">
          <w:rPr>
            <w:sz w:val="24"/>
            <w:szCs w:val="24"/>
          </w:rPr>
          <w:t>8.000,00</w:t>
        </w:r>
      </w:ins>
      <w:r>
        <w:rPr>
          <w:sz w:val="24"/>
          <w:szCs w:val="24"/>
        </w:rPr>
        <w:t xml:space="preserve"> (</w:t>
      </w:r>
      <w:ins w:id="174" w:author="Carlos Bacha" w:date="2021-03-03T14:23:00Z">
        <w:r w:rsidR="009E0949">
          <w:rPr>
            <w:sz w:val="24"/>
            <w:szCs w:val="24"/>
          </w:rPr>
          <w:t>oito mil</w:t>
        </w:r>
      </w:ins>
      <w:del w:id="175" w:author="Carlos Bacha" w:date="2021-03-03T14:23:00Z">
        <w:r w:rsidR="00CF3F60" w:rsidDel="009E0949">
          <w:rPr>
            <w:sz w:val="24"/>
            <w:szCs w:val="24"/>
          </w:rPr>
          <w:delText>[•]</w:delText>
        </w:r>
      </w:del>
      <w:r>
        <w:rPr>
          <w:sz w:val="24"/>
          <w:szCs w:val="24"/>
        </w:rPr>
        <w:t xml:space="preserve">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66"/>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76"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se necessário</w:t>
      </w:r>
      <w:r w:rsidR="00240E8D" w:rsidRPr="00B5701E">
        <w:rPr>
          <w:sz w:val="24"/>
          <w:szCs w:val="24"/>
        </w:rPr>
        <w:t>;</w:t>
      </w:r>
      <w:bookmarkEnd w:id="176"/>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77"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proofErr w:type="spellStart"/>
      <w:r w:rsidRPr="003E3870">
        <w:rPr>
          <w:i/>
          <w:iCs/>
          <w:sz w:val="24"/>
          <w:szCs w:val="24"/>
        </w:rPr>
        <w:t>gross-up</w:t>
      </w:r>
      <w:proofErr w:type="spellEnd"/>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77"/>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w:t>
      </w:r>
      <w:r w:rsidR="00A30C5A" w:rsidRPr="00B5701E">
        <w:rPr>
          <w:sz w:val="24"/>
          <w:szCs w:val="24"/>
        </w:rPr>
        <w:lastRenderedPageBreak/>
        <w:t xml:space="preserve">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w:t>
      </w:r>
      <w:proofErr w:type="spellStart"/>
      <w:r w:rsidRPr="004A02C1">
        <w:rPr>
          <w:sz w:val="24"/>
          <w:szCs w:val="24"/>
        </w:rPr>
        <w:t>ii</w:t>
      </w:r>
      <w:proofErr w:type="spellEnd"/>
      <w:r w:rsidRPr="004A02C1">
        <w:rPr>
          <w:sz w:val="24"/>
          <w:szCs w:val="24"/>
        </w:rPr>
        <w:t xml:space="preserve">)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w:t>
      </w:r>
      <w:proofErr w:type="spellStart"/>
      <w:r w:rsidRPr="004A02C1">
        <w:rPr>
          <w:sz w:val="24"/>
          <w:szCs w:val="24"/>
        </w:rPr>
        <w:t>iii</w:t>
      </w:r>
      <w:proofErr w:type="spellEnd"/>
      <w:r w:rsidRPr="004A02C1">
        <w:rPr>
          <w:sz w:val="24"/>
          <w:szCs w:val="24"/>
        </w:rPr>
        <w:t xml:space="preserve">)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w:t>
      </w:r>
      <w:proofErr w:type="spellStart"/>
      <w:r w:rsidRPr="004A02C1">
        <w:rPr>
          <w:sz w:val="24"/>
          <w:szCs w:val="24"/>
        </w:rPr>
        <w:t>iv</w:t>
      </w:r>
      <w:proofErr w:type="spellEnd"/>
      <w:r w:rsidRPr="004A02C1">
        <w:rPr>
          <w:sz w:val="24"/>
          <w:szCs w:val="24"/>
        </w:rPr>
        <w:t xml:space="preserve">)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w:t>
      </w:r>
      <w:proofErr w:type="spellStart"/>
      <w:r w:rsidRPr="004A02C1">
        <w:rPr>
          <w:sz w:val="24"/>
          <w:szCs w:val="24"/>
        </w:rPr>
        <w:t>vii</w:t>
      </w:r>
      <w:proofErr w:type="spellEnd"/>
      <w:r w:rsidRPr="004A02C1">
        <w:rPr>
          <w:sz w:val="24"/>
          <w:szCs w:val="24"/>
        </w:rPr>
        <w:t xml:space="preserve">)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erais de Debenturistas, de forma presencial e/ou virtual; (</w:t>
      </w:r>
      <w:proofErr w:type="spellStart"/>
      <w:r w:rsidRPr="004A02C1">
        <w:rPr>
          <w:sz w:val="24"/>
          <w:szCs w:val="24"/>
        </w:rPr>
        <w:t>viii</w:t>
      </w:r>
      <w:proofErr w:type="spellEnd"/>
      <w:r w:rsidRPr="004A02C1">
        <w:rPr>
          <w:sz w:val="24"/>
          <w:szCs w:val="24"/>
        </w:rPr>
        <w:t xml:space="preserve">)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proofErr w:type="spellStart"/>
      <w:r w:rsidRPr="004A02C1">
        <w:rPr>
          <w:sz w:val="24"/>
          <w:szCs w:val="24"/>
        </w:rPr>
        <w:t>vii</w:t>
      </w:r>
      <w:proofErr w:type="spellEnd"/>
      <w:r w:rsidR="005F4C4D">
        <w:rPr>
          <w:sz w:val="24"/>
          <w:szCs w:val="24"/>
        </w:rPr>
        <w:t>"</w:t>
      </w:r>
      <w:r w:rsidRPr="004A02C1">
        <w:rPr>
          <w:sz w:val="24"/>
          <w:szCs w:val="24"/>
        </w:rPr>
        <w:t xml:space="preserve"> acima; (</w:t>
      </w:r>
      <w:proofErr w:type="spellStart"/>
      <w:r w:rsidRPr="004A02C1">
        <w:rPr>
          <w:sz w:val="24"/>
          <w:szCs w:val="24"/>
        </w:rPr>
        <w:t>ix</w:t>
      </w:r>
      <w:proofErr w:type="spellEnd"/>
      <w:r w:rsidRPr="004A02C1">
        <w:rPr>
          <w:sz w:val="24"/>
          <w:szCs w:val="24"/>
        </w:rPr>
        <w:t>)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418B564E" w:rsidR="00880FA8" w:rsidRPr="00B5701E" w:rsidRDefault="00880FA8" w:rsidP="00C83225">
      <w:pPr>
        <w:numPr>
          <w:ilvl w:val="2"/>
          <w:numId w:val="9"/>
        </w:numPr>
        <w:tabs>
          <w:tab w:val="clear" w:pos="1701"/>
          <w:tab w:val="num" w:pos="709"/>
        </w:tabs>
        <w:rPr>
          <w:sz w:val="24"/>
          <w:szCs w:val="24"/>
        </w:rPr>
      </w:pPr>
      <w:bookmarkStart w:id="178" w:name="_Ref130284022"/>
      <w:bookmarkEnd w:id="167"/>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w:t>
      </w:r>
      <w:r w:rsidR="007B30F2" w:rsidRPr="00B5701E">
        <w:rPr>
          <w:sz w:val="24"/>
          <w:szCs w:val="24"/>
        </w:rPr>
        <w:lastRenderedPageBreak/>
        <w:t>respectiva solicitação pelo Agente Fiduciário</w:t>
      </w:r>
      <w:r w:rsidR="001E5BB1">
        <w:rPr>
          <w:sz w:val="24"/>
          <w:szCs w:val="24"/>
        </w:rPr>
        <w:t xml:space="preserve"> ou (</w:t>
      </w:r>
      <w:proofErr w:type="spellStart"/>
      <w:r w:rsidR="001E5BB1">
        <w:rPr>
          <w:sz w:val="24"/>
          <w:szCs w:val="24"/>
        </w:rPr>
        <w:t>ii</w:t>
      </w:r>
      <w:proofErr w:type="spellEnd"/>
      <w:r w:rsidR="001E5BB1">
        <w:rPr>
          <w:sz w:val="24"/>
          <w:szCs w:val="24"/>
        </w:rPr>
        <w:t>)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179" w:name="_Hlk1411411"/>
      <w:bookmarkEnd w:id="178"/>
      <w:r w:rsidR="001E5BB1">
        <w:rPr>
          <w:sz w:val="24"/>
          <w:szCs w:val="24"/>
        </w:rPr>
        <w:t xml:space="preserve"> </w:t>
      </w:r>
    </w:p>
    <w:bookmarkEnd w:id="179"/>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80"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81"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36861BCA"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1F3E3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1F3E3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xml:space="preserve">, podendo o Agente Fiduciário </w:t>
      </w:r>
      <w:r w:rsidR="008E354E" w:rsidRPr="00B5701E">
        <w:rPr>
          <w:sz w:val="24"/>
          <w:szCs w:val="24"/>
        </w:rPr>
        <w:lastRenderedPageBreak/>
        <w:t>solicitar garantia dos Debenturistas para cobertura do risco de sucumbência</w:t>
      </w:r>
      <w:r w:rsidRPr="00B5701E">
        <w:rPr>
          <w:sz w:val="24"/>
          <w:szCs w:val="24"/>
        </w:rPr>
        <w:t>; e</w:t>
      </w:r>
      <w:bookmarkEnd w:id="180"/>
      <w:bookmarkEnd w:id="181"/>
    </w:p>
    <w:p w14:paraId="38CC0042" w14:textId="7A15EFF1"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1F3E3E">
        <w:rPr>
          <w:sz w:val="24"/>
          <w:szCs w:val="24"/>
        </w:rPr>
        <w:t>III acima</w:t>
      </w:r>
      <w:r w:rsidR="00B0665E" w:rsidRPr="00B5701E">
        <w:rPr>
          <w:sz w:val="24"/>
          <w:szCs w:val="24"/>
        </w:rPr>
        <w:fldChar w:fldCharType="end"/>
      </w:r>
      <w:r w:rsidRPr="00B5701E">
        <w:rPr>
          <w:sz w:val="24"/>
          <w:szCs w:val="24"/>
        </w:rPr>
        <w:t xml:space="preserve"> </w:t>
      </w:r>
      <w:r w:rsidR="00407D57">
        <w:rPr>
          <w:sz w:val="24"/>
          <w:szCs w:val="24"/>
        </w:rPr>
        <w:t>deve ser</w:t>
      </w:r>
      <w:r w:rsidRPr="00B5701E">
        <w:rPr>
          <w:sz w:val="24"/>
          <w:szCs w:val="24"/>
        </w:rPr>
        <w:t xml:space="preserve"> acrescido à dívida da Companhia, tendo preferência sobre </w:t>
      </w:r>
      <w:proofErr w:type="gramStart"/>
      <w:r w:rsidRPr="00B5701E">
        <w:rPr>
          <w:sz w:val="24"/>
          <w:szCs w:val="24"/>
        </w:rPr>
        <w:t>esta</w:t>
      </w:r>
      <w:proofErr w:type="gramEnd"/>
      <w:r w:rsidRPr="00B5701E">
        <w:rPr>
          <w:sz w:val="24"/>
          <w:szCs w:val="24"/>
        </w:rPr>
        <w:t xml:space="preserve">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82" w:name="_Ref164589409"/>
      <w:r w:rsidRPr="00B5701E">
        <w:rPr>
          <w:sz w:val="24"/>
          <w:szCs w:val="24"/>
        </w:rPr>
        <w:t>Além de outros previstos em lei, na regulamentação da CVM e nesta Escritura de Emissão, constituem deveres e atribuições do Agente Fiduciário:</w:t>
      </w:r>
      <w:bookmarkEnd w:id="182"/>
    </w:p>
    <w:p w14:paraId="074125BF" w14:textId="77777777" w:rsidR="00F07CEA" w:rsidRPr="00B5701E" w:rsidRDefault="00C72A7C" w:rsidP="00C83225">
      <w:pPr>
        <w:numPr>
          <w:ilvl w:val="2"/>
          <w:numId w:val="12"/>
        </w:numPr>
        <w:rPr>
          <w:sz w:val="24"/>
          <w:szCs w:val="24"/>
        </w:rPr>
      </w:pPr>
      <w:bookmarkStart w:id="183"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 xml:space="preserve">prevista no artigo 7º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601AA860"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1F3E3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lastRenderedPageBreak/>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A5558D4"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5E846D9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7805A4">
        <w:rPr>
          <w:sz w:val="24"/>
          <w:szCs w:val="24"/>
        </w:rPr>
        <w:t xml:space="preserve">, bem como </w:t>
      </w:r>
      <w:r w:rsidR="007805A4" w:rsidRPr="008D0F9C">
        <w:rPr>
          <w:sz w:val="24"/>
          <w:szCs w:val="24"/>
        </w:rPr>
        <w:t xml:space="preserve">daquela relativa à </w:t>
      </w:r>
      <w:ins w:id="184" w:author="Carlos Bacha" w:date="2021-03-03T14:24:00Z">
        <w:r w:rsidR="009E0949">
          <w:rPr>
            <w:sz w:val="24"/>
            <w:szCs w:val="24"/>
          </w:rPr>
          <w:t>verificação</w:t>
        </w:r>
      </w:ins>
      <w:del w:id="185" w:author="Carlos Bacha" w:date="2021-03-03T14:25:00Z">
        <w:r w:rsidR="007805A4" w:rsidRPr="008D0F9C" w:rsidDel="009E0949">
          <w:rPr>
            <w:sz w:val="24"/>
            <w:szCs w:val="24"/>
          </w:rPr>
          <w:delText>observância</w:delText>
        </w:r>
      </w:del>
      <w:r w:rsidR="007805A4" w:rsidRPr="008D0F9C">
        <w:rPr>
          <w:sz w:val="24"/>
          <w:szCs w:val="24"/>
        </w:rPr>
        <w:t xml:space="preserve"> dos Índices Financeiros</w:t>
      </w:r>
      <w:r w:rsidR="006D0D3B" w:rsidRPr="00B5701E">
        <w:rPr>
          <w:sz w:val="24"/>
          <w:szCs w:val="24"/>
        </w:rPr>
        <w:t>;</w:t>
      </w:r>
      <w:r w:rsidR="00BC0AA9" w:rsidRPr="00B5701E">
        <w:rPr>
          <w:sz w:val="24"/>
          <w:szCs w:val="24"/>
        </w:rPr>
        <w:t xml:space="preserve"> </w:t>
      </w:r>
    </w:p>
    <w:p w14:paraId="5DB60EE5" w14:textId="2056483E"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 xml:space="preserve">a cláusulas contratuais destinadas a proteger o interesse dos Debenturistas e que estabelecem condições que não devem ser descumpridas pela Companhia, indicando as consequências para os Debenturistas e as </w:t>
      </w:r>
      <w:r w:rsidRPr="00B5701E">
        <w:rPr>
          <w:sz w:val="24"/>
          <w:szCs w:val="24"/>
        </w:rPr>
        <w:lastRenderedPageBreak/>
        <w:t>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1EFBB29" w:rsidR="00E704D6" w:rsidRPr="00B5701E" w:rsidRDefault="00E704D6" w:rsidP="00C83225">
      <w:pPr>
        <w:numPr>
          <w:ilvl w:val="2"/>
          <w:numId w:val="12"/>
        </w:numPr>
        <w:rPr>
          <w:sz w:val="24"/>
          <w:szCs w:val="24"/>
        </w:rPr>
      </w:pPr>
      <w:bookmarkStart w:id="186"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Pr>
          <w:sz w:val="24"/>
          <w:szCs w:val="24"/>
        </w:rPr>
        <w:t>contendo, no mínimo, as informações constantes do artigo 15 da Resolução CVM 17</w:t>
      </w:r>
      <w:r w:rsidRPr="00B5701E">
        <w:rPr>
          <w:sz w:val="24"/>
          <w:szCs w:val="24"/>
        </w:rPr>
        <w:t>;</w:t>
      </w:r>
      <w:bookmarkEnd w:id="186"/>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3FBD758D"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7E3B31AA" w:rsidR="00880FA8" w:rsidRPr="00B5701E" w:rsidRDefault="00A14B52" w:rsidP="00B5701E">
      <w:pPr>
        <w:ind w:left="709" w:hanging="709"/>
        <w:rPr>
          <w:sz w:val="24"/>
          <w:szCs w:val="24"/>
        </w:rPr>
      </w:pPr>
      <w:bookmarkStart w:id="187" w:name="_Ref264564739"/>
      <w:bookmarkStart w:id="188"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83"/>
      <w:bookmarkEnd w:id="187"/>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Debenturistas, nos termos do artigo 68, parágrafo 3º, da Lei das Sociedades por Ações e do artigo 12 da </w:t>
      </w:r>
      <w:r w:rsidR="004E5D48">
        <w:rPr>
          <w:sz w:val="24"/>
          <w:szCs w:val="24"/>
        </w:rPr>
        <w:t>Resolução</w:t>
      </w:r>
      <w:r w:rsidR="007A75CE" w:rsidRPr="00B5701E">
        <w:rPr>
          <w:sz w:val="24"/>
          <w:szCs w:val="24"/>
        </w:rPr>
        <w:t> CVM </w:t>
      </w:r>
      <w:r w:rsidR="004E5D48">
        <w:rPr>
          <w:sz w:val="24"/>
          <w:szCs w:val="24"/>
        </w:rPr>
        <w:t>17</w:t>
      </w:r>
      <w:r w:rsidR="007A75CE" w:rsidRPr="00B5701E">
        <w:rPr>
          <w:sz w:val="24"/>
          <w:szCs w:val="24"/>
        </w:rPr>
        <w:t>, incluindo:</w:t>
      </w:r>
      <w:bookmarkEnd w:id="188"/>
    </w:p>
    <w:p w14:paraId="5F9777B6" w14:textId="0EE20166" w:rsidR="00880FA8" w:rsidRPr="00B5701E" w:rsidRDefault="00A14B52" w:rsidP="00B5701E">
      <w:pPr>
        <w:ind w:left="1701" w:hanging="992"/>
        <w:rPr>
          <w:sz w:val="24"/>
          <w:szCs w:val="24"/>
        </w:rPr>
      </w:pPr>
      <w:bookmarkStart w:id="189"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89"/>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90" w:name="_Ref130286643"/>
      <w:r w:rsidRPr="00B5701E">
        <w:rPr>
          <w:sz w:val="24"/>
          <w:szCs w:val="24"/>
        </w:rPr>
        <w:t>tomar quaisquer outras providências necessárias para que os Debenturistas realizem seus créditos; e</w:t>
      </w:r>
      <w:bookmarkEnd w:id="190"/>
    </w:p>
    <w:p w14:paraId="00B14DAD" w14:textId="22C2C941" w:rsidR="00880FA8" w:rsidRPr="00B5701E" w:rsidRDefault="00880FA8" w:rsidP="00C83225">
      <w:pPr>
        <w:numPr>
          <w:ilvl w:val="2"/>
          <w:numId w:val="10"/>
        </w:numPr>
        <w:tabs>
          <w:tab w:val="clear" w:pos="1701"/>
          <w:tab w:val="num" w:pos="709"/>
        </w:tabs>
        <w:rPr>
          <w:sz w:val="24"/>
          <w:szCs w:val="24"/>
        </w:rPr>
      </w:pPr>
      <w:bookmarkStart w:id="191" w:name="_Ref130286653"/>
      <w:r w:rsidRPr="00B5701E">
        <w:rPr>
          <w:sz w:val="24"/>
          <w:szCs w:val="24"/>
        </w:rPr>
        <w:lastRenderedPageBreak/>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91"/>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408774DD"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60BDD740" w:rsidR="001B2F82"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4E5D48">
        <w:rPr>
          <w:sz w:val="24"/>
          <w:szCs w:val="24"/>
        </w:rPr>
        <w:t>Resolução</w:t>
      </w:r>
      <w:r w:rsidR="00D72CB4" w:rsidRPr="00B5701E">
        <w:rPr>
          <w:sz w:val="24"/>
          <w:szCs w:val="24"/>
        </w:rPr>
        <w:t> CVM </w:t>
      </w:r>
      <w:r w:rsidR="004E5D48">
        <w:rPr>
          <w:sz w:val="24"/>
          <w:szCs w:val="24"/>
        </w:rPr>
        <w:t>17</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322025DF" w14:textId="474AE754" w:rsidR="007805A4" w:rsidRPr="00B5701E" w:rsidRDefault="007805A4" w:rsidP="00C83225">
      <w:pPr>
        <w:numPr>
          <w:ilvl w:val="1"/>
          <w:numId w:val="13"/>
        </w:numPr>
        <w:ind w:left="709" w:hanging="709"/>
        <w:rPr>
          <w:sz w:val="24"/>
          <w:szCs w:val="24"/>
        </w:rPr>
      </w:pPr>
      <w:r w:rsidRPr="008D0F9C">
        <w:rPr>
          <w:sz w:val="24"/>
          <w:szCs w:val="24"/>
        </w:rPr>
        <w:t>O Agente Fiduciário pode se balizar nas informações que lhe forem disponibilizadas pela Companhia para acompanhar o atendimento dos Índices Financeiros</w:t>
      </w:r>
      <w:r>
        <w:rPr>
          <w:sz w:val="24"/>
          <w:szCs w:val="24"/>
        </w:rPr>
        <w:t>.</w:t>
      </w:r>
      <w:ins w:id="192" w:author="Carlos Bacha" w:date="2021-03-03T14:28:00Z">
        <w:r w:rsidR="00CE4622">
          <w:rPr>
            <w:sz w:val="24"/>
            <w:szCs w:val="24"/>
          </w:rPr>
          <w:t xml:space="preserve"> (SP: favor justificar a inserção desta cláusula)</w:t>
        </w:r>
      </w:ins>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93"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93"/>
    </w:p>
    <w:p w14:paraId="780D78AF" w14:textId="58E38A40" w:rsidR="00880FA8" w:rsidRPr="00B5701E" w:rsidRDefault="009D1E6C" w:rsidP="00C83225">
      <w:pPr>
        <w:numPr>
          <w:ilvl w:val="1"/>
          <w:numId w:val="14"/>
        </w:numPr>
        <w:ind w:left="709" w:hanging="709"/>
        <w:rPr>
          <w:sz w:val="24"/>
          <w:szCs w:val="24"/>
        </w:rPr>
      </w:pPr>
      <w:bookmarkStart w:id="194"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94"/>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95"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xml:space="preserve">, </w:t>
      </w:r>
      <w:r w:rsidR="00880FA8" w:rsidRPr="00B5701E">
        <w:rPr>
          <w:sz w:val="24"/>
          <w:szCs w:val="24"/>
        </w:rPr>
        <w:lastRenderedPageBreak/>
        <w:t>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95"/>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04286E16" w:rsidR="00880FA8" w:rsidRPr="00B5701E" w:rsidRDefault="002400F1" w:rsidP="00C83225">
      <w:pPr>
        <w:numPr>
          <w:ilvl w:val="1"/>
          <w:numId w:val="14"/>
        </w:numPr>
        <w:ind w:left="709" w:hanging="709"/>
        <w:rPr>
          <w:sz w:val="24"/>
          <w:szCs w:val="24"/>
        </w:rPr>
      </w:pPr>
      <w:bookmarkStart w:id="196"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w:t>
      </w:r>
      <w:proofErr w:type="gramStart"/>
      <w:r w:rsidRPr="00B5701E">
        <w:rPr>
          <w:sz w:val="24"/>
          <w:szCs w:val="24"/>
        </w:rPr>
        <w:t>Debenturista</w:t>
      </w:r>
      <w:proofErr w:type="gramEnd"/>
      <w:r w:rsidRPr="00B5701E">
        <w:rPr>
          <w:sz w:val="24"/>
          <w:szCs w:val="24"/>
        </w:rPr>
        <w:t xml:space="preserve">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1F3E3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96"/>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 xml:space="preserve">desta </w:t>
      </w:r>
      <w:r w:rsidR="000C3148" w:rsidRPr="00B5701E">
        <w:rPr>
          <w:sz w:val="24"/>
          <w:szCs w:val="24"/>
        </w:rPr>
        <w:lastRenderedPageBreak/>
        <w:t>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97"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25AF8B72" w:rsidR="00880FA8" w:rsidRPr="00670106" w:rsidRDefault="00880FA8" w:rsidP="00C83225">
      <w:pPr>
        <w:keepNext/>
        <w:numPr>
          <w:ilvl w:val="0"/>
          <w:numId w:val="14"/>
        </w:numPr>
        <w:ind w:left="709" w:hanging="709"/>
        <w:rPr>
          <w:smallCaps/>
          <w:sz w:val="24"/>
          <w:szCs w:val="24"/>
          <w:u w:val="single"/>
        </w:rPr>
      </w:pPr>
      <w:bookmarkStart w:id="198" w:name="_Ref147910921"/>
      <w:r w:rsidRPr="00B5701E">
        <w:rPr>
          <w:smallCaps/>
          <w:sz w:val="24"/>
          <w:szCs w:val="24"/>
          <w:u w:val="single"/>
        </w:rPr>
        <w:t>Declarações da Co</w:t>
      </w:r>
      <w:r w:rsidRPr="00670106">
        <w:rPr>
          <w:smallCaps/>
          <w:sz w:val="24"/>
          <w:szCs w:val="24"/>
          <w:u w:val="single"/>
        </w:rPr>
        <w:t>mpanhia</w:t>
      </w:r>
      <w:bookmarkEnd w:id="198"/>
    </w:p>
    <w:p w14:paraId="040D208D" w14:textId="5486BCA3" w:rsidR="00880FA8" w:rsidRPr="0000021D" w:rsidRDefault="00880FA8" w:rsidP="00C83225">
      <w:pPr>
        <w:numPr>
          <w:ilvl w:val="1"/>
          <w:numId w:val="14"/>
        </w:numPr>
        <w:ind w:left="709" w:hanging="709"/>
        <w:rPr>
          <w:b/>
          <w:bCs/>
          <w:sz w:val="24"/>
          <w:szCs w:val="24"/>
        </w:rPr>
      </w:pPr>
      <w:bookmarkStart w:id="199"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97"/>
      <w:bookmarkEnd w:id="199"/>
    </w:p>
    <w:p w14:paraId="06A678E6" w14:textId="28E1F13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0" w:name="_Hlk56416127"/>
      <w:bookmarkStart w:id="201"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bookmarkEnd w:id="200"/>
      <w:r w:rsidRPr="00B5701E">
        <w:rPr>
          <w:rFonts w:ascii="Times New Roman" w:hAnsi="Times New Roman" w:cs="Times New Roman"/>
        </w:rPr>
        <w:t>;</w:t>
      </w:r>
    </w:p>
    <w:p w14:paraId="3B78C175" w14:textId="15321BE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2" w:name="_Hlk56416155"/>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202"/>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3"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203"/>
      <w:r w:rsidRPr="00B5701E">
        <w:rPr>
          <w:rFonts w:ascii="Times New Roman" w:hAnsi="Times New Roman" w:cs="Times New Roman"/>
        </w:rPr>
        <w:t xml:space="preserve">; </w:t>
      </w:r>
    </w:p>
    <w:p w14:paraId="4ED3E673" w14:textId="5A39895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4"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w:t>
      </w:r>
      <w:proofErr w:type="spellStart"/>
      <w:r w:rsidR="00670106">
        <w:rPr>
          <w:rFonts w:ascii="Times New Roman" w:hAnsi="Times New Roman" w:cs="Times New Roman"/>
        </w:rPr>
        <w:t>ii</w:t>
      </w:r>
      <w:proofErr w:type="spellEnd"/>
      <w:r w:rsidR="00670106">
        <w:rPr>
          <w:rFonts w:ascii="Times New Roman" w:hAnsi="Times New Roman" w:cs="Times New Roman"/>
        </w:rPr>
        <w:t>)</w:t>
      </w:r>
      <w:r w:rsidRPr="00B5701E">
        <w:rPr>
          <w:rFonts w:ascii="Times New Roman" w:hAnsi="Times New Roman" w:cs="Times New Roman"/>
        </w:rPr>
        <w:t xml:space="preserve"> nem irá resultar em: (a) vencimento antecipado de qualquer obrigação estabelecida em quaisquer contratos ou instrumentos de que a </w:t>
      </w:r>
      <w:r w:rsidRPr="00B5701E">
        <w:rPr>
          <w:rFonts w:ascii="Times New Roman" w:hAnsi="Times New Roman" w:cs="Times New Roman"/>
        </w:rPr>
        <w:lastRenderedPageBreak/>
        <w:t>Companhia seja parte; ou (b) rescisão de quaisquer desses contratos ou instrumentos, exceto por aqueles que foram objeto de aprovação prévia de seus respectivos credores</w:t>
      </w:r>
      <w:bookmarkEnd w:id="204"/>
      <w:r w:rsidRPr="00B5701E">
        <w:rPr>
          <w:rFonts w:ascii="Times New Roman" w:hAnsi="Times New Roman" w:cs="Times New Roman"/>
        </w:rPr>
        <w:t>;</w:t>
      </w:r>
    </w:p>
    <w:p w14:paraId="323CB680" w14:textId="4D169C68"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5"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B80262">
        <w:rPr>
          <w:rFonts w:ascii="Times New Roman" w:hAnsi="Times New Roman" w:cs="Times New Roman"/>
        </w:rPr>
        <w:t xml:space="preserve">, pela </w:t>
      </w:r>
      <w:r w:rsidR="008B1FF4">
        <w:rPr>
          <w:rFonts w:ascii="Times New Roman" w:hAnsi="Times New Roman" w:cs="Times New Roman"/>
        </w:rPr>
        <w:t>Alvear</w:t>
      </w:r>
      <w:r w:rsidR="005473A1" w:rsidRPr="00B5701E">
        <w:rPr>
          <w:rFonts w:ascii="Times New Roman" w:hAnsi="Times New Roman" w:cs="Times New Roman"/>
        </w:rPr>
        <w:t xml:space="preserve"> ou pela </w:t>
      </w:r>
      <w:proofErr w:type="spellStart"/>
      <w:r w:rsidR="00B80262">
        <w:rPr>
          <w:rFonts w:ascii="Times New Roman" w:hAnsi="Times New Roman" w:cs="Times New Roman"/>
        </w:rPr>
        <w:t>Proffito</w:t>
      </w:r>
      <w:proofErr w:type="spellEnd"/>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205"/>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6"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206"/>
      <w:r w:rsidRPr="00B5701E">
        <w:rPr>
          <w:rFonts w:ascii="Times New Roman" w:hAnsi="Times New Roman" w:cs="Times New Roman"/>
        </w:rPr>
        <w:t>;</w:t>
      </w:r>
    </w:p>
    <w:p w14:paraId="426EE660" w14:textId="14ADFEA6"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7"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w:t>
      </w:r>
      <w:r w:rsidR="00B80262" w:rsidRPr="00BC2742">
        <w:rPr>
          <w:rFonts w:ascii="Times New Roman" w:hAnsi="Times New Roman" w:cs="Times New Roman"/>
          <w:highlight w:val="yellow"/>
        </w:rPr>
        <w:t>[</w:t>
      </w:r>
      <w:r w:rsidRPr="00BC2742">
        <w:rPr>
          <w:rFonts w:ascii="Times New Roman" w:hAnsi="Times New Roman" w:cs="Times New Roman"/>
          <w:highlight w:val="yellow"/>
        </w:rPr>
        <w:t xml:space="preserve">31 de dezembro de </w:t>
      </w:r>
      <w:r w:rsidR="002B11FC" w:rsidRPr="00BC2742">
        <w:rPr>
          <w:rFonts w:ascii="Times New Roman" w:hAnsi="Times New Roman" w:cs="Times New Roman"/>
          <w:highlight w:val="yellow"/>
        </w:rPr>
        <w:t>201</w:t>
      </w:r>
      <w:r w:rsidR="005473A1" w:rsidRPr="00BC2742">
        <w:rPr>
          <w:rFonts w:ascii="Times New Roman" w:hAnsi="Times New Roman" w:cs="Times New Roman"/>
          <w:highlight w:val="yellow"/>
        </w:rPr>
        <w:t>7</w:t>
      </w:r>
      <w:r w:rsidR="002B11FC" w:rsidRPr="00BC2742">
        <w:rPr>
          <w:rFonts w:ascii="Times New Roman" w:hAnsi="Times New Roman" w:cs="Times New Roman"/>
          <w:highlight w:val="yellow"/>
        </w:rPr>
        <w:t xml:space="preserve">, </w:t>
      </w:r>
      <w:r w:rsidRPr="00BC2742">
        <w:rPr>
          <w:rFonts w:ascii="Times New Roman" w:hAnsi="Times New Roman" w:cs="Times New Roman"/>
          <w:highlight w:val="yellow"/>
        </w:rPr>
        <w:t>201</w:t>
      </w:r>
      <w:r w:rsidR="005473A1" w:rsidRPr="00BC2742">
        <w:rPr>
          <w:rFonts w:ascii="Times New Roman" w:hAnsi="Times New Roman" w:cs="Times New Roman"/>
          <w:highlight w:val="yellow"/>
        </w:rPr>
        <w:t>8</w:t>
      </w:r>
      <w:r w:rsidRPr="00BC2742">
        <w:rPr>
          <w:rFonts w:ascii="Times New Roman" w:hAnsi="Times New Roman" w:cs="Times New Roman"/>
          <w:highlight w:val="yellow"/>
        </w:rPr>
        <w:t xml:space="preserve"> </w:t>
      </w:r>
      <w:r w:rsidR="00C4269B" w:rsidRPr="00BC2742">
        <w:rPr>
          <w:rFonts w:ascii="Times New Roman" w:hAnsi="Times New Roman" w:cs="Times New Roman"/>
          <w:highlight w:val="yellow"/>
        </w:rPr>
        <w:t xml:space="preserve">e </w:t>
      </w:r>
      <w:r w:rsidRPr="00BC2742">
        <w:rPr>
          <w:rFonts w:ascii="Times New Roman" w:hAnsi="Times New Roman" w:cs="Times New Roman"/>
          <w:highlight w:val="yellow"/>
        </w:rPr>
        <w:t>201</w:t>
      </w:r>
      <w:r w:rsidR="005473A1" w:rsidRPr="00BC2742">
        <w:rPr>
          <w:rFonts w:ascii="Times New Roman" w:hAnsi="Times New Roman" w:cs="Times New Roman"/>
          <w:highlight w:val="yellow"/>
        </w:rPr>
        <w:t>9</w:t>
      </w:r>
      <w:r w:rsidR="00B80262" w:rsidRPr="00BC2742">
        <w:rPr>
          <w:rFonts w:ascii="Times New Roman" w:hAnsi="Times New Roman" w:cs="Times New Roman"/>
          <w:highlight w:val="yellow"/>
        </w:rPr>
        <w:t>]</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207"/>
      <w:r w:rsidRPr="00B5701E">
        <w:rPr>
          <w:rFonts w:ascii="Times New Roman" w:hAnsi="Times New Roman" w:cs="Times New Roman"/>
        </w:rPr>
        <w:t>;</w:t>
      </w:r>
      <w:r w:rsidR="006D669A" w:rsidRPr="00B5701E">
        <w:rPr>
          <w:rFonts w:ascii="Times New Roman" w:hAnsi="Times New Roman" w:cs="Times New Roman"/>
        </w:rPr>
        <w:t xml:space="preserve"> </w:t>
      </w:r>
      <w:r w:rsidR="00B80262">
        <w:rPr>
          <w:rFonts w:ascii="Times New Roman" w:hAnsi="Times New Roman" w:cs="Times New Roman"/>
        </w:rPr>
        <w:t>[</w:t>
      </w:r>
      <w:r w:rsidR="00B80262" w:rsidRPr="00BC2742">
        <w:rPr>
          <w:rFonts w:ascii="Times New Roman" w:hAnsi="Times New Roman" w:cs="Times New Roman"/>
          <w:i/>
          <w:iCs/>
          <w:highlight w:val="yellow"/>
        </w:rPr>
        <w:t xml:space="preserve">Nota PG: BR </w:t>
      </w:r>
      <w:proofErr w:type="spellStart"/>
      <w:r w:rsidR="00B80262" w:rsidRPr="00BC2742">
        <w:rPr>
          <w:rFonts w:ascii="Times New Roman" w:hAnsi="Times New Roman" w:cs="Times New Roman"/>
          <w:i/>
          <w:iCs/>
          <w:highlight w:val="yellow"/>
        </w:rPr>
        <w:t>Malls</w:t>
      </w:r>
      <w:proofErr w:type="spellEnd"/>
      <w:r w:rsidR="00B80262" w:rsidRPr="00BC2742">
        <w:rPr>
          <w:rFonts w:ascii="Times New Roman" w:hAnsi="Times New Roman" w:cs="Times New Roman"/>
          <w:i/>
          <w:iCs/>
          <w:highlight w:val="yellow"/>
        </w:rPr>
        <w:t>, favor confirmar se na data de assinatura vamos ter a DF anual de 2020</w:t>
      </w:r>
      <w:r w:rsidR="00B80262">
        <w:rPr>
          <w:rFonts w:ascii="Times New Roman" w:hAnsi="Times New Roman" w:cs="Times New Roman"/>
        </w:rPr>
        <w:t>]</w:t>
      </w:r>
    </w:p>
    <w:p w14:paraId="3388D0C9" w14:textId="42BF318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8"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208"/>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09" w:name="_Hlk56416329"/>
      <w:r w:rsidRPr="00B5701E">
        <w:rPr>
          <w:rFonts w:ascii="Times New Roman" w:hAnsi="Times New Roman" w:cs="Times New Roman"/>
        </w:rPr>
        <w:lastRenderedPageBreak/>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209"/>
      <w:r w:rsidRPr="00B5701E">
        <w:rPr>
          <w:rFonts w:ascii="Times New Roman" w:hAnsi="Times New Roman" w:cs="Times New Roman"/>
        </w:rPr>
        <w:t>;</w:t>
      </w:r>
    </w:p>
    <w:p w14:paraId="7FB552B3" w14:textId="3BDCA03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10"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210"/>
      <w:r w:rsidRPr="00B5701E">
        <w:rPr>
          <w:rFonts w:ascii="Times New Roman" w:hAnsi="Times New Roman" w:cs="Times New Roman"/>
        </w:rPr>
        <w:t>;</w:t>
      </w:r>
    </w:p>
    <w:p w14:paraId="6A328999" w14:textId="19FAA44A"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11"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211"/>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3F7D639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12"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213"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212"/>
      <w:r w:rsidRPr="00670106">
        <w:rPr>
          <w:rFonts w:ascii="Times New Roman" w:hAnsi="Times New Roman" w:cs="Times New Roman"/>
        </w:rPr>
        <w:t>;</w:t>
      </w:r>
      <w:r w:rsidR="00182FD6">
        <w:rPr>
          <w:rFonts w:ascii="Times New Roman" w:hAnsi="Times New Roman" w:cs="Times New Roman"/>
        </w:rPr>
        <w:t xml:space="preserve"> </w:t>
      </w:r>
      <w:bookmarkEnd w:id="213"/>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14"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215"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215"/>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214"/>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4862F80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16" w:name="_Hlk56416399"/>
      <w:r w:rsidRPr="00B5701E">
        <w:rPr>
          <w:rFonts w:ascii="Times New Roman" w:hAnsi="Times New Roman" w:cs="Times New Roman"/>
        </w:rPr>
        <w:t xml:space="preserve">inexiste, no melhor do seu conhecimento, violação ou indício de violação de qualquer dispositivo da Legislação Anticorrupção pela </w:t>
      </w:r>
      <w:r w:rsidRPr="00B5701E">
        <w:rPr>
          <w:rFonts w:ascii="Times New Roman" w:hAnsi="Times New Roman" w:cs="Times New Roman"/>
        </w:rPr>
        <w:lastRenderedPageBreak/>
        <w:t>Companhia e/ou por qualquer de suas Controladas, Controladoras ou sociedades sob Controle comum</w:t>
      </w:r>
      <w:bookmarkEnd w:id="216"/>
      <w:r w:rsidRPr="00B5701E">
        <w:rPr>
          <w:rFonts w:ascii="Times New Roman" w:hAnsi="Times New Roman" w:cs="Times New Roman"/>
        </w:rPr>
        <w:t>;</w:t>
      </w:r>
    </w:p>
    <w:p w14:paraId="20C13682" w14:textId="00362BA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217" w:name="_Hlk56416409"/>
      <w:r w:rsidRPr="00B5701E">
        <w:rPr>
          <w:rFonts w:ascii="Times New Roman" w:hAnsi="Times New Roman" w:cs="Times New Roman"/>
        </w:rPr>
        <w:t>cumprirá todas as obrigações assumidas nos termos desta Escritura de Emissão;</w:t>
      </w:r>
      <w:bookmarkEnd w:id="217"/>
      <w:r w:rsidR="0049114A">
        <w:rPr>
          <w:rFonts w:ascii="Times New Roman" w:hAnsi="Times New Roman" w:cs="Times New Roman"/>
        </w:rPr>
        <w:t xml:space="preserve"> </w:t>
      </w:r>
      <w:r w:rsidR="00670106">
        <w:rPr>
          <w:rFonts w:ascii="Times New Roman" w:hAnsi="Times New Roman" w:cs="Times New Roman"/>
        </w:rPr>
        <w:t>e</w:t>
      </w:r>
    </w:p>
    <w:p w14:paraId="2E60548C" w14:textId="03577860" w:rsidR="006A67AF" w:rsidRPr="00B5701E" w:rsidRDefault="00933D1E" w:rsidP="00C83225">
      <w:pPr>
        <w:numPr>
          <w:ilvl w:val="2"/>
          <w:numId w:val="14"/>
        </w:numPr>
        <w:ind w:left="1701" w:hanging="992"/>
        <w:rPr>
          <w:sz w:val="24"/>
          <w:szCs w:val="24"/>
        </w:rPr>
      </w:pPr>
      <w:bookmarkStart w:id="218" w:name="_Hlk56416430"/>
      <w:r w:rsidRPr="00B5701E">
        <w:rPr>
          <w:sz w:val="24"/>
          <w:szCs w:val="24"/>
        </w:rPr>
        <w:t>inexiste qualquer situação de conflito de interesses que impeça o Agente Fiduciário de exercer plenamente suas funções</w:t>
      </w:r>
      <w:bookmarkEnd w:id="218"/>
      <w:r w:rsidRPr="00B5701E">
        <w:rPr>
          <w:sz w:val="24"/>
          <w:szCs w:val="24"/>
        </w:rPr>
        <w:t>.</w:t>
      </w:r>
    </w:p>
    <w:p w14:paraId="1708EC6D" w14:textId="00B33E7C" w:rsidR="003433DF" w:rsidRPr="00B5701E" w:rsidRDefault="00933D1E" w:rsidP="00C83225">
      <w:pPr>
        <w:numPr>
          <w:ilvl w:val="1"/>
          <w:numId w:val="14"/>
        </w:numPr>
        <w:ind w:left="709" w:hanging="709"/>
        <w:rPr>
          <w:sz w:val="24"/>
          <w:szCs w:val="24"/>
        </w:rPr>
      </w:pPr>
      <w:bookmarkStart w:id="219" w:name="_Hlk536810430"/>
      <w:bookmarkEnd w:id="201"/>
      <w:r w:rsidRPr="00B5701E" w:rsidDel="00933D1E">
        <w:rPr>
          <w:sz w:val="24"/>
          <w:szCs w:val="24"/>
        </w:rPr>
        <w:t xml:space="preserve"> </w:t>
      </w:r>
      <w:bookmarkStart w:id="220"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1F3E3E">
        <w:rPr>
          <w:sz w:val="24"/>
          <w:szCs w:val="24"/>
        </w:rPr>
        <w:t>11.1 acima</w:t>
      </w:r>
      <w:r w:rsidR="003433DF" w:rsidRPr="00B5701E">
        <w:rPr>
          <w:sz w:val="24"/>
          <w:szCs w:val="24"/>
        </w:rPr>
        <w:fldChar w:fldCharType="end"/>
      </w:r>
      <w:r w:rsidR="003433DF" w:rsidRPr="00B5701E">
        <w:rPr>
          <w:sz w:val="24"/>
          <w:szCs w:val="24"/>
        </w:rPr>
        <w:t>.</w:t>
      </w:r>
      <w:bookmarkEnd w:id="220"/>
      <w:r w:rsidR="000910E4" w:rsidRPr="00B5701E">
        <w:rPr>
          <w:sz w:val="24"/>
          <w:szCs w:val="24"/>
        </w:rPr>
        <w:t xml:space="preserve"> </w:t>
      </w:r>
    </w:p>
    <w:p w14:paraId="4C62C3B9" w14:textId="6A9FD1C6"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1F3E3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1F3E3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219"/>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03F8C53"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221" w:name="_Ref384312323"/>
      <w:r w:rsidRPr="00B5701E">
        <w:rPr>
          <w:smallCaps/>
          <w:sz w:val="24"/>
          <w:szCs w:val="24"/>
          <w:u w:val="single"/>
        </w:rPr>
        <w:t>Comunicações</w:t>
      </w:r>
      <w:bookmarkEnd w:id="221"/>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lastRenderedPageBreak/>
        <w:t>para a Companhia:</w:t>
      </w:r>
    </w:p>
    <w:p w14:paraId="68839503" w14:textId="4AFB5C76" w:rsidR="0016339B" w:rsidRDefault="0016339B" w:rsidP="00B5701E">
      <w:pPr>
        <w:pStyle w:val="PargrafodaLista"/>
        <w:ind w:left="1701"/>
        <w:contextualSpacing w:val="0"/>
        <w:jc w:val="left"/>
        <w:rPr>
          <w:sz w:val="24"/>
          <w:szCs w:val="24"/>
        </w:rPr>
      </w:pPr>
      <w:bookmarkStart w:id="222"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7"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9"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p w14:paraId="2816F60F" w14:textId="77777777" w:rsidR="008B1FF4" w:rsidRPr="00B5701E" w:rsidRDefault="008B1FF4" w:rsidP="00B5701E">
      <w:pPr>
        <w:pStyle w:val="PargrafodaLista"/>
        <w:ind w:left="1701"/>
        <w:contextualSpacing w:val="0"/>
        <w:jc w:val="left"/>
        <w:rPr>
          <w:sz w:val="24"/>
          <w:szCs w:val="24"/>
        </w:rPr>
      </w:pPr>
    </w:p>
    <w:bookmarkEnd w:id="222"/>
    <w:p w14:paraId="48E2E685" w14:textId="6256AF66"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18CFED7D" w14:textId="2E00CC27" w:rsidR="00B80262"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hyperlink r:id="rId20" w:history="1">
        <w:r w:rsidR="00B80262" w:rsidRPr="00E850B8">
          <w:rPr>
            <w:rStyle w:val="Hyperlink"/>
            <w:sz w:val="24"/>
            <w:szCs w:val="24"/>
          </w:rPr>
          <w:t>www.simplificpavarini.com.br</w:t>
        </w:r>
      </w:hyperlink>
    </w:p>
    <w:p w14:paraId="0BDE019C" w14:textId="1077E346" w:rsidR="00B80262" w:rsidRPr="00B5701E" w:rsidRDefault="00B80262" w:rsidP="00B5701E">
      <w:pPr>
        <w:keepLines/>
        <w:spacing w:after="0"/>
        <w:ind w:left="1701"/>
        <w:jc w:val="left"/>
        <w:rPr>
          <w:sz w:val="24"/>
          <w:szCs w:val="24"/>
        </w:rPr>
      </w:pP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lastRenderedPageBreak/>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223" w:name="_Ref279318438"/>
      <w:r w:rsidRPr="00B5701E">
        <w:rPr>
          <w:smallCaps/>
          <w:sz w:val="24"/>
          <w:szCs w:val="24"/>
          <w:u w:val="single"/>
        </w:rPr>
        <w:t>Foro</w:t>
      </w:r>
      <w:bookmarkEnd w:id="223"/>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846D282"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6A67AF">
        <w:rPr>
          <w:sz w:val="24"/>
          <w:szCs w:val="24"/>
        </w:rPr>
        <w:t>[•]</w:t>
      </w:r>
      <w:r w:rsidR="00B51A4C" w:rsidRPr="00D417C3">
        <w:rPr>
          <w:sz w:val="24"/>
          <w:szCs w:val="24"/>
        </w:rPr>
        <w:t> de</w:t>
      </w:r>
      <w:r w:rsidR="00050786" w:rsidRPr="00D417C3">
        <w:rPr>
          <w:sz w:val="24"/>
          <w:szCs w:val="24"/>
        </w:rPr>
        <w:t xml:space="preserve"> </w:t>
      </w:r>
      <w:r w:rsidR="008B1FF4">
        <w:rPr>
          <w:sz w:val="24"/>
          <w:szCs w:val="24"/>
        </w:rPr>
        <w:t>março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w:t>
      </w:r>
      <w:r w:rsidR="006A67AF">
        <w:rPr>
          <w:sz w:val="24"/>
          <w:szCs w:val="24"/>
        </w:rPr>
        <w:t>1</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150DBC3B"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w:t>
      </w:r>
      <w:ins w:id="224" w:author="Carlos Bacha" w:date="2021-03-03T14:10:00Z">
        <w:r w:rsidR="005731A0">
          <w:rPr>
            <w:sz w:val="24"/>
            <w:szCs w:val="24"/>
          </w:rPr>
          <w:t xml:space="preserve">com Garantia </w:t>
        </w:r>
      </w:ins>
      <w:r w:rsidR="008B1FF4">
        <w:rPr>
          <w:sz w:val="24"/>
          <w:szCs w:val="24"/>
        </w:rPr>
        <w:t>Flutuante</w:t>
      </w:r>
      <w:r w:rsidRPr="00B5701E">
        <w:rPr>
          <w:sz w:val="24"/>
          <w:szCs w:val="24"/>
        </w:rPr>
        <w:t>,</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8B1FF4">
        <w:rPr>
          <w:sz w:val="24"/>
          <w:szCs w:val="24"/>
        </w:rPr>
        <w:t>9</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4A0742F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29A7C279"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61283B0D" w14:textId="23DC6251" w:rsidR="00797C82" w:rsidRPr="00B5701E" w:rsidRDefault="00797C82" w:rsidP="00D054B7">
            <w:pPr>
              <w:spacing w:after="0"/>
              <w:rPr>
                <w:sz w:val="24"/>
                <w:szCs w:val="24"/>
              </w:rPr>
            </w:pPr>
            <w:r w:rsidRPr="00A73B84">
              <w:rPr>
                <w:snapToGrid w:val="0"/>
                <w:sz w:val="24"/>
                <w:szCs w:val="24"/>
              </w:rPr>
              <w:t xml:space="preserve">CPF: </w:t>
            </w:r>
            <w:r w:rsidR="002C3965">
              <w:rPr>
                <w:snapToGrid w:val="0"/>
                <w:sz w:val="24"/>
                <w:szCs w:val="24"/>
              </w:rPr>
              <w:t>[•]</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0DF92103"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22B097D5" w14:textId="29742B23" w:rsidR="00797C82" w:rsidRPr="00B5701E" w:rsidRDefault="00797C82" w:rsidP="00D054B7">
            <w:pPr>
              <w:spacing w:after="0"/>
              <w:rPr>
                <w:sz w:val="24"/>
                <w:szCs w:val="24"/>
              </w:rPr>
            </w:pPr>
            <w:r>
              <w:rPr>
                <w:sz w:val="24"/>
                <w:szCs w:val="24"/>
              </w:rPr>
              <w:t xml:space="preserve">CPF: </w:t>
            </w:r>
            <w:r w:rsidR="002C3965">
              <w:rPr>
                <w:sz w:val="24"/>
                <w:szCs w:val="24"/>
              </w:rPr>
              <w:t>[•]</w:t>
            </w:r>
          </w:p>
        </w:tc>
      </w:tr>
    </w:tbl>
    <w:p w14:paraId="60FE00F3" w14:textId="77777777" w:rsidR="0016339B" w:rsidRPr="00B5701E" w:rsidRDefault="0016339B" w:rsidP="00B5701E">
      <w:pPr>
        <w:rPr>
          <w:sz w:val="24"/>
          <w:szCs w:val="24"/>
        </w:rPr>
      </w:pPr>
    </w:p>
    <w:p w14:paraId="5206A7AF" w14:textId="3354A237" w:rsidR="008B1FF4" w:rsidRPr="00B5701E" w:rsidRDefault="0016339B" w:rsidP="008B1FF4">
      <w:pPr>
        <w:rPr>
          <w:sz w:val="24"/>
          <w:szCs w:val="24"/>
        </w:rPr>
      </w:pPr>
      <w:r w:rsidRPr="00B5701E">
        <w:rPr>
          <w:sz w:val="24"/>
          <w:szCs w:val="24"/>
        </w:rPr>
        <w:br w:type="page"/>
      </w:r>
      <w:r w:rsidR="008B1FF4" w:rsidRPr="00B5701E">
        <w:rPr>
          <w:sz w:val="24"/>
          <w:szCs w:val="24"/>
        </w:rPr>
        <w:lastRenderedPageBreak/>
        <w:t>Instrumento Particular de Escritura de Emissão Pública de Debêntures</w:t>
      </w:r>
      <w:r w:rsidR="008B1FF4">
        <w:rPr>
          <w:sz w:val="24"/>
          <w:szCs w:val="24"/>
        </w:rPr>
        <w:t xml:space="preserve"> Perpétuas,</w:t>
      </w:r>
      <w:r w:rsidR="008B1FF4" w:rsidRPr="00B5701E">
        <w:rPr>
          <w:sz w:val="24"/>
          <w:szCs w:val="24"/>
        </w:rPr>
        <w:t xml:space="preserve"> Simples, Não Conversíveis em Ações, da Espécie </w:t>
      </w:r>
      <w:ins w:id="225" w:author="Carlos Bacha" w:date="2021-03-03T14:11:00Z">
        <w:r w:rsidR="005731A0">
          <w:rPr>
            <w:sz w:val="24"/>
            <w:szCs w:val="24"/>
          </w:rPr>
          <w:t xml:space="preserve">com Garantia </w:t>
        </w:r>
      </w:ins>
      <w:r w:rsidR="008B1FF4">
        <w:rPr>
          <w:sz w:val="24"/>
          <w:szCs w:val="24"/>
        </w:rPr>
        <w:t>Flutuante</w:t>
      </w:r>
      <w:r w:rsidR="008B1FF4" w:rsidRPr="00B5701E">
        <w:rPr>
          <w:sz w:val="24"/>
          <w:szCs w:val="24"/>
        </w:rPr>
        <w:t xml:space="preserve">, </w:t>
      </w:r>
      <w:r w:rsidR="008B1FF4">
        <w:rPr>
          <w:sz w:val="24"/>
          <w:szCs w:val="24"/>
        </w:rPr>
        <w:t xml:space="preserve">com Garantias Reais Adicionais prestadas por Terceiros, </w:t>
      </w:r>
      <w:r w:rsidR="008B1FF4" w:rsidRPr="00B5701E">
        <w:rPr>
          <w:sz w:val="24"/>
          <w:szCs w:val="24"/>
        </w:rPr>
        <w:t xml:space="preserve">em Série Única, da </w:t>
      </w:r>
      <w:r w:rsidR="008B1FF4">
        <w:rPr>
          <w:sz w:val="24"/>
          <w:szCs w:val="24"/>
        </w:rPr>
        <w:t>9</w:t>
      </w:r>
      <w:r w:rsidR="008B1FF4" w:rsidRPr="00B5701E">
        <w:rPr>
          <w:sz w:val="24"/>
          <w:szCs w:val="24"/>
        </w:rPr>
        <w:t xml:space="preserve">ª Emissão da </w:t>
      </w:r>
      <w:r w:rsidR="008B1FF4" w:rsidRPr="00B5701E">
        <w:rPr>
          <w:snapToGrid w:val="0"/>
          <w:sz w:val="24"/>
          <w:szCs w:val="24"/>
        </w:rPr>
        <w:t xml:space="preserve">BR </w:t>
      </w:r>
      <w:proofErr w:type="spellStart"/>
      <w:r w:rsidR="008B1FF4" w:rsidRPr="00B5701E">
        <w:rPr>
          <w:snapToGrid w:val="0"/>
          <w:sz w:val="24"/>
          <w:szCs w:val="24"/>
        </w:rPr>
        <w:t>Malls</w:t>
      </w:r>
      <w:proofErr w:type="spellEnd"/>
      <w:r w:rsidR="008B1FF4" w:rsidRPr="00B5701E">
        <w:rPr>
          <w:snapToGrid w:val="0"/>
          <w:sz w:val="24"/>
          <w:szCs w:val="24"/>
        </w:rPr>
        <w:t xml:space="preserve"> Participações S.A. entre a</w:t>
      </w:r>
      <w:r w:rsidR="008B1FF4" w:rsidRPr="00B5701E">
        <w:rPr>
          <w:sz w:val="24"/>
          <w:szCs w:val="24"/>
        </w:rPr>
        <w:t xml:space="preserve"> BR </w:t>
      </w:r>
      <w:proofErr w:type="spellStart"/>
      <w:r w:rsidR="008B1FF4" w:rsidRPr="00B5701E">
        <w:rPr>
          <w:sz w:val="24"/>
          <w:szCs w:val="24"/>
        </w:rPr>
        <w:t>Malls</w:t>
      </w:r>
      <w:proofErr w:type="spellEnd"/>
      <w:r w:rsidR="008B1FF4" w:rsidRPr="00B5701E">
        <w:rPr>
          <w:sz w:val="24"/>
          <w:szCs w:val="24"/>
        </w:rPr>
        <w:t xml:space="preserve"> Participações S.A. </w:t>
      </w:r>
      <w:r w:rsidR="008B1FF4" w:rsidRPr="00B5701E">
        <w:rPr>
          <w:snapToGrid w:val="0"/>
          <w:sz w:val="24"/>
          <w:szCs w:val="24"/>
        </w:rPr>
        <w:t xml:space="preserve">e a </w:t>
      </w:r>
      <w:r w:rsidR="008B1FF4" w:rsidRPr="00B466D9">
        <w:rPr>
          <w:sz w:val="24"/>
          <w:szCs w:val="24"/>
        </w:rPr>
        <w:t>Simplific Pavarini Distribuidora de Títulos e Valores Mobiliários Ltda</w:t>
      </w:r>
      <w:r w:rsidR="008B1FF4">
        <w:rPr>
          <w:sz w:val="24"/>
          <w:szCs w:val="24"/>
        </w:rPr>
        <w:t>.</w:t>
      </w:r>
      <w:r w:rsidR="008B1FF4" w:rsidRPr="00B5701E">
        <w:rPr>
          <w:sz w:val="24"/>
          <w:szCs w:val="24"/>
        </w:rPr>
        <w:t xml:space="preserve"> </w:t>
      </w:r>
      <w:r w:rsidR="008B1FF4" w:rsidRPr="00B5701E">
        <w:rPr>
          <w:snapToGrid w:val="0"/>
          <w:sz w:val="24"/>
          <w:szCs w:val="24"/>
        </w:rPr>
        <w:t xml:space="preserve">– Página de Assinaturas </w:t>
      </w:r>
      <w:r w:rsidR="00BC2742">
        <w:rPr>
          <w:snapToGrid w:val="0"/>
          <w:sz w:val="24"/>
          <w:szCs w:val="24"/>
        </w:rPr>
        <w:t>2</w:t>
      </w:r>
      <w:r w:rsidR="008B1FF4" w:rsidRPr="00B5701E">
        <w:rPr>
          <w:snapToGrid w:val="0"/>
          <w:sz w:val="24"/>
          <w:szCs w:val="24"/>
        </w:rPr>
        <w:t>/3.</w:t>
      </w:r>
    </w:p>
    <w:p w14:paraId="53DA9BC9" w14:textId="645BB532" w:rsidR="002C3965" w:rsidRPr="00B5701E" w:rsidRDefault="002C3965" w:rsidP="00BC2742">
      <w:pPr>
        <w:rPr>
          <w:sz w:val="24"/>
          <w:szCs w:val="24"/>
        </w:rPr>
      </w:pPr>
    </w:p>
    <w:p w14:paraId="10A8E016" w14:textId="35A4C225" w:rsidR="00050786" w:rsidRPr="00B5701E" w:rsidRDefault="00050786" w:rsidP="00B5701E">
      <w:pPr>
        <w:rPr>
          <w:sz w:val="24"/>
          <w:szCs w:val="24"/>
        </w:rPr>
      </w:pPr>
      <w:r w:rsidRPr="00B5701E">
        <w:rPr>
          <w:snapToGrid w:val="0"/>
          <w:sz w:val="24"/>
          <w:szCs w:val="24"/>
        </w:rPr>
        <w:t>.</w:t>
      </w:r>
    </w:p>
    <w:p w14:paraId="1F698035" w14:textId="2D6846AC" w:rsidR="00050786" w:rsidRPr="00B5701E" w:rsidRDefault="00050786" w:rsidP="00B5701E">
      <w:pPr>
        <w:rPr>
          <w:snapToGrid w:val="0"/>
          <w:sz w:val="24"/>
          <w:szCs w:val="24"/>
        </w:rPr>
      </w:pPr>
    </w:p>
    <w:p w14:paraId="146C1106" w14:textId="4575685D"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29B9D195"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4222BF0C" w14:textId="0E586A9C" w:rsidR="00797C82" w:rsidRPr="00B5701E" w:rsidRDefault="00797C82" w:rsidP="00D054B7">
            <w:pPr>
              <w:spacing w:after="0"/>
              <w:jc w:val="left"/>
              <w:rPr>
                <w:sz w:val="24"/>
                <w:szCs w:val="24"/>
              </w:rPr>
            </w:pPr>
            <w:r>
              <w:rPr>
                <w:sz w:val="24"/>
                <w:szCs w:val="24"/>
              </w:rPr>
              <w:t xml:space="preserve">CPF: </w:t>
            </w:r>
            <w:r w:rsidR="002C3965">
              <w:rPr>
                <w:sz w:val="24"/>
                <w:szCs w:val="24"/>
              </w:rPr>
              <w:t>[•]</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34B75790" w14:textId="77777777" w:rsidR="002C3965" w:rsidRPr="00B5701E" w:rsidRDefault="0016339B" w:rsidP="002C3965">
      <w:pPr>
        <w:rPr>
          <w:sz w:val="24"/>
          <w:szCs w:val="24"/>
        </w:rPr>
      </w:pPr>
      <w:r w:rsidRPr="00B5701E">
        <w:rPr>
          <w:sz w:val="24"/>
          <w:szCs w:val="24"/>
        </w:rPr>
        <w:br w:type="page"/>
      </w:r>
    </w:p>
    <w:p w14:paraId="54D4F681" w14:textId="1DB0D933" w:rsidR="00BC2742" w:rsidRPr="00B5701E" w:rsidRDefault="00BC2742" w:rsidP="00BC2742">
      <w:pPr>
        <w:rPr>
          <w:sz w:val="24"/>
          <w:szCs w:val="24"/>
        </w:rPr>
      </w:pPr>
      <w:r w:rsidRPr="00B5701E">
        <w:rPr>
          <w:sz w:val="24"/>
          <w:szCs w:val="24"/>
        </w:rPr>
        <w:lastRenderedPageBreak/>
        <w:t>Instrumento Particular de Escritura de Emissão Pública de Debêntures</w:t>
      </w:r>
      <w:r>
        <w:rPr>
          <w:sz w:val="24"/>
          <w:szCs w:val="24"/>
        </w:rPr>
        <w:t xml:space="preserve"> Perpétuas,</w:t>
      </w:r>
      <w:r w:rsidRPr="00B5701E">
        <w:rPr>
          <w:sz w:val="24"/>
          <w:szCs w:val="24"/>
        </w:rPr>
        <w:t xml:space="preserve"> Simples, Não Conversíveis em Ações, da Espécie </w:t>
      </w:r>
      <w:ins w:id="226" w:author="Carlos Bacha" w:date="2021-03-03T14:11:00Z">
        <w:r w:rsidR="005731A0">
          <w:rPr>
            <w:sz w:val="24"/>
            <w:szCs w:val="24"/>
          </w:rPr>
          <w:t xml:space="preserve">com Garantia </w:t>
        </w:r>
      </w:ins>
      <w:r>
        <w:rPr>
          <w:sz w:val="24"/>
          <w:szCs w:val="24"/>
        </w:rPr>
        <w:t>Flutuante</w:t>
      </w:r>
      <w:r w:rsidRPr="00B5701E">
        <w:rPr>
          <w:sz w:val="24"/>
          <w:szCs w:val="24"/>
        </w:rPr>
        <w:t xml:space="preserve">, </w:t>
      </w:r>
      <w:r>
        <w:rPr>
          <w:sz w:val="24"/>
          <w:szCs w:val="24"/>
        </w:rPr>
        <w:t xml:space="preserve">com Garantias Reais Adicionais prestadas por Terceiros, </w:t>
      </w:r>
      <w:r w:rsidRPr="00B5701E">
        <w:rPr>
          <w:sz w:val="24"/>
          <w:szCs w:val="24"/>
        </w:rPr>
        <w:t xml:space="preserve">em Série Única, da </w:t>
      </w:r>
      <w:r>
        <w:rPr>
          <w:sz w:val="24"/>
          <w:szCs w:val="24"/>
        </w:rPr>
        <w:t>9</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 xml:space="preserve">e a </w:t>
      </w:r>
      <w:r w:rsidRPr="00B466D9">
        <w:rPr>
          <w:sz w:val="24"/>
          <w:szCs w:val="24"/>
        </w:rPr>
        <w:t>Simplific Pavarini Distribuidora de Títulos e Valores Mobiliários Ltda</w:t>
      </w:r>
      <w:r>
        <w:rPr>
          <w:sz w:val="24"/>
          <w:szCs w:val="24"/>
        </w:rPr>
        <w:t>.</w:t>
      </w:r>
      <w:r w:rsidRPr="00B5701E">
        <w:rPr>
          <w:sz w:val="24"/>
          <w:szCs w:val="24"/>
        </w:rPr>
        <w:t xml:space="preserve"> </w:t>
      </w:r>
      <w:r w:rsidRPr="00B5701E">
        <w:rPr>
          <w:snapToGrid w:val="0"/>
          <w:sz w:val="24"/>
          <w:szCs w:val="24"/>
        </w:rPr>
        <w:t xml:space="preserve">– Página de Assinaturas </w:t>
      </w:r>
      <w:r>
        <w:rPr>
          <w:snapToGrid w:val="0"/>
          <w:sz w:val="24"/>
          <w:szCs w:val="24"/>
        </w:rPr>
        <w:t>3</w:t>
      </w:r>
      <w:r w:rsidRPr="00B5701E">
        <w:rPr>
          <w:snapToGrid w:val="0"/>
          <w:sz w:val="24"/>
          <w:szCs w:val="24"/>
        </w:rPr>
        <w:t>/3.</w:t>
      </w:r>
    </w:p>
    <w:p w14:paraId="68852109" w14:textId="0EB92A5F" w:rsidR="0016339B" w:rsidRPr="00B5701E" w:rsidRDefault="00050786" w:rsidP="00B5701E">
      <w:pPr>
        <w:rPr>
          <w:sz w:val="24"/>
          <w:szCs w:val="24"/>
        </w:rPr>
      </w:pPr>
      <w:r w:rsidRPr="00B5701E">
        <w:rPr>
          <w:snapToGrid w:val="0"/>
          <w:sz w:val="24"/>
          <w:szCs w:val="24"/>
        </w:rPr>
        <w:t>.</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093F38A3"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2C3965">
              <w:rPr>
                <w:sz w:val="24"/>
                <w:szCs w:val="24"/>
              </w:rPr>
              <w:t>[•]</w:t>
            </w:r>
            <w:r w:rsidRPr="00B5701E">
              <w:rPr>
                <w:sz w:val="24"/>
                <w:szCs w:val="24"/>
              </w:rPr>
              <w:br/>
              <w:t>CPF:</w:t>
            </w:r>
            <w:r w:rsidR="00D3020B">
              <w:rPr>
                <w:sz w:val="24"/>
                <w:szCs w:val="24"/>
              </w:rPr>
              <w:t xml:space="preserve"> </w:t>
            </w:r>
            <w:r w:rsidR="002C3965">
              <w:rPr>
                <w:sz w:val="24"/>
                <w:szCs w:val="24"/>
              </w:rPr>
              <w:t>[•]</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4A262187" w:rsidR="0016339B" w:rsidRPr="00B5701E" w:rsidRDefault="0016339B" w:rsidP="00D054B7">
            <w:pPr>
              <w:jc w:val="left"/>
              <w:rPr>
                <w:sz w:val="24"/>
                <w:szCs w:val="24"/>
              </w:rPr>
            </w:pPr>
            <w:r w:rsidRPr="00B5701E">
              <w:rPr>
                <w:sz w:val="24"/>
                <w:szCs w:val="24"/>
              </w:rPr>
              <w:t>Nome:</w:t>
            </w:r>
            <w:r w:rsidR="002B293A">
              <w:rPr>
                <w:sz w:val="24"/>
                <w:szCs w:val="24"/>
              </w:rPr>
              <w:t xml:space="preserve"> </w:t>
            </w:r>
            <w:r w:rsidRPr="00B5701E">
              <w:rPr>
                <w:sz w:val="24"/>
                <w:szCs w:val="24"/>
              </w:rPr>
              <w:br/>
            </w:r>
            <w:r w:rsidR="009A42E6">
              <w:rPr>
                <w:sz w:val="24"/>
                <w:szCs w:val="24"/>
              </w:rPr>
              <w:t>RG</w:t>
            </w:r>
            <w:r w:rsidRPr="00B5701E">
              <w:rPr>
                <w:sz w:val="24"/>
                <w:szCs w:val="24"/>
              </w:rPr>
              <w:t>.:</w:t>
            </w:r>
            <w:r w:rsidR="002B293A">
              <w:rPr>
                <w:sz w:val="24"/>
                <w:szCs w:val="24"/>
              </w:rPr>
              <w:t xml:space="preserve"> </w:t>
            </w:r>
            <w:r w:rsidR="002C3965">
              <w:rPr>
                <w:sz w:val="24"/>
                <w:szCs w:val="24"/>
              </w:rPr>
              <w:t>[•]</w:t>
            </w:r>
            <w:r w:rsidRPr="00B5701E">
              <w:rPr>
                <w:sz w:val="24"/>
                <w:szCs w:val="24"/>
              </w:rPr>
              <w:br/>
              <w:t>CPF:</w:t>
            </w:r>
            <w:r w:rsidR="002B293A">
              <w:rPr>
                <w:sz w:val="24"/>
                <w:szCs w:val="24"/>
              </w:rPr>
              <w:t xml:space="preserve"> </w:t>
            </w:r>
            <w:r w:rsidR="002C3965">
              <w:rPr>
                <w:sz w:val="24"/>
                <w:szCs w:val="24"/>
              </w:rPr>
              <w:t>[•]</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1B5F7EAA" w:rsidR="00CE4622" w:rsidRDefault="006A67AF" w:rsidP="00B5701E">
      <w:pPr>
        <w:jc w:val="center"/>
        <w:rPr>
          <w:ins w:id="227" w:author="Carlos Bacha" w:date="2021-03-03T14:32:00Z"/>
          <w:sz w:val="24"/>
          <w:szCs w:val="24"/>
        </w:rPr>
      </w:pPr>
      <w:r>
        <w:rPr>
          <w:sz w:val="24"/>
          <w:szCs w:val="24"/>
        </w:rPr>
        <w:t>[</w:t>
      </w:r>
      <w:r w:rsidRPr="00BC2742">
        <w:rPr>
          <w:i/>
          <w:iCs/>
          <w:sz w:val="24"/>
          <w:szCs w:val="24"/>
          <w:highlight w:val="yellow"/>
        </w:rPr>
        <w:t>a ser incluída a versão final</w:t>
      </w:r>
      <w:r>
        <w:rPr>
          <w:sz w:val="24"/>
          <w:szCs w:val="24"/>
        </w:rPr>
        <w:t>]</w:t>
      </w:r>
    </w:p>
    <w:p w14:paraId="398B012C" w14:textId="77777777" w:rsidR="00CE4622" w:rsidRDefault="00CE4622">
      <w:pPr>
        <w:spacing w:after="0"/>
        <w:jc w:val="left"/>
        <w:rPr>
          <w:ins w:id="228" w:author="Carlos Bacha" w:date="2021-03-03T14:32:00Z"/>
          <w:sz w:val="24"/>
          <w:szCs w:val="24"/>
        </w:rPr>
      </w:pPr>
      <w:ins w:id="229" w:author="Carlos Bacha" w:date="2021-03-03T14:32:00Z">
        <w:r>
          <w:rPr>
            <w:sz w:val="24"/>
            <w:szCs w:val="24"/>
          </w:rPr>
          <w:br w:type="page"/>
        </w:r>
      </w:ins>
    </w:p>
    <w:p w14:paraId="24B8BE6B" w14:textId="56B3D026" w:rsidR="00CE4622" w:rsidRDefault="00CE4622" w:rsidP="00CE4622">
      <w:pPr>
        <w:jc w:val="center"/>
        <w:rPr>
          <w:ins w:id="230" w:author="Carlos Bacha" w:date="2021-03-03T14:32:00Z"/>
          <w:smallCaps/>
          <w:sz w:val="24"/>
          <w:szCs w:val="24"/>
          <w:u w:val="single"/>
        </w:rPr>
      </w:pPr>
      <w:ins w:id="231" w:author="Carlos Bacha" w:date="2021-03-03T14:32:00Z">
        <w:r w:rsidRPr="00B5701E">
          <w:rPr>
            <w:smallCaps/>
            <w:sz w:val="24"/>
            <w:szCs w:val="24"/>
            <w:u w:val="single"/>
          </w:rPr>
          <w:lastRenderedPageBreak/>
          <w:t>Anexo I</w:t>
        </w:r>
        <w:r>
          <w:rPr>
            <w:smallCaps/>
            <w:sz w:val="24"/>
            <w:szCs w:val="24"/>
            <w:u w:val="single"/>
          </w:rPr>
          <w:t>I</w:t>
        </w:r>
      </w:ins>
    </w:p>
    <w:p w14:paraId="4B4525D5" w14:textId="36C94907" w:rsidR="00CE4622" w:rsidRDefault="00CE4622" w:rsidP="00CE4622">
      <w:pPr>
        <w:jc w:val="center"/>
        <w:rPr>
          <w:ins w:id="232" w:author="Carlos Bacha" w:date="2021-03-03T14:32:00Z"/>
          <w:smallCaps/>
          <w:sz w:val="24"/>
          <w:szCs w:val="24"/>
          <w:u w:val="single"/>
        </w:rPr>
      </w:pPr>
    </w:p>
    <w:p w14:paraId="6303538E" w14:textId="64DE0DA7" w:rsidR="00CE4622" w:rsidRDefault="00CE4622" w:rsidP="00CE4622">
      <w:pPr>
        <w:jc w:val="center"/>
        <w:rPr>
          <w:ins w:id="233" w:author="Carlos Bacha" w:date="2021-03-03T14:35:00Z"/>
          <w:sz w:val="24"/>
          <w:szCs w:val="24"/>
        </w:rPr>
      </w:pPr>
      <w:ins w:id="234" w:author="Carlos Bacha" w:date="2021-03-03T14:34:00Z">
        <w:r>
          <w:rPr>
            <w:sz w:val="24"/>
            <w:szCs w:val="24"/>
          </w:rPr>
          <w:t>E</w:t>
        </w:r>
        <w:r w:rsidRPr="00B5701E">
          <w:rPr>
            <w:sz w:val="24"/>
            <w:szCs w:val="24"/>
          </w:rPr>
          <w:t xml:space="preserve">missões de valores mobiliários, públicas ou privadas, realizadas pela própria Companhia, por sociedade Coligada, Controlada, Controladora ou integrante do mesmo grupo da Companhia em que </w:t>
        </w:r>
        <w:r>
          <w:rPr>
            <w:sz w:val="24"/>
            <w:szCs w:val="24"/>
          </w:rPr>
          <w:t xml:space="preserve">a Simplific Pavarini </w:t>
        </w:r>
        <w:r w:rsidRPr="00B5701E">
          <w:rPr>
            <w:sz w:val="24"/>
            <w:szCs w:val="24"/>
          </w:rPr>
          <w:t>atu</w:t>
        </w:r>
        <w:r>
          <w:rPr>
            <w:sz w:val="24"/>
            <w:szCs w:val="24"/>
          </w:rPr>
          <w:t>a</w:t>
        </w:r>
        <w:r w:rsidRPr="00B5701E">
          <w:rPr>
            <w:sz w:val="24"/>
            <w:szCs w:val="24"/>
          </w:rPr>
          <w:t xml:space="preserve"> como agente fiduciário, agente de notas ou agente de garantias, nos termos da </w:t>
        </w:r>
        <w:r>
          <w:rPr>
            <w:sz w:val="24"/>
            <w:szCs w:val="24"/>
          </w:rPr>
          <w:t>Resolução</w:t>
        </w:r>
        <w:r w:rsidRPr="00B5701E">
          <w:rPr>
            <w:sz w:val="24"/>
            <w:szCs w:val="24"/>
          </w:rPr>
          <w:t> CVM </w:t>
        </w:r>
        <w:r>
          <w:rPr>
            <w:sz w:val="24"/>
            <w:szCs w:val="24"/>
          </w:rPr>
          <w:t>17</w:t>
        </w:r>
      </w:ins>
      <w:ins w:id="235" w:author="Carlos Bacha" w:date="2021-03-03T14:35:00Z">
        <w:r>
          <w:rPr>
            <w:sz w:val="24"/>
            <w:szCs w:val="24"/>
          </w:rPr>
          <w:t>/2021</w:t>
        </w:r>
      </w:ins>
    </w:p>
    <w:p w14:paraId="35BEB47B" w14:textId="701EB357" w:rsidR="00CE4622" w:rsidRDefault="00CE4622" w:rsidP="00CE4622">
      <w:pPr>
        <w:jc w:val="center"/>
        <w:rPr>
          <w:ins w:id="236" w:author="Carlos Bacha" w:date="2021-03-03T14:35:00Z"/>
          <w:sz w:val="24"/>
          <w:szCs w:val="24"/>
        </w:rPr>
      </w:pPr>
    </w:p>
    <w:tbl>
      <w:tblPr>
        <w:tblW w:w="5000" w:type="pct"/>
        <w:tblCellMar>
          <w:left w:w="0" w:type="dxa"/>
          <w:right w:w="0" w:type="dxa"/>
        </w:tblCellMar>
        <w:tblLook w:val="04A0" w:firstRow="1" w:lastRow="0" w:firstColumn="1" w:lastColumn="0" w:noHBand="0" w:noVBand="1"/>
      </w:tblPr>
      <w:tblGrid>
        <w:gridCol w:w="4242"/>
        <w:gridCol w:w="4242"/>
      </w:tblGrid>
      <w:tr w:rsidR="0049235E" w:rsidRPr="006E2614" w14:paraId="02FB8530" w14:textId="77777777" w:rsidTr="00995B6E">
        <w:trPr>
          <w:ins w:id="237" w:author="Carlos Bacha" w:date="2021-03-03T14:3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682F1F" w14:textId="77777777" w:rsidR="0049235E" w:rsidRPr="0049235E" w:rsidRDefault="0049235E" w:rsidP="00995B6E">
            <w:pPr>
              <w:spacing w:before="100" w:beforeAutospacing="1" w:after="0"/>
              <w:rPr>
                <w:ins w:id="238" w:author="Carlos Bacha" w:date="2021-03-03T14:38:00Z"/>
                <w:sz w:val="24"/>
                <w:szCs w:val="24"/>
                <w:rPrChange w:id="239" w:author="Carlos Bacha" w:date="2021-03-03T14:46:00Z">
                  <w:rPr>
                    <w:ins w:id="240" w:author="Carlos Bacha" w:date="2021-03-03T14:38:00Z"/>
                    <w:sz w:val="20"/>
                  </w:rPr>
                </w:rPrChange>
              </w:rPr>
            </w:pPr>
            <w:ins w:id="241" w:author="Carlos Bacha" w:date="2021-03-03T14:38:00Z">
              <w:r w:rsidRPr="0049235E">
                <w:rPr>
                  <w:sz w:val="24"/>
                  <w:szCs w:val="24"/>
                  <w:rPrChange w:id="242" w:author="Carlos Bacha" w:date="2021-03-03T14:46:00Z">
                    <w:rPr>
                      <w:sz w:val="20"/>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4B4DF" w14:textId="77777777" w:rsidR="0049235E" w:rsidRPr="0049235E" w:rsidRDefault="0049235E" w:rsidP="00995B6E">
            <w:pPr>
              <w:spacing w:before="100" w:beforeAutospacing="1" w:after="0"/>
              <w:rPr>
                <w:ins w:id="243" w:author="Carlos Bacha" w:date="2021-03-03T14:38:00Z"/>
                <w:sz w:val="24"/>
                <w:szCs w:val="24"/>
                <w:rPrChange w:id="244" w:author="Carlos Bacha" w:date="2021-03-03T14:46:00Z">
                  <w:rPr>
                    <w:ins w:id="245" w:author="Carlos Bacha" w:date="2021-03-03T14:38:00Z"/>
                    <w:sz w:val="20"/>
                  </w:rPr>
                </w:rPrChange>
              </w:rPr>
            </w:pPr>
            <w:ins w:id="246" w:author="Carlos Bacha" w:date="2021-03-03T14:38:00Z">
              <w:r w:rsidRPr="0049235E">
                <w:rPr>
                  <w:sz w:val="24"/>
                  <w:szCs w:val="24"/>
                  <w:rPrChange w:id="247" w:author="Carlos Bacha" w:date="2021-03-03T14:46:00Z">
                    <w:rPr>
                      <w:sz w:val="20"/>
                    </w:rPr>
                  </w:rPrChange>
                </w:rPr>
                <w:t>Agente Fiduciário</w:t>
              </w:r>
            </w:ins>
          </w:p>
        </w:tc>
      </w:tr>
      <w:tr w:rsidR="0049235E" w:rsidRPr="006E2614" w14:paraId="42CACE56" w14:textId="77777777" w:rsidTr="00995B6E">
        <w:trPr>
          <w:ins w:id="248"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426E" w14:textId="77777777" w:rsidR="0049235E" w:rsidRPr="0049235E" w:rsidRDefault="0049235E" w:rsidP="00995B6E">
            <w:pPr>
              <w:spacing w:before="100" w:beforeAutospacing="1" w:after="0"/>
              <w:rPr>
                <w:ins w:id="249" w:author="Carlos Bacha" w:date="2021-03-03T14:38:00Z"/>
                <w:sz w:val="24"/>
                <w:szCs w:val="24"/>
                <w:rPrChange w:id="250" w:author="Carlos Bacha" w:date="2021-03-03T14:46:00Z">
                  <w:rPr>
                    <w:ins w:id="251" w:author="Carlos Bacha" w:date="2021-03-03T14:38:00Z"/>
                    <w:sz w:val="20"/>
                  </w:rPr>
                </w:rPrChange>
              </w:rPr>
            </w:pPr>
            <w:ins w:id="252" w:author="Carlos Bacha" w:date="2021-03-03T14:38:00Z">
              <w:r w:rsidRPr="0049235E">
                <w:rPr>
                  <w:sz w:val="24"/>
                  <w:szCs w:val="24"/>
                  <w:rPrChange w:id="253" w:author="Carlos Bacha" w:date="2021-03-03T14:46:00Z">
                    <w:rPr>
                      <w:sz w:val="20"/>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E2E16" w14:textId="3ABBE4C2" w:rsidR="0049235E" w:rsidRPr="0049235E" w:rsidRDefault="0049235E" w:rsidP="00995B6E">
            <w:pPr>
              <w:spacing w:before="100" w:beforeAutospacing="1" w:after="0"/>
              <w:rPr>
                <w:ins w:id="254" w:author="Carlos Bacha" w:date="2021-03-03T14:38:00Z"/>
                <w:sz w:val="24"/>
                <w:szCs w:val="24"/>
                <w:rPrChange w:id="255" w:author="Carlos Bacha" w:date="2021-03-03T14:46:00Z">
                  <w:rPr>
                    <w:ins w:id="256" w:author="Carlos Bacha" w:date="2021-03-03T14:38:00Z"/>
                    <w:sz w:val="20"/>
                  </w:rPr>
                </w:rPrChange>
              </w:rPr>
            </w:pPr>
            <w:ins w:id="257" w:author="Carlos Bacha" w:date="2021-03-03T14:38:00Z">
              <w:r w:rsidRPr="0049235E">
                <w:rPr>
                  <w:sz w:val="24"/>
                  <w:szCs w:val="24"/>
                  <w:rPrChange w:id="258" w:author="Carlos Bacha" w:date="2021-03-03T14:46:00Z">
                    <w:rPr>
                      <w:sz w:val="20"/>
                    </w:rPr>
                  </w:rPrChange>
                </w:rPr>
                <w:t xml:space="preserve">BR </w:t>
              </w:r>
              <w:proofErr w:type="spellStart"/>
              <w:r w:rsidRPr="0049235E">
                <w:rPr>
                  <w:sz w:val="24"/>
                  <w:szCs w:val="24"/>
                  <w:rPrChange w:id="259" w:author="Carlos Bacha" w:date="2021-03-03T14:46:00Z">
                    <w:rPr>
                      <w:sz w:val="20"/>
                    </w:rPr>
                  </w:rPrChange>
                </w:rPr>
                <w:t>Malls</w:t>
              </w:r>
              <w:proofErr w:type="spellEnd"/>
              <w:r w:rsidRPr="0049235E">
                <w:rPr>
                  <w:sz w:val="24"/>
                  <w:szCs w:val="24"/>
                  <w:rPrChange w:id="260" w:author="Carlos Bacha" w:date="2021-03-03T14:46:00Z">
                    <w:rPr>
                      <w:sz w:val="20"/>
                    </w:rPr>
                  </w:rPrChange>
                </w:rPr>
                <w:t xml:space="preserve"> </w:t>
              </w:r>
              <w:r w:rsidRPr="0049235E">
                <w:rPr>
                  <w:sz w:val="24"/>
                  <w:szCs w:val="24"/>
                  <w:rPrChange w:id="261" w:author="Carlos Bacha" w:date="2021-03-03T14:46:00Z">
                    <w:rPr>
                      <w:sz w:val="20"/>
                    </w:rPr>
                  </w:rPrChange>
                </w:rPr>
                <w:t>Participações S.A.</w:t>
              </w:r>
            </w:ins>
          </w:p>
        </w:tc>
      </w:tr>
      <w:tr w:rsidR="0049235E" w:rsidRPr="006E2614" w14:paraId="38293D69" w14:textId="77777777" w:rsidTr="00995B6E">
        <w:trPr>
          <w:ins w:id="262"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A875A" w14:textId="77777777" w:rsidR="0049235E" w:rsidRPr="0049235E" w:rsidRDefault="0049235E" w:rsidP="00995B6E">
            <w:pPr>
              <w:spacing w:before="100" w:beforeAutospacing="1" w:after="0"/>
              <w:rPr>
                <w:ins w:id="263" w:author="Carlos Bacha" w:date="2021-03-03T14:38:00Z"/>
                <w:sz w:val="24"/>
                <w:szCs w:val="24"/>
                <w:rPrChange w:id="264" w:author="Carlos Bacha" w:date="2021-03-03T14:46:00Z">
                  <w:rPr>
                    <w:ins w:id="265" w:author="Carlos Bacha" w:date="2021-03-03T14:38:00Z"/>
                    <w:sz w:val="20"/>
                  </w:rPr>
                </w:rPrChange>
              </w:rPr>
            </w:pPr>
            <w:ins w:id="266" w:author="Carlos Bacha" w:date="2021-03-03T14:38:00Z">
              <w:r w:rsidRPr="0049235E">
                <w:rPr>
                  <w:sz w:val="24"/>
                  <w:szCs w:val="24"/>
                  <w:rPrChange w:id="267" w:author="Carlos Bacha" w:date="2021-03-03T14:46:00Z">
                    <w:rPr>
                      <w:sz w:val="20"/>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78294" w14:textId="77777777" w:rsidR="0049235E" w:rsidRPr="0049235E" w:rsidRDefault="0049235E" w:rsidP="00995B6E">
            <w:pPr>
              <w:spacing w:before="100" w:beforeAutospacing="1" w:after="0"/>
              <w:rPr>
                <w:ins w:id="268" w:author="Carlos Bacha" w:date="2021-03-03T14:38:00Z"/>
                <w:sz w:val="24"/>
                <w:szCs w:val="24"/>
                <w:rPrChange w:id="269" w:author="Carlos Bacha" w:date="2021-03-03T14:46:00Z">
                  <w:rPr>
                    <w:ins w:id="270" w:author="Carlos Bacha" w:date="2021-03-03T14:38:00Z"/>
                    <w:sz w:val="20"/>
                  </w:rPr>
                </w:rPrChange>
              </w:rPr>
            </w:pPr>
            <w:ins w:id="271" w:author="Carlos Bacha" w:date="2021-03-03T14:38:00Z">
              <w:r w:rsidRPr="0049235E">
                <w:rPr>
                  <w:sz w:val="24"/>
                  <w:szCs w:val="24"/>
                  <w:rPrChange w:id="272" w:author="Carlos Bacha" w:date="2021-03-03T14:46:00Z">
                    <w:rPr>
                      <w:sz w:val="20"/>
                    </w:rPr>
                  </w:rPrChange>
                </w:rPr>
                <w:t>Debêntures simples</w:t>
              </w:r>
            </w:ins>
          </w:p>
        </w:tc>
      </w:tr>
      <w:tr w:rsidR="0049235E" w:rsidRPr="006E2614" w14:paraId="484C1046" w14:textId="77777777" w:rsidTr="00995B6E">
        <w:trPr>
          <w:ins w:id="273"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5B03A" w14:textId="77777777" w:rsidR="0049235E" w:rsidRPr="0049235E" w:rsidRDefault="0049235E" w:rsidP="00995B6E">
            <w:pPr>
              <w:spacing w:before="100" w:beforeAutospacing="1" w:after="0"/>
              <w:rPr>
                <w:ins w:id="274" w:author="Carlos Bacha" w:date="2021-03-03T14:38:00Z"/>
                <w:sz w:val="24"/>
                <w:szCs w:val="24"/>
                <w:rPrChange w:id="275" w:author="Carlos Bacha" w:date="2021-03-03T14:46:00Z">
                  <w:rPr>
                    <w:ins w:id="276" w:author="Carlos Bacha" w:date="2021-03-03T14:38:00Z"/>
                    <w:sz w:val="20"/>
                  </w:rPr>
                </w:rPrChange>
              </w:rPr>
            </w:pPr>
            <w:ins w:id="277" w:author="Carlos Bacha" w:date="2021-03-03T14:38:00Z">
              <w:r w:rsidRPr="0049235E">
                <w:rPr>
                  <w:sz w:val="24"/>
                  <w:szCs w:val="24"/>
                  <w:rPrChange w:id="278" w:author="Carlos Bacha" w:date="2021-03-03T14:46:00Z">
                    <w:rPr>
                      <w:sz w:val="20"/>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54B2" w14:textId="6E5488AC" w:rsidR="0049235E" w:rsidRPr="0049235E" w:rsidRDefault="0049235E" w:rsidP="00995B6E">
            <w:pPr>
              <w:spacing w:before="100" w:beforeAutospacing="1" w:after="0"/>
              <w:rPr>
                <w:ins w:id="279" w:author="Carlos Bacha" w:date="2021-03-03T14:38:00Z"/>
                <w:sz w:val="24"/>
                <w:szCs w:val="24"/>
                <w:rPrChange w:id="280" w:author="Carlos Bacha" w:date="2021-03-03T14:46:00Z">
                  <w:rPr>
                    <w:ins w:id="281" w:author="Carlos Bacha" w:date="2021-03-03T14:38:00Z"/>
                    <w:sz w:val="20"/>
                  </w:rPr>
                </w:rPrChange>
              </w:rPr>
            </w:pPr>
            <w:ins w:id="282" w:author="Carlos Bacha" w:date="2021-03-03T14:38:00Z">
              <w:r w:rsidRPr="0049235E">
                <w:rPr>
                  <w:sz w:val="24"/>
                  <w:szCs w:val="24"/>
                  <w:rPrChange w:id="283" w:author="Carlos Bacha" w:date="2021-03-03T14:46:00Z">
                    <w:rPr>
                      <w:sz w:val="20"/>
                    </w:rPr>
                  </w:rPrChange>
                </w:rPr>
                <w:t>Oitava</w:t>
              </w:r>
            </w:ins>
          </w:p>
        </w:tc>
      </w:tr>
      <w:tr w:rsidR="0049235E" w:rsidRPr="006E2614" w14:paraId="5A2557BB" w14:textId="77777777" w:rsidTr="00995B6E">
        <w:trPr>
          <w:ins w:id="284"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91E94" w14:textId="77777777" w:rsidR="0049235E" w:rsidRPr="0049235E" w:rsidRDefault="0049235E" w:rsidP="00995B6E">
            <w:pPr>
              <w:spacing w:before="100" w:beforeAutospacing="1" w:after="0"/>
              <w:rPr>
                <w:ins w:id="285" w:author="Carlos Bacha" w:date="2021-03-03T14:38:00Z"/>
                <w:sz w:val="24"/>
                <w:szCs w:val="24"/>
                <w:rPrChange w:id="286" w:author="Carlos Bacha" w:date="2021-03-03T14:46:00Z">
                  <w:rPr>
                    <w:ins w:id="287" w:author="Carlos Bacha" w:date="2021-03-03T14:38:00Z"/>
                    <w:sz w:val="20"/>
                  </w:rPr>
                </w:rPrChange>
              </w:rPr>
            </w:pPr>
            <w:ins w:id="288" w:author="Carlos Bacha" w:date="2021-03-03T14:38:00Z">
              <w:r w:rsidRPr="0049235E">
                <w:rPr>
                  <w:sz w:val="24"/>
                  <w:szCs w:val="24"/>
                  <w:rPrChange w:id="289" w:author="Carlos Bacha" w:date="2021-03-03T14:46:00Z">
                    <w:rPr>
                      <w:sz w:val="20"/>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6E2BD" w14:textId="04B5CAC2" w:rsidR="0049235E" w:rsidRPr="0049235E" w:rsidRDefault="0049235E" w:rsidP="00995B6E">
            <w:pPr>
              <w:spacing w:before="100" w:beforeAutospacing="1" w:after="0"/>
              <w:rPr>
                <w:ins w:id="290" w:author="Carlos Bacha" w:date="2021-03-03T14:38:00Z"/>
                <w:sz w:val="24"/>
                <w:szCs w:val="24"/>
                <w:rPrChange w:id="291" w:author="Carlos Bacha" w:date="2021-03-03T14:46:00Z">
                  <w:rPr>
                    <w:ins w:id="292" w:author="Carlos Bacha" w:date="2021-03-03T14:38:00Z"/>
                    <w:sz w:val="20"/>
                  </w:rPr>
                </w:rPrChange>
              </w:rPr>
            </w:pPr>
            <w:ins w:id="293" w:author="Carlos Bacha" w:date="2021-03-03T14:38:00Z">
              <w:r w:rsidRPr="0049235E">
                <w:rPr>
                  <w:sz w:val="24"/>
                  <w:szCs w:val="24"/>
                  <w:rPrChange w:id="294" w:author="Carlos Bacha" w:date="2021-03-03T14:46:00Z">
                    <w:rPr>
                      <w:sz w:val="20"/>
                    </w:rPr>
                  </w:rPrChange>
                </w:rPr>
                <w:t>R$</w:t>
              </w:r>
            </w:ins>
            <w:ins w:id="295" w:author="Carlos Bacha" w:date="2021-03-03T14:39:00Z">
              <w:r w:rsidRPr="0049235E">
                <w:rPr>
                  <w:sz w:val="24"/>
                  <w:szCs w:val="24"/>
                  <w:rPrChange w:id="296" w:author="Carlos Bacha" w:date="2021-03-03T14:46:00Z">
                    <w:rPr>
                      <w:sz w:val="20"/>
                    </w:rPr>
                  </w:rPrChange>
                </w:rPr>
                <w:t>500</w:t>
              </w:r>
            </w:ins>
            <w:ins w:id="297" w:author="Carlos Bacha" w:date="2021-03-03T14:38:00Z">
              <w:r w:rsidRPr="0049235E">
                <w:rPr>
                  <w:sz w:val="24"/>
                  <w:szCs w:val="24"/>
                  <w:rPrChange w:id="298" w:author="Carlos Bacha" w:date="2021-03-03T14:46:00Z">
                    <w:rPr>
                      <w:sz w:val="20"/>
                    </w:rPr>
                  </w:rPrChange>
                </w:rPr>
                <w:t>.000.000,00</w:t>
              </w:r>
            </w:ins>
          </w:p>
        </w:tc>
      </w:tr>
      <w:tr w:rsidR="0049235E" w:rsidRPr="006E2614" w14:paraId="4A0BAABC" w14:textId="77777777" w:rsidTr="00995B6E">
        <w:trPr>
          <w:ins w:id="299"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3906D" w14:textId="77777777" w:rsidR="0049235E" w:rsidRPr="0049235E" w:rsidRDefault="0049235E" w:rsidP="00995B6E">
            <w:pPr>
              <w:spacing w:before="100" w:beforeAutospacing="1" w:after="0"/>
              <w:rPr>
                <w:ins w:id="300" w:author="Carlos Bacha" w:date="2021-03-03T14:38:00Z"/>
                <w:sz w:val="24"/>
                <w:szCs w:val="24"/>
                <w:rPrChange w:id="301" w:author="Carlos Bacha" w:date="2021-03-03T14:46:00Z">
                  <w:rPr>
                    <w:ins w:id="302" w:author="Carlos Bacha" w:date="2021-03-03T14:38:00Z"/>
                    <w:sz w:val="20"/>
                  </w:rPr>
                </w:rPrChange>
              </w:rPr>
            </w:pPr>
            <w:ins w:id="303" w:author="Carlos Bacha" w:date="2021-03-03T14:38:00Z">
              <w:r w:rsidRPr="0049235E">
                <w:rPr>
                  <w:sz w:val="24"/>
                  <w:szCs w:val="24"/>
                  <w:rPrChange w:id="304" w:author="Carlos Bacha" w:date="2021-03-03T14:46:00Z">
                    <w:rPr>
                      <w:sz w:val="20"/>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A3A" w14:textId="3F9372CB" w:rsidR="0049235E" w:rsidRPr="0049235E" w:rsidRDefault="0049235E" w:rsidP="00995B6E">
            <w:pPr>
              <w:spacing w:before="100" w:beforeAutospacing="1" w:after="0"/>
              <w:rPr>
                <w:ins w:id="305" w:author="Carlos Bacha" w:date="2021-03-03T14:38:00Z"/>
                <w:sz w:val="24"/>
                <w:szCs w:val="24"/>
                <w:rPrChange w:id="306" w:author="Carlos Bacha" w:date="2021-03-03T14:46:00Z">
                  <w:rPr>
                    <w:ins w:id="307" w:author="Carlos Bacha" w:date="2021-03-03T14:38:00Z"/>
                    <w:sz w:val="20"/>
                  </w:rPr>
                </w:rPrChange>
              </w:rPr>
            </w:pPr>
            <w:ins w:id="308" w:author="Carlos Bacha" w:date="2021-03-03T14:38:00Z">
              <w:r w:rsidRPr="0049235E">
                <w:rPr>
                  <w:sz w:val="24"/>
                  <w:szCs w:val="24"/>
                  <w:rPrChange w:id="309" w:author="Carlos Bacha" w:date="2021-03-03T14:46:00Z">
                    <w:rPr>
                      <w:sz w:val="20"/>
                    </w:rPr>
                  </w:rPrChange>
                </w:rPr>
                <w:t>5</w:t>
              </w:r>
            </w:ins>
            <w:ins w:id="310" w:author="Carlos Bacha" w:date="2021-03-03T14:39:00Z">
              <w:r w:rsidRPr="0049235E">
                <w:rPr>
                  <w:sz w:val="24"/>
                  <w:szCs w:val="24"/>
                  <w:rPrChange w:id="311" w:author="Carlos Bacha" w:date="2021-03-03T14:46:00Z">
                    <w:rPr>
                      <w:sz w:val="20"/>
                    </w:rPr>
                  </w:rPrChange>
                </w:rPr>
                <w:t>0</w:t>
              </w:r>
            </w:ins>
            <w:ins w:id="312" w:author="Carlos Bacha" w:date="2021-03-03T14:38:00Z">
              <w:r w:rsidRPr="0049235E">
                <w:rPr>
                  <w:sz w:val="24"/>
                  <w:szCs w:val="24"/>
                  <w:rPrChange w:id="313" w:author="Carlos Bacha" w:date="2021-03-03T14:46:00Z">
                    <w:rPr>
                      <w:sz w:val="20"/>
                    </w:rPr>
                  </w:rPrChange>
                </w:rPr>
                <w:t>.000</w:t>
              </w:r>
            </w:ins>
          </w:p>
        </w:tc>
      </w:tr>
      <w:tr w:rsidR="0049235E" w:rsidRPr="006E2614" w14:paraId="77E38E45" w14:textId="77777777" w:rsidTr="00995B6E">
        <w:trPr>
          <w:ins w:id="314"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1DC11" w14:textId="77777777" w:rsidR="0049235E" w:rsidRPr="0049235E" w:rsidRDefault="0049235E" w:rsidP="00995B6E">
            <w:pPr>
              <w:spacing w:before="100" w:beforeAutospacing="1" w:after="0"/>
              <w:rPr>
                <w:ins w:id="315" w:author="Carlos Bacha" w:date="2021-03-03T14:38:00Z"/>
                <w:sz w:val="24"/>
                <w:szCs w:val="24"/>
                <w:rPrChange w:id="316" w:author="Carlos Bacha" w:date="2021-03-03T14:46:00Z">
                  <w:rPr>
                    <w:ins w:id="317" w:author="Carlos Bacha" w:date="2021-03-03T14:38:00Z"/>
                    <w:sz w:val="20"/>
                  </w:rPr>
                </w:rPrChange>
              </w:rPr>
            </w:pPr>
            <w:ins w:id="318" w:author="Carlos Bacha" w:date="2021-03-03T14:38:00Z">
              <w:r w:rsidRPr="0049235E">
                <w:rPr>
                  <w:sz w:val="24"/>
                  <w:szCs w:val="24"/>
                  <w:rPrChange w:id="319" w:author="Carlos Bacha" w:date="2021-03-03T14:46:00Z">
                    <w:rPr>
                      <w:sz w:val="20"/>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8455FD" w14:textId="0F3C0885" w:rsidR="0049235E" w:rsidRPr="0049235E" w:rsidRDefault="0049235E" w:rsidP="00995B6E">
            <w:pPr>
              <w:spacing w:before="100" w:beforeAutospacing="1" w:after="0"/>
              <w:rPr>
                <w:ins w:id="320" w:author="Carlos Bacha" w:date="2021-03-03T14:38:00Z"/>
                <w:sz w:val="24"/>
                <w:szCs w:val="24"/>
                <w:rPrChange w:id="321" w:author="Carlos Bacha" w:date="2021-03-03T14:46:00Z">
                  <w:rPr>
                    <w:ins w:id="322" w:author="Carlos Bacha" w:date="2021-03-03T14:38:00Z"/>
                    <w:sz w:val="20"/>
                  </w:rPr>
                </w:rPrChange>
              </w:rPr>
            </w:pPr>
            <w:ins w:id="323" w:author="Carlos Bacha" w:date="2021-03-03T14:41:00Z">
              <w:r w:rsidRPr="0049235E">
                <w:rPr>
                  <w:sz w:val="24"/>
                  <w:szCs w:val="24"/>
                  <w:rPrChange w:id="324" w:author="Carlos Bacha" w:date="2021-03-03T14:46:00Z">
                    <w:rPr>
                      <w:sz w:val="20"/>
                    </w:rPr>
                  </w:rPrChange>
                </w:rPr>
                <w:t xml:space="preserve">Quirografária </w:t>
              </w:r>
            </w:ins>
            <w:ins w:id="325" w:author="Carlos Bacha" w:date="2021-03-03T14:38:00Z">
              <w:r w:rsidRPr="0049235E">
                <w:rPr>
                  <w:sz w:val="24"/>
                  <w:szCs w:val="24"/>
                  <w:rPrChange w:id="326" w:author="Carlos Bacha" w:date="2021-03-03T14:46:00Z">
                    <w:rPr>
                      <w:sz w:val="20"/>
                    </w:rPr>
                  </w:rPrChange>
                </w:rPr>
                <w:t>com garantia</w:t>
              </w:r>
            </w:ins>
            <w:ins w:id="327" w:author="Carlos Bacha" w:date="2021-03-03T14:42:00Z">
              <w:r w:rsidRPr="0049235E">
                <w:rPr>
                  <w:sz w:val="24"/>
                  <w:szCs w:val="24"/>
                  <w:rPrChange w:id="328" w:author="Carlos Bacha" w:date="2021-03-03T14:46:00Z">
                    <w:rPr>
                      <w:sz w:val="20"/>
                    </w:rPr>
                  </w:rPrChange>
                </w:rPr>
                <w:t>s</w:t>
              </w:r>
            </w:ins>
            <w:ins w:id="329" w:author="Carlos Bacha" w:date="2021-03-03T14:38:00Z">
              <w:r w:rsidRPr="0049235E">
                <w:rPr>
                  <w:sz w:val="24"/>
                  <w:szCs w:val="24"/>
                  <w:rPrChange w:id="330" w:author="Carlos Bacha" w:date="2021-03-03T14:46:00Z">
                    <w:rPr>
                      <w:sz w:val="20"/>
                    </w:rPr>
                  </w:rPrChange>
                </w:rPr>
                <w:t xml:space="preserve"> </w:t>
              </w:r>
            </w:ins>
            <w:ins w:id="331" w:author="Carlos Bacha" w:date="2021-03-03T14:42:00Z">
              <w:r w:rsidRPr="0049235E">
                <w:rPr>
                  <w:sz w:val="24"/>
                  <w:szCs w:val="24"/>
                  <w:rPrChange w:id="332" w:author="Carlos Bacha" w:date="2021-03-03T14:46:00Z">
                    <w:rPr>
                      <w:sz w:val="20"/>
                    </w:rPr>
                  </w:rPrChange>
                </w:rPr>
                <w:t>reais adicionais</w:t>
              </w:r>
            </w:ins>
          </w:p>
        </w:tc>
      </w:tr>
      <w:tr w:rsidR="0049235E" w:rsidRPr="006E2614" w14:paraId="732D3655" w14:textId="77777777" w:rsidTr="00995B6E">
        <w:trPr>
          <w:ins w:id="333"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D238" w14:textId="49B5FB81" w:rsidR="0049235E" w:rsidRPr="0049235E" w:rsidRDefault="0049235E" w:rsidP="00995B6E">
            <w:pPr>
              <w:spacing w:before="100" w:beforeAutospacing="1" w:after="0"/>
              <w:rPr>
                <w:ins w:id="334" w:author="Carlos Bacha" w:date="2021-03-03T14:38:00Z"/>
                <w:sz w:val="24"/>
                <w:szCs w:val="24"/>
                <w:rPrChange w:id="335" w:author="Carlos Bacha" w:date="2021-03-03T14:46:00Z">
                  <w:rPr>
                    <w:ins w:id="336" w:author="Carlos Bacha" w:date="2021-03-03T14:38:00Z"/>
                    <w:sz w:val="20"/>
                  </w:rPr>
                </w:rPrChange>
              </w:rPr>
            </w:pPr>
            <w:ins w:id="337" w:author="Carlos Bacha" w:date="2021-03-03T14:38:00Z">
              <w:r w:rsidRPr="0049235E">
                <w:rPr>
                  <w:sz w:val="24"/>
                  <w:szCs w:val="24"/>
                  <w:rPrChange w:id="338" w:author="Carlos Bacha" w:date="2021-03-03T14:46:00Z">
                    <w:rPr>
                      <w:sz w:val="20"/>
                    </w:rPr>
                  </w:rPrChange>
                </w:rPr>
                <w:t>Garantia</w:t>
              </w:r>
            </w:ins>
            <w:ins w:id="339" w:author="Carlos Bacha" w:date="2021-03-03T14:42:00Z">
              <w:r w:rsidRPr="0049235E">
                <w:rPr>
                  <w:sz w:val="24"/>
                  <w:szCs w:val="24"/>
                  <w:rPrChange w:id="340" w:author="Carlos Bacha" w:date="2021-03-03T14:46:00Z">
                    <w:rPr>
                      <w:sz w:val="20"/>
                    </w:rPr>
                  </w:rPrChange>
                </w:rPr>
                <w:t>s</w:t>
              </w:r>
            </w:ins>
            <w:ins w:id="341" w:author="Carlos Bacha" w:date="2021-03-03T14:38:00Z">
              <w:r w:rsidRPr="0049235E">
                <w:rPr>
                  <w:sz w:val="24"/>
                  <w:szCs w:val="24"/>
                  <w:rPrChange w:id="342" w:author="Carlos Bacha" w:date="2021-03-03T14:46:00Z">
                    <w:rPr>
                      <w:sz w:val="20"/>
                    </w:rPr>
                  </w:rPrChange>
                </w:rPr>
                <w:t xml:space="preserve"> </w:t>
              </w:r>
            </w:ins>
            <w:ins w:id="343" w:author="Carlos Bacha" w:date="2021-03-03T14:42:00Z">
              <w:r w:rsidRPr="0049235E">
                <w:rPr>
                  <w:sz w:val="24"/>
                  <w:szCs w:val="24"/>
                  <w:rPrChange w:id="344" w:author="Carlos Bacha" w:date="2021-03-03T14:46:00Z">
                    <w:rPr>
                      <w:sz w:val="20"/>
                    </w:rPr>
                  </w:rPrChange>
                </w:rPr>
                <w:t>adicionais</w:t>
              </w:r>
            </w:ins>
            <w:ins w:id="345" w:author="Carlos Bacha" w:date="2021-03-03T14:38:00Z">
              <w:r w:rsidRPr="0049235E">
                <w:rPr>
                  <w:sz w:val="24"/>
                  <w:szCs w:val="24"/>
                  <w:rPrChange w:id="346" w:author="Carlos Bacha" w:date="2021-03-03T14:46:00Z">
                    <w:rPr>
                      <w:sz w:val="20"/>
                    </w:rPr>
                  </w:rPrChange>
                </w:rPr>
                <w:t>:</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E9092" w14:textId="5C1E32C8" w:rsidR="0049235E" w:rsidRPr="0049235E" w:rsidRDefault="0049235E" w:rsidP="00995B6E">
            <w:pPr>
              <w:spacing w:before="100" w:beforeAutospacing="1" w:after="0"/>
              <w:rPr>
                <w:ins w:id="347" w:author="Carlos Bacha" w:date="2021-03-03T14:38:00Z"/>
                <w:sz w:val="24"/>
                <w:szCs w:val="24"/>
                <w:rPrChange w:id="348" w:author="Carlos Bacha" w:date="2021-03-03T14:46:00Z">
                  <w:rPr>
                    <w:ins w:id="349" w:author="Carlos Bacha" w:date="2021-03-03T14:38:00Z"/>
                    <w:sz w:val="20"/>
                  </w:rPr>
                </w:rPrChange>
              </w:rPr>
            </w:pPr>
            <w:ins w:id="350" w:author="Carlos Bacha" w:date="2021-03-03T14:42:00Z">
              <w:r w:rsidRPr="0049235E">
                <w:rPr>
                  <w:sz w:val="24"/>
                  <w:szCs w:val="24"/>
                  <w:rPrChange w:id="351" w:author="Carlos Bacha" w:date="2021-03-03T14:46:00Z">
                    <w:rPr>
                      <w:sz w:val="20"/>
                    </w:rPr>
                  </w:rPrChange>
                </w:rPr>
                <w:t>A</w:t>
              </w:r>
            </w:ins>
            <w:ins w:id="352" w:author="Carlos Bacha" w:date="2021-03-03T14:43:00Z">
              <w:r w:rsidRPr="0049235E">
                <w:rPr>
                  <w:sz w:val="24"/>
                  <w:szCs w:val="24"/>
                  <w:rPrChange w:id="353" w:author="Carlos Bacha" w:date="2021-03-03T14:46:00Z">
                    <w:rPr>
                      <w:sz w:val="20"/>
                    </w:rPr>
                  </w:rPrChange>
                </w:rPr>
                <w:t>lienação Fiduciária de Imóveis e Cessão Fiduciária de Direitos Creditórios</w:t>
              </w:r>
            </w:ins>
          </w:p>
        </w:tc>
      </w:tr>
      <w:tr w:rsidR="0049235E" w:rsidRPr="006E2614" w14:paraId="20FF5C15" w14:textId="77777777" w:rsidTr="00995B6E">
        <w:trPr>
          <w:ins w:id="354"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6381" w14:textId="77777777" w:rsidR="0049235E" w:rsidRPr="0049235E" w:rsidRDefault="0049235E" w:rsidP="00995B6E">
            <w:pPr>
              <w:spacing w:before="100" w:beforeAutospacing="1" w:after="0"/>
              <w:rPr>
                <w:ins w:id="355" w:author="Carlos Bacha" w:date="2021-03-03T14:38:00Z"/>
                <w:sz w:val="24"/>
                <w:szCs w:val="24"/>
                <w:rPrChange w:id="356" w:author="Carlos Bacha" w:date="2021-03-03T14:46:00Z">
                  <w:rPr>
                    <w:ins w:id="357" w:author="Carlos Bacha" w:date="2021-03-03T14:38:00Z"/>
                    <w:sz w:val="20"/>
                  </w:rPr>
                </w:rPrChange>
              </w:rPr>
            </w:pPr>
            <w:ins w:id="358" w:author="Carlos Bacha" w:date="2021-03-03T14:38:00Z">
              <w:r w:rsidRPr="0049235E">
                <w:rPr>
                  <w:sz w:val="24"/>
                  <w:szCs w:val="24"/>
                  <w:rPrChange w:id="359" w:author="Carlos Bacha" w:date="2021-03-03T14:46:00Z">
                    <w:rPr>
                      <w:sz w:val="20"/>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7009D" w14:textId="36C34C84" w:rsidR="0049235E" w:rsidRPr="0049235E" w:rsidRDefault="0049235E" w:rsidP="00995B6E">
            <w:pPr>
              <w:spacing w:before="100" w:beforeAutospacing="1" w:after="0"/>
              <w:rPr>
                <w:ins w:id="360" w:author="Carlos Bacha" w:date="2021-03-03T14:38:00Z"/>
                <w:sz w:val="24"/>
                <w:szCs w:val="24"/>
                <w:rPrChange w:id="361" w:author="Carlos Bacha" w:date="2021-03-03T14:46:00Z">
                  <w:rPr>
                    <w:ins w:id="362" w:author="Carlos Bacha" w:date="2021-03-03T14:38:00Z"/>
                    <w:sz w:val="20"/>
                  </w:rPr>
                </w:rPrChange>
              </w:rPr>
            </w:pPr>
            <w:ins w:id="363" w:author="Carlos Bacha" w:date="2021-03-03T14:44:00Z">
              <w:r w:rsidRPr="0049235E">
                <w:rPr>
                  <w:sz w:val="24"/>
                  <w:szCs w:val="24"/>
                  <w:rPrChange w:id="364" w:author="Carlos Bacha" w:date="2021-03-03T14:46:00Z">
                    <w:rPr>
                      <w:sz w:val="20"/>
                    </w:rPr>
                  </w:rPrChange>
                </w:rPr>
                <w:t>4 de dezembro de 2020</w:t>
              </w:r>
            </w:ins>
          </w:p>
        </w:tc>
      </w:tr>
      <w:tr w:rsidR="0049235E" w:rsidRPr="006E2614" w14:paraId="04651314" w14:textId="77777777" w:rsidTr="00995B6E">
        <w:trPr>
          <w:ins w:id="365"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C4B52" w14:textId="77777777" w:rsidR="0049235E" w:rsidRPr="0049235E" w:rsidRDefault="0049235E" w:rsidP="00995B6E">
            <w:pPr>
              <w:spacing w:before="100" w:beforeAutospacing="1" w:after="0"/>
              <w:rPr>
                <w:ins w:id="366" w:author="Carlos Bacha" w:date="2021-03-03T14:38:00Z"/>
                <w:sz w:val="24"/>
                <w:szCs w:val="24"/>
                <w:rPrChange w:id="367" w:author="Carlos Bacha" w:date="2021-03-03T14:46:00Z">
                  <w:rPr>
                    <w:ins w:id="368" w:author="Carlos Bacha" w:date="2021-03-03T14:38:00Z"/>
                    <w:sz w:val="20"/>
                  </w:rPr>
                </w:rPrChange>
              </w:rPr>
            </w:pPr>
            <w:ins w:id="369" w:author="Carlos Bacha" w:date="2021-03-03T14:38:00Z">
              <w:r w:rsidRPr="0049235E">
                <w:rPr>
                  <w:sz w:val="24"/>
                  <w:szCs w:val="24"/>
                  <w:rPrChange w:id="370" w:author="Carlos Bacha" w:date="2021-03-03T14:46:00Z">
                    <w:rPr>
                      <w:sz w:val="20"/>
                    </w:rPr>
                  </w:rPrChange>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283BF" w14:textId="5CAA1601" w:rsidR="0049235E" w:rsidRPr="0049235E" w:rsidRDefault="0049235E" w:rsidP="00995B6E">
            <w:pPr>
              <w:spacing w:before="100" w:beforeAutospacing="1" w:after="0"/>
              <w:rPr>
                <w:ins w:id="371" w:author="Carlos Bacha" w:date="2021-03-03T14:38:00Z"/>
                <w:sz w:val="24"/>
                <w:szCs w:val="24"/>
                <w:rPrChange w:id="372" w:author="Carlos Bacha" w:date="2021-03-03T14:46:00Z">
                  <w:rPr>
                    <w:ins w:id="373" w:author="Carlos Bacha" w:date="2021-03-03T14:38:00Z"/>
                    <w:sz w:val="20"/>
                  </w:rPr>
                </w:rPrChange>
              </w:rPr>
            </w:pPr>
            <w:ins w:id="374" w:author="Carlos Bacha" w:date="2021-03-03T14:44:00Z">
              <w:r w:rsidRPr="0049235E">
                <w:rPr>
                  <w:sz w:val="24"/>
                  <w:szCs w:val="24"/>
                  <w:rPrChange w:id="375" w:author="Carlos Bacha" w:date="2021-03-03T14:46:00Z">
                    <w:rPr>
                      <w:sz w:val="20"/>
                    </w:rPr>
                  </w:rPrChange>
                </w:rPr>
                <w:t>As debêntures são perpétuas</w:t>
              </w:r>
            </w:ins>
          </w:p>
        </w:tc>
      </w:tr>
      <w:tr w:rsidR="0049235E" w:rsidRPr="0049235E" w14:paraId="75F5C46F" w14:textId="77777777" w:rsidTr="00995B6E">
        <w:trPr>
          <w:ins w:id="376"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98DD4" w14:textId="77777777" w:rsidR="0049235E" w:rsidRPr="0049235E" w:rsidRDefault="0049235E" w:rsidP="00995B6E">
            <w:pPr>
              <w:spacing w:before="100" w:beforeAutospacing="1" w:after="0"/>
              <w:rPr>
                <w:ins w:id="377" w:author="Carlos Bacha" w:date="2021-03-03T14:38:00Z"/>
                <w:sz w:val="24"/>
                <w:szCs w:val="24"/>
                <w:rPrChange w:id="378" w:author="Carlos Bacha" w:date="2021-03-03T14:46:00Z">
                  <w:rPr>
                    <w:ins w:id="379" w:author="Carlos Bacha" w:date="2021-03-03T14:38:00Z"/>
                    <w:sz w:val="20"/>
                  </w:rPr>
                </w:rPrChange>
              </w:rPr>
            </w:pPr>
            <w:ins w:id="380" w:author="Carlos Bacha" w:date="2021-03-03T14:38:00Z">
              <w:r w:rsidRPr="0049235E">
                <w:rPr>
                  <w:sz w:val="24"/>
                  <w:szCs w:val="24"/>
                  <w:rPrChange w:id="381" w:author="Carlos Bacha" w:date="2021-03-03T14:46:00Z">
                    <w:rPr>
                      <w:sz w:val="20"/>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E2D443" w14:textId="1E0B2587" w:rsidR="0049235E" w:rsidRPr="0049235E" w:rsidRDefault="0049235E" w:rsidP="00995B6E">
            <w:pPr>
              <w:spacing w:before="100" w:beforeAutospacing="1" w:after="0"/>
              <w:rPr>
                <w:ins w:id="382" w:author="Carlos Bacha" w:date="2021-03-03T14:38:00Z"/>
                <w:sz w:val="24"/>
                <w:szCs w:val="24"/>
                <w:lang w:val="en-US"/>
                <w:rPrChange w:id="383" w:author="Carlos Bacha" w:date="2021-03-03T14:46:00Z">
                  <w:rPr>
                    <w:ins w:id="384" w:author="Carlos Bacha" w:date="2021-03-03T14:38:00Z"/>
                    <w:sz w:val="20"/>
                  </w:rPr>
                </w:rPrChange>
              </w:rPr>
            </w:pPr>
            <w:ins w:id="385" w:author="Carlos Bacha" w:date="2021-03-03T14:38:00Z">
              <w:r w:rsidRPr="0049235E">
                <w:rPr>
                  <w:sz w:val="24"/>
                  <w:szCs w:val="24"/>
                  <w:lang w:val="en-US"/>
                  <w:rPrChange w:id="386" w:author="Carlos Bacha" w:date="2021-03-03T14:46:00Z">
                    <w:rPr>
                      <w:sz w:val="20"/>
                    </w:rPr>
                  </w:rPrChange>
                </w:rPr>
                <w:t xml:space="preserve">Taxa DI </w:t>
              </w:r>
              <w:r w:rsidRPr="0049235E">
                <w:rPr>
                  <w:i/>
                  <w:iCs/>
                  <w:sz w:val="24"/>
                  <w:szCs w:val="24"/>
                  <w:lang w:val="en-US"/>
                  <w:rPrChange w:id="387" w:author="Carlos Bacha" w:date="2021-03-03T14:46:00Z">
                    <w:rPr>
                      <w:i/>
                      <w:iCs/>
                      <w:sz w:val="20"/>
                    </w:rPr>
                  </w:rPrChange>
                </w:rPr>
                <w:t>Over</w:t>
              </w:r>
              <w:r w:rsidRPr="0049235E">
                <w:rPr>
                  <w:sz w:val="24"/>
                  <w:szCs w:val="24"/>
                  <w:lang w:val="en-US"/>
                  <w:rPrChange w:id="388" w:author="Carlos Bacha" w:date="2021-03-03T14:46:00Z">
                    <w:rPr>
                      <w:sz w:val="20"/>
                    </w:rPr>
                  </w:rPrChange>
                </w:rPr>
                <w:t xml:space="preserve"> + </w:t>
              </w:r>
            </w:ins>
            <w:ins w:id="389" w:author="Carlos Bacha" w:date="2021-03-03T14:45:00Z">
              <w:r w:rsidRPr="0049235E">
                <w:rPr>
                  <w:sz w:val="24"/>
                  <w:szCs w:val="24"/>
                  <w:lang w:val="en-US"/>
                  <w:rPrChange w:id="390" w:author="Carlos Bacha" w:date="2021-03-03T14:46:00Z">
                    <w:rPr>
                      <w:sz w:val="20"/>
                    </w:rPr>
                  </w:rPrChange>
                </w:rPr>
                <w:t>spread de 2,30%</w:t>
              </w:r>
            </w:ins>
            <w:ins w:id="391" w:author="Carlos Bacha" w:date="2021-03-03T14:38:00Z">
              <w:r w:rsidRPr="0049235E">
                <w:rPr>
                  <w:sz w:val="24"/>
                  <w:szCs w:val="24"/>
                  <w:lang w:val="en-US"/>
                  <w:rPrChange w:id="392" w:author="Carlos Bacha" w:date="2021-03-03T14:46:00Z">
                    <w:rPr>
                      <w:sz w:val="20"/>
                    </w:rPr>
                  </w:rPrChange>
                </w:rPr>
                <w:t xml:space="preserve"> </w:t>
              </w:r>
              <w:proofErr w:type="spellStart"/>
              <w:r w:rsidRPr="0049235E">
                <w:rPr>
                  <w:sz w:val="24"/>
                  <w:szCs w:val="24"/>
                  <w:lang w:val="en-US"/>
                  <w:rPrChange w:id="393" w:author="Carlos Bacha" w:date="2021-03-03T14:46:00Z">
                    <w:rPr>
                      <w:sz w:val="20"/>
                    </w:rPr>
                  </w:rPrChange>
                </w:rPr>
                <w:t>a.a.</w:t>
              </w:r>
            </w:ins>
            <w:proofErr w:type="spellEnd"/>
            <w:ins w:id="394" w:author="Carlos Bacha" w:date="2021-03-03T14:45:00Z">
              <w:r w:rsidRPr="0049235E">
                <w:rPr>
                  <w:sz w:val="24"/>
                  <w:szCs w:val="24"/>
                  <w:lang w:val="en-US"/>
                  <w:rPrChange w:id="395" w:author="Carlos Bacha" w:date="2021-03-03T14:46:00Z">
                    <w:rPr>
                      <w:sz w:val="20"/>
                    </w:rPr>
                  </w:rPrChange>
                </w:rPr>
                <w:t>-</w:t>
              </w:r>
              <w:r w:rsidRPr="0049235E">
                <w:rPr>
                  <w:sz w:val="24"/>
                  <w:szCs w:val="24"/>
                  <w:lang w:val="en-US"/>
                  <w:rPrChange w:id="396" w:author="Carlos Bacha" w:date="2021-03-03T14:46:00Z">
                    <w:rPr>
                      <w:sz w:val="20"/>
                      <w:lang w:val="en-US"/>
                    </w:rPr>
                  </w:rPrChange>
                </w:rPr>
                <w:t xml:space="preserve"> 12,00% </w:t>
              </w:r>
              <w:proofErr w:type="spellStart"/>
              <w:r w:rsidRPr="0049235E">
                <w:rPr>
                  <w:sz w:val="24"/>
                  <w:szCs w:val="24"/>
                  <w:lang w:val="en-US"/>
                  <w:rPrChange w:id="397" w:author="Carlos Bacha" w:date="2021-03-03T14:46:00Z">
                    <w:rPr>
                      <w:sz w:val="20"/>
                      <w:lang w:val="en-US"/>
                    </w:rPr>
                  </w:rPrChange>
                </w:rPr>
                <w:t>a.a.</w:t>
              </w:r>
            </w:ins>
            <w:proofErr w:type="spellEnd"/>
          </w:p>
        </w:tc>
      </w:tr>
      <w:tr w:rsidR="0049235E" w:rsidRPr="006E2614" w14:paraId="2589BC27" w14:textId="77777777" w:rsidTr="00995B6E">
        <w:trPr>
          <w:ins w:id="398" w:author="Carlos Bacha" w:date="2021-03-03T14: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DDC12" w14:textId="77777777" w:rsidR="0049235E" w:rsidRPr="0049235E" w:rsidRDefault="0049235E" w:rsidP="00995B6E">
            <w:pPr>
              <w:spacing w:before="100" w:beforeAutospacing="1" w:after="0"/>
              <w:rPr>
                <w:ins w:id="399" w:author="Carlos Bacha" w:date="2021-03-03T14:38:00Z"/>
                <w:sz w:val="24"/>
                <w:szCs w:val="24"/>
                <w:rPrChange w:id="400" w:author="Carlos Bacha" w:date="2021-03-03T14:46:00Z">
                  <w:rPr>
                    <w:ins w:id="401" w:author="Carlos Bacha" w:date="2021-03-03T14:38:00Z"/>
                    <w:sz w:val="20"/>
                  </w:rPr>
                </w:rPrChange>
              </w:rPr>
            </w:pPr>
            <w:ins w:id="402" w:author="Carlos Bacha" w:date="2021-03-03T14:38:00Z">
              <w:r w:rsidRPr="0049235E">
                <w:rPr>
                  <w:sz w:val="24"/>
                  <w:szCs w:val="24"/>
                  <w:rPrChange w:id="403" w:author="Carlos Bacha" w:date="2021-03-03T14:46:00Z">
                    <w:rPr>
                      <w:sz w:val="20"/>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09826" w14:textId="77777777" w:rsidR="0049235E" w:rsidRPr="0049235E" w:rsidRDefault="0049235E" w:rsidP="00995B6E">
            <w:pPr>
              <w:spacing w:before="100" w:beforeAutospacing="1" w:after="0"/>
              <w:rPr>
                <w:ins w:id="404" w:author="Carlos Bacha" w:date="2021-03-03T14:38:00Z"/>
                <w:sz w:val="24"/>
                <w:szCs w:val="24"/>
                <w:rPrChange w:id="405" w:author="Carlos Bacha" w:date="2021-03-03T14:46:00Z">
                  <w:rPr>
                    <w:ins w:id="406" w:author="Carlos Bacha" w:date="2021-03-03T14:38:00Z"/>
                    <w:sz w:val="20"/>
                  </w:rPr>
                </w:rPrChange>
              </w:rPr>
            </w:pPr>
            <w:ins w:id="407" w:author="Carlos Bacha" w:date="2021-03-03T14:38:00Z">
              <w:r w:rsidRPr="0049235E">
                <w:rPr>
                  <w:sz w:val="24"/>
                  <w:szCs w:val="24"/>
                  <w:rPrChange w:id="408" w:author="Carlos Bacha" w:date="2021-03-03T14:46:00Z">
                    <w:rPr>
                      <w:sz w:val="20"/>
                    </w:rPr>
                  </w:rPrChange>
                </w:rPr>
                <w:t>Não houve</w:t>
              </w:r>
            </w:ins>
          </w:p>
        </w:tc>
      </w:tr>
    </w:tbl>
    <w:p w14:paraId="64D2F695" w14:textId="77777777" w:rsidR="00CE4622" w:rsidRPr="00B5701E" w:rsidRDefault="00CE4622" w:rsidP="00CE4622">
      <w:pPr>
        <w:jc w:val="center"/>
        <w:rPr>
          <w:ins w:id="409" w:author="Carlos Bacha" w:date="2021-03-03T14:32:00Z"/>
          <w:smallCaps/>
          <w:sz w:val="24"/>
          <w:szCs w:val="24"/>
          <w:u w:val="single"/>
        </w:rPr>
      </w:pPr>
    </w:p>
    <w:p w14:paraId="1F47AA5D" w14:textId="77777777" w:rsidR="007251E9" w:rsidRPr="00B5701E" w:rsidRDefault="007251E9" w:rsidP="00B5701E">
      <w:pPr>
        <w:jc w:val="center"/>
        <w:rPr>
          <w:sz w:val="24"/>
          <w:szCs w:val="24"/>
        </w:rPr>
      </w:pPr>
    </w:p>
    <w:p w14:paraId="1E19D2C1" w14:textId="1CA8C44D" w:rsidR="00707A38" w:rsidRPr="00673914" w:rsidRDefault="00707A38" w:rsidP="00BC2742">
      <w:pPr>
        <w:snapToGrid w:val="0"/>
        <w:ind w:left="1701"/>
        <w:rPr>
          <w:sz w:val="24"/>
          <w:szCs w:val="24"/>
        </w:rPr>
      </w:pPr>
      <w:bookmarkStart w:id="410" w:name="_DV_M343"/>
      <w:bookmarkEnd w:id="410"/>
    </w:p>
    <w:sectPr w:rsidR="00707A38" w:rsidRPr="00673914" w:rsidSect="004E75E7">
      <w:headerReference w:type="even" r:id="rId21"/>
      <w:footerReference w:type="even" r:id="rId22"/>
      <w:footerReference w:type="default" r:id="rId23"/>
      <w:headerReference w:type="first" r:id="rId24"/>
      <w:footerReference w:type="first" r:id="rId25"/>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9168" w14:textId="77777777" w:rsidR="005731A0" w:rsidRDefault="005731A0">
      <w:r>
        <w:separator/>
      </w:r>
    </w:p>
  </w:endnote>
  <w:endnote w:type="continuationSeparator" w:id="0">
    <w:p w14:paraId="6B610CB4" w14:textId="77777777" w:rsidR="005731A0" w:rsidRDefault="005731A0">
      <w:r>
        <w:continuationSeparator/>
      </w:r>
    </w:p>
  </w:endnote>
  <w:endnote w:type="continuationNotice" w:id="1">
    <w:p w14:paraId="50CD189E" w14:textId="77777777" w:rsidR="005731A0" w:rsidRDefault="00573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5731A0" w:rsidRDefault="005731A0">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5731A0" w:rsidRDefault="005731A0">
    <w:pPr>
      <w:ind w:right="360"/>
    </w:pPr>
  </w:p>
  <w:p w14:paraId="3897B6CB" w14:textId="77777777" w:rsidR="005731A0" w:rsidRDefault="005731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286966"/>
      <w:docPartObj>
        <w:docPartGallery w:val="Page Numbers (Bottom of Page)"/>
        <w:docPartUnique/>
      </w:docPartObj>
    </w:sdtPr>
    <w:sdtEndPr>
      <w:rPr>
        <w:sz w:val="24"/>
        <w:szCs w:val="24"/>
      </w:rPr>
    </w:sdtEndPr>
    <w:sdtContent>
      <w:p w14:paraId="6FCE159B" w14:textId="5F7C97D6" w:rsidR="005731A0" w:rsidRPr="00EF5CBC" w:rsidRDefault="005731A0" w:rsidP="00BC2742">
        <w:pPr>
          <w:pStyle w:val="Rodap"/>
          <w:jc w:val="center"/>
          <w:rPr>
            <w:sz w:val="24"/>
            <w:szCs w:val="24"/>
          </w:rPr>
        </w:pPr>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1F59BBC0" w:rsidR="005731A0" w:rsidRDefault="005731A0" w:rsidP="00BC274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4EA3" w14:textId="77777777" w:rsidR="005731A0" w:rsidRDefault="005731A0">
      <w:r>
        <w:separator/>
      </w:r>
    </w:p>
  </w:footnote>
  <w:footnote w:type="continuationSeparator" w:id="0">
    <w:p w14:paraId="06842ED9" w14:textId="77777777" w:rsidR="005731A0" w:rsidRDefault="005731A0">
      <w:r>
        <w:continuationSeparator/>
      </w:r>
    </w:p>
  </w:footnote>
  <w:footnote w:type="continuationNotice" w:id="1">
    <w:p w14:paraId="360A2494" w14:textId="77777777" w:rsidR="005731A0" w:rsidRDefault="005731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5731A0" w:rsidRDefault="005731A0">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5731A0" w:rsidRDefault="005731A0">
    <w:pPr>
      <w:ind w:right="360"/>
    </w:pPr>
  </w:p>
  <w:p w14:paraId="304C989C" w14:textId="77777777" w:rsidR="005731A0" w:rsidRDefault="005731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7FA67899" w:rsidR="005731A0" w:rsidRPr="00BC2742" w:rsidRDefault="005731A0" w:rsidP="00BC2742">
    <w:pPr>
      <w:pStyle w:val="Cabealho"/>
      <w:spacing w:after="0"/>
      <w:jc w:val="right"/>
      <w:rPr>
        <w:smallCaps/>
        <w:sz w:val="24"/>
        <w:szCs w:val="24"/>
        <w:u w:val="single"/>
      </w:rPr>
    </w:pPr>
    <w:r w:rsidRPr="00860734">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sidRPr="00BC2742">
      <w:rPr>
        <w:smallCaps/>
        <w:sz w:val="24"/>
        <w:szCs w:val="24"/>
        <w:u w:val="single"/>
      </w:rPr>
      <w:t>Minuta PG</w:t>
    </w:r>
  </w:p>
  <w:p w14:paraId="306D7EBE" w14:textId="1DD9F1E8" w:rsidR="005731A0" w:rsidRPr="00BC2742" w:rsidRDefault="005731A0">
    <w:pPr>
      <w:pStyle w:val="Cabealho"/>
      <w:spacing w:after="0"/>
      <w:jc w:val="right"/>
      <w:rPr>
        <w:smallCaps/>
        <w:sz w:val="24"/>
        <w:szCs w:val="24"/>
        <w:u w:val="single"/>
      </w:rPr>
    </w:pPr>
    <w:r w:rsidRPr="00BC2742">
      <w:rPr>
        <w:smallCaps/>
        <w:sz w:val="24"/>
        <w:szCs w:val="24"/>
        <w:u w:val="single"/>
      </w:rPr>
      <w:t>27.02.2021</w:t>
    </w:r>
  </w:p>
  <w:p w14:paraId="4D221038" w14:textId="79D5E291" w:rsidR="005731A0" w:rsidRPr="00BC2742" w:rsidRDefault="005731A0" w:rsidP="00BC2742">
    <w:pPr>
      <w:pStyle w:val="Cabealho"/>
      <w:spacing w:after="0"/>
      <w:jc w:val="right"/>
      <w:rPr>
        <w:smallCaps/>
        <w:sz w:val="24"/>
        <w:szCs w:val="24"/>
        <w:u w:val="single"/>
      </w:rPr>
    </w:pPr>
    <w:r w:rsidRPr="00BC2742">
      <w:rPr>
        <w:smallCaps/>
        <w:sz w:val="24"/>
        <w:szCs w:val="24"/>
        <w:u w:val="single"/>
      </w:rPr>
      <w:t>Doc#6046-N</w:t>
    </w:r>
  </w:p>
  <w:p w14:paraId="18DE7209" w14:textId="77777777" w:rsidR="005731A0" w:rsidRDefault="00573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35E"/>
    <w:rsid w:val="004928AF"/>
    <w:rsid w:val="0049308F"/>
    <w:rsid w:val="004930D3"/>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206"/>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1A0"/>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E05"/>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49"/>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0B"/>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09E"/>
    <w:rsid w:val="00C754DB"/>
    <w:rsid w:val="00C75669"/>
    <w:rsid w:val="00C7568C"/>
    <w:rsid w:val="00C75A5E"/>
    <w:rsid w:val="00C75D47"/>
    <w:rsid w:val="00C76449"/>
    <w:rsid w:val="00C76797"/>
    <w:rsid w:val="00C76C71"/>
    <w:rsid w:val="00C76DDC"/>
    <w:rsid w:val="00C76E49"/>
    <w:rsid w:val="00C77108"/>
    <w:rsid w:val="00C771E4"/>
    <w:rsid w:val="00C779A5"/>
    <w:rsid w:val="00C77D62"/>
    <w:rsid w:val="00C77E65"/>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22"/>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B7F"/>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mailto:gd_financeiro@brmalls.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frederico.villa@brmalls.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rmalls.com.br/ri" TargetMode="External"/><Relationship Id="rId20" Type="http://schemas.openxmlformats.org/officeDocument/2006/relationships/hyperlink" Target="http://www.simplificpavarini.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rmalls.com.br/r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gd_juridico@brmalls.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 R J ! 1 9 4 5 3 9 4 . 1 < / d o c u m e n t i d >  
     < s e n d e r i d > C A R O L I N A . A L O N S O < / s e n d e r i d >  
     < s e n d e r e m a i l > C A L O N S O @ P I N H E I R O G U I M A R A E S . C O M . B R < / s e n d e r e m a i l >  
     < l a s t m o d i f i e d > 2 0 2 1 - 0 2 - 2 6 T 2 2 : 1 0 : 0 0 . 0 0 0 0 0 0 0 - 0 3 : 0 0 < / l a s t m o d i f i e d >  
     < d a t a b a s e > R J < / d a t a b a s e >  
 < / p r o p e r t i e s > 
</file>

<file path=customXml/itemProps1.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customXml/itemProps2.xml><?xml version="1.0" encoding="utf-8"?>
<ds:datastoreItem xmlns:ds="http://schemas.openxmlformats.org/officeDocument/2006/customXml" ds:itemID="{72099062-56C2-4CC4-83AA-8670232D8D9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18086</Words>
  <Characters>102953</Characters>
  <Application>Microsoft Office Word</Application>
  <DocSecurity>0</DocSecurity>
  <Lines>857</Lines>
  <Paragraphs>241</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120798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Carlos Bacha</cp:lastModifiedBy>
  <cp:revision>3</cp:revision>
  <cp:lastPrinted>2020-11-18T20:21:00Z</cp:lastPrinted>
  <dcterms:created xsi:type="dcterms:W3CDTF">2021-03-03T17:07:00Z</dcterms:created>
  <dcterms:modified xsi:type="dcterms:W3CDTF">2021-03-03T17:46:00Z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ies>
</file>