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D847" w14:textId="77777777" w:rsidR="00D27B70" w:rsidRDefault="00D27B70" w:rsidP="00B5701E">
      <w:pPr>
        <w:spacing w:after="0"/>
        <w:jc w:val="center"/>
        <w:rPr>
          <w:smallCaps/>
          <w:sz w:val="24"/>
          <w:szCs w:val="24"/>
        </w:rPr>
      </w:pPr>
    </w:p>
    <w:p w14:paraId="42CFCC49" w14:textId="3AE13301"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ins w:id="0" w:author="Ranna Frota" w:date="2021-03-05T11:37:00Z">
        <w:r w:rsidR="00687C56">
          <w:rPr>
            <w:smallCaps/>
            <w:sz w:val="24"/>
            <w:szCs w:val="24"/>
          </w:rPr>
          <w:t xml:space="preserve">com Garantia </w:t>
        </w:r>
      </w:ins>
      <w:r w:rsidR="00860734">
        <w:rPr>
          <w:smallCaps/>
          <w:sz w:val="24"/>
          <w:szCs w:val="24"/>
        </w:rPr>
        <w:t>Flutuante</w:t>
      </w:r>
      <w:r w:rsidRPr="00B5701E">
        <w:rPr>
          <w:smallCaps/>
          <w:sz w:val="24"/>
          <w:szCs w:val="24"/>
        </w:rPr>
        <w:t>,</w:t>
      </w:r>
      <w:r w:rsidR="002351D4" w:rsidRPr="00B5701E">
        <w:rPr>
          <w:smallCaps/>
          <w:sz w:val="24"/>
          <w:szCs w:val="24"/>
        </w:rPr>
        <w:t xml:space="preserve"> </w:t>
      </w:r>
      <w:r w:rsidR="007558A1">
        <w:rPr>
          <w:smallCaps/>
          <w:sz w:val="24"/>
          <w:szCs w:val="24"/>
        </w:rPr>
        <w:t>com Garantia</w:t>
      </w:r>
      <w:r w:rsidR="00860734">
        <w:rPr>
          <w:smallCaps/>
          <w:sz w:val="24"/>
          <w:szCs w:val="24"/>
        </w:rPr>
        <w:t xml:space="preserve">s Reais Adicionais </w:t>
      </w:r>
      <w:r w:rsidR="007558A1">
        <w:rPr>
          <w:smallCaps/>
          <w:sz w:val="24"/>
          <w:szCs w:val="24"/>
        </w:rPr>
        <w:t xml:space="preserve">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00436799" w:rsidR="00497D2E" w:rsidRPr="00B5701E" w:rsidRDefault="00860734" w:rsidP="00B5701E">
      <w:pPr>
        <w:spacing w:after="0"/>
        <w:jc w:val="center"/>
        <w:rPr>
          <w:sz w:val="24"/>
          <w:szCs w:val="24"/>
        </w:rPr>
      </w:pPr>
      <w:r>
        <w:rPr>
          <w:smallCaps/>
          <w:sz w:val="24"/>
          <w:szCs w:val="24"/>
          <w:u w:val="single"/>
        </w:rPr>
        <w:t>9</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Pr>
          <w:smallCaps/>
          <w:sz w:val="24"/>
          <w:szCs w:val="24"/>
          <w:u w:val="single"/>
        </w:rPr>
        <w:t>BR Malls</w:t>
      </w:r>
      <w:r w:rsidR="008A55D5" w:rsidRPr="00B5701E">
        <w:rPr>
          <w:smallCaps/>
          <w:sz w:val="24"/>
          <w:szCs w:val="24"/>
          <w:u w:val="single"/>
        </w:rPr>
        <w:t xml:space="preserve"> Participações S.A.</w:t>
      </w:r>
    </w:p>
    <w:p w14:paraId="210EC23B" w14:textId="1288AF74" w:rsidR="00823BE1" w:rsidRPr="00B5701E" w:rsidRDefault="00823BE1" w:rsidP="00B5701E">
      <w:pPr>
        <w:rPr>
          <w:sz w:val="24"/>
          <w:szCs w:val="24"/>
        </w:rPr>
      </w:pPr>
    </w:p>
    <w:p w14:paraId="4E3E0D87" w14:textId="33D27C17"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da Espécie</w:t>
      </w:r>
      <w:ins w:id="1" w:author="Ranna Frota" w:date="2021-03-05T11:37:00Z">
        <w:r w:rsidR="00687C56">
          <w:rPr>
            <w:i/>
            <w:iCs/>
            <w:sz w:val="24"/>
            <w:szCs w:val="24"/>
          </w:rPr>
          <w:t xml:space="preserve"> </w:t>
        </w:r>
      </w:ins>
      <w:ins w:id="2" w:author="Ranna Frota" w:date="2021-03-05T11:38:00Z">
        <w:r w:rsidR="00687C56">
          <w:rPr>
            <w:i/>
            <w:iCs/>
            <w:sz w:val="24"/>
            <w:szCs w:val="24"/>
          </w:rPr>
          <w:t>com Garantia</w:t>
        </w:r>
      </w:ins>
      <w:r w:rsidR="006E08AC" w:rsidRPr="00B5701E">
        <w:rPr>
          <w:i/>
          <w:iCs/>
          <w:sz w:val="24"/>
          <w:szCs w:val="24"/>
        </w:rPr>
        <w:t xml:space="preserve"> </w:t>
      </w:r>
      <w:r w:rsidR="00860734">
        <w:rPr>
          <w:i/>
          <w:iCs/>
          <w:sz w:val="24"/>
          <w:szCs w:val="24"/>
        </w:rPr>
        <w:t>Flutuante</w:t>
      </w:r>
      <w:r w:rsidR="008A55D5" w:rsidRPr="00B5701E">
        <w:rPr>
          <w:i/>
          <w:iCs/>
          <w:sz w:val="24"/>
          <w:szCs w:val="24"/>
        </w:rPr>
        <w:t>,</w:t>
      </w:r>
      <w:r w:rsidR="007558A1">
        <w:rPr>
          <w:i/>
          <w:iCs/>
          <w:sz w:val="24"/>
          <w:szCs w:val="24"/>
        </w:rPr>
        <w:t xml:space="preserve"> com Garantia</w:t>
      </w:r>
      <w:r w:rsidR="00860734">
        <w:rPr>
          <w:i/>
          <w:iCs/>
          <w:sz w:val="24"/>
          <w:szCs w:val="24"/>
        </w:rPr>
        <w:t>s</w:t>
      </w:r>
      <w:r w:rsidR="007558A1">
        <w:rPr>
          <w:i/>
          <w:iCs/>
          <w:sz w:val="24"/>
          <w:szCs w:val="24"/>
        </w:rPr>
        <w:t xml:space="preserve"> Rea</w:t>
      </w:r>
      <w:r w:rsidR="00860734">
        <w:rPr>
          <w:i/>
          <w:iCs/>
          <w:sz w:val="24"/>
          <w:szCs w:val="24"/>
        </w:rPr>
        <w:t>is</w:t>
      </w:r>
      <w:r w:rsidR="007558A1">
        <w:rPr>
          <w:i/>
          <w:iCs/>
          <w:sz w:val="24"/>
          <w:szCs w:val="24"/>
        </w:rPr>
        <w:t xml:space="preserve"> Adiciona</w:t>
      </w:r>
      <w:r w:rsidR="00860734">
        <w:rPr>
          <w:i/>
          <w:iCs/>
          <w:sz w:val="24"/>
          <w:szCs w:val="24"/>
        </w:rPr>
        <w:t>is</w:t>
      </w:r>
      <w:r w:rsidR="007558A1">
        <w:rPr>
          <w:i/>
          <w:iCs/>
          <w:sz w:val="24"/>
          <w:szCs w:val="24"/>
        </w:rPr>
        <w:t xml:space="preserve">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860734">
        <w:rPr>
          <w:i/>
          <w:iCs/>
          <w:sz w:val="24"/>
          <w:szCs w:val="24"/>
        </w:rPr>
        <w:t>9</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r w:rsidR="00603856">
        <w:rPr>
          <w:sz w:val="24"/>
          <w:szCs w:val="24"/>
        </w:rPr>
        <w:t xml:space="preserve"> </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37BFB8BA" w:rsidR="00880FA8" w:rsidRPr="00B5701E" w:rsidRDefault="008A55D5" w:rsidP="00B5701E">
      <w:pPr>
        <w:keepLines/>
        <w:ind w:left="709"/>
        <w:rPr>
          <w:sz w:val="24"/>
          <w:szCs w:val="24"/>
        </w:rPr>
      </w:pPr>
      <w:r w:rsidRPr="00860734">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1421F214" w14:textId="6BEFE808" w:rsidR="000062C2" w:rsidRDefault="00792A13" w:rsidP="00B5701E">
      <w:pPr>
        <w:keepLines/>
        <w:ind w:left="709"/>
        <w:rPr>
          <w:sz w:val="24"/>
          <w:szCs w:val="24"/>
        </w:rPr>
      </w:pPr>
      <w:bookmarkStart w:id="3" w:name="_Hlk202511"/>
      <w:bookmarkStart w:id="4" w:name="_Hlk202525"/>
      <w:r w:rsidRPr="00860734">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3"/>
      <w:bookmarkEnd w:id="4"/>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w:t>
      </w:r>
    </w:p>
    <w:p w14:paraId="4D54FD9B" w14:textId="2F3E1991" w:rsidR="000343D7" w:rsidRPr="00B5701E" w:rsidRDefault="005A57E1" w:rsidP="00B5701E">
      <w:pPr>
        <w:keepLines/>
        <w:ind w:left="709"/>
        <w:rPr>
          <w:sz w:val="24"/>
          <w:szCs w:val="24"/>
        </w:rPr>
      </w:pPr>
      <w:r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5"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w:t>
      </w:r>
      <w:r w:rsidR="002351D4" w:rsidRPr="00B5701E">
        <w:rPr>
          <w:sz w:val="24"/>
          <w:szCs w:val="24"/>
        </w:rPr>
        <w:lastRenderedPageBreak/>
        <w:t xml:space="preserve">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5"/>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7D5E8E47" w14:textId="5836F9C0" w:rsidR="00586C95" w:rsidRPr="00B5701E" w:rsidRDefault="00713A97" w:rsidP="00B5701E">
      <w:pPr>
        <w:tabs>
          <w:tab w:val="left" w:pos="709"/>
        </w:tabs>
        <w:ind w:left="709"/>
        <w:rPr>
          <w:sz w:val="24"/>
          <w:szCs w:val="24"/>
        </w:rPr>
      </w:pPr>
      <w:r w:rsidDel="00773E34">
        <w:rPr>
          <w:sz w:val="24"/>
          <w:szCs w:val="24"/>
        </w:rPr>
        <w:t xml:space="preserve"> </w:t>
      </w:r>
      <w:r w:rsidR="00586C95">
        <w:rPr>
          <w:sz w:val="24"/>
          <w:szCs w:val="24"/>
        </w:rPr>
        <w:t>"</w:t>
      </w:r>
      <w:r w:rsidR="00586C95" w:rsidRPr="0000021D">
        <w:rPr>
          <w:sz w:val="24"/>
          <w:szCs w:val="24"/>
          <w:u w:val="single"/>
        </w:rPr>
        <w:t xml:space="preserve">Alienação Fiduciária </w:t>
      </w:r>
      <w:r w:rsidR="00C3186D">
        <w:rPr>
          <w:sz w:val="24"/>
          <w:szCs w:val="24"/>
          <w:u w:val="single"/>
        </w:rPr>
        <w:t>d</w:t>
      </w:r>
      <w:r w:rsidR="00773E34">
        <w:rPr>
          <w:sz w:val="24"/>
          <w:szCs w:val="24"/>
          <w:u w:val="single"/>
        </w:rPr>
        <w:t>e</w:t>
      </w:r>
      <w:r w:rsidR="00C3186D">
        <w:rPr>
          <w:sz w:val="24"/>
          <w:szCs w:val="24"/>
          <w:u w:val="single"/>
        </w:rPr>
        <w:t xml:space="preserve"> Imóvel</w:t>
      </w:r>
      <w:r w:rsidR="00586C95">
        <w:rPr>
          <w:sz w:val="24"/>
          <w:szCs w:val="24"/>
        </w:rPr>
        <w:t xml:space="preserve">" </w:t>
      </w:r>
      <w:r w:rsidR="00586C95" w:rsidRPr="00B5701E">
        <w:rPr>
          <w:sz w:val="24"/>
          <w:szCs w:val="24"/>
        </w:rPr>
        <w:t xml:space="preserve">significa a alienação fiduciária de fração ideal de </w:t>
      </w:r>
      <w:bookmarkStart w:id="6" w:name="_Hlk65071839"/>
      <w:ins w:id="7" w:author="Ranna Frota" w:date="2021-03-01T20:09:00Z">
        <w:r w:rsidR="00F7616E">
          <w:rPr>
            <w:sz w:val="24"/>
            <w:szCs w:val="24"/>
          </w:rPr>
          <w:t>[</w:t>
        </w:r>
      </w:ins>
      <w:r w:rsidRPr="00BC2742">
        <w:rPr>
          <w:sz w:val="24"/>
          <w:szCs w:val="24"/>
          <w:highlight w:val="yellow"/>
        </w:rPr>
        <w:t>7</w:t>
      </w:r>
      <w:ins w:id="8" w:author="Ranna Frota" w:date="2021-03-05T11:57:00Z">
        <w:r w:rsidR="0092632A">
          <w:rPr>
            <w:sz w:val="24"/>
            <w:szCs w:val="24"/>
            <w:highlight w:val="yellow"/>
          </w:rPr>
          <w:t>7</w:t>
        </w:r>
      </w:ins>
      <w:del w:id="9" w:author="Ranna Frota" w:date="2021-03-05T11:57:00Z">
        <w:r w:rsidRPr="00BC2742" w:rsidDel="0092632A">
          <w:rPr>
            <w:sz w:val="24"/>
            <w:szCs w:val="24"/>
            <w:highlight w:val="yellow"/>
          </w:rPr>
          <w:delText>4</w:delText>
        </w:r>
      </w:del>
      <w:r w:rsidRPr="00BC2742">
        <w:rPr>
          <w:sz w:val="24"/>
          <w:szCs w:val="24"/>
          <w:highlight w:val="yellow"/>
        </w:rPr>
        <w:t>,940931</w:t>
      </w:r>
      <w:r w:rsidR="00586C95" w:rsidRPr="00BC2742">
        <w:rPr>
          <w:sz w:val="24"/>
          <w:szCs w:val="24"/>
          <w:highlight w:val="yellow"/>
        </w:rPr>
        <w:t>%</w:t>
      </w:r>
      <w:bookmarkEnd w:id="6"/>
      <w:ins w:id="10" w:author="Ranna Frota" w:date="2021-03-01T20:09:00Z">
        <w:r w:rsidR="00F7616E">
          <w:rPr>
            <w:sz w:val="24"/>
            <w:szCs w:val="24"/>
          </w:rPr>
          <w:t>]</w:t>
        </w:r>
      </w:ins>
      <w:r w:rsidR="00586C95" w:rsidRPr="00B5701E">
        <w:rPr>
          <w:sz w:val="24"/>
          <w:szCs w:val="24"/>
        </w:rPr>
        <w:t xml:space="preserve"> </w:t>
      </w:r>
      <w:r w:rsidR="00586C95">
        <w:rPr>
          <w:sz w:val="24"/>
          <w:szCs w:val="24"/>
        </w:rPr>
        <w:t>d</w:t>
      </w:r>
      <w:r w:rsidR="00586C95" w:rsidRPr="00B5701E">
        <w:rPr>
          <w:sz w:val="24"/>
          <w:szCs w:val="24"/>
        </w:rPr>
        <w:t>o imóve</w:t>
      </w:r>
      <w:r w:rsidR="00586C95">
        <w:rPr>
          <w:sz w:val="24"/>
          <w:szCs w:val="24"/>
        </w:rPr>
        <w:t>l</w:t>
      </w:r>
      <w:r w:rsidR="00586C95" w:rsidRPr="00B5701E">
        <w:rPr>
          <w:sz w:val="24"/>
          <w:szCs w:val="24"/>
        </w:rPr>
        <w:t xml:space="preserve"> </w:t>
      </w:r>
      <w:ins w:id="11" w:author="Ranna Frota" w:date="2021-03-05T11:57:00Z">
        <w:r w:rsidR="0092632A" w:rsidRPr="00B5701E">
          <w:rPr>
            <w:sz w:val="24"/>
            <w:szCs w:val="24"/>
          </w:rPr>
          <w:t>objeto da matrícula n.</w:t>
        </w:r>
        <w:r w:rsidR="0092632A" w:rsidRPr="00B5701E">
          <w:rPr>
            <w:sz w:val="24"/>
            <w:szCs w:val="24"/>
            <w:vertAlign w:val="superscript"/>
          </w:rPr>
          <w:t>o</w:t>
        </w:r>
        <w:r w:rsidR="0092632A" w:rsidRPr="00586C95">
          <w:rPr>
            <w:sz w:val="24"/>
            <w:szCs w:val="24"/>
          </w:rPr>
          <w:t xml:space="preserve"> </w:t>
        </w:r>
        <w:r w:rsidR="0092632A">
          <w:rPr>
            <w:sz w:val="24"/>
            <w:szCs w:val="24"/>
          </w:rPr>
          <w:t>85.415</w:t>
        </w:r>
        <w:r w:rsidR="0092632A" w:rsidRPr="00586C95">
          <w:rPr>
            <w:sz w:val="24"/>
            <w:szCs w:val="24"/>
          </w:rPr>
          <w:t xml:space="preserve"> do 1º Oficial de Registro de Imóveis da Comarca de </w:t>
        </w:r>
        <w:r w:rsidR="0092632A">
          <w:rPr>
            <w:sz w:val="24"/>
            <w:szCs w:val="24"/>
          </w:rPr>
          <w:t>Barueri</w:t>
        </w:r>
        <w:r w:rsidR="0092632A" w:rsidRPr="00586C95">
          <w:rPr>
            <w:sz w:val="24"/>
            <w:szCs w:val="24"/>
          </w:rPr>
          <w:t>, Estado de São Paulo</w:t>
        </w:r>
        <w:r w:rsidR="0092632A">
          <w:rPr>
            <w:sz w:val="24"/>
            <w:szCs w:val="24"/>
          </w:rPr>
          <w:t xml:space="preserve">, correspondente à futura unidade autônoma </w:t>
        </w:r>
      </w:ins>
      <w:r w:rsidR="00C3530B">
        <w:rPr>
          <w:sz w:val="24"/>
          <w:szCs w:val="24"/>
        </w:rPr>
        <w:t>denominado "</w:t>
      </w:r>
      <w:r w:rsidR="00C3530B" w:rsidRPr="00BC2742">
        <w:rPr>
          <w:i/>
          <w:iCs/>
          <w:sz w:val="24"/>
          <w:szCs w:val="24"/>
        </w:rPr>
        <w:t xml:space="preserve">Shopping </w:t>
      </w:r>
      <w:ins w:id="12" w:author="Ranna Frota" w:date="2021-03-05T11:57:00Z">
        <w:r w:rsidR="0092632A">
          <w:rPr>
            <w:i/>
            <w:iCs/>
            <w:sz w:val="24"/>
            <w:szCs w:val="24"/>
          </w:rPr>
          <w:t xml:space="preserve">Center </w:t>
        </w:r>
      </w:ins>
      <w:r w:rsidR="00C3530B" w:rsidRPr="00BC2742">
        <w:rPr>
          <w:i/>
          <w:iCs/>
          <w:sz w:val="24"/>
          <w:szCs w:val="24"/>
        </w:rPr>
        <w:t>Tamboré</w:t>
      </w:r>
      <w:r w:rsidR="00C3530B">
        <w:rPr>
          <w:sz w:val="24"/>
          <w:szCs w:val="24"/>
        </w:rPr>
        <w:t>"</w:t>
      </w:r>
      <w:del w:id="13" w:author="Ranna Frota" w:date="2021-03-05T11:58:00Z">
        <w:r w:rsidR="00C3530B" w:rsidDel="0092632A">
          <w:rPr>
            <w:sz w:val="24"/>
            <w:szCs w:val="24"/>
          </w:rPr>
          <w:delText xml:space="preserve">, </w:delText>
        </w:r>
        <w:r w:rsidR="00586C95" w:rsidRPr="00B5701E" w:rsidDel="0092632A">
          <w:rPr>
            <w:sz w:val="24"/>
            <w:szCs w:val="24"/>
          </w:rPr>
          <w:delText>objeto da matrícula n.</w:delText>
        </w:r>
        <w:r w:rsidR="00586C95" w:rsidRPr="00B5701E" w:rsidDel="0092632A">
          <w:rPr>
            <w:sz w:val="24"/>
            <w:szCs w:val="24"/>
            <w:vertAlign w:val="superscript"/>
          </w:rPr>
          <w:delText>o</w:delText>
        </w:r>
        <w:r w:rsidR="00586C95" w:rsidRPr="00586C95" w:rsidDel="0092632A">
          <w:rPr>
            <w:sz w:val="24"/>
            <w:szCs w:val="24"/>
          </w:rPr>
          <w:delText xml:space="preserve"> </w:delText>
        </w:r>
        <w:r w:rsidDel="0092632A">
          <w:rPr>
            <w:sz w:val="24"/>
            <w:szCs w:val="24"/>
          </w:rPr>
          <w:delText>85.415</w:delText>
        </w:r>
        <w:r w:rsidR="00586C95" w:rsidRPr="00586C95" w:rsidDel="0092632A">
          <w:rPr>
            <w:sz w:val="24"/>
            <w:szCs w:val="24"/>
          </w:rPr>
          <w:delText xml:space="preserve"> do 1º Oficial de Registro de Imóveis da Comarca de </w:delText>
        </w:r>
        <w:r w:rsidDel="0092632A">
          <w:rPr>
            <w:sz w:val="24"/>
            <w:szCs w:val="24"/>
          </w:rPr>
          <w:delText>Barueri</w:delText>
        </w:r>
        <w:r w:rsidR="00586C95" w:rsidRPr="00586C95" w:rsidDel="0092632A">
          <w:rPr>
            <w:sz w:val="24"/>
            <w:szCs w:val="24"/>
          </w:rPr>
          <w:delText>, Estado de São Paulo</w:delText>
        </w:r>
      </w:del>
      <w:r w:rsidR="00586C95" w:rsidRPr="00B5701E">
        <w:rPr>
          <w:sz w:val="24"/>
          <w:szCs w:val="24"/>
        </w:rPr>
        <w:t xml:space="preserve">, nos termos do Contrato de Alienação Fiduciária </w:t>
      </w:r>
      <w:r w:rsidR="00586C95">
        <w:rPr>
          <w:sz w:val="24"/>
          <w:szCs w:val="24"/>
        </w:rPr>
        <w:t>de</w:t>
      </w:r>
      <w:r w:rsidR="00586C95" w:rsidRPr="00B5701E">
        <w:rPr>
          <w:sz w:val="24"/>
          <w:szCs w:val="24"/>
        </w:rPr>
        <w:t xml:space="preserve"> Imóve</w:t>
      </w:r>
      <w:r w:rsidR="00586C95">
        <w:rPr>
          <w:sz w:val="24"/>
          <w:szCs w:val="24"/>
        </w:rPr>
        <w:t>l</w:t>
      </w:r>
      <w:del w:id="14" w:author="Ranna Frota" w:date="2021-03-01T20:09:00Z">
        <w:r w:rsidR="00586C95" w:rsidRPr="00B5701E" w:rsidDel="00F7616E">
          <w:rPr>
            <w:sz w:val="24"/>
            <w:szCs w:val="24"/>
          </w:rPr>
          <w:delText xml:space="preserve"> </w:delText>
        </w:r>
        <w:r w:rsidDel="00F7616E">
          <w:rPr>
            <w:sz w:val="24"/>
            <w:szCs w:val="24"/>
          </w:rPr>
          <w:delText>Tamboré</w:delText>
        </w:r>
      </w:del>
      <w:r w:rsidR="006B63DC">
        <w:rPr>
          <w:sz w:val="24"/>
          <w:szCs w:val="24"/>
        </w:rPr>
        <w:t>.</w:t>
      </w:r>
    </w:p>
    <w:p w14:paraId="45067218" w14:textId="704679C0" w:rsidR="00574077" w:rsidRPr="00B5701E" w:rsidDel="00F93BB3" w:rsidRDefault="00A011B1" w:rsidP="00B5701E">
      <w:pPr>
        <w:tabs>
          <w:tab w:val="left" w:pos="709"/>
        </w:tabs>
        <w:ind w:left="709"/>
        <w:rPr>
          <w:del w:id="15" w:author="Ranna Frota" w:date="2021-03-02T17:47:00Z"/>
          <w:sz w:val="24"/>
          <w:szCs w:val="24"/>
        </w:rPr>
      </w:pPr>
      <w:del w:id="16" w:author="Ranna Frota" w:date="2021-03-02T17:47:00Z">
        <w:r w:rsidRPr="00B5701E" w:rsidDel="00F93BB3">
          <w:rPr>
            <w:sz w:val="24"/>
            <w:szCs w:val="24"/>
          </w:rPr>
          <w:delText>"</w:delText>
        </w:r>
        <w:r w:rsidRPr="00B5701E" w:rsidDel="00F93BB3">
          <w:rPr>
            <w:sz w:val="24"/>
            <w:szCs w:val="24"/>
            <w:u w:val="single"/>
          </w:rPr>
          <w:delText>Alvear</w:delText>
        </w:r>
        <w:r w:rsidRPr="00B5701E" w:rsidDel="00F93BB3">
          <w:rPr>
            <w:sz w:val="24"/>
            <w:szCs w:val="24"/>
          </w:rPr>
          <w:delText>" significa a</w:delText>
        </w:r>
        <w:r w:rsidRPr="00B5701E" w:rsidDel="00F93BB3">
          <w:rPr>
            <w:smallCaps/>
            <w:sz w:val="24"/>
            <w:szCs w:val="24"/>
          </w:rPr>
          <w:delText xml:space="preserve"> Alvear Participações S.A</w:delText>
        </w:r>
        <w:r w:rsidRPr="00B5701E" w:rsidDel="00F93BB3">
          <w:rPr>
            <w:sz w:val="24"/>
            <w:szCs w:val="24"/>
          </w:rPr>
          <w:delText xml:space="preserve">., sociedade </w:delText>
        </w:r>
        <w:r w:rsidR="00224455" w:rsidDel="00F93BB3">
          <w:rPr>
            <w:sz w:val="24"/>
            <w:szCs w:val="24"/>
          </w:rPr>
          <w:delText>por ações</w:delText>
        </w:r>
        <w:r w:rsidRPr="00B5701E" w:rsidDel="00F93BB3">
          <w:rPr>
            <w:sz w:val="24"/>
            <w:szCs w:val="24"/>
          </w:rPr>
          <w:delText>, com sede na Cidade do Rio de Janeiro, Estado do Rio de Janeiro, na Avenida Afrânio de Melo Franco, nº 290, Salas 102, 103 e 104, Leblon, CEP 22430-060, inscrita no CNPJ sob o nº 03.195.007/0001-02</w:delText>
        </w:r>
        <w:r w:rsidR="00574077" w:rsidRPr="00B5701E" w:rsidDel="00F93BB3">
          <w:rPr>
            <w:sz w:val="24"/>
            <w:szCs w:val="24"/>
          </w:rPr>
          <w:delText xml:space="preserve">. </w:delText>
        </w:r>
      </w:del>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1168C597"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Setubal, inscrita no CNPJ sob o </w:t>
      </w:r>
      <w:r>
        <w:rPr>
          <w:sz w:val="24"/>
          <w:szCs w:val="24"/>
        </w:rPr>
        <w:t>nº</w:t>
      </w:r>
      <w:r w:rsidRPr="009F03E0">
        <w:rPr>
          <w:sz w:val="24"/>
          <w:szCs w:val="24"/>
        </w:rPr>
        <w:t> 60.701.190/0001</w:t>
      </w:r>
      <w:r w:rsidRPr="009F03E0">
        <w:rPr>
          <w:sz w:val="24"/>
          <w:szCs w:val="24"/>
        </w:rPr>
        <w:noBreakHyphen/>
        <w:t>04.</w:t>
      </w:r>
      <w:r w:rsidR="00713A97">
        <w:rPr>
          <w:sz w:val="24"/>
          <w:szCs w:val="24"/>
        </w:rPr>
        <w:t xml:space="preserve"> </w:t>
      </w:r>
      <w:del w:id="17" w:author="Ranna Frota" w:date="2021-03-05T11:58:00Z">
        <w:r w:rsidR="00713A97" w:rsidDel="0092632A">
          <w:rPr>
            <w:sz w:val="24"/>
            <w:szCs w:val="24"/>
          </w:rPr>
          <w:delText>[</w:delText>
        </w:r>
        <w:r w:rsidR="00713A97" w:rsidRPr="00BC2742" w:rsidDel="0092632A">
          <w:rPr>
            <w:i/>
            <w:iCs/>
            <w:sz w:val="24"/>
            <w:szCs w:val="24"/>
            <w:highlight w:val="yellow"/>
          </w:rPr>
          <w:delText>Nota PG: favor confirmar</w:delText>
        </w:r>
        <w:r w:rsidR="00713A97" w:rsidDel="0092632A">
          <w:rPr>
            <w:sz w:val="24"/>
            <w:szCs w:val="24"/>
          </w:rPr>
          <w:delText>]</w:delText>
        </w:r>
      </w:del>
    </w:p>
    <w:p w14:paraId="45C2AEDC" w14:textId="0DA01D91"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del w:id="18" w:author="Pinheiro Guimarães" w:date="2021-03-08T12:34:00Z">
        <w:r w:rsidR="00C205B7" w:rsidRPr="00B5701E" w:rsidDel="00802FEF">
          <w:rPr>
            <w:rFonts w:eastAsia="MS Mincho"/>
            <w:sz w:val="24"/>
            <w:szCs w:val="24"/>
          </w:rPr>
          <w:delText xml:space="preserve"> – Segmento </w:delText>
        </w:r>
        <w:r w:rsidR="00692F99" w:rsidRPr="00B5701E" w:rsidDel="00802FEF">
          <w:rPr>
            <w:rFonts w:eastAsia="MS Mincho"/>
            <w:sz w:val="24"/>
            <w:szCs w:val="24"/>
          </w:rPr>
          <w:delText>C</w:delText>
        </w:r>
        <w:r w:rsidR="00AB65A5" w:rsidRPr="00B5701E" w:rsidDel="00802FEF">
          <w:rPr>
            <w:rFonts w:eastAsia="MS Mincho"/>
            <w:sz w:val="24"/>
            <w:szCs w:val="24"/>
          </w:rPr>
          <w:delText>ETIP</w:delText>
        </w:r>
        <w:r w:rsidR="00692F99" w:rsidRPr="00B5701E" w:rsidDel="00802FEF">
          <w:rPr>
            <w:rFonts w:eastAsia="MS Mincho"/>
            <w:sz w:val="24"/>
            <w:szCs w:val="24"/>
          </w:rPr>
          <w:delText xml:space="preserve"> UTVM</w:delText>
        </w:r>
      </w:del>
      <w:ins w:id="19" w:author="Ranna Frota" w:date="2021-03-05T11:59:00Z">
        <w:del w:id="20" w:author="Pinheiro Guimarães" w:date="2021-03-08T12:34:00Z">
          <w:r w:rsidR="0092632A" w:rsidDel="00802FEF">
            <w:rPr>
              <w:rFonts w:eastAsia="MS Mincho"/>
              <w:sz w:val="24"/>
              <w:szCs w:val="24"/>
            </w:rPr>
            <w:delText>de Balcão B3</w:delText>
          </w:r>
        </w:del>
      </w:ins>
      <w:r w:rsidRPr="00B5701E">
        <w:rPr>
          <w:rFonts w:eastAsia="MS Mincho"/>
          <w:sz w:val="24"/>
          <w:szCs w:val="24"/>
        </w:rPr>
        <w:t>.</w:t>
      </w:r>
    </w:p>
    <w:p w14:paraId="7D110165" w14:textId="52C5AC61"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del w:id="21" w:author="Ranna Frota" w:date="2021-03-02T17:36:00Z">
        <w:r w:rsidR="00BD526E" w:rsidDel="00334BE9">
          <w:rPr>
            <w:sz w:val="24"/>
            <w:szCs w:val="24"/>
          </w:rPr>
          <w:delText>Alvear</w:delText>
        </w:r>
      </w:del>
      <w:ins w:id="22" w:author="Ranna Frota" w:date="2021-03-05T11:59:00Z">
        <w:r w:rsidR="0092632A">
          <w:rPr>
            <w:sz w:val="24"/>
            <w:szCs w:val="24"/>
          </w:rPr>
          <w:t>Garantidora</w:t>
        </w:r>
      </w:ins>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23" w:name="_Hlk38641189"/>
      <w:r w:rsidRPr="00B5701E">
        <w:rPr>
          <w:i/>
          <w:iCs/>
          <w:sz w:val="24"/>
          <w:szCs w:val="24"/>
        </w:rPr>
        <w:t>Código ANBIMA de Regulação e Melhores Práticas para as Ofertas Públicas</w:t>
      </w:r>
      <w:r w:rsidRPr="00B5701E">
        <w:rPr>
          <w:sz w:val="24"/>
          <w:szCs w:val="24"/>
        </w:rPr>
        <w:t>" em vigor desde 3 de junho de 2019</w:t>
      </w:r>
      <w:bookmarkEnd w:id="23"/>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1ECDC3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1F3E3E">
        <w:rPr>
          <w:sz w:val="24"/>
          <w:szCs w:val="24"/>
        </w:rPr>
        <w:t>I</w:t>
      </w:r>
      <w:r w:rsidR="000C0601" w:rsidRPr="00B5701E">
        <w:rPr>
          <w:sz w:val="24"/>
          <w:szCs w:val="24"/>
        </w:rPr>
        <w:fldChar w:fldCharType="end"/>
      </w:r>
      <w:r w:rsidRPr="00B5701E">
        <w:rPr>
          <w:sz w:val="24"/>
          <w:szCs w:val="24"/>
        </w:rPr>
        <w:t>.</w:t>
      </w:r>
    </w:p>
    <w:p w14:paraId="53CEFC45" w14:textId="1974D303"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w:t>
      </w:r>
      <w:r w:rsidR="00713A97">
        <w:rPr>
          <w:sz w:val="24"/>
          <w:szCs w:val="24"/>
          <w:u w:val="single"/>
        </w:rPr>
        <w:t>e</w:t>
      </w:r>
      <w:r w:rsidRPr="00B5701E">
        <w:rPr>
          <w:sz w:val="24"/>
          <w:szCs w:val="24"/>
          <w:u w:val="single"/>
        </w:rPr>
        <w:t xml:space="preserve"> Imóvel</w:t>
      </w:r>
      <w:r w:rsidRPr="00B5701E">
        <w:rPr>
          <w:sz w:val="24"/>
          <w:szCs w:val="24"/>
        </w:rPr>
        <w:t>" significa o "</w:t>
      </w:r>
      <w:r w:rsidRPr="00B5701E">
        <w:rPr>
          <w:i/>
          <w:iCs/>
          <w:sz w:val="24"/>
          <w:szCs w:val="24"/>
        </w:rPr>
        <w:t>Instrumento Particular de Alienação Fiduciária de Imóvel em Garantia e Outras Avenças</w:t>
      </w:r>
      <w:r w:rsidRPr="00B5701E">
        <w:rPr>
          <w:sz w:val="24"/>
          <w:szCs w:val="24"/>
        </w:rPr>
        <w:t xml:space="preserve">" </w:t>
      </w:r>
      <w:r w:rsidR="0088771D">
        <w:rPr>
          <w:sz w:val="24"/>
          <w:szCs w:val="24"/>
        </w:rPr>
        <w:t xml:space="preserve">a ser </w:t>
      </w:r>
      <w:r w:rsidRPr="00B5701E">
        <w:rPr>
          <w:sz w:val="24"/>
          <w:szCs w:val="24"/>
        </w:rPr>
        <w:t xml:space="preserve">celebrado entre a </w:t>
      </w:r>
      <w:del w:id="24" w:author="Ranna Frota" w:date="2021-03-02T19:01:00Z">
        <w:r w:rsidR="00713A97" w:rsidDel="006F200A">
          <w:rPr>
            <w:sz w:val="24"/>
            <w:szCs w:val="24"/>
          </w:rPr>
          <w:delText>Proffito</w:delText>
        </w:r>
      </w:del>
      <w:ins w:id="25" w:author="Ranna Frota" w:date="2021-03-02T19:01:00Z">
        <w:r w:rsidR="006F200A">
          <w:rPr>
            <w:sz w:val="24"/>
            <w:szCs w:val="24"/>
          </w:rPr>
          <w:t>Garantidora</w:t>
        </w:r>
      </w:ins>
      <w:r w:rsidRPr="00B5701E">
        <w:rPr>
          <w:sz w:val="24"/>
          <w:szCs w:val="24"/>
        </w:rPr>
        <w:t>, o Agente Fiduciário e a Companhia.</w:t>
      </w:r>
    </w:p>
    <w:p w14:paraId="1446B288" w14:textId="625FC582" w:rsidR="001067C1" w:rsidRPr="00B5701E" w:rsidRDefault="001067C1" w:rsidP="00BE553F">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w:t>
      </w:r>
      <w:r w:rsidR="00860734">
        <w:rPr>
          <w:sz w:val="24"/>
          <w:szCs w:val="24"/>
        </w:rPr>
        <w:t>9</w:t>
      </w:r>
      <w:r w:rsidR="00932E7F">
        <w:rPr>
          <w:sz w:val="24"/>
          <w:szCs w:val="24"/>
        </w:rPr>
        <w:t>.2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3957D94D"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ins w:id="26" w:author="Ranna Frota" w:date="2021-03-05T11:38:00Z">
        <w:r w:rsidR="00687C56">
          <w:rPr>
            <w:i/>
            <w:iCs/>
            <w:sz w:val="24"/>
            <w:szCs w:val="24"/>
          </w:rPr>
          <w:t xml:space="preserve">com Garantia </w:t>
        </w:r>
      </w:ins>
      <w:r w:rsidR="00860734">
        <w:rPr>
          <w:i/>
          <w:iCs/>
          <w:sz w:val="24"/>
          <w:szCs w:val="24"/>
        </w:rPr>
        <w:t>Flutuante</w:t>
      </w:r>
      <w:r w:rsidR="00A25B83" w:rsidRPr="00B5701E">
        <w:rPr>
          <w:i/>
          <w:iCs/>
          <w:sz w:val="24"/>
          <w:szCs w:val="24"/>
        </w:rPr>
        <w:t>,</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860734">
        <w:rPr>
          <w:i/>
          <w:iCs/>
          <w:sz w:val="24"/>
          <w:szCs w:val="24"/>
        </w:rPr>
        <w:t>9</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28E3D168"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 Contrato de Alienação Fiduciária de Imóve</w:t>
      </w:r>
      <w:r w:rsidR="00BE553F">
        <w:rPr>
          <w:sz w:val="24"/>
          <w:szCs w:val="24"/>
        </w:rPr>
        <w:t>l</w:t>
      </w:r>
      <w:r w:rsidRPr="00B5701E">
        <w:rPr>
          <w:sz w:val="24"/>
          <w:szCs w:val="24"/>
        </w:rPr>
        <w:t xml:space="preserve">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1EA38A6E"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w:t>
      </w:r>
      <w:r w:rsidR="00222B9F">
        <w:rPr>
          <w:sz w:val="24"/>
          <w:szCs w:val="24"/>
        </w:rPr>
        <w:t xml:space="preserve"> </w:t>
      </w:r>
      <w:r w:rsidRPr="00B5701E">
        <w:rPr>
          <w:sz w:val="24"/>
          <w:szCs w:val="24"/>
        </w:rPr>
        <w:t>;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(iii)</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37F55D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0550A65C"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27"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27"/>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266E5FDD"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28" w:name="_Hlk38641645"/>
      <w:r w:rsidR="001067C1" w:rsidRPr="00B5701E">
        <w:rPr>
          <w:sz w:val="24"/>
          <w:szCs w:val="24"/>
        </w:rPr>
        <w:t>Itaú Corretora de Valores S.A.</w:t>
      </w:r>
      <w:bookmarkEnd w:id="28"/>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del w:id="29" w:author="Ranna Frota" w:date="2021-03-05T12:00:00Z">
        <w:r w:rsidR="00FE4B5D" w:rsidRPr="00B5701E" w:rsidDel="0092632A">
          <w:rPr>
            <w:sz w:val="24"/>
            <w:szCs w:val="24"/>
          </w:rPr>
          <w:delText xml:space="preserve"> </w:delText>
        </w:r>
        <w:r w:rsidR="00713A97" w:rsidDel="0092632A">
          <w:rPr>
            <w:sz w:val="24"/>
            <w:szCs w:val="24"/>
          </w:rPr>
          <w:delText>[</w:delText>
        </w:r>
        <w:r w:rsidR="00713A97" w:rsidRPr="00BC2742" w:rsidDel="0092632A">
          <w:rPr>
            <w:i/>
            <w:iCs/>
            <w:sz w:val="24"/>
            <w:szCs w:val="24"/>
            <w:highlight w:val="yellow"/>
          </w:rPr>
          <w:delText>Nota PG: favor confirmar</w:delText>
        </w:r>
        <w:r w:rsidR="00713A97" w:rsidDel="0092632A">
          <w:rPr>
            <w:sz w:val="24"/>
            <w:szCs w:val="24"/>
          </w:rPr>
          <w:delText>]</w:delText>
        </w:r>
      </w:del>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lastRenderedPageBreak/>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45E9E063"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001F3E3E">
        <w:rPr>
          <w:sz w:val="24"/>
          <w:szCs w:val="24"/>
        </w:rPr>
        <w:t>6.1 abaixo</w:t>
      </w:r>
      <w:r w:rsidRPr="00B5701E">
        <w:rPr>
          <w:sz w:val="24"/>
          <w:szCs w:val="24"/>
        </w:rPr>
        <w:fldChar w:fldCharType="end"/>
      </w:r>
      <w:r w:rsidRPr="00B5701E">
        <w:rPr>
          <w:sz w:val="24"/>
          <w:szCs w:val="24"/>
        </w:rPr>
        <w:t>.</w:t>
      </w:r>
    </w:p>
    <w:p w14:paraId="1A0F7BF5" w14:textId="40A05DE7"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 Alienaç</w:t>
      </w:r>
      <w:r w:rsidR="00BE553F">
        <w:rPr>
          <w:sz w:val="24"/>
          <w:szCs w:val="24"/>
        </w:rPr>
        <w:t>ão</w:t>
      </w:r>
      <w:r w:rsidRPr="00B5701E">
        <w:rPr>
          <w:sz w:val="24"/>
          <w:szCs w:val="24"/>
        </w:rPr>
        <w:t xml:space="preserve"> Fiduciária </w:t>
      </w:r>
      <w:r w:rsidR="00BE553F">
        <w:rPr>
          <w:sz w:val="24"/>
          <w:szCs w:val="24"/>
        </w:rPr>
        <w:t>de</w:t>
      </w:r>
      <w:r w:rsidRPr="00B5701E">
        <w:rPr>
          <w:sz w:val="24"/>
          <w:szCs w:val="24"/>
        </w:rPr>
        <w:t xml:space="preserve"> Imóve</w:t>
      </w:r>
      <w:r w:rsidR="00BE553F">
        <w:rPr>
          <w:sz w:val="24"/>
          <w:szCs w:val="24"/>
        </w:rPr>
        <w:t>l</w:t>
      </w:r>
      <w:r w:rsidRPr="00B5701E">
        <w:rPr>
          <w:sz w:val="24"/>
          <w:szCs w:val="24"/>
        </w:rPr>
        <w:t xml:space="preserve"> e a Cessão Fiduciária, se aplicável.</w:t>
      </w:r>
    </w:p>
    <w:p w14:paraId="19F9C2F7" w14:textId="3D0C15B6" w:rsidR="003406CE" w:rsidRDefault="003406CE" w:rsidP="00B5701E">
      <w:pPr>
        <w:tabs>
          <w:tab w:val="left" w:pos="709"/>
        </w:tabs>
        <w:ind w:left="709"/>
        <w:rPr>
          <w:sz w:val="24"/>
          <w:szCs w:val="24"/>
        </w:rPr>
      </w:pPr>
      <w:r>
        <w:rPr>
          <w:sz w:val="24"/>
          <w:szCs w:val="24"/>
        </w:rPr>
        <w:t>"</w:t>
      </w:r>
      <w:r w:rsidRPr="00516CD3">
        <w:rPr>
          <w:sz w:val="24"/>
          <w:szCs w:val="24"/>
          <w:u w:val="single"/>
        </w:rPr>
        <w:t>Garantidora</w:t>
      </w:r>
      <w:del w:id="30" w:author="Ranna Frota" w:date="2021-03-02T19:01:00Z">
        <w:r w:rsidRPr="00516CD3" w:rsidDel="006F200A">
          <w:rPr>
            <w:sz w:val="24"/>
            <w:szCs w:val="24"/>
            <w:u w:val="single"/>
          </w:rPr>
          <w:delText>s</w:delText>
        </w:r>
      </w:del>
      <w:r>
        <w:rPr>
          <w:sz w:val="24"/>
          <w:szCs w:val="24"/>
        </w:rPr>
        <w:t xml:space="preserve">" </w:t>
      </w:r>
      <w:ins w:id="31" w:author="Ranna Frota" w:date="2021-03-02T19:02:00Z">
        <w:r w:rsidR="006F200A">
          <w:rPr>
            <w:sz w:val="24"/>
            <w:szCs w:val="24"/>
          </w:rPr>
          <w:t>ou "</w:t>
        </w:r>
        <w:r w:rsidR="006F200A" w:rsidRPr="006F200A">
          <w:rPr>
            <w:sz w:val="24"/>
            <w:szCs w:val="24"/>
            <w:u w:val="single"/>
            <w:rPrChange w:id="32" w:author="Ranna Frota" w:date="2021-03-02T19:02:00Z">
              <w:rPr>
                <w:sz w:val="24"/>
                <w:szCs w:val="24"/>
              </w:rPr>
            </w:rPrChange>
          </w:rPr>
          <w:t>Proffito</w:t>
        </w:r>
        <w:r w:rsidR="006F200A">
          <w:rPr>
            <w:sz w:val="24"/>
            <w:szCs w:val="24"/>
          </w:rPr>
          <w:t xml:space="preserve">" </w:t>
        </w:r>
      </w:ins>
      <w:r>
        <w:rPr>
          <w:sz w:val="24"/>
          <w:szCs w:val="24"/>
        </w:rPr>
        <w:t>significa</w:t>
      </w:r>
      <w:del w:id="33" w:author="Ranna Frota" w:date="2021-03-02T19:02:00Z">
        <w:r w:rsidDel="006F200A">
          <w:rPr>
            <w:sz w:val="24"/>
            <w:szCs w:val="24"/>
          </w:rPr>
          <w:delText>m</w:delText>
        </w:r>
      </w:del>
      <w:ins w:id="34" w:author="Ranna Frota" w:date="2021-03-02T19:02:00Z">
        <w:r w:rsidR="006F200A">
          <w:rPr>
            <w:sz w:val="24"/>
            <w:szCs w:val="24"/>
          </w:rPr>
          <w:t xml:space="preserve"> </w:t>
        </w:r>
        <w:r w:rsidR="006F200A" w:rsidRPr="00B5701E">
          <w:rPr>
            <w:sz w:val="24"/>
            <w:szCs w:val="24"/>
          </w:rPr>
          <w:t>a</w:t>
        </w:r>
        <w:r w:rsidR="006F200A" w:rsidRPr="00B5701E">
          <w:rPr>
            <w:smallCaps/>
            <w:sz w:val="24"/>
            <w:szCs w:val="24"/>
          </w:rPr>
          <w:t xml:space="preserve"> </w:t>
        </w:r>
        <w:r w:rsidR="006F200A">
          <w:rPr>
            <w:smallCaps/>
            <w:sz w:val="24"/>
            <w:szCs w:val="24"/>
          </w:rPr>
          <w:t>Proffito Holding</w:t>
        </w:r>
        <w:r w:rsidR="006F200A" w:rsidRPr="00B5701E">
          <w:rPr>
            <w:smallCaps/>
            <w:sz w:val="24"/>
            <w:szCs w:val="24"/>
          </w:rPr>
          <w:t xml:space="preserve"> Participações S.A</w:t>
        </w:r>
        <w:r w:rsidR="006F200A" w:rsidRPr="00B5701E">
          <w:rPr>
            <w:sz w:val="24"/>
            <w:szCs w:val="24"/>
          </w:rPr>
          <w:t xml:space="preserve">., sociedade </w:t>
        </w:r>
        <w:r w:rsidR="006F200A">
          <w:rPr>
            <w:sz w:val="24"/>
            <w:szCs w:val="24"/>
          </w:rPr>
          <w:t>por ações</w:t>
        </w:r>
        <w:r w:rsidR="006F200A" w:rsidRPr="00B5701E">
          <w:rPr>
            <w:sz w:val="24"/>
            <w:szCs w:val="24"/>
          </w:rPr>
          <w:t xml:space="preserve">, com sede na Cidade do Rio de Janeiro, Estado do Rio de Janeiro, na Avenida Afrânio de Melo Franco, nº 290, Salas 102, 103 e 104, Leblon, CEP 22430-060, inscrita no CNPJ sob o nº </w:t>
        </w:r>
        <w:r w:rsidR="006F200A">
          <w:rPr>
            <w:sz w:val="24"/>
            <w:szCs w:val="24"/>
          </w:rPr>
          <w:t>08.741.778/0001-63</w:t>
        </w:r>
      </w:ins>
      <w:del w:id="35" w:author="Ranna Frota" w:date="2021-03-02T19:02:00Z">
        <w:r w:rsidDel="006F200A">
          <w:rPr>
            <w:sz w:val="24"/>
            <w:szCs w:val="24"/>
          </w:rPr>
          <w:delText xml:space="preserve">, em conjunto, a Alvear e a </w:delText>
        </w:r>
        <w:r w:rsidR="00BE553F" w:rsidDel="006F200A">
          <w:rPr>
            <w:sz w:val="24"/>
            <w:szCs w:val="24"/>
          </w:rPr>
          <w:delText>Proffito</w:delText>
        </w:r>
      </w:del>
      <w:r>
        <w:rPr>
          <w:sz w:val="24"/>
          <w:szCs w:val="24"/>
        </w:rPr>
        <w:t>.</w:t>
      </w:r>
    </w:p>
    <w:p w14:paraId="71D879A8" w14:textId="3437A87A"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 Alienaç</w:t>
      </w:r>
      <w:r w:rsidR="00713A97">
        <w:rPr>
          <w:sz w:val="24"/>
          <w:szCs w:val="24"/>
          <w:u w:val="single"/>
        </w:rPr>
        <w:t>ão</w:t>
      </w:r>
      <w:r w:rsidRPr="00B5701E">
        <w:rPr>
          <w:sz w:val="24"/>
          <w:szCs w:val="24"/>
          <w:u w:val="single"/>
        </w:rPr>
        <w:t xml:space="preserve"> Fiduciária</w:t>
      </w:r>
      <w:r w:rsidRPr="00B5701E">
        <w:rPr>
          <w:sz w:val="24"/>
          <w:szCs w:val="24"/>
        </w:rPr>
        <w:t>" tem o significado previsto na Cláusula </w:t>
      </w:r>
      <w:r>
        <w:rPr>
          <w:sz w:val="24"/>
          <w:szCs w:val="24"/>
        </w:rPr>
        <w:t xml:space="preserve">7.9.1 abaixo. </w:t>
      </w:r>
    </w:p>
    <w:p w14:paraId="1E605CE5" w14:textId="2855DF17"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2261BDE6" w14:textId="160B7AFC" w:rsidR="00222B9F" w:rsidRPr="00B5701E" w:rsidRDefault="009E45A6" w:rsidP="00BC2742">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36"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Convention on Combating Bribery of Foreign Public Officials </w:t>
      </w:r>
      <w:r w:rsidR="003411DC" w:rsidRPr="00B5701E">
        <w:rPr>
          <w:i/>
          <w:sz w:val="24"/>
          <w:szCs w:val="24"/>
        </w:rPr>
        <w:lastRenderedPageBreak/>
        <w:t>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36"/>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47A062AC" w:rsidR="001067C1" w:rsidRPr="00B5701E" w:rsidRDefault="001067C1" w:rsidP="00B5701E">
      <w:pPr>
        <w:tabs>
          <w:tab w:val="left" w:pos="709"/>
        </w:tabs>
        <w:ind w:left="709"/>
        <w:rPr>
          <w:sz w:val="24"/>
          <w:szCs w:val="24"/>
        </w:rPr>
      </w:pPr>
      <w:bookmarkStart w:id="37" w:name="_Hlk56417460"/>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seja nas respectivas datas de pagamento</w:t>
      </w:r>
      <w:bookmarkStart w:id="38" w:name="_Hlk56181447"/>
      <w:r w:rsidR="00936143">
        <w:rPr>
          <w:sz w:val="24"/>
          <w:szCs w:val="24"/>
        </w:rPr>
        <w:t>, bem como o Valor Nominal Unitário das Debêntures</w:t>
      </w:r>
      <w:bookmarkEnd w:id="38"/>
      <w:r w:rsidR="00A011B1" w:rsidRPr="00B5701E">
        <w:rPr>
          <w:sz w:val="24"/>
          <w:szCs w:val="24"/>
        </w:rPr>
        <w:t xml:space="preserve">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4F151F">
        <w:rPr>
          <w:sz w:val="24"/>
          <w:szCs w:val="24"/>
        </w:rPr>
        <w:t>.</w:t>
      </w:r>
      <w:r w:rsidR="00275412" w:rsidRPr="004F151F">
        <w:rPr>
          <w:sz w:val="24"/>
          <w:szCs w:val="24"/>
        </w:rPr>
        <w:t xml:space="preserve"> </w:t>
      </w:r>
      <w:bookmarkEnd w:id="37"/>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2CEA6331" w:rsidR="009E45A6"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6EC2438" w14:textId="0F7D3D05" w:rsidR="00222B9F" w:rsidRPr="00B5701E" w:rsidDel="006F200A" w:rsidRDefault="00222B9F" w:rsidP="00B5701E">
      <w:pPr>
        <w:tabs>
          <w:tab w:val="left" w:pos="709"/>
        </w:tabs>
        <w:ind w:left="709"/>
        <w:rPr>
          <w:del w:id="39" w:author="Ranna Frota" w:date="2021-03-02T19:02:00Z"/>
          <w:sz w:val="24"/>
          <w:szCs w:val="24"/>
        </w:rPr>
      </w:pPr>
      <w:del w:id="40" w:author="Ranna Frota" w:date="2021-03-02T19:02:00Z">
        <w:r w:rsidDel="006F200A">
          <w:rPr>
            <w:sz w:val="24"/>
            <w:szCs w:val="24"/>
          </w:rPr>
          <w:delText xml:space="preserve">"Proffito" significa a </w:delText>
        </w:r>
        <w:r w:rsidR="00031A76" w:rsidRPr="00B5701E" w:rsidDel="006F200A">
          <w:rPr>
            <w:sz w:val="24"/>
            <w:szCs w:val="24"/>
          </w:rPr>
          <w:delText>significa a</w:delText>
        </w:r>
        <w:r w:rsidR="00031A76" w:rsidRPr="00B5701E" w:rsidDel="006F200A">
          <w:rPr>
            <w:smallCaps/>
            <w:sz w:val="24"/>
            <w:szCs w:val="24"/>
          </w:rPr>
          <w:delText xml:space="preserve"> </w:delText>
        </w:r>
        <w:r w:rsidR="00031A76" w:rsidDel="006F200A">
          <w:rPr>
            <w:smallCaps/>
            <w:sz w:val="24"/>
            <w:szCs w:val="24"/>
          </w:rPr>
          <w:delText>Proffito Holding</w:delText>
        </w:r>
        <w:r w:rsidR="00031A76" w:rsidRPr="00B5701E" w:rsidDel="006F200A">
          <w:rPr>
            <w:smallCaps/>
            <w:sz w:val="24"/>
            <w:szCs w:val="24"/>
          </w:rPr>
          <w:delText xml:space="preserve"> Participações S.A</w:delText>
        </w:r>
        <w:r w:rsidR="00031A76" w:rsidRPr="00B5701E" w:rsidDel="006F200A">
          <w:rPr>
            <w:sz w:val="24"/>
            <w:szCs w:val="24"/>
          </w:rPr>
          <w:delText xml:space="preserve">., sociedade </w:delText>
        </w:r>
        <w:r w:rsidR="00031A76" w:rsidDel="006F200A">
          <w:rPr>
            <w:sz w:val="24"/>
            <w:szCs w:val="24"/>
          </w:rPr>
          <w:delText>por ações</w:delText>
        </w:r>
        <w:r w:rsidR="00031A76" w:rsidRPr="00B5701E" w:rsidDel="006F200A">
          <w:rPr>
            <w:sz w:val="24"/>
            <w:szCs w:val="24"/>
          </w:rPr>
          <w:delText xml:space="preserve">, com sede na Cidade do Rio de Janeiro, Estado do Rio de Janeiro, na Avenida Afrânio de Melo Franco, nº 290, Salas 102, 103 e 104, Leblon, CEP 22430-060, inscrita no CNPJ sob o nº </w:delText>
        </w:r>
        <w:r w:rsidR="00031A76" w:rsidDel="006F200A">
          <w:rPr>
            <w:sz w:val="24"/>
            <w:szCs w:val="24"/>
          </w:rPr>
          <w:delText>08.741.778/0001-63.</w:delText>
        </w:r>
      </w:del>
    </w:p>
    <w:p w14:paraId="3AF49162" w14:textId="6EF63381" w:rsidR="004E2803"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001E499C" w:rsidRPr="00B5701E">
        <w:rPr>
          <w:sz w:val="24"/>
          <w:szCs w:val="24"/>
        </w:rPr>
        <w:t>.</w:t>
      </w:r>
    </w:p>
    <w:p w14:paraId="748C5A69" w14:textId="68DAF26D" w:rsidR="00407D57" w:rsidRPr="00B5701E" w:rsidRDefault="00407D57" w:rsidP="00B5701E">
      <w:pPr>
        <w:tabs>
          <w:tab w:val="left" w:pos="709"/>
        </w:tabs>
        <w:ind w:left="709"/>
        <w:rPr>
          <w:sz w:val="24"/>
          <w:szCs w:val="24"/>
        </w:rPr>
      </w:pPr>
      <w:r>
        <w:rPr>
          <w:sz w:val="24"/>
          <w:szCs w:val="24"/>
        </w:rPr>
        <w:t>"</w:t>
      </w:r>
      <w:r w:rsidRPr="00BC2742">
        <w:rPr>
          <w:sz w:val="24"/>
          <w:szCs w:val="24"/>
          <w:u w:val="single"/>
        </w:rPr>
        <w:t>Resolução CVM 17</w:t>
      </w:r>
      <w:r>
        <w:rPr>
          <w:sz w:val="24"/>
          <w:szCs w:val="24"/>
        </w:rPr>
        <w:t xml:space="preserve">" </w:t>
      </w:r>
      <w:r w:rsidRPr="00B5701E">
        <w:rPr>
          <w:sz w:val="24"/>
          <w:szCs w:val="24"/>
        </w:rPr>
        <w:t xml:space="preserve">significa </w:t>
      </w:r>
      <w:r>
        <w:rPr>
          <w:sz w:val="24"/>
          <w:szCs w:val="24"/>
        </w:rPr>
        <w:t>a Resolução</w:t>
      </w:r>
      <w:r w:rsidRPr="00B5701E">
        <w:rPr>
          <w:sz w:val="24"/>
          <w:szCs w:val="24"/>
        </w:rPr>
        <w:t xml:space="preserve"> da CVM n.º </w:t>
      </w:r>
      <w:r>
        <w:rPr>
          <w:sz w:val="24"/>
          <w:szCs w:val="24"/>
        </w:rPr>
        <w:t>17</w:t>
      </w:r>
      <w:r w:rsidRPr="00B5701E">
        <w:rPr>
          <w:sz w:val="24"/>
          <w:szCs w:val="24"/>
        </w:rPr>
        <w:t xml:space="preserve">, de </w:t>
      </w:r>
      <w:r>
        <w:rPr>
          <w:sz w:val="24"/>
          <w:szCs w:val="24"/>
        </w:rPr>
        <w:t>9</w:t>
      </w:r>
      <w:r w:rsidRPr="00B5701E">
        <w:rPr>
          <w:sz w:val="24"/>
          <w:szCs w:val="24"/>
        </w:rPr>
        <w:t> de </w:t>
      </w:r>
      <w:r>
        <w:rPr>
          <w:sz w:val="24"/>
          <w:szCs w:val="24"/>
        </w:rPr>
        <w:t xml:space="preserve">fevereiro </w:t>
      </w:r>
      <w:r w:rsidRPr="00B5701E">
        <w:rPr>
          <w:sz w:val="24"/>
          <w:szCs w:val="24"/>
        </w:rPr>
        <w:t>de 20</w:t>
      </w:r>
      <w:r>
        <w:rPr>
          <w:sz w:val="24"/>
          <w:szCs w:val="24"/>
        </w:rPr>
        <w:t>21</w:t>
      </w:r>
      <w:r w:rsidRPr="00B5701E">
        <w:rPr>
          <w:sz w:val="24"/>
          <w:szCs w:val="24"/>
        </w:rPr>
        <w:t>, conforme alterada</w:t>
      </w:r>
    </w:p>
    <w:p w14:paraId="0D8F93A6" w14:textId="7622BF97" w:rsidR="000F453F" w:rsidRPr="00B5701E" w:rsidRDefault="000F453F" w:rsidP="00B5701E">
      <w:pPr>
        <w:tabs>
          <w:tab w:val="left" w:pos="709"/>
        </w:tabs>
        <w:ind w:left="709"/>
        <w:rPr>
          <w:sz w:val="24"/>
          <w:szCs w:val="24"/>
        </w:rPr>
      </w:pPr>
      <w:r w:rsidRPr="00B5701E">
        <w:rPr>
          <w:sz w:val="24"/>
          <w:szCs w:val="24"/>
        </w:rPr>
        <w:lastRenderedPageBreak/>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1BBA275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41" w:name="_Ref532040236"/>
      <w:r w:rsidRPr="00B5701E">
        <w:rPr>
          <w:smallCaps/>
          <w:sz w:val="24"/>
          <w:szCs w:val="24"/>
          <w:u w:val="single"/>
        </w:rPr>
        <w:t>Autorizaç</w:t>
      </w:r>
      <w:r w:rsidR="001208E3" w:rsidRPr="00B5701E">
        <w:rPr>
          <w:smallCaps/>
          <w:sz w:val="24"/>
          <w:szCs w:val="24"/>
          <w:u w:val="single"/>
        </w:rPr>
        <w:t>ões</w:t>
      </w:r>
    </w:p>
    <w:bookmarkEnd w:id="41"/>
    <w:p w14:paraId="70DA32AB" w14:textId="6FF1BB4B" w:rsidR="000F453F" w:rsidRPr="00222B9F"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 xml:space="preserve">ão </w:t>
      </w:r>
      <w:r w:rsidRPr="00222B9F">
        <w:rPr>
          <w:sz w:val="24"/>
          <w:szCs w:val="24"/>
        </w:rPr>
        <w:t>realizadas com base</w:t>
      </w:r>
      <w:r w:rsidR="00C67EF7" w:rsidRPr="00222B9F">
        <w:rPr>
          <w:sz w:val="24"/>
          <w:szCs w:val="24"/>
        </w:rPr>
        <w:t xml:space="preserve"> nas deliberações</w:t>
      </w:r>
      <w:ins w:id="42" w:author="Ranna Frota" w:date="2021-03-05T12:03:00Z">
        <w:r w:rsidR="00F44EDC" w:rsidRPr="00F44EDC">
          <w:rPr>
            <w:sz w:val="24"/>
            <w:szCs w:val="24"/>
          </w:rPr>
          <w:t xml:space="preserve"> </w:t>
        </w:r>
        <w:r w:rsidR="00F44EDC" w:rsidRPr="00222B9F">
          <w:rPr>
            <w:sz w:val="24"/>
            <w:szCs w:val="24"/>
          </w:rPr>
          <w:t xml:space="preserve">da reunião do conselho de administração da Companhia realizada em </w:t>
        </w:r>
        <w:r w:rsidR="00F44EDC">
          <w:rPr>
            <w:sz w:val="24"/>
            <w:szCs w:val="24"/>
          </w:rPr>
          <w:t>[•]</w:t>
        </w:r>
        <w:r w:rsidR="00F44EDC" w:rsidRPr="00222B9F">
          <w:rPr>
            <w:sz w:val="24"/>
            <w:szCs w:val="24"/>
          </w:rPr>
          <w:t xml:space="preserve"> de </w:t>
        </w:r>
        <w:r w:rsidR="00F44EDC">
          <w:rPr>
            <w:sz w:val="24"/>
            <w:szCs w:val="24"/>
          </w:rPr>
          <w:t>março</w:t>
        </w:r>
        <w:r w:rsidR="00F44EDC" w:rsidRPr="00222B9F">
          <w:rPr>
            <w:sz w:val="24"/>
            <w:szCs w:val="24"/>
          </w:rPr>
          <w:t> de 202</w:t>
        </w:r>
        <w:r w:rsidR="00F44EDC">
          <w:rPr>
            <w:sz w:val="24"/>
            <w:szCs w:val="24"/>
          </w:rPr>
          <w:t>1</w:t>
        </w:r>
      </w:ins>
      <w:del w:id="43" w:author="Ranna Frota" w:date="2021-03-05T12:03:00Z">
        <w:r w:rsidR="000F453F" w:rsidRPr="00222B9F" w:rsidDel="00F44EDC">
          <w:rPr>
            <w:sz w:val="24"/>
            <w:szCs w:val="24"/>
          </w:rPr>
          <w:delText>:</w:delText>
        </w:r>
      </w:del>
      <w:ins w:id="44" w:author="Ranna Frota" w:date="2021-03-05T12:03:00Z">
        <w:r w:rsidR="00F44EDC">
          <w:rPr>
            <w:sz w:val="24"/>
            <w:szCs w:val="24"/>
          </w:rPr>
          <w:t>.</w:t>
        </w:r>
      </w:ins>
      <w:r w:rsidR="00807CEE" w:rsidRPr="00222B9F">
        <w:rPr>
          <w:sz w:val="24"/>
          <w:szCs w:val="24"/>
        </w:rPr>
        <w:t xml:space="preserve"> </w:t>
      </w:r>
      <w:r w:rsidR="00CD15DB">
        <w:rPr>
          <w:sz w:val="24"/>
          <w:szCs w:val="24"/>
        </w:rPr>
        <w:t>[</w:t>
      </w:r>
      <w:r w:rsidR="00CD15DB" w:rsidRPr="00BC2742">
        <w:rPr>
          <w:i/>
          <w:iCs/>
          <w:sz w:val="24"/>
          <w:szCs w:val="24"/>
          <w:highlight w:val="yellow"/>
        </w:rPr>
        <w:t>Nota PG: MMSO, favor enviar as minutas dos atos societários para revisão</w:t>
      </w:r>
      <w:r w:rsidR="00CD15DB">
        <w:rPr>
          <w:sz w:val="24"/>
          <w:szCs w:val="24"/>
        </w:rPr>
        <w:t>]</w:t>
      </w:r>
    </w:p>
    <w:p w14:paraId="4B57ABB0" w14:textId="3D8FDCDF" w:rsidR="000F453F" w:rsidRPr="00222B9F" w:rsidDel="00F44EDC" w:rsidRDefault="000F453F" w:rsidP="00B5701E">
      <w:pPr>
        <w:ind w:left="709"/>
        <w:rPr>
          <w:del w:id="45" w:author="Ranna Frota" w:date="2021-03-05T12:03:00Z"/>
          <w:sz w:val="24"/>
          <w:szCs w:val="24"/>
        </w:rPr>
      </w:pPr>
      <w:del w:id="46" w:author="Ranna Frota" w:date="2021-03-05T12:03:00Z">
        <w:r w:rsidRPr="00222B9F" w:rsidDel="00F44EDC">
          <w:rPr>
            <w:sz w:val="24"/>
            <w:szCs w:val="24"/>
          </w:rPr>
          <w:delText>I.</w:delText>
        </w:r>
        <w:r w:rsidRPr="00222B9F" w:rsidDel="00F44EDC">
          <w:rPr>
            <w:sz w:val="24"/>
            <w:szCs w:val="24"/>
          </w:rPr>
          <w:tab/>
        </w:r>
        <w:r w:rsidR="00FA2317" w:rsidRPr="00222B9F" w:rsidDel="00F44EDC">
          <w:rPr>
            <w:sz w:val="24"/>
            <w:szCs w:val="24"/>
          </w:rPr>
          <w:delText xml:space="preserve">da reunião </w:delText>
        </w:r>
        <w:r w:rsidR="001D2566" w:rsidRPr="00222B9F" w:rsidDel="00F44EDC">
          <w:rPr>
            <w:sz w:val="24"/>
            <w:szCs w:val="24"/>
          </w:rPr>
          <w:delText xml:space="preserve">do conselho de administração da </w:delText>
        </w:r>
        <w:r w:rsidR="009D5A24" w:rsidRPr="00222B9F" w:rsidDel="00F44EDC">
          <w:rPr>
            <w:sz w:val="24"/>
            <w:szCs w:val="24"/>
          </w:rPr>
          <w:delText xml:space="preserve">Companhia </w:delText>
        </w:r>
        <w:r w:rsidR="00FA2317" w:rsidRPr="00222B9F" w:rsidDel="00F44EDC">
          <w:rPr>
            <w:sz w:val="24"/>
            <w:szCs w:val="24"/>
          </w:rPr>
          <w:delText xml:space="preserve">realizada em </w:delText>
        </w:r>
        <w:r w:rsidR="00CD15DB" w:rsidDel="00F44EDC">
          <w:rPr>
            <w:sz w:val="24"/>
            <w:szCs w:val="24"/>
          </w:rPr>
          <w:delText>[•]</w:delText>
        </w:r>
        <w:r w:rsidR="001D2566" w:rsidRPr="00222B9F" w:rsidDel="00F44EDC">
          <w:rPr>
            <w:sz w:val="24"/>
            <w:szCs w:val="24"/>
          </w:rPr>
          <w:delText> de</w:delText>
        </w:r>
        <w:r w:rsidRPr="00222B9F" w:rsidDel="00F44EDC">
          <w:rPr>
            <w:sz w:val="24"/>
            <w:szCs w:val="24"/>
          </w:rPr>
          <w:delText xml:space="preserve"> </w:delText>
        </w:r>
        <w:r w:rsidR="00860734" w:rsidDel="00F44EDC">
          <w:rPr>
            <w:sz w:val="24"/>
            <w:szCs w:val="24"/>
          </w:rPr>
          <w:delText>março</w:delText>
        </w:r>
        <w:r w:rsidR="001D2566" w:rsidRPr="00222B9F" w:rsidDel="00F44EDC">
          <w:rPr>
            <w:sz w:val="24"/>
            <w:szCs w:val="24"/>
          </w:rPr>
          <w:delText> de </w:delText>
        </w:r>
        <w:r w:rsidR="00B12B36" w:rsidRPr="00222B9F" w:rsidDel="00F44EDC">
          <w:rPr>
            <w:sz w:val="24"/>
            <w:szCs w:val="24"/>
          </w:rPr>
          <w:delText>20</w:delText>
        </w:r>
        <w:r w:rsidRPr="00222B9F" w:rsidDel="00F44EDC">
          <w:rPr>
            <w:sz w:val="24"/>
            <w:szCs w:val="24"/>
          </w:rPr>
          <w:delText>2</w:delText>
        </w:r>
        <w:r w:rsidR="00CD15DB" w:rsidDel="00F44EDC">
          <w:rPr>
            <w:sz w:val="24"/>
            <w:szCs w:val="24"/>
          </w:rPr>
          <w:delText>1</w:delText>
        </w:r>
        <w:r w:rsidRPr="00222B9F" w:rsidDel="00F44EDC">
          <w:rPr>
            <w:sz w:val="24"/>
            <w:szCs w:val="24"/>
          </w:rPr>
          <w:delText>;</w:delText>
        </w:r>
      </w:del>
    </w:p>
    <w:p w14:paraId="05422005" w14:textId="7FC1EB69" w:rsidR="004D2C05" w:rsidDel="006F200A" w:rsidRDefault="000F453F" w:rsidP="00B5701E">
      <w:pPr>
        <w:ind w:left="709"/>
        <w:rPr>
          <w:del w:id="47" w:author="Ranna Frota" w:date="2021-03-02T18:59:00Z"/>
          <w:sz w:val="24"/>
          <w:szCs w:val="24"/>
        </w:rPr>
      </w:pPr>
      <w:del w:id="48" w:author="Ranna Frota" w:date="2021-03-02T18:59:00Z">
        <w:r w:rsidRPr="00222B9F" w:rsidDel="006F200A">
          <w:rPr>
            <w:sz w:val="24"/>
            <w:szCs w:val="24"/>
          </w:rPr>
          <w:delText>II.</w:delText>
        </w:r>
        <w:r w:rsidRPr="00222B9F" w:rsidDel="006F200A">
          <w:rPr>
            <w:sz w:val="24"/>
            <w:szCs w:val="24"/>
          </w:rPr>
          <w:tab/>
          <w:delText>da</w:delText>
        </w:r>
        <w:r w:rsidR="00AF6023" w:rsidRPr="00222B9F" w:rsidDel="006F200A">
          <w:rPr>
            <w:sz w:val="24"/>
            <w:szCs w:val="24"/>
          </w:rPr>
          <w:delText xml:space="preserve"> assembleia geral extraordinária da Alvear realizada em </w:delText>
        </w:r>
        <w:r w:rsidR="00CD15DB" w:rsidDel="006F200A">
          <w:rPr>
            <w:sz w:val="24"/>
            <w:szCs w:val="24"/>
          </w:rPr>
          <w:delText>[•]</w:delText>
        </w:r>
        <w:r w:rsidR="00AF6023" w:rsidRPr="00222B9F" w:rsidDel="006F200A">
          <w:rPr>
            <w:sz w:val="24"/>
            <w:szCs w:val="24"/>
          </w:rPr>
          <w:delText xml:space="preserve"> de </w:delText>
        </w:r>
        <w:r w:rsidR="00860734" w:rsidDel="006F200A">
          <w:rPr>
            <w:sz w:val="24"/>
            <w:szCs w:val="24"/>
          </w:rPr>
          <w:delText>março</w:delText>
        </w:r>
        <w:r w:rsidR="00AF6023" w:rsidRPr="00222B9F" w:rsidDel="006F200A">
          <w:rPr>
            <w:sz w:val="24"/>
            <w:szCs w:val="24"/>
          </w:rPr>
          <w:delText> de 202</w:delText>
        </w:r>
        <w:r w:rsidR="00CD15DB" w:rsidDel="006F200A">
          <w:rPr>
            <w:sz w:val="24"/>
            <w:szCs w:val="24"/>
          </w:rPr>
          <w:delText>1</w:delText>
        </w:r>
        <w:r w:rsidR="00797C82" w:rsidRPr="00222B9F" w:rsidDel="006F200A">
          <w:rPr>
            <w:sz w:val="24"/>
            <w:szCs w:val="24"/>
          </w:rPr>
          <w:delText>; e</w:delText>
        </w:r>
      </w:del>
    </w:p>
    <w:p w14:paraId="122C6CBA" w14:textId="375231ED" w:rsidR="003406CE" w:rsidRPr="0000021D" w:rsidDel="00F44EDC" w:rsidRDefault="00CD15DB" w:rsidP="00CD15DB">
      <w:pPr>
        <w:pStyle w:val="ListParagraph"/>
        <w:ind w:left="709"/>
        <w:rPr>
          <w:del w:id="49" w:author="Ranna Frota" w:date="2021-03-05T12:03:00Z"/>
          <w:sz w:val="24"/>
          <w:szCs w:val="24"/>
        </w:rPr>
      </w:pPr>
      <w:del w:id="50" w:author="Ranna Frota" w:date="2021-03-02T18:59:00Z">
        <w:r w:rsidDel="006F200A">
          <w:rPr>
            <w:sz w:val="24"/>
            <w:szCs w:val="24"/>
          </w:rPr>
          <w:delText>I</w:delText>
        </w:r>
      </w:del>
      <w:del w:id="51" w:author="Ranna Frota" w:date="2021-03-05T12:03:00Z">
        <w:r w:rsidDel="00F44EDC">
          <w:rPr>
            <w:sz w:val="24"/>
            <w:szCs w:val="24"/>
          </w:rPr>
          <w:delText>II.</w:delText>
        </w:r>
        <w:r w:rsidDel="00F44EDC">
          <w:rPr>
            <w:sz w:val="24"/>
            <w:szCs w:val="24"/>
          </w:rPr>
          <w:tab/>
        </w:r>
        <w:r w:rsidR="003406CE" w:rsidDel="00F44EDC">
          <w:rPr>
            <w:sz w:val="24"/>
            <w:szCs w:val="24"/>
          </w:rPr>
          <w:delText xml:space="preserve">da assembleia geral extraordinária da </w:delText>
        </w:r>
      </w:del>
      <w:del w:id="52" w:author="Ranna Frota" w:date="2021-03-02T19:03:00Z">
        <w:r w:rsidDel="006F200A">
          <w:rPr>
            <w:sz w:val="24"/>
            <w:szCs w:val="24"/>
          </w:rPr>
          <w:delText>Proffito</w:delText>
        </w:r>
      </w:del>
      <w:del w:id="53" w:author="Ranna Frota" w:date="2021-03-05T12:03:00Z">
        <w:r w:rsidR="003406CE" w:rsidDel="00F44EDC">
          <w:rPr>
            <w:sz w:val="24"/>
            <w:szCs w:val="24"/>
          </w:rPr>
          <w:delText xml:space="preserve"> realizada em </w:delText>
        </w:r>
        <w:r w:rsidDel="00F44EDC">
          <w:rPr>
            <w:sz w:val="24"/>
            <w:szCs w:val="24"/>
          </w:rPr>
          <w:delText>[•]</w:delText>
        </w:r>
        <w:r w:rsidR="003406CE" w:rsidRPr="003406CE" w:rsidDel="00F44EDC">
          <w:rPr>
            <w:sz w:val="24"/>
            <w:szCs w:val="24"/>
          </w:rPr>
          <w:delText xml:space="preserve"> de </w:delText>
        </w:r>
        <w:r w:rsidR="00860734" w:rsidDel="00F44EDC">
          <w:rPr>
            <w:sz w:val="24"/>
            <w:szCs w:val="24"/>
          </w:rPr>
          <w:delText>março</w:delText>
        </w:r>
        <w:r w:rsidR="003406CE" w:rsidRPr="003406CE" w:rsidDel="00F44EDC">
          <w:rPr>
            <w:sz w:val="24"/>
            <w:szCs w:val="24"/>
          </w:rPr>
          <w:delText> de 202</w:delText>
        </w:r>
        <w:r w:rsidDel="00F44EDC">
          <w:rPr>
            <w:sz w:val="24"/>
            <w:szCs w:val="24"/>
          </w:rPr>
          <w:delText>1</w:delText>
        </w:r>
        <w:r w:rsidR="003406CE" w:rsidDel="00F44EDC">
          <w:rPr>
            <w:sz w:val="24"/>
            <w:szCs w:val="24"/>
          </w:rPr>
          <w:delText>.</w:delText>
        </w:r>
        <w:r w:rsidR="00527B08" w:rsidDel="00F44EDC">
          <w:rPr>
            <w:sz w:val="24"/>
            <w:szCs w:val="24"/>
          </w:rPr>
          <w:delText xml:space="preserve"> </w:delText>
        </w:r>
      </w:del>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54" w:name="_Ref330905317"/>
      <w:r w:rsidRPr="00B5701E">
        <w:rPr>
          <w:smallCaps/>
          <w:sz w:val="24"/>
          <w:szCs w:val="24"/>
          <w:u w:val="single"/>
        </w:rPr>
        <w:t>Requisitos</w:t>
      </w:r>
      <w:bookmarkEnd w:id="54"/>
    </w:p>
    <w:p w14:paraId="283E84E9" w14:textId="68D6F18C" w:rsidR="00880FA8" w:rsidRPr="00B5701E" w:rsidRDefault="00880FA8" w:rsidP="00C83225">
      <w:pPr>
        <w:numPr>
          <w:ilvl w:val="1"/>
          <w:numId w:val="3"/>
        </w:numPr>
        <w:rPr>
          <w:sz w:val="24"/>
          <w:szCs w:val="24"/>
        </w:rPr>
      </w:pPr>
      <w:bookmarkStart w:id="55"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55"/>
      <w:r w:rsidR="003406CE">
        <w:rPr>
          <w:sz w:val="24"/>
          <w:szCs w:val="24"/>
        </w:rPr>
        <w:t xml:space="preserve"> </w:t>
      </w:r>
    </w:p>
    <w:p w14:paraId="372AE710" w14:textId="37B4D8DC"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ins w:id="56" w:author="Ranna Frota" w:date="2021-03-05T12:05:00Z">
        <w:r w:rsidR="00F44EDC">
          <w:rPr>
            <w:sz w:val="24"/>
            <w:szCs w:val="24"/>
          </w:rPr>
          <w:t xml:space="preserve">, da </w:t>
        </w:r>
        <w:r w:rsidR="00F44EDC" w:rsidRPr="00B5701E">
          <w:rPr>
            <w:sz w:val="24"/>
            <w:szCs w:val="24"/>
          </w:rPr>
          <w:t xml:space="preserve">ata da reunião do conselho de administração da Companhia realizada em </w:t>
        </w:r>
        <w:r w:rsidR="00F44EDC">
          <w:rPr>
            <w:sz w:val="24"/>
            <w:szCs w:val="24"/>
          </w:rPr>
          <w:t>[•]</w:t>
        </w:r>
        <w:r w:rsidR="00F44EDC" w:rsidRPr="00B5701E">
          <w:rPr>
            <w:sz w:val="24"/>
            <w:szCs w:val="24"/>
          </w:rPr>
          <w:t xml:space="preserve"> de </w:t>
        </w:r>
        <w:r w:rsidR="00F44EDC">
          <w:rPr>
            <w:sz w:val="24"/>
            <w:szCs w:val="24"/>
          </w:rPr>
          <w:t>março</w:t>
        </w:r>
        <w:r w:rsidR="00F44EDC" w:rsidRPr="00B5701E">
          <w:rPr>
            <w:sz w:val="24"/>
            <w:szCs w:val="24"/>
          </w:rPr>
          <w:t> de 202</w:t>
        </w:r>
        <w:r w:rsidR="00F44EDC">
          <w:rPr>
            <w:sz w:val="24"/>
            <w:szCs w:val="24"/>
          </w:rPr>
          <w:t>1</w:t>
        </w:r>
        <w:r w:rsidR="00F44EDC" w:rsidRPr="00B5701E">
          <w:rPr>
            <w:sz w:val="24"/>
            <w:szCs w:val="24"/>
          </w:rPr>
          <w:t xml:space="preserve"> será arquivada na JUCERJA e publicada no DOERJ e no jornal "Valor Econômico</w:t>
        </w:r>
        <w:r w:rsidR="00F44EDC">
          <w:rPr>
            <w:sz w:val="24"/>
            <w:szCs w:val="24"/>
          </w:rPr>
          <w:t>";</w:t>
        </w:r>
      </w:ins>
    </w:p>
    <w:p w14:paraId="017DAE73" w14:textId="02939E2A" w:rsidR="000D4F56" w:rsidRPr="00B5701E" w:rsidDel="00F44EDC" w:rsidRDefault="00F85EBF" w:rsidP="00C83225">
      <w:pPr>
        <w:pStyle w:val="ListParagraph"/>
        <w:numPr>
          <w:ilvl w:val="3"/>
          <w:numId w:val="3"/>
        </w:numPr>
        <w:contextualSpacing w:val="0"/>
        <w:rPr>
          <w:del w:id="57" w:author="Ranna Frota" w:date="2021-03-05T12:05:00Z"/>
          <w:sz w:val="24"/>
          <w:szCs w:val="24"/>
        </w:rPr>
      </w:pPr>
      <w:del w:id="58" w:author="Ranna Frota" w:date="2021-03-05T12:05:00Z">
        <w:r w:rsidRPr="00B5701E" w:rsidDel="00F44EDC">
          <w:rPr>
            <w:sz w:val="24"/>
            <w:szCs w:val="24"/>
          </w:rPr>
          <w:delText xml:space="preserve">a ata </w:delText>
        </w:r>
        <w:r w:rsidR="00D73FC0" w:rsidRPr="00B5701E" w:rsidDel="00F44EDC">
          <w:rPr>
            <w:sz w:val="24"/>
            <w:szCs w:val="24"/>
          </w:rPr>
          <w:delText xml:space="preserve">da </w:delText>
        </w:r>
        <w:r w:rsidR="00E37788" w:rsidRPr="00B5701E" w:rsidDel="00F44EDC">
          <w:rPr>
            <w:sz w:val="24"/>
            <w:szCs w:val="24"/>
          </w:rPr>
          <w:delText xml:space="preserve">reunião do conselho de administração da Companhia realizada em </w:delText>
        </w:r>
        <w:r w:rsidR="00C7509E" w:rsidDel="00F44EDC">
          <w:rPr>
            <w:sz w:val="24"/>
            <w:szCs w:val="24"/>
          </w:rPr>
          <w:delText>[•]</w:delText>
        </w:r>
        <w:r w:rsidR="00AF6023" w:rsidRPr="00B5701E" w:rsidDel="00F44EDC">
          <w:rPr>
            <w:sz w:val="24"/>
            <w:szCs w:val="24"/>
          </w:rPr>
          <w:delText xml:space="preserve"> de </w:delText>
        </w:r>
        <w:r w:rsidR="00860734" w:rsidDel="00F44EDC">
          <w:rPr>
            <w:sz w:val="24"/>
            <w:szCs w:val="24"/>
          </w:rPr>
          <w:delText>março</w:delText>
        </w:r>
        <w:r w:rsidR="00AF6023" w:rsidRPr="00B5701E" w:rsidDel="00F44EDC">
          <w:rPr>
            <w:sz w:val="24"/>
            <w:szCs w:val="24"/>
          </w:rPr>
          <w:delText> de 202</w:delText>
        </w:r>
        <w:r w:rsidR="00C7509E" w:rsidDel="00F44EDC">
          <w:rPr>
            <w:sz w:val="24"/>
            <w:szCs w:val="24"/>
          </w:rPr>
          <w:delText>1</w:delText>
        </w:r>
        <w:r w:rsidR="00E37788" w:rsidRPr="00B5701E" w:rsidDel="00F44EDC">
          <w:rPr>
            <w:sz w:val="24"/>
            <w:szCs w:val="24"/>
          </w:rPr>
          <w:delText xml:space="preserve"> </w:delText>
        </w:r>
        <w:r w:rsidR="00CE6A28" w:rsidRPr="00B5701E" w:rsidDel="00F44EDC">
          <w:rPr>
            <w:sz w:val="24"/>
            <w:szCs w:val="24"/>
          </w:rPr>
          <w:delText>será</w:delText>
        </w:r>
        <w:r w:rsidR="00D73FC0" w:rsidRPr="00B5701E" w:rsidDel="00F44EDC">
          <w:rPr>
            <w:sz w:val="24"/>
            <w:szCs w:val="24"/>
          </w:rPr>
          <w:delText xml:space="preserve"> arquivada na </w:delText>
        </w:r>
        <w:r w:rsidR="00F169A7" w:rsidRPr="00B5701E" w:rsidDel="00F44EDC">
          <w:rPr>
            <w:sz w:val="24"/>
            <w:szCs w:val="24"/>
          </w:rPr>
          <w:delText>JUCE</w:delText>
        </w:r>
        <w:r w:rsidR="00F303B7" w:rsidRPr="00B5701E" w:rsidDel="00F44EDC">
          <w:rPr>
            <w:sz w:val="24"/>
            <w:szCs w:val="24"/>
          </w:rPr>
          <w:delText>RJA</w:delText>
        </w:r>
        <w:r w:rsidR="006A1FE4" w:rsidRPr="00B5701E" w:rsidDel="00F44EDC">
          <w:rPr>
            <w:sz w:val="24"/>
            <w:szCs w:val="24"/>
          </w:rPr>
          <w:delText xml:space="preserve"> </w:delText>
        </w:r>
        <w:r w:rsidR="00CE6A28" w:rsidRPr="00B5701E" w:rsidDel="00F44EDC">
          <w:rPr>
            <w:sz w:val="24"/>
            <w:szCs w:val="24"/>
          </w:rPr>
          <w:delText>e</w:delText>
        </w:r>
        <w:r w:rsidR="00D73FC0" w:rsidRPr="00B5701E" w:rsidDel="00F44EDC">
          <w:rPr>
            <w:sz w:val="24"/>
            <w:szCs w:val="24"/>
          </w:rPr>
          <w:delText xml:space="preserve"> publicada no </w:delText>
        </w:r>
        <w:r w:rsidR="00F169A7" w:rsidRPr="00B5701E" w:rsidDel="00F44EDC">
          <w:rPr>
            <w:sz w:val="24"/>
            <w:szCs w:val="24"/>
          </w:rPr>
          <w:delText>DOE</w:delText>
        </w:r>
        <w:r w:rsidR="00F303B7" w:rsidRPr="00B5701E" w:rsidDel="00F44EDC">
          <w:rPr>
            <w:sz w:val="24"/>
            <w:szCs w:val="24"/>
          </w:rPr>
          <w:delText>RJ</w:delText>
        </w:r>
        <w:r w:rsidR="00CE6A28" w:rsidRPr="00B5701E" w:rsidDel="00F44EDC">
          <w:rPr>
            <w:sz w:val="24"/>
            <w:szCs w:val="24"/>
          </w:rPr>
          <w:delText xml:space="preserve"> e no jornal </w:delText>
        </w:r>
        <w:r w:rsidR="008F1ABC" w:rsidRPr="00B5701E" w:rsidDel="00F44EDC">
          <w:rPr>
            <w:sz w:val="24"/>
            <w:szCs w:val="24"/>
          </w:rPr>
          <w:delText>"</w:delText>
        </w:r>
        <w:r w:rsidR="00F303B7" w:rsidRPr="00B5701E" w:rsidDel="00F44EDC">
          <w:rPr>
            <w:sz w:val="24"/>
            <w:szCs w:val="24"/>
          </w:rPr>
          <w:delText>Valor Econômico</w:delText>
        </w:r>
        <w:r w:rsidR="008F1ABC" w:rsidRPr="00B5701E" w:rsidDel="00F44EDC">
          <w:rPr>
            <w:sz w:val="24"/>
            <w:szCs w:val="24"/>
          </w:rPr>
          <w:delText>"</w:delText>
        </w:r>
        <w:r w:rsidR="00F303B7" w:rsidRPr="00B5701E" w:rsidDel="00F44EDC">
          <w:rPr>
            <w:sz w:val="24"/>
            <w:szCs w:val="24"/>
          </w:rPr>
          <w:delText>;</w:delText>
        </w:r>
      </w:del>
    </w:p>
    <w:p w14:paraId="4C398F83" w14:textId="4BEE919F" w:rsidR="00AF6023" w:rsidDel="006F200A" w:rsidRDefault="00AF6023" w:rsidP="00C83225">
      <w:pPr>
        <w:pStyle w:val="ListParagraph"/>
        <w:numPr>
          <w:ilvl w:val="3"/>
          <w:numId w:val="3"/>
        </w:numPr>
        <w:contextualSpacing w:val="0"/>
        <w:rPr>
          <w:del w:id="59" w:author="Ranna Frota" w:date="2021-03-02T18:59:00Z"/>
          <w:sz w:val="24"/>
          <w:szCs w:val="24"/>
        </w:rPr>
      </w:pPr>
      <w:del w:id="60" w:author="Ranna Frota" w:date="2021-03-02T18:59:00Z">
        <w:r w:rsidRPr="00B5701E" w:rsidDel="006F200A">
          <w:rPr>
            <w:sz w:val="24"/>
            <w:szCs w:val="24"/>
          </w:rPr>
          <w:delText xml:space="preserve">a ata da assembleia geral extraordinária da Alvear realizada em </w:delText>
        </w:r>
        <w:r w:rsidR="00C7509E" w:rsidDel="006F200A">
          <w:rPr>
            <w:sz w:val="24"/>
            <w:szCs w:val="24"/>
          </w:rPr>
          <w:delText xml:space="preserve">[•] </w:delText>
        </w:r>
        <w:r w:rsidRPr="00B5701E" w:rsidDel="006F200A">
          <w:rPr>
            <w:sz w:val="24"/>
            <w:szCs w:val="24"/>
          </w:rPr>
          <w:delText xml:space="preserve">de </w:delText>
        </w:r>
        <w:r w:rsidR="00C7509E" w:rsidDel="006F200A">
          <w:rPr>
            <w:sz w:val="24"/>
            <w:szCs w:val="24"/>
          </w:rPr>
          <w:delText>[•]</w:delText>
        </w:r>
        <w:r w:rsidRPr="00B5701E" w:rsidDel="006F200A">
          <w:rPr>
            <w:sz w:val="24"/>
            <w:szCs w:val="24"/>
          </w:rPr>
          <w:delText> de 202</w:delText>
        </w:r>
        <w:r w:rsidR="00C7509E" w:rsidDel="006F200A">
          <w:rPr>
            <w:sz w:val="24"/>
            <w:szCs w:val="24"/>
          </w:rPr>
          <w:delText>1</w:delText>
        </w:r>
        <w:r w:rsidRPr="00B5701E" w:rsidDel="006F200A">
          <w:rPr>
            <w:sz w:val="24"/>
            <w:szCs w:val="24"/>
          </w:rPr>
          <w:delText xml:space="preserve"> será arquivada na JUCERJA e publicada no DOERJ e no jornal "</w:delText>
        </w:r>
        <w:r w:rsidR="00CE1319" w:rsidDel="006F200A">
          <w:rPr>
            <w:sz w:val="24"/>
            <w:szCs w:val="24"/>
          </w:rPr>
          <w:delText>Monitor Mercantil</w:delText>
        </w:r>
        <w:r w:rsidRPr="00B5701E" w:rsidDel="006F200A">
          <w:rPr>
            <w:sz w:val="24"/>
            <w:szCs w:val="24"/>
          </w:rPr>
          <w:delText>"</w:delText>
        </w:r>
        <w:r w:rsidR="00D27B70" w:rsidDel="006F200A">
          <w:rPr>
            <w:sz w:val="24"/>
            <w:szCs w:val="24"/>
          </w:rPr>
          <w:delText>; e</w:delText>
        </w:r>
        <w:r w:rsidR="006B63DC" w:rsidDel="006F200A">
          <w:rPr>
            <w:sz w:val="24"/>
            <w:szCs w:val="24"/>
          </w:rPr>
          <w:delText xml:space="preserve"> </w:delText>
        </w:r>
      </w:del>
    </w:p>
    <w:p w14:paraId="2A4E970D" w14:textId="4FCEDB90" w:rsidR="003406CE" w:rsidRPr="003406CE" w:rsidDel="00F44EDC" w:rsidRDefault="003406CE">
      <w:pPr>
        <w:pStyle w:val="ListParagraph"/>
        <w:numPr>
          <w:ilvl w:val="3"/>
          <w:numId w:val="3"/>
        </w:numPr>
        <w:contextualSpacing w:val="0"/>
        <w:rPr>
          <w:del w:id="61" w:author="Ranna Frota" w:date="2021-03-05T12:05:00Z"/>
          <w:sz w:val="24"/>
          <w:szCs w:val="24"/>
        </w:rPr>
      </w:pPr>
      <w:del w:id="62" w:author="Ranna Frota" w:date="2021-03-05T12:05:00Z">
        <w:r w:rsidRPr="003406CE" w:rsidDel="00F44EDC">
          <w:rPr>
            <w:sz w:val="24"/>
            <w:szCs w:val="24"/>
          </w:rPr>
          <w:lastRenderedPageBreak/>
          <w:delText xml:space="preserve">a ata da assembleia geral extraordinária da </w:delText>
        </w:r>
      </w:del>
      <w:del w:id="63" w:author="Ranna Frota" w:date="2021-03-02T19:03:00Z">
        <w:r w:rsidR="00C7509E" w:rsidDel="006F200A">
          <w:rPr>
            <w:sz w:val="24"/>
            <w:szCs w:val="24"/>
          </w:rPr>
          <w:delText>Proffito</w:delText>
        </w:r>
      </w:del>
      <w:del w:id="64" w:author="Ranna Frota" w:date="2021-03-05T12:05:00Z">
        <w:r w:rsidRPr="003406CE" w:rsidDel="00F44EDC">
          <w:rPr>
            <w:sz w:val="24"/>
            <w:szCs w:val="24"/>
          </w:rPr>
          <w:delText xml:space="preserve"> realizada em </w:delText>
        </w:r>
        <w:r w:rsidR="00C7509E" w:rsidDel="00F44EDC">
          <w:rPr>
            <w:sz w:val="24"/>
            <w:szCs w:val="24"/>
          </w:rPr>
          <w:delText>[•]</w:delText>
        </w:r>
        <w:r w:rsidRPr="003406CE" w:rsidDel="00F44EDC">
          <w:rPr>
            <w:sz w:val="24"/>
            <w:szCs w:val="24"/>
          </w:rPr>
          <w:delText xml:space="preserve"> de </w:delText>
        </w:r>
        <w:r w:rsidR="00C7509E" w:rsidDel="00F44EDC">
          <w:rPr>
            <w:sz w:val="24"/>
            <w:szCs w:val="24"/>
          </w:rPr>
          <w:delText>[•]</w:delText>
        </w:r>
        <w:r w:rsidRPr="003406CE" w:rsidDel="00F44EDC">
          <w:rPr>
            <w:sz w:val="24"/>
            <w:szCs w:val="24"/>
          </w:rPr>
          <w:delText> de 202</w:delText>
        </w:r>
        <w:r w:rsidR="00C7509E" w:rsidDel="00F44EDC">
          <w:rPr>
            <w:sz w:val="24"/>
            <w:szCs w:val="24"/>
          </w:rPr>
          <w:delText>1</w:delText>
        </w:r>
        <w:r w:rsidRPr="003406CE" w:rsidDel="00F44EDC">
          <w:rPr>
            <w:sz w:val="24"/>
            <w:szCs w:val="24"/>
          </w:rPr>
          <w:delText xml:space="preserve"> será arquivada na JUCERJA e publicada no DOERJ e no jornal </w:delText>
        </w:r>
        <w:r w:rsidR="00C7509E" w:rsidDel="00F44EDC">
          <w:rPr>
            <w:sz w:val="24"/>
            <w:szCs w:val="24"/>
          </w:rPr>
          <w:delText>[</w:delText>
        </w:r>
        <w:r w:rsidRPr="003406CE" w:rsidDel="00F44EDC">
          <w:rPr>
            <w:sz w:val="24"/>
            <w:szCs w:val="24"/>
          </w:rPr>
          <w:delText>"</w:delText>
        </w:r>
        <w:r w:rsidR="00CE1319" w:rsidDel="00F44EDC">
          <w:rPr>
            <w:sz w:val="24"/>
            <w:szCs w:val="24"/>
          </w:rPr>
          <w:delText>Monitor Mercantil</w:delText>
        </w:r>
        <w:r w:rsidRPr="003406CE" w:rsidDel="00F44EDC">
          <w:rPr>
            <w:sz w:val="24"/>
            <w:szCs w:val="24"/>
          </w:rPr>
          <w:delText>"</w:delText>
        </w:r>
        <w:r w:rsidR="00C7509E" w:rsidDel="00F44EDC">
          <w:rPr>
            <w:sz w:val="24"/>
            <w:szCs w:val="24"/>
          </w:rPr>
          <w:delText>]</w:delText>
        </w:r>
        <w:r w:rsidRPr="003406CE" w:rsidDel="00F44EDC">
          <w:rPr>
            <w:sz w:val="24"/>
            <w:szCs w:val="24"/>
          </w:rPr>
          <w:delText>.</w:delText>
        </w:r>
        <w:r w:rsidR="006B63DC" w:rsidDel="00F44EDC">
          <w:rPr>
            <w:sz w:val="24"/>
            <w:szCs w:val="24"/>
          </w:rPr>
          <w:delText xml:space="preserve"> </w:delText>
        </w:r>
        <w:r w:rsidR="00C7509E" w:rsidDel="00F44EDC">
          <w:rPr>
            <w:sz w:val="24"/>
            <w:szCs w:val="24"/>
          </w:rPr>
          <w:delText>[</w:delText>
        </w:r>
        <w:r w:rsidR="00C7509E" w:rsidRPr="00BC2742" w:rsidDel="00F44EDC">
          <w:rPr>
            <w:i/>
            <w:iCs/>
            <w:sz w:val="24"/>
            <w:szCs w:val="24"/>
            <w:highlight w:val="yellow"/>
          </w:rPr>
          <w:delText>Nota PG: favor confirmar jornal de publicação da Proffito</w:delText>
        </w:r>
        <w:r w:rsidR="00C7509E" w:rsidDel="00F44EDC">
          <w:rPr>
            <w:sz w:val="24"/>
            <w:szCs w:val="24"/>
          </w:rPr>
          <w:delText>]</w:delText>
        </w:r>
      </w:del>
    </w:p>
    <w:p w14:paraId="4D9A100C" w14:textId="6E2479E0" w:rsidR="00CB231A" w:rsidRPr="00B5701E" w:rsidRDefault="00880FA8" w:rsidP="00860734">
      <w:pPr>
        <w:numPr>
          <w:ilvl w:val="2"/>
          <w:numId w:val="3"/>
        </w:numPr>
        <w:rPr>
          <w:sz w:val="24"/>
          <w:szCs w:val="24"/>
        </w:rPr>
      </w:pPr>
      <w:bookmarkStart w:id="65"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xml:space="preserve">, da Lei das Sociedades por Ações, </w:t>
      </w:r>
      <w:r w:rsidR="00C7509E" w:rsidRPr="005E51F2">
        <w:rPr>
          <w:sz w:val="24"/>
          <w:szCs w:val="24"/>
        </w:rPr>
        <w:t>esta Escritura de Emissão e seus aditamentos serão</w:t>
      </w:r>
      <w:r w:rsidR="00860734">
        <w:rPr>
          <w:sz w:val="24"/>
          <w:szCs w:val="24"/>
        </w:rPr>
        <w:t xml:space="preserve"> </w:t>
      </w:r>
      <w:r w:rsidR="005353B7" w:rsidRPr="00B5701E">
        <w:rPr>
          <w:sz w:val="24"/>
          <w:szCs w:val="24"/>
        </w:rPr>
        <w:t>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4DE9B41D" w:rsidR="0020360D" w:rsidRPr="00B5701E" w:rsidRDefault="00CD75F1" w:rsidP="00C83225">
      <w:pPr>
        <w:numPr>
          <w:ilvl w:val="2"/>
          <w:numId w:val="3"/>
        </w:numPr>
        <w:rPr>
          <w:sz w:val="24"/>
          <w:szCs w:val="24"/>
        </w:rPr>
      </w:pPr>
      <w:bookmarkStart w:id="66" w:name="_Ref201729546"/>
      <w:bookmarkEnd w:id="65"/>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66"/>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13C52AEE"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67" w:name="_Ref368578037"/>
      <w:r w:rsidRPr="00B5701E">
        <w:rPr>
          <w:smallCaps/>
          <w:sz w:val="24"/>
          <w:szCs w:val="24"/>
          <w:u w:val="single"/>
        </w:rPr>
        <w:lastRenderedPageBreak/>
        <w:t>Destinação dos Recursos</w:t>
      </w:r>
      <w:bookmarkEnd w:id="67"/>
    </w:p>
    <w:p w14:paraId="519337D3" w14:textId="3646CB4D" w:rsidR="001A2C36" w:rsidRPr="00B5701E" w:rsidRDefault="00880FA8" w:rsidP="00C83225">
      <w:pPr>
        <w:numPr>
          <w:ilvl w:val="1"/>
          <w:numId w:val="3"/>
        </w:numPr>
        <w:autoSpaceDE w:val="0"/>
        <w:autoSpaceDN w:val="0"/>
        <w:adjustRightInd w:val="0"/>
        <w:rPr>
          <w:sz w:val="24"/>
          <w:szCs w:val="24"/>
        </w:rPr>
      </w:pPr>
      <w:bookmarkStart w:id="68" w:name="_Ref264564155"/>
      <w:bookmarkStart w:id="69"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68"/>
      <w:r w:rsidR="00D21D99" w:rsidRPr="00B5701E">
        <w:rPr>
          <w:sz w:val="24"/>
          <w:szCs w:val="24"/>
        </w:rPr>
        <w:t xml:space="preserve"> e/ou alongamento de seu perfil de endividamento</w:t>
      </w:r>
      <w:r w:rsidR="00A2577F" w:rsidRPr="00B5701E">
        <w:rPr>
          <w:sz w:val="24"/>
          <w:szCs w:val="24"/>
        </w:rPr>
        <w:t xml:space="preserve">. </w:t>
      </w:r>
      <w:del w:id="70" w:author="Ranna Frota" w:date="2021-03-05T12:06:00Z">
        <w:r w:rsidR="00C3530B" w:rsidDel="00F44EDC">
          <w:rPr>
            <w:sz w:val="24"/>
            <w:szCs w:val="24"/>
          </w:rPr>
          <w:delText>[</w:delText>
        </w:r>
        <w:r w:rsidR="00C3530B" w:rsidRPr="00BC2742" w:rsidDel="00F44EDC">
          <w:rPr>
            <w:i/>
            <w:iCs/>
            <w:sz w:val="24"/>
            <w:szCs w:val="24"/>
            <w:highlight w:val="yellow"/>
          </w:rPr>
          <w:delText>Nota PG: BR Malls, favor confirmar</w:delText>
        </w:r>
        <w:r w:rsidR="00C3530B" w:rsidDel="00F44EDC">
          <w:rPr>
            <w:sz w:val="24"/>
            <w:szCs w:val="24"/>
          </w:rPr>
          <w:delText>]</w:delText>
        </w:r>
      </w:del>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69"/>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5622D19C" w:rsidR="00880FA8" w:rsidRPr="00B5701E" w:rsidRDefault="00880FA8" w:rsidP="00C83225">
      <w:pPr>
        <w:numPr>
          <w:ilvl w:val="1"/>
          <w:numId w:val="3"/>
        </w:numPr>
        <w:rPr>
          <w:sz w:val="24"/>
          <w:szCs w:val="24"/>
        </w:rPr>
      </w:pPr>
      <w:bookmarkStart w:id="71"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71"/>
      <w:r w:rsidR="00A26219" w:rsidRPr="00B5701E">
        <w:rPr>
          <w:sz w:val="24"/>
          <w:szCs w:val="24"/>
        </w:rPr>
        <w:t xml:space="preserve"> </w:t>
      </w:r>
    </w:p>
    <w:p w14:paraId="72DB93BD" w14:textId="1048593C" w:rsidR="001969FF" w:rsidRPr="00B5701E" w:rsidRDefault="00050052" w:rsidP="00B5701E">
      <w:pPr>
        <w:ind w:left="709"/>
        <w:rPr>
          <w:sz w:val="24"/>
          <w:szCs w:val="24"/>
        </w:rPr>
      </w:pPr>
      <w:bookmarkStart w:id="72" w:name="_Ref408992126"/>
      <w:bookmarkStart w:id="73" w:name="_Ref408997578"/>
      <w:bookmarkStart w:id="74" w:name="_Ref423022752"/>
      <w:bookmarkStart w:id="75"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72"/>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73"/>
      <w:r w:rsidR="00F23955" w:rsidRPr="00B5701E">
        <w:rPr>
          <w:sz w:val="24"/>
          <w:szCs w:val="24"/>
        </w:rPr>
        <w:t>.</w:t>
      </w:r>
      <w:bookmarkEnd w:id="74"/>
      <w:r w:rsidR="00EA63B9" w:rsidRPr="00B5701E">
        <w:rPr>
          <w:sz w:val="24"/>
          <w:szCs w:val="24"/>
        </w:rPr>
        <w:t xml:space="preserve"> </w:t>
      </w:r>
      <w:bookmarkEnd w:id="75"/>
    </w:p>
    <w:p w14:paraId="6CBFA854" w14:textId="786CCAB0"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1F3E3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76"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77" w:name="_Hlk536798598"/>
      <w:bookmarkStart w:id="78"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76"/>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79" w:name="_Hlk512337082"/>
      <w:r w:rsidR="00C546D9" w:rsidRPr="00B5701E">
        <w:rPr>
          <w:sz w:val="24"/>
          <w:szCs w:val="24"/>
        </w:rPr>
        <w:t xml:space="preserve">em qualquer Data de Integralização, </w:t>
      </w:r>
      <w:bookmarkEnd w:id="79"/>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77"/>
      <w:r w:rsidR="009E4874" w:rsidRPr="00B5701E">
        <w:rPr>
          <w:sz w:val="24"/>
          <w:szCs w:val="24"/>
        </w:rPr>
        <w:t>.</w:t>
      </w:r>
      <w:r w:rsidR="00EF187A" w:rsidRPr="00B5701E">
        <w:rPr>
          <w:b/>
          <w:sz w:val="24"/>
          <w:szCs w:val="24"/>
        </w:rPr>
        <w:t xml:space="preserve"> </w:t>
      </w:r>
    </w:p>
    <w:p w14:paraId="751EB9EC" w14:textId="5B0E4BDA" w:rsidR="0024222F" w:rsidRPr="00B5701E" w:rsidRDefault="00880FA8" w:rsidP="00C83225">
      <w:pPr>
        <w:numPr>
          <w:ilvl w:val="1"/>
          <w:numId w:val="3"/>
        </w:numPr>
        <w:rPr>
          <w:sz w:val="24"/>
          <w:szCs w:val="24"/>
        </w:rPr>
      </w:pPr>
      <w:bookmarkStart w:id="80" w:name="_Ref264481789"/>
      <w:bookmarkStart w:id="81" w:name="_Ref310606049"/>
      <w:bookmarkEnd w:id="78"/>
      <w:r w:rsidRPr="00B5701E">
        <w:rPr>
          <w:i/>
          <w:sz w:val="24"/>
          <w:szCs w:val="24"/>
        </w:rPr>
        <w:lastRenderedPageBreak/>
        <w:t>Negociação</w:t>
      </w:r>
      <w:r w:rsidRPr="00B5701E">
        <w:rPr>
          <w:sz w:val="24"/>
          <w:szCs w:val="24"/>
        </w:rPr>
        <w:t>.</w:t>
      </w:r>
      <w:r w:rsidR="008771F4" w:rsidRPr="00B5701E">
        <w:rPr>
          <w:sz w:val="24"/>
          <w:szCs w:val="24"/>
        </w:rPr>
        <w:t xml:space="preserve"> </w:t>
      </w:r>
      <w:bookmarkStart w:id="82"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80"/>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83"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83"/>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82"/>
      <w:r w:rsidR="00520644" w:rsidRPr="00B5701E">
        <w:rPr>
          <w:sz w:val="24"/>
          <w:szCs w:val="24"/>
        </w:rPr>
        <w:t xml:space="preserve"> </w:t>
      </w:r>
      <w:bookmarkEnd w:id="81"/>
    </w:p>
    <w:p w14:paraId="36CF7F3B" w14:textId="2A9C728B" w:rsidR="003411DC" w:rsidRPr="00B5701E" w:rsidRDefault="003411DC" w:rsidP="00C83225">
      <w:pPr>
        <w:numPr>
          <w:ilvl w:val="1"/>
          <w:numId w:val="3"/>
        </w:numPr>
        <w:rPr>
          <w:sz w:val="24"/>
          <w:szCs w:val="24"/>
        </w:rPr>
      </w:pPr>
      <w:bookmarkStart w:id="84"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xml:space="preserve">, desde a Primeira Data de Integralização até a data de sua efetiva aquisição. </w:t>
      </w:r>
      <w:bookmarkEnd w:id="84"/>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38BFBD66"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85" w:name="_Hlk536798700"/>
      <w:bookmarkStart w:id="86" w:name="_Ref130282607"/>
      <w:r w:rsidRPr="00B5701E">
        <w:rPr>
          <w:sz w:val="24"/>
          <w:szCs w:val="24"/>
        </w:rPr>
        <w:t xml:space="preserve">As Debêntures representam a </w:t>
      </w:r>
      <w:del w:id="87" w:author="Rafael de Almeida Wong" w:date="2021-03-01T09:55:00Z">
        <w:r w:rsidR="00C3530B" w:rsidDel="00C5743E">
          <w:rPr>
            <w:sz w:val="24"/>
            <w:szCs w:val="24"/>
          </w:rPr>
          <w:delText>1</w:delText>
        </w:r>
      </w:del>
      <w:ins w:id="88" w:author="Rafael de Almeida Wong" w:date="2021-03-01T09:55:00Z">
        <w:r w:rsidR="00C5743E">
          <w:rPr>
            <w:sz w:val="24"/>
            <w:szCs w:val="24"/>
          </w:rPr>
          <w:t>9</w:t>
        </w:r>
      </w:ins>
      <w:r w:rsidR="005A3E1F" w:rsidRPr="00B5701E">
        <w:rPr>
          <w:sz w:val="24"/>
          <w:szCs w:val="24"/>
        </w:rPr>
        <w:t>ª (</w:t>
      </w:r>
      <w:del w:id="89" w:author="Rafael de Almeida Wong" w:date="2021-03-01T09:55:00Z">
        <w:r w:rsidR="00C3530B" w:rsidDel="00C5743E">
          <w:rPr>
            <w:sz w:val="24"/>
            <w:szCs w:val="24"/>
          </w:rPr>
          <w:delText>primeira</w:delText>
        </w:r>
      </w:del>
      <w:ins w:id="90" w:author="Rafael de Almeida Wong" w:date="2021-03-01T09:55:00Z">
        <w:r w:rsidR="00C5743E">
          <w:rPr>
            <w:sz w:val="24"/>
            <w:szCs w:val="24"/>
          </w:rPr>
          <w:t>nona</w:t>
        </w:r>
      </w:ins>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85"/>
    </w:p>
    <w:p w14:paraId="6AAC9296" w14:textId="6D5F6CFD"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91"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ins w:id="92" w:author="Ranna Frota" w:date="2021-03-05T12:06:00Z">
        <w:r w:rsidR="00F44EDC">
          <w:rPr>
            <w:sz w:val="24"/>
            <w:szCs w:val="24"/>
          </w:rPr>
          <w:t>[</w:t>
        </w:r>
      </w:ins>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ins w:id="93" w:author="Ranna Frota" w:date="2021-03-05T12:06:00Z">
        <w:r w:rsidR="00F44EDC">
          <w:rPr>
            <w:sz w:val="24"/>
            <w:szCs w:val="24"/>
          </w:rPr>
          <w:t>]</w:t>
        </w:r>
      </w:ins>
      <w:r w:rsidR="00C2481D" w:rsidRPr="00B5701E">
        <w:rPr>
          <w:sz w:val="24"/>
          <w:szCs w:val="24"/>
        </w:rPr>
        <w:t>, na Data de Emissão</w:t>
      </w:r>
      <w:r w:rsidRPr="00B5701E">
        <w:rPr>
          <w:sz w:val="24"/>
          <w:szCs w:val="24"/>
        </w:rPr>
        <w:t>.</w:t>
      </w:r>
      <w:bookmarkEnd w:id="86"/>
      <w:r w:rsidR="00A97720" w:rsidRPr="00B5701E">
        <w:rPr>
          <w:sz w:val="24"/>
          <w:szCs w:val="24"/>
        </w:rPr>
        <w:t xml:space="preserve"> </w:t>
      </w:r>
    </w:p>
    <w:p w14:paraId="798080CC" w14:textId="0B05172B" w:rsidR="00792B66" w:rsidRPr="00B5701E" w:rsidRDefault="00880FA8" w:rsidP="00C83225">
      <w:pPr>
        <w:numPr>
          <w:ilvl w:val="1"/>
          <w:numId w:val="3"/>
        </w:numPr>
        <w:rPr>
          <w:sz w:val="24"/>
          <w:szCs w:val="24"/>
        </w:rPr>
      </w:pPr>
      <w:bookmarkStart w:id="94" w:name="_Ref130282609"/>
      <w:bookmarkStart w:id="95" w:name="_Ref191891558"/>
      <w:bookmarkStart w:id="96" w:name="_Ref310951543"/>
      <w:bookmarkEnd w:id="91"/>
      <w:r w:rsidRPr="00B5701E">
        <w:rPr>
          <w:i/>
          <w:sz w:val="24"/>
          <w:szCs w:val="24"/>
        </w:rPr>
        <w:t>Quantidade</w:t>
      </w:r>
      <w:r w:rsidRPr="00B5701E">
        <w:rPr>
          <w:sz w:val="24"/>
          <w:szCs w:val="24"/>
        </w:rPr>
        <w:t>.</w:t>
      </w:r>
      <w:r w:rsidR="008771F4" w:rsidRPr="00B5701E">
        <w:rPr>
          <w:sz w:val="24"/>
          <w:szCs w:val="24"/>
        </w:rPr>
        <w:t xml:space="preserve"> </w:t>
      </w:r>
      <w:bookmarkStart w:id="97" w:name="_Hlk536798746"/>
      <w:r w:rsidRPr="00B5701E">
        <w:rPr>
          <w:sz w:val="24"/>
          <w:szCs w:val="24"/>
        </w:rPr>
        <w:t>Serão emitidas</w:t>
      </w:r>
      <w:r w:rsidR="00702158" w:rsidRPr="00B5701E">
        <w:rPr>
          <w:sz w:val="24"/>
          <w:szCs w:val="24"/>
        </w:rPr>
        <w:t xml:space="preserve"> </w:t>
      </w:r>
      <w:ins w:id="98" w:author="Ranna Frota" w:date="2021-03-05T12:06:00Z">
        <w:r w:rsidR="00F44EDC">
          <w:rPr>
            <w:sz w:val="24"/>
            <w:szCs w:val="24"/>
          </w:rPr>
          <w:t>[</w:t>
        </w:r>
      </w:ins>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w:t>
      </w:r>
      <w:ins w:id="99" w:author="Ranna Frota" w:date="2021-03-05T12:06:00Z">
        <w:r w:rsidR="00F44EDC">
          <w:rPr>
            <w:sz w:val="24"/>
            <w:szCs w:val="24"/>
          </w:rPr>
          <w:t>]</w:t>
        </w:r>
      </w:ins>
      <w:r w:rsidR="00631520" w:rsidRPr="00B5701E">
        <w:rPr>
          <w:sz w:val="24"/>
          <w:szCs w:val="24"/>
        </w:rPr>
        <w:t xml:space="preserve"> Debêntures</w:t>
      </w:r>
      <w:bookmarkEnd w:id="94"/>
      <w:bookmarkEnd w:id="95"/>
      <w:r w:rsidR="00B70EFC" w:rsidRPr="00B5701E">
        <w:rPr>
          <w:sz w:val="24"/>
          <w:szCs w:val="24"/>
        </w:rPr>
        <w:t>.</w:t>
      </w:r>
      <w:bookmarkEnd w:id="96"/>
      <w:bookmarkEnd w:id="97"/>
      <w:r w:rsidR="00FC4198" w:rsidRPr="00B5701E">
        <w:rPr>
          <w:sz w:val="24"/>
          <w:szCs w:val="24"/>
        </w:rPr>
        <w:t xml:space="preserve"> </w:t>
      </w:r>
    </w:p>
    <w:p w14:paraId="51D9F90F" w14:textId="2AD1591B" w:rsidR="00880FA8" w:rsidRDefault="00133F26" w:rsidP="00C83225">
      <w:pPr>
        <w:numPr>
          <w:ilvl w:val="1"/>
          <w:numId w:val="3"/>
        </w:numPr>
        <w:rPr>
          <w:sz w:val="24"/>
          <w:szCs w:val="24"/>
        </w:rPr>
      </w:pPr>
      <w:bookmarkStart w:id="100"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100"/>
    </w:p>
    <w:p w14:paraId="3234A478" w14:textId="77777777" w:rsidR="00880FA8" w:rsidRPr="00B5701E" w:rsidRDefault="00880FA8" w:rsidP="00C83225">
      <w:pPr>
        <w:numPr>
          <w:ilvl w:val="1"/>
          <w:numId w:val="3"/>
        </w:numPr>
        <w:rPr>
          <w:sz w:val="24"/>
          <w:szCs w:val="24"/>
        </w:rPr>
      </w:pPr>
      <w:bookmarkStart w:id="101" w:name="_Ref137548372"/>
      <w:bookmarkStart w:id="102" w:name="_Ref168458019"/>
      <w:bookmarkStart w:id="103" w:name="_Ref191891571"/>
      <w:bookmarkStart w:id="104" w:name="_Ref130363099"/>
      <w:r w:rsidRPr="00B5701E">
        <w:rPr>
          <w:i/>
          <w:sz w:val="24"/>
          <w:szCs w:val="24"/>
        </w:rPr>
        <w:t>Séries</w:t>
      </w:r>
      <w:r w:rsidRPr="00B5701E">
        <w:rPr>
          <w:sz w:val="24"/>
          <w:szCs w:val="24"/>
        </w:rPr>
        <w:t>.</w:t>
      </w:r>
      <w:r w:rsidR="008771F4" w:rsidRPr="00B5701E">
        <w:rPr>
          <w:sz w:val="24"/>
          <w:szCs w:val="24"/>
        </w:rPr>
        <w:t xml:space="preserve"> </w:t>
      </w:r>
      <w:bookmarkStart w:id="105" w:name="_Hlk536798800"/>
      <w:bookmarkEnd w:id="101"/>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102"/>
      <w:bookmarkEnd w:id="103"/>
      <w:bookmarkEnd w:id="105"/>
    </w:p>
    <w:bookmarkEnd w:id="104"/>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106"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lastRenderedPageBreak/>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106"/>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639B2675" w:rsidR="00631520" w:rsidRPr="00FA0D07" w:rsidRDefault="00880FA8" w:rsidP="00C83225">
      <w:pPr>
        <w:numPr>
          <w:ilvl w:val="1"/>
          <w:numId w:val="3"/>
        </w:numPr>
        <w:rPr>
          <w:b/>
          <w:bCs/>
          <w:sz w:val="24"/>
          <w:szCs w:val="24"/>
        </w:rPr>
      </w:pPr>
      <w:bookmarkStart w:id="107" w:name="_Hlk56155590"/>
      <w:r w:rsidRPr="00313FDE">
        <w:rPr>
          <w:i/>
          <w:sz w:val="24"/>
          <w:szCs w:val="24"/>
        </w:rPr>
        <w:t>Espécie</w:t>
      </w:r>
      <w:r w:rsidRPr="00313FDE">
        <w:rPr>
          <w:sz w:val="24"/>
          <w:szCs w:val="24"/>
        </w:rPr>
        <w:t>.</w:t>
      </w:r>
      <w:r w:rsidR="008771F4" w:rsidRPr="00313FDE">
        <w:rPr>
          <w:sz w:val="24"/>
          <w:szCs w:val="24"/>
        </w:rPr>
        <w:t xml:space="preserve"> </w:t>
      </w:r>
      <w:bookmarkStart w:id="108" w:name="_Hlk536798842"/>
      <w:r w:rsidRPr="00313FDE">
        <w:rPr>
          <w:sz w:val="24"/>
          <w:szCs w:val="24"/>
        </w:rPr>
        <w:t xml:space="preserve">As Debêntures serão da espécie </w:t>
      </w:r>
      <w:ins w:id="109" w:author="Ranna Frota" w:date="2021-03-05T11:39:00Z">
        <w:r w:rsidR="00687C56">
          <w:rPr>
            <w:sz w:val="24"/>
            <w:szCs w:val="24"/>
          </w:rPr>
          <w:t xml:space="preserve">com garantia </w:t>
        </w:r>
      </w:ins>
      <w:r w:rsidR="00860734">
        <w:rPr>
          <w:sz w:val="24"/>
          <w:szCs w:val="24"/>
        </w:rPr>
        <w:t>flutuante</w:t>
      </w:r>
      <w:r w:rsidR="00B223D9" w:rsidRPr="00313FDE">
        <w:rPr>
          <w:sz w:val="24"/>
          <w:szCs w:val="24"/>
        </w:rPr>
        <w:t>, nos termos do artigo 58 da Lei das Sociedades por Ações</w:t>
      </w:r>
      <w:r w:rsidR="00A94E9C"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ins w:id="110" w:author="Ranna Frota" w:date="2021-03-05T12:10:00Z">
        <w:r w:rsidR="00F44EDC">
          <w:rPr>
            <w:sz w:val="24"/>
            <w:szCs w:val="24"/>
          </w:rPr>
          <w:t xml:space="preserve"> Nos termos do </w:t>
        </w:r>
        <w:r w:rsidR="00F44EDC" w:rsidRPr="00313FDE">
          <w:rPr>
            <w:sz w:val="24"/>
            <w:szCs w:val="24"/>
          </w:rPr>
          <w:t>artigo 58</w:t>
        </w:r>
        <w:r w:rsidR="00F44EDC">
          <w:rPr>
            <w:sz w:val="24"/>
            <w:szCs w:val="24"/>
          </w:rPr>
          <w:t xml:space="preserve">, </w:t>
        </w:r>
        <w:r w:rsidR="00F44EDC" w:rsidRPr="007B634A">
          <w:rPr>
            <w:sz w:val="24"/>
            <w:szCs w:val="24"/>
          </w:rPr>
          <w:t>§ 1º</w:t>
        </w:r>
        <w:r w:rsidR="00F44EDC">
          <w:rPr>
            <w:sz w:val="24"/>
            <w:szCs w:val="24"/>
          </w:rPr>
          <w:t>,</w:t>
        </w:r>
        <w:r w:rsidR="00F44EDC" w:rsidRPr="007B634A">
          <w:rPr>
            <w:sz w:val="24"/>
            <w:szCs w:val="24"/>
          </w:rPr>
          <w:t xml:space="preserve"> </w:t>
        </w:r>
        <w:r w:rsidR="00F44EDC" w:rsidRPr="00313FDE">
          <w:rPr>
            <w:sz w:val="24"/>
            <w:szCs w:val="24"/>
          </w:rPr>
          <w:t>da Lei das Sociedades por Ações</w:t>
        </w:r>
        <w:r w:rsidR="00F44EDC">
          <w:rPr>
            <w:sz w:val="24"/>
            <w:szCs w:val="24"/>
          </w:rPr>
          <w:t xml:space="preserve">, as Debêntures contarão com </w:t>
        </w:r>
        <w:r w:rsidR="00F44EDC" w:rsidRPr="007B634A">
          <w:rPr>
            <w:sz w:val="24"/>
            <w:szCs w:val="24"/>
          </w:rPr>
          <w:t>privilégio geral sobre o</w:t>
        </w:r>
        <w:r w:rsidR="00F44EDC">
          <w:rPr>
            <w:sz w:val="24"/>
            <w:szCs w:val="24"/>
          </w:rPr>
          <w:t>s</w:t>
        </w:r>
        <w:r w:rsidR="00F44EDC" w:rsidRPr="007B634A">
          <w:rPr>
            <w:sz w:val="24"/>
            <w:szCs w:val="24"/>
          </w:rPr>
          <w:t xml:space="preserve"> ativo</w:t>
        </w:r>
        <w:r w:rsidR="00F44EDC">
          <w:rPr>
            <w:sz w:val="24"/>
            <w:szCs w:val="24"/>
          </w:rPr>
          <w:t>s</w:t>
        </w:r>
        <w:r w:rsidR="00F44EDC" w:rsidRPr="007B634A">
          <w:rPr>
            <w:sz w:val="24"/>
            <w:szCs w:val="24"/>
          </w:rPr>
          <w:t xml:space="preserve"> da </w:t>
        </w:r>
        <w:r w:rsidR="00F44EDC">
          <w:rPr>
            <w:sz w:val="24"/>
            <w:szCs w:val="24"/>
          </w:rPr>
          <w:t>Emissora</w:t>
        </w:r>
        <w:r w:rsidR="00F44EDC" w:rsidRPr="007B634A">
          <w:rPr>
            <w:sz w:val="24"/>
            <w:szCs w:val="24"/>
          </w:rPr>
          <w:t xml:space="preserve">, </w:t>
        </w:r>
        <w:r w:rsidR="00F44EDC">
          <w:rPr>
            <w:sz w:val="24"/>
            <w:szCs w:val="24"/>
          </w:rPr>
          <w:t xml:space="preserve">observado que, tal privilégio não </w:t>
        </w:r>
        <w:r w:rsidR="00F44EDC" w:rsidRPr="007B634A">
          <w:rPr>
            <w:sz w:val="24"/>
            <w:szCs w:val="24"/>
          </w:rPr>
          <w:t xml:space="preserve">impede a negociação </w:t>
        </w:r>
        <w:r w:rsidR="00F44EDC">
          <w:rPr>
            <w:sz w:val="24"/>
            <w:szCs w:val="24"/>
          </w:rPr>
          <w:t>de quaisquer dos bens ou ativos da Companhia.</w:t>
        </w:r>
      </w:ins>
    </w:p>
    <w:p w14:paraId="22785F0D" w14:textId="35696A0E" w:rsidR="00631520" w:rsidRPr="00B5701E" w:rsidRDefault="00631520" w:rsidP="00C83225">
      <w:pPr>
        <w:numPr>
          <w:ilvl w:val="1"/>
          <w:numId w:val="3"/>
        </w:numPr>
        <w:rPr>
          <w:sz w:val="24"/>
          <w:szCs w:val="24"/>
        </w:rPr>
      </w:pPr>
      <w:bookmarkStart w:id="111" w:name="_Hlk56155703"/>
      <w:bookmarkEnd w:id="107"/>
      <w:r w:rsidRPr="00B5701E">
        <w:rPr>
          <w:i/>
          <w:iCs/>
          <w:sz w:val="24"/>
          <w:szCs w:val="24"/>
          <w:u w:val="single"/>
        </w:rPr>
        <w:t>Garantias</w:t>
      </w:r>
      <w:bookmarkStart w:id="112" w:name="_Ref279826046"/>
      <w:bookmarkStart w:id="113" w:name="_Ref487645411"/>
      <w:bookmarkStart w:id="114" w:name="_Ref279826043"/>
      <w:bookmarkStart w:id="115" w:name="_Ref264653840"/>
      <w:bookmarkStart w:id="116" w:name="_Ref278297550"/>
      <w:bookmarkEnd w:id="108"/>
      <w:ins w:id="117" w:author="Ranna Frota" w:date="2021-03-05T12:10:00Z">
        <w:r w:rsidR="00F44EDC">
          <w:rPr>
            <w:i/>
            <w:iCs/>
            <w:sz w:val="24"/>
            <w:szCs w:val="24"/>
            <w:u w:val="single"/>
          </w:rPr>
          <w:t xml:space="preserve"> Reais Prestadas por Terceiros</w:t>
        </w:r>
      </w:ins>
      <w:r w:rsidRPr="00B5701E">
        <w:rPr>
          <w:sz w:val="24"/>
          <w:szCs w:val="24"/>
        </w:rPr>
        <w:t xml:space="preserve">. </w:t>
      </w:r>
      <w:bookmarkStart w:id="118" w:name="_Hlk38643133"/>
      <w:bookmarkStart w:id="119" w:name="_Hlk54878826"/>
      <w:r w:rsidRPr="00B5701E">
        <w:rPr>
          <w:sz w:val="24"/>
          <w:szCs w:val="24"/>
        </w:rPr>
        <w:t xml:space="preserve">Em garantia do integral e pontual pagamento das Obrigações Garantidas, </w:t>
      </w:r>
      <w:r w:rsidR="00224455" w:rsidRPr="00B5701E">
        <w:rPr>
          <w:sz w:val="24"/>
          <w:szCs w:val="24"/>
        </w:rPr>
        <w:t>a Alienaç</w:t>
      </w:r>
      <w:r w:rsidR="00C3530B">
        <w:rPr>
          <w:sz w:val="24"/>
          <w:szCs w:val="24"/>
        </w:rPr>
        <w:t>ão</w:t>
      </w:r>
      <w:r w:rsidR="00224455" w:rsidRPr="00B5701E">
        <w:rPr>
          <w:sz w:val="24"/>
          <w:szCs w:val="24"/>
        </w:rPr>
        <w:t xml:space="preserve"> Fiduciária de Imóve</w:t>
      </w:r>
      <w:r w:rsidR="00C3530B">
        <w:rPr>
          <w:sz w:val="24"/>
          <w:szCs w:val="24"/>
        </w:rPr>
        <w:t>l</w:t>
      </w:r>
      <w:r w:rsidR="00224455" w:rsidRPr="00B5701E">
        <w:rPr>
          <w:sz w:val="24"/>
          <w:szCs w:val="24"/>
        </w:rPr>
        <w:t xml:space="preserve"> </w:t>
      </w:r>
      <w:r w:rsidRPr="00B5701E">
        <w:rPr>
          <w:sz w:val="24"/>
          <w:szCs w:val="24"/>
        </w:rPr>
        <w:t>dever</w:t>
      </w:r>
      <w:r w:rsidR="00C3530B">
        <w:rPr>
          <w:sz w:val="24"/>
          <w:szCs w:val="24"/>
        </w:rPr>
        <w:t>á</w:t>
      </w:r>
      <w:r w:rsidRPr="00B5701E">
        <w:rPr>
          <w:sz w:val="24"/>
          <w:szCs w:val="24"/>
        </w:rPr>
        <w:t xml:space="preserve"> ser constituída</w:t>
      </w:r>
      <w:r w:rsidR="00E654A0">
        <w:rPr>
          <w:sz w:val="24"/>
          <w:szCs w:val="24"/>
        </w:rPr>
        <w:t xml:space="preserve"> pela</w:t>
      </w:r>
      <w:r w:rsidR="003406CE">
        <w:rPr>
          <w:sz w:val="24"/>
          <w:szCs w:val="24"/>
        </w:rPr>
        <w:t xml:space="preserve"> </w:t>
      </w:r>
      <w:del w:id="120" w:author="Ranna Frota" w:date="2021-03-02T19:01:00Z">
        <w:r w:rsidR="00C3530B" w:rsidDel="006F200A">
          <w:rPr>
            <w:sz w:val="24"/>
            <w:szCs w:val="24"/>
          </w:rPr>
          <w:delText>Proffito</w:delText>
        </w:r>
      </w:del>
      <w:ins w:id="121" w:author="Ranna Frota" w:date="2021-03-02T19:01:00Z">
        <w:r w:rsidR="006F200A">
          <w:rPr>
            <w:sz w:val="24"/>
            <w:szCs w:val="24"/>
          </w:rPr>
          <w:t>Garantidora</w:t>
        </w:r>
      </w:ins>
      <w:r w:rsidRPr="00B5701E">
        <w:rPr>
          <w:sz w:val="24"/>
          <w:szCs w:val="24"/>
        </w:rPr>
        <w:t>, por meio do registro do Contrato de Alienação Fiduciária de Imóve</w:t>
      </w:r>
      <w:r w:rsidR="00C3530B">
        <w:rPr>
          <w:sz w:val="24"/>
          <w:szCs w:val="24"/>
        </w:rPr>
        <w:t>l</w:t>
      </w:r>
      <w:r w:rsidRPr="00B5701E">
        <w:rPr>
          <w:sz w:val="24"/>
          <w:szCs w:val="24"/>
        </w:rPr>
        <w:t xml:space="preserve"> no competente cartório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w:t>
      </w:r>
      <w:r w:rsidRPr="000F444A">
        <w:rPr>
          <w:sz w:val="24"/>
          <w:szCs w:val="24"/>
        </w:rPr>
        <w:t>Contrato de Alienação Fiduciária de Imóve</w:t>
      </w:r>
      <w:r w:rsidR="00C3530B">
        <w:rPr>
          <w:sz w:val="24"/>
          <w:szCs w:val="24"/>
        </w:rPr>
        <w:t>l</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w:t>
      </w:r>
      <w:del w:id="122" w:author="Ranna Frota" w:date="2021-03-05T12:10:00Z">
        <w:r w:rsidR="00860734" w:rsidDel="00F44EDC">
          <w:rPr>
            <w:sz w:val="24"/>
            <w:szCs w:val="24"/>
          </w:rPr>
          <w:delText>Profitto</w:delText>
        </w:r>
      </w:del>
      <w:ins w:id="123" w:author="Ranna Frota" w:date="2021-03-05T12:10:00Z">
        <w:r w:rsidR="00F44EDC">
          <w:rPr>
            <w:sz w:val="24"/>
            <w:szCs w:val="24"/>
          </w:rPr>
          <w:t>Garantidora</w:t>
        </w:r>
      </w:ins>
      <w:r w:rsidR="00860734">
        <w:rPr>
          <w:sz w:val="24"/>
          <w:szCs w:val="24"/>
        </w:rPr>
        <w:t xml:space="preserve"> e/ou pela </w:t>
      </w:r>
      <w:r w:rsidR="00747FF4" w:rsidRPr="000F444A">
        <w:rPr>
          <w:sz w:val="24"/>
          <w:szCs w:val="24"/>
        </w:rPr>
        <w:t>Companhia, de atendimento das eventuais exigências apresentadas pelos competentes cartórios de registro de imóveis nos prazos aplicáveis</w:t>
      </w:r>
      <w:r w:rsidR="001D4100" w:rsidRPr="000F444A">
        <w:rPr>
          <w:sz w:val="24"/>
          <w:szCs w:val="24"/>
        </w:rPr>
        <w:t xml:space="preserve"> e seja mantida a respectiva prenotação. O Contrato de Alienação Fiduciária de Imóve</w:t>
      </w:r>
      <w:r w:rsidR="00C3530B">
        <w:rPr>
          <w:sz w:val="24"/>
          <w:szCs w:val="24"/>
        </w:rPr>
        <w:t>l</w:t>
      </w:r>
      <w:r w:rsidR="001D4100" w:rsidRPr="000F444A">
        <w:rPr>
          <w:sz w:val="24"/>
          <w:szCs w:val="24"/>
        </w:rPr>
        <w:t xml:space="preserve"> dever</w:t>
      </w:r>
      <w:r w:rsidR="00C3530B">
        <w:rPr>
          <w:sz w:val="24"/>
          <w:szCs w:val="24"/>
        </w:rPr>
        <w:t>á</w:t>
      </w:r>
      <w:r w:rsidR="001D4100" w:rsidRPr="000F444A">
        <w:rPr>
          <w:sz w:val="24"/>
          <w:szCs w:val="24"/>
        </w:rPr>
        <w:t xml:space="preserve"> ser </w:t>
      </w:r>
      <w:r w:rsidR="00C3530B">
        <w:rPr>
          <w:sz w:val="24"/>
          <w:szCs w:val="24"/>
        </w:rPr>
        <w:t>pr</w:t>
      </w:r>
      <w:r w:rsidR="00860734">
        <w:rPr>
          <w:sz w:val="24"/>
          <w:szCs w:val="24"/>
        </w:rPr>
        <w:t xml:space="preserve">enotado </w:t>
      </w:r>
      <w:r w:rsidR="00224455" w:rsidRPr="000F444A">
        <w:rPr>
          <w:sz w:val="24"/>
          <w:szCs w:val="24"/>
        </w:rPr>
        <w:t xml:space="preserve">no competente cartório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w:t>
      </w:r>
      <w:ins w:id="124" w:author="Ranna Frota" w:date="2021-03-05T12:11:00Z">
        <w:r w:rsidR="00F44EDC">
          <w:rPr>
            <w:sz w:val="24"/>
            <w:szCs w:val="24"/>
          </w:rPr>
          <w:t xml:space="preserve"> </w:t>
        </w:r>
      </w:ins>
      <w:r w:rsidR="00224455" w:rsidRPr="000F444A">
        <w:rPr>
          <w:sz w:val="24"/>
          <w:szCs w:val="24"/>
        </w:rPr>
        <w:t>Contrato de Alienação Fiduciária de Imóve</w:t>
      </w:r>
      <w:r w:rsidR="00337A52">
        <w:rPr>
          <w:sz w:val="24"/>
          <w:szCs w:val="24"/>
        </w:rPr>
        <w:t>l</w:t>
      </w:r>
      <w:r w:rsidRPr="00B5701E">
        <w:rPr>
          <w:sz w:val="24"/>
          <w:szCs w:val="24"/>
        </w:rPr>
        <w:t>.</w:t>
      </w:r>
      <w:bookmarkEnd w:id="112"/>
      <w:bookmarkEnd w:id="113"/>
      <w:bookmarkEnd w:id="118"/>
      <w:bookmarkEnd w:id="119"/>
      <w:r w:rsidR="004B6167">
        <w:rPr>
          <w:sz w:val="24"/>
          <w:szCs w:val="24"/>
        </w:rPr>
        <w:t xml:space="preserve"> </w:t>
      </w:r>
    </w:p>
    <w:p w14:paraId="7EE34944" w14:textId="0FF256D5" w:rsidR="00631520" w:rsidRPr="00B5701E" w:rsidRDefault="00747FF4" w:rsidP="00C83225">
      <w:pPr>
        <w:numPr>
          <w:ilvl w:val="5"/>
          <w:numId w:val="3"/>
        </w:numPr>
        <w:ind w:firstLine="0"/>
        <w:rPr>
          <w:sz w:val="24"/>
          <w:szCs w:val="24"/>
        </w:rPr>
      </w:pPr>
      <w:bookmarkStart w:id="125" w:name="_Ref488948143"/>
      <w:bookmarkEnd w:id="111"/>
      <w:r w:rsidRPr="00B5701E">
        <w:rPr>
          <w:sz w:val="24"/>
          <w:szCs w:val="24"/>
        </w:rPr>
        <w:t>Nos termos do Contrato de Alienação Fiduciária de Imóve</w:t>
      </w:r>
      <w:r w:rsidR="00337A52">
        <w:rPr>
          <w:sz w:val="24"/>
          <w:szCs w:val="24"/>
        </w:rPr>
        <w:t>l</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82222">
        <w:rPr>
          <w:sz w:val="24"/>
          <w:szCs w:val="24"/>
        </w:rPr>
        <w:t xml:space="preserve"> Companhia deverá fazer com que a </w:t>
      </w:r>
      <w:del w:id="126" w:author="Ranna Frota" w:date="2021-03-02T19:01:00Z">
        <w:r w:rsidDel="006F200A">
          <w:rPr>
            <w:sz w:val="24"/>
            <w:szCs w:val="24"/>
          </w:rPr>
          <w:delText xml:space="preserve"> </w:delText>
        </w:r>
        <w:r w:rsidR="00337A52" w:rsidDel="006F200A">
          <w:rPr>
            <w:sz w:val="24"/>
            <w:szCs w:val="24"/>
          </w:rPr>
          <w:delText>Proffito</w:delText>
        </w:r>
      </w:del>
      <w:ins w:id="127" w:author="Ranna Frota" w:date="2021-03-02T19:01:00Z">
        <w:r w:rsidR="006F200A">
          <w:rPr>
            <w:sz w:val="24"/>
            <w:szCs w:val="24"/>
          </w:rPr>
          <w:t>Garantidora</w:t>
        </w:r>
      </w:ins>
      <w:r>
        <w:rPr>
          <w:sz w:val="24"/>
          <w:szCs w:val="24"/>
        </w:rPr>
        <w:t xml:space="preserve"> </w:t>
      </w:r>
      <w:r w:rsidR="00382222">
        <w:rPr>
          <w:sz w:val="24"/>
          <w:szCs w:val="24"/>
        </w:rPr>
        <w:t>mantenha</w:t>
      </w:r>
      <w:r>
        <w:rPr>
          <w:sz w:val="24"/>
          <w:szCs w:val="24"/>
        </w:rPr>
        <w:t xml:space="preserve">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w:t>
      </w:r>
      <w:r w:rsidRPr="002B2D0D">
        <w:rPr>
          <w:sz w:val="24"/>
          <w:szCs w:val="24"/>
        </w:rPr>
        <w:t xml:space="preserve"> </w:t>
      </w:r>
      <w:r w:rsidRPr="00B5701E">
        <w:rPr>
          <w:sz w:val="24"/>
          <w:szCs w:val="24"/>
        </w:rPr>
        <w:t>Contrato de Alienação Fiduciária de Imóve</w:t>
      </w:r>
      <w:r w:rsidR="00337A52">
        <w:rPr>
          <w:sz w:val="24"/>
          <w:szCs w:val="24"/>
        </w:rPr>
        <w:t>l</w:t>
      </w:r>
      <w:r>
        <w:rPr>
          <w:sz w:val="24"/>
          <w:szCs w:val="24"/>
        </w:rPr>
        <w:t>)</w:t>
      </w:r>
      <w:r w:rsidRPr="00327093">
        <w:rPr>
          <w:sz w:val="24"/>
          <w:szCs w:val="24"/>
        </w:rPr>
        <w:t xml:space="preserve"> em referência</w:t>
      </w:r>
      <w:r>
        <w:rPr>
          <w:sz w:val="24"/>
          <w:szCs w:val="24"/>
        </w:rPr>
        <w:t xml:space="preserve">; </w:t>
      </w:r>
      <w:r w:rsidRPr="003E3870">
        <w:rPr>
          <w:b/>
          <w:bCs/>
          <w:sz w:val="24"/>
          <w:szCs w:val="24"/>
        </w:rPr>
        <w:t>(ii)</w:t>
      </w:r>
      <w:r>
        <w:rPr>
          <w:sz w:val="24"/>
          <w:szCs w:val="24"/>
        </w:rPr>
        <w:t xml:space="preserve"> </w:t>
      </w:r>
      <w:r w:rsidR="00D628CA">
        <w:rPr>
          <w:sz w:val="24"/>
          <w:szCs w:val="24"/>
        </w:rPr>
        <w:t xml:space="preserve">pelo </w:t>
      </w:r>
      <w:r w:rsidRPr="002B2D0D">
        <w:rPr>
          <w:sz w:val="24"/>
          <w:szCs w:val="24"/>
        </w:rPr>
        <w:t xml:space="preserve">valor de avaliação </w:t>
      </w:r>
      <w:r w:rsidR="00337A52">
        <w:rPr>
          <w:sz w:val="24"/>
          <w:szCs w:val="24"/>
        </w:rPr>
        <w:t>do imóvel</w:t>
      </w:r>
      <w:r w:rsidRPr="002B2D0D">
        <w:rPr>
          <w:sz w:val="24"/>
          <w:szCs w:val="24"/>
        </w:rPr>
        <w:t xml:space="preserve"> dado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 Alienaç</w:t>
      </w:r>
      <w:r w:rsidR="00337A52">
        <w:rPr>
          <w:sz w:val="24"/>
          <w:szCs w:val="24"/>
          <w:u w:val="single"/>
        </w:rPr>
        <w:t>ão</w:t>
      </w:r>
      <w:r w:rsidRPr="00B5701E">
        <w:rPr>
          <w:sz w:val="24"/>
          <w:szCs w:val="24"/>
          <w:u w:val="single"/>
        </w:rPr>
        <w:t xml:space="preserve"> Fiduciária</w:t>
      </w:r>
      <w:r w:rsidRPr="00B5701E">
        <w:rPr>
          <w:sz w:val="24"/>
          <w:szCs w:val="24"/>
        </w:rPr>
        <w:t>")</w:t>
      </w:r>
      <w:r w:rsidR="00631520" w:rsidRPr="00B5701E">
        <w:rPr>
          <w:sz w:val="24"/>
          <w:szCs w:val="24"/>
        </w:rPr>
        <w:t xml:space="preserve">. </w:t>
      </w:r>
      <w:bookmarkEnd w:id="125"/>
      <w:r w:rsidR="007A1520">
        <w:rPr>
          <w:i/>
          <w:iCs/>
          <w:sz w:val="24"/>
          <w:szCs w:val="24"/>
        </w:rPr>
        <w:t xml:space="preserve"> </w:t>
      </w:r>
    </w:p>
    <w:p w14:paraId="32F175FF" w14:textId="5D60786C" w:rsidR="00035066" w:rsidRPr="00B5701E" w:rsidRDefault="00035066" w:rsidP="00BE553F">
      <w:pPr>
        <w:numPr>
          <w:ilvl w:val="5"/>
          <w:numId w:val="3"/>
        </w:numPr>
        <w:ind w:firstLine="0"/>
        <w:rPr>
          <w:sz w:val="24"/>
          <w:szCs w:val="24"/>
        </w:rPr>
      </w:pPr>
      <w:r w:rsidRPr="00B5701E">
        <w:rPr>
          <w:sz w:val="24"/>
          <w:szCs w:val="24"/>
        </w:rPr>
        <w:t xml:space="preserve">Adicionalmente, até o dia </w:t>
      </w:r>
      <w:r w:rsidR="00BE553F">
        <w:rPr>
          <w:sz w:val="24"/>
          <w:szCs w:val="24"/>
        </w:rPr>
        <w:t>[•]</w:t>
      </w:r>
      <w:r w:rsidRPr="00B5701E">
        <w:rPr>
          <w:sz w:val="24"/>
          <w:szCs w:val="24"/>
        </w:rPr>
        <w:t xml:space="preserve"> de </w:t>
      </w:r>
      <w:del w:id="128" w:author="Ranna Frota" w:date="2021-03-05T12:11:00Z">
        <w:r w:rsidR="00BE553F" w:rsidDel="00F44EDC">
          <w:rPr>
            <w:sz w:val="24"/>
            <w:szCs w:val="24"/>
          </w:rPr>
          <w:delText>[•]</w:delText>
        </w:r>
      </w:del>
      <w:ins w:id="129" w:author="Ranna Frota" w:date="2021-03-05T12:11:00Z">
        <w:r w:rsidR="00F44EDC">
          <w:rPr>
            <w:sz w:val="24"/>
            <w:szCs w:val="24"/>
          </w:rPr>
          <w:t>março</w:t>
        </w:r>
      </w:ins>
      <w:r w:rsidRPr="00B5701E">
        <w:rPr>
          <w:sz w:val="24"/>
          <w:szCs w:val="24"/>
        </w:rPr>
        <w:t xml:space="preserve"> de 20</w:t>
      </w:r>
      <w:del w:id="130" w:author="Ranna Frota" w:date="2021-03-05T12:11:00Z">
        <w:r w:rsidR="00BE553F" w:rsidDel="00F44EDC">
          <w:rPr>
            <w:sz w:val="24"/>
            <w:szCs w:val="24"/>
          </w:rPr>
          <w:delText>[•</w:delText>
        </w:r>
      </w:del>
      <w:ins w:id="131" w:author="Ranna Frota" w:date="2021-03-05T12:11:00Z">
        <w:r w:rsidR="00F44EDC">
          <w:rPr>
            <w:sz w:val="24"/>
            <w:szCs w:val="24"/>
          </w:rPr>
          <w:t>22</w:t>
        </w:r>
      </w:ins>
      <w:del w:id="132" w:author="Ranna Frota" w:date="2021-03-05T12:11:00Z">
        <w:r w:rsidR="00BE553F" w:rsidDel="00F44EDC">
          <w:rPr>
            <w:sz w:val="24"/>
            <w:szCs w:val="24"/>
          </w:rPr>
          <w:delText>]</w:delText>
        </w:r>
      </w:del>
      <w:r w:rsidRPr="00B5701E">
        <w:rPr>
          <w:sz w:val="24"/>
          <w:szCs w:val="24"/>
        </w:rPr>
        <w:t>,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w:t>
      </w:r>
      <w:del w:id="133" w:author="Ranna Frota" w:date="2021-03-02T19:00:00Z">
        <w:r w:rsidR="00E654A0" w:rsidDel="006F200A">
          <w:rPr>
            <w:sz w:val="24"/>
            <w:szCs w:val="24"/>
          </w:rPr>
          <w:delText>Alvear</w:delText>
        </w:r>
      </w:del>
      <w:ins w:id="134" w:author="Ranna Frota" w:date="2021-03-02T19:00:00Z">
        <w:r w:rsidR="006F200A">
          <w:rPr>
            <w:sz w:val="24"/>
            <w:szCs w:val="24"/>
          </w:rPr>
          <w:t>Garantidora</w:t>
        </w:r>
      </w:ins>
      <w:r w:rsidR="00E654A0">
        <w:rPr>
          <w:sz w:val="24"/>
          <w:szCs w:val="24"/>
        </w:rPr>
        <w:t xml:space="preserve">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w:t>
      </w:r>
      <w:r w:rsidR="00932E7F" w:rsidRPr="00E654A0">
        <w:rPr>
          <w:sz w:val="24"/>
          <w:szCs w:val="24"/>
        </w:rPr>
        <w:lastRenderedPageBreak/>
        <w:t xml:space="preserve">sendo certo que </w:t>
      </w:r>
      <w:r w:rsidR="001D4100">
        <w:rPr>
          <w:sz w:val="24"/>
          <w:szCs w:val="24"/>
        </w:rPr>
        <w:t>o</w:t>
      </w:r>
      <w:del w:id="135" w:author="Ranna Frota" w:date="2021-03-05T12:11:00Z">
        <w:r w:rsidR="001D4100" w:rsidDel="00F44EDC">
          <w:rPr>
            <w:sz w:val="24"/>
            <w:szCs w:val="24"/>
          </w:rPr>
          <w:delText>s</w:delText>
        </w:r>
      </w:del>
      <w:r w:rsidR="001D4100">
        <w:rPr>
          <w:sz w:val="24"/>
          <w:szCs w:val="24"/>
        </w:rPr>
        <w:t xml:space="preserve"> </w:t>
      </w:r>
      <w:r w:rsidR="00932E7F" w:rsidRPr="00E654A0">
        <w:rPr>
          <w:sz w:val="24"/>
          <w:szCs w:val="24"/>
        </w:rPr>
        <w:t>referido</w:t>
      </w:r>
      <w:del w:id="136" w:author="Ranna Frota" w:date="2021-03-05T12:11:00Z">
        <w:r w:rsidR="00932E7F" w:rsidRPr="00E654A0" w:rsidDel="00F44EDC">
          <w:rPr>
            <w:sz w:val="24"/>
            <w:szCs w:val="24"/>
          </w:rPr>
          <w:delText>s</w:delText>
        </w:r>
      </w:del>
      <w:r w:rsidR="00932E7F" w:rsidRPr="00E654A0">
        <w:rPr>
          <w:sz w:val="24"/>
          <w:szCs w:val="24"/>
        </w:rPr>
        <w:t xml:space="preserve"> instrumento</w:t>
      </w:r>
      <w:del w:id="137" w:author="Ranna Frota" w:date="2021-03-05T12:11:00Z">
        <w:r w:rsidR="00932E7F" w:rsidRPr="00E654A0" w:rsidDel="00F44EDC">
          <w:rPr>
            <w:sz w:val="24"/>
            <w:szCs w:val="24"/>
          </w:rPr>
          <w:delText>s</w:delText>
        </w:r>
      </w:del>
      <w:r w:rsidR="001D4100">
        <w:rPr>
          <w:sz w:val="24"/>
          <w:szCs w:val="24"/>
        </w:rPr>
        <w:t xml:space="preserve"> dever</w:t>
      </w:r>
      <w:del w:id="138" w:author="Ranna Frota" w:date="2021-03-05T12:11:00Z">
        <w:r w:rsidR="001D4100" w:rsidDel="00F44EDC">
          <w:rPr>
            <w:sz w:val="24"/>
            <w:szCs w:val="24"/>
          </w:rPr>
          <w:delText>ão</w:delText>
        </w:r>
      </w:del>
      <w:ins w:id="139" w:author="Ranna Frota" w:date="2021-03-05T12:11:00Z">
        <w:r w:rsidR="00F44EDC">
          <w:rPr>
            <w:sz w:val="24"/>
            <w:szCs w:val="24"/>
          </w:rPr>
          <w:t>á</w:t>
        </w:r>
      </w:ins>
      <w:r w:rsidR="001D4100">
        <w:rPr>
          <w:sz w:val="24"/>
          <w:szCs w:val="24"/>
        </w:rPr>
        <w:t xml:space="preserve"> ser apresentado</w:t>
      </w:r>
      <w:del w:id="140" w:author="Ranna Frota" w:date="2021-03-05T12:11:00Z">
        <w:r w:rsidR="001D4100" w:rsidDel="00F44EDC">
          <w:rPr>
            <w:sz w:val="24"/>
            <w:szCs w:val="24"/>
          </w:rPr>
          <w:delText>s</w:delText>
        </w:r>
      </w:del>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34F09D16" w:rsidR="00035066" w:rsidRPr="00B5701E" w:rsidRDefault="00035066" w:rsidP="00BE553F">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a</w:t>
      </w:r>
      <w:r w:rsidR="00382222">
        <w:rPr>
          <w:sz w:val="24"/>
          <w:szCs w:val="24"/>
        </w:rPr>
        <w:t xml:space="preserve"> Companhia fará com que a</w:t>
      </w:r>
      <w:r w:rsidR="004C7888" w:rsidRPr="0003000C">
        <w:rPr>
          <w:sz w:val="24"/>
          <w:szCs w:val="24"/>
        </w:rPr>
        <w:t xml:space="preserve"> </w:t>
      </w:r>
      <w:del w:id="141" w:author="Ranna Frota" w:date="2021-03-02T19:00:00Z">
        <w:r w:rsidR="00C3186D" w:rsidDel="006F200A">
          <w:rPr>
            <w:sz w:val="24"/>
            <w:szCs w:val="24"/>
          </w:rPr>
          <w:delText>Alvear</w:delText>
        </w:r>
      </w:del>
      <w:ins w:id="142" w:author="Ranna Frota" w:date="2021-03-02T19:00:00Z">
        <w:r w:rsidR="006F200A">
          <w:rPr>
            <w:sz w:val="24"/>
            <w:szCs w:val="24"/>
          </w:rPr>
          <w:t>Garantidora</w:t>
        </w:r>
      </w:ins>
      <w:r w:rsidR="00C3186D">
        <w:rPr>
          <w:sz w:val="24"/>
          <w:szCs w:val="24"/>
        </w:rPr>
        <w:t xml:space="preserve"> </w:t>
      </w:r>
      <w:r w:rsidR="00382222">
        <w:rPr>
          <w:sz w:val="24"/>
          <w:szCs w:val="24"/>
        </w:rPr>
        <w:t xml:space="preserve">se </w:t>
      </w:r>
      <w:r w:rsidR="004C7888" w:rsidRPr="0003000C">
        <w:rPr>
          <w:sz w:val="24"/>
          <w:szCs w:val="24"/>
        </w:rPr>
        <w:t>obrig</w:t>
      </w:r>
      <w:r w:rsidR="00382222">
        <w:rPr>
          <w:sz w:val="24"/>
          <w:szCs w:val="24"/>
        </w:rPr>
        <w:t>ue</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143"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143"/>
      <w:r w:rsidR="008E2D43">
        <w:rPr>
          <w:sz w:val="24"/>
          <w:szCs w:val="24"/>
        </w:rPr>
        <w:t xml:space="preserve"> </w:t>
      </w:r>
      <w:r w:rsidR="004C7888" w:rsidRPr="00F77033">
        <w:rPr>
          <w:sz w:val="24"/>
          <w:szCs w:val="24"/>
        </w:rPr>
        <w:t xml:space="preserve">igual ou superior </w:t>
      </w:r>
      <w:r w:rsidR="00BE553F">
        <w:rPr>
          <w:sz w:val="24"/>
          <w:szCs w:val="24"/>
        </w:rPr>
        <w:t>[</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BE553F">
        <w:rPr>
          <w:sz w:val="24"/>
          <w:szCs w:val="24"/>
        </w:rPr>
        <w:t>[•]</w:t>
      </w:r>
      <w:r w:rsidRPr="00B5701E">
        <w:rPr>
          <w:sz w:val="24"/>
          <w:szCs w:val="24"/>
        </w:rPr>
        <w:t xml:space="preserve"> de </w:t>
      </w:r>
      <w:del w:id="144" w:author="Ranna Frota" w:date="2021-03-05T12:12:00Z">
        <w:r w:rsidR="00BE553F" w:rsidDel="004F7214">
          <w:rPr>
            <w:sz w:val="24"/>
            <w:szCs w:val="24"/>
          </w:rPr>
          <w:delText>[•]</w:delText>
        </w:r>
      </w:del>
      <w:ins w:id="145" w:author="Ranna Frota" w:date="2021-03-05T12:12:00Z">
        <w:r w:rsidR="004F7214">
          <w:rPr>
            <w:sz w:val="24"/>
            <w:szCs w:val="24"/>
          </w:rPr>
          <w:t>março</w:t>
        </w:r>
      </w:ins>
      <w:r w:rsidRPr="00B5701E">
        <w:rPr>
          <w:sz w:val="24"/>
          <w:szCs w:val="24"/>
        </w:rPr>
        <w:t xml:space="preserve"> de 20</w:t>
      </w:r>
      <w:del w:id="146" w:author="Ranna Frota" w:date="2021-03-05T12:12:00Z">
        <w:r w:rsidR="00BE553F" w:rsidDel="004F7214">
          <w:rPr>
            <w:sz w:val="24"/>
            <w:szCs w:val="24"/>
          </w:rPr>
          <w:delText>[•]</w:delText>
        </w:r>
      </w:del>
      <w:ins w:id="147" w:author="Ranna Frota" w:date="2021-03-05T12:12:00Z">
        <w:r w:rsidR="004F7214">
          <w:rPr>
            <w:sz w:val="24"/>
            <w:szCs w:val="24"/>
          </w:rPr>
          <w:t>22</w:t>
        </w:r>
      </w:ins>
      <w:r w:rsidRPr="00B5701E">
        <w:rPr>
          <w:sz w:val="24"/>
          <w:szCs w:val="24"/>
        </w:rPr>
        <w:t xml:space="preserve"> (inclusive) </w:t>
      </w:r>
      <w:r w:rsidR="004C7888">
        <w:rPr>
          <w:sz w:val="24"/>
          <w:szCs w:val="24"/>
        </w:rPr>
        <w:t>e</w:t>
      </w:r>
      <w:r w:rsidRPr="00B5701E">
        <w:rPr>
          <w:sz w:val="24"/>
          <w:szCs w:val="24"/>
        </w:rPr>
        <w:t xml:space="preserve"> </w:t>
      </w:r>
      <w:r w:rsidR="00BE553F">
        <w:rPr>
          <w:sz w:val="24"/>
          <w:szCs w:val="24"/>
        </w:rPr>
        <w:t>[•]</w:t>
      </w:r>
      <w:r w:rsidRPr="00B5701E">
        <w:rPr>
          <w:sz w:val="24"/>
          <w:szCs w:val="24"/>
        </w:rPr>
        <w:t xml:space="preserve"> de </w:t>
      </w:r>
      <w:del w:id="148" w:author="Ranna Frota" w:date="2021-03-05T12:12:00Z">
        <w:r w:rsidR="00BE553F" w:rsidDel="004F7214">
          <w:rPr>
            <w:sz w:val="24"/>
            <w:szCs w:val="24"/>
          </w:rPr>
          <w:delText>[•]</w:delText>
        </w:r>
      </w:del>
      <w:ins w:id="149" w:author="Ranna Frota" w:date="2021-03-05T12:12:00Z">
        <w:r w:rsidR="004F7214">
          <w:rPr>
            <w:sz w:val="24"/>
            <w:szCs w:val="24"/>
          </w:rPr>
          <w:t>março</w:t>
        </w:r>
      </w:ins>
      <w:r w:rsidRPr="00B5701E">
        <w:rPr>
          <w:sz w:val="24"/>
          <w:szCs w:val="24"/>
        </w:rPr>
        <w:t xml:space="preserve"> de 20</w:t>
      </w:r>
      <w:del w:id="150" w:author="Ranna Frota" w:date="2021-03-05T12:12:00Z">
        <w:r w:rsidR="00BE553F" w:rsidDel="004F7214">
          <w:rPr>
            <w:sz w:val="24"/>
            <w:szCs w:val="24"/>
          </w:rPr>
          <w:delText>[•]</w:delText>
        </w:r>
      </w:del>
      <w:ins w:id="151" w:author="Ranna Frota" w:date="2021-03-05T12:12:00Z">
        <w:r w:rsidR="004F7214">
          <w:rPr>
            <w:sz w:val="24"/>
            <w:szCs w:val="24"/>
          </w:rPr>
          <w:t>23</w:t>
        </w:r>
      </w:ins>
      <w:r w:rsidRPr="00B5701E">
        <w:rPr>
          <w:sz w:val="24"/>
          <w:szCs w:val="24"/>
        </w:rPr>
        <w:t xml:space="preserve">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del w:id="152" w:author="Ranna Frota" w:date="2021-03-05T12:12:00Z">
        <w:r w:rsidR="00BE553F" w:rsidDel="004F7214">
          <w:rPr>
            <w:sz w:val="24"/>
            <w:szCs w:val="24"/>
          </w:rPr>
          <w:delText>[•]</w:delText>
        </w:r>
      </w:del>
      <w:ins w:id="153" w:author="Ranna Frota" w:date="2021-03-05T12:12:00Z">
        <w:r w:rsidR="004F7214">
          <w:rPr>
            <w:sz w:val="24"/>
            <w:szCs w:val="24"/>
          </w:rPr>
          <w:t>março</w:t>
        </w:r>
      </w:ins>
      <w:r w:rsidR="00327B90" w:rsidRPr="00B5701E">
        <w:rPr>
          <w:sz w:val="24"/>
          <w:szCs w:val="24"/>
        </w:rPr>
        <w:t xml:space="preserve"> de 20</w:t>
      </w:r>
      <w:del w:id="154" w:author="Ranna Frota" w:date="2021-03-05T12:12:00Z">
        <w:r w:rsidR="00BE553F" w:rsidDel="004F7214">
          <w:rPr>
            <w:sz w:val="24"/>
            <w:szCs w:val="24"/>
          </w:rPr>
          <w:delText>[•]</w:delText>
        </w:r>
      </w:del>
      <w:ins w:id="155" w:author="Ranna Frota" w:date="2021-03-05T12:12:00Z">
        <w:r w:rsidR="004F7214">
          <w:rPr>
            <w:sz w:val="24"/>
            <w:szCs w:val="24"/>
          </w:rPr>
          <w:t>23</w:t>
        </w:r>
      </w:ins>
      <w:r w:rsidR="00327B90" w:rsidRPr="00B5701E">
        <w:rPr>
          <w:sz w:val="24"/>
          <w:szCs w:val="24"/>
        </w:rPr>
        <w:t xml:space="preserve"> (exclusive) </w:t>
      </w:r>
      <w:r w:rsidR="00327B90">
        <w:rPr>
          <w:sz w:val="24"/>
          <w:szCs w:val="24"/>
        </w:rPr>
        <w:t>e</w:t>
      </w:r>
      <w:r w:rsidR="00327B90" w:rsidRPr="00B5701E">
        <w:rPr>
          <w:sz w:val="24"/>
          <w:szCs w:val="24"/>
        </w:rPr>
        <w:t xml:space="preserve"> </w:t>
      </w:r>
      <w:r w:rsidR="00BE553F">
        <w:rPr>
          <w:sz w:val="24"/>
          <w:szCs w:val="24"/>
        </w:rPr>
        <w:t>[•]</w:t>
      </w:r>
      <w:r w:rsidR="00327B90" w:rsidRPr="00B5701E">
        <w:rPr>
          <w:sz w:val="24"/>
          <w:szCs w:val="24"/>
        </w:rPr>
        <w:t xml:space="preserve"> de </w:t>
      </w:r>
      <w:del w:id="156" w:author="Ranna Frota" w:date="2021-03-05T12:12:00Z">
        <w:r w:rsidR="00BE553F" w:rsidDel="004F7214">
          <w:rPr>
            <w:sz w:val="24"/>
            <w:szCs w:val="24"/>
          </w:rPr>
          <w:delText>[•]</w:delText>
        </w:r>
      </w:del>
      <w:ins w:id="157" w:author="Ranna Frota" w:date="2021-03-05T12:12:00Z">
        <w:r w:rsidR="004F7214">
          <w:rPr>
            <w:sz w:val="24"/>
            <w:szCs w:val="24"/>
          </w:rPr>
          <w:t>março</w:t>
        </w:r>
      </w:ins>
      <w:r w:rsidR="00327B90" w:rsidRPr="00B5701E">
        <w:rPr>
          <w:sz w:val="24"/>
          <w:szCs w:val="24"/>
        </w:rPr>
        <w:t xml:space="preserve"> de 20</w:t>
      </w:r>
      <w:del w:id="158" w:author="Ranna Frota" w:date="2021-03-05T12:12:00Z">
        <w:r w:rsidR="00BE553F" w:rsidDel="004F7214">
          <w:rPr>
            <w:sz w:val="24"/>
            <w:szCs w:val="24"/>
          </w:rPr>
          <w:delText>[•]</w:delText>
        </w:r>
      </w:del>
      <w:ins w:id="159" w:author="Ranna Frota" w:date="2021-03-05T12:12:00Z">
        <w:r w:rsidR="004F7214">
          <w:rPr>
            <w:sz w:val="24"/>
            <w:szCs w:val="24"/>
          </w:rPr>
          <w:t>24</w:t>
        </w:r>
      </w:ins>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del w:id="160" w:author="Ranna Frota" w:date="2021-03-05T12:12:00Z">
        <w:r w:rsidR="00BE553F" w:rsidDel="004F7214">
          <w:rPr>
            <w:sz w:val="24"/>
            <w:szCs w:val="24"/>
          </w:rPr>
          <w:delText>[•]</w:delText>
        </w:r>
      </w:del>
      <w:ins w:id="161" w:author="Ranna Frota" w:date="2021-03-05T12:12:00Z">
        <w:r w:rsidR="004F7214">
          <w:rPr>
            <w:sz w:val="24"/>
            <w:szCs w:val="24"/>
          </w:rPr>
          <w:t>março</w:t>
        </w:r>
      </w:ins>
      <w:r w:rsidR="00327B90" w:rsidRPr="00B5701E">
        <w:rPr>
          <w:sz w:val="24"/>
          <w:szCs w:val="24"/>
        </w:rPr>
        <w:t xml:space="preserve"> de 20</w:t>
      </w:r>
      <w:del w:id="162" w:author="Ranna Frota" w:date="2021-03-05T12:13:00Z">
        <w:r w:rsidR="00BE553F" w:rsidDel="004F7214">
          <w:rPr>
            <w:sz w:val="24"/>
            <w:szCs w:val="24"/>
          </w:rPr>
          <w:delText>[•]</w:delText>
        </w:r>
      </w:del>
      <w:ins w:id="163" w:author="Ranna Frota" w:date="2021-03-05T12:13:00Z">
        <w:r w:rsidR="004F7214">
          <w:rPr>
            <w:sz w:val="24"/>
            <w:szCs w:val="24"/>
          </w:rPr>
          <w:t>24</w:t>
        </w:r>
      </w:ins>
      <w:r w:rsidR="00327B90" w:rsidRPr="00B5701E">
        <w:rPr>
          <w:sz w:val="24"/>
          <w:szCs w:val="24"/>
        </w:rPr>
        <w:t xml:space="preserve"> (exclusive) </w:t>
      </w:r>
      <w:r w:rsidR="00327B90">
        <w:rPr>
          <w:sz w:val="24"/>
          <w:szCs w:val="24"/>
        </w:rPr>
        <w:t>e</w:t>
      </w:r>
      <w:r w:rsidR="00327B90" w:rsidRPr="00B5701E">
        <w:rPr>
          <w:sz w:val="24"/>
          <w:szCs w:val="24"/>
        </w:rPr>
        <w:t xml:space="preserve"> </w:t>
      </w:r>
      <w:r w:rsidR="00BE553F">
        <w:rPr>
          <w:sz w:val="24"/>
          <w:szCs w:val="24"/>
        </w:rPr>
        <w:t>[•]</w:t>
      </w:r>
      <w:r w:rsidR="00327B90" w:rsidRPr="00B5701E">
        <w:rPr>
          <w:sz w:val="24"/>
          <w:szCs w:val="24"/>
        </w:rPr>
        <w:t xml:space="preserve"> de </w:t>
      </w:r>
      <w:del w:id="164" w:author="Ranna Frota" w:date="2021-03-05T12:13:00Z">
        <w:r w:rsidR="00BE553F" w:rsidDel="004F7214">
          <w:rPr>
            <w:sz w:val="24"/>
            <w:szCs w:val="24"/>
          </w:rPr>
          <w:delText>[•]</w:delText>
        </w:r>
      </w:del>
      <w:ins w:id="165" w:author="Ranna Frota" w:date="2021-03-05T12:13:00Z">
        <w:r w:rsidR="004F7214">
          <w:rPr>
            <w:sz w:val="24"/>
            <w:szCs w:val="24"/>
          </w:rPr>
          <w:t>março</w:t>
        </w:r>
      </w:ins>
      <w:r w:rsidR="00327B90" w:rsidRPr="00B5701E">
        <w:rPr>
          <w:sz w:val="24"/>
          <w:szCs w:val="24"/>
        </w:rPr>
        <w:t xml:space="preserve"> de 20</w:t>
      </w:r>
      <w:del w:id="166" w:author="Ranna Frota" w:date="2021-03-05T12:13:00Z">
        <w:r w:rsidR="00BE553F" w:rsidDel="004F7214">
          <w:rPr>
            <w:sz w:val="24"/>
            <w:szCs w:val="24"/>
          </w:rPr>
          <w:delText>[•]</w:delText>
        </w:r>
      </w:del>
      <w:ins w:id="167" w:author="Ranna Frota" w:date="2021-03-05T12:13:00Z">
        <w:r w:rsidR="004F7214">
          <w:rPr>
            <w:sz w:val="24"/>
            <w:szCs w:val="24"/>
          </w:rPr>
          <w:t>25</w:t>
        </w:r>
      </w:ins>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del w:id="168" w:author="Ranna Frota" w:date="2021-03-05T12:13:00Z">
        <w:r w:rsidR="00BE553F" w:rsidDel="004F7214">
          <w:rPr>
            <w:sz w:val="24"/>
            <w:szCs w:val="24"/>
          </w:rPr>
          <w:delText>[•]</w:delText>
        </w:r>
      </w:del>
      <w:ins w:id="169" w:author="Ranna Frota" w:date="2021-03-05T12:13:00Z">
        <w:r w:rsidR="004F7214">
          <w:rPr>
            <w:sz w:val="24"/>
            <w:szCs w:val="24"/>
          </w:rPr>
          <w:t>março</w:t>
        </w:r>
      </w:ins>
      <w:r w:rsidR="00327B90" w:rsidRPr="00B5701E">
        <w:rPr>
          <w:sz w:val="24"/>
          <w:szCs w:val="24"/>
        </w:rPr>
        <w:t xml:space="preserve"> </w:t>
      </w:r>
      <w:r w:rsidR="00327B90" w:rsidRPr="00327B90">
        <w:rPr>
          <w:sz w:val="24"/>
          <w:szCs w:val="24"/>
        </w:rPr>
        <w:t>de 20</w:t>
      </w:r>
      <w:del w:id="170" w:author="Ranna Frota" w:date="2021-03-05T12:13:00Z">
        <w:r w:rsidR="00BE553F" w:rsidDel="004F7214">
          <w:rPr>
            <w:sz w:val="24"/>
            <w:szCs w:val="24"/>
          </w:rPr>
          <w:delText>[•]</w:delText>
        </w:r>
      </w:del>
      <w:ins w:id="171" w:author="Ranna Frota" w:date="2021-03-05T12:13:00Z">
        <w:r w:rsidR="004F7214">
          <w:rPr>
            <w:sz w:val="24"/>
            <w:szCs w:val="24"/>
          </w:rPr>
          <w:t>25</w:t>
        </w:r>
      </w:ins>
      <w:r w:rsidR="00327B90" w:rsidRPr="00327B90">
        <w:rPr>
          <w:sz w:val="24"/>
          <w:szCs w:val="24"/>
        </w:rPr>
        <w:t xml:space="preserve"> (exclusive) e </w:t>
      </w:r>
      <w:r w:rsidR="00BE553F">
        <w:rPr>
          <w:sz w:val="24"/>
          <w:szCs w:val="24"/>
        </w:rPr>
        <w:t>[•]</w:t>
      </w:r>
      <w:r w:rsidR="00327B90" w:rsidRPr="00327B90">
        <w:rPr>
          <w:sz w:val="24"/>
          <w:szCs w:val="24"/>
        </w:rPr>
        <w:t xml:space="preserve"> de </w:t>
      </w:r>
      <w:del w:id="172" w:author="Ranna Frota" w:date="2021-03-05T12:13:00Z">
        <w:r w:rsidR="00BE553F" w:rsidDel="004F7214">
          <w:rPr>
            <w:sz w:val="24"/>
            <w:szCs w:val="24"/>
          </w:rPr>
          <w:delText>[•]</w:delText>
        </w:r>
      </w:del>
      <w:ins w:id="173" w:author="Ranna Frota" w:date="2021-03-05T12:13:00Z">
        <w:r w:rsidR="004F7214">
          <w:rPr>
            <w:sz w:val="24"/>
            <w:szCs w:val="24"/>
          </w:rPr>
          <w:t>março</w:t>
        </w:r>
      </w:ins>
      <w:r w:rsidR="00327B90" w:rsidRPr="00327B90">
        <w:rPr>
          <w:sz w:val="24"/>
          <w:szCs w:val="24"/>
        </w:rPr>
        <w:t xml:space="preserve"> de 20</w:t>
      </w:r>
      <w:del w:id="174" w:author="Ranna Frota" w:date="2021-03-05T12:13:00Z">
        <w:r w:rsidR="00BE553F" w:rsidDel="004F7214">
          <w:rPr>
            <w:sz w:val="24"/>
            <w:szCs w:val="24"/>
          </w:rPr>
          <w:delText>[•]</w:delText>
        </w:r>
      </w:del>
      <w:ins w:id="175" w:author="Ranna Frota" w:date="2021-03-05T12:13:00Z">
        <w:r w:rsidR="004F7214">
          <w:rPr>
            <w:sz w:val="24"/>
            <w:szCs w:val="24"/>
          </w:rPr>
          <w:t>26</w:t>
        </w:r>
      </w:ins>
      <w:r w:rsidR="00327B90" w:rsidRPr="00327B90">
        <w:rPr>
          <w:sz w:val="24"/>
          <w:szCs w:val="24"/>
        </w:rPr>
        <w:t xml:space="preserve">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BE553F">
        <w:rPr>
          <w:sz w:val="24"/>
          <w:szCs w:val="24"/>
        </w:rPr>
        <w:t>[•]</w:t>
      </w:r>
      <w:ins w:id="176" w:author="Ranna Frota" w:date="2021-03-05T12:13:00Z">
        <w:r w:rsidR="004F7214">
          <w:rPr>
            <w:sz w:val="24"/>
            <w:szCs w:val="24"/>
          </w:rPr>
          <w:t xml:space="preserve"> </w:t>
        </w:r>
      </w:ins>
      <w:r w:rsidR="00327B90" w:rsidRPr="0000021D">
        <w:rPr>
          <w:sz w:val="24"/>
          <w:szCs w:val="24"/>
        </w:rPr>
        <w:t xml:space="preserve">de </w:t>
      </w:r>
      <w:del w:id="177" w:author="Ranna Frota" w:date="2021-03-05T12:13:00Z">
        <w:r w:rsidR="00BE553F" w:rsidDel="004F7214">
          <w:rPr>
            <w:sz w:val="24"/>
            <w:szCs w:val="24"/>
          </w:rPr>
          <w:delText>[•]</w:delText>
        </w:r>
      </w:del>
      <w:ins w:id="178" w:author="Ranna Frota" w:date="2021-03-05T12:13:00Z">
        <w:r w:rsidR="004F7214">
          <w:rPr>
            <w:sz w:val="24"/>
            <w:szCs w:val="24"/>
          </w:rPr>
          <w:t>março</w:t>
        </w:r>
      </w:ins>
      <w:r w:rsidR="00327B90" w:rsidRPr="0000021D">
        <w:rPr>
          <w:sz w:val="24"/>
          <w:szCs w:val="24"/>
        </w:rPr>
        <w:t xml:space="preserve"> de 20</w:t>
      </w:r>
      <w:del w:id="179" w:author="Ranna Frota" w:date="2021-03-05T12:13:00Z">
        <w:r w:rsidR="00BE553F" w:rsidDel="004F7214">
          <w:rPr>
            <w:sz w:val="24"/>
            <w:szCs w:val="24"/>
          </w:rPr>
          <w:delText>[•]</w:delText>
        </w:r>
      </w:del>
      <w:ins w:id="180" w:author="Ranna Frota" w:date="2021-03-05T12:13:00Z">
        <w:r w:rsidR="004F7214">
          <w:rPr>
            <w:sz w:val="24"/>
            <w:szCs w:val="24"/>
          </w:rPr>
          <w:t>26</w:t>
        </w:r>
      </w:ins>
      <w:r w:rsidR="00327B90" w:rsidRPr="0000021D">
        <w:rPr>
          <w:sz w:val="24"/>
          <w:szCs w:val="24"/>
        </w:rPr>
        <w:t xml:space="preserve"> (exclusive)</w:t>
      </w:r>
      <w:r w:rsidR="00BE553F">
        <w:rPr>
          <w:sz w:val="24"/>
          <w:szCs w:val="24"/>
        </w:rPr>
        <w:t>]</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r w:rsidR="00BE553F">
        <w:rPr>
          <w:sz w:val="24"/>
          <w:szCs w:val="24"/>
        </w:rPr>
        <w:t>[</w:t>
      </w:r>
      <w:r w:rsidR="00BE553F" w:rsidRPr="00BC2742">
        <w:rPr>
          <w:i/>
          <w:iCs/>
          <w:sz w:val="24"/>
          <w:szCs w:val="24"/>
          <w:highlight w:val="yellow"/>
        </w:rPr>
        <w:t>Nota PG: favor confirmar</w:t>
      </w:r>
      <w:r w:rsidR="00BE553F">
        <w:rPr>
          <w:sz w:val="24"/>
          <w:szCs w:val="24"/>
        </w:rPr>
        <w:t>]</w:t>
      </w:r>
    </w:p>
    <w:p w14:paraId="69404780" w14:textId="1CC086E8" w:rsidR="00A15273" w:rsidRDefault="004C2DD7" w:rsidP="00BE553F">
      <w:pPr>
        <w:numPr>
          <w:ilvl w:val="5"/>
          <w:numId w:val="3"/>
        </w:numPr>
        <w:ind w:firstLine="0"/>
        <w:rPr>
          <w:sz w:val="24"/>
          <w:szCs w:val="24"/>
        </w:rPr>
      </w:pPr>
      <w:r>
        <w:rPr>
          <w:sz w:val="24"/>
          <w:szCs w:val="24"/>
        </w:rPr>
        <w:t>Quando da celebração</w:t>
      </w:r>
      <w:r w:rsidR="00A15273">
        <w:rPr>
          <w:sz w:val="24"/>
          <w:szCs w:val="24"/>
        </w:rPr>
        <w:t xml:space="preserve"> </w:t>
      </w:r>
      <w:r>
        <w:rPr>
          <w:sz w:val="24"/>
          <w:szCs w:val="24"/>
        </w:rPr>
        <w:t>d</w:t>
      </w:r>
      <w:r w:rsidR="00A15273">
        <w:rPr>
          <w:sz w:val="24"/>
          <w:szCs w:val="24"/>
        </w:rPr>
        <w:t xml:space="preserve">o Contrato de Cessão Fiduciária, o Agente Fiduciário, na qualidade de representante dos Debenturistas, </w:t>
      </w:r>
      <w:r w:rsidR="00133300">
        <w:rPr>
          <w:sz w:val="24"/>
          <w:szCs w:val="24"/>
        </w:rPr>
        <w:t xml:space="preserve">a Companhia e a </w:t>
      </w:r>
      <w:del w:id="181" w:author="Ranna Frota" w:date="2021-03-02T19:00:00Z">
        <w:r w:rsidR="00133300" w:rsidDel="006F200A">
          <w:rPr>
            <w:sz w:val="24"/>
            <w:szCs w:val="24"/>
          </w:rPr>
          <w:delText>Alvear</w:delText>
        </w:r>
      </w:del>
      <w:ins w:id="182" w:author="Ranna Frota" w:date="2021-03-02T19:00:00Z">
        <w:r w:rsidR="006F200A">
          <w:rPr>
            <w:sz w:val="24"/>
            <w:szCs w:val="24"/>
          </w:rPr>
          <w:t>Garantidora</w:t>
        </w:r>
      </w:ins>
      <w:r w:rsidR="00133300">
        <w:rPr>
          <w:sz w:val="24"/>
          <w:szCs w:val="24"/>
        </w:rPr>
        <w:t xml:space="preserve"> </w:t>
      </w:r>
      <w:r w:rsidR="00A15273">
        <w:rPr>
          <w:sz w:val="24"/>
          <w:szCs w:val="24"/>
        </w:rPr>
        <w:t>celebrar</w:t>
      </w:r>
      <w:r w:rsidR="00133300">
        <w:rPr>
          <w:sz w:val="24"/>
          <w:szCs w:val="24"/>
        </w:rPr>
        <w:t>ão</w:t>
      </w:r>
      <w:r w:rsidR="00A15273">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5E0D06DD" w:rsidR="008215B4" w:rsidRPr="00B5701E" w:rsidRDefault="00631520" w:rsidP="00C83225">
      <w:pPr>
        <w:numPr>
          <w:ilvl w:val="5"/>
          <w:numId w:val="3"/>
        </w:numPr>
        <w:ind w:firstLine="0"/>
        <w:rPr>
          <w:sz w:val="24"/>
          <w:szCs w:val="24"/>
        </w:rPr>
      </w:pPr>
      <w:r w:rsidRPr="00B5701E">
        <w:rPr>
          <w:sz w:val="24"/>
          <w:szCs w:val="24"/>
        </w:rPr>
        <w:t>As disposições relativas à Alienaç</w:t>
      </w:r>
      <w:r w:rsidR="00826632">
        <w:rPr>
          <w:sz w:val="24"/>
          <w:szCs w:val="24"/>
        </w:rPr>
        <w:t>ão</w:t>
      </w:r>
      <w:r w:rsidRPr="00B5701E">
        <w:rPr>
          <w:sz w:val="24"/>
          <w:szCs w:val="24"/>
        </w:rPr>
        <w:t xml:space="preserve"> Fiduciária de Imóve</w:t>
      </w:r>
      <w:r w:rsidR="00826632">
        <w:rPr>
          <w:sz w:val="24"/>
          <w:szCs w:val="24"/>
        </w:rPr>
        <w:t>l</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 Alienaç</w:t>
      </w:r>
      <w:r w:rsidR="00826632">
        <w:rPr>
          <w:sz w:val="24"/>
          <w:szCs w:val="24"/>
        </w:rPr>
        <w:t>ão</w:t>
      </w:r>
      <w:r w:rsidRPr="00B5701E">
        <w:rPr>
          <w:sz w:val="24"/>
          <w:szCs w:val="24"/>
        </w:rPr>
        <w:t xml:space="preserve"> Fiduciária estão descritas no Contrato de Alienação Fiduciária de Imóve</w:t>
      </w:r>
      <w:r w:rsidR="00826632">
        <w:rPr>
          <w:sz w:val="24"/>
          <w:szCs w:val="24"/>
        </w:rPr>
        <w:t>l</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4039CC20" w:rsidR="00880FA8" w:rsidRPr="00B5701E" w:rsidRDefault="00880FA8" w:rsidP="00C83225">
      <w:pPr>
        <w:numPr>
          <w:ilvl w:val="1"/>
          <w:numId w:val="3"/>
        </w:numPr>
        <w:rPr>
          <w:sz w:val="24"/>
          <w:szCs w:val="24"/>
        </w:rPr>
      </w:pPr>
      <w:bookmarkStart w:id="183" w:name="_Ref279826913"/>
      <w:bookmarkEnd w:id="114"/>
      <w:r w:rsidRPr="00B5701E">
        <w:rPr>
          <w:i/>
          <w:sz w:val="24"/>
          <w:szCs w:val="24"/>
        </w:rPr>
        <w:t>Data de Emissão</w:t>
      </w:r>
      <w:r w:rsidRPr="00B5701E">
        <w:rPr>
          <w:sz w:val="24"/>
          <w:szCs w:val="24"/>
        </w:rPr>
        <w:t>.</w:t>
      </w:r>
      <w:r w:rsidR="008771F4" w:rsidRPr="00B5701E">
        <w:rPr>
          <w:sz w:val="24"/>
          <w:szCs w:val="24"/>
        </w:rPr>
        <w:t xml:space="preserve"> </w:t>
      </w:r>
      <w:bookmarkStart w:id="184" w:name="_Hlk536798872"/>
      <w:r w:rsidRPr="00B5701E">
        <w:rPr>
          <w:sz w:val="24"/>
          <w:szCs w:val="24"/>
        </w:rPr>
        <w:t xml:space="preserve">Para todos os efeitos legais, a data de emissão das Debêntures será </w:t>
      </w:r>
      <w:r w:rsidR="00826632">
        <w:rPr>
          <w:sz w:val="24"/>
          <w:szCs w:val="24"/>
        </w:rPr>
        <w:t xml:space="preserve">[•] </w:t>
      </w:r>
      <w:r w:rsidR="006D4A9A" w:rsidRPr="00B5701E">
        <w:rPr>
          <w:sz w:val="24"/>
          <w:szCs w:val="24"/>
        </w:rPr>
        <w:t>de</w:t>
      </w:r>
      <w:r w:rsidR="001E761C">
        <w:rPr>
          <w:sz w:val="24"/>
          <w:szCs w:val="24"/>
        </w:rPr>
        <w:t xml:space="preserve"> </w:t>
      </w:r>
      <w:r w:rsidR="00382222">
        <w:rPr>
          <w:sz w:val="24"/>
          <w:szCs w:val="24"/>
        </w:rPr>
        <w:t>março</w:t>
      </w:r>
      <w:r w:rsidR="001E761C">
        <w:rPr>
          <w:sz w:val="24"/>
          <w:szCs w:val="24"/>
        </w:rPr>
        <w:t xml:space="preserve"> </w:t>
      </w:r>
      <w:r w:rsidR="006D4A9A" w:rsidRPr="00B5701E">
        <w:rPr>
          <w:sz w:val="24"/>
          <w:szCs w:val="24"/>
        </w:rPr>
        <w:t>de</w:t>
      </w:r>
      <w:r w:rsidR="001E761C">
        <w:rPr>
          <w:sz w:val="24"/>
          <w:szCs w:val="24"/>
        </w:rPr>
        <w:t xml:space="preserve"> </w:t>
      </w:r>
      <w:r w:rsidR="00B12B36" w:rsidRPr="00B5701E">
        <w:rPr>
          <w:sz w:val="24"/>
          <w:szCs w:val="24"/>
        </w:rPr>
        <w:t>20</w:t>
      </w:r>
      <w:r w:rsidR="00296185" w:rsidRPr="00B5701E">
        <w:rPr>
          <w:sz w:val="24"/>
          <w:szCs w:val="24"/>
        </w:rPr>
        <w:t>2</w:t>
      </w:r>
      <w:r w:rsidR="00826632">
        <w:rPr>
          <w:sz w:val="24"/>
          <w:szCs w:val="24"/>
        </w:rPr>
        <w:t>1</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185" w:name="_Ref535067474"/>
      <w:bookmarkEnd w:id="115"/>
      <w:bookmarkEnd w:id="116"/>
      <w:bookmarkEnd w:id="183"/>
      <w:bookmarkEnd w:id="184"/>
      <w:r w:rsidR="004B6167">
        <w:rPr>
          <w:sz w:val="24"/>
          <w:szCs w:val="24"/>
        </w:rPr>
        <w:t xml:space="preserve"> </w:t>
      </w:r>
    </w:p>
    <w:p w14:paraId="270B63E5" w14:textId="4AD53F48" w:rsidR="00880FA8" w:rsidRPr="00B5701E" w:rsidRDefault="00880FA8" w:rsidP="00C83225">
      <w:pPr>
        <w:numPr>
          <w:ilvl w:val="1"/>
          <w:numId w:val="3"/>
        </w:numPr>
        <w:rPr>
          <w:sz w:val="24"/>
          <w:szCs w:val="24"/>
        </w:rPr>
      </w:pPr>
      <w:bookmarkStart w:id="186" w:name="_Ref272250319"/>
      <w:r w:rsidRPr="00B5701E">
        <w:rPr>
          <w:i/>
          <w:sz w:val="24"/>
          <w:szCs w:val="24"/>
        </w:rPr>
        <w:t>Prazo</w:t>
      </w:r>
      <w:r w:rsidRPr="00B5701E">
        <w:rPr>
          <w:sz w:val="24"/>
          <w:szCs w:val="24"/>
        </w:rPr>
        <w:t>.</w:t>
      </w:r>
      <w:r w:rsidR="008771F4" w:rsidRPr="00B5701E">
        <w:rPr>
          <w:sz w:val="24"/>
          <w:szCs w:val="24"/>
        </w:rPr>
        <w:t xml:space="preserve"> </w:t>
      </w:r>
      <w:bookmarkStart w:id="187"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 xml:space="preserve">aquisição </w:t>
      </w:r>
      <w:r w:rsidR="008E2D43" w:rsidRPr="00F856E6">
        <w:rPr>
          <w:sz w:val="24"/>
          <w:szCs w:val="24"/>
        </w:rPr>
        <w:lastRenderedPageBreak/>
        <w:t>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186"/>
      <w:bookmarkEnd w:id="187"/>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188" w:name="_Ref137107211"/>
      <w:bookmarkStart w:id="189" w:name="_Ref264551489"/>
      <w:bookmarkStart w:id="190" w:name="_Ref279826774"/>
      <w:r w:rsidRPr="00B5701E">
        <w:rPr>
          <w:i/>
          <w:sz w:val="24"/>
          <w:szCs w:val="24"/>
        </w:rPr>
        <w:t>Remuneração</w:t>
      </w:r>
      <w:r w:rsidRPr="00B5701E">
        <w:rPr>
          <w:sz w:val="24"/>
          <w:szCs w:val="24"/>
        </w:rPr>
        <w:t>.</w:t>
      </w:r>
      <w:bookmarkEnd w:id="188"/>
      <w:bookmarkEnd w:id="189"/>
      <w:r w:rsidR="008771F4" w:rsidRPr="00B5701E">
        <w:rPr>
          <w:sz w:val="24"/>
          <w:szCs w:val="24"/>
        </w:rPr>
        <w:t xml:space="preserve"> </w:t>
      </w:r>
      <w:bookmarkStart w:id="191" w:name="_Ref260242522"/>
      <w:bookmarkStart w:id="192" w:name="_Ref130286776"/>
      <w:bookmarkStart w:id="193" w:name="_Ref130611431"/>
      <w:bookmarkStart w:id="194" w:name="_Ref168843122"/>
      <w:bookmarkStart w:id="195"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190"/>
      <w:bookmarkEnd w:id="191"/>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196" w:name="_Hlk536799021"/>
      <w:bookmarkStart w:id="197"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196"/>
    </w:p>
    <w:p w14:paraId="31B9E2C5" w14:textId="5CF1C256" w:rsidR="00BD1AA0" w:rsidRPr="00B5701E" w:rsidRDefault="00C92AFF" w:rsidP="00C83225">
      <w:pPr>
        <w:numPr>
          <w:ilvl w:val="2"/>
          <w:numId w:val="3"/>
        </w:numPr>
        <w:tabs>
          <w:tab w:val="clear" w:pos="1701"/>
          <w:tab w:val="num" w:pos="993"/>
        </w:tabs>
        <w:ind w:left="709" w:firstLine="0"/>
        <w:rPr>
          <w:sz w:val="24"/>
          <w:szCs w:val="24"/>
        </w:rPr>
      </w:pPr>
      <w:bookmarkStart w:id="198" w:name="_Ref328665579"/>
      <w:bookmarkStart w:id="199" w:name="_Ref488948415"/>
      <w:bookmarkStart w:id="200" w:name="_Ref279828381"/>
      <w:bookmarkStart w:id="201"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202" w:name="_Hlk536799067"/>
      <w:r w:rsidR="009A42E6" w:rsidRPr="00B5701E">
        <w:rPr>
          <w:sz w:val="24"/>
          <w:szCs w:val="24"/>
        </w:rPr>
        <w:t>sobre o Valor Nominal Unitário</w:t>
      </w:r>
      <w:r w:rsidR="009A42E6">
        <w:rPr>
          <w:sz w:val="24"/>
          <w:szCs w:val="24"/>
        </w:rPr>
        <w:t xml:space="preserve"> </w:t>
      </w:r>
      <w:bookmarkStart w:id="203" w:name="_Hlk56060678"/>
      <w:r w:rsidR="009A42E6">
        <w:rPr>
          <w:sz w:val="24"/>
          <w:szCs w:val="24"/>
        </w:rPr>
        <w:t>ou saldo do Valor Nominal Unitário, conforme o caso,</w:t>
      </w:r>
      <w:r w:rsidR="009A42E6" w:rsidRPr="00B5701E">
        <w:rPr>
          <w:sz w:val="24"/>
          <w:szCs w:val="24"/>
        </w:rPr>
        <w:t xml:space="preserve"> </w:t>
      </w:r>
      <w:bookmarkEnd w:id="203"/>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826632">
        <w:rPr>
          <w:sz w:val="24"/>
          <w:szCs w:val="24"/>
        </w:rPr>
        <w:t>[</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r w:rsidR="00826632">
        <w:rPr>
          <w:sz w:val="24"/>
          <w:szCs w:val="24"/>
        </w:rPr>
        <w:t>[•]</w:t>
      </w:r>
      <w:r w:rsidR="009A42E6" w:rsidRPr="000B6633">
        <w:rPr>
          <w:sz w:val="24"/>
          <w:szCs w:val="24"/>
        </w:rPr>
        <w:t xml:space="preserve"> de </w:t>
      </w:r>
      <w:del w:id="204" w:author="Ranna Frota" w:date="2021-03-05T12:14:00Z">
        <w:r w:rsidR="00826632" w:rsidDel="004F7214">
          <w:rPr>
            <w:sz w:val="24"/>
            <w:szCs w:val="24"/>
          </w:rPr>
          <w:delText>[•]</w:delText>
        </w:r>
      </w:del>
      <w:ins w:id="205" w:author="Ranna Frota" w:date="2021-03-05T12:14:00Z">
        <w:r w:rsidR="004F7214">
          <w:rPr>
            <w:sz w:val="24"/>
            <w:szCs w:val="24"/>
          </w:rPr>
          <w:t>setembro</w:t>
        </w:r>
      </w:ins>
      <w:r w:rsidR="009A42E6" w:rsidRPr="000B6633">
        <w:rPr>
          <w:sz w:val="24"/>
          <w:szCs w:val="24"/>
        </w:rPr>
        <w:t xml:space="preserve"> de 20</w:t>
      </w:r>
      <w:del w:id="206" w:author="Ranna Frota" w:date="2021-03-05T12:14:00Z">
        <w:r w:rsidR="00826632" w:rsidDel="004F7214">
          <w:rPr>
            <w:sz w:val="24"/>
            <w:szCs w:val="24"/>
          </w:rPr>
          <w:delText>[•</w:delText>
        </w:r>
      </w:del>
      <w:ins w:id="207" w:author="Ranna Frota" w:date="2021-03-05T12:14:00Z">
        <w:r w:rsidR="004F7214">
          <w:rPr>
            <w:sz w:val="24"/>
            <w:szCs w:val="24"/>
          </w:rPr>
          <w:t>21</w:t>
        </w:r>
      </w:ins>
      <w:del w:id="208" w:author="Ranna Frota" w:date="2021-03-05T12:14:00Z">
        <w:r w:rsidR="00826632" w:rsidDel="004F7214">
          <w:rPr>
            <w:sz w:val="24"/>
            <w:szCs w:val="24"/>
          </w:rPr>
          <w:delText>]</w:delText>
        </w:r>
      </w:del>
      <w:r w:rsidR="009A42E6" w:rsidRPr="000B6633">
        <w:rPr>
          <w:sz w:val="24"/>
          <w:szCs w:val="24"/>
        </w:rPr>
        <w:t xml:space="preserve">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no período entre </w:t>
      </w:r>
      <w:r w:rsidR="00826632">
        <w:rPr>
          <w:sz w:val="24"/>
          <w:szCs w:val="24"/>
        </w:rPr>
        <w:t>[•]</w:t>
      </w:r>
      <w:r w:rsidR="009A42E6" w:rsidRPr="000B6633">
        <w:rPr>
          <w:sz w:val="24"/>
          <w:szCs w:val="24"/>
        </w:rPr>
        <w:t xml:space="preserve"> de </w:t>
      </w:r>
      <w:del w:id="209" w:author="Ranna Frota" w:date="2021-03-05T12:14:00Z">
        <w:r w:rsidR="00826632" w:rsidDel="004F7214">
          <w:rPr>
            <w:sz w:val="24"/>
            <w:szCs w:val="24"/>
          </w:rPr>
          <w:delText>[•]</w:delText>
        </w:r>
      </w:del>
      <w:ins w:id="210" w:author="Ranna Frota" w:date="2021-03-05T12:14:00Z">
        <w:r w:rsidR="004F7214">
          <w:rPr>
            <w:sz w:val="24"/>
            <w:szCs w:val="24"/>
          </w:rPr>
          <w:t>setembro</w:t>
        </w:r>
      </w:ins>
      <w:r w:rsidR="009A42E6" w:rsidRPr="000B6633">
        <w:rPr>
          <w:sz w:val="24"/>
          <w:szCs w:val="24"/>
        </w:rPr>
        <w:t xml:space="preserve"> de 20</w:t>
      </w:r>
      <w:del w:id="211" w:author="Ranna Frota" w:date="2021-03-05T12:15:00Z">
        <w:r w:rsidR="00826632" w:rsidDel="004F7214">
          <w:rPr>
            <w:sz w:val="24"/>
            <w:szCs w:val="24"/>
          </w:rPr>
          <w:delText>[•</w:delText>
        </w:r>
      </w:del>
      <w:ins w:id="212" w:author="Ranna Frota" w:date="2021-03-05T12:15:00Z">
        <w:r w:rsidR="004F7214">
          <w:rPr>
            <w:sz w:val="24"/>
            <w:szCs w:val="24"/>
          </w:rPr>
          <w:t>21</w:t>
        </w:r>
      </w:ins>
      <w:del w:id="213" w:author="Ranna Frota" w:date="2021-03-05T12:15:00Z">
        <w:r w:rsidR="00826632" w:rsidDel="004F7214">
          <w:rPr>
            <w:sz w:val="24"/>
            <w:szCs w:val="24"/>
          </w:rPr>
          <w:delText>]</w:delText>
        </w:r>
      </w:del>
      <w:r w:rsidR="009A42E6" w:rsidRPr="000B6633">
        <w:rPr>
          <w:sz w:val="24"/>
          <w:szCs w:val="24"/>
        </w:rPr>
        <w:t xml:space="preserve"> (inclusive) e </w:t>
      </w:r>
      <w:r w:rsidR="00826632">
        <w:rPr>
          <w:sz w:val="24"/>
          <w:szCs w:val="24"/>
        </w:rPr>
        <w:t>[•]</w:t>
      </w:r>
      <w:r w:rsidR="009A42E6" w:rsidRPr="000B6633">
        <w:rPr>
          <w:sz w:val="24"/>
          <w:szCs w:val="24"/>
        </w:rPr>
        <w:t xml:space="preserve"> de </w:t>
      </w:r>
      <w:del w:id="214" w:author="Ranna Frota" w:date="2021-03-05T12:16:00Z">
        <w:r w:rsidR="00826632" w:rsidDel="004F7214">
          <w:rPr>
            <w:sz w:val="24"/>
            <w:szCs w:val="24"/>
          </w:rPr>
          <w:delText>[•]</w:delText>
        </w:r>
      </w:del>
      <w:ins w:id="215" w:author="Ranna Frota" w:date="2021-03-05T12:16:00Z">
        <w:r w:rsidR="004F7214">
          <w:rPr>
            <w:sz w:val="24"/>
            <w:szCs w:val="24"/>
          </w:rPr>
          <w:t>março</w:t>
        </w:r>
      </w:ins>
      <w:r w:rsidR="009A42E6" w:rsidRPr="000B6633">
        <w:rPr>
          <w:sz w:val="24"/>
          <w:szCs w:val="24"/>
        </w:rPr>
        <w:t xml:space="preserve"> de 20</w:t>
      </w:r>
      <w:del w:id="216" w:author="Ranna Frota" w:date="2021-03-05T12:16:00Z">
        <w:r w:rsidR="00826632" w:rsidDel="004F7214">
          <w:rPr>
            <w:sz w:val="24"/>
            <w:szCs w:val="24"/>
          </w:rPr>
          <w:delText>[•]</w:delText>
        </w:r>
      </w:del>
      <w:ins w:id="217" w:author="Ranna Frota" w:date="2021-03-05T12:16:00Z">
        <w:r w:rsidR="004F7214">
          <w:rPr>
            <w:sz w:val="24"/>
            <w:szCs w:val="24"/>
          </w:rPr>
          <w:t>22</w:t>
        </w:r>
      </w:ins>
      <w:r w:rsidR="009A42E6" w:rsidRPr="000B6633">
        <w:rPr>
          <w:sz w:val="24"/>
          <w:szCs w:val="24"/>
        </w:rPr>
        <w:t xml:space="preserve">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Dias Úteis no período entre </w:t>
      </w:r>
      <w:r w:rsidR="00826632">
        <w:rPr>
          <w:sz w:val="24"/>
          <w:szCs w:val="24"/>
        </w:rPr>
        <w:t>[•]</w:t>
      </w:r>
      <w:r w:rsidR="009A42E6" w:rsidRPr="000B6633">
        <w:rPr>
          <w:sz w:val="24"/>
          <w:szCs w:val="24"/>
        </w:rPr>
        <w:t xml:space="preserve"> de </w:t>
      </w:r>
      <w:del w:id="218" w:author="Ranna Frota" w:date="2021-03-05T12:16:00Z">
        <w:r w:rsidR="00826632" w:rsidDel="004F7214">
          <w:rPr>
            <w:sz w:val="24"/>
            <w:szCs w:val="24"/>
          </w:rPr>
          <w:delText>[•]</w:delText>
        </w:r>
      </w:del>
      <w:ins w:id="219" w:author="Ranna Frota" w:date="2021-03-05T12:16:00Z">
        <w:r w:rsidR="004F7214">
          <w:rPr>
            <w:sz w:val="24"/>
            <w:szCs w:val="24"/>
          </w:rPr>
          <w:t>março</w:t>
        </w:r>
      </w:ins>
      <w:r w:rsidR="009A42E6" w:rsidRPr="000B6633">
        <w:rPr>
          <w:sz w:val="24"/>
          <w:szCs w:val="24"/>
        </w:rPr>
        <w:t xml:space="preserve"> de 20</w:t>
      </w:r>
      <w:del w:id="220" w:author="Ranna Frota" w:date="2021-03-05T12:17:00Z">
        <w:r w:rsidR="00826632" w:rsidDel="004F7214">
          <w:rPr>
            <w:sz w:val="24"/>
            <w:szCs w:val="24"/>
          </w:rPr>
          <w:delText>[•]</w:delText>
        </w:r>
      </w:del>
      <w:ins w:id="221" w:author="Ranna Frota" w:date="2021-03-05T12:17:00Z">
        <w:r w:rsidR="004F7214">
          <w:rPr>
            <w:sz w:val="24"/>
            <w:szCs w:val="24"/>
          </w:rPr>
          <w:t>22</w:t>
        </w:r>
      </w:ins>
      <w:r w:rsidR="009A42E6" w:rsidRPr="000B6633">
        <w:rPr>
          <w:sz w:val="24"/>
          <w:szCs w:val="24"/>
        </w:rPr>
        <w:t xml:space="preserve"> (inclusive) e </w:t>
      </w:r>
      <w:r w:rsidR="00826632">
        <w:rPr>
          <w:sz w:val="24"/>
          <w:szCs w:val="24"/>
        </w:rPr>
        <w:t>[•]</w:t>
      </w:r>
      <w:r w:rsidR="009A42E6" w:rsidRPr="000B6633">
        <w:rPr>
          <w:sz w:val="24"/>
          <w:szCs w:val="24"/>
        </w:rPr>
        <w:t xml:space="preserve"> de </w:t>
      </w:r>
      <w:del w:id="222" w:author="Ranna Frota" w:date="2021-03-05T12:17:00Z">
        <w:r w:rsidR="00826632" w:rsidDel="004F7214">
          <w:rPr>
            <w:sz w:val="24"/>
            <w:szCs w:val="24"/>
          </w:rPr>
          <w:delText>[•]</w:delText>
        </w:r>
      </w:del>
      <w:ins w:id="223" w:author="Ranna Frota" w:date="2021-03-05T12:17:00Z">
        <w:r w:rsidR="004F7214">
          <w:rPr>
            <w:sz w:val="24"/>
            <w:szCs w:val="24"/>
          </w:rPr>
          <w:t>setembro</w:t>
        </w:r>
      </w:ins>
      <w:r w:rsidR="009A42E6" w:rsidRPr="000B6633">
        <w:rPr>
          <w:sz w:val="24"/>
          <w:szCs w:val="24"/>
        </w:rPr>
        <w:t xml:space="preserve"> de 20</w:t>
      </w:r>
      <w:del w:id="224" w:author="Ranna Frota" w:date="2021-03-05T12:17:00Z">
        <w:r w:rsidR="00826632" w:rsidDel="004F7214">
          <w:rPr>
            <w:sz w:val="24"/>
            <w:szCs w:val="24"/>
          </w:rPr>
          <w:delText>[•]</w:delText>
        </w:r>
      </w:del>
      <w:ins w:id="225" w:author="Ranna Frota" w:date="2021-03-05T12:17:00Z">
        <w:r w:rsidR="004F7214">
          <w:rPr>
            <w:sz w:val="24"/>
            <w:szCs w:val="24"/>
          </w:rPr>
          <w:t>22</w:t>
        </w:r>
      </w:ins>
      <w:r w:rsidR="009A42E6" w:rsidRPr="000B6633">
        <w:rPr>
          <w:sz w:val="24"/>
          <w:szCs w:val="24"/>
        </w:rPr>
        <w:t xml:space="preserve">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826632">
        <w:rPr>
          <w:sz w:val="24"/>
          <w:szCs w:val="24"/>
        </w:rPr>
        <w:t>[•]</w:t>
      </w:r>
      <w:r w:rsidR="009A42E6" w:rsidRPr="000B6633">
        <w:rPr>
          <w:sz w:val="24"/>
          <w:szCs w:val="24"/>
        </w:rPr>
        <w:t xml:space="preserve"> de </w:t>
      </w:r>
      <w:del w:id="226" w:author="Ranna Frota" w:date="2021-03-05T12:18:00Z">
        <w:r w:rsidR="00826632" w:rsidDel="004F7214">
          <w:rPr>
            <w:sz w:val="24"/>
            <w:szCs w:val="24"/>
          </w:rPr>
          <w:delText>[•]</w:delText>
        </w:r>
      </w:del>
      <w:ins w:id="227" w:author="Ranna Frota" w:date="2021-03-05T12:18:00Z">
        <w:r w:rsidR="004F7214">
          <w:rPr>
            <w:sz w:val="24"/>
            <w:szCs w:val="24"/>
          </w:rPr>
          <w:t>setembro</w:t>
        </w:r>
      </w:ins>
      <w:r w:rsidR="009A42E6" w:rsidRPr="000B6633">
        <w:rPr>
          <w:sz w:val="24"/>
          <w:szCs w:val="24"/>
        </w:rPr>
        <w:t xml:space="preserve"> de 20</w:t>
      </w:r>
      <w:del w:id="228" w:author="Ranna Frota" w:date="2021-03-05T12:18:00Z">
        <w:r w:rsidR="00826632" w:rsidDel="004F7214">
          <w:rPr>
            <w:sz w:val="24"/>
            <w:szCs w:val="24"/>
          </w:rPr>
          <w:delText>[•]</w:delText>
        </w:r>
      </w:del>
      <w:ins w:id="229" w:author="Ranna Frota" w:date="2021-03-05T12:18:00Z">
        <w:r w:rsidR="004F7214">
          <w:rPr>
            <w:sz w:val="24"/>
            <w:szCs w:val="24"/>
          </w:rPr>
          <w:t>22</w:t>
        </w:r>
      </w:ins>
      <w:r w:rsidR="009A42E6" w:rsidRPr="000B6633">
        <w:rPr>
          <w:sz w:val="24"/>
          <w:szCs w:val="24"/>
        </w:rPr>
        <w:t xml:space="preserve"> (inclusive) e </w:t>
      </w:r>
      <w:r w:rsidR="00826632">
        <w:rPr>
          <w:sz w:val="24"/>
          <w:szCs w:val="24"/>
        </w:rPr>
        <w:t>[•]</w:t>
      </w:r>
      <w:r w:rsidR="009A42E6" w:rsidRPr="000B6633">
        <w:rPr>
          <w:sz w:val="24"/>
          <w:szCs w:val="24"/>
        </w:rPr>
        <w:t xml:space="preserve"> de </w:t>
      </w:r>
      <w:del w:id="230" w:author="Ranna Frota" w:date="2021-03-05T12:18:00Z">
        <w:r w:rsidR="00826632" w:rsidDel="004F7214">
          <w:rPr>
            <w:sz w:val="24"/>
            <w:szCs w:val="24"/>
          </w:rPr>
          <w:delText>[•]</w:delText>
        </w:r>
        <w:r w:rsidR="009A42E6" w:rsidRPr="000B6633" w:rsidDel="004F7214">
          <w:rPr>
            <w:sz w:val="24"/>
            <w:szCs w:val="24"/>
          </w:rPr>
          <w:delText xml:space="preserve"> </w:delText>
        </w:r>
      </w:del>
      <w:ins w:id="231" w:author="Ranna Frota" w:date="2021-03-05T12:18:00Z">
        <w:r w:rsidR="004F7214">
          <w:rPr>
            <w:sz w:val="24"/>
            <w:szCs w:val="24"/>
          </w:rPr>
          <w:t xml:space="preserve">março </w:t>
        </w:r>
      </w:ins>
      <w:r w:rsidR="009A42E6" w:rsidRPr="000B6633">
        <w:rPr>
          <w:sz w:val="24"/>
          <w:szCs w:val="24"/>
        </w:rPr>
        <w:t>de 20</w:t>
      </w:r>
      <w:del w:id="232" w:author="Ranna Frota" w:date="2021-03-05T12:18:00Z">
        <w:r w:rsidR="00826632" w:rsidDel="004F7214">
          <w:rPr>
            <w:sz w:val="24"/>
            <w:szCs w:val="24"/>
          </w:rPr>
          <w:delText>[•]</w:delText>
        </w:r>
      </w:del>
      <w:ins w:id="233" w:author="Ranna Frota" w:date="2021-03-05T12:18:00Z">
        <w:r w:rsidR="004F7214">
          <w:rPr>
            <w:sz w:val="24"/>
            <w:szCs w:val="24"/>
          </w:rPr>
          <w:t>23</w:t>
        </w:r>
      </w:ins>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p.p. (um ponto percentual) a cada período semestral, cumulativa e sucessivamente, sempre </w:t>
      </w:r>
      <w:r w:rsidR="009A42E6">
        <w:rPr>
          <w:sz w:val="24"/>
          <w:szCs w:val="24"/>
        </w:rPr>
        <w:t>no dia</w:t>
      </w:r>
      <w:r w:rsidR="009A42E6" w:rsidRPr="000B6633">
        <w:rPr>
          <w:sz w:val="24"/>
          <w:szCs w:val="24"/>
        </w:rPr>
        <w:t xml:space="preserve"> </w:t>
      </w:r>
      <w:r w:rsidR="00826632">
        <w:rPr>
          <w:sz w:val="24"/>
          <w:szCs w:val="24"/>
        </w:rPr>
        <w:t>[•]</w:t>
      </w:r>
      <w:r w:rsidR="009A42E6" w:rsidRPr="000B6633">
        <w:rPr>
          <w:sz w:val="24"/>
          <w:szCs w:val="24"/>
        </w:rPr>
        <w:t xml:space="preserve"> dos meses de </w:t>
      </w:r>
      <w:del w:id="234" w:author="Ranna Frota" w:date="2021-03-05T12:18:00Z">
        <w:r w:rsidR="00826632" w:rsidDel="004F7214">
          <w:rPr>
            <w:sz w:val="24"/>
            <w:szCs w:val="24"/>
          </w:rPr>
          <w:delText>[</w:delText>
        </w:r>
      </w:del>
      <w:del w:id="235" w:author="Ranna Frota" w:date="2021-03-05T12:19:00Z">
        <w:r w:rsidR="00826632" w:rsidDel="004F7214">
          <w:rPr>
            <w:sz w:val="24"/>
            <w:szCs w:val="24"/>
          </w:rPr>
          <w:delText>•]</w:delText>
        </w:r>
        <w:r w:rsidR="009A42E6" w:rsidRPr="000B6633" w:rsidDel="004F7214">
          <w:rPr>
            <w:sz w:val="24"/>
            <w:szCs w:val="24"/>
          </w:rPr>
          <w:delText xml:space="preserve"> e </w:delText>
        </w:r>
      </w:del>
      <w:ins w:id="236" w:author="Ranna Frota" w:date="2021-03-05T12:19:00Z">
        <w:r w:rsidR="004F7214">
          <w:rPr>
            <w:sz w:val="24"/>
            <w:szCs w:val="24"/>
          </w:rPr>
          <w:t xml:space="preserve">março e </w:t>
        </w:r>
      </w:ins>
      <w:del w:id="237" w:author="Ranna Frota" w:date="2021-03-05T12:19:00Z">
        <w:r w:rsidR="00826632" w:rsidDel="004F7214">
          <w:rPr>
            <w:sz w:val="24"/>
            <w:szCs w:val="24"/>
          </w:rPr>
          <w:delText>[•]</w:delText>
        </w:r>
      </w:del>
      <w:ins w:id="238" w:author="Ranna Frota" w:date="2021-03-05T12:19:00Z">
        <w:r w:rsidR="004F7214">
          <w:rPr>
            <w:sz w:val="24"/>
            <w:szCs w:val="24"/>
          </w:rPr>
          <w:t>setembro</w:t>
        </w:r>
      </w:ins>
      <w:r w:rsidR="009A42E6" w:rsidRPr="000B6633">
        <w:rPr>
          <w:sz w:val="24"/>
          <w:szCs w:val="24"/>
        </w:rPr>
        <w:t xml:space="preserve"> de cada ano (inclusive), limitado a 12,00% (doze por cento) ao ano, base 252 (duzentos e cinquenta e dois) Dias Úteis, a partir de </w:t>
      </w:r>
      <w:r w:rsidR="00826632">
        <w:rPr>
          <w:sz w:val="24"/>
          <w:szCs w:val="24"/>
        </w:rPr>
        <w:t>[•]</w:t>
      </w:r>
      <w:r w:rsidR="009A42E6" w:rsidRPr="000B6633">
        <w:rPr>
          <w:sz w:val="24"/>
          <w:szCs w:val="24"/>
        </w:rPr>
        <w:t xml:space="preserve"> de </w:t>
      </w:r>
      <w:del w:id="239" w:author="Ranna Frota" w:date="2021-03-05T12:19:00Z">
        <w:r w:rsidR="00826632" w:rsidDel="004F7214">
          <w:rPr>
            <w:sz w:val="24"/>
            <w:szCs w:val="24"/>
          </w:rPr>
          <w:delText>[•]</w:delText>
        </w:r>
      </w:del>
      <w:ins w:id="240" w:author="Ranna Frota" w:date="2021-03-05T12:19:00Z">
        <w:r w:rsidR="004F7214">
          <w:rPr>
            <w:sz w:val="24"/>
            <w:szCs w:val="24"/>
          </w:rPr>
          <w:t>março</w:t>
        </w:r>
      </w:ins>
      <w:r w:rsidR="009A42E6" w:rsidRPr="000B6633">
        <w:rPr>
          <w:sz w:val="24"/>
          <w:szCs w:val="24"/>
        </w:rPr>
        <w:t xml:space="preserve"> de </w:t>
      </w:r>
      <w:r w:rsidR="009A42E6">
        <w:rPr>
          <w:sz w:val="24"/>
          <w:szCs w:val="24"/>
        </w:rPr>
        <w:t>20</w:t>
      </w:r>
      <w:del w:id="241" w:author="Ranna Frota" w:date="2021-03-05T12:19:00Z">
        <w:r w:rsidR="00826632" w:rsidDel="004F7214">
          <w:rPr>
            <w:sz w:val="24"/>
            <w:szCs w:val="24"/>
          </w:rPr>
          <w:delText>[•]</w:delText>
        </w:r>
      </w:del>
      <w:ins w:id="242" w:author="Ranna Frota" w:date="2021-03-05T12:19:00Z">
        <w:r w:rsidR="004F7214">
          <w:rPr>
            <w:sz w:val="24"/>
            <w:szCs w:val="24"/>
          </w:rPr>
          <w:t>27</w:t>
        </w:r>
      </w:ins>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w:t>
      </w:r>
      <w:r w:rsidR="00826632">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pro rata temporis</w:t>
      </w:r>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sempre no dia </w:t>
      </w:r>
      <w:r w:rsidR="00826632">
        <w:rPr>
          <w:sz w:val="24"/>
          <w:szCs w:val="24"/>
        </w:rPr>
        <w:t>[•]</w:t>
      </w:r>
      <w:r w:rsidR="009A42E6" w:rsidRPr="000B6633">
        <w:rPr>
          <w:sz w:val="24"/>
          <w:szCs w:val="24"/>
        </w:rPr>
        <w:t xml:space="preserve"> dos meses de </w:t>
      </w:r>
      <w:del w:id="243" w:author="Ranna Frota" w:date="2021-03-05T12:19:00Z">
        <w:r w:rsidR="00826632" w:rsidDel="004F7214">
          <w:rPr>
            <w:sz w:val="24"/>
            <w:szCs w:val="24"/>
          </w:rPr>
          <w:delText>[•]</w:delText>
        </w:r>
      </w:del>
      <w:ins w:id="244" w:author="Ranna Frota" w:date="2021-03-05T12:19:00Z">
        <w:r w:rsidR="004F7214">
          <w:rPr>
            <w:sz w:val="24"/>
            <w:szCs w:val="24"/>
          </w:rPr>
          <w:t>março</w:t>
        </w:r>
      </w:ins>
      <w:r w:rsidR="009A42E6" w:rsidRPr="000B6633">
        <w:rPr>
          <w:sz w:val="24"/>
          <w:szCs w:val="24"/>
        </w:rPr>
        <w:t xml:space="preserve"> e </w:t>
      </w:r>
      <w:del w:id="245" w:author="Ranna Frota" w:date="2021-03-05T12:19:00Z">
        <w:r w:rsidR="00826632" w:rsidDel="004F7214">
          <w:rPr>
            <w:sz w:val="24"/>
            <w:szCs w:val="24"/>
          </w:rPr>
          <w:delText>[•]</w:delText>
        </w:r>
      </w:del>
      <w:ins w:id="246" w:author="Ranna Frota" w:date="2021-03-05T12:19:00Z">
        <w:r w:rsidR="004F7214">
          <w:rPr>
            <w:sz w:val="24"/>
            <w:szCs w:val="24"/>
          </w:rPr>
          <w:t>setembro</w:t>
        </w:r>
      </w:ins>
      <w:r w:rsidR="009A42E6" w:rsidRPr="000B6633">
        <w:rPr>
          <w:sz w:val="24"/>
          <w:szCs w:val="24"/>
        </w:rPr>
        <w:t xml:space="preserve"> de cada ano, sendo o primeiro pagamento devido em </w:t>
      </w:r>
      <w:r w:rsidR="00826632">
        <w:rPr>
          <w:sz w:val="24"/>
          <w:szCs w:val="24"/>
        </w:rPr>
        <w:t>[•]</w:t>
      </w:r>
      <w:r w:rsidR="009A42E6" w:rsidRPr="000B6633">
        <w:rPr>
          <w:sz w:val="24"/>
          <w:szCs w:val="24"/>
        </w:rPr>
        <w:t xml:space="preserve"> de </w:t>
      </w:r>
      <w:del w:id="247" w:author="Ranna Frota" w:date="2021-03-05T12:20:00Z">
        <w:r w:rsidR="00826632" w:rsidDel="004F7214">
          <w:rPr>
            <w:sz w:val="24"/>
            <w:szCs w:val="24"/>
          </w:rPr>
          <w:delText>[•]</w:delText>
        </w:r>
      </w:del>
      <w:ins w:id="248" w:author="Ranna Frota" w:date="2021-03-05T12:20:00Z">
        <w:r w:rsidR="004F7214">
          <w:rPr>
            <w:sz w:val="24"/>
            <w:szCs w:val="24"/>
          </w:rPr>
          <w:t>setembro</w:t>
        </w:r>
      </w:ins>
      <w:r w:rsidR="009A42E6" w:rsidRPr="000B6633">
        <w:rPr>
          <w:sz w:val="24"/>
          <w:szCs w:val="24"/>
        </w:rPr>
        <w:t xml:space="preserve"> de 20</w:t>
      </w:r>
      <w:del w:id="249" w:author="Ranna Frota" w:date="2021-03-05T12:20:00Z">
        <w:r w:rsidR="00826632" w:rsidDel="004F7214">
          <w:rPr>
            <w:sz w:val="24"/>
            <w:szCs w:val="24"/>
          </w:rPr>
          <w:delText>[•]</w:delText>
        </w:r>
      </w:del>
      <w:ins w:id="250" w:author="Ranna Frota" w:date="2021-03-05T12:20:00Z">
        <w:r w:rsidR="004F7214">
          <w:rPr>
            <w:sz w:val="24"/>
            <w:szCs w:val="24"/>
          </w:rPr>
          <w:t>21</w:t>
        </w:r>
      </w:ins>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202"/>
      <w:r w:rsidR="00BD1AA0" w:rsidRPr="00B5701E">
        <w:rPr>
          <w:sz w:val="24"/>
          <w:szCs w:val="24"/>
        </w:rPr>
        <w:t>:</w:t>
      </w:r>
      <w:bookmarkEnd w:id="198"/>
      <w:r w:rsidR="00673866" w:rsidRPr="00B5701E">
        <w:rPr>
          <w:sz w:val="24"/>
          <w:szCs w:val="24"/>
        </w:rPr>
        <w:t xml:space="preserve"> </w:t>
      </w:r>
      <w:bookmarkEnd w:id="199"/>
      <w:r w:rsidR="00826632">
        <w:rPr>
          <w:sz w:val="24"/>
          <w:szCs w:val="24"/>
        </w:rPr>
        <w:t>[</w:t>
      </w:r>
      <w:r w:rsidR="00826632" w:rsidRPr="00BC2742">
        <w:rPr>
          <w:i/>
          <w:iCs/>
          <w:sz w:val="24"/>
          <w:szCs w:val="24"/>
          <w:highlight w:val="yellow"/>
        </w:rPr>
        <w:t>Nota PG: favor confirmar taxas e datas da remuneração. Adicionalmente, favor confirmar fórmulas</w:t>
      </w:r>
      <w:r w:rsidR="00826632">
        <w:rPr>
          <w:sz w:val="24"/>
          <w:szCs w:val="24"/>
        </w:rPr>
        <w:t>]</w:t>
      </w:r>
    </w:p>
    <w:p w14:paraId="6C732EEE" w14:textId="77777777" w:rsidR="0016629C" w:rsidRPr="00B5701E" w:rsidRDefault="0016629C" w:rsidP="00B5701E">
      <w:pPr>
        <w:pStyle w:val="ListParagraph"/>
        <w:ind w:left="709" w:firstLine="709"/>
        <w:contextualSpacing w:val="0"/>
        <w:jc w:val="center"/>
        <w:rPr>
          <w:sz w:val="24"/>
          <w:szCs w:val="24"/>
        </w:rPr>
      </w:pPr>
      <w:r w:rsidRPr="00B5701E">
        <w:rPr>
          <w:sz w:val="24"/>
          <w:szCs w:val="24"/>
        </w:rPr>
        <w:lastRenderedPageBreak/>
        <w:t xml:space="preserve">J = </w:t>
      </w:r>
      <w:r w:rsidRPr="00B5701E">
        <w:rPr>
          <w:i/>
          <w:sz w:val="24"/>
          <w:szCs w:val="24"/>
        </w:rPr>
        <w:t>VNe</w:t>
      </w:r>
      <w:r w:rsidRPr="00B5701E">
        <w:rPr>
          <w:sz w:val="24"/>
          <w:szCs w:val="24"/>
        </w:rPr>
        <w:t xml:space="preserve"> x (</w:t>
      </w:r>
      <w:r w:rsidRPr="00B5701E">
        <w:rPr>
          <w:i/>
          <w:sz w:val="24"/>
          <w:szCs w:val="24"/>
        </w:rPr>
        <w:t>FatorJuros</w:t>
      </w:r>
      <w:r w:rsidRPr="00B5701E">
        <w:rPr>
          <w:sz w:val="24"/>
          <w:szCs w:val="24"/>
        </w:rPr>
        <w:t xml:space="preserve"> – 1)</w:t>
      </w:r>
    </w:p>
    <w:p w14:paraId="19DC4E62" w14:textId="77777777" w:rsidR="0016629C" w:rsidRPr="00B5701E" w:rsidRDefault="0016629C" w:rsidP="00B5701E">
      <w:pPr>
        <w:pStyle w:val="ListParagraph"/>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ListParagraph"/>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ListParagraph"/>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ListParagraph"/>
        <w:ind w:left="709"/>
        <w:contextualSpacing w:val="0"/>
        <w:rPr>
          <w:sz w:val="24"/>
          <w:szCs w:val="24"/>
        </w:rPr>
      </w:pPr>
      <w:r w:rsidRPr="00B5701E">
        <w:rPr>
          <w:sz w:val="24"/>
          <w:szCs w:val="24"/>
        </w:rPr>
        <w:t xml:space="preserve">FatorJuros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ListParagraph"/>
        <w:ind w:left="709"/>
        <w:contextualSpacing w:val="0"/>
        <w:rPr>
          <w:i/>
          <w:sz w:val="24"/>
          <w:szCs w:val="24"/>
        </w:rPr>
      </w:pPr>
    </w:p>
    <w:p w14:paraId="7462A9A7" w14:textId="192E4C46" w:rsidR="0016629C" w:rsidRPr="00B5701E" w:rsidRDefault="0016629C" w:rsidP="00B5701E">
      <w:pPr>
        <w:pStyle w:val="ListParagraph"/>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7.25pt" o:ole="" fillcolor="window">
            <v:imagedata r:id="rId9" o:title=""/>
          </v:shape>
          <o:OLEObject Type="Embed" ProgID="Equation.3" ShapeID="_x0000_i1025" DrawAspect="Content" ObjectID="_1676960271" r:id="rId10"/>
        </w:object>
      </w:r>
    </w:p>
    <w:p w14:paraId="08135C97" w14:textId="77777777" w:rsidR="0016629C" w:rsidRPr="00B5701E" w:rsidRDefault="0016629C" w:rsidP="00B5701E">
      <w:pPr>
        <w:pStyle w:val="ListParagraph"/>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ListParagraph"/>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ListParagraph"/>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ListParagraph"/>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ListParagraph"/>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ListParagraph"/>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ListParagraph"/>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ListParagraph"/>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ListParagraph"/>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ListParagraph"/>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ListParagraph"/>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ListParagraph"/>
        <w:ind w:left="709"/>
        <w:contextualSpacing w:val="0"/>
        <w:jc w:val="center"/>
        <w:rPr>
          <w:sz w:val="24"/>
          <w:szCs w:val="24"/>
        </w:rPr>
      </w:pPr>
      <w:r w:rsidRPr="00B5701E">
        <w:rPr>
          <w:sz w:val="24"/>
          <w:szCs w:val="24"/>
        </w:rPr>
        <w:object w:dxaOrig="3580" w:dyaOrig="1040" w14:anchorId="7F0B3813">
          <v:shape id="_x0000_i1026" type="#_x0000_t75" style="width:186.75pt;height:52.5pt" o:ole="">
            <v:imagedata r:id="rId13" o:title=""/>
          </v:shape>
          <o:OLEObject Type="Embed" ProgID="Equation.3" ShapeID="_x0000_i1026" DrawAspect="Content" ObjectID="_1676960272" r:id="rId14"/>
        </w:object>
      </w:r>
    </w:p>
    <w:p w14:paraId="22185170" w14:textId="77777777" w:rsidR="0016629C" w:rsidRPr="00B5701E" w:rsidRDefault="0016629C" w:rsidP="00B5701E">
      <w:pPr>
        <w:pStyle w:val="ListParagraph"/>
        <w:keepNext/>
        <w:ind w:left="709"/>
        <w:contextualSpacing w:val="0"/>
        <w:rPr>
          <w:sz w:val="24"/>
          <w:szCs w:val="24"/>
        </w:rPr>
      </w:pPr>
      <w:r w:rsidRPr="00B5701E">
        <w:rPr>
          <w:sz w:val="24"/>
          <w:szCs w:val="24"/>
        </w:rPr>
        <w:t>Sendo que:</w:t>
      </w:r>
    </w:p>
    <w:p w14:paraId="19F8F72D" w14:textId="1931801D" w:rsidR="0016629C" w:rsidRDefault="0016629C" w:rsidP="00B5701E">
      <w:pPr>
        <w:pStyle w:val="ListParagraph"/>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r w:rsidR="00F05F96">
        <w:rPr>
          <w:sz w:val="24"/>
          <w:szCs w:val="24"/>
        </w:rPr>
        <w:t>[</w:t>
      </w:r>
      <w:r w:rsidR="00F05F96" w:rsidRPr="00BC2742">
        <w:rPr>
          <w:i/>
          <w:iCs/>
          <w:sz w:val="24"/>
          <w:szCs w:val="24"/>
          <w:highlight w:val="yellow"/>
        </w:rPr>
        <w:t>Nota PG: favor incluir tabela</w:t>
      </w:r>
      <w:r w:rsidR="00F05F96">
        <w:rPr>
          <w:sz w:val="24"/>
          <w:szCs w:val="24"/>
        </w:rPr>
        <w:t>]</w:t>
      </w:r>
    </w:p>
    <w:p w14:paraId="6B4EA683" w14:textId="5C438A26" w:rsidR="00493369" w:rsidRDefault="00493369" w:rsidP="00B5701E">
      <w:pPr>
        <w:pStyle w:val="ListParagraph"/>
        <w:ind w:left="709"/>
        <w:contextualSpacing w:val="0"/>
        <w:rPr>
          <w:ins w:id="251" w:author="Ranna Frota" w:date="2021-03-05T12:21:00Z"/>
          <w:sz w:val="24"/>
          <w:szCs w:val="24"/>
        </w:rPr>
      </w:pPr>
    </w:p>
    <w:tbl>
      <w:tblPr>
        <w:tblStyle w:val="TableGrid"/>
        <w:tblW w:w="8504" w:type="dxa"/>
        <w:tblInd w:w="279" w:type="dxa"/>
        <w:tblLook w:val="04A0" w:firstRow="1" w:lastRow="0" w:firstColumn="1" w:lastColumn="0" w:noHBand="0" w:noVBand="1"/>
      </w:tblPr>
      <w:tblGrid>
        <w:gridCol w:w="3685"/>
        <w:gridCol w:w="3685"/>
        <w:gridCol w:w="1134"/>
      </w:tblGrid>
      <w:tr w:rsidR="004F7214" w14:paraId="48CAFC09" w14:textId="77777777" w:rsidTr="004F7214">
        <w:trPr>
          <w:ins w:id="252" w:author="Ranna Frota" w:date="2021-03-05T12:21:00Z"/>
        </w:trPr>
        <w:tc>
          <w:tcPr>
            <w:tcW w:w="3685" w:type="dxa"/>
            <w:hideMark/>
          </w:tcPr>
          <w:p w14:paraId="75E05F70" w14:textId="77777777" w:rsidR="004F7214" w:rsidRPr="00B77140" w:rsidRDefault="004F7214" w:rsidP="00802FEF">
            <w:pPr>
              <w:jc w:val="center"/>
              <w:rPr>
                <w:ins w:id="253" w:author="Ranna Frota" w:date="2021-03-05T12:21:00Z"/>
                <w:sz w:val="22"/>
              </w:rPr>
            </w:pPr>
            <w:ins w:id="254" w:author="Ranna Frota" w:date="2021-03-05T12:21:00Z">
              <w:r>
                <w:rPr>
                  <w:b/>
                  <w:bCs/>
                  <w:i/>
                  <w:iCs/>
                  <w:sz w:val="20"/>
                </w:rPr>
                <w:t>De (inclusive)</w:t>
              </w:r>
            </w:ins>
          </w:p>
        </w:tc>
        <w:tc>
          <w:tcPr>
            <w:tcW w:w="3685" w:type="dxa"/>
            <w:hideMark/>
          </w:tcPr>
          <w:p w14:paraId="3BBA400D" w14:textId="77777777" w:rsidR="004F7214" w:rsidRPr="00B77140" w:rsidRDefault="004F7214" w:rsidP="00802FEF">
            <w:pPr>
              <w:jc w:val="center"/>
              <w:rPr>
                <w:ins w:id="255" w:author="Ranna Frota" w:date="2021-03-05T12:21:00Z"/>
              </w:rPr>
            </w:pPr>
            <w:ins w:id="256" w:author="Ranna Frota" w:date="2021-03-05T12:21:00Z">
              <w:r>
                <w:rPr>
                  <w:b/>
                  <w:bCs/>
                  <w:i/>
                  <w:iCs/>
                  <w:sz w:val="20"/>
                </w:rPr>
                <w:t>Até (exclusive)</w:t>
              </w:r>
            </w:ins>
          </w:p>
        </w:tc>
        <w:tc>
          <w:tcPr>
            <w:tcW w:w="1134" w:type="dxa"/>
            <w:hideMark/>
          </w:tcPr>
          <w:p w14:paraId="73381001" w14:textId="77777777" w:rsidR="004F7214" w:rsidRPr="00B77140" w:rsidRDefault="004F7214" w:rsidP="00802FEF">
            <w:pPr>
              <w:jc w:val="center"/>
              <w:rPr>
                <w:ins w:id="257" w:author="Ranna Frota" w:date="2021-03-05T12:21:00Z"/>
              </w:rPr>
            </w:pPr>
            <w:ins w:id="258" w:author="Ranna Frota" w:date="2021-03-05T12:21:00Z">
              <w:r>
                <w:rPr>
                  <w:b/>
                  <w:bCs/>
                  <w:i/>
                  <w:iCs/>
                  <w:sz w:val="20"/>
                </w:rPr>
                <w:t>Spread</w:t>
              </w:r>
            </w:ins>
          </w:p>
        </w:tc>
      </w:tr>
      <w:tr w:rsidR="004F7214" w14:paraId="4DB95C03" w14:textId="77777777" w:rsidTr="004F7214">
        <w:trPr>
          <w:ins w:id="259" w:author="Ranna Frota" w:date="2021-03-05T12:21:00Z"/>
        </w:trPr>
        <w:tc>
          <w:tcPr>
            <w:tcW w:w="3685" w:type="dxa"/>
            <w:hideMark/>
          </w:tcPr>
          <w:p w14:paraId="2E33C0E9" w14:textId="77777777" w:rsidR="004F7214" w:rsidRPr="00B77140" w:rsidRDefault="004F7214" w:rsidP="00802FEF">
            <w:pPr>
              <w:jc w:val="center"/>
              <w:rPr>
                <w:ins w:id="260" w:author="Ranna Frota" w:date="2021-03-05T12:21:00Z"/>
              </w:rPr>
            </w:pPr>
            <w:ins w:id="261" w:author="Ranna Frota" w:date="2021-03-05T12:21:00Z">
              <w:r w:rsidRPr="00B70E70">
                <w:rPr>
                  <w:sz w:val="20"/>
                </w:rPr>
                <w:t>Primeira Data de Integralização</w:t>
              </w:r>
            </w:ins>
          </w:p>
        </w:tc>
        <w:tc>
          <w:tcPr>
            <w:tcW w:w="3685" w:type="dxa"/>
            <w:hideMark/>
          </w:tcPr>
          <w:p w14:paraId="127C63BE" w14:textId="77777777" w:rsidR="004F7214" w:rsidRPr="00B77140" w:rsidRDefault="004F7214" w:rsidP="00802FEF">
            <w:pPr>
              <w:jc w:val="center"/>
              <w:rPr>
                <w:ins w:id="262" w:author="Ranna Frota" w:date="2021-03-05T12:21:00Z"/>
              </w:rPr>
            </w:pPr>
            <w:ins w:id="263"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21</w:t>
              </w:r>
            </w:ins>
          </w:p>
        </w:tc>
        <w:tc>
          <w:tcPr>
            <w:tcW w:w="1134" w:type="dxa"/>
            <w:hideMark/>
          </w:tcPr>
          <w:p w14:paraId="490B333C" w14:textId="77777777" w:rsidR="004F7214" w:rsidRPr="00B77140" w:rsidRDefault="004F7214" w:rsidP="00802FEF">
            <w:pPr>
              <w:jc w:val="center"/>
              <w:rPr>
                <w:ins w:id="264" w:author="Ranna Frota" w:date="2021-03-05T12:21:00Z"/>
              </w:rPr>
            </w:pPr>
            <w:ins w:id="265" w:author="Ranna Frota" w:date="2021-03-05T12:21:00Z">
              <w:r w:rsidRPr="00B70E70">
                <w:rPr>
                  <w:sz w:val="20"/>
                </w:rPr>
                <w:t>2,3000</w:t>
              </w:r>
            </w:ins>
          </w:p>
        </w:tc>
      </w:tr>
      <w:tr w:rsidR="004F7214" w14:paraId="2FA0B4EF" w14:textId="77777777" w:rsidTr="004F7214">
        <w:trPr>
          <w:ins w:id="266" w:author="Ranna Frota" w:date="2021-03-05T12:21:00Z"/>
        </w:trPr>
        <w:tc>
          <w:tcPr>
            <w:tcW w:w="3685" w:type="dxa"/>
            <w:hideMark/>
          </w:tcPr>
          <w:p w14:paraId="5B0BC969" w14:textId="77777777" w:rsidR="004F7214" w:rsidRPr="00B77140" w:rsidRDefault="004F7214" w:rsidP="00802FEF">
            <w:pPr>
              <w:jc w:val="center"/>
              <w:rPr>
                <w:ins w:id="267" w:author="Ranna Frota" w:date="2021-03-05T12:21:00Z"/>
              </w:rPr>
            </w:pPr>
            <w:ins w:id="268"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21</w:t>
              </w:r>
            </w:ins>
          </w:p>
        </w:tc>
        <w:tc>
          <w:tcPr>
            <w:tcW w:w="3685" w:type="dxa"/>
            <w:hideMark/>
          </w:tcPr>
          <w:p w14:paraId="6E3AB7AE" w14:textId="77777777" w:rsidR="004F7214" w:rsidRPr="00B77140" w:rsidRDefault="004F7214" w:rsidP="00802FEF">
            <w:pPr>
              <w:jc w:val="center"/>
              <w:rPr>
                <w:ins w:id="269" w:author="Ranna Frota" w:date="2021-03-05T12:21:00Z"/>
              </w:rPr>
            </w:pPr>
            <w:ins w:id="270"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22</w:t>
              </w:r>
            </w:ins>
          </w:p>
        </w:tc>
        <w:tc>
          <w:tcPr>
            <w:tcW w:w="1134" w:type="dxa"/>
            <w:hideMark/>
          </w:tcPr>
          <w:p w14:paraId="5DA575AF" w14:textId="77777777" w:rsidR="004F7214" w:rsidRPr="00B77140" w:rsidRDefault="004F7214" w:rsidP="00802FEF">
            <w:pPr>
              <w:jc w:val="center"/>
              <w:rPr>
                <w:ins w:id="271" w:author="Ranna Frota" w:date="2021-03-05T12:21:00Z"/>
              </w:rPr>
            </w:pPr>
            <w:ins w:id="272" w:author="Ranna Frota" w:date="2021-03-05T12:21:00Z">
              <w:r w:rsidRPr="00B70E70">
                <w:rPr>
                  <w:sz w:val="20"/>
                </w:rPr>
                <w:t>2,5500</w:t>
              </w:r>
            </w:ins>
          </w:p>
        </w:tc>
      </w:tr>
      <w:tr w:rsidR="004F7214" w14:paraId="0D113D62" w14:textId="77777777" w:rsidTr="004F7214">
        <w:trPr>
          <w:ins w:id="273" w:author="Ranna Frota" w:date="2021-03-05T12:21:00Z"/>
        </w:trPr>
        <w:tc>
          <w:tcPr>
            <w:tcW w:w="3685" w:type="dxa"/>
            <w:hideMark/>
          </w:tcPr>
          <w:p w14:paraId="434A000D" w14:textId="77777777" w:rsidR="004F7214" w:rsidRPr="00B77140" w:rsidRDefault="004F7214" w:rsidP="00802FEF">
            <w:pPr>
              <w:jc w:val="center"/>
              <w:rPr>
                <w:ins w:id="274" w:author="Ranna Frota" w:date="2021-03-05T12:21:00Z"/>
              </w:rPr>
            </w:pPr>
            <w:ins w:id="275"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22</w:t>
              </w:r>
            </w:ins>
          </w:p>
        </w:tc>
        <w:tc>
          <w:tcPr>
            <w:tcW w:w="3685" w:type="dxa"/>
            <w:hideMark/>
          </w:tcPr>
          <w:p w14:paraId="08F0DAA7" w14:textId="77777777" w:rsidR="004F7214" w:rsidRPr="00B77140" w:rsidRDefault="004F7214" w:rsidP="00802FEF">
            <w:pPr>
              <w:jc w:val="center"/>
              <w:rPr>
                <w:ins w:id="276" w:author="Ranna Frota" w:date="2021-03-05T12:21:00Z"/>
              </w:rPr>
            </w:pPr>
            <w:ins w:id="277"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22</w:t>
              </w:r>
            </w:ins>
          </w:p>
        </w:tc>
        <w:tc>
          <w:tcPr>
            <w:tcW w:w="1134" w:type="dxa"/>
            <w:hideMark/>
          </w:tcPr>
          <w:p w14:paraId="1B00E9AC" w14:textId="77777777" w:rsidR="004F7214" w:rsidRPr="00B77140" w:rsidRDefault="004F7214" w:rsidP="00802FEF">
            <w:pPr>
              <w:jc w:val="center"/>
              <w:rPr>
                <w:ins w:id="278" w:author="Ranna Frota" w:date="2021-03-05T12:21:00Z"/>
              </w:rPr>
            </w:pPr>
            <w:ins w:id="279" w:author="Ranna Frota" w:date="2021-03-05T12:21:00Z">
              <w:r w:rsidRPr="00B70E70">
                <w:rPr>
                  <w:sz w:val="20"/>
                </w:rPr>
                <w:t>2,8000</w:t>
              </w:r>
            </w:ins>
          </w:p>
        </w:tc>
      </w:tr>
      <w:tr w:rsidR="004F7214" w14:paraId="1B991F59" w14:textId="77777777" w:rsidTr="004F7214">
        <w:trPr>
          <w:ins w:id="280" w:author="Ranna Frota" w:date="2021-03-05T12:21:00Z"/>
        </w:trPr>
        <w:tc>
          <w:tcPr>
            <w:tcW w:w="3685" w:type="dxa"/>
            <w:hideMark/>
          </w:tcPr>
          <w:p w14:paraId="696CA088" w14:textId="77777777" w:rsidR="004F7214" w:rsidRPr="00B77140" w:rsidRDefault="004F7214" w:rsidP="00802FEF">
            <w:pPr>
              <w:jc w:val="center"/>
              <w:rPr>
                <w:ins w:id="281" w:author="Ranna Frota" w:date="2021-03-05T12:21:00Z"/>
              </w:rPr>
            </w:pPr>
            <w:ins w:id="282" w:author="Ranna Frota" w:date="2021-03-05T12:21:00Z">
              <w:r>
                <w:rPr>
                  <w:sz w:val="20"/>
                </w:rPr>
                <w:t>[•]</w:t>
              </w:r>
              <w:r w:rsidRPr="00B70E70">
                <w:rPr>
                  <w:sz w:val="20"/>
                </w:rPr>
                <w:t xml:space="preserve"> de </w:t>
              </w:r>
              <w:r>
                <w:rPr>
                  <w:sz w:val="20"/>
                </w:rPr>
                <w:t>setembro</w:t>
              </w:r>
              <w:r w:rsidDel="003E78C2">
                <w:rPr>
                  <w:sz w:val="20"/>
                </w:rPr>
                <w:t xml:space="preserve"> </w:t>
              </w:r>
              <w:r w:rsidRPr="00B70E70">
                <w:rPr>
                  <w:sz w:val="20"/>
                </w:rPr>
                <w:t xml:space="preserve"> de 20</w:t>
              </w:r>
              <w:r>
                <w:rPr>
                  <w:sz w:val="20"/>
                </w:rPr>
                <w:t>22</w:t>
              </w:r>
            </w:ins>
          </w:p>
        </w:tc>
        <w:tc>
          <w:tcPr>
            <w:tcW w:w="3685" w:type="dxa"/>
            <w:hideMark/>
          </w:tcPr>
          <w:p w14:paraId="075769A3" w14:textId="77777777" w:rsidR="004F7214" w:rsidRPr="00B77140" w:rsidRDefault="004F7214" w:rsidP="00802FEF">
            <w:pPr>
              <w:jc w:val="center"/>
              <w:rPr>
                <w:ins w:id="283" w:author="Ranna Frota" w:date="2021-03-05T12:21:00Z"/>
              </w:rPr>
            </w:pPr>
            <w:ins w:id="284" w:author="Ranna Frota" w:date="2021-03-05T12:21:00Z">
              <w:r>
                <w:rPr>
                  <w:sz w:val="20"/>
                </w:rPr>
                <w:t>[•]</w:t>
              </w:r>
              <w:r w:rsidRPr="00B70E70">
                <w:rPr>
                  <w:sz w:val="20"/>
                </w:rPr>
                <w:t xml:space="preserve"> de </w:t>
              </w:r>
              <w:r>
                <w:rPr>
                  <w:sz w:val="20"/>
                </w:rPr>
                <w:t>março</w:t>
              </w:r>
              <w:r w:rsidDel="003E78C2">
                <w:rPr>
                  <w:sz w:val="20"/>
                </w:rPr>
                <w:t xml:space="preserve"> </w:t>
              </w:r>
              <w:r w:rsidRPr="00B70E70">
                <w:rPr>
                  <w:sz w:val="20"/>
                </w:rPr>
                <w:t xml:space="preserve"> de 20</w:t>
              </w:r>
              <w:r>
                <w:rPr>
                  <w:sz w:val="20"/>
                </w:rPr>
                <w:t>23</w:t>
              </w:r>
            </w:ins>
          </w:p>
        </w:tc>
        <w:tc>
          <w:tcPr>
            <w:tcW w:w="1134" w:type="dxa"/>
            <w:hideMark/>
          </w:tcPr>
          <w:p w14:paraId="3F7C38BA" w14:textId="77777777" w:rsidR="004F7214" w:rsidRPr="00B77140" w:rsidRDefault="004F7214" w:rsidP="00802FEF">
            <w:pPr>
              <w:jc w:val="center"/>
              <w:rPr>
                <w:ins w:id="285" w:author="Ranna Frota" w:date="2021-03-05T12:21:00Z"/>
              </w:rPr>
            </w:pPr>
            <w:ins w:id="286" w:author="Ranna Frota" w:date="2021-03-05T12:21:00Z">
              <w:r w:rsidRPr="00B70E70">
                <w:rPr>
                  <w:sz w:val="20"/>
                </w:rPr>
                <w:t>3,1000</w:t>
              </w:r>
            </w:ins>
          </w:p>
        </w:tc>
      </w:tr>
      <w:tr w:rsidR="004F7214" w14:paraId="48C93F0E" w14:textId="77777777" w:rsidTr="004F7214">
        <w:trPr>
          <w:ins w:id="287" w:author="Ranna Frota" w:date="2021-03-05T12:21:00Z"/>
        </w:trPr>
        <w:tc>
          <w:tcPr>
            <w:tcW w:w="3685" w:type="dxa"/>
            <w:hideMark/>
          </w:tcPr>
          <w:p w14:paraId="5C5462C3" w14:textId="77777777" w:rsidR="004F7214" w:rsidRPr="00B77140" w:rsidRDefault="004F7214" w:rsidP="00802FEF">
            <w:pPr>
              <w:jc w:val="center"/>
              <w:rPr>
                <w:ins w:id="288" w:author="Ranna Frota" w:date="2021-03-05T12:21:00Z"/>
              </w:rPr>
            </w:pPr>
            <w:ins w:id="289"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23</w:t>
              </w:r>
            </w:ins>
          </w:p>
        </w:tc>
        <w:tc>
          <w:tcPr>
            <w:tcW w:w="3685" w:type="dxa"/>
            <w:hideMark/>
          </w:tcPr>
          <w:p w14:paraId="2C5DACFB" w14:textId="77777777" w:rsidR="004F7214" w:rsidRPr="00B77140" w:rsidRDefault="004F7214" w:rsidP="00802FEF">
            <w:pPr>
              <w:jc w:val="center"/>
              <w:rPr>
                <w:ins w:id="290" w:author="Ranna Frota" w:date="2021-03-05T12:21:00Z"/>
              </w:rPr>
            </w:pPr>
            <w:ins w:id="291"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23</w:t>
              </w:r>
            </w:ins>
          </w:p>
        </w:tc>
        <w:tc>
          <w:tcPr>
            <w:tcW w:w="1134" w:type="dxa"/>
            <w:hideMark/>
          </w:tcPr>
          <w:p w14:paraId="20C1E05E" w14:textId="77777777" w:rsidR="004F7214" w:rsidRPr="00B77140" w:rsidRDefault="004F7214" w:rsidP="00802FEF">
            <w:pPr>
              <w:jc w:val="center"/>
              <w:rPr>
                <w:ins w:id="292" w:author="Ranna Frota" w:date="2021-03-05T12:21:00Z"/>
              </w:rPr>
            </w:pPr>
            <w:ins w:id="293" w:author="Ranna Frota" w:date="2021-03-05T12:21:00Z">
              <w:r w:rsidRPr="00B70E70">
                <w:rPr>
                  <w:sz w:val="20"/>
                </w:rPr>
                <w:t>4,1000</w:t>
              </w:r>
            </w:ins>
          </w:p>
        </w:tc>
      </w:tr>
      <w:tr w:rsidR="004F7214" w14:paraId="680225B9" w14:textId="77777777" w:rsidTr="004F7214">
        <w:trPr>
          <w:ins w:id="294" w:author="Ranna Frota" w:date="2021-03-05T12:21:00Z"/>
        </w:trPr>
        <w:tc>
          <w:tcPr>
            <w:tcW w:w="3685" w:type="dxa"/>
            <w:hideMark/>
          </w:tcPr>
          <w:p w14:paraId="6B84CBCF" w14:textId="77777777" w:rsidR="004F7214" w:rsidRPr="00B77140" w:rsidRDefault="004F7214" w:rsidP="00802FEF">
            <w:pPr>
              <w:jc w:val="center"/>
              <w:rPr>
                <w:ins w:id="295" w:author="Ranna Frota" w:date="2021-03-05T12:21:00Z"/>
              </w:rPr>
            </w:pPr>
            <w:ins w:id="296"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23</w:t>
              </w:r>
            </w:ins>
          </w:p>
        </w:tc>
        <w:tc>
          <w:tcPr>
            <w:tcW w:w="3685" w:type="dxa"/>
            <w:hideMark/>
          </w:tcPr>
          <w:p w14:paraId="608BA83A" w14:textId="77777777" w:rsidR="004F7214" w:rsidRPr="00B77140" w:rsidRDefault="004F7214" w:rsidP="00802FEF">
            <w:pPr>
              <w:jc w:val="center"/>
              <w:rPr>
                <w:ins w:id="297" w:author="Ranna Frota" w:date="2021-03-05T12:21:00Z"/>
              </w:rPr>
            </w:pPr>
            <w:ins w:id="298"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24</w:t>
              </w:r>
            </w:ins>
          </w:p>
        </w:tc>
        <w:tc>
          <w:tcPr>
            <w:tcW w:w="1134" w:type="dxa"/>
            <w:hideMark/>
          </w:tcPr>
          <w:p w14:paraId="68C1A5CA" w14:textId="77777777" w:rsidR="004F7214" w:rsidRPr="00B77140" w:rsidRDefault="004F7214" w:rsidP="00802FEF">
            <w:pPr>
              <w:jc w:val="center"/>
              <w:rPr>
                <w:ins w:id="299" w:author="Ranna Frota" w:date="2021-03-05T12:21:00Z"/>
              </w:rPr>
            </w:pPr>
            <w:ins w:id="300" w:author="Ranna Frota" w:date="2021-03-05T12:21:00Z">
              <w:r w:rsidRPr="00B70E70">
                <w:rPr>
                  <w:sz w:val="20"/>
                </w:rPr>
                <w:t>5,1000</w:t>
              </w:r>
            </w:ins>
          </w:p>
        </w:tc>
      </w:tr>
      <w:tr w:rsidR="004F7214" w14:paraId="487BEF22" w14:textId="77777777" w:rsidTr="004F7214">
        <w:trPr>
          <w:ins w:id="301" w:author="Ranna Frota" w:date="2021-03-05T12:21:00Z"/>
        </w:trPr>
        <w:tc>
          <w:tcPr>
            <w:tcW w:w="3685" w:type="dxa"/>
            <w:hideMark/>
          </w:tcPr>
          <w:p w14:paraId="356E2743" w14:textId="77777777" w:rsidR="004F7214" w:rsidRPr="00B77140" w:rsidRDefault="004F7214" w:rsidP="00802FEF">
            <w:pPr>
              <w:jc w:val="center"/>
              <w:rPr>
                <w:ins w:id="302" w:author="Ranna Frota" w:date="2021-03-05T12:21:00Z"/>
              </w:rPr>
            </w:pPr>
            <w:ins w:id="303"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24</w:t>
              </w:r>
            </w:ins>
          </w:p>
        </w:tc>
        <w:tc>
          <w:tcPr>
            <w:tcW w:w="3685" w:type="dxa"/>
            <w:hideMark/>
          </w:tcPr>
          <w:p w14:paraId="5DE5153F" w14:textId="77777777" w:rsidR="004F7214" w:rsidRPr="00B77140" w:rsidRDefault="004F7214" w:rsidP="00802FEF">
            <w:pPr>
              <w:jc w:val="center"/>
              <w:rPr>
                <w:ins w:id="304" w:author="Ranna Frota" w:date="2021-03-05T12:21:00Z"/>
              </w:rPr>
            </w:pPr>
            <w:ins w:id="305"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24</w:t>
              </w:r>
            </w:ins>
          </w:p>
        </w:tc>
        <w:tc>
          <w:tcPr>
            <w:tcW w:w="1134" w:type="dxa"/>
            <w:hideMark/>
          </w:tcPr>
          <w:p w14:paraId="386CFEE8" w14:textId="77777777" w:rsidR="004F7214" w:rsidRPr="00B77140" w:rsidRDefault="004F7214" w:rsidP="00802FEF">
            <w:pPr>
              <w:jc w:val="center"/>
              <w:rPr>
                <w:ins w:id="306" w:author="Ranna Frota" w:date="2021-03-05T12:21:00Z"/>
              </w:rPr>
            </w:pPr>
            <w:ins w:id="307" w:author="Ranna Frota" w:date="2021-03-05T12:21:00Z">
              <w:r w:rsidRPr="00B70E70">
                <w:rPr>
                  <w:sz w:val="20"/>
                </w:rPr>
                <w:t>6,1000</w:t>
              </w:r>
            </w:ins>
          </w:p>
        </w:tc>
      </w:tr>
      <w:tr w:rsidR="004F7214" w14:paraId="6FFDB03F" w14:textId="77777777" w:rsidTr="004F7214">
        <w:trPr>
          <w:ins w:id="308" w:author="Ranna Frota" w:date="2021-03-05T12:21:00Z"/>
        </w:trPr>
        <w:tc>
          <w:tcPr>
            <w:tcW w:w="3685" w:type="dxa"/>
            <w:hideMark/>
          </w:tcPr>
          <w:p w14:paraId="5591D7EC" w14:textId="77777777" w:rsidR="004F7214" w:rsidRPr="00B77140" w:rsidRDefault="004F7214" w:rsidP="00802FEF">
            <w:pPr>
              <w:jc w:val="center"/>
              <w:rPr>
                <w:ins w:id="309" w:author="Ranna Frota" w:date="2021-03-05T12:21:00Z"/>
              </w:rPr>
            </w:pPr>
            <w:ins w:id="310" w:author="Ranna Frota" w:date="2021-03-05T12:21:00Z">
              <w:r>
                <w:rPr>
                  <w:sz w:val="20"/>
                </w:rPr>
                <w:t>[•]</w:t>
              </w:r>
              <w:r w:rsidRPr="00B70E70">
                <w:rPr>
                  <w:sz w:val="20"/>
                </w:rPr>
                <w:t xml:space="preserve"> de </w:t>
              </w:r>
              <w:r>
                <w:rPr>
                  <w:sz w:val="20"/>
                </w:rPr>
                <w:t>setembro</w:t>
              </w:r>
              <w:r w:rsidDel="003E78C2">
                <w:rPr>
                  <w:sz w:val="20"/>
                </w:rPr>
                <w:t xml:space="preserve"> </w:t>
              </w:r>
              <w:r w:rsidRPr="00B70E70">
                <w:rPr>
                  <w:sz w:val="20"/>
                </w:rPr>
                <w:t xml:space="preserve"> de 20</w:t>
              </w:r>
              <w:r>
                <w:rPr>
                  <w:sz w:val="20"/>
                </w:rPr>
                <w:t>24</w:t>
              </w:r>
            </w:ins>
          </w:p>
        </w:tc>
        <w:tc>
          <w:tcPr>
            <w:tcW w:w="3685" w:type="dxa"/>
            <w:hideMark/>
          </w:tcPr>
          <w:p w14:paraId="57155A24" w14:textId="77777777" w:rsidR="004F7214" w:rsidRPr="00B77140" w:rsidRDefault="004F7214" w:rsidP="00802FEF">
            <w:pPr>
              <w:jc w:val="center"/>
              <w:rPr>
                <w:ins w:id="311" w:author="Ranna Frota" w:date="2021-03-05T12:21:00Z"/>
              </w:rPr>
            </w:pPr>
            <w:ins w:id="312" w:author="Ranna Frota" w:date="2021-03-05T12:21:00Z">
              <w:r>
                <w:rPr>
                  <w:sz w:val="20"/>
                </w:rPr>
                <w:t>[•]</w:t>
              </w:r>
              <w:r w:rsidRPr="00B70E70">
                <w:rPr>
                  <w:sz w:val="20"/>
                </w:rPr>
                <w:t xml:space="preserve"> de </w:t>
              </w:r>
              <w:r>
                <w:rPr>
                  <w:sz w:val="20"/>
                </w:rPr>
                <w:t>março</w:t>
              </w:r>
              <w:r w:rsidDel="003E78C2">
                <w:rPr>
                  <w:sz w:val="20"/>
                </w:rPr>
                <w:t xml:space="preserve"> </w:t>
              </w:r>
              <w:r w:rsidRPr="00B70E70">
                <w:rPr>
                  <w:sz w:val="20"/>
                </w:rPr>
                <w:t xml:space="preserve"> de 20</w:t>
              </w:r>
              <w:r>
                <w:rPr>
                  <w:sz w:val="20"/>
                </w:rPr>
                <w:t>25</w:t>
              </w:r>
            </w:ins>
          </w:p>
        </w:tc>
        <w:tc>
          <w:tcPr>
            <w:tcW w:w="1134" w:type="dxa"/>
            <w:hideMark/>
          </w:tcPr>
          <w:p w14:paraId="692FF603" w14:textId="77777777" w:rsidR="004F7214" w:rsidRPr="00B77140" w:rsidRDefault="004F7214" w:rsidP="00802FEF">
            <w:pPr>
              <w:jc w:val="center"/>
              <w:rPr>
                <w:ins w:id="313" w:author="Ranna Frota" w:date="2021-03-05T12:21:00Z"/>
              </w:rPr>
            </w:pPr>
            <w:ins w:id="314" w:author="Ranna Frota" w:date="2021-03-05T12:21:00Z">
              <w:r w:rsidRPr="00B70E70">
                <w:rPr>
                  <w:sz w:val="20"/>
                </w:rPr>
                <w:t>7,1000</w:t>
              </w:r>
            </w:ins>
          </w:p>
        </w:tc>
      </w:tr>
      <w:tr w:rsidR="004F7214" w14:paraId="07D7A1F7" w14:textId="77777777" w:rsidTr="004F7214">
        <w:trPr>
          <w:ins w:id="315" w:author="Ranna Frota" w:date="2021-03-05T12:21:00Z"/>
        </w:trPr>
        <w:tc>
          <w:tcPr>
            <w:tcW w:w="3685" w:type="dxa"/>
            <w:hideMark/>
          </w:tcPr>
          <w:p w14:paraId="725F54F3" w14:textId="77777777" w:rsidR="004F7214" w:rsidRPr="00B77140" w:rsidRDefault="004F7214" w:rsidP="00802FEF">
            <w:pPr>
              <w:jc w:val="center"/>
              <w:rPr>
                <w:ins w:id="316" w:author="Ranna Frota" w:date="2021-03-05T12:21:00Z"/>
              </w:rPr>
            </w:pPr>
            <w:ins w:id="317" w:author="Ranna Frota" w:date="2021-03-05T12:21:00Z">
              <w:r>
                <w:rPr>
                  <w:sz w:val="20"/>
                </w:rPr>
                <w:t>[•]</w:t>
              </w:r>
              <w:r w:rsidRPr="00B70E70">
                <w:rPr>
                  <w:sz w:val="20"/>
                </w:rPr>
                <w:t xml:space="preserve"> de </w:t>
              </w:r>
              <w:r>
                <w:rPr>
                  <w:sz w:val="20"/>
                </w:rPr>
                <w:t>março</w:t>
              </w:r>
              <w:r w:rsidDel="003E78C2">
                <w:rPr>
                  <w:sz w:val="20"/>
                </w:rPr>
                <w:t xml:space="preserve"> </w:t>
              </w:r>
              <w:r w:rsidRPr="00B70E70">
                <w:rPr>
                  <w:sz w:val="20"/>
                </w:rPr>
                <w:t xml:space="preserve"> de 20</w:t>
              </w:r>
              <w:r>
                <w:rPr>
                  <w:sz w:val="20"/>
                </w:rPr>
                <w:t>25</w:t>
              </w:r>
            </w:ins>
          </w:p>
        </w:tc>
        <w:tc>
          <w:tcPr>
            <w:tcW w:w="3685" w:type="dxa"/>
            <w:hideMark/>
          </w:tcPr>
          <w:p w14:paraId="4E4AD60D" w14:textId="77777777" w:rsidR="004F7214" w:rsidRPr="00B77140" w:rsidRDefault="004F7214" w:rsidP="00802FEF">
            <w:pPr>
              <w:jc w:val="center"/>
              <w:rPr>
                <w:ins w:id="318" w:author="Ranna Frota" w:date="2021-03-05T12:21:00Z"/>
              </w:rPr>
            </w:pPr>
            <w:ins w:id="319"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25</w:t>
              </w:r>
            </w:ins>
          </w:p>
        </w:tc>
        <w:tc>
          <w:tcPr>
            <w:tcW w:w="1134" w:type="dxa"/>
            <w:hideMark/>
          </w:tcPr>
          <w:p w14:paraId="2802A098" w14:textId="77777777" w:rsidR="004F7214" w:rsidRPr="00B77140" w:rsidRDefault="004F7214" w:rsidP="00802FEF">
            <w:pPr>
              <w:jc w:val="center"/>
              <w:rPr>
                <w:ins w:id="320" w:author="Ranna Frota" w:date="2021-03-05T12:21:00Z"/>
              </w:rPr>
            </w:pPr>
            <w:ins w:id="321" w:author="Ranna Frota" w:date="2021-03-05T12:21:00Z">
              <w:r w:rsidRPr="00B70E70">
                <w:rPr>
                  <w:sz w:val="20"/>
                </w:rPr>
                <w:t>8,1000</w:t>
              </w:r>
            </w:ins>
          </w:p>
        </w:tc>
      </w:tr>
      <w:tr w:rsidR="004F7214" w14:paraId="28CE928E" w14:textId="77777777" w:rsidTr="004F7214">
        <w:trPr>
          <w:ins w:id="322" w:author="Ranna Frota" w:date="2021-03-05T12:21:00Z"/>
        </w:trPr>
        <w:tc>
          <w:tcPr>
            <w:tcW w:w="3685" w:type="dxa"/>
            <w:hideMark/>
          </w:tcPr>
          <w:p w14:paraId="766D43CA" w14:textId="77777777" w:rsidR="004F7214" w:rsidRPr="00B77140" w:rsidRDefault="004F7214" w:rsidP="00802FEF">
            <w:pPr>
              <w:jc w:val="center"/>
              <w:rPr>
                <w:ins w:id="323" w:author="Ranna Frota" w:date="2021-03-05T12:21:00Z"/>
              </w:rPr>
            </w:pPr>
            <w:ins w:id="324" w:author="Ranna Frota" w:date="2021-03-05T12:21:00Z">
              <w:r>
                <w:rPr>
                  <w:sz w:val="20"/>
                </w:rPr>
                <w:t>[•]</w:t>
              </w:r>
              <w:r w:rsidRPr="00B70E70">
                <w:rPr>
                  <w:sz w:val="20"/>
                </w:rPr>
                <w:t xml:space="preserve"> de </w:t>
              </w:r>
              <w:r>
                <w:rPr>
                  <w:sz w:val="20"/>
                </w:rPr>
                <w:t>setembro</w:t>
              </w:r>
              <w:r w:rsidDel="003E78C2">
                <w:rPr>
                  <w:sz w:val="20"/>
                </w:rPr>
                <w:t xml:space="preserve"> </w:t>
              </w:r>
              <w:r w:rsidRPr="00B70E70">
                <w:rPr>
                  <w:sz w:val="20"/>
                </w:rPr>
                <w:t xml:space="preserve"> de 20</w:t>
              </w:r>
              <w:r>
                <w:rPr>
                  <w:sz w:val="20"/>
                </w:rPr>
                <w:t>25</w:t>
              </w:r>
            </w:ins>
          </w:p>
        </w:tc>
        <w:tc>
          <w:tcPr>
            <w:tcW w:w="3685" w:type="dxa"/>
            <w:hideMark/>
          </w:tcPr>
          <w:p w14:paraId="58CE8C06" w14:textId="77777777" w:rsidR="004F7214" w:rsidRPr="00B77140" w:rsidRDefault="004F7214" w:rsidP="00802FEF">
            <w:pPr>
              <w:jc w:val="center"/>
              <w:rPr>
                <w:ins w:id="325" w:author="Ranna Frota" w:date="2021-03-05T12:21:00Z"/>
              </w:rPr>
            </w:pPr>
            <w:ins w:id="326"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26</w:t>
              </w:r>
            </w:ins>
          </w:p>
        </w:tc>
        <w:tc>
          <w:tcPr>
            <w:tcW w:w="1134" w:type="dxa"/>
            <w:hideMark/>
          </w:tcPr>
          <w:p w14:paraId="06DEB4E6" w14:textId="77777777" w:rsidR="004F7214" w:rsidRPr="00B77140" w:rsidRDefault="004F7214" w:rsidP="00802FEF">
            <w:pPr>
              <w:jc w:val="center"/>
              <w:rPr>
                <w:ins w:id="327" w:author="Ranna Frota" w:date="2021-03-05T12:21:00Z"/>
              </w:rPr>
            </w:pPr>
            <w:ins w:id="328" w:author="Ranna Frota" w:date="2021-03-05T12:21:00Z">
              <w:r w:rsidRPr="00B70E70">
                <w:rPr>
                  <w:sz w:val="20"/>
                </w:rPr>
                <w:t>9,1000</w:t>
              </w:r>
            </w:ins>
          </w:p>
        </w:tc>
      </w:tr>
      <w:tr w:rsidR="004F7214" w14:paraId="690AD6A5" w14:textId="77777777" w:rsidTr="004F7214">
        <w:trPr>
          <w:ins w:id="329" w:author="Ranna Frota" w:date="2021-03-05T12:21:00Z"/>
        </w:trPr>
        <w:tc>
          <w:tcPr>
            <w:tcW w:w="3685" w:type="dxa"/>
            <w:hideMark/>
          </w:tcPr>
          <w:p w14:paraId="17D91181" w14:textId="77777777" w:rsidR="004F7214" w:rsidRPr="00B77140" w:rsidRDefault="004F7214" w:rsidP="00802FEF">
            <w:pPr>
              <w:jc w:val="center"/>
              <w:rPr>
                <w:ins w:id="330" w:author="Ranna Frota" w:date="2021-03-05T12:21:00Z"/>
              </w:rPr>
            </w:pPr>
            <w:ins w:id="331"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26</w:t>
              </w:r>
            </w:ins>
          </w:p>
        </w:tc>
        <w:tc>
          <w:tcPr>
            <w:tcW w:w="3685" w:type="dxa"/>
            <w:hideMark/>
          </w:tcPr>
          <w:p w14:paraId="7D813303" w14:textId="77777777" w:rsidR="004F7214" w:rsidRPr="00B77140" w:rsidRDefault="004F7214" w:rsidP="00802FEF">
            <w:pPr>
              <w:jc w:val="center"/>
              <w:rPr>
                <w:ins w:id="332" w:author="Ranna Frota" w:date="2021-03-05T12:21:00Z"/>
              </w:rPr>
            </w:pPr>
            <w:ins w:id="333"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26</w:t>
              </w:r>
            </w:ins>
          </w:p>
        </w:tc>
        <w:tc>
          <w:tcPr>
            <w:tcW w:w="1134" w:type="dxa"/>
            <w:hideMark/>
          </w:tcPr>
          <w:p w14:paraId="608F0049" w14:textId="77777777" w:rsidR="004F7214" w:rsidRPr="00B77140" w:rsidRDefault="004F7214" w:rsidP="00802FEF">
            <w:pPr>
              <w:jc w:val="center"/>
              <w:rPr>
                <w:ins w:id="334" w:author="Ranna Frota" w:date="2021-03-05T12:21:00Z"/>
              </w:rPr>
            </w:pPr>
            <w:ins w:id="335" w:author="Ranna Frota" w:date="2021-03-05T12:21:00Z">
              <w:r w:rsidRPr="00B70E70">
                <w:rPr>
                  <w:sz w:val="20"/>
                </w:rPr>
                <w:t>10,1000</w:t>
              </w:r>
            </w:ins>
          </w:p>
        </w:tc>
      </w:tr>
      <w:tr w:rsidR="004F7214" w14:paraId="12188053" w14:textId="77777777" w:rsidTr="004F7214">
        <w:trPr>
          <w:ins w:id="336" w:author="Ranna Frota" w:date="2021-03-05T12:21:00Z"/>
        </w:trPr>
        <w:tc>
          <w:tcPr>
            <w:tcW w:w="3685" w:type="dxa"/>
            <w:hideMark/>
          </w:tcPr>
          <w:p w14:paraId="5FD967E2" w14:textId="77777777" w:rsidR="004F7214" w:rsidRPr="00B77140" w:rsidRDefault="004F7214" w:rsidP="00802FEF">
            <w:pPr>
              <w:jc w:val="center"/>
              <w:rPr>
                <w:ins w:id="337" w:author="Ranna Frota" w:date="2021-03-05T12:21:00Z"/>
              </w:rPr>
            </w:pPr>
            <w:ins w:id="338" w:author="Ranna Frota" w:date="2021-03-05T12:21:00Z">
              <w:r>
                <w:rPr>
                  <w:sz w:val="20"/>
                </w:rPr>
                <w:t>[•]</w:t>
              </w:r>
              <w:r w:rsidRPr="00B70E70">
                <w:rPr>
                  <w:sz w:val="20"/>
                </w:rPr>
                <w:t xml:space="preserve"> de </w:t>
              </w:r>
              <w:r>
                <w:rPr>
                  <w:sz w:val="20"/>
                </w:rPr>
                <w:t>setembro</w:t>
              </w:r>
              <w:r w:rsidRPr="00B70E70">
                <w:rPr>
                  <w:sz w:val="20"/>
                </w:rPr>
                <w:t xml:space="preserve"> de 20</w:t>
              </w:r>
              <w:r>
                <w:rPr>
                  <w:sz w:val="20"/>
                </w:rPr>
                <w:t>26</w:t>
              </w:r>
            </w:ins>
          </w:p>
        </w:tc>
        <w:tc>
          <w:tcPr>
            <w:tcW w:w="3685" w:type="dxa"/>
            <w:hideMark/>
          </w:tcPr>
          <w:p w14:paraId="3273312E" w14:textId="77777777" w:rsidR="004F7214" w:rsidRPr="00B77140" w:rsidRDefault="004F7214" w:rsidP="00802FEF">
            <w:pPr>
              <w:jc w:val="center"/>
              <w:rPr>
                <w:ins w:id="339" w:author="Ranna Frota" w:date="2021-03-05T12:21:00Z"/>
              </w:rPr>
            </w:pPr>
            <w:ins w:id="340" w:author="Ranna Frota" w:date="2021-03-05T12:21:00Z">
              <w:r>
                <w:rPr>
                  <w:sz w:val="20"/>
                </w:rPr>
                <w:t>[•]</w:t>
              </w:r>
              <w:r w:rsidRPr="00B70E70">
                <w:rPr>
                  <w:sz w:val="20"/>
                </w:rPr>
                <w:t xml:space="preserve"> de </w:t>
              </w:r>
              <w:r>
                <w:rPr>
                  <w:sz w:val="20"/>
                </w:rPr>
                <w:t>março</w:t>
              </w:r>
              <w:r w:rsidRPr="00B70E70">
                <w:rPr>
                  <w:sz w:val="20"/>
                </w:rPr>
                <w:t xml:space="preserve"> de 20</w:t>
              </w:r>
              <w:r>
                <w:rPr>
                  <w:sz w:val="20"/>
                </w:rPr>
                <w:t>27</w:t>
              </w:r>
            </w:ins>
          </w:p>
        </w:tc>
        <w:tc>
          <w:tcPr>
            <w:tcW w:w="1134" w:type="dxa"/>
            <w:hideMark/>
          </w:tcPr>
          <w:p w14:paraId="083270A8" w14:textId="77777777" w:rsidR="004F7214" w:rsidRPr="00B77140" w:rsidRDefault="004F7214" w:rsidP="00802FEF">
            <w:pPr>
              <w:jc w:val="center"/>
              <w:rPr>
                <w:ins w:id="341" w:author="Ranna Frota" w:date="2021-03-05T12:21:00Z"/>
              </w:rPr>
            </w:pPr>
            <w:ins w:id="342" w:author="Ranna Frota" w:date="2021-03-05T12:21:00Z">
              <w:r w:rsidRPr="00B70E70">
                <w:rPr>
                  <w:sz w:val="20"/>
                </w:rPr>
                <w:t>11,1000</w:t>
              </w:r>
            </w:ins>
          </w:p>
        </w:tc>
      </w:tr>
      <w:tr w:rsidR="004F7214" w14:paraId="3210DF21" w14:textId="77777777" w:rsidTr="004F7214">
        <w:trPr>
          <w:ins w:id="343" w:author="Ranna Frota" w:date="2021-03-05T12:21:00Z"/>
        </w:trPr>
        <w:tc>
          <w:tcPr>
            <w:tcW w:w="3685" w:type="dxa"/>
            <w:hideMark/>
          </w:tcPr>
          <w:p w14:paraId="50FFB8D5" w14:textId="77777777" w:rsidR="004F7214" w:rsidRPr="00B77140" w:rsidRDefault="004F7214" w:rsidP="00802FEF">
            <w:pPr>
              <w:jc w:val="center"/>
              <w:rPr>
                <w:ins w:id="344" w:author="Ranna Frota" w:date="2021-03-05T12:21:00Z"/>
                <w:highlight w:val="yellow"/>
              </w:rPr>
            </w:pPr>
            <w:ins w:id="345" w:author="Ranna Frota" w:date="2021-03-05T12:21:00Z">
              <w:r w:rsidRPr="009C083D">
                <w:rPr>
                  <w:sz w:val="20"/>
                </w:rPr>
                <w:t xml:space="preserve">A partir de </w:t>
              </w:r>
              <w:r>
                <w:rPr>
                  <w:sz w:val="20"/>
                </w:rPr>
                <w:t>[•]</w:t>
              </w:r>
              <w:r w:rsidRPr="009C083D">
                <w:rPr>
                  <w:sz w:val="20"/>
                </w:rPr>
                <w:t xml:space="preserve"> de </w:t>
              </w:r>
              <w:r>
                <w:rPr>
                  <w:sz w:val="20"/>
                </w:rPr>
                <w:t>março</w:t>
              </w:r>
              <w:r w:rsidRPr="009C083D">
                <w:rPr>
                  <w:sz w:val="20"/>
                </w:rPr>
                <w:t xml:space="preserve"> de 20</w:t>
              </w:r>
              <w:r>
                <w:rPr>
                  <w:sz w:val="20"/>
                </w:rPr>
                <w:t>27</w:t>
              </w:r>
            </w:ins>
          </w:p>
        </w:tc>
        <w:tc>
          <w:tcPr>
            <w:tcW w:w="3685" w:type="dxa"/>
            <w:hideMark/>
          </w:tcPr>
          <w:p w14:paraId="7D62A48F" w14:textId="77777777" w:rsidR="004F7214" w:rsidRPr="00B77140" w:rsidRDefault="004F7214" w:rsidP="00802FEF">
            <w:pPr>
              <w:jc w:val="center"/>
              <w:rPr>
                <w:ins w:id="346" w:author="Ranna Frota" w:date="2021-03-05T12:21:00Z"/>
                <w:highlight w:val="yellow"/>
              </w:rPr>
            </w:pPr>
            <w:ins w:id="347" w:author="Ranna Frota" w:date="2021-03-05T12:21:00Z">
              <w:r>
                <w:rPr>
                  <w:sz w:val="20"/>
                </w:rPr>
                <w:t>Perpetuidade</w:t>
              </w:r>
            </w:ins>
          </w:p>
        </w:tc>
        <w:tc>
          <w:tcPr>
            <w:tcW w:w="1134" w:type="dxa"/>
            <w:hideMark/>
          </w:tcPr>
          <w:p w14:paraId="4C4FF257" w14:textId="77777777" w:rsidR="004F7214" w:rsidRPr="00B77140" w:rsidRDefault="004F7214" w:rsidP="00802FEF">
            <w:pPr>
              <w:jc w:val="center"/>
              <w:rPr>
                <w:ins w:id="348" w:author="Ranna Frota" w:date="2021-03-05T12:21:00Z"/>
                <w:highlight w:val="yellow"/>
              </w:rPr>
            </w:pPr>
            <w:ins w:id="349" w:author="Ranna Frota" w:date="2021-03-05T12:21:00Z">
              <w:r w:rsidRPr="009C083D">
                <w:rPr>
                  <w:sz w:val="20"/>
                </w:rPr>
                <w:t>12,0000</w:t>
              </w:r>
            </w:ins>
          </w:p>
        </w:tc>
      </w:tr>
      <w:tr w:rsidR="00493369" w:rsidDel="004F7214" w14:paraId="726EEE90" w14:textId="33E8BD35" w:rsidTr="004F7214">
        <w:trPr>
          <w:del w:id="350" w:author="Ranna Frota" w:date="2021-03-05T12:20:00Z"/>
        </w:trPr>
        <w:tc>
          <w:tcPr>
            <w:tcW w:w="3685" w:type="dxa"/>
            <w:hideMark/>
          </w:tcPr>
          <w:p w14:paraId="485BD650" w14:textId="465C3C2A" w:rsidR="00493369" w:rsidRPr="00B77140" w:rsidDel="004F7214" w:rsidRDefault="00493369" w:rsidP="00275412">
            <w:pPr>
              <w:jc w:val="center"/>
              <w:rPr>
                <w:del w:id="351" w:author="Ranna Frota" w:date="2021-03-05T12:20:00Z"/>
                <w:sz w:val="22"/>
              </w:rPr>
            </w:pPr>
            <w:del w:id="352" w:author="Ranna Frota" w:date="2021-03-05T12:20:00Z">
              <w:r w:rsidDel="004F7214">
                <w:rPr>
                  <w:b/>
                  <w:bCs/>
                  <w:i/>
                  <w:iCs/>
                  <w:sz w:val="20"/>
                </w:rPr>
                <w:delText>De (inclusive)</w:delText>
              </w:r>
            </w:del>
          </w:p>
        </w:tc>
        <w:tc>
          <w:tcPr>
            <w:tcW w:w="3685" w:type="dxa"/>
            <w:hideMark/>
          </w:tcPr>
          <w:p w14:paraId="0639A730" w14:textId="630C1FD2" w:rsidR="00493369" w:rsidRPr="00B77140" w:rsidDel="004F7214" w:rsidRDefault="00493369" w:rsidP="00275412">
            <w:pPr>
              <w:jc w:val="center"/>
              <w:rPr>
                <w:del w:id="353" w:author="Ranna Frota" w:date="2021-03-05T12:20:00Z"/>
              </w:rPr>
            </w:pPr>
            <w:del w:id="354" w:author="Ranna Frota" w:date="2021-03-05T12:20:00Z">
              <w:r w:rsidDel="004F7214">
                <w:rPr>
                  <w:b/>
                  <w:bCs/>
                  <w:i/>
                  <w:iCs/>
                  <w:sz w:val="20"/>
                </w:rPr>
                <w:delText>Até (exclusive)</w:delText>
              </w:r>
            </w:del>
          </w:p>
        </w:tc>
        <w:tc>
          <w:tcPr>
            <w:tcW w:w="1134" w:type="dxa"/>
            <w:hideMark/>
          </w:tcPr>
          <w:p w14:paraId="6CCF9408" w14:textId="6ACF75D8" w:rsidR="00493369" w:rsidRPr="00B77140" w:rsidDel="004F7214" w:rsidRDefault="00493369" w:rsidP="00275412">
            <w:pPr>
              <w:jc w:val="center"/>
              <w:rPr>
                <w:del w:id="355" w:author="Ranna Frota" w:date="2021-03-05T12:20:00Z"/>
              </w:rPr>
            </w:pPr>
            <w:del w:id="356" w:author="Ranna Frota" w:date="2021-03-05T12:20:00Z">
              <w:r w:rsidDel="004F7214">
                <w:rPr>
                  <w:b/>
                  <w:bCs/>
                  <w:i/>
                  <w:iCs/>
                  <w:sz w:val="20"/>
                </w:rPr>
                <w:delText>Spread</w:delText>
              </w:r>
            </w:del>
          </w:p>
        </w:tc>
      </w:tr>
      <w:tr w:rsidR="009A42E6" w:rsidDel="004F7214" w14:paraId="3FD5E529" w14:textId="126DB745" w:rsidTr="004F7214">
        <w:trPr>
          <w:del w:id="357" w:author="Ranna Frota" w:date="2021-03-05T12:20:00Z"/>
        </w:trPr>
        <w:tc>
          <w:tcPr>
            <w:tcW w:w="3685" w:type="dxa"/>
            <w:hideMark/>
          </w:tcPr>
          <w:p w14:paraId="28FAA62A" w14:textId="34624695" w:rsidR="009A42E6" w:rsidRPr="00B77140" w:rsidDel="004F7214" w:rsidRDefault="009A42E6" w:rsidP="009A42E6">
            <w:pPr>
              <w:jc w:val="center"/>
              <w:rPr>
                <w:del w:id="358" w:author="Ranna Frota" w:date="2021-03-05T12:20:00Z"/>
              </w:rPr>
            </w:pPr>
            <w:del w:id="359" w:author="Ranna Frota" w:date="2021-03-05T12:20:00Z">
              <w:r w:rsidRPr="00B70E70" w:rsidDel="004F7214">
                <w:rPr>
                  <w:sz w:val="20"/>
                </w:rPr>
                <w:delText>Primeira Data de Integralização</w:delText>
              </w:r>
            </w:del>
          </w:p>
        </w:tc>
        <w:tc>
          <w:tcPr>
            <w:tcW w:w="3685" w:type="dxa"/>
            <w:hideMark/>
          </w:tcPr>
          <w:p w14:paraId="32C572A6" w14:textId="7111630B" w:rsidR="009A42E6" w:rsidRPr="00B77140" w:rsidDel="004F7214" w:rsidRDefault="00826632" w:rsidP="009A42E6">
            <w:pPr>
              <w:jc w:val="center"/>
              <w:rPr>
                <w:del w:id="360" w:author="Ranna Frota" w:date="2021-03-05T12:20:00Z"/>
              </w:rPr>
            </w:pPr>
            <w:del w:id="361" w:author="Ranna Frota" w:date="2021-03-05T12:20:00Z">
              <w:r w:rsidDel="004F7214">
                <w:rPr>
                  <w:sz w:val="20"/>
                </w:rPr>
                <w:delText>[•]</w:delText>
              </w:r>
              <w:r w:rsidR="009A42E6" w:rsidRPr="00B70E70" w:rsidDel="004F7214">
                <w:rPr>
                  <w:sz w:val="20"/>
                </w:rPr>
                <w:delText xml:space="preserve"> de </w:delText>
              </w:r>
              <w:r w:rsidDel="004F7214">
                <w:rPr>
                  <w:sz w:val="20"/>
                </w:rPr>
                <w:delText>[•]</w:delText>
              </w:r>
              <w:r w:rsidR="009A42E6" w:rsidRPr="00B70E70" w:rsidDel="004F7214">
                <w:rPr>
                  <w:sz w:val="20"/>
                </w:rPr>
                <w:delText xml:space="preserve"> de 20</w:delText>
              </w:r>
              <w:r w:rsidDel="004F7214">
                <w:rPr>
                  <w:sz w:val="20"/>
                </w:rPr>
                <w:delText>[•]</w:delText>
              </w:r>
            </w:del>
          </w:p>
        </w:tc>
        <w:tc>
          <w:tcPr>
            <w:tcW w:w="1134" w:type="dxa"/>
            <w:hideMark/>
          </w:tcPr>
          <w:p w14:paraId="5BCC1887" w14:textId="37B76A17" w:rsidR="009A42E6" w:rsidRPr="00B77140" w:rsidDel="004F7214" w:rsidRDefault="00826632" w:rsidP="009A42E6">
            <w:pPr>
              <w:jc w:val="center"/>
              <w:rPr>
                <w:del w:id="362" w:author="Ranna Frota" w:date="2021-03-05T12:20:00Z"/>
              </w:rPr>
            </w:pPr>
            <w:del w:id="363" w:author="Ranna Frota" w:date="2021-03-05T12:20:00Z">
              <w:r w:rsidDel="004F7214">
                <w:rPr>
                  <w:sz w:val="20"/>
                </w:rPr>
                <w:delText>[</w:delText>
              </w:r>
              <w:r w:rsidR="009A42E6" w:rsidRPr="00B70E70" w:rsidDel="004F7214">
                <w:rPr>
                  <w:sz w:val="20"/>
                </w:rPr>
                <w:delText>2,3000</w:delText>
              </w:r>
              <w:r w:rsidDel="004F7214">
                <w:rPr>
                  <w:sz w:val="20"/>
                </w:rPr>
                <w:delText>]</w:delText>
              </w:r>
            </w:del>
          </w:p>
        </w:tc>
      </w:tr>
      <w:tr w:rsidR="009A42E6" w:rsidDel="004F7214" w14:paraId="642014C2" w14:textId="216F24C1" w:rsidTr="004F7214">
        <w:trPr>
          <w:del w:id="364" w:author="Ranna Frota" w:date="2021-03-05T12:20:00Z"/>
        </w:trPr>
        <w:tc>
          <w:tcPr>
            <w:tcW w:w="3685" w:type="dxa"/>
            <w:hideMark/>
          </w:tcPr>
          <w:p w14:paraId="0BC521E0" w14:textId="09411BDE" w:rsidR="009A42E6" w:rsidRPr="00B77140" w:rsidDel="004F7214" w:rsidRDefault="00826632" w:rsidP="009A42E6">
            <w:pPr>
              <w:jc w:val="center"/>
              <w:rPr>
                <w:del w:id="365" w:author="Ranna Frota" w:date="2021-03-05T12:20:00Z"/>
              </w:rPr>
            </w:pPr>
            <w:del w:id="366" w:author="Ranna Frota" w:date="2021-03-05T12:20:00Z">
              <w:r w:rsidDel="004F7214">
                <w:rPr>
                  <w:sz w:val="20"/>
                </w:rPr>
                <w:delText>[•]</w:delText>
              </w:r>
              <w:r w:rsidR="009A42E6" w:rsidRPr="00B70E70" w:rsidDel="004F7214">
                <w:rPr>
                  <w:sz w:val="20"/>
                </w:rPr>
                <w:delText xml:space="preserve"> de </w:delText>
              </w:r>
              <w:r w:rsidDel="004F7214">
                <w:rPr>
                  <w:sz w:val="20"/>
                </w:rPr>
                <w:delText>[•]</w:delText>
              </w:r>
              <w:r w:rsidR="009A42E6" w:rsidRPr="00B70E70" w:rsidDel="004F7214">
                <w:rPr>
                  <w:sz w:val="20"/>
                </w:rPr>
                <w:delText xml:space="preserve"> de 20</w:delText>
              </w:r>
              <w:r w:rsidDel="004F7214">
                <w:rPr>
                  <w:sz w:val="20"/>
                </w:rPr>
                <w:delText>[•]</w:delText>
              </w:r>
            </w:del>
          </w:p>
        </w:tc>
        <w:tc>
          <w:tcPr>
            <w:tcW w:w="3685" w:type="dxa"/>
            <w:hideMark/>
          </w:tcPr>
          <w:p w14:paraId="24B148E5" w14:textId="5AB15BE7" w:rsidR="009A42E6" w:rsidRPr="00B77140" w:rsidDel="004F7214" w:rsidRDefault="00826632" w:rsidP="009A42E6">
            <w:pPr>
              <w:jc w:val="center"/>
              <w:rPr>
                <w:del w:id="367" w:author="Ranna Frota" w:date="2021-03-05T12:20:00Z"/>
              </w:rPr>
            </w:pPr>
            <w:del w:id="368" w:author="Ranna Frota" w:date="2021-03-05T12:20:00Z">
              <w:r w:rsidDel="004F7214">
                <w:rPr>
                  <w:sz w:val="20"/>
                </w:rPr>
                <w:delText>[•]</w:delText>
              </w:r>
              <w:r w:rsidR="009A42E6" w:rsidRPr="00B70E70" w:rsidDel="004F7214">
                <w:rPr>
                  <w:sz w:val="20"/>
                </w:rPr>
                <w:delText xml:space="preserve"> de </w:delText>
              </w:r>
              <w:r w:rsidDel="004F7214">
                <w:rPr>
                  <w:sz w:val="20"/>
                </w:rPr>
                <w:delText>[•]</w:delText>
              </w:r>
              <w:r w:rsidR="009A42E6" w:rsidRPr="00B70E70" w:rsidDel="004F7214">
                <w:rPr>
                  <w:sz w:val="20"/>
                </w:rPr>
                <w:delText xml:space="preserve"> de 20</w:delText>
              </w:r>
              <w:r w:rsidDel="004F7214">
                <w:rPr>
                  <w:sz w:val="20"/>
                </w:rPr>
                <w:delText>[•]</w:delText>
              </w:r>
            </w:del>
          </w:p>
        </w:tc>
        <w:tc>
          <w:tcPr>
            <w:tcW w:w="1134" w:type="dxa"/>
            <w:hideMark/>
          </w:tcPr>
          <w:p w14:paraId="40464DB6" w14:textId="135E3DA2" w:rsidR="009A42E6" w:rsidRPr="00B77140" w:rsidDel="004F7214" w:rsidRDefault="00826632" w:rsidP="009A42E6">
            <w:pPr>
              <w:jc w:val="center"/>
              <w:rPr>
                <w:del w:id="369" w:author="Ranna Frota" w:date="2021-03-05T12:20:00Z"/>
              </w:rPr>
            </w:pPr>
            <w:del w:id="370" w:author="Ranna Frota" w:date="2021-03-05T12:20:00Z">
              <w:r w:rsidDel="004F7214">
                <w:rPr>
                  <w:sz w:val="20"/>
                </w:rPr>
                <w:delText>[</w:delText>
              </w:r>
              <w:r w:rsidR="009A42E6" w:rsidRPr="00B70E70" w:rsidDel="004F7214">
                <w:rPr>
                  <w:sz w:val="20"/>
                </w:rPr>
                <w:delText>2,5500</w:delText>
              </w:r>
              <w:r w:rsidDel="004F7214">
                <w:rPr>
                  <w:sz w:val="20"/>
                </w:rPr>
                <w:delText>]</w:delText>
              </w:r>
            </w:del>
          </w:p>
        </w:tc>
      </w:tr>
      <w:tr w:rsidR="00826632" w:rsidDel="004F7214" w14:paraId="6684250D" w14:textId="1939EBA1" w:rsidTr="004F7214">
        <w:trPr>
          <w:del w:id="371" w:author="Ranna Frota" w:date="2021-03-05T12:20:00Z"/>
        </w:trPr>
        <w:tc>
          <w:tcPr>
            <w:tcW w:w="3685" w:type="dxa"/>
            <w:hideMark/>
          </w:tcPr>
          <w:p w14:paraId="3DC947EB" w14:textId="298FFE63" w:rsidR="00826632" w:rsidRPr="00B77140" w:rsidDel="004F7214" w:rsidRDefault="00826632" w:rsidP="00826632">
            <w:pPr>
              <w:jc w:val="center"/>
              <w:rPr>
                <w:del w:id="372" w:author="Ranna Frota" w:date="2021-03-05T12:20:00Z"/>
              </w:rPr>
            </w:pPr>
            <w:del w:id="373"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6DD8DC5C" w14:textId="191037C7" w:rsidR="00826632" w:rsidRPr="00B77140" w:rsidDel="004F7214" w:rsidRDefault="00826632" w:rsidP="00826632">
            <w:pPr>
              <w:jc w:val="center"/>
              <w:rPr>
                <w:del w:id="374" w:author="Ranna Frota" w:date="2021-03-05T12:20:00Z"/>
              </w:rPr>
            </w:pPr>
            <w:del w:id="375"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338A9508" w14:textId="3F181066" w:rsidR="00826632" w:rsidRPr="00B77140" w:rsidDel="004F7214" w:rsidRDefault="00826632" w:rsidP="00826632">
            <w:pPr>
              <w:jc w:val="center"/>
              <w:rPr>
                <w:del w:id="376" w:author="Ranna Frota" w:date="2021-03-05T12:20:00Z"/>
              </w:rPr>
            </w:pPr>
            <w:del w:id="377" w:author="Ranna Frota" w:date="2021-03-05T12:20:00Z">
              <w:r w:rsidDel="004F7214">
                <w:rPr>
                  <w:sz w:val="20"/>
                </w:rPr>
                <w:delText>[</w:delText>
              </w:r>
              <w:r w:rsidRPr="00B70E70" w:rsidDel="004F7214">
                <w:rPr>
                  <w:sz w:val="20"/>
                </w:rPr>
                <w:delText>2,8000</w:delText>
              </w:r>
              <w:r w:rsidDel="004F7214">
                <w:rPr>
                  <w:sz w:val="20"/>
                </w:rPr>
                <w:delText>]</w:delText>
              </w:r>
            </w:del>
          </w:p>
        </w:tc>
      </w:tr>
      <w:tr w:rsidR="00826632" w:rsidDel="004F7214" w14:paraId="7F26C9B2" w14:textId="23A0C5F2" w:rsidTr="004F7214">
        <w:trPr>
          <w:del w:id="378" w:author="Ranna Frota" w:date="2021-03-05T12:20:00Z"/>
        </w:trPr>
        <w:tc>
          <w:tcPr>
            <w:tcW w:w="3685" w:type="dxa"/>
            <w:hideMark/>
          </w:tcPr>
          <w:p w14:paraId="768E590F" w14:textId="41F201A0" w:rsidR="00826632" w:rsidRPr="00B77140" w:rsidDel="004F7214" w:rsidRDefault="00826632" w:rsidP="00826632">
            <w:pPr>
              <w:jc w:val="center"/>
              <w:rPr>
                <w:del w:id="379" w:author="Ranna Frota" w:date="2021-03-05T12:20:00Z"/>
              </w:rPr>
            </w:pPr>
            <w:del w:id="380"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4DFB7F85" w14:textId="5E5587BD" w:rsidR="00826632" w:rsidRPr="00B77140" w:rsidDel="004F7214" w:rsidRDefault="00826632" w:rsidP="00826632">
            <w:pPr>
              <w:jc w:val="center"/>
              <w:rPr>
                <w:del w:id="381" w:author="Ranna Frota" w:date="2021-03-05T12:20:00Z"/>
              </w:rPr>
            </w:pPr>
            <w:del w:id="382"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445800E2" w14:textId="466ECC4F" w:rsidR="00826632" w:rsidRPr="00B77140" w:rsidDel="004F7214" w:rsidRDefault="00826632" w:rsidP="00826632">
            <w:pPr>
              <w:jc w:val="center"/>
              <w:rPr>
                <w:del w:id="383" w:author="Ranna Frota" w:date="2021-03-05T12:20:00Z"/>
              </w:rPr>
            </w:pPr>
            <w:del w:id="384" w:author="Ranna Frota" w:date="2021-03-05T12:20:00Z">
              <w:r w:rsidDel="004F7214">
                <w:rPr>
                  <w:sz w:val="20"/>
                </w:rPr>
                <w:delText>[</w:delText>
              </w:r>
              <w:r w:rsidRPr="00B70E70" w:rsidDel="004F7214">
                <w:rPr>
                  <w:sz w:val="20"/>
                </w:rPr>
                <w:delText>3,1000</w:delText>
              </w:r>
              <w:r w:rsidDel="004F7214">
                <w:rPr>
                  <w:sz w:val="20"/>
                </w:rPr>
                <w:delText>]</w:delText>
              </w:r>
            </w:del>
          </w:p>
        </w:tc>
      </w:tr>
      <w:tr w:rsidR="00826632" w:rsidDel="004F7214" w14:paraId="22C03DCC" w14:textId="1618884F" w:rsidTr="004F7214">
        <w:trPr>
          <w:del w:id="385" w:author="Ranna Frota" w:date="2021-03-05T12:20:00Z"/>
        </w:trPr>
        <w:tc>
          <w:tcPr>
            <w:tcW w:w="3685" w:type="dxa"/>
            <w:hideMark/>
          </w:tcPr>
          <w:p w14:paraId="0E14AB93" w14:textId="39471421" w:rsidR="00826632" w:rsidRPr="00B77140" w:rsidDel="004F7214" w:rsidRDefault="00826632" w:rsidP="00826632">
            <w:pPr>
              <w:jc w:val="center"/>
              <w:rPr>
                <w:del w:id="386" w:author="Ranna Frota" w:date="2021-03-05T12:20:00Z"/>
              </w:rPr>
            </w:pPr>
            <w:del w:id="387"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4A06EE42" w14:textId="05E8BD4C" w:rsidR="00826632" w:rsidRPr="00B77140" w:rsidDel="004F7214" w:rsidRDefault="00826632" w:rsidP="00826632">
            <w:pPr>
              <w:jc w:val="center"/>
              <w:rPr>
                <w:del w:id="388" w:author="Ranna Frota" w:date="2021-03-05T12:20:00Z"/>
              </w:rPr>
            </w:pPr>
            <w:del w:id="389"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06EF3B3D" w14:textId="79FA6599" w:rsidR="00826632" w:rsidRPr="00B77140" w:rsidDel="004F7214" w:rsidRDefault="00826632" w:rsidP="00826632">
            <w:pPr>
              <w:jc w:val="center"/>
              <w:rPr>
                <w:del w:id="390" w:author="Ranna Frota" w:date="2021-03-05T12:20:00Z"/>
              </w:rPr>
            </w:pPr>
            <w:del w:id="391" w:author="Ranna Frota" w:date="2021-03-05T12:20:00Z">
              <w:r w:rsidDel="004F7214">
                <w:rPr>
                  <w:sz w:val="20"/>
                </w:rPr>
                <w:delText>[</w:delText>
              </w:r>
              <w:r w:rsidRPr="00B70E70" w:rsidDel="004F7214">
                <w:rPr>
                  <w:sz w:val="20"/>
                </w:rPr>
                <w:delText>4,1000</w:delText>
              </w:r>
              <w:r w:rsidDel="004F7214">
                <w:rPr>
                  <w:sz w:val="20"/>
                </w:rPr>
                <w:delText>]</w:delText>
              </w:r>
            </w:del>
          </w:p>
        </w:tc>
      </w:tr>
      <w:tr w:rsidR="00826632" w:rsidDel="004F7214" w14:paraId="3B76493B" w14:textId="34068D2A" w:rsidTr="004F7214">
        <w:trPr>
          <w:del w:id="392" w:author="Ranna Frota" w:date="2021-03-05T12:20:00Z"/>
        </w:trPr>
        <w:tc>
          <w:tcPr>
            <w:tcW w:w="3685" w:type="dxa"/>
            <w:hideMark/>
          </w:tcPr>
          <w:p w14:paraId="440F7C26" w14:textId="0BBFEE73" w:rsidR="00826632" w:rsidRPr="00B77140" w:rsidDel="004F7214" w:rsidRDefault="00826632" w:rsidP="00826632">
            <w:pPr>
              <w:jc w:val="center"/>
              <w:rPr>
                <w:del w:id="393" w:author="Ranna Frota" w:date="2021-03-05T12:20:00Z"/>
              </w:rPr>
            </w:pPr>
            <w:del w:id="394"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211A8AC2" w14:textId="2F61A328" w:rsidR="00826632" w:rsidRPr="00B77140" w:rsidDel="004F7214" w:rsidRDefault="00826632" w:rsidP="00826632">
            <w:pPr>
              <w:jc w:val="center"/>
              <w:rPr>
                <w:del w:id="395" w:author="Ranna Frota" w:date="2021-03-05T12:20:00Z"/>
              </w:rPr>
            </w:pPr>
            <w:del w:id="396"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1249FCDC" w14:textId="6F29DCBF" w:rsidR="00826632" w:rsidRPr="00B77140" w:rsidDel="004F7214" w:rsidRDefault="00826632" w:rsidP="00826632">
            <w:pPr>
              <w:jc w:val="center"/>
              <w:rPr>
                <w:del w:id="397" w:author="Ranna Frota" w:date="2021-03-05T12:20:00Z"/>
              </w:rPr>
            </w:pPr>
            <w:del w:id="398" w:author="Ranna Frota" w:date="2021-03-05T12:20:00Z">
              <w:r w:rsidDel="004F7214">
                <w:rPr>
                  <w:sz w:val="20"/>
                </w:rPr>
                <w:delText>[</w:delText>
              </w:r>
              <w:r w:rsidRPr="00B70E70" w:rsidDel="004F7214">
                <w:rPr>
                  <w:sz w:val="20"/>
                </w:rPr>
                <w:delText>5,1000</w:delText>
              </w:r>
              <w:r w:rsidDel="004F7214">
                <w:rPr>
                  <w:sz w:val="20"/>
                </w:rPr>
                <w:delText>]</w:delText>
              </w:r>
            </w:del>
          </w:p>
        </w:tc>
      </w:tr>
      <w:tr w:rsidR="00826632" w:rsidDel="004F7214" w14:paraId="1569CCCC" w14:textId="41933220" w:rsidTr="004F7214">
        <w:trPr>
          <w:del w:id="399" w:author="Ranna Frota" w:date="2021-03-05T12:20:00Z"/>
        </w:trPr>
        <w:tc>
          <w:tcPr>
            <w:tcW w:w="3685" w:type="dxa"/>
            <w:hideMark/>
          </w:tcPr>
          <w:p w14:paraId="43E436F2" w14:textId="5752EBAD" w:rsidR="00826632" w:rsidRPr="00B77140" w:rsidDel="004F7214" w:rsidRDefault="00826632" w:rsidP="00826632">
            <w:pPr>
              <w:jc w:val="center"/>
              <w:rPr>
                <w:del w:id="400" w:author="Ranna Frota" w:date="2021-03-05T12:20:00Z"/>
              </w:rPr>
            </w:pPr>
            <w:del w:id="401"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251CCBF1" w14:textId="2783812F" w:rsidR="00826632" w:rsidRPr="00B77140" w:rsidDel="004F7214" w:rsidRDefault="00826632" w:rsidP="00826632">
            <w:pPr>
              <w:jc w:val="center"/>
              <w:rPr>
                <w:del w:id="402" w:author="Ranna Frota" w:date="2021-03-05T12:20:00Z"/>
              </w:rPr>
            </w:pPr>
            <w:del w:id="403"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5CC890D9" w14:textId="7A5247A3" w:rsidR="00826632" w:rsidRPr="00B77140" w:rsidDel="004F7214" w:rsidRDefault="00826632" w:rsidP="00826632">
            <w:pPr>
              <w:jc w:val="center"/>
              <w:rPr>
                <w:del w:id="404" w:author="Ranna Frota" w:date="2021-03-05T12:20:00Z"/>
              </w:rPr>
            </w:pPr>
            <w:del w:id="405" w:author="Ranna Frota" w:date="2021-03-05T12:20:00Z">
              <w:r w:rsidDel="004F7214">
                <w:rPr>
                  <w:sz w:val="20"/>
                </w:rPr>
                <w:delText>[</w:delText>
              </w:r>
              <w:r w:rsidRPr="00B70E70" w:rsidDel="004F7214">
                <w:rPr>
                  <w:sz w:val="20"/>
                </w:rPr>
                <w:delText>6,1000</w:delText>
              </w:r>
              <w:r w:rsidDel="004F7214">
                <w:rPr>
                  <w:sz w:val="20"/>
                </w:rPr>
                <w:delText>]</w:delText>
              </w:r>
            </w:del>
          </w:p>
        </w:tc>
      </w:tr>
      <w:tr w:rsidR="00826632" w:rsidDel="004F7214" w14:paraId="54F54F74" w14:textId="570F8490" w:rsidTr="004F7214">
        <w:trPr>
          <w:del w:id="406" w:author="Ranna Frota" w:date="2021-03-05T12:20:00Z"/>
        </w:trPr>
        <w:tc>
          <w:tcPr>
            <w:tcW w:w="3685" w:type="dxa"/>
            <w:hideMark/>
          </w:tcPr>
          <w:p w14:paraId="16E25A2C" w14:textId="2DAE08CC" w:rsidR="00826632" w:rsidRPr="00B77140" w:rsidDel="004F7214" w:rsidRDefault="00826632" w:rsidP="00826632">
            <w:pPr>
              <w:jc w:val="center"/>
              <w:rPr>
                <w:del w:id="407" w:author="Ranna Frota" w:date="2021-03-05T12:20:00Z"/>
              </w:rPr>
            </w:pPr>
            <w:del w:id="408"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04A9F5F9" w14:textId="20438A89" w:rsidR="00826632" w:rsidRPr="00B77140" w:rsidDel="004F7214" w:rsidRDefault="00826632" w:rsidP="00826632">
            <w:pPr>
              <w:jc w:val="center"/>
              <w:rPr>
                <w:del w:id="409" w:author="Ranna Frota" w:date="2021-03-05T12:20:00Z"/>
              </w:rPr>
            </w:pPr>
            <w:del w:id="410"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074DF67A" w14:textId="59C43419" w:rsidR="00826632" w:rsidRPr="00B77140" w:rsidDel="004F7214" w:rsidRDefault="00826632" w:rsidP="00826632">
            <w:pPr>
              <w:jc w:val="center"/>
              <w:rPr>
                <w:del w:id="411" w:author="Ranna Frota" w:date="2021-03-05T12:20:00Z"/>
              </w:rPr>
            </w:pPr>
            <w:del w:id="412" w:author="Ranna Frota" w:date="2021-03-05T12:20:00Z">
              <w:r w:rsidDel="004F7214">
                <w:rPr>
                  <w:sz w:val="20"/>
                </w:rPr>
                <w:delText>[</w:delText>
              </w:r>
              <w:r w:rsidRPr="00B70E70" w:rsidDel="004F7214">
                <w:rPr>
                  <w:sz w:val="20"/>
                </w:rPr>
                <w:delText>7,1000</w:delText>
              </w:r>
              <w:r w:rsidDel="004F7214">
                <w:rPr>
                  <w:sz w:val="20"/>
                </w:rPr>
                <w:delText>]</w:delText>
              </w:r>
            </w:del>
          </w:p>
        </w:tc>
      </w:tr>
      <w:tr w:rsidR="00826632" w:rsidDel="004F7214" w14:paraId="608F9952" w14:textId="5F6F7AB6" w:rsidTr="004F7214">
        <w:trPr>
          <w:del w:id="413" w:author="Ranna Frota" w:date="2021-03-05T12:20:00Z"/>
        </w:trPr>
        <w:tc>
          <w:tcPr>
            <w:tcW w:w="3685" w:type="dxa"/>
            <w:hideMark/>
          </w:tcPr>
          <w:p w14:paraId="61F60AA0" w14:textId="42B96AEB" w:rsidR="00826632" w:rsidRPr="00B77140" w:rsidDel="004F7214" w:rsidRDefault="00826632" w:rsidP="00826632">
            <w:pPr>
              <w:jc w:val="center"/>
              <w:rPr>
                <w:del w:id="414" w:author="Ranna Frota" w:date="2021-03-05T12:20:00Z"/>
              </w:rPr>
            </w:pPr>
            <w:del w:id="415"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37029523" w14:textId="5BECF2E1" w:rsidR="00826632" w:rsidRPr="00B77140" w:rsidDel="004F7214" w:rsidRDefault="00826632" w:rsidP="00826632">
            <w:pPr>
              <w:jc w:val="center"/>
              <w:rPr>
                <w:del w:id="416" w:author="Ranna Frota" w:date="2021-03-05T12:20:00Z"/>
              </w:rPr>
            </w:pPr>
            <w:del w:id="417"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79202099" w14:textId="77E676FB" w:rsidR="00826632" w:rsidRPr="00B77140" w:rsidDel="004F7214" w:rsidRDefault="00826632" w:rsidP="00826632">
            <w:pPr>
              <w:jc w:val="center"/>
              <w:rPr>
                <w:del w:id="418" w:author="Ranna Frota" w:date="2021-03-05T12:20:00Z"/>
              </w:rPr>
            </w:pPr>
            <w:del w:id="419" w:author="Ranna Frota" w:date="2021-03-05T12:20:00Z">
              <w:r w:rsidDel="004F7214">
                <w:rPr>
                  <w:sz w:val="20"/>
                </w:rPr>
                <w:delText>[</w:delText>
              </w:r>
              <w:r w:rsidRPr="00B70E70" w:rsidDel="004F7214">
                <w:rPr>
                  <w:sz w:val="20"/>
                </w:rPr>
                <w:delText>8,1000</w:delText>
              </w:r>
              <w:r w:rsidDel="004F7214">
                <w:rPr>
                  <w:sz w:val="20"/>
                </w:rPr>
                <w:delText>]</w:delText>
              </w:r>
            </w:del>
          </w:p>
        </w:tc>
      </w:tr>
      <w:tr w:rsidR="00826632" w:rsidDel="004F7214" w14:paraId="2D40CDD3" w14:textId="72042683" w:rsidTr="004F7214">
        <w:trPr>
          <w:del w:id="420" w:author="Ranna Frota" w:date="2021-03-05T12:20:00Z"/>
        </w:trPr>
        <w:tc>
          <w:tcPr>
            <w:tcW w:w="3685" w:type="dxa"/>
            <w:hideMark/>
          </w:tcPr>
          <w:p w14:paraId="7FF9D5D9" w14:textId="4D774956" w:rsidR="00826632" w:rsidRPr="00B77140" w:rsidDel="004F7214" w:rsidRDefault="00826632" w:rsidP="00826632">
            <w:pPr>
              <w:jc w:val="center"/>
              <w:rPr>
                <w:del w:id="421" w:author="Ranna Frota" w:date="2021-03-05T12:20:00Z"/>
              </w:rPr>
            </w:pPr>
            <w:del w:id="422"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2E8DD7B9" w14:textId="1FA79425" w:rsidR="00826632" w:rsidRPr="00B77140" w:rsidDel="004F7214" w:rsidRDefault="00826632" w:rsidP="00826632">
            <w:pPr>
              <w:jc w:val="center"/>
              <w:rPr>
                <w:del w:id="423" w:author="Ranna Frota" w:date="2021-03-05T12:20:00Z"/>
              </w:rPr>
            </w:pPr>
            <w:del w:id="424"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1299B1A5" w14:textId="18578E8B" w:rsidR="00826632" w:rsidRPr="00B77140" w:rsidDel="004F7214" w:rsidRDefault="00826632" w:rsidP="00826632">
            <w:pPr>
              <w:jc w:val="center"/>
              <w:rPr>
                <w:del w:id="425" w:author="Ranna Frota" w:date="2021-03-05T12:20:00Z"/>
              </w:rPr>
            </w:pPr>
            <w:del w:id="426" w:author="Ranna Frota" w:date="2021-03-05T12:20:00Z">
              <w:r w:rsidDel="004F7214">
                <w:rPr>
                  <w:sz w:val="20"/>
                </w:rPr>
                <w:delText>[</w:delText>
              </w:r>
              <w:r w:rsidRPr="00B70E70" w:rsidDel="004F7214">
                <w:rPr>
                  <w:sz w:val="20"/>
                </w:rPr>
                <w:delText>9,1000</w:delText>
              </w:r>
              <w:r w:rsidDel="004F7214">
                <w:rPr>
                  <w:sz w:val="20"/>
                </w:rPr>
                <w:delText>]</w:delText>
              </w:r>
            </w:del>
          </w:p>
        </w:tc>
      </w:tr>
      <w:tr w:rsidR="00826632" w:rsidDel="004F7214" w14:paraId="5CC7719F" w14:textId="010A1CD1" w:rsidTr="004F7214">
        <w:trPr>
          <w:del w:id="427" w:author="Ranna Frota" w:date="2021-03-05T12:20:00Z"/>
        </w:trPr>
        <w:tc>
          <w:tcPr>
            <w:tcW w:w="3685" w:type="dxa"/>
            <w:hideMark/>
          </w:tcPr>
          <w:p w14:paraId="2A24EB0D" w14:textId="742ED72B" w:rsidR="00826632" w:rsidRPr="00B77140" w:rsidDel="004F7214" w:rsidRDefault="00826632" w:rsidP="00826632">
            <w:pPr>
              <w:jc w:val="center"/>
              <w:rPr>
                <w:del w:id="428" w:author="Ranna Frota" w:date="2021-03-05T12:20:00Z"/>
              </w:rPr>
            </w:pPr>
            <w:del w:id="429" w:author="Ranna Frota" w:date="2021-03-05T12:20:00Z">
              <w:r w:rsidDel="004F7214">
                <w:rPr>
                  <w:sz w:val="20"/>
                </w:rPr>
                <w:lastRenderedPageBreak/>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655A0B91" w14:textId="4738E620" w:rsidR="00826632" w:rsidRPr="00B77140" w:rsidDel="004F7214" w:rsidRDefault="00826632" w:rsidP="00826632">
            <w:pPr>
              <w:jc w:val="center"/>
              <w:rPr>
                <w:del w:id="430" w:author="Ranna Frota" w:date="2021-03-05T12:20:00Z"/>
              </w:rPr>
            </w:pPr>
            <w:del w:id="431"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4A7A9C35" w14:textId="3B77E146" w:rsidR="00826632" w:rsidRPr="00B77140" w:rsidDel="004F7214" w:rsidRDefault="00826632" w:rsidP="00826632">
            <w:pPr>
              <w:jc w:val="center"/>
              <w:rPr>
                <w:del w:id="432" w:author="Ranna Frota" w:date="2021-03-05T12:20:00Z"/>
              </w:rPr>
            </w:pPr>
            <w:del w:id="433" w:author="Ranna Frota" w:date="2021-03-05T12:20:00Z">
              <w:r w:rsidDel="004F7214">
                <w:rPr>
                  <w:sz w:val="20"/>
                </w:rPr>
                <w:delText>[</w:delText>
              </w:r>
              <w:r w:rsidRPr="00B70E70" w:rsidDel="004F7214">
                <w:rPr>
                  <w:sz w:val="20"/>
                </w:rPr>
                <w:delText>10,1000</w:delText>
              </w:r>
              <w:r w:rsidDel="004F7214">
                <w:rPr>
                  <w:sz w:val="20"/>
                </w:rPr>
                <w:delText>]</w:delText>
              </w:r>
            </w:del>
          </w:p>
        </w:tc>
      </w:tr>
      <w:tr w:rsidR="00826632" w:rsidDel="004F7214" w14:paraId="6B39C75A" w14:textId="1E3FA4C3" w:rsidTr="004F7214">
        <w:trPr>
          <w:del w:id="434" w:author="Ranna Frota" w:date="2021-03-05T12:20:00Z"/>
        </w:trPr>
        <w:tc>
          <w:tcPr>
            <w:tcW w:w="3685" w:type="dxa"/>
            <w:hideMark/>
          </w:tcPr>
          <w:p w14:paraId="6A5ECED4" w14:textId="2BE2897F" w:rsidR="00826632" w:rsidRPr="00B77140" w:rsidDel="004F7214" w:rsidRDefault="00826632" w:rsidP="00826632">
            <w:pPr>
              <w:jc w:val="center"/>
              <w:rPr>
                <w:del w:id="435" w:author="Ranna Frota" w:date="2021-03-05T12:20:00Z"/>
              </w:rPr>
            </w:pPr>
            <w:del w:id="436"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3685" w:type="dxa"/>
            <w:hideMark/>
          </w:tcPr>
          <w:p w14:paraId="523194B3" w14:textId="1A20660F" w:rsidR="00826632" w:rsidRPr="00B77140" w:rsidDel="004F7214" w:rsidRDefault="00826632" w:rsidP="00826632">
            <w:pPr>
              <w:jc w:val="center"/>
              <w:rPr>
                <w:del w:id="437" w:author="Ranna Frota" w:date="2021-03-05T12:20:00Z"/>
              </w:rPr>
            </w:pPr>
            <w:del w:id="438" w:author="Ranna Frota" w:date="2021-03-05T12:20:00Z">
              <w:r w:rsidDel="004F7214">
                <w:rPr>
                  <w:sz w:val="20"/>
                </w:rPr>
                <w:delText>[•]</w:delText>
              </w:r>
              <w:r w:rsidRPr="00B70E70" w:rsidDel="004F7214">
                <w:rPr>
                  <w:sz w:val="20"/>
                </w:rPr>
                <w:delText xml:space="preserve"> de </w:delText>
              </w:r>
              <w:r w:rsidDel="004F7214">
                <w:rPr>
                  <w:sz w:val="20"/>
                </w:rPr>
                <w:delText>[•]</w:delText>
              </w:r>
              <w:r w:rsidRPr="00B70E70" w:rsidDel="004F7214">
                <w:rPr>
                  <w:sz w:val="20"/>
                </w:rPr>
                <w:delText xml:space="preserve"> de 20</w:delText>
              </w:r>
              <w:r w:rsidDel="004F7214">
                <w:rPr>
                  <w:sz w:val="20"/>
                </w:rPr>
                <w:delText>[•]</w:delText>
              </w:r>
            </w:del>
          </w:p>
        </w:tc>
        <w:tc>
          <w:tcPr>
            <w:tcW w:w="1134" w:type="dxa"/>
            <w:hideMark/>
          </w:tcPr>
          <w:p w14:paraId="53227044" w14:textId="3F403BB7" w:rsidR="00826632" w:rsidRPr="00B77140" w:rsidDel="004F7214" w:rsidRDefault="00826632" w:rsidP="00826632">
            <w:pPr>
              <w:jc w:val="center"/>
              <w:rPr>
                <w:del w:id="439" w:author="Ranna Frota" w:date="2021-03-05T12:20:00Z"/>
              </w:rPr>
            </w:pPr>
            <w:del w:id="440" w:author="Ranna Frota" w:date="2021-03-05T12:20:00Z">
              <w:r w:rsidDel="004F7214">
                <w:rPr>
                  <w:sz w:val="20"/>
                </w:rPr>
                <w:delText>[</w:delText>
              </w:r>
              <w:r w:rsidRPr="00B70E70" w:rsidDel="004F7214">
                <w:rPr>
                  <w:sz w:val="20"/>
                </w:rPr>
                <w:delText>11,1000</w:delText>
              </w:r>
              <w:r w:rsidDel="004F7214">
                <w:rPr>
                  <w:sz w:val="20"/>
                </w:rPr>
                <w:delText>]</w:delText>
              </w:r>
            </w:del>
          </w:p>
        </w:tc>
      </w:tr>
      <w:tr w:rsidR="009A42E6" w:rsidDel="004F7214" w14:paraId="5F19CD2A" w14:textId="243D5509" w:rsidTr="004F7214">
        <w:trPr>
          <w:del w:id="441" w:author="Ranna Frota" w:date="2021-03-05T12:20:00Z"/>
        </w:trPr>
        <w:tc>
          <w:tcPr>
            <w:tcW w:w="3685" w:type="dxa"/>
            <w:hideMark/>
          </w:tcPr>
          <w:p w14:paraId="22A1C20E" w14:textId="7C961320" w:rsidR="009A42E6" w:rsidRPr="00B77140" w:rsidDel="004F7214" w:rsidRDefault="009A42E6" w:rsidP="009A42E6">
            <w:pPr>
              <w:jc w:val="center"/>
              <w:rPr>
                <w:del w:id="442" w:author="Ranna Frota" w:date="2021-03-05T12:20:00Z"/>
                <w:highlight w:val="yellow"/>
              </w:rPr>
            </w:pPr>
            <w:del w:id="443" w:author="Ranna Frota" w:date="2021-03-05T12:20:00Z">
              <w:r w:rsidRPr="009C083D" w:rsidDel="004F7214">
                <w:rPr>
                  <w:sz w:val="20"/>
                </w:rPr>
                <w:delText xml:space="preserve">A partir de </w:delText>
              </w:r>
              <w:r w:rsidR="00826632" w:rsidDel="004F7214">
                <w:rPr>
                  <w:sz w:val="20"/>
                </w:rPr>
                <w:delText>[•]</w:delText>
              </w:r>
              <w:r w:rsidRPr="009C083D" w:rsidDel="004F7214">
                <w:rPr>
                  <w:sz w:val="20"/>
                </w:rPr>
                <w:delText xml:space="preserve"> de </w:delText>
              </w:r>
              <w:r w:rsidR="00826632" w:rsidDel="004F7214">
                <w:rPr>
                  <w:sz w:val="20"/>
                </w:rPr>
                <w:delText>[•]</w:delText>
              </w:r>
              <w:r w:rsidRPr="009C083D" w:rsidDel="004F7214">
                <w:rPr>
                  <w:sz w:val="20"/>
                </w:rPr>
                <w:delText xml:space="preserve"> de 20</w:delText>
              </w:r>
              <w:r w:rsidR="00F05F96" w:rsidDel="004F7214">
                <w:rPr>
                  <w:sz w:val="20"/>
                </w:rPr>
                <w:delText>[•]</w:delText>
              </w:r>
            </w:del>
          </w:p>
        </w:tc>
        <w:tc>
          <w:tcPr>
            <w:tcW w:w="3685" w:type="dxa"/>
            <w:hideMark/>
          </w:tcPr>
          <w:p w14:paraId="329E5E64" w14:textId="5C2908CC" w:rsidR="009A42E6" w:rsidRPr="00B77140" w:rsidDel="004F7214" w:rsidRDefault="009A42E6" w:rsidP="009A42E6">
            <w:pPr>
              <w:jc w:val="center"/>
              <w:rPr>
                <w:del w:id="444" w:author="Ranna Frota" w:date="2021-03-05T12:20:00Z"/>
                <w:highlight w:val="yellow"/>
              </w:rPr>
            </w:pPr>
            <w:del w:id="445" w:author="Ranna Frota" w:date="2021-03-05T12:20:00Z">
              <w:r w:rsidDel="004F7214">
                <w:rPr>
                  <w:sz w:val="20"/>
                </w:rPr>
                <w:delText>Perpetuidade</w:delText>
              </w:r>
            </w:del>
          </w:p>
        </w:tc>
        <w:tc>
          <w:tcPr>
            <w:tcW w:w="1134" w:type="dxa"/>
            <w:hideMark/>
          </w:tcPr>
          <w:p w14:paraId="0097EADD" w14:textId="7F881FEA" w:rsidR="009A42E6" w:rsidRPr="00B77140" w:rsidDel="004F7214" w:rsidRDefault="00826632" w:rsidP="009A42E6">
            <w:pPr>
              <w:jc w:val="center"/>
              <w:rPr>
                <w:del w:id="446" w:author="Ranna Frota" w:date="2021-03-05T12:20:00Z"/>
                <w:highlight w:val="yellow"/>
              </w:rPr>
            </w:pPr>
            <w:del w:id="447" w:author="Ranna Frota" w:date="2021-03-05T12:20:00Z">
              <w:r w:rsidDel="004F7214">
                <w:rPr>
                  <w:sz w:val="20"/>
                </w:rPr>
                <w:delText>[</w:delText>
              </w:r>
              <w:r w:rsidR="009A42E6" w:rsidRPr="009C083D" w:rsidDel="004F7214">
                <w:rPr>
                  <w:sz w:val="20"/>
                </w:rPr>
                <w:delText>12,0000</w:delText>
              </w:r>
              <w:r w:rsidDel="004F7214">
                <w:rPr>
                  <w:sz w:val="20"/>
                </w:rPr>
                <w:delText>]</w:delText>
              </w:r>
            </w:del>
          </w:p>
        </w:tc>
      </w:tr>
    </w:tbl>
    <w:p w14:paraId="41749560" w14:textId="77777777" w:rsidR="008E2D43" w:rsidRPr="00B5701E" w:rsidRDefault="008E2D43" w:rsidP="00B5701E">
      <w:pPr>
        <w:pStyle w:val="ListParagraph"/>
        <w:ind w:left="709"/>
        <w:contextualSpacing w:val="0"/>
        <w:rPr>
          <w:sz w:val="24"/>
          <w:szCs w:val="24"/>
        </w:rPr>
      </w:pPr>
    </w:p>
    <w:p w14:paraId="7F2F49BE" w14:textId="77777777" w:rsidR="0016629C" w:rsidRPr="00B5701E" w:rsidRDefault="0016629C" w:rsidP="00B5701E">
      <w:pPr>
        <w:pStyle w:val="ListParagraph"/>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ListParagraph"/>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ListParagraph"/>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ListParagraph"/>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ListParagraph"/>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ListParagraph"/>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ListParagraph"/>
        <w:ind w:left="709"/>
        <w:contextualSpacing w:val="0"/>
        <w:rPr>
          <w:sz w:val="24"/>
          <w:szCs w:val="24"/>
        </w:rPr>
      </w:pPr>
      <w:bookmarkStart w:id="448" w:name="_Hlk55986972"/>
      <w:bookmarkStart w:id="449"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448"/>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450" w:name="_Ref495492067"/>
      <w:bookmarkStart w:id="451" w:name="_Ref286154048"/>
      <w:bookmarkEnd w:id="192"/>
      <w:bookmarkEnd w:id="193"/>
      <w:bookmarkEnd w:id="194"/>
      <w:bookmarkEnd w:id="197"/>
      <w:bookmarkEnd w:id="200"/>
      <w:bookmarkEnd w:id="201"/>
      <w:bookmarkEnd w:id="449"/>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450"/>
    </w:p>
    <w:p w14:paraId="5036297E" w14:textId="309BF34C" w:rsidR="0052473B" w:rsidRPr="00B5701E" w:rsidRDefault="00151253" w:rsidP="00C83225">
      <w:pPr>
        <w:numPr>
          <w:ilvl w:val="5"/>
          <w:numId w:val="3"/>
        </w:numPr>
        <w:ind w:firstLine="0"/>
        <w:rPr>
          <w:sz w:val="24"/>
          <w:szCs w:val="24"/>
        </w:rPr>
      </w:pPr>
      <w:bookmarkStart w:id="452" w:name="_Ref314589042"/>
      <w:r w:rsidRPr="00B5701E">
        <w:rPr>
          <w:sz w:val="24"/>
          <w:szCs w:val="24"/>
        </w:rPr>
        <w:t>Observado o disposto na Cláusula </w:t>
      </w:r>
      <w:r w:rsidR="00A97720" w:rsidRPr="00B5701E">
        <w:rPr>
          <w:sz w:val="24"/>
          <w:szCs w:val="24"/>
        </w:rPr>
        <w:t>7.1</w:t>
      </w:r>
      <w:ins w:id="453" w:author="Ranna Frota" w:date="2021-03-01T20:12:00Z">
        <w:r w:rsidR="00F7616E">
          <w:rPr>
            <w:sz w:val="24"/>
            <w:szCs w:val="24"/>
          </w:rPr>
          <w:t>3</w:t>
        </w:r>
      </w:ins>
      <w:del w:id="454" w:author="Ranna Frota" w:date="2021-03-01T20:12:00Z">
        <w:r w:rsidR="00F05F96" w:rsidDel="00F7616E">
          <w:rPr>
            <w:sz w:val="24"/>
            <w:szCs w:val="24"/>
          </w:rPr>
          <w:delText>4</w:delText>
        </w:r>
      </w:del>
      <w:r w:rsidR="00A97720" w:rsidRPr="00B5701E">
        <w:rPr>
          <w:sz w:val="24"/>
          <w:szCs w:val="24"/>
        </w:rPr>
        <w:t>.2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452"/>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455"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w:t>
      </w:r>
      <w:r w:rsidRPr="00B5701E">
        <w:rPr>
          <w:sz w:val="24"/>
          <w:szCs w:val="24"/>
        </w:rPr>
        <w:lastRenderedPageBreak/>
        <w:t xml:space="preserve">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455"/>
      <w:r w:rsidR="00451125" w:rsidRPr="00B5701E">
        <w:rPr>
          <w:sz w:val="24"/>
          <w:szCs w:val="24"/>
        </w:rPr>
        <w:t xml:space="preserve"> </w:t>
      </w:r>
    </w:p>
    <w:bookmarkEnd w:id="451"/>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23B699C4" w:rsidR="00DB2AAF" w:rsidRDefault="00123214" w:rsidP="00C83225">
      <w:pPr>
        <w:numPr>
          <w:ilvl w:val="1"/>
          <w:numId w:val="3"/>
        </w:numPr>
        <w:rPr>
          <w:sz w:val="24"/>
          <w:szCs w:val="24"/>
        </w:rPr>
      </w:pPr>
      <w:bookmarkStart w:id="456" w:name="_Ref488955249"/>
      <w:bookmarkStart w:id="457" w:name="_Ref534176584"/>
      <w:bookmarkEnd w:id="185"/>
      <w:bookmarkEnd w:id="195"/>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458"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F05F96">
        <w:rPr>
          <w:sz w:val="24"/>
          <w:szCs w:val="24"/>
        </w:rPr>
        <w:t>[•]</w:t>
      </w:r>
      <w:r w:rsidR="00B56278" w:rsidRPr="00B5701E">
        <w:rPr>
          <w:sz w:val="24"/>
          <w:szCs w:val="24"/>
        </w:rPr>
        <w:t> de </w:t>
      </w:r>
      <w:r w:rsidR="00F05F96">
        <w:rPr>
          <w:sz w:val="24"/>
          <w:szCs w:val="24"/>
        </w:rPr>
        <w:t>[•]</w:t>
      </w:r>
      <w:r w:rsidR="00B56278" w:rsidRPr="00B5701E">
        <w:rPr>
          <w:sz w:val="24"/>
          <w:szCs w:val="24"/>
        </w:rPr>
        <w:t> de 20</w:t>
      </w:r>
      <w:r w:rsidR="00F05F96">
        <w:rPr>
          <w:sz w:val="24"/>
          <w:szCs w:val="24"/>
        </w:rPr>
        <w:t>[•]</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del w:id="459" w:author="Ranna Frota" w:date="2021-03-01T20:12:00Z">
        <w:r w:rsidR="00F05F96" w:rsidDel="00F7616E">
          <w:rPr>
            <w:sz w:val="24"/>
            <w:szCs w:val="24"/>
          </w:rPr>
          <w:delText>7</w:delText>
        </w:r>
      </w:del>
      <w:ins w:id="460" w:author="Ranna Frota" w:date="2021-03-01T20:12:00Z">
        <w:r w:rsidR="00F7616E">
          <w:rPr>
            <w:sz w:val="24"/>
            <w:szCs w:val="24"/>
          </w:rPr>
          <w:t>6</w:t>
        </w:r>
      </w:ins>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461" w:name="_Hlk54879117"/>
      <w:r w:rsidR="006F3B11">
        <w:rPr>
          <w:sz w:val="24"/>
          <w:szCs w:val="24"/>
        </w:rPr>
        <w:t>(sendo vedado o resgate parcial)</w:t>
      </w:r>
      <w:bookmarkEnd w:id="461"/>
      <w:r w:rsidR="005F2BBA" w:rsidRPr="00B5701E">
        <w:rPr>
          <w:sz w:val="24"/>
          <w:szCs w:val="24"/>
        </w:rPr>
        <w:t>, com o consequente cancelamento de tais Debêntures, mediante</w:t>
      </w:r>
      <w:bookmarkEnd w:id="456"/>
      <w:r w:rsidR="00A53610" w:rsidRPr="00B5701E">
        <w:rPr>
          <w:sz w:val="24"/>
          <w:szCs w:val="24"/>
        </w:rPr>
        <w:t xml:space="preserve"> o </w:t>
      </w:r>
      <w:r w:rsidR="00DB2AAF" w:rsidRPr="00B5701E">
        <w:rPr>
          <w:sz w:val="24"/>
          <w:szCs w:val="24"/>
        </w:rPr>
        <w:lastRenderedPageBreak/>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458"/>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p>
    <w:p w14:paraId="35B19795" w14:textId="397CC3BA" w:rsidR="00ED1F8A" w:rsidRPr="003E3870" w:rsidRDefault="00F85DE0" w:rsidP="00C83225">
      <w:pPr>
        <w:numPr>
          <w:ilvl w:val="1"/>
          <w:numId w:val="3"/>
        </w:numPr>
        <w:rPr>
          <w:i/>
          <w:sz w:val="24"/>
          <w:szCs w:val="24"/>
          <w:u w:val="single"/>
        </w:rPr>
      </w:pPr>
      <w:bookmarkStart w:id="462" w:name="_Hlk54692611"/>
      <w:bookmarkStart w:id="463" w:name="_Ref285570716"/>
      <w:bookmarkStart w:id="464" w:name="_Ref366061184"/>
      <w:bookmarkStart w:id="465"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466" w:name="_Hlk54879131"/>
      <w:r w:rsidR="00147AAC" w:rsidRPr="00147AAC">
        <w:rPr>
          <w:sz w:val="24"/>
          <w:szCs w:val="24"/>
        </w:rPr>
        <w:t xml:space="preserve">A Companhia poderá, a seu exclusivo critério, realizar, a qualquer tempo a partir, inclusive, de </w:t>
      </w:r>
      <w:r w:rsidR="00F05F96">
        <w:rPr>
          <w:sz w:val="24"/>
          <w:szCs w:val="24"/>
        </w:rPr>
        <w:t>[•]</w:t>
      </w:r>
      <w:r w:rsidR="00147AAC" w:rsidRPr="00147AAC">
        <w:rPr>
          <w:sz w:val="24"/>
          <w:szCs w:val="24"/>
        </w:rPr>
        <w:t> de </w:t>
      </w:r>
      <w:r w:rsidR="00F05F96">
        <w:rPr>
          <w:sz w:val="24"/>
          <w:szCs w:val="24"/>
        </w:rPr>
        <w:t>[•]</w:t>
      </w:r>
      <w:r w:rsidR="00147AAC" w:rsidRPr="00147AAC">
        <w:rPr>
          <w:sz w:val="24"/>
          <w:szCs w:val="24"/>
        </w:rPr>
        <w:t> de 20</w:t>
      </w:r>
      <w:r w:rsidR="00F05F96">
        <w:rPr>
          <w:sz w:val="24"/>
          <w:szCs w:val="24"/>
        </w:rPr>
        <w:t>[•]</w:t>
      </w:r>
      <w:r w:rsidR="00147AAC" w:rsidRPr="00147AAC">
        <w:rPr>
          <w:sz w:val="24"/>
          <w:szCs w:val="24"/>
        </w:rPr>
        <w:t>, e com aviso prévio aos Debenturistas (por meio de publicação de anúncio nos termos da Cláusula 7.2</w:t>
      </w:r>
      <w:del w:id="467" w:author="Ranna Frota" w:date="2021-03-01T20:12:00Z">
        <w:r w:rsidR="00F05F96" w:rsidDel="00F7616E">
          <w:rPr>
            <w:sz w:val="24"/>
            <w:szCs w:val="24"/>
          </w:rPr>
          <w:delText>7</w:delText>
        </w:r>
      </w:del>
      <w:ins w:id="468" w:author="Ranna Frota" w:date="2021-03-01T20:12:00Z">
        <w:r w:rsidR="00F7616E">
          <w:rPr>
            <w:sz w:val="24"/>
            <w:szCs w:val="24"/>
          </w:rPr>
          <w:t>6</w:t>
        </w:r>
      </w:ins>
      <w:r w:rsidR="00147AAC" w:rsidRPr="00147AAC">
        <w:rPr>
          <w:sz w:val="24"/>
          <w:szCs w:val="24"/>
        </w:rPr>
        <w:t xml:space="preserve">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462"/>
      <w:bookmarkEnd w:id="466"/>
      <w:r w:rsidR="006715ED" w:rsidRPr="00B5701E">
        <w:rPr>
          <w:sz w:val="24"/>
          <w:szCs w:val="24"/>
        </w:rPr>
        <w:t>.</w:t>
      </w:r>
    </w:p>
    <w:p w14:paraId="5083C63A" w14:textId="2F526F70" w:rsidR="00147AAC" w:rsidRDefault="00147AAC" w:rsidP="00147AAC">
      <w:pPr>
        <w:pStyle w:val="ListParagraph"/>
        <w:tabs>
          <w:tab w:val="left" w:pos="1560"/>
        </w:tabs>
        <w:ind w:left="709"/>
        <w:rPr>
          <w:sz w:val="24"/>
          <w:szCs w:val="24"/>
        </w:rPr>
      </w:pPr>
      <w:bookmarkStart w:id="469" w:name="_Hlk54879148"/>
      <w:r w:rsidRPr="00147AAC">
        <w:rPr>
          <w:sz w:val="24"/>
          <w:szCs w:val="24"/>
        </w:rPr>
        <w:t>7.1</w:t>
      </w:r>
      <w:r w:rsidR="00F05F96">
        <w:rPr>
          <w:sz w:val="24"/>
          <w:szCs w:val="24"/>
        </w:rPr>
        <w:t>7</w:t>
      </w:r>
      <w:r w:rsidRPr="00147AAC">
        <w:rPr>
          <w:sz w:val="24"/>
          <w:szCs w:val="24"/>
        </w:rPr>
        <w:t>.1.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ListParagraph"/>
        <w:tabs>
          <w:tab w:val="left" w:pos="1560"/>
        </w:tabs>
        <w:ind w:left="709"/>
        <w:rPr>
          <w:sz w:val="24"/>
          <w:szCs w:val="24"/>
        </w:rPr>
      </w:pPr>
    </w:p>
    <w:p w14:paraId="6A588A71" w14:textId="0889F707" w:rsidR="00147AAC" w:rsidRPr="00147AAC" w:rsidRDefault="00147AAC" w:rsidP="003E3870">
      <w:pPr>
        <w:pStyle w:val="ListParagraph"/>
        <w:tabs>
          <w:tab w:val="left" w:pos="1701"/>
        </w:tabs>
        <w:ind w:left="709"/>
        <w:rPr>
          <w:sz w:val="24"/>
          <w:szCs w:val="24"/>
        </w:rPr>
      </w:pPr>
      <w:r w:rsidRPr="00147AAC">
        <w:rPr>
          <w:sz w:val="24"/>
          <w:szCs w:val="24"/>
        </w:rPr>
        <w:t>7.1</w:t>
      </w:r>
      <w:r w:rsidR="00F05F96">
        <w:rPr>
          <w:sz w:val="24"/>
          <w:szCs w:val="24"/>
        </w:rPr>
        <w:t>7</w:t>
      </w:r>
      <w:r w:rsidRPr="00147AAC">
        <w:rPr>
          <w:sz w:val="24"/>
          <w:szCs w:val="24"/>
        </w:rPr>
        <w:t>.2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470" w:name="_Ref286439163"/>
      <w:bookmarkStart w:id="471" w:name="_Ref302744040"/>
      <w:bookmarkStart w:id="472" w:name="_Ref306628854"/>
      <w:bookmarkEnd w:id="463"/>
      <w:bookmarkEnd w:id="464"/>
      <w:bookmarkEnd w:id="465"/>
      <w:bookmarkEnd w:id="469"/>
      <w:r w:rsidRPr="00B5701E">
        <w:rPr>
          <w:i/>
          <w:sz w:val="24"/>
          <w:szCs w:val="24"/>
        </w:rPr>
        <w:lastRenderedPageBreak/>
        <w:t>Oferta Facultativa de Resgate Antecipado</w:t>
      </w:r>
      <w:r w:rsidR="00757A2E" w:rsidRPr="00B5701E">
        <w:rPr>
          <w:sz w:val="24"/>
          <w:szCs w:val="24"/>
        </w:rPr>
        <w:t>.</w:t>
      </w:r>
      <w:r w:rsidR="008771F4" w:rsidRPr="00B5701E">
        <w:rPr>
          <w:sz w:val="24"/>
          <w:szCs w:val="24"/>
        </w:rPr>
        <w:t xml:space="preserve"> </w:t>
      </w:r>
      <w:bookmarkEnd w:id="470"/>
      <w:bookmarkEnd w:id="471"/>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472"/>
      <w:r w:rsidR="00126DA3" w:rsidRPr="00B5701E">
        <w:rPr>
          <w:iCs/>
          <w:sz w:val="24"/>
          <w:szCs w:val="24"/>
        </w:rPr>
        <w:t xml:space="preserve"> </w:t>
      </w:r>
    </w:p>
    <w:p w14:paraId="1102A97D" w14:textId="3FA8E50F" w:rsidR="00757A2E" w:rsidRPr="00B5701E" w:rsidRDefault="00757A2E" w:rsidP="00C83225">
      <w:pPr>
        <w:numPr>
          <w:ilvl w:val="2"/>
          <w:numId w:val="3"/>
        </w:numPr>
        <w:rPr>
          <w:sz w:val="24"/>
          <w:szCs w:val="24"/>
        </w:rPr>
      </w:pPr>
      <w:bookmarkStart w:id="473" w:name="_Ref488942306"/>
      <w:bookmarkStart w:id="474"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del w:id="475" w:author="Ranna Frota" w:date="2021-03-01T20:13:00Z">
        <w:r w:rsidR="00F05F96" w:rsidDel="00F7616E">
          <w:rPr>
            <w:sz w:val="24"/>
            <w:szCs w:val="24"/>
          </w:rPr>
          <w:delText>7</w:delText>
        </w:r>
      </w:del>
      <w:ins w:id="476" w:author="Ranna Frota" w:date="2021-03-01T20:13:00Z">
        <w:r w:rsidR="00F7616E">
          <w:rPr>
            <w:sz w:val="24"/>
            <w:szCs w:val="24"/>
          </w:rPr>
          <w:t>6</w:t>
        </w:r>
      </w:ins>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473"/>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54A444AF"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 xml:space="preserve">Oferta Facultativa de Resgate </w:t>
      </w:r>
      <w:r w:rsidR="001D28DD" w:rsidRPr="00B5701E">
        <w:rPr>
          <w:sz w:val="24"/>
          <w:szCs w:val="24"/>
        </w:rPr>
        <w:lastRenderedPageBreak/>
        <w:t>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34FCA14D"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w:t>
      </w:r>
      <w:del w:id="477" w:author="Ranna Frota" w:date="2021-03-01T20:13:00Z">
        <w:r w:rsidR="00F05F96" w:rsidDel="00F7616E">
          <w:rPr>
            <w:sz w:val="24"/>
            <w:szCs w:val="24"/>
          </w:rPr>
          <w:delText>1</w:delText>
        </w:r>
      </w:del>
      <w:ins w:id="478" w:author="Ranna Frota" w:date="2021-03-01T20:13:00Z">
        <w:r w:rsidR="00F7616E">
          <w:rPr>
            <w:sz w:val="24"/>
            <w:szCs w:val="24"/>
          </w:rPr>
          <w:t>0</w:t>
        </w:r>
      </w:ins>
      <w:r w:rsidR="00A97720" w:rsidRPr="00B5701E">
        <w:rPr>
          <w:sz w:val="24"/>
          <w:szCs w:val="24"/>
        </w:rPr>
        <w:t xml:space="preserve">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479"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474"/>
    </w:p>
    <w:p w14:paraId="09AF7D77" w14:textId="4623ED1C" w:rsidR="00AC5A5C" w:rsidRPr="00B5701E" w:rsidRDefault="00AC5A5C" w:rsidP="00C83225">
      <w:pPr>
        <w:numPr>
          <w:ilvl w:val="1"/>
          <w:numId w:val="3"/>
        </w:numPr>
        <w:rPr>
          <w:sz w:val="24"/>
          <w:szCs w:val="24"/>
        </w:rPr>
      </w:pPr>
      <w:bookmarkStart w:id="480" w:name="_Hlk54692836"/>
      <w:bookmarkEnd w:id="479"/>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Farão jus ao recebimento de qualquer valor devido aos Debenturistas nos termos desta Escritura de Emissão</w:t>
      </w:r>
      <w:r w:rsidR="00D27B70">
        <w:rPr>
          <w:sz w:val="24"/>
          <w:szCs w:val="24"/>
        </w:rPr>
        <w:t>,</w:t>
      </w:r>
      <w:r w:rsidRPr="00B5701E">
        <w:rPr>
          <w:sz w:val="24"/>
          <w:szCs w:val="24"/>
        </w:rPr>
        <w:t xml:space="preserve">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480"/>
      <w:r w:rsidRPr="00B5701E">
        <w:rPr>
          <w:sz w:val="24"/>
          <w:szCs w:val="24"/>
        </w:rPr>
        <w:t>.</w:t>
      </w:r>
    </w:p>
    <w:p w14:paraId="2C6CFCB9" w14:textId="2936E7F4" w:rsidR="00AC5A5C" w:rsidRPr="00B5701E" w:rsidRDefault="00AC5A5C" w:rsidP="00C83225">
      <w:pPr>
        <w:numPr>
          <w:ilvl w:val="1"/>
          <w:numId w:val="3"/>
        </w:numPr>
        <w:rPr>
          <w:sz w:val="24"/>
          <w:szCs w:val="24"/>
        </w:rPr>
      </w:pPr>
      <w:bookmarkStart w:id="481" w:name="_Hlk54692869"/>
      <w:bookmarkStart w:id="482"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w:t>
      </w:r>
      <w:r w:rsidR="00045B63">
        <w:rPr>
          <w:sz w:val="24"/>
          <w:szCs w:val="24"/>
        </w:rPr>
        <w:t>eventual</w:t>
      </w:r>
      <w:r w:rsidR="009A4D97" w:rsidRPr="00B5701E">
        <w:rPr>
          <w:sz w:val="24"/>
          <w:szCs w:val="24"/>
        </w:rPr>
        <w:t xml:space="preserve">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481"/>
      <w:r w:rsidR="00845659" w:rsidRPr="00B5701E">
        <w:rPr>
          <w:sz w:val="24"/>
          <w:szCs w:val="24"/>
        </w:rPr>
        <w:t xml:space="preserve">. </w:t>
      </w:r>
      <w:bookmarkEnd w:id="482"/>
    </w:p>
    <w:p w14:paraId="6C280B6A" w14:textId="06C537A9" w:rsidR="00AC5A5C" w:rsidRPr="00B5701E" w:rsidRDefault="00AC5A5C" w:rsidP="00C83225">
      <w:pPr>
        <w:numPr>
          <w:ilvl w:val="1"/>
          <w:numId w:val="3"/>
        </w:numPr>
        <w:rPr>
          <w:sz w:val="24"/>
          <w:szCs w:val="24"/>
        </w:rPr>
      </w:pPr>
      <w:bookmarkStart w:id="483"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 xml:space="preserve">Considerar-se-ão prorrogados os prazos referentes ao pagamento de qualquer obrigação prevista nesta Escritura de Emissão até o 1º (primeiro) Dia Útil subsequente, se o seu vencimento coincidir com dia que não </w:t>
      </w:r>
      <w:r w:rsidR="00367098" w:rsidRPr="00B5701E">
        <w:rPr>
          <w:sz w:val="24"/>
          <w:szCs w:val="24"/>
        </w:rPr>
        <w:lastRenderedPageBreak/>
        <w:t>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483"/>
    </w:p>
    <w:p w14:paraId="574AC2EA" w14:textId="3A6D3FFA" w:rsidR="00880FA8" w:rsidRPr="00B5701E" w:rsidRDefault="00880FA8" w:rsidP="00C83225">
      <w:pPr>
        <w:numPr>
          <w:ilvl w:val="1"/>
          <w:numId w:val="3"/>
        </w:numPr>
        <w:rPr>
          <w:sz w:val="24"/>
          <w:szCs w:val="24"/>
        </w:rPr>
      </w:pPr>
      <w:bookmarkStart w:id="484"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484"/>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457"/>
    <w:p w14:paraId="18107DC7" w14:textId="614C0BBF"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245AADA2" w:rsidR="00880FA8" w:rsidRPr="00B5701E" w:rsidRDefault="00880FA8" w:rsidP="00C83225">
      <w:pPr>
        <w:numPr>
          <w:ilvl w:val="1"/>
          <w:numId w:val="3"/>
        </w:numPr>
        <w:rPr>
          <w:sz w:val="24"/>
          <w:szCs w:val="24"/>
        </w:rPr>
      </w:pPr>
      <w:bookmarkStart w:id="485" w:name="_Ref534176672"/>
      <w:bookmarkStart w:id="486"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w:t>
      </w:r>
      <w:r w:rsidR="00A97720" w:rsidRPr="00382222">
        <w:rPr>
          <w:sz w:val="24"/>
          <w:szCs w:val="24"/>
        </w:rPr>
        <w:t>.25.1</w:t>
      </w:r>
      <w:r w:rsidR="00DC2119" w:rsidRPr="00382222">
        <w:rPr>
          <w:sz w:val="24"/>
          <w:szCs w:val="24"/>
        </w:rPr>
        <w:t xml:space="preserve"> a</w:t>
      </w:r>
      <w:r w:rsidR="00A97720" w:rsidRPr="00382222">
        <w:rPr>
          <w:sz w:val="24"/>
          <w:szCs w:val="24"/>
        </w:rPr>
        <w:t xml:space="preserve"> 7.2</w:t>
      </w:r>
      <w:r w:rsidR="00451125" w:rsidRPr="00382222">
        <w:rPr>
          <w:sz w:val="24"/>
          <w:szCs w:val="24"/>
        </w:rPr>
        <w:t>5</w:t>
      </w:r>
      <w:r w:rsidR="00A97720" w:rsidRPr="00382222">
        <w:rPr>
          <w:sz w:val="24"/>
          <w:szCs w:val="24"/>
        </w:rPr>
        <w:t>.</w:t>
      </w:r>
      <w:r w:rsidR="002704E1" w:rsidRPr="00382222">
        <w:rPr>
          <w:sz w:val="24"/>
          <w:szCs w:val="24"/>
        </w:rPr>
        <w:t>5.2</w:t>
      </w:r>
      <w:r w:rsidR="00A97720" w:rsidRPr="00382222">
        <w:rPr>
          <w:sz w:val="24"/>
          <w:szCs w:val="24"/>
        </w:rPr>
        <w:t xml:space="preserve"> abaixo</w:t>
      </w:r>
      <w:r w:rsidRPr="00382222">
        <w:rPr>
          <w:sz w:val="24"/>
          <w:szCs w:val="24"/>
        </w:rPr>
        <w:t xml:space="preserve">, o Agente Fiduciário deverá </w:t>
      </w:r>
      <w:r w:rsidR="00EE182C" w:rsidRPr="00382222">
        <w:rPr>
          <w:sz w:val="24"/>
          <w:szCs w:val="24"/>
        </w:rPr>
        <w:t>considerar</w:t>
      </w:r>
      <w:r w:rsidRPr="00382222">
        <w:rPr>
          <w:sz w:val="24"/>
          <w:szCs w:val="24"/>
        </w:rPr>
        <w:t xml:space="preserve"> antecipadamente vencidas as obrigações </w:t>
      </w:r>
      <w:r w:rsidR="00E955D1" w:rsidRPr="00382222">
        <w:rPr>
          <w:sz w:val="24"/>
          <w:szCs w:val="24"/>
        </w:rPr>
        <w:t>decorrentes das Debêntures</w:t>
      </w:r>
      <w:r w:rsidR="009674F4" w:rsidRPr="00382222">
        <w:rPr>
          <w:sz w:val="24"/>
          <w:szCs w:val="24"/>
        </w:rPr>
        <w:t xml:space="preserve"> </w:t>
      </w:r>
      <w:r w:rsidRPr="00382222">
        <w:rPr>
          <w:sz w:val="24"/>
          <w:szCs w:val="24"/>
        </w:rPr>
        <w:t xml:space="preserve">e exigir o imediato pagamento, pela Companhia, </w:t>
      </w:r>
      <w:r w:rsidR="00466E9C" w:rsidRPr="00382222">
        <w:rPr>
          <w:sz w:val="24"/>
          <w:szCs w:val="24"/>
        </w:rPr>
        <w:t>dos valores devidos nos termos da Cláusula </w:t>
      </w:r>
      <w:r w:rsidR="00A97720" w:rsidRPr="00382222">
        <w:rPr>
          <w:sz w:val="24"/>
          <w:szCs w:val="24"/>
        </w:rPr>
        <w:t>7.25.5 abaixo</w:t>
      </w:r>
      <w:r w:rsidRPr="00382222">
        <w:rPr>
          <w:sz w:val="24"/>
          <w:szCs w:val="24"/>
        </w:rPr>
        <w:t xml:space="preserve">, </w:t>
      </w:r>
      <w:r w:rsidR="003A548D" w:rsidRPr="00382222">
        <w:rPr>
          <w:sz w:val="24"/>
          <w:szCs w:val="24"/>
        </w:rPr>
        <w:t xml:space="preserve">na ocorrência de qualquer dos eventos previstos </w:t>
      </w:r>
      <w:r w:rsidR="003A548D" w:rsidRPr="00BC2742">
        <w:rPr>
          <w:sz w:val="24"/>
          <w:szCs w:val="24"/>
        </w:rPr>
        <w:t xml:space="preserve">nas </w:t>
      </w:r>
      <w:r w:rsidR="003A548D" w:rsidRPr="00382222">
        <w:rPr>
          <w:sz w:val="24"/>
          <w:szCs w:val="24"/>
        </w:rPr>
        <w:t>Cláusulas </w:t>
      </w:r>
      <w:r w:rsidR="00A97720" w:rsidRPr="00382222">
        <w:rPr>
          <w:sz w:val="24"/>
          <w:szCs w:val="24"/>
        </w:rPr>
        <w:t>7.25.1 abaixo</w:t>
      </w:r>
      <w:r w:rsidR="003A548D" w:rsidRPr="00382222">
        <w:rPr>
          <w:sz w:val="24"/>
          <w:szCs w:val="24"/>
        </w:rPr>
        <w:t xml:space="preserve"> e </w:t>
      </w:r>
      <w:r w:rsidR="00A97720" w:rsidRPr="00382222">
        <w:rPr>
          <w:sz w:val="24"/>
          <w:szCs w:val="24"/>
        </w:rPr>
        <w:t>7.25.2 abaixo</w:t>
      </w:r>
      <w:r w:rsidR="00B04132" w:rsidRPr="00382222">
        <w:rPr>
          <w:sz w:val="24"/>
          <w:szCs w:val="24"/>
        </w:rPr>
        <w:t>, não sanados nos respectivos prazos de cura previ</w:t>
      </w:r>
      <w:r w:rsidR="00B04132" w:rsidRPr="00B5701E">
        <w:rPr>
          <w:sz w:val="24"/>
          <w:szCs w:val="24"/>
        </w:rPr>
        <w:t>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485"/>
      <w:r w:rsidR="003A548D" w:rsidRPr="00B5701E">
        <w:rPr>
          <w:sz w:val="24"/>
          <w:szCs w:val="24"/>
        </w:rPr>
        <w:t>.</w:t>
      </w:r>
      <w:bookmarkEnd w:id="486"/>
      <w:r w:rsidR="00EE182C" w:rsidRPr="00B5701E">
        <w:rPr>
          <w:sz w:val="24"/>
          <w:szCs w:val="24"/>
        </w:rPr>
        <w:t xml:space="preserve"> </w:t>
      </w:r>
    </w:p>
    <w:p w14:paraId="1B57B195" w14:textId="54890D26" w:rsidR="00D05A84" w:rsidRPr="00B5701E" w:rsidRDefault="003A548D" w:rsidP="00C83225">
      <w:pPr>
        <w:numPr>
          <w:ilvl w:val="5"/>
          <w:numId w:val="3"/>
        </w:numPr>
        <w:ind w:firstLine="0"/>
        <w:rPr>
          <w:sz w:val="24"/>
          <w:szCs w:val="24"/>
        </w:rPr>
      </w:pPr>
      <w:bookmarkStart w:id="487"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487"/>
    </w:p>
    <w:p w14:paraId="105CEB53" w14:textId="28CA42D9" w:rsidR="00940267" w:rsidRPr="00B5701E" w:rsidRDefault="00D05A84" w:rsidP="00516CD3">
      <w:pPr>
        <w:pStyle w:val="ListParagraph"/>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6E275382" w:rsidR="00D05A84" w:rsidRPr="00B5701E" w:rsidRDefault="00D05A84" w:rsidP="00516CD3">
      <w:pPr>
        <w:pStyle w:val="ListParagraph"/>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w:t>
      </w:r>
      <w:del w:id="488" w:author="Ranna Frota" w:date="2021-03-05T12:23:00Z">
        <w:r w:rsidRPr="00B5701E" w:rsidDel="00D33374">
          <w:rPr>
            <w:sz w:val="24"/>
            <w:szCs w:val="24"/>
          </w:rPr>
          <w:delText>6</w:delText>
        </w:r>
        <w:r w:rsidR="002704E1" w:rsidDel="00D33374">
          <w:rPr>
            <w:sz w:val="24"/>
            <w:szCs w:val="24"/>
          </w:rPr>
          <w:delText>8</w:delText>
        </w:r>
      </w:del>
      <w:ins w:id="489" w:author="Ranna Frota" w:date="2021-03-05T12:23:00Z">
        <w:r w:rsidR="00D33374">
          <w:rPr>
            <w:sz w:val="24"/>
            <w:szCs w:val="24"/>
          </w:rPr>
          <w:t>70</w:t>
        </w:r>
      </w:ins>
      <w:r w:rsidRPr="00B5701E">
        <w:rPr>
          <w:sz w:val="24"/>
          <w:szCs w:val="24"/>
        </w:rPr>
        <w:t>.000.000,00 (</w:t>
      </w:r>
      <w:del w:id="490" w:author="Ranna Frota" w:date="2021-03-05T12:23:00Z">
        <w:r w:rsidRPr="00B5701E" w:rsidDel="00D33374">
          <w:rPr>
            <w:sz w:val="24"/>
            <w:szCs w:val="24"/>
          </w:rPr>
          <w:delText xml:space="preserve">sessenta e </w:delText>
        </w:r>
        <w:r w:rsidR="002704E1" w:rsidDel="00D33374">
          <w:rPr>
            <w:sz w:val="24"/>
            <w:szCs w:val="24"/>
          </w:rPr>
          <w:delText>oito</w:delText>
        </w:r>
      </w:del>
      <w:ins w:id="491" w:author="Ranna Frota" w:date="2021-03-05T12:23:00Z">
        <w:r w:rsidR="00D33374">
          <w:rPr>
            <w:sz w:val="24"/>
            <w:szCs w:val="24"/>
          </w:rPr>
          <w:t>setenta</w:t>
        </w:r>
      </w:ins>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73B50A15" w:rsidR="00D05A84" w:rsidRPr="00B5701E" w:rsidRDefault="00D05A84" w:rsidP="00516CD3">
      <w:pPr>
        <w:pStyle w:val="ListParagraph"/>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66AC846F" w:rsidR="00D05A84" w:rsidRPr="00B5701E" w:rsidRDefault="00D05A84" w:rsidP="00516CD3">
      <w:pPr>
        <w:pStyle w:val="ListParagraph"/>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ListParagraph"/>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BC820E2" w:rsidR="00D05A84" w:rsidRPr="00B5701E" w:rsidRDefault="00D05A84" w:rsidP="00516CD3">
      <w:pPr>
        <w:pStyle w:val="ListParagraph"/>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1E98163C" w:rsidR="00D05A84" w:rsidRDefault="00D05A84" w:rsidP="00516CD3">
      <w:pPr>
        <w:pStyle w:val="ListParagraph"/>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ListParagraph"/>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3F32F7A1" w:rsidR="004A6655" w:rsidRPr="00B5701E" w:rsidRDefault="00940267" w:rsidP="00B5701E">
      <w:pPr>
        <w:ind w:left="709"/>
        <w:rPr>
          <w:sz w:val="24"/>
          <w:szCs w:val="24"/>
        </w:rPr>
      </w:pPr>
      <w:bookmarkStart w:id="492" w:name="_DV_M45"/>
      <w:bookmarkStart w:id="493" w:name="_Ref356481704"/>
      <w:bookmarkStart w:id="494" w:name="_Ref359943338"/>
      <w:bookmarkStart w:id="495" w:name="_Ref130283254"/>
      <w:bookmarkEnd w:id="492"/>
      <w:r w:rsidRPr="00B5701E">
        <w:rPr>
          <w:sz w:val="24"/>
          <w:szCs w:val="24"/>
        </w:rPr>
        <w:lastRenderedPageBreak/>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493"/>
      <w:bookmarkEnd w:id="494"/>
      <w:r w:rsidR="00380566" w:rsidRPr="00B5701E">
        <w:rPr>
          <w:sz w:val="24"/>
          <w:szCs w:val="24"/>
        </w:rPr>
        <w:t xml:space="preserve"> </w:t>
      </w:r>
      <w:ins w:id="496" w:author="Ranna Frota" w:date="2021-03-05T12:22:00Z">
        <w:r w:rsidR="00D33374">
          <w:rPr>
            <w:sz w:val="24"/>
            <w:szCs w:val="24"/>
          </w:rPr>
          <w:t>[</w:t>
        </w:r>
        <w:r w:rsidR="00D33374" w:rsidRPr="00D33374">
          <w:rPr>
            <w:i/>
            <w:iCs/>
            <w:sz w:val="24"/>
            <w:szCs w:val="24"/>
            <w:highlight w:val="yellow"/>
            <w:rPrChange w:id="497" w:author="Ranna Frota" w:date="2021-03-05T12:23:00Z">
              <w:rPr>
                <w:sz w:val="24"/>
                <w:szCs w:val="24"/>
              </w:rPr>
            </w:rPrChange>
          </w:rPr>
          <w:t xml:space="preserve">Nota </w:t>
        </w:r>
      </w:ins>
      <w:ins w:id="498" w:author="Ranna Frota" w:date="2021-03-05T12:23:00Z">
        <w:r w:rsidR="00D33374" w:rsidRPr="00D33374">
          <w:rPr>
            <w:i/>
            <w:iCs/>
            <w:sz w:val="24"/>
            <w:szCs w:val="24"/>
            <w:highlight w:val="yellow"/>
            <w:rPrChange w:id="499" w:author="Ranna Frota" w:date="2021-03-05T12:23:00Z">
              <w:rPr>
                <w:sz w:val="24"/>
                <w:szCs w:val="24"/>
              </w:rPr>
            </w:rPrChange>
          </w:rPr>
          <w:t>BR Malls: threshold atualizados conforme IPCA</w:t>
        </w:r>
        <w:r w:rsidR="00D33374">
          <w:rPr>
            <w:sz w:val="24"/>
            <w:szCs w:val="24"/>
          </w:rPr>
          <w:t>]</w:t>
        </w:r>
      </w:ins>
    </w:p>
    <w:p w14:paraId="4906BE67" w14:textId="447243CA" w:rsidR="00940267" w:rsidRPr="00B5701E" w:rsidRDefault="00940267" w:rsidP="00B5701E">
      <w:pPr>
        <w:pStyle w:val="ListParagraph"/>
        <w:tabs>
          <w:tab w:val="left" w:pos="1701"/>
        </w:tabs>
        <w:ind w:left="1701" w:hanging="992"/>
        <w:contextualSpacing w:val="0"/>
        <w:rPr>
          <w:b/>
          <w:sz w:val="24"/>
          <w:szCs w:val="24"/>
        </w:rPr>
      </w:pPr>
      <w:bookmarkStart w:id="500"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35FF9E3F" w:rsidR="00940267" w:rsidRPr="00B5701E" w:rsidRDefault="00940267" w:rsidP="00C83225">
      <w:pPr>
        <w:pStyle w:val="ListParagraph"/>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310ED308" w:rsidR="00940267" w:rsidRPr="00B5701E" w:rsidRDefault="00940267" w:rsidP="00C83225">
      <w:pPr>
        <w:pStyle w:val="ListParagraph"/>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w:t>
      </w:r>
      <w:del w:id="501" w:author="Ranna Frota" w:date="2021-03-05T12:22:00Z">
        <w:r w:rsidRPr="00B5701E" w:rsidDel="00D33374">
          <w:rPr>
            <w:sz w:val="24"/>
            <w:szCs w:val="24"/>
          </w:rPr>
          <w:delText>6</w:delText>
        </w:r>
        <w:r w:rsidR="002704E1" w:rsidDel="00D33374">
          <w:rPr>
            <w:sz w:val="24"/>
            <w:szCs w:val="24"/>
          </w:rPr>
          <w:delText>8</w:delText>
        </w:r>
      </w:del>
      <w:ins w:id="502" w:author="Ranna Frota" w:date="2021-03-05T12:22:00Z">
        <w:r w:rsidR="00D33374">
          <w:rPr>
            <w:sz w:val="24"/>
            <w:szCs w:val="24"/>
          </w:rPr>
          <w:t>70</w:t>
        </w:r>
      </w:ins>
      <w:r w:rsidRPr="00B5701E">
        <w:rPr>
          <w:sz w:val="24"/>
          <w:szCs w:val="24"/>
        </w:rPr>
        <w:t>.000.000,00 (</w:t>
      </w:r>
      <w:del w:id="503" w:author="Ranna Frota" w:date="2021-03-05T12:22:00Z">
        <w:r w:rsidRPr="00B5701E" w:rsidDel="00D33374">
          <w:rPr>
            <w:sz w:val="24"/>
            <w:szCs w:val="24"/>
          </w:rPr>
          <w:delText xml:space="preserve">sessenta e </w:delText>
        </w:r>
        <w:r w:rsidR="002704E1" w:rsidDel="00D33374">
          <w:rPr>
            <w:sz w:val="24"/>
            <w:szCs w:val="24"/>
          </w:rPr>
          <w:delText>oito</w:delText>
        </w:r>
      </w:del>
      <w:ins w:id="504" w:author="Ranna Frota" w:date="2021-03-05T12:22:00Z">
        <w:r w:rsidR="00D33374">
          <w:rPr>
            <w:sz w:val="24"/>
            <w:szCs w:val="24"/>
          </w:rPr>
          <w:t>setenta</w:t>
        </w:r>
      </w:ins>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p>
    <w:p w14:paraId="165063DA" w14:textId="347BDC3F" w:rsidR="00940267" w:rsidRPr="00B5701E" w:rsidRDefault="00940267" w:rsidP="00C83225">
      <w:pPr>
        <w:pStyle w:val="ListParagraph"/>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6FA8E315" w:rsidR="00940267" w:rsidRPr="00B5701E" w:rsidRDefault="00940267" w:rsidP="00C83225">
      <w:pPr>
        <w:pStyle w:val="ListParagraph"/>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w:t>
      </w:r>
      <w:del w:id="505" w:author="Ranna Frota" w:date="2021-03-05T12:23:00Z">
        <w:r w:rsidRPr="00B5701E" w:rsidDel="00D33374">
          <w:rPr>
            <w:sz w:val="24"/>
            <w:szCs w:val="24"/>
          </w:rPr>
          <w:delText>6</w:delText>
        </w:r>
        <w:r w:rsidR="002704E1" w:rsidDel="00D33374">
          <w:rPr>
            <w:sz w:val="24"/>
            <w:szCs w:val="24"/>
          </w:rPr>
          <w:delText>8</w:delText>
        </w:r>
      </w:del>
      <w:ins w:id="506" w:author="Ranna Frota" w:date="2021-03-05T12:23:00Z">
        <w:r w:rsidR="00D33374">
          <w:rPr>
            <w:sz w:val="24"/>
            <w:szCs w:val="24"/>
          </w:rPr>
          <w:t>70</w:t>
        </w:r>
      </w:ins>
      <w:r w:rsidRPr="00B5701E">
        <w:rPr>
          <w:sz w:val="24"/>
          <w:szCs w:val="24"/>
        </w:rPr>
        <w:t>.000.000,00 (</w:t>
      </w:r>
      <w:del w:id="507" w:author="Ranna Frota" w:date="2021-03-05T12:23:00Z">
        <w:r w:rsidRPr="00B5701E" w:rsidDel="00D33374">
          <w:rPr>
            <w:sz w:val="24"/>
            <w:szCs w:val="24"/>
          </w:rPr>
          <w:delText xml:space="preserve">sessenta e </w:delText>
        </w:r>
        <w:r w:rsidR="002704E1" w:rsidDel="00D33374">
          <w:rPr>
            <w:sz w:val="24"/>
            <w:szCs w:val="24"/>
          </w:rPr>
          <w:delText>oito</w:delText>
        </w:r>
      </w:del>
      <w:ins w:id="508" w:author="Ranna Frota" w:date="2021-03-05T12:23:00Z">
        <w:r w:rsidR="00D33374">
          <w:rPr>
            <w:sz w:val="24"/>
            <w:szCs w:val="24"/>
          </w:rPr>
          <w:t>setenta</w:t>
        </w:r>
      </w:ins>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1C793F36" w:rsidR="00940267" w:rsidRPr="00B5701E" w:rsidRDefault="00940267" w:rsidP="00C83225">
      <w:pPr>
        <w:pStyle w:val="ListParagraph"/>
        <w:numPr>
          <w:ilvl w:val="2"/>
          <w:numId w:val="3"/>
        </w:numPr>
        <w:tabs>
          <w:tab w:val="left" w:pos="1701"/>
        </w:tabs>
        <w:contextualSpacing w:val="0"/>
        <w:rPr>
          <w:b/>
          <w:sz w:val="24"/>
          <w:szCs w:val="24"/>
        </w:rPr>
      </w:pPr>
      <w:r w:rsidRPr="00B5701E">
        <w:rPr>
          <w:sz w:val="24"/>
          <w:szCs w:val="24"/>
        </w:rPr>
        <w:lastRenderedPageBreak/>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sociedade(s) seja mantido </w:t>
      </w:r>
      <w:r w:rsidRPr="006B63DC">
        <w:rPr>
          <w:sz w:val="24"/>
          <w:szCs w:val="24"/>
        </w:rPr>
        <w:t xml:space="preserve">pela </w:t>
      </w:r>
      <w:r w:rsidR="00794F0E" w:rsidRPr="006B63DC">
        <w:rPr>
          <w:sz w:val="24"/>
          <w:szCs w:val="24"/>
        </w:rPr>
        <w:t>Companhia</w:t>
      </w:r>
      <w:r w:rsidR="002704E1" w:rsidRPr="0000021D">
        <w:rPr>
          <w:sz w:val="24"/>
          <w:szCs w:val="24"/>
        </w:rPr>
        <w:t xml:space="preserve">; </w:t>
      </w:r>
      <w:r w:rsidR="002704E1" w:rsidRPr="00382222">
        <w:rPr>
          <w:sz w:val="24"/>
          <w:szCs w:val="24"/>
        </w:rPr>
        <w:t>ou (c)</w:t>
      </w:r>
      <w:r w:rsidRPr="00382222">
        <w:rPr>
          <w:sz w:val="24"/>
          <w:szCs w:val="24"/>
        </w:rPr>
        <w:t xml:space="preserve"> </w:t>
      </w:r>
      <w:r w:rsidR="002704E1" w:rsidRPr="00382222">
        <w:rPr>
          <w:sz w:val="24"/>
          <w:szCs w:val="24"/>
        </w:rPr>
        <w:t xml:space="preserve">se </w:t>
      </w:r>
      <w:r w:rsidR="00897144" w:rsidRPr="00382222">
        <w:rPr>
          <w:sz w:val="24"/>
          <w:szCs w:val="24"/>
        </w:rPr>
        <w:t xml:space="preserve">a companhia </w:t>
      </w:r>
      <w:r w:rsidR="00F8203D" w:rsidRPr="00382222">
        <w:rPr>
          <w:sz w:val="24"/>
          <w:szCs w:val="24"/>
        </w:rPr>
        <w:t>resultante do</w:t>
      </w:r>
      <w:r w:rsidR="00897144" w:rsidRPr="00382222">
        <w:rPr>
          <w:sz w:val="24"/>
          <w:szCs w:val="24"/>
        </w:rPr>
        <w:t xml:space="preserve"> referido processo de reestruturação societária</w:t>
      </w:r>
      <w:r w:rsidR="00F806F3" w:rsidRPr="00382222">
        <w:rPr>
          <w:sz w:val="24"/>
          <w:szCs w:val="24"/>
        </w:rPr>
        <w:t xml:space="preserve"> </w:t>
      </w:r>
      <w:r w:rsidR="00F8203D" w:rsidRPr="00382222">
        <w:rPr>
          <w:sz w:val="24"/>
          <w:szCs w:val="24"/>
        </w:rPr>
        <w:t>da Companhia ou seu Controlador, não sofr</w:t>
      </w:r>
      <w:r w:rsidR="006B63DC" w:rsidRPr="00382222">
        <w:rPr>
          <w:sz w:val="24"/>
          <w:szCs w:val="24"/>
        </w:rPr>
        <w:t>er</w:t>
      </w:r>
      <w:r w:rsidR="00F8203D" w:rsidRPr="00382222">
        <w:rPr>
          <w:sz w:val="24"/>
          <w:szCs w:val="24"/>
        </w:rPr>
        <w:t xml:space="preserve"> uma redução de</w:t>
      </w:r>
      <w:r w:rsidR="00897144" w:rsidRPr="00382222">
        <w:rPr>
          <w:sz w:val="24"/>
          <w:szCs w:val="24"/>
        </w:rPr>
        <w:t xml:space="preserve"> risco de crédito </w:t>
      </w:r>
      <w:r w:rsidR="00F8203D" w:rsidRPr="00382222">
        <w:rPr>
          <w:sz w:val="24"/>
          <w:szCs w:val="24"/>
        </w:rPr>
        <w:t>("</w:t>
      </w:r>
      <w:r w:rsidR="00F8203D" w:rsidRPr="00382222">
        <w:rPr>
          <w:i/>
          <w:iCs/>
          <w:sz w:val="24"/>
          <w:szCs w:val="24"/>
        </w:rPr>
        <w:t>rating</w:t>
      </w:r>
      <w:r w:rsidR="00F8203D" w:rsidRPr="00382222">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p>
    <w:p w14:paraId="67F13A61" w14:textId="6A484587" w:rsidR="00940267" w:rsidRPr="00B5701E" w:rsidRDefault="00940267" w:rsidP="00C83225">
      <w:pPr>
        <w:pStyle w:val="ListParagraph"/>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2B6809A2" w:rsidR="00940267" w:rsidRPr="00B5701E" w:rsidRDefault="00940267" w:rsidP="00C83225">
      <w:pPr>
        <w:pStyle w:val="ListParagraph"/>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w:t>
      </w:r>
      <w:del w:id="509" w:author="Ranna Frota" w:date="2021-03-05T12:24:00Z">
        <w:r w:rsidRPr="00B5701E" w:rsidDel="00D33374">
          <w:rPr>
            <w:sz w:val="24"/>
            <w:szCs w:val="24"/>
          </w:rPr>
          <w:delText>6</w:delText>
        </w:r>
        <w:r w:rsidR="002704E1" w:rsidDel="00D33374">
          <w:rPr>
            <w:sz w:val="24"/>
            <w:szCs w:val="24"/>
          </w:rPr>
          <w:delText>8</w:delText>
        </w:r>
      </w:del>
      <w:ins w:id="510" w:author="Ranna Frota" w:date="2021-03-05T12:24:00Z">
        <w:r w:rsidR="00D33374">
          <w:rPr>
            <w:sz w:val="24"/>
            <w:szCs w:val="24"/>
          </w:rPr>
          <w:t>70</w:t>
        </w:r>
      </w:ins>
      <w:r w:rsidRPr="00B5701E">
        <w:rPr>
          <w:sz w:val="24"/>
          <w:szCs w:val="24"/>
        </w:rPr>
        <w:t>.000.000,00 (</w:t>
      </w:r>
      <w:del w:id="511" w:author="Ranna Frota" w:date="2021-03-05T12:24:00Z">
        <w:r w:rsidRPr="00B5701E" w:rsidDel="00D33374">
          <w:rPr>
            <w:sz w:val="24"/>
            <w:szCs w:val="24"/>
          </w:rPr>
          <w:delText xml:space="preserve">sessenta e </w:delText>
        </w:r>
        <w:r w:rsidR="002704E1" w:rsidDel="00D33374">
          <w:rPr>
            <w:sz w:val="24"/>
            <w:szCs w:val="24"/>
          </w:rPr>
          <w:delText>oito</w:delText>
        </w:r>
      </w:del>
      <w:ins w:id="512" w:author="Ranna Frota" w:date="2021-03-05T12:24:00Z">
        <w:r w:rsidR="00D33374">
          <w:rPr>
            <w:sz w:val="24"/>
            <w:szCs w:val="24"/>
          </w:rPr>
          <w:t>setenta</w:t>
        </w:r>
      </w:ins>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4F185556" w:rsidR="00DF082A" w:rsidRPr="008B0A19" w:rsidRDefault="00940267" w:rsidP="00807CEE">
      <w:pPr>
        <w:pStyle w:val="ListParagraph"/>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 empreendimento existente no imóve</w:t>
      </w:r>
      <w:r w:rsidR="00C60807">
        <w:rPr>
          <w:iCs/>
          <w:sz w:val="24"/>
          <w:szCs w:val="24"/>
        </w:rPr>
        <w:t>l</w:t>
      </w:r>
      <w:r w:rsidR="00794F0E" w:rsidRPr="008B0A19">
        <w:rPr>
          <w:iCs/>
          <w:sz w:val="24"/>
          <w:szCs w:val="24"/>
        </w:rPr>
        <w:t xml:space="preserve"> objeto da Alienaç</w:t>
      </w:r>
      <w:r w:rsidR="00C60807">
        <w:rPr>
          <w:iCs/>
          <w:sz w:val="24"/>
          <w:szCs w:val="24"/>
        </w:rPr>
        <w:t>ão</w:t>
      </w:r>
      <w:r w:rsidR="00794F0E" w:rsidRPr="008B0A19">
        <w:rPr>
          <w:iCs/>
          <w:sz w:val="24"/>
          <w:szCs w:val="24"/>
        </w:rPr>
        <w:t xml:space="preserve"> Fiduciária de Imóve</w:t>
      </w:r>
      <w:r w:rsidR="00C60807">
        <w:rPr>
          <w:iCs/>
          <w:sz w:val="24"/>
          <w:szCs w:val="24"/>
        </w:rPr>
        <w:t>l</w:t>
      </w:r>
      <w:r w:rsidR="002D422C" w:rsidRPr="008B0A19">
        <w:rPr>
          <w:iCs/>
          <w:sz w:val="24"/>
          <w:szCs w:val="24"/>
        </w:rPr>
        <w:t xml:space="preserve">; </w:t>
      </w:r>
      <w:r w:rsidR="00C25E83" w:rsidRPr="008B0A19">
        <w:rPr>
          <w:iCs/>
          <w:sz w:val="24"/>
          <w:szCs w:val="24"/>
        </w:rPr>
        <w:t xml:space="preserve"> </w:t>
      </w:r>
      <w:r w:rsidR="00DF082A" w:rsidRPr="008B0A19">
        <w:rPr>
          <w:i/>
          <w:sz w:val="24"/>
          <w:szCs w:val="24"/>
        </w:rPr>
        <w:t xml:space="preserve"> </w:t>
      </w:r>
    </w:p>
    <w:p w14:paraId="047C3230" w14:textId="17A68BF6" w:rsidR="002D422C" w:rsidDel="000645D2" w:rsidRDefault="002D422C" w:rsidP="002D422C">
      <w:pPr>
        <w:pStyle w:val="ListParagraph"/>
        <w:numPr>
          <w:ilvl w:val="2"/>
          <w:numId w:val="3"/>
        </w:numPr>
        <w:contextualSpacing w:val="0"/>
        <w:rPr>
          <w:del w:id="513" w:author="Patricia Manzo Alvim Tostes" w:date="2021-03-09T17:11:00Z"/>
          <w:iCs/>
          <w:sz w:val="24"/>
          <w:szCs w:val="24"/>
        </w:rPr>
      </w:pPr>
      <w:r>
        <w:rPr>
          <w:iCs/>
          <w:sz w:val="24"/>
          <w:szCs w:val="24"/>
        </w:rPr>
        <w:lastRenderedPageBreak/>
        <w:t>d</w:t>
      </w:r>
      <w:r w:rsidRPr="002D422C">
        <w:rPr>
          <w:iCs/>
          <w:sz w:val="24"/>
          <w:szCs w:val="24"/>
        </w:rPr>
        <w:t>emais hipóteses previstas como inadimplemento não automático em qualquer um dos Documentos das Obrigações Garantidas</w:t>
      </w:r>
      <w:r w:rsidR="00DC5D0F">
        <w:rPr>
          <w:iCs/>
          <w:sz w:val="24"/>
          <w:szCs w:val="24"/>
        </w:rPr>
        <w:t>; ou</w:t>
      </w:r>
    </w:p>
    <w:p w14:paraId="6B542425" w14:textId="77777777" w:rsidR="000645D2" w:rsidRDefault="000645D2" w:rsidP="000645D2">
      <w:pPr>
        <w:pStyle w:val="ListParagraph"/>
        <w:numPr>
          <w:ilvl w:val="2"/>
          <w:numId w:val="3"/>
        </w:numPr>
        <w:contextualSpacing w:val="0"/>
        <w:rPr>
          <w:ins w:id="514" w:author="Patricia Manzo Alvim Tostes" w:date="2021-03-09T17:11:00Z"/>
          <w:iCs/>
          <w:sz w:val="24"/>
          <w:szCs w:val="24"/>
        </w:rPr>
      </w:pPr>
    </w:p>
    <w:p w14:paraId="37CEEC24" w14:textId="77777777" w:rsidR="000645D2" w:rsidRDefault="000645D2">
      <w:pPr>
        <w:pStyle w:val="ListParagraph"/>
        <w:ind w:left="1701"/>
        <w:contextualSpacing w:val="0"/>
        <w:rPr>
          <w:ins w:id="515" w:author="Patricia Manzo Alvim Tostes" w:date="2021-03-09T17:11:00Z"/>
          <w:iCs/>
          <w:sz w:val="24"/>
          <w:szCs w:val="24"/>
        </w:rPr>
        <w:pPrChange w:id="516" w:author="Patricia Manzo Alvim Tostes" w:date="2021-03-09T17:11:00Z">
          <w:pPr>
            <w:pStyle w:val="ListParagraph"/>
            <w:numPr>
              <w:ilvl w:val="2"/>
              <w:numId w:val="3"/>
            </w:numPr>
            <w:tabs>
              <w:tab w:val="num" w:pos="1701"/>
            </w:tabs>
            <w:ind w:left="1701" w:hanging="992"/>
            <w:contextualSpacing w:val="0"/>
          </w:pPr>
        </w:pPrChange>
      </w:pPr>
    </w:p>
    <w:p w14:paraId="6D497D58" w14:textId="04303CA4" w:rsidR="000645D2" w:rsidRDefault="000645D2" w:rsidP="000645D2">
      <w:pPr>
        <w:pStyle w:val="ListParagraph"/>
        <w:numPr>
          <w:ilvl w:val="2"/>
          <w:numId w:val="3"/>
        </w:numPr>
        <w:contextualSpacing w:val="0"/>
        <w:rPr>
          <w:ins w:id="517" w:author="Patricia Manzo Alvim Tostes" w:date="2021-03-09T17:11:00Z"/>
          <w:iCs/>
          <w:sz w:val="24"/>
          <w:szCs w:val="24"/>
        </w:rPr>
      </w:pPr>
      <w:bookmarkStart w:id="518" w:name="_Hlk66202885"/>
      <w:ins w:id="519" w:author="Patricia Manzo Alvim Tostes" w:date="2021-03-09T17:10:00Z">
        <w:r w:rsidRPr="000645D2">
          <w:rPr>
            <w:iCs/>
            <w:sz w:val="24"/>
            <w:szCs w:val="24"/>
            <w:rPrChange w:id="520" w:author="Patricia Manzo Alvim Tostes" w:date="2021-03-09T17:11:00Z">
              <w:rPr/>
            </w:rPrChange>
          </w:rPr>
          <w:t xml:space="preserve">Caso a Companhia, não mantenha, durante a vigência da Emissão, o Caixa da Companhia, em volume igual ou superior ao montante das </w:t>
        </w:r>
      </w:ins>
      <w:ins w:id="521" w:author="Leopoldo Valencia Montero" w:date="2021-03-11T09:29:00Z">
        <w:r w:rsidR="00F148E4" w:rsidRPr="00F148E4">
          <w:rPr>
            <w:bCs/>
            <w:iCs/>
            <w:sz w:val="24"/>
            <w:szCs w:val="24"/>
          </w:rPr>
          <w:t>dívidas perpétuas da Companhia (sem prazo de vencimento definido)</w:t>
        </w:r>
      </w:ins>
      <w:ins w:id="522" w:author="Patricia Manzo Alvim Tostes" w:date="2021-03-09T17:10:00Z">
        <w:del w:id="523" w:author="Leopoldo Valencia Montero" w:date="2021-03-11T09:29:00Z">
          <w:r w:rsidRPr="000645D2" w:rsidDel="00F148E4">
            <w:rPr>
              <w:iCs/>
              <w:sz w:val="24"/>
              <w:szCs w:val="24"/>
              <w:rPrChange w:id="524" w:author="Patricia Manzo Alvim Tostes" w:date="2021-03-09T17:11:00Z">
                <w:rPr/>
              </w:rPrChange>
            </w:rPr>
            <w:delText>Dívidas Perpétuas</w:delText>
          </w:r>
        </w:del>
      </w:ins>
      <w:ins w:id="525" w:author="Patricia Manzo Alvim Tostes" w:date="2021-03-09T17:13:00Z">
        <w:del w:id="526" w:author="Leopoldo Valencia Montero" w:date="2021-03-11T09:29:00Z">
          <w:r w:rsidDel="00F148E4">
            <w:rPr>
              <w:iCs/>
              <w:sz w:val="24"/>
              <w:szCs w:val="24"/>
            </w:rPr>
            <w:delText xml:space="preserve"> 8ª e 9ª</w:delText>
          </w:r>
        </w:del>
      </w:ins>
      <w:ins w:id="527" w:author="Patricia Manzo Alvim Tostes" w:date="2021-03-09T17:10:00Z">
        <w:r w:rsidRPr="000645D2">
          <w:rPr>
            <w:iCs/>
            <w:sz w:val="24"/>
            <w:szCs w:val="24"/>
            <w:rPrChange w:id="528" w:author="Patricia Manzo Alvim Tostes" w:date="2021-03-09T17:11:00Z">
              <w:rPr/>
            </w:rPrChange>
          </w:rPr>
          <w:t xml:space="preserve">, conforme verificação a ser realizada pelo Agente Fiduciário, em até 2 (dois) Dias Úteis após a disponibilização pela Companhia das respectivas demonstrações financeiras anuais ou informações </w:t>
        </w:r>
        <w:r w:rsidRPr="009C209B">
          <w:rPr>
            <w:iCs/>
            <w:sz w:val="24"/>
            <w:szCs w:val="24"/>
            <w:rPrChange w:id="529" w:author="Patricia Manzo Alvim Tostes" w:date="2021-03-09T18:22:00Z">
              <w:rPr/>
            </w:rPrChange>
          </w:rPr>
          <w:t>trimestrais, conforme o caso,</w:t>
        </w:r>
      </w:ins>
      <w:ins w:id="530" w:author="Patricia Manzo Alvim Tostes" w:date="2021-03-09T18:19:00Z">
        <w:r w:rsidR="009C209B" w:rsidRPr="009C209B">
          <w:rPr>
            <w:iCs/>
            <w:sz w:val="24"/>
            <w:szCs w:val="24"/>
          </w:rPr>
          <w:t xml:space="preserve"> </w:t>
        </w:r>
        <w:r w:rsidR="009C209B" w:rsidRPr="009C209B">
          <w:rPr>
            <w:iCs/>
            <w:sz w:val="24"/>
            <w:szCs w:val="24"/>
            <w:rPrChange w:id="531" w:author="Patricia Manzo Alvim Tostes" w:date="2021-03-09T18:22:00Z">
              <w:rPr>
                <w:iCs/>
                <w:sz w:val="24"/>
                <w:szCs w:val="24"/>
                <w:highlight w:val="yellow"/>
              </w:rPr>
            </w:rPrChange>
          </w:rPr>
          <w:t>sendo a primeira verificação com base nas informações financeiras do trimestre social subsequente à Data de Emissão</w:t>
        </w:r>
      </w:ins>
      <w:ins w:id="532" w:author="Patricia Manzo Alvim Tostes" w:date="2021-03-09T18:22:00Z">
        <w:r w:rsidR="009C209B">
          <w:rPr>
            <w:iCs/>
            <w:sz w:val="24"/>
            <w:szCs w:val="24"/>
          </w:rPr>
          <w:t>,</w:t>
        </w:r>
      </w:ins>
      <w:ins w:id="533" w:author="Patricia Manzo Alvim Tostes" w:date="2021-03-09T17:10:00Z">
        <w:r w:rsidRPr="009C209B">
          <w:rPr>
            <w:iCs/>
            <w:sz w:val="24"/>
            <w:szCs w:val="24"/>
            <w:rPrChange w:id="534" w:author="Patricia Manzo Alvim Tostes" w:date="2021-03-09T18:22:00Z">
              <w:rPr/>
            </w:rPrChange>
          </w:rPr>
          <w:t xml:space="preserve"> podendo </w:t>
        </w:r>
      </w:ins>
      <w:ins w:id="535" w:author="Patricia Manzo Alvim Tostes" w:date="2021-03-09T18:22:00Z">
        <w:r w:rsidR="009C209B">
          <w:rPr>
            <w:iCs/>
            <w:sz w:val="24"/>
            <w:szCs w:val="24"/>
          </w:rPr>
          <w:t xml:space="preserve">o Agente Fiduciário </w:t>
        </w:r>
      </w:ins>
      <w:ins w:id="536" w:author="Patricia Manzo Alvim Tostes" w:date="2021-03-09T17:10:00Z">
        <w:r w:rsidRPr="009C209B">
          <w:rPr>
            <w:iCs/>
            <w:sz w:val="24"/>
            <w:szCs w:val="24"/>
            <w:rPrChange w:id="537" w:author="Patricia Manzo Alvim Tostes" w:date="2021-03-09T18:22:00Z">
              <w:rPr/>
            </w:rPrChange>
          </w:rPr>
          <w:t>solicitar à Companhia todos os eventuais esclarecimentos adicionais</w:t>
        </w:r>
        <w:r w:rsidRPr="000645D2">
          <w:rPr>
            <w:iCs/>
            <w:sz w:val="24"/>
            <w:szCs w:val="24"/>
            <w:rPrChange w:id="538" w:author="Patricia Manzo Alvim Tostes" w:date="2021-03-09T17:11:00Z">
              <w:rPr/>
            </w:rPrChange>
          </w:rPr>
          <w:t xml:space="preserve"> que se façam</w:t>
        </w:r>
      </w:ins>
      <w:ins w:id="539" w:author="Patricia Manzo Alvim Tostes" w:date="2021-03-09T17:43:00Z">
        <w:r w:rsidR="003C33D7">
          <w:rPr>
            <w:iCs/>
            <w:sz w:val="24"/>
            <w:szCs w:val="24"/>
          </w:rPr>
          <w:t xml:space="preserve"> necessários</w:t>
        </w:r>
      </w:ins>
      <w:ins w:id="540" w:author="Patricia Manzo Alvim Tostes" w:date="2021-03-09T17:10:00Z">
        <w:r w:rsidRPr="000645D2">
          <w:rPr>
            <w:iCs/>
            <w:sz w:val="24"/>
            <w:szCs w:val="24"/>
            <w:rPrChange w:id="541" w:author="Patricia Manzo Alvim Tostes" w:date="2021-03-09T17:11:00Z">
              <w:rPr/>
            </w:rPrChange>
          </w:rPr>
          <w:t xml:space="preserve">. </w:t>
        </w:r>
      </w:ins>
    </w:p>
    <w:p w14:paraId="7A63FDF0" w14:textId="5412CD36" w:rsidR="000645D2" w:rsidRDefault="000645D2" w:rsidP="000645D2">
      <w:pPr>
        <w:pStyle w:val="ListParagraph"/>
        <w:ind w:left="1701"/>
        <w:contextualSpacing w:val="0"/>
        <w:rPr>
          <w:ins w:id="542" w:author="Patricia Manzo Alvim Tostes" w:date="2021-03-09T17:12:00Z"/>
          <w:iCs/>
          <w:sz w:val="24"/>
          <w:szCs w:val="24"/>
        </w:rPr>
      </w:pPr>
      <w:ins w:id="543" w:author="Patricia Manzo Alvim Tostes" w:date="2021-03-09T17:10:00Z">
        <w:r w:rsidRPr="000645D2">
          <w:rPr>
            <w:iCs/>
            <w:sz w:val="24"/>
            <w:szCs w:val="24"/>
            <w:rPrChange w:id="544" w:author="Patricia Manzo Alvim Tostes" w:date="2021-03-09T17:11:00Z">
              <w:rPr/>
            </w:rPrChange>
          </w:rPr>
          <w:t>Para os fins desta Escritura, definem-se: (i) "Caixa": o somatório de Caixa, Equivalentes de Caixa e títulos de valores mobiliários constante do Ativo Circulante, conforme demonstrações financeiras anuais ou informações trimestrais, em bases consolidadas, da Emissora</w:t>
        </w:r>
        <w:del w:id="545" w:author="Leopoldo Valencia Montero" w:date="2021-03-11T09:30:00Z">
          <w:r w:rsidRPr="000645D2" w:rsidDel="00F148E4">
            <w:rPr>
              <w:iCs/>
              <w:sz w:val="24"/>
              <w:szCs w:val="24"/>
              <w:rPrChange w:id="546" w:author="Patricia Manzo Alvim Tostes" w:date="2021-03-09T17:11:00Z">
                <w:rPr/>
              </w:rPrChange>
            </w:rPr>
            <w:delText>; e (ii) "Dívidas Perpétuas</w:delText>
          </w:r>
        </w:del>
      </w:ins>
      <w:ins w:id="547" w:author="Patricia Manzo Alvim Tostes" w:date="2021-03-09T17:13:00Z">
        <w:del w:id="548" w:author="Leopoldo Valencia Montero" w:date="2021-03-11T09:30:00Z">
          <w:r w:rsidDel="00F148E4">
            <w:rPr>
              <w:iCs/>
              <w:sz w:val="24"/>
              <w:szCs w:val="24"/>
            </w:rPr>
            <w:delText xml:space="preserve"> 8ª e 9ª</w:delText>
          </w:r>
        </w:del>
      </w:ins>
      <w:ins w:id="549" w:author="Patricia Manzo Alvim Tostes" w:date="2021-03-09T17:10:00Z">
        <w:del w:id="550" w:author="Leopoldo Valencia Montero" w:date="2021-03-11T09:30:00Z">
          <w:r w:rsidRPr="000645D2" w:rsidDel="00F148E4">
            <w:rPr>
              <w:iCs/>
              <w:sz w:val="24"/>
              <w:szCs w:val="24"/>
              <w:rPrChange w:id="551" w:author="Patricia Manzo Alvim Tostes" w:date="2021-03-09T17:11:00Z">
                <w:rPr/>
              </w:rPrChange>
            </w:rPr>
            <w:delText>": o somatório do saldo devedor das Debêntures e da 8ª emissão de debêntures perpétuas da Emissora</w:delText>
          </w:r>
        </w:del>
        <w:r w:rsidRPr="000645D2">
          <w:rPr>
            <w:iCs/>
            <w:sz w:val="24"/>
            <w:szCs w:val="24"/>
            <w:rPrChange w:id="552" w:author="Patricia Manzo Alvim Tostes" w:date="2021-03-09T17:11:00Z">
              <w:rPr/>
            </w:rPrChange>
          </w:rPr>
          <w:t>.</w:t>
        </w:r>
      </w:ins>
      <w:ins w:id="553" w:author="Patricia Manzo Alvim Tostes" w:date="2021-03-09T17:12:00Z">
        <w:r>
          <w:rPr>
            <w:iCs/>
            <w:sz w:val="24"/>
            <w:szCs w:val="24"/>
          </w:rPr>
          <w:t xml:space="preserve"> </w:t>
        </w:r>
      </w:ins>
    </w:p>
    <w:bookmarkEnd w:id="518"/>
    <w:p w14:paraId="6D759286" w14:textId="70577911" w:rsidR="000645D2" w:rsidDel="00F148E4" w:rsidRDefault="000645D2" w:rsidP="000645D2">
      <w:pPr>
        <w:pStyle w:val="ListParagraph"/>
        <w:ind w:left="1701"/>
        <w:contextualSpacing w:val="0"/>
        <w:rPr>
          <w:ins w:id="554" w:author="Patricia Manzo Alvim Tostes" w:date="2021-03-09T17:12:00Z"/>
          <w:del w:id="555" w:author="Leopoldo Valencia Montero" w:date="2021-03-11T09:30:00Z"/>
          <w:iCs/>
          <w:sz w:val="24"/>
          <w:szCs w:val="24"/>
        </w:rPr>
      </w:pPr>
    </w:p>
    <w:p w14:paraId="35B12AB4" w14:textId="09E495A9" w:rsidR="003761DC" w:rsidRPr="000645D2" w:rsidDel="00F148E4" w:rsidRDefault="00382222">
      <w:pPr>
        <w:pStyle w:val="ListParagraph"/>
        <w:ind w:left="1701"/>
        <w:contextualSpacing w:val="0"/>
        <w:rPr>
          <w:ins w:id="556" w:author="Patricia Manzo Alvim Tostes" w:date="2021-03-09T17:07:00Z"/>
          <w:del w:id="557" w:author="Leopoldo Valencia Montero" w:date="2021-03-11T09:30:00Z"/>
          <w:iCs/>
          <w:sz w:val="24"/>
          <w:szCs w:val="24"/>
          <w:rPrChange w:id="558" w:author="Patricia Manzo Alvim Tostes" w:date="2021-03-09T17:11:00Z">
            <w:rPr>
              <w:ins w:id="559" w:author="Patricia Manzo Alvim Tostes" w:date="2021-03-09T17:07:00Z"/>
              <w:del w:id="560" w:author="Leopoldo Valencia Montero" w:date="2021-03-11T09:30:00Z"/>
              <w:bCs/>
              <w:i/>
              <w:iCs/>
              <w:sz w:val="24"/>
              <w:szCs w:val="24"/>
            </w:rPr>
          </w:rPrChange>
        </w:rPr>
        <w:pPrChange w:id="561" w:author="Patricia Manzo Alvim Tostes" w:date="2021-03-09T17:11:00Z">
          <w:pPr>
            <w:pStyle w:val="ListParagraph"/>
            <w:numPr>
              <w:ilvl w:val="2"/>
              <w:numId w:val="3"/>
            </w:numPr>
            <w:tabs>
              <w:tab w:val="num" w:pos="1701"/>
            </w:tabs>
            <w:ind w:left="1701" w:hanging="992"/>
            <w:contextualSpacing w:val="0"/>
          </w:pPr>
        </w:pPrChange>
      </w:pPr>
      <w:del w:id="562" w:author="Leopoldo Valencia Montero" w:date="2021-03-11T09:30:00Z">
        <w:r w:rsidRPr="000645D2" w:rsidDel="00F148E4">
          <w:rPr>
            <w:bCs/>
            <w:i/>
            <w:iCs/>
            <w:sz w:val="24"/>
            <w:szCs w:val="24"/>
            <w:highlight w:val="yellow"/>
            <w:rPrChange w:id="563" w:author="Patricia Manzo Alvim Tostes" w:date="2021-03-09T17:11:00Z">
              <w:rPr>
                <w:i/>
                <w:iCs/>
                <w:highlight w:val="yellow"/>
              </w:rPr>
            </w:rPrChange>
          </w:rPr>
          <w:delText>[incluir índices financeiros a serem observados]</w:delText>
        </w:r>
      </w:del>
      <w:ins w:id="564" w:author="Ranna Frota" w:date="2021-03-05T12:25:00Z">
        <w:del w:id="565" w:author="Leopoldo Valencia Montero" w:date="2021-03-11T09:30:00Z">
          <w:r w:rsidR="00D33374" w:rsidRPr="000645D2" w:rsidDel="00F148E4">
            <w:rPr>
              <w:bCs/>
              <w:i/>
              <w:iCs/>
              <w:sz w:val="24"/>
              <w:szCs w:val="24"/>
              <w:rPrChange w:id="566" w:author="Patricia Manzo Alvim Tostes" w:date="2021-03-09T17:11:00Z">
                <w:rPr>
                  <w:i/>
                  <w:iCs/>
                </w:rPr>
              </w:rPrChange>
            </w:rPr>
            <w:delText xml:space="preserve"> [</w:delText>
          </w:r>
          <w:r w:rsidR="00D33374" w:rsidRPr="000645D2" w:rsidDel="00F148E4">
            <w:rPr>
              <w:bCs/>
              <w:i/>
              <w:iCs/>
              <w:sz w:val="24"/>
              <w:szCs w:val="24"/>
              <w:highlight w:val="yellow"/>
              <w:rPrChange w:id="567" w:author="Patricia Manzo Alvim Tostes" w:date="2021-03-09T17:11:00Z">
                <w:rPr>
                  <w:bCs/>
                  <w:i/>
                  <w:iCs/>
                  <w:sz w:val="24"/>
                  <w:szCs w:val="24"/>
                </w:rPr>
              </w:rPrChange>
            </w:rPr>
            <w:delText>Nota BR Malls: cláusula de covenants em discussão entre cia. e IBBA</w:delText>
          </w:r>
          <w:r w:rsidR="00D33374" w:rsidRPr="000645D2" w:rsidDel="00F148E4">
            <w:rPr>
              <w:bCs/>
              <w:i/>
              <w:iCs/>
              <w:sz w:val="24"/>
              <w:szCs w:val="24"/>
              <w:rPrChange w:id="568" w:author="Patricia Manzo Alvim Tostes" w:date="2021-03-09T17:11:00Z">
                <w:rPr>
                  <w:i/>
                  <w:iCs/>
                </w:rPr>
              </w:rPrChange>
            </w:rPr>
            <w:delText>]</w:delText>
          </w:r>
        </w:del>
      </w:ins>
    </w:p>
    <w:p w14:paraId="0DB6F872" w14:textId="39D51744" w:rsidR="000645D2" w:rsidRDefault="000645D2" w:rsidP="000645D2">
      <w:pPr>
        <w:rPr>
          <w:ins w:id="569" w:author="Patricia Manzo Alvim Tostes" w:date="2021-03-09T17:07:00Z"/>
          <w:iCs/>
          <w:sz w:val="24"/>
          <w:szCs w:val="24"/>
        </w:rPr>
      </w:pPr>
    </w:p>
    <w:p w14:paraId="6F176EBC" w14:textId="7E1545DB" w:rsidR="000645D2" w:rsidRPr="000645D2" w:rsidDel="000645D2" w:rsidRDefault="000645D2">
      <w:pPr>
        <w:rPr>
          <w:del w:id="570" w:author="Patricia Manzo Alvim Tostes" w:date="2021-03-09T17:10:00Z"/>
          <w:iCs/>
          <w:sz w:val="24"/>
          <w:szCs w:val="24"/>
          <w:rPrChange w:id="571" w:author="Patricia Manzo Alvim Tostes" w:date="2021-03-09T17:07:00Z">
            <w:rPr>
              <w:del w:id="572" w:author="Patricia Manzo Alvim Tostes" w:date="2021-03-09T17:10:00Z"/>
            </w:rPr>
          </w:rPrChange>
        </w:rPr>
        <w:pPrChange w:id="573" w:author="Patricia Manzo Alvim Tostes" w:date="2021-03-09T17:07:00Z">
          <w:pPr>
            <w:pStyle w:val="ListParagraph"/>
            <w:numPr>
              <w:ilvl w:val="2"/>
              <w:numId w:val="3"/>
            </w:numPr>
            <w:tabs>
              <w:tab w:val="num" w:pos="1701"/>
            </w:tabs>
            <w:ind w:left="1701" w:hanging="992"/>
            <w:contextualSpacing w:val="0"/>
          </w:pPr>
        </w:pPrChange>
      </w:pPr>
    </w:p>
    <w:p w14:paraId="5EB19975" w14:textId="77777777" w:rsidR="00382222" w:rsidRDefault="00382222">
      <w:pPr>
        <w:pStyle w:val="ListParagraph"/>
        <w:ind w:left="1701"/>
        <w:contextualSpacing w:val="0"/>
        <w:rPr>
          <w:iCs/>
          <w:sz w:val="24"/>
          <w:szCs w:val="24"/>
        </w:rPr>
        <w:pPrChange w:id="574" w:author="Leopoldo Valencia Montero" w:date="2021-03-01T10:49:00Z">
          <w:pPr>
            <w:pStyle w:val="ListParagraph"/>
            <w:numPr>
              <w:ilvl w:val="2"/>
              <w:numId w:val="3"/>
            </w:numPr>
            <w:tabs>
              <w:tab w:val="num" w:pos="1701"/>
            </w:tabs>
            <w:ind w:left="1701" w:hanging="992"/>
            <w:contextualSpacing w:val="0"/>
          </w:pPr>
        </w:pPrChange>
      </w:pPr>
    </w:p>
    <w:p w14:paraId="26669C94" w14:textId="1579767E" w:rsidR="00880FA8" w:rsidRPr="00B5701E" w:rsidRDefault="00794F0E" w:rsidP="00B5701E">
      <w:pPr>
        <w:ind w:left="709"/>
        <w:rPr>
          <w:sz w:val="24"/>
          <w:szCs w:val="24"/>
        </w:rPr>
      </w:pPr>
      <w:bookmarkStart w:id="575" w:name="_DV_M123"/>
      <w:bookmarkStart w:id="576" w:name="_DV_M285"/>
      <w:bookmarkStart w:id="577" w:name="_DV_M126"/>
      <w:bookmarkStart w:id="578" w:name="_Ref130283217"/>
      <w:bookmarkStart w:id="579" w:name="_Ref169028300"/>
      <w:bookmarkStart w:id="580" w:name="_Ref278369126"/>
      <w:bookmarkStart w:id="581" w:name="_Ref534176562"/>
      <w:bookmarkEnd w:id="495"/>
      <w:bookmarkEnd w:id="500"/>
      <w:bookmarkEnd w:id="575"/>
      <w:bookmarkEnd w:id="576"/>
      <w:bookmarkEnd w:id="577"/>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578"/>
      <w:bookmarkEnd w:id="579"/>
      <w:bookmarkEnd w:id="580"/>
    </w:p>
    <w:p w14:paraId="4991B1BB" w14:textId="37461A24" w:rsidR="003A1BA4" w:rsidRPr="00B5701E" w:rsidRDefault="00794F0E" w:rsidP="00B5701E">
      <w:pPr>
        <w:ind w:left="709"/>
        <w:rPr>
          <w:sz w:val="24"/>
          <w:szCs w:val="24"/>
        </w:rPr>
      </w:pPr>
      <w:bookmarkStart w:id="582" w:name="_DV_C174"/>
      <w:bookmarkStart w:id="583"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xml:space="preserve">, em primeira ou segunda </w:t>
      </w:r>
      <w:r w:rsidR="006B63DC">
        <w:rPr>
          <w:rStyle w:val="DeltaViewDeletion"/>
          <w:strike w:val="0"/>
          <w:color w:val="auto"/>
          <w:sz w:val="24"/>
          <w:szCs w:val="24"/>
        </w:rPr>
        <w:lastRenderedPageBreak/>
        <w:t>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581"/>
      <w:bookmarkEnd w:id="582"/>
      <w:bookmarkEnd w:id="583"/>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6CE819AF" w:rsidR="00C52A1F" w:rsidRPr="00B5701E" w:rsidRDefault="00794F0E" w:rsidP="00B5701E">
      <w:pPr>
        <w:ind w:left="709"/>
        <w:rPr>
          <w:sz w:val="24"/>
          <w:szCs w:val="24"/>
        </w:rPr>
      </w:pPr>
      <w:bookmarkStart w:id="584" w:name="_Ref130283221"/>
      <w:bookmarkStart w:id="585" w:name="_Ref534176563"/>
      <w:bookmarkStart w:id="586"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584"/>
      <w:bookmarkEnd w:id="585"/>
      <w:bookmarkEnd w:id="586"/>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541947A3" w:rsidR="00B11D15" w:rsidRPr="00B5701E" w:rsidRDefault="0053108F">
      <w:pPr>
        <w:tabs>
          <w:tab w:val="left" w:pos="1843"/>
          <w:tab w:val="left" w:pos="1985"/>
          <w:tab w:val="left" w:pos="2127"/>
          <w:tab w:val="left" w:pos="2410"/>
        </w:tabs>
        <w:ind w:left="1418"/>
        <w:rPr>
          <w:sz w:val="24"/>
          <w:szCs w:val="24"/>
        </w:rPr>
        <w:pPrChange w:id="587" w:author="Ranna Frota" w:date="2021-03-05T12:27:00Z">
          <w:pPr>
            <w:ind w:left="1418"/>
          </w:pPr>
        </w:pPrChange>
      </w:pPr>
      <w:bookmarkStart w:id="588" w:name="_Ref130286395"/>
      <w:bookmarkStart w:id="589"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588"/>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w:t>
      </w:r>
      <w:r w:rsidR="005A2C9C" w:rsidRPr="00B5701E">
        <w:rPr>
          <w:sz w:val="24"/>
          <w:szCs w:val="24"/>
        </w:rPr>
        <w:lastRenderedPageBreak/>
        <w:t xml:space="preserve">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589"/>
    </w:p>
    <w:p w14:paraId="1FBBB50B" w14:textId="77777777" w:rsidR="00224455" w:rsidRPr="00B5701E" w:rsidRDefault="00224455" w:rsidP="00B5701E">
      <w:pPr>
        <w:rPr>
          <w:sz w:val="24"/>
          <w:szCs w:val="24"/>
        </w:rPr>
      </w:pPr>
    </w:p>
    <w:p w14:paraId="79C2288F" w14:textId="166526B9"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590" w:name="_Ref130390982"/>
    </w:p>
    <w:p w14:paraId="289AEAFD" w14:textId="196A8E4E" w:rsidR="00880FA8" w:rsidRPr="00B5701E" w:rsidRDefault="00794F0E" w:rsidP="00B5701E">
      <w:pPr>
        <w:ind w:left="709" w:hanging="709"/>
        <w:rPr>
          <w:sz w:val="24"/>
          <w:szCs w:val="24"/>
        </w:rPr>
      </w:pPr>
      <w:bookmarkStart w:id="591" w:name="_Ref279333767"/>
      <w:r w:rsidRPr="00B5701E">
        <w:rPr>
          <w:sz w:val="24"/>
          <w:szCs w:val="24"/>
        </w:rPr>
        <w:t>8.1.</w:t>
      </w:r>
      <w:r w:rsidRPr="00B5701E">
        <w:rPr>
          <w:sz w:val="24"/>
          <w:szCs w:val="24"/>
        </w:rPr>
        <w:tab/>
      </w:r>
      <w:bookmarkStart w:id="592"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590"/>
      <w:bookmarkEnd w:id="591"/>
      <w:r w:rsidR="00DF082A">
        <w:rPr>
          <w:sz w:val="24"/>
          <w:szCs w:val="24"/>
        </w:rPr>
        <w:t xml:space="preserve"> </w:t>
      </w:r>
    </w:p>
    <w:p w14:paraId="5A35BB42" w14:textId="77777777" w:rsidR="00F843A1" w:rsidRPr="00B5701E" w:rsidRDefault="00F843A1" w:rsidP="00C83225">
      <w:pPr>
        <w:pStyle w:val="ListParagraph"/>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29716B6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593" w:name="_Hlk54879577"/>
      <w:r w:rsidR="00667C6F" w:rsidRPr="00B5701E">
        <w:rPr>
          <w:b/>
          <w:sz w:val="24"/>
          <w:szCs w:val="24"/>
        </w:rPr>
        <w:t xml:space="preserve"> </w:t>
      </w:r>
      <w:bookmarkEnd w:id="593"/>
    </w:p>
    <w:p w14:paraId="58C9A7EE" w14:textId="7F3231D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35D441AF"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w:t>
      </w:r>
      <w:del w:id="594" w:author="Ranna Frota" w:date="2021-03-05T12:24:00Z">
        <w:r w:rsidRPr="00B5701E" w:rsidDel="00D33374">
          <w:rPr>
            <w:sz w:val="24"/>
            <w:szCs w:val="24"/>
          </w:rPr>
          <w:delText>6</w:delText>
        </w:r>
        <w:r w:rsidR="002704E1" w:rsidDel="00D33374">
          <w:rPr>
            <w:sz w:val="24"/>
            <w:szCs w:val="24"/>
          </w:rPr>
          <w:delText>8</w:delText>
        </w:r>
      </w:del>
      <w:ins w:id="595" w:author="Ranna Frota" w:date="2021-03-05T12:24:00Z">
        <w:r w:rsidR="00D33374">
          <w:rPr>
            <w:sz w:val="24"/>
            <w:szCs w:val="24"/>
          </w:rPr>
          <w:t>70</w:t>
        </w:r>
      </w:ins>
      <w:r w:rsidRPr="00B5701E">
        <w:rPr>
          <w:sz w:val="24"/>
          <w:szCs w:val="24"/>
        </w:rPr>
        <w:t>.000.000,00 (</w:t>
      </w:r>
      <w:del w:id="596" w:author="Ranna Frota" w:date="2021-03-05T12:24:00Z">
        <w:r w:rsidRPr="00B5701E" w:rsidDel="00D33374">
          <w:rPr>
            <w:sz w:val="24"/>
            <w:szCs w:val="24"/>
          </w:rPr>
          <w:delText xml:space="preserve">sessenta e </w:delText>
        </w:r>
        <w:r w:rsidR="002704E1" w:rsidDel="00D33374">
          <w:rPr>
            <w:sz w:val="24"/>
            <w:szCs w:val="24"/>
          </w:rPr>
          <w:delText>oito</w:delText>
        </w:r>
      </w:del>
      <w:ins w:id="597" w:author="Ranna Frota" w:date="2021-03-05T12:24:00Z">
        <w:r w:rsidR="00D33374">
          <w:rPr>
            <w:sz w:val="24"/>
            <w:szCs w:val="24"/>
          </w:rPr>
          <w:t>setenta</w:t>
        </w:r>
      </w:ins>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25D3911"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xml:space="preserve">;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w:t>
      </w:r>
      <w:r w:rsidRPr="00B5701E">
        <w:rPr>
          <w:sz w:val="24"/>
          <w:szCs w:val="24"/>
        </w:rPr>
        <w:lastRenderedPageBreak/>
        <w:t>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5"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ListParagraph"/>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55B08E0F" w:rsidR="00F843A1" w:rsidRPr="00B5701E" w:rsidRDefault="00E238C6" w:rsidP="00C83225">
      <w:pPr>
        <w:widowControl w:val="0"/>
        <w:numPr>
          <w:ilvl w:val="0"/>
          <w:numId w:val="5"/>
        </w:numPr>
        <w:tabs>
          <w:tab w:val="left" w:pos="2127"/>
        </w:tabs>
        <w:ind w:left="2127" w:hanging="426"/>
        <w:rPr>
          <w:sz w:val="24"/>
          <w:szCs w:val="24"/>
        </w:rPr>
      </w:pPr>
      <w:bookmarkStart w:id="598"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599" w:name="_DV_M376"/>
      <w:bookmarkEnd w:id="598"/>
      <w:bookmarkEnd w:id="599"/>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del w:id="600" w:author="Ranna Frota" w:date="2021-03-05T12:31:00Z">
        <w:r w:rsidR="00C76C71" w:rsidRPr="008D0F9C" w:rsidDel="00D33374">
          <w:rPr>
            <w:sz w:val="24"/>
            <w:szCs w:val="24"/>
          </w:rPr>
          <w:delText xml:space="preserve">acompanhado do (b) </w:delText>
        </w:r>
        <w:bookmarkStart w:id="601" w:name="_Hlk1671185"/>
        <w:bookmarkStart w:id="602" w:name="_Hlk1671221"/>
        <w:r w:rsidR="00C76C71" w:rsidRPr="008D0F9C" w:rsidDel="00D33374">
          <w:rPr>
            <w:sz w:val="24"/>
            <w:szCs w:val="24"/>
          </w:rPr>
          <w:delText xml:space="preserve">relatório demonstrando a memória de cálculo </w:delText>
        </w:r>
        <w:bookmarkEnd w:id="601"/>
        <w:r w:rsidR="00C76C71" w:rsidRPr="008D0F9C" w:rsidDel="00D33374">
          <w:rPr>
            <w:sz w:val="24"/>
            <w:szCs w:val="24"/>
          </w:rPr>
          <w:delText>compreendendo todas as rubricas necessárias para a apuração dos Índices Financeiros</w:delText>
        </w:r>
        <w:bookmarkEnd w:id="602"/>
        <w:r w:rsidR="00C76C71" w:rsidRPr="008D0F9C" w:rsidDel="00D33374">
          <w:rPr>
            <w:sz w:val="24"/>
            <w:szCs w:val="24"/>
          </w:rPr>
          <w:delText xml:space="preserve">, devidamente </w:delText>
        </w:r>
        <w:r w:rsidR="00C76C71" w:rsidDel="00D33374">
          <w:rPr>
            <w:sz w:val="24"/>
            <w:szCs w:val="24"/>
          </w:rPr>
          <w:delText>elaborada</w:delText>
        </w:r>
        <w:r w:rsidR="00C76C71" w:rsidRPr="008D0F9C" w:rsidDel="00D33374">
          <w:rPr>
            <w:sz w:val="24"/>
            <w:szCs w:val="24"/>
          </w:rPr>
          <w:delText xml:space="preserve"> pela Companhia, previstos na Cláusula</w:delText>
        </w:r>
        <w:r w:rsidR="00C76C71" w:rsidDel="00D33374">
          <w:rPr>
            <w:sz w:val="24"/>
            <w:szCs w:val="24"/>
          </w:rPr>
          <w:delText xml:space="preserve"> 7.2</w:delText>
        </w:r>
      </w:del>
      <w:del w:id="603" w:author="Ranna Frota" w:date="2021-03-01T20:14:00Z">
        <w:r w:rsidR="00C76C71" w:rsidDel="00F7616E">
          <w:rPr>
            <w:sz w:val="24"/>
            <w:szCs w:val="24"/>
          </w:rPr>
          <w:delText>6</w:delText>
        </w:r>
      </w:del>
      <w:del w:id="604" w:author="Ranna Frota" w:date="2021-03-05T12:31:00Z">
        <w:r w:rsidR="00C76C71" w:rsidDel="00D33374">
          <w:rPr>
            <w:sz w:val="24"/>
            <w:szCs w:val="24"/>
          </w:rPr>
          <w:delText>.2</w:delText>
        </w:r>
        <w:r w:rsidR="00C76C71" w:rsidRPr="008D0F9C" w:rsidDel="00D33374">
          <w:rPr>
            <w:sz w:val="24"/>
            <w:szCs w:val="24"/>
          </w:rPr>
          <w:delText>, inciso</w:delText>
        </w:r>
        <w:r w:rsidR="00C76C71" w:rsidDel="00D33374">
          <w:rPr>
            <w:sz w:val="24"/>
            <w:szCs w:val="24"/>
          </w:rPr>
          <w:delText xml:space="preserve"> [XI] acima </w:delText>
        </w:r>
      </w:del>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del w:id="605" w:author="Ranna Frota" w:date="2021-03-05T12:32:00Z">
        <w:r w:rsidR="001D18B6" w:rsidDel="00D33374">
          <w:rPr>
            <w:w w:val="0"/>
            <w:sz w:val="24"/>
            <w:szCs w:val="24"/>
          </w:rPr>
          <w:delText xml:space="preserve">, </w:delText>
        </w:r>
        <w:r w:rsidR="001D18B6" w:rsidRPr="008D0F9C" w:rsidDel="00D33374">
          <w:rPr>
            <w:w w:val="0"/>
            <w:sz w:val="24"/>
            <w:szCs w:val="24"/>
          </w:rPr>
          <w:delText xml:space="preserve">sob pena de impossibilidade </w:delText>
        </w:r>
        <w:r w:rsidR="001D18B6" w:rsidRPr="000A5E9D" w:rsidDel="00D33374">
          <w:rPr>
            <w:w w:val="0"/>
            <w:sz w:val="24"/>
            <w:szCs w:val="24"/>
          </w:rPr>
          <w:delText>de acompanhamento pelo Agente Fiduciário, podendo este solicitar à Companhia todos os eventuais esclarecimentos adicionais que se façam necessários</w:delText>
        </w:r>
      </w:del>
      <w:r w:rsidR="00F843A1" w:rsidRPr="00B5701E">
        <w:rPr>
          <w:w w:val="0"/>
          <w:sz w:val="24"/>
          <w:szCs w:val="24"/>
        </w:rPr>
        <w:t>;</w:t>
      </w:r>
      <w:r w:rsidR="0063020C" w:rsidRPr="00B5701E">
        <w:rPr>
          <w:w w:val="0"/>
          <w:sz w:val="24"/>
          <w:szCs w:val="24"/>
        </w:rPr>
        <w:t xml:space="preserve"> </w:t>
      </w:r>
    </w:p>
    <w:p w14:paraId="35AB565A" w14:textId="3466C4AF" w:rsidR="00F843A1" w:rsidRPr="00B5701E" w:rsidRDefault="009B25E7" w:rsidP="00C83225">
      <w:pPr>
        <w:widowControl w:val="0"/>
        <w:numPr>
          <w:ilvl w:val="0"/>
          <w:numId w:val="5"/>
        </w:numPr>
        <w:tabs>
          <w:tab w:val="left" w:pos="2127"/>
        </w:tabs>
        <w:ind w:left="2127" w:hanging="426"/>
        <w:rPr>
          <w:sz w:val="24"/>
          <w:szCs w:val="24"/>
        </w:rPr>
      </w:pPr>
      <w:bookmarkStart w:id="606"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606"/>
      <w:r w:rsidRPr="00B5701E">
        <w:rPr>
          <w:sz w:val="24"/>
          <w:szCs w:val="24"/>
        </w:rPr>
        <w:t xml:space="preserve"> </w:t>
      </w:r>
      <w:del w:id="607" w:author="Ranna Frota" w:date="2021-03-05T12:32:00Z">
        <w:r w:rsidR="001D18B6" w:rsidDel="00D33374">
          <w:rPr>
            <w:sz w:val="24"/>
            <w:szCs w:val="24"/>
          </w:rPr>
          <w:delText xml:space="preserve">(a) </w:delText>
        </w:r>
      </w:del>
      <w:r w:rsidR="00F843A1" w:rsidRPr="00B5701E">
        <w:rPr>
          <w:sz w:val="24"/>
          <w:szCs w:val="24"/>
        </w:rPr>
        <w:t xml:space="preserve">cópia </w:t>
      </w:r>
      <w:r w:rsidR="003761DC">
        <w:rPr>
          <w:sz w:val="24"/>
          <w:szCs w:val="24"/>
        </w:rPr>
        <w:t>das</w:t>
      </w:r>
      <w:r w:rsidR="00F843A1" w:rsidRPr="00B5701E">
        <w:rPr>
          <w:sz w:val="24"/>
          <w:szCs w:val="24"/>
        </w:rPr>
        <w:t xml:space="preserve"> informações trimestrais </w:t>
      </w:r>
      <w:r w:rsidR="003761DC">
        <w:rPr>
          <w:sz w:val="24"/>
          <w:szCs w:val="24"/>
        </w:rPr>
        <w:t xml:space="preserve">da Companhia </w:t>
      </w:r>
      <w:r w:rsidR="00F843A1" w:rsidRPr="00B5701E">
        <w:rPr>
          <w:sz w:val="24"/>
          <w:szCs w:val="24"/>
        </w:rPr>
        <w:t>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del w:id="608" w:author="Ranna Frota" w:date="2021-03-05T12:32:00Z">
        <w:r w:rsidR="001D18B6" w:rsidDel="006003BB">
          <w:rPr>
            <w:sz w:val="24"/>
            <w:szCs w:val="24"/>
          </w:rPr>
          <w:delText xml:space="preserve">; </w:delText>
        </w:r>
        <w:r w:rsidR="001D18B6" w:rsidRPr="008D0F9C" w:rsidDel="006003BB">
          <w:rPr>
            <w:sz w:val="24"/>
            <w:szCs w:val="24"/>
          </w:rPr>
          <w:delText xml:space="preserve">acompanhado do (b) </w:delText>
        </w:r>
        <w:r w:rsidR="001D18B6" w:rsidRPr="008D0F9C" w:rsidDel="006003BB">
          <w:rPr>
            <w:w w:val="0"/>
            <w:sz w:val="24"/>
            <w:szCs w:val="24"/>
          </w:rPr>
          <w:delText xml:space="preserve">relatório demonstrando a memória de cálculo compreendendo todas as rubricas necessárias para a apuração </w:delText>
        </w:r>
        <w:r w:rsidR="001D18B6" w:rsidRPr="008D0F9C" w:rsidDel="006003BB">
          <w:rPr>
            <w:sz w:val="24"/>
            <w:szCs w:val="24"/>
          </w:rPr>
          <w:delText xml:space="preserve">dos Índices </w:delText>
        </w:r>
        <w:r w:rsidR="001D18B6" w:rsidRPr="008D0F9C" w:rsidDel="006003BB">
          <w:rPr>
            <w:sz w:val="24"/>
            <w:szCs w:val="24"/>
          </w:rPr>
          <w:lastRenderedPageBreak/>
          <w:delText xml:space="preserve">Financeiros, devidamente </w:delText>
        </w:r>
        <w:r w:rsidR="001D18B6" w:rsidDel="006003BB">
          <w:rPr>
            <w:sz w:val="24"/>
            <w:szCs w:val="24"/>
          </w:rPr>
          <w:delText>elaborado</w:delText>
        </w:r>
        <w:r w:rsidR="001D18B6" w:rsidRPr="008D0F9C" w:rsidDel="006003BB">
          <w:rPr>
            <w:sz w:val="24"/>
            <w:szCs w:val="24"/>
          </w:rPr>
          <w:delText xml:space="preserve"> pela Companhia, previstos na Cláusula</w:delText>
        </w:r>
        <w:r w:rsidR="001D18B6" w:rsidDel="006003BB">
          <w:rPr>
            <w:sz w:val="24"/>
            <w:szCs w:val="24"/>
          </w:rPr>
          <w:delText xml:space="preserve"> 7.2</w:delText>
        </w:r>
      </w:del>
      <w:del w:id="609" w:author="Ranna Frota" w:date="2021-03-01T20:14:00Z">
        <w:r w:rsidR="001D18B6" w:rsidDel="00F7616E">
          <w:rPr>
            <w:sz w:val="24"/>
            <w:szCs w:val="24"/>
          </w:rPr>
          <w:delText>6</w:delText>
        </w:r>
      </w:del>
      <w:del w:id="610" w:author="Ranna Frota" w:date="2021-03-05T12:32:00Z">
        <w:r w:rsidR="001D18B6" w:rsidDel="006003BB">
          <w:rPr>
            <w:sz w:val="24"/>
            <w:szCs w:val="24"/>
          </w:rPr>
          <w:delText>.2</w:delText>
        </w:r>
        <w:r w:rsidR="001D18B6" w:rsidRPr="008D0F9C" w:rsidDel="006003BB">
          <w:rPr>
            <w:sz w:val="24"/>
            <w:szCs w:val="24"/>
          </w:rPr>
          <w:delText>, inciso</w:delText>
        </w:r>
        <w:r w:rsidR="001D18B6" w:rsidDel="006003BB">
          <w:rPr>
            <w:sz w:val="24"/>
            <w:szCs w:val="24"/>
          </w:rPr>
          <w:delText xml:space="preserve"> XI acima</w:delText>
        </w:r>
        <w:r w:rsidR="001D18B6" w:rsidRPr="008D0F9C" w:rsidDel="006003BB">
          <w:rPr>
            <w:w w:val="0"/>
            <w:sz w:val="24"/>
            <w:szCs w:val="24"/>
          </w:rPr>
          <w:delText>, sob pena de impossibilidade de acompanhamento pelo Agente Fiduciário</w:delText>
        </w:r>
        <w:r w:rsidR="001D18B6" w:rsidDel="006003BB">
          <w:rPr>
            <w:w w:val="0"/>
            <w:sz w:val="24"/>
            <w:szCs w:val="24"/>
          </w:rPr>
          <w:delText xml:space="preserve">, </w:delText>
        </w:r>
        <w:r w:rsidR="001D18B6" w:rsidRPr="00607678" w:rsidDel="006003BB">
          <w:rPr>
            <w:w w:val="0"/>
            <w:sz w:val="24"/>
            <w:szCs w:val="24"/>
          </w:rPr>
          <w:delText xml:space="preserve">podendo este solicitar à </w:delText>
        </w:r>
        <w:r w:rsidR="001D18B6" w:rsidDel="006003BB">
          <w:rPr>
            <w:w w:val="0"/>
            <w:sz w:val="24"/>
            <w:szCs w:val="24"/>
          </w:rPr>
          <w:delText>Companhia</w:delText>
        </w:r>
        <w:r w:rsidR="001D18B6" w:rsidRPr="00607678" w:rsidDel="006003BB">
          <w:rPr>
            <w:w w:val="0"/>
            <w:sz w:val="24"/>
            <w:szCs w:val="24"/>
          </w:rPr>
          <w:delText xml:space="preserve"> t</w:delText>
        </w:r>
        <w:r w:rsidR="001D18B6" w:rsidRPr="000A5E9D" w:rsidDel="006003BB">
          <w:rPr>
            <w:w w:val="0"/>
            <w:sz w:val="24"/>
            <w:szCs w:val="24"/>
          </w:rPr>
          <w:delText>odos os eventuais esclarecimentos adicionais que se façam necessários</w:delText>
        </w:r>
      </w:del>
      <w:r w:rsidR="00F843A1" w:rsidRPr="00B5701E">
        <w:rPr>
          <w:w w:val="0"/>
          <w:sz w:val="24"/>
          <w:szCs w:val="24"/>
        </w:rPr>
        <w:t>;</w:t>
      </w:r>
    </w:p>
    <w:p w14:paraId="091C7AC3" w14:textId="5E5A4A8D" w:rsidR="00EE182C" w:rsidRPr="003761DC" w:rsidRDefault="00EE182C">
      <w:pPr>
        <w:widowControl w:val="0"/>
        <w:numPr>
          <w:ilvl w:val="0"/>
          <w:numId w:val="5"/>
        </w:numPr>
        <w:tabs>
          <w:tab w:val="left" w:pos="2127"/>
        </w:tabs>
        <w:ind w:left="2127" w:hanging="426"/>
        <w:rPr>
          <w:sz w:val="24"/>
          <w:szCs w:val="24"/>
        </w:rPr>
      </w:pPr>
      <w:r w:rsidRPr="003761DC">
        <w:rPr>
          <w:sz w:val="24"/>
          <w:szCs w:val="24"/>
        </w:rPr>
        <w:t xml:space="preserve">no prazo de até 5 (cinco) Dias Úteis contados da data da respectiva inscrição na JUCERJA, </w:t>
      </w:r>
      <w:r w:rsidR="002704E1" w:rsidRPr="003761DC">
        <w:rPr>
          <w:sz w:val="24"/>
          <w:szCs w:val="24"/>
        </w:rPr>
        <w:t>de que trata a Cláusula </w:t>
      </w:r>
      <w:r w:rsidR="002704E1" w:rsidRPr="008B1FF4">
        <w:rPr>
          <w:sz w:val="24"/>
          <w:szCs w:val="24"/>
        </w:rPr>
        <w:fldChar w:fldCharType="begin"/>
      </w:r>
      <w:r w:rsidR="002704E1" w:rsidRPr="003761DC">
        <w:rPr>
          <w:sz w:val="24"/>
          <w:szCs w:val="24"/>
        </w:rPr>
        <w:instrText xml:space="preserve"> REF _Ref376965967 \n \p \h  \* MERGEFORMAT </w:instrText>
      </w:r>
      <w:r w:rsidR="002704E1" w:rsidRPr="008B1FF4">
        <w:rPr>
          <w:sz w:val="24"/>
          <w:szCs w:val="24"/>
        </w:rPr>
      </w:r>
      <w:r w:rsidR="002704E1" w:rsidRPr="008B1FF4">
        <w:rPr>
          <w:sz w:val="24"/>
          <w:szCs w:val="24"/>
        </w:rPr>
        <w:fldChar w:fldCharType="separate"/>
      </w:r>
      <w:r w:rsidR="001F3E3E" w:rsidRPr="003761DC">
        <w:rPr>
          <w:sz w:val="24"/>
          <w:szCs w:val="24"/>
        </w:rPr>
        <w:t>3.1 acima</w:t>
      </w:r>
      <w:r w:rsidR="002704E1" w:rsidRPr="008B1FF4">
        <w:rPr>
          <w:sz w:val="24"/>
          <w:szCs w:val="24"/>
        </w:rPr>
        <w:fldChar w:fldCharType="end"/>
      </w:r>
      <w:r w:rsidR="002704E1" w:rsidRPr="003761DC">
        <w:rPr>
          <w:sz w:val="24"/>
          <w:szCs w:val="24"/>
        </w:rPr>
        <w:t>, inciso </w:t>
      </w:r>
      <w:r w:rsidR="002704E1" w:rsidRPr="008B1FF4">
        <w:rPr>
          <w:sz w:val="24"/>
          <w:szCs w:val="24"/>
        </w:rPr>
        <w:fldChar w:fldCharType="begin"/>
      </w:r>
      <w:r w:rsidR="002704E1" w:rsidRPr="003761DC">
        <w:rPr>
          <w:sz w:val="24"/>
          <w:szCs w:val="24"/>
        </w:rPr>
        <w:instrText xml:space="preserve"> REF _Ref411417147 \n \h  \* MERGEFORMAT </w:instrText>
      </w:r>
      <w:r w:rsidR="002704E1" w:rsidRPr="008B1FF4">
        <w:rPr>
          <w:sz w:val="24"/>
          <w:szCs w:val="24"/>
        </w:rPr>
      </w:r>
      <w:r w:rsidR="002704E1" w:rsidRPr="008B1FF4">
        <w:rPr>
          <w:sz w:val="24"/>
          <w:szCs w:val="24"/>
        </w:rPr>
        <w:fldChar w:fldCharType="separate"/>
      </w:r>
      <w:r w:rsidR="001F3E3E" w:rsidRPr="003761DC">
        <w:rPr>
          <w:sz w:val="24"/>
          <w:szCs w:val="24"/>
        </w:rPr>
        <w:t>II</w:t>
      </w:r>
      <w:r w:rsidR="002704E1" w:rsidRPr="008B1FF4">
        <w:rPr>
          <w:sz w:val="24"/>
          <w:szCs w:val="24"/>
        </w:rPr>
        <w:fldChar w:fldCharType="end"/>
      </w:r>
      <w:r w:rsidR="002704E1" w:rsidRPr="003761DC">
        <w:rPr>
          <w:sz w:val="24"/>
          <w:szCs w:val="24"/>
        </w:rPr>
        <w:t xml:space="preserve">, </w:t>
      </w:r>
      <w:r w:rsidRPr="003761DC">
        <w:rPr>
          <w:sz w:val="24"/>
          <w:szCs w:val="24"/>
        </w:rPr>
        <w:t xml:space="preserve">uma cópia eletrônica (formato PDF) </w:t>
      </w:r>
      <w:r w:rsidR="00C978E2" w:rsidRPr="003761DC">
        <w:rPr>
          <w:sz w:val="24"/>
          <w:szCs w:val="24"/>
        </w:rPr>
        <w:t xml:space="preserve">com a devida chancela digital da JUCERJA </w:t>
      </w:r>
      <w:r w:rsidR="002704E1" w:rsidRPr="003761DC">
        <w:rPr>
          <w:sz w:val="24"/>
          <w:szCs w:val="24"/>
        </w:rPr>
        <w:t>desta</w:t>
      </w:r>
      <w:r w:rsidRPr="003761DC">
        <w:rPr>
          <w:sz w:val="24"/>
          <w:szCs w:val="24"/>
        </w:rPr>
        <w:t xml:space="preserve"> Escritura de Emissão ou do</w:t>
      </w:r>
      <w:r w:rsidR="002704E1" w:rsidRPr="003761DC">
        <w:rPr>
          <w:sz w:val="24"/>
          <w:szCs w:val="24"/>
        </w:rPr>
        <w:t>s</w:t>
      </w:r>
      <w:r w:rsidRPr="003761DC">
        <w:rPr>
          <w:sz w:val="24"/>
          <w:szCs w:val="24"/>
        </w:rPr>
        <w:t xml:space="preserve"> respectivo</w:t>
      </w:r>
      <w:r w:rsidR="002704E1" w:rsidRPr="003761DC">
        <w:rPr>
          <w:sz w:val="24"/>
          <w:szCs w:val="24"/>
        </w:rPr>
        <w:t>s</w:t>
      </w:r>
      <w:r w:rsidRPr="003761DC">
        <w:rPr>
          <w:sz w:val="24"/>
          <w:szCs w:val="24"/>
        </w:rPr>
        <w:t xml:space="preserve"> aditamento</w:t>
      </w:r>
      <w:r w:rsidR="002704E1" w:rsidRPr="003761DC">
        <w:rPr>
          <w:sz w:val="24"/>
          <w:szCs w:val="24"/>
        </w:rPr>
        <w:t>s</w:t>
      </w:r>
      <w:r w:rsidRPr="003761DC">
        <w:rPr>
          <w:sz w:val="24"/>
          <w:szCs w:val="24"/>
        </w:rPr>
        <w:t xml:space="preserve"> a esta Escritura de Emissão; </w:t>
      </w:r>
    </w:p>
    <w:p w14:paraId="249E49EE" w14:textId="6773121E"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448B0129" w:rsidR="00F843A1" w:rsidRPr="00B5701E" w:rsidRDefault="00F843A1" w:rsidP="00C83225">
      <w:pPr>
        <w:widowControl w:val="0"/>
        <w:numPr>
          <w:ilvl w:val="0"/>
          <w:numId w:val="5"/>
        </w:numPr>
        <w:tabs>
          <w:tab w:val="left" w:pos="2127"/>
        </w:tabs>
        <w:ind w:left="2127" w:hanging="426"/>
        <w:rPr>
          <w:sz w:val="24"/>
          <w:szCs w:val="24"/>
        </w:rPr>
      </w:pPr>
      <w:bookmarkStart w:id="611"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611"/>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6"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612" w:name="_DV_M403"/>
      <w:bookmarkEnd w:id="612"/>
      <w:r w:rsidR="009B25E7" w:rsidRPr="00B5701E">
        <w:rPr>
          <w:sz w:val="24"/>
          <w:szCs w:val="24"/>
        </w:rPr>
        <w:t xml:space="preserve"> </w:t>
      </w:r>
      <w:r w:rsidR="001F4C4F" w:rsidRPr="00B5701E">
        <w:rPr>
          <w:sz w:val="24"/>
          <w:szCs w:val="24"/>
        </w:rPr>
        <w:t>aos</w:t>
      </w:r>
      <w:bookmarkStart w:id="613"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613"/>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B4554AB"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xml:space="preserve">, conforme </w:t>
      </w:r>
      <w:r w:rsidR="00407D57">
        <w:rPr>
          <w:sz w:val="24"/>
          <w:szCs w:val="24"/>
        </w:rPr>
        <w:t>Resolução</w:t>
      </w:r>
      <w:r w:rsidR="00124180" w:rsidRPr="00B5701E">
        <w:rPr>
          <w:sz w:val="24"/>
          <w:szCs w:val="24"/>
        </w:rPr>
        <w:t xml:space="preserve"> CVM </w:t>
      </w:r>
      <w:r w:rsidR="00407D57">
        <w:rPr>
          <w:sz w:val="24"/>
          <w:szCs w:val="24"/>
        </w:rPr>
        <w:t>17</w:t>
      </w:r>
      <w:r w:rsidR="00124180" w:rsidRPr="00B5701E">
        <w:rPr>
          <w:sz w:val="24"/>
          <w:szCs w:val="24"/>
        </w:rPr>
        <w:t>,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lastRenderedPageBreak/>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6FF50BE0"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614" w:name="_Ref350442302"/>
      <w:r w:rsidRPr="00B5701E">
        <w:rPr>
          <w:sz w:val="24"/>
          <w:szCs w:val="24"/>
        </w:rPr>
        <w:t>manter sempre atualizado o seu registro de companhia aberta junto à CVM, nos termos das normas, regulamentos e instruções da CVM aplicáveis;</w:t>
      </w:r>
      <w:bookmarkEnd w:id="614"/>
      <w:r w:rsidR="00375022">
        <w:rPr>
          <w:sz w:val="24"/>
          <w:szCs w:val="24"/>
        </w:rPr>
        <w:t xml:space="preserve"> </w:t>
      </w:r>
      <w:bookmarkStart w:id="615" w:name="_Hlk54879670"/>
      <w:r w:rsidR="009F0FB6">
        <w:rPr>
          <w:i/>
          <w:iCs/>
          <w:sz w:val="24"/>
          <w:szCs w:val="24"/>
        </w:rPr>
        <w:t xml:space="preserve"> </w:t>
      </w:r>
      <w:bookmarkEnd w:id="615"/>
    </w:p>
    <w:p w14:paraId="798DC43B" w14:textId="0A41F919"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1FFDF5F2"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B23A06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5EA2F051"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w:t>
      </w:r>
      <w:r w:rsidRPr="00B5701E">
        <w:rPr>
          <w:sz w:val="24"/>
          <w:szCs w:val="24"/>
        </w:rPr>
        <w:lastRenderedPageBreak/>
        <w:t>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299B75AA"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4BFDB234"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616" w:name="_DV_M293"/>
      <w:bookmarkStart w:id="617" w:name="_DV_M294"/>
      <w:bookmarkStart w:id="618" w:name="_DV_M295"/>
      <w:bookmarkEnd w:id="616"/>
      <w:bookmarkEnd w:id="617"/>
      <w:bookmarkEnd w:id="618"/>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w:t>
      </w:r>
      <w:r w:rsidRPr="00B5701E">
        <w:rPr>
          <w:sz w:val="24"/>
          <w:szCs w:val="24"/>
        </w:rPr>
        <w:lastRenderedPageBreak/>
        <w:t xml:space="preserve">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619"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ListParagraph"/>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ListParagraph"/>
        <w:widowControl w:val="0"/>
        <w:ind w:left="2138"/>
        <w:rPr>
          <w:sz w:val="24"/>
          <w:szCs w:val="24"/>
        </w:rPr>
      </w:pPr>
    </w:p>
    <w:p w14:paraId="5B615AE6" w14:textId="77777777" w:rsidR="00F843A1" w:rsidRPr="00B5701E" w:rsidRDefault="00F843A1" w:rsidP="00C83225">
      <w:pPr>
        <w:pStyle w:val="ListParagraph"/>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ListParagraph"/>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ListParagraph"/>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ListParagraph"/>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ListParagraph"/>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w:t>
      </w:r>
      <w:r w:rsidRPr="00B5701E">
        <w:rPr>
          <w:sz w:val="24"/>
          <w:szCs w:val="24"/>
        </w:rPr>
        <w:lastRenderedPageBreak/>
        <w:t>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ListParagraph"/>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ListParagraph"/>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ListParagraph"/>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ListParagraph"/>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592"/>
    <w:bookmarkEnd w:id="619"/>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w:t>
      </w:r>
      <w:r w:rsidR="000F6479" w:rsidRPr="00B5701E">
        <w:rPr>
          <w:sz w:val="24"/>
          <w:szCs w:val="24"/>
        </w:rPr>
        <w:lastRenderedPageBreak/>
        <w:t>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137EA51"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xml:space="preserve">, nos termos da </w:t>
      </w:r>
      <w:r w:rsidR="004E5D48">
        <w:rPr>
          <w:sz w:val="24"/>
          <w:szCs w:val="24"/>
        </w:rPr>
        <w:t>Resolução</w:t>
      </w:r>
      <w:r w:rsidR="004B5692" w:rsidRPr="00B5701E">
        <w:rPr>
          <w:sz w:val="24"/>
          <w:szCs w:val="24"/>
        </w:rPr>
        <w:t xml:space="preserve"> CVM </w:t>
      </w:r>
      <w:r w:rsidR="004E5D48">
        <w:rPr>
          <w:sz w:val="24"/>
          <w:szCs w:val="24"/>
        </w:rPr>
        <w:t>17</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A4AD1EC" w:rsidR="00214159" w:rsidRPr="00B5701E" w:rsidRDefault="003C5EDB" w:rsidP="00C83225">
      <w:pPr>
        <w:pStyle w:val="ListParagraph"/>
        <w:numPr>
          <w:ilvl w:val="2"/>
          <w:numId w:val="7"/>
        </w:numPr>
        <w:tabs>
          <w:tab w:val="left" w:pos="709"/>
        </w:tabs>
        <w:contextualSpacing w:val="0"/>
        <w:rPr>
          <w:sz w:val="24"/>
          <w:szCs w:val="24"/>
        </w:rPr>
      </w:pPr>
      <w:r w:rsidRPr="00B5701E">
        <w:rPr>
          <w:sz w:val="24"/>
          <w:szCs w:val="24"/>
        </w:rPr>
        <w:t xml:space="preserve">não tem, sob as penas de lei, qualquer impedimento legal, conforme o artigo 66, parágrafo 3º, da Lei das Sociedades por Ações, 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demais normas aplicáveis, para exercer a função que lhe é conferida</w:t>
      </w:r>
      <w:r w:rsidR="00214159" w:rsidRPr="00B5701E">
        <w:rPr>
          <w:sz w:val="24"/>
          <w:szCs w:val="24"/>
        </w:rPr>
        <w:t>;</w:t>
      </w:r>
    </w:p>
    <w:p w14:paraId="65546892" w14:textId="7077D421" w:rsidR="00214159" w:rsidRPr="00B5701E" w:rsidRDefault="003C5EDB" w:rsidP="00C83225">
      <w:pPr>
        <w:numPr>
          <w:ilvl w:val="2"/>
          <w:numId w:val="7"/>
        </w:numPr>
        <w:tabs>
          <w:tab w:val="left" w:pos="709"/>
        </w:tabs>
        <w:rPr>
          <w:sz w:val="24"/>
          <w:szCs w:val="24"/>
        </w:rPr>
      </w:pPr>
      <w:r w:rsidRPr="00B5701E">
        <w:rPr>
          <w:sz w:val="24"/>
          <w:szCs w:val="24"/>
        </w:rPr>
        <w:t xml:space="preserve">não se encontra em nenhuma das situações de conflito de interesse previstas no artigo 6º da </w:t>
      </w:r>
      <w:r w:rsidR="004E5D48">
        <w:rPr>
          <w:sz w:val="24"/>
          <w:szCs w:val="24"/>
        </w:rPr>
        <w:t>Resolução</w:t>
      </w:r>
      <w:r w:rsidRPr="00B5701E">
        <w:rPr>
          <w:sz w:val="24"/>
          <w:szCs w:val="24"/>
        </w:rPr>
        <w:t> CVM </w:t>
      </w:r>
      <w:r w:rsidR="004E5D48">
        <w:rPr>
          <w:sz w:val="24"/>
          <w:szCs w:val="24"/>
        </w:rPr>
        <w:t>17</w:t>
      </w:r>
      <w:r w:rsidR="00A62000" w:rsidRPr="00B5701E">
        <w:rPr>
          <w:sz w:val="24"/>
          <w:szCs w:val="24"/>
        </w:rPr>
        <w:t>;</w:t>
      </w:r>
    </w:p>
    <w:p w14:paraId="723CA831" w14:textId="07BE5257" w:rsidR="00A62000" w:rsidRPr="00B5701E" w:rsidRDefault="009E4EC7" w:rsidP="00C83225">
      <w:pPr>
        <w:numPr>
          <w:ilvl w:val="2"/>
          <w:numId w:val="7"/>
        </w:numPr>
        <w:tabs>
          <w:tab w:val="left" w:pos="709"/>
        </w:tabs>
        <w:rPr>
          <w:sz w:val="24"/>
          <w:szCs w:val="24"/>
        </w:rPr>
      </w:pPr>
      <w:bookmarkStart w:id="620" w:name="_Ref488955432"/>
      <w:r w:rsidRPr="00B5701E">
        <w:rPr>
          <w:sz w:val="24"/>
          <w:szCs w:val="24"/>
        </w:rPr>
        <w:t xml:space="preserve">na data de celebração desta Escritura de Emissão, conforme organograma encaminhado pela Companhia, o Agente Fiduciário identificou que </w:t>
      </w:r>
      <w:del w:id="621" w:author="Ranna Frota" w:date="2021-03-05T11:41:00Z">
        <w:r w:rsidR="003C5EDB" w:rsidRPr="00B5701E" w:rsidDel="00687C56">
          <w:rPr>
            <w:sz w:val="24"/>
            <w:szCs w:val="24"/>
          </w:rPr>
          <w:delText>in</w:delText>
        </w:r>
      </w:del>
      <w:r w:rsidR="003C5EDB" w:rsidRPr="00B5701E">
        <w:rPr>
          <w:sz w:val="24"/>
          <w:szCs w:val="24"/>
        </w:rPr>
        <w:t xml:space="preserve">existem </w:t>
      </w:r>
      <w:del w:id="622" w:author="Ranna Frota" w:date="2021-03-05T11:41:00Z">
        <w:r w:rsidR="003C5EDB" w:rsidRPr="00B5701E" w:rsidDel="00687C56">
          <w:rPr>
            <w:sz w:val="24"/>
            <w:szCs w:val="24"/>
          </w:rPr>
          <w:delText xml:space="preserve">outras </w:delText>
        </w:r>
      </w:del>
      <w:r w:rsidR="003C5EDB" w:rsidRPr="00B5701E">
        <w:rPr>
          <w:sz w:val="24"/>
          <w:szCs w:val="24"/>
        </w:rPr>
        <w:t xml:space="preserve">emissões de valores mobiliários, públicas ou privadas, realizadas pela própria Companhia, por sociedade </w:t>
      </w:r>
      <w:r w:rsidR="00410683" w:rsidRPr="00B5701E">
        <w:rPr>
          <w:sz w:val="24"/>
          <w:szCs w:val="24"/>
        </w:rPr>
        <w:lastRenderedPageBreak/>
        <w:t>C</w:t>
      </w:r>
      <w:r w:rsidR="003C5EDB" w:rsidRPr="00B5701E">
        <w:rPr>
          <w:sz w:val="24"/>
          <w:szCs w:val="24"/>
        </w:rPr>
        <w:t>oligada, Controlada, Controladora ou integrante do mesmo grupo da Companhia em que atu</w:t>
      </w:r>
      <w:del w:id="623" w:author="Ranna Frota" w:date="2021-03-05T11:41:00Z">
        <w:r w:rsidR="003C5EDB" w:rsidRPr="00B5701E" w:rsidDel="00687C56">
          <w:rPr>
            <w:sz w:val="24"/>
            <w:szCs w:val="24"/>
          </w:rPr>
          <w:delText>e</w:delText>
        </w:r>
      </w:del>
      <w:ins w:id="624" w:author="Ranna Frota" w:date="2021-03-05T11:41:00Z">
        <w:r w:rsidR="00687C56">
          <w:rPr>
            <w:sz w:val="24"/>
            <w:szCs w:val="24"/>
          </w:rPr>
          <w:t>a</w:t>
        </w:r>
      </w:ins>
      <w:r w:rsidR="003C5EDB" w:rsidRPr="00B5701E">
        <w:rPr>
          <w:sz w:val="24"/>
          <w:szCs w:val="24"/>
        </w:rPr>
        <w:t xml:space="preserve"> como agente fiduciário, agente de notas ou agente de garantias, nos termos da </w:t>
      </w:r>
      <w:r w:rsidR="004E5D48">
        <w:rPr>
          <w:sz w:val="24"/>
          <w:szCs w:val="24"/>
        </w:rPr>
        <w:t>Resolução</w:t>
      </w:r>
      <w:r w:rsidR="003C5EDB" w:rsidRPr="00B5701E">
        <w:rPr>
          <w:sz w:val="24"/>
          <w:szCs w:val="24"/>
        </w:rPr>
        <w:t> CVM </w:t>
      </w:r>
      <w:r w:rsidR="004E5D48">
        <w:rPr>
          <w:sz w:val="24"/>
          <w:szCs w:val="24"/>
        </w:rPr>
        <w:t>17</w:t>
      </w:r>
      <w:ins w:id="625" w:author="Ranna Frota" w:date="2021-03-05T11:41:00Z">
        <w:r w:rsidR="00687C56">
          <w:rPr>
            <w:sz w:val="24"/>
            <w:szCs w:val="24"/>
          </w:rPr>
          <w:t>, descritas no Anexo II da presente Escritura</w:t>
        </w:r>
      </w:ins>
      <w:r w:rsidR="00C6435C" w:rsidRPr="00B5701E">
        <w:rPr>
          <w:sz w:val="24"/>
          <w:szCs w:val="24"/>
        </w:rPr>
        <w:t xml:space="preserve">; </w:t>
      </w:r>
      <w:r w:rsidR="003C5EDB" w:rsidRPr="00B5701E">
        <w:rPr>
          <w:sz w:val="24"/>
          <w:szCs w:val="24"/>
        </w:rPr>
        <w:t>e</w:t>
      </w:r>
      <w:bookmarkEnd w:id="620"/>
      <w:r w:rsidR="0038004B" w:rsidRPr="00B5701E">
        <w:rPr>
          <w:sz w:val="24"/>
          <w:szCs w:val="24"/>
        </w:rPr>
        <w:t xml:space="preserve"> </w:t>
      </w:r>
      <w:r w:rsidR="00F15686" w:rsidRPr="00B5701E">
        <w:rPr>
          <w:b/>
          <w:sz w:val="24"/>
          <w:szCs w:val="24"/>
        </w:rPr>
        <w:t xml:space="preserve"> </w:t>
      </w:r>
      <w:del w:id="626" w:author="Ranna Frota" w:date="2021-03-05T11:41:00Z">
        <w:r w:rsidR="00CF3F60" w:rsidRPr="00BC2742" w:rsidDel="00687C56">
          <w:rPr>
            <w:bCs/>
            <w:i/>
            <w:iCs/>
            <w:sz w:val="24"/>
            <w:szCs w:val="24"/>
            <w:highlight w:val="yellow"/>
          </w:rPr>
          <w:delText>[Nota PG</w:delText>
        </w:r>
      </w:del>
      <w:del w:id="627" w:author="Ranna Frota" w:date="2021-03-05T11:42:00Z">
        <w:r w:rsidR="00CF3F60" w:rsidRPr="00BC2742" w:rsidDel="00687C56">
          <w:rPr>
            <w:bCs/>
            <w:i/>
            <w:iCs/>
            <w:sz w:val="24"/>
            <w:szCs w:val="24"/>
            <w:highlight w:val="yellow"/>
          </w:rPr>
          <w:delText>: favor incluir/confirmar]</w:delText>
        </w:r>
      </w:del>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628"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628"/>
    </w:p>
    <w:p w14:paraId="7879D31D" w14:textId="76CF3D2E" w:rsidR="00880FA8" w:rsidRPr="00B5701E" w:rsidRDefault="0043782A" w:rsidP="00C83225">
      <w:pPr>
        <w:numPr>
          <w:ilvl w:val="2"/>
          <w:numId w:val="8"/>
        </w:numPr>
        <w:tabs>
          <w:tab w:val="num" w:pos="709"/>
        </w:tabs>
        <w:ind w:left="1701"/>
        <w:rPr>
          <w:sz w:val="24"/>
          <w:szCs w:val="24"/>
        </w:rPr>
      </w:pPr>
      <w:r w:rsidRPr="00B5701E">
        <w:rPr>
          <w:sz w:val="24"/>
          <w:szCs w:val="24"/>
        </w:rPr>
        <w:lastRenderedPageBreak/>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w:t>
      </w:r>
      <w:r w:rsidR="004E5D48">
        <w:rPr>
          <w:sz w:val="24"/>
          <w:szCs w:val="24"/>
        </w:rPr>
        <w:t>Resolução</w:t>
      </w:r>
      <w:r w:rsidRPr="00B5701E">
        <w:rPr>
          <w:sz w:val="24"/>
          <w:szCs w:val="24"/>
        </w:rPr>
        <w:t> CVM </w:t>
      </w:r>
      <w:r w:rsidR="004E5D48">
        <w:rPr>
          <w:sz w:val="24"/>
          <w:szCs w:val="24"/>
        </w:rPr>
        <w:t>17</w:t>
      </w:r>
      <w:r w:rsidRPr="00B5701E">
        <w:rPr>
          <w:sz w:val="24"/>
          <w:szCs w:val="24"/>
        </w:rPr>
        <w:t>;</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633008CD"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xml:space="preserve"> não delibere sobre a matéria;</w:t>
      </w:r>
    </w:p>
    <w:p w14:paraId="0BDCC830" w14:textId="4416D41E"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1F3E3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1B80CB88" w:rsidR="00880FA8" w:rsidRPr="00B5701E" w:rsidRDefault="0018687B" w:rsidP="00B5701E">
      <w:pPr>
        <w:ind w:left="709" w:hanging="709"/>
        <w:rPr>
          <w:sz w:val="24"/>
          <w:szCs w:val="24"/>
        </w:rPr>
      </w:pPr>
      <w:bookmarkStart w:id="629"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629"/>
      <w:r w:rsidR="00497938" w:rsidRPr="00B5701E">
        <w:rPr>
          <w:sz w:val="24"/>
          <w:szCs w:val="24"/>
        </w:rPr>
        <w:t xml:space="preserve"> </w:t>
      </w:r>
      <w:del w:id="630" w:author="Ranna Frota" w:date="2021-03-05T11:42:00Z">
        <w:r w:rsidR="00CF3F60" w:rsidDel="00687C56">
          <w:rPr>
            <w:sz w:val="24"/>
            <w:szCs w:val="24"/>
          </w:rPr>
          <w:delText>[</w:delText>
        </w:r>
        <w:r w:rsidR="00CF3F60" w:rsidRPr="00BC2742" w:rsidDel="00687C56">
          <w:rPr>
            <w:i/>
            <w:iCs/>
            <w:sz w:val="24"/>
            <w:szCs w:val="24"/>
            <w:highlight w:val="yellow"/>
          </w:rPr>
          <w:delText>Nota PG: favor incluir</w:delText>
        </w:r>
        <w:r w:rsidR="00CF3F60" w:rsidDel="00687C56">
          <w:rPr>
            <w:sz w:val="24"/>
            <w:szCs w:val="24"/>
          </w:rPr>
          <w:delText>]</w:delText>
        </w:r>
      </w:del>
    </w:p>
    <w:p w14:paraId="4FF51A23" w14:textId="18605A5E" w:rsidR="00240E8D" w:rsidRPr="00B5701E" w:rsidRDefault="001E5BB1" w:rsidP="00C83225">
      <w:pPr>
        <w:keepNext/>
        <w:numPr>
          <w:ilvl w:val="2"/>
          <w:numId w:val="9"/>
        </w:numPr>
        <w:tabs>
          <w:tab w:val="clear" w:pos="1701"/>
          <w:tab w:val="num" w:pos="709"/>
        </w:tabs>
        <w:rPr>
          <w:sz w:val="24"/>
          <w:szCs w:val="24"/>
        </w:rPr>
      </w:pPr>
      <w:bookmarkStart w:id="631" w:name="_Ref264564354"/>
      <w:bookmarkStart w:id="632"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del w:id="633" w:author="Ranna Frota" w:date="2021-03-05T11:42:00Z">
        <w:r w:rsidR="00CF3F60" w:rsidDel="00687C56">
          <w:rPr>
            <w:sz w:val="24"/>
            <w:szCs w:val="24"/>
          </w:rPr>
          <w:delText>[•]</w:delText>
        </w:r>
      </w:del>
      <w:ins w:id="634" w:author="Ranna Frota" w:date="2021-03-05T11:42:00Z">
        <w:r w:rsidR="00687C56">
          <w:rPr>
            <w:sz w:val="24"/>
            <w:szCs w:val="24"/>
          </w:rPr>
          <w:t>5.000,00</w:t>
        </w:r>
      </w:ins>
      <w:r w:rsidRPr="00B5701E">
        <w:rPr>
          <w:sz w:val="24"/>
          <w:szCs w:val="24"/>
        </w:rPr>
        <w:t> (</w:t>
      </w:r>
      <w:del w:id="635" w:author="Ranna Frota" w:date="2021-03-05T11:42:00Z">
        <w:r w:rsidR="00CF3F60" w:rsidDel="00687C56">
          <w:rPr>
            <w:sz w:val="24"/>
            <w:szCs w:val="24"/>
          </w:rPr>
          <w:delText>[•]</w:delText>
        </w:r>
      </w:del>
      <w:ins w:id="636" w:author="Ranna Frota" w:date="2021-03-05T11:42:00Z">
        <w:r w:rsidR="00687C56">
          <w:rPr>
            <w:sz w:val="24"/>
            <w:szCs w:val="24"/>
          </w:rPr>
          <w:t>cinco mil</w:t>
        </w:r>
      </w:ins>
      <w:r>
        <w:rPr>
          <w:sz w:val="24"/>
          <w:szCs w:val="24"/>
        </w:rPr>
        <w:t xml:space="preserve">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w:t>
      </w:r>
      <w:del w:id="637" w:author="Ranna Frota" w:date="2021-03-05T11:42:00Z">
        <w:r w:rsidR="00CF3F60" w:rsidDel="00687C56">
          <w:rPr>
            <w:sz w:val="24"/>
            <w:szCs w:val="24"/>
          </w:rPr>
          <w:delText>[•]</w:delText>
        </w:r>
      </w:del>
      <w:ins w:id="638" w:author="Ranna Frota" w:date="2021-03-05T11:42:00Z">
        <w:r w:rsidR="00687C56">
          <w:rPr>
            <w:sz w:val="24"/>
            <w:szCs w:val="24"/>
          </w:rPr>
          <w:t>8.000,00</w:t>
        </w:r>
      </w:ins>
      <w:r>
        <w:rPr>
          <w:sz w:val="24"/>
          <w:szCs w:val="24"/>
        </w:rPr>
        <w:t xml:space="preserve"> (</w:t>
      </w:r>
      <w:del w:id="639" w:author="Ranna Frota" w:date="2021-03-05T11:42:00Z">
        <w:r w:rsidR="00CF3F60" w:rsidDel="00687C56">
          <w:rPr>
            <w:sz w:val="24"/>
            <w:szCs w:val="24"/>
          </w:rPr>
          <w:delText>[•]</w:delText>
        </w:r>
      </w:del>
      <w:ins w:id="640" w:author="Ranna Frota" w:date="2021-03-05T11:42:00Z">
        <w:r w:rsidR="00687C56">
          <w:rPr>
            <w:sz w:val="24"/>
            <w:szCs w:val="24"/>
          </w:rPr>
          <w:t>oito mil</w:t>
        </w:r>
      </w:ins>
      <w:r>
        <w:rPr>
          <w:sz w:val="24"/>
          <w:szCs w:val="24"/>
        </w:rPr>
        <w:t xml:space="preserve">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631"/>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641"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641"/>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642"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 xml:space="preserve">excetuando-se o Imposto de Renda Retido na Fonte - IRFF e a  </w:t>
      </w:r>
      <w:r w:rsidRPr="007866EE">
        <w:rPr>
          <w:sz w:val="24"/>
          <w:szCs w:val="24"/>
        </w:rPr>
        <w:lastRenderedPageBreak/>
        <w:t>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642"/>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20A23B2F"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del w:id="643" w:author="Ranna Frota" w:date="2021-03-05T12:34:00Z">
        <w:r w:rsidR="003406CE" w:rsidDel="006003BB">
          <w:rPr>
            <w:sz w:val="24"/>
            <w:szCs w:val="24"/>
          </w:rPr>
          <w:delText>s</w:delText>
        </w:r>
      </w:del>
      <w:r w:rsidR="005F4C4D">
        <w:rPr>
          <w:sz w:val="24"/>
          <w:szCs w:val="24"/>
        </w:rPr>
        <w:t xml:space="preserve"> </w:t>
      </w:r>
      <w:r w:rsidR="003406CE">
        <w:rPr>
          <w:sz w:val="24"/>
          <w:szCs w:val="24"/>
        </w:rPr>
        <w:t>Garantidora</w:t>
      </w:r>
      <w:del w:id="644" w:author="Ranna Frota" w:date="2021-03-05T12:34:00Z">
        <w:r w:rsidR="003406CE" w:rsidDel="006003BB">
          <w:rPr>
            <w:sz w:val="24"/>
            <w:szCs w:val="24"/>
          </w:rPr>
          <w:delText>s</w:delText>
        </w:r>
      </w:del>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w:t>
      </w:r>
      <w:r w:rsidRPr="004A02C1">
        <w:rPr>
          <w:sz w:val="24"/>
          <w:szCs w:val="24"/>
        </w:rPr>
        <w:lastRenderedPageBreak/>
        <w:t xml:space="preserve">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del w:id="645" w:author="Ranna Frota" w:date="2021-03-05T12:34:00Z">
        <w:r w:rsidR="003406CE" w:rsidDel="006003BB">
          <w:rPr>
            <w:sz w:val="24"/>
            <w:szCs w:val="24"/>
          </w:rPr>
          <w:delText>s</w:delText>
        </w:r>
      </w:del>
      <w:r w:rsidR="005F4C4D">
        <w:rPr>
          <w:sz w:val="24"/>
          <w:szCs w:val="24"/>
        </w:rPr>
        <w:t xml:space="preserve"> </w:t>
      </w:r>
      <w:r w:rsidR="003406CE">
        <w:rPr>
          <w:sz w:val="24"/>
          <w:szCs w:val="24"/>
        </w:rPr>
        <w:t>Garantidora</w:t>
      </w:r>
      <w:del w:id="646" w:author="Ranna Frota" w:date="2021-03-05T12:34:00Z">
        <w:r w:rsidR="003406CE" w:rsidDel="006003BB">
          <w:rPr>
            <w:sz w:val="24"/>
            <w:szCs w:val="24"/>
          </w:rPr>
          <w:delText>s</w:delText>
        </w:r>
      </w:del>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418B564E" w:rsidR="00880FA8" w:rsidRPr="00B5701E" w:rsidRDefault="00880FA8" w:rsidP="00C83225">
      <w:pPr>
        <w:numPr>
          <w:ilvl w:val="2"/>
          <w:numId w:val="9"/>
        </w:numPr>
        <w:tabs>
          <w:tab w:val="clear" w:pos="1701"/>
          <w:tab w:val="num" w:pos="709"/>
        </w:tabs>
        <w:rPr>
          <w:sz w:val="24"/>
          <w:szCs w:val="24"/>
        </w:rPr>
      </w:pPr>
      <w:bookmarkStart w:id="647" w:name="_Ref130284022"/>
      <w:bookmarkEnd w:id="632"/>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 aprovação da Companhia</w:t>
      </w:r>
      <w:r w:rsidR="007B30F2" w:rsidRPr="00B5701E">
        <w:rPr>
          <w:sz w:val="24"/>
          <w:szCs w:val="24"/>
        </w:rPr>
        <w:t>, incluindo despesas com</w:t>
      </w:r>
      <w:r w:rsidRPr="00B5701E">
        <w:rPr>
          <w:sz w:val="24"/>
          <w:szCs w:val="24"/>
        </w:rPr>
        <w:t>:</w:t>
      </w:r>
      <w:bookmarkStart w:id="648" w:name="_Hlk1411411"/>
      <w:bookmarkEnd w:id="647"/>
      <w:r w:rsidR="001E5BB1">
        <w:rPr>
          <w:sz w:val="24"/>
          <w:szCs w:val="24"/>
        </w:rPr>
        <w:t xml:space="preserve"> </w:t>
      </w:r>
    </w:p>
    <w:bookmarkEnd w:id="648"/>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649"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650" w:name="_Ref312338168"/>
      <w:r w:rsidRPr="00B5701E">
        <w:rPr>
          <w:sz w:val="24"/>
          <w:szCs w:val="24"/>
        </w:rPr>
        <w:t xml:space="preserve">fica desde já ciente e concorda com o risco de não ter as despesas mencionadas no inciso II acima reembolsadas caso tenham sido </w:t>
      </w:r>
      <w:r w:rsidRPr="00B5701E">
        <w:rPr>
          <w:sz w:val="24"/>
          <w:szCs w:val="24"/>
        </w:rPr>
        <w:lastRenderedPageBreak/>
        <w:t>realizadas em discordância com (i) critérios de bom senso e razoabilidade geralmente aceitos em relações comerciais do gênero, e (ii) a função fiduciária que lhe é inerente;</w:t>
      </w:r>
    </w:p>
    <w:p w14:paraId="31AF9AA2" w14:textId="36861BCA"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1F3E3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1F3E3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649"/>
      <w:bookmarkEnd w:id="650"/>
    </w:p>
    <w:p w14:paraId="38CC0042" w14:textId="7A15EFF1"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1F3E3E">
        <w:rPr>
          <w:sz w:val="24"/>
          <w:szCs w:val="24"/>
        </w:rPr>
        <w:t>III acima</w:t>
      </w:r>
      <w:r w:rsidR="00B0665E" w:rsidRPr="00B5701E">
        <w:rPr>
          <w:sz w:val="24"/>
          <w:szCs w:val="24"/>
        </w:rPr>
        <w:fldChar w:fldCharType="end"/>
      </w:r>
      <w:r w:rsidRPr="00B5701E">
        <w:rPr>
          <w:sz w:val="24"/>
          <w:szCs w:val="24"/>
        </w:rPr>
        <w:t xml:space="preserve"> </w:t>
      </w:r>
      <w:r w:rsidR="00407D57">
        <w:rPr>
          <w:sz w:val="24"/>
          <w:szCs w:val="24"/>
        </w:rPr>
        <w:t>deve ser</w:t>
      </w:r>
      <w:r w:rsidRPr="00B5701E">
        <w:rPr>
          <w:sz w:val="24"/>
          <w:szCs w:val="24"/>
        </w:rPr>
        <w:t xml:space="preserve"> acrescido à dívida da Companhia, tendo preferência sobre esta na ordem de pagamento.</w:t>
      </w:r>
    </w:p>
    <w:p w14:paraId="0532C1CA" w14:textId="4D7BC9B9" w:rsidR="00880FA8" w:rsidRPr="00B5701E" w:rsidRDefault="00880FA8" w:rsidP="00C83225">
      <w:pPr>
        <w:pStyle w:val="ListParagraph"/>
        <w:keepNext/>
        <w:numPr>
          <w:ilvl w:val="1"/>
          <w:numId w:val="11"/>
        </w:numPr>
        <w:ind w:left="709" w:hanging="709"/>
        <w:rPr>
          <w:sz w:val="24"/>
          <w:szCs w:val="24"/>
        </w:rPr>
      </w:pPr>
      <w:bookmarkStart w:id="651" w:name="_Ref164589409"/>
      <w:r w:rsidRPr="00B5701E">
        <w:rPr>
          <w:sz w:val="24"/>
          <w:szCs w:val="24"/>
        </w:rPr>
        <w:t>Além de outros previstos em lei, na regulamentação da CVM e nesta Escritura de Emissão, constituem deveres e atribuições do Agente Fiduciário:</w:t>
      </w:r>
      <w:bookmarkEnd w:id="651"/>
    </w:p>
    <w:p w14:paraId="074125BF" w14:textId="77777777" w:rsidR="00F07CEA" w:rsidRPr="00B5701E" w:rsidRDefault="00C72A7C" w:rsidP="00C83225">
      <w:pPr>
        <w:numPr>
          <w:ilvl w:val="2"/>
          <w:numId w:val="12"/>
        </w:numPr>
        <w:rPr>
          <w:sz w:val="24"/>
          <w:szCs w:val="24"/>
        </w:rPr>
      </w:pPr>
      <w:bookmarkStart w:id="652"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250921B5"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 xml:space="preserve">prevista no artigo 7º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lastRenderedPageBreak/>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601AA860"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1F3E3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0AC52C21"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del w:id="653" w:author="Ranna Frota" w:date="2021-03-05T12:34:00Z">
        <w:r w:rsidR="00896084" w:rsidDel="006003BB">
          <w:rPr>
            <w:sz w:val="24"/>
            <w:szCs w:val="24"/>
          </w:rPr>
          <w:delText>s</w:delText>
        </w:r>
      </w:del>
      <w:r w:rsidR="00A14B52" w:rsidRPr="00B5701E">
        <w:rPr>
          <w:sz w:val="24"/>
          <w:szCs w:val="24"/>
        </w:rPr>
        <w:t xml:space="preserve"> </w:t>
      </w:r>
      <w:r w:rsidR="00896084">
        <w:rPr>
          <w:sz w:val="24"/>
          <w:szCs w:val="24"/>
        </w:rPr>
        <w:t>Garantidora</w:t>
      </w:r>
      <w:del w:id="654" w:author="Ranna Frota" w:date="2021-03-05T12:34:00Z">
        <w:r w:rsidR="00896084" w:rsidDel="006003BB">
          <w:rPr>
            <w:sz w:val="24"/>
            <w:szCs w:val="24"/>
          </w:rPr>
          <w:delText>s</w:delText>
        </w:r>
      </w:del>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A5558D4"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lastRenderedPageBreak/>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01A84C1"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7805A4">
        <w:rPr>
          <w:sz w:val="24"/>
          <w:szCs w:val="24"/>
        </w:rPr>
        <w:t xml:space="preserve">, bem como </w:t>
      </w:r>
      <w:r w:rsidR="007805A4" w:rsidRPr="008D0F9C">
        <w:rPr>
          <w:sz w:val="24"/>
          <w:szCs w:val="24"/>
        </w:rPr>
        <w:t xml:space="preserve">daquela relativa à </w:t>
      </w:r>
      <w:del w:id="655" w:author="Ranna Frota" w:date="2021-03-05T11:43:00Z">
        <w:r w:rsidR="007805A4" w:rsidRPr="008D0F9C" w:rsidDel="00687C56">
          <w:rPr>
            <w:sz w:val="24"/>
            <w:szCs w:val="24"/>
          </w:rPr>
          <w:delText>observância</w:delText>
        </w:r>
      </w:del>
      <w:ins w:id="656" w:author="Ranna Frota" w:date="2021-03-05T11:43:00Z">
        <w:r w:rsidR="00687C56">
          <w:rPr>
            <w:sz w:val="24"/>
            <w:szCs w:val="24"/>
          </w:rPr>
          <w:t>verificação</w:t>
        </w:r>
      </w:ins>
      <w:r w:rsidR="007805A4" w:rsidRPr="008D0F9C">
        <w:rPr>
          <w:sz w:val="24"/>
          <w:szCs w:val="24"/>
        </w:rPr>
        <w:t xml:space="preserve"> dos Índices Financeiros</w:t>
      </w:r>
      <w:r w:rsidR="006D0D3B" w:rsidRPr="00B5701E">
        <w:rPr>
          <w:sz w:val="24"/>
          <w:szCs w:val="24"/>
        </w:rPr>
        <w:t>;</w:t>
      </w:r>
      <w:r w:rsidR="00BC0AA9" w:rsidRPr="00B5701E">
        <w:rPr>
          <w:sz w:val="24"/>
          <w:szCs w:val="24"/>
        </w:rPr>
        <w:t xml:space="preserve"> </w:t>
      </w:r>
    </w:p>
    <w:p w14:paraId="5DB60EE5" w14:textId="2056483E"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1EFBB29" w:rsidR="00E704D6" w:rsidRPr="00B5701E" w:rsidRDefault="00E704D6" w:rsidP="00C83225">
      <w:pPr>
        <w:numPr>
          <w:ilvl w:val="2"/>
          <w:numId w:val="12"/>
        </w:numPr>
        <w:rPr>
          <w:sz w:val="24"/>
          <w:szCs w:val="24"/>
        </w:rPr>
      </w:pPr>
      <w:bookmarkStart w:id="657"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w:t>
      </w:r>
      <w:r w:rsidR="004E5D48">
        <w:rPr>
          <w:sz w:val="24"/>
          <w:szCs w:val="24"/>
        </w:rPr>
        <w:t>contendo, no mínimo, as informações constantes do artigo 15 da Resolução CVM 17</w:t>
      </w:r>
      <w:r w:rsidRPr="00B5701E">
        <w:rPr>
          <w:sz w:val="24"/>
          <w:szCs w:val="24"/>
        </w:rPr>
        <w:t>;</w:t>
      </w:r>
      <w:bookmarkEnd w:id="657"/>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3FBD758D"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lastRenderedPageBreak/>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7E3B31AA" w:rsidR="00880FA8" w:rsidRPr="00B5701E" w:rsidRDefault="00A14B52" w:rsidP="00B5701E">
      <w:pPr>
        <w:ind w:left="709" w:hanging="709"/>
        <w:rPr>
          <w:sz w:val="24"/>
          <w:szCs w:val="24"/>
        </w:rPr>
      </w:pPr>
      <w:bookmarkStart w:id="658" w:name="_Ref264564739"/>
      <w:bookmarkStart w:id="659"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652"/>
      <w:bookmarkEnd w:id="658"/>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 xml:space="preserve">para proteger direitos ou defender interesses dos Debenturistas, nos termos do artigo 68, parágrafo 3º, da Lei das Sociedades por Ações e do artigo 12 da </w:t>
      </w:r>
      <w:r w:rsidR="004E5D48">
        <w:rPr>
          <w:sz w:val="24"/>
          <w:szCs w:val="24"/>
        </w:rPr>
        <w:t>Resolução</w:t>
      </w:r>
      <w:r w:rsidR="007A75CE" w:rsidRPr="00B5701E">
        <w:rPr>
          <w:sz w:val="24"/>
          <w:szCs w:val="24"/>
        </w:rPr>
        <w:t> CVM </w:t>
      </w:r>
      <w:r w:rsidR="004E5D48">
        <w:rPr>
          <w:sz w:val="24"/>
          <w:szCs w:val="24"/>
        </w:rPr>
        <w:t>17</w:t>
      </w:r>
      <w:r w:rsidR="007A75CE" w:rsidRPr="00B5701E">
        <w:rPr>
          <w:sz w:val="24"/>
          <w:szCs w:val="24"/>
        </w:rPr>
        <w:t>, incluindo:</w:t>
      </w:r>
      <w:bookmarkEnd w:id="659"/>
    </w:p>
    <w:p w14:paraId="5F9777B6" w14:textId="0EE20166" w:rsidR="00880FA8" w:rsidRPr="00B5701E" w:rsidRDefault="00A14B52" w:rsidP="00B5701E">
      <w:pPr>
        <w:ind w:left="1701" w:hanging="992"/>
        <w:rPr>
          <w:sz w:val="24"/>
          <w:szCs w:val="24"/>
        </w:rPr>
      </w:pPr>
      <w:bookmarkStart w:id="660"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660"/>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05A1944C"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661" w:name="_Ref130286643"/>
      <w:r w:rsidRPr="00B5701E">
        <w:rPr>
          <w:sz w:val="24"/>
          <w:szCs w:val="24"/>
        </w:rPr>
        <w:t>tomar quaisquer outras providências necessárias para que os Debenturistas realizem seus créditos; e</w:t>
      </w:r>
      <w:bookmarkEnd w:id="661"/>
    </w:p>
    <w:p w14:paraId="00B14DAD" w14:textId="22C2C941" w:rsidR="00880FA8" w:rsidRPr="00B5701E" w:rsidRDefault="00880FA8" w:rsidP="00C83225">
      <w:pPr>
        <w:numPr>
          <w:ilvl w:val="2"/>
          <w:numId w:val="10"/>
        </w:numPr>
        <w:tabs>
          <w:tab w:val="clear" w:pos="1701"/>
          <w:tab w:val="num" w:pos="709"/>
        </w:tabs>
        <w:rPr>
          <w:sz w:val="24"/>
          <w:szCs w:val="24"/>
        </w:rPr>
      </w:pPr>
      <w:bookmarkStart w:id="662"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662"/>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408774DD"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60BDD740" w:rsidR="001B2F82" w:rsidRDefault="001B2F82" w:rsidP="00C83225">
      <w:pPr>
        <w:numPr>
          <w:ilvl w:val="1"/>
          <w:numId w:val="13"/>
        </w:numPr>
        <w:ind w:left="709" w:hanging="709"/>
        <w:rPr>
          <w:sz w:val="24"/>
          <w:szCs w:val="24"/>
        </w:rPr>
      </w:pPr>
      <w:r w:rsidRPr="00B5701E">
        <w:rPr>
          <w:sz w:val="24"/>
          <w:szCs w:val="24"/>
        </w:rPr>
        <w:lastRenderedPageBreak/>
        <w:t xml:space="preserve">A atuação do Agente Fiduciário limita-se ao escopo da </w:t>
      </w:r>
      <w:r w:rsidR="004E5D48">
        <w:rPr>
          <w:sz w:val="24"/>
          <w:szCs w:val="24"/>
        </w:rPr>
        <w:t>Resolução</w:t>
      </w:r>
      <w:r w:rsidR="00D72CB4" w:rsidRPr="00B5701E">
        <w:rPr>
          <w:sz w:val="24"/>
          <w:szCs w:val="24"/>
        </w:rPr>
        <w:t> CVM </w:t>
      </w:r>
      <w:r w:rsidR="004E5D48">
        <w:rPr>
          <w:sz w:val="24"/>
          <w:szCs w:val="24"/>
        </w:rPr>
        <w:t>17</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322025DF" w14:textId="2442D71A" w:rsidR="007805A4" w:rsidRPr="00B5701E" w:rsidDel="0040724C" w:rsidRDefault="007805A4" w:rsidP="00C83225">
      <w:pPr>
        <w:numPr>
          <w:ilvl w:val="1"/>
          <w:numId w:val="13"/>
        </w:numPr>
        <w:ind w:left="709" w:hanging="709"/>
        <w:rPr>
          <w:del w:id="663" w:author="Ranna Frota" w:date="2021-03-05T12:46:00Z"/>
          <w:sz w:val="24"/>
          <w:szCs w:val="24"/>
        </w:rPr>
      </w:pPr>
      <w:del w:id="664" w:author="Ranna Frota" w:date="2021-03-05T12:46:00Z">
        <w:r w:rsidRPr="008D0F9C" w:rsidDel="0040724C">
          <w:rPr>
            <w:sz w:val="24"/>
            <w:szCs w:val="24"/>
          </w:rPr>
          <w:delText>O Agente Fiduciário pode se balizar nas informações que lhe forem disponibilizadas pela Companhia para acompanhar o atendimento dos Índices Financeiros</w:delText>
        </w:r>
        <w:r w:rsidDel="0040724C">
          <w:rPr>
            <w:sz w:val="24"/>
            <w:szCs w:val="24"/>
          </w:rPr>
          <w:delText>.</w:delText>
        </w:r>
      </w:del>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665"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665"/>
    </w:p>
    <w:p w14:paraId="780D78AF" w14:textId="58E38A40" w:rsidR="00880FA8" w:rsidRPr="00B5701E" w:rsidRDefault="009D1E6C" w:rsidP="00C83225">
      <w:pPr>
        <w:numPr>
          <w:ilvl w:val="1"/>
          <w:numId w:val="14"/>
        </w:numPr>
        <w:ind w:left="709" w:hanging="709"/>
        <w:rPr>
          <w:sz w:val="24"/>
          <w:szCs w:val="24"/>
        </w:rPr>
      </w:pPr>
      <w:bookmarkStart w:id="666"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666"/>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667"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667"/>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04286E16" w:rsidR="00880FA8" w:rsidRPr="00B5701E" w:rsidRDefault="002400F1" w:rsidP="00C83225">
      <w:pPr>
        <w:numPr>
          <w:ilvl w:val="1"/>
          <w:numId w:val="14"/>
        </w:numPr>
        <w:ind w:left="709" w:hanging="709"/>
        <w:rPr>
          <w:sz w:val="24"/>
          <w:szCs w:val="24"/>
        </w:rPr>
      </w:pPr>
      <w:bookmarkStart w:id="668"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1F3E3E">
        <w:rPr>
          <w:sz w:val="24"/>
          <w:szCs w:val="24"/>
        </w:rPr>
        <w:t>10.1 acima</w:t>
      </w:r>
      <w:r w:rsidR="008E2778" w:rsidRPr="00B5701E">
        <w:rPr>
          <w:sz w:val="24"/>
          <w:szCs w:val="24"/>
        </w:rPr>
        <w:fldChar w:fldCharType="end"/>
      </w:r>
      <w:r w:rsidR="008E2778" w:rsidRPr="00B5701E">
        <w:rPr>
          <w:sz w:val="24"/>
          <w:szCs w:val="24"/>
        </w:rPr>
        <w:t xml:space="preserve"> (e subcláusulas), e exceto</w:t>
      </w:r>
      <w:r w:rsidRPr="00B5701E">
        <w:rPr>
          <w:sz w:val="24"/>
          <w:szCs w:val="24"/>
        </w:rPr>
        <w:t xml:space="preserve"> pelo disposto n</w:t>
      </w:r>
      <w:r w:rsidR="009A42E6">
        <w:rPr>
          <w:sz w:val="24"/>
          <w:szCs w:val="24"/>
        </w:rPr>
        <w:t>est</w:t>
      </w:r>
      <w:r w:rsidRPr="00B5701E">
        <w:rPr>
          <w:sz w:val="24"/>
          <w:szCs w:val="24"/>
        </w:rPr>
        <w:t xml:space="preserve">a </w:t>
      </w:r>
      <w:r w:rsidR="007665E2">
        <w:rPr>
          <w:sz w:val="24"/>
          <w:szCs w:val="24"/>
        </w:rPr>
        <w:t>Cláusula</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668"/>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ListParagraph"/>
        <w:numPr>
          <w:ilvl w:val="0"/>
          <w:numId w:val="15"/>
        </w:numPr>
        <w:ind w:left="1701" w:hanging="992"/>
        <w:rPr>
          <w:b/>
          <w:sz w:val="24"/>
          <w:szCs w:val="24"/>
        </w:rPr>
      </w:pPr>
      <w:r w:rsidRPr="00B5701E">
        <w:rPr>
          <w:sz w:val="24"/>
          <w:szCs w:val="24"/>
        </w:rPr>
        <w:lastRenderedPageBreak/>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669"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25AF8B72" w:rsidR="00880FA8" w:rsidRPr="00670106" w:rsidRDefault="00880FA8" w:rsidP="00C83225">
      <w:pPr>
        <w:keepNext/>
        <w:numPr>
          <w:ilvl w:val="0"/>
          <w:numId w:val="14"/>
        </w:numPr>
        <w:ind w:left="709" w:hanging="709"/>
        <w:rPr>
          <w:smallCaps/>
          <w:sz w:val="24"/>
          <w:szCs w:val="24"/>
          <w:u w:val="single"/>
        </w:rPr>
      </w:pPr>
      <w:bookmarkStart w:id="670" w:name="_Ref147910921"/>
      <w:r w:rsidRPr="00B5701E">
        <w:rPr>
          <w:smallCaps/>
          <w:sz w:val="24"/>
          <w:szCs w:val="24"/>
          <w:u w:val="single"/>
        </w:rPr>
        <w:t>Declarações da Co</w:t>
      </w:r>
      <w:r w:rsidRPr="00670106">
        <w:rPr>
          <w:smallCaps/>
          <w:sz w:val="24"/>
          <w:szCs w:val="24"/>
          <w:u w:val="single"/>
        </w:rPr>
        <w:t>mpanhia</w:t>
      </w:r>
      <w:bookmarkEnd w:id="670"/>
    </w:p>
    <w:p w14:paraId="040D208D" w14:textId="5486BCA3" w:rsidR="00880FA8" w:rsidRPr="0000021D" w:rsidRDefault="00880FA8" w:rsidP="00C83225">
      <w:pPr>
        <w:numPr>
          <w:ilvl w:val="1"/>
          <w:numId w:val="14"/>
        </w:numPr>
        <w:ind w:left="709" w:hanging="709"/>
        <w:rPr>
          <w:b/>
          <w:bCs/>
          <w:sz w:val="24"/>
          <w:szCs w:val="24"/>
        </w:rPr>
      </w:pPr>
      <w:bookmarkStart w:id="671"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669"/>
      <w:bookmarkEnd w:id="671"/>
    </w:p>
    <w:p w14:paraId="06A678E6" w14:textId="28E1F13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72" w:name="_Hlk56416127"/>
      <w:bookmarkStart w:id="673" w:name="_Hlk54450097"/>
      <w:r w:rsidRPr="00B5701E">
        <w:rPr>
          <w:rFonts w:ascii="Times New Roman" w:hAnsi="Times New Roman" w:cs="Times New Roman"/>
        </w:rPr>
        <w:lastRenderedPageBreak/>
        <w:t>é sociedade por ações devidamente constituída, com existência válida e regular segundo as leis da República Federativa Brasil, com registro de companhia aberta Categoria A atualizado perante a CVM</w:t>
      </w:r>
      <w:bookmarkEnd w:id="672"/>
      <w:r w:rsidRPr="00B5701E">
        <w:rPr>
          <w:rFonts w:ascii="Times New Roman" w:hAnsi="Times New Roman" w:cs="Times New Roman"/>
        </w:rPr>
        <w:t>;</w:t>
      </w:r>
    </w:p>
    <w:p w14:paraId="3B78C175" w14:textId="15321BE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74" w:name="_Hlk56416155"/>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bookmarkEnd w:id="674"/>
      <w:r w:rsidRPr="00B5701E">
        <w:rPr>
          <w:rFonts w:ascii="Times New Roman" w:hAnsi="Times New Roman" w:cs="Times New Roman"/>
        </w:rPr>
        <w:t>;</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75" w:name="_Hlk56416181"/>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w:t>
      </w:r>
      <w:bookmarkEnd w:id="675"/>
      <w:r w:rsidRPr="00B5701E">
        <w:rPr>
          <w:rFonts w:ascii="Times New Roman" w:hAnsi="Times New Roman" w:cs="Times New Roman"/>
        </w:rPr>
        <w:t xml:space="preserve">; </w:t>
      </w:r>
    </w:p>
    <w:p w14:paraId="4ED3E673" w14:textId="5A39895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76" w:name="_Hlk56416199"/>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bookmarkEnd w:id="676"/>
      <w:r w:rsidRPr="00B5701E">
        <w:rPr>
          <w:rFonts w:ascii="Times New Roman" w:hAnsi="Times New Roman" w:cs="Times New Roman"/>
        </w:rPr>
        <w:t>;</w:t>
      </w:r>
    </w:p>
    <w:p w14:paraId="323CB680" w14:textId="6CCA9B51"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77" w:name="_Hlk56416214"/>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del w:id="678" w:author="Ranna Frota" w:date="2021-03-02T19:00:00Z">
        <w:r w:rsidR="00B80262" w:rsidDel="006F200A">
          <w:rPr>
            <w:rFonts w:ascii="Times New Roman" w:hAnsi="Times New Roman" w:cs="Times New Roman"/>
          </w:rPr>
          <w:delText xml:space="preserve">, pela </w:delText>
        </w:r>
        <w:r w:rsidR="008B1FF4" w:rsidDel="006F200A">
          <w:rPr>
            <w:rFonts w:ascii="Times New Roman" w:hAnsi="Times New Roman" w:cs="Times New Roman"/>
          </w:rPr>
          <w:delText>Alvear</w:delText>
        </w:r>
      </w:del>
      <w:r w:rsidR="005473A1" w:rsidRPr="00B5701E">
        <w:rPr>
          <w:rFonts w:ascii="Times New Roman" w:hAnsi="Times New Roman" w:cs="Times New Roman"/>
        </w:rPr>
        <w:t xml:space="preserve"> ou pela </w:t>
      </w:r>
      <w:del w:id="679" w:author="Ranna Frota" w:date="2021-03-02T19:00:00Z">
        <w:r w:rsidR="00B80262" w:rsidDel="006F200A">
          <w:rPr>
            <w:rFonts w:ascii="Times New Roman" w:hAnsi="Times New Roman" w:cs="Times New Roman"/>
          </w:rPr>
          <w:delText>Proffito</w:delText>
        </w:r>
      </w:del>
      <w:ins w:id="680" w:author="Ranna Frota" w:date="2021-03-02T19:00:00Z">
        <w:r w:rsidR="006F200A">
          <w:rPr>
            <w:rFonts w:ascii="Times New Roman" w:hAnsi="Times New Roman" w:cs="Times New Roman"/>
          </w:rPr>
          <w:t>Garantidora</w:t>
        </w:r>
      </w:ins>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bookmarkEnd w:id="677"/>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81" w:name="_Hlk56416231"/>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bookmarkEnd w:id="681"/>
      <w:r w:rsidRPr="00B5701E">
        <w:rPr>
          <w:rFonts w:ascii="Times New Roman" w:hAnsi="Times New Roman" w:cs="Times New Roman"/>
        </w:rPr>
        <w:t>;</w:t>
      </w:r>
    </w:p>
    <w:p w14:paraId="426EE660" w14:textId="24B48286"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82" w:name="_Hlk56416291"/>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w:t>
      </w:r>
      <w:r w:rsidRPr="00F82079">
        <w:rPr>
          <w:rFonts w:ascii="Times New Roman" w:hAnsi="Times New Roman" w:cs="Times New Roman"/>
        </w:rPr>
        <w:t xml:space="preserve">encerrados em </w:t>
      </w:r>
      <w:r w:rsidR="00B80262" w:rsidRPr="00F82079">
        <w:rPr>
          <w:rFonts w:ascii="Times New Roman" w:hAnsi="Times New Roman" w:cs="Times New Roman"/>
          <w:rPrChange w:id="683" w:author="Patricia Manzo Alvim Tostes" w:date="2021-03-09T18:25:00Z">
            <w:rPr>
              <w:rFonts w:ascii="Times New Roman" w:hAnsi="Times New Roman" w:cs="Times New Roman"/>
              <w:highlight w:val="yellow"/>
            </w:rPr>
          </w:rPrChange>
        </w:rPr>
        <w:t>[</w:t>
      </w:r>
      <w:r w:rsidRPr="00F82079">
        <w:rPr>
          <w:rFonts w:ascii="Times New Roman" w:hAnsi="Times New Roman" w:cs="Times New Roman"/>
          <w:rPrChange w:id="684" w:author="Patricia Manzo Alvim Tostes" w:date="2021-03-09T18:25:00Z">
            <w:rPr>
              <w:rFonts w:ascii="Times New Roman" w:hAnsi="Times New Roman" w:cs="Times New Roman"/>
              <w:highlight w:val="yellow"/>
            </w:rPr>
          </w:rPrChange>
        </w:rPr>
        <w:t xml:space="preserve">31 de dezembro de </w:t>
      </w:r>
      <w:r w:rsidR="002B11FC" w:rsidRPr="00F82079">
        <w:rPr>
          <w:rFonts w:ascii="Times New Roman" w:hAnsi="Times New Roman" w:cs="Times New Roman"/>
          <w:rPrChange w:id="685" w:author="Patricia Manzo Alvim Tostes" w:date="2021-03-09T18:25:00Z">
            <w:rPr>
              <w:rFonts w:ascii="Times New Roman" w:hAnsi="Times New Roman" w:cs="Times New Roman"/>
              <w:highlight w:val="yellow"/>
            </w:rPr>
          </w:rPrChange>
        </w:rPr>
        <w:t>201</w:t>
      </w:r>
      <w:ins w:id="686" w:author="Patricia Manzo Alvim Tostes" w:date="2021-03-09T18:23:00Z">
        <w:r w:rsidR="00F82079" w:rsidRPr="00F82079">
          <w:rPr>
            <w:rFonts w:ascii="Times New Roman" w:hAnsi="Times New Roman" w:cs="Times New Roman"/>
            <w:rPrChange w:id="687" w:author="Patricia Manzo Alvim Tostes" w:date="2021-03-09T18:25:00Z">
              <w:rPr>
                <w:rFonts w:ascii="Times New Roman" w:hAnsi="Times New Roman" w:cs="Times New Roman"/>
                <w:highlight w:val="yellow"/>
              </w:rPr>
            </w:rPrChange>
          </w:rPr>
          <w:t>8</w:t>
        </w:r>
      </w:ins>
      <w:del w:id="688" w:author="Patricia Manzo Alvim Tostes" w:date="2021-03-09T18:23:00Z">
        <w:r w:rsidR="005473A1" w:rsidRPr="00F82079" w:rsidDel="00F82079">
          <w:rPr>
            <w:rFonts w:ascii="Times New Roman" w:hAnsi="Times New Roman" w:cs="Times New Roman"/>
            <w:rPrChange w:id="689" w:author="Patricia Manzo Alvim Tostes" w:date="2021-03-09T18:25:00Z">
              <w:rPr>
                <w:rFonts w:ascii="Times New Roman" w:hAnsi="Times New Roman" w:cs="Times New Roman"/>
                <w:highlight w:val="yellow"/>
              </w:rPr>
            </w:rPrChange>
          </w:rPr>
          <w:delText>7</w:delText>
        </w:r>
      </w:del>
      <w:r w:rsidR="002B11FC" w:rsidRPr="00F82079">
        <w:rPr>
          <w:rFonts w:ascii="Times New Roman" w:hAnsi="Times New Roman" w:cs="Times New Roman"/>
          <w:rPrChange w:id="690" w:author="Patricia Manzo Alvim Tostes" w:date="2021-03-09T18:25:00Z">
            <w:rPr>
              <w:rFonts w:ascii="Times New Roman" w:hAnsi="Times New Roman" w:cs="Times New Roman"/>
              <w:highlight w:val="yellow"/>
            </w:rPr>
          </w:rPrChange>
        </w:rPr>
        <w:t xml:space="preserve">, </w:t>
      </w:r>
      <w:r w:rsidRPr="00F82079">
        <w:rPr>
          <w:rFonts w:ascii="Times New Roman" w:hAnsi="Times New Roman" w:cs="Times New Roman"/>
          <w:rPrChange w:id="691" w:author="Patricia Manzo Alvim Tostes" w:date="2021-03-09T18:25:00Z">
            <w:rPr>
              <w:rFonts w:ascii="Times New Roman" w:hAnsi="Times New Roman" w:cs="Times New Roman"/>
              <w:highlight w:val="yellow"/>
            </w:rPr>
          </w:rPrChange>
        </w:rPr>
        <w:t>201</w:t>
      </w:r>
      <w:ins w:id="692" w:author="Patricia Manzo Alvim Tostes" w:date="2021-03-09T18:24:00Z">
        <w:r w:rsidR="00F82079" w:rsidRPr="00F82079">
          <w:rPr>
            <w:rFonts w:ascii="Times New Roman" w:hAnsi="Times New Roman" w:cs="Times New Roman"/>
            <w:rPrChange w:id="693" w:author="Patricia Manzo Alvim Tostes" w:date="2021-03-09T18:25:00Z">
              <w:rPr>
                <w:rFonts w:ascii="Times New Roman" w:hAnsi="Times New Roman" w:cs="Times New Roman"/>
                <w:highlight w:val="yellow"/>
              </w:rPr>
            </w:rPrChange>
          </w:rPr>
          <w:t>9</w:t>
        </w:r>
      </w:ins>
      <w:del w:id="694" w:author="Patricia Manzo Alvim Tostes" w:date="2021-03-09T18:24:00Z">
        <w:r w:rsidR="005473A1" w:rsidRPr="00F82079" w:rsidDel="00F82079">
          <w:rPr>
            <w:rFonts w:ascii="Times New Roman" w:hAnsi="Times New Roman" w:cs="Times New Roman"/>
            <w:rPrChange w:id="695" w:author="Patricia Manzo Alvim Tostes" w:date="2021-03-09T18:25:00Z">
              <w:rPr>
                <w:rFonts w:ascii="Times New Roman" w:hAnsi="Times New Roman" w:cs="Times New Roman"/>
                <w:highlight w:val="yellow"/>
              </w:rPr>
            </w:rPrChange>
          </w:rPr>
          <w:delText>8</w:delText>
        </w:r>
      </w:del>
      <w:r w:rsidRPr="00F82079">
        <w:rPr>
          <w:rFonts w:ascii="Times New Roman" w:hAnsi="Times New Roman" w:cs="Times New Roman"/>
          <w:rPrChange w:id="696" w:author="Patricia Manzo Alvim Tostes" w:date="2021-03-09T18:25:00Z">
            <w:rPr>
              <w:rFonts w:ascii="Times New Roman" w:hAnsi="Times New Roman" w:cs="Times New Roman"/>
              <w:highlight w:val="yellow"/>
            </w:rPr>
          </w:rPrChange>
        </w:rPr>
        <w:t xml:space="preserve"> </w:t>
      </w:r>
      <w:r w:rsidR="00C4269B" w:rsidRPr="00F82079">
        <w:rPr>
          <w:rFonts w:ascii="Times New Roman" w:hAnsi="Times New Roman" w:cs="Times New Roman"/>
          <w:rPrChange w:id="697" w:author="Patricia Manzo Alvim Tostes" w:date="2021-03-09T18:25:00Z">
            <w:rPr>
              <w:rFonts w:ascii="Times New Roman" w:hAnsi="Times New Roman" w:cs="Times New Roman"/>
              <w:highlight w:val="yellow"/>
            </w:rPr>
          </w:rPrChange>
        </w:rPr>
        <w:t xml:space="preserve">e </w:t>
      </w:r>
      <w:r w:rsidRPr="00F82079">
        <w:rPr>
          <w:rFonts w:ascii="Times New Roman" w:hAnsi="Times New Roman" w:cs="Times New Roman"/>
          <w:rPrChange w:id="698" w:author="Patricia Manzo Alvim Tostes" w:date="2021-03-09T18:25:00Z">
            <w:rPr>
              <w:rFonts w:ascii="Times New Roman" w:hAnsi="Times New Roman" w:cs="Times New Roman"/>
              <w:highlight w:val="yellow"/>
            </w:rPr>
          </w:rPrChange>
        </w:rPr>
        <w:t>20</w:t>
      </w:r>
      <w:del w:id="699" w:author="Ranna Frota" w:date="2021-03-05T12:35:00Z">
        <w:r w:rsidRPr="00F82079" w:rsidDel="006003BB">
          <w:rPr>
            <w:rFonts w:ascii="Times New Roman" w:hAnsi="Times New Roman" w:cs="Times New Roman"/>
            <w:rPrChange w:id="700" w:author="Patricia Manzo Alvim Tostes" w:date="2021-03-09T18:25:00Z">
              <w:rPr>
                <w:rFonts w:ascii="Times New Roman" w:hAnsi="Times New Roman" w:cs="Times New Roman"/>
                <w:highlight w:val="yellow"/>
              </w:rPr>
            </w:rPrChange>
          </w:rPr>
          <w:delText>1</w:delText>
        </w:r>
        <w:r w:rsidR="005473A1" w:rsidRPr="00F82079" w:rsidDel="006003BB">
          <w:rPr>
            <w:rFonts w:ascii="Times New Roman" w:hAnsi="Times New Roman" w:cs="Times New Roman"/>
            <w:rPrChange w:id="701" w:author="Patricia Manzo Alvim Tostes" w:date="2021-03-09T18:25:00Z">
              <w:rPr>
                <w:rFonts w:ascii="Times New Roman" w:hAnsi="Times New Roman" w:cs="Times New Roman"/>
                <w:highlight w:val="yellow"/>
              </w:rPr>
            </w:rPrChange>
          </w:rPr>
          <w:delText>9</w:delText>
        </w:r>
      </w:del>
      <w:ins w:id="702" w:author="Ranna Frota" w:date="2021-03-05T12:35:00Z">
        <w:r w:rsidR="006003BB" w:rsidRPr="00F82079">
          <w:rPr>
            <w:rFonts w:ascii="Times New Roman" w:hAnsi="Times New Roman" w:cs="Times New Roman"/>
            <w:rPrChange w:id="703" w:author="Patricia Manzo Alvim Tostes" w:date="2021-03-09T18:25:00Z">
              <w:rPr>
                <w:rFonts w:ascii="Times New Roman" w:hAnsi="Times New Roman" w:cs="Times New Roman"/>
                <w:highlight w:val="yellow"/>
              </w:rPr>
            </w:rPrChange>
          </w:rPr>
          <w:t>20</w:t>
        </w:r>
      </w:ins>
      <w:r w:rsidR="00B80262" w:rsidRPr="00F82079">
        <w:rPr>
          <w:rFonts w:ascii="Times New Roman" w:hAnsi="Times New Roman" w:cs="Times New Roman"/>
          <w:rPrChange w:id="704" w:author="Patricia Manzo Alvim Tostes" w:date="2021-03-09T18:25:00Z">
            <w:rPr>
              <w:rFonts w:ascii="Times New Roman" w:hAnsi="Times New Roman" w:cs="Times New Roman"/>
              <w:highlight w:val="yellow"/>
            </w:rPr>
          </w:rPrChange>
        </w:rPr>
        <w:t>]</w:t>
      </w:r>
      <w:r w:rsidR="00C4269B" w:rsidRPr="00F82079">
        <w:rPr>
          <w:rFonts w:ascii="Times New Roman" w:hAnsi="Times New Roman" w:cs="Times New Roman"/>
        </w:rPr>
        <w:t xml:space="preserve">, </w:t>
      </w:r>
      <w:del w:id="705" w:author="Patricia Manzo Alvim Tostes" w:date="2021-03-09T17:17:00Z">
        <w:r w:rsidR="00C4269B" w:rsidRPr="00F82079" w:rsidDel="000645D2">
          <w:rPr>
            <w:rFonts w:ascii="Times New Roman" w:hAnsi="Times New Roman" w:cs="Times New Roman"/>
          </w:rPr>
          <w:delText xml:space="preserve">bem como </w:delText>
        </w:r>
        <w:r w:rsidR="000A5E9D" w:rsidRPr="00F82079" w:rsidDel="000645D2">
          <w:rPr>
            <w:rFonts w:ascii="Times New Roman" w:hAnsi="Times New Roman" w:cs="Times New Roman"/>
          </w:rPr>
          <w:delText xml:space="preserve">as informações financeiras trimestrais </w:delText>
        </w:r>
        <w:r w:rsidR="000F2A45" w:rsidRPr="00F82079" w:rsidDel="000645D2">
          <w:rPr>
            <w:rFonts w:ascii="Times New Roman" w:hAnsi="Times New Roman" w:cs="Times New Roman"/>
          </w:rPr>
          <w:delText>objeto de revisão especial relativas ao terceiro</w:delText>
        </w:r>
      </w:del>
      <w:ins w:id="706" w:author="Ranna Frota" w:date="2021-03-05T12:37:00Z">
        <w:del w:id="707" w:author="Patricia Manzo Alvim Tostes" w:date="2021-03-09T17:17:00Z">
          <w:r w:rsidR="006003BB" w:rsidRPr="00F82079" w:rsidDel="000645D2">
            <w:rPr>
              <w:rFonts w:ascii="Times New Roman" w:hAnsi="Times New Roman" w:cs="Times New Roman"/>
            </w:rPr>
            <w:delText>[</w:delText>
          </w:r>
        </w:del>
      </w:ins>
      <w:ins w:id="708" w:author="Ranna Frota" w:date="2021-03-05T12:36:00Z">
        <w:del w:id="709" w:author="Patricia Manzo Alvim Tostes" w:date="2021-03-09T17:17:00Z">
          <w:r w:rsidR="006003BB" w:rsidRPr="00F82079" w:rsidDel="000645D2">
            <w:rPr>
              <w:rFonts w:ascii="Times New Roman" w:hAnsi="Times New Roman" w:cs="Times New Roman"/>
            </w:rPr>
            <w:delText>primeiro</w:delText>
          </w:r>
        </w:del>
      </w:ins>
      <w:del w:id="710" w:author="Patricia Manzo Alvim Tostes" w:date="2021-03-09T17:17:00Z">
        <w:r w:rsidR="000F2A45" w:rsidRPr="00F82079" w:rsidDel="000645D2">
          <w:rPr>
            <w:rFonts w:ascii="Times New Roman" w:hAnsi="Times New Roman" w:cs="Times New Roman"/>
          </w:rPr>
          <w:delText xml:space="preserve"> trimestre do exercício social de </w:delText>
        </w:r>
        <w:r w:rsidRPr="00F82079" w:rsidDel="000645D2">
          <w:rPr>
            <w:rFonts w:ascii="Times New Roman" w:hAnsi="Times New Roman" w:cs="Times New Roman"/>
          </w:rPr>
          <w:delText>20</w:delText>
        </w:r>
        <w:r w:rsidR="005473A1" w:rsidRPr="00F82079" w:rsidDel="000645D2">
          <w:rPr>
            <w:rFonts w:ascii="Times New Roman" w:hAnsi="Times New Roman" w:cs="Times New Roman"/>
          </w:rPr>
          <w:delText>2</w:delText>
        </w:r>
      </w:del>
      <w:ins w:id="711" w:author="Ranna Frota" w:date="2021-03-05T12:36:00Z">
        <w:del w:id="712" w:author="Patricia Manzo Alvim Tostes" w:date="2021-03-09T17:17:00Z">
          <w:r w:rsidR="006003BB" w:rsidRPr="00F82079" w:rsidDel="000645D2">
            <w:rPr>
              <w:rFonts w:ascii="Times New Roman" w:hAnsi="Times New Roman" w:cs="Times New Roman"/>
            </w:rPr>
            <w:delText>1</w:delText>
          </w:r>
        </w:del>
      </w:ins>
      <w:del w:id="713" w:author="Patricia Manzo Alvim Tostes" w:date="2021-03-09T17:17:00Z">
        <w:r w:rsidR="005473A1" w:rsidRPr="00F82079" w:rsidDel="000645D2">
          <w:rPr>
            <w:rFonts w:ascii="Times New Roman" w:hAnsi="Times New Roman" w:cs="Times New Roman"/>
          </w:rPr>
          <w:delText>0</w:delText>
        </w:r>
      </w:del>
      <w:ins w:id="714" w:author="Ranna Frota" w:date="2021-03-05T12:37:00Z">
        <w:del w:id="715" w:author="Patricia Manzo Alvim Tostes" w:date="2021-03-09T17:17:00Z">
          <w:r w:rsidR="006003BB" w:rsidRPr="00F82079" w:rsidDel="000645D2">
            <w:rPr>
              <w:rFonts w:ascii="Times New Roman" w:hAnsi="Times New Roman" w:cs="Times New Roman"/>
            </w:rPr>
            <w:delText>]</w:delText>
          </w:r>
        </w:del>
      </w:ins>
      <w:del w:id="716" w:author="Patricia Manzo Alvim Tostes" w:date="2021-03-09T17:17:00Z">
        <w:r w:rsidRPr="00F82079" w:rsidDel="000645D2">
          <w:rPr>
            <w:rFonts w:ascii="Times New Roman" w:hAnsi="Times New Roman" w:cs="Times New Roman"/>
          </w:rPr>
          <w:delText xml:space="preserve"> </w:delText>
        </w:r>
      </w:del>
      <w:r w:rsidRPr="00F82079">
        <w:rPr>
          <w:rFonts w:ascii="Times New Roman" w:hAnsi="Times New Roman" w:cs="Times New Roman"/>
        </w:rPr>
        <w:lastRenderedPageBreak/>
        <w:t xml:space="preserve">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F82079">
        <w:rPr>
          <w:rFonts w:ascii="Times New Roman" w:hAnsi="Times New Roman" w:cs="Times New Roman"/>
        </w:rPr>
        <w:t xml:space="preserve">informações financeiras </w:t>
      </w:r>
      <w:ins w:id="717" w:author="Patricia Manzo Alvim Tostes" w:date="2021-03-09T17:19:00Z">
        <w:r w:rsidR="000645D2" w:rsidRPr="00F82079">
          <w:rPr>
            <w:rFonts w:ascii="Times New Roman" w:hAnsi="Times New Roman" w:cs="Times New Roman"/>
          </w:rPr>
          <w:t>auditadas relativas ao exercício social encerrado em 31 de dezembro de 2020</w:t>
        </w:r>
      </w:ins>
      <w:del w:id="718" w:author="Patricia Manzo Alvim Tostes" w:date="2021-03-09T17:19:00Z">
        <w:r w:rsidR="00C4269B" w:rsidRPr="00F82079" w:rsidDel="000645D2">
          <w:rPr>
            <w:rFonts w:ascii="Times New Roman" w:hAnsi="Times New Roman" w:cs="Times New Roman"/>
          </w:rPr>
          <w:delText xml:space="preserve">trimestrais objeto de revisão especial relativas ao </w:delText>
        </w:r>
        <w:r w:rsidR="000F2A45" w:rsidRPr="00F82079" w:rsidDel="000645D2">
          <w:rPr>
            <w:rFonts w:ascii="Times New Roman" w:hAnsi="Times New Roman" w:cs="Times New Roman"/>
          </w:rPr>
          <w:delText xml:space="preserve">terceiro </w:delText>
        </w:r>
      </w:del>
      <w:del w:id="719" w:author="Ranna Frota" w:date="2021-03-05T12:36:00Z">
        <w:r w:rsidR="000F2A45" w:rsidRPr="00F82079" w:rsidDel="006003BB">
          <w:rPr>
            <w:rFonts w:ascii="Times New Roman" w:hAnsi="Times New Roman" w:cs="Times New Roman"/>
          </w:rPr>
          <w:delText>trimestre</w:delText>
        </w:r>
      </w:del>
      <w:ins w:id="720" w:author="Ranna Frota" w:date="2021-03-05T12:37:00Z">
        <w:del w:id="721" w:author="Patricia Manzo Alvim Tostes" w:date="2021-03-09T17:19:00Z">
          <w:r w:rsidR="006003BB" w:rsidRPr="00F82079" w:rsidDel="000645D2">
            <w:rPr>
              <w:rFonts w:ascii="Times New Roman" w:hAnsi="Times New Roman" w:cs="Times New Roman"/>
            </w:rPr>
            <w:delText>[</w:delText>
          </w:r>
        </w:del>
      </w:ins>
      <w:ins w:id="722" w:author="Ranna Frota" w:date="2021-03-05T12:36:00Z">
        <w:del w:id="723" w:author="Patricia Manzo Alvim Tostes" w:date="2021-03-09T17:19:00Z">
          <w:r w:rsidR="006003BB" w:rsidRPr="00F82079" w:rsidDel="000645D2">
            <w:rPr>
              <w:rFonts w:ascii="Times New Roman" w:hAnsi="Times New Roman" w:cs="Times New Roman"/>
            </w:rPr>
            <w:delText>primeiro trimestre</w:delText>
          </w:r>
        </w:del>
      </w:ins>
      <w:del w:id="724" w:author="Patricia Manzo Alvim Tostes" w:date="2021-03-09T17:19:00Z">
        <w:r w:rsidR="000F2A45" w:rsidRPr="00F82079" w:rsidDel="000645D2">
          <w:rPr>
            <w:rFonts w:ascii="Times New Roman" w:hAnsi="Times New Roman" w:cs="Times New Roman"/>
          </w:rPr>
          <w:delText xml:space="preserve"> do exercício social de 20</w:delText>
        </w:r>
        <w:r w:rsidR="005473A1" w:rsidRPr="00F82079" w:rsidDel="000645D2">
          <w:rPr>
            <w:rFonts w:ascii="Times New Roman" w:hAnsi="Times New Roman" w:cs="Times New Roman"/>
          </w:rPr>
          <w:delText>2</w:delText>
        </w:r>
      </w:del>
      <w:ins w:id="725" w:author="Ranna Frota" w:date="2021-03-05T12:36:00Z">
        <w:del w:id="726" w:author="Patricia Manzo Alvim Tostes" w:date="2021-03-09T17:19:00Z">
          <w:r w:rsidR="006003BB" w:rsidRPr="00F82079" w:rsidDel="000645D2">
            <w:rPr>
              <w:rFonts w:ascii="Times New Roman" w:hAnsi="Times New Roman" w:cs="Times New Roman"/>
            </w:rPr>
            <w:delText>1</w:delText>
          </w:r>
        </w:del>
      </w:ins>
      <w:del w:id="727" w:author="Ranna Frota" w:date="2021-03-05T12:36:00Z">
        <w:r w:rsidR="005473A1" w:rsidRPr="00F82079" w:rsidDel="006003BB">
          <w:rPr>
            <w:rFonts w:ascii="Times New Roman" w:hAnsi="Times New Roman" w:cs="Times New Roman"/>
          </w:rPr>
          <w:delText>0</w:delText>
        </w:r>
      </w:del>
      <w:ins w:id="728" w:author="Ranna Frota" w:date="2021-03-05T12:37:00Z">
        <w:del w:id="729" w:author="Patricia Manzo Alvim Tostes" w:date="2021-03-09T17:19:00Z">
          <w:r w:rsidR="006003BB" w:rsidRPr="00F82079" w:rsidDel="000645D2">
            <w:rPr>
              <w:rFonts w:ascii="Times New Roman" w:hAnsi="Times New Roman" w:cs="Times New Roman"/>
            </w:rPr>
            <w:delText>]</w:delText>
          </w:r>
        </w:del>
      </w:ins>
      <w:r w:rsidRPr="00F82079">
        <w:rPr>
          <w:rFonts w:ascii="Times New Roman" w:hAnsi="Times New Roman" w:cs="Times New Roman"/>
        </w:rPr>
        <w:t>, não houve nenhum impacto</w:t>
      </w:r>
      <w:r w:rsidRPr="00B5701E">
        <w:rPr>
          <w:rFonts w:ascii="Times New Roman" w:hAnsi="Times New Roman" w:cs="Times New Roman"/>
        </w:rPr>
        <w:t xml:space="preserve">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bookmarkEnd w:id="682"/>
      <w:r w:rsidRPr="00B5701E">
        <w:rPr>
          <w:rFonts w:ascii="Times New Roman" w:hAnsi="Times New Roman" w:cs="Times New Roman"/>
        </w:rPr>
        <w:t>;</w:t>
      </w:r>
      <w:r w:rsidR="006D669A" w:rsidRPr="00B5701E">
        <w:rPr>
          <w:rFonts w:ascii="Times New Roman" w:hAnsi="Times New Roman" w:cs="Times New Roman"/>
        </w:rPr>
        <w:t xml:space="preserve"> </w:t>
      </w:r>
      <w:del w:id="730" w:author="Ranna Frota" w:date="2021-03-05T12:35:00Z">
        <w:r w:rsidR="00B80262" w:rsidDel="006003BB">
          <w:rPr>
            <w:rFonts w:ascii="Times New Roman" w:hAnsi="Times New Roman" w:cs="Times New Roman"/>
          </w:rPr>
          <w:delText>[</w:delText>
        </w:r>
        <w:r w:rsidR="00B80262" w:rsidRPr="00BC2742" w:rsidDel="006003BB">
          <w:rPr>
            <w:rFonts w:ascii="Times New Roman" w:hAnsi="Times New Roman" w:cs="Times New Roman"/>
            <w:i/>
            <w:iCs/>
            <w:highlight w:val="yellow"/>
          </w:rPr>
          <w:delText>Nota PG: BR Malls, favor confirmar se na data de assinatura vamos ter a DF anual de 2020</w:delText>
        </w:r>
        <w:r w:rsidR="00B80262" w:rsidDel="006003BB">
          <w:rPr>
            <w:rFonts w:ascii="Times New Roman" w:hAnsi="Times New Roman" w:cs="Times New Roman"/>
          </w:rPr>
          <w:delText>]</w:delText>
        </w:r>
      </w:del>
      <w:ins w:id="731" w:author="Ranna Frota" w:date="2021-03-05T12:35:00Z">
        <w:r w:rsidR="006003BB">
          <w:rPr>
            <w:rFonts w:ascii="Times New Roman" w:hAnsi="Times New Roman" w:cs="Times New Roman"/>
          </w:rPr>
          <w:t xml:space="preserve"> [</w:t>
        </w:r>
        <w:r w:rsidR="006003BB" w:rsidRPr="006003BB">
          <w:rPr>
            <w:rFonts w:ascii="Times New Roman" w:hAnsi="Times New Roman" w:cs="Times New Roman"/>
            <w:i/>
            <w:iCs/>
            <w:highlight w:val="yellow"/>
            <w:rPrChange w:id="732" w:author="Ranna Frota" w:date="2021-03-05T12:37:00Z">
              <w:rPr>
                <w:rFonts w:ascii="Times New Roman" w:hAnsi="Times New Roman" w:cs="Times New Roman"/>
              </w:rPr>
            </w:rPrChange>
          </w:rPr>
          <w:t>Nota PG: as DF</w:t>
        </w:r>
      </w:ins>
      <w:ins w:id="733" w:author="Ranna Frota" w:date="2021-03-05T12:36:00Z">
        <w:r w:rsidR="006003BB" w:rsidRPr="006003BB">
          <w:rPr>
            <w:rFonts w:ascii="Times New Roman" w:hAnsi="Times New Roman" w:cs="Times New Roman"/>
            <w:i/>
            <w:iCs/>
            <w:highlight w:val="yellow"/>
            <w:rPrChange w:id="734" w:author="Ranna Frota" w:date="2021-03-05T12:37:00Z">
              <w:rPr>
                <w:rFonts w:ascii="Times New Roman" w:hAnsi="Times New Roman" w:cs="Times New Roman"/>
              </w:rPr>
            </w:rPrChange>
          </w:rPr>
          <w:t>s da BR Malls serão divulgadas no dia 11 de março de 2021</w:t>
        </w:r>
        <w:r w:rsidR="006003BB">
          <w:rPr>
            <w:rFonts w:ascii="Times New Roman" w:hAnsi="Times New Roman" w:cs="Times New Roman"/>
          </w:rPr>
          <w:t>]</w:t>
        </w:r>
      </w:ins>
    </w:p>
    <w:p w14:paraId="3388D0C9" w14:textId="42BF318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35" w:name="_Hlk56416311"/>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bookmarkEnd w:id="735"/>
      <w:r w:rsidRPr="00B5701E">
        <w:rPr>
          <w:rFonts w:ascii="Times New Roman" w:hAnsi="Times New Roman" w:cs="Times New Roman"/>
        </w:rPr>
        <w:t>;</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36" w:name="_Hlk56416329"/>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bookmarkEnd w:id="736"/>
      <w:r w:rsidRPr="00B5701E">
        <w:rPr>
          <w:rFonts w:ascii="Times New Roman" w:hAnsi="Times New Roman" w:cs="Times New Roman"/>
        </w:rPr>
        <w:t>;</w:t>
      </w:r>
    </w:p>
    <w:p w14:paraId="7FB552B3" w14:textId="3BDCA03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37" w:name="_Hlk56416343"/>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bookmarkEnd w:id="737"/>
      <w:r w:rsidRPr="00B5701E">
        <w:rPr>
          <w:rFonts w:ascii="Times New Roman" w:hAnsi="Times New Roman" w:cs="Times New Roman"/>
        </w:rPr>
        <w:t>;</w:t>
      </w:r>
    </w:p>
    <w:p w14:paraId="6A328999" w14:textId="19FAA44A"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38" w:name="_Hlk56416358"/>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 xml:space="preserve">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w:t>
      </w:r>
      <w:r w:rsidRPr="00516CD3">
        <w:rPr>
          <w:rFonts w:ascii="Times New Roman" w:hAnsi="Times New Roman" w:cs="Times New Roman"/>
        </w:rPr>
        <w:lastRenderedPageBreak/>
        <w:t>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bookmarkEnd w:id="738"/>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3F7D639B"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39" w:name="_Hlk56416371"/>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740"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bookmarkEnd w:id="739"/>
      <w:r w:rsidRPr="00670106">
        <w:rPr>
          <w:rFonts w:ascii="Times New Roman" w:hAnsi="Times New Roman" w:cs="Times New Roman"/>
        </w:rPr>
        <w:t>;</w:t>
      </w:r>
      <w:r w:rsidR="00182FD6">
        <w:rPr>
          <w:rFonts w:ascii="Times New Roman" w:hAnsi="Times New Roman" w:cs="Times New Roman"/>
        </w:rPr>
        <w:t xml:space="preserve"> </w:t>
      </w:r>
      <w:bookmarkEnd w:id="740"/>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41" w:name="_Hlk56416382"/>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742"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742"/>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bookmarkEnd w:id="741"/>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4862F80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43" w:name="_Hlk56416399"/>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bookmarkEnd w:id="743"/>
      <w:r w:rsidRPr="00B5701E">
        <w:rPr>
          <w:rFonts w:ascii="Times New Roman" w:hAnsi="Times New Roman" w:cs="Times New Roman"/>
        </w:rPr>
        <w:t>;</w:t>
      </w:r>
    </w:p>
    <w:p w14:paraId="20C13682" w14:textId="00362BA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744" w:name="_Hlk56416409"/>
      <w:r w:rsidRPr="00B5701E">
        <w:rPr>
          <w:rFonts w:ascii="Times New Roman" w:hAnsi="Times New Roman" w:cs="Times New Roman"/>
        </w:rPr>
        <w:t>cumprirá todas as obrigações assumidas nos termos desta Escritura de Emissão;</w:t>
      </w:r>
      <w:bookmarkEnd w:id="744"/>
      <w:r w:rsidR="0049114A">
        <w:rPr>
          <w:rFonts w:ascii="Times New Roman" w:hAnsi="Times New Roman" w:cs="Times New Roman"/>
        </w:rPr>
        <w:t xml:space="preserve"> </w:t>
      </w:r>
      <w:r w:rsidR="00670106">
        <w:rPr>
          <w:rFonts w:ascii="Times New Roman" w:hAnsi="Times New Roman" w:cs="Times New Roman"/>
        </w:rPr>
        <w:t>e</w:t>
      </w:r>
    </w:p>
    <w:p w14:paraId="2E60548C" w14:textId="03577860" w:rsidR="006A67AF" w:rsidRPr="00B5701E" w:rsidRDefault="00933D1E" w:rsidP="00C83225">
      <w:pPr>
        <w:numPr>
          <w:ilvl w:val="2"/>
          <w:numId w:val="14"/>
        </w:numPr>
        <w:ind w:left="1701" w:hanging="992"/>
        <w:rPr>
          <w:sz w:val="24"/>
          <w:szCs w:val="24"/>
        </w:rPr>
      </w:pPr>
      <w:bookmarkStart w:id="745" w:name="_Hlk56416430"/>
      <w:r w:rsidRPr="00B5701E">
        <w:rPr>
          <w:sz w:val="24"/>
          <w:szCs w:val="24"/>
        </w:rPr>
        <w:t>inexiste qualquer situação de conflito de interesses que impeça o Agente Fiduciário de exercer plenamente suas funções</w:t>
      </w:r>
      <w:bookmarkEnd w:id="745"/>
      <w:r w:rsidRPr="00B5701E">
        <w:rPr>
          <w:sz w:val="24"/>
          <w:szCs w:val="24"/>
        </w:rPr>
        <w:t>.</w:t>
      </w:r>
    </w:p>
    <w:p w14:paraId="1708EC6D" w14:textId="00B33E7C" w:rsidR="003433DF" w:rsidRPr="00B5701E" w:rsidRDefault="00933D1E" w:rsidP="00C83225">
      <w:pPr>
        <w:numPr>
          <w:ilvl w:val="1"/>
          <w:numId w:val="14"/>
        </w:numPr>
        <w:ind w:left="709" w:hanging="709"/>
        <w:rPr>
          <w:sz w:val="24"/>
          <w:szCs w:val="24"/>
        </w:rPr>
      </w:pPr>
      <w:bookmarkStart w:id="746" w:name="_Hlk536810430"/>
      <w:bookmarkEnd w:id="673"/>
      <w:r w:rsidRPr="00B5701E" w:rsidDel="00933D1E">
        <w:rPr>
          <w:sz w:val="24"/>
          <w:szCs w:val="24"/>
        </w:rPr>
        <w:t xml:space="preserve"> </w:t>
      </w:r>
      <w:bookmarkStart w:id="747"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1F3E3E">
        <w:rPr>
          <w:sz w:val="24"/>
          <w:szCs w:val="24"/>
        </w:rPr>
        <w:t>11.1 acima</w:t>
      </w:r>
      <w:r w:rsidR="003433DF" w:rsidRPr="00B5701E">
        <w:rPr>
          <w:sz w:val="24"/>
          <w:szCs w:val="24"/>
        </w:rPr>
        <w:fldChar w:fldCharType="end"/>
      </w:r>
      <w:r w:rsidR="003433DF" w:rsidRPr="00B5701E">
        <w:rPr>
          <w:sz w:val="24"/>
          <w:szCs w:val="24"/>
        </w:rPr>
        <w:t>.</w:t>
      </w:r>
      <w:bookmarkEnd w:id="747"/>
      <w:r w:rsidR="000910E4" w:rsidRPr="00B5701E">
        <w:rPr>
          <w:sz w:val="24"/>
          <w:szCs w:val="24"/>
        </w:rPr>
        <w:t xml:space="preserve"> </w:t>
      </w:r>
    </w:p>
    <w:p w14:paraId="4C62C3B9" w14:textId="6A9FD1C6"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1F3E3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w:t>
      </w:r>
      <w:r w:rsidRPr="00B5701E">
        <w:rPr>
          <w:sz w:val="24"/>
          <w:szCs w:val="24"/>
        </w:rPr>
        <w:lastRenderedPageBreak/>
        <w:t xml:space="preserve">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1F3E3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746"/>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03F8C53"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748" w:name="_Ref384312323"/>
      <w:r w:rsidRPr="00B5701E">
        <w:rPr>
          <w:smallCaps/>
          <w:sz w:val="24"/>
          <w:szCs w:val="24"/>
          <w:u w:val="single"/>
        </w:rPr>
        <w:t>Comunicações</w:t>
      </w:r>
      <w:bookmarkEnd w:id="748"/>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6089D223" w:rsidR="0016339B" w:rsidRDefault="0016339B" w:rsidP="00B5701E">
      <w:pPr>
        <w:pStyle w:val="ListParagraph"/>
        <w:ind w:left="1701"/>
        <w:contextualSpacing w:val="0"/>
        <w:jc w:val="left"/>
        <w:rPr>
          <w:sz w:val="24"/>
          <w:szCs w:val="24"/>
        </w:rPr>
      </w:pPr>
      <w:bookmarkStart w:id="749" w:name="_Hlk536811816"/>
      <w:r w:rsidRPr="00B5701E">
        <w:rPr>
          <w:smallCaps/>
          <w:sz w:val="24"/>
          <w:szCs w:val="24"/>
        </w:rPr>
        <w:t>BR Malls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 xml:space="preserve">Sr. </w:t>
      </w:r>
      <w:del w:id="750" w:author="Ranna Frota" w:date="2021-03-05T12:40:00Z">
        <w:r w:rsidRPr="00B5701E" w:rsidDel="006003BB">
          <w:rPr>
            <w:sz w:val="24"/>
            <w:szCs w:val="24"/>
          </w:rPr>
          <w:delText>Frederico da Cunha Villa</w:delText>
        </w:r>
      </w:del>
      <w:ins w:id="751" w:author="Ranna Frota" w:date="2021-03-05T12:40:00Z">
        <w:r w:rsidR="006003BB">
          <w:rPr>
            <w:sz w:val="24"/>
            <w:szCs w:val="24"/>
          </w:rPr>
          <w:t>Eduardo Langoni</w:t>
        </w:r>
      </w:ins>
      <w:r w:rsidRPr="00B5701E">
        <w:rPr>
          <w:sz w:val="24"/>
          <w:szCs w:val="24"/>
        </w:rPr>
        <w:t xml:space="preserve">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ins w:id="752" w:author="Ranna Frota" w:date="2021-03-05T12:41:00Z">
        <w:r w:rsidR="006003BB">
          <w:rPr>
            <w:sz w:val="24"/>
            <w:szCs w:val="24"/>
          </w:rPr>
          <w:fldChar w:fldCharType="begin"/>
        </w:r>
        <w:r w:rsidR="006003BB">
          <w:rPr>
            <w:sz w:val="24"/>
            <w:szCs w:val="24"/>
          </w:rPr>
          <w:instrText xml:space="preserve"> HYPERLINK "mailto:</w:instrText>
        </w:r>
      </w:ins>
      <w:ins w:id="753" w:author="Ranna Frota" w:date="2021-03-05T12:40:00Z">
        <w:r w:rsidR="006003BB" w:rsidRPr="006003BB">
          <w:rPr>
            <w:rPrChange w:id="754" w:author="Ranna Frota" w:date="2021-03-05T12:41:00Z">
              <w:rPr>
                <w:rStyle w:val="Hyperlink"/>
                <w:sz w:val="24"/>
                <w:szCs w:val="24"/>
              </w:rPr>
            </w:rPrChange>
          </w:rPr>
          <w:instrText>eduardo.langoni</w:instrText>
        </w:r>
      </w:ins>
      <w:r w:rsidR="006003BB" w:rsidRPr="006003BB">
        <w:rPr>
          <w:rPrChange w:id="755" w:author="Ranna Frota" w:date="2021-03-05T12:41:00Z">
            <w:rPr>
              <w:rStyle w:val="Hyperlink"/>
              <w:sz w:val="24"/>
              <w:szCs w:val="24"/>
            </w:rPr>
          </w:rPrChange>
        </w:rPr>
        <w:instrText>@brmalls.com.br</w:instrText>
      </w:r>
      <w:ins w:id="756" w:author="Ranna Frota" w:date="2021-03-05T12:41:00Z">
        <w:r w:rsidR="006003BB">
          <w:rPr>
            <w:sz w:val="24"/>
            <w:szCs w:val="24"/>
          </w:rPr>
          <w:instrText xml:space="preserve">" </w:instrText>
        </w:r>
        <w:r w:rsidR="006003BB">
          <w:rPr>
            <w:sz w:val="24"/>
            <w:szCs w:val="24"/>
          </w:rPr>
          <w:fldChar w:fldCharType="separate"/>
        </w:r>
      </w:ins>
      <w:ins w:id="757" w:author="Ranna Frota" w:date="2021-03-05T12:40:00Z">
        <w:r w:rsidR="006003BB" w:rsidRPr="00555B27">
          <w:rPr>
            <w:rStyle w:val="Hyperlink"/>
            <w:sz w:val="24"/>
            <w:szCs w:val="24"/>
          </w:rPr>
          <w:t>eduardo.langoni</w:t>
        </w:r>
      </w:ins>
      <w:del w:id="758" w:author="Ranna Frota" w:date="2021-03-05T12:40:00Z">
        <w:r w:rsidR="006003BB" w:rsidRPr="00555B27" w:rsidDel="006003BB">
          <w:rPr>
            <w:rStyle w:val="Hyperlink"/>
            <w:sz w:val="24"/>
            <w:szCs w:val="24"/>
          </w:rPr>
          <w:delText>frederico.villa</w:delText>
        </w:r>
      </w:del>
      <w:r w:rsidR="006003BB" w:rsidRPr="00555B27">
        <w:rPr>
          <w:rStyle w:val="Hyperlink"/>
          <w:sz w:val="24"/>
          <w:szCs w:val="24"/>
        </w:rPr>
        <w:t>@brmalls.com.br</w:t>
      </w:r>
      <w:ins w:id="759" w:author="Ranna Frota" w:date="2021-03-05T12:41:00Z">
        <w:r w:rsidR="006003BB">
          <w:rPr>
            <w:sz w:val="24"/>
            <w:szCs w:val="24"/>
          </w:rPr>
          <w:fldChar w:fldCharType="end"/>
        </w:r>
      </w:ins>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p w14:paraId="2816F60F" w14:textId="77777777" w:rsidR="008B1FF4" w:rsidRPr="00B5701E" w:rsidRDefault="008B1FF4" w:rsidP="00B5701E">
      <w:pPr>
        <w:pStyle w:val="ListParagraph"/>
        <w:ind w:left="1701"/>
        <w:contextualSpacing w:val="0"/>
        <w:jc w:val="left"/>
        <w:rPr>
          <w:sz w:val="24"/>
          <w:szCs w:val="24"/>
        </w:rPr>
      </w:pPr>
    </w:p>
    <w:bookmarkEnd w:id="749"/>
    <w:p w14:paraId="48E2E685" w14:textId="6256AF66" w:rsidR="0093359D" w:rsidRPr="00B5701E" w:rsidRDefault="0093359D" w:rsidP="00C83225">
      <w:pPr>
        <w:keepNext/>
        <w:numPr>
          <w:ilvl w:val="2"/>
          <w:numId w:val="14"/>
        </w:numPr>
        <w:ind w:left="1701" w:hanging="992"/>
        <w:rPr>
          <w:sz w:val="24"/>
          <w:szCs w:val="24"/>
        </w:rPr>
      </w:pPr>
      <w:r w:rsidRPr="00B5701E">
        <w:rPr>
          <w:sz w:val="24"/>
          <w:szCs w:val="24"/>
        </w:rPr>
        <w:lastRenderedPageBreak/>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18CFED7D" w14:textId="2E00CC27" w:rsidR="00B80262"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hyperlink r:id="rId19" w:history="1">
        <w:r w:rsidR="00B80262" w:rsidRPr="00E850B8">
          <w:rPr>
            <w:rStyle w:val="Hyperlink"/>
            <w:sz w:val="24"/>
            <w:szCs w:val="24"/>
          </w:rPr>
          <w:t>www.simplificpavarini.com.br</w:t>
        </w:r>
      </w:hyperlink>
    </w:p>
    <w:p w14:paraId="0BDE019C" w14:textId="1077E346" w:rsidR="00B80262" w:rsidRPr="00B5701E" w:rsidRDefault="00B80262" w:rsidP="00B5701E">
      <w:pPr>
        <w:keepLines/>
        <w:spacing w:after="0"/>
        <w:ind w:left="1701"/>
        <w:jc w:val="left"/>
        <w:rPr>
          <w:sz w:val="24"/>
          <w:szCs w:val="24"/>
        </w:rPr>
      </w:pP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6119CA73" w:rsid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5789357" w14:textId="685E0D83" w:rsidR="00821CAB" w:rsidRPr="00FA0B21" w:rsidRDefault="00821CAB" w:rsidP="00FA0B21">
      <w:pPr>
        <w:numPr>
          <w:ilvl w:val="1"/>
          <w:numId w:val="14"/>
        </w:numPr>
        <w:ind w:left="709" w:hanging="709"/>
        <w:rPr>
          <w:sz w:val="24"/>
          <w:szCs w:val="24"/>
        </w:rPr>
      </w:pP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w:t>
      </w:r>
      <w:r w:rsidRPr="004C6337">
        <w:rPr>
          <w:spacing w:val="2"/>
          <w:sz w:val="24"/>
          <w:szCs w:val="24"/>
        </w:rPr>
        <w:lastRenderedPageBreak/>
        <w:t xml:space="preserve">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a presente Escritura</w:t>
      </w:r>
      <w:r w:rsidRPr="004C6337">
        <w:rPr>
          <w:spacing w:val="2"/>
          <w:sz w:val="24"/>
          <w:szCs w:val="24"/>
        </w:rPr>
        <w:t xml:space="preserve"> e seus anexos, podem ser assinados digitalmente por meio eletrônico conforme disposto nesta cláusula</w:t>
      </w:r>
      <w:r>
        <w:rPr>
          <w:spacing w:val="2"/>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760" w:name="_Ref279318438"/>
      <w:r w:rsidRPr="00B5701E">
        <w:rPr>
          <w:smallCaps/>
          <w:sz w:val="24"/>
          <w:szCs w:val="24"/>
          <w:u w:val="single"/>
        </w:rPr>
        <w:t>Foro</w:t>
      </w:r>
      <w:bookmarkEnd w:id="760"/>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6EF0F2ED"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B50DA2">
        <w:rPr>
          <w:sz w:val="24"/>
          <w:szCs w:val="24"/>
        </w:rPr>
        <w:t>1 (uma)</w:t>
      </w:r>
      <w:r w:rsidR="004E0688" w:rsidRPr="00B5701E">
        <w:rPr>
          <w:sz w:val="24"/>
          <w:szCs w:val="24"/>
        </w:rPr>
        <w:t xml:space="preserve"> </w:t>
      </w:r>
      <w:r w:rsidRPr="00B5701E">
        <w:rPr>
          <w:sz w:val="24"/>
          <w:szCs w:val="24"/>
        </w:rPr>
        <w:t>via</w:t>
      </w:r>
      <w:r w:rsidR="00B50DA2">
        <w:rPr>
          <w:sz w:val="24"/>
          <w:szCs w:val="24"/>
        </w:rPr>
        <w:t xml:space="preserve"> digital</w:t>
      </w:r>
      <w:r w:rsidRPr="00B5701E">
        <w:rPr>
          <w:sz w:val="24"/>
          <w:szCs w:val="24"/>
        </w:rPr>
        <w:t>,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846D282" w:rsidR="00880FA8" w:rsidRPr="00D417C3" w:rsidRDefault="005F1183" w:rsidP="00B5701E">
      <w:pPr>
        <w:keepNext/>
        <w:jc w:val="center"/>
        <w:rPr>
          <w:sz w:val="24"/>
          <w:szCs w:val="24"/>
        </w:rPr>
      </w:pPr>
      <w:r>
        <w:rPr>
          <w:sz w:val="24"/>
          <w:szCs w:val="24"/>
        </w:rPr>
        <w:t>Rio de Janeiro</w:t>
      </w:r>
      <w:r w:rsidR="00880FA8" w:rsidRPr="00D417C3">
        <w:rPr>
          <w:sz w:val="24"/>
          <w:szCs w:val="24"/>
        </w:rPr>
        <w:t xml:space="preserve">, </w:t>
      </w:r>
      <w:r w:rsidR="006A67AF">
        <w:rPr>
          <w:sz w:val="24"/>
          <w:szCs w:val="24"/>
        </w:rPr>
        <w:t>[•]</w:t>
      </w:r>
      <w:r w:rsidR="00B51A4C" w:rsidRPr="00D417C3">
        <w:rPr>
          <w:sz w:val="24"/>
          <w:szCs w:val="24"/>
        </w:rPr>
        <w:t> de</w:t>
      </w:r>
      <w:r w:rsidR="00050786" w:rsidRPr="00D417C3">
        <w:rPr>
          <w:sz w:val="24"/>
          <w:szCs w:val="24"/>
        </w:rPr>
        <w:t xml:space="preserve"> </w:t>
      </w:r>
      <w:r w:rsidR="008B1FF4">
        <w:rPr>
          <w:sz w:val="24"/>
          <w:szCs w:val="24"/>
        </w:rPr>
        <w:t>março</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w:t>
      </w:r>
      <w:r w:rsidR="006A67AF">
        <w:rPr>
          <w:sz w:val="24"/>
          <w:szCs w:val="24"/>
        </w:rPr>
        <w:t>1</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2CBD4383"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w:t>
      </w:r>
      <w:ins w:id="761" w:author="Ranna Frota" w:date="2021-03-05T11:39:00Z">
        <w:r w:rsidR="00687C56">
          <w:rPr>
            <w:sz w:val="24"/>
            <w:szCs w:val="24"/>
          </w:rPr>
          <w:t xml:space="preserve">com Garantia </w:t>
        </w:r>
      </w:ins>
      <w:r w:rsidR="008B1FF4">
        <w:rPr>
          <w:sz w:val="24"/>
          <w:szCs w:val="24"/>
        </w:rPr>
        <w:t>Flutuante</w:t>
      </w:r>
      <w:r w:rsidRPr="00B5701E">
        <w:rPr>
          <w:sz w:val="24"/>
          <w:szCs w:val="24"/>
        </w:rPr>
        <w:t>,</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8B1FF4">
        <w:rPr>
          <w:sz w:val="24"/>
          <w:szCs w:val="24"/>
        </w:rPr>
        <w:t>9</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4A0742F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497"/>
        <w:gridCol w:w="4464"/>
      </w:tblGrid>
      <w:tr w:rsidR="0016339B" w:rsidRPr="00B5701E" w14:paraId="6BBD8757" w14:textId="77777777" w:rsidTr="00D054B7">
        <w:trPr>
          <w:cantSplit/>
        </w:trPr>
        <w:tc>
          <w:tcPr>
            <w:tcW w:w="4039" w:type="dxa"/>
            <w:tcBorders>
              <w:top w:val="single" w:sz="6" w:space="0" w:color="auto"/>
              <w:left w:val="nil"/>
              <w:bottom w:val="nil"/>
              <w:right w:val="nil"/>
            </w:tcBorders>
            <w:hideMark/>
          </w:tcPr>
          <w:p w14:paraId="21CBB6CF" w14:textId="29A7C279"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61283B0D" w14:textId="23DC6251" w:rsidR="00797C82" w:rsidRPr="00B5701E" w:rsidRDefault="00797C82" w:rsidP="00D054B7">
            <w:pPr>
              <w:spacing w:after="0"/>
              <w:rPr>
                <w:sz w:val="24"/>
                <w:szCs w:val="24"/>
              </w:rPr>
            </w:pPr>
            <w:r w:rsidRPr="00A73B84">
              <w:rPr>
                <w:snapToGrid w:val="0"/>
                <w:sz w:val="24"/>
                <w:szCs w:val="24"/>
              </w:rPr>
              <w:t xml:space="preserve">CPF: </w:t>
            </w:r>
            <w:r w:rsidR="002C3965">
              <w:rPr>
                <w:snapToGrid w:val="0"/>
                <w:sz w:val="24"/>
                <w:szCs w:val="24"/>
              </w:rPr>
              <w:t>[•]</w:t>
            </w:r>
          </w:p>
        </w:tc>
        <w:tc>
          <w:tcPr>
            <w:tcW w:w="497" w:type="dxa"/>
          </w:tcPr>
          <w:p w14:paraId="5F6E39E9" w14:textId="77777777" w:rsidR="0016339B" w:rsidRPr="00B5701E" w:rsidRDefault="0016339B" w:rsidP="00B5701E">
            <w:pPr>
              <w:rPr>
                <w:sz w:val="24"/>
                <w:szCs w:val="24"/>
              </w:rPr>
            </w:pPr>
          </w:p>
        </w:tc>
        <w:tc>
          <w:tcPr>
            <w:tcW w:w="4464" w:type="dxa"/>
            <w:tcBorders>
              <w:top w:val="single" w:sz="6" w:space="0" w:color="auto"/>
              <w:left w:val="nil"/>
              <w:bottom w:val="nil"/>
              <w:right w:val="nil"/>
            </w:tcBorders>
            <w:hideMark/>
          </w:tcPr>
          <w:p w14:paraId="499C2E2B" w14:textId="0DF92103"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22B097D5" w14:textId="29742B23" w:rsidR="00797C82" w:rsidRPr="00B5701E" w:rsidRDefault="00797C82" w:rsidP="00D054B7">
            <w:pPr>
              <w:spacing w:after="0"/>
              <w:rPr>
                <w:sz w:val="24"/>
                <w:szCs w:val="24"/>
              </w:rPr>
            </w:pPr>
            <w:r>
              <w:rPr>
                <w:sz w:val="24"/>
                <w:szCs w:val="24"/>
              </w:rPr>
              <w:t xml:space="preserve">CPF: </w:t>
            </w:r>
            <w:r w:rsidR="002C3965">
              <w:rPr>
                <w:sz w:val="24"/>
                <w:szCs w:val="24"/>
              </w:rPr>
              <w:t>[•]</w:t>
            </w:r>
          </w:p>
        </w:tc>
      </w:tr>
    </w:tbl>
    <w:p w14:paraId="60FE00F3" w14:textId="77777777" w:rsidR="0016339B" w:rsidRPr="00B5701E" w:rsidRDefault="0016339B" w:rsidP="00B5701E">
      <w:pPr>
        <w:rPr>
          <w:sz w:val="24"/>
          <w:szCs w:val="24"/>
        </w:rPr>
      </w:pPr>
    </w:p>
    <w:p w14:paraId="5206A7AF" w14:textId="4CF6093C" w:rsidR="008B1FF4" w:rsidRPr="00B5701E" w:rsidRDefault="0016339B" w:rsidP="008B1FF4">
      <w:pPr>
        <w:rPr>
          <w:sz w:val="24"/>
          <w:szCs w:val="24"/>
        </w:rPr>
      </w:pPr>
      <w:r w:rsidRPr="00B5701E">
        <w:rPr>
          <w:sz w:val="24"/>
          <w:szCs w:val="24"/>
        </w:rPr>
        <w:br w:type="page"/>
      </w:r>
      <w:r w:rsidR="008B1FF4" w:rsidRPr="00B5701E">
        <w:rPr>
          <w:sz w:val="24"/>
          <w:szCs w:val="24"/>
        </w:rPr>
        <w:lastRenderedPageBreak/>
        <w:t>Instrumento Particular de Escritura de Emissão Pública de Debêntures</w:t>
      </w:r>
      <w:r w:rsidR="008B1FF4">
        <w:rPr>
          <w:sz w:val="24"/>
          <w:szCs w:val="24"/>
        </w:rPr>
        <w:t xml:space="preserve"> Perpétuas,</w:t>
      </w:r>
      <w:r w:rsidR="008B1FF4" w:rsidRPr="00B5701E">
        <w:rPr>
          <w:sz w:val="24"/>
          <w:szCs w:val="24"/>
        </w:rPr>
        <w:t xml:space="preserve"> Simples, Não Conversíveis em Ações, da Espécie </w:t>
      </w:r>
      <w:ins w:id="762" w:author="Ranna Frota" w:date="2021-03-05T11:40:00Z">
        <w:r w:rsidR="00687C56">
          <w:rPr>
            <w:sz w:val="24"/>
            <w:szCs w:val="24"/>
          </w:rPr>
          <w:t xml:space="preserve">com Garantia </w:t>
        </w:r>
      </w:ins>
      <w:r w:rsidR="008B1FF4">
        <w:rPr>
          <w:sz w:val="24"/>
          <w:szCs w:val="24"/>
        </w:rPr>
        <w:t>Flutuante</w:t>
      </w:r>
      <w:r w:rsidR="008B1FF4" w:rsidRPr="00B5701E">
        <w:rPr>
          <w:sz w:val="24"/>
          <w:szCs w:val="24"/>
        </w:rPr>
        <w:t xml:space="preserve">, </w:t>
      </w:r>
      <w:r w:rsidR="008B1FF4">
        <w:rPr>
          <w:sz w:val="24"/>
          <w:szCs w:val="24"/>
        </w:rPr>
        <w:t xml:space="preserve">com Garantias Reais Adicionais prestadas por Terceiros, </w:t>
      </w:r>
      <w:r w:rsidR="008B1FF4" w:rsidRPr="00B5701E">
        <w:rPr>
          <w:sz w:val="24"/>
          <w:szCs w:val="24"/>
        </w:rPr>
        <w:t xml:space="preserve">em Série Única, da </w:t>
      </w:r>
      <w:r w:rsidR="008B1FF4">
        <w:rPr>
          <w:sz w:val="24"/>
          <w:szCs w:val="24"/>
        </w:rPr>
        <w:t>9</w:t>
      </w:r>
      <w:r w:rsidR="008B1FF4" w:rsidRPr="00B5701E">
        <w:rPr>
          <w:sz w:val="24"/>
          <w:szCs w:val="24"/>
        </w:rPr>
        <w:t xml:space="preserve">ª Emissão da </w:t>
      </w:r>
      <w:r w:rsidR="008B1FF4" w:rsidRPr="00B5701E">
        <w:rPr>
          <w:snapToGrid w:val="0"/>
          <w:sz w:val="24"/>
          <w:szCs w:val="24"/>
        </w:rPr>
        <w:t>BR Malls Participações S.A. entre a</w:t>
      </w:r>
      <w:r w:rsidR="008B1FF4" w:rsidRPr="00B5701E">
        <w:rPr>
          <w:sz w:val="24"/>
          <w:szCs w:val="24"/>
        </w:rPr>
        <w:t xml:space="preserve"> BR Malls Participações S.A. </w:t>
      </w:r>
      <w:r w:rsidR="008B1FF4" w:rsidRPr="00B5701E">
        <w:rPr>
          <w:snapToGrid w:val="0"/>
          <w:sz w:val="24"/>
          <w:szCs w:val="24"/>
        </w:rPr>
        <w:t xml:space="preserve">e a </w:t>
      </w:r>
      <w:r w:rsidR="008B1FF4" w:rsidRPr="00B466D9">
        <w:rPr>
          <w:sz w:val="24"/>
          <w:szCs w:val="24"/>
        </w:rPr>
        <w:t>Simplific Pavarini Distribuidora de Títulos e Valores Mobiliários Ltda</w:t>
      </w:r>
      <w:r w:rsidR="008B1FF4">
        <w:rPr>
          <w:sz w:val="24"/>
          <w:szCs w:val="24"/>
        </w:rPr>
        <w:t>.</w:t>
      </w:r>
      <w:r w:rsidR="008B1FF4" w:rsidRPr="00B5701E">
        <w:rPr>
          <w:sz w:val="24"/>
          <w:szCs w:val="24"/>
        </w:rPr>
        <w:t xml:space="preserve"> </w:t>
      </w:r>
      <w:r w:rsidR="008B1FF4" w:rsidRPr="00B5701E">
        <w:rPr>
          <w:snapToGrid w:val="0"/>
          <w:sz w:val="24"/>
          <w:szCs w:val="24"/>
        </w:rPr>
        <w:t xml:space="preserve">– Página de Assinaturas </w:t>
      </w:r>
      <w:r w:rsidR="00BC2742">
        <w:rPr>
          <w:snapToGrid w:val="0"/>
          <w:sz w:val="24"/>
          <w:szCs w:val="24"/>
        </w:rPr>
        <w:t>2</w:t>
      </w:r>
      <w:r w:rsidR="008B1FF4" w:rsidRPr="00B5701E">
        <w:rPr>
          <w:snapToGrid w:val="0"/>
          <w:sz w:val="24"/>
          <w:szCs w:val="24"/>
        </w:rPr>
        <w:t>/3.</w:t>
      </w:r>
    </w:p>
    <w:p w14:paraId="53DA9BC9" w14:textId="645BB532" w:rsidR="002C3965" w:rsidRPr="00B5701E" w:rsidRDefault="002C3965" w:rsidP="00BC2742">
      <w:pPr>
        <w:rPr>
          <w:sz w:val="24"/>
          <w:szCs w:val="24"/>
        </w:rPr>
      </w:pPr>
    </w:p>
    <w:p w14:paraId="10A8E016" w14:textId="35A4C225" w:rsidR="00050786" w:rsidRPr="00B5701E" w:rsidRDefault="00050786" w:rsidP="00B5701E">
      <w:pPr>
        <w:rPr>
          <w:sz w:val="24"/>
          <w:szCs w:val="24"/>
        </w:rPr>
      </w:pPr>
      <w:r w:rsidRPr="00B5701E">
        <w:rPr>
          <w:snapToGrid w:val="0"/>
          <w:sz w:val="24"/>
          <w:szCs w:val="24"/>
        </w:rPr>
        <w:t>.</w:t>
      </w:r>
    </w:p>
    <w:p w14:paraId="1F698035" w14:textId="2D6846AC" w:rsidR="00050786" w:rsidRPr="00B5701E" w:rsidRDefault="00050786" w:rsidP="00B5701E">
      <w:pPr>
        <w:rPr>
          <w:snapToGrid w:val="0"/>
          <w:sz w:val="24"/>
          <w:szCs w:val="24"/>
        </w:rPr>
      </w:pPr>
    </w:p>
    <w:p w14:paraId="146C1106" w14:textId="4575685D"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B5701E" w14:paraId="057E6CDE" w14:textId="77777777" w:rsidTr="00D27B70">
        <w:trPr>
          <w:cantSplit/>
          <w:jc w:val="center"/>
        </w:trPr>
        <w:tc>
          <w:tcPr>
            <w:tcW w:w="4039" w:type="dxa"/>
            <w:tcBorders>
              <w:top w:val="single" w:sz="6" w:space="0" w:color="auto"/>
              <w:left w:val="nil"/>
              <w:bottom w:val="nil"/>
              <w:right w:val="nil"/>
            </w:tcBorders>
            <w:hideMark/>
          </w:tcPr>
          <w:p w14:paraId="52A6A5E6" w14:textId="29B9D195" w:rsidR="00086955" w:rsidRDefault="00086955"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4222BF0C" w14:textId="0E586A9C" w:rsidR="00797C82" w:rsidRPr="00B5701E" w:rsidRDefault="00797C82" w:rsidP="00D054B7">
            <w:pPr>
              <w:spacing w:after="0"/>
              <w:jc w:val="left"/>
              <w:rPr>
                <w:sz w:val="24"/>
                <w:szCs w:val="24"/>
              </w:rPr>
            </w:pPr>
            <w:r>
              <w:rPr>
                <w:sz w:val="24"/>
                <w:szCs w:val="24"/>
              </w:rPr>
              <w:t xml:space="preserve">CPF: </w:t>
            </w:r>
            <w:r w:rsidR="002C3965">
              <w:rPr>
                <w:sz w:val="24"/>
                <w:szCs w:val="24"/>
              </w:rPr>
              <w:t>[•]</w:t>
            </w:r>
          </w:p>
        </w:tc>
        <w:tc>
          <w:tcPr>
            <w:tcW w:w="851" w:type="dxa"/>
          </w:tcPr>
          <w:p w14:paraId="4A0819AF" w14:textId="77777777" w:rsidR="00086955" w:rsidRPr="00B5701E" w:rsidRDefault="00086955" w:rsidP="00B5701E">
            <w:pPr>
              <w:rPr>
                <w:sz w:val="24"/>
                <w:szCs w:val="24"/>
              </w:rPr>
            </w:pPr>
          </w:p>
        </w:tc>
      </w:tr>
    </w:tbl>
    <w:p w14:paraId="5E232E34" w14:textId="77777777" w:rsidR="00050786" w:rsidRPr="00B5701E" w:rsidRDefault="00050786" w:rsidP="00B5701E">
      <w:pPr>
        <w:rPr>
          <w:sz w:val="24"/>
          <w:szCs w:val="24"/>
        </w:rPr>
      </w:pPr>
    </w:p>
    <w:p w14:paraId="34B75790" w14:textId="77777777" w:rsidR="002C3965" w:rsidRPr="00B5701E" w:rsidRDefault="0016339B" w:rsidP="002C3965">
      <w:pPr>
        <w:rPr>
          <w:sz w:val="24"/>
          <w:szCs w:val="24"/>
        </w:rPr>
      </w:pPr>
      <w:r w:rsidRPr="00B5701E">
        <w:rPr>
          <w:sz w:val="24"/>
          <w:szCs w:val="24"/>
        </w:rPr>
        <w:br w:type="page"/>
      </w:r>
    </w:p>
    <w:p w14:paraId="54D4F681" w14:textId="5796A066" w:rsidR="00BC2742" w:rsidRPr="00B5701E" w:rsidRDefault="00BC2742" w:rsidP="00BC2742">
      <w:pPr>
        <w:rPr>
          <w:sz w:val="24"/>
          <w:szCs w:val="24"/>
        </w:rPr>
      </w:pPr>
      <w:r w:rsidRPr="00B5701E">
        <w:rPr>
          <w:sz w:val="24"/>
          <w:szCs w:val="24"/>
        </w:rPr>
        <w:lastRenderedPageBreak/>
        <w:t>Instrumento Particular de Escritura de Emissão Pública de Debêntures</w:t>
      </w:r>
      <w:r>
        <w:rPr>
          <w:sz w:val="24"/>
          <w:szCs w:val="24"/>
        </w:rPr>
        <w:t xml:space="preserve"> Perpétuas,</w:t>
      </w:r>
      <w:r w:rsidRPr="00B5701E">
        <w:rPr>
          <w:sz w:val="24"/>
          <w:szCs w:val="24"/>
        </w:rPr>
        <w:t xml:space="preserve"> Simples, Não Conversíveis em Ações, da Espécie</w:t>
      </w:r>
      <w:ins w:id="763" w:author="Ranna Frota" w:date="2021-03-05T11:40:00Z">
        <w:r w:rsidR="00687C56">
          <w:rPr>
            <w:sz w:val="24"/>
            <w:szCs w:val="24"/>
          </w:rPr>
          <w:t xml:space="preserve"> com Garantia</w:t>
        </w:r>
      </w:ins>
      <w:r w:rsidRPr="00B5701E">
        <w:rPr>
          <w:sz w:val="24"/>
          <w:szCs w:val="24"/>
        </w:rPr>
        <w:t xml:space="preserve"> </w:t>
      </w:r>
      <w:r>
        <w:rPr>
          <w:sz w:val="24"/>
          <w:szCs w:val="24"/>
        </w:rPr>
        <w:t>Flutuante</w:t>
      </w:r>
      <w:r w:rsidRPr="00B5701E">
        <w:rPr>
          <w:sz w:val="24"/>
          <w:szCs w:val="24"/>
        </w:rPr>
        <w:t xml:space="preserve">, </w:t>
      </w:r>
      <w:r>
        <w:rPr>
          <w:sz w:val="24"/>
          <w:szCs w:val="24"/>
        </w:rPr>
        <w:t xml:space="preserve">com Garantias Reais Adicionais prestadas por Terceiros, </w:t>
      </w:r>
      <w:r w:rsidRPr="00B5701E">
        <w:rPr>
          <w:sz w:val="24"/>
          <w:szCs w:val="24"/>
        </w:rPr>
        <w:t xml:space="preserve">em Série Única, da </w:t>
      </w:r>
      <w:r>
        <w:rPr>
          <w:sz w:val="24"/>
          <w:szCs w:val="24"/>
        </w:rPr>
        <w:t>9</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 xml:space="preserve">e a </w:t>
      </w:r>
      <w:r w:rsidRPr="00B466D9">
        <w:rPr>
          <w:sz w:val="24"/>
          <w:szCs w:val="24"/>
        </w:rPr>
        <w:t>Simplific Pavarini Distribuidora de Títulos e Valores Mobiliários Ltda</w:t>
      </w:r>
      <w:r>
        <w:rPr>
          <w:sz w:val="24"/>
          <w:szCs w:val="24"/>
        </w:rPr>
        <w:t>.</w:t>
      </w:r>
      <w:r w:rsidRPr="00B5701E">
        <w:rPr>
          <w:sz w:val="24"/>
          <w:szCs w:val="24"/>
        </w:rPr>
        <w:t xml:space="preserve"> </w:t>
      </w:r>
      <w:r w:rsidRPr="00B5701E">
        <w:rPr>
          <w:snapToGrid w:val="0"/>
          <w:sz w:val="24"/>
          <w:szCs w:val="24"/>
        </w:rPr>
        <w:t xml:space="preserve">– Página de Assinaturas </w:t>
      </w:r>
      <w:r>
        <w:rPr>
          <w:snapToGrid w:val="0"/>
          <w:sz w:val="24"/>
          <w:szCs w:val="24"/>
        </w:rPr>
        <w:t>3</w:t>
      </w:r>
      <w:r w:rsidRPr="00B5701E">
        <w:rPr>
          <w:snapToGrid w:val="0"/>
          <w:sz w:val="24"/>
          <w:szCs w:val="24"/>
        </w:rPr>
        <w:t>/3.</w:t>
      </w:r>
    </w:p>
    <w:p w14:paraId="68852109" w14:textId="0EB92A5F" w:rsidR="0016339B" w:rsidRPr="00B5701E" w:rsidRDefault="00050786" w:rsidP="00B5701E">
      <w:pPr>
        <w:rPr>
          <w:sz w:val="24"/>
          <w:szCs w:val="24"/>
        </w:rPr>
      </w:pPr>
      <w:r w:rsidRPr="00B5701E">
        <w:rPr>
          <w:snapToGrid w:val="0"/>
          <w:sz w:val="24"/>
          <w:szCs w:val="24"/>
        </w:rPr>
        <w:t>.</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093F38A3" w:rsidR="0016339B" w:rsidRPr="00B5701E" w:rsidRDefault="0016339B" w:rsidP="00D054B7">
            <w:pPr>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r>
            <w:r w:rsidR="009A42E6">
              <w:rPr>
                <w:sz w:val="24"/>
                <w:szCs w:val="24"/>
              </w:rPr>
              <w:t>RG</w:t>
            </w:r>
            <w:r w:rsidRPr="00B5701E">
              <w:rPr>
                <w:sz w:val="24"/>
                <w:szCs w:val="24"/>
              </w:rPr>
              <w:t>.:</w:t>
            </w:r>
            <w:r w:rsidR="00D3020B">
              <w:rPr>
                <w:sz w:val="24"/>
                <w:szCs w:val="24"/>
              </w:rPr>
              <w:t xml:space="preserve"> </w:t>
            </w:r>
            <w:r w:rsidR="002C3965">
              <w:rPr>
                <w:sz w:val="24"/>
                <w:szCs w:val="24"/>
              </w:rPr>
              <w:t>[•]</w:t>
            </w:r>
            <w:r w:rsidRPr="00B5701E">
              <w:rPr>
                <w:sz w:val="24"/>
                <w:szCs w:val="24"/>
              </w:rPr>
              <w:br/>
              <w:t>CPF:</w:t>
            </w:r>
            <w:r w:rsidR="00D3020B">
              <w:rPr>
                <w:sz w:val="24"/>
                <w:szCs w:val="24"/>
              </w:rPr>
              <w:t xml:space="preserve"> </w:t>
            </w:r>
            <w:r w:rsidR="002C3965">
              <w:rPr>
                <w:sz w:val="24"/>
                <w:szCs w:val="24"/>
              </w:rPr>
              <w:t>[•]</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4A262187" w:rsidR="0016339B" w:rsidRPr="00B5701E" w:rsidRDefault="0016339B" w:rsidP="00D054B7">
            <w:pPr>
              <w:jc w:val="left"/>
              <w:rPr>
                <w:sz w:val="24"/>
                <w:szCs w:val="24"/>
              </w:rPr>
            </w:pPr>
            <w:r w:rsidRPr="00B5701E">
              <w:rPr>
                <w:sz w:val="24"/>
                <w:szCs w:val="24"/>
              </w:rPr>
              <w:t>Nome:</w:t>
            </w:r>
            <w:r w:rsidR="002B293A">
              <w:rPr>
                <w:sz w:val="24"/>
                <w:szCs w:val="24"/>
              </w:rPr>
              <w:t xml:space="preserve"> </w:t>
            </w:r>
            <w:r w:rsidRPr="00B5701E">
              <w:rPr>
                <w:sz w:val="24"/>
                <w:szCs w:val="24"/>
              </w:rPr>
              <w:br/>
            </w:r>
            <w:r w:rsidR="009A42E6">
              <w:rPr>
                <w:sz w:val="24"/>
                <w:szCs w:val="24"/>
              </w:rPr>
              <w:t>RG</w:t>
            </w:r>
            <w:r w:rsidRPr="00B5701E">
              <w:rPr>
                <w:sz w:val="24"/>
                <w:szCs w:val="24"/>
              </w:rPr>
              <w:t>.:</w:t>
            </w:r>
            <w:r w:rsidR="002B293A">
              <w:rPr>
                <w:sz w:val="24"/>
                <w:szCs w:val="24"/>
              </w:rPr>
              <w:t xml:space="preserve"> </w:t>
            </w:r>
            <w:r w:rsidR="002C3965">
              <w:rPr>
                <w:sz w:val="24"/>
                <w:szCs w:val="24"/>
              </w:rPr>
              <w:t>[•]</w:t>
            </w:r>
            <w:r w:rsidRPr="00B5701E">
              <w:rPr>
                <w:sz w:val="24"/>
                <w:szCs w:val="24"/>
              </w:rPr>
              <w:br/>
              <w:t>CPF:</w:t>
            </w:r>
            <w:r w:rsidR="002B293A">
              <w:rPr>
                <w:sz w:val="24"/>
                <w:szCs w:val="24"/>
              </w:rPr>
              <w:t xml:space="preserve"> </w:t>
            </w:r>
            <w:r w:rsidR="002C3965">
              <w:rPr>
                <w:sz w:val="24"/>
                <w:szCs w:val="24"/>
              </w:rPr>
              <w:t>[•]</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7C72F75A" w:rsidR="007251E9" w:rsidRPr="00B5701E" w:rsidRDefault="006A67AF" w:rsidP="00B5701E">
      <w:pPr>
        <w:jc w:val="center"/>
        <w:rPr>
          <w:sz w:val="24"/>
          <w:szCs w:val="24"/>
        </w:rPr>
      </w:pPr>
      <w:r>
        <w:rPr>
          <w:sz w:val="24"/>
          <w:szCs w:val="24"/>
        </w:rPr>
        <w:t>[</w:t>
      </w:r>
      <w:r w:rsidRPr="00BC2742">
        <w:rPr>
          <w:i/>
          <w:iCs/>
          <w:sz w:val="24"/>
          <w:szCs w:val="24"/>
          <w:highlight w:val="yellow"/>
        </w:rPr>
        <w:t>a ser incluída a versão final</w:t>
      </w:r>
      <w:r>
        <w:rPr>
          <w:sz w:val="24"/>
          <w:szCs w:val="24"/>
        </w:rPr>
        <w:t>]</w:t>
      </w:r>
    </w:p>
    <w:p w14:paraId="1E19D2C1" w14:textId="40D22218" w:rsidR="00707A38" w:rsidRDefault="00707A38" w:rsidP="00BC2742">
      <w:pPr>
        <w:snapToGrid w:val="0"/>
        <w:ind w:left="1701"/>
        <w:rPr>
          <w:ins w:id="764" w:author="Ranna Frota" w:date="2021-03-05T11:45:00Z"/>
          <w:sz w:val="24"/>
          <w:szCs w:val="24"/>
        </w:rPr>
      </w:pPr>
      <w:bookmarkStart w:id="765" w:name="_DV_M343"/>
      <w:bookmarkEnd w:id="765"/>
    </w:p>
    <w:p w14:paraId="5872CF8E" w14:textId="479161E9" w:rsidR="00687C56" w:rsidRDefault="00687C56" w:rsidP="00BC2742">
      <w:pPr>
        <w:snapToGrid w:val="0"/>
        <w:ind w:left="1701"/>
        <w:rPr>
          <w:ins w:id="766" w:author="Ranna Frota" w:date="2021-03-05T11:45:00Z"/>
          <w:sz w:val="24"/>
          <w:szCs w:val="24"/>
        </w:rPr>
      </w:pPr>
    </w:p>
    <w:p w14:paraId="2F6613FE" w14:textId="205C11D0" w:rsidR="00687C56" w:rsidRDefault="00687C56" w:rsidP="00BC2742">
      <w:pPr>
        <w:snapToGrid w:val="0"/>
        <w:ind w:left="1701"/>
        <w:rPr>
          <w:ins w:id="767" w:author="Ranna Frota" w:date="2021-03-05T11:45:00Z"/>
          <w:sz w:val="24"/>
          <w:szCs w:val="24"/>
        </w:rPr>
      </w:pPr>
      <w:ins w:id="768" w:author="Ranna Frota" w:date="2021-03-05T11:45:00Z">
        <w:r>
          <w:rPr>
            <w:sz w:val="24"/>
            <w:szCs w:val="24"/>
          </w:rPr>
          <w:br w:type="page"/>
        </w:r>
      </w:ins>
    </w:p>
    <w:p w14:paraId="6B1C8713" w14:textId="45707E41" w:rsidR="00687C56" w:rsidRDefault="00687C56" w:rsidP="00687C56">
      <w:pPr>
        <w:jc w:val="center"/>
        <w:rPr>
          <w:ins w:id="769" w:author="Ranna Frota" w:date="2021-03-05T11:45:00Z"/>
          <w:smallCaps/>
          <w:sz w:val="24"/>
          <w:szCs w:val="24"/>
          <w:u w:val="single"/>
        </w:rPr>
      </w:pPr>
      <w:ins w:id="770" w:author="Ranna Frota" w:date="2021-03-05T11:45:00Z">
        <w:r w:rsidRPr="00B5701E">
          <w:rPr>
            <w:smallCaps/>
            <w:sz w:val="24"/>
            <w:szCs w:val="24"/>
            <w:u w:val="single"/>
          </w:rPr>
          <w:lastRenderedPageBreak/>
          <w:t>Anexo I</w:t>
        </w:r>
        <w:r>
          <w:rPr>
            <w:smallCaps/>
            <w:sz w:val="24"/>
            <w:szCs w:val="24"/>
            <w:u w:val="single"/>
          </w:rPr>
          <w:t>I</w:t>
        </w:r>
      </w:ins>
    </w:p>
    <w:p w14:paraId="07A86F97" w14:textId="63CD9D84" w:rsidR="00687C56" w:rsidRDefault="00687C56">
      <w:pPr>
        <w:rPr>
          <w:ins w:id="771" w:author="Ranna Frota" w:date="2021-03-05T11:45:00Z"/>
          <w:smallCaps/>
          <w:sz w:val="24"/>
          <w:szCs w:val="24"/>
          <w:u w:val="single"/>
        </w:rPr>
        <w:pPrChange w:id="772" w:author="Ranna Frota" w:date="2021-03-05T11:45:00Z">
          <w:pPr>
            <w:jc w:val="center"/>
          </w:pPr>
        </w:pPrChange>
      </w:pPr>
    </w:p>
    <w:p w14:paraId="1A397FF0" w14:textId="1E404BCE" w:rsidR="00687C56" w:rsidRDefault="00687C56">
      <w:pPr>
        <w:rPr>
          <w:ins w:id="773" w:author="Ranna Frota" w:date="2021-03-05T11:45:00Z"/>
          <w:sz w:val="24"/>
          <w:szCs w:val="24"/>
        </w:rPr>
        <w:pPrChange w:id="774" w:author="Ranna Frota" w:date="2021-03-05T11:45:00Z">
          <w:pPr>
            <w:jc w:val="center"/>
          </w:pPr>
        </w:pPrChange>
      </w:pPr>
      <w:ins w:id="775" w:author="Ranna Frota" w:date="2021-03-05T11:45:00Z">
        <w:r>
          <w:rPr>
            <w:sz w:val="24"/>
            <w:szCs w:val="24"/>
          </w:rPr>
          <w:t>E</w:t>
        </w:r>
        <w:r w:rsidRPr="00B5701E">
          <w:rPr>
            <w:sz w:val="24"/>
            <w:szCs w:val="24"/>
          </w:rPr>
          <w:t xml:space="preserve">missões de valores mobiliários, públicas ou privadas, realizadas pela própria Companhia, por sociedade Coligada, Controlada, Controladora ou integrante do mesmo grupo da Companhia em que </w:t>
        </w:r>
        <w:r>
          <w:rPr>
            <w:sz w:val="24"/>
            <w:szCs w:val="24"/>
          </w:rPr>
          <w:t xml:space="preserve">a </w:t>
        </w:r>
        <w:r w:rsidRPr="00687C56">
          <w:rPr>
            <w:bCs/>
            <w:sz w:val="24"/>
            <w:szCs w:val="24"/>
          </w:rPr>
          <w:t>Simplific Pavarini Distribuidora de Títulos e Valores Mobiliários Ltda.</w:t>
        </w:r>
      </w:ins>
      <w:ins w:id="776" w:author="Ranna Frota" w:date="2021-03-05T11:46:00Z">
        <w:r>
          <w:rPr>
            <w:bCs/>
            <w:sz w:val="24"/>
            <w:szCs w:val="24"/>
          </w:rPr>
          <w:t xml:space="preserve"> </w:t>
        </w:r>
      </w:ins>
      <w:ins w:id="777" w:author="Ranna Frota" w:date="2021-03-05T11:45:00Z">
        <w:r w:rsidRPr="00B5701E">
          <w:rPr>
            <w:sz w:val="24"/>
            <w:szCs w:val="24"/>
          </w:rPr>
          <w:t>atu</w:t>
        </w:r>
        <w:r>
          <w:rPr>
            <w:sz w:val="24"/>
            <w:szCs w:val="24"/>
          </w:rPr>
          <w:t>a</w:t>
        </w:r>
        <w:r w:rsidRPr="00B5701E">
          <w:rPr>
            <w:sz w:val="24"/>
            <w:szCs w:val="24"/>
          </w:rPr>
          <w:t xml:space="preserve"> como agente fiduciário, agente de notas ou agente de garantias, nos termos da </w:t>
        </w:r>
        <w:r>
          <w:rPr>
            <w:sz w:val="24"/>
            <w:szCs w:val="24"/>
          </w:rPr>
          <w:t>Resolução</w:t>
        </w:r>
        <w:r w:rsidRPr="00B5701E">
          <w:rPr>
            <w:sz w:val="24"/>
            <w:szCs w:val="24"/>
          </w:rPr>
          <w:t> CVM </w:t>
        </w:r>
        <w:r>
          <w:rPr>
            <w:sz w:val="24"/>
            <w:szCs w:val="24"/>
          </w:rPr>
          <w:t>17/2021</w:t>
        </w:r>
      </w:ins>
      <w:ins w:id="778" w:author="Ranna Frota" w:date="2021-03-05T11:46:00Z">
        <w:r>
          <w:rPr>
            <w:sz w:val="24"/>
            <w:szCs w:val="24"/>
          </w:rPr>
          <w:t>:</w:t>
        </w:r>
      </w:ins>
    </w:p>
    <w:p w14:paraId="59636B29" w14:textId="77777777" w:rsidR="00687C56" w:rsidRDefault="00687C56" w:rsidP="00687C56">
      <w:pPr>
        <w:jc w:val="center"/>
        <w:rPr>
          <w:ins w:id="779" w:author="Ranna Frota" w:date="2021-03-05T11:46:00Z"/>
          <w:sz w:val="24"/>
          <w:szCs w:val="24"/>
        </w:rPr>
      </w:pPr>
    </w:p>
    <w:tbl>
      <w:tblPr>
        <w:tblW w:w="5000" w:type="pct"/>
        <w:tblCellMar>
          <w:left w:w="0" w:type="dxa"/>
          <w:right w:w="0" w:type="dxa"/>
        </w:tblCellMar>
        <w:tblLook w:val="04A0" w:firstRow="1" w:lastRow="0" w:firstColumn="1" w:lastColumn="0" w:noHBand="0" w:noVBand="1"/>
      </w:tblPr>
      <w:tblGrid>
        <w:gridCol w:w="4242"/>
        <w:gridCol w:w="4242"/>
      </w:tblGrid>
      <w:tr w:rsidR="00687C56" w:rsidRPr="006E2614" w14:paraId="45EC224E" w14:textId="77777777" w:rsidTr="00687C56">
        <w:trPr>
          <w:ins w:id="780" w:author="Ranna Frota" w:date="2021-03-05T11:4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2ED9E" w14:textId="77777777" w:rsidR="00687C56" w:rsidRPr="00195E90" w:rsidRDefault="00687C56" w:rsidP="00687C56">
            <w:pPr>
              <w:spacing w:before="100" w:beforeAutospacing="1" w:after="0"/>
              <w:rPr>
                <w:ins w:id="781" w:author="Ranna Frota" w:date="2021-03-05T11:46:00Z"/>
                <w:sz w:val="24"/>
                <w:szCs w:val="24"/>
              </w:rPr>
            </w:pPr>
            <w:ins w:id="782" w:author="Ranna Frota" w:date="2021-03-05T11:46:00Z">
              <w:r w:rsidRPr="00195E90">
                <w:rPr>
                  <w:sz w:val="24"/>
                  <w:szCs w:val="24"/>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2AB8E" w14:textId="77777777" w:rsidR="00687C56" w:rsidRPr="00195E90" w:rsidRDefault="00687C56" w:rsidP="00687C56">
            <w:pPr>
              <w:spacing w:before="100" w:beforeAutospacing="1" w:after="0"/>
              <w:rPr>
                <w:ins w:id="783" w:author="Ranna Frota" w:date="2021-03-05T11:46:00Z"/>
                <w:sz w:val="24"/>
                <w:szCs w:val="24"/>
              </w:rPr>
            </w:pPr>
            <w:ins w:id="784" w:author="Ranna Frota" w:date="2021-03-05T11:46:00Z">
              <w:r w:rsidRPr="00195E90">
                <w:rPr>
                  <w:sz w:val="24"/>
                  <w:szCs w:val="24"/>
                </w:rPr>
                <w:t>Agente Fiduciário</w:t>
              </w:r>
            </w:ins>
          </w:p>
        </w:tc>
      </w:tr>
      <w:tr w:rsidR="00687C56" w:rsidRPr="006E2614" w14:paraId="4E20B437" w14:textId="77777777" w:rsidTr="00687C56">
        <w:trPr>
          <w:ins w:id="785"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CDB43" w14:textId="77777777" w:rsidR="00687C56" w:rsidRPr="00195E90" w:rsidRDefault="00687C56" w:rsidP="00687C56">
            <w:pPr>
              <w:spacing w:before="100" w:beforeAutospacing="1" w:after="0"/>
              <w:rPr>
                <w:ins w:id="786" w:author="Ranna Frota" w:date="2021-03-05T11:46:00Z"/>
                <w:sz w:val="24"/>
                <w:szCs w:val="24"/>
              </w:rPr>
            </w:pPr>
            <w:ins w:id="787" w:author="Ranna Frota" w:date="2021-03-05T11:46:00Z">
              <w:r w:rsidRPr="00195E90">
                <w:rPr>
                  <w:sz w:val="24"/>
                  <w:szCs w:val="24"/>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45369" w14:textId="77777777" w:rsidR="00687C56" w:rsidRPr="00195E90" w:rsidRDefault="00687C56" w:rsidP="00687C56">
            <w:pPr>
              <w:spacing w:before="100" w:beforeAutospacing="1" w:after="0"/>
              <w:rPr>
                <w:ins w:id="788" w:author="Ranna Frota" w:date="2021-03-05T11:46:00Z"/>
                <w:sz w:val="24"/>
                <w:szCs w:val="24"/>
              </w:rPr>
            </w:pPr>
            <w:ins w:id="789" w:author="Ranna Frota" w:date="2021-03-05T11:46:00Z">
              <w:r w:rsidRPr="00195E90">
                <w:rPr>
                  <w:sz w:val="24"/>
                  <w:szCs w:val="24"/>
                </w:rPr>
                <w:t>BR Malls Participações S.A.</w:t>
              </w:r>
            </w:ins>
          </w:p>
        </w:tc>
      </w:tr>
      <w:tr w:rsidR="00687C56" w:rsidRPr="006E2614" w14:paraId="024924CD" w14:textId="77777777" w:rsidTr="00687C56">
        <w:trPr>
          <w:ins w:id="790"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E9059" w14:textId="77777777" w:rsidR="00687C56" w:rsidRPr="00195E90" w:rsidRDefault="00687C56" w:rsidP="00687C56">
            <w:pPr>
              <w:spacing w:before="100" w:beforeAutospacing="1" w:after="0"/>
              <w:rPr>
                <w:ins w:id="791" w:author="Ranna Frota" w:date="2021-03-05T11:46:00Z"/>
                <w:sz w:val="24"/>
                <w:szCs w:val="24"/>
              </w:rPr>
            </w:pPr>
            <w:ins w:id="792" w:author="Ranna Frota" w:date="2021-03-05T11:46:00Z">
              <w:r w:rsidRPr="00195E90">
                <w:rPr>
                  <w:sz w:val="24"/>
                  <w:szCs w:val="24"/>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49586" w14:textId="77777777" w:rsidR="00687C56" w:rsidRPr="00195E90" w:rsidRDefault="00687C56" w:rsidP="00687C56">
            <w:pPr>
              <w:spacing w:before="100" w:beforeAutospacing="1" w:after="0"/>
              <w:rPr>
                <w:ins w:id="793" w:author="Ranna Frota" w:date="2021-03-05T11:46:00Z"/>
                <w:sz w:val="24"/>
                <w:szCs w:val="24"/>
              </w:rPr>
            </w:pPr>
            <w:ins w:id="794" w:author="Ranna Frota" w:date="2021-03-05T11:46:00Z">
              <w:r w:rsidRPr="00195E90">
                <w:rPr>
                  <w:sz w:val="24"/>
                  <w:szCs w:val="24"/>
                </w:rPr>
                <w:t>Debêntures simples</w:t>
              </w:r>
            </w:ins>
          </w:p>
        </w:tc>
      </w:tr>
      <w:tr w:rsidR="00687C56" w:rsidRPr="006E2614" w14:paraId="250281CA" w14:textId="77777777" w:rsidTr="00687C56">
        <w:trPr>
          <w:ins w:id="795"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58E42" w14:textId="77777777" w:rsidR="00687C56" w:rsidRPr="00195E90" w:rsidRDefault="00687C56" w:rsidP="00687C56">
            <w:pPr>
              <w:spacing w:before="100" w:beforeAutospacing="1" w:after="0"/>
              <w:rPr>
                <w:ins w:id="796" w:author="Ranna Frota" w:date="2021-03-05T11:46:00Z"/>
                <w:sz w:val="24"/>
                <w:szCs w:val="24"/>
              </w:rPr>
            </w:pPr>
            <w:ins w:id="797" w:author="Ranna Frota" w:date="2021-03-05T11:46:00Z">
              <w:r w:rsidRPr="00195E90">
                <w:rPr>
                  <w:sz w:val="24"/>
                  <w:szCs w:val="24"/>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F6641" w14:textId="77777777" w:rsidR="00687C56" w:rsidRPr="00195E90" w:rsidRDefault="00687C56" w:rsidP="00687C56">
            <w:pPr>
              <w:spacing w:before="100" w:beforeAutospacing="1" w:after="0"/>
              <w:rPr>
                <w:ins w:id="798" w:author="Ranna Frota" w:date="2021-03-05T11:46:00Z"/>
                <w:sz w:val="24"/>
                <w:szCs w:val="24"/>
              </w:rPr>
            </w:pPr>
            <w:ins w:id="799" w:author="Ranna Frota" w:date="2021-03-05T11:46:00Z">
              <w:r w:rsidRPr="00195E90">
                <w:rPr>
                  <w:sz w:val="24"/>
                  <w:szCs w:val="24"/>
                </w:rPr>
                <w:t>Oitava</w:t>
              </w:r>
            </w:ins>
          </w:p>
        </w:tc>
      </w:tr>
      <w:tr w:rsidR="00687C56" w:rsidRPr="006E2614" w14:paraId="4D33F66C" w14:textId="77777777" w:rsidTr="00687C56">
        <w:trPr>
          <w:ins w:id="800"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E25F" w14:textId="77777777" w:rsidR="00687C56" w:rsidRPr="00195E90" w:rsidRDefault="00687C56" w:rsidP="00687C56">
            <w:pPr>
              <w:spacing w:before="100" w:beforeAutospacing="1" w:after="0"/>
              <w:rPr>
                <w:ins w:id="801" w:author="Ranna Frota" w:date="2021-03-05T11:46:00Z"/>
                <w:sz w:val="24"/>
                <w:szCs w:val="24"/>
              </w:rPr>
            </w:pPr>
            <w:ins w:id="802" w:author="Ranna Frota" w:date="2021-03-05T11:46:00Z">
              <w:r w:rsidRPr="00195E90">
                <w:rPr>
                  <w:sz w:val="24"/>
                  <w:szCs w:val="24"/>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3500" w14:textId="77777777" w:rsidR="00687C56" w:rsidRPr="00195E90" w:rsidRDefault="00687C56" w:rsidP="00687C56">
            <w:pPr>
              <w:spacing w:before="100" w:beforeAutospacing="1" w:after="0"/>
              <w:rPr>
                <w:ins w:id="803" w:author="Ranna Frota" w:date="2021-03-05T11:46:00Z"/>
                <w:sz w:val="24"/>
                <w:szCs w:val="24"/>
              </w:rPr>
            </w:pPr>
            <w:ins w:id="804" w:author="Ranna Frota" w:date="2021-03-05T11:46:00Z">
              <w:r w:rsidRPr="00195E90">
                <w:rPr>
                  <w:sz w:val="24"/>
                  <w:szCs w:val="24"/>
                </w:rPr>
                <w:t>R$500.000.000,00</w:t>
              </w:r>
            </w:ins>
          </w:p>
        </w:tc>
      </w:tr>
      <w:tr w:rsidR="00687C56" w:rsidRPr="006E2614" w14:paraId="7D7E7740" w14:textId="77777777" w:rsidTr="00687C56">
        <w:trPr>
          <w:ins w:id="805"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7AA1" w14:textId="77777777" w:rsidR="00687C56" w:rsidRPr="00195E90" w:rsidRDefault="00687C56" w:rsidP="00687C56">
            <w:pPr>
              <w:spacing w:before="100" w:beforeAutospacing="1" w:after="0"/>
              <w:rPr>
                <w:ins w:id="806" w:author="Ranna Frota" w:date="2021-03-05T11:46:00Z"/>
                <w:sz w:val="24"/>
                <w:szCs w:val="24"/>
              </w:rPr>
            </w:pPr>
            <w:ins w:id="807" w:author="Ranna Frota" w:date="2021-03-05T11:46:00Z">
              <w:r w:rsidRPr="00195E90">
                <w:rPr>
                  <w:sz w:val="24"/>
                  <w:szCs w:val="24"/>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A53D2" w14:textId="77777777" w:rsidR="00687C56" w:rsidRPr="00195E90" w:rsidRDefault="00687C56" w:rsidP="00687C56">
            <w:pPr>
              <w:spacing w:before="100" w:beforeAutospacing="1" w:after="0"/>
              <w:rPr>
                <w:ins w:id="808" w:author="Ranna Frota" w:date="2021-03-05T11:46:00Z"/>
                <w:sz w:val="24"/>
                <w:szCs w:val="24"/>
              </w:rPr>
            </w:pPr>
            <w:ins w:id="809" w:author="Ranna Frota" w:date="2021-03-05T11:46:00Z">
              <w:r w:rsidRPr="00195E90">
                <w:rPr>
                  <w:sz w:val="24"/>
                  <w:szCs w:val="24"/>
                </w:rPr>
                <w:t>50.000</w:t>
              </w:r>
            </w:ins>
          </w:p>
        </w:tc>
      </w:tr>
      <w:tr w:rsidR="00687C56" w:rsidRPr="006E2614" w14:paraId="28096C1F" w14:textId="77777777" w:rsidTr="00687C56">
        <w:trPr>
          <w:ins w:id="810"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1DBE4" w14:textId="77777777" w:rsidR="00687C56" w:rsidRPr="00195E90" w:rsidRDefault="00687C56" w:rsidP="00687C56">
            <w:pPr>
              <w:spacing w:before="100" w:beforeAutospacing="1" w:after="0"/>
              <w:rPr>
                <w:ins w:id="811" w:author="Ranna Frota" w:date="2021-03-05T11:46:00Z"/>
                <w:sz w:val="24"/>
                <w:szCs w:val="24"/>
              </w:rPr>
            </w:pPr>
            <w:ins w:id="812" w:author="Ranna Frota" w:date="2021-03-05T11:46:00Z">
              <w:r w:rsidRPr="00195E90">
                <w:rPr>
                  <w:sz w:val="24"/>
                  <w:szCs w:val="24"/>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4DAD97" w14:textId="77777777" w:rsidR="00687C56" w:rsidRPr="00195E90" w:rsidRDefault="00687C56" w:rsidP="00687C56">
            <w:pPr>
              <w:spacing w:before="100" w:beforeAutospacing="1" w:after="0"/>
              <w:rPr>
                <w:ins w:id="813" w:author="Ranna Frota" w:date="2021-03-05T11:46:00Z"/>
                <w:sz w:val="24"/>
                <w:szCs w:val="24"/>
              </w:rPr>
            </w:pPr>
            <w:ins w:id="814" w:author="Ranna Frota" w:date="2021-03-05T11:46:00Z">
              <w:r w:rsidRPr="00195E90">
                <w:rPr>
                  <w:sz w:val="24"/>
                  <w:szCs w:val="24"/>
                </w:rPr>
                <w:t>Quirografária com garantias reais adicionais</w:t>
              </w:r>
            </w:ins>
          </w:p>
        </w:tc>
      </w:tr>
      <w:tr w:rsidR="00687C56" w:rsidRPr="006E2614" w14:paraId="5CE97A11" w14:textId="77777777" w:rsidTr="00687C56">
        <w:trPr>
          <w:ins w:id="815"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5BB41" w14:textId="77777777" w:rsidR="00687C56" w:rsidRPr="00195E90" w:rsidRDefault="00687C56" w:rsidP="00687C56">
            <w:pPr>
              <w:spacing w:before="100" w:beforeAutospacing="1" w:after="0"/>
              <w:rPr>
                <w:ins w:id="816" w:author="Ranna Frota" w:date="2021-03-05T11:46:00Z"/>
                <w:sz w:val="24"/>
                <w:szCs w:val="24"/>
              </w:rPr>
            </w:pPr>
            <w:ins w:id="817" w:author="Ranna Frota" w:date="2021-03-05T11:46:00Z">
              <w:r w:rsidRPr="00195E90">
                <w:rPr>
                  <w:sz w:val="24"/>
                  <w:szCs w:val="24"/>
                </w:rPr>
                <w:t>Garantias adicionais: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D65DD" w14:textId="77777777" w:rsidR="00687C56" w:rsidRPr="00195E90" w:rsidRDefault="00687C56" w:rsidP="00687C56">
            <w:pPr>
              <w:spacing w:before="100" w:beforeAutospacing="1" w:after="0"/>
              <w:rPr>
                <w:ins w:id="818" w:author="Ranna Frota" w:date="2021-03-05T11:46:00Z"/>
                <w:sz w:val="24"/>
                <w:szCs w:val="24"/>
              </w:rPr>
            </w:pPr>
            <w:ins w:id="819" w:author="Ranna Frota" w:date="2021-03-05T11:46:00Z">
              <w:r w:rsidRPr="00195E90">
                <w:rPr>
                  <w:sz w:val="24"/>
                  <w:szCs w:val="24"/>
                </w:rPr>
                <w:t>Alienação Fiduciária de Imóveis e Cessão Fiduciária de Direitos Creditórios</w:t>
              </w:r>
            </w:ins>
          </w:p>
        </w:tc>
      </w:tr>
      <w:tr w:rsidR="00687C56" w:rsidRPr="006E2614" w14:paraId="02C1961B" w14:textId="77777777" w:rsidTr="00687C56">
        <w:trPr>
          <w:ins w:id="820"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CD385" w14:textId="77777777" w:rsidR="00687C56" w:rsidRPr="00195E90" w:rsidRDefault="00687C56" w:rsidP="00687C56">
            <w:pPr>
              <w:spacing w:before="100" w:beforeAutospacing="1" w:after="0"/>
              <w:rPr>
                <w:ins w:id="821" w:author="Ranna Frota" w:date="2021-03-05T11:46:00Z"/>
                <w:sz w:val="24"/>
                <w:szCs w:val="24"/>
              </w:rPr>
            </w:pPr>
            <w:ins w:id="822" w:author="Ranna Frota" w:date="2021-03-05T11:46:00Z">
              <w:r w:rsidRPr="00195E90">
                <w:rPr>
                  <w:sz w:val="24"/>
                  <w:szCs w:val="24"/>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B3F21" w14:textId="77777777" w:rsidR="00687C56" w:rsidRPr="00195E90" w:rsidRDefault="00687C56" w:rsidP="00687C56">
            <w:pPr>
              <w:spacing w:before="100" w:beforeAutospacing="1" w:after="0"/>
              <w:rPr>
                <w:ins w:id="823" w:author="Ranna Frota" w:date="2021-03-05T11:46:00Z"/>
                <w:sz w:val="24"/>
                <w:szCs w:val="24"/>
              </w:rPr>
            </w:pPr>
            <w:ins w:id="824" w:author="Ranna Frota" w:date="2021-03-05T11:46:00Z">
              <w:r w:rsidRPr="00195E90">
                <w:rPr>
                  <w:sz w:val="24"/>
                  <w:szCs w:val="24"/>
                </w:rPr>
                <w:t>4 de dezembro de 2020</w:t>
              </w:r>
            </w:ins>
          </w:p>
        </w:tc>
      </w:tr>
      <w:tr w:rsidR="00687C56" w:rsidRPr="006E2614" w14:paraId="7CE7F9D4" w14:textId="77777777" w:rsidTr="00687C56">
        <w:trPr>
          <w:ins w:id="825"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8375D" w14:textId="77777777" w:rsidR="00687C56" w:rsidRPr="00195E90" w:rsidRDefault="00687C56" w:rsidP="00687C56">
            <w:pPr>
              <w:spacing w:before="100" w:beforeAutospacing="1" w:after="0"/>
              <w:rPr>
                <w:ins w:id="826" w:author="Ranna Frota" w:date="2021-03-05T11:46:00Z"/>
                <w:sz w:val="24"/>
                <w:szCs w:val="24"/>
              </w:rPr>
            </w:pPr>
            <w:ins w:id="827" w:author="Ranna Frota" w:date="2021-03-05T11:46:00Z">
              <w:r w:rsidRPr="00195E90">
                <w:rPr>
                  <w:sz w:val="24"/>
                  <w:szCs w:val="24"/>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0D568" w14:textId="77777777" w:rsidR="00687C56" w:rsidRPr="00195E90" w:rsidRDefault="00687C56" w:rsidP="00687C56">
            <w:pPr>
              <w:spacing w:before="100" w:beforeAutospacing="1" w:after="0"/>
              <w:rPr>
                <w:ins w:id="828" w:author="Ranna Frota" w:date="2021-03-05T11:46:00Z"/>
                <w:sz w:val="24"/>
                <w:szCs w:val="24"/>
              </w:rPr>
            </w:pPr>
            <w:ins w:id="829" w:author="Ranna Frota" w:date="2021-03-05T11:46:00Z">
              <w:r w:rsidRPr="00195E90">
                <w:rPr>
                  <w:sz w:val="24"/>
                  <w:szCs w:val="24"/>
                </w:rPr>
                <w:t>As debêntures são perpétuas</w:t>
              </w:r>
            </w:ins>
          </w:p>
        </w:tc>
      </w:tr>
      <w:tr w:rsidR="00687C56" w:rsidRPr="00F148E4" w14:paraId="4CFB1FFD" w14:textId="77777777" w:rsidTr="00687C56">
        <w:trPr>
          <w:ins w:id="830"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82E61" w14:textId="77777777" w:rsidR="00687C56" w:rsidRPr="00195E90" w:rsidRDefault="00687C56" w:rsidP="00687C56">
            <w:pPr>
              <w:spacing w:before="100" w:beforeAutospacing="1" w:after="0"/>
              <w:rPr>
                <w:ins w:id="831" w:author="Ranna Frota" w:date="2021-03-05T11:46:00Z"/>
                <w:sz w:val="24"/>
                <w:szCs w:val="24"/>
              </w:rPr>
            </w:pPr>
            <w:ins w:id="832" w:author="Ranna Frota" w:date="2021-03-05T11:46:00Z">
              <w:r w:rsidRPr="00195E90">
                <w:rPr>
                  <w:sz w:val="24"/>
                  <w:szCs w:val="24"/>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81C86" w14:textId="77777777" w:rsidR="00687C56" w:rsidRPr="00195E90" w:rsidRDefault="00687C56" w:rsidP="00687C56">
            <w:pPr>
              <w:spacing w:before="100" w:beforeAutospacing="1" w:after="0"/>
              <w:rPr>
                <w:ins w:id="833" w:author="Ranna Frota" w:date="2021-03-05T11:46:00Z"/>
                <w:sz w:val="24"/>
                <w:szCs w:val="24"/>
                <w:lang w:val="en-US"/>
              </w:rPr>
            </w:pPr>
            <w:ins w:id="834" w:author="Ranna Frota" w:date="2021-03-05T11:46:00Z">
              <w:r w:rsidRPr="00195E90">
                <w:rPr>
                  <w:sz w:val="24"/>
                  <w:szCs w:val="24"/>
                  <w:lang w:val="en-US"/>
                </w:rPr>
                <w:t xml:space="preserve">Taxa DI </w:t>
              </w:r>
              <w:r w:rsidRPr="00195E90">
                <w:rPr>
                  <w:i/>
                  <w:iCs/>
                  <w:sz w:val="24"/>
                  <w:szCs w:val="24"/>
                  <w:lang w:val="en-US"/>
                </w:rPr>
                <w:t>Over</w:t>
              </w:r>
              <w:r w:rsidRPr="00195E90">
                <w:rPr>
                  <w:sz w:val="24"/>
                  <w:szCs w:val="24"/>
                  <w:lang w:val="en-US"/>
                </w:rPr>
                <w:t xml:space="preserve"> + spread de 2,30% a.a.- 12,00% a.a.</w:t>
              </w:r>
            </w:ins>
          </w:p>
        </w:tc>
      </w:tr>
      <w:tr w:rsidR="00687C56" w:rsidRPr="006E2614" w14:paraId="0C2E8701" w14:textId="77777777" w:rsidTr="00687C56">
        <w:trPr>
          <w:ins w:id="835" w:author="Ranna Frota" w:date="2021-03-05T11:4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7088C" w14:textId="77777777" w:rsidR="00687C56" w:rsidRPr="00195E90" w:rsidRDefault="00687C56" w:rsidP="00687C56">
            <w:pPr>
              <w:spacing w:before="100" w:beforeAutospacing="1" w:after="0"/>
              <w:rPr>
                <w:ins w:id="836" w:author="Ranna Frota" w:date="2021-03-05T11:46:00Z"/>
                <w:sz w:val="24"/>
                <w:szCs w:val="24"/>
              </w:rPr>
            </w:pPr>
            <w:ins w:id="837" w:author="Ranna Frota" w:date="2021-03-05T11:46:00Z">
              <w:r w:rsidRPr="00195E90">
                <w:rPr>
                  <w:sz w:val="24"/>
                  <w:szCs w:val="24"/>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DFC251" w14:textId="77777777" w:rsidR="00687C56" w:rsidRPr="00195E90" w:rsidRDefault="00687C56" w:rsidP="00687C56">
            <w:pPr>
              <w:spacing w:before="100" w:beforeAutospacing="1" w:after="0"/>
              <w:rPr>
                <w:ins w:id="838" w:author="Ranna Frota" w:date="2021-03-05T11:46:00Z"/>
                <w:sz w:val="24"/>
                <w:szCs w:val="24"/>
              </w:rPr>
            </w:pPr>
            <w:ins w:id="839" w:author="Ranna Frota" w:date="2021-03-05T11:46:00Z">
              <w:r w:rsidRPr="00195E90">
                <w:rPr>
                  <w:sz w:val="24"/>
                  <w:szCs w:val="24"/>
                </w:rPr>
                <w:t>Não houve</w:t>
              </w:r>
            </w:ins>
          </w:p>
        </w:tc>
      </w:tr>
    </w:tbl>
    <w:p w14:paraId="4AF5F922" w14:textId="77777777" w:rsidR="00687C56" w:rsidRPr="00B5701E" w:rsidRDefault="00687C56" w:rsidP="00687C56">
      <w:pPr>
        <w:jc w:val="center"/>
        <w:rPr>
          <w:ins w:id="840" w:author="Ranna Frota" w:date="2021-03-05T11:45:00Z"/>
          <w:smallCaps/>
          <w:sz w:val="24"/>
          <w:szCs w:val="24"/>
          <w:u w:val="single"/>
        </w:rPr>
      </w:pPr>
    </w:p>
    <w:p w14:paraId="07241A81" w14:textId="77777777" w:rsidR="00687C56" w:rsidRPr="00673914" w:rsidRDefault="00687C56" w:rsidP="00BC2742">
      <w:pPr>
        <w:snapToGrid w:val="0"/>
        <w:ind w:left="1701"/>
        <w:rPr>
          <w:sz w:val="24"/>
          <w:szCs w:val="24"/>
        </w:rPr>
      </w:pPr>
    </w:p>
    <w:sectPr w:rsidR="00687C56" w:rsidRPr="00673914" w:rsidSect="004E75E7">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18" w:right="1701" w:bottom="3402" w:left="1701" w:header="720" w:footer="283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ACDBB" w14:textId="77777777" w:rsidR="000645D2" w:rsidRDefault="000645D2">
      <w:r>
        <w:separator/>
      </w:r>
    </w:p>
  </w:endnote>
  <w:endnote w:type="continuationSeparator" w:id="0">
    <w:p w14:paraId="3EE998D6" w14:textId="77777777" w:rsidR="000645D2" w:rsidRDefault="000645D2">
      <w:r>
        <w:continuationSeparator/>
      </w:r>
    </w:p>
  </w:endnote>
  <w:endnote w:type="continuationNotice" w:id="1">
    <w:p w14:paraId="6619B244" w14:textId="77777777" w:rsidR="000645D2" w:rsidRDefault="00064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0645D2" w:rsidRDefault="000645D2">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0645D2" w:rsidRDefault="000645D2">
    <w:pPr>
      <w:ind w:right="360"/>
    </w:pPr>
  </w:p>
  <w:p w14:paraId="3897B6CB" w14:textId="77777777" w:rsidR="000645D2" w:rsidRDefault="000645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159B" w14:textId="2EB9A31C" w:rsidR="000645D2" w:rsidRPr="00EF5CBC" w:rsidRDefault="000645D2" w:rsidP="00BC2742">
    <w:pPr>
      <w:pStyle w:val="Footer"/>
      <w:jc w:val="center"/>
      <w:rPr>
        <w:sz w:val="24"/>
        <w:szCs w:val="24"/>
      </w:rPr>
    </w:pPr>
    <w:r>
      <w:rPr>
        <w:noProof/>
      </w:rPr>
      <mc:AlternateContent>
        <mc:Choice Requires="wps">
          <w:drawing>
            <wp:anchor distT="0" distB="0" distL="114300" distR="114300" simplePos="0" relativeHeight="251660288" behindDoc="0" locked="0" layoutInCell="0" allowOverlap="1" wp14:anchorId="22B344E3" wp14:editId="70088CA1">
              <wp:simplePos x="0" y="0"/>
              <wp:positionH relativeFrom="page">
                <wp:posOffset>0</wp:posOffset>
              </wp:positionH>
              <wp:positionV relativeFrom="page">
                <wp:posOffset>10234930</wp:posOffset>
              </wp:positionV>
              <wp:extent cx="7560310" cy="266700"/>
              <wp:effectExtent l="0" t="0" r="0" b="0"/>
              <wp:wrapNone/>
              <wp:docPr id="1" name="MSIPCM93ec4a7cb6f7a9c0c419e787"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9415F" w14:textId="01DCD803" w:rsidR="000645D2" w:rsidRPr="00C5743E" w:rsidRDefault="000645D2" w:rsidP="00C5743E">
                          <w:pPr>
                            <w:spacing w:after="0"/>
                            <w:jc w:val="left"/>
                            <w:rPr>
                              <w:rFonts w:ascii="Calibri" w:hAnsi="Calibri" w:cs="Calibri"/>
                              <w:color w:val="000000"/>
                              <w:sz w:val="18"/>
                            </w:rPr>
                          </w:pPr>
                          <w:del w:id="841" w:author="Ranna Frota" w:date="2021-03-05T11:40:00Z">
                            <w:r w:rsidRPr="00C5743E" w:rsidDel="00687C56">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B344E3" id="_x0000_t202" coordsize="21600,21600" o:spt="202" path="m,l,21600r21600,l21600,xe">
              <v:stroke joinstyle="miter"/>
              <v:path gradientshapeok="t" o:connecttype="rect"/>
            </v:shapetype>
            <v:shape id="MSIPCM93ec4a7cb6f7a9c0c419e787"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Gd9h5KxAgAARgUAAA4A&#10;AAAAAAAAAAAAAAAALgIAAGRycy9lMm9Eb2MueG1sUEsBAi0AFAAGAAgAAAAhAGARxibeAAAACwEA&#10;AA8AAAAAAAAAAAAAAAAACwUAAGRycy9kb3ducmV2LnhtbFBLBQYAAAAABAAEAPMAAAAWBgAAAAA=&#10;" o:allowincell="f" filled="f" stroked="f" strokeweight=".5pt">
              <v:textbox inset="20pt,0,,0">
                <w:txbxContent>
                  <w:p w14:paraId="6439415F" w14:textId="01DCD803" w:rsidR="000645D2" w:rsidRPr="00C5743E" w:rsidRDefault="000645D2" w:rsidP="00C5743E">
                    <w:pPr>
                      <w:spacing w:after="0"/>
                      <w:jc w:val="left"/>
                      <w:rPr>
                        <w:rFonts w:ascii="Calibri" w:hAnsi="Calibri" w:cs="Calibri"/>
                        <w:color w:val="000000"/>
                        <w:sz w:val="18"/>
                      </w:rPr>
                    </w:pPr>
                    <w:del w:id="842" w:author="Ranna Frota" w:date="2021-03-05T11:40:00Z">
                      <w:r w:rsidRPr="00C5743E" w:rsidDel="00687C56">
                        <w:rPr>
                          <w:rFonts w:ascii="Calibri" w:hAnsi="Calibri" w:cs="Calibri"/>
                          <w:color w:val="000000"/>
                          <w:sz w:val="18"/>
                        </w:rPr>
                        <w:delText>Corporativo | Interno</w:delText>
                      </w:r>
                    </w:del>
                  </w:p>
                </w:txbxContent>
              </v:textbox>
              <w10:wrap anchorx="page" anchory="page"/>
            </v:shape>
          </w:pict>
        </mc:Fallback>
      </mc:AlternateContent>
    </w:r>
    <w:sdt>
      <w:sdtPr>
        <w:id w:val="374286966"/>
        <w:docPartObj>
          <w:docPartGallery w:val="Page Numbers (Bottom of Page)"/>
          <w:docPartUnique/>
        </w:docPartObj>
      </w:sdtPr>
      <w:sdtEndPr>
        <w:rPr>
          <w:sz w:val="24"/>
          <w:szCs w:val="24"/>
        </w:rPr>
      </w:sdtEndPr>
      <w:sdtContent>
        <w:r w:rsidRPr="00EF5CBC">
          <w:rPr>
            <w:sz w:val="24"/>
            <w:szCs w:val="24"/>
          </w:rPr>
          <w:fldChar w:fldCharType="begin"/>
        </w:r>
        <w:r w:rsidRPr="00EF5CBC">
          <w:rPr>
            <w:sz w:val="24"/>
            <w:szCs w:val="24"/>
          </w:rPr>
          <w:instrText>PAGE   \* MERGEFORMAT</w:instrText>
        </w:r>
        <w:r w:rsidRPr="00EF5CBC">
          <w:rPr>
            <w:sz w:val="24"/>
            <w:szCs w:val="24"/>
          </w:rPr>
          <w:fldChar w:fldCharType="separate"/>
        </w:r>
        <w:r w:rsidRPr="00EF5CBC">
          <w:rPr>
            <w:sz w:val="24"/>
            <w:szCs w:val="24"/>
          </w:rPr>
          <w:t>2</w:t>
        </w:r>
        <w:r w:rsidRPr="00EF5CBC">
          <w:rPr>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BE8E0" w14:textId="3502BDA3" w:rsidR="000645D2" w:rsidRDefault="000645D2" w:rsidP="00BC2742">
    <w:pPr>
      <w:pStyle w:val="Footer"/>
      <w:jc w:val="center"/>
    </w:pPr>
    <w:r>
      <w:rPr>
        <w:noProof/>
      </w:rPr>
      <mc:AlternateContent>
        <mc:Choice Requires="wps">
          <w:drawing>
            <wp:anchor distT="0" distB="0" distL="114300" distR="114300" simplePos="0" relativeHeight="251661312" behindDoc="0" locked="0" layoutInCell="0" allowOverlap="1" wp14:anchorId="4531E57D" wp14:editId="4D1F36FB">
              <wp:simplePos x="0" y="0"/>
              <wp:positionH relativeFrom="page">
                <wp:posOffset>0</wp:posOffset>
              </wp:positionH>
              <wp:positionV relativeFrom="page">
                <wp:posOffset>10234930</wp:posOffset>
              </wp:positionV>
              <wp:extent cx="7560310" cy="266700"/>
              <wp:effectExtent l="0" t="0" r="0" b="0"/>
              <wp:wrapNone/>
              <wp:docPr id="4" name="MSIPCMa82440489fff3dd022fc7d16"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3AF48" w14:textId="57133C7A" w:rsidR="000645D2" w:rsidRPr="00C5743E" w:rsidRDefault="000645D2" w:rsidP="00C5743E">
                          <w:pPr>
                            <w:spacing w:after="0"/>
                            <w:jc w:val="left"/>
                            <w:rPr>
                              <w:rFonts w:ascii="Calibri" w:hAnsi="Calibri" w:cs="Calibri"/>
                              <w:color w:val="000000"/>
                              <w:sz w:val="18"/>
                            </w:rPr>
                          </w:pPr>
                          <w:r w:rsidRPr="00C5743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31E57D" id="_x0000_t202" coordsize="21600,21600" o:spt="202" path="m,l,21600r21600,l21600,xe">
              <v:stroke joinstyle="miter"/>
              <v:path gradientshapeok="t" o:connecttype="rect"/>
            </v:shapetype>
            <v:shape id="MSIPCMa82440489fff3dd022fc7d16" o:spid="_x0000_s1027" type="#_x0000_t202" alt="{&quot;HashCode&quot;:673120239,&quot;Height&quot;:841.0,&quot;Width&quot;:595.0,&quot;Placement&quot;:&quot;Footer&quot;,&quot;Index&quot;:&quot;FirstPage&quot;,&quot;Section&quot;:1,&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PhMSsu0AgAATwUA&#10;AA4AAAAAAAAAAAAAAAAALgIAAGRycy9lMm9Eb2MueG1sUEsBAi0AFAAGAAgAAAAhAGARxibeAAAA&#10;CwEAAA8AAAAAAAAAAAAAAAAADgUAAGRycy9kb3ducmV2LnhtbFBLBQYAAAAABAAEAPMAAAAZBgAA&#10;AAA=&#10;" o:allowincell="f" filled="f" stroked="f" strokeweight=".5pt">
              <v:textbox inset="20pt,0,,0">
                <w:txbxContent>
                  <w:p w14:paraId="6633AF48" w14:textId="57133C7A" w:rsidR="000645D2" w:rsidRPr="00C5743E" w:rsidRDefault="000645D2" w:rsidP="00C5743E">
                    <w:pPr>
                      <w:spacing w:after="0"/>
                      <w:jc w:val="left"/>
                      <w:rPr>
                        <w:rFonts w:ascii="Calibri" w:hAnsi="Calibri" w:cs="Calibri"/>
                        <w:color w:val="000000"/>
                        <w:sz w:val="18"/>
                      </w:rPr>
                    </w:pPr>
                    <w:r w:rsidRPr="00C5743E">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FE2AE" w14:textId="77777777" w:rsidR="000645D2" w:rsidRDefault="000645D2">
      <w:r>
        <w:separator/>
      </w:r>
    </w:p>
  </w:footnote>
  <w:footnote w:type="continuationSeparator" w:id="0">
    <w:p w14:paraId="6D98BE44" w14:textId="77777777" w:rsidR="000645D2" w:rsidRDefault="000645D2">
      <w:r>
        <w:continuationSeparator/>
      </w:r>
    </w:p>
  </w:footnote>
  <w:footnote w:type="continuationNotice" w:id="1">
    <w:p w14:paraId="73267FAF" w14:textId="77777777" w:rsidR="000645D2" w:rsidRDefault="000645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0645D2" w:rsidRDefault="000645D2">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0645D2" w:rsidRDefault="000645D2">
    <w:pPr>
      <w:ind w:right="360"/>
    </w:pPr>
  </w:p>
  <w:p w14:paraId="304C989C" w14:textId="77777777" w:rsidR="000645D2" w:rsidRDefault="000645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48B91" w14:textId="77777777" w:rsidR="00F148E4" w:rsidRDefault="00F14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73C7D54F" w:rsidR="000645D2" w:rsidRPr="00F7616E" w:rsidRDefault="000645D2" w:rsidP="00BC2742">
    <w:pPr>
      <w:pStyle w:val="Header"/>
      <w:spacing w:after="0"/>
      <w:jc w:val="right"/>
      <w:rPr>
        <w:smallCaps/>
        <w:sz w:val="24"/>
        <w:szCs w:val="24"/>
        <w:rPrChange w:id="843" w:author="Ranna Frota" w:date="2021-03-01T20:09:00Z">
          <w:rPr>
            <w:smallCaps/>
            <w:sz w:val="24"/>
            <w:szCs w:val="24"/>
            <w:u w:val="single"/>
          </w:rPr>
        </w:rPrChange>
      </w:rPr>
    </w:pPr>
    <w:r w:rsidRPr="00F7616E">
      <w:rPr>
        <w:smallCaps/>
        <w:noProof/>
        <w:sz w:val="24"/>
        <w:szCs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del w:id="844" w:author="Ranna Frota" w:date="2021-03-05T12:45:00Z">
      <w:r w:rsidRPr="00F7616E" w:rsidDel="0040724C">
        <w:rPr>
          <w:smallCaps/>
          <w:sz w:val="24"/>
          <w:szCs w:val="24"/>
          <w:rPrChange w:id="845" w:author="Ranna Frota" w:date="2021-03-01T20:09:00Z">
            <w:rPr>
              <w:smallCaps/>
              <w:sz w:val="24"/>
              <w:szCs w:val="24"/>
              <w:u w:val="single"/>
            </w:rPr>
          </w:rPrChange>
        </w:rPr>
        <w:delText>Minuta PG</w:delText>
      </w:r>
    </w:del>
    <w:ins w:id="846" w:author="Ranna Frota" w:date="2021-03-05T12:45:00Z">
      <w:r>
        <w:rPr>
          <w:smallCaps/>
          <w:sz w:val="24"/>
          <w:szCs w:val="24"/>
        </w:rPr>
        <w:t>Comentários Consolidados</w:t>
      </w:r>
    </w:ins>
  </w:p>
  <w:p w14:paraId="306D7EBE" w14:textId="32A038A8" w:rsidR="000645D2" w:rsidRPr="00F7616E" w:rsidRDefault="000645D2">
    <w:pPr>
      <w:pStyle w:val="Header"/>
      <w:spacing w:after="0"/>
      <w:jc w:val="right"/>
      <w:rPr>
        <w:smallCaps/>
        <w:sz w:val="24"/>
        <w:szCs w:val="24"/>
        <w:rPrChange w:id="847" w:author="Ranna Frota" w:date="2021-03-01T20:09:00Z">
          <w:rPr>
            <w:smallCaps/>
            <w:sz w:val="24"/>
            <w:szCs w:val="24"/>
            <w:u w:val="single"/>
          </w:rPr>
        </w:rPrChange>
      </w:rPr>
    </w:pPr>
    <w:del w:id="848" w:author="Ranna Frota" w:date="2021-03-01T20:09:00Z">
      <w:r w:rsidRPr="00F7616E" w:rsidDel="00F7616E">
        <w:rPr>
          <w:smallCaps/>
          <w:sz w:val="24"/>
          <w:szCs w:val="24"/>
          <w:rPrChange w:id="849" w:author="Ranna Frota" w:date="2021-03-01T20:09:00Z">
            <w:rPr>
              <w:smallCaps/>
              <w:sz w:val="24"/>
              <w:szCs w:val="24"/>
              <w:u w:val="single"/>
            </w:rPr>
          </w:rPrChange>
        </w:rPr>
        <w:delText>27</w:delText>
      </w:r>
    </w:del>
    <w:ins w:id="850" w:author="Ranna Frota" w:date="2021-03-05T12:45:00Z">
      <w:r>
        <w:rPr>
          <w:smallCaps/>
          <w:sz w:val="24"/>
          <w:szCs w:val="24"/>
        </w:rPr>
        <w:t>5</w:t>
      </w:r>
    </w:ins>
    <w:r w:rsidRPr="00F7616E">
      <w:rPr>
        <w:smallCaps/>
        <w:sz w:val="24"/>
        <w:szCs w:val="24"/>
        <w:rPrChange w:id="851" w:author="Ranna Frota" w:date="2021-03-01T20:09:00Z">
          <w:rPr>
            <w:smallCaps/>
            <w:sz w:val="24"/>
            <w:szCs w:val="24"/>
            <w:u w:val="single"/>
          </w:rPr>
        </w:rPrChange>
      </w:rPr>
      <w:t>.0</w:t>
    </w:r>
    <w:ins w:id="852" w:author="Ranna Frota" w:date="2021-03-01T20:09:00Z">
      <w:r w:rsidRPr="00F7616E">
        <w:rPr>
          <w:smallCaps/>
          <w:sz w:val="24"/>
          <w:szCs w:val="24"/>
          <w:rPrChange w:id="853" w:author="Ranna Frota" w:date="2021-03-01T20:09:00Z">
            <w:rPr>
              <w:smallCaps/>
              <w:sz w:val="24"/>
              <w:szCs w:val="24"/>
              <w:u w:val="single"/>
            </w:rPr>
          </w:rPrChange>
        </w:rPr>
        <w:t>3</w:t>
      </w:r>
    </w:ins>
    <w:del w:id="854" w:author="Ranna Frota" w:date="2021-03-01T20:09:00Z">
      <w:r w:rsidRPr="00F7616E" w:rsidDel="00F7616E">
        <w:rPr>
          <w:smallCaps/>
          <w:sz w:val="24"/>
          <w:szCs w:val="24"/>
          <w:rPrChange w:id="855" w:author="Ranna Frota" w:date="2021-03-01T20:09:00Z">
            <w:rPr>
              <w:smallCaps/>
              <w:sz w:val="24"/>
              <w:szCs w:val="24"/>
              <w:u w:val="single"/>
            </w:rPr>
          </w:rPrChange>
        </w:rPr>
        <w:delText>2</w:delText>
      </w:r>
    </w:del>
    <w:r w:rsidRPr="00F7616E">
      <w:rPr>
        <w:smallCaps/>
        <w:sz w:val="24"/>
        <w:szCs w:val="24"/>
        <w:rPrChange w:id="856" w:author="Ranna Frota" w:date="2021-03-01T20:09:00Z">
          <w:rPr>
            <w:smallCaps/>
            <w:sz w:val="24"/>
            <w:szCs w:val="24"/>
            <w:u w:val="single"/>
          </w:rPr>
        </w:rPrChange>
      </w:rPr>
      <w:t>.2021</w:t>
    </w:r>
  </w:p>
  <w:p w14:paraId="4D221038" w14:textId="79D5E291" w:rsidR="000645D2" w:rsidRPr="00BC2742" w:rsidRDefault="000645D2" w:rsidP="00BC2742">
    <w:pPr>
      <w:pStyle w:val="Header"/>
      <w:spacing w:after="0"/>
      <w:jc w:val="right"/>
      <w:rPr>
        <w:smallCaps/>
        <w:sz w:val="24"/>
        <w:szCs w:val="24"/>
        <w:u w:val="single"/>
      </w:rPr>
    </w:pPr>
    <w:r w:rsidRPr="00BC2742">
      <w:rPr>
        <w:smallCaps/>
        <w:sz w:val="24"/>
        <w:szCs w:val="24"/>
        <w:u w:val="single"/>
      </w:rPr>
      <w:t>Doc#6046-N</w:t>
    </w:r>
  </w:p>
  <w:p w14:paraId="18DE7209" w14:textId="77777777" w:rsidR="000645D2" w:rsidRDefault="000645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1F0B296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14"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4"/>
  </w:num>
  <w:num w:numId="2">
    <w:abstractNumId w:val="15"/>
  </w:num>
  <w:num w:numId="3">
    <w:abstractNumId w:val="4"/>
  </w:num>
  <w:num w:numId="4">
    <w:abstractNumId w:val="26"/>
  </w:num>
  <w:num w:numId="5">
    <w:abstractNumId w:val="32"/>
  </w:num>
  <w:num w:numId="6">
    <w:abstractNumId w:val="25"/>
  </w:num>
  <w:num w:numId="7">
    <w:abstractNumId w:val="3"/>
  </w:num>
  <w:num w:numId="8">
    <w:abstractNumId w:val="12"/>
  </w:num>
  <w:num w:numId="9">
    <w:abstractNumId w:val="19"/>
  </w:num>
  <w:num w:numId="10">
    <w:abstractNumId w:val="22"/>
  </w:num>
  <w:num w:numId="11">
    <w:abstractNumId w:val="11"/>
  </w:num>
  <w:num w:numId="12">
    <w:abstractNumId w:val="8"/>
  </w:num>
  <w:num w:numId="13">
    <w:abstractNumId w:val="20"/>
  </w:num>
  <w:num w:numId="14">
    <w:abstractNumId w:val="5"/>
  </w:num>
  <w:num w:numId="15">
    <w:abstractNumId w:val="28"/>
  </w:num>
  <w:num w:numId="16">
    <w:abstractNumId w:val="29"/>
  </w:num>
  <w:num w:numId="17">
    <w:abstractNumId w:val="0"/>
  </w:num>
  <w:num w:numId="18">
    <w:abstractNumId w:val="2"/>
  </w:num>
  <w:num w:numId="19">
    <w:abstractNumId w:val="16"/>
  </w:num>
  <w:num w:numId="20">
    <w:abstractNumId w:val="33"/>
  </w:num>
  <w:num w:numId="21">
    <w:abstractNumId w:val="18"/>
  </w:num>
  <w:num w:numId="22">
    <w:abstractNumId w:val="24"/>
  </w:num>
  <w:num w:numId="23">
    <w:abstractNumId w:val="27"/>
  </w:num>
  <w:num w:numId="24">
    <w:abstractNumId w:val="30"/>
  </w:num>
  <w:num w:numId="25">
    <w:abstractNumId w:val="21"/>
  </w:num>
  <w:num w:numId="26">
    <w:abstractNumId w:val="23"/>
  </w:num>
  <w:num w:numId="27">
    <w:abstractNumId w:val="17"/>
  </w:num>
  <w:num w:numId="28">
    <w:abstractNumId w:val="7"/>
  </w:num>
  <w:num w:numId="29">
    <w:abstractNumId w:val="6"/>
  </w:num>
  <w:num w:numId="30">
    <w:abstractNumId w:val="31"/>
  </w:num>
  <w:num w:numId="31">
    <w:abstractNumId w:val="1"/>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na Frota">
    <w15:presenceInfo w15:providerId="Windows Live" w15:userId="0e13a1a27e98dbc8"/>
  </w15:person>
  <w15:person w15:author="Pinheiro Guimarães">
    <w15:presenceInfo w15:providerId="None" w15:userId="Pinheiro Guimarães"/>
  </w15:person>
  <w15:person w15:author="Rafael de Almeida Wong">
    <w15:presenceInfo w15:providerId="AD" w15:userId="S::rafael.wong@itaubba.com::f82a24c7-d2e3-4a38-8bd4-01d4046b1d98"/>
  </w15:person>
  <w15:person w15:author="Patricia Manzo Alvim Tostes">
    <w15:presenceInfo w15:providerId="AD" w15:userId="S::patricia.tostes@brmalls.com.br::760f03fd-29de-4d33-b2fe-532ba6ac1773"/>
  </w15:person>
  <w15:person w15:author="Leopoldo Valencia Montero">
    <w15:presenceInfo w15:providerId="AD" w15:userId="S::leopoldo.montero@itaubba.com::0af37163-ec91-4fdf-9a4c-815f3f79b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2C2"/>
    <w:rsid w:val="00006828"/>
    <w:rsid w:val="000074DD"/>
    <w:rsid w:val="00007BE2"/>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25D"/>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A7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B63"/>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5D2"/>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6984"/>
    <w:rsid w:val="00097345"/>
    <w:rsid w:val="000A04E4"/>
    <w:rsid w:val="000A0911"/>
    <w:rsid w:val="000A095D"/>
    <w:rsid w:val="000A09A9"/>
    <w:rsid w:val="000A1071"/>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6BD"/>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9EC"/>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B83"/>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1AF"/>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8B6"/>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61C"/>
    <w:rsid w:val="001E7EAA"/>
    <w:rsid w:val="001F0B25"/>
    <w:rsid w:val="001F0B6C"/>
    <w:rsid w:val="001F1561"/>
    <w:rsid w:val="001F1879"/>
    <w:rsid w:val="001F1995"/>
    <w:rsid w:val="001F19DC"/>
    <w:rsid w:val="001F2458"/>
    <w:rsid w:val="001F3247"/>
    <w:rsid w:val="001F32AD"/>
    <w:rsid w:val="001F3E3E"/>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2B9F"/>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0F0E"/>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5D1"/>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3CDB"/>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93A"/>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3965"/>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5AD5"/>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BE9"/>
    <w:rsid w:val="00334EE7"/>
    <w:rsid w:val="003351DC"/>
    <w:rsid w:val="00335398"/>
    <w:rsid w:val="00335834"/>
    <w:rsid w:val="003362A6"/>
    <w:rsid w:val="003369A7"/>
    <w:rsid w:val="00336E55"/>
    <w:rsid w:val="00336FA4"/>
    <w:rsid w:val="003372EF"/>
    <w:rsid w:val="0033776D"/>
    <w:rsid w:val="00337A52"/>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813"/>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5B6D"/>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1DC"/>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2222"/>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3D7"/>
    <w:rsid w:val="003C3F80"/>
    <w:rsid w:val="003C410C"/>
    <w:rsid w:val="003C41AB"/>
    <w:rsid w:val="003C456C"/>
    <w:rsid w:val="003C482C"/>
    <w:rsid w:val="003C4B2F"/>
    <w:rsid w:val="003C4F1D"/>
    <w:rsid w:val="003C5023"/>
    <w:rsid w:val="003C50D2"/>
    <w:rsid w:val="003C5EDB"/>
    <w:rsid w:val="003C6662"/>
    <w:rsid w:val="003C683C"/>
    <w:rsid w:val="003C685B"/>
    <w:rsid w:val="003C6931"/>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24C"/>
    <w:rsid w:val="004073F1"/>
    <w:rsid w:val="0040750A"/>
    <w:rsid w:val="00407D57"/>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00"/>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9B5"/>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1F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0D3"/>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BD2"/>
    <w:rsid w:val="004C0D04"/>
    <w:rsid w:val="004C0D35"/>
    <w:rsid w:val="004C1273"/>
    <w:rsid w:val="004C1620"/>
    <w:rsid w:val="004C26A6"/>
    <w:rsid w:val="004C2847"/>
    <w:rsid w:val="004C2DD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5D48"/>
    <w:rsid w:val="004E603B"/>
    <w:rsid w:val="004E66FE"/>
    <w:rsid w:val="004E6A82"/>
    <w:rsid w:val="004E6B59"/>
    <w:rsid w:val="004E72C0"/>
    <w:rsid w:val="004E75E7"/>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214"/>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B08"/>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18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17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8C0"/>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26C"/>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3BB"/>
    <w:rsid w:val="00600769"/>
    <w:rsid w:val="00600890"/>
    <w:rsid w:val="0060108D"/>
    <w:rsid w:val="006014AE"/>
    <w:rsid w:val="006016AE"/>
    <w:rsid w:val="0060224D"/>
    <w:rsid w:val="0060283E"/>
    <w:rsid w:val="006035D2"/>
    <w:rsid w:val="0060382C"/>
    <w:rsid w:val="00603856"/>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D84"/>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3F2C"/>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87C56"/>
    <w:rsid w:val="00687E05"/>
    <w:rsid w:val="00690378"/>
    <w:rsid w:val="0069043F"/>
    <w:rsid w:val="00690452"/>
    <w:rsid w:val="0069086F"/>
    <w:rsid w:val="00690BAE"/>
    <w:rsid w:val="00690BFA"/>
    <w:rsid w:val="006910F6"/>
    <w:rsid w:val="00691475"/>
    <w:rsid w:val="00691C0D"/>
    <w:rsid w:val="00691CA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AF"/>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00A"/>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A38"/>
    <w:rsid w:val="00707BF7"/>
    <w:rsid w:val="007103D5"/>
    <w:rsid w:val="007107E5"/>
    <w:rsid w:val="007111B0"/>
    <w:rsid w:val="00711BB1"/>
    <w:rsid w:val="00711BD8"/>
    <w:rsid w:val="00711F4F"/>
    <w:rsid w:val="0071228B"/>
    <w:rsid w:val="007126C2"/>
    <w:rsid w:val="00712A53"/>
    <w:rsid w:val="00712EB2"/>
    <w:rsid w:val="00713A97"/>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5E6A"/>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5E2"/>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3E34"/>
    <w:rsid w:val="00774781"/>
    <w:rsid w:val="00775278"/>
    <w:rsid w:val="00775C46"/>
    <w:rsid w:val="00775D3D"/>
    <w:rsid w:val="00775D9E"/>
    <w:rsid w:val="00776CB2"/>
    <w:rsid w:val="00776FE3"/>
    <w:rsid w:val="0077716A"/>
    <w:rsid w:val="0077769B"/>
    <w:rsid w:val="007779A6"/>
    <w:rsid w:val="00777D50"/>
    <w:rsid w:val="007805A4"/>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C8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701"/>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4E64"/>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E7971"/>
    <w:rsid w:val="007F03E2"/>
    <w:rsid w:val="007F07E9"/>
    <w:rsid w:val="007F0992"/>
    <w:rsid w:val="007F0F10"/>
    <w:rsid w:val="007F0F66"/>
    <w:rsid w:val="007F19FE"/>
    <w:rsid w:val="007F239A"/>
    <w:rsid w:val="007F258A"/>
    <w:rsid w:val="007F2CE4"/>
    <w:rsid w:val="007F2F5B"/>
    <w:rsid w:val="007F3F1A"/>
    <w:rsid w:val="007F4C00"/>
    <w:rsid w:val="007F5364"/>
    <w:rsid w:val="007F59A8"/>
    <w:rsid w:val="007F601C"/>
    <w:rsid w:val="007F68B9"/>
    <w:rsid w:val="007F6D1D"/>
    <w:rsid w:val="007F76D6"/>
    <w:rsid w:val="007F7838"/>
    <w:rsid w:val="007F7877"/>
    <w:rsid w:val="00800266"/>
    <w:rsid w:val="00802329"/>
    <w:rsid w:val="00802696"/>
    <w:rsid w:val="00802719"/>
    <w:rsid w:val="00802FEF"/>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C78"/>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632"/>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734"/>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1FF4"/>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66D"/>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2FCB"/>
    <w:rsid w:val="0092342D"/>
    <w:rsid w:val="00923760"/>
    <w:rsid w:val="0092411F"/>
    <w:rsid w:val="0092513F"/>
    <w:rsid w:val="00925290"/>
    <w:rsid w:val="00925BDC"/>
    <w:rsid w:val="0092632A"/>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0307"/>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09B"/>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E7D0B"/>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1D7B"/>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7B6"/>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A61"/>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A68"/>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982"/>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648"/>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A2"/>
    <w:rsid w:val="00B50DFC"/>
    <w:rsid w:val="00B511D5"/>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26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2742"/>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53F"/>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0B"/>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00C"/>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43E"/>
    <w:rsid w:val="00C57B3D"/>
    <w:rsid w:val="00C57C29"/>
    <w:rsid w:val="00C60807"/>
    <w:rsid w:val="00C61123"/>
    <w:rsid w:val="00C61250"/>
    <w:rsid w:val="00C613E3"/>
    <w:rsid w:val="00C61706"/>
    <w:rsid w:val="00C617B3"/>
    <w:rsid w:val="00C626D7"/>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09E"/>
    <w:rsid w:val="00C754DB"/>
    <w:rsid w:val="00C75669"/>
    <w:rsid w:val="00C7568C"/>
    <w:rsid w:val="00C75A5E"/>
    <w:rsid w:val="00C75D47"/>
    <w:rsid w:val="00C76449"/>
    <w:rsid w:val="00C76797"/>
    <w:rsid w:val="00C76C71"/>
    <w:rsid w:val="00C76DDC"/>
    <w:rsid w:val="00C76E49"/>
    <w:rsid w:val="00C77108"/>
    <w:rsid w:val="00C771E4"/>
    <w:rsid w:val="00C779A5"/>
    <w:rsid w:val="00C77D62"/>
    <w:rsid w:val="00C77E65"/>
    <w:rsid w:val="00C80734"/>
    <w:rsid w:val="00C80F5D"/>
    <w:rsid w:val="00C8152B"/>
    <w:rsid w:val="00C81CDA"/>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2D33"/>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4D49"/>
    <w:rsid w:val="00CC53E5"/>
    <w:rsid w:val="00CC54DE"/>
    <w:rsid w:val="00CC6218"/>
    <w:rsid w:val="00CC678B"/>
    <w:rsid w:val="00CC69CD"/>
    <w:rsid w:val="00CC6C8D"/>
    <w:rsid w:val="00CC6D43"/>
    <w:rsid w:val="00CC6FB4"/>
    <w:rsid w:val="00CC778B"/>
    <w:rsid w:val="00CC7A66"/>
    <w:rsid w:val="00CC7B28"/>
    <w:rsid w:val="00CD00CE"/>
    <w:rsid w:val="00CD15DB"/>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6F3"/>
    <w:rsid w:val="00CE6A28"/>
    <w:rsid w:val="00CE7BF5"/>
    <w:rsid w:val="00CE7C5D"/>
    <w:rsid w:val="00CE7CCA"/>
    <w:rsid w:val="00CF050C"/>
    <w:rsid w:val="00CF0C14"/>
    <w:rsid w:val="00CF0D01"/>
    <w:rsid w:val="00CF16FA"/>
    <w:rsid w:val="00CF2105"/>
    <w:rsid w:val="00CF260B"/>
    <w:rsid w:val="00CF2619"/>
    <w:rsid w:val="00CF3408"/>
    <w:rsid w:val="00CF3F60"/>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4B7"/>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2E1"/>
    <w:rsid w:val="00D13B4B"/>
    <w:rsid w:val="00D13B7E"/>
    <w:rsid w:val="00D13D22"/>
    <w:rsid w:val="00D14202"/>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56F"/>
    <w:rsid w:val="00D26A64"/>
    <w:rsid w:val="00D26D11"/>
    <w:rsid w:val="00D26D40"/>
    <w:rsid w:val="00D27B70"/>
    <w:rsid w:val="00D27E24"/>
    <w:rsid w:val="00D3020B"/>
    <w:rsid w:val="00D308DA"/>
    <w:rsid w:val="00D31246"/>
    <w:rsid w:val="00D31570"/>
    <w:rsid w:val="00D31F07"/>
    <w:rsid w:val="00D326B0"/>
    <w:rsid w:val="00D32742"/>
    <w:rsid w:val="00D328C6"/>
    <w:rsid w:val="00D32AAE"/>
    <w:rsid w:val="00D32E92"/>
    <w:rsid w:val="00D33374"/>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0AD2"/>
    <w:rsid w:val="00D6137E"/>
    <w:rsid w:val="00D61701"/>
    <w:rsid w:val="00D61ECC"/>
    <w:rsid w:val="00D62040"/>
    <w:rsid w:val="00D628CA"/>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D0F"/>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1D7"/>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CBC"/>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5F96"/>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8E4"/>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4EDC"/>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16E"/>
    <w:rsid w:val="00F765D3"/>
    <w:rsid w:val="00F77020"/>
    <w:rsid w:val="00F77504"/>
    <w:rsid w:val="00F77CCB"/>
    <w:rsid w:val="00F804E9"/>
    <w:rsid w:val="00F805BF"/>
    <w:rsid w:val="00F806F3"/>
    <w:rsid w:val="00F80B13"/>
    <w:rsid w:val="00F81CB7"/>
    <w:rsid w:val="00F8203D"/>
    <w:rsid w:val="00F82079"/>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BB3"/>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707"/>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60C"/>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08"/>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spacing w:after="240"/>
      <w:jc w:val="center"/>
      <w:outlineLvl w:val="6"/>
    </w:pPr>
    <w:rPr>
      <w:bCs/>
    </w:rPr>
  </w:style>
  <w:style w:type="paragraph" w:styleId="Heading8">
    <w:name w:val="heading 8"/>
    <w:basedOn w:val="Normal"/>
    <w:next w:val="Normal"/>
    <w:link w:val="Heading8Char"/>
    <w:qFormat/>
    <w:rsid w:val="00880FA8"/>
    <w:pPr>
      <w:keepNext/>
      <w:numPr>
        <w:numId w:val="1"/>
      </w:numPr>
      <w:spacing w:after="240"/>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uiPriority w:val="99"/>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link w:val="ListParagraphChar"/>
    <w:uiPriority w:val="34"/>
    <w:qFormat/>
    <w:rsid w:val="00A043FF"/>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uiPriority w:val="99"/>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DefaultParagraphFont"/>
    <w:uiPriority w:val="99"/>
    <w:semiHidden/>
    <w:unhideWhenUsed/>
    <w:rsid w:val="0016339B"/>
    <w:rPr>
      <w:color w:val="605E5C"/>
      <w:shd w:val="clear" w:color="auto" w:fill="E1DFDD"/>
    </w:rPr>
  </w:style>
  <w:style w:type="character" w:customStyle="1" w:styleId="ListParagraphChar">
    <w:name w:val="List Paragraph Char"/>
    <w:link w:val="ListParagraph"/>
    <w:uiPriority w:val="34"/>
    <w:locked/>
    <w:rsid w:val="00ED1F8A"/>
    <w:rPr>
      <w:sz w:val="26"/>
    </w:rPr>
  </w:style>
  <w:style w:type="paragraph" w:styleId="Revision">
    <w:name w:val="Revision"/>
    <w:hidden/>
    <w:uiPriority w:val="99"/>
    <w:semiHidden/>
    <w:rsid w:val="0035062C"/>
    <w:rPr>
      <w:sz w:val="26"/>
    </w:rPr>
  </w:style>
  <w:style w:type="character" w:customStyle="1" w:styleId="TextocomEspaamentoChar">
    <w:name w:val="Texto com Espaçamento Char"/>
    <w:basedOn w:val="DefaultParagraphFont"/>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customStyle="1" w:styleId="MenoPendente2">
    <w:name w:val="Menção Pendente2"/>
    <w:basedOn w:val="DefaultParagraphFont"/>
    <w:uiPriority w:val="99"/>
    <w:semiHidden/>
    <w:unhideWhenUsed/>
    <w:rsid w:val="007251E9"/>
    <w:rPr>
      <w:color w:val="605E5C"/>
      <w:shd w:val="clear" w:color="auto" w:fill="E1DFDD"/>
    </w:rPr>
  </w:style>
  <w:style w:type="paragraph" w:styleId="Title">
    <w:name w:val="Title"/>
    <w:basedOn w:val="Normal"/>
    <w:link w:val="TitleChar"/>
    <w:qFormat/>
    <w:rsid w:val="00707A38"/>
    <w:pPr>
      <w:spacing w:line="240" w:lineRule="exact"/>
      <w:ind w:right="709"/>
      <w:jc w:val="center"/>
    </w:pPr>
    <w:rPr>
      <w:rFonts w:cs="CG Times (W1)"/>
      <w:b/>
      <w:bCs/>
      <w:sz w:val="24"/>
      <w:szCs w:val="24"/>
    </w:rPr>
  </w:style>
  <w:style w:type="character" w:customStyle="1" w:styleId="TitleChar">
    <w:name w:val="Title Char"/>
    <w:basedOn w:val="DefaultParagraphFont"/>
    <w:link w:val="Title"/>
    <w:rsid w:val="00707A38"/>
    <w:rPr>
      <w:rFonts w:cs="CG Times (W1)"/>
      <w:b/>
      <w:bCs/>
      <w:sz w:val="24"/>
      <w:szCs w:val="24"/>
    </w:rPr>
  </w:style>
  <w:style w:type="paragraph" w:styleId="Subtitle">
    <w:name w:val="Subtitle"/>
    <w:basedOn w:val="Normal"/>
    <w:link w:val="SubtitleChar"/>
    <w:qFormat/>
    <w:rsid w:val="00707A38"/>
    <w:pPr>
      <w:ind w:right="709"/>
      <w:jc w:val="center"/>
    </w:pPr>
    <w:rPr>
      <w:rFonts w:ascii="Arial" w:hAnsi="Arial" w:cs="Arial"/>
      <w:b/>
      <w:bCs/>
      <w:sz w:val="24"/>
      <w:szCs w:val="24"/>
    </w:rPr>
  </w:style>
  <w:style w:type="character" w:customStyle="1" w:styleId="SubtitleChar">
    <w:name w:val="Subtitle Char"/>
    <w:basedOn w:val="DefaultParagraphFont"/>
    <w:link w:val="Subtitle"/>
    <w:rsid w:val="00707A38"/>
    <w:rPr>
      <w:rFonts w:ascii="Arial" w:hAnsi="Arial" w:cs="Arial"/>
      <w:b/>
      <w:bCs/>
      <w:sz w:val="24"/>
      <w:szCs w:val="24"/>
    </w:rPr>
  </w:style>
  <w:style w:type="character" w:styleId="PageNumber">
    <w:name w:val="page number"/>
    <w:basedOn w:val="DefaultParagraphFont"/>
    <w:rsid w:val="00707A38"/>
  </w:style>
  <w:style w:type="paragraph" w:styleId="ListBullet">
    <w:name w:val="List Bullet"/>
    <w:basedOn w:val="Normal"/>
    <w:rsid w:val="00707A38"/>
    <w:pPr>
      <w:numPr>
        <w:numId w:val="17"/>
      </w:numPr>
      <w:contextualSpacing/>
    </w:pPr>
    <w:rPr>
      <w:rFonts w:cs="CG Times (W1)"/>
    </w:rPr>
  </w:style>
  <w:style w:type="paragraph" w:customStyle="1" w:styleId="CharChar2CharChar">
    <w:name w:val="Char Char2 Char Char"/>
    <w:basedOn w:val="Normal"/>
    <w:rsid w:val="00707A38"/>
    <w:pPr>
      <w:spacing w:after="160" w:line="240" w:lineRule="exact"/>
      <w:jc w:val="left"/>
    </w:pPr>
    <w:rPr>
      <w:rFonts w:ascii="Verdana" w:hAnsi="Verdana"/>
      <w:sz w:val="20"/>
      <w:szCs w:val="24"/>
      <w:lang w:val="en-US" w:eastAsia="en-US"/>
    </w:rPr>
  </w:style>
  <w:style w:type="character" w:customStyle="1" w:styleId="DeltaViewMoveDestination">
    <w:name w:val="DeltaView Move Destination"/>
    <w:rsid w:val="00707A38"/>
    <w:rPr>
      <w:color w:val="00C000"/>
      <w:u w:val="double"/>
    </w:rPr>
  </w:style>
  <w:style w:type="paragraph" w:styleId="PlainText">
    <w:name w:val="Plain Text"/>
    <w:basedOn w:val="Normal"/>
    <w:link w:val="PlainTextChar"/>
    <w:rsid w:val="00707A38"/>
    <w:pPr>
      <w:widowControl w:val="0"/>
      <w:spacing w:after="0" w:line="340" w:lineRule="exact"/>
    </w:pPr>
    <w:rPr>
      <w:rFonts w:ascii="Courier New" w:hAnsi="Courier New"/>
      <w:sz w:val="20"/>
      <w:lang w:val="en-US"/>
    </w:rPr>
  </w:style>
  <w:style w:type="character" w:customStyle="1" w:styleId="PlainTextChar">
    <w:name w:val="Plain Text Char"/>
    <w:basedOn w:val="DefaultParagraphFont"/>
    <w:link w:val="PlainText"/>
    <w:rsid w:val="00707A38"/>
    <w:rPr>
      <w:rFonts w:ascii="Courier New" w:hAnsi="Courier New"/>
      <w:lang w:val="en-US"/>
    </w:rPr>
  </w:style>
  <w:style w:type="paragraph" w:customStyle="1" w:styleId="Societrio">
    <w:name w:val="Societário"/>
    <w:basedOn w:val="Normal"/>
    <w:rsid w:val="00707A38"/>
    <w:pPr>
      <w:autoSpaceDE w:val="0"/>
      <w:autoSpaceDN w:val="0"/>
      <w:spacing w:after="0"/>
      <w:jc w:val="left"/>
    </w:pPr>
    <w:rPr>
      <w:rFonts w:ascii="Courier" w:hAnsi="Courier" w:cs="Courier"/>
      <w:sz w:val="24"/>
      <w:szCs w:val="24"/>
    </w:rPr>
  </w:style>
  <w:style w:type="paragraph" w:customStyle="1" w:styleId="DeltaViewAnnounce">
    <w:name w:val="DeltaView Announce"/>
    <w:rsid w:val="00707A38"/>
    <w:pPr>
      <w:autoSpaceDE w:val="0"/>
      <w:autoSpaceDN w:val="0"/>
      <w:adjustRightInd w:val="0"/>
      <w:spacing w:before="100" w:beforeAutospacing="1" w:after="100" w:afterAutospacing="1"/>
    </w:pPr>
    <w:rPr>
      <w:rFonts w:ascii="Arial" w:hAnsi="Arial" w:cs="Arial"/>
      <w:sz w:val="24"/>
      <w:szCs w:val="24"/>
      <w:lang w:val="en-GB"/>
    </w:rPr>
  </w:style>
  <w:style w:type="character" w:styleId="UnresolvedMention">
    <w:name w:val="Unresolved Mention"/>
    <w:basedOn w:val="DefaultParagraphFont"/>
    <w:uiPriority w:val="99"/>
    <w:semiHidden/>
    <w:unhideWhenUsed/>
    <w:rsid w:val="00B8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mailto:gd_juridico@brmalls.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gd_financeiro@brmalls.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rmalls.com.br/r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brmalls.com.br/r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simplificpavarini.com.br"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footer" Target="foot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 R J ! 1 9 4 6 9 7 7 . 1 < / d o c u m e n t i d >  
     < s e n d e r i d > C A R O L I N A . A L O N S O < / s e n d e r i d >  
     < s e n d e r e m a i l > C A L O N S O @ P I N H E I R O G U I M A R A E S . C O M . B R < / s e n d e r e m a i l >  
     < l a s t m o d i f i e d > 2 0 2 1 - 0 3 - 0 8 T 1 6 : 4 7 : 0 0 . 0 0 0 0 0 0 0 - 0 3 : 0 0 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AFF7-71BD-4416-B4C5-75CACCDE3DBD}">
  <ds:schemaRefs>
    <ds:schemaRef ds:uri="http://www.imanage.com/work/xmlschema"/>
  </ds:schemaRefs>
</ds:datastoreItem>
</file>

<file path=customXml/itemProps2.xml><?xml version="1.0" encoding="utf-8"?>
<ds:datastoreItem xmlns:ds="http://schemas.openxmlformats.org/officeDocument/2006/customXml" ds:itemID="{87C3468B-289E-484D-B5FF-6FB9A06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17831</Words>
  <Characters>106711</Characters>
  <Application>Microsoft Office Word</Application>
  <DocSecurity>4</DocSecurity>
  <Lines>889</Lines>
  <Paragraphs>248</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124294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Leopoldo Valencia Montero</cp:lastModifiedBy>
  <cp:revision>2</cp:revision>
  <cp:lastPrinted>2020-11-18T20:21:00Z</cp:lastPrinted>
  <dcterms:created xsi:type="dcterms:W3CDTF">2021-03-11T12:31:00Z</dcterms:created>
  <dcterms:modified xsi:type="dcterms:W3CDTF">2021-03-11T12:31:00Z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rafael.wong@itaubba.com</vt:lpwstr>
  </property>
  <property fmtid="{D5CDD505-2E9C-101B-9397-08002B2CF9AE}" pid="6" name="MSIP_Label_7bc6e253-7033-4299-b83e-6575a0ec40c3_SetDate">
    <vt:lpwstr>2021-03-01T12:55:27.5203693Z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06caa1e1-6c0b-4064-9af4-bb85ad51fa5d</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rafael.wong@itaubba.com</vt:lpwstr>
  </property>
  <property fmtid="{D5CDD505-2E9C-101B-9397-08002B2CF9AE}" pid="14" name="MSIP_Label_4fc996bf-6aee-415c-aa4c-e35ad0009c67_SetDate">
    <vt:lpwstr>2021-03-01T12:55:27.5203693Z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06caa1e1-6c0b-4064-9af4-bb85ad51fa5d</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