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45470" w14:textId="1C60422E" w:rsidR="00974EDA" w:rsidRPr="004616A4" w:rsidRDefault="005F3797" w:rsidP="00D91F71">
      <w:pPr>
        <w:pStyle w:val="SemEspaamento"/>
        <w:spacing w:line="276" w:lineRule="auto"/>
        <w:jc w:val="right"/>
        <w:rPr>
          <w:rFonts w:ascii="Verdana" w:hAnsi="Verdana"/>
          <w:sz w:val="20"/>
          <w:szCs w:val="20"/>
        </w:rPr>
      </w:pPr>
      <w:r w:rsidRPr="00B77970">
        <w:rPr>
          <w:rFonts w:ascii="Verdana" w:hAnsi="Verdana"/>
          <w:sz w:val="20"/>
          <w:szCs w:val="20"/>
        </w:rPr>
        <w:t>Rio de Janeiro</w:t>
      </w:r>
      <w:r w:rsidR="00974EDA" w:rsidRPr="004616A4">
        <w:rPr>
          <w:rFonts w:ascii="Verdana" w:hAnsi="Verdana"/>
          <w:sz w:val="20"/>
          <w:szCs w:val="20"/>
        </w:rPr>
        <w:t xml:space="preserve">, </w:t>
      </w:r>
      <w:r w:rsidR="002010FB">
        <w:rPr>
          <w:rFonts w:ascii="Verdana" w:hAnsi="Verdana"/>
          <w:sz w:val="20"/>
          <w:szCs w:val="20"/>
        </w:rPr>
        <w:t>14</w:t>
      </w:r>
      <w:r w:rsidR="00981A2C" w:rsidRPr="004616A4">
        <w:rPr>
          <w:rFonts w:ascii="Verdana" w:hAnsi="Verdana"/>
          <w:sz w:val="20"/>
          <w:szCs w:val="20"/>
        </w:rPr>
        <w:t xml:space="preserve"> </w:t>
      </w:r>
      <w:r w:rsidR="00974EDA" w:rsidRPr="004616A4">
        <w:rPr>
          <w:rFonts w:ascii="Verdana" w:hAnsi="Verdana"/>
          <w:sz w:val="20"/>
          <w:szCs w:val="20"/>
        </w:rPr>
        <w:t xml:space="preserve">de </w:t>
      </w:r>
      <w:r w:rsidR="002010FB">
        <w:rPr>
          <w:rFonts w:ascii="Verdana" w:hAnsi="Verdana"/>
          <w:sz w:val="20"/>
          <w:szCs w:val="20"/>
        </w:rPr>
        <w:t>julho</w:t>
      </w:r>
      <w:r w:rsidRPr="004616A4">
        <w:rPr>
          <w:rFonts w:ascii="Verdana" w:hAnsi="Verdana"/>
          <w:sz w:val="20"/>
          <w:szCs w:val="20"/>
        </w:rPr>
        <w:t xml:space="preserve"> de </w:t>
      </w:r>
      <w:r w:rsidR="00B77970">
        <w:rPr>
          <w:rFonts w:ascii="Verdana" w:hAnsi="Verdana"/>
          <w:sz w:val="20"/>
          <w:szCs w:val="20"/>
        </w:rPr>
        <w:t>2022</w:t>
      </w:r>
    </w:p>
    <w:p w14:paraId="2B2838BC" w14:textId="77777777" w:rsidR="00974EDA" w:rsidRPr="004616A4" w:rsidRDefault="00974EDA" w:rsidP="00D91F71">
      <w:pPr>
        <w:pStyle w:val="SemEspaamento"/>
        <w:spacing w:line="276" w:lineRule="auto"/>
        <w:jc w:val="both"/>
        <w:rPr>
          <w:rFonts w:ascii="Verdana" w:hAnsi="Verdana"/>
          <w:sz w:val="20"/>
          <w:szCs w:val="20"/>
        </w:rPr>
      </w:pPr>
    </w:p>
    <w:p w14:paraId="79BC63BA" w14:textId="77777777" w:rsidR="00B77970" w:rsidRPr="00B77970" w:rsidRDefault="00974EDA" w:rsidP="00B77970">
      <w:pPr>
        <w:pStyle w:val="SemEspaamento"/>
        <w:spacing w:line="276" w:lineRule="auto"/>
        <w:rPr>
          <w:rFonts w:ascii="Verdana" w:hAnsi="Verdana"/>
          <w:b/>
          <w:bCs/>
          <w:sz w:val="20"/>
          <w:szCs w:val="20"/>
        </w:rPr>
      </w:pPr>
      <w:r w:rsidRPr="004616A4">
        <w:rPr>
          <w:rFonts w:ascii="Verdana" w:hAnsi="Verdana"/>
          <w:b/>
          <w:bCs/>
          <w:sz w:val="20"/>
          <w:szCs w:val="20"/>
        </w:rPr>
        <w:t>À</w:t>
      </w:r>
      <w:r w:rsidRPr="004616A4">
        <w:rPr>
          <w:rFonts w:ascii="Verdana" w:hAnsi="Verdana"/>
          <w:b/>
          <w:bCs/>
          <w:sz w:val="20"/>
          <w:szCs w:val="20"/>
        </w:rPr>
        <w:br/>
      </w:r>
      <w:r w:rsidR="00B77970" w:rsidRPr="00B77970">
        <w:rPr>
          <w:rFonts w:ascii="Verdana" w:hAnsi="Verdana"/>
          <w:b/>
          <w:bCs/>
          <w:sz w:val="20"/>
          <w:szCs w:val="20"/>
        </w:rPr>
        <w:t xml:space="preserve">BR MALLS PARTICIPAÇÕES S.A. </w:t>
      </w:r>
    </w:p>
    <w:p w14:paraId="20A9E8E6" w14:textId="0DE67762" w:rsidR="00B77970" w:rsidRPr="00B77970" w:rsidRDefault="00B77970" w:rsidP="00B77970">
      <w:pPr>
        <w:pStyle w:val="SemEspaamento"/>
        <w:spacing w:line="276" w:lineRule="auto"/>
        <w:rPr>
          <w:rFonts w:ascii="Verdana" w:hAnsi="Verdana"/>
          <w:sz w:val="20"/>
          <w:szCs w:val="20"/>
        </w:rPr>
      </w:pPr>
      <w:r w:rsidRPr="00B77970">
        <w:rPr>
          <w:rFonts w:ascii="Verdana" w:hAnsi="Verdana"/>
          <w:sz w:val="20"/>
          <w:szCs w:val="20"/>
        </w:rPr>
        <w:t xml:space="preserve">Avenida Borges de Medeiros, n.º 633, 1º andar </w:t>
      </w:r>
    </w:p>
    <w:p w14:paraId="0E219E15" w14:textId="2CC633ED" w:rsidR="00B77970" w:rsidRPr="00B77970" w:rsidRDefault="00B77970" w:rsidP="00B77970">
      <w:pPr>
        <w:pStyle w:val="SemEspaamento"/>
        <w:spacing w:line="276" w:lineRule="auto"/>
        <w:rPr>
          <w:rFonts w:ascii="Verdana" w:hAnsi="Verdana"/>
          <w:sz w:val="20"/>
          <w:szCs w:val="20"/>
        </w:rPr>
      </w:pPr>
      <w:r w:rsidRPr="00B77970">
        <w:rPr>
          <w:rFonts w:ascii="Verdana" w:hAnsi="Verdana"/>
          <w:sz w:val="20"/>
          <w:szCs w:val="20"/>
        </w:rPr>
        <w:t>Rio de Janeiro - RJ – CEP 22430-060</w:t>
      </w:r>
    </w:p>
    <w:p w14:paraId="149B316D" w14:textId="77777777" w:rsidR="00B77970" w:rsidRPr="00B77970" w:rsidRDefault="00B77970" w:rsidP="00B77970">
      <w:pPr>
        <w:pStyle w:val="SemEspaamento"/>
        <w:spacing w:line="276" w:lineRule="auto"/>
        <w:rPr>
          <w:rFonts w:ascii="Verdana" w:hAnsi="Verdana"/>
          <w:sz w:val="20"/>
          <w:szCs w:val="20"/>
        </w:rPr>
      </w:pPr>
      <w:r w:rsidRPr="00B77970">
        <w:rPr>
          <w:rFonts w:ascii="Verdana" w:hAnsi="Verdana"/>
          <w:sz w:val="20"/>
          <w:szCs w:val="20"/>
        </w:rPr>
        <w:t xml:space="preserve">At.: Sr. Eduardo Langoni e Departamento Jurídico </w:t>
      </w:r>
    </w:p>
    <w:p w14:paraId="1FC3F85B" w14:textId="72AF421A" w:rsidR="00DF7898" w:rsidRPr="00B77970" w:rsidRDefault="00B77970" w:rsidP="00B77970">
      <w:pPr>
        <w:pStyle w:val="SemEspaamento"/>
        <w:spacing w:line="276" w:lineRule="auto"/>
        <w:rPr>
          <w:rFonts w:ascii="Verdana" w:hAnsi="Verdana"/>
          <w:sz w:val="20"/>
          <w:szCs w:val="20"/>
        </w:rPr>
      </w:pPr>
      <w:r w:rsidRPr="00B77970">
        <w:rPr>
          <w:rFonts w:ascii="Verdana" w:hAnsi="Verdana"/>
          <w:sz w:val="20"/>
          <w:szCs w:val="20"/>
        </w:rPr>
        <w:t xml:space="preserve">E-mail: </w:t>
      </w:r>
      <w:r w:rsidR="002010FB">
        <w:fldChar w:fldCharType="begin"/>
      </w:r>
      <w:r w:rsidR="002010FB">
        <w:instrText>HYPERLINK "mailto:eduardo.langoni@brmalls.com.br"</w:instrText>
      </w:r>
      <w:r w:rsidR="002010FB">
        <w:fldChar w:fldCharType="separate"/>
      </w:r>
      <w:r w:rsidRPr="00B77970">
        <w:rPr>
          <w:rStyle w:val="Hyperlink"/>
          <w:rFonts w:ascii="Verdana" w:hAnsi="Verdana"/>
          <w:sz w:val="20"/>
          <w:szCs w:val="20"/>
        </w:rPr>
        <w:t>eduardo.langoni@brmalls.com.br</w:t>
      </w:r>
      <w:r w:rsidR="002010FB">
        <w:rPr>
          <w:rStyle w:val="Hyperlink"/>
          <w:rFonts w:ascii="Verdana" w:hAnsi="Verdana"/>
          <w:sz w:val="20"/>
          <w:szCs w:val="20"/>
        </w:rPr>
        <w:fldChar w:fldCharType="end"/>
      </w:r>
    </w:p>
    <w:p w14:paraId="0CDA90CF" w14:textId="77777777" w:rsidR="00B77970" w:rsidRPr="004616A4" w:rsidRDefault="00B77970" w:rsidP="00B77970">
      <w:pPr>
        <w:pStyle w:val="SemEspaamento"/>
        <w:spacing w:line="276" w:lineRule="auto"/>
        <w:rPr>
          <w:rFonts w:ascii="Verdana" w:hAnsi="Verdana"/>
          <w:sz w:val="20"/>
          <w:szCs w:val="20"/>
        </w:rPr>
      </w:pPr>
    </w:p>
    <w:p w14:paraId="6DAA3990" w14:textId="47EF2AB3" w:rsidR="00974EDA" w:rsidRPr="004616A4" w:rsidRDefault="00974EDA" w:rsidP="00D91F71">
      <w:pPr>
        <w:pStyle w:val="SemEspaamento"/>
        <w:spacing w:line="276" w:lineRule="auto"/>
        <w:jc w:val="both"/>
        <w:rPr>
          <w:rFonts w:ascii="Verdana" w:hAnsi="Verdana"/>
          <w:b/>
          <w:sz w:val="20"/>
          <w:szCs w:val="20"/>
        </w:rPr>
      </w:pPr>
      <w:r w:rsidRPr="004616A4">
        <w:rPr>
          <w:rFonts w:ascii="Verdana" w:hAnsi="Verdana"/>
          <w:b/>
          <w:bCs/>
          <w:sz w:val="20"/>
          <w:szCs w:val="20"/>
        </w:rPr>
        <w:t xml:space="preserve">Ref.: </w:t>
      </w:r>
      <w:r w:rsidR="00B77970">
        <w:rPr>
          <w:rFonts w:ascii="Verdana" w:hAnsi="Verdana"/>
          <w:b/>
          <w:bCs/>
          <w:sz w:val="20"/>
          <w:szCs w:val="20"/>
        </w:rPr>
        <w:t>9</w:t>
      </w:r>
      <w:r w:rsidR="004B671F" w:rsidRPr="004616A4">
        <w:rPr>
          <w:rFonts w:ascii="Verdana" w:hAnsi="Verdana"/>
          <w:b/>
          <w:sz w:val="20"/>
          <w:szCs w:val="20"/>
        </w:rPr>
        <w:t xml:space="preserve">ª </w:t>
      </w:r>
      <w:r w:rsidR="00D53D7B" w:rsidRPr="004616A4">
        <w:rPr>
          <w:rFonts w:ascii="Verdana" w:hAnsi="Verdana"/>
          <w:b/>
          <w:sz w:val="20"/>
          <w:szCs w:val="20"/>
        </w:rPr>
        <w:t xml:space="preserve">Emissão </w:t>
      </w:r>
      <w:r w:rsidR="00B77970">
        <w:rPr>
          <w:rFonts w:ascii="Verdana" w:hAnsi="Verdana"/>
          <w:b/>
          <w:sz w:val="20"/>
          <w:szCs w:val="20"/>
        </w:rPr>
        <w:t xml:space="preserve">Pública </w:t>
      </w:r>
      <w:r w:rsidR="00DF7898" w:rsidRPr="004616A4">
        <w:rPr>
          <w:rFonts w:ascii="Verdana" w:hAnsi="Verdana"/>
          <w:b/>
          <w:sz w:val="20"/>
          <w:szCs w:val="20"/>
        </w:rPr>
        <w:t xml:space="preserve">de Debêntures </w:t>
      </w:r>
      <w:r w:rsidR="00B77970">
        <w:rPr>
          <w:rFonts w:ascii="Verdana" w:hAnsi="Verdana"/>
          <w:b/>
          <w:sz w:val="20"/>
          <w:szCs w:val="20"/>
        </w:rPr>
        <w:t>Perpétuas,</w:t>
      </w:r>
      <w:r w:rsidR="00DF7898" w:rsidRPr="004616A4">
        <w:rPr>
          <w:rFonts w:ascii="Verdana" w:hAnsi="Verdana"/>
          <w:b/>
          <w:sz w:val="20"/>
          <w:szCs w:val="20"/>
        </w:rPr>
        <w:t xml:space="preserve"> </w:t>
      </w:r>
      <w:r w:rsidR="00B77970">
        <w:rPr>
          <w:rFonts w:ascii="Verdana" w:hAnsi="Verdana"/>
          <w:b/>
          <w:sz w:val="20"/>
          <w:szCs w:val="20"/>
        </w:rPr>
        <w:t xml:space="preserve">Simples, </w:t>
      </w:r>
      <w:r w:rsidR="00DF7898" w:rsidRPr="004616A4">
        <w:rPr>
          <w:rFonts w:ascii="Verdana" w:hAnsi="Verdana"/>
          <w:b/>
          <w:sz w:val="20"/>
          <w:szCs w:val="20"/>
        </w:rPr>
        <w:t xml:space="preserve">Não Conversíveis em Ações, </w:t>
      </w:r>
      <w:proofErr w:type="gramStart"/>
      <w:r w:rsidR="00DF7898" w:rsidRPr="004616A4">
        <w:rPr>
          <w:rFonts w:ascii="Verdana" w:hAnsi="Verdana"/>
          <w:b/>
          <w:sz w:val="20"/>
          <w:szCs w:val="20"/>
        </w:rPr>
        <w:t>da  Espécie</w:t>
      </w:r>
      <w:proofErr w:type="gramEnd"/>
      <w:r w:rsidR="00B77970">
        <w:rPr>
          <w:rFonts w:ascii="Verdana" w:hAnsi="Verdana"/>
          <w:b/>
          <w:sz w:val="20"/>
          <w:szCs w:val="20"/>
        </w:rPr>
        <w:t xml:space="preserve"> com Garantia Flutuante</w:t>
      </w:r>
      <w:r w:rsidR="00DF7898" w:rsidRPr="004616A4">
        <w:rPr>
          <w:rFonts w:ascii="Verdana" w:hAnsi="Verdana"/>
          <w:b/>
          <w:sz w:val="20"/>
          <w:szCs w:val="20"/>
        </w:rPr>
        <w:t>,</w:t>
      </w:r>
      <w:r w:rsidR="003744F2">
        <w:rPr>
          <w:rFonts w:ascii="Verdana" w:hAnsi="Verdana"/>
          <w:b/>
          <w:sz w:val="20"/>
          <w:szCs w:val="20"/>
        </w:rPr>
        <w:t xml:space="preserve"> com Garantias Reais Adicionais prestadas por Terceiros, em Série Única,</w:t>
      </w:r>
      <w:r w:rsidR="00DF7898" w:rsidRPr="004616A4">
        <w:rPr>
          <w:rFonts w:ascii="Verdana" w:hAnsi="Verdana"/>
          <w:b/>
          <w:sz w:val="20"/>
          <w:szCs w:val="20"/>
        </w:rPr>
        <w:t xml:space="preserve"> da</w:t>
      </w:r>
      <w:r w:rsidR="004B671F" w:rsidRPr="004616A4">
        <w:rPr>
          <w:rFonts w:ascii="Verdana" w:hAnsi="Verdana"/>
          <w:b/>
          <w:sz w:val="20"/>
          <w:szCs w:val="20"/>
        </w:rPr>
        <w:t xml:space="preserve"> </w:t>
      </w:r>
      <w:r w:rsidR="003744F2">
        <w:rPr>
          <w:rFonts w:ascii="Verdana" w:hAnsi="Verdana"/>
          <w:b/>
          <w:sz w:val="20"/>
          <w:szCs w:val="20"/>
        </w:rPr>
        <w:t>BR Malls Participações S.A</w:t>
      </w:r>
      <w:r w:rsidR="004B671F" w:rsidRPr="004616A4">
        <w:rPr>
          <w:rFonts w:ascii="Verdana" w:hAnsi="Verdana"/>
          <w:b/>
          <w:sz w:val="20"/>
          <w:szCs w:val="20"/>
        </w:rPr>
        <w:t>.</w:t>
      </w:r>
      <w:r w:rsidR="00D53D7B" w:rsidRPr="004616A4">
        <w:rPr>
          <w:rFonts w:ascii="Verdana" w:hAnsi="Verdana"/>
          <w:b/>
          <w:bCs/>
          <w:sz w:val="20"/>
          <w:szCs w:val="20"/>
        </w:rPr>
        <w:t xml:space="preserve"> </w:t>
      </w:r>
      <w:r w:rsidR="00D53D7B" w:rsidRPr="004616A4">
        <w:rPr>
          <w:rFonts w:ascii="Verdana" w:hAnsi="Verdana"/>
          <w:bCs/>
          <w:sz w:val="20"/>
          <w:szCs w:val="20"/>
        </w:rPr>
        <w:t>(“</w:t>
      </w:r>
      <w:r w:rsidR="00D53D7B" w:rsidRPr="004616A4">
        <w:rPr>
          <w:rFonts w:ascii="Verdana" w:hAnsi="Verdana"/>
          <w:bCs/>
          <w:sz w:val="20"/>
          <w:szCs w:val="20"/>
          <w:u w:val="single"/>
        </w:rPr>
        <w:t>Emissão</w:t>
      </w:r>
      <w:r w:rsidR="00D53D7B" w:rsidRPr="004616A4">
        <w:rPr>
          <w:rFonts w:ascii="Verdana" w:hAnsi="Verdana"/>
          <w:bCs/>
          <w:sz w:val="20"/>
          <w:szCs w:val="20"/>
        </w:rPr>
        <w:t>”,</w:t>
      </w:r>
      <w:r w:rsidRPr="004616A4">
        <w:rPr>
          <w:rFonts w:ascii="Verdana" w:hAnsi="Verdana"/>
          <w:bCs/>
          <w:sz w:val="20"/>
          <w:szCs w:val="20"/>
        </w:rPr>
        <w:t xml:space="preserve"> “</w:t>
      </w:r>
      <w:r w:rsidR="00DF7898" w:rsidRPr="004616A4">
        <w:rPr>
          <w:rFonts w:ascii="Verdana" w:hAnsi="Verdana"/>
          <w:bCs/>
          <w:sz w:val="20"/>
          <w:szCs w:val="20"/>
          <w:u w:val="single"/>
        </w:rPr>
        <w:t>Deb</w:t>
      </w:r>
      <w:r w:rsidR="00CF0510" w:rsidRPr="004616A4">
        <w:rPr>
          <w:rFonts w:ascii="Verdana" w:hAnsi="Verdana"/>
          <w:bCs/>
          <w:sz w:val="20"/>
          <w:szCs w:val="20"/>
          <w:u w:val="single"/>
        </w:rPr>
        <w:t>ê</w:t>
      </w:r>
      <w:r w:rsidR="00DF7898" w:rsidRPr="004616A4">
        <w:rPr>
          <w:rFonts w:ascii="Verdana" w:hAnsi="Verdana"/>
          <w:bCs/>
          <w:sz w:val="20"/>
          <w:szCs w:val="20"/>
          <w:u w:val="single"/>
        </w:rPr>
        <w:t>ntures</w:t>
      </w:r>
      <w:r w:rsidRPr="004616A4">
        <w:rPr>
          <w:rFonts w:ascii="Verdana" w:hAnsi="Verdana"/>
          <w:bCs/>
          <w:sz w:val="20"/>
          <w:szCs w:val="20"/>
        </w:rPr>
        <w:t>”</w:t>
      </w:r>
      <w:r w:rsidR="00D53D7B" w:rsidRPr="004616A4">
        <w:rPr>
          <w:rFonts w:ascii="Verdana" w:hAnsi="Verdana"/>
          <w:bCs/>
          <w:sz w:val="20"/>
          <w:szCs w:val="20"/>
        </w:rPr>
        <w:t xml:space="preserve"> e “</w:t>
      </w:r>
      <w:r w:rsidR="00D53D7B" w:rsidRPr="004616A4">
        <w:rPr>
          <w:rFonts w:ascii="Verdana" w:hAnsi="Verdana"/>
          <w:bCs/>
          <w:sz w:val="20"/>
          <w:szCs w:val="20"/>
          <w:u w:val="single"/>
        </w:rPr>
        <w:t>Emissora</w:t>
      </w:r>
      <w:r w:rsidR="00D53D7B" w:rsidRPr="004616A4">
        <w:rPr>
          <w:rFonts w:ascii="Verdana" w:hAnsi="Verdana"/>
          <w:bCs/>
          <w:sz w:val="20"/>
          <w:szCs w:val="20"/>
        </w:rPr>
        <w:t>”</w:t>
      </w:r>
      <w:r w:rsidRPr="004616A4">
        <w:rPr>
          <w:rFonts w:ascii="Verdana" w:hAnsi="Verdana"/>
          <w:bCs/>
          <w:sz w:val="20"/>
          <w:szCs w:val="20"/>
        </w:rPr>
        <w:t>, respectivamente)</w:t>
      </w:r>
    </w:p>
    <w:p w14:paraId="1582FE87" w14:textId="77777777" w:rsidR="00D53D7B" w:rsidRPr="004616A4" w:rsidRDefault="00D53D7B" w:rsidP="00D91F71">
      <w:pPr>
        <w:pStyle w:val="SemEspaamento"/>
        <w:spacing w:line="276" w:lineRule="auto"/>
        <w:jc w:val="center"/>
        <w:rPr>
          <w:rFonts w:ascii="Verdana" w:hAnsi="Verdana"/>
          <w:sz w:val="20"/>
          <w:szCs w:val="20"/>
        </w:rPr>
      </w:pPr>
    </w:p>
    <w:p w14:paraId="62EBE6BC" w14:textId="4ACE4A8B" w:rsidR="00974EDA" w:rsidRPr="004616A4" w:rsidRDefault="00974EDA" w:rsidP="00696BD1">
      <w:pPr>
        <w:pStyle w:val="SemEspaamento"/>
        <w:spacing w:line="276" w:lineRule="auto"/>
        <w:jc w:val="center"/>
        <w:rPr>
          <w:rFonts w:ascii="Verdana" w:hAnsi="Verdana"/>
          <w:b/>
          <w:bCs/>
          <w:sz w:val="20"/>
          <w:szCs w:val="20"/>
        </w:rPr>
      </w:pPr>
      <w:r w:rsidRPr="004616A4">
        <w:rPr>
          <w:rFonts w:ascii="Verdana" w:hAnsi="Verdana"/>
          <w:b/>
          <w:bCs/>
          <w:sz w:val="20"/>
          <w:szCs w:val="20"/>
        </w:rPr>
        <w:t>TERMO DE QUITAÇÃO</w:t>
      </w:r>
      <w:r w:rsidR="007A578E" w:rsidRPr="004616A4">
        <w:rPr>
          <w:rFonts w:ascii="Verdana" w:hAnsi="Verdana"/>
          <w:b/>
          <w:bCs/>
          <w:sz w:val="20"/>
          <w:szCs w:val="20"/>
        </w:rPr>
        <w:t xml:space="preserve"> E LIBERAÇÃO DE GARANTIAS</w:t>
      </w:r>
    </w:p>
    <w:p w14:paraId="0EFFA90B" w14:textId="77777777" w:rsidR="00974EDA" w:rsidRPr="004616A4" w:rsidRDefault="00974EDA" w:rsidP="00696BD1">
      <w:pPr>
        <w:pStyle w:val="SemEspaamento"/>
        <w:spacing w:line="276" w:lineRule="auto"/>
        <w:jc w:val="both"/>
        <w:rPr>
          <w:rFonts w:ascii="Verdana" w:hAnsi="Verdana"/>
          <w:sz w:val="20"/>
          <w:szCs w:val="20"/>
        </w:rPr>
      </w:pPr>
    </w:p>
    <w:p w14:paraId="0104D04F" w14:textId="04D9095C" w:rsidR="00974EDA" w:rsidRPr="004616A4" w:rsidRDefault="00974EDA" w:rsidP="00696BD1">
      <w:pPr>
        <w:pStyle w:val="SemEspaamento"/>
        <w:spacing w:line="276" w:lineRule="auto"/>
        <w:jc w:val="both"/>
        <w:rPr>
          <w:rFonts w:ascii="Verdana" w:hAnsi="Verdana"/>
          <w:sz w:val="20"/>
          <w:szCs w:val="20"/>
        </w:rPr>
      </w:pPr>
      <w:r w:rsidRPr="004616A4">
        <w:rPr>
          <w:rFonts w:ascii="Verdana" w:hAnsi="Verdana"/>
          <w:sz w:val="20"/>
          <w:szCs w:val="20"/>
        </w:rPr>
        <w:t>Prezados</w:t>
      </w:r>
      <w:r w:rsidR="00D53D7B" w:rsidRPr="004616A4">
        <w:rPr>
          <w:rFonts w:ascii="Verdana" w:hAnsi="Verdana"/>
          <w:sz w:val="20"/>
          <w:szCs w:val="20"/>
        </w:rPr>
        <w:t xml:space="preserve"> Senhores</w:t>
      </w:r>
      <w:r w:rsidRPr="004616A4">
        <w:rPr>
          <w:rFonts w:ascii="Verdana" w:hAnsi="Verdana"/>
          <w:sz w:val="20"/>
          <w:szCs w:val="20"/>
        </w:rPr>
        <w:t>,</w:t>
      </w:r>
    </w:p>
    <w:p w14:paraId="30B81ADA" w14:textId="77777777" w:rsidR="00974EDA" w:rsidRPr="004616A4" w:rsidRDefault="00974EDA" w:rsidP="00696BD1">
      <w:pPr>
        <w:pStyle w:val="SemEspaamento"/>
        <w:spacing w:line="276" w:lineRule="auto"/>
        <w:jc w:val="both"/>
        <w:rPr>
          <w:rFonts w:ascii="Verdana" w:hAnsi="Verdana"/>
          <w:sz w:val="20"/>
          <w:szCs w:val="20"/>
        </w:rPr>
      </w:pPr>
    </w:p>
    <w:p w14:paraId="21EAE0DC" w14:textId="67E17C90" w:rsidR="00974EDA" w:rsidRPr="004616A4" w:rsidRDefault="00D53D7B" w:rsidP="00696BD1">
      <w:pPr>
        <w:pStyle w:val="SemEspaamento"/>
        <w:spacing w:line="276" w:lineRule="auto"/>
        <w:jc w:val="both"/>
        <w:rPr>
          <w:rFonts w:ascii="Verdana" w:hAnsi="Verdana"/>
          <w:b/>
          <w:bCs/>
          <w:sz w:val="20"/>
          <w:szCs w:val="20"/>
        </w:rPr>
      </w:pPr>
      <w:r w:rsidRPr="004616A4">
        <w:rPr>
          <w:rFonts w:ascii="Verdana" w:hAnsi="Verdana"/>
          <w:sz w:val="20"/>
          <w:szCs w:val="20"/>
        </w:rPr>
        <w:t xml:space="preserve">A </w:t>
      </w:r>
      <w:r w:rsidRPr="004616A4">
        <w:rPr>
          <w:rFonts w:ascii="Verdana" w:hAnsi="Verdana"/>
          <w:b/>
          <w:sz w:val="20"/>
          <w:szCs w:val="20"/>
        </w:rPr>
        <w:t>SIMPLIFIC PAVARINI DISTRIBUIDORA DE TÍTULOS E VALORES MOBILIÁRIOS LTDA</w:t>
      </w:r>
      <w:r w:rsidRPr="004616A4">
        <w:rPr>
          <w:rFonts w:ascii="Verdana" w:hAnsi="Verdana"/>
          <w:sz w:val="20"/>
          <w:szCs w:val="20"/>
        </w:rPr>
        <w:t xml:space="preserve">., </w:t>
      </w:r>
      <w:r w:rsidR="00345501" w:rsidRPr="004616A4">
        <w:rPr>
          <w:rFonts w:ascii="Verdana" w:hAnsi="Verdana"/>
          <w:sz w:val="20"/>
          <w:szCs w:val="20"/>
        </w:rPr>
        <w:t>sociedade empresária limitada</w:t>
      </w:r>
      <w:r w:rsidR="00D91F71" w:rsidRPr="004616A4">
        <w:rPr>
          <w:rFonts w:ascii="Verdana" w:hAnsi="Verdana"/>
          <w:sz w:val="20"/>
          <w:szCs w:val="20"/>
        </w:rPr>
        <w:t>,</w:t>
      </w:r>
      <w:r w:rsidR="00345501" w:rsidRPr="004616A4">
        <w:rPr>
          <w:rFonts w:ascii="Verdana" w:hAnsi="Verdana"/>
          <w:sz w:val="20"/>
          <w:szCs w:val="20"/>
        </w:rPr>
        <w:t xml:space="preserve"> atuando </w:t>
      </w:r>
      <w:r w:rsidR="00345501" w:rsidRPr="003744F2">
        <w:rPr>
          <w:rFonts w:ascii="Verdana" w:hAnsi="Verdana"/>
          <w:sz w:val="20"/>
          <w:szCs w:val="20"/>
        </w:rPr>
        <w:t xml:space="preserve">por sua </w:t>
      </w:r>
      <w:r w:rsidR="00DF7898" w:rsidRPr="003744F2">
        <w:rPr>
          <w:rFonts w:ascii="Verdana" w:hAnsi="Verdana"/>
          <w:sz w:val="20"/>
          <w:szCs w:val="20"/>
        </w:rPr>
        <w:t>sede</w:t>
      </w:r>
      <w:r w:rsidR="00345501" w:rsidRPr="003744F2">
        <w:rPr>
          <w:rFonts w:ascii="Verdana" w:hAnsi="Verdana"/>
          <w:sz w:val="20"/>
          <w:szCs w:val="20"/>
        </w:rPr>
        <w:t xml:space="preserve"> na Cidade d</w:t>
      </w:r>
      <w:r w:rsidR="00DF7898" w:rsidRPr="003744F2">
        <w:rPr>
          <w:rFonts w:ascii="Verdana" w:hAnsi="Verdana"/>
          <w:sz w:val="20"/>
          <w:szCs w:val="20"/>
        </w:rPr>
        <w:t>o Rio de Janeiro</w:t>
      </w:r>
      <w:r w:rsidR="00345501" w:rsidRPr="003744F2">
        <w:rPr>
          <w:rFonts w:ascii="Verdana" w:hAnsi="Verdana"/>
          <w:sz w:val="20"/>
          <w:szCs w:val="20"/>
        </w:rPr>
        <w:t>, Estado d</w:t>
      </w:r>
      <w:r w:rsidR="00DF7898" w:rsidRPr="003744F2">
        <w:rPr>
          <w:rFonts w:ascii="Verdana" w:hAnsi="Verdana"/>
          <w:sz w:val="20"/>
          <w:szCs w:val="20"/>
        </w:rPr>
        <w:t>o Rio de Janeiro</w:t>
      </w:r>
      <w:r w:rsidR="00345501" w:rsidRPr="003744F2">
        <w:rPr>
          <w:rFonts w:ascii="Verdana" w:hAnsi="Verdana"/>
          <w:sz w:val="20"/>
          <w:szCs w:val="20"/>
        </w:rPr>
        <w:t>, na Rua</w:t>
      </w:r>
      <w:r w:rsidR="00DF7898" w:rsidRPr="003744F2">
        <w:rPr>
          <w:rFonts w:ascii="Verdana" w:hAnsi="Verdana"/>
          <w:sz w:val="20"/>
          <w:szCs w:val="20"/>
        </w:rPr>
        <w:t xml:space="preserve"> Sete de Setembro, nº 99, 24º Andar</w:t>
      </w:r>
      <w:r w:rsidR="00345501" w:rsidRPr="003744F2">
        <w:rPr>
          <w:rFonts w:ascii="Verdana" w:hAnsi="Verdana"/>
          <w:sz w:val="20"/>
          <w:szCs w:val="20"/>
        </w:rPr>
        <w:t>,</w:t>
      </w:r>
      <w:r w:rsidR="00DF7898" w:rsidRPr="003744F2">
        <w:rPr>
          <w:rFonts w:ascii="Verdana" w:hAnsi="Verdana"/>
          <w:sz w:val="20"/>
          <w:szCs w:val="20"/>
        </w:rPr>
        <w:t xml:space="preserve"> CEP 20050-005</w:t>
      </w:r>
      <w:r w:rsidR="00345501" w:rsidRPr="003744F2">
        <w:rPr>
          <w:rFonts w:ascii="Verdana" w:hAnsi="Verdana"/>
          <w:sz w:val="20"/>
          <w:szCs w:val="20"/>
        </w:rPr>
        <w:t>, inscrita no CNPJ sob o n.º 15.227.994/000</w:t>
      </w:r>
      <w:r w:rsidR="00DF7898" w:rsidRPr="003744F2">
        <w:rPr>
          <w:rFonts w:ascii="Verdana" w:hAnsi="Verdana"/>
          <w:sz w:val="20"/>
          <w:szCs w:val="20"/>
        </w:rPr>
        <w:t>1</w:t>
      </w:r>
      <w:r w:rsidR="00345501" w:rsidRPr="003744F2">
        <w:rPr>
          <w:rFonts w:ascii="Verdana" w:hAnsi="Verdana"/>
          <w:sz w:val="20"/>
          <w:szCs w:val="20"/>
        </w:rPr>
        <w:t>-</w:t>
      </w:r>
      <w:r w:rsidR="00DF7898" w:rsidRPr="003744F2">
        <w:rPr>
          <w:rFonts w:ascii="Verdana" w:hAnsi="Verdana"/>
          <w:sz w:val="20"/>
          <w:szCs w:val="20"/>
        </w:rPr>
        <w:t>5</w:t>
      </w:r>
      <w:r w:rsidR="00345501" w:rsidRPr="003744F2">
        <w:rPr>
          <w:rFonts w:ascii="Verdana" w:hAnsi="Verdana"/>
          <w:sz w:val="20"/>
          <w:szCs w:val="20"/>
        </w:rPr>
        <w:t>0</w:t>
      </w:r>
      <w:r w:rsidR="00345501" w:rsidRPr="004616A4">
        <w:rPr>
          <w:rFonts w:ascii="Verdana" w:hAnsi="Verdana"/>
          <w:sz w:val="20"/>
          <w:szCs w:val="20"/>
        </w:rPr>
        <w:t xml:space="preserve">, </w:t>
      </w:r>
      <w:r w:rsidR="00395D63" w:rsidRPr="004616A4">
        <w:rPr>
          <w:rFonts w:ascii="Verdana" w:hAnsi="Verdana"/>
          <w:sz w:val="20"/>
          <w:szCs w:val="20"/>
        </w:rPr>
        <w:t xml:space="preserve">na qualidade de Agente </w:t>
      </w:r>
      <w:r w:rsidR="00DF7898" w:rsidRPr="004616A4">
        <w:rPr>
          <w:rFonts w:ascii="Verdana" w:hAnsi="Verdana"/>
          <w:sz w:val="20"/>
          <w:szCs w:val="20"/>
        </w:rPr>
        <w:t>Fiduciário</w:t>
      </w:r>
      <w:r w:rsidR="00395D63" w:rsidRPr="004616A4">
        <w:rPr>
          <w:rFonts w:ascii="Verdana" w:hAnsi="Verdana"/>
          <w:sz w:val="20"/>
          <w:szCs w:val="20"/>
        </w:rPr>
        <w:t xml:space="preserve"> da Emissão</w:t>
      </w:r>
      <w:r w:rsidR="003744F2">
        <w:rPr>
          <w:rFonts w:ascii="Verdana" w:hAnsi="Verdana"/>
          <w:sz w:val="20"/>
          <w:szCs w:val="20"/>
        </w:rPr>
        <w:t xml:space="preserve"> nos termos do </w:t>
      </w:r>
      <w:r w:rsidR="003744F2" w:rsidRPr="003744F2">
        <w:rPr>
          <w:rFonts w:ascii="Verdana" w:hAnsi="Verdana"/>
          <w:sz w:val="20"/>
          <w:szCs w:val="20"/>
        </w:rPr>
        <w:t>"</w:t>
      </w:r>
      <w:r w:rsidR="003744F2" w:rsidRPr="003744F2">
        <w:rPr>
          <w:rFonts w:ascii="Verdana" w:hAnsi="Verdana"/>
          <w:i/>
          <w:iCs/>
          <w:sz w:val="20"/>
          <w:szCs w:val="20"/>
        </w:rPr>
        <w:t>Instrumento Particular de Escritura de Emissão Pública de Debêntures Perpétuas, Simples, Não Conversíveis em Ações, da Espécie com Garantia Flutuante, com Garantias Reais Adicionais prestadas por Terceiros, em Série Única, da 9ª Emissão da BR Malls Participações S.A</w:t>
      </w:r>
      <w:r w:rsidR="003744F2" w:rsidRPr="003744F2">
        <w:rPr>
          <w:rFonts w:ascii="Verdana" w:hAnsi="Verdana"/>
          <w:sz w:val="20"/>
          <w:szCs w:val="20"/>
        </w:rPr>
        <w:t>." ("Escritura de Emissão")</w:t>
      </w:r>
      <w:r w:rsidR="00395D63" w:rsidRPr="003744F2">
        <w:rPr>
          <w:rFonts w:ascii="Verdana" w:hAnsi="Verdana"/>
          <w:sz w:val="20"/>
          <w:szCs w:val="20"/>
        </w:rPr>
        <w:t>,</w:t>
      </w:r>
      <w:r w:rsidR="00395D63" w:rsidRPr="004616A4">
        <w:rPr>
          <w:rFonts w:ascii="Verdana" w:hAnsi="Verdana"/>
          <w:sz w:val="20"/>
          <w:szCs w:val="20"/>
        </w:rPr>
        <w:t xml:space="preserve"> pelo presente instrumento</w:t>
      </w:r>
      <w:r w:rsidR="007A578E" w:rsidRPr="004616A4">
        <w:rPr>
          <w:rFonts w:ascii="Verdana" w:hAnsi="Verdana"/>
          <w:sz w:val="20"/>
          <w:szCs w:val="20"/>
        </w:rPr>
        <w:t xml:space="preserve">, </w:t>
      </w:r>
      <w:r w:rsidR="00395D63" w:rsidRPr="004616A4">
        <w:rPr>
          <w:rFonts w:ascii="Verdana" w:hAnsi="Verdana"/>
          <w:sz w:val="20"/>
          <w:szCs w:val="20"/>
        </w:rPr>
        <w:t xml:space="preserve">declara para todos os fins </w:t>
      </w:r>
      <w:r w:rsidR="00974EDA" w:rsidRPr="004616A4">
        <w:rPr>
          <w:rFonts w:ascii="Verdana" w:hAnsi="Verdana"/>
          <w:sz w:val="20"/>
          <w:szCs w:val="20"/>
        </w:rPr>
        <w:t xml:space="preserve">que a </w:t>
      </w:r>
      <w:r w:rsidR="007A578E" w:rsidRPr="004616A4">
        <w:rPr>
          <w:rFonts w:ascii="Verdana" w:hAnsi="Verdana"/>
          <w:sz w:val="20"/>
          <w:szCs w:val="20"/>
        </w:rPr>
        <w:t>Emissora</w:t>
      </w:r>
      <w:r w:rsidR="00D91F71" w:rsidRPr="004616A4">
        <w:rPr>
          <w:rFonts w:ascii="Verdana" w:hAnsi="Verdana"/>
          <w:sz w:val="20"/>
          <w:szCs w:val="20"/>
        </w:rPr>
        <w:t xml:space="preserve"> adimpliu todas as o</w:t>
      </w:r>
      <w:r w:rsidR="00974EDA" w:rsidRPr="004616A4">
        <w:rPr>
          <w:rFonts w:ascii="Verdana" w:hAnsi="Verdana"/>
          <w:sz w:val="20"/>
          <w:szCs w:val="20"/>
        </w:rPr>
        <w:t xml:space="preserve">brigações </w:t>
      </w:r>
      <w:r w:rsidR="00D91F71" w:rsidRPr="004616A4">
        <w:rPr>
          <w:rFonts w:ascii="Verdana" w:hAnsi="Verdana"/>
          <w:sz w:val="20"/>
          <w:szCs w:val="20"/>
        </w:rPr>
        <w:t>assumidas no âmbito da Emissão</w:t>
      </w:r>
      <w:r w:rsidR="00974EDA" w:rsidRPr="004616A4">
        <w:rPr>
          <w:rFonts w:ascii="Verdana" w:hAnsi="Verdana"/>
          <w:sz w:val="20"/>
          <w:szCs w:val="20"/>
        </w:rPr>
        <w:t xml:space="preserve">, </w:t>
      </w:r>
      <w:r w:rsidR="00345501" w:rsidRPr="004616A4">
        <w:rPr>
          <w:rFonts w:ascii="Verdana" w:hAnsi="Verdana"/>
          <w:bCs/>
          <w:sz w:val="20"/>
          <w:szCs w:val="20"/>
        </w:rPr>
        <w:t xml:space="preserve">não restando </w:t>
      </w:r>
      <w:r w:rsidR="00C676F2" w:rsidRPr="004616A4">
        <w:rPr>
          <w:rFonts w:ascii="Verdana" w:hAnsi="Verdana"/>
          <w:bCs/>
          <w:sz w:val="20"/>
          <w:szCs w:val="20"/>
        </w:rPr>
        <w:t>Deb</w:t>
      </w:r>
      <w:r w:rsidR="00CF0510" w:rsidRPr="004616A4">
        <w:rPr>
          <w:rFonts w:ascii="Verdana" w:hAnsi="Verdana"/>
          <w:bCs/>
          <w:sz w:val="20"/>
          <w:szCs w:val="20"/>
        </w:rPr>
        <w:t>ê</w:t>
      </w:r>
      <w:r w:rsidR="00C676F2" w:rsidRPr="004616A4">
        <w:rPr>
          <w:rFonts w:ascii="Verdana" w:hAnsi="Verdana"/>
          <w:bCs/>
          <w:sz w:val="20"/>
          <w:szCs w:val="20"/>
        </w:rPr>
        <w:t>ntures</w:t>
      </w:r>
      <w:r w:rsidR="00974EDA" w:rsidRPr="004616A4">
        <w:rPr>
          <w:rFonts w:ascii="Verdana" w:hAnsi="Verdana"/>
          <w:bCs/>
          <w:sz w:val="20"/>
          <w:szCs w:val="20"/>
        </w:rPr>
        <w:t xml:space="preserve"> </w:t>
      </w:r>
      <w:r w:rsidR="006B7834">
        <w:rPr>
          <w:rFonts w:ascii="Verdana" w:hAnsi="Verdana"/>
          <w:bCs/>
          <w:sz w:val="20"/>
          <w:szCs w:val="20"/>
        </w:rPr>
        <w:t xml:space="preserve">da Emissão </w:t>
      </w:r>
      <w:r w:rsidR="00345501" w:rsidRPr="004616A4">
        <w:rPr>
          <w:rFonts w:ascii="Verdana" w:hAnsi="Verdana"/>
          <w:bCs/>
          <w:sz w:val="20"/>
          <w:szCs w:val="20"/>
        </w:rPr>
        <w:t>em circulação</w:t>
      </w:r>
      <w:r w:rsidR="00974EDA" w:rsidRPr="004616A4">
        <w:rPr>
          <w:rFonts w:ascii="Verdana" w:hAnsi="Verdana"/>
          <w:bCs/>
          <w:sz w:val="20"/>
          <w:szCs w:val="20"/>
        </w:rPr>
        <w:t xml:space="preserve"> após o </w:t>
      </w:r>
      <w:r w:rsidR="003744F2">
        <w:rPr>
          <w:rFonts w:ascii="Verdana" w:hAnsi="Verdana"/>
          <w:bCs/>
          <w:sz w:val="20"/>
          <w:szCs w:val="20"/>
        </w:rPr>
        <w:t>Resgate Antecipado</w:t>
      </w:r>
      <w:r w:rsidR="006B7834">
        <w:rPr>
          <w:rFonts w:ascii="Verdana" w:hAnsi="Verdana"/>
          <w:bCs/>
          <w:sz w:val="20"/>
          <w:szCs w:val="20"/>
        </w:rPr>
        <w:t xml:space="preserve"> Facultativo</w:t>
      </w:r>
      <w:r w:rsidR="003744F2">
        <w:rPr>
          <w:rFonts w:ascii="Verdana" w:hAnsi="Verdana"/>
          <w:bCs/>
          <w:sz w:val="20"/>
          <w:szCs w:val="20"/>
        </w:rPr>
        <w:t xml:space="preserve"> Total</w:t>
      </w:r>
      <w:r w:rsidR="00CF0510" w:rsidRPr="004616A4">
        <w:rPr>
          <w:rFonts w:ascii="Verdana" w:hAnsi="Verdana"/>
          <w:bCs/>
          <w:sz w:val="20"/>
          <w:szCs w:val="20"/>
        </w:rPr>
        <w:t xml:space="preserve"> </w:t>
      </w:r>
      <w:r w:rsidR="00345501" w:rsidRPr="004616A4">
        <w:rPr>
          <w:rFonts w:ascii="Verdana" w:hAnsi="Verdana"/>
          <w:bCs/>
          <w:sz w:val="20"/>
          <w:szCs w:val="20"/>
        </w:rPr>
        <w:t xml:space="preserve">ocorrido em </w:t>
      </w:r>
      <w:r w:rsidR="003744F2">
        <w:rPr>
          <w:rFonts w:ascii="Verdana" w:hAnsi="Verdana"/>
          <w:bCs/>
          <w:sz w:val="20"/>
          <w:szCs w:val="20"/>
        </w:rPr>
        <w:t>22</w:t>
      </w:r>
      <w:r w:rsidR="004B671F" w:rsidRPr="004616A4">
        <w:rPr>
          <w:rFonts w:ascii="Verdana" w:hAnsi="Verdana"/>
          <w:sz w:val="20"/>
          <w:szCs w:val="20"/>
        </w:rPr>
        <w:t xml:space="preserve"> de </w:t>
      </w:r>
      <w:r w:rsidR="003744F2">
        <w:rPr>
          <w:rFonts w:ascii="Verdana" w:hAnsi="Verdana"/>
          <w:sz w:val="20"/>
          <w:szCs w:val="20"/>
        </w:rPr>
        <w:t>abril</w:t>
      </w:r>
      <w:r w:rsidR="004B671F" w:rsidRPr="004616A4">
        <w:rPr>
          <w:rFonts w:ascii="Verdana" w:hAnsi="Verdana"/>
          <w:sz w:val="20"/>
          <w:szCs w:val="20"/>
        </w:rPr>
        <w:t xml:space="preserve"> de </w:t>
      </w:r>
      <w:r w:rsidR="003744F2">
        <w:rPr>
          <w:rFonts w:ascii="Verdana" w:hAnsi="Verdana"/>
          <w:sz w:val="20"/>
          <w:szCs w:val="20"/>
        </w:rPr>
        <w:t>2022</w:t>
      </w:r>
      <w:r w:rsidR="00974EDA" w:rsidRPr="004616A4">
        <w:rPr>
          <w:rFonts w:ascii="Verdana" w:hAnsi="Verdana"/>
          <w:bCs/>
          <w:sz w:val="20"/>
          <w:szCs w:val="20"/>
        </w:rPr>
        <w:t>.</w:t>
      </w:r>
    </w:p>
    <w:p w14:paraId="1318DD2D" w14:textId="77777777" w:rsidR="00D91F71" w:rsidRPr="004616A4" w:rsidRDefault="00D91F71" w:rsidP="00696BD1">
      <w:pPr>
        <w:pStyle w:val="SemEspaamento"/>
        <w:spacing w:line="276" w:lineRule="auto"/>
        <w:jc w:val="both"/>
        <w:rPr>
          <w:rFonts w:ascii="Verdana" w:hAnsi="Verdana"/>
          <w:b/>
          <w:bCs/>
          <w:sz w:val="20"/>
          <w:szCs w:val="20"/>
        </w:rPr>
      </w:pPr>
    </w:p>
    <w:p w14:paraId="4014E5C1" w14:textId="17C33E21" w:rsidR="00016131" w:rsidRDefault="00D91F71" w:rsidP="00696BD1">
      <w:pPr>
        <w:pStyle w:val="SemEspaamento"/>
        <w:spacing w:line="276" w:lineRule="auto"/>
        <w:jc w:val="both"/>
        <w:rPr>
          <w:rFonts w:ascii="Verdana" w:hAnsi="Verdana" w:cs="Arial"/>
          <w:sz w:val="20"/>
          <w:szCs w:val="20"/>
        </w:rPr>
      </w:pPr>
      <w:r w:rsidRPr="004616A4">
        <w:rPr>
          <w:rFonts w:ascii="Verdana" w:hAnsi="Verdana"/>
          <w:bCs/>
          <w:sz w:val="20"/>
          <w:szCs w:val="20"/>
        </w:rPr>
        <w:t xml:space="preserve">Assim sendo, </w:t>
      </w:r>
      <w:r w:rsidR="006B7834">
        <w:rPr>
          <w:rFonts w:ascii="Verdana" w:hAnsi="Verdana"/>
          <w:bCs/>
          <w:sz w:val="20"/>
          <w:szCs w:val="20"/>
        </w:rPr>
        <w:t xml:space="preserve">o Agente Fiduciário </w:t>
      </w:r>
      <w:r w:rsidRPr="004616A4">
        <w:rPr>
          <w:rFonts w:ascii="Verdana" w:hAnsi="Verdana"/>
          <w:bCs/>
          <w:sz w:val="20"/>
          <w:szCs w:val="20"/>
        </w:rPr>
        <w:t xml:space="preserve">outorga à Emissora a mais ampla, rasa, irrestrita, irrevogável e irretratável quitação de todas as obrigações decorrentes das </w:t>
      </w:r>
      <w:r w:rsidR="00C676F2" w:rsidRPr="004616A4">
        <w:rPr>
          <w:rFonts w:ascii="Verdana" w:hAnsi="Verdana"/>
          <w:bCs/>
          <w:sz w:val="20"/>
          <w:szCs w:val="20"/>
        </w:rPr>
        <w:t>Deb</w:t>
      </w:r>
      <w:r w:rsidR="00CF0510" w:rsidRPr="004616A4">
        <w:rPr>
          <w:rFonts w:ascii="Verdana" w:hAnsi="Verdana"/>
          <w:bCs/>
          <w:sz w:val="20"/>
          <w:szCs w:val="20"/>
        </w:rPr>
        <w:t>ê</w:t>
      </w:r>
      <w:r w:rsidR="00C676F2" w:rsidRPr="004616A4">
        <w:rPr>
          <w:rFonts w:ascii="Verdana" w:hAnsi="Verdana"/>
          <w:bCs/>
          <w:sz w:val="20"/>
          <w:szCs w:val="20"/>
        </w:rPr>
        <w:t>ntures</w:t>
      </w:r>
      <w:r w:rsidR="006B7834">
        <w:rPr>
          <w:rFonts w:ascii="Verdana" w:hAnsi="Verdana"/>
          <w:bCs/>
          <w:sz w:val="20"/>
          <w:szCs w:val="20"/>
        </w:rPr>
        <w:t xml:space="preserve"> e da Emissão</w:t>
      </w:r>
      <w:r w:rsidRPr="004616A4">
        <w:rPr>
          <w:rFonts w:ascii="Verdana" w:hAnsi="Verdana"/>
          <w:bCs/>
          <w:sz w:val="20"/>
          <w:szCs w:val="20"/>
        </w:rPr>
        <w:t xml:space="preserve">, para nada mais reclamar a qualquer título, bem como autoriza expressamente a Emissora </w:t>
      </w:r>
      <w:r w:rsidR="00016131" w:rsidRPr="004616A4">
        <w:rPr>
          <w:rFonts w:ascii="Verdana" w:hAnsi="Verdana" w:cs="Arial"/>
          <w:sz w:val="20"/>
          <w:szCs w:val="20"/>
        </w:rPr>
        <w:t>a praticar todos os at</w:t>
      </w:r>
      <w:r w:rsidR="00212C76" w:rsidRPr="004616A4">
        <w:rPr>
          <w:rFonts w:ascii="Verdana" w:hAnsi="Verdana" w:cs="Arial"/>
          <w:sz w:val="20"/>
          <w:szCs w:val="20"/>
        </w:rPr>
        <w:t>os necessários ao cancelamento e liberação</w:t>
      </w:r>
      <w:r w:rsidR="004B671F" w:rsidRPr="004616A4">
        <w:rPr>
          <w:rFonts w:ascii="Verdana" w:hAnsi="Verdana" w:cs="Arial"/>
          <w:sz w:val="20"/>
          <w:szCs w:val="20"/>
        </w:rPr>
        <w:t xml:space="preserve"> </w:t>
      </w:r>
      <w:r w:rsidR="003744F2">
        <w:rPr>
          <w:rFonts w:ascii="Verdana" w:hAnsi="Verdana" w:cs="Arial"/>
          <w:sz w:val="20"/>
          <w:szCs w:val="20"/>
        </w:rPr>
        <w:t>da Alienação Fiduciária d</w:t>
      </w:r>
      <w:r w:rsidR="006B7834">
        <w:rPr>
          <w:rFonts w:ascii="Verdana" w:hAnsi="Verdana" w:cs="Arial"/>
          <w:sz w:val="20"/>
          <w:szCs w:val="20"/>
        </w:rPr>
        <w:t xml:space="preserve">e 77,940931% do Shopping Center Tamboré, </w:t>
      </w:r>
      <w:ins w:id="0" w:author="Paula Loureiro Baeta Santos" w:date="2022-07-14T16:17:00Z">
        <w:r w:rsidR="002010FB">
          <w:rPr>
            <w:rFonts w:ascii="Verdana" w:hAnsi="Verdana" w:cs="Arial"/>
            <w:sz w:val="20"/>
            <w:szCs w:val="20"/>
          </w:rPr>
          <w:t xml:space="preserve">conforme consta do registro nº 85 </w:t>
        </w:r>
      </w:ins>
      <w:r w:rsidR="006B7834">
        <w:rPr>
          <w:rFonts w:ascii="Verdana" w:hAnsi="Verdana" w:cs="Arial"/>
          <w:sz w:val="20"/>
          <w:szCs w:val="20"/>
        </w:rPr>
        <w:t>da matrícula nº 85.415</w:t>
      </w:r>
      <w:ins w:id="1" w:author="Paula Loureiro Baeta Santos" w:date="2022-07-14T16:17:00Z">
        <w:r w:rsidR="002010FB">
          <w:rPr>
            <w:rFonts w:ascii="Verdana" w:hAnsi="Verdana" w:cs="Arial"/>
            <w:sz w:val="20"/>
            <w:szCs w:val="20"/>
          </w:rPr>
          <w:t>, do Livro nº 02,</w:t>
        </w:r>
      </w:ins>
      <w:r w:rsidR="006B7834">
        <w:rPr>
          <w:rFonts w:ascii="Verdana" w:hAnsi="Verdana" w:cs="Arial"/>
          <w:sz w:val="20"/>
          <w:szCs w:val="20"/>
        </w:rPr>
        <w:t xml:space="preserve"> do Cartório de Registo de Imóveis de Barueri, Estado de São Paulo/SP,</w:t>
      </w:r>
      <w:r w:rsidR="00FA501B">
        <w:rPr>
          <w:rFonts w:ascii="Verdana" w:hAnsi="Verdana" w:cs="Arial"/>
          <w:sz w:val="20"/>
          <w:szCs w:val="20"/>
        </w:rPr>
        <w:t xml:space="preserve"> </w:t>
      </w:r>
      <w:r w:rsidR="004616A4" w:rsidRPr="004616A4">
        <w:rPr>
          <w:rFonts w:ascii="Verdana" w:hAnsi="Verdana" w:cs="Arial"/>
          <w:sz w:val="20"/>
          <w:szCs w:val="20"/>
        </w:rPr>
        <w:t xml:space="preserve">constituída </w:t>
      </w:r>
      <w:r w:rsidR="00696BD1">
        <w:rPr>
          <w:rFonts w:ascii="Verdana" w:hAnsi="Verdana" w:cs="Arial"/>
          <w:sz w:val="20"/>
          <w:szCs w:val="20"/>
        </w:rPr>
        <w:t xml:space="preserve">em garantia </w:t>
      </w:r>
      <w:r w:rsidR="004616A4" w:rsidRPr="004616A4">
        <w:rPr>
          <w:rFonts w:ascii="Verdana" w:hAnsi="Verdana" w:cs="Arial"/>
          <w:sz w:val="20"/>
          <w:szCs w:val="20"/>
        </w:rPr>
        <w:t xml:space="preserve">no âmbito da Emissão, </w:t>
      </w:r>
      <w:r w:rsidR="00137982">
        <w:rPr>
          <w:rFonts w:ascii="Verdana" w:hAnsi="Verdana" w:cs="Arial"/>
          <w:sz w:val="20"/>
          <w:szCs w:val="20"/>
        </w:rPr>
        <w:t xml:space="preserve">conforme Protocolo nº 507699, </w:t>
      </w:r>
      <w:r w:rsidR="004616A4" w:rsidRPr="004616A4">
        <w:rPr>
          <w:rFonts w:ascii="Verdana" w:hAnsi="Verdana" w:cs="Arial"/>
          <w:sz w:val="20"/>
          <w:szCs w:val="20"/>
        </w:rPr>
        <w:t xml:space="preserve">bem como autoriza a averbação do presente termo </w:t>
      </w:r>
      <w:r w:rsidR="00696BD1">
        <w:rPr>
          <w:rFonts w:ascii="Verdana" w:hAnsi="Verdana" w:cs="Arial"/>
          <w:sz w:val="20"/>
          <w:szCs w:val="20"/>
        </w:rPr>
        <w:t>nos registros competentes</w:t>
      </w:r>
      <w:r w:rsidR="004616A4" w:rsidRPr="004616A4">
        <w:rPr>
          <w:rFonts w:ascii="Verdana" w:hAnsi="Verdana" w:cs="Arial"/>
          <w:sz w:val="20"/>
          <w:szCs w:val="20"/>
        </w:rPr>
        <w:t>.</w:t>
      </w:r>
    </w:p>
    <w:p w14:paraId="154C3978" w14:textId="28455ADB" w:rsidR="00FA501B" w:rsidRDefault="00FA501B" w:rsidP="00696BD1">
      <w:pPr>
        <w:pStyle w:val="SemEspaamento"/>
        <w:spacing w:line="276" w:lineRule="auto"/>
        <w:jc w:val="both"/>
        <w:rPr>
          <w:rFonts w:ascii="Verdana" w:hAnsi="Verdana" w:cs="Arial"/>
          <w:sz w:val="20"/>
          <w:szCs w:val="20"/>
        </w:rPr>
      </w:pPr>
    </w:p>
    <w:p w14:paraId="36CA8875" w14:textId="46B2F89D" w:rsidR="00FA501B" w:rsidRDefault="00FA501B" w:rsidP="00696BD1">
      <w:pPr>
        <w:spacing w:line="276" w:lineRule="auto"/>
        <w:jc w:val="both"/>
        <w:rPr>
          <w:rFonts w:ascii="Verdana" w:hAnsi="Verdana"/>
        </w:rPr>
      </w:pPr>
      <w:r w:rsidRPr="00BD4A35">
        <w:rPr>
          <w:rFonts w:ascii="Verdana" w:hAnsi="Verdana"/>
        </w:rPr>
        <w:t>Todos os termos e expressões com iniciais maiúsculas, não definidas nest</w:t>
      </w:r>
      <w:r>
        <w:rPr>
          <w:rFonts w:ascii="Verdana" w:hAnsi="Verdana"/>
        </w:rPr>
        <w:t>e</w:t>
      </w:r>
      <w:r w:rsidRPr="00BD4A35">
        <w:rPr>
          <w:rFonts w:ascii="Verdana" w:hAnsi="Verdana"/>
        </w:rPr>
        <w:t xml:space="preserve"> </w:t>
      </w:r>
      <w:r>
        <w:rPr>
          <w:rFonts w:ascii="Verdana" w:hAnsi="Verdana"/>
        </w:rPr>
        <w:t>Termo de Quitação e Liberação de Garantias</w:t>
      </w:r>
      <w:r w:rsidRPr="00BD4A35">
        <w:rPr>
          <w:rFonts w:ascii="Verdana" w:hAnsi="Verdana"/>
        </w:rPr>
        <w:t xml:space="preserve">, tem o significado previsto </w:t>
      </w:r>
      <w:r>
        <w:rPr>
          <w:rFonts w:ascii="Verdana" w:hAnsi="Verdana"/>
        </w:rPr>
        <w:t>na Escritura de Emissão ou demais documentos da Emissão</w:t>
      </w:r>
      <w:r w:rsidRPr="00BD4A35">
        <w:rPr>
          <w:rFonts w:ascii="Verdana" w:hAnsi="Verdana"/>
        </w:rPr>
        <w:t>.</w:t>
      </w:r>
    </w:p>
    <w:p w14:paraId="5AF87713" w14:textId="77777777" w:rsidR="002010FB" w:rsidRPr="00BD4A35" w:rsidRDefault="002010FB" w:rsidP="00696BD1">
      <w:pPr>
        <w:spacing w:line="276" w:lineRule="auto"/>
        <w:jc w:val="both"/>
        <w:rPr>
          <w:rFonts w:ascii="Verdana" w:hAnsi="Verdana"/>
        </w:rPr>
      </w:pPr>
    </w:p>
    <w:p w14:paraId="21330038" w14:textId="3EF6003A" w:rsidR="0092465C" w:rsidRDefault="0092465C" w:rsidP="00137982">
      <w:pPr>
        <w:pBdr>
          <w:bottom w:val="single" w:sz="4" w:space="1" w:color="auto"/>
        </w:pBdr>
        <w:tabs>
          <w:tab w:val="left" w:pos="4481"/>
        </w:tabs>
        <w:ind w:right="6"/>
        <w:jc w:val="both"/>
        <w:rPr>
          <w:rFonts w:ascii="Verdana" w:hAnsi="Verdana" w:cs="TimesNewRoman"/>
          <w:color w:val="000000"/>
          <w:szCs w:val="20"/>
        </w:rPr>
      </w:pPr>
    </w:p>
    <w:p w14:paraId="7E73818A" w14:textId="77777777" w:rsidR="002010FB" w:rsidRPr="004616A4" w:rsidRDefault="002010FB" w:rsidP="00137982">
      <w:pPr>
        <w:pBdr>
          <w:bottom w:val="single" w:sz="4" w:space="1" w:color="auto"/>
        </w:pBdr>
        <w:tabs>
          <w:tab w:val="left" w:pos="4481"/>
        </w:tabs>
        <w:ind w:right="6"/>
        <w:jc w:val="both"/>
        <w:rPr>
          <w:rFonts w:ascii="Verdana" w:hAnsi="Verdana" w:cs="TimesNewRoman"/>
          <w:color w:val="000000"/>
          <w:szCs w:val="20"/>
        </w:rPr>
      </w:pPr>
    </w:p>
    <w:p w14:paraId="4FDC9053" w14:textId="4BF63AEE" w:rsidR="00504BF3" w:rsidRPr="004616A4" w:rsidRDefault="00055A18" w:rsidP="00137982">
      <w:pPr>
        <w:tabs>
          <w:tab w:val="left" w:pos="4481"/>
        </w:tabs>
        <w:ind w:left="567" w:right="6"/>
        <w:jc w:val="center"/>
        <w:rPr>
          <w:rFonts w:ascii="Verdana" w:hAnsi="Verdana"/>
          <w:b/>
          <w:szCs w:val="20"/>
        </w:rPr>
      </w:pPr>
      <w:r w:rsidRPr="004616A4">
        <w:rPr>
          <w:rFonts w:ascii="Verdana" w:hAnsi="Verdana" w:cs="TimesNewRoman"/>
          <w:b/>
          <w:color w:val="000000"/>
          <w:szCs w:val="20"/>
        </w:rPr>
        <w:t>SIMPLIFIC PAVARINI DISTRIBUIDORA DE TÍTULOS E VALORES MOBILIÁRIOS LTDA.</w:t>
      </w:r>
    </w:p>
    <w:sectPr w:rsidR="00504BF3" w:rsidRPr="004616A4" w:rsidSect="002010FB">
      <w:headerReference w:type="default" r:id="rId8"/>
      <w:footerReference w:type="default" r:id="rId9"/>
      <w:endnotePr>
        <w:numFmt w:val="decimal"/>
      </w:endnotePr>
      <w:pgSz w:w="11911" w:h="16832" w:code="9"/>
      <w:pgMar w:top="604" w:right="1418" w:bottom="993" w:left="1418" w:header="567" w:footer="367" w:gutter="0"/>
      <w:cols w:space="720"/>
      <w:noEndnote/>
      <w:sectPrChange w:id="2" w:author="Paula Loureiro Baeta Santos" w:date="2022-07-14T16:18:00Z">
        <w:sectPr w:rsidR="00504BF3" w:rsidRPr="004616A4" w:rsidSect="002010FB">
          <w:pgMar w:top="1418" w:right="1418" w:bottom="1418" w:left="1418" w:header="851" w:footer="851"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59AFB" w14:textId="77777777" w:rsidR="00C45B12" w:rsidRDefault="00C45B12">
      <w:r>
        <w:separator/>
      </w:r>
    </w:p>
  </w:endnote>
  <w:endnote w:type="continuationSeparator" w:id="0">
    <w:p w14:paraId="6A927F82" w14:textId="77777777" w:rsidR="00C45B12" w:rsidRDefault="00C45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 w:name="Humanst521 L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7864B" w14:textId="712187F1" w:rsidR="009D25DE" w:rsidRDefault="009D25DE" w:rsidP="009D25DE">
    <w:pPr>
      <w:pStyle w:val="Cabealho"/>
    </w:pPr>
  </w:p>
  <w:p w14:paraId="2E692AF7" w14:textId="77777777" w:rsidR="004A5606" w:rsidRDefault="004A5606" w:rsidP="009D25DE">
    <w:pPr>
      <w:pStyle w:val="Cabealho"/>
    </w:pPr>
  </w:p>
  <w:p w14:paraId="6F07C0E3" w14:textId="77777777" w:rsidR="009D25DE" w:rsidRPr="00065E91" w:rsidRDefault="009D25DE" w:rsidP="009D25D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center"/>
      <w:rPr>
        <w:rFonts w:ascii="Verdana" w:hAnsi="Verdana" w:cs="Arial"/>
        <w:b/>
        <w:bCs/>
        <w:color w:val="C00000"/>
        <w:sz w:val="16"/>
        <w:szCs w:val="16"/>
      </w:rPr>
    </w:pPr>
    <w:r w:rsidRPr="00065E91">
      <w:rPr>
        <w:rFonts w:ascii="Verdana" w:hAnsi="Verdana" w:cs="Arial"/>
        <w:b/>
        <w:bCs/>
        <w:color w:val="C00000"/>
        <w:sz w:val="16"/>
        <w:szCs w:val="16"/>
      </w:rPr>
      <w:t>SIMPLIFIC PAVARINI DISTRIBUIDORA DE TÍTULOS E VALORES MOBILIÁRIOS LTDA.</w:t>
    </w:r>
  </w:p>
  <w:p w14:paraId="177FC169" w14:textId="77777777" w:rsidR="009D25DE" w:rsidRPr="00065E91" w:rsidRDefault="009D25DE" w:rsidP="009D25D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center"/>
      <w:rPr>
        <w:rFonts w:ascii="Verdana" w:hAnsi="Verdana" w:cs="Arial"/>
        <w:color w:val="7F7F7F"/>
        <w:sz w:val="14"/>
        <w:szCs w:val="16"/>
      </w:rPr>
    </w:pPr>
    <w:r w:rsidRPr="00065E91">
      <w:rPr>
        <w:rFonts w:ascii="Verdana" w:hAnsi="Verdana" w:cs="Arial"/>
        <w:color w:val="7F7F7F"/>
        <w:sz w:val="14"/>
        <w:szCs w:val="16"/>
      </w:rPr>
      <w:t xml:space="preserve">Rua Sete de Setembro, 99, 24º </w:t>
    </w:r>
    <w:proofErr w:type="gramStart"/>
    <w:r w:rsidRPr="00065E91">
      <w:rPr>
        <w:rFonts w:ascii="Verdana" w:hAnsi="Verdana" w:cs="Arial"/>
        <w:color w:val="7F7F7F"/>
        <w:sz w:val="14"/>
        <w:szCs w:val="16"/>
      </w:rPr>
      <w:t>andar  |</w:t>
    </w:r>
    <w:proofErr w:type="gramEnd"/>
    <w:r w:rsidRPr="00065E91">
      <w:rPr>
        <w:rFonts w:ascii="Verdana" w:hAnsi="Verdana" w:cs="Arial"/>
        <w:color w:val="7F7F7F"/>
        <w:sz w:val="14"/>
        <w:szCs w:val="16"/>
      </w:rPr>
      <w:t xml:space="preserve">  Rio de Janeiro  |  RJ  |  CEP 20050-005  |  Tel. 21 2507-1949</w:t>
    </w:r>
  </w:p>
  <w:p w14:paraId="1B2B9B75" w14:textId="77777777" w:rsidR="009D25DE" w:rsidRPr="00065E91" w:rsidRDefault="009D25DE" w:rsidP="009D25D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center"/>
      <w:rPr>
        <w:rFonts w:ascii="Verdana" w:hAnsi="Verdana" w:cs="Arial"/>
        <w:color w:val="7F7F7F"/>
        <w:sz w:val="14"/>
        <w:szCs w:val="16"/>
      </w:rPr>
    </w:pPr>
    <w:r w:rsidRPr="00065E91">
      <w:rPr>
        <w:rFonts w:ascii="Verdana" w:hAnsi="Verdana" w:cs="Arial"/>
        <w:color w:val="7F7F7F"/>
        <w:sz w:val="14"/>
        <w:szCs w:val="16"/>
      </w:rPr>
      <w:t xml:space="preserve">Rua Joaquim Floriano 466, sala 1401, Itaim Bibi </w:t>
    </w:r>
    <w:proofErr w:type="gramStart"/>
    <w:r w:rsidRPr="00065E91">
      <w:rPr>
        <w:rFonts w:ascii="Verdana" w:hAnsi="Verdana" w:cs="Arial"/>
        <w:color w:val="7F7F7F"/>
        <w:sz w:val="14"/>
        <w:szCs w:val="16"/>
      </w:rPr>
      <w:t>|  São</w:t>
    </w:r>
    <w:proofErr w:type="gramEnd"/>
    <w:r w:rsidRPr="00065E91">
      <w:rPr>
        <w:rFonts w:ascii="Verdana" w:hAnsi="Verdana" w:cs="Arial"/>
        <w:color w:val="7F7F7F"/>
        <w:sz w:val="14"/>
        <w:szCs w:val="16"/>
      </w:rPr>
      <w:t xml:space="preserve"> Paulo  |  SP  |  CEP 04534-002  |  Tel. 11 3090-0447</w:t>
    </w:r>
  </w:p>
  <w:p w14:paraId="72F7A7D3" w14:textId="77777777" w:rsidR="009D25DE" w:rsidRPr="00985188" w:rsidRDefault="002010FB" w:rsidP="009D25D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center"/>
      <w:rPr>
        <w:rFonts w:ascii="Verdana" w:hAnsi="Verdana" w:cs="Arial"/>
        <w:color w:val="7F7F7F"/>
        <w:sz w:val="14"/>
        <w:szCs w:val="16"/>
      </w:rPr>
    </w:pPr>
    <w:hyperlink r:id="rId1" w:history="1">
      <w:r w:rsidR="009D25DE" w:rsidRPr="00065E91">
        <w:rPr>
          <w:rStyle w:val="Hyperlink"/>
          <w:rFonts w:ascii="Verdana" w:hAnsi="Verdana" w:cs="Arial"/>
          <w:sz w:val="14"/>
          <w:szCs w:val="16"/>
        </w:rPr>
        <w:t>www.simplificpavarini.com.br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0581F" w14:textId="77777777" w:rsidR="00C45B12" w:rsidRDefault="00C45B12">
      <w:r>
        <w:separator/>
      </w:r>
    </w:p>
  </w:footnote>
  <w:footnote w:type="continuationSeparator" w:id="0">
    <w:p w14:paraId="5D6D1D92" w14:textId="77777777" w:rsidR="00C45B12" w:rsidRDefault="00C45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249"/>
      <w:gridCol w:w="4826"/>
    </w:tblGrid>
    <w:tr w:rsidR="00F42768" w:rsidRPr="00337998" w14:paraId="371A2FEF" w14:textId="77777777" w:rsidTr="00741236">
      <w:tc>
        <w:tcPr>
          <w:tcW w:w="4219" w:type="dxa"/>
          <w:shd w:val="clear" w:color="auto" w:fill="FFFFFF"/>
        </w:tcPr>
        <w:p w14:paraId="7897E777" w14:textId="77777777" w:rsidR="00F42768" w:rsidRPr="00337998" w:rsidRDefault="00F42768" w:rsidP="008625D9">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right"/>
            <w:rPr>
              <w:rFonts w:ascii="Humanst521 Lt BT" w:hAnsi="Humanst521 Lt BT"/>
              <w:b/>
              <w:bCs/>
              <w:sz w:val="16"/>
              <w:szCs w:val="16"/>
            </w:rPr>
          </w:pPr>
          <w:r>
            <w:object w:dxaOrig="3765" w:dyaOrig="750" w14:anchorId="23597B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201.6pt;height:38.8pt">
                <v:imagedata r:id="rId1" o:title=""/>
              </v:shape>
              <o:OLEObject Type="Embed" ProgID="PBrush" ShapeID="_x0000_i1105" DrawAspect="Content" ObjectID="_1719320714" r:id="rId2"/>
            </w:object>
          </w:r>
        </w:p>
      </w:tc>
      <w:tc>
        <w:tcPr>
          <w:tcW w:w="4985" w:type="dxa"/>
          <w:shd w:val="clear" w:color="auto" w:fill="FFFFFF"/>
        </w:tcPr>
        <w:p w14:paraId="7697C2D4" w14:textId="77777777" w:rsidR="00F42768" w:rsidRPr="00337998" w:rsidRDefault="00F42768" w:rsidP="00D76F39">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right"/>
            <w:rPr>
              <w:rFonts w:ascii="Humanst521 Lt BT" w:hAnsi="Humanst521 Lt BT"/>
              <w:b/>
              <w:bCs/>
              <w:sz w:val="16"/>
              <w:szCs w:val="16"/>
            </w:rPr>
          </w:pPr>
        </w:p>
      </w:tc>
    </w:tr>
  </w:tbl>
  <w:p w14:paraId="02ADB37A" w14:textId="77777777" w:rsidR="00F42768" w:rsidRDefault="00F42768" w:rsidP="008625D9">
    <w:pPr>
      <w:pStyle w:val="Cabealho"/>
      <w:pBdr>
        <w:bottom w:val="single" w:sz="12" w:space="1" w:color="943634"/>
      </w:pBdr>
      <w:spacing w:line="48" w:lineRule="auto"/>
      <w:rPr>
        <w:szCs w:val="20"/>
      </w:rPr>
    </w:pPr>
  </w:p>
  <w:p w14:paraId="5CCB0604" w14:textId="77777777" w:rsidR="00F42768" w:rsidRPr="008625D9" w:rsidRDefault="00F42768" w:rsidP="008625D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B64A5A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726C12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BE066B"/>
    <w:multiLevelType w:val="hybridMultilevel"/>
    <w:tmpl w:val="5A087C6C"/>
    <w:lvl w:ilvl="0" w:tplc="CDB088EC">
      <w:start w:val="1"/>
      <w:numFmt w:val="lowerRoman"/>
      <w:lvlText w:val="(%1)"/>
      <w:lvlJc w:val="left"/>
      <w:pPr>
        <w:ind w:left="2498" w:hanging="720"/>
      </w:pPr>
      <w:rPr>
        <w:rFonts w:eastAsia="Times New Roman" w:cs="Times New Roman" w:hint="default"/>
      </w:rPr>
    </w:lvl>
    <w:lvl w:ilvl="1" w:tplc="C9EACD56">
      <w:start w:val="1"/>
      <w:numFmt w:val="lowerLetter"/>
      <w:lvlText w:val="%2)"/>
      <w:lvlJc w:val="left"/>
      <w:pPr>
        <w:tabs>
          <w:tab w:val="num" w:pos="2858"/>
        </w:tabs>
        <w:ind w:left="2858" w:hanging="360"/>
      </w:pPr>
      <w:rPr>
        <w:rFonts w:cs="Times New Roman" w:hint="default"/>
      </w:rPr>
    </w:lvl>
    <w:lvl w:ilvl="2" w:tplc="0416001B" w:tentative="1">
      <w:start w:val="1"/>
      <w:numFmt w:val="lowerRoman"/>
      <w:lvlText w:val="%3."/>
      <w:lvlJc w:val="right"/>
      <w:pPr>
        <w:ind w:left="3578" w:hanging="180"/>
      </w:pPr>
      <w:rPr>
        <w:rFonts w:cs="Times New Roman"/>
      </w:rPr>
    </w:lvl>
    <w:lvl w:ilvl="3" w:tplc="0416000F" w:tentative="1">
      <w:start w:val="1"/>
      <w:numFmt w:val="decimal"/>
      <w:lvlText w:val="%4."/>
      <w:lvlJc w:val="left"/>
      <w:pPr>
        <w:ind w:left="4298" w:hanging="360"/>
      </w:pPr>
      <w:rPr>
        <w:rFonts w:cs="Times New Roman"/>
      </w:rPr>
    </w:lvl>
    <w:lvl w:ilvl="4" w:tplc="04160019" w:tentative="1">
      <w:start w:val="1"/>
      <w:numFmt w:val="lowerLetter"/>
      <w:lvlText w:val="%5."/>
      <w:lvlJc w:val="left"/>
      <w:pPr>
        <w:ind w:left="5018" w:hanging="360"/>
      </w:pPr>
      <w:rPr>
        <w:rFonts w:cs="Times New Roman"/>
      </w:rPr>
    </w:lvl>
    <w:lvl w:ilvl="5" w:tplc="0416001B" w:tentative="1">
      <w:start w:val="1"/>
      <w:numFmt w:val="lowerRoman"/>
      <w:lvlText w:val="%6."/>
      <w:lvlJc w:val="right"/>
      <w:pPr>
        <w:ind w:left="5738" w:hanging="180"/>
      </w:pPr>
      <w:rPr>
        <w:rFonts w:cs="Times New Roman"/>
      </w:rPr>
    </w:lvl>
    <w:lvl w:ilvl="6" w:tplc="0416000F" w:tentative="1">
      <w:start w:val="1"/>
      <w:numFmt w:val="decimal"/>
      <w:lvlText w:val="%7."/>
      <w:lvlJc w:val="left"/>
      <w:pPr>
        <w:ind w:left="6458" w:hanging="360"/>
      </w:pPr>
      <w:rPr>
        <w:rFonts w:cs="Times New Roman"/>
      </w:rPr>
    </w:lvl>
    <w:lvl w:ilvl="7" w:tplc="04160019" w:tentative="1">
      <w:start w:val="1"/>
      <w:numFmt w:val="lowerLetter"/>
      <w:lvlText w:val="%8."/>
      <w:lvlJc w:val="left"/>
      <w:pPr>
        <w:ind w:left="7178" w:hanging="360"/>
      </w:pPr>
      <w:rPr>
        <w:rFonts w:cs="Times New Roman"/>
      </w:rPr>
    </w:lvl>
    <w:lvl w:ilvl="8" w:tplc="0416001B" w:tentative="1">
      <w:start w:val="1"/>
      <w:numFmt w:val="lowerRoman"/>
      <w:lvlText w:val="%9."/>
      <w:lvlJc w:val="right"/>
      <w:pPr>
        <w:ind w:left="7898" w:hanging="180"/>
      </w:pPr>
      <w:rPr>
        <w:rFonts w:cs="Times New Roman"/>
      </w:rPr>
    </w:lvl>
  </w:abstractNum>
  <w:abstractNum w:abstractNumId="3" w15:restartNumberingAfterBreak="0">
    <w:nsid w:val="0A9F1627"/>
    <w:multiLevelType w:val="hybridMultilevel"/>
    <w:tmpl w:val="320E9B9C"/>
    <w:lvl w:ilvl="0" w:tplc="1D64D2A2">
      <w:start w:val="1"/>
      <w:numFmt w:val="lowerLetter"/>
      <w:lvlText w:val="%1)"/>
      <w:lvlJc w:val="left"/>
      <w:pPr>
        <w:tabs>
          <w:tab w:val="num" w:pos="720"/>
        </w:tabs>
        <w:ind w:left="720" w:hanging="720"/>
      </w:pPr>
      <w:rPr>
        <w:rFonts w:cs="Times New Roman" w:hint="default"/>
        <w:b w:val="0"/>
        <w:i w:val="0"/>
        <w:color w:val="auto"/>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4" w15:restartNumberingAfterBreak="0">
    <w:nsid w:val="0F2246EF"/>
    <w:multiLevelType w:val="multilevel"/>
    <w:tmpl w:val="8F449B2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1E95DD0"/>
    <w:multiLevelType w:val="hybridMultilevel"/>
    <w:tmpl w:val="8A5A2B50"/>
    <w:lvl w:ilvl="0" w:tplc="CBDE84F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2893C4E"/>
    <w:multiLevelType w:val="hybridMultilevel"/>
    <w:tmpl w:val="9028EA68"/>
    <w:lvl w:ilvl="0" w:tplc="6E82F91A">
      <w:start w:val="6"/>
      <w:numFmt w:val="lowerLetter"/>
      <w:lvlText w:val="%1)"/>
      <w:lvlJc w:val="left"/>
      <w:pPr>
        <w:tabs>
          <w:tab w:val="num" w:pos="1146"/>
        </w:tabs>
        <w:ind w:left="1146" w:hanging="720"/>
      </w:pPr>
      <w:rPr>
        <w:rFonts w:cs="Times New Roman" w:hint="default"/>
        <w:b w:val="0"/>
        <w:i w:val="0"/>
        <w:iCs/>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31F381E"/>
    <w:multiLevelType w:val="hybridMultilevel"/>
    <w:tmpl w:val="2438E404"/>
    <w:lvl w:ilvl="0" w:tplc="04160001">
      <w:start w:val="1"/>
      <w:numFmt w:val="bullet"/>
      <w:lvlText w:val=""/>
      <w:lvlJc w:val="left"/>
      <w:pPr>
        <w:tabs>
          <w:tab w:val="num" w:pos="720"/>
        </w:tabs>
        <w:ind w:left="720" w:hanging="360"/>
      </w:pPr>
      <w:rPr>
        <w:rFonts w:ascii="Symbol" w:hAnsi="Symbol" w:hint="default"/>
        <w:color w:val="auto"/>
        <w:sz w:val="22"/>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53677A7"/>
    <w:multiLevelType w:val="hybridMultilevel"/>
    <w:tmpl w:val="D94A8630"/>
    <w:lvl w:ilvl="0" w:tplc="1D64D2A2">
      <w:start w:val="1"/>
      <w:numFmt w:val="lowerLetter"/>
      <w:lvlText w:val="%1)"/>
      <w:lvlJc w:val="left"/>
      <w:pPr>
        <w:tabs>
          <w:tab w:val="num" w:pos="720"/>
        </w:tabs>
        <w:ind w:left="720" w:hanging="720"/>
      </w:pPr>
      <w:rPr>
        <w:rFonts w:cs="Times New Roman" w:hint="default"/>
        <w:b w:val="0"/>
        <w:i w:val="0"/>
        <w:color w:val="auto"/>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6A02909"/>
    <w:multiLevelType w:val="hybridMultilevel"/>
    <w:tmpl w:val="CD06D6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1" w15:restartNumberingAfterBreak="0">
    <w:nsid w:val="1D464CBF"/>
    <w:multiLevelType w:val="singleLevel"/>
    <w:tmpl w:val="903A6DB2"/>
    <w:lvl w:ilvl="0">
      <w:start w:val="1"/>
      <w:numFmt w:val="bullet"/>
      <w:pStyle w:val="15-BulletNvel1"/>
      <w:lvlText w:val=""/>
      <w:lvlJc w:val="left"/>
      <w:pPr>
        <w:tabs>
          <w:tab w:val="num" w:pos="360"/>
        </w:tabs>
        <w:ind w:left="360" w:hanging="360"/>
      </w:pPr>
      <w:rPr>
        <w:rFonts w:ascii="Wingdings" w:hAnsi="Wingdings" w:hint="default"/>
        <w:b w:val="0"/>
        <w:i w:val="0"/>
        <w:sz w:val="14"/>
      </w:rPr>
    </w:lvl>
  </w:abstractNum>
  <w:abstractNum w:abstractNumId="12" w15:restartNumberingAfterBreak="0">
    <w:nsid w:val="1EBC4083"/>
    <w:multiLevelType w:val="hybridMultilevel"/>
    <w:tmpl w:val="61568E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1F140BC9"/>
    <w:multiLevelType w:val="hybridMultilevel"/>
    <w:tmpl w:val="93768B3A"/>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DA17C0"/>
    <w:multiLevelType w:val="hybridMultilevel"/>
    <w:tmpl w:val="CEFE763E"/>
    <w:lvl w:ilvl="0" w:tplc="A2F4F84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0503B6F"/>
    <w:multiLevelType w:val="multilevel"/>
    <w:tmpl w:val="B7E67CBA"/>
    <w:lvl w:ilvl="0">
      <w:start w:val="1"/>
      <w:numFmt w:val="decimal"/>
      <w:pStyle w:val="Parecer"/>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7200557"/>
    <w:multiLevelType w:val="hybridMultilevel"/>
    <w:tmpl w:val="979CC66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8A5541"/>
    <w:multiLevelType w:val="hybridMultilevel"/>
    <w:tmpl w:val="69A082B4"/>
    <w:lvl w:ilvl="0" w:tplc="C6CAE5C8">
      <w:start w:val="1"/>
      <w:numFmt w:val="decimal"/>
      <w:lvlText w:val="%1."/>
      <w:lvlJc w:val="left"/>
      <w:pPr>
        <w:ind w:left="436" w:hanging="360"/>
      </w:pPr>
      <w:rPr>
        <w:b w:val="0"/>
      </w:rPr>
    </w:lvl>
    <w:lvl w:ilvl="1" w:tplc="04160019" w:tentative="1">
      <w:start w:val="1"/>
      <w:numFmt w:val="lowerLetter"/>
      <w:lvlText w:val="%2."/>
      <w:lvlJc w:val="left"/>
      <w:pPr>
        <w:ind w:left="1156" w:hanging="360"/>
      </w:pPr>
    </w:lvl>
    <w:lvl w:ilvl="2" w:tplc="0416001B" w:tentative="1">
      <w:start w:val="1"/>
      <w:numFmt w:val="lowerRoman"/>
      <w:lvlText w:val="%3."/>
      <w:lvlJc w:val="right"/>
      <w:pPr>
        <w:ind w:left="1876" w:hanging="180"/>
      </w:pPr>
    </w:lvl>
    <w:lvl w:ilvl="3" w:tplc="0416000F" w:tentative="1">
      <w:start w:val="1"/>
      <w:numFmt w:val="decimal"/>
      <w:lvlText w:val="%4."/>
      <w:lvlJc w:val="left"/>
      <w:pPr>
        <w:ind w:left="2596" w:hanging="360"/>
      </w:pPr>
    </w:lvl>
    <w:lvl w:ilvl="4" w:tplc="04160019" w:tentative="1">
      <w:start w:val="1"/>
      <w:numFmt w:val="lowerLetter"/>
      <w:lvlText w:val="%5."/>
      <w:lvlJc w:val="left"/>
      <w:pPr>
        <w:ind w:left="3316" w:hanging="360"/>
      </w:pPr>
    </w:lvl>
    <w:lvl w:ilvl="5" w:tplc="0416001B" w:tentative="1">
      <w:start w:val="1"/>
      <w:numFmt w:val="lowerRoman"/>
      <w:lvlText w:val="%6."/>
      <w:lvlJc w:val="right"/>
      <w:pPr>
        <w:ind w:left="4036" w:hanging="180"/>
      </w:pPr>
    </w:lvl>
    <w:lvl w:ilvl="6" w:tplc="0416000F" w:tentative="1">
      <w:start w:val="1"/>
      <w:numFmt w:val="decimal"/>
      <w:lvlText w:val="%7."/>
      <w:lvlJc w:val="left"/>
      <w:pPr>
        <w:ind w:left="4756" w:hanging="360"/>
      </w:pPr>
    </w:lvl>
    <w:lvl w:ilvl="7" w:tplc="04160019" w:tentative="1">
      <w:start w:val="1"/>
      <w:numFmt w:val="lowerLetter"/>
      <w:lvlText w:val="%8."/>
      <w:lvlJc w:val="left"/>
      <w:pPr>
        <w:ind w:left="5476" w:hanging="360"/>
      </w:pPr>
    </w:lvl>
    <w:lvl w:ilvl="8" w:tplc="0416001B" w:tentative="1">
      <w:start w:val="1"/>
      <w:numFmt w:val="lowerRoman"/>
      <w:lvlText w:val="%9."/>
      <w:lvlJc w:val="right"/>
      <w:pPr>
        <w:ind w:left="6196" w:hanging="180"/>
      </w:pPr>
    </w:lvl>
  </w:abstractNum>
  <w:abstractNum w:abstractNumId="18" w15:restartNumberingAfterBreak="0">
    <w:nsid w:val="3BAE4A73"/>
    <w:multiLevelType w:val="hybridMultilevel"/>
    <w:tmpl w:val="B7AA804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048D3"/>
    <w:multiLevelType w:val="hybridMultilevel"/>
    <w:tmpl w:val="055AB17E"/>
    <w:lvl w:ilvl="0" w:tplc="1D64D2A2">
      <w:start w:val="1"/>
      <w:numFmt w:val="lowerLetter"/>
      <w:lvlText w:val="%1)"/>
      <w:lvlJc w:val="left"/>
      <w:pPr>
        <w:tabs>
          <w:tab w:val="num" w:pos="720"/>
        </w:tabs>
        <w:ind w:left="720" w:hanging="720"/>
      </w:pPr>
      <w:rPr>
        <w:rFonts w:cs="Times New Roman" w:hint="default"/>
        <w:b w:val="0"/>
        <w:i w:val="0"/>
        <w:color w:val="auto"/>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20" w15:restartNumberingAfterBreak="0">
    <w:nsid w:val="40C63E04"/>
    <w:multiLevelType w:val="hybridMultilevel"/>
    <w:tmpl w:val="971A2A94"/>
    <w:lvl w:ilvl="0" w:tplc="9012731C">
      <w:start w:val="1"/>
      <w:numFmt w:val="decimal"/>
      <w:lvlText w:val="%1."/>
      <w:lvlJc w:val="left"/>
      <w:pPr>
        <w:tabs>
          <w:tab w:val="num" w:pos="720"/>
        </w:tabs>
        <w:ind w:left="720" w:hanging="360"/>
      </w:pPr>
      <w:rPr>
        <w:rFonts w:cs="Times New Roman" w:hint="default"/>
        <w:b w:val="0"/>
        <w:i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15:restartNumberingAfterBreak="0">
    <w:nsid w:val="44FD5688"/>
    <w:multiLevelType w:val="hybridMultilevel"/>
    <w:tmpl w:val="5D68B6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9F802DE"/>
    <w:multiLevelType w:val="hybridMultilevel"/>
    <w:tmpl w:val="F396498E"/>
    <w:lvl w:ilvl="0" w:tplc="0416000D">
      <w:start w:val="1"/>
      <w:numFmt w:val="bullet"/>
      <w:lvlText w:val=""/>
      <w:lvlJc w:val="left"/>
      <w:pPr>
        <w:tabs>
          <w:tab w:val="num" w:pos="720"/>
        </w:tabs>
        <w:ind w:left="720" w:hanging="360"/>
      </w:pPr>
      <w:rPr>
        <w:rFonts w:ascii="Wingdings" w:hAnsi="Wingding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B141179"/>
    <w:multiLevelType w:val="singleLevel"/>
    <w:tmpl w:val="39D61146"/>
    <w:lvl w:ilvl="0">
      <w:start w:val="1"/>
      <w:numFmt w:val="bullet"/>
      <w:pStyle w:val="17-BulletParaNoNumerados"/>
      <w:lvlText w:val="-"/>
      <w:lvlJc w:val="left"/>
      <w:pPr>
        <w:tabs>
          <w:tab w:val="num" w:pos="360"/>
        </w:tabs>
        <w:ind w:left="360" w:hanging="360"/>
      </w:pPr>
      <w:rPr>
        <w:rFonts w:ascii="Times New Roman" w:hAnsi="Times New Roman" w:hint="default"/>
        <w:sz w:val="22"/>
      </w:rPr>
    </w:lvl>
  </w:abstractNum>
  <w:abstractNum w:abstractNumId="24" w15:restartNumberingAfterBreak="0">
    <w:nsid w:val="4BDA213B"/>
    <w:multiLevelType w:val="multilevel"/>
    <w:tmpl w:val="0D7EE6CC"/>
    <w:lvl w:ilvl="0">
      <w:start w:val="1"/>
      <w:numFmt w:val="decimal"/>
      <w:lvlText w:val="Cláusula %1."/>
      <w:lvlJc w:val="left"/>
      <w:pPr>
        <w:tabs>
          <w:tab w:val="num" w:pos="1440"/>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lowerRoman"/>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BDD2BE1"/>
    <w:multiLevelType w:val="hybridMultilevel"/>
    <w:tmpl w:val="2B2222C6"/>
    <w:lvl w:ilvl="0" w:tplc="71DC8680">
      <w:start w:val="1"/>
      <w:numFmt w:val="lowerRoman"/>
      <w:lvlText w:val="(%1)"/>
      <w:lvlJc w:val="left"/>
      <w:pPr>
        <w:ind w:left="1428" w:hanging="720"/>
      </w:pPr>
      <w:rPr>
        <w:rFonts w:ascii="Tahoma" w:hAnsi="Tahoma" w:cs="Tahoma" w:hint="default"/>
        <w:sz w:val="20"/>
        <w:szCs w:val="20"/>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4F02473A"/>
    <w:multiLevelType w:val="hybridMultilevel"/>
    <w:tmpl w:val="741E45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1"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4D26F6"/>
    <w:multiLevelType w:val="hybridMultilevel"/>
    <w:tmpl w:val="CD4EA51C"/>
    <w:lvl w:ilvl="0" w:tplc="04160001">
      <w:start w:val="1"/>
      <w:numFmt w:val="bullet"/>
      <w:lvlText w:val=""/>
      <w:lvlJc w:val="left"/>
      <w:pPr>
        <w:tabs>
          <w:tab w:val="num" w:pos="720"/>
        </w:tabs>
        <w:ind w:left="720" w:hanging="360"/>
      </w:pPr>
      <w:rPr>
        <w:rFonts w:ascii="Symbol" w:hAnsi="Symbol" w:hint="default"/>
      </w:rPr>
    </w:lvl>
    <w:lvl w:ilvl="1" w:tplc="D29E807E">
      <w:start w:val="23"/>
      <w:numFmt w:val="decimal"/>
      <w:lvlText w:val="%2."/>
      <w:lvlJc w:val="left"/>
      <w:pPr>
        <w:tabs>
          <w:tab w:val="num" w:pos="1485"/>
        </w:tabs>
        <w:ind w:left="1485" w:hanging="405"/>
      </w:pPr>
      <w:rPr>
        <w:rFonts w:cs="Times New Roman" w:hint="default"/>
        <w:b/>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7C60DD4"/>
    <w:multiLevelType w:val="multilevel"/>
    <w:tmpl w:val="850802E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9682BDF"/>
    <w:multiLevelType w:val="hybridMultilevel"/>
    <w:tmpl w:val="8C6A5828"/>
    <w:lvl w:ilvl="0" w:tplc="CEA406A2">
      <w:start w:val="1"/>
      <w:numFmt w:val="lowerLetter"/>
      <w:lvlText w:val="%1."/>
      <w:lvlJc w:val="left"/>
      <w:pPr>
        <w:tabs>
          <w:tab w:val="num" w:pos="360"/>
        </w:tabs>
        <w:ind w:left="360" w:hanging="360"/>
      </w:pPr>
      <w:rPr>
        <w:rFonts w:ascii="Times New Roman" w:hAnsi="Times New Roman" w:cs="Times New Roman" w:hint="default"/>
        <w:b/>
        <w:i/>
        <w:sz w:val="24"/>
        <w:szCs w:val="24"/>
      </w:rPr>
    </w:lvl>
    <w:lvl w:ilvl="1" w:tplc="478C17AE">
      <w:start w:val="1"/>
      <w:numFmt w:val="bullet"/>
      <w:lvlText w:val=""/>
      <w:lvlJc w:val="left"/>
      <w:pPr>
        <w:tabs>
          <w:tab w:val="num" w:pos="1440"/>
        </w:tabs>
        <w:ind w:left="1440" w:hanging="360"/>
      </w:pPr>
      <w:rPr>
        <w:rFonts w:ascii="Symbol" w:hAnsi="Symbol" w:hint="default"/>
        <w:b w:val="0"/>
        <w:i w:val="0"/>
        <w:color w:val="auto"/>
        <w:sz w:val="22"/>
      </w:rPr>
    </w:lvl>
    <w:lvl w:ilvl="2" w:tplc="D506C0EA">
      <w:start w:val="26"/>
      <w:numFmt w:val="decimal"/>
      <w:lvlText w:val="%3."/>
      <w:lvlJc w:val="left"/>
      <w:pPr>
        <w:tabs>
          <w:tab w:val="num" w:pos="2340"/>
        </w:tabs>
        <w:ind w:left="2340" w:hanging="360"/>
      </w:pPr>
      <w:rPr>
        <w:rFonts w:cs="Times New Roman" w:hint="default"/>
        <w:b/>
        <w:sz w:val="26"/>
        <w:szCs w:val="26"/>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97E779A"/>
    <w:multiLevelType w:val="hybridMultilevel"/>
    <w:tmpl w:val="517EB9B8"/>
    <w:lvl w:ilvl="0" w:tplc="6DBE811C">
      <w:start w:val="10"/>
      <w:numFmt w:val="lowerLetter"/>
      <w:lvlText w:val="%1)"/>
      <w:lvlJc w:val="left"/>
      <w:pPr>
        <w:tabs>
          <w:tab w:val="num" w:pos="1146"/>
        </w:tabs>
        <w:ind w:left="1146" w:hanging="720"/>
      </w:pPr>
      <w:rPr>
        <w:rFonts w:cs="Times New Roman" w:hint="default"/>
        <w:b w:val="0"/>
        <w:i w:val="0"/>
        <w:iCs/>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9C825EA"/>
    <w:multiLevelType w:val="hybridMultilevel"/>
    <w:tmpl w:val="78667E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B5B0BD2"/>
    <w:multiLevelType w:val="multilevel"/>
    <w:tmpl w:val="3C34FD14"/>
    <w:lvl w:ilvl="0">
      <w:start w:val="1"/>
      <w:numFmt w:val="decimal"/>
      <w:lvlText w:val="%1."/>
      <w:lvlJc w:val="left"/>
      <w:pPr>
        <w:ind w:left="1854" w:hanging="360"/>
      </w:pPr>
      <w:rPr>
        <w:rFonts w:cs="Times New Roman"/>
      </w:rPr>
    </w:lvl>
    <w:lvl w:ilvl="1">
      <w:start w:val="1"/>
      <w:numFmt w:val="decimal"/>
      <w:isLgl/>
      <w:lvlText w:val="%1.%2"/>
      <w:lvlJc w:val="left"/>
      <w:pPr>
        <w:ind w:left="2214" w:hanging="360"/>
      </w:pPr>
      <w:rPr>
        <w:rFonts w:cs="Times New Roman" w:hint="default"/>
      </w:rPr>
    </w:lvl>
    <w:lvl w:ilvl="2">
      <w:start w:val="1"/>
      <w:numFmt w:val="decimal"/>
      <w:isLgl/>
      <w:lvlText w:val="%1.%2.%3"/>
      <w:lvlJc w:val="left"/>
      <w:pPr>
        <w:ind w:left="2934" w:hanging="720"/>
      </w:pPr>
      <w:rPr>
        <w:rFonts w:cs="Times New Roman" w:hint="default"/>
      </w:rPr>
    </w:lvl>
    <w:lvl w:ilvl="3">
      <w:start w:val="1"/>
      <w:numFmt w:val="decimal"/>
      <w:isLgl/>
      <w:lvlText w:val="%1.%2.%3.%4"/>
      <w:lvlJc w:val="left"/>
      <w:pPr>
        <w:ind w:left="3294" w:hanging="720"/>
      </w:pPr>
      <w:rPr>
        <w:rFonts w:cs="Times New Roman" w:hint="default"/>
      </w:rPr>
    </w:lvl>
    <w:lvl w:ilvl="4">
      <w:start w:val="1"/>
      <w:numFmt w:val="decimal"/>
      <w:isLgl/>
      <w:lvlText w:val="%1.%2.%3.%4.%5"/>
      <w:lvlJc w:val="left"/>
      <w:pPr>
        <w:ind w:left="4014" w:hanging="1080"/>
      </w:pPr>
      <w:rPr>
        <w:rFonts w:cs="Times New Roman" w:hint="default"/>
      </w:rPr>
    </w:lvl>
    <w:lvl w:ilvl="5">
      <w:start w:val="1"/>
      <w:numFmt w:val="decimal"/>
      <w:isLgl/>
      <w:lvlText w:val="%1.%2.%3.%4.%5.%6"/>
      <w:lvlJc w:val="left"/>
      <w:pPr>
        <w:ind w:left="4374" w:hanging="1080"/>
      </w:pPr>
      <w:rPr>
        <w:rFonts w:cs="Times New Roman" w:hint="default"/>
      </w:rPr>
    </w:lvl>
    <w:lvl w:ilvl="6">
      <w:start w:val="1"/>
      <w:numFmt w:val="decimal"/>
      <w:isLgl/>
      <w:lvlText w:val="%1.%2.%3.%4.%5.%6.%7"/>
      <w:lvlJc w:val="left"/>
      <w:pPr>
        <w:ind w:left="5094" w:hanging="1440"/>
      </w:pPr>
      <w:rPr>
        <w:rFonts w:cs="Times New Roman" w:hint="default"/>
      </w:rPr>
    </w:lvl>
    <w:lvl w:ilvl="7">
      <w:start w:val="1"/>
      <w:numFmt w:val="decimal"/>
      <w:isLgl/>
      <w:lvlText w:val="%1.%2.%3.%4.%5.%6.%7.%8"/>
      <w:lvlJc w:val="left"/>
      <w:pPr>
        <w:ind w:left="5454" w:hanging="1440"/>
      </w:pPr>
      <w:rPr>
        <w:rFonts w:cs="Times New Roman" w:hint="default"/>
      </w:rPr>
    </w:lvl>
    <w:lvl w:ilvl="8">
      <w:start w:val="1"/>
      <w:numFmt w:val="decimal"/>
      <w:isLgl/>
      <w:lvlText w:val="%1.%2.%3.%4.%5.%6.%7.%8.%9"/>
      <w:lvlJc w:val="left"/>
      <w:pPr>
        <w:ind w:left="6174" w:hanging="1800"/>
      </w:pPr>
      <w:rPr>
        <w:rFonts w:cs="Times New Roman" w:hint="default"/>
      </w:rPr>
    </w:lvl>
  </w:abstractNum>
  <w:abstractNum w:abstractNumId="33" w15:restartNumberingAfterBreak="0">
    <w:nsid w:val="5CEF0526"/>
    <w:multiLevelType w:val="hybridMultilevel"/>
    <w:tmpl w:val="534C10FE"/>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2396E38"/>
    <w:multiLevelType w:val="hybridMultilevel"/>
    <w:tmpl w:val="F4806AF2"/>
    <w:lvl w:ilvl="0" w:tplc="0416000F">
      <w:start w:val="20"/>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5" w15:restartNumberingAfterBreak="0">
    <w:nsid w:val="64D50BCF"/>
    <w:multiLevelType w:val="singleLevel"/>
    <w:tmpl w:val="B6686C18"/>
    <w:lvl w:ilvl="0">
      <w:start w:val="1"/>
      <w:numFmt w:val="bullet"/>
      <w:pStyle w:val="16-BulletNvel2"/>
      <w:lvlText w:val="-"/>
      <w:lvlJc w:val="left"/>
      <w:pPr>
        <w:tabs>
          <w:tab w:val="num" w:pos="360"/>
        </w:tabs>
        <w:ind w:left="360" w:hanging="360"/>
      </w:pPr>
      <w:rPr>
        <w:rFonts w:ascii="Times New Roman" w:hAnsi="Times New Roman" w:hint="default"/>
        <w:sz w:val="22"/>
      </w:rPr>
    </w:lvl>
  </w:abstractNum>
  <w:abstractNum w:abstractNumId="36" w15:restartNumberingAfterBreak="0">
    <w:nsid w:val="65A1102A"/>
    <w:multiLevelType w:val="singleLevel"/>
    <w:tmpl w:val="87621B1E"/>
    <w:lvl w:ilvl="0">
      <w:start w:val="1"/>
      <w:numFmt w:val="lowerLetter"/>
      <w:lvlText w:val="%1)"/>
      <w:lvlJc w:val="left"/>
      <w:pPr>
        <w:tabs>
          <w:tab w:val="num" w:pos="1146"/>
        </w:tabs>
        <w:ind w:left="1146" w:hanging="720"/>
      </w:pPr>
      <w:rPr>
        <w:rFonts w:cs="Times New Roman" w:hint="default"/>
        <w:b w:val="0"/>
        <w:i w:val="0"/>
        <w:iCs/>
        <w:color w:val="auto"/>
      </w:rPr>
    </w:lvl>
  </w:abstractNum>
  <w:abstractNum w:abstractNumId="37" w15:restartNumberingAfterBreak="0">
    <w:nsid w:val="697A3866"/>
    <w:multiLevelType w:val="hybridMultilevel"/>
    <w:tmpl w:val="87044C8A"/>
    <w:lvl w:ilvl="0" w:tplc="9D6A5992">
      <w:start w:val="1"/>
      <w:numFmt w:val="decimal"/>
      <w:lvlText w:val="%1."/>
      <w:lvlJc w:val="left"/>
      <w:pPr>
        <w:tabs>
          <w:tab w:val="num" w:pos="360"/>
        </w:tabs>
        <w:ind w:left="360" w:hanging="360"/>
      </w:pPr>
      <w:rPr>
        <w:rFonts w:ascii="Arial" w:hAnsi="Arial" w:cs="Arial" w:hint="default"/>
        <w:b/>
        <w:i w:val="0"/>
        <w:sz w:val="26"/>
        <w:szCs w:val="26"/>
      </w:rPr>
    </w:lvl>
    <w:lvl w:ilvl="1" w:tplc="04160019">
      <w:start w:val="1"/>
      <w:numFmt w:val="lowerLetter"/>
      <w:lvlText w:val="%2."/>
      <w:lvlJc w:val="left"/>
      <w:pPr>
        <w:tabs>
          <w:tab w:val="num" w:pos="1080"/>
        </w:tabs>
        <w:ind w:left="1080" w:hanging="360"/>
      </w:pPr>
      <w:rPr>
        <w:rFonts w:cs="Times New Roman"/>
      </w:rPr>
    </w:lvl>
    <w:lvl w:ilvl="2" w:tplc="0416001B">
      <w:start w:val="1"/>
      <w:numFmt w:val="lowerRoman"/>
      <w:lvlText w:val="%3."/>
      <w:lvlJc w:val="right"/>
      <w:pPr>
        <w:tabs>
          <w:tab w:val="num" w:pos="1800"/>
        </w:tabs>
        <w:ind w:left="1800" w:hanging="180"/>
      </w:pPr>
      <w:rPr>
        <w:rFonts w:cs="Times New Roman"/>
      </w:rPr>
    </w:lvl>
    <w:lvl w:ilvl="3" w:tplc="0416000F">
      <w:start w:val="1"/>
      <w:numFmt w:val="decimal"/>
      <w:lvlText w:val="%4."/>
      <w:lvlJc w:val="left"/>
      <w:pPr>
        <w:tabs>
          <w:tab w:val="num" w:pos="2520"/>
        </w:tabs>
        <w:ind w:left="2520" w:hanging="360"/>
      </w:pPr>
      <w:rPr>
        <w:rFonts w:cs="Times New Roman"/>
      </w:rPr>
    </w:lvl>
    <w:lvl w:ilvl="4" w:tplc="04160019">
      <w:start w:val="1"/>
      <w:numFmt w:val="lowerLetter"/>
      <w:lvlText w:val="%5."/>
      <w:lvlJc w:val="left"/>
      <w:pPr>
        <w:tabs>
          <w:tab w:val="num" w:pos="3240"/>
        </w:tabs>
        <w:ind w:left="3240" w:hanging="360"/>
      </w:pPr>
      <w:rPr>
        <w:rFonts w:cs="Times New Roman"/>
      </w:rPr>
    </w:lvl>
    <w:lvl w:ilvl="5" w:tplc="0416001B">
      <w:start w:val="1"/>
      <w:numFmt w:val="lowerRoman"/>
      <w:lvlText w:val="%6."/>
      <w:lvlJc w:val="right"/>
      <w:pPr>
        <w:tabs>
          <w:tab w:val="num" w:pos="3960"/>
        </w:tabs>
        <w:ind w:left="3960" w:hanging="180"/>
      </w:pPr>
      <w:rPr>
        <w:rFonts w:cs="Times New Roman"/>
      </w:rPr>
    </w:lvl>
    <w:lvl w:ilvl="6" w:tplc="0416000F">
      <w:start w:val="1"/>
      <w:numFmt w:val="decimal"/>
      <w:lvlText w:val="%7."/>
      <w:lvlJc w:val="left"/>
      <w:pPr>
        <w:tabs>
          <w:tab w:val="num" w:pos="4680"/>
        </w:tabs>
        <w:ind w:left="4680" w:hanging="360"/>
      </w:pPr>
      <w:rPr>
        <w:rFonts w:cs="Times New Roman"/>
      </w:rPr>
    </w:lvl>
    <w:lvl w:ilvl="7" w:tplc="04160019">
      <w:start w:val="1"/>
      <w:numFmt w:val="lowerLetter"/>
      <w:lvlText w:val="%8."/>
      <w:lvlJc w:val="left"/>
      <w:pPr>
        <w:tabs>
          <w:tab w:val="num" w:pos="5400"/>
        </w:tabs>
        <w:ind w:left="5400" w:hanging="360"/>
      </w:pPr>
      <w:rPr>
        <w:rFonts w:cs="Times New Roman"/>
      </w:rPr>
    </w:lvl>
    <w:lvl w:ilvl="8" w:tplc="0416001B">
      <w:start w:val="1"/>
      <w:numFmt w:val="lowerRoman"/>
      <w:lvlText w:val="%9."/>
      <w:lvlJc w:val="right"/>
      <w:pPr>
        <w:tabs>
          <w:tab w:val="num" w:pos="6120"/>
        </w:tabs>
        <w:ind w:left="6120" w:hanging="180"/>
      </w:pPr>
      <w:rPr>
        <w:rFonts w:cs="Times New Roman"/>
      </w:rPr>
    </w:lvl>
  </w:abstractNum>
  <w:abstractNum w:abstractNumId="38" w15:restartNumberingAfterBreak="0">
    <w:nsid w:val="6DEE13D4"/>
    <w:multiLevelType w:val="hybridMultilevel"/>
    <w:tmpl w:val="7D1866DE"/>
    <w:lvl w:ilvl="0" w:tplc="A0B600FC">
      <w:start w:val="1"/>
      <w:numFmt w:val="bullet"/>
      <w:lvlText w:val=""/>
      <w:lvlJc w:val="left"/>
      <w:pPr>
        <w:tabs>
          <w:tab w:val="num" w:pos="340"/>
        </w:tabs>
        <w:ind w:left="340" w:hanging="34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853B97"/>
    <w:multiLevelType w:val="singleLevel"/>
    <w:tmpl w:val="F78A1A2E"/>
    <w:lvl w:ilvl="0">
      <w:start w:val="1"/>
      <w:numFmt w:val="bullet"/>
      <w:lvlText w:val=""/>
      <w:lvlJc w:val="left"/>
      <w:pPr>
        <w:tabs>
          <w:tab w:val="num" w:pos="340"/>
        </w:tabs>
        <w:ind w:left="340" w:hanging="340"/>
      </w:pPr>
      <w:rPr>
        <w:rFonts w:ascii="Symbol" w:hAnsi="Symbol" w:hint="default"/>
        <w:color w:val="auto"/>
        <w:sz w:val="22"/>
      </w:rPr>
    </w:lvl>
  </w:abstractNum>
  <w:abstractNum w:abstractNumId="40" w15:restartNumberingAfterBreak="0">
    <w:nsid w:val="749D08CF"/>
    <w:multiLevelType w:val="hybridMultilevel"/>
    <w:tmpl w:val="B99AC86A"/>
    <w:lvl w:ilvl="0" w:tplc="0F22E9AC">
      <w:start w:val="1"/>
      <w:numFmt w:val="lowerRoman"/>
      <w:lvlText w:val="(%1)"/>
      <w:lvlJc w:val="left"/>
      <w:pPr>
        <w:tabs>
          <w:tab w:val="num" w:pos="1080"/>
        </w:tabs>
        <w:ind w:left="1080" w:hanging="720"/>
      </w:pPr>
      <w:rPr>
        <w:rFonts w:ascii="Tahoma" w:hAnsi="Tahoma" w:cs="Times New Roman" w:hint="default"/>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6796469"/>
    <w:multiLevelType w:val="hybridMultilevel"/>
    <w:tmpl w:val="7332B77A"/>
    <w:lvl w:ilvl="0" w:tplc="1D64D2A2">
      <w:start w:val="1"/>
      <w:numFmt w:val="lowerLetter"/>
      <w:lvlText w:val="%1)"/>
      <w:lvlJc w:val="left"/>
      <w:pPr>
        <w:tabs>
          <w:tab w:val="num" w:pos="720"/>
        </w:tabs>
        <w:ind w:left="720" w:hanging="720"/>
      </w:pPr>
      <w:rPr>
        <w:rFonts w:cs="Times New Roman" w:hint="default"/>
        <w:b w:val="0"/>
        <w:i w:val="0"/>
        <w:color w:val="auto"/>
      </w:rPr>
    </w:lvl>
    <w:lvl w:ilvl="1" w:tplc="7138E496">
      <w:start w:val="18"/>
      <w:numFmt w:val="decimal"/>
      <w:lvlText w:val="%2."/>
      <w:lvlJc w:val="left"/>
      <w:pPr>
        <w:tabs>
          <w:tab w:val="num" w:pos="360"/>
        </w:tabs>
        <w:ind w:left="360" w:hanging="360"/>
      </w:pPr>
      <w:rPr>
        <w:rFonts w:cs="Times New Roman" w:hint="default"/>
        <w:color w:val="auto"/>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42" w15:restartNumberingAfterBreak="0">
    <w:nsid w:val="779674CF"/>
    <w:multiLevelType w:val="hybridMultilevel"/>
    <w:tmpl w:val="12EC42F8"/>
    <w:lvl w:ilvl="0" w:tplc="1D64D2A2">
      <w:start w:val="1"/>
      <w:numFmt w:val="lowerLetter"/>
      <w:lvlText w:val="%1)"/>
      <w:lvlJc w:val="left"/>
      <w:pPr>
        <w:tabs>
          <w:tab w:val="num" w:pos="720"/>
        </w:tabs>
        <w:ind w:left="720" w:hanging="720"/>
      </w:pPr>
      <w:rPr>
        <w:rFonts w:cs="Times New Roman" w:hint="default"/>
        <w:b w:val="0"/>
        <w:i w:val="0"/>
        <w:color w:val="auto"/>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43" w15:restartNumberingAfterBreak="0">
    <w:nsid w:val="7815164E"/>
    <w:multiLevelType w:val="hybridMultilevel"/>
    <w:tmpl w:val="DB50358E"/>
    <w:lvl w:ilvl="0" w:tplc="0ABE6D94">
      <w:numFmt w:val="bullet"/>
      <w:lvlText w:val="-"/>
      <w:lvlJc w:val="left"/>
      <w:pPr>
        <w:tabs>
          <w:tab w:val="num" w:pos="720"/>
        </w:tabs>
        <w:ind w:left="720" w:hanging="360"/>
      </w:pPr>
      <w:rPr>
        <w:rFonts w:ascii="Times New Roman" w:hAnsi="Times New Roman" w:hint="default"/>
        <w:color w:val="auto"/>
        <w:sz w:val="22"/>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CE645A5"/>
    <w:multiLevelType w:val="hybridMultilevel"/>
    <w:tmpl w:val="377AAE1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D63135"/>
    <w:multiLevelType w:val="multilevel"/>
    <w:tmpl w:val="11B81442"/>
    <w:lvl w:ilvl="0">
      <w:start w:val="1"/>
      <w:numFmt w:val="decimal"/>
      <w:lvlText w:val="%1."/>
      <w:lvlJc w:val="left"/>
      <w:pPr>
        <w:ind w:left="360" w:hanging="360"/>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464" w:hanging="1800"/>
      </w:pPr>
      <w:rPr>
        <w:rFonts w:cs="Times New Roman" w:hint="default"/>
      </w:rPr>
    </w:lvl>
  </w:abstractNum>
  <w:abstractNum w:abstractNumId="46" w15:restartNumberingAfterBreak="0">
    <w:nsid w:val="7F134DB0"/>
    <w:multiLevelType w:val="hybridMultilevel"/>
    <w:tmpl w:val="B3C88B06"/>
    <w:lvl w:ilvl="0" w:tplc="04407A04">
      <w:start w:val="1"/>
      <w:numFmt w:val="lowerLetter"/>
      <w:lvlText w:val="(%1)"/>
      <w:lvlJc w:val="left"/>
      <w:pPr>
        <w:ind w:left="720" w:hanging="360"/>
      </w:pPr>
      <w:rPr>
        <w:rFonts w:cs="Times New Roman" w:hint="default"/>
        <w:b w:val="0"/>
        <w:bCs/>
        <w:sz w:val="18"/>
        <w:szCs w:val="18"/>
      </w:rPr>
    </w:lvl>
    <w:lvl w:ilvl="1" w:tplc="748A3630">
      <w:start w:val="1"/>
      <w:numFmt w:val="lowerLetter"/>
      <w:lvlText w:val="%2)"/>
      <w:lvlJc w:val="left"/>
      <w:pPr>
        <w:tabs>
          <w:tab w:val="num" w:pos="1440"/>
        </w:tabs>
        <w:ind w:left="1440" w:hanging="360"/>
      </w:pPr>
      <w:rPr>
        <w:rFonts w:cs="Times New Roman" w:hint="default"/>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16cid:durableId="1220360643">
    <w:abstractNumId w:val="15"/>
  </w:num>
  <w:num w:numId="2" w16cid:durableId="1809014622">
    <w:abstractNumId w:val="0"/>
  </w:num>
  <w:num w:numId="3" w16cid:durableId="1885098017">
    <w:abstractNumId w:val="5"/>
  </w:num>
  <w:num w:numId="4" w16cid:durableId="151026979">
    <w:abstractNumId w:val="10"/>
  </w:num>
  <w:num w:numId="5" w16cid:durableId="1536649837">
    <w:abstractNumId w:val="25"/>
  </w:num>
  <w:num w:numId="6" w16cid:durableId="319820121">
    <w:abstractNumId w:val="28"/>
  </w:num>
  <w:num w:numId="7" w16cid:durableId="332877436">
    <w:abstractNumId w:val="24"/>
  </w:num>
  <w:num w:numId="8" w16cid:durableId="389379807">
    <w:abstractNumId w:val="37"/>
  </w:num>
  <w:num w:numId="9" w16cid:durableId="355425068">
    <w:abstractNumId w:val="1"/>
  </w:num>
  <w:num w:numId="10" w16cid:durableId="95249086">
    <w:abstractNumId w:val="44"/>
  </w:num>
  <w:num w:numId="11" w16cid:durableId="1143959732">
    <w:abstractNumId w:val="16"/>
  </w:num>
  <w:num w:numId="12" w16cid:durableId="709769146">
    <w:abstractNumId w:val="18"/>
  </w:num>
  <w:num w:numId="13" w16cid:durableId="1480923285">
    <w:abstractNumId w:val="12"/>
  </w:num>
  <w:num w:numId="14" w16cid:durableId="992442163">
    <w:abstractNumId w:val="11"/>
  </w:num>
  <w:num w:numId="15" w16cid:durableId="1038431725">
    <w:abstractNumId w:val="35"/>
  </w:num>
  <w:num w:numId="16" w16cid:durableId="608589491">
    <w:abstractNumId w:val="23"/>
  </w:num>
  <w:num w:numId="17" w16cid:durableId="2004966798">
    <w:abstractNumId w:val="36"/>
  </w:num>
  <w:num w:numId="18" w16cid:durableId="1624966205">
    <w:abstractNumId w:val="13"/>
  </w:num>
  <w:num w:numId="19" w16cid:durableId="2065252135">
    <w:abstractNumId w:val="29"/>
  </w:num>
  <w:num w:numId="20" w16cid:durableId="1047682652">
    <w:abstractNumId w:val="33"/>
  </w:num>
  <w:num w:numId="21" w16cid:durableId="1998341686">
    <w:abstractNumId w:val="8"/>
  </w:num>
  <w:num w:numId="22" w16cid:durableId="2011253627">
    <w:abstractNumId w:val="38"/>
  </w:num>
  <w:num w:numId="23" w16cid:durableId="119426945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0963189">
    <w:abstractNumId w:val="43"/>
  </w:num>
  <w:num w:numId="25" w16cid:durableId="348533918">
    <w:abstractNumId w:val="39"/>
  </w:num>
  <w:num w:numId="26" w16cid:durableId="1208105312">
    <w:abstractNumId w:val="46"/>
  </w:num>
  <w:num w:numId="27" w16cid:durableId="1489323497">
    <w:abstractNumId w:val="7"/>
  </w:num>
  <w:num w:numId="28" w16cid:durableId="2006744028">
    <w:abstractNumId w:val="19"/>
  </w:num>
  <w:num w:numId="29" w16cid:durableId="1218324338">
    <w:abstractNumId w:val="41"/>
  </w:num>
  <w:num w:numId="30" w16cid:durableId="1848710488">
    <w:abstractNumId w:val="3"/>
  </w:num>
  <w:num w:numId="31" w16cid:durableId="905842528">
    <w:abstractNumId w:val="42"/>
  </w:num>
  <w:num w:numId="32" w16cid:durableId="1137719947">
    <w:abstractNumId w:val="9"/>
  </w:num>
  <w:num w:numId="33" w16cid:durableId="44108952">
    <w:abstractNumId w:val="40"/>
  </w:num>
  <w:num w:numId="34" w16cid:durableId="1166944394">
    <w:abstractNumId w:val="2"/>
  </w:num>
  <w:num w:numId="35" w16cid:durableId="828011930">
    <w:abstractNumId w:val="32"/>
  </w:num>
  <w:num w:numId="36" w16cid:durableId="302975066">
    <w:abstractNumId w:val="45"/>
  </w:num>
  <w:num w:numId="37" w16cid:durableId="265699789">
    <w:abstractNumId w:val="4"/>
  </w:num>
  <w:num w:numId="38" w16cid:durableId="564265599">
    <w:abstractNumId w:val="34"/>
  </w:num>
  <w:num w:numId="39" w16cid:durableId="1787658180">
    <w:abstractNumId w:val="22"/>
  </w:num>
  <w:num w:numId="40" w16cid:durableId="1358774546">
    <w:abstractNumId w:val="26"/>
  </w:num>
  <w:num w:numId="41" w16cid:durableId="1673291746">
    <w:abstractNumId w:val="6"/>
  </w:num>
  <w:num w:numId="42" w16cid:durableId="110368018">
    <w:abstractNumId w:val="30"/>
  </w:num>
  <w:num w:numId="43" w16cid:durableId="1024019862">
    <w:abstractNumId w:val="20"/>
  </w:num>
  <w:num w:numId="44" w16cid:durableId="334915839">
    <w:abstractNumId w:val="31"/>
  </w:num>
  <w:num w:numId="45" w16cid:durableId="1303390868">
    <w:abstractNumId w:val="21"/>
  </w:num>
  <w:num w:numId="46" w16cid:durableId="1942563614">
    <w:abstractNumId w:val="14"/>
  </w:num>
  <w:num w:numId="47" w16cid:durableId="46524619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a Loureiro Baeta Santos">
    <w15:presenceInfo w15:providerId="AD" w15:userId="S::paula.baeta@brmalls.com.br::2b843295-e16b-485f-9c4f-f67c1de7f4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GrammaticalErrors/>
  <w:activeWritingStyle w:appName="MSWord" w:lang="pt-BR" w:vendorID="64" w:dllVersion="6" w:nlCheck="1" w:checkStyle="0"/>
  <w:activeWritingStyle w:appName="MSWord" w:lang="pt-BR" w:vendorID="64" w:dllVersion="0" w:nlCheck="1" w:checkStyle="0"/>
  <w:proofState w:spelling="clean" w:grammar="clean"/>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82"/>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E97"/>
    <w:rsid w:val="00004A66"/>
    <w:rsid w:val="0000758B"/>
    <w:rsid w:val="00010DE3"/>
    <w:rsid w:val="00016131"/>
    <w:rsid w:val="00040770"/>
    <w:rsid w:val="000528B4"/>
    <w:rsid w:val="00055A18"/>
    <w:rsid w:val="00066AB4"/>
    <w:rsid w:val="00081A65"/>
    <w:rsid w:val="00084AB4"/>
    <w:rsid w:val="00086790"/>
    <w:rsid w:val="00086FF7"/>
    <w:rsid w:val="000B2907"/>
    <w:rsid w:val="000B7C01"/>
    <w:rsid w:val="000C2B31"/>
    <w:rsid w:val="000D0527"/>
    <w:rsid w:val="000D404D"/>
    <w:rsid w:val="000E35ED"/>
    <w:rsid w:val="000E59C9"/>
    <w:rsid w:val="000E5AF6"/>
    <w:rsid w:val="000F3086"/>
    <w:rsid w:val="000F37A3"/>
    <w:rsid w:val="000F3BE4"/>
    <w:rsid w:val="0010478A"/>
    <w:rsid w:val="001131CB"/>
    <w:rsid w:val="00117CC4"/>
    <w:rsid w:val="0012378C"/>
    <w:rsid w:val="00137982"/>
    <w:rsid w:val="0014543A"/>
    <w:rsid w:val="00162DAD"/>
    <w:rsid w:val="0016559E"/>
    <w:rsid w:val="00183175"/>
    <w:rsid w:val="001C2369"/>
    <w:rsid w:val="001D312C"/>
    <w:rsid w:val="001D414F"/>
    <w:rsid w:val="001D539A"/>
    <w:rsid w:val="001F7FC6"/>
    <w:rsid w:val="002010FB"/>
    <w:rsid w:val="00204988"/>
    <w:rsid w:val="00212C76"/>
    <w:rsid w:val="00222341"/>
    <w:rsid w:val="00233F71"/>
    <w:rsid w:val="0023553D"/>
    <w:rsid w:val="0023721A"/>
    <w:rsid w:val="00251A4C"/>
    <w:rsid w:val="002664FC"/>
    <w:rsid w:val="00270EF7"/>
    <w:rsid w:val="002738EF"/>
    <w:rsid w:val="00276BAB"/>
    <w:rsid w:val="002847B1"/>
    <w:rsid w:val="00292502"/>
    <w:rsid w:val="00293ED8"/>
    <w:rsid w:val="002A0C22"/>
    <w:rsid w:val="002B354C"/>
    <w:rsid w:val="002C0E99"/>
    <w:rsid w:val="002D1FDB"/>
    <w:rsid w:val="0031657B"/>
    <w:rsid w:val="00321E83"/>
    <w:rsid w:val="00325779"/>
    <w:rsid w:val="0032742A"/>
    <w:rsid w:val="00331399"/>
    <w:rsid w:val="00345501"/>
    <w:rsid w:val="00346037"/>
    <w:rsid w:val="00351F45"/>
    <w:rsid w:val="003744F2"/>
    <w:rsid w:val="00392C18"/>
    <w:rsid w:val="00393D1C"/>
    <w:rsid w:val="00395D63"/>
    <w:rsid w:val="00396AEA"/>
    <w:rsid w:val="003A2932"/>
    <w:rsid w:val="003A5310"/>
    <w:rsid w:val="003A76D1"/>
    <w:rsid w:val="003D4C04"/>
    <w:rsid w:val="003D7150"/>
    <w:rsid w:val="003D750D"/>
    <w:rsid w:val="003E0969"/>
    <w:rsid w:val="00405B86"/>
    <w:rsid w:val="004066F0"/>
    <w:rsid w:val="004069EC"/>
    <w:rsid w:val="00427CD5"/>
    <w:rsid w:val="00453515"/>
    <w:rsid w:val="004616A4"/>
    <w:rsid w:val="004634CA"/>
    <w:rsid w:val="00465A9E"/>
    <w:rsid w:val="00486027"/>
    <w:rsid w:val="004A055A"/>
    <w:rsid w:val="004A3522"/>
    <w:rsid w:val="004A47CB"/>
    <w:rsid w:val="004A5606"/>
    <w:rsid w:val="004B671F"/>
    <w:rsid w:val="004C0BE7"/>
    <w:rsid w:val="004C20AB"/>
    <w:rsid w:val="004D4E30"/>
    <w:rsid w:val="004E102E"/>
    <w:rsid w:val="004E17A6"/>
    <w:rsid w:val="00504BF3"/>
    <w:rsid w:val="00546DEB"/>
    <w:rsid w:val="00561E8C"/>
    <w:rsid w:val="0057343A"/>
    <w:rsid w:val="00585335"/>
    <w:rsid w:val="005A2620"/>
    <w:rsid w:val="005A44D1"/>
    <w:rsid w:val="005A4813"/>
    <w:rsid w:val="005A558F"/>
    <w:rsid w:val="005C2DA6"/>
    <w:rsid w:val="005D3972"/>
    <w:rsid w:val="005F2840"/>
    <w:rsid w:val="005F3797"/>
    <w:rsid w:val="005F7C62"/>
    <w:rsid w:val="00601A6A"/>
    <w:rsid w:val="00607042"/>
    <w:rsid w:val="006100DF"/>
    <w:rsid w:val="00627A89"/>
    <w:rsid w:val="00630ED8"/>
    <w:rsid w:val="00631F1D"/>
    <w:rsid w:val="00633B9F"/>
    <w:rsid w:val="00635884"/>
    <w:rsid w:val="00640EC2"/>
    <w:rsid w:val="0065098E"/>
    <w:rsid w:val="00652021"/>
    <w:rsid w:val="00655A79"/>
    <w:rsid w:val="00660B88"/>
    <w:rsid w:val="00662EA0"/>
    <w:rsid w:val="006778A9"/>
    <w:rsid w:val="00677D2C"/>
    <w:rsid w:val="00696BD1"/>
    <w:rsid w:val="006A0073"/>
    <w:rsid w:val="006A30FA"/>
    <w:rsid w:val="006A4384"/>
    <w:rsid w:val="006B2623"/>
    <w:rsid w:val="006B3061"/>
    <w:rsid w:val="006B7834"/>
    <w:rsid w:val="006B7CC7"/>
    <w:rsid w:val="006C272E"/>
    <w:rsid w:val="006C448C"/>
    <w:rsid w:val="006C5C14"/>
    <w:rsid w:val="006C71EB"/>
    <w:rsid w:val="006D44CE"/>
    <w:rsid w:val="006E172D"/>
    <w:rsid w:val="006E1DCA"/>
    <w:rsid w:val="006F2627"/>
    <w:rsid w:val="00720293"/>
    <w:rsid w:val="00720296"/>
    <w:rsid w:val="00726C6D"/>
    <w:rsid w:val="00733C13"/>
    <w:rsid w:val="00741236"/>
    <w:rsid w:val="00743D94"/>
    <w:rsid w:val="007619D1"/>
    <w:rsid w:val="00796D98"/>
    <w:rsid w:val="007A3B04"/>
    <w:rsid w:val="007A578E"/>
    <w:rsid w:val="007B02C4"/>
    <w:rsid w:val="007B30E9"/>
    <w:rsid w:val="007B5B3E"/>
    <w:rsid w:val="007B7A4E"/>
    <w:rsid w:val="00806BAB"/>
    <w:rsid w:val="00837D11"/>
    <w:rsid w:val="008625D9"/>
    <w:rsid w:val="008803AB"/>
    <w:rsid w:val="00885728"/>
    <w:rsid w:val="008B5BDF"/>
    <w:rsid w:val="008C3B66"/>
    <w:rsid w:val="008F732A"/>
    <w:rsid w:val="008F782E"/>
    <w:rsid w:val="00921D67"/>
    <w:rsid w:val="0092465C"/>
    <w:rsid w:val="00925176"/>
    <w:rsid w:val="0093304B"/>
    <w:rsid w:val="00933798"/>
    <w:rsid w:val="009473C6"/>
    <w:rsid w:val="00960DF2"/>
    <w:rsid w:val="009722C3"/>
    <w:rsid w:val="00974EDA"/>
    <w:rsid w:val="009770FE"/>
    <w:rsid w:val="00981A2C"/>
    <w:rsid w:val="009B0DB2"/>
    <w:rsid w:val="009C4FC0"/>
    <w:rsid w:val="009D25DE"/>
    <w:rsid w:val="009E54C0"/>
    <w:rsid w:val="009E75AB"/>
    <w:rsid w:val="00A20FF9"/>
    <w:rsid w:val="00A30232"/>
    <w:rsid w:val="00A4745E"/>
    <w:rsid w:val="00A54F8D"/>
    <w:rsid w:val="00A56C76"/>
    <w:rsid w:val="00A77288"/>
    <w:rsid w:val="00A817C0"/>
    <w:rsid w:val="00A83BF5"/>
    <w:rsid w:val="00A8531F"/>
    <w:rsid w:val="00A930F4"/>
    <w:rsid w:val="00AA1052"/>
    <w:rsid w:val="00AA3F82"/>
    <w:rsid w:val="00AA4F1C"/>
    <w:rsid w:val="00AA5E97"/>
    <w:rsid w:val="00AB5F56"/>
    <w:rsid w:val="00AC31AB"/>
    <w:rsid w:val="00AD0EDC"/>
    <w:rsid w:val="00AF65A0"/>
    <w:rsid w:val="00AF79F2"/>
    <w:rsid w:val="00B2130A"/>
    <w:rsid w:val="00B253E3"/>
    <w:rsid w:val="00B34D44"/>
    <w:rsid w:val="00B37100"/>
    <w:rsid w:val="00B51BF6"/>
    <w:rsid w:val="00B60462"/>
    <w:rsid w:val="00B60932"/>
    <w:rsid w:val="00B72438"/>
    <w:rsid w:val="00B77970"/>
    <w:rsid w:val="00BA6389"/>
    <w:rsid w:val="00BA77E0"/>
    <w:rsid w:val="00BB3D84"/>
    <w:rsid w:val="00BB56B5"/>
    <w:rsid w:val="00BC0891"/>
    <w:rsid w:val="00BC152F"/>
    <w:rsid w:val="00BC52D1"/>
    <w:rsid w:val="00BC781F"/>
    <w:rsid w:val="00BE25E4"/>
    <w:rsid w:val="00BF4C47"/>
    <w:rsid w:val="00C02740"/>
    <w:rsid w:val="00C12DCF"/>
    <w:rsid w:val="00C2073C"/>
    <w:rsid w:val="00C2148D"/>
    <w:rsid w:val="00C32C0B"/>
    <w:rsid w:val="00C34258"/>
    <w:rsid w:val="00C45B12"/>
    <w:rsid w:val="00C676F2"/>
    <w:rsid w:val="00C71A76"/>
    <w:rsid w:val="00C74AC5"/>
    <w:rsid w:val="00C82774"/>
    <w:rsid w:val="00C83135"/>
    <w:rsid w:val="00C925DF"/>
    <w:rsid w:val="00CE032F"/>
    <w:rsid w:val="00CF0510"/>
    <w:rsid w:val="00D07E25"/>
    <w:rsid w:val="00D15FAA"/>
    <w:rsid w:val="00D20B69"/>
    <w:rsid w:val="00D23FD3"/>
    <w:rsid w:val="00D24332"/>
    <w:rsid w:val="00D301AA"/>
    <w:rsid w:val="00D342F7"/>
    <w:rsid w:val="00D53749"/>
    <w:rsid w:val="00D53B57"/>
    <w:rsid w:val="00D53D7B"/>
    <w:rsid w:val="00D5568E"/>
    <w:rsid w:val="00D76F39"/>
    <w:rsid w:val="00D77CA9"/>
    <w:rsid w:val="00D91F71"/>
    <w:rsid w:val="00DB6681"/>
    <w:rsid w:val="00DC5DDC"/>
    <w:rsid w:val="00DE5AEF"/>
    <w:rsid w:val="00DF7898"/>
    <w:rsid w:val="00E104BE"/>
    <w:rsid w:val="00E10AB0"/>
    <w:rsid w:val="00E15F28"/>
    <w:rsid w:val="00E16EF0"/>
    <w:rsid w:val="00E24E9C"/>
    <w:rsid w:val="00E2506C"/>
    <w:rsid w:val="00E35FD8"/>
    <w:rsid w:val="00E37F02"/>
    <w:rsid w:val="00E4478D"/>
    <w:rsid w:val="00E77A5F"/>
    <w:rsid w:val="00E972BB"/>
    <w:rsid w:val="00E977B1"/>
    <w:rsid w:val="00EA416A"/>
    <w:rsid w:val="00EB516C"/>
    <w:rsid w:val="00EB5ECC"/>
    <w:rsid w:val="00ED3139"/>
    <w:rsid w:val="00ED5840"/>
    <w:rsid w:val="00F039BE"/>
    <w:rsid w:val="00F07EF0"/>
    <w:rsid w:val="00F42768"/>
    <w:rsid w:val="00F5338A"/>
    <w:rsid w:val="00F624EA"/>
    <w:rsid w:val="00F641A0"/>
    <w:rsid w:val="00F676F0"/>
    <w:rsid w:val="00F86988"/>
    <w:rsid w:val="00FA501B"/>
    <w:rsid w:val="00FD129B"/>
    <w:rsid w:val="00FF5418"/>
    <w:rsid w:val="00FF5DE9"/>
    <w:rsid w:val="00FF61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14:docId w14:val="2F784A47"/>
  <w15:chartTrackingRefBased/>
  <w15:docId w15:val="{138C9029-84C2-4E87-86B4-D17E42DB2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Ttulo1">
    <w:name w:val="heading 1"/>
    <w:aliases w:val="«H1 Título»"/>
    <w:basedOn w:val="Normal"/>
    <w:next w:val="Normal"/>
    <w:link w:val="Ttulo1Char"/>
    <w:qFormat/>
    <w:pPr>
      <w:ind w:right="-92"/>
      <w:jc w:val="both"/>
      <w:outlineLvl w:val="0"/>
    </w:pPr>
    <w:rPr>
      <w:rFonts w:ascii="Arial" w:hAnsi="Arial" w:cs="Arial"/>
      <w:sz w:val="24"/>
    </w:rPr>
  </w:style>
  <w:style w:type="paragraph" w:styleId="Ttulo2">
    <w:name w:val="heading 2"/>
    <w:aliases w:val="«H2 Subtítulo»"/>
    <w:basedOn w:val="Normal"/>
    <w:next w:val="Normal"/>
    <w:qFormat/>
    <w:pPr>
      <w:keepNext/>
      <w:spacing w:before="240" w:after="60"/>
      <w:outlineLvl w:val="1"/>
    </w:pPr>
    <w:rPr>
      <w:rFonts w:ascii="Arial" w:hAnsi="Arial" w:cs="Arial"/>
      <w:b/>
      <w:bCs/>
      <w:i/>
      <w:iCs/>
      <w:sz w:val="28"/>
      <w:szCs w:val="28"/>
    </w:rPr>
  </w:style>
  <w:style w:type="paragraph" w:styleId="Ttulo3">
    <w:name w:val="heading 3"/>
    <w:aliases w:val="«H3 Intertítulos»"/>
    <w:basedOn w:val="Normal"/>
    <w:next w:val="Normal"/>
    <w:qFormat/>
    <w:pPr>
      <w:keepNex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outlineLvl w:val="2"/>
    </w:pPr>
    <w:rPr>
      <w:rFonts w:ascii="Arial" w:hAnsi="Arial" w:cs="Arial"/>
      <w:color w:val="000000"/>
      <w:sz w:val="28"/>
      <w:szCs w:val="20"/>
    </w:rPr>
  </w:style>
  <w:style w:type="paragraph" w:styleId="Ttulo4">
    <w:name w:val="heading 4"/>
    <w:aliases w:val="«H4 Intertítulo»"/>
    <w:basedOn w:val="Normal"/>
    <w:next w:val="Normal"/>
    <w:qFormat/>
    <w:pPr>
      <w:keepNext/>
      <w:widowControl/>
      <w:overflowPunct w:val="0"/>
      <w:outlineLvl w:val="3"/>
    </w:pPr>
    <w:rPr>
      <w:rFonts w:ascii="Arial" w:hAnsi="Arial"/>
      <w:sz w:val="24"/>
      <w:szCs w:val="20"/>
    </w:rPr>
  </w:style>
  <w:style w:type="paragraph" w:styleId="Ttulo5">
    <w:name w:val="heading 5"/>
    <w:aliases w:val="«H5 Intertítulo»"/>
    <w:basedOn w:val="Normal"/>
    <w:next w:val="Normal"/>
    <w:qFormat/>
    <w:pPr>
      <w:jc w:val="center"/>
      <w:outlineLvl w:val="4"/>
    </w:pPr>
    <w:rPr>
      <w:rFonts w:ascii="Arial" w:hAnsi="Arial" w:cs="Arial"/>
      <w:sz w:val="24"/>
    </w:rPr>
  </w:style>
  <w:style w:type="paragraph" w:styleId="Ttulo6">
    <w:name w:val="heading 6"/>
    <w:aliases w:val="«Texto Corporate»"/>
    <w:basedOn w:val="Normal"/>
    <w:next w:val="Normal"/>
    <w:qFormat/>
    <w:pPr>
      <w:keepNext/>
      <w:jc w:val="center"/>
      <w:outlineLvl w:val="5"/>
    </w:pPr>
    <w:rPr>
      <w:rFonts w:ascii="Arial" w:hAnsi="Arial" w:cs="Arial"/>
      <w:b/>
      <w:color w:val="000000"/>
    </w:rPr>
  </w:style>
  <w:style w:type="paragraph" w:styleId="Ttulo7">
    <w:name w:val="heading 7"/>
    <w:basedOn w:val="Normal"/>
    <w:next w:val="Normal"/>
    <w:qFormat/>
    <w:pPr>
      <w:jc w:val="both"/>
      <w:outlineLvl w:val="6"/>
    </w:pPr>
    <w:rPr>
      <w:rFonts w:ascii="Arial" w:hAnsi="Arial" w:cs="Arial"/>
      <w:sz w:val="24"/>
    </w:rPr>
  </w:style>
  <w:style w:type="paragraph" w:styleId="Ttulo8">
    <w:name w:val="heading 8"/>
    <w:basedOn w:val="Normal"/>
    <w:next w:val="Normal"/>
    <w:qFormat/>
    <w:pPr>
      <w:keepNext/>
      <w:widowControl/>
      <w:overflowPunct w:val="0"/>
      <w:jc w:val="right"/>
      <w:outlineLvl w:val="7"/>
    </w:pPr>
    <w:rPr>
      <w:rFonts w:ascii="Arial" w:hAnsi="Arial"/>
      <w:szCs w:val="20"/>
      <w:u w:val="single"/>
    </w:rPr>
  </w:style>
  <w:style w:type="paragraph" w:styleId="Ttulo9">
    <w:name w:val="heading 9"/>
    <w:basedOn w:val="Normal"/>
    <w:next w:val="Normal"/>
    <w:qFormat/>
    <w:pPr>
      <w:keepNext/>
      <w:widowControl/>
      <w:overflowPunct w:val="0"/>
      <w:outlineLvl w:val="8"/>
    </w:pPr>
    <w:rPr>
      <w:rFonts w:ascii="Arial" w:hAnsi="Arial"/>
      <w:szCs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Título» Char"/>
    <w:link w:val="Ttulo1"/>
    <w:rsid w:val="00561E8C"/>
    <w:rPr>
      <w:rFonts w:ascii="Arial" w:hAnsi="Arial" w:cs="Arial"/>
      <w:sz w:val="24"/>
      <w:szCs w:val="24"/>
      <w:lang w:val="en-US"/>
    </w:rPr>
  </w:style>
  <w:style w:type="character" w:styleId="Refdenotaderodap">
    <w:name w:val="footnote reference"/>
    <w:semiHidden/>
  </w:style>
  <w:style w:type="paragraph" w:styleId="Corpodetexto">
    <w:name w:val="Body Text"/>
    <w:aliases w:val="bt,b,CG-Single Sp 0.5,s2,!Body Text .5(J),CG-Single Sp 0.51,s21,Second Heading 2,!Body Text .5s2(J),5,body text,bd,Corpo de Texto_Carlos,TEXTO FT1,BT,.BT,DEB Body Text,bt wide,Body Text Char1,Body Text Char Char,b Char Char,b Char1"/>
    <w:basedOn w:val="Normal"/>
    <w:semiHidden/>
    <w:pPr>
      <w:spacing w:after="120"/>
    </w:pPr>
  </w:style>
  <w:style w:type="paragraph" w:styleId="Cabealho">
    <w:name w:val="header"/>
    <w:aliases w:val="Header Char,Guideline,Heade,hd,Header@,Project Name,Tulo1,encabezado"/>
    <w:basedOn w:val="Normal"/>
    <w:link w:val="CabealhoChar"/>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stilo1">
    <w:name w:val="Estilo1"/>
    <w:basedOn w:val="Ttulo1"/>
    <w:autoRedefine/>
    <w:pPr>
      <w:keepNext/>
      <w:widowControl/>
      <w:autoSpaceDE/>
      <w:autoSpaceDN/>
      <w:adjustRightInd/>
      <w:ind w:right="0"/>
      <w:jc w:val="center"/>
    </w:pPr>
    <w:rPr>
      <w:rFonts w:ascii="Times New Roman" w:hAnsi="Times New Roman" w:cs="Times New Roman"/>
      <w:b/>
      <w:bCs/>
      <w:smallCaps/>
      <w:u w:val="single"/>
    </w:rPr>
  </w:style>
  <w:style w:type="paragraph" w:customStyle="1" w:styleId="Corpodetexto21">
    <w:name w:val="Corpo de texto 21"/>
    <w:basedOn w:val="Normal"/>
    <w:pPr>
      <w:widowControl/>
      <w:overflowPunct w:val="0"/>
      <w:jc w:val="both"/>
    </w:pPr>
    <w:rPr>
      <w:rFonts w:ascii="Arial" w:hAnsi="Arial"/>
      <w:sz w:val="22"/>
      <w:szCs w:val="20"/>
    </w:rPr>
  </w:style>
  <w:style w:type="paragraph" w:customStyle="1" w:styleId="Recuodecorpodetexto21">
    <w:name w:val="Recuo de corpo de texto 21"/>
    <w:basedOn w:val="Normal"/>
    <w:pPr>
      <w:widowControl/>
      <w:overflowPunct w:val="0"/>
      <w:ind w:right="29" w:firstLine="76"/>
      <w:jc w:val="both"/>
    </w:pPr>
    <w:rPr>
      <w:rFonts w:ascii="Arial" w:hAnsi="Arial"/>
      <w:sz w:val="24"/>
      <w:szCs w:val="20"/>
    </w:rPr>
  </w:style>
  <w:style w:type="paragraph" w:customStyle="1" w:styleId="Recuodecorpodetexto31">
    <w:name w:val="Recuo de corpo de texto 31"/>
    <w:basedOn w:val="Normal"/>
    <w:pPr>
      <w:widowControl/>
      <w:tabs>
        <w:tab w:val="left" w:pos="2694"/>
      </w:tabs>
      <w:overflowPunct w:val="0"/>
      <w:ind w:firstLine="76"/>
      <w:jc w:val="both"/>
    </w:pPr>
    <w:rPr>
      <w:rFonts w:ascii="Arial" w:hAnsi="Arial"/>
      <w:sz w:val="24"/>
      <w:szCs w:val="20"/>
    </w:rPr>
  </w:style>
  <w:style w:type="paragraph" w:styleId="Corpodetexto2">
    <w:name w:val="Body Text 2"/>
    <w:basedOn w:val="Normal"/>
    <w:link w:val="Corpodetexto2Char"/>
    <w:semiHidden/>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Pr>
      <w:rFonts w:ascii="Arial" w:hAnsi="Arial" w:cs="Arial"/>
      <w:color w:val="000000"/>
      <w:szCs w:val="20"/>
    </w:rPr>
  </w:style>
  <w:style w:type="character" w:customStyle="1" w:styleId="Corpodetexto2Char">
    <w:name w:val="Corpo de texto 2 Char"/>
    <w:link w:val="Corpodetexto2"/>
    <w:semiHidden/>
    <w:rsid w:val="00561E8C"/>
    <w:rPr>
      <w:rFonts w:ascii="Arial" w:hAnsi="Arial" w:cs="Arial"/>
      <w:color w:val="000000"/>
    </w:rPr>
  </w:style>
  <w:style w:type="character" w:styleId="Nmerodepgina">
    <w:name w:val="page number"/>
    <w:basedOn w:val="Fontepargpadro"/>
    <w:semiHidden/>
  </w:style>
  <w:style w:type="character" w:styleId="Hyperlink">
    <w:name w:val="Hyperlink"/>
    <w:uiPriority w:val="99"/>
    <w:semiHidden/>
    <w:rPr>
      <w:color w:val="0000FF"/>
      <w:u w:val="single"/>
    </w:rPr>
  </w:style>
  <w:style w:type="paragraph" w:styleId="Corpodetexto3">
    <w:name w:val="Body Text 3"/>
    <w:basedOn w:val="Normal"/>
    <w:semiHidden/>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Pr>
      <w:rFonts w:ascii="Arial" w:hAnsi="Arial" w:cs="Arial"/>
      <w:color w:val="FF6600"/>
      <w:szCs w:val="20"/>
    </w:rPr>
  </w:style>
  <w:style w:type="character" w:customStyle="1" w:styleId="BodyTextIn">
    <w:name w:val="Body Text In"/>
  </w:style>
  <w:style w:type="paragraph" w:styleId="NormalWeb">
    <w:name w:val="Normal (Web)"/>
    <w:basedOn w:val="Normal"/>
    <w:uiPriority w:val="99"/>
    <w:pPr>
      <w:widowControl/>
      <w:autoSpaceDE/>
      <w:autoSpaceDN/>
      <w:adjustRightInd/>
      <w:spacing w:before="100" w:beforeAutospacing="1" w:after="100" w:afterAutospacing="1"/>
    </w:pPr>
    <w:rPr>
      <w:rFonts w:ascii="Times New Roman" w:hAnsi="Times New Roman"/>
      <w:sz w:val="24"/>
    </w:rPr>
  </w:style>
  <w:style w:type="paragraph" w:styleId="Sumrio2">
    <w:name w:val="toc 2"/>
    <w:basedOn w:val="Normal"/>
    <w:next w:val="Normal"/>
    <w:autoRedefine/>
    <w:semiHidden/>
    <w:pPr>
      <w:widowControl/>
      <w:tabs>
        <w:tab w:val="left" w:pos="227"/>
        <w:tab w:val="left" w:pos="454"/>
        <w:tab w:val="left" w:pos="680"/>
        <w:tab w:val="left" w:pos="907"/>
      </w:tabs>
      <w:autoSpaceDE/>
      <w:autoSpaceDN/>
      <w:adjustRightInd/>
      <w:spacing w:before="240" w:line="240" w:lineRule="atLeast"/>
    </w:pPr>
    <w:rPr>
      <w:rFonts w:ascii="Arial" w:hAnsi="Arial"/>
      <w:b/>
      <w:sz w:val="18"/>
      <w:szCs w:val="20"/>
    </w:rPr>
  </w:style>
  <w:style w:type="paragraph" w:customStyle="1" w:styleId="StandaardOpinion">
    <w:name w:val="StandaardOpinion"/>
    <w:basedOn w:val="Normal"/>
    <w:pPr>
      <w:widowControl/>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adjustRightInd/>
      <w:spacing w:line="280" w:lineRule="atLeast"/>
    </w:pPr>
    <w:rPr>
      <w:rFonts w:ascii="Times New Roman" w:hAnsi="Times New Roman"/>
      <w:sz w:val="22"/>
      <w:szCs w:val="20"/>
    </w:rPr>
  </w:style>
  <w:style w:type="paragraph" w:styleId="Recuodecorpodetexto">
    <w:name w:val="Body Text Indent"/>
    <w:basedOn w:val="Normal"/>
    <w:semiHidden/>
    <w:pPr>
      <w:widowControl/>
      <w:autoSpaceDE/>
      <w:autoSpaceDN/>
      <w:adjustRightInd/>
      <w:ind w:right="29"/>
      <w:jc w:val="both"/>
    </w:pPr>
    <w:rPr>
      <w:rFonts w:ascii="Arial" w:hAnsi="Arial"/>
      <w:sz w:val="22"/>
      <w:szCs w:val="20"/>
    </w:rPr>
  </w:style>
  <w:style w:type="paragraph" w:customStyle="1" w:styleId="Textopadro">
    <w:name w:val="Texto padrão"/>
    <w:basedOn w:val="Normal"/>
    <w:pPr>
      <w:widowControl/>
      <w:overflowPunct w:val="0"/>
      <w:textAlignment w:val="baseline"/>
    </w:pPr>
    <w:rPr>
      <w:rFonts w:ascii="Times New Roman" w:hAnsi="Times New Roman"/>
      <w:sz w:val="24"/>
      <w:szCs w:val="20"/>
    </w:rPr>
  </w:style>
  <w:style w:type="character" w:customStyle="1" w:styleId="InitialStyle">
    <w:name w:val="InitialStyle"/>
    <w:rPr>
      <w:rFonts w:ascii="Times New Roman" w:hAnsi="Times New Roman"/>
      <w:color w:val="auto"/>
      <w:spacing w:val="0"/>
      <w:sz w:val="24"/>
    </w:rPr>
  </w:style>
  <w:style w:type="paragraph" w:styleId="Recuodecorpodetexto2">
    <w:name w:val="Body Text Indent 2"/>
    <w:basedOn w:val="Normal"/>
    <w:semiHidden/>
    <w:pPr>
      <w:ind w:left="170"/>
      <w:jc w:val="both"/>
    </w:pPr>
    <w:rPr>
      <w:rFonts w:ascii="Verdana" w:hAnsi="Verdana" w:cs="Arial"/>
      <w:i/>
      <w:iCs/>
      <w:sz w:val="18"/>
    </w:rPr>
  </w:style>
  <w:style w:type="paragraph" w:customStyle="1" w:styleId="Parg1Identao">
    <w:name w:val="Parág. 1ª Identaçåo"/>
    <w:pPr>
      <w:spacing w:before="240" w:line="480" w:lineRule="exact"/>
      <w:jc w:val="both"/>
    </w:pPr>
    <w:rPr>
      <w:sz w:val="26"/>
    </w:rPr>
  </w:style>
  <w:style w:type="paragraph" w:styleId="Recuodecorpodetexto3">
    <w:name w:val="Body Text Indent 3"/>
    <w:basedOn w:val="Normal"/>
    <w:semiHidden/>
    <w:pPr>
      <w:ind w:left="1134" w:hanging="414"/>
      <w:jc w:val="both"/>
    </w:pPr>
    <w:rPr>
      <w:rFonts w:ascii="Verdana" w:hAnsi="Verdana" w:cs="Arial"/>
      <w:i/>
      <w:iCs/>
    </w:rPr>
  </w:style>
  <w:style w:type="paragraph" w:customStyle="1" w:styleId="Parecer">
    <w:name w:val="Parecer"/>
    <w:basedOn w:val="Normal"/>
    <w:pPr>
      <w:widowControl/>
      <w:numPr>
        <w:numId w:val="1"/>
      </w:numPr>
      <w:autoSpaceDE/>
      <w:autoSpaceDN/>
      <w:adjustRightInd/>
      <w:spacing w:after="240" w:line="280" w:lineRule="atLeast"/>
    </w:pPr>
    <w:rPr>
      <w:rFonts w:ascii="Times New Roman" w:hAnsi="Times New Roman"/>
      <w:sz w:val="24"/>
      <w:szCs w:val="20"/>
    </w:rPr>
  </w:style>
  <w:style w:type="paragraph" w:styleId="Lista2">
    <w:name w:val="List 2"/>
    <w:basedOn w:val="Normal"/>
    <w:semiHidden/>
    <w:pPr>
      <w:widowControl/>
      <w:autoSpaceDE/>
      <w:autoSpaceDN/>
      <w:adjustRightInd/>
      <w:ind w:left="566" w:hanging="283"/>
    </w:pPr>
    <w:rPr>
      <w:rFonts w:ascii="Times New Roman" w:hAnsi="Times New Roman"/>
      <w:szCs w:val="20"/>
    </w:rPr>
  </w:style>
  <w:style w:type="paragraph" w:customStyle="1" w:styleId="Preformatted">
    <w:name w:val="Preformatted"/>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autoSpaceDE w:val="0"/>
      <w:autoSpaceDN w:val="0"/>
      <w:adjustRightInd w:val="0"/>
      <w:jc w:val="both"/>
    </w:pPr>
    <w:rPr>
      <w:rFonts w:ascii="Courier New" w:hAnsi="Courier New" w:cs="Courier New"/>
    </w:rPr>
  </w:style>
  <w:style w:type="character" w:styleId="HiperlinkVisitado">
    <w:name w:val="FollowedHyperlink"/>
    <w:uiPriority w:val="99"/>
    <w:semiHidden/>
    <w:rPr>
      <w:color w:val="800080"/>
      <w:u w:val="single"/>
    </w:rPr>
  </w:style>
  <w:style w:type="paragraph" w:customStyle="1" w:styleId="Recuodecorpodetexto1">
    <w:name w:val="Recuo de corpo de texto1"/>
    <w:basedOn w:val="Normal"/>
    <w:pPr>
      <w:widowControl/>
      <w:autoSpaceDE/>
      <w:autoSpaceDN/>
      <w:adjustRightInd/>
      <w:jc w:val="both"/>
    </w:pPr>
    <w:rPr>
      <w:rFonts w:ascii="Arial" w:hAnsi="Arial"/>
      <w:sz w:val="22"/>
      <w:szCs w:val="20"/>
    </w:rPr>
  </w:style>
  <w:style w:type="paragraph" w:customStyle="1" w:styleId="BodyText23">
    <w:name w:val="Body Text 23"/>
    <w:basedOn w:val="Normal"/>
    <w:pPr>
      <w:widowControl/>
      <w:autoSpaceDE/>
      <w:autoSpaceDN/>
      <w:adjustRightInd/>
      <w:jc w:val="both"/>
    </w:pPr>
    <w:rPr>
      <w:rFonts w:ascii="Arial" w:hAnsi="Arial"/>
      <w:sz w:val="22"/>
      <w:szCs w:val="20"/>
    </w:rPr>
  </w:style>
  <w:style w:type="paragraph" w:customStyle="1" w:styleId="CorpodetextobtbCG-SingleSp05s2BodyText5JCG-SingleSp051s21SecondHeading2BodyText5s2J5">
    <w:name w:val="Corpo de texto.bt.b.CG-Single Sp 0.5.s2.!Body Text .5(J).CG-Single Sp 0.51.s21.Second Heading 2.!Body Text .5s2(J).5"/>
    <w:basedOn w:val="Normal"/>
    <w:pPr>
      <w:widowControl/>
      <w:autoSpaceDE/>
      <w:autoSpaceDN/>
      <w:adjustRightInd/>
      <w:jc w:val="both"/>
    </w:pPr>
    <w:rPr>
      <w:rFonts w:ascii="Arial" w:hAnsi="Arial"/>
      <w:sz w:val="24"/>
      <w:szCs w:val="20"/>
    </w:rPr>
  </w:style>
  <w:style w:type="paragraph" w:customStyle="1" w:styleId="CorpodetextobtbCG-SingleSp05s2BodyText5JCG-SingleSp051s21SecondHeading2BodyText5s2J51">
    <w:name w:val="Corpo de texto.bt.b.CG-Single Sp 0.5.s2.!Body Text .5(J).CG-Single Sp 0.51.s21.Second Heading 2.!Body Text .5s2(J).51"/>
    <w:basedOn w:val="Normal"/>
    <w:pPr>
      <w:widowControl/>
      <w:autoSpaceDE/>
      <w:autoSpaceDN/>
      <w:adjustRightInd/>
      <w:ind w:right="49"/>
      <w:jc w:val="both"/>
    </w:pPr>
    <w:rPr>
      <w:rFonts w:ascii="Arial" w:hAnsi="Arial"/>
      <w:sz w:val="22"/>
      <w:szCs w:val="20"/>
    </w:rPr>
  </w:style>
  <w:style w:type="paragraph" w:customStyle="1" w:styleId="BodyText22">
    <w:name w:val="Body Text 22"/>
    <w:basedOn w:val="Normal"/>
    <w:pPr>
      <w:widowControl/>
      <w:autoSpaceDE/>
      <w:autoSpaceDN/>
      <w:adjustRightInd/>
      <w:jc w:val="both"/>
    </w:pPr>
    <w:rPr>
      <w:rFonts w:ascii="Arial" w:hAnsi="Arial"/>
      <w:sz w:val="22"/>
      <w:szCs w:val="20"/>
    </w:rPr>
  </w:style>
  <w:style w:type="character" w:styleId="Forte">
    <w:name w:val="Strong"/>
    <w:qFormat/>
    <w:rPr>
      <w:b/>
    </w:rPr>
  </w:style>
  <w:style w:type="paragraph" w:styleId="Ttulo">
    <w:name w:val="Title"/>
    <w:basedOn w:val="Normal"/>
    <w:qFormat/>
    <w:pPr>
      <w:widowControl/>
      <w:autoSpaceDE/>
      <w:autoSpaceDN/>
      <w:adjustRightInd/>
      <w:jc w:val="center"/>
    </w:pPr>
    <w:rPr>
      <w:rFonts w:ascii="Times New Roman" w:hAnsi="Times New Roman"/>
      <w:sz w:val="24"/>
      <w:szCs w:val="20"/>
    </w:rPr>
  </w:style>
  <w:style w:type="paragraph" w:styleId="Lista">
    <w:name w:val="List"/>
    <w:basedOn w:val="Normal"/>
    <w:semiHidden/>
    <w:pPr>
      <w:widowControl/>
      <w:autoSpaceDE/>
      <w:autoSpaceDN/>
      <w:adjustRightInd/>
      <w:ind w:left="283" w:hanging="283"/>
    </w:pPr>
    <w:rPr>
      <w:rFonts w:ascii="Times New Roman" w:hAnsi="Times New Roman"/>
      <w:szCs w:val="20"/>
    </w:rPr>
  </w:style>
  <w:style w:type="paragraph" w:customStyle="1" w:styleId="BodyText21">
    <w:name w:val="Body Text 21"/>
    <w:basedOn w:val="Normal"/>
    <w:pPr>
      <w:widowControl/>
      <w:autoSpaceDE/>
      <w:autoSpaceDN/>
      <w:adjustRightInd/>
      <w:spacing w:line="240" w:lineRule="atLeast"/>
      <w:jc w:val="center"/>
    </w:pPr>
    <w:rPr>
      <w:rFonts w:ascii="Arial" w:hAnsi="Arial" w:cs="Arial"/>
      <w:snapToGrid w:val="0"/>
      <w:color w:val="000000"/>
      <w:sz w:val="16"/>
      <w:szCs w:val="16"/>
      <w:lang w:eastAsia="en-US"/>
    </w:rPr>
  </w:style>
  <w:style w:type="paragraph" w:customStyle="1" w:styleId="QUEBRAPAGINA">
    <w:name w:val="QUEBRA PAGINA"/>
    <w:pPr>
      <w:widowControl w:val="0"/>
      <w:spacing w:after="40" w:line="210" w:lineRule="atLeast"/>
      <w:jc w:val="both"/>
    </w:pPr>
    <w:rPr>
      <w:rFonts w:ascii="Times" w:hAnsi="Times"/>
      <w:snapToGrid w:val="0"/>
      <w:sz w:val="18"/>
    </w:rPr>
  </w:style>
  <w:style w:type="paragraph" w:customStyle="1" w:styleId="Sub-item">
    <w:name w:val="Sub-item"/>
    <w:basedOn w:val="Normal"/>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8838"/>
      </w:tabs>
      <w:autoSpaceDE/>
      <w:autoSpaceDN/>
      <w:adjustRightInd/>
      <w:spacing w:after="120"/>
      <w:ind w:left="1440" w:hanging="720"/>
      <w:jc w:val="both"/>
    </w:pPr>
    <w:rPr>
      <w:rFonts w:ascii="Times New Roman" w:hAnsi="Times New Roman"/>
      <w:sz w:val="28"/>
      <w:szCs w:val="20"/>
    </w:rPr>
  </w:style>
  <w:style w:type="paragraph" w:customStyle="1" w:styleId="Numerada6">
    <w:name w:val="Numerada 6"/>
    <w:basedOn w:val="Numerada"/>
    <w:pPr>
      <w:widowControl/>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709" w:hanging="709"/>
      <w:jc w:val="both"/>
    </w:pPr>
    <w:rPr>
      <w:rFonts w:ascii="Times New Roman" w:hAnsi="Times New Roman"/>
      <w:sz w:val="28"/>
      <w:szCs w:val="20"/>
    </w:rPr>
  </w:style>
  <w:style w:type="paragraph" w:styleId="Numerada">
    <w:name w:val="List Number"/>
    <w:basedOn w:val="Normal"/>
    <w:semiHidden/>
    <w:pPr>
      <w:tabs>
        <w:tab w:val="num" w:pos="360"/>
      </w:tabs>
      <w:ind w:left="360" w:hanging="360"/>
    </w:pPr>
  </w:style>
  <w:style w:type="paragraph" w:customStyle="1" w:styleId="Corpodetexto210">
    <w:name w:val="Corpo de texto 21"/>
    <w:basedOn w:val="Normal"/>
    <w:pPr>
      <w:widowControl/>
      <w:autoSpaceDE/>
      <w:autoSpaceDN/>
      <w:adjustRightInd/>
      <w:ind w:firstLine="705"/>
      <w:jc w:val="both"/>
    </w:pPr>
    <w:rPr>
      <w:rFonts w:ascii="Arial" w:hAnsi="Arial"/>
      <w:sz w:val="28"/>
      <w:szCs w:val="20"/>
      <w:lang w:eastAsia="en-US"/>
    </w:rPr>
  </w:style>
  <w:style w:type="paragraph" w:customStyle="1" w:styleId="Recuodecorpodetexto32">
    <w:name w:val="Recuo de corpo de texto 32"/>
    <w:basedOn w:val="Normal"/>
    <w:pPr>
      <w:autoSpaceDE/>
      <w:autoSpaceDN/>
      <w:adjustRightInd/>
      <w:ind w:left="284"/>
      <w:jc w:val="both"/>
    </w:pPr>
    <w:rPr>
      <w:rFonts w:ascii="Arial" w:hAnsi="Arial"/>
      <w:snapToGrid w:val="0"/>
      <w:szCs w:val="20"/>
    </w:rPr>
  </w:style>
  <w:style w:type="character" w:customStyle="1" w:styleId="deltaviewinsertion">
    <w:name w:val="deltaviewinsertion"/>
    <w:basedOn w:val="Fontepargpadro"/>
  </w:style>
  <w:style w:type="paragraph" w:customStyle="1" w:styleId="p0">
    <w:name w:val="p0"/>
    <w:basedOn w:val="Normal"/>
    <w:pPr>
      <w:widowControl/>
      <w:autoSpaceDE/>
      <w:autoSpaceDN/>
      <w:adjustRightInd/>
      <w:spacing w:before="100" w:beforeAutospacing="1" w:after="100" w:afterAutospacing="1"/>
    </w:pPr>
    <w:rPr>
      <w:rFonts w:ascii="Arial Unicode MS" w:eastAsia="Arial Unicode MS" w:hAnsi="Arial Unicode MS" w:cs="Arial Unicode MS"/>
      <w:sz w:val="24"/>
    </w:rPr>
  </w:style>
  <w:style w:type="paragraph" w:styleId="Textodenotaderodap">
    <w:name w:val="footnote text"/>
    <w:basedOn w:val="Normal"/>
    <w:semiHidden/>
    <w:pPr>
      <w:widowControl/>
      <w:autoSpaceDE/>
      <w:autoSpaceDN/>
      <w:adjustRightInd/>
    </w:pPr>
    <w:rPr>
      <w:rFonts w:ascii="Times New Roman" w:hAnsi="Times New Roman"/>
      <w:szCs w:val="20"/>
    </w:rPr>
  </w:style>
  <w:style w:type="paragraph" w:customStyle="1" w:styleId="H5">
    <w:name w:val="H5"/>
    <w:pPr>
      <w:widowControl w:val="0"/>
      <w:autoSpaceDE w:val="0"/>
      <w:autoSpaceDN w:val="0"/>
      <w:adjustRightInd w:val="0"/>
    </w:pPr>
    <w:rPr>
      <w:rFonts w:ascii="Courier" w:hAnsi="Courier"/>
    </w:rPr>
  </w:style>
  <w:style w:type="paragraph" w:styleId="PargrafodaLista">
    <w:name w:val="List Paragraph"/>
    <w:basedOn w:val="Normal"/>
    <w:uiPriority w:val="34"/>
    <w:qFormat/>
    <w:pPr>
      <w:widowControl/>
      <w:autoSpaceDE/>
      <w:autoSpaceDN/>
      <w:adjustRightInd/>
      <w:ind w:left="720"/>
    </w:pPr>
    <w:rPr>
      <w:rFonts w:ascii="Times New Roman" w:hAnsi="Times New Roman"/>
      <w:sz w:val="24"/>
    </w:rPr>
  </w:style>
  <w:style w:type="paragraph" w:customStyle="1" w:styleId="font5">
    <w:name w:val="font5"/>
    <w:basedOn w:val="Normal"/>
    <w:pPr>
      <w:widowControl/>
      <w:autoSpaceDE/>
      <w:autoSpaceDN/>
      <w:adjustRightInd/>
      <w:spacing w:before="100" w:beforeAutospacing="1" w:after="100" w:afterAutospacing="1"/>
    </w:pPr>
    <w:rPr>
      <w:rFonts w:ascii="Arial" w:eastAsia="Arial Unicode MS" w:hAnsi="Arial" w:cs="Arial"/>
      <w:sz w:val="18"/>
      <w:szCs w:val="18"/>
    </w:rPr>
  </w:style>
  <w:style w:type="paragraph" w:customStyle="1" w:styleId="Default">
    <w:name w:val="Default"/>
    <w:pPr>
      <w:autoSpaceDE w:val="0"/>
      <w:autoSpaceDN w:val="0"/>
      <w:adjustRightInd w:val="0"/>
    </w:pPr>
    <w:rPr>
      <w:rFonts w:ascii="Bookman Old Style" w:hAnsi="Bookman Old Style"/>
      <w:color w:val="000000"/>
      <w:sz w:val="24"/>
      <w:szCs w:val="24"/>
    </w:rPr>
  </w:style>
  <w:style w:type="paragraph" w:styleId="Textodebalo">
    <w:name w:val="Balloon Text"/>
    <w:basedOn w:val="Normal"/>
    <w:semiHidden/>
    <w:rPr>
      <w:rFonts w:ascii="Tahoma" w:hAnsi="Tahoma" w:cs="Tahoma"/>
      <w:sz w:val="16"/>
      <w:szCs w:val="16"/>
    </w:rPr>
  </w:style>
  <w:style w:type="character" w:customStyle="1" w:styleId="label">
    <w:name w:val="label"/>
    <w:basedOn w:val="Fontepargpadro"/>
  </w:style>
  <w:style w:type="paragraph" w:customStyle="1" w:styleId="corpodetextobtbt">
    <w:name w:val="corpodetextobtbt"/>
    <w:basedOn w:val="Normal"/>
    <w:pPr>
      <w:widowControl/>
      <w:autoSpaceDE/>
      <w:autoSpaceDN/>
      <w:adjustRightInd/>
      <w:spacing w:before="100" w:beforeAutospacing="1" w:after="100" w:afterAutospacing="1"/>
    </w:pPr>
    <w:rPr>
      <w:rFonts w:ascii="Times New Roman" w:hAnsi="Times New Roman"/>
      <w:sz w:val="24"/>
    </w:rPr>
  </w:style>
  <w:style w:type="paragraph" w:customStyle="1" w:styleId="Titulo1NE">
    <w:name w:val="Titulo 1 NE"/>
    <w:pPr>
      <w:keepNext/>
      <w:widowControl w:val="0"/>
      <w:tabs>
        <w:tab w:val="left" w:pos="0"/>
      </w:tabs>
      <w:spacing w:after="283"/>
      <w:ind w:left="-806"/>
    </w:pPr>
    <w:rPr>
      <w:rFonts w:ascii="Times" w:eastAsia="Calibri" w:hAnsi="Times"/>
      <w:b/>
      <w:sz w:val="26"/>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napToGrid w:val="0"/>
      <w:sz w:val="22"/>
    </w:rPr>
  </w:style>
  <w:style w:type="paragraph" w:customStyle="1" w:styleId="c3">
    <w:name w:val="c3"/>
    <w:basedOn w:val="Normal"/>
    <w:pPr>
      <w:widowControl/>
      <w:autoSpaceDE/>
      <w:autoSpaceDN/>
      <w:adjustRightInd/>
      <w:spacing w:line="240" w:lineRule="atLeast"/>
      <w:jc w:val="center"/>
    </w:pPr>
    <w:rPr>
      <w:rFonts w:ascii="Times" w:hAnsi="Times"/>
      <w:sz w:val="24"/>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rPr>
  </w:style>
  <w:style w:type="paragraph" w:customStyle="1" w:styleId="DeltaViewTableBody">
    <w:name w:val="DeltaView Table Body"/>
    <w:basedOn w:val="Normal"/>
    <w:pPr>
      <w:widowControl/>
    </w:pPr>
    <w:rPr>
      <w:rFonts w:ascii="Arial" w:hAnsi="Arial"/>
      <w:sz w:val="24"/>
    </w:rPr>
  </w:style>
  <w:style w:type="paragraph" w:customStyle="1" w:styleId="CorpodetextobtBT0">
    <w:name w:val="Corpo de texto.bt.BT"/>
    <w:basedOn w:val="Normal"/>
    <w:pPr>
      <w:widowControl/>
      <w:autoSpaceDE/>
      <w:autoSpaceDN/>
      <w:adjustRightInd/>
      <w:jc w:val="both"/>
    </w:pPr>
    <w:rPr>
      <w:rFonts w:ascii="Arial" w:hAnsi="Arial"/>
      <w:snapToGrid w:val="0"/>
      <w:sz w:val="24"/>
      <w:szCs w:val="20"/>
    </w:rPr>
  </w:style>
  <w:style w:type="paragraph" w:styleId="Saudao">
    <w:name w:val="Salutation"/>
    <w:basedOn w:val="Normal"/>
    <w:next w:val="Normal"/>
    <w:semiHidden/>
    <w:pPr>
      <w:widowControl/>
      <w:autoSpaceDE/>
      <w:autoSpaceDN/>
      <w:adjustRightInd/>
      <w:ind w:firstLine="1440"/>
      <w:jc w:val="both"/>
    </w:pPr>
    <w:rPr>
      <w:rFonts w:ascii="Times New Roman" w:hAnsi="Times New Roman"/>
      <w:sz w:val="24"/>
      <w:szCs w:val="20"/>
    </w:rPr>
  </w:style>
  <w:style w:type="paragraph" w:customStyle="1" w:styleId="17TEXTOcorpojustificado">
    <w:name w:val="17. «TEXTO» corpo justificado"/>
    <w:basedOn w:val="Normal"/>
    <w:pPr>
      <w:widowControl/>
      <w:autoSpaceDE/>
      <w:autoSpaceDN/>
      <w:adjustRightInd/>
      <w:spacing w:line="260" w:lineRule="atLeast"/>
      <w:jc w:val="both"/>
    </w:pPr>
    <w:rPr>
      <w:rFonts w:ascii="Times" w:eastAsia="Calibri" w:hAnsi="Times"/>
      <w:sz w:val="22"/>
      <w:szCs w:val="20"/>
    </w:rPr>
  </w:style>
  <w:style w:type="paragraph" w:customStyle="1" w:styleId="DCTITULO">
    <w:name w:val="DC_TITULO"/>
    <w:rPr>
      <w:rFonts w:ascii="Tahoma" w:hAnsi="Tahoma"/>
      <w:b/>
      <w:caps/>
      <w:color w:val="000000"/>
    </w:rPr>
  </w:style>
  <w:style w:type="paragraph" w:customStyle="1" w:styleId="15-BulletNvel1">
    <w:name w:val="15 - «Bullet» Nível 1"/>
    <w:basedOn w:val="25-TEXTOCorpoJustificado"/>
    <w:pPr>
      <w:numPr>
        <w:numId w:val="14"/>
      </w:numPr>
      <w:tabs>
        <w:tab w:val="clear" w:pos="360"/>
      </w:tabs>
    </w:pPr>
  </w:style>
  <w:style w:type="paragraph" w:customStyle="1" w:styleId="25-TEXTOCorpoJustificado">
    <w:name w:val="25 - «TEXTO» Corpo Justificado"/>
    <w:basedOn w:val="Normal"/>
    <w:pPr>
      <w:widowControl/>
      <w:autoSpaceDE/>
      <w:autoSpaceDN/>
      <w:adjustRightInd/>
      <w:spacing w:line="260" w:lineRule="atLeast"/>
      <w:jc w:val="both"/>
    </w:pPr>
    <w:rPr>
      <w:rFonts w:ascii="Times New Roman" w:eastAsia="Calibri" w:hAnsi="Times New Roman"/>
      <w:sz w:val="22"/>
      <w:szCs w:val="20"/>
      <w:lang w:eastAsia="en-US"/>
    </w:rPr>
  </w:style>
  <w:style w:type="paragraph" w:customStyle="1" w:styleId="16-BulletNvel2">
    <w:name w:val="16 - «Bullet» Nível 2"/>
    <w:basedOn w:val="15-BulletNvel1"/>
    <w:pPr>
      <w:numPr>
        <w:numId w:val="15"/>
      </w:numPr>
      <w:tabs>
        <w:tab w:val="clear" w:pos="360"/>
        <w:tab w:val="num" w:pos="1440"/>
      </w:tabs>
      <w:ind w:left="720" w:hanging="705"/>
    </w:pPr>
  </w:style>
  <w:style w:type="paragraph" w:customStyle="1" w:styleId="17-BulletParaNoNumerados">
    <w:name w:val="17 - «Bullet» Para Não Numerados"/>
    <w:basedOn w:val="11-ATENOCarta"/>
    <w:pPr>
      <w:numPr>
        <w:numId w:val="16"/>
      </w:numPr>
      <w:tabs>
        <w:tab w:val="clear" w:pos="360"/>
      </w:tabs>
      <w:spacing w:after="0" w:line="240" w:lineRule="auto"/>
      <w:jc w:val="both"/>
    </w:pPr>
    <w:rPr>
      <w:lang w:val="en-US"/>
    </w:rPr>
  </w:style>
  <w:style w:type="paragraph" w:customStyle="1" w:styleId="11-ATENOCarta">
    <w:name w:val="11 - «ATENÇÃO» Carta"/>
    <w:basedOn w:val="Normal"/>
    <w:pPr>
      <w:widowControl/>
      <w:autoSpaceDE/>
      <w:autoSpaceDN/>
      <w:adjustRightInd/>
      <w:spacing w:after="260" w:line="220" w:lineRule="atLeast"/>
    </w:pPr>
    <w:rPr>
      <w:rFonts w:ascii="Times New Roman" w:eastAsia="Calibri" w:hAnsi="Times New Roman"/>
      <w:sz w:val="22"/>
      <w:szCs w:val="20"/>
      <w:lang w:eastAsia="en-US"/>
    </w:rPr>
  </w:style>
  <w:style w:type="paragraph" w:customStyle="1" w:styleId="TtuloRelatorio">
    <w:name w:val="Título Relatorio"/>
    <w:basedOn w:val="Corpodetexto"/>
    <w:pPr>
      <w:widowControl/>
      <w:autoSpaceDE/>
      <w:autoSpaceDN/>
      <w:adjustRightInd/>
      <w:spacing w:before="480" w:after="0"/>
      <w:jc w:val="both"/>
    </w:pPr>
    <w:rPr>
      <w:rFonts w:ascii="Arial" w:eastAsia="Calibri" w:hAnsi="Arial"/>
      <w:b/>
      <w:sz w:val="22"/>
      <w:szCs w:val="20"/>
    </w:rPr>
  </w:style>
  <w:style w:type="character" w:customStyle="1" w:styleId="FontStyle20">
    <w:name w:val="Font Style20"/>
    <w:rPr>
      <w:rFonts w:ascii="Arial Narrow" w:hAnsi="Arial Narrow" w:cs="Arial Narrow"/>
      <w:sz w:val="24"/>
      <w:szCs w:val="24"/>
    </w:rPr>
  </w:style>
  <w:style w:type="paragraph" w:customStyle="1" w:styleId="PargrafodaLista1">
    <w:name w:val="Parágrafo da Lista1"/>
    <w:basedOn w:val="Normal"/>
    <w:pPr>
      <w:widowControl/>
      <w:autoSpaceDE/>
      <w:autoSpaceDN/>
      <w:adjustRightInd/>
      <w:ind w:left="720"/>
    </w:pPr>
    <w:rPr>
      <w:rFonts w:ascii="Times New Roman" w:eastAsia="Calibri" w:hAnsi="Times New Roman"/>
      <w:szCs w:val="20"/>
      <w:lang w:eastAsia="en-US"/>
    </w:rPr>
  </w:style>
  <w:style w:type="paragraph" w:customStyle="1" w:styleId="TitleL25-BoldItal">
    <w:name w:val="Title L .25-Bold/Ital"/>
    <w:basedOn w:val="Normal"/>
    <w:pPr>
      <w:keepNext/>
      <w:widowControl/>
      <w:autoSpaceDE/>
      <w:autoSpaceDN/>
      <w:adjustRightInd/>
      <w:spacing w:after="240"/>
      <w:ind w:left="360"/>
    </w:pPr>
    <w:rPr>
      <w:rFonts w:ascii="Times New Roman" w:eastAsia="Calibri" w:hAnsi="Times New Roman"/>
      <w:b/>
      <w:i/>
      <w:szCs w:val="20"/>
      <w:lang w:eastAsia="en-US"/>
    </w:rPr>
  </w:style>
  <w:style w:type="paragraph" w:customStyle="1" w:styleId="DPWfdPF">
    <w:name w:val="DPW fd PF"/>
    <w:aliases w:val="p,pf,f,DPW PF"/>
    <w:basedOn w:val="Normal"/>
    <w:pPr>
      <w:widowControl/>
      <w:autoSpaceDE/>
      <w:autoSpaceDN/>
      <w:adjustRightInd/>
      <w:spacing w:after="200"/>
      <w:ind w:firstLine="360"/>
    </w:pPr>
    <w:rPr>
      <w:rFonts w:ascii="Times New Roman" w:eastAsia="Calibri" w:hAnsi="Times New Roman"/>
      <w:sz w:val="24"/>
      <w:szCs w:val="20"/>
      <w:lang w:eastAsia="en-US"/>
    </w:rPr>
  </w:style>
  <w:style w:type="paragraph" w:styleId="Legenda">
    <w:name w:val="caption"/>
    <w:basedOn w:val="Normal"/>
    <w:next w:val="Normal"/>
    <w:qFormat/>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pPr>
    <w:rPr>
      <w:rFonts w:ascii="Verdana" w:hAnsi="Verdana" w:cs="Arial"/>
      <w:color w:val="000000"/>
      <w:sz w:val="28"/>
      <w:szCs w:val="28"/>
    </w:rPr>
  </w:style>
  <w:style w:type="paragraph" w:styleId="Pr-formataoHTML">
    <w:name w:val="HTML Preformatted"/>
    <w:basedOn w:val="Normal"/>
    <w:link w:val="Pr-formataoHTMLChar"/>
    <w:uiPriority w:val="99"/>
    <w:semiHidden/>
    <w:unhideWhenUsed/>
    <w:rsid w:val="002223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Pr-formataoHTMLChar">
    <w:name w:val="Pré-formatação HTML Char"/>
    <w:link w:val="Pr-formataoHTML"/>
    <w:uiPriority w:val="99"/>
    <w:semiHidden/>
    <w:rsid w:val="00222341"/>
    <w:rPr>
      <w:rFonts w:ascii="Courier New" w:hAnsi="Courier New" w:cs="Courier New"/>
    </w:rPr>
  </w:style>
  <w:style w:type="table" w:styleId="SombreamentoClaro-nfase3">
    <w:name w:val="Light Shading Accent 3"/>
    <w:basedOn w:val="Tabelanormal"/>
    <w:uiPriority w:val="60"/>
    <w:rsid w:val="00276BA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apple-converted-space">
    <w:name w:val="apple-converted-space"/>
    <w:basedOn w:val="Fontepargpadro"/>
    <w:rsid w:val="00C71A76"/>
  </w:style>
  <w:style w:type="character" w:customStyle="1" w:styleId="apple-style-span">
    <w:name w:val="apple-style-span"/>
    <w:basedOn w:val="Fontepargpadro"/>
    <w:rsid w:val="00720293"/>
  </w:style>
  <w:style w:type="table" w:styleId="Tabelacomgrade">
    <w:name w:val="Table Grid"/>
    <w:basedOn w:val="Tabelanormal"/>
    <w:uiPriority w:val="59"/>
    <w:rsid w:val="00392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392C1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implesTabela2">
    <w:name w:val="Plain Table 2"/>
    <w:basedOn w:val="Tabelanormal"/>
    <w:uiPriority w:val="42"/>
    <w:rsid w:val="00960DF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xl63">
    <w:name w:val="xl63"/>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Verdana" w:hAnsi="Verdana"/>
      <w:sz w:val="16"/>
      <w:szCs w:val="16"/>
    </w:rPr>
  </w:style>
  <w:style w:type="paragraph" w:customStyle="1" w:styleId="xl64">
    <w:name w:val="xl64"/>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Verdana" w:hAnsi="Verdana"/>
      <w:b/>
      <w:bCs/>
      <w:sz w:val="16"/>
      <w:szCs w:val="16"/>
    </w:rPr>
  </w:style>
  <w:style w:type="paragraph" w:customStyle="1" w:styleId="xl65">
    <w:name w:val="xl65"/>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sz w:val="16"/>
      <w:szCs w:val="16"/>
    </w:rPr>
  </w:style>
  <w:style w:type="paragraph" w:customStyle="1" w:styleId="xl66">
    <w:name w:val="xl66"/>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sz w:val="16"/>
      <w:szCs w:val="16"/>
    </w:rPr>
  </w:style>
  <w:style w:type="paragraph" w:customStyle="1" w:styleId="xl67">
    <w:name w:val="xl67"/>
    <w:basedOn w:val="Normal"/>
    <w:rsid w:val="00AA1052"/>
    <w:pPr>
      <w:widowControl/>
      <w:autoSpaceDE/>
      <w:autoSpaceDN/>
      <w:adjustRightInd/>
      <w:spacing w:before="100" w:beforeAutospacing="1" w:after="100" w:afterAutospacing="1"/>
    </w:pPr>
    <w:rPr>
      <w:rFonts w:ascii="Verdana" w:hAnsi="Verdana"/>
      <w:sz w:val="16"/>
      <w:szCs w:val="16"/>
    </w:rPr>
  </w:style>
  <w:style w:type="paragraph" w:customStyle="1" w:styleId="xl68">
    <w:name w:val="xl68"/>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b/>
      <w:bCs/>
      <w:sz w:val="16"/>
      <w:szCs w:val="16"/>
    </w:rPr>
  </w:style>
  <w:style w:type="paragraph" w:customStyle="1" w:styleId="xl70">
    <w:name w:val="xl70"/>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sz w:val="16"/>
      <w:szCs w:val="16"/>
    </w:rPr>
  </w:style>
  <w:style w:type="paragraph" w:customStyle="1" w:styleId="xl71">
    <w:name w:val="xl71"/>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b/>
      <w:bCs/>
      <w:sz w:val="16"/>
      <w:szCs w:val="16"/>
    </w:rPr>
  </w:style>
  <w:style w:type="paragraph" w:styleId="SemEspaamento">
    <w:name w:val="No Spacing"/>
    <w:uiPriority w:val="1"/>
    <w:qFormat/>
    <w:rsid w:val="00974EDA"/>
    <w:rPr>
      <w:rFonts w:asciiTheme="minorHAnsi" w:eastAsiaTheme="minorHAnsi" w:hAnsiTheme="minorHAnsi" w:cstheme="minorBidi"/>
      <w:sz w:val="22"/>
      <w:szCs w:val="22"/>
      <w:lang w:eastAsia="en-US"/>
    </w:rPr>
  </w:style>
  <w:style w:type="character" w:customStyle="1" w:styleId="CabealhoChar">
    <w:name w:val="Cabeçalho Char"/>
    <w:aliases w:val="Header Char Char,Guideline Char,Heade Char,hd Char,Header@ Char,Project Name Char,Tulo1 Char,encabezado Char"/>
    <w:basedOn w:val="Fontepargpadro"/>
    <w:link w:val="Cabealho"/>
    <w:rsid w:val="009D25DE"/>
    <w:rPr>
      <w:rFonts w:ascii="Courier" w:hAnsi="Courier"/>
      <w:szCs w:val="24"/>
    </w:rPr>
  </w:style>
  <w:style w:type="character" w:customStyle="1" w:styleId="MenoPendente1">
    <w:name w:val="Menção Pendente1"/>
    <w:basedOn w:val="Fontepargpadro"/>
    <w:uiPriority w:val="99"/>
    <w:semiHidden/>
    <w:unhideWhenUsed/>
    <w:rsid w:val="004A5606"/>
    <w:rPr>
      <w:color w:val="605E5C"/>
      <w:shd w:val="clear" w:color="auto" w:fill="E1DFDD"/>
    </w:rPr>
  </w:style>
  <w:style w:type="character" w:styleId="MenoPendente">
    <w:name w:val="Unresolved Mention"/>
    <w:basedOn w:val="Fontepargpadro"/>
    <w:uiPriority w:val="99"/>
    <w:semiHidden/>
    <w:unhideWhenUsed/>
    <w:rsid w:val="00B77970"/>
    <w:rPr>
      <w:color w:val="605E5C"/>
      <w:shd w:val="clear" w:color="auto" w:fill="E1DFDD"/>
    </w:rPr>
  </w:style>
  <w:style w:type="paragraph" w:styleId="Reviso">
    <w:name w:val="Revision"/>
    <w:hidden/>
    <w:uiPriority w:val="99"/>
    <w:semiHidden/>
    <w:rsid w:val="006B7834"/>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5792">
      <w:bodyDiv w:val="1"/>
      <w:marLeft w:val="0"/>
      <w:marRight w:val="0"/>
      <w:marTop w:val="0"/>
      <w:marBottom w:val="0"/>
      <w:divBdr>
        <w:top w:val="none" w:sz="0" w:space="0" w:color="auto"/>
        <w:left w:val="none" w:sz="0" w:space="0" w:color="auto"/>
        <w:bottom w:val="none" w:sz="0" w:space="0" w:color="auto"/>
        <w:right w:val="none" w:sz="0" w:space="0" w:color="auto"/>
      </w:divBdr>
    </w:div>
    <w:div w:id="35932982">
      <w:bodyDiv w:val="1"/>
      <w:marLeft w:val="0"/>
      <w:marRight w:val="0"/>
      <w:marTop w:val="0"/>
      <w:marBottom w:val="0"/>
      <w:divBdr>
        <w:top w:val="none" w:sz="0" w:space="0" w:color="auto"/>
        <w:left w:val="none" w:sz="0" w:space="0" w:color="auto"/>
        <w:bottom w:val="none" w:sz="0" w:space="0" w:color="auto"/>
        <w:right w:val="none" w:sz="0" w:space="0" w:color="auto"/>
      </w:divBdr>
    </w:div>
    <w:div w:id="70853867">
      <w:bodyDiv w:val="1"/>
      <w:marLeft w:val="0"/>
      <w:marRight w:val="0"/>
      <w:marTop w:val="0"/>
      <w:marBottom w:val="0"/>
      <w:divBdr>
        <w:top w:val="none" w:sz="0" w:space="0" w:color="auto"/>
        <w:left w:val="none" w:sz="0" w:space="0" w:color="auto"/>
        <w:bottom w:val="none" w:sz="0" w:space="0" w:color="auto"/>
        <w:right w:val="none" w:sz="0" w:space="0" w:color="auto"/>
      </w:divBdr>
    </w:div>
    <w:div w:id="158273937">
      <w:bodyDiv w:val="1"/>
      <w:marLeft w:val="0"/>
      <w:marRight w:val="0"/>
      <w:marTop w:val="0"/>
      <w:marBottom w:val="0"/>
      <w:divBdr>
        <w:top w:val="none" w:sz="0" w:space="0" w:color="auto"/>
        <w:left w:val="none" w:sz="0" w:space="0" w:color="auto"/>
        <w:bottom w:val="none" w:sz="0" w:space="0" w:color="auto"/>
        <w:right w:val="none" w:sz="0" w:space="0" w:color="auto"/>
      </w:divBdr>
    </w:div>
    <w:div w:id="194925888">
      <w:bodyDiv w:val="1"/>
      <w:marLeft w:val="0"/>
      <w:marRight w:val="0"/>
      <w:marTop w:val="0"/>
      <w:marBottom w:val="0"/>
      <w:divBdr>
        <w:top w:val="none" w:sz="0" w:space="0" w:color="auto"/>
        <w:left w:val="none" w:sz="0" w:space="0" w:color="auto"/>
        <w:bottom w:val="none" w:sz="0" w:space="0" w:color="auto"/>
        <w:right w:val="none" w:sz="0" w:space="0" w:color="auto"/>
      </w:divBdr>
    </w:div>
    <w:div w:id="197205573">
      <w:bodyDiv w:val="1"/>
      <w:marLeft w:val="0"/>
      <w:marRight w:val="0"/>
      <w:marTop w:val="0"/>
      <w:marBottom w:val="0"/>
      <w:divBdr>
        <w:top w:val="none" w:sz="0" w:space="0" w:color="auto"/>
        <w:left w:val="none" w:sz="0" w:space="0" w:color="auto"/>
        <w:bottom w:val="none" w:sz="0" w:space="0" w:color="auto"/>
        <w:right w:val="none" w:sz="0" w:space="0" w:color="auto"/>
      </w:divBdr>
    </w:div>
    <w:div w:id="234515194">
      <w:bodyDiv w:val="1"/>
      <w:marLeft w:val="0"/>
      <w:marRight w:val="0"/>
      <w:marTop w:val="0"/>
      <w:marBottom w:val="0"/>
      <w:divBdr>
        <w:top w:val="none" w:sz="0" w:space="0" w:color="auto"/>
        <w:left w:val="none" w:sz="0" w:space="0" w:color="auto"/>
        <w:bottom w:val="none" w:sz="0" w:space="0" w:color="auto"/>
        <w:right w:val="none" w:sz="0" w:space="0" w:color="auto"/>
      </w:divBdr>
    </w:div>
    <w:div w:id="377975943">
      <w:bodyDiv w:val="1"/>
      <w:marLeft w:val="0"/>
      <w:marRight w:val="0"/>
      <w:marTop w:val="0"/>
      <w:marBottom w:val="0"/>
      <w:divBdr>
        <w:top w:val="none" w:sz="0" w:space="0" w:color="auto"/>
        <w:left w:val="none" w:sz="0" w:space="0" w:color="auto"/>
        <w:bottom w:val="none" w:sz="0" w:space="0" w:color="auto"/>
        <w:right w:val="none" w:sz="0" w:space="0" w:color="auto"/>
      </w:divBdr>
    </w:div>
    <w:div w:id="419251965">
      <w:bodyDiv w:val="1"/>
      <w:marLeft w:val="0"/>
      <w:marRight w:val="0"/>
      <w:marTop w:val="0"/>
      <w:marBottom w:val="0"/>
      <w:divBdr>
        <w:top w:val="none" w:sz="0" w:space="0" w:color="auto"/>
        <w:left w:val="none" w:sz="0" w:space="0" w:color="auto"/>
        <w:bottom w:val="none" w:sz="0" w:space="0" w:color="auto"/>
        <w:right w:val="none" w:sz="0" w:space="0" w:color="auto"/>
      </w:divBdr>
    </w:div>
    <w:div w:id="425656752">
      <w:bodyDiv w:val="1"/>
      <w:marLeft w:val="0"/>
      <w:marRight w:val="0"/>
      <w:marTop w:val="0"/>
      <w:marBottom w:val="0"/>
      <w:divBdr>
        <w:top w:val="none" w:sz="0" w:space="0" w:color="auto"/>
        <w:left w:val="none" w:sz="0" w:space="0" w:color="auto"/>
        <w:bottom w:val="none" w:sz="0" w:space="0" w:color="auto"/>
        <w:right w:val="none" w:sz="0" w:space="0" w:color="auto"/>
      </w:divBdr>
    </w:div>
    <w:div w:id="431509137">
      <w:bodyDiv w:val="1"/>
      <w:marLeft w:val="0"/>
      <w:marRight w:val="0"/>
      <w:marTop w:val="0"/>
      <w:marBottom w:val="0"/>
      <w:divBdr>
        <w:top w:val="none" w:sz="0" w:space="0" w:color="auto"/>
        <w:left w:val="none" w:sz="0" w:space="0" w:color="auto"/>
        <w:bottom w:val="none" w:sz="0" w:space="0" w:color="auto"/>
        <w:right w:val="none" w:sz="0" w:space="0" w:color="auto"/>
      </w:divBdr>
    </w:div>
    <w:div w:id="439376095">
      <w:bodyDiv w:val="1"/>
      <w:marLeft w:val="0"/>
      <w:marRight w:val="0"/>
      <w:marTop w:val="0"/>
      <w:marBottom w:val="0"/>
      <w:divBdr>
        <w:top w:val="none" w:sz="0" w:space="0" w:color="auto"/>
        <w:left w:val="none" w:sz="0" w:space="0" w:color="auto"/>
        <w:bottom w:val="none" w:sz="0" w:space="0" w:color="auto"/>
        <w:right w:val="none" w:sz="0" w:space="0" w:color="auto"/>
      </w:divBdr>
    </w:div>
    <w:div w:id="463425080">
      <w:bodyDiv w:val="1"/>
      <w:marLeft w:val="0"/>
      <w:marRight w:val="0"/>
      <w:marTop w:val="0"/>
      <w:marBottom w:val="0"/>
      <w:divBdr>
        <w:top w:val="none" w:sz="0" w:space="0" w:color="auto"/>
        <w:left w:val="none" w:sz="0" w:space="0" w:color="auto"/>
        <w:bottom w:val="none" w:sz="0" w:space="0" w:color="auto"/>
        <w:right w:val="none" w:sz="0" w:space="0" w:color="auto"/>
      </w:divBdr>
    </w:div>
    <w:div w:id="485319701">
      <w:bodyDiv w:val="1"/>
      <w:marLeft w:val="0"/>
      <w:marRight w:val="0"/>
      <w:marTop w:val="0"/>
      <w:marBottom w:val="0"/>
      <w:divBdr>
        <w:top w:val="none" w:sz="0" w:space="0" w:color="auto"/>
        <w:left w:val="none" w:sz="0" w:space="0" w:color="auto"/>
        <w:bottom w:val="none" w:sz="0" w:space="0" w:color="auto"/>
        <w:right w:val="none" w:sz="0" w:space="0" w:color="auto"/>
      </w:divBdr>
    </w:div>
    <w:div w:id="551036945">
      <w:bodyDiv w:val="1"/>
      <w:marLeft w:val="0"/>
      <w:marRight w:val="0"/>
      <w:marTop w:val="0"/>
      <w:marBottom w:val="0"/>
      <w:divBdr>
        <w:top w:val="none" w:sz="0" w:space="0" w:color="auto"/>
        <w:left w:val="none" w:sz="0" w:space="0" w:color="auto"/>
        <w:bottom w:val="none" w:sz="0" w:space="0" w:color="auto"/>
        <w:right w:val="none" w:sz="0" w:space="0" w:color="auto"/>
      </w:divBdr>
    </w:div>
    <w:div w:id="724450633">
      <w:bodyDiv w:val="1"/>
      <w:marLeft w:val="0"/>
      <w:marRight w:val="0"/>
      <w:marTop w:val="0"/>
      <w:marBottom w:val="0"/>
      <w:divBdr>
        <w:top w:val="none" w:sz="0" w:space="0" w:color="auto"/>
        <w:left w:val="none" w:sz="0" w:space="0" w:color="auto"/>
        <w:bottom w:val="none" w:sz="0" w:space="0" w:color="auto"/>
        <w:right w:val="none" w:sz="0" w:space="0" w:color="auto"/>
      </w:divBdr>
    </w:div>
    <w:div w:id="849298295">
      <w:bodyDiv w:val="1"/>
      <w:marLeft w:val="0"/>
      <w:marRight w:val="0"/>
      <w:marTop w:val="0"/>
      <w:marBottom w:val="0"/>
      <w:divBdr>
        <w:top w:val="none" w:sz="0" w:space="0" w:color="auto"/>
        <w:left w:val="none" w:sz="0" w:space="0" w:color="auto"/>
        <w:bottom w:val="none" w:sz="0" w:space="0" w:color="auto"/>
        <w:right w:val="none" w:sz="0" w:space="0" w:color="auto"/>
      </w:divBdr>
    </w:div>
    <w:div w:id="859197456">
      <w:bodyDiv w:val="1"/>
      <w:marLeft w:val="0"/>
      <w:marRight w:val="0"/>
      <w:marTop w:val="0"/>
      <w:marBottom w:val="0"/>
      <w:divBdr>
        <w:top w:val="none" w:sz="0" w:space="0" w:color="auto"/>
        <w:left w:val="none" w:sz="0" w:space="0" w:color="auto"/>
        <w:bottom w:val="none" w:sz="0" w:space="0" w:color="auto"/>
        <w:right w:val="none" w:sz="0" w:space="0" w:color="auto"/>
      </w:divBdr>
    </w:div>
    <w:div w:id="1020397538">
      <w:bodyDiv w:val="1"/>
      <w:marLeft w:val="0"/>
      <w:marRight w:val="0"/>
      <w:marTop w:val="0"/>
      <w:marBottom w:val="0"/>
      <w:divBdr>
        <w:top w:val="none" w:sz="0" w:space="0" w:color="auto"/>
        <w:left w:val="none" w:sz="0" w:space="0" w:color="auto"/>
        <w:bottom w:val="none" w:sz="0" w:space="0" w:color="auto"/>
        <w:right w:val="none" w:sz="0" w:space="0" w:color="auto"/>
      </w:divBdr>
    </w:div>
    <w:div w:id="1055468358">
      <w:bodyDiv w:val="1"/>
      <w:marLeft w:val="0"/>
      <w:marRight w:val="0"/>
      <w:marTop w:val="0"/>
      <w:marBottom w:val="0"/>
      <w:divBdr>
        <w:top w:val="none" w:sz="0" w:space="0" w:color="auto"/>
        <w:left w:val="none" w:sz="0" w:space="0" w:color="auto"/>
        <w:bottom w:val="none" w:sz="0" w:space="0" w:color="auto"/>
        <w:right w:val="none" w:sz="0" w:space="0" w:color="auto"/>
      </w:divBdr>
    </w:div>
    <w:div w:id="1223634217">
      <w:bodyDiv w:val="1"/>
      <w:marLeft w:val="0"/>
      <w:marRight w:val="0"/>
      <w:marTop w:val="0"/>
      <w:marBottom w:val="0"/>
      <w:divBdr>
        <w:top w:val="none" w:sz="0" w:space="0" w:color="auto"/>
        <w:left w:val="none" w:sz="0" w:space="0" w:color="auto"/>
        <w:bottom w:val="none" w:sz="0" w:space="0" w:color="auto"/>
        <w:right w:val="none" w:sz="0" w:space="0" w:color="auto"/>
      </w:divBdr>
      <w:divsChild>
        <w:div w:id="477500533">
          <w:marLeft w:val="0"/>
          <w:marRight w:val="0"/>
          <w:marTop w:val="0"/>
          <w:marBottom w:val="0"/>
          <w:divBdr>
            <w:top w:val="none" w:sz="0" w:space="0" w:color="auto"/>
            <w:left w:val="none" w:sz="0" w:space="0" w:color="auto"/>
            <w:bottom w:val="none" w:sz="0" w:space="0" w:color="auto"/>
            <w:right w:val="none" w:sz="0" w:space="0" w:color="auto"/>
          </w:divBdr>
          <w:divsChild>
            <w:div w:id="1914074278">
              <w:marLeft w:val="0"/>
              <w:marRight w:val="0"/>
              <w:marTop w:val="0"/>
              <w:marBottom w:val="0"/>
              <w:divBdr>
                <w:top w:val="none" w:sz="0" w:space="0" w:color="auto"/>
                <w:left w:val="none" w:sz="0" w:space="0" w:color="auto"/>
                <w:bottom w:val="none" w:sz="0" w:space="0" w:color="auto"/>
                <w:right w:val="none" w:sz="0" w:space="0" w:color="auto"/>
              </w:divBdr>
              <w:divsChild>
                <w:div w:id="30836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6779">
      <w:bodyDiv w:val="1"/>
      <w:marLeft w:val="0"/>
      <w:marRight w:val="0"/>
      <w:marTop w:val="0"/>
      <w:marBottom w:val="0"/>
      <w:divBdr>
        <w:top w:val="none" w:sz="0" w:space="0" w:color="auto"/>
        <w:left w:val="none" w:sz="0" w:space="0" w:color="auto"/>
        <w:bottom w:val="none" w:sz="0" w:space="0" w:color="auto"/>
        <w:right w:val="none" w:sz="0" w:space="0" w:color="auto"/>
      </w:divBdr>
    </w:div>
    <w:div w:id="1285773725">
      <w:bodyDiv w:val="1"/>
      <w:marLeft w:val="0"/>
      <w:marRight w:val="0"/>
      <w:marTop w:val="0"/>
      <w:marBottom w:val="0"/>
      <w:divBdr>
        <w:top w:val="none" w:sz="0" w:space="0" w:color="auto"/>
        <w:left w:val="none" w:sz="0" w:space="0" w:color="auto"/>
        <w:bottom w:val="none" w:sz="0" w:space="0" w:color="auto"/>
        <w:right w:val="none" w:sz="0" w:space="0" w:color="auto"/>
      </w:divBdr>
    </w:div>
    <w:div w:id="1287201643">
      <w:bodyDiv w:val="1"/>
      <w:marLeft w:val="0"/>
      <w:marRight w:val="0"/>
      <w:marTop w:val="0"/>
      <w:marBottom w:val="0"/>
      <w:divBdr>
        <w:top w:val="none" w:sz="0" w:space="0" w:color="auto"/>
        <w:left w:val="none" w:sz="0" w:space="0" w:color="auto"/>
        <w:bottom w:val="none" w:sz="0" w:space="0" w:color="auto"/>
        <w:right w:val="none" w:sz="0" w:space="0" w:color="auto"/>
      </w:divBdr>
      <w:divsChild>
        <w:div w:id="449402368">
          <w:marLeft w:val="0"/>
          <w:marRight w:val="0"/>
          <w:marTop w:val="0"/>
          <w:marBottom w:val="0"/>
          <w:divBdr>
            <w:top w:val="none" w:sz="0" w:space="0" w:color="auto"/>
            <w:left w:val="none" w:sz="0" w:space="0" w:color="auto"/>
            <w:bottom w:val="none" w:sz="0" w:space="0" w:color="auto"/>
            <w:right w:val="none" w:sz="0" w:space="0" w:color="auto"/>
          </w:divBdr>
        </w:div>
      </w:divsChild>
    </w:div>
    <w:div w:id="1447583142">
      <w:bodyDiv w:val="1"/>
      <w:marLeft w:val="0"/>
      <w:marRight w:val="0"/>
      <w:marTop w:val="0"/>
      <w:marBottom w:val="0"/>
      <w:divBdr>
        <w:top w:val="none" w:sz="0" w:space="0" w:color="auto"/>
        <w:left w:val="none" w:sz="0" w:space="0" w:color="auto"/>
        <w:bottom w:val="none" w:sz="0" w:space="0" w:color="auto"/>
        <w:right w:val="none" w:sz="0" w:space="0" w:color="auto"/>
      </w:divBdr>
      <w:divsChild>
        <w:div w:id="720137332">
          <w:marLeft w:val="0"/>
          <w:marRight w:val="0"/>
          <w:marTop w:val="0"/>
          <w:marBottom w:val="0"/>
          <w:divBdr>
            <w:top w:val="none" w:sz="0" w:space="0" w:color="auto"/>
            <w:left w:val="none" w:sz="0" w:space="0" w:color="auto"/>
            <w:bottom w:val="none" w:sz="0" w:space="0" w:color="auto"/>
            <w:right w:val="none" w:sz="0" w:space="0" w:color="auto"/>
          </w:divBdr>
        </w:div>
      </w:divsChild>
    </w:div>
    <w:div w:id="1589580089">
      <w:bodyDiv w:val="1"/>
      <w:marLeft w:val="0"/>
      <w:marRight w:val="0"/>
      <w:marTop w:val="0"/>
      <w:marBottom w:val="0"/>
      <w:divBdr>
        <w:top w:val="none" w:sz="0" w:space="0" w:color="auto"/>
        <w:left w:val="none" w:sz="0" w:space="0" w:color="auto"/>
        <w:bottom w:val="none" w:sz="0" w:space="0" w:color="auto"/>
        <w:right w:val="none" w:sz="0" w:space="0" w:color="auto"/>
      </w:divBdr>
    </w:div>
    <w:div w:id="1597400033">
      <w:bodyDiv w:val="1"/>
      <w:marLeft w:val="0"/>
      <w:marRight w:val="0"/>
      <w:marTop w:val="0"/>
      <w:marBottom w:val="0"/>
      <w:divBdr>
        <w:top w:val="none" w:sz="0" w:space="0" w:color="auto"/>
        <w:left w:val="none" w:sz="0" w:space="0" w:color="auto"/>
        <w:bottom w:val="none" w:sz="0" w:space="0" w:color="auto"/>
        <w:right w:val="none" w:sz="0" w:space="0" w:color="auto"/>
      </w:divBdr>
    </w:div>
    <w:div w:id="1646928484">
      <w:bodyDiv w:val="1"/>
      <w:marLeft w:val="0"/>
      <w:marRight w:val="0"/>
      <w:marTop w:val="0"/>
      <w:marBottom w:val="0"/>
      <w:divBdr>
        <w:top w:val="none" w:sz="0" w:space="0" w:color="auto"/>
        <w:left w:val="none" w:sz="0" w:space="0" w:color="auto"/>
        <w:bottom w:val="none" w:sz="0" w:space="0" w:color="auto"/>
        <w:right w:val="none" w:sz="0" w:space="0" w:color="auto"/>
      </w:divBdr>
    </w:div>
    <w:div w:id="1711688103">
      <w:bodyDiv w:val="1"/>
      <w:marLeft w:val="0"/>
      <w:marRight w:val="0"/>
      <w:marTop w:val="0"/>
      <w:marBottom w:val="0"/>
      <w:divBdr>
        <w:top w:val="none" w:sz="0" w:space="0" w:color="auto"/>
        <w:left w:val="none" w:sz="0" w:space="0" w:color="auto"/>
        <w:bottom w:val="none" w:sz="0" w:space="0" w:color="auto"/>
        <w:right w:val="none" w:sz="0" w:space="0" w:color="auto"/>
      </w:divBdr>
    </w:div>
    <w:div w:id="1795173880">
      <w:bodyDiv w:val="1"/>
      <w:marLeft w:val="0"/>
      <w:marRight w:val="0"/>
      <w:marTop w:val="0"/>
      <w:marBottom w:val="0"/>
      <w:divBdr>
        <w:top w:val="none" w:sz="0" w:space="0" w:color="auto"/>
        <w:left w:val="none" w:sz="0" w:space="0" w:color="auto"/>
        <w:bottom w:val="none" w:sz="0" w:space="0" w:color="auto"/>
        <w:right w:val="none" w:sz="0" w:space="0" w:color="auto"/>
      </w:divBdr>
    </w:div>
    <w:div w:id="1897398409">
      <w:bodyDiv w:val="1"/>
      <w:marLeft w:val="0"/>
      <w:marRight w:val="0"/>
      <w:marTop w:val="0"/>
      <w:marBottom w:val="0"/>
      <w:divBdr>
        <w:top w:val="none" w:sz="0" w:space="0" w:color="auto"/>
        <w:left w:val="none" w:sz="0" w:space="0" w:color="auto"/>
        <w:bottom w:val="none" w:sz="0" w:space="0" w:color="auto"/>
        <w:right w:val="none" w:sz="0" w:space="0" w:color="auto"/>
      </w:divBdr>
    </w:div>
    <w:div w:id="1954703021">
      <w:bodyDiv w:val="1"/>
      <w:marLeft w:val="0"/>
      <w:marRight w:val="0"/>
      <w:marTop w:val="0"/>
      <w:marBottom w:val="0"/>
      <w:divBdr>
        <w:top w:val="none" w:sz="0" w:space="0" w:color="auto"/>
        <w:left w:val="none" w:sz="0" w:space="0" w:color="auto"/>
        <w:bottom w:val="none" w:sz="0" w:space="0" w:color="auto"/>
        <w:right w:val="none" w:sz="0" w:space="0" w:color="auto"/>
      </w:divBdr>
    </w:div>
    <w:div w:id="211008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implificpavarini.com.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E761A-EF65-4720-8422-2F27C3DFB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367</Words>
  <Characters>2146</Characters>
  <Application>Microsoft Office Word</Application>
  <DocSecurity>4</DocSecurity>
  <Lines>17</Lines>
  <Paragraphs>5</Paragraphs>
  <ScaleCrop>false</ScaleCrop>
  <HeadingPairs>
    <vt:vector size="2" baseType="variant">
      <vt:variant>
        <vt:lpstr>Título</vt:lpstr>
      </vt:variant>
      <vt:variant>
        <vt:i4>1</vt:i4>
      </vt:variant>
    </vt:vector>
  </HeadingPairs>
  <TitlesOfParts>
    <vt:vector size="1" baseType="lpstr">
      <vt:lpstr>Relatório Anual do Agente Fiduciário</vt:lpstr>
    </vt:vector>
  </TitlesOfParts>
  <Company/>
  <LinksUpToDate>false</LinksUpToDate>
  <CharactersWithSpaces>2508</CharactersWithSpaces>
  <SharedDoc>false</SharedDoc>
  <HLinks>
    <vt:vector size="18" baseType="variant">
      <vt:variant>
        <vt:i4>3276842</vt:i4>
      </vt:variant>
      <vt:variant>
        <vt:i4>6</vt:i4>
      </vt:variant>
      <vt:variant>
        <vt:i4>0</vt:i4>
      </vt:variant>
      <vt:variant>
        <vt:i4>5</vt:i4>
      </vt:variant>
      <vt:variant>
        <vt:lpwstr>http://www.simplificpavarini.com.br/ALUPARNOTEX2013.pdf</vt:lpwstr>
      </vt:variant>
      <vt:variant>
        <vt:lpwstr/>
      </vt:variant>
      <vt:variant>
        <vt:i4>327680</vt:i4>
      </vt:variant>
      <vt:variant>
        <vt:i4>3</vt:i4>
      </vt:variant>
      <vt:variant>
        <vt:i4>0</vt:i4>
      </vt:variant>
      <vt:variant>
        <vt:i4>5</vt:i4>
      </vt:variant>
      <vt:variant>
        <vt:lpwstr>http://www.simplificpavarini.com.br/ALUPARRA2013.pdf</vt:lpwstr>
      </vt:variant>
      <vt:variant>
        <vt:lpwstr/>
      </vt:variant>
      <vt:variant>
        <vt:i4>2031694</vt:i4>
      </vt:variant>
      <vt:variant>
        <vt:i4>0</vt:i4>
      </vt:variant>
      <vt:variant>
        <vt:i4>0</vt:i4>
      </vt:variant>
      <vt:variant>
        <vt:i4>5</vt:i4>
      </vt:variant>
      <vt:variant>
        <vt:lpwstr>http://www.simplificpavarini.com.br/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Anual do Agente Fiduciário</dc:title>
  <dc:subject/>
  <dc:creator>Carlos Alberto Bacha</dc:creator>
  <cp:keywords/>
  <cp:lastModifiedBy>Paula Loureiro Baeta Santos</cp:lastModifiedBy>
  <cp:revision>2</cp:revision>
  <cp:lastPrinted>2017-12-13T19:32:00Z</cp:lastPrinted>
  <dcterms:created xsi:type="dcterms:W3CDTF">2022-07-14T19:19:00Z</dcterms:created>
  <dcterms:modified xsi:type="dcterms:W3CDTF">2022-07-14T19:19:00Z</dcterms:modified>
</cp:coreProperties>
</file>