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BEBFD" w14:textId="0A2C22B3" w:rsidR="00954FFF" w:rsidRPr="00130C6F" w:rsidRDefault="00F54CE3" w:rsidP="00D464C3">
      <w:pPr>
        <w:tabs>
          <w:tab w:val="left" w:pos="4395"/>
        </w:tabs>
        <w:spacing w:line="360" w:lineRule="auto"/>
        <w:contextualSpacing/>
        <w:jc w:val="both"/>
        <w:rPr>
          <w:rFonts w:ascii="Leelawadee" w:hAnsi="Leelawadee" w:cs="Leelawadee"/>
          <w:b/>
          <w:sz w:val="20"/>
          <w:szCs w:val="20"/>
        </w:rPr>
      </w:pPr>
      <w:r w:rsidRPr="00130C6F">
        <w:rPr>
          <w:rFonts w:ascii="Leelawadee" w:hAnsi="Leelawadee" w:cs="Leelawadee"/>
          <w:b/>
          <w:color w:val="000000"/>
          <w:sz w:val="20"/>
          <w:szCs w:val="20"/>
        </w:rPr>
        <w:t xml:space="preserve">INSTRUMENTO PARTICULAR DE ESCRITURA DA </w:t>
      </w:r>
      <w:r w:rsidR="00D464C3" w:rsidRPr="00130C6F">
        <w:rPr>
          <w:rFonts w:ascii="Leelawadee" w:hAnsi="Leelawadee" w:cs="Leelawadee"/>
          <w:b/>
          <w:color w:val="000000"/>
          <w:sz w:val="20"/>
          <w:szCs w:val="20"/>
        </w:rPr>
        <w:t xml:space="preserve">2ª </w:t>
      </w:r>
      <w:r w:rsidRPr="00130C6F">
        <w:rPr>
          <w:rFonts w:ascii="Leelawadee" w:hAnsi="Leelawadee" w:cs="Leelawadee"/>
          <w:b/>
          <w:color w:val="000000"/>
          <w:sz w:val="20"/>
          <w:szCs w:val="20"/>
        </w:rPr>
        <w:t xml:space="preserve">EMISSÃO DE DEBÊNTURES SIMPLES, NÃO CONVERSÍVEIS EM AÇÕES, DA ESPÉCIE </w:t>
      </w:r>
      <w:r w:rsidR="00D403CA" w:rsidRPr="00130C6F">
        <w:rPr>
          <w:rFonts w:ascii="Leelawadee" w:hAnsi="Leelawadee" w:cs="Leelawadee"/>
          <w:b/>
          <w:color w:val="000000"/>
          <w:sz w:val="20"/>
          <w:szCs w:val="20"/>
        </w:rPr>
        <w:t>COM GARANTIA REAL</w:t>
      </w:r>
      <w:r w:rsidRPr="00130C6F">
        <w:rPr>
          <w:rFonts w:ascii="Leelawadee" w:hAnsi="Leelawadee" w:cs="Leelawadee"/>
          <w:b/>
          <w:color w:val="000000"/>
          <w:sz w:val="20"/>
          <w:szCs w:val="20"/>
        </w:rPr>
        <w:t xml:space="preserve">, EM SÉRIE ÚNICA, PARA COLOCAÇÃO PRIVADA, DA </w:t>
      </w:r>
      <w:r w:rsidR="00530A48" w:rsidRPr="00130C6F">
        <w:rPr>
          <w:rFonts w:ascii="Leelawadee" w:hAnsi="Leelawadee" w:cs="Leelawadee"/>
          <w:b/>
          <w:sz w:val="20"/>
          <w:szCs w:val="20"/>
        </w:rPr>
        <w:t>BR PARTNERS OUTLET BRASÍLIA S.A.</w:t>
      </w:r>
    </w:p>
    <w:p w14:paraId="40A9114B" w14:textId="77777777" w:rsidR="00255CBE" w:rsidRPr="00130C6F" w:rsidRDefault="00255CBE">
      <w:pPr>
        <w:tabs>
          <w:tab w:val="left" w:pos="4395"/>
        </w:tabs>
        <w:spacing w:line="360" w:lineRule="auto"/>
        <w:contextualSpacing/>
        <w:jc w:val="both"/>
        <w:rPr>
          <w:rFonts w:ascii="Leelawadee" w:hAnsi="Leelawadee" w:cs="Leelawadee"/>
          <w:b/>
          <w:color w:val="000000"/>
          <w:sz w:val="20"/>
          <w:szCs w:val="20"/>
        </w:rPr>
      </w:pPr>
    </w:p>
    <w:p w14:paraId="31092F8E" w14:textId="77777777" w:rsidR="00BB4AA4" w:rsidRPr="00130C6F" w:rsidRDefault="00BB4AA4">
      <w:pPr>
        <w:pStyle w:val="Cabealho"/>
        <w:widowControl w:val="0"/>
        <w:spacing w:line="360" w:lineRule="auto"/>
        <w:ind w:firstLine="0"/>
        <w:rPr>
          <w:rFonts w:ascii="Leelawadee" w:hAnsi="Leelawadee" w:cs="Leelawadee"/>
          <w:b/>
          <w:color w:val="000000"/>
          <w:sz w:val="20"/>
          <w:szCs w:val="20"/>
        </w:rPr>
      </w:pPr>
      <w:r w:rsidRPr="00130C6F">
        <w:rPr>
          <w:rFonts w:ascii="Leelawadee" w:hAnsi="Leelawadee" w:cs="Leelawadee"/>
          <w:b/>
          <w:color w:val="000000"/>
          <w:sz w:val="20"/>
          <w:szCs w:val="20"/>
        </w:rPr>
        <w:t>I – PARTES</w:t>
      </w:r>
    </w:p>
    <w:p w14:paraId="48723519" w14:textId="77777777" w:rsidR="00F54CE3" w:rsidRPr="00130C6F" w:rsidRDefault="00F54CE3">
      <w:pPr>
        <w:spacing w:line="360" w:lineRule="auto"/>
        <w:contextualSpacing/>
        <w:rPr>
          <w:rFonts w:ascii="Leelawadee" w:hAnsi="Leelawadee" w:cs="Leelawadee"/>
          <w:color w:val="000000"/>
          <w:sz w:val="20"/>
          <w:szCs w:val="20"/>
        </w:rPr>
      </w:pPr>
    </w:p>
    <w:p w14:paraId="606BEA1B" w14:textId="77777777" w:rsidR="00F54CE3" w:rsidRPr="00130C6F" w:rsidRDefault="00F54CE3">
      <w:pPr>
        <w:pStyle w:val="Corpodetexto"/>
        <w:spacing w:line="360" w:lineRule="auto"/>
        <w:ind w:firstLine="0"/>
        <w:contextualSpacing/>
        <w:rPr>
          <w:rFonts w:ascii="Leelawadee" w:hAnsi="Leelawadee" w:cs="Leelawadee"/>
          <w:color w:val="000000"/>
          <w:sz w:val="20"/>
          <w:szCs w:val="20"/>
        </w:rPr>
      </w:pPr>
      <w:bookmarkStart w:id="0" w:name="_DV_M4"/>
      <w:bookmarkEnd w:id="0"/>
      <w:r w:rsidRPr="00130C6F">
        <w:rPr>
          <w:rFonts w:ascii="Leelawadee" w:hAnsi="Leelawadee" w:cs="Leelawadee"/>
          <w:color w:val="000000"/>
          <w:sz w:val="20"/>
          <w:szCs w:val="20"/>
        </w:rPr>
        <w:t>Pelo presente instrumento, de um lado,</w:t>
      </w:r>
    </w:p>
    <w:p w14:paraId="2700E879" w14:textId="77777777" w:rsidR="00F54CE3" w:rsidRPr="00130C6F" w:rsidRDefault="00F54CE3">
      <w:pPr>
        <w:pStyle w:val="Corpodetexto"/>
        <w:spacing w:line="360" w:lineRule="auto"/>
        <w:ind w:firstLine="0"/>
        <w:contextualSpacing/>
        <w:rPr>
          <w:rFonts w:ascii="Leelawadee" w:hAnsi="Leelawadee" w:cs="Leelawadee"/>
          <w:color w:val="000000"/>
          <w:sz w:val="20"/>
          <w:szCs w:val="20"/>
        </w:rPr>
      </w:pPr>
    </w:p>
    <w:p w14:paraId="68E33B8D" w14:textId="77777777" w:rsidR="00F54CE3" w:rsidRPr="00130C6F" w:rsidRDefault="00530A48">
      <w:pPr>
        <w:pStyle w:val="Corpodetexto"/>
        <w:spacing w:line="360" w:lineRule="auto"/>
        <w:ind w:firstLine="0"/>
        <w:contextualSpacing/>
        <w:rPr>
          <w:rFonts w:ascii="Leelawadee" w:hAnsi="Leelawadee" w:cs="Leelawadee"/>
          <w:color w:val="000000"/>
          <w:sz w:val="20"/>
          <w:szCs w:val="20"/>
        </w:rPr>
      </w:pPr>
      <w:bookmarkStart w:id="1" w:name="_DV_M5"/>
      <w:bookmarkStart w:id="2" w:name="_Hlk11798372"/>
      <w:bookmarkEnd w:id="1"/>
      <w:r w:rsidRPr="00130C6F">
        <w:rPr>
          <w:rFonts w:ascii="Leelawadee" w:hAnsi="Leelawadee" w:cs="Leelawadee"/>
          <w:b/>
          <w:sz w:val="20"/>
          <w:szCs w:val="20"/>
        </w:rPr>
        <w:t>BR PARTNERS OUTLET BRASÍLIA S.A.</w:t>
      </w:r>
      <w:bookmarkEnd w:id="2"/>
      <w:r w:rsidRPr="00130C6F">
        <w:rPr>
          <w:rFonts w:ascii="Leelawadee" w:hAnsi="Leelawadee" w:cs="Leelawadee"/>
          <w:color w:val="000000"/>
          <w:sz w:val="20"/>
          <w:szCs w:val="20"/>
        </w:rPr>
        <w:t xml:space="preserve">, sociedade por ações de capital fechado, com sede na Cidade de São Paulo, Estado de São Paulo, à </w:t>
      </w:r>
      <w:bookmarkStart w:id="3" w:name="_Hlk11798686"/>
      <w:r w:rsidRPr="00130C6F">
        <w:rPr>
          <w:rFonts w:ascii="Leelawadee" w:hAnsi="Leelawadee" w:cs="Leelawadee"/>
          <w:sz w:val="20"/>
          <w:szCs w:val="20"/>
        </w:rPr>
        <w:t>Avenida Brigadeiro Faria Lima nº 3.355, conjunto 261, 26º andar, Bairro Itaim Bibi</w:t>
      </w:r>
      <w:bookmarkEnd w:id="3"/>
      <w:r w:rsidRPr="00130C6F">
        <w:rPr>
          <w:rFonts w:ascii="Leelawadee" w:hAnsi="Leelawadee" w:cs="Leelawadee"/>
          <w:sz w:val="20"/>
          <w:szCs w:val="20"/>
        </w:rPr>
        <w:t xml:space="preserve">, CEP 04538-133, </w:t>
      </w:r>
      <w:r w:rsidRPr="00130C6F">
        <w:rPr>
          <w:rFonts w:ascii="Leelawadee" w:hAnsi="Leelawadee" w:cs="Leelawadee"/>
          <w:color w:val="000000"/>
          <w:sz w:val="20"/>
          <w:szCs w:val="20"/>
        </w:rPr>
        <w:t xml:space="preserve">inscrita no </w:t>
      </w:r>
      <w:r w:rsidRPr="00130C6F">
        <w:rPr>
          <w:rFonts w:ascii="Leelawadee" w:hAnsi="Leelawadee" w:cs="Leelawadee"/>
          <w:sz w:val="20"/>
          <w:szCs w:val="20"/>
        </w:rPr>
        <w:t xml:space="preserve">CNPJ/MF </w:t>
      </w:r>
      <w:r w:rsidRPr="00130C6F">
        <w:rPr>
          <w:rFonts w:ascii="Leelawadee" w:hAnsi="Leelawadee" w:cs="Leelawadee"/>
          <w:color w:val="000000"/>
          <w:sz w:val="20"/>
          <w:szCs w:val="20"/>
        </w:rPr>
        <w:t xml:space="preserve">sob o </w:t>
      </w:r>
      <w:r w:rsidRPr="00130C6F">
        <w:rPr>
          <w:rFonts w:ascii="Leelawadee" w:hAnsi="Leelawadee" w:cs="Leelawadee"/>
          <w:sz w:val="20"/>
          <w:szCs w:val="20"/>
        </w:rPr>
        <w:t xml:space="preserve">nº </w:t>
      </w:r>
      <w:bookmarkStart w:id="4" w:name="_Hlk11798381"/>
      <w:r w:rsidR="00A94C72" w:rsidRPr="00130C6F">
        <w:rPr>
          <w:rFonts w:ascii="Leelawadee" w:hAnsi="Leelawadee" w:cs="Leelawadee"/>
          <w:sz w:val="20"/>
          <w:szCs w:val="20"/>
        </w:rPr>
        <w:t>31.961.265/0001-80</w:t>
      </w:r>
      <w:bookmarkEnd w:id="4"/>
      <w:r w:rsidR="00A94C72" w:rsidRPr="00130C6F">
        <w:rPr>
          <w:rFonts w:ascii="Leelawadee" w:hAnsi="Leelawadee" w:cs="Leelawadee"/>
          <w:color w:val="000000"/>
          <w:sz w:val="20"/>
          <w:szCs w:val="20"/>
        </w:rPr>
        <w:t xml:space="preserve"> e com seus atos constitutivos registrados perante a Junta Comercial do Estado de São Paulo (“</w:t>
      </w:r>
      <w:r w:rsidR="00A94C72" w:rsidRPr="00130C6F">
        <w:rPr>
          <w:rFonts w:ascii="Leelawadee" w:hAnsi="Leelawadee" w:cs="Leelawadee"/>
          <w:color w:val="000000"/>
          <w:sz w:val="20"/>
          <w:szCs w:val="20"/>
          <w:u w:val="single"/>
        </w:rPr>
        <w:t>JUCESP</w:t>
      </w:r>
      <w:r w:rsidR="00A94C72" w:rsidRPr="00130C6F">
        <w:rPr>
          <w:rFonts w:ascii="Leelawadee" w:hAnsi="Leelawadee" w:cs="Leelawadee"/>
          <w:color w:val="000000"/>
          <w:sz w:val="20"/>
          <w:szCs w:val="20"/>
        </w:rPr>
        <w:t>”) sob o NIRE 35300527721</w:t>
      </w:r>
      <w:r w:rsidRPr="00130C6F">
        <w:rPr>
          <w:rFonts w:ascii="Leelawadee" w:hAnsi="Leelawadee" w:cs="Leelawadee"/>
          <w:color w:val="000000"/>
          <w:sz w:val="20"/>
          <w:szCs w:val="20"/>
        </w:rPr>
        <w:t>, neste ato representada na forma de seu Estatuto Social</w:t>
      </w:r>
      <w:r w:rsidR="00F54CE3" w:rsidRPr="00130C6F">
        <w:rPr>
          <w:rFonts w:ascii="Leelawadee" w:hAnsi="Leelawadee" w:cs="Leelawadee"/>
          <w:color w:val="000000"/>
          <w:sz w:val="20"/>
          <w:szCs w:val="20"/>
        </w:rPr>
        <w:t xml:space="preserve"> (“</w:t>
      </w:r>
      <w:r w:rsidR="00F54CE3" w:rsidRPr="00130C6F">
        <w:rPr>
          <w:rFonts w:ascii="Leelawadee" w:hAnsi="Leelawadee" w:cs="Leelawadee"/>
          <w:color w:val="000000"/>
          <w:sz w:val="20"/>
          <w:szCs w:val="20"/>
          <w:u w:val="single"/>
        </w:rPr>
        <w:t>Emissora</w:t>
      </w:r>
      <w:r w:rsidR="00F54CE3" w:rsidRPr="00130C6F">
        <w:rPr>
          <w:rFonts w:ascii="Leelawadee" w:hAnsi="Leelawadee" w:cs="Leelawadee"/>
          <w:color w:val="000000"/>
          <w:sz w:val="20"/>
          <w:szCs w:val="20"/>
        </w:rPr>
        <w:t>”);</w:t>
      </w:r>
      <w:r w:rsidR="00140C32" w:rsidRPr="00130C6F">
        <w:rPr>
          <w:rFonts w:ascii="Leelawadee" w:hAnsi="Leelawadee" w:cs="Leelawadee"/>
          <w:color w:val="000000"/>
          <w:sz w:val="20"/>
          <w:szCs w:val="20"/>
        </w:rPr>
        <w:t xml:space="preserve"> e</w:t>
      </w:r>
      <w:r w:rsidR="00085E21" w:rsidRPr="00130C6F">
        <w:rPr>
          <w:rFonts w:ascii="Leelawadee" w:hAnsi="Leelawadee" w:cs="Leelawadee"/>
          <w:color w:val="000000"/>
          <w:sz w:val="20"/>
          <w:szCs w:val="20"/>
        </w:rPr>
        <w:t xml:space="preserve"> </w:t>
      </w:r>
    </w:p>
    <w:p w14:paraId="70708901" w14:textId="77777777" w:rsidR="00456AF6" w:rsidRPr="00130C6F" w:rsidRDefault="00456AF6">
      <w:pPr>
        <w:pStyle w:val="Corpodetexto"/>
        <w:spacing w:line="360" w:lineRule="auto"/>
        <w:ind w:firstLine="0"/>
        <w:contextualSpacing/>
        <w:rPr>
          <w:rFonts w:ascii="Leelawadee" w:hAnsi="Leelawadee" w:cs="Leelawadee"/>
          <w:color w:val="000000"/>
          <w:sz w:val="20"/>
          <w:szCs w:val="20"/>
        </w:rPr>
      </w:pPr>
    </w:p>
    <w:p w14:paraId="2844E413" w14:textId="1E228B59" w:rsidR="00F54CE3" w:rsidRPr="00130C6F" w:rsidRDefault="00530A48">
      <w:pPr>
        <w:pStyle w:val="Corpodetexto"/>
        <w:spacing w:line="360" w:lineRule="auto"/>
        <w:ind w:firstLine="0"/>
        <w:contextualSpacing/>
        <w:rPr>
          <w:rFonts w:ascii="Leelawadee" w:hAnsi="Leelawadee" w:cs="Leelawadee"/>
          <w:color w:val="000000"/>
          <w:sz w:val="20"/>
          <w:szCs w:val="20"/>
        </w:rPr>
      </w:pPr>
      <w:bookmarkStart w:id="5" w:name="_DV_M6"/>
      <w:bookmarkStart w:id="6" w:name="_DV_M7"/>
      <w:bookmarkEnd w:id="5"/>
      <w:bookmarkEnd w:id="6"/>
      <w:r w:rsidRPr="00130C6F">
        <w:rPr>
          <w:rFonts w:ascii="Leelawadee" w:hAnsi="Leelawadee" w:cs="Leelawadee"/>
          <w:b/>
          <w:sz w:val="20"/>
          <w:szCs w:val="20"/>
        </w:rPr>
        <w:t>HABITASEC SECURITIZADORA S.A.,</w:t>
      </w:r>
      <w:r w:rsidRPr="00130C6F">
        <w:rPr>
          <w:rFonts w:ascii="Leelawadee" w:hAnsi="Leelawadee" w:cs="Leelawadee"/>
          <w:color w:val="000000"/>
          <w:sz w:val="20"/>
          <w:szCs w:val="20"/>
        </w:rPr>
        <w:t xml:space="preserve"> sociedade por ações, com sede na Cidade de São Paulo, Estado de São Paulo, na Avenida Brigadeiro Faria Lima, nº 2.894, 5º andar, cj. 52, CEP 01451-902, inscrita no CNPJ/MF sob o nº </w:t>
      </w:r>
      <w:bookmarkStart w:id="7" w:name="_Hlk11798943"/>
      <w:r w:rsidRPr="00130C6F">
        <w:rPr>
          <w:rFonts w:ascii="Leelawadee" w:hAnsi="Leelawadee" w:cs="Leelawadee"/>
          <w:color w:val="000000"/>
          <w:sz w:val="20"/>
          <w:szCs w:val="20"/>
        </w:rPr>
        <w:t>09.304.4</w:t>
      </w:r>
      <w:r w:rsidR="00E112CE" w:rsidRPr="00130C6F">
        <w:rPr>
          <w:rFonts w:ascii="Leelawadee" w:hAnsi="Leelawadee" w:cs="Leelawadee"/>
          <w:color w:val="000000"/>
          <w:sz w:val="20"/>
          <w:szCs w:val="20"/>
        </w:rPr>
        <w:t>27</w:t>
      </w:r>
      <w:r w:rsidRPr="00130C6F">
        <w:rPr>
          <w:rFonts w:ascii="Leelawadee" w:hAnsi="Leelawadee" w:cs="Leelawadee"/>
          <w:color w:val="000000"/>
          <w:sz w:val="20"/>
          <w:szCs w:val="20"/>
        </w:rPr>
        <w:t>/0001-58</w:t>
      </w:r>
      <w:bookmarkEnd w:id="7"/>
      <w:r w:rsidRPr="00130C6F">
        <w:rPr>
          <w:rFonts w:ascii="Leelawadee" w:hAnsi="Leelawadee" w:cs="Leelawadee"/>
          <w:color w:val="000000"/>
          <w:sz w:val="20"/>
          <w:szCs w:val="20"/>
        </w:rPr>
        <w:t>, neste ato representada</w:t>
      </w:r>
      <w:r w:rsidRPr="00130C6F">
        <w:rPr>
          <w:rFonts w:ascii="Leelawadee" w:hAnsi="Leelawadee" w:cs="Leelawadee"/>
          <w:sz w:val="20"/>
          <w:szCs w:val="20"/>
        </w:rPr>
        <w:t xml:space="preserve"> </w:t>
      </w:r>
      <w:r w:rsidRPr="00130C6F">
        <w:rPr>
          <w:rFonts w:ascii="Leelawadee" w:hAnsi="Leelawadee" w:cs="Leelawadee"/>
          <w:color w:val="000000"/>
          <w:sz w:val="20"/>
          <w:szCs w:val="20"/>
        </w:rPr>
        <w:t>na forma de seu Estatuto Social, na qualidade de debenturista</w:t>
      </w:r>
      <w:r w:rsidR="00F54CE3" w:rsidRPr="00130C6F">
        <w:rPr>
          <w:rFonts w:ascii="Leelawadee" w:hAnsi="Leelawadee" w:cs="Leelawadee"/>
          <w:color w:val="000000"/>
          <w:sz w:val="20"/>
          <w:szCs w:val="20"/>
        </w:rPr>
        <w:t xml:space="preserve"> (“</w:t>
      </w:r>
      <w:r w:rsidR="00F54CE3" w:rsidRPr="00130C6F">
        <w:rPr>
          <w:rFonts w:ascii="Leelawadee" w:hAnsi="Leelawadee" w:cs="Leelawadee"/>
          <w:color w:val="000000"/>
          <w:sz w:val="20"/>
          <w:szCs w:val="20"/>
          <w:u w:val="single"/>
        </w:rPr>
        <w:t>Debenturista</w:t>
      </w:r>
      <w:r w:rsidR="00F54CE3" w:rsidRPr="00130C6F">
        <w:rPr>
          <w:rFonts w:ascii="Leelawadee" w:hAnsi="Leelawadee" w:cs="Leelawadee"/>
          <w:color w:val="000000"/>
          <w:sz w:val="20"/>
          <w:szCs w:val="20"/>
        </w:rPr>
        <w:t>”)</w:t>
      </w:r>
      <w:r w:rsidR="00140C32" w:rsidRPr="00130C6F">
        <w:rPr>
          <w:rFonts w:ascii="Leelawadee" w:hAnsi="Leelawadee" w:cs="Leelawadee"/>
          <w:color w:val="000000"/>
          <w:sz w:val="20"/>
          <w:szCs w:val="20"/>
        </w:rPr>
        <w:t>.</w:t>
      </w:r>
    </w:p>
    <w:p w14:paraId="75EE785A" w14:textId="77777777" w:rsidR="00F54CE3" w:rsidRPr="00130C6F" w:rsidRDefault="00F54CE3">
      <w:pPr>
        <w:pStyle w:val="Corpodetexto"/>
        <w:spacing w:line="360" w:lineRule="auto"/>
        <w:ind w:firstLine="0"/>
        <w:contextualSpacing/>
        <w:rPr>
          <w:rFonts w:ascii="Leelawadee" w:hAnsi="Leelawadee" w:cs="Leelawadee"/>
          <w:color w:val="000000"/>
          <w:sz w:val="20"/>
          <w:szCs w:val="20"/>
        </w:rPr>
      </w:pPr>
    </w:p>
    <w:p w14:paraId="588C1186" w14:textId="77777777" w:rsidR="00F54CE3" w:rsidRPr="00130C6F" w:rsidRDefault="00F54CE3">
      <w:pPr>
        <w:pStyle w:val="Corpodetexto"/>
        <w:spacing w:line="360" w:lineRule="auto"/>
        <w:ind w:firstLine="0"/>
        <w:contextualSpacing/>
        <w:rPr>
          <w:rFonts w:ascii="Leelawadee" w:hAnsi="Leelawadee" w:cs="Leelawadee"/>
          <w:color w:val="000000"/>
          <w:sz w:val="20"/>
          <w:szCs w:val="20"/>
        </w:rPr>
      </w:pPr>
      <w:r w:rsidRPr="00130C6F">
        <w:rPr>
          <w:rFonts w:ascii="Leelawadee" w:hAnsi="Leelawadee" w:cs="Leelawadee"/>
          <w:color w:val="000000"/>
          <w:sz w:val="20"/>
          <w:szCs w:val="20"/>
        </w:rPr>
        <w:t>Sendo a Emissora</w:t>
      </w:r>
      <w:r w:rsidR="00140C32" w:rsidRPr="00130C6F">
        <w:rPr>
          <w:rFonts w:ascii="Leelawadee" w:hAnsi="Leelawadee" w:cs="Leelawadee"/>
          <w:color w:val="000000"/>
          <w:sz w:val="20"/>
          <w:szCs w:val="20"/>
        </w:rPr>
        <w:t xml:space="preserve"> e</w:t>
      </w:r>
      <w:r w:rsidRPr="00130C6F">
        <w:rPr>
          <w:rFonts w:ascii="Leelawadee" w:hAnsi="Leelawadee" w:cs="Leelawadee"/>
          <w:color w:val="000000"/>
          <w:sz w:val="20"/>
          <w:szCs w:val="20"/>
        </w:rPr>
        <w:t xml:space="preserve"> a Debenturista</w:t>
      </w:r>
      <w:r w:rsidR="00526074" w:rsidRPr="00130C6F">
        <w:rPr>
          <w:rFonts w:ascii="Leelawadee" w:hAnsi="Leelawadee" w:cs="Leelawadee"/>
          <w:color w:val="000000"/>
          <w:sz w:val="20"/>
          <w:szCs w:val="20"/>
        </w:rPr>
        <w:t xml:space="preserve"> </w:t>
      </w:r>
      <w:r w:rsidRPr="00130C6F">
        <w:rPr>
          <w:rFonts w:ascii="Leelawadee" w:hAnsi="Leelawadee" w:cs="Leelawadee"/>
          <w:color w:val="000000"/>
          <w:sz w:val="20"/>
          <w:szCs w:val="20"/>
        </w:rPr>
        <w:t>doravante denominados em conjunto como “</w:t>
      </w:r>
      <w:r w:rsidRPr="00130C6F">
        <w:rPr>
          <w:rFonts w:ascii="Leelawadee" w:hAnsi="Leelawadee" w:cs="Leelawadee"/>
          <w:color w:val="000000"/>
          <w:sz w:val="20"/>
          <w:szCs w:val="20"/>
          <w:u w:val="single"/>
        </w:rPr>
        <w:t>Partes</w:t>
      </w:r>
      <w:r w:rsidRPr="00130C6F">
        <w:rPr>
          <w:rFonts w:ascii="Leelawadee" w:hAnsi="Leelawadee" w:cs="Leelawadee"/>
          <w:color w:val="000000"/>
          <w:sz w:val="20"/>
          <w:szCs w:val="20"/>
        </w:rPr>
        <w:t>” e individual e indistintamente como “</w:t>
      </w:r>
      <w:r w:rsidRPr="00130C6F">
        <w:rPr>
          <w:rFonts w:ascii="Leelawadee" w:hAnsi="Leelawadee" w:cs="Leelawadee"/>
          <w:color w:val="000000"/>
          <w:sz w:val="20"/>
          <w:szCs w:val="20"/>
          <w:u w:val="single"/>
        </w:rPr>
        <w:t>Parte</w:t>
      </w:r>
      <w:r w:rsidRPr="00130C6F">
        <w:rPr>
          <w:rFonts w:ascii="Leelawadee" w:hAnsi="Leelawadee" w:cs="Leelawadee"/>
          <w:color w:val="000000"/>
          <w:sz w:val="20"/>
          <w:szCs w:val="20"/>
        </w:rPr>
        <w:t xml:space="preserve">”; </w:t>
      </w:r>
    </w:p>
    <w:p w14:paraId="10893333" w14:textId="77777777" w:rsidR="00AF6FD7" w:rsidRPr="00130C6F" w:rsidRDefault="00AF6FD7">
      <w:pPr>
        <w:pStyle w:val="Corpodetexto"/>
        <w:spacing w:line="360" w:lineRule="auto"/>
        <w:ind w:firstLine="0"/>
        <w:contextualSpacing/>
        <w:rPr>
          <w:rFonts w:ascii="Leelawadee" w:hAnsi="Leelawadee" w:cs="Leelawadee"/>
          <w:color w:val="000000"/>
          <w:sz w:val="20"/>
          <w:szCs w:val="20"/>
        </w:rPr>
      </w:pPr>
    </w:p>
    <w:p w14:paraId="7A7DE61E" w14:textId="488A8ABB" w:rsidR="00F54CE3" w:rsidRPr="00130C6F" w:rsidRDefault="00F54CE3">
      <w:pPr>
        <w:pStyle w:val="Corpodetexto"/>
        <w:spacing w:line="360" w:lineRule="auto"/>
        <w:ind w:firstLine="0"/>
        <w:contextualSpacing/>
        <w:rPr>
          <w:rFonts w:ascii="Leelawadee" w:hAnsi="Leelawadee" w:cs="Leelawadee"/>
          <w:color w:val="000000"/>
          <w:sz w:val="20"/>
          <w:szCs w:val="20"/>
        </w:rPr>
      </w:pPr>
      <w:bookmarkStart w:id="8" w:name="_DV_M9"/>
      <w:bookmarkEnd w:id="8"/>
      <w:r w:rsidRPr="00130C6F">
        <w:rPr>
          <w:rFonts w:ascii="Leelawadee" w:hAnsi="Leelawadee" w:cs="Leelawadee"/>
          <w:color w:val="000000"/>
          <w:sz w:val="20"/>
          <w:szCs w:val="20"/>
        </w:rPr>
        <w:t xml:space="preserve">As Partes vêm por meio desta, na melhor forma de direito, firmar o presente </w:t>
      </w:r>
      <w:r w:rsidR="0038120F" w:rsidRPr="00130C6F">
        <w:rPr>
          <w:rFonts w:ascii="Leelawadee" w:hAnsi="Leelawadee" w:cs="Leelawadee"/>
          <w:i/>
          <w:sz w:val="20"/>
          <w:szCs w:val="20"/>
        </w:rPr>
        <w:t xml:space="preserve">Instrumento Particular de Escritura da </w:t>
      </w:r>
      <w:r w:rsidR="00D464C3" w:rsidRPr="00130C6F">
        <w:rPr>
          <w:rFonts w:ascii="Leelawadee" w:hAnsi="Leelawadee" w:cs="Leelawadee"/>
          <w:i/>
          <w:sz w:val="20"/>
          <w:szCs w:val="20"/>
        </w:rPr>
        <w:t xml:space="preserve">2ª </w:t>
      </w:r>
      <w:r w:rsidR="0038120F" w:rsidRPr="00130C6F">
        <w:rPr>
          <w:rFonts w:ascii="Leelawadee" w:hAnsi="Leelawadee" w:cs="Leelawadee"/>
          <w:i/>
          <w:sz w:val="20"/>
          <w:szCs w:val="20"/>
        </w:rPr>
        <w:t xml:space="preserve">Emissão de Debêntures Simples, não Conversíveis em Ações, da Espécie com Garantia Real, em Série Única, para Colocação Privada, da </w:t>
      </w:r>
      <w:r w:rsidR="00530A48" w:rsidRPr="00130C6F">
        <w:rPr>
          <w:rFonts w:ascii="Leelawadee" w:hAnsi="Leelawadee" w:cs="Leelawadee"/>
          <w:i/>
          <w:sz w:val="20"/>
          <w:szCs w:val="20"/>
        </w:rPr>
        <w:t>BR Partners Outlet Brasília S.A.</w:t>
      </w:r>
      <w:r w:rsidR="00BA1726" w:rsidRPr="00130C6F">
        <w:rPr>
          <w:rFonts w:ascii="Leelawadee" w:hAnsi="Leelawadee" w:cs="Leelawadee"/>
          <w:i/>
          <w:sz w:val="20"/>
          <w:szCs w:val="20"/>
        </w:rPr>
        <w:t xml:space="preserve"> </w:t>
      </w:r>
      <w:r w:rsidRPr="00130C6F">
        <w:rPr>
          <w:rFonts w:ascii="Leelawadee" w:hAnsi="Leelawadee" w:cs="Leelawadee"/>
          <w:color w:val="000000"/>
          <w:sz w:val="20"/>
          <w:szCs w:val="20"/>
        </w:rPr>
        <w:t>(“</w:t>
      </w:r>
      <w:r w:rsidRPr="00130C6F">
        <w:rPr>
          <w:rFonts w:ascii="Leelawadee" w:hAnsi="Leelawadee" w:cs="Leelawadee"/>
          <w:color w:val="000000"/>
          <w:sz w:val="20"/>
          <w:szCs w:val="20"/>
          <w:u w:val="single"/>
        </w:rPr>
        <w:t>Escritura</w:t>
      </w:r>
      <w:r w:rsidRPr="00130C6F">
        <w:rPr>
          <w:rFonts w:ascii="Leelawadee" w:hAnsi="Leelawadee" w:cs="Leelawadee"/>
          <w:color w:val="000000"/>
          <w:sz w:val="20"/>
          <w:szCs w:val="20"/>
        </w:rPr>
        <w:t>”), mediante as seguintes cláusulas e condições:</w:t>
      </w:r>
    </w:p>
    <w:p w14:paraId="4AF20EC0" w14:textId="77777777" w:rsidR="00F54CE3" w:rsidRPr="00130C6F" w:rsidRDefault="00F54CE3">
      <w:pPr>
        <w:spacing w:line="360" w:lineRule="auto"/>
        <w:contextualSpacing/>
        <w:jc w:val="both"/>
        <w:rPr>
          <w:rFonts w:ascii="Leelawadee" w:hAnsi="Leelawadee" w:cs="Leelawadee"/>
          <w:color w:val="000000"/>
          <w:sz w:val="20"/>
          <w:szCs w:val="20"/>
        </w:rPr>
      </w:pPr>
    </w:p>
    <w:p w14:paraId="432CAD59" w14:textId="77777777" w:rsidR="00BB4AA4" w:rsidRPr="00130C6F" w:rsidRDefault="00BB4AA4">
      <w:pPr>
        <w:widowControl w:val="0"/>
        <w:tabs>
          <w:tab w:val="left" w:pos="851"/>
        </w:tabs>
        <w:spacing w:line="360" w:lineRule="auto"/>
        <w:jc w:val="both"/>
        <w:rPr>
          <w:rFonts w:ascii="Leelawadee" w:hAnsi="Leelawadee" w:cs="Leelawadee"/>
          <w:color w:val="000000"/>
          <w:sz w:val="20"/>
          <w:szCs w:val="20"/>
        </w:rPr>
      </w:pPr>
      <w:r w:rsidRPr="00130C6F">
        <w:rPr>
          <w:rFonts w:ascii="Leelawadee" w:hAnsi="Leelawadee" w:cs="Leelawadee"/>
          <w:b/>
          <w:color w:val="000000"/>
          <w:sz w:val="20"/>
          <w:szCs w:val="20"/>
        </w:rPr>
        <w:t>II – CLÁUSULAS</w:t>
      </w:r>
    </w:p>
    <w:p w14:paraId="240301C1" w14:textId="77777777" w:rsidR="00BB4AA4" w:rsidRPr="00130C6F" w:rsidRDefault="00BB4AA4">
      <w:pPr>
        <w:spacing w:line="360" w:lineRule="auto"/>
        <w:contextualSpacing/>
        <w:jc w:val="both"/>
        <w:rPr>
          <w:rFonts w:ascii="Leelawadee" w:hAnsi="Leelawadee" w:cs="Leelawadee"/>
          <w:color w:val="000000"/>
          <w:sz w:val="20"/>
          <w:szCs w:val="20"/>
        </w:rPr>
      </w:pPr>
    </w:p>
    <w:p w14:paraId="22671B76" w14:textId="77777777" w:rsidR="00F54CE3" w:rsidRPr="00130C6F" w:rsidRDefault="00F54CE3">
      <w:pPr>
        <w:pStyle w:val="Ttulo1"/>
        <w:contextualSpacing/>
        <w:rPr>
          <w:rFonts w:ascii="Leelawadee" w:hAnsi="Leelawadee" w:cs="Leelawadee"/>
        </w:rPr>
      </w:pPr>
      <w:bookmarkStart w:id="9" w:name="_DV_M13"/>
      <w:bookmarkStart w:id="10" w:name="_Toc499990313"/>
      <w:bookmarkEnd w:id="9"/>
      <w:r w:rsidRPr="00130C6F">
        <w:rPr>
          <w:rFonts w:ascii="Leelawadee" w:hAnsi="Leelawadee" w:cs="Leelawadee"/>
          <w:bCs/>
        </w:rPr>
        <w:t xml:space="preserve">CLÁUSULA I </w:t>
      </w:r>
      <w:r w:rsidRPr="00130C6F">
        <w:rPr>
          <w:rFonts w:ascii="Leelawadee" w:hAnsi="Leelawadee" w:cs="Leelawadee"/>
        </w:rPr>
        <w:t>- AUTORIZAÇÃO</w:t>
      </w:r>
      <w:bookmarkEnd w:id="10"/>
    </w:p>
    <w:p w14:paraId="6895493E" w14:textId="77777777" w:rsidR="00F54CE3" w:rsidRPr="00130C6F" w:rsidRDefault="00F54CE3">
      <w:pPr>
        <w:spacing w:line="360" w:lineRule="auto"/>
        <w:contextualSpacing/>
        <w:jc w:val="both"/>
        <w:rPr>
          <w:rFonts w:ascii="Leelawadee" w:hAnsi="Leelawadee" w:cs="Leelawadee"/>
          <w:color w:val="000000"/>
          <w:sz w:val="20"/>
          <w:szCs w:val="20"/>
        </w:rPr>
      </w:pPr>
    </w:p>
    <w:p w14:paraId="4227C563" w14:textId="278E25C0" w:rsidR="00F54CE3" w:rsidRPr="00130C6F" w:rsidRDefault="00F54CE3">
      <w:pPr>
        <w:pStyle w:val="Saudao"/>
        <w:spacing w:line="360" w:lineRule="auto"/>
        <w:ind w:firstLine="0"/>
        <w:contextualSpacing/>
        <w:rPr>
          <w:rFonts w:ascii="Leelawadee" w:hAnsi="Leelawadee" w:cs="Leelawadee"/>
          <w:color w:val="000000"/>
          <w:sz w:val="20"/>
          <w:szCs w:val="20"/>
        </w:rPr>
      </w:pPr>
      <w:bookmarkStart w:id="11" w:name="_DV_M14"/>
      <w:bookmarkEnd w:id="11"/>
      <w:r w:rsidRPr="00130C6F">
        <w:rPr>
          <w:rFonts w:ascii="Leelawadee" w:hAnsi="Leelawadee" w:cs="Leelawadee"/>
          <w:color w:val="000000"/>
          <w:sz w:val="20"/>
          <w:szCs w:val="20"/>
        </w:rPr>
        <w:t>1.1.</w:t>
      </w:r>
      <w:r w:rsidRPr="00130C6F">
        <w:rPr>
          <w:rFonts w:ascii="Leelawadee" w:hAnsi="Leelawadee" w:cs="Leelawadee"/>
          <w:color w:val="000000"/>
          <w:sz w:val="20"/>
          <w:szCs w:val="20"/>
        </w:rPr>
        <w:tab/>
        <w:t xml:space="preserve">A presente Escritura é firmada com base na deliberação da </w:t>
      </w:r>
      <w:r w:rsidR="009B6792" w:rsidRPr="00130C6F">
        <w:rPr>
          <w:rFonts w:ascii="Leelawadee" w:hAnsi="Leelawadee" w:cs="Leelawadee"/>
          <w:color w:val="000000"/>
          <w:sz w:val="20"/>
          <w:szCs w:val="20"/>
        </w:rPr>
        <w:t>Assembleia Geral Extraordinária</w:t>
      </w:r>
      <w:r w:rsidRPr="00130C6F">
        <w:rPr>
          <w:rFonts w:ascii="Leelawadee" w:hAnsi="Leelawadee" w:cs="Leelawadee"/>
          <w:color w:val="000000"/>
          <w:sz w:val="20"/>
          <w:szCs w:val="20"/>
        </w:rPr>
        <w:t xml:space="preserve"> da Emissora realizada em </w:t>
      </w:r>
      <w:r w:rsidR="00D464C3" w:rsidRPr="00130C6F">
        <w:rPr>
          <w:rFonts w:ascii="Leelawadee" w:hAnsi="Leelawadee" w:cs="Leelawadee"/>
          <w:color w:val="000000"/>
          <w:sz w:val="20"/>
          <w:szCs w:val="20"/>
        </w:rPr>
        <w:t>[•] de [•] de</w:t>
      </w:r>
      <w:r w:rsidRPr="00130C6F">
        <w:rPr>
          <w:rFonts w:ascii="Leelawadee" w:hAnsi="Leelawadee" w:cs="Leelawadee"/>
          <w:color w:val="000000"/>
          <w:sz w:val="20"/>
          <w:szCs w:val="20"/>
        </w:rPr>
        <w:t xml:space="preserve"> </w:t>
      </w:r>
      <w:r w:rsidR="00D464C3" w:rsidRPr="00130C6F">
        <w:rPr>
          <w:rFonts w:ascii="Leelawadee" w:hAnsi="Leelawadee" w:cs="Leelawadee"/>
          <w:color w:val="000000"/>
          <w:sz w:val="20"/>
          <w:szCs w:val="20"/>
        </w:rPr>
        <w:t xml:space="preserve">2020 </w:t>
      </w:r>
      <w:r w:rsidRPr="00130C6F">
        <w:rPr>
          <w:rFonts w:ascii="Leelawadee" w:hAnsi="Leelawadee" w:cs="Leelawadee"/>
          <w:color w:val="000000"/>
          <w:sz w:val="20"/>
          <w:szCs w:val="20"/>
        </w:rPr>
        <w:t>(“</w:t>
      </w:r>
      <w:r w:rsidR="00BA1726" w:rsidRPr="00130C6F">
        <w:rPr>
          <w:rFonts w:ascii="Leelawadee" w:hAnsi="Leelawadee" w:cs="Leelawadee"/>
          <w:color w:val="000000"/>
          <w:sz w:val="20"/>
          <w:szCs w:val="20"/>
          <w:u w:val="single"/>
        </w:rPr>
        <w:t>Ato Societário</w:t>
      </w:r>
      <w:r w:rsidRPr="00130C6F">
        <w:rPr>
          <w:rFonts w:ascii="Leelawadee" w:hAnsi="Leelawadee" w:cs="Leelawadee"/>
          <w:color w:val="000000"/>
          <w:sz w:val="20"/>
          <w:szCs w:val="20"/>
        </w:rPr>
        <w:t>”)</w:t>
      </w:r>
      <w:r w:rsidR="007B769F" w:rsidRPr="00130C6F">
        <w:rPr>
          <w:rFonts w:ascii="Leelawadee" w:hAnsi="Leelawadee" w:cs="Leelawadee"/>
          <w:color w:val="000000"/>
          <w:sz w:val="20"/>
          <w:szCs w:val="20"/>
        </w:rPr>
        <w:t>, na qual foram deliberadas as condições da Emissão (conforme definida abaixo)</w:t>
      </w:r>
      <w:r w:rsidRPr="00130C6F">
        <w:rPr>
          <w:rFonts w:ascii="Leelawadee" w:hAnsi="Leelawadee" w:cs="Leelawadee"/>
          <w:color w:val="000000"/>
          <w:sz w:val="20"/>
          <w:szCs w:val="20"/>
        </w:rPr>
        <w:t xml:space="preserve">, </w:t>
      </w:r>
      <w:r w:rsidR="007B769F" w:rsidRPr="00130C6F">
        <w:rPr>
          <w:rFonts w:ascii="Leelawadee" w:hAnsi="Leelawadee" w:cs="Leelawadee"/>
          <w:color w:val="000000"/>
          <w:sz w:val="20"/>
          <w:szCs w:val="20"/>
        </w:rPr>
        <w:t xml:space="preserve">bem como a autorização à diretoria da Emissora para adotar todas e quaisquer medidas e celebrar todos os documentos necessários à Emissão, podendo, inclusive, celebrar aditamentos a esta Escritura, </w:t>
      </w:r>
      <w:r w:rsidRPr="00130C6F">
        <w:rPr>
          <w:rFonts w:ascii="Leelawadee" w:hAnsi="Leelawadee" w:cs="Leelawadee"/>
          <w:color w:val="000000"/>
          <w:sz w:val="20"/>
          <w:szCs w:val="20"/>
        </w:rPr>
        <w:t>nos termos do artigo 59, caput, da Lei nº 6.404, de 15 de dezembro de 1976, conforme alterada (“</w:t>
      </w:r>
      <w:r w:rsidRPr="00130C6F">
        <w:rPr>
          <w:rFonts w:ascii="Leelawadee" w:hAnsi="Leelawadee" w:cs="Leelawadee"/>
          <w:color w:val="000000"/>
          <w:sz w:val="20"/>
          <w:szCs w:val="20"/>
          <w:u w:val="single"/>
        </w:rPr>
        <w:t>Lei das Sociedades por Ações</w:t>
      </w:r>
      <w:r w:rsidRPr="00130C6F">
        <w:rPr>
          <w:rFonts w:ascii="Leelawadee" w:hAnsi="Leelawadee" w:cs="Leelawadee"/>
          <w:color w:val="000000"/>
          <w:sz w:val="20"/>
          <w:szCs w:val="20"/>
        </w:rPr>
        <w:t>”).</w:t>
      </w:r>
    </w:p>
    <w:p w14:paraId="0ACC3618" w14:textId="77777777" w:rsidR="00436502" w:rsidRPr="00130C6F" w:rsidRDefault="00436502">
      <w:pPr>
        <w:pStyle w:val="p0"/>
        <w:widowControl/>
        <w:tabs>
          <w:tab w:val="clear" w:pos="720"/>
        </w:tabs>
        <w:spacing w:line="360" w:lineRule="auto"/>
        <w:ind w:firstLine="0"/>
        <w:contextualSpacing/>
        <w:rPr>
          <w:rFonts w:ascii="Leelawadee" w:hAnsi="Leelawadee" w:cs="Leelawadee"/>
          <w:color w:val="000000"/>
          <w:sz w:val="20"/>
          <w:szCs w:val="20"/>
        </w:rPr>
      </w:pPr>
    </w:p>
    <w:p w14:paraId="5743E300" w14:textId="77777777" w:rsidR="00F54CE3" w:rsidRPr="00130C6F" w:rsidRDefault="00F54CE3">
      <w:pPr>
        <w:pStyle w:val="Ttulo1"/>
        <w:contextualSpacing/>
        <w:rPr>
          <w:rFonts w:ascii="Leelawadee" w:hAnsi="Leelawadee" w:cs="Leelawadee"/>
        </w:rPr>
      </w:pPr>
      <w:bookmarkStart w:id="12" w:name="_DV_M15"/>
      <w:bookmarkStart w:id="13" w:name="_Toc499990314"/>
      <w:bookmarkEnd w:id="12"/>
      <w:r w:rsidRPr="00130C6F">
        <w:rPr>
          <w:rFonts w:ascii="Leelawadee" w:hAnsi="Leelawadee" w:cs="Leelawadee"/>
        </w:rPr>
        <w:lastRenderedPageBreak/>
        <w:t>CLÁUSULA II - REQUISITOS</w:t>
      </w:r>
      <w:bookmarkEnd w:id="13"/>
    </w:p>
    <w:p w14:paraId="62685E40" w14:textId="77777777" w:rsidR="00F54CE3" w:rsidRPr="00130C6F" w:rsidRDefault="00F54CE3">
      <w:pPr>
        <w:spacing w:line="360" w:lineRule="auto"/>
        <w:contextualSpacing/>
        <w:jc w:val="both"/>
        <w:rPr>
          <w:rFonts w:ascii="Leelawadee" w:hAnsi="Leelawadee" w:cs="Leelawadee"/>
          <w:color w:val="000000"/>
          <w:sz w:val="20"/>
          <w:szCs w:val="20"/>
        </w:rPr>
      </w:pPr>
    </w:p>
    <w:p w14:paraId="58F4A2A0" w14:textId="77777777" w:rsidR="00F54CE3" w:rsidRPr="00130C6F" w:rsidRDefault="00F54CE3">
      <w:pPr>
        <w:spacing w:line="360" w:lineRule="auto"/>
        <w:contextualSpacing/>
        <w:jc w:val="both"/>
        <w:rPr>
          <w:rFonts w:ascii="Leelawadee" w:hAnsi="Leelawadee" w:cs="Leelawadee"/>
          <w:color w:val="000000"/>
          <w:sz w:val="20"/>
          <w:szCs w:val="20"/>
        </w:rPr>
      </w:pPr>
      <w:bookmarkStart w:id="14" w:name="_DV_M16"/>
      <w:bookmarkEnd w:id="14"/>
      <w:r w:rsidRPr="00130C6F">
        <w:rPr>
          <w:rFonts w:ascii="Leelawadee" w:hAnsi="Leelawadee" w:cs="Leelawadee"/>
          <w:color w:val="000000"/>
          <w:sz w:val="20"/>
          <w:szCs w:val="20"/>
        </w:rPr>
        <w:t xml:space="preserve">A presente emissão </w:t>
      </w:r>
      <w:bookmarkStart w:id="15" w:name="_DV_C13"/>
      <w:r w:rsidRPr="00130C6F">
        <w:rPr>
          <w:rStyle w:val="DeltaViewInsertion"/>
          <w:rFonts w:ascii="Leelawadee" w:hAnsi="Leelawadee" w:cs="Leelawadee"/>
          <w:color w:val="000000"/>
          <w:sz w:val="20"/>
          <w:szCs w:val="20"/>
          <w:u w:val="none"/>
        </w:rPr>
        <w:t xml:space="preserve">de debêntures simples, não conversíveis em ações, da espécie </w:t>
      </w:r>
      <w:r w:rsidR="00AF6FD7" w:rsidRPr="00130C6F">
        <w:rPr>
          <w:rStyle w:val="DeltaViewInsertion"/>
          <w:rFonts w:ascii="Leelawadee" w:hAnsi="Leelawadee" w:cs="Leelawadee"/>
          <w:color w:val="000000"/>
          <w:sz w:val="20"/>
          <w:szCs w:val="20"/>
          <w:u w:val="none"/>
        </w:rPr>
        <w:t>com garantia real</w:t>
      </w:r>
      <w:r w:rsidRPr="00130C6F">
        <w:rPr>
          <w:rStyle w:val="DeltaViewInsertion"/>
          <w:rFonts w:ascii="Leelawadee" w:hAnsi="Leelawadee" w:cs="Leelawadee"/>
          <w:color w:val="000000"/>
          <w:sz w:val="20"/>
          <w:szCs w:val="20"/>
          <w:u w:val="none"/>
        </w:rPr>
        <w:t xml:space="preserve">, em série única, </w:t>
      </w:r>
      <w:bookmarkStart w:id="16" w:name="_DV_M17"/>
      <w:bookmarkEnd w:id="15"/>
      <w:bookmarkEnd w:id="16"/>
      <w:r w:rsidRPr="00130C6F">
        <w:rPr>
          <w:rStyle w:val="DeltaViewInsertion"/>
          <w:rFonts w:ascii="Leelawadee" w:hAnsi="Leelawadee" w:cs="Leelawadee"/>
          <w:color w:val="000000"/>
          <w:sz w:val="20"/>
          <w:szCs w:val="20"/>
          <w:u w:val="none"/>
        </w:rPr>
        <w:t>da Emissora (“</w:t>
      </w:r>
      <w:r w:rsidRPr="00130C6F">
        <w:rPr>
          <w:rStyle w:val="DeltaViewInsertion"/>
          <w:rFonts w:ascii="Leelawadee" w:hAnsi="Leelawadee" w:cs="Leelawadee"/>
          <w:color w:val="000000"/>
          <w:sz w:val="20"/>
          <w:szCs w:val="20"/>
          <w:u w:val="single"/>
        </w:rPr>
        <w:t>Emissão</w:t>
      </w:r>
      <w:r w:rsidRPr="00130C6F">
        <w:rPr>
          <w:rStyle w:val="DeltaViewInsertion"/>
          <w:rFonts w:ascii="Leelawadee" w:hAnsi="Leelawadee" w:cs="Leelawadee"/>
          <w:color w:val="000000"/>
          <w:sz w:val="20"/>
          <w:szCs w:val="20"/>
          <w:u w:val="none"/>
        </w:rPr>
        <w:t>” e “</w:t>
      </w:r>
      <w:r w:rsidRPr="00130C6F">
        <w:rPr>
          <w:rStyle w:val="DeltaViewInsertion"/>
          <w:rFonts w:ascii="Leelawadee" w:hAnsi="Leelawadee" w:cs="Leelawadee"/>
          <w:color w:val="000000"/>
          <w:sz w:val="20"/>
          <w:szCs w:val="20"/>
          <w:u w:val="single"/>
        </w:rPr>
        <w:t>Debêntures</w:t>
      </w:r>
      <w:r w:rsidRPr="00130C6F">
        <w:rPr>
          <w:rStyle w:val="DeltaViewInsertion"/>
          <w:rFonts w:ascii="Leelawadee" w:hAnsi="Leelawadee" w:cs="Leelawadee"/>
          <w:color w:val="000000"/>
          <w:sz w:val="20"/>
          <w:szCs w:val="20"/>
          <w:u w:val="none"/>
        </w:rPr>
        <w:t xml:space="preserve">”, respectivamente), </w:t>
      </w:r>
      <w:r w:rsidRPr="00130C6F">
        <w:rPr>
          <w:rFonts w:ascii="Leelawadee" w:hAnsi="Leelawadee" w:cs="Leelawadee"/>
          <w:color w:val="000000"/>
          <w:sz w:val="20"/>
          <w:szCs w:val="20"/>
        </w:rPr>
        <w:t>para colocação privada</w:t>
      </w:r>
      <w:bookmarkStart w:id="17" w:name="_DV_M18"/>
      <w:bookmarkStart w:id="18" w:name="_DV_M19"/>
      <w:bookmarkStart w:id="19" w:name="_DV_M20"/>
      <w:bookmarkStart w:id="20" w:name="_DV_M21"/>
      <w:bookmarkEnd w:id="17"/>
      <w:bookmarkEnd w:id="18"/>
      <w:bookmarkEnd w:id="19"/>
      <w:bookmarkEnd w:id="20"/>
      <w:r w:rsidRPr="00130C6F">
        <w:rPr>
          <w:rFonts w:ascii="Leelawadee" w:hAnsi="Leelawadee" w:cs="Leelawadee"/>
          <w:color w:val="000000"/>
          <w:sz w:val="20"/>
          <w:szCs w:val="20"/>
        </w:rPr>
        <w:t xml:space="preserve"> será realizada com observância dos seguintes requisitos:</w:t>
      </w:r>
    </w:p>
    <w:p w14:paraId="3C0FCB1D" w14:textId="77777777" w:rsidR="00F54CE3" w:rsidRPr="00130C6F" w:rsidRDefault="00F54CE3">
      <w:pPr>
        <w:spacing w:line="360" w:lineRule="auto"/>
        <w:contextualSpacing/>
        <w:jc w:val="both"/>
        <w:rPr>
          <w:rFonts w:ascii="Leelawadee" w:hAnsi="Leelawadee" w:cs="Leelawadee"/>
          <w:color w:val="000000"/>
          <w:sz w:val="20"/>
          <w:szCs w:val="20"/>
        </w:rPr>
      </w:pPr>
    </w:p>
    <w:p w14:paraId="44EFDC18" w14:textId="77777777" w:rsidR="00F54CE3" w:rsidRPr="00130C6F" w:rsidRDefault="00F54CE3">
      <w:pPr>
        <w:spacing w:line="360" w:lineRule="auto"/>
        <w:contextualSpacing/>
        <w:jc w:val="both"/>
        <w:rPr>
          <w:rFonts w:ascii="Leelawadee" w:hAnsi="Leelawadee" w:cs="Leelawadee"/>
          <w:b/>
          <w:color w:val="000000"/>
          <w:sz w:val="20"/>
          <w:szCs w:val="20"/>
        </w:rPr>
      </w:pPr>
      <w:bookmarkStart w:id="21" w:name="_DV_M22"/>
      <w:bookmarkEnd w:id="21"/>
      <w:r w:rsidRPr="00130C6F">
        <w:rPr>
          <w:rFonts w:ascii="Leelawadee" w:hAnsi="Leelawadee" w:cs="Leelawadee"/>
          <w:b/>
          <w:color w:val="000000"/>
          <w:sz w:val="20"/>
          <w:szCs w:val="20"/>
        </w:rPr>
        <w:t>2.1.</w:t>
      </w:r>
      <w:r w:rsidRPr="00130C6F">
        <w:rPr>
          <w:rFonts w:ascii="Leelawadee" w:hAnsi="Leelawadee" w:cs="Leelawadee"/>
          <w:b/>
          <w:color w:val="000000"/>
          <w:sz w:val="20"/>
          <w:szCs w:val="20"/>
        </w:rPr>
        <w:tab/>
        <w:t>Registro na Comissão de Valores Mobiliários (“</w:t>
      </w:r>
      <w:r w:rsidRPr="00130C6F">
        <w:rPr>
          <w:rFonts w:ascii="Leelawadee" w:hAnsi="Leelawadee" w:cs="Leelawadee"/>
          <w:b/>
          <w:color w:val="000000"/>
          <w:sz w:val="20"/>
          <w:szCs w:val="20"/>
          <w:u w:val="single"/>
        </w:rPr>
        <w:t>CVM</w:t>
      </w:r>
      <w:r w:rsidRPr="00130C6F">
        <w:rPr>
          <w:rFonts w:ascii="Leelawadee" w:hAnsi="Leelawadee" w:cs="Leelawadee"/>
          <w:b/>
          <w:color w:val="000000"/>
          <w:sz w:val="20"/>
          <w:szCs w:val="20"/>
        </w:rPr>
        <w:t xml:space="preserve">”) e na </w:t>
      </w:r>
      <w:r w:rsidRPr="00130C6F">
        <w:rPr>
          <w:rFonts w:ascii="Leelawadee" w:hAnsi="Leelawadee" w:cs="Leelawadee"/>
          <w:b/>
          <w:bCs/>
          <w:color w:val="000000"/>
          <w:sz w:val="20"/>
          <w:szCs w:val="20"/>
        </w:rPr>
        <w:t>ANBIMA – Associação Brasileira das Entidades dos Mercados Financeiro e de Capitais (“</w:t>
      </w:r>
      <w:r w:rsidRPr="00130C6F">
        <w:rPr>
          <w:rFonts w:ascii="Leelawadee" w:hAnsi="Leelawadee" w:cs="Leelawadee"/>
          <w:b/>
          <w:bCs/>
          <w:color w:val="000000"/>
          <w:sz w:val="20"/>
          <w:szCs w:val="20"/>
          <w:u w:val="single"/>
        </w:rPr>
        <w:t>ANBIMA</w:t>
      </w:r>
      <w:r w:rsidRPr="00130C6F">
        <w:rPr>
          <w:rFonts w:ascii="Leelawadee" w:hAnsi="Leelawadee" w:cs="Leelawadee"/>
          <w:b/>
          <w:bCs/>
          <w:color w:val="000000"/>
          <w:sz w:val="20"/>
          <w:szCs w:val="20"/>
        </w:rPr>
        <w:t>”)</w:t>
      </w:r>
    </w:p>
    <w:p w14:paraId="40DB6647" w14:textId="77777777" w:rsidR="00F54CE3" w:rsidRPr="00130C6F" w:rsidRDefault="00F54CE3">
      <w:pPr>
        <w:pStyle w:val="sub"/>
        <w:widowControl/>
        <w:tabs>
          <w:tab w:val="clear" w:pos="0"/>
          <w:tab w:val="clear" w:pos="1440"/>
          <w:tab w:val="clear" w:pos="2880"/>
          <w:tab w:val="clear" w:pos="4320"/>
        </w:tabs>
        <w:spacing w:before="0" w:after="0" w:line="360" w:lineRule="auto"/>
        <w:contextualSpacing/>
        <w:rPr>
          <w:rFonts w:ascii="Leelawadee" w:hAnsi="Leelawadee" w:cs="Leelawadee"/>
          <w:color w:val="000000"/>
          <w:sz w:val="20"/>
          <w:szCs w:val="20"/>
        </w:rPr>
      </w:pPr>
    </w:p>
    <w:p w14:paraId="3BEF784D" w14:textId="77777777" w:rsidR="00F54CE3" w:rsidRPr="00130C6F" w:rsidRDefault="00F54CE3">
      <w:pPr>
        <w:spacing w:line="360" w:lineRule="auto"/>
        <w:contextualSpacing/>
        <w:jc w:val="both"/>
        <w:rPr>
          <w:rFonts w:ascii="Leelawadee" w:hAnsi="Leelawadee" w:cs="Leelawadee"/>
          <w:color w:val="000000"/>
          <w:sz w:val="20"/>
          <w:szCs w:val="20"/>
        </w:rPr>
      </w:pPr>
      <w:bookmarkStart w:id="22" w:name="_DV_M23"/>
      <w:bookmarkEnd w:id="22"/>
      <w:r w:rsidRPr="00130C6F">
        <w:rPr>
          <w:rFonts w:ascii="Leelawadee" w:hAnsi="Leelawadee" w:cs="Leelawadee"/>
          <w:color w:val="000000"/>
          <w:sz w:val="20"/>
          <w:szCs w:val="20"/>
        </w:rPr>
        <w:t>A presente Emissão se constitui de uma colocação privada de Debêntures, nos termos do artigo 52 e seguintes da Lei das Sociedades por Ações, não estando, portanto, sujeita ao registro de distribuição na CVM nem na ANBIMA.</w:t>
      </w:r>
    </w:p>
    <w:p w14:paraId="6CE6F8E3" w14:textId="77777777" w:rsidR="00F54CE3" w:rsidRPr="00130C6F" w:rsidRDefault="00F54CE3">
      <w:pPr>
        <w:spacing w:line="360" w:lineRule="auto"/>
        <w:contextualSpacing/>
        <w:jc w:val="both"/>
        <w:rPr>
          <w:rFonts w:ascii="Leelawadee" w:hAnsi="Leelawadee" w:cs="Leelawadee"/>
          <w:color w:val="000000"/>
          <w:sz w:val="20"/>
          <w:szCs w:val="20"/>
        </w:rPr>
      </w:pPr>
    </w:p>
    <w:p w14:paraId="73E71146" w14:textId="77777777" w:rsidR="00F54CE3" w:rsidRPr="00130C6F" w:rsidRDefault="00F54CE3">
      <w:pPr>
        <w:pStyle w:val="Corpodetexto3"/>
        <w:spacing w:line="360" w:lineRule="auto"/>
        <w:contextualSpacing/>
        <w:rPr>
          <w:rFonts w:ascii="Leelawadee" w:hAnsi="Leelawadee" w:cs="Leelawadee"/>
          <w:b/>
          <w:color w:val="000000"/>
          <w:sz w:val="20"/>
          <w:szCs w:val="20"/>
        </w:rPr>
      </w:pPr>
      <w:bookmarkStart w:id="23" w:name="_DV_M28"/>
      <w:bookmarkStart w:id="24" w:name="_DV_M29"/>
      <w:bookmarkStart w:id="25" w:name="_DV_M33"/>
      <w:bookmarkStart w:id="26" w:name="_Toc499990315"/>
      <w:bookmarkEnd w:id="23"/>
      <w:bookmarkEnd w:id="24"/>
      <w:bookmarkEnd w:id="25"/>
      <w:r w:rsidRPr="00130C6F">
        <w:rPr>
          <w:rFonts w:ascii="Leelawadee" w:hAnsi="Leelawadee" w:cs="Leelawadee"/>
          <w:b/>
          <w:color w:val="000000"/>
          <w:sz w:val="20"/>
          <w:szCs w:val="20"/>
        </w:rPr>
        <w:t>2.2.</w:t>
      </w:r>
      <w:r w:rsidRPr="00130C6F">
        <w:rPr>
          <w:rFonts w:ascii="Leelawadee" w:hAnsi="Leelawadee" w:cs="Leelawadee"/>
          <w:b/>
          <w:color w:val="000000"/>
          <w:sz w:val="20"/>
          <w:szCs w:val="20"/>
        </w:rPr>
        <w:tab/>
      </w:r>
      <w:bookmarkEnd w:id="26"/>
      <w:r w:rsidRPr="00130C6F">
        <w:rPr>
          <w:rFonts w:ascii="Leelawadee" w:hAnsi="Leelawadee" w:cs="Leelawadee"/>
          <w:b/>
          <w:color w:val="000000"/>
          <w:sz w:val="20"/>
          <w:szCs w:val="20"/>
        </w:rPr>
        <w:t xml:space="preserve">Arquivamento e Publicação </w:t>
      </w:r>
      <w:r w:rsidR="00BA1726" w:rsidRPr="00130C6F">
        <w:rPr>
          <w:rFonts w:ascii="Leelawadee" w:hAnsi="Leelawadee" w:cs="Leelawadee"/>
          <w:b/>
          <w:color w:val="000000"/>
          <w:sz w:val="20"/>
          <w:szCs w:val="20"/>
        </w:rPr>
        <w:t>do Ato Societário</w:t>
      </w:r>
    </w:p>
    <w:p w14:paraId="028EB188" w14:textId="77777777" w:rsidR="00F54CE3" w:rsidRPr="00130C6F" w:rsidRDefault="00F54CE3">
      <w:pPr>
        <w:spacing w:line="360" w:lineRule="auto"/>
        <w:contextualSpacing/>
        <w:jc w:val="both"/>
        <w:rPr>
          <w:rFonts w:ascii="Leelawadee" w:hAnsi="Leelawadee" w:cs="Leelawadee"/>
          <w:color w:val="000000"/>
          <w:sz w:val="20"/>
          <w:szCs w:val="20"/>
        </w:rPr>
      </w:pPr>
    </w:p>
    <w:p w14:paraId="373D4EB4" w14:textId="77777777" w:rsidR="00F54CE3" w:rsidRPr="00130C6F" w:rsidRDefault="00BA1726">
      <w:pPr>
        <w:spacing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t>O Ato Societário</w:t>
      </w:r>
      <w:r w:rsidR="00F54CE3" w:rsidRPr="00130C6F">
        <w:rPr>
          <w:rFonts w:ascii="Leelawadee" w:hAnsi="Leelawadee" w:cs="Leelawadee"/>
          <w:color w:val="000000"/>
          <w:sz w:val="20"/>
          <w:szCs w:val="20"/>
        </w:rPr>
        <w:t xml:space="preserve"> será devidamente arquivad</w:t>
      </w:r>
      <w:r w:rsidRPr="00130C6F">
        <w:rPr>
          <w:rFonts w:ascii="Leelawadee" w:hAnsi="Leelawadee" w:cs="Leelawadee"/>
          <w:color w:val="000000"/>
          <w:sz w:val="20"/>
          <w:szCs w:val="20"/>
        </w:rPr>
        <w:t>o</w:t>
      </w:r>
      <w:r w:rsidR="00F54CE3" w:rsidRPr="00130C6F">
        <w:rPr>
          <w:rFonts w:ascii="Leelawadee" w:hAnsi="Leelawadee" w:cs="Leelawadee"/>
          <w:color w:val="000000"/>
          <w:sz w:val="20"/>
          <w:szCs w:val="20"/>
        </w:rPr>
        <w:t xml:space="preserve"> na </w:t>
      </w:r>
      <w:r w:rsidR="008B4F5F" w:rsidRPr="00130C6F">
        <w:rPr>
          <w:rFonts w:ascii="Leelawadee" w:hAnsi="Leelawadee" w:cs="Leelawadee"/>
          <w:color w:val="000000"/>
          <w:sz w:val="20"/>
          <w:szCs w:val="20"/>
        </w:rPr>
        <w:t>JUCESP</w:t>
      </w:r>
      <w:r w:rsidR="00AD3A81" w:rsidRPr="00130C6F">
        <w:rPr>
          <w:rFonts w:ascii="Leelawadee" w:hAnsi="Leelawadee" w:cs="Leelawadee"/>
          <w:color w:val="000000"/>
          <w:sz w:val="20"/>
          <w:szCs w:val="20"/>
        </w:rPr>
        <w:t xml:space="preserve"> </w:t>
      </w:r>
      <w:r w:rsidR="00F54CE3" w:rsidRPr="00130C6F">
        <w:rPr>
          <w:rFonts w:ascii="Leelawadee" w:hAnsi="Leelawadee" w:cs="Leelawadee"/>
          <w:color w:val="000000"/>
          <w:sz w:val="20"/>
          <w:szCs w:val="20"/>
        </w:rPr>
        <w:t>e publicad</w:t>
      </w:r>
      <w:r w:rsidRPr="00130C6F">
        <w:rPr>
          <w:rFonts w:ascii="Leelawadee" w:hAnsi="Leelawadee" w:cs="Leelawadee"/>
          <w:color w:val="000000"/>
          <w:sz w:val="20"/>
          <w:szCs w:val="20"/>
        </w:rPr>
        <w:t>o</w:t>
      </w:r>
      <w:r w:rsidR="00F54CE3" w:rsidRPr="00130C6F">
        <w:rPr>
          <w:rFonts w:ascii="Leelawadee" w:hAnsi="Leelawadee" w:cs="Leelawadee"/>
          <w:color w:val="000000"/>
          <w:sz w:val="20"/>
          <w:szCs w:val="20"/>
        </w:rPr>
        <w:t xml:space="preserve"> no Diário Oficial do Estado de </w:t>
      </w:r>
      <w:r w:rsidR="008B4F5F" w:rsidRPr="00130C6F">
        <w:rPr>
          <w:rFonts w:ascii="Leelawadee" w:hAnsi="Leelawadee" w:cs="Leelawadee"/>
          <w:color w:val="000000"/>
          <w:sz w:val="20"/>
          <w:szCs w:val="20"/>
        </w:rPr>
        <w:t>São Paulo</w:t>
      </w:r>
      <w:r w:rsidR="00F54CE3" w:rsidRPr="00130C6F">
        <w:rPr>
          <w:rFonts w:ascii="Leelawadee" w:hAnsi="Leelawadee" w:cs="Leelawadee"/>
          <w:color w:val="000000"/>
          <w:sz w:val="20"/>
          <w:szCs w:val="20"/>
        </w:rPr>
        <w:t xml:space="preserve"> e no jornal </w:t>
      </w:r>
      <w:r w:rsidR="005A1779" w:rsidRPr="00130C6F">
        <w:rPr>
          <w:rFonts w:ascii="Leelawadee" w:hAnsi="Leelawadee" w:cs="Leelawadee"/>
          <w:color w:val="000000"/>
          <w:sz w:val="20"/>
          <w:szCs w:val="20"/>
        </w:rPr>
        <w:t>“</w:t>
      </w:r>
      <w:r w:rsidR="00C951C0" w:rsidRPr="00130C6F">
        <w:rPr>
          <w:rFonts w:ascii="Leelawadee" w:hAnsi="Leelawadee" w:cs="Leelawadee"/>
          <w:color w:val="000000"/>
          <w:sz w:val="20"/>
          <w:szCs w:val="20"/>
        </w:rPr>
        <w:t>O Estado de São Paulo</w:t>
      </w:r>
      <w:r w:rsidR="005A1779" w:rsidRPr="00130C6F">
        <w:rPr>
          <w:rFonts w:ascii="Leelawadee" w:hAnsi="Leelawadee" w:cs="Leelawadee"/>
          <w:color w:val="000000"/>
          <w:sz w:val="20"/>
          <w:szCs w:val="20"/>
        </w:rPr>
        <w:t>”</w:t>
      </w:r>
      <w:r w:rsidR="00F54CE3" w:rsidRPr="00130C6F">
        <w:rPr>
          <w:rFonts w:ascii="Leelawadee" w:hAnsi="Leelawadee" w:cs="Leelawadee"/>
          <w:color w:val="000000"/>
          <w:sz w:val="20"/>
          <w:szCs w:val="20"/>
        </w:rPr>
        <w:t xml:space="preserve">, nos termos do artigo 62, inciso I e </w:t>
      </w:r>
      <w:r w:rsidR="00095709" w:rsidRPr="00130C6F">
        <w:rPr>
          <w:rFonts w:ascii="Leelawadee" w:hAnsi="Leelawadee" w:cs="Leelawadee"/>
          <w:color w:val="000000"/>
          <w:sz w:val="20"/>
          <w:szCs w:val="20"/>
        </w:rPr>
        <w:t xml:space="preserve">do </w:t>
      </w:r>
      <w:r w:rsidR="00F54CE3" w:rsidRPr="00130C6F">
        <w:rPr>
          <w:rFonts w:ascii="Leelawadee" w:hAnsi="Leelawadee" w:cs="Leelawadee"/>
          <w:color w:val="000000"/>
          <w:sz w:val="20"/>
          <w:szCs w:val="20"/>
        </w:rPr>
        <w:t>artigo 289, da Lei das Sociedades por Ações.</w:t>
      </w:r>
    </w:p>
    <w:p w14:paraId="46010DE2" w14:textId="77777777" w:rsidR="00F54CE3" w:rsidRPr="00130C6F" w:rsidRDefault="00F54CE3">
      <w:pPr>
        <w:spacing w:line="360" w:lineRule="auto"/>
        <w:contextualSpacing/>
        <w:jc w:val="both"/>
        <w:rPr>
          <w:rFonts w:ascii="Leelawadee" w:hAnsi="Leelawadee" w:cs="Leelawadee"/>
          <w:color w:val="000000"/>
          <w:sz w:val="20"/>
          <w:szCs w:val="20"/>
        </w:rPr>
      </w:pPr>
      <w:bookmarkStart w:id="27" w:name="_DV_M35"/>
      <w:bookmarkEnd w:id="27"/>
    </w:p>
    <w:p w14:paraId="317E7450" w14:textId="77777777" w:rsidR="00F54CE3" w:rsidRPr="00130C6F" w:rsidRDefault="00F54CE3">
      <w:pPr>
        <w:pStyle w:val="Corpodetexto3"/>
        <w:spacing w:line="360" w:lineRule="auto"/>
        <w:contextualSpacing/>
        <w:rPr>
          <w:rFonts w:ascii="Leelawadee" w:hAnsi="Leelawadee" w:cs="Leelawadee"/>
          <w:b/>
          <w:color w:val="000000"/>
          <w:sz w:val="20"/>
          <w:szCs w:val="20"/>
        </w:rPr>
      </w:pPr>
      <w:bookmarkStart w:id="28" w:name="_DV_M37"/>
      <w:bookmarkStart w:id="29" w:name="_DV_M36"/>
      <w:bookmarkEnd w:id="28"/>
      <w:bookmarkEnd w:id="29"/>
      <w:r w:rsidRPr="00130C6F">
        <w:rPr>
          <w:rFonts w:ascii="Leelawadee" w:hAnsi="Leelawadee" w:cs="Leelawadee"/>
          <w:b/>
          <w:color w:val="000000"/>
          <w:sz w:val="20"/>
          <w:szCs w:val="20"/>
        </w:rPr>
        <w:t>2.3.</w:t>
      </w:r>
      <w:r w:rsidRPr="00130C6F">
        <w:rPr>
          <w:rFonts w:ascii="Leelawadee" w:hAnsi="Leelawadee" w:cs="Leelawadee"/>
          <w:b/>
          <w:color w:val="000000"/>
          <w:sz w:val="20"/>
          <w:szCs w:val="20"/>
        </w:rPr>
        <w:tab/>
        <w:t>Inscrição da Escritura na J</w:t>
      </w:r>
      <w:r w:rsidR="007E35D5" w:rsidRPr="00130C6F">
        <w:rPr>
          <w:rFonts w:ascii="Leelawadee" w:hAnsi="Leelawadee" w:cs="Leelawadee"/>
          <w:b/>
          <w:color w:val="000000"/>
          <w:sz w:val="20"/>
          <w:szCs w:val="20"/>
        </w:rPr>
        <w:t>unta Comercial</w:t>
      </w:r>
    </w:p>
    <w:p w14:paraId="5B40F967" w14:textId="77777777" w:rsidR="00F54CE3" w:rsidRPr="00130C6F" w:rsidRDefault="00F54CE3">
      <w:pPr>
        <w:spacing w:line="360" w:lineRule="auto"/>
        <w:contextualSpacing/>
        <w:jc w:val="both"/>
        <w:rPr>
          <w:rFonts w:ascii="Leelawadee" w:hAnsi="Leelawadee" w:cs="Leelawadee"/>
          <w:b/>
          <w:color w:val="000000"/>
          <w:sz w:val="20"/>
          <w:szCs w:val="20"/>
        </w:rPr>
      </w:pPr>
    </w:p>
    <w:p w14:paraId="66ACC42D" w14:textId="77777777" w:rsidR="00F54CE3" w:rsidRPr="00130C6F" w:rsidRDefault="00D6638C">
      <w:pPr>
        <w:spacing w:line="360" w:lineRule="auto"/>
        <w:contextualSpacing/>
        <w:jc w:val="both"/>
        <w:rPr>
          <w:rFonts w:ascii="Leelawadee" w:hAnsi="Leelawadee" w:cs="Leelawadee"/>
          <w:color w:val="000000"/>
          <w:sz w:val="20"/>
          <w:szCs w:val="20"/>
        </w:rPr>
      </w:pPr>
      <w:bookmarkStart w:id="30" w:name="_DV_M38"/>
      <w:bookmarkEnd w:id="30"/>
      <w:r w:rsidRPr="00130C6F">
        <w:rPr>
          <w:rFonts w:ascii="Leelawadee" w:hAnsi="Leelawadee" w:cs="Leelawadee"/>
          <w:color w:val="000000"/>
          <w:sz w:val="20"/>
          <w:szCs w:val="20"/>
        </w:rPr>
        <w:t>2.3.1.</w:t>
      </w:r>
      <w:r w:rsidRPr="00130C6F">
        <w:rPr>
          <w:rFonts w:ascii="Leelawadee" w:hAnsi="Leelawadee" w:cs="Leelawadee"/>
          <w:color w:val="000000"/>
          <w:sz w:val="20"/>
          <w:szCs w:val="20"/>
        </w:rPr>
        <w:tab/>
      </w:r>
      <w:r w:rsidR="00F54CE3" w:rsidRPr="00130C6F">
        <w:rPr>
          <w:rFonts w:ascii="Leelawadee" w:hAnsi="Leelawadee" w:cs="Leelawadee"/>
          <w:color w:val="000000"/>
          <w:sz w:val="20"/>
          <w:szCs w:val="20"/>
        </w:rPr>
        <w:t xml:space="preserve">Esta Escritura e seus eventuais aditamentos serão arquivados na </w:t>
      </w:r>
      <w:r w:rsidR="008B4F5F" w:rsidRPr="00130C6F">
        <w:rPr>
          <w:rFonts w:ascii="Leelawadee" w:hAnsi="Leelawadee" w:cs="Leelawadee"/>
          <w:color w:val="000000"/>
          <w:sz w:val="20"/>
          <w:szCs w:val="20"/>
        </w:rPr>
        <w:t>JUCESP</w:t>
      </w:r>
      <w:r w:rsidR="00F54CE3" w:rsidRPr="00130C6F">
        <w:rPr>
          <w:rFonts w:ascii="Leelawadee" w:hAnsi="Leelawadee" w:cs="Leelawadee"/>
          <w:color w:val="000000"/>
          <w:sz w:val="20"/>
          <w:szCs w:val="20"/>
        </w:rPr>
        <w:t xml:space="preserve">, conforme disposto no artigo 62, </w:t>
      </w:r>
      <w:r w:rsidR="001766D9" w:rsidRPr="00130C6F">
        <w:rPr>
          <w:rFonts w:ascii="Leelawadee" w:hAnsi="Leelawadee" w:cs="Leelawadee"/>
          <w:color w:val="000000"/>
          <w:sz w:val="20"/>
          <w:szCs w:val="20"/>
        </w:rPr>
        <w:t>inciso II e</w:t>
      </w:r>
      <w:r w:rsidR="00F54CE3" w:rsidRPr="00130C6F">
        <w:rPr>
          <w:rFonts w:ascii="Leelawadee" w:hAnsi="Leelawadee" w:cs="Leelawadee"/>
          <w:color w:val="000000"/>
          <w:sz w:val="20"/>
          <w:szCs w:val="20"/>
        </w:rPr>
        <w:t xml:space="preserve"> parágrafo 3º, da Lei das Sociedades por Ações. </w:t>
      </w:r>
    </w:p>
    <w:p w14:paraId="0CEED16F" w14:textId="77777777" w:rsidR="00F54CE3" w:rsidRPr="00130C6F" w:rsidRDefault="00F54CE3">
      <w:pPr>
        <w:spacing w:line="360" w:lineRule="auto"/>
        <w:contextualSpacing/>
        <w:jc w:val="both"/>
        <w:rPr>
          <w:rFonts w:ascii="Leelawadee" w:hAnsi="Leelawadee" w:cs="Leelawadee"/>
          <w:color w:val="000000"/>
          <w:sz w:val="20"/>
          <w:szCs w:val="20"/>
        </w:rPr>
      </w:pPr>
    </w:p>
    <w:p w14:paraId="40E5560F" w14:textId="77777777" w:rsidR="00C629D0" w:rsidRPr="00130C6F" w:rsidRDefault="00956416">
      <w:pPr>
        <w:spacing w:line="360" w:lineRule="auto"/>
        <w:contextualSpacing/>
        <w:jc w:val="both"/>
        <w:rPr>
          <w:rFonts w:ascii="Leelawadee" w:hAnsi="Leelawadee" w:cs="Leelawadee"/>
          <w:b/>
          <w:color w:val="000000"/>
          <w:sz w:val="20"/>
          <w:szCs w:val="20"/>
        </w:rPr>
      </w:pPr>
      <w:bookmarkStart w:id="31" w:name="_DV_M41"/>
      <w:bookmarkEnd w:id="31"/>
      <w:r w:rsidRPr="00130C6F">
        <w:rPr>
          <w:rFonts w:ascii="Leelawadee" w:hAnsi="Leelawadee" w:cs="Leelawadee"/>
          <w:b/>
          <w:color w:val="000000"/>
          <w:sz w:val="20"/>
          <w:szCs w:val="20"/>
        </w:rPr>
        <w:t>2.</w:t>
      </w:r>
      <w:r w:rsidR="00BA1726" w:rsidRPr="00130C6F">
        <w:rPr>
          <w:rFonts w:ascii="Leelawadee" w:hAnsi="Leelawadee" w:cs="Leelawadee"/>
          <w:b/>
          <w:color w:val="000000"/>
          <w:sz w:val="20"/>
          <w:szCs w:val="20"/>
        </w:rPr>
        <w:t>4</w:t>
      </w:r>
      <w:r w:rsidRPr="00130C6F">
        <w:rPr>
          <w:rFonts w:ascii="Leelawadee" w:hAnsi="Leelawadee" w:cs="Leelawadee"/>
          <w:b/>
          <w:color w:val="000000"/>
          <w:sz w:val="20"/>
          <w:szCs w:val="20"/>
        </w:rPr>
        <w:t>.</w:t>
      </w:r>
      <w:r w:rsidRPr="00130C6F">
        <w:rPr>
          <w:rFonts w:ascii="Leelawadee" w:hAnsi="Leelawadee" w:cs="Leelawadee"/>
          <w:b/>
          <w:color w:val="000000"/>
          <w:sz w:val="20"/>
          <w:szCs w:val="20"/>
        </w:rPr>
        <w:tab/>
      </w:r>
      <w:r w:rsidR="00C629D0" w:rsidRPr="00130C6F">
        <w:rPr>
          <w:rFonts w:ascii="Leelawadee" w:hAnsi="Leelawadee" w:cs="Leelawadee"/>
          <w:b/>
          <w:color w:val="000000"/>
          <w:sz w:val="20"/>
          <w:szCs w:val="20"/>
        </w:rPr>
        <w:t>Constituição e Registro da</w:t>
      </w:r>
      <w:r w:rsidR="006C75E4" w:rsidRPr="00130C6F">
        <w:rPr>
          <w:rFonts w:ascii="Leelawadee" w:hAnsi="Leelawadee" w:cs="Leelawadee"/>
          <w:b/>
          <w:color w:val="000000"/>
          <w:sz w:val="20"/>
          <w:szCs w:val="20"/>
        </w:rPr>
        <w:t>s</w:t>
      </w:r>
      <w:r w:rsidR="00C629D0" w:rsidRPr="00130C6F">
        <w:rPr>
          <w:rFonts w:ascii="Leelawadee" w:hAnsi="Leelawadee" w:cs="Leelawadee"/>
          <w:b/>
          <w:color w:val="000000"/>
          <w:sz w:val="20"/>
          <w:szCs w:val="20"/>
        </w:rPr>
        <w:t xml:space="preserve"> Garantia</w:t>
      </w:r>
      <w:r w:rsidR="006C75E4" w:rsidRPr="00130C6F">
        <w:rPr>
          <w:rFonts w:ascii="Leelawadee" w:hAnsi="Leelawadee" w:cs="Leelawadee"/>
          <w:b/>
          <w:color w:val="000000"/>
          <w:sz w:val="20"/>
          <w:szCs w:val="20"/>
        </w:rPr>
        <w:t>s</w:t>
      </w:r>
    </w:p>
    <w:p w14:paraId="392342E9" w14:textId="77777777" w:rsidR="00C629D0" w:rsidRPr="00130C6F" w:rsidRDefault="00C629D0">
      <w:pPr>
        <w:spacing w:line="360" w:lineRule="auto"/>
        <w:contextualSpacing/>
        <w:jc w:val="both"/>
        <w:rPr>
          <w:rFonts w:ascii="Leelawadee" w:hAnsi="Leelawadee" w:cs="Leelawadee"/>
          <w:b/>
          <w:color w:val="000000"/>
          <w:sz w:val="20"/>
          <w:szCs w:val="20"/>
        </w:rPr>
      </w:pPr>
    </w:p>
    <w:p w14:paraId="18CAA6BC" w14:textId="7E57D532" w:rsidR="00C629D0" w:rsidRPr="00130C6F" w:rsidRDefault="00C629D0">
      <w:pPr>
        <w:spacing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t>2.</w:t>
      </w:r>
      <w:r w:rsidR="00BA1726" w:rsidRPr="00130C6F">
        <w:rPr>
          <w:rFonts w:ascii="Leelawadee" w:hAnsi="Leelawadee" w:cs="Leelawadee"/>
          <w:color w:val="000000"/>
          <w:sz w:val="20"/>
          <w:szCs w:val="20"/>
        </w:rPr>
        <w:t>4</w:t>
      </w:r>
      <w:r w:rsidRPr="00130C6F">
        <w:rPr>
          <w:rFonts w:ascii="Leelawadee" w:hAnsi="Leelawadee" w:cs="Leelawadee"/>
          <w:color w:val="000000"/>
          <w:sz w:val="20"/>
          <w:szCs w:val="20"/>
        </w:rPr>
        <w:t>.1.</w:t>
      </w:r>
      <w:r w:rsidRPr="00130C6F">
        <w:rPr>
          <w:rFonts w:ascii="Leelawadee" w:hAnsi="Leelawadee" w:cs="Leelawadee"/>
          <w:color w:val="000000"/>
          <w:sz w:val="20"/>
          <w:szCs w:val="20"/>
        </w:rPr>
        <w:tab/>
        <w:t>A</w:t>
      </w:r>
      <w:r w:rsidR="006C75E4" w:rsidRPr="00130C6F">
        <w:rPr>
          <w:rFonts w:ascii="Leelawadee" w:hAnsi="Leelawadee" w:cs="Leelawadee"/>
          <w:color w:val="000000"/>
          <w:sz w:val="20"/>
          <w:szCs w:val="20"/>
        </w:rPr>
        <w:t>s</w:t>
      </w:r>
      <w:r w:rsidRPr="00130C6F">
        <w:rPr>
          <w:rFonts w:ascii="Leelawadee" w:hAnsi="Leelawadee" w:cs="Leelawadee"/>
          <w:color w:val="000000"/>
          <w:sz w:val="20"/>
          <w:szCs w:val="20"/>
        </w:rPr>
        <w:t xml:space="preserve"> Garantia</w:t>
      </w:r>
      <w:r w:rsidR="006C75E4" w:rsidRPr="00130C6F">
        <w:rPr>
          <w:rFonts w:ascii="Leelawadee" w:hAnsi="Leelawadee" w:cs="Leelawadee"/>
          <w:color w:val="000000"/>
          <w:sz w:val="20"/>
          <w:szCs w:val="20"/>
        </w:rPr>
        <w:t>s</w:t>
      </w:r>
      <w:r w:rsidRPr="00130C6F">
        <w:rPr>
          <w:rFonts w:ascii="Leelawadee" w:hAnsi="Leelawadee" w:cs="Leelawadee"/>
          <w:color w:val="000000"/>
          <w:sz w:val="20"/>
          <w:szCs w:val="20"/>
        </w:rPr>
        <w:t xml:space="preserve"> definida</w:t>
      </w:r>
      <w:r w:rsidR="006C75E4" w:rsidRPr="00130C6F">
        <w:rPr>
          <w:rFonts w:ascii="Leelawadee" w:hAnsi="Leelawadee" w:cs="Leelawadee"/>
          <w:color w:val="000000"/>
          <w:sz w:val="20"/>
          <w:szCs w:val="20"/>
        </w:rPr>
        <w:t>s</w:t>
      </w:r>
      <w:r w:rsidRPr="00130C6F">
        <w:rPr>
          <w:rFonts w:ascii="Leelawadee" w:hAnsi="Leelawadee" w:cs="Leelawadee"/>
          <w:color w:val="000000"/>
          <w:sz w:val="20"/>
          <w:szCs w:val="20"/>
        </w:rPr>
        <w:t xml:space="preserve"> e descrita</w:t>
      </w:r>
      <w:r w:rsidR="006C75E4" w:rsidRPr="00130C6F">
        <w:rPr>
          <w:rFonts w:ascii="Leelawadee" w:hAnsi="Leelawadee" w:cs="Leelawadee"/>
          <w:color w:val="000000"/>
          <w:sz w:val="20"/>
          <w:szCs w:val="20"/>
        </w:rPr>
        <w:t>s</w:t>
      </w:r>
      <w:r w:rsidRPr="00130C6F">
        <w:rPr>
          <w:rFonts w:ascii="Leelawadee" w:hAnsi="Leelawadee" w:cs="Leelawadee"/>
          <w:color w:val="000000"/>
          <w:sz w:val="20"/>
          <w:szCs w:val="20"/>
        </w:rPr>
        <w:t xml:space="preserve"> no item </w:t>
      </w:r>
      <w:r w:rsidR="00081740" w:rsidRPr="00130C6F">
        <w:rPr>
          <w:rFonts w:ascii="Leelawadee" w:hAnsi="Leelawadee" w:cs="Leelawadee"/>
          <w:color w:val="000000"/>
          <w:sz w:val="20"/>
          <w:szCs w:val="20"/>
        </w:rPr>
        <w:t>4.</w:t>
      </w:r>
      <w:r w:rsidR="00CC6F7E" w:rsidRPr="00130C6F">
        <w:rPr>
          <w:rFonts w:ascii="Leelawadee" w:hAnsi="Leelawadee" w:cs="Leelawadee"/>
          <w:color w:val="000000"/>
          <w:sz w:val="20"/>
          <w:szCs w:val="20"/>
        </w:rPr>
        <w:t>14</w:t>
      </w:r>
      <w:r w:rsidR="00081740" w:rsidRPr="00130C6F">
        <w:rPr>
          <w:rFonts w:ascii="Leelawadee" w:hAnsi="Leelawadee" w:cs="Leelawadee"/>
          <w:color w:val="000000"/>
          <w:sz w:val="20"/>
          <w:szCs w:val="20"/>
        </w:rPr>
        <w:t>.</w:t>
      </w:r>
      <w:r w:rsidRPr="00130C6F">
        <w:rPr>
          <w:rFonts w:ascii="Leelawadee" w:hAnsi="Leelawadee" w:cs="Leelawadee"/>
          <w:color w:val="000000"/>
          <w:sz w:val="20"/>
          <w:szCs w:val="20"/>
        </w:rPr>
        <w:t xml:space="preserve"> adiante ser</w:t>
      </w:r>
      <w:r w:rsidR="006C75E4" w:rsidRPr="00130C6F">
        <w:rPr>
          <w:rFonts w:ascii="Leelawadee" w:hAnsi="Leelawadee" w:cs="Leelawadee"/>
          <w:color w:val="000000"/>
          <w:sz w:val="20"/>
          <w:szCs w:val="20"/>
        </w:rPr>
        <w:t>ão</w:t>
      </w:r>
      <w:r w:rsidRPr="00130C6F">
        <w:rPr>
          <w:rFonts w:ascii="Leelawadee" w:hAnsi="Leelawadee" w:cs="Leelawadee"/>
          <w:color w:val="000000"/>
          <w:sz w:val="20"/>
          <w:szCs w:val="20"/>
        </w:rPr>
        <w:t xml:space="preserve"> constituída</w:t>
      </w:r>
      <w:r w:rsidR="006C75E4" w:rsidRPr="00130C6F">
        <w:rPr>
          <w:rFonts w:ascii="Leelawadee" w:hAnsi="Leelawadee" w:cs="Leelawadee"/>
          <w:color w:val="000000"/>
          <w:sz w:val="20"/>
          <w:szCs w:val="20"/>
        </w:rPr>
        <w:t>s</w:t>
      </w:r>
      <w:r w:rsidRPr="00130C6F">
        <w:rPr>
          <w:rFonts w:ascii="Leelawadee" w:hAnsi="Leelawadee" w:cs="Leelawadee"/>
          <w:color w:val="000000"/>
          <w:sz w:val="20"/>
          <w:szCs w:val="20"/>
        </w:rPr>
        <w:t xml:space="preserve"> mediante o registro</w:t>
      </w:r>
      <w:r w:rsidR="006C75E4" w:rsidRPr="00130C6F">
        <w:rPr>
          <w:rFonts w:ascii="Leelawadee" w:hAnsi="Leelawadee" w:cs="Leelawadee"/>
          <w:color w:val="000000"/>
          <w:sz w:val="20"/>
          <w:szCs w:val="20"/>
        </w:rPr>
        <w:t xml:space="preserve"> </w:t>
      </w:r>
      <w:r w:rsidRPr="00130C6F">
        <w:rPr>
          <w:rFonts w:ascii="Leelawadee" w:hAnsi="Leelawadee" w:cs="Leelawadee"/>
          <w:color w:val="000000"/>
          <w:sz w:val="20"/>
          <w:szCs w:val="20"/>
        </w:rPr>
        <w:t xml:space="preserve">do </w:t>
      </w:r>
      <w:r w:rsidR="005546C1" w:rsidRPr="00130C6F">
        <w:rPr>
          <w:rFonts w:ascii="Leelawadee" w:hAnsi="Leelawadee" w:cs="Leelawadee"/>
          <w:i/>
          <w:color w:val="000000"/>
          <w:sz w:val="20"/>
          <w:szCs w:val="20"/>
        </w:rPr>
        <w:t>I</w:t>
      </w:r>
      <w:r w:rsidRPr="00130C6F">
        <w:rPr>
          <w:rFonts w:ascii="Leelawadee" w:hAnsi="Leelawadee" w:cs="Leelawadee"/>
          <w:i/>
          <w:color w:val="000000"/>
          <w:sz w:val="20"/>
          <w:szCs w:val="20"/>
        </w:rPr>
        <w:t xml:space="preserve">nstrumento </w:t>
      </w:r>
      <w:r w:rsidR="005546C1" w:rsidRPr="00130C6F">
        <w:rPr>
          <w:rFonts w:ascii="Leelawadee" w:hAnsi="Leelawadee" w:cs="Leelawadee"/>
          <w:i/>
          <w:color w:val="000000"/>
          <w:sz w:val="20"/>
          <w:szCs w:val="20"/>
        </w:rPr>
        <w:t>P</w:t>
      </w:r>
      <w:r w:rsidRPr="00130C6F">
        <w:rPr>
          <w:rFonts w:ascii="Leelawadee" w:hAnsi="Leelawadee" w:cs="Leelawadee"/>
          <w:i/>
          <w:color w:val="000000"/>
          <w:sz w:val="20"/>
          <w:szCs w:val="20"/>
        </w:rPr>
        <w:t xml:space="preserve">articular de </w:t>
      </w:r>
      <w:r w:rsidR="005546C1" w:rsidRPr="00130C6F">
        <w:rPr>
          <w:rFonts w:ascii="Leelawadee" w:hAnsi="Leelawadee" w:cs="Leelawadee"/>
          <w:i/>
          <w:color w:val="000000"/>
          <w:sz w:val="20"/>
          <w:szCs w:val="20"/>
        </w:rPr>
        <w:t xml:space="preserve">Alienação Fiduciária </w:t>
      </w:r>
      <w:r w:rsidR="006C75E4" w:rsidRPr="00130C6F">
        <w:rPr>
          <w:rFonts w:ascii="Leelawadee" w:hAnsi="Leelawadee" w:cs="Leelawadee"/>
          <w:i/>
          <w:color w:val="000000"/>
          <w:sz w:val="20"/>
          <w:szCs w:val="20"/>
        </w:rPr>
        <w:t xml:space="preserve">de </w:t>
      </w:r>
      <w:r w:rsidR="00530A48" w:rsidRPr="00130C6F">
        <w:rPr>
          <w:rFonts w:ascii="Leelawadee" w:hAnsi="Leelawadee" w:cs="Leelawadee"/>
          <w:i/>
          <w:color w:val="000000"/>
          <w:sz w:val="20"/>
          <w:szCs w:val="20"/>
        </w:rPr>
        <w:t>Ações</w:t>
      </w:r>
      <w:r w:rsidR="005546C1" w:rsidRPr="00130C6F">
        <w:rPr>
          <w:rFonts w:ascii="Leelawadee" w:hAnsi="Leelawadee" w:cs="Leelawadee"/>
          <w:i/>
          <w:color w:val="000000"/>
          <w:sz w:val="20"/>
          <w:szCs w:val="20"/>
        </w:rPr>
        <w:t xml:space="preserve"> em Garantia e Outras Avenças </w:t>
      </w:r>
      <w:r w:rsidR="005546C1" w:rsidRPr="00130C6F">
        <w:rPr>
          <w:rFonts w:ascii="Leelawadee" w:hAnsi="Leelawadee" w:cs="Leelawadee"/>
          <w:color w:val="000000"/>
          <w:sz w:val="20"/>
          <w:szCs w:val="20"/>
        </w:rPr>
        <w:t xml:space="preserve">a ser celebrado entre </w:t>
      </w:r>
      <w:r w:rsidR="00530A48" w:rsidRPr="00130C6F">
        <w:rPr>
          <w:rFonts w:ascii="Leelawadee" w:hAnsi="Leelawadee" w:cs="Leelawadee"/>
          <w:color w:val="000000"/>
          <w:sz w:val="20"/>
          <w:szCs w:val="20"/>
        </w:rPr>
        <w:t>os acionistas da Emissora, na qualidade de fiduciantes</w:t>
      </w:r>
      <w:r w:rsidR="005546C1" w:rsidRPr="00130C6F">
        <w:rPr>
          <w:rFonts w:ascii="Leelawadee" w:hAnsi="Leelawadee" w:cs="Leelawadee"/>
          <w:color w:val="000000"/>
          <w:sz w:val="20"/>
          <w:szCs w:val="20"/>
        </w:rPr>
        <w:t xml:space="preserve">, a </w:t>
      </w:r>
      <w:r w:rsidR="00BA1726" w:rsidRPr="00130C6F">
        <w:rPr>
          <w:rFonts w:ascii="Leelawadee" w:hAnsi="Leelawadee" w:cs="Leelawadee"/>
          <w:color w:val="000000"/>
          <w:sz w:val="20"/>
          <w:szCs w:val="20"/>
        </w:rPr>
        <w:t>Debenturista</w:t>
      </w:r>
      <w:r w:rsidR="005546C1" w:rsidRPr="00130C6F">
        <w:rPr>
          <w:rFonts w:ascii="Leelawadee" w:hAnsi="Leelawadee" w:cs="Leelawadee"/>
          <w:color w:val="000000"/>
          <w:sz w:val="20"/>
          <w:szCs w:val="20"/>
        </w:rPr>
        <w:t>, na qualidade de fiduciária</w:t>
      </w:r>
      <w:r w:rsidR="002F4ED2" w:rsidRPr="00130C6F">
        <w:rPr>
          <w:rFonts w:ascii="Leelawadee" w:hAnsi="Leelawadee" w:cs="Leelawadee"/>
          <w:color w:val="000000"/>
          <w:sz w:val="20"/>
          <w:szCs w:val="20"/>
        </w:rPr>
        <w:t xml:space="preserve"> e </w:t>
      </w:r>
      <w:r w:rsidR="005546C1" w:rsidRPr="00130C6F">
        <w:rPr>
          <w:rFonts w:ascii="Leelawadee" w:hAnsi="Leelawadee" w:cs="Leelawadee"/>
          <w:color w:val="000000"/>
          <w:sz w:val="20"/>
          <w:szCs w:val="20"/>
        </w:rPr>
        <w:t xml:space="preserve">a </w:t>
      </w:r>
      <w:r w:rsidR="00530A48" w:rsidRPr="00130C6F">
        <w:rPr>
          <w:rFonts w:ascii="Leelawadee" w:hAnsi="Leelawadee" w:cs="Leelawadee"/>
          <w:color w:val="000000"/>
          <w:sz w:val="20"/>
          <w:szCs w:val="20"/>
        </w:rPr>
        <w:t>Emissora, na qualidade de interveniente anuente</w:t>
      </w:r>
      <w:r w:rsidR="00BA1726" w:rsidRPr="00130C6F">
        <w:rPr>
          <w:rFonts w:ascii="Leelawadee" w:hAnsi="Leelawadee" w:cs="Leelawadee"/>
          <w:color w:val="000000"/>
          <w:sz w:val="20"/>
          <w:szCs w:val="20"/>
        </w:rPr>
        <w:t xml:space="preserve"> (</w:t>
      </w:r>
      <w:r w:rsidR="005546C1" w:rsidRPr="00130C6F">
        <w:rPr>
          <w:rFonts w:ascii="Leelawadee" w:hAnsi="Leelawadee" w:cs="Leelawadee"/>
          <w:color w:val="000000"/>
          <w:sz w:val="20"/>
          <w:szCs w:val="20"/>
        </w:rPr>
        <w:t>“</w:t>
      </w:r>
      <w:r w:rsidR="005546C1" w:rsidRPr="00130C6F">
        <w:rPr>
          <w:rFonts w:ascii="Leelawadee" w:hAnsi="Leelawadee" w:cs="Leelawadee"/>
          <w:color w:val="000000"/>
          <w:sz w:val="20"/>
          <w:szCs w:val="20"/>
          <w:u w:val="single"/>
        </w:rPr>
        <w:t xml:space="preserve">Contrato de Alienação Fiduciária de </w:t>
      </w:r>
      <w:r w:rsidR="00530A48" w:rsidRPr="00130C6F">
        <w:rPr>
          <w:rFonts w:ascii="Leelawadee" w:hAnsi="Leelawadee" w:cs="Leelawadee"/>
          <w:color w:val="000000"/>
          <w:sz w:val="20"/>
          <w:szCs w:val="20"/>
          <w:u w:val="single"/>
        </w:rPr>
        <w:t>Ações</w:t>
      </w:r>
      <w:r w:rsidR="005546C1" w:rsidRPr="00130C6F">
        <w:rPr>
          <w:rFonts w:ascii="Leelawadee" w:hAnsi="Leelawadee" w:cs="Leelawadee"/>
          <w:color w:val="000000"/>
          <w:sz w:val="20"/>
          <w:szCs w:val="20"/>
        </w:rPr>
        <w:t xml:space="preserve">”), </w:t>
      </w:r>
      <w:r w:rsidR="00A64132" w:rsidRPr="00130C6F">
        <w:rPr>
          <w:rFonts w:ascii="Leelawadee" w:hAnsi="Leelawadee" w:cs="Leelawadee"/>
          <w:color w:val="000000"/>
          <w:sz w:val="20"/>
          <w:szCs w:val="20"/>
        </w:rPr>
        <w:t xml:space="preserve">por meio do qual será constituída a Alienação Fiduciária de </w:t>
      </w:r>
      <w:r w:rsidR="00530A48" w:rsidRPr="00130C6F">
        <w:rPr>
          <w:rFonts w:ascii="Leelawadee" w:hAnsi="Leelawadee" w:cs="Leelawadee"/>
          <w:color w:val="000000"/>
          <w:sz w:val="20"/>
          <w:szCs w:val="20"/>
        </w:rPr>
        <w:t>Ações</w:t>
      </w:r>
      <w:r w:rsidR="00A64132" w:rsidRPr="00130C6F">
        <w:rPr>
          <w:rFonts w:ascii="Leelawadee" w:hAnsi="Leelawadee" w:cs="Leelawadee"/>
          <w:color w:val="000000"/>
          <w:sz w:val="20"/>
          <w:szCs w:val="20"/>
        </w:rPr>
        <w:t xml:space="preserve"> (abaixo definida)</w:t>
      </w:r>
      <w:r w:rsidR="00BA1726" w:rsidRPr="00130C6F">
        <w:rPr>
          <w:rFonts w:ascii="Leelawadee" w:hAnsi="Leelawadee" w:cs="Leelawadee"/>
          <w:color w:val="000000"/>
          <w:sz w:val="20"/>
          <w:szCs w:val="20"/>
        </w:rPr>
        <w:t xml:space="preserve">, perante o </w:t>
      </w:r>
      <w:r w:rsidR="00BA1726" w:rsidRPr="00130C6F">
        <w:rPr>
          <w:rFonts w:ascii="Leelawadee" w:hAnsi="Leelawadee" w:cs="Leelawadee"/>
          <w:sz w:val="20"/>
          <w:szCs w:val="20"/>
          <w:lang w:bidi="th-TH"/>
        </w:rPr>
        <w:t>Cartório de Registro de Títulos e Documentos</w:t>
      </w:r>
      <w:r w:rsidR="00BA1726" w:rsidRPr="00130C6F">
        <w:rPr>
          <w:rFonts w:ascii="Leelawadee" w:hAnsi="Leelawadee" w:cs="Leelawadee"/>
          <w:color w:val="000000"/>
          <w:sz w:val="20"/>
          <w:szCs w:val="20"/>
        </w:rPr>
        <w:t xml:space="preserve"> competente</w:t>
      </w:r>
      <w:r w:rsidR="00A64132" w:rsidRPr="00130C6F">
        <w:rPr>
          <w:rFonts w:ascii="Leelawadee" w:hAnsi="Leelawadee" w:cs="Leelawadee"/>
          <w:color w:val="000000"/>
          <w:sz w:val="20"/>
          <w:szCs w:val="20"/>
        </w:rPr>
        <w:t xml:space="preserve">, </w:t>
      </w:r>
      <w:r w:rsidR="006C75E4" w:rsidRPr="00130C6F">
        <w:rPr>
          <w:rFonts w:ascii="Leelawadee" w:hAnsi="Leelawadee" w:cs="Leelawadee"/>
          <w:color w:val="000000"/>
          <w:sz w:val="20"/>
          <w:szCs w:val="20"/>
        </w:rPr>
        <w:t xml:space="preserve">do </w:t>
      </w:r>
      <w:r w:rsidR="005546C1" w:rsidRPr="00130C6F">
        <w:rPr>
          <w:rFonts w:ascii="Leelawadee" w:hAnsi="Leelawadee" w:cs="Leelawadee"/>
          <w:i/>
          <w:color w:val="000000"/>
          <w:sz w:val="20"/>
          <w:szCs w:val="20"/>
        </w:rPr>
        <w:t>I</w:t>
      </w:r>
      <w:r w:rsidR="006C75E4" w:rsidRPr="00130C6F">
        <w:rPr>
          <w:rFonts w:ascii="Leelawadee" w:hAnsi="Leelawadee" w:cs="Leelawadee"/>
          <w:i/>
          <w:color w:val="000000"/>
          <w:sz w:val="20"/>
          <w:szCs w:val="20"/>
        </w:rPr>
        <w:t xml:space="preserve">nstrumento </w:t>
      </w:r>
      <w:r w:rsidR="005546C1" w:rsidRPr="00130C6F">
        <w:rPr>
          <w:rFonts w:ascii="Leelawadee" w:hAnsi="Leelawadee" w:cs="Leelawadee"/>
          <w:i/>
          <w:color w:val="000000"/>
          <w:sz w:val="20"/>
          <w:szCs w:val="20"/>
        </w:rPr>
        <w:t xml:space="preserve">Particular </w:t>
      </w:r>
      <w:r w:rsidR="006C75E4" w:rsidRPr="00130C6F">
        <w:rPr>
          <w:rFonts w:ascii="Leelawadee" w:hAnsi="Leelawadee" w:cs="Leelawadee"/>
          <w:i/>
          <w:color w:val="000000"/>
          <w:sz w:val="20"/>
          <w:szCs w:val="20"/>
        </w:rPr>
        <w:t xml:space="preserve">de </w:t>
      </w:r>
      <w:r w:rsidR="005546C1" w:rsidRPr="00130C6F">
        <w:rPr>
          <w:rFonts w:ascii="Leelawadee" w:hAnsi="Leelawadee" w:cs="Leelawadee"/>
          <w:i/>
          <w:color w:val="000000"/>
          <w:sz w:val="20"/>
          <w:szCs w:val="20"/>
        </w:rPr>
        <w:t>Alienação Fiduciária de Imóvel em Garantia e Outras Avenças</w:t>
      </w:r>
      <w:r w:rsidR="005546C1" w:rsidRPr="00130C6F">
        <w:rPr>
          <w:rFonts w:ascii="Leelawadee" w:hAnsi="Leelawadee" w:cs="Leelawadee"/>
          <w:color w:val="000000"/>
          <w:sz w:val="20"/>
          <w:szCs w:val="20"/>
        </w:rPr>
        <w:t xml:space="preserve"> a ser celebrado entre a </w:t>
      </w:r>
      <w:r w:rsidR="00530A48" w:rsidRPr="00130C6F">
        <w:rPr>
          <w:rFonts w:ascii="Leelawadee" w:hAnsi="Leelawadee" w:cs="Leelawadee"/>
          <w:color w:val="000000"/>
          <w:sz w:val="20"/>
          <w:szCs w:val="20"/>
        </w:rPr>
        <w:t>Emissora</w:t>
      </w:r>
      <w:r w:rsidR="005546C1" w:rsidRPr="00130C6F">
        <w:rPr>
          <w:rFonts w:ascii="Leelawadee" w:hAnsi="Leelawadee" w:cs="Leelawadee"/>
          <w:color w:val="000000"/>
          <w:sz w:val="20"/>
          <w:szCs w:val="20"/>
        </w:rPr>
        <w:t xml:space="preserve"> e a </w:t>
      </w:r>
      <w:r w:rsidR="00BA1726" w:rsidRPr="00130C6F">
        <w:rPr>
          <w:rFonts w:ascii="Leelawadee" w:hAnsi="Leelawadee" w:cs="Leelawadee"/>
          <w:color w:val="000000"/>
          <w:sz w:val="20"/>
          <w:szCs w:val="20"/>
        </w:rPr>
        <w:t xml:space="preserve">Debenturista </w:t>
      </w:r>
      <w:r w:rsidR="005546C1" w:rsidRPr="00130C6F">
        <w:rPr>
          <w:rFonts w:ascii="Leelawadee" w:hAnsi="Leelawadee" w:cs="Leelawadee"/>
          <w:color w:val="000000"/>
          <w:sz w:val="20"/>
          <w:szCs w:val="20"/>
        </w:rPr>
        <w:t>(“</w:t>
      </w:r>
      <w:r w:rsidR="005546C1" w:rsidRPr="00130C6F">
        <w:rPr>
          <w:rFonts w:ascii="Leelawadee" w:hAnsi="Leelawadee" w:cs="Leelawadee"/>
          <w:color w:val="000000"/>
          <w:sz w:val="20"/>
          <w:szCs w:val="20"/>
          <w:u w:val="single"/>
        </w:rPr>
        <w:t>Contrato de Alienação Fiduciária de Imóvel</w:t>
      </w:r>
      <w:r w:rsidR="005546C1" w:rsidRPr="00130C6F">
        <w:rPr>
          <w:rFonts w:ascii="Leelawadee" w:hAnsi="Leelawadee" w:cs="Leelawadee"/>
          <w:color w:val="000000"/>
          <w:sz w:val="20"/>
          <w:szCs w:val="20"/>
        </w:rPr>
        <w:t>”)</w:t>
      </w:r>
      <w:r w:rsidRPr="00130C6F">
        <w:rPr>
          <w:rFonts w:ascii="Leelawadee" w:hAnsi="Leelawadee" w:cs="Leelawadee"/>
          <w:color w:val="000000"/>
          <w:sz w:val="20"/>
          <w:szCs w:val="20"/>
        </w:rPr>
        <w:t xml:space="preserve">, </w:t>
      </w:r>
      <w:r w:rsidR="00A64132" w:rsidRPr="00130C6F">
        <w:rPr>
          <w:rFonts w:ascii="Leelawadee" w:hAnsi="Leelawadee" w:cs="Leelawadee"/>
          <w:color w:val="000000"/>
          <w:sz w:val="20"/>
          <w:szCs w:val="20"/>
        </w:rPr>
        <w:t xml:space="preserve">por meio do qual será constituída a Alienação Fiduciária de Imóvel (abaixo definida), </w:t>
      </w:r>
      <w:r w:rsidRPr="00130C6F">
        <w:rPr>
          <w:rFonts w:ascii="Leelawadee" w:hAnsi="Leelawadee" w:cs="Leelawadee"/>
          <w:color w:val="000000"/>
          <w:sz w:val="20"/>
          <w:szCs w:val="20"/>
        </w:rPr>
        <w:t>perante</w:t>
      </w:r>
      <w:r w:rsidR="00BA1726" w:rsidRPr="00130C6F">
        <w:rPr>
          <w:rFonts w:ascii="Leelawadee" w:hAnsi="Leelawadee" w:cs="Leelawadee"/>
          <w:color w:val="000000"/>
          <w:sz w:val="20"/>
          <w:szCs w:val="20"/>
        </w:rPr>
        <w:t xml:space="preserve"> o Cartório de Registro de Imóveis competente, e </w:t>
      </w:r>
      <w:r w:rsidR="0034465D" w:rsidRPr="00130C6F">
        <w:rPr>
          <w:rFonts w:ascii="Leelawadee" w:hAnsi="Leelawadee" w:cs="Leelawadee"/>
          <w:color w:val="000000"/>
          <w:sz w:val="20"/>
          <w:szCs w:val="20"/>
        </w:rPr>
        <w:t xml:space="preserve">do </w:t>
      </w:r>
      <w:r w:rsidR="0034465D" w:rsidRPr="00130C6F">
        <w:rPr>
          <w:rFonts w:ascii="Leelawadee" w:hAnsi="Leelawadee" w:cs="Leelawadee"/>
          <w:i/>
          <w:color w:val="000000"/>
          <w:sz w:val="20"/>
          <w:szCs w:val="20"/>
        </w:rPr>
        <w:t>Instrumento Particular de Cessão Fiduciária de Direitos Creditórios em Garantia e Outras Avenças</w:t>
      </w:r>
      <w:r w:rsidR="0034465D" w:rsidRPr="00130C6F">
        <w:rPr>
          <w:rFonts w:ascii="Leelawadee" w:hAnsi="Leelawadee" w:cs="Leelawadee"/>
          <w:color w:val="000000"/>
          <w:sz w:val="20"/>
          <w:szCs w:val="20"/>
        </w:rPr>
        <w:t xml:space="preserve">, a ser celebrado entre a </w:t>
      </w:r>
      <w:r w:rsidR="00530A48" w:rsidRPr="00130C6F">
        <w:rPr>
          <w:rFonts w:ascii="Leelawadee" w:hAnsi="Leelawadee" w:cs="Leelawadee"/>
          <w:color w:val="000000"/>
          <w:sz w:val="20"/>
          <w:szCs w:val="20"/>
        </w:rPr>
        <w:t>Emissora</w:t>
      </w:r>
      <w:r w:rsidR="0034465D" w:rsidRPr="00130C6F">
        <w:rPr>
          <w:rFonts w:ascii="Leelawadee" w:hAnsi="Leelawadee" w:cs="Leelawadee"/>
          <w:color w:val="000000"/>
          <w:sz w:val="20"/>
          <w:szCs w:val="20"/>
        </w:rPr>
        <w:t xml:space="preserve"> </w:t>
      </w:r>
      <w:r w:rsidR="009B6792" w:rsidRPr="00130C6F">
        <w:rPr>
          <w:rFonts w:ascii="Leelawadee" w:hAnsi="Leelawadee" w:cs="Leelawadee"/>
          <w:color w:val="000000"/>
          <w:sz w:val="20"/>
          <w:szCs w:val="20"/>
        </w:rPr>
        <w:t xml:space="preserve">e a Debenturista </w:t>
      </w:r>
      <w:r w:rsidR="0034465D" w:rsidRPr="00130C6F">
        <w:rPr>
          <w:rFonts w:ascii="Leelawadee" w:hAnsi="Leelawadee" w:cs="Leelawadee"/>
          <w:color w:val="000000"/>
          <w:sz w:val="20"/>
          <w:szCs w:val="20"/>
        </w:rPr>
        <w:t>(“</w:t>
      </w:r>
      <w:r w:rsidR="0034465D" w:rsidRPr="00130C6F">
        <w:rPr>
          <w:rFonts w:ascii="Leelawadee" w:hAnsi="Leelawadee" w:cs="Leelawadee"/>
          <w:color w:val="000000"/>
          <w:sz w:val="20"/>
          <w:szCs w:val="20"/>
          <w:u w:val="single"/>
        </w:rPr>
        <w:t>Contrato de Cessão Fiduciária de Direitos Creditórios</w:t>
      </w:r>
      <w:r w:rsidR="0034465D" w:rsidRPr="00130C6F">
        <w:rPr>
          <w:rFonts w:ascii="Leelawadee" w:hAnsi="Leelawadee" w:cs="Leelawadee"/>
          <w:color w:val="000000"/>
          <w:sz w:val="20"/>
          <w:szCs w:val="20"/>
        </w:rPr>
        <w:t xml:space="preserve">”), por meio do qual será constituída a Cessão Fiduciária de Direitos Creditórios (abaixo definida), perante o </w:t>
      </w:r>
      <w:r w:rsidR="0034465D" w:rsidRPr="00130C6F">
        <w:rPr>
          <w:rFonts w:ascii="Leelawadee" w:hAnsi="Leelawadee" w:cs="Leelawadee"/>
          <w:sz w:val="20"/>
          <w:szCs w:val="20"/>
          <w:lang w:bidi="th-TH"/>
        </w:rPr>
        <w:t>Cartório de Registro de Títulos e Documentos</w:t>
      </w:r>
      <w:r w:rsidR="0034465D" w:rsidRPr="00130C6F">
        <w:rPr>
          <w:rFonts w:ascii="Leelawadee" w:hAnsi="Leelawadee" w:cs="Leelawadee"/>
          <w:color w:val="000000"/>
          <w:sz w:val="20"/>
          <w:szCs w:val="20"/>
        </w:rPr>
        <w:t xml:space="preserve"> competente</w:t>
      </w:r>
      <w:r w:rsidRPr="00130C6F">
        <w:rPr>
          <w:rFonts w:ascii="Leelawadee" w:hAnsi="Leelawadee" w:cs="Leelawadee"/>
          <w:color w:val="000000"/>
          <w:sz w:val="20"/>
          <w:szCs w:val="20"/>
        </w:rPr>
        <w:t>, devendo ta</w:t>
      </w:r>
      <w:r w:rsidR="006C75E4" w:rsidRPr="00130C6F">
        <w:rPr>
          <w:rFonts w:ascii="Leelawadee" w:hAnsi="Leelawadee" w:cs="Leelawadee"/>
          <w:color w:val="000000"/>
          <w:sz w:val="20"/>
          <w:szCs w:val="20"/>
        </w:rPr>
        <w:t>is</w:t>
      </w:r>
      <w:r w:rsidRPr="00130C6F">
        <w:rPr>
          <w:rFonts w:ascii="Leelawadee" w:hAnsi="Leelawadee" w:cs="Leelawadee"/>
          <w:color w:val="000000"/>
          <w:sz w:val="20"/>
          <w:szCs w:val="20"/>
        </w:rPr>
        <w:t xml:space="preserve"> registro</w:t>
      </w:r>
      <w:r w:rsidR="006C75E4" w:rsidRPr="00130C6F">
        <w:rPr>
          <w:rFonts w:ascii="Leelawadee" w:hAnsi="Leelawadee" w:cs="Leelawadee"/>
          <w:color w:val="000000"/>
          <w:sz w:val="20"/>
          <w:szCs w:val="20"/>
        </w:rPr>
        <w:t>s</w:t>
      </w:r>
      <w:r w:rsidRPr="00130C6F">
        <w:rPr>
          <w:rFonts w:ascii="Leelawadee" w:hAnsi="Leelawadee" w:cs="Leelawadee"/>
          <w:color w:val="000000"/>
          <w:sz w:val="20"/>
          <w:szCs w:val="20"/>
        </w:rPr>
        <w:t xml:space="preserve"> ser</w:t>
      </w:r>
      <w:r w:rsidR="006C75E4" w:rsidRPr="00130C6F">
        <w:rPr>
          <w:rFonts w:ascii="Leelawadee" w:hAnsi="Leelawadee" w:cs="Leelawadee"/>
          <w:color w:val="000000"/>
          <w:sz w:val="20"/>
          <w:szCs w:val="20"/>
        </w:rPr>
        <w:t>em</w:t>
      </w:r>
      <w:r w:rsidRPr="00130C6F">
        <w:rPr>
          <w:rFonts w:ascii="Leelawadee" w:hAnsi="Leelawadee" w:cs="Leelawadee"/>
          <w:color w:val="000000"/>
          <w:sz w:val="20"/>
          <w:szCs w:val="20"/>
        </w:rPr>
        <w:t xml:space="preserve"> realizado</w:t>
      </w:r>
      <w:r w:rsidR="006C75E4" w:rsidRPr="00130C6F">
        <w:rPr>
          <w:rFonts w:ascii="Leelawadee" w:hAnsi="Leelawadee" w:cs="Leelawadee"/>
          <w:color w:val="000000"/>
          <w:sz w:val="20"/>
          <w:szCs w:val="20"/>
        </w:rPr>
        <w:t>s</w:t>
      </w:r>
      <w:r w:rsidRPr="00130C6F">
        <w:rPr>
          <w:rFonts w:ascii="Leelawadee" w:hAnsi="Leelawadee" w:cs="Leelawadee"/>
          <w:color w:val="000000"/>
          <w:sz w:val="20"/>
          <w:szCs w:val="20"/>
        </w:rPr>
        <w:t xml:space="preserve"> no</w:t>
      </w:r>
      <w:r w:rsidR="006C75E4" w:rsidRPr="00130C6F">
        <w:rPr>
          <w:rFonts w:ascii="Leelawadee" w:hAnsi="Leelawadee" w:cs="Leelawadee"/>
          <w:color w:val="000000"/>
          <w:sz w:val="20"/>
          <w:szCs w:val="20"/>
        </w:rPr>
        <w:t>s</w:t>
      </w:r>
      <w:r w:rsidRPr="00130C6F">
        <w:rPr>
          <w:rFonts w:ascii="Leelawadee" w:hAnsi="Leelawadee" w:cs="Leelawadee"/>
          <w:color w:val="000000"/>
          <w:sz w:val="20"/>
          <w:szCs w:val="20"/>
        </w:rPr>
        <w:t xml:space="preserve"> prazo</w:t>
      </w:r>
      <w:r w:rsidR="006C75E4" w:rsidRPr="00130C6F">
        <w:rPr>
          <w:rFonts w:ascii="Leelawadee" w:hAnsi="Leelawadee" w:cs="Leelawadee"/>
          <w:color w:val="000000"/>
          <w:sz w:val="20"/>
          <w:szCs w:val="20"/>
        </w:rPr>
        <w:t>s</w:t>
      </w:r>
      <w:r w:rsidRPr="00130C6F">
        <w:rPr>
          <w:rFonts w:ascii="Leelawadee" w:hAnsi="Leelawadee" w:cs="Leelawadee"/>
          <w:color w:val="000000"/>
          <w:sz w:val="20"/>
          <w:szCs w:val="20"/>
        </w:rPr>
        <w:t xml:space="preserve"> estabelecido</w:t>
      </w:r>
      <w:r w:rsidR="006C75E4" w:rsidRPr="00130C6F">
        <w:rPr>
          <w:rFonts w:ascii="Leelawadee" w:hAnsi="Leelawadee" w:cs="Leelawadee"/>
          <w:color w:val="000000"/>
          <w:sz w:val="20"/>
          <w:szCs w:val="20"/>
        </w:rPr>
        <w:t>s</w:t>
      </w:r>
      <w:r w:rsidRPr="00130C6F">
        <w:rPr>
          <w:rFonts w:ascii="Leelawadee" w:hAnsi="Leelawadee" w:cs="Leelawadee"/>
          <w:color w:val="000000"/>
          <w:sz w:val="20"/>
          <w:szCs w:val="20"/>
        </w:rPr>
        <w:t xml:space="preserve"> no</w:t>
      </w:r>
      <w:r w:rsidR="0034465D" w:rsidRPr="00130C6F">
        <w:rPr>
          <w:rFonts w:ascii="Leelawadee" w:hAnsi="Leelawadee" w:cs="Leelawadee"/>
          <w:color w:val="000000"/>
          <w:sz w:val="20"/>
          <w:szCs w:val="20"/>
        </w:rPr>
        <w:t>s</w:t>
      </w:r>
      <w:r w:rsidRPr="00130C6F">
        <w:rPr>
          <w:rFonts w:ascii="Leelawadee" w:hAnsi="Leelawadee" w:cs="Leelawadee"/>
          <w:color w:val="000000"/>
          <w:sz w:val="20"/>
          <w:szCs w:val="20"/>
        </w:rPr>
        <w:t xml:space="preserve"> </w:t>
      </w:r>
      <w:r w:rsidR="006C75E4" w:rsidRPr="00130C6F">
        <w:rPr>
          <w:rFonts w:ascii="Leelawadee" w:hAnsi="Leelawadee" w:cs="Leelawadee"/>
          <w:color w:val="000000"/>
          <w:sz w:val="20"/>
          <w:szCs w:val="20"/>
        </w:rPr>
        <w:t>referidos instrumentos</w:t>
      </w:r>
      <w:r w:rsidR="005618C6" w:rsidRPr="00130C6F">
        <w:rPr>
          <w:rFonts w:ascii="Leelawadee" w:hAnsi="Leelawadee" w:cs="Leelawadee"/>
          <w:color w:val="000000"/>
          <w:sz w:val="20"/>
          <w:szCs w:val="20"/>
        </w:rPr>
        <w:t xml:space="preserve">, observado que, em relação à Alienação Fiduciária de </w:t>
      </w:r>
      <w:r w:rsidR="005618C6" w:rsidRPr="00130C6F">
        <w:rPr>
          <w:rFonts w:ascii="Leelawadee" w:hAnsi="Leelawadee" w:cs="Leelawadee"/>
          <w:color w:val="000000"/>
          <w:sz w:val="20"/>
          <w:szCs w:val="20"/>
        </w:rPr>
        <w:lastRenderedPageBreak/>
        <w:t>Imóvel, tal garantia deverá ser registrada no prazo de até 120 (cento e vinte) dias contados da data de integralização das Debêntures</w:t>
      </w:r>
      <w:r w:rsidRPr="00130C6F">
        <w:rPr>
          <w:rFonts w:ascii="Leelawadee" w:hAnsi="Leelawadee" w:cs="Leelawadee"/>
          <w:color w:val="000000"/>
          <w:sz w:val="20"/>
          <w:szCs w:val="20"/>
        </w:rPr>
        <w:t xml:space="preserve">. </w:t>
      </w:r>
      <w:r w:rsidR="00E86D00" w:rsidRPr="00130C6F">
        <w:rPr>
          <w:rFonts w:ascii="Leelawadee" w:hAnsi="Leelawadee" w:cs="Leelawadee"/>
          <w:color w:val="000000"/>
          <w:sz w:val="20"/>
          <w:szCs w:val="20"/>
        </w:rPr>
        <w:t>[</w:t>
      </w:r>
      <w:r w:rsidR="00E86D00" w:rsidRPr="00E86D00">
        <w:rPr>
          <w:rFonts w:ascii="Leelawadee" w:hAnsi="Leelawadee" w:cs="Leelawadee"/>
          <w:i/>
          <w:iCs/>
          <w:color w:val="000000"/>
          <w:sz w:val="20"/>
          <w:szCs w:val="20"/>
          <w:highlight w:val="yellow"/>
        </w:rPr>
        <w:t>Comentário i2a: Para discussão sobre a constituição das garantias com condição suspensiva, dado que elas se encontram vinculadas à emissão anterior.</w:t>
      </w:r>
      <w:r w:rsidR="00E86D00" w:rsidRPr="00130C6F">
        <w:rPr>
          <w:rFonts w:ascii="Leelawadee" w:hAnsi="Leelawadee" w:cs="Leelawadee"/>
          <w:color w:val="000000"/>
          <w:sz w:val="20"/>
          <w:szCs w:val="20"/>
        </w:rPr>
        <w:t>]</w:t>
      </w:r>
      <w:ins w:id="32" w:author="Autor">
        <w:r w:rsidR="00D22CBC">
          <w:rPr>
            <w:rFonts w:ascii="Leelawadee" w:hAnsi="Leelawadee" w:cs="Leelawadee"/>
            <w:color w:val="000000"/>
            <w:sz w:val="20"/>
            <w:szCs w:val="20"/>
          </w:rPr>
          <w:t xml:space="preserve"> </w:t>
        </w:r>
      </w:ins>
    </w:p>
    <w:p w14:paraId="316B35B7" w14:textId="77777777" w:rsidR="009F555D" w:rsidRPr="00130C6F" w:rsidRDefault="009F555D">
      <w:pPr>
        <w:spacing w:line="360" w:lineRule="auto"/>
        <w:contextualSpacing/>
        <w:jc w:val="both"/>
        <w:rPr>
          <w:rFonts w:ascii="Leelawadee" w:hAnsi="Leelawadee" w:cs="Leelawadee"/>
          <w:b/>
          <w:color w:val="000000"/>
          <w:sz w:val="20"/>
          <w:szCs w:val="20"/>
        </w:rPr>
      </w:pPr>
    </w:p>
    <w:p w14:paraId="78F888E4" w14:textId="77777777" w:rsidR="00F54CE3" w:rsidRPr="00130C6F" w:rsidRDefault="00C629D0">
      <w:pPr>
        <w:spacing w:line="360" w:lineRule="auto"/>
        <w:contextualSpacing/>
        <w:jc w:val="both"/>
        <w:rPr>
          <w:rFonts w:ascii="Leelawadee" w:hAnsi="Leelawadee" w:cs="Leelawadee"/>
          <w:color w:val="000000"/>
          <w:sz w:val="20"/>
          <w:szCs w:val="20"/>
        </w:rPr>
      </w:pPr>
      <w:r w:rsidRPr="00130C6F">
        <w:rPr>
          <w:rFonts w:ascii="Leelawadee" w:hAnsi="Leelawadee" w:cs="Leelawadee"/>
          <w:b/>
          <w:color w:val="000000"/>
          <w:sz w:val="20"/>
          <w:szCs w:val="20"/>
        </w:rPr>
        <w:t>2.</w:t>
      </w:r>
      <w:r w:rsidR="0034465D" w:rsidRPr="00130C6F">
        <w:rPr>
          <w:rFonts w:ascii="Leelawadee" w:hAnsi="Leelawadee" w:cs="Leelawadee"/>
          <w:b/>
          <w:color w:val="000000"/>
          <w:sz w:val="20"/>
          <w:szCs w:val="20"/>
        </w:rPr>
        <w:t>5</w:t>
      </w:r>
      <w:r w:rsidRPr="00130C6F">
        <w:rPr>
          <w:rFonts w:ascii="Leelawadee" w:hAnsi="Leelawadee" w:cs="Leelawadee"/>
          <w:b/>
          <w:color w:val="000000"/>
          <w:sz w:val="20"/>
          <w:szCs w:val="20"/>
        </w:rPr>
        <w:t>.</w:t>
      </w:r>
      <w:r w:rsidRPr="00130C6F">
        <w:rPr>
          <w:rFonts w:ascii="Leelawadee" w:hAnsi="Leelawadee" w:cs="Leelawadee"/>
          <w:b/>
          <w:color w:val="000000"/>
          <w:sz w:val="20"/>
          <w:szCs w:val="20"/>
        </w:rPr>
        <w:tab/>
      </w:r>
      <w:r w:rsidR="00F54CE3" w:rsidRPr="00130C6F">
        <w:rPr>
          <w:rFonts w:ascii="Leelawadee" w:hAnsi="Leelawadee" w:cs="Leelawadee"/>
          <w:b/>
          <w:color w:val="000000"/>
          <w:sz w:val="20"/>
          <w:szCs w:val="20"/>
        </w:rPr>
        <w:t xml:space="preserve">Registro para </w:t>
      </w:r>
      <w:bookmarkStart w:id="33" w:name="_DV_C38"/>
      <w:r w:rsidR="00F54CE3" w:rsidRPr="00130C6F">
        <w:rPr>
          <w:rStyle w:val="DeltaViewInsertion"/>
          <w:rFonts w:ascii="Leelawadee" w:hAnsi="Leelawadee" w:cs="Leelawadee"/>
          <w:b/>
          <w:color w:val="000000"/>
          <w:sz w:val="20"/>
          <w:szCs w:val="20"/>
          <w:u w:val="none"/>
        </w:rPr>
        <w:t xml:space="preserve">Colocação e </w:t>
      </w:r>
      <w:bookmarkStart w:id="34" w:name="_DV_M43"/>
      <w:bookmarkEnd w:id="33"/>
      <w:bookmarkEnd w:id="34"/>
      <w:r w:rsidR="00F54CE3" w:rsidRPr="00130C6F">
        <w:rPr>
          <w:rFonts w:ascii="Leelawadee" w:hAnsi="Leelawadee" w:cs="Leelawadee"/>
          <w:b/>
          <w:color w:val="000000"/>
          <w:sz w:val="20"/>
          <w:szCs w:val="20"/>
        </w:rPr>
        <w:t xml:space="preserve">Negociação </w:t>
      </w:r>
    </w:p>
    <w:p w14:paraId="71A883BE" w14:textId="77777777" w:rsidR="00F54CE3" w:rsidRPr="00130C6F" w:rsidRDefault="00F54CE3">
      <w:pPr>
        <w:spacing w:line="360" w:lineRule="auto"/>
        <w:contextualSpacing/>
        <w:jc w:val="both"/>
        <w:rPr>
          <w:rFonts w:ascii="Leelawadee" w:hAnsi="Leelawadee" w:cs="Leelawadee"/>
          <w:color w:val="000000"/>
          <w:sz w:val="20"/>
          <w:szCs w:val="20"/>
        </w:rPr>
      </w:pPr>
    </w:p>
    <w:p w14:paraId="68D30609" w14:textId="77777777" w:rsidR="00F54CE3" w:rsidRPr="00130C6F" w:rsidRDefault="00F54CE3">
      <w:pPr>
        <w:spacing w:line="360" w:lineRule="auto"/>
        <w:contextualSpacing/>
        <w:jc w:val="both"/>
        <w:rPr>
          <w:rFonts w:ascii="Leelawadee" w:hAnsi="Leelawadee" w:cs="Leelawadee"/>
          <w:color w:val="000000"/>
          <w:sz w:val="20"/>
          <w:szCs w:val="20"/>
        </w:rPr>
      </w:pPr>
      <w:bookmarkStart w:id="35" w:name="_DV_M44"/>
      <w:bookmarkStart w:id="36" w:name="_Toc499990318"/>
      <w:bookmarkEnd w:id="35"/>
      <w:r w:rsidRPr="00130C6F">
        <w:rPr>
          <w:rFonts w:ascii="Leelawadee" w:hAnsi="Leelawadee" w:cs="Leelawadee"/>
          <w:color w:val="000000"/>
          <w:sz w:val="20"/>
          <w:szCs w:val="20"/>
        </w:rPr>
        <w:t>2.</w:t>
      </w:r>
      <w:r w:rsidR="0034465D" w:rsidRPr="00130C6F">
        <w:rPr>
          <w:rFonts w:ascii="Leelawadee" w:hAnsi="Leelawadee" w:cs="Leelawadee"/>
          <w:color w:val="000000"/>
          <w:sz w:val="20"/>
          <w:szCs w:val="20"/>
        </w:rPr>
        <w:t>5</w:t>
      </w:r>
      <w:r w:rsidRPr="00130C6F">
        <w:rPr>
          <w:rFonts w:ascii="Leelawadee" w:hAnsi="Leelawadee" w:cs="Leelawadee"/>
          <w:color w:val="000000"/>
          <w:sz w:val="20"/>
          <w:szCs w:val="20"/>
        </w:rPr>
        <w:t>.1.</w:t>
      </w:r>
      <w:r w:rsidRPr="00130C6F">
        <w:rPr>
          <w:rFonts w:ascii="Leelawadee" w:hAnsi="Leelawadee" w:cs="Leelawadee"/>
          <w:color w:val="000000"/>
          <w:sz w:val="20"/>
          <w:szCs w:val="20"/>
        </w:rPr>
        <w:tab/>
        <w:t xml:space="preserve">A colocação das Debêntures será realizada de forma privada exclusivamente para a </w:t>
      </w:r>
      <w:r w:rsidR="00377904" w:rsidRPr="00130C6F">
        <w:rPr>
          <w:rFonts w:ascii="Leelawadee" w:hAnsi="Leelawadee" w:cs="Leelawadee"/>
          <w:color w:val="000000"/>
          <w:sz w:val="20"/>
          <w:szCs w:val="20"/>
        </w:rPr>
        <w:t>Debenturista</w:t>
      </w:r>
      <w:r w:rsidRPr="00130C6F">
        <w:rPr>
          <w:rFonts w:ascii="Leelawadee" w:hAnsi="Leelawadee" w:cs="Leelawadee"/>
          <w:color w:val="000000"/>
          <w:sz w:val="20"/>
          <w:szCs w:val="20"/>
        </w:rPr>
        <w:t>,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possibilidade de negociação privada.</w:t>
      </w:r>
    </w:p>
    <w:p w14:paraId="029B6469" w14:textId="77777777" w:rsidR="00F54CE3" w:rsidRPr="00130C6F" w:rsidRDefault="00F54CE3">
      <w:pPr>
        <w:spacing w:line="360" w:lineRule="auto"/>
        <w:contextualSpacing/>
        <w:jc w:val="both"/>
        <w:rPr>
          <w:rFonts w:ascii="Leelawadee" w:hAnsi="Leelawadee" w:cs="Leelawadee"/>
          <w:color w:val="000000"/>
          <w:sz w:val="20"/>
          <w:szCs w:val="20"/>
        </w:rPr>
      </w:pPr>
    </w:p>
    <w:p w14:paraId="1E67BB28" w14:textId="77777777" w:rsidR="00F54CE3" w:rsidRPr="00130C6F" w:rsidRDefault="00F54CE3">
      <w:pPr>
        <w:spacing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t>2.</w:t>
      </w:r>
      <w:r w:rsidR="0034465D" w:rsidRPr="00130C6F">
        <w:rPr>
          <w:rFonts w:ascii="Leelawadee" w:hAnsi="Leelawadee" w:cs="Leelawadee"/>
          <w:color w:val="000000"/>
          <w:sz w:val="20"/>
          <w:szCs w:val="20"/>
        </w:rPr>
        <w:t>5</w:t>
      </w:r>
      <w:r w:rsidRPr="00130C6F">
        <w:rPr>
          <w:rFonts w:ascii="Leelawadee" w:hAnsi="Leelawadee" w:cs="Leelawadee"/>
          <w:color w:val="000000"/>
          <w:sz w:val="20"/>
          <w:szCs w:val="20"/>
        </w:rPr>
        <w:t>.2.</w:t>
      </w:r>
      <w:r w:rsidRPr="00130C6F">
        <w:rPr>
          <w:rFonts w:ascii="Leelawadee" w:hAnsi="Leelawadee" w:cs="Leelawadee"/>
          <w:color w:val="000000"/>
          <w:sz w:val="20"/>
          <w:szCs w:val="20"/>
        </w:rPr>
        <w:tab/>
        <w:t>As Debêntures não serão registradas para distribuição no mercado primário, negociação no mercado secundário ou qualquer forma de custódia eletrônica, seja em bolsa de valores ou</w:t>
      </w:r>
      <w:r w:rsidR="008B4F5F" w:rsidRPr="00130C6F">
        <w:rPr>
          <w:rFonts w:ascii="Leelawadee" w:hAnsi="Leelawadee" w:cs="Leelawadee"/>
          <w:color w:val="000000"/>
          <w:sz w:val="20"/>
          <w:szCs w:val="20"/>
        </w:rPr>
        <w:t xml:space="preserve"> em</w:t>
      </w:r>
      <w:r w:rsidRPr="00130C6F">
        <w:rPr>
          <w:rFonts w:ascii="Leelawadee" w:hAnsi="Leelawadee" w:cs="Leelawadee"/>
          <w:color w:val="000000"/>
          <w:sz w:val="20"/>
          <w:szCs w:val="20"/>
        </w:rPr>
        <w:t xml:space="preserve"> mercado de balcão organizado.</w:t>
      </w:r>
    </w:p>
    <w:p w14:paraId="0C83AB0E" w14:textId="77777777" w:rsidR="00F54CE3" w:rsidRPr="00130C6F" w:rsidRDefault="00F54CE3">
      <w:pPr>
        <w:spacing w:line="360" w:lineRule="auto"/>
        <w:contextualSpacing/>
        <w:jc w:val="both"/>
        <w:rPr>
          <w:rFonts w:ascii="Leelawadee" w:hAnsi="Leelawadee" w:cs="Leelawadee"/>
          <w:color w:val="000000"/>
          <w:sz w:val="20"/>
          <w:szCs w:val="20"/>
        </w:rPr>
      </w:pPr>
    </w:p>
    <w:p w14:paraId="3245E113" w14:textId="77777777" w:rsidR="00F54CE3" w:rsidRPr="00130C6F" w:rsidRDefault="00F54CE3">
      <w:pPr>
        <w:pStyle w:val="Ttulo1"/>
        <w:contextualSpacing/>
        <w:rPr>
          <w:rFonts w:ascii="Leelawadee" w:hAnsi="Leelawadee" w:cs="Leelawadee"/>
        </w:rPr>
      </w:pPr>
      <w:bookmarkStart w:id="37" w:name="_DV_M31"/>
      <w:bookmarkStart w:id="38" w:name="_DV_M32"/>
      <w:bookmarkStart w:id="39" w:name="_DV_M46"/>
      <w:bookmarkEnd w:id="37"/>
      <w:bookmarkEnd w:id="38"/>
      <w:bookmarkEnd w:id="39"/>
      <w:r w:rsidRPr="00130C6F">
        <w:rPr>
          <w:rFonts w:ascii="Leelawadee" w:hAnsi="Leelawadee" w:cs="Leelawadee"/>
        </w:rPr>
        <w:t>CLÁUSULA III - CARACTERÍSTICAS DA EMISSÃO</w:t>
      </w:r>
      <w:bookmarkEnd w:id="36"/>
    </w:p>
    <w:p w14:paraId="3DD85717" w14:textId="77777777" w:rsidR="00F54CE3" w:rsidRPr="00130C6F" w:rsidRDefault="00F54CE3">
      <w:pPr>
        <w:spacing w:line="360" w:lineRule="auto"/>
        <w:contextualSpacing/>
        <w:jc w:val="both"/>
        <w:rPr>
          <w:rFonts w:ascii="Leelawadee" w:hAnsi="Leelawadee" w:cs="Leelawadee"/>
          <w:b/>
          <w:color w:val="000000"/>
          <w:sz w:val="20"/>
          <w:szCs w:val="20"/>
        </w:rPr>
      </w:pPr>
    </w:p>
    <w:p w14:paraId="2F91E83F" w14:textId="77777777" w:rsidR="00F54CE3" w:rsidRPr="00130C6F" w:rsidRDefault="00F54CE3" w:rsidP="00E86D00">
      <w:pPr>
        <w:numPr>
          <w:ilvl w:val="0"/>
          <w:numId w:val="6"/>
        </w:numPr>
        <w:tabs>
          <w:tab w:val="clear" w:pos="1080"/>
        </w:tabs>
        <w:spacing w:line="360" w:lineRule="auto"/>
        <w:ind w:left="0" w:firstLine="0"/>
        <w:contextualSpacing/>
        <w:jc w:val="both"/>
        <w:rPr>
          <w:rFonts w:ascii="Leelawadee" w:hAnsi="Leelawadee" w:cs="Leelawadee"/>
          <w:b/>
          <w:color w:val="000000"/>
          <w:sz w:val="20"/>
          <w:szCs w:val="20"/>
        </w:rPr>
      </w:pPr>
      <w:bookmarkStart w:id="40" w:name="_DV_M47"/>
      <w:bookmarkEnd w:id="40"/>
      <w:r w:rsidRPr="00130C6F">
        <w:rPr>
          <w:rFonts w:ascii="Leelawadee" w:hAnsi="Leelawadee" w:cs="Leelawadee"/>
          <w:b/>
          <w:color w:val="000000"/>
          <w:sz w:val="20"/>
          <w:szCs w:val="20"/>
        </w:rPr>
        <w:t>Objeto Social da Emissora</w:t>
      </w:r>
    </w:p>
    <w:p w14:paraId="0B877907" w14:textId="77777777" w:rsidR="00F54CE3" w:rsidRPr="00130C6F" w:rsidRDefault="00F54CE3">
      <w:pPr>
        <w:spacing w:line="360" w:lineRule="auto"/>
        <w:contextualSpacing/>
        <w:jc w:val="both"/>
        <w:rPr>
          <w:rFonts w:ascii="Leelawadee" w:hAnsi="Leelawadee" w:cs="Leelawadee"/>
          <w:color w:val="000000"/>
          <w:sz w:val="20"/>
          <w:szCs w:val="20"/>
        </w:rPr>
      </w:pPr>
    </w:p>
    <w:p w14:paraId="673AC799" w14:textId="77777777" w:rsidR="00F54CE3" w:rsidRPr="00130C6F" w:rsidRDefault="0034465D">
      <w:pPr>
        <w:spacing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t xml:space="preserve">A </w:t>
      </w:r>
      <w:r w:rsidR="00F54CE3" w:rsidRPr="00130C6F">
        <w:rPr>
          <w:rFonts w:ascii="Leelawadee" w:hAnsi="Leelawadee" w:cs="Leelawadee"/>
          <w:color w:val="000000"/>
          <w:sz w:val="20"/>
          <w:szCs w:val="20"/>
        </w:rPr>
        <w:t>Emissora</w:t>
      </w:r>
      <w:r w:rsidRPr="00130C6F">
        <w:rPr>
          <w:rFonts w:ascii="Leelawadee" w:hAnsi="Leelawadee" w:cs="Leelawadee"/>
          <w:color w:val="000000"/>
          <w:sz w:val="20"/>
          <w:szCs w:val="20"/>
        </w:rPr>
        <w:t xml:space="preserve"> tem por objeto social </w:t>
      </w:r>
      <w:r w:rsidR="00530A48" w:rsidRPr="00130C6F">
        <w:rPr>
          <w:rFonts w:ascii="Leelawadee" w:hAnsi="Leelawadee" w:cs="Leelawadee"/>
          <w:sz w:val="20"/>
          <w:szCs w:val="20"/>
        </w:rPr>
        <w:t>(i) a realização de planejamento, desenvolvimento, implantação e investimentos na área imobiliária, nomeadamente em Shopping Centers e Outlets e em atividades correlatas, como empreendedora, incorporadora, construtora, locadora e assessora; (ii) a exploração e a gestão de imóveis próprios e/ou terceiros e de estabelecimentos comerciais e a prestação de serviços conexos em operações imobiliárias de imóveis próprios e/ou de terceiros; e (iii) a participação em outras sociedades empresárias e/ou em fundos de investimentos imobiliários, podendo as atividades aqui descritas serem exercidas diretamente ou através de controladas e coligadas</w:t>
      </w:r>
      <w:r w:rsidR="00F54CE3" w:rsidRPr="00130C6F">
        <w:rPr>
          <w:rFonts w:ascii="Leelawadee" w:hAnsi="Leelawadee" w:cs="Leelawadee"/>
          <w:color w:val="000000"/>
          <w:sz w:val="20"/>
          <w:szCs w:val="20"/>
        </w:rPr>
        <w:t>.</w:t>
      </w:r>
      <w:r w:rsidR="001D0134" w:rsidRPr="00130C6F">
        <w:rPr>
          <w:rFonts w:ascii="Leelawadee" w:hAnsi="Leelawadee" w:cs="Leelawadee"/>
          <w:color w:val="000000"/>
          <w:sz w:val="20"/>
          <w:szCs w:val="20"/>
        </w:rPr>
        <w:t xml:space="preserve"> </w:t>
      </w:r>
    </w:p>
    <w:p w14:paraId="5508326A" w14:textId="77777777" w:rsidR="00C23687" w:rsidRPr="00130C6F" w:rsidRDefault="00C23687">
      <w:pPr>
        <w:spacing w:line="360" w:lineRule="auto"/>
        <w:contextualSpacing/>
        <w:jc w:val="both"/>
        <w:rPr>
          <w:rFonts w:ascii="Leelawadee" w:hAnsi="Leelawadee" w:cs="Leelawadee"/>
          <w:b/>
          <w:color w:val="000000"/>
          <w:sz w:val="20"/>
          <w:szCs w:val="20"/>
        </w:rPr>
      </w:pPr>
    </w:p>
    <w:p w14:paraId="3682F3AF" w14:textId="77777777" w:rsidR="00F54CE3" w:rsidRPr="00130C6F" w:rsidRDefault="00F54CE3" w:rsidP="00E86D00">
      <w:pPr>
        <w:numPr>
          <w:ilvl w:val="0"/>
          <w:numId w:val="6"/>
        </w:numPr>
        <w:tabs>
          <w:tab w:val="clear" w:pos="1080"/>
          <w:tab w:val="num" w:pos="-3686"/>
        </w:tabs>
        <w:spacing w:line="360" w:lineRule="auto"/>
        <w:ind w:left="0" w:firstLine="0"/>
        <w:contextualSpacing/>
        <w:jc w:val="both"/>
        <w:rPr>
          <w:rFonts w:ascii="Leelawadee" w:hAnsi="Leelawadee" w:cs="Leelawadee"/>
          <w:b/>
          <w:color w:val="000000"/>
          <w:sz w:val="20"/>
          <w:szCs w:val="20"/>
        </w:rPr>
      </w:pPr>
      <w:r w:rsidRPr="00130C6F">
        <w:rPr>
          <w:rFonts w:ascii="Leelawadee" w:hAnsi="Leelawadee" w:cs="Leelawadee"/>
          <w:b/>
          <w:color w:val="000000"/>
          <w:sz w:val="20"/>
          <w:szCs w:val="20"/>
        </w:rPr>
        <w:t>Número da Emissão</w:t>
      </w:r>
    </w:p>
    <w:p w14:paraId="58CB5EFC" w14:textId="77777777" w:rsidR="00F54CE3" w:rsidRPr="00130C6F" w:rsidRDefault="00F54CE3">
      <w:pPr>
        <w:spacing w:line="360" w:lineRule="auto"/>
        <w:contextualSpacing/>
        <w:jc w:val="both"/>
        <w:rPr>
          <w:rFonts w:ascii="Leelawadee" w:hAnsi="Leelawadee" w:cs="Leelawadee"/>
          <w:color w:val="000000"/>
          <w:sz w:val="20"/>
          <w:szCs w:val="20"/>
        </w:rPr>
      </w:pPr>
    </w:p>
    <w:p w14:paraId="0D07BE4B" w14:textId="3ED72469" w:rsidR="00F54CE3" w:rsidRPr="00130C6F" w:rsidRDefault="00F54CE3">
      <w:pPr>
        <w:pStyle w:val="Corpodetexto3"/>
        <w:spacing w:line="360" w:lineRule="auto"/>
        <w:ind w:left="705" w:hanging="705"/>
        <w:contextualSpacing/>
        <w:rPr>
          <w:rFonts w:ascii="Leelawadee" w:hAnsi="Leelawadee" w:cs="Leelawadee"/>
          <w:color w:val="000000"/>
          <w:sz w:val="20"/>
          <w:szCs w:val="20"/>
        </w:rPr>
      </w:pPr>
      <w:bookmarkStart w:id="41" w:name="_DV_M48"/>
      <w:bookmarkEnd w:id="41"/>
      <w:r w:rsidRPr="00130C6F">
        <w:rPr>
          <w:rFonts w:ascii="Leelawadee" w:hAnsi="Leelawadee" w:cs="Leelawadee"/>
          <w:color w:val="000000"/>
          <w:sz w:val="20"/>
          <w:szCs w:val="20"/>
        </w:rPr>
        <w:t xml:space="preserve">A presente Escritura constitui a </w:t>
      </w:r>
      <w:r w:rsidR="00D464C3" w:rsidRPr="00130C6F">
        <w:rPr>
          <w:rFonts w:ascii="Leelawadee" w:hAnsi="Leelawadee" w:cs="Leelawadee"/>
          <w:color w:val="000000"/>
          <w:sz w:val="20"/>
          <w:szCs w:val="20"/>
        </w:rPr>
        <w:t xml:space="preserve">2ª </w:t>
      </w:r>
      <w:r w:rsidRPr="00130C6F">
        <w:rPr>
          <w:rFonts w:ascii="Leelawadee" w:hAnsi="Leelawadee" w:cs="Leelawadee"/>
          <w:color w:val="000000"/>
          <w:sz w:val="20"/>
          <w:szCs w:val="20"/>
        </w:rPr>
        <w:t xml:space="preserve">emissão </w:t>
      </w:r>
      <w:r w:rsidR="00B70D97" w:rsidRPr="00130C6F">
        <w:rPr>
          <w:rFonts w:ascii="Leelawadee" w:hAnsi="Leelawadee" w:cs="Leelawadee"/>
          <w:color w:val="000000"/>
          <w:sz w:val="20"/>
          <w:szCs w:val="20"/>
        </w:rPr>
        <w:t xml:space="preserve">privada </w:t>
      </w:r>
      <w:r w:rsidRPr="00130C6F">
        <w:rPr>
          <w:rFonts w:ascii="Leelawadee" w:hAnsi="Leelawadee" w:cs="Leelawadee"/>
          <w:color w:val="000000"/>
          <w:sz w:val="20"/>
          <w:szCs w:val="20"/>
        </w:rPr>
        <w:t xml:space="preserve">de debêntures da Emissora. </w:t>
      </w:r>
    </w:p>
    <w:p w14:paraId="7D1C076D" w14:textId="77777777" w:rsidR="00F54CE3" w:rsidRPr="00130C6F" w:rsidRDefault="00F54CE3">
      <w:pPr>
        <w:spacing w:line="360" w:lineRule="auto"/>
        <w:contextualSpacing/>
        <w:jc w:val="both"/>
        <w:rPr>
          <w:rFonts w:ascii="Leelawadee" w:hAnsi="Leelawadee" w:cs="Leelawadee"/>
          <w:color w:val="000000"/>
          <w:sz w:val="20"/>
          <w:szCs w:val="20"/>
        </w:rPr>
      </w:pPr>
    </w:p>
    <w:p w14:paraId="3755EC0A" w14:textId="77777777" w:rsidR="00F54CE3" w:rsidRPr="00130C6F" w:rsidRDefault="00F54CE3" w:rsidP="00E86D00">
      <w:pPr>
        <w:numPr>
          <w:ilvl w:val="0"/>
          <w:numId w:val="6"/>
        </w:numPr>
        <w:tabs>
          <w:tab w:val="clear" w:pos="1080"/>
          <w:tab w:val="num" w:pos="-3686"/>
        </w:tabs>
        <w:spacing w:line="360" w:lineRule="auto"/>
        <w:ind w:left="0" w:firstLine="0"/>
        <w:contextualSpacing/>
        <w:jc w:val="both"/>
        <w:rPr>
          <w:rFonts w:ascii="Leelawadee" w:hAnsi="Leelawadee" w:cs="Leelawadee"/>
          <w:b/>
          <w:color w:val="000000"/>
          <w:sz w:val="20"/>
          <w:szCs w:val="20"/>
        </w:rPr>
      </w:pPr>
      <w:bookmarkStart w:id="42" w:name="_DV_M49"/>
      <w:bookmarkEnd w:id="42"/>
      <w:r w:rsidRPr="00130C6F">
        <w:rPr>
          <w:rFonts w:ascii="Leelawadee" w:hAnsi="Leelawadee" w:cs="Leelawadee"/>
          <w:b/>
          <w:color w:val="000000"/>
          <w:sz w:val="20"/>
          <w:szCs w:val="20"/>
        </w:rPr>
        <w:t xml:space="preserve">Valor Total da Emissão </w:t>
      </w:r>
    </w:p>
    <w:p w14:paraId="764D16D1" w14:textId="77777777" w:rsidR="00F54CE3" w:rsidRPr="00130C6F" w:rsidRDefault="00F54CE3">
      <w:pPr>
        <w:spacing w:line="360" w:lineRule="auto"/>
        <w:contextualSpacing/>
        <w:jc w:val="both"/>
        <w:rPr>
          <w:rFonts w:ascii="Leelawadee" w:hAnsi="Leelawadee" w:cs="Leelawadee"/>
          <w:color w:val="000000"/>
          <w:sz w:val="20"/>
          <w:szCs w:val="20"/>
        </w:rPr>
      </w:pPr>
    </w:p>
    <w:p w14:paraId="0671524E" w14:textId="40CB8178" w:rsidR="00F54CE3" w:rsidRPr="00130C6F" w:rsidRDefault="00F54CE3">
      <w:pPr>
        <w:spacing w:line="360" w:lineRule="auto"/>
        <w:contextualSpacing/>
        <w:jc w:val="both"/>
        <w:rPr>
          <w:rStyle w:val="DeltaViewInsertion"/>
          <w:rFonts w:ascii="Leelawadee" w:hAnsi="Leelawadee" w:cs="Leelawadee"/>
          <w:color w:val="000000"/>
          <w:sz w:val="20"/>
          <w:szCs w:val="20"/>
          <w:u w:val="none"/>
        </w:rPr>
      </w:pPr>
      <w:bookmarkStart w:id="43" w:name="_DV_M50"/>
      <w:bookmarkEnd w:id="43"/>
      <w:r w:rsidRPr="00E86D00">
        <w:rPr>
          <w:rFonts w:ascii="Leelawadee" w:hAnsi="Leelawadee" w:cs="Leelawadee"/>
          <w:color w:val="000000"/>
          <w:sz w:val="20"/>
          <w:szCs w:val="20"/>
        </w:rPr>
        <w:t xml:space="preserve">O valor total da Emissão é de </w:t>
      </w:r>
      <w:r w:rsidR="00EB4479" w:rsidRPr="00130C6F">
        <w:rPr>
          <w:rFonts w:ascii="Leelawadee" w:hAnsi="Leelawadee" w:cs="Leelawadee"/>
          <w:color w:val="000000"/>
          <w:sz w:val="20"/>
          <w:szCs w:val="20"/>
        </w:rPr>
        <w:t>R$ </w:t>
      </w:r>
      <w:r w:rsidR="00425504">
        <w:rPr>
          <w:rFonts w:ascii="Leelawadee" w:eastAsia="Calibri" w:hAnsi="Leelawadee" w:cs="Leelawadee"/>
          <w:sz w:val="20"/>
          <w:szCs w:val="20"/>
        </w:rPr>
        <w:t>40.000.000,00</w:t>
      </w:r>
      <w:r w:rsidR="00436502" w:rsidRPr="00130C6F">
        <w:rPr>
          <w:rFonts w:ascii="Leelawadee" w:eastAsia="Calibri" w:hAnsi="Leelawadee" w:cs="Leelawadee"/>
          <w:sz w:val="20"/>
          <w:szCs w:val="20"/>
        </w:rPr>
        <w:t xml:space="preserve"> (</w:t>
      </w:r>
      <w:r w:rsidR="00425504">
        <w:rPr>
          <w:rFonts w:ascii="Leelawadee" w:eastAsia="Calibri" w:hAnsi="Leelawadee" w:cs="Leelawadee"/>
          <w:sz w:val="20"/>
          <w:szCs w:val="20"/>
        </w:rPr>
        <w:t>quarenta milhões de reais</w:t>
      </w:r>
      <w:r w:rsidR="00436502" w:rsidRPr="00130C6F">
        <w:rPr>
          <w:rFonts w:ascii="Leelawadee" w:eastAsia="Calibri" w:hAnsi="Leelawadee" w:cs="Leelawadee"/>
          <w:sz w:val="20"/>
          <w:szCs w:val="20"/>
        </w:rPr>
        <w:t>)</w:t>
      </w:r>
      <w:bookmarkStart w:id="44" w:name="_DV_C40"/>
      <w:r w:rsidRPr="00130C6F">
        <w:rPr>
          <w:rFonts w:ascii="Leelawadee" w:hAnsi="Leelawadee" w:cs="Leelawadee"/>
          <w:color w:val="000000"/>
          <w:sz w:val="20"/>
          <w:szCs w:val="20"/>
        </w:rPr>
        <w:t xml:space="preserve"> na Data de Emissão (conforme abaixo definido)</w:t>
      </w:r>
      <w:r w:rsidRPr="00130C6F">
        <w:rPr>
          <w:rStyle w:val="DeltaViewInsertion"/>
          <w:rFonts w:ascii="Leelawadee" w:hAnsi="Leelawadee" w:cs="Leelawadee"/>
          <w:color w:val="000000"/>
          <w:sz w:val="20"/>
          <w:szCs w:val="20"/>
          <w:u w:val="none"/>
        </w:rPr>
        <w:t>.</w:t>
      </w:r>
    </w:p>
    <w:p w14:paraId="446F2FE9" w14:textId="77777777" w:rsidR="00F54CE3" w:rsidRPr="00130C6F" w:rsidRDefault="00F54CE3">
      <w:pPr>
        <w:spacing w:line="360" w:lineRule="auto"/>
        <w:contextualSpacing/>
        <w:jc w:val="both"/>
        <w:rPr>
          <w:rFonts w:ascii="Leelawadee" w:hAnsi="Leelawadee" w:cs="Leelawadee"/>
          <w:color w:val="000000"/>
          <w:sz w:val="20"/>
          <w:szCs w:val="20"/>
        </w:rPr>
      </w:pPr>
      <w:bookmarkStart w:id="45" w:name="_DV_M51"/>
      <w:bookmarkEnd w:id="44"/>
      <w:bookmarkEnd w:id="45"/>
    </w:p>
    <w:p w14:paraId="788DD29C" w14:textId="77777777" w:rsidR="00F54CE3" w:rsidRPr="00130C6F" w:rsidRDefault="00F54CE3" w:rsidP="00E86D00">
      <w:pPr>
        <w:numPr>
          <w:ilvl w:val="0"/>
          <w:numId w:val="6"/>
        </w:numPr>
        <w:tabs>
          <w:tab w:val="clear" w:pos="1080"/>
          <w:tab w:val="num" w:pos="-3686"/>
        </w:tabs>
        <w:spacing w:line="360" w:lineRule="auto"/>
        <w:ind w:left="0" w:firstLine="0"/>
        <w:contextualSpacing/>
        <w:jc w:val="both"/>
        <w:rPr>
          <w:rFonts w:ascii="Leelawadee" w:hAnsi="Leelawadee" w:cs="Leelawadee"/>
          <w:b/>
          <w:color w:val="000000"/>
          <w:sz w:val="20"/>
          <w:szCs w:val="20"/>
        </w:rPr>
      </w:pPr>
      <w:bookmarkStart w:id="46" w:name="_DV_M52"/>
      <w:bookmarkEnd w:id="46"/>
      <w:r w:rsidRPr="00130C6F">
        <w:rPr>
          <w:rFonts w:ascii="Leelawadee" w:hAnsi="Leelawadee" w:cs="Leelawadee"/>
          <w:b/>
          <w:color w:val="000000"/>
          <w:sz w:val="20"/>
          <w:szCs w:val="20"/>
        </w:rPr>
        <w:t>Número de Séries</w:t>
      </w:r>
      <w:bookmarkStart w:id="47" w:name="_DV_C41"/>
      <w:r w:rsidRPr="00130C6F">
        <w:rPr>
          <w:rStyle w:val="DeltaViewInsertion"/>
          <w:rFonts w:ascii="Leelawadee" w:hAnsi="Leelawadee" w:cs="Leelawadee"/>
          <w:b/>
          <w:color w:val="000000"/>
          <w:sz w:val="20"/>
          <w:szCs w:val="20"/>
          <w:u w:val="none"/>
        </w:rPr>
        <w:t xml:space="preserve"> </w:t>
      </w:r>
      <w:bookmarkEnd w:id="47"/>
    </w:p>
    <w:p w14:paraId="73D5AA1F" w14:textId="77777777" w:rsidR="00F54CE3" w:rsidRPr="00130C6F" w:rsidRDefault="00F54CE3">
      <w:pPr>
        <w:numPr>
          <w:ilvl w:val="12"/>
          <w:numId w:val="0"/>
        </w:numPr>
        <w:spacing w:line="360" w:lineRule="auto"/>
        <w:contextualSpacing/>
        <w:jc w:val="both"/>
        <w:rPr>
          <w:rFonts w:ascii="Leelawadee" w:hAnsi="Leelawadee" w:cs="Leelawadee"/>
          <w:color w:val="000000"/>
          <w:sz w:val="20"/>
          <w:szCs w:val="20"/>
        </w:rPr>
      </w:pPr>
    </w:p>
    <w:p w14:paraId="66EC666A" w14:textId="77777777" w:rsidR="00F54CE3" w:rsidRPr="00130C6F" w:rsidRDefault="00F54CE3">
      <w:pPr>
        <w:spacing w:line="360" w:lineRule="auto"/>
        <w:contextualSpacing/>
        <w:jc w:val="both"/>
        <w:rPr>
          <w:rFonts w:ascii="Leelawadee" w:hAnsi="Leelawadee" w:cs="Leelawadee"/>
          <w:color w:val="000000"/>
          <w:sz w:val="20"/>
          <w:szCs w:val="20"/>
        </w:rPr>
      </w:pPr>
      <w:bookmarkStart w:id="48" w:name="_DV_M53"/>
      <w:bookmarkEnd w:id="48"/>
      <w:r w:rsidRPr="00130C6F">
        <w:rPr>
          <w:rFonts w:ascii="Leelawadee" w:hAnsi="Leelawadee" w:cs="Leelawadee"/>
          <w:color w:val="000000"/>
          <w:sz w:val="20"/>
          <w:szCs w:val="20"/>
        </w:rPr>
        <w:lastRenderedPageBreak/>
        <w:t>A</w:t>
      </w:r>
      <w:r w:rsidR="00D6366D" w:rsidRPr="00130C6F">
        <w:rPr>
          <w:rFonts w:ascii="Leelawadee" w:hAnsi="Leelawadee" w:cs="Leelawadee"/>
          <w:color w:val="000000"/>
          <w:sz w:val="20"/>
          <w:szCs w:val="20"/>
        </w:rPr>
        <w:t xml:space="preserve">s Debêntures serão emitidas </w:t>
      </w:r>
      <w:r w:rsidRPr="00130C6F">
        <w:rPr>
          <w:rFonts w:ascii="Leelawadee" w:hAnsi="Leelawadee" w:cs="Leelawadee"/>
          <w:color w:val="000000"/>
          <w:sz w:val="20"/>
          <w:szCs w:val="20"/>
        </w:rPr>
        <w:t>em série única.</w:t>
      </w:r>
    </w:p>
    <w:p w14:paraId="1621D3CA" w14:textId="77777777" w:rsidR="00F54CE3" w:rsidRPr="00130C6F" w:rsidRDefault="00F54CE3">
      <w:pPr>
        <w:numPr>
          <w:ilvl w:val="12"/>
          <w:numId w:val="0"/>
        </w:numPr>
        <w:spacing w:line="360" w:lineRule="auto"/>
        <w:contextualSpacing/>
        <w:jc w:val="both"/>
        <w:rPr>
          <w:rFonts w:ascii="Leelawadee" w:hAnsi="Leelawadee" w:cs="Leelawadee"/>
          <w:color w:val="000000"/>
          <w:sz w:val="20"/>
          <w:szCs w:val="20"/>
        </w:rPr>
      </w:pPr>
      <w:bookmarkStart w:id="49" w:name="_DV_M55"/>
      <w:bookmarkStart w:id="50" w:name="_DV_M56"/>
      <w:bookmarkEnd w:id="49"/>
      <w:bookmarkEnd w:id="50"/>
    </w:p>
    <w:p w14:paraId="2AC6B9B6" w14:textId="77777777" w:rsidR="00F54CE3" w:rsidRPr="00130C6F" w:rsidRDefault="00F54CE3" w:rsidP="00E86D00">
      <w:pPr>
        <w:numPr>
          <w:ilvl w:val="0"/>
          <w:numId w:val="6"/>
        </w:numPr>
        <w:tabs>
          <w:tab w:val="clear" w:pos="1080"/>
          <w:tab w:val="num" w:pos="-3686"/>
        </w:tabs>
        <w:spacing w:line="360" w:lineRule="auto"/>
        <w:ind w:left="0" w:firstLine="0"/>
        <w:contextualSpacing/>
        <w:jc w:val="both"/>
        <w:rPr>
          <w:rFonts w:ascii="Leelawadee" w:hAnsi="Leelawadee" w:cs="Leelawadee"/>
          <w:b/>
          <w:color w:val="000000"/>
          <w:sz w:val="20"/>
          <w:szCs w:val="20"/>
        </w:rPr>
      </w:pPr>
      <w:bookmarkStart w:id="51" w:name="_DV_M57"/>
      <w:bookmarkStart w:id="52" w:name="_DV_M61"/>
      <w:bookmarkStart w:id="53" w:name="_DV_C73"/>
      <w:bookmarkEnd w:id="51"/>
      <w:bookmarkEnd w:id="52"/>
      <w:r w:rsidRPr="00130C6F">
        <w:rPr>
          <w:rFonts w:ascii="Leelawadee" w:hAnsi="Leelawadee" w:cs="Leelawadee"/>
          <w:b/>
          <w:color w:val="000000"/>
          <w:sz w:val="20"/>
          <w:szCs w:val="20"/>
        </w:rPr>
        <w:t>Destinação dos Recursos</w:t>
      </w:r>
      <w:bookmarkEnd w:id="53"/>
      <w:r w:rsidR="00C61452" w:rsidRPr="00130C6F">
        <w:rPr>
          <w:rFonts w:ascii="Leelawadee" w:hAnsi="Leelawadee" w:cs="Leelawadee"/>
          <w:b/>
          <w:color w:val="000000"/>
          <w:sz w:val="20"/>
          <w:szCs w:val="20"/>
        </w:rPr>
        <w:t xml:space="preserve"> </w:t>
      </w:r>
    </w:p>
    <w:p w14:paraId="24CF3FFA" w14:textId="77777777" w:rsidR="00F54CE3" w:rsidRPr="00130C6F" w:rsidRDefault="00F54CE3">
      <w:pPr>
        <w:spacing w:line="360" w:lineRule="auto"/>
        <w:contextualSpacing/>
        <w:jc w:val="both"/>
        <w:rPr>
          <w:rFonts w:ascii="Leelawadee" w:hAnsi="Leelawadee" w:cs="Leelawadee"/>
          <w:color w:val="000000"/>
          <w:sz w:val="20"/>
          <w:szCs w:val="20"/>
        </w:rPr>
      </w:pPr>
    </w:p>
    <w:p w14:paraId="3DD630E3" w14:textId="0942F985" w:rsidR="00DD4377" w:rsidRPr="00130C6F" w:rsidRDefault="00F54CE3">
      <w:pPr>
        <w:spacing w:line="360" w:lineRule="auto"/>
        <w:contextualSpacing/>
        <w:jc w:val="both"/>
        <w:rPr>
          <w:rFonts w:ascii="Leelawadee" w:hAnsi="Leelawadee" w:cs="Leelawadee"/>
          <w:color w:val="000000"/>
          <w:sz w:val="20"/>
          <w:szCs w:val="20"/>
        </w:rPr>
      </w:pPr>
      <w:bookmarkStart w:id="54" w:name="_DV_C74"/>
      <w:r w:rsidRPr="00130C6F">
        <w:rPr>
          <w:rFonts w:ascii="Leelawadee" w:hAnsi="Leelawadee" w:cs="Leelawadee"/>
          <w:color w:val="000000"/>
          <w:sz w:val="20"/>
          <w:szCs w:val="20"/>
        </w:rPr>
        <w:t>3.5.1.</w:t>
      </w:r>
      <w:r w:rsidR="00ED0DE0" w:rsidRPr="00130C6F">
        <w:rPr>
          <w:rFonts w:ascii="Leelawadee" w:hAnsi="Leelawadee" w:cs="Leelawadee"/>
          <w:color w:val="000000"/>
          <w:sz w:val="20"/>
          <w:szCs w:val="20"/>
        </w:rPr>
        <w:tab/>
      </w:r>
      <w:r w:rsidR="002E3521" w:rsidRPr="00130C6F">
        <w:rPr>
          <w:rFonts w:ascii="Leelawadee" w:hAnsi="Leelawadee" w:cs="Leelawadee"/>
          <w:color w:val="000000"/>
          <w:sz w:val="20"/>
          <w:szCs w:val="20"/>
        </w:rPr>
        <w:t xml:space="preserve">Os recursos líquidos captados pela Emissora </w:t>
      </w:r>
      <w:r w:rsidR="00AC0951" w:rsidRPr="00130C6F">
        <w:rPr>
          <w:rFonts w:ascii="Leelawadee" w:hAnsi="Leelawadee" w:cs="Leelawadee"/>
          <w:color w:val="000000"/>
          <w:sz w:val="20"/>
          <w:szCs w:val="20"/>
        </w:rPr>
        <w:t xml:space="preserve">por meio da emissão das Debêntures </w:t>
      </w:r>
      <w:r w:rsidR="002E3521" w:rsidRPr="00130C6F">
        <w:rPr>
          <w:rFonts w:ascii="Leelawadee" w:hAnsi="Leelawadee" w:cs="Leelawadee"/>
          <w:color w:val="000000"/>
          <w:sz w:val="20"/>
          <w:szCs w:val="20"/>
        </w:rPr>
        <w:t xml:space="preserve">serão </w:t>
      </w:r>
      <w:bookmarkEnd w:id="54"/>
      <w:r w:rsidR="00DD4377" w:rsidRPr="00130C6F">
        <w:rPr>
          <w:rFonts w:ascii="Leelawadee" w:hAnsi="Leelawadee" w:cs="Leelawadee"/>
          <w:color w:val="000000"/>
          <w:sz w:val="20"/>
          <w:szCs w:val="20"/>
        </w:rPr>
        <w:t>destinado</w:t>
      </w:r>
      <w:r w:rsidR="00AC0951" w:rsidRPr="00130C6F">
        <w:rPr>
          <w:rFonts w:ascii="Leelawadee" w:hAnsi="Leelawadee" w:cs="Leelawadee"/>
          <w:color w:val="000000"/>
          <w:sz w:val="20"/>
          <w:szCs w:val="20"/>
        </w:rPr>
        <w:t>s</w:t>
      </w:r>
      <w:r w:rsidR="00DD4377" w:rsidRPr="00130C6F">
        <w:rPr>
          <w:rFonts w:ascii="Leelawadee" w:hAnsi="Leelawadee" w:cs="Leelawadee"/>
          <w:color w:val="000000"/>
          <w:sz w:val="20"/>
          <w:szCs w:val="20"/>
        </w:rPr>
        <w:t xml:space="preserve">, </w:t>
      </w:r>
      <w:del w:id="55" w:author="Autor">
        <w:r w:rsidR="00DD4377" w:rsidRPr="00130C6F" w:rsidDel="005E1F2F">
          <w:rPr>
            <w:rFonts w:ascii="Leelawadee" w:hAnsi="Leelawadee" w:cs="Leelawadee"/>
            <w:color w:val="000000"/>
            <w:sz w:val="20"/>
            <w:szCs w:val="20"/>
          </w:rPr>
          <w:delText xml:space="preserve">integral e </w:delText>
        </w:r>
        <w:r w:rsidR="00DD4377" w:rsidRPr="00E319DB" w:rsidDel="005E1F2F">
          <w:rPr>
            <w:rFonts w:ascii="Leelawadee" w:hAnsi="Leelawadee" w:cs="Leelawadee"/>
            <w:color w:val="000000"/>
            <w:sz w:val="20"/>
            <w:szCs w:val="20"/>
            <w:highlight w:val="yellow"/>
            <w:rPrChange w:id="56" w:author="Autor">
              <w:rPr>
                <w:rFonts w:ascii="Leelawadee" w:hAnsi="Leelawadee" w:cs="Leelawadee"/>
                <w:color w:val="000000"/>
                <w:sz w:val="20"/>
                <w:szCs w:val="20"/>
              </w:rPr>
            </w:rPrChange>
          </w:rPr>
          <w:delText>exclusivamente</w:delText>
        </w:r>
      </w:del>
      <w:r w:rsidR="00DD4377" w:rsidRPr="00130C6F">
        <w:rPr>
          <w:rFonts w:ascii="Leelawadee" w:hAnsi="Leelawadee" w:cs="Leelawadee"/>
          <w:color w:val="000000"/>
          <w:sz w:val="20"/>
          <w:szCs w:val="20"/>
        </w:rPr>
        <w:t xml:space="preserve">, </w:t>
      </w:r>
      <w:r w:rsidR="00D464C3" w:rsidRPr="00130C6F">
        <w:rPr>
          <w:rFonts w:ascii="Leelawadee" w:hAnsi="Leelawadee" w:cs="Leelawadee"/>
          <w:color w:val="000000"/>
          <w:sz w:val="20"/>
          <w:szCs w:val="20"/>
        </w:rPr>
        <w:t>para o reembolso de gastos, despesas e dívidas</w:t>
      </w:r>
      <w:ins w:id="57" w:author="Autor">
        <w:r w:rsidR="005E1F2F">
          <w:rPr>
            <w:rFonts w:ascii="Leelawadee" w:hAnsi="Leelawadee" w:cs="Leelawadee"/>
            <w:color w:val="000000"/>
            <w:sz w:val="20"/>
            <w:szCs w:val="20"/>
          </w:rPr>
          <w:t xml:space="preserve">, listados no Anexo </w:t>
        </w:r>
        <w:r w:rsidR="00421D28">
          <w:rPr>
            <w:rFonts w:ascii="Leelawadee" w:hAnsi="Leelawadee" w:cs="Leelawadee"/>
            <w:color w:val="000000"/>
            <w:sz w:val="20"/>
            <w:szCs w:val="20"/>
          </w:rPr>
          <w:t>[...] ao Termo de Securitização</w:t>
        </w:r>
        <w:r w:rsidR="005E1F2F">
          <w:rPr>
            <w:rFonts w:ascii="Leelawadee" w:hAnsi="Leelawadee" w:cs="Leelawadee"/>
            <w:color w:val="000000"/>
            <w:sz w:val="20"/>
            <w:szCs w:val="20"/>
          </w:rPr>
          <w:t>,</w:t>
        </w:r>
      </w:ins>
      <w:r w:rsidR="00D464C3" w:rsidRPr="00130C6F">
        <w:rPr>
          <w:rFonts w:ascii="Leelawadee" w:hAnsi="Leelawadee" w:cs="Leelawadee"/>
          <w:color w:val="000000"/>
          <w:sz w:val="20"/>
          <w:szCs w:val="20"/>
        </w:rPr>
        <w:t xml:space="preserve"> vinculados à</w:t>
      </w:r>
      <w:r w:rsidR="00DD4377" w:rsidRPr="00130C6F">
        <w:rPr>
          <w:rFonts w:ascii="Leelawadee" w:hAnsi="Leelawadee" w:cs="Leelawadee"/>
          <w:color w:val="000000"/>
          <w:sz w:val="20"/>
          <w:szCs w:val="20"/>
        </w:rPr>
        <w:t xml:space="preserve"> </w:t>
      </w:r>
      <w:r w:rsidR="00530A48" w:rsidRPr="00130C6F">
        <w:rPr>
          <w:rFonts w:ascii="Leelawadee" w:hAnsi="Leelawadee" w:cs="Leelawadee"/>
          <w:color w:val="000000"/>
          <w:sz w:val="20"/>
          <w:szCs w:val="20"/>
        </w:rPr>
        <w:t xml:space="preserve">aquisição da </w:t>
      </w:r>
      <w:bookmarkStart w:id="58" w:name="_Hlk11798869"/>
      <w:r w:rsidR="00530A48" w:rsidRPr="00130C6F">
        <w:rPr>
          <w:rFonts w:ascii="Leelawadee" w:hAnsi="Leelawadee" w:cs="Leelawadee"/>
          <w:color w:val="000000"/>
          <w:sz w:val="20"/>
          <w:szCs w:val="20"/>
        </w:rPr>
        <w:t xml:space="preserve">fração ideal de </w:t>
      </w:r>
      <w:r w:rsidR="00D464C3" w:rsidRPr="00130C6F">
        <w:rPr>
          <w:rFonts w:ascii="Leelawadee" w:hAnsi="Leelawadee" w:cs="Leelawadee"/>
          <w:color w:val="000000"/>
          <w:sz w:val="20"/>
          <w:szCs w:val="20"/>
        </w:rPr>
        <w:t>28,22653% (vinte e oito inteiros e vinte e dois mil, seiscentos e cinquenta e três centésimos de milésimos por cento) do imóvel objeto da matrícula nº 10.682 do Registro de Imóveis, Registro de Títulos e Documentos, Civil das Pessoas Jurídicas e de Interdição e Tutelas da Comarca de Alexânia, Estado do Goiás, devidamente descrito na aludida matrícula (“</w:t>
      </w:r>
      <w:r w:rsidR="00D464C3" w:rsidRPr="00E86D00">
        <w:rPr>
          <w:rFonts w:ascii="Leelawadee" w:hAnsi="Leelawadee" w:cs="Leelawadee"/>
          <w:color w:val="000000"/>
          <w:sz w:val="20"/>
          <w:szCs w:val="20"/>
          <w:u w:val="single"/>
        </w:rPr>
        <w:t>Imóvel</w:t>
      </w:r>
      <w:r w:rsidR="00D464C3" w:rsidRPr="00130C6F">
        <w:rPr>
          <w:rFonts w:ascii="Leelawadee" w:hAnsi="Leelawadee" w:cs="Leelawadee"/>
          <w:color w:val="000000"/>
          <w:sz w:val="20"/>
          <w:szCs w:val="20"/>
        </w:rPr>
        <w:t>” e “</w:t>
      </w:r>
      <w:r w:rsidR="00D464C3" w:rsidRPr="00E86D00">
        <w:rPr>
          <w:rFonts w:ascii="Leelawadee" w:hAnsi="Leelawadee" w:cs="Leelawadee"/>
          <w:color w:val="000000"/>
          <w:sz w:val="20"/>
          <w:szCs w:val="20"/>
          <w:u w:val="single"/>
        </w:rPr>
        <w:t>Fração Ideal</w:t>
      </w:r>
      <w:r w:rsidR="00D464C3" w:rsidRPr="00130C6F">
        <w:rPr>
          <w:rFonts w:ascii="Leelawadee" w:hAnsi="Leelawadee" w:cs="Leelawadee"/>
          <w:color w:val="000000"/>
          <w:sz w:val="20"/>
          <w:szCs w:val="20"/>
        </w:rPr>
        <w:t>”, respectivamente), no qual está localizado na Rodovia BR 060, KM22, Setor Industrial, município de Alexânia, Estado de Goiás, CEP 72.930-000 no qual foi construído o empreendimento imobiliário denominado “Outlet Premium Brasília” (“</w:t>
      </w:r>
      <w:r w:rsidR="00D464C3" w:rsidRPr="00E86D00">
        <w:rPr>
          <w:rFonts w:ascii="Leelawadee" w:hAnsi="Leelawadee" w:cs="Leelawadee"/>
          <w:color w:val="000000"/>
          <w:sz w:val="20"/>
          <w:szCs w:val="20"/>
          <w:u w:val="single"/>
        </w:rPr>
        <w:t>Empreendimento Alvo</w:t>
      </w:r>
      <w:r w:rsidR="00D464C3" w:rsidRPr="00130C6F">
        <w:rPr>
          <w:rFonts w:ascii="Leelawadee" w:hAnsi="Leelawadee" w:cs="Leelawadee"/>
          <w:color w:val="000000"/>
          <w:sz w:val="20"/>
          <w:szCs w:val="20"/>
        </w:rPr>
        <w:t>”), incluindo o pagamento integral das debêntures da 1ª emissão da Emissora</w:t>
      </w:r>
      <w:bookmarkEnd w:id="58"/>
      <w:r w:rsidR="00DD4377" w:rsidRPr="00130C6F">
        <w:rPr>
          <w:rFonts w:ascii="Leelawadee" w:hAnsi="Leelawadee" w:cs="Leelawadee"/>
          <w:color w:val="000000"/>
          <w:sz w:val="20"/>
          <w:szCs w:val="20"/>
        </w:rPr>
        <w:t xml:space="preserve">. </w:t>
      </w:r>
    </w:p>
    <w:p w14:paraId="6F10939C" w14:textId="77777777" w:rsidR="00AC0951" w:rsidRPr="00130C6F" w:rsidRDefault="00AC0951">
      <w:pPr>
        <w:spacing w:line="360" w:lineRule="auto"/>
        <w:contextualSpacing/>
        <w:jc w:val="both"/>
        <w:rPr>
          <w:rFonts w:ascii="Leelawadee" w:hAnsi="Leelawadee" w:cs="Leelawadee"/>
          <w:color w:val="000000"/>
          <w:sz w:val="20"/>
          <w:szCs w:val="20"/>
        </w:rPr>
      </w:pPr>
    </w:p>
    <w:p w14:paraId="69FBAE65" w14:textId="0924DE28" w:rsidR="00DD4377" w:rsidRPr="00130C6F" w:rsidRDefault="00AC0951">
      <w:pPr>
        <w:spacing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t>3.5.</w:t>
      </w:r>
      <w:r w:rsidR="00530A48" w:rsidRPr="00130C6F">
        <w:rPr>
          <w:rFonts w:ascii="Leelawadee" w:hAnsi="Leelawadee" w:cs="Leelawadee"/>
          <w:color w:val="000000"/>
          <w:sz w:val="20"/>
          <w:szCs w:val="20"/>
        </w:rPr>
        <w:t>1</w:t>
      </w:r>
      <w:r w:rsidRPr="00130C6F">
        <w:rPr>
          <w:rFonts w:ascii="Leelawadee" w:hAnsi="Leelawadee" w:cs="Leelawadee"/>
          <w:color w:val="000000"/>
          <w:sz w:val="20"/>
          <w:szCs w:val="20"/>
        </w:rPr>
        <w:t>.</w:t>
      </w:r>
      <w:r w:rsidRPr="00130C6F">
        <w:rPr>
          <w:rFonts w:ascii="Leelawadee" w:hAnsi="Leelawadee" w:cs="Leelawadee"/>
          <w:color w:val="000000"/>
          <w:sz w:val="20"/>
          <w:szCs w:val="20"/>
        </w:rPr>
        <w:tab/>
      </w:r>
      <w:r w:rsidR="00DD4377" w:rsidRPr="00130C6F">
        <w:rPr>
          <w:rFonts w:ascii="Leelawadee" w:hAnsi="Leelawadee" w:cs="Leelawadee"/>
          <w:color w:val="000000"/>
          <w:sz w:val="20"/>
          <w:szCs w:val="20"/>
        </w:rPr>
        <w:t xml:space="preserve">Os recursos captados por meio da presente Emissão deverão seguir a destinação prevista </w:t>
      </w:r>
      <w:r w:rsidR="008433C0" w:rsidRPr="00130C6F">
        <w:rPr>
          <w:rFonts w:ascii="Leelawadee" w:hAnsi="Leelawadee" w:cs="Leelawadee"/>
          <w:color w:val="000000"/>
          <w:sz w:val="20"/>
          <w:szCs w:val="20"/>
        </w:rPr>
        <w:t xml:space="preserve">no </w:t>
      </w:r>
      <w:r w:rsidR="002E3521" w:rsidRPr="00130C6F">
        <w:rPr>
          <w:rFonts w:ascii="Leelawadee" w:hAnsi="Leelawadee" w:cs="Leelawadee"/>
          <w:color w:val="000000"/>
          <w:sz w:val="20"/>
          <w:szCs w:val="20"/>
        </w:rPr>
        <w:t xml:space="preserve">item </w:t>
      </w:r>
      <w:r w:rsidR="00DD4377" w:rsidRPr="00130C6F">
        <w:rPr>
          <w:rFonts w:ascii="Leelawadee" w:hAnsi="Leelawadee" w:cs="Leelawadee"/>
          <w:color w:val="000000"/>
          <w:sz w:val="20"/>
          <w:szCs w:val="20"/>
        </w:rPr>
        <w:t>3.5</w:t>
      </w:r>
      <w:r w:rsidR="008433C0" w:rsidRPr="00130C6F">
        <w:rPr>
          <w:rFonts w:ascii="Leelawadee" w:hAnsi="Leelawadee" w:cs="Leelawadee"/>
          <w:color w:val="000000"/>
          <w:sz w:val="20"/>
          <w:szCs w:val="20"/>
        </w:rPr>
        <w:t>.</w:t>
      </w:r>
      <w:r w:rsidR="00DD4377" w:rsidRPr="00130C6F">
        <w:rPr>
          <w:rFonts w:ascii="Leelawadee" w:hAnsi="Leelawadee" w:cs="Leelawadee"/>
          <w:color w:val="000000"/>
          <w:sz w:val="20"/>
          <w:szCs w:val="20"/>
        </w:rPr>
        <w:t xml:space="preserve"> acima, </w:t>
      </w:r>
      <w:ins w:id="59" w:author="Autor">
        <w:r w:rsidR="00D04935">
          <w:rPr>
            <w:rFonts w:ascii="Leelawadee" w:hAnsi="Leelawadee" w:cs="Leelawadee"/>
            <w:color w:val="000000"/>
            <w:sz w:val="20"/>
            <w:szCs w:val="20"/>
          </w:rPr>
          <w:t xml:space="preserve">e a Emissora deverá comprovar ao Agente Fiduciário da CRI  </w:t>
        </w:r>
        <w:r w:rsidR="00500F75">
          <w:rPr>
            <w:rFonts w:ascii="Leelawadee" w:hAnsi="Leelawadee" w:cs="Leelawadee"/>
            <w:color w:val="000000"/>
            <w:sz w:val="20"/>
            <w:szCs w:val="20"/>
          </w:rPr>
          <w:t xml:space="preserve">(i) </w:t>
        </w:r>
        <w:r w:rsidR="005E1F2F">
          <w:rPr>
            <w:rFonts w:ascii="Leelawadee" w:hAnsi="Leelawadee" w:cs="Leelawadee"/>
            <w:color w:val="000000"/>
            <w:sz w:val="20"/>
            <w:szCs w:val="20"/>
          </w:rPr>
          <w:t xml:space="preserve">em </w:t>
        </w:r>
      </w:ins>
      <w:r w:rsidR="00DD4377" w:rsidRPr="00130C6F">
        <w:rPr>
          <w:rFonts w:ascii="Leelawadee" w:hAnsi="Leelawadee" w:cs="Leelawadee"/>
          <w:color w:val="000000"/>
          <w:sz w:val="20"/>
          <w:szCs w:val="20"/>
        </w:rPr>
        <w:t>até</w:t>
      </w:r>
      <w:r w:rsidR="004B44A1" w:rsidRPr="00130C6F">
        <w:rPr>
          <w:rFonts w:ascii="Leelawadee" w:hAnsi="Leelawadee" w:cs="Leelawadee"/>
          <w:color w:val="000000"/>
          <w:sz w:val="20"/>
          <w:szCs w:val="20"/>
        </w:rPr>
        <w:t xml:space="preserve"> </w:t>
      </w:r>
      <w:del w:id="60" w:author="Autor">
        <w:r w:rsidR="004B44A1" w:rsidRPr="00130C6F" w:rsidDel="005E1F2F">
          <w:rPr>
            <w:rFonts w:ascii="Leelawadee" w:hAnsi="Leelawadee" w:cs="Leelawadee"/>
            <w:color w:val="000000"/>
            <w:sz w:val="20"/>
            <w:szCs w:val="20"/>
          </w:rPr>
          <w:delText>6 (seis) meses</w:delText>
        </w:r>
      </w:del>
      <w:ins w:id="61" w:author="Autor">
        <w:r w:rsidR="005E1F2F">
          <w:rPr>
            <w:rFonts w:ascii="Leelawadee" w:hAnsi="Leelawadee" w:cs="Leelawadee"/>
            <w:color w:val="000000"/>
            <w:sz w:val="20"/>
            <w:szCs w:val="20"/>
          </w:rPr>
          <w:t xml:space="preserve">2 (dois) </w:t>
        </w:r>
        <w:del w:id="62" w:author="Autor">
          <w:r w:rsidR="005E1F2F" w:rsidDel="00500F75">
            <w:rPr>
              <w:rFonts w:ascii="Leelawadee" w:hAnsi="Leelawadee" w:cs="Leelawadee"/>
              <w:color w:val="000000"/>
              <w:sz w:val="20"/>
              <w:szCs w:val="20"/>
            </w:rPr>
            <w:delText>d</w:delText>
          </w:r>
        </w:del>
        <w:r w:rsidR="00500F75">
          <w:rPr>
            <w:rFonts w:ascii="Leelawadee" w:hAnsi="Leelawadee" w:cs="Leelawadee"/>
            <w:color w:val="000000"/>
            <w:sz w:val="20"/>
            <w:szCs w:val="20"/>
          </w:rPr>
          <w:t>D</w:t>
        </w:r>
        <w:r w:rsidR="005E1F2F">
          <w:rPr>
            <w:rFonts w:ascii="Leelawadee" w:hAnsi="Leelawadee" w:cs="Leelawadee"/>
            <w:color w:val="000000"/>
            <w:sz w:val="20"/>
            <w:szCs w:val="20"/>
          </w:rPr>
          <w:t>ias</w:t>
        </w:r>
        <w:r w:rsidR="00500F75">
          <w:rPr>
            <w:rFonts w:ascii="Leelawadee" w:hAnsi="Leelawadee" w:cs="Leelawadee"/>
            <w:color w:val="000000"/>
            <w:sz w:val="20"/>
            <w:szCs w:val="20"/>
          </w:rPr>
          <w:t xml:space="preserve"> Úteis </w:t>
        </w:r>
        <w:r w:rsidR="005E1F2F">
          <w:rPr>
            <w:rFonts w:ascii="Leelawadee" w:hAnsi="Leelawadee" w:cs="Leelawadee"/>
            <w:color w:val="000000"/>
            <w:sz w:val="20"/>
            <w:szCs w:val="20"/>
          </w:rPr>
          <w:t xml:space="preserve"> contados da Data de Integralização, quando referente quitação </w:t>
        </w:r>
        <w:r w:rsidR="005E1F2F" w:rsidRPr="005E1F2F">
          <w:rPr>
            <w:rFonts w:ascii="Leelawadee" w:hAnsi="Leelawadee" w:cs="Leelawadee"/>
            <w:color w:val="000000"/>
            <w:sz w:val="20"/>
            <w:szCs w:val="20"/>
          </w:rPr>
          <w:t>integral das debêntures da 1ª emissão da Emissora</w:t>
        </w:r>
        <w:r w:rsidR="005E1F2F">
          <w:rPr>
            <w:rFonts w:ascii="Leelawadee" w:hAnsi="Leelawadee" w:cs="Leelawadee"/>
            <w:color w:val="000000"/>
            <w:sz w:val="20"/>
            <w:szCs w:val="20"/>
          </w:rPr>
          <w:t xml:space="preserve"> e </w:t>
        </w:r>
        <w:r w:rsidR="00500F75">
          <w:rPr>
            <w:rFonts w:ascii="Leelawadee" w:hAnsi="Leelawadee" w:cs="Leelawadee"/>
            <w:color w:val="000000"/>
            <w:sz w:val="20"/>
            <w:szCs w:val="20"/>
          </w:rPr>
          <w:t xml:space="preserve">(ii) </w:t>
        </w:r>
        <w:r w:rsidR="005E1F2F">
          <w:rPr>
            <w:rFonts w:ascii="Leelawadee" w:hAnsi="Leelawadee" w:cs="Leelawadee"/>
            <w:color w:val="000000"/>
            <w:sz w:val="20"/>
            <w:szCs w:val="20"/>
          </w:rPr>
          <w:t xml:space="preserve">comprovados até da Data de </w:t>
        </w:r>
        <w:r w:rsidR="00500F75">
          <w:rPr>
            <w:rFonts w:ascii="Leelawadee" w:hAnsi="Leelawadee" w:cs="Leelawadee"/>
            <w:color w:val="000000"/>
            <w:sz w:val="20"/>
            <w:szCs w:val="20"/>
          </w:rPr>
          <w:t>Emissão</w:t>
        </w:r>
        <w:r w:rsidR="005E1F2F">
          <w:rPr>
            <w:rFonts w:ascii="Leelawadee" w:hAnsi="Leelawadee" w:cs="Leelawadee"/>
            <w:color w:val="000000"/>
            <w:sz w:val="20"/>
            <w:szCs w:val="20"/>
          </w:rPr>
          <w:t xml:space="preserve"> (inclusive) </w:t>
        </w:r>
        <w:r w:rsidR="005E1F2F" w:rsidRPr="005E1F2F">
          <w:rPr>
            <w:rFonts w:ascii="Leelawadee" w:hAnsi="Leelawadee" w:cs="Leelawadee"/>
            <w:color w:val="000000"/>
            <w:sz w:val="20"/>
            <w:szCs w:val="20"/>
          </w:rPr>
          <w:t>por meio de relatório na forma descrita no Anexo II, devidamente assinado pelos representantes legais da Emissora (“Relatório”)</w:t>
        </w:r>
        <w:r w:rsidR="00500F75">
          <w:rPr>
            <w:rFonts w:ascii="Leelawadee" w:hAnsi="Leelawadee" w:cs="Leelawadee"/>
            <w:color w:val="000000"/>
            <w:sz w:val="20"/>
            <w:szCs w:val="20"/>
          </w:rPr>
          <w:t xml:space="preserve"> e Notas Fiscais,</w:t>
        </w:r>
      </w:ins>
      <w:bookmarkStart w:id="63" w:name="_GoBack"/>
      <w:bookmarkEnd w:id="63"/>
      <w:r w:rsidR="004B44A1" w:rsidRPr="00130C6F">
        <w:rPr>
          <w:rFonts w:ascii="Leelawadee" w:hAnsi="Leelawadee" w:cs="Leelawadee"/>
          <w:color w:val="000000"/>
          <w:sz w:val="20"/>
          <w:szCs w:val="20"/>
        </w:rPr>
        <w:t xml:space="preserve"> </w:t>
      </w:r>
      <w:ins w:id="64" w:author="Autor">
        <w:r w:rsidR="005E1F2F">
          <w:rPr>
            <w:rFonts w:ascii="Leelawadee" w:hAnsi="Leelawadee" w:cs="Leelawadee"/>
            <w:color w:val="000000"/>
            <w:sz w:val="20"/>
            <w:szCs w:val="20"/>
          </w:rPr>
          <w:t>quando referentes ao</w:t>
        </w:r>
        <w:r w:rsidR="005E1F2F" w:rsidRPr="005E1F2F">
          <w:t xml:space="preserve"> </w:t>
        </w:r>
        <w:r w:rsidR="005E1F2F" w:rsidRPr="005E1F2F">
          <w:rPr>
            <w:rFonts w:ascii="Leelawadee" w:hAnsi="Leelawadee" w:cs="Leelawadee"/>
            <w:color w:val="000000"/>
            <w:sz w:val="20"/>
            <w:szCs w:val="20"/>
          </w:rPr>
          <w:t>o reembolso de gastos, despesas e dívidas vinculados</w:t>
        </w:r>
        <w:r w:rsidR="005E1F2F">
          <w:rPr>
            <w:rFonts w:ascii="Leelawadee" w:hAnsi="Leelawadee" w:cs="Leelawadee"/>
            <w:color w:val="000000"/>
            <w:sz w:val="20"/>
            <w:szCs w:val="20"/>
          </w:rPr>
          <w:t xml:space="preserve"> Imóvel. </w:t>
        </w:r>
      </w:ins>
      <w:del w:id="65" w:author="Autor">
        <w:r w:rsidR="00A065AD" w:rsidRPr="00130C6F" w:rsidDel="005E1F2F">
          <w:rPr>
            <w:rFonts w:ascii="Leelawadee" w:hAnsi="Leelawadee" w:cs="Leelawadee"/>
            <w:color w:val="000000"/>
            <w:sz w:val="20"/>
            <w:szCs w:val="20"/>
          </w:rPr>
          <w:delText xml:space="preserve">antes da </w:delText>
        </w:r>
        <w:r w:rsidR="00DD4377" w:rsidRPr="00130C6F" w:rsidDel="005E1F2F">
          <w:rPr>
            <w:rFonts w:ascii="Leelawadee" w:hAnsi="Leelawadee" w:cs="Leelawadee"/>
            <w:color w:val="000000"/>
            <w:sz w:val="20"/>
            <w:szCs w:val="20"/>
          </w:rPr>
          <w:delText>Data de Vencimento (conforme definido abaixo), ou até que a Emissora comprove a aplicação da totalidade dos recursos obtidos, o que ocorrer primeiro.</w:delText>
        </w:r>
        <w:r w:rsidR="005373A8" w:rsidRPr="00130C6F" w:rsidDel="005E1F2F">
          <w:rPr>
            <w:rFonts w:ascii="Leelawadee" w:hAnsi="Leelawadee" w:cs="Leelawadee"/>
            <w:color w:val="000000"/>
            <w:sz w:val="20"/>
            <w:szCs w:val="20"/>
          </w:rPr>
          <w:delText xml:space="preserve"> </w:delText>
        </w:r>
      </w:del>
    </w:p>
    <w:p w14:paraId="775E5A17" w14:textId="77777777" w:rsidR="00DD4377" w:rsidRPr="00130C6F" w:rsidRDefault="00DD4377">
      <w:pPr>
        <w:spacing w:line="360" w:lineRule="auto"/>
        <w:contextualSpacing/>
        <w:jc w:val="both"/>
        <w:rPr>
          <w:rFonts w:ascii="Leelawadee" w:hAnsi="Leelawadee" w:cs="Leelawadee"/>
          <w:color w:val="000000"/>
          <w:sz w:val="20"/>
          <w:szCs w:val="20"/>
        </w:rPr>
      </w:pPr>
    </w:p>
    <w:p w14:paraId="79B318CA" w14:textId="1281866F" w:rsidR="00DD4377" w:rsidRPr="00130C6F" w:rsidDel="005E1F2F" w:rsidRDefault="00DD4377">
      <w:pPr>
        <w:spacing w:line="360" w:lineRule="auto"/>
        <w:contextualSpacing/>
        <w:jc w:val="both"/>
        <w:rPr>
          <w:del w:id="66" w:author="Autor"/>
          <w:rFonts w:ascii="Leelawadee" w:hAnsi="Leelawadee" w:cs="Leelawadee"/>
          <w:color w:val="000000"/>
          <w:sz w:val="20"/>
          <w:szCs w:val="20"/>
          <w:highlight w:val="green"/>
        </w:rPr>
      </w:pPr>
      <w:del w:id="67" w:author="Autor">
        <w:r w:rsidRPr="00130C6F" w:rsidDel="005E1F2F">
          <w:rPr>
            <w:rFonts w:ascii="Leelawadee" w:hAnsi="Leelawadee" w:cs="Leelawadee"/>
            <w:color w:val="000000"/>
            <w:sz w:val="20"/>
            <w:szCs w:val="20"/>
          </w:rPr>
          <w:delText>3.5.</w:delText>
        </w:r>
        <w:r w:rsidR="00530A48" w:rsidRPr="00130C6F" w:rsidDel="005E1F2F">
          <w:rPr>
            <w:rFonts w:ascii="Leelawadee" w:hAnsi="Leelawadee" w:cs="Leelawadee"/>
            <w:color w:val="000000"/>
            <w:sz w:val="20"/>
            <w:szCs w:val="20"/>
          </w:rPr>
          <w:delText>2</w:delText>
        </w:r>
        <w:r w:rsidR="008433C0" w:rsidRPr="00130C6F" w:rsidDel="005E1F2F">
          <w:rPr>
            <w:rFonts w:ascii="Leelawadee" w:hAnsi="Leelawadee" w:cs="Leelawadee"/>
            <w:color w:val="000000"/>
            <w:sz w:val="20"/>
            <w:szCs w:val="20"/>
          </w:rPr>
          <w:delText>.</w:delText>
        </w:r>
        <w:r w:rsidR="008433C0" w:rsidRPr="00130C6F" w:rsidDel="005E1F2F">
          <w:rPr>
            <w:rFonts w:ascii="Leelawadee" w:hAnsi="Leelawadee" w:cs="Leelawadee"/>
            <w:color w:val="000000"/>
            <w:sz w:val="20"/>
            <w:szCs w:val="20"/>
          </w:rPr>
          <w:tab/>
          <w:delText>O a</w:delText>
        </w:r>
        <w:r w:rsidRPr="00130C6F" w:rsidDel="005E1F2F">
          <w:rPr>
            <w:rFonts w:ascii="Leelawadee" w:hAnsi="Leelawadee" w:cs="Leelawadee"/>
            <w:color w:val="000000"/>
            <w:sz w:val="20"/>
            <w:szCs w:val="20"/>
          </w:rPr>
          <w:delText xml:space="preserve">gente </w:delText>
        </w:r>
        <w:r w:rsidR="008433C0" w:rsidRPr="00130C6F" w:rsidDel="005E1F2F">
          <w:rPr>
            <w:rFonts w:ascii="Leelawadee" w:hAnsi="Leelawadee" w:cs="Leelawadee"/>
            <w:color w:val="000000"/>
            <w:sz w:val="20"/>
            <w:szCs w:val="20"/>
          </w:rPr>
          <w:delText xml:space="preserve">fiduciário </w:delText>
        </w:r>
        <w:r w:rsidRPr="00130C6F" w:rsidDel="005E1F2F">
          <w:rPr>
            <w:rFonts w:ascii="Leelawadee" w:hAnsi="Leelawadee" w:cs="Leelawadee"/>
            <w:color w:val="000000"/>
            <w:sz w:val="20"/>
            <w:szCs w:val="20"/>
          </w:rPr>
          <w:delText xml:space="preserve">dos CRI deverá verificar, ao longo do prazo de duração dos CRI ou até a comprovação da aplicação integral dos recursos oriundos desta Escritura, no mínimo </w:delText>
        </w:r>
        <w:r w:rsidR="00AC0951" w:rsidRPr="00130C6F" w:rsidDel="005E1F2F">
          <w:rPr>
            <w:rFonts w:ascii="Leelawadee" w:hAnsi="Leelawadee" w:cs="Leelawadee"/>
            <w:color w:val="000000"/>
            <w:sz w:val="20"/>
            <w:szCs w:val="20"/>
          </w:rPr>
          <w:delText>semestralmente</w:delText>
        </w:r>
        <w:r w:rsidRPr="00130C6F" w:rsidDel="005E1F2F">
          <w:rPr>
            <w:rFonts w:ascii="Leelawadee" w:hAnsi="Leelawadee" w:cs="Leelawadee"/>
            <w:color w:val="000000"/>
            <w:sz w:val="20"/>
            <w:szCs w:val="20"/>
          </w:rPr>
          <w:delText>, a partir desta data (inclusive) e até a alocação total do valor total da Emissão, o efetivo direcionamento de todos os recursos obtidos por meio da presente Emissão para o</w:delText>
        </w:r>
        <w:r w:rsidR="008433C0" w:rsidRPr="00130C6F" w:rsidDel="005E1F2F">
          <w:rPr>
            <w:rFonts w:ascii="Leelawadee" w:hAnsi="Leelawadee" w:cs="Leelawadee"/>
            <w:color w:val="000000"/>
            <w:sz w:val="20"/>
            <w:szCs w:val="20"/>
          </w:rPr>
          <w:delText>s</w:delText>
        </w:r>
        <w:r w:rsidRPr="00130C6F" w:rsidDel="005E1F2F">
          <w:rPr>
            <w:rFonts w:ascii="Leelawadee" w:hAnsi="Leelawadee" w:cs="Leelawadee"/>
            <w:color w:val="000000"/>
            <w:sz w:val="20"/>
            <w:szCs w:val="20"/>
          </w:rPr>
          <w:delText xml:space="preserve"> Empreendimento</w:delText>
        </w:r>
        <w:r w:rsidR="008433C0" w:rsidRPr="00130C6F" w:rsidDel="005E1F2F">
          <w:rPr>
            <w:rFonts w:ascii="Leelawadee" w:hAnsi="Leelawadee" w:cs="Leelawadee"/>
            <w:color w:val="000000"/>
            <w:sz w:val="20"/>
            <w:szCs w:val="20"/>
          </w:rPr>
          <w:delText>s</w:delText>
        </w:r>
        <w:r w:rsidRPr="00130C6F" w:rsidDel="005E1F2F">
          <w:rPr>
            <w:rFonts w:ascii="Leelawadee" w:hAnsi="Leelawadee" w:cs="Leelawadee"/>
            <w:color w:val="000000"/>
            <w:sz w:val="20"/>
            <w:szCs w:val="20"/>
          </w:rPr>
          <w:delText xml:space="preserve"> Alvo</w:delText>
        </w:r>
        <w:r w:rsidR="002E3521" w:rsidRPr="00130C6F" w:rsidDel="005E1F2F">
          <w:rPr>
            <w:rFonts w:ascii="Leelawadee" w:hAnsi="Leelawadee" w:cs="Leelawadee"/>
            <w:color w:val="000000"/>
            <w:sz w:val="20"/>
            <w:szCs w:val="20"/>
          </w:rPr>
          <w:delText>,</w:delText>
        </w:r>
        <w:r w:rsidRPr="00130C6F" w:rsidDel="005E1F2F">
          <w:rPr>
            <w:rFonts w:ascii="Leelawadee" w:hAnsi="Leelawadee" w:cs="Leelawadee"/>
            <w:color w:val="000000"/>
            <w:sz w:val="20"/>
            <w:szCs w:val="20"/>
          </w:rPr>
          <w:delText xml:space="preserve"> por meio de </w:delText>
        </w:r>
        <w:r w:rsidR="006436B3" w:rsidRPr="00130C6F" w:rsidDel="005E1F2F">
          <w:rPr>
            <w:rFonts w:ascii="Leelawadee" w:hAnsi="Leelawadee" w:cs="Leelawadee"/>
            <w:color w:val="000000"/>
            <w:sz w:val="20"/>
            <w:szCs w:val="20"/>
          </w:rPr>
          <w:delText xml:space="preserve">relatório </w:delText>
        </w:r>
        <w:r w:rsidRPr="00130C6F" w:rsidDel="005E1F2F">
          <w:rPr>
            <w:rFonts w:ascii="Leelawadee" w:hAnsi="Leelawadee" w:cs="Leelawadee"/>
            <w:color w:val="000000"/>
            <w:sz w:val="20"/>
            <w:szCs w:val="20"/>
          </w:rPr>
          <w:delText xml:space="preserve">na forma descrita no Anexo </w:delText>
        </w:r>
        <w:r w:rsidR="00D10A9B" w:rsidRPr="00130C6F" w:rsidDel="005E1F2F">
          <w:rPr>
            <w:rFonts w:ascii="Leelawadee" w:hAnsi="Leelawadee" w:cs="Leelawadee"/>
            <w:color w:val="000000"/>
            <w:sz w:val="20"/>
            <w:szCs w:val="20"/>
          </w:rPr>
          <w:delText>I</w:delText>
        </w:r>
        <w:r w:rsidR="008433C0" w:rsidRPr="00130C6F" w:rsidDel="005E1F2F">
          <w:rPr>
            <w:rFonts w:ascii="Leelawadee" w:hAnsi="Leelawadee" w:cs="Leelawadee"/>
            <w:color w:val="000000"/>
            <w:sz w:val="20"/>
            <w:szCs w:val="20"/>
          </w:rPr>
          <w:delText>I</w:delText>
        </w:r>
        <w:r w:rsidRPr="00130C6F" w:rsidDel="005E1F2F">
          <w:rPr>
            <w:rFonts w:ascii="Leelawadee" w:hAnsi="Leelawadee" w:cs="Leelawadee"/>
            <w:color w:val="000000"/>
            <w:sz w:val="20"/>
            <w:szCs w:val="20"/>
          </w:rPr>
          <w:delText>, devidamente assinado pelos representantes legais da Emissora</w:delText>
        </w:r>
        <w:r w:rsidR="006436B3" w:rsidRPr="00130C6F" w:rsidDel="005E1F2F">
          <w:rPr>
            <w:rFonts w:ascii="Leelawadee" w:hAnsi="Leelawadee" w:cs="Leelawadee"/>
            <w:color w:val="000000"/>
            <w:sz w:val="20"/>
            <w:szCs w:val="20"/>
          </w:rPr>
          <w:delText xml:space="preserve"> (“</w:delText>
        </w:r>
        <w:r w:rsidR="006436B3" w:rsidRPr="00130C6F" w:rsidDel="005E1F2F">
          <w:rPr>
            <w:rFonts w:ascii="Leelawadee" w:hAnsi="Leelawadee" w:cs="Leelawadee"/>
            <w:color w:val="000000"/>
            <w:sz w:val="20"/>
            <w:szCs w:val="20"/>
            <w:u w:val="single"/>
          </w:rPr>
          <w:delText>Relatório</w:delText>
        </w:r>
        <w:r w:rsidR="006436B3" w:rsidRPr="00130C6F" w:rsidDel="005E1F2F">
          <w:rPr>
            <w:rFonts w:ascii="Leelawadee" w:hAnsi="Leelawadee" w:cs="Leelawadee"/>
            <w:color w:val="000000"/>
            <w:sz w:val="20"/>
            <w:szCs w:val="20"/>
          </w:rPr>
          <w:delText>”)</w:delText>
        </w:r>
        <w:r w:rsidR="00AC0951" w:rsidRPr="00130C6F" w:rsidDel="005E1F2F">
          <w:rPr>
            <w:rFonts w:ascii="Leelawadee" w:hAnsi="Leelawadee" w:cs="Leelawadee"/>
            <w:color w:val="000000"/>
            <w:sz w:val="20"/>
            <w:szCs w:val="20"/>
          </w:rPr>
          <w:delText xml:space="preserve">, acompanhado dos documentos que demonstrem a </w:delText>
        </w:r>
        <w:r w:rsidRPr="00130C6F" w:rsidDel="005E1F2F">
          <w:rPr>
            <w:rFonts w:ascii="Leelawadee" w:hAnsi="Leelawadee" w:cs="Leelawadee"/>
            <w:color w:val="000000"/>
            <w:sz w:val="20"/>
            <w:szCs w:val="20"/>
          </w:rPr>
          <w:delText xml:space="preserve">correta destinação dos recursos. </w:delText>
        </w:r>
      </w:del>
    </w:p>
    <w:p w14:paraId="66CB0813" w14:textId="77777777" w:rsidR="00DD4377" w:rsidRPr="00130C6F" w:rsidRDefault="00DD4377">
      <w:pPr>
        <w:spacing w:line="360" w:lineRule="auto"/>
        <w:contextualSpacing/>
        <w:jc w:val="both"/>
        <w:rPr>
          <w:rFonts w:ascii="Leelawadee" w:hAnsi="Leelawadee" w:cs="Leelawadee"/>
          <w:color w:val="000000"/>
          <w:sz w:val="20"/>
          <w:szCs w:val="20"/>
        </w:rPr>
      </w:pPr>
    </w:p>
    <w:p w14:paraId="1601A323" w14:textId="77777777" w:rsidR="00DD4377" w:rsidRPr="00130C6F" w:rsidRDefault="00DD4377">
      <w:pPr>
        <w:spacing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t>3.5.</w:t>
      </w:r>
      <w:r w:rsidR="00530A48" w:rsidRPr="00130C6F">
        <w:rPr>
          <w:rFonts w:ascii="Leelawadee" w:hAnsi="Leelawadee" w:cs="Leelawadee"/>
          <w:color w:val="000000"/>
          <w:sz w:val="20"/>
          <w:szCs w:val="20"/>
        </w:rPr>
        <w:t>3</w:t>
      </w:r>
      <w:r w:rsidRPr="00130C6F">
        <w:rPr>
          <w:rFonts w:ascii="Leelawadee" w:hAnsi="Leelawadee" w:cs="Leelawadee"/>
          <w:color w:val="000000"/>
          <w:sz w:val="20"/>
          <w:szCs w:val="20"/>
        </w:rPr>
        <w:t>.</w:t>
      </w:r>
      <w:r w:rsidRPr="00130C6F">
        <w:rPr>
          <w:rFonts w:ascii="Leelawadee" w:hAnsi="Leelawadee" w:cs="Leelawadee"/>
          <w:color w:val="000000"/>
          <w:sz w:val="20"/>
          <w:szCs w:val="20"/>
        </w:rPr>
        <w:tab/>
        <w:t xml:space="preserve">Sempre que solicitado por escrito por Autoridades (conforme abaixo definido), para fins de atendimento as Normas (conforme abaixo definido) e exigências de órgãos reguladores e fiscalizadores, em até 10 (dez) Dias Úteis do recebimento da solicitação, ou em prazo menor, se assim solicitado por qualquer Autoridade ou determinado por Norma, a Emissora se obriga a enviar ao </w:t>
      </w:r>
      <w:r w:rsidR="008433C0" w:rsidRPr="00130C6F">
        <w:rPr>
          <w:rFonts w:ascii="Leelawadee" w:hAnsi="Leelawadee" w:cs="Leelawadee"/>
          <w:color w:val="000000"/>
          <w:sz w:val="20"/>
          <w:szCs w:val="20"/>
        </w:rPr>
        <w:t xml:space="preserve">agente fiduciário </w:t>
      </w:r>
      <w:r w:rsidRPr="00130C6F">
        <w:rPr>
          <w:rFonts w:ascii="Leelawadee" w:hAnsi="Leelawadee" w:cs="Leelawadee"/>
          <w:color w:val="000000"/>
          <w:sz w:val="20"/>
          <w:szCs w:val="20"/>
        </w:rPr>
        <w:t xml:space="preserve">dos CRI cópia dos contratos que deram origem, notas fiscais e seus arquivos no formato “XML” de autenticação das notas fiscais, faturas, extratos bancários, demonstrativos contábeis da Emissora e/ou documentos </w:t>
      </w:r>
      <w:r w:rsidR="008433C0" w:rsidRPr="00130C6F">
        <w:rPr>
          <w:rFonts w:ascii="Leelawadee" w:hAnsi="Leelawadee" w:cs="Leelawadee"/>
          <w:color w:val="000000"/>
          <w:sz w:val="20"/>
          <w:szCs w:val="20"/>
        </w:rPr>
        <w:t>necessários para a comprovação da utilização dos recursos na forma prevista nesta Cláusula</w:t>
      </w:r>
      <w:r w:rsidRPr="00130C6F">
        <w:rPr>
          <w:rFonts w:ascii="Leelawadee" w:hAnsi="Leelawadee" w:cs="Leelawadee"/>
          <w:color w:val="000000"/>
          <w:sz w:val="20"/>
          <w:szCs w:val="20"/>
        </w:rPr>
        <w:t>.</w:t>
      </w:r>
    </w:p>
    <w:p w14:paraId="57DC2E36" w14:textId="77777777" w:rsidR="00DD4377" w:rsidRPr="00130C6F" w:rsidRDefault="00DD4377">
      <w:pPr>
        <w:spacing w:line="360" w:lineRule="auto"/>
        <w:contextualSpacing/>
        <w:jc w:val="both"/>
        <w:rPr>
          <w:rFonts w:ascii="Leelawadee" w:hAnsi="Leelawadee" w:cs="Leelawadee"/>
          <w:color w:val="000000"/>
          <w:sz w:val="20"/>
          <w:szCs w:val="20"/>
        </w:rPr>
      </w:pPr>
    </w:p>
    <w:p w14:paraId="34E5A5CF" w14:textId="77777777" w:rsidR="00DD4377" w:rsidRPr="00130C6F" w:rsidRDefault="00DD4377">
      <w:pPr>
        <w:spacing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lastRenderedPageBreak/>
        <w:t>3.5.</w:t>
      </w:r>
      <w:r w:rsidR="00530A48" w:rsidRPr="00130C6F">
        <w:rPr>
          <w:rFonts w:ascii="Leelawadee" w:hAnsi="Leelawadee" w:cs="Leelawadee"/>
          <w:color w:val="000000"/>
          <w:sz w:val="20"/>
          <w:szCs w:val="20"/>
        </w:rPr>
        <w:t>4</w:t>
      </w:r>
      <w:r w:rsidRPr="00130C6F">
        <w:rPr>
          <w:rFonts w:ascii="Leelawadee" w:hAnsi="Leelawadee" w:cs="Leelawadee"/>
          <w:color w:val="000000"/>
          <w:sz w:val="20"/>
          <w:szCs w:val="20"/>
        </w:rPr>
        <w:t>.</w:t>
      </w:r>
      <w:r w:rsidRPr="00130C6F">
        <w:rPr>
          <w:rFonts w:ascii="Leelawadee" w:hAnsi="Leelawadee" w:cs="Leelawadee"/>
          <w:color w:val="000000"/>
          <w:sz w:val="20"/>
          <w:szCs w:val="20"/>
        </w:rPr>
        <w:tab/>
        <w:t xml:space="preserve">O descumprimento das obrigações dispostas </w:t>
      </w:r>
      <w:r w:rsidR="008433C0" w:rsidRPr="00130C6F">
        <w:rPr>
          <w:rFonts w:ascii="Leelawadee" w:hAnsi="Leelawadee" w:cs="Leelawadee"/>
          <w:color w:val="000000"/>
          <w:sz w:val="20"/>
          <w:szCs w:val="20"/>
        </w:rPr>
        <w:t>no presente item 3.5.</w:t>
      </w:r>
      <w:r w:rsidRPr="00130C6F">
        <w:rPr>
          <w:rFonts w:ascii="Leelawadee" w:hAnsi="Leelawadee" w:cs="Leelawadee"/>
          <w:color w:val="000000"/>
          <w:sz w:val="20"/>
          <w:szCs w:val="20"/>
        </w:rPr>
        <w:t xml:space="preserve"> (inclusive das obrigações de fazer e respectivos prazos e valores previstos nesta Escritura) poderá resultar no vencimento antecipado das Debêntures, na forma prevista </w:t>
      </w:r>
      <w:bookmarkStart w:id="68" w:name="_Hlk11144136"/>
      <w:r w:rsidR="00436502" w:rsidRPr="00130C6F">
        <w:rPr>
          <w:rFonts w:ascii="Leelawadee" w:hAnsi="Leelawadee" w:cs="Leelawadee"/>
          <w:color w:val="000000"/>
          <w:sz w:val="20"/>
          <w:szCs w:val="20"/>
        </w:rPr>
        <w:t>n</w:t>
      </w:r>
      <w:r w:rsidRPr="00130C6F">
        <w:rPr>
          <w:rFonts w:ascii="Leelawadee" w:hAnsi="Leelawadee" w:cs="Leelawadee"/>
          <w:color w:val="000000"/>
          <w:sz w:val="20"/>
          <w:szCs w:val="20"/>
        </w:rPr>
        <w:t>o</w:t>
      </w:r>
      <w:r w:rsidR="00436502" w:rsidRPr="00130C6F">
        <w:rPr>
          <w:rFonts w:ascii="Leelawadee" w:hAnsi="Leelawadee" w:cs="Leelawadee"/>
          <w:color w:val="000000"/>
          <w:sz w:val="20"/>
          <w:szCs w:val="20"/>
        </w:rPr>
        <w:t>s</w:t>
      </w:r>
      <w:r w:rsidRPr="00130C6F">
        <w:rPr>
          <w:rFonts w:ascii="Leelawadee" w:hAnsi="Leelawadee" w:cs="Leelawadee"/>
          <w:color w:val="000000"/>
          <w:sz w:val="20"/>
          <w:szCs w:val="20"/>
        </w:rPr>
        <w:t xml:space="preserve"> inciso</w:t>
      </w:r>
      <w:r w:rsidR="00436502" w:rsidRPr="00130C6F">
        <w:rPr>
          <w:rFonts w:ascii="Leelawadee" w:hAnsi="Leelawadee" w:cs="Leelawadee"/>
          <w:color w:val="000000"/>
          <w:sz w:val="20"/>
          <w:szCs w:val="20"/>
        </w:rPr>
        <w:t>s</w:t>
      </w:r>
      <w:r w:rsidRPr="00130C6F">
        <w:rPr>
          <w:rFonts w:ascii="Leelawadee" w:hAnsi="Leelawadee" w:cs="Leelawadee"/>
          <w:color w:val="000000"/>
          <w:sz w:val="20"/>
          <w:szCs w:val="20"/>
        </w:rPr>
        <w:t xml:space="preserve"> </w:t>
      </w:r>
      <w:r w:rsidR="00AC0951" w:rsidRPr="00130C6F">
        <w:rPr>
          <w:rFonts w:ascii="Leelawadee" w:hAnsi="Leelawadee" w:cs="Leelawadee"/>
          <w:color w:val="000000"/>
          <w:sz w:val="20"/>
          <w:szCs w:val="20"/>
        </w:rPr>
        <w:t>“</w:t>
      </w:r>
      <w:r w:rsidR="00436502" w:rsidRPr="00130C6F">
        <w:rPr>
          <w:rFonts w:ascii="Leelawadee" w:hAnsi="Leelawadee" w:cs="Leelawadee"/>
          <w:color w:val="000000"/>
          <w:sz w:val="20"/>
          <w:szCs w:val="20"/>
        </w:rPr>
        <w:t>h</w:t>
      </w:r>
      <w:r w:rsidR="00AC0951" w:rsidRPr="00130C6F">
        <w:rPr>
          <w:rFonts w:ascii="Leelawadee" w:hAnsi="Leelawadee" w:cs="Leelawadee"/>
          <w:color w:val="000000"/>
          <w:sz w:val="20"/>
          <w:szCs w:val="20"/>
        </w:rPr>
        <w:t>”</w:t>
      </w:r>
      <w:r w:rsidR="00436502" w:rsidRPr="00130C6F">
        <w:rPr>
          <w:rFonts w:ascii="Leelawadee" w:hAnsi="Leelawadee" w:cs="Leelawadee"/>
          <w:color w:val="000000"/>
          <w:sz w:val="20"/>
          <w:szCs w:val="20"/>
        </w:rPr>
        <w:t xml:space="preserve"> e “v”</w:t>
      </w:r>
      <w:bookmarkEnd w:id="68"/>
      <w:r w:rsidRPr="00130C6F">
        <w:rPr>
          <w:rFonts w:ascii="Leelawadee" w:hAnsi="Leelawadee" w:cs="Leelawadee"/>
          <w:color w:val="000000"/>
          <w:sz w:val="20"/>
          <w:szCs w:val="20"/>
        </w:rPr>
        <w:t xml:space="preserve"> d</w:t>
      </w:r>
      <w:r w:rsidR="008433C0" w:rsidRPr="00130C6F">
        <w:rPr>
          <w:rFonts w:ascii="Leelawadee" w:hAnsi="Leelawadee" w:cs="Leelawadee"/>
          <w:color w:val="000000"/>
          <w:sz w:val="20"/>
          <w:szCs w:val="20"/>
        </w:rPr>
        <w:t xml:space="preserve">o item </w:t>
      </w:r>
      <w:r w:rsidRPr="00130C6F">
        <w:rPr>
          <w:rFonts w:ascii="Leelawadee" w:hAnsi="Leelawadee" w:cs="Leelawadee"/>
          <w:color w:val="000000"/>
          <w:sz w:val="20"/>
          <w:szCs w:val="20"/>
        </w:rPr>
        <w:t>6.1</w:t>
      </w:r>
      <w:r w:rsidR="008433C0" w:rsidRPr="00130C6F">
        <w:rPr>
          <w:rFonts w:ascii="Leelawadee" w:hAnsi="Leelawadee" w:cs="Leelawadee"/>
          <w:color w:val="000000"/>
          <w:sz w:val="20"/>
          <w:szCs w:val="20"/>
        </w:rPr>
        <w:t>.</w:t>
      </w:r>
      <w:r w:rsidRPr="00130C6F">
        <w:rPr>
          <w:rFonts w:ascii="Leelawadee" w:hAnsi="Leelawadee" w:cs="Leelawadee"/>
          <w:color w:val="000000"/>
          <w:sz w:val="20"/>
          <w:szCs w:val="20"/>
        </w:rPr>
        <w:t xml:space="preserve"> desta Escritura. </w:t>
      </w:r>
    </w:p>
    <w:p w14:paraId="6916C805" w14:textId="77777777" w:rsidR="00DD4377" w:rsidRPr="00130C6F" w:rsidRDefault="00DD4377">
      <w:pPr>
        <w:spacing w:line="360" w:lineRule="auto"/>
        <w:contextualSpacing/>
        <w:jc w:val="both"/>
        <w:rPr>
          <w:rFonts w:ascii="Leelawadee" w:hAnsi="Leelawadee" w:cs="Leelawadee"/>
          <w:color w:val="000000"/>
          <w:sz w:val="20"/>
          <w:szCs w:val="20"/>
        </w:rPr>
      </w:pPr>
    </w:p>
    <w:p w14:paraId="2A044F25" w14:textId="77777777" w:rsidR="00DD4377" w:rsidRPr="00130C6F" w:rsidRDefault="00DD4377">
      <w:pPr>
        <w:spacing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t>3.5.</w:t>
      </w:r>
      <w:r w:rsidR="00530A48" w:rsidRPr="00130C6F">
        <w:rPr>
          <w:rFonts w:ascii="Leelawadee" w:hAnsi="Leelawadee" w:cs="Leelawadee"/>
          <w:color w:val="000000"/>
          <w:sz w:val="20"/>
          <w:szCs w:val="20"/>
        </w:rPr>
        <w:t>5</w:t>
      </w:r>
      <w:r w:rsidRPr="00130C6F">
        <w:rPr>
          <w:rFonts w:ascii="Leelawadee" w:hAnsi="Leelawadee" w:cs="Leelawadee"/>
          <w:color w:val="000000"/>
          <w:sz w:val="20"/>
          <w:szCs w:val="20"/>
        </w:rPr>
        <w:t>.</w:t>
      </w:r>
      <w:r w:rsidRPr="00130C6F">
        <w:rPr>
          <w:rFonts w:ascii="Leelawadee" w:hAnsi="Leelawadee" w:cs="Leelawadee"/>
          <w:color w:val="000000"/>
          <w:sz w:val="20"/>
          <w:szCs w:val="20"/>
        </w:rPr>
        <w:tab/>
        <w:t xml:space="preserve">Uma vez utilizada a totalidade dos recursos das Debêntures para os fins aqui previstos, o que será verificado pelo </w:t>
      </w:r>
      <w:r w:rsidR="008433C0" w:rsidRPr="00130C6F">
        <w:rPr>
          <w:rFonts w:ascii="Leelawadee" w:hAnsi="Leelawadee" w:cs="Leelawadee"/>
          <w:color w:val="000000"/>
          <w:sz w:val="20"/>
          <w:szCs w:val="20"/>
        </w:rPr>
        <w:t xml:space="preserve">agente fiduciário </w:t>
      </w:r>
      <w:r w:rsidRPr="00130C6F">
        <w:rPr>
          <w:rFonts w:ascii="Leelawadee" w:hAnsi="Leelawadee" w:cs="Leelawadee"/>
          <w:color w:val="000000"/>
          <w:sz w:val="20"/>
          <w:szCs w:val="20"/>
        </w:rPr>
        <w:t xml:space="preserve">dos CRI através </w:t>
      </w:r>
      <w:r w:rsidR="006436B3" w:rsidRPr="00130C6F">
        <w:rPr>
          <w:rFonts w:ascii="Leelawadee" w:hAnsi="Leelawadee" w:cs="Leelawadee"/>
          <w:color w:val="000000"/>
          <w:sz w:val="20"/>
          <w:szCs w:val="20"/>
        </w:rPr>
        <w:t>do Relatório</w:t>
      </w:r>
      <w:r w:rsidRPr="00130C6F">
        <w:rPr>
          <w:rFonts w:ascii="Leelawadee" w:hAnsi="Leelawadee" w:cs="Leelawadee"/>
          <w:color w:val="000000"/>
          <w:sz w:val="20"/>
          <w:szCs w:val="20"/>
        </w:rPr>
        <w:t xml:space="preserve"> e nos termos desta Escritura, a Emissora ficará desobrigada com relação às comprovações de que trata </w:t>
      </w:r>
      <w:r w:rsidR="008433C0" w:rsidRPr="00130C6F">
        <w:rPr>
          <w:rFonts w:ascii="Leelawadee" w:hAnsi="Leelawadee" w:cs="Leelawadee"/>
          <w:color w:val="000000"/>
          <w:sz w:val="20"/>
          <w:szCs w:val="20"/>
        </w:rPr>
        <w:t>o subitem</w:t>
      </w:r>
      <w:r w:rsidRPr="00130C6F">
        <w:rPr>
          <w:rFonts w:ascii="Leelawadee" w:hAnsi="Leelawadee" w:cs="Leelawadee"/>
          <w:color w:val="000000"/>
          <w:sz w:val="20"/>
          <w:szCs w:val="20"/>
        </w:rPr>
        <w:t xml:space="preserve"> 3.5.</w:t>
      </w:r>
      <w:r w:rsidR="00530A48" w:rsidRPr="00130C6F">
        <w:rPr>
          <w:rFonts w:ascii="Leelawadee" w:hAnsi="Leelawadee" w:cs="Leelawadee"/>
          <w:color w:val="000000"/>
          <w:sz w:val="20"/>
          <w:szCs w:val="20"/>
        </w:rPr>
        <w:t>2</w:t>
      </w:r>
      <w:r w:rsidR="008433C0" w:rsidRPr="00130C6F">
        <w:rPr>
          <w:rFonts w:ascii="Leelawadee" w:hAnsi="Leelawadee" w:cs="Leelawadee"/>
          <w:color w:val="000000"/>
          <w:sz w:val="20"/>
          <w:szCs w:val="20"/>
        </w:rPr>
        <w:t>.</w:t>
      </w:r>
      <w:r w:rsidRPr="00130C6F">
        <w:rPr>
          <w:rFonts w:ascii="Leelawadee" w:hAnsi="Leelawadee" w:cs="Leelawadee"/>
          <w:color w:val="000000"/>
          <w:sz w:val="20"/>
          <w:szCs w:val="20"/>
        </w:rPr>
        <w:t xml:space="preserve"> desta Escritura, exceto se em razão de determinação de Autoridades for necessária qualquer comprovação adicional.</w:t>
      </w:r>
    </w:p>
    <w:p w14:paraId="025D046E" w14:textId="77777777" w:rsidR="00DD4377" w:rsidRPr="00130C6F" w:rsidRDefault="00DD4377">
      <w:pPr>
        <w:spacing w:line="360" w:lineRule="auto"/>
        <w:contextualSpacing/>
        <w:jc w:val="both"/>
        <w:rPr>
          <w:rFonts w:ascii="Leelawadee" w:hAnsi="Leelawadee" w:cs="Leelawadee"/>
          <w:color w:val="000000"/>
          <w:sz w:val="20"/>
          <w:szCs w:val="20"/>
        </w:rPr>
      </w:pPr>
    </w:p>
    <w:p w14:paraId="457F9619" w14:textId="77777777" w:rsidR="00DD4377" w:rsidRPr="00130C6F" w:rsidRDefault="00DD4377">
      <w:pPr>
        <w:spacing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t>3.5.</w:t>
      </w:r>
      <w:r w:rsidR="00530A48" w:rsidRPr="00130C6F">
        <w:rPr>
          <w:rFonts w:ascii="Leelawadee" w:hAnsi="Leelawadee" w:cs="Leelawadee"/>
          <w:color w:val="000000"/>
          <w:sz w:val="20"/>
          <w:szCs w:val="20"/>
        </w:rPr>
        <w:t>6</w:t>
      </w:r>
      <w:r w:rsidRPr="00130C6F">
        <w:rPr>
          <w:rFonts w:ascii="Leelawadee" w:hAnsi="Leelawadee" w:cs="Leelawadee"/>
          <w:color w:val="000000"/>
          <w:sz w:val="20"/>
          <w:szCs w:val="20"/>
        </w:rPr>
        <w:t>.</w:t>
      </w:r>
      <w:r w:rsidRPr="00130C6F">
        <w:rPr>
          <w:rFonts w:ascii="Leelawadee" w:hAnsi="Leelawadee" w:cs="Leelawadee"/>
          <w:color w:val="000000"/>
          <w:sz w:val="20"/>
          <w:szCs w:val="20"/>
        </w:rPr>
        <w:tab/>
        <w:t>Para fins desta Cláusula, compreende-se por “</w:t>
      </w:r>
      <w:r w:rsidRPr="00130C6F">
        <w:rPr>
          <w:rFonts w:ascii="Leelawadee" w:hAnsi="Leelawadee" w:cs="Leelawadee"/>
          <w:color w:val="000000"/>
          <w:sz w:val="20"/>
          <w:szCs w:val="20"/>
          <w:u w:val="single"/>
        </w:rPr>
        <w:t>Autoridade</w:t>
      </w:r>
      <w:r w:rsidRPr="00130C6F">
        <w:rPr>
          <w:rFonts w:ascii="Leelawadee" w:hAnsi="Leelawadee" w:cs="Leelawadee"/>
          <w:color w:val="000000"/>
          <w:sz w:val="20"/>
          <w:szCs w:val="20"/>
        </w:rPr>
        <w:t>”: qualquer pessoa natural, pessoa jurídica (de direito público ou privado)</w:t>
      </w:r>
      <w:r w:rsidR="00FA6E38" w:rsidRPr="00130C6F">
        <w:rPr>
          <w:rFonts w:ascii="Leelawadee" w:hAnsi="Leelawadee" w:cs="Leelawadee"/>
          <w:color w:val="000000"/>
          <w:sz w:val="20"/>
          <w:szCs w:val="20"/>
        </w:rPr>
        <w:t xml:space="preserve"> </w:t>
      </w:r>
      <w:r w:rsidRPr="00130C6F">
        <w:rPr>
          <w:rFonts w:ascii="Leelawadee" w:hAnsi="Leelawadee" w:cs="Leelawadee"/>
          <w:color w:val="000000"/>
          <w:sz w:val="20"/>
          <w:szCs w:val="20"/>
        </w:rPr>
        <w:t>(“</w:t>
      </w:r>
      <w:r w:rsidRPr="00130C6F">
        <w:rPr>
          <w:rFonts w:ascii="Leelawadee" w:hAnsi="Leelawadee" w:cs="Leelawadee"/>
          <w:color w:val="000000"/>
          <w:sz w:val="20"/>
          <w:szCs w:val="20"/>
          <w:u w:val="single"/>
        </w:rPr>
        <w:t>Pessoa</w:t>
      </w:r>
      <w:r w:rsidRPr="00130C6F">
        <w:rPr>
          <w:rFonts w:ascii="Leelawadee" w:hAnsi="Leelawadee" w:cs="Leelawadee"/>
          <w:color w:val="000000"/>
          <w:sz w:val="20"/>
          <w:szCs w:val="20"/>
        </w:rPr>
        <w:t>”), entidade ou órgão:</w:t>
      </w:r>
    </w:p>
    <w:p w14:paraId="4AAE2862" w14:textId="77777777" w:rsidR="00DD4377" w:rsidRPr="00130C6F" w:rsidRDefault="00DD4377">
      <w:pPr>
        <w:spacing w:line="360" w:lineRule="auto"/>
        <w:contextualSpacing/>
        <w:jc w:val="both"/>
        <w:rPr>
          <w:rFonts w:ascii="Leelawadee" w:hAnsi="Leelawadee" w:cs="Leelawadee"/>
          <w:color w:val="000000"/>
          <w:sz w:val="20"/>
          <w:szCs w:val="20"/>
        </w:rPr>
      </w:pPr>
    </w:p>
    <w:p w14:paraId="16500647" w14:textId="77777777" w:rsidR="00DD4377" w:rsidRPr="00130C6F" w:rsidRDefault="00DD4377">
      <w:pPr>
        <w:spacing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t>(i)</w:t>
      </w:r>
      <w:r w:rsidRPr="00130C6F">
        <w:rPr>
          <w:rFonts w:ascii="Leelawadee" w:hAnsi="Leelawadee" w:cs="Leelawadee"/>
          <w:color w:val="000000"/>
          <w:sz w:val="20"/>
          <w:szCs w:val="20"/>
        </w:rPr>
        <w:tab/>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14:paraId="170DA0FF" w14:textId="77777777" w:rsidR="00DD4377" w:rsidRPr="00130C6F" w:rsidRDefault="00DD4377">
      <w:pPr>
        <w:spacing w:line="360" w:lineRule="auto"/>
        <w:contextualSpacing/>
        <w:jc w:val="both"/>
        <w:rPr>
          <w:rFonts w:ascii="Leelawadee" w:hAnsi="Leelawadee" w:cs="Leelawadee"/>
          <w:color w:val="000000"/>
          <w:sz w:val="20"/>
          <w:szCs w:val="20"/>
        </w:rPr>
      </w:pPr>
    </w:p>
    <w:p w14:paraId="00E609E4" w14:textId="77777777" w:rsidR="00DD4377" w:rsidRPr="00130C6F" w:rsidRDefault="00DD4377">
      <w:pPr>
        <w:spacing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t>(ii)</w:t>
      </w:r>
      <w:r w:rsidRPr="00130C6F">
        <w:rPr>
          <w:rFonts w:ascii="Leelawadee" w:hAnsi="Leelawadee" w:cs="Leelawadee"/>
          <w:color w:val="000000"/>
          <w:sz w:val="20"/>
          <w:szCs w:val="20"/>
        </w:rPr>
        <w:tab/>
        <w:t>que administre ou esteja vinculada(o) a mercados regulamentados de valores mobiliários, entidades autorreguladoras e outras Pessoas com poder normativo, fiscalizador e/ou punitivo, no Brasil e/ou no exterior, entre outros.</w:t>
      </w:r>
    </w:p>
    <w:p w14:paraId="14162C99" w14:textId="77777777" w:rsidR="00DD4377" w:rsidRPr="00130C6F" w:rsidRDefault="00DD4377">
      <w:pPr>
        <w:spacing w:line="360" w:lineRule="auto"/>
        <w:contextualSpacing/>
        <w:jc w:val="both"/>
        <w:rPr>
          <w:rFonts w:ascii="Leelawadee" w:hAnsi="Leelawadee" w:cs="Leelawadee"/>
          <w:color w:val="000000"/>
          <w:sz w:val="20"/>
          <w:szCs w:val="20"/>
          <w:highlight w:val="green"/>
        </w:rPr>
      </w:pPr>
    </w:p>
    <w:p w14:paraId="31B9A8F9" w14:textId="77777777" w:rsidR="00DD4377" w:rsidRPr="00130C6F" w:rsidRDefault="00DD4377">
      <w:pPr>
        <w:spacing w:line="360" w:lineRule="auto"/>
        <w:ind w:left="709"/>
        <w:contextualSpacing/>
        <w:jc w:val="both"/>
        <w:rPr>
          <w:rFonts w:ascii="Leelawadee" w:hAnsi="Leelawadee" w:cs="Leelawadee"/>
          <w:color w:val="000000"/>
          <w:sz w:val="20"/>
          <w:szCs w:val="20"/>
        </w:rPr>
      </w:pPr>
      <w:r w:rsidRPr="00130C6F">
        <w:rPr>
          <w:rFonts w:ascii="Leelawadee" w:hAnsi="Leelawadee" w:cs="Leelawadee"/>
          <w:color w:val="000000"/>
          <w:sz w:val="20"/>
          <w:szCs w:val="20"/>
        </w:rPr>
        <w:t>3.5.</w:t>
      </w:r>
      <w:r w:rsidR="00AC0951" w:rsidRPr="00130C6F">
        <w:rPr>
          <w:rFonts w:ascii="Leelawadee" w:hAnsi="Leelawadee" w:cs="Leelawadee"/>
          <w:color w:val="000000"/>
          <w:sz w:val="20"/>
          <w:szCs w:val="20"/>
        </w:rPr>
        <w:t>9.1</w:t>
      </w:r>
      <w:r w:rsidRPr="00130C6F">
        <w:rPr>
          <w:rFonts w:ascii="Leelawadee" w:hAnsi="Leelawadee" w:cs="Leelawadee"/>
          <w:color w:val="000000"/>
          <w:sz w:val="20"/>
          <w:szCs w:val="20"/>
        </w:rPr>
        <w:t>.</w:t>
      </w:r>
      <w:r w:rsidRPr="00130C6F">
        <w:rPr>
          <w:rFonts w:ascii="Leelawadee" w:hAnsi="Leelawadee" w:cs="Leelawadee"/>
          <w:color w:val="000000"/>
          <w:sz w:val="20"/>
          <w:szCs w:val="20"/>
        </w:rPr>
        <w:tab/>
        <w:t>Compreende-se por “</w:t>
      </w:r>
      <w:r w:rsidRPr="00130C6F">
        <w:rPr>
          <w:rFonts w:ascii="Leelawadee" w:hAnsi="Leelawadee" w:cs="Leelawadee"/>
          <w:color w:val="000000"/>
          <w:sz w:val="20"/>
          <w:szCs w:val="20"/>
          <w:u w:val="single"/>
        </w:rPr>
        <w:t>Norma</w:t>
      </w:r>
      <w:r w:rsidRPr="00130C6F">
        <w:rPr>
          <w:rFonts w:ascii="Leelawadee" w:hAnsi="Leelawadee" w:cs="Leelawadee"/>
          <w:color w:val="000000"/>
          <w:sz w:val="20"/>
          <w:szCs w:val="20"/>
        </w:rPr>
        <w:t>”: qualquer lei, decreto, medida provisória,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3A94310F" w14:textId="77777777" w:rsidR="00DD4377" w:rsidRPr="00130C6F" w:rsidRDefault="00DD4377">
      <w:pPr>
        <w:spacing w:line="360" w:lineRule="auto"/>
        <w:contextualSpacing/>
        <w:jc w:val="both"/>
        <w:rPr>
          <w:rFonts w:ascii="Leelawadee" w:hAnsi="Leelawadee" w:cs="Leelawadee"/>
          <w:color w:val="000000"/>
          <w:sz w:val="20"/>
          <w:szCs w:val="20"/>
        </w:rPr>
      </w:pPr>
    </w:p>
    <w:p w14:paraId="622AF16A" w14:textId="77777777" w:rsidR="00F54CE3" w:rsidRPr="00130C6F" w:rsidRDefault="00F54CE3">
      <w:pPr>
        <w:spacing w:line="360" w:lineRule="auto"/>
        <w:contextualSpacing/>
        <w:jc w:val="both"/>
        <w:rPr>
          <w:rFonts w:ascii="Leelawadee" w:hAnsi="Leelawadee" w:cs="Leelawadee"/>
          <w:b/>
          <w:color w:val="000000"/>
          <w:sz w:val="20"/>
          <w:szCs w:val="20"/>
        </w:rPr>
      </w:pPr>
      <w:r w:rsidRPr="00130C6F">
        <w:rPr>
          <w:rFonts w:ascii="Leelawadee" w:hAnsi="Leelawadee" w:cs="Leelawadee"/>
          <w:b/>
          <w:color w:val="000000"/>
          <w:sz w:val="20"/>
          <w:szCs w:val="20"/>
        </w:rPr>
        <w:t>3.6.</w:t>
      </w:r>
      <w:r w:rsidRPr="00130C6F">
        <w:rPr>
          <w:rFonts w:ascii="Leelawadee" w:hAnsi="Leelawadee" w:cs="Leelawadee"/>
          <w:b/>
          <w:color w:val="000000"/>
          <w:sz w:val="20"/>
          <w:szCs w:val="20"/>
        </w:rPr>
        <w:tab/>
        <w:t>Vinculação à Emissão de CRI</w:t>
      </w:r>
    </w:p>
    <w:p w14:paraId="247C5350" w14:textId="77777777" w:rsidR="00F54CE3" w:rsidRPr="00130C6F" w:rsidRDefault="00F54CE3">
      <w:pPr>
        <w:spacing w:line="360" w:lineRule="auto"/>
        <w:contextualSpacing/>
        <w:jc w:val="both"/>
        <w:rPr>
          <w:rFonts w:ascii="Leelawadee" w:hAnsi="Leelawadee" w:cs="Leelawadee"/>
          <w:b/>
          <w:color w:val="000000"/>
          <w:sz w:val="20"/>
          <w:szCs w:val="20"/>
        </w:rPr>
      </w:pPr>
    </w:p>
    <w:p w14:paraId="5094FBCE" w14:textId="77777777" w:rsidR="00F54CE3" w:rsidRPr="00130C6F" w:rsidRDefault="00F54CE3">
      <w:pPr>
        <w:spacing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t>3.6.1.</w:t>
      </w:r>
      <w:r w:rsidRPr="00130C6F">
        <w:rPr>
          <w:rFonts w:ascii="Leelawadee" w:hAnsi="Leelawadee" w:cs="Leelawadee"/>
          <w:color w:val="000000"/>
          <w:sz w:val="20"/>
          <w:szCs w:val="20"/>
        </w:rPr>
        <w:tab/>
        <w:t xml:space="preserve">As Debêntures da presente Emissão serão vinculadas </w:t>
      </w:r>
      <w:r w:rsidR="007E2C5F" w:rsidRPr="00130C6F">
        <w:rPr>
          <w:rFonts w:ascii="Leelawadee" w:hAnsi="Leelawadee" w:cs="Leelawadee"/>
          <w:color w:val="000000"/>
          <w:sz w:val="20"/>
          <w:szCs w:val="20"/>
        </w:rPr>
        <w:t>a</w:t>
      </w:r>
      <w:r w:rsidR="00530A48" w:rsidRPr="00130C6F">
        <w:rPr>
          <w:rFonts w:ascii="Leelawadee" w:hAnsi="Leelawadee" w:cs="Leelawadee"/>
          <w:color w:val="000000"/>
          <w:sz w:val="20"/>
          <w:szCs w:val="20"/>
        </w:rPr>
        <w:t xml:space="preserve"> uma emissão de</w:t>
      </w:r>
      <w:r w:rsidR="007E2C5F" w:rsidRPr="00130C6F">
        <w:rPr>
          <w:rFonts w:ascii="Leelawadee" w:hAnsi="Leelawadee" w:cs="Leelawadee"/>
          <w:color w:val="000000"/>
          <w:sz w:val="20"/>
          <w:szCs w:val="20"/>
        </w:rPr>
        <w:t xml:space="preserve"> Certificados de Recebíveis Imobiliários </w:t>
      </w:r>
      <w:r w:rsidRPr="00130C6F">
        <w:rPr>
          <w:rFonts w:ascii="Leelawadee" w:hAnsi="Leelawadee" w:cs="Leelawadee"/>
          <w:color w:val="000000"/>
          <w:sz w:val="20"/>
          <w:szCs w:val="20"/>
        </w:rPr>
        <w:t xml:space="preserve">da </w:t>
      </w:r>
      <w:r w:rsidR="00CA5A71" w:rsidRPr="00130C6F">
        <w:rPr>
          <w:rFonts w:ascii="Leelawadee" w:hAnsi="Leelawadee" w:cs="Leelawadee"/>
          <w:color w:val="000000"/>
          <w:sz w:val="20"/>
          <w:szCs w:val="20"/>
        </w:rPr>
        <w:t xml:space="preserve">Debenturista </w:t>
      </w:r>
      <w:r w:rsidRPr="00130C6F">
        <w:rPr>
          <w:rFonts w:ascii="Leelawadee" w:hAnsi="Leelawadee" w:cs="Leelawadee"/>
          <w:color w:val="000000"/>
          <w:sz w:val="20"/>
          <w:szCs w:val="20"/>
        </w:rPr>
        <w:t>(“</w:t>
      </w:r>
      <w:r w:rsidRPr="00130C6F">
        <w:rPr>
          <w:rFonts w:ascii="Leelawadee" w:hAnsi="Leelawadee" w:cs="Leelawadee"/>
          <w:color w:val="000000"/>
          <w:sz w:val="20"/>
          <w:szCs w:val="20"/>
          <w:u w:val="single"/>
        </w:rPr>
        <w:t>CRI</w:t>
      </w:r>
      <w:r w:rsidRPr="00130C6F">
        <w:rPr>
          <w:rFonts w:ascii="Leelawadee" w:hAnsi="Leelawadee" w:cs="Leelawadee"/>
          <w:color w:val="000000"/>
          <w:sz w:val="20"/>
          <w:szCs w:val="20"/>
        </w:rPr>
        <w:t>”)</w:t>
      </w:r>
      <w:r w:rsidR="005546C1" w:rsidRPr="00130C6F">
        <w:rPr>
          <w:rFonts w:ascii="Leelawadee" w:hAnsi="Leelawadee" w:cs="Leelawadee"/>
          <w:color w:val="000000"/>
          <w:sz w:val="20"/>
          <w:szCs w:val="20"/>
        </w:rPr>
        <w:t>, nos termos do</w:t>
      </w:r>
      <w:r w:rsidR="00530A48" w:rsidRPr="00130C6F">
        <w:rPr>
          <w:rFonts w:ascii="Leelawadee" w:hAnsi="Leelawadee" w:cs="Leelawadee"/>
          <w:color w:val="000000"/>
          <w:sz w:val="20"/>
          <w:szCs w:val="20"/>
        </w:rPr>
        <w:t xml:space="preserve"> respectivo </w:t>
      </w:r>
      <w:bookmarkStart w:id="69" w:name="_Hlk531086474"/>
      <w:r w:rsidR="005546C1" w:rsidRPr="00130C6F">
        <w:rPr>
          <w:rFonts w:ascii="Leelawadee" w:hAnsi="Leelawadee" w:cs="Leelawadee"/>
          <w:i/>
          <w:color w:val="000000"/>
          <w:sz w:val="20"/>
          <w:szCs w:val="20"/>
        </w:rPr>
        <w:t xml:space="preserve">Termo de Securitização de Créditos Imobiliários </w:t>
      </w:r>
      <w:r w:rsidR="005546C1" w:rsidRPr="00130C6F">
        <w:rPr>
          <w:rFonts w:ascii="Leelawadee" w:hAnsi="Leelawadee" w:cs="Leelawadee"/>
          <w:color w:val="000000"/>
          <w:sz w:val="20"/>
          <w:szCs w:val="20"/>
        </w:rPr>
        <w:t>(“</w:t>
      </w:r>
      <w:r w:rsidR="005546C1" w:rsidRPr="00130C6F">
        <w:rPr>
          <w:rFonts w:ascii="Leelawadee" w:hAnsi="Leelawadee" w:cs="Leelawadee"/>
          <w:color w:val="000000"/>
          <w:sz w:val="20"/>
          <w:szCs w:val="20"/>
          <w:u w:val="single"/>
        </w:rPr>
        <w:t>Termo de Securitização</w:t>
      </w:r>
      <w:r w:rsidR="005546C1" w:rsidRPr="00130C6F">
        <w:rPr>
          <w:rFonts w:ascii="Leelawadee" w:hAnsi="Leelawadee" w:cs="Leelawadee"/>
          <w:color w:val="000000"/>
          <w:sz w:val="20"/>
          <w:szCs w:val="20"/>
        </w:rPr>
        <w:t xml:space="preserve">”) a ser celebrado entre a </w:t>
      </w:r>
      <w:r w:rsidR="00CA5A71" w:rsidRPr="00130C6F">
        <w:rPr>
          <w:rFonts w:ascii="Leelawadee" w:hAnsi="Leelawadee" w:cs="Leelawadee"/>
          <w:color w:val="000000"/>
          <w:sz w:val="20"/>
          <w:szCs w:val="20"/>
        </w:rPr>
        <w:t>Debenturista</w:t>
      </w:r>
      <w:r w:rsidR="005546C1" w:rsidRPr="00130C6F">
        <w:rPr>
          <w:rFonts w:ascii="Leelawadee" w:hAnsi="Leelawadee" w:cs="Leelawadee"/>
          <w:color w:val="000000"/>
          <w:sz w:val="20"/>
          <w:szCs w:val="20"/>
        </w:rPr>
        <w:t xml:space="preserve"> e </w:t>
      </w:r>
      <w:r w:rsidR="00530A48" w:rsidRPr="00130C6F">
        <w:rPr>
          <w:rFonts w:ascii="Leelawadee" w:hAnsi="Leelawadee" w:cs="Leelawadee"/>
          <w:color w:val="000000"/>
          <w:sz w:val="20"/>
          <w:szCs w:val="20"/>
        </w:rPr>
        <w:t>o agente fiduciário dos CRI</w:t>
      </w:r>
      <w:bookmarkEnd w:id="69"/>
      <w:r w:rsidR="005546C1" w:rsidRPr="00130C6F">
        <w:rPr>
          <w:rFonts w:ascii="Leelawadee" w:hAnsi="Leelawadee" w:cs="Leelawadee"/>
          <w:color w:val="000000"/>
          <w:sz w:val="20"/>
          <w:szCs w:val="20"/>
        </w:rPr>
        <w:t xml:space="preserve">, </w:t>
      </w:r>
      <w:r w:rsidRPr="00130C6F">
        <w:rPr>
          <w:rFonts w:ascii="Leelawadee" w:hAnsi="Leelawadee" w:cs="Leelawadee"/>
          <w:color w:val="000000"/>
          <w:sz w:val="20"/>
          <w:szCs w:val="20"/>
        </w:rPr>
        <w:t>sendo certo que os CRI serão objeto de emissão e oferta pública de distribuição com esforços restritos de colocação, nos termos da Instrução da CVM nº 476, de 16 de janeiro de 2009, conforme alterada (“</w:t>
      </w:r>
      <w:r w:rsidRPr="00130C6F">
        <w:rPr>
          <w:rFonts w:ascii="Leelawadee" w:hAnsi="Leelawadee" w:cs="Leelawadee"/>
          <w:color w:val="000000"/>
          <w:sz w:val="20"/>
          <w:szCs w:val="20"/>
          <w:u w:val="single"/>
        </w:rPr>
        <w:t>Instrução CVM nº 476/09</w:t>
      </w:r>
      <w:r w:rsidRPr="00130C6F">
        <w:rPr>
          <w:rFonts w:ascii="Leelawadee" w:hAnsi="Leelawadee" w:cs="Leelawadee"/>
          <w:color w:val="000000"/>
          <w:sz w:val="20"/>
          <w:szCs w:val="20"/>
        </w:rPr>
        <w:t>”).</w:t>
      </w:r>
    </w:p>
    <w:p w14:paraId="7E8CDC35" w14:textId="77777777" w:rsidR="00F54CE3" w:rsidRPr="00130C6F" w:rsidRDefault="00F54CE3">
      <w:pPr>
        <w:spacing w:line="360" w:lineRule="auto"/>
        <w:contextualSpacing/>
        <w:jc w:val="both"/>
        <w:rPr>
          <w:rFonts w:ascii="Leelawadee" w:hAnsi="Leelawadee" w:cs="Leelawadee"/>
          <w:color w:val="000000"/>
          <w:sz w:val="20"/>
          <w:szCs w:val="20"/>
        </w:rPr>
      </w:pPr>
    </w:p>
    <w:p w14:paraId="7CE8DD4E" w14:textId="77777777" w:rsidR="00F54CE3" w:rsidRPr="00130C6F" w:rsidRDefault="00F54CE3">
      <w:pPr>
        <w:spacing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t>3.6.2.</w:t>
      </w:r>
      <w:r w:rsidRPr="00130C6F">
        <w:rPr>
          <w:rFonts w:ascii="Leelawadee" w:hAnsi="Leelawadee" w:cs="Leelawadee"/>
          <w:color w:val="000000"/>
          <w:sz w:val="20"/>
          <w:szCs w:val="20"/>
        </w:rPr>
        <w:tab/>
        <w:t xml:space="preserve">Em vista da vinculação mencionada no subitem 3.6.1., acima, a Emissora tem ciência e concorda que, em razão do regime fiduciário a ser instituído pela </w:t>
      </w:r>
      <w:r w:rsidR="00CA5A71" w:rsidRPr="00130C6F">
        <w:rPr>
          <w:rFonts w:ascii="Leelawadee" w:hAnsi="Leelawadee" w:cs="Leelawadee"/>
          <w:color w:val="000000"/>
          <w:sz w:val="20"/>
          <w:szCs w:val="20"/>
        </w:rPr>
        <w:t>Debenturista</w:t>
      </w:r>
      <w:r w:rsidRPr="00130C6F">
        <w:rPr>
          <w:rFonts w:ascii="Leelawadee" w:hAnsi="Leelawadee" w:cs="Leelawadee"/>
          <w:color w:val="000000"/>
          <w:sz w:val="20"/>
          <w:szCs w:val="20"/>
        </w:rPr>
        <w:t>, na forma do artigo 9º da Lei nº 9.514</w:t>
      </w:r>
      <w:r w:rsidR="00F66BD5" w:rsidRPr="00130C6F">
        <w:rPr>
          <w:rFonts w:ascii="Leelawadee" w:hAnsi="Leelawadee" w:cs="Leelawadee"/>
          <w:color w:val="000000"/>
          <w:sz w:val="20"/>
          <w:szCs w:val="20"/>
        </w:rPr>
        <w:t>, de 20 de novembro de 19</w:t>
      </w:r>
      <w:r w:rsidRPr="00130C6F">
        <w:rPr>
          <w:rFonts w:ascii="Leelawadee" w:hAnsi="Leelawadee" w:cs="Leelawadee"/>
          <w:color w:val="000000"/>
          <w:sz w:val="20"/>
          <w:szCs w:val="20"/>
        </w:rPr>
        <w:t xml:space="preserve">97, todos e quaisquer recursos devidos à </w:t>
      </w:r>
      <w:r w:rsidR="00CA5A71" w:rsidRPr="00130C6F">
        <w:rPr>
          <w:rFonts w:ascii="Leelawadee" w:hAnsi="Leelawadee" w:cs="Leelawadee"/>
          <w:color w:val="000000"/>
          <w:sz w:val="20"/>
          <w:szCs w:val="20"/>
        </w:rPr>
        <w:t>Debenturista</w:t>
      </w:r>
      <w:r w:rsidRPr="00130C6F">
        <w:rPr>
          <w:rFonts w:ascii="Leelawadee" w:hAnsi="Leelawadee" w:cs="Leelawadee"/>
          <w:color w:val="000000"/>
          <w:sz w:val="20"/>
          <w:szCs w:val="20"/>
        </w:rPr>
        <w:t xml:space="preserve">, em decorrência da titularidade das Debêntures, estarão expressamente vinculados aos pagamentos a serem realizados aos </w:t>
      </w:r>
      <w:r w:rsidR="00547D15" w:rsidRPr="00130C6F">
        <w:rPr>
          <w:rFonts w:ascii="Leelawadee" w:hAnsi="Leelawadee" w:cs="Leelawadee"/>
          <w:color w:val="000000"/>
          <w:sz w:val="20"/>
          <w:szCs w:val="20"/>
        </w:rPr>
        <w:t xml:space="preserve">titulares </w:t>
      </w:r>
      <w:r w:rsidRPr="00130C6F">
        <w:rPr>
          <w:rFonts w:ascii="Leelawadee" w:hAnsi="Leelawadee" w:cs="Leelawadee"/>
          <w:color w:val="000000"/>
          <w:sz w:val="20"/>
          <w:szCs w:val="20"/>
        </w:rPr>
        <w:t xml:space="preserve">dos </w:t>
      </w:r>
      <w:r w:rsidR="00F753CD" w:rsidRPr="00130C6F">
        <w:rPr>
          <w:rFonts w:ascii="Leelawadee" w:hAnsi="Leelawadee" w:cs="Leelawadee"/>
          <w:color w:val="000000"/>
          <w:sz w:val="20"/>
          <w:szCs w:val="20"/>
        </w:rPr>
        <w:t>CRI</w:t>
      </w:r>
      <w:r w:rsidRPr="00130C6F">
        <w:rPr>
          <w:rFonts w:ascii="Leelawadee" w:hAnsi="Leelawadee" w:cs="Leelawadee"/>
          <w:color w:val="000000"/>
          <w:sz w:val="20"/>
          <w:szCs w:val="20"/>
        </w:rPr>
        <w:t xml:space="preserve"> e não estarão sujeitos a qualquer tipo de compensação</w:t>
      </w:r>
      <w:r w:rsidR="000638AA" w:rsidRPr="00130C6F">
        <w:rPr>
          <w:rFonts w:ascii="Leelawadee" w:hAnsi="Leelawadee" w:cs="Leelawadee"/>
          <w:color w:val="000000"/>
          <w:sz w:val="20"/>
          <w:szCs w:val="20"/>
        </w:rPr>
        <w:t xml:space="preserve"> com créditos detidos pel</w:t>
      </w:r>
      <w:r w:rsidR="00CA5A71" w:rsidRPr="00130C6F">
        <w:rPr>
          <w:rFonts w:ascii="Leelawadee" w:hAnsi="Leelawadee" w:cs="Leelawadee"/>
          <w:color w:val="000000"/>
          <w:sz w:val="20"/>
          <w:szCs w:val="20"/>
        </w:rPr>
        <w:t>a</w:t>
      </w:r>
      <w:r w:rsidR="000638AA" w:rsidRPr="00130C6F">
        <w:rPr>
          <w:rFonts w:ascii="Leelawadee" w:hAnsi="Leelawadee" w:cs="Leelawadee"/>
          <w:color w:val="000000"/>
          <w:sz w:val="20"/>
          <w:szCs w:val="20"/>
        </w:rPr>
        <w:t xml:space="preserve"> </w:t>
      </w:r>
      <w:r w:rsidR="00377904" w:rsidRPr="00130C6F">
        <w:rPr>
          <w:rFonts w:ascii="Leelawadee" w:hAnsi="Leelawadee" w:cs="Leelawadee"/>
          <w:color w:val="000000"/>
          <w:sz w:val="20"/>
          <w:szCs w:val="20"/>
        </w:rPr>
        <w:t>Debenturista</w:t>
      </w:r>
      <w:r w:rsidRPr="00130C6F">
        <w:rPr>
          <w:rFonts w:ascii="Leelawadee" w:hAnsi="Leelawadee" w:cs="Leelawadee"/>
          <w:color w:val="000000"/>
          <w:sz w:val="20"/>
          <w:szCs w:val="20"/>
        </w:rPr>
        <w:t>.</w:t>
      </w:r>
    </w:p>
    <w:p w14:paraId="0C7EE383" w14:textId="77777777" w:rsidR="00F54CE3" w:rsidRPr="00130C6F" w:rsidRDefault="00F54CE3">
      <w:pPr>
        <w:spacing w:line="360" w:lineRule="auto"/>
        <w:contextualSpacing/>
        <w:jc w:val="both"/>
        <w:rPr>
          <w:rFonts w:ascii="Leelawadee" w:hAnsi="Leelawadee" w:cs="Leelawadee"/>
          <w:color w:val="000000"/>
          <w:sz w:val="20"/>
          <w:szCs w:val="20"/>
        </w:rPr>
      </w:pPr>
    </w:p>
    <w:p w14:paraId="7AEADAE6" w14:textId="77777777" w:rsidR="00F54CE3" w:rsidRPr="00130C6F" w:rsidRDefault="00F54CE3">
      <w:pPr>
        <w:pStyle w:val="Ttulo1"/>
        <w:contextualSpacing/>
        <w:rPr>
          <w:rFonts w:ascii="Leelawadee" w:hAnsi="Leelawadee" w:cs="Leelawadee"/>
        </w:rPr>
      </w:pPr>
      <w:bookmarkStart w:id="70" w:name="_DV_M78"/>
      <w:bookmarkStart w:id="71" w:name="_Toc499990325"/>
      <w:bookmarkEnd w:id="70"/>
      <w:r w:rsidRPr="00130C6F">
        <w:rPr>
          <w:rFonts w:ascii="Leelawadee" w:hAnsi="Leelawadee" w:cs="Leelawadee"/>
        </w:rPr>
        <w:lastRenderedPageBreak/>
        <w:t>CLÁUSULA IV - CARACTERÍSTICAS DAS DEBÊNTURES</w:t>
      </w:r>
      <w:bookmarkEnd w:id="71"/>
    </w:p>
    <w:p w14:paraId="1EDCA03E" w14:textId="77777777" w:rsidR="00F54CE3" w:rsidRPr="00130C6F" w:rsidRDefault="00F54CE3">
      <w:pPr>
        <w:spacing w:line="360" w:lineRule="auto"/>
        <w:contextualSpacing/>
        <w:jc w:val="both"/>
        <w:rPr>
          <w:rFonts w:ascii="Leelawadee" w:hAnsi="Leelawadee" w:cs="Leelawadee"/>
          <w:color w:val="000000"/>
          <w:sz w:val="20"/>
          <w:szCs w:val="20"/>
        </w:rPr>
      </w:pPr>
      <w:bookmarkStart w:id="72" w:name="_Toc499990326"/>
    </w:p>
    <w:p w14:paraId="10FC3993" w14:textId="77777777" w:rsidR="00F54CE3" w:rsidRPr="00130C6F" w:rsidRDefault="00F54CE3">
      <w:pPr>
        <w:spacing w:line="360" w:lineRule="auto"/>
        <w:contextualSpacing/>
        <w:jc w:val="both"/>
        <w:rPr>
          <w:rFonts w:ascii="Leelawadee" w:hAnsi="Leelawadee" w:cs="Leelawadee"/>
          <w:b/>
          <w:color w:val="000000"/>
          <w:sz w:val="20"/>
          <w:szCs w:val="20"/>
        </w:rPr>
      </w:pPr>
      <w:bookmarkStart w:id="73" w:name="_DV_M79"/>
      <w:bookmarkEnd w:id="73"/>
      <w:r w:rsidRPr="00130C6F">
        <w:rPr>
          <w:rFonts w:ascii="Leelawadee" w:hAnsi="Leelawadee" w:cs="Leelawadee"/>
          <w:b/>
          <w:color w:val="000000"/>
          <w:sz w:val="20"/>
          <w:szCs w:val="20"/>
        </w:rPr>
        <w:t>4.1.</w:t>
      </w:r>
      <w:r w:rsidRPr="00130C6F">
        <w:rPr>
          <w:rFonts w:ascii="Leelawadee" w:hAnsi="Leelawadee" w:cs="Leelawadee"/>
          <w:b/>
          <w:color w:val="000000"/>
          <w:sz w:val="20"/>
          <w:szCs w:val="20"/>
        </w:rPr>
        <w:tab/>
        <w:t>Características Básicas</w:t>
      </w:r>
    </w:p>
    <w:p w14:paraId="37398815" w14:textId="77777777" w:rsidR="00F54CE3" w:rsidRPr="00130C6F" w:rsidRDefault="00F54CE3">
      <w:pPr>
        <w:pStyle w:val="sub"/>
        <w:widowControl/>
        <w:tabs>
          <w:tab w:val="clear" w:pos="0"/>
          <w:tab w:val="clear" w:pos="1440"/>
          <w:tab w:val="clear" w:pos="2880"/>
          <w:tab w:val="clear" w:pos="4320"/>
        </w:tabs>
        <w:spacing w:before="0" w:after="0" w:line="360" w:lineRule="auto"/>
        <w:contextualSpacing/>
        <w:rPr>
          <w:rFonts w:ascii="Leelawadee" w:hAnsi="Leelawadee" w:cs="Leelawadee"/>
          <w:color w:val="000000"/>
          <w:sz w:val="20"/>
          <w:szCs w:val="20"/>
        </w:rPr>
      </w:pPr>
    </w:p>
    <w:p w14:paraId="352652A4" w14:textId="4B54274B" w:rsidR="00F54CE3" w:rsidRPr="00130C6F" w:rsidRDefault="00F54CE3">
      <w:pPr>
        <w:pStyle w:val="sub"/>
        <w:widowControl/>
        <w:tabs>
          <w:tab w:val="clear" w:pos="0"/>
          <w:tab w:val="clear" w:pos="1440"/>
          <w:tab w:val="clear" w:pos="2880"/>
          <w:tab w:val="clear" w:pos="4320"/>
        </w:tabs>
        <w:spacing w:before="0" w:after="0" w:line="360" w:lineRule="auto"/>
        <w:contextualSpacing/>
        <w:rPr>
          <w:rFonts w:ascii="Leelawadee" w:hAnsi="Leelawadee" w:cs="Leelawadee"/>
          <w:color w:val="000000"/>
          <w:sz w:val="20"/>
          <w:szCs w:val="20"/>
        </w:rPr>
      </w:pPr>
      <w:bookmarkStart w:id="74" w:name="_DV_M80"/>
      <w:bookmarkEnd w:id="74"/>
      <w:r w:rsidRPr="00130C6F">
        <w:rPr>
          <w:rFonts w:ascii="Leelawadee" w:hAnsi="Leelawadee" w:cs="Leelawadee"/>
          <w:color w:val="000000"/>
          <w:sz w:val="20"/>
          <w:szCs w:val="20"/>
        </w:rPr>
        <w:t>4.1.1.</w:t>
      </w:r>
      <w:r w:rsidRPr="00130C6F">
        <w:rPr>
          <w:rFonts w:ascii="Leelawadee" w:hAnsi="Leelawadee" w:cs="Leelawadee"/>
          <w:b/>
          <w:color w:val="000000"/>
          <w:sz w:val="20"/>
          <w:szCs w:val="20"/>
        </w:rPr>
        <w:tab/>
        <w:t>Data de Emissão:</w:t>
      </w:r>
      <w:r w:rsidRPr="00130C6F">
        <w:rPr>
          <w:rFonts w:ascii="Leelawadee" w:hAnsi="Leelawadee" w:cs="Leelawadee"/>
          <w:color w:val="000000"/>
          <w:sz w:val="20"/>
          <w:szCs w:val="20"/>
        </w:rPr>
        <w:t xml:space="preserve"> Para todos os fins e efeitos legais, a Data da Emissão das Debêntures será o dia </w:t>
      </w:r>
      <w:bookmarkStart w:id="75" w:name="_Hlk11144171"/>
      <w:r w:rsidR="00D464C3" w:rsidRPr="00130C6F">
        <w:rPr>
          <w:rFonts w:ascii="Leelawadee" w:hAnsi="Leelawadee" w:cs="Leelawadee"/>
          <w:color w:val="000000"/>
          <w:sz w:val="20"/>
          <w:szCs w:val="20"/>
        </w:rPr>
        <w:t xml:space="preserve">[•] </w:t>
      </w:r>
      <w:r w:rsidR="00436502" w:rsidRPr="00130C6F">
        <w:rPr>
          <w:rFonts w:ascii="Leelawadee" w:hAnsi="Leelawadee" w:cs="Leelawadee"/>
          <w:color w:val="000000"/>
          <w:sz w:val="20"/>
          <w:szCs w:val="20"/>
        </w:rPr>
        <w:t xml:space="preserve">de </w:t>
      </w:r>
      <w:r w:rsidR="00D464C3" w:rsidRPr="00130C6F">
        <w:rPr>
          <w:rFonts w:ascii="Leelawadee" w:hAnsi="Leelawadee" w:cs="Leelawadee"/>
          <w:color w:val="000000"/>
          <w:sz w:val="20"/>
          <w:szCs w:val="20"/>
        </w:rPr>
        <w:t xml:space="preserve">[•] </w:t>
      </w:r>
      <w:r w:rsidR="00436502" w:rsidRPr="00130C6F">
        <w:rPr>
          <w:rFonts w:ascii="Leelawadee" w:hAnsi="Leelawadee" w:cs="Leelawadee"/>
          <w:color w:val="000000"/>
          <w:sz w:val="20"/>
          <w:szCs w:val="20"/>
        </w:rPr>
        <w:t xml:space="preserve">de </w:t>
      </w:r>
      <w:bookmarkEnd w:id="75"/>
      <w:r w:rsidR="00D464C3" w:rsidRPr="00130C6F">
        <w:rPr>
          <w:rFonts w:ascii="Leelawadee" w:hAnsi="Leelawadee" w:cs="Leelawadee"/>
          <w:color w:val="000000"/>
          <w:sz w:val="20"/>
          <w:szCs w:val="20"/>
        </w:rPr>
        <w:t xml:space="preserve">2020 </w:t>
      </w:r>
      <w:r w:rsidRPr="00130C6F">
        <w:rPr>
          <w:rFonts w:ascii="Leelawadee" w:hAnsi="Leelawadee" w:cs="Leelawadee"/>
          <w:color w:val="000000"/>
          <w:sz w:val="20"/>
          <w:szCs w:val="20"/>
        </w:rPr>
        <w:t>(“</w:t>
      </w:r>
      <w:r w:rsidRPr="00130C6F">
        <w:rPr>
          <w:rFonts w:ascii="Leelawadee" w:hAnsi="Leelawadee" w:cs="Leelawadee"/>
          <w:color w:val="000000"/>
          <w:sz w:val="20"/>
          <w:szCs w:val="20"/>
          <w:u w:val="single"/>
        </w:rPr>
        <w:t>Data de Emissão</w:t>
      </w:r>
      <w:r w:rsidRPr="00130C6F">
        <w:rPr>
          <w:rFonts w:ascii="Leelawadee" w:hAnsi="Leelawadee" w:cs="Leelawadee"/>
          <w:color w:val="000000"/>
          <w:sz w:val="20"/>
          <w:szCs w:val="20"/>
        </w:rPr>
        <w:t xml:space="preserve">”). </w:t>
      </w:r>
    </w:p>
    <w:p w14:paraId="1A3D1C39" w14:textId="77777777" w:rsidR="00F54CE3" w:rsidRPr="00130C6F" w:rsidRDefault="00F54CE3">
      <w:pPr>
        <w:pStyle w:val="sub"/>
        <w:widowControl/>
        <w:tabs>
          <w:tab w:val="clear" w:pos="0"/>
          <w:tab w:val="clear" w:pos="1440"/>
          <w:tab w:val="clear" w:pos="2880"/>
          <w:tab w:val="clear" w:pos="4320"/>
        </w:tabs>
        <w:spacing w:before="0" w:after="0" w:line="360" w:lineRule="auto"/>
        <w:contextualSpacing/>
        <w:rPr>
          <w:rFonts w:ascii="Leelawadee" w:hAnsi="Leelawadee" w:cs="Leelawadee"/>
          <w:color w:val="000000"/>
          <w:sz w:val="20"/>
          <w:szCs w:val="20"/>
        </w:rPr>
      </w:pPr>
    </w:p>
    <w:p w14:paraId="3570647D" w14:textId="77777777" w:rsidR="00F54CE3" w:rsidRPr="00130C6F" w:rsidRDefault="00F54CE3">
      <w:pPr>
        <w:pStyle w:val="sub"/>
        <w:widowControl/>
        <w:tabs>
          <w:tab w:val="clear" w:pos="0"/>
          <w:tab w:val="clear" w:pos="1440"/>
          <w:tab w:val="clear" w:pos="2880"/>
          <w:tab w:val="clear" w:pos="4320"/>
        </w:tabs>
        <w:spacing w:before="0" w:after="0" w:line="360" w:lineRule="auto"/>
        <w:contextualSpacing/>
        <w:rPr>
          <w:rFonts w:ascii="Leelawadee" w:hAnsi="Leelawadee" w:cs="Leelawadee"/>
          <w:color w:val="000000"/>
          <w:sz w:val="20"/>
          <w:szCs w:val="20"/>
        </w:rPr>
      </w:pPr>
      <w:bookmarkStart w:id="76" w:name="_DV_M82"/>
      <w:bookmarkStart w:id="77" w:name="_DV_C80"/>
      <w:bookmarkEnd w:id="76"/>
      <w:r w:rsidRPr="00130C6F">
        <w:rPr>
          <w:rFonts w:ascii="Leelawadee" w:hAnsi="Leelawadee" w:cs="Leelawadee"/>
          <w:color w:val="000000"/>
          <w:sz w:val="20"/>
          <w:szCs w:val="20"/>
        </w:rPr>
        <w:t>4.1.2.</w:t>
      </w:r>
      <w:r w:rsidRPr="00130C6F">
        <w:rPr>
          <w:rFonts w:ascii="Leelawadee" w:hAnsi="Leelawadee" w:cs="Leelawadee"/>
          <w:b/>
          <w:color w:val="000000"/>
          <w:sz w:val="20"/>
          <w:szCs w:val="20"/>
        </w:rPr>
        <w:tab/>
      </w:r>
      <w:r w:rsidRPr="00130C6F">
        <w:rPr>
          <w:rStyle w:val="DeltaViewInsertion"/>
          <w:rFonts w:ascii="Leelawadee" w:hAnsi="Leelawadee" w:cs="Leelawadee"/>
          <w:b/>
          <w:color w:val="000000"/>
          <w:sz w:val="20"/>
          <w:szCs w:val="20"/>
          <w:u w:val="none"/>
        </w:rPr>
        <w:t xml:space="preserve">Conversibilidade, </w:t>
      </w:r>
      <w:bookmarkStart w:id="78" w:name="_DV_M83"/>
      <w:bookmarkEnd w:id="77"/>
      <w:bookmarkEnd w:id="78"/>
      <w:r w:rsidRPr="00130C6F">
        <w:rPr>
          <w:rFonts w:ascii="Leelawadee" w:hAnsi="Leelawadee" w:cs="Leelawadee"/>
          <w:b/>
          <w:color w:val="000000"/>
          <w:sz w:val="20"/>
          <w:szCs w:val="20"/>
        </w:rPr>
        <w:t>Tipo e Forma:</w:t>
      </w:r>
      <w:r w:rsidRPr="00130C6F">
        <w:rPr>
          <w:rFonts w:ascii="Leelawadee" w:hAnsi="Leelawadee" w:cs="Leelawadee"/>
          <w:color w:val="000000"/>
          <w:sz w:val="20"/>
          <w:szCs w:val="20"/>
        </w:rPr>
        <w:t xml:space="preserve"> As Debêntures serão simples, não conversíveis em ações de emissão da Emissora, escriturais e nominativas, sem emissão de cautelas ou certificados. </w:t>
      </w:r>
    </w:p>
    <w:p w14:paraId="33CBE893" w14:textId="77777777" w:rsidR="00F54CE3" w:rsidRPr="00130C6F" w:rsidRDefault="00F54CE3">
      <w:pPr>
        <w:pStyle w:val="sub"/>
        <w:widowControl/>
        <w:tabs>
          <w:tab w:val="clear" w:pos="0"/>
          <w:tab w:val="clear" w:pos="1440"/>
          <w:tab w:val="clear" w:pos="2880"/>
          <w:tab w:val="clear" w:pos="4320"/>
        </w:tabs>
        <w:spacing w:before="0" w:after="0" w:line="360" w:lineRule="auto"/>
        <w:contextualSpacing/>
        <w:rPr>
          <w:rFonts w:ascii="Leelawadee" w:hAnsi="Leelawadee" w:cs="Leelawadee"/>
          <w:color w:val="000000"/>
          <w:sz w:val="20"/>
          <w:szCs w:val="20"/>
        </w:rPr>
      </w:pPr>
    </w:p>
    <w:p w14:paraId="30A62F16" w14:textId="77777777" w:rsidR="00F54CE3" w:rsidRPr="00130C6F" w:rsidRDefault="00F54CE3">
      <w:pPr>
        <w:pStyle w:val="sub"/>
        <w:widowControl/>
        <w:tabs>
          <w:tab w:val="clear" w:pos="0"/>
          <w:tab w:val="clear" w:pos="1440"/>
          <w:tab w:val="clear" w:pos="2880"/>
          <w:tab w:val="clear" w:pos="4320"/>
        </w:tabs>
        <w:spacing w:before="0" w:after="0" w:line="360" w:lineRule="auto"/>
        <w:contextualSpacing/>
        <w:rPr>
          <w:rFonts w:ascii="Leelawadee" w:hAnsi="Leelawadee" w:cs="Leelawadee"/>
          <w:color w:val="000000"/>
          <w:sz w:val="20"/>
          <w:szCs w:val="20"/>
        </w:rPr>
      </w:pPr>
      <w:bookmarkStart w:id="79" w:name="_DV_M84"/>
      <w:bookmarkEnd w:id="79"/>
      <w:r w:rsidRPr="00130C6F">
        <w:rPr>
          <w:rFonts w:ascii="Leelawadee" w:hAnsi="Leelawadee" w:cs="Leelawadee"/>
          <w:color w:val="000000"/>
          <w:sz w:val="20"/>
          <w:szCs w:val="20"/>
        </w:rPr>
        <w:t>4.1.3.</w:t>
      </w:r>
      <w:r w:rsidRPr="00130C6F">
        <w:rPr>
          <w:rFonts w:ascii="Leelawadee" w:hAnsi="Leelawadee" w:cs="Leelawadee"/>
          <w:b/>
          <w:color w:val="000000"/>
          <w:sz w:val="20"/>
          <w:szCs w:val="20"/>
        </w:rPr>
        <w:tab/>
        <w:t>Espécie:</w:t>
      </w:r>
      <w:r w:rsidRPr="00130C6F">
        <w:rPr>
          <w:rFonts w:ascii="Leelawadee" w:hAnsi="Leelawadee" w:cs="Leelawadee"/>
          <w:color w:val="000000"/>
          <w:sz w:val="20"/>
          <w:szCs w:val="20"/>
        </w:rPr>
        <w:t xml:space="preserve"> </w:t>
      </w:r>
      <w:r w:rsidR="000638AA" w:rsidRPr="00130C6F">
        <w:rPr>
          <w:rFonts w:ascii="Leelawadee" w:hAnsi="Leelawadee" w:cs="Leelawadee"/>
          <w:sz w:val="20"/>
          <w:szCs w:val="20"/>
        </w:rPr>
        <w:t xml:space="preserve">As Debêntures são da espécie </w:t>
      </w:r>
      <w:r w:rsidR="00255CBE" w:rsidRPr="00130C6F">
        <w:rPr>
          <w:rFonts w:ascii="Leelawadee" w:hAnsi="Leelawadee" w:cs="Leelawadee"/>
          <w:sz w:val="20"/>
          <w:szCs w:val="20"/>
        </w:rPr>
        <w:t>com garantia real</w:t>
      </w:r>
      <w:r w:rsidR="000638AA" w:rsidRPr="00130C6F">
        <w:rPr>
          <w:rFonts w:ascii="Leelawadee" w:hAnsi="Leelawadee" w:cs="Leelawadee"/>
          <w:sz w:val="20"/>
          <w:szCs w:val="20"/>
        </w:rPr>
        <w:t>, nos termos do artigo 58 da Lei das Sociedades por Ações.</w:t>
      </w:r>
    </w:p>
    <w:p w14:paraId="56CFD7AF" w14:textId="77777777" w:rsidR="009337A2" w:rsidRPr="00130C6F" w:rsidRDefault="009337A2">
      <w:pPr>
        <w:pStyle w:val="sub"/>
        <w:widowControl/>
        <w:tabs>
          <w:tab w:val="clear" w:pos="0"/>
          <w:tab w:val="clear" w:pos="1440"/>
          <w:tab w:val="clear" w:pos="2880"/>
          <w:tab w:val="clear" w:pos="4320"/>
        </w:tabs>
        <w:spacing w:before="0" w:after="0" w:line="360" w:lineRule="auto"/>
        <w:ind w:left="705" w:hanging="705"/>
        <w:contextualSpacing/>
        <w:rPr>
          <w:rFonts w:ascii="Leelawadee" w:hAnsi="Leelawadee" w:cs="Leelawadee"/>
          <w:color w:val="000000"/>
          <w:sz w:val="20"/>
          <w:szCs w:val="20"/>
        </w:rPr>
      </w:pPr>
      <w:bookmarkStart w:id="80" w:name="_DV_M85"/>
      <w:bookmarkEnd w:id="80"/>
    </w:p>
    <w:p w14:paraId="4973F806" w14:textId="183AAA78" w:rsidR="00F54CE3" w:rsidRPr="00130C6F" w:rsidRDefault="00F54CE3">
      <w:pPr>
        <w:pStyle w:val="sub"/>
        <w:widowControl/>
        <w:tabs>
          <w:tab w:val="clear" w:pos="0"/>
          <w:tab w:val="clear" w:pos="1440"/>
          <w:tab w:val="clear" w:pos="2880"/>
          <w:tab w:val="clear" w:pos="4320"/>
          <w:tab w:val="left" w:pos="709"/>
        </w:tabs>
        <w:spacing w:before="0" w:after="0" w:line="360" w:lineRule="auto"/>
        <w:contextualSpacing/>
        <w:rPr>
          <w:rFonts w:ascii="Leelawadee" w:hAnsi="Leelawadee" w:cs="Leelawadee"/>
          <w:color w:val="000000"/>
          <w:sz w:val="20"/>
          <w:szCs w:val="20"/>
        </w:rPr>
      </w:pPr>
      <w:r w:rsidRPr="00130C6F">
        <w:rPr>
          <w:rFonts w:ascii="Leelawadee" w:hAnsi="Leelawadee" w:cs="Leelawadee"/>
          <w:color w:val="000000"/>
          <w:sz w:val="20"/>
          <w:szCs w:val="20"/>
        </w:rPr>
        <w:t>4.1.4.</w:t>
      </w:r>
      <w:r w:rsidRPr="00130C6F">
        <w:rPr>
          <w:rFonts w:ascii="Leelawadee" w:hAnsi="Leelawadee" w:cs="Leelawadee"/>
          <w:b/>
          <w:color w:val="000000"/>
          <w:sz w:val="20"/>
          <w:szCs w:val="20"/>
        </w:rPr>
        <w:tab/>
        <w:t>Prazo e Data de Vencimento:</w:t>
      </w:r>
      <w:r w:rsidRPr="00130C6F">
        <w:rPr>
          <w:rFonts w:ascii="Leelawadee" w:hAnsi="Leelawadee" w:cs="Leelawadee"/>
          <w:color w:val="000000"/>
          <w:sz w:val="20"/>
          <w:szCs w:val="20"/>
        </w:rPr>
        <w:t xml:space="preserve"> As Debêntures terão prazo de vencimento de </w:t>
      </w:r>
      <w:bookmarkStart w:id="81" w:name="_Hlk11144180"/>
      <w:r w:rsidR="00D464C3" w:rsidRPr="00130C6F">
        <w:rPr>
          <w:rFonts w:ascii="Leelawadee" w:hAnsi="Leelawadee" w:cs="Leelawadee"/>
          <w:color w:val="000000"/>
          <w:sz w:val="20"/>
          <w:szCs w:val="20"/>
        </w:rPr>
        <w:t xml:space="preserve">[•] </w:t>
      </w:r>
      <w:r w:rsidR="00436502" w:rsidRPr="00130C6F">
        <w:rPr>
          <w:rFonts w:ascii="Leelawadee" w:hAnsi="Leelawadee" w:cs="Leelawadee"/>
          <w:color w:val="000000"/>
          <w:sz w:val="20"/>
          <w:szCs w:val="20"/>
        </w:rPr>
        <w:t>(</w:t>
      </w:r>
      <w:r w:rsidR="00D464C3" w:rsidRPr="00130C6F">
        <w:rPr>
          <w:rFonts w:ascii="Leelawadee" w:hAnsi="Leelawadee" w:cs="Leelawadee"/>
          <w:color w:val="000000"/>
          <w:sz w:val="20"/>
          <w:szCs w:val="20"/>
        </w:rPr>
        <w:t>[•]</w:t>
      </w:r>
      <w:r w:rsidR="00436502" w:rsidRPr="00130C6F">
        <w:rPr>
          <w:rFonts w:ascii="Leelawadee" w:hAnsi="Leelawadee" w:cs="Leelawadee"/>
          <w:color w:val="000000"/>
          <w:sz w:val="20"/>
          <w:szCs w:val="20"/>
        </w:rPr>
        <w:t>)</w:t>
      </w:r>
      <w:bookmarkEnd w:id="81"/>
      <w:r w:rsidRPr="00130C6F">
        <w:rPr>
          <w:rFonts w:ascii="Leelawadee" w:hAnsi="Leelawadee" w:cs="Leelawadee"/>
          <w:color w:val="000000"/>
          <w:sz w:val="20"/>
          <w:szCs w:val="20"/>
        </w:rPr>
        <w:t xml:space="preserve"> </w:t>
      </w:r>
      <w:r w:rsidR="00CA5A71" w:rsidRPr="00130C6F">
        <w:rPr>
          <w:rFonts w:ascii="Leelawadee" w:hAnsi="Leelawadee" w:cs="Leelawadee"/>
          <w:color w:val="000000"/>
          <w:sz w:val="20"/>
          <w:szCs w:val="20"/>
        </w:rPr>
        <w:t>dias</w:t>
      </w:r>
      <w:r w:rsidR="00516C2B" w:rsidRPr="00130C6F">
        <w:rPr>
          <w:rFonts w:ascii="Leelawadee" w:hAnsi="Leelawadee" w:cs="Leelawadee"/>
          <w:color w:val="000000"/>
          <w:sz w:val="20"/>
          <w:szCs w:val="20"/>
        </w:rPr>
        <w:t xml:space="preserve"> </w:t>
      </w:r>
      <w:r w:rsidRPr="00130C6F">
        <w:rPr>
          <w:rFonts w:ascii="Leelawadee" w:hAnsi="Leelawadee" w:cs="Leelawadee"/>
          <w:color w:val="000000"/>
          <w:sz w:val="20"/>
          <w:szCs w:val="20"/>
        </w:rPr>
        <w:t xml:space="preserve">contados da Data Emissão, vencendo em </w:t>
      </w:r>
      <w:r w:rsidR="00D464C3" w:rsidRPr="00130C6F">
        <w:rPr>
          <w:rFonts w:ascii="Leelawadee" w:hAnsi="Leelawadee" w:cs="Leelawadee"/>
          <w:color w:val="000000"/>
          <w:sz w:val="20"/>
          <w:szCs w:val="20"/>
        </w:rPr>
        <w:t>[•]</w:t>
      </w:r>
      <w:r w:rsidR="00662279" w:rsidRPr="00130C6F">
        <w:rPr>
          <w:rFonts w:ascii="Leelawadee" w:hAnsi="Leelawadee" w:cs="Leelawadee"/>
          <w:color w:val="000000"/>
          <w:sz w:val="20"/>
          <w:szCs w:val="20"/>
        </w:rPr>
        <w:t xml:space="preserve">, ressalvadas as hipóteses de </w:t>
      </w:r>
      <w:r w:rsidR="000638AA" w:rsidRPr="00130C6F">
        <w:rPr>
          <w:rFonts w:ascii="Leelawadee" w:hAnsi="Leelawadee" w:cs="Leelawadee"/>
          <w:color w:val="000000"/>
          <w:sz w:val="20"/>
          <w:szCs w:val="20"/>
        </w:rPr>
        <w:t>v</w:t>
      </w:r>
      <w:r w:rsidR="00662279" w:rsidRPr="00130C6F">
        <w:rPr>
          <w:rFonts w:ascii="Leelawadee" w:hAnsi="Leelawadee" w:cs="Leelawadee"/>
          <w:color w:val="000000"/>
          <w:sz w:val="20"/>
          <w:szCs w:val="20"/>
        </w:rPr>
        <w:t xml:space="preserve">encimento </w:t>
      </w:r>
      <w:r w:rsidR="000638AA" w:rsidRPr="00130C6F">
        <w:rPr>
          <w:rFonts w:ascii="Leelawadee" w:hAnsi="Leelawadee" w:cs="Leelawadee"/>
          <w:color w:val="000000"/>
          <w:sz w:val="20"/>
          <w:szCs w:val="20"/>
        </w:rPr>
        <w:t>a</w:t>
      </w:r>
      <w:r w:rsidR="00662279" w:rsidRPr="00130C6F">
        <w:rPr>
          <w:rFonts w:ascii="Leelawadee" w:hAnsi="Leelawadee" w:cs="Leelawadee"/>
          <w:color w:val="000000"/>
          <w:sz w:val="20"/>
          <w:szCs w:val="20"/>
        </w:rPr>
        <w:t>ntecipado</w:t>
      </w:r>
      <w:r w:rsidR="00607D84" w:rsidRPr="00130C6F">
        <w:rPr>
          <w:rFonts w:ascii="Leelawadee" w:hAnsi="Leelawadee" w:cs="Leelawadee"/>
          <w:color w:val="000000"/>
          <w:sz w:val="20"/>
          <w:szCs w:val="20"/>
        </w:rPr>
        <w:t xml:space="preserve"> ou</w:t>
      </w:r>
      <w:r w:rsidR="000638AA" w:rsidRPr="00130C6F">
        <w:rPr>
          <w:rFonts w:ascii="Leelawadee" w:hAnsi="Leelawadee" w:cs="Leelawadee"/>
          <w:color w:val="000000"/>
          <w:sz w:val="20"/>
          <w:szCs w:val="20"/>
        </w:rPr>
        <w:t xml:space="preserve"> resgate antecipado</w:t>
      </w:r>
      <w:r w:rsidR="00607D84" w:rsidRPr="00130C6F">
        <w:rPr>
          <w:rFonts w:ascii="Leelawadee" w:hAnsi="Leelawadee" w:cs="Leelawadee"/>
          <w:color w:val="000000"/>
          <w:sz w:val="20"/>
          <w:szCs w:val="20"/>
        </w:rPr>
        <w:t xml:space="preserve"> facultativo</w:t>
      </w:r>
      <w:r w:rsidR="0004599D" w:rsidRPr="00130C6F">
        <w:rPr>
          <w:rFonts w:ascii="Leelawadee" w:hAnsi="Leelawadee" w:cs="Leelawadee"/>
          <w:color w:val="000000"/>
          <w:sz w:val="20"/>
          <w:szCs w:val="20"/>
        </w:rPr>
        <w:t xml:space="preserve"> </w:t>
      </w:r>
      <w:r w:rsidRPr="00130C6F">
        <w:rPr>
          <w:rFonts w:ascii="Leelawadee" w:hAnsi="Leelawadee" w:cs="Leelawadee"/>
          <w:color w:val="000000"/>
          <w:sz w:val="20"/>
          <w:szCs w:val="20"/>
        </w:rPr>
        <w:t>(“</w:t>
      </w:r>
      <w:r w:rsidRPr="00130C6F">
        <w:rPr>
          <w:rFonts w:ascii="Leelawadee" w:hAnsi="Leelawadee" w:cs="Leelawadee"/>
          <w:color w:val="000000"/>
          <w:sz w:val="20"/>
          <w:szCs w:val="20"/>
          <w:u w:val="single"/>
        </w:rPr>
        <w:t>Data de Vencimento</w:t>
      </w:r>
      <w:r w:rsidRPr="00130C6F">
        <w:rPr>
          <w:rFonts w:ascii="Leelawadee" w:hAnsi="Leelawadee" w:cs="Leelawadee"/>
          <w:color w:val="000000"/>
          <w:sz w:val="20"/>
          <w:szCs w:val="20"/>
        </w:rPr>
        <w:t>”).</w:t>
      </w:r>
      <w:r w:rsidR="00425504">
        <w:rPr>
          <w:rFonts w:ascii="Leelawadee" w:hAnsi="Leelawadee" w:cs="Leelawadee"/>
          <w:color w:val="000000"/>
          <w:sz w:val="20"/>
          <w:szCs w:val="20"/>
        </w:rPr>
        <w:t xml:space="preserve"> [</w:t>
      </w:r>
      <w:r w:rsidR="00425504" w:rsidRPr="00425504">
        <w:rPr>
          <w:rFonts w:ascii="Leelawadee" w:hAnsi="Leelawadee" w:cs="Leelawadee"/>
          <w:i/>
          <w:iCs/>
          <w:color w:val="000000"/>
          <w:sz w:val="20"/>
          <w:szCs w:val="20"/>
          <w:highlight w:val="yellow"/>
        </w:rPr>
        <w:t>Comentário i2a: Contar 180 meses, após definição da data de emissão.</w:t>
      </w:r>
      <w:r w:rsidR="00425504">
        <w:rPr>
          <w:rFonts w:ascii="Leelawadee" w:hAnsi="Leelawadee" w:cs="Leelawadee"/>
          <w:color w:val="000000"/>
          <w:sz w:val="20"/>
          <w:szCs w:val="20"/>
        </w:rPr>
        <w:t>]</w:t>
      </w:r>
    </w:p>
    <w:p w14:paraId="00FEE9B5" w14:textId="77777777" w:rsidR="00F54CE3" w:rsidRPr="00130C6F" w:rsidRDefault="00F54CE3">
      <w:pPr>
        <w:pStyle w:val="sub"/>
        <w:widowControl/>
        <w:tabs>
          <w:tab w:val="clear" w:pos="0"/>
          <w:tab w:val="clear" w:pos="1440"/>
          <w:tab w:val="clear" w:pos="2880"/>
          <w:tab w:val="clear" w:pos="4320"/>
        </w:tabs>
        <w:spacing w:before="0" w:after="0" w:line="360" w:lineRule="auto"/>
        <w:contextualSpacing/>
        <w:rPr>
          <w:rFonts w:ascii="Leelawadee" w:hAnsi="Leelawadee" w:cs="Leelawadee"/>
          <w:color w:val="000000"/>
          <w:sz w:val="20"/>
          <w:szCs w:val="20"/>
        </w:rPr>
      </w:pPr>
    </w:p>
    <w:p w14:paraId="4E586AF7" w14:textId="77777777" w:rsidR="00F54CE3" w:rsidRPr="00130C6F" w:rsidRDefault="00F54CE3">
      <w:pPr>
        <w:pStyle w:val="sub"/>
        <w:widowControl/>
        <w:tabs>
          <w:tab w:val="clear" w:pos="0"/>
          <w:tab w:val="clear" w:pos="1440"/>
          <w:tab w:val="clear" w:pos="2880"/>
          <w:tab w:val="clear" w:pos="4320"/>
        </w:tabs>
        <w:spacing w:before="0" w:after="0" w:line="360" w:lineRule="auto"/>
        <w:contextualSpacing/>
        <w:rPr>
          <w:rFonts w:ascii="Leelawadee" w:hAnsi="Leelawadee" w:cs="Leelawadee"/>
          <w:color w:val="000000"/>
          <w:sz w:val="20"/>
          <w:szCs w:val="20"/>
        </w:rPr>
      </w:pPr>
      <w:bookmarkStart w:id="82" w:name="_DV_M92"/>
      <w:bookmarkEnd w:id="82"/>
      <w:r w:rsidRPr="00130C6F">
        <w:rPr>
          <w:rFonts w:ascii="Leelawadee" w:hAnsi="Leelawadee" w:cs="Leelawadee"/>
          <w:color w:val="000000"/>
          <w:sz w:val="20"/>
          <w:szCs w:val="20"/>
        </w:rPr>
        <w:t>4.1.5</w:t>
      </w:r>
      <w:r w:rsidRPr="00130C6F">
        <w:rPr>
          <w:rFonts w:ascii="Leelawadee" w:hAnsi="Leelawadee" w:cs="Leelawadee"/>
          <w:b/>
          <w:color w:val="000000"/>
          <w:sz w:val="20"/>
          <w:szCs w:val="20"/>
        </w:rPr>
        <w:t>.</w:t>
      </w:r>
      <w:r w:rsidRPr="00130C6F">
        <w:rPr>
          <w:rFonts w:ascii="Leelawadee" w:hAnsi="Leelawadee" w:cs="Leelawadee"/>
          <w:b/>
          <w:color w:val="000000"/>
          <w:sz w:val="20"/>
          <w:szCs w:val="20"/>
        </w:rPr>
        <w:tab/>
        <w:t>Valor Nominal Unitário:</w:t>
      </w:r>
      <w:r w:rsidRPr="00130C6F">
        <w:rPr>
          <w:rFonts w:ascii="Leelawadee" w:hAnsi="Leelawadee" w:cs="Leelawadee"/>
          <w:color w:val="000000"/>
          <w:sz w:val="20"/>
          <w:szCs w:val="20"/>
        </w:rPr>
        <w:t xml:space="preserve"> O valor nominal unitário das Debêntures será de R$ </w:t>
      </w:r>
      <w:r w:rsidR="00C53720" w:rsidRPr="00130C6F">
        <w:rPr>
          <w:rFonts w:ascii="Leelawadee" w:hAnsi="Leelawadee" w:cs="Leelawadee"/>
          <w:color w:val="000000"/>
          <w:sz w:val="20"/>
          <w:szCs w:val="20"/>
        </w:rPr>
        <w:t>1.000,00</w:t>
      </w:r>
      <w:r w:rsidR="00436502" w:rsidRPr="00130C6F">
        <w:rPr>
          <w:rFonts w:ascii="Leelawadee" w:hAnsi="Leelawadee" w:cs="Leelawadee"/>
          <w:color w:val="000000"/>
          <w:sz w:val="20"/>
          <w:szCs w:val="20"/>
        </w:rPr>
        <w:t xml:space="preserve"> (</w:t>
      </w:r>
      <w:r w:rsidR="00C53720" w:rsidRPr="00130C6F">
        <w:rPr>
          <w:rFonts w:ascii="Leelawadee" w:hAnsi="Leelawadee" w:cs="Leelawadee"/>
          <w:color w:val="000000"/>
          <w:sz w:val="20"/>
          <w:szCs w:val="20"/>
        </w:rPr>
        <w:t>mil</w:t>
      </w:r>
      <w:r w:rsidR="00530A48" w:rsidRPr="00130C6F">
        <w:rPr>
          <w:rFonts w:ascii="Leelawadee" w:hAnsi="Leelawadee" w:cs="Leelawadee"/>
          <w:color w:val="000000"/>
          <w:sz w:val="20"/>
          <w:szCs w:val="20"/>
        </w:rPr>
        <w:t xml:space="preserve"> reais</w:t>
      </w:r>
      <w:r w:rsidR="00436502" w:rsidRPr="00130C6F">
        <w:rPr>
          <w:rFonts w:ascii="Leelawadee" w:hAnsi="Leelawadee" w:cs="Leelawadee"/>
          <w:color w:val="000000"/>
          <w:sz w:val="20"/>
          <w:szCs w:val="20"/>
        </w:rPr>
        <w:t>)</w:t>
      </w:r>
      <w:r w:rsidRPr="00130C6F">
        <w:rPr>
          <w:rFonts w:ascii="Leelawadee" w:hAnsi="Leelawadee" w:cs="Leelawadee"/>
          <w:color w:val="000000"/>
          <w:sz w:val="20"/>
          <w:szCs w:val="20"/>
        </w:rPr>
        <w:t>, na Data de Emissão (“</w:t>
      </w:r>
      <w:r w:rsidRPr="00130C6F">
        <w:rPr>
          <w:rFonts w:ascii="Leelawadee" w:hAnsi="Leelawadee" w:cs="Leelawadee"/>
          <w:color w:val="000000"/>
          <w:sz w:val="20"/>
          <w:szCs w:val="20"/>
          <w:u w:val="single"/>
        </w:rPr>
        <w:t>Valor Nominal Unitário</w:t>
      </w:r>
      <w:r w:rsidRPr="00130C6F">
        <w:rPr>
          <w:rFonts w:ascii="Leelawadee" w:hAnsi="Leelawadee" w:cs="Leelawadee"/>
          <w:color w:val="000000"/>
          <w:sz w:val="20"/>
          <w:szCs w:val="20"/>
        </w:rPr>
        <w:t>”).</w:t>
      </w:r>
    </w:p>
    <w:p w14:paraId="310C7800" w14:textId="77777777" w:rsidR="00F54CE3" w:rsidRPr="00130C6F" w:rsidRDefault="00F54CE3">
      <w:pPr>
        <w:numPr>
          <w:ilvl w:val="12"/>
          <w:numId w:val="0"/>
        </w:numPr>
        <w:spacing w:line="360" w:lineRule="auto"/>
        <w:contextualSpacing/>
        <w:jc w:val="both"/>
        <w:rPr>
          <w:rFonts w:ascii="Leelawadee" w:hAnsi="Leelawadee" w:cs="Leelawadee"/>
          <w:color w:val="000000"/>
          <w:sz w:val="20"/>
          <w:szCs w:val="20"/>
        </w:rPr>
      </w:pPr>
    </w:p>
    <w:p w14:paraId="46645704" w14:textId="1B2D0D37" w:rsidR="00F54CE3" w:rsidRPr="00130C6F" w:rsidRDefault="00F54CE3">
      <w:pPr>
        <w:pStyle w:val="sub"/>
        <w:widowControl/>
        <w:tabs>
          <w:tab w:val="clear" w:pos="0"/>
          <w:tab w:val="clear" w:pos="1440"/>
          <w:tab w:val="clear" w:pos="2880"/>
          <w:tab w:val="clear" w:pos="4320"/>
        </w:tabs>
        <w:spacing w:before="0" w:after="0" w:line="360" w:lineRule="auto"/>
        <w:contextualSpacing/>
        <w:rPr>
          <w:rFonts w:ascii="Leelawadee" w:hAnsi="Leelawadee" w:cs="Leelawadee"/>
          <w:color w:val="000000"/>
          <w:sz w:val="20"/>
          <w:szCs w:val="20"/>
        </w:rPr>
      </w:pPr>
      <w:bookmarkStart w:id="83" w:name="_DV_M93"/>
      <w:bookmarkEnd w:id="83"/>
      <w:r w:rsidRPr="00130C6F">
        <w:rPr>
          <w:rFonts w:ascii="Leelawadee" w:hAnsi="Leelawadee" w:cs="Leelawadee"/>
          <w:color w:val="000000"/>
          <w:sz w:val="20"/>
          <w:szCs w:val="20"/>
        </w:rPr>
        <w:t>4.1.6</w:t>
      </w:r>
      <w:r w:rsidRPr="00130C6F">
        <w:rPr>
          <w:rFonts w:ascii="Leelawadee" w:hAnsi="Leelawadee" w:cs="Leelawadee"/>
          <w:b/>
          <w:color w:val="000000"/>
          <w:sz w:val="20"/>
          <w:szCs w:val="20"/>
        </w:rPr>
        <w:t>.</w:t>
      </w:r>
      <w:r w:rsidRPr="00130C6F">
        <w:rPr>
          <w:rFonts w:ascii="Leelawadee" w:hAnsi="Leelawadee" w:cs="Leelawadee"/>
          <w:b/>
          <w:color w:val="000000"/>
          <w:sz w:val="20"/>
          <w:szCs w:val="20"/>
        </w:rPr>
        <w:tab/>
        <w:t>Quantidade de Debêntures Emitidas:</w:t>
      </w:r>
      <w:r w:rsidRPr="00130C6F">
        <w:rPr>
          <w:rFonts w:ascii="Leelawadee" w:hAnsi="Leelawadee" w:cs="Leelawadee"/>
          <w:color w:val="000000"/>
          <w:sz w:val="20"/>
          <w:szCs w:val="20"/>
        </w:rPr>
        <w:t xml:space="preserve"> Serão emitidas </w:t>
      </w:r>
      <w:r w:rsidR="00425504">
        <w:rPr>
          <w:rFonts w:ascii="Leelawadee" w:hAnsi="Leelawadee" w:cs="Leelawadee"/>
          <w:color w:val="000000"/>
          <w:sz w:val="20"/>
          <w:szCs w:val="20"/>
        </w:rPr>
        <w:t>40.000</w:t>
      </w:r>
      <w:r w:rsidR="00436502" w:rsidRPr="00130C6F">
        <w:rPr>
          <w:rFonts w:ascii="Leelawadee" w:hAnsi="Leelawadee" w:cs="Leelawadee"/>
          <w:color w:val="000000"/>
          <w:sz w:val="20"/>
          <w:szCs w:val="20"/>
        </w:rPr>
        <w:t xml:space="preserve"> (</w:t>
      </w:r>
      <w:r w:rsidR="00425504">
        <w:rPr>
          <w:rFonts w:ascii="Leelawadee" w:hAnsi="Leelawadee" w:cs="Leelawadee"/>
          <w:color w:val="000000"/>
          <w:sz w:val="20"/>
          <w:szCs w:val="20"/>
        </w:rPr>
        <w:t>quarenta mil</w:t>
      </w:r>
      <w:r w:rsidR="00436502" w:rsidRPr="00130C6F">
        <w:rPr>
          <w:rFonts w:ascii="Leelawadee" w:hAnsi="Leelawadee" w:cs="Leelawadee"/>
          <w:color w:val="000000"/>
          <w:sz w:val="20"/>
          <w:szCs w:val="20"/>
        </w:rPr>
        <w:t>)</w:t>
      </w:r>
      <w:r w:rsidRPr="00130C6F">
        <w:rPr>
          <w:rFonts w:ascii="Leelawadee" w:hAnsi="Leelawadee" w:cs="Leelawadee"/>
          <w:color w:val="000000"/>
          <w:sz w:val="20"/>
          <w:szCs w:val="20"/>
        </w:rPr>
        <w:t xml:space="preserve"> Debêntures</w:t>
      </w:r>
      <w:bookmarkStart w:id="84" w:name="_DV_M97"/>
      <w:bookmarkStart w:id="85" w:name="_DV_M94"/>
      <w:bookmarkStart w:id="86" w:name="_DV_M95"/>
      <w:bookmarkStart w:id="87" w:name="_DV_M96"/>
      <w:bookmarkEnd w:id="84"/>
      <w:bookmarkEnd w:id="85"/>
      <w:bookmarkEnd w:id="86"/>
      <w:bookmarkEnd w:id="87"/>
      <w:r w:rsidRPr="00130C6F">
        <w:rPr>
          <w:rFonts w:ascii="Leelawadee" w:hAnsi="Leelawadee" w:cs="Leelawadee"/>
          <w:color w:val="000000"/>
          <w:sz w:val="20"/>
          <w:szCs w:val="20"/>
        </w:rPr>
        <w:t xml:space="preserve">, totalizando </w:t>
      </w:r>
      <w:r w:rsidR="00530A48" w:rsidRPr="00130C6F">
        <w:rPr>
          <w:rFonts w:ascii="Leelawadee" w:hAnsi="Leelawadee" w:cs="Leelawadee"/>
          <w:color w:val="000000"/>
          <w:sz w:val="20"/>
          <w:szCs w:val="20"/>
        </w:rPr>
        <w:t xml:space="preserve">o montante de </w:t>
      </w:r>
      <w:r w:rsidR="00516C2B" w:rsidRPr="00130C6F">
        <w:rPr>
          <w:rFonts w:ascii="Leelawadee" w:hAnsi="Leelawadee" w:cs="Leelawadee"/>
          <w:color w:val="000000"/>
          <w:sz w:val="20"/>
          <w:szCs w:val="20"/>
        </w:rPr>
        <w:t>R$ </w:t>
      </w:r>
      <w:r w:rsidR="00425504">
        <w:rPr>
          <w:rFonts w:ascii="Leelawadee" w:eastAsia="Calibri" w:hAnsi="Leelawadee" w:cs="Leelawadee"/>
          <w:sz w:val="20"/>
          <w:szCs w:val="20"/>
        </w:rPr>
        <w:t>40.000.000,00</w:t>
      </w:r>
      <w:r w:rsidR="00436502" w:rsidRPr="00130C6F">
        <w:rPr>
          <w:rFonts w:ascii="Leelawadee" w:eastAsia="Calibri" w:hAnsi="Leelawadee" w:cs="Leelawadee"/>
          <w:sz w:val="20"/>
          <w:szCs w:val="20"/>
        </w:rPr>
        <w:t xml:space="preserve"> (</w:t>
      </w:r>
      <w:r w:rsidR="00425504">
        <w:rPr>
          <w:rFonts w:ascii="Leelawadee" w:eastAsia="Calibri" w:hAnsi="Leelawadee" w:cs="Leelawadee"/>
          <w:sz w:val="20"/>
          <w:szCs w:val="20"/>
        </w:rPr>
        <w:t>quarenta milhões de reais</w:t>
      </w:r>
      <w:r w:rsidR="00436502" w:rsidRPr="00130C6F">
        <w:rPr>
          <w:rFonts w:ascii="Leelawadee" w:eastAsia="Calibri" w:hAnsi="Leelawadee" w:cs="Leelawadee"/>
          <w:sz w:val="20"/>
          <w:szCs w:val="20"/>
        </w:rPr>
        <w:t>)</w:t>
      </w:r>
      <w:r w:rsidRPr="00130C6F">
        <w:rPr>
          <w:rFonts w:ascii="Leelawadee" w:hAnsi="Leelawadee" w:cs="Leelawadee"/>
          <w:color w:val="000000"/>
          <w:sz w:val="20"/>
          <w:szCs w:val="20"/>
        </w:rPr>
        <w:t xml:space="preserve"> na Data de Emissão. </w:t>
      </w:r>
    </w:p>
    <w:p w14:paraId="126B0514" w14:textId="77777777" w:rsidR="00F54CE3" w:rsidRPr="00130C6F" w:rsidRDefault="00F54CE3">
      <w:pPr>
        <w:numPr>
          <w:ilvl w:val="12"/>
          <w:numId w:val="0"/>
        </w:numPr>
        <w:spacing w:line="360" w:lineRule="auto"/>
        <w:contextualSpacing/>
        <w:jc w:val="both"/>
        <w:rPr>
          <w:rFonts w:ascii="Leelawadee" w:hAnsi="Leelawadee" w:cs="Leelawadee"/>
          <w:color w:val="000000"/>
          <w:sz w:val="20"/>
          <w:szCs w:val="20"/>
        </w:rPr>
      </w:pPr>
    </w:p>
    <w:p w14:paraId="2EAE94D4" w14:textId="77777777" w:rsidR="00F54CE3" w:rsidRPr="00130C6F" w:rsidRDefault="00F54CE3">
      <w:pPr>
        <w:pStyle w:val="sub"/>
        <w:widowControl/>
        <w:tabs>
          <w:tab w:val="clear" w:pos="0"/>
          <w:tab w:val="clear" w:pos="1440"/>
          <w:tab w:val="clear" w:pos="2880"/>
          <w:tab w:val="clear" w:pos="4320"/>
        </w:tabs>
        <w:spacing w:before="0" w:after="0" w:line="360" w:lineRule="auto"/>
        <w:ind w:left="705" w:hanging="705"/>
        <w:contextualSpacing/>
        <w:rPr>
          <w:rFonts w:ascii="Leelawadee" w:hAnsi="Leelawadee" w:cs="Leelawadee"/>
          <w:color w:val="000000"/>
          <w:sz w:val="20"/>
          <w:szCs w:val="20"/>
        </w:rPr>
      </w:pPr>
      <w:bookmarkStart w:id="88" w:name="_DV_M98"/>
      <w:bookmarkStart w:id="89" w:name="_Toc499990343"/>
      <w:bookmarkEnd w:id="72"/>
      <w:bookmarkEnd w:id="88"/>
      <w:r w:rsidRPr="00130C6F">
        <w:rPr>
          <w:rFonts w:ascii="Leelawadee" w:hAnsi="Leelawadee" w:cs="Leelawadee"/>
          <w:b/>
          <w:color w:val="000000"/>
          <w:sz w:val="20"/>
          <w:szCs w:val="20"/>
        </w:rPr>
        <w:t>4.2.</w:t>
      </w:r>
      <w:r w:rsidRPr="00130C6F">
        <w:rPr>
          <w:rFonts w:ascii="Leelawadee" w:hAnsi="Leelawadee" w:cs="Leelawadee"/>
          <w:b/>
          <w:color w:val="000000"/>
          <w:sz w:val="20"/>
          <w:szCs w:val="20"/>
        </w:rPr>
        <w:tab/>
        <w:t>Atualização e Remuneração</w:t>
      </w:r>
      <w:r w:rsidR="000B1719" w:rsidRPr="00130C6F">
        <w:rPr>
          <w:rFonts w:ascii="Leelawadee" w:hAnsi="Leelawadee" w:cs="Leelawadee"/>
          <w:b/>
          <w:color w:val="000000"/>
          <w:sz w:val="20"/>
          <w:szCs w:val="20"/>
        </w:rPr>
        <w:t xml:space="preserve"> </w:t>
      </w:r>
    </w:p>
    <w:p w14:paraId="7A904435" w14:textId="77777777" w:rsidR="00F54CE3" w:rsidRPr="00130C6F" w:rsidRDefault="00F54CE3">
      <w:pPr>
        <w:pStyle w:val="Recuodecorpodetexto"/>
        <w:widowControl/>
        <w:spacing w:line="360" w:lineRule="auto"/>
        <w:contextualSpacing/>
        <w:rPr>
          <w:rFonts w:ascii="Leelawadee" w:hAnsi="Leelawadee" w:cs="Leelawadee"/>
          <w:color w:val="000000"/>
        </w:rPr>
      </w:pPr>
    </w:p>
    <w:p w14:paraId="0B959221" w14:textId="77777777" w:rsidR="00F54CE3" w:rsidRPr="00130C6F" w:rsidRDefault="00F54CE3">
      <w:pPr>
        <w:spacing w:line="360" w:lineRule="auto"/>
        <w:contextualSpacing/>
        <w:jc w:val="both"/>
        <w:rPr>
          <w:rFonts w:ascii="Leelawadee" w:hAnsi="Leelawadee" w:cs="Leelawadee"/>
          <w:color w:val="000000"/>
          <w:sz w:val="20"/>
          <w:szCs w:val="20"/>
        </w:rPr>
      </w:pPr>
      <w:bookmarkStart w:id="90" w:name="_DV_M99"/>
      <w:bookmarkEnd w:id="90"/>
      <w:r w:rsidRPr="00130C6F">
        <w:rPr>
          <w:rFonts w:ascii="Leelawadee" w:hAnsi="Leelawadee" w:cs="Leelawadee"/>
          <w:color w:val="000000"/>
          <w:sz w:val="20"/>
          <w:szCs w:val="20"/>
        </w:rPr>
        <w:t>4.2.1.</w:t>
      </w:r>
      <w:r w:rsidRPr="00130C6F">
        <w:rPr>
          <w:rFonts w:ascii="Leelawadee" w:hAnsi="Leelawadee" w:cs="Leelawadee"/>
          <w:color w:val="000000"/>
          <w:sz w:val="20"/>
          <w:szCs w:val="20"/>
        </w:rPr>
        <w:tab/>
      </w:r>
      <w:bookmarkStart w:id="91" w:name="_Ref522175161"/>
      <w:r w:rsidR="0089575C" w:rsidRPr="00130C6F">
        <w:rPr>
          <w:rFonts w:ascii="Leelawadee" w:hAnsi="Leelawadee" w:cs="Leelawadee"/>
          <w:color w:val="000000"/>
          <w:sz w:val="20"/>
          <w:szCs w:val="20"/>
        </w:rPr>
        <w:t>O Valor Nominal Unitário das Debêntures não será corrigido monetariamente</w:t>
      </w:r>
      <w:bookmarkEnd w:id="91"/>
      <w:r w:rsidR="0089575C" w:rsidRPr="00130C6F">
        <w:rPr>
          <w:rFonts w:ascii="Leelawadee" w:hAnsi="Leelawadee" w:cs="Leelawadee"/>
          <w:color w:val="000000"/>
          <w:sz w:val="20"/>
          <w:szCs w:val="20"/>
        </w:rPr>
        <w:t>.</w:t>
      </w:r>
    </w:p>
    <w:p w14:paraId="0413AC9F" w14:textId="77777777" w:rsidR="0089575C" w:rsidRPr="00130C6F" w:rsidRDefault="0089575C">
      <w:pPr>
        <w:widowControl w:val="0"/>
        <w:autoSpaceDE/>
        <w:autoSpaceDN/>
        <w:adjustRightInd/>
        <w:spacing w:line="360" w:lineRule="auto"/>
        <w:jc w:val="both"/>
        <w:rPr>
          <w:rFonts w:ascii="Leelawadee" w:hAnsi="Leelawadee" w:cs="Leelawadee"/>
          <w:color w:val="000000"/>
          <w:sz w:val="20"/>
          <w:szCs w:val="20"/>
        </w:rPr>
      </w:pPr>
    </w:p>
    <w:p w14:paraId="01D1FED2" w14:textId="17A8DB7C" w:rsidR="0089575C" w:rsidRPr="00130C6F" w:rsidRDefault="00F54CE3">
      <w:pPr>
        <w:widowControl w:val="0"/>
        <w:autoSpaceDE/>
        <w:autoSpaceDN/>
        <w:adjustRightInd/>
        <w:spacing w:line="360" w:lineRule="auto"/>
        <w:jc w:val="both"/>
        <w:rPr>
          <w:rFonts w:ascii="Leelawadee" w:hAnsi="Leelawadee" w:cs="Leelawadee"/>
          <w:sz w:val="20"/>
          <w:szCs w:val="20"/>
        </w:rPr>
      </w:pPr>
      <w:r w:rsidRPr="00130C6F">
        <w:rPr>
          <w:rFonts w:ascii="Leelawadee" w:hAnsi="Leelawadee" w:cs="Leelawadee"/>
          <w:color w:val="000000"/>
          <w:sz w:val="20"/>
          <w:szCs w:val="20"/>
        </w:rPr>
        <w:t>4.2.2.</w:t>
      </w:r>
      <w:r w:rsidRPr="00130C6F">
        <w:rPr>
          <w:rFonts w:ascii="Leelawadee" w:hAnsi="Leelawadee" w:cs="Leelawadee"/>
          <w:color w:val="000000"/>
          <w:sz w:val="20"/>
          <w:szCs w:val="20"/>
        </w:rPr>
        <w:tab/>
      </w:r>
      <w:bookmarkStart w:id="92" w:name="_Hlk11799234"/>
      <w:bookmarkStart w:id="93" w:name="_Hlk11266349"/>
      <w:bookmarkStart w:id="94" w:name="_Hlk11272027"/>
      <w:r w:rsidR="0089575C" w:rsidRPr="00130C6F">
        <w:rPr>
          <w:rFonts w:ascii="Leelawadee" w:hAnsi="Leelawadee" w:cs="Leelawadee"/>
          <w:sz w:val="20"/>
          <w:szCs w:val="20"/>
        </w:rPr>
        <w:t>Sobre o Valor Nominal Unitário das Debêntures incidirão juros remuneratórios correspondentes a 100% (cem por cento) da variação acumulada das taxas médias diárias dos DI – Depósitos Interfinanceiros de um dia, extra-grupo, expressa na forma de percentual ao ano, base 252 (duzentos e cinquenta e dois) Dias Úteis, calculadas e divulgadas diariamente pelo segmento CETIP UTVM da B3 S.A. – Brasil, Bolsa, Balcão (“</w:t>
      </w:r>
      <w:r w:rsidR="0089575C" w:rsidRPr="00130C6F">
        <w:rPr>
          <w:rFonts w:ascii="Leelawadee" w:hAnsi="Leelawadee" w:cs="Leelawadee"/>
          <w:sz w:val="20"/>
          <w:szCs w:val="20"/>
          <w:u w:val="single"/>
        </w:rPr>
        <w:t>B3 (Segmento CETIP UTVM)</w:t>
      </w:r>
      <w:r w:rsidR="0089575C" w:rsidRPr="00130C6F">
        <w:rPr>
          <w:rFonts w:ascii="Leelawadee" w:hAnsi="Leelawadee" w:cs="Leelawadee"/>
          <w:sz w:val="20"/>
          <w:szCs w:val="20"/>
        </w:rPr>
        <w:t>”), no informativo diário disponível na página de Internet (</w:t>
      </w:r>
      <w:hyperlink r:id="rId11" w:history="1">
        <w:r w:rsidR="0089575C" w:rsidRPr="00130C6F">
          <w:rPr>
            <w:rStyle w:val="Hyperlink"/>
            <w:rFonts w:ascii="Leelawadee" w:hAnsi="Leelawadee" w:cs="Leelawadee"/>
            <w:sz w:val="20"/>
            <w:szCs w:val="20"/>
          </w:rPr>
          <w:t>www.b3.com.br</w:t>
        </w:r>
      </w:hyperlink>
      <w:r w:rsidR="0089575C" w:rsidRPr="00130C6F">
        <w:rPr>
          <w:rFonts w:ascii="Leelawadee" w:hAnsi="Leelawadee" w:cs="Leelawadee"/>
          <w:sz w:val="20"/>
          <w:szCs w:val="20"/>
        </w:rPr>
        <w:t>) (“</w:t>
      </w:r>
      <w:r w:rsidR="0089575C" w:rsidRPr="00130C6F">
        <w:rPr>
          <w:rFonts w:ascii="Leelawadee" w:hAnsi="Leelawadee" w:cs="Leelawadee"/>
          <w:sz w:val="20"/>
          <w:szCs w:val="20"/>
          <w:u w:val="single"/>
        </w:rPr>
        <w:t>T</w:t>
      </w:r>
      <w:r w:rsidR="0089575C" w:rsidRPr="00425504">
        <w:rPr>
          <w:rFonts w:ascii="Leelawadee" w:hAnsi="Leelawadee" w:cs="Leelawadee"/>
          <w:sz w:val="20"/>
          <w:szCs w:val="20"/>
          <w:u w:val="single"/>
        </w:rPr>
        <w:t>axa DI</w:t>
      </w:r>
      <w:r w:rsidR="0089575C" w:rsidRPr="00425504">
        <w:rPr>
          <w:rFonts w:ascii="Leelawadee" w:hAnsi="Leelawadee" w:cs="Leelawadee"/>
          <w:sz w:val="20"/>
          <w:szCs w:val="20"/>
        </w:rPr>
        <w:t>”), acrescida de uma sobretaxa equivalente a 1,50% (um inteiro e cinquenta centésimos por cento) ao ano (“</w:t>
      </w:r>
      <w:r w:rsidR="0089575C" w:rsidRPr="00425504">
        <w:rPr>
          <w:rFonts w:ascii="Leelawadee" w:hAnsi="Leelawadee" w:cs="Leelawadee"/>
          <w:sz w:val="20"/>
          <w:szCs w:val="20"/>
          <w:u w:val="single"/>
        </w:rPr>
        <w:t>Remuneração das Debêntures</w:t>
      </w:r>
      <w:r w:rsidR="0089575C" w:rsidRPr="00425504">
        <w:rPr>
          <w:rFonts w:ascii="Leelawadee" w:hAnsi="Leelawadee" w:cs="Leelawadee"/>
          <w:sz w:val="20"/>
          <w:szCs w:val="20"/>
        </w:rPr>
        <w:t xml:space="preserve">”), calculados de forma exponencial e cumulativa </w:t>
      </w:r>
      <w:r w:rsidR="0089575C" w:rsidRPr="00425504">
        <w:rPr>
          <w:rFonts w:ascii="Leelawadee" w:hAnsi="Leelawadee" w:cs="Leelawadee"/>
          <w:i/>
          <w:sz w:val="20"/>
          <w:szCs w:val="20"/>
        </w:rPr>
        <w:t>pro rata temporis</w:t>
      </w:r>
      <w:r w:rsidR="0089575C" w:rsidRPr="00425504">
        <w:rPr>
          <w:rFonts w:ascii="Leelawadee" w:hAnsi="Leelawadee" w:cs="Leelawadee"/>
          <w:sz w:val="20"/>
          <w:szCs w:val="20"/>
        </w:rPr>
        <w:t xml:space="preserve"> por Dias Úteis decorridos, desde a primeira </w:t>
      </w:r>
      <w:del w:id="95" w:author="Autor">
        <w:r w:rsidR="0089575C" w:rsidRPr="00425504" w:rsidDel="00E068E7">
          <w:rPr>
            <w:rFonts w:ascii="Leelawadee" w:hAnsi="Leelawadee" w:cs="Leelawadee"/>
            <w:sz w:val="20"/>
            <w:szCs w:val="20"/>
          </w:rPr>
          <w:delText xml:space="preserve">data </w:delText>
        </w:r>
      </w:del>
      <w:ins w:id="96" w:author="Autor">
        <w:r w:rsidR="00E068E7">
          <w:rPr>
            <w:rFonts w:ascii="Leelawadee" w:hAnsi="Leelawadee" w:cs="Leelawadee"/>
            <w:sz w:val="20"/>
            <w:szCs w:val="20"/>
          </w:rPr>
          <w:t>D</w:t>
        </w:r>
        <w:r w:rsidR="00E068E7" w:rsidRPr="00425504">
          <w:rPr>
            <w:rFonts w:ascii="Leelawadee" w:hAnsi="Leelawadee" w:cs="Leelawadee"/>
            <w:sz w:val="20"/>
            <w:szCs w:val="20"/>
          </w:rPr>
          <w:t xml:space="preserve">ata </w:t>
        </w:r>
      </w:ins>
      <w:r w:rsidR="0089575C" w:rsidRPr="00425504">
        <w:rPr>
          <w:rFonts w:ascii="Leelawadee" w:hAnsi="Leelawadee" w:cs="Leelawadee"/>
          <w:sz w:val="20"/>
          <w:szCs w:val="20"/>
        </w:rPr>
        <w:t xml:space="preserve">de </w:t>
      </w:r>
      <w:del w:id="97" w:author="Autor">
        <w:r w:rsidR="0089575C" w:rsidRPr="00425504" w:rsidDel="00E068E7">
          <w:rPr>
            <w:rFonts w:ascii="Leelawadee" w:hAnsi="Leelawadee" w:cs="Leelawadee"/>
            <w:sz w:val="20"/>
            <w:szCs w:val="20"/>
          </w:rPr>
          <w:delText xml:space="preserve">integralização </w:delText>
        </w:r>
      </w:del>
      <w:ins w:id="98" w:author="Autor">
        <w:r w:rsidR="00E068E7">
          <w:rPr>
            <w:rFonts w:ascii="Leelawadee" w:hAnsi="Leelawadee" w:cs="Leelawadee"/>
            <w:sz w:val="20"/>
            <w:szCs w:val="20"/>
          </w:rPr>
          <w:t>I</w:t>
        </w:r>
        <w:r w:rsidR="00E068E7" w:rsidRPr="00425504">
          <w:rPr>
            <w:rFonts w:ascii="Leelawadee" w:hAnsi="Leelawadee" w:cs="Leelawadee"/>
            <w:sz w:val="20"/>
            <w:szCs w:val="20"/>
          </w:rPr>
          <w:t xml:space="preserve">ntegralização </w:t>
        </w:r>
      </w:ins>
      <w:r w:rsidR="0089575C" w:rsidRPr="00425504">
        <w:rPr>
          <w:rFonts w:ascii="Leelawadee" w:hAnsi="Leelawadee" w:cs="Leelawadee"/>
          <w:sz w:val="20"/>
          <w:szCs w:val="20"/>
        </w:rPr>
        <w:t xml:space="preserve">das Debêntures </w:t>
      </w:r>
      <w:bookmarkStart w:id="99" w:name="_Hlk10579733"/>
      <w:ins w:id="100" w:author="Autor">
        <w:r w:rsidR="00E068E7" w:rsidRPr="00130C6F">
          <w:rPr>
            <w:rFonts w:ascii="Leelawadee" w:hAnsi="Leelawadee" w:cs="Leelawadee"/>
            <w:sz w:val="20"/>
            <w:szCs w:val="20"/>
          </w:rPr>
          <w:t>(“</w:t>
        </w:r>
        <w:r w:rsidR="00E068E7" w:rsidRPr="00130C6F">
          <w:rPr>
            <w:rFonts w:ascii="Leelawadee" w:hAnsi="Leelawadee" w:cs="Leelawadee"/>
            <w:sz w:val="20"/>
            <w:szCs w:val="20"/>
            <w:u w:val="single"/>
          </w:rPr>
          <w:t>Data de Início da Remuneração</w:t>
        </w:r>
        <w:r w:rsidR="00E068E7" w:rsidRPr="00130C6F">
          <w:rPr>
            <w:rFonts w:ascii="Leelawadee" w:hAnsi="Leelawadee" w:cs="Leelawadee"/>
            <w:bCs/>
            <w:sz w:val="20"/>
            <w:szCs w:val="20"/>
            <w:u w:val="single"/>
          </w:rPr>
          <w:t xml:space="preserve"> das Debêntures</w:t>
        </w:r>
        <w:r w:rsidR="00E068E7" w:rsidRPr="00130C6F">
          <w:rPr>
            <w:rFonts w:ascii="Leelawadee" w:hAnsi="Leelawadee" w:cs="Leelawadee"/>
            <w:bCs/>
            <w:sz w:val="20"/>
            <w:szCs w:val="20"/>
          </w:rPr>
          <w:t>”)</w:t>
        </w:r>
        <w:r w:rsidR="00E068E7">
          <w:rPr>
            <w:rFonts w:ascii="Leelawadee" w:hAnsi="Leelawadee" w:cs="Leelawadee"/>
            <w:bCs/>
            <w:sz w:val="20"/>
            <w:szCs w:val="20"/>
          </w:rPr>
          <w:t xml:space="preserve"> </w:t>
        </w:r>
      </w:ins>
      <w:r w:rsidR="0089575C" w:rsidRPr="00425504">
        <w:rPr>
          <w:rFonts w:ascii="Leelawadee" w:hAnsi="Leelawadee" w:cs="Leelawadee"/>
          <w:sz w:val="20"/>
          <w:szCs w:val="20"/>
        </w:rPr>
        <w:t>ou desde a data de pagam</w:t>
      </w:r>
      <w:r w:rsidR="0089575C" w:rsidRPr="00130C6F">
        <w:rPr>
          <w:rFonts w:ascii="Leelawadee" w:hAnsi="Leelawadee" w:cs="Leelawadee"/>
          <w:sz w:val="20"/>
          <w:szCs w:val="20"/>
        </w:rPr>
        <w:t xml:space="preserve">ento da Remuneração imediatamente anterior, se houver, o que ocorrer por último, </w:t>
      </w:r>
      <w:bookmarkEnd w:id="99"/>
      <w:del w:id="101" w:author="Autor">
        <w:r w:rsidR="0089575C" w:rsidRPr="00130C6F" w:rsidDel="00E068E7">
          <w:rPr>
            <w:rFonts w:ascii="Leelawadee" w:hAnsi="Leelawadee" w:cs="Leelawadee"/>
            <w:sz w:val="20"/>
            <w:szCs w:val="20"/>
          </w:rPr>
          <w:delText>(“</w:delText>
        </w:r>
        <w:r w:rsidR="0089575C" w:rsidRPr="00130C6F" w:rsidDel="00E068E7">
          <w:rPr>
            <w:rFonts w:ascii="Leelawadee" w:hAnsi="Leelawadee" w:cs="Leelawadee"/>
            <w:sz w:val="20"/>
            <w:szCs w:val="20"/>
            <w:u w:val="single"/>
          </w:rPr>
          <w:delText>Data de Início da Remuneração</w:delText>
        </w:r>
        <w:r w:rsidR="0089575C" w:rsidRPr="00130C6F" w:rsidDel="00E068E7">
          <w:rPr>
            <w:rFonts w:ascii="Leelawadee" w:hAnsi="Leelawadee" w:cs="Leelawadee"/>
            <w:bCs/>
            <w:sz w:val="20"/>
            <w:szCs w:val="20"/>
            <w:u w:val="single"/>
          </w:rPr>
          <w:delText xml:space="preserve"> das Debêntures</w:delText>
        </w:r>
        <w:r w:rsidR="0089575C" w:rsidRPr="00130C6F" w:rsidDel="00E068E7">
          <w:rPr>
            <w:rFonts w:ascii="Leelawadee" w:hAnsi="Leelawadee" w:cs="Leelawadee"/>
            <w:bCs/>
            <w:sz w:val="20"/>
            <w:szCs w:val="20"/>
          </w:rPr>
          <w:delText>”)</w:delText>
        </w:r>
        <w:r w:rsidR="0089575C" w:rsidRPr="00130C6F" w:rsidDel="00E068E7">
          <w:rPr>
            <w:rFonts w:ascii="Leelawadee" w:hAnsi="Leelawadee" w:cs="Leelawadee"/>
            <w:sz w:val="20"/>
            <w:szCs w:val="20"/>
          </w:rPr>
          <w:delText xml:space="preserve"> </w:delText>
        </w:r>
      </w:del>
      <w:r w:rsidR="0089575C" w:rsidRPr="00130C6F">
        <w:rPr>
          <w:rFonts w:ascii="Leelawadee" w:hAnsi="Leelawadee" w:cs="Leelawadee"/>
          <w:sz w:val="20"/>
          <w:szCs w:val="20"/>
        </w:rPr>
        <w:t>até a data do efetivo pagamento</w:t>
      </w:r>
      <w:bookmarkEnd w:id="92"/>
      <w:r w:rsidR="0089575C" w:rsidRPr="00130C6F">
        <w:rPr>
          <w:rFonts w:ascii="Leelawadee" w:hAnsi="Leelawadee" w:cs="Leelawadee"/>
          <w:sz w:val="20"/>
          <w:szCs w:val="20"/>
        </w:rPr>
        <w:t xml:space="preserve">. Sem prejuízo dos pagamentos em decorrência de resgate antecipado das Debêntures ou de vencimento antecipado das obrigações decorrentes das Debêntures, nos termos previstos nesta Escritura de </w:t>
      </w:r>
      <w:r w:rsidR="0089575C" w:rsidRPr="00130C6F">
        <w:rPr>
          <w:rFonts w:ascii="Leelawadee" w:hAnsi="Leelawadee" w:cs="Leelawadee"/>
          <w:sz w:val="20"/>
          <w:szCs w:val="20"/>
        </w:rPr>
        <w:lastRenderedPageBreak/>
        <w:t>Emissão, a Remuneração das Debêntures será paga em uma única parcela, na Data de Vencimento. A Remuneração das Debêntures será calculada de acordo com a</w:t>
      </w:r>
      <w:bookmarkEnd w:id="93"/>
      <w:r w:rsidR="0089575C" w:rsidRPr="00130C6F">
        <w:rPr>
          <w:rFonts w:ascii="Leelawadee" w:hAnsi="Leelawadee" w:cs="Leelawadee"/>
          <w:sz w:val="20"/>
          <w:szCs w:val="20"/>
        </w:rPr>
        <w:t xml:space="preserve"> seguinte fórmula: </w:t>
      </w:r>
    </w:p>
    <w:p w14:paraId="70297476" w14:textId="77777777" w:rsidR="009B653B" w:rsidRPr="00130C6F" w:rsidRDefault="009B653B">
      <w:pPr>
        <w:tabs>
          <w:tab w:val="left" w:pos="1134"/>
        </w:tabs>
        <w:spacing w:line="360" w:lineRule="auto"/>
        <w:jc w:val="center"/>
        <w:rPr>
          <w:rFonts w:ascii="Leelawadee" w:hAnsi="Leelawadee" w:cs="Leelawadee"/>
          <w:sz w:val="20"/>
          <w:szCs w:val="20"/>
        </w:rPr>
      </w:pPr>
      <w:bookmarkStart w:id="102" w:name="_Hlk9957307"/>
      <w:bookmarkStart w:id="103" w:name="_Ref314589029"/>
      <w:r w:rsidRPr="00130C6F">
        <w:rPr>
          <w:rFonts w:ascii="Leelawadee" w:hAnsi="Leelawadee" w:cs="Leelawadee"/>
          <w:sz w:val="20"/>
          <w:szCs w:val="20"/>
        </w:rPr>
        <w:t xml:space="preserve"> </w:t>
      </w:r>
    </w:p>
    <w:p w14:paraId="0165B93A" w14:textId="77777777" w:rsidR="0089575C" w:rsidRPr="00130C6F" w:rsidRDefault="009B653B">
      <w:pPr>
        <w:tabs>
          <w:tab w:val="left" w:pos="1134"/>
        </w:tabs>
        <w:spacing w:line="360" w:lineRule="auto"/>
        <w:jc w:val="center"/>
        <w:rPr>
          <w:rFonts w:ascii="Leelawadee" w:hAnsi="Leelawadee" w:cs="Leelawadee"/>
          <w:i/>
          <w:iCs/>
          <w:sz w:val="20"/>
          <w:szCs w:val="20"/>
        </w:rPr>
      </w:pPr>
      <w:r w:rsidRPr="00130C6F">
        <w:rPr>
          <w:rFonts w:ascii="Leelawadee" w:hAnsi="Leelawadee" w:cs="Leelawadee"/>
          <w:i/>
          <w:iCs/>
          <w:sz w:val="20"/>
          <w:szCs w:val="20"/>
        </w:rPr>
        <w:t>J = VNe x (Fator Juros - 1)</w:t>
      </w:r>
    </w:p>
    <w:p w14:paraId="367F8EE8" w14:textId="77777777" w:rsidR="0089575C" w:rsidRPr="00130C6F" w:rsidRDefault="0089575C">
      <w:pPr>
        <w:tabs>
          <w:tab w:val="left" w:pos="1134"/>
        </w:tabs>
        <w:spacing w:line="360" w:lineRule="auto"/>
        <w:jc w:val="both"/>
        <w:rPr>
          <w:rFonts w:ascii="Leelawadee" w:hAnsi="Leelawadee" w:cs="Leelawadee"/>
          <w:sz w:val="20"/>
          <w:szCs w:val="20"/>
        </w:rPr>
      </w:pPr>
    </w:p>
    <w:p w14:paraId="569A33E5" w14:textId="77777777" w:rsidR="0089575C" w:rsidRPr="00130C6F" w:rsidRDefault="0089575C">
      <w:pPr>
        <w:widowControl w:val="0"/>
        <w:spacing w:line="360" w:lineRule="auto"/>
        <w:ind w:left="851"/>
        <w:jc w:val="both"/>
        <w:rPr>
          <w:rFonts w:ascii="Leelawadee" w:hAnsi="Leelawadee" w:cs="Leelawadee"/>
          <w:sz w:val="20"/>
          <w:szCs w:val="20"/>
        </w:rPr>
      </w:pPr>
      <w:r w:rsidRPr="00130C6F">
        <w:rPr>
          <w:rFonts w:ascii="Leelawadee" w:hAnsi="Leelawadee" w:cs="Leelawadee"/>
          <w:sz w:val="20"/>
          <w:szCs w:val="20"/>
        </w:rPr>
        <w:t>onde:</w:t>
      </w:r>
    </w:p>
    <w:p w14:paraId="74C5C6C8" w14:textId="77777777" w:rsidR="0089575C" w:rsidRPr="00130C6F" w:rsidRDefault="0089575C">
      <w:pPr>
        <w:widowControl w:val="0"/>
        <w:spacing w:line="360" w:lineRule="auto"/>
        <w:ind w:left="851"/>
        <w:jc w:val="both"/>
        <w:rPr>
          <w:rFonts w:ascii="Leelawadee" w:hAnsi="Leelawadee" w:cs="Leelawadee"/>
          <w:sz w:val="20"/>
          <w:szCs w:val="20"/>
        </w:rPr>
      </w:pPr>
      <w:r w:rsidRPr="00130C6F">
        <w:rPr>
          <w:rFonts w:ascii="Leelawadee" w:hAnsi="Leelawadee" w:cs="Leelawadee"/>
          <w:sz w:val="20"/>
          <w:szCs w:val="20"/>
        </w:rPr>
        <w:t>J = valor unitário da Remuneração, devida no final de cada Período de Capitalização, calculado com 8 (oito) casas decimais, sem arredondamento;</w:t>
      </w:r>
    </w:p>
    <w:p w14:paraId="6267EAC1" w14:textId="77777777" w:rsidR="0089575C" w:rsidRPr="00130C6F" w:rsidRDefault="0089575C">
      <w:pPr>
        <w:widowControl w:val="0"/>
        <w:spacing w:line="360" w:lineRule="auto"/>
        <w:ind w:left="851"/>
        <w:jc w:val="both"/>
        <w:rPr>
          <w:rFonts w:ascii="Leelawadee" w:hAnsi="Leelawadee" w:cs="Leelawadee"/>
          <w:sz w:val="20"/>
          <w:szCs w:val="20"/>
        </w:rPr>
      </w:pPr>
      <w:r w:rsidRPr="00130C6F">
        <w:rPr>
          <w:rFonts w:ascii="Leelawadee" w:hAnsi="Leelawadee" w:cs="Leelawadee"/>
          <w:sz w:val="20"/>
          <w:szCs w:val="20"/>
        </w:rPr>
        <w:t>VNe = Valor Nominal Unitário ou saldo do Valor Nominal Unitário das Debêntures, no início de cada Período de Capitalização, informado/calculado com 8 (oito) casas decimais, sem arredondamento; e</w:t>
      </w:r>
    </w:p>
    <w:p w14:paraId="47A5D0F2" w14:textId="77777777" w:rsidR="0089575C" w:rsidRPr="00130C6F" w:rsidRDefault="0089575C">
      <w:pPr>
        <w:widowControl w:val="0"/>
        <w:spacing w:line="360" w:lineRule="auto"/>
        <w:ind w:left="851"/>
        <w:jc w:val="both"/>
        <w:rPr>
          <w:rFonts w:ascii="Leelawadee" w:hAnsi="Leelawadee" w:cs="Leelawadee"/>
          <w:sz w:val="20"/>
          <w:szCs w:val="20"/>
        </w:rPr>
      </w:pPr>
      <w:r w:rsidRPr="00130C6F">
        <w:rPr>
          <w:rFonts w:ascii="Leelawadee" w:hAnsi="Leelawadee" w:cs="Leelawadee"/>
          <w:sz w:val="20"/>
          <w:szCs w:val="20"/>
        </w:rPr>
        <w:t>Fator</w:t>
      </w:r>
      <w:r w:rsidR="00C53720" w:rsidRPr="00130C6F">
        <w:rPr>
          <w:rFonts w:ascii="Leelawadee" w:hAnsi="Leelawadee" w:cs="Leelawadee"/>
          <w:sz w:val="20"/>
          <w:szCs w:val="20"/>
        </w:rPr>
        <w:t xml:space="preserve"> </w:t>
      </w:r>
      <w:r w:rsidRPr="00130C6F">
        <w:rPr>
          <w:rFonts w:ascii="Leelawadee" w:hAnsi="Leelawadee" w:cs="Leelawadee"/>
          <w:sz w:val="20"/>
          <w:szCs w:val="20"/>
        </w:rPr>
        <w:t>Juros = fator de juros composto pelo parâmetro de flutuação acrescido de spread calculado com 9 (nove) casas decimais, com arredondamento, apurado da seguinte forma:</w:t>
      </w:r>
    </w:p>
    <w:p w14:paraId="3F4D9DCB" w14:textId="77777777" w:rsidR="0089575C" w:rsidRPr="00130C6F" w:rsidRDefault="0089575C">
      <w:pPr>
        <w:widowControl w:val="0"/>
        <w:spacing w:line="360" w:lineRule="auto"/>
        <w:ind w:left="851"/>
        <w:jc w:val="center"/>
        <w:rPr>
          <w:rFonts w:ascii="Leelawadee" w:hAnsi="Leelawadee" w:cs="Leelawadee"/>
          <w:sz w:val="20"/>
          <w:szCs w:val="20"/>
        </w:rPr>
      </w:pPr>
    </w:p>
    <w:p w14:paraId="1FAB5255" w14:textId="77777777" w:rsidR="009B653B" w:rsidRPr="00130C6F" w:rsidRDefault="009B653B">
      <w:pPr>
        <w:widowControl w:val="0"/>
        <w:spacing w:line="360" w:lineRule="auto"/>
        <w:ind w:left="851"/>
        <w:jc w:val="center"/>
        <w:rPr>
          <w:rFonts w:ascii="Leelawadee" w:hAnsi="Leelawadee" w:cs="Leelawadee"/>
          <w:i/>
          <w:iCs/>
          <w:sz w:val="20"/>
          <w:szCs w:val="20"/>
        </w:rPr>
      </w:pPr>
      <w:r w:rsidRPr="00130C6F">
        <w:rPr>
          <w:rFonts w:ascii="Leelawadee" w:hAnsi="Leelawadee" w:cs="Leelawadee"/>
          <w:i/>
          <w:iCs/>
          <w:sz w:val="20"/>
          <w:szCs w:val="20"/>
        </w:rPr>
        <w:t>Fator de Juros = Fator DI x Fator Spread</w:t>
      </w:r>
    </w:p>
    <w:p w14:paraId="0A825BB4" w14:textId="77777777" w:rsidR="0089575C" w:rsidRPr="00130C6F" w:rsidRDefault="0089575C">
      <w:pPr>
        <w:widowControl w:val="0"/>
        <w:spacing w:line="360" w:lineRule="auto"/>
        <w:ind w:left="851"/>
        <w:jc w:val="both"/>
        <w:rPr>
          <w:rFonts w:ascii="Leelawadee" w:hAnsi="Leelawadee" w:cs="Leelawadee"/>
          <w:sz w:val="20"/>
          <w:szCs w:val="20"/>
        </w:rPr>
      </w:pPr>
    </w:p>
    <w:p w14:paraId="4604AD2E" w14:textId="77777777" w:rsidR="0089575C" w:rsidRPr="00130C6F" w:rsidRDefault="0089575C">
      <w:pPr>
        <w:widowControl w:val="0"/>
        <w:spacing w:line="360" w:lineRule="auto"/>
        <w:ind w:left="851"/>
        <w:jc w:val="both"/>
        <w:rPr>
          <w:rFonts w:ascii="Leelawadee" w:hAnsi="Leelawadee" w:cs="Leelawadee"/>
          <w:sz w:val="20"/>
          <w:szCs w:val="20"/>
        </w:rPr>
      </w:pPr>
      <w:r w:rsidRPr="00130C6F">
        <w:rPr>
          <w:rFonts w:ascii="Leelawadee" w:hAnsi="Leelawadee" w:cs="Leelawadee"/>
          <w:sz w:val="20"/>
          <w:szCs w:val="20"/>
        </w:rPr>
        <w:t>onde:</w:t>
      </w:r>
    </w:p>
    <w:p w14:paraId="3C749EAB" w14:textId="77777777" w:rsidR="0089575C" w:rsidRPr="00130C6F" w:rsidRDefault="0089575C">
      <w:pPr>
        <w:widowControl w:val="0"/>
        <w:spacing w:line="360" w:lineRule="auto"/>
        <w:ind w:left="851"/>
        <w:jc w:val="both"/>
        <w:rPr>
          <w:rFonts w:ascii="Leelawadee" w:hAnsi="Leelawadee" w:cs="Leelawadee"/>
          <w:sz w:val="20"/>
          <w:szCs w:val="20"/>
        </w:rPr>
      </w:pPr>
    </w:p>
    <w:p w14:paraId="60F7E19B" w14:textId="77777777" w:rsidR="0089575C" w:rsidRPr="00130C6F" w:rsidRDefault="0089575C">
      <w:pPr>
        <w:widowControl w:val="0"/>
        <w:spacing w:line="360" w:lineRule="auto"/>
        <w:ind w:left="851"/>
        <w:jc w:val="both"/>
        <w:rPr>
          <w:rFonts w:ascii="Leelawadee" w:hAnsi="Leelawadee" w:cs="Leelawadee"/>
          <w:sz w:val="20"/>
          <w:szCs w:val="20"/>
        </w:rPr>
      </w:pPr>
      <w:r w:rsidRPr="00130C6F">
        <w:rPr>
          <w:rFonts w:ascii="Leelawadee" w:hAnsi="Leelawadee" w:cs="Leelawadee"/>
          <w:sz w:val="20"/>
          <w:szCs w:val="20"/>
        </w:rPr>
        <w:t>Fator</w:t>
      </w:r>
      <w:r w:rsidR="005828B9" w:rsidRPr="00130C6F">
        <w:rPr>
          <w:rFonts w:ascii="Leelawadee" w:hAnsi="Leelawadee" w:cs="Leelawadee"/>
          <w:sz w:val="20"/>
          <w:szCs w:val="20"/>
        </w:rPr>
        <w:t xml:space="preserve"> </w:t>
      </w:r>
      <w:r w:rsidRPr="00130C6F">
        <w:rPr>
          <w:rFonts w:ascii="Leelawadee" w:hAnsi="Leelawadee" w:cs="Leelawadee"/>
          <w:sz w:val="20"/>
          <w:szCs w:val="20"/>
        </w:rPr>
        <w:t>DI = produtório das Taxas DI-Over, desde a data de início do respectivo Período de Capitalização (inclusive), até a data de cálculo (exclusive), calculado com 8 (oito) casas decimais, com arredondamento, apurado da seguinte forma:</w:t>
      </w:r>
    </w:p>
    <w:p w14:paraId="2096EF32" w14:textId="77777777" w:rsidR="0089575C" w:rsidRPr="00130C6F" w:rsidRDefault="0089575C">
      <w:pPr>
        <w:widowControl w:val="0"/>
        <w:spacing w:line="360" w:lineRule="auto"/>
        <w:jc w:val="center"/>
        <w:rPr>
          <w:rFonts w:ascii="Leelawadee" w:hAnsi="Leelawadee" w:cs="Leelawadee"/>
          <w:sz w:val="20"/>
          <w:szCs w:val="20"/>
          <w:lang w:val="pt"/>
        </w:rPr>
      </w:pPr>
      <w:r w:rsidRPr="00130C6F">
        <w:rPr>
          <w:rFonts w:ascii="Leelawadee" w:hAnsi="Leelawadee" w:cs="Leelawadee"/>
          <w:color w:val="000000"/>
          <w:sz w:val="20"/>
          <w:szCs w:val="20"/>
        </w:rPr>
        <w:br/>
      </w:r>
      <w:r w:rsidR="00430C3C" w:rsidRPr="00E86D00">
        <w:rPr>
          <w:rFonts w:ascii="Leelawadee" w:hAnsi="Leelawadee" w:cs="Leelawadee"/>
          <w:noProof/>
          <w:sz w:val="20"/>
          <w:szCs w:val="20"/>
        </w:rPr>
        <w:drawing>
          <wp:inline distT="0" distB="0" distL="0" distR="0" wp14:anchorId="12E45385" wp14:editId="5C64D78D">
            <wp:extent cx="5400675" cy="42862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675" cy="428625"/>
                    </a:xfrm>
                    <a:prstGeom prst="rect">
                      <a:avLst/>
                    </a:prstGeom>
                    <a:noFill/>
                    <a:ln>
                      <a:noFill/>
                    </a:ln>
                  </pic:spPr>
                </pic:pic>
              </a:graphicData>
            </a:graphic>
          </wp:inline>
        </w:drawing>
      </w:r>
    </w:p>
    <w:p w14:paraId="59631C9E" w14:textId="77777777" w:rsidR="0089575C" w:rsidRPr="00130C6F" w:rsidRDefault="0089575C">
      <w:pPr>
        <w:widowControl w:val="0"/>
        <w:spacing w:line="360" w:lineRule="auto"/>
        <w:ind w:left="851"/>
        <w:jc w:val="both"/>
        <w:rPr>
          <w:rFonts w:ascii="Leelawadee" w:hAnsi="Leelawadee" w:cs="Leelawadee"/>
          <w:sz w:val="20"/>
          <w:szCs w:val="20"/>
        </w:rPr>
      </w:pPr>
    </w:p>
    <w:p w14:paraId="4A4DAFDE" w14:textId="77777777" w:rsidR="0089575C" w:rsidRPr="00130C6F" w:rsidRDefault="0089575C">
      <w:pPr>
        <w:widowControl w:val="0"/>
        <w:spacing w:line="360" w:lineRule="auto"/>
        <w:ind w:left="851"/>
        <w:jc w:val="both"/>
        <w:rPr>
          <w:rFonts w:ascii="Leelawadee" w:hAnsi="Leelawadee" w:cs="Leelawadee"/>
          <w:sz w:val="20"/>
          <w:szCs w:val="20"/>
        </w:rPr>
      </w:pPr>
      <w:r w:rsidRPr="00130C6F">
        <w:rPr>
          <w:rFonts w:ascii="Leelawadee" w:hAnsi="Leelawadee" w:cs="Leelawadee"/>
          <w:sz w:val="20"/>
          <w:szCs w:val="20"/>
        </w:rPr>
        <w:t>onde:</w:t>
      </w:r>
    </w:p>
    <w:p w14:paraId="2160A2A7" w14:textId="48693825" w:rsidR="0089575C" w:rsidRPr="00130C6F" w:rsidRDefault="00E068E7">
      <w:pPr>
        <w:widowControl w:val="0"/>
        <w:spacing w:line="360" w:lineRule="auto"/>
        <w:ind w:left="851"/>
        <w:jc w:val="both"/>
        <w:rPr>
          <w:rFonts w:ascii="Leelawadee" w:hAnsi="Leelawadee" w:cs="Leelawadee"/>
          <w:sz w:val="20"/>
          <w:szCs w:val="20"/>
        </w:rPr>
      </w:pPr>
      <w:ins w:id="104" w:author="Autor">
        <w:r w:rsidRPr="005A4955">
          <w:t>n</w:t>
        </w:r>
        <w:r w:rsidRPr="005A4955">
          <w:rPr>
            <w:vertAlign w:val="subscript"/>
          </w:rPr>
          <w:t>DI</w:t>
        </w:r>
      </w:ins>
      <w:del w:id="105" w:author="Autor">
        <w:r w:rsidR="0089575C" w:rsidRPr="00130C6F" w:rsidDel="00E068E7">
          <w:rPr>
            <w:rFonts w:ascii="Leelawadee" w:hAnsi="Leelawadee" w:cs="Leelawadee"/>
            <w:sz w:val="20"/>
            <w:szCs w:val="20"/>
          </w:rPr>
          <w:delText>n</w:delText>
        </w:r>
      </w:del>
      <w:r w:rsidR="0089575C" w:rsidRPr="00130C6F">
        <w:rPr>
          <w:rFonts w:ascii="Leelawadee" w:hAnsi="Leelawadee" w:cs="Leelawadee"/>
          <w:sz w:val="20"/>
          <w:szCs w:val="20"/>
        </w:rPr>
        <w:t xml:space="preserve"> = número total de Taxas DI-Over, consideradas </w:t>
      </w:r>
      <w:ins w:id="106" w:author="Autor">
        <w:r w:rsidRPr="00E068E7">
          <w:rPr>
            <w:rFonts w:ascii="Leelawadee" w:hAnsi="Leelawadee" w:cs="Leelawadee"/>
            <w:sz w:val="20"/>
            <w:szCs w:val="20"/>
          </w:rPr>
          <w:t>em cada Período de Capitalização</w:t>
        </w:r>
      </w:ins>
      <w:del w:id="107" w:author="Autor">
        <w:r w:rsidR="0089575C" w:rsidRPr="00130C6F" w:rsidDel="00E068E7">
          <w:rPr>
            <w:rFonts w:ascii="Leelawadee" w:hAnsi="Leelawadee" w:cs="Leelawadee"/>
            <w:sz w:val="20"/>
            <w:szCs w:val="20"/>
          </w:rPr>
          <w:delText>na apuração do produtório</w:delText>
        </w:r>
      </w:del>
      <w:r w:rsidR="0089575C" w:rsidRPr="00130C6F">
        <w:rPr>
          <w:rFonts w:ascii="Leelawadee" w:hAnsi="Leelawadee" w:cs="Leelawadee"/>
          <w:sz w:val="20"/>
          <w:szCs w:val="20"/>
        </w:rPr>
        <w:t>, sendo "n" um número inteiro;</w:t>
      </w:r>
    </w:p>
    <w:p w14:paraId="134CB3B1" w14:textId="77777777" w:rsidR="0089575C" w:rsidRPr="00130C6F" w:rsidRDefault="0089575C">
      <w:pPr>
        <w:widowControl w:val="0"/>
        <w:spacing w:line="360" w:lineRule="auto"/>
        <w:ind w:left="851"/>
        <w:jc w:val="both"/>
        <w:rPr>
          <w:rFonts w:ascii="Leelawadee" w:hAnsi="Leelawadee" w:cs="Leelawadee"/>
          <w:sz w:val="20"/>
          <w:szCs w:val="20"/>
        </w:rPr>
      </w:pPr>
      <w:r w:rsidRPr="00130C6F">
        <w:rPr>
          <w:rFonts w:ascii="Leelawadee" w:hAnsi="Leelawadee" w:cs="Leelawadee"/>
          <w:sz w:val="20"/>
          <w:szCs w:val="20"/>
        </w:rPr>
        <w:t>k = número de ordem das Taxas DI-Over, variando de "1" até "n"; e</w:t>
      </w:r>
    </w:p>
    <w:p w14:paraId="00964AAC" w14:textId="77777777" w:rsidR="0089575C" w:rsidRPr="00130C6F" w:rsidRDefault="0089575C">
      <w:pPr>
        <w:widowControl w:val="0"/>
        <w:spacing w:line="360" w:lineRule="auto"/>
        <w:ind w:left="851"/>
        <w:jc w:val="both"/>
        <w:rPr>
          <w:rFonts w:ascii="Leelawadee" w:hAnsi="Leelawadee" w:cs="Leelawadee"/>
          <w:sz w:val="20"/>
          <w:szCs w:val="20"/>
        </w:rPr>
      </w:pPr>
      <w:r w:rsidRPr="00130C6F">
        <w:rPr>
          <w:rFonts w:ascii="Leelawadee" w:hAnsi="Leelawadee" w:cs="Leelawadee"/>
          <w:sz w:val="20"/>
          <w:szCs w:val="20"/>
        </w:rPr>
        <w:t xml:space="preserve">TDIk = Taxa DI-Over, de ordem "k", expressa ao dia, calculada com 8 (oito) casas decimais, com arredondamento, </w:t>
      </w:r>
      <w:bookmarkStart w:id="108" w:name="_Hlk10579852"/>
      <w:r w:rsidRPr="00130C6F">
        <w:rPr>
          <w:rFonts w:ascii="Leelawadee" w:hAnsi="Leelawadee" w:cs="Leelawadee"/>
          <w:sz w:val="20"/>
          <w:szCs w:val="20"/>
        </w:rPr>
        <w:t xml:space="preserve">na base 252 (duzentos e cinquenta e dois) Dias Úteis, </w:t>
      </w:r>
      <w:bookmarkEnd w:id="108"/>
      <w:r w:rsidRPr="00130C6F">
        <w:rPr>
          <w:rFonts w:ascii="Leelawadee" w:hAnsi="Leelawadee" w:cs="Leelawadee"/>
          <w:sz w:val="20"/>
          <w:szCs w:val="20"/>
        </w:rPr>
        <w:t>apurada da seguinte forma:</w:t>
      </w:r>
    </w:p>
    <w:p w14:paraId="20BB52E5" w14:textId="77777777" w:rsidR="0089575C" w:rsidRPr="00130C6F" w:rsidRDefault="0089575C">
      <w:pPr>
        <w:widowControl w:val="0"/>
        <w:spacing w:line="360" w:lineRule="auto"/>
        <w:ind w:left="851"/>
        <w:jc w:val="center"/>
        <w:rPr>
          <w:rFonts w:ascii="Leelawadee" w:hAnsi="Leelawadee" w:cs="Leelawadee"/>
          <w:sz w:val="20"/>
          <w:szCs w:val="20"/>
        </w:rPr>
      </w:pPr>
    </w:p>
    <w:p w14:paraId="4D67EDB0" w14:textId="77777777" w:rsidR="009B653B" w:rsidRPr="00130C6F" w:rsidRDefault="00500F75">
      <w:pPr>
        <w:pStyle w:val="BodyText21"/>
        <w:spacing w:line="360" w:lineRule="auto"/>
        <w:ind w:left="1077"/>
        <w:contextualSpacing/>
        <w:jc w:val="center"/>
        <w:rPr>
          <w:rFonts w:ascii="Leelawadee" w:hAnsi="Leelawadee" w:cs="Leelawadee"/>
          <w:sz w:val="20"/>
          <w:szCs w:val="20"/>
        </w:rPr>
      </w:pPr>
      <m:oMathPara>
        <m:oMathParaPr>
          <m:jc m:val="center"/>
        </m:oMathParaPr>
        <m:oMath>
          <m:sSub>
            <m:sSubPr>
              <m:ctrlPr>
                <w:rPr>
                  <w:rFonts w:ascii="Cambria Math" w:hAnsi="Cambria Math" w:cs="Leelawadee" w:hint="cs"/>
                  <w:sz w:val="20"/>
                  <w:szCs w:val="20"/>
                </w:rPr>
              </m:ctrlPr>
            </m:sSubPr>
            <m:e>
              <m:r>
                <m:rPr>
                  <m:sty m:val="p"/>
                </m:rPr>
                <w:rPr>
                  <w:rFonts w:ascii="Cambria Math" w:hAnsi="Cambria Math" w:cs="Leelawadee"/>
                  <w:sz w:val="20"/>
                  <w:szCs w:val="20"/>
                </w:rPr>
                <m:t>TDI</m:t>
              </m:r>
            </m:e>
            <m:sub>
              <m:r>
                <m:rPr>
                  <m:sty m:val="p"/>
                </m:rPr>
                <w:rPr>
                  <w:rFonts w:ascii="Cambria Math" w:hAnsi="Cambria Math" w:cs="Leelawadee"/>
                  <w:sz w:val="20"/>
                  <w:szCs w:val="20"/>
                </w:rPr>
                <m:t>k</m:t>
              </m:r>
            </m:sub>
          </m:sSub>
          <m:r>
            <m:rPr>
              <m:sty m:val="p"/>
            </m:rPr>
            <w:rPr>
              <w:rFonts w:ascii="Cambria Math" w:hAnsi="Cambria Math" w:cs="Leelawadee"/>
              <w:sz w:val="20"/>
              <w:szCs w:val="20"/>
            </w:rPr>
            <m:t xml:space="preserve">= </m:t>
          </m:r>
          <m:sSup>
            <m:sSupPr>
              <m:ctrlPr>
                <w:rPr>
                  <w:rFonts w:ascii="Cambria Math" w:hAnsi="Cambria Math" w:cs="Leelawadee" w:hint="cs"/>
                  <w:sz w:val="20"/>
                  <w:szCs w:val="20"/>
                </w:rPr>
              </m:ctrlPr>
            </m:sSupPr>
            <m:e>
              <m:d>
                <m:dPr>
                  <m:ctrlPr>
                    <w:rPr>
                      <w:rFonts w:ascii="Cambria Math" w:hAnsi="Cambria Math" w:cs="Leelawadee" w:hint="cs"/>
                      <w:sz w:val="20"/>
                      <w:szCs w:val="20"/>
                    </w:rPr>
                  </m:ctrlPr>
                </m:dPr>
                <m:e>
                  <m:f>
                    <m:fPr>
                      <m:ctrlPr>
                        <w:rPr>
                          <w:rFonts w:ascii="Cambria Math" w:hAnsi="Cambria Math" w:cs="Leelawadee" w:hint="cs"/>
                          <w:sz w:val="20"/>
                          <w:szCs w:val="20"/>
                        </w:rPr>
                      </m:ctrlPr>
                    </m:fPr>
                    <m:num>
                      <m:sSub>
                        <m:sSubPr>
                          <m:ctrlPr>
                            <w:rPr>
                              <w:rFonts w:ascii="Cambria Math" w:hAnsi="Cambria Math" w:cs="Leelawadee" w:hint="cs"/>
                              <w:sz w:val="20"/>
                              <w:szCs w:val="20"/>
                            </w:rPr>
                          </m:ctrlPr>
                        </m:sSubPr>
                        <m:e>
                          <m:r>
                            <m:rPr>
                              <m:sty m:val="p"/>
                            </m:rPr>
                            <w:rPr>
                              <w:rFonts w:ascii="Cambria Math" w:hAnsi="Cambria Math" w:cs="Leelawadee"/>
                              <w:sz w:val="20"/>
                              <w:szCs w:val="20"/>
                            </w:rPr>
                            <m:t>DI</m:t>
                          </m:r>
                        </m:e>
                        <m:sub>
                          <m:r>
                            <m:rPr>
                              <m:sty m:val="p"/>
                            </m:rPr>
                            <w:rPr>
                              <w:rFonts w:ascii="Cambria Math" w:hAnsi="Cambria Math" w:cs="Leelawadee"/>
                              <w:sz w:val="20"/>
                              <w:szCs w:val="20"/>
                            </w:rPr>
                            <m:t>k</m:t>
                          </m:r>
                        </m:sub>
                      </m:sSub>
                    </m:num>
                    <m:den>
                      <m:r>
                        <m:rPr>
                          <m:sty m:val="p"/>
                        </m:rPr>
                        <w:rPr>
                          <w:rFonts w:ascii="Cambria Math" w:hAnsi="Cambria Math" w:cs="Leelawadee"/>
                          <w:sz w:val="20"/>
                          <w:szCs w:val="20"/>
                        </w:rPr>
                        <m:t>100</m:t>
                      </m:r>
                    </m:den>
                  </m:f>
                  <m:r>
                    <m:rPr>
                      <m:sty m:val="p"/>
                    </m:rPr>
                    <w:rPr>
                      <w:rFonts w:ascii="Cambria Math" w:hAnsi="Cambria Math" w:cs="Leelawadee"/>
                      <w:sz w:val="20"/>
                      <w:szCs w:val="20"/>
                    </w:rPr>
                    <m:t>+1</m:t>
                  </m:r>
                </m:e>
              </m:d>
            </m:e>
            <m:sup>
              <m:f>
                <m:fPr>
                  <m:ctrlPr>
                    <w:rPr>
                      <w:rFonts w:ascii="Cambria Math" w:hAnsi="Cambria Math" w:cs="Leelawadee" w:hint="cs"/>
                      <w:sz w:val="20"/>
                      <w:szCs w:val="20"/>
                    </w:rPr>
                  </m:ctrlPr>
                </m:fPr>
                <m:num>
                  <m:r>
                    <m:rPr>
                      <m:sty m:val="p"/>
                    </m:rPr>
                    <w:rPr>
                      <w:rFonts w:ascii="Cambria Math" w:hAnsi="Cambria Math" w:cs="Leelawadee"/>
                      <w:sz w:val="20"/>
                      <w:szCs w:val="20"/>
                    </w:rPr>
                    <m:t>1</m:t>
                  </m:r>
                </m:num>
                <m:den>
                  <m:r>
                    <m:rPr>
                      <m:sty m:val="p"/>
                    </m:rPr>
                    <w:rPr>
                      <w:rFonts w:ascii="Cambria Math" w:hAnsi="Cambria Math" w:cs="Leelawadee"/>
                      <w:sz w:val="20"/>
                      <w:szCs w:val="20"/>
                    </w:rPr>
                    <m:t>252</m:t>
                  </m:r>
                </m:den>
              </m:f>
            </m:sup>
          </m:sSup>
          <m:r>
            <m:rPr>
              <m:sty m:val="p"/>
            </m:rPr>
            <w:rPr>
              <w:rFonts w:ascii="Cambria Math" w:hAnsi="Cambria Math" w:cs="Leelawadee"/>
              <w:sz w:val="20"/>
              <w:szCs w:val="20"/>
            </w:rPr>
            <m:t>-1</m:t>
          </m:r>
        </m:oMath>
      </m:oMathPara>
    </w:p>
    <w:p w14:paraId="27165DC1" w14:textId="77777777" w:rsidR="009B653B" w:rsidRPr="00130C6F" w:rsidRDefault="009B653B">
      <w:pPr>
        <w:widowControl w:val="0"/>
        <w:spacing w:line="360" w:lineRule="auto"/>
        <w:ind w:left="851"/>
        <w:jc w:val="center"/>
        <w:rPr>
          <w:rFonts w:ascii="Leelawadee" w:hAnsi="Leelawadee" w:cs="Leelawadee"/>
          <w:sz w:val="20"/>
          <w:szCs w:val="20"/>
        </w:rPr>
      </w:pPr>
    </w:p>
    <w:p w14:paraId="20178AFC" w14:textId="77777777" w:rsidR="0089575C" w:rsidRPr="00130C6F" w:rsidRDefault="0089575C">
      <w:pPr>
        <w:widowControl w:val="0"/>
        <w:spacing w:line="360" w:lineRule="auto"/>
        <w:ind w:left="851"/>
        <w:jc w:val="both"/>
        <w:rPr>
          <w:rFonts w:ascii="Leelawadee" w:hAnsi="Leelawadee" w:cs="Leelawadee"/>
          <w:sz w:val="20"/>
          <w:szCs w:val="20"/>
        </w:rPr>
      </w:pPr>
      <w:r w:rsidRPr="00130C6F">
        <w:rPr>
          <w:rFonts w:ascii="Leelawadee" w:hAnsi="Leelawadee" w:cs="Leelawadee"/>
          <w:sz w:val="20"/>
          <w:szCs w:val="20"/>
        </w:rPr>
        <w:t>onde:</w:t>
      </w:r>
    </w:p>
    <w:p w14:paraId="423B9F2B" w14:textId="77777777" w:rsidR="0089575C" w:rsidRPr="00130C6F" w:rsidRDefault="0089575C">
      <w:pPr>
        <w:widowControl w:val="0"/>
        <w:spacing w:line="360" w:lineRule="auto"/>
        <w:ind w:left="851"/>
        <w:jc w:val="both"/>
        <w:rPr>
          <w:rFonts w:ascii="Leelawadee" w:hAnsi="Leelawadee" w:cs="Leelawadee"/>
          <w:sz w:val="20"/>
          <w:szCs w:val="20"/>
        </w:rPr>
      </w:pPr>
      <w:r w:rsidRPr="00130C6F">
        <w:rPr>
          <w:rFonts w:ascii="Leelawadee" w:hAnsi="Leelawadee" w:cs="Leelawadee"/>
          <w:sz w:val="20"/>
          <w:szCs w:val="20"/>
        </w:rPr>
        <w:t xml:space="preserve">DIk = Taxa DI-Over, de ordem "k", divulgada pela B3, </w:t>
      </w:r>
      <w:r w:rsidR="005828B9" w:rsidRPr="00130C6F">
        <w:rPr>
          <w:rFonts w:ascii="Leelawadee" w:hAnsi="Leelawadee" w:cs="Leelawadee"/>
          <w:sz w:val="20"/>
          <w:szCs w:val="20"/>
        </w:rPr>
        <w:t xml:space="preserve">válida por 1 (um) Dia Útil (overnight), </w:t>
      </w:r>
      <w:r w:rsidRPr="00130C6F">
        <w:rPr>
          <w:rFonts w:ascii="Leelawadee" w:hAnsi="Leelawadee" w:cs="Leelawadee"/>
          <w:sz w:val="20"/>
          <w:szCs w:val="20"/>
        </w:rPr>
        <w:t>utilizada com 2 (duas) casas decimais;</w:t>
      </w:r>
    </w:p>
    <w:p w14:paraId="04560240" w14:textId="77777777" w:rsidR="0089575C" w:rsidRPr="00130C6F" w:rsidRDefault="0089575C">
      <w:pPr>
        <w:widowControl w:val="0"/>
        <w:spacing w:line="360" w:lineRule="auto"/>
        <w:ind w:left="851"/>
        <w:jc w:val="both"/>
        <w:rPr>
          <w:rFonts w:ascii="Leelawadee" w:hAnsi="Leelawadee" w:cs="Leelawadee"/>
          <w:sz w:val="20"/>
          <w:szCs w:val="20"/>
        </w:rPr>
      </w:pPr>
      <w:r w:rsidRPr="00130C6F">
        <w:rPr>
          <w:rFonts w:ascii="Leelawadee" w:hAnsi="Leelawadee" w:cs="Leelawadee"/>
          <w:sz w:val="20"/>
          <w:szCs w:val="20"/>
        </w:rPr>
        <w:t>Fator</w:t>
      </w:r>
      <w:r w:rsidR="005828B9" w:rsidRPr="00130C6F">
        <w:rPr>
          <w:rFonts w:ascii="Leelawadee" w:hAnsi="Leelawadee" w:cs="Leelawadee"/>
          <w:sz w:val="20"/>
          <w:szCs w:val="20"/>
        </w:rPr>
        <w:t xml:space="preserve"> </w:t>
      </w:r>
      <w:r w:rsidRPr="00130C6F">
        <w:rPr>
          <w:rFonts w:ascii="Leelawadee" w:hAnsi="Leelawadee" w:cs="Leelawadee"/>
          <w:sz w:val="20"/>
          <w:szCs w:val="20"/>
        </w:rPr>
        <w:t xml:space="preserve">Spread = calculado com 9 (nove) casas decimais, com arredondamento, apurado da seguinte </w:t>
      </w:r>
      <w:r w:rsidRPr="00130C6F">
        <w:rPr>
          <w:rFonts w:ascii="Leelawadee" w:hAnsi="Leelawadee" w:cs="Leelawadee"/>
          <w:sz w:val="20"/>
          <w:szCs w:val="20"/>
        </w:rPr>
        <w:lastRenderedPageBreak/>
        <w:t>forma:</w:t>
      </w:r>
    </w:p>
    <w:p w14:paraId="72A10B9E" w14:textId="77777777" w:rsidR="0089575C" w:rsidRPr="00130C6F" w:rsidRDefault="0089575C">
      <w:pPr>
        <w:widowControl w:val="0"/>
        <w:spacing w:line="360" w:lineRule="auto"/>
        <w:ind w:left="851"/>
        <w:jc w:val="both"/>
        <w:rPr>
          <w:rFonts w:ascii="Leelawadee" w:hAnsi="Leelawadee" w:cs="Leelawadee"/>
          <w:sz w:val="20"/>
          <w:szCs w:val="20"/>
        </w:rPr>
      </w:pPr>
    </w:p>
    <w:p w14:paraId="27479959" w14:textId="77777777" w:rsidR="0089575C" w:rsidRPr="00130C6F" w:rsidRDefault="005828B9">
      <w:pPr>
        <w:widowControl w:val="0"/>
        <w:spacing w:line="360" w:lineRule="auto"/>
        <w:ind w:left="851"/>
        <w:jc w:val="center"/>
        <w:rPr>
          <w:rFonts w:ascii="Leelawadee" w:hAnsi="Leelawadee" w:cs="Leelawadee"/>
          <w:sz w:val="20"/>
          <w:szCs w:val="20"/>
        </w:rPr>
      </w:pPr>
      <m:oMathPara>
        <m:oMath>
          <m:r>
            <w:rPr>
              <w:rFonts w:ascii="Cambria Math" w:hAnsi="Cambria Math" w:cs="Leelawadee"/>
              <w:sz w:val="20"/>
              <w:szCs w:val="20"/>
            </w:rPr>
            <m:t xml:space="preserve">FatorSpread= </m:t>
          </m:r>
          <m:sSup>
            <m:sSupPr>
              <m:ctrlPr>
                <w:rPr>
                  <w:rFonts w:ascii="Cambria Math" w:hAnsi="Cambria Math" w:cs="Leelawadee" w:hint="cs"/>
                  <w:i/>
                  <w:sz w:val="20"/>
                  <w:szCs w:val="20"/>
                </w:rPr>
              </m:ctrlPr>
            </m:sSupPr>
            <m:e>
              <m:d>
                <m:dPr>
                  <m:ctrlPr>
                    <w:rPr>
                      <w:rFonts w:ascii="Cambria Math" w:hAnsi="Cambria Math" w:cs="Leelawadee" w:hint="cs"/>
                      <w:i/>
                      <w:sz w:val="20"/>
                      <w:szCs w:val="20"/>
                    </w:rPr>
                  </m:ctrlPr>
                </m:dPr>
                <m:e>
                  <m:f>
                    <m:fPr>
                      <m:ctrlPr>
                        <w:rPr>
                          <w:rFonts w:ascii="Cambria Math" w:hAnsi="Cambria Math" w:cs="Leelawadee" w:hint="cs"/>
                          <w:i/>
                          <w:sz w:val="20"/>
                          <w:szCs w:val="20"/>
                        </w:rPr>
                      </m:ctrlPr>
                    </m:fPr>
                    <m:num>
                      <m:r>
                        <w:rPr>
                          <w:rFonts w:ascii="Cambria Math" w:hAnsi="Cambria Math" w:cs="Leelawadee"/>
                          <w:sz w:val="20"/>
                          <w:szCs w:val="20"/>
                        </w:rPr>
                        <m:t>Spread</m:t>
                      </m:r>
                    </m:num>
                    <m:den>
                      <m:r>
                        <w:rPr>
                          <w:rFonts w:ascii="Cambria Math" w:hAnsi="Cambria Math" w:cs="Leelawadee"/>
                          <w:sz w:val="20"/>
                          <w:szCs w:val="20"/>
                        </w:rPr>
                        <m:t>100</m:t>
                      </m:r>
                    </m:den>
                  </m:f>
                  <m:r>
                    <w:rPr>
                      <w:rFonts w:ascii="Cambria Math" w:hAnsi="Cambria Math" w:cs="Leelawadee"/>
                      <w:sz w:val="20"/>
                      <w:szCs w:val="20"/>
                    </w:rPr>
                    <m:t>+1</m:t>
                  </m:r>
                </m:e>
              </m:d>
            </m:e>
            <m:sup>
              <m:f>
                <m:fPr>
                  <m:ctrlPr>
                    <w:rPr>
                      <w:rFonts w:ascii="Cambria Math" w:hAnsi="Cambria Math" w:cs="Leelawadee" w:hint="cs"/>
                      <w:i/>
                      <w:sz w:val="20"/>
                      <w:szCs w:val="20"/>
                    </w:rPr>
                  </m:ctrlPr>
                </m:fPr>
                <m:num>
                  <m:r>
                    <w:rPr>
                      <w:rFonts w:ascii="Cambria Math" w:hAnsi="Cambria Math" w:cs="Leelawadee"/>
                      <w:sz w:val="20"/>
                      <w:szCs w:val="20"/>
                    </w:rPr>
                    <m:t>DP</m:t>
                  </m:r>
                </m:num>
                <m:den>
                  <m:r>
                    <w:rPr>
                      <w:rFonts w:ascii="Cambria Math" w:hAnsi="Cambria Math" w:cs="Leelawadee"/>
                      <w:sz w:val="20"/>
                      <w:szCs w:val="20"/>
                    </w:rPr>
                    <m:t>252</m:t>
                  </m:r>
                </m:den>
              </m:f>
            </m:sup>
          </m:sSup>
        </m:oMath>
      </m:oMathPara>
    </w:p>
    <w:p w14:paraId="00D2A302" w14:textId="77777777" w:rsidR="0089575C" w:rsidRPr="00130C6F" w:rsidRDefault="0089575C">
      <w:pPr>
        <w:widowControl w:val="0"/>
        <w:spacing w:line="360" w:lineRule="auto"/>
        <w:ind w:left="851"/>
        <w:jc w:val="both"/>
        <w:rPr>
          <w:rFonts w:ascii="Leelawadee" w:hAnsi="Leelawadee" w:cs="Leelawadee"/>
          <w:sz w:val="20"/>
          <w:szCs w:val="20"/>
        </w:rPr>
      </w:pPr>
    </w:p>
    <w:p w14:paraId="2BC435A1" w14:textId="77777777" w:rsidR="0089575C" w:rsidRPr="00130C6F" w:rsidRDefault="0089575C">
      <w:pPr>
        <w:widowControl w:val="0"/>
        <w:spacing w:line="360" w:lineRule="auto"/>
        <w:ind w:left="851"/>
        <w:jc w:val="both"/>
        <w:rPr>
          <w:rFonts w:ascii="Leelawadee" w:hAnsi="Leelawadee" w:cs="Leelawadee"/>
          <w:sz w:val="20"/>
          <w:szCs w:val="20"/>
        </w:rPr>
      </w:pPr>
      <w:r w:rsidRPr="00130C6F">
        <w:rPr>
          <w:rFonts w:ascii="Leelawadee" w:hAnsi="Leelawadee" w:cs="Leelawadee"/>
          <w:sz w:val="20"/>
          <w:szCs w:val="20"/>
        </w:rPr>
        <w:t>onde:</w:t>
      </w:r>
    </w:p>
    <w:p w14:paraId="214A3A48" w14:textId="77777777" w:rsidR="0089575C" w:rsidRPr="00130C6F" w:rsidRDefault="0089575C">
      <w:pPr>
        <w:widowControl w:val="0"/>
        <w:spacing w:line="360" w:lineRule="auto"/>
        <w:ind w:left="851"/>
        <w:jc w:val="both"/>
        <w:rPr>
          <w:rFonts w:ascii="Leelawadee" w:hAnsi="Leelawadee" w:cs="Leelawadee"/>
          <w:sz w:val="20"/>
          <w:szCs w:val="20"/>
        </w:rPr>
      </w:pPr>
    </w:p>
    <w:p w14:paraId="37AAA480" w14:textId="63CEEC9F" w:rsidR="0089575C" w:rsidRPr="00130C6F" w:rsidRDefault="005828B9">
      <w:pPr>
        <w:widowControl w:val="0"/>
        <w:spacing w:line="360" w:lineRule="auto"/>
        <w:ind w:left="851"/>
        <w:jc w:val="both"/>
        <w:rPr>
          <w:rFonts w:ascii="Leelawadee" w:hAnsi="Leelawadee" w:cs="Leelawadee"/>
          <w:sz w:val="20"/>
          <w:szCs w:val="20"/>
        </w:rPr>
      </w:pPr>
      <w:r w:rsidRPr="00425504">
        <w:rPr>
          <w:rFonts w:ascii="Leelawadee" w:hAnsi="Leelawadee" w:cs="Leelawadee"/>
          <w:i/>
          <w:iCs/>
          <w:sz w:val="20"/>
          <w:szCs w:val="20"/>
        </w:rPr>
        <w:t>S</w:t>
      </w:r>
      <w:r w:rsidR="0089575C" w:rsidRPr="00425504">
        <w:rPr>
          <w:rFonts w:ascii="Leelawadee" w:hAnsi="Leelawadee" w:cs="Leelawadee"/>
          <w:i/>
          <w:iCs/>
          <w:sz w:val="20"/>
          <w:szCs w:val="20"/>
        </w:rPr>
        <w:t>pread</w:t>
      </w:r>
      <w:r w:rsidR="0089575C" w:rsidRPr="00425504">
        <w:rPr>
          <w:rFonts w:ascii="Leelawadee" w:hAnsi="Leelawadee" w:cs="Leelawadee"/>
          <w:sz w:val="20"/>
          <w:szCs w:val="20"/>
        </w:rPr>
        <w:t xml:space="preserve"> = 1,50</w:t>
      </w:r>
      <w:r w:rsidRPr="00425504">
        <w:rPr>
          <w:rFonts w:ascii="Leelawadee" w:hAnsi="Leelawadee" w:cs="Leelawadee"/>
          <w:sz w:val="20"/>
          <w:szCs w:val="20"/>
        </w:rPr>
        <w:t xml:space="preserve"> (um inteiro e cinquenta centésimos)</w:t>
      </w:r>
      <w:r w:rsidR="0089575C" w:rsidRPr="00425504">
        <w:rPr>
          <w:rFonts w:ascii="Leelawadee" w:hAnsi="Leelawadee" w:cs="Leelawadee"/>
          <w:sz w:val="20"/>
          <w:szCs w:val="20"/>
        </w:rPr>
        <w:t>; e</w:t>
      </w:r>
      <w:r w:rsidR="0089575C" w:rsidRPr="00130C6F">
        <w:rPr>
          <w:rFonts w:ascii="Leelawadee" w:hAnsi="Leelawadee" w:cs="Leelawadee"/>
          <w:sz w:val="20"/>
          <w:szCs w:val="20"/>
        </w:rPr>
        <w:t xml:space="preserve"> </w:t>
      </w:r>
    </w:p>
    <w:p w14:paraId="28759782" w14:textId="77777777" w:rsidR="0089575C" w:rsidRPr="00130C6F" w:rsidRDefault="004F0DD6">
      <w:pPr>
        <w:widowControl w:val="0"/>
        <w:spacing w:line="360" w:lineRule="auto"/>
        <w:ind w:left="851"/>
        <w:jc w:val="both"/>
        <w:rPr>
          <w:rFonts w:ascii="Leelawadee" w:hAnsi="Leelawadee" w:cs="Leelawadee"/>
          <w:sz w:val="20"/>
          <w:szCs w:val="20"/>
        </w:rPr>
      </w:pPr>
      <w:r w:rsidRPr="00130C6F">
        <w:rPr>
          <w:rFonts w:ascii="Leelawadee" w:hAnsi="Leelawadee" w:cs="Leelawadee"/>
          <w:sz w:val="20"/>
          <w:szCs w:val="20"/>
        </w:rPr>
        <w:t xml:space="preserve">DP </w:t>
      </w:r>
      <w:r w:rsidR="0089575C" w:rsidRPr="00130C6F">
        <w:rPr>
          <w:rFonts w:ascii="Leelawadee" w:hAnsi="Leelawadee" w:cs="Leelawadee"/>
          <w:sz w:val="20"/>
          <w:szCs w:val="20"/>
        </w:rPr>
        <w:t xml:space="preserve">= (i) número de Dias Úteis entre a primeira Data de Integralização </w:t>
      </w:r>
      <w:bookmarkStart w:id="109" w:name="_Hlk10579880"/>
      <w:r w:rsidR="0089575C" w:rsidRPr="00130C6F">
        <w:rPr>
          <w:rFonts w:ascii="Leelawadee" w:hAnsi="Leelawadee" w:cs="Leelawadee"/>
          <w:sz w:val="20"/>
          <w:szCs w:val="20"/>
        </w:rPr>
        <w:t>ou a data de pagamento da Remuneração</w:t>
      </w:r>
      <w:bookmarkEnd w:id="109"/>
      <w:r w:rsidR="0089575C" w:rsidRPr="00130C6F">
        <w:rPr>
          <w:rFonts w:ascii="Leelawadee" w:hAnsi="Leelawadee" w:cs="Leelawadee"/>
          <w:sz w:val="20"/>
          <w:szCs w:val="20"/>
        </w:rPr>
        <w:t xml:space="preserve"> imediatamente anterior, se houver, conforme o caso, e a data de cálculo, sendo "n" um número inteiro.</w:t>
      </w:r>
    </w:p>
    <w:p w14:paraId="42421FA8" w14:textId="77777777" w:rsidR="0089575C" w:rsidRPr="00130C6F" w:rsidRDefault="0089575C">
      <w:pPr>
        <w:widowControl w:val="0"/>
        <w:spacing w:line="360" w:lineRule="auto"/>
        <w:ind w:left="851"/>
        <w:jc w:val="both"/>
        <w:rPr>
          <w:rFonts w:ascii="Leelawadee" w:hAnsi="Leelawadee" w:cs="Leelawadee"/>
          <w:sz w:val="20"/>
          <w:szCs w:val="20"/>
        </w:rPr>
      </w:pPr>
    </w:p>
    <w:p w14:paraId="7DC54A2B" w14:textId="77777777" w:rsidR="0089575C" w:rsidRPr="00130C6F" w:rsidRDefault="0089575C">
      <w:pPr>
        <w:widowControl w:val="0"/>
        <w:spacing w:line="360" w:lineRule="auto"/>
        <w:ind w:left="851"/>
        <w:jc w:val="both"/>
        <w:rPr>
          <w:rFonts w:ascii="Leelawadee" w:hAnsi="Leelawadee" w:cs="Leelawadee"/>
          <w:b/>
          <w:sz w:val="20"/>
          <w:szCs w:val="20"/>
        </w:rPr>
      </w:pPr>
      <w:r w:rsidRPr="00130C6F">
        <w:rPr>
          <w:rFonts w:ascii="Leelawadee" w:hAnsi="Leelawadee" w:cs="Leelawadee"/>
          <w:b/>
          <w:sz w:val="20"/>
          <w:szCs w:val="20"/>
        </w:rPr>
        <w:t>O cálculo da Remuneração está sujeito às seguintes observações:</w:t>
      </w:r>
    </w:p>
    <w:p w14:paraId="14BB412B" w14:textId="77777777" w:rsidR="0089575C" w:rsidRPr="00130C6F" w:rsidRDefault="0089575C">
      <w:pPr>
        <w:widowControl w:val="0"/>
        <w:spacing w:line="360" w:lineRule="auto"/>
        <w:ind w:left="851"/>
        <w:jc w:val="both"/>
        <w:rPr>
          <w:rFonts w:ascii="Leelawadee" w:hAnsi="Leelawadee" w:cs="Leelawadee"/>
          <w:sz w:val="20"/>
          <w:szCs w:val="20"/>
        </w:rPr>
      </w:pPr>
    </w:p>
    <w:p w14:paraId="6EBFD7AC" w14:textId="77777777" w:rsidR="0089575C" w:rsidRPr="00130C6F" w:rsidRDefault="0089575C">
      <w:pPr>
        <w:widowControl w:val="0"/>
        <w:spacing w:line="360" w:lineRule="auto"/>
        <w:ind w:left="851"/>
        <w:jc w:val="both"/>
        <w:rPr>
          <w:rFonts w:ascii="Leelawadee" w:hAnsi="Leelawadee" w:cs="Leelawadee"/>
          <w:sz w:val="20"/>
          <w:szCs w:val="20"/>
        </w:rPr>
      </w:pPr>
      <w:r w:rsidRPr="00130C6F">
        <w:rPr>
          <w:rFonts w:ascii="Leelawadee" w:hAnsi="Leelawadee" w:cs="Leelawadee"/>
          <w:sz w:val="20"/>
          <w:szCs w:val="20"/>
        </w:rPr>
        <w:t>o fator resultante da expressão (1 + TDIk) é considerado com 16 (dezesseis) casas decimais, sem arredondamento;</w:t>
      </w:r>
    </w:p>
    <w:p w14:paraId="50C1E582" w14:textId="77777777" w:rsidR="0089575C" w:rsidRPr="00130C6F" w:rsidRDefault="0089575C">
      <w:pPr>
        <w:widowControl w:val="0"/>
        <w:spacing w:line="360" w:lineRule="auto"/>
        <w:ind w:left="851"/>
        <w:jc w:val="both"/>
        <w:rPr>
          <w:rFonts w:ascii="Leelawadee" w:hAnsi="Leelawadee" w:cs="Leelawadee"/>
          <w:sz w:val="20"/>
          <w:szCs w:val="20"/>
        </w:rPr>
      </w:pPr>
    </w:p>
    <w:p w14:paraId="398E882A" w14:textId="77777777" w:rsidR="0089575C" w:rsidRPr="00130C6F" w:rsidRDefault="0089575C">
      <w:pPr>
        <w:widowControl w:val="0"/>
        <w:spacing w:line="360" w:lineRule="auto"/>
        <w:ind w:left="851"/>
        <w:jc w:val="both"/>
        <w:rPr>
          <w:rFonts w:ascii="Leelawadee" w:hAnsi="Leelawadee" w:cs="Leelawadee"/>
          <w:sz w:val="20"/>
          <w:szCs w:val="20"/>
        </w:rPr>
      </w:pPr>
      <w:r w:rsidRPr="00130C6F">
        <w:rPr>
          <w:rFonts w:ascii="Leelawadee" w:hAnsi="Leelawadee" w:cs="Leelawadee"/>
          <w:sz w:val="20"/>
          <w:szCs w:val="20"/>
        </w:rPr>
        <w:t>efetua-se o produtório dos fatores diários (1 + TDIk), sendo que a cada fator diário acumulado, trunca-se o resultado com 16 (dezesseis) casas decimais, aplicando-se o próximo fator diário, e assim por diante até o último considerado;</w:t>
      </w:r>
    </w:p>
    <w:p w14:paraId="2C0A883A" w14:textId="77777777" w:rsidR="0089575C" w:rsidRPr="00130C6F" w:rsidRDefault="0089575C">
      <w:pPr>
        <w:widowControl w:val="0"/>
        <w:spacing w:line="360" w:lineRule="auto"/>
        <w:ind w:left="851"/>
        <w:jc w:val="both"/>
        <w:rPr>
          <w:rFonts w:ascii="Leelawadee" w:hAnsi="Leelawadee" w:cs="Leelawadee"/>
          <w:sz w:val="20"/>
          <w:szCs w:val="20"/>
        </w:rPr>
      </w:pPr>
    </w:p>
    <w:p w14:paraId="2B18F229" w14:textId="77777777" w:rsidR="0089575C" w:rsidRPr="00130C6F" w:rsidRDefault="0089575C">
      <w:pPr>
        <w:widowControl w:val="0"/>
        <w:spacing w:line="360" w:lineRule="auto"/>
        <w:ind w:left="851"/>
        <w:jc w:val="both"/>
        <w:rPr>
          <w:rFonts w:ascii="Leelawadee" w:hAnsi="Leelawadee" w:cs="Leelawadee"/>
          <w:sz w:val="20"/>
          <w:szCs w:val="20"/>
        </w:rPr>
      </w:pPr>
      <w:r w:rsidRPr="00130C6F">
        <w:rPr>
          <w:rFonts w:ascii="Leelawadee" w:hAnsi="Leelawadee" w:cs="Leelawadee"/>
          <w:sz w:val="20"/>
          <w:szCs w:val="20"/>
        </w:rPr>
        <w:t xml:space="preserve">uma vez os fatores estando acumulados, considera-se o fator resultante “Fator DI” com 8 (oito) casas decimais, com arredondamento; </w:t>
      </w:r>
    </w:p>
    <w:p w14:paraId="770EE79B" w14:textId="77777777" w:rsidR="0089575C" w:rsidRPr="00130C6F" w:rsidRDefault="0089575C">
      <w:pPr>
        <w:widowControl w:val="0"/>
        <w:spacing w:line="360" w:lineRule="auto"/>
        <w:ind w:left="851"/>
        <w:jc w:val="both"/>
        <w:rPr>
          <w:rFonts w:ascii="Leelawadee" w:hAnsi="Leelawadee" w:cs="Leelawadee"/>
          <w:sz w:val="20"/>
          <w:szCs w:val="20"/>
        </w:rPr>
      </w:pPr>
    </w:p>
    <w:p w14:paraId="11D827E9" w14:textId="77777777" w:rsidR="0089575C" w:rsidRPr="00130C6F" w:rsidRDefault="0089575C">
      <w:pPr>
        <w:widowControl w:val="0"/>
        <w:spacing w:line="360" w:lineRule="auto"/>
        <w:ind w:left="851"/>
        <w:jc w:val="both"/>
        <w:rPr>
          <w:rFonts w:ascii="Leelawadee" w:hAnsi="Leelawadee" w:cs="Leelawadee"/>
          <w:sz w:val="20"/>
          <w:szCs w:val="20"/>
        </w:rPr>
      </w:pPr>
      <w:r w:rsidRPr="00130C6F">
        <w:rPr>
          <w:rFonts w:ascii="Leelawadee" w:hAnsi="Leelawadee" w:cs="Leelawadee"/>
          <w:sz w:val="20"/>
          <w:szCs w:val="20"/>
        </w:rPr>
        <w:t>o fator resultante da expressão (FatorDI x FatorSpread) é considerado com 8 (oito) casas decimais, com arredondamento;</w:t>
      </w:r>
    </w:p>
    <w:p w14:paraId="2C7FE033" w14:textId="77777777" w:rsidR="0089575C" w:rsidRPr="00130C6F" w:rsidRDefault="0089575C">
      <w:pPr>
        <w:widowControl w:val="0"/>
        <w:spacing w:line="360" w:lineRule="auto"/>
        <w:ind w:left="851"/>
        <w:jc w:val="both"/>
        <w:rPr>
          <w:rFonts w:ascii="Leelawadee" w:hAnsi="Leelawadee" w:cs="Leelawadee"/>
          <w:sz w:val="20"/>
          <w:szCs w:val="20"/>
        </w:rPr>
      </w:pPr>
    </w:p>
    <w:p w14:paraId="40C8D41A" w14:textId="77777777" w:rsidR="0089575C" w:rsidRPr="00130C6F" w:rsidRDefault="0089575C">
      <w:pPr>
        <w:widowControl w:val="0"/>
        <w:spacing w:line="360" w:lineRule="auto"/>
        <w:ind w:left="851"/>
        <w:jc w:val="both"/>
        <w:rPr>
          <w:rFonts w:ascii="Leelawadee" w:hAnsi="Leelawadee" w:cs="Leelawadee"/>
          <w:sz w:val="20"/>
          <w:szCs w:val="20"/>
        </w:rPr>
      </w:pPr>
      <w:r w:rsidRPr="00130C6F">
        <w:rPr>
          <w:rFonts w:ascii="Leelawadee" w:hAnsi="Leelawadee" w:cs="Leelawadee"/>
          <w:sz w:val="20"/>
          <w:szCs w:val="20"/>
        </w:rPr>
        <w:t>a Taxa DI deverá ser utilizada considerando idêntico número de casas decimais divulgado pela B3;</w:t>
      </w:r>
    </w:p>
    <w:p w14:paraId="737DBF89" w14:textId="77777777" w:rsidR="0089575C" w:rsidRPr="00130C6F" w:rsidRDefault="0089575C">
      <w:pPr>
        <w:widowControl w:val="0"/>
        <w:spacing w:line="360" w:lineRule="auto"/>
        <w:ind w:left="851"/>
        <w:jc w:val="both"/>
        <w:rPr>
          <w:rFonts w:ascii="Leelawadee" w:hAnsi="Leelawadee" w:cs="Leelawadee"/>
          <w:sz w:val="20"/>
          <w:szCs w:val="20"/>
        </w:rPr>
      </w:pPr>
    </w:p>
    <w:p w14:paraId="3A29DFA9" w14:textId="77777777" w:rsidR="0023256E" w:rsidRPr="00130C6F" w:rsidRDefault="0023256E">
      <w:pPr>
        <w:widowControl w:val="0"/>
        <w:spacing w:line="360" w:lineRule="auto"/>
        <w:ind w:left="851"/>
        <w:jc w:val="both"/>
        <w:rPr>
          <w:rFonts w:ascii="Leelawadee" w:hAnsi="Leelawadee" w:cs="Leelawadee"/>
          <w:sz w:val="20"/>
          <w:szCs w:val="20"/>
        </w:rPr>
      </w:pPr>
      <w:bookmarkStart w:id="110" w:name="_Hlk10579903"/>
      <w:r w:rsidRPr="00130C6F">
        <w:rPr>
          <w:rFonts w:ascii="Leelawadee" w:hAnsi="Leelawadee" w:cs="Leelawadee"/>
          <w:sz w:val="20"/>
          <w:szCs w:val="20"/>
        </w:rPr>
        <w:t>para a aplicação de DIk será sempre considerado a Taxa DI divulgada com 4 (quatro) Dias Úteis de defasagem em relação à data efetiva de cálculo, por exemplo: para cálculo no dia 14, a Taxa DI considerada será a publicada no dia 10 pela B3, pressupondo-se que tanto os dias 10, 11, 12, 13 e 14 são Dias Úteis;</w:t>
      </w:r>
    </w:p>
    <w:p w14:paraId="737617A7" w14:textId="77777777" w:rsidR="0023256E" w:rsidRPr="00130C6F" w:rsidRDefault="0023256E">
      <w:pPr>
        <w:widowControl w:val="0"/>
        <w:spacing w:line="360" w:lineRule="auto"/>
        <w:jc w:val="both"/>
        <w:rPr>
          <w:rFonts w:ascii="Leelawadee" w:hAnsi="Leelawadee" w:cs="Leelawadee"/>
          <w:sz w:val="20"/>
          <w:szCs w:val="20"/>
        </w:rPr>
      </w:pPr>
    </w:p>
    <w:p w14:paraId="147669E4" w14:textId="3B7E5042" w:rsidR="0023256E" w:rsidRPr="00130C6F" w:rsidDel="00B33DDE" w:rsidRDefault="0023256E">
      <w:pPr>
        <w:widowControl w:val="0"/>
        <w:spacing w:line="360" w:lineRule="auto"/>
        <w:ind w:left="851"/>
        <w:jc w:val="both"/>
        <w:rPr>
          <w:del w:id="111" w:author="Autor"/>
          <w:rFonts w:ascii="Leelawadee" w:hAnsi="Leelawadee" w:cs="Leelawadee"/>
          <w:sz w:val="20"/>
          <w:szCs w:val="20"/>
        </w:rPr>
      </w:pPr>
      <w:del w:id="112" w:author="Autor">
        <w:r w:rsidRPr="00130C6F" w:rsidDel="00B33DDE">
          <w:rPr>
            <w:rFonts w:ascii="Leelawadee" w:hAnsi="Leelawadee" w:cs="Leelawadee"/>
            <w:sz w:val="20"/>
            <w:szCs w:val="20"/>
          </w:rPr>
          <w:delText>excepcionalmente, na primeira Data de Pagamento dos Juros Remuneratórios deverá ser capitalizado ao “Fator de Juros” um prêmio de remuneração equivalente ao produtório de 1 (um) dia útil que antecede a “D</w:delText>
        </w:r>
      </w:del>
      <w:ins w:id="113" w:author="Autor">
        <w:del w:id="114" w:author="Autor">
          <w:r w:rsidR="00E068E7" w:rsidDel="00B33DDE">
            <w:rPr>
              <w:rFonts w:ascii="Leelawadee" w:hAnsi="Leelawadee" w:cs="Leelawadee"/>
              <w:sz w:val="20"/>
              <w:szCs w:val="20"/>
            </w:rPr>
            <w:delText>d</w:delText>
          </w:r>
        </w:del>
      </w:ins>
      <w:del w:id="115" w:author="Autor">
        <w:r w:rsidRPr="00130C6F" w:rsidDel="00B33DDE">
          <w:rPr>
            <w:rFonts w:ascii="Leelawadee" w:hAnsi="Leelawadee" w:cs="Leelawadee"/>
            <w:sz w:val="20"/>
            <w:szCs w:val="20"/>
          </w:rPr>
          <w:delText xml:space="preserve">ata da Primeira </w:delText>
        </w:r>
      </w:del>
      <w:ins w:id="116" w:author="Autor">
        <w:del w:id="117" w:author="Autor">
          <w:r w:rsidR="00E068E7" w:rsidDel="00B33DDE">
            <w:rPr>
              <w:rFonts w:ascii="Leelawadee" w:hAnsi="Leelawadee" w:cs="Leelawadee"/>
              <w:sz w:val="20"/>
              <w:szCs w:val="20"/>
            </w:rPr>
            <w:delText>p</w:delText>
          </w:r>
          <w:r w:rsidR="00E068E7" w:rsidRPr="00130C6F" w:rsidDel="00B33DDE">
            <w:rPr>
              <w:rFonts w:ascii="Leelawadee" w:hAnsi="Leelawadee" w:cs="Leelawadee"/>
              <w:sz w:val="20"/>
              <w:szCs w:val="20"/>
            </w:rPr>
            <w:delText xml:space="preserve">rimeira </w:delText>
          </w:r>
          <w:r w:rsidR="00E068E7" w:rsidDel="00B33DDE">
            <w:rPr>
              <w:rFonts w:ascii="Leelawadee" w:hAnsi="Leelawadee" w:cs="Leelawadee"/>
              <w:sz w:val="20"/>
              <w:szCs w:val="20"/>
            </w:rPr>
            <w:delText>i</w:delText>
          </w:r>
        </w:del>
      </w:ins>
      <w:del w:id="118" w:author="Autor">
        <w:r w:rsidRPr="00130C6F" w:rsidDel="00B33DDE">
          <w:rPr>
            <w:rFonts w:ascii="Leelawadee" w:hAnsi="Leelawadee" w:cs="Leelawadee"/>
            <w:sz w:val="20"/>
            <w:szCs w:val="20"/>
          </w:rPr>
          <w:delText xml:space="preserve">Integralização dos CRI” </w:delText>
        </w:r>
      </w:del>
      <w:ins w:id="119" w:author="Autor">
        <w:del w:id="120" w:author="Autor">
          <w:r w:rsidR="00E068E7" w:rsidDel="00B33DDE">
            <w:rPr>
              <w:rFonts w:ascii="Leelawadee" w:hAnsi="Leelawadee" w:cs="Leelawadee"/>
              <w:sz w:val="20"/>
              <w:szCs w:val="20"/>
            </w:rPr>
            <w:delText xml:space="preserve"> (“</w:delText>
          </w:r>
          <w:r w:rsidR="00E068E7" w:rsidRPr="00130C6F" w:rsidDel="00B33DDE">
            <w:rPr>
              <w:rFonts w:ascii="Leelawadee" w:hAnsi="Leelawadee" w:cs="Leelawadee"/>
              <w:sz w:val="20"/>
              <w:szCs w:val="20"/>
            </w:rPr>
            <w:delText xml:space="preserve">Data da Primeira Integralização dos CRI </w:delText>
          </w:r>
          <w:r w:rsidR="00E068E7" w:rsidDel="00B33DDE">
            <w:rPr>
              <w:rFonts w:ascii="Leelawadee" w:hAnsi="Leelawadee" w:cs="Leelawadee"/>
              <w:sz w:val="20"/>
              <w:szCs w:val="20"/>
            </w:rPr>
            <w:delText xml:space="preserve">“) </w:delText>
          </w:r>
        </w:del>
      </w:ins>
      <w:del w:id="121" w:author="Autor">
        <w:r w:rsidRPr="00130C6F" w:rsidDel="00B33DDE">
          <w:rPr>
            <w:rFonts w:ascii="Leelawadee" w:hAnsi="Leelawadee" w:cs="Leelawadee"/>
            <w:sz w:val="20"/>
            <w:szCs w:val="20"/>
          </w:rPr>
          <w:delText xml:space="preserve">dos recursos pro rata temporis (“Prêmio”). O cálculo deste Prêmio ocorrerá de acordo com as regras de apuração, respectivamente, do “Fator DI” e do “Fator Spread”, acima descritas. </w:delText>
        </w:r>
        <w:r w:rsidRPr="00130C6F" w:rsidDel="00B33DDE">
          <w:rPr>
            <w:rFonts w:ascii="Leelawadee" w:hAnsi="Leelawadee" w:cs="Leelawadee"/>
            <w:sz w:val="20"/>
            <w:szCs w:val="20"/>
          </w:rPr>
          <w:lastRenderedPageBreak/>
          <w:delText>Exclusivamente para o efeito do cálculo do Prêmio deverá ser utilizado o DI divulgado no 5º (quinto) Dia Útil imediatamente anterior à Data da Primeira Integralização dos CRI;</w:delText>
        </w:r>
      </w:del>
    </w:p>
    <w:bookmarkEnd w:id="110"/>
    <w:p w14:paraId="558D93A5" w14:textId="77777777" w:rsidR="0089575C" w:rsidRPr="00130C6F" w:rsidRDefault="0089575C">
      <w:pPr>
        <w:widowControl w:val="0"/>
        <w:spacing w:line="360" w:lineRule="auto"/>
        <w:ind w:left="851"/>
        <w:jc w:val="both"/>
        <w:rPr>
          <w:rFonts w:ascii="Leelawadee" w:hAnsi="Leelawadee" w:cs="Leelawadee"/>
          <w:sz w:val="20"/>
          <w:szCs w:val="20"/>
        </w:rPr>
      </w:pPr>
    </w:p>
    <w:p w14:paraId="3365FA2F" w14:textId="0CE0B9A0" w:rsidR="0089575C" w:rsidRPr="00130C6F" w:rsidRDefault="0089575C">
      <w:pPr>
        <w:widowControl w:val="0"/>
        <w:spacing w:line="360" w:lineRule="auto"/>
        <w:ind w:left="851"/>
        <w:jc w:val="both"/>
        <w:rPr>
          <w:rFonts w:ascii="Leelawadee" w:hAnsi="Leelawadee" w:cs="Leelawadee"/>
          <w:sz w:val="20"/>
          <w:szCs w:val="20"/>
        </w:rPr>
      </w:pPr>
      <w:bookmarkStart w:id="122" w:name="_Hlk10579990"/>
      <w:r w:rsidRPr="00130C6F">
        <w:rPr>
          <w:rFonts w:ascii="Leelawadee" w:hAnsi="Leelawadee" w:cs="Leelawadee"/>
          <w:sz w:val="20"/>
          <w:szCs w:val="20"/>
        </w:rPr>
        <w:t>Define-se “Período de Capitalização” como o intervalo de tempo que se inicia na primeira Data de Integralização das Debêntures, ou na eventual data de pagamento da Remuneração imediatamente anterior, se houver, (inclusive), o que ocorrer por último, e termina na próxima data de pagamento da Remuneração (exclusive). Cada Período de Capitalização sucede o anterior sem solução de continuidade, até a Data de Vencimento.</w:t>
      </w:r>
      <w:bookmarkEnd w:id="94"/>
      <w:ins w:id="123" w:author="Autor">
        <w:r w:rsidR="00B33DDE">
          <w:rPr>
            <w:rFonts w:ascii="Leelawadee" w:hAnsi="Leelawadee" w:cs="Leelawadee"/>
            <w:sz w:val="20"/>
            <w:szCs w:val="20"/>
          </w:rPr>
          <w:t xml:space="preserve"> E</w:t>
        </w:r>
        <w:r w:rsidR="00B33DDE" w:rsidRPr="00B33DDE">
          <w:rPr>
            <w:rFonts w:ascii="Leelawadee" w:hAnsi="Leelawadee" w:cs="Leelawadee"/>
            <w:sz w:val="20"/>
            <w:szCs w:val="20"/>
          </w:rPr>
          <w:t xml:space="preserve">xcepcionalmente, </w:t>
        </w:r>
        <w:r w:rsidR="00B33DDE">
          <w:rPr>
            <w:rFonts w:ascii="Leelawadee" w:hAnsi="Leelawadee" w:cs="Leelawadee"/>
            <w:sz w:val="20"/>
            <w:szCs w:val="20"/>
          </w:rPr>
          <w:t xml:space="preserve">a Remuneração das Debêntures devidas no primeiro Período de Capitalização </w:t>
        </w:r>
        <w:r w:rsidR="00B33DDE" w:rsidRPr="00B33DDE">
          <w:rPr>
            <w:rFonts w:ascii="Leelawadee" w:hAnsi="Leelawadee" w:cs="Leelawadee"/>
            <w:sz w:val="20"/>
            <w:szCs w:val="20"/>
          </w:rPr>
          <w:t xml:space="preserve">deverá ser </w:t>
        </w:r>
        <w:r w:rsidR="00B33DDE">
          <w:rPr>
            <w:rFonts w:ascii="Leelawadee" w:hAnsi="Leelawadee" w:cs="Leelawadee"/>
            <w:sz w:val="20"/>
            <w:szCs w:val="20"/>
          </w:rPr>
          <w:t xml:space="preserve">acrescida da Taxa DI e do FatorSpread </w:t>
        </w:r>
        <w:r w:rsidR="00B33DDE" w:rsidRPr="00B33DDE">
          <w:rPr>
            <w:rFonts w:ascii="Leelawadee" w:hAnsi="Leelawadee" w:cs="Leelawadee"/>
            <w:sz w:val="20"/>
            <w:szCs w:val="20"/>
          </w:rPr>
          <w:t xml:space="preserve">de 1 (um) dia útil que antecede a </w:t>
        </w:r>
        <w:r w:rsidR="00B33DDE">
          <w:rPr>
            <w:rFonts w:ascii="Leelawadee" w:hAnsi="Leelawadee" w:cs="Leelawadee"/>
            <w:sz w:val="20"/>
            <w:szCs w:val="20"/>
          </w:rPr>
          <w:t>d</w:t>
        </w:r>
        <w:r w:rsidR="00B33DDE" w:rsidRPr="00B33DDE">
          <w:rPr>
            <w:rFonts w:ascii="Leelawadee" w:hAnsi="Leelawadee" w:cs="Leelawadee"/>
            <w:sz w:val="20"/>
            <w:szCs w:val="20"/>
          </w:rPr>
          <w:t>ata da primeira integralização dos CRI  (“Data da Primeira Integralização dos CRI “) dos recursos pro rata temporis (“Prêmio”).</w:t>
        </w:r>
      </w:ins>
    </w:p>
    <w:bookmarkEnd w:id="102"/>
    <w:bookmarkEnd w:id="122"/>
    <w:p w14:paraId="6A3B9D5C" w14:textId="77777777" w:rsidR="0089575C" w:rsidRPr="00130C6F" w:rsidRDefault="0089575C">
      <w:pPr>
        <w:widowControl w:val="0"/>
        <w:tabs>
          <w:tab w:val="left" w:pos="851"/>
        </w:tabs>
        <w:spacing w:line="360" w:lineRule="auto"/>
        <w:ind w:left="284"/>
        <w:jc w:val="both"/>
        <w:rPr>
          <w:rFonts w:ascii="Leelawadee" w:hAnsi="Leelawadee" w:cs="Leelawadee"/>
          <w:sz w:val="20"/>
          <w:szCs w:val="20"/>
        </w:rPr>
      </w:pPr>
    </w:p>
    <w:p w14:paraId="0C10CCC9" w14:textId="77777777" w:rsidR="0089575C" w:rsidRPr="00130C6F" w:rsidRDefault="0089575C">
      <w:pPr>
        <w:widowControl w:val="0"/>
        <w:tabs>
          <w:tab w:val="left" w:pos="851"/>
        </w:tabs>
        <w:spacing w:line="360" w:lineRule="auto"/>
        <w:ind w:left="851"/>
        <w:jc w:val="both"/>
        <w:rPr>
          <w:rFonts w:ascii="Leelawadee" w:hAnsi="Leelawadee" w:cs="Leelawadee"/>
          <w:sz w:val="20"/>
          <w:szCs w:val="20"/>
        </w:rPr>
      </w:pPr>
      <w:r w:rsidRPr="00130C6F">
        <w:rPr>
          <w:rFonts w:ascii="Leelawadee" w:hAnsi="Leelawadee" w:cs="Leelawadee"/>
          <w:sz w:val="20"/>
          <w:szCs w:val="20"/>
        </w:rPr>
        <w:t>4.2.1. Observado o disposto no subitem 4.2.2.1., abaixo, 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Companhia e/ou a Debenturista, quando da divulgação posterior da Taxa DI.</w:t>
      </w:r>
      <w:bookmarkEnd w:id="103"/>
    </w:p>
    <w:p w14:paraId="7B8CDFE2" w14:textId="77777777" w:rsidR="0089575C" w:rsidRPr="00130C6F" w:rsidRDefault="0089575C">
      <w:pPr>
        <w:widowControl w:val="0"/>
        <w:tabs>
          <w:tab w:val="left" w:pos="851"/>
        </w:tabs>
        <w:spacing w:line="360" w:lineRule="auto"/>
        <w:ind w:left="709"/>
        <w:jc w:val="both"/>
        <w:rPr>
          <w:rFonts w:ascii="Leelawadee" w:hAnsi="Leelawadee" w:cs="Leelawadee"/>
          <w:sz w:val="20"/>
          <w:szCs w:val="20"/>
        </w:rPr>
      </w:pPr>
      <w:bookmarkStart w:id="124" w:name="_Ref286330516"/>
      <w:bookmarkStart w:id="125" w:name="_Ref286331549"/>
    </w:p>
    <w:p w14:paraId="6675C906" w14:textId="77777777" w:rsidR="0089575C" w:rsidRPr="00130C6F" w:rsidRDefault="0089575C">
      <w:pPr>
        <w:widowControl w:val="0"/>
        <w:tabs>
          <w:tab w:val="left" w:pos="851"/>
        </w:tabs>
        <w:spacing w:line="360" w:lineRule="auto"/>
        <w:ind w:left="851"/>
        <w:jc w:val="both"/>
        <w:rPr>
          <w:rFonts w:ascii="Leelawadee" w:hAnsi="Leelawadee" w:cs="Leelawadee"/>
          <w:sz w:val="20"/>
          <w:szCs w:val="20"/>
        </w:rPr>
      </w:pPr>
      <w:r w:rsidRPr="00130C6F">
        <w:rPr>
          <w:rFonts w:ascii="Leelawadee" w:hAnsi="Leelawadee" w:cs="Leelawadee"/>
          <w:sz w:val="20"/>
          <w:szCs w:val="20"/>
        </w:rPr>
        <w:t>4.2.2.1. Na hipótese de extinção, limitação e/ou não divulgação da Taxa DI por mais de 15 (quinze) dias consecutivos após a data esperada para sua apuração e/ou divulgação (“</w:t>
      </w:r>
      <w:r w:rsidRPr="00130C6F">
        <w:rPr>
          <w:rFonts w:ascii="Leelawadee" w:hAnsi="Leelawadee" w:cs="Leelawadee"/>
          <w:sz w:val="20"/>
          <w:szCs w:val="20"/>
          <w:u w:val="single"/>
        </w:rPr>
        <w:t>Período de Ausência da Taxa DI</w:t>
      </w:r>
      <w:r w:rsidRPr="00130C6F">
        <w:rPr>
          <w:rFonts w:ascii="Leelawadee" w:hAnsi="Leelawadee" w:cs="Leelawadee"/>
          <w:sz w:val="20"/>
          <w:szCs w:val="20"/>
        </w:rPr>
        <w:t>”), ou no caso de impossibilidade de aplicação da Taxa DI às Debêntures por proibição legal ou judicial, será utilizado seu substituto legal ou, na sua falta, será utilizada a taxa de juros média ponderada pelo volume das operações de financiamento por um dia, lastreadas em títulos públicos federais, apurados pelo Sistema Especial de Liquidação e Custódia – SELIC (“</w:t>
      </w:r>
      <w:r w:rsidRPr="00130C6F">
        <w:rPr>
          <w:rFonts w:ascii="Leelawadee" w:hAnsi="Leelawadee" w:cs="Leelawadee"/>
          <w:sz w:val="20"/>
          <w:szCs w:val="20"/>
          <w:u w:val="single"/>
        </w:rPr>
        <w:t>Taxa SELIC</w:t>
      </w:r>
      <w:r w:rsidRPr="00130C6F">
        <w:rPr>
          <w:rFonts w:ascii="Leelawadee" w:hAnsi="Leelawadee" w:cs="Leelawadee"/>
          <w:sz w:val="20"/>
          <w:szCs w:val="20"/>
        </w:rPr>
        <w:t>”) ou, na sua falta, será utilizado seu substituto legal</w:t>
      </w:r>
      <w:bookmarkStart w:id="126" w:name="_Hlk9957515"/>
      <w:r w:rsidRPr="00130C6F">
        <w:rPr>
          <w:rFonts w:ascii="Leelawadee" w:hAnsi="Leelawadee" w:cs="Leelawadee"/>
          <w:sz w:val="20"/>
          <w:szCs w:val="20"/>
        </w:rPr>
        <w:t xml:space="preserve"> até que a Taxa DI volte a ser divulgada ou seja novamente permitida sua utilização</w:t>
      </w:r>
      <w:bookmarkEnd w:id="126"/>
      <w:r w:rsidRPr="00130C6F">
        <w:rPr>
          <w:rFonts w:ascii="Leelawadee" w:hAnsi="Leelawadee" w:cs="Leelawadee"/>
          <w:sz w:val="20"/>
          <w:szCs w:val="20"/>
        </w:rPr>
        <w:t xml:space="preserve">. Na falta do substituto legal da Taxa SELIC, o Agente Fiduciário dos CRI deverá, no prazo de até 5 (cinco) Dias Úteis contados da data de término do Período de Ausência da Taxa DI ou da data da proibição legal ou judicial, conforme o caso, convocar Assembleia Geral de Titulares dos CRI (na forma e prazos estipulados no Termo de Securitização) para que os titulares de CRI definam, observado o disposto no Termo de Securitização e de comum acordo com a Securitizadora, o novo parâmetro de remuneração das Debêntures, e consequentemente dos CRI, a ser aplicado, que deverá ser aquele que melhor reflita as condições do mercado vigentes à época, devendo ser realizada na mesma data uma Assembleia Geral de Debenturistas para deliberar da mesma forma que tal matéria foi tratada na respectiva Assembleia Geral de Titulares de CRI, nos termos da Cláusula 8 abaixo.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não sendo devidas quaisquer compensações financeiras, multas ou penalidades entre a </w:t>
      </w:r>
      <w:r w:rsidRPr="00130C6F">
        <w:rPr>
          <w:rFonts w:ascii="Leelawadee" w:hAnsi="Leelawadee" w:cs="Leelawadee"/>
          <w:sz w:val="20"/>
          <w:szCs w:val="20"/>
        </w:rPr>
        <w:lastRenderedPageBreak/>
        <w:t xml:space="preserve">Companhia e/ou a Debenturista quando da deliberação do novo parâmetro de remuneração para as Debêntures e, consequentemente, para os CRI. Caso a Taxa DI ou a Taxa SELIC conforme o caso, volte a ser divulgada antes da realização da Assembleia Geral de Titulares de CRI prevista acima, referida assembleia não será realizada, e a Taxa DI ou a Taxa SELIC conforme o caso, a partir da data de sua divulgação, passará a ser novamente utilizada para o cálculo de quaisquer obrigações pecuniárias relativas às Debêntures previstas nesta Escritura de Emissão. </w:t>
      </w:r>
      <w:bookmarkStart w:id="127" w:name="_Ref286330522"/>
      <w:bookmarkEnd w:id="124"/>
    </w:p>
    <w:p w14:paraId="4FADE8FC" w14:textId="77777777" w:rsidR="0089575C" w:rsidRPr="00130C6F" w:rsidRDefault="0089575C">
      <w:pPr>
        <w:widowControl w:val="0"/>
        <w:tabs>
          <w:tab w:val="left" w:pos="851"/>
        </w:tabs>
        <w:spacing w:line="360" w:lineRule="auto"/>
        <w:jc w:val="both"/>
        <w:rPr>
          <w:rFonts w:ascii="Leelawadee" w:hAnsi="Leelawadee" w:cs="Leelawadee"/>
          <w:sz w:val="20"/>
          <w:szCs w:val="20"/>
        </w:rPr>
      </w:pPr>
    </w:p>
    <w:p w14:paraId="5DCFE469" w14:textId="77777777" w:rsidR="00622FB1" w:rsidRPr="00130C6F" w:rsidRDefault="0089575C">
      <w:pPr>
        <w:widowControl w:val="0"/>
        <w:tabs>
          <w:tab w:val="left" w:pos="851"/>
        </w:tabs>
        <w:spacing w:line="360" w:lineRule="auto"/>
        <w:ind w:left="851"/>
        <w:jc w:val="both"/>
        <w:rPr>
          <w:rFonts w:ascii="Leelawadee" w:hAnsi="Leelawadee" w:cs="Leelawadee"/>
          <w:sz w:val="20"/>
          <w:szCs w:val="20"/>
        </w:rPr>
      </w:pPr>
      <w:r w:rsidRPr="00130C6F">
        <w:rPr>
          <w:rFonts w:ascii="Leelawadee" w:hAnsi="Leelawadee" w:cs="Leelawadee"/>
          <w:sz w:val="20"/>
          <w:szCs w:val="20"/>
        </w:rPr>
        <w:t xml:space="preserve">4.2.2.2. Caso, (i) na Assembleia Geral de Titulares de CRI prevista acima, não haja acordo sobre a nova remuneração das Debêntures e, consequentemente dos CRI, nos termos previstos no Termo de Securitização; (ii) a Companhia não concorde com o novo parâmetro de remuneração das Debêntures e, consequentemente dos CRI, estabelecido da referida Assembleia Geral de Titulares de CRI; ou (iii) não seja possível, por falta de quórum, a instalação da Assembleia Geral de Titulares de CRI prevista acima, </w:t>
      </w:r>
      <w:bookmarkStart w:id="128" w:name="_Hlk9957546"/>
      <w:bookmarkEnd w:id="125"/>
      <w:bookmarkEnd w:id="127"/>
      <w:r w:rsidRPr="00130C6F">
        <w:rPr>
          <w:rFonts w:ascii="Leelawadee" w:hAnsi="Leelawadee" w:cs="Leelawadee"/>
          <w:sz w:val="20"/>
          <w:szCs w:val="20"/>
        </w:rPr>
        <w:t xml:space="preserve">a Companhia deverá resgatar antecipadamente a totalidade das Debêntures mediante notificação ao debenturista a ser enviada em até 3 (três) meses contados da Assembleia Geral de Titulares do CRI, pelo seu respectivo saldo do Valor Nominal Unitário acrescido da respectiva Remuneração devida até a data do efetivo resgate, calculada </w:t>
      </w:r>
      <w:r w:rsidRPr="00130C6F">
        <w:rPr>
          <w:rFonts w:ascii="Leelawadee" w:hAnsi="Leelawadee" w:cs="Leelawadee"/>
          <w:i/>
          <w:sz w:val="20"/>
          <w:szCs w:val="20"/>
        </w:rPr>
        <w:t>pro rata temporis</w:t>
      </w:r>
      <w:r w:rsidRPr="00130C6F">
        <w:rPr>
          <w:rFonts w:ascii="Leelawadee" w:hAnsi="Leelawadee" w:cs="Leelawadee"/>
          <w:sz w:val="20"/>
          <w:szCs w:val="20"/>
        </w:rPr>
        <w:t xml:space="preserve">, a partir da primeira Data de Integralização das Debêntures ou da Data de Pagamento da Remuneração imediatamente anterior, conforme o caso. Nesta alternativa, para cálculo da Remuneração das Debêntures, será utilizado para a apuração de “TDIk” o valor da última Taxa DI divulgada oficialmente, observadas ainda as demais disposições previstas nesta Escritura de Emissão para fins de cálculo da Remuneração das Debêntures </w:t>
      </w:r>
      <w:bookmarkStart w:id="129" w:name="_Hlk9943944"/>
      <w:r w:rsidRPr="00130C6F">
        <w:rPr>
          <w:rFonts w:ascii="Leelawadee" w:hAnsi="Leelawadee" w:cs="Leelawadee"/>
          <w:sz w:val="20"/>
          <w:szCs w:val="20"/>
        </w:rPr>
        <w:t>(“</w:t>
      </w:r>
      <w:r w:rsidRPr="00130C6F">
        <w:rPr>
          <w:rFonts w:ascii="Leelawadee" w:hAnsi="Leelawadee" w:cs="Leelawadee"/>
          <w:sz w:val="20"/>
          <w:szCs w:val="20"/>
          <w:u w:val="single"/>
        </w:rPr>
        <w:t>Resgate Antecipado Obrigatório</w:t>
      </w:r>
      <w:r w:rsidRPr="00130C6F">
        <w:rPr>
          <w:rFonts w:ascii="Leelawadee" w:hAnsi="Leelawadee" w:cs="Leelawadee"/>
          <w:sz w:val="20"/>
          <w:szCs w:val="20"/>
        </w:rPr>
        <w:t>”)</w:t>
      </w:r>
      <w:bookmarkEnd w:id="128"/>
      <w:bookmarkEnd w:id="129"/>
      <w:r w:rsidRPr="00130C6F">
        <w:rPr>
          <w:rFonts w:ascii="Leelawadee" w:hAnsi="Leelawadee" w:cs="Leelawadee"/>
          <w:sz w:val="20"/>
          <w:szCs w:val="20"/>
        </w:rPr>
        <w:t>.</w:t>
      </w:r>
    </w:p>
    <w:p w14:paraId="0B7A7A52" w14:textId="77777777" w:rsidR="00F54CE3" w:rsidRPr="00130C6F" w:rsidRDefault="00F54CE3">
      <w:pPr>
        <w:pStyle w:val="sub"/>
        <w:spacing w:before="0" w:after="0" w:line="360" w:lineRule="auto"/>
        <w:rPr>
          <w:rFonts w:ascii="Leelawadee" w:hAnsi="Leelawadee" w:cs="Leelawadee"/>
          <w:color w:val="000000"/>
          <w:sz w:val="20"/>
          <w:szCs w:val="20"/>
        </w:rPr>
      </w:pPr>
      <w:bookmarkStart w:id="130" w:name="_DV_M192"/>
      <w:bookmarkEnd w:id="130"/>
    </w:p>
    <w:p w14:paraId="74B35E06" w14:textId="77777777" w:rsidR="00F54CE3" w:rsidRPr="00130C6F" w:rsidRDefault="00F54CE3">
      <w:pPr>
        <w:spacing w:line="360" w:lineRule="auto"/>
        <w:contextualSpacing/>
        <w:jc w:val="both"/>
        <w:rPr>
          <w:rFonts w:ascii="Leelawadee" w:hAnsi="Leelawadee" w:cs="Leelawadee"/>
          <w:b/>
          <w:color w:val="000000"/>
          <w:sz w:val="20"/>
          <w:szCs w:val="20"/>
        </w:rPr>
      </w:pPr>
      <w:bookmarkStart w:id="131" w:name="_DV_M199"/>
      <w:bookmarkEnd w:id="131"/>
      <w:r w:rsidRPr="00130C6F">
        <w:rPr>
          <w:rFonts w:ascii="Leelawadee" w:hAnsi="Leelawadee" w:cs="Leelawadee"/>
          <w:b/>
          <w:color w:val="000000"/>
          <w:sz w:val="20"/>
          <w:szCs w:val="20"/>
        </w:rPr>
        <w:t>4.3.</w:t>
      </w:r>
      <w:r w:rsidRPr="00130C6F">
        <w:rPr>
          <w:rFonts w:ascii="Leelawadee" w:hAnsi="Leelawadee" w:cs="Leelawadee"/>
          <w:b/>
          <w:color w:val="000000"/>
          <w:sz w:val="20"/>
          <w:szCs w:val="20"/>
        </w:rPr>
        <w:tab/>
        <w:t>Pagamento da Remuneração</w:t>
      </w:r>
    </w:p>
    <w:p w14:paraId="202AFBE6" w14:textId="77777777" w:rsidR="00F54CE3" w:rsidRPr="00130C6F" w:rsidRDefault="00F54CE3">
      <w:pPr>
        <w:spacing w:line="360" w:lineRule="auto"/>
        <w:contextualSpacing/>
        <w:jc w:val="both"/>
        <w:rPr>
          <w:rFonts w:ascii="Leelawadee" w:hAnsi="Leelawadee" w:cs="Leelawadee"/>
          <w:color w:val="000000"/>
          <w:sz w:val="20"/>
          <w:szCs w:val="20"/>
        </w:rPr>
      </w:pPr>
    </w:p>
    <w:p w14:paraId="2C0E79CD" w14:textId="77777777" w:rsidR="00C61452" w:rsidRPr="00130C6F" w:rsidRDefault="00B6237F">
      <w:pPr>
        <w:pStyle w:val="sub"/>
        <w:widowControl/>
        <w:tabs>
          <w:tab w:val="clear" w:pos="0"/>
          <w:tab w:val="clear" w:pos="1440"/>
          <w:tab w:val="clear" w:pos="2880"/>
          <w:tab w:val="clear" w:pos="4320"/>
          <w:tab w:val="left" w:pos="-2340"/>
        </w:tabs>
        <w:spacing w:before="0" w:after="0" w:line="360" w:lineRule="auto"/>
        <w:rPr>
          <w:rFonts w:ascii="Leelawadee" w:hAnsi="Leelawadee" w:cs="Leelawadee"/>
          <w:color w:val="000000"/>
          <w:sz w:val="20"/>
          <w:szCs w:val="20"/>
        </w:rPr>
      </w:pPr>
      <w:bookmarkStart w:id="132" w:name="_Hlk10221223"/>
      <w:r w:rsidRPr="00130C6F">
        <w:rPr>
          <w:rFonts w:ascii="Leelawadee" w:hAnsi="Leelawadee" w:cs="Leelawadee"/>
          <w:color w:val="000000"/>
          <w:sz w:val="20"/>
          <w:szCs w:val="20"/>
        </w:rPr>
        <w:t>A partir da Data de Emissão, o</w:t>
      </w:r>
      <w:r w:rsidR="00F54CE3" w:rsidRPr="00130C6F">
        <w:rPr>
          <w:rFonts w:ascii="Leelawadee" w:hAnsi="Leelawadee" w:cs="Leelawadee"/>
          <w:color w:val="000000"/>
          <w:sz w:val="20"/>
          <w:szCs w:val="20"/>
        </w:rPr>
        <w:t xml:space="preserve">s valores devidos a título de Remuneração serão pagos </w:t>
      </w:r>
      <w:r w:rsidR="00C61452" w:rsidRPr="00130C6F">
        <w:rPr>
          <w:rFonts w:ascii="Leelawadee" w:hAnsi="Leelawadee" w:cs="Leelawadee"/>
          <w:color w:val="000000"/>
          <w:sz w:val="20"/>
          <w:szCs w:val="20"/>
        </w:rPr>
        <w:t>em parcelas mensais</w:t>
      </w:r>
      <w:r w:rsidRPr="00130C6F">
        <w:rPr>
          <w:rFonts w:ascii="Leelawadee" w:hAnsi="Leelawadee" w:cs="Leelawadee"/>
          <w:color w:val="000000"/>
          <w:sz w:val="20"/>
          <w:szCs w:val="20"/>
        </w:rPr>
        <w:t xml:space="preserve"> e sucessivas</w:t>
      </w:r>
      <w:r w:rsidR="00C61452" w:rsidRPr="00130C6F">
        <w:rPr>
          <w:rFonts w:ascii="Leelawadee" w:hAnsi="Leelawadee" w:cs="Leelawadee"/>
          <w:color w:val="000000"/>
          <w:sz w:val="20"/>
          <w:szCs w:val="20"/>
        </w:rPr>
        <w:t xml:space="preserve">, de acordo com os valores e datas indicados na tabela constante do Anexo I a presente Escritura </w:t>
      </w:r>
      <w:bookmarkEnd w:id="132"/>
      <w:r w:rsidR="00C61452" w:rsidRPr="00130C6F">
        <w:rPr>
          <w:rFonts w:ascii="Leelawadee" w:hAnsi="Leelawadee" w:cs="Leelawadee"/>
          <w:color w:val="000000"/>
          <w:sz w:val="20"/>
          <w:szCs w:val="20"/>
        </w:rPr>
        <w:t>(“</w:t>
      </w:r>
      <w:r w:rsidR="00C61452" w:rsidRPr="00130C6F">
        <w:rPr>
          <w:rFonts w:ascii="Leelawadee" w:hAnsi="Leelawadee" w:cs="Leelawadee"/>
          <w:color w:val="000000"/>
          <w:sz w:val="20"/>
          <w:szCs w:val="20"/>
          <w:u w:val="single"/>
        </w:rPr>
        <w:t>Datas de Pagamento da Remuneração</w:t>
      </w:r>
      <w:r w:rsidR="00C61452" w:rsidRPr="00130C6F">
        <w:rPr>
          <w:rFonts w:ascii="Leelawadee" w:hAnsi="Leelawadee" w:cs="Leelawadee"/>
          <w:color w:val="000000"/>
          <w:sz w:val="20"/>
          <w:szCs w:val="20"/>
        </w:rPr>
        <w:t>”).</w:t>
      </w:r>
    </w:p>
    <w:p w14:paraId="42637FBE" w14:textId="77777777" w:rsidR="00C61452" w:rsidRPr="00130C6F" w:rsidRDefault="00C61452">
      <w:pPr>
        <w:pStyle w:val="Corpodetexto"/>
        <w:spacing w:line="360" w:lineRule="auto"/>
        <w:ind w:firstLine="0"/>
        <w:contextualSpacing/>
        <w:rPr>
          <w:rFonts w:ascii="Leelawadee" w:hAnsi="Leelawadee" w:cs="Leelawadee"/>
          <w:color w:val="000000"/>
          <w:sz w:val="20"/>
          <w:szCs w:val="20"/>
        </w:rPr>
      </w:pPr>
    </w:p>
    <w:p w14:paraId="7E2886CB" w14:textId="77777777" w:rsidR="00F54CE3" w:rsidRPr="00130C6F" w:rsidRDefault="00F54CE3">
      <w:pPr>
        <w:spacing w:line="360" w:lineRule="auto"/>
        <w:contextualSpacing/>
        <w:jc w:val="both"/>
        <w:rPr>
          <w:rFonts w:ascii="Leelawadee" w:hAnsi="Leelawadee" w:cs="Leelawadee"/>
          <w:b/>
          <w:color w:val="000000"/>
          <w:sz w:val="20"/>
          <w:szCs w:val="20"/>
        </w:rPr>
      </w:pPr>
      <w:bookmarkStart w:id="133" w:name="_DV_M193"/>
      <w:bookmarkStart w:id="134" w:name="_DV_M194"/>
      <w:bookmarkStart w:id="135" w:name="_Toc499990355"/>
      <w:bookmarkEnd w:id="89"/>
      <w:bookmarkEnd w:id="133"/>
      <w:bookmarkEnd w:id="134"/>
      <w:r w:rsidRPr="00130C6F">
        <w:rPr>
          <w:rFonts w:ascii="Leelawadee" w:hAnsi="Leelawadee" w:cs="Leelawadee"/>
          <w:b/>
          <w:color w:val="000000"/>
          <w:sz w:val="20"/>
          <w:szCs w:val="20"/>
        </w:rPr>
        <w:t>4.4.</w:t>
      </w:r>
      <w:r w:rsidRPr="00130C6F">
        <w:rPr>
          <w:rFonts w:ascii="Leelawadee" w:hAnsi="Leelawadee" w:cs="Leelawadee"/>
          <w:b/>
          <w:color w:val="000000"/>
          <w:sz w:val="20"/>
          <w:szCs w:val="20"/>
        </w:rPr>
        <w:tab/>
      </w:r>
      <w:bookmarkStart w:id="136" w:name="_DV_M195"/>
      <w:bookmarkEnd w:id="135"/>
      <w:bookmarkEnd w:id="136"/>
      <w:r w:rsidRPr="00130C6F">
        <w:rPr>
          <w:rFonts w:ascii="Leelawadee" w:hAnsi="Leelawadee" w:cs="Leelawadee"/>
          <w:b/>
          <w:color w:val="000000"/>
          <w:sz w:val="20"/>
          <w:szCs w:val="20"/>
        </w:rPr>
        <w:t>Amortização</w:t>
      </w:r>
    </w:p>
    <w:p w14:paraId="73C813BA" w14:textId="77777777" w:rsidR="00F54CE3" w:rsidRPr="00130C6F" w:rsidRDefault="00F54CE3">
      <w:pPr>
        <w:spacing w:line="360" w:lineRule="auto"/>
        <w:contextualSpacing/>
        <w:jc w:val="both"/>
        <w:rPr>
          <w:rFonts w:ascii="Leelawadee" w:hAnsi="Leelawadee" w:cs="Leelawadee"/>
          <w:b/>
          <w:color w:val="000000"/>
          <w:sz w:val="20"/>
          <w:szCs w:val="20"/>
        </w:rPr>
      </w:pPr>
    </w:p>
    <w:p w14:paraId="5DA9BBAF" w14:textId="21475CBE" w:rsidR="00C61452" w:rsidRPr="00130C6F" w:rsidRDefault="00F54CE3">
      <w:pPr>
        <w:spacing w:line="360" w:lineRule="auto"/>
        <w:jc w:val="both"/>
        <w:rPr>
          <w:rFonts w:ascii="Leelawadee" w:hAnsi="Leelawadee" w:cs="Leelawadee"/>
          <w:color w:val="000000"/>
          <w:sz w:val="20"/>
          <w:szCs w:val="20"/>
        </w:rPr>
      </w:pPr>
      <w:bookmarkStart w:id="137" w:name="_Toc499990356"/>
      <w:r w:rsidRPr="00130C6F">
        <w:rPr>
          <w:rFonts w:ascii="Leelawadee" w:hAnsi="Leelawadee" w:cs="Leelawadee"/>
          <w:color w:val="000000"/>
          <w:sz w:val="20"/>
          <w:szCs w:val="20"/>
        </w:rPr>
        <w:t xml:space="preserve">Ressalvadas as hipóteses previstas na Cláusula </w:t>
      </w:r>
      <w:r w:rsidR="004F7C23" w:rsidRPr="00130C6F">
        <w:rPr>
          <w:rFonts w:ascii="Leelawadee" w:hAnsi="Leelawadee" w:cs="Leelawadee"/>
          <w:color w:val="000000"/>
          <w:sz w:val="20"/>
          <w:szCs w:val="20"/>
        </w:rPr>
        <w:t xml:space="preserve">V </w:t>
      </w:r>
      <w:r w:rsidRPr="00130C6F">
        <w:rPr>
          <w:rFonts w:ascii="Leelawadee" w:hAnsi="Leelawadee" w:cs="Leelawadee"/>
          <w:color w:val="000000"/>
          <w:sz w:val="20"/>
          <w:szCs w:val="20"/>
        </w:rPr>
        <w:t xml:space="preserve">e na Cláusula </w:t>
      </w:r>
      <w:r w:rsidR="004F7C23" w:rsidRPr="00130C6F">
        <w:rPr>
          <w:rFonts w:ascii="Leelawadee" w:hAnsi="Leelawadee" w:cs="Leelawadee"/>
          <w:color w:val="000000"/>
          <w:sz w:val="20"/>
          <w:szCs w:val="20"/>
        </w:rPr>
        <w:t xml:space="preserve">VI </w:t>
      </w:r>
      <w:r w:rsidRPr="00130C6F">
        <w:rPr>
          <w:rFonts w:ascii="Leelawadee" w:hAnsi="Leelawadee" w:cs="Leelawadee"/>
          <w:color w:val="000000"/>
          <w:sz w:val="20"/>
          <w:szCs w:val="20"/>
        </w:rPr>
        <w:t xml:space="preserve">abaixo, </w:t>
      </w:r>
      <w:bookmarkStart w:id="138" w:name="_Hlk10221316"/>
      <w:r w:rsidRPr="00130C6F">
        <w:rPr>
          <w:rFonts w:ascii="Leelawadee" w:hAnsi="Leelawadee" w:cs="Leelawadee"/>
          <w:color w:val="000000"/>
          <w:sz w:val="20"/>
          <w:szCs w:val="20"/>
        </w:rPr>
        <w:t xml:space="preserve">o saldo do Valor Nominal Unitário </w:t>
      </w:r>
      <w:del w:id="139" w:author="Autor">
        <w:r w:rsidR="004F7C23" w:rsidRPr="00130C6F" w:rsidDel="00E319DB">
          <w:rPr>
            <w:rFonts w:ascii="Leelawadee" w:hAnsi="Leelawadee" w:cs="Leelawadee"/>
            <w:color w:val="000000"/>
            <w:sz w:val="20"/>
            <w:szCs w:val="20"/>
          </w:rPr>
          <w:delText xml:space="preserve">Atualizado </w:delText>
        </w:r>
      </w:del>
      <w:r w:rsidRPr="00130C6F">
        <w:rPr>
          <w:rFonts w:ascii="Leelawadee" w:hAnsi="Leelawadee" w:cs="Leelawadee"/>
          <w:color w:val="000000"/>
          <w:sz w:val="20"/>
          <w:szCs w:val="20"/>
        </w:rPr>
        <w:t xml:space="preserve">das Debêntures será amortizado </w:t>
      </w:r>
      <w:r w:rsidR="004965E4" w:rsidRPr="00130C6F">
        <w:rPr>
          <w:rFonts w:ascii="Leelawadee" w:hAnsi="Leelawadee" w:cs="Leelawadee"/>
          <w:color w:val="000000"/>
          <w:sz w:val="20"/>
          <w:szCs w:val="20"/>
        </w:rPr>
        <w:t xml:space="preserve">em </w:t>
      </w:r>
      <w:r w:rsidR="0089575C" w:rsidRPr="00130C6F">
        <w:rPr>
          <w:rFonts w:ascii="Leelawadee" w:hAnsi="Leelawadee" w:cs="Leelawadee"/>
          <w:color w:val="000000"/>
          <w:sz w:val="20"/>
          <w:szCs w:val="20"/>
        </w:rPr>
        <w:t>uma única parcela, na Data de Vencimento das Debêntures</w:t>
      </w:r>
      <w:r w:rsidR="009734AF" w:rsidRPr="00130C6F">
        <w:rPr>
          <w:rFonts w:ascii="Leelawadee" w:hAnsi="Leelawadee" w:cs="Leelawadee"/>
          <w:color w:val="000000"/>
          <w:sz w:val="20"/>
          <w:szCs w:val="20"/>
        </w:rPr>
        <w:t>, conforme fórmula abaixo:</w:t>
      </w:r>
    </w:p>
    <w:p w14:paraId="5391FED1" w14:textId="77777777" w:rsidR="002E5D99" w:rsidRPr="00130C6F" w:rsidRDefault="002E5D99">
      <w:pPr>
        <w:spacing w:line="360" w:lineRule="auto"/>
        <w:jc w:val="both"/>
        <w:rPr>
          <w:rFonts w:ascii="Leelawadee" w:hAnsi="Leelawadee" w:cs="Leelawadee"/>
          <w:color w:val="000000"/>
          <w:sz w:val="20"/>
          <w:szCs w:val="20"/>
        </w:rPr>
      </w:pPr>
    </w:p>
    <w:bookmarkEnd w:id="138"/>
    <w:p w14:paraId="22E97464" w14:textId="77777777" w:rsidR="009734AF" w:rsidRPr="00130C6F" w:rsidRDefault="00500F75">
      <w:pPr>
        <w:suppressAutoHyphens/>
        <w:spacing w:line="360" w:lineRule="auto"/>
        <w:ind w:left="552" w:right="126"/>
        <w:jc w:val="both"/>
        <w:rPr>
          <w:rFonts w:ascii="Leelawadee" w:hAnsi="Leelawadee" w:cs="Leelawadee"/>
          <w:sz w:val="20"/>
          <w:szCs w:val="20"/>
        </w:rPr>
      </w:pPr>
      <m:oMathPara>
        <m:oMathParaPr>
          <m:jc m:val="center"/>
        </m:oMathParaPr>
        <m:oMath>
          <m:sSub>
            <m:sSubPr>
              <m:ctrlPr>
                <w:rPr>
                  <w:rFonts w:ascii="Cambria Math" w:eastAsia="Calibri" w:hAnsi="Cambria Math" w:cs="Leelawadee" w:hint="cs"/>
                  <w:i/>
                  <w:sz w:val="20"/>
                  <w:szCs w:val="20"/>
                  <w:lang w:eastAsia="en-US"/>
                </w:rPr>
              </m:ctrlPr>
            </m:sSubPr>
            <m:e>
              <m:r>
                <w:rPr>
                  <w:rFonts w:ascii="Cambria Math" w:hAnsi="Cambria Math" w:cs="Leelawadee"/>
                  <w:sz w:val="20"/>
                  <w:szCs w:val="20"/>
                </w:rPr>
                <m:t>AM</m:t>
              </m:r>
            </m:e>
            <m:sub>
              <m:r>
                <w:rPr>
                  <w:rFonts w:ascii="Cambria Math" w:hAnsi="Cambria Math" w:cs="Leelawadee"/>
                  <w:sz w:val="20"/>
                  <w:szCs w:val="20"/>
                </w:rPr>
                <m:t>i</m:t>
              </m:r>
            </m:sub>
          </m:sSub>
          <m:r>
            <w:rPr>
              <w:rFonts w:ascii="Cambria Math" w:hAnsi="Cambria Math" w:cs="Leelawadee"/>
              <w:sz w:val="20"/>
              <w:szCs w:val="20"/>
            </w:rPr>
            <m:t xml:space="preserve">= VNe × </m:t>
          </m:r>
          <m:sSub>
            <m:sSubPr>
              <m:ctrlPr>
                <w:rPr>
                  <w:rFonts w:ascii="Cambria Math" w:eastAsia="Calibri" w:hAnsi="Cambria Math" w:cs="Leelawadee" w:hint="cs"/>
                  <w:i/>
                  <w:sz w:val="20"/>
                  <w:szCs w:val="20"/>
                  <w:lang w:eastAsia="en-US"/>
                </w:rPr>
              </m:ctrlPr>
            </m:sSubPr>
            <m:e>
              <m:r>
                <w:rPr>
                  <w:rFonts w:ascii="Cambria Math" w:hAnsi="Cambria Math" w:cs="Leelawadee"/>
                  <w:sz w:val="20"/>
                  <w:szCs w:val="20"/>
                </w:rPr>
                <m:t>Ta</m:t>
              </m:r>
            </m:e>
            <m:sub>
              <m:r>
                <w:rPr>
                  <w:rFonts w:ascii="Cambria Math" w:hAnsi="Cambria Math" w:cs="Leelawadee"/>
                  <w:sz w:val="20"/>
                  <w:szCs w:val="20"/>
                </w:rPr>
                <m:t>i</m:t>
              </m:r>
            </m:sub>
          </m:sSub>
        </m:oMath>
      </m:oMathPara>
    </w:p>
    <w:p w14:paraId="7122D959" w14:textId="77777777" w:rsidR="009734AF" w:rsidRPr="00130C6F" w:rsidRDefault="009734AF">
      <w:pPr>
        <w:suppressAutoHyphens/>
        <w:spacing w:line="360" w:lineRule="auto"/>
        <w:ind w:left="552" w:right="126"/>
        <w:jc w:val="both"/>
        <w:rPr>
          <w:rFonts w:ascii="Leelawadee" w:hAnsi="Leelawadee" w:cs="Leelawadee"/>
          <w:sz w:val="20"/>
          <w:szCs w:val="20"/>
        </w:rPr>
      </w:pPr>
    </w:p>
    <w:p w14:paraId="60F90DF0" w14:textId="77777777" w:rsidR="009734AF" w:rsidRPr="00130C6F" w:rsidRDefault="009734AF">
      <w:pPr>
        <w:suppressAutoHyphens/>
        <w:spacing w:line="360" w:lineRule="auto"/>
        <w:ind w:left="709" w:right="126"/>
        <w:jc w:val="both"/>
        <w:rPr>
          <w:rFonts w:ascii="Leelawadee" w:hAnsi="Leelawadee" w:cs="Leelawadee"/>
          <w:sz w:val="20"/>
          <w:szCs w:val="20"/>
        </w:rPr>
      </w:pPr>
      <w:r w:rsidRPr="00130C6F">
        <w:rPr>
          <w:rFonts w:ascii="Leelawadee" w:hAnsi="Leelawadee" w:cs="Leelawadee"/>
          <w:sz w:val="20"/>
          <w:szCs w:val="20"/>
        </w:rPr>
        <w:t>Sendo que:</w:t>
      </w:r>
    </w:p>
    <w:p w14:paraId="4D988B86" w14:textId="77777777" w:rsidR="009734AF" w:rsidRPr="00130C6F" w:rsidRDefault="009734AF">
      <w:pPr>
        <w:suppressAutoHyphens/>
        <w:spacing w:line="360" w:lineRule="auto"/>
        <w:ind w:left="709" w:right="126"/>
        <w:jc w:val="both"/>
        <w:rPr>
          <w:rFonts w:ascii="Leelawadee" w:hAnsi="Leelawadee" w:cs="Leelawadee"/>
          <w:sz w:val="20"/>
          <w:szCs w:val="20"/>
        </w:rPr>
      </w:pPr>
      <w:r w:rsidRPr="00130C6F">
        <w:rPr>
          <w:rFonts w:ascii="Leelawadee" w:hAnsi="Leelawadee" w:cs="Leelawadee"/>
          <w:sz w:val="20"/>
          <w:szCs w:val="20"/>
        </w:rPr>
        <w:t>AM</w:t>
      </w:r>
      <w:r w:rsidRPr="00130C6F">
        <w:rPr>
          <w:rFonts w:ascii="Leelawadee" w:hAnsi="Leelawadee" w:cs="Leelawadee"/>
          <w:sz w:val="20"/>
          <w:szCs w:val="20"/>
          <w:vertAlign w:val="subscript"/>
        </w:rPr>
        <w:t>i</w:t>
      </w:r>
      <w:r w:rsidRPr="00130C6F">
        <w:rPr>
          <w:rFonts w:ascii="Leelawadee" w:hAnsi="Leelawadee" w:cs="Leelawadee"/>
          <w:sz w:val="20"/>
          <w:szCs w:val="20"/>
        </w:rPr>
        <w:t xml:space="preserve"> = Valor da i-ésima parcela de amortização, calculado com 8 (oito) casas decimais, sem arredondamento;</w:t>
      </w:r>
    </w:p>
    <w:p w14:paraId="702D7DA0" w14:textId="77777777" w:rsidR="009734AF" w:rsidRPr="00130C6F" w:rsidRDefault="009734AF">
      <w:pPr>
        <w:suppressAutoHyphens/>
        <w:spacing w:line="360" w:lineRule="auto"/>
        <w:ind w:left="709" w:right="126"/>
        <w:jc w:val="both"/>
        <w:rPr>
          <w:rFonts w:ascii="Leelawadee" w:hAnsi="Leelawadee" w:cs="Leelawadee"/>
          <w:sz w:val="20"/>
          <w:szCs w:val="20"/>
        </w:rPr>
      </w:pPr>
      <w:r w:rsidRPr="00130C6F">
        <w:rPr>
          <w:rFonts w:ascii="Leelawadee" w:hAnsi="Leelawadee" w:cs="Leelawadee"/>
          <w:sz w:val="20"/>
          <w:szCs w:val="20"/>
        </w:rPr>
        <w:lastRenderedPageBreak/>
        <w:t>VNe: Valor Nominal Unitário ou saldo do Valor Nominal Unitário das Debêntures, conforme definido acima;</w:t>
      </w:r>
    </w:p>
    <w:p w14:paraId="1C395D30" w14:textId="77777777" w:rsidR="009734AF" w:rsidRPr="00130C6F" w:rsidRDefault="009734AF">
      <w:pPr>
        <w:suppressAutoHyphens/>
        <w:spacing w:line="360" w:lineRule="auto"/>
        <w:ind w:left="709" w:right="126"/>
        <w:jc w:val="both"/>
        <w:rPr>
          <w:rFonts w:ascii="Leelawadee" w:hAnsi="Leelawadee" w:cs="Leelawadee"/>
          <w:sz w:val="20"/>
          <w:szCs w:val="20"/>
        </w:rPr>
      </w:pPr>
      <w:r w:rsidRPr="00130C6F">
        <w:rPr>
          <w:rFonts w:ascii="Leelawadee" w:hAnsi="Leelawadee" w:cs="Leelawadee"/>
          <w:sz w:val="20"/>
          <w:szCs w:val="20"/>
        </w:rPr>
        <w:t>Ta</w:t>
      </w:r>
      <w:r w:rsidRPr="00130C6F">
        <w:rPr>
          <w:rFonts w:ascii="Leelawadee" w:hAnsi="Leelawadee" w:cs="Leelawadee"/>
          <w:sz w:val="20"/>
          <w:szCs w:val="20"/>
          <w:vertAlign w:val="subscript"/>
        </w:rPr>
        <w:t>i</w:t>
      </w:r>
      <w:r w:rsidRPr="00130C6F">
        <w:rPr>
          <w:rFonts w:ascii="Leelawadee" w:hAnsi="Leelawadee" w:cs="Leelawadee"/>
          <w:sz w:val="20"/>
          <w:szCs w:val="20"/>
        </w:rPr>
        <w:t xml:space="preserve">: i-ésima taxa de amortização, expressa em percentual, informada com </w:t>
      </w:r>
      <w:r w:rsidR="00156A9D" w:rsidRPr="00130C6F">
        <w:rPr>
          <w:rFonts w:ascii="Leelawadee" w:hAnsi="Leelawadee" w:cs="Leelawadee"/>
          <w:sz w:val="20"/>
          <w:szCs w:val="20"/>
        </w:rPr>
        <w:t>4</w:t>
      </w:r>
      <w:r w:rsidRPr="00130C6F">
        <w:rPr>
          <w:rFonts w:ascii="Leelawadee" w:hAnsi="Leelawadee" w:cs="Leelawadee"/>
          <w:sz w:val="20"/>
          <w:szCs w:val="20"/>
        </w:rPr>
        <w:t xml:space="preserve"> (</w:t>
      </w:r>
      <w:r w:rsidR="00156A9D" w:rsidRPr="00130C6F">
        <w:rPr>
          <w:rFonts w:ascii="Leelawadee" w:hAnsi="Leelawadee" w:cs="Leelawadee"/>
          <w:sz w:val="20"/>
          <w:szCs w:val="20"/>
        </w:rPr>
        <w:t>quatro</w:t>
      </w:r>
      <w:r w:rsidRPr="00130C6F">
        <w:rPr>
          <w:rFonts w:ascii="Leelawadee" w:hAnsi="Leelawadee" w:cs="Leelawadee"/>
          <w:sz w:val="20"/>
          <w:szCs w:val="20"/>
        </w:rPr>
        <w:t>) casa decimais, de acordo com o percentua</w:t>
      </w:r>
      <w:r w:rsidR="00156A9D" w:rsidRPr="00130C6F">
        <w:rPr>
          <w:rFonts w:ascii="Leelawadee" w:hAnsi="Leelawadee" w:cs="Leelawadee"/>
          <w:sz w:val="20"/>
          <w:szCs w:val="20"/>
        </w:rPr>
        <w:t>l</w:t>
      </w:r>
      <w:r w:rsidRPr="00130C6F">
        <w:rPr>
          <w:rFonts w:ascii="Leelawadee" w:hAnsi="Leelawadee" w:cs="Leelawadee"/>
          <w:sz w:val="20"/>
          <w:szCs w:val="20"/>
        </w:rPr>
        <w:t xml:space="preserve"> constante </w:t>
      </w:r>
      <w:r w:rsidR="00156A9D" w:rsidRPr="00130C6F">
        <w:rPr>
          <w:rFonts w:ascii="Leelawadee" w:hAnsi="Leelawadee" w:cs="Leelawadee"/>
          <w:sz w:val="20"/>
          <w:szCs w:val="20"/>
        </w:rPr>
        <w:t>n</w:t>
      </w:r>
      <w:r w:rsidRPr="00130C6F">
        <w:rPr>
          <w:rFonts w:ascii="Leelawadee" w:hAnsi="Leelawadee" w:cs="Leelawadee"/>
          <w:sz w:val="20"/>
          <w:szCs w:val="20"/>
        </w:rPr>
        <w:t xml:space="preserve">o </w:t>
      </w:r>
      <w:r w:rsidRPr="00130C6F">
        <w:rPr>
          <w:rFonts w:ascii="Leelawadee" w:hAnsi="Leelawadee" w:cs="Leelawadee"/>
          <w:sz w:val="20"/>
          <w:szCs w:val="20"/>
          <w:u w:val="single"/>
        </w:rPr>
        <w:t xml:space="preserve">Anexo </w:t>
      </w:r>
      <w:r w:rsidR="00156A9D" w:rsidRPr="00130C6F">
        <w:rPr>
          <w:rFonts w:ascii="Leelawadee" w:hAnsi="Leelawadee" w:cs="Leelawadee"/>
          <w:sz w:val="20"/>
          <w:szCs w:val="20"/>
          <w:u w:val="single"/>
        </w:rPr>
        <w:t>I</w:t>
      </w:r>
      <w:r w:rsidRPr="00130C6F">
        <w:rPr>
          <w:rFonts w:ascii="Leelawadee" w:hAnsi="Leelawadee" w:cs="Leelawadee"/>
          <w:sz w:val="20"/>
          <w:szCs w:val="20"/>
        </w:rPr>
        <w:t>.</w:t>
      </w:r>
    </w:p>
    <w:p w14:paraId="5FB8A9DE" w14:textId="77777777" w:rsidR="00C61452" w:rsidRPr="00130C6F" w:rsidRDefault="00C61452">
      <w:pPr>
        <w:spacing w:line="360" w:lineRule="auto"/>
        <w:contextualSpacing/>
        <w:jc w:val="both"/>
        <w:rPr>
          <w:rFonts w:ascii="Leelawadee" w:hAnsi="Leelawadee" w:cs="Leelawadee"/>
          <w:color w:val="000000"/>
          <w:sz w:val="20"/>
          <w:szCs w:val="20"/>
        </w:rPr>
      </w:pPr>
    </w:p>
    <w:p w14:paraId="4A5982AA" w14:textId="77777777" w:rsidR="00F54CE3" w:rsidRPr="00130C6F" w:rsidRDefault="00F54CE3">
      <w:pPr>
        <w:spacing w:line="360" w:lineRule="auto"/>
        <w:contextualSpacing/>
        <w:jc w:val="both"/>
        <w:rPr>
          <w:rFonts w:ascii="Leelawadee" w:hAnsi="Leelawadee" w:cs="Leelawadee"/>
          <w:b/>
          <w:i/>
          <w:color w:val="000000"/>
          <w:sz w:val="20"/>
          <w:szCs w:val="20"/>
        </w:rPr>
      </w:pPr>
      <w:bookmarkStart w:id="140" w:name="_DV_M198"/>
      <w:bookmarkStart w:id="141" w:name="_DV_M202"/>
      <w:bookmarkStart w:id="142" w:name="_DV_M204"/>
      <w:bookmarkEnd w:id="140"/>
      <w:bookmarkEnd w:id="141"/>
      <w:bookmarkEnd w:id="142"/>
      <w:r w:rsidRPr="00130C6F">
        <w:rPr>
          <w:rFonts w:ascii="Leelawadee" w:hAnsi="Leelawadee" w:cs="Leelawadee"/>
          <w:b/>
          <w:color w:val="000000"/>
          <w:sz w:val="20"/>
          <w:szCs w:val="20"/>
        </w:rPr>
        <w:t>4.5.</w:t>
      </w:r>
      <w:r w:rsidRPr="00130C6F">
        <w:rPr>
          <w:rFonts w:ascii="Leelawadee" w:hAnsi="Leelawadee" w:cs="Leelawadee"/>
          <w:b/>
          <w:color w:val="000000"/>
          <w:sz w:val="20"/>
          <w:szCs w:val="20"/>
        </w:rPr>
        <w:tab/>
        <w:t>Local de Pagamento</w:t>
      </w:r>
      <w:bookmarkEnd w:id="137"/>
      <w:r w:rsidR="00730FED" w:rsidRPr="00130C6F">
        <w:rPr>
          <w:rFonts w:ascii="Leelawadee" w:hAnsi="Leelawadee" w:cs="Leelawadee"/>
          <w:b/>
          <w:color w:val="000000"/>
          <w:sz w:val="20"/>
          <w:szCs w:val="20"/>
        </w:rPr>
        <w:t xml:space="preserve"> e Tributos</w:t>
      </w:r>
    </w:p>
    <w:p w14:paraId="66F68581" w14:textId="77777777" w:rsidR="00F54CE3" w:rsidRPr="00130C6F" w:rsidRDefault="00F54CE3">
      <w:pPr>
        <w:spacing w:line="360" w:lineRule="auto"/>
        <w:contextualSpacing/>
        <w:jc w:val="both"/>
        <w:rPr>
          <w:rFonts w:ascii="Leelawadee" w:hAnsi="Leelawadee" w:cs="Leelawadee"/>
          <w:i/>
          <w:color w:val="000000"/>
          <w:sz w:val="20"/>
          <w:szCs w:val="20"/>
        </w:rPr>
      </w:pPr>
    </w:p>
    <w:p w14:paraId="1A6C8639" w14:textId="1B3D359A" w:rsidR="00F54CE3" w:rsidRPr="00130C6F" w:rsidRDefault="00336705">
      <w:pPr>
        <w:spacing w:line="360" w:lineRule="auto"/>
        <w:contextualSpacing/>
        <w:jc w:val="both"/>
        <w:rPr>
          <w:rFonts w:ascii="Leelawadee" w:hAnsi="Leelawadee" w:cs="Leelawadee"/>
          <w:color w:val="000000"/>
          <w:sz w:val="20"/>
          <w:szCs w:val="20"/>
        </w:rPr>
      </w:pPr>
      <w:bookmarkStart w:id="143" w:name="_DV_M205"/>
      <w:bookmarkEnd w:id="143"/>
      <w:r w:rsidRPr="00130C6F">
        <w:rPr>
          <w:rFonts w:ascii="Leelawadee" w:hAnsi="Leelawadee" w:cs="Leelawadee"/>
          <w:color w:val="000000"/>
          <w:sz w:val="20"/>
          <w:szCs w:val="20"/>
        </w:rPr>
        <w:t>4.5.1.</w:t>
      </w:r>
      <w:r w:rsidRPr="00130C6F">
        <w:rPr>
          <w:rFonts w:ascii="Leelawadee" w:hAnsi="Leelawadee" w:cs="Leelawadee"/>
          <w:color w:val="000000"/>
          <w:sz w:val="20"/>
          <w:szCs w:val="20"/>
        </w:rPr>
        <w:tab/>
      </w:r>
      <w:r w:rsidR="00F54CE3" w:rsidRPr="00130C6F">
        <w:rPr>
          <w:rFonts w:ascii="Leelawadee" w:hAnsi="Leelawadee" w:cs="Leelawadee"/>
          <w:color w:val="000000"/>
          <w:sz w:val="20"/>
          <w:szCs w:val="20"/>
        </w:rPr>
        <w:t xml:space="preserve">Os pagamentos devidos pela Emissora em decorrência desta Emissão serão efetuados mediante depósito </w:t>
      </w:r>
      <w:r w:rsidR="0089575C" w:rsidRPr="00130C6F">
        <w:rPr>
          <w:rFonts w:ascii="Leelawadee" w:hAnsi="Leelawadee" w:cs="Leelawadee"/>
          <w:color w:val="000000"/>
          <w:sz w:val="20"/>
          <w:szCs w:val="20"/>
        </w:rPr>
        <w:t>em conta corrente</w:t>
      </w:r>
      <w:r w:rsidR="00F54CE3" w:rsidRPr="00130C6F">
        <w:rPr>
          <w:rFonts w:ascii="Leelawadee" w:hAnsi="Leelawadee" w:cs="Leelawadee"/>
          <w:color w:val="000000"/>
          <w:sz w:val="20"/>
          <w:szCs w:val="20"/>
        </w:rPr>
        <w:t xml:space="preserve"> de </w:t>
      </w:r>
      <w:r w:rsidR="00F072E3" w:rsidRPr="00130C6F">
        <w:rPr>
          <w:rFonts w:ascii="Leelawadee" w:hAnsi="Leelawadee" w:cs="Leelawadee"/>
          <w:color w:val="000000"/>
          <w:sz w:val="20"/>
          <w:szCs w:val="20"/>
        </w:rPr>
        <w:t xml:space="preserve">titularidade da </w:t>
      </w:r>
      <w:r w:rsidR="009D2CB9" w:rsidRPr="00130C6F">
        <w:rPr>
          <w:rFonts w:ascii="Leelawadee" w:hAnsi="Leelawadee" w:cs="Leelawadee"/>
          <w:color w:val="000000"/>
          <w:sz w:val="20"/>
          <w:szCs w:val="20"/>
        </w:rPr>
        <w:t xml:space="preserve">Debenturista </w:t>
      </w:r>
      <w:r w:rsidR="00044169" w:rsidRPr="00130C6F">
        <w:rPr>
          <w:rFonts w:ascii="Leelawadee" w:hAnsi="Leelawadee" w:cs="Leelawadee"/>
          <w:color w:val="000000"/>
          <w:sz w:val="20"/>
          <w:szCs w:val="20"/>
        </w:rPr>
        <w:t>(“</w:t>
      </w:r>
      <w:r w:rsidR="0023256E" w:rsidRPr="00130C6F">
        <w:rPr>
          <w:rFonts w:ascii="Leelawadee" w:hAnsi="Leelawadee" w:cs="Leelawadee"/>
          <w:color w:val="000000"/>
          <w:sz w:val="20"/>
          <w:szCs w:val="20"/>
          <w:u w:val="single"/>
        </w:rPr>
        <w:t>Conta do Patrimônio Separado</w:t>
      </w:r>
      <w:r w:rsidR="00044169" w:rsidRPr="00130C6F">
        <w:rPr>
          <w:rFonts w:ascii="Leelawadee" w:hAnsi="Leelawadee" w:cs="Leelawadee"/>
          <w:color w:val="000000"/>
          <w:sz w:val="20"/>
          <w:szCs w:val="20"/>
        </w:rPr>
        <w:t>”)</w:t>
      </w:r>
      <w:r w:rsidR="00F54CE3" w:rsidRPr="00130C6F">
        <w:rPr>
          <w:rFonts w:ascii="Leelawadee" w:hAnsi="Leelawadee" w:cs="Leelawadee"/>
          <w:color w:val="000000"/>
          <w:sz w:val="20"/>
          <w:szCs w:val="20"/>
        </w:rPr>
        <w:t xml:space="preserve">. </w:t>
      </w:r>
    </w:p>
    <w:p w14:paraId="506602CF" w14:textId="77777777" w:rsidR="00F54CE3" w:rsidRPr="00130C6F" w:rsidRDefault="00F54CE3">
      <w:pPr>
        <w:spacing w:line="360" w:lineRule="auto"/>
        <w:contextualSpacing/>
        <w:jc w:val="both"/>
        <w:rPr>
          <w:rFonts w:ascii="Leelawadee" w:hAnsi="Leelawadee" w:cs="Leelawadee"/>
          <w:color w:val="000000"/>
          <w:sz w:val="20"/>
          <w:szCs w:val="20"/>
        </w:rPr>
      </w:pPr>
    </w:p>
    <w:p w14:paraId="7486B1B0" w14:textId="77777777" w:rsidR="00567232" w:rsidRPr="00130C6F" w:rsidRDefault="00336705">
      <w:pPr>
        <w:spacing w:line="360" w:lineRule="auto"/>
        <w:contextualSpacing/>
        <w:jc w:val="both"/>
        <w:rPr>
          <w:rFonts w:ascii="Leelawadee" w:hAnsi="Leelawadee" w:cs="Leelawadee"/>
          <w:color w:val="000000"/>
          <w:sz w:val="20"/>
          <w:szCs w:val="20"/>
        </w:rPr>
      </w:pPr>
      <w:r w:rsidRPr="00130C6F">
        <w:rPr>
          <w:rFonts w:ascii="Leelawadee" w:hAnsi="Leelawadee" w:cs="Leelawadee"/>
          <w:sz w:val="20"/>
          <w:szCs w:val="20"/>
        </w:rPr>
        <w:t>4.5.2.</w:t>
      </w:r>
      <w:r w:rsidRPr="00130C6F">
        <w:rPr>
          <w:rFonts w:ascii="Leelawadee" w:hAnsi="Leelawadee" w:cs="Leelawadee"/>
          <w:sz w:val="20"/>
          <w:szCs w:val="20"/>
        </w:rPr>
        <w:tab/>
      </w:r>
      <w:r w:rsidR="006B42C6" w:rsidRPr="00130C6F">
        <w:rPr>
          <w:rFonts w:ascii="Leelawadee" w:hAnsi="Leelawadee" w:cs="Leelawadee"/>
          <w:sz w:val="20"/>
          <w:szCs w:val="20"/>
        </w:rPr>
        <w:t>A Emi</w:t>
      </w:r>
      <w:r w:rsidR="00A52CEA" w:rsidRPr="00130C6F">
        <w:rPr>
          <w:rFonts w:ascii="Leelawadee" w:hAnsi="Leelawadee" w:cs="Leelawadee"/>
          <w:sz w:val="20"/>
          <w:szCs w:val="20"/>
        </w:rPr>
        <w:t>ssora</w:t>
      </w:r>
      <w:r w:rsidR="006B42C6" w:rsidRPr="00130C6F">
        <w:rPr>
          <w:rFonts w:ascii="Leelawadee" w:hAnsi="Leelawadee" w:cs="Leelawadee"/>
          <w:sz w:val="20"/>
          <w:szCs w:val="20"/>
        </w:rPr>
        <w:t xml:space="preserve"> será responsável, quando aplicável, pelo custo dos </w:t>
      </w:r>
      <w:r w:rsidR="00F54CE3" w:rsidRPr="00130C6F">
        <w:rPr>
          <w:rFonts w:ascii="Leelawadee" w:hAnsi="Leelawadee" w:cs="Leelawadee"/>
          <w:sz w:val="20"/>
          <w:szCs w:val="20"/>
        </w:rPr>
        <w:t>tributos</w:t>
      </w:r>
      <w:r w:rsidR="006B42C6" w:rsidRPr="00130C6F">
        <w:rPr>
          <w:rFonts w:ascii="Leelawadee" w:hAnsi="Leelawadee" w:cs="Leelawadee"/>
          <w:sz w:val="20"/>
          <w:szCs w:val="20"/>
        </w:rPr>
        <w:t xml:space="preserve"> (</w:t>
      </w:r>
      <w:r w:rsidR="00F54CE3" w:rsidRPr="00130C6F">
        <w:rPr>
          <w:rFonts w:ascii="Leelawadee" w:hAnsi="Leelawadee" w:cs="Leelawadee"/>
          <w:sz w:val="20"/>
          <w:szCs w:val="20"/>
        </w:rPr>
        <w:t xml:space="preserve">inclusive </w:t>
      </w:r>
      <w:r w:rsidR="006B42C6" w:rsidRPr="00130C6F">
        <w:rPr>
          <w:rFonts w:ascii="Leelawadee" w:hAnsi="Leelawadee" w:cs="Leelawadee"/>
          <w:sz w:val="20"/>
          <w:szCs w:val="20"/>
        </w:rPr>
        <w:t xml:space="preserve">na fonte) incidentes, a qualquer momento, sobre os pagamentos, remuneração e reembolso </w:t>
      </w:r>
      <w:r w:rsidR="00F54CE3" w:rsidRPr="00130C6F">
        <w:rPr>
          <w:rFonts w:ascii="Leelawadee" w:hAnsi="Leelawadee" w:cs="Leelawadee"/>
          <w:sz w:val="20"/>
          <w:szCs w:val="20"/>
        </w:rPr>
        <w:t>devidos</w:t>
      </w:r>
      <w:r w:rsidR="006B42C6" w:rsidRPr="00130C6F">
        <w:rPr>
          <w:rFonts w:ascii="Leelawadee" w:hAnsi="Leelawadee" w:cs="Leelawadee"/>
          <w:sz w:val="20"/>
          <w:szCs w:val="20"/>
        </w:rPr>
        <w:t xml:space="preserve"> em virtude das Debêntures</w:t>
      </w:r>
      <w:r w:rsidR="00547D15" w:rsidRPr="00130C6F">
        <w:rPr>
          <w:rFonts w:ascii="Leelawadee" w:hAnsi="Leelawadee" w:cs="Leelawadee"/>
          <w:sz w:val="20"/>
          <w:szCs w:val="20"/>
        </w:rPr>
        <w:t xml:space="preserve"> e/ou dos CRI</w:t>
      </w:r>
      <w:r w:rsidR="006B42C6" w:rsidRPr="00130C6F">
        <w:rPr>
          <w:rFonts w:ascii="Leelawadee" w:hAnsi="Leelawadee" w:cs="Leelawadee"/>
          <w:sz w:val="20"/>
          <w:szCs w:val="20"/>
        </w:rPr>
        <w:t xml:space="preserve"> ("</w:t>
      </w:r>
      <w:r w:rsidR="006B42C6" w:rsidRPr="00130C6F">
        <w:rPr>
          <w:rFonts w:ascii="Leelawadee" w:hAnsi="Leelawadee" w:cs="Leelawadee"/>
          <w:sz w:val="20"/>
          <w:szCs w:val="20"/>
          <w:u w:val="single"/>
        </w:rPr>
        <w:t>Tributos</w:t>
      </w:r>
      <w:r w:rsidR="006B42C6" w:rsidRPr="00130C6F">
        <w:rPr>
          <w:rFonts w:ascii="Leelawadee" w:hAnsi="Leelawadee" w:cs="Leelawadee"/>
          <w:sz w:val="20"/>
          <w:szCs w:val="20"/>
        </w:rPr>
        <w:t xml:space="preserve">"). </w:t>
      </w:r>
      <w:r w:rsidR="00547D15" w:rsidRPr="00130C6F">
        <w:rPr>
          <w:rFonts w:ascii="Leelawadee" w:hAnsi="Leelawadee" w:cs="Leelawadee"/>
          <w:sz w:val="20"/>
          <w:szCs w:val="20"/>
        </w:rPr>
        <w:t xml:space="preserve">Todos os Tributos que, nesta data, incidam sobre os pagamentos feitos pela Emissora em virtude das Debêntures e pela </w:t>
      </w:r>
      <w:r w:rsidR="009D2CB9" w:rsidRPr="00130C6F">
        <w:rPr>
          <w:rFonts w:ascii="Leelawadee" w:hAnsi="Leelawadee" w:cs="Leelawadee"/>
          <w:sz w:val="20"/>
          <w:szCs w:val="20"/>
        </w:rPr>
        <w:t>Debenturista</w:t>
      </w:r>
      <w:r w:rsidR="00547D15" w:rsidRPr="00130C6F">
        <w:rPr>
          <w:rFonts w:ascii="Leelawadee" w:hAnsi="Leelawadee" w:cs="Leelawadee"/>
          <w:sz w:val="20"/>
          <w:szCs w:val="20"/>
        </w:rPr>
        <w:t xml:space="preserve"> em virtude dos CRI serão suportados pela Emissora, de modo que referidos pagamentos devem ser acrescidos dos valores correspondentes a quaisquer Tributos que incidam sobre os mesmos. Os CRI serão tributados de acordo com a legislação aplicável aos CRI nesta data. </w:t>
      </w:r>
      <w:r w:rsidR="00F54CE3" w:rsidRPr="00130C6F">
        <w:rPr>
          <w:rFonts w:ascii="Leelawadee" w:hAnsi="Leelawadee" w:cs="Leelawadee"/>
          <w:sz w:val="20"/>
          <w:szCs w:val="20"/>
        </w:rPr>
        <w:t xml:space="preserve">Caso qualquer órgão competente venha a exigir, mesmo que sob a legislação fiscal vigente, o recolhimento, pagamento e/ou retenção de quaisquer </w:t>
      </w:r>
      <w:r w:rsidR="006B42C6" w:rsidRPr="00130C6F">
        <w:rPr>
          <w:rFonts w:ascii="Leelawadee" w:hAnsi="Leelawadee" w:cs="Leelawadee"/>
          <w:sz w:val="20"/>
          <w:szCs w:val="20"/>
        </w:rPr>
        <w:t>outros tributos federais, estaduais ou municipais sobre os pagamentos ou reembolso previstos nesta Escritura</w:t>
      </w:r>
      <w:r w:rsidR="00547D15" w:rsidRPr="00130C6F">
        <w:rPr>
          <w:rFonts w:ascii="Leelawadee" w:hAnsi="Leelawadee" w:cs="Leelawadee"/>
          <w:sz w:val="20"/>
          <w:szCs w:val="20"/>
        </w:rPr>
        <w:t xml:space="preserve"> ou no Termo de Securitização</w:t>
      </w:r>
      <w:r w:rsidR="00F54CE3" w:rsidRPr="00130C6F">
        <w:rPr>
          <w:rFonts w:ascii="Leelawadee" w:hAnsi="Leelawadee" w:cs="Leelawadee"/>
          <w:sz w:val="20"/>
          <w:szCs w:val="20"/>
        </w:rPr>
        <w:t xml:space="preserve"> ou </w:t>
      </w:r>
      <w:r w:rsidR="00A52CEA" w:rsidRPr="00130C6F">
        <w:rPr>
          <w:rFonts w:ascii="Leelawadee" w:hAnsi="Leelawadee" w:cs="Leelawadee"/>
          <w:sz w:val="20"/>
          <w:szCs w:val="20"/>
        </w:rPr>
        <w:t>na hipótese de</w:t>
      </w:r>
      <w:r w:rsidR="00567232" w:rsidRPr="00130C6F">
        <w:rPr>
          <w:rFonts w:ascii="Leelawadee" w:hAnsi="Leelawadee" w:cs="Leelawadee"/>
          <w:sz w:val="20"/>
          <w:szCs w:val="20"/>
        </w:rPr>
        <w:t xml:space="preserve"> descaracterização da natureza imobiliária das Debêntures decorrentes desta Escritura e que serão lastro para a emissão dos CRI</w:t>
      </w:r>
      <w:r w:rsidR="00F54CE3" w:rsidRPr="00130C6F">
        <w:rPr>
          <w:rFonts w:ascii="Leelawadee" w:hAnsi="Leelawadee" w:cs="Leelawadee"/>
          <w:sz w:val="20"/>
          <w:szCs w:val="20"/>
        </w:rPr>
        <w:t xml:space="preserve">, a Emissora será responsável pelo recolhimento, pagamento e/ou retenção destes </w:t>
      </w:r>
      <w:r w:rsidR="00801BB8" w:rsidRPr="00130C6F">
        <w:rPr>
          <w:rFonts w:ascii="Leelawadee" w:hAnsi="Leelawadee" w:cs="Leelawadee"/>
          <w:sz w:val="20"/>
          <w:szCs w:val="20"/>
        </w:rPr>
        <w:t>T</w:t>
      </w:r>
      <w:r w:rsidR="00E907AF" w:rsidRPr="00130C6F">
        <w:rPr>
          <w:rFonts w:ascii="Leelawadee" w:hAnsi="Leelawadee" w:cs="Leelawadee"/>
          <w:sz w:val="20"/>
          <w:szCs w:val="20"/>
        </w:rPr>
        <w:t>ributos</w:t>
      </w:r>
      <w:r w:rsidR="00F54CE3" w:rsidRPr="00130C6F">
        <w:rPr>
          <w:rFonts w:ascii="Leelawadee" w:hAnsi="Leelawadee" w:cs="Leelawadee"/>
          <w:sz w:val="20"/>
          <w:szCs w:val="20"/>
        </w:rPr>
        <w:t xml:space="preserve">. </w:t>
      </w:r>
      <w:r w:rsidR="006B42C6" w:rsidRPr="00130C6F">
        <w:rPr>
          <w:rFonts w:ascii="Leelawadee" w:hAnsi="Leelawadee" w:cs="Leelawadee"/>
          <w:sz w:val="20"/>
          <w:szCs w:val="20"/>
        </w:rPr>
        <w:t>A Emi</w:t>
      </w:r>
      <w:r w:rsidR="0038119F" w:rsidRPr="00130C6F">
        <w:rPr>
          <w:rFonts w:ascii="Leelawadee" w:hAnsi="Leelawadee" w:cs="Leelawadee"/>
          <w:sz w:val="20"/>
          <w:szCs w:val="20"/>
        </w:rPr>
        <w:t>ssora</w:t>
      </w:r>
      <w:r w:rsidR="005D2139" w:rsidRPr="00130C6F">
        <w:rPr>
          <w:rFonts w:ascii="Leelawadee" w:hAnsi="Leelawadee" w:cs="Leelawadee"/>
          <w:sz w:val="20"/>
          <w:szCs w:val="20"/>
        </w:rPr>
        <w:t xml:space="preserve"> não</w:t>
      </w:r>
      <w:r w:rsidR="006B42C6" w:rsidRPr="00130C6F">
        <w:rPr>
          <w:rFonts w:ascii="Leelawadee" w:hAnsi="Leelawadee" w:cs="Leelawadee"/>
          <w:sz w:val="20"/>
          <w:szCs w:val="20"/>
        </w:rPr>
        <w:t xml:space="preserve"> será responsável pel</w:t>
      </w:r>
      <w:r w:rsidR="0038119F" w:rsidRPr="00130C6F">
        <w:rPr>
          <w:rFonts w:ascii="Leelawadee" w:hAnsi="Leelawadee" w:cs="Leelawadee"/>
          <w:sz w:val="20"/>
          <w:szCs w:val="20"/>
        </w:rPr>
        <w:t xml:space="preserve">o pagamento ou recolhimento de </w:t>
      </w:r>
      <w:r w:rsidR="00547D15" w:rsidRPr="00130C6F">
        <w:rPr>
          <w:rFonts w:ascii="Leelawadee" w:hAnsi="Leelawadee" w:cs="Leelawadee"/>
          <w:sz w:val="20"/>
          <w:szCs w:val="20"/>
        </w:rPr>
        <w:t>T</w:t>
      </w:r>
      <w:r w:rsidR="006B42C6" w:rsidRPr="00130C6F">
        <w:rPr>
          <w:rFonts w:ascii="Leelawadee" w:hAnsi="Leelawadee" w:cs="Leelawadee"/>
          <w:sz w:val="20"/>
          <w:szCs w:val="20"/>
        </w:rPr>
        <w:t>ributos que</w:t>
      </w:r>
      <w:r w:rsidR="00A52CEA" w:rsidRPr="00130C6F">
        <w:rPr>
          <w:rFonts w:ascii="Leelawadee" w:hAnsi="Leelawadee" w:cs="Leelawadee"/>
          <w:sz w:val="20"/>
          <w:szCs w:val="20"/>
        </w:rPr>
        <w:t xml:space="preserve"> </w:t>
      </w:r>
      <w:r w:rsidR="006B42C6" w:rsidRPr="00130C6F">
        <w:rPr>
          <w:rFonts w:ascii="Leelawadee" w:hAnsi="Leelawadee" w:cs="Leelawadee"/>
          <w:sz w:val="20"/>
          <w:szCs w:val="20"/>
        </w:rPr>
        <w:t>eventualmente venham a incidir em razão de eventual cancelamento de isenção ou de imunidade tributária que venha a ocorrer com relação aos CRI em decorrência de alterações na legislação ou regulamentação aplicável</w:t>
      </w:r>
      <w:r w:rsidR="00A52CEA" w:rsidRPr="00130C6F">
        <w:rPr>
          <w:rFonts w:ascii="Leelawadee" w:hAnsi="Leelawadee" w:cs="Leelawadee"/>
          <w:sz w:val="20"/>
          <w:szCs w:val="20"/>
        </w:rPr>
        <w:t xml:space="preserve"> ou caso a legislação vigente venha a sofrer qualquer modificação ou, por quaisquer outros motivos, novos tributos venham a incidir sobre os pagamentos ou reembolso previstos nesta Escritura</w:t>
      </w:r>
      <w:r w:rsidR="006B42C6" w:rsidRPr="00130C6F">
        <w:rPr>
          <w:rFonts w:ascii="Leelawadee" w:hAnsi="Leelawadee" w:cs="Leelawadee"/>
          <w:sz w:val="20"/>
          <w:szCs w:val="20"/>
        </w:rPr>
        <w:t>.</w:t>
      </w:r>
      <w:r w:rsidR="00044169" w:rsidRPr="00130C6F">
        <w:rPr>
          <w:rFonts w:ascii="Leelawadee" w:hAnsi="Leelawadee" w:cs="Leelawadee"/>
          <w:color w:val="000000"/>
          <w:sz w:val="20"/>
          <w:szCs w:val="20"/>
        </w:rPr>
        <w:t xml:space="preserve"> </w:t>
      </w:r>
    </w:p>
    <w:p w14:paraId="6E5B9BC1" w14:textId="77777777" w:rsidR="00567232" w:rsidRPr="00130C6F" w:rsidRDefault="00567232">
      <w:pPr>
        <w:spacing w:line="360" w:lineRule="auto"/>
        <w:contextualSpacing/>
        <w:jc w:val="both"/>
        <w:rPr>
          <w:rFonts w:ascii="Leelawadee" w:hAnsi="Leelawadee" w:cs="Leelawadee"/>
          <w:color w:val="000000"/>
          <w:sz w:val="20"/>
          <w:szCs w:val="20"/>
        </w:rPr>
      </w:pPr>
    </w:p>
    <w:p w14:paraId="4B732DD4" w14:textId="77777777" w:rsidR="00F54CE3" w:rsidRPr="00130C6F" w:rsidRDefault="00F54CE3">
      <w:pPr>
        <w:spacing w:line="360" w:lineRule="auto"/>
        <w:contextualSpacing/>
        <w:jc w:val="both"/>
        <w:rPr>
          <w:rFonts w:ascii="Leelawadee" w:hAnsi="Leelawadee" w:cs="Leelawadee"/>
          <w:b/>
          <w:i/>
          <w:color w:val="000000"/>
          <w:sz w:val="20"/>
          <w:szCs w:val="20"/>
        </w:rPr>
      </w:pPr>
      <w:bookmarkStart w:id="144" w:name="_DV_M206"/>
      <w:bookmarkStart w:id="145" w:name="_Toc499990357"/>
      <w:bookmarkEnd w:id="144"/>
      <w:r w:rsidRPr="00130C6F">
        <w:rPr>
          <w:rFonts w:ascii="Leelawadee" w:hAnsi="Leelawadee" w:cs="Leelawadee"/>
          <w:b/>
          <w:color w:val="000000"/>
          <w:sz w:val="20"/>
          <w:szCs w:val="20"/>
        </w:rPr>
        <w:t>4.6.</w:t>
      </w:r>
      <w:r w:rsidRPr="00130C6F">
        <w:rPr>
          <w:rFonts w:ascii="Leelawadee" w:hAnsi="Leelawadee" w:cs="Leelawadee"/>
          <w:b/>
          <w:color w:val="000000"/>
          <w:sz w:val="20"/>
          <w:szCs w:val="20"/>
        </w:rPr>
        <w:tab/>
        <w:t>Prorrogação dos Prazos</w:t>
      </w:r>
      <w:bookmarkStart w:id="146" w:name="_DV_M207"/>
      <w:bookmarkEnd w:id="145"/>
      <w:bookmarkEnd w:id="146"/>
      <w:r w:rsidRPr="00130C6F">
        <w:rPr>
          <w:rFonts w:ascii="Leelawadee" w:hAnsi="Leelawadee" w:cs="Leelawadee"/>
          <w:b/>
          <w:i/>
          <w:color w:val="000000"/>
          <w:sz w:val="20"/>
          <w:szCs w:val="20"/>
        </w:rPr>
        <w:t xml:space="preserve"> </w:t>
      </w:r>
    </w:p>
    <w:p w14:paraId="1CB1FB74" w14:textId="77777777" w:rsidR="00F54CE3" w:rsidRPr="00130C6F" w:rsidRDefault="00F54CE3">
      <w:pPr>
        <w:spacing w:line="360" w:lineRule="auto"/>
        <w:contextualSpacing/>
        <w:jc w:val="both"/>
        <w:rPr>
          <w:rFonts w:ascii="Leelawadee" w:hAnsi="Leelawadee" w:cs="Leelawadee"/>
          <w:i/>
          <w:color w:val="000000"/>
          <w:sz w:val="20"/>
          <w:szCs w:val="20"/>
        </w:rPr>
      </w:pPr>
    </w:p>
    <w:p w14:paraId="73085805" w14:textId="77777777" w:rsidR="00F54CE3" w:rsidRPr="00130C6F" w:rsidRDefault="00F54CE3">
      <w:pPr>
        <w:spacing w:line="360" w:lineRule="auto"/>
        <w:contextualSpacing/>
        <w:jc w:val="both"/>
        <w:rPr>
          <w:rFonts w:ascii="Leelawadee" w:hAnsi="Leelawadee" w:cs="Leelawadee"/>
          <w:color w:val="000000"/>
          <w:sz w:val="20"/>
          <w:szCs w:val="20"/>
        </w:rPr>
      </w:pPr>
      <w:bookmarkStart w:id="147" w:name="_DV_M208"/>
      <w:bookmarkEnd w:id="147"/>
      <w:r w:rsidRPr="00130C6F">
        <w:rPr>
          <w:rFonts w:ascii="Leelawadee" w:hAnsi="Leelawadee" w:cs="Leelawadee"/>
          <w:color w:val="000000"/>
          <w:sz w:val="20"/>
          <w:szCs w:val="20"/>
        </w:rPr>
        <w:t xml:space="preserve">Para os fins desta Escritura, considera-se Dia Útil os dias que não recaiam em sábado, domingo ou feriado </w:t>
      </w:r>
      <w:r w:rsidR="004F7C23" w:rsidRPr="00130C6F">
        <w:rPr>
          <w:rFonts w:ascii="Leelawadee" w:hAnsi="Leelawadee" w:cs="Leelawadee"/>
          <w:color w:val="000000"/>
          <w:sz w:val="20"/>
          <w:szCs w:val="20"/>
        </w:rPr>
        <w:t xml:space="preserve">declarado </w:t>
      </w:r>
      <w:r w:rsidRPr="00130C6F">
        <w:rPr>
          <w:rFonts w:ascii="Leelawadee" w:hAnsi="Leelawadee" w:cs="Leelawadee"/>
          <w:color w:val="000000"/>
          <w:sz w:val="20"/>
          <w:szCs w:val="20"/>
        </w:rPr>
        <w:t>nacional</w:t>
      </w:r>
      <w:r w:rsidR="00705F74" w:rsidRPr="00130C6F">
        <w:rPr>
          <w:rFonts w:ascii="Leelawadee" w:hAnsi="Leelawadee" w:cs="Leelawadee"/>
          <w:color w:val="000000"/>
          <w:sz w:val="20"/>
          <w:szCs w:val="20"/>
        </w:rPr>
        <w:t xml:space="preserve"> na República Federativa do Brasil</w:t>
      </w:r>
      <w:r w:rsidRPr="00130C6F">
        <w:rPr>
          <w:rFonts w:ascii="Leelawadee" w:hAnsi="Leelawadee" w:cs="Leelawadee"/>
          <w:color w:val="000000"/>
          <w:sz w:val="20"/>
          <w:szCs w:val="20"/>
        </w:rPr>
        <w:t xml:space="preserve"> (“</w:t>
      </w:r>
      <w:r w:rsidRPr="00130C6F">
        <w:rPr>
          <w:rFonts w:ascii="Leelawadee" w:hAnsi="Leelawadee" w:cs="Leelawadee"/>
          <w:color w:val="000000"/>
          <w:sz w:val="20"/>
          <w:szCs w:val="20"/>
          <w:u w:val="single"/>
        </w:rPr>
        <w:t>Dia Útil</w:t>
      </w:r>
      <w:r w:rsidRPr="00130C6F">
        <w:rPr>
          <w:rFonts w:ascii="Leelawadee" w:hAnsi="Leelawadee" w:cs="Leelawadee"/>
          <w:color w:val="000000"/>
          <w:sz w:val="20"/>
          <w:szCs w:val="20"/>
        </w:rPr>
        <w:t>” e, no plural, “</w:t>
      </w:r>
      <w:r w:rsidR="005A1779" w:rsidRPr="00130C6F">
        <w:rPr>
          <w:rFonts w:ascii="Leelawadee" w:hAnsi="Leelawadee" w:cs="Leelawadee"/>
          <w:color w:val="000000"/>
          <w:sz w:val="20"/>
          <w:szCs w:val="20"/>
          <w:u w:val="single"/>
        </w:rPr>
        <w:t>Dias Úteis</w:t>
      </w:r>
      <w:r w:rsidRPr="00130C6F">
        <w:rPr>
          <w:rFonts w:ascii="Leelawadee" w:hAnsi="Leelawadee" w:cs="Leelawadee"/>
          <w:color w:val="000000"/>
          <w:sz w:val="20"/>
          <w:szCs w:val="20"/>
        </w:rPr>
        <w:t>”).</w:t>
      </w:r>
    </w:p>
    <w:p w14:paraId="2225B194" w14:textId="77777777" w:rsidR="00F54CE3" w:rsidRPr="00130C6F" w:rsidRDefault="00F54CE3">
      <w:pPr>
        <w:spacing w:line="360" w:lineRule="auto"/>
        <w:contextualSpacing/>
        <w:jc w:val="both"/>
        <w:rPr>
          <w:rFonts w:ascii="Leelawadee" w:hAnsi="Leelawadee" w:cs="Leelawadee"/>
          <w:color w:val="000000"/>
          <w:sz w:val="20"/>
          <w:szCs w:val="20"/>
        </w:rPr>
      </w:pPr>
    </w:p>
    <w:p w14:paraId="1B1A34B0" w14:textId="77777777" w:rsidR="00F54CE3" w:rsidRPr="00130C6F" w:rsidRDefault="00F54CE3">
      <w:pPr>
        <w:spacing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t xml:space="preserve">Considerar-se-ão prorrogados os prazos referentes ao pagamento de qualquer obrigação por quaisquer das Partes até o 1º (primeiro) Dia Útil subsequente, se a data de vencimento da respectiva obrigação não </w:t>
      </w:r>
      <w:r w:rsidR="0034502F" w:rsidRPr="00130C6F">
        <w:rPr>
          <w:rFonts w:ascii="Leelawadee" w:hAnsi="Leelawadee" w:cs="Leelawadee"/>
          <w:color w:val="000000"/>
          <w:sz w:val="20"/>
          <w:szCs w:val="20"/>
        </w:rPr>
        <w:t>for um Dia Útil</w:t>
      </w:r>
      <w:r w:rsidRPr="00130C6F">
        <w:rPr>
          <w:rFonts w:ascii="Leelawadee" w:hAnsi="Leelawadee" w:cs="Leelawadee"/>
          <w:color w:val="000000"/>
          <w:sz w:val="20"/>
          <w:szCs w:val="20"/>
        </w:rPr>
        <w:t>.</w:t>
      </w:r>
      <w:bookmarkStart w:id="148" w:name="_Toc499990358"/>
    </w:p>
    <w:p w14:paraId="57640712" w14:textId="77777777" w:rsidR="00F54CE3" w:rsidRPr="00130C6F" w:rsidRDefault="00F54CE3">
      <w:pPr>
        <w:spacing w:line="360" w:lineRule="auto"/>
        <w:contextualSpacing/>
        <w:jc w:val="both"/>
        <w:rPr>
          <w:rFonts w:ascii="Leelawadee" w:hAnsi="Leelawadee" w:cs="Leelawadee"/>
          <w:color w:val="000000"/>
          <w:sz w:val="20"/>
          <w:szCs w:val="20"/>
        </w:rPr>
      </w:pPr>
    </w:p>
    <w:p w14:paraId="33703427" w14:textId="77777777" w:rsidR="00F54CE3" w:rsidRPr="00130C6F" w:rsidRDefault="00F54CE3">
      <w:pPr>
        <w:spacing w:line="360" w:lineRule="auto"/>
        <w:contextualSpacing/>
        <w:jc w:val="both"/>
        <w:rPr>
          <w:rFonts w:ascii="Leelawadee" w:hAnsi="Leelawadee" w:cs="Leelawadee"/>
          <w:b/>
          <w:color w:val="000000"/>
          <w:sz w:val="20"/>
          <w:szCs w:val="20"/>
        </w:rPr>
      </w:pPr>
      <w:bookmarkStart w:id="149" w:name="_DV_M210"/>
      <w:bookmarkEnd w:id="149"/>
      <w:r w:rsidRPr="00130C6F">
        <w:rPr>
          <w:rFonts w:ascii="Leelawadee" w:hAnsi="Leelawadee" w:cs="Leelawadee"/>
          <w:b/>
          <w:color w:val="000000"/>
          <w:sz w:val="20"/>
          <w:szCs w:val="20"/>
        </w:rPr>
        <w:t>4.7.</w:t>
      </w:r>
      <w:r w:rsidRPr="00130C6F">
        <w:rPr>
          <w:rFonts w:ascii="Leelawadee" w:hAnsi="Leelawadee" w:cs="Leelawadee"/>
          <w:b/>
          <w:color w:val="000000"/>
          <w:sz w:val="20"/>
          <w:szCs w:val="20"/>
        </w:rPr>
        <w:tab/>
        <w:t>Encargos Moratórios</w:t>
      </w:r>
      <w:bookmarkStart w:id="150" w:name="_DV_M211"/>
      <w:bookmarkEnd w:id="148"/>
      <w:bookmarkEnd w:id="150"/>
      <w:r w:rsidRPr="00130C6F">
        <w:rPr>
          <w:rFonts w:ascii="Leelawadee" w:hAnsi="Leelawadee" w:cs="Leelawadee"/>
          <w:b/>
          <w:color w:val="000000"/>
          <w:sz w:val="20"/>
          <w:szCs w:val="20"/>
        </w:rPr>
        <w:t xml:space="preserve"> </w:t>
      </w:r>
    </w:p>
    <w:p w14:paraId="728D843F" w14:textId="77777777" w:rsidR="00F54CE3" w:rsidRPr="00130C6F" w:rsidRDefault="00F54CE3">
      <w:pPr>
        <w:spacing w:line="360" w:lineRule="auto"/>
        <w:contextualSpacing/>
        <w:jc w:val="both"/>
        <w:rPr>
          <w:rFonts w:ascii="Leelawadee" w:hAnsi="Leelawadee" w:cs="Leelawadee"/>
          <w:color w:val="000000"/>
          <w:sz w:val="20"/>
          <w:szCs w:val="20"/>
        </w:rPr>
      </w:pPr>
    </w:p>
    <w:p w14:paraId="3A175B0D" w14:textId="77777777" w:rsidR="00F54CE3" w:rsidRPr="00130C6F" w:rsidRDefault="00F54CE3">
      <w:pPr>
        <w:spacing w:line="360" w:lineRule="auto"/>
        <w:contextualSpacing/>
        <w:jc w:val="both"/>
        <w:rPr>
          <w:rFonts w:ascii="Leelawadee" w:hAnsi="Leelawadee" w:cs="Leelawadee"/>
          <w:color w:val="000000"/>
          <w:sz w:val="20"/>
          <w:szCs w:val="20"/>
        </w:rPr>
      </w:pPr>
      <w:bookmarkStart w:id="151" w:name="_DV_M212"/>
      <w:bookmarkEnd w:id="151"/>
      <w:r w:rsidRPr="00130C6F">
        <w:rPr>
          <w:rFonts w:ascii="Leelawadee" w:hAnsi="Leelawadee" w:cs="Leelawadee"/>
          <w:color w:val="000000"/>
          <w:sz w:val="20"/>
          <w:szCs w:val="20"/>
        </w:rPr>
        <w:lastRenderedPageBreak/>
        <w:t xml:space="preserve">Sem prejuízo da Remuneração, ocorrendo impontualidade no pagamento de qualquer quantia devida à Debenturista nos termos desta Escritura, os débitos em atraso ficarão sujeitos à multa moratória, não compensatória, de </w:t>
      </w:r>
      <w:r w:rsidR="009D2CB9" w:rsidRPr="00130C6F">
        <w:rPr>
          <w:rFonts w:ascii="Leelawadee" w:hAnsi="Leelawadee" w:cs="Leelawadee"/>
          <w:color w:val="000000"/>
          <w:sz w:val="20"/>
          <w:szCs w:val="20"/>
        </w:rPr>
        <w:t>2</w:t>
      </w:r>
      <w:r w:rsidRPr="00130C6F">
        <w:rPr>
          <w:rFonts w:ascii="Leelawadee" w:hAnsi="Leelawadee" w:cs="Leelawadee"/>
          <w:color w:val="000000"/>
          <w:sz w:val="20"/>
          <w:szCs w:val="20"/>
        </w:rPr>
        <w:t>% (</w:t>
      </w:r>
      <w:r w:rsidR="009D2CB9" w:rsidRPr="00130C6F">
        <w:rPr>
          <w:rFonts w:ascii="Leelawadee" w:hAnsi="Leelawadee" w:cs="Leelawadee"/>
          <w:color w:val="000000"/>
          <w:sz w:val="20"/>
          <w:szCs w:val="20"/>
        </w:rPr>
        <w:t>dois</w:t>
      </w:r>
      <w:r w:rsidRPr="00130C6F">
        <w:rPr>
          <w:rFonts w:ascii="Leelawadee" w:hAnsi="Leelawadee" w:cs="Leelawadee"/>
          <w:color w:val="000000"/>
          <w:sz w:val="20"/>
          <w:szCs w:val="20"/>
        </w:rPr>
        <w:t xml:space="preserve"> por cento) sobre o valor total devido e juros de mora calculados desde a data de inadimplemento (exclusive) até a data do efetivo pagamento (inclusive) à taxa de </w:t>
      </w:r>
      <w:r w:rsidR="009D2CB9" w:rsidRPr="00130C6F">
        <w:rPr>
          <w:rFonts w:ascii="Leelawadee" w:hAnsi="Leelawadee" w:cs="Leelawadee"/>
          <w:color w:val="000000"/>
          <w:sz w:val="20"/>
          <w:szCs w:val="20"/>
        </w:rPr>
        <w:t>1</w:t>
      </w:r>
      <w:r w:rsidRPr="00130C6F">
        <w:rPr>
          <w:rFonts w:ascii="Leelawadee" w:hAnsi="Leelawadee" w:cs="Leelawadee"/>
          <w:color w:val="000000"/>
          <w:sz w:val="20"/>
          <w:szCs w:val="20"/>
        </w:rPr>
        <w:t>% (</w:t>
      </w:r>
      <w:r w:rsidR="009D2CB9" w:rsidRPr="00130C6F">
        <w:rPr>
          <w:rFonts w:ascii="Leelawadee" w:hAnsi="Leelawadee" w:cs="Leelawadee"/>
          <w:color w:val="000000"/>
          <w:sz w:val="20"/>
          <w:szCs w:val="20"/>
        </w:rPr>
        <w:t>um</w:t>
      </w:r>
      <w:r w:rsidRPr="00130C6F">
        <w:rPr>
          <w:rFonts w:ascii="Leelawadee" w:hAnsi="Leelawadee" w:cs="Leelawadee"/>
          <w:color w:val="000000"/>
          <w:sz w:val="20"/>
          <w:szCs w:val="20"/>
        </w:rPr>
        <w:t xml:space="preserve"> por cento) ao mês ou fração, sobre o montante assim devido, independentemente de aviso, notificação ou interpelação judicial ou extrajudicial, além das despesas incorridas para cobrança (em conjunto, “</w:t>
      </w:r>
      <w:r w:rsidRPr="00130C6F">
        <w:rPr>
          <w:rFonts w:ascii="Leelawadee" w:hAnsi="Leelawadee" w:cs="Leelawadee"/>
          <w:color w:val="000000"/>
          <w:sz w:val="20"/>
          <w:szCs w:val="20"/>
          <w:u w:val="single"/>
        </w:rPr>
        <w:t>Encargos Moratórios</w:t>
      </w:r>
      <w:r w:rsidRPr="00130C6F">
        <w:rPr>
          <w:rFonts w:ascii="Leelawadee" w:hAnsi="Leelawadee" w:cs="Leelawadee"/>
          <w:color w:val="000000"/>
          <w:sz w:val="20"/>
          <w:szCs w:val="20"/>
        </w:rPr>
        <w:t>”).</w:t>
      </w:r>
    </w:p>
    <w:p w14:paraId="2D0CC66F" w14:textId="77777777" w:rsidR="00F54CE3" w:rsidRPr="00130C6F" w:rsidRDefault="00F54CE3">
      <w:pPr>
        <w:spacing w:line="360" w:lineRule="auto"/>
        <w:contextualSpacing/>
        <w:jc w:val="both"/>
        <w:rPr>
          <w:rFonts w:ascii="Leelawadee" w:hAnsi="Leelawadee" w:cs="Leelawadee"/>
          <w:color w:val="000000"/>
          <w:sz w:val="20"/>
          <w:szCs w:val="20"/>
        </w:rPr>
      </w:pPr>
      <w:bookmarkStart w:id="152" w:name="_DV_M213"/>
      <w:bookmarkStart w:id="153" w:name="_DV_M214"/>
      <w:bookmarkEnd w:id="152"/>
      <w:bookmarkEnd w:id="153"/>
    </w:p>
    <w:p w14:paraId="5E255974" w14:textId="77777777" w:rsidR="00F54CE3" w:rsidRPr="00130C6F" w:rsidRDefault="00F54CE3">
      <w:pPr>
        <w:spacing w:line="360" w:lineRule="auto"/>
        <w:contextualSpacing/>
        <w:jc w:val="both"/>
        <w:rPr>
          <w:rFonts w:ascii="Leelawadee" w:hAnsi="Leelawadee" w:cs="Leelawadee"/>
          <w:b/>
          <w:color w:val="000000"/>
          <w:sz w:val="20"/>
          <w:szCs w:val="20"/>
        </w:rPr>
      </w:pPr>
      <w:bookmarkStart w:id="154" w:name="_DV_M215"/>
      <w:bookmarkEnd w:id="154"/>
      <w:r w:rsidRPr="00130C6F">
        <w:rPr>
          <w:rFonts w:ascii="Leelawadee" w:hAnsi="Leelawadee" w:cs="Leelawadee"/>
          <w:b/>
          <w:color w:val="000000"/>
          <w:sz w:val="20"/>
          <w:szCs w:val="20"/>
        </w:rPr>
        <w:t>4.9.</w:t>
      </w:r>
      <w:r w:rsidRPr="00130C6F">
        <w:rPr>
          <w:rFonts w:ascii="Leelawadee" w:hAnsi="Leelawadee" w:cs="Leelawadee"/>
          <w:b/>
          <w:color w:val="000000"/>
          <w:sz w:val="20"/>
          <w:szCs w:val="20"/>
        </w:rPr>
        <w:tab/>
        <w:t>Forma de Subscrição e Integralização</w:t>
      </w:r>
    </w:p>
    <w:p w14:paraId="59E59BC5" w14:textId="77777777" w:rsidR="00F54CE3" w:rsidRPr="00130C6F" w:rsidRDefault="00F54CE3">
      <w:pPr>
        <w:pStyle w:val="sub"/>
        <w:widowControl/>
        <w:tabs>
          <w:tab w:val="clear" w:pos="0"/>
          <w:tab w:val="clear" w:pos="1440"/>
          <w:tab w:val="clear" w:pos="2880"/>
          <w:tab w:val="clear" w:pos="4320"/>
        </w:tabs>
        <w:spacing w:before="0" w:after="0" w:line="360" w:lineRule="auto"/>
        <w:contextualSpacing/>
        <w:rPr>
          <w:rFonts w:ascii="Leelawadee" w:hAnsi="Leelawadee" w:cs="Leelawadee"/>
          <w:color w:val="000000"/>
          <w:sz w:val="20"/>
          <w:szCs w:val="20"/>
        </w:rPr>
      </w:pPr>
    </w:p>
    <w:p w14:paraId="5895AC3B" w14:textId="77777777" w:rsidR="00F54CE3" w:rsidRPr="00130C6F" w:rsidRDefault="00F54CE3">
      <w:pPr>
        <w:spacing w:line="360" w:lineRule="auto"/>
        <w:contextualSpacing/>
        <w:jc w:val="both"/>
        <w:rPr>
          <w:rStyle w:val="DeltaViewInsertion"/>
          <w:rFonts w:ascii="Leelawadee" w:hAnsi="Leelawadee" w:cs="Leelawadee"/>
          <w:color w:val="000000"/>
          <w:sz w:val="20"/>
          <w:szCs w:val="20"/>
          <w:u w:val="none"/>
        </w:rPr>
      </w:pPr>
      <w:bookmarkStart w:id="155" w:name="_DV_M216"/>
      <w:bookmarkStart w:id="156" w:name="_DV_M217"/>
      <w:bookmarkStart w:id="157" w:name="_DV_M218"/>
      <w:bookmarkStart w:id="158" w:name="_DV_M219"/>
      <w:bookmarkEnd w:id="155"/>
      <w:bookmarkEnd w:id="156"/>
      <w:bookmarkEnd w:id="157"/>
      <w:bookmarkEnd w:id="158"/>
      <w:r w:rsidRPr="00E86D00">
        <w:rPr>
          <w:rFonts w:ascii="Leelawadee" w:hAnsi="Leelawadee" w:cs="Leelawadee"/>
          <w:color w:val="000000"/>
          <w:sz w:val="20"/>
          <w:szCs w:val="20"/>
        </w:rPr>
        <w:t>4.9.1.</w:t>
      </w:r>
      <w:r w:rsidRPr="00130C6F">
        <w:rPr>
          <w:rFonts w:ascii="Leelawadee" w:hAnsi="Leelawadee" w:cs="Leelawadee"/>
          <w:color w:val="000000"/>
          <w:sz w:val="20"/>
          <w:szCs w:val="20"/>
        </w:rPr>
        <w:tab/>
        <w:t>As Debêntures serão integralizadas</w:t>
      </w:r>
      <w:r w:rsidR="004F7C23" w:rsidRPr="00130C6F">
        <w:rPr>
          <w:rFonts w:ascii="Leelawadee" w:hAnsi="Leelawadee" w:cs="Leelawadee"/>
          <w:color w:val="000000"/>
          <w:sz w:val="20"/>
          <w:szCs w:val="20"/>
        </w:rPr>
        <w:t>, à vista, em moeda corrente nacional,</w:t>
      </w:r>
      <w:r w:rsidR="00650B10" w:rsidRPr="00130C6F">
        <w:rPr>
          <w:rFonts w:ascii="Leelawadee" w:hAnsi="Leelawadee" w:cs="Leelawadee"/>
          <w:color w:val="000000"/>
          <w:sz w:val="20"/>
          <w:szCs w:val="20"/>
        </w:rPr>
        <w:t xml:space="preserve"> </w:t>
      </w:r>
      <w:r w:rsidR="006E4286" w:rsidRPr="00130C6F">
        <w:rPr>
          <w:rFonts w:ascii="Leelawadee" w:hAnsi="Leelawadee" w:cs="Leelawadee"/>
          <w:sz w:val="20"/>
          <w:szCs w:val="20"/>
        </w:rPr>
        <w:t>(i) na primeira Data de Integralização, pelo seu Valor Nominal Unitário; e (ii) para as demais integralizações, pelo Valor Nominal Unitário</w:t>
      </w:r>
      <w:bookmarkStart w:id="159" w:name="_Hlk11302938"/>
      <w:r w:rsidR="00F42D11" w:rsidRPr="00130C6F">
        <w:rPr>
          <w:rFonts w:ascii="Leelawadee" w:hAnsi="Leelawadee" w:cs="Leelawadee"/>
          <w:sz w:val="20"/>
          <w:szCs w:val="20"/>
        </w:rPr>
        <w:t xml:space="preserve"> ou saldo do Valor Nominal Unitário, conforme o caso</w:t>
      </w:r>
      <w:bookmarkEnd w:id="159"/>
      <w:r w:rsidR="006E4286" w:rsidRPr="00130C6F">
        <w:rPr>
          <w:rFonts w:ascii="Leelawadee" w:hAnsi="Leelawadee" w:cs="Leelawadee"/>
          <w:sz w:val="20"/>
          <w:szCs w:val="20"/>
        </w:rPr>
        <w:t xml:space="preserve">, acrescido da Remuneração das Debêntures, calculada </w:t>
      </w:r>
      <w:r w:rsidR="006E4286" w:rsidRPr="00130C6F">
        <w:rPr>
          <w:rFonts w:ascii="Leelawadee" w:hAnsi="Leelawadee" w:cs="Leelawadee"/>
          <w:i/>
          <w:sz w:val="20"/>
          <w:szCs w:val="20"/>
        </w:rPr>
        <w:t>pro rata temporis</w:t>
      </w:r>
      <w:r w:rsidR="006E4286" w:rsidRPr="00130C6F">
        <w:rPr>
          <w:rFonts w:ascii="Leelawadee" w:hAnsi="Leelawadee" w:cs="Leelawadee"/>
          <w:sz w:val="20"/>
          <w:szCs w:val="20"/>
        </w:rPr>
        <w:t>, desde a primeira Data de Integralização, até a data de sua efetiva integralização, devendo a Emissora, a cada data de integralização das Debêntures, atualizar o registro no livro de registro das Debêntures da Companhia</w:t>
      </w:r>
      <w:r w:rsidRPr="00130C6F">
        <w:rPr>
          <w:rStyle w:val="DeltaViewInsertion"/>
          <w:rFonts w:ascii="Leelawadee" w:hAnsi="Leelawadee" w:cs="Leelawadee"/>
          <w:color w:val="000000"/>
          <w:sz w:val="20"/>
          <w:szCs w:val="20"/>
          <w:u w:val="none"/>
        </w:rPr>
        <w:t>.</w:t>
      </w:r>
    </w:p>
    <w:p w14:paraId="00FD4135" w14:textId="77777777" w:rsidR="00F54CE3" w:rsidRPr="00130C6F" w:rsidRDefault="00F54CE3">
      <w:pPr>
        <w:spacing w:line="360" w:lineRule="auto"/>
        <w:contextualSpacing/>
        <w:jc w:val="both"/>
        <w:rPr>
          <w:rStyle w:val="DeltaViewInsertion"/>
          <w:rFonts w:ascii="Leelawadee" w:hAnsi="Leelawadee" w:cs="Leelawadee"/>
          <w:color w:val="000000"/>
          <w:sz w:val="20"/>
          <w:szCs w:val="20"/>
          <w:u w:val="none"/>
        </w:rPr>
      </w:pPr>
    </w:p>
    <w:p w14:paraId="0EBB45B4" w14:textId="77777777" w:rsidR="006E4286" w:rsidRPr="00130C6F" w:rsidRDefault="00F54CE3">
      <w:pPr>
        <w:spacing w:line="360" w:lineRule="auto"/>
        <w:contextualSpacing/>
        <w:jc w:val="both"/>
        <w:rPr>
          <w:rFonts w:ascii="Leelawadee" w:hAnsi="Leelawadee" w:cs="Leelawadee"/>
          <w:sz w:val="20"/>
          <w:szCs w:val="20"/>
        </w:rPr>
      </w:pPr>
      <w:r w:rsidRPr="00E86D00">
        <w:rPr>
          <w:rFonts w:ascii="Leelawadee" w:hAnsi="Leelawadee" w:cs="Leelawadee"/>
          <w:color w:val="000000"/>
          <w:sz w:val="20"/>
          <w:szCs w:val="20"/>
        </w:rPr>
        <w:t>4.9.2.</w:t>
      </w:r>
      <w:r w:rsidRPr="00130C6F">
        <w:rPr>
          <w:rFonts w:ascii="Leelawadee" w:hAnsi="Leelawadee" w:cs="Leelawadee"/>
          <w:color w:val="000000"/>
          <w:sz w:val="20"/>
          <w:szCs w:val="20"/>
        </w:rPr>
        <w:tab/>
        <w:t xml:space="preserve">As Debêntures </w:t>
      </w:r>
      <w:r w:rsidR="0038119F" w:rsidRPr="00130C6F">
        <w:rPr>
          <w:rFonts w:ascii="Leelawadee" w:hAnsi="Leelawadee" w:cs="Leelawadee"/>
          <w:color w:val="000000"/>
          <w:sz w:val="20"/>
          <w:szCs w:val="20"/>
        </w:rPr>
        <w:t>serão</w:t>
      </w:r>
      <w:r w:rsidRPr="00130C6F">
        <w:rPr>
          <w:rFonts w:ascii="Leelawadee" w:hAnsi="Leelawadee" w:cs="Leelawadee"/>
          <w:color w:val="000000"/>
          <w:sz w:val="20"/>
          <w:szCs w:val="20"/>
        </w:rPr>
        <w:t xml:space="preserve"> subscritas </w:t>
      </w:r>
      <w:r w:rsidR="00516C2B" w:rsidRPr="00130C6F">
        <w:rPr>
          <w:rFonts w:ascii="Leelawadee" w:hAnsi="Leelawadee" w:cs="Leelawadee"/>
          <w:color w:val="000000"/>
          <w:sz w:val="20"/>
          <w:szCs w:val="20"/>
        </w:rPr>
        <w:t xml:space="preserve">e integralizadas </w:t>
      </w:r>
      <w:r w:rsidRPr="00130C6F">
        <w:rPr>
          <w:rFonts w:ascii="Leelawadee" w:hAnsi="Leelawadee" w:cs="Leelawadee"/>
          <w:color w:val="000000"/>
          <w:sz w:val="20"/>
          <w:szCs w:val="20"/>
        </w:rPr>
        <w:t xml:space="preserve">pela </w:t>
      </w:r>
      <w:r w:rsidR="00377904" w:rsidRPr="00130C6F">
        <w:rPr>
          <w:rFonts w:ascii="Leelawadee" w:hAnsi="Leelawadee" w:cs="Leelawadee"/>
          <w:color w:val="000000"/>
          <w:sz w:val="20"/>
          <w:szCs w:val="20"/>
        </w:rPr>
        <w:t>Debenturista</w:t>
      </w:r>
      <w:r w:rsidRPr="00130C6F">
        <w:rPr>
          <w:rFonts w:ascii="Leelawadee" w:hAnsi="Leelawadee" w:cs="Leelawadee"/>
          <w:color w:val="000000"/>
          <w:sz w:val="20"/>
          <w:szCs w:val="20"/>
        </w:rPr>
        <w:t xml:space="preserve"> mediante a formalização da presente Escritura e a assinatura do </w:t>
      </w:r>
      <w:r w:rsidR="00963E90" w:rsidRPr="00130C6F">
        <w:rPr>
          <w:rFonts w:ascii="Leelawadee" w:hAnsi="Leelawadee" w:cs="Leelawadee"/>
          <w:color w:val="000000"/>
          <w:sz w:val="20"/>
          <w:szCs w:val="20"/>
        </w:rPr>
        <w:t xml:space="preserve">respectivo </w:t>
      </w:r>
      <w:r w:rsidRPr="00130C6F">
        <w:rPr>
          <w:rFonts w:ascii="Leelawadee" w:hAnsi="Leelawadee" w:cs="Leelawadee"/>
          <w:color w:val="000000"/>
          <w:sz w:val="20"/>
          <w:szCs w:val="20"/>
        </w:rPr>
        <w:t>Boletim de Subscrição, sendo certo que as Debêntures serão integralizadas</w:t>
      </w:r>
      <w:r w:rsidR="00730FED" w:rsidRPr="00130C6F">
        <w:rPr>
          <w:rFonts w:ascii="Leelawadee" w:hAnsi="Leelawadee" w:cs="Leelawadee"/>
          <w:color w:val="000000"/>
          <w:sz w:val="20"/>
          <w:szCs w:val="20"/>
        </w:rPr>
        <w:t xml:space="preserve">, pela </w:t>
      </w:r>
      <w:r w:rsidR="00516C2B" w:rsidRPr="00130C6F">
        <w:rPr>
          <w:rFonts w:ascii="Leelawadee" w:hAnsi="Leelawadee" w:cs="Leelawadee"/>
          <w:color w:val="000000"/>
          <w:sz w:val="20"/>
          <w:szCs w:val="20"/>
        </w:rPr>
        <w:t>Debenturista</w:t>
      </w:r>
      <w:r w:rsidR="00730FED" w:rsidRPr="00130C6F">
        <w:rPr>
          <w:rFonts w:ascii="Leelawadee" w:hAnsi="Leelawadee" w:cs="Leelawadee"/>
          <w:color w:val="000000"/>
          <w:sz w:val="20"/>
          <w:szCs w:val="20"/>
        </w:rPr>
        <w:t>,</w:t>
      </w:r>
      <w:r w:rsidRPr="00130C6F">
        <w:rPr>
          <w:rFonts w:ascii="Leelawadee" w:hAnsi="Leelawadee" w:cs="Leelawadee"/>
          <w:color w:val="000000"/>
          <w:sz w:val="20"/>
          <w:szCs w:val="20"/>
        </w:rPr>
        <w:t xml:space="preserve"> em moeda corrente nacional</w:t>
      </w:r>
      <w:r w:rsidR="00705F74" w:rsidRPr="00130C6F">
        <w:rPr>
          <w:rFonts w:ascii="Leelawadee" w:hAnsi="Leelawadee" w:cs="Leelawadee"/>
          <w:color w:val="000000"/>
          <w:sz w:val="20"/>
          <w:szCs w:val="20"/>
        </w:rPr>
        <w:t xml:space="preserve">, </w:t>
      </w:r>
      <w:r w:rsidR="009D2CB9" w:rsidRPr="00130C6F">
        <w:rPr>
          <w:rFonts w:ascii="Leelawadee" w:hAnsi="Leelawadee" w:cs="Leelawadee"/>
          <w:color w:val="000000"/>
          <w:sz w:val="20"/>
          <w:szCs w:val="20"/>
        </w:rPr>
        <w:t xml:space="preserve">na data em que forem cumpridas as seguintes </w:t>
      </w:r>
      <w:r w:rsidR="006E4286" w:rsidRPr="00130C6F">
        <w:rPr>
          <w:rFonts w:ascii="Leelawadee" w:hAnsi="Leelawadee" w:cs="Leelawadee"/>
          <w:color w:val="000000"/>
          <w:sz w:val="20"/>
          <w:szCs w:val="20"/>
        </w:rPr>
        <w:t>C</w:t>
      </w:r>
      <w:r w:rsidR="009D2CB9" w:rsidRPr="00130C6F">
        <w:rPr>
          <w:rFonts w:ascii="Leelawadee" w:hAnsi="Leelawadee" w:cs="Leelawadee"/>
          <w:color w:val="000000"/>
          <w:sz w:val="20"/>
          <w:szCs w:val="20"/>
        </w:rPr>
        <w:t xml:space="preserve">ondições </w:t>
      </w:r>
      <w:r w:rsidR="006E4286" w:rsidRPr="00130C6F">
        <w:rPr>
          <w:rFonts w:ascii="Leelawadee" w:hAnsi="Leelawadee" w:cs="Leelawadee"/>
          <w:color w:val="000000"/>
          <w:sz w:val="20"/>
          <w:szCs w:val="20"/>
        </w:rPr>
        <w:t>P</w:t>
      </w:r>
      <w:r w:rsidR="009D2CB9" w:rsidRPr="00130C6F">
        <w:rPr>
          <w:rFonts w:ascii="Leelawadee" w:hAnsi="Leelawadee" w:cs="Leelawadee"/>
          <w:color w:val="000000"/>
          <w:sz w:val="20"/>
          <w:szCs w:val="20"/>
        </w:rPr>
        <w:t>recedentes</w:t>
      </w:r>
      <w:r w:rsidR="006E4286" w:rsidRPr="00130C6F">
        <w:rPr>
          <w:rFonts w:ascii="Leelawadee" w:hAnsi="Leelawadee" w:cs="Leelawadee"/>
          <w:color w:val="000000"/>
          <w:sz w:val="20"/>
          <w:szCs w:val="20"/>
        </w:rPr>
        <w:t>, conforme abaixo definido</w:t>
      </w:r>
      <w:r w:rsidR="00682875" w:rsidRPr="00130C6F">
        <w:rPr>
          <w:rFonts w:ascii="Leelawadee" w:hAnsi="Leelawadee" w:cs="Leelawadee"/>
          <w:color w:val="000000"/>
          <w:sz w:val="20"/>
          <w:szCs w:val="20"/>
        </w:rPr>
        <w:t>, sendo admitido, ágio ou deságio no momento da sua subscrição e integralização, desde que aplicados em igualdade de condições a todos os investidores</w:t>
      </w:r>
      <w:r w:rsidR="009D2CB9" w:rsidRPr="00130C6F">
        <w:rPr>
          <w:rFonts w:ascii="Leelawadee" w:hAnsi="Leelawadee" w:cs="Leelawadee"/>
          <w:color w:val="000000"/>
          <w:sz w:val="20"/>
          <w:szCs w:val="20"/>
        </w:rPr>
        <w:t xml:space="preserve"> (</w:t>
      </w:r>
      <w:r w:rsidR="00597434" w:rsidRPr="00130C6F">
        <w:rPr>
          <w:rFonts w:ascii="Leelawadee" w:hAnsi="Leelawadee" w:cs="Leelawadee"/>
          <w:color w:val="000000"/>
          <w:sz w:val="20"/>
          <w:szCs w:val="20"/>
        </w:rPr>
        <w:t xml:space="preserve">cada uma, uma </w:t>
      </w:r>
      <w:r w:rsidR="009D2CB9" w:rsidRPr="00130C6F">
        <w:rPr>
          <w:rFonts w:ascii="Leelawadee" w:hAnsi="Leelawadee" w:cs="Leelawadee"/>
          <w:color w:val="000000"/>
          <w:sz w:val="20"/>
          <w:szCs w:val="20"/>
        </w:rPr>
        <w:t>“</w:t>
      </w:r>
      <w:r w:rsidR="009D2CB9" w:rsidRPr="00130C6F">
        <w:rPr>
          <w:rFonts w:ascii="Leelawadee" w:hAnsi="Leelawadee" w:cs="Leelawadee"/>
          <w:color w:val="000000"/>
          <w:sz w:val="20"/>
          <w:szCs w:val="20"/>
          <w:u w:val="single"/>
        </w:rPr>
        <w:t>Data de Integralização</w:t>
      </w:r>
      <w:r w:rsidR="009D2CB9" w:rsidRPr="00130C6F">
        <w:rPr>
          <w:rFonts w:ascii="Leelawadee" w:hAnsi="Leelawadee" w:cs="Leelawadee"/>
          <w:color w:val="000000"/>
          <w:sz w:val="20"/>
          <w:szCs w:val="20"/>
        </w:rPr>
        <w:t>”)</w:t>
      </w:r>
    </w:p>
    <w:p w14:paraId="416DCDC1" w14:textId="77777777" w:rsidR="006E4286" w:rsidRPr="00130C6F" w:rsidRDefault="006E4286">
      <w:pPr>
        <w:pStyle w:val="PargrafodaLista"/>
        <w:tabs>
          <w:tab w:val="left" w:pos="851"/>
        </w:tabs>
        <w:spacing w:line="360" w:lineRule="auto"/>
        <w:ind w:left="0"/>
        <w:jc w:val="both"/>
        <w:rPr>
          <w:rFonts w:ascii="Leelawadee" w:hAnsi="Leelawadee" w:cs="Leelawadee"/>
          <w:sz w:val="20"/>
        </w:rPr>
      </w:pPr>
    </w:p>
    <w:p w14:paraId="2C7B2F68" w14:textId="163E1A42" w:rsidR="006E4286" w:rsidRPr="00130C6F" w:rsidRDefault="006E4286">
      <w:pPr>
        <w:spacing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t>4.9.3.</w:t>
      </w:r>
      <w:r w:rsidRPr="00130C6F">
        <w:rPr>
          <w:rFonts w:ascii="Leelawadee" w:hAnsi="Leelawadee" w:cs="Leelawadee"/>
          <w:color w:val="000000"/>
          <w:sz w:val="20"/>
          <w:szCs w:val="20"/>
        </w:rPr>
        <w:tab/>
        <w:t xml:space="preserve">A integralização das Debêntures, com a consequente liberação dos recursos da </w:t>
      </w:r>
      <w:r w:rsidR="0023256E" w:rsidRPr="00130C6F">
        <w:rPr>
          <w:rFonts w:ascii="Leelawadee" w:hAnsi="Leelawadee" w:cs="Leelawadee"/>
          <w:color w:val="000000"/>
          <w:sz w:val="20"/>
          <w:szCs w:val="20"/>
        </w:rPr>
        <w:t>Conta do Patrimônio Separado</w:t>
      </w:r>
      <w:r w:rsidRPr="00130C6F">
        <w:rPr>
          <w:rFonts w:ascii="Leelawadee" w:hAnsi="Leelawadee" w:cs="Leelawadee"/>
          <w:color w:val="000000"/>
          <w:sz w:val="20"/>
          <w:szCs w:val="20"/>
        </w:rPr>
        <w:t xml:space="preserve"> para a Emissora ocorrerá mediante o cumprimento cumulativo, ou renúncia, a exclusivo critério da Debenturista, das seguintes condições precedentes (“</w:t>
      </w:r>
      <w:r w:rsidRPr="00130C6F">
        <w:rPr>
          <w:rFonts w:ascii="Leelawadee" w:hAnsi="Leelawadee" w:cs="Leelawadee"/>
          <w:color w:val="000000"/>
          <w:sz w:val="20"/>
          <w:szCs w:val="20"/>
          <w:u w:val="single"/>
        </w:rPr>
        <w:t>Condições Precedentes</w:t>
      </w:r>
      <w:r w:rsidRPr="00130C6F">
        <w:rPr>
          <w:rFonts w:ascii="Leelawadee" w:hAnsi="Leelawadee" w:cs="Leelawadee"/>
          <w:color w:val="000000"/>
          <w:sz w:val="20"/>
          <w:szCs w:val="20"/>
        </w:rPr>
        <w:t>”):</w:t>
      </w:r>
    </w:p>
    <w:p w14:paraId="2D61DF59" w14:textId="77777777" w:rsidR="00597434" w:rsidRPr="00130C6F" w:rsidRDefault="00597434" w:rsidP="00E86D00">
      <w:pPr>
        <w:spacing w:line="360" w:lineRule="auto"/>
        <w:contextualSpacing/>
        <w:jc w:val="both"/>
        <w:rPr>
          <w:rFonts w:ascii="Leelawadee" w:hAnsi="Leelawadee" w:cs="Leelawadee"/>
          <w:color w:val="000000"/>
          <w:sz w:val="20"/>
          <w:szCs w:val="20"/>
        </w:rPr>
      </w:pPr>
    </w:p>
    <w:p w14:paraId="1EC226BC" w14:textId="77777777" w:rsidR="009D2CB9" w:rsidRPr="00130C6F" w:rsidRDefault="009D2CB9" w:rsidP="00E86D00">
      <w:pPr>
        <w:pStyle w:val="PargrafodaLista"/>
        <w:numPr>
          <w:ilvl w:val="0"/>
          <w:numId w:val="84"/>
        </w:numPr>
        <w:spacing w:line="360" w:lineRule="auto"/>
        <w:ind w:left="709" w:hanging="709"/>
        <w:contextualSpacing/>
        <w:jc w:val="both"/>
        <w:rPr>
          <w:rFonts w:ascii="Leelawadee" w:hAnsi="Leelawadee" w:cs="Leelawadee"/>
          <w:color w:val="000000"/>
          <w:sz w:val="20"/>
        </w:rPr>
      </w:pPr>
      <w:r w:rsidRPr="00130C6F">
        <w:rPr>
          <w:rFonts w:ascii="Leelawadee" w:hAnsi="Leelawadee" w:cs="Leelawadee"/>
          <w:color w:val="000000"/>
          <w:sz w:val="20"/>
          <w:lang w:val="pt-BR"/>
        </w:rPr>
        <w:t xml:space="preserve">comprovação do </w:t>
      </w:r>
      <w:r w:rsidRPr="00130C6F">
        <w:rPr>
          <w:rFonts w:ascii="Leelawadee" w:hAnsi="Leelawadee" w:cs="Leelawadee"/>
          <w:color w:val="000000"/>
          <w:sz w:val="20"/>
        </w:rPr>
        <w:t xml:space="preserve">registro desta Escritura na JUCESP; </w:t>
      </w:r>
    </w:p>
    <w:p w14:paraId="1954C621" w14:textId="77777777" w:rsidR="009D2CB9" w:rsidRPr="00130C6F" w:rsidRDefault="009D2CB9" w:rsidP="00E86D00">
      <w:pPr>
        <w:pStyle w:val="PargrafodaLista"/>
        <w:numPr>
          <w:ilvl w:val="0"/>
          <w:numId w:val="84"/>
        </w:numPr>
        <w:spacing w:line="360" w:lineRule="auto"/>
        <w:ind w:left="709" w:hanging="709"/>
        <w:contextualSpacing/>
        <w:jc w:val="both"/>
        <w:rPr>
          <w:rFonts w:ascii="Leelawadee" w:hAnsi="Leelawadee" w:cs="Leelawadee"/>
          <w:color w:val="000000"/>
          <w:sz w:val="20"/>
        </w:rPr>
      </w:pPr>
      <w:r w:rsidRPr="00130C6F">
        <w:rPr>
          <w:rFonts w:ascii="Leelawadee" w:hAnsi="Leelawadee" w:cs="Leelawadee"/>
          <w:color w:val="000000"/>
          <w:sz w:val="20"/>
          <w:lang w:val="pt-BR"/>
        </w:rPr>
        <w:t xml:space="preserve">comprovação do </w:t>
      </w:r>
      <w:r w:rsidRPr="00130C6F">
        <w:rPr>
          <w:rFonts w:ascii="Leelawadee" w:hAnsi="Leelawadee" w:cs="Leelawadee"/>
          <w:color w:val="000000"/>
          <w:sz w:val="20"/>
        </w:rPr>
        <w:t>registro</w:t>
      </w:r>
      <w:r w:rsidRPr="00130C6F">
        <w:rPr>
          <w:rFonts w:ascii="Leelawadee" w:hAnsi="Leelawadee" w:cs="Leelawadee"/>
          <w:color w:val="000000"/>
          <w:sz w:val="20"/>
          <w:lang w:val="pt-BR"/>
        </w:rPr>
        <w:t xml:space="preserve"> do Ato Societário na JUCESP</w:t>
      </w:r>
      <w:r w:rsidR="00A208BD" w:rsidRPr="00130C6F">
        <w:rPr>
          <w:rFonts w:ascii="Leelawadee" w:hAnsi="Leelawadee" w:cs="Leelawadee"/>
          <w:color w:val="000000"/>
          <w:sz w:val="20"/>
          <w:lang w:val="pt-BR"/>
        </w:rPr>
        <w:t>;</w:t>
      </w:r>
    </w:p>
    <w:p w14:paraId="64418C92" w14:textId="77777777" w:rsidR="00C82D0B" w:rsidRPr="00E86D00" w:rsidRDefault="00C82D0B" w:rsidP="00E86D00">
      <w:pPr>
        <w:pStyle w:val="PargrafodaLista"/>
        <w:numPr>
          <w:ilvl w:val="0"/>
          <w:numId w:val="84"/>
        </w:numPr>
        <w:spacing w:line="360" w:lineRule="auto"/>
        <w:ind w:left="709" w:hanging="709"/>
        <w:contextualSpacing/>
        <w:jc w:val="both"/>
        <w:rPr>
          <w:rFonts w:ascii="Leelawadee" w:hAnsi="Leelawadee" w:cs="Leelawadee"/>
          <w:color w:val="000000"/>
          <w:sz w:val="20"/>
          <w:highlight w:val="yellow"/>
        </w:rPr>
      </w:pPr>
      <w:bookmarkStart w:id="160" w:name="_Hlk11299869"/>
      <w:bookmarkStart w:id="161" w:name="_Hlk11144307"/>
      <w:r w:rsidRPr="00E86D00">
        <w:rPr>
          <w:rFonts w:ascii="Leelawadee" w:hAnsi="Leelawadee" w:cs="Leelawadee"/>
          <w:color w:val="000000"/>
          <w:sz w:val="20"/>
          <w:highlight w:val="yellow"/>
          <w:lang w:val="pt-BR"/>
        </w:rPr>
        <w:t xml:space="preserve">registro do </w:t>
      </w:r>
      <w:r w:rsidRPr="00E86D00">
        <w:rPr>
          <w:rFonts w:ascii="Leelawadee" w:hAnsi="Leelawadee" w:cs="Leelawadee"/>
          <w:color w:val="000000"/>
          <w:sz w:val="20"/>
          <w:highlight w:val="yellow"/>
        </w:rPr>
        <w:t xml:space="preserve">Contrato de Alienação Fiduciária de </w:t>
      </w:r>
      <w:r w:rsidR="0089575C" w:rsidRPr="00E86D00">
        <w:rPr>
          <w:rFonts w:ascii="Leelawadee" w:hAnsi="Leelawadee" w:cs="Leelawadee"/>
          <w:color w:val="000000"/>
          <w:sz w:val="20"/>
          <w:highlight w:val="yellow"/>
          <w:lang w:val="pt-BR"/>
        </w:rPr>
        <w:t>Ações</w:t>
      </w:r>
      <w:r w:rsidRPr="00E86D00">
        <w:rPr>
          <w:rFonts w:ascii="Leelawadee" w:hAnsi="Leelawadee" w:cs="Leelawadee"/>
          <w:color w:val="000000"/>
          <w:sz w:val="20"/>
          <w:highlight w:val="yellow"/>
        </w:rPr>
        <w:t xml:space="preserve"> no</w:t>
      </w:r>
      <w:r w:rsidRPr="00E86D00">
        <w:rPr>
          <w:rFonts w:ascii="Leelawadee" w:hAnsi="Leelawadee" w:cs="Leelawadee"/>
          <w:color w:val="000000"/>
          <w:sz w:val="20"/>
          <w:highlight w:val="yellow"/>
          <w:lang w:val="pt-BR"/>
        </w:rPr>
        <w:t>s</w:t>
      </w:r>
      <w:r w:rsidRPr="00E86D00">
        <w:rPr>
          <w:rFonts w:ascii="Leelawadee" w:hAnsi="Leelawadee" w:cs="Leelawadee"/>
          <w:color w:val="000000"/>
          <w:sz w:val="20"/>
          <w:highlight w:val="yellow"/>
        </w:rPr>
        <w:t xml:space="preserve"> Cartório</w:t>
      </w:r>
      <w:r w:rsidRPr="00E86D00">
        <w:rPr>
          <w:rFonts w:ascii="Leelawadee" w:hAnsi="Leelawadee" w:cs="Leelawadee"/>
          <w:color w:val="000000"/>
          <w:sz w:val="20"/>
          <w:highlight w:val="yellow"/>
          <w:lang w:val="pt-BR"/>
        </w:rPr>
        <w:t>s</w:t>
      </w:r>
      <w:r w:rsidRPr="00E86D00">
        <w:rPr>
          <w:rFonts w:ascii="Leelawadee" w:hAnsi="Leelawadee" w:cs="Leelawadee"/>
          <w:color w:val="000000"/>
          <w:sz w:val="20"/>
          <w:highlight w:val="yellow"/>
        </w:rPr>
        <w:t xml:space="preserve"> de Registro de Títulos </w:t>
      </w:r>
      <w:r w:rsidR="0089575C" w:rsidRPr="00E86D00">
        <w:rPr>
          <w:rFonts w:ascii="Leelawadee" w:hAnsi="Leelawadee" w:cs="Leelawadee"/>
          <w:color w:val="000000"/>
          <w:sz w:val="20"/>
          <w:highlight w:val="yellow"/>
          <w:lang w:val="pt-BR"/>
        </w:rPr>
        <w:t>competentes</w:t>
      </w:r>
      <w:r w:rsidR="002E5D99" w:rsidRPr="00E86D00">
        <w:rPr>
          <w:rFonts w:ascii="Leelawadee" w:hAnsi="Leelawadee" w:cs="Leelawadee"/>
          <w:color w:val="000000"/>
          <w:sz w:val="20"/>
          <w:highlight w:val="yellow"/>
          <w:lang w:val="pt-BR"/>
        </w:rPr>
        <w:t xml:space="preserve"> e respectiva anotação no Livro de Registro de Ações</w:t>
      </w:r>
      <w:r w:rsidRPr="00E86D00">
        <w:rPr>
          <w:rFonts w:ascii="Leelawadee" w:hAnsi="Leelawadee" w:cs="Leelawadee"/>
          <w:color w:val="000000"/>
          <w:sz w:val="20"/>
          <w:highlight w:val="yellow"/>
          <w:lang w:val="pt-BR"/>
        </w:rPr>
        <w:t>;</w:t>
      </w:r>
      <w:bookmarkEnd w:id="160"/>
    </w:p>
    <w:bookmarkEnd w:id="161"/>
    <w:p w14:paraId="41BA99CD" w14:textId="77777777" w:rsidR="00A208BD" w:rsidRPr="00130C6F" w:rsidRDefault="00A208BD" w:rsidP="00E86D00">
      <w:pPr>
        <w:pStyle w:val="PargrafodaLista"/>
        <w:numPr>
          <w:ilvl w:val="0"/>
          <w:numId w:val="84"/>
        </w:numPr>
        <w:spacing w:line="360" w:lineRule="auto"/>
        <w:ind w:left="709" w:hanging="709"/>
        <w:contextualSpacing/>
        <w:jc w:val="both"/>
        <w:rPr>
          <w:rFonts w:ascii="Leelawadee" w:hAnsi="Leelawadee" w:cs="Leelawadee"/>
          <w:color w:val="000000"/>
          <w:sz w:val="20"/>
        </w:rPr>
      </w:pPr>
      <w:r w:rsidRPr="00130C6F">
        <w:rPr>
          <w:rFonts w:ascii="Leelawadee" w:hAnsi="Leelawadee" w:cs="Leelawadee"/>
          <w:color w:val="000000"/>
          <w:sz w:val="20"/>
        </w:rPr>
        <w:t>não ocorrência de um evento de vencimento antecipado estabelecido nesta Escritura;</w:t>
      </w:r>
    </w:p>
    <w:p w14:paraId="2EAB225E" w14:textId="77777777" w:rsidR="00607D08" w:rsidRPr="00130C6F" w:rsidRDefault="00A208BD" w:rsidP="00E86D00">
      <w:pPr>
        <w:pStyle w:val="PargrafodaLista"/>
        <w:numPr>
          <w:ilvl w:val="0"/>
          <w:numId w:val="84"/>
        </w:numPr>
        <w:spacing w:line="360" w:lineRule="auto"/>
        <w:ind w:left="709" w:hanging="709"/>
        <w:contextualSpacing/>
        <w:jc w:val="both"/>
        <w:rPr>
          <w:rFonts w:ascii="Leelawadee" w:hAnsi="Leelawadee" w:cs="Leelawadee"/>
          <w:color w:val="000000"/>
          <w:sz w:val="20"/>
        </w:rPr>
      </w:pPr>
      <w:r w:rsidRPr="00130C6F">
        <w:rPr>
          <w:rFonts w:ascii="Leelawadee" w:hAnsi="Leelawadee" w:cs="Leelawadee"/>
          <w:color w:val="000000"/>
          <w:sz w:val="20"/>
        </w:rPr>
        <w:t xml:space="preserve">registro do Termo de Securitização na instituição custodiante da CCI; </w:t>
      </w:r>
    </w:p>
    <w:p w14:paraId="76524244" w14:textId="77777777" w:rsidR="00A208BD" w:rsidRPr="00130C6F" w:rsidRDefault="00607D08" w:rsidP="00E86D00">
      <w:pPr>
        <w:pStyle w:val="PargrafodaLista"/>
        <w:numPr>
          <w:ilvl w:val="0"/>
          <w:numId w:val="84"/>
        </w:numPr>
        <w:spacing w:line="360" w:lineRule="auto"/>
        <w:ind w:left="709" w:hanging="709"/>
        <w:contextualSpacing/>
        <w:jc w:val="both"/>
        <w:rPr>
          <w:rFonts w:ascii="Leelawadee" w:hAnsi="Leelawadee" w:cs="Leelawadee"/>
          <w:color w:val="000000"/>
          <w:sz w:val="20"/>
        </w:rPr>
      </w:pPr>
      <w:r w:rsidRPr="00130C6F">
        <w:rPr>
          <w:rFonts w:ascii="Leelawadee" w:hAnsi="Leelawadee" w:cs="Leelawadee"/>
          <w:color w:val="000000"/>
          <w:sz w:val="20"/>
          <w:lang w:val="pt-BR"/>
        </w:rPr>
        <w:t xml:space="preserve">cumprimento das condições precedentes previstas no contrato de distribuição dos CRI; </w:t>
      </w:r>
      <w:r w:rsidR="00A208BD" w:rsidRPr="00130C6F">
        <w:rPr>
          <w:rFonts w:ascii="Leelawadee" w:hAnsi="Leelawadee" w:cs="Leelawadee"/>
          <w:color w:val="000000"/>
          <w:sz w:val="20"/>
        </w:rPr>
        <w:t>e</w:t>
      </w:r>
    </w:p>
    <w:p w14:paraId="4CC52DE7" w14:textId="77777777" w:rsidR="00A208BD" w:rsidRPr="00130C6F" w:rsidRDefault="00A208BD" w:rsidP="00E86D00">
      <w:pPr>
        <w:pStyle w:val="PargrafodaLista"/>
        <w:numPr>
          <w:ilvl w:val="0"/>
          <w:numId w:val="84"/>
        </w:numPr>
        <w:spacing w:line="360" w:lineRule="auto"/>
        <w:ind w:left="709" w:hanging="709"/>
        <w:contextualSpacing/>
        <w:jc w:val="both"/>
        <w:rPr>
          <w:rFonts w:ascii="Leelawadee" w:hAnsi="Leelawadee" w:cs="Leelawadee"/>
          <w:color w:val="000000"/>
          <w:sz w:val="20"/>
        </w:rPr>
      </w:pPr>
      <w:r w:rsidRPr="00130C6F">
        <w:rPr>
          <w:rFonts w:ascii="Leelawadee" w:hAnsi="Leelawadee" w:cs="Leelawadee"/>
          <w:color w:val="000000"/>
          <w:sz w:val="20"/>
        </w:rPr>
        <w:t>emissão, subscrição e integralização dos CRI</w:t>
      </w:r>
      <w:r w:rsidR="0023256E" w:rsidRPr="00130C6F">
        <w:rPr>
          <w:rFonts w:ascii="Leelawadee" w:hAnsi="Leelawadee" w:cs="Leelawadee"/>
          <w:color w:val="000000"/>
          <w:sz w:val="20"/>
          <w:lang w:val="pt-BR"/>
        </w:rPr>
        <w:t>, inclusive seu registro perante a B3 (Segmento CETIP UTVM)</w:t>
      </w:r>
      <w:r w:rsidRPr="00130C6F">
        <w:rPr>
          <w:rFonts w:ascii="Leelawadee" w:hAnsi="Leelawadee" w:cs="Leelawadee"/>
          <w:color w:val="000000"/>
          <w:sz w:val="20"/>
        </w:rPr>
        <w:t>.</w:t>
      </w:r>
    </w:p>
    <w:p w14:paraId="437ED2DB" w14:textId="77777777" w:rsidR="002E5D99" w:rsidRPr="00130C6F" w:rsidRDefault="002E5D99">
      <w:pPr>
        <w:spacing w:line="360" w:lineRule="auto"/>
        <w:contextualSpacing/>
        <w:jc w:val="both"/>
        <w:rPr>
          <w:rFonts w:ascii="Leelawadee" w:hAnsi="Leelawadee" w:cs="Leelawadee"/>
          <w:b/>
          <w:color w:val="000000"/>
          <w:sz w:val="20"/>
          <w:szCs w:val="20"/>
        </w:rPr>
      </w:pPr>
      <w:bookmarkStart w:id="162" w:name="_DV_M224"/>
      <w:bookmarkStart w:id="163" w:name="_DV_M225"/>
      <w:bookmarkStart w:id="164" w:name="_DV_M226"/>
      <w:bookmarkEnd w:id="162"/>
      <w:bookmarkEnd w:id="163"/>
      <w:bookmarkEnd w:id="164"/>
    </w:p>
    <w:p w14:paraId="736BF086" w14:textId="77777777" w:rsidR="00F54CE3" w:rsidRPr="00130C6F" w:rsidRDefault="00F54CE3">
      <w:pPr>
        <w:spacing w:line="360" w:lineRule="auto"/>
        <w:contextualSpacing/>
        <w:jc w:val="both"/>
        <w:rPr>
          <w:rFonts w:ascii="Leelawadee" w:hAnsi="Leelawadee" w:cs="Leelawadee"/>
          <w:b/>
          <w:color w:val="000000"/>
          <w:sz w:val="20"/>
          <w:szCs w:val="20"/>
        </w:rPr>
      </w:pPr>
      <w:r w:rsidRPr="00130C6F">
        <w:rPr>
          <w:rFonts w:ascii="Leelawadee" w:hAnsi="Leelawadee" w:cs="Leelawadee"/>
          <w:b/>
          <w:color w:val="000000"/>
          <w:sz w:val="20"/>
          <w:szCs w:val="20"/>
        </w:rPr>
        <w:t>4.10.</w:t>
      </w:r>
      <w:r w:rsidRPr="00130C6F">
        <w:rPr>
          <w:rFonts w:ascii="Leelawadee" w:hAnsi="Leelawadee" w:cs="Leelawadee"/>
          <w:b/>
          <w:color w:val="000000"/>
          <w:sz w:val="20"/>
          <w:szCs w:val="20"/>
        </w:rPr>
        <w:tab/>
        <w:t>Repactuação</w:t>
      </w:r>
    </w:p>
    <w:p w14:paraId="0EF74423" w14:textId="77777777" w:rsidR="00F54CE3" w:rsidRPr="00130C6F" w:rsidRDefault="00F54CE3">
      <w:pPr>
        <w:spacing w:line="360" w:lineRule="auto"/>
        <w:contextualSpacing/>
        <w:jc w:val="both"/>
        <w:rPr>
          <w:rFonts w:ascii="Leelawadee" w:hAnsi="Leelawadee" w:cs="Leelawadee"/>
          <w:color w:val="000000"/>
          <w:sz w:val="20"/>
          <w:szCs w:val="20"/>
        </w:rPr>
      </w:pPr>
    </w:p>
    <w:p w14:paraId="3EFDA524" w14:textId="77777777" w:rsidR="00F54CE3" w:rsidRPr="00130C6F" w:rsidRDefault="00F54CE3">
      <w:pPr>
        <w:spacing w:line="360" w:lineRule="auto"/>
        <w:contextualSpacing/>
        <w:jc w:val="both"/>
        <w:rPr>
          <w:rFonts w:ascii="Leelawadee" w:hAnsi="Leelawadee" w:cs="Leelawadee"/>
          <w:color w:val="000000"/>
          <w:sz w:val="20"/>
          <w:szCs w:val="20"/>
        </w:rPr>
      </w:pPr>
      <w:bookmarkStart w:id="165" w:name="_DV_M227"/>
      <w:bookmarkEnd w:id="165"/>
      <w:r w:rsidRPr="00130C6F">
        <w:rPr>
          <w:rFonts w:ascii="Leelawadee" w:hAnsi="Leelawadee" w:cs="Leelawadee"/>
          <w:color w:val="000000"/>
          <w:sz w:val="20"/>
          <w:szCs w:val="20"/>
        </w:rPr>
        <w:lastRenderedPageBreak/>
        <w:t>Não haverá repactuação programada das Debêntures.</w:t>
      </w:r>
    </w:p>
    <w:p w14:paraId="23B53949" w14:textId="77777777" w:rsidR="00F54CE3" w:rsidRPr="00130C6F" w:rsidRDefault="00F54CE3">
      <w:pPr>
        <w:spacing w:line="360" w:lineRule="auto"/>
        <w:contextualSpacing/>
        <w:jc w:val="both"/>
        <w:rPr>
          <w:rFonts w:ascii="Leelawadee" w:hAnsi="Leelawadee" w:cs="Leelawadee"/>
          <w:color w:val="000000"/>
          <w:sz w:val="20"/>
          <w:szCs w:val="20"/>
        </w:rPr>
      </w:pPr>
    </w:p>
    <w:p w14:paraId="7A636BE0" w14:textId="77777777" w:rsidR="00F54CE3" w:rsidRPr="00130C6F" w:rsidRDefault="00F54CE3">
      <w:pPr>
        <w:pStyle w:val="Textoembloco"/>
        <w:shd w:val="clear" w:color="auto" w:fill="FFFFFF"/>
        <w:tabs>
          <w:tab w:val="clear" w:pos="9072"/>
        </w:tabs>
        <w:spacing w:line="360" w:lineRule="auto"/>
        <w:ind w:left="0" w:right="0"/>
        <w:contextualSpacing/>
        <w:rPr>
          <w:rFonts w:ascii="Leelawadee" w:hAnsi="Leelawadee" w:cs="Leelawadee"/>
          <w:b/>
          <w:color w:val="000000"/>
          <w:sz w:val="20"/>
          <w:szCs w:val="20"/>
        </w:rPr>
      </w:pPr>
      <w:bookmarkStart w:id="166" w:name="_DV_M228"/>
      <w:bookmarkEnd w:id="166"/>
      <w:r w:rsidRPr="00130C6F">
        <w:rPr>
          <w:rFonts w:ascii="Leelawadee" w:hAnsi="Leelawadee" w:cs="Leelawadee"/>
          <w:b/>
          <w:color w:val="000000"/>
          <w:sz w:val="20"/>
          <w:szCs w:val="20"/>
        </w:rPr>
        <w:t>4.11.</w:t>
      </w:r>
      <w:r w:rsidRPr="00130C6F">
        <w:rPr>
          <w:rFonts w:ascii="Leelawadee" w:hAnsi="Leelawadee" w:cs="Leelawadee"/>
          <w:b/>
          <w:color w:val="000000"/>
          <w:sz w:val="20"/>
          <w:szCs w:val="20"/>
        </w:rPr>
        <w:tab/>
        <w:t>Publicidade</w:t>
      </w:r>
    </w:p>
    <w:p w14:paraId="532E5FB8" w14:textId="77777777" w:rsidR="00F54CE3" w:rsidRPr="00130C6F" w:rsidRDefault="00F54CE3">
      <w:pPr>
        <w:pStyle w:val="Corpodetexto3"/>
        <w:spacing w:line="360" w:lineRule="auto"/>
        <w:contextualSpacing/>
        <w:rPr>
          <w:rFonts w:ascii="Leelawadee" w:hAnsi="Leelawadee" w:cs="Leelawadee"/>
          <w:color w:val="000000"/>
          <w:sz w:val="20"/>
          <w:szCs w:val="20"/>
        </w:rPr>
      </w:pPr>
    </w:p>
    <w:p w14:paraId="351AECB0" w14:textId="77777777" w:rsidR="00F54CE3" w:rsidRPr="00130C6F" w:rsidRDefault="00F54CE3">
      <w:pPr>
        <w:pStyle w:val="Corpodetexto3"/>
        <w:spacing w:line="360" w:lineRule="auto"/>
        <w:contextualSpacing/>
        <w:rPr>
          <w:rFonts w:ascii="Leelawadee" w:hAnsi="Leelawadee" w:cs="Leelawadee"/>
          <w:color w:val="000000"/>
          <w:sz w:val="20"/>
          <w:szCs w:val="20"/>
        </w:rPr>
      </w:pPr>
      <w:bookmarkStart w:id="167" w:name="_DV_M229"/>
      <w:bookmarkEnd w:id="167"/>
      <w:r w:rsidRPr="00130C6F">
        <w:rPr>
          <w:rFonts w:ascii="Leelawadee" w:hAnsi="Leelawadee" w:cs="Leelawadee"/>
          <w:color w:val="000000"/>
          <w:sz w:val="20"/>
          <w:szCs w:val="20"/>
        </w:rPr>
        <w:t>Todos os atos, anúncios, avisos e decisões decorrentes desta Emissão que, de qualquer forma, vierem a envolver interesses da Debenturista, deverão ser obrigatoriamente publicados</w:t>
      </w:r>
      <w:r w:rsidR="004F7C23" w:rsidRPr="00130C6F">
        <w:rPr>
          <w:rFonts w:ascii="Leelawadee" w:hAnsi="Leelawadee" w:cs="Leelawadee"/>
          <w:color w:val="000000"/>
          <w:sz w:val="20"/>
          <w:szCs w:val="20"/>
        </w:rPr>
        <w:t xml:space="preserve">, na forma de aviso, no Diário Oficial do Estado de São Paulo e no jornal </w:t>
      </w:r>
      <w:r w:rsidR="00C951C0" w:rsidRPr="00130C6F">
        <w:rPr>
          <w:rFonts w:ascii="Leelawadee" w:hAnsi="Leelawadee" w:cs="Leelawadee"/>
          <w:color w:val="000000"/>
          <w:sz w:val="20"/>
          <w:szCs w:val="20"/>
        </w:rPr>
        <w:t>“</w:t>
      </w:r>
      <w:r w:rsidR="002E5D99" w:rsidRPr="00130C6F">
        <w:rPr>
          <w:rFonts w:ascii="Leelawadee" w:hAnsi="Leelawadee" w:cs="Leelawadee"/>
          <w:color w:val="000000"/>
          <w:sz w:val="20"/>
          <w:szCs w:val="20"/>
        </w:rPr>
        <w:t>DCI – Diário Comércio Indústria Serviços</w:t>
      </w:r>
      <w:r w:rsidR="00C951C0" w:rsidRPr="00130C6F">
        <w:rPr>
          <w:rFonts w:ascii="Leelawadee" w:hAnsi="Leelawadee" w:cs="Leelawadee"/>
          <w:color w:val="000000"/>
          <w:sz w:val="20"/>
          <w:szCs w:val="20"/>
        </w:rPr>
        <w:t xml:space="preserve">”, </w:t>
      </w:r>
      <w:r w:rsidR="004F7C23" w:rsidRPr="00130C6F">
        <w:rPr>
          <w:rFonts w:ascii="Leelawadee" w:hAnsi="Leelawadee" w:cs="Leelawadee"/>
          <w:color w:val="000000"/>
          <w:sz w:val="20"/>
          <w:szCs w:val="20"/>
        </w:rPr>
        <w:t>sempre imediatamente após a realização ou ocorrência do ato a ser divulgado, ou de qualquer outra forma que</w:t>
      </w:r>
      <w:r w:rsidR="002D20A2" w:rsidRPr="00130C6F">
        <w:rPr>
          <w:rFonts w:ascii="Leelawadee" w:hAnsi="Leelawadee" w:cs="Leelawadee"/>
          <w:color w:val="000000"/>
          <w:sz w:val="20"/>
          <w:szCs w:val="20"/>
        </w:rPr>
        <w:t xml:space="preserve"> venha a ser exigido nos termos da legislação aplicável, à época do acontecimento de tais </w:t>
      </w:r>
      <w:r w:rsidR="004F7C23" w:rsidRPr="00130C6F">
        <w:rPr>
          <w:rFonts w:ascii="Leelawadee" w:hAnsi="Leelawadee" w:cs="Leelawadee"/>
          <w:color w:val="000000"/>
          <w:sz w:val="20"/>
          <w:szCs w:val="20"/>
        </w:rPr>
        <w:t>atos</w:t>
      </w:r>
      <w:r w:rsidR="005373A8" w:rsidRPr="00130C6F">
        <w:rPr>
          <w:rFonts w:ascii="Leelawadee" w:hAnsi="Leelawadee" w:cs="Leelawadee"/>
          <w:color w:val="000000"/>
          <w:sz w:val="20"/>
          <w:szCs w:val="20"/>
        </w:rPr>
        <w:t xml:space="preserve"> e encaminhados à Debenturista</w:t>
      </w:r>
      <w:r w:rsidRPr="00130C6F">
        <w:rPr>
          <w:rFonts w:ascii="Leelawadee" w:hAnsi="Leelawadee" w:cs="Leelawadee"/>
          <w:color w:val="000000"/>
          <w:sz w:val="20"/>
          <w:szCs w:val="20"/>
        </w:rPr>
        <w:t xml:space="preserve">. </w:t>
      </w:r>
      <w:r w:rsidR="004F7C23" w:rsidRPr="00130C6F">
        <w:rPr>
          <w:rFonts w:ascii="Leelawadee" w:hAnsi="Leelawadee" w:cs="Leelawadee"/>
          <w:color w:val="000000"/>
          <w:sz w:val="20"/>
          <w:szCs w:val="20"/>
        </w:rPr>
        <w:t xml:space="preserve">A Emissora poderá alterar o jornal acima por outro jornal de grande circulação que seja adotado para suas publicações societárias, mediante comunicação por escrito ao </w:t>
      </w:r>
      <w:r w:rsidR="00A208BD" w:rsidRPr="00130C6F">
        <w:rPr>
          <w:rFonts w:ascii="Leelawadee" w:hAnsi="Leelawadee" w:cs="Leelawadee"/>
          <w:color w:val="000000"/>
          <w:sz w:val="20"/>
          <w:szCs w:val="20"/>
        </w:rPr>
        <w:t xml:space="preserve">agente fiduciário dos CRI </w:t>
      </w:r>
      <w:r w:rsidR="004F7C23" w:rsidRPr="00130C6F">
        <w:rPr>
          <w:rFonts w:ascii="Leelawadee" w:hAnsi="Leelawadee" w:cs="Leelawadee"/>
          <w:color w:val="000000"/>
          <w:sz w:val="20"/>
          <w:szCs w:val="20"/>
        </w:rPr>
        <w:t>e a publicação, na forma de aviso, no jornal a ser substituído.</w:t>
      </w:r>
    </w:p>
    <w:p w14:paraId="64F6E36B" w14:textId="77777777" w:rsidR="00F54CE3" w:rsidRPr="00130C6F" w:rsidRDefault="00F54CE3">
      <w:pPr>
        <w:spacing w:line="360" w:lineRule="auto"/>
        <w:contextualSpacing/>
        <w:jc w:val="both"/>
        <w:rPr>
          <w:rFonts w:ascii="Leelawadee" w:hAnsi="Leelawadee" w:cs="Leelawadee"/>
          <w:color w:val="000000"/>
          <w:sz w:val="20"/>
          <w:szCs w:val="20"/>
        </w:rPr>
      </w:pPr>
    </w:p>
    <w:p w14:paraId="6E7F64A6" w14:textId="77777777" w:rsidR="00F54CE3" w:rsidRPr="00130C6F" w:rsidRDefault="00F54CE3">
      <w:pPr>
        <w:pStyle w:val="sub"/>
        <w:widowControl/>
        <w:tabs>
          <w:tab w:val="clear" w:pos="0"/>
          <w:tab w:val="clear" w:pos="1440"/>
          <w:tab w:val="clear" w:pos="2880"/>
          <w:tab w:val="clear" w:pos="4320"/>
        </w:tabs>
        <w:spacing w:before="0" w:after="0" w:line="360" w:lineRule="auto"/>
        <w:contextualSpacing/>
        <w:rPr>
          <w:rFonts w:ascii="Leelawadee" w:hAnsi="Leelawadee" w:cs="Leelawadee"/>
          <w:b/>
          <w:color w:val="000000"/>
          <w:sz w:val="20"/>
          <w:szCs w:val="20"/>
        </w:rPr>
      </w:pPr>
      <w:bookmarkStart w:id="168" w:name="_DV_M231"/>
      <w:bookmarkEnd w:id="168"/>
      <w:r w:rsidRPr="00130C6F">
        <w:rPr>
          <w:rFonts w:ascii="Leelawadee" w:hAnsi="Leelawadee" w:cs="Leelawadee"/>
          <w:b/>
          <w:color w:val="000000"/>
          <w:sz w:val="20"/>
          <w:szCs w:val="20"/>
        </w:rPr>
        <w:t>4.12.</w:t>
      </w:r>
      <w:r w:rsidRPr="00130C6F">
        <w:rPr>
          <w:rFonts w:ascii="Leelawadee" w:hAnsi="Leelawadee" w:cs="Leelawadee"/>
          <w:b/>
          <w:color w:val="000000"/>
          <w:sz w:val="20"/>
          <w:szCs w:val="20"/>
        </w:rPr>
        <w:tab/>
        <w:t>Comprovação de Titularidade das Debêntures</w:t>
      </w:r>
    </w:p>
    <w:p w14:paraId="284519E9" w14:textId="77777777" w:rsidR="00F54CE3" w:rsidRPr="00130C6F" w:rsidRDefault="00F54CE3">
      <w:pPr>
        <w:pStyle w:val="sub"/>
        <w:widowControl/>
        <w:tabs>
          <w:tab w:val="clear" w:pos="0"/>
          <w:tab w:val="clear" w:pos="1440"/>
          <w:tab w:val="clear" w:pos="2880"/>
          <w:tab w:val="clear" w:pos="4320"/>
        </w:tabs>
        <w:spacing w:before="0" w:after="0" w:line="360" w:lineRule="auto"/>
        <w:contextualSpacing/>
        <w:rPr>
          <w:rFonts w:ascii="Leelawadee" w:hAnsi="Leelawadee" w:cs="Leelawadee"/>
          <w:color w:val="000000"/>
          <w:sz w:val="20"/>
          <w:szCs w:val="20"/>
        </w:rPr>
      </w:pPr>
    </w:p>
    <w:p w14:paraId="7DFFBECE" w14:textId="77777777" w:rsidR="00F54CE3" w:rsidRPr="00130C6F" w:rsidRDefault="00F54CE3">
      <w:pPr>
        <w:spacing w:line="360" w:lineRule="auto"/>
        <w:contextualSpacing/>
        <w:jc w:val="both"/>
        <w:rPr>
          <w:rFonts w:ascii="Leelawadee" w:hAnsi="Leelawadee" w:cs="Leelawadee"/>
          <w:color w:val="000000"/>
          <w:sz w:val="20"/>
          <w:szCs w:val="20"/>
        </w:rPr>
      </w:pPr>
      <w:bookmarkStart w:id="169" w:name="_DV_M232"/>
      <w:bookmarkEnd w:id="169"/>
      <w:r w:rsidRPr="00130C6F">
        <w:rPr>
          <w:rFonts w:ascii="Leelawadee" w:hAnsi="Leelawadee" w:cs="Leelawadee"/>
          <w:color w:val="000000"/>
          <w:sz w:val="20"/>
          <w:szCs w:val="20"/>
        </w:rPr>
        <w:t xml:space="preserve">Para todos os fins de direito, a titularidade das Debêntures será comprovada pela inscrição do titular das Debêntures no Livro de Registro de Debêntures Nominativas. A Emissora se obriga a promover a inscrição da </w:t>
      </w:r>
      <w:r w:rsidR="00377904" w:rsidRPr="00130C6F">
        <w:rPr>
          <w:rFonts w:ascii="Leelawadee" w:hAnsi="Leelawadee" w:cs="Leelawadee"/>
          <w:color w:val="000000"/>
          <w:sz w:val="20"/>
          <w:szCs w:val="20"/>
        </w:rPr>
        <w:t>Debenturista</w:t>
      </w:r>
      <w:r w:rsidRPr="00130C6F">
        <w:rPr>
          <w:rFonts w:ascii="Leelawadee" w:hAnsi="Leelawadee" w:cs="Leelawadee"/>
          <w:color w:val="000000"/>
          <w:sz w:val="20"/>
          <w:szCs w:val="20"/>
        </w:rPr>
        <w:t xml:space="preserve"> no Livro de Registro de Debêntures Nominativas em prazo não superior a</w:t>
      </w:r>
      <w:bookmarkStart w:id="170" w:name="_Hlk11144367"/>
      <w:r w:rsidR="007D2026" w:rsidRPr="00130C6F">
        <w:rPr>
          <w:rFonts w:ascii="Leelawadee" w:hAnsi="Leelawadee" w:cs="Leelawadee"/>
          <w:color w:val="000000"/>
          <w:sz w:val="20"/>
          <w:szCs w:val="20"/>
        </w:rPr>
        <w:t>o previsto no item 7.2., abaixo</w:t>
      </w:r>
      <w:bookmarkEnd w:id="170"/>
      <w:r w:rsidRPr="00130C6F">
        <w:rPr>
          <w:rFonts w:ascii="Leelawadee" w:hAnsi="Leelawadee" w:cs="Leelawadee"/>
          <w:color w:val="000000"/>
          <w:sz w:val="20"/>
          <w:szCs w:val="20"/>
        </w:rPr>
        <w:t xml:space="preserve">. Para fins de comprovação do cumprimento da obrigação descrita na presente Cláusula, a Emissora deverá, dentro do prazo acima mencionado, apresentar à </w:t>
      </w:r>
      <w:r w:rsidR="00516C2B" w:rsidRPr="00130C6F">
        <w:rPr>
          <w:rFonts w:ascii="Leelawadee" w:hAnsi="Leelawadee" w:cs="Leelawadee"/>
          <w:color w:val="000000"/>
          <w:sz w:val="20"/>
          <w:szCs w:val="20"/>
        </w:rPr>
        <w:t>Debenturista</w:t>
      </w:r>
      <w:r w:rsidRPr="00130C6F">
        <w:rPr>
          <w:rFonts w:ascii="Leelawadee" w:hAnsi="Leelawadee" w:cs="Leelawadee"/>
          <w:color w:val="000000"/>
          <w:sz w:val="20"/>
          <w:szCs w:val="20"/>
        </w:rPr>
        <w:t xml:space="preserve">, cópia autenticada da página do Livro de Registro de Debêntures Nominativas que contenha a inscrição do seu nome como detentora da totalidade das Debêntures. </w:t>
      </w:r>
    </w:p>
    <w:p w14:paraId="5747E9C2" w14:textId="77777777" w:rsidR="00F54CE3" w:rsidRPr="00130C6F" w:rsidRDefault="00F54CE3">
      <w:pPr>
        <w:spacing w:line="360" w:lineRule="auto"/>
        <w:contextualSpacing/>
        <w:jc w:val="both"/>
        <w:rPr>
          <w:rFonts w:ascii="Leelawadee" w:hAnsi="Leelawadee" w:cs="Leelawadee"/>
          <w:color w:val="000000"/>
          <w:sz w:val="20"/>
          <w:szCs w:val="20"/>
        </w:rPr>
      </w:pPr>
    </w:p>
    <w:p w14:paraId="7CDF9A4E" w14:textId="77777777" w:rsidR="00F54CE3" w:rsidRPr="00130C6F" w:rsidRDefault="00F54CE3">
      <w:pPr>
        <w:spacing w:line="360" w:lineRule="auto"/>
        <w:contextualSpacing/>
        <w:jc w:val="both"/>
        <w:rPr>
          <w:rFonts w:ascii="Leelawadee" w:hAnsi="Leelawadee" w:cs="Leelawadee"/>
          <w:b/>
          <w:color w:val="000000"/>
          <w:sz w:val="20"/>
          <w:szCs w:val="20"/>
        </w:rPr>
      </w:pPr>
      <w:bookmarkStart w:id="171" w:name="_DV_C278"/>
      <w:r w:rsidRPr="00130C6F">
        <w:rPr>
          <w:rStyle w:val="DeltaViewInsertion"/>
          <w:rFonts w:ascii="Leelawadee" w:hAnsi="Leelawadee" w:cs="Leelawadee"/>
          <w:b/>
          <w:color w:val="000000"/>
          <w:sz w:val="20"/>
          <w:szCs w:val="20"/>
          <w:u w:val="none"/>
        </w:rPr>
        <w:t>4.13.</w:t>
      </w:r>
      <w:r w:rsidRPr="00130C6F">
        <w:rPr>
          <w:rStyle w:val="DeltaViewInsertion"/>
          <w:rFonts w:ascii="Leelawadee" w:hAnsi="Leelawadee" w:cs="Leelawadee"/>
          <w:b/>
          <w:color w:val="000000"/>
          <w:sz w:val="20"/>
          <w:szCs w:val="20"/>
          <w:u w:val="none"/>
        </w:rPr>
        <w:tab/>
        <w:t>Liquidez e Estabilização</w:t>
      </w:r>
      <w:bookmarkEnd w:id="171"/>
    </w:p>
    <w:p w14:paraId="292F9295" w14:textId="77777777" w:rsidR="00F54CE3" w:rsidRPr="00130C6F" w:rsidRDefault="00F54CE3">
      <w:pPr>
        <w:spacing w:line="360" w:lineRule="auto"/>
        <w:contextualSpacing/>
        <w:jc w:val="both"/>
        <w:rPr>
          <w:rFonts w:ascii="Leelawadee" w:hAnsi="Leelawadee" w:cs="Leelawadee"/>
          <w:color w:val="000000"/>
          <w:sz w:val="20"/>
          <w:szCs w:val="20"/>
        </w:rPr>
      </w:pPr>
    </w:p>
    <w:p w14:paraId="21171581" w14:textId="77777777" w:rsidR="00F54CE3" w:rsidRPr="00130C6F" w:rsidRDefault="00F54CE3">
      <w:pPr>
        <w:pStyle w:val="Corpodetexto"/>
        <w:spacing w:line="360" w:lineRule="auto"/>
        <w:ind w:right="57" w:firstLine="0"/>
        <w:contextualSpacing/>
        <w:rPr>
          <w:rFonts w:ascii="Leelawadee" w:hAnsi="Leelawadee" w:cs="Leelawadee"/>
          <w:color w:val="000000"/>
          <w:sz w:val="20"/>
          <w:szCs w:val="20"/>
        </w:rPr>
      </w:pPr>
      <w:bookmarkStart w:id="172" w:name="_DV_C279"/>
      <w:r w:rsidRPr="00130C6F">
        <w:rPr>
          <w:rStyle w:val="DeltaViewInsertion"/>
          <w:rFonts w:ascii="Leelawadee" w:hAnsi="Leelawadee" w:cs="Leelawadee"/>
          <w:color w:val="000000"/>
          <w:sz w:val="20"/>
          <w:szCs w:val="20"/>
          <w:u w:val="none"/>
        </w:rPr>
        <w:t>Não será constituído fundo de manutenção de liquidez ou firmado contrato de garantia de liquidez ou estabilização de preço para as Debêntures.</w:t>
      </w:r>
      <w:bookmarkEnd w:id="172"/>
      <w:r w:rsidR="00BC350D" w:rsidRPr="00130C6F">
        <w:rPr>
          <w:rStyle w:val="DeltaViewInsertion"/>
          <w:rFonts w:ascii="Leelawadee" w:hAnsi="Leelawadee" w:cs="Leelawadee"/>
          <w:color w:val="000000"/>
          <w:sz w:val="20"/>
          <w:szCs w:val="20"/>
          <w:u w:val="none"/>
        </w:rPr>
        <w:t xml:space="preserve"> </w:t>
      </w:r>
    </w:p>
    <w:p w14:paraId="0DA0B242" w14:textId="77777777" w:rsidR="00F54CE3" w:rsidRPr="00130C6F" w:rsidRDefault="00F54CE3">
      <w:pPr>
        <w:spacing w:line="360" w:lineRule="auto"/>
        <w:contextualSpacing/>
        <w:jc w:val="both"/>
        <w:rPr>
          <w:rFonts w:ascii="Leelawadee" w:hAnsi="Leelawadee" w:cs="Leelawadee"/>
          <w:color w:val="000000"/>
          <w:sz w:val="20"/>
          <w:szCs w:val="20"/>
        </w:rPr>
      </w:pPr>
    </w:p>
    <w:p w14:paraId="68E350E3" w14:textId="77777777" w:rsidR="00CD317B" w:rsidRPr="00130C6F" w:rsidRDefault="003A3A09">
      <w:pPr>
        <w:spacing w:line="360" w:lineRule="auto"/>
        <w:contextualSpacing/>
        <w:jc w:val="both"/>
        <w:rPr>
          <w:rFonts w:ascii="Leelawadee" w:hAnsi="Leelawadee" w:cs="Leelawadee"/>
          <w:b/>
          <w:color w:val="000000"/>
          <w:sz w:val="20"/>
          <w:szCs w:val="20"/>
        </w:rPr>
      </w:pPr>
      <w:r w:rsidRPr="00130C6F">
        <w:rPr>
          <w:rFonts w:ascii="Leelawadee" w:hAnsi="Leelawadee" w:cs="Leelawadee"/>
          <w:b/>
          <w:color w:val="000000"/>
          <w:sz w:val="20"/>
          <w:szCs w:val="20"/>
        </w:rPr>
        <w:t>4.14.</w:t>
      </w:r>
      <w:r w:rsidRPr="00130C6F">
        <w:rPr>
          <w:rFonts w:ascii="Leelawadee" w:hAnsi="Leelawadee" w:cs="Leelawadee"/>
          <w:b/>
          <w:color w:val="000000"/>
          <w:sz w:val="20"/>
          <w:szCs w:val="20"/>
        </w:rPr>
        <w:tab/>
      </w:r>
      <w:r w:rsidR="00CD317B" w:rsidRPr="00130C6F">
        <w:rPr>
          <w:rFonts w:ascii="Leelawadee" w:hAnsi="Leelawadee" w:cs="Leelawadee"/>
          <w:b/>
          <w:color w:val="000000"/>
          <w:sz w:val="20"/>
          <w:szCs w:val="20"/>
        </w:rPr>
        <w:t>Garantias</w:t>
      </w:r>
    </w:p>
    <w:p w14:paraId="73A2F62B" w14:textId="77777777" w:rsidR="00CD317B" w:rsidRPr="00130C6F" w:rsidRDefault="00CD317B">
      <w:pPr>
        <w:spacing w:line="360" w:lineRule="auto"/>
        <w:contextualSpacing/>
        <w:jc w:val="both"/>
        <w:rPr>
          <w:rFonts w:ascii="Leelawadee" w:hAnsi="Leelawadee" w:cs="Leelawadee"/>
          <w:color w:val="000000"/>
          <w:sz w:val="20"/>
          <w:szCs w:val="20"/>
        </w:rPr>
      </w:pPr>
    </w:p>
    <w:p w14:paraId="761BD89C" w14:textId="53ACCC9A" w:rsidR="00B7321C" w:rsidRPr="00130C6F" w:rsidRDefault="004F7C23" w:rsidP="00E86D00">
      <w:pPr>
        <w:spacing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t>4.</w:t>
      </w:r>
      <w:r w:rsidR="00E51BBA" w:rsidRPr="00130C6F">
        <w:rPr>
          <w:rFonts w:ascii="Leelawadee" w:hAnsi="Leelawadee" w:cs="Leelawadee"/>
          <w:color w:val="000000"/>
          <w:sz w:val="20"/>
          <w:szCs w:val="20"/>
        </w:rPr>
        <w:t>14</w:t>
      </w:r>
      <w:r w:rsidRPr="00130C6F">
        <w:rPr>
          <w:rFonts w:ascii="Leelawadee" w:hAnsi="Leelawadee" w:cs="Leelawadee"/>
          <w:color w:val="000000"/>
          <w:sz w:val="20"/>
          <w:szCs w:val="20"/>
        </w:rPr>
        <w:t>.1.</w:t>
      </w:r>
      <w:r w:rsidRPr="00130C6F">
        <w:rPr>
          <w:rFonts w:ascii="Leelawadee" w:hAnsi="Leelawadee" w:cs="Leelawadee"/>
          <w:color w:val="000000"/>
          <w:sz w:val="20"/>
          <w:szCs w:val="20"/>
        </w:rPr>
        <w:tab/>
      </w:r>
      <w:r w:rsidR="00CC6F7E" w:rsidRPr="00130C6F">
        <w:rPr>
          <w:rFonts w:ascii="Leelawadee" w:hAnsi="Leelawadee" w:cs="Leelawadee"/>
          <w:color w:val="000000"/>
          <w:sz w:val="20"/>
          <w:szCs w:val="20"/>
        </w:rPr>
        <w:t>P</w:t>
      </w:r>
      <w:r w:rsidR="00CD317B" w:rsidRPr="00130C6F">
        <w:rPr>
          <w:rFonts w:ascii="Leelawadee" w:hAnsi="Leelawadee" w:cs="Leelawadee"/>
          <w:color w:val="000000"/>
          <w:sz w:val="20"/>
          <w:szCs w:val="20"/>
        </w:rPr>
        <w:t xml:space="preserve">ara assegurar o cumprimento </w:t>
      </w:r>
      <w:r w:rsidR="0031029B" w:rsidRPr="00130C6F">
        <w:rPr>
          <w:rFonts w:ascii="Leelawadee" w:hAnsi="Leelawadee" w:cs="Leelawadee"/>
          <w:color w:val="000000"/>
          <w:sz w:val="20"/>
          <w:szCs w:val="20"/>
        </w:rPr>
        <w:t xml:space="preserve">de todas as obrigações assumidas </w:t>
      </w:r>
      <w:r w:rsidR="0031029B" w:rsidRPr="00130C6F">
        <w:rPr>
          <w:rFonts w:ascii="Leelawadee" w:hAnsi="Leelawadee" w:cs="Leelawadee"/>
          <w:sz w:val="20"/>
          <w:szCs w:val="20"/>
        </w:rPr>
        <w:t xml:space="preserve">(i) pela Emissora nesta Escritura, </w:t>
      </w:r>
      <w:bookmarkStart w:id="173" w:name="_Hlk9352776"/>
      <w:r w:rsidR="0031029B" w:rsidRPr="00130C6F">
        <w:rPr>
          <w:rFonts w:ascii="Leelawadee" w:hAnsi="Leelawadee" w:cs="Leelawadee"/>
          <w:sz w:val="20"/>
          <w:szCs w:val="20"/>
        </w:rPr>
        <w:t>incluindo, mas não se limitando, a obrigação de pagamento do Valor Nominal Unitário, da Remuneração, bem como todos e quaisquer outros direitos creditórios devidos pela Emissora por força das Debêntures, e a totalidade dos respectivos acessórios, tais como encargos moratórios, multas, penalidades, indenizações, despesas, custas, honorários, e demais encargos contratuais e legais previstos nos termos desta Escritura, bem como nos demais documentos da operação de securitização</w:t>
      </w:r>
      <w:bookmarkEnd w:id="173"/>
      <w:r w:rsidR="0031029B" w:rsidRPr="00130C6F">
        <w:rPr>
          <w:rFonts w:ascii="Leelawadee" w:hAnsi="Leelawadee" w:cs="Leelawadee"/>
          <w:sz w:val="20"/>
          <w:szCs w:val="20"/>
        </w:rPr>
        <w:t xml:space="preserve">; e (ii) de todos os custos e despesas incorridos em relação à Emissão e à operação de securitização dos créditos imobiliários decorrentes das Debêntures, inclusive mas não exclusivamente para fins de cobrança dos créditos imobiliários decorrentes das Debêntures e excussão das garantias a eles vinculadas, incluindo penas convencionais, honorários advocatícios, custas e despesas </w:t>
      </w:r>
      <w:r w:rsidR="0031029B" w:rsidRPr="00130C6F">
        <w:rPr>
          <w:rFonts w:ascii="Leelawadee" w:hAnsi="Leelawadee" w:cs="Leelawadee"/>
          <w:sz w:val="20"/>
          <w:szCs w:val="20"/>
        </w:rPr>
        <w:lastRenderedPageBreak/>
        <w:t>judiciais ou extrajudiciais</w:t>
      </w:r>
      <w:r w:rsidR="00065598" w:rsidRPr="00130C6F">
        <w:rPr>
          <w:rFonts w:ascii="Leelawadee" w:hAnsi="Leelawadee" w:cs="Leelawadee"/>
          <w:sz w:val="20"/>
          <w:szCs w:val="20"/>
        </w:rPr>
        <w:t xml:space="preserve"> (“</w:t>
      </w:r>
      <w:r w:rsidR="00065598" w:rsidRPr="00130C6F">
        <w:rPr>
          <w:rFonts w:ascii="Leelawadee" w:hAnsi="Leelawadee" w:cs="Leelawadee"/>
          <w:sz w:val="20"/>
          <w:szCs w:val="20"/>
          <w:u w:val="single"/>
        </w:rPr>
        <w:t>Obrigações Garantidas</w:t>
      </w:r>
      <w:r w:rsidR="00065598" w:rsidRPr="00130C6F">
        <w:rPr>
          <w:rFonts w:ascii="Leelawadee" w:hAnsi="Leelawadee" w:cs="Leelawadee"/>
          <w:sz w:val="20"/>
          <w:szCs w:val="20"/>
        </w:rPr>
        <w:t>”)</w:t>
      </w:r>
      <w:r w:rsidR="0031029B" w:rsidRPr="00130C6F">
        <w:rPr>
          <w:rFonts w:ascii="Leelawadee" w:hAnsi="Leelawadee" w:cs="Leelawadee"/>
          <w:sz w:val="20"/>
          <w:szCs w:val="20"/>
        </w:rPr>
        <w:t xml:space="preserve">, </w:t>
      </w:r>
      <w:r w:rsidR="00CC6F7E" w:rsidRPr="00130C6F">
        <w:rPr>
          <w:rFonts w:ascii="Leelawadee" w:hAnsi="Leelawadee" w:cs="Leelawadee"/>
          <w:color w:val="000000"/>
          <w:sz w:val="20"/>
          <w:szCs w:val="20"/>
        </w:rPr>
        <w:t xml:space="preserve">serão </w:t>
      </w:r>
      <w:r w:rsidR="0031029B" w:rsidRPr="00130C6F">
        <w:rPr>
          <w:rFonts w:ascii="Leelawadee" w:hAnsi="Leelawadee" w:cs="Leelawadee"/>
          <w:color w:val="000000"/>
          <w:sz w:val="20"/>
          <w:szCs w:val="20"/>
        </w:rPr>
        <w:t>constituída</w:t>
      </w:r>
      <w:r w:rsidR="00CC6F7E" w:rsidRPr="00130C6F">
        <w:rPr>
          <w:rFonts w:ascii="Leelawadee" w:hAnsi="Leelawadee" w:cs="Leelawadee"/>
          <w:color w:val="000000"/>
          <w:sz w:val="20"/>
          <w:szCs w:val="20"/>
        </w:rPr>
        <w:t>s</w:t>
      </w:r>
      <w:r w:rsidR="0031029B" w:rsidRPr="00130C6F">
        <w:rPr>
          <w:rFonts w:ascii="Leelawadee" w:hAnsi="Leelawadee" w:cs="Leelawadee"/>
          <w:color w:val="000000"/>
          <w:sz w:val="20"/>
          <w:szCs w:val="20"/>
        </w:rPr>
        <w:t xml:space="preserve"> </w:t>
      </w:r>
      <w:r w:rsidR="00CC6F7E" w:rsidRPr="00130C6F">
        <w:rPr>
          <w:rFonts w:ascii="Leelawadee" w:hAnsi="Leelawadee" w:cs="Leelawadee"/>
          <w:color w:val="000000"/>
          <w:sz w:val="20"/>
          <w:szCs w:val="20"/>
        </w:rPr>
        <w:t>(</w:t>
      </w:r>
      <w:r w:rsidR="00EA7DD1" w:rsidRPr="00130C6F">
        <w:rPr>
          <w:rFonts w:ascii="Leelawadee" w:hAnsi="Leelawadee" w:cs="Leelawadee"/>
          <w:color w:val="000000"/>
          <w:sz w:val="20"/>
          <w:szCs w:val="20"/>
        </w:rPr>
        <w:t>a</w:t>
      </w:r>
      <w:r w:rsidR="00CC6F7E" w:rsidRPr="00130C6F">
        <w:rPr>
          <w:rFonts w:ascii="Leelawadee" w:hAnsi="Leelawadee" w:cs="Leelawadee"/>
          <w:color w:val="000000"/>
          <w:sz w:val="20"/>
          <w:szCs w:val="20"/>
        </w:rPr>
        <w:t xml:space="preserve">) </w:t>
      </w:r>
      <w:bookmarkStart w:id="174" w:name="_Hlk11799075"/>
      <w:r w:rsidR="00140968" w:rsidRPr="00130C6F">
        <w:rPr>
          <w:rFonts w:ascii="Leelawadee" w:hAnsi="Leelawadee" w:cs="Leelawadee"/>
          <w:color w:val="000000"/>
          <w:sz w:val="20"/>
          <w:szCs w:val="20"/>
        </w:rPr>
        <w:t>a alienação fiduciária sobre a totalidades das ações de emissão da Emissora (“</w:t>
      </w:r>
      <w:r w:rsidR="00140968" w:rsidRPr="00130C6F">
        <w:rPr>
          <w:rFonts w:ascii="Leelawadee" w:hAnsi="Leelawadee" w:cs="Leelawadee"/>
          <w:color w:val="000000"/>
          <w:sz w:val="20"/>
          <w:szCs w:val="20"/>
          <w:u w:val="single"/>
        </w:rPr>
        <w:t>Ações</w:t>
      </w:r>
      <w:r w:rsidR="00140968" w:rsidRPr="00130C6F">
        <w:rPr>
          <w:rFonts w:ascii="Leelawadee" w:hAnsi="Leelawadee" w:cs="Leelawadee"/>
          <w:color w:val="000000"/>
          <w:sz w:val="20"/>
          <w:szCs w:val="20"/>
        </w:rPr>
        <w:t>”)</w:t>
      </w:r>
      <w:r w:rsidR="002E35FE" w:rsidRPr="00130C6F">
        <w:rPr>
          <w:rFonts w:ascii="Leelawadee" w:hAnsi="Leelawadee" w:cs="Leelawadee"/>
          <w:sz w:val="20"/>
          <w:szCs w:val="20"/>
        </w:rPr>
        <w:t xml:space="preserve">, bem como todos os direitos e ativos relacionados às </w:t>
      </w:r>
      <w:r w:rsidR="00140968" w:rsidRPr="00130C6F">
        <w:rPr>
          <w:rFonts w:ascii="Leelawadee" w:hAnsi="Leelawadee" w:cs="Leelawadee"/>
          <w:sz w:val="20"/>
          <w:szCs w:val="20"/>
        </w:rPr>
        <w:t>Ações</w:t>
      </w:r>
      <w:r w:rsidR="002E35FE" w:rsidRPr="00130C6F">
        <w:rPr>
          <w:rFonts w:ascii="Leelawadee" w:hAnsi="Leelawadee" w:cs="Leelawadee"/>
          <w:sz w:val="20"/>
          <w:szCs w:val="20"/>
        </w:rPr>
        <w:t xml:space="preserve">, rendimentos, dividendos, lucros, ganhos, direitos, juros sobre ativo circulante líquido, juros sobre capital próprio, distribuições e outros pagamentos, valores recebidos ou a serem recebidos, distribuídos de outra forma ou pagos às acionistas, por </w:t>
      </w:r>
      <w:r w:rsidR="002E35FE" w:rsidRPr="00130C6F">
        <w:rPr>
          <w:rFonts w:ascii="Leelawadee" w:hAnsi="Leelawadee" w:cs="Leelawadee"/>
          <w:i/>
          <w:iCs/>
          <w:sz w:val="20"/>
          <w:szCs w:val="20"/>
        </w:rPr>
        <w:t>swap</w:t>
      </w:r>
      <w:r w:rsidR="002E35FE" w:rsidRPr="00130C6F">
        <w:rPr>
          <w:rFonts w:ascii="Leelawadee" w:hAnsi="Leelawadee" w:cs="Leelawadee"/>
          <w:sz w:val="20"/>
          <w:szCs w:val="20"/>
        </w:rPr>
        <w:t xml:space="preserve">, venda ou qualquer outra forma de alienação das referidas </w:t>
      </w:r>
      <w:r w:rsidR="00140968" w:rsidRPr="00130C6F">
        <w:rPr>
          <w:rFonts w:ascii="Leelawadee" w:hAnsi="Leelawadee" w:cs="Leelawadee"/>
          <w:sz w:val="20"/>
          <w:szCs w:val="20"/>
        </w:rPr>
        <w:t>Ações</w:t>
      </w:r>
      <w:bookmarkEnd w:id="174"/>
      <w:r w:rsidR="00F077F7" w:rsidRPr="00130C6F">
        <w:rPr>
          <w:rFonts w:ascii="Leelawadee" w:hAnsi="Leelawadee" w:cs="Leelawadee"/>
          <w:sz w:val="20"/>
          <w:szCs w:val="20"/>
        </w:rPr>
        <w:t xml:space="preserve">, nos termos do Contrato de Alienação Fiduciária de </w:t>
      </w:r>
      <w:r w:rsidR="00140968" w:rsidRPr="00130C6F">
        <w:rPr>
          <w:rFonts w:ascii="Leelawadee" w:hAnsi="Leelawadee" w:cs="Leelawadee"/>
          <w:sz w:val="20"/>
          <w:szCs w:val="20"/>
        </w:rPr>
        <w:t>Ações</w:t>
      </w:r>
      <w:r w:rsidR="006C5855" w:rsidRPr="00130C6F">
        <w:rPr>
          <w:rFonts w:ascii="Leelawadee" w:hAnsi="Leelawadee" w:cs="Leelawadee"/>
          <w:bCs/>
          <w:sz w:val="20"/>
          <w:szCs w:val="20"/>
        </w:rPr>
        <w:t xml:space="preserve"> </w:t>
      </w:r>
      <w:r w:rsidR="00F077F7" w:rsidRPr="00130C6F">
        <w:rPr>
          <w:rFonts w:ascii="Leelawadee" w:hAnsi="Leelawadee" w:cs="Leelawadee"/>
          <w:sz w:val="20"/>
          <w:szCs w:val="20"/>
        </w:rPr>
        <w:t>(“</w:t>
      </w:r>
      <w:r w:rsidR="00F077F7" w:rsidRPr="00130C6F">
        <w:rPr>
          <w:rFonts w:ascii="Leelawadee" w:hAnsi="Leelawadee" w:cs="Leelawadee"/>
          <w:sz w:val="20"/>
          <w:szCs w:val="20"/>
          <w:u w:val="single"/>
        </w:rPr>
        <w:t xml:space="preserve">Alienação Fiduciária de </w:t>
      </w:r>
      <w:r w:rsidR="00140968" w:rsidRPr="00130C6F">
        <w:rPr>
          <w:rFonts w:ascii="Leelawadee" w:hAnsi="Leelawadee" w:cs="Leelawadee"/>
          <w:sz w:val="20"/>
          <w:szCs w:val="20"/>
          <w:u w:val="single"/>
        </w:rPr>
        <w:t>Ações</w:t>
      </w:r>
      <w:r w:rsidR="00F077F7" w:rsidRPr="00130C6F">
        <w:rPr>
          <w:rFonts w:ascii="Leelawadee" w:hAnsi="Leelawadee" w:cs="Leelawadee"/>
          <w:sz w:val="20"/>
          <w:szCs w:val="20"/>
        </w:rPr>
        <w:t>”)</w:t>
      </w:r>
      <w:r w:rsidR="00CC6F7E" w:rsidRPr="00130C6F">
        <w:rPr>
          <w:rFonts w:ascii="Leelawadee" w:hAnsi="Leelawadee" w:cs="Leelawadee"/>
          <w:sz w:val="20"/>
          <w:szCs w:val="20"/>
        </w:rPr>
        <w:t>; (</w:t>
      </w:r>
      <w:r w:rsidR="00EA7DD1" w:rsidRPr="00130C6F">
        <w:rPr>
          <w:rFonts w:ascii="Leelawadee" w:hAnsi="Leelawadee" w:cs="Leelawadee"/>
          <w:sz w:val="20"/>
          <w:szCs w:val="20"/>
        </w:rPr>
        <w:t>b</w:t>
      </w:r>
      <w:bookmarkStart w:id="175" w:name="_Hlk11799095"/>
      <w:r w:rsidR="00CC6F7E" w:rsidRPr="00130C6F">
        <w:rPr>
          <w:rFonts w:ascii="Leelawadee" w:hAnsi="Leelawadee" w:cs="Leelawadee"/>
          <w:sz w:val="20"/>
          <w:szCs w:val="20"/>
        </w:rPr>
        <w:t xml:space="preserve">) </w:t>
      </w:r>
      <w:r w:rsidR="00EA7DD1" w:rsidRPr="00130C6F">
        <w:rPr>
          <w:rFonts w:ascii="Leelawadee" w:hAnsi="Leelawadee" w:cs="Leelawadee"/>
          <w:sz w:val="20"/>
          <w:szCs w:val="20"/>
        </w:rPr>
        <w:t xml:space="preserve">a </w:t>
      </w:r>
      <w:r w:rsidR="00CD317B" w:rsidRPr="00130C6F">
        <w:rPr>
          <w:rFonts w:ascii="Leelawadee" w:hAnsi="Leelawadee" w:cs="Leelawadee"/>
          <w:color w:val="000000"/>
          <w:sz w:val="20"/>
          <w:szCs w:val="20"/>
        </w:rPr>
        <w:t xml:space="preserve">alienação fiduciária </w:t>
      </w:r>
      <w:r w:rsidR="00D45B80" w:rsidRPr="00130C6F">
        <w:rPr>
          <w:rFonts w:ascii="Leelawadee" w:hAnsi="Leelawadee" w:cs="Leelawadee"/>
          <w:color w:val="000000"/>
          <w:sz w:val="20"/>
          <w:szCs w:val="20"/>
        </w:rPr>
        <w:t xml:space="preserve">sobre </w:t>
      </w:r>
      <w:r w:rsidR="00140968" w:rsidRPr="00130C6F">
        <w:rPr>
          <w:rFonts w:ascii="Leelawadee" w:hAnsi="Leelawadee" w:cs="Leelawadee"/>
          <w:color w:val="000000"/>
          <w:sz w:val="20"/>
          <w:szCs w:val="20"/>
        </w:rPr>
        <w:t xml:space="preserve">a fração ideal de </w:t>
      </w:r>
      <w:r w:rsidR="00D464C3" w:rsidRPr="00130C6F">
        <w:rPr>
          <w:rFonts w:ascii="Leelawadee" w:hAnsi="Leelawadee" w:cs="Leelawadee"/>
          <w:color w:val="000000"/>
          <w:sz w:val="20"/>
          <w:szCs w:val="20"/>
        </w:rPr>
        <w:t>28,22653% (vinte e oito inteiros e vinte e dois mil, seiscentos e cinquenta e três centésimos de milésimos por cento)</w:t>
      </w:r>
      <w:r w:rsidR="00140968" w:rsidRPr="00130C6F">
        <w:rPr>
          <w:rFonts w:ascii="Leelawadee" w:hAnsi="Leelawadee" w:cs="Leelawadee"/>
          <w:color w:val="000000"/>
          <w:sz w:val="20"/>
          <w:szCs w:val="20"/>
        </w:rPr>
        <w:t xml:space="preserve"> do empreendimento imobiliário denominado “Outlet Premium Brasília”</w:t>
      </w:r>
      <w:bookmarkEnd w:id="175"/>
      <w:r w:rsidR="00F077F7" w:rsidRPr="00130C6F">
        <w:rPr>
          <w:rFonts w:ascii="Leelawadee" w:hAnsi="Leelawadee" w:cs="Leelawadee"/>
          <w:color w:val="000000"/>
          <w:sz w:val="20"/>
          <w:szCs w:val="20"/>
        </w:rPr>
        <w:t>, nos termos do Contrato de Alienação Fiduciária de Imóvel (“</w:t>
      </w:r>
      <w:r w:rsidR="00F077F7" w:rsidRPr="00130C6F">
        <w:rPr>
          <w:rFonts w:ascii="Leelawadee" w:hAnsi="Leelawadee" w:cs="Leelawadee"/>
          <w:color w:val="000000"/>
          <w:sz w:val="20"/>
          <w:szCs w:val="20"/>
          <w:u w:val="single"/>
        </w:rPr>
        <w:t>Alienação Fiduciária de Imóvel</w:t>
      </w:r>
      <w:r w:rsidR="00F077F7" w:rsidRPr="00130C6F">
        <w:rPr>
          <w:rFonts w:ascii="Leelawadee" w:hAnsi="Leelawadee" w:cs="Leelawadee"/>
          <w:color w:val="000000"/>
          <w:sz w:val="20"/>
          <w:szCs w:val="20"/>
        </w:rPr>
        <w:t>”</w:t>
      </w:r>
      <w:r w:rsidR="00CC6F7E" w:rsidRPr="00130C6F">
        <w:rPr>
          <w:rFonts w:ascii="Leelawadee" w:hAnsi="Leelawadee" w:cs="Leelawadee"/>
          <w:color w:val="000000"/>
          <w:sz w:val="20"/>
          <w:szCs w:val="20"/>
        </w:rPr>
        <w:t>); (</w:t>
      </w:r>
      <w:r w:rsidR="009F555D" w:rsidRPr="00130C6F">
        <w:rPr>
          <w:rFonts w:ascii="Leelawadee" w:hAnsi="Leelawadee" w:cs="Leelawadee"/>
          <w:color w:val="000000"/>
          <w:sz w:val="20"/>
          <w:szCs w:val="20"/>
        </w:rPr>
        <w:t>c</w:t>
      </w:r>
      <w:r w:rsidR="00CC6F7E" w:rsidRPr="00130C6F">
        <w:rPr>
          <w:rFonts w:ascii="Leelawadee" w:hAnsi="Leelawadee" w:cs="Leelawadee"/>
          <w:color w:val="000000"/>
          <w:sz w:val="20"/>
          <w:szCs w:val="20"/>
        </w:rPr>
        <w:t xml:space="preserve">) </w:t>
      </w:r>
      <w:bookmarkStart w:id="176" w:name="_Hlk11799117"/>
      <w:r w:rsidR="00140968" w:rsidRPr="00130C6F">
        <w:rPr>
          <w:rFonts w:ascii="Leelawadee" w:hAnsi="Leelawadee" w:cs="Leelawadee"/>
          <w:color w:val="000000"/>
          <w:sz w:val="20"/>
          <w:szCs w:val="20"/>
        </w:rPr>
        <w:t xml:space="preserve">a </w:t>
      </w:r>
      <w:bookmarkStart w:id="177" w:name="_Hlk11798904"/>
      <w:r w:rsidR="00CC6F7E" w:rsidRPr="00130C6F">
        <w:rPr>
          <w:rFonts w:ascii="Leelawadee" w:hAnsi="Leelawadee" w:cs="Leelawadee"/>
          <w:color w:val="000000"/>
          <w:sz w:val="20"/>
          <w:szCs w:val="20"/>
        </w:rPr>
        <w:t xml:space="preserve">cessão fiduciária </w:t>
      </w:r>
      <w:r w:rsidR="00F753CD" w:rsidRPr="00130C6F">
        <w:rPr>
          <w:rFonts w:ascii="Leelawadee" w:hAnsi="Leelawadee" w:cs="Leelawadee"/>
          <w:color w:val="000000"/>
          <w:sz w:val="20"/>
          <w:szCs w:val="20"/>
        </w:rPr>
        <w:t>dos recebíveis decorrentes d</w:t>
      </w:r>
      <w:r w:rsidR="00140968" w:rsidRPr="00130C6F">
        <w:rPr>
          <w:rFonts w:ascii="Leelawadee" w:hAnsi="Leelawadee" w:cs="Leelawadee"/>
          <w:color w:val="000000"/>
          <w:sz w:val="20"/>
          <w:szCs w:val="20"/>
        </w:rPr>
        <w:t>a exploração comercial do Imóvel</w:t>
      </w:r>
      <w:bookmarkEnd w:id="176"/>
      <w:bookmarkEnd w:id="177"/>
      <w:r w:rsidR="00711829" w:rsidRPr="00130C6F">
        <w:rPr>
          <w:rFonts w:ascii="Leelawadee" w:hAnsi="Leelawadee" w:cs="Leelawadee"/>
          <w:color w:val="000000"/>
          <w:sz w:val="20"/>
          <w:szCs w:val="20"/>
        </w:rPr>
        <w:t xml:space="preserve"> </w:t>
      </w:r>
      <w:r w:rsidR="00711829" w:rsidRPr="00130C6F">
        <w:rPr>
          <w:rFonts w:ascii="Leelawadee" w:hAnsi="Leelawadee" w:cs="Leelawadee"/>
          <w:iCs/>
          <w:color w:val="000000"/>
          <w:sz w:val="20"/>
          <w:szCs w:val="20"/>
        </w:rPr>
        <w:t>(</w:t>
      </w:r>
      <w:r w:rsidR="00DB08E3" w:rsidRPr="00130C6F">
        <w:rPr>
          <w:rFonts w:ascii="Leelawadee" w:hAnsi="Leelawadee" w:cs="Leelawadee"/>
          <w:sz w:val="20"/>
          <w:szCs w:val="20"/>
        </w:rPr>
        <w:t>“</w:t>
      </w:r>
      <w:r w:rsidR="00DB08E3" w:rsidRPr="00130C6F">
        <w:rPr>
          <w:rFonts w:ascii="Leelawadee" w:hAnsi="Leelawadee" w:cs="Leelawadee"/>
          <w:sz w:val="20"/>
          <w:szCs w:val="20"/>
          <w:u w:val="single"/>
        </w:rPr>
        <w:t>Direitos Creditórios</w:t>
      </w:r>
      <w:r w:rsidR="00DB08E3" w:rsidRPr="00130C6F">
        <w:rPr>
          <w:rFonts w:ascii="Leelawadee" w:hAnsi="Leelawadee" w:cs="Leelawadee"/>
          <w:sz w:val="20"/>
          <w:szCs w:val="20"/>
        </w:rPr>
        <w:t xml:space="preserve">” e </w:t>
      </w:r>
      <w:r w:rsidR="00F753CD" w:rsidRPr="00130C6F">
        <w:rPr>
          <w:rFonts w:ascii="Leelawadee" w:hAnsi="Leelawadee" w:cs="Leelawadee"/>
          <w:sz w:val="20"/>
          <w:szCs w:val="20"/>
        </w:rPr>
        <w:t>“</w:t>
      </w:r>
      <w:r w:rsidR="00F753CD" w:rsidRPr="00130C6F">
        <w:rPr>
          <w:rFonts w:ascii="Leelawadee" w:hAnsi="Leelawadee" w:cs="Leelawadee"/>
          <w:color w:val="000000"/>
          <w:sz w:val="20"/>
          <w:szCs w:val="20"/>
          <w:u w:val="single"/>
        </w:rPr>
        <w:t xml:space="preserve">Cessão Fiduciária de </w:t>
      </w:r>
      <w:r w:rsidR="00EA7DD1" w:rsidRPr="00130C6F">
        <w:rPr>
          <w:rFonts w:ascii="Leelawadee" w:hAnsi="Leelawadee" w:cs="Leelawadee"/>
          <w:color w:val="000000"/>
          <w:sz w:val="20"/>
          <w:szCs w:val="20"/>
          <w:u w:val="single"/>
        </w:rPr>
        <w:t>Direitos Creditórios</w:t>
      </w:r>
      <w:r w:rsidR="00F753CD" w:rsidRPr="00130C6F">
        <w:rPr>
          <w:rFonts w:ascii="Leelawadee" w:hAnsi="Leelawadee" w:cs="Leelawadee"/>
          <w:color w:val="000000"/>
          <w:sz w:val="20"/>
          <w:szCs w:val="20"/>
        </w:rPr>
        <w:t>”</w:t>
      </w:r>
      <w:r w:rsidR="00DB08E3" w:rsidRPr="00130C6F">
        <w:rPr>
          <w:rFonts w:ascii="Leelawadee" w:hAnsi="Leelawadee" w:cs="Leelawadee"/>
          <w:color w:val="000000"/>
          <w:sz w:val="20"/>
          <w:szCs w:val="20"/>
        </w:rPr>
        <w:t>, respectivamente)</w:t>
      </w:r>
      <w:r w:rsidR="00B7321C" w:rsidRPr="00130C6F">
        <w:rPr>
          <w:rFonts w:ascii="Leelawadee" w:hAnsi="Leelawadee" w:cs="Leelawadee"/>
          <w:color w:val="000000"/>
          <w:sz w:val="20"/>
          <w:szCs w:val="20"/>
        </w:rPr>
        <w:t>; e</w:t>
      </w:r>
      <w:r w:rsidR="00297D06" w:rsidRPr="00130C6F">
        <w:rPr>
          <w:rFonts w:ascii="Leelawadee" w:hAnsi="Leelawadee" w:cs="Leelawadee"/>
          <w:color w:val="000000"/>
          <w:sz w:val="20"/>
          <w:szCs w:val="20"/>
        </w:rPr>
        <w:t xml:space="preserve"> (d) </w:t>
      </w:r>
      <w:r w:rsidR="00B7321C" w:rsidRPr="00130C6F">
        <w:rPr>
          <w:rFonts w:ascii="Leelawadee" w:hAnsi="Leelawadee" w:cs="Leelawadee"/>
          <w:color w:val="000000"/>
          <w:sz w:val="20"/>
          <w:szCs w:val="20"/>
        </w:rPr>
        <w:t xml:space="preserve">o Fundo de Reserva, conforme abaixo definidos. </w:t>
      </w:r>
      <w:r w:rsidR="00D464C3" w:rsidRPr="00130C6F">
        <w:rPr>
          <w:rFonts w:ascii="Leelawadee" w:hAnsi="Leelawadee" w:cs="Leelawadee"/>
          <w:color w:val="000000"/>
          <w:sz w:val="20"/>
          <w:szCs w:val="20"/>
        </w:rPr>
        <w:t>[</w:t>
      </w:r>
      <w:r w:rsidR="00D464C3" w:rsidRPr="00E86D00">
        <w:rPr>
          <w:rFonts w:ascii="Leelawadee" w:hAnsi="Leelawadee" w:cs="Leelawadee"/>
          <w:i/>
          <w:iCs/>
          <w:color w:val="000000"/>
          <w:sz w:val="20"/>
          <w:szCs w:val="20"/>
          <w:highlight w:val="yellow"/>
        </w:rPr>
        <w:t>Comentário i2a: Para discussão sobre a constituição das garantias com condição suspensiva, dado que elas se encontram vinculadas à emissão anterior.</w:t>
      </w:r>
      <w:r w:rsidR="00D464C3" w:rsidRPr="00130C6F">
        <w:rPr>
          <w:rFonts w:ascii="Leelawadee" w:hAnsi="Leelawadee" w:cs="Leelawadee"/>
          <w:color w:val="000000"/>
          <w:sz w:val="20"/>
          <w:szCs w:val="20"/>
        </w:rPr>
        <w:t>]</w:t>
      </w:r>
    </w:p>
    <w:p w14:paraId="2551C459" w14:textId="77777777" w:rsidR="00B7321C" w:rsidRPr="00130C6F" w:rsidRDefault="00B7321C" w:rsidP="00E86D00">
      <w:pPr>
        <w:spacing w:line="360" w:lineRule="auto"/>
        <w:contextualSpacing/>
        <w:jc w:val="both"/>
        <w:rPr>
          <w:rFonts w:ascii="Leelawadee" w:hAnsi="Leelawadee" w:cs="Leelawadee"/>
          <w:color w:val="000000"/>
          <w:sz w:val="20"/>
          <w:szCs w:val="20"/>
        </w:rPr>
      </w:pPr>
    </w:p>
    <w:p w14:paraId="4CE63E8E" w14:textId="55733682" w:rsidR="00B7321C" w:rsidRPr="00130C6F" w:rsidRDefault="00B7321C" w:rsidP="00E86D00">
      <w:pPr>
        <w:spacing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t>4.14.2.</w:t>
      </w:r>
      <w:r w:rsidRPr="00130C6F">
        <w:rPr>
          <w:rFonts w:ascii="Leelawadee" w:hAnsi="Leelawadee" w:cs="Leelawadee"/>
          <w:color w:val="000000"/>
          <w:sz w:val="20"/>
          <w:szCs w:val="20"/>
        </w:rPr>
        <w:tab/>
      </w:r>
      <w:r w:rsidR="00297D06" w:rsidRPr="00130C6F">
        <w:rPr>
          <w:rFonts w:ascii="Leelawadee" w:hAnsi="Leelawadee" w:cs="Leelawadee"/>
          <w:color w:val="000000"/>
          <w:sz w:val="20"/>
          <w:szCs w:val="20"/>
        </w:rPr>
        <w:t>E</w:t>
      </w:r>
      <w:r w:rsidRPr="00130C6F">
        <w:rPr>
          <w:rFonts w:ascii="Leelawadee" w:hAnsi="Leelawadee" w:cs="Leelawadee"/>
          <w:color w:val="000000"/>
          <w:sz w:val="20"/>
          <w:szCs w:val="20"/>
        </w:rPr>
        <w:t xml:space="preserve">m garantia do cumprimento de todas as </w:t>
      </w:r>
      <w:r w:rsidRPr="00130C6F">
        <w:rPr>
          <w:rFonts w:ascii="Leelawadee" w:hAnsi="Leelawadee" w:cs="Leelawadee"/>
          <w:sz w:val="20"/>
          <w:szCs w:val="20"/>
        </w:rPr>
        <w:t xml:space="preserve">Obrigações Garantidas, </w:t>
      </w:r>
      <w:bookmarkStart w:id="178" w:name="_Hlk505195420"/>
      <w:bookmarkStart w:id="179" w:name="_Hlk531022915"/>
      <w:r w:rsidRPr="00130C6F">
        <w:rPr>
          <w:rFonts w:ascii="Leelawadee" w:hAnsi="Leelawadee" w:cs="Leelawadee"/>
          <w:color w:val="000000"/>
          <w:sz w:val="20"/>
          <w:szCs w:val="20"/>
        </w:rPr>
        <w:t xml:space="preserve">a Emissora se obriga, na primeira Data </w:t>
      </w:r>
      <w:r w:rsidRPr="00425504">
        <w:rPr>
          <w:rFonts w:ascii="Leelawadee" w:hAnsi="Leelawadee" w:cs="Leelawadee"/>
          <w:color w:val="000000"/>
          <w:sz w:val="20"/>
          <w:szCs w:val="20"/>
        </w:rPr>
        <w:t xml:space="preserve">de Integralização, a constituir um </w:t>
      </w:r>
      <w:r w:rsidR="007E29EE" w:rsidRPr="00425504">
        <w:rPr>
          <w:rFonts w:ascii="Leelawadee" w:hAnsi="Leelawadee" w:cs="Leelawadee"/>
          <w:color w:val="000000"/>
          <w:sz w:val="20"/>
          <w:szCs w:val="20"/>
        </w:rPr>
        <w:t>F</w:t>
      </w:r>
      <w:r w:rsidRPr="00425504">
        <w:rPr>
          <w:rFonts w:ascii="Leelawadee" w:hAnsi="Leelawadee" w:cs="Leelawadee"/>
          <w:color w:val="000000"/>
          <w:sz w:val="20"/>
          <w:szCs w:val="20"/>
        </w:rPr>
        <w:t xml:space="preserve">undo de </w:t>
      </w:r>
      <w:r w:rsidR="007E29EE" w:rsidRPr="00425504">
        <w:rPr>
          <w:rFonts w:ascii="Leelawadee" w:hAnsi="Leelawadee" w:cs="Leelawadee"/>
          <w:color w:val="000000"/>
          <w:sz w:val="20"/>
          <w:szCs w:val="20"/>
        </w:rPr>
        <w:t>R</w:t>
      </w:r>
      <w:r w:rsidRPr="00425504">
        <w:rPr>
          <w:rFonts w:ascii="Leelawadee" w:hAnsi="Leelawadee" w:cs="Leelawadee"/>
          <w:color w:val="000000"/>
          <w:sz w:val="20"/>
          <w:szCs w:val="20"/>
        </w:rPr>
        <w:t>eserva no montante de R$ </w:t>
      </w:r>
      <w:r w:rsidR="00425504" w:rsidRPr="00425504">
        <w:rPr>
          <w:rFonts w:ascii="Leelawadee" w:hAnsi="Leelawadee" w:cs="Leelawadee"/>
          <w:color w:val="000000"/>
          <w:sz w:val="20"/>
          <w:szCs w:val="20"/>
        </w:rPr>
        <w:t>35</w:t>
      </w:r>
      <w:r w:rsidRPr="00425504">
        <w:rPr>
          <w:rFonts w:ascii="Leelawadee" w:hAnsi="Leelawadee" w:cs="Leelawadee"/>
          <w:color w:val="000000"/>
          <w:sz w:val="20"/>
          <w:szCs w:val="20"/>
        </w:rPr>
        <w:t>0.000,00 (</w:t>
      </w:r>
      <w:r w:rsidR="00425504" w:rsidRPr="00425504">
        <w:rPr>
          <w:rFonts w:ascii="Leelawadee" w:hAnsi="Leelawadee" w:cs="Leelawadee"/>
          <w:color w:val="000000"/>
          <w:sz w:val="20"/>
          <w:szCs w:val="20"/>
        </w:rPr>
        <w:t>trezentos e cinquenta</w:t>
      </w:r>
      <w:r w:rsidRPr="00425504">
        <w:rPr>
          <w:rFonts w:ascii="Leelawadee" w:hAnsi="Leelawadee" w:cs="Leelawadee"/>
          <w:color w:val="000000"/>
          <w:sz w:val="20"/>
          <w:szCs w:val="20"/>
        </w:rPr>
        <w:t xml:space="preserve"> mil reais),</w:t>
      </w:r>
      <w:r w:rsidRPr="00130C6F">
        <w:rPr>
          <w:rFonts w:ascii="Leelawadee" w:hAnsi="Leelawadee" w:cs="Leelawadee"/>
          <w:color w:val="000000"/>
          <w:sz w:val="20"/>
          <w:szCs w:val="20"/>
        </w:rPr>
        <w:t xml:space="preserve"> a ser utilizado, caso necessário, para pagamento das obrigações assumidas pela Emissora no âmbito das Debentures e dos CRI, respeitada a ordem a ser estabelecida no Termo de Securitização (“</w:t>
      </w:r>
      <w:r w:rsidRPr="00130C6F">
        <w:rPr>
          <w:rFonts w:ascii="Leelawadee" w:hAnsi="Leelawadee" w:cs="Leelawadee"/>
          <w:color w:val="000000"/>
          <w:sz w:val="20"/>
          <w:szCs w:val="20"/>
          <w:u w:val="single"/>
        </w:rPr>
        <w:t>Fundo de Reserva</w:t>
      </w:r>
      <w:r w:rsidR="007E29EE" w:rsidRPr="00130C6F">
        <w:rPr>
          <w:rFonts w:ascii="Leelawadee" w:hAnsi="Leelawadee" w:cs="Leelawadee"/>
          <w:color w:val="000000"/>
          <w:sz w:val="20"/>
          <w:szCs w:val="20"/>
        </w:rPr>
        <w:t>”</w:t>
      </w:r>
      <w:r w:rsidRPr="00130C6F">
        <w:rPr>
          <w:rFonts w:ascii="Leelawadee" w:hAnsi="Leelawadee" w:cs="Leelawadee"/>
          <w:color w:val="000000"/>
          <w:sz w:val="20"/>
          <w:szCs w:val="20"/>
        </w:rPr>
        <w:t xml:space="preserve"> e, quando em conjunto com a Alienação Fiduciária de Ações, a Alienação Fiduciária de Imóvel, a Cessão Fiduciária de Direitos Creditórios, e o Fundo de</w:t>
      </w:r>
      <w:r w:rsidR="007E29EE" w:rsidRPr="00130C6F">
        <w:rPr>
          <w:rFonts w:ascii="Leelawadee" w:hAnsi="Leelawadee" w:cs="Leelawadee"/>
          <w:color w:val="000000"/>
          <w:sz w:val="20"/>
          <w:szCs w:val="20"/>
        </w:rPr>
        <w:t xml:space="preserve"> Reserva</w:t>
      </w:r>
      <w:r w:rsidRPr="00130C6F">
        <w:rPr>
          <w:rFonts w:ascii="Leelawadee" w:hAnsi="Leelawadee" w:cs="Leelawadee"/>
          <w:color w:val="000000"/>
          <w:sz w:val="20"/>
          <w:szCs w:val="20"/>
        </w:rPr>
        <w:t>, as “</w:t>
      </w:r>
      <w:r w:rsidRPr="00130C6F">
        <w:rPr>
          <w:rFonts w:ascii="Leelawadee" w:hAnsi="Leelawadee" w:cs="Leelawadee"/>
          <w:color w:val="000000"/>
          <w:sz w:val="20"/>
          <w:szCs w:val="20"/>
          <w:u w:val="single"/>
        </w:rPr>
        <w:t>Garantias</w:t>
      </w:r>
      <w:r w:rsidRPr="00130C6F">
        <w:rPr>
          <w:rFonts w:ascii="Leelawadee" w:hAnsi="Leelawadee" w:cs="Leelawadee"/>
          <w:color w:val="000000"/>
          <w:sz w:val="20"/>
          <w:szCs w:val="20"/>
        </w:rPr>
        <w:t>”), valor este que será aplicado pela Debenturista nos instrumentos financeiros previstos no item 4.14.</w:t>
      </w:r>
      <w:r w:rsidR="00425504">
        <w:rPr>
          <w:rFonts w:ascii="Leelawadee" w:hAnsi="Leelawadee" w:cs="Leelawadee"/>
          <w:color w:val="000000"/>
          <w:sz w:val="20"/>
          <w:szCs w:val="20"/>
        </w:rPr>
        <w:t>5</w:t>
      </w:r>
      <w:r w:rsidRPr="00130C6F">
        <w:rPr>
          <w:rFonts w:ascii="Leelawadee" w:hAnsi="Leelawadee" w:cs="Leelawadee"/>
          <w:color w:val="000000"/>
          <w:sz w:val="20"/>
          <w:szCs w:val="20"/>
        </w:rPr>
        <w:t xml:space="preserve">. abaixo, sendo certo que o Fundo de Reserva deverá corresponder, a todo e qualquer momento, até o cumprimento integral das Obrigações Garantidas, ao montante equivalente ao valor da última parcela vencida </w:t>
      </w:r>
      <w:r w:rsidR="00297D06" w:rsidRPr="00130C6F">
        <w:rPr>
          <w:rFonts w:ascii="Leelawadee" w:hAnsi="Leelawadee" w:cs="Leelawadee"/>
          <w:color w:val="000000"/>
          <w:sz w:val="20"/>
          <w:szCs w:val="20"/>
        </w:rPr>
        <w:t xml:space="preserve">de </w:t>
      </w:r>
      <w:del w:id="180" w:author="Autor">
        <w:r w:rsidR="00297D06" w:rsidRPr="00130C6F" w:rsidDel="00737822">
          <w:rPr>
            <w:rFonts w:ascii="Leelawadee" w:hAnsi="Leelawadee" w:cs="Leelawadee"/>
            <w:color w:val="000000"/>
            <w:sz w:val="20"/>
            <w:szCs w:val="20"/>
          </w:rPr>
          <w:delText xml:space="preserve">remuneração </w:delText>
        </w:r>
      </w:del>
      <w:ins w:id="181" w:author="Autor">
        <w:r w:rsidR="00737822">
          <w:rPr>
            <w:rFonts w:ascii="Leelawadee" w:hAnsi="Leelawadee" w:cs="Leelawadee"/>
            <w:color w:val="000000"/>
            <w:sz w:val="20"/>
            <w:szCs w:val="20"/>
          </w:rPr>
          <w:t>R</w:t>
        </w:r>
        <w:r w:rsidR="00737822" w:rsidRPr="00130C6F">
          <w:rPr>
            <w:rFonts w:ascii="Leelawadee" w:hAnsi="Leelawadee" w:cs="Leelawadee"/>
            <w:color w:val="000000"/>
            <w:sz w:val="20"/>
            <w:szCs w:val="20"/>
          </w:rPr>
          <w:t xml:space="preserve">emuneração </w:t>
        </w:r>
      </w:ins>
      <w:r w:rsidRPr="00130C6F">
        <w:rPr>
          <w:rFonts w:ascii="Leelawadee" w:hAnsi="Leelawadee" w:cs="Leelawadee"/>
          <w:color w:val="000000"/>
          <w:sz w:val="20"/>
          <w:szCs w:val="20"/>
        </w:rPr>
        <w:t>das Debêntures (“</w:t>
      </w:r>
      <w:r w:rsidRPr="00130C6F">
        <w:rPr>
          <w:rFonts w:ascii="Leelawadee" w:hAnsi="Leelawadee" w:cs="Leelawadee"/>
          <w:color w:val="000000"/>
          <w:sz w:val="20"/>
          <w:szCs w:val="20"/>
          <w:u w:val="single"/>
        </w:rPr>
        <w:t>Montante Mínimo do Fundo de Reserva</w:t>
      </w:r>
      <w:r w:rsidRPr="00130C6F">
        <w:rPr>
          <w:rFonts w:ascii="Leelawadee" w:hAnsi="Leelawadee" w:cs="Leelawadee"/>
          <w:color w:val="000000"/>
          <w:sz w:val="20"/>
          <w:szCs w:val="20"/>
        </w:rPr>
        <w:t>”).</w:t>
      </w:r>
    </w:p>
    <w:bookmarkEnd w:id="178"/>
    <w:p w14:paraId="37FABE94" w14:textId="77777777" w:rsidR="00B7321C" w:rsidRPr="00130C6F" w:rsidRDefault="00B7321C" w:rsidP="00E86D00">
      <w:pPr>
        <w:spacing w:line="360" w:lineRule="auto"/>
        <w:contextualSpacing/>
        <w:jc w:val="both"/>
        <w:rPr>
          <w:rFonts w:ascii="Leelawadee" w:hAnsi="Leelawadee" w:cs="Leelawadee"/>
          <w:color w:val="000000"/>
          <w:sz w:val="20"/>
          <w:szCs w:val="20"/>
        </w:rPr>
      </w:pPr>
    </w:p>
    <w:p w14:paraId="296E0A4F" w14:textId="77777777" w:rsidR="00B7321C" w:rsidRPr="00130C6F" w:rsidRDefault="00B7321C" w:rsidP="00E86D00">
      <w:pPr>
        <w:spacing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t>4.14.3.</w:t>
      </w:r>
      <w:r w:rsidRPr="00130C6F">
        <w:rPr>
          <w:rFonts w:ascii="Leelawadee" w:hAnsi="Leelawadee" w:cs="Leelawadee"/>
          <w:color w:val="000000"/>
          <w:sz w:val="20"/>
          <w:szCs w:val="20"/>
        </w:rPr>
        <w:tab/>
        <w:t>Caso por qualquer motivo, incluindo, mas não se limitando, em caso de inadimplemento das Obrigações Garantidas, os recursos do Fundo de Reserva venham a ser inferiores ao Montante Mínimo do Fundo de Reserva, a Debenturista deverá, respeitada a ordem a ser estabelecida no Termo de Securitização, utilizar os recursos decorrentes da arrecadação dos Direitos Creditórios para fins de recomposição do Montante Mínimo do Fundo de Reserva e, caso tais Direitos Creditórios não sejam suficientes,</w:t>
      </w:r>
      <w:r w:rsidRPr="00130C6F">
        <w:rPr>
          <w:rFonts w:ascii="Leelawadee" w:hAnsi="Leelawadee" w:cs="Leelawadee"/>
          <w:sz w:val="20"/>
          <w:szCs w:val="20"/>
        </w:rPr>
        <w:t xml:space="preserve"> a </w:t>
      </w:r>
      <w:r w:rsidRPr="00130C6F">
        <w:rPr>
          <w:rFonts w:ascii="Leelawadee" w:hAnsi="Leelawadee" w:cs="Leelawadee"/>
          <w:color w:val="000000"/>
          <w:sz w:val="20"/>
          <w:szCs w:val="20"/>
        </w:rPr>
        <w:t xml:space="preserve">Debenturista </w:t>
      </w:r>
      <w:r w:rsidRPr="00130C6F">
        <w:rPr>
          <w:rFonts w:ascii="Leelawadee" w:hAnsi="Leelawadee" w:cs="Leelawadee"/>
          <w:sz w:val="20"/>
          <w:szCs w:val="20"/>
        </w:rPr>
        <w:t xml:space="preserve">deverá notificar a </w:t>
      </w:r>
      <w:r w:rsidRPr="00130C6F">
        <w:rPr>
          <w:rFonts w:ascii="Leelawadee" w:hAnsi="Leelawadee" w:cs="Leelawadee"/>
          <w:color w:val="000000"/>
          <w:sz w:val="20"/>
          <w:szCs w:val="20"/>
        </w:rPr>
        <w:t xml:space="preserve">Emissora </w:t>
      </w:r>
      <w:r w:rsidRPr="00130C6F">
        <w:rPr>
          <w:rFonts w:ascii="Leelawadee" w:hAnsi="Leelawadee" w:cs="Leelawadee"/>
          <w:sz w:val="20"/>
          <w:szCs w:val="20"/>
        </w:rPr>
        <w:t xml:space="preserve">para que esta realize o depósito do valor correspondente à diferença entre o saldo existente no Fundo de Reserva e o necessário para garantir o Montante Mínimo do Fundo de Reserva, estando a </w:t>
      </w:r>
      <w:r w:rsidRPr="00130C6F">
        <w:rPr>
          <w:rFonts w:ascii="Leelawadee" w:hAnsi="Leelawadee" w:cs="Leelawadee"/>
          <w:color w:val="000000"/>
          <w:sz w:val="20"/>
          <w:szCs w:val="20"/>
        </w:rPr>
        <w:t xml:space="preserve">Emissora </w:t>
      </w:r>
      <w:r w:rsidRPr="00130C6F">
        <w:rPr>
          <w:rFonts w:ascii="Leelawadee" w:hAnsi="Leelawadee" w:cs="Leelawadee"/>
          <w:sz w:val="20"/>
          <w:szCs w:val="20"/>
        </w:rPr>
        <w:t>obrigada a realizar tal depósito no prazo de até 10 (dez) Dias Úteis, contados do recebimento de tal notificação</w:t>
      </w:r>
      <w:r w:rsidRPr="00130C6F">
        <w:rPr>
          <w:rFonts w:ascii="Leelawadee" w:hAnsi="Leelawadee" w:cs="Leelawadee"/>
          <w:color w:val="000000"/>
          <w:sz w:val="20"/>
          <w:szCs w:val="20"/>
        </w:rPr>
        <w:t xml:space="preserve">. </w:t>
      </w:r>
    </w:p>
    <w:p w14:paraId="6D0C16D9" w14:textId="03D57CE5" w:rsidR="00425504" w:rsidRDefault="00425504" w:rsidP="00E86D00">
      <w:pPr>
        <w:spacing w:line="360" w:lineRule="auto"/>
        <w:contextualSpacing/>
        <w:jc w:val="both"/>
        <w:rPr>
          <w:rFonts w:ascii="Leelawadee" w:hAnsi="Leelawadee" w:cs="Leelawadee"/>
          <w:color w:val="000000"/>
          <w:sz w:val="20"/>
          <w:szCs w:val="20"/>
        </w:rPr>
      </w:pPr>
    </w:p>
    <w:p w14:paraId="731E89FD" w14:textId="3A735F08" w:rsidR="00425504" w:rsidRDefault="00425504" w:rsidP="00425504">
      <w:pPr>
        <w:spacing w:line="360" w:lineRule="auto"/>
        <w:contextualSpacing/>
        <w:jc w:val="both"/>
        <w:rPr>
          <w:rFonts w:ascii="Leelawadee" w:hAnsi="Leelawadee" w:cs="Leelawadee"/>
          <w:color w:val="000000"/>
          <w:sz w:val="20"/>
          <w:szCs w:val="20"/>
        </w:rPr>
      </w:pPr>
      <w:r>
        <w:rPr>
          <w:rFonts w:ascii="Leelawadee" w:hAnsi="Leelawadee" w:cs="Leelawadee"/>
          <w:color w:val="000000"/>
          <w:sz w:val="20"/>
          <w:szCs w:val="20"/>
        </w:rPr>
        <w:t>4.14.4.</w:t>
      </w:r>
      <w:r>
        <w:rPr>
          <w:rFonts w:ascii="Leelawadee" w:hAnsi="Leelawadee" w:cs="Leelawadee"/>
          <w:color w:val="000000"/>
          <w:sz w:val="20"/>
          <w:szCs w:val="20"/>
        </w:rPr>
        <w:tab/>
        <w:t>Adicionalmente, até a data de integralizados dos CRI e, consequentemente, das Debêntures, a Emissora compromete-se a constituir um fundo de despesas (“</w:t>
      </w:r>
      <w:r w:rsidRPr="00425504">
        <w:rPr>
          <w:rFonts w:ascii="Leelawadee" w:hAnsi="Leelawadee" w:cs="Leelawadee"/>
          <w:color w:val="000000"/>
          <w:sz w:val="20"/>
          <w:szCs w:val="20"/>
          <w:u w:val="single"/>
        </w:rPr>
        <w:t>Fundo de Despesas</w:t>
      </w:r>
      <w:r>
        <w:rPr>
          <w:rFonts w:ascii="Leelawadee" w:hAnsi="Leelawadee" w:cs="Leelawadee"/>
          <w:color w:val="000000"/>
          <w:sz w:val="20"/>
          <w:szCs w:val="20"/>
        </w:rPr>
        <w:t>”), em montante equivalente a R$ [•] ([•]), para fins de pagamento das despesas inerentes à manutenção dos CRI, sendo que, c</w:t>
      </w:r>
      <w:r w:rsidRPr="00130C6F">
        <w:rPr>
          <w:rFonts w:ascii="Leelawadee" w:hAnsi="Leelawadee" w:cs="Leelawadee"/>
          <w:color w:val="000000"/>
          <w:sz w:val="20"/>
          <w:szCs w:val="20"/>
        </w:rPr>
        <w:t xml:space="preserve">aso por qualquer motivo, incluindo, mas não se limitando, em caso de inadimplemento das Obrigações Garantidas, os recursos do Fundo de </w:t>
      </w:r>
      <w:r>
        <w:rPr>
          <w:rFonts w:ascii="Leelawadee" w:hAnsi="Leelawadee" w:cs="Leelawadee"/>
          <w:color w:val="000000"/>
          <w:sz w:val="20"/>
          <w:szCs w:val="20"/>
        </w:rPr>
        <w:t>Despesas</w:t>
      </w:r>
      <w:r w:rsidRPr="00130C6F">
        <w:rPr>
          <w:rFonts w:ascii="Leelawadee" w:hAnsi="Leelawadee" w:cs="Leelawadee"/>
          <w:color w:val="000000"/>
          <w:sz w:val="20"/>
          <w:szCs w:val="20"/>
        </w:rPr>
        <w:t xml:space="preserve"> venham a ser inferiores </w:t>
      </w:r>
      <w:r>
        <w:rPr>
          <w:rFonts w:ascii="Leelawadee" w:hAnsi="Leelawadee" w:cs="Leelawadee"/>
          <w:color w:val="000000"/>
          <w:sz w:val="20"/>
          <w:szCs w:val="20"/>
        </w:rPr>
        <w:t>ao montante acima descrito</w:t>
      </w:r>
      <w:r w:rsidRPr="00130C6F">
        <w:rPr>
          <w:rFonts w:ascii="Leelawadee" w:hAnsi="Leelawadee" w:cs="Leelawadee"/>
          <w:color w:val="000000"/>
          <w:sz w:val="20"/>
          <w:szCs w:val="20"/>
        </w:rPr>
        <w:t xml:space="preserve">, a Debenturista deverá, respeitada </w:t>
      </w:r>
      <w:r w:rsidRPr="00130C6F">
        <w:rPr>
          <w:rFonts w:ascii="Leelawadee" w:hAnsi="Leelawadee" w:cs="Leelawadee"/>
          <w:color w:val="000000"/>
          <w:sz w:val="20"/>
          <w:szCs w:val="20"/>
        </w:rPr>
        <w:lastRenderedPageBreak/>
        <w:t xml:space="preserve">a ordem a ser estabelecida no Termo de Securitização, utilizar os recursos decorrentes da arrecadação dos Direitos Creditórios para fins de recomposição do </w:t>
      </w:r>
      <w:r>
        <w:rPr>
          <w:rFonts w:ascii="Leelawadee" w:hAnsi="Leelawadee" w:cs="Leelawadee"/>
          <w:color w:val="000000"/>
          <w:sz w:val="20"/>
          <w:szCs w:val="20"/>
        </w:rPr>
        <w:t>Fundo de Despesas</w:t>
      </w:r>
      <w:r w:rsidRPr="00130C6F">
        <w:rPr>
          <w:rFonts w:ascii="Leelawadee" w:hAnsi="Leelawadee" w:cs="Leelawadee"/>
          <w:color w:val="000000"/>
          <w:sz w:val="20"/>
          <w:szCs w:val="20"/>
        </w:rPr>
        <w:t xml:space="preserve"> e, caso tais Direitos Creditórios não sejam suficientes,</w:t>
      </w:r>
      <w:r w:rsidRPr="00130C6F">
        <w:rPr>
          <w:rFonts w:ascii="Leelawadee" w:hAnsi="Leelawadee" w:cs="Leelawadee"/>
          <w:sz w:val="20"/>
          <w:szCs w:val="20"/>
        </w:rPr>
        <w:t xml:space="preserve"> a </w:t>
      </w:r>
      <w:r w:rsidRPr="00130C6F">
        <w:rPr>
          <w:rFonts w:ascii="Leelawadee" w:hAnsi="Leelawadee" w:cs="Leelawadee"/>
          <w:color w:val="000000"/>
          <w:sz w:val="20"/>
          <w:szCs w:val="20"/>
        </w:rPr>
        <w:t xml:space="preserve">Debenturista </w:t>
      </w:r>
      <w:r w:rsidRPr="00130C6F">
        <w:rPr>
          <w:rFonts w:ascii="Leelawadee" w:hAnsi="Leelawadee" w:cs="Leelawadee"/>
          <w:sz w:val="20"/>
          <w:szCs w:val="20"/>
        </w:rPr>
        <w:t xml:space="preserve">deverá notificar a </w:t>
      </w:r>
      <w:r w:rsidRPr="00130C6F">
        <w:rPr>
          <w:rFonts w:ascii="Leelawadee" w:hAnsi="Leelawadee" w:cs="Leelawadee"/>
          <w:color w:val="000000"/>
          <w:sz w:val="20"/>
          <w:szCs w:val="20"/>
        </w:rPr>
        <w:t xml:space="preserve">Emissora </w:t>
      </w:r>
      <w:r w:rsidRPr="00130C6F">
        <w:rPr>
          <w:rFonts w:ascii="Leelawadee" w:hAnsi="Leelawadee" w:cs="Leelawadee"/>
          <w:sz w:val="20"/>
          <w:szCs w:val="20"/>
        </w:rPr>
        <w:t xml:space="preserve">para que esta realize o depósito do valor correspondente à diferença entre o saldo existente no Fundo de Reserva e o necessário para </w:t>
      </w:r>
      <w:r>
        <w:rPr>
          <w:rFonts w:ascii="Leelawadee" w:hAnsi="Leelawadee" w:cs="Leelawadee"/>
          <w:sz w:val="20"/>
          <w:szCs w:val="20"/>
        </w:rPr>
        <w:t>recompor o Fundo de Despesas</w:t>
      </w:r>
      <w:r w:rsidRPr="00130C6F">
        <w:rPr>
          <w:rFonts w:ascii="Leelawadee" w:hAnsi="Leelawadee" w:cs="Leelawadee"/>
          <w:sz w:val="20"/>
          <w:szCs w:val="20"/>
        </w:rPr>
        <w:t xml:space="preserve">, estando a </w:t>
      </w:r>
      <w:r w:rsidRPr="00130C6F">
        <w:rPr>
          <w:rFonts w:ascii="Leelawadee" w:hAnsi="Leelawadee" w:cs="Leelawadee"/>
          <w:color w:val="000000"/>
          <w:sz w:val="20"/>
          <w:szCs w:val="20"/>
        </w:rPr>
        <w:t xml:space="preserve">Emissora </w:t>
      </w:r>
      <w:r w:rsidRPr="00130C6F">
        <w:rPr>
          <w:rFonts w:ascii="Leelawadee" w:hAnsi="Leelawadee" w:cs="Leelawadee"/>
          <w:sz w:val="20"/>
          <w:szCs w:val="20"/>
        </w:rPr>
        <w:t>obrigada a realizar tal depósito no prazo de até 10 (dez) Dias Úteis, contados do recebimento de tal notificação</w:t>
      </w:r>
      <w:r w:rsidRPr="00130C6F">
        <w:rPr>
          <w:rFonts w:ascii="Leelawadee" w:hAnsi="Leelawadee" w:cs="Leelawadee"/>
          <w:color w:val="000000"/>
          <w:sz w:val="20"/>
          <w:szCs w:val="20"/>
        </w:rPr>
        <w:t>.</w:t>
      </w:r>
    </w:p>
    <w:p w14:paraId="7766B981" w14:textId="77777777" w:rsidR="00425504" w:rsidRPr="00130C6F" w:rsidRDefault="00425504" w:rsidP="00425504">
      <w:pPr>
        <w:spacing w:line="360" w:lineRule="auto"/>
        <w:contextualSpacing/>
        <w:jc w:val="both"/>
        <w:rPr>
          <w:rFonts w:ascii="Leelawadee" w:hAnsi="Leelawadee" w:cs="Leelawadee"/>
          <w:color w:val="000000"/>
          <w:sz w:val="20"/>
          <w:szCs w:val="20"/>
        </w:rPr>
      </w:pPr>
    </w:p>
    <w:p w14:paraId="3AE779BB" w14:textId="6BC873ED" w:rsidR="00425504" w:rsidRDefault="00425504" w:rsidP="00425504">
      <w:pPr>
        <w:spacing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t>4.14.</w:t>
      </w:r>
      <w:r>
        <w:rPr>
          <w:rFonts w:ascii="Leelawadee" w:hAnsi="Leelawadee" w:cs="Leelawadee"/>
          <w:color w:val="000000"/>
          <w:sz w:val="20"/>
          <w:szCs w:val="20"/>
        </w:rPr>
        <w:t>5</w:t>
      </w:r>
      <w:r w:rsidRPr="00130C6F">
        <w:rPr>
          <w:rFonts w:ascii="Leelawadee" w:hAnsi="Leelawadee" w:cs="Leelawadee"/>
          <w:color w:val="000000"/>
          <w:sz w:val="20"/>
          <w:szCs w:val="20"/>
        </w:rPr>
        <w:t>.</w:t>
      </w:r>
      <w:r w:rsidRPr="00130C6F">
        <w:rPr>
          <w:rFonts w:ascii="Leelawadee" w:hAnsi="Leelawadee" w:cs="Leelawadee"/>
          <w:color w:val="000000"/>
          <w:sz w:val="20"/>
          <w:szCs w:val="20"/>
        </w:rPr>
        <w:tab/>
        <w:t xml:space="preserve">Os recursos mantidos no Fundo de Reserva </w:t>
      </w:r>
      <w:r>
        <w:rPr>
          <w:rFonts w:ascii="Leelawadee" w:hAnsi="Leelawadee" w:cs="Leelawadee"/>
          <w:color w:val="000000"/>
          <w:sz w:val="20"/>
          <w:szCs w:val="20"/>
        </w:rPr>
        <w:t xml:space="preserve">e no Fundo de Despesas </w:t>
      </w:r>
      <w:r w:rsidRPr="00130C6F">
        <w:rPr>
          <w:rFonts w:ascii="Leelawadee" w:hAnsi="Leelawadee" w:cs="Leelawadee"/>
          <w:color w:val="000000"/>
          <w:sz w:val="20"/>
          <w:szCs w:val="20"/>
        </w:rPr>
        <w:t xml:space="preserve">serão investidos pela Debenturista, na qualidade de titular da Conta Centralizadora, em </w:t>
      </w:r>
      <w:r w:rsidRPr="00130C6F">
        <w:rPr>
          <w:rFonts w:ascii="Leelawadee" w:hAnsi="Leelawadee" w:cs="Leelawadee"/>
          <w:bCs/>
          <w:color w:val="000000"/>
          <w:sz w:val="20"/>
          <w:szCs w:val="20"/>
        </w:rPr>
        <w:t>instrumentos financeiros de renda fixa com classificação de baixo risco ou operações compromissadas com liquidez diária, emitidas por instituições financeiras de primeira linha</w:t>
      </w:r>
      <w:r w:rsidRPr="00130C6F">
        <w:rPr>
          <w:rFonts w:ascii="Leelawadee" w:hAnsi="Leelawadee" w:cs="Leelawadee"/>
          <w:color w:val="000000"/>
          <w:sz w:val="20"/>
          <w:szCs w:val="20"/>
        </w:rPr>
        <w:t>, não sendo a Debenturista responsabilizada por qualquer garantia mínima de rentabilidade. Os resultados decorrentes desse investimento integrarão automaticamente o Fundo de Reserva</w:t>
      </w:r>
      <w:r>
        <w:rPr>
          <w:rFonts w:ascii="Leelawadee" w:hAnsi="Leelawadee" w:cs="Leelawadee"/>
          <w:color w:val="000000"/>
          <w:sz w:val="20"/>
          <w:szCs w:val="20"/>
        </w:rPr>
        <w:t xml:space="preserve"> ou o Fundo de Despesas, conforme o caso</w:t>
      </w:r>
      <w:r w:rsidRPr="00130C6F">
        <w:rPr>
          <w:rFonts w:ascii="Leelawadee" w:hAnsi="Leelawadee" w:cs="Leelawadee"/>
          <w:color w:val="000000"/>
          <w:sz w:val="20"/>
          <w:szCs w:val="20"/>
        </w:rPr>
        <w:t xml:space="preserve">. Os recursos que excederem o volume necessário para cumprir com o Fundo de Reserva </w:t>
      </w:r>
      <w:r>
        <w:rPr>
          <w:rFonts w:ascii="Leelawadee" w:hAnsi="Leelawadee" w:cs="Leelawadee"/>
          <w:color w:val="000000"/>
          <w:sz w:val="20"/>
          <w:szCs w:val="20"/>
        </w:rPr>
        <w:t xml:space="preserve">e o Fundo de Despesas </w:t>
      </w:r>
      <w:r w:rsidRPr="00130C6F">
        <w:rPr>
          <w:rFonts w:ascii="Leelawadee" w:hAnsi="Leelawadee" w:cs="Leelawadee"/>
          <w:color w:val="000000"/>
          <w:sz w:val="20"/>
          <w:szCs w:val="20"/>
        </w:rPr>
        <w:t xml:space="preserve">deverão ser transferidos pela Debenturista, até a data do pagamento da respectiva parcela dos CRI, para a conta de livre movimentação da Emissora desde que não esteja em curso um inadimplemento das Obrigações Garantidas e respeitada a ordem a ser estabelecida no Termo de Securitização. </w:t>
      </w:r>
    </w:p>
    <w:p w14:paraId="0997CEC9" w14:textId="77777777" w:rsidR="00B7321C" w:rsidRPr="00130C6F" w:rsidRDefault="00B7321C" w:rsidP="00E86D00">
      <w:pPr>
        <w:spacing w:line="360" w:lineRule="auto"/>
        <w:contextualSpacing/>
        <w:jc w:val="both"/>
        <w:rPr>
          <w:rFonts w:ascii="Leelawadee" w:hAnsi="Leelawadee" w:cs="Leelawadee"/>
          <w:color w:val="000000"/>
          <w:sz w:val="20"/>
          <w:szCs w:val="20"/>
        </w:rPr>
      </w:pPr>
    </w:p>
    <w:p w14:paraId="1FE4A2E1" w14:textId="6C9F64FC" w:rsidR="00B7321C" w:rsidRPr="00130C6F" w:rsidRDefault="00B7321C" w:rsidP="00E86D00">
      <w:pPr>
        <w:spacing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t>4.14.</w:t>
      </w:r>
      <w:r w:rsidR="00425504">
        <w:rPr>
          <w:rFonts w:ascii="Leelawadee" w:hAnsi="Leelawadee" w:cs="Leelawadee"/>
          <w:color w:val="000000"/>
          <w:sz w:val="20"/>
          <w:szCs w:val="20"/>
        </w:rPr>
        <w:t>6</w:t>
      </w:r>
      <w:r w:rsidRPr="00130C6F">
        <w:rPr>
          <w:rFonts w:ascii="Leelawadee" w:hAnsi="Leelawadee" w:cs="Leelawadee"/>
          <w:color w:val="000000"/>
          <w:sz w:val="20"/>
          <w:szCs w:val="20"/>
        </w:rPr>
        <w:t>.</w:t>
      </w:r>
      <w:r w:rsidRPr="00130C6F">
        <w:rPr>
          <w:rFonts w:ascii="Leelawadee" w:hAnsi="Leelawadee" w:cs="Leelawadee"/>
          <w:color w:val="000000"/>
          <w:sz w:val="20"/>
          <w:szCs w:val="20"/>
        </w:rPr>
        <w:tab/>
        <w:t>Caso, quando da liquidação integral dos CRI e o cumprimento integral das Obrigações Garantidas ainda existam recursos remanescentes no Fundo de Reserva</w:t>
      </w:r>
      <w:r w:rsidR="00425504">
        <w:rPr>
          <w:rFonts w:ascii="Leelawadee" w:hAnsi="Leelawadee" w:cs="Leelawadee"/>
          <w:color w:val="000000"/>
          <w:sz w:val="20"/>
          <w:szCs w:val="20"/>
        </w:rPr>
        <w:t xml:space="preserve"> ou no Fundo de Despesas</w:t>
      </w:r>
      <w:r w:rsidRPr="00130C6F">
        <w:rPr>
          <w:rFonts w:ascii="Leelawadee" w:hAnsi="Leelawadee" w:cs="Leelawadee"/>
          <w:color w:val="000000"/>
          <w:sz w:val="20"/>
          <w:szCs w:val="20"/>
        </w:rPr>
        <w:t xml:space="preserve">, a Debenturista deverá transferir o montante excedente, líquido de tributos, taxas e encargos, para a conta de livre movimentação da Emissora, no prazo de até 2 (dois) Dias Úteis contados do termo de quitação e liberação do regime fiduciário pelo agente fiduciário dos CRI. </w:t>
      </w:r>
      <w:bookmarkEnd w:id="179"/>
    </w:p>
    <w:p w14:paraId="77C4ACB5" w14:textId="77777777" w:rsidR="002E35FE" w:rsidRPr="00130C6F" w:rsidRDefault="002E35FE">
      <w:pPr>
        <w:spacing w:line="360" w:lineRule="auto"/>
        <w:contextualSpacing/>
        <w:jc w:val="both"/>
        <w:rPr>
          <w:rFonts w:ascii="Leelawadee" w:hAnsi="Leelawadee" w:cs="Leelawadee"/>
          <w:color w:val="000000"/>
          <w:sz w:val="20"/>
          <w:szCs w:val="20"/>
        </w:rPr>
      </w:pPr>
      <w:bookmarkStart w:id="182" w:name="_DV_M265"/>
      <w:bookmarkStart w:id="183" w:name="_DV_M271"/>
      <w:bookmarkStart w:id="184" w:name="_DV_M272"/>
      <w:bookmarkStart w:id="185" w:name="_DV_M275"/>
      <w:bookmarkStart w:id="186" w:name="_DV_M276"/>
      <w:bookmarkStart w:id="187" w:name="_DV_M278"/>
      <w:bookmarkStart w:id="188" w:name="_DV_M280"/>
      <w:bookmarkStart w:id="189" w:name="_DV_M281"/>
      <w:bookmarkStart w:id="190" w:name="_DV_M282"/>
      <w:bookmarkStart w:id="191" w:name="_DV_M283"/>
      <w:bookmarkStart w:id="192" w:name="_Hlk10394387"/>
      <w:bookmarkEnd w:id="182"/>
      <w:bookmarkEnd w:id="183"/>
      <w:bookmarkEnd w:id="184"/>
      <w:bookmarkEnd w:id="185"/>
      <w:bookmarkEnd w:id="186"/>
      <w:bookmarkEnd w:id="187"/>
      <w:bookmarkEnd w:id="188"/>
      <w:bookmarkEnd w:id="189"/>
      <w:bookmarkEnd w:id="190"/>
      <w:bookmarkEnd w:id="191"/>
    </w:p>
    <w:p w14:paraId="4F229849" w14:textId="77777777" w:rsidR="00F54CE3" w:rsidRPr="00130C6F" w:rsidRDefault="00F54CE3">
      <w:pPr>
        <w:pStyle w:val="Ttulo1"/>
        <w:contextualSpacing/>
        <w:rPr>
          <w:rFonts w:ascii="Leelawadee" w:hAnsi="Leelawadee" w:cs="Leelawadee"/>
        </w:rPr>
      </w:pPr>
      <w:bookmarkStart w:id="193" w:name="_DV_M233"/>
      <w:bookmarkStart w:id="194" w:name="_DV_M235"/>
      <w:bookmarkStart w:id="195" w:name="_DV_M236"/>
      <w:bookmarkStart w:id="196" w:name="_Toc499990365"/>
      <w:bookmarkEnd w:id="192"/>
      <w:bookmarkEnd w:id="193"/>
      <w:bookmarkEnd w:id="194"/>
      <w:bookmarkEnd w:id="195"/>
      <w:r w:rsidRPr="00130C6F">
        <w:rPr>
          <w:rFonts w:ascii="Leelawadee" w:hAnsi="Leelawadee" w:cs="Leelawadee"/>
        </w:rPr>
        <w:t xml:space="preserve">CLÁUSULA V - </w:t>
      </w:r>
      <w:bookmarkStart w:id="197" w:name="_Hlk11144484"/>
      <w:r w:rsidRPr="00130C6F">
        <w:rPr>
          <w:rFonts w:ascii="Leelawadee" w:hAnsi="Leelawadee" w:cs="Leelawadee"/>
        </w:rPr>
        <w:t>RESGATE ANTECIPADO FACULTATIVO</w:t>
      </w:r>
      <w:r w:rsidR="008009F9" w:rsidRPr="00130C6F">
        <w:rPr>
          <w:rFonts w:ascii="Leelawadee" w:hAnsi="Leelawadee" w:cs="Leelawadee"/>
        </w:rPr>
        <w:t>, AMORTIZAÇÃO EXTRAORDINÁRIA ANTECIPADA FACULTATIVA</w:t>
      </w:r>
      <w:r w:rsidRPr="00130C6F">
        <w:rPr>
          <w:rFonts w:ascii="Leelawadee" w:hAnsi="Leelawadee" w:cs="Leelawadee"/>
        </w:rPr>
        <w:t xml:space="preserve"> E AQUISIÇÃO FACULTATIVA</w:t>
      </w:r>
      <w:r w:rsidR="003106BB" w:rsidRPr="00130C6F">
        <w:rPr>
          <w:rFonts w:ascii="Leelawadee" w:hAnsi="Leelawadee" w:cs="Leelawadee"/>
        </w:rPr>
        <w:t xml:space="preserve"> </w:t>
      </w:r>
      <w:bookmarkEnd w:id="197"/>
    </w:p>
    <w:p w14:paraId="7D38FE29" w14:textId="77777777" w:rsidR="00F54CE3" w:rsidRPr="00130C6F" w:rsidRDefault="00F54CE3">
      <w:pPr>
        <w:spacing w:line="360" w:lineRule="auto"/>
        <w:contextualSpacing/>
        <w:jc w:val="center"/>
        <w:rPr>
          <w:rFonts w:ascii="Leelawadee" w:hAnsi="Leelawadee" w:cs="Leelawadee"/>
          <w:b/>
          <w:bCs/>
          <w:color w:val="000000"/>
          <w:sz w:val="20"/>
          <w:szCs w:val="20"/>
        </w:rPr>
      </w:pPr>
      <w:bookmarkStart w:id="198" w:name="_DV_M237"/>
      <w:bookmarkEnd w:id="198"/>
    </w:p>
    <w:p w14:paraId="0E7B5C57" w14:textId="77777777" w:rsidR="00F54CE3" w:rsidRPr="00130C6F" w:rsidRDefault="00F54CE3">
      <w:pPr>
        <w:spacing w:line="360" w:lineRule="auto"/>
        <w:contextualSpacing/>
        <w:jc w:val="both"/>
        <w:rPr>
          <w:rFonts w:ascii="Leelawadee" w:hAnsi="Leelawadee" w:cs="Leelawadee"/>
          <w:b/>
          <w:color w:val="000000"/>
          <w:sz w:val="20"/>
          <w:szCs w:val="20"/>
        </w:rPr>
      </w:pPr>
      <w:r w:rsidRPr="00130C6F">
        <w:rPr>
          <w:rFonts w:ascii="Leelawadee" w:hAnsi="Leelawadee" w:cs="Leelawadee"/>
          <w:b/>
          <w:color w:val="000000"/>
          <w:sz w:val="20"/>
          <w:szCs w:val="20"/>
        </w:rPr>
        <w:t>5.1.</w:t>
      </w:r>
      <w:r w:rsidRPr="00130C6F">
        <w:rPr>
          <w:rFonts w:ascii="Leelawadee" w:hAnsi="Leelawadee" w:cs="Leelawadee"/>
          <w:b/>
          <w:color w:val="000000"/>
          <w:sz w:val="20"/>
          <w:szCs w:val="20"/>
        </w:rPr>
        <w:tab/>
        <w:t xml:space="preserve">Resgate Antecipado Facultativo </w:t>
      </w:r>
    </w:p>
    <w:p w14:paraId="2D922962" w14:textId="77777777" w:rsidR="00F54CE3" w:rsidRPr="00130C6F" w:rsidRDefault="00F54CE3">
      <w:pPr>
        <w:spacing w:line="360" w:lineRule="auto"/>
        <w:contextualSpacing/>
        <w:jc w:val="both"/>
        <w:rPr>
          <w:rFonts w:ascii="Leelawadee" w:hAnsi="Leelawadee" w:cs="Leelawadee"/>
          <w:color w:val="000000"/>
          <w:sz w:val="20"/>
          <w:szCs w:val="20"/>
        </w:rPr>
      </w:pPr>
      <w:bookmarkStart w:id="199" w:name="_Hlk10221404"/>
    </w:p>
    <w:p w14:paraId="5B4A5BC8" w14:textId="77777777" w:rsidR="00A61AC6" w:rsidRPr="00130C6F" w:rsidRDefault="00A61AC6" w:rsidP="00E86D00">
      <w:pPr>
        <w:tabs>
          <w:tab w:val="left" w:pos="-120"/>
        </w:tabs>
        <w:spacing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t>5.1.1.</w:t>
      </w:r>
      <w:r w:rsidRPr="00130C6F">
        <w:rPr>
          <w:rFonts w:ascii="Leelawadee" w:hAnsi="Leelawadee" w:cs="Leelawadee"/>
          <w:color w:val="000000"/>
          <w:sz w:val="20"/>
          <w:szCs w:val="20"/>
        </w:rPr>
        <w:tab/>
        <w:t>A Emissora poderá realizar o resgate antecipado facultativo total das Debêntures em circulação a qualquer momento (“</w:t>
      </w:r>
      <w:r w:rsidRPr="00130C6F">
        <w:rPr>
          <w:rFonts w:ascii="Leelawadee" w:hAnsi="Leelawadee" w:cs="Leelawadee"/>
          <w:color w:val="000000"/>
          <w:sz w:val="20"/>
          <w:szCs w:val="20"/>
          <w:u w:val="single"/>
        </w:rPr>
        <w:t>Resgate Antecipado Facultativo</w:t>
      </w:r>
      <w:r w:rsidRPr="00130C6F">
        <w:rPr>
          <w:rFonts w:ascii="Leelawadee" w:hAnsi="Leelawadee" w:cs="Leelawadee"/>
          <w:color w:val="000000"/>
          <w:sz w:val="20"/>
          <w:szCs w:val="20"/>
        </w:rPr>
        <w:t xml:space="preserve">”). </w:t>
      </w:r>
    </w:p>
    <w:p w14:paraId="4EAFF6ED" w14:textId="77777777" w:rsidR="00A61AC6" w:rsidRPr="00130C6F" w:rsidRDefault="00A61AC6" w:rsidP="00E86D00">
      <w:pPr>
        <w:tabs>
          <w:tab w:val="left" w:pos="-120"/>
        </w:tabs>
        <w:spacing w:line="360" w:lineRule="auto"/>
        <w:contextualSpacing/>
        <w:jc w:val="both"/>
        <w:rPr>
          <w:rFonts w:ascii="Leelawadee" w:hAnsi="Leelawadee" w:cs="Leelawadee"/>
          <w:color w:val="000000"/>
          <w:sz w:val="20"/>
          <w:szCs w:val="20"/>
        </w:rPr>
      </w:pPr>
    </w:p>
    <w:p w14:paraId="4FA0B1D2" w14:textId="36B93711" w:rsidR="00A61AC6" w:rsidRPr="00130C6F" w:rsidRDefault="00A61AC6" w:rsidP="00E86D00">
      <w:pPr>
        <w:tabs>
          <w:tab w:val="left" w:pos="-120"/>
        </w:tabs>
        <w:spacing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t>5.1.</w:t>
      </w:r>
      <w:r w:rsidR="0023256E" w:rsidRPr="00130C6F">
        <w:rPr>
          <w:rFonts w:ascii="Leelawadee" w:hAnsi="Leelawadee" w:cs="Leelawadee"/>
          <w:color w:val="000000"/>
          <w:sz w:val="20"/>
          <w:szCs w:val="20"/>
        </w:rPr>
        <w:t>2</w:t>
      </w:r>
      <w:r w:rsidRPr="00130C6F">
        <w:rPr>
          <w:rFonts w:ascii="Leelawadee" w:hAnsi="Leelawadee" w:cs="Leelawadee"/>
          <w:color w:val="000000"/>
          <w:sz w:val="20"/>
          <w:szCs w:val="20"/>
        </w:rPr>
        <w:t>.</w:t>
      </w:r>
      <w:r w:rsidRPr="00130C6F">
        <w:rPr>
          <w:rFonts w:ascii="Leelawadee" w:hAnsi="Leelawadee" w:cs="Leelawadee"/>
          <w:color w:val="000000"/>
          <w:sz w:val="20"/>
          <w:szCs w:val="20"/>
        </w:rPr>
        <w:tab/>
        <w:t xml:space="preserve">O valor a ser pago à Debenturista em razão do Resgate Antecipado Facultativo deverá ser equivalente ao Valor Nominal Unitário </w:t>
      </w:r>
      <w:del w:id="200" w:author="Autor">
        <w:r w:rsidRPr="00130C6F" w:rsidDel="00737822">
          <w:rPr>
            <w:rFonts w:ascii="Leelawadee" w:hAnsi="Leelawadee" w:cs="Leelawadee"/>
            <w:color w:val="000000"/>
            <w:sz w:val="20"/>
            <w:szCs w:val="20"/>
          </w:rPr>
          <w:delText xml:space="preserve">Atualizado </w:delText>
        </w:r>
      </w:del>
      <w:r w:rsidRPr="00130C6F">
        <w:rPr>
          <w:rFonts w:ascii="Leelawadee" w:hAnsi="Leelawadee" w:cs="Leelawadee"/>
          <w:color w:val="000000"/>
          <w:sz w:val="20"/>
          <w:szCs w:val="20"/>
        </w:rPr>
        <w:t xml:space="preserve">ou ao saldo do Valor Nominal Unitário </w:t>
      </w:r>
      <w:del w:id="201" w:author="Autor">
        <w:r w:rsidRPr="00130C6F" w:rsidDel="00737822">
          <w:rPr>
            <w:rFonts w:ascii="Leelawadee" w:hAnsi="Leelawadee" w:cs="Leelawadee"/>
            <w:color w:val="000000"/>
            <w:sz w:val="20"/>
            <w:szCs w:val="20"/>
          </w:rPr>
          <w:delText xml:space="preserve">Atualizado </w:delText>
        </w:r>
      </w:del>
      <w:r w:rsidRPr="00130C6F">
        <w:rPr>
          <w:rFonts w:ascii="Leelawadee" w:hAnsi="Leelawadee" w:cs="Leelawadee"/>
          <w:color w:val="000000"/>
          <w:sz w:val="20"/>
          <w:szCs w:val="20"/>
        </w:rPr>
        <w:t xml:space="preserve">das Debêntures, conforme o caso, a ser resgatado, acrescido (i) da Remuneração, calculada </w:t>
      </w:r>
      <w:r w:rsidRPr="00130C6F">
        <w:rPr>
          <w:rFonts w:ascii="Leelawadee" w:hAnsi="Leelawadee" w:cs="Leelawadee"/>
          <w:i/>
          <w:color w:val="000000"/>
          <w:sz w:val="20"/>
          <w:szCs w:val="20"/>
        </w:rPr>
        <w:t>pro rata temporis</w:t>
      </w:r>
      <w:r w:rsidRPr="00130C6F">
        <w:rPr>
          <w:rFonts w:ascii="Leelawadee" w:hAnsi="Leelawadee" w:cs="Leelawadee"/>
          <w:color w:val="000000"/>
          <w:sz w:val="20"/>
          <w:szCs w:val="20"/>
        </w:rPr>
        <w:t xml:space="preserve"> desde a primeira Data de Integralização ou desde a última </w:t>
      </w:r>
      <w:r w:rsidRPr="00130C6F">
        <w:rPr>
          <w:rFonts w:ascii="Leelawadee" w:hAnsi="Leelawadee" w:cs="Leelawadee"/>
          <w:sz w:val="20"/>
          <w:szCs w:val="20"/>
        </w:rPr>
        <w:t>Data de Pagamento da Remuneração, conforme aplicável</w:t>
      </w:r>
      <w:r w:rsidRPr="00130C6F">
        <w:rPr>
          <w:rFonts w:ascii="Leelawadee" w:hAnsi="Leelawadee" w:cs="Leelawadee"/>
          <w:color w:val="000000"/>
          <w:sz w:val="20"/>
          <w:szCs w:val="20"/>
        </w:rPr>
        <w:t xml:space="preserve">, o que ocorrer por último até a data do pagamento do resgate; (ii) dos Encargos Moratórios, caso aplicável, e demais encargos devidos e não pagos até a data do efetivo resgate; </w:t>
      </w:r>
      <w:r w:rsidR="0023256E" w:rsidRPr="00130C6F">
        <w:rPr>
          <w:rFonts w:ascii="Leelawadee" w:hAnsi="Leelawadee" w:cs="Leelawadee"/>
          <w:color w:val="000000"/>
          <w:sz w:val="20"/>
          <w:szCs w:val="20"/>
        </w:rPr>
        <w:t xml:space="preserve">e </w:t>
      </w:r>
      <w:r w:rsidRPr="00130C6F">
        <w:rPr>
          <w:rFonts w:ascii="Leelawadee" w:hAnsi="Leelawadee" w:cs="Leelawadee"/>
          <w:color w:val="000000"/>
          <w:sz w:val="20"/>
          <w:szCs w:val="20"/>
        </w:rPr>
        <w:t xml:space="preserve">(iii) de quaisquer outros valores e despesas eventualmente devidos pela Emissora nos termos desta Escritura e dos </w:t>
      </w:r>
      <w:r w:rsidRPr="00130C6F">
        <w:rPr>
          <w:rFonts w:ascii="Leelawadee" w:hAnsi="Leelawadee" w:cs="Leelawadee"/>
          <w:sz w:val="20"/>
          <w:szCs w:val="20"/>
        </w:rPr>
        <w:t>documentos relacionados aos CRI</w:t>
      </w:r>
      <w:bookmarkStart w:id="202" w:name="_Hlk11303004"/>
      <w:r w:rsidRPr="00130C6F">
        <w:rPr>
          <w:rFonts w:ascii="Leelawadee" w:hAnsi="Leelawadee" w:cs="Leelawadee"/>
          <w:color w:val="000000"/>
          <w:sz w:val="20"/>
          <w:szCs w:val="20"/>
        </w:rPr>
        <w:t>.</w:t>
      </w:r>
      <w:bookmarkEnd w:id="202"/>
    </w:p>
    <w:p w14:paraId="62D2A951" w14:textId="77777777" w:rsidR="00A61AC6" w:rsidRPr="00130C6F" w:rsidRDefault="00A61AC6" w:rsidP="00E86D00">
      <w:pPr>
        <w:tabs>
          <w:tab w:val="left" w:pos="-120"/>
        </w:tabs>
        <w:spacing w:line="360" w:lineRule="auto"/>
        <w:contextualSpacing/>
        <w:jc w:val="both"/>
        <w:rPr>
          <w:rFonts w:ascii="Leelawadee" w:hAnsi="Leelawadee" w:cs="Leelawadee"/>
          <w:color w:val="000000"/>
          <w:sz w:val="20"/>
          <w:szCs w:val="20"/>
          <w:highlight w:val="green"/>
        </w:rPr>
      </w:pPr>
    </w:p>
    <w:p w14:paraId="46B67512" w14:textId="77777777" w:rsidR="00A61AC6" w:rsidRPr="00130C6F" w:rsidRDefault="00A61AC6" w:rsidP="00E86D00">
      <w:pPr>
        <w:tabs>
          <w:tab w:val="left" w:pos="-120"/>
        </w:tabs>
        <w:spacing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lastRenderedPageBreak/>
        <w:t>5.1.</w:t>
      </w:r>
      <w:r w:rsidR="0023256E" w:rsidRPr="00130C6F">
        <w:rPr>
          <w:rFonts w:ascii="Leelawadee" w:hAnsi="Leelawadee" w:cs="Leelawadee"/>
          <w:color w:val="000000"/>
          <w:sz w:val="20"/>
          <w:szCs w:val="20"/>
        </w:rPr>
        <w:t>3</w:t>
      </w:r>
      <w:r w:rsidRPr="00130C6F">
        <w:rPr>
          <w:rFonts w:ascii="Leelawadee" w:hAnsi="Leelawadee" w:cs="Leelawadee"/>
          <w:color w:val="000000"/>
          <w:sz w:val="20"/>
          <w:szCs w:val="20"/>
        </w:rPr>
        <w:t>.</w:t>
      </w:r>
      <w:r w:rsidRPr="00130C6F">
        <w:rPr>
          <w:rFonts w:ascii="Leelawadee" w:hAnsi="Leelawadee" w:cs="Leelawadee"/>
          <w:color w:val="000000"/>
          <w:sz w:val="20"/>
          <w:szCs w:val="20"/>
        </w:rPr>
        <w:tab/>
        <w:t xml:space="preserve">O Resgate Antecipado Facultativo deverá ser precedido de notificação por escrito à Debenturista, com antecedência mínima de </w:t>
      </w:r>
      <w:r w:rsidR="0023256E" w:rsidRPr="00130C6F">
        <w:rPr>
          <w:rFonts w:ascii="Leelawadee" w:hAnsi="Leelawadee" w:cs="Leelawadee"/>
          <w:color w:val="000000"/>
          <w:sz w:val="20"/>
          <w:szCs w:val="20"/>
        </w:rPr>
        <w:t>5</w:t>
      </w:r>
      <w:r w:rsidRPr="00130C6F">
        <w:rPr>
          <w:rFonts w:ascii="Leelawadee" w:hAnsi="Leelawadee" w:cs="Leelawadee"/>
          <w:color w:val="000000"/>
          <w:sz w:val="20"/>
          <w:szCs w:val="20"/>
        </w:rPr>
        <w:t xml:space="preserve"> (</w:t>
      </w:r>
      <w:r w:rsidR="0023256E" w:rsidRPr="00130C6F">
        <w:rPr>
          <w:rFonts w:ascii="Leelawadee" w:hAnsi="Leelawadee" w:cs="Leelawadee"/>
          <w:color w:val="000000"/>
          <w:sz w:val="20"/>
          <w:szCs w:val="20"/>
        </w:rPr>
        <w:t>cinco</w:t>
      </w:r>
      <w:r w:rsidRPr="00130C6F">
        <w:rPr>
          <w:rFonts w:ascii="Leelawadee" w:hAnsi="Leelawadee" w:cs="Leelawadee"/>
          <w:color w:val="000000"/>
          <w:sz w:val="20"/>
          <w:szCs w:val="20"/>
        </w:rPr>
        <w:t>) Dias Úteis da realização do pagamento do Resgate Antecipado Facultativo (“</w:t>
      </w:r>
      <w:r w:rsidRPr="00130C6F">
        <w:rPr>
          <w:rFonts w:ascii="Leelawadee" w:hAnsi="Leelawadee" w:cs="Leelawadee"/>
          <w:color w:val="000000"/>
          <w:sz w:val="20"/>
          <w:szCs w:val="20"/>
          <w:u w:val="single"/>
        </w:rPr>
        <w:t>Notificação do Resgate Antecipado Facultativo</w:t>
      </w:r>
      <w:r w:rsidRPr="00130C6F">
        <w:rPr>
          <w:rFonts w:ascii="Leelawadee" w:hAnsi="Leelawadee" w:cs="Leelawadee"/>
          <w:color w:val="000000"/>
          <w:sz w:val="20"/>
          <w:szCs w:val="20"/>
        </w:rPr>
        <w:t>”). A Notificação de Resgate Antecipado Facultativo deverá conter: (a) a data do Resgate Antecipado; (b) o valor do pagamento devido à Debenturista, devidamente validado com o agente fiduciário dos CRI; e (</w:t>
      </w:r>
      <w:r w:rsidR="0023256E" w:rsidRPr="00130C6F">
        <w:rPr>
          <w:rFonts w:ascii="Leelawadee" w:hAnsi="Leelawadee" w:cs="Leelawadee"/>
          <w:color w:val="000000"/>
          <w:sz w:val="20"/>
          <w:szCs w:val="20"/>
        </w:rPr>
        <w:t>c</w:t>
      </w:r>
      <w:r w:rsidRPr="00130C6F">
        <w:rPr>
          <w:rFonts w:ascii="Leelawadee" w:hAnsi="Leelawadee" w:cs="Leelawadee"/>
          <w:color w:val="000000"/>
          <w:sz w:val="20"/>
          <w:szCs w:val="20"/>
        </w:rPr>
        <w:t>) quaisquer outras informações necessárias à operacionalização do Resgate Antecipado Facultativo.</w:t>
      </w:r>
    </w:p>
    <w:p w14:paraId="60B61BEA" w14:textId="77777777" w:rsidR="00A61AC6" w:rsidRPr="00130C6F" w:rsidRDefault="00A61AC6" w:rsidP="00E86D00">
      <w:pPr>
        <w:autoSpaceDE/>
        <w:autoSpaceDN/>
        <w:adjustRightInd/>
        <w:spacing w:line="360" w:lineRule="auto"/>
        <w:contextualSpacing/>
        <w:jc w:val="both"/>
        <w:rPr>
          <w:rFonts w:ascii="Leelawadee" w:hAnsi="Leelawadee" w:cs="Leelawadee"/>
          <w:color w:val="000000"/>
          <w:sz w:val="20"/>
          <w:szCs w:val="20"/>
          <w:highlight w:val="green"/>
        </w:rPr>
      </w:pPr>
    </w:p>
    <w:p w14:paraId="4559BAD2" w14:textId="77777777" w:rsidR="00A61AC6" w:rsidRPr="00130C6F" w:rsidRDefault="00A61AC6" w:rsidP="00E86D00">
      <w:pPr>
        <w:pStyle w:val="NormalWeb"/>
        <w:spacing w:before="0" w:beforeAutospacing="0" w:after="0" w:afterAutospacing="0"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t>5.1.</w:t>
      </w:r>
      <w:r w:rsidR="0023256E" w:rsidRPr="00130C6F">
        <w:rPr>
          <w:rFonts w:ascii="Leelawadee" w:hAnsi="Leelawadee" w:cs="Leelawadee"/>
          <w:color w:val="000000"/>
          <w:sz w:val="20"/>
          <w:szCs w:val="20"/>
        </w:rPr>
        <w:t>4</w:t>
      </w:r>
      <w:r w:rsidRPr="00130C6F">
        <w:rPr>
          <w:rFonts w:ascii="Leelawadee" w:hAnsi="Leelawadee" w:cs="Leelawadee"/>
          <w:color w:val="000000"/>
          <w:sz w:val="20"/>
          <w:szCs w:val="20"/>
        </w:rPr>
        <w:t>.</w:t>
      </w:r>
      <w:r w:rsidRPr="00130C6F">
        <w:rPr>
          <w:rFonts w:ascii="Leelawadee" w:hAnsi="Leelawadee" w:cs="Leelawadee"/>
          <w:color w:val="000000"/>
          <w:sz w:val="20"/>
          <w:szCs w:val="20"/>
        </w:rPr>
        <w:tab/>
        <w:t>As Debêntures resgatadas antecipadamente serão obrigatoriamente canceladas pela Emissora.</w:t>
      </w:r>
    </w:p>
    <w:bookmarkEnd w:id="199"/>
    <w:p w14:paraId="06F70DD6" w14:textId="77777777" w:rsidR="00F54CE3" w:rsidRPr="00130C6F" w:rsidRDefault="00F54CE3">
      <w:pPr>
        <w:pStyle w:val="p0"/>
        <w:widowControl/>
        <w:tabs>
          <w:tab w:val="clear" w:pos="720"/>
        </w:tabs>
        <w:spacing w:line="360" w:lineRule="auto"/>
        <w:ind w:firstLine="0"/>
        <w:contextualSpacing/>
        <w:rPr>
          <w:rFonts w:ascii="Leelawadee" w:hAnsi="Leelawadee" w:cs="Leelawadee"/>
          <w:color w:val="000000"/>
          <w:sz w:val="20"/>
          <w:szCs w:val="20"/>
        </w:rPr>
      </w:pPr>
    </w:p>
    <w:p w14:paraId="4EDA7779" w14:textId="77777777" w:rsidR="00182FF5" w:rsidRPr="00130C6F" w:rsidRDefault="00F54CE3">
      <w:pPr>
        <w:suppressAutoHyphens/>
        <w:spacing w:line="360" w:lineRule="auto"/>
        <w:contextualSpacing/>
        <w:rPr>
          <w:rFonts w:ascii="Leelawadee" w:hAnsi="Leelawadee" w:cs="Leelawadee"/>
          <w:b/>
          <w:color w:val="000000"/>
          <w:sz w:val="20"/>
          <w:szCs w:val="20"/>
        </w:rPr>
      </w:pPr>
      <w:r w:rsidRPr="00130C6F">
        <w:rPr>
          <w:rFonts w:ascii="Leelawadee" w:hAnsi="Leelawadee" w:cs="Leelawadee"/>
          <w:b/>
          <w:color w:val="000000"/>
          <w:sz w:val="20"/>
          <w:szCs w:val="20"/>
        </w:rPr>
        <w:t>5.</w:t>
      </w:r>
      <w:r w:rsidR="004A5E99" w:rsidRPr="00130C6F">
        <w:rPr>
          <w:rFonts w:ascii="Leelawadee" w:hAnsi="Leelawadee" w:cs="Leelawadee"/>
          <w:b/>
          <w:color w:val="000000"/>
          <w:sz w:val="20"/>
          <w:szCs w:val="20"/>
        </w:rPr>
        <w:t>2</w:t>
      </w:r>
      <w:r w:rsidRPr="00130C6F">
        <w:rPr>
          <w:rFonts w:ascii="Leelawadee" w:hAnsi="Leelawadee" w:cs="Leelawadee"/>
          <w:b/>
          <w:color w:val="000000"/>
          <w:sz w:val="20"/>
          <w:szCs w:val="20"/>
        </w:rPr>
        <w:t>.</w:t>
      </w:r>
      <w:r w:rsidRPr="00130C6F">
        <w:rPr>
          <w:rFonts w:ascii="Leelawadee" w:hAnsi="Leelawadee" w:cs="Leelawadee"/>
          <w:b/>
          <w:color w:val="000000"/>
          <w:sz w:val="20"/>
          <w:szCs w:val="20"/>
        </w:rPr>
        <w:tab/>
      </w:r>
      <w:r w:rsidR="00182FF5" w:rsidRPr="00130C6F">
        <w:rPr>
          <w:rFonts w:ascii="Leelawadee" w:hAnsi="Leelawadee" w:cs="Leelawadee"/>
          <w:b/>
          <w:color w:val="000000"/>
          <w:sz w:val="20"/>
          <w:szCs w:val="20"/>
        </w:rPr>
        <w:t>Amortização Extraordinária Antecipada Facultativa</w:t>
      </w:r>
    </w:p>
    <w:p w14:paraId="2E2647A8" w14:textId="77777777" w:rsidR="00E03E4D" w:rsidRPr="00130C6F" w:rsidRDefault="00E03E4D">
      <w:pPr>
        <w:suppressAutoHyphens/>
        <w:spacing w:line="360" w:lineRule="auto"/>
        <w:contextualSpacing/>
        <w:rPr>
          <w:rFonts w:ascii="Leelawadee" w:hAnsi="Leelawadee" w:cs="Leelawadee"/>
          <w:b/>
          <w:color w:val="000000"/>
          <w:sz w:val="20"/>
          <w:szCs w:val="20"/>
        </w:rPr>
      </w:pPr>
    </w:p>
    <w:p w14:paraId="0D97C4B0" w14:textId="77777777" w:rsidR="0023256E" w:rsidRPr="00130C6F" w:rsidRDefault="0023256E" w:rsidP="00E86D00">
      <w:pPr>
        <w:tabs>
          <w:tab w:val="left" w:pos="-120"/>
        </w:tabs>
        <w:spacing w:line="360" w:lineRule="auto"/>
        <w:contextualSpacing/>
        <w:jc w:val="both"/>
        <w:rPr>
          <w:rFonts w:ascii="Leelawadee" w:hAnsi="Leelawadee" w:cs="Leelawadee"/>
          <w:color w:val="000000"/>
          <w:sz w:val="20"/>
          <w:szCs w:val="20"/>
        </w:rPr>
      </w:pPr>
      <w:bookmarkStart w:id="203" w:name="_Hlk11144652"/>
      <w:r w:rsidRPr="00130C6F">
        <w:rPr>
          <w:rFonts w:ascii="Leelawadee" w:hAnsi="Leelawadee" w:cs="Leelawadee"/>
          <w:color w:val="000000"/>
          <w:sz w:val="20"/>
          <w:szCs w:val="20"/>
        </w:rPr>
        <w:t>5.2.1.</w:t>
      </w:r>
      <w:r w:rsidRPr="00130C6F">
        <w:rPr>
          <w:rFonts w:ascii="Leelawadee" w:hAnsi="Leelawadee" w:cs="Leelawadee"/>
          <w:color w:val="000000"/>
          <w:sz w:val="20"/>
          <w:szCs w:val="20"/>
        </w:rPr>
        <w:tab/>
        <w:t>A Emissora poderá realizar a amortização extraordinária antecipada facultativa parcial das Debêntures em circulação</w:t>
      </w:r>
      <w:bookmarkStart w:id="204" w:name="_Hlk11303039"/>
      <w:r w:rsidRPr="00130C6F">
        <w:rPr>
          <w:rFonts w:ascii="Leelawadee" w:hAnsi="Leelawadee" w:cs="Leelawadee"/>
          <w:color w:val="000000"/>
          <w:sz w:val="20"/>
          <w:szCs w:val="20"/>
        </w:rPr>
        <w:t>, limitado a 98% (noventa e oito porcento) do Valor Nominal Unitário das Debêntures</w:t>
      </w:r>
      <w:bookmarkEnd w:id="204"/>
      <w:r w:rsidRPr="00130C6F">
        <w:rPr>
          <w:rFonts w:ascii="Leelawadee" w:hAnsi="Leelawadee" w:cs="Leelawadee"/>
          <w:color w:val="000000"/>
          <w:sz w:val="20"/>
          <w:szCs w:val="20"/>
        </w:rPr>
        <w:t xml:space="preserve"> (“</w:t>
      </w:r>
      <w:r w:rsidRPr="00130C6F">
        <w:rPr>
          <w:rFonts w:ascii="Leelawadee" w:hAnsi="Leelawadee" w:cs="Leelawadee"/>
          <w:color w:val="000000"/>
          <w:sz w:val="20"/>
          <w:szCs w:val="20"/>
          <w:u w:val="single"/>
        </w:rPr>
        <w:t>Amortização Extraordinária Antecipada Facultativa</w:t>
      </w:r>
      <w:r w:rsidRPr="00130C6F">
        <w:rPr>
          <w:rFonts w:ascii="Leelawadee" w:hAnsi="Leelawadee" w:cs="Leelawadee"/>
          <w:color w:val="000000"/>
          <w:sz w:val="20"/>
          <w:szCs w:val="20"/>
        </w:rPr>
        <w:t xml:space="preserve">”). </w:t>
      </w:r>
    </w:p>
    <w:p w14:paraId="12614073" w14:textId="77777777" w:rsidR="0023256E" w:rsidRPr="00130C6F" w:rsidRDefault="0023256E" w:rsidP="00E86D00">
      <w:pPr>
        <w:tabs>
          <w:tab w:val="left" w:pos="-120"/>
        </w:tabs>
        <w:spacing w:line="360" w:lineRule="auto"/>
        <w:contextualSpacing/>
        <w:jc w:val="both"/>
        <w:rPr>
          <w:rFonts w:ascii="Leelawadee" w:hAnsi="Leelawadee" w:cs="Leelawadee"/>
          <w:color w:val="000000"/>
          <w:sz w:val="20"/>
          <w:szCs w:val="20"/>
        </w:rPr>
      </w:pPr>
    </w:p>
    <w:p w14:paraId="37F22B35" w14:textId="345FF625" w:rsidR="0023256E" w:rsidRPr="00130C6F" w:rsidRDefault="0023256E" w:rsidP="00E86D00">
      <w:pPr>
        <w:tabs>
          <w:tab w:val="left" w:pos="-120"/>
        </w:tabs>
        <w:spacing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t>5.2.2.</w:t>
      </w:r>
      <w:r w:rsidRPr="00130C6F">
        <w:rPr>
          <w:rFonts w:ascii="Leelawadee" w:hAnsi="Leelawadee" w:cs="Leelawadee"/>
          <w:color w:val="000000"/>
          <w:sz w:val="20"/>
          <w:szCs w:val="20"/>
        </w:rPr>
        <w:tab/>
        <w:t xml:space="preserve">O valor a ser pago à Debenturista em razão da Amortização Extraordinária Antecipada Facultativa deverá ser equivalente ao Valor Nominal Unitário </w:t>
      </w:r>
      <w:del w:id="205" w:author="Autor">
        <w:r w:rsidRPr="00130C6F" w:rsidDel="0041048E">
          <w:rPr>
            <w:rFonts w:ascii="Leelawadee" w:hAnsi="Leelawadee" w:cs="Leelawadee"/>
            <w:color w:val="000000"/>
            <w:sz w:val="20"/>
            <w:szCs w:val="20"/>
          </w:rPr>
          <w:delText xml:space="preserve">Atualizado </w:delText>
        </w:r>
      </w:del>
      <w:r w:rsidRPr="00130C6F">
        <w:rPr>
          <w:rFonts w:ascii="Leelawadee" w:hAnsi="Leelawadee" w:cs="Leelawadee"/>
          <w:color w:val="000000"/>
          <w:sz w:val="20"/>
          <w:szCs w:val="20"/>
        </w:rPr>
        <w:t xml:space="preserve">ou ao saldo do Valor Nominal Unitário </w:t>
      </w:r>
      <w:del w:id="206" w:author="Autor">
        <w:r w:rsidRPr="00130C6F" w:rsidDel="0041048E">
          <w:rPr>
            <w:rFonts w:ascii="Leelawadee" w:hAnsi="Leelawadee" w:cs="Leelawadee"/>
            <w:color w:val="000000"/>
            <w:sz w:val="20"/>
            <w:szCs w:val="20"/>
          </w:rPr>
          <w:delText xml:space="preserve">Atualizado </w:delText>
        </w:r>
      </w:del>
      <w:r w:rsidRPr="00130C6F">
        <w:rPr>
          <w:rFonts w:ascii="Leelawadee" w:hAnsi="Leelawadee" w:cs="Leelawadee"/>
          <w:color w:val="000000"/>
          <w:sz w:val="20"/>
          <w:szCs w:val="20"/>
        </w:rPr>
        <w:t xml:space="preserve">das Debêntures, conforme o caso, a ser amortizado, acrescido (i) da Remuneração, calculada </w:t>
      </w:r>
      <w:r w:rsidRPr="00130C6F">
        <w:rPr>
          <w:rFonts w:ascii="Leelawadee" w:hAnsi="Leelawadee" w:cs="Leelawadee"/>
          <w:i/>
          <w:color w:val="000000"/>
          <w:sz w:val="20"/>
          <w:szCs w:val="20"/>
        </w:rPr>
        <w:t>pro rata temporis</w:t>
      </w:r>
      <w:r w:rsidRPr="00130C6F">
        <w:rPr>
          <w:rFonts w:ascii="Leelawadee" w:hAnsi="Leelawadee" w:cs="Leelawadee"/>
          <w:color w:val="000000"/>
          <w:sz w:val="20"/>
          <w:szCs w:val="20"/>
        </w:rPr>
        <w:t xml:space="preserve"> desde a primeira Data de Integralização ou desde a última </w:t>
      </w:r>
      <w:r w:rsidRPr="00130C6F">
        <w:rPr>
          <w:rFonts w:ascii="Leelawadee" w:hAnsi="Leelawadee" w:cs="Leelawadee"/>
          <w:sz w:val="20"/>
          <w:szCs w:val="20"/>
        </w:rPr>
        <w:t>Data de Pagamento da Remuneração, conforme aplicável</w:t>
      </w:r>
      <w:r w:rsidRPr="00130C6F">
        <w:rPr>
          <w:rFonts w:ascii="Leelawadee" w:hAnsi="Leelawadee" w:cs="Leelawadee"/>
          <w:color w:val="000000"/>
          <w:sz w:val="20"/>
          <w:szCs w:val="20"/>
        </w:rPr>
        <w:t xml:space="preserve">, o que ocorrer por último até a data do pagamento do resgate; (ii) dos Encargos Moratórios, caso aplicável, e demais encargos devidos e não pagos até a data do efetivo resgate; e (iii) de quaisquer outros valores e despesas eventualmente devidos pela Emissora nos termos desta Escritura e dos </w:t>
      </w:r>
      <w:r w:rsidRPr="00130C6F">
        <w:rPr>
          <w:rFonts w:ascii="Leelawadee" w:hAnsi="Leelawadee" w:cs="Leelawadee"/>
          <w:sz w:val="20"/>
          <w:szCs w:val="20"/>
        </w:rPr>
        <w:t>documentos relacionados aos CRI</w:t>
      </w:r>
      <w:r w:rsidRPr="00130C6F">
        <w:rPr>
          <w:rFonts w:ascii="Leelawadee" w:hAnsi="Leelawadee" w:cs="Leelawadee"/>
          <w:color w:val="000000"/>
          <w:sz w:val="20"/>
          <w:szCs w:val="20"/>
        </w:rPr>
        <w:t>.</w:t>
      </w:r>
    </w:p>
    <w:p w14:paraId="60706944" w14:textId="77777777" w:rsidR="0023256E" w:rsidRPr="00130C6F" w:rsidRDefault="0023256E" w:rsidP="00E86D00">
      <w:pPr>
        <w:tabs>
          <w:tab w:val="left" w:pos="-120"/>
        </w:tabs>
        <w:spacing w:line="360" w:lineRule="auto"/>
        <w:contextualSpacing/>
        <w:jc w:val="both"/>
        <w:rPr>
          <w:rFonts w:ascii="Leelawadee" w:hAnsi="Leelawadee" w:cs="Leelawadee"/>
          <w:color w:val="000000"/>
          <w:sz w:val="20"/>
          <w:szCs w:val="20"/>
          <w:highlight w:val="green"/>
        </w:rPr>
      </w:pPr>
    </w:p>
    <w:p w14:paraId="53834DD0" w14:textId="781A8583" w:rsidR="0023256E" w:rsidRPr="00130C6F" w:rsidRDefault="0023256E" w:rsidP="00E86D00">
      <w:pPr>
        <w:tabs>
          <w:tab w:val="left" w:pos="-120"/>
        </w:tabs>
        <w:spacing w:line="360" w:lineRule="auto"/>
        <w:ind w:left="709"/>
        <w:contextualSpacing/>
        <w:jc w:val="both"/>
        <w:rPr>
          <w:rFonts w:ascii="Leelawadee" w:hAnsi="Leelawadee" w:cs="Leelawadee"/>
          <w:color w:val="000000"/>
          <w:sz w:val="20"/>
          <w:szCs w:val="20"/>
        </w:rPr>
      </w:pPr>
      <w:r w:rsidRPr="00130C6F">
        <w:rPr>
          <w:rFonts w:ascii="Leelawadee" w:hAnsi="Leelawadee" w:cs="Leelawadee"/>
          <w:color w:val="000000"/>
          <w:sz w:val="20"/>
          <w:szCs w:val="20"/>
        </w:rPr>
        <w:t>5.2.3.1.</w:t>
      </w:r>
      <w:r w:rsidRPr="00130C6F">
        <w:rPr>
          <w:rFonts w:ascii="Leelawadee" w:hAnsi="Leelawadee" w:cs="Leelawadee"/>
          <w:color w:val="000000"/>
          <w:sz w:val="20"/>
          <w:szCs w:val="20"/>
        </w:rPr>
        <w:tab/>
      </w:r>
      <w:bookmarkStart w:id="207" w:name="_Hlk11303050"/>
      <w:r w:rsidRPr="00130C6F">
        <w:rPr>
          <w:rFonts w:ascii="Leelawadee" w:hAnsi="Leelawadee" w:cs="Leelawadee"/>
          <w:color w:val="000000"/>
          <w:sz w:val="20"/>
          <w:szCs w:val="20"/>
        </w:rPr>
        <w:t>Na hipótese de Amortização Extraordinária Antecipada Facultativa, caso os valores pagos antecipadamente não sejam amortizados linearmente em relação a todas as parcelas remanescentes das Debêntures, a Debenturista deverá elaborar nova curva de amortização para atualização da curva constante do Anexo I desta Escritura</w:t>
      </w:r>
      <w:bookmarkEnd w:id="207"/>
      <w:r w:rsidRPr="00130C6F">
        <w:rPr>
          <w:rFonts w:ascii="Leelawadee" w:hAnsi="Leelawadee" w:cs="Leelawadee"/>
          <w:color w:val="000000"/>
          <w:sz w:val="20"/>
          <w:szCs w:val="20"/>
        </w:rPr>
        <w:t>.</w:t>
      </w:r>
    </w:p>
    <w:p w14:paraId="6F4D04EB" w14:textId="77777777" w:rsidR="0023256E" w:rsidRPr="00130C6F" w:rsidRDefault="0023256E" w:rsidP="00E86D00">
      <w:pPr>
        <w:tabs>
          <w:tab w:val="left" w:pos="-120"/>
        </w:tabs>
        <w:spacing w:line="360" w:lineRule="auto"/>
        <w:contextualSpacing/>
        <w:jc w:val="both"/>
        <w:rPr>
          <w:rFonts w:ascii="Leelawadee" w:hAnsi="Leelawadee" w:cs="Leelawadee"/>
          <w:color w:val="000000"/>
          <w:sz w:val="20"/>
          <w:szCs w:val="20"/>
        </w:rPr>
      </w:pPr>
    </w:p>
    <w:p w14:paraId="78C29BD6" w14:textId="77777777" w:rsidR="0023256E" w:rsidRPr="00130C6F" w:rsidRDefault="0023256E" w:rsidP="00E86D00">
      <w:pPr>
        <w:tabs>
          <w:tab w:val="left" w:pos="-120"/>
        </w:tabs>
        <w:spacing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t>5.2.4.</w:t>
      </w:r>
      <w:r w:rsidRPr="00130C6F">
        <w:rPr>
          <w:rFonts w:ascii="Leelawadee" w:hAnsi="Leelawadee" w:cs="Leelawadee"/>
          <w:color w:val="000000"/>
          <w:sz w:val="20"/>
          <w:szCs w:val="20"/>
        </w:rPr>
        <w:tab/>
        <w:t>A Amortização Extraordinária Antecipada Facultativa deverá ser precedida de notificação por escrito à Debenturista, com antecedência mínima de 5 (cinco) Dias Úteis da realização do pagamento da Amortização Extraordinária Antecipada Facultativa (“</w:t>
      </w:r>
      <w:r w:rsidRPr="00130C6F">
        <w:rPr>
          <w:rFonts w:ascii="Leelawadee" w:hAnsi="Leelawadee" w:cs="Leelawadee"/>
          <w:color w:val="000000"/>
          <w:sz w:val="20"/>
          <w:szCs w:val="20"/>
          <w:u w:val="single"/>
        </w:rPr>
        <w:t>Notificação de Amortização Extraordinária Antecipada Facultativa</w:t>
      </w:r>
      <w:r w:rsidRPr="00130C6F">
        <w:rPr>
          <w:rFonts w:ascii="Leelawadee" w:hAnsi="Leelawadee" w:cs="Leelawadee"/>
          <w:color w:val="000000"/>
          <w:sz w:val="20"/>
          <w:szCs w:val="20"/>
        </w:rPr>
        <w:t>”). A Notificação de Amortização Extraordinária Antecipada Facultativa deverá conter: (a) a data da Amortização Extraordinária Antecipada Facultativa; (b) o valor do pagamento devido à Debenturista, devidamente validado com o agente fiduciário dos CRI; e (c) quaisquer outras informações necessárias à operacionalização da Amortização Extraordinária Antecipada Facultativa.</w:t>
      </w:r>
    </w:p>
    <w:p w14:paraId="5CE1534E" w14:textId="77777777" w:rsidR="0023256E" w:rsidRPr="00130C6F" w:rsidRDefault="0023256E" w:rsidP="00E86D00">
      <w:pPr>
        <w:suppressAutoHyphens/>
        <w:spacing w:line="360" w:lineRule="auto"/>
        <w:contextualSpacing/>
        <w:jc w:val="both"/>
        <w:rPr>
          <w:rFonts w:ascii="Leelawadee" w:hAnsi="Leelawadee" w:cs="Leelawadee"/>
          <w:bCs/>
          <w:color w:val="000000"/>
          <w:sz w:val="20"/>
          <w:szCs w:val="20"/>
        </w:rPr>
      </w:pPr>
    </w:p>
    <w:bookmarkEnd w:id="203"/>
    <w:p w14:paraId="0FCC9551" w14:textId="77777777" w:rsidR="00F54CE3" w:rsidRPr="00130C6F" w:rsidRDefault="00182FF5">
      <w:pPr>
        <w:suppressAutoHyphens/>
        <w:spacing w:line="360" w:lineRule="auto"/>
        <w:contextualSpacing/>
        <w:rPr>
          <w:rFonts w:ascii="Leelawadee" w:hAnsi="Leelawadee" w:cs="Leelawadee"/>
          <w:b/>
          <w:color w:val="000000"/>
          <w:sz w:val="20"/>
          <w:szCs w:val="20"/>
        </w:rPr>
      </w:pPr>
      <w:r w:rsidRPr="00130C6F">
        <w:rPr>
          <w:rFonts w:ascii="Leelawadee" w:hAnsi="Leelawadee" w:cs="Leelawadee"/>
          <w:b/>
          <w:color w:val="000000"/>
          <w:sz w:val="20"/>
          <w:szCs w:val="20"/>
        </w:rPr>
        <w:t>5.</w:t>
      </w:r>
      <w:r w:rsidR="00F42D11" w:rsidRPr="00130C6F">
        <w:rPr>
          <w:rFonts w:ascii="Leelawadee" w:hAnsi="Leelawadee" w:cs="Leelawadee"/>
          <w:b/>
          <w:color w:val="000000"/>
          <w:sz w:val="20"/>
          <w:szCs w:val="20"/>
        </w:rPr>
        <w:t>4</w:t>
      </w:r>
      <w:r w:rsidRPr="00130C6F">
        <w:rPr>
          <w:rFonts w:ascii="Leelawadee" w:hAnsi="Leelawadee" w:cs="Leelawadee"/>
          <w:b/>
          <w:color w:val="000000"/>
          <w:sz w:val="20"/>
          <w:szCs w:val="20"/>
        </w:rPr>
        <w:t>.</w:t>
      </w:r>
      <w:r w:rsidRPr="00130C6F">
        <w:rPr>
          <w:rFonts w:ascii="Leelawadee" w:hAnsi="Leelawadee" w:cs="Leelawadee"/>
          <w:b/>
          <w:color w:val="000000"/>
          <w:sz w:val="20"/>
          <w:szCs w:val="20"/>
        </w:rPr>
        <w:tab/>
      </w:r>
      <w:r w:rsidR="00F54CE3" w:rsidRPr="00130C6F">
        <w:rPr>
          <w:rFonts w:ascii="Leelawadee" w:hAnsi="Leelawadee" w:cs="Leelawadee"/>
          <w:b/>
          <w:color w:val="000000"/>
          <w:sz w:val="20"/>
          <w:szCs w:val="20"/>
        </w:rPr>
        <w:t>Aquisição Facultativa</w:t>
      </w:r>
    </w:p>
    <w:p w14:paraId="36890551" w14:textId="77777777" w:rsidR="00F54CE3" w:rsidRPr="00130C6F" w:rsidRDefault="00F54CE3">
      <w:pPr>
        <w:suppressAutoHyphens/>
        <w:spacing w:line="360" w:lineRule="auto"/>
        <w:contextualSpacing/>
        <w:jc w:val="both"/>
        <w:rPr>
          <w:rFonts w:ascii="Leelawadee" w:hAnsi="Leelawadee" w:cs="Leelawadee"/>
          <w:b/>
          <w:color w:val="000000"/>
          <w:sz w:val="20"/>
          <w:szCs w:val="20"/>
        </w:rPr>
      </w:pPr>
    </w:p>
    <w:p w14:paraId="419DB371" w14:textId="77777777" w:rsidR="00F54CE3" w:rsidRPr="00130C6F" w:rsidRDefault="00F54CE3">
      <w:pPr>
        <w:pStyle w:val="NormalWeb"/>
        <w:spacing w:before="0" w:beforeAutospacing="0" w:after="0" w:afterAutospacing="0"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lastRenderedPageBreak/>
        <w:t>5.</w:t>
      </w:r>
      <w:r w:rsidR="00F42D11" w:rsidRPr="00130C6F">
        <w:rPr>
          <w:rFonts w:ascii="Leelawadee" w:hAnsi="Leelawadee" w:cs="Leelawadee"/>
          <w:color w:val="000000"/>
          <w:sz w:val="20"/>
          <w:szCs w:val="20"/>
        </w:rPr>
        <w:t>4</w:t>
      </w:r>
      <w:r w:rsidRPr="00130C6F">
        <w:rPr>
          <w:rFonts w:ascii="Leelawadee" w:hAnsi="Leelawadee" w:cs="Leelawadee"/>
          <w:color w:val="000000"/>
          <w:sz w:val="20"/>
          <w:szCs w:val="20"/>
        </w:rPr>
        <w:t>.1.</w:t>
      </w:r>
      <w:r w:rsidR="003106BB" w:rsidRPr="00130C6F">
        <w:rPr>
          <w:rFonts w:ascii="Leelawadee" w:hAnsi="Leelawadee" w:cs="Leelawadee"/>
          <w:color w:val="000000"/>
          <w:sz w:val="20"/>
          <w:szCs w:val="20"/>
        </w:rPr>
        <w:tab/>
      </w:r>
      <w:r w:rsidR="0038119F" w:rsidRPr="00130C6F">
        <w:rPr>
          <w:rFonts w:ascii="Leelawadee" w:hAnsi="Leelawadee" w:cs="Leelawadee"/>
          <w:color w:val="000000"/>
          <w:sz w:val="20"/>
          <w:szCs w:val="20"/>
        </w:rPr>
        <w:t xml:space="preserve">A Emissora não poderá adquirir as Debêntures em </w:t>
      </w:r>
      <w:r w:rsidR="00E76590" w:rsidRPr="00130C6F">
        <w:rPr>
          <w:rFonts w:ascii="Leelawadee" w:hAnsi="Leelawadee" w:cs="Leelawadee"/>
          <w:color w:val="000000"/>
          <w:sz w:val="20"/>
          <w:szCs w:val="20"/>
        </w:rPr>
        <w:t>c</w:t>
      </w:r>
      <w:r w:rsidR="0038119F" w:rsidRPr="00130C6F">
        <w:rPr>
          <w:rFonts w:ascii="Leelawadee" w:hAnsi="Leelawadee" w:cs="Leelawadee"/>
          <w:color w:val="000000"/>
          <w:sz w:val="20"/>
          <w:szCs w:val="20"/>
        </w:rPr>
        <w:t>irculação</w:t>
      </w:r>
      <w:r w:rsidRPr="00130C6F">
        <w:rPr>
          <w:rFonts w:ascii="Leelawadee" w:hAnsi="Leelawadee" w:cs="Leelawadee"/>
          <w:color w:val="000000"/>
          <w:sz w:val="20"/>
          <w:szCs w:val="20"/>
        </w:rPr>
        <w:t>.</w:t>
      </w:r>
    </w:p>
    <w:p w14:paraId="59F9C6AC" w14:textId="77777777" w:rsidR="00F54CE3" w:rsidRPr="00130C6F" w:rsidRDefault="00F54CE3">
      <w:pPr>
        <w:spacing w:line="360" w:lineRule="auto"/>
        <w:contextualSpacing/>
        <w:jc w:val="both"/>
        <w:rPr>
          <w:rFonts w:ascii="Leelawadee" w:hAnsi="Leelawadee" w:cs="Leelawadee"/>
          <w:color w:val="000000"/>
          <w:sz w:val="20"/>
          <w:szCs w:val="20"/>
        </w:rPr>
      </w:pPr>
    </w:p>
    <w:p w14:paraId="5E479F68" w14:textId="77777777" w:rsidR="00F54CE3" w:rsidRPr="00130C6F" w:rsidRDefault="00F54CE3">
      <w:pPr>
        <w:pStyle w:val="Ttulo1"/>
        <w:contextualSpacing/>
        <w:rPr>
          <w:rFonts w:ascii="Leelawadee" w:hAnsi="Leelawadee" w:cs="Leelawadee"/>
        </w:rPr>
      </w:pPr>
      <w:bookmarkStart w:id="208" w:name="_DV_M238"/>
      <w:bookmarkEnd w:id="208"/>
      <w:r w:rsidRPr="00130C6F">
        <w:rPr>
          <w:rFonts w:ascii="Leelawadee" w:hAnsi="Leelawadee" w:cs="Leelawadee"/>
        </w:rPr>
        <w:t>CLÁUSULA VI - VENCIMENTO ANTECIPADO</w:t>
      </w:r>
      <w:bookmarkEnd w:id="196"/>
    </w:p>
    <w:p w14:paraId="7CBB3A56" w14:textId="77777777" w:rsidR="00F54CE3" w:rsidRPr="00130C6F" w:rsidRDefault="00F54CE3">
      <w:pPr>
        <w:spacing w:line="360" w:lineRule="auto"/>
        <w:contextualSpacing/>
        <w:jc w:val="both"/>
        <w:rPr>
          <w:rFonts w:ascii="Leelawadee" w:hAnsi="Leelawadee" w:cs="Leelawadee"/>
          <w:color w:val="000000"/>
          <w:sz w:val="20"/>
          <w:szCs w:val="20"/>
        </w:rPr>
      </w:pPr>
    </w:p>
    <w:p w14:paraId="35B9E21D" w14:textId="77777777" w:rsidR="00F54CE3" w:rsidRPr="00130C6F" w:rsidRDefault="00F54CE3">
      <w:pPr>
        <w:spacing w:line="360" w:lineRule="auto"/>
        <w:contextualSpacing/>
        <w:jc w:val="both"/>
        <w:rPr>
          <w:rFonts w:ascii="Leelawadee" w:hAnsi="Leelawadee" w:cs="Leelawadee"/>
          <w:color w:val="000000"/>
          <w:sz w:val="20"/>
          <w:szCs w:val="20"/>
        </w:rPr>
      </w:pPr>
      <w:bookmarkStart w:id="209" w:name="_DV_M239"/>
      <w:bookmarkEnd w:id="209"/>
      <w:r w:rsidRPr="00130C6F">
        <w:rPr>
          <w:rFonts w:ascii="Leelawadee" w:hAnsi="Leelawadee" w:cs="Leelawadee"/>
          <w:color w:val="000000"/>
          <w:sz w:val="20"/>
          <w:szCs w:val="20"/>
        </w:rPr>
        <w:t>6.1.</w:t>
      </w:r>
      <w:r w:rsidRPr="00130C6F">
        <w:rPr>
          <w:rFonts w:ascii="Leelawadee" w:hAnsi="Leelawadee" w:cs="Leelawadee"/>
          <w:color w:val="000000"/>
          <w:sz w:val="20"/>
          <w:szCs w:val="20"/>
        </w:rPr>
        <w:tab/>
        <w:t>Observado o disposto nesta Escritura, as obrigações da Emissora constantes dos instrumentos relacionados à Emissão poderão ser declaradas antecipadamente vencidas e imediatamente exigíveis,</w:t>
      </w:r>
      <w:r w:rsidR="006808CB" w:rsidRPr="00130C6F">
        <w:rPr>
          <w:rFonts w:ascii="Leelawadee" w:hAnsi="Leelawadee" w:cs="Leelawadee"/>
          <w:color w:val="000000"/>
          <w:sz w:val="20"/>
          <w:szCs w:val="20"/>
        </w:rPr>
        <w:t xml:space="preserve"> independentemente de notificação ou interpelação judicial ou extrajudicial da Debenturista para a Emissora neste sentido, na ocorrência de qualquer dos eventos estabelecidos abaixo (cada um, um “</w:t>
      </w:r>
      <w:r w:rsidR="006808CB" w:rsidRPr="00130C6F">
        <w:rPr>
          <w:rFonts w:ascii="Leelawadee" w:hAnsi="Leelawadee" w:cs="Leelawadee"/>
          <w:color w:val="000000"/>
          <w:sz w:val="20"/>
          <w:szCs w:val="20"/>
          <w:u w:val="single"/>
        </w:rPr>
        <w:t>Evento de Vencimento Antecipado</w:t>
      </w:r>
      <w:r w:rsidR="006808CB" w:rsidRPr="00130C6F">
        <w:rPr>
          <w:rFonts w:ascii="Leelawadee" w:hAnsi="Leelawadee" w:cs="Leelawadee"/>
          <w:color w:val="000000"/>
          <w:sz w:val="20"/>
          <w:szCs w:val="20"/>
        </w:rPr>
        <w:t>”)</w:t>
      </w:r>
      <w:r w:rsidRPr="00130C6F">
        <w:rPr>
          <w:rFonts w:ascii="Leelawadee" w:hAnsi="Leelawadee" w:cs="Leelawadee"/>
          <w:color w:val="000000"/>
          <w:sz w:val="20"/>
          <w:szCs w:val="20"/>
        </w:rPr>
        <w:t>:</w:t>
      </w:r>
    </w:p>
    <w:p w14:paraId="37244987" w14:textId="77777777" w:rsidR="00607D84" w:rsidRPr="00130C6F" w:rsidRDefault="00607D84">
      <w:pPr>
        <w:spacing w:line="360" w:lineRule="auto"/>
        <w:contextualSpacing/>
        <w:jc w:val="both"/>
        <w:rPr>
          <w:rFonts w:ascii="Leelawadee" w:hAnsi="Leelawadee" w:cs="Leelawadee"/>
          <w:color w:val="000000"/>
          <w:sz w:val="20"/>
          <w:szCs w:val="20"/>
        </w:rPr>
      </w:pPr>
    </w:p>
    <w:p w14:paraId="06259577" w14:textId="77777777" w:rsidR="00F54CE3" w:rsidRPr="00130C6F" w:rsidRDefault="00F54CE3">
      <w:pPr>
        <w:spacing w:line="360" w:lineRule="auto"/>
        <w:contextualSpacing/>
        <w:jc w:val="both"/>
        <w:rPr>
          <w:rFonts w:ascii="Leelawadee" w:hAnsi="Leelawadee" w:cs="Leelawadee"/>
          <w:b/>
          <w:color w:val="000000"/>
          <w:sz w:val="20"/>
          <w:szCs w:val="20"/>
        </w:rPr>
      </w:pPr>
      <w:r w:rsidRPr="00130C6F">
        <w:rPr>
          <w:rFonts w:ascii="Leelawadee" w:hAnsi="Leelawadee" w:cs="Leelawadee"/>
          <w:b/>
          <w:color w:val="000000"/>
          <w:sz w:val="20"/>
          <w:szCs w:val="20"/>
        </w:rPr>
        <w:t>Vencimento Antecipado Automático</w:t>
      </w:r>
      <w:r w:rsidR="00791D27" w:rsidRPr="00130C6F">
        <w:rPr>
          <w:rFonts w:ascii="Leelawadee" w:hAnsi="Leelawadee" w:cs="Leelawadee"/>
          <w:b/>
          <w:color w:val="000000"/>
          <w:sz w:val="20"/>
          <w:szCs w:val="20"/>
        </w:rPr>
        <w:t xml:space="preserve"> </w:t>
      </w:r>
    </w:p>
    <w:p w14:paraId="6AE3AC67" w14:textId="77777777" w:rsidR="00735D15" w:rsidRPr="00130C6F" w:rsidRDefault="00735D15">
      <w:pPr>
        <w:pStyle w:val="PargrafodaLista"/>
        <w:spacing w:line="360" w:lineRule="auto"/>
        <w:rPr>
          <w:rFonts w:ascii="Leelawadee" w:hAnsi="Leelawadee" w:cs="Leelawadee"/>
          <w:color w:val="000000"/>
          <w:sz w:val="20"/>
        </w:rPr>
      </w:pPr>
    </w:p>
    <w:p w14:paraId="47BC51DF" w14:textId="1C6C7DC5" w:rsidR="00B7321C" w:rsidRPr="00130C6F" w:rsidRDefault="00735D15"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bookmarkStart w:id="210" w:name="_Hlk11144715"/>
      <w:r w:rsidRPr="00130C6F">
        <w:rPr>
          <w:rFonts w:ascii="Leelawadee" w:hAnsi="Leelawadee" w:cs="Leelawadee"/>
          <w:color w:val="000000"/>
          <w:sz w:val="20"/>
          <w:szCs w:val="20"/>
        </w:rPr>
        <w:t>inadimplemento, pela Emissora, no prazo e na forma devidos, de qualquer obrigação pecuniária prevista nesta Escritura</w:t>
      </w:r>
      <w:bookmarkEnd w:id="210"/>
      <w:r w:rsidR="00EE0DF6" w:rsidRPr="00130C6F">
        <w:rPr>
          <w:rFonts w:ascii="Leelawadee" w:hAnsi="Leelawadee" w:cs="Leelawadee"/>
          <w:color w:val="000000"/>
          <w:sz w:val="20"/>
          <w:szCs w:val="20"/>
        </w:rPr>
        <w:t xml:space="preserve">, </w:t>
      </w:r>
      <w:r w:rsidR="00B7321C" w:rsidRPr="00130C6F">
        <w:rPr>
          <w:rFonts w:ascii="Leelawadee" w:hAnsi="Leelawadee" w:cs="Leelawadee"/>
          <w:color w:val="000000"/>
          <w:sz w:val="20"/>
          <w:szCs w:val="20"/>
        </w:rPr>
        <w:t xml:space="preserve">e, desde que, na hipótese de utilização dos recursos oriundos do Fundo de </w:t>
      </w:r>
      <w:r w:rsidR="00EE0DF6" w:rsidRPr="00130C6F">
        <w:rPr>
          <w:rFonts w:ascii="Leelawadee" w:hAnsi="Leelawadee" w:cs="Leelawadee"/>
          <w:color w:val="000000"/>
          <w:sz w:val="20"/>
          <w:szCs w:val="20"/>
        </w:rPr>
        <w:t xml:space="preserve">Reserva </w:t>
      </w:r>
      <w:r w:rsidR="00B7321C" w:rsidRPr="00130C6F">
        <w:rPr>
          <w:rFonts w:ascii="Leelawadee" w:hAnsi="Leelawadee" w:cs="Leelawadee"/>
          <w:color w:val="000000"/>
          <w:sz w:val="20"/>
          <w:szCs w:val="20"/>
        </w:rPr>
        <w:t xml:space="preserve">para o pagamento mensal dos CRI, não haja a recomposição de tal fundo no prazo previsto no </w:t>
      </w:r>
      <w:r w:rsidR="00B41F7C" w:rsidRPr="00130C6F">
        <w:rPr>
          <w:rFonts w:ascii="Leelawadee" w:hAnsi="Leelawadee" w:cs="Leelawadee"/>
          <w:color w:val="000000"/>
          <w:sz w:val="20"/>
          <w:szCs w:val="20"/>
        </w:rPr>
        <w:t>sub</w:t>
      </w:r>
      <w:r w:rsidR="00B7321C" w:rsidRPr="00130C6F">
        <w:rPr>
          <w:rFonts w:ascii="Leelawadee" w:hAnsi="Leelawadee" w:cs="Leelawadee"/>
          <w:color w:val="000000"/>
          <w:sz w:val="20"/>
          <w:szCs w:val="20"/>
        </w:rPr>
        <w:t xml:space="preserve">item </w:t>
      </w:r>
      <w:r w:rsidR="00B41F7C" w:rsidRPr="00130C6F">
        <w:rPr>
          <w:rFonts w:ascii="Leelawadee" w:hAnsi="Leelawadee" w:cs="Leelawadee"/>
          <w:color w:val="000000"/>
          <w:sz w:val="20"/>
          <w:szCs w:val="20"/>
        </w:rPr>
        <w:t>4.14.3</w:t>
      </w:r>
      <w:r w:rsidR="00B7321C" w:rsidRPr="00130C6F">
        <w:rPr>
          <w:rFonts w:ascii="Leelawadee" w:hAnsi="Leelawadee" w:cs="Leelawadee"/>
          <w:color w:val="000000"/>
          <w:sz w:val="20"/>
          <w:szCs w:val="20"/>
        </w:rPr>
        <w:t xml:space="preserve">, </w:t>
      </w:r>
      <w:r w:rsidR="00B41F7C" w:rsidRPr="00130C6F">
        <w:rPr>
          <w:rFonts w:ascii="Leelawadee" w:hAnsi="Leelawadee" w:cs="Leelawadee"/>
          <w:color w:val="000000"/>
          <w:sz w:val="20"/>
          <w:szCs w:val="20"/>
        </w:rPr>
        <w:t>acima</w:t>
      </w:r>
      <w:r w:rsidR="00B7321C" w:rsidRPr="00130C6F">
        <w:rPr>
          <w:rFonts w:ascii="Leelawadee" w:hAnsi="Leelawadee" w:cs="Leelawadee"/>
          <w:color w:val="000000"/>
          <w:sz w:val="20"/>
          <w:szCs w:val="20"/>
        </w:rPr>
        <w:t xml:space="preserve">; </w:t>
      </w:r>
    </w:p>
    <w:p w14:paraId="7FD15133" w14:textId="77777777" w:rsidR="009F555D" w:rsidRPr="00130C6F" w:rsidRDefault="009F555D">
      <w:pPr>
        <w:pStyle w:val="PargrafodaLista"/>
        <w:spacing w:line="360" w:lineRule="auto"/>
        <w:rPr>
          <w:rFonts w:ascii="Leelawadee" w:hAnsi="Leelawadee" w:cs="Leelawadee"/>
          <w:color w:val="000000"/>
          <w:sz w:val="20"/>
        </w:rPr>
      </w:pPr>
    </w:p>
    <w:p w14:paraId="1C24FB2E" w14:textId="77777777" w:rsidR="00A065AD" w:rsidRPr="00130C6F" w:rsidRDefault="00A065AD">
      <w:pPr>
        <w:pStyle w:val="PargrafodaLista"/>
        <w:spacing w:line="360" w:lineRule="auto"/>
        <w:ind w:left="0"/>
        <w:rPr>
          <w:rFonts w:ascii="Leelawadee" w:hAnsi="Leelawadee" w:cs="Leelawadee"/>
          <w:color w:val="000000"/>
          <w:sz w:val="20"/>
        </w:rPr>
      </w:pPr>
      <w:r w:rsidRPr="00130C6F">
        <w:rPr>
          <w:rFonts w:ascii="Leelawadee" w:hAnsi="Leelawadee" w:cs="Leelawadee"/>
          <w:b/>
          <w:color w:val="000000"/>
          <w:sz w:val="20"/>
        </w:rPr>
        <w:t>Vencimento Antecipado Não Automático</w:t>
      </w:r>
    </w:p>
    <w:p w14:paraId="51C4CBAE" w14:textId="77777777" w:rsidR="00A065AD" w:rsidRPr="00130C6F" w:rsidRDefault="00A065AD">
      <w:pPr>
        <w:pStyle w:val="PargrafodaLista"/>
        <w:spacing w:line="360" w:lineRule="auto"/>
        <w:rPr>
          <w:rFonts w:ascii="Leelawadee" w:hAnsi="Leelawadee" w:cs="Leelawadee"/>
          <w:color w:val="000000"/>
          <w:sz w:val="20"/>
        </w:rPr>
      </w:pPr>
    </w:p>
    <w:p w14:paraId="05C6C65B" w14:textId="77777777" w:rsidR="009F555D" w:rsidRPr="00130C6F" w:rsidRDefault="009F555D"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r w:rsidRPr="00130C6F">
        <w:rPr>
          <w:rFonts w:ascii="Leelawadee" w:hAnsi="Leelawadee" w:cs="Leelawadee"/>
          <w:color w:val="000000"/>
          <w:sz w:val="20"/>
          <w:szCs w:val="20"/>
        </w:rPr>
        <w:t>questionamento judicial por qualquer sociedade ou pessoa da Emissora acerca da validade ou exequibilidade desta Escritura e/ou de qualquer dos documentos da oferta dos CRI, bem como de quaisquer das obrigações estabelecidas por referidos instrumentos;</w:t>
      </w:r>
    </w:p>
    <w:p w14:paraId="35B43301" w14:textId="77777777" w:rsidR="00C56311" w:rsidRPr="00130C6F" w:rsidRDefault="00C56311">
      <w:pPr>
        <w:spacing w:line="360" w:lineRule="auto"/>
        <w:ind w:left="709"/>
        <w:contextualSpacing/>
        <w:jc w:val="both"/>
        <w:rPr>
          <w:rFonts w:ascii="Leelawadee" w:hAnsi="Leelawadee" w:cs="Leelawadee"/>
          <w:color w:val="000000"/>
          <w:sz w:val="20"/>
          <w:szCs w:val="20"/>
        </w:rPr>
      </w:pPr>
    </w:p>
    <w:p w14:paraId="5D156BB4" w14:textId="77777777" w:rsidR="00296505" w:rsidRPr="00130C6F" w:rsidRDefault="00296505"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r w:rsidRPr="00130C6F">
        <w:rPr>
          <w:rFonts w:ascii="Leelawadee" w:hAnsi="Leelawadee" w:cs="Leelawadee"/>
          <w:color w:val="000000"/>
          <w:sz w:val="20"/>
          <w:szCs w:val="20"/>
        </w:rPr>
        <w:t xml:space="preserve">transferência ou qualquer forma de cessão ou promessa de cessão a terceiros, pela Emissora, das obrigações assumidas nesta Escritura, sem a prévia anuência da </w:t>
      </w:r>
      <w:r w:rsidR="00735D15" w:rsidRPr="00130C6F">
        <w:rPr>
          <w:rFonts w:ascii="Leelawadee" w:hAnsi="Leelawadee" w:cs="Leelawadee"/>
          <w:color w:val="000000"/>
          <w:sz w:val="20"/>
          <w:szCs w:val="20"/>
        </w:rPr>
        <w:t>Debenturista</w:t>
      </w:r>
      <w:r w:rsidRPr="00130C6F">
        <w:rPr>
          <w:rFonts w:ascii="Leelawadee" w:hAnsi="Leelawadee" w:cs="Leelawadee"/>
          <w:color w:val="000000"/>
          <w:sz w:val="20"/>
          <w:szCs w:val="20"/>
        </w:rPr>
        <w:t>, conforme aprovada em assembleia de titulares dos CRI;</w:t>
      </w:r>
    </w:p>
    <w:p w14:paraId="19D1B707" w14:textId="77777777" w:rsidR="00296505" w:rsidRPr="00130C6F" w:rsidRDefault="00296505">
      <w:pPr>
        <w:pStyle w:val="PargrafodaLista"/>
        <w:spacing w:line="360" w:lineRule="auto"/>
        <w:ind w:left="709" w:hanging="709"/>
        <w:rPr>
          <w:rFonts w:ascii="Leelawadee" w:hAnsi="Leelawadee" w:cs="Leelawadee"/>
          <w:color w:val="000000"/>
          <w:sz w:val="20"/>
        </w:rPr>
      </w:pPr>
    </w:p>
    <w:p w14:paraId="1D674AD5" w14:textId="77777777" w:rsidR="00296505" w:rsidRPr="00130C6F" w:rsidRDefault="00296505"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r w:rsidRPr="00130C6F">
        <w:rPr>
          <w:rFonts w:ascii="Leelawadee" w:hAnsi="Leelawadee" w:cs="Leelawadee"/>
          <w:color w:val="000000"/>
          <w:sz w:val="20"/>
          <w:szCs w:val="20"/>
        </w:rPr>
        <w:t xml:space="preserve">(i) pedido de falência da Emissora ou de suas Controladas ou controladora formulado por terceiros não elidido no prazo legal; (ii) pedido de recuperação judicial ou de recuperação extrajudicial da Emissora ou de suas </w:t>
      </w:r>
      <w:r w:rsidR="00735D15" w:rsidRPr="00130C6F">
        <w:rPr>
          <w:rFonts w:ascii="Leelawadee" w:hAnsi="Leelawadee" w:cs="Leelawadee"/>
          <w:color w:val="000000"/>
          <w:sz w:val="20"/>
          <w:szCs w:val="20"/>
        </w:rPr>
        <w:t>C</w:t>
      </w:r>
      <w:r w:rsidRPr="00130C6F">
        <w:rPr>
          <w:rFonts w:ascii="Leelawadee" w:hAnsi="Leelawadee" w:cs="Leelawadee"/>
          <w:color w:val="000000"/>
          <w:sz w:val="20"/>
          <w:szCs w:val="20"/>
        </w:rPr>
        <w:t xml:space="preserve">ontroladas ou controladora, independentemente do deferimento do respectivo pedido; (iii) decretação de falência da Emissora ou de suas Controladas ou controladora; (iv) pedido de autofalência pela Emissora ou por suas </w:t>
      </w:r>
      <w:r w:rsidR="00735D15" w:rsidRPr="00130C6F">
        <w:rPr>
          <w:rFonts w:ascii="Leelawadee" w:hAnsi="Leelawadee" w:cs="Leelawadee"/>
          <w:color w:val="000000"/>
          <w:sz w:val="20"/>
          <w:szCs w:val="20"/>
        </w:rPr>
        <w:t xml:space="preserve">Controladas </w:t>
      </w:r>
      <w:r w:rsidRPr="00130C6F">
        <w:rPr>
          <w:rFonts w:ascii="Leelawadee" w:hAnsi="Leelawadee" w:cs="Leelawadee"/>
          <w:color w:val="000000"/>
          <w:sz w:val="20"/>
          <w:szCs w:val="20"/>
        </w:rPr>
        <w:t>ou controladora; (v) liquidação, dissolução ou extinção da Emissora ou controladora; ou (vi) qualquer evento análogo que caracterize estado de insolvência da Emissora, nos termos da legislação aplicável;</w:t>
      </w:r>
    </w:p>
    <w:p w14:paraId="1EAE8534" w14:textId="77777777" w:rsidR="009F555D" w:rsidRPr="00130C6F" w:rsidRDefault="009F555D">
      <w:pPr>
        <w:pStyle w:val="PargrafodaLista"/>
        <w:spacing w:line="360" w:lineRule="auto"/>
        <w:rPr>
          <w:rFonts w:ascii="Leelawadee" w:hAnsi="Leelawadee" w:cs="Leelawadee"/>
          <w:color w:val="000000"/>
          <w:sz w:val="20"/>
        </w:rPr>
      </w:pPr>
    </w:p>
    <w:p w14:paraId="2838DBBB" w14:textId="77777777" w:rsidR="009F555D" w:rsidRPr="00130C6F" w:rsidRDefault="009F555D"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bookmarkStart w:id="211" w:name="_Ref429512551"/>
      <w:r w:rsidRPr="00130C6F">
        <w:rPr>
          <w:rFonts w:ascii="Leelawadee" w:hAnsi="Leelawadee" w:cs="Leelawadee"/>
          <w:color w:val="000000"/>
          <w:sz w:val="20"/>
          <w:szCs w:val="20"/>
        </w:rPr>
        <w:t xml:space="preserve">cisão, fusão, incorporação, incorporação de ações, venda ou qualquer </w:t>
      </w:r>
      <w:r w:rsidR="00831214" w:rsidRPr="00130C6F">
        <w:rPr>
          <w:rFonts w:ascii="Leelawadee" w:hAnsi="Leelawadee" w:cs="Leelawadee"/>
          <w:color w:val="000000"/>
          <w:sz w:val="20"/>
          <w:szCs w:val="20"/>
        </w:rPr>
        <w:t xml:space="preserve">outra </w:t>
      </w:r>
      <w:r w:rsidRPr="00130C6F">
        <w:rPr>
          <w:rFonts w:ascii="Leelawadee" w:hAnsi="Leelawadee" w:cs="Leelawadee"/>
          <w:color w:val="000000"/>
          <w:sz w:val="20"/>
          <w:szCs w:val="20"/>
        </w:rPr>
        <w:t>forma de reorganização societária ou transferência de participação envolvendo a Emissora, que resulte em mudança ou transferência do controle direto ou indireto</w:t>
      </w:r>
      <w:r w:rsidR="00831214" w:rsidRPr="00130C6F">
        <w:rPr>
          <w:rFonts w:ascii="Leelawadee" w:hAnsi="Leelawadee" w:cs="Leelawadee"/>
          <w:color w:val="000000"/>
          <w:sz w:val="20"/>
          <w:szCs w:val="20"/>
        </w:rPr>
        <w:t xml:space="preserve"> da Emissora</w:t>
      </w:r>
      <w:r w:rsidRPr="00130C6F">
        <w:rPr>
          <w:rFonts w:ascii="Leelawadee" w:hAnsi="Leelawadee" w:cs="Leelawadee"/>
          <w:color w:val="000000"/>
          <w:sz w:val="20"/>
          <w:szCs w:val="20"/>
        </w:rPr>
        <w:t xml:space="preserve">, sendo permitida a transferência do controle </w:t>
      </w:r>
      <w:r w:rsidRPr="00130C6F">
        <w:rPr>
          <w:rFonts w:ascii="Leelawadee" w:hAnsi="Leelawadee" w:cs="Leelawadee"/>
          <w:color w:val="000000"/>
          <w:sz w:val="20"/>
          <w:szCs w:val="20"/>
        </w:rPr>
        <w:lastRenderedPageBreak/>
        <w:t>direto ou indireto: (i) para outras pessoas ou sociedades dos seus respectivos grupos econômicos; ou (ii) se previamente aprovado pela Debenturista, nos termos do Termo de Securitização</w:t>
      </w:r>
      <w:bookmarkEnd w:id="211"/>
      <w:r w:rsidRPr="00130C6F">
        <w:rPr>
          <w:rFonts w:ascii="Leelawadee" w:hAnsi="Leelawadee" w:cs="Leelawadee"/>
          <w:color w:val="000000"/>
          <w:sz w:val="20"/>
          <w:szCs w:val="20"/>
        </w:rPr>
        <w:t>;</w:t>
      </w:r>
    </w:p>
    <w:p w14:paraId="2852657C" w14:textId="77777777" w:rsidR="00C56311" w:rsidRPr="00130C6F" w:rsidRDefault="00C56311">
      <w:pPr>
        <w:pStyle w:val="PargrafodaLista"/>
        <w:spacing w:line="360" w:lineRule="auto"/>
        <w:rPr>
          <w:rFonts w:ascii="Leelawadee" w:hAnsi="Leelawadee" w:cs="Leelawadee"/>
          <w:color w:val="000000"/>
          <w:sz w:val="20"/>
        </w:rPr>
      </w:pPr>
    </w:p>
    <w:p w14:paraId="7C0C03A2" w14:textId="77777777" w:rsidR="00C56311" w:rsidRPr="00130C6F" w:rsidRDefault="00C56311"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r w:rsidRPr="00130C6F">
        <w:rPr>
          <w:rFonts w:ascii="Leelawadee" w:hAnsi="Leelawadee" w:cs="Leelawadee"/>
          <w:bCs/>
          <w:color w:val="000000"/>
          <w:sz w:val="20"/>
          <w:szCs w:val="20"/>
        </w:rPr>
        <w:t>não utilização, pela Emissora, dos recursos obtidos com a Emissão conforme o disposto na Cláusula “Destinação dos Recursos” acima, e/ou utilização, pela Emissora, dos recursos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w:t>
      </w:r>
    </w:p>
    <w:p w14:paraId="73F469E4" w14:textId="77777777" w:rsidR="00C56311" w:rsidRPr="00130C6F" w:rsidRDefault="00C56311">
      <w:pPr>
        <w:pStyle w:val="PargrafodaLista"/>
        <w:spacing w:line="360" w:lineRule="auto"/>
        <w:rPr>
          <w:rFonts w:ascii="Leelawadee" w:hAnsi="Leelawadee" w:cs="Leelawadee"/>
          <w:color w:val="000000"/>
          <w:sz w:val="20"/>
        </w:rPr>
      </w:pPr>
    </w:p>
    <w:p w14:paraId="028F3C67" w14:textId="77777777" w:rsidR="00C56311" w:rsidRPr="00130C6F" w:rsidRDefault="00C56311"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r w:rsidRPr="00130C6F">
        <w:rPr>
          <w:rFonts w:ascii="Leelawadee" w:hAnsi="Leelawadee" w:cs="Leelawadee"/>
          <w:color w:val="000000"/>
          <w:sz w:val="20"/>
          <w:szCs w:val="20"/>
        </w:rPr>
        <w:t>ocorrência das hipóteses mencionadas nos artigos 333 e 1.425</w:t>
      </w:r>
      <w:r w:rsidRPr="00130C6F">
        <w:rPr>
          <w:rFonts w:ascii="Leelawadee" w:hAnsi="Leelawadee" w:cs="Leelawadee"/>
          <w:b/>
          <w:i/>
          <w:color w:val="000000"/>
          <w:sz w:val="20"/>
          <w:szCs w:val="20"/>
        </w:rPr>
        <w:t xml:space="preserve"> </w:t>
      </w:r>
      <w:r w:rsidRPr="00130C6F">
        <w:rPr>
          <w:rFonts w:ascii="Leelawadee" w:hAnsi="Leelawadee" w:cs="Leelawadee"/>
          <w:color w:val="000000"/>
          <w:sz w:val="20"/>
          <w:szCs w:val="20"/>
        </w:rPr>
        <w:t>do Código Civil;</w:t>
      </w:r>
    </w:p>
    <w:p w14:paraId="4C0CF689" w14:textId="77777777" w:rsidR="009F555D" w:rsidRPr="00130C6F" w:rsidRDefault="009F555D">
      <w:pPr>
        <w:pStyle w:val="PargrafodaLista"/>
        <w:spacing w:line="360" w:lineRule="auto"/>
        <w:rPr>
          <w:rFonts w:ascii="Leelawadee" w:hAnsi="Leelawadee" w:cs="Leelawadee"/>
          <w:color w:val="000000"/>
          <w:sz w:val="20"/>
        </w:rPr>
      </w:pPr>
    </w:p>
    <w:p w14:paraId="285ACBAD" w14:textId="77777777" w:rsidR="009F555D" w:rsidRPr="00130C6F" w:rsidRDefault="009F555D"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r w:rsidRPr="00130C6F">
        <w:rPr>
          <w:rFonts w:ascii="Leelawadee" w:hAnsi="Leelawadee" w:cs="Leelawadee"/>
          <w:color w:val="000000"/>
          <w:sz w:val="20"/>
          <w:szCs w:val="20"/>
        </w:rPr>
        <w:t>oneração ou constituição de gravame</w:t>
      </w:r>
      <w:r w:rsidR="00FA6E38" w:rsidRPr="00130C6F">
        <w:rPr>
          <w:rFonts w:ascii="Leelawadee" w:hAnsi="Leelawadee" w:cs="Leelawadee"/>
          <w:color w:val="000000"/>
          <w:sz w:val="20"/>
          <w:szCs w:val="20"/>
        </w:rPr>
        <w:t xml:space="preserve"> de qualquer natureza</w:t>
      </w:r>
      <w:r w:rsidRPr="00130C6F">
        <w:rPr>
          <w:rFonts w:ascii="Leelawadee" w:hAnsi="Leelawadee" w:cs="Leelawadee"/>
          <w:color w:val="000000"/>
          <w:sz w:val="20"/>
          <w:szCs w:val="20"/>
        </w:rPr>
        <w:t xml:space="preserve"> sobre o crédito imobiliário oriundo das Debêntures</w:t>
      </w:r>
      <w:r w:rsidR="00FA6E38" w:rsidRPr="00130C6F">
        <w:rPr>
          <w:rFonts w:ascii="Leelawadee" w:hAnsi="Leelawadee" w:cs="Leelawadee"/>
          <w:color w:val="000000"/>
          <w:sz w:val="20"/>
          <w:szCs w:val="20"/>
        </w:rPr>
        <w:t>,</w:t>
      </w:r>
      <w:r w:rsidRPr="00130C6F">
        <w:rPr>
          <w:rFonts w:ascii="Leelawadee" w:hAnsi="Leelawadee" w:cs="Leelawadee"/>
          <w:color w:val="000000"/>
          <w:sz w:val="20"/>
          <w:szCs w:val="20"/>
        </w:rPr>
        <w:t xml:space="preserve"> o Imóvel</w:t>
      </w:r>
      <w:r w:rsidR="00FA6E38" w:rsidRPr="00130C6F">
        <w:rPr>
          <w:rFonts w:ascii="Leelawadee" w:hAnsi="Leelawadee" w:cs="Leelawadee"/>
          <w:color w:val="000000"/>
          <w:sz w:val="20"/>
          <w:szCs w:val="20"/>
        </w:rPr>
        <w:t xml:space="preserve">, os Direitos Creditórios ou as </w:t>
      </w:r>
      <w:r w:rsidR="00711829" w:rsidRPr="00130C6F">
        <w:rPr>
          <w:rFonts w:ascii="Leelawadee" w:hAnsi="Leelawadee" w:cs="Leelawadee"/>
          <w:color w:val="000000"/>
          <w:sz w:val="20"/>
          <w:szCs w:val="20"/>
        </w:rPr>
        <w:t>Ações</w:t>
      </w:r>
      <w:r w:rsidRPr="00130C6F">
        <w:rPr>
          <w:rFonts w:ascii="Leelawadee" w:hAnsi="Leelawadee" w:cs="Leelawadee"/>
          <w:color w:val="000000"/>
          <w:sz w:val="20"/>
          <w:szCs w:val="20"/>
        </w:rPr>
        <w:t>, que não os expressamente previstos nesta Escritura e nos demais documentos da oferta dos CRI;</w:t>
      </w:r>
    </w:p>
    <w:p w14:paraId="3E447787" w14:textId="77777777" w:rsidR="009F555D" w:rsidRPr="00130C6F" w:rsidRDefault="009F555D">
      <w:pPr>
        <w:pStyle w:val="PargrafodaLista"/>
        <w:spacing w:line="360" w:lineRule="auto"/>
        <w:rPr>
          <w:rFonts w:ascii="Leelawadee" w:hAnsi="Leelawadee" w:cs="Leelawadee"/>
          <w:color w:val="000000"/>
          <w:sz w:val="20"/>
        </w:rPr>
      </w:pPr>
    </w:p>
    <w:p w14:paraId="63AA3B0D" w14:textId="77777777" w:rsidR="009F555D" w:rsidRPr="00130C6F" w:rsidRDefault="009F555D"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r w:rsidRPr="00130C6F">
        <w:rPr>
          <w:rFonts w:ascii="Leelawadee" w:hAnsi="Leelawadee" w:cs="Leelawadee"/>
          <w:color w:val="000000"/>
          <w:sz w:val="20"/>
          <w:szCs w:val="20"/>
        </w:rPr>
        <w:t>caso as Garantias, após constituídas, venham a se tornar, total ou parcialmente, inválida, nula, ineficaz ou inexequível</w:t>
      </w:r>
      <w:r w:rsidR="00CB2766" w:rsidRPr="00130C6F">
        <w:rPr>
          <w:rFonts w:ascii="Leelawadee" w:hAnsi="Leelawadee" w:cs="Leelawadee"/>
          <w:color w:val="000000"/>
          <w:sz w:val="20"/>
          <w:szCs w:val="20"/>
        </w:rPr>
        <w:t>, e desde que não haja reforço ou substituição das Garantias</w:t>
      </w:r>
      <w:r w:rsidRPr="00130C6F">
        <w:rPr>
          <w:rFonts w:ascii="Leelawadee" w:hAnsi="Leelawadee" w:cs="Leelawadee"/>
          <w:color w:val="000000"/>
          <w:sz w:val="20"/>
          <w:szCs w:val="20"/>
        </w:rPr>
        <w:t>;</w:t>
      </w:r>
      <w:r w:rsidR="004620F3" w:rsidRPr="00130C6F">
        <w:rPr>
          <w:rFonts w:ascii="Leelawadee" w:hAnsi="Leelawadee" w:cs="Leelawadee"/>
          <w:color w:val="000000"/>
          <w:sz w:val="20"/>
          <w:szCs w:val="20"/>
        </w:rPr>
        <w:t xml:space="preserve"> </w:t>
      </w:r>
    </w:p>
    <w:p w14:paraId="14A846BB" w14:textId="77777777" w:rsidR="009F555D" w:rsidRPr="00130C6F" w:rsidRDefault="009F555D">
      <w:pPr>
        <w:pStyle w:val="PargrafodaLista"/>
        <w:spacing w:line="360" w:lineRule="auto"/>
        <w:rPr>
          <w:rFonts w:ascii="Leelawadee" w:hAnsi="Leelawadee" w:cs="Leelawadee"/>
          <w:color w:val="000000"/>
          <w:sz w:val="20"/>
        </w:rPr>
      </w:pPr>
    </w:p>
    <w:p w14:paraId="16AE21B8" w14:textId="77777777" w:rsidR="009F555D" w:rsidRPr="00130C6F" w:rsidRDefault="009F555D"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r w:rsidRPr="00130C6F">
        <w:rPr>
          <w:rFonts w:ascii="Leelawadee" w:hAnsi="Leelawadee" w:cs="Leelawadee"/>
          <w:color w:val="000000"/>
          <w:sz w:val="20"/>
          <w:szCs w:val="20"/>
        </w:rPr>
        <w:t>em caso de desapropriação</w:t>
      </w:r>
      <w:r w:rsidR="00831214" w:rsidRPr="00130C6F">
        <w:rPr>
          <w:rFonts w:ascii="Leelawadee" w:hAnsi="Leelawadee" w:cs="Leelawadee"/>
          <w:color w:val="000000"/>
          <w:sz w:val="20"/>
          <w:szCs w:val="20"/>
        </w:rPr>
        <w:t xml:space="preserve"> total ou parcial</w:t>
      </w:r>
      <w:r w:rsidRPr="00130C6F">
        <w:rPr>
          <w:rFonts w:ascii="Leelawadee" w:hAnsi="Leelawadee" w:cs="Leelawadee"/>
          <w:color w:val="000000"/>
          <w:sz w:val="20"/>
          <w:szCs w:val="20"/>
        </w:rPr>
        <w:t>, confisco ou qualquer outra medida de qualquer autoridade governamental ou de terceiro que resulte na perda, total ou parcial, da propriedade ou posse direta ou indireta e/ou do direito de livre utilização do Imóvel</w:t>
      </w:r>
      <w:r w:rsidR="00FA6E38" w:rsidRPr="00130C6F">
        <w:rPr>
          <w:rFonts w:ascii="Leelawadee" w:hAnsi="Leelawadee" w:cs="Leelawadee"/>
          <w:color w:val="000000"/>
          <w:sz w:val="20"/>
          <w:szCs w:val="20"/>
        </w:rPr>
        <w:t xml:space="preserve"> ou que implique em diminuição do valor do</w:t>
      </w:r>
      <w:r w:rsidR="00711829" w:rsidRPr="00130C6F">
        <w:rPr>
          <w:rFonts w:ascii="Leelawadee" w:hAnsi="Leelawadee" w:cs="Leelawadee"/>
          <w:color w:val="000000"/>
          <w:sz w:val="20"/>
          <w:szCs w:val="20"/>
        </w:rPr>
        <w:t>s Direitos Creditórios</w:t>
      </w:r>
      <w:r w:rsidRPr="00130C6F">
        <w:rPr>
          <w:rFonts w:ascii="Leelawadee" w:hAnsi="Leelawadee" w:cs="Leelawadee"/>
          <w:color w:val="000000"/>
          <w:sz w:val="20"/>
          <w:szCs w:val="20"/>
        </w:rPr>
        <w:t>, ou ocorrência de sinistro do Imóvel</w:t>
      </w:r>
      <w:r w:rsidR="00FA6E38" w:rsidRPr="00130C6F">
        <w:rPr>
          <w:rFonts w:ascii="Leelawadee" w:eastAsia="Arial Unicode MS" w:hAnsi="Leelawadee" w:cs="Leelawadee"/>
          <w:color w:val="000000"/>
          <w:w w:val="0"/>
          <w:sz w:val="20"/>
          <w:szCs w:val="20"/>
        </w:rPr>
        <w:t xml:space="preserve"> e não haja recebimento da integralidade do valor de indenização previsto na apólice de seguro no prazo de até </w:t>
      </w:r>
      <w:r w:rsidR="00CB2766" w:rsidRPr="00130C6F">
        <w:rPr>
          <w:rFonts w:ascii="Leelawadee" w:eastAsia="Arial Unicode MS" w:hAnsi="Leelawadee" w:cs="Leelawadee"/>
          <w:color w:val="000000"/>
          <w:w w:val="0"/>
          <w:sz w:val="20"/>
          <w:szCs w:val="20"/>
        </w:rPr>
        <w:t>90</w:t>
      </w:r>
      <w:r w:rsidR="00FA6E38" w:rsidRPr="00130C6F">
        <w:rPr>
          <w:rFonts w:ascii="Leelawadee" w:eastAsia="Arial Unicode MS" w:hAnsi="Leelawadee" w:cs="Leelawadee"/>
          <w:color w:val="000000"/>
          <w:w w:val="0"/>
          <w:sz w:val="20"/>
          <w:szCs w:val="20"/>
        </w:rPr>
        <w:t xml:space="preserve"> (</w:t>
      </w:r>
      <w:r w:rsidR="00CB2766" w:rsidRPr="00130C6F">
        <w:rPr>
          <w:rFonts w:ascii="Leelawadee" w:eastAsia="Arial Unicode MS" w:hAnsi="Leelawadee" w:cs="Leelawadee"/>
          <w:color w:val="000000"/>
          <w:w w:val="0"/>
          <w:sz w:val="20"/>
          <w:szCs w:val="20"/>
        </w:rPr>
        <w:t>noventa</w:t>
      </w:r>
      <w:r w:rsidR="00FA6E38" w:rsidRPr="00130C6F">
        <w:rPr>
          <w:rFonts w:ascii="Leelawadee" w:eastAsia="Arial Unicode MS" w:hAnsi="Leelawadee" w:cs="Leelawadee"/>
          <w:color w:val="000000"/>
          <w:w w:val="0"/>
          <w:sz w:val="20"/>
          <w:szCs w:val="20"/>
        </w:rPr>
        <w:t>) dias da ocorrência de tal sinistro, ressalvado se efetuado o reforço de garantia</w:t>
      </w:r>
      <w:r w:rsidRPr="00130C6F">
        <w:rPr>
          <w:rFonts w:ascii="Leelawadee" w:hAnsi="Leelawadee" w:cs="Leelawadee"/>
          <w:color w:val="000000"/>
          <w:sz w:val="20"/>
          <w:szCs w:val="20"/>
        </w:rPr>
        <w:t>;</w:t>
      </w:r>
    </w:p>
    <w:p w14:paraId="315042A5" w14:textId="77777777" w:rsidR="00831214" w:rsidRPr="00130C6F" w:rsidRDefault="00831214">
      <w:pPr>
        <w:pStyle w:val="PargrafodaLista"/>
        <w:spacing w:line="360" w:lineRule="auto"/>
        <w:rPr>
          <w:rFonts w:ascii="Leelawadee" w:hAnsi="Leelawadee" w:cs="Leelawadee"/>
          <w:color w:val="000000"/>
          <w:sz w:val="20"/>
        </w:rPr>
      </w:pPr>
    </w:p>
    <w:p w14:paraId="6F19939F" w14:textId="77777777" w:rsidR="00831214" w:rsidRPr="00130C6F" w:rsidRDefault="00831214"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r w:rsidRPr="00130C6F">
        <w:rPr>
          <w:rFonts w:ascii="Leelawadee" w:hAnsi="Leelawadee" w:cs="Leelawadee"/>
          <w:color w:val="000000"/>
          <w:sz w:val="20"/>
          <w:szCs w:val="20"/>
        </w:rPr>
        <w:t>caso a apólices de seguro patrimonial contratada para o Imóvel não seja endossada à Debenturista nos prazos estabelecidos no Contrato de Alienação Fiduciária de Imóvel;</w:t>
      </w:r>
    </w:p>
    <w:p w14:paraId="4341393E" w14:textId="77777777" w:rsidR="00831214" w:rsidRPr="00130C6F" w:rsidRDefault="00831214">
      <w:pPr>
        <w:pStyle w:val="PargrafodaLista"/>
        <w:spacing w:line="360" w:lineRule="auto"/>
        <w:rPr>
          <w:rFonts w:ascii="Leelawadee" w:hAnsi="Leelawadee" w:cs="Leelawadee"/>
          <w:color w:val="000000"/>
          <w:sz w:val="20"/>
        </w:rPr>
      </w:pPr>
    </w:p>
    <w:p w14:paraId="383DCA61" w14:textId="77777777" w:rsidR="00831214" w:rsidRPr="00130C6F" w:rsidRDefault="00831214"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r w:rsidRPr="00130C6F">
        <w:rPr>
          <w:rFonts w:ascii="Leelawadee" w:hAnsi="Leelawadee" w:cs="Leelawadee"/>
          <w:color w:val="000000"/>
          <w:sz w:val="20"/>
          <w:szCs w:val="20"/>
        </w:rPr>
        <w:t xml:space="preserve">realização, pela </w:t>
      </w:r>
      <w:r w:rsidR="00711829" w:rsidRPr="00130C6F">
        <w:rPr>
          <w:rFonts w:ascii="Leelawadee" w:hAnsi="Leelawadee" w:cs="Leelawadee"/>
          <w:color w:val="000000"/>
          <w:sz w:val="20"/>
          <w:szCs w:val="20"/>
        </w:rPr>
        <w:t>Emissora</w:t>
      </w:r>
      <w:r w:rsidRPr="00130C6F">
        <w:rPr>
          <w:rFonts w:ascii="Leelawadee" w:hAnsi="Leelawadee" w:cs="Leelawadee"/>
          <w:color w:val="000000"/>
          <w:sz w:val="20"/>
          <w:szCs w:val="20"/>
        </w:rPr>
        <w:t xml:space="preserve">, de qualquer captação de recursos no mercado de capitais, nacional ou internacional, ou caso a </w:t>
      </w:r>
      <w:r w:rsidR="00711829" w:rsidRPr="00130C6F">
        <w:rPr>
          <w:rFonts w:ascii="Leelawadee" w:hAnsi="Leelawadee" w:cs="Leelawadee"/>
          <w:color w:val="000000"/>
          <w:sz w:val="20"/>
          <w:szCs w:val="20"/>
        </w:rPr>
        <w:t>Emissora</w:t>
      </w:r>
      <w:r w:rsidRPr="00130C6F">
        <w:rPr>
          <w:rFonts w:ascii="Leelawadee" w:hAnsi="Leelawadee" w:cs="Leelawadee"/>
          <w:color w:val="000000"/>
          <w:sz w:val="20"/>
          <w:szCs w:val="20"/>
        </w:rPr>
        <w:t xml:space="preserve"> </w:t>
      </w:r>
      <w:bookmarkStart w:id="212" w:name="_Hlk11303147"/>
      <w:r w:rsidR="00F42D11" w:rsidRPr="00130C6F">
        <w:rPr>
          <w:rFonts w:ascii="Leelawadee" w:hAnsi="Leelawadee" w:cs="Leelawadee"/>
          <w:color w:val="000000"/>
          <w:sz w:val="20"/>
          <w:szCs w:val="20"/>
        </w:rPr>
        <w:t xml:space="preserve">realize qualquer operação de financiamento </w:t>
      </w:r>
      <w:bookmarkEnd w:id="212"/>
      <w:r w:rsidRPr="00130C6F">
        <w:rPr>
          <w:rFonts w:ascii="Leelawadee" w:hAnsi="Leelawadee" w:cs="Leelawadee"/>
          <w:color w:val="000000"/>
          <w:sz w:val="20"/>
          <w:szCs w:val="20"/>
        </w:rPr>
        <w:t>após esta data</w:t>
      </w:r>
      <w:r w:rsidR="0023256E" w:rsidRPr="00130C6F">
        <w:rPr>
          <w:rFonts w:ascii="Leelawadee" w:hAnsi="Leelawadee" w:cs="Leelawadee"/>
          <w:color w:val="000000"/>
          <w:sz w:val="20"/>
          <w:szCs w:val="20"/>
        </w:rPr>
        <w:t>, exceto por outras transações que tenham como finalidade a captação de recursos para fins de quitação antecipada da presente emissão de Debêntures</w:t>
      </w:r>
      <w:r w:rsidRPr="00130C6F">
        <w:rPr>
          <w:rFonts w:ascii="Leelawadee" w:hAnsi="Leelawadee" w:cs="Leelawadee"/>
          <w:color w:val="000000"/>
          <w:sz w:val="20"/>
          <w:szCs w:val="20"/>
        </w:rPr>
        <w:t>;</w:t>
      </w:r>
      <w:r w:rsidR="00762E41" w:rsidRPr="00130C6F">
        <w:rPr>
          <w:rFonts w:ascii="Leelawadee" w:hAnsi="Leelawadee" w:cs="Leelawadee"/>
          <w:color w:val="000000"/>
          <w:sz w:val="20"/>
          <w:szCs w:val="20"/>
        </w:rPr>
        <w:t xml:space="preserve"> </w:t>
      </w:r>
    </w:p>
    <w:p w14:paraId="3589B053" w14:textId="77777777" w:rsidR="00831214" w:rsidRPr="00130C6F" w:rsidRDefault="00831214">
      <w:pPr>
        <w:pStyle w:val="PargrafodaLista"/>
        <w:spacing w:line="360" w:lineRule="auto"/>
        <w:rPr>
          <w:rFonts w:ascii="Leelawadee" w:hAnsi="Leelawadee" w:cs="Leelawadee"/>
          <w:color w:val="000000"/>
          <w:sz w:val="20"/>
        </w:rPr>
      </w:pPr>
    </w:p>
    <w:p w14:paraId="7E3E25C2" w14:textId="77777777" w:rsidR="00831214" w:rsidRPr="00130C6F" w:rsidRDefault="00831214"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r w:rsidRPr="00130C6F">
        <w:rPr>
          <w:rFonts w:ascii="Leelawadee" w:hAnsi="Leelawadee" w:cs="Leelawadee"/>
          <w:color w:val="000000"/>
          <w:sz w:val="20"/>
          <w:szCs w:val="20"/>
        </w:rPr>
        <w:t>não pagamento, na data de vencimento original, de quaisquer obrigações financeiras da Emissora e/ou de suas controladas e/ou empresas sob controle comum, no mercado local ou internacional, em valor individual ou agregado, igual ou superior a R$ </w:t>
      </w:r>
      <w:r w:rsidR="001C0D82" w:rsidRPr="00130C6F">
        <w:rPr>
          <w:rFonts w:ascii="Leelawadee" w:hAnsi="Leelawadee" w:cs="Leelawadee"/>
          <w:color w:val="000000"/>
          <w:sz w:val="20"/>
          <w:szCs w:val="20"/>
        </w:rPr>
        <w:t>3.000.000,00 (três milhões de reais</w:t>
      </w:r>
      <w:r w:rsidRPr="00130C6F">
        <w:rPr>
          <w:rFonts w:ascii="Leelawadee" w:hAnsi="Leelawadee" w:cs="Leelawadee"/>
          <w:color w:val="000000"/>
          <w:sz w:val="20"/>
          <w:szCs w:val="20"/>
        </w:rPr>
        <w:t>), ou seu equivalente em outras moedas;</w:t>
      </w:r>
      <w:r w:rsidR="00501E23" w:rsidRPr="00130C6F">
        <w:rPr>
          <w:rFonts w:ascii="Leelawadee" w:hAnsi="Leelawadee" w:cs="Leelawadee"/>
          <w:color w:val="000000"/>
          <w:sz w:val="20"/>
          <w:szCs w:val="20"/>
        </w:rPr>
        <w:t xml:space="preserve"> </w:t>
      </w:r>
    </w:p>
    <w:p w14:paraId="313B79DD" w14:textId="77777777" w:rsidR="00831214" w:rsidRPr="00130C6F" w:rsidRDefault="00831214">
      <w:pPr>
        <w:pStyle w:val="PargrafodaLista"/>
        <w:spacing w:line="360" w:lineRule="auto"/>
        <w:rPr>
          <w:rFonts w:ascii="Leelawadee" w:hAnsi="Leelawadee" w:cs="Leelawadee"/>
          <w:color w:val="000000"/>
          <w:sz w:val="20"/>
        </w:rPr>
      </w:pPr>
    </w:p>
    <w:p w14:paraId="51BEECD3" w14:textId="77777777" w:rsidR="00831214" w:rsidRPr="00130C6F" w:rsidRDefault="00653462"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r w:rsidRPr="00130C6F">
        <w:rPr>
          <w:rFonts w:ascii="Leelawadee" w:hAnsi="Leelawadee" w:cs="Leelawadee"/>
          <w:color w:val="000000"/>
          <w:sz w:val="20"/>
          <w:szCs w:val="20"/>
        </w:rPr>
        <w:lastRenderedPageBreak/>
        <w:t xml:space="preserve">declaração de </w:t>
      </w:r>
      <w:r w:rsidR="00831214" w:rsidRPr="00130C6F">
        <w:rPr>
          <w:rFonts w:ascii="Leelawadee" w:hAnsi="Leelawadee" w:cs="Leelawadee"/>
          <w:color w:val="000000"/>
          <w:sz w:val="20"/>
          <w:szCs w:val="20"/>
        </w:rPr>
        <w:t xml:space="preserve">vencimento antecipado de quaisquer obrigações financeiras da Emissora e/ou de suas controladas e/ou controladoras, no mercado local ou internacional, em valor individual ou agregado, igual ou superior a </w:t>
      </w:r>
      <w:r w:rsidR="001C0D82" w:rsidRPr="00130C6F">
        <w:rPr>
          <w:rFonts w:ascii="Leelawadee" w:hAnsi="Leelawadee" w:cs="Leelawadee"/>
          <w:color w:val="000000"/>
          <w:sz w:val="20"/>
          <w:szCs w:val="20"/>
        </w:rPr>
        <w:t>R$ 3.000.000,00 (três milhões de reais)</w:t>
      </w:r>
      <w:r w:rsidR="00831214" w:rsidRPr="00130C6F">
        <w:rPr>
          <w:rFonts w:ascii="Leelawadee" w:hAnsi="Leelawadee" w:cs="Leelawadee"/>
          <w:color w:val="000000"/>
          <w:sz w:val="20"/>
          <w:szCs w:val="20"/>
        </w:rPr>
        <w:t>, ou seu equivalente em outras moedas; ou</w:t>
      </w:r>
    </w:p>
    <w:p w14:paraId="249036D1" w14:textId="77777777" w:rsidR="00831214" w:rsidRPr="00130C6F" w:rsidRDefault="00831214">
      <w:pPr>
        <w:pStyle w:val="PargrafodaLista"/>
        <w:spacing w:line="360" w:lineRule="auto"/>
        <w:rPr>
          <w:rFonts w:ascii="Leelawadee" w:hAnsi="Leelawadee" w:cs="Leelawadee"/>
          <w:color w:val="000000"/>
          <w:sz w:val="20"/>
        </w:rPr>
      </w:pPr>
    </w:p>
    <w:p w14:paraId="4B93B370" w14:textId="77777777" w:rsidR="00831214" w:rsidRPr="00130C6F" w:rsidRDefault="00831214"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r w:rsidRPr="00130C6F">
        <w:rPr>
          <w:rFonts w:ascii="Leelawadee" w:hAnsi="Leelawadee" w:cs="Leelawadee"/>
          <w:color w:val="000000"/>
          <w:sz w:val="20"/>
          <w:szCs w:val="20"/>
        </w:rPr>
        <w:t xml:space="preserve">não cumprimento de qualquer decisão final arbitral ou judicial transitada em julgado contra a Emissora, em valor individual ou agregado, igual ou superior a </w:t>
      </w:r>
      <w:r w:rsidR="001C0D82" w:rsidRPr="00130C6F">
        <w:rPr>
          <w:rFonts w:ascii="Leelawadee" w:hAnsi="Leelawadee" w:cs="Leelawadee"/>
          <w:color w:val="000000"/>
          <w:sz w:val="20"/>
          <w:szCs w:val="20"/>
        </w:rPr>
        <w:t>R$ 3.000.000,00 (três milhões de reais)</w:t>
      </w:r>
      <w:r w:rsidRPr="00130C6F">
        <w:rPr>
          <w:rFonts w:ascii="Leelawadee" w:hAnsi="Leelawadee" w:cs="Leelawadee"/>
          <w:color w:val="000000"/>
          <w:sz w:val="20"/>
          <w:szCs w:val="20"/>
        </w:rPr>
        <w:t>, ou seu equivalente em outras moedas.</w:t>
      </w:r>
    </w:p>
    <w:p w14:paraId="7C579C69" w14:textId="77777777" w:rsidR="00272B69" w:rsidRPr="00130C6F" w:rsidRDefault="00272B69">
      <w:pPr>
        <w:spacing w:line="360" w:lineRule="auto"/>
        <w:ind w:left="851" w:hanging="851"/>
        <w:contextualSpacing/>
        <w:jc w:val="both"/>
        <w:rPr>
          <w:rFonts w:ascii="Leelawadee" w:hAnsi="Leelawadee" w:cs="Leelawadee"/>
          <w:color w:val="000000"/>
          <w:sz w:val="20"/>
          <w:szCs w:val="20"/>
        </w:rPr>
      </w:pPr>
      <w:bookmarkStart w:id="213" w:name="_DV_M241"/>
      <w:bookmarkStart w:id="214" w:name="_DV_M253"/>
      <w:bookmarkStart w:id="215" w:name="_DV_M255"/>
      <w:bookmarkStart w:id="216" w:name="_DV_M256"/>
      <w:bookmarkStart w:id="217" w:name="_DV_M257"/>
      <w:bookmarkStart w:id="218" w:name="_DV_M258"/>
      <w:bookmarkStart w:id="219" w:name="_DV_M259"/>
      <w:bookmarkStart w:id="220" w:name="_DV_M260"/>
      <w:bookmarkStart w:id="221" w:name="_DV_M261"/>
      <w:bookmarkStart w:id="222" w:name="_DV_M262"/>
      <w:bookmarkStart w:id="223" w:name="_DV_M263"/>
      <w:bookmarkStart w:id="224" w:name="_DV_M264"/>
      <w:bookmarkStart w:id="225" w:name="_DV_M266"/>
      <w:bookmarkEnd w:id="213"/>
      <w:bookmarkEnd w:id="214"/>
      <w:bookmarkEnd w:id="215"/>
      <w:bookmarkEnd w:id="216"/>
      <w:bookmarkEnd w:id="217"/>
      <w:bookmarkEnd w:id="218"/>
      <w:bookmarkEnd w:id="219"/>
      <w:bookmarkEnd w:id="220"/>
      <w:bookmarkEnd w:id="221"/>
      <w:bookmarkEnd w:id="222"/>
      <w:bookmarkEnd w:id="223"/>
      <w:bookmarkEnd w:id="224"/>
      <w:bookmarkEnd w:id="225"/>
    </w:p>
    <w:p w14:paraId="48186859" w14:textId="77777777" w:rsidR="00296505" w:rsidRPr="00130C6F" w:rsidRDefault="00296505"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r w:rsidRPr="00130C6F">
        <w:rPr>
          <w:rFonts w:ascii="Leelawadee" w:hAnsi="Leelawadee" w:cs="Leelawadee"/>
          <w:color w:val="000000"/>
          <w:sz w:val="20"/>
          <w:szCs w:val="20"/>
        </w:rPr>
        <w:t xml:space="preserve">a realização de qualquer redução de capital social da Emissora, sem a prévia e expressa anuência da </w:t>
      </w:r>
      <w:r w:rsidR="009D2CB9" w:rsidRPr="00130C6F">
        <w:rPr>
          <w:rFonts w:ascii="Leelawadee" w:hAnsi="Leelawadee" w:cs="Leelawadee"/>
          <w:color w:val="000000"/>
          <w:sz w:val="20"/>
          <w:szCs w:val="20"/>
        </w:rPr>
        <w:t>Debenturista</w:t>
      </w:r>
      <w:r w:rsidRPr="00130C6F">
        <w:rPr>
          <w:rFonts w:ascii="Leelawadee" w:hAnsi="Leelawadee" w:cs="Leelawadee"/>
          <w:color w:val="000000"/>
          <w:sz w:val="20"/>
          <w:szCs w:val="20"/>
        </w:rPr>
        <w:t xml:space="preserve">, conforme aprovada em assembleia de titulares dos </w:t>
      </w:r>
      <w:r w:rsidR="00F753CD" w:rsidRPr="00130C6F">
        <w:rPr>
          <w:rFonts w:ascii="Leelawadee" w:hAnsi="Leelawadee" w:cs="Leelawadee"/>
          <w:color w:val="000000"/>
          <w:sz w:val="20"/>
          <w:szCs w:val="20"/>
        </w:rPr>
        <w:t>CRI</w:t>
      </w:r>
      <w:r w:rsidRPr="00130C6F">
        <w:rPr>
          <w:rFonts w:ascii="Leelawadee" w:hAnsi="Leelawadee" w:cs="Leelawadee"/>
          <w:color w:val="000000"/>
          <w:sz w:val="20"/>
          <w:szCs w:val="20"/>
        </w:rPr>
        <w:t>;</w:t>
      </w:r>
      <w:r w:rsidR="00E27B78" w:rsidRPr="00130C6F">
        <w:rPr>
          <w:rFonts w:ascii="Leelawadee" w:hAnsi="Leelawadee" w:cs="Leelawadee"/>
          <w:color w:val="000000"/>
          <w:sz w:val="20"/>
          <w:szCs w:val="20"/>
        </w:rPr>
        <w:t xml:space="preserve"> </w:t>
      </w:r>
    </w:p>
    <w:p w14:paraId="6B67F014" w14:textId="77777777" w:rsidR="00857073" w:rsidRPr="00130C6F" w:rsidRDefault="00857073">
      <w:pPr>
        <w:spacing w:line="360" w:lineRule="auto"/>
        <w:ind w:left="709"/>
        <w:contextualSpacing/>
        <w:jc w:val="both"/>
        <w:rPr>
          <w:rFonts w:ascii="Leelawadee" w:hAnsi="Leelawadee" w:cs="Leelawadee"/>
          <w:color w:val="000000"/>
          <w:sz w:val="20"/>
          <w:szCs w:val="20"/>
        </w:rPr>
      </w:pPr>
    </w:p>
    <w:p w14:paraId="0D720FA0" w14:textId="77777777" w:rsidR="00857073" w:rsidRPr="00130C6F" w:rsidRDefault="00857073"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r w:rsidRPr="00130C6F">
        <w:rPr>
          <w:rFonts w:ascii="Leelawadee" w:hAnsi="Leelawadee" w:cs="Leelawadee"/>
          <w:color w:val="000000"/>
          <w:sz w:val="20"/>
          <w:szCs w:val="20"/>
        </w:rPr>
        <w:t xml:space="preserve">alienação ou qualquer forma de transferência </w:t>
      </w:r>
      <w:r w:rsidR="00FE7F5B" w:rsidRPr="00130C6F">
        <w:rPr>
          <w:rFonts w:ascii="Leelawadee" w:hAnsi="Leelawadee" w:cs="Leelawadee"/>
          <w:color w:val="000000"/>
          <w:sz w:val="20"/>
          <w:szCs w:val="20"/>
        </w:rPr>
        <w:t>do Imóvel</w:t>
      </w:r>
      <w:r w:rsidRPr="00130C6F">
        <w:rPr>
          <w:rFonts w:ascii="Leelawadee" w:hAnsi="Leelawadee" w:cs="Leelawadee"/>
          <w:color w:val="000000"/>
          <w:sz w:val="20"/>
          <w:szCs w:val="20"/>
        </w:rPr>
        <w:t xml:space="preserve">, sem a prévia e expressa aprovação da </w:t>
      </w:r>
      <w:r w:rsidR="009D2CB9" w:rsidRPr="00130C6F">
        <w:rPr>
          <w:rFonts w:ascii="Leelawadee" w:hAnsi="Leelawadee" w:cs="Leelawadee"/>
          <w:color w:val="000000"/>
          <w:sz w:val="20"/>
          <w:szCs w:val="20"/>
        </w:rPr>
        <w:t>Debenturista</w:t>
      </w:r>
      <w:r w:rsidRPr="00130C6F">
        <w:rPr>
          <w:rFonts w:ascii="Leelawadee" w:hAnsi="Leelawadee" w:cs="Leelawadee"/>
          <w:color w:val="000000"/>
          <w:sz w:val="20"/>
          <w:szCs w:val="20"/>
        </w:rPr>
        <w:t xml:space="preserve">, conforme aprovada em assembleia de titulares dos </w:t>
      </w:r>
      <w:r w:rsidR="00F753CD" w:rsidRPr="00130C6F">
        <w:rPr>
          <w:rFonts w:ascii="Leelawadee" w:hAnsi="Leelawadee" w:cs="Leelawadee"/>
          <w:color w:val="000000"/>
          <w:sz w:val="20"/>
          <w:szCs w:val="20"/>
        </w:rPr>
        <w:t>CRI</w:t>
      </w:r>
      <w:r w:rsidRPr="00130C6F">
        <w:rPr>
          <w:rFonts w:ascii="Leelawadee" w:hAnsi="Leelawadee" w:cs="Leelawadee"/>
          <w:color w:val="000000"/>
          <w:sz w:val="20"/>
          <w:szCs w:val="20"/>
        </w:rPr>
        <w:t>;</w:t>
      </w:r>
    </w:p>
    <w:p w14:paraId="6BCE3760" w14:textId="77777777" w:rsidR="00857073" w:rsidRPr="00130C6F" w:rsidRDefault="00857073">
      <w:pPr>
        <w:pStyle w:val="PargrafodaLista"/>
        <w:spacing w:line="360" w:lineRule="auto"/>
        <w:rPr>
          <w:rFonts w:ascii="Leelawadee" w:hAnsi="Leelawadee" w:cs="Leelawadee"/>
          <w:color w:val="000000"/>
          <w:sz w:val="20"/>
        </w:rPr>
      </w:pPr>
    </w:p>
    <w:p w14:paraId="612F5E4D" w14:textId="77777777" w:rsidR="00857073" w:rsidRPr="00130C6F" w:rsidRDefault="00857073"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r w:rsidRPr="00130C6F">
        <w:rPr>
          <w:rFonts w:ascii="Leelawadee" w:hAnsi="Leelawadee" w:cs="Leelawadee"/>
          <w:color w:val="000000"/>
          <w:sz w:val="20"/>
          <w:szCs w:val="20"/>
        </w:rPr>
        <w:t xml:space="preserve">criação de ônus sobre </w:t>
      </w:r>
      <w:r w:rsidR="00FE7F5B" w:rsidRPr="00130C6F">
        <w:rPr>
          <w:rFonts w:ascii="Leelawadee" w:hAnsi="Leelawadee" w:cs="Leelawadee"/>
          <w:color w:val="000000"/>
          <w:sz w:val="20"/>
          <w:szCs w:val="20"/>
        </w:rPr>
        <w:t>o Imóvel</w:t>
      </w:r>
      <w:r w:rsidR="00831214" w:rsidRPr="00130C6F">
        <w:rPr>
          <w:rFonts w:ascii="Leelawadee" w:hAnsi="Leelawadee" w:cs="Leelawadee"/>
          <w:color w:val="000000"/>
          <w:sz w:val="20"/>
          <w:szCs w:val="20"/>
        </w:rPr>
        <w:t xml:space="preserve"> ou sobre os Direitos Creditórios</w:t>
      </w:r>
      <w:r w:rsidRPr="00130C6F">
        <w:rPr>
          <w:rFonts w:ascii="Leelawadee" w:hAnsi="Leelawadee" w:cs="Leelawadee"/>
          <w:color w:val="000000"/>
          <w:sz w:val="20"/>
          <w:szCs w:val="20"/>
        </w:rPr>
        <w:t xml:space="preserve">, sem a prévia e expressa aprovação da </w:t>
      </w:r>
      <w:r w:rsidR="009D2CB9" w:rsidRPr="00130C6F">
        <w:rPr>
          <w:rFonts w:ascii="Leelawadee" w:hAnsi="Leelawadee" w:cs="Leelawadee"/>
          <w:color w:val="000000"/>
          <w:sz w:val="20"/>
          <w:szCs w:val="20"/>
        </w:rPr>
        <w:t>Debenturista</w:t>
      </w:r>
      <w:r w:rsidR="00735D15" w:rsidRPr="00130C6F">
        <w:rPr>
          <w:rFonts w:ascii="Leelawadee" w:hAnsi="Leelawadee" w:cs="Leelawadee"/>
          <w:color w:val="000000"/>
          <w:sz w:val="20"/>
          <w:szCs w:val="20"/>
        </w:rPr>
        <w:t xml:space="preserve">, exceto pela Alienação Fiduciária de Imóvel </w:t>
      </w:r>
      <w:r w:rsidR="00831214" w:rsidRPr="00130C6F">
        <w:rPr>
          <w:rFonts w:ascii="Leelawadee" w:hAnsi="Leelawadee" w:cs="Leelawadee"/>
          <w:color w:val="000000"/>
          <w:sz w:val="20"/>
          <w:szCs w:val="20"/>
        </w:rPr>
        <w:t xml:space="preserve">e pela Cessão Fiduciária de Direitos Creditórios </w:t>
      </w:r>
      <w:r w:rsidR="00735D15" w:rsidRPr="00130C6F">
        <w:rPr>
          <w:rFonts w:ascii="Leelawadee" w:hAnsi="Leelawadee" w:cs="Leelawadee"/>
          <w:color w:val="000000"/>
          <w:sz w:val="20"/>
          <w:szCs w:val="20"/>
        </w:rPr>
        <w:t>a ser</w:t>
      </w:r>
      <w:r w:rsidR="00831214" w:rsidRPr="00130C6F">
        <w:rPr>
          <w:rFonts w:ascii="Leelawadee" w:hAnsi="Leelawadee" w:cs="Leelawadee"/>
          <w:color w:val="000000"/>
          <w:sz w:val="20"/>
          <w:szCs w:val="20"/>
        </w:rPr>
        <w:t>em</w:t>
      </w:r>
      <w:r w:rsidR="00735D15" w:rsidRPr="00130C6F">
        <w:rPr>
          <w:rFonts w:ascii="Leelawadee" w:hAnsi="Leelawadee" w:cs="Leelawadee"/>
          <w:color w:val="000000"/>
          <w:sz w:val="20"/>
          <w:szCs w:val="20"/>
        </w:rPr>
        <w:t xml:space="preserve"> constituída</w:t>
      </w:r>
      <w:r w:rsidR="00831214" w:rsidRPr="00130C6F">
        <w:rPr>
          <w:rFonts w:ascii="Leelawadee" w:hAnsi="Leelawadee" w:cs="Leelawadee"/>
          <w:color w:val="000000"/>
          <w:sz w:val="20"/>
          <w:szCs w:val="20"/>
        </w:rPr>
        <w:t>s</w:t>
      </w:r>
      <w:r w:rsidR="00735D15" w:rsidRPr="00130C6F">
        <w:rPr>
          <w:rFonts w:ascii="Leelawadee" w:hAnsi="Leelawadee" w:cs="Leelawadee"/>
          <w:color w:val="000000"/>
          <w:sz w:val="20"/>
          <w:szCs w:val="20"/>
        </w:rPr>
        <w:t xml:space="preserve"> no âmbito da emissão dos CRI</w:t>
      </w:r>
      <w:r w:rsidRPr="00130C6F">
        <w:rPr>
          <w:rFonts w:ascii="Leelawadee" w:hAnsi="Leelawadee" w:cs="Leelawadee"/>
          <w:color w:val="000000"/>
          <w:sz w:val="20"/>
          <w:szCs w:val="20"/>
        </w:rPr>
        <w:t>, observado o prazo de cura de 30 (trinta) dias contado de referido descumprimento para que a Emissora</w:t>
      </w:r>
      <w:r w:rsidR="00735D15" w:rsidRPr="00130C6F">
        <w:rPr>
          <w:rFonts w:ascii="Leelawadee" w:hAnsi="Leelawadee" w:cs="Leelawadee"/>
          <w:color w:val="000000"/>
          <w:sz w:val="20"/>
          <w:szCs w:val="20"/>
        </w:rPr>
        <w:t xml:space="preserve"> </w:t>
      </w:r>
      <w:r w:rsidRPr="00130C6F">
        <w:rPr>
          <w:rFonts w:ascii="Leelawadee" w:hAnsi="Leelawadee" w:cs="Leelawadee"/>
          <w:color w:val="000000"/>
          <w:sz w:val="20"/>
          <w:szCs w:val="20"/>
        </w:rPr>
        <w:t>demonstre o cancelamento ou liberação de referido ônus;</w:t>
      </w:r>
    </w:p>
    <w:p w14:paraId="714196B2" w14:textId="77777777" w:rsidR="00296505" w:rsidRPr="00130C6F" w:rsidRDefault="00296505">
      <w:pPr>
        <w:spacing w:line="360" w:lineRule="auto"/>
        <w:ind w:left="709"/>
        <w:contextualSpacing/>
        <w:jc w:val="both"/>
        <w:rPr>
          <w:rFonts w:ascii="Leelawadee" w:hAnsi="Leelawadee" w:cs="Leelawadee"/>
          <w:color w:val="000000"/>
          <w:sz w:val="20"/>
          <w:szCs w:val="20"/>
        </w:rPr>
      </w:pPr>
    </w:p>
    <w:p w14:paraId="7C3F2BFD" w14:textId="77777777" w:rsidR="00296505" w:rsidRPr="00130C6F" w:rsidRDefault="00296505"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r w:rsidRPr="00130C6F">
        <w:rPr>
          <w:rFonts w:ascii="Leelawadee" w:hAnsi="Leelawadee" w:cs="Leelawadee"/>
          <w:color w:val="000000"/>
          <w:sz w:val="20"/>
          <w:szCs w:val="20"/>
        </w:rPr>
        <w:t>descumprimento,</w:t>
      </w:r>
      <w:r w:rsidRPr="00130C6F">
        <w:rPr>
          <w:rFonts w:ascii="Leelawadee" w:hAnsi="Leelawadee" w:cs="Leelawadee"/>
          <w:bCs/>
          <w:snapToGrid w:val="0"/>
          <w:color w:val="000000"/>
          <w:sz w:val="20"/>
          <w:szCs w:val="20"/>
        </w:rPr>
        <w:t xml:space="preserve"> </w:t>
      </w:r>
      <w:r w:rsidRPr="00130C6F">
        <w:rPr>
          <w:rFonts w:ascii="Leelawadee" w:hAnsi="Leelawadee" w:cs="Leelawadee"/>
          <w:color w:val="000000"/>
          <w:sz w:val="20"/>
          <w:szCs w:val="20"/>
        </w:rPr>
        <w:t xml:space="preserve">no prazo e na forma devidos, de qualquer obrigação não pecuniária </w:t>
      </w:r>
      <w:r w:rsidRPr="00130C6F">
        <w:rPr>
          <w:rFonts w:ascii="Leelawadee" w:hAnsi="Leelawadee" w:cs="Leelawadee"/>
          <w:bCs/>
          <w:snapToGrid w:val="0"/>
          <w:color w:val="000000"/>
          <w:sz w:val="20"/>
          <w:szCs w:val="20"/>
        </w:rPr>
        <w:t>estabelecida nesta Escritura</w:t>
      </w:r>
      <w:r w:rsidR="0031029B" w:rsidRPr="00130C6F">
        <w:rPr>
          <w:rFonts w:ascii="Leelawadee" w:hAnsi="Leelawadee" w:cs="Leelawadee"/>
          <w:bCs/>
          <w:snapToGrid w:val="0"/>
          <w:color w:val="000000"/>
          <w:sz w:val="20"/>
          <w:szCs w:val="20"/>
        </w:rPr>
        <w:t xml:space="preserve">, no Contrato de Alienação Fiduciária de </w:t>
      </w:r>
      <w:r w:rsidR="00711829" w:rsidRPr="00130C6F">
        <w:rPr>
          <w:rFonts w:ascii="Leelawadee" w:hAnsi="Leelawadee" w:cs="Leelawadee"/>
          <w:bCs/>
          <w:snapToGrid w:val="0"/>
          <w:color w:val="000000"/>
          <w:sz w:val="20"/>
          <w:szCs w:val="20"/>
        </w:rPr>
        <w:t>Ações</w:t>
      </w:r>
      <w:r w:rsidR="0031029B" w:rsidRPr="00130C6F">
        <w:rPr>
          <w:rFonts w:ascii="Leelawadee" w:hAnsi="Leelawadee" w:cs="Leelawadee"/>
          <w:bCs/>
          <w:snapToGrid w:val="0"/>
          <w:color w:val="000000"/>
          <w:sz w:val="20"/>
          <w:szCs w:val="20"/>
        </w:rPr>
        <w:t>, no Contrato de Alienação Fiduciária de Imóvel</w:t>
      </w:r>
      <w:r w:rsidR="00735D15" w:rsidRPr="00130C6F">
        <w:rPr>
          <w:rFonts w:ascii="Leelawadee" w:hAnsi="Leelawadee" w:cs="Leelawadee"/>
          <w:bCs/>
          <w:snapToGrid w:val="0"/>
          <w:color w:val="000000"/>
          <w:sz w:val="20"/>
          <w:szCs w:val="20"/>
        </w:rPr>
        <w:t>, no Contrato de Cessão Fiduciária de Direitos Creditórios</w:t>
      </w:r>
      <w:r w:rsidRPr="00130C6F">
        <w:rPr>
          <w:rFonts w:ascii="Leelawadee" w:hAnsi="Leelawadee" w:cs="Leelawadee"/>
          <w:bCs/>
          <w:snapToGrid w:val="0"/>
          <w:color w:val="000000"/>
          <w:sz w:val="20"/>
          <w:szCs w:val="20"/>
        </w:rPr>
        <w:t xml:space="preserve"> ou nos documentos relacionados aos CRI</w:t>
      </w:r>
      <w:r w:rsidRPr="00130C6F">
        <w:rPr>
          <w:rFonts w:ascii="Leelawadee" w:hAnsi="Leelawadee" w:cs="Leelawadee"/>
          <w:color w:val="000000"/>
          <w:sz w:val="20"/>
          <w:szCs w:val="20"/>
        </w:rPr>
        <w:t xml:space="preserve">, observado o prazo de cura de até 15 (quinze) dias corridos contado da data do recebimento pela Emissora, conforme aplicável, da notificação enviada pela </w:t>
      </w:r>
      <w:r w:rsidR="009D2CB9" w:rsidRPr="00130C6F">
        <w:rPr>
          <w:rFonts w:ascii="Leelawadee" w:hAnsi="Leelawadee" w:cs="Leelawadee"/>
          <w:color w:val="000000"/>
          <w:sz w:val="20"/>
          <w:szCs w:val="20"/>
        </w:rPr>
        <w:t>Debenturista</w:t>
      </w:r>
      <w:r w:rsidRPr="00130C6F">
        <w:rPr>
          <w:rFonts w:ascii="Leelawadee" w:hAnsi="Leelawadee" w:cs="Leelawadee"/>
          <w:color w:val="000000"/>
          <w:sz w:val="20"/>
          <w:szCs w:val="20"/>
        </w:rPr>
        <w:t xml:space="preserve"> a respeito de referido descumprimento;</w:t>
      </w:r>
      <w:r w:rsidRPr="00130C6F" w:rsidDel="00296505">
        <w:rPr>
          <w:rFonts w:ascii="Leelawadee" w:hAnsi="Leelawadee" w:cs="Leelawadee"/>
          <w:color w:val="000000"/>
          <w:sz w:val="20"/>
          <w:szCs w:val="20"/>
        </w:rPr>
        <w:t xml:space="preserve"> </w:t>
      </w:r>
    </w:p>
    <w:p w14:paraId="1E877688" w14:textId="77777777" w:rsidR="00296505" w:rsidRPr="00130C6F" w:rsidRDefault="00296505">
      <w:pPr>
        <w:pStyle w:val="PargrafodaLista"/>
        <w:spacing w:line="360" w:lineRule="auto"/>
        <w:rPr>
          <w:rFonts w:ascii="Leelawadee" w:hAnsi="Leelawadee" w:cs="Leelawadee"/>
          <w:color w:val="000000"/>
          <w:sz w:val="20"/>
        </w:rPr>
      </w:pPr>
    </w:p>
    <w:p w14:paraId="4DDB0F5B" w14:textId="77777777" w:rsidR="00296505" w:rsidRPr="00130C6F" w:rsidRDefault="00296505"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r w:rsidRPr="00130C6F">
        <w:rPr>
          <w:rFonts w:ascii="Leelawadee" w:hAnsi="Leelawadee" w:cs="Leelawadee"/>
          <w:color w:val="000000"/>
          <w:sz w:val="20"/>
          <w:szCs w:val="20"/>
        </w:rPr>
        <w:t xml:space="preserve">provarem-se falsas ou revelarem-se incorretas ou enganosas, em qualquer aspecto relevante, quaisquer declarações ou garantias prestadas pela Emissora ou por quaisquer sociedades integrantes de seu grupo econômico que figurem como partes </w:t>
      </w:r>
      <w:r w:rsidRPr="00130C6F">
        <w:rPr>
          <w:rFonts w:ascii="Leelawadee" w:hAnsi="Leelawadee" w:cs="Leelawadee"/>
          <w:bCs/>
          <w:snapToGrid w:val="0"/>
          <w:color w:val="000000"/>
          <w:sz w:val="20"/>
          <w:szCs w:val="20"/>
        </w:rPr>
        <w:t xml:space="preserve">nesta Escritura, </w:t>
      </w:r>
      <w:r w:rsidR="0031029B" w:rsidRPr="00130C6F">
        <w:rPr>
          <w:rFonts w:ascii="Leelawadee" w:hAnsi="Leelawadee" w:cs="Leelawadee"/>
          <w:bCs/>
          <w:snapToGrid w:val="0"/>
          <w:color w:val="000000"/>
          <w:sz w:val="20"/>
          <w:szCs w:val="20"/>
        </w:rPr>
        <w:t xml:space="preserve">no Contrato de Alienação Fiduciária de </w:t>
      </w:r>
      <w:r w:rsidR="00711829" w:rsidRPr="00130C6F">
        <w:rPr>
          <w:rFonts w:ascii="Leelawadee" w:hAnsi="Leelawadee" w:cs="Leelawadee"/>
          <w:bCs/>
          <w:snapToGrid w:val="0"/>
          <w:color w:val="000000"/>
          <w:sz w:val="20"/>
          <w:szCs w:val="20"/>
        </w:rPr>
        <w:t>Ações</w:t>
      </w:r>
      <w:r w:rsidR="0031029B" w:rsidRPr="00130C6F">
        <w:rPr>
          <w:rFonts w:ascii="Leelawadee" w:hAnsi="Leelawadee" w:cs="Leelawadee"/>
          <w:bCs/>
          <w:snapToGrid w:val="0"/>
          <w:color w:val="000000"/>
          <w:sz w:val="20"/>
          <w:szCs w:val="20"/>
        </w:rPr>
        <w:t>, no Contrato de Alienação Fiduciária de Imóvel</w:t>
      </w:r>
      <w:r w:rsidR="00735D15" w:rsidRPr="00130C6F">
        <w:rPr>
          <w:rFonts w:ascii="Leelawadee" w:hAnsi="Leelawadee" w:cs="Leelawadee"/>
          <w:bCs/>
          <w:snapToGrid w:val="0"/>
          <w:color w:val="000000"/>
          <w:sz w:val="20"/>
          <w:szCs w:val="20"/>
        </w:rPr>
        <w:t>, no Contrato de Cessão Fiduciária de Direitos Creditórios</w:t>
      </w:r>
      <w:r w:rsidR="0031029B" w:rsidRPr="00130C6F">
        <w:rPr>
          <w:rFonts w:ascii="Leelawadee" w:hAnsi="Leelawadee" w:cs="Leelawadee"/>
          <w:bCs/>
          <w:snapToGrid w:val="0"/>
          <w:color w:val="000000"/>
          <w:sz w:val="20"/>
          <w:szCs w:val="20"/>
        </w:rPr>
        <w:t xml:space="preserve"> </w:t>
      </w:r>
      <w:r w:rsidRPr="00130C6F">
        <w:rPr>
          <w:rFonts w:ascii="Leelawadee" w:hAnsi="Leelawadee" w:cs="Leelawadee"/>
          <w:bCs/>
          <w:snapToGrid w:val="0"/>
          <w:color w:val="000000"/>
          <w:sz w:val="20"/>
          <w:szCs w:val="20"/>
        </w:rPr>
        <w:t xml:space="preserve">ou nos documentos relacionados aos CRI, </w:t>
      </w:r>
      <w:r w:rsidRPr="00130C6F">
        <w:rPr>
          <w:rFonts w:ascii="Leelawadee" w:hAnsi="Leelawadee" w:cs="Leelawadee"/>
          <w:color w:val="000000"/>
          <w:sz w:val="20"/>
          <w:szCs w:val="20"/>
        </w:rPr>
        <w:t xml:space="preserve">observado o prazo de cura de até 15 (quinze) dias contado da data do recebimento de comunicação enviada pela </w:t>
      </w:r>
      <w:r w:rsidR="009D2CB9" w:rsidRPr="00130C6F">
        <w:rPr>
          <w:rFonts w:ascii="Leelawadee" w:hAnsi="Leelawadee" w:cs="Leelawadee"/>
          <w:color w:val="000000"/>
          <w:sz w:val="20"/>
          <w:szCs w:val="20"/>
        </w:rPr>
        <w:t>Debenturista</w:t>
      </w:r>
      <w:r w:rsidRPr="00130C6F">
        <w:rPr>
          <w:rFonts w:ascii="Leelawadee" w:hAnsi="Leelawadee" w:cs="Leelawadee"/>
          <w:color w:val="000000"/>
          <w:sz w:val="20"/>
          <w:szCs w:val="20"/>
        </w:rPr>
        <w:t xml:space="preserve"> a respeito de referido descumprimento;</w:t>
      </w:r>
      <w:r w:rsidRPr="00130C6F" w:rsidDel="00296505">
        <w:rPr>
          <w:rFonts w:ascii="Leelawadee" w:hAnsi="Leelawadee" w:cs="Leelawadee"/>
          <w:color w:val="000000"/>
          <w:sz w:val="20"/>
          <w:szCs w:val="20"/>
        </w:rPr>
        <w:t xml:space="preserve"> </w:t>
      </w:r>
    </w:p>
    <w:p w14:paraId="67E8E8A1" w14:textId="77777777" w:rsidR="00857073" w:rsidRPr="00130C6F" w:rsidRDefault="00857073">
      <w:pPr>
        <w:pStyle w:val="PargrafodaLista"/>
        <w:spacing w:line="360" w:lineRule="auto"/>
        <w:rPr>
          <w:rFonts w:ascii="Leelawadee" w:hAnsi="Leelawadee" w:cs="Leelawadee"/>
          <w:color w:val="000000"/>
          <w:sz w:val="20"/>
        </w:rPr>
      </w:pPr>
    </w:p>
    <w:p w14:paraId="6D3148C5" w14:textId="77777777" w:rsidR="00857073" w:rsidRPr="00130C6F" w:rsidRDefault="006D030A"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r w:rsidRPr="00130C6F">
        <w:rPr>
          <w:rFonts w:ascii="Leelawadee" w:hAnsi="Leelawadee" w:cs="Leelawadee"/>
          <w:color w:val="000000"/>
          <w:sz w:val="20"/>
          <w:szCs w:val="20"/>
        </w:rPr>
        <w:t xml:space="preserve">caso a </w:t>
      </w:r>
      <w:r w:rsidR="00711829" w:rsidRPr="00130C6F">
        <w:rPr>
          <w:rFonts w:ascii="Leelawadee" w:hAnsi="Leelawadee" w:cs="Leelawadee"/>
          <w:color w:val="000000"/>
          <w:sz w:val="20"/>
          <w:szCs w:val="20"/>
        </w:rPr>
        <w:t>Emissora</w:t>
      </w:r>
      <w:r w:rsidRPr="00130C6F">
        <w:rPr>
          <w:rFonts w:ascii="Leelawadee" w:hAnsi="Leelawadee" w:cs="Leelawadee"/>
          <w:color w:val="000000"/>
          <w:sz w:val="20"/>
          <w:szCs w:val="20"/>
        </w:rPr>
        <w:t xml:space="preserve"> venha a ser impedida, a qualquer tempo, de operar qualquer área </w:t>
      </w:r>
      <w:r w:rsidR="00735D15" w:rsidRPr="00130C6F">
        <w:rPr>
          <w:rFonts w:ascii="Leelawadee" w:hAnsi="Leelawadee" w:cs="Leelawadee"/>
          <w:color w:val="000000"/>
          <w:sz w:val="20"/>
          <w:szCs w:val="20"/>
        </w:rPr>
        <w:t>do Imóvel</w:t>
      </w:r>
      <w:r w:rsidRPr="00130C6F">
        <w:rPr>
          <w:rFonts w:ascii="Leelawadee" w:hAnsi="Leelawadee" w:cs="Leelawadee"/>
          <w:color w:val="000000"/>
          <w:sz w:val="20"/>
          <w:szCs w:val="20"/>
        </w:rPr>
        <w:t xml:space="preserve"> em razão da não obtenção ou da irregularidade de licenças, e tal impedimento não seja sanado no prazo de até 45 (quarenta e cinco) dias a contar de sua ocorrência;</w:t>
      </w:r>
    </w:p>
    <w:p w14:paraId="16C19711" w14:textId="77777777" w:rsidR="00C56311" w:rsidRPr="00130C6F" w:rsidRDefault="00C56311">
      <w:pPr>
        <w:pStyle w:val="PargrafodaLista"/>
        <w:spacing w:line="360" w:lineRule="auto"/>
        <w:rPr>
          <w:rFonts w:ascii="Leelawadee" w:hAnsi="Leelawadee" w:cs="Leelawadee"/>
          <w:color w:val="000000"/>
          <w:sz w:val="20"/>
        </w:rPr>
      </w:pPr>
    </w:p>
    <w:p w14:paraId="1BCD376D" w14:textId="77777777" w:rsidR="00296505" w:rsidRPr="00130C6F" w:rsidRDefault="00395707"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r w:rsidRPr="00130C6F">
        <w:rPr>
          <w:rFonts w:ascii="Leelawadee" w:hAnsi="Leelawadee" w:cs="Leelawadee"/>
          <w:color w:val="000000"/>
          <w:sz w:val="20"/>
          <w:szCs w:val="20"/>
        </w:rPr>
        <w:lastRenderedPageBreak/>
        <w:t xml:space="preserve">a não renovação, cancelamento, revogação ou suspensão das autorizações, concessões, subvenções, alvarás ou licenças, inclusive as ambientais, exigidas para o regular exercício das atividades desenvolvidas pela Emissora, </w:t>
      </w:r>
      <w:r w:rsidR="0031029B" w:rsidRPr="00130C6F">
        <w:rPr>
          <w:rFonts w:ascii="Leelawadee" w:hAnsi="Leelawadee" w:cs="Leelawadee"/>
          <w:color w:val="000000"/>
          <w:sz w:val="20"/>
          <w:szCs w:val="20"/>
        </w:rPr>
        <w:t xml:space="preserve">ou em relação à regular ocupação </w:t>
      </w:r>
      <w:r w:rsidR="00FE7F5B" w:rsidRPr="00130C6F">
        <w:rPr>
          <w:rFonts w:ascii="Leelawadee" w:hAnsi="Leelawadee" w:cs="Leelawadee"/>
          <w:color w:val="000000"/>
          <w:sz w:val="20"/>
          <w:szCs w:val="20"/>
        </w:rPr>
        <w:t>do Imóvel</w:t>
      </w:r>
      <w:r w:rsidR="0031029B" w:rsidRPr="00130C6F">
        <w:rPr>
          <w:rFonts w:ascii="Leelawadee" w:hAnsi="Leelawadee" w:cs="Leelawadee"/>
          <w:color w:val="000000"/>
          <w:sz w:val="20"/>
          <w:szCs w:val="20"/>
        </w:rPr>
        <w:t xml:space="preserve">, </w:t>
      </w:r>
      <w:r w:rsidRPr="00130C6F">
        <w:rPr>
          <w:rFonts w:ascii="Leelawadee" w:hAnsi="Leelawadee" w:cs="Leelawadee"/>
          <w:bCs/>
          <w:color w:val="000000"/>
          <w:sz w:val="20"/>
          <w:szCs w:val="20"/>
        </w:rPr>
        <w:t>exceto se, dentro do prazo de até 45</w:t>
      </w:r>
      <w:r w:rsidRPr="00130C6F">
        <w:rPr>
          <w:rFonts w:ascii="Leelawadee" w:hAnsi="Leelawadee" w:cs="Leelawadee"/>
          <w:color w:val="000000"/>
          <w:sz w:val="20"/>
          <w:szCs w:val="20"/>
        </w:rPr>
        <w:t xml:space="preserve"> (quarenta e cinco) dias</w:t>
      </w:r>
      <w:r w:rsidRPr="00130C6F">
        <w:rPr>
          <w:rFonts w:ascii="Leelawadee" w:hAnsi="Leelawadee" w:cs="Leelawadee"/>
          <w:bCs/>
          <w:color w:val="000000"/>
          <w:sz w:val="20"/>
          <w:szCs w:val="20"/>
        </w:rPr>
        <w:t xml:space="preserve"> a contar da data de tal não renovação, cancelamento, revogação ou suspensão, seja comprovada a existência de provimento jurisdicional autorizando a regular continuidade de suas atividades até a renovação ou obtenção da referida licença ou autorização</w:t>
      </w:r>
      <w:r w:rsidRPr="00130C6F">
        <w:rPr>
          <w:rFonts w:ascii="Leelawadee" w:hAnsi="Leelawadee" w:cs="Leelawadee"/>
          <w:color w:val="000000"/>
          <w:sz w:val="20"/>
          <w:szCs w:val="20"/>
        </w:rPr>
        <w:t>;</w:t>
      </w:r>
    </w:p>
    <w:p w14:paraId="2AD418AE" w14:textId="77777777" w:rsidR="00395707" w:rsidRPr="00130C6F" w:rsidRDefault="00395707">
      <w:pPr>
        <w:pStyle w:val="PargrafodaLista"/>
        <w:spacing w:line="360" w:lineRule="auto"/>
        <w:rPr>
          <w:rFonts w:ascii="Leelawadee" w:hAnsi="Leelawadee" w:cs="Leelawadee"/>
          <w:color w:val="000000"/>
          <w:sz w:val="20"/>
        </w:rPr>
      </w:pPr>
    </w:p>
    <w:p w14:paraId="25C39B03" w14:textId="77777777" w:rsidR="00395707" w:rsidRPr="00130C6F" w:rsidRDefault="00395707"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r w:rsidRPr="00130C6F">
        <w:rPr>
          <w:rFonts w:ascii="Leelawadee" w:hAnsi="Leelawadee" w:cs="Leelawadee"/>
          <w:color w:val="000000"/>
          <w:sz w:val="20"/>
          <w:szCs w:val="20"/>
        </w:rPr>
        <w:t>mudança ou alteração no objeto social da Emissora;</w:t>
      </w:r>
    </w:p>
    <w:p w14:paraId="5C1E86B9" w14:textId="77777777" w:rsidR="00395707" w:rsidRPr="00130C6F" w:rsidRDefault="00395707">
      <w:pPr>
        <w:pStyle w:val="PargrafodaLista"/>
        <w:spacing w:line="360" w:lineRule="auto"/>
        <w:rPr>
          <w:rFonts w:ascii="Leelawadee" w:hAnsi="Leelawadee" w:cs="Leelawadee"/>
          <w:color w:val="000000"/>
          <w:sz w:val="20"/>
        </w:rPr>
      </w:pPr>
    </w:p>
    <w:p w14:paraId="1A234FBC" w14:textId="77777777" w:rsidR="00395707" w:rsidRPr="00130C6F" w:rsidRDefault="00395707"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r w:rsidRPr="00130C6F">
        <w:rPr>
          <w:rFonts w:ascii="Leelawadee" w:hAnsi="Leelawadee" w:cs="Leelawadee"/>
          <w:sz w:val="20"/>
          <w:szCs w:val="20"/>
        </w:rPr>
        <w:t xml:space="preserve">aquisição </w:t>
      </w:r>
      <w:r w:rsidRPr="00130C6F">
        <w:rPr>
          <w:rFonts w:ascii="Leelawadee" w:hAnsi="Leelawadee" w:cs="Leelawadee"/>
          <w:color w:val="000000"/>
          <w:sz w:val="20"/>
          <w:szCs w:val="20"/>
        </w:rPr>
        <w:t xml:space="preserve">pela </w:t>
      </w:r>
      <w:r w:rsidR="00711829" w:rsidRPr="00130C6F">
        <w:rPr>
          <w:rFonts w:ascii="Leelawadee" w:hAnsi="Leelawadee" w:cs="Leelawadee"/>
          <w:color w:val="000000"/>
          <w:sz w:val="20"/>
          <w:szCs w:val="20"/>
        </w:rPr>
        <w:t>Emissora</w:t>
      </w:r>
      <w:r w:rsidRPr="00130C6F">
        <w:rPr>
          <w:rFonts w:ascii="Leelawadee" w:hAnsi="Leelawadee" w:cs="Leelawadee"/>
          <w:color w:val="000000"/>
          <w:sz w:val="20"/>
          <w:szCs w:val="20"/>
        </w:rPr>
        <w:t xml:space="preserve"> </w:t>
      </w:r>
      <w:r w:rsidRPr="00130C6F">
        <w:rPr>
          <w:rFonts w:ascii="Leelawadee" w:hAnsi="Leelawadee" w:cs="Leelawadee"/>
          <w:sz w:val="20"/>
          <w:szCs w:val="20"/>
        </w:rPr>
        <w:t xml:space="preserve">de novos ativos que agreguem novos negócios ou atividades não exercidas pela </w:t>
      </w:r>
      <w:r w:rsidR="00711829" w:rsidRPr="00130C6F">
        <w:rPr>
          <w:rFonts w:ascii="Leelawadee" w:hAnsi="Leelawadee" w:cs="Leelawadee"/>
          <w:sz w:val="20"/>
          <w:szCs w:val="20"/>
        </w:rPr>
        <w:t>Emissora</w:t>
      </w:r>
      <w:r w:rsidRPr="00130C6F">
        <w:rPr>
          <w:rFonts w:ascii="Leelawadee" w:hAnsi="Leelawadee" w:cs="Leelawadee"/>
          <w:sz w:val="20"/>
          <w:szCs w:val="20"/>
        </w:rPr>
        <w:t xml:space="preserve"> na data de formalização da presente Escritura</w:t>
      </w:r>
      <w:r w:rsidRPr="00130C6F">
        <w:rPr>
          <w:rFonts w:ascii="Leelawadee" w:hAnsi="Leelawadee" w:cs="Leelawadee"/>
          <w:color w:val="000000"/>
          <w:sz w:val="20"/>
          <w:szCs w:val="20"/>
        </w:rPr>
        <w:t>;</w:t>
      </w:r>
      <w:r w:rsidR="00FA6E38" w:rsidRPr="00130C6F">
        <w:rPr>
          <w:rFonts w:ascii="Leelawadee" w:hAnsi="Leelawadee" w:cs="Leelawadee"/>
          <w:color w:val="000000"/>
          <w:sz w:val="20"/>
          <w:szCs w:val="20"/>
        </w:rPr>
        <w:t xml:space="preserve"> </w:t>
      </w:r>
    </w:p>
    <w:p w14:paraId="57B6A1AF" w14:textId="77777777" w:rsidR="006D030A" w:rsidRPr="00130C6F" w:rsidRDefault="006D030A">
      <w:pPr>
        <w:pStyle w:val="PargrafodaLista"/>
        <w:spacing w:line="360" w:lineRule="auto"/>
        <w:rPr>
          <w:rFonts w:ascii="Leelawadee" w:hAnsi="Leelawadee" w:cs="Leelawadee"/>
          <w:color w:val="000000"/>
          <w:sz w:val="20"/>
        </w:rPr>
      </w:pPr>
    </w:p>
    <w:p w14:paraId="14658DDE" w14:textId="77777777" w:rsidR="006D030A" w:rsidRPr="00130C6F" w:rsidRDefault="006D030A"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r w:rsidRPr="00130C6F">
        <w:rPr>
          <w:rFonts w:ascii="Leelawadee" w:hAnsi="Leelawadee" w:cs="Leelawadee"/>
          <w:sz w:val="20"/>
          <w:szCs w:val="20"/>
        </w:rPr>
        <w:t xml:space="preserve">se ocorrer imissão provisória do poder expropriante na posse </w:t>
      </w:r>
      <w:r w:rsidR="00735D15" w:rsidRPr="00130C6F">
        <w:rPr>
          <w:rFonts w:ascii="Leelawadee" w:hAnsi="Leelawadee" w:cs="Leelawadee"/>
          <w:sz w:val="20"/>
          <w:szCs w:val="20"/>
        </w:rPr>
        <w:t xml:space="preserve">do Imóvel </w:t>
      </w:r>
      <w:r w:rsidRPr="00130C6F">
        <w:rPr>
          <w:rFonts w:ascii="Leelawadee" w:hAnsi="Leelawadee" w:cs="Leelawadee"/>
          <w:sz w:val="20"/>
          <w:szCs w:val="20"/>
        </w:rPr>
        <w:t>em razão de ação ou procedimento expropriatório;</w:t>
      </w:r>
    </w:p>
    <w:p w14:paraId="17004894" w14:textId="77777777" w:rsidR="006D030A" w:rsidRPr="00130C6F" w:rsidRDefault="006D030A">
      <w:pPr>
        <w:pStyle w:val="PargrafodaLista"/>
        <w:spacing w:line="360" w:lineRule="auto"/>
        <w:rPr>
          <w:rFonts w:ascii="Leelawadee" w:hAnsi="Leelawadee" w:cs="Leelawadee"/>
          <w:color w:val="000000"/>
          <w:sz w:val="20"/>
        </w:rPr>
      </w:pPr>
    </w:p>
    <w:p w14:paraId="00ED21D2" w14:textId="77777777" w:rsidR="00395707" w:rsidRPr="00130C6F" w:rsidRDefault="00FE7F5B"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r w:rsidRPr="00130C6F">
        <w:rPr>
          <w:rFonts w:ascii="Leelawadee" w:hAnsi="Leelawadee" w:cs="Leelawadee"/>
          <w:color w:val="000000"/>
          <w:sz w:val="20"/>
          <w:szCs w:val="20"/>
        </w:rPr>
        <w:t xml:space="preserve">protesto de títulos contra a Emissora, em valor individual ou agregado, superior a </w:t>
      </w:r>
      <w:r w:rsidR="00653462" w:rsidRPr="00130C6F">
        <w:rPr>
          <w:rFonts w:ascii="Leelawadee" w:hAnsi="Leelawadee" w:cs="Leelawadee"/>
          <w:color w:val="000000"/>
          <w:sz w:val="20"/>
          <w:szCs w:val="20"/>
        </w:rPr>
        <w:t>R$ 3.000.000,00 (três milhões de reais)</w:t>
      </w:r>
      <w:r w:rsidRPr="00130C6F">
        <w:rPr>
          <w:rFonts w:ascii="Leelawadee" w:hAnsi="Leelawadee" w:cs="Leelawadee"/>
          <w:color w:val="000000"/>
          <w:sz w:val="20"/>
          <w:szCs w:val="20"/>
        </w:rPr>
        <w:t xml:space="preserve"> ou seu valor equivalente em outras moedas, reajustado pelo IPCA desde a Data da Emissão, por cujo pagamento a Emissora seja responsável, salvo se, no prazo de até 5 (cinco) Dias Úteis contados do referido protesto, seja validamente comprovado pela Emissora que: (i) o protesto foi efetuado por erro ou má-fé de terceiros; (ii) o protesto foi cancelado ou liminarmente sustado; (iii) foram prestadas garantias em juízo, aceita pelo poder judiciário; ou, ainda, (iv) o valor objeto do protesto foi devidamente quitado</w:t>
      </w:r>
      <w:r w:rsidR="00395707" w:rsidRPr="00130C6F">
        <w:rPr>
          <w:rFonts w:ascii="Leelawadee" w:hAnsi="Leelawadee" w:cs="Leelawadee"/>
          <w:color w:val="000000"/>
          <w:sz w:val="20"/>
          <w:szCs w:val="20"/>
        </w:rPr>
        <w:t>;</w:t>
      </w:r>
      <w:r w:rsidR="00FA6E38" w:rsidRPr="00130C6F">
        <w:rPr>
          <w:rFonts w:ascii="Leelawadee" w:hAnsi="Leelawadee" w:cs="Leelawadee"/>
          <w:color w:val="000000"/>
          <w:sz w:val="20"/>
          <w:szCs w:val="20"/>
        </w:rPr>
        <w:t xml:space="preserve"> ou</w:t>
      </w:r>
    </w:p>
    <w:p w14:paraId="243736C7" w14:textId="77777777" w:rsidR="00395707" w:rsidRPr="00130C6F" w:rsidRDefault="00395707">
      <w:pPr>
        <w:pStyle w:val="PargrafodaLista"/>
        <w:spacing w:line="360" w:lineRule="auto"/>
        <w:rPr>
          <w:rFonts w:ascii="Leelawadee" w:hAnsi="Leelawadee" w:cs="Leelawadee"/>
          <w:color w:val="000000"/>
          <w:sz w:val="20"/>
        </w:rPr>
      </w:pPr>
    </w:p>
    <w:p w14:paraId="753D40B0" w14:textId="77777777" w:rsidR="00395707" w:rsidRPr="00130C6F" w:rsidRDefault="00395707"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r w:rsidRPr="00130C6F">
        <w:rPr>
          <w:rFonts w:ascii="Leelawadee" w:hAnsi="Leelawadee" w:cs="Leelawadee"/>
          <w:color w:val="000000"/>
          <w:sz w:val="20"/>
          <w:szCs w:val="20"/>
        </w:rPr>
        <w:t>distribuição de dividendos ou de rendimentos, pagamento de juros sobre o capital próprio ou a realização de quaisquer outros pagamentos a seus acionistas/quotistas, caso a Emissora esteja em mora com qualquer de suas obrigações pecuniárias ou não pecuniárias prevista nesta Escritura</w:t>
      </w:r>
      <w:r w:rsidR="0031029B" w:rsidRPr="00130C6F">
        <w:rPr>
          <w:rFonts w:ascii="Leelawadee" w:hAnsi="Leelawadee" w:cs="Leelawadee"/>
          <w:color w:val="000000"/>
          <w:sz w:val="20"/>
          <w:szCs w:val="20"/>
        </w:rPr>
        <w:t>,</w:t>
      </w:r>
      <w:r w:rsidR="0031029B" w:rsidRPr="00130C6F">
        <w:rPr>
          <w:rFonts w:ascii="Leelawadee" w:hAnsi="Leelawadee" w:cs="Leelawadee"/>
          <w:bCs/>
          <w:snapToGrid w:val="0"/>
          <w:color w:val="000000"/>
          <w:sz w:val="20"/>
          <w:szCs w:val="20"/>
        </w:rPr>
        <w:t xml:space="preserve"> </w:t>
      </w:r>
      <w:r w:rsidR="00ED077A" w:rsidRPr="00130C6F">
        <w:rPr>
          <w:rFonts w:ascii="Leelawadee" w:hAnsi="Leelawadee" w:cs="Leelawadee"/>
          <w:bCs/>
          <w:snapToGrid w:val="0"/>
          <w:color w:val="000000"/>
          <w:sz w:val="20"/>
          <w:szCs w:val="20"/>
        </w:rPr>
        <w:t xml:space="preserve">ou no caso de inadimplemento de qualquer obrigação prevista </w:t>
      </w:r>
      <w:r w:rsidR="0031029B" w:rsidRPr="00130C6F">
        <w:rPr>
          <w:rFonts w:ascii="Leelawadee" w:hAnsi="Leelawadee" w:cs="Leelawadee"/>
          <w:bCs/>
          <w:snapToGrid w:val="0"/>
          <w:color w:val="000000"/>
          <w:sz w:val="20"/>
          <w:szCs w:val="20"/>
        </w:rPr>
        <w:t xml:space="preserve">no Contrato de Alienação Fiduciária de </w:t>
      </w:r>
      <w:r w:rsidR="00711829" w:rsidRPr="00130C6F">
        <w:rPr>
          <w:rFonts w:ascii="Leelawadee" w:hAnsi="Leelawadee" w:cs="Leelawadee"/>
          <w:bCs/>
          <w:snapToGrid w:val="0"/>
          <w:color w:val="000000"/>
          <w:sz w:val="20"/>
          <w:szCs w:val="20"/>
        </w:rPr>
        <w:t>Ações</w:t>
      </w:r>
      <w:r w:rsidR="0031029B" w:rsidRPr="00130C6F">
        <w:rPr>
          <w:rFonts w:ascii="Leelawadee" w:hAnsi="Leelawadee" w:cs="Leelawadee"/>
          <w:bCs/>
          <w:snapToGrid w:val="0"/>
          <w:color w:val="000000"/>
          <w:sz w:val="20"/>
          <w:szCs w:val="20"/>
        </w:rPr>
        <w:t>, no Contrato de Alienação Fiduciária de Imóvel</w:t>
      </w:r>
      <w:r w:rsidR="00ED077A" w:rsidRPr="00130C6F">
        <w:rPr>
          <w:rFonts w:ascii="Leelawadee" w:hAnsi="Leelawadee" w:cs="Leelawadee"/>
          <w:bCs/>
          <w:snapToGrid w:val="0"/>
          <w:color w:val="000000"/>
          <w:sz w:val="20"/>
          <w:szCs w:val="20"/>
        </w:rPr>
        <w:t>, no Contrato de Cessão Fiduciária de Direitos Creditórios</w:t>
      </w:r>
      <w:r w:rsidR="0031029B" w:rsidRPr="00130C6F">
        <w:rPr>
          <w:rFonts w:ascii="Leelawadee" w:hAnsi="Leelawadee" w:cs="Leelawadee"/>
          <w:bCs/>
          <w:snapToGrid w:val="0"/>
          <w:color w:val="000000"/>
          <w:sz w:val="20"/>
          <w:szCs w:val="20"/>
        </w:rPr>
        <w:t xml:space="preserve"> </w:t>
      </w:r>
      <w:r w:rsidRPr="00130C6F">
        <w:rPr>
          <w:rFonts w:ascii="Leelawadee" w:hAnsi="Leelawadee" w:cs="Leelawadee"/>
          <w:bCs/>
          <w:snapToGrid w:val="0"/>
          <w:color w:val="000000"/>
          <w:sz w:val="20"/>
          <w:szCs w:val="20"/>
        </w:rPr>
        <w:t>ou nos documentos relacionados aos CRI</w:t>
      </w:r>
      <w:r w:rsidRPr="00130C6F">
        <w:rPr>
          <w:rFonts w:ascii="Leelawadee" w:hAnsi="Leelawadee" w:cs="Leelawadee"/>
          <w:color w:val="000000"/>
          <w:sz w:val="20"/>
          <w:szCs w:val="20"/>
        </w:rPr>
        <w:t>, ressalvado, entretanto, o pagamento do dividendo mínimo obrigatório previsto no artigo 202 da Lei das Sociedades por Ações (caso aplicável).</w:t>
      </w:r>
    </w:p>
    <w:p w14:paraId="49E7A7D2" w14:textId="77777777" w:rsidR="00653462" w:rsidRPr="00130C6F" w:rsidRDefault="00653462">
      <w:pPr>
        <w:spacing w:line="360" w:lineRule="auto"/>
        <w:ind w:left="709"/>
        <w:contextualSpacing/>
        <w:jc w:val="both"/>
        <w:rPr>
          <w:rFonts w:ascii="Leelawadee" w:hAnsi="Leelawadee" w:cs="Leelawadee"/>
          <w:color w:val="000000"/>
          <w:sz w:val="20"/>
          <w:szCs w:val="20"/>
        </w:rPr>
      </w:pPr>
    </w:p>
    <w:p w14:paraId="571DF988" w14:textId="77777777" w:rsidR="00F54CE3" w:rsidRPr="00130C6F" w:rsidRDefault="00F54CE3">
      <w:pPr>
        <w:spacing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t>6.2.</w:t>
      </w:r>
      <w:r w:rsidRPr="00130C6F">
        <w:rPr>
          <w:rFonts w:ascii="Leelawadee" w:hAnsi="Leelawadee" w:cs="Leelawadee"/>
          <w:color w:val="000000"/>
          <w:sz w:val="20"/>
          <w:szCs w:val="20"/>
        </w:rPr>
        <w:tab/>
      </w:r>
      <w:bookmarkStart w:id="226" w:name="_Hlk11144825"/>
      <w:r w:rsidRPr="00130C6F">
        <w:rPr>
          <w:rFonts w:ascii="Leelawadee" w:hAnsi="Leelawadee" w:cs="Leelawadee"/>
          <w:color w:val="000000"/>
          <w:sz w:val="20"/>
          <w:szCs w:val="20"/>
        </w:rPr>
        <w:t xml:space="preserve">A ocorrência de quaisquer dos eventos </w:t>
      </w:r>
      <w:r w:rsidR="0031029B" w:rsidRPr="00130C6F">
        <w:rPr>
          <w:rFonts w:ascii="Leelawadee" w:hAnsi="Leelawadee" w:cs="Leelawadee"/>
          <w:color w:val="000000"/>
          <w:sz w:val="20"/>
          <w:szCs w:val="20"/>
        </w:rPr>
        <w:t>listados</w:t>
      </w:r>
      <w:r w:rsidRPr="00130C6F">
        <w:rPr>
          <w:rFonts w:ascii="Leelawadee" w:hAnsi="Leelawadee" w:cs="Leelawadee"/>
          <w:color w:val="000000"/>
          <w:sz w:val="20"/>
          <w:szCs w:val="20"/>
        </w:rPr>
        <w:t xml:space="preserve"> nas alíneas </w:t>
      </w:r>
      <w:r w:rsidR="00BB573F" w:rsidRPr="00130C6F">
        <w:rPr>
          <w:rFonts w:ascii="Leelawadee" w:hAnsi="Leelawadee" w:cs="Leelawadee"/>
          <w:color w:val="000000"/>
          <w:sz w:val="20"/>
          <w:szCs w:val="20"/>
        </w:rPr>
        <w:t xml:space="preserve">“a” </w:t>
      </w:r>
      <w:r w:rsidRPr="00130C6F">
        <w:rPr>
          <w:rFonts w:ascii="Leelawadee" w:hAnsi="Leelawadee" w:cs="Leelawadee"/>
          <w:color w:val="000000"/>
          <w:sz w:val="20"/>
          <w:szCs w:val="20"/>
        </w:rPr>
        <w:t>do item 6.1</w:t>
      </w:r>
      <w:r w:rsidR="00824988" w:rsidRPr="00130C6F">
        <w:rPr>
          <w:rFonts w:ascii="Leelawadee" w:hAnsi="Leelawadee" w:cs="Leelawadee"/>
          <w:color w:val="000000"/>
          <w:sz w:val="20"/>
          <w:szCs w:val="20"/>
        </w:rPr>
        <w:t>.</w:t>
      </w:r>
      <w:r w:rsidR="00711829" w:rsidRPr="00130C6F">
        <w:rPr>
          <w:rFonts w:ascii="Leelawadee" w:hAnsi="Leelawadee" w:cs="Leelawadee"/>
          <w:color w:val="000000"/>
          <w:sz w:val="20"/>
          <w:szCs w:val="20"/>
        </w:rPr>
        <w:t>,</w:t>
      </w:r>
      <w:r w:rsidR="007D4E63" w:rsidRPr="00130C6F">
        <w:rPr>
          <w:rFonts w:ascii="Leelawadee" w:hAnsi="Leelawadee" w:cs="Leelawadee"/>
          <w:color w:val="000000"/>
          <w:sz w:val="20"/>
          <w:szCs w:val="20"/>
        </w:rPr>
        <w:t xml:space="preserve"> acima,</w:t>
      </w:r>
      <w:r w:rsidR="00C549DC" w:rsidRPr="00130C6F">
        <w:rPr>
          <w:rFonts w:ascii="Leelawadee" w:hAnsi="Leelawadee" w:cs="Leelawadee"/>
          <w:color w:val="000000"/>
          <w:sz w:val="20"/>
          <w:szCs w:val="20"/>
        </w:rPr>
        <w:t xml:space="preserve"> não sanados nos respectivos prazos de cura</w:t>
      </w:r>
      <w:r w:rsidRPr="00130C6F">
        <w:rPr>
          <w:rFonts w:ascii="Leelawadee" w:hAnsi="Leelawadee" w:cs="Leelawadee"/>
          <w:color w:val="000000"/>
          <w:sz w:val="20"/>
          <w:szCs w:val="20"/>
        </w:rPr>
        <w:t xml:space="preserve">, acarretará o vencimento antecipado automático das Debêntures, sendo que a </w:t>
      </w:r>
      <w:r w:rsidR="009D2CB9" w:rsidRPr="00130C6F">
        <w:rPr>
          <w:rFonts w:ascii="Leelawadee" w:hAnsi="Leelawadee" w:cs="Leelawadee"/>
          <w:color w:val="000000"/>
          <w:sz w:val="20"/>
          <w:szCs w:val="20"/>
        </w:rPr>
        <w:t>Debenturista</w:t>
      </w:r>
      <w:r w:rsidRPr="00130C6F">
        <w:rPr>
          <w:rFonts w:ascii="Leelawadee" w:hAnsi="Leelawadee" w:cs="Leelawadee"/>
          <w:color w:val="000000"/>
          <w:sz w:val="20"/>
          <w:szCs w:val="20"/>
        </w:rPr>
        <w:t xml:space="preserve"> deverá declarar antecipadamente vencidas todas as obrigações decorrentes das Debêntures e exigir o pagamento do que for devido. Na ciência da ocorrência de quaisquer dos eventos indicados nas alíneas </w:t>
      </w:r>
      <w:r w:rsidR="00296505" w:rsidRPr="00130C6F">
        <w:rPr>
          <w:rFonts w:ascii="Leelawadee" w:hAnsi="Leelawadee" w:cs="Leelawadee"/>
          <w:color w:val="000000"/>
          <w:sz w:val="20"/>
          <w:szCs w:val="20"/>
        </w:rPr>
        <w:t>“</w:t>
      </w:r>
      <w:r w:rsidR="00711829" w:rsidRPr="00130C6F">
        <w:rPr>
          <w:rFonts w:ascii="Leelawadee" w:hAnsi="Leelawadee" w:cs="Leelawadee"/>
          <w:color w:val="000000"/>
          <w:sz w:val="20"/>
          <w:szCs w:val="20"/>
        </w:rPr>
        <w:t>b</w:t>
      </w:r>
      <w:r w:rsidR="00296505" w:rsidRPr="00130C6F">
        <w:rPr>
          <w:rFonts w:ascii="Leelawadee" w:hAnsi="Leelawadee" w:cs="Leelawadee"/>
          <w:color w:val="000000"/>
          <w:sz w:val="20"/>
          <w:szCs w:val="20"/>
        </w:rPr>
        <w:t xml:space="preserve">” </w:t>
      </w:r>
      <w:r w:rsidRPr="00130C6F">
        <w:rPr>
          <w:rFonts w:ascii="Leelawadee" w:hAnsi="Leelawadee" w:cs="Leelawadee"/>
          <w:color w:val="000000"/>
          <w:sz w:val="20"/>
          <w:szCs w:val="20"/>
        </w:rPr>
        <w:t xml:space="preserve">a </w:t>
      </w:r>
      <w:r w:rsidR="00395707" w:rsidRPr="00130C6F">
        <w:rPr>
          <w:rFonts w:ascii="Leelawadee" w:hAnsi="Leelawadee" w:cs="Leelawadee"/>
          <w:color w:val="000000"/>
          <w:sz w:val="20"/>
          <w:szCs w:val="20"/>
        </w:rPr>
        <w:t>“</w:t>
      </w:r>
      <w:r w:rsidR="00711829" w:rsidRPr="00130C6F">
        <w:rPr>
          <w:rFonts w:ascii="Leelawadee" w:hAnsi="Leelawadee" w:cs="Leelawadee"/>
          <w:color w:val="000000"/>
          <w:sz w:val="20"/>
          <w:szCs w:val="20"/>
        </w:rPr>
        <w:t>aa</w:t>
      </w:r>
      <w:r w:rsidR="00395707" w:rsidRPr="00130C6F">
        <w:rPr>
          <w:rFonts w:ascii="Leelawadee" w:hAnsi="Leelawadee" w:cs="Leelawadee"/>
          <w:color w:val="000000"/>
          <w:sz w:val="20"/>
          <w:szCs w:val="20"/>
        </w:rPr>
        <w:t xml:space="preserve">” </w:t>
      </w:r>
      <w:r w:rsidRPr="00130C6F">
        <w:rPr>
          <w:rFonts w:ascii="Leelawadee" w:hAnsi="Leelawadee" w:cs="Leelawadee"/>
          <w:color w:val="000000"/>
          <w:sz w:val="20"/>
          <w:szCs w:val="20"/>
        </w:rPr>
        <w:t>do item 6.1</w:t>
      </w:r>
      <w:r w:rsidR="00C2576D" w:rsidRPr="00130C6F">
        <w:rPr>
          <w:rFonts w:ascii="Leelawadee" w:hAnsi="Leelawadee" w:cs="Leelawadee"/>
          <w:color w:val="000000"/>
          <w:sz w:val="20"/>
          <w:szCs w:val="20"/>
        </w:rPr>
        <w:t>.</w:t>
      </w:r>
      <w:r w:rsidR="007D4E63" w:rsidRPr="00130C6F">
        <w:rPr>
          <w:rFonts w:ascii="Leelawadee" w:hAnsi="Leelawadee" w:cs="Leelawadee"/>
          <w:color w:val="000000"/>
          <w:sz w:val="20"/>
          <w:szCs w:val="20"/>
        </w:rPr>
        <w:t xml:space="preserve"> acima,</w:t>
      </w:r>
      <w:r w:rsidR="00C549DC" w:rsidRPr="00130C6F">
        <w:rPr>
          <w:rFonts w:ascii="Leelawadee" w:hAnsi="Leelawadee" w:cs="Leelawadee"/>
          <w:color w:val="000000"/>
          <w:sz w:val="20"/>
          <w:szCs w:val="20"/>
        </w:rPr>
        <w:t xml:space="preserve"> não sanados nos respectivos prazos de cura</w:t>
      </w:r>
      <w:r w:rsidRPr="00130C6F">
        <w:rPr>
          <w:rFonts w:ascii="Leelawadee" w:hAnsi="Leelawadee" w:cs="Leelawadee"/>
          <w:color w:val="000000"/>
          <w:sz w:val="20"/>
          <w:szCs w:val="20"/>
        </w:rPr>
        <w:t xml:space="preserve">, a </w:t>
      </w:r>
      <w:r w:rsidR="009D2CB9" w:rsidRPr="00130C6F">
        <w:rPr>
          <w:rFonts w:ascii="Leelawadee" w:hAnsi="Leelawadee" w:cs="Leelawadee"/>
          <w:color w:val="000000"/>
          <w:sz w:val="20"/>
          <w:szCs w:val="20"/>
        </w:rPr>
        <w:t>Debenturista</w:t>
      </w:r>
      <w:r w:rsidRPr="00130C6F" w:rsidDel="00A97D0E">
        <w:rPr>
          <w:rFonts w:ascii="Leelawadee" w:hAnsi="Leelawadee" w:cs="Leelawadee"/>
          <w:color w:val="000000"/>
          <w:sz w:val="20"/>
          <w:szCs w:val="20"/>
        </w:rPr>
        <w:t xml:space="preserve"> </w:t>
      </w:r>
      <w:r w:rsidRPr="00130C6F">
        <w:rPr>
          <w:rFonts w:ascii="Leelawadee" w:hAnsi="Leelawadee" w:cs="Leelawadee"/>
          <w:color w:val="000000"/>
          <w:sz w:val="20"/>
          <w:szCs w:val="20"/>
        </w:rPr>
        <w:t xml:space="preserve">deverá convocar, em até 5 (cinco) Dias Úteis contados da data em que tomar conhecimento do evento, </w:t>
      </w:r>
      <w:r w:rsidR="00794403" w:rsidRPr="00130C6F">
        <w:rPr>
          <w:rFonts w:ascii="Leelawadee" w:hAnsi="Leelawadee" w:cs="Leelawadee"/>
          <w:color w:val="000000"/>
          <w:sz w:val="20"/>
          <w:szCs w:val="20"/>
        </w:rPr>
        <w:t xml:space="preserve">uma </w:t>
      </w:r>
      <w:r w:rsidR="00F077F7" w:rsidRPr="00130C6F">
        <w:rPr>
          <w:rFonts w:ascii="Leelawadee" w:hAnsi="Leelawadee" w:cs="Leelawadee"/>
          <w:color w:val="000000"/>
          <w:sz w:val="20"/>
          <w:szCs w:val="20"/>
        </w:rPr>
        <w:t xml:space="preserve">assembleia </w:t>
      </w:r>
      <w:r w:rsidR="00794403" w:rsidRPr="00130C6F">
        <w:rPr>
          <w:rFonts w:ascii="Leelawadee" w:hAnsi="Leelawadee" w:cs="Leelawadee"/>
          <w:color w:val="000000"/>
          <w:sz w:val="20"/>
          <w:szCs w:val="20"/>
        </w:rPr>
        <w:t xml:space="preserve">de </w:t>
      </w:r>
      <w:r w:rsidR="00F077F7" w:rsidRPr="00130C6F">
        <w:rPr>
          <w:rFonts w:ascii="Leelawadee" w:hAnsi="Leelawadee" w:cs="Leelawadee"/>
          <w:color w:val="000000"/>
          <w:sz w:val="20"/>
          <w:szCs w:val="20"/>
        </w:rPr>
        <w:t xml:space="preserve">titulares </w:t>
      </w:r>
      <w:r w:rsidR="00794403" w:rsidRPr="00130C6F">
        <w:rPr>
          <w:rFonts w:ascii="Leelawadee" w:hAnsi="Leelawadee" w:cs="Leelawadee"/>
          <w:color w:val="000000"/>
          <w:sz w:val="20"/>
          <w:szCs w:val="20"/>
        </w:rPr>
        <w:t>d</w:t>
      </w:r>
      <w:r w:rsidR="00F077F7" w:rsidRPr="00130C6F">
        <w:rPr>
          <w:rFonts w:ascii="Leelawadee" w:hAnsi="Leelawadee" w:cs="Leelawadee"/>
          <w:color w:val="000000"/>
          <w:sz w:val="20"/>
          <w:szCs w:val="20"/>
        </w:rPr>
        <w:t>os</w:t>
      </w:r>
      <w:r w:rsidR="00794403" w:rsidRPr="00130C6F">
        <w:rPr>
          <w:rFonts w:ascii="Leelawadee" w:hAnsi="Leelawadee" w:cs="Leelawadee"/>
          <w:color w:val="000000"/>
          <w:sz w:val="20"/>
          <w:szCs w:val="20"/>
        </w:rPr>
        <w:t xml:space="preserve"> </w:t>
      </w:r>
      <w:r w:rsidR="00F753CD" w:rsidRPr="00130C6F">
        <w:rPr>
          <w:rFonts w:ascii="Leelawadee" w:hAnsi="Leelawadee" w:cs="Leelawadee"/>
          <w:color w:val="000000"/>
          <w:sz w:val="20"/>
          <w:szCs w:val="20"/>
        </w:rPr>
        <w:t>CRI</w:t>
      </w:r>
      <w:r w:rsidR="00794403" w:rsidRPr="00130C6F">
        <w:rPr>
          <w:rStyle w:val="DeltaViewInsertion"/>
          <w:rFonts w:ascii="Leelawadee" w:hAnsi="Leelawadee" w:cs="Leelawadee"/>
          <w:color w:val="000000"/>
          <w:sz w:val="20"/>
          <w:szCs w:val="20"/>
          <w:u w:val="none"/>
        </w:rPr>
        <w:t xml:space="preserve"> </w:t>
      </w:r>
      <w:r w:rsidR="00794403" w:rsidRPr="00130C6F">
        <w:rPr>
          <w:rFonts w:ascii="Leelawadee" w:hAnsi="Leelawadee" w:cs="Leelawadee"/>
          <w:color w:val="000000"/>
          <w:sz w:val="20"/>
          <w:szCs w:val="20"/>
        </w:rPr>
        <w:t>para deliberar sobre a declaração do vencimento antecipado das Debêntures</w:t>
      </w:r>
      <w:r w:rsidRPr="00130C6F">
        <w:rPr>
          <w:rFonts w:ascii="Leelawadee" w:hAnsi="Leelawadee" w:cs="Leelawadee"/>
          <w:color w:val="000000"/>
          <w:sz w:val="20"/>
          <w:szCs w:val="20"/>
        </w:rPr>
        <w:t xml:space="preserve">. </w:t>
      </w:r>
      <w:r w:rsidRPr="00130C6F">
        <w:rPr>
          <w:rStyle w:val="DeltaViewInsertion"/>
          <w:rFonts w:ascii="Leelawadee" w:hAnsi="Leelawadee" w:cs="Leelawadee"/>
          <w:color w:val="000000"/>
          <w:sz w:val="20"/>
          <w:szCs w:val="20"/>
          <w:u w:val="none"/>
        </w:rPr>
        <w:t xml:space="preserve">A </w:t>
      </w:r>
      <w:r w:rsidR="00F077F7" w:rsidRPr="00130C6F">
        <w:rPr>
          <w:rFonts w:ascii="Leelawadee" w:hAnsi="Leelawadee" w:cs="Leelawadee"/>
          <w:color w:val="000000"/>
          <w:sz w:val="20"/>
          <w:szCs w:val="20"/>
        </w:rPr>
        <w:t xml:space="preserve">assembleia de titulares dos </w:t>
      </w:r>
      <w:r w:rsidR="00F753CD" w:rsidRPr="00130C6F">
        <w:rPr>
          <w:rFonts w:ascii="Leelawadee" w:hAnsi="Leelawadee" w:cs="Leelawadee"/>
          <w:color w:val="000000"/>
          <w:sz w:val="20"/>
          <w:szCs w:val="20"/>
        </w:rPr>
        <w:t>CRI</w:t>
      </w:r>
      <w:r w:rsidR="00BF7349" w:rsidRPr="00130C6F" w:rsidDel="00F077F7">
        <w:rPr>
          <w:rFonts w:ascii="Leelawadee" w:hAnsi="Leelawadee" w:cs="Leelawadee"/>
          <w:color w:val="000000"/>
          <w:sz w:val="20"/>
          <w:szCs w:val="20"/>
        </w:rPr>
        <w:t xml:space="preserve"> </w:t>
      </w:r>
      <w:r w:rsidRPr="00130C6F">
        <w:rPr>
          <w:rStyle w:val="DeltaViewInsertion"/>
          <w:rFonts w:ascii="Leelawadee" w:hAnsi="Leelawadee" w:cs="Leelawadee"/>
          <w:color w:val="000000"/>
          <w:sz w:val="20"/>
          <w:szCs w:val="20"/>
          <w:u w:val="none"/>
        </w:rPr>
        <w:t xml:space="preserve">a que se refere este item deverá ser realizada no prazo de </w:t>
      </w:r>
      <w:r w:rsidR="00657BB3" w:rsidRPr="00130C6F">
        <w:rPr>
          <w:rStyle w:val="DeltaViewInsertion"/>
          <w:rFonts w:ascii="Leelawadee" w:hAnsi="Leelawadee" w:cs="Leelawadee"/>
          <w:color w:val="000000"/>
          <w:sz w:val="20"/>
          <w:szCs w:val="20"/>
          <w:u w:val="none"/>
        </w:rPr>
        <w:t>15</w:t>
      </w:r>
      <w:r w:rsidRPr="00130C6F">
        <w:rPr>
          <w:rStyle w:val="DeltaViewInsertion"/>
          <w:rFonts w:ascii="Leelawadee" w:hAnsi="Leelawadee" w:cs="Leelawadee"/>
          <w:color w:val="000000"/>
          <w:sz w:val="20"/>
          <w:szCs w:val="20"/>
          <w:u w:val="none"/>
        </w:rPr>
        <w:t xml:space="preserve"> (</w:t>
      </w:r>
      <w:r w:rsidR="00657BB3" w:rsidRPr="00130C6F">
        <w:rPr>
          <w:rStyle w:val="DeltaViewInsertion"/>
          <w:rFonts w:ascii="Leelawadee" w:hAnsi="Leelawadee" w:cs="Leelawadee"/>
          <w:color w:val="000000"/>
          <w:sz w:val="20"/>
          <w:szCs w:val="20"/>
          <w:u w:val="none"/>
        </w:rPr>
        <w:t>quinze</w:t>
      </w:r>
      <w:r w:rsidRPr="00130C6F">
        <w:rPr>
          <w:rStyle w:val="DeltaViewInsertion"/>
          <w:rFonts w:ascii="Leelawadee" w:hAnsi="Leelawadee" w:cs="Leelawadee"/>
          <w:color w:val="000000"/>
          <w:sz w:val="20"/>
          <w:szCs w:val="20"/>
          <w:u w:val="none"/>
        </w:rPr>
        <w:t xml:space="preserve">) dias corridos, a contar da data </w:t>
      </w:r>
      <w:r w:rsidRPr="00130C6F">
        <w:rPr>
          <w:rStyle w:val="DeltaViewInsertion"/>
          <w:rFonts w:ascii="Leelawadee" w:hAnsi="Leelawadee" w:cs="Leelawadee"/>
          <w:color w:val="000000"/>
          <w:sz w:val="20"/>
          <w:szCs w:val="20"/>
          <w:u w:val="none"/>
        </w:rPr>
        <w:lastRenderedPageBreak/>
        <w:t xml:space="preserve">da primeira convocação, ou no prazo de 8 (oito) dias corridos, a contar da data da segunda convocação, se aplicável, de acordo com os quóruns de </w:t>
      </w:r>
      <w:r w:rsidR="00F077F7" w:rsidRPr="00130C6F">
        <w:rPr>
          <w:rStyle w:val="DeltaViewInsertion"/>
          <w:rFonts w:ascii="Leelawadee" w:hAnsi="Leelawadee" w:cs="Leelawadee"/>
          <w:color w:val="000000"/>
          <w:sz w:val="20"/>
          <w:szCs w:val="20"/>
          <w:u w:val="none"/>
        </w:rPr>
        <w:t xml:space="preserve">instalação e de </w:t>
      </w:r>
      <w:r w:rsidRPr="00130C6F">
        <w:rPr>
          <w:rStyle w:val="DeltaViewInsertion"/>
          <w:rFonts w:ascii="Leelawadee" w:hAnsi="Leelawadee" w:cs="Leelawadee"/>
          <w:color w:val="000000"/>
          <w:sz w:val="20"/>
          <w:szCs w:val="20"/>
          <w:u w:val="none"/>
        </w:rPr>
        <w:t>deliberação indicados no Termo de Securitização</w:t>
      </w:r>
      <w:bookmarkEnd w:id="226"/>
      <w:r w:rsidRPr="00130C6F">
        <w:rPr>
          <w:rStyle w:val="DeltaViewInsertion"/>
          <w:rFonts w:ascii="Leelawadee" w:hAnsi="Leelawadee" w:cs="Leelawadee"/>
          <w:color w:val="000000"/>
          <w:sz w:val="20"/>
          <w:szCs w:val="20"/>
          <w:u w:val="none"/>
        </w:rPr>
        <w:t xml:space="preserve">. </w:t>
      </w:r>
    </w:p>
    <w:p w14:paraId="33FAB2DE" w14:textId="77777777" w:rsidR="00F54CE3" w:rsidRPr="00130C6F" w:rsidRDefault="00F54CE3">
      <w:pPr>
        <w:spacing w:line="360" w:lineRule="auto"/>
        <w:contextualSpacing/>
        <w:jc w:val="both"/>
        <w:rPr>
          <w:rStyle w:val="DeltaViewInsertion"/>
          <w:rFonts w:ascii="Leelawadee" w:hAnsi="Leelawadee" w:cs="Leelawadee"/>
          <w:color w:val="000000"/>
          <w:sz w:val="20"/>
          <w:szCs w:val="20"/>
          <w:u w:val="none"/>
        </w:rPr>
      </w:pPr>
    </w:p>
    <w:p w14:paraId="33ACCE09" w14:textId="77777777" w:rsidR="00F54CE3" w:rsidRPr="00130C6F" w:rsidRDefault="00F54CE3">
      <w:pPr>
        <w:spacing w:line="360" w:lineRule="auto"/>
        <w:contextualSpacing/>
        <w:jc w:val="both"/>
        <w:rPr>
          <w:rStyle w:val="DeltaViewInsertion"/>
          <w:rFonts w:ascii="Leelawadee" w:hAnsi="Leelawadee" w:cs="Leelawadee"/>
          <w:color w:val="000000"/>
          <w:sz w:val="20"/>
          <w:szCs w:val="20"/>
          <w:u w:val="none"/>
        </w:rPr>
      </w:pPr>
      <w:r w:rsidRPr="00130C6F">
        <w:rPr>
          <w:rStyle w:val="DeltaViewInsertion"/>
          <w:rFonts w:ascii="Leelawadee" w:hAnsi="Leelawadee" w:cs="Leelawadee"/>
          <w:color w:val="000000"/>
          <w:sz w:val="20"/>
          <w:szCs w:val="20"/>
          <w:u w:val="none"/>
        </w:rPr>
        <w:t>6.3.</w:t>
      </w:r>
      <w:r w:rsidRPr="00130C6F">
        <w:rPr>
          <w:rStyle w:val="DeltaViewInsertion"/>
          <w:rFonts w:ascii="Leelawadee" w:hAnsi="Leelawadee" w:cs="Leelawadee"/>
          <w:color w:val="000000"/>
          <w:sz w:val="20"/>
          <w:szCs w:val="20"/>
          <w:u w:val="none"/>
        </w:rPr>
        <w:tab/>
      </w:r>
      <w:r w:rsidR="00794403" w:rsidRPr="00130C6F">
        <w:rPr>
          <w:rStyle w:val="DeltaViewInsertion"/>
          <w:rFonts w:ascii="Leelawadee" w:hAnsi="Leelawadee" w:cs="Leelawadee"/>
          <w:color w:val="000000"/>
          <w:sz w:val="20"/>
          <w:szCs w:val="20"/>
          <w:u w:val="none"/>
        </w:rPr>
        <w:t xml:space="preserve">Na hipótese de não instalação da </w:t>
      </w:r>
      <w:r w:rsidR="00F077F7" w:rsidRPr="00130C6F">
        <w:rPr>
          <w:rFonts w:ascii="Leelawadee" w:hAnsi="Leelawadee" w:cs="Leelawadee"/>
          <w:color w:val="000000"/>
          <w:sz w:val="20"/>
          <w:szCs w:val="20"/>
        </w:rPr>
        <w:t xml:space="preserve">assembleia de titulares dos </w:t>
      </w:r>
      <w:r w:rsidR="00F753CD" w:rsidRPr="00130C6F">
        <w:rPr>
          <w:rFonts w:ascii="Leelawadee" w:hAnsi="Leelawadee" w:cs="Leelawadee"/>
          <w:color w:val="000000"/>
          <w:sz w:val="20"/>
          <w:szCs w:val="20"/>
        </w:rPr>
        <w:t>CRI</w:t>
      </w:r>
      <w:r w:rsidR="00BF7349" w:rsidRPr="00130C6F" w:rsidDel="00F077F7">
        <w:rPr>
          <w:rFonts w:ascii="Leelawadee" w:hAnsi="Leelawadee" w:cs="Leelawadee"/>
          <w:color w:val="000000"/>
          <w:sz w:val="20"/>
          <w:szCs w:val="20"/>
        </w:rPr>
        <w:t xml:space="preserve"> </w:t>
      </w:r>
      <w:r w:rsidR="00794403" w:rsidRPr="00130C6F">
        <w:rPr>
          <w:rStyle w:val="DeltaViewInsertion"/>
          <w:rFonts w:ascii="Leelawadee" w:hAnsi="Leelawadee" w:cs="Leelawadee"/>
          <w:color w:val="000000"/>
          <w:sz w:val="20"/>
          <w:szCs w:val="20"/>
          <w:u w:val="none"/>
        </w:rPr>
        <w:t>mencionada no item 6.2.</w:t>
      </w:r>
      <w:r w:rsidR="009C608A" w:rsidRPr="00130C6F">
        <w:rPr>
          <w:rStyle w:val="DeltaViewInsertion"/>
          <w:rFonts w:ascii="Leelawadee" w:hAnsi="Leelawadee" w:cs="Leelawadee"/>
          <w:color w:val="000000"/>
          <w:sz w:val="20"/>
          <w:szCs w:val="20"/>
          <w:u w:val="none"/>
        </w:rPr>
        <w:t>, acima</w:t>
      </w:r>
      <w:r w:rsidRPr="00130C6F">
        <w:rPr>
          <w:rFonts w:ascii="Leelawadee" w:hAnsi="Leelawadee" w:cs="Leelawadee"/>
          <w:color w:val="000000"/>
          <w:sz w:val="20"/>
          <w:szCs w:val="20"/>
        </w:rPr>
        <w:t xml:space="preserve">, em segunda convocação, </w:t>
      </w:r>
      <w:r w:rsidRPr="00130C6F">
        <w:rPr>
          <w:rStyle w:val="DeltaViewInsertion"/>
          <w:rFonts w:ascii="Leelawadee" w:hAnsi="Leelawadee" w:cs="Leelawadee"/>
          <w:color w:val="000000"/>
          <w:sz w:val="20"/>
          <w:szCs w:val="20"/>
          <w:u w:val="none"/>
        </w:rPr>
        <w:t>por falta de quórum</w:t>
      </w:r>
      <w:r w:rsidR="005373A8" w:rsidRPr="00130C6F">
        <w:rPr>
          <w:rStyle w:val="DeltaViewInsertion"/>
          <w:rFonts w:ascii="Leelawadee" w:hAnsi="Leelawadee" w:cs="Leelawadee"/>
          <w:color w:val="000000"/>
          <w:sz w:val="20"/>
          <w:szCs w:val="20"/>
          <w:u w:val="none"/>
        </w:rPr>
        <w:t xml:space="preserve"> ou, mesmo que instalada, não haja quórum suficiente para deliberação</w:t>
      </w:r>
      <w:r w:rsidRPr="00130C6F">
        <w:rPr>
          <w:rStyle w:val="DeltaViewInsertion"/>
          <w:rFonts w:ascii="Leelawadee" w:hAnsi="Leelawadee" w:cs="Leelawadee"/>
          <w:color w:val="000000"/>
          <w:sz w:val="20"/>
          <w:szCs w:val="20"/>
          <w:u w:val="none"/>
        </w:rPr>
        <w:t xml:space="preserve">, a </w:t>
      </w:r>
      <w:r w:rsidR="009D2CB9" w:rsidRPr="00130C6F">
        <w:rPr>
          <w:rStyle w:val="DeltaViewInsertion"/>
          <w:rFonts w:ascii="Leelawadee" w:hAnsi="Leelawadee" w:cs="Leelawadee"/>
          <w:color w:val="000000"/>
          <w:sz w:val="20"/>
          <w:szCs w:val="20"/>
          <w:u w:val="none"/>
        </w:rPr>
        <w:t>Debenturista</w:t>
      </w:r>
      <w:r w:rsidRPr="00130C6F">
        <w:rPr>
          <w:rStyle w:val="DeltaViewInsertion"/>
          <w:rFonts w:ascii="Leelawadee" w:hAnsi="Leelawadee" w:cs="Leelawadee"/>
          <w:color w:val="000000"/>
          <w:sz w:val="20"/>
          <w:szCs w:val="20"/>
          <w:u w:val="none"/>
        </w:rPr>
        <w:t xml:space="preserve"> declarar</w:t>
      </w:r>
      <w:r w:rsidR="00257B4D" w:rsidRPr="00130C6F">
        <w:rPr>
          <w:rStyle w:val="DeltaViewInsertion"/>
          <w:rFonts w:ascii="Leelawadee" w:hAnsi="Leelawadee" w:cs="Leelawadee"/>
          <w:color w:val="000000"/>
          <w:sz w:val="20"/>
          <w:szCs w:val="20"/>
          <w:u w:val="none"/>
        </w:rPr>
        <w:t>á</w:t>
      </w:r>
      <w:r w:rsidRPr="00130C6F">
        <w:rPr>
          <w:rStyle w:val="DeltaViewInsertion"/>
          <w:rFonts w:ascii="Leelawadee" w:hAnsi="Leelawadee" w:cs="Leelawadee"/>
          <w:color w:val="000000"/>
          <w:sz w:val="20"/>
          <w:szCs w:val="20"/>
          <w:u w:val="none"/>
        </w:rPr>
        <w:t xml:space="preserve"> o vencimento antecipado das Debêntures</w:t>
      </w:r>
      <w:r w:rsidR="0038119F" w:rsidRPr="00130C6F">
        <w:rPr>
          <w:rStyle w:val="DeltaViewInsertion"/>
          <w:rFonts w:ascii="Leelawadee" w:hAnsi="Leelawadee" w:cs="Leelawadee"/>
          <w:color w:val="000000"/>
          <w:sz w:val="20"/>
          <w:szCs w:val="20"/>
          <w:u w:val="none"/>
        </w:rPr>
        <w:t xml:space="preserve"> e exigirá o pagamento que for devido</w:t>
      </w:r>
      <w:r w:rsidRPr="00130C6F">
        <w:rPr>
          <w:rStyle w:val="DeltaViewInsertion"/>
          <w:rFonts w:ascii="Leelawadee" w:hAnsi="Leelawadee" w:cs="Leelawadee"/>
          <w:color w:val="000000"/>
          <w:sz w:val="20"/>
          <w:szCs w:val="20"/>
          <w:u w:val="none"/>
        </w:rPr>
        <w:t>.</w:t>
      </w:r>
      <w:r w:rsidR="00D3298C" w:rsidRPr="00130C6F">
        <w:rPr>
          <w:rStyle w:val="DeltaViewInsertion"/>
          <w:rFonts w:ascii="Leelawadee" w:hAnsi="Leelawadee" w:cs="Leelawadee"/>
          <w:color w:val="000000"/>
          <w:sz w:val="20"/>
          <w:szCs w:val="20"/>
          <w:u w:val="none"/>
        </w:rPr>
        <w:t xml:space="preserve"> </w:t>
      </w:r>
    </w:p>
    <w:p w14:paraId="0768EB84" w14:textId="77777777" w:rsidR="00257B4D" w:rsidRPr="00130C6F" w:rsidRDefault="00257B4D">
      <w:pPr>
        <w:spacing w:line="360" w:lineRule="auto"/>
        <w:contextualSpacing/>
        <w:jc w:val="both"/>
        <w:rPr>
          <w:rStyle w:val="DeltaViewInsertion"/>
          <w:rFonts w:ascii="Leelawadee" w:hAnsi="Leelawadee" w:cs="Leelawadee"/>
          <w:color w:val="000000"/>
          <w:sz w:val="20"/>
          <w:szCs w:val="20"/>
          <w:u w:val="none"/>
        </w:rPr>
      </w:pPr>
    </w:p>
    <w:p w14:paraId="5F1FDBED" w14:textId="77777777" w:rsidR="00257B4D" w:rsidRPr="00130C6F" w:rsidRDefault="00257B4D">
      <w:pPr>
        <w:spacing w:line="360" w:lineRule="auto"/>
        <w:contextualSpacing/>
        <w:jc w:val="both"/>
        <w:rPr>
          <w:rStyle w:val="DeltaViewInsertion"/>
          <w:rFonts w:ascii="Leelawadee" w:hAnsi="Leelawadee" w:cs="Leelawadee"/>
          <w:color w:val="000000"/>
          <w:sz w:val="20"/>
          <w:szCs w:val="20"/>
          <w:u w:val="none"/>
        </w:rPr>
      </w:pPr>
      <w:r w:rsidRPr="00130C6F">
        <w:rPr>
          <w:rStyle w:val="DeltaViewInsertion"/>
          <w:rFonts w:ascii="Leelawadee" w:hAnsi="Leelawadee" w:cs="Leelawadee"/>
          <w:color w:val="000000"/>
          <w:sz w:val="20"/>
          <w:szCs w:val="20"/>
          <w:u w:val="none"/>
        </w:rPr>
        <w:t>6.4.</w:t>
      </w:r>
      <w:r w:rsidRPr="00130C6F">
        <w:rPr>
          <w:rStyle w:val="DeltaViewInsertion"/>
          <w:rFonts w:ascii="Leelawadee" w:hAnsi="Leelawadee" w:cs="Leelawadee"/>
          <w:color w:val="000000"/>
          <w:sz w:val="20"/>
          <w:szCs w:val="20"/>
          <w:u w:val="none"/>
        </w:rPr>
        <w:tab/>
        <w:t xml:space="preserve">Na hipótese de instalação e deliberação favorável ao </w:t>
      </w:r>
      <w:r w:rsidR="0038119F" w:rsidRPr="00130C6F">
        <w:rPr>
          <w:rStyle w:val="DeltaViewInsertion"/>
          <w:rFonts w:ascii="Leelawadee" w:hAnsi="Leelawadee" w:cs="Leelawadee"/>
          <w:color w:val="000000"/>
          <w:sz w:val="20"/>
          <w:szCs w:val="20"/>
          <w:u w:val="none"/>
        </w:rPr>
        <w:t xml:space="preserve">não </w:t>
      </w:r>
      <w:r w:rsidRPr="00130C6F">
        <w:rPr>
          <w:rStyle w:val="DeltaViewInsertion"/>
          <w:rFonts w:ascii="Leelawadee" w:hAnsi="Leelawadee" w:cs="Leelawadee"/>
          <w:color w:val="000000"/>
          <w:sz w:val="20"/>
          <w:szCs w:val="20"/>
          <w:u w:val="none"/>
        </w:rPr>
        <w:t xml:space="preserve">vencimento antecipado das Debêntures, a </w:t>
      </w:r>
      <w:r w:rsidR="009D2CB9" w:rsidRPr="00130C6F">
        <w:rPr>
          <w:rStyle w:val="DeltaViewInsertion"/>
          <w:rFonts w:ascii="Leelawadee" w:hAnsi="Leelawadee" w:cs="Leelawadee"/>
          <w:color w:val="000000"/>
          <w:sz w:val="20"/>
          <w:szCs w:val="20"/>
          <w:u w:val="none"/>
        </w:rPr>
        <w:t>Debenturista</w:t>
      </w:r>
      <w:r w:rsidRPr="00130C6F">
        <w:rPr>
          <w:rStyle w:val="DeltaViewInsertion"/>
          <w:rFonts w:ascii="Leelawadee" w:hAnsi="Leelawadee" w:cs="Leelawadee"/>
          <w:color w:val="000000"/>
          <w:sz w:val="20"/>
          <w:szCs w:val="20"/>
          <w:u w:val="none"/>
        </w:rPr>
        <w:t xml:space="preserve"> </w:t>
      </w:r>
      <w:r w:rsidR="0038119F" w:rsidRPr="00130C6F">
        <w:rPr>
          <w:rStyle w:val="DeltaViewInsertion"/>
          <w:rFonts w:ascii="Leelawadee" w:hAnsi="Leelawadee" w:cs="Leelawadee"/>
          <w:color w:val="000000"/>
          <w:sz w:val="20"/>
          <w:szCs w:val="20"/>
          <w:u w:val="none"/>
        </w:rPr>
        <w:t xml:space="preserve">não </w:t>
      </w:r>
      <w:r w:rsidRPr="00130C6F">
        <w:rPr>
          <w:rStyle w:val="DeltaViewInsertion"/>
          <w:rFonts w:ascii="Leelawadee" w:hAnsi="Leelawadee" w:cs="Leelawadee"/>
          <w:color w:val="000000"/>
          <w:sz w:val="20"/>
          <w:szCs w:val="20"/>
          <w:u w:val="none"/>
        </w:rPr>
        <w:t>deverá declarar o vencimento antecipado das Debêntures.</w:t>
      </w:r>
    </w:p>
    <w:p w14:paraId="6444FD0B" w14:textId="77777777" w:rsidR="00F54CE3" w:rsidRPr="00130C6F" w:rsidRDefault="00F54CE3">
      <w:pPr>
        <w:spacing w:line="360" w:lineRule="auto"/>
        <w:contextualSpacing/>
        <w:jc w:val="both"/>
        <w:rPr>
          <w:rStyle w:val="DeltaViewInsertion"/>
          <w:rFonts w:ascii="Leelawadee" w:hAnsi="Leelawadee" w:cs="Leelawadee"/>
          <w:color w:val="000000"/>
          <w:sz w:val="20"/>
          <w:szCs w:val="20"/>
          <w:u w:val="none"/>
        </w:rPr>
      </w:pPr>
    </w:p>
    <w:p w14:paraId="45AC890E" w14:textId="3D54D9D8" w:rsidR="00F54CE3" w:rsidRPr="00130C6F" w:rsidRDefault="00F54CE3">
      <w:pPr>
        <w:spacing w:line="360" w:lineRule="auto"/>
        <w:contextualSpacing/>
        <w:jc w:val="both"/>
        <w:rPr>
          <w:rStyle w:val="DeltaViewInsertion"/>
          <w:rFonts w:ascii="Leelawadee" w:hAnsi="Leelawadee" w:cs="Leelawadee"/>
          <w:color w:val="000000"/>
          <w:sz w:val="20"/>
          <w:szCs w:val="20"/>
          <w:u w:val="none"/>
        </w:rPr>
      </w:pPr>
      <w:r w:rsidRPr="00130C6F">
        <w:rPr>
          <w:rStyle w:val="DeltaViewInsertion"/>
          <w:rFonts w:ascii="Leelawadee" w:hAnsi="Leelawadee" w:cs="Leelawadee"/>
          <w:color w:val="000000"/>
          <w:sz w:val="20"/>
          <w:szCs w:val="20"/>
          <w:u w:val="none"/>
        </w:rPr>
        <w:t>6.</w:t>
      </w:r>
      <w:r w:rsidR="00257B4D" w:rsidRPr="00130C6F">
        <w:rPr>
          <w:rStyle w:val="DeltaViewInsertion"/>
          <w:rFonts w:ascii="Leelawadee" w:hAnsi="Leelawadee" w:cs="Leelawadee"/>
          <w:color w:val="000000"/>
          <w:sz w:val="20"/>
          <w:szCs w:val="20"/>
          <w:u w:val="none"/>
        </w:rPr>
        <w:t>5</w:t>
      </w:r>
      <w:r w:rsidRPr="00130C6F">
        <w:rPr>
          <w:rStyle w:val="DeltaViewInsertion"/>
          <w:rFonts w:ascii="Leelawadee" w:hAnsi="Leelawadee" w:cs="Leelawadee"/>
          <w:color w:val="000000"/>
          <w:sz w:val="20"/>
          <w:szCs w:val="20"/>
          <w:u w:val="none"/>
        </w:rPr>
        <w:t>.</w:t>
      </w:r>
      <w:r w:rsidRPr="00130C6F">
        <w:rPr>
          <w:rStyle w:val="DeltaViewInsertion"/>
          <w:rFonts w:ascii="Leelawadee" w:hAnsi="Leelawadee" w:cs="Leelawadee"/>
          <w:color w:val="000000"/>
          <w:sz w:val="20"/>
          <w:szCs w:val="20"/>
          <w:u w:val="none"/>
        </w:rPr>
        <w:tab/>
        <w:t>Em caso de declaração do vencimento antecipado das Debêntures, a Emissora efetuar</w:t>
      </w:r>
      <w:r w:rsidR="0031029B" w:rsidRPr="00130C6F">
        <w:rPr>
          <w:rStyle w:val="DeltaViewInsertion"/>
          <w:rFonts w:ascii="Leelawadee" w:hAnsi="Leelawadee" w:cs="Leelawadee"/>
          <w:color w:val="000000"/>
          <w:sz w:val="20"/>
          <w:szCs w:val="20"/>
          <w:u w:val="none"/>
        </w:rPr>
        <w:t>á</w:t>
      </w:r>
      <w:r w:rsidRPr="00130C6F">
        <w:rPr>
          <w:rStyle w:val="DeltaViewInsertion"/>
          <w:rFonts w:ascii="Leelawadee" w:hAnsi="Leelawadee" w:cs="Leelawadee"/>
          <w:color w:val="000000"/>
          <w:sz w:val="20"/>
          <w:szCs w:val="20"/>
          <w:u w:val="none"/>
        </w:rPr>
        <w:t xml:space="preserve"> o pagamento do Valor Nominal Unitário </w:t>
      </w:r>
      <w:del w:id="227" w:author="Autor">
        <w:r w:rsidR="009255BB" w:rsidRPr="00130C6F" w:rsidDel="0041048E">
          <w:rPr>
            <w:rStyle w:val="DeltaViewInsertion"/>
            <w:rFonts w:ascii="Leelawadee" w:hAnsi="Leelawadee" w:cs="Leelawadee"/>
            <w:color w:val="000000"/>
            <w:sz w:val="20"/>
            <w:szCs w:val="20"/>
            <w:u w:val="none"/>
          </w:rPr>
          <w:delText xml:space="preserve">Atualizado </w:delText>
        </w:r>
      </w:del>
      <w:r w:rsidRPr="00130C6F">
        <w:rPr>
          <w:rStyle w:val="DeltaViewInsertion"/>
          <w:rFonts w:ascii="Leelawadee" w:hAnsi="Leelawadee" w:cs="Leelawadee"/>
          <w:color w:val="000000"/>
          <w:sz w:val="20"/>
          <w:szCs w:val="20"/>
          <w:u w:val="none"/>
        </w:rPr>
        <w:t xml:space="preserve">ou do saldo do Valor Nominal Unitário </w:t>
      </w:r>
      <w:del w:id="228" w:author="Autor">
        <w:r w:rsidR="009255BB" w:rsidRPr="00130C6F" w:rsidDel="0041048E">
          <w:rPr>
            <w:rStyle w:val="DeltaViewInsertion"/>
            <w:rFonts w:ascii="Leelawadee" w:hAnsi="Leelawadee" w:cs="Leelawadee"/>
            <w:color w:val="000000"/>
            <w:sz w:val="20"/>
            <w:szCs w:val="20"/>
            <w:u w:val="none"/>
          </w:rPr>
          <w:delText xml:space="preserve">Atualizado </w:delText>
        </w:r>
      </w:del>
      <w:r w:rsidRPr="00130C6F">
        <w:rPr>
          <w:rStyle w:val="DeltaViewInsertion"/>
          <w:rFonts w:ascii="Leelawadee" w:hAnsi="Leelawadee" w:cs="Leelawadee"/>
          <w:color w:val="000000"/>
          <w:sz w:val="20"/>
          <w:szCs w:val="20"/>
          <w:u w:val="none"/>
        </w:rPr>
        <w:t xml:space="preserve">das Debêntures em </w:t>
      </w:r>
      <w:r w:rsidR="00E76590" w:rsidRPr="00130C6F">
        <w:rPr>
          <w:rStyle w:val="DeltaViewInsertion"/>
          <w:rFonts w:ascii="Leelawadee" w:hAnsi="Leelawadee" w:cs="Leelawadee"/>
          <w:color w:val="000000"/>
          <w:sz w:val="20"/>
          <w:szCs w:val="20"/>
          <w:u w:val="none"/>
        </w:rPr>
        <w:t>c</w:t>
      </w:r>
      <w:r w:rsidRPr="00130C6F">
        <w:rPr>
          <w:rStyle w:val="DeltaViewInsertion"/>
          <w:rFonts w:ascii="Leelawadee" w:hAnsi="Leelawadee" w:cs="Leelawadee"/>
          <w:color w:val="000000"/>
          <w:sz w:val="20"/>
          <w:szCs w:val="20"/>
          <w:u w:val="none"/>
        </w:rPr>
        <w:t xml:space="preserve">irculação, acrescido, conforme o caso, </w:t>
      </w:r>
      <w:r w:rsidR="00E76590" w:rsidRPr="00130C6F">
        <w:rPr>
          <w:rStyle w:val="DeltaViewInsertion"/>
          <w:rFonts w:ascii="Leelawadee" w:hAnsi="Leelawadee" w:cs="Leelawadee"/>
          <w:color w:val="000000"/>
          <w:sz w:val="20"/>
          <w:szCs w:val="20"/>
          <w:u w:val="none"/>
        </w:rPr>
        <w:t xml:space="preserve">(i) </w:t>
      </w:r>
      <w:r w:rsidRPr="00130C6F">
        <w:rPr>
          <w:rStyle w:val="DeltaViewInsertion"/>
          <w:rFonts w:ascii="Leelawadee" w:hAnsi="Leelawadee" w:cs="Leelawadee"/>
          <w:color w:val="000000"/>
          <w:sz w:val="20"/>
          <w:szCs w:val="20"/>
          <w:u w:val="none"/>
        </w:rPr>
        <w:t xml:space="preserve">da </w:t>
      </w:r>
      <w:r w:rsidRPr="00130C6F">
        <w:rPr>
          <w:rStyle w:val="DeltaViewInsertion"/>
          <w:rFonts w:ascii="Leelawadee" w:hAnsi="Leelawadee" w:cs="Leelawadee"/>
          <w:color w:val="000000"/>
          <w:w w:val="0"/>
          <w:sz w:val="20"/>
          <w:szCs w:val="20"/>
          <w:u w:val="none"/>
        </w:rPr>
        <w:t>Remuneração das Debêntures,</w:t>
      </w:r>
      <w:r w:rsidRPr="00130C6F">
        <w:rPr>
          <w:rFonts w:ascii="Leelawadee" w:hAnsi="Leelawadee" w:cs="Leelawadee"/>
          <w:color w:val="000000"/>
          <w:w w:val="0"/>
          <w:sz w:val="20"/>
          <w:szCs w:val="20"/>
        </w:rPr>
        <w:t xml:space="preserve"> </w:t>
      </w:r>
      <w:r w:rsidRPr="00130C6F">
        <w:rPr>
          <w:rStyle w:val="DeltaViewInsertion"/>
          <w:rFonts w:ascii="Leelawadee" w:hAnsi="Leelawadee" w:cs="Leelawadee"/>
          <w:color w:val="000000"/>
          <w:sz w:val="20"/>
          <w:szCs w:val="20"/>
          <w:u w:val="none"/>
        </w:rPr>
        <w:t xml:space="preserve">calculada </w:t>
      </w:r>
      <w:r w:rsidRPr="00130C6F">
        <w:rPr>
          <w:rStyle w:val="DeltaViewInsertion"/>
          <w:rFonts w:ascii="Leelawadee" w:hAnsi="Leelawadee" w:cs="Leelawadee"/>
          <w:i/>
          <w:color w:val="000000"/>
          <w:sz w:val="20"/>
          <w:szCs w:val="20"/>
          <w:u w:val="none"/>
        </w:rPr>
        <w:t>pro rata temporis</w:t>
      </w:r>
      <w:r w:rsidRPr="00130C6F">
        <w:rPr>
          <w:rStyle w:val="DeltaViewInsertion"/>
          <w:rFonts w:ascii="Leelawadee" w:hAnsi="Leelawadee" w:cs="Leelawadee"/>
          <w:color w:val="000000"/>
          <w:sz w:val="20"/>
          <w:szCs w:val="20"/>
          <w:u w:val="none"/>
        </w:rPr>
        <w:t xml:space="preserve"> desde a </w:t>
      </w:r>
      <w:r w:rsidR="006E4286" w:rsidRPr="00130C6F">
        <w:rPr>
          <w:rFonts w:ascii="Leelawadee" w:hAnsi="Leelawadee" w:cs="Leelawadee"/>
          <w:color w:val="000000"/>
          <w:sz w:val="20"/>
          <w:szCs w:val="20"/>
        </w:rPr>
        <w:t>primeira</w:t>
      </w:r>
      <w:r w:rsidR="006E4286" w:rsidRPr="00130C6F">
        <w:rPr>
          <w:rStyle w:val="DeltaViewInsertion"/>
          <w:rFonts w:ascii="Leelawadee" w:hAnsi="Leelawadee" w:cs="Leelawadee"/>
          <w:color w:val="000000"/>
          <w:sz w:val="20"/>
          <w:szCs w:val="20"/>
          <w:u w:val="none"/>
        </w:rPr>
        <w:t xml:space="preserve"> </w:t>
      </w:r>
      <w:r w:rsidRPr="00130C6F">
        <w:rPr>
          <w:rStyle w:val="DeltaViewInsertion"/>
          <w:rFonts w:ascii="Leelawadee" w:hAnsi="Leelawadee" w:cs="Leelawadee"/>
          <w:color w:val="000000"/>
          <w:sz w:val="20"/>
          <w:szCs w:val="20"/>
          <w:u w:val="none"/>
        </w:rPr>
        <w:t xml:space="preserve">Data de Integralização, ou </w:t>
      </w:r>
      <w:r w:rsidR="00E76590" w:rsidRPr="00130C6F">
        <w:rPr>
          <w:rStyle w:val="DeltaViewInsertion"/>
          <w:rFonts w:ascii="Leelawadee" w:hAnsi="Leelawadee" w:cs="Leelawadee"/>
          <w:color w:val="000000"/>
          <w:sz w:val="20"/>
          <w:szCs w:val="20"/>
          <w:u w:val="none"/>
        </w:rPr>
        <w:t xml:space="preserve">desde a </w:t>
      </w:r>
      <w:r w:rsidRPr="00130C6F">
        <w:rPr>
          <w:rStyle w:val="DeltaViewInsertion"/>
          <w:rFonts w:ascii="Leelawadee" w:hAnsi="Leelawadee" w:cs="Leelawadee"/>
          <w:color w:val="000000"/>
          <w:sz w:val="20"/>
          <w:szCs w:val="20"/>
          <w:u w:val="none"/>
        </w:rPr>
        <w:t xml:space="preserve">última </w:t>
      </w:r>
      <w:r w:rsidR="00ED077A" w:rsidRPr="00130C6F">
        <w:rPr>
          <w:rFonts w:ascii="Leelawadee" w:hAnsi="Leelawadee" w:cs="Leelawadee"/>
          <w:sz w:val="20"/>
          <w:szCs w:val="20"/>
        </w:rPr>
        <w:t>Data de Pagamento da Remuneração</w:t>
      </w:r>
      <w:r w:rsidR="00BF7813" w:rsidRPr="00130C6F">
        <w:rPr>
          <w:rFonts w:ascii="Leelawadee" w:hAnsi="Leelawadee" w:cs="Leelawadee"/>
          <w:sz w:val="20"/>
          <w:szCs w:val="20"/>
        </w:rPr>
        <w:t xml:space="preserve">, </w:t>
      </w:r>
      <w:r w:rsidRPr="00130C6F">
        <w:rPr>
          <w:rStyle w:val="DeltaViewInsertion"/>
          <w:rFonts w:ascii="Leelawadee" w:hAnsi="Leelawadee" w:cs="Leelawadee"/>
          <w:color w:val="000000"/>
          <w:sz w:val="20"/>
          <w:szCs w:val="20"/>
          <w:u w:val="none"/>
        </w:rPr>
        <w:t xml:space="preserve">conforme o caso, </w:t>
      </w:r>
      <w:r w:rsidR="00E76590" w:rsidRPr="00130C6F">
        <w:rPr>
          <w:rFonts w:ascii="Leelawadee" w:hAnsi="Leelawadee" w:cs="Leelawadee"/>
          <w:color w:val="000000"/>
          <w:sz w:val="20"/>
          <w:szCs w:val="20"/>
        </w:rPr>
        <w:t xml:space="preserve">o que ocorrer por último até a data do pagamento; (ii) </w:t>
      </w:r>
      <w:bookmarkStart w:id="229" w:name="_Hlk528775978"/>
      <w:r w:rsidR="00E76590" w:rsidRPr="00130C6F">
        <w:rPr>
          <w:rFonts w:ascii="Leelawadee" w:hAnsi="Leelawadee" w:cs="Leelawadee"/>
          <w:color w:val="000000"/>
          <w:sz w:val="20"/>
          <w:szCs w:val="20"/>
        </w:rPr>
        <w:t xml:space="preserve">dos Encargos Moratórios, caso aplicável, e demais encargos devidos e não pagos até a data do efetivo </w:t>
      </w:r>
      <w:bookmarkEnd w:id="229"/>
      <w:r w:rsidR="00E76590" w:rsidRPr="00130C6F">
        <w:rPr>
          <w:rFonts w:ascii="Leelawadee" w:hAnsi="Leelawadee" w:cs="Leelawadee"/>
          <w:color w:val="000000"/>
          <w:sz w:val="20"/>
          <w:szCs w:val="20"/>
        </w:rPr>
        <w:t xml:space="preserve">pagamento; </w:t>
      </w:r>
      <w:r w:rsidRPr="00130C6F">
        <w:rPr>
          <w:rStyle w:val="DeltaViewInsertion"/>
          <w:rFonts w:ascii="Leelawadee" w:hAnsi="Leelawadee" w:cs="Leelawadee"/>
          <w:color w:val="000000"/>
          <w:sz w:val="20"/>
          <w:szCs w:val="20"/>
          <w:u w:val="none"/>
        </w:rPr>
        <w:t xml:space="preserve">e </w:t>
      </w:r>
      <w:r w:rsidR="00E76590" w:rsidRPr="00130C6F">
        <w:rPr>
          <w:rStyle w:val="DeltaViewInsertion"/>
          <w:rFonts w:ascii="Leelawadee" w:hAnsi="Leelawadee" w:cs="Leelawadee"/>
          <w:color w:val="000000"/>
          <w:sz w:val="20"/>
          <w:szCs w:val="20"/>
          <w:u w:val="none"/>
        </w:rPr>
        <w:t xml:space="preserve">(iii) </w:t>
      </w:r>
      <w:r w:rsidRPr="00130C6F">
        <w:rPr>
          <w:rStyle w:val="DeltaViewInsertion"/>
          <w:rFonts w:ascii="Leelawadee" w:hAnsi="Leelawadee" w:cs="Leelawadee"/>
          <w:color w:val="000000"/>
          <w:sz w:val="20"/>
          <w:szCs w:val="20"/>
          <w:u w:val="none"/>
        </w:rPr>
        <w:t>de quaisquer outros valores</w:t>
      </w:r>
      <w:r w:rsidR="00E76590" w:rsidRPr="00130C6F">
        <w:rPr>
          <w:rStyle w:val="DeltaViewInsertion"/>
          <w:rFonts w:ascii="Leelawadee" w:hAnsi="Leelawadee" w:cs="Leelawadee"/>
          <w:color w:val="000000"/>
          <w:sz w:val="20"/>
          <w:szCs w:val="20"/>
          <w:u w:val="none"/>
        </w:rPr>
        <w:t xml:space="preserve"> e despesas</w:t>
      </w:r>
      <w:r w:rsidRPr="00130C6F">
        <w:rPr>
          <w:rStyle w:val="DeltaViewInsertion"/>
          <w:rFonts w:ascii="Leelawadee" w:hAnsi="Leelawadee" w:cs="Leelawadee"/>
          <w:color w:val="000000"/>
          <w:sz w:val="20"/>
          <w:szCs w:val="20"/>
          <w:u w:val="none"/>
        </w:rPr>
        <w:t xml:space="preserve"> eventualmente devidos pela Emissora nos termos desta Escritura</w:t>
      </w:r>
      <w:r w:rsidR="00E76590" w:rsidRPr="00130C6F">
        <w:rPr>
          <w:rStyle w:val="DeltaViewInsertion"/>
          <w:rFonts w:ascii="Leelawadee" w:hAnsi="Leelawadee" w:cs="Leelawadee"/>
          <w:color w:val="000000"/>
          <w:sz w:val="20"/>
          <w:szCs w:val="20"/>
          <w:u w:val="none"/>
        </w:rPr>
        <w:t xml:space="preserve"> e dos </w:t>
      </w:r>
      <w:r w:rsidR="00E76590" w:rsidRPr="00130C6F">
        <w:rPr>
          <w:rFonts w:ascii="Leelawadee" w:hAnsi="Leelawadee" w:cs="Leelawadee"/>
          <w:sz w:val="20"/>
          <w:szCs w:val="20"/>
        </w:rPr>
        <w:t xml:space="preserve">documentos relacionados aos </w:t>
      </w:r>
      <w:r w:rsidR="00F753CD" w:rsidRPr="00130C6F">
        <w:rPr>
          <w:rFonts w:ascii="Leelawadee" w:hAnsi="Leelawadee" w:cs="Leelawadee"/>
          <w:sz w:val="20"/>
          <w:szCs w:val="20"/>
        </w:rPr>
        <w:t>CRI</w:t>
      </w:r>
      <w:r w:rsidRPr="00130C6F">
        <w:rPr>
          <w:rStyle w:val="DeltaViewInsertion"/>
          <w:rFonts w:ascii="Leelawadee" w:hAnsi="Leelawadee" w:cs="Leelawadee"/>
          <w:color w:val="000000"/>
          <w:sz w:val="20"/>
          <w:szCs w:val="20"/>
          <w:u w:val="none"/>
        </w:rPr>
        <w:t xml:space="preserve">, em até </w:t>
      </w:r>
      <w:r w:rsidR="002679E0" w:rsidRPr="00130C6F">
        <w:rPr>
          <w:rStyle w:val="DeltaViewInsertion"/>
          <w:rFonts w:ascii="Leelawadee" w:hAnsi="Leelawadee" w:cs="Leelawadee"/>
          <w:color w:val="000000"/>
          <w:sz w:val="20"/>
          <w:szCs w:val="20"/>
          <w:u w:val="none"/>
        </w:rPr>
        <w:t>1</w:t>
      </w:r>
      <w:r w:rsidR="0038119F" w:rsidRPr="00130C6F">
        <w:rPr>
          <w:rStyle w:val="DeltaViewInsertion"/>
          <w:rFonts w:ascii="Leelawadee" w:hAnsi="Leelawadee" w:cs="Leelawadee"/>
          <w:color w:val="000000"/>
          <w:sz w:val="20"/>
          <w:szCs w:val="20"/>
          <w:u w:val="none"/>
        </w:rPr>
        <w:t>0</w:t>
      </w:r>
      <w:r w:rsidR="00C54509" w:rsidRPr="00130C6F">
        <w:rPr>
          <w:rStyle w:val="DeltaViewInsertion"/>
          <w:rFonts w:ascii="Leelawadee" w:hAnsi="Leelawadee" w:cs="Leelawadee"/>
          <w:color w:val="000000"/>
          <w:sz w:val="20"/>
          <w:szCs w:val="20"/>
          <w:u w:val="none"/>
        </w:rPr>
        <w:t xml:space="preserve"> </w:t>
      </w:r>
      <w:r w:rsidRPr="00130C6F">
        <w:rPr>
          <w:rStyle w:val="DeltaViewInsertion"/>
          <w:rFonts w:ascii="Leelawadee" w:hAnsi="Leelawadee" w:cs="Leelawadee"/>
          <w:color w:val="000000"/>
          <w:sz w:val="20"/>
          <w:szCs w:val="20"/>
          <w:u w:val="none"/>
        </w:rPr>
        <w:t>(</w:t>
      </w:r>
      <w:r w:rsidR="0038119F" w:rsidRPr="00130C6F">
        <w:rPr>
          <w:rStyle w:val="DeltaViewInsertion"/>
          <w:rFonts w:ascii="Leelawadee" w:hAnsi="Leelawadee" w:cs="Leelawadee"/>
          <w:color w:val="000000"/>
          <w:sz w:val="20"/>
          <w:szCs w:val="20"/>
          <w:u w:val="none"/>
        </w:rPr>
        <w:t>dez</w:t>
      </w:r>
      <w:r w:rsidRPr="00130C6F">
        <w:rPr>
          <w:rStyle w:val="DeltaViewInsertion"/>
          <w:rFonts w:ascii="Leelawadee" w:hAnsi="Leelawadee" w:cs="Leelawadee"/>
          <w:color w:val="000000"/>
          <w:sz w:val="20"/>
          <w:szCs w:val="20"/>
          <w:u w:val="none"/>
        </w:rPr>
        <w:t xml:space="preserve">) </w:t>
      </w:r>
      <w:r w:rsidR="00600C86" w:rsidRPr="00130C6F">
        <w:rPr>
          <w:rStyle w:val="DeltaViewInsertion"/>
          <w:rFonts w:ascii="Leelawadee" w:hAnsi="Leelawadee" w:cs="Leelawadee"/>
          <w:color w:val="000000"/>
          <w:sz w:val="20"/>
          <w:szCs w:val="20"/>
          <w:u w:val="none"/>
        </w:rPr>
        <w:t xml:space="preserve">dias corridos </w:t>
      </w:r>
      <w:r w:rsidRPr="00130C6F">
        <w:rPr>
          <w:rStyle w:val="DeltaViewInsertion"/>
          <w:rFonts w:ascii="Leelawadee" w:hAnsi="Leelawadee" w:cs="Leelawadee"/>
          <w:color w:val="000000"/>
          <w:sz w:val="20"/>
          <w:szCs w:val="20"/>
          <w:u w:val="none"/>
        </w:rPr>
        <w:t>contados do recebimento, pela Emissora, de comunicação por escrito a ser enviada pela Debenturista à Emissora por meio de carta protocolada no endereço constante do item 9.1. desta Escritura, sob pena de, em não o fazendo, ficar obrigada, ainda, ao pagamento dos encargos moratórios previstos no item 4.7.,</w:t>
      </w:r>
      <w:r w:rsidRPr="00130C6F">
        <w:rPr>
          <w:rFonts w:ascii="Leelawadee" w:hAnsi="Leelawadee" w:cs="Leelawadee"/>
          <w:color w:val="000000"/>
          <w:w w:val="0"/>
          <w:sz w:val="20"/>
          <w:szCs w:val="20"/>
        </w:rPr>
        <w:t xml:space="preserve"> </w:t>
      </w:r>
      <w:r w:rsidRPr="00130C6F">
        <w:rPr>
          <w:rStyle w:val="DeltaViewInsertion"/>
          <w:rFonts w:ascii="Leelawadee" w:hAnsi="Leelawadee" w:cs="Leelawadee"/>
          <w:color w:val="000000"/>
          <w:sz w:val="20"/>
          <w:szCs w:val="20"/>
          <w:u w:val="none"/>
        </w:rPr>
        <w:t>acima.</w:t>
      </w:r>
      <w:r w:rsidR="00244411" w:rsidRPr="00130C6F">
        <w:rPr>
          <w:rStyle w:val="DeltaViewInsertion"/>
          <w:rFonts w:ascii="Leelawadee" w:hAnsi="Leelawadee" w:cs="Leelawadee"/>
          <w:color w:val="000000"/>
          <w:sz w:val="20"/>
          <w:szCs w:val="20"/>
          <w:u w:val="none"/>
        </w:rPr>
        <w:t xml:space="preserve"> </w:t>
      </w:r>
    </w:p>
    <w:p w14:paraId="0712B3CF" w14:textId="77777777" w:rsidR="00431D93" w:rsidRPr="00130C6F" w:rsidRDefault="00431D93">
      <w:pPr>
        <w:spacing w:line="360" w:lineRule="auto"/>
        <w:contextualSpacing/>
        <w:jc w:val="both"/>
        <w:rPr>
          <w:rFonts w:ascii="Leelawadee" w:hAnsi="Leelawadee" w:cs="Leelawadee"/>
          <w:color w:val="000000"/>
          <w:w w:val="0"/>
          <w:sz w:val="20"/>
          <w:szCs w:val="20"/>
        </w:rPr>
      </w:pPr>
    </w:p>
    <w:p w14:paraId="7388B7E1" w14:textId="77777777" w:rsidR="00F54CE3" w:rsidRPr="00130C6F" w:rsidRDefault="00F54CE3">
      <w:pPr>
        <w:pStyle w:val="Ttulo1"/>
        <w:contextualSpacing/>
        <w:rPr>
          <w:rFonts w:ascii="Leelawadee" w:hAnsi="Leelawadee" w:cs="Leelawadee"/>
          <w:w w:val="0"/>
        </w:rPr>
      </w:pPr>
      <w:bookmarkStart w:id="230" w:name="_DV_M267"/>
      <w:bookmarkStart w:id="231" w:name="_Toc499990368"/>
      <w:bookmarkEnd w:id="230"/>
      <w:r w:rsidRPr="00130C6F">
        <w:rPr>
          <w:rFonts w:ascii="Leelawadee" w:hAnsi="Leelawadee" w:cs="Leelawadee"/>
          <w:w w:val="0"/>
        </w:rPr>
        <w:t xml:space="preserve">CLÁUSULA VII - OBRIGAÇÕES ADICIONAIS DA </w:t>
      </w:r>
      <w:bookmarkStart w:id="232" w:name="_DV_M268"/>
      <w:bookmarkEnd w:id="231"/>
      <w:bookmarkEnd w:id="232"/>
      <w:r w:rsidRPr="00130C6F">
        <w:rPr>
          <w:rFonts w:ascii="Leelawadee" w:hAnsi="Leelawadee" w:cs="Leelawadee"/>
          <w:w w:val="0"/>
        </w:rPr>
        <w:t>EMISSORA</w:t>
      </w:r>
    </w:p>
    <w:p w14:paraId="5F032EF8" w14:textId="77777777" w:rsidR="00F54CE3" w:rsidRPr="00130C6F" w:rsidRDefault="00F54CE3">
      <w:pPr>
        <w:spacing w:line="360" w:lineRule="auto"/>
        <w:contextualSpacing/>
        <w:jc w:val="both"/>
        <w:rPr>
          <w:rFonts w:ascii="Leelawadee" w:hAnsi="Leelawadee" w:cs="Leelawadee"/>
          <w:color w:val="000000"/>
          <w:w w:val="0"/>
          <w:sz w:val="20"/>
          <w:szCs w:val="20"/>
        </w:rPr>
      </w:pPr>
    </w:p>
    <w:p w14:paraId="182DC03B" w14:textId="77777777" w:rsidR="00F54CE3" w:rsidRPr="00130C6F" w:rsidRDefault="00F54CE3">
      <w:pPr>
        <w:spacing w:line="360" w:lineRule="auto"/>
        <w:contextualSpacing/>
        <w:jc w:val="both"/>
        <w:rPr>
          <w:rFonts w:ascii="Leelawadee" w:hAnsi="Leelawadee" w:cs="Leelawadee"/>
          <w:color w:val="000000"/>
          <w:w w:val="0"/>
          <w:sz w:val="20"/>
          <w:szCs w:val="20"/>
        </w:rPr>
      </w:pPr>
      <w:bookmarkStart w:id="233" w:name="_DV_M269"/>
      <w:bookmarkEnd w:id="233"/>
      <w:r w:rsidRPr="00130C6F">
        <w:rPr>
          <w:rFonts w:ascii="Leelawadee" w:hAnsi="Leelawadee" w:cs="Leelawadee"/>
          <w:color w:val="000000"/>
          <w:w w:val="0"/>
          <w:sz w:val="20"/>
          <w:szCs w:val="20"/>
        </w:rPr>
        <w:t>7.1.</w:t>
      </w:r>
      <w:r w:rsidRPr="00130C6F">
        <w:rPr>
          <w:rFonts w:ascii="Leelawadee" w:hAnsi="Leelawadee" w:cs="Leelawadee"/>
          <w:color w:val="000000"/>
          <w:w w:val="0"/>
          <w:sz w:val="20"/>
          <w:szCs w:val="20"/>
        </w:rPr>
        <w:tab/>
        <w:t xml:space="preserve">Observadas as demais obrigações previstas nesta Escritura, </w:t>
      </w:r>
      <w:bookmarkStart w:id="234" w:name="_DV_C376"/>
      <w:r w:rsidRPr="00130C6F">
        <w:rPr>
          <w:rStyle w:val="DeltaViewInsertion"/>
          <w:rFonts w:ascii="Leelawadee" w:hAnsi="Leelawadee" w:cs="Leelawadee"/>
          <w:color w:val="000000"/>
          <w:w w:val="0"/>
          <w:sz w:val="20"/>
          <w:szCs w:val="20"/>
          <w:u w:val="none"/>
        </w:rPr>
        <w:t xml:space="preserve">enquanto o saldo devedor das Debêntures não for integralmente pago, </w:t>
      </w:r>
      <w:bookmarkStart w:id="235" w:name="_DV_M270"/>
      <w:bookmarkEnd w:id="234"/>
      <w:bookmarkEnd w:id="235"/>
      <w:r w:rsidRPr="00130C6F">
        <w:rPr>
          <w:rFonts w:ascii="Leelawadee" w:hAnsi="Leelawadee" w:cs="Leelawadee"/>
          <w:color w:val="000000"/>
          <w:w w:val="0"/>
          <w:sz w:val="20"/>
          <w:szCs w:val="20"/>
        </w:rPr>
        <w:t>a Emissora obriga-se, ainda, a:</w:t>
      </w:r>
      <w:r w:rsidR="002E5A5A" w:rsidRPr="00130C6F">
        <w:rPr>
          <w:rFonts w:ascii="Leelawadee" w:hAnsi="Leelawadee" w:cs="Leelawadee"/>
          <w:color w:val="000000"/>
          <w:w w:val="0"/>
          <w:sz w:val="20"/>
          <w:szCs w:val="20"/>
        </w:rPr>
        <w:t xml:space="preserve"> </w:t>
      </w:r>
    </w:p>
    <w:p w14:paraId="2E344CA2" w14:textId="77777777" w:rsidR="00F54CE3" w:rsidRPr="00130C6F" w:rsidRDefault="00F54CE3">
      <w:pPr>
        <w:spacing w:line="360" w:lineRule="auto"/>
        <w:contextualSpacing/>
        <w:jc w:val="both"/>
        <w:rPr>
          <w:rFonts w:ascii="Leelawadee" w:hAnsi="Leelawadee" w:cs="Leelawadee"/>
          <w:color w:val="000000"/>
          <w:w w:val="0"/>
          <w:sz w:val="20"/>
          <w:szCs w:val="20"/>
        </w:rPr>
      </w:pPr>
    </w:p>
    <w:p w14:paraId="276CBB58" w14:textId="77777777" w:rsidR="00F54CE3" w:rsidRPr="00130C6F" w:rsidRDefault="00BF7349">
      <w:pPr>
        <w:spacing w:line="360" w:lineRule="auto"/>
        <w:ind w:left="705" w:hanging="705"/>
        <w:contextualSpacing/>
        <w:jc w:val="both"/>
        <w:rPr>
          <w:rFonts w:ascii="Leelawadee" w:hAnsi="Leelawadee" w:cs="Leelawadee"/>
          <w:color w:val="000000"/>
          <w:w w:val="0"/>
          <w:sz w:val="20"/>
          <w:szCs w:val="20"/>
        </w:rPr>
      </w:pPr>
      <w:r w:rsidRPr="00130C6F">
        <w:rPr>
          <w:rFonts w:ascii="Leelawadee" w:hAnsi="Leelawadee" w:cs="Leelawadee"/>
          <w:color w:val="000000"/>
          <w:w w:val="0"/>
          <w:sz w:val="20"/>
          <w:szCs w:val="20"/>
        </w:rPr>
        <w:t>(a)</w:t>
      </w:r>
      <w:r w:rsidR="00F54CE3" w:rsidRPr="00130C6F">
        <w:rPr>
          <w:rFonts w:ascii="Leelawadee" w:hAnsi="Leelawadee" w:cs="Leelawadee"/>
          <w:color w:val="000000"/>
          <w:w w:val="0"/>
          <w:sz w:val="20"/>
          <w:szCs w:val="20"/>
        </w:rPr>
        <w:tab/>
      </w:r>
      <w:r w:rsidR="00A27C7A" w:rsidRPr="00130C6F">
        <w:rPr>
          <w:rFonts w:ascii="Leelawadee" w:hAnsi="Leelawadee" w:cs="Leelawadee"/>
          <w:color w:val="000000"/>
          <w:w w:val="0"/>
          <w:sz w:val="20"/>
          <w:szCs w:val="20"/>
        </w:rPr>
        <w:t xml:space="preserve">proceder </w:t>
      </w:r>
      <w:r w:rsidR="00F54CE3" w:rsidRPr="00130C6F">
        <w:rPr>
          <w:rFonts w:ascii="Leelawadee" w:hAnsi="Leelawadee" w:cs="Leelawadee"/>
          <w:color w:val="000000"/>
          <w:w w:val="0"/>
          <w:sz w:val="20"/>
          <w:szCs w:val="20"/>
        </w:rPr>
        <w:t>à adequada publicidade dos dados econômico-financeiros, nos termos exigidos pela Lei das Sociedades por Ações, promovendo a publicação das suas demonstrações financeiras, nos termos exigidos pela legislação e regulamentação em vigor</w:t>
      </w:r>
      <w:r w:rsidR="00A27C7A" w:rsidRPr="00130C6F">
        <w:rPr>
          <w:rFonts w:ascii="Leelawadee" w:hAnsi="Leelawadee" w:cs="Leelawadee"/>
          <w:color w:val="000000"/>
          <w:w w:val="0"/>
          <w:sz w:val="20"/>
          <w:szCs w:val="20"/>
        </w:rPr>
        <w:t>;</w:t>
      </w:r>
    </w:p>
    <w:p w14:paraId="115BE64E" w14:textId="77777777" w:rsidR="00F54CE3" w:rsidRPr="00130C6F" w:rsidRDefault="00F54CE3">
      <w:pPr>
        <w:spacing w:line="360" w:lineRule="auto"/>
        <w:contextualSpacing/>
        <w:jc w:val="both"/>
        <w:rPr>
          <w:rFonts w:ascii="Leelawadee" w:hAnsi="Leelawadee" w:cs="Leelawadee"/>
          <w:color w:val="000000"/>
          <w:w w:val="0"/>
          <w:sz w:val="20"/>
          <w:szCs w:val="20"/>
        </w:rPr>
      </w:pPr>
    </w:p>
    <w:p w14:paraId="0D9EEED1" w14:textId="6C765AC9" w:rsidR="00F54CE3" w:rsidRPr="00130C6F" w:rsidRDefault="00BF7349">
      <w:pPr>
        <w:spacing w:line="360" w:lineRule="auto"/>
        <w:ind w:left="705" w:hanging="705"/>
        <w:contextualSpacing/>
        <w:jc w:val="both"/>
        <w:rPr>
          <w:rFonts w:ascii="Leelawadee" w:hAnsi="Leelawadee" w:cs="Leelawadee"/>
          <w:color w:val="000000"/>
          <w:w w:val="0"/>
          <w:sz w:val="20"/>
          <w:szCs w:val="20"/>
        </w:rPr>
      </w:pPr>
      <w:r w:rsidRPr="00130C6F">
        <w:rPr>
          <w:rFonts w:ascii="Leelawadee" w:hAnsi="Leelawadee" w:cs="Leelawadee"/>
          <w:color w:val="000000"/>
          <w:w w:val="0"/>
          <w:sz w:val="20"/>
          <w:szCs w:val="20"/>
        </w:rPr>
        <w:t>(b)</w:t>
      </w:r>
      <w:r w:rsidR="00F54CE3" w:rsidRPr="00130C6F">
        <w:rPr>
          <w:rFonts w:ascii="Leelawadee" w:hAnsi="Leelawadee" w:cs="Leelawadee"/>
          <w:color w:val="000000"/>
          <w:w w:val="0"/>
          <w:sz w:val="20"/>
          <w:szCs w:val="20"/>
        </w:rPr>
        <w:tab/>
      </w:r>
      <w:r w:rsidR="0023256E" w:rsidRPr="00130C6F">
        <w:rPr>
          <w:rFonts w:ascii="Leelawadee" w:hAnsi="Leelawadee" w:cs="Leelawadee"/>
          <w:color w:val="000000"/>
          <w:w w:val="0"/>
          <w:sz w:val="20"/>
          <w:szCs w:val="20"/>
        </w:rPr>
        <w:t>arcar com todos os custos decorrentes da distribuição e manutenção das Debêntures e dos CRI, incluindo, mas não se limitando: (a) a todos os custos relativos ao registro dos CRI na B3 S.A. – Brasil, Bolsa, Balcão (Segmento CETIP UTVM) (“</w:t>
      </w:r>
      <w:r w:rsidR="0023256E" w:rsidRPr="00130C6F">
        <w:rPr>
          <w:rFonts w:ascii="Leelawadee" w:hAnsi="Leelawadee" w:cs="Leelawadee"/>
          <w:color w:val="000000"/>
          <w:w w:val="0"/>
          <w:sz w:val="20"/>
          <w:szCs w:val="20"/>
          <w:u w:val="single"/>
        </w:rPr>
        <w:t>B3 (Segmento CETIP UTVM)</w:t>
      </w:r>
      <w:r w:rsidR="0023256E" w:rsidRPr="00130C6F">
        <w:rPr>
          <w:rFonts w:ascii="Leelawadee" w:hAnsi="Leelawadee" w:cs="Leelawadee"/>
          <w:color w:val="000000"/>
          <w:w w:val="0"/>
          <w:sz w:val="20"/>
          <w:szCs w:val="20"/>
        </w:rPr>
        <w:t xml:space="preserve">”); (b) ao registro e a publicação do Ato Societário da Emissora; (c) ao registro desta Escritura, seus eventuais aditamentos e dos demais atos necessários à Emissão; e (d) as despesas e taxas necessárias a administração e manutenção do Patrimônio separado pela Debenturista em função da emissão dos CRI, tais como agente fiduciário, custodiante, banco liquidante e escriturador, instituição financeira onde será mantida a conta do </w:t>
      </w:r>
      <w:r w:rsidR="0023256E" w:rsidRPr="00130C6F">
        <w:rPr>
          <w:rFonts w:ascii="Leelawadee" w:hAnsi="Leelawadee" w:cs="Leelawadee"/>
          <w:color w:val="000000"/>
          <w:w w:val="0"/>
          <w:sz w:val="20"/>
          <w:szCs w:val="20"/>
        </w:rPr>
        <w:lastRenderedPageBreak/>
        <w:t>patrimônio separado, auditores, contadores, bem como as instituições intermediárias contratadas para distribuir os CRI no mercado primário</w:t>
      </w:r>
      <w:r w:rsidR="00A27C7A" w:rsidRPr="00130C6F">
        <w:rPr>
          <w:rFonts w:ascii="Leelawadee" w:hAnsi="Leelawadee" w:cs="Leelawadee"/>
          <w:color w:val="000000"/>
          <w:w w:val="0"/>
          <w:sz w:val="20"/>
          <w:szCs w:val="20"/>
        </w:rPr>
        <w:t>;</w:t>
      </w:r>
    </w:p>
    <w:p w14:paraId="253C8F69" w14:textId="77777777" w:rsidR="00F54CE3" w:rsidRPr="00130C6F" w:rsidRDefault="00F54CE3">
      <w:pPr>
        <w:spacing w:line="360" w:lineRule="auto"/>
        <w:ind w:left="708" w:hanging="708"/>
        <w:contextualSpacing/>
        <w:jc w:val="both"/>
        <w:rPr>
          <w:rFonts w:ascii="Leelawadee" w:hAnsi="Leelawadee" w:cs="Leelawadee"/>
          <w:color w:val="000000"/>
          <w:w w:val="0"/>
          <w:sz w:val="20"/>
          <w:szCs w:val="20"/>
        </w:rPr>
      </w:pPr>
    </w:p>
    <w:p w14:paraId="1F566D90" w14:textId="77777777" w:rsidR="00F54CE3" w:rsidRPr="00130C6F" w:rsidRDefault="00BF7349">
      <w:pPr>
        <w:spacing w:line="360" w:lineRule="auto"/>
        <w:ind w:left="705" w:hanging="705"/>
        <w:contextualSpacing/>
        <w:jc w:val="both"/>
        <w:rPr>
          <w:rFonts w:ascii="Leelawadee" w:hAnsi="Leelawadee" w:cs="Leelawadee"/>
          <w:color w:val="000000"/>
          <w:w w:val="0"/>
          <w:sz w:val="20"/>
          <w:szCs w:val="20"/>
        </w:rPr>
      </w:pPr>
      <w:r w:rsidRPr="00130C6F">
        <w:rPr>
          <w:rFonts w:ascii="Leelawadee" w:hAnsi="Leelawadee" w:cs="Leelawadee"/>
          <w:color w:val="000000"/>
          <w:w w:val="0"/>
          <w:sz w:val="20"/>
          <w:szCs w:val="20"/>
        </w:rPr>
        <w:t>(c)</w:t>
      </w:r>
      <w:r w:rsidR="00F54CE3" w:rsidRPr="00130C6F">
        <w:rPr>
          <w:rFonts w:ascii="Leelawadee" w:hAnsi="Leelawadee" w:cs="Leelawadee"/>
          <w:color w:val="000000"/>
          <w:w w:val="0"/>
          <w:sz w:val="20"/>
          <w:szCs w:val="20"/>
        </w:rPr>
        <w:tab/>
      </w:r>
      <w:r w:rsidR="00A27C7A" w:rsidRPr="00130C6F">
        <w:rPr>
          <w:rFonts w:ascii="Leelawadee" w:hAnsi="Leelawadee" w:cs="Leelawadee"/>
          <w:color w:val="000000"/>
          <w:w w:val="0"/>
          <w:sz w:val="20"/>
          <w:szCs w:val="20"/>
        </w:rPr>
        <w:t xml:space="preserve">manter </w:t>
      </w:r>
      <w:r w:rsidR="00F54CE3" w:rsidRPr="00130C6F">
        <w:rPr>
          <w:rFonts w:ascii="Leelawadee" w:hAnsi="Leelawadee" w:cs="Leelawadee"/>
          <w:color w:val="000000"/>
          <w:w w:val="0"/>
          <w:sz w:val="20"/>
          <w:szCs w:val="20"/>
        </w:rPr>
        <w:t>a sua contabilidade atualizada e efetuar os respectivos registros de acordo com os princípios contábeis geralmente aceitos no Brasil</w:t>
      </w:r>
      <w:r w:rsidR="00A27C7A" w:rsidRPr="00130C6F">
        <w:rPr>
          <w:rFonts w:ascii="Leelawadee" w:hAnsi="Leelawadee" w:cs="Leelawadee"/>
          <w:color w:val="000000"/>
          <w:w w:val="0"/>
          <w:sz w:val="20"/>
          <w:szCs w:val="20"/>
        </w:rPr>
        <w:t>;</w:t>
      </w:r>
    </w:p>
    <w:p w14:paraId="51B5EC8D" w14:textId="77777777" w:rsidR="00F54CE3" w:rsidRPr="00130C6F" w:rsidRDefault="00F54CE3">
      <w:pPr>
        <w:spacing w:line="360" w:lineRule="auto"/>
        <w:contextualSpacing/>
        <w:jc w:val="both"/>
        <w:rPr>
          <w:rFonts w:ascii="Leelawadee" w:hAnsi="Leelawadee" w:cs="Leelawadee"/>
          <w:color w:val="000000"/>
          <w:w w:val="0"/>
          <w:sz w:val="20"/>
          <w:szCs w:val="20"/>
        </w:rPr>
      </w:pPr>
    </w:p>
    <w:p w14:paraId="4B40C2C0" w14:textId="77777777" w:rsidR="00F54CE3" w:rsidRPr="00130C6F" w:rsidRDefault="00BF7349">
      <w:pPr>
        <w:spacing w:line="360" w:lineRule="auto"/>
        <w:ind w:left="705" w:hanging="705"/>
        <w:contextualSpacing/>
        <w:jc w:val="both"/>
        <w:rPr>
          <w:rFonts w:ascii="Leelawadee" w:hAnsi="Leelawadee" w:cs="Leelawadee"/>
          <w:color w:val="000000"/>
          <w:w w:val="0"/>
          <w:sz w:val="20"/>
          <w:szCs w:val="20"/>
        </w:rPr>
      </w:pPr>
      <w:r w:rsidRPr="00130C6F">
        <w:rPr>
          <w:rFonts w:ascii="Leelawadee" w:hAnsi="Leelawadee" w:cs="Leelawadee"/>
          <w:color w:val="000000"/>
          <w:w w:val="0"/>
          <w:sz w:val="20"/>
          <w:szCs w:val="20"/>
        </w:rPr>
        <w:t>(d)</w:t>
      </w:r>
      <w:r w:rsidR="00F54CE3" w:rsidRPr="00130C6F">
        <w:rPr>
          <w:rFonts w:ascii="Leelawadee" w:hAnsi="Leelawadee" w:cs="Leelawadee"/>
          <w:color w:val="000000"/>
          <w:w w:val="0"/>
          <w:sz w:val="20"/>
          <w:szCs w:val="20"/>
        </w:rPr>
        <w:tab/>
      </w:r>
      <w:r w:rsidR="00A27C7A" w:rsidRPr="00130C6F">
        <w:rPr>
          <w:rFonts w:ascii="Leelawadee" w:hAnsi="Leelawadee" w:cs="Leelawadee"/>
          <w:color w:val="000000"/>
          <w:w w:val="0"/>
          <w:sz w:val="20"/>
          <w:szCs w:val="20"/>
        </w:rPr>
        <w:t xml:space="preserve">não </w:t>
      </w:r>
      <w:r w:rsidR="00F54CE3" w:rsidRPr="00130C6F">
        <w:rPr>
          <w:rFonts w:ascii="Leelawadee" w:hAnsi="Leelawadee" w:cs="Leelawadee"/>
          <w:color w:val="000000"/>
          <w:w w:val="0"/>
          <w:sz w:val="20"/>
          <w:szCs w:val="20"/>
        </w:rPr>
        <w:t>realizar operações fora de seu objeto social, observadas as disposições estatutárias, legais e regulamentares em vigor</w:t>
      </w:r>
      <w:r w:rsidR="00A27C7A" w:rsidRPr="00130C6F">
        <w:rPr>
          <w:rFonts w:ascii="Leelawadee" w:hAnsi="Leelawadee" w:cs="Leelawadee"/>
          <w:color w:val="000000"/>
          <w:w w:val="0"/>
          <w:sz w:val="20"/>
          <w:szCs w:val="20"/>
        </w:rPr>
        <w:t>;</w:t>
      </w:r>
    </w:p>
    <w:p w14:paraId="0E7C1E50" w14:textId="77777777" w:rsidR="00F54CE3" w:rsidRPr="00130C6F" w:rsidRDefault="00F54CE3">
      <w:pPr>
        <w:spacing w:line="360" w:lineRule="auto"/>
        <w:contextualSpacing/>
        <w:jc w:val="both"/>
        <w:rPr>
          <w:rFonts w:ascii="Leelawadee" w:hAnsi="Leelawadee" w:cs="Leelawadee"/>
          <w:color w:val="000000"/>
          <w:w w:val="0"/>
          <w:sz w:val="20"/>
          <w:szCs w:val="20"/>
        </w:rPr>
      </w:pPr>
    </w:p>
    <w:p w14:paraId="4AA39F61" w14:textId="77777777" w:rsidR="00F54CE3" w:rsidRPr="00130C6F" w:rsidRDefault="00BF7349">
      <w:pPr>
        <w:spacing w:line="360" w:lineRule="auto"/>
        <w:ind w:left="705" w:hanging="705"/>
        <w:contextualSpacing/>
        <w:jc w:val="both"/>
        <w:rPr>
          <w:rFonts w:ascii="Leelawadee" w:hAnsi="Leelawadee" w:cs="Leelawadee"/>
          <w:color w:val="000000"/>
          <w:w w:val="0"/>
          <w:sz w:val="20"/>
          <w:szCs w:val="20"/>
        </w:rPr>
      </w:pPr>
      <w:r w:rsidRPr="00130C6F">
        <w:rPr>
          <w:rFonts w:ascii="Leelawadee" w:hAnsi="Leelawadee" w:cs="Leelawadee"/>
          <w:color w:val="000000"/>
          <w:w w:val="0"/>
          <w:sz w:val="20"/>
          <w:szCs w:val="20"/>
        </w:rPr>
        <w:t>(e)</w:t>
      </w:r>
      <w:r w:rsidR="00EC5DF4" w:rsidRPr="00130C6F">
        <w:rPr>
          <w:rFonts w:ascii="Leelawadee" w:hAnsi="Leelawadee" w:cs="Leelawadee"/>
          <w:color w:val="000000"/>
          <w:w w:val="0"/>
          <w:sz w:val="20"/>
          <w:szCs w:val="20"/>
        </w:rPr>
        <w:tab/>
        <w:t xml:space="preserve">exigir que seja contratada </w:t>
      </w:r>
      <w:r w:rsidR="0060107E" w:rsidRPr="00130C6F">
        <w:rPr>
          <w:rFonts w:ascii="Leelawadee" w:hAnsi="Leelawadee" w:cs="Leelawadee"/>
          <w:color w:val="000000"/>
          <w:w w:val="0"/>
          <w:sz w:val="20"/>
          <w:szCs w:val="20"/>
        </w:rPr>
        <w:t xml:space="preserve">pelos </w:t>
      </w:r>
      <w:r w:rsidR="00EC5DF4" w:rsidRPr="00130C6F">
        <w:rPr>
          <w:rFonts w:ascii="Leelawadee" w:hAnsi="Leelawadee" w:cs="Leelawadee"/>
          <w:color w:val="000000"/>
          <w:w w:val="0"/>
          <w:sz w:val="20"/>
          <w:szCs w:val="20"/>
        </w:rPr>
        <w:t xml:space="preserve">terceiros </w:t>
      </w:r>
      <w:r w:rsidR="0060107E" w:rsidRPr="00130C6F">
        <w:rPr>
          <w:rFonts w:ascii="Leelawadee" w:hAnsi="Leelawadee" w:cs="Leelawadee"/>
          <w:color w:val="000000"/>
          <w:w w:val="0"/>
          <w:sz w:val="20"/>
          <w:szCs w:val="20"/>
        </w:rPr>
        <w:t xml:space="preserve">locatários </w:t>
      </w:r>
      <w:r w:rsidR="00876271" w:rsidRPr="00130C6F">
        <w:rPr>
          <w:rFonts w:ascii="Leelawadee" w:hAnsi="Leelawadee" w:cs="Leelawadee"/>
          <w:color w:val="000000"/>
          <w:w w:val="0"/>
          <w:sz w:val="20"/>
          <w:szCs w:val="20"/>
        </w:rPr>
        <w:t xml:space="preserve">do Imóvel </w:t>
      </w:r>
      <w:r w:rsidR="00EC5DF4" w:rsidRPr="00130C6F">
        <w:rPr>
          <w:rFonts w:ascii="Leelawadee" w:hAnsi="Leelawadee" w:cs="Leelawadee"/>
          <w:color w:val="000000"/>
          <w:w w:val="0"/>
          <w:sz w:val="20"/>
          <w:szCs w:val="20"/>
        </w:rPr>
        <w:t xml:space="preserve">a apólice de seguro patrimonial, </w:t>
      </w:r>
      <w:r w:rsidR="00EC5DF4" w:rsidRPr="00130C6F">
        <w:rPr>
          <w:rFonts w:ascii="Leelawadee" w:hAnsi="Leelawadee" w:cs="Leelawadee"/>
          <w:iCs/>
          <w:color w:val="000000"/>
          <w:w w:val="0"/>
          <w:sz w:val="20"/>
          <w:szCs w:val="20"/>
        </w:rPr>
        <w:t xml:space="preserve">durante todo o prazo de vigência da locação objeto do respectivo </w:t>
      </w:r>
      <w:r w:rsidR="0060107E" w:rsidRPr="00130C6F">
        <w:rPr>
          <w:rFonts w:ascii="Leelawadee" w:hAnsi="Leelawadee" w:cs="Leelawadee"/>
          <w:color w:val="000000"/>
          <w:w w:val="0"/>
          <w:sz w:val="20"/>
          <w:szCs w:val="20"/>
        </w:rPr>
        <w:t xml:space="preserve">contrato </w:t>
      </w:r>
      <w:r w:rsidR="00EC5DF4" w:rsidRPr="00130C6F">
        <w:rPr>
          <w:rFonts w:ascii="Leelawadee" w:hAnsi="Leelawadee" w:cs="Leelawadee"/>
          <w:color w:val="000000"/>
          <w:w w:val="0"/>
          <w:sz w:val="20"/>
          <w:szCs w:val="20"/>
        </w:rPr>
        <w:t xml:space="preserve">de </w:t>
      </w:r>
      <w:r w:rsidR="0060107E" w:rsidRPr="00130C6F">
        <w:rPr>
          <w:rFonts w:ascii="Leelawadee" w:hAnsi="Leelawadee" w:cs="Leelawadee"/>
          <w:color w:val="000000"/>
          <w:w w:val="0"/>
          <w:sz w:val="20"/>
          <w:szCs w:val="20"/>
        </w:rPr>
        <w:t>locação</w:t>
      </w:r>
      <w:r w:rsidR="00A27C7A" w:rsidRPr="00130C6F">
        <w:rPr>
          <w:rFonts w:ascii="Leelawadee" w:hAnsi="Leelawadee" w:cs="Leelawadee"/>
          <w:iCs/>
          <w:color w:val="000000"/>
          <w:w w:val="0"/>
          <w:sz w:val="20"/>
          <w:szCs w:val="20"/>
        </w:rPr>
        <w:t>;</w:t>
      </w:r>
    </w:p>
    <w:p w14:paraId="02262E8C" w14:textId="77777777" w:rsidR="00F54CE3" w:rsidRPr="00130C6F" w:rsidRDefault="00F54CE3">
      <w:pPr>
        <w:spacing w:line="360" w:lineRule="auto"/>
        <w:contextualSpacing/>
        <w:jc w:val="both"/>
        <w:rPr>
          <w:rFonts w:ascii="Leelawadee" w:hAnsi="Leelawadee" w:cs="Leelawadee"/>
          <w:color w:val="000000"/>
          <w:w w:val="0"/>
          <w:sz w:val="20"/>
          <w:szCs w:val="20"/>
        </w:rPr>
      </w:pPr>
    </w:p>
    <w:p w14:paraId="0DD47054" w14:textId="77777777" w:rsidR="00F54CE3" w:rsidRPr="00130C6F" w:rsidRDefault="00BF7349">
      <w:pPr>
        <w:spacing w:line="360" w:lineRule="auto"/>
        <w:ind w:left="705" w:hanging="705"/>
        <w:contextualSpacing/>
        <w:jc w:val="both"/>
        <w:rPr>
          <w:rFonts w:ascii="Leelawadee" w:hAnsi="Leelawadee" w:cs="Leelawadee"/>
          <w:color w:val="000000"/>
          <w:w w:val="0"/>
          <w:sz w:val="20"/>
          <w:szCs w:val="20"/>
        </w:rPr>
      </w:pPr>
      <w:r w:rsidRPr="00130C6F">
        <w:rPr>
          <w:rFonts w:ascii="Leelawadee" w:hAnsi="Leelawadee" w:cs="Leelawadee"/>
          <w:color w:val="000000"/>
          <w:w w:val="0"/>
          <w:sz w:val="20"/>
          <w:szCs w:val="20"/>
        </w:rPr>
        <w:t>(f)</w:t>
      </w:r>
      <w:r w:rsidR="00F54CE3" w:rsidRPr="00130C6F">
        <w:rPr>
          <w:rFonts w:ascii="Leelawadee" w:hAnsi="Leelawadee" w:cs="Leelawadee"/>
          <w:color w:val="000000"/>
          <w:w w:val="0"/>
          <w:sz w:val="20"/>
          <w:szCs w:val="20"/>
        </w:rPr>
        <w:tab/>
      </w:r>
      <w:r w:rsidR="00A27C7A" w:rsidRPr="00130C6F">
        <w:rPr>
          <w:rFonts w:ascii="Leelawadee" w:hAnsi="Leelawadee" w:cs="Leelawadee"/>
          <w:color w:val="000000"/>
          <w:w w:val="0"/>
          <w:sz w:val="20"/>
          <w:szCs w:val="20"/>
        </w:rPr>
        <w:t xml:space="preserve">manter </w:t>
      </w:r>
      <w:r w:rsidR="00F54CE3" w:rsidRPr="00130C6F">
        <w:rPr>
          <w:rFonts w:ascii="Leelawadee" w:hAnsi="Leelawadee" w:cs="Leelawadee"/>
          <w:color w:val="000000"/>
          <w:w w:val="0"/>
          <w:sz w:val="20"/>
          <w:szCs w:val="20"/>
        </w:rPr>
        <w:t>válidas e regulares, durante todo o prazo de vigência das Debêntures e desde que haja Debêntures em circulação, as declarações e garantias apresentadas nesta Escritura, no que for aplicável</w:t>
      </w:r>
      <w:r w:rsidR="00A27C7A" w:rsidRPr="00130C6F">
        <w:rPr>
          <w:rFonts w:ascii="Leelawadee" w:hAnsi="Leelawadee" w:cs="Leelawadee"/>
          <w:color w:val="000000"/>
          <w:w w:val="0"/>
          <w:sz w:val="20"/>
          <w:szCs w:val="20"/>
        </w:rPr>
        <w:t>;</w:t>
      </w:r>
    </w:p>
    <w:p w14:paraId="29E5F43A" w14:textId="77777777" w:rsidR="00F54CE3" w:rsidRPr="00130C6F" w:rsidRDefault="00F54CE3">
      <w:pPr>
        <w:spacing w:line="360" w:lineRule="auto"/>
        <w:contextualSpacing/>
        <w:jc w:val="both"/>
        <w:rPr>
          <w:rFonts w:ascii="Leelawadee" w:hAnsi="Leelawadee" w:cs="Leelawadee"/>
          <w:color w:val="000000"/>
          <w:w w:val="0"/>
          <w:sz w:val="20"/>
          <w:szCs w:val="20"/>
        </w:rPr>
      </w:pPr>
    </w:p>
    <w:p w14:paraId="75D717E7" w14:textId="77777777" w:rsidR="00F54CE3" w:rsidRPr="00130C6F" w:rsidRDefault="00A27C7A">
      <w:pPr>
        <w:spacing w:line="360" w:lineRule="auto"/>
        <w:ind w:left="705" w:hanging="705"/>
        <w:contextualSpacing/>
        <w:jc w:val="both"/>
        <w:rPr>
          <w:rFonts w:ascii="Leelawadee" w:hAnsi="Leelawadee" w:cs="Leelawadee"/>
          <w:color w:val="000000"/>
          <w:sz w:val="20"/>
          <w:szCs w:val="20"/>
        </w:rPr>
      </w:pPr>
      <w:r w:rsidRPr="00130C6F">
        <w:rPr>
          <w:rFonts w:ascii="Leelawadee" w:hAnsi="Leelawadee" w:cs="Leelawadee"/>
          <w:color w:val="000000"/>
          <w:sz w:val="20"/>
          <w:szCs w:val="20"/>
        </w:rPr>
        <w:t>(g)</w:t>
      </w:r>
      <w:r w:rsidR="001B5F48" w:rsidRPr="00130C6F">
        <w:rPr>
          <w:rFonts w:ascii="Leelawadee" w:hAnsi="Leelawadee" w:cs="Leelawadee"/>
          <w:color w:val="000000"/>
          <w:sz w:val="20"/>
          <w:szCs w:val="20"/>
        </w:rPr>
        <w:tab/>
      </w:r>
      <w:r w:rsidRPr="00130C6F">
        <w:rPr>
          <w:rFonts w:ascii="Leelawadee" w:hAnsi="Leelawadee" w:cs="Leelawadee"/>
          <w:color w:val="000000"/>
          <w:sz w:val="20"/>
          <w:szCs w:val="20"/>
        </w:rPr>
        <w:t xml:space="preserve">manter </w:t>
      </w:r>
      <w:r w:rsidR="00F54CE3" w:rsidRPr="00130C6F">
        <w:rPr>
          <w:rFonts w:ascii="Leelawadee" w:hAnsi="Leelawadee" w:cs="Leelawadee"/>
          <w:color w:val="000000"/>
          <w:sz w:val="20"/>
          <w:szCs w:val="20"/>
        </w:rPr>
        <w:t xml:space="preserve">durante todo o prazo de emissão das Debêntures, as </w:t>
      </w:r>
      <w:r w:rsidR="00420A29" w:rsidRPr="00130C6F">
        <w:rPr>
          <w:rFonts w:ascii="Leelawadee" w:hAnsi="Leelawadee" w:cs="Leelawadee"/>
          <w:color w:val="000000"/>
          <w:w w:val="0"/>
          <w:sz w:val="20"/>
          <w:szCs w:val="20"/>
        </w:rPr>
        <w:t xml:space="preserve">demonstrações financeiras completas consolidadas da Emissora </w:t>
      </w:r>
      <w:r w:rsidR="00657658" w:rsidRPr="00130C6F">
        <w:rPr>
          <w:rFonts w:ascii="Leelawadee" w:hAnsi="Leelawadee" w:cs="Leelawadee"/>
          <w:color w:val="000000"/>
          <w:sz w:val="20"/>
          <w:szCs w:val="20"/>
        </w:rPr>
        <w:t>auditadas, na forma e prazos estabelecidos na alínea “</w:t>
      </w:r>
      <w:r w:rsidRPr="00130C6F">
        <w:rPr>
          <w:rFonts w:ascii="Leelawadee" w:hAnsi="Leelawadee" w:cs="Leelawadee"/>
          <w:color w:val="000000"/>
          <w:sz w:val="20"/>
          <w:szCs w:val="20"/>
        </w:rPr>
        <w:t>i</w:t>
      </w:r>
      <w:r w:rsidR="00657658" w:rsidRPr="00130C6F">
        <w:rPr>
          <w:rFonts w:ascii="Leelawadee" w:hAnsi="Leelawadee" w:cs="Leelawadee"/>
          <w:color w:val="000000"/>
          <w:sz w:val="20"/>
          <w:szCs w:val="20"/>
        </w:rPr>
        <w:t xml:space="preserve">” do subitem </w:t>
      </w:r>
      <w:r w:rsidRPr="00130C6F">
        <w:rPr>
          <w:rFonts w:ascii="Leelawadee" w:hAnsi="Leelawadee" w:cs="Leelawadee"/>
          <w:color w:val="000000"/>
          <w:sz w:val="20"/>
          <w:szCs w:val="20"/>
        </w:rPr>
        <w:t>“h”</w:t>
      </w:r>
      <w:r w:rsidR="00657658" w:rsidRPr="00130C6F">
        <w:rPr>
          <w:rFonts w:ascii="Leelawadee" w:hAnsi="Leelawadee" w:cs="Leelawadee"/>
          <w:color w:val="000000"/>
          <w:sz w:val="20"/>
          <w:szCs w:val="20"/>
        </w:rPr>
        <w:t>, a</w:t>
      </w:r>
      <w:r w:rsidRPr="00130C6F">
        <w:rPr>
          <w:rFonts w:ascii="Leelawadee" w:hAnsi="Leelawadee" w:cs="Leelawadee"/>
          <w:color w:val="000000"/>
          <w:sz w:val="20"/>
          <w:szCs w:val="20"/>
        </w:rPr>
        <w:t>baixo;</w:t>
      </w:r>
    </w:p>
    <w:p w14:paraId="57BCFA05" w14:textId="77777777" w:rsidR="00DB7CC5" w:rsidRPr="00130C6F" w:rsidRDefault="00DB7CC5">
      <w:pPr>
        <w:spacing w:line="360" w:lineRule="auto"/>
        <w:contextualSpacing/>
        <w:jc w:val="both"/>
        <w:rPr>
          <w:rFonts w:ascii="Leelawadee" w:hAnsi="Leelawadee" w:cs="Leelawadee"/>
          <w:color w:val="000000"/>
          <w:sz w:val="20"/>
          <w:szCs w:val="20"/>
        </w:rPr>
      </w:pPr>
    </w:p>
    <w:p w14:paraId="07D06A76" w14:textId="77777777" w:rsidR="002E5A5A" w:rsidRPr="00130C6F" w:rsidRDefault="00A27C7A">
      <w:pPr>
        <w:pStyle w:val="Level4"/>
        <w:numPr>
          <w:ilvl w:val="0"/>
          <w:numId w:val="0"/>
        </w:numPr>
        <w:spacing w:after="0" w:line="360" w:lineRule="auto"/>
        <w:rPr>
          <w:rFonts w:ascii="Leelawadee" w:hAnsi="Leelawadee" w:cs="Leelawadee"/>
        </w:rPr>
      </w:pPr>
      <w:r w:rsidRPr="00130C6F">
        <w:rPr>
          <w:rFonts w:ascii="Leelawadee" w:hAnsi="Leelawadee" w:cs="Leelawadee"/>
        </w:rPr>
        <w:t>(h)</w:t>
      </w:r>
      <w:r w:rsidRPr="00130C6F">
        <w:rPr>
          <w:rFonts w:ascii="Leelawadee" w:hAnsi="Leelawadee" w:cs="Leelawadee"/>
        </w:rPr>
        <w:tab/>
        <w:t xml:space="preserve">fornecer </w:t>
      </w:r>
      <w:r w:rsidR="002E5A5A" w:rsidRPr="00130C6F">
        <w:rPr>
          <w:rFonts w:ascii="Leelawadee" w:hAnsi="Leelawadee" w:cs="Leelawadee"/>
        </w:rPr>
        <w:t xml:space="preserve">à </w:t>
      </w:r>
      <w:r w:rsidR="009D2CB9" w:rsidRPr="00130C6F">
        <w:rPr>
          <w:rFonts w:ascii="Leelawadee" w:hAnsi="Leelawadee" w:cs="Leelawadee"/>
        </w:rPr>
        <w:t>Debenturista</w:t>
      </w:r>
      <w:r w:rsidR="00E76590" w:rsidRPr="00130C6F">
        <w:rPr>
          <w:rFonts w:ascii="Leelawadee" w:hAnsi="Leelawadee" w:cs="Leelawadee"/>
          <w:color w:val="000000"/>
        </w:rPr>
        <w:t>, a partir da Data de Emissão</w:t>
      </w:r>
      <w:r w:rsidR="002E5A5A" w:rsidRPr="00130C6F">
        <w:rPr>
          <w:rFonts w:ascii="Leelawadee" w:hAnsi="Leelawadee" w:cs="Leelawadee"/>
        </w:rPr>
        <w:t xml:space="preserve">: </w:t>
      </w:r>
    </w:p>
    <w:p w14:paraId="6190DFC5" w14:textId="77777777" w:rsidR="00DB7CC5" w:rsidRPr="00130C6F" w:rsidRDefault="00DB7CC5">
      <w:pPr>
        <w:pStyle w:val="Level4"/>
        <w:numPr>
          <w:ilvl w:val="0"/>
          <w:numId w:val="0"/>
        </w:numPr>
        <w:tabs>
          <w:tab w:val="left" w:pos="1418"/>
          <w:tab w:val="left" w:pos="1560"/>
        </w:tabs>
        <w:spacing w:after="0" w:line="360" w:lineRule="auto"/>
        <w:ind w:left="1418" w:hanging="567"/>
        <w:rPr>
          <w:rFonts w:ascii="Leelawadee" w:hAnsi="Leelawadee" w:cs="Leelawadee"/>
        </w:rPr>
      </w:pPr>
    </w:p>
    <w:p w14:paraId="0DE57D88" w14:textId="77777777" w:rsidR="00E76590" w:rsidRPr="00130C6F" w:rsidRDefault="002E5D99">
      <w:pPr>
        <w:pStyle w:val="Level5"/>
        <w:tabs>
          <w:tab w:val="clear" w:pos="2721"/>
        </w:tabs>
        <w:spacing w:after="0" w:line="360" w:lineRule="auto"/>
        <w:ind w:left="1418" w:hanging="709"/>
        <w:rPr>
          <w:rFonts w:ascii="Leelawadee" w:hAnsi="Leelawadee" w:cs="Leelawadee"/>
        </w:rPr>
      </w:pPr>
      <w:bookmarkStart w:id="236" w:name="_Ref285571943"/>
      <w:r w:rsidRPr="00130C6F">
        <w:rPr>
          <w:rFonts w:ascii="Leelawadee" w:hAnsi="Leelawadee" w:cs="Leelawadee"/>
          <w:w w:val="0"/>
        </w:rPr>
        <w:t>(i)</w:t>
      </w:r>
      <w:r w:rsidRPr="00130C6F">
        <w:rPr>
          <w:rFonts w:ascii="Leelawadee" w:hAnsi="Leelawadee" w:cs="Leelawadee"/>
          <w:w w:val="0"/>
        </w:rPr>
        <w:tab/>
      </w:r>
      <w:r w:rsidR="00E76590" w:rsidRPr="00130C6F">
        <w:rPr>
          <w:rFonts w:ascii="Leelawadee" w:hAnsi="Leelawadee" w:cs="Leelawadee"/>
          <w:w w:val="0"/>
        </w:rPr>
        <w:t>dentro do prazo de até 120 (cento e vinte) dias contados do término de cada ano, cópia de suas demonstrações financeiras completas, relativas ao respectivo exercício social encerrado, acompanhadas de parecer dos auditores independentes;</w:t>
      </w:r>
    </w:p>
    <w:p w14:paraId="380D92A3" w14:textId="77777777" w:rsidR="00E76590" w:rsidRPr="00130C6F" w:rsidRDefault="00E76590">
      <w:pPr>
        <w:pStyle w:val="Level5"/>
        <w:tabs>
          <w:tab w:val="clear" w:pos="2721"/>
          <w:tab w:val="left" w:pos="1418"/>
          <w:tab w:val="left" w:pos="1560"/>
        </w:tabs>
        <w:spacing w:after="0" w:line="360" w:lineRule="auto"/>
        <w:ind w:left="1418" w:hanging="567"/>
        <w:rPr>
          <w:rFonts w:ascii="Leelawadee" w:hAnsi="Leelawadee" w:cs="Leelawadee"/>
        </w:rPr>
      </w:pPr>
    </w:p>
    <w:p w14:paraId="7BBF54F2" w14:textId="77777777" w:rsidR="002E5A5A" w:rsidRPr="00130C6F" w:rsidRDefault="002E5D99">
      <w:pPr>
        <w:pStyle w:val="Level5"/>
        <w:tabs>
          <w:tab w:val="clear" w:pos="2721"/>
        </w:tabs>
        <w:spacing w:after="0" w:line="360" w:lineRule="auto"/>
        <w:ind w:left="1418" w:hanging="709"/>
        <w:rPr>
          <w:rFonts w:ascii="Leelawadee" w:hAnsi="Leelawadee" w:cs="Leelawadee"/>
        </w:rPr>
      </w:pPr>
      <w:r w:rsidRPr="00130C6F">
        <w:rPr>
          <w:rFonts w:ascii="Leelawadee" w:hAnsi="Leelawadee" w:cs="Leelawadee"/>
        </w:rPr>
        <w:t>(ii)</w:t>
      </w:r>
      <w:r w:rsidRPr="00130C6F">
        <w:rPr>
          <w:rFonts w:ascii="Leelawadee" w:hAnsi="Leelawadee" w:cs="Leelawadee"/>
        </w:rPr>
        <w:tab/>
      </w:r>
      <w:r w:rsidR="00E76590" w:rsidRPr="00130C6F">
        <w:rPr>
          <w:rFonts w:ascii="Leelawadee" w:hAnsi="Leelawadee" w:cs="Leelawadee"/>
        </w:rPr>
        <w:t>anualmente, até o dia 30 de abril de cada ano</w:t>
      </w:r>
      <w:r w:rsidR="002E5A5A" w:rsidRPr="00130C6F">
        <w:rPr>
          <w:rFonts w:ascii="Leelawadee" w:hAnsi="Leelawadee" w:cs="Leelawadee"/>
        </w:rPr>
        <w:t xml:space="preserve">, declaração firmada por representantes legais da Emissora, na forma de seu estatuto social, atestando (i) que permanecem válidas as disposições contidas nesta Escritura; (ii) a não ocorrência de qualquer Evento de Vencimento Antecipado e a inexistência de descumprimento de qualquer obrigação prevista nesta Escritura; </w:t>
      </w:r>
      <w:r w:rsidR="00DB7CC5" w:rsidRPr="00130C6F">
        <w:rPr>
          <w:rFonts w:ascii="Leelawadee" w:hAnsi="Leelawadee" w:cs="Leelawadee"/>
        </w:rPr>
        <w:t xml:space="preserve">e </w:t>
      </w:r>
      <w:r w:rsidR="002E5A5A" w:rsidRPr="00130C6F">
        <w:rPr>
          <w:rFonts w:ascii="Leelawadee" w:hAnsi="Leelawadee" w:cs="Leelawadee"/>
        </w:rPr>
        <w:t>(iii)</w:t>
      </w:r>
      <w:r w:rsidR="00DB7CC5" w:rsidRPr="00130C6F" w:rsidDel="00DB7CC5">
        <w:rPr>
          <w:rFonts w:ascii="Leelawadee" w:hAnsi="Leelawadee" w:cs="Leelawadee"/>
        </w:rPr>
        <w:t xml:space="preserve"> </w:t>
      </w:r>
      <w:r w:rsidR="002E5A5A" w:rsidRPr="00130C6F">
        <w:rPr>
          <w:rFonts w:ascii="Leelawadee" w:hAnsi="Leelawadee" w:cs="Leelawadee"/>
        </w:rPr>
        <w:t>que não foram praticados atos em desacordo com seu estatuto social;</w:t>
      </w:r>
      <w:bookmarkEnd w:id="236"/>
    </w:p>
    <w:p w14:paraId="762AD108" w14:textId="77777777" w:rsidR="00DB7CC5" w:rsidRPr="00130C6F" w:rsidRDefault="00DB7CC5">
      <w:pPr>
        <w:pStyle w:val="Level5"/>
        <w:tabs>
          <w:tab w:val="clear" w:pos="2721"/>
          <w:tab w:val="left" w:pos="1418"/>
          <w:tab w:val="left" w:pos="1560"/>
        </w:tabs>
        <w:spacing w:after="0" w:line="360" w:lineRule="auto"/>
        <w:ind w:left="1418" w:hanging="567"/>
        <w:rPr>
          <w:rFonts w:ascii="Leelawadee" w:hAnsi="Leelawadee" w:cs="Leelawadee"/>
        </w:rPr>
      </w:pPr>
      <w:bookmarkStart w:id="237" w:name="_Ref168844180"/>
    </w:p>
    <w:p w14:paraId="63A20954" w14:textId="77777777" w:rsidR="002E5A5A" w:rsidRPr="00130C6F" w:rsidRDefault="002E5D99">
      <w:pPr>
        <w:pStyle w:val="Level5"/>
        <w:tabs>
          <w:tab w:val="clear" w:pos="2721"/>
        </w:tabs>
        <w:spacing w:after="0" w:line="360" w:lineRule="auto"/>
        <w:ind w:left="1418" w:hanging="709"/>
        <w:rPr>
          <w:rFonts w:ascii="Leelawadee" w:hAnsi="Leelawadee" w:cs="Leelawadee"/>
        </w:rPr>
      </w:pPr>
      <w:r w:rsidRPr="00130C6F">
        <w:rPr>
          <w:rFonts w:ascii="Leelawadee" w:hAnsi="Leelawadee" w:cs="Leelawadee"/>
        </w:rPr>
        <w:t>(iii)</w:t>
      </w:r>
      <w:r w:rsidRPr="00130C6F">
        <w:rPr>
          <w:rFonts w:ascii="Leelawadee" w:hAnsi="Leelawadee" w:cs="Leelawadee"/>
        </w:rPr>
        <w:tab/>
      </w:r>
      <w:r w:rsidR="002E5A5A" w:rsidRPr="00130C6F">
        <w:rPr>
          <w:rFonts w:ascii="Leelawadee" w:hAnsi="Leelawadee" w:cs="Leelawadee"/>
        </w:rPr>
        <w:t xml:space="preserve">no prazo de até 10 (dez) Dias Úteis contados da data em que os respectivos atos societários forem realizados, cópia de qualquer ata de assembleia geral de acionistas, de reunião do conselho de administração e de reunião do conselho fiscal da </w:t>
      </w:r>
      <w:r w:rsidR="00616AA3" w:rsidRPr="00130C6F">
        <w:rPr>
          <w:rFonts w:ascii="Leelawadee" w:hAnsi="Leelawadee" w:cs="Leelawadee"/>
        </w:rPr>
        <w:t>Emissora</w:t>
      </w:r>
      <w:r w:rsidR="002E5A5A" w:rsidRPr="00130C6F">
        <w:rPr>
          <w:rFonts w:ascii="Leelawadee" w:hAnsi="Leelawadee" w:cs="Leelawadee"/>
        </w:rPr>
        <w:t xml:space="preserve"> (n</w:t>
      </w:r>
      <w:r w:rsidR="00616AA3" w:rsidRPr="00130C6F">
        <w:rPr>
          <w:rFonts w:ascii="Leelawadee" w:hAnsi="Leelawadee" w:cs="Leelawadee"/>
        </w:rPr>
        <w:t>os dois</w:t>
      </w:r>
      <w:r w:rsidR="002E5A5A" w:rsidRPr="00130C6F">
        <w:rPr>
          <w:rFonts w:ascii="Leelawadee" w:hAnsi="Leelawadee" w:cs="Leelawadee"/>
        </w:rPr>
        <w:t xml:space="preserve"> último</w:t>
      </w:r>
      <w:r w:rsidR="00616AA3" w:rsidRPr="00130C6F">
        <w:rPr>
          <w:rFonts w:ascii="Leelawadee" w:hAnsi="Leelawadee" w:cs="Leelawadee"/>
        </w:rPr>
        <w:t>s</w:t>
      </w:r>
      <w:r w:rsidR="002E5A5A" w:rsidRPr="00130C6F">
        <w:rPr>
          <w:rFonts w:ascii="Leelawadee" w:hAnsi="Leelawadee" w:cs="Leelawadee"/>
        </w:rPr>
        <w:t xml:space="preserve"> caso, se </w:t>
      </w:r>
      <w:r w:rsidR="00616AA3" w:rsidRPr="00130C6F">
        <w:rPr>
          <w:rFonts w:ascii="Leelawadee" w:hAnsi="Leelawadee" w:cs="Leelawadee"/>
        </w:rPr>
        <w:t>aplicável</w:t>
      </w:r>
      <w:r w:rsidR="002E5A5A" w:rsidRPr="00130C6F">
        <w:rPr>
          <w:rFonts w:ascii="Leelawadee" w:hAnsi="Leelawadee" w:cs="Leelawadee"/>
        </w:rPr>
        <w:t xml:space="preserve">) que deva ser divulgada nos termos da Lei das Sociedades por Ações e que contenha assunto relacionado com a </w:t>
      </w:r>
      <w:r w:rsidR="0060107E" w:rsidRPr="00130C6F">
        <w:rPr>
          <w:rFonts w:ascii="Leelawadee" w:hAnsi="Leelawadee" w:cs="Leelawadee"/>
        </w:rPr>
        <w:t>E</w:t>
      </w:r>
      <w:r w:rsidR="002E5A5A" w:rsidRPr="00130C6F">
        <w:rPr>
          <w:rFonts w:ascii="Leelawadee" w:hAnsi="Leelawadee" w:cs="Leelawadee"/>
        </w:rPr>
        <w:t xml:space="preserve">missão, com as Debêntures e/ou com o Debenturista; </w:t>
      </w:r>
    </w:p>
    <w:p w14:paraId="5A4CCB3C" w14:textId="77777777" w:rsidR="00DB7CC5" w:rsidRPr="00130C6F" w:rsidRDefault="00DB7CC5">
      <w:pPr>
        <w:pStyle w:val="Level5"/>
        <w:tabs>
          <w:tab w:val="clear" w:pos="2721"/>
          <w:tab w:val="left" w:pos="1418"/>
        </w:tabs>
        <w:spacing w:after="0" w:line="360" w:lineRule="auto"/>
        <w:ind w:left="1418" w:hanging="567"/>
        <w:rPr>
          <w:rFonts w:ascii="Leelawadee" w:hAnsi="Leelawadee" w:cs="Leelawadee"/>
        </w:rPr>
      </w:pPr>
    </w:p>
    <w:p w14:paraId="4F1D8FF7" w14:textId="77777777" w:rsidR="00E76590" w:rsidRPr="00130C6F" w:rsidRDefault="002E5D99">
      <w:pPr>
        <w:pStyle w:val="Level5"/>
        <w:tabs>
          <w:tab w:val="clear" w:pos="2721"/>
        </w:tabs>
        <w:spacing w:after="0" w:line="360" w:lineRule="auto"/>
        <w:ind w:left="1418" w:hanging="709"/>
        <w:rPr>
          <w:rFonts w:ascii="Leelawadee" w:hAnsi="Leelawadee" w:cs="Leelawadee"/>
        </w:rPr>
      </w:pPr>
      <w:r w:rsidRPr="00130C6F">
        <w:rPr>
          <w:rFonts w:ascii="Leelawadee" w:hAnsi="Leelawadee" w:cs="Leelawadee"/>
        </w:rPr>
        <w:t>(iv)</w:t>
      </w:r>
      <w:r w:rsidRPr="00130C6F">
        <w:rPr>
          <w:rFonts w:ascii="Leelawadee" w:hAnsi="Leelawadee" w:cs="Leelawadee"/>
        </w:rPr>
        <w:tab/>
      </w:r>
      <w:r w:rsidR="002E5A5A" w:rsidRPr="00130C6F">
        <w:rPr>
          <w:rFonts w:ascii="Leelawadee" w:hAnsi="Leelawadee" w:cs="Leelawadee"/>
        </w:rPr>
        <w:t>cópia autenticada arquivada na JUCESP dos atos e reuniões dos Debenturistas que integrem a Emissão</w:t>
      </w:r>
      <w:r w:rsidR="00E76590" w:rsidRPr="00130C6F">
        <w:rPr>
          <w:rFonts w:ascii="Leelawadee" w:hAnsi="Leelawadee" w:cs="Leelawadee"/>
        </w:rPr>
        <w:t>; e</w:t>
      </w:r>
    </w:p>
    <w:p w14:paraId="3C28E866" w14:textId="77777777" w:rsidR="008F5614" w:rsidRPr="00130C6F" w:rsidRDefault="008F5614">
      <w:pPr>
        <w:pStyle w:val="Level5"/>
        <w:tabs>
          <w:tab w:val="clear" w:pos="2721"/>
          <w:tab w:val="left" w:pos="1418"/>
        </w:tabs>
        <w:spacing w:after="0" w:line="360" w:lineRule="auto"/>
        <w:ind w:left="1418" w:hanging="567"/>
        <w:rPr>
          <w:rFonts w:ascii="Leelawadee" w:hAnsi="Leelawadee" w:cs="Leelawadee"/>
        </w:rPr>
      </w:pPr>
    </w:p>
    <w:p w14:paraId="08685997" w14:textId="77777777" w:rsidR="002E5A5A" w:rsidRPr="00130C6F" w:rsidRDefault="002E5D99">
      <w:pPr>
        <w:pStyle w:val="Level5"/>
        <w:tabs>
          <w:tab w:val="clear" w:pos="2721"/>
        </w:tabs>
        <w:spacing w:after="0" w:line="360" w:lineRule="auto"/>
        <w:ind w:left="1418" w:hanging="709"/>
        <w:rPr>
          <w:rFonts w:ascii="Leelawadee" w:hAnsi="Leelawadee" w:cs="Leelawadee"/>
        </w:rPr>
      </w:pPr>
      <w:r w:rsidRPr="00130C6F">
        <w:rPr>
          <w:rFonts w:ascii="Leelawadee" w:hAnsi="Leelawadee" w:cs="Leelawadee"/>
          <w:color w:val="000000"/>
          <w:w w:val="0"/>
        </w:rPr>
        <w:t>(v)</w:t>
      </w:r>
      <w:r w:rsidRPr="00130C6F">
        <w:rPr>
          <w:rFonts w:ascii="Leelawadee" w:hAnsi="Leelawadee" w:cs="Leelawadee"/>
          <w:color w:val="000000"/>
          <w:w w:val="0"/>
        </w:rPr>
        <w:tab/>
      </w:r>
      <w:r w:rsidR="00A27C7A" w:rsidRPr="00130C6F">
        <w:rPr>
          <w:rFonts w:ascii="Leelawadee" w:hAnsi="Leelawadee" w:cs="Leelawadee"/>
          <w:color w:val="000000"/>
          <w:w w:val="0"/>
        </w:rPr>
        <w:t xml:space="preserve">no prazo de até 2 (dois) Dias Úteis contado da data em que tomar conhecimento, </w:t>
      </w:r>
      <w:r w:rsidR="00E76590" w:rsidRPr="00130C6F">
        <w:rPr>
          <w:rFonts w:ascii="Leelawadee" w:hAnsi="Leelawadee" w:cs="Leelawadee"/>
          <w:color w:val="000000"/>
          <w:w w:val="0"/>
        </w:rPr>
        <w:t xml:space="preserve">informações a respeito da ocorrência </w:t>
      </w:r>
      <w:r w:rsidR="00A27C7A" w:rsidRPr="00130C6F">
        <w:rPr>
          <w:rFonts w:ascii="Leelawadee" w:hAnsi="Leelawadee" w:cs="Leelawadee"/>
          <w:color w:val="000000"/>
          <w:w w:val="0"/>
        </w:rPr>
        <w:t xml:space="preserve">(i) </w:t>
      </w:r>
      <w:r w:rsidR="00E76590" w:rsidRPr="00130C6F">
        <w:rPr>
          <w:rFonts w:ascii="Leelawadee" w:hAnsi="Leelawadee" w:cs="Leelawadee"/>
          <w:color w:val="000000"/>
          <w:w w:val="0"/>
        </w:rPr>
        <w:t>de qualquer dos eventos indicados no item 6.1., acima</w:t>
      </w:r>
      <w:r w:rsidR="00A27C7A" w:rsidRPr="00130C6F">
        <w:rPr>
          <w:rFonts w:ascii="Leelawadee" w:hAnsi="Leelawadee" w:cs="Leelawadee"/>
          <w:color w:val="000000"/>
          <w:w w:val="0"/>
        </w:rPr>
        <w:t>; ou (ii) de qualquer ato ou fato que possa causar a interrupção ou suspensão das atividades da Emissora</w:t>
      </w:r>
      <w:r w:rsidR="002E5A5A" w:rsidRPr="00130C6F">
        <w:rPr>
          <w:rFonts w:ascii="Leelawadee" w:hAnsi="Leelawadee" w:cs="Leelawadee"/>
        </w:rPr>
        <w:t xml:space="preserve">. </w:t>
      </w:r>
    </w:p>
    <w:p w14:paraId="2641A2BD" w14:textId="77777777" w:rsidR="00E76590" w:rsidRPr="00130C6F" w:rsidRDefault="00E76590">
      <w:pPr>
        <w:pStyle w:val="Level5"/>
        <w:tabs>
          <w:tab w:val="clear" w:pos="2721"/>
          <w:tab w:val="left" w:pos="1418"/>
        </w:tabs>
        <w:spacing w:after="0" w:line="360" w:lineRule="auto"/>
        <w:ind w:left="709" w:hanging="567"/>
        <w:rPr>
          <w:rFonts w:ascii="Leelawadee" w:hAnsi="Leelawadee" w:cs="Leelawadee"/>
        </w:rPr>
      </w:pPr>
    </w:p>
    <w:p w14:paraId="3F0CFEEF" w14:textId="77777777" w:rsidR="002E5A5A" w:rsidRPr="00130C6F" w:rsidRDefault="00A27C7A">
      <w:pPr>
        <w:pStyle w:val="Level4"/>
        <w:numPr>
          <w:ilvl w:val="0"/>
          <w:numId w:val="0"/>
        </w:numPr>
        <w:spacing w:after="0" w:line="360" w:lineRule="auto"/>
        <w:ind w:left="705" w:hanging="705"/>
        <w:rPr>
          <w:rFonts w:ascii="Leelawadee" w:hAnsi="Leelawadee" w:cs="Leelawadee"/>
        </w:rPr>
      </w:pPr>
      <w:bookmarkStart w:id="238" w:name="_Ref168844076"/>
      <w:bookmarkEnd w:id="237"/>
      <w:r w:rsidRPr="00130C6F">
        <w:rPr>
          <w:rFonts w:ascii="Leelawadee" w:hAnsi="Leelawadee" w:cs="Leelawadee"/>
        </w:rPr>
        <w:t>(i)</w:t>
      </w:r>
      <w:r w:rsidR="002E5A5A" w:rsidRPr="00130C6F">
        <w:rPr>
          <w:rFonts w:ascii="Leelawadee" w:hAnsi="Leelawadee" w:cs="Leelawadee"/>
        </w:rPr>
        <w:tab/>
      </w:r>
      <w:r w:rsidRPr="00130C6F">
        <w:rPr>
          <w:rFonts w:ascii="Leelawadee" w:hAnsi="Leelawadee" w:cs="Leelawadee"/>
        </w:rPr>
        <w:t>cumprir</w:t>
      </w:r>
      <w:r w:rsidR="002E5A5A" w:rsidRPr="00130C6F">
        <w:rPr>
          <w:rFonts w:ascii="Leelawadee" w:hAnsi="Leelawadee" w:cs="Leelawadee"/>
        </w:rPr>
        <w:t xml:space="preserve">, e fazer com que </w:t>
      </w:r>
      <w:bookmarkStart w:id="239" w:name="_Hlk531083416"/>
      <w:r w:rsidRPr="00130C6F">
        <w:rPr>
          <w:rFonts w:ascii="Leelawadee" w:hAnsi="Leelawadee" w:cs="Leelawadee"/>
          <w:color w:val="000000"/>
          <w:w w:val="0"/>
        </w:rPr>
        <w:t>qualquer sociedade direta ou indiretamente controlada (conforme definição de controle prevista no artigo 116 da Lei das Sociedades por Ações) ("</w:t>
      </w:r>
      <w:r w:rsidRPr="00130C6F">
        <w:rPr>
          <w:rFonts w:ascii="Leelawadee" w:hAnsi="Leelawadee" w:cs="Leelawadee"/>
          <w:color w:val="000000"/>
          <w:w w:val="0"/>
          <w:u w:val="single"/>
          <w:lang w:eastAsia="x-none"/>
        </w:rPr>
        <w:t>Controlada</w:t>
      </w:r>
      <w:r w:rsidRPr="00130C6F">
        <w:rPr>
          <w:rFonts w:ascii="Leelawadee" w:hAnsi="Leelawadee" w:cs="Leelawadee"/>
          <w:color w:val="000000"/>
          <w:w w:val="0"/>
        </w:rPr>
        <w:t>")</w:t>
      </w:r>
      <w:bookmarkEnd w:id="239"/>
      <w:r w:rsidRPr="00130C6F">
        <w:rPr>
          <w:rFonts w:ascii="Leelawadee" w:hAnsi="Leelawadee" w:cs="Leelawadee"/>
          <w:color w:val="000000"/>
          <w:w w:val="0"/>
        </w:rPr>
        <w:t xml:space="preserve"> pela Emissora </w:t>
      </w:r>
      <w:r w:rsidR="002E5A5A" w:rsidRPr="00130C6F">
        <w:rPr>
          <w:rFonts w:ascii="Leelawadee" w:hAnsi="Leelawadee" w:cs="Leelawadee"/>
        </w:rPr>
        <w:t>cumpram, as leis, regulamentos, normas administrativas e determinações dos órgãos governamentais, autarquias ou instâncias judiciais aplicáveis, inclusive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necessárias, destinadas a evitar e corrigir eventuais danos ambientais apurados, decorrentes da atividade descrita em seu objeto social, exceto por aqueles questionados de boa-fé nas esferas administrativa e/ou judicial</w:t>
      </w:r>
      <w:r w:rsidRPr="00130C6F">
        <w:rPr>
          <w:rFonts w:ascii="Leelawadee" w:hAnsi="Leelawadee" w:cs="Leelawadee"/>
        </w:rPr>
        <w:t>;</w:t>
      </w:r>
      <w:bookmarkEnd w:id="238"/>
    </w:p>
    <w:p w14:paraId="709CDB3B" w14:textId="77777777" w:rsidR="00D54D60" w:rsidRPr="00130C6F" w:rsidRDefault="00D54D60">
      <w:pPr>
        <w:pStyle w:val="Level4"/>
        <w:numPr>
          <w:ilvl w:val="0"/>
          <w:numId w:val="0"/>
        </w:numPr>
        <w:spacing w:after="0" w:line="360" w:lineRule="auto"/>
        <w:rPr>
          <w:rFonts w:ascii="Leelawadee" w:hAnsi="Leelawadee" w:cs="Leelawadee"/>
        </w:rPr>
      </w:pPr>
    </w:p>
    <w:p w14:paraId="4C93606B" w14:textId="77777777" w:rsidR="002E5A5A" w:rsidRPr="00130C6F" w:rsidRDefault="00A27C7A">
      <w:pPr>
        <w:pStyle w:val="Level4"/>
        <w:numPr>
          <w:ilvl w:val="0"/>
          <w:numId w:val="0"/>
        </w:numPr>
        <w:spacing w:after="0" w:line="360" w:lineRule="auto"/>
        <w:ind w:left="705" w:hanging="705"/>
        <w:rPr>
          <w:rFonts w:ascii="Leelawadee" w:hAnsi="Leelawadee" w:cs="Leelawadee"/>
        </w:rPr>
      </w:pPr>
      <w:r w:rsidRPr="00130C6F">
        <w:rPr>
          <w:rFonts w:ascii="Leelawadee" w:hAnsi="Leelawadee" w:cs="Leelawadee"/>
        </w:rPr>
        <w:t>(j)</w:t>
      </w:r>
      <w:r w:rsidR="002E5A5A" w:rsidRPr="00130C6F">
        <w:rPr>
          <w:rFonts w:ascii="Leelawadee" w:hAnsi="Leelawadee" w:cs="Leelawadee"/>
        </w:rPr>
        <w:tab/>
      </w:r>
      <w:r w:rsidRPr="00130C6F">
        <w:rPr>
          <w:rFonts w:ascii="Leelawadee" w:hAnsi="Leelawadee" w:cs="Leelawadee"/>
        </w:rPr>
        <w:t xml:space="preserve">observar </w:t>
      </w:r>
      <w:r w:rsidR="002E5A5A" w:rsidRPr="00130C6F">
        <w:rPr>
          <w:rFonts w:ascii="Leelawadee" w:hAnsi="Leelawadee" w:cs="Leelawadee"/>
        </w:rPr>
        <w:t xml:space="preserve">a legislação ambiental, trabalhista e previdenciária vigentes, relativa à saúde e segurança ocupacional, inclusive, mas não limitado, ao que se refere à inexistência de trabalho análogo ao escravo e infantil, conforme verificado (a) por existência de sentença transitada em julgado contra a Emissora em razão de tal inobservância ou incentivo ou (b) pela inclusão da Emissora em qualquer espécie de lista oficial emitida por órgão governamental brasileiro de sociedades que descumpram regras de caráter socioambiental. </w:t>
      </w:r>
    </w:p>
    <w:p w14:paraId="4CE6B79F" w14:textId="77777777" w:rsidR="00D54D60" w:rsidRPr="00130C6F" w:rsidRDefault="00D54D60">
      <w:pPr>
        <w:pStyle w:val="Level4"/>
        <w:numPr>
          <w:ilvl w:val="0"/>
          <w:numId w:val="0"/>
        </w:numPr>
        <w:spacing w:after="0" w:line="360" w:lineRule="auto"/>
        <w:rPr>
          <w:rFonts w:ascii="Leelawadee" w:hAnsi="Leelawadee" w:cs="Leelawadee"/>
        </w:rPr>
      </w:pPr>
    </w:p>
    <w:p w14:paraId="4A1F24EE" w14:textId="77777777" w:rsidR="002E5A5A" w:rsidRPr="00130C6F" w:rsidRDefault="00A27C7A">
      <w:pPr>
        <w:pStyle w:val="Level4"/>
        <w:numPr>
          <w:ilvl w:val="0"/>
          <w:numId w:val="0"/>
        </w:numPr>
        <w:spacing w:after="0" w:line="360" w:lineRule="auto"/>
        <w:ind w:left="705" w:hanging="705"/>
        <w:rPr>
          <w:rFonts w:ascii="Leelawadee" w:hAnsi="Leelawadee" w:cs="Leelawadee"/>
        </w:rPr>
      </w:pPr>
      <w:r w:rsidRPr="00130C6F">
        <w:rPr>
          <w:rFonts w:ascii="Leelawadee" w:hAnsi="Leelawadee" w:cs="Leelawadee"/>
        </w:rPr>
        <w:t>(k)</w:t>
      </w:r>
      <w:r w:rsidR="002E5A5A" w:rsidRPr="00130C6F">
        <w:rPr>
          <w:rFonts w:ascii="Leelawadee" w:hAnsi="Leelawadee" w:cs="Leelawadee"/>
        </w:rPr>
        <w:tab/>
      </w:r>
      <w:r w:rsidRPr="00130C6F">
        <w:rPr>
          <w:rFonts w:ascii="Leelawadee" w:hAnsi="Leelawadee" w:cs="Leelawadee"/>
        </w:rPr>
        <w:t xml:space="preserve">cumprir </w:t>
      </w:r>
      <w:r w:rsidR="002E5A5A" w:rsidRPr="00130C6F">
        <w:rPr>
          <w:rFonts w:ascii="Leelawadee" w:hAnsi="Leelawadee" w:cs="Leelawadee"/>
        </w:rPr>
        <w:t>e fazer</w:t>
      </w:r>
      <w:r w:rsidR="001D0134" w:rsidRPr="00130C6F">
        <w:rPr>
          <w:rFonts w:ascii="Leelawadee" w:hAnsi="Leelawadee" w:cs="Leelawadee"/>
        </w:rPr>
        <w:t xml:space="preserve"> com que suas </w:t>
      </w:r>
      <w:r w:rsidRPr="00130C6F">
        <w:rPr>
          <w:rFonts w:ascii="Leelawadee" w:hAnsi="Leelawadee" w:cs="Leelawadee"/>
        </w:rPr>
        <w:t>Controladas</w:t>
      </w:r>
      <w:r w:rsidR="002E5A5A" w:rsidRPr="00130C6F">
        <w:rPr>
          <w:rFonts w:ascii="Leelawadee" w:hAnsi="Leelawadee" w:cs="Leelawadee"/>
        </w:rPr>
        <w:t xml:space="preserve">, e seus empregados, seus administradores, seus eventuais subcontratados (com relação a seus empregados, administradores e eventuais subcontratados, quando os mesmos estiverem agindo em nome ou em benefício da </w:t>
      </w:r>
      <w:r w:rsidR="00D54D60" w:rsidRPr="00130C6F">
        <w:rPr>
          <w:rFonts w:ascii="Leelawadee" w:hAnsi="Leelawadee" w:cs="Leelawadee"/>
        </w:rPr>
        <w:t>Emissora</w:t>
      </w:r>
      <w:r w:rsidR="002E5A5A" w:rsidRPr="00130C6F">
        <w:rPr>
          <w:rFonts w:ascii="Leelawadee" w:hAnsi="Leelawadee" w:cs="Leelawadee"/>
        </w:rPr>
        <w:t>), cumpram, quaisquer leis ou regulamentos nacionais e dos países onde pratica suas atividades, conforme aplicáveis, relacionados a práticas de corrupção ou atos lesivos à administração pública, incluindo, sem limitação, as Leis nº 9.613</w:t>
      </w:r>
      <w:r w:rsidR="00D54D60" w:rsidRPr="00130C6F">
        <w:rPr>
          <w:rFonts w:ascii="Leelawadee" w:hAnsi="Leelawadee" w:cs="Leelawadee"/>
        </w:rPr>
        <w:t>, de 3 de março de 19</w:t>
      </w:r>
      <w:r w:rsidR="002E5A5A" w:rsidRPr="00130C6F">
        <w:rPr>
          <w:rFonts w:ascii="Leelawadee" w:hAnsi="Leelawadee" w:cs="Leelawadee"/>
        </w:rPr>
        <w:t>98 e nº 12.846, de 1º de agosto de 2013, conforme alterada</w:t>
      </w:r>
      <w:r w:rsidR="00D54D60" w:rsidRPr="00130C6F">
        <w:rPr>
          <w:rFonts w:ascii="Leelawadee" w:hAnsi="Leelawadee" w:cs="Leelawadee"/>
        </w:rPr>
        <w:t>s</w:t>
      </w:r>
      <w:r w:rsidR="002E5A5A" w:rsidRPr="00130C6F">
        <w:rPr>
          <w:rFonts w:ascii="Leelawadee" w:hAnsi="Leelawadee" w:cs="Leelawadee"/>
        </w:rPr>
        <w:t>, e o Decreto nº 8.420</w:t>
      </w:r>
      <w:r w:rsidR="00D54D60" w:rsidRPr="00130C6F">
        <w:rPr>
          <w:rFonts w:ascii="Leelawadee" w:hAnsi="Leelawadee" w:cs="Leelawadee"/>
        </w:rPr>
        <w:t>, de 18 de março de 2015</w:t>
      </w:r>
      <w:r w:rsidR="002E5A5A" w:rsidRPr="00130C6F">
        <w:rPr>
          <w:rFonts w:ascii="Leelawadee" w:hAnsi="Leelawadee" w:cs="Leelawadee"/>
        </w:rPr>
        <w:t xml:space="preserve">, conforme alterado, e, desde que aplicável, o </w:t>
      </w:r>
      <w:r w:rsidR="002E5A5A" w:rsidRPr="00130C6F">
        <w:rPr>
          <w:rFonts w:ascii="Leelawadee" w:hAnsi="Leelawadee" w:cs="Leelawadee"/>
          <w:i/>
        </w:rPr>
        <w:t xml:space="preserve">U.S. Foreign Corrupt Practices Act of 1997 </w:t>
      </w:r>
      <w:r w:rsidR="002E5A5A" w:rsidRPr="00130C6F">
        <w:rPr>
          <w:rFonts w:ascii="Leelawadee" w:hAnsi="Leelawadee" w:cs="Leelawadee"/>
        </w:rPr>
        <w:t xml:space="preserve">e o </w:t>
      </w:r>
      <w:r w:rsidR="002E5A5A" w:rsidRPr="00130C6F">
        <w:rPr>
          <w:rFonts w:ascii="Leelawadee" w:hAnsi="Leelawadee" w:cs="Leelawadee"/>
          <w:i/>
        </w:rPr>
        <w:t>UK Bribery Act</w:t>
      </w:r>
      <w:r w:rsidR="001D0134" w:rsidRPr="00130C6F">
        <w:rPr>
          <w:rFonts w:ascii="Leelawadee" w:hAnsi="Leelawadee" w:cs="Leelawadee"/>
          <w:i/>
        </w:rPr>
        <w:t xml:space="preserve"> 2010</w:t>
      </w:r>
      <w:r w:rsidR="002E5A5A" w:rsidRPr="00130C6F">
        <w:rPr>
          <w:rFonts w:ascii="Leelawadee" w:hAnsi="Leelawadee" w:cs="Leelawadee"/>
        </w:rPr>
        <w:t xml:space="preserve"> ("</w:t>
      </w:r>
      <w:r w:rsidR="002E5A5A" w:rsidRPr="00130C6F">
        <w:rPr>
          <w:rFonts w:ascii="Leelawadee" w:hAnsi="Leelawadee" w:cs="Leelawadee"/>
          <w:u w:val="single"/>
        </w:rPr>
        <w:t>Leis Anticorrupção</w:t>
      </w:r>
      <w:r w:rsidR="002E5A5A" w:rsidRPr="00130C6F">
        <w:rPr>
          <w:rFonts w:ascii="Leelawadee" w:hAnsi="Leelawadee" w:cs="Leelawadee"/>
        </w:rPr>
        <w:t>")</w:t>
      </w:r>
      <w:r w:rsidR="00616AA3" w:rsidRPr="00130C6F">
        <w:rPr>
          <w:rFonts w:ascii="Leelawadee" w:hAnsi="Leelawadee" w:cs="Leelawadee"/>
        </w:rPr>
        <w:t xml:space="preserve">, devendo: </w:t>
      </w:r>
      <w:r w:rsidR="001D0134" w:rsidRPr="00130C6F">
        <w:rPr>
          <w:rFonts w:ascii="Leelawadee" w:hAnsi="Leelawadee" w:cs="Leelawadee"/>
        </w:rPr>
        <w:t>(</w:t>
      </w:r>
      <w:r w:rsidR="00616AA3" w:rsidRPr="00130C6F">
        <w:rPr>
          <w:rFonts w:ascii="Leelawadee" w:hAnsi="Leelawadee" w:cs="Leelawadee"/>
        </w:rPr>
        <w:t>a</w:t>
      </w:r>
      <w:r w:rsidR="001D0134" w:rsidRPr="00130C6F">
        <w:rPr>
          <w:rFonts w:ascii="Leelawadee" w:hAnsi="Leelawadee" w:cs="Leelawadee"/>
        </w:rPr>
        <w:t xml:space="preserve">) </w:t>
      </w:r>
      <w:r w:rsidR="008122A0" w:rsidRPr="00130C6F">
        <w:rPr>
          <w:rFonts w:ascii="Leelawadee" w:hAnsi="Leelawadee" w:cs="Leelawadee"/>
          <w:color w:val="000000"/>
          <w:w w:val="0"/>
        </w:rPr>
        <w:t xml:space="preserve">se abster de praticar atos em violação às Leis Anticorrupção, no seu interesse ou para seu benefício, exclusivo ou não; (b) </w:t>
      </w:r>
      <w:r w:rsidR="001D0134" w:rsidRPr="00130C6F">
        <w:rPr>
          <w:rFonts w:ascii="Leelawadee" w:hAnsi="Leelawadee" w:cs="Leelawadee"/>
        </w:rPr>
        <w:t xml:space="preserve">adotar as providências necessárias para que a Emissora, suas controladas, seus empregados, seus administradores e seus eventuais subcontratados abstenham-se de praticar atos de corrupção e de agir de forma lesiva à administração pública, nacional e estrangeira, no interesse ou para benefício da Emissora e/ou suas controladas, exclusivo ou não, conforme o caso; </w:t>
      </w:r>
      <w:r w:rsidR="002E5A5A" w:rsidRPr="00130C6F">
        <w:rPr>
          <w:rFonts w:ascii="Leelawadee" w:hAnsi="Leelawadee" w:cs="Leelawadee"/>
        </w:rPr>
        <w:t>e (</w:t>
      </w:r>
      <w:r w:rsidR="008122A0" w:rsidRPr="00130C6F">
        <w:rPr>
          <w:rFonts w:ascii="Leelawadee" w:hAnsi="Leelawadee" w:cs="Leelawadee"/>
        </w:rPr>
        <w:t>c</w:t>
      </w:r>
      <w:r w:rsidR="002E5A5A" w:rsidRPr="00130C6F">
        <w:rPr>
          <w:rFonts w:ascii="Leelawadee" w:hAnsi="Leelawadee" w:cs="Leelawadee"/>
        </w:rPr>
        <w:t xml:space="preserve">) caso tenha conhecimento de qualquer ato ou fato praticado por qualquer das pessoas citadas neste item que viole as Leis Anticorrupção, comunicar, no prazo de </w:t>
      </w:r>
      <w:r w:rsidR="008122A0" w:rsidRPr="00130C6F">
        <w:rPr>
          <w:rFonts w:ascii="Leelawadee" w:hAnsi="Leelawadee" w:cs="Leelawadee"/>
          <w:color w:val="000000"/>
          <w:w w:val="0"/>
          <w:lang w:eastAsia="x-none"/>
        </w:rPr>
        <w:t>2</w:t>
      </w:r>
      <w:r w:rsidR="008122A0" w:rsidRPr="00130C6F">
        <w:rPr>
          <w:rFonts w:ascii="Leelawadee" w:hAnsi="Leelawadee" w:cs="Leelawadee"/>
          <w:color w:val="000000"/>
          <w:w w:val="0"/>
          <w:lang w:val="x-none" w:eastAsia="x-none"/>
        </w:rPr>
        <w:t xml:space="preserve"> (</w:t>
      </w:r>
      <w:r w:rsidR="008122A0" w:rsidRPr="00130C6F">
        <w:rPr>
          <w:rFonts w:ascii="Leelawadee" w:hAnsi="Leelawadee" w:cs="Leelawadee"/>
          <w:color w:val="000000"/>
          <w:w w:val="0"/>
          <w:lang w:eastAsia="x-none"/>
        </w:rPr>
        <w:t>dois</w:t>
      </w:r>
      <w:r w:rsidR="008122A0" w:rsidRPr="00130C6F">
        <w:rPr>
          <w:rFonts w:ascii="Leelawadee" w:hAnsi="Leelawadee" w:cs="Leelawadee"/>
          <w:color w:val="000000"/>
          <w:w w:val="0"/>
          <w:lang w:val="x-none" w:eastAsia="x-none"/>
        </w:rPr>
        <w:t xml:space="preserve">) </w:t>
      </w:r>
      <w:r w:rsidR="008122A0" w:rsidRPr="00130C6F">
        <w:rPr>
          <w:rFonts w:ascii="Leelawadee" w:hAnsi="Leelawadee" w:cs="Leelawadee"/>
          <w:color w:val="000000"/>
          <w:w w:val="0"/>
          <w:lang w:eastAsia="x-none"/>
        </w:rPr>
        <w:t>Dias Úteis</w:t>
      </w:r>
      <w:r w:rsidR="002E5A5A" w:rsidRPr="00130C6F">
        <w:rPr>
          <w:rFonts w:ascii="Leelawadee" w:hAnsi="Leelawadee" w:cs="Leelawadee"/>
        </w:rPr>
        <w:t>, ao Debenturista</w:t>
      </w:r>
      <w:r w:rsidR="008122A0" w:rsidRPr="00130C6F">
        <w:rPr>
          <w:rFonts w:ascii="Leelawadee" w:hAnsi="Leelawadee" w:cs="Leelawadee"/>
        </w:rPr>
        <w:t>;</w:t>
      </w:r>
      <w:r w:rsidR="002E5A5A" w:rsidRPr="00130C6F">
        <w:rPr>
          <w:rFonts w:ascii="Leelawadee" w:hAnsi="Leelawadee" w:cs="Leelawadee"/>
        </w:rPr>
        <w:t xml:space="preserve"> </w:t>
      </w:r>
    </w:p>
    <w:p w14:paraId="27D893F5" w14:textId="77777777" w:rsidR="00D54D60" w:rsidRPr="00130C6F" w:rsidRDefault="00D54D60">
      <w:pPr>
        <w:pStyle w:val="Level4"/>
        <w:numPr>
          <w:ilvl w:val="0"/>
          <w:numId w:val="0"/>
        </w:numPr>
        <w:spacing w:after="0" w:line="360" w:lineRule="auto"/>
        <w:rPr>
          <w:rFonts w:ascii="Leelawadee" w:hAnsi="Leelawadee" w:cs="Leelawadee"/>
        </w:rPr>
      </w:pPr>
    </w:p>
    <w:p w14:paraId="3AB0DB25" w14:textId="77777777" w:rsidR="002E5A5A" w:rsidRPr="00130C6F" w:rsidRDefault="008122A0">
      <w:pPr>
        <w:pStyle w:val="Level4"/>
        <w:numPr>
          <w:ilvl w:val="0"/>
          <w:numId w:val="0"/>
        </w:numPr>
        <w:spacing w:after="0" w:line="360" w:lineRule="auto"/>
        <w:ind w:left="705" w:hanging="705"/>
        <w:rPr>
          <w:rFonts w:ascii="Leelawadee" w:hAnsi="Leelawadee" w:cs="Leelawadee"/>
        </w:rPr>
      </w:pPr>
      <w:r w:rsidRPr="00130C6F">
        <w:rPr>
          <w:rFonts w:ascii="Leelawadee" w:hAnsi="Leelawadee" w:cs="Leelawadee"/>
        </w:rPr>
        <w:lastRenderedPageBreak/>
        <w:t>(l)</w:t>
      </w:r>
      <w:r w:rsidR="002E5A5A" w:rsidRPr="00130C6F">
        <w:rPr>
          <w:rFonts w:ascii="Leelawadee" w:hAnsi="Leelawadee" w:cs="Leelawadee"/>
        </w:rPr>
        <w:tab/>
      </w:r>
      <w:r w:rsidRPr="00130C6F">
        <w:rPr>
          <w:rFonts w:ascii="Leelawadee" w:hAnsi="Leelawadee" w:cs="Leelawadee"/>
        </w:rPr>
        <w:t>manter</w:t>
      </w:r>
      <w:r w:rsidR="00616AA3" w:rsidRPr="00130C6F">
        <w:rPr>
          <w:rFonts w:ascii="Leelawadee" w:hAnsi="Leelawadee" w:cs="Leelawadee"/>
        </w:rPr>
        <w:t xml:space="preserve">, assim como suas </w:t>
      </w:r>
      <w:r w:rsidRPr="00130C6F">
        <w:rPr>
          <w:rFonts w:ascii="Leelawadee" w:hAnsi="Leelawadee" w:cs="Leelawadee"/>
        </w:rPr>
        <w:t>Controladas</w:t>
      </w:r>
      <w:r w:rsidR="00616AA3" w:rsidRPr="00130C6F">
        <w:rPr>
          <w:rFonts w:ascii="Leelawadee" w:hAnsi="Leelawadee" w:cs="Leelawadee"/>
        </w:rPr>
        <w:t>,</w:t>
      </w:r>
      <w:r w:rsidR="002E5A5A" w:rsidRPr="00130C6F">
        <w:rPr>
          <w:rFonts w:ascii="Leelawadee" w:hAnsi="Leelawadee" w:cs="Leelawadee"/>
        </w:rPr>
        <w:t xml:space="preserve"> em dia o pagamento de todas as obrigações de natureza tributária (municipal, estadual e federal), trabalhista, previdenciária, ambiental e de quaisquer outras obrigações impostas por lei, exceto por aquelas questionadas de boa-fé nas esferas administrativa e/ou judicial</w:t>
      </w:r>
      <w:r w:rsidRPr="00130C6F">
        <w:rPr>
          <w:rFonts w:ascii="Leelawadee" w:hAnsi="Leelawadee" w:cs="Leelawadee"/>
        </w:rPr>
        <w:t>;</w:t>
      </w:r>
    </w:p>
    <w:p w14:paraId="2DD3FCAD" w14:textId="77777777" w:rsidR="00D54D60" w:rsidRPr="00130C6F" w:rsidRDefault="00D54D60">
      <w:pPr>
        <w:pStyle w:val="Level4"/>
        <w:numPr>
          <w:ilvl w:val="0"/>
          <w:numId w:val="0"/>
        </w:numPr>
        <w:spacing w:after="0" w:line="360" w:lineRule="auto"/>
        <w:rPr>
          <w:rFonts w:ascii="Leelawadee" w:hAnsi="Leelawadee" w:cs="Leelawadee"/>
        </w:rPr>
      </w:pPr>
    </w:p>
    <w:p w14:paraId="38913158" w14:textId="77777777" w:rsidR="002E5A5A" w:rsidRPr="00130C6F" w:rsidRDefault="008122A0">
      <w:pPr>
        <w:pStyle w:val="Level4"/>
        <w:numPr>
          <w:ilvl w:val="0"/>
          <w:numId w:val="0"/>
        </w:numPr>
        <w:spacing w:after="0" w:line="360" w:lineRule="auto"/>
        <w:ind w:left="705" w:hanging="705"/>
        <w:rPr>
          <w:rFonts w:ascii="Leelawadee" w:hAnsi="Leelawadee" w:cs="Leelawadee"/>
        </w:rPr>
      </w:pPr>
      <w:bookmarkStart w:id="240" w:name="_Ref168844078"/>
      <w:r w:rsidRPr="00130C6F">
        <w:rPr>
          <w:rFonts w:ascii="Leelawadee" w:hAnsi="Leelawadee" w:cs="Leelawadee"/>
        </w:rPr>
        <w:t>(m)</w:t>
      </w:r>
      <w:r w:rsidR="002E5A5A" w:rsidRPr="00130C6F">
        <w:rPr>
          <w:rFonts w:ascii="Leelawadee" w:hAnsi="Leelawadee" w:cs="Leelawadee"/>
        </w:rPr>
        <w:tab/>
      </w:r>
      <w:r w:rsidRPr="00130C6F">
        <w:rPr>
          <w:rFonts w:ascii="Leelawadee" w:hAnsi="Leelawadee" w:cs="Leelawadee"/>
        </w:rPr>
        <w:t xml:space="preserve">obter </w:t>
      </w:r>
      <w:r w:rsidR="002E5A5A" w:rsidRPr="00130C6F">
        <w:rPr>
          <w:rFonts w:ascii="Leelawadee" w:hAnsi="Leelawadee" w:cs="Leelawadee"/>
        </w:rPr>
        <w:t>e, se for o caso, manter</w:t>
      </w:r>
      <w:r w:rsidR="00616AA3" w:rsidRPr="00130C6F">
        <w:rPr>
          <w:rFonts w:ascii="Leelawadee" w:hAnsi="Leelawadee" w:cs="Leelawadee"/>
        </w:rPr>
        <w:t>,</w:t>
      </w:r>
      <w:r w:rsidR="002E5A5A" w:rsidRPr="00130C6F">
        <w:rPr>
          <w:rFonts w:ascii="Leelawadee" w:hAnsi="Leelawadee" w:cs="Leelawadee"/>
        </w:rPr>
        <w:t xml:space="preserve"> e fazer com que suas </w:t>
      </w:r>
      <w:r w:rsidR="00C17C25" w:rsidRPr="00130C6F">
        <w:rPr>
          <w:rFonts w:ascii="Leelawadee" w:hAnsi="Leelawadee" w:cs="Leelawadee"/>
        </w:rPr>
        <w:t>C</w:t>
      </w:r>
      <w:r w:rsidR="002E5A5A" w:rsidRPr="00130C6F">
        <w:rPr>
          <w:rFonts w:ascii="Leelawadee" w:hAnsi="Leelawadee" w:cs="Leelawadee"/>
        </w:rPr>
        <w:t>ontroladas mantenham, sempre válidas, regulares e em vigor, todas as licenças, concessões, autorizações, permissões e alvarás, inclusive ambientais, aplicáveis ao exercício de suas atividades</w:t>
      </w:r>
      <w:bookmarkEnd w:id="240"/>
      <w:r w:rsidRPr="00130C6F">
        <w:rPr>
          <w:rFonts w:ascii="Leelawadee" w:hAnsi="Leelawadee" w:cs="Leelawadee"/>
        </w:rPr>
        <w:t>;</w:t>
      </w:r>
    </w:p>
    <w:p w14:paraId="351ED529" w14:textId="77777777" w:rsidR="00D54D60" w:rsidRPr="00130C6F" w:rsidRDefault="00D54D60">
      <w:pPr>
        <w:pStyle w:val="Level4"/>
        <w:numPr>
          <w:ilvl w:val="0"/>
          <w:numId w:val="0"/>
        </w:numPr>
        <w:spacing w:after="0" w:line="360" w:lineRule="auto"/>
        <w:rPr>
          <w:rFonts w:ascii="Leelawadee" w:hAnsi="Leelawadee" w:cs="Leelawadee"/>
        </w:rPr>
      </w:pPr>
    </w:p>
    <w:p w14:paraId="7AE457B7" w14:textId="77777777" w:rsidR="002E5A5A" w:rsidRPr="00130C6F" w:rsidRDefault="008122A0">
      <w:pPr>
        <w:pStyle w:val="Level4"/>
        <w:numPr>
          <w:ilvl w:val="0"/>
          <w:numId w:val="0"/>
        </w:numPr>
        <w:spacing w:after="0" w:line="360" w:lineRule="auto"/>
        <w:ind w:left="705" w:hanging="705"/>
        <w:rPr>
          <w:rFonts w:ascii="Leelawadee" w:hAnsi="Leelawadee" w:cs="Leelawadee"/>
        </w:rPr>
      </w:pPr>
      <w:r w:rsidRPr="00130C6F">
        <w:rPr>
          <w:rFonts w:ascii="Leelawadee" w:hAnsi="Leelawadee" w:cs="Leelawadee"/>
        </w:rPr>
        <w:t>(n)</w:t>
      </w:r>
      <w:r w:rsidR="00D54D60" w:rsidRPr="00130C6F">
        <w:rPr>
          <w:rFonts w:ascii="Leelawadee" w:hAnsi="Leelawadee" w:cs="Leelawadee"/>
        </w:rPr>
        <w:tab/>
      </w:r>
      <w:r w:rsidRPr="00130C6F">
        <w:rPr>
          <w:rFonts w:ascii="Leelawadee" w:hAnsi="Leelawadee" w:cs="Leelawadee"/>
        </w:rPr>
        <w:t xml:space="preserve">não </w:t>
      </w:r>
      <w:r w:rsidR="002E5A5A" w:rsidRPr="00130C6F">
        <w:rPr>
          <w:rFonts w:ascii="Leelawadee" w:hAnsi="Leelawadee" w:cs="Leelawadee"/>
        </w:rPr>
        <w:t xml:space="preserve">praticar qualquer ato em desacordo com seu estatuto social, esta Escritura e com os demais </w:t>
      </w:r>
      <w:r w:rsidR="0060107E" w:rsidRPr="00130C6F">
        <w:rPr>
          <w:rFonts w:ascii="Leelawadee" w:hAnsi="Leelawadee" w:cs="Leelawadee"/>
        </w:rPr>
        <w:t>d</w:t>
      </w:r>
      <w:r w:rsidR="002E5A5A" w:rsidRPr="00130C6F">
        <w:rPr>
          <w:rFonts w:ascii="Leelawadee" w:hAnsi="Leelawadee" w:cs="Leelawadee"/>
        </w:rPr>
        <w:t xml:space="preserve">ocumentos </w:t>
      </w:r>
      <w:r w:rsidR="0060107E" w:rsidRPr="00130C6F">
        <w:rPr>
          <w:rFonts w:ascii="Leelawadee" w:hAnsi="Leelawadee" w:cs="Leelawadee"/>
        </w:rPr>
        <w:t xml:space="preserve">relacionados aos </w:t>
      </w:r>
      <w:r w:rsidR="00F753CD" w:rsidRPr="00130C6F">
        <w:rPr>
          <w:rFonts w:ascii="Leelawadee" w:hAnsi="Leelawadee" w:cs="Leelawadee"/>
        </w:rPr>
        <w:t>CRI</w:t>
      </w:r>
      <w:r w:rsidR="00BF7349" w:rsidRPr="00130C6F">
        <w:rPr>
          <w:rFonts w:ascii="Leelawadee" w:hAnsi="Leelawadee" w:cs="Leelawadee"/>
        </w:rPr>
        <w:t xml:space="preserve"> </w:t>
      </w:r>
      <w:r w:rsidR="0060107E" w:rsidRPr="00130C6F">
        <w:rPr>
          <w:rFonts w:ascii="Leelawadee" w:hAnsi="Leelawadee" w:cs="Leelawadee"/>
        </w:rPr>
        <w:t>de que seja parte</w:t>
      </w:r>
      <w:r w:rsidRPr="00130C6F">
        <w:rPr>
          <w:rFonts w:ascii="Leelawadee" w:hAnsi="Leelawadee" w:cs="Leelawadee"/>
        </w:rPr>
        <w:t>;</w:t>
      </w:r>
    </w:p>
    <w:p w14:paraId="2505EECF" w14:textId="77777777" w:rsidR="00D54D60" w:rsidRPr="00130C6F" w:rsidRDefault="00D54D60">
      <w:pPr>
        <w:pStyle w:val="Level4"/>
        <w:numPr>
          <w:ilvl w:val="0"/>
          <w:numId w:val="0"/>
        </w:numPr>
        <w:spacing w:after="0" w:line="360" w:lineRule="auto"/>
        <w:rPr>
          <w:rFonts w:ascii="Leelawadee" w:hAnsi="Leelawadee" w:cs="Leelawadee"/>
        </w:rPr>
      </w:pPr>
    </w:p>
    <w:p w14:paraId="6FA74141" w14:textId="77777777" w:rsidR="002E5A5A" w:rsidRPr="00130C6F" w:rsidRDefault="008122A0">
      <w:pPr>
        <w:pStyle w:val="Level4"/>
        <w:numPr>
          <w:ilvl w:val="0"/>
          <w:numId w:val="0"/>
        </w:numPr>
        <w:spacing w:after="0" w:line="360" w:lineRule="auto"/>
        <w:ind w:left="705" w:hanging="705"/>
        <w:rPr>
          <w:rFonts w:ascii="Leelawadee" w:hAnsi="Leelawadee" w:cs="Leelawadee"/>
        </w:rPr>
      </w:pPr>
      <w:r w:rsidRPr="00130C6F">
        <w:rPr>
          <w:rFonts w:ascii="Leelawadee" w:hAnsi="Leelawadee" w:cs="Leelawadee"/>
        </w:rPr>
        <w:t>(o)</w:t>
      </w:r>
      <w:r w:rsidR="0060107E" w:rsidRPr="00130C6F">
        <w:rPr>
          <w:rFonts w:ascii="Leelawadee" w:hAnsi="Leelawadee" w:cs="Leelawadee"/>
        </w:rPr>
        <w:tab/>
      </w:r>
      <w:r w:rsidRPr="00130C6F">
        <w:rPr>
          <w:rFonts w:ascii="Leelawadee" w:hAnsi="Leelawadee" w:cs="Leelawadee"/>
        </w:rPr>
        <w:t xml:space="preserve">cumprir </w:t>
      </w:r>
      <w:r w:rsidR="002E5A5A" w:rsidRPr="00130C6F">
        <w:rPr>
          <w:rFonts w:ascii="Leelawadee" w:hAnsi="Leelawadee" w:cs="Leelawadee"/>
        </w:rPr>
        <w:t xml:space="preserve">as leis, regulamentos, normas administrativas e determinações dos órgãos governamentais, autarquias ou instâncias judiciais aplicáveis à Emissão e à </w:t>
      </w:r>
      <w:r w:rsidR="0060107E" w:rsidRPr="00130C6F">
        <w:rPr>
          <w:rFonts w:ascii="Leelawadee" w:hAnsi="Leelawadee" w:cs="Leelawadee"/>
        </w:rPr>
        <w:t>e</w:t>
      </w:r>
      <w:r w:rsidR="002E5A5A" w:rsidRPr="00130C6F">
        <w:rPr>
          <w:rFonts w:ascii="Leelawadee" w:hAnsi="Leelawadee" w:cs="Leelawadee"/>
        </w:rPr>
        <w:t xml:space="preserve">missão dos </w:t>
      </w:r>
      <w:r w:rsidR="00F753CD" w:rsidRPr="00130C6F">
        <w:rPr>
          <w:rFonts w:ascii="Leelawadee" w:hAnsi="Leelawadee" w:cs="Leelawadee"/>
        </w:rPr>
        <w:t>CRI</w:t>
      </w:r>
      <w:r w:rsidR="002E5A5A" w:rsidRPr="00130C6F">
        <w:rPr>
          <w:rFonts w:ascii="Leelawadee" w:hAnsi="Leelawadee" w:cs="Leelawadee"/>
        </w:rPr>
        <w:t xml:space="preserve">, incluindo, mas não se limitando, à Lei das Sociedades por Ações e à Instrução </w:t>
      </w:r>
      <w:r w:rsidR="0060107E" w:rsidRPr="00130C6F">
        <w:rPr>
          <w:rFonts w:ascii="Leelawadee" w:hAnsi="Leelawadee" w:cs="Leelawadee"/>
        </w:rPr>
        <w:t xml:space="preserve">da </w:t>
      </w:r>
      <w:r w:rsidR="002E5A5A" w:rsidRPr="00130C6F">
        <w:rPr>
          <w:rFonts w:ascii="Leelawadee" w:hAnsi="Leelawadee" w:cs="Leelawadee"/>
        </w:rPr>
        <w:t>CVM</w:t>
      </w:r>
      <w:r w:rsidR="0060107E" w:rsidRPr="00130C6F">
        <w:rPr>
          <w:rFonts w:ascii="Leelawadee" w:hAnsi="Leelawadee" w:cs="Leelawadee"/>
        </w:rPr>
        <w:t xml:space="preserve"> nº</w:t>
      </w:r>
      <w:r w:rsidR="002E5A5A" w:rsidRPr="00130C6F">
        <w:rPr>
          <w:rFonts w:ascii="Leelawadee" w:hAnsi="Leelawadee" w:cs="Leelawadee"/>
        </w:rPr>
        <w:t xml:space="preserve"> 414</w:t>
      </w:r>
      <w:r w:rsidR="0060107E" w:rsidRPr="00130C6F">
        <w:rPr>
          <w:rFonts w:ascii="Leelawadee" w:hAnsi="Leelawadee" w:cs="Leelawadee"/>
        </w:rPr>
        <w:t>, de 30 de dezembro de 2004, conforme alterada, que lhe forem aplicáveis</w:t>
      </w:r>
      <w:r w:rsidRPr="00130C6F">
        <w:rPr>
          <w:rFonts w:ascii="Leelawadee" w:hAnsi="Leelawadee" w:cs="Leelawadee"/>
        </w:rPr>
        <w:t>;</w:t>
      </w:r>
    </w:p>
    <w:p w14:paraId="7E7F5471" w14:textId="77777777" w:rsidR="00D54D60" w:rsidRPr="00130C6F" w:rsidRDefault="00D54D60">
      <w:pPr>
        <w:pStyle w:val="Level4"/>
        <w:numPr>
          <w:ilvl w:val="0"/>
          <w:numId w:val="0"/>
        </w:numPr>
        <w:spacing w:after="0" w:line="360" w:lineRule="auto"/>
        <w:rPr>
          <w:rFonts w:ascii="Leelawadee" w:hAnsi="Leelawadee" w:cs="Leelawadee"/>
        </w:rPr>
      </w:pPr>
    </w:p>
    <w:p w14:paraId="75D780BD" w14:textId="77777777" w:rsidR="002E5A5A" w:rsidRPr="00130C6F" w:rsidRDefault="008122A0">
      <w:pPr>
        <w:pStyle w:val="Level4"/>
        <w:numPr>
          <w:ilvl w:val="0"/>
          <w:numId w:val="0"/>
        </w:numPr>
        <w:spacing w:after="0" w:line="360" w:lineRule="auto"/>
        <w:ind w:left="705" w:hanging="705"/>
        <w:rPr>
          <w:rFonts w:ascii="Leelawadee" w:hAnsi="Leelawadee" w:cs="Leelawadee"/>
        </w:rPr>
      </w:pPr>
      <w:r w:rsidRPr="00130C6F">
        <w:rPr>
          <w:rFonts w:ascii="Leelawadee" w:hAnsi="Leelawadee" w:cs="Leelawadee"/>
        </w:rPr>
        <w:t>(p)</w:t>
      </w:r>
      <w:r w:rsidR="0060107E" w:rsidRPr="00130C6F">
        <w:rPr>
          <w:rFonts w:ascii="Leelawadee" w:hAnsi="Leelawadee" w:cs="Leelawadee"/>
        </w:rPr>
        <w:tab/>
      </w:r>
      <w:r w:rsidRPr="00130C6F">
        <w:rPr>
          <w:rFonts w:ascii="Leelawadee" w:hAnsi="Leelawadee" w:cs="Leelawadee"/>
        </w:rPr>
        <w:t xml:space="preserve">na </w:t>
      </w:r>
      <w:r w:rsidR="002E5A5A" w:rsidRPr="00130C6F">
        <w:rPr>
          <w:rFonts w:ascii="Leelawadee" w:hAnsi="Leelawadee" w:cs="Leelawadee"/>
        </w:rPr>
        <w:t xml:space="preserve">hipótese da legalidade ou exequibilidade de qualquer das disposições relevantes desta Escritura ou dos demais </w:t>
      </w:r>
      <w:r w:rsidR="0060107E" w:rsidRPr="00130C6F">
        <w:rPr>
          <w:rFonts w:ascii="Leelawadee" w:hAnsi="Leelawadee" w:cs="Leelawadee"/>
        </w:rPr>
        <w:t xml:space="preserve">documentos relacionados aos </w:t>
      </w:r>
      <w:r w:rsidR="00F753CD" w:rsidRPr="00130C6F">
        <w:rPr>
          <w:rFonts w:ascii="Leelawadee" w:hAnsi="Leelawadee" w:cs="Leelawadee"/>
        </w:rPr>
        <w:t>CRI</w:t>
      </w:r>
      <w:r w:rsidR="00BF7349" w:rsidRPr="00130C6F">
        <w:rPr>
          <w:rFonts w:ascii="Leelawadee" w:hAnsi="Leelawadee" w:cs="Leelawadee"/>
        </w:rPr>
        <w:t xml:space="preserve"> </w:t>
      </w:r>
      <w:r w:rsidR="0060107E" w:rsidRPr="00130C6F">
        <w:rPr>
          <w:rFonts w:ascii="Leelawadee" w:hAnsi="Leelawadee" w:cs="Leelawadee"/>
        </w:rPr>
        <w:t xml:space="preserve">de que seja parte </w:t>
      </w:r>
      <w:r w:rsidR="002E5A5A" w:rsidRPr="00130C6F">
        <w:rPr>
          <w:rFonts w:ascii="Leelawadee" w:hAnsi="Leelawadee" w:cs="Leelawadee"/>
        </w:rPr>
        <w:t xml:space="preserve">ser questionada judicialmente por qualquer pessoa, e tal questionamento judicial possa afetar a capacidade da Emissora em cumprir suas obrigações previstas nesta Escritura ou no respectivo </w:t>
      </w:r>
      <w:r w:rsidR="0060107E" w:rsidRPr="00130C6F">
        <w:rPr>
          <w:rFonts w:ascii="Leelawadee" w:hAnsi="Leelawadee" w:cs="Leelawadee"/>
        </w:rPr>
        <w:t>d</w:t>
      </w:r>
      <w:r w:rsidR="002E5A5A" w:rsidRPr="00130C6F">
        <w:rPr>
          <w:rFonts w:ascii="Leelawadee" w:hAnsi="Leelawadee" w:cs="Leelawadee"/>
        </w:rPr>
        <w:t xml:space="preserve">ocumento da </w:t>
      </w:r>
      <w:r w:rsidR="0060107E" w:rsidRPr="00130C6F">
        <w:rPr>
          <w:rFonts w:ascii="Leelawadee" w:hAnsi="Leelawadee" w:cs="Leelawadee"/>
        </w:rPr>
        <w:t>o</w:t>
      </w:r>
      <w:r w:rsidR="002E5A5A" w:rsidRPr="00130C6F">
        <w:rPr>
          <w:rFonts w:ascii="Leelawadee" w:hAnsi="Leelawadee" w:cs="Leelawadee"/>
        </w:rPr>
        <w:t xml:space="preserve">peração, deverá informar tal acontecimento ao Debenturista em até </w:t>
      </w:r>
      <w:r w:rsidR="00EA3E44" w:rsidRPr="00130C6F">
        <w:rPr>
          <w:rFonts w:ascii="Leelawadee" w:hAnsi="Leelawadee" w:cs="Leelawadee"/>
        </w:rPr>
        <w:t>10</w:t>
      </w:r>
      <w:r w:rsidR="00703F76" w:rsidRPr="00130C6F">
        <w:rPr>
          <w:rFonts w:ascii="Leelawadee" w:hAnsi="Leelawadee" w:cs="Leelawadee"/>
        </w:rPr>
        <w:t xml:space="preserve"> </w:t>
      </w:r>
      <w:r w:rsidR="002E5A5A" w:rsidRPr="00130C6F">
        <w:rPr>
          <w:rFonts w:ascii="Leelawadee" w:hAnsi="Leelawadee" w:cs="Leelawadee"/>
        </w:rPr>
        <w:t>(</w:t>
      </w:r>
      <w:r w:rsidR="00EA3E44" w:rsidRPr="00130C6F">
        <w:rPr>
          <w:rFonts w:ascii="Leelawadee" w:hAnsi="Leelawadee" w:cs="Leelawadee"/>
        </w:rPr>
        <w:t>dez</w:t>
      </w:r>
      <w:r w:rsidR="002E5A5A" w:rsidRPr="00130C6F">
        <w:rPr>
          <w:rFonts w:ascii="Leelawadee" w:hAnsi="Leelawadee" w:cs="Leelawadee"/>
        </w:rPr>
        <w:t>) Dia</w:t>
      </w:r>
      <w:r w:rsidR="00616AA3" w:rsidRPr="00130C6F">
        <w:rPr>
          <w:rFonts w:ascii="Leelawadee" w:hAnsi="Leelawadee" w:cs="Leelawadee"/>
        </w:rPr>
        <w:t>s</w:t>
      </w:r>
      <w:r w:rsidR="002E5A5A" w:rsidRPr="00130C6F">
        <w:rPr>
          <w:rFonts w:ascii="Leelawadee" w:hAnsi="Leelawadee" w:cs="Leelawadee"/>
        </w:rPr>
        <w:t xml:space="preserve"> Út</w:t>
      </w:r>
      <w:r w:rsidR="00616AA3" w:rsidRPr="00130C6F">
        <w:rPr>
          <w:rFonts w:ascii="Leelawadee" w:hAnsi="Leelawadee" w:cs="Leelawadee"/>
        </w:rPr>
        <w:t>eis</w:t>
      </w:r>
      <w:r w:rsidR="002E5A5A" w:rsidRPr="00130C6F">
        <w:rPr>
          <w:rFonts w:ascii="Leelawadee" w:hAnsi="Leelawadee" w:cs="Leelawadee"/>
        </w:rPr>
        <w:t xml:space="preserve"> contado de sua ciência</w:t>
      </w:r>
      <w:r w:rsidRPr="00130C6F">
        <w:rPr>
          <w:rFonts w:ascii="Leelawadee" w:hAnsi="Leelawadee" w:cs="Leelawadee"/>
        </w:rPr>
        <w:t>;</w:t>
      </w:r>
    </w:p>
    <w:p w14:paraId="6772BF14" w14:textId="77777777" w:rsidR="00D54D60" w:rsidRPr="00130C6F" w:rsidRDefault="00D54D60">
      <w:pPr>
        <w:pStyle w:val="Level4"/>
        <w:numPr>
          <w:ilvl w:val="0"/>
          <w:numId w:val="0"/>
        </w:numPr>
        <w:spacing w:after="0" w:line="360" w:lineRule="auto"/>
        <w:rPr>
          <w:rFonts w:ascii="Leelawadee" w:hAnsi="Leelawadee" w:cs="Leelawadee"/>
        </w:rPr>
      </w:pPr>
    </w:p>
    <w:p w14:paraId="38195C2D" w14:textId="77777777" w:rsidR="002E5A5A" w:rsidRPr="00130C6F" w:rsidRDefault="008122A0">
      <w:pPr>
        <w:pStyle w:val="Level4"/>
        <w:numPr>
          <w:ilvl w:val="0"/>
          <w:numId w:val="0"/>
        </w:numPr>
        <w:spacing w:after="0" w:line="360" w:lineRule="auto"/>
        <w:ind w:left="705" w:hanging="705"/>
        <w:rPr>
          <w:rFonts w:ascii="Leelawadee" w:hAnsi="Leelawadee" w:cs="Leelawadee"/>
        </w:rPr>
      </w:pPr>
      <w:r w:rsidRPr="00130C6F">
        <w:rPr>
          <w:rFonts w:ascii="Leelawadee" w:hAnsi="Leelawadee" w:cs="Leelawadee"/>
        </w:rPr>
        <w:t>(q)</w:t>
      </w:r>
      <w:r w:rsidR="00FD0E38" w:rsidRPr="00130C6F">
        <w:rPr>
          <w:rFonts w:ascii="Leelawadee" w:hAnsi="Leelawadee" w:cs="Leelawadee"/>
        </w:rPr>
        <w:tab/>
      </w:r>
      <w:r w:rsidRPr="00130C6F">
        <w:rPr>
          <w:rFonts w:ascii="Leelawadee" w:hAnsi="Leelawadee" w:cs="Leelawadee"/>
        </w:rPr>
        <w:t xml:space="preserve">caso </w:t>
      </w:r>
      <w:r w:rsidR="002E5A5A" w:rsidRPr="00130C6F">
        <w:rPr>
          <w:rFonts w:ascii="Leelawadee" w:hAnsi="Leelawadee" w:cs="Leelawadee"/>
        </w:rPr>
        <w:t>a Emissora seja citada no âmbito de uma ação que tenha como objetivo a declaração de invalidade ou ineficácia total ou parcial desta Escritura, a Emissora obriga-se a tomar todas as medidas necessárias para contestar tal ação no prazo legal</w:t>
      </w:r>
      <w:r w:rsidRPr="00130C6F">
        <w:rPr>
          <w:rFonts w:ascii="Leelawadee" w:hAnsi="Leelawadee" w:cs="Leelawadee"/>
        </w:rPr>
        <w:t>;</w:t>
      </w:r>
    </w:p>
    <w:p w14:paraId="3FF1F221" w14:textId="77777777" w:rsidR="00D54D60" w:rsidRPr="00130C6F" w:rsidRDefault="00D54D60">
      <w:pPr>
        <w:pStyle w:val="Level4"/>
        <w:numPr>
          <w:ilvl w:val="0"/>
          <w:numId w:val="0"/>
        </w:numPr>
        <w:spacing w:after="0" w:line="360" w:lineRule="auto"/>
        <w:rPr>
          <w:rFonts w:ascii="Leelawadee" w:hAnsi="Leelawadee" w:cs="Leelawadee"/>
        </w:rPr>
      </w:pPr>
    </w:p>
    <w:p w14:paraId="3FE2B647" w14:textId="77777777" w:rsidR="001D0134" w:rsidRPr="00130C6F" w:rsidRDefault="008122A0">
      <w:pPr>
        <w:pStyle w:val="Level4"/>
        <w:numPr>
          <w:ilvl w:val="0"/>
          <w:numId w:val="0"/>
        </w:numPr>
        <w:spacing w:after="0" w:line="360" w:lineRule="auto"/>
        <w:ind w:left="705" w:hanging="705"/>
        <w:rPr>
          <w:rFonts w:ascii="Leelawadee" w:hAnsi="Leelawadee" w:cs="Leelawadee"/>
        </w:rPr>
      </w:pPr>
      <w:r w:rsidRPr="00130C6F">
        <w:rPr>
          <w:rFonts w:ascii="Leelawadee" w:hAnsi="Leelawadee" w:cs="Leelawadee"/>
        </w:rPr>
        <w:t>(r)</w:t>
      </w:r>
      <w:r w:rsidR="00FD0E38" w:rsidRPr="00130C6F">
        <w:rPr>
          <w:rFonts w:ascii="Leelawadee" w:hAnsi="Leelawadee" w:cs="Leelawadee"/>
        </w:rPr>
        <w:tab/>
      </w:r>
      <w:r w:rsidRPr="00130C6F">
        <w:rPr>
          <w:rFonts w:ascii="Leelawadee" w:hAnsi="Leelawadee" w:cs="Leelawadee"/>
        </w:rPr>
        <w:t xml:space="preserve">efetuar </w:t>
      </w:r>
      <w:r w:rsidR="001D0134" w:rsidRPr="00130C6F">
        <w:rPr>
          <w:rFonts w:ascii="Leelawadee" w:hAnsi="Leelawadee" w:cs="Leelawadee"/>
        </w:rPr>
        <w:t xml:space="preserve">recolhimento de quaisquer tributos ou contribuições que incidam ou venham a incidir sobre a Emissão e que sejam de responsabilidade da Emissora e/ou a ela atribuída nesta Escritura ou nos documentos </w:t>
      </w:r>
      <w:r w:rsidRPr="00130C6F">
        <w:rPr>
          <w:rFonts w:ascii="Leelawadee" w:hAnsi="Leelawadee" w:cs="Leelawadee"/>
        </w:rPr>
        <w:t>relacionados a</w:t>
      </w:r>
      <w:r w:rsidR="001D0134" w:rsidRPr="00130C6F">
        <w:rPr>
          <w:rFonts w:ascii="Leelawadee" w:hAnsi="Leelawadee" w:cs="Leelawadee"/>
        </w:rPr>
        <w:t xml:space="preserve">os </w:t>
      </w:r>
      <w:r w:rsidR="00F753CD" w:rsidRPr="00130C6F">
        <w:rPr>
          <w:rFonts w:ascii="Leelawadee" w:hAnsi="Leelawadee" w:cs="Leelawadee"/>
        </w:rPr>
        <w:t>CRI</w:t>
      </w:r>
      <w:r w:rsidRPr="00130C6F">
        <w:rPr>
          <w:rFonts w:ascii="Leelawadee" w:hAnsi="Leelawadee" w:cs="Leelawadee"/>
        </w:rPr>
        <w:t xml:space="preserve">; </w:t>
      </w:r>
    </w:p>
    <w:p w14:paraId="777796E9" w14:textId="77777777" w:rsidR="00D54D60" w:rsidRPr="00130C6F" w:rsidRDefault="00D54D60">
      <w:pPr>
        <w:pStyle w:val="Level4"/>
        <w:numPr>
          <w:ilvl w:val="0"/>
          <w:numId w:val="0"/>
        </w:numPr>
        <w:spacing w:after="0" w:line="360" w:lineRule="auto"/>
        <w:rPr>
          <w:rFonts w:ascii="Leelawadee" w:hAnsi="Leelawadee" w:cs="Leelawadee"/>
        </w:rPr>
      </w:pPr>
    </w:p>
    <w:p w14:paraId="41E54FAC" w14:textId="77777777" w:rsidR="001B0821" w:rsidRPr="00130C6F" w:rsidRDefault="008122A0">
      <w:pPr>
        <w:tabs>
          <w:tab w:val="left" w:pos="0"/>
        </w:tabs>
        <w:spacing w:line="360" w:lineRule="auto"/>
        <w:ind w:left="705" w:hanging="705"/>
        <w:jc w:val="both"/>
        <w:rPr>
          <w:rFonts w:ascii="Leelawadee" w:hAnsi="Leelawadee" w:cs="Leelawadee"/>
          <w:sz w:val="20"/>
          <w:szCs w:val="20"/>
        </w:rPr>
      </w:pPr>
      <w:r w:rsidRPr="00130C6F">
        <w:rPr>
          <w:rFonts w:ascii="Leelawadee" w:hAnsi="Leelawadee" w:cs="Leelawadee"/>
          <w:sz w:val="20"/>
          <w:szCs w:val="20"/>
        </w:rPr>
        <w:t>(s)</w:t>
      </w:r>
      <w:r w:rsidR="001D0134" w:rsidRPr="00130C6F">
        <w:rPr>
          <w:rFonts w:ascii="Leelawadee" w:hAnsi="Leelawadee" w:cs="Leelawadee"/>
          <w:sz w:val="20"/>
          <w:szCs w:val="20"/>
        </w:rPr>
        <w:tab/>
      </w:r>
      <w:r w:rsidR="001B0821" w:rsidRPr="00130C6F">
        <w:rPr>
          <w:rStyle w:val="DeltaViewInsertion"/>
          <w:rFonts w:ascii="Leelawadee" w:hAnsi="Leelawadee" w:cs="Leelawadee"/>
          <w:color w:val="auto"/>
          <w:sz w:val="20"/>
          <w:szCs w:val="20"/>
          <w:u w:val="none"/>
        </w:rPr>
        <w:t xml:space="preserve">manter </w:t>
      </w:r>
      <w:r w:rsidR="00EA3E44" w:rsidRPr="00130C6F">
        <w:rPr>
          <w:rStyle w:val="DeltaViewInsertion"/>
          <w:rFonts w:ascii="Leelawadee" w:hAnsi="Leelawadee" w:cs="Leelawadee"/>
          <w:color w:val="auto"/>
          <w:sz w:val="20"/>
          <w:szCs w:val="20"/>
          <w:u w:val="none"/>
        </w:rPr>
        <w:t xml:space="preserve">participação societária ou controle nas </w:t>
      </w:r>
      <w:r w:rsidR="001B0821" w:rsidRPr="00130C6F">
        <w:rPr>
          <w:rStyle w:val="DeltaViewInsertion"/>
          <w:rFonts w:ascii="Leelawadee" w:hAnsi="Leelawadee" w:cs="Leelawadee"/>
          <w:color w:val="auto"/>
          <w:sz w:val="20"/>
          <w:szCs w:val="20"/>
          <w:u w:val="none"/>
        </w:rPr>
        <w:t xml:space="preserve">Investidas até que comprovada, pela Emissora, a integral utilização dos recursos destinados às Investidas para alocação no respectivo Empreendimento Alvo; </w:t>
      </w:r>
    </w:p>
    <w:p w14:paraId="152E4A09" w14:textId="77777777" w:rsidR="001B0821" w:rsidRPr="00130C6F" w:rsidRDefault="001B0821">
      <w:pPr>
        <w:tabs>
          <w:tab w:val="left" w:pos="0"/>
        </w:tabs>
        <w:spacing w:line="360" w:lineRule="auto"/>
        <w:ind w:left="705" w:hanging="705"/>
        <w:jc w:val="both"/>
        <w:rPr>
          <w:rFonts w:ascii="Leelawadee" w:hAnsi="Leelawadee" w:cs="Leelawadee"/>
          <w:sz w:val="20"/>
          <w:szCs w:val="20"/>
        </w:rPr>
      </w:pPr>
    </w:p>
    <w:p w14:paraId="2BDAF8DD" w14:textId="1385B2CE" w:rsidR="00BB573F" w:rsidRPr="00130C6F" w:rsidRDefault="001B0821">
      <w:pPr>
        <w:tabs>
          <w:tab w:val="left" w:pos="0"/>
        </w:tabs>
        <w:spacing w:line="360" w:lineRule="auto"/>
        <w:ind w:left="705" w:hanging="705"/>
        <w:jc w:val="both"/>
        <w:rPr>
          <w:rFonts w:ascii="Leelawadee" w:hAnsi="Leelawadee" w:cs="Leelawadee"/>
          <w:sz w:val="20"/>
          <w:szCs w:val="20"/>
        </w:rPr>
      </w:pPr>
      <w:r w:rsidRPr="00130C6F">
        <w:rPr>
          <w:rFonts w:ascii="Leelawadee" w:hAnsi="Leelawadee" w:cs="Leelawadee"/>
          <w:sz w:val="20"/>
          <w:szCs w:val="20"/>
        </w:rPr>
        <w:t>(t)</w:t>
      </w:r>
      <w:r w:rsidRPr="00130C6F">
        <w:rPr>
          <w:rFonts w:ascii="Leelawadee" w:hAnsi="Leelawadee" w:cs="Leelawadee"/>
          <w:sz w:val="20"/>
          <w:szCs w:val="20"/>
        </w:rPr>
        <w:tab/>
      </w:r>
      <w:r w:rsidR="008122A0" w:rsidRPr="00130C6F">
        <w:rPr>
          <w:rFonts w:ascii="Leelawadee" w:hAnsi="Leelawadee" w:cs="Leelawadee"/>
          <w:sz w:val="20"/>
          <w:szCs w:val="20"/>
        </w:rPr>
        <w:t>adotar</w:t>
      </w:r>
      <w:r w:rsidR="001D0134" w:rsidRPr="00130C6F">
        <w:rPr>
          <w:rFonts w:ascii="Leelawadee" w:hAnsi="Leelawadee" w:cs="Leelawadee"/>
          <w:sz w:val="20"/>
          <w:szCs w:val="20"/>
        </w:rPr>
        <w:t>, conforme a legislação brasileira, medidas e ações destinadas a evitar, mitigar ou corrigir danos socioambientais, à segurança e medicina do trabalho que possam vir a ser causados em razão de seu objeto social</w:t>
      </w:r>
      <w:r w:rsidR="00F42D11" w:rsidRPr="00130C6F">
        <w:rPr>
          <w:rFonts w:ascii="Leelawadee" w:hAnsi="Leelawadee" w:cs="Leelawadee"/>
          <w:sz w:val="20"/>
          <w:szCs w:val="20"/>
        </w:rPr>
        <w:t>;</w:t>
      </w:r>
    </w:p>
    <w:p w14:paraId="0A89F59A" w14:textId="77777777" w:rsidR="00F42D11" w:rsidRPr="00130C6F" w:rsidRDefault="00F42D11">
      <w:pPr>
        <w:tabs>
          <w:tab w:val="left" w:pos="0"/>
        </w:tabs>
        <w:spacing w:line="360" w:lineRule="auto"/>
        <w:ind w:left="705" w:hanging="705"/>
        <w:jc w:val="both"/>
        <w:rPr>
          <w:rFonts w:ascii="Leelawadee" w:hAnsi="Leelawadee" w:cs="Leelawadee"/>
          <w:sz w:val="20"/>
          <w:szCs w:val="20"/>
        </w:rPr>
      </w:pPr>
    </w:p>
    <w:p w14:paraId="699FDB13" w14:textId="0B293DF7" w:rsidR="00F42D11" w:rsidRPr="00130C6F" w:rsidRDefault="00F42D11">
      <w:pPr>
        <w:tabs>
          <w:tab w:val="left" w:pos="0"/>
        </w:tabs>
        <w:spacing w:line="360" w:lineRule="auto"/>
        <w:ind w:left="705" w:hanging="705"/>
        <w:jc w:val="both"/>
        <w:rPr>
          <w:rFonts w:ascii="Leelawadee" w:hAnsi="Leelawadee" w:cs="Leelawadee"/>
          <w:sz w:val="20"/>
          <w:szCs w:val="20"/>
        </w:rPr>
      </w:pPr>
      <w:r w:rsidRPr="00130C6F">
        <w:rPr>
          <w:rFonts w:ascii="Leelawadee" w:hAnsi="Leelawadee" w:cs="Leelawadee"/>
          <w:sz w:val="20"/>
          <w:szCs w:val="20"/>
        </w:rPr>
        <w:lastRenderedPageBreak/>
        <w:t>(u)</w:t>
      </w:r>
      <w:r w:rsidRPr="00130C6F">
        <w:rPr>
          <w:rFonts w:ascii="Leelawadee" w:hAnsi="Leelawadee" w:cs="Leelawadee"/>
          <w:sz w:val="20"/>
          <w:szCs w:val="20"/>
        </w:rPr>
        <w:tab/>
      </w:r>
      <w:bookmarkStart w:id="241" w:name="_Hlk11303210"/>
      <w:r w:rsidRPr="00130C6F">
        <w:rPr>
          <w:rFonts w:ascii="Leelawadee" w:hAnsi="Leelawadee" w:cs="Leelawadee"/>
          <w:sz w:val="20"/>
          <w:szCs w:val="20"/>
        </w:rPr>
        <w:t xml:space="preserve">aditar a presente Escritura caso sejam realizadas futuras operações financeiras que estabeleçam </w:t>
      </w:r>
      <w:r w:rsidRPr="00130C6F">
        <w:rPr>
          <w:rFonts w:ascii="Leelawadee" w:hAnsi="Leelawadee" w:cs="Leelawadee"/>
          <w:i/>
          <w:iCs/>
          <w:sz w:val="20"/>
          <w:szCs w:val="20"/>
        </w:rPr>
        <w:t>covenants</w:t>
      </w:r>
      <w:r w:rsidRPr="00130C6F">
        <w:rPr>
          <w:rFonts w:ascii="Leelawadee" w:hAnsi="Leelawadee" w:cs="Leelawadee"/>
          <w:sz w:val="20"/>
          <w:szCs w:val="20"/>
        </w:rPr>
        <w:t xml:space="preserve"> financeiros, de modo que a presente operação passe a contar com os mesmos </w:t>
      </w:r>
      <w:r w:rsidRPr="00130C6F">
        <w:rPr>
          <w:rFonts w:ascii="Leelawadee" w:hAnsi="Leelawadee" w:cs="Leelawadee"/>
          <w:i/>
          <w:iCs/>
          <w:sz w:val="20"/>
          <w:szCs w:val="20"/>
        </w:rPr>
        <w:t>covenants</w:t>
      </w:r>
      <w:r w:rsidRPr="00130C6F">
        <w:rPr>
          <w:rFonts w:ascii="Leelawadee" w:hAnsi="Leelawadee" w:cs="Leelawadee"/>
          <w:sz w:val="20"/>
          <w:szCs w:val="20"/>
        </w:rPr>
        <w:t xml:space="preserve"> e índices financeiros</w:t>
      </w:r>
      <w:bookmarkEnd w:id="241"/>
      <w:r w:rsidR="0023256E" w:rsidRPr="00130C6F">
        <w:rPr>
          <w:rFonts w:ascii="Leelawadee" w:hAnsi="Leelawadee" w:cs="Leelawadee"/>
          <w:sz w:val="20"/>
          <w:szCs w:val="20"/>
        </w:rPr>
        <w:t>; e</w:t>
      </w:r>
    </w:p>
    <w:p w14:paraId="34A468B5" w14:textId="77777777" w:rsidR="0023256E" w:rsidRPr="00130C6F" w:rsidRDefault="0023256E">
      <w:pPr>
        <w:tabs>
          <w:tab w:val="left" w:pos="0"/>
        </w:tabs>
        <w:spacing w:line="360" w:lineRule="auto"/>
        <w:ind w:left="705" w:hanging="705"/>
        <w:jc w:val="both"/>
        <w:rPr>
          <w:rFonts w:ascii="Leelawadee" w:hAnsi="Leelawadee" w:cs="Leelawadee"/>
          <w:sz w:val="20"/>
          <w:szCs w:val="20"/>
        </w:rPr>
      </w:pPr>
    </w:p>
    <w:p w14:paraId="2251A473" w14:textId="77777777" w:rsidR="0023256E" w:rsidRPr="00130C6F" w:rsidRDefault="0023256E">
      <w:pPr>
        <w:tabs>
          <w:tab w:val="left" w:pos="0"/>
        </w:tabs>
        <w:spacing w:line="360" w:lineRule="auto"/>
        <w:ind w:left="705" w:hanging="705"/>
        <w:jc w:val="both"/>
        <w:rPr>
          <w:rFonts w:ascii="Leelawadee" w:hAnsi="Leelawadee" w:cs="Leelawadee"/>
          <w:sz w:val="20"/>
          <w:szCs w:val="20"/>
        </w:rPr>
      </w:pPr>
      <w:r w:rsidRPr="00130C6F">
        <w:rPr>
          <w:rFonts w:ascii="Leelawadee" w:hAnsi="Leelawadee" w:cs="Leelawadee"/>
          <w:sz w:val="20"/>
          <w:szCs w:val="20"/>
        </w:rPr>
        <w:t>(v)</w:t>
      </w:r>
      <w:r w:rsidRPr="00130C6F">
        <w:rPr>
          <w:rFonts w:ascii="Leelawadee" w:hAnsi="Leelawadee" w:cs="Leelawadee"/>
          <w:sz w:val="20"/>
          <w:szCs w:val="20"/>
        </w:rPr>
        <w:tab/>
        <w:t>enviar, sempre que solicitada pela debenturista, declaração acerca da não ocorrência dos eventos passiveis de vencimento antecipado.</w:t>
      </w:r>
    </w:p>
    <w:p w14:paraId="311E8833" w14:textId="77777777" w:rsidR="001D0134" w:rsidRPr="00130C6F" w:rsidRDefault="001D0134">
      <w:pPr>
        <w:tabs>
          <w:tab w:val="left" w:pos="0"/>
        </w:tabs>
        <w:spacing w:line="360" w:lineRule="auto"/>
        <w:ind w:left="705" w:hanging="705"/>
        <w:jc w:val="both"/>
        <w:rPr>
          <w:rFonts w:ascii="Leelawadee" w:hAnsi="Leelawadee" w:cs="Leelawadee"/>
          <w:sz w:val="20"/>
          <w:szCs w:val="20"/>
        </w:rPr>
      </w:pPr>
    </w:p>
    <w:p w14:paraId="7B5BDDBF" w14:textId="77777777" w:rsidR="007D2026" w:rsidRPr="00130C6F" w:rsidRDefault="007D2026">
      <w:pPr>
        <w:spacing w:line="360" w:lineRule="auto"/>
        <w:contextualSpacing/>
        <w:jc w:val="both"/>
        <w:rPr>
          <w:rFonts w:ascii="Leelawadee" w:hAnsi="Leelawadee" w:cs="Leelawadee"/>
          <w:color w:val="000000"/>
          <w:sz w:val="20"/>
          <w:szCs w:val="20"/>
        </w:rPr>
      </w:pPr>
      <w:bookmarkStart w:id="242" w:name="_Hlk11145087"/>
      <w:r w:rsidRPr="00130C6F">
        <w:rPr>
          <w:rFonts w:ascii="Leelawadee" w:hAnsi="Leelawadee" w:cs="Leelawadee"/>
          <w:color w:val="000000"/>
          <w:sz w:val="20"/>
          <w:szCs w:val="20"/>
        </w:rPr>
        <w:t>7.2.</w:t>
      </w:r>
      <w:r w:rsidRPr="00130C6F">
        <w:rPr>
          <w:rFonts w:ascii="Leelawadee" w:hAnsi="Leelawadee" w:cs="Leelawadee"/>
          <w:color w:val="000000"/>
          <w:sz w:val="20"/>
          <w:szCs w:val="20"/>
        </w:rPr>
        <w:tab/>
        <w:t>A Emissora se obriga a, no prazo de até 60 (sessenta) dias a contar desta data, prorrogável por mais 30 (trinta) dias no caso de exigências formuladas pela Junta Comercial, apresentar à Debenturista o livro de registro de debêntures com a inscrição da titularidade das Debêntures em nome da Debenturista.</w:t>
      </w:r>
      <w:bookmarkEnd w:id="242"/>
    </w:p>
    <w:p w14:paraId="0E56E4B2" w14:textId="77777777" w:rsidR="007D2026" w:rsidRPr="00130C6F" w:rsidRDefault="007D2026">
      <w:pPr>
        <w:spacing w:line="360" w:lineRule="auto"/>
        <w:contextualSpacing/>
        <w:jc w:val="both"/>
        <w:rPr>
          <w:rFonts w:ascii="Leelawadee" w:hAnsi="Leelawadee" w:cs="Leelawadee"/>
          <w:color w:val="000000"/>
          <w:sz w:val="20"/>
          <w:szCs w:val="20"/>
        </w:rPr>
      </w:pPr>
    </w:p>
    <w:p w14:paraId="36904154" w14:textId="77777777" w:rsidR="00F54CE3" w:rsidRPr="00130C6F" w:rsidRDefault="00F54CE3">
      <w:pPr>
        <w:pStyle w:val="Ttulo1"/>
        <w:contextualSpacing/>
        <w:rPr>
          <w:rFonts w:ascii="Leelawadee" w:hAnsi="Leelawadee" w:cs="Leelawadee"/>
          <w:w w:val="0"/>
        </w:rPr>
      </w:pPr>
      <w:bookmarkStart w:id="243" w:name="_DV_M298"/>
      <w:bookmarkStart w:id="244" w:name="_DV_M396"/>
      <w:bookmarkStart w:id="245" w:name="_DV_M397"/>
      <w:bookmarkStart w:id="246" w:name="_DV_M398"/>
      <w:bookmarkStart w:id="247" w:name="_DV_M399"/>
      <w:bookmarkStart w:id="248" w:name="_DV_M401"/>
      <w:bookmarkStart w:id="249" w:name="_DV_M402"/>
      <w:bookmarkStart w:id="250" w:name="_DV_M403"/>
      <w:bookmarkStart w:id="251" w:name="_DV_M406"/>
      <w:bookmarkStart w:id="252" w:name="_Toc499990383"/>
      <w:bookmarkEnd w:id="243"/>
      <w:bookmarkEnd w:id="244"/>
      <w:bookmarkEnd w:id="245"/>
      <w:bookmarkEnd w:id="246"/>
      <w:bookmarkEnd w:id="247"/>
      <w:bookmarkEnd w:id="248"/>
      <w:bookmarkEnd w:id="249"/>
      <w:bookmarkEnd w:id="250"/>
      <w:bookmarkEnd w:id="251"/>
      <w:r w:rsidRPr="00130C6F">
        <w:rPr>
          <w:rFonts w:ascii="Leelawadee" w:hAnsi="Leelawadee" w:cs="Leelawadee"/>
          <w:w w:val="0"/>
        </w:rPr>
        <w:t>CLÁUSULA VIII - DECLARAÇÕES</w:t>
      </w:r>
      <w:bookmarkStart w:id="253" w:name="_DV_M407"/>
      <w:bookmarkEnd w:id="252"/>
      <w:bookmarkEnd w:id="253"/>
      <w:r w:rsidRPr="00130C6F">
        <w:rPr>
          <w:rFonts w:ascii="Leelawadee" w:hAnsi="Leelawadee" w:cs="Leelawadee"/>
          <w:w w:val="0"/>
        </w:rPr>
        <w:t xml:space="preserve"> E GARANTIAS</w:t>
      </w:r>
      <w:bookmarkStart w:id="254" w:name="_DV_C457"/>
      <w:r w:rsidRPr="00130C6F">
        <w:rPr>
          <w:rStyle w:val="DeltaViewInsertion"/>
          <w:rFonts w:ascii="Leelawadee" w:hAnsi="Leelawadee" w:cs="Leelawadee"/>
          <w:smallCaps w:val="0"/>
          <w:color w:val="000000"/>
          <w:w w:val="0"/>
          <w:u w:val="none"/>
        </w:rPr>
        <w:t xml:space="preserve"> DA EMISSORA</w:t>
      </w:r>
      <w:bookmarkEnd w:id="254"/>
      <w:r w:rsidR="00D54D60" w:rsidRPr="00130C6F">
        <w:rPr>
          <w:rStyle w:val="DeltaViewInsertion"/>
          <w:rFonts w:ascii="Leelawadee" w:hAnsi="Leelawadee" w:cs="Leelawadee"/>
          <w:smallCaps w:val="0"/>
          <w:color w:val="000000"/>
          <w:w w:val="0"/>
          <w:u w:val="none"/>
        </w:rPr>
        <w:t xml:space="preserve"> </w:t>
      </w:r>
    </w:p>
    <w:p w14:paraId="572703FD" w14:textId="77777777" w:rsidR="00F54CE3" w:rsidRPr="00130C6F" w:rsidRDefault="00F54CE3">
      <w:pPr>
        <w:spacing w:line="360" w:lineRule="auto"/>
        <w:contextualSpacing/>
        <w:jc w:val="both"/>
        <w:rPr>
          <w:rFonts w:ascii="Leelawadee" w:hAnsi="Leelawadee" w:cs="Leelawadee"/>
          <w:color w:val="000000"/>
          <w:w w:val="0"/>
          <w:sz w:val="20"/>
          <w:szCs w:val="20"/>
        </w:rPr>
      </w:pPr>
      <w:bookmarkStart w:id="255" w:name="_Toc499990384"/>
    </w:p>
    <w:p w14:paraId="0ED0DDE6" w14:textId="77777777" w:rsidR="00F54CE3" w:rsidRPr="00130C6F" w:rsidRDefault="00F54CE3">
      <w:pPr>
        <w:pStyle w:val="p0"/>
        <w:widowControl/>
        <w:tabs>
          <w:tab w:val="clear" w:pos="720"/>
        </w:tabs>
        <w:spacing w:line="360" w:lineRule="auto"/>
        <w:ind w:left="705" w:hanging="705"/>
        <w:contextualSpacing/>
        <w:rPr>
          <w:rFonts w:ascii="Leelawadee" w:hAnsi="Leelawadee" w:cs="Leelawadee"/>
          <w:color w:val="000000"/>
          <w:w w:val="0"/>
          <w:sz w:val="20"/>
          <w:szCs w:val="20"/>
        </w:rPr>
      </w:pPr>
      <w:bookmarkStart w:id="256" w:name="_DV_M408"/>
      <w:bookmarkEnd w:id="255"/>
      <w:bookmarkEnd w:id="256"/>
      <w:r w:rsidRPr="00130C6F">
        <w:rPr>
          <w:rFonts w:ascii="Leelawadee" w:hAnsi="Leelawadee" w:cs="Leelawadee"/>
          <w:color w:val="000000"/>
          <w:w w:val="0"/>
          <w:sz w:val="20"/>
          <w:szCs w:val="20"/>
        </w:rPr>
        <w:t>8.1.</w:t>
      </w:r>
      <w:bookmarkStart w:id="257" w:name="_DV_M409"/>
      <w:bookmarkEnd w:id="257"/>
      <w:r w:rsidRPr="00130C6F">
        <w:rPr>
          <w:rFonts w:ascii="Leelawadee" w:hAnsi="Leelawadee" w:cs="Leelawadee"/>
          <w:color w:val="000000"/>
          <w:w w:val="0"/>
          <w:sz w:val="20"/>
          <w:szCs w:val="20"/>
        </w:rPr>
        <w:tab/>
        <w:t>A Emissora declara e garante à Debenturista, na data da assinatura desta Escritura, que:</w:t>
      </w:r>
    </w:p>
    <w:p w14:paraId="7DDD83FD" w14:textId="77777777" w:rsidR="00F54CE3" w:rsidRPr="00130C6F" w:rsidRDefault="00F54CE3">
      <w:pPr>
        <w:pStyle w:val="NormalWeb"/>
        <w:spacing w:before="0" w:beforeAutospacing="0" w:after="0" w:afterAutospacing="0" w:line="360" w:lineRule="auto"/>
        <w:contextualSpacing/>
        <w:jc w:val="both"/>
        <w:rPr>
          <w:rFonts w:ascii="Leelawadee" w:hAnsi="Leelawadee" w:cs="Leelawadee"/>
          <w:color w:val="000000"/>
          <w:sz w:val="20"/>
          <w:szCs w:val="20"/>
        </w:rPr>
      </w:pPr>
    </w:p>
    <w:p w14:paraId="361D6D08" w14:textId="77777777" w:rsidR="00F54CE3" w:rsidRPr="00130C6F" w:rsidRDefault="00F54CE3" w:rsidP="00E86D00">
      <w:pPr>
        <w:pStyle w:val="NormalWeb"/>
        <w:numPr>
          <w:ilvl w:val="0"/>
          <w:numId w:val="38"/>
        </w:numPr>
        <w:tabs>
          <w:tab w:val="clear" w:pos="737"/>
        </w:tabs>
        <w:spacing w:before="0" w:beforeAutospacing="0" w:after="0" w:afterAutospacing="0" w:line="360" w:lineRule="auto"/>
        <w:ind w:left="720" w:hanging="720"/>
        <w:contextualSpacing/>
        <w:jc w:val="both"/>
        <w:rPr>
          <w:rFonts w:ascii="Leelawadee" w:hAnsi="Leelawadee" w:cs="Leelawadee"/>
          <w:color w:val="000000"/>
          <w:sz w:val="20"/>
          <w:szCs w:val="20"/>
        </w:rPr>
      </w:pPr>
      <w:r w:rsidRPr="00130C6F">
        <w:rPr>
          <w:rFonts w:ascii="Leelawadee" w:hAnsi="Leelawadee" w:cs="Leelawadee"/>
          <w:color w:val="000000"/>
          <w:sz w:val="20"/>
          <w:szCs w:val="20"/>
        </w:rPr>
        <w:t>está devidamente autorizada a celebrar esta Escritura e a cumprir com todas as obrigações aqui previstas, tendo sido satisfeitos todos os requisitos legais e estatutários necessários para tanto;</w:t>
      </w:r>
    </w:p>
    <w:p w14:paraId="21ECA9F2" w14:textId="77777777" w:rsidR="00F54CE3" w:rsidRPr="00130C6F" w:rsidRDefault="00F54CE3">
      <w:pPr>
        <w:pStyle w:val="NormalWeb"/>
        <w:spacing w:before="0" w:beforeAutospacing="0" w:after="0" w:afterAutospacing="0" w:line="360" w:lineRule="auto"/>
        <w:ind w:left="720" w:hanging="720"/>
        <w:contextualSpacing/>
        <w:jc w:val="both"/>
        <w:rPr>
          <w:rFonts w:ascii="Leelawadee" w:hAnsi="Leelawadee" w:cs="Leelawadee"/>
          <w:color w:val="000000"/>
          <w:sz w:val="20"/>
          <w:szCs w:val="20"/>
        </w:rPr>
      </w:pPr>
    </w:p>
    <w:p w14:paraId="0F405AD2" w14:textId="77777777" w:rsidR="00F54CE3" w:rsidRPr="00130C6F" w:rsidRDefault="00F54CE3">
      <w:pPr>
        <w:pStyle w:val="NormalWeb"/>
        <w:numPr>
          <w:ilvl w:val="0"/>
          <w:numId w:val="38"/>
        </w:numPr>
        <w:spacing w:before="0" w:beforeAutospacing="0" w:after="0" w:afterAutospacing="0" w:line="360" w:lineRule="auto"/>
        <w:ind w:left="720" w:hanging="720"/>
        <w:contextualSpacing/>
        <w:jc w:val="both"/>
        <w:rPr>
          <w:rFonts w:ascii="Leelawadee" w:hAnsi="Leelawadee" w:cs="Leelawadee"/>
          <w:color w:val="000000"/>
          <w:sz w:val="20"/>
          <w:szCs w:val="20"/>
        </w:rPr>
      </w:pPr>
      <w:r w:rsidRPr="00130C6F">
        <w:rPr>
          <w:rFonts w:ascii="Leelawadee" w:hAnsi="Leelawadee" w:cs="Leelawadee"/>
          <w:color w:val="000000"/>
          <w:sz w:val="20"/>
          <w:szCs w:val="20"/>
        </w:rPr>
        <w:t>a celebração desta Escritura, bem como a colocação das Debêntures, não infringem qualquer disposição legal, contrato ou instrumento do qual a Emissora</w:t>
      </w:r>
      <w:r w:rsidR="00D3298C" w:rsidRPr="00130C6F">
        <w:rPr>
          <w:rFonts w:ascii="Leelawadee" w:hAnsi="Leelawadee" w:cs="Leelawadee"/>
          <w:color w:val="000000"/>
          <w:sz w:val="20"/>
          <w:szCs w:val="20"/>
        </w:rPr>
        <w:t xml:space="preserve"> </w:t>
      </w:r>
      <w:r w:rsidRPr="00130C6F">
        <w:rPr>
          <w:rFonts w:ascii="Leelawadee" w:hAnsi="Leelawadee" w:cs="Leelawadee"/>
          <w:color w:val="000000"/>
          <w:sz w:val="20"/>
          <w:szCs w:val="20"/>
        </w:rPr>
        <w:t>seja parte, nem irá resultar em: (i) vencimento antecipado de qualquer obrigação estabelecida em qualquer desses contratos ou instrumentos; (ii) criação de qualquer ônus ou gravame sobre qualquer ativo ou bem da Emissora, exceto por aqueles já existentes na presente data</w:t>
      </w:r>
      <w:r w:rsidR="00087841" w:rsidRPr="00130C6F">
        <w:rPr>
          <w:rFonts w:ascii="Leelawadee" w:hAnsi="Leelawadee" w:cs="Leelawadee"/>
          <w:color w:val="000000"/>
          <w:sz w:val="20"/>
          <w:szCs w:val="20"/>
        </w:rPr>
        <w:t xml:space="preserve"> e aqueles previstos nesta Escritura</w:t>
      </w:r>
      <w:r w:rsidR="00FD0E38" w:rsidRPr="00130C6F">
        <w:rPr>
          <w:rFonts w:ascii="Leelawadee" w:hAnsi="Leelawadee" w:cs="Leelawadee"/>
          <w:color w:val="000000"/>
          <w:sz w:val="20"/>
          <w:szCs w:val="20"/>
        </w:rPr>
        <w:t xml:space="preserve"> e nos documentos relacionados aos </w:t>
      </w:r>
      <w:r w:rsidR="00F753CD" w:rsidRPr="00130C6F">
        <w:rPr>
          <w:rFonts w:ascii="Leelawadee" w:hAnsi="Leelawadee" w:cs="Leelawadee"/>
          <w:color w:val="000000"/>
          <w:sz w:val="20"/>
          <w:szCs w:val="20"/>
        </w:rPr>
        <w:t>CRI</w:t>
      </w:r>
      <w:r w:rsidRPr="00130C6F">
        <w:rPr>
          <w:rFonts w:ascii="Leelawadee" w:hAnsi="Leelawadee" w:cs="Leelawadee"/>
          <w:color w:val="000000"/>
          <w:sz w:val="20"/>
          <w:szCs w:val="20"/>
        </w:rPr>
        <w:t>; ou (iii) rescisão de qualquer desses contratos ou instrumentos;</w:t>
      </w:r>
    </w:p>
    <w:p w14:paraId="32E8DCB8" w14:textId="77777777" w:rsidR="00F54CE3" w:rsidRPr="00130C6F" w:rsidRDefault="00F54CE3">
      <w:pPr>
        <w:pStyle w:val="NormalWeb"/>
        <w:spacing w:before="0" w:beforeAutospacing="0" w:after="0" w:afterAutospacing="0" w:line="360" w:lineRule="auto"/>
        <w:ind w:left="720" w:hanging="720"/>
        <w:contextualSpacing/>
        <w:jc w:val="both"/>
        <w:rPr>
          <w:rFonts w:ascii="Leelawadee" w:hAnsi="Leelawadee" w:cs="Leelawadee"/>
          <w:color w:val="000000"/>
          <w:sz w:val="20"/>
          <w:szCs w:val="20"/>
        </w:rPr>
      </w:pPr>
    </w:p>
    <w:p w14:paraId="2A683BB0" w14:textId="77777777" w:rsidR="00F54CE3" w:rsidRPr="00130C6F" w:rsidRDefault="00F54CE3" w:rsidP="00E86D00">
      <w:pPr>
        <w:pStyle w:val="NormalWeb"/>
        <w:numPr>
          <w:ilvl w:val="0"/>
          <w:numId w:val="38"/>
        </w:numPr>
        <w:tabs>
          <w:tab w:val="clear" w:pos="737"/>
        </w:tabs>
        <w:spacing w:before="0" w:beforeAutospacing="0" w:after="0" w:afterAutospacing="0" w:line="360" w:lineRule="auto"/>
        <w:ind w:left="720" w:hanging="720"/>
        <w:contextualSpacing/>
        <w:jc w:val="both"/>
        <w:rPr>
          <w:rFonts w:ascii="Leelawadee" w:hAnsi="Leelawadee" w:cs="Leelawadee"/>
          <w:color w:val="000000"/>
          <w:sz w:val="20"/>
          <w:szCs w:val="20"/>
        </w:rPr>
      </w:pPr>
      <w:r w:rsidRPr="00130C6F">
        <w:rPr>
          <w:rFonts w:ascii="Leelawadee" w:hAnsi="Leelawadee" w:cs="Leelawadee"/>
          <w:color w:val="000000"/>
          <w:sz w:val="20"/>
          <w:szCs w:val="20"/>
        </w:rPr>
        <w:t>a celebração desta Escritura e o cumprimento de suas obrigações aqui previstas não infringem qualquer obrigação anteriormente assumida pela Emissora;</w:t>
      </w:r>
    </w:p>
    <w:p w14:paraId="7BC6954B" w14:textId="77777777" w:rsidR="00F54CE3" w:rsidRPr="00130C6F" w:rsidRDefault="00F54CE3">
      <w:pPr>
        <w:pStyle w:val="NormalWeb"/>
        <w:spacing w:before="0" w:beforeAutospacing="0" w:after="0" w:afterAutospacing="0" w:line="360" w:lineRule="auto"/>
        <w:ind w:left="720" w:hanging="720"/>
        <w:contextualSpacing/>
        <w:jc w:val="both"/>
        <w:rPr>
          <w:rFonts w:ascii="Leelawadee" w:hAnsi="Leelawadee" w:cs="Leelawadee"/>
          <w:color w:val="000000"/>
          <w:sz w:val="20"/>
          <w:szCs w:val="20"/>
        </w:rPr>
      </w:pPr>
    </w:p>
    <w:p w14:paraId="0C5A4D98" w14:textId="77777777" w:rsidR="00F54CE3" w:rsidRPr="00130C6F" w:rsidRDefault="00F54CE3" w:rsidP="00E86D00">
      <w:pPr>
        <w:pStyle w:val="NormalWeb"/>
        <w:numPr>
          <w:ilvl w:val="0"/>
          <w:numId w:val="38"/>
        </w:numPr>
        <w:tabs>
          <w:tab w:val="clear" w:pos="737"/>
        </w:tabs>
        <w:spacing w:before="0" w:beforeAutospacing="0" w:after="0" w:afterAutospacing="0" w:line="360" w:lineRule="auto"/>
        <w:ind w:left="720" w:hanging="720"/>
        <w:contextualSpacing/>
        <w:jc w:val="both"/>
        <w:rPr>
          <w:rFonts w:ascii="Leelawadee" w:hAnsi="Leelawadee" w:cs="Leelawadee"/>
          <w:color w:val="000000"/>
          <w:sz w:val="20"/>
          <w:szCs w:val="20"/>
        </w:rPr>
      </w:pPr>
      <w:r w:rsidRPr="00130C6F">
        <w:rPr>
          <w:rFonts w:ascii="Leelawadee" w:hAnsi="Leelawadee" w:cs="Leelawadee"/>
          <w:color w:val="000000"/>
          <w:sz w:val="20"/>
          <w:szCs w:val="20"/>
        </w:rPr>
        <w:t>esta Escritura e as obrigações aqui previstas constituem obrigações legalmente válidas e vinculantes da Emissora, exigíveis de acordo com os seus termos e condições, com força de título executivo extrajudicial nos termos do artigo 784 do Código de Processo Civil Brasileiro;</w:t>
      </w:r>
    </w:p>
    <w:p w14:paraId="7F5F70B2" w14:textId="77777777" w:rsidR="00F54CE3" w:rsidRPr="00130C6F" w:rsidRDefault="00F54CE3">
      <w:pPr>
        <w:pStyle w:val="NormalWeb"/>
        <w:spacing w:before="0" w:beforeAutospacing="0" w:after="0" w:afterAutospacing="0" w:line="360" w:lineRule="auto"/>
        <w:ind w:left="720" w:hanging="720"/>
        <w:contextualSpacing/>
        <w:jc w:val="both"/>
        <w:rPr>
          <w:rFonts w:ascii="Leelawadee" w:hAnsi="Leelawadee" w:cs="Leelawadee"/>
          <w:color w:val="000000"/>
          <w:sz w:val="20"/>
          <w:szCs w:val="20"/>
        </w:rPr>
      </w:pPr>
    </w:p>
    <w:p w14:paraId="0B734A83" w14:textId="77777777" w:rsidR="00F54CE3" w:rsidRPr="00130C6F" w:rsidRDefault="00F54CE3" w:rsidP="00E86D00">
      <w:pPr>
        <w:pStyle w:val="NormalWeb"/>
        <w:numPr>
          <w:ilvl w:val="0"/>
          <w:numId w:val="38"/>
        </w:numPr>
        <w:tabs>
          <w:tab w:val="clear" w:pos="737"/>
        </w:tabs>
        <w:spacing w:before="0" w:beforeAutospacing="0" w:after="0" w:afterAutospacing="0" w:line="360" w:lineRule="auto"/>
        <w:ind w:left="720" w:hanging="720"/>
        <w:contextualSpacing/>
        <w:jc w:val="both"/>
        <w:rPr>
          <w:rFonts w:ascii="Leelawadee" w:hAnsi="Leelawadee" w:cs="Leelawadee"/>
          <w:color w:val="000000"/>
          <w:sz w:val="20"/>
          <w:szCs w:val="20"/>
        </w:rPr>
      </w:pPr>
      <w:r w:rsidRPr="00130C6F">
        <w:rPr>
          <w:rFonts w:ascii="Leelawadee" w:hAnsi="Leelawadee" w:cs="Leelawadee"/>
          <w:color w:val="000000"/>
          <w:sz w:val="20"/>
          <w:szCs w:val="20"/>
        </w:rPr>
        <w:t xml:space="preserve">as declarações, informações e fatos contidos nos documentos da </w:t>
      </w:r>
      <w:r w:rsidR="00876271" w:rsidRPr="00130C6F">
        <w:rPr>
          <w:rFonts w:ascii="Leelawadee" w:hAnsi="Leelawadee" w:cs="Leelawadee"/>
          <w:color w:val="000000"/>
          <w:sz w:val="20"/>
          <w:szCs w:val="20"/>
        </w:rPr>
        <w:t>o</w:t>
      </w:r>
      <w:r w:rsidRPr="00130C6F">
        <w:rPr>
          <w:rFonts w:ascii="Leelawadee" w:hAnsi="Leelawadee" w:cs="Leelawadee"/>
          <w:color w:val="000000"/>
          <w:sz w:val="20"/>
          <w:szCs w:val="20"/>
        </w:rPr>
        <w:t>ferta</w:t>
      </w:r>
      <w:r w:rsidR="00876271" w:rsidRPr="00130C6F">
        <w:rPr>
          <w:rFonts w:ascii="Leelawadee" w:hAnsi="Leelawadee" w:cs="Leelawadee"/>
          <w:color w:val="000000"/>
          <w:sz w:val="20"/>
          <w:szCs w:val="20"/>
        </w:rPr>
        <w:t xml:space="preserve"> dos CRI</w:t>
      </w:r>
      <w:r w:rsidRPr="00130C6F">
        <w:rPr>
          <w:rFonts w:ascii="Leelawadee" w:hAnsi="Leelawadee" w:cs="Leelawadee"/>
          <w:color w:val="000000"/>
          <w:sz w:val="20"/>
          <w:szCs w:val="20"/>
        </w:rPr>
        <w:t xml:space="preserve"> em relação à Emissora são verdadeiras e não são enganosas, incorretas ou inverídicas;</w:t>
      </w:r>
    </w:p>
    <w:p w14:paraId="60FE4227" w14:textId="77777777" w:rsidR="00F54CE3" w:rsidRPr="00130C6F" w:rsidRDefault="00F54CE3">
      <w:pPr>
        <w:pStyle w:val="NormalWeb"/>
        <w:spacing w:before="0" w:beforeAutospacing="0" w:after="0" w:afterAutospacing="0" w:line="360" w:lineRule="auto"/>
        <w:ind w:left="720" w:hanging="720"/>
        <w:contextualSpacing/>
        <w:jc w:val="both"/>
        <w:rPr>
          <w:rFonts w:ascii="Leelawadee" w:hAnsi="Leelawadee" w:cs="Leelawadee"/>
          <w:color w:val="000000"/>
          <w:sz w:val="20"/>
          <w:szCs w:val="20"/>
        </w:rPr>
      </w:pPr>
    </w:p>
    <w:p w14:paraId="153CC5B6" w14:textId="77777777" w:rsidR="00F54CE3" w:rsidRPr="00130C6F" w:rsidRDefault="00F54CE3">
      <w:pPr>
        <w:pStyle w:val="NormalWeb"/>
        <w:numPr>
          <w:ilvl w:val="0"/>
          <w:numId w:val="38"/>
        </w:numPr>
        <w:spacing w:before="0" w:beforeAutospacing="0" w:after="0" w:afterAutospacing="0" w:line="360" w:lineRule="auto"/>
        <w:ind w:left="720" w:hanging="720"/>
        <w:contextualSpacing/>
        <w:jc w:val="both"/>
        <w:rPr>
          <w:rFonts w:ascii="Leelawadee" w:hAnsi="Leelawadee" w:cs="Leelawadee"/>
          <w:color w:val="000000"/>
          <w:sz w:val="20"/>
          <w:szCs w:val="20"/>
        </w:rPr>
      </w:pPr>
      <w:r w:rsidRPr="00130C6F">
        <w:rPr>
          <w:rFonts w:ascii="Leelawadee" w:hAnsi="Leelawadee" w:cs="Leelawadee"/>
          <w:color w:val="000000"/>
          <w:sz w:val="20"/>
          <w:szCs w:val="20"/>
        </w:rPr>
        <w:t>a Emissora está cumprindo as leis, regulamentos, normas administrativas e determinações dos órgãos governamentais, autarquias ou tribunais, aplicáveis à condução de seus negócios;</w:t>
      </w:r>
    </w:p>
    <w:p w14:paraId="57798E0A" w14:textId="77777777" w:rsidR="00F54CE3" w:rsidRPr="00130C6F" w:rsidRDefault="00F54CE3">
      <w:pPr>
        <w:pStyle w:val="NormalWeb"/>
        <w:spacing w:before="0" w:beforeAutospacing="0" w:after="0" w:afterAutospacing="0" w:line="360" w:lineRule="auto"/>
        <w:ind w:left="720" w:hanging="720"/>
        <w:contextualSpacing/>
        <w:jc w:val="both"/>
        <w:rPr>
          <w:rFonts w:ascii="Leelawadee" w:hAnsi="Leelawadee" w:cs="Leelawadee"/>
          <w:color w:val="000000"/>
          <w:sz w:val="20"/>
          <w:szCs w:val="20"/>
        </w:rPr>
      </w:pPr>
    </w:p>
    <w:p w14:paraId="6D4AF4F0" w14:textId="77777777" w:rsidR="00BD57D6" w:rsidRPr="00130C6F" w:rsidRDefault="00F54CE3" w:rsidP="00E86D00">
      <w:pPr>
        <w:pStyle w:val="NormalWeb"/>
        <w:numPr>
          <w:ilvl w:val="0"/>
          <w:numId w:val="38"/>
        </w:numPr>
        <w:tabs>
          <w:tab w:val="clear" w:pos="737"/>
        </w:tabs>
        <w:spacing w:before="0" w:beforeAutospacing="0" w:after="0" w:afterAutospacing="0" w:line="360" w:lineRule="auto"/>
        <w:ind w:left="720" w:hanging="720"/>
        <w:contextualSpacing/>
        <w:jc w:val="both"/>
        <w:rPr>
          <w:rFonts w:ascii="Leelawadee" w:hAnsi="Leelawadee" w:cs="Leelawadee"/>
          <w:color w:val="000000"/>
          <w:sz w:val="20"/>
          <w:szCs w:val="20"/>
        </w:rPr>
      </w:pPr>
      <w:r w:rsidRPr="00130C6F">
        <w:rPr>
          <w:rFonts w:ascii="Leelawadee" w:hAnsi="Leelawadee" w:cs="Leelawadee"/>
          <w:color w:val="000000"/>
          <w:sz w:val="20"/>
          <w:szCs w:val="20"/>
        </w:rPr>
        <w:lastRenderedPageBreak/>
        <w:t>não há qualquer ação judicial, processo administrativo ou arbitral, inquérito ou outro tipo de investigação governamental, que seja de conhecimento da Emissora, que possa vir a causar impacto adverso relevante na Emissora</w:t>
      </w:r>
      <w:r w:rsidR="00C236C1" w:rsidRPr="00130C6F">
        <w:rPr>
          <w:rFonts w:ascii="Leelawadee" w:hAnsi="Leelawadee" w:cs="Leelawadee"/>
          <w:color w:val="000000"/>
          <w:sz w:val="20"/>
          <w:szCs w:val="20"/>
        </w:rPr>
        <w:t xml:space="preserve"> ou</w:t>
      </w:r>
      <w:r w:rsidRPr="00130C6F">
        <w:rPr>
          <w:rFonts w:ascii="Leelawadee" w:hAnsi="Leelawadee" w:cs="Leelawadee"/>
          <w:color w:val="000000"/>
          <w:sz w:val="20"/>
          <w:szCs w:val="20"/>
        </w:rPr>
        <w:t xml:space="preserve"> em sua condição financeira;</w:t>
      </w:r>
      <w:r w:rsidR="00244411" w:rsidRPr="00130C6F">
        <w:rPr>
          <w:rFonts w:ascii="Leelawadee" w:hAnsi="Leelawadee" w:cs="Leelawadee"/>
          <w:color w:val="000000"/>
          <w:sz w:val="20"/>
          <w:szCs w:val="20"/>
        </w:rPr>
        <w:t xml:space="preserve"> </w:t>
      </w:r>
    </w:p>
    <w:p w14:paraId="6FA39D2F" w14:textId="77777777" w:rsidR="00BD57D6" w:rsidRPr="00130C6F" w:rsidRDefault="00BD57D6">
      <w:pPr>
        <w:pStyle w:val="PargrafodaLista"/>
        <w:spacing w:line="360" w:lineRule="auto"/>
        <w:rPr>
          <w:rFonts w:ascii="Leelawadee" w:hAnsi="Leelawadee" w:cs="Leelawadee"/>
          <w:color w:val="000000"/>
          <w:sz w:val="20"/>
          <w:lang w:val="pt-BR"/>
        </w:rPr>
      </w:pPr>
    </w:p>
    <w:p w14:paraId="72D219F8" w14:textId="77777777" w:rsidR="00F54CE3" w:rsidRPr="00130C6F" w:rsidRDefault="00F54CE3" w:rsidP="00E86D00">
      <w:pPr>
        <w:numPr>
          <w:ilvl w:val="0"/>
          <w:numId w:val="38"/>
        </w:numPr>
        <w:tabs>
          <w:tab w:val="clear" w:pos="737"/>
        </w:tabs>
        <w:spacing w:line="360" w:lineRule="auto"/>
        <w:ind w:left="720" w:hanging="720"/>
        <w:contextualSpacing/>
        <w:jc w:val="both"/>
        <w:rPr>
          <w:rFonts w:ascii="Leelawadee" w:hAnsi="Leelawadee" w:cs="Leelawadee"/>
          <w:color w:val="000000"/>
          <w:sz w:val="20"/>
          <w:szCs w:val="20"/>
        </w:rPr>
      </w:pPr>
      <w:r w:rsidRPr="00130C6F">
        <w:rPr>
          <w:rFonts w:ascii="Leelawadee" w:hAnsi="Leelawadee" w:cs="Leelawadee"/>
          <w:color w:val="000000"/>
          <w:sz w:val="20"/>
          <w:szCs w:val="20"/>
        </w:rPr>
        <w:t>é uma sociedade por ações devidamente organizada, constituída e existente sob a forma de companhia fechada de acordo com as leis brasileiras;</w:t>
      </w:r>
    </w:p>
    <w:p w14:paraId="013B2FB7" w14:textId="77777777" w:rsidR="00F54CE3" w:rsidRPr="00130C6F" w:rsidRDefault="00F54CE3">
      <w:pPr>
        <w:pStyle w:val="PargrafodaLista"/>
        <w:spacing w:line="360" w:lineRule="auto"/>
        <w:ind w:left="720" w:hanging="720"/>
        <w:contextualSpacing/>
        <w:rPr>
          <w:rFonts w:ascii="Leelawadee" w:hAnsi="Leelawadee" w:cs="Leelawadee"/>
          <w:color w:val="000000"/>
          <w:sz w:val="20"/>
          <w:lang w:val="pt-BR"/>
        </w:rPr>
      </w:pPr>
    </w:p>
    <w:p w14:paraId="56A23341" w14:textId="77777777" w:rsidR="00F54CE3" w:rsidRPr="00130C6F" w:rsidRDefault="00F54CE3" w:rsidP="00E86D00">
      <w:pPr>
        <w:numPr>
          <w:ilvl w:val="0"/>
          <w:numId w:val="38"/>
        </w:numPr>
        <w:tabs>
          <w:tab w:val="clear" w:pos="737"/>
        </w:tabs>
        <w:spacing w:line="360" w:lineRule="auto"/>
        <w:ind w:left="720" w:hanging="720"/>
        <w:contextualSpacing/>
        <w:jc w:val="both"/>
        <w:rPr>
          <w:rFonts w:ascii="Leelawadee" w:hAnsi="Leelawadee" w:cs="Leelawadee"/>
          <w:color w:val="000000"/>
          <w:sz w:val="20"/>
          <w:szCs w:val="20"/>
        </w:rPr>
      </w:pPr>
      <w:r w:rsidRPr="00130C6F">
        <w:rPr>
          <w:rFonts w:ascii="Leelawadee" w:hAnsi="Leelawadee" w:cs="Leelawadee"/>
          <w:color w:val="000000"/>
          <w:sz w:val="20"/>
          <w:szCs w:val="20"/>
        </w:rPr>
        <w:t xml:space="preserve">esta Escritura constitui, e cada documento a ser entregue nos termos da presente Escritura constituirá, obrigação legal, válida, vinculante e exigível da Emissora, exequível de acordo com seus termos e condições, e tal obrigação não </w:t>
      </w:r>
      <w:r w:rsidR="009255BB" w:rsidRPr="00130C6F">
        <w:rPr>
          <w:rFonts w:ascii="Leelawadee" w:hAnsi="Leelawadee" w:cs="Leelawadee"/>
          <w:color w:val="000000"/>
          <w:sz w:val="20"/>
          <w:szCs w:val="20"/>
        </w:rPr>
        <w:t>está</w:t>
      </w:r>
      <w:r w:rsidRPr="00130C6F">
        <w:rPr>
          <w:rFonts w:ascii="Leelawadee" w:hAnsi="Leelawadee" w:cs="Leelawadee"/>
          <w:color w:val="000000"/>
          <w:sz w:val="20"/>
          <w:szCs w:val="20"/>
        </w:rPr>
        <w:t xml:space="preserve"> subordinada a qualquer outra dívida da Emissora, que não aquelas que gozem de preferência exclusivamente por força de qualquer exigência prevista em lei;</w:t>
      </w:r>
    </w:p>
    <w:p w14:paraId="27953229" w14:textId="77777777" w:rsidR="00F54CE3" w:rsidRPr="00130C6F" w:rsidRDefault="00F54CE3">
      <w:pPr>
        <w:spacing w:line="360" w:lineRule="auto"/>
        <w:ind w:left="720" w:hanging="720"/>
        <w:contextualSpacing/>
        <w:rPr>
          <w:rFonts w:ascii="Leelawadee" w:hAnsi="Leelawadee" w:cs="Leelawadee"/>
          <w:color w:val="000000"/>
          <w:sz w:val="20"/>
          <w:szCs w:val="20"/>
        </w:rPr>
      </w:pPr>
    </w:p>
    <w:p w14:paraId="21B22344" w14:textId="77777777" w:rsidR="00F54CE3" w:rsidRPr="00130C6F" w:rsidRDefault="00F54CE3" w:rsidP="00E86D00">
      <w:pPr>
        <w:numPr>
          <w:ilvl w:val="0"/>
          <w:numId w:val="38"/>
        </w:numPr>
        <w:tabs>
          <w:tab w:val="clear" w:pos="737"/>
        </w:tabs>
        <w:spacing w:line="360" w:lineRule="auto"/>
        <w:ind w:left="720" w:hanging="720"/>
        <w:contextualSpacing/>
        <w:jc w:val="both"/>
        <w:rPr>
          <w:rFonts w:ascii="Leelawadee" w:hAnsi="Leelawadee" w:cs="Leelawadee"/>
          <w:color w:val="000000"/>
          <w:sz w:val="20"/>
          <w:szCs w:val="20"/>
        </w:rPr>
      </w:pPr>
      <w:r w:rsidRPr="00130C6F">
        <w:rPr>
          <w:rFonts w:ascii="Leelawadee" w:hAnsi="Leelawadee" w:cs="Leelawadee"/>
          <w:color w:val="000000"/>
          <w:sz w:val="20"/>
          <w:szCs w:val="20"/>
        </w:rPr>
        <w:t>nenhum registro, consentimento, autorização, aprovação, licença, ordem de, ou qualificação junto a qualquer autoridade governamental ou órgão regulatório é exigido para o cumprimento pela Emissora de suas obrigações nos termos da presente Escritura ou das Debêntures, ou para a realização da Emissão</w:t>
      </w:r>
      <w:r w:rsidR="00D6366D" w:rsidRPr="00130C6F">
        <w:rPr>
          <w:rFonts w:ascii="Leelawadee" w:hAnsi="Leelawadee" w:cs="Leelawadee"/>
          <w:color w:val="000000"/>
          <w:sz w:val="20"/>
          <w:szCs w:val="20"/>
        </w:rPr>
        <w:t xml:space="preserve">, exceto pelo arquivamento </w:t>
      </w:r>
      <w:r w:rsidR="00876271" w:rsidRPr="00130C6F">
        <w:rPr>
          <w:rFonts w:ascii="Leelawadee" w:hAnsi="Leelawadee" w:cs="Leelawadee"/>
          <w:color w:val="000000"/>
          <w:sz w:val="20"/>
          <w:szCs w:val="20"/>
        </w:rPr>
        <w:t>do Ato Societário</w:t>
      </w:r>
      <w:r w:rsidR="003D75F3" w:rsidRPr="00130C6F">
        <w:rPr>
          <w:rFonts w:ascii="Leelawadee" w:hAnsi="Leelawadee" w:cs="Leelawadee"/>
          <w:color w:val="000000"/>
          <w:sz w:val="20"/>
          <w:szCs w:val="20"/>
        </w:rPr>
        <w:t xml:space="preserve"> e </w:t>
      </w:r>
      <w:r w:rsidR="00D6366D" w:rsidRPr="00130C6F">
        <w:rPr>
          <w:rFonts w:ascii="Leelawadee" w:hAnsi="Leelawadee" w:cs="Leelawadee"/>
          <w:color w:val="000000"/>
          <w:sz w:val="20"/>
          <w:szCs w:val="20"/>
        </w:rPr>
        <w:t>desta Escritura na JUCESP</w:t>
      </w:r>
      <w:r w:rsidRPr="00130C6F">
        <w:rPr>
          <w:rFonts w:ascii="Leelawadee" w:hAnsi="Leelawadee" w:cs="Leelawadee"/>
          <w:color w:val="000000"/>
          <w:sz w:val="20"/>
          <w:szCs w:val="20"/>
        </w:rPr>
        <w:t>;</w:t>
      </w:r>
    </w:p>
    <w:p w14:paraId="49FFAF69" w14:textId="77777777" w:rsidR="00F54CE3" w:rsidRPr="00130C6F" w:rsidRDefault="00F54CE3">
      <w:pPr>
        <w:pStyle w:val="PargrafodaLista"/>
        <w:spacing w:line="360" w:lineRule="auto"/>
        <w:ind w:left="720" w:hanging="720"/>
        <w:contextualSpacing/>
        <w:rPr>
          <w:rFonts w:ascii="Leelawadee" w:hAnsi="Leelawadee" w:cs="Leelawadee"/>
          <w:color w:val="000000"/>
          <w:sz w:val="20"/>
          <w:lang w:val="pt-BR"/>
        </w:rPr>
      </w:pPr>
    </w:p>
    <w:p w14:paraId="70F92276" w14:textId="77777777" w:rsidR="00F54CE3" w:rsidRPr="00130C6F" w:rsidRDefault="00F54CE3" w:rsidP="00E86D00">
      <w:pPr>
        <w:numPr>
          <w:ilvl w:val="0"/>
          <w:numId w:val="38"/>
        </w:numPr>
        <w:tabs>
          <w:tab w:val="clear" w:pos="737"/>
        </w:tabs>
        <w:spacing w:line="360" w:lineRule="auto"/>
        <w:ind w:left="720" w:hanging="720"/>
        <w:contextualSpacing/>
        <w:jc w:val="both"/>
        <w:rPr>
          <w:rFonts w:ascii="Leelawadee" w:hAnsi="Leelawadee" w:cs="Leelawadee"/>
          <w:color w:val="000000"/>
          <w:sz w:val="20"/>
          <w:szCs w:val="20"/>
        </w:rPr>
      </w:pPr>
      <w:r w:rsidRPr="00130C6F">
        <w:rPr>
          <w:rFonts w:ascii="Leelawadee" w:hAnsi="Leelawadee" w:cs="Leelawadee"/>
          <w:color w:val="000000"/>
          <w:sz w:val="20"/>
          <w:szCs w:val="20"/>
        </w:rPr>
        <w:t xml:space="preserve">a Emissora está em cumprimento das leis e regulamentos ambientais a elas aplicáveis, exceto com relação àquelas leis e regulamentos </w:t>
      </w:r>
      <w:r w:rsidR="00D54D60" w:rsidRPr="00130C6F">
        <w:rPr>
          <w:rFonts w:ascii="Leelawadee" w:hAnsi="Leelawadee" w:cs="Leelawadee"/>
          <w:color w:val="000000"/>
          <w:sz w:val="20"/>
          <w:szCs w:val="20"/>
        </w:rPr>
        <w:t>que estejam sendo contestados de boa-fé</w:t>
      </w:r>
      <w:r w:rsidR="008122A0" w:rsidRPr="00130C6F">
        <w:rPr>
          <w:rFonts w:ascii="Leelawadee" w:hAnsi="Leelawadee" w:cs="Leelawadee"/>
          <w:color w:val="000000"/>
          <w:sz w:val="20"/>
          <w:szCs w:val="20"/>
        </w:rPr>
        <w:t>,</w:t>
      </w:r>
      <w:bookmarkStart w:id="258" w:name="_Hlk531087092"/>
      <w:r w:rsidR="008122A0" w:rsidRPr="00130C6F">
        <w:rPr>
          <w:rFonts w:ascii="Leelawadee" w:hAnsi="Leelawadee" w:cs="Leelawadee"/>
          <w:color w:val="000000"/>
          <w:sz w:val="20"/>
          <w:szCs w:val="20"/>
        </w:rPr>
        <w:t xml:space="preserve"> para os quais tenham sido obtidos efeitos suspensivos</w:t>
      </w:r>
      <w:bookmarkEnd w:id="258"/>
      <w:r w:rsidR="008122A0" w:rsidRPr="00130C6F">
        <w:rPr>
          <w:rFonts w:ascii="Leelawadee" w:hAnsi="Leelawadee" w:cs="Leelawadee"/>
          <w:color w:val="000000"/>
          <w:sz w:val="20"/>
          <w:szCs w:val="20"/>
        </w:rPr>
        <w:t xml:space="preserve"> </w:t>
      </w:r>
      <w:r w:rsidRPr="00130C6F">
        <w:rPr>
          <w:rFonts w:ascii="Leelawadee" w:hAnsi="Leelawadee" w:cs="Leelawadee"/>
          <w:color w:val="000000"/>
          <w:sz w:val="20"/>
          <w:szCs w:val="20"/>
        </w:rPr>
        <w:t xml:space="preserve">pela Emissora ou para </w:t>
      </w:r>
      <w:r w:rsidR="008122A0" w:rsidRPr="00130C6F">
        <w:rPr>
          <w:rFonts w:ascii="Leelawadee" w:hAnsi="Leelawadee" w:cs="Leelawadee"/>
          <w:color w:val="000000"/>
          <w:sz w:val="20"/>
          <w:szCs w:val="20"/>
        </w:rPr>
        <w:t xml:space="preserve">os </w:t>
      </w:r>
      <w:r w:rsidRPr="00130C6F">
        <w:rPr>
          <w:rFonts w:ascii="Leelawadee" w:hAnsi="Leelawadee" w:cs="Leelawadee"/>
          <w:color w:val="000000"/>
          <w:sz w:val="20"/>
          <w:szCs w:val="20"/>
        </w:rPr>
        <w:t>quais a Emissora possua provimento jurisdicional vigente autorizando sua não observância;</w:t>
      </w:r>
      <w:r w:rsidR="00D54D60" w:rsidRPr="00130C6F">
        <w:rPr>
          <w:rFonts w:ascii="Leelawadee" w:hAnsi="Leelawadee" w:cs="Leelawadee"/>
          <w:color w:val="000000"/>
          <w:sz w:val="20"/>
          <w:szCs w:val="20"/>
        </w:rPr>
        <w:t xml:space="preserve"> </w:t>
      </w:r>
    </w:p>
    <w:p w14:paraId="20AC0879" w14:textId="77777777" w:rsidR="00F54CE3" w:rsidRPr="00130C6F" w:rsidRDefault="00F54CE3">
      <w:pPr>
        <w:pStyle w:val="PargrafodaLista"/>
        <w:spacing w:line="360" w:lineRule="auto"/>
        <w:ind w:left="720" w:hanging="720"/>
        <w:contextualSpacing/>
        <w:rPr>
          <w:rFonts w:ascii="Leelawadee" w:hAnsi="Leelawadee" w:cs="Leelawadee"/>
          <w:color w:val="000000"/>
          <w:sz w:val="20"/>
          <w:lang w:val="pt-BR"/>
        </w:rPr>
      </w:pPr>
    </w:p>
    <w:p w14:paraId="02CDCA53" w14:textId="77777777" w:rsidR="00F54CE3" w:rsidRPr="00130C6F" w:rsidRDefault="00F54CE3" w:rsidP="00E86D00">
      <w:pPr>
        <w:numPr>
          <w:ilvl w:val="0"/>
          <w:numId w:val="38"/>
        </w:numPr>
        <w:tabs>
          <w:tab w:val="clear" w:pos="737"/>
        </w:tabs>
        <w:spacing w:line="360" w:lineRule="auto"/>
        <w:ind w:left="720" w:hanging="720"/>
        <w:contextualSpacing/>
        <w:jc w:val="both"/>
        <w:rPr>
          <w:rFonts w:ascii="Leelawadee" w:hAnsi="Leelawadee" w:cs="Leelawadee"/>
          <w:color w:val="000000"/>
          <w:w w:val="0"/>
          <w:sz w:val="20"/>
          <w:szCs w:val="20"/>
        </w:rPr>
      </w:pPr>
      <w:r w:rsidRPr="00130C6F">
        <w:rPr>
          <w:rFonts w:ascii="Leelawadee" w:hAnsi="Leelawadee" w:cs="Leelawadee"/>
          <w:color w:val="000000"/>
          <w:sz w:val="20"/>
          <w:szCs w:val="20"/>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2BD786C1" w14:textId="77777777" w:rsidR="00F54CE3" w:rsidRPr="00130C6F" w:rsidRDefault="00F54CE3">
      <w:pPr>
        <w:tabs>
          <w:tab w:val="num" w:pos="-2160"/>
        </w:tabs>
        <w:spacing w:line="360" w:lineRule="auto"/>
        <w:ind w:left="720" w:hanging="720"/>
        <w:contextualSpacing/>
        <w:rPr>
          <w:rFonts w:ascii="Leelawadee" w:hAnsi="Leelawadee" w:cs="Leelawadee"/>
          <w:color w:val="000000"/>
          <w:w w:val="0"/>
          <w:sz w:val="20"/>
          <w:szCs w:val="20"/>
        </w:rPr>
      </w:pPr>
      <w:bookmarkStart w:id="259" w:name="_DV_C478"/>
    </w:p>
    <w:bookmarkEnd w:id="259"/>
    <w:p w14:paraId="0659613A" w14:textId="77777777" w:rsidR="00F54CE3" w:rsidRPr="00130C6F" w:rsidRDefault="00F54CE3" w:rsidP="00E86D00">
      <w:pPr>
        <w:numPr>
          <w:ilvl w:val="0"/>
          <w:numId w:val="38"/>
        </w:numPr>
        <w:tabs>
          <w:tab w:val="clear" w:pos="737"/>
        </w:tabs>
        <w:spacing w:line="360" w:lineRule="auto"/>
        <w:ind w:left="720" w:hanging="720"/>
        <w:contextualSpacing/>
        <w:jc w:val="both"/>
        <w:rPr>
          <w:rFonts w:ascii="Leelawadee" w:hAnsi="Leelawadee" w:cs="Leelawadee"/>
          <w:color w:val="000000"/>
          <w:sz w:val="20"/>
          <w:szCs w:val="20"/>
        </w:rPr>
      </w:pPr>
      <w:r w:rsidRPr="00130C6F">
        <w:rPr>
          <w:rFonts w:ascii="Leelawadee" w:hAnsi="Leelawadee" w:cs="Leelawadee"/>
          <w:color w:val="000000"/>
          <w:sz w:val="20"/>
          <w:szCs w:val="20"/>
        </w:rPr>
        <w:t xml:space="preserve">não omitiu, ou omitirá nenhum fato, de qualquer natureza, que seja de seu conhecimento e que possa resultar em alteração substancial na </w:t>
      </w:r>
      <w:r w:rsidR="000E0A79" w:rsidRPr="00130C6F">
        <w:rPr>
          <w:rFonts w:ascii="Leelawadee" w:hAnsi="Leelawadee" w:cs="Leelawadee"/>
          <w:color w:val="000000"/>
          <w:sz w:val="20"/>
          <w:szCs w:val="20"/>
        </w:rPr>
        <w:t xml:space="preserve">sua </w:t>
      </w:r>
      <w:r w:rsidRPr="00130C6F">
        <w:rPr>
          <w:rFonts w:ascii="Leelawadee" w:hAnsi="Leelawadee" w:cs="Leelawadee"/>
          <w:color w:val="000000"/>
          <w:sz w:val="20"/>
          <w:szCs w:val="20"/>
        </w:rPr>
        <w:t>situação econômico-financeira ou jurídica em prejuízo da Debenturista;</w:t>
      </w:r>
    </w:p>
    <w:p w14:paraId="2DF3A0A6" w14:textId="77777777" w:rsidR="00F54CE3" w:rsidRPr="00130C6F" w:rsidRDefault="00F54CE3">
      <w:pPr>
        <w:spacing w:line="360" w:lineRule="auto"/>
        <w:ind w:left="720" w:hanging="720"/>
        <w:contextualSpacing/>
        <w:rPr>
          <w:rFonts w:ascii="Leelawadee" w:hAnsi="Leelawadee" w:cs="Leelawadee"/>
          <w:color w:val="000000"/>
          <w:sz w:val="20"/>
          <w:szCs w:val="20"/>
        </w:rPr>
      </w:pPr>
    </w:p>
    <w:p w14:paraId="7666CB15" w14:textId="77777777" w:rsidR="00E028BB" w:rsidRPr="00130C6F" w:rsidRDefault="00F54CE3" w:rsidP="00E86D00">
      <w:pPr>
        <w:numPr>
          <w:ilvl w:val="0"/>
          <w:numId w:val="38"/>
        </w:numPr>
        <w:tabs>
          <w:tab w:val="clear" w:pos="737"/>
        </w:tabs>
        <w:spacing w:line="360" w:lineRule="auto"/>
        <w:ind w:left="720" w:hanging="720"/>
        <w:contextualSpacing/>
        <w:jc w:val="both"/>
        <w:rPr>
          <w:rFonts w:ascii="Leelawadee" w:hAnsi="Leelawadee" w:cs="Leelawadee"/>
          <w:color w:val="000000"/>
          <w:sz w:val="20"/>
          <w:szCs w:val="20"/>
        </w:rPr>
      </w:pPr>
      <w:r w:rsidRPr="00130C6F">
        <w:rPr>
          <w:rFonts w:ascii="Leelawadee" w:hAnsi="Leelawadee" w:cs="Leelawadee"/>
          <w:color w:val="000000"/>
          <w:sz w:val="20"/>
          <w:szCs w:val="20"/>
        </w:rPr>
        <w:t xml:space="preserve">todas as taxas, impostos e demais tributos e encargos governamentais devidos de qualquer forma pela Emissora ou, ainda, impostas a ela ou a quaisquer de seus bens, direitos, propriedades ou ativos, ou relativo aos seus negócios, resultados e lucros foram pagos </w:t>
      </w:r>
      <w:r w:rsidR="007974A5" w:rsidRPr="00130C6F">
        <w:rPr>
          <w:rFonts w:ascii="Leelawadee" w:hAnsi="Leelawadee" w:cs="Leelawadee"/>
          <w:color w:val="000000"/>
          <w:sz w:val="20"/>
          <w:szCs w:val="20"/>
        </w:rPr>
        <w:t>em conformidade com a legislação aplicável</w:t>
      </w:r>
      <w:r w:rsidR="000E0A79" w:rsidRPr="00130C6F">
        <w:rPr>
          <w:rFonts w:ascii="Leelawadee" w:hAnsi="Leelawadee" w:cs="Leelawadee"/>
          <w:color w:val="000000"/>
          <w:sz w:val="20"/>
          <w:szCs w:val="20"/>
        </w:rPr>
        <w:t>, exceto com relação àqueles que estejam sendo contestados de boa-fé pela Emissora</w:t>
      </w:r>
      <w:r w:rsidR="008122A0" w:rsidRPr="00130C6F">
        <w:rPr>
          <w:rFonts w:ascii="Leelawadee" w:hAnsi="Leelawadee" w:cs="Leelawadee"/>
          <w:color w:val="000000"/>
          <w:sz w:val="20"/>
          <w:szCs w:val="20"/>
        </w:rPr>
        <w:t xml:space="preserve">, para os quais tenham sido obtidos efeitos suspensivos </w:t>
      </w:r>
      <w:r w:rsidR="000E0A79" w:rsidRPr="00130C6F">
        <w:rPr>
          <w:rFonts w:ascii="Leelawadee" w:hAnsi="Leelawadee" w:cs="Leelawadee"/>
          <w:color w:val="000000"/>
          <w:sz w:val="20"/>
          <w:szCs w:val="20"/>
        </w:rPr>
        <w:t xml:space="preserve">ou para </w:t>
      </w:r>
      <w:r w:rsidR="008122A0" w:rsidRPr="00130C6F">
        <w:rPr>
          <w:rFonts w:ascii="Leelawadee" w:hAnsi="Leelawadee" w:cs="Leelawadee"/>
          <w:color w:val="000000"/>
          <w:sz w:val="20"/>
          <w:szCs w:val="20"/>
        </w:rPr>
        <w:t xml:space="preserve">os </w:t>
      </w:r>
      <w:r w:rsidR="000E0A79" w:rsidRPr="00130C6F">
        <w:rPr>
          <w:rFonts w:ascii="Leelawadee" w:hAnsi="Leelawadee" w:cs="Leelawadee"/>
          <w:color w:val="000000"/>
          <w:sz w:val="20"/>
          <w:szCs w:val="20"/>
        </w:rPr>
        <w:t>quais a Emissora possua provimento jurisdicional vigente autorizando sua não observância</w:t>
      </w:r>
      <w:r w:rsidR="00E028BB" w:rsidRPr="00130C6F">
        <w:rPr>
          <w:rFonts w:ascii="Leelawadee" w:hAnsi="Leelawadee" w:cs="Leelawadee"/>
          <w:color w:val="000000"/>
          <w:sz w:val="20"/>
          <w:szCs w:val="20"/>
        </w:rPr>
        <w:t>;</w:t>
      </w:r>
    </w:p>
    <w:p w14:paraId="6089C91B" w14:textId="77777777" w:rsidR="00E028BB" w:rsidRPr="00130C6F" w:rsidRDefault="00E028BB">
      <w:pPr>
        <w:pStyle w:val="PargrafodaLista"/>
        <w:spacing w:line="360" w:lineRule="auto"/>
        <w:rPr>
          <w:rFonts w:ascii="Leelawadee" w:hAnsi="Leelawadee" w:cs="Leelawadee"/>
          <w:color w:val="000000"/>
          <w:sz w:val="20"/>
          <w:lang w:val="pt-BR"/>
        </w:rPr>
      </w:pPr>
    </w:p>
    <w:p w14:paraId="20F500FA" w14:textId="77777777" w:rsidR="00E028BB" w:rsidRPr="00130C6F" w:rsidRDefault="00E028BB">
      <w:pPr>
        <w:pStyle w:val="Level4"/>
        <w:widowControl w:val="0"/>
        <w:numPr>
          <w:ilvl w:val="0"/>
          <w:numId w:val="38"/>
        </w:numPr>
        <w:spacing w:after="0" w:line="360" w:lineRule="auto"/>
        <w:ind w:left="709" w:hanging="709"/>
        <w:rPr>
          <w:rFonts w:ascii="Leelawadee" w:hAnsi="Leelawadee" w:cs="Leelawadee"/>
        </w:rPr>
      </w:pPr>
      <w:r w:rsidRPr="00130C6F">
        <w:rPr>
          <w:rFonts w:ascii="Leelawadee" w:hAnsi="Leelawadee" w:cs="Leelawadee"/>
        </w:rPr>
        <w:t>os documentos e informações fornecidos</w:t>
      </w:r>
      <w:r w:rsidR="000E0A79" w:rsidRPr="00130C6F">
        <w:rPr>
          <w:rFonts w:ascii="Leelawadee" w:hAnsi="Leelawadee" w:cs="Leelawadee"/>
        </w:rPr>
        <w:t xml:space="preserve"> pela Emissora</w:t>
      </w:r>
      <w:r w:rsidRPr="00130C6F">
        <w:rPr>
          <w:rFonts w:ascii="Leelawadee" w:hAnsi="Leelawadee" w:cs="Leelawadee"/>
        </w:rPr>
        <w:t xml:space="preserve"> </w:t>
      </w:r>
      <w:r w:rsidR="000E0A79" w:rsidRPr="00130C6F">
        <w:rPr>
          <w:rFonts w:ascii="Leelawadee" w:hAnsi="Leelawadee" w:cs="Leelawadee"/>
        </w:rPr>
        <w:t xml:space="preserve">à </w:t>
      </w:r>
      <w:r w:rsidR="009D2CB9" w:rsidRPr="00130C6F">
        <w:rPr>
          <w:rFonts w:ascii="Leelawadee" w:hAnsi="Leelawadee" w:cs="Leelawadee"/>
        </w:rPr>
        <w:t>Debenturista</w:t>
      </w:r>
      <w:r w:rsidRPr="00130C6F">
        <w:rPr>
          <w:rFonts w:ascii="Leelawadee" w:hAnsi="Leelawadee" w:cs="Leelawadee"/>
        </w:rPr>
        <w:t xml:space="preserve"> são verdadeiros, consistentes, </w:t>
      </w:r>
      <w:r w:rsidR="008122A0" w:rsidRPr="00130C6F">
        <w:rPr>
          <w:rFonts w:ascii="Leelawadee" w:hAnsi="Leelawadee" w:cs="Leelawadee"/>
        </w:rPr>
        <w:t xml:space="preserve">precisos, completos, </w:t>
      </w:r>
      <w:r w:rsidRPr="00130C6F">
        <w:rPr>
          <w:rFonts w:ascii="Leelawadee" w:hAnsi="Leelawadee" w:cs="Leelawadee"/>
        </w:rPr>
        <w:t>corretos e suficientes, estão atualizados até a data em que foram fornecidos</w:t>
      </w:r>
      <w:r w:rsidR="00DA30A1" w:rsidRPr="00130C6F">
        <w:rPr>
          <w:rFonts w:ascii="Leelawadee" w:hAnsi="Leelawadee" w:cs="Leelawadee"/>
        </w:rPr>
        <w:t xml:space="preserve"> e </w:t>
      </w:r>
      <w:r w:rsidR="00DA30A1" w:rsidRPr="00130C6F">
        <w:rPr>
          <w:rFonts w:ascii="Leelawadee" w:hAnsi="Leelawadee" w:cs="Leelawadee"/>
        </w:rPr>
        <w:lastRenderedPageBreak/>
        <w:t>incluem os documentos e informações relevantes para a tomada de decisão de investimento sobre as Debênture</w:t>
      </w:r>
      <w:r w:rsidR="000F665D" w:rsidRPr="00130C6F">
        <w:rPr>
          <w:rFonts w:ascii="Leelawadee" w:hAnsi="Leelawadee" w:cs="Leelawadee"/>
        </w:rPr>
        <w:t>s</w:t>
      </w:r>
      <w:r w:rsidRPr="00130C6F">
        <w:rPr>
          <w:rFonts w:ascii="Leelawadee" w:hAnsi="Leelawadee" w:cs="Leelawadee"/>
        </w:rPr>
        <w:t>;</w:t>
      </w:r>
    </w:p>
    <w:p w14:paraId="72334D6F" w14:textId="77777777" w:rsidR="001D0134" w:rsidRPr="00130C6F" w:rsidRDefault="001D0134">
      <w:pPr>
        <w:pStyle w:val="PargrafodaLista"/>
        <w:spacing w:line="360" w:lineRule="auto"/>
        <w:rPr>
          <w:rFonts w:ascii="Leelawadee" w:hAnsi="Leelawadee" w:cs="Leelawadee"/>
          <w:sz w:val="20"/>
          <w:lang w:val="pt-BR"/>
        </w:rPr>
      </w:pPr>
    </w:p>
    <w:p w14:paraId="352E9AA1" w14:textId="77777777" w:rsidR="001D0134" w:rsidRPr="00130C6F" w:rsidRDefault="001D0134" w:rsidP="00E86D00">
      <w:pPr>
        <w:pStyle w:val="NormalWeb"/>
        <w:numPr>
          <w:ilvl w:val="0"/>
          <w:numId w:val="38"/>
        </w:numPr>
        <w:tabs>
          <w:tab w:val="clear" w:pos="737"/>
        </w:tabs>
        <w:spacing w:before="0" w:beforeAutospacing="0" w:after="0" w:afterAutospacing="0" w:line="360" w:lineRule="auto"/>
        <w:ind w:left="720" w:hanging="720"/>
        <w:contextualSpacing/>
        <w:jc w:val="both"/>
        <w:rPr>
          <w:rFonts w:ascii="Leelawadee" w:hAnsi="Leelawadee" w:cs="Leelawadee"/>
          <w:color w:val="000000"/>
          <w:sz w:val="20"/>
          <w:szCs w:val="20"/>
        </w:rPr>
      </w:pPr>
      <w:r w:rsidRPr="00130C6F">
        <w:rPr>
          <w:rFonts w:ascii="Leelawadee" w:hAnsi="Leelawadee" w:cs="Leelawadee"/>
          <w:sz w:val="20"/>
          <w:szCs w:val="20"/>
        </w:rPr>
        <w:t xml:space="preserve">tem plena ciência e concorda integralmente com a forma de cálculo </w:t>
      </w:r>
      <w:r w:rsidR="00650B10" w:rsidRPr="00130C6F">
        <w:rPr>
          <w:rFonts w:ascii="Leelawadee" w:hAnsi="Leelawadee" w:cs="Leelawadee"/>
          <w:sz w:val="20"/>
          <w:szCs w:val="20"/>
        </w:rPr>
        <w:t>da Remuneração</w:t>
      </w:r>
      <w:r w:rsidR="00E76590" w:rsidRPr="00130C6F">
        <w:rPr>
          <w:rFonts w:ascii="Leelawadee" w:hAnsi="Leelawadee" w:cs="Leelawadee"/>
          <w:sz w:val="20"/>
          <w:szCs w:val="20"/>
        </w:rPr>
        <w:t xml:space="preserve"> e da Atualização Monetária</w:t>
      </w:r>
      <w:r w:rsidRPr="00130C6F">
        <w:rPr>
          <w:rFonts w:ascii="Leelawadee" w:hAnsi="Leelawadee" w:cs="Leelawadee"/>
          <w:sz w:val="20"/>
          <w:szCs w:val="20"/>
        </w:rPr>
        <w:t>;</w:t>
      </w:r>
    </w:p>
    <w:p w14:paraId="57EEDD57" w14:textId="77777777" w:rsidR="001D0134" w:rsidRPr="00130C6F" w:rsidRDefault="001D0134">
      <w:pPr>
        <w:pStyle w:val="PargrafodaLista"/>
        <w:spacing w:line="360" w:lineRule="auto"/>
        <w:rPr>
          <w:rFonts w:ascii="Leelawadee" w:hAnsi="Leelawadee" w:cs="Leelawadee"/>
          <w:color w:val="000000"/>
          <w:sz w:val="20"/>
          <w:lang w:val="pt-BR"/>
        </w:rPr>
      </w:pPr>
    </w:p>
    <w:p w14:paraId="01AE3E0F" w14:textId="77777777" w:rsidR="00E028BB" w:rsidRPr="00130C6F" w:rsidRDefault="00E028BB">
      <w:pPr>
        <w:pStyle w:val="Level4"/>
        <w:widowControl w:val="0"/>
        <w:numPr>
          <w:ilvl w:val="0"/>
          <w:numId w:val="38"/>
        </w:numPr>
        <w:spacing w:after="0" w:line="360" w:lineRule="auto"/>
        <w:ind w:left="709" w:hanging="709"/>
        <w:rPr>
          <w:rFonts w:ascii="Leelawadee" w:hAnsi="Leelawadee" w:cs="Leelawadee"/>
        </w:rPr>
      </w:pPr>
      <w:r w:rsidRPr="00130C6F">
        <w:rPr>
          <w:rFonts w:ascii="Leelawadee" w:hAnsi="Leelawadee" w:cs="Leelawadee"/>
        </w:rPr>
        <w:t>possui</w:t>
      </w:r>
      <w:r w:rsidR="00C17C25" w:rsidRPr="00130C6F">
        <w:rPr>
          <w:rFonts w:ascii="Leelawadee" w:hAnsi="Leelawadee" w:cs="Leelawadee"/>
        </w:rPr>
        <w:t>, assim como suas Controladas possuem,</w:t>
      </w:r>
      <w:r w:rsidRPr="00130C6F">
        <w:rPr>
          <w:rFonts w:ascii="Leelawadee" w:hAnsi="Leelawadee" w:cs="Leelawadee"/>
        </w:rPr>
        <w:t xml:space="preserve"> válidas, regulares e em vigor todas as licenças, concessões, autorizações, permissões e alvarás, inclusive ambientais, aplicáveis ao exercício de suas atividades</w:t>
      </w:r>
      <w:r w:rsidR="00DA30A1" w:rsidRPr="00130C6F">
        <w:rPr>
          <w:rFonts w:ascii="Leelawadee" w:hAnsi="Leelawadee" w:cs="Leelawadee"/>
        </w:rPr>
        <w:t xml:space="preserve">, exceto </w:t>
      </w:r>
      <w:r w:rsidR="00DA30A1" w:rsidRPr="00130C6F">
        <w:rPr>
          <w:rFonts w:ascii="Leelawadee" w:hAnsi="Leelawadee" w:cs="Leelawadee"/>
          <w:color w:val="000000"/>
        </w:rPr>
        <w:t>com relação àquelas que estejam sendo contestadas de boa-fé pela Emissora</w:t>
      </w:r>
      <w:r w:rsidR="008122A0" w:rsidRPr="00130C6F">
        <w:rPr>
          <w:rFonts w:ascii="Leelawadee" w:hAnsi="Leelawadee" w:cs="Leelawadee"/>
          <w:color w:val="000000"/>
        </w:rPr>
        <w:t>, para os quais tenham sido obtidos efeitos suspensivos</w:t>
      </w:r>
      <w:r w:rsidR="00DA30A1" w:rsidRPr="00130C6F">
        <w:rPr>
          <w:rFonts w:ascii="Leelawadee" w:hAnsi="Leelawadee" w:cs="Leelawadee"/>
          <w:color w:val="000000"/>
        </w:rPr>
        <w:t xml:space="preserve"> ou para </w:t>
      </w:r>
      <w:r w:rsidR="008122A0" w:rsidRPr="00130C6F">
        <w:rPr>
          <w:rFonts w:ascii="Leelawadee" w:hAnsi="Leelawadee" w:cs="Leelawadee"/>
          <w:color w:val="000000"/>
        </w:rPr>
        <w:t xml:space="preserve">os </w:t>
      </w:r>
      <w:r w:rsidR="00DA30A1" w:rsidRPr="00130C6F">
        <w:rPr>
          <w:rFonts w:ascii="Leelawadee" w:hAnsi="Leelawadee" w:cs="Leelawadee"/>
          <w:color w:val="000000"/>
        </w:rPr>
        <w:t>quais a Emissora</w:t>
      </w:r>
      <w:r w:rsidR="008122A0" w:rsidRPr="00130C6F">
        <w:rPr>
          <w:rFonts w:ascii="Leelawadee" w:hAnsi="Leelawadee" w:cs="Leelawadee"/>
          <w:color w:val="000000"/>
        </w:rPr>
        <w:t xml:space="preserve"> </w:t>
      </w:r>
      <w:r w:rsidR="00DA30A1" w:rsidRPr="00130C6F">
        <w:rPr>
          <w:rFonts w:ascii="Leelawadee" w:hAnsi="Leelawadee" w:cs="Leelawadee"/>
          <w:color w:val="000000"/>
        </w:rPr>
        <w:t>possua provimento jurisdicional vigente autorizando sua não observância</w:t>
      </w:r>
      <w:r w:rsidRPr="00130C6F">
        <w:rPr>
          <w:rFonts w:ascii="Leelawadee" w:hAnsi="Leelawadee" w:cs="Leelawadee"/>
        </w:rPr>
        <w:t>;</w:t>
      </w:r>
    </w:p>
    <w:p w14:paraId="148F64B3" w14:textId="77777777" w:rsidR="00E028BB" w:rsidRPr="00130C6F" w:rsidRDefault="00E028BB">
      <w:pPr>
        <w:pStyle w:val="Level4"/>
        <w:widowControl w:val="0"/>
        <w:numPr>
          <w:ilvl w:val="0"/>
          <w:numId w:val="0"/>
        </w:numPr>
        <w:spacing w:after="0" w:line="360" w:lineRule="auto"/>
        <w:ind w:left="709" w:hanging="709"/>
        <w:rPr>
          <w:rFonts w:ascii="Leelawadee" w:hAnsi="Leelawadee" w:cs="Leelawadee"/>
        </w:rPr>
      </w:pPr>
    </w:p>
    <w:p w14:paraId="5C16D0B0" w14:textId="77777777" w:rsidR="00E028BB" w:rsidRPr="00130C6F" w:rsidRDefault="00E028BB">
      <w:pPr>
        <w:pStyle w:val="Level4"/>
        <w:widowControl w:val="0"/>
        <w:numPr>
          <w:ilvl w:val="0"/>
          <w:numId w:val="38"/>
        </w:numPr>
        <w:spacing w:after="0" w:line="360" w:lineRule="auto"/>
        <w:ind w:left="709" w:hanging="709"/>
        <w:rPr>
          <w:rFonts w:ascii="Leelawadee" w:hAnsi="Leelawadee" w:cs="Leelawadee"/>
        </w:rPr>
      </w:pPr>
      <w:r w:rsidRPr="00130C6F">
        <w:rPr>
          <w:rFonts w:ascii="Leelawadee" w:hAnsi="Leelawadee" w:cs="Leelawadee"/>
        </w:rPr>
        <w:t xml:space="preserve">inexiste, inclusive em relação às </w:t>
      </w:r>
      <w:r w:rsidR="008122A0" w:rsidRPr="00130C6F">
        <w:rPr>
          <w:rFonts w:ascii="Leelawadee" w:hAnsi="Leelawadee" w:cs="Leelawadee"/>
        </w:rPr>
        <w:t>Controladas</w:t>
      </w:r>
      <w:r w:rsidRPr="00130C6F">
        <w:rPr>
          <w:rFonts w:ascii="Leelawadee" w:hAnsi="Leelawadee" w:cs="Leelawadee"/>
        </w:rPr>
        <w:t xml:space="preserv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impacto adverso relevante na Emissora; ou (ii) visando a anular, alterar, invalidar, questionar ou de qualquer forma afetar </w:t>
      </w:r>
      <w:r w:rsidR="00465C82" w:rsidRPr="00130C6F">
        <w:rPr>
          <w:rFonts w:ascii="Leelawadee" w:hAnsi="Leelawadee" w:cs="Leelawadee"/>
        </w:rPr>
        <w:t xml:space="preserve">negativamente </w:t>
      </w:r>
      <w:r w:rsidRPr="00130C6F">
        <w:rPr>
          <w:rFonts w:ascii="Leelawadee" w:hAnsi="Leelawadee" w:cs="Leelawadee"/>
        </w:rPr>
        <w:t xml:space="preserve">esta Escritura ou os demais </w:t>
      </w:r>
      <w:r w:rsidR="00491DCA" w:rsidRPr="00130C6F">
        <w:rPr>
          <w:rFonts w:ascii="Leelawadee" w:hAnsi="Leelawadee" w:cs="Leelawadee"/>
          <w:color w:val="000000"/>
        </w:rPr>
        <w:t xml:space="preserve">documentos relacionados aos </w:t>
      </w:r>
      <w:r w:rsidR="00F753CD" w:rsidRPr="00130C6F">
        <w:rPr>
          <w:rFonts w:ascii="Leelawadee" w:hAnsi="Leelawadee" w:cs="Leelawadee"/>
          <w:color w:val="000000"/>
        </w:rPr>
        <w:t>CRI</w:t>
      </w:r>
      <w:r w:rsidRPr="00130C6F">
        <w:rPr>
          <w:rFonts w:ascii="Leelawadee" w:hAnsi="Leelawadee" w:cs="Leelawadee"/>
        </w:rPr>
        <w:t xml:space="preserve">; </w:t>
      </w:r>
    </w:p>
    <w:p w14:paraId="7250E07A" w14:textId="77777777" w:rsidR="00E028BB" w:rsidRPr="00130C6F" w:rsidRDefault="00E028BB">
      <w:pPr>
        <w:pStyle w:val="PargrafodaLista"/>
        <w:spacing w:line="360" w:lineRule="auto"/>
        <w:ind w:left="709" w:hanging="709"/>
        <w:rPr>
          <w:rFonts w:ascii="Leelawadee" w:hAnsi="Leelawadee" w:cs="Leelawadee"/>
          <w:sz w:val="20"/>
          <w:lang w:val="pt-BR"/>
        </w:rPr>
      </w:pPr>
    </w:p>
    <w:p w14:paraId="23C0A1C8" w14:textId="77777777" w:rsidR="001B0821" w:rsidRPr="00130C6F" w:rsidRDefault="001B0821">
      <w:pPr>
        <w:pStyle w:val="Level4"/>
        <w:widowControl w:val="0"/>
        <w:numPr>
          <w:ilvl w:val="0"/>
          <w:numId w:val="38"/>
        </w:numPr>
        <w:spacing w:after="0" w:line="360" w:lineRule="auto"/>
        <w:ind w:left="709" w:hanging="709"/>
        <w:rPr>
          <w:rFonts w:ascii="Leelawadee" w:hAnsi="Leelawadee" w:cs="Leelawadee"/>
        </w:rPr>
      </w:pPr>
      <w:r w:rsidRPr="00130C6F">
        <w:rPr>
          <w:rFonts w:ascii="Leelawadee" w:hAnsi="Leelawadee" w:cs="Leelawadee"/>
        </w:rPr>
        <w:t xml:space="preserve">possui </w:t>
      </w:r>
      <w:r w:rsidR="00EA3E44" w:rsidRPr="00130C6F">
        <w:rPr>
          <w:rFonts w:ascii="Leelawadee" w:hAnsi="Leelawadee" w:cs="Leelawadee"/>
        </w:rPr>
        <w:t xml:space="preserve">participação societária ou </w:t>
      </w:r>
      <w:r w:rsidRPr="00130C6F">
        <w:rPr>
          <w:rFonts w:ascii="Leelawadee" w:hAnsi="Leelawadee" w:cs="Leelawadee"/>
        </w:rPr>
        <w:t>controle das Investidas (conforme definição de controle prevista no artigo 116 da Lei das Sociedades por Ações); e</w:t>
      </w:r>
    </w:p>
    <w:p w14:paraId="300B3A11" w14:textId="77777777" w:rsidR="001B0821" w:rsidRPr="00130C6F" w:rsidRDefault="001B0821">
      <w:pPr>
        <w:pStyle w:val="PargrafodaLista"/>
        <w:spacing w:line="360" w:lineRule="auto"/>
        <w:rPr>
          <w:rFonts w:ascii="Leelawadee" w:hAnsi="Leelawadee" w:cs="Leelawadee"/>
          <w:sz w:val="20"/>
        </w:rPr>
      </w:pPr>
    </w:p>
    <w:p w14:paraId="39BF71CC" w14:textId="77777777" w:rsidR="00E028BB" w:rsidRPr="00130C6F" w:rsidRDefault="00E028BB">
      <w:pPr>
        <w:pStyle w:val="Level4"/>
        <w:widowControl w:val="0"/>
        <w:numPr>
          <w:ilvl w:val="0"/>
          <w:numId w:val="38"/>
        </w:numPr>
        <w:spacing w:after="0" w:line="360" w:lineRule="auto"/>
        <w:ind w:left="709" w:hanging="709"/>
        <w:rPr>
          <w:rFonts w:ascii="Leelawadee" w:hAnsi="Leelawadee" w:cs="Leelawadee"/>
        </w:rPr>
      </w:pPr>
      <w:r w:rsidRPr="00130C6F">
        <w:rPr>
          <w:rFonts w:ascii="Leelawadee" w:hAnsi="Leelawadee" w:cs="Leelawadee"/>
        </w:rPr>
        <w:t xml:space="preserve">cumpre e faz com que </w:t>
      </w:r>
      <w:r w:rsidR="00125664" w:rsidRPr="00130C6F">
        <w:rPr>
          <w:rFonts w:ascii="Leelawadee" w:hAnsi="Leelawadee" w:cs="Leelawadee"/>
        </w:rPr>
        <w:t xml:space="preserve">suas </w:t>
      </w:r>
      <w:r w:rsidR="008122A0" w:rsidRPr="00130C6F">
        <w:rPr>
          <w:rFonts w:ascii="Leelawadee" w:hAnsi="Leelawadee" w:cs="Leelawadee"/>
        </w:rPr>
        <w:t>Controladas</w:t>
      </w:r>
      <w:r w:rsidR="00125664" w:rsidRPr="00130C6F">
        <w:rPr>
          <w:rFonts w:ascii="Leelawadee" w:hAnsi="Leelawadee" w:cs="Leelawadee"/>
        </w:rPr>
        <w:t xml:space="preserve">, </w:t>
      </w:r>
      <w:r w:rsidRPr="00130C6F">
        <w:rPr>
          <w:rFonts w:ascii="Leelawadee" w:hAnsi="Leelawadee" w:cs="Leelawadee"/>
        </w:rPr>
        <w:t>seus empregados, seus administradores e seus eventuais subcontratados (com relação a seus empregados, administradores e eventuais subcontratados, quando os mesmos estiverem agindo em nome ou em benefício da Emissora), cumpram as Leis Anticorrupção</w:t>
      </w:r>
      <w:bookmarkStart w:id="260" w:name="_DV_M357"/>
      <w:bookmarkStart w:id="261" w:name="_DV_M358"/>
      <w:bookmarkStart w:id="262" w:name="_DV_M359"/>
      <w:bookmarkStart w:id="263" w:name="_DV_M360"/>
      <w:bookmarkStart w:id="264" w:name="_DV_M361"/>
      <w:bookmarkStart w:id="265" w:name="_DV_M362"/>
      <w:bookmarkStart w:id="266" w:name="_DV_M363"/>
      <w:bookmarkStart w:id="267" w:name="_DV_M364"/>
      <w:bookmarkStart w:id="268" w:name="_DV_M365"/>
      <w:bookmarkStart w:id="269" w:name="_DV_M366"/>
      <w:bookmarkStart w:id="270" w:name="_DV_M367"/>
      <w:bookmarkStart w:id="271" w:name="_DV_M368"/>
      <w:bookmarkStart w:id="272" w:name="_DV_M369"/>
      <w:bookmarkStart w:id="273" w:name="_DV_M370"/>
      <w:bookmarkStart w:id="274" w:name="_DV_M371"/>
      <w:bookmarkStart w:id="275" w:name="_DV_M372"/>
      <w:bookmarkStart w:id="276" w:name="_DV_M373"/>
      <w:bookmarkStart w:id="277" w:name="_DV_M374"/>
      <w:bookmarkStart w:id="278" w:name="_DV_M375"/>
      <w:bookmarkStart w:id="279" w:name="_DV_M376"/>
      <w:bookmarkStart w:id="280" w:name="_Hlk531092294"/>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008122A0" w:rsidRPr="00130C6F">
        <w:rPr>
          <w:rFonts w:ascii="Leelawadee" w:hAnsi="Leelawadee" w:cs="Leelawadee"/>
        </w:rPr>
        <w:t>, na medida em que (a) se abstém de praticar atos de corrupção e de agir de forma lesiva à administração pública, nacional e estrangeira, no seu interesse ou para seu benefício, exclusivo ou não; e (b) caso tenha conhecimento de qualquer ato ou fato que viole aludidas normas, comunicará no prazo de 2 (dois) Dias Úteis, ao Debenturista</w:t>
      </w:r>
      <w:bookmarkEnd w:id="280"/>
      <w:r w:rsidRPr="00130C6F">
        <w:rPr>
          <w:rFonts w:ascii="Leelawadee" w:hAnsi="Leelawadee" w:cs="Leelawadee"/>
        </w:rPr>
        <w:t xml:space="preserve">. </w:t>
      </w:r>
    </w:p>
    <w:p w14:paraId="007D6DDD" w14:textId="77777777" w:rsidR="000D3397" w:rsidRPr="00130C6F" w:rsidRDefault="000D3397">
      <w:pPr>
        <w:pStyle w:val="p0"/>
        <w:widowControl/>
        <w:tabs>
          <w:tab w:val="clear" w:pos="720"/>
        </w:tabs>
        <w:spacing w:line="360" w:lineRule="auto"/>
        <w:ind w:left="705" w:hanging="705"/>
        <w:contextualSpacing/>
        <w:rPr>
          <w:rFonts w:ascii="Leelawadee" w:hAnsi="Leelawadee" w:cs="Leelawadee"/>
          <w:color w:val="000000"/>
          <w:w w:val="0"/>
          <w:sz w:val="20"/>
          <w:szCs w:val="20"/>
        </w:rPr>
      </w:pPr>
      <w:bookmarkStart w:id="281" w:name="_DV_M410"/>
      <w:bookmarkStart w:id="282" w:name="_DV_M411"/>
      <w:bookmarkStart w:id="283" w:name="_DV_M412"/>
      <w:bookmarkStart w:id="284" w:name="_DV_M413"/>
      <w:bookmarkStart w:id="285" w:name="_DV_M414"/>
      <w:bookmarkStart w:id="286" w:name="_DV_M415"/>
      <w:bookmarkStart w:id="287" w:name="_Toc499990386"/>
      <w:bookmarkEnd w:id="281"/>
      <w:bookmarkEnd w:id="282"/>
      <w:bookmarkEnd w:id="283"/>
      <w:bookmarkEnd w:id="284"/>
      <w:bookmarkEnd w:id="285"/>
      <w:bookmarkEnd w:id="286"/>
    </w:p>
    <w:p w14:paraId="66EC6716" w14:textId="77777777" w:rsidR="00F54CE3" w:rsidRPr="00130C6F" w:rsidRDefault="00F54CE3">
      <w:pPr>
        <w:spacing w:line="360" w:lineRule="auto"/>
        <w:rPr>
          <w:rFonts w:ascii="Leelawadee" w:hAnsi="Leelawadee" w:cs="Leelawadee"/>
          <w:w w:val="0"/>
          <w:sz w:val="20"/>
          <w:szCs w:val="20"/>
        </w:rPr>
      </w:pPr>
      <w:r w:rsidRPr="00130C6F">
        <w:rPr>
          <w:rFonts w:ascii="Leelawadee" w:hAnsi="Leelawadee" w:cs="Leelawadee"/>
          <w:b/>
          <w:color w:val="000000"/>
          <w:w w:val="0"/>
          <w:sz w:val="20"/>
          <w:szCs w:val="20"/>
        </w:rPr>
        <w:t xml:space="preserve">CLÁUSULA </w:t>
      </w:r>
      <w:r w:rsidR="00A64B6A" w:rsidRPr="00130C6F">
        <w:rPr>
          <w:rFonts w:ascii="Leelawadee" w:hAnsi="Leelawadee" w:cs="Leelawadee"/>
          <w:b/>
          <w:color w:val="000000"/>
          <w:w w:val="0"/>
          <w:sz w:val="20"/>
          <w:szCs w:val="20"/>
        </w:rPr>
        <w:t>I</w:t>
      </w:r>
      <w:r w:rsidRPr="00130C6F">
        <w:rPr>
          <w:rFonts w:ascii="Leelawadee" w:hAnsi="Leelawadee" w:cs="Leelawadee"/>
          <w:b/>
          <w:color w:val="000000"/>
          <w:w w:val="0"/>
          <w:sz w:val="20"/>
          <w:szCs w:val="20"/>
        </w:rPr>
        <w:t xml:space="preserve">X - </w:t>
      </w:r>
      <w:r w:rsidRPr="00130C6F">
        <w:rPr>
          <w:rFonts w:ascii="Leelawadee" w:hAnsi="Leelawadee" w:cs="Leelawadee"/>
          <w:b/>
          <w:w w:val="0"/>
          <w:sz w:val="20"/>
          <w:szCs w:val="20"/>
        </w:rPr>
        <w:t>DISPOSIÇÕES GERAIS</w:t>
      </w:r>
      <w:bookmarkEnd w:id="287"/>
    </w:p>
    <w:p w14:paraId="163BB2DA" w14:textId="77777777" w:rsidR="00F54CE3" w:rsidRPr="00130C6F" w:rsidRDefault="00F54CE3">
      <w:pPr>
        <w:spacing w:line="360" w:lineRule="auto"/>
        <w:contextualSpacing/>
        <w:rPr>
          <w:rFonts w:ascii="Leelawadee" w:hAnsi="Leelawadee" w:cs="Leelawadee"/>
          <w:color w:val="000000"/>
          <w:sz w:val="20"/>
          <w:szCs w:val="20"/>
        </w:rPr>
      </w:pPr>
    </w:p>
    <w:p w14:paraId="0B491DCE" w14:textId="77777777" w:rsidR="00F54CE3" w:rsidRPr="00130C6F" w:rsidRDefault="00A64B6A">
      <w:pPr>
        <w:spacing w:line="360" w:lineRule="auto"/>
        <w:contextualSpacing/>
        <w:jc w:val="both"/>
        <w:rPr>
          <w:rFonts w:ascii="Leelawadee" w:hAnsi="Leelawadee" w:cs="Leelawadee"/>
          <w:b/>
          <w:color w:val="000000"/>
          <w:w w:val="0"/>
          <w:sz w:val="20"/>
          <w:szCs w:val="20"/>
        </w:rPr>
      </w:pPr>
      <w:bookmarkStart w:id="288" w:name="_DV_M416"/>
      <w:bookmarkEnd w:id="288"/>
      <w:r w:rsidRPr="00130C6F">
        <w:rPr>
          <w:rFonts w:ascii="Leelawadee" w:hAnsi="Leelawadee" w:cs="Leelawadee"/>
          <w:b/>
          <w:color w:val="000000"/>
          <w:w w:val="0"/>
          <w:sz w:val="20"/>
          <w:szCs w:val="20"/>
        </w:rPr>
        <w:t>9</w:t>
      </w:r>
      <w:r w:rsidR="00F54CE3" w:rsidRPr="00130C6F">
        <w:rPr>
          <w:rFonts w:ascii="Leelawadee" w:hAnsi="Leelawadee" w:cs="Leelawadee"/>
          <w:b/>
          <w:color w:val="000000"/>
          <w:w w:val="0"/>
          <w:sz w:val="20"/>
          <w:szCs w:val="20"/>
        </w:rPr>
        <w:t>.1.</w:t>
      </w:r>
      <w:r w:rsidR="00F54CE3" w:rsidRPr="00130C6F">
        <w:rPr>
          <w:rFonts w:ascii="Leelawadee" w:hAnsi="Leelawadee" w:cs="Leelawadee"/>
          <w:b/>
          <w:color w:val="000000"/>
          <w:w w:val="0"/>
          <w:sz w:val="20"/>
          <w:szCs w:val="20"/>
        </w:rPr>
        <w:tab/>
        <w:t>Comunicações</w:t>
      </w:r>
    </w:p>
    <w:p w14:paraId="0F091BB1" w14:textId="77777777" w:rsidR="00F54CE3" w:rsidRPr="00130C6F" w:rsidRDefault="00F54CE3">
      <w:pPr>
        <w:spacing w:line="360" w:lineRule="auto"/>
        <w:contextualSpacing/>
        <w:rPr>
          <w:rFonts w:ascii="Leelawadee" w:hAnsi="Leelawadee" w:cs="Leelawadee"/>
          <w:color w:val="000000"/>
          <w:w w:val="0"/>
          <w:sz w:val="20"/>
          <w:szCs w:val="20"/>
        </w:rPr>
      </w:pPr>
    </w:p>
    <w:p w14:paraId="6B77FD16" w14:textId="77777777" w:rsidR="00F54CE3" w:rsidRPr="00130C6F" w:rsidRDefault="00325C86">
      <w:pPr>
        <w:pStyle w:val="Corpodetexto3"/>
        <w:spacing w:line="360" w:lineRule="auto"/>
        <w:contextualSpacing/>
        <w:rPr>
          <w:rFonts w:ascii="Leelawadee" w:hAnsi="Leelawadee" w:cs="Leelawadee"/>
          <w:color w:val="000000"/>
          <w:w w:val="0"/>
          <w:sz w:val="20"/>
          <w:szCs w:val="20"/>
        </w:rPr>
      </w:pPr>
      <w:bookmarkStart w:id="289" w:name="_DV_M417"/>
      <w:bookmarkEnd w:id="289"/>
      <w:r w:rsidRPr="00130C6F">
        <w:rPr>
          <w:rFonts w:ascii="Leelawadee" w:hAnsi="Leelawadee" w:cs="Leelawadee"/>
          <w:color w:val="000000"/>
          <w:w w:val="0"/>
          <w:sz w:val="20"/>
          <w:szCs w:val="20"/>
        </w:rPr>
        <w:t xml:space="preserve">As comunicações </w:t>
      </w:r>
      <w:r w:rsidR="00137490" w:rsidRPr="00130C6F">
        <w:rPr>
          <w:rFonts w:ascii="Leelawadee" w:hAnsi="Leelawadee" w:cs="Leelawadee"/>
          <w:color w:val="000000"/>
          <w:w w:val="0"/>
          <w:sz w:val="20"/>
          <w:szCs w:val="20"/>
        </w:rPr>
        <w:t xml:space="preserve">a serem enviadas por qualquer das Partes nos termos desta Escritura deverão ser encaminhadas para os endereços abaixo, e </w:t>
      </w:r>
      <w:r w:rsidRPr="00130C6F">
        <w:rPr>
          <w:rFonts w:ascii="Leelawadee" w:hAnsi="Leelawadee" w:cs="Leelawadee"/>
          <w:color w:val="000000"/>
          <w:w w:val="0"/>
          <w:sz w:val="20"/>
          <w:szCs w:val="20"/>
        </w:rPr>
        <w:t>serão consideradas entregues quando recebidas sob protocolo ou com “aviso de recebimento” expedido pela Empresa Brasileira de Correios, nos endereços abaixo</w:t>
      </w:r>
      <w:r w:rsidRPr="00130C6F">
        <w:rPr>
          <w:rFonts w:ascii="Leelawadee" w:hAnsi="Leelawadee" w:cs="Leelawadee"/>
          <w:bCs/>
          <w:color w:val="000000"/>
          <w:w w:val="0"/>
          <w:sz w:val="20"/>
          <w:szCs w:val="20"/>
        </w:rPr>
        <w:t>, ou quando da confirmação do recebimento da transmissão via e-mail</w:t>
      </w:r>
      <w:r w:rsidRPr="00130C6F">
        <w:rPr>
          <w:rFonts w:ascii="Leelawadee" w:hAnsi="Leelawadee" w:cs="Leelawadee"/>
          <w:color w:val="000000"/>
          <w:w w:val="0"/>
          <w:sz w:val="20"/>
          <w:szCs w:val="20"/>
        </w:rPr>
        <w:t xml:space="preserve">. </w:t>
      </w:r>
    </w:p>
    <w:p w14:paraId="75352023" w14:textId="77777777" w:rsidR="00F54CE3" w:rsidRPr="00130C6F" w:rsidRDefault="00F54CE3">
      <w:pPr>
        <w:shd w:val="clear" w:color="auto" w:fill="FFFFFF"/>
        <w:spacing w:line="360" w:lineRule="auto"/>
        <w:contextualSpacing/>
        <w:rPr>
          <w:rFonts w:ascii="Leelawadee" w:hAnsi="Leelawadee" w:cs="Leelawadee"/>
          <w:color w:val="000000"/>
          <w:w w:val="0"/>
          <w:sz w:val="20"/>
          <w:szCs w:val="20"/>
        </w:rPr>
      </w:pPr>
      <w:bookmarkStart w:id="290" w:name="_DV_M418"/>
      <w:bookmarkEnd w:id="290"/>
    </w:p>
    <w:p w14:paraId="121ED554" w14:textId="77777777" w:rsidR="00F54CE3" w:rsidRPr="00130C6F" w:rsidRDefault="00A64B6A">
      <w:pPr>
        <w:spacing w:line="360" w:lineRule="auto"/>
        <w:contextualSpacing/>
        <w:jc w:val="both"/>
        <w:rPr>
          <w:rFonts w:ascii="Leelawadee" w:hAnsi="Leelawadee" w:cs="Leelawadee"/>
          <w:b/>
          <w:color w:val="000000"/>
          <w:w w:val="0"/>
          <w:sz w:val="20"/>
          <w:szCs w:val="20"/>
        </w:rPr>
      </w:pPr>
      <w:bookmarkStart w:id="291" w:name="_DV_M424"/>
      <w:bookmarkStart w:id="292" w:name="_DV_M425"/>
      <w:bookmarkStart w:id="293" w:name="_DV_M426"/>
      <w:bookmarkStart w:id="294" w:name="_DV_M428"/>
      <w:bookmarkStart w:id="295" w:name="_DV_M429"/>
      <w:bookmarkEnd w:id="291"/>
      <w:bookmarkEnd w:id="292"/>
      <w:bookmarkEnd w:id="293"/>
      <w:bookmarkEnd w:id="294"/>
      <w:bookmarkEnd w:id="295"/>
      <w:r w:rsidRPr="00130C6F">
        <w:rPr>
          <w:rFonts w:ascii="Leelawadee" w:hAnsi="Leelawadee" w:cs="Leelawadee"/>
          <w:b/>
          <w:color w:val="000000"/>
          <w:w w:val="0"/>
          <w:sz w:val="20"/>
          <w:szCs w:val="20"/>
        </w:rPr>
        <w:lastRenderedPageBreak/>
        <w:t>9</w:t>
      </w:r>
      <w:r w:rsidR="00F54CE3" w:rsidRPr="00130C6F">
        <w:rPr>
          <w:rFonts w:ascii="Leelawadee" w:hAnsi="Leelawadee" w:cs="Leelawadee"/>
          <w:b/>
          <w:color w:val="000000"/>
          <w:w w:val="0"/>
          <w:sz w:val="20"/>
          <w:szCs w:val="20"/>
        </w:rPr>
        <w:t>.2.</w:t>
      </w:r>
      <w:r w:rsidR="00F54CE3" w:rsidRPr="00130C6F">
        <w:rPr>
          <w:rFonts w:ascii="Leelawadee" w:hAnsi="Leelawadee" w:cs="Leelawadee"/>
          <w:b/>
          <w:color w:val="000000"/>
          <w:w w:val="0"/>
          <w:sz w:val="20"/>
          <w:szCs w:val="20"/>
        </w:rPr>
        <w:tab/>
        <w:t>Renúncia</w:t>
      </w:r>
    </w:p>
    <w:p w14:paraId="43EABFAC" w14:textId="77777777" w:rsidR="00F54CE3" w:rsidRPr="00130C6F" w:rsidRDefault="00F54CE3">
      <w:pPr>
        <w:spacing w:line="360" w:lineRule="auto"/>
        <w:contextualSpacing/>
        <w:jc w:val="both"/>
        <w:rPr>
          <w:rFonts w:ascii="Leelawadee" w:hAnsi="Leelawadee" w:cs="Leelawadee"/>
          <w:color w:val="000000"/>
          <w:w w:val="0"/>
          <w:sz w:val="20"/>
          <w:szCs w:val="20"/>
        </w:rPr>
      </w:pPr>
    </w:p>
    <w:p w14:paraId="1FC80041" w14:textId="77777777" w:rsidR="00F54CE3" w:rsidRPr="00130C6F" w:rsidRDefault="00F54CE3">
      <w:pPr>
        <w:spacing w:line="360" w:lineRule="auto"/>
        <w:contextualSpacing/>
        <w:jc w:val="both"/>
        <w:rPr>
          <w:rFonts w:ascii="Leelawadee" w:hAnsi="Leelawadee" w:cs="Leelawadee"/>
          <w:color w:val="000000"/>
          <w:w w:val="0"/>
          <w:sz w:val="20"/>
          <w:szCs w:val="20"/>
        </w:rPr>
      </w:pPr>
      <w:bookmarkStart w:id="296" w:name="_DV_M430"/>
      <w:bookmarkEnd w:id="296"/>
      <w:r w:rsidRPr="00130C6F">
        <w:rPr>
          <w:rFonts w:ascii="Leelawadee" w:hAnsi="Leelawadee" w:cs="Leelawadee"/>
          <w:color w:val="000000"/>
          <w:w w:val="0"/>
          <w:sz w:val="20"/>
          <w:szCs w:val="20"/>
        </w:rPr>
        <w:t>Não se presume a renúncia a qualquer dos direitos decorrentes da presente Escritura, desta forma, nenhum atraso, omissão ou liberalidade no exercício de qualquer direito, faculdade ou remédio que caiba à Debenturista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56BE7E20" w14:textId="77777777" w:rsidR="00F54CE3" w:rsidRPr="00130C6F" w:rsidRDefault="00F54CE3">
      <w:pPr>
        <w:spacing w:line="360" w:lineRule="auto"/>
        <w:contextualSpacing/>
        <w:rPr>
          <w:rFonts w:ascii="Leelawadee" w:hAnsi="Leelawadee" w:cs="Leelawadee"/>
          <w:color w:val="000000"/>
          <w:sz w:val="20"/>
          <w:szCs w:val="20"/>
        </w:rPr>
      </w:pPr>
    </w:p>
    <w:p w14:paraId="64F97A86" w14:textId="77777777" w:rsidR="00F54CE3" w:rsidRPr="00130C6F" w:rsidRDefault="00A64B6A">
      <w:pPr>
        <w:spacing w:line="360" w:lineRule="auto"/>
        <w:contextualSpacing/>
        <w:jc w:val="both"/>
        <w:rPr>
          <w:rFonts w:ascii="Leelawadee" w:hAnsi="Leelawadee" w:cs="Leelawadee"/>
          <w:b/>
          <w:color w:val="000000"/>
          <w:w w:val="0"/>
          <w:sz w:val="20"/>
          <w:szCs w:val="20"/>
        </w:rPr>
      </w:pPr>
      <w:r w:rsidRPr="00130C6F">
        <w:rPr>
          <w:rFonts w:ascii="Leelawadee" w:hAnsi="Leelawadee" w:cs="Leelawadee"/>
          <w:b/>
          <w:color w:val="000000"/>
          <w:w w:val="0"/>
          <w:sz w:val="20"/>
          <w:szCs w:val="20"/>
        </w:rPr>
        <w:t>9</w:t>
      </w:r>
      <w:r w:rsidR="00F54CE3" w:rsidRPr="00130C6F">
        <w:rPr>
          <w:rFonts w:ascii="Leelawadee" w:hAnsi="Leelawadee" w:cs="Leelawadee"/>
          <w:b/>
          <w:color w:val="000000"/>
          <w:w w:val="0"/>
          <w:sz w:val="20"/>
          <w:szCs w:val="20"/>
        </w:rPr>
        <w:t>.3.</w:t>
      </w:r>
      <w:r w:rsidR="00F54CE3" w:rsidRPr="00130C6F">
        <w:rPr>
          <w:rFonts w:ascii="Leelawadee" w:hAnsi="Leelawadee" w:cs="Leelawadee"/>
          <w:b/>
          <w:color w:val="000000"/>
          <w:w w:val="0"/>
          <w:sz w:val="20"/>
          <w:szCs w:val="20"/>
        </w:rPr>
        <w:tab/>
        <w:t>Custos de Registro</w:t>
      </w:r>
    </w:p>
    <w:p w14:paraId="51DE4BE8" w14:textId="77777777" w:rsidR="00F54CE3" w:rsidRPr="00130C6F" w:rsidRDefault="00F54CE3">
      <w:pPr>
        <w:spacing w:line="360" w:lineRule="auto"/>
        <w:contextualSpacing/>
        <w:jc w:val="both"/>
        <w:rPr>
          <w:rFonts w:ascii="Leelawadee" w:hAnsi="Leelawadee" w:cs="Leelawadee"/>
          <w:color w:val="000000"/>
          <w:w w:val="0"/>
          <w:sz w:val="20"/>
          <w:szCs w:val="20"/>
        </w:rPr>
      </w:pPr>
    </w:p>
    <w:p w14:paraId="5812EC54" w14:textId="77777777" w:rsidR="00F54CE3" w:rsidRPr="00130C6F" w:rsidRDefault="00F54CE3">
      <w:pPr>
        <w:spacing w:line="360" w:lineRule="auto"/>
        <w:contextualSpacing/>
        <w:jc w:val="both"/>
        <w:rPr>
          <w:rFonts w:ascii="Leelawadee" w:hAnsi="Leelawadee" w:cs="Leelawadee"/>
          <w:color w:val="000000"/>
          <w:w w:val="0"/>
          <w:sz w:val="20"/>
          <w:szCs w:val="20"/>
        </w:rPr>
      </w:pPr>
      <w:r w:rsidRPr="00130C6F">
        <w:rPr>
          <w:rFonts w:ascii="Leelawadee" w:hAnsi="Leelawadee" w:cs="Leelawadee"/>
          <w:color w:val="000000"/>
          <w:w w:val="0"/>
          <w:sz w:val="20"/>
          <w:szCs w:val="20"/>
        </w:rPr>
        <w:t>Todos e quaisquer custos incorridos em razão do registro desta Escritura e seus eventuais aditamentos, e dos atos societários relacionados a esta Emissão, nos registros competentes, serão de responsabilidade exclusiva da Emissora.</w:t>
      </w:r>
    </w:p>
    <w:p w14:paraId="690145AE" w14:textId="77777777" w:rsidR="00F54CE3" w:rsidRPr="00130C6F" w:rsidRDefault="00F54CE3">
      <w:pPr>
        <w:spacing w:line="360" w:lineRule="auto"/>
        <w:contextualSpacing/>
        <w:rPr>
          <w:rFonts w:ascii="Leelawadee" w:hAnsi="Leelawadee" w:cs="Leelawadee"/>
          <w:color w:val="000000"/>
          <w:sz w:val="20"/>
          <w:szCs w:val="20"/>
        </w:rPr>
      </w:pPr>
    </w:p>
    <w:p w14:paraId="70DB0504" w14:textId="77777777" w:rsidR="00F54CE3" w:rsidRPr="00130C6F" w:rsidRDefault="00A64B6A">
      <w:pPr>
        <w:spacing w:line="360" w:lineRule="auto"/>
        <w:contextualSpacing/>
        <w:jc w:val="both"/>
        <w:rPr>
          <w:rFonts w:ascii="Leelawadee" w:hAnsi="Leelawadee" w:cs="Leelawadee"/>
          <w:b/>
          <w:color w:val="000000"/>
          <w:w w:val="0"/>
          <w:sz w:val="20"/>
          <w:szCs w:val="20"/>
        </w:rPr>
      </w:pPr>
      <w:bookmarkStart w:id="297" w:name="_DV_M431"/>
      <w:bookmarkEnd w:id="297"/>
      <w:r w:rsidRPr="00130C6F">
        <w:rPr>
          <w:rFonts w:ascii="Leelawadee" w:hAnsi="Leelawadee" w:cs="Leelawadee"/>
          <w:b/>
          <w:color w:val="000000"/>
          <w:w w:val="0"/>
          <w:sz w:val="20"/>
          <w:szCs w:val="20"/>
        </w:rPr>
        <w:t>9</w:t>
      </w:r>
      <w:r w:rsidR="00F54CE3" w:rsidRPr="00130C6F">
        <w:rPr>
          <w:rFonts w:ascii="Leelawadee" w:hAnsi="Leelawadee" w:cs="Leelawadee"/>
          <w:b/>
          <w:color w:val="000000"/>
          <w:w w:val="0"/>
          <w:sz w:val="20"/>
          <w:szCs w:val="20"/>
        </w:rPr>
        <w:t>.4.</w:t>
      </w:r>
      <w:r w:rsidR="00F54CE3" w:rsidRPr="00130C6F">
        <w:rPr>
          <w:rFonts w:ascii="Leelawadee" w:hAnsi="Leelawadee" w:cs="Leelawadee"/>
          <w:b/>
          <w:color w:val="000000"/>
          <w:w w:val="0"/>
          <w:sz w:val="20"/>
          <w:szCs w:val="20"/>
        </w:rPr>
        <w:tab/>
        <w:t>Lei Aplicável</w:t>
      </w:r>
    </w:p>
    <w:p w14:paraId="1D5C5E5F" w14:textId="77777777" w:rsidR="00F54CE3" w:rsidRPr="00130C6F" w:rsidRDefault="00F54CE3">
      <w:pPr>
        <w:spacing w:line="360" w:lineRule="auto"/>
        <w:contextualSpacing/>
        <w:rPr>
          <w:rFonts w:ascii="Leelawadee" w:hAnsi="Leelawadee" w:cs="Leelawadee"/>
          <w:color w:val="000000"/>
          <w:w w:val="0"/>
          <w:sz w:val="20"/>
          <w:szCs w:val="20"/>
        </w:rPr>
      </w:pPr>
    </w:p>
    <w:p w14:paraId="7B9D15FC" w14:textId="77777777" w:rsidR="00F54CE3" w:rsidRPr="00130C6F" w:rsidRDefault="00F54CE3">
      <w:pPr>
        <w:spacing w:line="360" w:lineRule="auto"/>
        <w:contextualSpacing/>
        <w:rPr>
          <w:rFonts w:ascii="Leelawadee" w:hAnsi="Leelawadee" w:cs="Leelawadee"/>
          <w:color w:val="000000"/>
          <w:w w:val="0"/>
          <w:sz w:val="20"/>
          <w:szCs w:val="20"/>
        </w:rPr>
      </w:pPr>
      <w:bookmarkStart w:id="298" w:name="_DV_M432"/>
      <w:bookmarkEnd w:id="298"/>
      <w:r w:rsidRPr="00130C6F">
        <w:rPr>
          <w:rFonts w:ascii="Leelawadee" w:hAnsi="Leelawadee" w:cs="Leelawadee"/>
          <w:color w:val="000000"/>
          <w:w w:val="0"/>
          <w:sz w:val="20"/>
          <w:szCs w:val="20"/>
        </w:rPr>
        <w:t>Esta Escritura é regida pelas Leis da República Federativa do Brasil.</w:t>
      </w:r>
    </w:p>
    <w:p w14:paraId="54615C95" w14:textId="77777777" w:rsidR="00F54CE3" w:rsidRPr="00130C6F" w:rsidRDefault="00F54CE3">
      <w:pPr>
        <w:spacing w:line="360" w:lineRule="auto"/>
        <w:contextualSpacing/>
        <w:rPr>
          <w:rFonts w:ascii="Leelawadee" w:hAnsi="Leelawadee" w:cs="Leelawadee"/>
          <w:color w:val="000000"/>
          <w:w w:val="0"/>
          <w:sz w:val="20"/>
          <w:szCs w:val="20"/>
        </w:rPr>
      </w:pPr>
    </w:p>
    <w:p w14:paraId="362999AB" w14:textId="77777777" w:rsidR="00F54CE3" w:rsidRPr="00130C6F" w:rsidRDefault="00A64B6A">
      <w:pPr>
        <w:spacing w:line="360" w:lineRule="auto"/>
        <w:contextualSpacing/>
        <w:jc w:val="both"/>
        <w:rPr>
          <w:rFonts w:ascii="Leelawadee" w:hAnsi="Leelawadee" w:cs="Leelawadee"/>
          <w:b/>
          <w:color w:val="000000"/>
          <w:w w:val="0"/>
          <w:sz w:val="20"/>
          <w:szCs w:val="20"/>
        </w:rPr>
      </w:pPr>
      <w:r w:rsidRPr="00130C6F">
        <w:rPr>
          <w:rFonts w:ascii="Leelawadee" w:hAnsi="Leelawadee" w:cs="Leelawadee"/>
          <w:b/>
          <w:color w:val="000000"/>
          <w:w w:val="0"/>
          <w:sz w:val="20"/>
          <w:szCs w:val="20"/>
        </w:rPr>
        <w:t>9</w:t>
      </w:r>
      <w:r w:rsidR="00F54CE3" w:rsidRPr="00130C6F">
        <w:rPr>
          <w:rFonts w:ascii="Leelawadee" w:hAnsi="Leelawadee" w:cs="Leelawadee"/>
          <w:b/>
          <w:color w:val="000000"/>
          <w:w w:val="0"/>
          <w:sz w:val="20"/>
          <w:szCs w:val="20"/>
        </w:rPr>
        <w:t>.5.</w:t>
      </w:r>
      <w:r w:rsidR="00F54CE3" w:rsidRPr="00130C6F">
        <w:rPr>
          <w:rFonts w:ascii="Leelawadee" w:hAnsi="Leelawadee" w:cs="Leelawadee"/>
          <w:b/>
          <w:color w:val="000000"/>
          <w:w w:val="0"/>
          <w:sz w:val="20"/>
          <w:szCs w:val="20"/>
        </w:rPr>
        <w:tab/>
        <w:t xml:space="preserve">Irrevogabilidade </w:t>
      </w:r>
    </w:p>
    <w:p w14:paraId="74F91148" w14:textId="77777777" w:rsidR="00F54CE3" w:rsidRPr="00130C6F" w:rsidRDefault="00F54CE3">
      <w:pPr>
        <w:spacing w:line="360" w:lineRule="auto"/>
        <w:ind w:left="720" w:hanging="720"/>
        <w:contextualSpacing/>
        <w:jc w:val="both"/>
        <w:rPr>
          <w:rFonts w:ascii="Leelawadee" w:hAnsi="Leelawadee" w:cs="Leelawadee"/>
          <w:color w:val="000000"/>
          <w:sz w:val="20"/>
          <w:szCs w:val="20"/>
        </w:rPr>
      </w:pPr>
    </w:p>
    <w:p w14:paraId="1218E108" w14:textId="77777777" w:rsidR="00F54CE3" w:rsidRPr="00130C6F" w:rsidRDefault="00F54CE3">
      <w:pPr>
        <w:spacing w:line="360" w:lineRule="auto"/>
        <w:contextualSpacing/>
        <w:jc w:val="both"/>
        <w:rPr>
          <w:rFonts w:ascii="Leelawadee" w:hAnsi="Leelawadee" w:cs="Leelawadee"/>
          <w:color w:val="000000"/>
          <w:w w:val="0"/>
          <w:sz w:val="20"/>
          <w:szCs w:val="20"/>
        </w:rPr>
      </w:pPr>
      <w:r w:rsidRPr="00130C6F">
        <w:rPr>
          <w:rFonts w:ascii="Leelawadee" w:hAnsi="Leelawadee" w:cs="Leelawadee"/>
          <w:color w:val="000000"/>
          <w:w w:val="0"/>
          <w:sz w:val="20"/>
          <w:szCs w:val="20"/>
        </w:rPr>
        <w:t xml:space="preserve">Esta Escritura é celebrada em caráter irrevogável e irretratável, obrigando as partes e seus sucessores a qualquer título. Qualquer alteração a esta Escritura somente será considerada válida se formalizada </w:t>
      </w:r>
      <w:r w:rsidRPr="00130C6F">
        <w:rPr>
          <w:rFonts w:ascii="Leelawadee" w:hAnsi="Leelawadee" w:cs="Leelawadee"/>
          <w:bCs/>
          <w:color w:val="000000"/>
          <w:w w:val="0"/>
          <w:sz w:val="20"/>
          <w:szCs w:val="20"/>
        </w:rPr>
        <w:t>por</w:t>
      </w:r>
      <w:r w:rsidRPr="00130C6F">
        <w:rPr>
          <w:rFonts w:ascii="Leelawadee" w:hAnsi="Leelawadee" w:cs="Leelawadee"/>
          <w:color w:val="000000"/>
          <w:w w:val="0"/>
          <w:sz w:val="20"/>
          <w:szCs w:val="20"/>
        </w:rPr>
        <w:t xml:space="preserve"> escrito, em instrumento próprio assinado por todas as Partes.</w:t>
      </w:r>
    </w:p>
    <w:p w14:paraId="5F7DBCB5" w14:textId="77777777" w:rsidR="00F54CE3" w:rsidRPr="00130C6F" w:rsidRDefault="00F54CE3">
      <w:pPr>
        <w:spacing w:line="360" w:lineRule="auto"/>
        <w:ind w:left="720" w:hanging="720"/>
        <w:contextualSpacing/>
        <w:jc w:val="both"/>
        <w:rPr>
          <w:rFonts w:ascii="Leelawadee" w:hAnsi="Leelawadee" w:cs="Leelawadee"/>
          <w:color w:val="000000"/>
          <w:sz w:val="20"/>
          <w:szCs w:val="20"/>
        </w:rPr>
      </w:pPr>
    </w:p>
    <w:p w14:paraId="75BD4C8F" w14:textId="77777777" w:rsidR="00F54CE3" w:rsidRPr="00130C6F" w:rsidRDefault="00A64B6A">
      <w:pPr>
        <w:spacing w:line="360" w:lineRule="auto"/>
        <w:contextualSpacing/>
        <w:jc w:val="both"/>
        <w:rPr>
          <w:rFonts w:ascii="Leelawadee" w:hAnsi="Leelawadee" w:cs="Leelawadee"/>
          <w:b/>
          <w:color w:val="000000"/>
          <w:w w:val="0"/>
          <w:sz w:val="20"/>
          <w:szCs w:val="20"/>
        </w:rPr>
      </w:pPr>
      <w:r w:rsidRPr="00130C6F">
        <w:rPr>
          <w:rFonts w:ascii="Leelawadee" w:hAnsi="Leelawadee" w:cs="Leelawadee"/>
          <w:b/>
          <w:color w:val="000000"/>
          <w:w w:val="0"/>
          <w:sz w:val="20"/>
          <w:szCs w:val="20"/>
        </w:rPr>
        <w:t>9</w:t>
      </w:r>
      <w:r w:rsidR="00F54CE3" w:rsidRPr="00130C6F">
        <w:rPr>
          <w:rFonts w:ascii="Leelawadee" w:hAnsi="Leelawadee" w:cs="Leelawadee"/>
          <w:b/>
          <w:color w:val="000000"/>
          <w:w w:val="0"/>
          <w:sz w:val="20"/>
          <w:szCs w:val="20"/>
        </w:rPr>
        <w:t>.6.</w:t>
      </w:r>
      <w:r w:rsidR="00F54CE3" w:rsidRPr="00130C6F">
        <w:rPr>
          <w:rFonts w:ascii="Leelawadee" w:hAnsi="Leelawadee" w:cs="Leelawadee"/>
          <w:b/>
          <w:color w:val="000000"/>
          <w:w w:val="0"/>
          <w:sz w:val="20"/>
          <w:szCs w:val="20"/>
        </w:rPr>
        <w:tab/>
        <w:t xml:space="preserve">Independência das Disposições da Escritura </w:t>
      </w:r>
    </w:p>
    <w:p w14:paraId="7A2EFDDC" w14:textId="77777777" w:rsidR="00F54CE3" w:rsidRPr="00130C6F" w:rsidRDefault="00F54CE3">
      <w:pPr>
        <w:spacing w:line="360" w:lineRule="auto"/>
        <w:ind w:left="720" w:hanging="720"/>
        <w:contextualSpacing/>
        <w:jc w:val="both"/>
        <w:rPr>
          <w:rFonts w:ascii="Leelawadee" w:hAnsi="Leelawadee" w:cs="Leelawadee"/>
          <w:color w:val="000000"/>
          <w:sz w:val="20"/>
          <w:szCs w:val="20"/>
        </w:rPr>
      </w:pPr>
    </w:p>
    <w:p w14:paraId="77CDE11F" w14:textId="77777777" w:rsidR="00F54CE3" w:rsidRPr="00130C6F" w:rsidRDefault="00F54CE3">
      <w:pPr>
        <w:spacing w:line="360" w:lineRule="auto"/>
        <w:contextualSpacing/>
        <w:jc w:val="both"/>
        <w:rPr>
          <w:rFonts w:ascii="Leelawadee" w:hAnsi="Leelawadee" w:cs="Leelawadee"/>
          <w:color w:val="000000"/>
          <w:w w:val="0"/>
          <w:sz w:val="20"/>
          <w:szCs w:val="20"/>
        </w:rPr>
      </w:pPr>
      <w:r w:rsidRPr="00130C6F">
        <w:rPr>
          <w:rFonts w:ascii="Leelawadee" w:hAnsi="Leelawadee" w:cs="Leelawadee"/>
          <w:color w:val="000000"/>
          <w:w w:val="0"/>
          <w:sz w:val="20"/>
          <w:szCs w:val="20"/>
        </w:rPr>
        <w:t xml:space="preserve">Caso qualquer das </w:t>
      </w:r>
      <w:r w:rsidRPr="00130C6F">
        <w:rPr>
          <w:rFonts w:ascii="Leelawadee" w:hAnsi="Leelawadee" w:cs="Leelawadee"/>
          <w:bCs/>
          <w:color w:val="000000"/>
          <w:w w:val="0"/>
          <w:sz w:val="20"/>
          <w:szCs w:val="20"/>
        </w:rPr>
        <w:t>disposições</w:t>
      </w:r>
      <w:r w:rsidRPr="00130C6F">
        <w:rPr>
          <w:rFonts w:ascii="Leelawadee" w:hAnsi="Leelawadee" w:cs="Leelawadee"/>
          <w:color w:val="000000"/>
          <w:w w:val="0"/>
          <w:sz w:val="20"/>
          <w:szCs w:val="20"/>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30425A60" w14:textId="77777777" w:rsidR="008F5614" w:rsidRPr="00130C6F" w:rsidRDefault="008F5614">
      <w:pPr>
        <w:spacing w:line="360" w:lineRule="auto"/>
        <w:contextualSpacing/>
        <w:jc w:val="both"/>
        <w:rPr>
          <w:rFonts w:ascii="Leelawadee" w:hAnsi="Leelawadee" w:cs="Leelawadee"/>
          <w:color w:val="000000"/>
          <w:w w:val="0"/>
          <w:sz w:val="20"/>
          <w:szCs w:val="20"/>
        </w:rPr>
      </w:pPr>
    </w:p>
    <w:p w14:paraId="7C91CEF1" w14:textId="77777777" w:rsidR="00F54CE3" w:rsidRPr="00130C6F" w:rsidRDefault="00A64B6A">
      <w:pPr>
        <w:spacing w:line="360" w:lineRule="auto"/>
        <w:ind w:left="720" w:hanging="720"/>
        <w:contextualSpacing/>
        <w:jc w:val="both"/>
        <w:rPr>
          <w:rFonts w:ascii="Leelawadee" w:hAnsi="Leelawadee" w:cs="Leelawadee"/>
          <w:b/>
          <w:color w:val="000000"/>
          <w:sz w:val="20"/>
          <w:szCs w:val="20"/>
        </w:rPr>
      </w:pPr>
      <w:r w:rsidRPr="00130C6F">
        <w:rPr>
          <w:rFonts w:ascii="Leelawadee" w:hAnsi="Leelawadee" w:cs="Leelawadee"/>
          <w:b/>
          <w:color w:val="000000"/>
          <w:sz w:val="20"/>
          <w:szCs w:val="20"/>
        </w:rPr>
        <w:t>9</w:t>
      </w:r>
      <w:r w:rsidR="00F54CE3" w:rsidRPr="00130C6F">
        <w:rPr>
          <w:rFonts w:ascii="Leelawadee" w:hAnsi="Leelawadee" w:cs="Leelawadee"/>
          <w:b/>
          <w:color w:val="000000"/>
          <w:sz w:val="20"/>
          <w:szCs w:val="20"/>
        </w:rPr>
        <w:t>.7.</w:t>
      </w:r>
      <w:r w:rsidR="00F54CE3" w:rsidRPr="00130C6F">
        <w:rPr>
          <w:rFonts w:ascii="Leelawadee" w:hAnsi="Leelawadee" w:cs="Leelawadee"/>
          <w:b/>
          <w:color w:val="000000"/>
          <w:sz w:val="20"/>
          <w:szCs w:val="20"/>
        </w:rPr>
        <w:tab/>
      </w:r>
      <w:r w:rsidR="002E5A5A" w:rsidRPr="00130C6F">
        <w:rPr>
          <w:rFonts w:ascii="Leelawadee" w:hAnsi="Leelawadee" w:cs="Leelawadee"/>
          <w:b/>
          <w:color w:val="000000"/>
          <w:sz w:val="20"/>
          <w:szCs w:val="20"/>
        </w:rPr>
        <w:t>Aditamentos</w:t>
      </w:r>
    </w:p>
    <w:p w14:paraId="00BCEAFE" w14:textId="77777777" w:rsidR="00F54CE3" w:rsidRPr="00130C6F" w:rsidRDefault="00F54CE3">
      <w:pPr>
        <w:spacing w:line="360" w:lineRule="auto"/>
        <w:contextualSpacing/>
        <w:jc w:val="both"/>
        <w:rPr>
          <w:rFonts w:ascii="Leelawadee" w:hAnsi="Leelawadee" w:cs="Leelawadee"/>
          <w:b/>
          <w:color w:val="000000"/>
          <w:w w:val="0"/>
          <w:sz w:val="20"/>
          <w:szCs w:val="20"/>
        </w:rPr>
      </w:pPr>
    </w:p>
    <w:p w14:paraId="6A8FB410" w14:textId="77777777" w:rsidR="002E5A5A" w:rsidRPr="00130C6F" w:rsidRDefault="002E5A5A">
      <w:pPr>
        <w:pStyle w:val="Level3"/>
        <w:widowControl w:val="0"/>
        <w:numPr>
          <w:ilvl w:val="0"/>
          <w:numId w:val="0"/>
        </w:numPr>
        <w:spacing w:after="0" w:line="360" w:lineRule="auto"/>
        <w:rPr>
          <w:rFonts w:ascii="Leelawadee" w:hAnsi="Leelawadee" w:cs="Leelawadee"/>
        </w:rPr>
      </w:pPr>
      <w:bookmarkStart w:id="299" w:name="_Ref491452315"/>
      <w:r w:rsidRPr="00130C6F">
        <w:rPr>
          <w:rFonts w:ascii="Leelawadee" w:hAnsi="Leelawadee" w:cs="Leelawadee"/>
        </w:rPr>
        <w:t xml:space="preserve">Qualquer alteração a esta Escritura de Emissão de Debêntures, após a integralização dos </w:t>
      </w:r>
      <w:r w:rsidR="00F753CD" w:rsidRPr="00130C6F">
        <w:rPr>
          <w:rFonts w:ascii="Leelawadee" w:hAnsi="Leelawadee" w:cs="Leelawadee"/>
        </w:rPr>
        <w:t>CRI</w:t>
      </w:r>
      <w:r w:rsidRPr="00130C6F">
        <w:rPr>
          <w:rFonts w:ascii="Leelawadee" w:hAnsi="Leelawadee" w:cs="Leelawadee"/>
        </w:rPr>
        <w:t xml:space="preserve">, dependerá de prévia aprovação dos titulares dos </w:t>
      </w:r>
      <w:r w:rsidR="00F753CD" w:rsidRPr="00130C6F">
        <w:rPr>
          <w:rFonts w:ascii="Leelawadee" w:hAnsi="Leelawadee" w:cs="Leelawadee"/>
        </w:rPr>
        <w:t>CRI</w:t>
      </w:r>
      <w:r w:rsidRPr="00130C6F">
        <w:rPr>
          <w:rFonts w:ascii="Leelawadee" w:hAnsi="Leelawadee" w:cs="Leelawadee"/>
        </w:rPr>
        <w:t xml:space="preserve">, reunidos em assembleia geral, nos termos e condições do Termo de Securitização. </w:t>
      </w:r>
      <w:bookmarkStart w:id="300" w:name="_Ref522629323"/>
      <w:r w:rsidRPr="00130C6F">
        <w:rPr>
          <w:rFonts w:ascii="Leelawadee" w:hAnsi="Leelawadee" w:cs="Leelawadee"/>
        </w:rPr>
        <w:t xml:space="preserve">Fica desde já dispensada </w:t>
      </w:r>
      <w:r w:rsidR="00BF7349" w:rsidRPr="00130C6F">
        <w:rPr>
          <w:rFonts w:ascii="Leelawadee" w:hAnsi="Leelawadee" w:cs="Leelawadee"/>
        </w:rPr>
        <w:t>a realização de a</w:t>
      </w:r>
      <w:r w:rsidRPr="00130C6F">
        <w:rPr>
          <w:rFonts w:ascii="Leelawadee" w:hAnsi="Leelawadee" w:cs="Leelawadee"/>
        </w:rPr>
        <w:t xml:space="preserve">ssembleia </w:t>
      </w:r>
      <w:r w:rsidR="00BF7349" w:rsidRPr="00130C6F">
        <w:rPr>
          <w:rFonts w:ascii="Leelawadee" w:hAnsi="Leelawadee" w:cs="Leelawadee"/>
        </w:rPr>
        <w:t>de</w:t>
      </w:r>
      <w:r w:rsidRPr="00130C6F">
        <w:rPr>
          <w:rFonts w:ascii="Leelawadee" w:hAnsi="Leelawadee" w:cs="Leelawadee"/>
        </w:rPr>
        <w:t xml:space="preserve"> </w:t>
      </w:r>
      <w:r w:rsidR="00BF7349" w:rsidRPr="00130C6F">
        <w:rPr>
          <w:rFonts w:ascii="Leelawadee" w:hAnsi="Leelawadee" w:cs="Leelawadee"/>
        </w:rPr>
        <w:t xml:space="preserve">titulares </w:t>
      </w:r>
      <w:r w:rsidRPr="00130C6F">
        <w:rPr>
          <w:rFonts w:ascii="Leelawadee" w:hAnsi="Leelawadee" w:cs="Leelawadee"/>
        </w:rPr>
        <w:t xml:space="preserve">dos </w:t>
      </w:r>
      <w:r w:rsidR="00F753CD" w:rsidRPr="00130C6F">
        <w:rPr>
          <w:rFonts w:ascii="Leelawadee" w:hAnsi="Leelawadee" w:cs="Leelawadee"/>
        </w:rPr>
        <w:t>CRI</w:t>
      </w:r>
      <w:r w:rsidRPr="00130C6F">
        <w:rPr>
          <w:rFonts w:ascii="Leelawadee" w:hAnsi="Leelawadee" w:cs="Leelawadee"/>
        </w:rPr>
        <w:t xml:space="preserve"> para deliberar a alteração desta Escritura,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w:t>
      </w:r>
      <w:r w:rsidRPr="00130C6F">
        <w:rPr>
          <w:rFonts w:ascii="Leelawadee" w:hAnsi="Leelawadee" w:cs="Leelawadee"/>
        </w:rPr>
        <w:lastRenderedPageBreak/>
        <w:t xml:space="preserve">limitando, a B3 (Segmento CETIP UTVM); (ii) for necessária em virtude da atualização dos dados cadastrais de qualquer das Partes ou dos prestadores de serviços; (iii) envolver redução da remuneração dos prestadores de serviço descritos neste instrumento; (iv) decorrer de correção de erro formal; </w:t>
      </w:r>
      <w:r w:rsidR="00876271" w:rsidRPr="00130C6F">
        <w:rPr>
          <w:rFonts w:ascii="Leelawadee" w:hAnsi="Leelawadee" w:cs="Leelawadee"/>
        </w:rPr>
        <w:t xml:space="preserve">ou </w:t>
      </w:r>
      <w:r w:rsidRPr="00130C6F">
        <w:rPr>
          <w:rFonts w:ascii="Leelawadee" w:hAnsi="Leelawadee" w:cs="Leelawadee"/>
        </w:rPr>
        <w:t>(v) já</w:t>
      </w:r>
      <w:r w:rsidR="00876271" w:rsidRPr="00130C6F">
        <w:rPr>
          <w:rFonts w:ascii="Leelawadee" w:hAnsi="Leelawadee" w:cs="Leelawadee"/>
        </w:rPr>
        <w:t xml:space="preserve"> estiverem</w:t>
      </w:r>
      <w:r w:rsidRPr="00130C6F">
        <w:rPr>
          <w:rFonts w:ascii="Leelawadee" w:hAnsi="Leelawadee" w:cs="Leelawadee"/>
        </w:rPr>
        <w:t xml:space="preserve"> permitidas expressamente nesta Escritura e nos demais </w:t>
      </w:r>
      <w:r w:rsidR="008122A0" w:rsidRPr="00130C6F">
        <w:rPr>
          <w:rFonts w:ascii="Leelawadee" w:hAnsi="Leelawadee" w:cs="Leelawadee"/>
        </w:rPr>
        <w:t>d</w:t>
      </w:r>
      <w:r w:rsidRPr="00130C6F">
        <w:rPr>
          <w:rFonts w:ascii="Leelawadee" w:hAnsi="Leelawadee" w:cs="Leelawadee"/>
        </w:rPr>
        <w:t xml:space="preserve">ocumentos </w:t>
      </w:r>
      <w:r w:rsidR="008122A0" w:rsidRPr="00130C6F">
        <w:rPr>
          <w:rFonts w:ascii="Leelawadee" w:hAnsi="Leelawadee" w:cs="Leelawadee"/>
        </w:rPr>
        <w:t xml:space="preserve">relacionados aos </w:t>
      </w:r>
      <w:r w:rsidR="00F753CD" w:rsidRPr="00130C6F">
        <w:rPr>
          <w:rFonts w:ascii="Leelawadee" w:hAnsi="Leelawadee" w:cs="Leelawadee"/>
        </w:rPr>
        <w:t>CRI</w:t>
      </w:r>
      <w:r w:rsidRPr="00130C6F">
        <w:rPr>
          <w:rFonts w:ascii="Leelawadee" w:hAnsi="Leelawadee" w:cs="Leelawadee"/>
        </w:rPr>
        <w:t xml:space="preserve">, desde que as alterações ou correções referidas nos itens (i), (ii), (iii), (iv) e (v) acima, não possam acarretar qualquer prejuízo aos </w:t>
      </w:r>
      <w:r w:rsidR="00BF7349" w:rsidRPr="00130C6F">
        <w:rPr>
          <w:rFonts w:ascii="Leelawadee" w:hAnsi="Leelawadee" w:cs="Leelawadee"/>
        </w:rPr>
        <w:t>t</w:t>
      </w:r>
      <w:r w:rsidRPr="00130C6F">
        <w:rPr>
          <w:rFonts w:ascii="Leelawadee" w:hAnsi="Leelawadee" w:cs="Leelawadee"/>
        </w:rPr>
        <w:t xml:space="preserve">itulares dos </w:t>
      </w:r>
      <w:r w:rsidR="00F753CD" w:rsidRPr="00130C6F">
        <w:rPr>
          <w:rFonts w:ascii="Leelawadee" w:hAnsi="Leelawadee" w:cs="Leelawadee"/>
        </w:rPr>
        <w:t>CRI</w:t>
      </w:r>
      <w:r w:rsidR="00BF7349" w:rsidRPr="00130C6F">
        <w:rPr>
          <w:rFonts w:ascii="Leelawadee" w:hAnsi="Leelawadee" w:cs="Leelawadee"/>
        </w:rPr>
        <w:t xml:space="preserve"> </w:t>
      </w:r>
      <w:r w:rsidRPr="00130C6F">
        <w:rPr>
          <w:rFonts w:ascii="Leelawadee" w:hAnsi="Leelawadee" w:cs="Leelawadee"/>
        </w:rPr>
        <w:t xml:space="preserve">ou qualquer alteração no fluxo dos </w:t>
      </w:r>
      <w:r w:rsidR="00F753CD" w:rsidRPr="00130C6F">
        <w:rPr>
          <w:rFonts w:ascii="Leelawadee" w:hAnsi="Leelawadee" w:cs="Leelawadee"/>
        </w:rPr>
        <w:t>CRI</w:t>
      </w:r>
      <w:r w:rsidRPr="00130C6F">
        <w:rPr>
          <w:rFonts w:ascii="Leelawadee" w:hAnsi="Leelawadee" w:cs="Leelawadee"/>
        </w:rPr>
        <w:t xml:space="preserve">, e desde que não haja qualquer custo ou despesa adicional para os </w:t>
      </w:r>
      <w:r w:rsidR="00BF7349" w:rsidRPr="00130C6F">
        <w:rPr>
          <w:rFonts w:ascii="Leelawadee" w:hAnsi="Leelawadee" w:cs="Leelawadee"/>
        </w:rPr>
        <w:t>t</w:t>
      </w:r>
      <w:r w:rsidRPr="00130C6F">
        <w:rPr>
          <w:rFonts w:ascii="Leelawadee" w:hAnsi="Leelawadee" w:cs="Leelawadee"/>
        </w:rPr>
        <w:t xml:space="preserve">itulares dos </w:t>
      </w:r>
      <w:r w:rsidR="00F753CD" w:rsidRPr="00130C6F">
        <w:rPr>
          <w:rFonts w:ascii="Leelawadee" w:hAnsi="Leelawadee" w:cs="Leelawadee"/>
        </w:rPr>
        <w:t>CRI</w:t>
      </w:r>
      <w:r w:rsidRPr="00130C6F">
        <w:rPr>
          <w:rFonts w:ascii="Leelawadee" w:hAnsi="Leelawadee" w:cs="Leelawadee"/>
        </w:rPr>
        <w:t>.</w:t>
      </w:r>
      <w:bookmarkEnd w:id="300"/>
    </w:p>
    <w:bookmarkEnd w:id="299"/>
    <w:p w14:paraId="25FBC6F2" w14:textId="77777777" w:rsidR="00F54CE3" w:rsidRPr="00130C6F" w:rsidRDefault="00F54CE3">
      <w:pPr>
        <w:spacing w:line="360" w:lineRule="auto"/>
        <w:contextualSpacing/>
        <w:rPr>
          <w:rFonts w:ascii="Leelawadee" w:hAnsi="Leelawadee" w:cs="Leelawadee"/>
          <w:color w:val="000000"/>
          <w:w w:val="0"/>
          <w:sz w:val="20"/>
          <w:szCs w:val="20"/>
        </w:rPr>
      </w:pPr>
    </w:p>
    <w:p w14:paraId="470BFDE4" w14:textId="77777777" w:rsidR="00F54CE3" w:rsidRPr="00130C6F" w:rsidRDefault="00A64B6A">
      <w:pPr>
        <w:pStyle w:val="p0"/>
        <w:keepNext/>
        <w:widowControl/>
        <w:tabs>
          <w:tab w:val="clear" w:pos="720"/>
        </w:tabs>
        <w:spacing w:line="360" w:lineRule="auto"/>
        <w:ind w:firstLine="0"/>
        <w:contextualSpacing/>
        <w:jc w:val="left"/>
        <w:rPr>
          <w:rFonts w:ascii="Leelawadee" w:hAnsi="Leelawadee" w:cs="Leelawadee"/>
          <w:color w:val="000000"/>
          <w:sz w:val="20"/>
          <w:szCs w:val="20"/>
        </w:rPr>
      </w:pPr>
      <w:bookmarkStart w:id="301" w:name="_DV_M433"/>
      <w:bookmarkEnd w:id="301"/>
      <w:r w:rsidRPr="00130C6F">
        <w:rPr>
          <w:rFonts w:ascii="Leelawadee" w:hAnsi="Leelawadee" w:cs="Leelawadee"/>
          <w:b/>
          <w:color w:val="000000"/>
          <w:w w:val="0"/>
          <w:sz w:val="20"/>
          <w:szCs w:val="20"/>
        </w:rPr>
        <w:t>9</w:t>
      </w:r>
      <w:r w:rsidR="00F54CE3" w:rsidRPr="00130C6F">
        <w:rPr>
          <w:rFonts w:ascii="Leelawadee" w:hAnsi="Leelawadee" w:cs="Leelawadee"/>
          <w:b/>
          <w:color w:val="000000"/>
          <w:w w:val="0"/>
          <w:sz w:val="20"/>
          <w:szCs w:val="20"/>
        </w:rPr>
        <w:t>.8.</w:t>
      </w:r>
      <w:r w:rsidR="00F54CE3" w:rsidRPr="00130C6F">
        <w:rPr>
          <w:rFonts w:ascii="Leelawadee" w:hAnsi="Leelawadee" w:cs="Leelawadee"/>
          <w:color w:val="000000"/>
          <w:w w:val="0"/>
          <w:sz w:val="20"/>
          <w:szCs w:val="20"/>
        </w:rPr>
        <w:tab/>
      </w:r>
      <w:r w:rsidR="001657A1" w:rsidRPr="00130C6F">
        <w:rPr>
          <w:rFonts w:ascii="Leelawadee" w:hAnsi="Leelawadee" w:cs="Leelawadee"/>
          <w:b/>
          <w:color w:val="000000"/>
          <w:w w:val="0"/>
          <w:sz w:val="20"/>
          <w:szCs w:val="20"/>
        </w:rPr>
        <w:t>Foro</w:t>
      </w:r>
    </w:p>
    <w:p w14:paraId="3217F4B6" w14:textId="77777777" w:rsidR="00B37D6E" w:rsidRPr="00130C6F" w:rsidRDefault="00B37D6E">
      <w:pPr>
        <w:pStyle w:val="PargrafodaLista"/>
        <w:keepNext/>
        <w:spacing w:line="360" w:lineRule="auto"/>
        <w:rPr>
          <w:rFonts w:ascii="Leelawadee" w:hAnsi="Leelawadee" w:cs="Leelawadee"/>
          <w:sz w:val="20"/>
          <w:lang w:val="pt-BR"/>
        </w:rPr>
      </w:pPr>
    </w:p>
    <w:p w14:paraId="5C13BEA3" w14:textId="77777777" w:rsidR="00B37D6E" w:rsidRPr="00130C6F" w:rsidRDefault="001657A1">
      <w:pPr>
        <w:keepNext/>
        <w:spacing w:line="360" w:lineRule="auto"/>
        <w:jc w:val="both"/>
        <w:rPr>
          <w:rFonts w:ascii="Leelawadee" w:hAnsi="Leelawadee" w:cs="Leelawadee"/>
          <w:sz w:val="20"/>
          <w:szCs w:val="20"/>
        </w:rPr>
      </w:pPr>
      <w:r w:rsidRPr="00130C6F">
        <w:rPr>
          <w:rFonts w:ascii="Leelawadee" w:hAnsi="Leelawadee" w:cs="Leelawadee"/>
          <w:sz w:val="20"/>
          <w:szCs w:val="20"/>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7C8548DB" w14:textId="77777777" w:rsidR="00B37D6E" w:rsidRPr="00130C6F" w:rsidRDefault="00B37D6E">
      <w:pPr>
        <w:pStyle w:val="PargrafodaLista"/>
        <w:spacing w:line="360" w:lineRule="auto"/>
        <w:rPr>
          <w:rFonts w:ascii="Leelawadee" w:hAnsi="Leelawadee" w:cs="Leelawadee"/>
          <w:sz w:val="20"/>
          <w:lang w:val="pt-BR"/>
        </w:rPr>
      </w:pPr>
    </w:p>
    <w:p w14:paraId="2048EB01" w14:textId="77777777" w:rsidR="00F54CE3" w:rsidRPr="00130C6F" w:rsidRDefault="00F54CE3">
      <w:pPr>
        <w:spacing w:line="360" w:lineRule="auto"/>
        <w:contextualSpacing/>
        <w:jc w:val="both"/>
        <w:rPr>
          <w:rFonts w:ascii="Leelawadee" w:hAnsi="Leelawadee" w:cs="Leelawadee"/>
          <w:color w:val="000000"/>
          <w:w w:val="0"/>
          <w:sz w:val="20"/>
          <w:szCs w:val="20"/>
        </w:rPr>
      </w:pPr>
      <w:bookmarkStart w:id="302" w:name="_DV_M434"/>
      <w:bookmarkStart w:id="303" w:name="_DV_M435"/>
      <w:bookmarkEnd w:id="302"/>
      <w:bookmarkEnd w:id="303"/>
      <w:r w:rsidRPr="00130C6F">
        <w:rPr>
          <w:rFonts w:ascii="Leelawadee" w:hAnsi="Leelawadee" w:cs="Leelawadee"/>
          <w:color w:val="000000"/>
          <w:w w:val="0"/>
          <w:sz w:val="20"/>
          <w:szCs w:val="20"/>
        </w:rPr>
        <w:t>Estando assim, as partes, certas e ajustadas, firmam o presente instrumento, em 3 (três) vias de igual teor e forma, juntamente com 2 (duas) testemunhas, que também o assinam.</w:t>
      </w:r>
    </w:p>
    <w:p w14:paraId="286C3924" w14:textId="77777777" w:rsidR="00F54CE3" w:rsidRPr="00130C6F" w:rsidRDefault="00F54CE3">
      <w:pPr>
        <w:spacing w:line="360" w:lineRule="auto"/>
        <w:contextualSpacing/>
        <w:jc w:val="both"/>
        <w:rPr>
          <w:rFonts w:ascii="Leelawadee" w:hAnsi="Leelawadee" w:cs="Leelawadee"/>
          <w:color w:val="000000"/>
          <w:w w:val="0"/>
          <w:sz w:val="20"/>
          <w:szCs w:val="20"/>
        </w:rPr>
      </w:pPr>
    </w:p>
    <w:p w14:paraId="5AD8E142" w14:textId="7F8E8EF5" w:rsidR="00F54CE3" w:rsidRPr="00130C6F" w:rsidRDefault="00F54CE3">
      <w:pPr>
        <w:spacing w:line="360" w:lineRule="auto"/>
        <w:contextualSpacing/>
        <w:jc w:val="center"/>
        <w:rPr>
          <w:rFonts w:ascii="Leelawadee" w:hAnsi="Leelawadee" w:cs="Leelawadee"/>
          <w:color w:val="000000"/>
          <w:w w:val="0"/>
          <w:sz w:val="20"/>
          <w:szCs w:val="20"/>
        </w:rPr>
      </w:pPr>
      <w:bookmarkStart w:id="304" w:name="_DV_M436"/>
      <w:bookmarkEnd w:id="304"/>
      <w:r w:rsidRPr="00130C6F">
        <w:rPr>
          <w:rFonts w:ascii="Leelawadee" w:hAnsi="Leelawadee" w:cs="Leelawadee"/>
          <w:color w:val="000000"/>
          <w:w w:val="0"/>
          <w:sz w:val="20"/>
          <w:szCs w:val="20"/>
        </w:rPr>
        <w:t xml:space="preserve">São Paulo, </w:t>
      </w:r>
      <w:r w:rsidR="00D464C3" w:rsidRPr="00130C6F">
        <w:rPr>
          <w:rFonts w:ascii="Leelawadee" w:hAnsi="Leelawadee" w:cs="Leelawadee"/>
          <w:color w:val="000000"/>
          <w:w w:val="0"/>
          <w:sz w:val="20"/>
          <w:szCs w:val="20"/>
        </w:rPr>
        <w:t>[•] de [•] de 2020</w:t>
      </w:r>
      <w:r w:rsidRPr="00130C6F">
        <w:rPr>
          <w:rFonts w:ascii="Leelawadee" w:hAnsi="Leelawadee" w:cs="Leelawadee"/>
          <w:color w:val="000000"/>
          <w:w w:val="0"/>
          <w:sz w:val="20"/>
          <w:szCs w:val="20"/>
        </w:rPr>
        <w:t>.</w:t>
      </w:r>
    </w:p>
    <w:p w14:paraId="4D46903F" w14:textId="77777777" w:rsidR="00A64132" w:rsidRPr="00130C6F" w:rsidRDefault="00A64132">
      <w:pPr>
        <w:spacing w:line="360" w:lineRule="auto"/>
        <w:contextualSpacing/>
        <w:jc w:val="center"/>
        <w:rPr>
          <w:rFonts w:ascii="Leelawadee" w:hAnsi="Leelawadee" w:cs="Leelawadee"/>
          <w:color w:val="000000"/>
          <w:w w:val="0"/>
          <w:sz w:val="20"/>
          <w:szCs w:val="20"/>
        </w:rPr>
      </w:pPr>
    </w:p>
    <w:p w14:paraId="2718909D" w14:textId="77777777" w:rsidR="00456AF6" w:rsidRPr="00130C6F" w:rsidRDefault="00A64132">
      <w:pPr>
        <w:widowControl w:val="0"/>
        <w:spacing w:line="360" w:lineRule="auto"/>
        <w:jc w:val="center"/>
        <w:rPr>
          <w:rFonts w:ascii="Leelawadee" w:hAnsi="Leelawadee" w:cs="Leelawadee"/>
          <w:sz w:val="20"/>
          <w:szCs w:val="20"/>
        </w:rPr>
      </w:pPr>
      <w:r w:rsidRPr="00130C6F">
        <w:rPr>
          <w:rFonts w:ascii="Leelawadee" w:hAnsi="Leelawadee" w:cs="Leelawadee"/>
          <w:color w:val="000000"/>
          <w:sz w:val="20"/>
          <w:szCs w:val="20"/>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56AF6" w:rsidRPr="00130C6F" w14:paraId="1E0583AD" w14:textId="77777777" w:rsidTr="006C0EB6">
        <w:trPr>
          <w:jc w:val="center"/>
        </w:trPr>
        <w:tc>
          <w:tcPr>
            <w:tcW w:w="8789" w:type="dxa"/>
            <w:tcBorders>
              <w:top w:val="nil"/>
              <w:bottom w:val="nil"/>
            </w:tcBorders>
          </w:tcPr>
          <w:p w14:paraId="747094B3" w14:textId="77777777" w:rsidR="00456AF6" w:rsidRPr="00130C6F" w:rsidRDefault="000D7452">
            <w:pPr>
              <w:pStyle w:val="Corpodetexto"/>
              <w:spacing w:line="360" w:lineRule="auto"/>
              <w:ind w:firstLine="0"/>
              <w:contextualSpacing/>
              <w:jc w:val="center"/>
              <w:rPr>
                <w:rFonts w:ascii="Leelawadee" w:hAnsi="Leelawadee" w:cs="Leelawadee"/>
                <w:i/>
                <w:sz w:val="20"/>
                <w:szCs w:val="20"/>
                <w:lang w:val="en-US"/>
              </w:rPr>
            </w:pPr>
            <w:r w:rsidRPr="00130C6F">
              <w:rPr>
                <w:rFonts w:ascii="Leelawadee" w:hAnsi="Leelawadee" w:cs="Leelawadee"/>
                <w:b/>
                <w:sz w:val="20"/>
                <w:szCs w:val="20"/>
                <w:lang w:val="en-US"/>
              </w:rPr>
              <w:t>BR PARTNERS OUTLET BRASÍLIA S.A.</w:t>
            </w:r>
          </w:p>
        </w:tc>
      </w:tr>
      <w:tr w:rsidR="00456AF6" w:rsidRPr="00130C6F" w14:paraId="171FA37B" w14:textId="77777777" w:rsidTr="006C0EB6">
        <w:trPr>
          <w:jc w:val="center"/>
        </w:trPr>
        <w:tc>
          <w:tcPr>
            <w:tcW w:w="8789" w:type="dxa"/>
            <w:tcBorders>
              <w:top w:val="nil"/>
            </w:tcBorders>
          </w:tcPr>
          <w:p w14:paraId="54994602" w14:textId="77777777" w:rsidR="00456AF6" w:rsidRPr="00130C6F" w:rsidRDefault="00456AF6">
            <w:pPr>
              <w:widowControl w:val="0"/>
              <w:spacing w:line="360" w:lineRule="auto"/>
              <w:jc w:val="center"/>
              <w:rPr>
                <w:rFonts w:ascii="Leelawadee" w:hAnsi="Leelawadee" w:cs="Leelawadee"/>
                <w:sz w:val="20"/>
                <w:szCs w:val="20"/>
              </w:rPr>
            </w:pPr>
            <w:r w:rsidRPr="00130C6F">
              <w:rPr>
                <w:rFonts w:ascii="Leelawadee" w:hAnsi="Leelawadee" w:cs="Leelawadee"/>
                <w:sz w:val="20"/>
                <w:szCs w:val="20"/>
              </w:rPr>
              <w:t>Nome:</w:t>
            </w:r>
            <w:r w:rsidRPr="00130C6F">
              <w:rPr>
                <w:rFonts w:ascii="Leelawadee" w:hAnsi="Leelawadee" w:cs="Leelawadee"/>
                <w:sz w:val="20"/>
                <w:szCs w:val="20"/>
              </w:rPr>
              <w:tab/>
            </w:r>
            <w:r w:rsidRPr="00130C6F">
              <w:rPr>
                <w:rFonts w:ascii="Leelawadee" w:hAnsi="Leelawadee" w:cs="Leelawadee"/>
                <w:sz w:val="20"/>
                <w:szCs w:val="20"/>
              </w:rPr>
              <w:tab/>
            </w:r>
            <w:r w:rsidRPr="00130C6F">
              <w:rPr>
                <w:rFonts w:ascii="Leelawadee" w:hAnsi="Leelawadee" w:cs="Leelawadee"/>
                <w:sz w:val="20"/>
                <w:szCs w:val="20"/>
              </w:rPr>
              <w:tab/>
            </w:r>
            <w:r w:rsidRPr="00130C6F">
              <w:rPr>
                <w:rFonts w:ascii="Leelawadee" w:hAnsi="Leelawadee" w:cs="Leelawadee"/>
                <w:sz w:val="20"/>
                <w:szCs w:val="20"/>
              </w:rPr>
              <w:tab/>
            </w:r>
            <w:r w:rsidRPr="00130C6F">
              <w:rPr>
                <w:rFonts w:ascii="Leelawadee" w:hAnsi="Leelawadee" w:cs="Leelawadee"/>
                <w:sz w:val="20"/>
                <w:szCs w:val="20"/>
              </w:rPr>
              <w:tab/>
            </w:r>
            <w:r w:rsidRPr="00130C6F">
              <w:rPr>
                <w:rFonts w:ascii="Leelawadee" w:hAnsi="Leelawadee" w:cs="Leelawadee"/>
                <w:sz w:val="20"/>
                <w:szCs w:val="20"/>
              </w:rPr>
              <w:tab/>
              <w:t>Nome:</w:t>
            </w:r>
          </w:p>
        </w:tc>
      </w:tr>
      <w:tr w:rsidR="00456AF6" w:rsidRPr="00130C6F" w14:paraId="343A8FF7" w14:textId="77777777" w:rsidTr="00456AF6">
        <w:trPr>
          <w:jc w:val="center"/>
        </w:trPr>
        <w:tc>
          <w:tcPr>
            <w:tcW w:w="8789" w:type="dxa"/>
          </w:tcPr>
          <w:p w14:paraId="33CF569D" w14:textId="77777777" w:rsidR="00456AF6" w:rsidRPr="00130C6F" w:rsidRDefault="00456AF6">
            <w:pPr>
              <w:pStyle w:val="NormalWeb"/>
              <w:widowControl w:val="0"/>
              <w:spacing w:before="0" w:beforeAutospacing="0" w:after="0" w:afterAutospacing="0" w:line="360" w:lineRule="auto"/>
              <w:jc w:val="center"/>
              <w:rPr>
                <w:rFonts w:ascii="Leelawadee" w:hAnsi="Leelawadee" w:cs="Leelawadee"/>
                <w:sz w:val="20"/>
                <w:szCs w:val="20"/>
              </w:rPr>
            </w:pPr>
            <w:r w:rsidRPr="00130C6F">
              <w:rPr>
                <w:rFonts w:ascii="Leelawadee" w:hAnsi="Leelawadee" w:cs="Leelawadee"/>
                <w:sz w:val="20"/>
                <w:szCs w:val="20"/>
              </w:rPr>
              <w:t>Cargo:</w:t>
            </w:r>
            <w:r w:rsidRPr="00130C6F">
              <w:rPr>
                <w:rFonts w:ascii="Leelawadee" w:hAnsi="Leelawadee" w:cs="Leelawadee"/>
                <w:sz w:val="20"/>
                <w:szCs w:val="20"/>
              </w:rPr>
              <w:tab/>
            </w:r>
            <w:r w:rsidRPr="00130C6F">
              <w:rPr>
                <w:rFonts w:ascii="Leelawadee" w:hAnsi="Leelawadee" w:cs="Leelawadee"/>
                <w:sz w:val="20"/>
                <w:szCs w:val="20"/>
              </w:rPr>
              <w:tab/>
            </w:r>
            <w:r w:rsidRPr="00130C6F">
              <w:rPr>
                <w:rFonts w:ascii="Leelawadee" w:hAnsi="Leelawadee" w:cs="Leelawadee"/>
                <w:sz w:val="20"/>
                <w:szCs w:val="20"/>
              </w:rPr>
              <w:tab/>
            </w:r>
            <w:r w:rsidRPr="00130C6F">
              <w:rPr>
                <w:rFonts w:ascii="Leelawadee" w:hAnsi="Leelawadee" w:cs="Leelawadee"/>
                <w:sz w:val="20"/>
                <w:szCs w:val="20"/>
              </w:rPr>
              <w:tab/>
            </w:r>
            <w:r w:rsidRPr="00130C6F">
              <w:rPr>
                <w:rFonts w:ascii="Leelawadee" w:hAnsi="Leelawadee" w:cs="Leelawadee"/>
                <w:sz w:val="20"/>
                <w:szCs w:val="20"/>
              </w:rPr>
              <w:tab/>
            </w:r>
            <w:r w:rsidRPr="00130C6F">
              <w:rPr>
                <w:rFonts w:ascii="Leelawadee" w:hAnsi="Leelawadee" w:cs="Leelawadee"/>
                <w:sz w:val="20"/>
                <w:szCs w:val="20"/>
              </w:rPr>
              <w:tab/>
              <w:t>Cargo:</w:t>
            </w:r>
          </w:p>
        </w:tc>
      </w:tr>
    </w:tbl>
    <w:p w14:paraId="45B1C2C8" w14:textId="77777777" w:rsidR="00456AF6" w:rsidRPr="00130C6F" w:rsidRDefault="00456AF6">
      <w:pPr>
        <w:widowControl w:val="0"/>
        <w:spacing w:line="360" w:lineRule="auto"/>
        <w:jc w:val="center"/>
        <w:rPr>
          <w:rFonts w:ascii="Leelawadee" w:hAnsi="Leelawadee" w:cs="Leelawadee"/>
          <w:sz w:val="20"/>
          <w:szCs w:val="20"/>
        </w:rPr>
      </w:pPr>
    </w:p>
    <w:p w14:paraId="4F8A5A82" w14:textId="77777777" w:rsidR="00A64132" w:rsidRPr="00130C6F" w:rsidRDefault="00A64132">
      <w:pPr>
        <w:widowControl w:val="0"/>
        <w:spacing w:line="360" w:lineRule="auto"/>
        <w:jc w:val="center"/>
        <w:rPr>
          <w:rFonts w:ascii="Leelawadee" w:hAnsi="Leelawadee" w:cs="Leelawadee"/>
          <w:sz w:val="20"/>
          <w:szCs w:val="20"/>
        </w:rPr>
      </w:pPr>
      <w:r w:rsidRPr="00130C6F">
        <w:rPr>
          <w:rFonts w:ascii="Leelawadee" w:hAnsi="Leelawadee" w:cs="Leelawadee"/>
          <w:color w:val="000000"/>
          <w:sz w:val="20"/>
          <w:szCs w:val="20"/>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56AF6" w:rsidRPr="00130C6F" w14:paraId="7F14B924" w14:textId="77777777" w:rsidTr="006C0EB6">
        <w:trPr>
          <w:jc w:val="center"/>
        </w:trPr>
        <w:tc>
          <w:tcPr>
            <w:tcW w:w="8789" w:type="dxa"/>
            <w:tcBorders>
              <w:top w:val="nil"/>
            </w:tcBorders>
          </w:tcPr>
          <w:p w14:paraId="09BEFDA1" w14:textId="77777777" w:rsidR="00456AF6" w:rsidRPr="00130C6F" w:rsidRDefault="000D7452">
            <w:pPr>
              <w:widowControl w:val="0"/>
              <w:spacing w:line="360" w:lineRule="auto"/>
              <w:jc w:val="center"/>
              <w:rPr>
                <w:rFonts w:ascii="Leelawadee" w:hAnsi="Leelawadee" w:cs="Leelawadee"/>
                <w:i/>
                <w:sz w:val="20"/>
                <w:szCs w:val="20"/>
              </w:rPr>
            </w:pPr>
            <w:r w:rsidRPr="00130C6F">
              <w:rPr>
                <w:rFonts w:ascii="Leelawadee" w:hAnsi="Leelawadee" w:cs="Leelawadee"/>
                <w:b/>
                <w:sz w:val="20"/>
                <w:szCs w:val="20"/>
              </w:rPr>
              <w:t>HABITASEC SECURITIZADORA S.A.</w:t>
            </w:r>
          </w:p>
        </w:tc>
      </w:tr>
      <w:tr w:rsidR="00456AF6" w:rsidRPr="00130C6F" w14:paraId="43E12D75" w14:textId="77777777" w:rsidTr="00456AF6">
        <w:trPr>
          <w:jc w:val="center"/>
        </w:trPr>
        <w:tc>
          <w:tcPr>
            <w:tcW w:w="8789" w:type="dxa"/>
          </w:tcPr>
          <w:p w14:paraId="590F87FF" w14:textId="77777777" w:rsidR="00456AF6" w:rsidRPr="00130C6F" w:rsidRDefault="00456AF6">
            <w:pPr>
              <w:widowControl w:val="0"/>
              <w:spacing w:line="360" w:lineRule="auto"/>
              <w:jc w:val="center"/>
              <w:rPr>
                <w:rFonts w:ascii="Leelawadee" w:hAnsi="Leelawadee" w:cs="Leelawadee"/>
                <w:sz w:val="20"/>
                <w:szCs w:val="20"/>
              </w:rPr>
            </w:pPr>
            <w:r w:rsidRPr="00130C6F">
              <w:rPr>
                <w:rFonts w:ascii="Leelawadee" w:hAnsi="Leelawadee" w:cs="Leelawadee"/>
                <w:sz w:val="20"/>
                <w:szCs w:val="20"/>
              </w:rPr>
              <w:t>Nome:</w:t>
            </w:r>
            <w:r w:rsidRPr="00130C6F">
              <w:rPr>
                <w:rFonts w:ascii="Leelawadee" w:hAnsi="Leelawadee" w:cs="Leelawadee"/>
                <w:sz w:val="20"/>
                <w:szCs w:val="20"/>
              </w:rPr>
              <w:tab/>
            </w:r>
            <w:r w:rsidRPr="00130C6F">
              <w:rPr>
                <w:rFonts w:ascii="Leelawadee" w:hAnsi="Leelawadee" w:cs="Leelawadee"/>
                <w:sz w:val="20"/>
                <w:szCs w:val="20"/>
              </w:rPr>
              <w:tab/>
            </w:r>
            <w:r w:rsidRPr="00130C6F">
              <w:rPr>
                <w:rFonts w:ascii="Leelawadee" w:hAnsi="Leelawadee" w:cs="Leelawadee"/>
                <w:sz w:val="20"/>
                <w:szCs w:val="20"/>
              </w:rPr>
              <w:tab/>
            </w:r>
            <w:r w:rsidRPr="00130C6F">
              <w:rPr>
                <w:rFonts w:ascii="Leelawadee" w:hAnsi="Leelawadee" w:cs="Leelawadee"/>
                <w:sz w:val="20"/>
                <w:szCs w:val="20"/>
              </w:rPr>
              <w:tab/>
            </w:r>
            <w:r w:rsidRPr="00130C6F">
              <w:rPr>
                <w:rFonts w:ascii="Leelawadee" w:hAnsi="Leelawadee" w:cs="Leelawadee"/>
                <w:sz w:val="20"/>
                <w:szCs w:val="20"/>
              </w:rPr>
              <w:tab/>
            </w:r>
            <w:r w:rsidRPr="00130C6F">
              <w:rPr>
                <w:rFonts w:ascii="Leelawadee" w:hAnsi="Leelawadee" w:cs="Leelawadee"/>
                <w:sz w:val="20"/>
                <w:szCs w:val="20"/>
              </w:rPr>
              <w:tab/>
              <w:t>Nome:</w:t>
            </w:r>
          </w:p>
        </w:tc>
      </w:tr>
      <w:tr w:rsidR="00456AF6" w:rsidRPr="00130C6F" w14:paraId="16E5776D" w14:textId="77777777" w:rsidTr="00456AF6">
        <w:trPr>
          <w:jc w:val="center"/>
        </w:trPr>
        <w:tc>
          <w:tcPr>
            <w:tcW w:w="8789" w:type="dxa"/>
          </w:tcPr>
          <w:p w14:paraId="3099C9F5" w14:textId="77777777" w:rsidR="00456AF6" w:rsidRPr="00130C6F" w:rsidRDefault="00456AF6">
            <w:pPr>
              <w:pStyle w:val="NormalWeb"/>
              <w:widowControl w:val="0"/>
              <w:spacing w:before="0" w:beforeAutospacing="0" w:after="0" w:afterAutospacing="0" w:line="360" w:lineRule="auto"/>
              <w:jc w:val="center"/>
              <w:rPr>
                <w:rFonts w:ascii="Leelawadee" w:hAnsi="Leelawadee" w:cs="Leelawadee"/>
                <w:sz w:val="20"/>
                <w:szCs w:val="20"/>
              </w:rPr>
            </w:pPr>
            <w:r w:rsidRPr="00130C6F">
              <w:rPr>
                <w:rFonts w:ascii="Leelawadee" w:hAnsi="Leelawadee" w:cs="Leelawadee"/>
                <w:sz w:val="20"/>
                <w:szCs w:val="20"/>
              </w:rPr>
              <w:t>Cargo:</w:t>
            </w:r>
            <w:r w:rsidRPr="00130C6F">
              <w:rPr>
                <w:rFonts w:ascii="Leelawadee" w:hAnsi="Leelawadee" w:cs="Leelawadee"/>
                <w:sz w:val="20"/>
                <w:szCs w:val="20"/>
              </w:rPr>
              <w:tab/>
            </w:r>
            <w:r w:rsidRPr="00130C6F">
              <w:rPr>
                <w:rFonts w:ascii="Leelawadee" w:hAnsi="Leelawadee" w:cs="Leelawadee"/>
                <w:sz w:val="20"/>
                <w:szCs w:val="20"/>
              </w:rPr>
              <w:tab/>
            </w:r>
            <w:r w:rsidRPr="00130C6F">
              <w:rPr>
                <w:rFonts w:ascii="Leelawadee" w:hAnsi="Leelawadee" w:cs="Leelawadee"/>
                <w:sz w:val="20"/>
                <w:szCs w:val="20"/>
              </w:rPr>
              <w:tab/>
            </w:r>
            <w:r w:rsidRPr="00130C6F">
              <w:rPr>
                <w:rFonts w:ascii="Leelawadee" w:hAnsi="Leelawadee" w:cs="Leelawadee"/>
                <w:sz w:val="20"/>
                <w:szCs w:val="20"/>
              </w:rPr>
              <w:tab/>
            </w:r>
            <w:r w:rsidRPr="00130C6F">
              <w:rPr>
                <w:rFonts w:ascii="Leelawadee" w:hAnsi="Leelawadee" w:cs="Leelawadee"/>
                <w:sz w:val="20"/>
                <w:szCs w:val="20"/>
              </w:rPr>
              <w:tab/>
            </w:r>
            <w:r w:rsidRPr="00130C6F">
              <w:rPr>
                <w:rFonts w:ascii="Leelawadee" w:hAnsi="Leelawadee" w:cs="Leelawadee"/>
                <w:sz w:val="20"/>
                <w:szCs w:val="20"/>
              </w:rPr>
              <w:tab/>
              <w:t>Cargo:</w:t>
            </w:r>
          </w:p>
        </w:tc>
      </w:tr>
    </w:tbl>
    <w:p w14:paraId="7C2345A5" w14:textId="77777777" w:rsidR="001657A1" w:rsidRPr="00130C6F" w:rsidRDefault="001657A1">
      <w:pPr>
        <w:tabs>
          <w:tab w:val="left" w:pos="8451"/>
        </w:tabs>
        <w:spacing w:line="360" w:lineRule="auto"/>
        <w:rPr>
          <w:rFonts w:ascii="Leelawadee" w:hAnsi="Leelawadee" w:cs="Leelawadee"/>
          <w:color w:val="000000"/>
          <w:sz w:val="20"/>
          <w:szCs w:val="20"/>
        </w:rPr>
      </w:pPr>
      <w:bookmarkStart w:id="305" w:name="_DV_M446"/>
      <w:bookmarkEnd w:id="305"/>
    </w:p>
    <w:p w14:paraId="14FADC2E" w14:textId="77777777" w:rsidR="00F54CE3" w:rsidRPr="00130C6F" w:rsidRDefault="00F54CE3">
      <w:pPr>
        <w:spacing w:line="360" w:lineRule="auto"/>
        <w:contextualSpacing/>
        <w:jc w:val="both"/>
        <w:rPr>
          <w:rFonts w:ascii="Leelawadee" w:hAnsi="Leelawadee" w:cs="Leelawadee"/>
          <w:color w:val="000000"/>
          <w:sz w:val="20"/>
          <w:szCs w:val="20"/>
          <w:u w:val="single"/>
        </w:rPr>
      </w:pPr>
    </w:p>
    <w:p w14:paraId="76DD7BB7" w14:textId="77777777" w:rsidR="00F54CE3" w:rsidRPr="00130C6F" w:rsidRDefault="00F54CE3">
      <w:pPr>
        <w:spacing w:line="360" w:lineRule="auto"/>
        <w:contextualSpacing/>
        <w:jc w:val="both"/>
        <w:rPr>
          <w:rFonts w:ascii="Leelawadee" w:hAnsi="Leelawadee" w:cs="Leelawadee"/>
          <w:b/>
          <w:color w:val="000000"/>
          <w:sz w:val="20"/>
          <w:szCs w:val="20"/>
        </w:rPr>
      </w:pPr>
      <w:r w:rsidRPr="00130C6F">
        <w:rPr>
          <w:rFonts w:ascii="Leelawadee" w:hAnsi="Leelawadee" w:cs="Leelawadee"/>
          <w:b/>
          <w:color w:val="000000"/>
          <w:sz w:val="20"/>
          <w:szCs w:val="20"/>
        </w:rPr>
        <w:t>TESTEMUNHAS:</w:t>
      </w:r>
    </w:p>
    <w:p w14:paraId="29E025BA" w14:textId="77777777" w:rsidR="00703F76" w:rsidRPr="00130C6F" w:rsidRDefault="00703F76">
      <w:pPr>
        <w:spacing w:line="360" w:lineRule="auto"/>
        <w:ind w:right="15"/>
        <w:jc w:val="both"/>
        <w:rPr>
          <w:rFonts w:ascii="Leelawadee" w:hAnsi="Leelawadee" w:cs="Leelawadee"/>
          <w:sz w:val="20"/>
          <w:szCs w:val="20"/>
        </w:rPr>
      </w:pPr>
    </w:p>
    <w:tbl>
      <w:tblPr>
        <w:tblW w:w="0" w:type="auto"/>
        <w:tblLook w:val="01E0" w:firstRow="1" w:lastRow="1" w:firstColumn="1" w:lastColumn="1" w:noHBand="0" w:noVBand="0"/>
      </w:tblPr>
      <w:tblGrid>
        <w:gridCol w:w="4253"/>
        <w:gridCol w:w="283"/>
        <w:gridCol w:w="3969"/>
      </w:tblGrid>
      <w:tr w:rsidR="00703F76" w:rsidRPr="00130C6F" w14:paraId="3E7FA2AF" w14:textId="77777777" w:rsidTr="0009452F">
        <w:tc>
          <w:tcPr>
            <w:tcW w:w="4253" w:type="dxa"/>
            <w:tcBorders>
              <w:top w:val="single" w:sz="4" w:space="0" w:color="auto"/>
            </w:tcBorders>
          </w:tcPr>
          <w:p w14:paraId="171408FF" w14:textId="77777777" w:rsidR="00703F76" w:rsidRPr="00130C6F" w:rsidRDefault="00703F76">
            <w:pPr>
              <w:spacing w:line="360" w:lineRule="auto"/>
              <w:ind w:right="15"/>
              <w:jc w:val="both"/>
              <w:rPr>
                <w:rFonts w:ascii="Leelawadee" w:hAnsi="Leelawadee" w:cs="Leelawadee"/>
                <w:sz w:val="20"/>
                <w:szCs w:val="20"/>
              </w:rPr>
            </w:pPr>
            <w:r w:rsidRPr="00130C6F">
              <w:rPr>
                <w:rFonts w:ascii="Leelawadee" w:hAnsi="Leelawadee" w:cs="Leelawadee"/>
                <w:sz w:val="20"/>
                <w:szCs w:val="20"/>
              </w:rPr>
              <w:t>Nome:</w:t>
            </w:r>
          </w:p>
          <w:p w14:paraId="76A9C97E" w14:textId="77777777" w:rsidR="00703F76" w:rsidRPr="00130C6F" w:rsidRDefault="00703F76">
            <w:pPr>
              <w:spacing w:line="360" w:lineRule="auto"/>
              <w:ind w:right="15"/>
              <w:jc w:val="both"/>
              <w:rPr>
                <w:rFonts w:ascii="Leelawadee" w:hAnsi="Leelawadee" w:cs="Leelawadee"/>
                <w:sz w:val="20"/>
                <w:szCs w:val="20"/>
              </w:rPr>
            </w:pPr>
            <w:r w:rsidRPr="00130C6F">
              <w:rPr>
                <w:rFonts w:ascii="Leelawadee" w:hAnsi="Leelawadee" w:cs="Leelawadee"/>
                <w:sz w:val="20"/>
                <w:szCs w:val="20"/>
              </w:rPr>
              <w:t>Identidade:</w:t>
            </w:r>
          </w:p>
          <w:p w14:paraId="6AA3E314" w14:textId="77777777" w:rsidR="00703F76" w:rsidRPr="00130C6F" w:rsidRDefault="00703F76">
            <w:pPr>
              <w:spacing w:line="360" w:lineRule="auto"/>
              <w:ind w:right="15"/>
              <w:jc w:val="both"/>
              <w:rPr>
                <w:rFonts w:ascii="Leelawadee" w:hAnsi="Leelawadee" w:cs="Leelawadee"/>
                <w:sz w:val="20"/>
                <w:szCs w:val="20"/>
              </w:rPr>
            </w:pPr>
            <w:r w:rsidRPr="00130C6F">
              <w:rPr>
                <w:rFonts w:ascii="Leelawadee" w:hAnsi="Leelawadee" w:cs="Leelawadee"/>
                <w:sz w:val="20"/>
                <w:szCs w:val="20"/>
              </w:rPr>
              <w:t>CPF:</w:t>
            </w:r>
          </w:p>
        </w:tc>
        <w:tc>
          <w:tcPr>
            <w:tcW w:w="283" w:type="dxa"/>
          </w:tcPr>
          <w:p w14:paraId="2C4B5D4B" w14:textId="77777777" w:rsidR="00703F76" w:rsidRPr="00130C6F" w:rsidRDefault="00703F76">
            <w:pPr>
              <w:spacing w:line="360" w:lineRule="auto"/>
              <w:ind w:right="15"/>
              <w:jc w:val="both"/>
              <w:rPr>
                <w:rFonts w:ascii="Leelawadee" w:hAnsi="Leelawadee" w:cs="Leelawadee"/>
                <w:sz w:val="20"/>
                <w:szCs w:val="20"/>
              </w:rPr>
            </w:pPr>
          </w:p>
        </w:tc>
        <w:tc>
          <w:tcPr>
            <w:tcW w:w="3969" w:type="dxa"/>
            <w:tcBorders>
              <w:top w:val="single" w:sz="4" w:space="0" w:color="auto"/>
            </w:tcBorders>
          </w:tcPr>
          <w:p w14:paraId="6246D6B8" w14:textId="77777777" w:rsidR="00703F76" w:rsidRPr="00130C6F" w:rsidRDefault="00703F76">
            <w:pPr>
              <w:spacing w:line="360" w:lineRule="auto"/>
              <w:ind w:right="15"/>
              <w:jc w:val="both"/>
              <w:rPr>
                <w:rFonts w:ascii="Leelawadee" w:hAnsi="Leelawadee" w:cs="Leelawadee"/>
                <w:sz w:val="20"/>
                <w:szCs w:val="20"/>
              </w:rPr>
            </w:pPr>
            <w:r w:rsidRPr="00130C6F">
              <w:rPr>
                <w:rFonts w:ascii="Leelawadee" w:hAnsi="Leelawadee" w:cs="Leelawadee"/>
                <w:sz w:val="20"/>
                <w:szCs w:val="20"/>
              </w:rPr>
              <w:t>Nome:</w:t>
            </w:r>
          </w:p>
          <w:p w14:paraId="52A82DD4" w14:textId="77777777" w:rsidR="00703F76" w:rsidRPr="00130C6F" w:rsidRDefault="00703F76">
            <w:pPr>
              <w:spacing w:line="360" w:lineRule="auto"/>
              <w:ind w:right="15"/>
              <w:jc w:val="both"/>
              <w:rPr>
                <w:rFonts w:ascii="Leelawadee" w:hAnsi="Leelawadee" w:cs="Leelawadee"/>
                <w:sz w:val="20"/>
                <w:szCs w:val="20"/>
              </w:rPr>
            </w:pPr>
            <w:r w:rsidRPr="00130C6F">
              <w:rPr>
                <w:rFonts w:ascii="Leelawadee" w:hAnsi="Leelawadee" w:cs="Leelawadee"/>
                <w:sz w:val="20"/>
                <w:szCs w:val="20"/>
              </w:rPr>
              <w:t>Identidade:</w:t>
            </w:r>
          </w:p>
          <w:p w14:paraId="18F307D1" w14:textId="77777777" w:rsidR="00703F76" w:rsidRPr="00130C6F" w:rsidRDefault="00703F76">
            <w:pPr>
              <w:spacing w:line="360" w:lineRule="auto"/>
              <w:ind w:right="15"/>
              <w:jc w:val="both"/>
              <w:rPr>
                <w:rFonts w:ascii="Leelawadee" w:hAnsi="Leelawadee" w:cs="Leelawadee"/>
                <w:sz w:val="20"/>
                <w:szCs w:val="20"/>
              </w:rPr>
            </w:pPr>
            <w:r w:rsidRPr="00130C6F">
              <w:rPr>
                <w:rFonts w:ascii="Leelawadee" w:hAnsi="Leelawadee" w:cs="Leelawadee"/>
                <w:sz w:val="20"/>
                <w:szCs w:val="20"/>
              </w:rPr>
              <w:t>CPF:</w:t>
            </w:r>
          </w:p>
        </w:tc>
      </w:tr>
    </w:tbl>
    <w:p w14:paraId="4190F189" w14:textId="77777777" w:rsidR="00703F76" w:rsidRPr="00130C6F" w:rsidRDefault="00703F76">
      <w:pPr>
        <w:spacing w:line="360" w:lineRule="auto"/>
        <w:ind w:right="15"/>
        <w:jc w:val="both"/>
        <w:rPr>
          <w:rFonts w:ascii="Leelawadee" w:hAnsi="Leelawadee" w:cs="Leelawadee"/>
          <w:b/>
          <w:sz w:val="20"/>
          <w:szCs w:val="20"/>
        </w:rPr>
      </w:pPr>
    </w:p>
    <w:p w14:paraId="708EE610" w14:textId="77777777" w:rsidR="002B52EA" w:rsidRDefault="002B52EA">
      <w:pPr>
        <w:pStyle w:val="DeltaViewTableBody"/>
        <w:spacing w:line="360" w:lineRule="auto"/>
        <w:contextualSpacing/>
        <w:rPr>
          <w:rFonts w:ascii="Leelawadee" w:hAnsi="Leelawadee" w:cs="Leelawadee"/>
          <w:color w:val="000000"/>
          <w:sz w:val="20"/>
          <w:szCs w:val="20"/>
          <w:lang w:val="pt-BR"/>
        </w:rPr>
        <w:sectPr w:rsidR="002B52EA" w:rsidSect="00195477">
          <w:headerReference w:type="default" r:id="rId13"/>
          <w:footerReference w:type="default" r:id="rId14"/>
          <w:pgSz w:w="11907" w:h="16839" w:code="9"/>
          <w:pgMar w:top="1440" w:right="1080" w:bottom="1440" w:left="1080" w:header="720" w:footer="720" w:gutter="0"/>
          <w:cols w:space="720"/>
          <w:noEndnote/>
          <w:docGrid w:linePitch="326"/>
        </w:sectPr>
      </w:pPr>
    </w:p>
    <w:p w14:paraId="351CF716" w14:textId="77777777" w:rsidR="00F54CE3" w:rsidRPr="00130C6F" w:rsidRDefault="00F54CE3">
      <w:pPr>
        <w:autoSpaceDE/>
        <w:autoSpaceDN/>
        <w:adjustRightInd/>
        <w:spacing w:line="360" w:lineRule="auto"/>
        <w:contextualSpacing/>
        <w:jc w:val="center"/>
        <w:rPr>
          <w:rFonts w:ascii="Leelawadee" w:hAnsi="Leelawadee" w:cs="Leelawadee"/>
          <w:b/>
          <w:color w:val="000000"/>
          <w:sz w:val="20"/>
          <w:szCs w:val="20"/>
        </w:rPr>
      </w:pPr>
      <w:r w:rsidRPr="00130C6F">
        <w:rPr>
          <w:rFonts w:ascii="Leelawadee" w:hAnsi="Leelawadee" w:cs="Leelawadee"/>
          <w:b/>
          <w:color w:val="000000"/>
          <w:sz w:val="20"/>
          <w:szCs w:val="20"/>
        </w:rPr>
        <w:lastRenderedPageBreak/>
        <w:t>ANEXO I</w:t>
      </w:r>
    </w:p>
    <w:p w14:paraId="333FE9D3" w14:textId="77777777" w:rsidR="00F54CE3" w:rsidRPr="00130C6F" w:rsidRDefault="001E638F">
      <w:pPr>
        <w:pStyle w:val="sub"/>
        <w:widowControl/>
        <w:tabs>
          <w:tab w:val="clear" w:pos="0"/>
          <w:tab w:val="clear" w:pos="1440"/>
          <w:tab w:val="clear" w:pos="2880"/>
          <w:tab w:val="clear" w:pos="4320"/>
          <w:tab w:val="left" w:pos="-2340"/>
        </w:tabs>
        <w:spacing w:before="0" w:after="0" w:line="360" w:lineRule="auto"/>
        <w:contextualSpacing/>
        <w:jc w:val="center"/>
        <w:rPr>
          <w:rFonts w:ascii="Leelawadee" w:hAnsi="Leelawadee" w:cs="Leelawadee"/>
          <w:b/>
          <w:color w:val="000000"/>
          <w:sz w:val="20"/>
          <w:szCs w:val="20"/>
        </w:rPr>
      </w:pPr>
      <w:r w:rsidRPr="00130C6F">
        <w:rPr>
          <w:rFonts w:ascii="Leelawadee" w:hAnsi="Leelawadee" w:cs="Leelawadee"/>
          <w:b/>
          <w:color w:val="000000"/>
          <w:sz w:val="20"/>
          <w:szCs w:val="20"/>
        </w:rPr>
        <w:t>CRONOGRAMA DE PAGAMENTOS</w:t>
      </w:r>
    </w:p>
    <w:p w14:paraId="35FA0D88" w14:textId="77777777" w:rsidR="009810E2" w:rsidRPr="00130C6F" w:rsidRDefault="009810E2">
      <w:pPr>
        <w:spacing w:line="360" w:lineRule="auto"/>
        <w:contextualSpacing/>
        <w:jc w:val="center"/>
        <w:rPr>
          <w:rFonts w:ascii="Leelawadee" w:hAnsi="Leelawadee" w:cs="Leelawadee"/>
          <w:color w:val="000000"/>
          <w:sz w:val="20"/>
          <w:szCs w:val="20"/>
        </w:rPr>
      </w:pPr>
    </w:p>
    <w:tbl>
      <w:tblPr>
        <w:tblStyle w:val="TabeladeGradeClara"/>
        <w:tblW w:w="6692" w:type="dxa"/>
        <w:jc w:val="center"/>
        <w:tblLook w:val="04A0" w:firstRow="1" w:lastRow="0" w:firstColumn="1" w:lastColumn="0" w:noHBand="0" w:noVBand="1"/>
      </w:tblPr>
      <w:tblGrid>
        <w:gridCol w:w="648"/>
        <w:gridCol w:w="2888"/>
        <w:gridCol w:w="1232"/>
        <w:gridCol w:w="1924"/>
      </w:tblGrid>
      <w:tr w:rsidR="009734AF" w:rsidRPr="00130C6F" w14:paraId="50201F95" w14:textId="77777777" w:rsidTr="00297D06">
        <w:trPr>
          <w:trHeight w:val="240"/>
          <w:jc w:val="center"/>
        </w:trPr>
        <w:tc>
          <w:tcPr>
            <w:tcW w:w="648" w:type="dxa"/>
            <w:hideMark/>
          </w:tcPr>
          <w:p w14:paraId="54E5F7FE" w14:textId="77777777" w:rsidR="009734AF" w:rsidRPr="00130C6F" w:rsidRDefault="002E5D99">
            <w:pPr>
              <w:autoSpaceDE/>
              <w:autoSpaceDN/>
              <w:adjustRightInd/>
              <w:spacing w:line="360" w:lineRule="auto"/>
              <w:jc w:val="center"/>
              <w:rPr>
                <w:rFonts w:ascii="Leelawadee" w:hAnsi="Leelawadee" w:cs="Leelawadee"/>
                <w:b/>
                <w:bCs/>
                <w:sz w:val="20"/>
                <w:szCs w:val="20"/>
              </w:rPr>
            </w:pPr>
            <w:r w:rsidRPr="00130C6F">
              <w:rPr>
                <w:rFonts w:ascii="Leelawadee" w:hAnsi="Leelawadee" w:cs="Leelawadee"/>
                <w:b/>
                <w:bCs/>
                <w:sz w:val="20"/>
                <w:szCs w:val="20"/>
              </w:rPr>
              <w:t>#</w:t>
            </w:r>
          </w:p>
        </w:tc>
        <w:tc>
          <w:tcPr>
            <w:tcW w:w="2888" w:type="dxa"/>
            <w:hideMark/>
          </w:tcPr>
          <w:p w14:paraId="1567A018" w14:textId="77777777" w:rsidR="009734AF" w:rsidRPr="00130C6F" w:rsidRDefault="009734AF">
            <w:pPr>
              <w:autoSpaceDE/>
              <w:autoSpaceDN/>
              <w:adjustRightInd/>
              <w:spacing w:line="360" w:lineRule="auto"/>
              <w:jc w:val="center"/>
              <w:rPr>
                <w:rFonts w:ascii="Leelawadee" w:hAnsi="Leelawadee" w:cs="Leelawadee"/>
                <w:b/>
                <w:bCs/>
                <w:sz w:val="20"/>
                <w:szCs w:val="20"/>
              </w:rPr>
            </w:pPr>
            <w:r w:rsidRPr="00130C6F">
              <w:rPr>
                <w:rFonts w:ascii="Leelawadee" w:hAnsi="Leelawadee" w:cs="Leelawadee"/>
                <w:b/>
                <w:bCs/>
                <w:sz w:val="20"/>
                <w:szCs w:val="20"/>
              </w:rPr>
              <w:t>Data de Pagamento</w:t>
            </w:r>
          </w:p>
        </w:tc>
        <w:tc>
          <w:tcPr>
            <w:tcW w:w="1232" w:type="dxa"/>
            <w:hideMark/>
          </w:tcPr>
          <w:p w14:paraId="437583DF" w14:textId="77777777" w:rsidR="009734AF" w:rsidRPr="00130C6F" w:rsidRDefault="009734AF">
            <w:pPr>
              <w:autoSpaceDE/>
              <w:autoSpaceDN/>
              <w:adjustRightInd/>
              <w:spacing w:line="360" w:lineRule="auto"/>
              <w:jc w:val="center"/>
              <w:rPr>
                <w:rFonts w:ascii="Leelawadee" w:hAnsi="Leelawadee" w:cs="Leelawadee"/>
                <w:b/>
                <w:bCs/>
                <w:sz w:val="20"/>
                <w:szCs w:val="20"/>
              </w:rPr>
            </w:pPr>
            <w:r w:rsidRPr="00130C6F">
              <w:rPr>
                <w:rFonts w:ascii="Leelawadee" w:hAnsi="Leelawadee" w:cs="Leelawadee"/>
                <w:b/>
                <w:bCs/>
                <w:sz w:val="20"/>
                <w:szCs w:val="20"/>
              </w:rPr>
              <w:t>Evento de Juros</w:t>
            </w:r>
          </w:p>
        </w:tc>
        <w:tc>
          <w:tcPr>
            <w:tcW w:w="1924" w:type="dxa"/>
            <w:hideMark/>
          </w:tcPr>
          <w:p w14:paraId="0E50E2F9" w14:textId="77777777" w:rsidR="009734AF" w:rsidRPr="00130C6F" w:rsidRDefault="009734AF">
            <w:pPr>
              <w:autoSpaceDE/>
              <w:autoSpaceDN/>
              <w:adjustRightInd/>
              <w:spacing w:line="360" w:lineRule="auto"/>
              <w:jc w:val="center"/>
              <w:rPr>
                <w:rFonts w:ascii="Leelawadee" w:hAnsi="Leelawadee" w:cs="Leelawadee"/>
                <w:b/>
                <w:bCs/>
                <w:sz w:val="20"/>
                <w:szCs w:val="20"/>
              </w:rPr>
            </w:pPr>
            <w:r w:rsidRPr="00130C6F">
              <w:rPr>
                <w:rFonts w:ascii="Leelawadee" w:hAnsi="Leelawadee" w:cs="Leelawadee"/>
                <w:b/>
                <w:bCs/>
                <w:sz w:val="20"/>
                <w:szCs w:val="20"/>
              </w:rPr>
              <w:t>Tai</w:t>
            </w:r>
          </w:p>
        </w:tc>
      </w:tr>
      <w:tr w:rsidR="00881943" w:rsidRPr="00130C6F" w14:paraId="4F9838F8" w14:textId="77777777" w:rsidTr="00297D06">
        <w:trPr>
          <w:trHeight w:val="240"/>
          <w:jc w:val="center"/>
        </w:trPr>
        <w:tc>
          <w:tcPr>
            <w:tcW w:w="648" w:type="dxa"/>
            <w:noWrap/>
            <w:hideMark/>
          </w:tcPr>
          <w:p w14:paraId="7B6868A6" w14:textId="58D9325D" w:rsidR="00881943" w:rsidRPr="00130C6F" w:rsidRDefault="00881943">
            <w:pPr>
              <w:autoSpaceDE/>
              <w:autoSpaceDN/>
              <w:adjustRightInd/>
              <w:spacing w:line="360" w:lineRule="auto"/>
              <w:jc w:val="center"/>
              <w:rPr>
                <w:rFonts w:ascii="Leelawadee" w:hAnsi="Leelawadee" w:cs="Leelawadee"/>
                <w:sz w:val="20"/>
                <w:szCs w:val="20"/>
              </w:rPr>
            </w:pPr>
            <w:r w:rsidRPr="00130C6F">
              <w:rPr>
                <w:rFonts w:ascii="Leelawadee" w:hAnsi="Leelawadee" w:cs="Leelawadee"/>
                <w:sz w:val="20"/>
                <w:szCs w:val="20"/>
              </w:rPr>
              <w:t>1</w:t>
            </w:r>
          </w:p>
        </w:tc>
        <w:tc>
          <w:tcPr>
            <w:tcW w:w="2888" w:type="dxa"/>
            <w:noWrap/>
            <w:vAlign w:val="center"/>
            <w:hideMark/>
          </w:tcPr>
          <w:p w14:paraId="6F839A1E" w14:textId="3314F2F8" w:rsidR="00881943" w:rsidRPr="00130C6F" w:rsidRDefault="0019250E">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1232" w:type="dxa"/>
            <w:noWrap/>
            <w:hideMark/>
          </w:tcPr>
          <w:p w14:paraId="26BC6DCE" w14:textId="45B9D595" w:rsidR="00881943" w:rsidRPr="00130C6F" w:rsidRDefault="0019250E">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1924" w:type="dxa"/>
            <w:noWrap/>
            <w:hideMark/>
          </w:tcPr>
          <w:p w14:paraId="25CD49E2" w14:textId="05438588" w:rsidR="00881943" w:rsidRPr="00130C6F" w:rsidRDefault="0019250E">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r>
      <w:tr w:rsidR="0019250E" w:rsidRPr="00130C6F" w14:paraId="79AF8213" w14:textId="77777777" w:rsidTr="00297D06">
        <w:trPr>
          <w:trHeight w:val="240"/>
          <w:jc w:val="center"/>
        </w:trPr>
        <w:tc>
          <w:tcPr>
            <w:tcW w:w="648" w:type="dxa"/>
            <w:noWrap/>
            <w:hideMark/>
          </w:tcPr>
          <w:p w14:paraId="1DCE6214" w14:textId="23B17FA0" w:rsidR="0019250E" w:rsidRPr="00130C6F" w:rsidRDefault="0019250E">
            <w:pPr>
              <w:autoSpaceDE/>
              <w:autoSpaceDN/>
              <w:adjustRightInd/>
              <w:spacing w:line="360" w:lineRule="auto"/>
              <w:jc w:val="center"/>
              <w:rPr>
                <w:rFonts w:ascii="Leelawadee" w:hAnsi="Leelawadee" w:cs="Leelawadee"/>
                <w:sz w:val="20"/>
                <w:szCs w:val="20"/>
              </w:rPr>
            </w:pPr>
            <w:r w:rsidRPr="00130C6F">
              <w:rPr>
                <w:rFonts w:ascii="Leelawadee" w:hAnsi="Leelawadee" w:cs="Leelawadee"/>
                <w:sz w:val="20"/>
                <w:szCs w:val="20"/>
              </w:rPr>
              <w:t>2</w:t>
            </w:r>
          </w:p>
        </w:tc>
        <w:tc>
          <w:tcPr>
            <w:tcW w:w="2888" w:type="dxa"/>
            <w:noWrap/>
            <w:vAlign w:val="center"/>
            <w:hideMark/>
          </w:tcPr>
          <w:p w14:paraId="119566E5" w14:textId="0A666210" w:rsidR="0019250E" w:rsidRPr="00130C6F" w:rsidRDefault="0019250E">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1232" w:type="dxa"/>
            <w:noWrap/>
            <w:hideMark/>
          </w:tcPr>
          <w:p w14:paraId="2B991990" w14:textId="14CCC75F" w:rsidR="0019250E" w:rsidRPr="00130C6F" w:rsidRDefault="0019250E">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1924" w:type="dxa"/>
            <w:noWrap/>
            <w:hideMark/>
          </w:tcPr>
          <w:p w14:paraId="2B766FE6" w14:textId="0F094CE6" w:rsidR="0019250E" w:rsidRPr="00130C6F" w:rsidRDefault="0019250E">
            <w:pPr>
              <w:spacing w:line="360" w:lineRule="auto"/>
              <w:jc w:val="center"/>
              <w:rPr>
                <w:rFonts w:ascii="Leelawadee" w:hAnsi="Leelawadee" w:cs="Leelawadee"/>
                <w:sz w:val="20"/>
                <w:szCs w:val="20"/>
              </w:rPr>
            </w:pPr>
            <w:r>
              <w:rPr>
                <w:rFonts w:ascii="Leelawadee" w:hAnsi="Leelawadee" w:cs="Leelawadee"/>
                <w:sz w:val="20"/>
                <w:szCs w:val="20"/>
              </w:rPr>
              <w:t>[•]</w:t>
            </w:r>
          </w:p>
        </w:tc>
      </w:tr>
      <w:tr w:rsidR="0019250E" w:rsidRPr="00130C6F" w14:paraId="5C639F5B" w14:textId="77777777" w:rsidTr="00297D06">
        <w:trPr>
          <w:trHeight w:val="240"/>
          <w:jc w:val="center"/>
        </w:trPr>
        <w:tc>
          <w:tcPr>
            <w:tcW w:w="648" w:type="dxa"/>
            <w:noWrap/>
            <w:hideMark/>
          </w:tcPr>
          <w:p w14:paraId="5D1E0398" w14:textId="11FC2E90" w:rsidR="0019250E" w:rsidRPr="00130C6F" w:rsidRDefault="0019250E">
            <w:pPr>
              <w:autoSpaceDE/>
              <w:autoSpaceDN/>
              <w:adjustRightInd/>
              <w:spacing w:line="360" w:lineRule="auto"/>
              <w:jc w:val="center"/>
              <w:rPr>
                <w:rFonts w:ascii="Leelawadee" w:hAnsi="Leelawadee" w:cs="Leelawadee"/>
                <w:sz w:val="20"/>
                <w:szCs w:val="20"/>
              </w:rPr>
            </w:pPr>
            <w:r w:rsidRPr="00130C6F">
              <w:rPr>
                <w:rFonts w:ascii="Leelawadee" w:hAnsi="Leelawadee" w:cs="Leelawadee"/>
                <w:sz w:val="20"/>
                <w:szCs w:val="20"/>
              </w:rPr>
              <w:t>3</w:t>
            </w:r>
          </w:p>
        </w:tc>
        <w:tc>
          <w:tcPr>
            <w:tcW w:w="2888" w:type="dxa"/>
            <w:noWrap/>
            <w:vAlign w:val="center"/>
            <w:hideMark/>
          </w:tcPr>
          <w:p w14:paraId="637CBF40" w14:textId="72D7CEAC" w:rsidR="0019250E" w:rsidRPr="00130C6F" w:rsidRDefault="0019250E">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1232" w:type="dxa"/>
            <w:noWrap/>
            <w:hideMark/>
          </w:tcPr>
          <w:p w14:paraId="43C1DCB5" w14:textId="5C208263" w:rsidR="0019250E" w:rsidRPr="00130C6F" w:rsidRDefault="0019250E">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1924" w:type="dxa"/>
            <w:noWrap/>
            <w:hideMark/>
          </w:tcPr>
          <w:p w14:paraId="7F3CD927" w14:textId="6636EB00" w:rsidR="0019250E" w:rsidRPr="00130C6F" w:rsidRDefault="0019250E">
            <w:pPr>
              <w:spacing w:line="360" w:lineRule="auto"/>
              <w:jc w:val="center"/>
              <w:rPr>
                <w:rFonts w:ascii="Leelawadee" w:hAnsi="Leelawadee" w:cs="Leelawadee"/>
                <w:sz w:val="20"/>
                <w:szCs w:val="20"/>
              </w:rPr>
            </w:pPr>
            <w:r>
              <w:rPr>
                <w:rFonts w:ascii="Leelawadee" w:hAnsi="Leelawadee" w:cs="Leelawadee"/>
                <w:sz w:val="20"/>
                <w:szCs w:val="20"/>
              </w:rPr>
              <w:t>[•]</w:t>
            </w:r>
          </w:p>
        </w:tc>
      </w:tr>
      <w:tr w:rsidR="0019250E" w:rsidRPr="00130C6F" w14:paraId="08612E62" w14:textId="77777777" w:rsidTr="00297D06">
        <w:trPr>
          <w:trHeight w:val="240"/>
          <w:jc w:val="center"/>
        </w:trPr>
        <w:tc>
          <w:tcPr>
            <w:tcW w:w="648" w:type="dxa"/>
            <w:noWrap/>
            <w:hideMark/>
          </w:tcPr>
          <w:p w14:paraId="74E55F5D" w14:textId="78E18AAE" w:rsidR="0019250E" w:rsidRPr="00130C6F" w:rsidRDefault="0019250E">
            <w:pPr>
              <w:autoSpaceDE/>
              <w:autoSpaceDN/>
              <w:adjustRightInd/>
              <w:spacing w:line="360" w:lineRule="auto"/>
              <w:jc w:val="center"/>
              <w:rPr>
                <w:rFonts w:ascii="Leelawadee" w:hAnsi="Leelawadee" w:cs="Leelawadee"/>
                <w:sz w:val="20"/>
                <w:szCs w:val="20"/>
              </w:rPr>
            </w:pPr>
            <w:r w:rsidRPr="00130C6F">
              <w:rPr>
                <w:rFonts w:ascii="Leelawadee" w:hAnsi="Leelawadee" w:cs="Leelawadee"/>
                <w:sz w:val="20"/>
                <w:szCs w:val="20"/>
              </w:rPr>
              <w:t>4</w:t>
            </w:r>
          </w:p>
        </w:tc>
        <w:tc>
          <w:tcPr>
            <w:tcW w:w="2888" w:type="dxa"/>
            <w:noWrap/>
            <w:vAlign w:val="center"/>
            <w:hideMark/>
          </w:tcPr>
          <w:p w14:paraId="1E8875E9" w14:textId="63E25370" w:rsidR="0019250E" w:rsidRPr="00130C6F" w:rsidRDefault="0019250E">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1232" w:type="dxa"/>
            <w:noWrap/>
            <w:hideMark/>
          </w:tcPr>
          <w:p w14:paraId="742040AF" w14:textId="7CA7D3DD" w:rsidR="0019250E" w:rsidRPr="00130C6F" w:rsidRDefault="0019250E">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1924" w:type="dxa"/>
            <w:noWrap/>
            <w:hideMark/>
          </w:tcPr>
          <w:p w14:paraId="145E8000" w14:textId="4D77BFDE" w:rsidR="0019250E" w:rsidRPr="00130C6F" w:rsidRDefault="0019250E">
            <w:pPr>
              <w:spacing w:line="360" w:lineRule="auto"/>
              <w:jc w:val="center"/>
              <w:rPr>
                <w:rFonts w:ascii="Leelawadee" w:hAnsi="Leelawadee" w:cs="Leelawadee"/>
                <w:sz w:val="20"/>
                <w:szCs w:val="20"/>
              </w:rPr>
            </w:pPr>
            <w:r>
              <w:rPr>
                <w:rFonts w:ascii="Leelawadee" w:hAnsi="Leelawadee" w:cs="Leelawadee"/>
                <w:sz w:val="20"/>
                <w:szCs w:val="20"/>
              </w:rPr>
              <w:t>[•]</w:t>
            </w:r>
          </w:p>
        </w:tc>
      </w:tr>
      <w:tr w:rsidR="0019250E" w:rsidRPr="00130C6F" w14:paraId="3CE86F50" w14:textId="77777777" w:rsidTr="00297D06">
        <w:trPr>
          <w:trHeight w:val="240"/>
          <w:jc w:val="center"/>
        </w:trPr>
        <w:tc>
          <w:tcPr>
            <w:tcW w:w="648" w:type="dxa"/>
            <w:noWrap/>
            <w:hideMark/>
          </w:tcPr>
          <w:p w14:paraId="133D29CA" w14:textId="29B6ED86" w:rsidR="0019250E" w:rsidRPr="00130C6F" w:rsidRDefault="0019250E">
            <w:pPr>
              <w:autoSpaceDE/>
              <w:autoSpaceDN/>
              <w:adjustRightInd/>
              <w:spacing w:line="360" w:lineRule="auto"/>
              <w:jc w:val="center"/>
              <w:rPr>
                <w:rFonts w:ascii="Leelawadee" w:hAnsi="Leelawadee" w:cs="Leelawadee"/>
                <w:sz w:val="20"/>
                <w:szCs w:val="20"/>
              </w:rPr>
            </w:pPr>
            <w:r w:rsidRPr="00130C6F">
              <w:rPr>
                <w:rFonts w:ascii="Leelawadee" w:hAnsi="Leelawadee" w:cs="Leelawadee"/>
                <w:sz w:val="20"/>
                <w:szCs w:val="20"/>
              </w:rPr>
              <w:t>5</w:t>
            </w:r>
          </w:p>
        </w:tc>
        <w:tc>
          <w:tcPr>
            <w:tcW w:w="2888" w:type="dxa"/>
            <w:noWrap/>
            <w:vAlign w:val="center"/>
            <w:hideMark/>
          </w:tcPr>
          <w:p w14:paraId="2C78E919" w14:textId="060887C9" w:rsidR="0019250E" w:rsidRPr="00130C6F" w:rsidRDefault="0019250E">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1232" w:type="dxa"/>
            <w:noWrap/>
            <w:hideMark/>
          </w:tcPr>
          <w:p w14:paraId="35933F32" w14:textId="104DDF39" w:rsidR="0019250E" w:rsidRPr="00130C6F" w:rsidRDefault="0019250E">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1924" w:type="dxa"/>
            <w:noWrap/>
            <w:hideMark/>
          </w:tcPr>
          <w:p w14:paraId="6CEC3635" w14:textId="16793FD6" w:rsidR="0019250E" w:rsidRPr="00130C6F" w:rsidRDefault="0019250E">
            <w:pPr>
              <w:spacing w:line="360" w:lineRule="auto"/>
              <w:jc w:val="center"/>
              <w:rPr>
                <w:rFonts w:ascii="Leelawadee" w:hAnsi="Leelawadee" w:cs="Leelawadee"/>
                <w:sz w:val="20"/>
                <w:szCs w:val="20"/>
              </w:rPr>
            </w:pPr>
            <w:r>
              <w:rPr>
                <w:rFonts w:ascii="Leelawadee" w:hAnsi="Leelawadee" w:cs="Leelawadee"/>
                <w:sz w:val="20"/>
                <w:szCs w:val="20"/>
              </w:rPr>
              <w:t>[•]</w:t>
            </w:r>
          </w:p>
        </w:tc>
      </w:tr>
      <w:tr w:rsidR="0019250E" w:rsidRPr="00130C6F" w14:paraId="7A6C4031" w14:textId="77777777" w:rsidTr="00297D06">
        <w:trPr>
          <w:trHeight w:val="240"/>
          <w:jc w:val="center"/>
        </w:trPr>
        <w:tc>
          <w:tcPr>
            <w:tcW w:w="648" w:type="dxa"/>
            <w:noWrap/>
            <w:hideMark/>
          </w:tcPr>
          <w:p w14:paraId="3C0324CF" w14:textId="0685BB46" w:rsidR="0019250E" w:rsidRPr="00130C6F" w:rsidRDefault="0019250E">
            <w:pPr>
              <w:autoSpaceDE/>
              <w:autoSpaceDN/>
              <w:adjustRightInd/>
              <w:spacing w:line="360" w:lineRule="auto"/>
              <w:jc w:val="center"/>
              <w:rPr>
                <w:rFonts w:ascii="Leelawadee" w:hAnsi="Leelawadee" w:cs="Leelawadee"/>
                <w:sz w:val="20"/>
                <w:szCs w:val="20"/>
              </w:rPr>
            </w:pPr>
            <w:r w:rsidRPr="00130C6F">
              <w:rPr>
                <w:rFonts w:ascii="Leelawadee" w:hAnsi="Leelawadee" w:cs="Leelawadee"/>
                <w:sz w:val="20"/>
                <w:szCs w:val="20"/>
              </w:rPr>
              <w:t>6</w:t>
            </w:r>
          </w:p>
        </w:tc>
        <w:tc>
          <w:tcPr>
            <w:tcW w:w="2888" w:type="dxa"/>
            <w:noWrap/>
            <w:vAlign w:val="center"/>
            <w:hideMark/>
          </w:tcPr>
          <w:p w14:paraId="5FA7DD62" w14:textId="4492BC13" w:rsidR="0019250E" w:rsidRPr="00130C6F" w:rsidRDefault="0019250E">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1232" w:type="dxa"/>
            <w:noWrap/>
            <w:hideMark/>
          </w:tcPr>
          <w:p w14:paraId="45E4DDAE" w14:textId="4C45FBBE" w:rsidR="0019250E" w:rsidRPr="00130C6F" w:rsidRDefault="0019250E">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1924" w:type="dxa"/>
            <w:noWrap/>
            <w:hideMark/>
          </w:tcPr>
          <w:p w14:paraId="78193752" w14:textId="33D795DF" w:rsidR="0019250E" w:rsidRPr="00130C6F" w:rsidRDefault="0019250E">
            <w:pPr>
              <w:spacing w:line="360" w:lineRule="auto"/>
              <w:jc w:val="center"/>
              <w:rPr>
                <w:rFonts w:ascii="Leelawadee" w:hAnsi="Leelawadee" w:cs="Leelawadee"/>
                <w:sz w:val="20"/>
                <w:szCs w:val="20"/>
              </w:rPr>
            </w:pPr>
            <w:r>
              <w:rPr>
                <w:rFonts w:ascii="Leelawadee" w:hAnsi="Leelawadee" w:cs="Leelawadee"/>
                <w:sz w:val="20"/>
                <w:szCs w:val="20"/>
              </w:rPr>
              <w:t>[•]</w:t>
            </w:r>
          </w:p>
        </w:tc>
      </w:tr>
      <w:tr w:rsidR="0019250E" w:rsidRPr="00130C6F" w14:paraId="0942C9B7" w14:textId="77777777" w:rsidTr="00297D06">
        <w:trPr>
          <w:trHeight w:val="240"/>
          <w:jc w:val="center"/>
        </w:trPr>
        <w:tc>
          <w:tcPr>
            <w:tcW w:w="648" w:type="dxa"/>
            <w:noWrap/>
            <w:hideMark/>
          </w:tcPr>
          <w:p w14:paraId="25E79E4D" w14:textId="763901A9" w:rsidR="0019250E" w:rsidRPr="00130C6F" w:rsidRDefault="0019250E">
            <w:pPr>
              <w:autoSpaceDE/>
              <w:autoSpaceDN/>
              <w:adjustRightInd/>
              <w:spacing w:line="360" w:lineRule="auto"/>
              <w:jc w:val="center"/>
              <w:rPr>
                <w:rFonts w:ascii="Leelawadee" w:hAnsi="Leelawadee" w:cs="Leelawadee"/>
                <w:sz w:val="20"/>
                <w:szCs w:val="20"/>
              </w:rPr>
            </w:pPr>
            <w:r w:rsidRPr="00130C6F">
              <w:rPr>
                <w:rFonts w:ascii="Leelawadee" w:hAnsi="Leelawadee" w:cs="Leelawadee"/>
                <w:sz w:val="20"/>
                <w:szCs w:val="20"/>
              </w:rPr>
              <w:t>7</w:t>
            </w:r>
          </w:p>
        </w:tc>
        <w:tc>
          <w:tcPr>
            <w:tcW w:w="2888" w:type="dxa"/>
            <w:noWrap/>
            <w:vAlign w:val="center"/>
            <w:hideMark/>
          </w:tcPr>
          <w:p w14:paraId="41B0A53F" w14:textId="709D4A6D" w:rsidR="0019250E" w:rsidRPr="00130C6F" w:rsidRDefault="0019250E">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1232" w:type="dxa"/>
            <w:noWrap/>
            <w:hideMark/>
          </w:tcPr>
          <w:p w14:paraId="30C04159" w14:textId="5D3D1D33" w:rsidR="0019250E" w:rsidRPr="00130C6F" w:rsidRDefault="0019250E">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1924" w:type="dxa"/>
            <w:noWrap/>
            <w:hideMark/>
          </w:tcPr>
          <w:p w14:paraId="5A97B68B" w14:textId="0C96130F" w:rsidR="0019250E" w:rsidRPr="00130C6F" w:rsidRDefault="0019250E">
            <w:pPr>
              <w:spacing w:line="360" w:lineRule="auto"/>
              <w:jc w:val="center"/>
              <w:rPr>
                <w:rFonts w:ascii="Leelawadee" w:hAnsi="Leelawadee" w:cs="Leelawadee"/>
                <w:sz w:val="20"/>
                <w:szCs w:val="20"/>
              </w:rPr>
            </w:pPr>
            <w:r>
              <w:rPr>
                <w:rFonts w:ascii="Leelawadee" w:hAnsi="Leelawadee" w:cs="Leelawadee"/>
                <w:sz w:val="20"/>
                <w:szCs w:val="20"/>
              </w:rPr>
              <w:t>[•]</w:t>
            </w:r>
          </w:p>
        </w:tc>
      </w:tr>
      <w:tr w:rsidR="0019250E" w:rsidRPr="00130C6F" w14:paraId="50BE02C4" w14:textId="77777777" w:rsidTr="00297D06">
        <w:trPr>
          <w:trHeight w:val="240"/>
          <w:jc w:val="center"/>
        </w:trPr>
        <w:tc>
          <w:tcPr>
            <w:tcW w:w="648" w:type="dxa"/>
            <w:noWrap/>
            <w:hideMark/>
          </w:tcPr>
          <w:p w14:paraId="62413570" w14:textId="5918CF0F" w:rsidR="0019250E" w:rsidRPr="00130C6F" w:rsidRDefault="0019250E">
            <w:pPr>
              <w:autoSpaceDE/>
              <w:autoSpaceDN/>
              <w:adjustRightInd/>
              <w:spacing w:line="360" w:lineRule="auto"/>
              <w:jc w:val="center"/>
              <w:rPr>
                <w:rFonts w:ascii="Leelawadee" w:hAnsi="Leelawadee" w:cs="Leelawadee"/>
                <w:sz w:val="20"/>
                <w:szCs w:val="20"/>
              </w:rPr>
            </w:pPr>
            <w:r w:rsidRPr="00130C6F">
              <w:rPr>
                <w:rFonts w:ascii="Leelawadee" w:hAnsi="Leelawadee" w:cs="Leelawadee"/>
                <w:sz w:val="20"/>
                <w:szCs w:val="20"/>
              </w:rPr>
              <w:t>8</w:t>
            </w:r>
          </w:p>
        </w:tc>
        <w:tc>
          <w:tcPr>
            <w:tcW w:w="2888" w:type="dxa"/>
            <w:noWrap/>
            <w:vAlign w:val="center"/>
            <w:hideMark/>
          </w:tcPr>
          <w:p w14:paraId="7AAC0039" w14:textId="7465DEA4" w:rsidR="0019250E" w:rsidRPr="00130C6F" w:rsidRDefault="0019250E">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1232" w:type="dxa"/>
            <w:noWrap/>
            <w:hideMark/>
          </w:tcPr>
          <w:p w14:paraId="3391722F" w14:textId="031B42A0" w:rsidR="0019250E" w:rsidRPr="00130C6F" w:rsidRDefault="0019250E">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1924" w:type="dxa"/>
            <w:noWrap/>
            <w:hideMark/>
          </w:tcPr>
          <w:p w14:paraId="6DD64911" w14:textId="47D7B024" w:rsidR="0019250E" w:rsidRPr="00130C6F" w:rsidRDefault="0019250E">
            <w:pPr>
              <w:spacing w:line="360" w:lineRule="auto"/>
              <w:jc w:val="center"/>
              <w:rPr>
                <w:rFonts w:ascii="Leelawadee" w:hAnsi="Leelawadee" w:cs="Leelawadee"/>
                <w:sz w:val="20"/>
                <w:szCs w:val="20"/>
              </w:rPr>
            </w:pPr>
            <w:r>
              <w:rPr>
                <w:rFonts w:ascii="Leelawadee" w:hAnsi="Leelawadee" w:cs="Leelawadee"/>
                <w:sz w:val="20"/>
                <w:szCs w:val="20"/>
              </w:rPr>
              <w:t>[•]</w:t>
            </w:r>
          </w:p>
        </w:tc>
      </w:tr>
      <w:tr w:rsidR="0019250E" w:rsidRPr="00130C6F" w14:paraId="7D1E510C" w14:textId="77777777" w:rsidTr="00297D06">
        <w:trPr>
          <w:trHeight w:val="240"/>
          <w:jc w:val="center"/>
        </w:trPr>
        <w:tc>
          <w:tcPr>
            <w:tcW w:w="648" w:type="dxa"/>
            <w:noWrap/>
            <w:hideMark/>
          </w:tcPr>
          <w:p w14:paraId="247D0121" w14:textId="323F8209" w:rsidR="0019250E" w:rsidRPr="00130C6F" w:rsidRDefault="0019250E">
            <w:pPr>
              <w:autoSpaceDE/>
              <w:autoSpaceDN/>
              <w:adjustRightInd/>
              <w:spacing w:line="360" w:lineRule="auto"/>
              <w:jc w:val="center"/>
              <w:rPr>
                <w:rFonts w:ascii="Leelawadee" w:hAnsi="Leelawadee" w:cs="Leelawadee"/>
                <w:sz w:val="20"/>
                <w:szCs w:val="20"/>
              </w:rPr>
            </w:pPr>
            <w:r w:rsidRPr="00130C6F">
              <w:rPr>
                <w:rFonts w:ascii="Leelawadee" w:hAnsi="Leelawadee" w:cs="Leelawadee"/>
                <w:sz w:val="20"/>
                <w:szCs w:val="20"/>
              </w:rPr>
              <w:t>9</w:t>
            </w:r>
          </w:p>
        </w:tc>
        <w:tc>
          <w:tcPr>
            <w:tcW w:w="2888" w:type="dxa"/>
            <w:noWrap/>
            <w:vAlign w:val="center"/>
            <w:hideMark/>
          </w:tcPr>
          <w:p w14:paraId="6AA1265A" w14:textId="388D41E1" w:rsidR="0019250E" w:rsidRPr="00130C6F" w:rsidRDefault="0019250E">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1232" w:type="dxa"/>
            <w:noWrap/>
            <w:hideMark/>
          </w:tcPr>
          <w:p w14:paraId="434942F5" w14:textId="1E251554" w:rsidR="0019250E" w:rsidRPr="00130C6F" w:rsidRDefault="0019250E">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1924" w:type="dxa"/>
            <w:noWrap/>
            <w:hideMark/>
          </w:tcPr>
          <w:p w14:paraId="6C9A78EF" w14:textId="0FB00106" w:rsidR="0019250E" w:rsidRPr="00130C6F" w:rsidRDefault="0019250E">
            <w:pPr>
              <w:spacing w:line="360" w:lineRule="auto"/>
              <w:jc w:val="center"/>
              <w:rPr>
                <w:rFonts w:ascii="Leelawadee" w:hAnsi="Leelawadee" w:cs="Leelawadee"/>
                <w:sz w:val="20"/>
                <w:szCs w:val="20"/>
              </w:rPr>
            </w:pPr>
            <w:r>
              <w:rPr>
                <w:rFonts w:ascii="Leelawadee" w:hAnsi="Leelawadee" w:cs="Leelawadee"/>
                <w:sz w:val="20"/>
                <w:szCs w:val="20"/>
              </w:rPr>
              <w:t>[•]</w:t>
            </w:r>
          </w:p>
        </w:tc>
      </w:tr>
      <w:tr w:rsidR="0019250E" w:rsidRPr="00130C6F" w14:paraId="3B7FD9FF" w14:textId="77777777" w:rsidTr="00297D06">
        <w:trPr>
          <w:trHeight w:val="240"/>
          <w:jc w:val="center"/>
        </w:trPr>
        <w:tc>
          <w:tcPr>
            <w:tcW w:w="648" w:type="dxa"/>
            <w:noWrap/>
            <w:hideMark/>
          </w:tcPr>
          <w:p w14:paraId="0F182CAD" w14:textId="454A3A54" w:rsidR="0019250E" w:rsidRPr="00130C6F" w:rsidRDefault="0019250E">
            <w:pPr>
              <w:autoSpaceDE/>
              <w:autoSpaceDN/>
              <w:adjustRightInd/>
              <w:spacing w:line="360" w:lineRule="auto"/>
              <w:jc w:val="center"/>
              <w:rPr>
                <w:rFonts w:ascii="Leelawadee" w:hAnsi="Leelawadee" w:cs="Leelawadee"/>
                <w:sz w:val="20"/>
                <w:szCs w:val="20"/>
              </w:rPr>
            </w:pPr>
            <w:r w:rsidRPr="00130C6F">
              <w:rPr>
                <w:rFonts w:ascii="Leelawadee" w:hAnsi="Leelawadee" w:cs="Leelawadee"/>
                <w:sz w:val="20"/>
                <w:szCs w:val="20"/>
              </w:rPr>
              <w:t>10</w:t>
            </w:r>
          </w:p>
        </w:tc>
        <w:tc>
          <w:tcPr>
            <w:tcW w:w="2888" w:type="dxa"/>
            <w:noWrap/>
            <w:vAlign w:val="center"/>
            <w:hideMark/>
          </w:tcPr>
          <w:p w14:paraId="2D76B14E" w14:textId="6E23FDEC" w:rsidR="0019250E" w:rsidRPr="00130C6F" w:rsidRDefault="0019250E">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1232" w:type="dxa"/>
            <w:noWrap/>
            <w:hideMark/>
          </w:tcPr>
          <w:p w14:paraId="3D7CC99D" w14:textId="75D13028" w:rsidR="0019250E" w:rsidRPr="00130C6F" w:rsidRDefault="0019250E">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1924" w:type="dxa"/>
            <w:noWrap/>
            <w:hideMark/>
          </w:tcPr>
          <w:p w14:paraId="774F626D" w14:textId="75315E3F" w:rsidR="0019250E" w:rsidRPr="00130C6F" w:rsidRDefault="0019250E">
            <w:pPr>
              <w:spacing w:line="360" w:lineRule="auto"/>
              <w:jc w:val="center"/>
              <w:rPr>
                <w:rFonts w:ascii="Leelawadee" w:hAnsi="Leelawadee" w:cs="Leelawadee"/>
                <w:sz w:val="20"/>
                <w:szCs w:val="20"/>
              </w:rPr>
            </w:pPr>
            <w:r>
              <w:rPr>
                <w:rFonts w:ascii="Leelawadee" w:hAnsi="Leelawadee" w:cs="Leelawadee"/>
                <w:sz w:val="20"/>
                <w:szCs w:val="20"/>
              </w:rPr>
              <w:t>[•]</w:t>
            </w:r>
          </w:p>
        </w:tc>
      </w:tr>
      <w:tr w:rsidR="0019250E" w:rsidRPr="00130C6F" w14:paraId="24FF7404" w14:textId="77777777" w:rsidTr="00297D06">
        <w:trPr>
          <w:trHeight w:val="240"/>
          <w:jc w:val="center"/>
        </w:trPr>
        <w:tc>
          <w:tcPr>
            <w:tcW w:w="648" w:type="dxa"/>
            <w:noWrap/>
            <w:hideMark/>
          </w:tcPr>
          <w:p w14:paraId="32DAE2C8" w14:textId="65ED2600" w:rsidR="0019250E" w:rsidRPr="00130C6F" w:rsidRDefault="0019250E">
            <w:pPr>
              <w:autoSpaceDE/>
              <w:autoSpaceDN/>
              <w:adjustRightInd/>
              <w:spacing w:line="360" w:lineRule="auto"/>
              <w:jc w:val="center"/>
              <w:rPr>
                <w:rFonts w:ascii="Leelawadee" w:hAnsi="Leelawadee" w:cs="Leelawadee"/>
                <w:sz w:val="20"/>
                <w:szCs w:val="20"/>
              </w:rPr>
            </w:pPr>
            <w:r w:rsidRPr="00130C6F">
              <w:rPr>
                <w:rFonts w:ascii="Leelawadee" w:hAnsi="Leelawadee" w:cs="Leelawadee"/>
                <w:sz w:val="20"/>
                <w:szCs w:val="20"/>
              </w:rPr>
              <w:t>11</w:t>
            </w:r>
          </w:p>
        </w:tc>
        <w:tc>
          <w:tcPr>
            <w:tcW w:w="2888" w:type="dxa"/>
            <w:noWrap/>
            <w:vAlign w:val="center"/>
            <w:hideMark/>
          </w:tcPr>
          <w:p w14:paraId="123ACFA7" w14:textId="01F99080" w:rsidR="0019250E" w:rsidRPr="00130C6F" w:rsidRDefault="0019250E">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1232" w:type="dxa"/>
            <w:noWrap/>
            <w:hideMark/>
          </w:tcPr>
          <w:p w14:paraId="753CE799" w14:textId="5E292A7B" w:rsidR="0019250E" w:rsidRPr="00130C6F" w:rsidRDefault="0019250E">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1924" w:type="dxa"/>
            <w:noWrap/>
            <w:hideMark/>
          </w:tcPr>
          <w:p w14:paraId="3C8DBFAF" w14:textId="6C4FA26D" w:rsidR="0019250E" w:rsidRPr="00130C6F" w:rsidRDefault="0019250E">
            <w:pPr>
              <w:spacing w:line="360" w:lineRule="auto"/>
              <w:jc w:val="center"/>
              <w:rPr>
                <w:rFonts w:ascii="Leelawadee" w:hAnsi="Leelawadee" w:cs="Leelawadee"/>
                <w:sz w:val="20"/>
                <w:szCs w:val="20"/>
              </w:rPr>
            </w:pPr>
            <w:r>
              <w:rPr>
                <w:rFonts w:ascii="Leelawadee" w:hAnsi="Leelawadee" w:cs="Leelawadee"/>
                <w:sz w:val="20"/>
                <w:szCs w:val="20"/>
              </w:rPr>
              <w:t>[•]</w:t>
            </w:r>
          </w:p>
        </w:tc>
      </w:tr>
      <w:tr w:rsidR="0019250E" w:rsidRPr="00130C6F" w14:paraId="005C7A07" w14:textId="77777777" w:rsidTr="00297D06">
        <w:trPr>
          <w:trHeight w:val="240"/>
          <w:jc w:val="center"/>
        </w:trPr>
        <w:tc>
          <w:tcPr>
            <w:tcW w:w="648" w:type="dxa"/>
            <w:noWrap/>
            <w:hideMark/>
          </w:tcPr>
          <w:p w14:paraId="77129651" w14:textId="135B5123" w:rsidR="0019250E" w:rsidRPr="00130C6F" w:rsidRDefault="0019250E">
            <w:pPr>
              <w:autoSpaceDE/>
              <w:autoSpaceDN/>
              <w:adjustRightInd/>
              <w:spacing w:line="360" w:lineRule="auto"/>
              <w:jc w:val="center"/>
              <w:rPr>
                <w:rFonts w:ascii="Leelawadee" w:hAnsi="Leelawadee" w:cs="Leelawadee"/>
                <w:sz w:val="20"/>
                <w:szCs w:val="20"/>
              </w:rPr>
            </w:pPr>
            <w:r w:rsidRPr="00130C6F">
              <w:rPr>
                <w:rFonts w:ascii="Leelawadee" w:hAnsi="Leelawadee" w:cs="Leelawadee"/>
                <w:sz w:val="20"/>
                <w:szCs w:val="20"/>
              </w:rPr>
              <w:t>12</w:t>
            </w:r>
          </w:p>
        </w:tc>
        <w:tc>
          <w:tcPr>
            <w:tcW w:w="2888" w:type="dxa"/>
            <w:noWrap/>
            <w:vAlign w:val="center"/>
            <w:hideMark/>
          </w:tcPr>
          <w:p w14:paraId="1F1D8B9A" w14:textId="46171619" w:rsidR="0019250E" w:rsidRPr="00130C6F" w:rsidRDefault="0019250E">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1232" w:type="dxa"/>
            <w:noWrap/>
            <w:hideMark/>
          </w:tcPr>
          <w:p w14:paraId="4B815542" w14:textId="7EB7A980" w:rsidR="0019250E" w:rsidRPr="00130C6F" w:rsidRDefault="0019250E">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1924" w:type="dxa"/>
            <w:noWrap/>
            <w:hideMark/>
          </w:tcPr>
          <w:p w14:paraId="3BB0954D" w14:textId="66EE8D55" w:rsidR="0019250E" w:rsidRPr="00130C6F" w:rsidRDefault="0019250E">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r>
      <w:tr w:rsidR="0019250E" w:rsidRPr="00130C6F" w14:paraId="180F7707" w14:textId="77777777" w:rsidTr="00297D06">
        <w:trPr>
          <w:trHeight w:val="240"/>
          <w:jc w:val="center"/>
        </w:trPr>
        <w:tc>
          <w:tcPr>
            <w:tcW w:w="648" w:type="dxa"/>
            <w:noWrap/>
          </w:tcPr>
          <w:p w14:paraId="72E4AF3A" w14:textId="725EDF41" w:rsidR="0019250E" w:rsidRPr="00130C6F" w:rsidRDefault="0019250E" w:rsidP="00130C6F">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2888" w:type="dxa"/>
            <w:noWrap/>
            <w:vAlign w:val="center"/>
          </w:tcPr>
          <w:p w14:paraId="4A2348C5" w14:textId="6B7A3BB6" w:rsidR="0019250E" w:rsidRDefault="0019250E" w:rsidP="00130C6F">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1232" w:type="dxa"/>
            <w:noWrap/>
          </w:tcPr>
          <w:p w14:paraId="46AB7B6B" w14:textId="4B51A1FD" w:rsidR="0019250E" w:rsidRDefault="0019250E" w:rsidP="00130C6F">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1924" w:type="dxa"/>
            <w:noWrap/>
          </w:tcPr>
          <w:p w14:paraId="3BAA8725" w14:textId="15C03DE8" w:rsidR="0019250E" w:rsidRDefault="0019250E" w:rsidP="00130C6F">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r>
    </w:tbl>
    <w:p w14:paraId="61B16186" w14:textId="77777777" w:rsidR="009810E2" w:rsidRPr="00130C6F" w:rsidRDefault="009810E2">
      <w:pPr>
        <w:spacing w:line="360" w:lineRule="auto"/>
        <w:contextualSpacing/>
        <w:jc w:val="center"/>
        <w:rPr>
          <w:rFonts w:ascii="Leelawadee" w:hAnsi="Leelawadee" w:cs="Leelawadee"/>
          <w:color w:val="000000"/>
          <w:sz w:val="20"/>
          <w:szCs w:val="20"/>
        </w:rPr>
      </w:pPr>
    </w:p>
    <w:p w14:paraId="6CF73BA0" w14:textId="77777777" w:rsidR="002B52EA" w:rsidRDefault="002B52EA">
      <w:pPr>
        <w:autoSpaceDE/>
        <w:autoSpaceDN/>
        <w:adjustRightInd/>
        <w:spacing w:line="360" w:lineRule="auto"/>
        <w:rPr>
          <w:rFonts w:ascii="Leelawadee" w:hAnsi="Leelawadee" w:cs="Leelawadee"/>
          <w:b/>
          <w:color w:val="000000"/>
          <w:sz w:val="20"/>
          <w:szCs w:val="20"/>
        </w:rPr>
        <w:sectPr w:rsidR="002B52EA" w:rsidSect="001D3C9F">
          <w:pgSz w:w="16839" w:h="11907" w:orient="landscape" w:code="9"/>
          <w:pgMar w:top="1080" w:right="1440" w:bottom="1080" w:left="1440" w:header="720" w:footer="720" w:gutter="0"/>
          <w:cols w:space="720"/>
          <w:noEndnote/>
          <w:docGrid w:linePitch="326"/>
        </w:sectPr>
      </w:pPr>
    </w:p>
    <w:p w14:paraId="63B7632E" w14:textId="77777777" w:rsidR="006436B3" w:rsidRPr="00130C6F" w:rsidRDefault="006436B3">
      <w:pPr>
        <w:autoSpaceDE/>
        <w:autoSpaceDN/>
        <w:adjustRightInd/>
        <w:spacing w:line="360" w:lineRule="auto"/>
        <w:contextualSpacing/>
        <w:jc w:val="center"/>
        <w:rPr>
          <w:rFonts w:ascii="Leelawadee" w:hAnsi="Leelawadee" w:cs="Leelawadee"/>
          <w:b/>
          <w:color w:val="000000"/>
          <w:sz w:val="20"/>
          <w:szCs w:val="20"/>
        </w:rPr>
      </w:pPr>
      <w:r w:rsidRPr="00130C6F">
        <w:rPr>
          <w:rFonts w:ascii="Leelawadee" w:hAnsi="Leelawadee" w:cs="Leelawadee"/>
          <w:b/>
          <w:color w:val="000000"/>
          <w:sz w:val="20"/>
          <w:szCs w:val="20"/>
        </w:rPr>
        <w:lastRenderedPageBreak/>
        <w:t>ANEXO II</w:t>
      </w:r>
    </w:p>
    <w:p w14:paraId="0D64D7DF" w14:textId="77777777" w:rsidR="006436B3" w:rsidRPr="00130C6F" w:rsidRDefault="007222A7">
      <w:pPr>
        <w:pStyle w:val="sub"/>
        <w:widowControl/>
        <w:tabs>
          <w:tab w:val="clear" w:pos="0"/>
          <w:tab w:val="clear" w:pos="1440"/>
          <w:tab w:val="clear" w:pos="2880"/>
          <w:tab w:val="clear" w:pos="4320"/>
          <w:tab w:val="left" w:pos="-2340"/>
        </w:tabs>
        <w:spacing w:before="0" w:after="0" w:line="360" w:lineRule="auto"/>
        <w:contextualSpacing/>
        <w:jc w:val="center"/>
        <w:rPr>
          <w:rFonts w:ascii="Leelawadee" w:hAnsi="Leelawadee" w:cs="Leelawadee"/>
          <w:b/>
          <w:color w:val="000000"/>
          <w:sz w:val="20"/>
          <w:szCs w:val="20"/>
        </w:rPr>
      </w:pPr>
      <w:r w:rsidRPr="00130C6F">
        <w:rPr>
          <w:rFonts w:ascii="Leelawadee" w:hAnsi="Leelawadee" w:cs="Leelawadee"/>
          <w:b/>
          <w:sz w:val="20"/>
          <w:szCs w:val="20"/>
        </w:rPr>
        <w:t>MODELO DE RELATÓRIO</w:t>
      </w:r>
    </w:p>
    <w:p w14:paraId="70BA38A9" w14:textId="77777777" w:rsidR="006436B3" w:rsidRPr="00130C6F" w:rsidRDefault="006436B3">
      <w:pPr>
        <w:spacing w:line="360" w:lineRule="auto"/>
        <w:contextualSpacing/>
        <w:jc w:val="center"/>
        <w:rPr>
          <w:rFonts w:ascii="Leelawadee" w:hAnsi="Leelawadee" w:cs="Leelawadee"/>
          <w:b/>
          <w:color w:val="000000"/>
          <w:sz w:val="20"/>
          <w:szCs w:val="20"/>
        </w:rPr>
      </w:pPr>
    </w:p>
    <w:p w14:paraId="331CA381" w14:textId="77777777" w:rsidR="007222A7" w:rsidRPr="00130C6F" w:rsidRDefault="007222A7">
      <w:pPr>
        <w:spacing w:line="360" w:lineRule="auto"/>
        <w:jc w:val="center"/>
        <w:rPr>
          <w:rFonts w:ascii="Leelawadee" w:hAnsi="Leelawadee" w:cs="Leelawadee"/>
          <w:b/>
          <w:sz w:val="20"/>
          <w:szCs w:val="20"/>
        </w:rPr>
      </w:pPr>
      <w:r w:rsidRPr="00130C6F">
        <w:rPr>
          <w:rFonts w:ascii="Leelawadee" w:hAnsi="Leelawadee" w:cs="Leelawadee"/>
          <w:b/>
          <w:sz w:val="20"/>
          <w:szCs w:val="20"/>
        </w:rPr>
        <w:t>RELATÓRIO ACERCA DA APLICAÇÃO DOS RECURSOS DA EMISSÃO</w:t>
      </w:r>
    </w:p>
    <w:p w14:paraId="6CB96C4B" w14:textId="77777777" w:rsidR="007222A7" w:rsidRPr="00130C6F" w:rsidRDefault="007222A7">
      <w:pPr>
        <w:spacing w:line="360" w:lineRule="auto"/>
        <w:jc w:val="both"/>
        <w:rPr>
          <w:rFonts w:ascii="Leelawadee" w:hAnsi="Leelawadee" w:cs="Leelawadee"/>
          <w:sz w:val="20"/>
          <w:szCs w:val="20"/>
        </w:rPr>
      </w:pPr>
    </w:p>
    <w:p w14:paraId="207C70AF" w14:textId="6423003C" w:rsidR="007222A7" w:rsidRPr="00130C6F" w:rsidRDefault="00D10A9B">
      <w:pPr>
        <w:spacing w:line="360" w:lineRule="auto"/>
        <w:jc w:val="both"/>
        <w:rPr>
          <w:rFonts w:ascii="Leelawadee" w:hAnsi="Leelawadee" w:cs="Leelawadee"/>
          <w:sz w:val="20"/>
          <w:szCs w:val="20"/>
        </w:rPr>
      </w:pPr>
      <w:r w:rsidRPr="00130C6F">
        <w:rPr>
          <w:rFonts w:ascii="Leelawadee" w:hAnsi="Leelawadee" w:cs="Leelawadee"/>
          <w:b/>
          <w:sz w:val="20"/>
          <w:szCs w:val="20"/>
        </w:rPr>
        <w:t>BR PARTNERS OUTLET BRASÍLIA S.A.</w:t>
      </w:r>
      <w:r w:rsidRPr="00130C6F">
        <w:rPr>
          <w:rFonts w:ascii="Leelawadee" w:hAnsi="Leelawadee" w:cs="Leelawadee"/>
          <w:color w:val="000000"/>
          <w:sz w:val="20"/>
          <w:szCs w:val="20"/>
        </w:rPr>
        <w:t xml:space="preserve">, sociedade por ações de capital fechado, com sede na Cidade de São Paulo, Estado de São Paulo, à </w:t>
      </w:r>
      <w:r w:rsidRPr="00130C6F">
        <w:rPr>
          <w:rFonts w:ascii="Leelawadee" w:hAnsi="Leelawadee" w:cs="Leelawadee"/>
          <w:sz w:val="20"/>
          <w:szCs w:val="20"/>
        </w:rPr>
        <w:t xml:space="preserve">Avenida Brigadeiro Faria Lima nº 3.355, conjunto 261, 26º andar, Bairro Itaim Bibi, CEP 04538-133, </w:t>
      </w:r>
      <w:r w:rsidRPr="00130C6F">
        <w:rPr>
          <w:rFonts w:ascii="Leelawadee" w:hAnsi="Leelawadee" w:cs="Leelawadee"/>
          <w:color w:val="000000"/>
          <w:sz w:val="20"/>
          <w:szCs w:val="20"/>
        </w:rPr>
        <w:t xml:space="preserve">inscrita no </w:t>
      </w:r>
      <w:r w:rsidRPr="00130C6F">
        <w:rPr>
          <w:rFonts w:ascii="Leelawadee" w:hAnsi="Leelawadee" w:cs="Leelawadee"/>
          <w:sz w:val="20"/>
          <w:szCs w:val="20"/>
        </w:rPr>
        <w:t xml:space="preserve">CNPJ/MF </w:t>
      </w:r>
      <w:r w:rsidRPr="00130C6F">
        <w:rPr>
          <w:rFonts w:ascii="Leelawadee" w:hAnsi="Leelawadee" w:cs="Leelawadee"/>
          <w:color w:val="000000"/>
          <w:sz w:val="20"/>
          <w:szCs w:val="20"/>
        </w:rPr>
        <w:t xml:space="preserve">sob o </w:t>
      </w:r>
      <w:r w:rsidRPr="00130C6F">
        <w:rPr>
          <w:rFonts w:ascii="Leelawadee" w:hAnsi="Leelawadee" w:cs="Leelawadee"/>
          <w:sz w:val="20"/>
          <w:szCs w:val="20"/>
        </w:rPr>
        <w:t xml:space="preserve">nº </w:t>
      </w:r>
      <w:r w:rsidR="00E8740C" w:rsidRPr="00130C6F">
        <w:rPr>
          <w:rFonts w:ascii="Leelawadee" w:hAnsi="Leelawadee" w:cs="Leelawadee"/>
          <w:sz w:val="20"/>
          <w:szCs w:val="20"/>
        </w:rPr>
        <w:t>31.961.265/0001-80</w:t>
      </w:r>
      <w:r w:rsidRPr="00130C6F">
        <w:rPr>
          <w:rFonts w:ascii="Leelawadee" w:hAnsi="Leelawadee" w:cs="Leelawadee"/>
          <w:color w:val="000000"/>
          <w:sz w:val="20"/>
          <w:szCs w:val="20"/>
        </w:rPr>
        <w:t>, neste ato representada na forma de seu Estatuto Social</w:t>
      </w:r>
      <w:r w:rsidR="007222A7" w:rsidRPr="00130C6F">
        <w:rPr>
          <w:rFonts w:ascii="Leelawadee" w:hAnsi="Leelawadee" w:cs="Leelawadee"/>
          <w:sz w:val="20"/>
          <w:szCs w:val="20"/>
        </w:rPr>
        <w:t xml:space="preserve"> (“</w:t>
      </w:r>
      <w:r w:rsidR="007222A7" w:rsidRPr="00130C6F">
        <w:rPr>
          <w:rFonts w:ascii="Leelawadee" w:hAnsi="Leelawadee" w:cs="Leelawadee"/>
          <w:sz w:val="20"/>
          <w:szCs w:val="20"/>
          <w:u w:val="single"/>
        </w:rPr>
        <w:t>Emissora</w:t>
      </w:r>
      <w:r w:rsidR="007222A7" w:rsidRPr="00130C6F">
        <w:rPr>
          <w:rFonts w:ascii="Leelawadee" w:hAnsi="Leelawadee" w:cs="Leelawadee"/>
          <w:sz w:val="20"/>
          <w:szCs w:val="20"/>
        </w:rPr>
        <w:t xml:space="preserve">”), vem, por meio do presente, declarar que, no período compreendido entre [•] a [•], aplicou R$ [•] ([•]) dos recursos decorrentes do </w:t>
      </w:r>
      <w:r w:rsidR="007C2A86" w:rsidRPr="00130C6F">
        <w:rPr>
          <w:rFonts w:ascii="Leelawadee" w:hAnsi="Leelawadee" w:cs="Leelawadee"/>
          <w:i/>
          <w:sz w:val="20"/>
          <w:szCs w:val="20"/>
        </w:rPr>
        <w:t xml:space="preserve">Instrumento Particular de Escritura da </w:t>
      </w:r>
      <w:r w:rsidR="00D464C3" w:rsidRPr="00130C6F">
        <w:rPr>
          <w:rFonts w:ascii="Leelawadee" w:hAnsi="Leelawadee" w:cs="Leelawadee"/>
          <w:i/>
          <w:sz w:val="20"/>
          <w:szCs w:val="20"/>
        </w:rPr>
        <w:t xml:space="preserve">2ª </w:t>
      </w:r>
      <w:r w:rsidR="007C2A86" w:rsidRPr="00130C6F">
        <w:rPr>
          <w:rFonts w:ascii="Leelawadee" w:hAnsi="Leelawadee" w:cs="Leelawadee"/>
          <w:i/>
          <w:sz w:val="20"/>
          <w:szCs w:val="20"/>
        </w:rPr>
        <w:t xml:space="preserve">Emissão de Debêntures Simples, não Conversíveis em Ações, da Espécie com Garantia Real, em Série Única, para Colocação Privada, da </w:t>
      </w:r>
      <w:r w:rsidRPr="00130C6F">
        <w:rPr>
          <w:rFonts w:ascii="Leelawadee" w:hAnsi="Leelawadee" w:cs="Leelawadee"/>
          <w:i/>
          <w:sz w:val="20"/>
          <w:szCs w:val="20"/>
        </w:rPr>
        <w:t>BR Partners Outlet Brasília S.A.</w:t>
      </w:r>
      <w:r w:rsidR="007222A7" w:rsidRPr="00130C6F">
        <w:rPr>
          <w:rFonts w:ascii="Leelawadee" w:hAnsi="Leelawadee" w:cs="Leelawadee"/>
          <w:sz w:val="20"/>
          <w:szCs w:val="20"/>
        </w:rPr>
        <w:t>, nos seguintes empreendimentos imobiliários:</w:t>
      </w:r>
    </w:p>
    <w:p w14:paraId="60FBB1BA" w14:textId="77777777" w:rsidR="007222A7" w:rsidRPr="00130C6F" w:rsidRDefault="007222A7">
      <w:pPr>
        <w:spacing w:line="360" w:lineRule="auto"/>
        <w:jc w:val="both"/>
        <w:rPr>
          <w:rFonts w:ascii="Leelawadee" w:hAnsi="Leelawadee" w:cs="Leelawadee"/>
          <w:sz w:val="20"/>
          <w:szCs w:val="20"/>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19"/>
        <w:gridCol w:w="1081"/>
        <w:gridCol w:w="1418"/>
        <w:gridCol w:w="1417"/>
        <w:gridCol w:w="1276"/>
        <w:gridCol w:w="1328"/>
        <w:gridCol w:w="1224"/>
      </w:tblGrid>
      <w:tr w:rsidR="007222A7" w:rsidRPr="00130C6F" w14:paraId="297841CD" w14:textId="77777777" w:rsidTr="00D5627C">
        <w:trPr>
          <w:trHeight w:val="300"/>
          <w:jc w:val="center"/>
        </w:trPr>
        <w:tc>
          <w:tcPr>
            <w:tcW w:w="1919" w:type="dxa"/>
            <w:shd w:val="clear" w:color="auto" w:fill="D9D9D9"/>
            <w:noWrap/>
            <w:tcMar>
              <w:top w:w="0" w:type="dxa"/>
              <w:left w:w="70" w:type="dxa"/>
              <w:bottom w:w="0" w:type="dxa"/>
              <w:right w:w="70" w:type="dxa"/>
            </w:tcMar>
            <w:vAlign w:val="center"/>
            <w:hideMark/>
          </w:tcPr>
          <w:p w14:paraId="32DE29B4" w14:textId="77777777" w:rsidR="007222A7" w:rsidRPr="00130C6F" w:rsidRDefault="007222A7">
            <w:pPr>
              <w:widowControl w:val="0"/>
              <w:tabs>
                <w:tab w:val="left" w:pos="851"/>
              </w:tabs>
              <w:suppressAutoHyphens/>
              <w:spacing w:line="360" w:lineRule="auto"/>
              <w:jc w:val="center"/>
              <w:rPr>
                <w:rFonts w:ascii="Leelawadee" w:hAnsi="Leelawadee" w:cs="Leelawadee"/>
                <w:b/>
                <w:sz w:val="20"/>
                <w:szCs w:val="20"/>
              </w:rPr>
            </w:pPr>
            <w:r w:rsidRPr="00130C6F">
              <w:rPr>
                <w:rFonts w:ascii="Leelawadee" w:hAnsi="Leelawadee" w:cs="Leelawadee"/>
                <w:b/>
                <w:sz w:val="20"/>
                <w:szCs w:val="20"/>
              </w:rPr>
              <w:t xml:space="preserve">Denominação do Empreendimento </w:t>
            </w:r>
          </w:p>
        </w:tc>
        <w:tc>
          <w:tcPr>
            <w:tcW w:w="1081" w:type="dxa"/>
            <w:shd w:val="clear" w:color="auto" w:fill="D9D9D9"/>
            <w:noWrap/>
            <w:tcMar>
              <w:top w:w="0" w:type="dxa"/>
              <w:left w:w="70" w:type="dxa"/>
              <w:bottom w:w="0" w:type="dxa"/>
              <w:right w:w="70" w:type="dxa"/>
            </w:tcMar>
            <w:vAlign w:val="center"/>
            <w:hideMark/>
          </w:tcPr>
          <w:p w14:paraId="0FF29EE8" w14:textId="77777777" w:rsidR="007222A7" w:rsidRPr="00130C6F" w:rsidRDefault="007222A7">
            <w:pPr>
              <w:widowControl w:val="0"/>
              <w:tabs>
                <w:tab w:val="left" w:pos="851"/>
              </w:tabs>
              <w:suppressAutoHyphens/>
              <w:spacing w:line="360" w:lineRule="auto"/>
              <w:jc w:val="center"/>
              <w:rPr>
                <w:rFonts w:ascii="Leelawadee" w:hAnsi="Leelawadee" w:cs="Leelawadee"/>
                <w:b/>
                <w:sz w:val="20"/>
                <w:szCs w:val="20"/>
              </w:rPr>
            </w:pPr>
            <w:r w:rsidRPr="00130C6F">
              <w:rPr>
                <w:rFonts w:ascii="Leelawadee" w:hAnsi="Leelawadee" w:cs="Leelawadee"/>
                <w:b/>
                <w:sz w:val="20"/>
                <w:szCs w:val="20"/>
              </w:rPr>
              <w:t>Endereço</w:t>
            </w:r>
          </w:p>
        </w:tc>
        <w:tc>
          <w:tcPr>
            <w:tcW w:w="1418" w:type="dxa"/>
            <w:shd w:val="clear" w:color="auto" w:fill="D9D9D9"/>
            <w:noWrap/>
            <w:tcMar>
              <w:top w:w="0" w:type="dxa"/>
              <w:left w:w="70" w:type="dxa"/>
              <w:bottom w:w="0" w:type="dxa"/>
              <w:right w:w="70" w:type="dxa"/>
            </w:tcMar>
            <w:vAlign w:val="center"/>
            <w:hideMark/>
          </w:tcPr>
          <w:p w14:paraId="69C6ECD1" w14:textId="77777777" w:rsidR="007222A7" w:rsidRPr="00130C6F" w:rsidRDefault="007222A7">
            <w:pPr>
              <w:widowControl w:val="0"/>
              <w:tabs>
                <w:tab w:val="left" w:pos="851"/>
              </w:tabs>
              <w:suppressAutoHyphens/>
              <w:spacing w:line="360" w:lineRule="auto"/>
              <w:jc w:val="center"/>
              <w:rPr>
                <w:rFonts w:ascii="Leelawadee" w:hAnsi="Leelawadee" w:cs="Leelawadee"/>
                <w:b/>
                <w:sz w:val="20"/>
                <w:szCs w:val="20"/>
              </w:rPr>
            </w:pPr>
            <w:r w:rsidRPr="00130C6F">
              <w:rPr>
                <w:rFonts w:ascii="Leelawadee" w:hAnsi="Leelawadee" w:cs="Leelawadee"/>
                <w:b/>
                <w:sz w:val="20"/>
                <w:szCs w:val="20"/>
              </w:rPr>
              <w:t>Matrícula</w:t>
            </w:r>
          </w:p>
        </w:tc>
        <w:tc>
          <w:tcPr>
            <w:tcW w:w="1417" w:type="dxa"/>
            <w:shd w:val="clear" w:color="auto" w:fill="D9D9D9"/>
            <w:noWrap/>
            <w:tcMar>
              <w:top w:w="0" w:type="dxa"/>
              <w:left w:w="70" w:type="dxa"/>
              <w:bottom w:w="0" w:type="dxa"/>
              <w:right w:w="70" w:type="dxa"/>
            </w:tcMar>
            <w:vAlign w:val="center"/>
            <w:hideMark/>
          </w:tcPr>
          <w:p w14:paraId="0F77F328" w14:textId="77777777" w:rsidR="007222A7" w:rsidRPr="00130C6F" w:rsidRDefault="007222A7">
            <w:pPr>
              <w:widowControl w:val="0"/>
              <w:tabs>
                <w:tab w:val="left" w:pos="851"/>
              </w:tabs>
              <w:suppressAutoHyphens/>
              <w:spacing w:line="360" w:lineRule="auto"/>
              <w:jc w:val="center"/>
              <w:rPr>
                <w:rFonts w:ascii="Leelawadee" w:hAnsi="Leelawadee" w:cs="Leelawadee"/>
                <w:b/>
                <w:sz w:val="20"/>
                <w:szCs w:val="20"/>
              </w:rPr>
            </w:pPr>
            <w:r w:rsidRPr="00130C6F">
              <w:rPr>
                <w:rFonts w:ascii="Leelawadee" w:hAnsi="Leelawadee" w:cs="Leelawadee"/>
                <w:b/>
                <w:bCs/>
                <w:color w:val="000000"/>
                <w:sz w:val="20"/>
                <w:szCs w:val="20"/>
              </w:rPr>
              <w:t>Cartório de Registro de Imóveis</w:t>
            </w:r>
          </w:p>
        </w:tc>
        <w:tc>
          <w:tcPr>
            <w:tcW w:w="1276" w:type="dxa"/>
            <w:shd w:val="clear" w:color="auto" w:fill="D9D9D9"/>
            <w:vAlign w:val="center"/>
          </w:tcPr>
          <w:p w14:paraId="07B80839" w14:textId="77777777" w:rsidR="007222A7" w:rsidRPr="00130C6F" w:rsidRDefault="007222A7">
            <w:pPr>
              <w:widowControl w:val="0"/>
              <w:tabs>
                <w:tab w:val="left" w:pos="851"/>
              </w:tabs>
              <w:suppressAutoHyphens/>
              <w:spacing w:line="360" w:lineRule="auto"/>
              <w:jc w:val="center"/>
              <w:rPr>
                <w:rFonts w:ascii="Leelawadee" w:hAnsi="Leelawadee" w:cs="Leelawadee"/>
                <w:b/>
                <w:sz w:val="20"/>
                <w:szCs w:val="20"/>
              </w:rPr>
            </w:pPr>
            <w:r w:rsidRPr="00130C6F">
              <w:rPr>
                <w:rFonts w:ascii="Leelawadee" w:hAnsi="Leelawadee" w:cs="Leelawadee"/>
                <w:b/>
                <w:sz w:val="20"/>
                <w:szCs w:val="20"/>
              </w:rPr>
              <w:t>Percentual do Recurso Estimado</w:t>
            </w:r>
          </w:p>
        </w:tc>
        <w:tc>
          <w:tcPr>
            <w:tcW w:w="1328" w:type="dxa"/>
            <w:shd w:val="clear" w:color="auto" w:fill="D9D9D9"/>
            <w:vAlign w:val="center"/>
          </w:tcPr>
          <w:p w14:paraId="3A201925" w14:textId="77777777" w:rsidR="007222A7" w:rsidRPr="00130C6F" w:rsidRDefault="007222A7">
            <w:pPr>
              <w:widowControl w:val="0"/>
              <w:tabs>
                <w:tab w:val="left" w:pos="851"/>
              </w:tabs>
              <w:suppressAutoHyphens/>
              <w:spacing w:line="360" w:lineRule="auto"/>
              <w:jc w:val="center"/>
              <w:rPr>
                <w:rFonts w:ascii="Leelawadee" w:hAnsi="Leelawadee" w:cs="Leelawadee"/>
                <w:b/>
                <w:sz w:val="20"/>
                <w:szCs w:val="20"/>
              </w:rPr>
            </w:pPr>
            <w:r w:rsidRPr="00130C6F">
              <w:rPr>
                <w:rFonts w:ascii="Leelawadee" w:hAnsi="Leelawadee" w:cs="Leelawadee"/>
                <w:b/>
                <w:sz w:val="20"/>
                <w:szCs w:val="20"/>
              </w:rPr>
              <w:t>Percentual do Recurso Utilizado</w:t>
            </w:r>
          </w:p>
        </w:tc>
        <w:tc>
          <w:tcPr>
            <w:tcW w:w="1224" w:type="dxa"/>
            <w:shd w:val="clear" w:color="auto" w:fill="D9D9D9"/>
            <w:vAlign w:val="center"/>
          </w:tcPr>
          <w:p w14:paraId="7C71813F" w14:textId="77777777" w:rsidR="007222A7" w:rsidRPr="00130C6F" w:rsidRDefault="007222A7">
            <w:pPr>
              <w:widowControl w:val="0"/>
              <w:tabs>
                <w:tab w:val="left" w:pos="851"/>
              </w:tabs>
              <w:suppressAutoHyphens/>
              <w:spacing w:line="360" w:lineRule="auto"/>
              <w:jc w:val="center"/>
              <w:rPr>
                <w:rFonts w:ascii="Leelawadee" w:hAnsi="Leelawadee" w:cs="Leelawadee"/>
                <w:b/>
                <w:sz w:val="20"/>
                <w:szCs w:val="20"/>
              </w:rPr>
            </w:pPr>
            <w:r w:rsidRPr="00130C6F">
              <w:rPr>
                <w:rFonts w:ascii="Leelawadee" w:hAnsi="Leelawadee" w:cs="Leelawadee"/>
                <w:b/>
                <w:sz w:val="20"/>
                <w:szCs w:val="20"/>
              </w:rPr>
              <w:t>Valor gasto</w:t>
            </w:r>
          </w:p>
        </w:tc>
      </w:tr>
      <w:tr w:rsidR="007222A7" w:rsidRPr="00130C6F" w14:paraId="2322BEF8" w14:textId="77777777" w:rsidTr="006C5855">
        <w:trPr>
          <w:trHeight w:val="510"/>
          <w:jc w:val="center"/>
        </w:trPr>
        <w:tc>
          <w:tcPr>
            <w:tcW w:w="1919" w:type="dxa"/>
            <w:noWrap/>
            <w:tcMar>
              <w:top w:w="0" w:type="dxa"/>
              <w:left w:w="70" w:type="dxa"/>
              <w:bottom w:w="0" w:type="dxa"/>
              <w:right w:w="70" w:type="dxa"/>
            </w:tcMar>
            <w:vAlign w:val="center"/>
            <w:hideMark/>
          </w:tcPr>
          <w:p w14:paraId="05812F51" w14:textId="77777777" w:rsidR="007222A7" w:rsidRPr="00130C6F" w:rsidRDefault="007222A7">
            <w:pPr>
              <w:spacing w:line="360" w:lineRule="auto"/>
              <w:jc w:val="center"/>
              <w:rPr>
                <w:rFonts w:ascii="Leelawadee" w:hAnsi="Leelawadee" w:cs="Leelawadee"/>
                <w:sz w:val="20"/>
                <w:szCs w:val="20"/>
              </w:rPr>
            </w:pPr>
            <w:r w:rsidRPr="00130C6F">
              <w:rPr>
                <w:rFonts w:ascii="Leelawadee" w:hAnsi="Leelawadee" w:cs="Leelawadee"/>
                <w:sz w:val="20"/>
                <w:szCs w:val="20"/>
              </w:rPr>
              <w:t>[•]</w:t>
            </w:r>
          </w:p>
        </w:tc>
        <w:tc>
          <w:tcPr>
            <w:tcW w:w="1081" w:type="dxa"/>
            <w:tcMar>
              <w:top w:w="0" w:type="dxa"/>
              <w:left w:w="70" w:type="dxa"/>
              <w:bottom w:w="0" w:type="dxa"/>
              <w:right w:w="70" w:type="dxa"/>
            </w:tcMar>
            <w:vAlign w:val="center"/>
            <w:hideMark/>
          </w:tcPr>
          <w:p w14:paraId="4800E1BC" w14:textId="77777777" w:rsidR="007222A7" w:rsidRPr="00130C6F" w:rsidRDefault="007222A7">
            <w:pPr>
              <w:spacing w:line="360" w:lineRule="auto"/>
              <w:jc w:val="center"/>
              <w:rPr>
                <w:rFonts w:ascii="Leelawadee" w:hAnsi="Leelawadee" w:cs="Leelawadee"/>
                <w:sz w:val="20"/>
                <w:szCs w:val="20"/>
              </w:rPr>
            </w:pPr>
            <w:r w:rsidRPr="00130C6F">
              <w:rPr>
                <w:rFonts w:ascii="Leelawadee" w:hAnsi="Leelawadee" w:cs="Leelawadee"/>
                <w:sz w:val="20"/>
                <w:szCs w:val="20"/>
              </w:rPr>
              <w:t>[•]</w:t>
            </w:r>
          </w:p>
        </w:tc>
        <w:tc>
          <w:tcPr>
            <w:tcW w:w="1418" w:type="dxa"/>
            <w:noWrap/>
            <w:tcMar>
              <w:top w:w="0" w:type="dxa"/>
              <w:left w:w="70" w:type="dxa"/>
              <w:bottom w:w="0" w:type="dxa"/>
              <w:right w:w="70" w:type="dxa"/>
            </w:tcMar>
            <w:vAlign w:val="center"/>
            <w:hideMark/>
          </w:tcPr>
          <w:p w14:paraId="64E0C2AF" w14:textId="77777777" w:rsidR="007222A7" w:rsidRPr="00130C6F" w:rsidRDefault="007222A7">
            <w:pPr>
              <w:spacing w:line="360" w:lineRule="auto"/>
              <w:jc w:val="center"/>
              <w:rPr>
                <w:rFonts w:ascii="Leelawadee" w:hAnsi="Leelawadee" w:cs="Leelawadee"/>
                <w:sz w:val="20"/>
                <w:szCs w:val="20"/>
              </w:rPr>
            </w:pPr>
            <w:r w:rsidRPr="00130C6F">
              <w:rPr>
                <w:rFonts w:ascii="Leelawadee" w:hAnsi="Leelawadee" w:cs="Leelawadee"/>
                <w:sz w:val="20"/>
                <w:szCs w:val="20"/>
              </w:rPr>
              <w:t>[•]</w:t>
            </w:r>
          </w:p>
        </w:tc>
        <w:tc>
          <w:tcPr>
            <w:tcW w:w="1417" w:type="dxa"/>
            <w:noWrap/>
            <w:tcMar>
              <w:top w:w="0" w:type="dxa"/>
              <w:left w:w="70" w:type="dxa"/>
              <w:bottom w:w="0" w:type="dxa"/>
              <w:right w:w="70" w:type="dxa"/>
            </w:tcMar>
            <w:vAlign w:val="center"/>
            <w:hideMark/>
          </w:tcPr>
          <w:p w14:paraId="1D99A82A" w14:textId="77777777" w:rsidR="007222A7" w:rsidRPr="00130C6F" w:rsidRDefault="007222A7">
            <w:pPr>
              <w:spacing w:line="360" w:lineRule="auto"/>
              <w:jc w:val="center"/>
              <w:rPr>
                <w:rFonts w:ascii="Leelawadee" w:hAnsi="Leelawadee" w:cs="Leelawadee"/>
                <w:sz w:val="20"/>
                <w:szCs w:val="20"/>
              </w:rPr>
            </w:pPr>
            <w:r w:rsidRPr="00130C6F">
              <w:rPr>
                <w:rFonts w:ascii="Leelawadee" w:hAnsi="Leelawadee" w:cs="Leelawadee"/>
                <w:sz w:val="20"/>
                <w:szCs w:val="20"/>
              </w:rPr>
              <w:t>[•]</w:t>
            </w:r>
          </w:p>
        </w:tc>
        <w:tc>
          <w:tcPr>
            <w:tcW w:w="1276" w:type="dxa"/>
            <w:vAlign w:val="center"/>
          </w:tcPr>
          <w:p w14:paraId="2AD51F03" w14:textId="77777777" w:rsidR="007222A7" w:rsidRPr="00130C6F" w:rsidRDefault="007222A7">
            <w:pPr>
              <w:spacing w:line="360" w:lineRule="auto"/>
              <w:jc w:val="center"/>
              <w:rPr>
                <w:rFonts w:ascii="Leelawadee" w:hAnsi="Leelawadee" w:cs="Leelawadee"/>
                <w:sz w:val="20"/>
                <w:szCs w:val="20"/>
              </w:rPr>
            </w:pPr>
            <w:r w:rsidRPr="00130C6F">
              <w:rPr>
                <w:rFonts w:ascii="Leelawadee" w:hAnsi="Leelawadee" w:cs="Leelawadee"/>
                <w:sz w:val="20"/>
                <w:szCs w:val="20"/>
              </w:rPr>
              <w:t>[•]</w:t>
            </w:r>
          </w:p>
        </w:tc>
        <w:tc>
          <w:tcPr>
            <w:tcW w:w="1328" w:type="dxa"/>
            <w:vAlign w:val="center"/>
          </w:tcPr>
          <w:p w14:paraId="4D138211" w14:textId="77777777" w:rsidR="007222A7" w:rsidRPr="00130C6F" w:rsidRDefault="007222A7">
            <w:pPr>
              <w:spacing w:line="360" w:lineRule="auto"/>
              <w:jc w:val="center"/>
              <w:rPr>
                <w:rFonts w:ascii="Leelawadee" w:hAnsi="Leelawadee" w:cs="Leelawadee"/>
                <w:sz w:val="20"/>
                <w:szCs w:val="20"/>
              </w:rPr>
            </w:pPr>
            <w:r w:rsidRPr="00130C6F">
              <w:rPr>
                <w:rFonts w:ascii="Leelawadee" w:hAnsi="Leelawadee" w:cs="Leelawadee"/>
                <w:sz w:val="20"/>
                <w:szCs w:val="20"/>
              </w:rPr>
              <w:t>[•]</w:t>
            </w:r>
          </w:p>
        </w:tc>
        <w:tc>
          <w:tcPr>
            <w:tcW w:w="1224" w:type="dxa"/>
            <w:vAlign w:val="center"/>
          </w:tcPr>
          <w:p w14:paraId="0071A710" w14:textId="77777777" w:rsidR="007222A7" w:rsidRPr="00130C6F" w:rsidRDefault="007222A7">
            <w:pPr>
              <w:spacing w:line="360" w:lineRule="auto"/>
              <w:jc w:val="center"/>
              <w:rPr>
                <w:rFonts w:ascii="Leelawadee" w:hAnsi="Leelawadee" w:cs="Leelawadee"/>
                <w:sz w:val="20"/>
                <w:szCs w:val="20"/>
              </w:rPr>
            </w:pPr>
            <w:r w:rsidRPr="00130C6F">
              <w:rPr>
                <w:rFonts w:ascii="Leelawadee" w:hAnsi="Leelawadee" w:cs="Leelawadee"/>
                <w:sz w:val="20"/>
                <w:szCs w:val="20"/>
              </w:rPr>
              <w:t>[•]</w:t>
            </w:r>
          </w:p>
        </w:tc>
      </w:tr>
      <w:tr w:rsidR="007222A7" w:rsidRPr="00130C6F" w14:paraId="46E4FE37" w14:textId="77777777" w:rsidTr="006C5855">
        <w:trPr>
          <w:trHeight w:val="510"/>
          <w:jc w:val="center"/>
        </w:trPr>
        <w:tc>
          <w:tcPr>
            <w:tcW w:w="5835" w:type="dxa"/>
            <w:gridSpan w:val="4"/>
            <w:noWrap/>
            <w:tcMar>
              <w:top w:w="0" w:type="dxa"/>
              <w:left w:w="70" w:type="dxa"/>
              <w:bottom w:w="0" w:type="dxa"/>
              <w:right w:w="70" w:type="dxa"/>
            </w:tcMar>
            <w:vAlign w:val="center"/>
          </w:tcPr>
          <w:p w14:paraId="070505BE" w14:textId="77777777" w:rsidR="007222A7" w:rsidRPr="00130C6F" w:rsidRDefault="007222A7">
            <w:pPr>
              <w:spacing w:line="360" w:lineRule="auto"/>
              <w:rPr>
                <w:rFonts w:ascii="Leelawadee" w:hAnsi="Leelawadee" w:cs="Leelawadee"/>
                <w:sz w:val="20"/>
                <w:szCs w:val="20"/>
              </w:rPr>
            </w:pPr>
            <w:r w:rsidRPr="00130C6F">
              <w:rPr>
                <w:rFonts w:ascii="Leelawadee" w:hAnsi="Leelawadee" w:cs="Leelawadee"/>
                <w:sz w:val="20"/>
                <w:szCs w:val="20"/>
              </w:rPr>
              <w:t xml:space="preserve">Total utilizado </w:t>
            </w:r>
          </w:p>
        </w:tc>
        <w:tc>
          <w:tcPr>
            <w:tcW w:w="1276" w:type="dxa"/>
            <w:vAlign w:val="center"/>
          </w:tcPr>
          <w:p w14:paraId="66B9FA3D" w14:textId="77777777" w:rsidR="007222A7" w:rsidRPr="00130C6F" w:rsidRDefault="007222A7">
            <w:pPr>
              <w:spacing w:line="360" w:lineRule="auto"/>
              <w:jc w:val="center"/>
              <w:rPr>
                <w:rFonts w:ascii="Leelawadee" w:hAnsi="Leelawadee" w:cs="Leelawadee"/>
                <w:sz w:val="20"/>
                <w:szCs w:val="20"/>
              </w:rPr>
            </w:pPr>
            <w:r w:rsidRPr="00130C6F">
              <w:rPr>
                <w:rFonts w:ascii="Leelawadee" w:hAnsi="Leelawadee" w:cs="Leelawadee"/>
                <w:sz w:val="20"/>
                <w:szCs w:val="20"/>
              </w:rPr>
              <w:t>[•]</w:t>
            </w:r>
          </w:p>
        </w:tc>
        <w:tc>
          <w:tcPr>
            <w:tcW w:w="1328" w:type="dxa"/>
            <w:vAlign w:val="center"/>
          </w:tcPr>
          <w:p w14:paraId="07C1DECD" w14:textId="77777777" w:rsidR="007222A7" w:rsidRPr="00130C6F" w:rsidRDefault="007222A7">
            <w:pPr>
              <w:spacing w:line="360" w:lineRule="auto"/>
              <w:jc w:val="center"/>
              <w:rPr>
                <w:rFonts w:ascii="Leelawadee" w:hAnsi="Leelawadee" w:cs="Leelawadee"/>
                <w:sz w:val="20"/>
                <w:szCs w:val="20"/>
              </w:rPr>
            </w:pPr>
            <w:r w:rsidRPr="00130C6F">
              <w:rPr>
                <w:rFonts w:ascii="Leelawadee" w:hAnsi="Leelawadee" w:cs="Leelawadee"/>
                <w:sz w:val="20"/>
                <w:szCs w:val="20"/>
              </w:rPr>
              <w:t>[•]</w:t>
            </w:r>
          </w:p>
        </w:tc>
        <w:tc>
          <w:tcPr>
            <w:tcW w:w="1224" w:type="dxa"/>
            <w:vAlign w:val="center"/>
          </w:tcPr>
          <w:p w14:paraId="338D182B" w14:textId="77777777" w:rsidR="007222A7" w:rsidRPr="00130C6F" w:rsidRDefault="007222A7">
            <w:pPr>
              <w:spacing w:line="360" w:lineRule="auto"/>
              <w:jc w:val="center"/>
              <w:rPr>
                <w:rFonts w:ascii="Leelawadee" w:hAnsi="Leelawadee" w:cs="Leelawadee"/>
                <w:sz w:val="20"/>
                <w:szCs w:val="20"/>
              </w:rPr>
            </w:pPr>
            <w:r w:rsidRPr="00130C6F">
              <w:rPr>
                <w:rFonts w:ascii="Leelawadee" w:hAnsi="Leelawadee" w:cs="Leelawadee"/>
                <w:sz w:val="20"/>
                <w:szCs w:val="20"/>
              </w:rPr>
              <w:t>[•]</w:t>
            </w:r>
          </w:p>
        </w:tc>
      </w:tr>
      <w:tr w:rsidR="007222A7" w:rsidRPr="00130C6F" w14:paraId="322885CC" w14:textId="77777777" w:rsidTr="006C5855">
        <w:trPr>
          <w:trHeight w:val="510"/>
          <w:jc w:val="center"/>
        </w:trPr>
        <w:tc>
          <w:tcPr>
            <w:tcW w:w="5835" w:type="dxa"/>
            <w:gridSpan w:val="4"/>
            <w:noWrap/>
            <w:tcMar>
              <w:top w:w="0" w:type="dxa"/>
              <w:left w:w="70" w:type="dxa"/>
              <w:bottom w:w="0" w:type="dxa"/>
              <w:right w:w="70" w:type="dxa"/>
            </w:tcMar>
            <w:vAlign w:val="center"/>
          </w:tcPr>
          <w:p w14:paraId="59F96097" w14:textId="77777777" w:rsidR="007222A7" w:rsidRPr="00130C6F" w:rsidRDefault="007222A7">
            <w:pPr>
              <w:spacing w:line="360" w:lineRule="auto"/>
              <w:rPr>
                <w:rFonts w:ascii="Leelawadee" w:hAnsi="Leelawadee" w:cs="Leelawadee"/>
                <w:b/>
                <w:sz w:val="20"/>
                <w:szCs w:val="20"/>
              </w:rPr>
            </w:pPr>
            <w:r w:rsidRPr="00130C6F">
              <w:rPr>
                <w:rFonts w:ascii="Leelawadee" w:hAnsi="Leelawadee" w:cs="Leelawadee"/>
                <w:b/>
                <w:sz w:val="20"/>
                <w:szCs w:val="20"/>
              </w:rPr>
              <w:t>Total devido</w:t>
            </w:r>
          </w:p>
        </w:tc>
        <w:tc>
          <w:tcPr>
            <w:tcW w:w="1276" w:type="dxa"/>
            <w:vAlign w:val="center"/>
          </w:tcPr>
          <w:p w14:paraId="4EFB6E2D" w14:textId="77777777" w:rsidR="007222A7" w:rsidRPr="00130C6F" w:rsidRDefault="007222A7">
            <w:pPr>
              <w:spacing w:line="360" w:lineRule="auto"/>
              <w:jc w:val="center"/>
              <w:rPr>
                <w:rFonts w:ascii="Leelawadee" w:hAnsi="Leelawadee" w:cs="Leelawadee"/>
                <w:b/>
                <w:sz w:val="20"/>
                <w:szCs w:val="20"/>
              </w:rPr>
            </w:pPr>
            <w:r w:rsidRPr="00130C6F">
              <w:rPr>
                <w:rFonts w:ascii="Leelawadee" w:hAnsi="Leelawadee" w:cs="Leelawadee"/>
                <w:b/>
                <w:sz w:val="20"/>
                <w:szCs w:val="20"/>
              </w:rPr>
              <w:t>[•]%</w:t>
            </w:r>
          </w:p>
        </w:tc>
        <w:tc>
          <w:tcPr>
            <w:tcW w:w="1328" w:type="dxa"/>
            <w:vAlign w:val="center"/>
          </w:tcPr>
          <w:p w14:paraId="1EBE8EB7" w14:textId="77777777" w:rsidR="007222A7" w:rsidRPr="00130C6F" w:rsidRDefault="007222A7">
            <w:pPr>
              <w:spacing w:line="360" w:lineRule="auto"/>
              <w:jc w:val="center"/>
              <w:rPr>
                <w:rFonts w:ascii="Leelawadee" w:hAnsi="Leelawadee" w:cs="Leelawadee"/>
                <w:b/>
                <w:sz w:val="20"/>
                <w:szCs w:val="20"/>
              </w:rPr>
            </w:pPr>
            <w:r w:rsidRPr="00130C6F">
              <w:rPr>
                <w:rFonts w:ascii="Leelawadee" w:hAnsi="Leelawadee" w:cs="Leelawadee"/>
                <w:b/>
                <w:sz w:val="20"/>
                <w:szCs w:val="20"/>
              </w:rPr>
              <w:t>[•]%</w:t>
            </w:r>
          </w:p>
        </w:tc>
        <w:tc>
          <w:tcPr>
            <w:tcW w:w="1224" w:type="dxa"/>
            <w:vAlign w:val="center"/>
          </w:tcPr>
          <w:p w14:paraId="0F75B835" w14:textId="77777777" w:rsidR="007222A7" w:rsidRPr="00130C6F" w:rsidRDefault="007222A7">
            <w:pPr>
              <w:spacing w:line="360" w:lineRule="auto"/>
              <w:jc w:val="center"/>
              <w:rPr>
                <w:rFonts w:ascii="Leelawadee" w:hAnsi="Leelawadee" w:cs="Leelawadee"/>
                <w:b/>
                <w:sz w:val="20"/>
                <w:szCs w:val="20"/>
              </w:rPr>
            </w:pPr>
            <w:r w:rsidRPr="00130C6F">
              <w:rPr>
                <w:rFonts w:ascii="Leelawadee" w:hAnsi="Leelawadee" w:cs="Leelawadee"/>
                <w:b/>
                <w:sz w:val="20"/>
                <w:szCs w:val="20"/>
              </w:rPr>
              <w:t>R$[•]</w:t>
            </w:r>
          </w:p>
        </w:tc>
      </w:tr>
    </w:tbl>
    <w:p w14:paraId="57A1B3F5" w14:textId="77777777" w:rsidR="007222A7" w:rsidRPr="00130C6F" w:rsidRDefault="007222A7">
      <w:pPr>
        <w:spacing w:line="360" w:lineRule="auto"/>
        <w:jc w:val="both"/>
        <w:rPr>
          <w:rFonts w:ascii="Leelawadee" w:hAnsi="Leelawadee" w:cs="Leelawadee"/>
          <w:sz w:val="20"/>
          <w:szCs w:val="20"/>
        </w:rPr>
      </w:pPr>
    </w:p>
    <w:p w14:paraId="71819777" w14:textId="75BBA8A9" w:rsidR="007222A7" w:rsidRPr="00130C6F" w:rsidRDefault="0054106D">
      <w:pPr>
        <w:spacing w:line="360" w:lineRule="auto"/>
        <w:jc w:val="center"/>
        <w:rPr>
          <w:rFonts w:ascii="Leelawadee" w:hAnsi="Leelawadee" w:cs="Leelawadee"/>
          <w:sz w:val="20"/>
          <w:szCs w:val="20"/>
        </w:rPr>
      </w:pPr>
      <w:r w:rsidRPr="00130C6F">
        <w:rPr>
          <w:rFonts w:ascii="Leelawadee" w:hAnsi="Leelawadee" w:cs="Leelawadee"/>
          <w:color w:val="000000"/>
          <w:sz w:val="20"/>
          <w:szCs w:val="20"/>
        </w:rPr>
        <w:t>São Paulo</w:t>
      </w:r>
      <w:r w:rsidR="007222A7" w:rsidRPr="00130C6F">
        <w:rPr>
          <w:rFonts w:ascii="Leelawadee" w:hAnsi="Leelawadee" w:cs="Leelawadee"/>
          <w:sz w:val="20"/>
          <w:szCs w:val="20"/>
        </w:rPr>
        <w:t>, [•] de [•] de [•].</w:t>
      </w:r>
    </w:p>
    <w:p w14:paraId="139CABCA" w14:textId="77777777" w:rsidR="007222A7" w:rsidRPr="00130C6F" w:rsidRDefault="007222A7">
      <w:pPr>
        <w:widowControl w:val="0"/>
        <w:tabs>
          <w:tab w:val="left" w:pos="8647"/>
        </w:tabs>
        <w:suppressAutoHyphens/>
        <w:spacing w:line="360" w:lineRule="auto"/>
        <w:jc w:val="center"/>
        <w:rPr>
          <w:rFonts w:ascii="Leelawadee" w:hAnsi="Leelawadee" w:cs="Leelawadee"/>
          <w:b/>
          <w:color w:val="000000"/>
          <w:sz w:val="20"/>
          <w:szCs w:val="20"/>
        </w:rPr>
      </w:pPr>
    </w:p>
    <w:p w14:paraId="7C772C16" w14:textId="77777777" w:rsidR="007222A7" w:rsidRPr="00130C6F" w:rsidRDefault="007222A7">
      <w:pPr>
        <w:widowControl w:val="0"/>
        <w:spacing w:line="360" w:lineRule="auto"/>
        <w:jc w:val="center"/>
        <w:rPr>
          <w:rFonts w:ascii="Leelawadee" w:hAnsi="Leelawadee" w:cs="Leelawadee"/>
          <w:sz w:val="20"/>
          <w:szCs w:val="20"/>
        </w:rPr>
      </w:pPr>
    </w:p>
    <w:tbl>
      <w:tblPr>
        <w:tblW w:w="0" w:type="auto"/>
        <w:jc w:val="center"/>
        <w:tblBorders>
          <w:top w:val="single" w:sz="4" w:space="0" w:color="auto"/>
        </w:tblBorders>
        <w:tblLook w:val="01E0" w:firstRow="1" w:lastRow="1" w:firstColumn="1" w:lastColumn="1" w:noHBand="0" w:noVBand="0"/>
      </w:tblPr>
      <w:tblGrid>
        <w:gridCol w:w="8789"/>
      </w:tblGrid>
      <w:tr w:rsidR="007222A7" w:rsidRPr="00130C6F" w14:paraId="635B6316" w14:textId="77777777" w:rsidTr="006C5855">
        <w:trPr>
          <w:jc w:val="center"/>
        </w:trPr>
        <w:tc>
          <w:tcPr>
            <w:tcW w:w="8789" w:type="dxa"/>
            <w:tcBorders>
              <w:top w:val="single" w:sz="4" w:space="0" w:color="auto"/>
            </w:tcBorders>
          </w:tcPr>
          <w:p w14:paraId="02E341AE" w14:textId="77777777" w:rsidR="007222A7" w:rsidRPr="00130C6F" w:rsidRDefault="00A94C72">
            <w:pPr>
              <w:widowControl w:val="0"/>
              <w:spacing w:line="360" w:lineRule="auto"/>
              <w:jc w:val="center"/>
              <w:rPr>
                <w:rFonts w:ascii="Leelawadee" w:hAnsi="Leelawadee" w:cs="Leelawadee"/>
                <w:i/>
                <w:sz w:val="20"/>
                <w:szCs w:val="20"/>
                <w:lang w:val="en-US"/>
              </w:rPr>
            </w:pPr>
            <w:r w:rsidRPr="00130C6F">
              <w:rPr>
                <w:rFonts w:ascii="Leelawadee" w:hAnsi="Leelawadee" w:cs="Leelawadee"/>
                <w:b/>
                <w:sz w:val="20"/>
                <w:szCs w:val="20"/>
                <w:lang w:val="en-US"/>
              </w:rPr>
              <w:t>BR PARTNERS OUTLET BRASÍLIA S.A.</w:t>
            </w:r>
            <w:r w:rsidR="00255CBE" w:rsidRPr="00130C6F">
              <w:rPr>
                <w:rFonts w:ascii="Leelawadee" w:hAnsi="Leelawadee" w:cs="Leelawadee"/>
                <w:b/>
                <w:sz w:val="20"/>
                <w:szCs w:val="20"/>
                <w:lang w:val="en-US"/>
              </w:rPr>
              <w:t xml:space="preserve"> </w:t>
            </w:r>
          </w:p>
        </w:tc>
      </w:tr>
      <w:tr w:rsidR="007222A7" w:rsidRPr="00130C6F" w14:paraId="2F4B89F1" w14:textId="77777777" w:rsidTr="006C5855">
        <w:trPr>
          <w:jc w:val="center"/>
        </w:trPr>
        <w:tc>
          <w:tcPr>
            <w:tcW w:w="8789" w:type="dxa"/>
          </w:tcPr>
          <w:p w14:paraId="43F529A5" w14:textId="77777777" w:rsidR="007222A7" w:rsidRPr="00130C6F" w:rsidRDefault="007222A7">
            <w:pPr>
              <w:widowControl w:val="0"/>
              <w:spacing w:line="360" w:lineRule="auto"/>
              <w:jc w:val="center"/>
              <w:rPr>
                <w:rFonts w:ascii="Leelawadee" w:hAnsi="Leelawadee" w:cs="Leelawadee"/>
                <w:sz w:val="20"/>
                <w:szCs w:val="20"/>
              </w:rPr>
            </w:pPr>
            <w:r w:rsidRPr="00130C6F">
              <w:rPr>
                <w:rFonts w:ascii="Leelawadee" w:hAnsi="Leelawadee" w:cs="Leelawadee"/>
                <w:sz w:val="20"/>
                <w:szCs w:val="20"/>
              </w:rPr>
              <w:t>Nome:</w:t>
            </w:r>
            <w:r w:rsidRPr="00130C6F">
              <w:rPr>
                <w:rFonts w:ascii="Leelawadee" w:hAnsi="Leelawadee" w:cs="Leelawadee"/>
                <w:sz w:val="20"/>
                <w:szCs w:val="20"/>
              </w:rPr>
              <w:tab/>
            </w:r>
            <w:r w:rsidRPr="00130C6F">
              <w:rPr>
                <w:rFonts w:ascii="Leelawadee" w:hAnsi="Leelawadee" w:cs="Leelawadee"/>
                <w:sz w:val="20"/>
                <w:szCs w:val="20"/>
              </w:rPr>
              <w:tab/>
            </w:r>
            <w:r w:rsidRPr="00130C6F">
              <w:rPr>
                <w:rFonts w:ascii="Leelawadee" w:hAnsi="Leelawadee" w:cs="Leelawadee"/>
                <w:sz w:val="20"/>
                <w:szCs w:val="20"/>
              </w:rPr>
              <w:tab/>
            </w:r>
            <w:r w:rsidRPr="00130C6F">
              <w:rPr>
                <w:rFonts w:ascii="Leelawadee" w:hAnsi="Leelawadee" w:cs="Leelawadee"/>
                <w:sz w:val="20"/>
                <w:szCs w:val="20"/>
              </w:rPr>
              <w:tab/>
            </w:r>
            <w:r w:rsidRPr="00130C6F">
              <w:rPr>
                <w:rFonts w:ascii="Leelawadee" w:hAnsi="Leelawadee" w:cs="Leelawadee"/>
                <w:sz w:val="20"/>
                <w:szCs w:val="20"/>
              </w:rPr>
              <w:tab/>
            </w:r>
            <w:r w:rsidRPr="00130C6F">
              <w:rPr>
                <w:rFonts w:ascii="Leelawadee" w:hAnsi="Leelawadee" w:cs="Leelawadee"/>
                <w:sz w:val="20"/>
                <w:szCs w:val="20"/>
              </w:rPr>
              <w:tab/>
              <w:t>Nome:</w:t>
            </w:r>
          </w:p>
        </w:tc>
      </w:tr>
      <w:tr w:rsidR="007222A7" w:rsidRPr="00130C6F" w14:paraId="5A76C2DE" w14:textId="77777777" w:rsidTr="006C5855">
        <w:trPr>
          <w:jc w:val="center"/>
        </w:trPr>
        <w:tc>
          <w:tcPr>
            <w:tcW w:w="8789" w:type="dxa"/>
          </w:tcPr>
          <w:p w14:paraId="7FF7A4B5" w14:textId="77777777" w:rsidR="007222A7" w:rsidRPr="00130C6F" w:rsidRDefault="007222A7">
            <w:pPr>
              <w:pStyle w:val="NormalWeb"/>
              <w:widowControl w:val="0"/>
              <w:spacing w:before="0" w:beforeAutospacing="0" w:after="0" w:afterAutospacing="0" w:line="360" w:lineRule="auto"/>
              <w:jc w:val="center"/>
              <w:rPr>
                <w:rFonts w:ascii="Leelawadee" w:hAnsi="Leelawadee" w:cs="Leelawadee"/>
                <w:sz w:val="20"/>
                <w:szCs w:val="20"/>
              </w:rPr>
            </w:pPr>
            <w:r w:rsidRPr="00130C6F">
              <w:rPr>
                <w:rFonts w:ascii="Leelawadee" w:hAnsi="Leelawadee" w:cs="Leelawadee"/>
                <w:sz w:val="20"/>
                <w:szCs w:val="20"/>
              </w:rPr>
              <w:t>Cargo:</w:t>
            </w:r>
            <w:r w:rsidRPr="00130C6F">
              <w:rPr>
                <w:rFonts w:ascii="Leelawadee" w:hAnsi="Leelawadee" w:cs="Leelawadee"/>
                <w:sz w:val="20"/>
                <w:szCs w:val="20"/>
              </w:rPr>
              <w:tab/>
            </w:r>
            <w:r w:rsidRPr="00130C6F">
              <w:rPr>
                <w:rFonts w:ascii="Leelawadee" w:hAnsi="Leelawadee" w:cs="Leelawadee"/>
                <w:sz w:val="20"/>
                <w:szCs w:val="20"/>
              </w:rPr>
              <w:tab/>
            </w:r>
            <w:r w:rsidRPr="00130C6F">
              <w:rPr>
                <w:rFonts w:ascii="Leelawadee" w:hAnsi="Leelawadee" w:cs="Leelawadee"/>
                <w:sz w:val="20"/>
                <w:szCs w:val="20"/>
              </w:rPr>
              <w:tab/>
            </w:r>
            <w:r w:rsidRPr="00130C6F">
              <w:rPr>
                <w:rFonts w:ascii="Leelawadee" w:hAnsi="Leelawadee" w:cs="Leelawadee"/>
                <w:sz w:val="20"/>
                <w:szCs w:val="20"/>
              </w:rPr>
              <w:tab/>
            </w:r>
            <w:r w:rsidRPr="00130C6F">
              <w:rPr>
                <w:rFonts w:ascii="Leelawadee" w:hAnsi="Leelawadee" w:cs="Leelawadee"/>
                <w:sz w:val="20"/>
                <w:szCs w:val="20"/>
              </w:rPr>
              <w:tab/>
            </w:r>
            <w:r w:rsidRPr="00130C6F">
              <w:rPr>
                <w:rFonts w:ascii="Leelawadee" w:hAnsi="Leelawadee" w:cs="Leelawadee"/>
                <w:sz w:val="20"/>
                <w:szCs w:val="20"/>
              </w:rPr>
              <w:tab/>
              <w:t>Cargo:</w:t>
            </w:r>
          </w:p>
        </w:tc>
      </w:tr>
    </w:tbl>
    <w:p w14:paraId="191E9618" w14:textId="77777777" w:rsidR="007222A7" w:rsidRPr="00130C6F" w:rsidRDefault="007222A7">
      <w:pPr>
        <w:tabs>
          <w:tab w:val="left" w:pos="8647"/>
        </w:tabs>
        <w:suppressAutoHyphens/>
        <w:spacing w:line="360" w:lineRule="auto"/>
        <w:rPr>
          <w:rFonts w:ascii="Leelawadee" w:hAnsi="Leelawadee" w:cs="Leelawadee"/>
          <w:sz w:val="20"/>
          <w:szCs w:val="20"/>
          <w:lang w:eastAsia="en-US"/>
        </w:rPr>
      </w:pPr>
    </w:p>
    <w:p w14:paraId="4570C938" w14:textId="77777777" w:rsidR="007222A7" w:rsidRPr="00130C6F" w:rsidRDefault="007222A7">
      <w:pPr>
        <w:spacing w:line="360" w:lineRule="auto"/>
        <w:contextualSpacing/>
        <w:jc w:val="center"/>
        <w:rPr>
          <w:rFonts w:ascii="Leelawadee" w:hAnsi="Leelawadee" w:cs="Leelawadee"/>
          <w:b/>
          <w:color w:val="000000"/>
          <w:sz w:val="20"/>
          <w:szCs w:val="20"/>
        </w:rPr>
      </w:pPr>
    </w:p>
    <w:sectPr w:rsidR="007222A7" w:rsidRPr="00130C6F" w:rsidSect="00195477">
      <w:pgSz w:w="11907" w:h="16839" w:code="9"/>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6FDD8" w14:textId="77777777" w:rsidR="00D04935" w:rsidRDefault="00D04935">
      <w:r>
        <w:separator/>
      </w:r>
    </w:p>
    <w:p w14:paraId="17851ACB" w14:textId="77777777" w:rsidR="00D04935" w:rsidRDefault="00D04935"/>
  </w:endnote>
  <w:endnote w:type="continuationSeparator" w:id="0">
    <w:p w14:paraId="01F60A6B" w14:textId="77777777" w:rsidR="00D04935" w:rsidRDefault="00D04935">
      <w:r>
        <w:continuationSeparator/>
      </w:r>
    </w:p>
    <w:p w14:paraId="56FA5880" w14:textId="77777777" w:rsidR="00D04935" w:rsidRDefault="00D04935"/>
  </w:endnote>
  <w:endnote w:type="continuationNotice" w:id="1">
    <w:p w14:paraId="0003294A" w14:textId="77777777" w:rsidR="00D04935" w:rsidRDefault="00D04935"/>
    <w:p w14:paraId="1453A3D3" w14:textId="77777777" w:rsidR="00D04935" w:rsidRDefault="00D049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Leelawadee" w:hAnsi="Leelawadee" w:cs="Leelawadee"/>
        <w:sz w:val="20"/>
        <w:szCs w:val="20"/>
      </w:rPr>
      <w:id w:val="-894438880"/>
      <w:docPartObj>
        <w:docPartGallery w:val="Page Numbers (Bottom of Page)"/>
        <w:docPartUnique/>
      </w:docPartObj>
    </w:sdtPr>
    <w:sdtEndPr/>
    <w:sdtContent>
      <w:p w14:paraId="67719AE6" w14:textId="77777777" w:rsidR="00D04935" w:rsidRPr="002E5D99" w:rsidRDefault="00D04935">
        <w:pPr>
          <w:pStyle w:val="Rodap"/>
          <w:jc w:val="right"/>
          <w:rPr>
            <w:rFonts w:ascii="Leelawadee" w:hAnsi="Leelawadee" w:cs="Leelawadee"/>
            <w:sz w:val="20"/>
            <w:szCs w:val="20"/>
          </w:rPr>
        </w:pPr>
        <w:r w:rsidRPr="002E5D99">
          <w:rPr>
            <w:rFonts w:ascii="Leelawadee" w:hAnsi="Leelawadee" w:cs="Leelawadee"/>
            <w:sz w:val="20"/>
            <w:szCs w:val="20"/>
          </w:rPr>
          <w:fldChar w:fldCharType="begin"/>
        </w:r>
        <w:r w:rsidRPr="002E5D99">
          <w:rPr>
            <w:rFonts w:ascii="Leelawadee" w:hAnsi="Leelawadee" w:cs="Leelawadee"/>
            <w:sz w:val="20"/>
            <w:szCs w:val="20"/>
          </w:rPr>
          <w:instrText>PAGE   \* MERGEFORMAT</w:instrText>
        </w:r>
        <w:r w:rsidRPr="002E5D99">
          <w:rPr>
            <w:rFonts w:ascii="Leelawadee" w:hAnsi="Leelawadee" w:cs="Leelawadee"/>
            <w:sz w:val="20"/>
            <w:szCs w:val="20"/>
          </w:rPr>
          <w:fldChar w:fldCharType="separate"/>
        </w:r>
        <w:r w:rsidRPr="002E5D99">
          <w:rPr>
            <w:rFonts w:ascii="Leelawadee" w:hAnsi="Leelawadee" w:cs="Leelawadee"/>
            <w:sz w:val="20"/>
            <w:szCs w:val="20"/>
          </w:rPr>
          <w:t>2</w:t>
        </w:r>
        <w:r w:rsidRPr="002E5D99">
          <w:rPr>
            <w:rFonts w:ascii="Leelawadee" w:hAnsi="Leelawadee" w:cs="Leelawadee"/>
            <w:sz w:val="20"/>
            <w:szCs w:val="20"/>
          </w:rPr>
          <w:fldChar w:fldCharType="end"/>
        </w:r>
      </w:p>
    </w:sdtContent>
  </w:sdt>
  <w:p w14:paraId="0C5063B1" w14:textId="77777777" w:rsidR="00D04935" w:rsidRPr="002E5D99" w:rsidRDefault="00D04935">
    <w:pPr>
      <w:pStyle w:val="Rodap"/>
      <w:rPr>
        <w:rFonts w:ascii="Leelawadee" w:hAnsi="Leelawadee" w:cs="Leelawade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8C8AA" w14:textId="77777777" w:rsidR="00D04935" w:rsidRDefault="00D04935">
      <w:r>
        <w:separator/>
      </w:r>
    </w:p>
    <w:p w14:paraId="7056E51E" w14:textId="77777777" w:rsidR="00D04935" w:rsidRDefault="00D04935"/>
  </w:footnote>
  <w:footnote w:type="continuationSeparator" w:id="0">
    <w:p w14:paraId="3DAADD20" w14:textId="77777777" w:rsidR="00D04935" w:rsidRDefault="00D04935">
      <w:r>
        <w:continuationSeparator/>
      </w:r>
    </w:p>
    <w:p w14:paraId="5EF1DB81" w14:textId="77777777" w:rsidR="00D04935" w:rsidRDefault="00D04935"/>
  </w:footnote>
  <w:footnote w:type="continuationNotice" w:id="1">
    <w:p w14:paraId="4108FCF8" w14:textId="77777777" w:rsidR="00D04935" w:rsidRDefault="00D04935"/>
    <w:p w14:paraId="10DD98A1" w14:textId="77777777" w:rsidR="00D04935" w:rsidRDefault="00D049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6F97D" w14:textId="77777777" w:rsidR="00D04935" w:rsidRPr="00195477" w:rsidRDefault="00D04935" w:rsidP="00195477">
    <w:pPr>
      <w:pStyle w:val="Cabealho"/>
      <w:spacing w:line="360" w:lineRule="auto"/>
      <w:jc w:val="right"/>
      <w:rPr>
        <w:rFonts w:ascii="Trebuchet MS" w:hAnsi="Trebuchet M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singleLevel"/>
    <w:tmpl w:val="F7749F32"/>
    <w:lvl w:ilvl="0">
      <w:start w:val="1"/>
      <w:numFmt w:val="lowerLetter"/>
      <w:lvlText w:val="(%1)"/>
      <w:lvlJc w:val="left"/>
      <w:pPr>
        <w:tabs>
          <w:tab w:val="num" w:pos="2650"/>
        </w:tabs>
        <w:ind w:left="2650" w:hanging="720"/>
      </w:pPr>
      <w:rPr>
        <w:rFonts w:cs="Times New Roman" w:hint="default"/>
        <w:spacing w:val="0"/>
      </w:rPr>
    </w:lvl>
  </w:abstractNum>
  <w:abstractNum w:abstractNumId="1" w15:restartNumberingAfterBreak="0">
    <w:nsid w:val="0000003D"/>
    <w:multiLevelType w:val="singleLevel"/>
    <w:tmpl w:val="217AB14E"/>
    <w:lvl w:ilvl="0">
      <w:start w:val="1"/>
      <w:numFmt w:val="lowerLetter"/>
      <w:lvlText w:val="(%1)"/>
      <w:lvlJc w:val="left"/>
      <w:pPr>
        <w:tabs>
          <w:tab w:val="num" w:pos="360"/>
        </w:tabs>
        <w:ind w:left="360" w:hanging="360"/>
      </w:pPr>
      <w:rPr>
        <w:rFonts w:cs="Times New Roman" w:hint="default"/>
        <w:spacing w:val="0"/>
      </w:rPr>
    </w:lvl>
  </w:abstractNum>
  <w:abstractNum w:abstractNumId="2" w15:restartNumberingAfterBreak="0">
    <w:nsid w:val="0000004E"/>
    <w:multiLevelType w:val="singleLevel"/>
    <w:tmpl w:val="3806945E"/>
    <w:lvl w:ilvl="0">
      <w:start w:val="1"/>
      <w:numFmt w:val="lowerLetter"/>
      <w:lvlText w:val="%1)"/>
      <w:legacy w:legacy="1" w:legacySpace="0" w:legacyIndent="283"/>
      <w:lvlJc w:val="left"/>
      <w:pPr>
        <w:ind w:left="1003" w:hanging="283"/>
      </w:pPr>
      <w:rPr>
        <w:rFonts w:cs="Times New Roman"/>
        <w:spacing w:val="0"/>
      </w:rPr>
    </w:lvl>
  </w:abstractNum>
  <w:abstractNum w:abstractNumId="3" w15:restartNumberingAfterBreak="0">
    <w:nsid w:val="00000050"/>
    <w:multiLevelType w:val="hybridMultilevel"/>
    <w:tmpl w:val="9A785BF2"/>
    <w:lvl w:ilvl="0" w:tplc="E5A22E08">
      <w:start w:val="1"/>
      <w:numFmt w:val="lowerLetter"/>
      <w:lvlText w:val="%1)"/>
      <w:lvlJc w:val="left"/>
      <w:pPr>
        <w:tabs>
          <w:tab w:val="num" w:pos="1068"/>
        </w:tabs>
        <w:ind w:left="1068" w:hanging="360"/>
      </w:pPr>
      <w:rPr>
        <w:rFonts w:cs="Times New Roman" w:hint="default"/>
        <w:spacing w:val="0"/>
      </w:rPr>
    </w:lvl>
    <w:lvl w:ilvl="1" w:tplc="4600DF12">
      <w:start w:val="1"/>
      <w:numFmt w:val="lowerLetter"/>
      <w:lvlText w:val="%2."/>
      <w:lvlJc w:val="left"/>
      <w:pPr>
        <w:tabs>
          <w:tab w:val="num" w:pos="1788"/>
        </w:tabs>
        <w:ind w:left="1788" w:hanging="360"/>
      </w:pPr>
      <w:rPr>
        <w:rFonts w:cs="Times New Roman"/>
        <w:spacing w:val="0"/>
      </w:rPr>
    </w:lvl>
    <w:lvl w:ilvl="2" w:tplc="52B8C176">
      <w:start w:val="1"/>
      <w:numFmt w:val="lowerRoman"/>
      <w:lvlText w:val="%3."/>
      <w:lvlJc w:val="right"/>
      <w:pPr>
        <w:tabs>
          <w:tab w:val="num" w:pos="2508"/>
        </w:tabs>
        <w:ind w:left="2508" w:hanging="180"/>
      </w:pPr>
      <w:rPr>
        <w:rFonts w:cs="Times New Roman"/>
        <w:spacing w:val="0"/>
      </w:rPr>
    </w:lvl>
    <w:lvl w:ilvl="3" w:tplc="51548672">
      <w:start w:val="1"/>
      <w:numFmt w:val="decimal"/>
      <w:lvlText w:val="%4."/>
      <w:lvlJc w:val="left"/>
      <w:pPr>
        <w:tabs>
          <w:tab w:val="num" w:pos="3228"/>
        </w:tabs>
        <w:ind w:left="3228" w:hanging="360"/>
      </w:pPr>
      <w:rPr>
        <w:rFonts w:cs="Times New Roman"/>
        <w:spacing w:val="0"/>
      </w:rPr>
    </w:lvl>
    <w:lvl w:ilvl="4" w:tplc="277ADA96">
      <w:start w:val="1"/>
      <w:numFmt w:val="lowerLetter"/>
      <w:lvlText w:val="%5."/>
      <w:lvlJc w:val="left"/>
      <w:pPr>
        <w:tabs>
          <w:tab w:val="num" w:pos="3948"/>
        </w:tabs>
        <w:ind w:left="3948" w:hanging="360"/>
      </w:pPr>
      <w:rPr>
        <w:rFonts w:cs="Times New Roman"/>
        <w:spacing w:val="0"/>
      </w:rPr>
    </w:lvl>
    <w:lvl w:ilvl="5" w:tplc="5D723406">
      <w:start w:val="1"/>
      <w:numFmt w:val="lowerRoman"/>
      <w:lvlText w:val="%6."/>
      <w:lvlJc w:val="right"/>
      <w:pPr>
        <w:tabs>
          <w:tab w:val="num" w:pos="4668"/>
        </w:tabs>
        <w:ind w:left="4668" w:hanging="180"/>
      </w:pPr>
      <w:rPr>
        <w:rFonts w:cs="Times New Roman"/>
        <w:spacing w:val="0"/>
      </w:rPr>
    </w:lvl>
    <w:lvl w:ilvl="6" w:tplc="26D8A06A">
      <w:start w:val="1"/>
      <w:numFmt w:val="decimal"/>
      <w:lvlText w:val="%7."/>
      <w:lvlJc w:val="left"/>
      <w:pPr>
        <w:tabs>
          <w:tab w:val="num" w:pos="5388"/>
        </w:tabs>
        <w:ind w:left="5388" w:hanging="360"/>
      </w:pPr>
      <w:rPr>
        <w:rFonts w:cs="Times New Roman"/>
        <w:spacing w:val="0"/>
      </w:rPr>
    </w:lvl>
    <w:lvl w:ilvl="7" w:tplc="9EEC4CDE">
      <w:start w:val="1"/>
      <w:numFmt w:val="lowerLetter"/>
      <w:lvlText w:val="%8."/>
      <w:lvlJc w:val="left"/>
      <w:pPr>
        <w:tabs>
          <w:tab w:val="num" w:pos="6108"/>
        </w:tabs>
        <w:ind w:left="6108" w:hanging="360"/>
      </w:pPr>
      <w:rPr>
        <w:rFonts w:cs="Times New Roman"/>
        <w:spacing w:val="0"/>
      </w:rPr>
    </w:lvl>
    <w:lvl w:ilvl="8" w:tplc="3BFC871A">
      <w:start w:val="1"/>
      <w:numFmt w:val="lowerRoman"/>
      <w:lvlText w:val="%9."/>
      <w:lvlJc w:val="right"/>
      <w:pPr>
        <w:tabs>
          <w:tab w:val="num" w:pos="6828"/>
        </w:tabs>
        <w:ind w:left="6828" w:hanging="180"/>
      </w:pPr>
      <w:rPr>
        <w:rFonts w:cs="Times New Roman"/>
        <w:spacing w:val="0"/>
      </w:rPr>
    </w:lvl>
  </w:abstractNum>
  <w:abstractNum w:abstractNumId="4" w15:restartNumberingAfterBreak="0">
    <w:nsid w:val="00FC6BE3"/>
    <w:multiLevelType w:val="hybridMultilevel"/>
    <w:tmpl w:val="1A92D0AC"/>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013C16AB"/>
    <w:multiLevelType w:val="hybridMultilevel"/>
    <w:tmpl w:val="E7D44A68"/>
    <w:lvl w:ilvl="0" w:tplc="E368CD84">
      <w:start w:val="1"/>
      <w:numFmt w:val="lowerLetter"/>
      <w:lvlText w:val="(%1)"/>
      <w:lvlJc w:val="left"/>
      <w:pPr>
        <w:tabs>
          <w:tab w:val="num" w:pos="1410"/>
        </w:tabs>
        <w:ind w:left="1410" w:hanging="870"/>
      </w:pPr>
      <w:rPr>
        <w:rFonts w:hint="default"/>
        <w:spacing w:val="0"/>
        <w:sz w:val="20"/>
        <w:szCs w:val="20"/>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F11E14"/>
    <w:multiLevelType w:val="hybridMultilevel"/>
    <w:tmpl w:val="44609D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2C32427"/>
    <w:multiLevelType w:val="hybridMultilevel"/>
    <w:tmpl w:val="65864EBE"/>
    <w:lvl w:ilvl="0" w:tplc="2766E81A">
      <w:start w:val="1"/>
      <w:numFmt w:val="lowerLetter"/>
      <w:lvlText w:val="(%1)"/>
      <w:lvlJc w:val="left"/>
      <w:pPr>
        <w:tabs>
          <w:tab w:val="num" w:pos="855"/>
        </w:tabs>
        <w:ind w:left="855" w:hanging="49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6CE464B"/>
    <w:multiLevelType w:val="hybridMultilevel"/>
    <w:tmpl w:val="42C63ADC"/>
    <w:lvl w:ilvl="0" w:tplc="0FAEE3C2">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EB192C"/>
    <w:multiLevelType w:val="multilevel"/>
    <w:tmpl w:val="A434E1FA"/>
    <w:lvl w:ilvl="0">
      <w:start w:val="7"/>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7"/>
      <w:numFmt w:val="decimal"/>
      <w:lvlText w:val="%1.%2.%3."/>
      <w:lvlJc w:val="left"/>
      <w:pPr>
        <w:ind w:left="1146"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0" w15:restartNumberingAfterBreak="0">
    <w:nsid w:val="08F53EA1"/>
    <w:multiLevelType w:val="hybridMultilevel"/>
    <w:tmpl w:val="F4AAE490"/>
    <w:lvl w:ilvl="0" w:tplc="F3BE50E2">
      <w:start w:val="1"/>
      <w:numFmt w:val="lowerLetter"/>
      <w:lvlText w:val="(%1)"/>
      <w:lvlJc w:val="left"/>
      <w:pPr>
        <w:tabs>
          <w:tab w:val="num" w:pos="737"/>
        </w:tabs>
      </w:pPr>
      <w:rPr>
        <w:rFonts w:ascii="Trebuchet MS" w:hAnsi="Trebuchet MS"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9F10AF9"/>
    <w:multiLevelType w:val="multilevel"/>
    <w:tmpl w:val="2C5C0BC8"/>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0ABA2EBD"/>
    <w:multiLevelType w:val="hybridMultilevel"/>
    <w:tmpl w:val="50B6DEEC"/>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B863F16"/>
    <w:multiLevelType w:val="multilevel"/>
    <w:tmpl w:val="0A441D8A"/>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Roman"/>
      <w:pStyle w:val="Level4"/>
      <w:lvlText w:val="(%5)"/>
      <w:lvlJc w:val="left"/>
      <w:pPr>
        <w:tabs>
          <w:tab w:val="num" w:pos="2721"/>
        </w:tabs>
        <w:ind w:left="2721" w:hanging="680"/>
      </w:pPr>
      <w:rPr>
        <w:rFonts w:ascii="Leelawadee" w:hAnsi="Leelawadee" w:cs="Leelawadee"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3BE099C"/>
    <w:multiLevelType w:val="hybridMultilevel"/>
    <w:tmpl w:val="9AC4B8AA"/>
    <w:lvl w:ilvl="0" w:tplc="B3BA76C6">
      <w:start w:val="1"/>
      <w:numFmt w:val="lowerLetter"/>
      <w:lvlText w:val="(%1)"/>
      <w:lvlJc w:val="left"/>
      <w:pPr>
        <w:tabs>
          <w:tab w:val="num" w:pos="1065"/>
        </w:tabs>
        <w:ind w:left="1065"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911639A"/>
    <w:multiLevelType w:val="hybridMultilevel"/>
    <w:tmpl w:val="7286FF5C"/>
    <w:lvl w:ilvl="0" w:tplc="9E9675BE">
      <w:start w:val="16"/>
      <w:numFmt w:val="lowerRoman"/>
      <w:lvlText w:val="(%1)"/>
      <w:lvlJc w:val="left"/>
      <w:pPr>
        <w:tabs>
          <w:tab w:val="num" w:pos="1429"/>
        </w:tabs>
        <w:ind w:left="1429" w:hanging="720"/>
      </w:pPr>
      <w:rPr>
        <w:rFonts w:cs="Times New Roman" w:hint="default"/>
      </w:rPr>
    </w:lvl>
    <w:lvl w:ilvl="1" w:tplc="04160019" w:tentative="1">
      <w:start w:val="1"/>
      <w:numFmt w:val="lowerLetter"/>
      <w:lvlText w:val="%2."/>
      <w:lvlJc w:val="left"/>
      <w:pPr>
        <w:tabs>
          <w:tab w:val="num" w:pos="1789"/>
        </w:tabs>
        <w:ind w:left="1789" w:hanging="360"/>
      </w:pPr>
      <w:rPr>
        <w:rFonts w:cs="Times New Roman"/>
      </w:rPr>
    </w:lvl>
    <w:lvl w:ilvl="2" w:tplc="0416001B" w:tentative="1">
      <w:start w:val="1"/>
      <w:numFmt w:val="lowerRoman"/>
      <w:lvlText w:val="%3."/>
      <w:lvlJc w:val="right"/>
      <w:pPr>
        <w:tabs>
          <w:tab w:val="num" w:pos="2509"/>
        </w:tabs>
        <w:ind w:left="2509" w:hanging="180"/>
      </w:pPr>
      <w:rPr>
        <w:rFonts w:cs="Times New Roman"/>
      </w:rPr>
    </w:lvl>
    <w:lvl w:ilvl="3" w:tplc="0416000F" w:tentative="1">
      <w:start w:val="1"/>
      <w:numFmt w:val="decimal"/>
      <w:lvlText w:val="%4."/>
      <w:lvlJc w:val="left"/>
      <w:pPr>
        <w:tabs>
          <w:tab w:val="num" w:pos="3229"/>
        </w:tabs>
        <w:ind w:left="3229" w:hanging="360"/>
      </w:pPr>
      <w:rPr>
        <w:rFonts w:cs="Times New Roman"/>
      </w:rPr>
    </w:lvl>
    <w:lvl w:ilvl="4" w:tplc="04160019" w:tentative="1">
      <w:start w:val="1"/>
      <w:numFmt w:val="lowerLetter"/>
      <w:lvlText w:val="%5."/>
      <w:lvlJc w:val="left"/>
      <w:pPr>
        <w:tabs>
          <w:tab w:val="num" w:pos="3949"/>
        </w:tabs>
        <w:ind w:left="3949" w:hanging="360"/>
      </w:pPr>
      <w:rPr>
        <w:rFonts w:cs="Times New Roman"/>
      </w:rPr>
    </w:lvl>
    <w:lvl w:ilvl="5" w:tplc="0416001B" w:tentative="1">
      <w:start w:val="1"/>
      <w:numFmt w:val="lowerRoman"/>
      <w:lvlText w:val="%6."/>
      <w:lvlJc w:val="right"/>
      <w:pPr>
        <w:tabs>
          <w:tab w:val="num" w:pos="4669"/>
        </w:tabs>
        <w:ind w:left="4669" w:hanging="180"/>
      </w:pPr>
      <w:rPr>
        <w:rFonts w:cs="Times New Roman"/>
      </w:rPr>
    </w:lvl>
    <w:lvl w:ilvl="6" w:tplc="0416000F" w:tentative="1">
      <w:start w:val="1"/>
      <w:numFmt w:val="decimal"/>
      <w:lvlText w:val="%7."/>
      <w:lvlJc w:val="left"/>
      <w:pPr>
        <w:tabs>
          <w:tab w:val="num" w:pos="5389"/>
        </w:tabs>
        <w:ind w:left="5389" w:hanging="360"/>
      </w:pPr>
      <w:rPr>
        <w:rFonts w:cs="Times New Roman"/>
      </w:rPr>
    </w:lvl>
    <w:lvl w:ilvl="7" w:tplc="04160019" w:tentative="1">
      <w:start w:val="1"/>
      <w:numFmt w:val="lowerLetter"/>
      <w:lvlText w:val="%8."/>
      <w:lvlJc w:val="left"/>
      <w:pPr>
        <w:tabs>
          <w:tab w:val="num" w:pos="6109"/>
        </w:tabs>
        <w:ind w:left="6109" w:hanging="360"/>
      </w:pPr>
      <w:rPr>
        <w:rFonts w:cs="Times New Roman"/>
      </w:rPr>
    </w:lvl>
    <w:lvl w:ilvl="8" w:tplc="0416001B" w:tentative="1">
      <w:start w:val="1"/>
      <w:numFmt w:val="lowerRoman"/>
      <w:lvlText w:val="%9."/>
      <w:lvlJc w:val="right"/>
      <w:pPr>
        <w:tabs>
          <w:tab w:val="num" w:pos="6829"/>
        </w:tabs>
        <w:ind w:left="6829" w:hanging="180"/>
      </w:pPr>
      <w:rPr>
        <w:rFonts w:cs="Times New Roman"/>
      </w:rPr>
    </w:lvl>
  </w:abstractNum>
  <w:abstractNum w:abstractNumId="16" w15:restartNumberingAfterBreak="0">
    <w:nsid w:val="19C67EF6"/>
    <w:multiLevelType w:val="multilevel"/>
    <w:tmpl w:val="AA74A96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lowerRoman"/>
      <w:lvlText w:val="(%3)"/>
      <w:lvlJc w:val="left"/>
      <w:pPr>
        <w:tabs>
          <w:tab w:val="num" w:pos="1701"/>
        </w:tabs>
        <w:ind w:left="1701" w:hanging="992"/>
      </w:pPr>
      <w:rPr>
        <w:rFonts w:cs="Times New Roman" w:hint="default"/>
        <w:b w:val="0"/>
        <w:i w:val="0"/>
        <w:sz w:val="20"/>
        <w:szCs w:val="20"/>
      </w:rPr>
    </w:lvl>
    <w:lvl w:ilvl="3">
      <w:start w:val="1"/>
      <w:numFmt w:val="lowerLetter"/>
      <w:lvlText w:val="(%4)"/>
      <w:lvlJc w:val="left"/>
      <w:pPr>
        <w:tabs>
          <w:tab w:val="num" w:pos="2126"/>
        </w:tabs>
        <w:ind w:left="2126" w:hanging="425"/>
      </w:pPr>
      <w:rPr>
        <w:rFonts w:ascii="Leelawadee" w:hAnsi="Leelawadee" w:cs="Leelawadee"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lowerRoman"/>
      <w:lvlText w:val="(%7)"/>
      <w:lvlJc w:val="left"/>
      <w:pPr>
        <w:tabs>
          <w:tab w:val="num" w:pos="1701"/>
        </w:tabs>
        <w:ind w:left="1701" w:hanging="992"/>
      </w:pPr>
      <w:rPr>
        <w:rFonts w:cs="Times New Roman"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19E10A1C"/>
    <w:multiLevelType w:val="multilevel"/>
    <w:tmpl w:val="4C2462B4"/>
    <w:lvl w:ilvl="0">
      <w:start w:val="1"/>
      <w:numFmt w:val="decimal"/>
      <w:lvlText w:val="%1."/>
      <w:lvlJc w:val="left"/>
      <w:pPr>
        <w:ind w:left="360" w:hanging="360"/>
      </w:pPr>
      <w:rPr>
        <w:rFonts w:cs="Times New Roman"/>
        <w:color w:val="FFFFFF"/>
      </w:rPr>
    </w:lvl>
    <w:lvl w:ilvl="1">
      <w:start w:val="1"/>
      <w:numFmt w:val="decimal"/>
      <w:lvlText w:val="%1.%2."/>
      <w:lvlJc w:val="left"/>
      <w:pPr>
        <w:ind w:left="43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1AB37DE0"/>
    <w:multiLevelType w:val="hybridMultilevel"/>
    <w:tmpl w:val="42C63ADC"/>
    <w:lvl w:ilvl="0" w:tplc="0FAEE3C2">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AE5774B"/>
    <w:multiLevelType w:val="multilevel"/>
    <w:tmpl w:val="AAA03BDA"/>
    <w:lvl w:ilvl="0">
      <w:start w:val="4"/>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2"/>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1B0251A3"/>
    <w:multiLevelType w:val="multilevel"/>
    <w:tmpl w:val="438CBBB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C8A136D"/>
    <w:multiLevelType w:val="multilevel"/>
    <w:tmpl w:val="C664826C"/>
    <w:lvl w:ilvl="0">
      <w:start w:val="7"/>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8"/>
      <w:numFmt w:val="decimal"/>
      <w:lvlText w:val="%1.%2.%3."/>
      <w:lvlJc w:val="left"/>
      <w:pPr>
        <w:ind w:left="862"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2" w15:restartNumberingAfterBreak="0">
    <w:nsid w:val="1EA009DD"/>
    <w:multiLevelType w:val="multilevel"/>
    <w:tmpl w:val="4E3229D6"/>
    <w:lvl w:ilvl="0">
      <w:start w:val="10"/>
      <w:numFmt w:val="decimal"/>
      <w:lvlText w:val="%1"/>
      <w:lvlJc w:val="left"/>
      <w:pPr>
        <w:tabs>
          <w:tab w:val="num" w:pos="705"/>
        </w:tabs>
        <w:ind w:left="705" w:hanging="705"/>
      </w:pPr>
      <w:rPr>
        <w:rFonts w:cs="Times New Roman" w:hint="default"/>
        <w:w w:val="0"/>
      </w:rPr>
    </w:lvl>
    <w:lvl w:ilvl="1">
      <w:start w:val="4"/>
      <w:numFmt w:val="decimal"/>
      <w:lvlText w:val="%1.%2"/>
      <w:lvlJc w:val="left"/>
      <w:pPr>
        <w:tabs>
          <w:tab w:val="num" w:pos="705"/>
        </w:tabs>
        <w:ind w:left="705" w:hanging="705"/>
      </w:pPr>
      <w:rPr>
        <w:rFonts w:cs="Times New Roman" w:hint="default"/>
        <w:w w:val="0"/>
      </w:rPr>
    </w:lvl>
    <w:lvl w:ilvl="2">
      <w:start w:val="1"/>
      <w:numFmt w:val="decimal"/>
      <w:lvlText w:val="%1.%2.%3"/>
      <w:lvlJc w:val="left"/>
      <w:pPr>
        <w:tabs>
          <w:tab w:val="num" w:pos="720"/>
        </w:tabs>
        <w:ind w:left="720" w:hanging="720"/>
      </w:pPr>
      <w:rPr>
        <w:rFonts w:cs="Times New Roman" w:hint="default"/>
        <w:w w:val="0"/>
      </w:rPr>
    </w:lvl>
    <w:lvl w:ilvl="3">
      <w:start w:val="1"/>
      <w:numFmt w:val="decimal"/>
      <w:lvlText w:val="%1.%2.%3.%4"/>
      <w:lvlJc w:val="left"/>
      <w:pPr>
        <w:tabs>
          <w:tab w:val="num" w:pos="720"/>
        </w:tabs>
        <w:ind w:left="720" w:hanging="720"/>
      </w:pPr>
      <w:rPr>
        <w:rFonts w:cs="Times New Roman" w:hint="default"/>
        <w:w w:val="0"/>
      </w:rPr>
    </w:lvl>
    <w:lvl w:ilvl="4">
      <w:start w:val="1"/>
      <w:numFmt w:val="decimal"/>
      <w:lvlText w:val="%1.%2.%3.%4.%5"/>
      <w:lvlJc w:val="left"/>
      <w:pPr>
        <w:tabs>
          <w:tab w:val="num" w:pos="1080"/>
        </w:tabs>
        <w:ind w:left="1080" w:hanging="1080"/>
      </w:pPr>
      <w:rPr>
        <w:rFonts w:cs="Times New Roman" w:hint="default"/>
        <w:w w:val="0"/>
      </w:rPr>
    </w:lvl>
    <w:lvl w:ilvl="5">
      <w:start w:val="1"/>
      <w:numFmt w:val="decimal"/>
      <w:lvlText w:val="%1.%2.%3.%4.%5.%6"/>
      <w:lvlJc w:val="left"/>
      <w:pPr>
        <w:tabs>
          <w:tab w:val="num" w:pos="1080"/>
        </w:tabs>
        <w:ind w:left="1080" w:hanging="1080"/>
      </w:pPr>
      <w:rPr>
        <w:rFonts w:cs="Times New Roman" w:hint="default"/>
        <w:w w:val="0"/>
      </w:rPr>
    </w:lvl>
    <w:lvl w:ilvl="6">
      <w:start w:val="1"/>
      <w:numFmt w:val="decimal"/>
      <w:lvlText w:val="%1.%2.%3.%4.%5.%6.%7"/>
      <w:lvlJc w:val="left"/>
      <w:pPr>
        <w:tabs>
          <w:tab w:val="num" w:pos="1440"/>
        </w:tabs>
        <w:ind w:left="1440" w:hanging="1440"/>
      </w:pPr>
      <w:rPr>
        <w:rFonts w:cs="Times New Roman" w:hint="default"/>
        <w:w w:val="0"/>
      </w:rPr>
    </w:lvl>
    <w:lvl w:ilvl="7">
      <w:start w:val="1"/>
      <w:numFmt w:val="decimal"/>
      <w:lvlText w:val="%1.%2.%3.%4.%5.%6.%7.%8"/>
      <w:lvlJc w:val="left"/>
      <w:pPr>
        <w:tabs>
          <w:tab w:val="num" w:pos="1440"/>
        </w:tabs>
        <w:ind w:left="1440" w:hanging="1440"/>
      </w:pPr>
      <w:rPr>
        <w:rFonts w:cs="Times New Roman" w:hint="default"/>
        <w:w w:val="0"/>
      </w:rPr>
    </w:lvl>
    <w:lvl w:ilvl="8">
      <w:start w:val="1"/>
      <w:numFmt w:val="decimal"/>
      <w:lvlText w:val="%1.%2.%3.%4.%5.%6.%7.%8.%9"/>
      <w:lvlJc w:val="left"/>
      <w:pPr>
        <w:tabs>
          <w:tab w:val="num" w:pos="1800"/>
        </w:tabs>
        <w:ind w:left="1800" w:hanging="1800"/>
      </w:pPr>
      <w:rPr>
        <w:rFonts w:cs="Times New Roman" w:hint="default"/>
        <w:w w:val="0"/>
      </w:rPr>
    </w:lvl>
  </w:abstractNum>
  <w:abstractNum w:abstractNumId="23" w15:restartNumberingAfterBreak="0">
    <w:nsid w:val="24DB233D"/>
    <w:multiLevelType w:val="hybridMultilevel"/>
    <w:tmpl w:val="E5881638"/>
    <w:lvl w:ilvl="0" w:tplc="31CE2B4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15:restartNumberingAfterBreak="0">
    <w:nsid w:val="26793C4B"/>
    <w:multiLevelType w:val="hybridMultilevel"/>
    <w:tmpl w:val="885EF142"/>
    <w:lvl w:ilvl="0" w:tplc="AB5EAEB2">
      <w:start w:val="1"/>
      <w:numFmt w:val="upperRoman"/>
      <w:lvlText w:val="%1."/>
      <w:lvlJc w:val="left"/>
      <w:pPr>
        <w:tabs>
          <w:tab w:val="num" w:pos="1418"/>
        </w:tabs>
        <w:ind w:left="1418"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7105432"/>
    <w:multiLevelType w:val="hybridMultilevel"/>
    <w:tmpl w:val="ECF2A482"/>
    <w:lvl w:ilvl="0" w:tplc="B248E048">
      <w:start w:val="1"/>
      <w:numFmt w:val="lowerRoman"/>
      <w:lvlText w:val="(%1)"/>
      <w:lvlJc w:val="left"/>
      <w:pPr>
        <w:ind w:left="1571" w:hanging="720"/>
      </w:pPr>
      <w:rPr>
        <w:rFonts w:cs="Times New Roman" w:hint="default"/>
      </w:rPr>
    </w:lvl>
    <w:lvl w:ilvl="1" w:tplc="04160019" w:tentative="1">
      <w:start w:val="1"/>
      <w:numFmt w:val="lowerLetter"/>
      <w:lvlText w:val="%2."/>
      <w:lvlJc w:val="left"/>
      <w:pPr>
        <w:ind w:left="1931" w:hanging="360"/>
      </w:pPr>
      <w:rPr>
        <w:rFonts w:cs="Times New Roman"/>
      </w:rPr>
    </w:lvl>
    <w:lvl w:ilvl="2" w:tplc="0416001B" w:tentative="1">
      <w:start w:val="1"/>
      <w:numFmt w:val="lowerRoman"/>
      <w:lvlText w:val="%3."/>
      <w:lvlJc w:val="right"/>
      <w:pPr>
        <w:ind w:left="2651" w:hanging="180"/>
      </w:pPr>
      <w:rPr>
        <w:rFonts w:cs="Times New Roman"/>
      </w:rPr>
    </w:lvl>
    <w:lvl w:ilvl="3" w:tplc="0416000F" w:tentative="1">
      <w:start w:val="1"/>
      <w:numFmt w:val="decimal"/>
      <w:lvlText w:val="%4."/>
      <w:lvlJc w:val="left"/>
      <w:pPr>
        <w:ind w:left="3371" w:hanging="360"/>
      </w:pPr>
      <w:rPr>
        <w:rFonts w:cs="Times New Roman"/>
      </w:rPr>
    </w:lvl>
    <w:lvl w:ilvl="4" w:tplc="04160019" w:tentative="1">
      <w:start w:val="1"/>
      <w:numFmt w:val="lowerLetter"/>
      <w:lvlText w:val="%5."/>
      <w:lvlJc w:val="left"/>
      <w:pPr>
        <w:ind w:left="4091" w:hanging="360"/>
      </w:pPr>
      <w:rPr>
        <w:rFonts w:cs="Times New Roman"/>
      </w:rPr>
    </w:lvl>
    <w:lvl w:ilvl="5" w:tplc="0416001B" w:tentative="1">
      <w:start w:val="1"/>
      <w:numFmt w:val="lowerRoman"/>
      <w:lvlText w:val="%6."/>
      <w:lvlJc w:val="right"/>
      <w:pPr>
        <w:ind w:left="4811" w:hanging="180"/>
      </w:pPr>
      <w:rPr>
        <w:rFonts w:cs="Times New Roman"/>
      </w:rPr>
    </w:lvl>
    <w:lvl w:ilvl="6" w:tplc="0416000F" w:tentative="1">
      <w:start w:val="1"/>
      <w:numFmt w:val="decimal"/>
      <w:lvlText w:val="%7."/>
      <w:lvlJc w:val="left"/>
      <w:pPr>
        <w:ind w:left="5531" w:hanging="360"/>
      </w:pPr>
      <w:rPr>
        <w:rFonts w:cs="Times New Roman"/>
      </w:rPr>
    </w:lvl>
    <w:lvl w:ilvl="7" w:tplc="04160019" w:tentative="1">
      <w:start w:val="1"/>
      <w:numFmt w:val="lowerLetter"/>
      <w:lvlText w:val="%8."/>
      <w:lvlJc w:val="left"/>
      <w:pPr>
        <w:ind w:left="6251" w:hanging="360"/>
      </w:pPr>
      <w:rPr>
        <w:rFonts w:cs="Times New Roman"/>
      </w:rPr>
    </w:lvl>
    <w:lvl w:ilvl="8" w:tplc="0416001B" w:tentative="1">
      <w:start w:val="1"/>
      <w:numFmt w:val="lowerRoman"/>
      <w:lvlText w:val="%9."/>
      <w:lvlJc w:val="right"/>
      <w:pPr>
        <w:ind w:left="6971" w:hanging="180"/>
      </w:pPr>
      <w:rPr>
        <w:rFonts w:cs="Times New Roman"/>
      </w:rPr>
    </w:lvl>
  </w:abstractNum>
  <w:abstractNum w:abstractNumId="26" w15:restartNumberingAfterBreak="0">
    <w:nsid w:val="275936E7"/>
    <w:multiLevelType w:val="multilevel"/>
    <w:tmpl w:val="C038DD30"/>
    <w:lvl w:ilvl="0">
      <w:start w:val="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7"/>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27CC003B"/>
    <w:multiLevelType w:val="hybridMultilevel"/>
    <w:tmpl w:val="4AE0E29E"/>
    <w:lvl w:ilvl="0" w:tplc="6172B374">
      <w:start w:val="1"/>
      <w:numFmt w:val="decimal"/>
      <w:lvlText w:val="3.%1."/>
      <w:lvlJc w:val="left"/>
      <w:pPr>
        <w:tabs>
          <w:tab w:val="num" w:pos="1080"/>
        </w:tabs>
        <w:ind w:left="720" w:hanging="360"/>
      </w:pPr>
      <w:rPr>
        <w:rFonts w:ascii="Trebuchet MS" w:hAnsi="Trebuchet MS" w:cs="Times New Roman" w:hint="default"/>
        <w:b/>
        <w:i w:val="0"/>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9D34009"/>
    <w:multiLevelType w:val="multilevel"/>
    <w:tmpl w:val="CAAA5C8E"/>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2AA47F68"/>
    <w:multiLevelType w:val="hybridMultilevel"/>
    <w:tmpl w:val="358A495C"/>
    <w:lvl w:ilvl="0" w:tplc="E8D27A60">
      <w:start w:val="1"/>
      <w:numFmt w:val="lowerLetter"/>
      <w:lvlText w:val="(%1)"/>
      <w:lvlJc w:val="left"/>
      <w:pPr>
        <w:ind w:left="840" w:hanging="48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B407307"/>
    <w:multiLevelType w:val="hybridMultilevel"/>
    <w:tmpl w:val="67081BE6"/>
    <w:lvl w:ilvl="0" w:tplc="6386A8E4">
      <w:start w:val="1"/>
      <w:numFmt w:val="low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31" w15:restartNumberingAfterBreak="0">
    <w:nsid w:val="2E506E2C"/>
    <w:multiLevelType w:val="hybridMultilevel"/>
    <w:tmpl w:val="BED6949C"/>
    <w:lvl w:ilvl="0" w:tplc="FFFFFFFF">
      <w:start w:val="1"/>
      <w:numFmt w:val="lowerLetter"/>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15:restartNumberingAfterBreak="0">
    <w:nsid w:val="2E8F690B"/>
    <w:multiLevelType w:val="multilevel"/>
    <w:tmpl w:val="31665B38"/>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F8259DE"/>
    <w:multiLevelType w:val="hybridMultilevel"/>
    <w:tmpl w:val="FFF4F4B2"/>
    <w:lvl w:ilvl="0" w:tplc="FFFFFFFF">
      <w:start w:val="1"/>
      <w:numFmt w:val="lowerLetter"/>
      <w:lvlText w:val="(%1)"/>
      <w:lvlJc w:val="left"/>
      <w:pPr>
        <w:tabs>
          <w:tab w:val="num" w:pos="1800"/>
        </w:tabs>
        <w:ind w:left="1800" w:hanging="36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34" w15:restartNumberingAfterBreak="0">
    <w:nsid w:val="2FC14C1B"/>
    <w:multiLevelType w:val="hybridMultilevel"/>
    <w:tmpl w:val="3CE4603E"/>
    <w:lvl w:ilvl="0" w:tplc="DC8A5284">
      <w:start w:val="1"/>
      <w:numFmt w:val="lowerRoman"/>
      <w:lvlText w:val="(%1)"/>
      <w:lvlJc w:val="left"/>
      <w:pPr>
        <w:tabs>
          <w:tab w:val="num" w:pos="720"/>
        </w:tabs>
        <w:ind w:left="720" w:hanging="720"/>
      </w:pPr>
      <w:rPr>
        <w:rFonts w:cs="Times New Roman" w:hint="default"/>
      </w:rPr>
    </w:lvl>
    <w:lvl w:ilvl="1" w:tplc="DFCC0F58">
      <w:start w:val="1"/>
      <w:numFmt w:val="lowerRoman"/>
      <w:lvlText w:val="(%2)"/>
      <w:lvlJc w:val="left"/>
      <w:pPr>
        <w:tabs>
          <w:tab w:val="num" w:pos="1440"/>
        </w:tabs>
        <w:ind w:left="1440" w:hanging="720"/>
      </w:pPr>
      <w:rPr>
        <w:rFonts w:cs="Times New Roman" w:hint="default"/>
      </w:rPr>
    </w:lvl>
    <w:lvl w:ilvl="2" w:tplc="0416001B" w:tentative="1">
      <w:start w:val="1"/>
      <w:numFmt w:val="lowerRoman"/>
      <w:lvlText w:val="%3."/>
      <w:lvlJc w:val="right"/>
      <w:pPr>
        <w:tabs>
          <w:tab w:val="num" w:pos="1800"/>
        </w:tabs>
        <w:ind w:left="1800" w:hanging="180"/>
      </w:pPr>
      <w:rPr>
        <w:rFonts w:cs="Times New Roman"/>
      </w:rPr>
    </w:lvl>
    <w:lvl w:ilvl="3" w:tplc="68ACF568">
      <w:start w:val="1"/>
      <w:numFmt w:val="lowerRoman"/>
      <w:lvlText w:val="(%4)"/>
      <w:lvlJc w:val="left"/>
      <w:pPr>
        <w:tabs>
          <w:tab w:val="num" w:pos="2880"/>
        </w:tabs>
        <w:ind w:left="2880" w:hanging="720"/>
      </w:pPr>
      <w:rPr>
        <w:rFonts w:cs="Times New Roman" w:hint="default"/>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319E2C90"/>
    <w:multiLevelType w:val="hybridMultilevel"/>
    <w:tmpl w:val="AF167352"/>
    <w:lvl w:ilvl="0" w:tplc="7DF0EB78">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32191565"/>
    <w:multiLevelType w:val="multilevel"/>
    <w:tmpl w:val="D0945E1E"/>
    <w:lvl w:ilvl="0">
      <w:start w:val="7"/>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7" w15:restartNumberingAfterBreak="0">
    <w:nsid w:val="34F607E6"/>
    <w:multiLevelType w:val="multilevel"/>
    <w:tmpl w:val="4260BB14"/>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71E3413"/>
    <w:multiLevelType w:val="hybridMultilevel"/>
    <w:tmpl w:val="EEA2694C"/>
    <w:lvl w:ilvl="0" w:tplc="FCDADD90">
      <w:start w:val="1"/>
      <w:numFmt w:val="lowerLetter"/>
      <w:lvlText w:val="(%1)"/>
      <w:lvlJc w:val="left"/>
      <w:pPr>
        <w:tabs>
          <w:tab w:val="num" w:pos="1440"/>
        </w:tabs>
        <w:ind w:left="1440" w:hanging="360"/>
      </w:pPr>
      <w:rPr>
        <w:rFonts w:ascii="Leelawadee" w:hAnsi="Leelawadee" w:cs="Leelawadee" w:hint="default"/>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372E0C47"/>
    <w:multiLevelType w:val="hybridMultilevel"/>
    <w:tmpl w:val="8BF6C1E4"/>
    <w:lvl w:ilvl="0" w:tplc="B1582F78">
      <w:start w:val="1"/>
      <w:numFmt w:val="lowerRoman"/>
      <w:lvlText w:val="(%1)"/>
      <w:lvlJc w:val="left"/>
      <w:pPr>
        <w:tabs>
          <w:tab w:val="num" w:pos="1260"/>
        </w:tabs>
        <w:ind w:left="1260" w:hanging="720"/>
      </w:pPr>
      <w:rPr>
        <w:rFonts w:cs="Times New Roman" w:hint="default"/>
      </w:rPr>
    </w:lvl>
    <w:lvl w:ilvl="1" w:tplc="C97AECA6">
      <w:start w:val="1"/>
      <w:numFmt w:val="lowerLetter"/>
      <w:lvlText w:val="(%2)"/>
      <w:lvlJc w:val="left"/>
      <w:pPr>
        <w:tabs>
          <w:tab w:val="num" w:pos="1620"/>
        </w:tabs>
        <w:ind w:left="1620" w:hanging="360"/>
      </w:pPr>
      <w:rPr>
        <w:rFonts w:cs="Times New Roman" w:hint="default"/>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40" w15:restartNumberingAfterBreak="0">
    <w:nsid w:val="372F4509"/>
    <w:multiLevelType w:val="multilevel"/>
    <w:tmpl w:val="CBEEE5E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i w:val="0"/>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38460966"/>
    <w:multiLevelType w:val="multilevel"/>
    <w:tmpl w:val="8390C192"/>
    <w:lvl w:ilvl="0">
      <w:start w:val="10"/>
      <w:numFmt w:val="decimal"/>
      <w:lvlText w:val="%1"/>
      <w:lvlJc w:val="left"/>
      <w:pPr>
        <w:tabs>
          <w:tab w:val="num" w:pos="645"/>
        </w:tabs>
        <w:ind w:left="645" w:hanging="645"/>
      </w:pPr>
      <w:rPr>
        <w:rFonts w:cs="Times New Roman" w:hint="default"/>
      </w:rPr>
    </w:lvl>
    <w:lvl w:ilvl="1">
      <w:start w:val="4"/>
      <w:numFmt w:val="decimal"/>
      <w:lvlText w:val="%1.%2"/>
      <w:lvlJc w:val="left"/>
      <w:pPr>
        <w:tabs>
          <w:tab w:val="num" w:pos="645"/>
        </w:tabs>
        <w:ind w:left="645" w:hanging="64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38943947"/>
    <w:multiLevelType w:val="multilevel"/>
    <w:tmpl w:val="0C9C172E"/>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A0F2076"/>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rPr>
        <w:rFonts w:cs="Times New Roman"/>
      </w:rPr>
    </w:lvl>
    <w:lvl w:ilvl="2" w:tplc="0409001B">
      <w:start w:val="1"/>
      <w:numFmt w:val="lowerRoman"/>
      <w:lvlText w:val="%3."/>
      <w:lvlJc w:val="right"/>
      <w:pPr>
        <w:tabs>
          <w:tab w:val="num" w:pos="2040"/>
        </w:tabs>
        <w:ind w:left="2040" w:hanging="180"/>
      </w:pPr>
      <w:rPr>
        <w:rFonts w:cs="Times New Roman"/>
      </w:rPr>
    </w:lvl>
    <w:lvl w:ilvl="3" w:tplc="0409000F">
      <w:start w:val="1"/>
      <w:numFmt w:val="decimal"/>
      <w:lvlText w:val="%4."/>
      <w:lvlJc w:val="left"/>
      <w:pPr>
        <w:tabs>
          <w:tab w:val="num" w:pos="2760"/>
        </w:tabs>
        <w:ind w:left="2760" w:hanging="360"/>
      </w:pPr>
      <w:rPr>
        <w:rFonts w:cs="Times New Roman"/>
      </w:rPr>
    </w:lvl>
    <w:lvl w:ilvl="4" w:tplc="04090019">
      <w:start w:val="1"/>
      <w:numFmt w:val="lowerLetter"/>
      <w:lvlText w:val="%5."/>
      <w:lvlJc w:val="left"/>
      <w:pPr>
        <w:tabs>
          <w:tab w:val="num" w:pos="3480"/>
        </w:tabs>
        <w:ind w:left="3480" w:hanging="360"/>
      </w:pPr>
      <w:rPr>
        <w:rFonts w:cs="Times New Roman"/>
      </w:rPr>
    </w:lvl>
    <w:lvl w:ilvl="5" w:tplc="0409001B">
      <w:start w:val="1"/>
      <w:numFmt w:val="lowerRoman"/>
      <w:lvlText w:val="%6."/>
      <w:lvlJc w:val="right"/>
      <w:pPr>
        <w:tabs>
          <w:tab w:val="num" w:pos="4200"/>
        </w:tabs>
        <w:ind w:left="4200" w:hanging="180"/>
      </w:pPr>
      <w:rPr>
        <w:rFonts w:cs="Times New Roman"/>
      </w:rPr>
    </w:lvl>
    <w:lvl w:ilvl="6" w:tplc="0409000F">
      <w:start w:val="1"/>
      <w:numFmt w:val="decimal"/>
      <w:lvlText w:val="%7."/>
      <w:lvlJc w:val="left"/>
      <w:pPr>
        <w:tabs>
          <w:tab w:val="num" w:pos="4920"/>
        </w:tabs>
        <w:ind w:left="4920" w:hanging="360"/>
      </w:pPr>
      <w:rPr>
        <w:rFonts w:cs="Times New Roman"/>
      </w:rPr>
    </w:lvl>
    <w:lvl w:ilvl="7" w:tplc="04090019">
      <w:start w:val="1"/>
      <w:numFmt w:val="lowerLetter"/>
      <w:lvlText w:val="%8."/>
      <w:lvlJc w:val="left"/>
      <w:pPr>
        <w:tabs>
          <w:tab w:val="num" w:pos="5640"/>
        </w:tabs>
        <w:ind w:left="5640" w:hanging="360"/>
      </w:pPr>
      <w:rPr>
        <w:rFonts w:cs="Times New Roman"/>
      </w:rPr>
    </w:lvl>
    <w:lvl w:ilvl="8" w:tplc="0409001B">
      <w:start w:val="1"/>
      <w:numFmt w:val="lowerRoman"/>
      <w:lvlText w:val="%9."/>
      <w:lvlJc w:val="right"/>
      <w:pPr>
        <w:tabs>
          <w:tab w:val="num" w:pos="6360"/>
        </w:tabs>
        <w:ind w:left="6360" w:hanging="180"/>
      </w:pPr>
      <w:rPr>
        <w:rFonts w:cs="Times New Roman"/>
      </w:rPr>
    </w:lvl>
  </w:abstractNum>
  <w:abstractNum w:abstractNumId="44" w15:restartNumberingAfterBreak="0">
    <w:nsid w:val="3B7D63DD"/>
    <w:multiLevelType w:val="multilevel"/>
    <w:tmpl w:val="B3544362"/>
    <w:lvl w:ilvl="0">
      <w:start w:val="2"/>
      <w:numFmt w:val="decimal"/>
      <w:lvlText w:val="%1."/>
      <w:lvlJc w:val="left"/>
      <w:pPr>
        <w:ind w:left="675" w:hanging="675"/>
      </w:pPr>
      <w:rPr>
        <w:rFonts w:cs="Times New Roman" w:hint="default"/>
        <w:b/>
      </w:rPr>
    </w:lvl>
    <w:lvl w:ilvl="1">
      <w:start w:val="2"/>
      <w:numFmt w:val="decimal"/>
      <w:lvlText w:val="%1.%2."/>
      <w:lvlJc w:val="left"/>
      <w:pPr>
        <w:ind w:left="720" w:hanging="720"/>
      </w:pPr>
      <w:rPr>
        <w:rFonts w:cs="Times New Roman" w:hint="default"/>
        <w:b/>
      </w:rPr>
    </w:lvl>
    <w:lvl w:ilvl="2">
      <w:start w:val="3"/>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45" w15:restartNumberingAfterBreak="0">
    <w:nsid w:val="3C3920EE"/>
    <w:multiLevelType w:val="multilevel"/>
    <w:tmpl w:val="F90CDDB8"/>
    <w:lvl w:ilvl="0">
      <w:start w:val="9"/>
      <w:numFmt w:val="decimal"/>
      <w:lvlText w:val="%1."/>
      <w:lvlJc w:val="left"/>
      <w:pPr>
        <w:ind w:left="360" w:hanging="360"/>
      </w:pPr>
      <w:rPr>
        <w:rFonts w:cs="Times New Roman" w:hint="default"/>
        <w:color w:val="000000"/>
        <w:w w:val="0"/>
        <w:sz w:val="24"/>
        <w:u w:val="none"/>
      </w:rPr>
    </w:lvl>
    <w:lvl w:ilvl="1">
      <w:start w:val="5"/>
      <w:numFmt w:val="decimal"/>
      <w:lvlText w:val="%1.%2."/>
      <w:lvlJc w:val="left"/>
      <w:pPr>
        <w:ind w:left="1065" w:hanging="360"/>
      </w:pPr>
      <w:rPr>
        <w:rFonts w:cs="Times New Roman" w:hint="default"/>
        <w:color w:val="000000"/>
        <w:w w:val="0"/>
        <w:sz w:val="24"/>
        <w:u w:val="none"/>
      </w:rPr>
    </w:lvl>
    <w:lvl w:ilvl="2">
      <w:start w:val="1"/>
      <w:numFmt w:val="decimal"/>
      <w:lvlText w:val="%1.%2.%3."/>
      <w:lvlJc w:val="left"/>
      <w:pPr>
        <w:ind w:left="2130" w:hanging="720"/>
      </w:pPr>
      <w:rPr>
        <w:rFonts w:cs="Times New Roman" w:hint="default"/>
        <w:color w:val="000000"/>
        <w:w w:val="0"/>
        <w:sz w:val="24"/>
        <w:u w:val="none"/>
      </w:rPr>
    </w:lvl>
    <w:lvl w:ilvl="3">
      <w:start w:val="1"/>
      <w:numFmt w:val="decimal"/>
      <w:lvlText w:val="%1.%2.%3.%4."/>
      <w:lvlJc w:val="left"/>
      <w:pPr>
        <w:ind w:left="2835" w:hanging="720"/>
      </w:pPr>
      <w:rPr>
        <w:rFonts w:cs="Times New Roman" w:hint="default"/>
        <w:color w:val="000000"/>
        <w:w w:val="0"/>
        <w:sz w:val="24"/>
        <w:u w:val="none"/>
      </w:rPr>
    </w:lvl>
    <w:lvl w:ilvl="4">
      <w:start w:val="1"/>
      <w:numFmt w:val="decimal"/>
      <w:lvlText w:val="%1.%2.%3.%4.%5."/>
      <w:lvlJc w:val="left"/>
      <w:pPr>
        <w:ind w:left="3900" w:hanging="1080"/>
      </w:pPr>
      <w:rPr>
        <w:rFonts w:cs="Times New Roman" w:hint="default"/>
        <w:color w:val="000000"/>
        <w:w w:val="0"/>
        <w:sz w:val="24"/>
        <w:u w:val="none"/>
      </w:rPr>
    </w:lvl>
    <w:lvl w:ilvl="5">
      <w:start w:val="1"/>
      <w:numFmt w:val="decimal"/>
      <w:lvlText w:val="%1.%2.%3.%4.%5.%6."/>
      <w:lvlJc w:val="left"/>
      <w:pPr>
        <w:ind w:left="4605" w:hanging="1080"/>
      </w:pPr>
      <w:rPr>
        <w:rFonts w:cs="Times New Roman" w:hint="default"/>
        <w:color w:val="000000"/>
        <w:w w:val="0"/>
        <w:sz w:val="24"/>
        <w:u w:val="none"/>
      </w:rPr>
    </w:lvl>
    <w:lvl w:ilvl="6">
      <w:start w:val="1"/>
      <w:numFmt w:val="decimal"/>
      <w:lvlText w:val="%1.%2.%3.%4.%5.%6.%7."/>
      <w:lvlJc w:val="left"/>
      <w:pPr>
        <w:ind w:left="5670" w:hanging="1440"/>
      </w:pPr>
      <w:rPr>
        <w:rFonts w:cs="Times New Roman" w:hint="default"/>
        <w:color w:val="000000"/>
        <w:w w:val="0"/>
        <w:sz w:val="24"/>
        <w:u w:val="none"/>
      </w:rPr>
    </w:lvl>
    <w:lvl w:ilvl="7">
      <w:start w:val="1"/>
      <w:numFmt w:val="decimal"/>
      <w:lvlText w:val="%1.%2.%3.%4.%5.%6.%7.%8."/>
      <w:lvlJc w:val="left"/>
      <w:pPr>
        <w:ind w:left="6375" w:hanging="1440"/>
      </w:pPr>
      <w:rPr>
        <w:rFonts w:cs="Times New Roman" w:hint="default"/>
        <w:color w:val="000000"/>
        <w:w w:val="0"/>
        <w:sz w:val="24"/>
        <w:u w:val="none"/>
      </w:rPr>
    </w:lvl>
    <w:lvl w:ilvl="8">
      <w:start w:val="1"/>
      <w:numFmt w:val="decimal"/>
      <w:lvlText w:val="%1.%2.%3.%4.%5.%6.%7.%8.%9."/>
      <w:lvlJc w:val="left"/>
      <w:pPr>
        <w:ind w:left="7080" w:hanging="1440"/>
      </w:pPr>
      <w:rPr>
        <w:rFonts w:cs="Times New Roman" w:hint="default"/>
        <w:color w:val="000000"/>
        <w:w w:val="0"/>
        <w:sz w:val="24"/>
        <w:u w:val="none"/>
      </w:rPr>
    </w:lvl>
  </w:abstractNum>
  <w:abstractNum w:abstractNumId="46" w15:restartNumberingAfterBreak="0">
    <w:nsid w:val="3F987B78"/>
    <w:multiLevelType w:val="multilevel"/>
    <w:tmpl w:val="FF10AE06"/>
    <w:lvl w:ilvl="0">
      <w:start w:val="10"/>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660"/>
        </w:tabs>
        <w:ind w:left="660" w:hanging="6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40A362EC"/>
    <w:multiLevelType w:val="multilevel"/>
    <w:tmpl w:val="A2A41EFA"/>
    <w:lvl w:ilvl="0">
      <w:start w:val="1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4AB1519"/>
    <w:multiLevelType w:val="hybridMultilevel"/>
    <w:tmpl w:val="9342B2CA"/>
    <w:lvl w:ilvl="0" w:tplc="3F42288A">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9" w15:restartNumberingAfterBreak="0">
    <w:nsid w:val="47751970"/>
    <w:multiLevelType w:val="multilevel"/>
    <w:tmpl w:val="192E4276"/>
    <w:lvl w:ilvl="0">
      <w:start w:val="2"/>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4B8B47C4"/>
    <w:multiLevelType w:val="multilevel"/>
    <w:tmpl w:val="C4986D30"/>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4CD96F22"/>
    <w:multiLevelType w:val="hybridMultilevel"/>
    <w:tmpl w:val="EC981584"/>
    <w:lvl w:ilvl="0" w:tplc="0DB8878A">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4F3F6566"/>
    <w:multiLevelType w:val="hybridMultilevel"/>
    <w:tmpl w:val="7F0C504E"/>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1C3800C2">
      <w:start w:val="1"/>
      <w:numFmt w:val="lowerRoman"/>
      <w:lvlText w:val="(%3)"/>
      <w:lvlJc w:val="left"/>
      <w:pPr>
        <w:ind w:left="2160" w:hanging="180"/>
      </w:pPr>
      <w:rPr>
        <w:rFonts w:ascii="Trebuchet MS" w:eastAsia="Times New Roman" w:hAnsi="Trebuchet MS" w:cs="Calibri" w:hint="default"/>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3" w15:restartNumberingAfterBreak="0">
    <w:nsid w:val="4F54020D"/>
    <w:multiLevelType w:val="hybridMultilevel"/>
    <w:tmpl w:val="EB3AB9BA"/>
    <w:lvl w:ilvl="0" w:tplc="E3D289CC">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4" w15:restartNumberingAfterBreak="0">
    <w:nsid w:val="51770B2D"/>
    <w:multiLevelType w:val="hybridMultilevel"/>
    <w:tmpl w:val="AF026522"/>
    <w:lvl w:ilvl="0" w:tplc="C90697B0">
      <w:start w:val="18"/>
      <w:numFmt w:val="lowerLetter"/>
      <w:lvlText w:val="%1)"/>
      <w:lvlJc w:val="left"/>
      <w:pPr>
        <w:ind w:left="1065" w:hanging="360"/>
      </w:pPr>
      <w:rPr>
        <w:rFonts w:cs="Times New Roman" w:hint="default"/>
      </w:rPr>
    </w:lvl>
    <w:lvl w:ilvl="1" w:tplc="04160019">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55" w15:restartNumberingAfterBreak="0">
    <w:nsid w:val="52682404"/>
    <w:multiLevelType w:val="hybridMultilevel"/>
    <w:tmpl w:val="B1020766"/>
    <w:lvl w:ilvl="0" w:tplc="2D22D75C">
      <w:start w:val="1"/>
      <w:numFmt w:val="lowerLetter"/>
      <w:lvlText w:val="(%1)"/>
      <w:lvlJc w:val="left"/>
      <w:pPr>
        <w:tabs>
          <w:tab w:val="num" w:pos="1800"/>
        </w:tabs>
        <w:ind w:left="1800" w:hanging="360"/>
      </w:pPr>
      <w:rPr>
        <w:rFonts w:cs="Times New Roman" w:hint="default"/>
        <w:spacing w:val="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2FE1D04"/>
    <w:multiLevelType w:val="multilevel"/>
    <w:tmpl w:val="475AC898"/>
    <w:lvl w:ilvl="0">
      <w:start w:val="7"/>
      <w:numFmt w:val="decimal"/>
      <w:lvlText w:val="%1."/>
      <w:lvlJc w:val="left"/>
      <w:pPr>
        <w:ind w:left="600" w:hanging="600"/>
      </w:pPr>
      <w:rPr>
        <w:rFonts w:hint="default"/>
      </w:rPr>
    </w:lvl>
    <w:lvl w:ilvl="1">
      <w:start w:val="1"/>
      <w:numFmt w:val="decimal"/>
      <w:lvlText w:val="%1.%2."/>
      <w:lvlJc w:val="left"/>
      <w:pPr>
        <w:ind w:left="1280" w:hanging="600"/>
      </w:pPr>
      <w:rPr>
        <w:rFonts w:hint="default"/>
      </w:rPr>
    </w:lvl>
    <w:lvl w:ilvl="2">
      <w:start w:val="13"/>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57" w15:restartNumberingAfterBreak="0">
    <w:nsid w:val="532A38FC"/>
    <w:multiLevelType w:val="multilevel"/>
    <w:tmpl w:val="E8325D24"/>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8" w15:restartNumberingAfterBreak="0">
    <w:nsid w:val="553A58FC"/>
    <w:multiLevelType w:val="multilevel"/>
    <w:tmpl w:val="07BAAA40"/>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9" w15:restartNumberingAfterBreak="0">
    <w:nsid w:val="56457041"/>
    <w:multiLevelType w:val="hybridMultilevel"/>
    <w:tmpl w:val="5EFEB8AA"/>
    <w:lvl w:ilvl="0" w:tplc="EEA4A5D0">
      <w:start w:val="1"/>
      <w:numFmt w:val="lowerLetter"/>
      <w:lvlText w:val="(%1)"/>
      <w:lvlJc w:val="left"/>
      <w:pPr>
        <w:ind w:left="780" w:hanging="360"/>
      </w:pPr>
      <w:rPr>
        <w:rFonts w:ascii="Times New Roman" w:hAnsi="Times New Roman" w:cs="Times New Roman" w:hint="default"/>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60"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61" w15:restartNumberingAfterBreak="0">
    <w:nsid w:val="59A72554"/>
    <w:multiLevelType w:val="hybridMultilevel"/>
    <w:tmpl w:val="5F7EBEFC"/>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62" w15:restartNumberingAfterBreak="0">
    <w:nsid w:val="5A2D3D94"/>
    <w:multiLevelType w:val="multilevel"/>
    <w:tmpl w:val="1AD0DBEE"/>
    <w:lvl w:ilvl="0">
      <w:start w:val="1"/>
      <w:numFmt w:val="decimal"/>
      <w:lvlText w:val="%1."/>
      <w:lvlJc w:val="left"/>
      <w:pPr>
        <w:ind w:left="360" w:hanging="360"/>
      </w:pPr>
      <w:rPr>
        <w:rFonts w:cs="Times New Roman"/>
        <w:b w:val="0"/>
        <w:color w:val="FFFFFF"/>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3"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64" w15:restartNumberingAfterBreak="0">
    <w:nsid w:val="5B4E0DEC"/>
    <w:multiLevelType w:val="multilevel"/>
    <w:tmpl w:val="9CDE7F00"/>
    <w:lvl w:ilvl="0">
      <w:start w:val="1"/>
      <w:numFmt w:val="decimal"/>
      <w:lvlText w:val="%1."/>
      <w:lvlJc w:val="left"/>
      <w:pPr>
        <w:ind w:left="420" w:hanging="420"/>
      </w:pPr>
      <w:rPr>
        <w:rFonts w:hint="default"/>
        <w:color w:val="FFFFFF"/>
      </w:rPr>
    </w:lvl>
    <w:lvl w:ilvl="1">
      <w:start w:val="1"/>
      <w:numFmt w:val="decima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0183D22"/>
    <w:multiLevelType w:val="multilevel"/>
    <w:tmpl w:val="A7D04A9A"/>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val="0"/>
        <w:u w:val="none"/>
      </w:rPr>
    </w:lvl>
    <w:lvl w:ilvl="2">
      <w:start w:val="1"/>
      <w:numFmt w:val="decimal"/>
      <w:lvlText w:val="%1.%2.%3."/>
      <w:lvlJc w:val="left"/>
      <w:pPr>
        <w:ind w:left="720" w:hanging="720"/>
      </w:pPr>
      <w:rPr>
        <w:rFonts w:cs="Times New Roman" w:hint="default"/>
        <w:b w:val="0"/>
        <w:u w:val="single"/>
      </w:rPr>
    </w:lvl>
    <w:lvl w:ilvl="3">
      <w:start w:val="1"/>
      <w:numFmt w:val="decimal"/>
      <w:lvlText w:val="%1.%2.%3.%4."/>
      <w:lvlJc w:val="left"/>
      <w:pPr>
        <w:ind w:left="1080" w:hanging="1080"/>
      </w:pPr>
      <w:rPr>
        <w:rFonts w:cs="Times New Roman" w:hint="default"/>
        <w:b w:val="0"/>
        <w:u w:val="singl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66" w15:restartNumberingAfterBreak="0">
    <w:nsid w:val="60B010E8"/>
    <w:multiLevelType w:val="hybridMultilevel"/>
    <w:tmpl w:val="65864EBE"/>
    <w:lvl w:ilvl="0" w:tplc="2766E81A">
      <w:start w:val="1"/>
      <w:numFmt w:val="lowerLetter"/>
      <w:lvlText w:val="(%1)"/>
      <w:lvlJc w:val="left"/>
      <w:pPr>
        <w:tabs>
          <w:tab w:val="num" w:pos="855"/>
        </w:tabs>
        <w:ind w:left="855" w:hanging="49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62D145D4"/>
    <w:multiLevelType w:val="multilevel"/>
    <w:tmpl w:val="9E7EC664"/>
    <w:lvl w:ilvl="0">
      <w:start w:val="16"/>
      <w:numFmt w:val="decimal"/>
      <w:lvlText w:val="%1."/>
      <w:lvlJc w:val="left"/>
      <w:pPr>
        <w:ind w:left="600" w:hanging="600"/>
      </w:pPr>
      <w:rPr>
        <w:rFonts w:hint="default"/>
      </w:rPr>
    </w:lvl>
    <w:lvl w:ilvl="1">
      <w:start w:val="3"/>
      <w:numFmt w:val="decimal"/>
      <w:lvlText w:val="%1.%2."/>
      <w:lvlJc w:val="left"/>
      <w:pPr>
        <w:ind w:left="1310" w:hanging="600"/>
      </w:pPr>
      <w:rPr>
        <w:rFonts w:hint="default"/>
      </w:rPr>
    </w:lvl>
    <w:lvl w:ilvl="2">
      <w:start w:val="1"/>
      <w:numFmt w:val="decimal"/>
      <w:lvlText w:val="%1.%2.%3."/>
      <w:lvlJc w:val="left"/>
      <w:pPr>
        <w:ind w:left="2140" w:hanging="720"/>
      </w:pPr>
      <w:rPr>
        <w:rFonts w:hint="default"/>
        <w:b/>
        <w:sz w:val="18"/>
        <w:szCs w:val="18"/>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8" w15:restartNumberingAfterBreak="0">
    <w:nsid w:val="64BF2FC4"/>
    <w:multiLevelType w:val="multilevel"/>
    <w:tmpl w:val="46DE12C8"/>
    <w:lvl w:ilvl="0">
      <w:start w:val="6"/>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9" w15:restartNumberingAfterBreak="0">
    <w:nsid w:val="65ED7E6A"/>
    <w:multiLevelType w:val="hybridMultilevel"/>
    <w:tmpl w:val="940ABB10"/>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0" w15:restartNumberingAfterBreak="0">
    <w:nsid w:val="663F4E65"/>
    <w:multiLevelType w:val="hybridMultilevel"/>
    <w:tmpl w:val="16842F0A"/>
    <w:lvl w:ilvl="0" w:tplc="ED08F14E">
      <w:start w:val="1"/>
      <w:numFmt w:val="lowerLetter"/>
      <w:lvlText w:val="(%1)"/>
      <w:lvlJc w:val="left"/>
      <w:pPr>
        <w:tabs>
          <w:tab w:val="num" w:pos="737"/>
        </w:tabs>
      </w:pPr>
      <w:rPr>
        <w:rFonts w:ascii="Leelawadee" w:hAnsi="Leelawadee" w:cs="Leelawadee"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66ED4D82"/>
    <w:multiLevelType w:val="hybridMultilevel"/>
    <w:tmpl w:val="71228854"/>
    <w:lvl w:ilvl="0" w:tplc="FFFFFFFF">
      <w:start w:val="1"/>
      <w:numFmt w:val="low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2" w15:restartNumberingAfterBreak="0">
    <w:nsid w:val="67B13C5D"/>
    <w:multiLevelType w:val="hybridMultilevel"/>
    <w:tmpl w:val="60947342"/>
    <w:lvl w:ilvl="0" w:tplc="80C216C2">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73" w15:restartNumberingAfterBreak="0">
    <w:nsid w:val="692B51A6"/>
    <w:multiLevelType w:val="multilevel"/>
    <w:tmpl w:val="2F5E8E1C"/>
    <w:lvl w:ilvl="0">
      <w:start w:val="3"/>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4" w15:restartNumberingAfterBreak="0">
    <w:nsid w:val="6B003D7A"/>
    <w:multiLevelType w:val="multilevel"/>
    <w:tmpl w:val="4D16AD66"/>
    <w:lvl w:ilvl="0">
      <w:start w:val="9"/>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5" w15:restartNumberingAfterBreak="0">
    <w:nsid w:val="6BAD1D7A"/>
    <w:multiLevelType w:val="multilevel"/>
    <w:tmpl w:val="FFD2BB0E"/>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6"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77" w15:restartNumberingAfterBreak="0">
    <w:nsid w:val="6D9F331A"/>
    <w:multiLevelType w:val="hybridMultilevel"/>
    <w:tmpl w:val="CA7C6CF0"/>
    <w:lvl w:ilvl="0" w:tplc="9F027CB2">
      <w:start w:val="1"/>
      <w:numFmt w:val="lowerRoman"/>
      <w:lvlText w:val="(%1)"/>
      <w:lvlJc w:val="left"/>
      <w:pPr>
        <w:tabs>
          <w:tab w:val="num" w:pos="1410"/>
        </w:tabs>
        <w:ind w:left="1410" w:hanging="870"/>
      </w:pPr>
      <w:rPr>
        <w:rFonts w:ascii="Trebuchet MS" w:hAnsi="Trebuchet MS" w:cs="Times New Roman" w:hint="default"/>
        <w:color w:val="auto"/>
        <w:sz w:val="22"/>
        <w:szCs w:val="22"/>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78" w15:restartNumberingAfterBreak="0">
    <w:nsid w:val="6E4C221C"/>
    <w:multiLevelType w:val="hybridMultilevel"/>
    <w:tmpl w:val="D140FFF4"/>
    <w:lvl w:ilvl="0" w:tplc="DBBC3EA6">
      <w:start w:val="1"/>
      <w:numFmt w:val="lowerRoman"/>
      <w:lvlText w:val="(%1)"/>
      <w:lvlJc w:val="left"/>
      <w:pPr>
        <w:ind w:left="765" w:hanging="72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79" w15:restartNumberingAfterBreak="0">
    <w:nsid w:val="6F7475EA"/>
    <w:multiLevelType w:val="hybridMultilevel"/>
    <w:tmpl w:val="D1286E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72310785"/>
    <w:multiLevelType w:val="multilevel"/>
    <w:tmpl w:val="57BC2472"/>
    <w:lvl w:ilvl="0">
      <w:start w:val="4"/>
      <w:numFmt w:val="decimal"/>
      <w:lvlText w:val="%1."/>
      <w:lvlJc w:val="left"/>
      <w:pPr>
        <w:ind w:left="645" w:hanging="645"/>
      </w:pPr>
      <w:rPr>
        <w:rFonts w:hint="default"/>
      </w:rPr>
    </w:lvl>
    <w:lvl w:ilvl="1">
      <w:start w:val="14"/>
      <w:numFmt w:val="decimal"/>
      <w:lvlText w:val="%1.%2."/>
      <w:lvlJc w:val="left"/>
      <w:pPr>
        <w:ind w:left="1072" w:hanging="645"/>
      </w:pPr>
      <w:rPr>
        <w:rFonts w:hint="default"/>
      </w:rPr>
    </w:lvl>
    <w:lvl w:ilvl="2">
      <w:start w:val="3"/>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81" w15:restartNumberingAfterBreak="0">
    <w:nsid w:val="76002CFB"/>
    <w:multiLevelType w:val="hybridMultilevel"/>
    <w:tmpl w:val="A614CE9E"/>
    <w:lvl w:ilvl="0" w:tplc="F95AA8FE">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77D61D67"/>
    <w:multiLevelType w:val="hybridMultilevel"/>
    <w:tmpl w:val="A8F2F052"/>
    <w:lvl w:ilvl="0" w:tplc="1E16854E">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83" w15:restartNumberingAfterBreak="0">
    <w:nsid w:val="79034D5E"/>
    <w:multiLevelType w:val="singleLevel"/>
    <w:tmpl w:val="04160019"/>
    <w:lvl w:ilvl="0">
      <w:start w:val="1"/>
      <w:numFmt w:val="lowerLetter"/>
      <w:lvlText w:val="(%1)"/>
      <w:lvlJc w:val="left"/>
      <w:pPr>
        <w:tabs>
          <w:tab w:val="num" w:pos="360"/>
        </w:tabs>
        <w:ind w:left="360" w:hanging="360"/>
      </w:pPr>
      <w:rPr>
        <w:rFonts w:cs="Times New Roman"/>
      </w:rPr>
    </w:lvl>
  </w:abstractNum>
  <w:abstractNum w:abstractNumId="84" w15:restartNumberingAfterBreak="0">
    <w:nsid w:val="791D16F9"/>
    <w:multiLevelType w:val="hybridMultilevel"/>
    <w:tmpl w:val="1BB8ADAC"/>
    <w:lvl w:ilvl="0" w:tplc="F850D2FC">
      <w:start w:val="1"/>
      <w:numFmt w:val="lowerLetter"/>
      <w:lvlText w:val="(%1)"/>
      <w:lvlJc w:val="left"/>
      <w:pPr>
        <w:tabs>
          <w:tab w:val="num" w:pos="1070"/>
        </w:tabs>
        <w:ind w:left="1070" w:hanging="360"/>
      </w:pPr>
      <w:rPr>
        <w:rFonts w:cs="Times New Roman" w:hint="default"/>
        <w:b w:val="0"/>
        <w:i w:val="0"/>
        <w:spacing w:val="0"/>
      </w:rPr>
    </w:lvl>
    <w:lvl w:ilvl="1" w:tplc="04160019">
      <w:start w:val="1"/>
      <w:numFmt w:val="lowerLetter"/>
      <w:lvlText w:val="%2."/>
      <w:lvlJc w:val="left"/>
      <w:pPr>
        <w:tabs>
          <w:tab w:val="num" w:pos="2007"/>
        </w:tabs>
        <w:ind w:left="2007" w:hanging="360"/>
      </w:pPr>
      <w:rPr>
        <w:rFonts w:cs="Times New Roman"/>
      </w:rPr>
    </w:lvl>
    <w:lvl w:ilvl="2" w:tplc="0416001B" w:tentative="1">
      <w:start w:val="1"/>
      <w:numFmt w:val="lowerRoman"/>
      <w:lvlText w:val="%3."/>
      <w:lvlJc w:val="right"/>
      <w:pPr>
        <w:tabs>
          <w:tab w:val="num" w:pos="2727"/>
        </w:tabs>
        <w:ind w:left="2727" w:hanging="180"/>
      </w:pPr>
      <w:rPr>
        <w:rFonts w:cs="Times New Roman"/>
      </w:rPr>
    </w:lvl>
    <w:lvl w:ilvl="3" w:tplc="0416000F" w:tentative="1">
      <w:start w:val="1"/>
      <w:numFmt w:val="decimal"/>
      <w:lvlText w:val="%4."/>
      <w:lvlJc w:val="left"/>
      <w:pPr>
        <w:tabs>
          <w:tab w:val="num" w:pos="3447"/>
        </w:tabs>
        <w:ind w:left="3447" w:hanging="360"/>
      </w:pPr>
      <w:rPr>
        <w:rFonts w:cs="Times New Roman"/>
      </w:rPr>
    </w:lvl>
    <w:lvl w:ilvl="4" w:tplc="04160019" w:tentative="1">
      <w:start w:val="1"/>
      <w:numFmt w:val="lowerLetter"/>
      <w:lvlText w:val="%5."/>
      <w:lvlJc w:val="left"/>
      <w:pPr>
        <w:tabs>
          <w:tab w:val="num" w:pos="4167"/>
        </w:tabs>
        <w:ind w:left="4167" w:hanging="360"/>
      </w:pPr>
      <w:rPr>
        <w:rFonts w:cs="Times New Roman"/>
      </w:rPr>
    </w:lvl>
    <w:lvl w:ilvl="5" w:tplc="0416001B" w:tentative="1">
      <w:start w:val="1"/>
      <w:numFmt w:val="lowerRoman"/>
      <w:lvlText w:val="%6."/>
      <w:lvlJc w:val="right"/>
      <w:pPr>
        <w:tabs>
          <w:tab w:val="num" w:pos="4887"/>
        </w:tabs>
        <w:ind w:left="4887" w:hanging="180"/>
      </w:pPr>
      <w:rPr>
        <w:rFonts w:cs="Times New Roman"/>
      </w:rPr>
    </w:lvl>
    <w:lvl w:ilvl="6" w:tplc="0416000F" w:tentative="1">
      <w:start w:val="1"/>
      <w:numFmt w:val="decimal"/>
      <w:lvlText w:val="%7."/>
      <w:lvlJc w:val="left"/>
      <w:pPr>
        <w:tabs>
          <w:tab w:val="num" w:pos="5607"/>
        </w:tabs>
        <w:ind w:left="5607" w:hanging="360"/>
      </w:pPr>
      <w:rPr>
        <w:rFonts w:cs="Times New Roman"/>
      </w:rPr>
    </w:lvl>
    <w:lvl w:ilvl="7" w:tplc="04160019" w:tentative="1">
      <w:start w:val="1"/>
      <w:numFmt w:val="lowerLetter"/>
      <w:lvlText w:val="%8."/>
      <w:lvlJc w:val="left"/>
      <w:pPr>
        <w:tabs>
          <w:tab w:val="num" w:pos="6327"/>
        </w:tabs>
        <w:ind w:left="6327" w:hanging="360"/>
      </w:pPr>
      <w:rPr>
        <w:rFonts w:cs="Times New Roman"/>
      </w:rPr>
    </w:lvl>
    <w:lvl w:ilvl="8" w:tplc="0416001B" w:tentative="1">
      <w:start w:val="1"/>
      <w:numFmt w:val="lowerRoman"/>
      <w:lvlText w:val="%9."/>
      <w:lvlJc w:val="right"/>
      <w:pPr>
        <w:tabs>
          <w:tab w:val="num" w:pos="7047"/>
        </w:tabs>
        <w:ind w:left="7047" w:hanging="180"/>
      </w:pPr>
      <w:rPr>
        <w:rFonts w:cs="Times New Roman"/>
      </w:rPr>
    </w:lvl>
  </w:abstractNum>
  <w:abstractNum w:abstractNumId="85" w15:restartNumberingAfterBreak="0">
    <w:nsid w:val="7DEA3DFF"/>
    <w:multiLevelType w:val="hybridMultilevel"/>
    <w:tmpl w:val="DE7843BC"/>
    <w:lvl w:ilvl="0" w:tplc="2766E81A">
      <w:start w:val="1"/>
      <w:numFmt w:val="lowerLetter"/>
      <w:lvlText w:val="(%1)"/>
      <w:lvlJc w:val="left"/>
      <w:pPr>
        <w:tabs>
          <w:tab w:val="num" w:pos="1065"/>
        </w:tabs>
        <w:ind w:left="1065" w:hanging="705"/>
      </w:pPr>
      <w:rPr>
        <w:rFonts w:cs="Times New Roman" w:hint="default"/>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3"/>
    <w:lvlOverride w:ilvl="0">
      <w:lvl w:ilvl="0" w:tplc="E5A22E08">
        <w:start w:val="1"/>
        <w:numFmt w:val="lowerLetter"/>
        <w:lvlText w:val="(%1)"/>
        <w:lvlJc w:val="left"/>
        <w:pPr>
          <w:tabs>
            <w:tab w:val="num" w:pos="720"/>
          </w:tabs>
          <w:ind w:left="720" w:hanging="720"/>
        </w:pPr>
        <w:rPr>
          <w:rFonts w:ascii="Times New Roman" w:hAnsi="Times New Roman" w:cs="Times New Roman" w:hint="default"/>
          <w:sz w:val="26"/>
        </w:rPr>
      </w:lvl>
    </w:lvlOverride>
    <w:lvlOverride w:ilvl="1">
      <w:lvl w:ilvl="1" w:tplc="4600DF12" w:tentative="1">
        <w:start w:val="1"/>
        <w:numFmt w:val="lowerLetter"/>
        <w:lvlText w:val="%2."/>
        <w:lvlJc w:val="left"/>
        <w:pPr>
          <w:tabs>
            <w:tab w:val="num" w:pos="1440"/>
          </w:tabs>
          <w:ind w:left="1440" w:hanging="360"/>
        </w:pPr>
        <w:rPr>
          <w:rFonts w:cs="Times New Roman"/>
        </w:rPr>
      </w:lvl>
    </w:lvlOverride>
    <w:lvlOverride w:ilvl="2">
      <w:lvl w:ilvl="2" w:tplc="52B8C176" w:tentative="1">
        <w:start w:val="1"/>
        <w:numFmt w:val="lowerRoman"/>
        <w:lvlText w:val="%3."/>
        <w:lvlJc w:val="right"/>
        <w:pPr>
          <w:tabs>
            <w:tab w:val="num" w:pos="2160"/>
          </w:tabs>
          <w:ind w:left="2160" w:hanging="180"/>
        </w:pPr>
        <w:rPr>
          <w:rFonts w:cs="Times New Roman"/>
        </w:rPr>
      </w:lvl>
    </w:lvlOverride>
    <w:lvlOverride w:ilvl="3">
      <w:lvl w:ilvl="3" w:tplc="51548672" w:tentative="1">
        <w:start w:val="1"/>
        <w:numFmt w:val="decimal"/>
        <w:lvlText w:val="%4."/>
        <w:lvlJc w:val="left"/>
        <w:pPr>
          <w:tabs>
            <w:tab w:val="num" w:pos="2880"/>
          </w:tabs>
          <w:ind w:left="2880" w:hanging="360"/>
        </w:pPr>
        <w:rPr>
          <w:rFonts w:cs="Times New Roman"/>
        </w:rPr>
      </w:lvl>
    </w:lvlOverride>
    <w:lvlOverride w:ilvl="4">
      <w:lvl w:ilvl="4" w:tplc="277ADA96" w:tentative="1">
        <w:start w:val="1"/>
        <w:numFmt w:val="lowerLetter"/>
        <w:lvlText w:val="%5."/>
        <w:lvlJc w:val="left"/>
        <w:pPr>
          <w:tabs>
            <w:tab w:val="num" w:pos="3600"/>
          </w:tabs>
          <w:ind w:left="3600" w:hanging="360"/>
        </w:pPr>
        <w:rPr>
          <w:rFonts w:cs="Times New Roman"/>
        </w:rPr>
      </w:lvl>
    </w:lvlOverride>
    <w:lvlOverride w:ilvl="5">
      <w:lvl w:ilvl="5" w:tplc="5D723406" w:tentative="1">
        <w:start w:val="1"/>
        <w:numFmt w:val="lowerRoman"/>
        <w:lvlText w:val="%6."/>
        <w:lvlJc w:val="right"/>
        <w:pPr>
          <w:tabs>
            <w:tab w:val="num" w:pos="4320"/>
          </w:tabs>
          <w:ind w:left="4320" w:hanging="180"/>
        </w:pPr>
        <w:rPr>
          <w:rFonts w:cs="Times New Roman"/>
        </w:rPr>
      </w:lvl>
    </w:lvlOverride>
    <w:lvlOverride w:ilvl="6">
      <w:lvl w:ilvl="6" w:tplc="26D8A06A" w:tentative="1">
        <w:start w:val="1"/>
        <w:numFmt w:val="decimal"/>
        <w:lvlText w:val="%7."/>
        <w:lvlJc w:val="left"/>
        <w:pPr>
          <w:tabs>
            <w:tab w:val="num" w:pos="5040"/>
          </w:tabs>
          <w:ind w:left="5040" w:hanging="360"/>
        </w:pPr>
        <w:rPr>
          <w:rFonts w:cs="Times New Roman"/>
        </w:rPr>
      </w:lvl>
    </w:lvlOverride>
    <w:lvlOverride w:ilvl="7">
      <w:lvl w:ilvl="7" w:tplc="9EEC4CDE" w:tentative="1">
        <w:start w:val="1"/>
        <w:numFmt w:val="lowerLetter"/>
        <w:lvlText w:val="%8."/>
        <w:lvlJc w:val="left"/>
        <w:pPr>
          <w:tabs>
            <w:tab w:val="num" w:pos="5760"/>
          </w:tabs>
          <w:ind w:left="5760" w:hanging="360"/>
        </w:pPr>
        <w:rPr>
          <w:rFonts w:cs="Times New Roman"/>
        </w:rPr>
      </w:lvl>
    </w:lvlOverride>
    <w:lvlOverride w:ilvl="8">
      <w:lvl w:ilvl="8" w:tplc="3BFC871A" w:tentative="1">
        <w:start w:val="1"/>
        <w:numFmt w:val="lowerRoman"/>
        <w:lvlText w:val="%9."/>
        <w:lvlJc w:val="right"/>
        <w:pPr>
          <w:tabs>
            <w:tab w:val="num" w:pos="6480"/>
          </w:tabs>
          <w:ind w:left="6480" w:hanging="180"/>
        </w:pPr>
        <w:rPr>
          <w:rFonts w:cs="Times New Roman"/>
        </w:rPr>
      </w:lvl>
    </w:lvlOverride>
  </w:num>
  <w:num w:numId="5">
    <w:abstractNumId w:val="0"/>
    <w:lvlOverride w:ilvl="0">
      <w:lvl w:ilvl="0">
        <w:start w:val="1"/>
        <w:numFmt w:val="lowerLetter"/>
        <w:lvlText w:val="(%1)"/>
        <w:lvlJc w:val="left"/>
        <w:pPr>
          <w:tabs>
            <w:tab w:val="num" w:pos="2160"/>
          </w:tabs>
          <w:ind w:left="2160" w:hanging="720"/>
        </w:pPr>
        <w:rPr>
          <w:rFonts w:cs="Times New Roman"/>
          <w:caps w:val="0"/>
          <w:strike w:val="0"/>
          <w:dstrike w:val="0"/>
          <w:outline w:val="0"/>
          <w:shadow w:val="0"/>
          <w:emboss w:val="0"/>
          <w:imprint w:val="0"/>
          <w:vanish w:val="0"/>
          <w:spacing w:val="0"/>
          <w:u w:val="none"/>
          <w:vertAlign w:val="baseline"/>
        </w:rPr>
      </w:lvl>
    </w:lvlOverride>
  </w:num>
  <w:num w:numId="6">
    <w:abstractNumId w:val="27"/>
  </w:num>
  <w:num w:numId="7">
    <w:abstractNumId w:val="73"/>
  </w:num>
  <w:num w:numId="8">
    <w:abstractNumId w:val="39"/>
  </w:num>
  <w:num w:numId="9">
    <w:abstractNumId w:val="4"/>
  </w:num>
  <w:num w:numId="10">
    <w:abstractNumId w:val="85"/>
  </w:num>
  <w:num w:numId="11">
    <w:abstractNumId w:val="32"/>
  </w:num>
  <w:num w:numId="12">
    <w:abstractNumId w:val="35"/>
  </w:num>
  <w:num w:numId="13">
    <w:abstractNumId w:val="58"/>
  </w:num>
  <w:num w:numId="14">
    <w:abstractNumId w:val="75"/>
  </w:num>
  <w:num w:numId="15">
    <w:abstractNumId w:val="63"/>
  </w:num>
  <w:num w:numId="16">
    <w:abstractNumId w:val="74"/>
  </w:num>
  <w:num w:numId="17">
    <w:abstractNumId w:val="40"/>
  </w:num>
  <w:num w:numId="18">
    <w:abstractNumId w:val="24"/>
  </w:num>
  <w:num w:numId="19">
    <w:abstractNumId w:val="46"/>
  </w:num>
  <w:num w:numId="20">
    <w:abstractNumId w:val="72"/>
  </w:num>
  <w:num w:numId="21">
    <w:abstractNumId w:val="68"/>
  </w:num>
  <w:num w:numId="22">
    <w:abstractNumId w:val="82"/>
  </w:num>
  <w:num w:numId="23">
    <w:abstractNumId w:val="15"/>
  </w:num>
  <w:num w:numId="24">
    <w:abstractNumId w:val="11"/>
  </w:num>
  <w:num w:numId="25">
    <w:abstractNumId w:val="49"/>
  </w:num>
  <w:num w:numId="26">
    <w:abstractNumId w:val="34"/>
  </w:num>
  <w:num w:numId="27">
    <w:abstractNumId w:val="84"/>
  </w:num>
  <w:num w:numId="28">
    <w:abstractNumId w:val="19"/>
  </w:num>
  <w:num w:numId="29">
    <w:abstractNumId w:val="33"/>
  </w:num>
  <w:num w:numId="30">
    <w:abstractNumId w:val="50"/>
  </w:num>
  <w:num w:numId="31">
    <w:abstractNumId w:val="69"/>
  </w:num>
  <w:num w:numId="32">
    <w:abstractNumId w:val="71"/>
  </w:num>
  <w:num w:numId="33">
    <w:abstractNumId w:val="41"/>
  </w:num>
  <w:num w:numId="34">
    <w:abstractNumId w:val="55"/>
  </w:num>
  <w:num w:numId="35">
    <w:abstractNumId w:val="83"/>
  </w:num>
  <w:num w:numId="36">
    <w:abstractNumId w:val="36"/>
  </w:num>
  <w:num w:numId="37">
    <w:abstractNumId w:val="28"/>
  </w:num>
  <w:num w:numId="38">
    <w:abstractNumId w:val="70"/>
  </w:num>
  <w:num w:numId="39">
    <w:abstractNumId w:val="23"/>
  </w:num>
  <w:num w:numId="40">
    <w:abstractNumId w:val="57"/>
  </w:num>
  <w:num w:numId="41">
    <w:abstractNumId w:val="38"/>
  </w:num>
  <w:num w:numId="42">
    <w:abstractNumId w:val="14"/>
  </w:num>
  <w:num w:numId="43">
    <w:abstractNumId w:val="77"/>
  </w:num>
  <w:num w:numId="44">
    <w:abstractNumId w:val="81"/>
  </w:num>
  <w:num w:numId="45">
    <w:abstractNumId w:val="7"/>
  </w:num>
  <w:num w:numId="46">
    <w:abstractNumId w:val="26"/>
  </w:num>
  <w:num w:numId="47">
    <w:abstractNumId w:val="51"/>
  </w:num>
  <w:num w:numId="48">
    <w:abstractNumId w:val="31"/>
  </w:num>
  <w:num w:numId="49">
    <w:abstractNumId w:val="22"/>
  </w:num>
  <w:num w:numId="50">
    <w:abstractNumId w:val="12"/>
  </w:num>
  <w:num w:numId="51">
    <w:abstractNumId w:val="59"/>
  </w:num>
  <w:num w:numId="52">
    <w:abstractNumId w:val="54"/>
  </w:num>
  <w:num w:numId="53">
    <w:abstractNumId w:val="60"/>
  </w:num>
  <w:num w:numId="54">
    <w:abstractNumId w:val="45"/>
  </w:num>
  <w:num w:numId="55">
    <w:abstractNumId w:val="66"/>
  </w:num>
  <w:num w:numId="5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num>
  <w:num w:numId="58">
    <w:abstractNumId w:val="48"/>
  </w:num>
  <w:num w:numId="59">
    <w:abstractNumId w:val="29"/>
  </w:num>
  <w:num w:numId="60">
    <w:abstractNumId w:val="62"/>
  </w:num>
  <w:num w:numId="61">
    <w:abstractNumId w:val="52"/>
  </w:num>
  <w:num w:numId="62">
    <w:abstractNumId w:val="43"/>
  </w:num>
  <w:num w:numId="63">
    <w:abstractNumId w:val="65"/>
  </w:num>
  <w:num w:numId="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4"/>
  </w:num>
  <w:num w:numId="6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4"/>
  </w:num>
  <w:num w:numId="68">
    <w:abstractNumId w:val="80"/>
  </w:num>
  <w:num w:numId="69">
    <w:abstractNumId w:val="5"/>
  </w:num>
  <w:num w:numId="70">
    <w:abstractNumId w:val="20"/>
  </w:num>
  <w:num w:numId="71">
    <w:abstractNumId w:val="37"/>
  </w:num>
  <w:num w:numId="72">
    <w:abstractNumId w:val="13"/>
  </w:num>
  <w:num w:numId="73">
    <w:abstractNumId w:val="42"/>
  </w:num>
  <w:num w:numId="74">
    <w:abstractNumId w:val="56"/>
  </w:num>
  <w:num w:numId="75">
    <w:abstractNumId w:val="67"/>
  </w:num>
  <w:num w:numId="76">
    <w:abstractNumId w:val="13"/>
    <w:lvlOverride w:ilvl="0">
      <w:startOverride w:val="1"/>
    </w:lvlOverride>
    <w:lvlOverride w:ilvl="1">
      <w:startOverride w:val="1"/>
    </w:lvlOverride>
    <w:lvlOverride w:ilvl="2">
      <w:startOverride w:val="1"/>
    </w:lvlOverride>
    <w:lvlOverride w:ilvl="3">
      <w:startOverride w:val="14"/>
    </w:lvlOverride>
  </w:num>
  <w:num w:numId="77">
    <w:abstractNumId w:val="13"/>
    <w:lvlOverride w:ilvl="0">
      <w:startOverride w:val="1"/>
    </w:lvlOverride>
    <w:lvlOverride w:ilvl="1">
      <w:startOverride w:val="1"/>
    </w:lvlOverride>
    <w:lvlOverride w:ilvl="2">
      <w:startOverride w:val="1"/>
    </w:lvlOverride>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num>
  <w:num w:numId="79">
    <w:abstractNumId w:val="10"/>
  </w:num>
  <w:num w:numId="80">
    <w:abstractNumId w:val="47"/>
  </w:num>
  <w:num w:numId="81">
    <w:abstractNumId w:val="21"/>
  </w:num>
  <w:num w:numId="82">
    <w:abstractNumId w:val="30"/>
  </w:num>
  <w:num w:numId="83">
    <w:abstractNumId w:val="76"/>
  </w:num>
  <w:num w:numId="84">
    <w:abstractNumId w:val="8"/>
  </w:num>
  <w:num w:numId="85">
    <w:abstractNumId w:val="79"/>
  </w:num>
  <w:num w:numId="86">
    <w:abstractNumId w:val="6"/>
  </w:num>
  <w:num w:numId="87">
    <w:abstractNumId w:val="18"/>
  </w:num>
  <w:num w:numId="8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87"/>
  <w:drawingGridVerticalSpacing w:val="120"/>
  <w:displayHorizontalDrawingGridEvery w:val="0"/>
  <w:displayVerticalDrawingGridEvery w:val="3"/>
  <w:characterSpacingControl w:val="compressPunctuation"/>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D6D"/>
    <w:rsid w:val="00000F8A"/>
    <w:rsid w:val="00001239"/>
    <w:rsid w:val="000028FE"/>
    <w:rsid w:val="00003F79"/>
    <w:rsid w:val="000045FA"/>
    <w:rsid w:val="00005301"/>
    <w:rsid w:val="000063CE"/>
    <w:rsid w:val="00007F32"/>
    <w:rsid w:val="0001403B"/>
    <w:rsid w:val="000166D2"/>
    <w:rsid w:val="00020EF8"/>
    <w:rsid w:val="0002129A"/>
    <w:rsid w:val="00022BF3"/>
    <w:rsid w:val="00022D30"/>
    <w:rsid w:val="000235A7"/>
    <w:rsid w:val="000241F8"/>
    <w:rsid w:val="00024DBD"/>
    <w:rsid w:val="0002530D"/>
    <w:rsid w:val="0002532C"/>
    <w:rsid w:val="0002541E"/>
    <w:rsid w:val="0002632C"/>
    <w:rsid w:val="000279EA"/>
    <w:rsid w:val="00030468"/>
    <w:rsid w:val="000307E3"/>
    <w:rsid w:val="00031181"/>
    <w:rsid w:val="00032FEB"/>
    <w:rsid w:val="00033A0B"/>
    <w:rsid w:val="00035789"/>
    <w:rsid w:val="00036514"/>
    <w:rsid w:val="000367B5"/>
    <w:rsid w:val="00041003"/>
    <w:rsid w:val="00041880"/>
    <w:rsid w:val="00042D14"/>
    <w:rsid w:val="000436F5"/>
    <w:rsid w:val="00044169"/>
    <w:rsid w:val="00044181"/>
    <w:rsid w:val="00044F3E"/>
    <w:rsid w:val="0004565C"/>
    <w:rsid w:val="0004599D"/>
    <w:rsid w:val="0004675E"/>
    <w:rsid w:val="0005015D"/>
    <w:rsid w:val="00050DA9"/>
    <w:rsid w:val="000535AF"/>
    <w:rsid w:val="00054696"/>
    <w:rsid w:val="00054F10"/>
    <w:rsid w:val="00060174"/>
    <w:rsid w:val="00060FE3"/>
    <w:rsid w:val="000618CC"/>
    <w:rsid w:val="000625B7"/>
    <w:rsid w:val="000638AA"/>
    <w:rsid w:val="00064480"/>
    <w:rsid w:val="00065598"/>
    <w:rsid w:val="00065914"/>
    <w:rsid w:val="00065B77"/>
    <w:rsid w:val="000670F5"/>
    <w:rsid w:val="00067C95"/>
    <w:rsid w:val="00070AA5"/>
    <w:rsid w:val="00071105"/>
    <w:rsid w:val="00071407"/>
    <w:rsid w:val="000722C5"/>
    <w:rsid w:val="00072D07"/>
    <w:rsid w:val="00073175"/>
    <w:rsid w:val="000750F8"/>
    <w:rsid w:val="00081740"/>
    <w:rsid w:val="0008408A"/>
    <w:rsid w:val="00084FB2"/>
    <w:rsid w:val="00085E21"/>
    <w:rsid w:val="00087841"/>
    <w:rsid w:val="00087C3D"/>
    <w:rsid w:val="0009146A"/>
    <w:rsid w:val="0009452F"/>
    <w:rsid w:val="00094A41"/>
    <w:rsid w:val="00095709"/>
    <w:rsid w:val="0009581F"/>
    <w:rsid w:val="00096132"/>
    <w:rsid w:val="00096231"/>
    <w:rsid w:val="000A7F63"/>
    <w:rsid w:val="000B15F5"/>
    <w:rsid w:val="000B1719"/>
    <w:rsid w:val="000B19DB"/>
    <w:rsid w:val="000B3C2A"/>
    <w:rsid w:val="000B4D33"/>
    <w:rsid w:val="000B7AE8"/>
    <w:rsid w:val="000B7B13"/>
    <w:rsid w:val="000C10DB"/>
    <w:rsid w:val="000C1A43"/>
    <w:rsid w:val="000C3832"/>
    <w:rsid w:val="000C3CCE"/>
    <w:rsid w:val="000C3F0A"/>
    <w:rsid w:val="000C47C8"/>
    <w:rsid w:val="000C5428"/>
    <w:rsid w:val="000C5713"/>
    <w:rsid w:val="000D0507"/>
    <w:rsid w:val="000D0E7C"/>
    <w:rsid w:val="000D1D95"/>
    <w:rsid w:val="000D3397"/>
    <w:rsid w:val="000D33D4"/>
    <w:rsid w:val="000D5823"/>
    <w:rsid w:val="000D5F35"/>
    <w:rsid w:val="000D7452"/>
    <w:rsid w:val="000E00C0"/>
    <w:rsid w:val="000E0A79"/>
    <w:rsid w:val="000E1027"/>
    <w:rsid w:val="000E13C2"/>
    <w:rsid w:val="000E158B"/>
    <w:rsid w:val="000E1AB1"/>
    <w:rsid w:val="000E3E6B"/>
    <w:rsid w:val="000E3E6E"/>
    <w:rsid w:val="000F31B8"/>
    <w:rsid w:val="000F4782"/>
    <w:rsid w:val="000F5D35"/>
    <w:rsid w:val="000F665D"/>
    <w:rsid w:val="000F66BB"/>
    <w:rsid w:val="00100871"/>
    <w:rsid w:val="00101F11"/>
    <w:rsid w:val="001025C3"/>
    <w:rsid w:val="00104831"/>
    <w:rsid w:val="00105106"/>
    <w:rsid w:val="001079D7"/>
    <w:rsid w:val="00107E7F"/>
    <w:rsid w:val="00110016"/>
    <w:rsid w:val="00110B70"/>
    <w:rsid w:val="001129FA"/>
    <w:rsid w:val="00114B34"/>
    <w:rsid w:val="00116F6F"/>
    <w:rsid w:val="00117023"/>
    <w:rsid w:val="00117751"/>
    <w:rsid w:val="00117C1A"/>
    <w:rsid w:val="001217E5"/>
    <w:rsid w:val="00122764"/>
    <w:rsid w:val="00122A45"/>
    <w:rsid w:val="00122B66"/>
    <w:rsid w:val="00123DD7"/>
    <w:rsid w:val="00124660"/>
    <w:rsid w:val="001246B4"/>
    <w:rsid w:val="00125664"/>
    <w:rsid w:val="001278B3"/>
    <w:rsid w:val="00127BE0"/>
    <w:rsid w:val="00130C6F"/>
    <w:rsid w:val="00130CE9"/>
    <w:rsid w:val="0013192B"/>
    <w:rsid w:val="00132EE5"/>
    <w:rsid w:val="001337B8"/>
    <w:rsid w:val="00133D87"/>
    <w:rsid w:val="001346FB"/>
    <w:rsid w:val="00136AA6"/>
    <w:rsid w:val="00136D81"/>
    <w:rsid w:val="00137490"/>
    <w:rsid w:val="00140608"/>
    <w:rsid w:val="00140968"/>
    <w:rsid w:val="00140C32"/>
    <w:rsid w:val="0014169F"/>
    <w:rsid w:val="00142705"/>
    <w:rsid w:val="001441C6"/>
    <w:rsid w:val="00147884"/>
    <w:rsid w:val="00153848"/>
    <w:rsid w:val="001539B2"/>
    <w:rsid w:val="001547E7"/>
    <w:rsid w:val="00156A9D"/>
    <w:rsid w:val="00163E66"/>
    <w:rsid w:val="001657A1"/>
    <w:rsid w:val="00165BE7"/>
    <w:rsid w:val="00166C13"/>
    <w:rsid w:val="00167913"/>
    <w:rsid w:val="00170234"/>
    <w:rsid w:val="00171879"/>
    <w:rsid w:val="001728E8"/>
    <w:rsid w:val="00174A27"/>
    <w:rsid w:val="00175891"/>
    <w:rsid w:val="001766D9"/>
    <w:rsid w:val="00177B3D"/>
    <w:rsid w:val="00177DEB"/>
    <w:rsid w:val="00182FF5"/>
    <w:rsid w:val="00183962"/>
    <w:rsid w:val="001855A2"/>
    <w:rsid w:val="0019054C"/>
    <w:rsid w:val="0019227F"/>
    <w:rsid w:val="0019250E"/>
    <w:rsid w:val="00192DDE"/>
    <w:rsid w:val="00194873"/>
    <w:rsid w:val="00195477"/>
    <w:rsid w:val="001954C0"/>
    <w:rsid w:val="001956E2"/>
    <w:rsid w:val="00196251"/>
    <w:rsid w:val="0019765E"/>
    <w:rsid w:val="001A0696"/>
    <w:rsid w:val="001A2315"/>
    <w:rsid w:val="001A277D"/>
    <w:rsid w:val="001A30FF"/>
    <w:rsid w:val="001A448A"/>
    <w:rsid w:val="001A495C"/>
    <w:rsid w:val="001A7169"/>
    <w:rsid w:val="001A774E"/>
    <w:rsid w:val="001B0821"/>
    <w:rsid w:val="001B08EE"/>
    <w:rsid w:val="001B1D61"/>
    <w:rsid w:val="001B20FC"/>
    <w:rsid w:val="001B2602"/>
    <w:rsid w:val="001B2A0D"/>
    <w:rsid w:val="001B2AE3"/>
    <w:rsid w:val="001B2F33"/>
    <w:rsid w:val="001B2FA2"/>
    <w:rsid w:val="001B36A2"/>
    <w:rsid w:val="001B37CE"/>
    <w:rsid w:val="001B37DC"/>
    <w:rsid w:val="001B4BB3"/>
    <w:rsid w:val="001B4BBD"/>
    <w:rsid w:val="001B5F48"/>
    <w:rsid w:val="001C01D1"/>
    <w:rsid w:val="001C0D82"/>
    <w:rsid w:val="001C4431"/>
    <w:rsid w:val="001C4B0F"/>
    <w:rsid w:val="001C6635"/>
    <w:rsid w:val="001C70D7"/>
    <w:rsid w:val="001D0134"/>
    <w:rsid w:val="001D0AA2"/>
    <w:rsid w:val="001D1AC8"/>
    <w:rsid w:val="001D1C5A"/>
    <w:rsid w:val="001D1DD9"/>
    <w:rsid w:val="001D2484"/>
    <w:rsid w:val="001D3A20"/>
    <w:rsid w:val="001D3C9F"/>
    <w:rsid w:val="001D5192"/>
    <w:rsid w:val="001D5819"/>
    <w:rsid w:val="001D67B8"/>
    <w:rsid w:val="001D6B68"/>
    <w:rsid w:val="001D7149"/>
    <w:rsid w:val="001D7419"/>
    <w:rsid w:val="001E0EEE"/>
    <w:rsid w:val="001E1522"/>
    <w:rsid w:val="001E24AC"/>
    <w:rsid w:val="001E2AB9"/>
    <w:rsid w:val="001E2EB2"/>
    <w:rsid w:val="001E5250"/>
    <w:rsid w:val="001E638F"/>
    <w:rsid w:val="001E63BF"/>
    <w:rsid w:val="001F1BCB"/>
    <w:rsid w:val="001F27F6"/>
    <w:rsid w:val="001F36DB"/>
    <w:rsid w:val="001F4338"/>
    <w:rsid w:val="001F4DBD"/>
    <w:rsid w:val="001F605D"/>
    <w:rsid w:val="0020039D"/>
    <w:rsid w:val="0020401E"/>
    <w:rsid w:val="00204B59"/>
    <w:rsid w:val="00204D96"/>
    <w:rsid w:val="00205E61"/>
    <w:rsid w:val="0020604E"/>
    <w:rsid w:val="0020742A"/>
    <w:rsid w:val="00207DD5"/>
    <w:rsid w:val="002101B8"/>
    <w:rsid w:val="00210780"/>
    <w:rsid w:val="00211305"/>
    <w:rsid w:val="00211335"/>
    <w:rsid w:val="002113C6"/>
    <w:rsid w:val="00213566"/>
    <w:rsid w:val="0021479D"/>
    <w:rsid w:val="00215359"/>
    <w:rsid w:val="00217769"/>
    <w:rsid w:val="00222F91"/>
    <w:rsid w:val="00223341"/>
    <w:rsid w:val="002243DB"/>
    <w:rsid w:val="0022460B"/>
    <w:rsid w:val="00224F6C"/>
    <w:rsid w:val="00225A27"/>
    <w:rsid w:val="00226AC9"/>
    <w:rsid w:val="00231A0D"/>
    <w:rsid w:val="002324D6"/>
    <w:rsid w:val="0023256E"/>
    <w:rsid w:val="0023329C"/>
    <w:rsid w:val="00233548"/>
    <w:rsid w:val="00233EBB"/>
    <w:rsid w:val="00233FDB"/>
    <w:rsid w:val="002345CA"/>
    <w:rsid w:val="002349F0"/>
    <w:rsid w:val="0023587F"/>
    <w:rsid w:val="00235EDF"/>
    <w:rsid w:val="00236E56"/>
    <w:rsid w:val="00240287"/>
    <w:rsid w:val="00242563"/>
    <w:rsid w:val="00242AB4"/>
    <w:rsid w:val="00244411"/>
    <w:rsid w:val="002458BB"/>
    <w:rsid w:val="00246490"/>
    <w:rsid w:val="00247EBB"/>
    <w:rsid w:val="00250C56"/>
    <w:rsid w:val="00252F98"/>
    <w:rsid w:val="002541E8"/>
    <w:rsid w:val="00255B81"/>
    <w:rsid w:val="00255CBE"/>
    <w:rsid w:val="00256A90"/>
    <w:rsid w:val="00256EB5"/>
    <w:rsid w:val="00257B4D"/>
    <w:rsid w:val="002604D1"/>
    <w:rsid w:val="0026054D"/>
    <w:rsid w:val="002606F2"/>
    <w:rsid w:val="00260D9C"/>
    <w:rsid w:val="002616A5"/>
    <w:rsid w:val="0026306C"/>
    <w:rsid w:val="0026314C"/>
    <w:rsid w:val="00263D1D"/>
    <w:rsid w:val="002670AF"/>
    <w:rsid w:val="002679E0"/>
    <w:rsid w:val="0027029D"/>
    <w:rsid w:val="00270514"/>
    <w:rsid w:val="00271D42"/>
    <w:rsid w:val="00272B69"/>
    <w:rsid w:val="00274205"/>
    <w:rsid w:val="00274231"/>
    <w:rsid w:val="00274E3B"/>
    <w:rsid w:val="00275362"/>
    <w:rsid w:val="002769E5"/>
    <w:rsid w:val="00277465"/>
    <w:rsid w:val="0027767A"/>
    <w:rsid w:val="00277D78"/>
    <w:rsid w:val="00280029"/>
    <w:rsid w:val="002804E9"/>
    <w:rsid w:val="002804F9"/>
    <w:rsid w:val="002809BB"/>
    <w:rsid w:val="00280F1C"/>
    <w:rsid w:val="00281B3E"/>
    <w:rsid w:val="0028493F"/>
    <w:rsid w:val="00284A31"/>
    <w:rsid w:val="002863B7"/>
    <w:rsid w:val="00286541"/>
    <w:rsid w:val="00286638"/>
    <w:rsid w:val="002871B2"/>
    <w:rsid w:val="002918C1"/>
    <w:rsid w:val="00291FD9"/>
    <w:rsid w:val="00293AEA"/>
    <w:rsid w:val="00294A9A"/>
    <w:rsid w:val="00296505"/>
    <w:rsid w:val="00297D06"/>
    <w:rsid w:val="002A028C"/>
    <w:rsid w:val="002A1326"/>
    <w:rsid w:val="002A1385"/>
    <w:rsid w:val="002A13BA"/>
    <w:rsid w:val="002A1E81"/>
    <w:rsid w:val="002A2F54"/>
    <w:rsid w:val="002A537A"/>
    <w:rsid w:val="002A53A5"/>
    <w:rsid w:val="002A5518"/>
    <w:rsid w:val="002A56B1"/>
    <w:rsid w:val="002A6216"/>
    <w:rsid w:val="002A6B27"/>
    <w:rsid w:val="002B09E9"/>
    <w:rsid w:val="002B17A0"/>
    <w:rsid w:val="002B22E0"/>
    <w:rsid w:val="002B3847"/>
    <w:rsid w:val="002B46EA"/>
    <w:rsid w:val="002B51D9"/>
    <w:rsid w:val="002B52EA"/>
    <w:rsid w:val="002B56C3"/>
    <w:rsid w:val="002B596F"/>
    <w:rsid w:val="002B5DC3"/>
    <w:rsid w:val="002B632B"/>
    <w:rsid w:val="002B6C0E"/>
    <w:rsid w:val="002B7587"/>
    <w:rsid w:val="002B7B77"/>
    <w:rsid w:val="002C2AD9"/>
    <w:rsid w:val="002C4020"/>
    <w:rsid w:val="002C6EAA"/>
    <w:rsid w:val="002D039F"/>
    <w:rsid w:val="002D0CA2"/>
    <w:rsid w:val="002D0EEA"/>
    <w:rsid w:val="002D1E53"/>
    <w:rsid w:val="002D1F1B"/>
    <w:rsid w:val="002D20A2"/>
    <w:rsid w:val="002D4AB1"/>
    <w:rsid w:val="002D59C6"/>
    <w:rsid w:val="002D5B6F"/>
    <w:rsid w:val="002D6D27"/>
    <w:rsid w:val="002D7190"/>
    <w:rsid w:val="002E1765"/>
    <w:rsid w:val="002E2E92"/>
    <w:rsid w:val="002E3521"/>
    <w:rsid w:val="002E35FE"/>
    <w:rsid w:val="002E5A5A"/>
    <w:rsid w:val="002E5D99"/>
    <w:rsid w:val="002E629D"/>
    <w:rsid w:val="002F01BD"/>
    <w:rsid w:val="002F2EE8"/>
    <w:rsid w:val="002F36E5"/>
    <w:rsid w:val="002F3C84"/>
    <w:rsid w:val="002F4ED2"/>
    <w:rsid w:val="002F5E55"/>
    <w:rsid w:val="002F7646"/>
    <w:rsid w:val="002F7F98"/>
    <w:rsid w:val="00300C61"/>
    <w:rsid w:val="00302D6A"/>
    <w:rsid w:val="0030514F"/>
    <w:rsid w:val="00305A65"/>
    <w:rsid w:val="00305F89"/>
    <w:rsid w:val="00306639"/>
    <w:rsid w:val="0031029B"/>
    <w:rsid w:val="003102BC"/>
    <w:rsid w:val="003106BB"/>
    <w:rsid w:val="0031124C"/>
    <w:rsid w:val="003128FB"/>
    <w:rsid w:val="00313552"/>
    <w:rsid w:val="0031660A"/>
    <w:rsid w:val="003169D5"/>
    <w:rsid w:val="00317162"/>
    <w:rsid w:val="00317E1A"/>
    <w:rsid w:val="00320D23"/>
    <w:rsid w:val="0032205A"/>
    <w:rsid w:val="00325C86"/>
    <w:rsid w:val="0032739E"/>
    <w:rsid w:val="0033098A"/>
    <w:rsid w:val="00331190"/>
    <w:rsid w:val="00332D93"/>
    <w:rsid w:val="00335714"/>
    <w:rsid w:val="00336705"/>
    <w:rsid w:val="00336A6D"/>
    <w:rsid w:val="00342630"/>
    <w:rsid w:val="00343AF1"/>
    <w:rsid w:val="0034465D"/>
    <w:rsid w:val="003449CF"/>
    <w:rsid w:val="0034502F"/>
    <w:rsid w:val="003450D9"/>
    <w:rsid w:val="00345614"/>
    <w:rsid w:val="003457B6"/>
    <w:rsid w:val="00345DDC"/>
    <w:rsid w:val="003504E5"/>
    <w:rsid w:val="00353BD8"/>
    <w:rsid w:val="003566A4"/>
    <w:rsid w:val="00357146"/>
    <w:rsid w:val="003576A3"/>
    <w:rsid w:val="00365234"/>
    <w:rsid w:val="003656C3"/>
    <w:rsid w:val="00366FF8"/>
    <w:rsid w:val="003704BA"/>
    <w:rsid w:val="00370FE0"/>
    <w:rsid w:val="003720ED"/>
    <w:rsid w:val="00372649"/>
    <w:rsid w:val="003736C7"/>
    <w:rsid w:val="00373D1F"/>
    <w:rsid w:val="0037404F"/>
    <w:rsid w:val="003759A7"/>
    <w:rsid w:val="00375A82"/>
    <w:rsid w:val="00375D5F"/>
    <w:rsid w:val="00376F07"/>
    <w:rsid w:val="00377904"/>
    <w:rsid w:val="0038119F"/>
    <w:rsid w:val="0038120F"/>
    <w:rsid w:val="00381373"/>
    <w:rsid w:val="0038305D"/>
    <w:rsid w:val="0038478C"/>
    <w:rsid w:val="00385568"/>
    <w:rsid w:val="00386E9E"/>
    <w:rsid w:val="00387048"/>
    <w:rsid w:val="00390DB1"/>
    <w:rsid w:val="00393379"/>
    <w:rsid w:val="003955BB"/>
    <w:rsid w:val="00395707"/>
    <w:rsid w:val="00395ADB"/>
    <w:rsid w:val="00396ABB"/>
    <w:rsid w:val="00396CD0"/>
    <w:rsid w:val="00396EA3"/>
    <w:rsid w:val="003A0AAB"/>
    <w:rsid w:val="003A1611"/>
    <w:rsid w:val="003A16BA"/>
    <w:rsid w:val="003A1B8D"/>
    <w:rsid w:val="003A1FC2"/>
    <w:rsid w:val="003A2B1F"/>
    <w:rsid w:val="003A328E"/>
    <w:rsid w:val="003A3A09"/>
    <w:rsid w:val="003A4CD0"/>
    <w:rsid w:val="003A56FC"/>
    <w:rsid w:val="003A574F"/>
    <w:rsid w:val="003A6454"/>
    <w:rsid w:val="003A7BD3"/>
    <w:rsid w:val="003A7BEC"/>
    <w:rsid w:val="003B02F7"/>
    <w:rsid w:val="003B2A32"/>
    <w:rsid w:val="003B3AEB"/>
    <w:rsid w:val="003B5AC0"/>
    <w:rsid w:val="003C0E6A"/>
    <w:rsid w:val="003C3932"/>
    <w:rsid w:val="003C3FF7"/>
    <w:rsid w:val="003C562A"/>
    <w:rsid w:val="003D1D9D"/>
    <w:rsid w:val="003D26EC"/>
    <w:rsid w:val="003D32B9"/>
    <w:rsid w:val="003D4981"/>
    <w:rsid w:val="003D4C6C"/>
    <w:rsid w:val="003D4EEE"/>
    <w:rsid w:val="003D4F48"/>
    <w:rsid w:val="003D5E4F"/>
    <w:rsid w:val="003D75F3"/>
    <w:rsid w:val="003E039D"/>
    <w:rsid w:val="003E071E"/>
    <w:rsid w:val="003E2B24"/>
    <w:rsid w:val="003E3895"/>
    <w:rsid w:val="003E3D75"/>
    <w:rsid w:val="003E41CC"/>
    <w:rsid w:val="003E477A"/>
    <w:rsid w:val="003E4B83"/>
    <w:rsid w:val="003E58DF"/>
    <w:rsid w:val="003E5BB7"/>
    <w:rsid w:val="003F099C"/>
    <w:rsid w:val="003F0EC9"/>
    <w:rsid w:val="003F1977"/>
    <w:rsid w:val="003F2B1C"/>
    <w:rsid w:val="003F4197"/>
    <w:rsid w:val="003F4959"/>
    <w:rsid w:val="003F4EC0"/>
    <w:rsid w:val="003F5B03"/>
    <w:rsid w:val="003F6915"/>
    <w:rsid w:val="003F79DD"/>
    <w:rsid w:val="00400BCC"/>
    <w:rsid w:val="00401F89"/>
    <w:rsid w:val="004044B2"/>
    <w:rsid w:val="00404ECB"/>
    <w:rsid w:val="00406C3E"/>
    <w:rsid w:val="00406CB7"/>
    <w:rsid w:val="0041048E"/>
    <w:rsid w:val="00413654"/>
    <w:rsid w:val="00414771"/>
    <w:rsid w:val="00414EB9"/>
    <w:rsid w:val="004155BA"/>
    <w:rsid w:val="00416CF3"/>
    <w:rsid w:val="004176E2"/>
    <w:rsid w:val="0041779F"/>
    <w:rsid w:val="00420A29"/>
    <w:rsid w:val="00421482"/>
    <w:rsid w:val="00421D28"/>
    <w:rsid w:val="00423CE0"/>
    <w:rsid w:val="00424A5E"/>
    <w:rsid w:val="00425504"/>
    <w:rsid w:val="004259C0"/>
    <w:rsid w:val="0042654A"/>
    <w:rsid w:val="00430C3C"/>
    <w:rsid w:val="00430FAF"/>
    <w:rsid w:val="00431D93"/>
    <w:rsid w:val="00432871"/>
    <w:rsid w:val="004345F7"/>
    <w:rsid w:val="004362A6"/>
    <w:rsid w:val="00436502"/>
    <w:rsid w:val="004400BF"/>
    <w:rsid w:val="00441F25"/>
    <w:rsid w:val="004427FC"/>
    <w:rsid w:val="0044327B"/>
    <w:rsid w:val="0044515E"/>
    <w:rsid w:val="00445199"/>
    <w:rsid w:val="00450136"/>
    <w:rsid w:val="00454404"/>
    <w:rsid w:val="00454B09"/>
    <w:rsid w:val="00456AF6"/>
    <w:rsid w:val="00456D0F"/>
    <w:rsid w:val="004620F3"/>
    <w:rsid w:val="00462346"/>
    <w:rsid w:val="00463523"/>
    <w:rsid w:val="00465615"/>
    <w:rsid w:val="00465C82"/>
    <w:rsid w:val="004661CB"/>
    <w:rsid w:val="004666F1"/>
    <w:rsid w:val="00466C41"/>
    <w:rsid w:val="00466EFE"/>
    <w:rsid w:val="0046748A"/>
    <w:rsid w:val="004678BD"/>
    <w:rsid w:val="00470111"/>
    <w:rsid w:val="00471BAF"/>
    <w:rsid w:val="00472E1F"/>
    <w:rsid w:val="00473264"/>
    <w:rsid w:val="00473771"/>
    <w:rsid w:val="00473978"/>
    <w:rsid w:val="004740ED"/>
    <w:rsid w:val="0047580A"/>
    <w:rsid w:val="004768EE"/>
    <w:rsid w:val="0047795A"/>
    <w:rsid w:val="00480520"/>
    <w:rsid w:val="00483386"/>
    <w:rsid w:val="00485B65"/>
    <w:rsid w:val="00485FF5"/>
    <w:rsid w:val="0048736A"/>
    <w:rsid w:val="004904A5"/>
    <w:rsid w:val="0049090D"/>
    <w:rsid w:val="00490CB4"/>
    <w:rsid w:val="00491DCA"/>
    <w:rsid w:val="00491DF8"/>
    <w:rsid w:val="00493036"/>
    <w:rsid w:val="00493920"/>
    <w:rsid w:val="00493E7F"/>
    <w:rsid w:val="00494B82"/>
    <w:rsid w:val="004952EE"/>
    <w:rsid w:val="004965E4"/>
    <w:rsid w:val="0049777D"/>
    <w:rsid w:val="004A30CB"/>
    <w:rsid w:val="004A357D"/>
    <w:rsid w:val="004A512B"/>
    <w:rsid w:val="004A5E99"/>
    <w:rsid w:val="004A719F"/>
    <w:rsid w:val="004B1334"/>
    <w:rsid w:val="004B17AC"/>
    <w:rsid w:val="004B34FE"/>
    <w:rsid w:val="004B37E8"/>
    <w:rsid w:val="004B3E38"/>
    <w:rsid w:val="004B41D7"/>
    <w:rsid w:val="004B44A1"/>
    <w:rsid w:val="004B46C6"/>
    <w:rsid w:val="004B77F4"/>
    <w:rsid w:val="004B78A1"/>
    <w:rsid w:val="004C0354"/>
    <w:rsid w:val="004C3F46"/>
    <w:rsid w:val="004C42A1"/>
    <w:rsid w:val="004D28DF"/>
    <w:rsid w:val="004D4C72"/>
    <w:rsid w:val="004D574F"/>
    <w:rsid w:val="004D7EB0"/>
    <w:rsid w:val="004E1687"/>
    <w:rsid w:val="004E183A"/>
    <w:rsid w:val="004E2163"/>
    <w:rsid w:val="004E4E95"/>
    <w:rsid w:val="004E58E2"/>
    <w:rsid w:val="004E592F"/>
    <w:rsid w:val="004E5E37"/>
    <w:rsid w:val="004F06AA"/>
    <w:rsid w:val="004F0DD6"/>
    <w:rsid w:val="004F1895"/>
    <w:rsid w:val="004F43A0"/>
    <w:rsid w:val="004F489E"/>
    <w:rsid w:val="004F6F7D"/>
    <w:rsid w:val="004F6FA7"/>
    <w:rsid w:val="004F712E"/>
    <w:rsid w:val="004F7C23"/>
    <w:rsid w:val="004F7E51"/>
    <w:rsid w:val="005009C8"/>
    <w:rsid w:val="00500F75"/>
    <w:rsid w:val="00501E23"/>
    <w:rsid w:val="00502F63"/>
    <w:rsid w:val="00503BD3"/>
    <w:rsid w:val="0050504A"/>
    <w:rsid w:val="00506E14"/>
    <w:rsid w:val="005077FF"/>
    <w:rsid w:val="00507AFC"/>
    <w:rsid w:val="005105BF"/>
    <w:rsid w:val="00513AD0"/>
    <w:rsid w:val="0051436D"/>
    <w:rsid w:val="005144BB"/>
    <w:rsid w:val="00515FB2"/>
    <w:rsid w:val="00516779"/>
    <w:rsid w:val="00516C2B"/>
    <w:rsid w:val="00517E38"/>
    <w:rsid w:val="005202EA"/>
    <w:rsid w:val="005215E1"/>
    <w:rsid w:val="00521657"/>
    <w:rsid w:val="00521906"/>
    <w:rsid w:val="00524041"/>
    <w:rsid w:val="00524EC2"/>
    <w:rsid w:val="00525E9B"/>
    <w:rsid w:val="00526074"/>
    <w:rsid w:val="00526697"/>
    <w:rsid w:val="00530A48"/>
    <w:rsid w:val="00531CD9"/>
    <w:rsid w:val="005342FC"/>
    <w:rsid w:val="00534C80"/>
    <w:rsid w:val="005351B4"/>
    <w:rsid w:val="00535656"/>
    <w:rsid w:val="00535ABB"/>
    <w:rsid w:val="005373A8"/>
    <w:rsid w:val="00537FA6"/>
    <w:rsid w:val="0054106D"/>
    <w:rsid w:val="00541C34"/>
    <w:rsid w:val="00543006"/>
    <w:rsid w:val="005437E2"/>
    <w:rsid w:val="005446FD"/>
    <w:rsid w:val="005447CC"/>
    <w:rsid w:val="005452D0"/>
    <w:rsid w:val="00545DE4"/>
    <w:rsid w:val="00546800"/>
    <w:rsid w:val="0054780D"/>
    <w:rsid w:val="00547D15"/>
    <w:rsid w:val="00550D08"/>
    <w:rsid w:val="00552650"/>
    <w:rsid w:val="00552852"/>
    <w:rsid w:val="00553E20"/>
    <w:rsid w:val="00553EAC"/>
    <w:rsid w:val="0055454E"/>
    <w:rsid w:val="005546C1"/>
    <w:rsid w:val="00554F1B"/>
    <w:rsid w:val="00557D94"/>
    <w:rsid w:val="0056159B"/>
    <w:rsid w:val="005618C6"/>
    <w:rsid w:val="005629C3"/>
    <w:rsid w:val="005652F6"/>
    <w:rsid w:val="00565FEE"/>
    <w:rsid w:val="00567232"/>
    <w:rsid w:val="005725BB"/>
    <w:rsid w:val="00575728"/>
    <w:rsid w:val="00575999"/>
    <w:rsid w:val="0057647B"/>
    <w:rsid w:val="005765AF"/>
    <w:rsid w:val="005828B9"/>
    <w:rsid w:val="00582F69"/>
    <w:rsid w:val="00582FD8"/>
    <w:rsid w:val="00586963"/>
    <w:rsid w:val="00587876"/>
    <w:rsid w:val="00590717"/>
    <w:rsid w:val="0059126E"/>
    <w:rsid w:val="00591459"/>
    <w:rsid w:val="00592267"/>
    <w:rsid w:val="005931AB"/>
    <w:rsid w:val="0059373E"/>
    <w:rsid w:val="005941EF"/>
    <w:rsid w:val="00594E39"/>
    <w:rsid w:val="00595022"/>
    <w:rsid w:val="00596C7E"/>
    <w:rsid w:val="00596D6E"/>
    <w:rsid w:val="00597434"/>
    <w:rsid w:val="005A0757"/>
    <w:rsid w:val="005A1779"/>
    <w:rsid w:val="005A1929"/>
    <w:rsid w:val="005A35E4"/>
    <w:rsid w:val="005A56AF"/>
    <w:rsid w:val="005A64EE"/>
    <w:rsid w:val="005A72FB"/>
    <w:rsid w:val="005B1149"/>
    <w:rsid w:val="005B1E6C"/>
    <w:rsid w:val="005B30F9"/>
    <w:rsid w:val="005B32F2"/>
    <w:rsid w:val="005B5050"/>
    <w:rsid w:val="005B63EB"/>
    <w:rsid w:val="005B695D"/>
    <w:rsid w:val="005B6EA3"/>
    <w:rsid w:val="005C06C9"/>
    <w:rsid w:val="005C0F58"/>
    <w:rsid w:val="005C1026"/>
    <w:rsid w:val="005C2EEE"/>
    <w:rsid w:val="005C33AC"/>
    <w:rsid w:val="005C34D4"/>
    <w:rsid w:val="005D00D7"/>
    <w:rsid w:val="005D16DA"/>
    <w:rsid w:val="005D2139"/>
    <w:rsid w:val="005D2A9C"/>
    <w:rsid w:val="005D4590"/>
    <w:rsid w:val="005D4C23"/>
    <w:rsid w:val="005D62BE"/>
    <w:rsid w:val="005D66BB"/>
    <w:rsid w:val="005D7ED8"/>
    <w:rsid w:val="005E0CD6"/>
    <w:rsid w:val="005E1F2F"/>
    <w:rsid w:val="005E2147"/>
    <w:rsid w:val="005E5651"/>
    <w:rsid w:val="005E5BEB"/>
    <w:rsid w:val="005E7067"/>
    <w:rsid w:val="005E752A"/>
    <w:rsid w:val="005F06F7"/>
    <w:rsid w:val="005F1171"/>
    <w:rsid w:val="005F2EC8"/>
    <w:rsid w:val="005F48E9"/>
    <w:rsid w:val="005F5564"/>
    <w:rsid w:val="005F638F"/>
    <w:rsid w:val="005F7795"/>
    <w:rsid w:val="006009F2"/>
    <w:rsid w:val="00600C86"/>
    <w:rsid w:val="0060107E"/>
    <w:rsid w:val="00603D02"/>
    <w:rsid w:val="00607D08"/>
    <w:rsid w:val="00607D84"/>
    <w:rsid w:val="00610294"/>
    <w:rsid w:val="00611DDB"/>
    <w:rsid w:val="006126E3"/>
    <w:rsid w:val="00613312"/>
    <w:rsid w:val="006133E9"/>
    <w:rsid w:val="006149B0"/>
    <w:rsid w:val="00615003"/>
    <w:rsid w:val="00615182"/>
    <w:rsid w:val="00616A53"/>
    <w:rsid w:val="00616AA3"/>
    <w:rsid w:val="00617E2C"/>
    <w:rsid w:val="00620DA6"/>
    <w:rsid w:val="00621C4D"/>
    <w:rsid w:val="00622FB1"/>
    <w:rsid w:val="00624A9F"/>
    <w:rsid w:val="00624FA1"/>
    <w:rsid w:val="00626D13"/>
    <w:rsid w:val="00631872"/>
    <w:rsid w:val="0063400B"/>
    <w:rsid w:val="00634F94"/>
    <w:rsid w:val="00636960"/>
    <w:rsid w:val="00640262"/>
    <w:rsid w:val="00640A0A"/>
    <w:rsid w:val="00640CDE"/>
    <w:rsid w:val="006422E3"/>
    <w:rsid w:val="006425C0"/>
    <w:rsid w:val="00642CE0"/>
    <w:rsid w:val="006436B3"/>
    <w:rsid w:val="00644EB3"/>
    <w:rsid w:val="006451C8"/>
    <w:rsid w:val="00645BDB"/>
    <w:rsid w:val="00646939"/>
    <w:rsid w:val="00646F44"/>
    <w:rsid w:val="00650B10"/>
    <w:rsid w:val="006513DD"/>
    <w:rsid w:val="006514FD"/>
    <w:rsid w:val="00651A51"/>
    <w:rsid w:val="00652433"/>
    <w:rsid w:val="00653462"/>
    <w:rsid w:val="00653518"/>
    <w:rsid w:val="00654CE9"/>
    <w:rsid w:val="0065529A"/>
    <w:rsid w:val="00655E42"/>
    <w:rsid w:val="00657658"/>
    <w:rsid w:val="00657BB3"/>
    <w:rsid w:val="00657F9A"/>
    <w:rsid w:val="00660599"/>
    <w:rsid w:val="00662279"/>
    <w:rsid w:val="00662657"/>
    <w:rsid w:val="00662843"/>
    <w:rsid w:val="006629C5"/>
    <w:rsid w:val="00662D29"/>
    <w:rsid w:val="006636CB"/>
    <w:rsid w:val="00663F54"/>
    <w:rsid w:val="00664714"/>
    <w:rsid w:val="00667005"/>
    <w:rsid w:val="00667368"/>
    <w:rsid w:val="0067067F"/>
    <w:rsid w:val="00673EF8"/>
    <w:rsid w:val="0067605A"/>
    <w:rsid w:val="006760C7"/>
    <w:rsid w:val="00677C71"/>
    <w:rsid w:val="0068061D"/>
    <w:rsid w:val="006808CB"/>
    <w:rsid w:val="00681CB6"/>
    <w:rsid w:val="006826AD"/>
    <w:rsid w:val="00682875"/>
    <w:rsid w:val="0068379D"/>
    <w:rsid w:val="00683B84"/>
    <w:rsid w:val="0068417B"/>
    <w:rsid w:val="006864DA"/>
    <w:rsid w:val="00686727"/>
    <w:rsid w:val="006868F2"/>
    <w:rsid w:val="00687834"/>
    <w:rsid w:val="006918C2"/>
    <w:rsid w:val="00691BA5"/>
    <w:rsid w:val="006922EE"/>
    <w:rsid w:val="00692B3E"/>
    <w:rsid w:val="00693436"/>
    <w:rsid w:val="00693E7B"/>
    <w:rsid w:val="0069416A"/>
    <w:rsid w:val="00694429"/>
    <w:rsid w:val="0069451A"/>
    <w:rsid w:val="006954DE"/>
    <w:rsid w:val="006A03EF"/>
    <w:rsid w:val="006A25A0"/>
    <w:rsid w:val="006A3648"/>
    <w:rsid w:val="006A4BBB"/>
    <w:rsid w:val="006A56C9"/>
    <w:rsid w:val="006A5C07"/>
    <w:rsid w:val="006A7A42"/>
    <w:rsid w:val="006B0BF4"/>
    <w:rsid w:val="006B19B1"/>
    <w:rsid w:val="006B1FB8"/>
    <w:rsid w:val="006B2973"/>
    <w:rsid w:val="006B3D0E"/>
    <w:rsid w:val="006B42C6"/>
    <w:rsid w:val="006B43EF"/>
    <w:rsid w:val="006B491D"/>
    <w:rsid w:val="006B7678"/>
    <w:rsid w:val="006C0046"/>
    <w:rsid w:val="006C012B"/>
    <w:rsid w:val="006C0D38"/>
    <w:rsid w:val="006C0EB6"/>
    <w:rsid w:val="006C153F"/>
    <w:rsid w:val="006C229E"/>
    <w:rsid w:val="006C4362"/>
    <w:rsid w:val="006C5855"/>
    <w:rsid w:val="006C61B0"/>
    <w:rsid w:val="006C75E4"/>
    <w:rsid w:val="006D030A"/>
    <w:rsid w:val="006D2162"/>
    <w:rsid w:val="006D30F2"/>
    <w:rsid w:val="006D4AA7"/>
    <w:rsid w:val="006D607F"/>
    <w:rsid w:val="006D6E85"/>
    <w:rsid w:val="006D75F2"/>
    <w:rsid w:val="006E1DA8"/>
    <w:rsid w:val="006E24F2"/>
    <w:rsid w:val="006E3C99"/>
    <w:rsid w:val="006E41CC"/>
    <w:rsid w:val="006E4286"/>
    <w:rsid w:val="006E4523"/>
    <w:rsid w:val="006E5AAB"/>
    <w:rsid w:val="006F0D56"/>
    <w:rsid w:val="006F68A4"/>
    <w:rsid w:val="00701539"/>
    <w:rsid w:val="00702C28"/>
    <w:rsid w:val="00703560"/>
    <w:rsid w:val="00703F76"/>
    <w:rsid w:val="007057EF"/>
    <w:rsid w:val="00705F74"/>
    <w:rsid w:val="0071050D"/>
    <w:rsid w:val="007111F6"/>
    <w:rsid w:val="0071139E"/>
    <w:rsid w:val="00711829"/>
    <w:rsid w:val="0071224D"/>
    <w:rsid w:val="00715527"/>
    <w:rsid w:val="00715C8C"/>
    <w:rsid w:val="00716832"/>
    <w:rsid w:val="007222A7"/>
    <w:rsid w:val="00722EAD"/>
    <w:rsid w:val="00723444"/>
    <w:rsid w:val="007241E0"/>
    <w:rsid w:val="007260F4"/>
    <w:rsid w:val="0072746B"/>
    <w:rsid w:val="0073060F"/>
    <w:rsid w:val="00730881"/>
    <w:rsid w:val="00730FED"/>
    <w:rsid w:val="007312C0"/>
    <w:rsid w:val="00732C04"/>
    <w:rsid w:val="0073325B"/>
    <w:rsid w:val="00733566"/>
    <w:rsid w:val="00734F68"/>
    <w:rsid w:val="00735D15"/>
    <w:rsid w:val="00735E45"/>
    <w:rsid w:val="00736FCB"/>
    <w:rsid w:val="007370C6"/>
    <w:rsid w:val="00737175"/>
    <w:rsid w:val="00737822"/>
    <w:rsid w:val="00740499"/>
    <w:rsid w:val="00740A62"/>
    <w:rsid w:val="0074221B"/>
    <w:rsid w:val="00746277"/>
    <w:rsid w:val="00750DF8"/>
    <w:rsid w:val="0075267F"/>
    <w:rsid w:val="00752BEF"/>
    <w:rsid w:val="00762E41"/>
    <w:rsid w:val="00763FA7"/>
    <w:rsid w:val="00765454"/>
    <w:rsid w:val="00766005"/>
    <w:rsid w:val="00766F7B"/>
    <w:rsid w:val="007672F7"/>
    <w:rsid w:val="00772AB1"/>
    <w:rsid w:val="00775D46"/>
    <w:rsid w:val="0077690E"/>
    <w:rsid w:val="00780F0E"/>
    <w:rsid w:val="00780FA5"/>
    <w:rsid w:val="00781457"/>
    <w:rsid w:val="00781675"/>
    <w:rsid w:val="00781935"/>
    <w:rsid w:val="00783FA5"/>
    <w:rsid w:val="00784A4F"/>
    <w:rsid w:val="007858B5"/>
    <w:rsid w:val="00790455"/>
    <w:rsid w:val="00791B43"/>
    <w:rsid w:val="00791D27"/>
    <w:rsid w:val="007933B6"/>
    <w:rsid w:val="00794403"/>
    <w:rsid w:val="00794CF7"/>
    <w:rsid w:val="00794E3D"/>
    <w:rsid w:val="00795CD4"/>
    <w:rsid w:val="007966AA"/>
    <w:rsid w:val="0079719E"/>
    <w:rsid w:val="007974A5"/>
    <w:rsid w:val="007A02F4"/>
    <w:rsid w:val="007A1265"/>
    <w:rsid w:val="007A1F71"/>
    <w:rsid w:val="007A2AC7"/>
    <w:rsid w:val="007A5089"/>
    <w:rsid w:val="007A6099"/>
    <w:rsid w:val="007A6AC7"/>
    <w:rsid w:val="007A6C9F"/>
    <w:rsid w:val="007A7126"/>
    <w:rsid w:val="007B12A2"/>
    <w:rsid w:val="007B1A64"/>
    <w:rsid w:val="007B32A4"/>
    <w:rsid w:val="007B399D"/>
    <w:rsid w:val="007B67CC"/>
    <w:rsid w:val="007B6DA9"/>
    <w:rsid w:val="007B769F"/>
    <w:rsid w:val="007C0A7D"/>
    <w:rsid w:val="007C2A86"/>
    <w:rsid w:val="007C39DF"/>
    <w:rsid w:val="007C4194"/>
    <w:rsid w:val="007C446F"/>
    <w:rsid w:val="007C5A80"/>
    <w:rsid w:val="007C7D5E"/>
    <w:rsid w:val="007D123A"/>
    <w:rsid w:val="007D1813"/>
    <w:rsid w:val="007D2026"/>
    <w:rsid w:val="007D3CF9"/>
    <w:rsid w:val="007D4438"/>
    <w:rsid w:val="007D4478"/>
    <w:rsid w:val="007D44C2"/>
    <w:rsid w:val="007D4E63"/>
    <w:rsid w:val="007D720F"/>
    <w:rsid w:val="007E0B3B"/>
    <w:rsid w:val="007E0D40"/>
    <w:rsid w:val="007E2185"/>
    <w:rsid w:val="007E25A0"/>
    <w:rsid w:val="007E29EE"/>
    <w:rsid w:val="007E2C5F"/>
    <w:rsid w:val="007E35D5"/>
    <w:rsid w:val="007E6012"/>
    <w:rsid w:val="007E6C89"/>
    <w:rsid w:val="007E7D5A"/>
    <w:rsid w:val="007F00BC"/>
    <w:rsid w:val="007F0661"/>
    <w:rsid w:val="007F0788"/>
    <w:rsid w:val="007F09EB"/>
    <w:rsid w:val="007F1301"/>
    <w:rsid w:val="007F18D0"/>
    <w:rsid w:val="007F5105"/>
    <w:rsid w:val="007F56BD"/>
    <w:rsid w:val="007F6091"/>
    <w:rsid w:val="007F6260"/>
    <w:rsid w:val="007F64A0"/>
    <w:rsid w:val="007F698D"/>
    <w:rsid w:val="007F7C06"/>
    <w:rsid w:val="008000DF"/>
    <w:rsid w:val="0080061F"/>
    <w:rsid w:val="008009F9"/>
    <w:rsid w:val="00800AAC"/>
    <w:rsid w:val="00801BB8"/>
    <w:rsid w:val="008020B3"/>
    <w:rsid w:val="00802C5E"/>
    <w:rsid w:val="00802CE5"/>
    <w:rsid w:val="00803285"/>
    <w:rsid w:val="00804A22"/>
    <w:rsid w:val="00804ED7"/>
    <w:rsid w:val="008058A5"/>
    <w:rsid w:val="00807B23"/>
    <w:rsid w:val="00810D73"/>
    <w:rsid w:val="008122A0"/>
    <w:rsid w:val="00812463"/>
    <w:rsid w:val="00813301"/>
    <w:rsid w:val="00814779"/>
    <w:rsid w:val="00814817"/>
    <w:rsid w:val="00815B8E"/>
    <w:rsid w:val="008165A7"/>
    <w:rsid w:val="0081674C"/>
    <w:rsid w:val="008168D2"/>
    <w:rsid w:val="0081747B"/>
    <w:rsid w:val="00822233"/>
    <w:rsid w:val="00824988"/>
    <w:rsid w:val="00825D70"/>
    <w:rsid w:val="00826EDB"/>
    <w:rsid w:val="0082744B"/>
    <w:rsid w:val="008308B1"/>
    <w:rsid w:val="00830D97"/>
    <w:rsid w:val="00831214"/>
    <w:rsid w:val="0083180F"/>
    <w:rsid w:val="00831D1C"/>
    <w:rsid w:val="00831EC3"/>
    <w:rsid w:val="00832F06"/>
    <w:rsid w:val="008414FB"/>
    <w:rsid w:val="008433C0"/>
    <w:rsid w:val="00844E08"/>
    <w:rsid w:val="00845776"/>
    <w:rsid w:val="0084731A"/>
    <w:rsid w:val="00847682"/>
    <w:rsid w:val="00851030"/>
    <w:rsid w:val="00852352"/>
    <w:rsid w:val="0085298A"/>
    <w:rsid w:val="008545D3"/>
    <w:rsid w:val="00856F51"/>
    <w:rsid w:val="00857073"/>
    <w:rsid w:val="008578B2"/>
    <w:rsid w:val="00857AE0"/>
    <w:rsid w:val="00857C74"/>
    <w:rsid w:val="00860090"/>
    <w:rsid w:val="00861776"/>
    <w:rsid w:val="00861BB3"/>
    <w:rsid w:val="00861DA8"/>
    <w:rsid w:val="0086236F"/>
    <w:rsid w:val="008724A5"/>
    <w:rsid w:val="00872FE3"/>
    <w:rsid w:val="008733D2"/>
    <w:rsid w:val="00876271"/>
    <w:rsid w:val="00877770"/>
    <w:rsid w:val="00881943"/>
    <w:rsid w:val="00883331"/>
    <w:rsid w:val="008839DD"/>
    <w:rsid w:val="00883E9E"/>
    <w:rsid w:val="00884DDB"/>
    <w:rsid w:val="0088506E"/>
    <w:rsid w:val="00887CF1"/>
    <w:rsid w:val="008901B7"/>
    <w:rsid w:val="00890EA4"/>
    <w:rsid w:val="008920C8"/>
    <w:rsid w:val="00894FD1"/>
    <w:rsid w:val="0089525F"/>
    <w:rsid w:val="0089575C"/>
    <w:rsid w:val="0089594C"/>
    <w:rsid w:val="008959BC"/>
    <w:rsid w:val="008A294B"/>
    <w:rsid w:val="008A367E"/>
    <w:rsid w:val="008A4441"/>
    <w:rsid w:val="008A4D1B"/>
    <w:rsid w:val="008A4E79"/>
    <w:rsid w:val="008A53DC"/>
    <w:rsid w:val="008A6A58"/>
    <w:rsid w:val="008A760F"/>
    <w:rsid w:val="008B11FE"/>
    <w:rsid w:val="008B300F"/>
    <w:rsid w:val="008B4F5F"/>
    <w:rsid w:val="008C1945"/>
    <w:rsid w:val="008C5E79"/>
    <w:rsid w:val="008C662B"/>
    <w:rsid w:val="008C66FD"/>
    <w:rsid w:val="008D14CB"/>
    <w:rsid w:val="008D3957"/>
    <w:rsid w:val="008D3B76"/>
    <w:rsid w:val="008E00FD"/>
    <w:rsid w:val="008E1BD9"/>
    <w:rsid w:val="008E435E"/>
    <w:rsid w:val="008E4A20"/>
    <w:rsid w:val="008F02E2"/>
    <w:rsid w:val="008F1119"/>
    <w:rsid w:val="008F163C"/>
    <w:rsid w:val="008F1901"/>
    <w:rsid w:val="008F19C4"/>
    <w:rsid w:val="008F4871"/>
    <w:rsid w:val="008F5001"/>
    <w:rsid w:val="008F5614"/>
    <w:rsid w:val="008F5686"/>
    <w:rsid w:val="008F65DD"/>
    <w:rsid w:val="008F6FD8"/>
    <w:rsid w:val="008F71A8"/>
    <w:rsid w:val="008F73BD"/>
    <w:rsid w:val="008F7897"/>
    <w:rsid w:val="00901790"/>
    <w:rsid w:val="009027A9"/>
    <w:rsid w:val="0090549A"/>
    <w:rsid w:val="00905FAA"/>
    <w:rsid w:val="0090720D"/>
    <w:rsid w:val="00910471"/>
    <w:rsid w:val="009106C7"/>
    <w:rsid w:val="00911CE4"/>
    <w:rsid w:val="00911EA3"/>
    <w:rsid w:val="009121DD"/>
    <w:rsid w:val="0091351C"/>
    <w:rsid w:val="009139AC"/>
    <w:rsid w:val="00917080"/>
    <w:rsid w:val="009200D1"/>
    <w:rsid w:val="00921AAE"/>
    <w:rsid w:val="0092307E"/>
    <w:rsid w:val="009255BB"/>
    <w:rsid w:val="00925E90"/>
    <w:rsid w:val="0092675F"/>
    <w:rsid w:val="009269A9"/>
    <w:rsid w:val="00930099"/>
    <w:rsid w:val="00930475"/>
    <w:rsid w:val="00931D5C"/>
    <w:rsid w:val="00932733"/>
    <w:rsid w:val="009337A2"/>
    <w:rsid w:val="00933981"/>
    <w:rsid w:val="00937A58"/>
    <w:rsid w:val="0094018A"/>
    <w:rsid w:val="00946C57"/>
    <w:rsid w:val="00952120"/>
    <w:rsid w:val="0095285D"/>
    <w:rsid w:val="00952E48"/>
    <w:rsid w:val="00953C04"/>
    <w:rsid w:val="00954792"/>
    <w:rsid w:val="00954FFF"/>
    <w:rsid w:val="0095501E"/>
    <w:rsid w:val="00956416"/>
    <w:rsid w:val="009616A5"/>
    <w:rsid w:val="00962008"/>
    <w:rsid w:val="0096301F"/>
    <w:rsid w:val="00963506"/>
    <w:rsid w:val="009636BD"/>
    <w:rsid w:val="00963E90"/>
    <w:rsid w:val="00967677"/>
    <w:rsid w:val="0097039C"/>
    <w:rsid w:val="00973282"/>
    <w:rsid w:val="009734AF"/>
    <w:rsid w:val="00974168"/>
    <w:rsid w:val="009750B6"/>
    <w:rsid w:val="0097605D"/>
    <w:rsid w:val="009763E0"/>
    <w:rsid w:val="00976FFC"/>
    <w:rsid w:val="00977D96"/>
    <w:rsid w:val="00980BEB"/>
    <w:rsid w:val="009810DC"/>
    <w:rsid w:val="009810E2"/>
    <w:rsid w:val="00982BDE"/>
    <w:rsid w:val="009837A1"/>
    <w:rsid w:val="00983B35"/>
    <w:rsid w:val="00984747"/>
    <w:rsid w:val="00985CE1"/>
    <w:rsid w:val="00985DD0"/>
    <w:rsid w:val="0099003F"/>
    <w:rsid w:val="0099018C"/>
    <w:rsid w:val="00990492"/>
    <w:rsid w:val="009906A2"/>
    <w:rsid w:val="00992125"/>
    <w:rsid w:val="0099397E"/>
    <w:rsid w:val="009948F3"/>
    <w:rsid w:val="00995EE8"/>
    <w:rsid w:val="00996530"/>
    <w:rsid w:val="009967D3"/>
    <w:rsid w:val="0099687B"/>
    <w:rsid w:val="009A1C67"/>
    <w:rsid w:val="009A6128"/>
    <w:rsid w:val="009A6490"/>
    <w:rsid w:val="009A6A90"/>
    <w:rsid w:val="009A6D58"/>
    <w:rsid w:val="009A74ED"/>
    <w:rsid w:val="009A7CEC"/>
    <w:rsid w:val="009B0128"/>
    <w:rsid w:val="009B05F6"/>
    <w:rsid w:val="009B653B"/>
    <w:rsid w:val="009B6792"/>
    <w:rsid w:val="009B6B67"/>
    <w:rsid w:val="009B6ECA"/>
    <w:rsid w:val="009C0BEC"/>
    <w:rsid w:val="009C0CD8"/>
    <w:rsid w:val="009C0ECE"/>
    <w:rsid w:val="009C18ED"/>
    <w:rsid w:val="009C19A1"/>
    <w:rsid w:val="009C282B"/>
    <w:rsid w:val="009C3086"/>
    <w:rsid w:val="009C3A86"/>
    <w:rsid w:val="009C4157"/>
    <w:rsid w:val="009C58D8"/>
    <w:rsid w:val="009C608A"/>
    <w:rsid w:val="009C66C6"/>
    <w:rsid w:val="009C7BB0"/>
    <w:rsid w:val="009D03A9"/>
    <w:rsid w:val="009D1058"/>
    <w:rsid w:val="009D2559"/>
    <w:rsid w:val="009D2C16"/>
    <w:rsid w:val="009D2CB9"/>
    <w:rsid w:val="009D3902"/>
    <w:rsid w:val="009D444C"/>
    <w:rsid w:val="009D470F"/>
    <w:rsid w:val="009D525C"/>
    <w:rsid w:val="009D555A"/>
    <w:rsid w:val="009D59F8"/>
    <w:rsid w:val="009D5CDC"/>
    <w:rsid w:val="009E0851"/>
    <w:rsid w:val="009E3707"/>
    <w:rsid w:val="009E71DB"/>
    <w:rsid w:val="009E75A0"/>
    <w:rsid w:val="009E77C2"/>
    <w:rsid w:val="009E79EB"/>
    <w:rsid w:val="009E7C63"/>
    <w:rsid w:val="009F0BFE"/>
    <w:rsid w:val="009F126B"/>
    <w:rsid w:val="009F555D"/>
    <w:rsid w:val="00A00B2C"/>
    <w:rsid w:val="00A01EA9"/>
    <w:rsid w:val="00A024FA"/>
    <w:rsid w:val="00A02857"/>
    <w:rsid w:val="00A02D10"/>
    <w:rsid w:val="00A03A7D"/>
    <w:rsid w:val="00A0400B"/>
    <w:rsid w:val="00A0556D"/>
    <w:rsid w:val="00A065AD"/>
    <w:rsid w:val="00A0713A"/>
    <w:rsid w:val="00A07387"/>
    <w:rsid w:val="00A11945"/>
    <w:rsid w:val="00A1283C"/>
    <w:rsid w:val="00A13B30"/>
    <w:rsid w:val="00A14564"/>
    <w:rsid w:val="00A14C9F"/>
    <w:rsid w:val="00A14E81"/>
    <w:rsid w:val="00A171BE"/>
    <w:rsid w:val="00A171DB"/>
    <w:rsid w:val="00A208BD"/>
    <w:rsid w:val="00A21111"/>
    <w:rsid w:val="00A22121"/>
    <w:rsid w:val="00A23B0D"/>
    <w:rsid w:val="00A24663"/>
    <w:rsid w:val="00A25EBB"/>
    <w:rsid w:val="00A26702"/>
    <w:rsid w:val="00A269FB"/>
    <w:rsid w:val="00A2777B"/>
    <w:rsid w:val="00A277FA"/>
    <w:rsid w:val="00A27AF8"/>
    <w:rsid w:val="00A27B77"/>
    <w:rsid w:val="00A27C7A"/>
    <w:rsid w:val="00A3109F"/>
    <w:rsid w:val="00A3471A"/>
    <w:rsid w:val="00A34B93"/>
    <w:rsid w:val="00A35A14"/>
    <w:rsid w:val="00A35A97"/>
    <w:rsid w:val="00A36935"/>
    <w:rsid w:val="00A40465"/>
    <w:rsid w:val="00A41F92"/>
    <w:rsid w:val="00A42796"/>
    <w:rsid w:val="00A428F6"/>
    <w:rsid w:val="00A4685D"/>
    <w:rsid w:val="00A47A26"/>
    <w:rsid w:val="00A514D0"/>
    <w:rsid w:val="00A51D23"/>
    <w:rsid w:val="00A52019"/>
    <w:rsid w:val="00A52CEA"/>
    <w:rsid w:val="00A53433"/>
    <w:rsid w:val="00A55259"/>
    <w:rsid w:val="00A56FC6"/>
    <w:rsid w:val="00A60D5D"/>
    <w:rsid w:val="00A61AC6"/>
    <w:rsid w:val="00A61ADA"/>
    <w:rsid w:val="00A62366"/>
    <w:rsid w:val="00A6251D"/>
    <w:rsid w:val="00A63AB0"/>
    <w:rsid w:val="00A64132"/>
    <w:rsid w:val="00A64B6A"/>
    <w:rsid w:val="00A64FCC"/>
    <w:rsid w:val="00A66BC2"/>
    <w:rsid w:val="00A67EC5"/>
    <w:rsid w:val="00A70BD1"/>
    <w:rsid w:val="00A7712C"/>
    <w:rsid w:val="00A7777B"/>
    <w:rsid w:val="00A77830"/>
    <w:rsid w:val="00A808C7"/>
    <w:rsid w:val="00A80D3A"/>
    <w:rsid w:val="00A81AE2"/>
    <w:rsid w:val="00A82AA7"/>
    <w:rsid w:val="00A82FC1"/>
    <w:rsid w:val="00A834A7"/>
    <w:rsid w:val="00A84B02"/>
    <w:rsid w:val="00A911CA"/>
    <w:rsid w:val="00A9137B"/>
    <w:rsid w:val="00A91CE1"/>
    <w:rsid w:val="00A92E2A"/>
    <w:rsid w:val="00A94C72"/>
    <w:rsid w:val="00A94DA6"/>
    <w:rsid w:val="00A9599C"/>
    <w:rsid w:val="00A95AD0"/>
    <w:rsid w:val="00A95CBE"/>
    <w:rsid w:val="00A95EB0"/>
    <w:rsid w:val="00A97A5F"/>
    <w:rsid w:val="00A97D0E"/>
    <w:rsid w:val="00AA1623"/>
    <w:rsid w:val="00AA2E39"/>
    <w:rsid w:val="00AA3C9F"/>
    <w:rsid w:val="00AA743D"/>
    <w:rsid w:val="00AA7EFA"/>
    <w:rsid w:val="00AB057D"/>
    <w:rsid w:val="00AB1048"/>
    <w:rsid w:val="00AB2030"/>
    <w:rsid w:val="00AB23D4"/>
    <w:rsid w:val="00AB3115"/>
    <w:rsid w:val="00AB3252"/>
    <w:rsid w:val="00AB3673"/>
    <w:rsid w:val="00AB447E"/>
    <w:rsid w:val="00AB44ED"/>
    <w:rsid w:val="00AB5C16"/>
    <w:rsid w:val="00AB6B1E"/>
    <w:rsid w:val="00AB7020"/>
    <w:rsid w:val="00AB7059"/>
    <w:rsid w:val="00AC0951"/>
    <w:rsid w:val="00AC0B32"/>
    <w:rsid w:val="00AC1B90"/>
    <w:rsid w:val="00AC3A6B"/>
    <w:rsid w:val="00AC4A33"/>
    <w:rsid w:val="00AD34E4"/>
    <w:rsid w:val="00AD365A"/>
    <w:rsid w:val="00AD3A81"/>
    <w:rsid w:val="00AD7088"/>
    <w:rsid w:val="00AD7FF1"/>
    <w:rsid w:val="00AE0C87"/>
    <w:rsid w:val="00AE2376"/>
    <w:rsid w:val="00AE2A5B"/>
    <w:rsid w:val="00AE2AA9"/>
    <w:rsid w:val="00AE2EC7"/>
    <w:rsid w:val="00AE386E"/>
    <w:rsid w:val="00AE5DEC"/>
    <w:rsid w:val="00AE7E32"/>
    <w:rsid w:val="00AF26F0"/>
    <w:rsid w:val="00AF66CB"/>
    <w:rsid w:val="00AF66D0"/>
    <w:rsid w:val="00AF6FD7"/>
    <w:rsid w:val="00AF7AC9"/>
    <w:rsid w:val="00AF7B71"/>
    <w:rsid w:val="00B00BBC"/>
    <w:rsid w:val="00B01CF6"/>
    <w:rsid w:val="00B01E01"/>
    <w:rsid w:val="00B0306E"/>
    <w:rsid w:val="00B038F6"/>
    <w:rsid w:val="00B04A37"/>
    <w:rsid w:val="00B0501B"/>
    <w:rsid w:val="00B061B2"/>
    <w:rsid w:val="00B062EE"/>
    <w:rsid w:val="00B07077"/>
    <w:rsid w:val="00B070F0"/>
    <w:rsid w:val="00B07DC7"/>
    <w:rsid w:val="00B10563"/>
    <w:rsid w:val="00B10B14"/>
    <w:rsid w:val="00B10FDD"/>
    <w:rsid w:val="00B137EA"/>
    <w:rsid w:val="00B1560C"/>
    <w:rsid w:val="00B17D65"/>
    <w:rsid w:val="00B17F85"/>
    <w:rsid w:val="00B206F2"/>
    <w:rsid w:val="00B218E4"/>
    <w:rsid w:val="00B27CBC"/>
    <w:rsid w:val="00B31328"/>
    <w:rsid w:val="00B3216B"/>
    <w:rsid w:val="00B333F8"/>
    <w:rsid w:val="00B3388B"/>
    <w:rsid w:val="00B33DDE"/>
    <w:rsid w:val="00B34035"/>
    <w:rsid w:val="00B35794"/>
    <w:rsid w:val="00B3584A"/>
    <w:rsid w:val="00B363B5"/>
    <w:rsid w:val="00B36645"/>
    <w:rsid w:val="00B37D6E"/>
    <w:rsid w:val="00B403E6"/>
    <w:rsid w:val="00B40D5F"/>
    <w:rsid w:val="00B4183D"/>
    <w:rsid w:val="00B41F7C"/>
    <w:rsid w:val="00B43862"/>
    <w:rsid w:val="00B45DC5"/>
    <w:rsid w:val="00B45EAA"/>
    <w:rsid w:val="00B4771B"/>
    <w:rsid w:val="00B47862"/>
    <w:rsid w:val="00B47D57"/>
    <w:rsid w:val="00B50C7B"/>
    <w:rsid w:val="00B51E8B"/>
    <w:rsid w:val="00B51F70"/>
    <w:rsid w:val="00B5466B"/>
    <w:rsid w:val="00B54EA9"/>
    <w:rsid w:val="00B55E43"/>
    <w:rsid w:val="00B56EEA"/>
    <w:rsid w:val="00B5703B"/>
    <w:rsid w:val="00B57259"/>
    <w:rsid w:val="00B57508"/>
    <w:rsid w:val="00B601A0"/>
    <w:rsid w:val="00B60AAD"/>
    <w:rsid w:val="00B6237F"/>
    <w:rsid w:val="00B62C5C"/>
    <w:rsid w:val="00B62CAA"/>
    <w:rsid w:val="00B644E6"/>
    <w:rsid w:val="00B64BB8"/>
    <w:rsid w:val="00B666FC"/>
    <w:rsid w:val="00B70161"/>
    <w:rsid w:val="00B708DD"/>
    <w:rsid w:val="00B70D97"/>
    <w:rsid w:val="00B71AAF"/>
    <w:rsid w:val="00B7321C"/>
    <w:rsid w:val="00B74009"/>
    <w:rsid w:val="00B746CA"/>
    <w:rsid w:val="00B7476B"/>
    <w:rsid w:val="00B74861"/>
    <w:rsid w:val="00B76934"/>
    <w:rsid w:val="00B77282"/>
    <w:rsid w:val="00B77BDF"/>
    <w:rsid w:val="00B80367"/>
    <w:rsid w:val="00B80FB7"/>
    <w:rsid w:val="00B82188"/>
    <w:rsid w:val="00B8379F"/>
    <w:rsid w:val="00B84E44"/>
    <w:rsid w:val="00B85A69"/>
    <w:rsid w:val="00B85C1A"/>
    <w:rsid w:val="00B872A7"/>
    <w:rsid w:val="00B90948"/>
    <w:rsid w:val="00B91597"/>
    <w:rsid w:val="00B936A5"/>
    <w:rsid w:val="00B93F87"/>
    <w:rsid w:val="00B94450"/>
    <w:rsid w:val="00B95642"/>
    <w:rsid w:val="00B95AC1"/>
    <w:rsid w:val="00B9676C"/>
    <w:rsid w:val="00B96CF9"/>
    <w:rsid w:val="00B9796A"/>
    <w:rsid w:val="00BA07DB"/>
    <w:rsid w:val="00BA0C7A"/>
    <w:rsid w:val="00BA1726"/>
    <w:rsid w:val="00BA3CBE"/>
    <w:rsid w:val="00BA415F"/>
    <w:rsid w:val="00BA5CDA"/>
    <w:rsid w:val="00BA5D3B"/>
    <w:rsid w:val="00BA637D"/>
    <w:rsid w:val="00BA7BA5"/>
    <w:rsid w:val="00BA7F6F"/>
    <w:rsid w:val="00BB1BFB"/>
    <w:rsid w:val="00BB23F9"/>
    <w:rsid w:val="00BB39D0"/>
    <w:rsid w:val="00BB4963"/>
    <w:rsid w:val="00BB4AA4"/>
    <w:rsid w:val="00BB4BB0"/>
    <w:rsid w:val="00BB4DFE"/>
    <w:rsid w:val="00BB56C4"/>
    <w:rsid w:val="00BB573F"/>
    <w:rsid w:val="00BB6FA9"/>
    <w:rsid w:val="00BB725C"/>
    <w:rsid w:val="00BC2666"/>
    <w:rsid w:val="00BC350D"/>
    <w:rsid w:val="00BC4337"/>
    <w:rsid w:val="00BC4968"/>
    <w:rsid w:val="00BC5CF0"/>
    <w:rsid w:val="00BC5E08"/>
    <w:rsid w:val="00BC76E9"/>
    <w:rsid w:val="00BD100A"/>
    <w:rsid w:val="00BD17C0"/>
    <w:rsid w:val="00BD1D61"/>
    <w:rsid w:val="00BD2DBE"/>
    <w:rsid w:val="00BD5346"/>
    <w:rsid w:val="00BD57D6"/>
    <w:rsid w:val="00BE54FD"/>
    <w:rsid w:val="00BE590E"/>
    <w:rsid w:val="00BE66A0"/>
    <w:rsid w:val="00BF0486"/>
    <w:rsid w:val="00BF22C6"/>
    <w:rsid w:val="00BF32CA"/>
    <w:rsid w:val="00BF3E31"/>
    <w:rsid w:val="00BF5C72"/>
    <w:rsid w:val="00BF67C3"/>
    <w:rsid w:val="00BF7349"/>
    <w:rsid w:val="00BF7762"/>
    <w:rsid w:val="00BF7813"/>
    <w:rsid w:val="00C007E2"/>
    <w:rsid w:val="00C01F94"/>
    <w:rsid w:val="00C036DF"/>
    <w:rsid w:val="00C05D2D"/>
    <w:rsid w:val="00C05EAD"/>
    <w:rsid w:val="00C07309"/>
    <w:rsid w:val="00C116CC"/>
    <w:rsid w:val="00C11ABD"/>
    <w:rsid w:val="00C12349"/>
    <w:rsid w:val="00C13A17"/>
    <w:rsid w:val="00C145ED"/>
    <w:rsid w:val="00C150DB"/>
    <w:rsid w:val="00C15278"/>
    <w:rsid w:val="00C17C25"/>
    <w:rsid w:val="00C20E7F"/>
    <w:rsid w:val="00C23687"/>
    <w:rsid w:val="00C236C1"/>
    <w:rsid w:val="00C23F02"/>
    <w:rsid w:val="00C2576D"/>
    <w:rsid w:val="00C26283"/>
    <w:rsid w:val="00C26825"/>
    <w:rsid w:val="00C26DCD"/>
    <w:rsid w:val="00C30EA5"/>
    <w:rsid w:val="00C313DB"/>
    <w:rsid w:val="00C31CB8"/>
    <w:rsid w:val="00C32E21"/>
    <w:rsid w:val="00C34883"/>
    <w:rsid w:val="00C3648F"/>
    <w:rsid w:val="00C37C72"/>
    <w:rsid w:val="00C41D53"/>
    <w:rsid w:val="00C42189"/>
    <w:rsid w:val="00C42D97"/>
    <w:rsid w:val="00C44B70"/>
    <w:rsid w:val="00C47B57"/>
    <w:rsid w:val="00C50033"/>
    <w:rsid w:val="00C53720"/>
    <w:rsid w:val="00C5408C"/>
    <w:rsid w:val="00C544F0"/>
    <w:rsid w:val="00C54509"/>
    <w:rsid w:val="00C549DC"/>
    <w:rsid w:val="00C56311"/>
    <w:rsid w:val="00C57842"/>
    <w:rsid w:val="00C57F2A"/>
    <w:rsid w:val="00C6015E"/>
    <w:rsid w:val="00C608CD"/>
    <w:rsid w:val="00C61452"/>
    <w:rsid w:val="00C6254F"/>
    <w:rsid w:val="00C629D0"/>
    <w:rsid w:val="00C62D5B"/>
    <w:rsid w:val="00C63319"/>
    <w:rsid w:val="00C64A9B"/>
    <w:rsid w:val="00C66212"/>
    <w:rsid w:val="00C70270"/>
    <w:rsid w:val="00C7310C"/>
    <w:rsid w:val="00C74629"/>
    <w:rsid w:val="00C749D4"/>
    <w:rsid w:val="00C75040"/>
    <w:rsid w:val="00C756E8"/>
    <w:rsid w:val="00C758FD"/>
    <w:rsid w:val="00C77C7D"/>
    <w:rsid w:val="00C82D0B"/>
    <w:rsid w:val="00C84EA4"/>
    <w:rsid w:val="00C850E1"/>
    <w:rsid w:val="00C86D84"/>
    <w:rsid w:val="00C901D6"/>
    <w:rsid w:val="00C914DE"/>
    <w:rsid w:val="00C914F8"/>
    <w:rsid w:val="00C91544"/>
    <w:rsid w:val="00C9207C"/>
    <w:rsid w:val="00C9384C"/>
    <w:rsid w:val="00C94417"/>
    <w:rsid w:val="00C951C0"/>
    <w:rsid w:val="00C978F1"/>
    <w:rsid w:val="00C97EEC"/>
    <w:rsid w:val="00CA1533"/>
    <w:rsid w:val="00CA2863"/>
    <w:rsid w:val="00CA3D1E"/>
    <w:rsid w:val="00CA527A"/>
    <w:rsid w:val="00CA5A71"/>
    <w:rsid w:val="00CA5F5C"/>
    <w:rsid w:val="00CA607A"/>
    <w:rsid w:val="00CB0E14"/>
    <w:rsid w:val="00CB2766"/>
    <w:rsid w:val="00CB2B97"/>
    <w:rsid w:val="00CB5C17"/>
    <w:rsid w:val="00CB6BEB"/>
    <w:rsid w:val="00CC3D1D"/>
    <w:rsid w:val="00CC40B0"/>
    <w:rsid w:val="00CC697D"/>
    <w:rsid w:val="00CC6BEC"/>
    <w:rsid w:val="00CC6F7E"/>
    <w:rsid w:val="00CC7519"/>
    <w:rsid w:val="00CD016D"/>
    <w:rsid w:val="00CD0654"/>
    <w:rsid w:val="00CD1374"/>
    <w:rsid w:val="00CD2384"/>
    <w:rsid w:val="00CD317B"/>
    <w:rsid w:val="00CD36C5"/>
    <w:rsid w:val="00CD37FD"/>
    <w:rsid w:val="00CD60F1"/>
    <w:rsid w:val="00CD6794"/>
    <w:rsid w:val="00CE1E97"/>
    <w:rsid w:val="00CE3DCC"/>
    <w:rsid w:val="00CE7B6C"/>
    <w:rsid w:val="00CF02EC"/>
    <w:rsid w:val="00CF0B91"/>
    <w:rsid w:val="00CF1DFA"/>
    <w:rsid w:val="00CF1F03"/>
    <w:rsid w:val="00CF36A6"/>
    <w:rsid w:val="00CF7C11"/>
    <w:rsid w:val="00CF7F0C"/>
    <w:rsid w:val="00D00366"/>
    <w:rsid w:val="00D021FB"/>
    <w:rsid w:val="00D03C5F"/>
    <w:rsid w:val="00D04935"/>
    <w:rsid w:val="00D05781"/>
    <w:rsid w:val="00D100BB"/>
    <w:rsid w:val="00D10A9B"/>
    <w:rsid w:val="00D1165A"/>
    <w:rsid w:val="00D11798"/>
    <w:rsid w:val="00D11FD1"/>
    <w:rsid w:val="00D1332A"/>
    <w:rsid w:val="00D141C8"/>
    <w:rsid w:val="00D17154"/>
    <w:rsid w:val="00D209BD"/>
    <w:rsid w:val="00D22CBC"/>
    <w:rsid w:val="00D24255"/>
    <w:rsid w:val="00D24382"/>
    <w:rsid w:val="00D25492"/>
    <w:rsid w:val="00D25EC9"/>
    <w:rsid w:val="00D27182"/>
    <w:rsid w:val="00D2742B"/>
    <w:rsid w:val="00D275AD"/>
    <w:rsid w:val="00D31B77"/>
    <w:rsid w:val="00D3298C"/>
    <w:rsid w:val="00D34240"/>
    <w:rsid w:val="00D34571"/>
    <w:rsid w:val="00D361A9"/>
    <w:rsid w:val="00D362D5"/>
    <w:rsid w:val="00D36C32"/>
    <w:rsid w:val="00D36FD6"/>
    <w:rsid w:val="00D377C2"/>
    <w:rsid w:val="00D403CA"/>
    <w:rsid w:val="00D41D6D"/>
    <w:rsid w:val="00D440A6"/>
    <w:rsid w:val="00D452F1"/>
    <w:rsid w:val="00D45B80"/>
    <w:rsid w:val="00D464C3"/>
    <w:rsid w:val="00D46F1F"/>
    <w:rsid w:val="00D47932"/>
    <w:rsid w:val="00D53106"/>
    <w:rsid w:val="00D54D60"/>
    <w:rsid w:val="00D55524"/>
    <w:rsid w:val="00D5627C"/>
    <w:rsid w:val="00D61F95"/>
    <w:rsid w:val="00D6366D"/>
    <w:rsid w:val="00D65777"/>
    <w:rsid w:val="00D65A7B"/>
    <w:rsid w:val="00D6638C"/>
    <w:rsid w:val="00D66470"/>
    <w:rsid w:val="00D702CC"/>
    <w:rsid w:val="00D7034A"/>
    <w:rsid w:val="00D71E19"/>
    <w:rsid w:val="00D731A6"/>
    <w:rsid w:val="00D739BA"/>
    <w:rsid w:val="00D75702"/>
    <w:rsid w:val="00D80FA2"/>
    <w:rsid w:val="00D81328"/>
    <w:rsid w:val="00D8414A"/>
    <w:rsid w:val="00D85337"/>
    <w:rsid w:val="00D879F1"/>
    <w:rsid w:val="00D91587"/>
    <w:rsid w:val="00D91854"/>
    <w:rsid w:val="00D92A78"/>
    <w:rsid w:val="00D97300"/>
    <w:rsid w:val="00D9788E"/>
    <w:rsid w:val="00D97B22"/>
    <w:rsid w:val="00DA059E"/>
    <w:rsid w:val="00DA0671"/>
    <w:rsid w:val="00DA0976"/>
    <w:rsid w:val="00DA1274"/>
    <w:rsid w:val="00DA2528"/>
    <w:rsid w:val="00DA2B58"/>
    <w:rsid w:val="00DA30A1"/>
    <w:rsid w:val="00DA38A0"/>
    <w:rsid w:val="00DA4536"/>
    <w:rsid w:val="00DA64D7"/>
    <w:rsid w:val="00DA72A9"/>
    <w:rsid w:val="00DB0024"/>
    <w:rsid w:val="00DB08E3"/>
    <w:rsid w:val="00DB23AF"/>
    <w:rsid w:val="00DB3834"/>
    <w:rsid w:val="00DB4B79"/>
    <w:rsid w:val="00DB54F8"/>
    <w:rsid w:val="00DB62E7"/>
    <w:rsid w:val="00DB6766"/>
    <w:rsid w:val="00DB6B3C"/>
    <w:rsid w:val="00DB6F31"/>
    <w:rsid w:val="00DB76FE"/>
    <w:rsid w:val="00DB7CC5"/>
    <w:rsid w:val="00DB7D5E"/>
    <w:rsid w:val="00DC0F45"/>
    <w:rsid w:val="00DC31CE"/>
    <w:rsid w:val="00DC349F"/>
    <w:rsid w:val="00DC3822"/>
    <w:rsid w:val="00DC4F72"/>
    <w:rsid w:val="00DC500A"/>
    <w:rsid w:val="00DC68C0"/>
    <w:rsid w:val="00DC73E2"/>
    <w:rsid w:val="00DC73F3"/>
    <w:rsid w:val="00DD4377"/>
    <w:rsid w:val="00DE2BFB"/>
    <w:rsid w:val="00DE3188"/>
    <w:rsid w:val="00DE5963"/>
    <w:rsid w:val="00DE6E8D"/>
    <w:rsid w:val="00DE726C"/>
    <w:rsid w:val="00DE7E7E"/>
    <w:rsid w:val="00DF0086"/>
    <w:rsid w:val="00DF139E"/>
    <w:rsid w:val="00DF1FEC"/>
    <w:rsid w:val="00DF267A"/>
    <w:rsid w:val="00DF4749"/>
    <w:rsid w:val="00DF5F76"/>
    <w:rsid w:val="00E01F65"/>
    <w:rsid w:val="00E0213E"/>
    <w:rsid w:val="00E028BB"/>
    <w:rsid w:val="00E03E4D"/>
    <w:rsid w:val="00E0530E"/>
    <w:rsid w:val="00E0545C"/>
    <w:rsid w:val="00E0560A"/>
    <w:rsid w:val="00E05EB7"/>
    <w:rsid w:val="00E060D6"/>
    <w:rsid w:val="00E068E7"/>
    <w:rsid w:val="00E06B19"/>
    <w:rsid w:val="00E06C4A"/>
    <w:rsid w:val="00E104AA"/>
    <w:rsid w:val="00E112CE"/>
    <w:rsid w:val="00E12785"/>
    <w:rsid w:val="00E1320B"/>
    <w:rsid w:val="00E14323"/>
    <w:rsid w:val="00E16C3A"/>
    <w:rsid w:val="00E21282"/>
    <w:rsid w:val="00E22C20"/>
    <w:rsid w:val="00E26203"/>
    <w:rsid w:val="00E26803"/>
    <w:rsid w:val="00E26FC5"/>
    <w:rsid w:val="00E27B78"/>
    <w:rsid w:val="00E309D2"/>
    <w:rsid w:val="00E319DB"/>
    <w:rsid w:val="00E3256D"/>
    <w:rsid w:val="00E33660"/>
    <w:rsid w:val="00E346E7"/>
    <w:rsid w:val="00E34F13"/>
    <w:rsid w:val="00E3662B"/>
    <w:rsid w:val="00E36BA1"/>
    <w:rsid w:val="00E41F62"/>
    <w:rsid w:val="00E42CEF"/>
    <w:rsid w:val="00E436D5"/>
    <w:rsid w:val="00E444A3"/>
    <w:rsid w:val="00E4510E"/>
    <w:rsid w:val="00E4584A"/>
    <w:rsid w:val="00E45A8E"/>
    <w:rsid w:val="00E4684D"/>
    <w:rsid w:val="00E4776C"/>
    <w:rsid w:val="00E477E4"/>
    <w:rsid w:val="00E51AB1"/>
    <w:rsid w:val="00E51BBA"/>
    <w:rsid w:val="00E52C44"/>
    <w:rsid w:val="00E542C6"/>
    <w:rsid w:val="00E5499D"/>
    <w:rsid w:val="00E55770"/>
    <w:rsid w:val="00E55EFC"/>
    <w:rsid w:val="00E56062"/>
    <w:rsid w:val="00E5711A"/>
    <w:rsid w:val="00E6197F"/>
    <w:rsid w:val="00E6365C"/>
    <w:rsid w:val="00E64E1E"/>
    <w:rsid w:val="00E663FE"/>
    <w:rsid w:val="00E72008"/>
    <w:rsid w:val="00E727D1"/>
    <w:rsid w:val="00E74396"/>
    <w:rsid w:val="00E749D0"/>
    <w:rsid w:val="00E74E76"/>
    <w:rsid w:val="00E75807"/>
    <w:rsid w:val="00E759E4"/>
    <w:rsid w:val="00E76590"/>
    <w:rsid w:val="00E7670C"/>
    <w:rsid w:val="00E76BDD"/>
    <w:rsid w:val="00E77C7C"/>
    <w:rsid w:val="00E835A4"/>
    <w:rsid w:val="00E843CC"/>
    <w:rsid w:val="00E84B70"/>
    <w:rsid w:val="00E84F8D"/>
    <w:rsid w:val="00E85F78"/>
    <w:rsid w:val="00E86D00"/>
    <w:rsid w:val="00E8740C"/>
    <w:rsid w:val="00E87F2A"/>
    <w:rsid w:val="00E9021E"/>
    <w:rsid w:val="00E907AF"/>
    <w:rsid w:val="00E91845"/>
    <w:rsid w:val="00E91ABC"/>
    <w:rsid w:val="00E92357"/>
    <w:rsid w:val="00E94D14"/>
    <w:rsid w:val="00E955DF"/>
    <w:rsid w:val="00E9600B"/>
    <w:rsid w:val="00E977B9"/>
    <w:rsid w:val="00E97B40"/>
    <w:rsid w:val="00EA0460"/>
    <w:rsid w:val="00EA0CE5"/>
    <w:rsid w:val="00EA30DB"/>
    <w:rsid w:val="00EA3E44"/>
    <w:rsid w:val="00EA3FAD"/>
    <w:rsid w:val="00EA43E4"/>
    <w:rsid w:val="00EA5531"/>
    <w:rsid w:val="00EA70C0"/>
    <w:rsid w:val="00EA7DD1"/>
    <w:rsid w:val="00EB0833"/>
    <w:rsid w:val="00EB21A9"/>
    <w:rsid w:val="00EB4479"/>
    <w:rsid w:val="00EB4855"/>
    <w:rsid w:val="00EB4B5A"/>
    <w:rsid w:val="00EB73BE"/>
    <w:rsid w:val="00EC4129"/>
    <w:rsid w:val="00EC4214"/>
    <w:rsid w:val="00EC5518"/>
    <w:rsid w:val="00EC5DF4"/>
    <w:rsid w:val="00EC5E74"/>
    <w:rsid w:val="00EC6B1F"/>
    <w:rsid w:val="00EC6BC3"/>
    <w:rsid w:val="00EC7644"/>
    <w:rsid w:val="00EC781C"/>
    <w:rsid w:val="00ED05AB"/>
    <w:rsid w:val="00ED077A"/>
    <w:rsid w:val="00ED0DE0"/>
    <w:rsid w:val="00ED0E37"/>
    <w:rsid w:val="00ED15AE"/>
    <w:rsid w:val="00ED5256"/>
    <w:rsid w:val="00ED78C8"/>
    <w:rsid w:val="00EE0090"/>
    <w:rsid w:val="00EE0DF6"/>
    <w:rsid w:val="00EE1380"/>
    <w:rsid w:val="00EE3252"/>
    <w:rsid w:val="00EE3FDF"/>
    <w:rsid w:val="00EE5390"/>
    <w:rsid w:val="00EE7A90"/>
    <w:rsid w:val="00EF0753"/>
    <w:rsid w:val="00EF09B9"/>
    <w:rsid w:val="00EF2A22"/>
    <w:rsid w:val="00EF3802"/>
    <w:rsid w:val="00EF43F1"/>
    <w:rsid w:val="00EF5FF2"/>
    <w:rsid w:val="00EF7ADE"/>
    <w:rsid w:val="00F0050A"/>
    <w:rsid w:val="00F02F6E"/>
    <w:rsid w:val="00F032EA"/>
    <w:rsid w:val="00F03562"/>
    <w:rsid w:val="00F03C5F"/>
    <w:rsid w:val="00F0541B"/>
    <w:rsid w:val="00F05FE0"/>
    <w:rsid w:val="00F072E3"/>
    <w:rsid w:val="00F077F7"/>
    <w:rsid w:val="00F1042F"/>
    <w:rsid w:val="00F1086B"/>
    <w:rsid w:val="00F129A1"/>
    <w:rsid w:val="00F12A7E"/>
    <w:rsid w:val="00F1311B"/>
    <w:rsid w:val="00F13518"/>
    <w:rsid w:val="00F16D05"/>
    <w:rsid w:val="00F17AA1"/>
    <w:rsid w:val="00F23F73"/>
    <w:rsid w:val="00F25D1E"/>
    <w:rsid w:val="00F266DD"/>
    <w:rsid w:val="00F274FD"/>
    <w:rsid w:val="00F34EDA"/>
    <w:rsid w:val="00F353FC"/>
    <w:rsid w:val="00F36146"/>
    <w:rsid w:val="00F36A51"/>
    <w:rsid w:val="00F4172D"/>
    <w:rsid w:val="00F42365"/>
    <w:rsid w:val="00F42D11"/>
    <w:rsid w:val="00F458A8"/>
    <w:rsid w:val="00F4656F"/>
    <w:rsid w:val="00F46AF1"/>
    <w:rsid w:val="00F50D99"/>
    <w:rsid w:val="00F521D4"/>
    <w:rsid w:val="00F5234D"/>
    <w:rsid w:val="00F535E2"/>
    <w:rsid w:val="00F54CE3"/>
    <w:rsid w:val="00F54E62"/>
    <w:rsid w:val="00F55BBD"/>
    <w:rsid w:val="00F55F7A"/>
    <w:rsid w:val="00F56EBC"/>
    <w:rsid w:val="00F61447"/>
    <w:rsid w:val="00F61829"/>
    <w:rsid w:val="00F61841"/>
    <w:rsid w:val="00F62DD4"/>
    <w:rsid w:val="00F6365D"/>
    <w:rsid w:val="00F655D9"/>
    <w:rsid w:val="00F66BD5"/>
    <w:rsid w:val="00F67192"/>
    <w:rsid w:val="00F672D6"/>
    <w:rsid w:val="00F70761"/>
    <w:rsid w:val="00F72750"/>
    <w:rsid w:val="00F736FA"/>
    <w:rsid w:val="00F74CC7"/>
    <w:rsid w:val="00F753CD"/>
    <w:rsid w:val="00F75652"/>
    <w:rsid w:val="00F77611"/>
    <w:rsid w:val="00F779F5"/>
    <w:rsid w:val="00F81007"/>
    <w:rsid w:val="00F81778"/>
    <w:rsid w:val="00F82BFF"/>
    <w:rsid w:val="00F83D8F"/>
    <w:rsid w:val="00F83E12"/>
    <w:rsid w:val="00F83E8E"/>
    <w:rsid w:val="00F8401E"/>
    <w:rsid w:val="00F8458B"/>
    <w:rsid w:val="00F845C3"/>
    <w:rsid w:val="00F863E7"/>
    <w:rsid w:val="00F86832"/>
    <w:rsid w:val="00F9145E"/>
    <w:rsid w:val="00F9439D"/>
    <w:rsid w:val="00F95F78"/>
    <w:rsid w:val="00F9622B"/>
    <w:rsid w:val="00F978DA"/>
    <w:rsid w:val="00FA012E"/>
    <w:rsid w:val="00FA3ACB"/>
    <w:rsid w:val="00FA3BC4"/>
    <w:rsid w:val="00FA3F61"/>
    <w:rsid w:val="00FA5C01"/>
    <w:rsid w:val="00FA6B1B"/>
    <w:rsid w:val="00FA6BE9"/>
    <w:rsid w:val="00FA6E38"/>
    <w:rsid w:val="00FA7865"/>
    <w:rsid w:val="00FB23E5"/>
    <w:rsid w:val="00FB262A"/>
    <w:rsid w:val="00FB3573"/>
    <w:rsid w:val="00FB3BFE"/>
    <w:rsid w:val="00FB4183"/>
    <w:rsid w:val="00FB45D6"/>
    <w:rsid w:val="00FB5014"/>
    <w:rsid w:val="00FB50C0"/>
    <w:rsid w:val="00FB7CE0"/>
    <w:rsid w:val="00FC1601"/>
    <w:rsid w:val="00FC169A"/>
    <w:rsid w:val="00FC1D28"/>
    <w:rsid w:val="00FC2398"/>
    <w:rsid w:val="00FC2D77"/>
    <w:rsid w:val="00FC5018"/>
    <w:rsid w:val="00FC62FB"/>
    <w:rsid w:val="00FC6674"/>
    <w:rsid w:val="00FC6C58"/>
    <w:rsid w:val="00FC6E11"/>
    <w:rsid w:val="00FC73F4"/>
    <w:rsid w:val="00FC79E6"/>
    <w:rsid w:val="00FD0E38"/>
    <w:rsid w:val="00FD19F7"/>
    <w:rsid w:val="00FD2201"/>
    <w:rsid w:val="00FD243A"/>
    <w:rsid w:val="00FD4861"/>
    <w:rsid w:val="00FD5641"/>
    <w:rsid w:val="00FD756E"/>
    <w:rsid w:val="00FD7F59"/>
    <w:rsid w:val="00FE087E"/>
    <w:rsid w:val="00FE1603"/>
    <w:rsid w:val="00FE37B1"/>
    <w:rsid w:val="00FE7F5B"/>
    <w:rsid w:val="00FF1DA5"/>
    <w:rsid w:val="00FF2B43"/>
    <w:rsid w:val="00FF603D"/>
    <w:rsid w:val="00FF78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8E3A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C3FF7"/>
    <w:pPr>
      <w:autoSpaceDE w:val="0"/>
      <w:autoSpaceDN w:val="0"/>
      <w:adjustRightInd w:val="0"/>
    </w:pPr>
    <w:rPr>
      <w:sz w:val="24"/>
      <w:szCs w:val="24"/>
    </w:rPr>
  </w:style>
  <w:style w:type="paragraph" w:styleId="Ttulo1">
    <w:name w:val="heading 1"/>
    <w:basedOn w:val="Normal"/>
    <w:next w:val="Normal"/>
    <w:link w:val="Ttulo1Char"/>
    <w:autoRedefine/>
    <w:uiPriority w:val="99"/>
    <w:qFormat/>
    <w:rsid w:val="004B3E38"/>
    <w:pPr>
      <w:keepNext/>
      <w:spacing w:line="360" w:lineRule="auto"/>
      <w:jc w:val="both"/>
      <w:outlineLvl w:val="0"/>
    </w:pPr>
    <w:rPr>
      <w:rFonts w:ascii="Trebuchet MS" w:hAnsi="Trebuchet MS"/>
      <w:b/>
      <w:smallCaps/>
      <w:color w:val="000000"/>
      <w:sz w:val="20"/>
      <w:szCs w:val="20"/>
    </w:rPr>
  </w:style>
  <w:style w:type="paragraph" w:styleId="Ttulo2">
    <w:name w:val="heading 2"/>
    <w:basedOn w:val="Normal"/>
    <w:next w:val="Normal"/>
    <w:link w:val="Ttulo2Char"/>
    <w:uiPriority w:val="99"/>
    <w:qFormat/>
    <w:rsid w:val="003C3FF7"/>
    <w:pPr>
      <w:keepNext/>
      <w:jc w:val="both"/>
      <w:outlineLvl w:val="1"/>
    </w:pPr>
    <w:rPr>
      <w:smallCaps/>
    </w:rPr>
  </w:style>
  <w:style w:type="paragraph" w:styleId="Ttulo3">
    <w:name w:val="heading 3"/>
    <w:basedOn w:val="Normal"/>
    <w:next w:val="Normal"/>
    <w:link w:val="Ttulo3Char"/>
    <w:uiPriority w:val="99"/>
    <w:qFormat/>
    <w:rsid w:val="003C3FF7"/>
    <w:pPr>
      <w:keepNext/>
      <w:jc w:val="center"/>
      <w:outlineLvl w:val="2"/>
    </w:pPr>
    <w:rPr>
      <w:b/>
      <w:bCs/>
      <w:sz w:val="23"/>
      <w:szCs w:val="23"/>
      <w:u w:val="single"/>
    </w:rPr>
  </w:style>
  <w:style w:type="paragraph" w:styleId="Ttulo4">
    <w:name w:val="heading 4"/>
    <w:basedOn w:val="Normal"/>
    <w:next w:val="Normal"/>
    <w:link w:val="Ttulo4Char"/>
    <w:uiPriority w:val="99"/>
    <w:qFormat/>
    <w:rsid w:val="003C3FF7"/>
    <w:pPr>
      <w:keepNext/>
      <w:ind w:firstLine="1440"/>
      <w:jc w:val="both"/>
      <w:outlineLvl w:val="3"/>
    </w:pPr>
    <w:rPr>
      <w:b/>
      <w:bCs/>
    </w:rPr>
  </w:style>
  <w:style w:type="paragraph" w:styleId="Ttulo5">
    <w:name w:val="heading 5"/>
    <w:basedOn w:val="Normal"/>
    <w:next w:val="Normal"/>
    <w:link w:val="Ttulo5Char"/>
    <w:uiPriority w:val="99"/>
    <w:qFormat/>
    <w:rsid w:val="003C3FF7"/>
    <w:pPr>
      <w:keepNext/>
      <w:jc w:val="center"/>
      <w:outlineLvl w:val="4"/>
    </w:pPr>
    <w:rPr>
      <w:b/>
      <w:bCs/>
      <w:sz w:val="23"/>
      <w:szCs w:val="23"/>
    </w:rPr>
  </w:style>
  <w:style w:type="paragraph" w:styleId="Ttulo6">
    <w:name w:val="heading 6"/>
    <w:basedOn w:val="Normal"/>
    <w:next w:val="Normal"/>
    <w:link w:val="Ttulo6Char"/>
    <w:uiPriority w:val="99"/>
    <w:qFormat/>
    <w:rsid w:val="003C3FF7"/>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3C3FF7"/>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3C3FF7"/>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3C3FF7"/>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4B3E38"/>
    <w:rPr>
      <w:rFonts w:ascii="Trebuchet MS" w:hAnsi="Trebuchet MS"/>
      <w:b/>
      <w:smallCaps/>
      <w:color w:val="000000"/>
    </w:rPr>
  </w:style>
  <w:style w:type="character" w:customStyle="1" w:styleId="Ttulo2Char">
    <w:name w:val="Título 2 Char"/>
    <w:link w:val="Ttulo2"/>
    <w:uiPriority w:val="99"/>
    <w:locked/>
    <w:rsid w:val="00F67192"/>
    <w:rPr>
      <w:smallCaps/>
      <w:sz w:val="24"/>
      <w:szCs w:val="24"/>
    </w:rPr>
  </w:style>
  <w:style w:type="character" w:customStyle="1" w:styleId="Ttulo3Char">
    <w:name w:val="Título 3 Char"/>
    <w:link w:val="Ttulo3"/>
    <w:uiPriority w:val="99"/>
    <w:locked/>
    <w:rsid w:val="00F67192"/>
    <w:rPr>
      <w:b/>
      <w:bCs/>
      <w:sz w:val="23"/>
      <w:szCs w:val="23"/>
      <w:u w:val="single"/>
    </w:rPr>
  </w:style>
  <w:style w:type="character" w:customStyle="1" w:styleId="Ttulo4Char">
    <w:name w:val="Título 4 Char"/>
    <w:link w:val="Ttulo4"/>
    <w:uiPriority w:val="99"/>
    <w:locked/>
    <w:rsid w:val="00F67192"/>
    <w:rPr>
      <w:b/>
      <w:bCs/>
      <w:sz w:val="24"/>
      <w:szCs w:val="24"/>
    </w:rPr>
  </w:style>
  <w:style w:type="character" w:customStyle="1" w:styleId="Ttulo5Char">
    <w:name w:val="Título 5 Char"/>
    <w:link w:val="Ttulo5"/>
    <w:uiPriority w:val="99"/>
    <w:locked/>
    <w:rsid w:val="00F67192"/>
    <w:rPr>
      <w:b/>
      <w:bCs/>
      <w:sz w:val="23"/>
      <w:szCs w:val="23"/>
    </w:rPr>
  </w:style>
  <w:style w:type="character" w:customStyle="1" w:styleId="Ttulo6Char">
    <w:name w:val="Título 6 Char"/>
    <w:link w:val="Ttulo6"/>
    <w:uiPriority w:val="99"/>
    <w:locked/>
    <w:rsid w:val="00F67192"/>
    <w:rPr>
      <w:i/>
      <w:iCs/>
      <w:color w:val="000000"/>
      <w:sz w:val="24"/>
      <w:szCs w:val="24"/>
    </w:rPr>
  </w:style>
  <w:style w:type="character" w:customStyle="1" w:styleId="Ttulo7Char">
    <w:name w:val="Título 7 Char"/>
    <w:link w:val="Ttulo7"/>
    <w:uiPriority w:val="99"/>
    <w:locked/>
    <w:rsid w:val="00F67192"/>
    <w:rPr>
      <w:rFonts w:ascii="Frutiger Light" w:hAnsi="Frutiger Light"/>
      <w:i/>
      <w:w w:val="0"/>
      <w:sz w:val="26"/>
      <w:szCs w:val="24"/>
    </w:rPr>
  </w:style>
  <w:style w:type="character" w:customStyle="1" w:styleId="Ttulo8Char">
    <w:name w:val="Título 8 Char"/>
    <w:link w:val="Ttulo8"/>
    <w:uiPriority w:val="99"/>
    <w:locked/>
    <w:rsid w:val="00F67192"/>
    <w:rPr>
      <w:rFonts w:ascii="Frutiger Light" w:hAnsi="Frutiger Light"/>
      <w:b/>
      <w:w w:val="0"/>
      <w:sz w:val="26"/>
      <w:szCs w:val="24"/>
      <w:shd w:val="clear" w:color="auto" w:fill="FFFFFF"/>
    </w:rPr>
  </w:style>
  <w:style w:type="character" w:customStyle="1" w:styleId="Ttulo9Char">
    <w:name w:val="Título 9 Char"/>
    <w:link w:val="Ttulo9"/>
    <w:uiPriority w:val="99"/>
    <w:locked/>
    <w:rsid w:val="00F67192"/>
    <w:rPr>
      <w:rFonts w:ascii="Frutiger Light" w:hAnsi="Frutiger Light"/>
      <w:b/>
      <w:color w:val="000000"/>
      <w:sz w:val="26"/>
      <w:szCs w:val="24"/>
    </w:rPr>
  </w:style>
  <w:style w:type="paragraph" w:styleId="Corpodetexto">
    <w:name w:val="Body Text"/>
    <w:aliases w:val="bt,BT,.BT,body text,bd,5"/>
    <w:basedOn w:val="Normal"/>
    <w:link w:val="CorpodetextoChar"/>
    <w:uiPriority w:val="99"/>
    <w:rsid w:val="003C3FF7"/>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link w:val="Corpodetexto"/>
    <w:uiPriority w:val="99"/>
    <w:locked/>
    <w:rsid w:val="00F67192"/>
    <w:rPr>
      <w:rFonts w:ascii="Arial" w:hAnsi="Arial" w:cs="Arial"/>
      <w:sz w:val="22"/>
      <w:szCs w:val="22"/>
    </w:rPr>
  </w:style>
  <w:style w:type="paragraph" w:styleId="Saudao">
    <w:name w:val="Salutation"/>
    <w:basedOn w:val="Normal"/>
    <w:next w:val="Normal"/>
    <w:link w:val="SaudaoChar"/>
    <w:uiPriority w:val="99"/>
    <w:rsid w:val="003C3FF7"/>
    <w:pPr>
      <w:ind w:firstLine="1440"/>
      <w:jc w:val="both"/>
    </w:pPr>
  </w:style>
  <w:style w:type="character" w:customStyle="1" w:styleId="SaudaoChar">
    <w:name w:val="Saudação Char"/>
    <w:link w:val="Saudao"/>
    <w:uiPriority w:val="99"/>
    <w:semiHidden/>
    <w:locked/>
    <w:rsid w:val="00F67192"/>
    <w:rPr>
      <w:sz w:val="24"/>
    </w:rPr>
  </w:style>
  <w:style w:type="paragraph" w:customStyle="1" w:styleId="p0">
    <w:name w:val="p0"/>
    <w:basedOn w:val="Normal"/>
    <w:uiPriority w:val="99"/>
    <w:rsid w:val="003C3FF7"/>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3C3FF7"/>
    <w:pPr>
      <w:spacing w:before="160"/>
    </w:pPr>
    <w:rPr>
      <w:rFonts w:ascii="Arial" w:hAnsi="Arial" w:cs="Arial"/>
      <w:b/>
      <w:bCs/>
      <w:caps/>
      <w:sz w:val="18"/>
      <w:szCs w:val="18"/>
      <w:lang w:val="en-US"/>
    </w:rPr>
  </w:style>
  <w:style w:type="paragraph" w:customStyle="1" w:styleId="Centered">
    <w:name w:val="Centered"/>
    <w:basedOn w:val="Normal"/>
    <w:uiPriority w:val="99"/>
    <w:rsid w:val="003C3FF7"/>
    <w:pPr>
      <w:keepNext/>
      <w:widowControl w:val="0"/>
      <w:spacing w:after="240"/>
      <w:jc w:val="center"/>
    </w:pPr>
    <w:rPr>
      <w:b/>
      <w:bCs/>
      <w:sz w:val="18"/>
      <w:szCs w:val="18"/>
      <w:lang w:val="en-US"/>
    </w:rPr>
  </w:style>
  <w:style w:type="paragraph" w:styleId="Lista2">
    <w:name w:val="List 2"/>
    <w:basedOn w:val="Normal"/>
    <w:uiPriority w:val="99"/>
    <w:rsid w:val="003C3FF7"/>
    <w:pPr>
      <w:ind w:left="566" w:hanging="283"/>
      <w:jc w:val="both"/>
    </w:pPr>
  </w:style>
  <w:style w:type="paragraph" w:customStyle="1" w:styleId="sub">
    <w:name w:val="sub"/>
    <w:uiPriority w:val="99"/>
    <w:rsid w:val="003C3FF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rsid w:val="003C3FF7"/>
    <w:pPr>
      <w:ind w:left="283" w:hanging="283"/>
      <w:jc w:val="both"/>
    </w:pPr>
  </w:style>
  <w:style w:type="character" w:customStyle="1" w:styleId="InitialStyle">
    <w:name w:val="InitialStyle"/>
    <w:uiPriority w:val="99"/>
    <w:rsid w:val="003C3FF7"/>
    <w:rPr>
      <w:rFonts w:ascii="Times New Roman" w:hAnsi="Times New Roman"/>
      <w:color w:val="auto"/>
      <w:spacing w:val="0"/>
      <w:sz w:val="20"/>
    </w:rPr>
  </w:style>
  <w:style w:type="character" w:styleId="Nmerodepgina">
    <w:name w:val="page number"/>
    <w:basedOn w:val="Fontepargpadro"/>
    <w:uiPriority w:val="99"/>
    <w:rsid w:val="003C3FF7"/>
  </w:style>
  <w:style w:type="paragraph" w:styleId="Cabealho">
    <w:name w:val="header"/>
    <w:aliases w:val="Guideline"/>
    <w:basedOn w:val="Normal"/>
    <w:link w:val="CabealhoChar"/>
    <w:uiPriority w:val="99"/>
    <w:rsid w:val="003C3FF7"/>
    <w:pPr>
      <w:tabs>
        <w:tab w:val="center" w:pos="4419"/>
        <w:tab w:val="right" w:pos="8838"/>
      </w:tabs>
      <w:ind w:firstLine="1440"/>
      <w:jc w:val="both"/>
    </w:pPr>
  </w:style>
  <w:style w:type="character" w:customStyle="1" w:styleId="CabealhoChar">
    <w:name w:val="Cabeçalho Char"/>
    <w:aliases w:val="Guideline Char"/>
    <w:link w:val="Cabealho"/>
    <w:uiPriority w:val="99"/>
    <w:semiHidden/>
    <w:locked/>
    <w:rsid w:val="00F67192"/>
    <w:rPr>
      <w:sz w:val="24"/>
    </w:rPr>
  </w:style>
  <w:style w:type="paragraph" w:styleId="Rodap">
    <w:name w:val="footer"/>
    <w:basedOn w:val="Normal"/>
    <w:link w:val="RodapChar"/>
    <w:uiPriority w:val="99"/>
    <w:rsid w:val="003C3FF7"/>
    <w:pPr>
      <w:widowControl w:val="0"/>
      <w:tabs>
        <w:tab w:val="center" w:pos="4419"/>
        <w:tab w:val="right" w:pos="8838"/>
      </w:tabs>
      <w:ind w:firstLine="1440"/>
      <w:jc w:val="both"/>
    </w:pPr>
    <w:rPr>
      <w:rFonts w:ascii="Times" w:hAnsi="Times" w:cs="Verdana"/>
    </w:rPr>
  </w:style>
  <w:style w:type="character" w:customStyle="1" w:styleId="RodapChar">
    <w:name w:val="Rodapé Char"/>
    <w:link w:val="Rodap"/>
    <w:uiPriority w:val="99"/>
    <w:locked/>
    <w:rsid w:val="00F67192"/>
    <w:rPr>
      <w:rFonts w:ascii="Times" w:hAnsi="Times" w:cs="Verdana"/>
      <w:sz w:val="24"/>
      <w:szCs w:val="24"/>
    </w:rPr>
  </w:style>
  <w:style w:type="paragraph" w:styleId="Recuodecorpodetexto">
    <w:name w:val="Body Text Indent"/>
    <w:aliases w:val="bti,bt2,Body Text Bold Indent"/>
    <w:basedOn w:val="Normal"/>
    <w:link w:val="RecuodecorpodetextoChar"/>
    <w:uiPriority w:val="99"/>
    <w:rsid w:val="003C3FF7"/>
    <w:pPr>
      <w:widowControl w:val="0"/>
      <w:jc w:val="both"/>
    </w:pPr>
    <w:rPr>
      <w:sz w:val="20"/>
      <w:szCs w:val="20"/>
    </w:rPr>
  </w:style>
  <w:style w:type="character" w:customStyle="1" w:styleId="RecuodecorpodetextoChar">
    <w:name w:val="Recuo de corpo de texto Char"/>
    <w:aliases w:val="bti Char,bt2 Char,Body Text Bold Indent Char"/>
    <w:link w:val="Recuodecorpodetexto"/>
    <w:uiPriority w:val="99"/>
    <w:locked/>
    <w:rsid w:val="00F67192"/>
  </w:style>
  <w:style w:type="paragraph" w:styleId="Corpodetexto3">
    <w:name w:val="Body Text 3"/>
    <w:basedOn w:val="Normal"/>
    <w:link w:val="Corpodetexto3Char"/>
    <w:uiPriority w:val="99"/>
    <w:rsid w:val="003C3FF7"/>
    <w:pPr>
      <w:jc w:val="both"/>
    </w:pPr>
    <w:rPr>
      <w:rFonts w:ascii="Comic Sans MS" w:hAnsi="Comic Sans MS"/>
      <w:sz w:val="26"/>
      <w:szCs w:val="26"/>
    </w:rPr>
  </w:style>
  <w:style w:type="character" w:customStyle="1" w:styleId="Corpodetexto3Char">
    <w:name w:val="Corpo de texto 3 Char"/>
    <w:link w:val="Corpodetexto3"/>
    <w:uiPriority w:val="99"/>
    <w:locked/>
    <w:rsid w:val="00F67192"/>
    <w:rPr>
      <w:rFonts w:ascii="Comic Sans MS" w:hAnsi="Comic Sans MS"/>
      <w:sz w:val="26"/>
      <w:szCs w:val="26"/>
    </w:rPr>
  </w:style>
  <w:style w:type="paragraph" w:styleId="Recuodecorpodetexto2">
    <w:name w:val="Body Text Indent 2"/>
    <w:basedOn w:val="Normal"/>
    <w:link w:val="Recuodecorpodetexto2Char"/>
    <w:uiPriority w:val="99"/>
    <w:rsid w:val="003C3FF7"/>
    <w:pPr>
      <w:ind w:firstLine="2160"/>
      <w:jc w:val="both"/>
    </w:pPr>
    <w:rPr>
      <w:sz w:val="23"/>
      <w:szCs w:val="23"/>
    </w:rPr>
  </w:style>
  <w:style w:type="character" w:customStyle="1" w:styleId="Recuodecorpodetexto2Char">
    <w:name w:val="Recuo de corpo de texto 2 Char"/>
    <w:link w:val="Recuodecorpodetexto2"/>
    <w:uiPriority w:val="99"/>
    <w:locked/>
    <w:rsid w:val="00F67192"/>
    <w:rPr>
      <w:sz w:val="23"/>
      <w:szCs w:val="23"/>
    </w:rPr>
  </w:style>
  <w:style w:type="paragraph" w:styleId="Recuodecorpodetexto3">
    <w:name w:val="Body Text Indent 3"/>
    <w:basedOn w:val="Normal"/>
    <w:link w:val="Recuodecorpodetexto3Char"/>
    <w:uiPriority w:val="99"/>
    <w:rsid w:val="003C3FF7"/>
    <w:pPr>
      <w:widowControl w:val="0"/>
      <w:ind w:firstLine="2124"/>
      <w:jc w:val="both"/>
    </w:pPr>
    <w:rPr>
      <w:color w:val="000000"/>
    </w:rPr>
  </w:style>
  <w:style w:type="character" w:customStyle="1" w:styleId="Recuodecorpodetexto3Char">
    <w:name w:val="Recuo de corpo de texto 3 Char"/>
    <w:link w:val="Recuodecorpodetexto3"/>
    <w:uiPriority w:val="99"/>
    <w:locked/>
    <w:rsid w:val="00F67192"/>
    <w:rPr>
      <w:color w:val="000000"/>
      <w:sz w:val="24"/>
      <w:szCs w:val="24"/>
    </w:rPr>
  </w:style>
  <w:style w:type="paragraph" w:styleId="Textodenotaderodap">
    <w:name w:val="footnote text"/>
    <w:basedOn w:val="Normal"/>
    <w:link w:val="TextodenotaderodapChar"/>
    <w:uiPriority w:val="99"/>
    <w:semiHidden/>
    <w:rsid w:val="003C3FF7"/>
    <w:rPr>
      <w:sz w:val="20"/>
      <w:szCs w:val="20"/>
    </w:rPr>
  </w:style>
  <w:style w:type="character" w:customStyle="1" w:styleId="TextodenotaderodapChar">
    <w:name w:val="Texto de nota de rodapé Char"/>
    <w:link w:val="Textodenotaderodap"/>
    <w:uiPriority w:val="99"/>
    <w:semiHidden/>
    <w:locked/>
    <w:rsid w:val="00F67192"/>
    <w:rPr>
      <w:sz w:val="20"/>
    </w:rPr>
  </w:style>
  <w:style w:type="character" w:styleId="Refdenotaderodap">
    <w:name w:val="footnote reference"/>
    <w:uiPriority w:val="99"/>
    <w:semiHidden/>
    <w:rsid w:val="003C3FF7"/>
    <w:rPr>
      <w:spacing w:val="0"/>
      <w:vertAlign w:val="superscript"/>
    </w:rPr>
  </w:style>
  <w:style w:type="paragraph" w:customStyle="1" w:styleId="para10">
    <w:name w:val="para10"/>
    <w:uiPriority w:val="99"/>
    <w:rsid w:val="003C3FF7"/>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3C3FF7"/>
    <w:pPr>
      <w:tabs>
        <w:tab w:val="left" w:pos="9072"/>
      </w:tabs>
      <w:spacing w:line="240" w:lineRule="atLeast"/>
      <w:ind w:left="426" w:right="-1"/>
      <w:jc w:val="both"/>
    </w:pPr>
  </w:style>
  <w:style w:type="paragraph" w:styleId="Ttulo">
    <w:name w:val="Title"/>
    <w:aliases w:val="t"/>
    <w:basedOn w:val="Normal"/>
    <w:link w:val="TtuloChar"/>
    <w:uiPriority w:val="99"/>
    <w:qFormat/>
    <w:rsid w:val="003C3FF7"/>
    <w:pPr>
      <w:jc w:val="center"/>
    </w:pPr>
    <w:rPr>
      <w:b/>
      <w:bCs/>
      <w:sz w:val="22"/>
      <w:szCs w:val="22"/>
    </w:rPr>
  </w:style>
  <w:style w:type="character" w:customStyle="1" w:styleId="TtuloChar">
    <w:name w:val="Título Char"/>
    <w:aliases w:val="t Char"/>
    <w:link w:val="Ttulo"/>
    <w:uiPriority w:val="99"/>
    <w:locked/>
    <w:rsid w:val="00F67192"/>
    <w:rPr>
      <w:b/>
      <w:bCs/>
      <w:sz w:val="22"/>
      <w:szCs w:val="22"/>
    </w:rPr>
  </w:style>
  <w:style w:type="paragraph" w:styleId="MapadoDocumento">
    <w:name w:val="Document Map"/>
    <w:basedOn w:val="Normal"/>
    <w:link w:val="MapadoDocumentoChar"/>
    <w:uiPriority w:val="99"/>
    <w:semiHidden/>
    <w:rsid w:val="003C3FF7"/>
    <w:pPr>
      <w:shd w:val="clear" w:color="auto" w:fill="000080"/>
    </w:pPr>
    <w:rPr>
      <w:rFonts w:ascii="Tahoma" w:hAnsi="Tahoma" w:cs="Times"/>
    </w:rPr>
  </w:style>
  <w:style w:type="character" w:customStyle="1" w:styleId="MapadoDocumentoChar">
    <w:name w:val="Mapa do Documento Char"/>
    <w:link w:val="MapadoDocumento"/>
    <w:uiPriority w:val="99"/>
    <w:semiHidden/>
    <w:locked/>
    <w:rsid w:val="00F67192"/>
    <w:rPr>
      <w:rFonts w:ascii="Tahoma" w:hAnsi="Tahoma" w:cs="Times"/>
      <w:sz w:val="24"/>
      <w:szCs w:val="24"/>
      <w:shd w:val="clear" w:color="auto" w:fill="000080"/>
    </w:rPr>
  </w:style>
  <w:style w:type="paragraph" w:customStyle="1" w:styleId="c3">
    <w:name w:val="c3"/>
    <w:basedOn w:val="Normal"/>
    <w:uiPriority w:val="99"/>
    <w:rsid w:val="003C3FF7"/>
    <w:pPr>
      <w:spacing w:line="240" w:lineRule="atLeast"/>
      <w:jc w:val="center"/>
    </w:pPr>
    <w:rPr>
      <w:rFonts w:ascii="Times" w:hAnsi="Times" w:cs="Verdana"/>
    </w:rPr>
  </w:style>
  <w:style w:type="character" w:styleId="Hyperlink">
    <w:name w:val="Hyperlink"/>
    <w:uiPriority w:val="99"/>
    <w:rsid w:val="003C3FF7"/>
    <w:rPr>
      <w:color w:val="0000FF"/>
      <w:spacing w:val="0"/>
      <w:u w:val="single"/>
    </w:rPr>
  </w:style>
  <w:style w:type="character" w:styleId="HiperlinkVisitado">
    <w:name w:val="FollowedHyperlink"/>
    <w:uiPriority w:val="99"/>
    <w:rsid w:val="003C3FF7"/>
    <w:rPr>
      <w:color w:val="800080"/>
      <w:spacing w:val="0"/>
      <w:u w:val="single"/>
    </w:rPr>
  </w:style>
  <w:style w:type="paragraph" w:customStyle="1" w:styleId="DeltaViewTableHeading">
    <w:name w:val="DeltaView Table Heading"/>
    <w:basedOn w:val="Normal"/>
    <w:uiPriority w:val="99"/>
    <w:rsid w:val="003C3FF7"/>
    <w:pPr>
      <w:spacing w:after="120"/>
    </w:pPr>
    <w:rPr>
      <w:rFonts w:ascii="Arial" w:hAnsi="Arial" w:cs="Arial"/>
      <w:b/>
      <w:bCs/>
      <w:lang w:val="en-US"/>
    </w:rPr>
  </w:style>
  <w:style w:type="paragraph" w:customStyle="1" w:styleId="DeltaViewTableBody">
    <w:name w:val="DeltaView Table Body"/>
    <w:basedOn w:val="Normal"/>
    <w:uiPriority w:val="99"/>
    <w:rsid w:val="003C3FF7"/>
    <w:rPr>
      <w:rFonts w:ascii="Arial" w:hAnsi="Arial" w:cs="Arial"/>
      <w:lang w:val="en-US"/>
    </w:rPr>
  </w:style>
  <w:style w:type="paragraph" w:customStyle="1" w:styleId="DeltaViewAnnounce">
    <w:name w:val="DeltaView Announce"/>
    <w:uiPriority w:val="99"/>
    <w:rsid w:val="003C3FF7"/>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semiHidden/>
    <w:rsid w:val="003C3FF7"/>
    <w:rPr>
      <w:spacing w:val="0"/>
      <w:sz w:val="16"/>
    </w:rPr>
  </w:style>
  <w:style w:type="character" w:customStyle="1" w:styleId="DeltaViewInsertion">
    <w:name w:val="DeltaView Insertion"/>
    <w:uiPriority w:val="99"/>
    <w:rsid w:val="003C3FF7"/>
    <w:rPr>
      <w:color w:val="0000FF"/>
      <w:spacing w:val="0"/>
      <w:u w:val="double"/>
    </w:rPr>
  </w:style>
  <w:style w:type="character" w:customStyle="1" w:styleId="DeltaViewDeletion">
    <w:name w:val="DeltaView Deletion"/>
    <w:uiPriority w:val="99"/>
    <w:rsid w:val="003C3FF7"/>
    <w:rPr>
      <w:strike/>
      <w:color w:val="FF0000"/>
      <w:spacing w:val="0"/>
    </w:rPr>
  </w:style>
  <w:style w:type="character" w:customStyle="1" w:styleId="DeltaViewMoveSource">
    <w:name w:val="DeltaView Move Source"/>
    <w:uiPriority w:val="99"/>
    <w:rsid w:val="003C3FF7"/>
    <w:rPr>
      <w:strike/>
      <w:color w:val="00C000"/>
      <w:spacing w:val="0"/>
    </w:rPr>
  </w:style>
  <w:style w:type="character" w:customStyle="1" w:styleId="DeltaViewMoveDestination">
    <w:name w:val="DeltaView Move Destination"/>
    <w:uiPriority w:val="99"/>
    <w:rsid w:val="003C3FF7"/>
    <w:rPr>
      <w:color w:val="00C000"/>
      <w:spacing w:val="0"/>
      <w:u w:val="double"/>
    </w:rPr>
  </w:style>
  <w:style w:type="paragraph" w:styleId="Textodecomentrio">
    <w:name w:val="annotation text"/>
    <w:basedOn w:val="Normal"/>
    <w:link w:val="TextodecomentrioChar"/>
    <w:uiPriority w:val="99"/>
    <w:semiHidden/>
    <w:rsid w:val="003C3FF7"/>
    <w:rPr>
      <w:sz w:val="20"/>
      <w:szCs w:val="20"/>
    </w:rPr>
  </w:style>
  <w:style w:type="character" w:customStyle="1" w:styleId="TextodecomentrioChar">
    <w:name w:val="Texto de comentário Char"/>
    <w:link w:val="Textodecomentrio"/>
    <w:uiPriority w:val="99"/>
    <w:semiHidden/>
    <w:locked/>
    <w:rsid w:val="00F67192"/>
    <w:rPr>
      <w:sz w:val="20"/>
    </w:rPr>
  </w:style>
  <w:style w:type="character" w:customStyle="1" w:styleId="DeltaViewChangeNumber">
    <w:name w:val="DeltaView Change Number"/>
    <w:uiPriority w:val="99"/>
    <w:rsid w:val="003C3FF7"/>
    <w:rPr>
      <w:color w:val="000000"/>
      <w:spacing w:val="0"/>
      <w:vertAlign w:val="superscript"/>
    </w:rPr>
  </w:style>
  <w:style w:type="character" w:customStyle="1" w:styleId="DeltaViewDelimiter">
    <w:name w:val="DeltaView Delimiter"/>
    <w:uiPriority w:val="99"/>
    <w:rsid w:val="003C3FF7"/>
    <w:rPr>
      <w:spacing w:val="0"/>
    </w:rPr>
  </w:style>
  <w:style w:type="character" w:customStyle="1" w:styleId="DeltaViewFormatChange">
    <w:name w:val="DeltaView Format Change"/>
    <w:uiPriority w:val="99"/>
    <w:rsid w:val="003C3FF7"/>
    <w:rPr>
      <w:color w:val="000000"/>
      <w:spacing w:val="0"/>
    </w:rPr>
  </w:style>
  <w:style w:type="character" w:customStyle="1" w:styleId="DeltaViewMovedDeletion">
    <w:name w:val="DeltaView Moved Deletion"/>
    <w:uiPriority w:val="99"/>
    <w:rsid w:val="003C3FF7"/>
    <w:rPr>
      <w:strike/>
      <w:color w:val="C08080"/>
      <w:spacing w:val="0"/>
    </w:rPr>
  </w:style>
  <w:style w:type="character" w:customStyle="1" w:styleId="DeltaViewEditorComment">
    <w:name w:val="DeltaView Editor Comment"/>
    <w:uiPriority w:val="99"/>
    <w:rsid w:val="003C3FF7"/>
    <w:rPr>
      <w:color w:val="0000FF"/>
      <w:spacing w:val="0"/>
      <w:u w:val="double"/>
    </w:rPr>
  </w:style>
  <w:style w:type="paragraph" w:styleId="Corpodetexto2">
    <w:name w:val="Body Text 2"/>
    <w:basedOn w:val="Normal"/>
    <w:link w:val="Corpodetexto2Char"/>
    <w:uiPriority w:val="99"/>
    <w:rsid w:val="003C3FF7"/>
    <w:pPr>
      <w:autoSpaceDE/>
      <w:autoSpaceDN/>
      <w:adjustRightInd/>
      <w:jc w:val="both"/>
    </w:pPr>
  </w:style>
  <w:style w:type="character" w:customStyle="1" w:styleId="Corpodetexto2Char">
    <w:name w:val="Corpo de texto 2 Char"/>
    <w:link w:val="Corpodetexto2"/>
    <w:uiPriority w:val="99"/>
    <w:semiHidden/>
    <w:locked/>
    <w:rsid w:val="00F67192"/>
    <w:rPr>
      <w:sz w:val="24"/>
    </w:rPr>
  </w:style>
  <w:style w:type="paragraph" w:styleId="NormalWeb">
    <w:name w:val="Normal (Web)"/>
    <w:basedOn w:val="Normal"/>
    <w:uiPriority w:val="99"/>
    <w:rsid w:val="003C3FF7"/>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3C3FF7"/>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3C3FF7"/>
    <w:rPr>
      <w:b/>
      <w:bCs/>
    </w:rPr>
  </w:style>
  <w:style w:type="character" w:customStyle="1" w:styleId="AssuntodocomentrioChar">
    <w:name w:val="Assunto do comentário Char"/>
    <w:link w:val="Assuntodocomentrio"/>
    <w:uiPriority w:val="99"/>
    <w:semiHidden/>
    <w:locked/>
    <w:rsid w:val="00F67192"/>
    <w:rPr>
      <w:b/>
      <w:sz w:val="20"/>
    </w:rPr>
  </w:style>
  <w:style w:type="paragraph" w:styleId="Textodebalo">
    <w:name w:val="Balloon Text"/>
    <w:basedOn w:val="Normal"/>
    <w:link w:val="TextodebaloChar"/>
    <w:uiPriority w:val="99"/>
    <w:semiHidden/>
    <w:rsid w:val="003C3FF7"/>
    <w:rPr>
      <w:rFonts w:ascii="Tahoma" w:hAnsi="Tahoma"/>
      <w:sz w:val="16"/>
      <w:szCs w:val="16"/>
    </w:rPr>
  </w:style>
  <w:style w:type="character" w:customStyle="1" w:styleId="TextodebaloChar">
    <w:name w:val="Texto de balão Char"/>
    <w:link w:val="Textodebalo"/>
    <w:uiPriority w:val="99"/>
    <w:semiHidden/>
    <w:locked/>
    <w:rsid w:val="003C3FF7"/>
    <w:rPr>
      <w:rFonts w:ascii="Tahoma" w:hAnsi="Tahoma"/>
      <w:sz w:val="16"/>
    </w:rPr>
  </w:style>
  <w:style w:type="paragraph" w:customStyle="1" w:styleId="BalloonText1">
    <w:name w:val="Balloon Text1"/>
    <w:basedOn w:val="Normal"/>
    <w:uiPriority w:val="99"/>
    <w:semiHidden/>
    <w:rsid w:val="003C3FF7"/>
    <w:rPr>
      <w:rFonts w:ascii="Tahoma" w:hAnsi="Tahoma" w:cs="Tahoma"/>
      <w:sz w:val="16"/>
      <w:szCs w:val="16"/>
    </w:rPr>
  </w:style>
  <w:style w:type="character" w:customStyle="1" w:styleId="bodytext3char">
    <w:name w:val="bodytext3char"/>
    <w:uiPriority w:val="99"/>
    <w:rsid w:val="003C3FF7"/>
  </w:style>
  <w:style w:type="paragraph" w:customStyle="1" w:styleId="Citipet">
    <w:name w:val="Citipet"/>
    <w:uiPriority w:val="99"/>
    <w:rsid w:val="00116F6F"/>
    <w:pPr>
      <w:widowControl w:val="0"/>
      <w:ind w:left="1418" w:right="1134"/>
      <w:jc w:val="both"/>
    </w:pPr>
    <w:rPr>
      <w:lang w:eastAsia="en-US"/>
    </w:rPr>
  </w:style>
  <w:style w:type="paragraph" w:customStyle="1" w:styleId="Switzerland">
    <w:name w:val="Switzerland"/>
    <w:basedOn w:val="Corpodetexto"/>
    <w:uiPriority w:val="99"/>
    <w:rsid w:val="004F6F7D"/>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4F6F7D"/>
    <w:pPr>
      <w:autoSpaceDE/>
      <w:autoSpaceDN/>
      <w:adjustRightInd/>
      <w:spacing w:after="60"/>
      <w:jc w:val="center"/>
      <w:outlineLvl w:val="1"/>
    </w:pPr>
    <w:rPr>
      <w:rFonts w:ascii="Arial" w:hAnsi="Arial" w:cs="Arial"/>
      <w:lang w:val="en-US" w:eastAsia="en-US"/>
    </w:rPr>
  </w:style>
  <w:style w:type="character" w:customStyle="1" w:styleId="SubttuloChar">
    <w:name w:val="Subtítulo Char"/>
    <w:link w:val="Subttulo"/>
    <w:uiPriority w:val="99"/>
    <w:locked/>
    <w:rsid w:val="00F67192"/>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F6F7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
    <w:basedOn w:val="Normal"/>
    <w:link w:val="PargrafodaListaChar"/>
    <w:uiPriority w:val="34"/>
    <w:qFormat/>
    <w:rsid w:val="00E12785"/>
    <w:pPr>
      <w:ind w:left="708"/>
    </w:pPr>
    <w:rPr>
      <w:szCs w:val="20"/>
      <w:lang w:val="x-none" w:eastAsia="x-none"/>
    </w:rPr>
  </w:style>
  <w:style w:type="character" w:customStyle="1" w:styleId="PargrafodaListaChar">
    <w:name w:val="Parágrafo da Lista Char"/>
    <w:aliases w:val="Vitor Título Char,Vitor T’tulo Char"/>
    <w:link w:val="PargrafodaLista"/>
    <w:uiPriority w:val="34"/>
    <w:qFormat/>
    <w:locked/>
    <w:rsid w:val="0065529A"/>
    <w:rPr>
      <w:sz w:val="24"/>
    </w:rPr>
  </w:style>
  <w:style w:type="paragraph" w:customStyle="1" w:styleId="PargrafodaLista1">
    <w:name w:val="Parágrafo da Lista1"/>
    <w:basedOn w:val="Normal"/>
    <w:qFormat/>
    <w:rsid w:val="007B12A2"/>
    <w:pPr>
      <w:ind w:left="708"/>
    </w:pPr>
  </w:style>
  <w:style w:type="character" w:customStyle="1" w:styleId="Textodocorpo">
    <w:name w:val="Texto do corpo_"/>
    <w:link w:val="Textodocorpo0"/>
    <w:locked/>
    <w:rsid w:val="00F458A8"/>
    <w:rPr>
      <w:sz w:val="21"/>
      <w:shd w:val="clear" w:color="auto" w:fill="FFFFFF"/>
    </w:rPr>
  </w:style>
  <w:style w:type="paragraph" w:customStyle="1" w:styleId="Textodocorpo0">
    <w:name w:val="Texto do corpo"/>
    <w:basedOn w:val="Normal"/>
    <w:link w:val="Textodocorpo"/>
    <w:rsid w:val="00F458A8"/>
    <w:pPr>
      <w:shd w:val="clear" w:color="auto" w:fill="FFFFFF"/>
      <w:autoSpaceDE/>
      <w:autoSpaceDN/>
      <w:adjustRightInd/>
      <w:spacing w:after="360" w:line="240" w:lineRule="atLeast"/>
      <w:ind w:hanging="1760"/>
    </w:pPr>
    <w:rPr>
      <w:sz w:val="21"/>
      <w:szCs w:val="20"/>
      <w:lang w:val="x-none" w:eastAsia="x-none"/>
    </w:rPr>
  </w:style>
  <w:style w:type="table" w:styleId="Tabelacomgrade">
    <w:name w:val="Table Grid"/>
    <w:basedOn w:val="Tabelanormal"/>
    <w:uiPriority w:val="59"/>
    <w:locked/>
    <w:rsid w:val="009B0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0128"/>
    <w:pPr>
      <w:autoSpaceDE w:val="0"/>
      <w:autoSpaceDN w:val="0"/>
      <w:adjustRightInd w:val="0"/>
    </w:pPr>
    <w:rPr>
      <w:rFonts w:ascii="Calibri" w:hAnsi="Calibri" w:cs="Calibri"/>
      <w:color w:val="000000"/>
      <w:sz w:val="24"/>
      <w:szCs w:val="24"/>
      <w:lang w:val="en-US"/>
    </w:rPr>
  </w:style>
  <w:style w:type="paragraph" w:styleId="Reviso">
    <w:name w:val="Revision"/>
    <w:hidden/>
    <w:uiPriority w:val="99"/>
    <w:semiHidden/>
    <w:rsid w:val="00A01EA9"/>
    <w:rPr>
      <w:sz w:val="24"/>
      <w:szCs w:val="24"/>
    </w:rPr>
  </w:style>
  <w:style w:type="paragraph" w:customStyle="1" w:styleId="BodyText21">
    <w:name w:val="Body Text 21"/>
    <w:basedOn w:val="Normal"/>
    <w:rsid w:val="00780FA5"/>
    <w:pPr>
      <w:widowControl w:val="0"/>
      <w:jc w:val="both"/>
    </w:pPr>
    <w:rPr>
      <w:rFonts w:ascii="Arial" w:hAnsi="Arial" w:cs="Arial"/>
    </w:rPr>
  </w:style>
  <w:style w:type="paragraph" w:customStyle="1" w:styleId="western">
    <w:name w:val="western"/>
    <w:basedOn w:val="Normal"/>
    <w:rsid w:val="0065529A"/>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2D0EEA"/>
  </w:style>
  <w:style w:type="character" w:customStyle="1" w:styleId="Hyperlink0">
    <w:name w:val="Hyperlink.0"/>
    <w:rsid w:val="002D0EEA"/>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974A5"/>
    <w:pPr>
      <w:suppressAutoHyphens/>
      <w:autoSpaceDE/>
      <w:autoSpaceDN/>
      <w:adjustRightInd/>
      <w:spacing w:line="380" w:lineRule="exact"/>
      <w:jc w:val="both"/>
    </w:pPr>
    <w:rPr>
      <w:sz w:val="26"/>
      <w:szCs w:val="20"/>
      <w:lang w:eastAsia="ar-SA"/>
    </w:rPr>
  </w:style>
  <w:style w:type="paragraph" w:customStyle="1" w:styleId="Level1">
    <w:name w:val="Level 1"/>
    <w:basedOn w:val="Normal"/>
    <w:rsid w:val="00175891"/>
    <w:pPr>
      <w:keepNext/>
      <w:numPr>
        <w:numId w:val="72"/>
      </w:numPr>
      <w:autoSpaceDE/>
      <w:autoSpaceDN/>
      <w:adjustRightInd/>
      <w:spacing w:before="280" w:after="140" w:line="290" w:lineRule="auto"/>
      <w:jc w:val="both"/>
      <w:outlineLvl w:val="0"/>
    </w:pPr>
    <w:rPr>
      <w:rFonts w:ascii="Arial" w:hAnsi="Arial" w:cs="Arial"/>
      <w:b/>
      <w:sz w:val="22"/>
    </w:rPr>
  </w:style>
  <w:style w:type="paragraph" w:customStyle="1" w:styleId="Level2">
    <w:name w:val="Level 2"/>
    <w:basedOn w:val="Normal"/>
    <w:qFormat/>
    <w:rsid w:val="00175891"/>
    <w:pPr>
      <w:numPr>
        <w:ilvl w:val="1"/>
        <w:numId w:val="72"/>
      </w:numPr>
      <w:autoSpaceDE/>
      <w:autoSpaceDN/>
      <w:adjustRightInd/>
      <w:spacing w:after="140" w:line="290" w:lineRule="auto"/>
      <w:jc w:val="both"/>
      <w:outlineLvl w:val="1"/>
    </w:pPr>
    <w:rPr>
      <w:rFonts w:ascii="Arial" w:hAnsi="Arial" w:cs="Arial"/>
      <w:sz w:val="20"/>
      <w:szCs w:val="20"/>
    </w:rPr>
  </w:style>
  <w:style w:type="paragraph" w:customStyle="1" w:styleId="Level3">
    <w:name w:val="Level 3"/>
    <w:basedOn w:val="Normal"/>
    <w:link w:val="Level3Char"/>
    <w:rsid w:val="00175891"/>
    <w:pPr>
      <w:numPr>
        <w:ilvl w:val="2"/>
        <w:numId w:val="72"/>
      </w:numPr>
      <w:autoSpaceDE/>
      <w:autoSpaceDN/>
      <w:adjustRightInd/>
      <w:spacing w:after="140" w:line="290" w:lineRule="auto"/>
      <w:jc w:val="both"/>
      <w:outlineLvl w:val="2"/>
    </w:pPr>
    <w:rPr>
      <w:rFonts w:ascii="Arial" w:hAnsi="Arial" w:cs="Arial"/>
      <w:sz w:val="20"/>
      <w:szCs w:val="20"/>
    </w:rPr>
  </w:style>
  <w:style w:type="character" w:customStyle="1" w:styleId="Level3Char">
    <w:name w:val="Level 3 Char"/>
    <w:link w:val="Level3"/>
    <w:locked/>
    <w:rsid w:val="00175891"/>
    <w:rPr>
      <w:rFonts w:ascii="Arial" w:hAnsi="Arial" w:cs="Arial"/>
    </w:rPr>
  </w:style>
  <w:style w:type="paragraph" w:customStyle="1" w:styleId="Level4">
    <w:name w:val="Level 4"/>
    <w:basedOn w:val="Normal"/>
    <w:rsid w:val="00175891"/>
    <w:pPr>
      <w:numPr>
        <w:ilvl w:val="3"/>
        <w:numId w:val="72"/>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rsid w:val="00175891"/>
    <w:pPr>
      <w:tabs>
        <w:tab w:val="num" w:pos="2721"/>
      </w:tabs>
      <w:autoSpaceDE/>
      <w:autoSpaceDN/>
      <w:adjustRightInd/>
      <w:spacing w:after="140" w:line="290" w:lineRule="auto"/>
      <w:ind w:left="2721" w:hanging="680"/>
      <w:jc w:val="both"/>
    </w:pPr>
    <w:rPr>
      <w:rFonts w:ascii="Arial" w:hAnsi="Arial" w:cs="Arial"/>
      <w:sz w:val="20"/>
      <w:szCs w:val="20"/>
    </w:rPr>
  </w:style>
  <w:style w:type="paragraph" w:customStyle="1" w:styleId="Level6">
    <w:name w:val="Level 6"/>
    <w:basedOn w:val="Normal"/>
    <w:rsid w:val="00175891"/>
    <w:pPr>
      <w:tabs>
        <w:tab w:val="num" w:pos="3402"/>
      </w:tabs>
      <w:autoSpaceDE/>
      <w:autoSpaceDN/>
      <w:adjustRightInd/>
      <w:spacing w:after="140" w:line="290" w:lineRule="auto"/>
      <w:ind w:left="3402" w:hanging="681"/>
      <w:jc w:val="both"/>
    </w:pPr>
    <w:rPr>
      <w:rFonts w:ascii="Arial" w:hAnsi="Arial" w:cs="Arial"/>
      <w:sz w:val="20"/>
      <w:szCs w:val="20"/>
    </w:rPr>
  </w:style>
  <w:style w:type="character" w:customStyle="1" w:styleId="s3">
    <w:name w:val="s3"/>
    <w:basedOn w:val="Fontepargpadro"/>
    <w:rsid w:val="00FE7F5B"/>
  </w:style>
  <w:style w:type="paragraph" w:customStyle="1" w:styleId="ttulo30">
    <w:name w:val="título3"/>
    <w:basedOn w:val="Normal"/>
    <w:rsid w:val="0097039C"/>
    <w:pPr>
      <w:autoSpaceDE/>
      <w:autoSpaceDN/>
      <w:adjustRightInd/>
      <w:spacing w:line="360" w:lineRule="auto"/>
      <w:jc w:val="both"/>
    </w:pPr>
    <w:rPr>
      <w:rFonts w:ascii="Arial" w:eastAsia="MS Mincho" w:hAnsi="Arial" w:cs="Arial"/>
      <w:i/>
      <w:iCs/>
      <w:sz w:val="20"/>
      <w:szCs w:val="20"/>
    </w:rPr>
  </w:style>
  <w:style w:type="character" w:styleId="MenoPendente">
    <w:name w:val="Unresolved Mention"/>
    <w:uiPriority w:val="99"/>
    <w:semiHidden/>
    <w:unhideWhenUsed/>
    <w:rsid w:val="00136D81"/>
    <w:rPr>
      <w:color w:val="605E5C"/>
      <w:shd w:val="clear" w:color="auto" w:fill="E1DFDD"/>
    </w:rPr>
  </w:style>
  <w:style w:type="table" w:styleId="TabelaSimples1">
    <w:name w:val="Plain Table 1"/>
    <w:basedOn w:val="Tabelanormal"/>
    <w:uiPriority w:val="41"/>
    <w:rsid w:val="009734A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9734A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93439">
      <w:bodyDiv w:val="1"/>
      <w:marLeft w:val="0"/>
      <w:marRight w:val="0"/>
      <w:marTop w:val="0"/>
      <w:marBottom w:val="0"/>
      <w:divBdr>
        <w:top w:val="none" w:sz="0" w:space="0" w:color="auto"/>
        <w:left w:val="none" w:sz="0" w:space="0" w:color="auto"/>
        <w:bottom w:val="none" w:sz="0" w:space="0" w:color="auto"/>
        <w:right w:val="none" w:sz="0" w:space="0" w:color="auto"/>
      </w:divBdr>
    </w:div>
    <w:div w:id="184442321">
      <w:bodyDiv w:val="1"/>
      <w:marLeft w:val="0"/>
      <w:marRight w:val="0"/>
      <w:marTop w:val="0"/>
      <w:marBottom w:val="0"/>
      <w:divBdr>
        <w:top w:val="none" w:sz="0" w:space="0" w:color="auto"/>
        <w:left w:val="none" w:sz="0" w:space="0" w:color="auto"/>
        <w:bottom w:val="none" w:sz="0" w:space="0" w:color="auto"/>
        <w:right w:val="none" w:sz="0" w:space="0" w:color="auto"/>
      </w:divBdr>
    </w:div>
    <w:div w:id="417480201">
      <w:bodyDiv w:val="1"/>
      <w:marLeft w:val="0"/>
      <w:marRight w:val="0"/>
      <w:marTop w:val="0"/>
      <w:marBottom w:val="0"/>
      <w:divBdr>
        <w:top w:val="none" w:sz="0" w:space="0" w:color="auto"/>
        <w:left w:val="none" w:sz="0" w:space="0" w:color="auto"/>
        <w:bottom w:val="none" w:sz="0" w:space="0" w:color="auto"/>
        <w:right w:val="none" w:sz="0" w:space="0" w:color="auto"/>
      </w:divBdr>
    </w:div>
    <w:div w:id="558327847">
      <w:bodyDiv w:val="1"/>
      <w:marLeft w:val="0"/>
      <w:marRight w:val="0"/>
      <w:marTop w:val="0"/>
      <w:marBottom w:val="0"/>
      <w:divBdr>
        <w:top w:val="none" w:sz="0" w:space="0" w:color="auto"/>
        <w:left w:val="none" w:sz="0" w:space="0" w:color="auto"/>
        <w:bottom w:val="none" w:sz="0" w:space="0" w:color="auto"/>
        <w:right w:val="none" w:sz="0" w:space="0" w:color="auto"/>
      </w:divBdr>
    </w:div>
    <w:div w:id="805202924">
      <w:marLeft w:val="0"/>
      <w:marRight w:val="0"/>
      <w:marTop w:val="0"/>
      <w:marBottom w:val="0"/>
      <w:divBdr>
        <w:top w:val="none" w:sz="0" w:space="0" w:color="auto"/>
        <w:left w:val="none" w:sz="0" w:space="0" w:color="auto"/>
        <w:bottom w:val="none" w:sz="0" w:space="0" w:color="auto"/>
        <w:right w:val="none" w:sz="0" w:space="0" w:color="auto"/>
      </w:divBdr>
    </w:div>
    <w:div w:id="805202925">
      <w:marLeft w:val="0"/>
      <w:marRight w:val="0"/>
      <w:marTop w:val="0"/>
      <w:marBottom w:val="0"/>
      <w:divBdr>
        <w:top w:val="none" w:sz="0" w:space="0" w:color="auto"/>
        <w:left w:val="none" w:sz="0" w:space="0" w:color="auto"/>
        <w:bottom w:val="none" w:sz="0" w:space="0" w:color="auto"/>
        <w:right w:val="none" w:sz="0" w:space="0" w:color="auto"/>
      </w:divBdr>
    </w:div>
    <w:div w:id="805202926">
      <w:marLeft w:val="0"/>
      <w:marRight w:val="0"/>
      <w:marTop w:val="0"/>
      <w:marBottom w:val="0"/>
      <w:divBdr>
        <w:top w:val="none" w:sz="0" w:space="0" w:color="auto"/>
        <w:left w:val="none" w:sz="0" w:space="0" w:color="auto"/>
        <w:bottom w:val="none" w:sz="0" w:space="0" w:color="auto"/>
        <w:right w:val="none" w:sz="0" w:space="0" w:color="auto"/>
      </w:divBdr>
    </w:div>
    <w:div w:id="805202928">
      <w:marLeft w:val="0"/>
      <w:marRight w:val="0"/>
      <w:marTop w:val="0"/>
      <w:marBottom w:val="0"/>
      <w:divBdr>
        <w:top w:val="none" w:sz="0" w:space="0" w:color="auto"/>
        <w:left w:val="none" w:sz="0" w:space="0" w:color="auto"/>
        <w:bottom w:val="none" w:sz="0" w:space="0" w:color="auto"/>
        <w:right w:val="none" w:sz="0" w:space="0" w:color="auto"/>
      </w:divBdr>
    </w:div>
    <w:div w:id="805202929">
      <w:marLeft w:val="0"/>
      <w:marRight w:val="0"/>
      <w:marTop w:val="0"/>
      <w:marBottom w:val="0"/>
      <w:divBdr>
        <w:top w:val="none" w:sz="0" w:space="0" w:color="auto"/>
        <w:left w:val="none" w:sz="0" w:space="0" w:color="auto"/>
        <w:bottom w:val="none" w:sz="0" w:space="0" w:color="auto"/>
        <w:right w:val="none" w:sz="0" w:space="0" w:color="auto"/>
      </w:divBdr>
      <w:divsChild>
        <w:div w:id="805202930">
          <w:marLeft w:val="0"/>
          <w:marRight w:val="0"/>
          <w:marTop w:val="0"/>
          <w:marBottom w:val="0"/>
          <w:divBdr>
            <w:top w:val="none" w:sz="0" w:space="0" w:color="auto"/>
            <w:left w:val="none" w:sz="0" w:space="0" w:color="auto"/>
            <w:bottom w:val="none" w:sz="0" w:space="0" w:color="auto"/>
            <w:right w:val="none" w:sz="0" w:space="0" w:color="auto"/>
          </w:divBdr>
          <w:divsChild>
            <w:div w:id="805202923">
              <w:marLeft w:val="-7200"/>
              <w:marRight w:val="0"/>
              <w:marTop w:val="0"/>
              <w:marBottom w:val="0"/>
              <w:divBdr>
                <w:top w:val="none" w:sz="0" w:space="0" w:color="auto"/>
                <w:left w:val="none" w:sz="0" w:space="0" w:color="auto"/>
                <w:bottom w:val="none" w:sz="0" w:space="0" w:color="auto"/>
                <w:right w:val="none" w:sz="0" w:space="0" w:color="auto"/>
              </w:divBdr>
              <w:divsChild>
                <w:div w:id="805202927">
                  <w:marLeft w:val="3000"/>
                  <w:marRight w:val="0"/>
                  <w:marTop w:val="0"/>
                  <w:marBottom w:val="0"/>
                  <w:divBdr>
                    <w:top w:val="none" w:sz="0" w:space="0" w:color="auto"/>
                    <w:left w:val="single" w:sz="6" w:space="19" w:color="E2E2E2"/>
                    <w:bottom w:val="none" w:sz="0" w:space="0" w:color="auto"/>
                    <w:right w:val="none" w:sz="0" w:space="0" w:color="auto"/>
                  </w:divBdr>
                  <w:divsChild>
                    <w:div w:id="805202931">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805202932">
      <w:marLeft w:val="0"/>
      <w:marRight w:val="0"/>
      <w:marTop w:val="0"/>
      <w:marBottom w:val="0"/>
      <w:divBdr>
        <w:top w:val="none" w:sz="0" w:space="0" w:color="auto"/>
        <w:left w:val="none" w:sz="0" w:space="0" w:color="auto"/>
        <w:bottom w:val="none" w:sz="0" w:space="0" w:color="auto"/>
        <w:right w:val="none" w:sz="0" w:space="0" w:color="auto"/>
      </w:divBdr>
    </w:div>
    <w:div w:id="805202933">
      <w:marLeft w:val="0"/>
      <w:marRight w:val="0"/>
      <w:marTop w:val="0"/>
      <w:marBottom w:val="0"/>
      <w:divBdr>
        <w:top w:val="none" w:sz="0" w:space="0" w:color="auto"/>
        <w:left w:val="none" w:sz="0" w:space="0" w:color="auto"/>
        <w:bottom w:val="none" w:sz="0" w:space="0" w:color="auto"/>
        <w:right w:val="none" w:sz="0" w:space="0" w:color="auto"/>
      </w:divBdr>
    </w:div>
    <w:div w:id="871113297">
      <w:bodyDiv w:val="1"/>
      <w:marLeft w:val="0"/>
      <w:marRight w:val="0"/>
      <w:marTop w:val="0"/>
      <w:marBottom w:val="0"/>
      <w:divBdr>
        <w:top w:val="none" w:sz="0" w:space="0" w:color="auto"/>
        <w:left w:val="none" w:sz="0" w:space="0" w:color="auto"/>
        <w:bottom w:val="none" w:sz="0" w:space="0" w:color="auto"/>
        <w:right w:val="none" w:sz="0" w:space="0" w:color="auto"/>
      </w:divBdr>
    </w:div>
    <w:div w:id="1016543245">
      <w:bodyDiv w:val="1"/>
      <w:marLeft w:val="0"/>
      <w:marRight w:val="0"/>
      <w:marTop w:val="0"/>
      <w:marBottom w:val="0"/>
      <w:divBdr>
        <w:top w:val="none" w:sz="0" w:space="0" w:color="auto"/>
        <w:left w:val="none" w:sz="0" w:space="0" w:color="auto"/>
        <w:bottom w:val="none" w:sz="0" w:space="0" w:color="auto"/>
        <w:right w:val="none" w:sz="0" w:space="0" w:color="auto"/>
      </w:divBdr>
    </w:div>
    <w:div w:id="1023819827">
      <w:bodyDiv w:val="1"/>
      <w:marLeft w:val="0"/>
      <w:marRight w:val="0"/>
      <w:marTop w:val="0"/>
      <w:marBottom w:val="0"/>
      <w:divBdr>
        <w:top w:val="none" w:sz="0" w:space="0" w:color="auto"/>
        <w:left w:val="none" w:sz="0" w:space="0" w:color="auto"/>
        <w:bottom w:val="none" w:sz="0" w:space="0" w:color="auto"/>
        <w:right w:val="none" w:sz="0" w:space="0" w:color="auto"/>
      </w:divBdr>
    </w:div>
    <w:div w:id="1077441628">
      <w:bodyDiv w:val="1"/>
      <w:marLeft w:val="0"/>
      <w:marRight w:val="0"/>
      <w:marTop w:val="0"/>
      <w:marBottom w:val="0"/>
      <w:divBdr>
        <w:top w:val="none" w:sz="0" w:space="0" w:color="auto"/>
        <w:left w:val="none" w:sz="0" w:space="0" w:color="auto"/>
        <w:bottom w:val="none" w:sz="0" w:space="0" w:color="auto"/>
        <w:right w:val="none" w:sz="0" w:space="0" w:color="auto"/>
      </w:divBdr>
    </w:div>
    <w:div w:id="1133790555">
      <w:bodyDiv w:val="1"/>
      <w:marLeft w:val="0"/>
      <w:marRight w:val="0"/>
      <w:marTop w:val="0"/>
      <w:marBottom w:val="0"/>
      <w:divBdr>
        <w:top w:val="none" w:sz="0" w:space="0" w:color="auto"/>
        <w:left w:val="none" w:sz="0" w:space="0" w:color="auto"/>
        <w:bottom w:val="none" w:sz="0" w:space="0" w:color="auto"/>
        <w:right w:val="none" w:sz="0" w:space="0" w:color="auto"/>
      </w:divBdr>
    </w:div>
    <w:div w:id="1227909012">
      <w:bodyDiv w:val="1"/>
      <w:marLeft w:val="0"/>
      <w:marRight w:val="0"/>
      <w:marTop w:val="0"/>
      <w:marBottom w:val="0"/>
      <w:divBdr>
        <w:top w:val="none" w:sz="0" w:space="0" w:color="auto"/>
        <w:left w:val="none" w:sz="0" w:space="0" w:color="auto"/>
        <w:bottom w:val="none" w:sz="0" w:space="0" w:color="auto"/>
        <w:right w:val="none" w:sz="0" w:space="0" w:color="auto"/>
      </w:divBdr>
    </w:div>
    <w:div w:id="1562985801">
      <w:bodyDiv w:val="1"/>
      <w:marLeft w:val="0"/>
      <w:marRight w:val="0"/>
      <w:marTop w:val="0"/>
      <w:marBottom w:val="0"/>
      <w:divBdr>
        <w:top w:val="none" w:sz="0" w:space="0" w:color="auto"/>
        <w:left w:val="none" w:sz="0" w:space="0" w:color="auto"/>
        <w:bottom w:val="none" w:sz="0" w:space="0" w:color="auto"/>
        <w:right w:val="none" w:sz="0" w:space="0" w:color="auto"/>
      </w:divBdr>
    </w:div>
    <w:div w:id="1637366958">
      <w:bodyDiv w:val="1"/>
      <w:marLeft w:val="0"/>
      <w:marRight w:val="0"/>
      <w:marTop w:val="0"/>
      <w:marBottom w:val="0"/>
      <w:divBdr>
        <w:top w:val="none" w:sz="0" w:space="0" w:color="auto"/>
        <w:left w:val="none" w:sz="0" w:space="0" w:color="auto"/>
        <w:bottom w:val="none" w:sz="0" w:space="0" w:color="auto"/>
        <w:right w:val="none" w:sz="0" w:space="0" w:color="auto"/>
      </w:divBdr>
    </w:div>
    <w:div w:id="1648242660">
      <w:bodyDiv w:val="1"/>
      <w:marLeft w:val="0"/>
      <w:marRight w:val="0"/>
      <w:marTop w:val="0"/>
      <w:marBottom w:val="0"/>
      <w:divBdr>
        <w:top w:val="none" w:sz="0" w:space="0" w:color="auto"/>
        <w:left w:val="none" w:sz="0" w:space="0" w:color="auto"/>
        <w:bottom w:val="none" w:sz="0" w:space="0" w:color="auto"/>
        <w:right w:val="none" w:sz="0" w:space="0" w:color="auto"/>
      </w:divBdr>
      <w:divsChild>
        <w:div w:id="1807426608">
          <w:marLeft w:val="0"/>
          <w:marRight w:val="0"/>
          <w:marTop w:val="0"/>
          <w:marBottom w:val="0"/>
          <w:divBdr>
            <w:top w:val="none" w:sz="0" w:space="0" w:color="auto"/>
            <w:left w:val="none" w:sz="0" w:space="0" w:color="auto"/>
            <w:bottom w:val="none" w:sz="0" w:space="0" w:color="auto"/>
            <w:right w:val="none" w:sz="0" w:space="0" w:color="auto"/>
          </w:divBdr>
          <w:divsChild>
            <w:div w:id="269705863">
              <w:marLeft w:val="-7200"/>
              <w:marRight w:val="0"/>
              <w:marTop w:val="0"/>
              <w:marBottom w:val="0"/>
              <w:divBdr>
                <w:top w:val="none" w:sz="0" w:space="0" w:color="auto"/>
                <w:left w:val="none" w:sz="0" w:space="0" w:color="auto"/>
                <w:bottom w:val="none" w:sz="0" w:space="0" w:color="auto"/>
                <w:right w:val="none" w:sz="0" w:space="0" w:color="auto"/>
              </w:divBdr>
              <w:divsChild>
                <w:div w:id="1376006902">
                  <w:marLeft w:val="3000"/>
                  <w:marRight w:val="0"/>
                  <w:marTop w:val="0"/>
                  <w:marBottom w:val="0"/>
                  <w:divBdr>
                    <w:top w:val="none" w:sz="0" w:space="0" w:color="auto"/>
                    <w:left w:val="single" w:sz="6" w:space="19" w:color="E2E2E2"/>
                    <w:bottom w:val="none" w:sz="0" w:space="0" w:color="auto"/>
                    <w:right w:val="none" w:sz="0" w:space="0" w:color="auto"/>
                  </w:divBdr>
                  <w:divsChild>
                    <w:div w:id="1891989738">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1715232113">
      <w:bodyDiv w:val="1"/>
      <w:marLeft w:val="0"/>
      <w:marRight w:val="0"/>
      <w:marTop w:val="0"/>
      <w:marBottom w:val="0"/>
      <w:divBdr>
        <w:top w:val="none" w:sz="0" w:space="0" w:color="auto"/>
        <w:left w:val="none" w:sz="0" w:space="0" w:color="auto"/>
        <w:bottom w:val="none" w:sz="0" w:space="0" w:color="auto"/>
        <w:right w:val="none" w:sz="0" w:space="0" w:color="auto"/>
      </w:divBdr>
    </w:div>
    <w:div w:id="1745689378">
      <w:bodyDiv w:val="1"/>
      <w:marLeft w:val="0"/>
      <w:marRight w:val="0"/>
      <w:marTop w:val="0"/>
      <w:marBottom w:val="0"/>
      <w:divBdr>
        <w:top w:val="none" w:sz="0" w:space="0" w:color="auto"/>
        <w:left w:val="none" w:sz="0" w:space="0" w:color="auto"/>
        <w:bottom w:val="none" w:sz="0" w:space="0" w:color="auto"/>
        <w:right w:val="none" w:sz="0" w:space="0" w:color="auto"/>
      </w:divBdr>
    </w:div>
    <w:div w:id="1976177773">
      <w:bodyDiv w:val="1"/>
      <w:marLeft w:val="0"/>
      <w:marRight w:val="0"/>
      <w:marTop w:val="0"/>
      <w:marBottom w:val="0"/>
      <w:divBdr>
        <w:top w:val="none" w:sz="0" w:space="0" w:color="auto"/>
        <w:left w:val="none" w:sz="0" w:space="0" w:color="auto"/>
        <w:bottom w:val="none" w:sz="0" w:space="0" w:color="auto"/>
        <w:right w:val="none" w:sz="0" w:space="0" w:color="auto"/>
      </w:divBdr>
    </w:div>
    <w:div w:id="2089113972">
      <w:marLeft w:val="0"/>
      <w:marRight w:val="0"/>
      <w:marTop w:val="0"/>
      <w:marBottom w:val="0"/>
      <w:divBdr>
        <w:top w:val="none" w:sz="0" w:space="0" w:color="auto"/>
        <w:left w:val="none" w:sz="0" w:space="0" w:color="auto"/>
        <w:bottom w:val="none" w:sz="0" w:space="0" w:color="auto"/>
        <w:right w:val="none" w:sz="0" w:space="0" w:color="auto"/>
      </w:divBdr>
    </w:div>
    <w:div w:id="20891139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3.com.b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0" ma:contentTypeDescription="Crie um novo documento." ma:contentTypeScope="" ma:versionID="357482d36cd1029750913b9832d5d8ec">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fe4752d60a3859ca5fe7c37843bc075f"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EA566-46FC-4F2A-B278-CD26C7AE8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4F4892-01D9-446F-BDF8-5B4BA797CBE2}">
  <ds:schemaRefs>
    <ds:schemaRef ds:uri="http://schemas.microsoft.com/sharepoint/v3/contenttype/forms"/>
  </ds:schemaRefs>
</ds:datastoreItem>
</file>

<file path=customXml/itemProps3.xml><?xml version="1.0" encoding="utf-8"?>
<ds:datastoreItem xmlns:ds="http://schemas.openxmlformats.org/officeDocument/2006/customXml" ds:itemID="{263D65EC-04A7-43C9-A188-37945B9E8948}">
  <ds:schemaRefs>
    <ds:schemaRef ds:uri="e31d3520-d2c4-4de1-bbb9-231a989f9326"/>
    <ds:schemaRef ds:uri="http://schemas.microsoft.com/office/2006/documentManagement/types"/>
    <ds:schemaRef ds:uri="http://schemas.microsoft.com/office/2006/metadata/properties"/>
    <ds:schemaRef ds:uri="3498d0de-c7b3-4e95-92dd-b356c5f711b5"/>
    <ds:schemaRef ds:uri="http://purl.org/dc/term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29E9B31-4183-4824-A8EF-A1D308185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11984</Words>
  <Characters>64718</Characters>
  <Application>Microsoft Office Word</Application>
  <DocSecurity>0</DocSecurity>
  <Lines>539</Lines>
  <Paragraphs>153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76549</CharactersWithSpaces>
  <SharedDoc>false</SharedDoc>
  <HLinks>
    <vt:vector size="12" baseType="variant">
      <vt:variant>
        <vt:i4>8323143</vt:i4>
      </vt:variant>
      <vt:variant>
        <vt:i4>15</vt:i4>
      </vt:variant>
      <vt:variant>
        <vt:i4>0</vt:i4>
      </vt:variant>
      <vt:variant>
        <vt:i4>5</vt:i4>
      </vt:variant>
      <vt:variant>
        <vt:lpwstr>mailto:andre.agostinho@hbrrealty.com.br</vt:lpwstr>
      </vt:variant>
      <vt:variant>
        <vt:lpwstr/>
      </vt:variant>
      <vt:variant>
        <vt:i4>5374067</vt:i4>
      </vt:variant>
      <vt:variant>
        <vt:i4>12</vt:i4>
      </vt:variant>
      <vt:variant>
        <vt:i4>0</vt:i4>
      </vt:variant>
      <vt:variant>
        <vt:i4>5</vt:i4>
      </vt:variant>
      <vt:variant>
        <vt:lpwstr>mailto:henrique.borenstein@helbor.com.br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2020-03-05T16:52:00Z</dcterms:created>
  <dcterms:modified xsi:type="dcterms:W3CDTF">2020-03-05T20:30:00Z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0x010100FDAA9152BAF93E428A7A97E81838576D</vt:lpwstr>
  </property>
</Properties>
</file>