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3EEB5AD7" w:rsidR="007E0D4F" w:rsidRPr="002C4125" w:rsidRDefault="008C5A1E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BRASFROTAS LOCAÇÃO DE VEÍCULOS S.A</w:t>
      </w:r>
    </w:p>
    <w:p w14:paraId="21DED6C4" w14:textId="0C784E0C" w:rsidR="004B529D" w:rsidRPr="002C4125" w:rsidRDefault="00BC1BD0" w:rsidP="004B529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8C5A1E">
        <w:rPr>
          <w:rFonts w:asciiTheme="minorHAnsi" w:hAnsiTheme="minorHAnsi" w:cstheme="minorHAnsi"/>
          <w:b/>
          <w:bCs/>
          <w:sz w:val="22"/>
          <w:szCs w:val="22"/>
          <w:lang w:val="it-IT"/>
        </w:rPr>
        <w:t>09.532.523/0001-53</w:t>
      </w:r>
    </w:p>
    <w:p w14:paraId="14263E6F" w14:textId="77777777" w:rsidR="004B529D" w:rsidRPr="002C4125" w:rsidRDefault="00BC1BD0" w:rsidP="004B529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4B529D" w:rsidRPr="004B529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</w:p>
    <w:p w14:paraId="408ADE18" w14:textId="1A35F25B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560FCCC3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1ª (PRIMEIRA) EMISSÃO DE DEBÊNTURES SIMPLES, NÃO CONVERSÍVEIS EM AÇÕES, DA ESPÉCIE </w:t>
      </w:r>
      <w:r w:rsidR="008C5A1E">
        <w:rPr>
          <w:rFonts w:asciiTheme="minorHAnsi" w:hAnsiTheme="minorHAnsi" w:cstheme="minorHAnsi"/>
          <w:b/>
          <w:bCs/>
          <w:sz w:val="22"/>
          <w:szCs w:val="22"/>
        </w:rPr>
        <w:t>QUIROGRAFÁRIA, COM GARANTIAS REAL E FIDEJUSSÓRIA ADICIONAIS, EMITIDAS EM SÉRIE ÚNICA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C5A1E">
        <w:rPr>
          <w:rFonts w:asciiTheme="minorHAnsi" w:hAnsiTheme="minorHAnsi" w:cstheme="minorHAnsi"/>
          <w:b/>
          <w:bCs/>
          <w:sz w:val="22"/>
          <w:szCs w:val="22"/>
        </w:rPr>
        <w:t>DESTINADA PARA COLOCAÇÃO PRIVADA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DA </w:t>
      </w:r>
      <w:r w:rsidR="008C5A1E">
        <w:rPr>
          <w:rFonts w:asciiTheme="minorHAnsi" w:hAnsiTheme="minorHAnsi" w:cstheme="minorHAnsi"/>
          <w:b/>
          <w:bCs/>
          <w:sz w:val="22"/>
          <w:szCs w:val="22"/>
        </w:rPr>
        <w:t>BRASFROTAS LOCAÇÃO DE VEÍCULOS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065F21" w:rsidRPr="00065F2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05ECCD2B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8C5A1E" w:rsidRPr="00D940AA">
        <w:rPr>
          <w:rFonts w:asciiTheme="minorHAnsi" w:hAnsiTheme="minorHAnsi" w:cstheme="minorHAnsi"/>
          <w:b/>
          <w:bCs/>
          <w:sz w:val="22"/>
          <w:szCs w:val="22"/>
        </w:rPr>
        <w:t>BRASFROTAS LOCAÇÃO DE VEÍCULOS S.A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sociedade por ações com sede na </w:t>
      </w:r>
      <w:r w:rsidR="008C5A1E">
        <w:rPr>
          <w:rFonts w:asciiTheme="minorHAnsi" w:hAnsiTheme="minorHAnsi" w:cstheme="minorHAnsi"/>
          <w:sz w:val="22"/>
          <w:szCs w:val="22"/>
        </w:rPr>
        <w:t>cidade de São Paulo, Estado de São Paulo, na Rua Afonso Braz, nº 644, conjuntos 63 e 64, CEP 04511-001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</w:t>
      </w:r>
      <w:r w:rsidR="00DD4618" w:rsidRPr="00DD4618">
        <w:rPr>
          <w:rFonts w:asciiTheme="minorHAnsi" w:hAnsiTheme="minorHAnsi" w:cstheme="minorHAnsi"/>
          <w:spacing w:val="2"/>
          <w:w w:val="105"/>
          <w:sz w:val="22"/>
          <w:szCs w:val="22"/>
        </w:rPr>
        <w:t>,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 com a dispensa de videoconferência em razão da presença do</w:t>
      </w:r>
      <w:r w:rsidR="00DD4618">
        <w:rPr>
          <w:rFonts w:asciiTheme="minorHAnsi" w:hAnsiTheme="minorHAnsi" w:cstheme="minorHAnsi"/>
          <w:sz w:val="22"/>
          <w:szCs w:val="22"/>
        </w:rPr>
        <w:t>s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 </w:t>
      </w:r>
      <w:r w:rsidR="00DD4618">
        <w:rPr>
          <w:rFonts w:asciiTheme="minorHAnsi" w:hAnsiTheme="minorHAnsi" w:cstheme="minorHAnsi"/>
          <w:sz w:val="22"/>
          <w:szCs w:val="22"/>
        </w:rPr>
        <w:t>Debenturistas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 (conforme abaixo definido) representando 100% (cem por cento) d</w:t>
      </w:r>
      <w:r w:rsidR="00DD4618">
        <w:rPr>
          <w:rFonts w:asciiTheme="minorHAnsi" w:hAnsiTheme="minorHAnsi" w:cstheme="minorHAnsi"/>
          <w:sz w:val="22"/>
          <w:szCs w:val="22"/>
        </w:rPr>
        <w:t>a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s </w:t>
      </w:r>
      <w:r w:rsidR="00DD4618">
        <w:rPr>
          <w:rFonts w:asciiTheme="minorHAnsi" w:hAnsiTheme="minorHAnsi" w:cstheme="minorHAnsi"/>
          <w:sz w:val="22"/>
          <w:szCs w:val="22"/>
        </w:rPr>
        <w:t>Debêntures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 (conforme abaixo definido) em circulação (“</w:t>
      </w:r>
      <w:r w:rsidR="00DD4618" w:rsidRPr="00DD4618">
        <w:rPr>
          <w:rFonts w:asciiTheme="minorHAnsi" w:hAnsiTheme="minorHAnsi" w:cstheme="minorHAnsi"/>
          <w:sz w:val="22"/>
          <w:szCs w:val="22"/>
          <w:u w:val="single"/>
        </w:rPr>
        <w:t>Assembleia</w:t>
      </w:r>
      <w:r w:rsidR="00DD4618" w:rsidRPr="00DD4618">
        <w:rPr>
          <w:rFonts w:asciiTheme="minorHAnsi" w:hAnsiTheme="minorHAnsi" w:cstheme="minorHAnsi"/>
          <w:sz w:val="22"/>
          <w:szCs w:val="22"/>
        </w:rPr>
        <w:t>”)</w:t>
      </w:r>
      <w:r w:rsidR="00BC1BD0" w:rsidRPr="00DD4618">
        <w:rPr>
          <w:rFonts w:asciiTheme="minorHAnsi" w:hAnsiTheme="minorHAnsi" w:cstheme="minorHAnsi"/>
          <w:sz w:val="22"/>
          <w:szCs w:val="22"/>
        </w:rPr>
        <w:t>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245EAFF7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da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1ª (Primeira) Emissão de Debêntures Simples, </w:t>
      </w:r>
      <w:r w:rsidR="008C5A1E">
        <w:rPr>
          <w:rFonts w:asciiTheme="minorHAnsi" w:hAnsiTheme="minorHAnsi" w:cstheme="minorHAnsi"/>
          <w:sz w:val="22"/>
          <w:szCs w:val="22"/>
        </w:rPr>
        <w:t>n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ão Conversíveis em Ações, da Espécie </w:t>
      </w:r>
      <w:r w:rsidR="008C5A1E">
        <w:rPr>
          <w:rFonts w:asciiTheme="minorHAnsi" w:hAnsiTheme="minorHAnsi" w:cstheme="minorHAnsi"/>
          <w:sz w:val="22"/>
          <w:szCs w:val="22"/>
        </w:rPr>
        <w:t xml:space="preserve">Quirografária, com </w:t>
      </w:r>
      <w:r w:rsidR="006C4204" w:rsidRPr="002C4125">
        <w:rPr>
          <w:rFonts w:asciiTheme="minorHAnsi" w:hAnsiTheme="minorHAnsi" w:cstheme="minorHAnsi"/>
          <w:sz w:val="22"/>
          <w:szCs w:val="22"/>
        </w:rPr>
        <w:t>Garantia</w:t>
      </w:r>
      <w:r w:rsidR="008C5A1E">
        <w:rPr>
          <w:rFonts w:asciiTheme="minorHAnsi" w:hAnsiTheme="minorHAnsi" w:cstheme="minorHAnsi"/>
          <w:sz w:val="22"/>
          <w:szCs w:val="22"/>
        </w:rPr>
        <w:t>s Real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8C5A1E">
        <w:rPr>
          <w:rFonts w:asciiTheme="minorHAnsi" w:hAnsiTheme="minorHAnsi" w:cstheme="minorHAnsi"/>
          <w:sz w:val="22"/>
          <w:szCs w:val="22"/>
        </w:rPr>
        <w:t xml:space="preserve">e </w:t>
      </w:r>
      <w:r w:rsidR="006C4204" w:rsidRPr="002C4125">
        <w:rPr>
          <w:rFonts w:asciiTheme="minorHAnsi" w:hAnsiTheme="minorHAnsi" w:cstheme="minorHAnsi"/>
          <w:sz w:val="22"/>
          <w:szCs w:val="22"/>
        </w:rPr>
        <w:t>Fidejussória Adiciona</w:t>
      </w:r>
      <w:r w:rsidR="008C5A1E">
        <w:rPr>
          <w:rFonts w:asciiTheme="minorHAnsi" w:hAnsiTheme="minorHAnsi" w:cstheme="minorHAnsi"/>
          <w:sz w:val="22"/>
          <w:szCs w:val="22"/>
        </w:rPr>
        <w:t>is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8C5A1E">
        <w:rPr>
          <w:rFonts w:asciiTheme="minorHAnsi" w:hAnsiTheme="minorHAnsi" w:cstheme="minorHAnsi"/>
          <w:sz w:val="22"/>
          <w:szCs w:val="22"/>
        </w:rPr>
        <w:t>emitidas em Série Única, destinada para Colocação Privada</w:t>
      </w:r>
      <w:r w:rsidR="006C4204" w:rsidRPr="002C4125">
        <w:rPr>
          <w:rFonts w:asciiTheme="minorHAnsi" w:hAnsiTheme="minorHAnsi" w:cstheme="minorHAnsi"/>
          <w:sz w:val="22"/>
          <w:szCs w:val="22"/>
        </w:rPr>
        <w:t>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D940AA">
        <w:rPr>
          <w:rFonts w:asciiTheme="minorHAnsi" w:hAnsiTheme="minorHAnsi" w:cstheme="minorHAnsi"/>
          <w:sz w:val="22"/>
          <w:szCs w:val="22"/>
        </w:rPr>
        <w:t>11.6</w:t>
      </w:r>
      <w:r w:rsidR="004B529D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D940AA" w:rsidRPr="00D940AA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Quirografária, com Garantias Real e Fidejussória Adicionais, emitidas em Série Única, destinada para Colocação Privada, da Brasfrotas Locação de Veículos S.A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D940AA">
        <w:rPr>
          <w:rFonts w:asciiTheme="minorHAnsi" w:hAnsiTheme="minorHAnsi" w:cstheme="minorHAnsi"/>
          <w:sz w:val="22"/>
          <w:szCs w:val="22"/>
        </w:rPr>
        <w:t>30 de maio de 2022</w:t>
      </w:r>
      <w:r w:rsidR="002927B1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06D5FCEC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512DC7E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2927B1" w:rsidRPr="00065F21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1A2BA8">
        <w:rPr>
          <w:rFonts w:asciiTheme="minorHAnsi" w:hAnsiTheme="minorHAnsi" w:cstheme="minorHAnsi"/>
          <w:sz w:val="22"/>
          <w:szCs w:val="22"/>
          <w:highlight w:val="yellow"/>
        </w:rPr>
        <w:t>Necessariamente um representante do titular das Debêntures, conforme cláusula 11.8</w:t>
      </w:r>
      <w:r w:rsidR="002927B1" w:rsidRPr="00065F21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927B1" w:rsidRPr="00065F21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DD4618">
        <w:rPr>
          <w:rFonts w:asciiTheme="minorHAnsi" w:hAnsiTheme="minorHAnsi" w:cstheme="minorHAnsi"/>
          <w:sz w:val="22"/>
          <w:szCs w:val="22"/>
          <w:highlight w:val="yellow"/>
        </w:rPr>
        <w:t>Emissora, favor indicar um representante</w:t>
      </w:r>
      <w:r w:rsidR="002927B1" w:rsidRPr="00065F21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268D2D" w14:textId="234BC975" w:rsidR="00026AD5" w:rsidRDefault="00DD4618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concessão de autorização prévia</w:t>
      </w:r>
      <w:ins w:id="0" w:author="Giovanna Fornas Corsi | Fator" w:date="2023-03-23T18:02:00Z">
        <w:r w:rsidR="00365BCD">
          <w:rPr>
            <w:rFonts w:asciiTheme="minorHAnsi" w:hAnsiTheme="minorHAnsi" w:cstheme="minorHAnsi"/>
            <w:sz w:val="22"/>
            <w:szCs w:val="22"/>
          </w:rPr>
          <w:t xml:space="preserve"> e</w:t>
        </w:r>
      </w:ins>
      <w:ins w:id="1" w:author="Giovanna Fornas Corsi | Fator" w:date="2023-03-23T18:03:00Z">
        <w:r w:rsidR="00365BCD">
          <w:rPr>
            <w:rFonts w:asciiTheme="minorHAnsi" w:hAnsiTheme="minorHAnsi" w:cstheme="minorHAnsi"/>
            <w:sz w:val="22"/>
            <w:szCs w:val="22"/>
          </w:rPr>
          <w:t>,</w:t>
        </w:r>
      </w:ins>
      <w:ins w:id="2" w:author="Giovanna Fornas Corsi | Fator" w:date="2023-03-23T18:02:00Z">
        <w:r w:rsidR="00365BC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3" w:author="Giovanna Fornas Corsi | Fator" w:date="2023-03-23T18:05:00Z">
        <w:r w:rsidR="002C6A6E">
          <w:rPr>
            <w:rFonts w:asciiTheme="minorHAnsi" w:hAnsiTheme="minorHAnsi" w:cstheme="minorHAnsi"/>
            <w:sz w:val="22"/>
            <w:szCs w:val="22"/>
          </w:rPr>
          <w:t xml:space="preserve">de forma </w:t>
        </w:r>
      </w:ins>
      <w:ins w:id="4" w:author="Giovanna Fornas Corsi | Fator" w:date="2023-03-23T18:02:00Z">
        <w:r w:rsidR="00365BCD">
          <w:rPr>
            <w:rFonts w:asciiTheme="minorHAnsi" w:hAnsiTheme="minorHAnsi" w:cstheme="minorHAnsi"/>
            <w:sz w:val="22"/>
            <w:szCs w:val="22"/>
          </w:rPr>
          <w:t xml:space="preserve">excepcional ao </w:t>
        </w:r>
      </w:ins>
      <w:ins w:id="5" w:author="Giovanna Fornas Corsi | Fator" w:date="2023-03-23T18:04:00Z">
        <w:r w:rsidR="00365BCD">
          <w:rPr>
            <w:rFonts w:asciiTheme="minorHAnsi" w:hAnsiTheme="minorHAnsi" w:cstheme="minorHAnsi"/>
            <w:sz w:val="22"/>
            <w:szCs w:val="22"/>
          </w:rPr>
          <w:t>disposto</w:t>
        </w:r>
      </w:ins>
      <w:ins w:id="6" w:author="Giovanna Fornas Corsi | Fator" w:date="2023-03-23T18:02:00Z">
        <w:r w:rsidR="00365BCD">
          <w:rPr>
            <w:rFonts w:asciiTheme="minorHAnsi" w:hAnsiTheme="minorHAnsi" w:cstheme="minorHAnsi"/>
            <w:sz w:val="22"/>
            <w:szCs w:val="22"/>
          </w:rPr>
          <w:t xml:space="preserve"> na cláusula 2.4.1.(ii)</w:t>
        </w:r>
      </w:ins>
      <w:ins w:id="7" w:author="Giovanna Fornas Corsi | Fator" w:date="2023-03-23T18:03:00Z">
        <w:r w:rsidR="00365BCD">
          <w:rPr>
            <w:rFonts w:asciiTheme="minorHAnsi" w:hAnsiTheme="minorHAnsi" w:cstheme="minorHAnsi"/>
            <w:sz w:val="22"/>
            <w:szCs w:val="22"/>
          </w:rPr>
          <w:t>,</w:t>
        </w:r>
      </w:ins>
      <w:ins w:id="8" w:author="Giovanna Fornas Corsi | Fator" w:date="2023-03-23T18:02:00Z">
        <w:r w:rsidR="00365BCD">
          <w:rPr>
            <w:rFonts w:asciiTheme="minorHAnsi" w:hAnsiTheme="minorHAnsi" w:cstheme="minorHAnsi"/>
            <w:sz w:val="22"/>
            <w:szCs w:val="22"/>
          </w:rPr>
          <w:t xml:space="preserve"> da Escritura de Emissão</w:t>
        </w:r>
      </w:ins>
      <w:ins w:id="9" w:author="Giovanna Fornas Corsi | Fator" w:date="2023-03-23T18:03:00Z">
        <w:r w:rsidR="00365BCD">
          <w:rPr>
            <w:rFonts w:asciiTheme="minorHAnsi" w:hAnsiTheme="minorHAnsi" w:cstheme="minorHAnsi"/>
            <w:sz w:val="22"/>
            <w:szCs w:val="22"/>
          </w:rPr>
          <w:t>,</w:t>
        </w:r>
      </w:ins>
      <w:r>
        <w:rPr>
          <w:rFonts w:asciiTheme="minorHAnsi" w:hAnsiTheme="minorHAnsi" w:cstheme="minorHAnsi"/>
          <w:sz w:val="22"/>
          <w:szCs w:val="22"/>
        </w:rPr>
        <w:t xml:space="preserve"> para negociação </w:t>
      </w:r>
      <w:r w:rsidR="00A95470">
        <w:rPr>
          <w:rFonts w:asciiTheme="minorHAnsi" w:hAnsiTheme="minorHAnsi" w:cstheme="minorHAnsi"/>
          <w:sz w:val="22"/>
          <w:szCs w:val="22"/>
        </w:rPr>
        <w:t xml:space="preserve">de </w:t>
      </w:r>
      <w:ins w:id="10" w:author="Filipe Monteiro de Castro Albert | Fator" w:date="2023-03-24T11:47:00Z">
        <w:r w:rsidR="002E2D9F">
          <w:rPr>
            <w:rFonts w:asciiTheme="minorHAnsi" w:hAnsiTheme="minorHAnsi" w:cstheme="minorHAnsi"/>
            <w:sz w:val="22"/>
            <w:szCs w:val="22"/>
            <w:highlight w:val="yellow"/>
          </w:rPr>
          <w:t>5000 (cinco mil)</w:t>
        </w:r>
      </w:ins>
      <w:commentRangeStart w:id="11"/>
      <w:del w:id="12" w:author="Filipe Monteiro de Castro Albert | Fator" w:date="2023-03-24T11:47:00Z">
        <w:r w:rsidR="00A95470" w:rsidRPr="00A95470" w:rsidDel="002E2D9F">
          <w:rPr>
            <w:rFonts w:asciiTheme="minorHAnsi" w:hAnsiTheme="minorHAnsi" w:cstheme="minorHAnsi"/>
            <w:sz w:val="22"/>
            <w:szCs w:val="22"/>
            <w:highlight w:val="yellow"/>
          </w:rPr>
          <w:delText>[=]</w:delText>
        </w:r>
        <w:commentRangeEnd w:id="11"/>
        <w:r w:rsidR="00A95470" w:rsidRPr="00A95470" w:rsidDel="002E2D9F">
          <w:rPr>
            <w:rStyle w:val="Refdecomentrio"/>
            <w:highlight w:val="yellow"/>
            <w:lang w:eastAsia="pt-BR"/>
          </w:rPr>
          <w:commentReference w:id="11"/>
        </w:r>
        <w:r w:rsidR="00A95470" w:rsidDel="002E2D9F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A95470">
        <w:rPr>
          <w:rFonts w:asciiTheme="minorHAnsi" w:hAnsiTheme="minorHAnsi" w:cstheme="minorHAnsi"/>
          <w:sz w:val="22"/>
          <w:szCs w:val="22"/>
        </w:rPr>
        <w:t xml:space="preserve">Debêntures, </w:t>
      </w:r>
      <w:r w:rsidR="00A95470">
        <w:rPr>
          <w:rFonts w:asciiTheme="minorHAnsi" w:hAnsiTheme="minorHAnsi" w:cstheme="minorHAnsi"/>
          <w:sz w:val="22"/>
          <w:szCs w:val="22"/>
        </w:rPr>
        <w:lastRenderedPageBreak/>
        <w:t xml:space="preserve">correspondentes a </w:t>
      </w:r>
      <w:ins w:id="13" w:author="Filipe Monteiro de Castro Albert | Fator" w:date="2023-03-24T11:47:00Z">
        <w:r w:rsidR="002E2D9F">
          <w:rPr>
            <w:rFonts w:asciiTheme="minorHAnsi" w:hAnsiTheme="minorHAnsi" w:cstheme="minorHAnsi"/>
            <w:sz w:val="22"/>
            <w:szCs w:val="22"/>
            <w:highlight w:val="yellow"/>
          </w:rPr>
          <w:t>50</w:t>
        </w:r>
      </w:ins>
      <w:del w:id="14" w:author="Filipe Monteiro de Castro Albert | Fator" w:date="2023-03-24T11:47:00Z">
        <w:r w:rsidR="00A95470" w:rsidRPr="00A95470" w:rsidDel="002E2D9F">
          <w:rPr>
            <w:rFonts w:asciiTheme="minorHAnsi" w:hAnsiTheme="minorHAnsi" w:cstheme="minorHAnsi"/>
            <w:sz w:val="22"/>
            <w:szCs w:val="22"/>
            <w:highlight w:val="yellow"/>
          </w:rPr>
          <w:delText>[=]</w:delText>
        </w:r>
      </w:del>
      <w:r w:rsidR="00A95470">
        <w:rPr>
          <w:rFonts w:asciiTheme="minorHAnsi" w:hAnsiTheme="minorHAnsi" w:cstheme="minorHAnsi"/>
          <w:sz w:val="22"/>
          <w:szCs w:val="22"/>
        </w:rPr>
        <w:t xml:space="preserve">% </w:t>
      </w:r>
      <w:ins w:id="15" w:author="Filipe Monteiro de Castro Albert | Fator" w:date="2023-03-24T11:47:00Z">
        <w:r w:rsidR="002E2D9F">
          <w:rPr>
            <w:rFonts w:asciiTheme="minorHAnsi" w:hAnsiTheme="minorHAnsi" w:cstheme="minorHAnsi"/>
            <w:sz w:val="22"/>
            <w:szCs w:val="22"/>
          </w:rPr>
          <w:t xml:space="preserve">(cinquenta por cento) </w:t>
        </w:r>
      </w:ins>
      <w:r w:rsidR="00A95470">
        <w:rPr>
          <w:rFonts w:asciiTheme="minorHAnsi" w:hAnsiTheme="minorHAnsi" w:cstheme="minorHAnsi"/>
          <w:sz w:val="22"/>
          <w:szCs w:val="22"/>
        </w:rPr>
        <w:t xml:space="preserve">das Debêntures em Circulação, </w:t>
      </w:r>
      <w:r>
        <w:rPr>
          <w:rFonts w:asciiTheme="minorHAnsi" w:hAnsiTheme="minorHAnsi" w:cstheme="minorHAnsi"/>
          <w:sz w:val="22"/>
          <w:szCs w:val="22"/>
        </w:rPr>
        <w:t xml:space="preserve">no mercado secundário, </w:t>
      </w:r>
      <w:r w:rsidR="00A95470">
        <w:rPr>
          <w:rFonts w:asciiTheme="minorHAnsi" w:hAnsiTheme="minorHAnsi" w:cstheme="minorHAnsi"/>
          <w:sz w:val="22"/>
          <w:szCs w:val="22"/>
        </w:rPr>
        <w:t xml:space="preserve">com a consequente a troca de titularidade, </w:t>
      </w:r>
      <w:r w:rsidR="000C0870" w:rsidRPr="00026AD5">
        <w:rPr>
          <w:rFonts w:asciiTheme="minorHAnsi" w:hAnsiTheme="minorHAnsi" w:cstheme="minorHAnsi"/>
          <w:sz w:val="22"/>
          <w:szCs w:val="22"/>
        </w:rPr>
        <w:t xml:space="preserve">de modo que </w:t>
      </w:r>
      <w:r w:rsidR="00852CAC">
        <w:rPr>
          <w:rFonts w:asciiTheme="minorHAnsi" w:hAnsiTheme="minorHAnsi" w:cstheme="minorHAnsi"/>
          <w:sz w:val="22"/>
          <w:szCs w:val="22"/>
        </w:rPr>
        <w:t xml:space="preserve">não seja considerada </w:t>
      </w:r>
      <w:r w:rsidR="00655A20">
        <w:rPr>
          <w:rFonts w:asciiTheme="minorHAnsi" w:hAnsiTheme="minorHAnsi" w:cstheme="minorHAnsi"/>
          <w:sz w:val="22"/>
          <w:szCs w:val="22"/>
        </w:rPr>
        <w:t xml:space="preserve">a ocorrência de </w:t>
      </w:r>
      <w:r w:rsidR="00852CAC">
        <w:rPr>
          <w:rFonts w:asciiTheme="minorHAnsi" w:hAnsiTheme="minorHAnsi" w:cstheme="minorHAnsi"/>
          <w:sz w:val="22"/>
          <w:szCs w:val="22"/>
        </w:rPr>
        <w:t>qualquer</w:t>
      </w:r>
      <w:r w:rsidR="005418D7" w:rsidRPr="00026AD5">
        <w:rPr>
          <w:rFonts w:asciiTheme="minorHAnsi" w:hAnsiTheme="minorHAnsi" w:cstheme="minorHAnsi"/>
          <w:sz w:val="22"/>
          <w:szCs w:val="22"/>
        </w:rPr>
        <w:t xml:space="preserve"> Evento de Vencimento Antecipado</w:t>
      </w:r>
      <w:r w:rsidR="00655A20">
        <w:rPr>
          <w:rFonts w:asciiTheme="minorHAnsi" w:hAnsiTheme="minorHAnsi" w:cstheme="minorHAnsi"/>
          <w:sz w:val="22"/>
          <w:szCs w:val="22"/>
        </w:rPr>
        <w:t xml:space="preserve"> das Debêntures</w:t>
      </w:r>
      <w:del w:id="16" w:author="Giovanna Fornas Corsi | Fator" w:date="2023-03-23T17:59:00Z">
        <w:r w:rsidR="00026AD5" w:rsidDel="00365BCD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  <w:r w:rsidR="00075944" w:rsidDel="00365BCD">
          <w:rPr>
            <w:rFonts w:asciiTheme="minorHAnsi" w:hAnsiTheme="minorHAnsi" w:cstheme="minorHAnsi"/>
            <w:sz w:val="22"/>
            <w:szCs w:val="22"/>
          </w:rPr>
          <w:delText>especialmente</w:delText>
        </w:r>
        <w:r w:rsidR="001104F3" w:rsidDel="00365BCD">
          <w:rPr>
            <w:rFonts w:asciiTheme="minorHAnsi" w:hAnsiTheme="minorHAnsi" w:cstheme="minorHAnsi"/>
            <w:sz w:val="22"/>
            <w:szCs w:val="22"/>
          </w:rPr>
          <w:delText xml:space="preserve"> o previsto na Cláusula 6.1.1.(ii), </w:delText>
        </w:r>
        <w:r w:rsidR="005F278D" w:rsidDel="00365BCD">
          <w:rPr>
            <w:rFonts w:asciiTheme="minorHAnsi" w:hAnsiTheme="minorHAnsi" w:cstheme="minorHAnsi"/>
            <w:sz w:val="22"/>
            <w:szCs w:val="22"/>
          </w:rPr>
          <w:delText>pelo descumprimento d</w:delText>
        </w:r>
        <w:r w:rsidR="001104F3" w:rsidDel="00365BCD">
          <w:rPr>
            <w:rFonts w:asciiTheme="minorHAnsi" w:hAnsiTheme="minorHAnsi" w:cstheme="minorHAnsi"/>
            <w:sz w:val="22"/>
            <w:szCs w:val="22"/>
          </w:rPr>
          <w:delText>e</w:delText>
        </w:r>
        <w:r w:rsidR="005F278D" w:rsidDel="00365BCD">
          <w:rPr>
            <w:rFonts w:asciiTheme="minorHAnsi" w:hAnsiTheme="minorHAnsi" w:cstheme="minorHAnsi"/>
            <w:sz w:val="22"/>
            <w:szCs w:val="22"/>
          </w:rPr>
          <w:delText xml:space="preserve"> obrigaç</w:delText>
        </w:r>
        <w:r w:rsidR="001104F3" w:rsidDel="00365BCD">
          <w:rPr>
            <w:rFonts w:asciiTheme="minorHAnsi" w:hAnsiTheme="minorHAnsi" w:cstheme="minorHAnsi"/>
            <w:sz w:val="22"/>
            <w:szCs w:val="22"/>
          </w:rPr>
          <w:delText>ão</w:delText>
        </w:r>
        <w:r w:rsidR="005F278D" w:rsidDel="00365BCD">
          <w:rPr>
            <w:rFonts w:asciiTheme="minorHAnsi" w:hAnsiTheme="minorHAnsi" w:cstheme="minorHAnsi"/>
            <w:sz w:val="22"/>
            <w:szCs w:val="22"/>
          </w:rPr>
          <w:delText xml:space="preserve"> não pecuniária</w:delText>
        </w:r>
        <w:r w:rsidR="00852CAC" w:rsidDel="00365BCD">
          <w:rPr>
            <w:rFonts w:asciiTheme="minorHAnsi" w:hAnsiTheme="minorHAnsi" w:cstheme="minorHAnsi"/>
            <w:sz w:val="22"/>
            <w:szCs w:val="22"/>
          </w:rPr>
          <w:delText xml:space="preserve"> pela Emissora</w:delText>
        </w:r>
      </w:del>
      <w:del w:id="17" w:author="Giovanna Fornas Corsi | Fator" w:date="2023-03-23T18:02:00Z">
        <w:r w:rsidR="001104F3" w:rsidDel="00365BCD">
          <w:rPr>
            <w:rFonts w:asciiTheme="minorHAnsi" w:hAnsiTheme="minorHAnsi" w:cstheme="minorHAnsi"/>
            <w:sz w:val="22"/>
            <w:szCs w:val="22"/>
          </w:rPr>
          <w:delText xml:space="preserve">, considerando a prática de </w:delText>
        </w:r>
        <w:r w:rsidR="005F278D" w:rsidDel="00365BCD">
          <w:rPr>
            <w:rFonts w:asciiTheme="minorHAnsi" w:hAnsiTheme="minorHAnsi" w:cstheme="minorHAnsi"/>
            <w:sz w:val="22"/>
            <w:szCs w:val="22"/>
          </w:rPr>
          <w:delText xml:space="preserve">ato em desacordo com </w:delText>
        </w:r>
        <w:r w:rsidR="001104F3" w:rsidDel="00365BCD">
          <w:rPr>
            <w:rFonts w:asciiTheme="minorHAnsi" w:hAnsiTheme="minorHAnsi" w:cstheme="minorHAnsi"/>
            <w:sz w:val="22"/>
            <w:szCs w:val="22"/>
          </w:rPr>
          <w:delText>os termos d</w:delText>
        </w:r>
        <w:r w:rsidR="005F278D" w:rsidDel="00365BCD">
          <w:rPr>
            <w:rFonts w:asciiTheme="minorHAnsi" w:hAnsiTheme="minorHAnsi" w:cstheme="minorHAnsi"/>
            <w:sz w:val="22"/>
            <w:szCs w:val="22"/>
          </w:rPr>
          <w:delText>a Escritura</w:delText>
        </w:r>
        <w:r w:rsidR="001104F3" w:rsidDel="00365BCD">
          <w:rPr>
            <w:rFonts w:asciiTheme="minorHAnsi" w:hAnsiTheme="minorHAnsi" w:cstheme="minorHAnsi"/>
            <w:sz w:val="22"/>
            <w:szCs w:val="22"/>
          </w:rPr>
          <w:delText xml:space="preserve"> de Emissão</w:delText>
        </w:r>
        <w:r w:rsidR="005F278D" w:rsidDel="00365BCD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  <w:r w:rsidR="001104F3" w:rsidDel="00365BCD">
          <w:rPr>
            <w:rFonts w:asciiTheme="minorHAnsi" w:hAnsiTheme="minorHAnsi" w:cstheme="minorHAnsi"/>
            <w:sz w:val="22"/>
            <w:szCs w:val="22"/>
          </w:rPr>
          <w:delText>como resultado</w:delText>
        </w:r>
        <w:r w:rsidR="005F278D" w:rsidDel="00365BCD">
          <w:rPr>
            <w:rFonts w:asciiTheme="minorHAnsi" w:hAnsiTheme="minorHAnsi" w:cstheme="minorHAnsi"/>
            <w:sz w:val="22"/>
            <w:szCs w:val="22"/>
          </w:rPr>
          <w:delText xml:space="preserve"> da inobservância do disposto na Cláusula 2.4.1.(ii) da Escritura de Emissão.</w:delText>
        </w:r>
      </w:del>
      <w:r w:rsidR="005F278D">
        <w:rPr>
          <w:rFonts w:asciiTheme="minorHAnsi" w:hAnsiTheme="minorHAnsi" w:cstheme="minorHAnsi"/>
          <w:sz w:val="22"/>
          <w:szCs w:val="22"/>
        </w:rPr>
        <w:t xml:space="preserve"> </w:t>
      </w:r>
      <w:r w:rsidR="00026AD5">
        <w:rPr>
          <w:rFonts w:asciiTheme="minorHAnsi" w:hAnsiTheme="minorHAnsi" w:cstheme="minorHAnsi"/>
          <w:sz w:val="22"/>
          <w:szCs w:val="22"/>
        </w:rPr>
        <w:t>(“</w:t>
      </w:r>
      <w:r w:rsidR="00026AD5" w:rsidRPr="00026AD5">
        <w:rPr>
          <w:rFonts w:asciiTheme="minorHAnsi" w:hAnsiTheme="minorHAnsi" w:cstheme="minorHAnsi"/>
          <w:i/>
          <w:iCs/>
          <w:sz w:val="22"/>
          <w:szCs w:val="22"/>
        </w:rPr>
        <w:t>waiver</w:t>
      </w:r>
      <w:r w:rsidR="00026AD5">
        <w:rPr>
          <w:rFonts w:asciiTheme="minorHAnsi" w:hAnsiTheme="minorHAnsi" w:cstheme="minorHAnsi"/>
          <w:sz w:val="22"/>
          <w:szCs w:val="22"/>
        </w:rPr>
        <w:t xml:space="preserve">”). </w:t>
      </w:r>
    </w:p>
    <w:p w14:paraId="0273CEE5" w14:textId="77777777" w:rsidR="00026AD5" w:rsidRDefault="00026AD5" w:rsidP="00026AD5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36F1E7A7" w14:textId="09201966" w:rsidR="004B529D" w:rsidRDefault="001767D5" w:rsidP="001767D5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Fica desde já certo e ajustado que o </w:t>
      </w:r>
      <w:r w:rsidRPr="001767D5">
        <w:rPr>
          <w:rFonts w:asciiTheme="minorHAnsi" w:hAnsiTheme="minorHAnsi" w:cstheme="minorHAnsi"/>
          <w:i/>
          <w:iCs/>
          <w:sz w:val="22"/>
          <w:szCs w:val="22"/>
        </w:rPr>
        <w:t>waiver</w:t>
      </w:r>
      <w:r>
        <w:rPr>
          <w:rFonts w:asciiTheme="minorHAnsi" w:hAnsiTheme="minorHAnsi" w:cstheme="minorHAnsi"/>
          <w:sz w:val="22"/>
          <w:szCs w:val="22"/>
        </w:rPr>
        <w:t xml:space="preserve"> produzirá efeito</w:t>
      </w:r>
      <w:r w:rsidR="00E47B91">
        <w:rPr>
          <w:rFonts w:asciiTheme="minorHAnsi" w:hAnsiTheme="minorHAnsi" w:cstheme="minorHAnsi"/>
          <w:sz w:val="22"/>
          <w:szCs w:val="22"/>
        </w:rPr>
        <w:t xml:space="preserve"> uma única vez,</w:t>
      </w:r>
      <w:r>
        <w:rPr>
          <w:rFonts w:asciiTheme="minorHAnsi" w:hAnsiTheme="minorHAnsi" w:cstheme="minorHAnsi"/>
          <w:sz w:val="22"/>
          <w:szCs w:val="22"/>
        </w:rPr>
        <w:t xml:space="preserve"> exclusivamente para a troca de titularidade entre o </w:t>
      </w:r>
      <w:r w:rsidR="00E47B9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Debenturista </w:t>
      </w:r>
      <w:r w:rsidR="00E47B91">
        <w:rPr>
          <w:rFonts w:asciiTheme="minorHAnsi" w:hAnsiTheme="minorHAnsi" w:cstheme="minorHAnsi"/>
          <w:sz w:val="22"/>
          <w:szCs w:val="22"/>
        </w:rPr>
        <w:t>Atual”</w:t>
      </w:r>
      <w:r>
        <w:rPr>
          <w:rFonts w:asciiTheme="minorHAnsi" w:hAnsiTheme="minorHAnsi" w:cstheme="minorHAnsi"/>
          <w:sz w:val="22"/>
          <w:szCs w:val="22"/>
        </w:rPr>
        <w:t xml:space="preserve"> e os </w:t>
      </w:r>
      <w:r w:rsidR="00E47B91">
        <w:rPr>
          <w:rFonts w:asciiTheme="minorHAnsi" w:hAnsiTheme="minorHAnsi" w:cstheme="minorHAnsi"/>
          <w:sz w:val="22"/>
          <w:szCs w:val="22"/>
        </w:rPr>
        <w:t xml:space="preserve">“Novos </w:t>
      </w:r>
      <w:r>
        <w:rPr>
          <w:rFonts w:asciiTheme="minorHAnsi" w:hAnsiTheme="minorHAnsi" w:cstheme="minorHAnsi"/>
          <w:sz w:val="22"/>
          <w:szCs w:val="22"/>
        </w:rPr>
        <w:t>Debenturistas</w:t>
      </w:r>
      <w:r w:rsidR="00E47B91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conforme identificados no Anexo II da presente ata; </w:t>
      </w:r>
    </w:p>
    <w:p w14:paraId="7B8C36F6" w14:textId="77777777" w:rsidR="005418D7" w:rsidRDefault="005418D7" w:rsidP="005418D7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5BCF335A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5882392" w14:textId="1A1BFC84" w:rsidR="0006121C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</w:t>
      </w:r>
      <w:r w:rsidR="0006121C">
        <w:rPr>
          <w:rFonts w:asciiTheme="minorHAnsi" w:hAnsiTheme="minorHAnsi" w:cstheme="minorHAnsi"/>
          <w:b/>
          <w:bCs/>
          <w:sz w:val="22"/>
          <w:szCs w:val="22"/>
        </w:rPr>
        <w:t>ÕES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121C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06121C" w:rsidRPr="002C4125">
        <w:rPr>
          <w:rFonts w:asciiTheme="minorHAnsi" w:hAnsiTheme="minorHAnsi" w:cstheme="minorHAnsi"/>
          <w:sz w:val="22"/>
          <w:szCs w:val="22"/>
        </w:rPr>
        <w:t xml:space="preserve"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aplicável, sendo informado pela Emissora e pelos Debenturistas que tais hipóteses inexistem. </w:t>
      </w:r>
    </w:p>
    <w:p w14:paraId="02C99613" w14:textId="77777777" w:rsidR="0006121C" w:rsidRPr="0006121C" w:rsidRDefault="0006121C" w:rsidP="0006121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207D3419" w14:textId="45FC279A" w:rsidR="00D25567" w:rsidRPr="002C4125" w:rsidRDefault="007D77C8" w:rsidP="0006121C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302A39">
        <w:rPr>
          <w:rFonts w:asciiTheme="minorHAnsi" w:hAnsiTheme="minorHAnsi" w:cstheme="minorHAnsi"/>
          <w:sz w:val="22"/>
          <w:szCs w:val="22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AEB96D" w14:textId="765824C2" w:rsidR="0006121C" w:rsidRPr="002C4125" w:rsidRDefault="00D138CF" w:rsidP="0006121C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  <w:r w:rsidR="0006121C">
        <w:rPr>
          <w:rFonts w:asciiTheme="minorHAnsi" w:hAnsiTheme="minorHAnsi" w:cstheme="minorHAnsi"/>
          <w:sz w:val="22"/>
          <w:szCs w:val="22"/>
        </w:rPr>
        <w:t>Consigna</w:t>
      </w:r>
      <w:r w:rsidR="0006121C" w:rsidRPr="002C4125">
        <w:rPr>
          <w:rFonts w:asciiTheme="minorHAnsi" w:hAnsiTheme="minorHAnsi" w:cstheme="minorHAnsi"/>
          <w:sz w:val="22"/>
          <w:szCs w:val="22"/>
        </w:rPr>
        <w:t>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766CD184" w14:textId="77777777" w:rsidR="0006121C" w:rsidRPr="002C4125" w:rsidRDefault="0006121C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</w:t>
      </w:r>
      <w:r w:rsidR="00DA6065"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3CBE487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2927B1">
        <w:rPr>
          <w:rFonts w:asciiTheme="minorHAnsi" w:eastAsia="Times New Roman" w:hAnsiTheme="minorHAnsi" w:cstheme="minorHAnsi"/>
          <w:lang w:val="pt-BR" w:eastAsia="pt-BR"/>
        </w:rPr>
        <w:t xml:space="preserve"> 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3C961818" w:rsidR="00D25567" w:rsidRPr="002C4125" w:rsidRDefault="00EA0D3E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São Paulo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2780DEBF" w14:textId="77777777" w:rsidR="004B529D" w:rsidRDefault="004B529D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2A532DFD" w14:textId="309A38C6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6BE34EA0" w14:textId="77777777" w:rsidR="004B529D" w:rsidRDefault="004B529D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3FC11EAF" w14:textId="10140A7E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1DCE83E8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Pr="00EA0D3E">
        <w:rPr>
          <w:rFonts w:asciiTheme="minorHAnsi" w:hAnsiTheme="minorHAnsi" w:cstheme="minorHAnsi"/>
          <w:i/>
          <w:iCs/>
          <w:sz w:val="22"/>
          <w:szCs w:val="22"/>
        </w:rPr>
        <w:t>Página de assinaturas 1/2 da</w:t>
      </w:r>
      <w:r w:rsidR="002C4125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Ata da Assembleia Geral de Debenturistas da </w:t>
      </w:r>
      <w:r w:rsidR="00EA0D3E" w:rsidRPr="00EA0D3E">
        <w:rPr>
          <w:rFonts w:asciiTheme="minorHAnsi" w:hAnsiTheme="minorHAnsi" w:cstheme="minorHAnsi"/>
          <w:i/>
          <w:iCs/>
          <w:sz w:val="22"/>
          <w:szCs w:val="22"/>
        </w:rPr>
        <w:t>1ª (Primeira) Emissão de Debêntures Simples, não Conversíveis em Ações, da Espécie Quirografária, com Garantias Real e Fidejussória Adicionais, emitidas em Série Única, destinada para Colocação Privada, da Brasfrotas Locação de Veículos S.A</w:t>
      </w:r>
      <w:r w:rsidR="002C4125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, realizada em </w:t>
      </w:r>
      <w:r w:rsidR="00065F21" w:rsidRPr="00EA0D3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[=]</w:t>
      </w:r>
      <w:r w:rsidR="00700CEA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C4125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r w:rsidR="00EB282F" w:rsidRPr="00EA0D3E">
        <w:rPr>
          <w:rFonts w:asciiTheme="minorHAnsi" w:hAnsiTheme="minorHAnsi" w:cstheme="minorHAnsi"/>
          <w:i/>
          <w:iCs/>
          <w:sz w:val="22"/>
          <w:szCs w:val="22"/>
        </w:rPr>
        <w:t>março</w:t>
      </w:r>
      <w:r w:rsidR="002C4125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de 2023</w:t>
      </w:r>
      <w:r w:rsidR="002C4125">
        <w:rPr>
          <w:rFonts w:asciiTheme="minorHAnsi" w:hAnsiTheme="minorHAnsi" w:cstheme="minorHAnsi"/>
          <w:sz w:val="22"/>
          <w:szCs w:val="22"/>
        </w:rPr>
        <w:t>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804F1A" w:rsidR="00D25567" w:rsidRPr="00EA0D3E" w:rsidRDefault="00EA0D3E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0D3E">
        <w:rPr>
          <w:rFonts w:asciiTheme="minorHAnsi" w:hAnsiTheme="minorHAnsi" w:cstheme="minorHAnsi"/>
          <w:b/>
          <w:bCs/>
          <w:sz w:val="22"/>
          <w:szCs w:val="22"/>
        </w:rPr>
        <w:t>BRASFROTAS LOCAÇÃO DE VEÍCULOS S.A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5C81A3A2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</w:p>
          <w:p w14:paraId="5BEA1DA9" w14:textId="2272E45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13D9704C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</w:p>
          <w:p w14:paraId="0C3390DE" w14:textId="6A52AD8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38DFDA9B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278341D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1A791E82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EA0D3E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1ª (Primeira) Emissão de Debêntures Simples, não Conversíveis em Ações, da Espécie Quirografária, com Garantias Real e Fidejussória Adicionais, emitidas em Série Única, destinada para Colocação Privada, da Brasfrotas Locação de Veículos S.A, realizada em </w:t>
      </w:r>
      <w:r w:rsidR="00EA0D3E" w:rsidRPr="00EA0D3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[=]</w:t>
      </w:r>
      <w:r w:rsidR="00EA0D3E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de março de 2023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4E843F26" w14:textId="616406A8" w:rsidR="00D25567" w:rsidRPr="0006121C" w:rsidRDefault="005C51EF" w:rsidP="0006121C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  <w:r w:rsidR="000612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121C" w:rsidRPr="0006121C">
        <w:rPr>
          <w:rFonts w:asciiTheme="minorHAnsi" w:hAnsiTheme="minorHAnsi" w:cstheme="minorHAnsi"/>
          <w:sz w:val="22"/>
          <w:szCs w:val="22"/>
        </w:rPr>
        <w:t xml:space="preserve">à </w:t>
      </w:r>
      <w:r w:rsidR="0006121C">
        <w:rPr>
          <w:rFonts w:asciiTheme="minorHAnsi" w:hAnsiTheme="minorHAnsi" w:cstheme="minorHAnsi"/>
          <w:sz w:val="22"/>
          <w:szCs w:val="22"/>
        </w:rPr>
        <w:t xml:space="preserve">Ata da Assembleia Geral de Debenturistas da </w:t>
      </w:r>
      <w:r w:rsidR="0006121C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1ª (Primeira) Emissão de Debêntures Simples, não Conversíveis em Ações, da Espécie Quirografária, com Garantias Real e Fidejussória Adicionais, emitidas em Série Única, destinada para Colocação Privada, da Brasfrotas Locação de Veículos S.A, realizada em </w:t>
      </w:r>
      <w:r w:rsidR="0006121C" w:rsidRPr="00EA0D3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[=]</w:t>
      </w:r>
      <w:r w:rsidR="0006121C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de março de 2023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0518A6" w14:textId="25898054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270CDBAD" w14:textId="77777777" w:rsidR="00827DB7" w:rsidRDefault="00827DB7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723EE341" w14:textId="77777777" w:rsidR="0006121C" w:rsidRDefault="0006121C">
      <w:pPr>
        <w:spacing w:after="0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  <w:r>
        <w:rPr>
          <w:rFonts w:asciiTheme="minorHAnsi" w:hAnsiTheme="minorHAnsi" w:cstheme="minorHAnsi"/>
          <w:sz w:val="22"/>
          <w:szCs w:val="22"/>
          <w:highlight w:val="yellow"/>
          <w:lang w:val="pt-PT"/>
        </w:rPr>
        <w:br w:type="page"/>
      </w:r>
    </w:p>
    <w:p w14:paraId="71A12DC5" w14:textId="4F65D3D4" w:rsidR="0006121C" w:rsidRPr="0006121C" w:rsidRDefault="0006121C" w:rsidP="0006121C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06121C">
        <w:rPr>
          <w:rFonts w:asciiTheme="minorHAnsi" w:hAnsiTheme="minorHAnsi" w:cstheme="minorHAnsi"/>
          <w:sz w:val="22"/>
          <w:szCs w:val="22"/>
        </w:rPr>
        <w:t xml:space="preserve">à </w:t>
      </w:r>
      <w:r>
        <w:rPr>
          <w:rFonts w:asciiTheme="minorHAnsi" w:hAnsiTheme="minorHAnsi" w:cstheme="minorHAnsi"/>
          <w:sz w:val="22"/>
          <w:szCs w:val="22"/>
        </w:rPr>
        <w:t xml:space="preserve">Ata da Assembleia Geral de Debenturistas da </w:t>
      </w:r>
      <w:r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1ª (Primeira) Emissão de Debêntures Simples, não Conversíveis em Ações, da Espécie Quirografária, com Garantias Real e Fidejussória Adicionais, emitidas em Série Única, destinada para Colocação Privada, da Brasfrotas Locação de Veículos S.A, realizada em </w:t>
      </w:r>
      <w:r w:rsidRPr="00EA0D3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[=]</w:t>
      </w:r>
      <w:r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de março de 2023</w:t>
      </w:r>
    </w:p>
    <w:p w14:paraId="3991E17E" w14:textId="107C5033" w:rsidR="005C51EF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0C1D6263" w14:textId="5E5429BC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5DD1ECDC" w14:textId="1DBA78EA" w:rsidR="0006121C" w:rsidRDefault="0006121C" w:rsidP="0006121C">
      <w:pPr>
        <w:pStyle w:val="PargrafodaLista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6121C">
        <w:rPr>
          <w:rFonts w:asciiTheme="minorHAnsi" w:hAnsiTheme="minorHAnsi" w:cstheme="minorHAnsi"/>
          <w:b/>
          <w:bCs/>
          <w:sz w:val="22"/>
          <w:szCs w:val="22"/>
        </w:rPr>
        <w:t>DEBENTURISTA ATUAL</w:t>
      </w:r>
    </w:p>
    <w:p w14:paraId="15BD5DD6" w14:textId="77777777" w:rsidR="0006121C" w:rsidRPr="0006121C" w:rsidRDefault="0006121C" w:rsidP="0006121C">
      <w:pPr>
        <w:pStyle w:val="PargrafodaLista"/>
        <w:spacing w:line="276" w:lineRule="auto"/>
        <w:ind w:left="7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6A556D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 xml:space="preserve">Quasar DL II Exclusivo FIDC    </w:t>
      </w:r>
    </w:p>
    <w:p w14:paraId="4E5BEB32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 xml:space="preserve">CNPJ: 41.955.821/0001-69     </w:t>
      </w:r>
    </w:p>
    <w:p w14:paraId="375ACAA3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Conta Cetip: 44114.00-0</w:t>
      </w:r>
    </w:p>
    <w:p w14:paraId="311C9127" w14:textId="77777777" w:rsidR="0006121C" w:rsidRDefault="0006121C" w:rsidP="0006121C">
      <w:r>
        <w:rPr>
          <w:color w:val="000000"/>
          <w:sz w:val="24"/>
        </w:rPr>
        <w:t> </w:t>
      </w:r>
    </w:p>
    <w:p w14:paraId="68EBFC29" w14:textId="223A6FDA" w:rsidR="0006121C" w:rsidRPr="0006121C" w:rsidRDefault="0006121C" w:rsidP="0006121C">
      <w:pPr>
        <w:pStyle w:val="PargrafodaLista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t-PT"/>
        </w:rPr>
      </w:pPr>
      <w:r w:rsidRPr="0006121C">
        <w:rPr>
          <w:rFonts w:asciiTheme="minorHAnsi" w:hAnsiTheme="minorHAnsi" w:cstheme="minorHAnsi"/>
          <w:b/>
          <w:bCs/>
          <w:sz w:val="22"/>
          <w:szCs w:val="22"/>
        </w:rPr>
        <w:t>NOVOS DEBENTURISTAS</w:t>
      </w:r>
    </w:p>
    <w:p w14:paraId="36E1C9CD" w14:textId="77777777" w:rsidR="0006121C" w:rsidRPr="0006121C" w:rsidRDefault="0006121C" w:rsidP="0006121C">
      <w:pPr>
        <w:pStyle w:val="PargrafodaLista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  <w:lang w:val="pt-PT"/>
        </w:rPr>
      </w:pPr>
    </w:p>
    <w:p w14:paraId="0BD8ABBF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FATOR FUNDO DE INVESTIMENTO EM DIREITOS CREDITÓRIOS</w:t>
      </w:r>
    </w:p>
    <w:p w14:paraId="12418832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CNPJ: 49.260.024/0001-79</w:t>
      </w:r>
    </w:p>
    <w:p w14:paraId="7712966A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Conta CETIP: 48674.00-3</w:t>
      </w:r>
    </w:p>
    <w:p w14:paraId="1F215FD0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E65796A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 xml:space="preserve">FATOR FIM CP </w:t>
      </w:r>
    </w:p>
    <w:p w14:paraId="75EFC2F4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 xml:space="preserve">CNPJ: 15.059.057/0001-33     </w:t>
      </w:r>
    </w:p>
    <w:p w14:paraId="0A16F69E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Conta Cetip: 44255000</w:t>
      </w:r>
    </w:p>
    <w:p w14:paraId="4993AB50" w14:textId="7A848DA3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A9E79" w14:textId="77777777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86748" w14:textId="0E9EF260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6121C" w:rsidSect="005D7271">
      <w:headerReference w:type="first" r:id="rId16"/>
      <w:footerReference w:type="first" r:id="rId17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Natalia Xavier Alencar" w:date="2023-03-23T15:34:00Z" w:initials="NXA">
    <w:p w14:paraId="1931973B" w14:textId="77777777" w:rsidR="00A95470" w:rsidRDefault="00A95470" w:rsidP="00A95470">
      <w:pPr>
        <w:pStyle w:val="Textodecomentrio"/>
        <w:jc w:val="left"/>
      </w:pPr>
      <w:r>
        <w:rPr>
          <w:rStyle w:val="Refdecomentrio"/>
        </w:rPr>
        <w:annotationRef/>
      </w:r>
      <w:r>
        <w:t>Inserir a quantidade de Debêntures que serão negociadas.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197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EFF1" w16cex:dateUtc="2023-03-23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1973B" w16cid:durableId="27C6EF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55B" w14:textId="77777777" w:rsidR="00EE7652" w:rsidRDefault="00EE7652">
      <w:r>
        <w:separator/>
      </w:r>
    </w:p>
  </w:endnote>
  <w:endnote w:type="continuationSeparator" w:id="0">
    <w:p w14:paraId="60885C7A" w14:textId="77777777" w:rsidR="00EE7652" w:rsidRDefault="00EE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7F6A" w14:textId="77777777" w:rsidR="00EE7652" w:rsidRDefault="00EE7652">
      <w:r>
        <w:separator/>
      </w:r>
    </w:p>
  </w:footnote>
  <w:footnote w:type="continuationSeparator" w:id="0">
    <w:p w14:paraId="78A97F08" w14:textId="77777777" w:rsidR="00EE7652" w:rsidRDefault="00EE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243C6"/>
    <w:multiLevelType w:val="hybridMultilevel"/>
    <w:tmpl w:val="C08C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9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9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1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2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3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4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5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0740049">
    <w:abstractNumId w:val="16"/>
  </w:num>
  <w:num w:numId="2" w16cid:durableId="433596013">
    <w:abstractNumId w:val="25"/>
  </w:num>
  <w:num w:numId="3" w16cid:durableId="758067469">
    <w:abstractNumId w:val="28"/>
  </w:num>
  <w:num w:numId="4" w16cid:durableId="263149314">
    <w:abstractNumId w:val="35"/>
  </w:num>
  <w:num w:numId="5" w16cid:durableId="306864886">
    <w:abstractNumId w:val="21"/>
  </w:num>
  <w:num w:numId="6" w16cid:durableId="1935741180">
    <w:abstractNumId w:val="8"/>
  </w:num>
  <w:num w:numId="7" w16cid:durableId="1671251204">
    <w:abstractNumId w:val="1"/>
  </w:num>
  <w:num w:numId="8" w16cid:durableId="1855998031">
    <w:abstractNumId w:val="19"/>
  </w:num>
  <w:num w:numId="9" w16cid:durableId="444035015">
    <w:abstractNumId w:val="18"/>
  </w:num>
  <w:num w:numId="10" w16cid:durableId="1628118621">
    <w:abstractNumId w:val="4"/>
  </w:num>
  <w:num w:numId="11" w16cid:durableId="620647388">
    <w:abstractNumId w:val="34"/>
  </w:num>
  <w:num w:numId="12" w16cid:durableId="1476214899">
    <w:abstractNumId w:val="10"/>
  </w:num>
  <w:num w:numId="13" w16cid:durableId="1790124469">
    <w:abstractNumId w:val="5"/>
  </w:num>
  <w:num w:numId="14" w16cid:durableId="354236819">
    <w:abstractNumId w:val="31"/>
  </w:num>
  <w:num w:numId="15" w16cid:durableId="1190801158">
    <w:abstractNumId w:val="32"/>
  </w:num>
  <w:num w:numId="16" w16cid:durableId="1330593016">
    <w:abstractNumId w:val="15"/>
  </w:num>
  <w:num w:numId="17" w16cid:durableId="348338246">
    <w:abstractNumId w:val="7"/>
  </w:num>
  <w:num w:numId="18" w16cid:durableId="1162699165">
    <w:abstractNumId w:val="12"/>
  </w:num>
  <w:num w:numId="19" w16cid:durableId="790393950">
    <w:abstractNumId w:val="20"/>
  </w:num>
  <w:num w:numId="20" w16cid:durableId="1042823136">
    <w:abstractNumId w:val="14"/>
  </w:num>
  <w:num w:numId="21" w16cid:durableId="1904558712">
    <w:abstractNumId w:val="23"/>
  </w:num>
  <w:num w:numId="22" w16cid:durableId="226959572">
    <w:abstractNumId w:val="26"/>
  </w:num>
  <w:num w:numId="23" w16cid:durableId="1007439216">
    <w:abstractNumId w:val="30"/>
  </w:num>
  <w:num w:numId="24" w16cid:durableId="313877736">
    <w:abstractNumId w:val="27"/>
  </w:num>
  <w:num w:numId="25" w16cid:durableId="2126389224">
    <w:abstractNumId w:val="13"/>
  </w:num>
  <w:num w:numId="26" w16cid:durableId="1815489993">
    <w:abstractNumId w:val="11"/>
  </w:num>
  <w:num w:numId="27" w16cid:durableId="2120102480">
    <w:abstractNumId w:val="24"/>
  </w:num>
  <w:num w:numId="28" w16cid:durableId="256646281">
    <w:abstractNumId w:val="9"/>
  </w:num>
  <w:num w:numId="29" w16cid:durableId="170947338">
    <w:abstractNumId w:val="29"/>
  </w:num>
  <w:num w:numId="30" w16cid:durableId="579632914">
    <w:abstractNumId w:val="6"/>
  </w:num>
  <w:num w:numId="31" w16cid:durableId="313919344">
    <w:abstractNumId w:val="0"/>
  </w:num>
  <w:num w:numId="32" w16cid:durableId="1300957053">
    <w:abstractNumId w:val="2"/>
  </w:num>
  <w:num w:numId="33" w16cid:durableId="600531007">
    <w:abstractNumId w:val="3"/>
  </w:num>
  <w:num w:numId="34" w16cid:durableId="772361557">
    <w:abstractNumId w:val="33"/>
  </w:num>
  <w:num w:numId="35" w16cid:durableId="1726030137">
    <w:abstractNumId w:val="22"/>
  </w:num>
  <w:num w:numId="36" w16cid:durableId="174274766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ovanna Fornas Corsi | Fator">
    <w15:presenceInfo w15:providerId="AD" w15:userId="S::gcorsi@fator.com.br::3fad401b-33a4-44a9-b3e3-72636e8a3bfa"/>
  </w15:person>
  <w15:person w15:author="Filipe Monteiro de Castro Albert | Fator">
    <w15:presenceInfo w15:providerId="AD" w15:userId="S::falbert@fator.com.br::196df026-8e9c-43d2-bd3d-bdcd53a4dbc4"/>
  </w15:person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26AD5"/>
    <w:rsid w:val="00030A4F"/>
    <w:rsid w:val="0003794F"/>
    <w:rsid w:val="00041148"/>
    <w:rsid w:val="00046412"/>
    <w:rsid w:val="00046ED3"/>
    <w:rsid w:val="000606C6"/>
    <w:rsid w:val="0006121C"/>
    <w:rsid w:val="00065F21"/>
    <w:rsid w:val="000668D7"/>
    <w:rsid w:val="0007173E"/>
    <w:rsid w:val="00075944"/>
    <w:rsid w:val="0008094F"/>
    <w:rsid w:val="00092001"/>
    <w:rsid w:val="000947EF"/>
    <w:rsid w:val="00096218"/>
    <w:rsid w:val="000A1045"/>
    <w:rsid w:val="000C0870"/>
    <w:rsid w:val="000C3F5A"/>
    <w:rsid w:val="000C5EAE"/>
    <w:rsid w:val="000D3473"/>
    <w:rsid w:val="000F3197"/>
    <w:rsid w:val="000F5853"/>
    <w:rsid w:val="000F7698"/>
    <w:rsid w:val="00105F85"/>
    <w:rsid w:val="001104F3"/>
    <w:rsid w:val="0014638A"/>
    <w:rsid w:val="00152F83"/>
    <w:rsid w:val="00171CA3"/>
    <w:rsid w:val="001767D5"/>
    <w:rsid w:val="00187207"/>
    <w:rsid w:val="001917AC"/>
    <w:rsid w:val="001A2BA8"/>
    <w:rsid w:val="001A79D4"/>
    <w:rsid w:val="001B2EE5"/>
    <w:rsid w:val="001B5FC6"/>
    <w:rsid w:val="001C7E2E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27B1"/>
    <w:rsid w:val="0029373F"/>
    <w:rsid w:val="002A35A2"/>
    <w:rsid w:val="002B1243"/>
    <w:rsid w:val="002B557E"/>
    <w:rsid w:val="002C2D4C"/>
    <w:rsid w:val="002C4125"/>
    <w:rsid w:val="002C6A6E"/>
    <w:rsid w:val="002C6FE5"/>
    <w:rsid w:val="002D74FC"/>
    <w:rsid w:val="002E2D9F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5BCD"/>
    <w:rsid w:val="00366B32"/>
    <w:rsid w:val="003760B5"/>
    <w:rsid w:val="00376C70"/>
    <w:rsid w:val="00380F11"/>
    <w:rsid w:val="003A2641"/>
    <w:rsid w:val="003B0656"/>
    <w:rsid w:val="003B7CF3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B529D"/>
    <w:rsid w:val="004C2592"/>
    <w:rsid w:val="004D6090"/>
    <w:rsid w:val="004E7AB5"/>
    <w:rsid w:val="004E7FEC"/>
    <w:rsid w:val="004F22D4"/>
    <w:rsid w:val="004F4E8D"/>
    <w:rsid w:val="00504565"/>
    <w:rsid w:val="00521402"/>
    <w:rsid w:val="00531140"/>
    <w:rsid w:val="005418D7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5F278D"/>
    <w:rsid w:val="00610BF0"/>
    <w:rsid w:val="006156E8"/>
    <w:rsid w:val="006157E3"/>
    <w:rsid w:val="006471B6"/>
    <w:rsid w:val="00655A20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27DB7"/>
    <w:rsid w:val="00845F8B"/>
    <w:rsid w:val="008517B2"/>
    <w:rsid w:val="00852CAC"/>
    <w:rsid w:val="00872D07"/>
    <w:rsid w:val="0087307C"/>
    <w:rsid w:val="00881863"/>
    <w:rsid w:val="008925CF"/>
    <w:rsid w:val="008B35A5"/>
    <w:rsid w:val="008B61F6"/>
    <w:rsid w:val="008C0A92"/>
    <w:rsid w:val="008C5A1E"/>
    <w:rsid w:val="008D0088"/>
    <w:rsid w:val="008D5723"/>
    <w:rsid w:val="009052DC"/>
    <w:rsid w:val="009152DC"/>
    <w:rsid w:val="009210B2"/>
    <w:rsid w:val="00927D76"/>
    <w:rsid w:val="009317F9"/>
    <w:rsid w:val="00966A01"/>
    <w:rsid w:val="009916CE"/>
    <w:rsid w:val="009A5AD9"/>
    <w:rsid w:val="009B202C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95470"/>
    <w:rsid w:val="00AB1E94"/>
    <w:rsid w:val="00AC0B8E"/>
    <w:rsid w:val="00AD74B8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84955"/>
    <w:rsid w:val="00CA35F5"/>
    <w:rsid w:val="00CA5B3B"/>
    <w:rsid w:val="00CA6A00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2281"/>
    <w:rsid w:val="00D940AA"/>
    <w:rsid w:val="00D969CB"/>
    <w:rsid w:val="00DA6065"/>
    <w:rsid w:val="00DC291F"/>
    <w:rsid w:val="00DC473D"/>
    <w:rsid w:val="00DD30E0"/>
    <w:rsid w:val="00DD4618"/>
    <w:rsid w:val="00DF5D5D"/>
    <w:rsid w:val="00DF674B"/>
    <w:rsid w:val="00E20C34"/>
    <w:rsid w:val="00E24237"/>
    <w:rsid w:val="00E34567"/>
    <w:rsid w:val="00E47054"/>
    <w:rsid w:val="00E47B91"/>
    <w:rsid w:val="00E50402"/>
    <w:rsid w:val="00E52D62"/>
    <w:rsid w:val="00E57308"/>
    <w:rsid w:val="00E61E45"/>
    <w:rsid w:val="00E63CD1"/>
    <w:rsid w:val="00E90A4B"/>
    <w:rsid w:val="00EA0D3E"/>
    <w:rsid w:val="00EB282F"/>
    <w:rsid w:val="00EC022E"/>
    <w:rsid w:val="00EC2BE6"/>
    <w:rsid w:val="00EC5FEC"/>
    <w:rsid w:val="00EC6E7E"/>
    <w:rsid w:val="00EE13EA"/>
    <w:rsid w:val="00EE661F"/>
    <w:rsid w:val="00EE7652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e372a-5e00-48d1-a97c-802ad9688e94">
      <Terms xmlns="http://schemas.microsoft.com/office/infopath/2007/PartnerControls"/>
    </lcf76f155ced4ddcb4097134ff3c332f>
    <TaxCatchAll xmlns="bce53765-c1b9-4611-aa09-664990df028c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854566DDC64CB81C2920F8FBEACF" ma:contentTypeVersion="11" ma:contentTypeDescription="Crie um novo documento." ma:contentTypeScope="" ma:versionID="b0e4e1b2c5f5f191b26a5deb85420943">
  <xsd:schema xmlns:xsd="http://www.w3.org/2001/XMLSchema" xmlns:xs="http://www.w3.org/2001/XMLSchema" xmlns:p="http://schemas.microsoft.com/office/2006/metadata/properties" xmlns:ns2="bce53765-c1b9-4611-aa09-664990df028c" xmlns:ns3="099e372a-5e00-48d1-a97c-802ad9688e94" targetNamespace="http://schemas.microsoft.com/office/2006/metadata/properties" ma:root="true" ma:fieldsID="f3251dbabc216ebda3bb27b09b4ec073" ns2:_="" ns3:_="">
    <xsd:import namespace="bce53765-c1b9-4611-aa09-664990df028c"/>
    <xsd:import namespace="099e372a-5e00-48d1-a97c-802ad9688e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3765-c1b9-4611-aa09-664990df0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792ff0-b9cd-443b-a2db-e0484e3401f5}" ma:internalName="TaxCatchAll" ma:showField="CatchAllData" ma:web="bce53765-c1b9-4611-aa09-664990df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e372a-5e00-48d1-a97c-802ad9688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01ab7f-6b2a-4e4c-9dcf-12f48bd49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099e372a-5e00-48d1-a97c-802ad9688e94"/>
    <ds:schemaRef ds:uri="bce53765-c1b9-4611-aa09-664990df028c"/>
  </ds:schemaRefs>
</ds:datastoreItem>
</file>

<file path=customXml/itemProps3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BB2287-BCB1-420C-9071-26D01C0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3765-c1b9-4611-aa09-664990df028c"/>
    <ds:schemaRef ds:uri="099e372a-5e00-48d1-a97c-802ad968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8642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Filipe Monteiro de Castro Albert | Fator</cp:lastModifiedBy>
  <cp:revision>3</cp:revision>
  <cp:lastPrinted>2023-03-15T15:47:00Z</cp:lastPrinted>
  <dcterms:created xsi:type="dcterms:W3CDTF">2023-03-24T14:47:00Z</dcterms:created>
  <dcterms:modified xsi:type="dcterms:W3CDTF">2023-03-24T14:47:00Z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</Properties>
</file>