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75F" w14:textId="205AE004" w:rsidR="002E7A75" w:rsidRPr="00AC38B7" w:rsidRDefault="002E7A75" w:rsidP="006C4D0A">
      <w:pPr>
        <w:widowControl w:val="0"/>
        <w:spacing w:line="276" w:lineRule="auto"/>
        <w:contextualSpacing/>
        <w:jc w:val="center"/>
        <w:rPr>
          <w:ins w:id="0" w:author="Autor" w:date="2022-05-03T09:59:00Z"/>
          <w:rFonts w:ascii="Tahoma" w:hAnsi="Tahoma" w:cs="Tahoma"/>
          <w:smallCaps/>
          <w:sz w:val="21"/>
          <w:szCs w:val="21"/>
        </w:rPr>
      </w:pPr>
      <w:bookmarkStart w:id="1"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1"/>
    </w:p>
    <w:p w14:paraId="243C9E93" w14:textId="5BF2FAFE" w:rsidR="003574E1" w:rsidRPr="007C122B" w:rsidRDefault="003574E1">
      <w:pPr>
        <w:widowControl w:val="0"/>
        <w:spacing w:line="276" w:lineRule="auto"/>
        <w:contextualSpacing/>
        <w:jc w:val="both"/>
        <w:rPr>
          <w:rFonts w:ascii="Tahoma" w:hAnsi="Tahoma"/>
          <w:sz w:val="21"/>
          <w:rPrChange w:id="2" w:author="Autor" w:date="2022-05-03T09:59:00Z">
            <w:rPr>
              <w:rFonts w:ascii="Tahoma" w:hAnsi="Tahoma"/>
              <w:smallCaps/>
              <w:sz w:val="21"/>
            </w:rPr>
          </w:rPrChange>
        </w:rPr>
        <w:pPrChange w:id="3" w:author="Autor" w:date="2022-05-03T09:59:00Z">
          <w:pPr>
            <w:widowControl w:val="0"/>
            <w:spacing w:line="276" w:lineRule="auto"/>
            <w:contextualSpacing/>
            <w:jc w:val="center"/>
          </w:pPr>
        </w:pPrChange>
      </w:pPr>
    </w:p>
    <w:p w14:paraId="1393D478" w14:textId="77777777" w:rsidR="00AC38B7" w:rsidRPr="00AC38B7" w:rsidRDefault="00AC38B7" w:rsidP="006C4D0A">
      <w:pPr>
        <w:widowControl w:val="0"/>
        <w:spacing w:line="276" w:lineRule="auto"/>
        <w:contextualSpacing/>
        <w:jc w:val="both"/>
        <w:rPr>
          <w:rFonts w:ascii="Tahoma" w:hAnsi="Tahoma" w:cs="Tahoma"/>
          <w:sz w:val="21"/>
          <w:szCs w:val="21"/>
        </w:rPr>
      </w:pPr>
    </w:p>
    <w:p w14:paraId="7EB5CD72" w14:textId="6CEF2E44"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PargrafodaLista"/>
        <w:widowControl w:val="0"/>
        <w:numPr>
          <w:ilvl w:val="0"/>
          <w:numId w:val="4"/>
        </w:numPr>
        <w:spacing w:line="276" w:lineRule="auto"/>
        <w:ind w:left="709" w:hanging="709"/>
        <w:contextualSpacing/>
        <w:jc w:val="both"/>
        <w:rPr>
          <w:rFonts w:ascii="Tahoma" w:hAnsi="Tahoma" w:cs="Tahoma"/>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PargrafodaLista"/>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PargrafodaLista"/>
        <w:widowControl w:val="0"/>
        <w:numPr>
          <w:ilvl w:val="0"/>
          <w:numId w:val="4"/>
        </w:numPr>
        <w:spacing w:line="276" w:lineRule="auto"/>
        <w:ind w:left="709" w:hanging="709"/>
        <w:contextualSpacing/>
        <w:jc w:val="both"/>
        <w:rPr>
          <w:rFonts w:ascii="Tahoma" w:hAnsi="Tahoma" w:cs="Tahoma"/>
          <w:b/>
          <w:bCs/>
          <w:smallCaps/>
          <w:sz w:val="21"/>
          <w:szCs w:val="21"/>
        </w:rPr>
      </w:pPr>
      <w:bookmarkStart w:id="4"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 xml:space="preserve">atuando por sua filial na Cidade de São Paulo, Estado de São Paulo, na Rua Joaquim Floriano </w:t>
      </w:r>
      <w:proofErr w:type="gramStart"/>
      <w:r w:rsidR="002777CD" w:rsidRPr="00AC38B7">
        <w:rPr>
          <w:rFonts w:ascii="Tahoma" w:hAnsi="Tahoma" w:cs="Tahoma"/>
          <w:sz w:val="21"/>
          <w:szCs w:val="21"/>
        </w:rPr>
        <w:t>466,conjunto</w:t>
      </w:r>
      <w:proofErr w:type="gramEnd"/>
      <w:r w:rsidR="002777CD" w:rsidRPr="00AC38B7">
        <w:rPr>
          <w:rFonts w:ascii="Tahoma" w:hAnsi="Tahoma" w:cs="Tahoma"/>
          <w:sz w:val="21"/>
          <w:szCs w:val="21"/>
        </w:rPr>
        <w:t xml:space="preserve">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4"/>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PargrafodaLista"/>
        <w:widowControl w:val="0"/>
        <w:numPr>
          <w:ilvl w:val="0"/>
          <w:numId w:val="1"/>
        </w:numPr>
        <w:spacing w:line="276" w:lineRule="auto"/>
        <w:ind w:left="0" w:firstLine="0"/>
        <w:contextualSpacing/>
        <w:jc w:val="both"/>
        <w:rPr>
          <w:rFonts w:ascii="Tahoma" w:eastAsia="MS Mincho" w:hAnsi="Tahoma" w:cs="Tahoma"/>
          <w:sz w:val="21"/>
          <w:szCs w:val="21"/>
        </w:rPr>
      </w:pPr>
      <w:bookmarkStart w:id="5" w:name="_Hlk70400496"/>
      <w:bookmarkStart w:id="6"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1761E" w:rsidRPr="00AC38B7">
        <w:rPr>
          <w:rFonts w:ascii="Tahoma" w:hAnsi="Tahoma" w:cs="Tahoma"/>
          <w:bCs/>
          <w:i/>
          <w:iCs/>
          <w:sz w:val="21"/>
          <w:szCs w:val="21"/>
        </w:rPr>
        <w:t>Brasfrotas</w:t>
      </w:r>
      <w:proofErr w:type="spellEnd"/>
      <w:r w:rsidR="0031761E" w:rsidRPr="00AC38B7">
        <w:rPr>
          <w:rFonts w:ascii="Tahoma" w:hAnsi="Tahoma" w:cs="Tahoma"/>
          <w:bCs/>
          <w:i/>
          <w:iCs/>
          <w:sz w:val="21"/>
          <w:szCs w:val="21"/>
        </w:rPr>
        <w:t xml:space="preserve">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5"/>
    </w:p>
    <w:bookmarkEnd w:id="6"/>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PargrafodaLista"/>
        <w:spacing w:line="276" w:lineRule="auto"/>
        <w:rPr>
          <w:rFonts w:ascii="Tahoma" w:hAnsi="Tahoma" w:cs="Tahoma"/>
          <w:sz w:val="21"/>
          <w:szCs w:val="21"/>
        </w:rPr>
      </w:pPr>
    </w:p>
    <w:p w14:paraId="23952C0D" w14:textId="0CC7D4DE"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del w:id="7" w:author="Autor" w:date="2022-05-03T09:59:00Z">
        <w:r w:rsidR="000757FF" w:rsidRPr="006C4D0A">
          <w:rPr>
            <w:rFonts w:ascii="Tahoma" w:hAnsi="Tahoma" w:cs="Tahoma"/>
            <w:sz w:val="21"/>
            <w:szCs w:val="21"/>
          </w:rPr>
          <w:delText>abril</w:delText>
        </w:r>
      </w:del>
      <w:ins w:id="8" w:author="Autor" w:date="2022-05-03T09:59:00Z">
        <w:r w:rsidR="002F170F" w:rsidRPr="00AC38B7">
          <w:rPr>
            <w:rFonts w:ascii="Tahoma" w:hAnsi="Tahoma" w:cs="Tahoma"/>
            <w:sz w:val="21"/>
            <w:szCs w:val="21"/>
          </w:rPr>
          <w:t>maio</w:t>
        </w:r>
      </w:ins>
      <w:r w:rsidR="002F170F" w:rsidRPr="00AC38B7">
        <w:rPr>
          <w:rFonts w:ascii="Tahoma" w:hAnsi="Tahoma" w:cs="Tahoma"/>
          <w:sz w:val="21"/>
          <w:szCs w:val="21"/>
        </w:rPr>
        <w:t xml:space="preserve"> </w:t>
      </w:r>
      <w:r w:rsidR="000757FF" w:rsidRPr="00AC38B7">
        <w:rPr>
          <w:rFonts w:ascii="Tahoma" w:hAnsi="Tahoma" w:cs="Tahoma"/>
          <w:sz w:val="21"/>
          <w:szCs w:val="21"/>
        </w:rPr>
        <w:t>de 2022.</w:t>
      </w:r>
    </w:p>
    <w:p w14:paraId="17BA3995" w14:textId="77777777" w:rsidR="00761B68" w:rsidRPr="00AC38B7" w:rsidRDefault="00761B68" w:rsidP="006C4D0A">
      <w:pPr>
        <w:pStyle w:val="PargrafodaLista"/>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9"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9"/>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PargrafodaLista"/>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Alienação Fiduciária</w:t>
      </w:r>
    </w:p>
    <w:p w14:paraId="1D04FCEE" w14:textId="77777777" w:rsidR="0098043A" w:rsidRPr="00AC38B7" w:rsidRDefault="0098043A" w:rsidP="006C4D0A">
      <w:pPr>
        <w:pStyle w:val="PargrafodaLista"/>
        <w:widowControl w:val="0"/>
        <w:tabs>
          <w:tab w:val="left" w:pos="738"/>
        </w:tabs>
        <w:spacing w:line="276" w:lineRule="auto"/>
        <w:ind w:left="0"/>
        <w:contextualSpacing/>
        <w:jc w:val="both"/>
        <w:rPr>
          <w:rFonts w:ascii="Tahoma" w:hAnsi="Tahoma" w:cs="Tahoma"/>
          <w:b/>
          <w:bCs/>
          <w:smallCaps/>
          <w:sz w:val="21"/>
          <w:szCs w:val="21"/>
        </w:rPr>
      </w:pPr>
    </w:p>
    <w:p w14:paraId="21E1B5F9" w14:textId="06D756DC" w:rsidR="007A6CF8" w:rsidRPr="00AC38B7" w:rsidRDefault="0098043A" w:rsidP="006C4D0A">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10" w:name="_Hlk100865723"/>
      <w:r w:rsidRPr="00AC38B7">
        <w:rPr>
          <w:rFonts w:ascii="Tahoma" w:hAnsi="Tahoma" w:cs="Tahoma"/>
          <w:sz w:val="21"/>
          <w:szCs w:val="21"/>
        </w:rPr>
        <w:t xml:space="preserve">Em garantia do </w:t>
      </w:r>
      <w:r w:rsidR="00F76AD9" w:rsidRPr="00AC38B7">
        <w:rPr>
          <w:rFonts w:ascii="Tahoma" w:hAnsi="Tahoma" w:cs="Tahoma"/>
          <w:sz w:val="21"/>
          <w:szCs w:val="21"/>
        </w:rPr>
        <w:t>integral, fiel e pontual pagamento e cumprimento de todas as obrigações, principais e acessórias</w:t>
      </w:r>
      <w:r w:rsidRPr="00AC38B7">
        <w:rPr>
          <w:rFonts w:ascii="Tahoma" w:hAnsi="Tahoma" w:cs="Tahoma"/>
          <w:sz w:val="21"/>
          <w:szCs w:val="21"/>
        </w:rPr>
        <w:t xml:space="preserve"> e moratórias</w:t>
      </w:r>
      <w:r w:rsidR="00F76AD9" w:rsidRPr="00AC38B7">
        <w:rPr>
          <w:rFonts w:ascii="Tahoma" w:hAnsi="Tahoma" w:cs="Tahoma"/>
          <w:sz w:val="21"/>
          <w:szCs w:val="21"/>
        </w:rPr>
        <w:t xml:space="preserve">, presentes ou futuras, </w:t>
      </w:r>
      <w:r w:rsidRPr="00AC38B7">
        <w:rPr>
          <w:rFonts w:ascii="Tahoma" w:hAnsi="Tahoma" w:cs="Tahoma"/>
          <w:sz w:val="21"/>
          <w:szCs w:val="21"/>
        </w:rPr>
        <w:t>inclusive decorrentes de valores devidos de principal, juros, atualização,</w:t>
      </w:r>
      <w:r w:rsidR="00F76AD9" w:rsidRPr="00AC38B7">
        <w:rPr>
          <w:rFonts w:ascii="Tahoma" w:hAnsi="Tahoma" w:cs="Tahoma"/>
          <w:sz w:val="21"/>
          <w:szCs w:val="21"/>
        </w:rPr>
        <w:t xml:space="preserve"> remuneração</w:t>
      </w:r>
      <w:r w:rsidRPr="00AC38B7">
        <w:rPr>
          <w:rFonts w:ascii="Tahoma" w:hAnsi="Tahoma" w:cs="Tahoma"/>
          <w:sz w:val="21"/>
          <w:szCs w:val="21"/>
        </w:rPr>
        <w:t>, encargos, encargos moratórios</w:t>
      </w:r>
      <w:r w:rsidR="00F76AD9" w:rsidRPr="00AC38B7">
        <w:rPr>
          <w:rFonts w:ascii="Tahoma" w:hAnsi="Tahoma" w:cs="Tahoma"/>
          <w:sz w:val="21"/>
          <w:szCs w:val="21"/>
        </w:rPr>
        <w:t>, comissões, despesas</w:t>
      </w:r>
      <w:r w:rsidRPr="00AC38B7">
        <w:rPr>
          <w:rFonts w:ascii="Tahoma" w:hAnsi="Tahoma" w:cs="Tahoma"/>
          <w:sz w:val="21"/>
          <w:szCs w:val="21"/>
        </w:rPr>
        <w:t>, prêmio, taxas, multas e indenizações</w:t>
      </w:r>
      <w:r w:rsidR="007E541B" w:rsidRPr="00AC38B7">
        <w:rPr>
          <w:rFonts w:ascii="Tahoma" w:hAnsi="Tahoma" w:cs="Tahoma"/>
          <w:sz w:val="21"/>
          <w:szCs w:val="21"/>
        </w:rPr>
        <w:t xml:space="preserve"> </w:t>
      </w:r>
      <w:r w:rsidR="0077466E" w:rsidRPr="00AC38B7">
        <w:rPr>
          <w:rFonts w:ascii="Tahoma" w:hAnsi="Tahoma" w:cs="Tahoma"/>
          <w:sz w:val="21"/>
          <w:szCs w:val="21"/>
        </w:rPr>
        <w:t xml:space="preserve">e demais </w:t>
      </w:r>
      <w:r w:rsidR="00F76AD9" w:rsidRPr="00AC38B7">
        <w:rPr>
          <w:rFonts w:ascii="Tahoma" w:hAnsi="Tahoma" w:cs="Tahoma"/>
          <w:sz w:val="21"/>
          <w:szCs w:val="21"/>
        </w:rPr>
        <w:t xml:space="preserve">obrigações </w:t>
      </w:r>
      <w:r w:rsidR="0077466E" w:rsidRPr="00AC38B7">
        <w:rPr>
          <w:rFonts w:ascii="Tahoma" w:hAnsi="Tahoma" w:cs="Tahoma"/>
          <w:sz w:val="21"/>
          <w:szCs w:val="21"/>
        </w:rPr>
        <w:t xml:space="preserve">assumidas pelo Devedor no âmbito </w:t>
      </w:r>
      <w:r w:rsidR="007E541B" w:rsidRPr="00AC38B7">
        <w:rPr>
          <w:rFonts w:ascii="Tahoma" w:hAnsi="Tahoma" w:cs="Tahoma"/>
          <w:sz w:val="21"/>
          <w:szCs w:val="21"/>
        </w:rPr>
        <w:t xml:space="preserve">da </w:t>
      </w:r>
      <w:r w:rsidR="00F76AD9" w:rsidRPr="00AC38B7">
        <w:rPr>
          <w:rFonts w:ascii="Tahoma" w:hAnsi="Tahoma" w:cs="Tahoma"/>
          <w:sz w:val="21"/>
          <w:szCs w:val="21"/>
        </w:rPr>
        <w:t>Escritura de Emissão</w:t>
      </w:r>
      <w:r w:rsidR="0077466E" w:rsidRPr="00AC38B7">
        <w:rPr>
          <w:rFonts w:ascii="Tahoma" w:hAnsi="Tahoma" w:cs="Tahoma"/>
          <w:sz w:val="21"/>
          <w:szCs w:val="21"/>
        </w:rPr>
        <w:t xml:space="preserve"> das Debêntures</w:t>
      </w:r>
      <w:r w:rsidRPr="00AC38B7">
        <w:rPr>
          <w:rFonts w:ascii="Tahoma" w:hAnsi="Tahoma" w:cs="Tahoma"/>
          <w:sz w:val="21"/>
          <w:szCs w:val="21"/>
        </w:rPr>
        <w:t>;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de todos os custos e despesas decorrentes da celebração </w:t>
      </w:r>
      <w:r w:rsidR="0077466E" w:rsidRPr="00AC38B7">
        <w:rPr>
          <w:rFonts w:ascii="Tahoma" w:hAnsi="Tahoma" w:cs="Tahoma"/>
          <w:sz w:val="21"/>
          <w:szCs w:val="21"/>
        </w:rPr>
        <w:t>da Escritura de Emissão das Debêntures</w:t>
      </w:r>
      <w:r w:rsidRPr="00AC38B7">
        <w:rPr>
          <w:rFonts w:ascii="Tahoma" w:hAnsi="Tahoma" w:cs="Tahoma"/>
          <w:sz w:val="21"/>
          <w:szCs w:val="21"/>
        </w:rPr>
        <w:t>, incluindo, sem se limitar, às despesas com excussão das garantias; e (</w:t>
      </w:r>
      <w:proofErr w:type="spellStart"/>
      <w:r w:rsidRPr="00AC38B7">
        <w:rPr>
          <w:rFonts w:ascii="Tahoma" w:hAnsi="Tahoma" w:cs="Tahoma"/>
          <w:sz w:val="21"/>
          <w:szCs w:val="21"/>
        </w:rPr>
        <w:t>iii</w:t>
      </w:r>
      <w:proofErr w:type="spellEnd"/>
      <w:r w:rsidRPr="00AC38B7">
        <w:rPr>
          <w:rFonts w:ascii="Tahoma" w:hAnsi="Tahoma" w:cs="Tahoma"/>
          <w:sz w:val="21"/>
          <w:szCs w:val="21"/>
        </w:rPr>
        <w:t xml:space="preserve">) de todas as despesas e encargos, no âmbito da Emissão </w:t>
      </w:r>
      <w:r w:rsidR="00C1718E" w:rsidRPr="00AC38B7">
        <w:rPr>
          <w:rFonts w:ascii="Tahoma" w:hAnsi="Tahoma" w:cs="Tahoma"/>
          <w:sz w:val="21"/>
          <w:szCs w:val="21"/>
        </w:rPr>
        <w:t>das Debêntures</w:t>
      </w:r>
      <w:r w:rsidRPr="00AC38B7">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AC38B7">
        <w:rPr>
          <w:rFonts w:ascii="Tahoma" w:hAnsi="Tahoma" w:cs="Tahoma"/>
          <w:sz w:val="21"/>
          <w:szCs w:val="21"/>
        </w:rPr>
        <w:t>qualquer custo ou despesa incorrido pel</w:t>
      </w:r>
      <w:r w:rsidR="00C1718E" w:rsidRPr="00AC38B7">
        <w:rPr>
          <w:rFonts w:ascii="Tahoma" w:hAnsi="Tahoma" w:cs="Tahoma"/>
          <w:sz w:val="21"/>
          <w:szCs w:val="21"/>
        </w:rPr>
        <w:t>o</w:t>
      </w:r>
      <w:r w:rsidR="003A52B0" w:rsidRPr="00AC38B7">
        <w:rPr>
          <w:rFonts w:ascii="Tahoma" w:hAnsi="Tahoma" w:cs="Tahoma"/>
          <w:sz w:val="21"/>
          <w:szCs w:val="21"/>
        </w:rPr>
        <w:t xml:space="preserve"> Agente Fiduciário e/ou pelos debenturistas </w:t>
      </w:r>
      <w:r w:rsidR="00F76AD9" w:rsidRPr="00AC38B7">
        <w:rPr>
          <w:rFonts w:ascii="Tahoma" w:eastAsia="Tahoma" w:hAnsi="Tahoma" w:cs="Tahoma"/>
          <w:color w:val="000000" w:themeColor="text1"/>
          <w:sz w:val="21"/>
          <w:szCs w:val="21"/>
        </w:rPr>
        <w:t>e</w:t>
      </w:r>
      <w:r w:rsidR="00F76AD9" w:rsidRPr="00AC38B7">
        <w:rPr>
          <w:rFonts w:ascii="Tahoma" w:hAnsi="Tahoma" w:cs="Tahoma"/>
          <w:sz w:val="21"/>
          <w:szCs w:val="21"/>
        </w:rPr>
        <w:t xml:space="preserve">m decorrência de processos, procedimentos e/ou outras medidas judiciais ou extrajudiciais necessários à salvaguarda </w:t>
      </w:r>
      <w:r w:rsidRPr="00AC38B7">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AC38B7">
        <w:rPr>
          <w:rFonts w:ascii="Tahoma" w:hAnsi="Tahoma" w:cs="Tahoma"/>
          <w:sz w:val="21"/>
          <w:szCs w:val="21"/>
        </w:rPr>
        <w:t xml:space="preserve">da validade e da eficácia </w:t>
      </w:r>
      <w:r w:rsidR="00C1718E" w:rsidRPr="00AC38B7">
        <w:rPr>
          <w:rFonts w:ascii="Tahoma" w:hAnsi="Tahoma" w:cs="Tahoma"/>
          <w:sz w:val="21"/>
          <w:szCs w:val="21"/>
        </w:rPr>
        <w:t>das Debêntures</w:t>
      </w:r>
      <w:r w:rsidR="00F76AD9" w:rsidRPr="00AC38B7">
        <w:rPr>
          <w:rFonts w:ascii="Tahoma" w:hAnsi="Tahoma" w:cs="Tahoma"/>
          <w:sz w:val="21"/>
          <w:szCs w:val="21"/>
        </w:rPr>
        <w:t xml:space="preserve"> </w:t>
      </w:r>
      <w:r w:rsidRPr="00AC38B7">
        <w:rPr>
          <w:rFonts w:ascii="Tahoma" w:hAnsi="Tahoma" w:cs="Tahoma"/>
          <w:sz w:val="21"/>
          <w:szCs w:val="21"/>
        </w:rPr>
        <w:t>(“</w:t>
      </w:r>
      <w:r w:rsidRPr="00AC38B7">
        <w:rPr>
          <w:rFonts w:ascii="Tahoma" w:hAnsi="Tahoma" w:cs="Tahoma"/>
          <w:b/>
          <w:bCs/>
          <w:sz w:val="21"/>
          <w:szCs w:val="21"/>
        </w:rPr>
        <w:t>Obrigações Garantidas</w:t>
      </w:r>
      <w:r w:rsidRPr="00AC38B7">
        <w:rPr>
          <w:rFonts w:ascii="Tahoma" w:hAnsi="Tahoma" w:cs="Tahoma"/>
          <w:sz w:val="21"/>
          <w:szCs w:val="21"/>
        </w:rPr>
        <w:t xml:space="preserve">”), </w:t>
      </w:r>
      <w:r w:rsidR="00A80060" w:rsidRPr="00AC38B7">
        <w:rPr>
          <w:rFonts w:ascii="Tahoma" w:hAnsi="Tahoma" w:cs="Tahoma"/>
          <w:sz w:val="21"/>
          <w:szCs w:val="21"/>
        </w:rPr>
        <w:t xml:space="preserve">o Devedor </w:t>
      </w:r>
      <w:r w:rsidRPr="00AC38B7">
        <w:rPr>
          <w:rFonts w:ascii="Tahoma" w:hAnsi="Tahoma" w:cs="Tahoma"/>
          <w:sz w:val="21"/>
          <w:szCs w:val="21"/>
        </w:rPr>
        <w:t>constitui</w:t>
      </w:r>
      <w:r w:rsidR="000757FF" w:rsidRPr="00AC38B7">
        <w:rPr>
          <w:rFonts w:ascii="Tahoma" w:hAnsi="Tahoma" w:cs="Tahoma"/>
          <w:sz w:val="21"/>
          <w:szCs w:val="21"/>
        </w:rPr>
        <w:t>rá</w:t>
      </w:r>
      <w:r w:rsidRPr="00AC38B7">
        <w:rPr>
          <w:rFonts w:ascii="Tahoma" w:hAnsi="Tahoma" w:cs="Tahoma"/>
          <w:sz w:val="21"/>
          <w:szCs w:val="21"/>
        </w:rPr>
        <w:t xml:space="preserve">, em favor </w:t>
      </w:r>
      <w:r w:rsidR="002B55A2" w:rsidRPr="00AC38B7">
        <w:rPr>
          <w:rFonts w:ascii="Tahoma" w:eastAsia="MS Mincho" w:hAnsi="Tahoma" w:cs="Tahoma"/>
          <w:sz w:val="21"/>
          <w:szCs w:val="21"/>
        </w:rPr>
        <w:t>do Agente Fiduciário, na condição de representante da comunhão de interesses dos debenturistas</w:t>
      </w:r>
      <w:r w:rsidRPr="00AC38B7">
        <w:rPr>
          <w:rFonts w:ascii="Tahoma" w:hAnsi="Tahoma" w:cs="Tahoma"/>
          <w:sz w:val="21"/>
          <w:szCs w:val="21"/>
        </w:rPr>
        <w:t>,</w:t>
      </w:r>
      <w:bookmarkEnd w:id="10"/>
      <w:r w:rsidRPr="00AC38B7">
        <w:rPr>
          <w:rFonts w:ascii="Tahoma" w:hAnsi="Tahoma" w:cs="Tahoma"/>
          <w:sz w:val="21"/>
          <w:szCs w:val="21"/>
        </w:rPr>
        <w:t xml:space="preserve"> alienação fiduciária em garantia sobre </w:t>
      </w:r>
      <w:r w:rsidR="009A264C" w:rsidRPr="00AC38B7">
        <w:rPr>
          <w:rFonts w:ascii="Tahoma" w:hAnsi="Tahoma" w:cs="Tahoma"/>
          <w:sz w:val="21"/>
          <w:szCs w:val="21"/>
        </w:rPr>
        <w:t xml:space="preserve">os veículos automotores listados no </w:t>
      </w:r>
      <w:r w:rsidR="009A264C" w:rsidRPr="00AC38B7">
        <w:rPr>
          <w:rFonts w:ascii="Tahoma" w:hAnsi="Tahoma" w:cs="Tahoma"/>
          <w:sz w:val="21"/>
          <w:szCs w:val="21"/>
          <w:u w:val="single"/>
        </w:rPr>
        <w:t xml:space="preserve">Anexo </w:t>
      </w:r>
      <w:r w:rsidR="00B13D10" w:rsidRPr="00AC38B7">
        <w:rPr>
          <w:rFonts w:ascii="Tahoma" w:hAnsi="Tahoma" w:cs="Tahoma"/>
          <w:sz w:val="21"/>
          <w:szCs w:val="21"/>
          <w:u w:val="single"/>
        </w:rPr>
        <w:t>B</w:t>
      </w:r>
      <w:r w:rsidR="0012731C" w:rsidRPr="00AC38B7">
        <w:rPr>
          <w:rFonts w:ascii="Tahoma" w:hAnsi="Tahoma" w:cs="Tahoma"/>
          <w:sz w:val="21"/>
          <w:szCs w:val="21"/>
        </w:rPr>
        <w:t xml:space="preserve"> deste </w:t>
      </w:r>
      <w:r w:rsidR="00310CB2" w:rsidRPr="00AC38B7">
        <w:rPr>
          <w:rFonts w:ascii="Tahoma" w:hAnsi="Tahoma" w:cs="Tahoma"/>
          <w:sz w:val="21"/>
          <w:szCs w:val="21"/>
        </w:rPr>
        <w:t>Contrato</w:t>
      </w:r>
      <w:r w:rsidR="00670B2D" w:rsidRPr="00AC38B7">
        <w:rPr>
          <w:rFonts w:ascii="Tahoma" w:hAnsi="Tahoma" w:cs="Tahoma"/>
          <w:sz w:val="21"/>
          <w:szCs w:val="21"/>
        </w:rPr>
        <w:t xml:space="preserve">, </w:t>
      </w:r>
      <w:r w:rsidR="009A264C" w:rsidRPr="00AC38B7">
        <w:rPr>
          <w:rFonts w:ascii="Tahoma" w:hAnsi="Tahoma" w:cs="Tahoma"/>
          <w:sz w:val="21"/>
          <w:szCs w:val="21"/>
        </w:rPr>
        <w:t xml:space="preserve">os quais são </w:t>
      </w:r>
      <w:r w:rsidR="00670B2D" w:rsidRPr="00AC38B7">
        <w:rPr>
          <w:rFonts w:ascii="Tahoma" w:hAnsi="Tahoma" w:cs="Tahoma"/>
          <w:sz w:val="21"/>
          <w:szCs w:val="21"/>
        </w:rPr>
        <w:t>de exclusiva, única e inconteste propriedade</w:t>
      </w:r>
      <w:r w:rsidR="00053A52" w:rsidRPr="00AC38B7">
        <w:rPr>
          <w:rFonts w:ascii="Tahoma" w:hAnsi="Tahoma" w:cs="Tahoma"/>
          <w:sz w:val="21"/>
          <w:szCs w:val="21"/>
        </w:rPr>
        <w:t xml:space="preserve"> do Devedor</w:t>
      </w:r>
      <w:r w:rsidR="00847F47" w:rsidRPr="00AC38B7">
        <w:rPr>
          <w:rFonts w:ascii="Tahoma" w:hAnsi="Tahoma" w:cs="Tahoma"/>
          <w:sz w:val="21"/>
          <w:szCs w:val="21"/>
        </w:rPr>
        <w:t xml:space="preserve"> </w:t>
      </w:r>
      <w:r w:rsidR="0012731C" w:rsidRPr="00AC38B7">
        <w:rPr>
          <w:rFonts w:ascii="Tahoma" w:hAnsi="Tahoma" w:cs="Tahoma"/>
          <w:sz w:val="21"/>
          <w:szCs w:val="21"/>
        </w:rPr>
        <w:t>(“</w:t>
      </w:r>
      <w:r w:rsidR="0012731C" w:rsidRPr="00AC38B7">
        <w:rPr>
          <w:rFonts w:ascii="Tahoma" w:hAnsi="Tahoma" w:cs="Tahoma"/>
          <w:b/>
          <w:bCs/>
          <w:sz w:val="21"/>
          <w:szCs w:val="21"/>
        </w:rPr>
        <w:t>Bens</w:t>
      </w:r>
      <w:r w:rsidR="0012731C" w:rsidRPr="00AC38B7">
        <w:rPr>
          <w:rFonts w:ascii="Tahoma" w:hAnsi="Tahoma" w:cs="Tahoma"/>
          <w:sz w:val="21"/>
          <w:szCs w:val="21"/>
        </w:rPr>
        <w:t>”)</w:t>
      </w:r>
      <w:r w:rsidR="007A6CF8" w:rsidRPr="00AC38B7">
        <w:rPr>
          <w:rFonts w:ascii="Tahoma" w:eastAsia="MS Mincho" w:hAnsi="Tahoma" w:cs="Tahoma"/>
          <w:sz w:val="21"/>
          <w:szCs w:val="21"/>
        </w:rPr>
        <w:t>.</w:t>
      </w:r>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PargrafodaLista"/>
        <w:spacing w:line="276" w:lineRule="auto"/>
        <w:contextualSpacing/>
        <w:rPr>
          <w:rFonts w:ascii="Tahoma" w:hAnsi="Tahoma" w:cs="Tahoma"/>
          <w:sz w:val="21"/>
          <w:szCs w:val="21"/>
        </w:rPr>
      </w:pPr>
    </w:p>
    <w:p w14:paraId="57FDFDD7" w14:textId="11A00F53"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em até </w:t>
      </w:r>
      <w:del w:id="11" w:author="Autor" w:date="2022-05-03T09:59:00Z">
        <w:r w:rsidRPr="006C4D0A">
          <w:rPr>
            <w:rFonts w:ascii="Tahoma" w:hAnsi="Tahoma" w:cs="Tahoma"/>
            <w:sz w:val="21"/>
            <w:szCs w:val="21"/>
          </w:rPr>
          <w:delText>[</w:delText>
        </w:r>
      </w:del>
      <w:r w:rsidRPr="00AC38B7">
        <w:rPr>
          <w:rFonts w:ascii="Tahoma" w:hAnsi="Tahoma" w:cs="Tahoma"/>
          <w:sz w:val="21"/>
          <w:szCs w:val="21"/>
        </w:rPr>
        <w:t>30 (trinta</w:t>
      </w:r>
      <w:del w:id="12" w:author="Autor" w:date="2022-05-03T09:59:00Z">
        <w:r w:rsidRPr="006C4D0A">
          <w:rPr>
            <w:rFonts w:ascii="Tahoma" w:hAnsi="Tahoma" w:cs="Tahoma"/>
            <w:sz w:val="21"/>
            <w:szCs w:val="21"/>
          </w:rPr>
          <w:delText>)]</w:delText>
        </w:r>
      </w:del>
      <w:ins w:id="13" w:author="Autor" w:date="2022-05-03T09:59:00Z">
        <w:r w:rsidRPr="00AC38B7">
          <w:rPr>
            <w:rFonts w:ascii="Tahoma" w:hAnsi="Tahoma" w:cs="Tahoma"/>
            <w:sz w:val="21"/>
            <w:szCs w:val="21"/>
          </w:rPr>
          <w:t>)</w:t>
        </w:r>
      </w:ins>
      <w:r w:rsidRPr="00AC38B7">
        <w:rPr>
          <w:rFonts w:ascii="Tahoma" w:hAnsi="Tahoma" w:cs="Tahoma"/>
          <w:sz w:val="21"/>
          <w:szCs w:val="21"/>
        </w:rPr>
        <w:t xml:space="preserve"> dias contados da primeira data de integralização das Debêntures, promover aditamento ao presente Contrato,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del w:id="14" w:author="Autor" w:date="2022-05-03T09:59:00Z">
        <w:r w:rsidRPr="006C4D0A">
          <w:rPr>
            <w:rFonts w:ascii="Tahoma" w:hAnsi="Tahoma" w:cs="Tahoma"/>
            <w:sz w:val="21"/>
            <w:szCs w:val="21"/>
          </w:rPr>
          <w:delText>. [</w:delText>
        </w:r>
        <w:r w:rsidRPr="006C4D0A">
          <w:rPr>
            <w:rFonts w:ascii="Tahoma" w:hAnsi="Tahoma" w:cs="Tahoma"/>
            <w:b/>
            <w:bCs/>
            <w:i/>
            <w:iCs/>
            <w:sz w:val="21"/>
            <w:szCs w:val="21"/>
            <w:highlight w:val="yellow"/>
          </w:rPr>
          <w:delText>Nota FLH</w:delText>
        </w:r>
        <w:r w:rsidRPr="006C4D0A">
          <w:rPr>
            <w:rFonts w:ascii="Tahoma" w:hAnsi="Tahoma" w:cs="Tahoma"/>
            <w:i/>
            <w:iCs/>
            <w:sz w:val="21"/>
            <w:szCs w:val="21"/>
            <w:highlight w:val="yellow"/>
          </w:rPr>
          <w:delText>: não nos ficou claro o racional por trás desta cláusula</w:delText>
        </w:r>
        <w:r w:rsidRPr="006C4D0A">
          <w:rPr>
            <w:rFonts w:ascii="Tahoma" w:hAnsi="Tahoma" w:cs="Tahoma"/>
            <w:sz w:val="21"/>
            <w:szCs w:val="21"/>
          </w:rPr>
          <w:delText>.]</w:delText>
        </w:r>
      </w:del>
      <w:ins w:id="15" w:author="Autor" w:date="2022-05-03T09:59:00Z">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ins>
    </w:p>
    <w:p w14:paraId="45FFF2ED" w14:textId="77777777" w:rsidR="000757FF" w:rsidRPr="00AC38B7" w:rsidRDefault="000757FF" w:rsidP="006C4D0A">
      <w:pPr>
        <w:pStyle w:val="PargrafodaLista"/>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w:t>
      </w:r>
      <w:proofErr w:type="spellStart"/>
      <w:r w:rsidR="001809B8" w:rsidRPr="00AC38B7">
        <w:rPr>
          <w:rFonts w:ascii="Tahoma" w:hAnsi="Tahoma" w:cs="Tahoma"/>
          <w:sz w:val="21"/>
          <w:szCs w:val="21"/>
        </w:rPr>
        <w:t>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e (</w:t>
      </w:r>
      <w:proofErr w:type="spellStart"/>
      <w:r w:rsidR="001809B8" w:rsidRPr="00AC38B7">
        <w:rPr>
          <w:rFonts w:ascii="Tahoma" w:hAnsi="Tahoma" w:cs="Tahoma"/>
          <w:sz w:val="21"/>
          <w:szCs w:val="21"/>
        </w:rPr>
        <w:t>iii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PargrafodaLista"/>
        <w:widowControl w:val="0"/>
        <w:tabs>
          <w:tab w:val="left" w:pos="743"/>
        </w:tabs>
        <w:spacing w:line="276" w:lineRule="auto"/>
        <w:ind w:left="0"/>
        <w:contextualSpacing/>
        <w:rPr>
          <w:rFonts w:ascii="Tahoma" w:hAnsi="Tahoma" w:cs="Tahoma"/>
          <w:sz w:val="21"/>
          <w:szCs w:val="21"/>
        </w:rPr>
      </w:pPr>
    </w:p>
    <w:p w14:paraId="1AE34AAD" w14:textId="447899B3"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del w:id="16" w:author="Autor" w:date="2022-05-03T09:59:00Z">
        <w:r w:rsidRPr="006C4D0A">
          <w:rPr>
            <w:rFonts w:ascii="Tahoma" w:hAnsi="Tahoma" w:cs="Tahoma"/>
            <w:sz w:val="21"/>
            <w:szCs w:val="21"/>
          </w:rPr>
          <w:delText>;</w:delText>
        </w:r>
      </w:del>
      <w:ins w:id="17" w:author="Autor" w:date="2022-05-03T09:59:00Z">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w:t>
        </w:r>
      </w:ins>
      <w:r w:rsidRPr="00AC38B7">
        <w:rPr>
          <w:rFonts w:ascii="Tahoma" w:hAnsi="Tahoma" w:cs="Tahoma"/>
          <w:sz w:val="21"/>
          <w:szCs w:val="21"/>
        </w:rPr>
        <w:t xml:space="preserve">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serão </w:t>
      </w:r>
      <w:r w:rsidRPr="00AC38B7">
        <w:rPr>
          <w:rFonts w:ascii="Tahoma" w:hAnsi="Tahoma" w:cs="Tahoma"/>
          <w:sz w:val="21"/>
          <w:szCs w:val="21"/>
        </w:rPr>
        <w:lastRenderedPageBreak/>
        <w:t xml:space="preserve">exclusivamente utilizados pelo Devedor de acordo com os termos e sujeito às condições 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PargrafodaLista"/>
        <w:spacing w:line="276" w:lineRule="auto"/>
        <w:rPr>
          <w:rFonts w:ascii="Tahoma" w:hAnsi="Tahoma" w:cs="Tahoma"/>
          <w:sz w:val="21"/>
          <w:szCs w:val="21"/>
        </w:rPr>
      </w:pPr>
    </w:p>
    <w:p w14:paraId="011E2777" w14:textId="1C21CD10"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observar toda e qualquer legislação de trânsito, bem como não remover ou alterar características dos Bens, que sejam relevantes, sem a prévia e expressa aprovação do Agente Fiduciário, declarando-se inteiramente </w:t>
      </w:r>
      <w:del w:id="18" w:author="Autor" w:date="2022-05-03T09:59:00Z">
        <w:r w:rsidRPr="006C4D0A">
          <w:rPr>
            <w:rFonts w:ascii="Tahoma" w:hAnsi="Tahoma" w:cs="Tahoma"/>
            <w:sz w:val="21"/>
            <w:szCs w:val="21"/>
          </w:rPr>
          <w:delText>responsáveis</w:delText>
        </w:r>
      </w:del>
      <w:ins w:id="19" w:author="Autor" w:date="2022-05-03T09:59:00Z">
        <w:r w:rsidRPr="00AC38B7">
          <w:rPr>
            <w:rFonts w:ascii="Tahoma" w:hAnsi="Tahoma" w:cs="Tahoma"/>
            <w:sz w:val="21"/>
            <w:szCs w:val="21"/>
          </w:rPr>
          <w:t>responsáve</w:t>
        </w:r>
        <w:r w:rsidR="00C06224" w:rsidRPr="00AC38B7">
          <w:rPr>
            <w:rFonts w:ascii="Tahoma" w:hAnsi="Tahoma" w:cs="Tahoma"/>
            <w:sz w:val="21"/>
            <w:szCs w:val="21"/>
          </w:rPr>
          <w:t>l</w:t>
        </w:r>
      </w:ins>
      <w:r w:rsidRPr="00AC38B7">
        <w:rPr>
          <w:rFonts w:ascii="Tahoma" w:hAnsi="Tahoma" w:cs="Tahoma"/>
          <w:sz w:val="21"/>
          <w:szCs w:val="21"/>
        </w:rPr>
        <w:t xml:space="preserve"> por qualquer penalidade imposta a esse respeito pelas autoridades competentes</w:t>
      </w:r>
      <w:del w:id="20" w:author="Autor" w:date="2022-05-03T09:59:00Z">
        <w:r w:rsidRPr="006C4D0A">
          <w:rPr>
            <w:rFonts w:ascii="Tahoma" w:hAnsi="Tahoma" w:cs="Tahoma"/>
            <w:sz w:val="21"/>
            <w:szCs w:val="21"/>
          </w:rPr>
          <w:delText xml:space="preserve">, bem como </w:delText>
        </w:r>
      </w:del>
      <w:ins w:id="21" w:author="Autor" w:date="2022-05-03T09:59:00Z">
        <w:r w:rsidR="00841C77" w:rsidRPr="00AC38B7">
          <w:rPr>
            <w:rFonts w:ascii="Tahoma" w:hAnsi="Tahoma" w:cs="Tahoma"/>
            <w:sz w:val="21"/>
            <w:szCs w:val="21"/>
          </w:rPr>
          <w:t>. Por outro lado, o Devedor obriga-</w:t>
        </w:r>
      </w:ins>
      <w:r w:rsidR="00841C77" w:rsidRPr="00AC38B7">
        <w:rPr>
          <w:rFonts w:ascii="Tahoma" w:hAnsi="Tahoma" w:cs="Tahoma"/>
          <w:sz w:val="21"/>
          <w:szCs w:val="21"/>
        </w:rPr>
        <w:t xml:space="preserve">se </w:t>
      </w:r>
      <w:del w:id="22" w:author="Autor" w:date="2022-05-03T09:59:00Z">
        <w:r w:rsidRPr="006C4D0A">
          <w:rPr>
            <w:rFonts w:ascii="Tahoma" w:hAnsi="Tahoma" w:cs="Tahoma"/>
            <w:sz w:val="21"/>
            <w:szCs w:val="21"/>
          </w:rPr>
          <w:delText>obrigam</w:delText>
        </w:r>
      </w:del>
      <w:ins w:id="23" w:author="Autor" w:date="2022-05-03T09:59:00Z">
        <w:r w:rsidR="00841C77" w:rsidRPr="00AC38B7">
          <w:rPr>
            <w:rFonts w:ascii="Tahoma" w:hAnsi="Tahoma" w:cs="Tahoma"/>
            <w:sz w:val="21"/>
            <w:szCs w:val="21"/>
          </w:rPr>
          <w:t>ainda</w:t>
        </w:r>
      </w:ins>
      <w:r w:rsidR="00841C77" w:rsidRPr="00AC38B7">
        <w:rPr>
          <w:rFonts w:ascii="Tahoma" w:hAnsi="Tahoma" w:cs="Tahoma"/>
          <w:sz w:val="21"/>
          <w:szCs w:val="21"/>
        </w:rPr>
        <w:t xml:space="preserve">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57C48D44"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ins w:id="24" w:author="Autor" w:date="2022-05-03T09:59:00Z">
        <w:r w:rsidR="00841C77" w:rsidRPr="00AC38B7">
          <w:rPr>
            <w:rFonts w:ascii="Tahoma" w:hAnsi="Tahoma" w:cs="Tahoma"/>
            <w:sz w:val="21"/>
            <w:szCs w:val="21"/>
          </w:rPr>
          <w:t xml:space="preserve">ao Devedor </w:t>
        </w:r>
      </w:ins>
      <w:r w:rsidR="00C41CF9" w:rsidRPr="00AC38B7">
        <w:rPr>
          <w:rFonts w:ascii="Tahoma" w:hAnsi="Tahoma" w:cs="Tahoma"/>
          <w:sz w:val="21"/>
          <w:szCs w:val="21"/>
        </w:rPr>
        <w:t xml:space="preserve">de, no mínimo, </w:t>
      </w:r>
      <w:del w:id="25" w:author="Autor" w:date="2022-05-03T09:59:00Z">
        <w:r w:rsidR="00C41CF9" w:rsidRPr="006C4D0A">
          <w:rPr>
            <w:rFonts w:ascii="Tahoma" w:hAnsi="Tahoma" w:cs="Tahoma"/>
            <w:sz w:val="21"/>
            <w:szCs w:val="21"/>
          </w:rPr>
          <w:delText>48 (quarenta e oito) horas úteis ao Devedor</w:delText>
        </w:r>
      </w:del>
      <w:ins w:id="26" w:author="Autor" w:date="2022-05-03T09:59:00Z">
        <w:r w:rsidR="00841C77" w:rsidRPr="00AC38B7">
          <w:rPr>
            <w:rFonts w:ascii="Tahoma" w:hAnsi="Tahoma" w:cs="Tahoma"/>
            <w:sz w:val="21"/>
            <w:szCs w:val="21"/>
          </w:rPr>
          <w:t>05 (cinco) Dias Úteis</w:t>
        </w:r>
      </w:ins>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p>
    <w:p w14:paraId="113A2C02" w14:textId="77777777" w:rsidR="000757FF" w:rsidRPr="00AC38B7" w:rsidRDefault="000757FF" w:rsidP="00FB14FC">
      <w:pPr>
        <w:pStyle w:val="PargrafodaLista"/>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proofErr w:type="spellStart"/>
      <w:r w:rsidRPr="00AC38B7">
        <w:rPr>
          <w:rFonts w:ascii="Tahoma" w:hAnsi="Tahoma" w:cs="Tahoma"/>
          <w:b/>
          <w:bCs/>
          <w:sz w:val="21"/>
          <w:szCs w:val="21"/>
        </w:rPr>
        <w:t>CRVs</w:t>
      </w:r>
      <w:proofErr w:type="spellEnd"/>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PargrafodaLista"/>
        <w:spacing w:line="276" w:lineRule="auto"/>
        <w:contextualSpacing/>
        <w:rPr>
          <w:rFonts w:ascii="Tahoma" w:hAnsi="Tahoma" w:cs="Tahoma"/>
          <w:sz w:val="21"/>
          <w:szCs w:val="21"/>
        </w:rPr>
      </w:pPr>
    </w:p>
    <w:p w14:paraId="0B3F93F3"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w:t>
      </w:r>
      <w:proofErr w:type="spellStart"/>
      <w:r w:rsidR="00D512DE" w:rsidRPr="00AC38B7">
        <w:rPr>
          <w:rFonts w:ascii="Tahoma" w:hAnsi="Tahoma" w:cs="Tahoma"/>
          <w:sz w:val="21"/>
          <w:szCs w:val="21"/>
        </w:rPr>
        <w:t>ii</w:t>
      </w:r>
      <w:proofErr w:type="spellEnd"/>
      <w:r w:rsidR="00D512DE" w:rsidRPr="00AC38B7">
        <w:rPr>
          <w:rFonts w:ascii="Tahoma" w:hAnsi="Tahoma" w:cs="Tahoma"/>
          <w:sz w:val="21"/>
          <w:szCs w:val="21"/>
        </w:rPr>
        <w:t>) declarar que</w:t>
      </w:r>
      <w:r w:rsidR="0025370E" w:rsidRPr="00AC38B7">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ou a um terceiro 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PargrafodaLista"/>
        <w:spacing w:line="276" w:lineRule="auto"/>
        <w:contextualSpacing/>
        <w:rPr>
          <w:rFonts w:ascii="Tahoma" w:hAnsi="Tahoma" w:cs="Tahoma"/>
          <w:smallCaps/>
          <w:sz w:val="21"/>
          <w:szCs w:val="21"/>
        </w:rPr>
      </w:pPr>
    </w:p>
    <w:p w14:paraId="59EAA9CB" w14:textId="77777777" w:rsidR="004B73CF" w:rsidRPr="00AC38B7" w:rsidRDefault="004B73CF" w:rsidP="006C4D0A">
      <w:pPr>
        <w:pStyle w:val="PargrafodaLista"/>
        <w:numPr>
          <w:ilvl w:val="0"/>
          <w:numId w:val="2"/>
        </w:numPr>
        <w:spacing w:line="276" w:lineRule="auto"/>
        <w:rPr>
          <w:rFonts w:ascii="Tahoma" w:hAnsi="Tahoma" w:cs="Tahoma"/>
          <w:b/>
          <w:smallCaps/>
          <w:sz w:val="21"/>
          <w:szCs w:val="21"/>
        </w:rPr>
      </w:pPr>
      <w:bookmarkStart w:id="27"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PargrafodaLista"/>
        <w:spacing w:line="276" w:lineRule="auto"/>
        <w:ind w:left="360"/>
        <w:rPr>
          <w:rFonts w:ascii="Tahoma" w:hAnsi="Tahoma" w:cs="Tahoma"/>
          <w:b/>
          <w:sz w:val="21"/>
          <w:szCs w:val="21"/>
        </w:rPr>
      </w:pPr>
    </w:p>
    <w:p w14:paraId="55288DA5" w14:textId="58A918C2"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bookmarkStart w:id="28" w:name="_Ref130384520"/>
      <w:bookmarkStart w:id="29"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28"/>
      <w:r w:rsidRPr="00AC38B7">
        <w:rPr>
          <w:rFonts w:ascii="Tahoma" w:hAnsi="Tahoma" w:cs="Tahoma"/>
          <w:sz w:val="21"/>
          <w:szCs w:val="21"/>
        </w:rPr>
        <w:t xml:space="preserve">, </w:t>
      </w:r>
      <w:bookmarkStart w:id="30" w:name="_Ref130384523"/>
      <w:bookmarkStart w:id="31"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30"/>
      <w:r w:rsidRPr="00AC38B7">
        <w:rPr>
          <w:rFonts w:ascii="Tahoma" w:hAnsi="Tahoma" w:cs="Tahoma"/>
          <w:sz w:val="21"/>
          <w:szCs w:val="21"/>
        </w:rPr>
        <w:t>, a</w:t>
      </w:r>
      <w:bookmarkStart w:id="32" w:name="_Ref260220004"/>
      <w:bookmarkStart w:id="33" w:name="_Ref320172570"/>
      <w:bookmarkEnd w:id="29"/>
      <w:bookmarkEnd w:id="31"/>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73FCCF2D"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PargrafodaLista"/>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proofErr w:type="spellStart"/>
      <w:r w:rsidRPr="00AC38B7">
        <w:rPr>
          <w:rFonts w:ascii="Tahoma" w:hAnsi="Tahoma" w:cs="Tahoma"/>
          <w:color w:val="000000"/>
          <w:sz w:val="21"/>
          <w:szCs w:val="21"/>
        </w:rPr>
        <w:t>CRVs</w:t>
      </w:r>
      <w:proofErr w:type="spellEnd"/>
      <w:r w:rsidRPr="00AC38B7">
        <w:rPr>
          <w:rFonts w:ascii="Tahoma" w:hAnsi="Tahoma" w:cs="Tahoma"/>
          <w:color w:val="000000"/>
          <w:sz w:val="21"/>
          <w:szCs w:val="21"/>
        </w:rPr>
        <w:t xml:space="preserve">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PargrafodaLista"/>
        <w:spacing w:line="276" w:lineRule="auto"/>
        <w:rPr>
          <w:rFonts w:ascii="Tahoma" w:hAnsi="Tahoma" w:cs="Tahoma"/>
          <w:sz w:val="21"/>
          <w:szCs w:val="21"/>
        </w:rPr>
      </w:pPr>
    </w:p>
    <w:p w14:paraId="29D5994E" w14:textId="2FB31CA8" w:rsidR="004B73CF" w:rsidRPr="00AC38B7" w:rsidRDefault="00295DF8" w:rsidP="006C4D0A">
      <w:pPr>
        <w:pStyle w:val="PargrafodaLista"/>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PargrafodaLista"/>
        <w:spacing w:line="276" w:lineRule="auto"/>
        <w:rPr>
          <w:rFonts w:ascii="Tahoma" w:hAnsi="Tahoma" w:cs="Tahoma"/>
          <w:sz w:val="21"/>
          <w:szCs w:val="21"/>
        </w:rPr>
      </w:pPr>
    </w:p>
    <w:p w14:paraId="45D0F94D" w14:textId="247FAA1E" w:rsidR="004B73CF" w:rsidRPr="00AC38B7" w:rsidRDefault="004B73CF" w:rsidP="006C4D0A">
      <w:pPr>
        <w:pStyle w:val="PargrafodaLista"/>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w:t>
      </w:r>
      <w:r w:rsidRPr="00AC38B7">
        <w:rPr>
          <w:rFonts w:ascii="Tahoma" w:hAnsi="Tahoma" w:cs="Tahoma"/>
          <w:sz w:val="21"/>
          <w:szCs w:val="21"/>
        </w:rPr>
        <w:lastRenderedPageBreak/>
        <w:t xml:space="preserve">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32"/>
    <w:bookmarkEnd w:id="33"/>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r w:rsidRPr="00AC38B7">
        <w:rPr>
          <w:rFonts w:ascii="Tahoma" w:hAnsi="Tahoma" w:cs="Tahoma"/>
          <w:b/>
          <w:bCs/>
          <w:smallCaps/>
          <w:sz w:val="21"/>
          <w:szCs w:val="21"/>
        </w:rPr>
        <w:t>Índice Mínimo de Cobertura e Reforço de Garantia</w:t>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19F4544E" w:rsidR="004B73CF" w:rsidRPr="00AC38B7" w:rsidRDefault="004B73CF"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del w:id="34" w:author="Autor" w:date="2022-05-03T09:59:00Z">
        <w:r w:rsidRPr="006C4D0A">
          <w:rPr>
            <w:rFonts w:ascii="Tahoma" w:hAnsi="Tahoma" w:cs="Tahoma"/>
            <w:sz w:val="21"/>
            <w:szCs w:val="21"/>
          </w:rPr>
          <w:delText>.</w:delText>
        </w:r>
      </w:del>
      <w:ins w:id="35" w:author="Autor" w:date="2022-05-03T09:59:00Z">
        <w:r w:rsidR="00851E0A">
          <w:rPr>
            <w:rFonts w:ascii="Tahoma" w:hAnsi="Tahoma" w:cs="Tahoma"/>
            <w:sz w:val="21"/>
            <w:szCs w:val="21"/>
          </w:rPr>
          <w:t xml:space="preserve"> (conforme abaixo definido)</w:t>
        </w:r>
        <w:r w:rsidRPr="00AC38B7">
          <w:rPr>
            <w:rFonts w:ascii="Tahoma" w:hAnsi="Tahoma" w:cs="Tahoma"/>
            <w:sz w:val="21"/>
            <w:szCs w:val="21"/>
          </w:rPr>
          <w:t>.</w:t>
        </w:r>
      </w:ins>
      <w:r w:rsidRPr="00AC38B7">
        <w:rPr>
          <w:rFonts w:ascii="Tahoma" w:hAnsi="Tahoma" w:cs="Tahoma"/>
          <w:sz w:val="21"/>
          <w:szCs w:val="21"/>
        </w:rPr>
        <w:t xml:space="preserve">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Escritura (“</w:t>
      </w:r>
      <w:r w:rsidRPr="00AC38B7">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De toda forma, fica desde já acertado que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veículos seminovos</w:t>
      </w:r>
      <w:r w:rsidR="00C72A42" w:rsidRPr="00AC38B7">
        <w:rPr>
          <w:rFonts w:ascii="Tahoma" w:hAnsi="Tahoma" w:cs="Tahoma"/>
          <w:sz w:val="21"/>
          <w:szCs w:val="21"/>
        </w:rPr>
        <w:t xml:space="preserve"> (isto é, </w:t>
      </w:r>
      <w:ins w:id="36" w:author="Autor" w:date="2022-05-03T09:59:00Z">
        <w:r w:rsidR="00644BF9" w:rsidRPr="00AC38B7">
          <w:rPr>
            <w:rFonts w:ascii="Tahoma" w:hAnsi="Tahoma" w:cs="Tahoma"/>
            <w:sz w:val="21"/>
            <w:szCs w:val="21"/>
          </w:rPr>
          <w:t xml:space="preserve">cujo modelo tenha, no </w:t>
        </w:r>
      </w:ins>
      <w:r w:rsidR="00644BF9" w:rsidRPr="00AC38B7">
        <w:rPr>
          <w:rFonts w:ascii="Tahoma" w:hAnsi="Tahoma" w:cs="Tahoma"/>
          <w:sz w:val="21"/>
          <w:szCs w:val="21"/>
        </w:rPr>
        <w:t>máximo</w:t>
      </w:r>
      <w:ins w:id="37" w:author="Autor" w:date="2022-05-03T09:59:00Z">
        <w:r w:rsidR="00644BF9" w:rsidRPr="00AC38B7">
          <w:rPr>
            <w:rFonts w:ascii="Tahoma" w:hAnsi="Tahoma" w:cs="Tahoma"/>
            <w:sz w:val="21"/>
            <w:szCs w:val="21"/>
          </w:rPr>
          <w:t>, 3 anos</w:t>
        </w:r>
      </w:ins>
      <w:r w:rsidR="00D2471B" w:rsidRPr="00AC38B7">
        <w:rPr>
          <w:rFonts w:ascii="Tahoma" w:hAnsi="Tahoma" w:cs="Tahoma"/>
          <w:sz w:val="21"/>
          <w:szCs w:val="21"/>
        </w:rPr>
        <w:t xml:space="preserve"> de </w:t>
      </w:r>
      <w:del w:id="38" w:author="Autor" w:date="2022-05-03T09:59:00Z">
        <w:r w:rsidR="003736D4" w:rsidRPr="006C4D0A">
          <w:rPr>
            <w:rFonts w:ascii="Tahoma" w:hAnsi="Tahoma" w:cs="Tahoma"/>
            <w:sz w:val="21"/>
            <w:szCs w:val="21"/>
          </w:rPr>
          <w:delText>36 meses de uso</w:delText>
        </w:r>
      </w:del>
      <w:ins w:id="39" w:author="Autor" w:date="2022-05-03T09:59:00Z">
        <w:r w:rsidR="00D2471B" w:rsidRPr="00AC38B7">
          <w:rPr>
            <w:rFonts w:ascii="Tahoma" w:hAnsi="Tahoma" w:cs="Tahoma"/>
            <w:sz w:val="21"/>
            <w:szCs w:val="21"/>
          </w:rPr>
          <w:t>lançamento</w:t>
        </w:r>
      </w:ins>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p>
    <w:p w14:paraId="73676BAB" w14:textId="77777777" w:rsidR="004B73CF" w:rsidRPr="00AC38B7" w:rsidRDefault="004B73CF" w:rsidP="006C4D0A">
      <w:pPr>
        <w:pStyle w:val="PargrafodaLista"/>
        <w:widowControl w:val="0"/>
        <w:tabs>
          <w:tab w:val="left" w:pos="709"/>
        </w:tabs>
        <w:spacing w:line="276" w:lineRule="auto"/>
        <w:ind w:left="0"/>
        <w:contextualSpacing/>
        <w:jc w:val="both"/>
        <w:rPr>
          <w:rFonts w:ascii="Tahoma" w:hAnsi="Tahoma" w:cs="Tahoma"/>
          <w:sz w:val="21"/>
          <w:szCs w:val="21"/>
        </w:rPr>
      </w:pPr>
    </w:p>
    <w:p w14:paraId="71E013D8" w14:textId="11AFC787" w:rsidR="0078682F" w:rsidRPr="00AC38B7" w:rsidRDefault="00817459" w:rsidP="006C4D0A">
      <w:pPr>
        <w:pStyle w:val="PargrafodaLista"/>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proofErr w:type="spellStart"/>
      <w:r w:rsidR="00C72A42" w:rsidRPr="007C122B">
        <w:rPr>
          <w:rFonts w:ascii="Tahoma" w:hAnsi="Tahoma"/>
          <w:i/>
          <w:sz w:val="21"/>
          <w:rPrChange w:id="40" w:author="Autor" w:date="2022-05-03T09:59:00Z">
            <w:rPr>
              <w:rFonts w:ascii="Tahoma" w:hAnsi="Tahoma"/>
              <w:sz w:val="21"/>
            </w:rPr>
          </w:rPrChange>
        </w:rPr>
        <w:t>Molicar</w:t>
      </w:r>
      <w:proofErr w:type="spellEnd"/>
      <w:r w:rsidR="00C72A42" w:rsidRPr="007C122B">
        <w:rPr>
          <w:rFonts w:ascii="Tahoma" w:hAnsi="Tahoma"/>
          <w:i/>
          <w:sz w:val="21"/>
          <w:rPrChange w:id="41" w:author="Autor" w:date="2022-05-03T09:59:00Z">
            <w:rPr>
              <w:rFonts w:ascii="Tahoma" w:hAnsi="Tahoma"/>
              <w:sz w:val="21"/>
            </w:rPr>
          </w:rPrChange>
        </w:rPr>
        <w:t xml:space="preserve">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793DF41C" w:rsidR="00877962" w:rsidRPr="00AC38B7" w:rsidRDefault="008474CB" w:rsidP="006C4D0A">
      <w:pPr>
        <w:pStyle w:val="PargrafodaLista"/>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42" w:name="_Hlk62829516"/>
      <w:bookmarkStart w:id="43" w:name="_Hlk87681915"/>
      <w:r w:rsidRPr="00AC38B7">
        <w:rPr>
          <w:rFonts w:ascii="Tahoma" w:hAnsi="Tahoma" w:cs="Tahoma"/>
          <w:sz w:val="21"/>
          <w:szCs w:val="21"/>
        </w:rPr>
        <w:t xml:space="preserve">Mensalmente, no </w:t>
      </w:r>
      <w:bookmarkStart w:id="44" w:name="_Hlk102459248"/>
      <w:r w:rsidRPr="00AC38B7">
        <w:rPr>
          <w:rFonts w:ascii="Tahoma" w:hAnsi="Tahoma" w:cs="Tahoma"/>
          <w:sz w:val="21"/>
          <w:szCs w:val="21"/>
        </w:rPr>
        <w:t xml:space="preserve">dia </w:t>
      </w:r>
      <w:del w:id="45" w:author="Autor" w:date="2022-05-03T09:59:00Z">
        <w:r w:rsidRPr="006C4D0A">
          <w:rPr>
            <w:rFonts w:ascii="Tahoma" w:hAnsi="Tahoma" w:cs="Tahoma"/>
            <w:sz w:val="21"/>
            <w:szCs w:val="21"/>
          </w:rPr>
          <w:delText xml:space="preserve">15 </w:delText>
        </w:r>
        <w:r w:rsidR="003736D4" w:rsidRPr="006C4D0A">
          <w:rPr>
            <w:rFonts w:ascii="Tahoma" w:hAnsi="Tahoma" w:cs="Tahoma"/>
            <w:sz w:val="21"/>
            <w:szCs w:val="21"/>
          </w:rPr>
          <w:delText>(quinze</w:delText>
        </w:r>
      </w:del>
      <w:ins w:id="46" w:author="Autor" w:date="2022-05-03T09:59:00Z">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ins>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44"/>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xml:space="preserve">”), sendo que a primeira Data de Verificação deverá ocorrer no prazo de </w:t>
      </w:r>
      <w:del w:id="47" w:author="Autor" w:date="2022-05-03T09:59:00Z">
        <w:r w:rsidRPr="006C4D0A">
          <w:rPr>
            <w:rFonts w:ascii="Tahoma" w:hAnsi="Tahoma" w:cs="Tahoma"/>
            <w:sz w:val="21"/>
            <w:szCs w:val="21"/>
          </w:rPr>
          <w:delText>[</w:delText>
        </w:r>
      </w:del>
      <w:r w:rsidRPr="00AC38B7">
        <w:rPr>
          <w:rFonts w:ascii="Tahoma" w:hAnsi="Tahoma" w:cs="Tahoma"/>
          <w:sz w:val="21"/>
          <w:szCs w:val="21"/>
        </w:rPr>
        <w:t>30 (</w:t>
      </w:r>
      <w:r w:rsidRPr="00AC38B7" w:rsidDel="00333EC9">
        <w:rPr>
          <w:rFonts w:ascii="Tahoma" w:hAnsi="Tahoma" w:cs="Tahoma"/>
          <w:sz w:val="21"/>
          <w:szCs w:val="21"/>
        </w:rPr>
        <w:t>trinta</w:t>
      </w:r>
      <w:del w:id="48" w:author="Autor" w:date="2022-05-03T09:59:00Z">
        <w:r w:rsidRPr="006C4D0A">
          <w:rPr>
            <w:rFonts w:ascii="Tahoma" w:hAnsi="Tahoma" w:cs="Tahoma"/>
            <w:sz w:val="21"/>
            <w:szCs w:val="21"/>
          </w:rPr>
          <w:delText>)]</w:delText>
        </w:r>
      </w:del>
      <w:ins w:id="49" w:author="Autor" w:date="2022-05-03T09:59:00Z">
        <w:r w:rsidRPr="00AC38B7">
          <w:rPr>
            <w:rFonts w:ascii="Tahoma" w:hAnsi="Tahoma" w:cs="Tahoma"/>
            <w:sz w:val="21"/>
            <w:szCs w:val="21"/>
          </w:rPr>
          <w:t>)</w:t>
        </w:r>
      </w:ins>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Start w:id="50" w:name="_Hlk102459257"/>
      <w:r w:rsidRPr="00AC38B7">
        <w:rPr>
          <w:rFonts w:ascii="Tahoma" w:hAnsi="Tahoma" w:cs="Tahoma"/>
          <w:b/>
          <w:bCs/>
          <w:i/>
          <w:iCs/>
          <w:sz w:val="21"/>
          <w:szCs w:val="21"/>
          <w:highlight w:val="yellow"/>
        </w:rPr>
        <w:t xml:space="preserve">Nota </w:t>
      </w:r>
      <w:bookmarkEnd w:id="42"/>
      <w:bookmarkEnd w:id="43"/>
      <w:ins w:id="51" w:author="Autor" w:date="2022-05-03T09:59:00Z">
        <w:r w:rsidR="009C0A4D" w:rsidRPr="00AC38B7">
          <w:rPr>
            <w:rFonts w:ascii="Tahoma" w:hAnsi="Tahoma" w:cs="Tahoma"/>
            <w:b/>
            <w:bCs/>
            <w:i/>
            <w:iCs/>
            <w:sz w:val="21"/>
            <w:szCs w:val="21"/>
            <w:highlight w:val="yellow"/>
          </w:rPr>
          <w:t>FLH</w:t>
        </w:r>
        <w:r w:rsidR="009C0A4D" w:rsidRPr="00AC38B7">
          <w:rPr>
            <w:rFonts w:ascii="Tahoma" w:hAnsi="Tahoma" w:cs="Tahoma"/>
            <w:i/>
            <w:iCs/>
            <w:sz w:val="21"/>
            <w:szCs w:val="21"/>
            <w:highlight w:val="yellow"/>
          </w:rPr>
          <w:t xml:space="preserve">: aguardando confirmação do time </w:t>
        </w:r>
      </w:ins>
      <w:r w:rsidR="009C0A4D" w:rsidRPr="007C122B">
        <w:rPr>
          <w:rFonts w:ascii="Tahoma" w:hAnsi="Tahoma"/>
          <w:i/>
          <w:sz w:val="21"/>
          <w:highlight w:val="yellow"/>
          <w:rPrChange w:id="52" w:author="Autor" w:date="2022-05-03T09:59:00Z">
            <w:rPr>
              <w:rFonts w:ascii="Tahoma" w:hAnsi="Tahoma"/>
              <w:b/>
              <w:i/>
              <w:sz w:val="21"/>
              <w:highlight w:val="yellow"/>
            </w:rPr>
          </w:rPrChange>
        </w:rPr>
        <w:t>Pavarini</w:t>
      </w:r>
      <w:del w:id="53" w:author="Autor" w:date="2022-05-03T09:59:00Z">
        <w:r w:rsidRPr="006C4D0A">
          <w:rPr>
            <w:rFonts w:ascii="Tahoma" w:hAnsi="Tahoma" w:cs="Tahoma"/>
            <w:i/>
            <w:iCs/>
            <w:sz w:val="21"/>
            <w:szCs w:val="21"/>
            <w:highlight w:val="yellow"/>
          </w:rPr>
          <w:delText>: sugerimos o meio</w:delText>
        </w:r>
      </w:del>
      <w:ins w:id="54" w:author="Autor" w:date="2022-05-03T09:59:00Z">
        <w:r w:rsidR="009C0A4D" w:rsidRPr="00AC38B7">
          <w:rPr>
            <w:rFonts w:ascii="Tahoma" w:hAnsi="Tahoma" w:cs="Tahoma"/>
            <w:i/>
            <w:iCs/>
            <w:sz w:val="21"/>
            <w:szCs w:val="21"/>
            <w:highlight w:val="yellow"/>
          </w:rPr>
          <w:t xml:space="preserve"> sobre a Data</w:t>
        </w:r>
      </w:ins>
      <w:r w:rsidR="009C0A4D" w:rsidRPr="00AC38B7">
        <w:rPr>
          <w:rFonts w:ascii="Tahoma" w:hAnsi="Tahoma" w:cs="Tahoma"/>
          <w:i/>
          <w:iCs/>
          <w:sz w:val="21"/>
          <w:szCs w:val="21"/>
          <w:highlight w:val="yellow"/>
        </w:rPr>
        <w:t xml:space="preserve"> de </w:t>
      </w:r>
      <w:del w:id="55" w:author="Autor" w:date="2022-05-03T09:59:00Z">
        <w:r w:rsidRPr="006C4D0A">
          <w:rPr>
            <w:rFonts w:ascii="Tahoma" w:hAnsi="Tahoma" w:cs="Tahoma"/>
            <w:i/>
            <w:iCs/>
            <w:sz w:val="21"/>
            <w:szCs w:val="21"/>
            <w:highlight w:val="yellow"/>
          </w:rPr>
          <w:delText>mês visto que a tabela fipe é divulgada no início de cada mês. se a apuração for mais para o final do mês os valores já estarão desatualizados</w:delText>
        </w:r>
        <w:r w:rsidRPr="006C4D0A">
          <w:rPr>
            <w:rFonts w:ascii="Tahoma" w:hAnsi="Tahoma" w:cs="Tahoma"/>
            <w:sz w:val="21"/>
            <w:szCs w:val="21"/>
            <w:highlight w:val="yellow"/>
          </w:rPr>
          <w:delText>.</w:delText>
        </w:r>
        <w:r w:rsidRPr="006C4D0A">
          <w:rPr>
            <w:rFonts w:ascii="Tahoma" w:hAnsi="Tahoma" w:cs="Tahoma"/>
            <w:sz w:val="21"/>
            <w:szCs w:val="21"/>
          </w:rPr>
          <w:delText xml:space="preserve">] </w:delText>
        </w:r>
        <w:r w:rsidR="0084444A" w:rsidRPr="006C4D0A">
          <w:rPr>
            <w:rFonts w:ascii="Tahoma" w:hAnsi="Tahoma" w:cs="Tahoma"/>
            <w:sz w:val="21"/>
            <w:szCs w:val="21"/>
          </w:rPr>
          <w:delText>[</w:delText>
        </w:r>
        <w:r w:rsidR="00FB3776" w:rsidRPr="006C4D0A">
          <w:rPr>
            <w:rFonts w:ascii="Tahoma" w:hAnsi="Tahoma" w:cs="Tahoma"/>
            <w:b/>
            <w:bCs/>
            <w:i/>
            <w:iCs/>
            <w:sz w:val="21"/>
            <w:szCs w:val="21"/>
            <w:highlight w:val="yellow"/>
          </w:rPr>
          <w:delText>Nota QAM</w:delText>
        </w:r>
        <w:r w:rsidR="00FB3776" w:rsidRPr="006C4D0A">
          <w:rPr>
            <w:rFonts w:ascii="Tahoma" w:hAnsi="Tahoma" w:cs="Tahoma"/>
            <w:i/>
            <w:iCs/>
            <w:sz w:val="21"/>
            <w:szCs w:val="21"/>
            <w:highlight w:val="yellow"/>
          </w:rPr>
          <w:delText>: A periodicidade dessa garantia deve ser concomitante com a verificação dos recebíveis, ou seja, até o 5 dia após o vencimento da parcela</w:delText>
        </w:r>
      </w:del>
      <w:ins w:id="56" w:author="Autor" w:date="2022-05-03T09:59:00Z">
        <w:r w:rsidR="009C0A4D" w:rsidRPr="00AC38B7">
          <w:rPr>
            <w:rFonts w:ascii="Tahoma" w:hAnsi="Tahoma" w:cs="Tahoma"/>
            <w:i/>
            <w:iCs/>
            <w:sz w:val="21"/>
            <w:szCs w:val="21"/>
            <w:highlight w:val="yellow"/>
          </w:rPr>
          <w:t>Verificação</w:t>
        </w:r>
      </w:ins>
      <w:r w:rsidR="00FB3776" w:rsidRPr="00AC38B7">
        <w:rPr>
          <w:rFonts w:ascii="Tahoma" w:hAnsi="Tahoma" w:cs="Tahoma"/>
          <w:sz w:val="21"/>
          <w:szCs w:val="21"/>
        </w:rPr>
        <w:t>.]</w:t>
      </w:r>
      <w:bookmarkEnd w:id="50"/>
      <w:ins w:id="57" w:author="Autor" w:date="2022-05-03T17:31:00Z">
        <w:r w:rsidR="002F6DBE">
          <w:rPr>
            <w:rFonts w:ascii="Tahoma" w:hAnsi="Tahoma" w:cs="Tahoma"/>
            <w:sz w:val="21"/>
            <w:szCs w:val="21"/>
          </w:rPr>
          <w:t>[Nota Pavarini: não estabele</w:t>
        </w:r>
      </w:ins>
      <w:ins w:id="58" w:author="Autor" w:date="2022-05-03T17:32:00Z">
        <w:r w:rsidR="002F6DBE">
          <w:rPr>
            <w:rFonts w:ascii="Tahoma" w:hAnsi="Tahoma" w:cs="Tahoma"/>
            <w:sz w:val="21"/>
            <w:szCs w:val="21"/>
          </w:rPr>
          <w:t xml:space="preserve">cemos </w:t>
        </w:r>
        <w:r w:rsidR="000A7B84">
          <w:rPr>
            <w:rFonts w:ascii="Tahoma" w:hAnsi="Tahoma" w:cs="Tahoma"/>
            <w:sz w:val="21"/>
            <w:szCs w:val="21"/>
          </w:rPr>
          <w:t xml:space="preserve">esta data. Fica a critérios dos investidores] </w:t>
        </w:r>
      </w:ins>
    </w:p>
    <w:p w14:paraId="3C0390DB" w14:textId="77777777" w:rsidR="00C4679E" w:rsidRPr="00AC38B7" w:rsidRDefault="00C4679E" w:rsidP="006C4D0A">
      <w:pPr>
        <w:pStyle w:val="PargrafodaLista"/>
        <w:spacing w:line="276" w:lineRule="auto"/>
        <w:contextualSpacing/>
        <w:rPr>
          <w:rFonts w:ascii="Tahoma" w:hAnsi="Tahoma" w:cs="Tahoma"/>
          <w:sz w:val="21"/>
          <w:szCs w:val="21"/>
        </w:rPr>
      </w:pPr>
    </w:p>
    <w:p w14:paraId="41203AE2" w14:textId="48B1B72B"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05 (cinco)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pPr>
        <w:widowControl w:val="0"/>
        <w:spacing w:line="276" w:lineRule="auto"/>
        <w:ind w:left="391"/>
        <w:contextualSpacing/>
        <w:jc w:val="both"/>
        <w:rPr>
          <w:rFonts w:ascii="Tahoma" w:hAnsi="Tahoma" w:cs="Tahoma"/>
          <w:bCs/>
          <w:sz w:val="21"/>
          <w:szCs w:val="21"/>
        </w:rPr>
        <w:pPrChange w:id="59" w:author="Autor" w:date="2022-05-03T09:59:00Z">
          <w:pPr>
            <w:widowControl w:val="0"/>
            <w:spacing w:line="276" w:lineRule="auto"/>
            <w:contextualSpacing/>
          </w:pPr>
        </w:pPrChange>
      </w:pPr>
    </w:p>
    <w:p w14:paraId="6F3ADCB8" w14:textId="77777777" w:rsidR="00170F5E" w:rsidRPr="006C4D0A" w:rsidRDefault="00170F5E" w:rsidP="006C4D0A">
      <w:pPr>
        <w:widowControl w:val="0"/>
        <w:numPr>
          <w:ilvl w:val="1"/>
          <w:numId w:val="2"/>
        </w:numPr>
        <w:tabs>
          <w:tab w:val="left" w:pos="738"/>
        </w:tabs>
        <w:spacing w:line="276" w:lineRule="auto"/>
        <w:ind w:left="0" w:firstLine="0"/>
        <w:contextualSpacing/>
        <w:jc w:val="both"/>
        <w:rPr>
          <w:del w:id="60" w:author="Autor" w:date="2022-05-03T09:59:00Z"/>
          <w:rFonts w:ascii="Tahoma" w:hAnsi="Tahoma" w:cs="Tahoma"/>
          <w:bCs/>
          <w:sz w:val="21"/>
          <w:szCs w:val="21"/>
        </w:rPr>
      </w:pPr>
      <w:del w:id="61" w:author="Autor" w:date="2022-05-03T09:59:00Z">
        <w:r w:rsidRPr="006C4D0A">
          <w:rPr>
            <w:rFonts w:ascii="Tahoma" w:hAnsi="Tahoma" w:cs="Tahoma"/>
            <w:bCs/>
            <w:sz w:val="21"/>
            <w:szCs w:val="21"/>
          </w:rPr>
          <w:delText xml:space="preserve">Não </w:delText>
        </w:r>
        <w:r w:rsidRPr="006C4D0A">
          <w:rPr>
            <w:rFonts w:ascii="Tahoma" w:hAnsi="Tahoma" w:cs="Tahoma"/>
            <w:sz w:val="21"/>
            <w:szCs w:val="21"/>
          </w:rPr>
          <w:delText>obstante</w:delText>
        </w:r>
        <w:r w:rsidRPr="006C4D0A">
          <w:rPr>
            <w:rFonts w:ascii="Tahoma" w:hAnsi="Tahoma" w:cs="Tahoma"/>
            <w:bCs/>
            <w:sz w:val="21"/>
            <w:szCs w:val="21"/>
          </w:rPr>
          <w:delText xml:space="preserve"> o cumprimento do Valor </w:delText>
        </w:r>
        <w:r w:rsidR="00D24AD6" w:rsidRPr="006C4D0A">
          <w:rPr>
            <w:rFonts w:ascii="Tahoma" w:hAnsi="Tahoma" w:cs="Tahoma"/>
            <w:bCs/>
            <w:sz w:val="21"/>
            <w:szCs w:val="21"/>
          </w:rPr>
          <w:delText>dos Bens</w:delText>
        </w:r>
        <w:r w:rsidRPr="006C4D0A">
          <w:rPr>
            <w:rFonts w:ascii="Tahoma" w:hAnsi="Tahoma" w:cs="Tahoma"/>
            <w:bCs/>
            <w:sz w:val="21"/>
            <w:szCs w:val="21"/>
          </w:rPr>
          <w:delText xml:space="preserve">, o </w:delText>
        </w:r>
        <w:r w:rsidR="00D24AD6" w:rsidRPr="006C4D0A">
          <w:rPr>
            <w:rFonts w:ascii="Tahoma" w:hAnsi="Tahoma" w:cs="Tahoma"/>
            <w:bCs/>
            <w:sz w:val="21"/>
            <w:szCs w:val="21"/>
          </w:rPr>
          <w:delText>Devedor</w:delText>
        </w:r>
        <w:r w:rsidRPr="006C4D0A">
          <w:rPr>
            <w:rFonts w:ascii="Tahoma" w:hAnsi="Tahoma" w:cs="Tahoma"/>
            <w:bCs/>
            <w:sz w:val="21"/>
            <w:szCs w:val="21"/>
          </w:rPr>
          <w:delText xml:space="preserve"> compromete</w:delText>
        </w:r>
        <w:r w:rsidR="00D24AD6" w:rsidRPr="006C4D0A">
          <w:rPr>
            <w:rFonts w:ascii="Tahoma" w:hAnsi="Tahoma" w:cs="Tahoma"/>
            <w:bCs/>
            <w:sz w:val="21"/>
            <w:szCs w:val="21"/>
          </w:rPr>
          <w:delText>-se</w:delText>
        </w:r>
        <w:r w:rsidRPr="006C4D0A">
          <w:rPr>
            <w:rFonts w:ascii="Tahoma" w:hAnsi="Tahoma" w:cs="Tahoma"/>
            <w:bCs/>
            <w:sz w:val="21"/>
            <w:szCs w:val="21"/>
          </w:rPr>
          <w:delText xml:space="preserve"> a manter </w:delText>
        </w:r>
        <w:r w:rsidRPr="006C4D0A">
          <w:rPr>
            <w:rFonts w:ascii="Tahoma" w:hAnsi="Tahoma" w:cs="Tahoma"/>
            <w:bCs/>
            <w:sz w:val="21"/>
            <w:szCs w:val="21"/>
          </w:rPr>
          <w:lastRenderedPageBreak/>
          <w:delText xml:space="preserve">a frota </w:delText>
        </w:r>
        <w:r w:rsidR="000B1CE2" w:rsidRPr="006C4D0A">
          <w:rPr>
            <w:rFonts w:ascii="Tahoma" w:hAnsi="Tahoma" w:cs="Tahoma"/>
            <w:bCs/>
            <w:sz w:val="21"/>
            <w:szCs w:val="21"/>
          </w:rPr>
          <w:delText>de Bens</w:delText>
        </w:r>
        <w:r w:rsidRPr="006C4D0A">
          <w:rPr>
            <w:rFonts w:ascii="Tahoma" w:hAnsi="Tahoma" w:cs="Tahoma"/>
            <w:bCs/>
            <w:sz w:val="21"/>
            <w:szCs w:val="21"/>
          </w:rPr>
          <w:delText xml:space="preserve"> com, no mínimo, 95% (noventa e cinco por cento) dos veículos com idade igual ou inferior a 36 (trinta e seis) meses contados da data de emissão da respectiva nota fiscal, devendo o restante dos </w:delText>
        </w:r>
        <w:r w:rsidR="000B1CE2" w:rsidRPr="006C4D0A">
          <w:rPr>
            <w:rFonts w:ascii="Tahoma" w:hAnsi="Tahoma" w:cs="Tahoma"/>
            <w:bCs/>
            <w:sz w:val="21"/>
            <w:szCs w:val="21"/>
          </w:rPr>
          <w:delText>Bens</w:delText>
        </w:r>
        <w:r w:rsidRPr="006C4D0A">
          <w:rPr>
            <w:rFonts w:ascii="Tahoma" w:hAnsi="Tahoma" w:cs="Tahoma"/>
            <w:bCs/>
            <w:sz w:val="21"/>
            <w:szCs w:val="21"/>
          </w:rPr>
          <w:delText xml:space="preserve"> ter no máximo 48 (quarenta e oito) meses contados da data de emissão da respectiva nota fiscal (“</w:delText>
        </w:r>
        <w:r w:rsidRPr="006C4D0A">
          <w:rPr>
            <w:rFonts w:ascii="Tahoma" w:hAnsi="Tahoma" w:cs="Tahoma"/>
            <w:b/>
            <w:sz w:val="21"/>
            <w:szCs w:val="21"/>
          </w:rPr>
          <w:delText>Idade Máxima da Frota</w:delText>
        </w:r>
        <w:r w:rsidRPr="006C4D0A">
          <w:rPr>
            <w:rFonts w:ascii="Tahoma" w:hAnsi="Tahoma" w:cs="Tahoma"/>
            <w:bCs/>
            <w:sz w:val="21"/>
            <w:szCs w:val="21"/>
          </w:rPr>
          <w:delText>”).</w:delText>
        </w:r>
      </w:del>
    </w:p>
    <w:p w14:paraId="4032783A" w14:textId="77777777" w:rsidR="00170F5E" w:rsidRPr="006C4D0A" w:rsidRDefault="00170F5E" w:rsidP="006C4D0A">
      <w:pPr>
        <w:widowControl w:val="0"/>
        <w:spacing w:line="276" w:lineRule="auto"/>
        <w:ind w:left="391"/>
        <w:contextualSpacing/>
        <w:jc w:val="both"/>
        <w:rPr>
          <w:del w:id="62" w:author="Autor" w:date="2022-05-03T09:59:00Z"/>
          <w:rFonts w:ascii="Tahoma" w:hAnsi="Tahoma" w:cs="Tahoma"/>
          <w:bCs/>
          <w:sz w:val="21"/>
          <w:szCs w:val="21"/>
        </w:rPr>
      </w:pPr>
    </w:p>
    <w:p w14:paraId="26BDEE81" w14:textId="2EB0235C"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del w:id="63" w:author="Autor" w:date="2022-05-03T09:59:00Z">
        <w:r w:rsidR="002C3457" w:rsidRPr="006C4D0A">
          <w:rPr>
            <w:rFonts w:ascii="Tahoma" w:hAnsi="Tahoma" w:cs="Tahoma"/>
            <w:bCs/>
            <w:sz w:val="21"/>
            <w:szCs w:val="21"/>
          </w:rPr>
          <w:delText>, d</w:delText>
        </w:r>
        <w:r w:rsidR="002C3457" w:rsidRPr="006C4D0A">
          <w:rPr>
            <w:rFonts w:ascii="Tahoma" w:hAnsi="Tahoma" w:cs="Tahoma"/>
            <w:bCs/>
            <w:sz w:val="21"/>
            <w:szCs w:val="21"/>
          </w:rPr>
          <w:tab/>
        </w:r>
        <w:r w:rsidR="000B1CE2" w:rsidRPr="006C4D0A">
          <w:rPr>
            <w:rFonts w:ascii="Tahoma" w:hAnsi="Tahoma" w:cs="Tahoma"/>
            <w:bCs/>
            <w:sz w:val="21"/>
            <w:szCs w:val="21"/>
          </w:rPr>
          <w:delText xml:space="preserve">a </w:delText>
        </w:r>
        <w:r w:rsidRPr="006C4D0A">
          <w:rPr>
            <w:rFonts w:ascii="Tahoma" w:hAnsi="Tahoma" w:cs="Tahoma"/>
            <w:bCs/>
            <w:sz w:val="21"/>
            <w:szCs w:val="21"/>
          </w:rPr>
          <w:delText>Idade Máxima da Frota</w:delText>
        </w:r>
      </w:del>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del w:id="64" w:author="Autor" w:date="2022-05-03T09:59:00Z">
        <w:r w:rsidRPr="006C4D0A">
          <w:rPr>
            <w:rFonts w:ascii="Tahoma" w:hAnsi="Tahoma" w:cs="Tahoma"/>
            <w:bCs/>
            <w:sz w:val="21"/>
            <w:szCs w:val="21"/>
          </w:rPr>
          <w:delText xml:space="preserve">, </w:delText>
        </w:r>
        <w:r w:rsidR="00A47DDD" w:rsidRPr="006C4D0A">
          <w:rPr>
            <w:rFonts w:ascii="Tahoma" w:hAnsi="Tahoma" w:cs="Tahoma"/>
            <w:bCs/>
            <w:sz w:val="21"/>
            <w:szCs w:val="21"/>
          </w:rPr>
          <w:delText xml:space="preserve">da </w:delText>
        </w:r>
        <w:r w:rsidRPr="006C4D0A">
          <w:rPr>
            <w:rFonts w:ascii="Tahoma" w:hAnsi="Tahoma" w:cs="Tahoma"/>
            <w:bCs/>
            <w:sz w:val="21"/>
            <w:szCs w:val="21"/>
          </w:rPr>
          <w:delText>Idade Máxima da Frota</w:delText>
        </w:r>
      </w:del>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72238354" w14:textId="7709E421" w:rsidR="00170F5E" w:rsidRDefault="00170F5E" w:rsidP="009C0A4D">
      <w:pPr>
        <w:widowControl w:val="0"/>
        <w:spacing w:line="276" w:lineRule="auto"/>
        <w:contextualSpacing/>
        <w:jc w:val="both"/>
        <w:rPr>
          <w:ins w:id="65" w:author="Autor" w:date="2022-05-03T09:59:00Z"/>
          <w:rFonts w:ascii="Tahoma" w:hAnsi="Tahoma" w:cs="Tahoma"/>
          <w:bCs/>
          <w:sz w:val="21"/>
          <w:szCs w:val="21"/>
        </w:rPr>
      </w:pP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C7BBF59" w14:textId="76E3E99F"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29F905CA" w14:textId="36494595"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del w:id="66" w:author="Autor" w:date="2022-05-03T09:59:00Z">
        <w:r w:rsidR="00C819FF" w:rsidRPr="006C4D0A">
          <w:rPr>
            <w:rFonts w:ascii="Tahoma" w:hAnsi="Tahoma" w:cs="Tahoma"/>
            <w:b w:val="0"/>
            <w:sz w:val="21"/>
            <w:szCs w:val="21"/>
            <w:lang w:val="pt-BR"/>
          </w:rPr>
          <w:delText xml:space="preserve"> e/ou da Idade Máxima da Frota</w:delText>
        </w:r>
      </w:del>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33FF31B5" w:rsidR="008A117A" w:rsidRPr="00AC38B7" w:rsidRDefault="008A117A" w:rsidP="006C4D0A">
      <w:pPr>
        <w:pStyle w:val="Ttulo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no prazo de até 5 (</w:t>
      </w:r>
      <w:r w:rsidR="00BE58C6" w:rsidRPr="00AC38B7">
        <w:rPr>
          <w:rFonts w:ascii="Tahoma" w:hAnsi="Tahoma" w:cs="Tahoma"/>
          <w:b w:val="0"/>
          <w:sz w:val="21"/>
          <w:szCs w:val="21"/>
          <w:lang w:val="pt-BR"/>
        </w:rPr>
        <w:t>cinco</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del w:id="67" w:author="Autor" w:date="2022-05-03T09:59:00Z">
        <w:r w:rsidR="00C819FF" w:rsidRPr="006C4D0A">
          <w:rPr>
            <w:rFonts w:ascii="Tahoma" w:hAnsi="Tahoma" w:cs="Tahoma"/>
            <w:b w:val="0"/>
            <w:sz w:val="21"/>
            <w:szCs w:val="21"/>
            <w:lang w:val="pt-BR"/>
          </w:rPr>
          <w:delText xml:space="preserve"> e/ou a Idade Máxima da Frota</w:delText>
        </w:r>
      </w:del>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6022B8A8"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del w:id="68" w:author="Autor" w:date="2022-05-03T09:59:00Z">
        <w:r w:rsidR="00C819FF" w:rsidRPr="006C4D0A">
          <w:rPr>
            <w:rFonts w:ascii="Tahoma" w:hAnsi="Tahoma" w:cs="Tahoma"/>
            <w:bCs/>
            <w:sz w:val="21"/>
            <w:szCs w:val="21"/>
          </w:rPr>
          <w:delText xml:space="preserve"> e/ou da Idade Máxima da Frota</w:delText>
        </w:r>
      </w:del>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2F12DEF2"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del w:id="69" w:author="Autor" w:date="2022-05-03T09:59:00Z">
        <w:r w:rsidR="00CA5DE6" w:rsidRPr="006C4D0A">
          <w:rPr>
            <w:rFonts w:ascii="Tahoma" w:hAnsi="Tahoma" w:cs="Tahoma"/>
            <w:bCs/>
            <w:sz w:val="21"/>
            <w:szCs w:val="21"/>
          </w:rPr>
          <w:delText xml:space="preserve"> e/ou a Idade Máxima da Frota</w:delText>
        </w:r>
      </w:del>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PargrafodaLista"/>
        <w:spacing w:line="276" w:lineRule="auto"/>
        <w:rPr>
          <w:rFonts w:ascii="Tahoma" w:hAnsi="Tahoma" w:cs="Tahoma"/>
          <w:bCs/>
          <w:sz w:val="21"/>
          <w:szCs w:val="21"/>
        </w:rPr>
      </w:pPr>
    </w:p>
    <w:p w14:paraId="70204427" w14:textId="458494D9"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w:t>
      </w:r>
      <w:r w:rsidR="00CA5DE6" w:rsidRPr="00AC38B7">
        <w:rPr>
          <w:rFonts w:ascii="Tahoma" w:hAnsi="Tahoma" w:cs="Tahoma"/>
          <w:bCs/>
          <w:sz w:val="21"/>
          <w:szCs w:val="21"/>
        </w:rPr>
        <w:lastRenderedPageBreak/>
        <w:t xml:space="preserve">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 xml:space="preserve">o Agente Fiduciário poderá autorizar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o Agente Fiduciário deverá proceder com a substituição.</w:t>
      </w:r>
    </w:p>
    <w:p w14:paraId="6A06B9EE" w14:textId="77777777" w:rsidR="00700CC5" w:rsidRPr="00AC38B7" w:rsidRDefault="00700CC5" w:rsidP="006C4D0A">
      <w:pPr>
        <w:pStyle w:val="PargrafodaLista"/>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PargrafodaLista"/>
        <w:spacing w:line="276" w:lineRule="auto"/>
        <w:rPr>
          <w:rFonts w:ascii="Tahoma" w:hAnsi="Tahoma" w:cs="Tahoma"/>
          <w:sz w:val="21"/>
          <w:szCs w:val="21"/>
        </w:rPr>
      </w:pPr>
    </w:p>
    <w:p w14:paraId="0B96C4F3" w14:textId="3BB341D6"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p>
    <w:p w14:paraId="320E4E75" w14:textId="77777777" w:rsidR="00700CC5" w:rsidRPr="00AC38B7" w:rsidRDefault="00700CC5" w:rsidP="006C4D0A">
      <w:pPr>
        <w:pStyle w:val="PargrafodaLista"/>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PargrafodaLista"/>
        <w:spacing w:line="276" w:lineRule="auto"/>
        <w:rPr>
          <w:rFonts w:ascii="Tahoma" w:hAnsi="Tahoma" w:cs="Tahoma"/>
          <w:sz w:val="21"/>
          <w:szCs w:val="21"/>
        </w:rPr>
      </w:pPr>
    </w:p>
    <w:p w14:paraId="4DE4B007" w14:textId="2C061094"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enviar proceder 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PargrafodaLista"/>
        <w:spacing w:line="276" w:lineRule="auto"/>
        <w:rPr>
          <w:rFonts w:ascii="Tahoma" w:hAnsi="Tahoma" w:cs="Tahoma"/>
          <w:bCs/>
          <w:sz w:val="21"/>
          <w:szCs w:val="21"/>
        </w:rPr>
      </w:pPr>
    </w:p>
    <w:bookmarkEnd w:id="27"/>
    <w:p w14:paraId="235EB25E" w14:textId="77777777" w:rsidR="002E7A75" w:rsidRPr="00AC38B7" w:rsidRDefault="002E7A75"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PargrafodaLista"/>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lastRenderedPageBreak/>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PargrafodaLista"/>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PargrafodaLista"/>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PargrafodaLista"/>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PargrafodaLista"/>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PargrafodaLista"/>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6C5431B3" w14:textId="6068EA20" w:rsidR="003444EF" w:rsidRPr="00AC38B7" w:rsidRDefault="00AB176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 xml:space="preserve">certificar-se de que os Bens estão </w:t>
      </w:r>
      <w:ins w:id="70" w:author="Autor" w:date="2022-05-03T09:59:00Z">
        <w:r w:rsidR="00A66594" w:rsidRPr="00AC38B7">
          <w:rPr>
            <w:rFonts w:ascii="Tahoma" w:hAnsi="Tahoma" w:cs="Tahoma"/>
            <w:sz w:val="21"/>
            <w:szCs w:val="21"/>
          </w:rPr>
          <w:t xml:space="preserve">e continuarão </w:t>
        </w:r>
      </w:ins>
      <w:r w:rsidRPr="00AC38B7">
        <w:rPr>
          <w:rFonts w:ascii="Tahoma" w:hAnsi="Tahoma" w:cs="Tahoma"/>
          <w:sz w:val="21"/>
          <w:szCs w:val="21"/>
        </w:rPr>
        <w:t>segurados</w:t>
      </w:r>
      <w:del w:id="71" w:author="Autor" w:date="2022-05-03T09:59:00Z">
        <w:r w:rsidRPr="006C4D0A">
          <w:rPr>
            <w:rFonts w:ascii="Tahoma" w:hAnsi="Tahoma" w:cs="Tahoma"/>
            <w:sz w:val="21"/>
            <w:szCs w:val="21"/>
          </w:rPr>
          <w:delText>,</w:delText>
        </w:r>
      </w:del>
      <w:r w:rsidRPr="00AC38B7">
        <w:rPr>
          <w:rFonts w:ascii="Tahoma" w:hAnsi="Tahoma" w:cs="Tahoma"/>
          <w:sz w:val="21"/>
          <w:szCs w:val="21"/>
        </w:rPr>
        <w:t xml:space="preserve"> até o cumprimento integral das Obrigações Garantidas, com cobertura integral para </w:t>
      </w:r>
      <w:del w:id="72" w:author="Autor" w:date="2022-05-03T09:59:00Z">
        <w:r w:rsidRPr="006C4D0A">
          <w:rPr>
            <w:rFonts w:ascii="Tahoma" w:hAnsi="Tahoma" w:cs="Tahoma"/>
            <w:sz w:val="21"/>
            <w:szCs w:val="21"/>
          </w:rPr>
          <w:delText>proteção, incluindo, mas não se limitando, nas hipóteses de ocorrência de colisão, roubo, furto ou incêndio, e quaisquer outros riscos que possam tornar insubsistente</w:delText>
        </w:r>
      </w:del>
      <w:ins w:id="73" w:author="Autor" w:date="2022-05-03T09:59:00Z">
        <w:r w:rsidR="00856F0B" w:rsidRPr="00AC38B7">
          <w:rPr>
            <w:rFonts w:ascii="Tahoma" w:hAnsi="Tahoma" w:cs="Tahoma"/>
            <w:sz w:val="21"/>
            <w:szCs w:val="21"/>
          </w:rPr>
          <w:t>indenização devida</w:t>
        </w:r>
      </w:ins>
      <w:r w:rsidR="00856F0B" w:rsidRPr="00AC38B7">
        <w:rPr>
          <w:rFonts w:ascii="Tahoma" w:hAnsi="Tahoma" w:cs="Tahoma"/>
          <w:sz w:val="21"/>
          <w:szCs w:val="21"/>
        </w:rPr>
        <w:t xml:space="preserve"> a </w:t>
      </w:r>
      <w:del w:id="74" w:author="Autor" w:date="2022-05-03T09:59:00Z">
        <w:r w:rsidRPr="006C4D0A">
          <w:rPr>
            <w:rFonts w:ascii="Tahoma" w:hAnsi="Tahoma" w:cs="Tahoma"/>
            <w:sz w:val="21"/>
            <w:szCs w:val="21"/>
          </w:rPr>
          <w:delText>garantia, por uma das companhias de seguros de primeira linha abaixo listados</w:delText>
        </w:r>
      </w:del>
      <w:ins w:id="75" w:author="Autor" w:date="2022-05-03T09:59:00Z">
        <w:r w:rsidR="00856F0B" w:rsidRPr="00AC38B7">
          <w:rPr>
            <w:rFonts w:ascii="Tahoma" w:hAnsi="Tahoma" w:cs="Tahoma"/>
            <w:sz w:val="21"/>
            <w:szCs w:val="21"/>
          </w:rPr>
          <w:t>terceiros</w:t>
        </w:r>
      </w:ins>
      <w:r w:rsidR="00856F0B" w:rsidRPr="00AC38B7">
        <w:rPr>
          <w:rFonts w:ascii="Tahoma" w:hAnsi="Tahoma" w:cs="Tahoma"/>
          <w:sz w:val="21"/>
          <w:szCs w:val="21"/>
        </w:rPr>
        <w:t xml:space="preserve">, </w:t>
      </w:r>
      <w:r w:rsidRPr="00AC38B7">
        <w:rPr>
          <w:rFonts w:ascii="Tahoma" w:hAnsi="Tahoma" w:cs="Tahoma"/>
          <w:sz w:val="21"/>
          <w:szCs w:val="21"/>
        </w:rPr>
        <w:t>em termos aceitáveis ao Agente Fiduciário, devendo-se, em caso de sinistro envolvendo os Bens, incluir o Agente Fiduciário como beneficiário da indenização ou, na impossibilidade de tal feito, transferir ao Agente Fiduciário a pertinente indenização</w:t>
      </w:r>
      <w:del w:id="76" w:author="Autor" w:date="2022-05-03T09:59:00Z">
        <w:r w:rsidRPr="006C4D0A">
          <w:rPr>
            <w:rFonts w:ascii="Tahoma" w:hAnsi="Tahoma" w:cs="Tahoma"/>
            <w:sz w:val="21"/>
            <w:szCs w:val="21"/>
          </w:rPr>
          <w:delText>: [•]</w:delText>
        </w:r>
        <w:r w:rsidR="003444EF" w:rsidRPr="006C4D0A">
          <w:rPr>
            <w:rFonts w:ascii="Tahoma" w:hAnsi="Tahoma" w:cs="Tahoma"/>
            <w:sz w:val="21"/>
            <w:szCs w:val="21"/>
          </w:rPr>
          <w:delText xml:space="preserve">; </w:delText>
        </w:r>
      </w:del>
      <w:ins w:id="77" w:author="Autor" w:date="2022-05-03T09:59:00Z">
        <w:r w:rsidR="00A66594" w:rsidRPr="00AC38B7">
          <w:rPr>
            <w:rFonts w:ascii="Tahoma" w:hAnsi="Tahoma" w:cs="Tahoma"/>
            <w:sz w:val="21"/>
            <w:szCs w:val="21"/>
          </w:rPr>
          <w:t xml:space="preserve"> no prazo de até 05 (cinco) Dias Úteis contados de seu pagamento pela pertinente seguradora;</w:t>
        </w:r>
      </w:ins>
    </w:p>
    <w:p w14:paraId="750380C2" w14:textId="77777777" w:rsidR="003444EF" w:rsidRPr="00AC38B7" w:rsidRDefault="003444EF" w:rsidP="006C4D0A">
      <w:pPr>
        <w:pStyle w:val="PargrafodaLista"/>
        <w:widowControl w:val="0"/>
        <w:spacing w:line="276" w:lineRule="auto"/>
        <w:ind w:left="0"/>
        <w:contextualSpacing/>
        <w:rPr>
          <w:rFonts w:ascii="Tahoma" w:hAnsi="Tahoma" w:cs="Tahoma"/>
          <w:sz w:val="21"/>
          <w:szCs w:val="21"/>
        </w:rPr>
      </w:pPr>
    </w:p>
    <w:p w14:paraId="79D3093B" w14:textId="12F53883" w:rsidR="00CD1C95" w:rsidRPr="00AC38B7" w:rsidRDefault="00CD1C95"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enviar anualmente ao Agente Fiduciário a comprovação de que os Bens estão devidamente segurados</w:t>
      </w:r>
      <w:ins w:id="78" w:author="Autor" w:date="2022-05-03T09:59:00Z">
        <w:r w:rsidR="00A66594" w:rsidRPr="00AC38B7">
          <w:rPr>
            <w:rFonts w:ascii="Tahoma" w:hAnsi="Tahoma" w:cs="Tahoma"/>
            <w:sz w:val="21"/>
            <w:szCs w:val="21"/>
          </w:rPr>
          <w:t>, nos termos do item “v” acima</w:t>
        </w:r>
      </w:ins>
      <w:r w:rsidRPr="00AC38B7">
        <w:rPr>
          <w:rFonts w:ascii="Tahoma" w:hAnsi="Tahoma" w:cs="Tahoma"/>
          <w:sz w:val="21"/>
          <w:szCs w:val="21"/>
        </w:rPr>
        <w:t>;</w:t>
      </w:r>
    </w:p>
    <w:p w14:paraId="3016148C" w14:textId="77777777" w:rsidR="00CD1C95" w:rsidRPr="00AC38B7" w:rsidRDefault="00CD1C95" w:rsidP="00A66594">
      <w:pPr>
        <w:pStyle w:val="PargrafodaLista"/>
        <w:spacing w:line="276" w:lineRule="auto"/>
        <w:rPr>
          <w:rFonts w:ascii="Tahoma" w:hAnsi="Tahoma" w:cs="Tahoma"/>
          <w:sz w:val="21"/>
          <w:szCs w:val="21"/>
        </w:rPr>
      </w:pPr>
    </w:p>
    <w:p w14:paraId="226F7F80" w14:textId="54847D98"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PargrafodaLista"/>
        <w:spacing w:line="276" w:lineRule="auto"/>
        <w:contextualSpacing/>
        <w:rPr>
          <w:rFonts w:ascii="Tahoma" w:hAnsi="Tahoma" w:cs="Tahoma"/>
          <w:sz w:val="21"/>
          <w:szCs w:val="21"/>
        </w:rPr>
      </w:pPr>
    </w:p>
    <w:p w14:paraId="48DF260C" w14:textId="44E6645D" w:rsidR="004A6463" w:rsidRPr="00AC38B7" w:rsidRDefault="003446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9FDE893" w14:textId="1A37CBFC" w:rsidR="00676DFA" w:rsidRPr="00AC38B7" w:rsidRDefault="00676DFA"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comunicar em até 1 (um) Dia Útil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PargrafodaLista"/>
        <w:spacing w:line="276" w:lineRule="auto"/>
        <w:contextualSpacing/>
        <w:jc w:val="both"/>
        <w:rPr>
          <w:rFonts w:ascii="Tahoma" w:hAnsi="Tahoma" w:cs="Tahoma"/>
          <w:sz w:val="21"/>
          <w:szCs w:val="21"/>
        </w:rPr>
      </w:pPr>
    </w:p>
    <w:p w14:paraId="1530A7D3" w14:textId="5197EB40"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ins w:id="79" w:author="Autor" w:date="2022-05-03T09:59:00Z">
        <w:r w:rsidR="00D366B4" w:rsidRPr="00AC38B7">
          <w:rPr>
            <w:rFonts w:ascii="Tahoma" w:hAnsi="Tahoma" w:cs="Tahoma"/>
            <w:sz w:val="21"/>
            <w:szCs w:val="21"/>
          </w:rPr>
          <w:t xml:space="preserve">, ressalvados </w:t>
        </w:r>
        <w:proofErr w:type="gramStart"/>
        <w:r w:rsidR="00D366B4" w:rsidRPr="00AC38B7">
          <w:rPr>
            <w:rFonts w:ascii="Tahoma" w:hAnsi="Tahoma" w:cs="Tahoma"/>
            <w:sz w:val="21"/>
            <w:szCs w:val="21"/>
          </w:rPr>
          <w:t>eventuais desgastes oriundo</w:t>
        </w:r>
        <w:proofErr w:type="gramEnd"/>
        <w:r w:rsidR="00D366B4" w:rsidRPr="00AC38B7">
          <w:rPr>
            <w:rFonts w:ascii="Tahoma" w:hAnsi="Tahoma" w:cs="Tahoma"/>
            <w:sz w:val="21"/>
            <w:szCs w:val="21"/>
          </w:rPr>
          <w:t xml:space="preserve"> do uso comum dos Bens dentro do curso ordinário dos negócios do Devedor</w:t>
        </w:r>
      </w:ins>
      <w:r w:rsidRPr="00AC38B7">
        <w:rPr>
          <w:rFonts w:ascii="Tahoma" w:hAnsi="Tahoma" w:cs="Tahoma"/>
          <w:sz w:val="21"/>
          <w:szCs w:val="21"/>
        </w:rPr>
        <w:t>;</w:t>
      </w:r>
    </w:p>
    <w:p w14:paraId="06A3048D" w14:textId="77777777" w:rsidR="0075120B" w:rsidRPr="00AC38B7" w:rsidRDefault="0075120B" w:rsidP="006C4D0A">
      <w:pPr>
        <w:pStyle w:val="PargrafodaLista"/>
        <w:spacing w:line="276" w:lineRule="auto"/>
        <w:contextualSpacing/>
        <w:rPr>
          <w:rFonts w:ascii="Tahoma" w:hAnsi="Tahoma" w:cs="Tahoma"/>
          <w:sz w:val="21"/>
          <w:szCs w:val="21"/>
        </w:rPr>
      </w:pPr>
    </w:p>
    <w:p w14:paraId="36F23FDC" w14:textId="4C28DB7A" w:rsidR="0075120B" w:rsidRPr="00AC38B7" w:rsidRDefault="0075120B"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PargrafodaLista"/>
        <w:spacing w:line="276" w:lineRule="auto"/>
        <w:contextualSpacing/>
        <w:rPr>
          <w:rFonts w:ascii="Tahoma" w:hAnsi="Tahoma" w:cs="Tahoma"/>
          <w:sz w:val="21"/>
          <w:szCs w:val="21"/>
        </w:rPr>
      </w:pPr>
    </w:p>
    <w:p w14:paraId="30505240" w14:textId="2EE5470B" w:rsidR="00F84FF0"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PargrafodaLista"/>
        <w:widowControl w:val="0"/>
        <w:spacing w:line="276" w:lineRule="auto"/>
        <w:ind w:left="0"/>
        <w:contextualSpacing/>
        <w:jc w:val="both"/>
        <w:rPr>
          <w:rFonts w:ascii="Tahoma" w:hAnsi="Tahoma" w:cs="Tahoma"/>
          <w:sz w:val="21"/>
          <w:szCs w:val="21"/>
        </w:rPr>
      </w:pPr>
    </w:p>
    <w:p w14:paraId="00A4027F" w14:textId="4AE760EE" w:rsidR="003444EF" w:rsidRPr="00AC38B7" w:rsidRDefault="003444E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lastRenderedPageBreak/>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p>
    <w:p w14:paraId="7D90C967" w14:textId="77777777" w:rsidR="0087528F" w:rsidRPr="00AC38B7" w:rsidRDefault="0087528F" w:rsidP="006C4D0A">
      <w:pPr>
        <w:pStyle w:val="PargrafodaLista"/>
        <w:spacing w:line="276" w:lineRule="auto"/>
        <w:rPr>
          <w:rFonts w:ascii="Tahoma" w:hAnsi="Tahoma" w:cs="Tahoma"/>
          <w:sz w:val="21"/>
          <w:szCs w:val="21"/>
        </w:rPr>
      </w:pPr>
    </w:p>
    <w:p w14:paraId="38786393" w14:textId="106CE620" w:rsidR="0087528F" w:rsidRPr="00AC38B7" w:rsidRDefault="0087528F"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r w:rsidR="00EC3C81" w:rsidRPr="00AC38B7">
        <w:rPr>
          <w:rFonts w:ascii="Tahoma" w:hAnsi="Tahoma" w:cs="Tahoma"/>
          <w:sz w:val="21"/>
          <w:szCs w:val="21"/>
        </w:rPr>
        <w:t>; e</w:t>
      </w:r>
    </w:p>
    <w:p w14:paraId="6FD381C2" w14:textId="77777777" w:rsidR="00EC3C81" w:rsidRPr="00AC38B7" w:rsidRDefault="00EC3C81" w:rsidP="006C4D0A">
      <w:pPr>
        <w:pStyle w:val="PargrafodaLista"/>
        <w:spacing w:line="276" w:lineRule="auto"/>
        <w:rPr>
          <w:rFonts w:ascii="Tahoma" w:hAnsi="Tahoma" w:cs="Tahoma"/>
          <w:sz w:val="21"/>
          <w:szCs w:val="21"/>
        </w:rPr>
      </w:pPr>
    </w:p>
    <w:p w14:paraId="3CC5156B" w14:textId="60F2F267" w:rsidR="00EC3C81" w:rsidRPr="00AC38B7" w:rsidRDefault="00EC3C81" w:rsidP="006C4D0A">
      <w:pPr>
        <w:pStyle w:val="PargrafodaLista"/>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quando se tratar de Bens seminovos, disponibilizar laudo cautelar aprovado e atualizado, com no máximo </w:t>
      </w:r>
      <w:del w:id="80" w:author="Autor" w:date="2022-05-03T09:59:00Z">
        <w:r w:rsidRPr="006C4D0A">
          <w:rPr>
            <w:rFonts w:ascii="Tahoma" w:hAnsi="Tahoma" w:cs="Tahoma"/>
            <w:sz w:val="21"/>
            <w:szCs w:val="21"/>
          </w:rPr>
          <w:delText>[=]</w:delText>
        </w:r>
      </w:del>
      <w:ins w:id="81" w:author="Autor" w:date="2022-05-03T09:59:00Z">
        <w:r w:rsidR="00D366B4" w:rsidRPr="00AC38B7">
          <w:rPr>
            <w:rFonts w:ascii="Tahoma" w:hAnsi="Tahoma" w:cs="Tahoma"/>
            <w:sz w:val="21"/>
            <w:szCs w:val="21"/>
          </w:rPr>
          <w:t>05 (cinco)</w:t>
        </w:r>
      </w:ins>
      <w:r w:rsidRPr="00AC38B7">
        <w:rPr>
          <w:rFonts w:ascii="Tahoma" w:hAnsi="Tahoma" w:cs="Tahoma"/>
          <w:sz w:val="21"/>
          <w:szCs w:val="21"/>
        </w:rPr>
        <w:t xml:space="preserve"> dias, expedido por empresa credenciada e habilitada pelo DETRAN.</w:t>
      </w:r>
      <w:ins w:id="82" w:author="Autor" w:date="2022-05-03T09:59:00Z">
        <w:r w:rsidR="00D366B4" w:rsidRPr="00AC38B7">
          <w:rPr>
            <w:rFonts w:ascii="Tahoma" w:hAnsi="Tahoma" w:cs="Tahoma"/>
            <w:sz w:val="21"/>
            <w:szCs w:val="21"/>
          </w:rPr>
          <w:t xml:space="preserve"> [</w:t>
        </w:r>
        <w:r w:rsidR="00D366B4" w:rsidRPr="00AC38B7">
          <w:rPr>
            <w:rFonts w:ascii="Tahoma" w:hAnsi="Tahoma" w:cs="Tahoma"/>
            <w:b/>
            <w:bCs/>
            <w:i/>
            <w:iCs/>
            <w:sz w:val="21"/>
            <w:szCs w:val="21"/>
            <w:highlight w:val="yellow"/>
          </w:rPr>
          <w:t>Nota FLH</w:t>
        </w:r>
        <w:r w:rsidR="00D366B4" w:rsidRPr="00AC38B7">
          <w:rPr>
            <w:rFonts w:ascii="Tahoma" w:hAnsi="Tahoma" w:cs="Tahoma"/>
            <w:i/>
            <w:iCs/>
            <w:sz w:val="21"/>
            <w:szCs w:val="21"/>
            <w:highlight w:val="yellow"/>
          </w:rPr>
          <w:t>: aguardando definição sobre o tema pelo time Pavarini.</w:t>
        </w:r>
        <w:r w:rsidR="00D366B4" w:rsidRPr="00AC38B7">
          <w:rPr>
            <w:rFonts w:ascii="Tahoma" w:hAnsi="Tahoma" w:cs="Tahoma"/>
            <w:sz w:val="21"/>
            <w:szCs w:val="21"/>
          </w:rPr>
          <w:t>]</w:t>
        </w:r>
      </w:ins>
      <w:ins w:id="83" w:author="Autor" w:date="2022-05-03T17:34:00Z">
        <w:r w:rsidR="000A7B84">
          <w:rPr>
            <w:rFonts w:ascii="Tahoma" w:hAnsi="Tahoma" w:cs="Tahoma"/>
            <w:sz w:val="21"/>
            <w:szCs w:val="21"/>
          </w:rPr>
          <w:t xml:space="preserve"> [Nota Pavarini: visto as explicações dadas no último </w:t>
        </w:r>
        <w:proofErr w:type="spellStart"/>
        <w:r w:rsidR="000A7B84">
          <w:rPr>
            <w:rFonts w:ascii="Tahoma" w:hAnsi="Tahoma" w:cs="Tahoma"/>
            <w:sz w:val="21"/>
            <w:szCs w:val="21"/>
          </w:rPr>
          <w:t>call</w:t>
        </w:r>
        <w:proofErr w:type="spellEnd"/>
        <w:r w:rsidR="000A7B84">
          <w:rPr>
            <w:rFonts w:ascii="Tahoma" w:hAnsi="Tahoma" w:cs="Tahoma"/>
            <w:sz w:val="21"/>
            <w:szCs w:val="21"/>
          </w:rPr>
          <w:t>, caso os investidores estejam de acordo, pelo nosso lado pode</w:t>
        </w:r>
      </w:ins>
      <w:ins w:id="84" w:author="Autor" w:date="2022-05-03T17:35:00Z">
        <w:r w:rsidR="000A7B84">
          <w:rPr>
            <w:rFonts w:ascii="Tahoma" w:hAnsi="Tahoma" w:cs="Tahoma"/>
            <w:sz w:val="21"/>
            <w:szCs w:val="21"/>
          </w:rPr>
          <w:t>mos seguir sem esta cláusula]</w:t>
        </w:r>
      </w:ins>
    </w:p>
    <w:p w14:paraId="5120B89C" w14:textId="77777777" w:rsidR="003444EF" w:rsidRDefault="003444EF" w:rsidP="006C4D0A">
      <w:pPr>
        <w:pStyle w:val="PargrafodaLista"/>
        <w:widowControl w:val="0"/>
        <w:spacing w:line="276" w:lineRule="auto"/>
        <w:ind w:left="0"/>
        <w:contextualSpacing/>
        <w:rPr>
          <w:del w:id="85" w:author="Autor" w:date="2022-05-03T09:59:00Z"/>
          <w:rFonts w:ascii="Tahoma" w:hAnsi="Tahoma" w:cs="Tahoma"/>
          <w:sz w:val="21"/>
          <w:szCs w:val="21"/>
        </w:rPr>
      </w:pPr>
    </w:p>
    <w:p w14:paraId="03D779ED" w14:textId="77777777" w:rsidR="006C4D0A" w:rsidRPr="00AC38B7" w:rsidRDefault="006C4D0A" w:rsidP="006C4D0A">
      <w:pPr>
        <w:pStyle w:val="PargrafodaLista"/>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86" w:name="_Hlk535836669"/>
      <w:r w:rsidRPr="00AC38B7">
        <w:rPr>
          <w:rFonts w:ascii="Tahoma" w:hAnsi="Tahoma" w:cs="Tahoma"/>
          <w:sz w:val="21"/>
          <w:szCs w:val="21"/>
        </w:rPr>
        <w:t xml:space="preserve">inadimplemento </w:t>
      </w:r>
      <w:bookmarkEnd w:id="86"/>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xml:space="preserve">, desde logo, expressa, irrevogável e </w:t>
      </w:r>
      <w:proofErr w:type="spellStart"/>
      <w:r w:rsidRPr="00AC38B7">
        <w:rPr>
          <w:rFonts w:ascii="Tahoma" w:hAnsi="Tahoma" w:cs="Tahoma"/>
          <w:sz w:val="21"/>
          <w:szCs w:val="21"/>
        </w:rPr>
        <w:t>irretratavelmente</w:t>
      </w:r>
      <w:proofErr w:type="spellEnd"/>
      <w:r w:rsidRPr="00AC38B7">
        <w:rPr>
          <w:rFonts w:ascii="Tahoma" w:hAnsi="Tahoma" w:cs="Tahoma"/>
          <w:sz w:val="21"/>
          <w:szCs w:val="21"/>
        </w:rPr>
        <w:t xml:space="preserv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87" w:name="_Hlk6236394"/>
      <w:r w:rsidRPr="00AC38B7">
        <w:rPr>
          <w:rFonts w:ascii="Tahoma" w:hAnsi="Tahoma" w:cs="Tahoma"/>
          <w:sz w:val="21"/>
          <w:szCs w:val="21"/>
        </w:rPr>
        <w:t xml:space="preserve">desde que não seja praticado preço vil, </w:t>
      </w:r>
      <w:bookmarkEnd w:id="87"/>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PargrafodaLista"/>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w:t>
      </w:r>
      <w:r w:rsidRPr="00AC38B7">
        <w:rPr>
          <w:rFonts w:ascii="Tahoma" w:hAnsi="Tahoma" w:cs="Tahoma"/>
          <w:sz w:val="21"/>
          <w:szCs w:val="21"/>
        </w:rPr>
        <w:lastRenderedPageBreak/>
        <w:t xml:space="preserve">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88"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88"/>
    </w:p>
    <w:p w14:paraId="6B640774" w14:textId="77777777" w:rsidR="00557C20" w:rsidRPr="00AC38B7" w:rsidRDefault="00557C20" w:rsidP="006C4D0A">
      <w:pPr>
        <w:pStyle w:val="PargrafodaLista"/>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PargrafodaLista"/>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ceder ou transferir 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PargrafodaLista"/>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w:t>
      </w:r>
      <w:r w:rsidR="001D4DFE" w:rsidRPr="00AC38B7">
        <w:rPr>
          <w:rFonts w:ascii="Tahoma" w:hAnsi="Tahoma" w:cs="Tahoma"/>
          <w:sz w:val="21"/>
          <w:szCs w:val="21"/>
        </w:rPr>
        <w:lastRenderedPageBreak/>
        <w:t xml:space="preserve">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w:t>
      </w:r>
      <w:proofErr w:type="spellStart"/>
      <w:r w:rsidR="001D4DFE" w:rsidRPr="00AC38B7">
        <w:rPr>
          <w:rFonts w:ascii="Tahoma" w:hAnsi="Tahoma" w:cs="Tahoma"/>
          <w:sz w:val="21"/>
          <w:szCs w:val="21"/>
        </w:rPr>
        <w:t>ii</w:t>
      </w:r>
      <w:proofErr w:type="spellEnd"/>
      <w:r w:rsidR="001D4DFE" w:rsidRPr="00AC38B7">
        <w:rPr>
          <w:rFonts w:ascii="Tahoma" w:hAnsi="Tahoma" w:cs="Tahoma"/>
          <w:sz w:val="21"/>
          <w:szCs w:val="21"/>
        </w:rPr>
        <w:t>)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05FCD3E0"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xml:space="preserve">, fica desde já acertado que despesas em valor superior a </w:t>
      </w:r>
      <w:ins w:id="89" w:author="Autor" w:date="2022-05-03T09:59:00Z">
        <w:r w:rsidR="009C0D43" w:rsidRPr="00AC38B7">
          <w:rPr>
            <w:rFonts w:ascii="Tahoma" w:hAnsi="Tahoma" w:cs="Tahoma"/>
            <w:sz w:val="21"/>
            <w:szCs w:val="21"/>
          </w:rPr>
          <w:t>[</w:t>
        </w:r>
      </w:ins>
      <w:r w:rsidR="00FE5A2A" w:rsidRPr="00AC38B7">
        <w:rPr>
          <w:rFonts w:ascii="Tahoma" w:hAnsi="Tahoma" w:cs="Tahoma"/>
          <w:sz w:val="21"/>
          <w:szCs w:val="21"/>
        </w:rPr>
        <w:t>R</w:t>
      </w:r>
      <w:r w:rsidR="00845652" w:rsidRPr="00AC38B7">
        <w:rPr>
          <w:rFonts w:ascii="Tahoma" w:hAnsi="Tahoma" w:cs="Tahoma"/>
          <w:sz w:val="21"/>
          <w:szCs w:val="21"/>
        </w:rPr>
        <w:t>$</w:t>
      </w:r>
      <w:del w:id="90" w:author="Autor" w:date="2022-05-03T09:59:00Z">
        <w:r w:rsidR="00B06215" w:rsidRPr="006C4D0A">
          <w:rPr>
            <w:rFonts w:ascii="Tahoma" w:hAnsi="Tahoma" w:cs="Tahoma"/>
            <w:sz w:val="21"/>
            <w:szCs w:val="21"/>
          </w:rPr>
          <w:delText>1</w:delText>
        </w:r>
        <w:r w:rsidR="00845652" w:rsidRPr="006C4D0A">
          <w:rPr>
            <w:rFonts w:ascii="Tahoma" w:hAnsi="Tahoma" w:cs="Tahoma"/>
            <w:sz w:val="21"/>
            <w:szCs w:val="21"/>
          </w:rPr>
          <w:delText>0</w:delText>
        </w:r>
        <w:r w:rsidR="00B6471F" w:rsidRPr="006C4D0A">
          <w:rPr>
            <w:rFonts w:ascii="Tahoma" w:hAnsi="Tahoma" w:cs="Tahoma"/>
            <w:sz w:val="21"/>
            <w:szCs w:val="21"/>
          </w:rPr>
          <w:delText>0</w:delText>
        </w:r>
      </w:del>
      <w:ins w:id="91" w:author="Autor" w:date="2022-05-03T09:59:00Z">
        <w:r w:rsidR="00B06215" w:rsidRPr="00AC38B7">
          <w:rPr>
            <w:rFonts w:ascii="Tahoma" w:hAnsi="Tahoma" w:cs="Tahoma"/>
            <w:sz w:val="21"/>
            <w:szCs w:val="21"/>
          </w:rPr>
          <w:t>1</w:t>
        </w:r>
        <w:r w:rsidR="00845652" w:rsidRPr="00AC38B7">
          <w:rPr>
            <w:rFonts w:ascii="Tahoma" w:hAnsi="Tahoma" w:cs="Tahoma"/>
            <w:sz w:val="21"/>
            <w:szCs w:val="21"/>
          </w:rPr>
          <w:t>0</w:t>
        </w:r>
      </w:ins>
      <w:r w:rsidR="00845652" w:rsidRPr="00AC38B7">
        <w:rPr>
          <w:rFonts w:ascii="Tahoma" w:hAnsi="Tahoma" w:cs="Tahoma"/>
          <w:sz w:val="21"/>
          <w:szCs w:val="21"/>
        </w:rPr>
        <w:t>.000,</w:t>
      </w:r>
      <w:r w:rsidR="00FE5A2A" w:rsidRPr="00AC38B7">
        <w:rPr>
          <w:rFonts w:ascii="Tahoma" w:hAnsi="Tahoma" w:cs="Tahoma"/>
          <w:sz w:val="21"/>
          <w:szCs w:val="21"/>
        </w:rPr>
        <w:t xml:space="preserve">00 </w:t>
      </w:r>
      <w:r w:rsidR="00845652" w:rsidRPr="00AC38B7">
        <w:rPr>
          <w:rFonts w:ascii="Tahoma" w:hAnsi="Tahoma" w:cs="Tahoma"/>
          <w:sz w:val="21"/>
          <w:szCs w:val="21"/>
        </w:rPr>
        <w:t>(</w:t>
      </w:r>
      <w:del w:id="92" w:author="Autor" w:date="2022-05-03T09:59:00Z">
        <w:r w:rsidR="00B6471F" w:rsidRPr="006C4D0A">
          <w:rPr>
            <w:rFonts w:ascii="Tahoma" w:hAnsi="Tahoma" w:cs="Tahoma"/>
            <w:sz w:val="21"/>
            <w:szCs w:val="21"/>
          </w:rPr>
          <w:delText>cem</w:delText>
        </w:r>
      </w:del>
      <w:ins w:id="93" w:author="Autor" w:date="2022-05-03T09:59:00Z">
        <w:r w:rsidR="00B06215" w:rsidRPr="00AC38B7">
          <w:rPr>
            <w:rFonts w:ascii="Tahoma" w:hAnsi="Tahoma" w:cs="Tahoma"/>
            <w:sz w:val="21"/>
            <w:szCs w:val="21"/>
          </w:rPr>
          <w:t>dez</w:t>
        </w:r>
      </w:ins>
      <w:r w:rsidR="00845652" w:rsidRPr="00AC38B7">
        <w:rPr>
          <w:rFonts w:ascii="Tahoma" w:hAnsi="Tahoma" w:cs="Tahoma"/>
          <w:sz w:val="21"/>
          <w:szCs w:val="21"/>
        </w:rPr>
        <w:t xml:space="preserve"> mil </w:t>
      </w:r>
      <w:r w:rsidR="00FE5A2A" w:rsidRPr="00AC38B7">
        <w:rPr>
          <w:rFonts w:ascii="Tahoma" w:hAnsi="Tahoma" w:cs="Tahoma"/>
          <w:sz w:val="21"/>
          <w:szCs w:val="21"/>
        </w:rPr>
        <w:t>reais</w:t>
      </w:r>
      <w:del w:id="94" w:author="Autor" w:date="2022-05-03T09:59:00Z">
        <w:r w:rsidR="00FE5A2A" w:rsidRPr="006C4D0A">
          <w:rPr>
            <w:rFonts w:ascii="Tahoma" w:hAnsi="Tahoma" w:cs="Tahoma"/>
            <w:sz w:val="21"/>
            <w:szCs w:val="21"/>
          </w:rPr>
          <w:delText>)</w:delText>
        </w:r>
      </w:del>
      <w:ins w:id="95" w:author="Autor" w:date="2022-05-03T09:59:00Z">
        <w:r w:rsidR="00FE5A2A" w:rsidRPr="00AC38B7">
          <w:rPr>
            <w:rFonts w:ascii="Tahoma" w:hAnsi="Tahoma" w:cs="Tahoma"/>
            <w:sz w:val="21"/>
            <w:szCs w:val="21"/>
          </w:rPr>
          <w:t>)</w:t>
        </w:r>
        <w:r w:rsidR="009C0D43" w:rsidRPr="00AC38B7">
          <w:rPr>
            <w:rFonts w:ascii="Tahoma" w:hAnsi="Tahoma" w:cs="Tahoma"/>
            <w:sz w:val="21"/>
            <w:szCs w:val="21"/>
          </w:rPr>
          <w:t>]</w:t>
        </w:r>
      </w:ins>
      <w:r w:rsidR="00FE5A2A" w:rsidRPr="00AC38B7">
        <w:rPr>
          <w:rFonts w:ascii="Tahoma" w:hAnsi="Tahoma" w:cs="Tahoma"/>
          <w:sz w:val="21"/>
          <w:szCs w:val="21"/>
        </w:rPr>
        <w:t xml:space="preserve"> devem ser previamente aprovadas pelo Devedor</w:t>
      </w:r>
      <w:ins w:id="96" w:author="Autor" w:date="2022-05-03T17:37:00Z">
        <w:r w:rsidR="00422F3E">
          <w:rPr>
            <w:rFonts w:ascii="Tahoma" w:hAnsi="Tahoma" w:cs="Tahoma"/>
            <w:sz w:val="21"/>
            <w:szCs w:val="21"/>
          </w:rPr>
          <w:t xml:space="preserve"> e </w:t>
        </w:r>
      </w:ins>
      <w:ins w:id="97" w:author="Autor" w:date="2022-05-03T17:38:00Z">
        <w:r w:rsidR="00422F3E">
          <w:rPr>
            <w:rFonts w:ascii="Tahoma" w:hAnsi="Tahoma" w:cs="Tahoma"/>
            <w:sz w:val="21"/>
            <w:szCs w:val="21"/>
          </w:rPr>
          <w:t>especificamente</w:t>
        </w:r>
      </w:ins>
      <w:ins w:id="98" w:author="Autor" w:date="2022-05-03T17:37:00Z">
        <w:r w:rsidR="00422F3E">
          <w:rPr>
            <w:rFonts w:ascii="Tahoma" w:hAnsi="Tahoma" w:cs="Tahoma"/>
            <w:sz w:val="21"/>
            <w:szCs w:val="21"/>
          </w:rPr>
          <w:t xml:space="preserve"> para </w:t>
        </w:r>
      </w:ins>
      <w:ins w:id="99" w:author="Autor" w:date="2022-05-03T17:38:00Z">
        <w:r w:rsidR="00422F3E">
          <w:rPr>
            <w:rFonts w:ascii="Tahoma" w:hAnsi="Tahoma" w:cs="Tahoma"/>
            <w:sz w:val="21"/>
            <w:szCs w:val="21"/>
          </w:rPr>
          <w:t>gravames de veículos na b3, considera-se o valor de R$ 100.000,00 (cem mil reais)</w:t>
        </w:r>
      </w:ins>
      <w:r w:rsidR="00FE5A2A" w:rsidRPr="00AC38B7">
        <w:rPr>
          <w:rFonts w:ascii="Tahoma" w:hAnsi="Tahoma" w:cs="Tahoma"/>
          <w:sz w:val="21"/>
          <w:szCs w:val="21"/>
        </w:rPr>
        <w:t>.</w:t>
      </w:r>
      <w:r w:rsidR="00B6471F" w:rsidRPr="00AC38B7">
        <w:rPr>
          <w:rFonts w:ascii="Tahoma" w:hAnsi="Tahoma" w:cs="Tahoma"/>
          <w:sz w:val="21"/>
          <w:szCs w:val="21"/>
        </w:rPr>
        <w:t xml:space="preserve"> [</w:t>
      </w:r>
      <w:r w:rsidR="00B6471F" w:rsidRPr="00AC38B7">
        <w:rPr>
          <w:rFonts w:ascii="Tahoma" w:hAnsi="Tahoma" w:cs="Tahoma"/>
          <w:b/>
          <w:bCs/>
          <w:i/>
          <w:iCs/>
          <w:sz w:val="21"/>
          <w:szCs w:val="21"/>
          <w:highlight w:val="yellow"/>
        </w:rPr>
        <w:t>Nota Pavarini</w:t>
      </w:r>
      <w:r w:rsidR="00B6471F" w:rsidRPr="00AC38B7">
        <w:rPr>
          <w:rFonts w:ascii="Tahoma" w:hAnsi="Tahoma" w:cs="Tahoma"/>
          <w:i/>
          <w:iCs/>
          <w:sz w:val="21"/>
          <w:szCs w:val="21"/>
          <w:highlight w:val="yellow"/>
        </w:rPr>
        <w:t>: as despesas com B3 para registro de veículos é costuma se bastante elevada, sendo que não podemos ficar aguardando autorização para constituir a garantia</w:t>
      </w:r>
      <w:r w:rsidR="00B6471F" w:rsidRPr="00AC38B7">
        <w:rPr>
          <w:rFonts w:ascii="Tahoma" w:hAnsi="Tahoma" w:cs="Tahoma"/>
          <w:sz w:val="21"/>
          <w:szCs w:val="21"/>
        </w:rPr>
        <w:t>.]</w:t>
      </w:r>
      <w:ins w:id="100" w:author="Autor" w:date="2022-05-03T09:59:00Z">
        <w:r w:rsidR="009C0D43" w:rsidRPr="00AC38B7">
          <w:rPr>
            <w:rFonts w:ascii="Tahoma" w:hAnsi="Tahoma" w:cs="Tahoma"/>
            <w:sz w:val="21"/>
            <w:szCs w:val="21"/>
          </w:rPr>
          <w:t xml:space="preserve"> [</w:t>
        </w:r>
        <w:r w:rsidR="009C0D43" w:rsidRPr="00AC38B7">
          <w:rPr>
            <w:rFonts w:ascii="Tahoma" w:hAnsi="Tahoma" w:cs="Tahoma"/>
            <w:b/>
            <w:bCs/>
            <w:i/>
            <w:iCs/>
            <w:sz w:val="21"/>
            <w:szCs w:val="21"/>
            <w:highlight w:val="yellow"/>
          </w:rPr>
          <w:t>Nota FLH</w:t>
        </w:r>
        <w:r w:rsidR="009C0D43" w:rsidRPr="00AC38B7">
          <w:rPr>
            <w:rFonts w:ascii="Tahoma" w:hAnsi="Tahoma" w:cs="Tahoma"/>
            <w:i/>
            <w:iCs/>
            <w:sz w:val="21"/>
            <w:szCs w:val="21"/>
            <w:highlight w:val="yellow"/>
          </w:rPr>
          <w:t>: aguardando definição sobre o tema pelo time Pavarini.</w:t>
        </w:r>
        <w:r w:rsidR="009C0D43" w:rsidRPr="00AC38B7">
          <w:rPr>
            <w:rFonts w:ascii="Tahoma" w:hAnsi="Tahoma" w:cs="Tahoma"/>
            <w:sz w:val="21"/>
            <w:szCs w:val="21"/>
          </w:rPr>
          <w:t>]</w:t>
        </w:r>
      </w:ins>
    </w:p>
    <w:p w14:paraId="315F4658" w14:textId="77777777" w:rsidR="0068348F" w:rsidRPr="00AC38B7"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101" w:name="_Hlk5012668"/>
      <w:r w:rsidRPr="00AC38B7">
        <w:rPr>
          <w:rFonts w:ascii="Tahoma" w:hAnsi="Tahoma" w:cs="Tahoma"/>
          <w:sz w:val="21"/>
          <w:szCs w:val="21"/>
        </w:rPr>
        <w:t xml:space="preserve">, </w:t>
      </w:r>
      <w:bookmarkStart w:id="102"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PargrafodaLista"/>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101"/>
      <w:bookmarkEnd w:id="102"/>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PargrafodaLista"/>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PargrafodaLista"/>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PargrafodaLista"/>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103"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b/>
          <w:smallCaps/>
          <w:sz w:val="21"/>
          <w:szCs w:val="21"/>
        </w:rPr>
      </w:pPr>
      <w:bookmarkStart w:id="104" w:name="_Hlk100866701"/>
      <w:bookmarkEnd w:id="103"/>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2102B1D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At.: [•]</w:t>
      </w:r>
    </w:p>
    <w:p w14:paraId="2185E62B"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Tel.: [•]</w:t>
      </w:r>
    </w:p>
    <w:p w14:paraId="28DBD019" w14:textId="77777777" w:rsidR="00D26253" w:rsidRPr="00AC38B7" w:rsidRDefault="00D26253" w:rsidP="006C4D0A">
      <w:pPr>
        <w:pStyle w:val="PargrafodaLista"/>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E-mail: [•]</w:t>
      </w:r>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 xml:space="preserve">Rua Joaquim Floriano 466, Bloco B, </w:t>
      </w:r>
      <w:proofErr w:type="spellStart"/>
      <w:r w:rsidRPr="00AC38B7">
        <w:rPr>
          <w:rFonts w:ascii="Tahoma" w:hAnsi="Tahoma" w:cs="Tahoma"/>
          <w:sz w:val="21"/>
          <w:szCs w:val="21"/>
        </w:rPr>
        <w:t>Conj</w:t>
      </w:r>
      <w:proofErr w:type="spellEnd"/>
      <w:r w:rsidRPr="00AC38B7">
        <w:rPr>
          <w:rFonts w:ascii="Tahoma" w:hAnsi="Tahoma" w:cs="Tahoma"/>
          <w:sz w:val="21"/>
          <w:szCs w:val="21"/>
        </w:rPr>
        <w:t xml:space="preserve">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3"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77777777" w:rsidR="00DC138D" w:rsidRPr="00AC38B7" w:rsidRDefault="00DC138D" w:rsidP="006C4D0A">
      <w:pPr>
        <w:widowControl w:val="0"/>
        <w:spacing w:line="276" w:lineRule="auto"/>
        <w:contextualSpacing/>
        <w:rPr>
          <w:rFonts w:ascii="Tahoma" w:hAnsi="Tahoma" w:cs="Tahoma"/>
          <w:sz w:val="21"/>
          <w:szCs w:val="21"/>
        </w:rPr>
      </w:pPr>
    </w:p>
    <w:bookmarkEnd w:id="104"/>
    <w:p w14:paraId="0BA08581" w14:textId="33B40FE8" w:rsidR="00181EA7" w:rsidRPr="00AC38B7" w:rsidRDefault="00181EA7" w:rsidP="006C4D0A">
      <w:pPr>
        <w:pStyle w:val="PargrafodaLista"/>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105" w:name="_Hlk10481941"/>
      <w:bookmarkStart w:id="106"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105"/>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136F09AD" w:rsidR="00181EA7" w:rsidRPr="00AC38B7" w:rsidRDefault="00FF2211" w:rsidP="006C4D0A">
      <w:pPr>
        <w:widowControl w:val="0"/>
        <w:spacing w:line="276" w:lineRule="auto"/>
        <w:contextualSpacing/>
        <w:jc w:val="center"/>
        <w:rPr>
          <w:rFonts w:ascii="Tahoma" w:hAnsi="Tahoma" w:cs="Tahoma"/>
          <w:sz w:val="21"/>
          <w:szCs w:val="21"/>
        </w:rPr>
      </w:pPr>
      <w:bookmarkStart w:id="107" w:name="_Hlk100864671"/>
      <w:r w:rsidRPr="00AC38B7">
        <w:rPr>
          <w:rFonts w:ascii="Tahoma" w:hAnsi="Tahoma" w:cs="Tahoma"/>
          <w:sz w:val="21"/>
          <w:szCs w:val="21"/>
        </w:rPr>
        <w:t xml:space="preserve">São Paulo/SP, [•] de </w:t>
      </w:r>
      <w:del w:id="108" w:author="Autor" w:date="2022-05-03T09:59:00Z">
        <w:r w:rsidRPr="006C4D0A">
          <w:rPr>
            <w:rFonts w:ascii="Tahoma" w:hAnsi="Tahoma" w:cs="Tahoma"/>
            <w:sz w:val="21"/>
            <w:szCs w:val="21"/>
          </w:rPr>
          <w:delText>abril</w:delText>
        </w:r>
      </w:del>
      <w:ins w:id="109" w:author="Autor" w:date="2022-05-03T09:59:00Z">
        <w:r w:rsidR="002F170F" w:rsidRPr="00AC38B7">
          <w:rPr>
            <w:rFonts w:ascii="Tahoma" w:hAnsi="Tahoma" w:cs="Tahoma"/>
            <w:sz w:val="21"/>
            <w:szCs w:val="21"/>
          </w:rPr>
          <w:t>maio</w:t>
        </w:r>
      </w:ins>
      <w:r w:rsidRPr="00AC38B7">
        <w:rPr>
          <w:rFonts w:ascii="Tahoma" w:hAnsi="Tahoma" w:cs="Tahoma"/>
          <w:sz w:val="21"/>
          <w:szCs w:val="21"/>
        </w:rPr>
        <w:t xml:space="preserve"> de 2022</w:t>
      </w:r>
      <w:bookmarkEnd w:id="107"/>
      <w:r w:rsidR="00181EA7" w:rsidRPr="00AC38B7">
        <w:rPr>
          <w:rFonts w:ascii="Tahoma" w:hAnsi="Tahoma" w:cs="Tahoma"/>
          <w:sz w:val="21"/>
          <w:szCs w:val="21"/>
        </w:rPr>
        <w:t>.</w:t>
      </w:r>
    </w:p>
    <w:bookmarkEnd w:id="106"/>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25D2E10E"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110"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110"/>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del w:id="111" w:author="Autor" w:date="2022-05-03T09:59:00Z">
        <w:r w:rsidR="00D87258" w:rsidRPr="006C4D0A">
          <w:rPr>
            <w:rFonts w:ascii="Tahoma" w:hAnsi="Tahoma" w:cs="Tahoma"/>
            <w:i/>
            <w:sz w:val="21"/>
            <w:szCs w:val="21"/>
          </w:rPr>
          <w:delText>abril</w:delText>
        </w:r>
      </w:del>
      <w:ins w:id="112" w:author="Autor" w:date="2022-05-03T09:59:00Z">
        <w:r w:rsidR="002F170F" w:rsidRPr="00AC38B7">
          <w:rPr>
            <w:rFonts w:ascii="Tahoma" w:hAnsi="Tahoma" w:cs="Tahoma"/>
            <w:i/>
            <w:sz w:val="21"/>
            <w:szCs w:val="21"/>
          </w:rPr>
          <w:t>maio</w:t>
        </w:r>
      </w:ins>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113"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114"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114"/>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PargrafodaLista"/>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10.000 </w:t>
            </w:r>
            <w:r w:rsidR="00CC46DA" w:rsidRPr="00AC38B7">
              <w:rPr>
                <w:rStyle w:val="Forte"/>
                <w:rFonts w:ascii="Tahoma" w:hAnsi="Tahoma" w:cs="Tahoma"/>
                <w:b w:val="0"/>
                <w:bCs w:val="0"/>
                <w:sz w:val="21"/>
                <w:szCs w:val="21"/>
              </w:rPr>
              <w:t>Debêntures da</w:t>
            </w:r>
            <w:r w:rsidR="00F71927" w:rsidRPr="00AC38B7">
              <w:rPr>
                <w:rStyle w:val="Forte"/>
                <w:rFonts w:ascii="Tahoma" w:hAnsi="Tahoma" w:cs="Tahoma"/>
                <w:b w:val="0"/>
                <w:bCs w:val="0"/>
                <w:sz w:val="21"/>
                <w:szCs w:val="21"/>
              </w:rPr>
              <w:t xml:space="preserve"> </w:t>
            </w:r>
            <w:r w:rsidRPr="00AC38B7">
              <w:rPr>
                <w:rStyle w:val="Forte"/>
                <w:rFonts w:ascii="Tahoma" w:hAnsi="Tahoma" w:cs="Tahoma"/>
                <w:b w:val="0"/>
                <w:bCs w:val="0"/>
                <w:sz w:val="21"/>
                <w:szCs w:val="21"/>
              </w:rPr>
              <w:t>[</w:t>
            </w:r>
            <w:proofErr w:type="gramStart"/>
            <w:r w:rsidR="004C38D2" w:rsidRPr="00AC38B7">
              <w:rPr>
                <w:rStyle w:val="Forte"/>
                <w:rFonts w:ascii="Tahoma" w:hAnsi="Tahoma" w:cs="Tahoma"/>
                <w:b w:val="0"/>
                <w:bCs w:val="0"/>
                <w:sz w:val="21"/>
                <w:szCs w:val="21"/>
              </w:rPr>
              <w:t>•</w:t>
            </w:r>
            <w:r w:rsidRPr="00AC38B7">
              <w:rPr>
                <w:rStyle w:val="Forte"/>
                <w:rFonts w:ascii="Tahoma" w:hAnsi="Tahoma" w:cs="Tahoma"/>
                <w:b w:val="0"/>
                <w:bCs w:val="0"/>
                <w:sz w:val="21"/>
                <w:szCs w:val="21"/>
              </w:rPr>
              <w:t>]</w:t>
            </w:r>
            <w:r w:rsidR="009A4F41" w:rsidRPr="00AC38B7">
              <w:rPr>
                <w:rStyle w:val="Forte"/>
                <w:rFonts w:ascii="Tahoma" w:hAnsi="Tahoma" w:cs="Tahoma"/>
                <w:b w:val="0"/>
                <w:bCs w:val="0"/>
                <w:sz w:val="21"/>
                <w:szCs w:val="21"/>
              </w:rPr>
              <w:t>ª</w:t>
            </w:r>
            <w:proofErr w:type="gramEnd"/>
            <w:r w:rsidR="009A4F41" w:rsidRPr="00AC38B7">
              <w:rPr>
                <w:rStyle w:val="Forte"/>
                <w:rFonts w:ascii="Tahoma" w:hAnsi="Tahoma" w:cs="Tahoma"/>
                <w:b w:val="0"/>
                <w:bCs w:val="0"/>
                <w:sz w:val="21"/>
                <w:szCs w:val="21"/>
              </w:rPr>
              <w:t xml:space="preserve"> (</w:t>
            </w:r>
            <w:r w:rsidRPr="00AC38B7">
              <w:rPr>
                <w:rStyle w:val="Forte"/>
                <w:rFonts w:ascii="Tahoma" w:hAnsi="Tahoma" w:cs="Tahoma"/>
                <w:b w:val="0"/>
                <w:bCs w:val="0"/>
                <w:sz w:val="21"/>
                <w:szCs w:val="21"/>
              </w:rPr>
              <w:t>[</w:t>
            </w:r>
            <w:r w:rsidR="004C38D2" w:rsidRPr="00AC38B7">
              <w:rPr>
                <w:rStyle w:val="Forte"/>
                <w:rFonts w:ascii="Tahoma" w:hAnsi="Tahoma" w:cs="Tahoma"/>
                <w:b w:val="0"/>
                <w:bCs w:val="0"/>
                <w:sz w:val="21"/>
                <w:szCs w:val="21"/>
              </w:rPr>
              <w:t>•</w:t>
            </w:r>
            <w:r w:rsidRPr="00AC38B7">
              <w:rPr>
                <w:rStyle w:val="Forte"/>
                <w:rFonts w:ascii="Tahoma" w:hAnsi="Tahoma" w:cs="Tahoma"/>
                <w:b w:val="0"/>
                <w:bCs w:val="0"/>
                <w:sz w:val="21"/>
                <w:szCs w:val="21"/>
              </w:rPr>
              <w:t>]</w:t>
            </w:r>
            <w:r w:rsidR="009A4F41" w:rsidRPr="00AC38B7">
              <w:rPr>
                <w:rStyle w:val="Forte"/>
                <w:rFonts w:ascii="Tahoma" w:hAnsi="Tahoma" w:cs="Tahoma"/>
                <w:b w:val="0"/>
                <w:bCs w:val="0"/>
                <w:sz w:val="21"/>
                <w:szCs w:val="21"/>
              </w:rPr>
              <w:t xml:space="preserve">) </w:t>
            </w:r>
            <w:r w:rsidR="00CC46DA" w:rsidRPr="00AC38B7">
              <w:rPr>
                <w:rStyle w:val="Forte"/>
                <w:rFonts w:ascii="Tahoma" w:hAnsi="Tahoma" w:cs="Tahoma"/>
                <w:b w:val="0"/>
                <w:bCs w:val="0"/>
                <w:sz w:val="21"/>
                <w:szCs w:val="21"/>
              </w:rPr>
              <w:t>Emissão d</w:t>
            </w:r>
            <w:r w:rsidR="009A4F41" w:rsidRPr="00AC38B7">
              <w:rPr>
                <w:rStyle w:val="Forte"/>
                <w:rFonts w:ascii="Tahoma" w:hAnsi="Tahoma" w:cs="Tahoma"/>
                <w:b w:val="0"/>
                <w:bCs w:val="0"/>
                <w:sz w:val="21"/>
                <w:szCs w:val="21"/>
              </w:rPr>
              <w:t>o</w:t>
            </w:r>
            <w:r w:rsidR="00CC46DA" w:rsidRPr="00AC38B7">
              <w:rPr>
                <w:rStyle w:val="Forte"/>
                <w:rFonts w:ascii="Tahoma" w:hAnsi="Tahoma" w:cs="Tahoma"/>
                <w:b w:val="0"/>
                <w:bCs w:val="0"/>
                <w:sz w:val="21"/>
                <w:szCs w:val="21"/>
              </w:rPr>
              <w:t xml:space="preserve"> Devedor, em </w:t>
            </w:r>
            <w:r w:rsidR="003B5515" w:rsidRPr="00AC38B7">
              <w:rPr>
                <w:rStyle w:val="Forte"/>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26109A33"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del w:id="115" w:author="Autor" w:date="2022-05-03T09:59:00Z">
              <w:r w:rsidRPr="006C4D0A">
                <w:rPr>
                  <w:rFonts w:ascii="Tahoma" w:hAnsi="Tahoma" w:cs="Tahoma"/>
                  <w:sz w:val="21"/>
                  <w:szCs w:val="21"/>
                </w:rPr>
                <w:delText>abril</w:delText>
              </w:r>
            </w:del>
            <w:ins w:id="116" w:author="Autor" w:date="2022-05-03T09:59:00Z">
              <w:r w:rsidR="002F170F" w:rsidRPr="00AC38B7">
                <w:rPr>
                  <w:rFonts w:ascii="Tahoma" w:hAnsi="Tahoma" w:cs="Tahoma"/>
                  <w:sz w:val="21"/>
                  <w:szCs w:val="21"/>
                </w:rPr>
                <w:t>maio</w:t>
              </w:r>
            </w:ins>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proofErr w:type="spellStart"/>
            <w:r w:rsidRPr="00AC38B7">
              <w:rPr>
                <w:rFonts w:ascii="Tahoma" w:hAnsi="Tahoma" w:cs="Tahoma"/>
                <w:sz w:val="21"/>
                <w:szCs w:val="21"/>
              </w:rPr>
              <w:t>Brasfrotas</w:t>
            </w:r>
            <w:proofErr w:type="spellEnd"/>
            <w:r w:rsidRPr="00AC38B7">
              <w:rPr>
                <w:rFonts w:ascii="Tahoma" w:hAnsi="Tahoma" w:cs="Tahoma"/>
                <w:sz w:val="21"/>
                <w:szCs w:val="21"/>
              </w:rPr>
              <w:t xml:space="preserve">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AC38B7" w:rsidRDefault="004C38D2" w:rsidP="006C4D0A">
            <w:pPr>
              <w:widowControl w:val="0"/>
              <w:tabs>
                <w:tab w:val="left" w:pos="709"/>
              </w:tabs>
              <w:spacing w:line="276" w:lineRule="auto"/>
              <w:ind w:right="141"/>
              <w:contextualSpacing/>
              <w:jc w:val="center"/>
              <w:rPr>
                <w:rStyle w:val="Forte"/>
                <w:rFonts w:ascii="Tahoma" w:hAnsi="Tahoma" w:cs="Tahoma"/>
                <w:b w:val="0"/>
                <w:bCs w:val="0"/>
                <w:sz w:val="21"/>
                <w:szCs w:val="21"/>
              </w:rPr>
            </w:pPr>
            <w:r w:rsidRPr="00AC38B7">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5F84E46"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del w:id="117" w:author="Autor" w:date="2022-05-03T09:59:00Z">
              <w:r w:rsidRPr="006C4D0A">
                <w:rPr>
                  <w:rFonts w:ascii="Tahoma" w:hAnsi="Tahoma" w:cs="Tahoma"/>
                  <w:sz w:val="21"/>
                  <w:szCs w:val="21"/>
                </w:rPr>
                <w:delText>abril</w:delText>
              </w:r>
            </w:del>
            <w:ins w:id="118" w:author="Autor" w:date="2022-05-03T09:59:00Z">
              <w:r w:rsidR="002F170F" w:rsidRPr="00AC38B7">
                <w:rPr>
                  <w:rFonts w:ascii="Tahoma" w:hAnsi="Tahoma" w:cs="Tahoma"/>
                  <w:sz w:val="21"/>
                  <w:szCs w:val="21"/>
                </w:rPr>
                <w:t>maio</w:t>
              </w:r>
            </w:ins>
            <w:r w:rsidR="002F170F" w:rsidRPr="00AC38B7">
              <w:rPr>
                <w:rFonts w:ascii="Tahoma" w:hAnsi="Tahoma" w:cs="Tahoma"/>
                <w:sz w:val="21"/>
                <w:szCs w:val="21"/>
              </w:rPr>
              <w:t xml:space="preserve">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100% (cem por cento) da variação acumulada das taxas médias diárias dos Depósitos Interfinanceiros – DI, over </w:t>
            </w:r>
            <w:proofErr w:type="spellStart"/>
            <w:r w:rsidRPr="00AC38B7">
              <w:rPr>
                <w:rFonts w:ascii="Tahoma" w:hAnsi="Tahoma" w:cs="Tahoma"/>
                <w:sz w:val="21"/>
                <w:szCs w:val="21"/>
              </w:rPr>
              <w:t>extra-grupo</w:t>
            </w:r>
            <w:proofErr w:type="spellEnd"/>
            <w:r w:rsidRPr="00AC38B7">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20"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Forte"/>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Forte"/>
                <w:rFonts w:ascii="Tahoma" w:eastAsia="Calibri" w:hAnsi="Tahoma" w:cs="Tahoma"/>
                <w:b w:val="0"/>
                <w:bCs w:val="0"/>
                <w:sz w:val="21"/>
                <w:szCs w:val="21"/>
              </w:rPr>
              <w:t xml:space="preserve">Juros de mora de 1% (um por cento) ao mês, calculados </w:t>
            </w:r>
            <w:r w:rsidRPr="00AC38B7">
              <w:rPr>
                <w:rStyle w:val="Forte"/>
                <w:rFonts w:ascii="Tahoma" w:eastAsia="Calibri" w:hAnsi="Tahoma" w:cs="Tahoma"/>
                <w:b w:val="0"/>
                <w:bCs w:val="0"/>
                <w:i/>
                <w:iCs/>
                <w:sz w:val="21"/>
                <w:szCs w:val="21"/>
              </w:rPr>
              <w:t xml:space="preserve">pro rata </w:t>
            </w:r>
            <w:proofErr w:type="spellStart"/>
            <w:r w:rsidRPr="00AC38B7">
              <w:rPr>
                <w:rStyle w:val="Forte"/>
                <w:rFonts w:ascii="Tahoma" w:eastAsia="Calibri" w:hAnsi="Tahoma" w:cs="Tahoma"/>
                <w:b w:val="0"/>
                <w:bCs w:val="0"/>
                <w:i/>
                <w:iCs/>
                <w:sz w:val="21"/>
                <w:szCs w:val="21"/>
              </w:rPr>
              <w:t>temporis</w:t>
            </w:r>
            <w:proofErr w:type="spellEnd"/>
            <w:r w:rsidRPr="00AC38B7">
              <w:rPr>
                <w:rStyle w:val="Forte"/>
                <w:rFonts w:ascii="Tahoma" w:eastAsia="Calibri" w:hAnsi="Tahoma" w:cs="Tahoma"/>
                <w:b w:val="0"/>
                <w:bCs w:val="0"/>
                <w:sz w:val="21"/>
                <w:szCs w:val="21"/>
              </w:rPr>
              <w:t xml:space="preserve"> desde a data de inadimplemento até a data do efetivo pagamento; e (</w:t>
            </w:r>
            <w:proofErr w:type="spellStart"/>
            <w:r w:rsidRPr="00AC38B7">
              <w:rPr>
                <w:rStyle w:val="Forte"/>
                <w:rFonts w:ascii="Tahoma" w:eastAsia="Calibri" w:hAnsi="Tahoma" w:cs="Tahoma"/>
                <w:b w:val="0"/>
                <w:bCs w:val="0"/>
                <w:sz w:val="21"/>
                <w:szCs w:val="21"/>
              </w:rPr>
              <w:t>ii</w:t>
            </w:r>
            <w:proofErr w:type="spellEnd"/>
            <w:r w:rsidRPr="00AC38B7">
              <w:rPr>
                <w:rStyle w:val="Forte"/>
                <w:rFonts w:ascii="Tahoma" w:eastAsia="Calibri" w:hAnsi="Tahoma" w:cs="Tahoma"/>
                <w:b w:val="0"/>
                <w:bCs w:val="0"/>
                <w:sz w:val="21"/>
                <w:szCs w:val="21"/>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119"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119"/>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1"/>
          <w:headerReference w:type="default" r:id="rId22"/>
          <w:footerReference w:type="even" r:id="rId23"/>
          <w:footerReference w:type="default" r:id="rId24"/>
          <w:headerReference w:type="first" r:id="rId25"/>
          <w:footerReference w:type="first" r:id="rId26"/>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113"/>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Marca/Modelo</w:t>
            </w:r>
          </w:p>
        </w:tc>
        <w:tc>
          <w:tcPr>
            <w:tcW w:w="1273" w:type="dxa"/>
            <w:shd w:val="clear" w:color="auto" w:fill="auto"/>
          </w:tcPr>
          <w:p w14:paraId="2327A428"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de Fabricação</w:t>
            </w:r>
          </w:p>
        </w:tc>
        <w:tc>
          <w:tcPr>
            <w:tcW w:w="1149" w:type="dxa"/>
            <w:shd w:val="clear" w:color="auto" w:fill="auto"/>
          </w:tcPr>
          <w:p w14:paraId="42D15DD6"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do Modelo</w:t>
            </w:r>
          </w:p>
        </w:tc>
        <w:tc>
          <w:tcPr>
            <w:tcW w:w="1097" w:type="dxa"/>
            <w:shd w:val="clear" w:color="auto" w:fill="auto"/>
          </w:tcPr>
          <w:p w14:paraId="7509A345"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Placa</w:t>
            </w:r>
          </w:p>
        </w:tc>
        <w:tc>
          <w:tcPr>
            <w:tcW w:w="1962" w:type="dxa"/>
            <w:shd w:val="clear" w:color="auto" w:fill="auto"/>
          </w:tcPr>
          <w:p w14:paraId="0DC987AE" w14:textId="77777777" w:rsidR="00B6471F" w:rsidRPr="00AC38B7" w:rsidRDefault="00B6471F" w:rsidP="006C4D0A">
            <w:pPr>
              <w:spacing w:line="276" w:lineRule="auto"/>
              <w:jc w:val="center"/>
              <w:rPr>
                <w:rFonts w:ascii="Tahoma" w:hAnsi="Tahoma" w:cs="Tahoma"/>
                <w:b/>
                <w:iCs/>
                <w:color w:val="000000"/>
                <w:sz w:val="21"/>
                <w:szCs w:val="21"/>
              </w:rPr>
            </w:pPr>
            <w:proofErr w:type="spellStart"/>
            <w:r w:rsidRPr="00AC38B7">
              <w:rPr>
                <w:rFonts w:ascii="Tahoma" w:hAnsi="Tahoma" w:cs="Tahoma"/>
                <w:b/>
                <w:iCs/>
                <w:color w:val="000000"/>
                <w:sz w:val="21"/>
                <w:szCs w:val="21"/>
              </w:rPr>
              <w:t>Renavam</w:t>
            </w:r>
            <w:proofErr w:type="spellEnd"/>
          </w:p>
        </w:tc>
        <w:tc>
          <w:tcPr>
            <w:tcW w:w="1984" w:type="dxa"/>
            <w:shd w:val="clear" w:color="auto" w:fill="auto"/>
          </w:tcPr>
          <w:p w14:paraId="0766CA33"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Chassi</w:t>
            </w:r>
          </w:p>
        </w:tc>
      </w:tr>
      <w:tr w:rsidR="00B6471F" w:rsidRPr="00AC38B7" w14:paraId="398E1E78" w14:textId="77777777" w:rsidTr="00B6471F">
        <w:tc>
          <w:tcPr>
            <w:tcW w:w="1602" w:type="dxa"/>
            <w:shd w:val="clear" w:color="auto" w:fill="auto"/>
          </w:tcPr>
          <w:p w14:paraId="19417FC4" w14:textId="77777777" w:rsidR="00B6471F" w:rsidRPr="00AC38B7" w:rsidRDefault="00B6471F" w:rsidP="006C4D0A">
            <w:pPr>
              <w:spacing w:line="276" w:lineRule="auto"/>
              <w:jc w:val="center"/>
              <w:rPr>
                <w:rFonts w:ascii="Tahoma" w:hAnsi="Tahoma" w:cs="Tahoma"/>
                <w:iCs/>
                <w:sz w:val="21"/>
                <w:szCs w:val="21"/>
              </w:rPr>
            </w:pPr>
            <w:r w:rsidRPr="00AC38B7">
              <w:rPr>
                <w:rFonts w:ascii="Tahoma" w:hAnsi="Tahoma" w:cs="Tahoma"/>
                <w:iCs/>
                <w:sz w:val="21"/>
                <w:szCs w:val="21"/>
              </w:rPr>
              <w:t>[●]</w:t>
            </w:r>
          </w:p>
        </w:tc>
        <w:tc>
          <w:tcPr>
            <w:tcW w:w="1273" w:type="dxa"/>
            <w:shd w:val="clear" w:color="auto" w:fill="auto"/>
          </w:tcPr>
          <w:p w14:paraId="00CF2E7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2737324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0B9172F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65F5300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0A409C7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58571370" w14:textId="77777777" w:rsidTr="00B6471F">
        <w:tc>
          <w:tcPr>
            <w:tcW w:w="1602" w:type="dxa"/>
            <w:shd w:val="clear" w:color="auto" w:fill="auto"/>
          </w:tcPr>
          <w:p w14:paraId="1C33C63A"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0948506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6403A4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5908B9F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3ED322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4DDA14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787AF99A" w14:textId="77777777" w:rsidTr="00B6471F">
        <w:tc>
          <w:tcPr>
            <w:tcW w:w="1602" w:type="dxa"/>
            <w:shd w:val="clear" w:color="auto" w:fill="auto"/>
          </w:tcPr>
          <w:p w14:paraId="1F91901F"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2E52C656"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88F994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77F6F51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824EF62"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1C006AD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4E64E81A" w14:textId="77777777" w:rsidTr="00B6471F">
        <w:tc>
          <w:tcPr>
            <w:tcW w:w="1602" w:type="dxa"/>
            <w:shd w:val="clear" w:color="auto" w:fill="auto"/>
          </w:tcPr>
          <w:p w14:paraId="20C678B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7912C4CC"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6014B3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153CFD1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FC612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CC66C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120"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121" w:name="_Hlk100867118"/>
    </w:p>
    <w:p w14:paraId="5450352F" w14:textId="01DFB2AB" w:rsidR="00D940EC" w:rsidRPr="00AC38B7" w:rsidRDefault="006C72EC" w:rsidP="006C4D0A">
      <w:pPr>
        <w:widowControl w:val="0"/>
        <w:spacing w:line="276" w:lineRule="auto"/>
        <w:contextualSpacing/>
        <w:jc w:val="both"/>
        <w:rPr>
          <w:rFonts w:ascii="Tahoma" w:hAnsi="Tahoma" w:cs="Tahoma"/>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121"/>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w:t>
      </w:r>
      <w:ins w:id="122" w:author="Autor" w:date="2022-05-03T09:59:00Z">
        <w:r w:rsidR="00E77CD5">
          <w:rPr>
            <w:rFonts w:ascii="Tahoma" w:hAnsi="Tahoma" w:cs="Tahoma"/>
            <w:sz w:val="21"/>
            <w:szCs w:val="21"/>
          </w:rPr>
          <w:t xml:space="preserve">maio </w:t>
        </w:r>
        <w:r w:rsidR="0083185C" w:rsidRPr="00AC38B7">
          <w:rPr>
            <w:rFonts w:ascii="Tahoma" w:hAnsi="Tahoma" w:cs="Tahoma"/>
            <w:sz w:val="21"/>
            <w:szCs w:val="21"/>
          </w:rPr>
          <w:t xml:space="preserve">de </w:t>
        </w:r>
      </w:ins>
      <w:r w:rsidR="0083185C" w:rsidRPr="00AC38B7">
        <w:rPr>
          <w:rFonts w:ascii="Tahoma" w:hAnsi="Tahoma" w:cs="Tahoma"/>
          <w:sz w:val="21"/>
          <w:szCs w:val="21"/>
        </w:rPr>
        <w:t>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del w:id="123" w:author="Autor" w:date="2022-05-03T09:59:00Z">
        <w:r w:rsidR="0030546A" w:rsidRPr="006C4D0A">
          <w:rPr>
            <w:rFonts w:ascii="Tahoma" w:hAnsi="Tahoma" w:cs="Tahoma"/>
            <w:bCs/>
            <w:i/>
            <w:iCs/>
            <w:sz w:val="21"/>
            <w:szCs w:val="21"/>
          </w:rPr>
          <w:delText>[•]ª ([•])</w:delText>
        </w:r>
      </w:del>
      <w:ins w:id="124" w:author="Autor" w:date="2022-05-03T09:59:00Z">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w:t>
        </w:r>
      </w:ins>
      <w:r w:rsidR="0030546A" w:rsidRPr="00AC38B7">
        <w:rPr>
          <w:rFonts w:ascii="Tahoma" w:hAnsi="Tahoma" w:cs="Tahoma"/>
          <w:bCs/>
          <w:i/>
          <w:iCs/>
          <w:sz w:val="21"/>
          <w:szCs w:val="21"/>
        </w:rPr>
        <w:t xml:space="preserve"> Emissão de Debêntures Simples, não Conversíveis em Ações, da Espécie Quirografária, com Garantias Real e Fidejussória Adicionais, emitidas em Série Única, destinada para Colocação Privada, da </w:t>
      </w:r>
      <w:proofErr w:type="spellStart"/>
      <w:r w:rsidR="0030546A" w:rsidRPr="00AC38B7">
        <w:rPr>
          <w:rFonts w:ascii="Tahoma" w:hAnsi="Tahoma" w:cs="Tahoma"/>
          <w:bCs/>
          <w:i/>
          <w:iCs/>
          <w:sz w:val="21"/>
          <w:szCs w:val="21"/>
        </w:rPr>
        <w:t>Brasfrotas</w:t>
      </w:r>
      <w:proofErr w:type="spellEnd"/>
      <w:r w:rsidR="0030546A" w:rsidRPr="00AC38B7">
        <w:rPr>
          <w:rFonts w:ascii="Tahoma" w:hAnsi="Tahoma" w:cs="Tahoma"/>
          <w:bCs/>
          <w:i/>
          <w:iCs/>
          <w:sz w:val="21"/>
          <w:szCs w:val="21"/>
        </w:rPr>
        <w:t xml:space="preserve">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7DD5F86C"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del w:id="125" w:author="Autor" w:date="2022-05-03T09:59:00Z">
        <w:r w:rsidRPr="006C4D0A">
          <w:rPr>
            <w:rFonts w:ascii="Tahoma" w:hAnsi="Tahoma" w:cs="Tahoma"/>
            <w:sz w:val="21"/>
            <w:szCs w:val="21"/>
          </w:rPr>
          <w:delText>abril</w:delText>
        </w:r>
      </w:del>
      <w:ins w:id="126" w:author="Autor" w:date="2022-05-03T09:59:00Z">
        <w:r w:rsidR="002F170F" w:rsidRPr="00AC38B7">
          <w:rPr>
            <w:rFonts w:ascii="Tahoma" w:hAnsi="Tahoma" w:cs="Tahoma"/>
            <w:sz w:val="21"/>
            <w:szCs w:val="21"/>
          </w:rPr>
          <w:t>maio</w:t>
        </w:r>
      </w:ins>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120"/>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proofErr w:type="spellStart"/>
      <w:r w:rsidRPr="00AC38B7">
        <w:rPr>
          <w:rFonts w:ascii="Tahoma" w:hAnsi="Tahoma" w:cs="Tahoma"/>
          <w:b/>
          <w:smallCaps/>
          <w:sz w:val="21"/>
          <w:szCs w:val="21"/>
        </w:rPr>
        <w:t>Brasfrotas</w:t>
      </w:r>
      <w:proofErr w:type="spellEnd"/>
      <w:r w:rsidRPr="00AC38B7">
        <w:rPr>
          <w:rFonts w:ascii="Tahoma" w:hAnsi="Tahoma" w:cs="Tahoma"/>
          <w:b/>
          <w:smallCaps/>
          <w:sz w:val="21"/>
          <w:szCs w:val="21"/>
        </w:rPr>
        <w:t xml:space="preserve">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E6FD" w14:textId="77777777" w:rsidR="00F210DF" w:rsidRDefault="00F210DF" w:rsidP="00583415">
      <w:r>
        <w:separator/>
      </w:r>
    </w:p>
    <w:p w14:paraId="7D8152F2" w14:textId="77777777" w:rsidR="00F210DF" w:rsidRDefault="00F210DF"/>
  </w:endnote>
  <w:endnote w:type="continuationSeparator" w:id="0">
    <w:p w14:paraId="7C5F1B05" w14:textId="77777777" w:rsidR="00F210DF" w:rsidRDefault="00F210DF" w:rsidP="00583415">
      <w:r>
        <w:continuationSeparator/>
      </w:r>
    </w:p>
    <w:p w14:paraId="679C9755" w14:textId="77777777" w:rsidR="00F210DF" w:rsidRDefault="00F210DF"/>
  </w:endnote>
  <w:endnote w:type="continuationNotice" w:id="1">
    <w:p w14:paraId="63A03267" w14:textId="77777777" w:rsidR="00F210DF" w:rsidRDefault="00F210DF"/>
    <w:p w14:paraId="13BA8924" w14:textId="77777777" w:rsidR="00F210DF" w:rsidRDefault="00F21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E6E"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CA1" w14:textId="77777777" w:rsidR="00EA69C2" w:rsidRDefault="00EA69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26053896" w14:textId="444F9060" w:rsidR="00C37BB6" w:rsidRDefault="00C37BB6">
        <w:pPr>
          <w:pStyle w:val="Rodap"/>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EC0" w14:textId="77777777" w:rsidR="009C0931" w:rsidRDefault="009C09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A37" w14:textId="77777777" w:rsidR="00EA69C2" w:rsidRDefault="00EA69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BA78A0" w14:textId="77777777" w:rsidR="00EA69C2" w:rsidRDefault="00EA69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A928" w14:textId="5EECC4F2" w:rsidR="00EA69C2" w:rsidRPr="00A60C81" w:rsidRDefault="00EA69C2" w:rsidP="00A60C81">
    <w:pPr>
      <w:pStyle w:val="Rodap"/>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64F5" w14:textId="77777777" w:rsidR="00F210DF" w:rsidRDefault="00F210DF" w:rsidP="00583415">
      <w:pPr>
        <w:rPr>
          <w:noProof/>
        </w:rPr>
      </w:pPr>
      <w:r>
        <w:rPr>
          <w:noProof/>
        </w:rPr>
        <w:separator/>
      </w:r>
    </w:p>
    <w:p w14:paraId="2BA6FC4C" w14:textId="77777777" w:rsidR="00F210DF" w:rsidRDefault="00F210DF">
      <w:pPr>
        <w:rPr>
          <w:noProof/>
        </w:rPr>
      </w:pPr>
    </w:p>
  </w:footnote>
  <w:footnote w:type="continuationSeparator" w:id="0">
    <w:p w14:paraId="1C112A3F" w14:textId="77777777" w:rsidR="00F210DF" w:rsidRDefault="00F210DF" w:rsidP="00583415">
      <w:r>
        <w:continuationSeparator/>
      </w:r>
    </w:p>
    <w:p w14:paraId="598E8349" w14:textId="77777777" w:rsidR="00F210DF" w:rsidRDefault="00F210DF"/>
  </w:footnote>
  <w:footnote w:type="continuationNotice" w:id="1">
    <w:p w14:paraId="3EC43EB1" w14:textId="77777777" w:rsidR="00F210DF" w:rsidRDefault="00F210DF"/>
    <w:p w14:paraId="09A5D1B0" w14:textId="77777777" w:rsidR="00F210DF" w:rsidRDefault="00F21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5C0" w14:textId="77777777" w:rsidR="009C0931" w:rsidRDefault="009C09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BA92" w14:textId="77777777" w:rsidR="00EA69C2" w:rsidRDefault="00EA69C2" w:rsidP="004303D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A86" w14:textId="77777777" w:rsidR="009C0931" w:rsidRDefault="009C093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6F2" w14:textId="77777777" w:rsidR="00EA69C2" w:rsidRDefault="00EA69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634" w14:textId="77777777" w:rsidR="00EA69C2" w:rsidRDefault="00EA69C2" w:rsidP="00583415">
    <w:pPr>
      <w:pStyle w:val="Cabealho"/>
      <w:jc w:val="right"/>
    </w:pPr>
  </w:p>
  <w:p w14:paraId="66C5AD1A" w14:textId="77777777" w:rsidR="00EA69C2" w:rsidRDefault="00EA69C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1D11" w14:textId="77777777" w:rsidR="00EA69C2" w:rsidRDefault="00EA6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7791479">
    <w:abstractNumId w:val="2"/>
  </w:num>
  <w:num w:numId="2" w16cid:durableId="839927185">
    <w:abstractNumId w:val="32"/>
  </w:num>
  <w:num w:numId="3" w16cid:durableId="758910369">
    <w:abstractNumId w:val="20"/>
  </w:num>
  <w:num w:numId="4" w16cid:durableId="670060265">
    <w:abstractNumId w:val="3"/>
  </w:num>
  <w:num w:numId="5" w16cid:durableId="985472219">
    <w:abstractNumId w:val="30"/>
  </w:num>
  <w:num w:numId="6" w16cid:durableId="871039411">
    <w:abstractNumId w:val="36"/>
  </w:num>
  <w:num w:numId="7" w16cid:durableId="102663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63239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28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79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1921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194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7331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71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107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214535">
    <w:abstractNumId w:val="7"/>
  </w:num>
  <w:num w:numId="17" w16cid:durableId="1689257950">
    <w:abstractNumId w:val="12"/>
  </w:num>
  <w:num w:numId="18" w16cid:durableId="31930982">
    <w:abstractNumId w:val="39"/>
  </w:num>
  <w:num w:numId="19" w16cid:durableId="1635140860">
    <w:abstractNumId w:val="37"/>
  </w:num>
  <w:num w:numId="20" w16cid:durableId="959803941">
    <w:abstractNumId w:val="19"/>
  </w:num>
  <w:num w:numId="21" w16cid:durableId="1045758365">
    <w:abstractNumId w:val="28"/>
  </w:num>
  <w:num w:numId="22" w16cid:durableId="2081825011">
    <w:abstractNumId w:val="38"/>
  </w:num>
  <w:num w:numId="23" w16cid:durableId="407116470">
    <w:abstractNumId w:val="22"/>
  </w:num>
  <w:num w:numId="24" w16cid:durableId="626862796">
    <w:abstractNumId w:val="34"/>
  </w:num>
  <w:num w:numId="25" w16cid:durableId="339427606">
    <w:abstractNumId w:val="13"/>
  </w:num>
  <w:num w:numId="26" w16cid:durableId="921137071">
    <w:abstractNumId w:val="26"/>
  </w:num>
  <w:num w:numId="27" w16cid:durableId="32317872">
    <w:abstractNumId w:val="21"/>
  </w:num>
  <w:num w:numId="28" w16cid:durableId="690760155">
    <w:abstractNumId w:val="25"/>
  </w:num>
  <w:num w:numId="29" w16cid:durableId="895118165">
    <w:abstractNumId w:val="10"/>
  </w:num>
  <w:num w:numId="30" w16cid:durableId="1387757051">
    <w:abstractNumId w:val="1"/>
  </w:num>
  <w:num w:numId="31" w16cid:durableId="808132146">
    <w:abstractNumId w:val="29"/>
  </w:num>
  <w:num w:numId="32" w16cid:durableId="1521578738">
    <w:abstractNumId w:val="35"/>
  </w:num>
  <w:num w:numId="33" w16cid:durableId="1142621341">
    <w:abstractNumId w:val="33"/>
  </w:num>
  <w:num w:numId="34" w16cid:durableId="2144884577">
    <w:abstractNumId w:val="24"/>
  </w:num>
  <w:num w:numId="35" w16cid:durableId="487524419">
    <w:abstractNumId w:val="0"/>
  </w:num>
  <w:num w:numId="36" w16cid:durableId="1854025249">
    <w:abstractNumId w:val="17"/>
  </w:num>
  <w:num w:numId="37" w16cid:durableId="1807354818">
    <w:abstractNumId w:val="31"/>
  </w:num>
  <w:num w:numId="38" w16cid:durableId="372386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338898">
    <w:abstractNumId w:val="18"/>
  </w:num>
  <w:num w:numId="40" w16cid:durableId="1728069845">
    <w:abstractNumId w:val="11"/>
  </w:num>
  <w:num w:numId="41" w16cid:durableId="1619795909">
    <w:abstractNumId w:val="5"/>
  </w:num>
  <w:num w:numId="42" w16cid:durableId="22931299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BDB"/>
    <w:rsid w:val="00044C9F"/>
    <w:rsid w:val="00045053"/>
    <w:rsid w:val="000451AC"/>
    <w:rsid w:val="00045E24"/>
    <w:rsid w:val="00051168"/>
    <w:rsid w:val="000524E3"/>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5A11"/>
    <w:rsid w:val="00087745"/>
    <w:rsid w:val="000901C1"/>
    <w:rsid w:val="00092A40"/>
    <w:rsid w:val="00093079"/>
    <w:rsid w:val="00095957"/>
    <w:rsid w:val="000A00EF"/>
    <w:rsid w:val="000A1603"/>
    <w:rsid w:val="000A2020"/>
    <w:rsid w:val="000A465A"/>
    <w:rsid w:val="000A6C7F"/>
    <w:rsid w:val="000A7B84"/>
    <w:rsid w:val="000B011C"/>
    <w:rsid w:val="000B0E37"/>
    <w:rsid w:val="000B0E7D"/>
    <w:rsid w:val="000B15B4"/>
    <w:rsid w:val="000B16AD"/>
    <w:rsid w:val="000B1CE2"/>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4335"/>
    <w:rsid w:val="000F5CC3"/>
    <w:rsid w:val="000F7663"/>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0F5E"/>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8DE"/>
    <w:rsid w:val="001D480E"/>
    <w:rsid w:val="001D4AE3"/>
    <w:rsid w:val="001D4DFE"/>
    <w:rsid w:val="001D4FE0"/>
    <w:rsid w:val="001D7647"/>
    <w:rsid w:val="001E2CE1"/>
    <w:rsid w:val="001E47D0"/>
    <w:rsid w:val="001F0634"/>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3457"/>
    <w:rsid w:val="002C7ADD"/>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2F6DBE"/>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761E"/>
    <w:rsid w:val="003178DF"/>
    <w:rsid w:val="003216AF"/>
    <w:rsid w:val="00321BD6"/>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2F3E"/>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3D14"/>
    <w:rsid w:val="007B4EAE"/>
    <w:rsid w:val="007B5436"/>
    <w:rsid w:val="007B6069"/>
    <w:rsid w:val="007B75DC"/>
    <w:rsid w:val="007B7C87"/>
    <w:rsid w:val="007C0091"/>
    <w:rsid w:val="007C122B"/>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D510B"/>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579"/>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4B2"/>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7746"/>
    <w:rsid w:val="00EA7B26"/>
    <w:rsid w:val="00EA7D90"/>
    <w:rsid w:val="00EA7FC8"/>
    <w:rsid w:val="00EB6927"/>
    <w:rsid w:val="00EB6AB5"/>
    <w:rsid w:val="00EB7598"/>
    <w:rsid w:val="00EB786A"/>
    <w:rsid w:val="00EC0142"/>
    <w:rsid w:val="00EC08F6"/>
    <w:rsid w:val="00EC1503"/>
    <w:rsid w:val="00EC18A2"/>
    <w:rsid w:val="00EC3C81"/>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10DF"/>
    <w:rsid w:val="00F265DE"/>
    <w:rsid w:val="00F2660B"/>
    <w:rsid w:val="00F26757"/>
    <w:rsid w:val="00F26CFE"/>
    <w:rsid w:val="00F272B7"/>
    <w:rsid w:val="00F32B91"/>
    <w:rsid w:val="00F33E22"/>
    <w:rsid w:val="00F346F1"/>
    <w:rsid w:val="00F360B2"/>
    <w:rsid w:val="00F37B7A"/>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Ttulo1">
    <w:name w:val="heading 1"/>
    <w:basedOn w:val="Normal"/>
    <w:next w:val="Normal"/>
    <w:link w:val="Ttulo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qFormat/>
    <w:rsid w:val="009E64B1"/>
    <w:pPr>
      <w:keepNext/>
      <w:jc w:val="both"/>
      <w:outlineLvl w:val="1"/>
    </w:pPr>
    <w:rPr>
      <w:rFonts w:ascii="Book Antiqua" w:hAnsi="Book Antiqua"/>
      <w:b/>
      <w:sz w:val="22"/>
      <w:szCs w:val="20"/>
      <w:lang w:val="en-GB"/>
    </w:rPr>
  </w:style>
  <w:style w:type="paragraph" w:styleId="Ttulo3">
    <w:name w:val="heading 3"/>
    <w:basedOn w:val="Normal"/>
    <w:next w:val="Normal"/>
    <w:qFormat/>
    <w:rsid w:val="009E64B1"/>
    <w:pPr>
      <w:keepNext/>
      <w:jc w:val="center"/>
      <w:outlineLvl w:val="2"/>
    </w:pPr>
    <w:rPr>
      <w:b/>
      <w:bCs/>
      <w:sz w:val="22"/>
    </w:rPr>
  </w:style>
  <w:style w:type="paragraph" w:styleId="Ttulo6">
    <w:name w:val="heading 6"/>
    <w:basedOn w:val="Normal"/>
    <w:next w:val="Normal"/>
    <w:link w:val="Ttulo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Corpodetexto">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elacomgrade">
    <w:name w:val="Table Grid"/>
    <w:basedOn w:val="Tabela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embloco">
    <w:name w:val="Block Text"/>
    <w:basedOn w:val="Normal"/>
    <w:rsid w:val="00D00EC4"/>
    <w:pPr>
      <w:spacing w:after="240"/>
      <w:ind w:left="720"/>
      <w:jc w:val="both"/>
    </w:pPr>
    <w:rPr>
      <w:iCs/>
      <w:lang w:eastAsia="en-US"/>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List Paragraph"/>
    <w:basedOn w:val="Normal"/>
    <w:link w:val="PargrafodaLista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Textodebalo">
    <w:name w:val="Balloon Text"/>
    <w:basedOn w:val="Normal"/>
    <w:link w:val="TextodebaloChar"/>
    <w:rsid w:val="00D70CC8"/>
    <w:rPr>
      <w:rFonts w:ascii="Tahoma" w:hAnsi="Tahoma"/>
      <w:sz w:val="16"/>
      <w:szCs w:val="16"/>
      <w:lang w:eastAsia="x-none"/>
    </w:rPr>
  </w:style>
  <w:style w:type="character" w:customStyle="1" w:styleId="TextodebaloChar">
    <w:name w:val="Texto de balão Char"/>
    <w:link w:val="Textodebalo"/>
    <w:rsid w:val="00D70CC8"/>
    <w:rPr>
      <w:rFonts w:ascii="Tahoma" w:hAnsi="Tahoma" w:cs="Tahoma"/>
      <w:sz w:val="16"/>
      <w:szCs w:val="16"/>
      <w:lang w:val="en-US"/>
    </w:rPr>
  </w:style>
  <w:style w:type="character" w:styleId="Refdecomentrio">
    <w:name w:val="annotation reference"/>
    <w:uiPriority w:val="99"/>
    <w:rsid w:val="00322961"/>
    <w:rPr>
      <w:sz w:val="16"/>
      <w:szCs w:val="16"/>
    </w:rPr>
  </w:style>
  <w:style w:type="paragraph" w:styleId="Textodecomentrio">
    <w:name w:val="annotation text"/>
    <w:basedOn w:val="Normal"/>
    <w:link w:val="TextodecomentrioChar"/>
    <w:uiPriority w:val="99"/>
    <w:rsid w:val="00322961"/>
    <w:rPr>
      <w:sz w:val="20"/>
      <w:szCs w:val="20"/>
      <w:lang w:eastAsia="x-none"/>
    </w:rPr>
  </w:style>
  <w:style w:type="character" w:customStyle="1" w:styleId="TextodecomentrioChar">
    <w:name w:val="Texto de comentário Char"/>
    <w:link w:val="Textodecomentrio"/>
    <w:uiPriority w:val="99"/>
    <w:rsid w:val="00322961"/>
    <w:rPr>
      <w:lang w:val="en-US"/>
    </w:rPr>
  </w:style>
  <w:style w:type="paragraph" w:styleId="Textodenotaderodap">
    <w:name w:val="footnote text"/>
    <w:basedOn w:val="Normal"/>
    <w:link w:val="TextodenotaderodapChar"/>
    <w:uiPriority w:val="99"/>
    <w:rsid w:val="009D12F3"/>
    <w:rPr>
      <w:sz w:val="20"/>
      <w:szCs w:val="20"/>
      <w:lang w:eastAsia="x-none"/>
    </w:rPr>
  </w:style>
  <w:style w:type="character" w:customStyle="1" w:styleId="TextodenotaderodapChar">
    <w:name w:val="Texto de nota de rodapé Char"/>
    <w:link w:val="Textodenotaderodap"/>
    <w:uiPriority w:val="99"/>
    <w:rsid w:val="009D12F3"/>
    <w:rPr>
      <w:lang w:val="en-US"/>
    </w:rPr>
  </w:style>
  <w:style w:type="character" w:styleId="Refdenotaderodap">
    <w:name w:val="footnote reference"/>
    <w:rsid w:val="009D12F3"/>
    <w:rPr>
      <w:vertAlign w:val="superscript"/>
    </w:rPr>
  </w:style>
  <w:style w:type="paragraph" w:styleId="Textodenotadefim">
    <w:name w:val="endnote text"/>
    <w:basedOn w:val="Normal"/>
    <w:link w:val="TextodenotadefimChar"/>
    <w:rsid w:val="00755393"/>
    <w:rPr>
      <w:sz w:val="20"/>
      <w:szCs w:val="20"/>
      <w:lang w:eastAsia="x-none"/>
    </w:rPr>
  </w:style>
  <w:style w:type="character" w:customStyle="1" w:styleId="TextodenotadefimChar">
    <w:name w:val="Texto de nota de fim Char"/>
    <w:link w:val="Textodenotadefim"/>
    <w:rsid w:val="00755393"/>
    <w:rPr>
      <w:lang w:val="en-US"/>
    </w:rPr>
  </w:style>
  <w:style w:type="character" w:styleId="Refdenotadefim">
    <w:name w:val="endnote reference"/>
    <w:rsid w:val="00755393"/>
    <w:rPr>
      <w:vertAlign w:val="superscript"/>
    </w:rPr>
  </w:style>
  <w:style w:type="paragraph" w:styleId="Cabealho">
    <w:name w:val="header"/>
    <w:basedOn w:val="Normal"/>
    <w:link w:val="CabealhoChar"/>
    <w:rsid w:val="00C50245"/>
    <w:pPr>
      <w:tabs>
        <w:tab w:val="center" w:pos="4252"/>
        <w:tab w:val="right" w:pos="8504"/>
      </w:tabs>
    </w:pPr>
    <w:rPr>
      <w:lang w:eastAsia="x-none"/>
    </w:rPr>
  </w:style>
  <w:style w:type="character" w:customStyle="1" w:styleId="CabealhoChar">
    <w:name w:val="Cabeçalho Char"/>
    <w:link w:val="Cabealho"/>
    <w:rsid w:val="00C50245"/>
    <w:rPr>
      <w:sz w:val="24"/>
      <w:szCs w:val="24"/>
      <w:lang w:val="en-US"/>
    </w:rPr>
  </w:style>
  <w:style w:type="paragraph" w:styleId="Rodap">
    <w:name w:val="footer"/>
    <w:basedOn w:val="Normal"/>
    <w:link w:val="RodapChar"/>
    <w:uiPriority w:val="99"/>
    <w:rsid w:val="00C50245"/>
    <w:pPr>
      <w:tabs>
        <w:tab w:val="center" w:pos="4252"/>
        <w:tab w:val="right" w:pos="8504"/>
      </w:tabs>
    </w:pPr>
    <w:rPr>
      <w:lang w:eastAsia="x-none"/>
    </w:rPr>
  </w:style>
  <w:style w:type="character" w:customStyle="1" w:styleId="RodapChar">
    <w:name w:val="Rodapé Char"/>
    <w:link w:val="Rodap"/>
    <w:uiPriority w:val="99"/>
    <w:rsid w:val="00C50245"/>
    <w:rPr>
      <w:sz w:val="24"/>
      <w:szCs w:val="24"/>
      <w:lang w:val="en-US"/>
    </w:rPr>
  </w:style>
  <w:style w:type="character" w:customStyle="1" w:styleId="hps">
    <w:name w:val="hps"/>
    <w:basedOn w:val="Fontepargpadro"/>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tulo">
    <w:name w:val="Title"/>
    <w:basedOn w:val="Normal"/>
    <w:link w:val="TtuloChar"/>
    <w:uiPriority w:val="99"/>
    <w:qFormat/>
    <w:rsid w:val="00F26B58"/>
    <w:pPr>
      <w:jc w:val="center"/>
    </w:pPr>
    <w:rPr>
      <w:b/>
      <w:bCs/>
      <w:lang w:val="x-none" w:eastAsia="de-DE"/>
    </w:rPr>
  </w:style>
  <w:style w:type="character" w:customStyle="1" w:styleId="TtuloChar">
    <w:name w:val="Título Char"/>
    <w:link w:val="Ttulo"/>
    <w:uiPriority w:val="99"/>
    <w:rsid w:val="00F26B58"/>
    <w:rPr>
      <w:b/>
      <w:bCs/>
      <w:sz w:val="24"/>
      <w:szCs w:val="24"/>
      <w:lang w:val="x-none" w:eastAsia="de-DE"/>
    </w:rPr>
  </w:style>
  <w:style w:type="paragraph" w:customStyle="1" w:styleId="BodyTextJ">
    <w:name w:val="Body Text J"/>
    <w:basedOn w:val="Corpodetexto"/>
    <w:rsid w:val="00525F19"/>
    <w:pPr>
      <w:spacing w:after="240"/>
      <w:ind w:firstLine="1440"/>
    </w:pPr>
    <w:rPr>
      <w:rFonts w:ascii="Times New Roman" w:hAnsi="Times New Roman"/>
      <w:sz w:val="24"/>
      <w:szCs w:val="24"/>
      <w:lang w:val="x-none" w:eastAsia="de-DE"/>
    </w:rPr>
  </w:style>
  <w:style w:type="character" w:styleId="Nmerodepgina">
    <w:name w:val="page number"/>
    <w:basedOn w:val="Fontepargpadro"/>
    <w:rsid w:val="00CC4EA7"/>
  </w:style>
  <w:style w:type="paragraph" w:styleId="Assuntodocomentrio">
    <w:name w:val="annotation subject"/>
    <w:basedOn w:val="Textodecomentrio"/>
    <w:next w:val="Textodecomentrio"/>
    <w:link w:val="AssuntodocomentrioChar"/>
    <w:rsid w:val="009F7D8B"/>
    <w:rPr>
      <w:b/>
      <w:bCs/>
      <w:lang w:eastAsia="pt-BR"/>
    </w:rPr>
  </w:style>
  <w:style w:type="character" w:customStyle="1" w:styleId="AssuntodocomentrioChar">
    <w:name w:val="Assunto do comentário Char"/>
    <w:link w:val="Assuntodocomentrio"/>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elanormal"/>
    <w:next w:val="Tabelacomgrade"/>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Pr-formataoHTML">
    <w:name w:val="HTML Preformatted"/>
    <w:basedOn w:val="Normal"/>
    <w:link w:val="Pr-formataoHTMLChar"/>
    <w:rsid w:val="0086764A"/>
    <w:rPr>
      <w:rFonts w:ascii="Consolas" w:hAnsi="Consolas" w:cs="Consolas"/>
      <w:sz w:val="20"/>
      <w:szCs w:val="20"/>
    </w:rPr>
  </w:style>
  <w:style w:type="character" w:customStyle="1" w:styleId="Pr-formataoHTMLChar">
    <w:name w:val="Pré-formatação HTML Char"/>
    <w:basedOn w:val="Fontepargpadro"/>
    <w:link w:val="Pr-formataoHTML"/>
    <w:rsid w:val="0086764A"/>
    <w:rPr>
      <w:rFonts w:ascii="Consolas" w:hAnsi="Consolas" w:cs="Consolas"/>
      <w:lang w:val="en-US"/>
    </w:rPr>
  </w:style>
  <w:style w:type="character" w:styleId="MenoPendente">
    <w:name w:val="Unresolved Mention"/>
    <w:basedOn w:val="Fontepargpadro"/>
    <w:uiPriority w:val="99"/>
    <w:semiHidden/>
    <w:unhideWhenUsed/>
    <w:rsid w:val="00E0794A"/>
    <w:rPr>
      <w:color w:val="605E5C"/>
      <w:shd w:val="clear" w:color="auto" w:fill="E1DFDD"/>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rsid w:val="007663B1"/>
    <w:rPr>
      <w:sz w:val="24"/>
      <w:szCs w:val="24"/>
      <w:lang w:val="en-US"/>
    </w:rPr>
  </w:style>
  <w:style w:type="paragraph" w:styleId="Corpodetexto2">
    <w:name w:val="Body Text 2"/>
    <w:basedOn w:val="Normal"/>
    <w:link w:val="Corpodetexto2Char"/>
    <w:semiHidden/>
    <w:unhideWhenUsed/>
    <w:rsid w:val="002B14FF"/>
    <w:pPr>
      <w:spacing w:after="120" w:line="480" w:lineRule="auto"/>
    </w:pPr>
  </w:style>
  <w:style w:type="character" w:customStyle="1" w:styleId="Corpodetexto2Char">
    <w:name w:val="Corpo de texto 2 Char"/>
    <w:basedOn w:val="Fontepargpadro"/>
    <w:link w:val="Corpodetexto2"/>
    <w:semiHidden/>
    <w:rsid w:val="002B14FF"/>
    <w:rPr>
      <w:sz w:val="24"/>
      <w:szCs w:val="24"/>
      <w:lang w:val="en-US"/>
    </w:rPr>
  </w:style>
  <w:style w:type="character" w:styleId="Forte">
    <w:name w:val="Strong"/>
    <w:uiPriority w:val="22"/>
    <w:qFormat/>
    <w:rsid w:val="00196A0A"/>
    <w:rPr>
      <w:b/>
      <w:bCs/>
    </w:rPr>
  </w:style>
  <w:style w:type="character" w:customStyle="1" w:styleId="Ttulo1Char">
    <w:name w:val="Título 1 Char"/>
    <w:basedOn w:val="Fontepargpadro"/>
    <w:link w:val="Ttulo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o">
    <w:name w:val="Revision"/>
    <w:hidden/>
    <w:uiPriority w:val="99"/>
    <w:semiHidden/>
    <w:rsid w:val="002672F1"/>
    <w:rPr>
      <w:sz w:val="24"/>
      <w:szCs w:val="24"/>
    </w:rPr>
  </w:style>
  <w:style w:type="character" w:customStyle="1" w:styleId="MenoPendente1">
    <w:name w:val="Menção Pendente1"/>
    <w:basedOn w:val="Fontepargpadro"/>
    <w:uiPriority w:val="99"/>
    <w:semiHidden/>
    <w:unhideWhenUsed/>
    <w:rsid w:val="007B6069"/>
    <w:rPr>
      <w:color w:val="605E5C"/>
      <w:shd w:val="clear" w:color="auto" w:fill="E1DFDD"/>
    </w:rPr>
  </w:style>
  <w:style w:type="character" w:customStyle="1" w:styleId="Ttulo6Char">
    <w:name w:val="Título 6 Char"/>
    <w:basedOn w:val="Fontepargpadro"/>
    <w:link w:val="Ttulo6"/>
    <w:rsid w:val="0031761E"/>
    <w:rPr>
      <w:rFonts w:asciiTheme="majorHAnsi" w:eastAsiaTheme="majorEastAsia" w:hAnsiTheme="majorHAnsi" w:cstheme="majorBidi"/>
      <w:color w:val="1F3763" w:themeColor="accent1" w:themeShade="7F"/>
      <w:sz w:val="24"/>
      <w:szCs w:val="24"/>
    </w:rPr>
  </w:style>
  <w:style w:type="character" w:customStyle="1" w:styleId="Ttulo8Char">
    <w:name w:val="Título 8 Char"/>
    <w:basedOn w:val="Fontepargpadro"/>
    <w:link w:val="Ttulo8"/>
    <w:rsid w:val="0031761E"/>
    <w:rPr>
      <w:sz w:val="26"/>
    </w:rPr>
  </w:style>
  <w:style w:type="character" w:customStyle="1" w:styleId="normaltextrun">
    <w:name w:val="normaltextrun"/>
    <w:basedOn w:val="Fontepargpadro"/>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garantia@simplificpavarini.com.br"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FEKEMAD2XYAP-1493351383-49953</_dlc_DocId>
    <_dlc_DocIdUrl xmlns="5a26b276-0150-4edf-b537-a3c284f06cf4">
      <Url>https://quasarcapital.sharepoint.com/sites/LEGAL/_layouts/15/DocIdRedir.aspx?ID=FEKEMAD2XYAP-1493351383-49953</Url>
      <Description>FEKEMAD2XYAP-1493351383-49953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952F5-96CB-4946-B44A-386B31B0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4C17B-181D-4623-85CB-9825848D7C3E}">
  <ds:schemaRefs>
    <ds:schemaRef ds:uri="http://schemas.microsoft.com/sharepoint/events"/>
  </ds:schemaRefs>
</ds:datastoreItem>
</file>

<file path=customXml/itemProps3.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4.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5a26b276-0150-4edf-b537-a3c284f06cf4"/>
  </ds:schemaRefs>
</ds:datastoreItem>
</file>

<file path=customXml/itemProps5.xml><?xml version="1.0" encoding="utf-8"?>
<ds:datastoreItem xmlns:ds="http://schemas.openxmlformats.org/officeDocument/2006/customXml" ds:itemID="{55B7AFC1-402C-3D49-A9FE-674483DD388A}">
  <ds:schemaRefs>
    <ds:schemaRef ds:uri="http://schemas.openxmlformats.org/officeDocument/2006/bibliography"/>
  </ds:schemaRefs>
</ds:datastoreItem>
</file>

<file path=customXml/itemProps6.xml><?xml version="1.0" encoding="utf-8"?>
<ds:datastoreItem xmlns:ds="http://schemas.openxmlformats.org/officeDocument/2006/customXml" ds:itemID="{617C5E79-010C-4E94-85FF-C17EA028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6840</Words>
  <Characters>36941</Characters>
  <Application>Microsoft Office Word</Application>
  <DocSecurity>0</DocSecurity>
  <Lines>307</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2022-05-03T20:39:00Z</dcterms:created>
  <dcterms:modified xsi:type="dcterms:W3CDTF">2022-05-03T20:39:00Z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0x01010065507CBDA8324549AF6EBCE27A14383A</vt:lpwstr>
  </property>
  <property fmtid="{D5CDD505-2E9C-101B-9397-08002B2CF9AE}" pid="4" name="_dlc_DocIdItemGuid">
    <vt:lpwstr>6811ea87-558c-4ac8-927f-47fd9f925dfa</vt:lpwstr>
  </property>
</Properties>
</file>