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3875F" w14:textId="205AE004" w:rsidR="002E7A75" w:rsidRPr="00AC38B7" w:rsidRDefault="002E7A75" w:rsidP="006C4D0A">
      <w:pPr>
        <w:widowControl w:val="0"/>
        <w:spacing w:line="276" w:lineRule="auto"/>
        <w:contextualSpacing/>
        <w:jc w:val="center"/>
        <w:rPr>
          <w:ins w:id="0" w:author="Autor" w:date="2022-05-03T09:59:00Z"/>
          <w:rFonts w:ascii="Tahoma" w:hAnsi="Tahoma" w:cs="Tahoma"/>
          <w:smallCaps/>
          <w:sz w:val="21"/>
          <w:szCs w:val="21"/>
        </w:rPr>
      </w:pPr>
      <w:bookmarkStart w:id="1" w:name="_Hlk82617190"/>
      <w:r w:rsidRPr="00AC38B7">
        <w:rPr>
          <w:rFonts w:ascii="Tahoma" w:hAnsi="Tahoma" w:cs="Tahoma"/>
          <w:b/>
          <w:smallCaps/>
          <w:sz w:val="21"/>
          <w:szCs w:val="21"/>
        </w:rPr>
        <w:t>Instrumento Particular de Contrato de Alienação Fiduciária</w:t>
      </w:r>
      <w:r w:rsidR="000E2ADC" w:rsidRPr="00AC38B7">
        <w:rPr>
          <w:rFonts w:ascii="Tahoma" w:hAnsi="Tahoma" w:cs="Tahoma"/>
          <w:b/>
          <w:smallCaps/>
          <w:sz w:val="21"/>
          <w:szCs w:val="21"/>
        </w:rPr>
        <w:t xml:space="preserve"> </w:t>
      </w:r>
      <w:r w:rsidRPr="00AC38B7">
        <w:rPr>
          <w:rFonts w:ascii="Tahoma" w:hAnsi="Tahoma" w:cs="Tahoma"/>
          <w:b/>
          <w:smallCaps/>
          <w:sz w:val="21"/>
          <w:szCs w:val="21"/>
        </w:rPr>
        <w:t xml:space="preserve">de </w:t>
      </w:r>
      <w:r w:rsidR="00802019" w:rsidRPr="00AC38B7">
        <w:rPr>
          <w:rFonts w:ascii="Tahoma" w:hAnsi="Tahoma" w:cs="Tahoma"/>
          <w:b/>
          <w:smallCaps/>
          <w:sz w:val="21"/>
          <w:szCs w:val="21"/>
        </w:rPr>
        <w:t>Veículos</w:t>
      </w:r>
      <w:r w:rsidRPr="00AC38B7">
        <w:rPr>
          <w:rFonts w:ascii="Tahoma" w:hAnsi="Tahoma" w:cs="Tahoma"/>
          <w:b/>
          <w:smallCaps/>
          <w:sz w:val="21"/>
          <w:szCs w:val="21"/>
        </w:rPr>
        <w:t xml:space="preserve"> e Outras Avenças</w:t>
      </w:r>
      <w:bookmarkEnd w:id="1"/>
    </w:p>
    <w:p w14:paraId="243C9E93" w14:textId="5BF2FAFE" w:rsidR="003574E1" w:rsidRPr="007C122B" w:rsidRDefault="003574E1">
      <w:pPr>
        <w:widowControl w:val="0"/>
        <w:spacing w:line="276" w:lineRule="auto"/>
        <w:contextualSpacing/>
        <w:jc w:val="both"/>
        <w:rPr>
          <w:rFonts w:ascii="Tahoma" w:hAnsi="Tahoma"/>
          <w:sz w:val="21"/>
          <w:rPrChange w:id="2" w:author="Autor" w:date="2022-05-03T09:59:00Z">
            <w:rPr>
              <w:rFonts w:ascii="Tahoma" w:hAnsi="Tahoma"/>
              <w:smallCaps/>
              <w:sz w:val="21"/>
            </w:rPr>
          </w:rPrChange>
        </w:rPr>
        <w:pPrChange w:id="3" w:author="Autor" w:date="2022-05-03T09:59:00Z">
          <w:pPr>
            <w:widowControl w:val="0"/>
            <w:spacing w:line="276" w:lineRule="auto"/>
            <w:contextualSpacing/>
            <w:jc w:val="center"/>
          </w:pPr>
        </w:pPrChange>
      </w:pPr>
    </w:p>
    <w:p w14:paraId="1393D478" w14:textId="77777777" w:rsidR="00AC38B7" w:rsidRPr="00AC38B7" w:rsidRDefault="00AC38B7" w:rsidP="006C4D0A">
      <w:pPr>
        <w:widowControl w:val="0"/>
        <w:spacing w:line="276" w:lineRule="auto"/>
        <w:contextualSpacing/>
        <w:jc w:val="both"/>
        <w:rPr>
          <w:rFonts w:ascii="Tahoma" w:hAnsi="Tahoma" w:cs="Tahoma"/>
          <w:sz w:val="21"/>
          <w:szCs w:val="21"/>
        </w:rPr>
      </w:pPr>
    </w:p>
    <w:p w14:paraId="7EB5CD72" w14:textId="6CEF2E44" w:rsidR="002E7A75" w:rsidRPr="00AC38B7" w:rsidRDefault="002E7A75" w:rsidP="006C4D0A">
      <w:pPr>
        <w:widowControl w:val="0"/>
        <w:spacing w:line="276" w:lineRule="auto"/>
        <w:contextualSpacing/>
        <w:jc w:val="both"/>
        <w:rPr>
          <w:rFonts w:ascii="Tahoma" w:hAnsi="Tahoma" w:cs="Tahoma"/>
          <w:sz w:val="21"/>
          <w:szCs w:val="21"/>
        </w:rPr>
      </w:pPr>
      <w:r w:rsidRPr="00AC38B7">
        <w:rPr>
          <w:rFonts w:ascii="Tahoma" w:hAnsi="Tahoma" w:cs="Tahoma"/>
          <w:sz w:val="21"/>
          <w:szCs w:val="21"/>
        </w:rPr>
        <w:t>Pelo presente instrumento, as partes (em conjunto, “</w:t>
      </w:r>
      <w:r w:rsidRPr="00AC38B7">
        <w:rPr>
          <w:rFonts w:ascii="Tahoma" w:hAnsi="Tahoma" w:cs="Tahoma"/>
          <w:b/>
          <w:sz w:val="21"/>
          <w:szCs w:val="21"/>
        </w:rPr>
        <w:t>Partes</w:t>
      </w:r>
      <w:r w:rsidRPr="00AC38B7">
        <w:rPr>
          <w:rFonts w:ascii="Tahoma" w:hAnsi="Tahoma" w:cs="Tahoma"/>
          <w:sz w:val="21"/>
          <w:szCs w:val="21"/>
        </w:rPr>
        <w:t>” e, individual e indistintamente, “</w:t>
      </w:r>
      <w:r w:rsidRPr="00AC38B7">
        <w:rPr>
          <w:rFonts w:ascii="Tahoma" w:hAnsi="Tahoma" w:cs="Tahoma"/>
          <w:b/>
          <w:sz w:val="21"/>
          <w:szCs w:val="21"/>
        </w:rPr>
        <w:t>Parte</w:t>
      </w:r>
      <w:r w:rsidRPr="00AC38B7">
        <w:rPr>
          <w:rFonts w:ascii="Tahoma" w:hAnsi="Tahoma" w:cs="Tahoma"/>
          <w:sz w:val="21"/>
          <w:szCs w:val="21"/>
        </w:rPr>
        <w:t>”):</w:t>
      </w:r>
    </w:p>
    <w:p w14:paraId="6646D182" w14:textId="2BC8C294" w:rsidR="002E7A75" w:rsidRPr="00AC38B7" w:rsidRDefault="002E7A75" w:rsidP="006C4D0A">
      <w:pPr>
        <w:widowControl w:val="0"/>
        <w:spacing w:line="276" w:lineRule="auto"/>
        <w:contextualSpacing/>
        <w:jc w:val="both"/>
        <w:rPr>
          <w:rFonts w:ascii="Tahoma" w:hAnsi="Tahoma" w:cs="Tahoma"/>
          <w:b/>
          <w:smallCaps/>
          <w:sz w:val="21"/>
          <w:szCs w:val="21"/>
        </w:rPr>
      </w:pPr>
    </w:p>
    <w:p w14:paraId="7D418D2A" w14:textId="08CC5BFD" w:rsidR="007663B1" w:rsidRPr="00AC38B7" w:rsidRDefault="0031761E" w:rsidP="006C4D0A">
      <w:pPr>
        <w:pStyle w:val="PargrafodaLista"/>
        <w:widowControl w:val="0"/>
        <w:numPr>
          <w:ilvl w:val="0"/>
          <w:numId w:val="4"/>
        </w:numPr>
        <w:spacing w:line="276" w:lineRule="auto"/>
        <w:ind w:left="709" w:hanging="709"/>
        <w:contextualSpacing/>
        <w:jc w:val="both"/>
        <w:rPr>
          <w:rFonts w:ascii="Tahoma" w:hAnsi="Tahoma" w:cs="Tahoma"/>
          <w:smallCaps/>
          <w:sz w:val="21"/>
          <w:szCs w:val="21"/>
        </w:rPr>
      </w:pPr>
      <w:proofErr w:type="spellStart"/>
      <w:r w:rsidRPr="00AC38B7">
        <w:rPr>
          <w:rFonts w:ascii="Tahoma" w:hAnsi="Tahoma" w:cs="Tahoma"/>
          <w:b/>
          <w:smallCaps/>
          <w:sz w:val="21"/>
          <w:szCs w:val="21"/>
        </w:rPr>
        <w:t>Brasfrotas</w:t>
      </w:r>
      <w:proofErr w:type="spellEnd"/>
      <w:r w:rsidRPr="00AC38B7">
        <w:rPr>
          <w:rFonts w:ascii="Tahoma" w:hAnsi="Tahoma" w:cs="Tahoma"/>
          <w:b/>
          <w:smallCaps/>
          <w:sz w:val="21"/>
          <w:szCs w:val="21"/>
        </w:rPr>
        <w:t xml:space="preserve"> Locação de Veículos S.A.</w:t>
      </w:r>
      <w:r w:rsidRPr="00AC38B7">
        <w:rPr>
          <w:rFonts w:ascii="Tahoma" w:hAnsi="Tahoma"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AC38B7">
        <w:rPr>
          <w:rFonts w:ascii="Tahoma" w:hAnsi="Tahoma" w:cs="Tahoma"/>
          <w:b/>
          <w:sz w:val="21"/>
          <w:szCs w:val="21"/>
        </w:rPr>
        <w:t>CNPJ/ME</w:t>
      </w:r>
      <w:r w:rsidRPr="00AC38B7">
        <w:rPr>
          <w:rFonts w:ascii="Tahoma" w:hAnsi="Tahoma" w:cs="Tahoma"/>
          <w:bCs/>
          <w:sz w:val="21"/>
          <w:szCs w:val="21"/>
        </w:rPr>
        <w:t>”)</w:t>
      </w:r>
      <w:r w:rsidRPr="00AC38B7">
        <w:rPr>
          <w:rFonts w:ascii="Tahoma" w:hAnsi="Tahoma" w:cs="Tahoma"/>
          <w:sz w:val="21"/>
          <w:szCs w:val="21"/>
        </w:rPr>
        <w:t xml:space="preserve"> sob o nº 09.532.523/0001-53, </w:t>
      </w:r>
      <w:r w:rsidRPr="00AC38B7">
        <w:rPr>
          <w:rFonts w:ascii="Tahoma" w:hAnsi="Tahoma" w:cs="Tahoma"/>
          <w:bCs/>
          <w:sz w:val="21"/>
          <w:szCs w:val="21"/>
        </w:rPr>
        <w:t xml:space="preserve">neste ato representada nos termos de seu </w:t>
      </w:r>
      <w:r w:rsidRPr="00AC38B7">
        <w:rPr>
          <w:rFonts w:ascii="Tahoma" w:hAnsi="Tahoma" w:cs="Tahoma"/>
          <w:sz w:val="21"/>
          <w:szCs w:val="21"/>
        </w:rPr>
        <w:t>estatuto social</w:t>
      </w:r>
      <w:r w:rsidRPr="00AC38B7">
        <w:rPr>
          <w:rFonts w:ascii="Tahoma" w:hAnsi="Tahoma" w:cs="Tahoma"/>
          <w:smallCaps/>
          <w:sz w:val="21"/>
          <w:szCs w:val="21"/>
        </w:rPr>
        <w:t xml:space="preserve"> </w:t>
      </w:r>
      <w:r w:rsidR="007663B1" w:rsidRPr="00AC38B7">
        <w:rPr>
          <w:rFonts w:ascii="Tahoma" w:hAnsi="Tahoma" w:cs="Tahoma"/>
          <w:smallCaps/>
          <w:sz w:val="21"/>
          <w:szCs w:val="21"/>
        </w:rPr>
        <w:t>(</w:t>
      </w:r>
      <w:r w:rsidR="007663B1" w:rsidRPr="00AC38B7">
        <w:rPr>
          <w:rFonts w:ascii="Tahoma" w:hAnsi="Tahoma" w:cs="Tahoma"/>
          <w:sz w:val="21"/>
          <w:szCs w:val="21"/>
        </w:rPr>
        <w:t>“</w:t>
      </w:r>
      <w:r w:rsidR="007663B1" w:rsidRPr="00AC38B7">
        <w:rPr>
          <w:rFonts w:ascii="Tahoma" w:hAnsi="Tahoma" w:cs="Tahoma"/>
          <w:b/>
          <w:sz w:val="21"/>
          <w:szCs w:val="21"/>
        </w:rPr>
        <w:t>Devedor</w:t>
      </w:r>
      <w:r w:rsidR="007663B1" w:rsidRPr="00AC38B7">
        <w:rPr>
          <w:rFonts w:ascii="Tahoma" w:hAnsi="Tahoma" w:cs="Tahoma"/>
          <w:smallCaps/>
          <w:sz w:val="21"/>
          <w:szCs w:val="21"/>
        </w:rPr>
        <w:t>”);</w:t>
      </w:r>
    </w:p>
    <w:p w14:paraId="56D18535" w14:textId="77777777" w:rsidR="007663B1" w:rsidRPr="00AC38B7" w:rsidRDefault="007663B1" w:rsidP="006C4D0A">
      <w:pPr>
        <w:pStyle w:val="PargrafodaLista"/>
        <w:widowControl w:val="0"/>
        <w:spacing w:line="276" w:lineRule="auto"/>
        <w:ind w:left="709" w:hanging="709"/>
        <w:contextualSpacing/>
        <w:jc w:val="both"/>
        <w:rPr>
          <w:rFonts w:ascii="Tahoma" w:hAnsi="Tahoma" w:cs="Tahoma"/>
          <w:smallCaps/>
          <w:sz w:val="21"/>
          <w:szCs w:val="21"/>
        </w:rPr>
      </w:pPr>
    </w:p>
    <w:p w14:paraId="3C1C59A6" w14:textId="1250AFD9" w:rsidR="002E7A75" w:rsidRPr="00AC38B7" w:rsidRDefault="00E30FF5" w:rsidP="006C4D0A">
      <w:pPr>
        <w:pStyle w:val="PargrafodaLista"/>
        <w:widowControl w:val="0"/>
        <w:numPr>
          <w:ilvl w:val="0"/>
          <w:numId w:val="4"/>
        </w:numPr>
        <w:spacing w:line="276" w:lineRule="auto"/>
        <w:ind w:left="709" w:hanging="709"/>
        <w:contextualSpacing/>
        <w:jc w:val="both"/>
        <w:rPr>
          <w:rFonts w:ascii="Tahoma" w:hAnsi="Tahoma" w:cs="Tahoma"/>
          <w:b/>
          <w:bCs/>
          <w:smallCaps/>
          <w:sz w:val="21"/>
          <w:szCs w:val="21"/>
        </w:rPr>
      </w:pPr>
      <w:bookmarkStart w:id="4" w:name="_Hlk14358465"/>
      <w:r w:rsidRPr="00AC38B7">
        <w:rPr>
          <w:rStyle w:val="normaltextrun"/>
          <w:rFonts w:ascii="Tahoma" w:hAnsi="Tahoma" w:cs="Tahoma"/>
          <w:b/>
          <w:smallCaps/>
          <w:sz w:val="21"/>
          <w:szCs w:val="21"/>
        </w:rPr>
        <w:t>Simplific Pavarini Distribuidora de Títulos e Valores Mobiliários Ltda.</w:t>
      </w:r>
      <w:r w:rsidRPr="00AC38B7">
        <w:rPr>
          <w:rStyle w:val="normaltextrun"/>
          <w:rFonts w:ascii="Tahoma" w:hAnsi="Tahoma" w:cs="Tahoma"/>
          <w:sz w:val="21"/>
          <w:szCs w:val="21"/>
        </w:rPr>
        <w:t xml:space="preserve">, instituição financeira integrante do sistema de distribuição de valores mobiliários, </w:t>
      </w:r>
      <w:r w:rsidR="002777CD" w:rsidRPr="00AC38B7">
        <w:rPr>
          <w:rFonts w:ascii="Tahoma" w:hAnsi="Tahoma" w:cs="Tahoma"/>
          <w:sz w:val="21"/>
          <w:szCs w:val="21"/>
        </w:rPr>
        <w:t xml:space="preserve">atuando por sua filial na Cidade de São Paulo, Estado de São Paulo, na Rua Joaquim Floriano </w:t>
      </w:r>
      <w:proofErr w:type="gramStart"/>
      <w:r w:rsidR="002777CD" w:rsidRPr="00AC38B7">
        <w:rPr>
          <w:rFonts w:ascii="Tahoma" w:hAnsi="Tahoma" w:cs="Tahoma"/>
          <w:sz w:val="21"/>
          <w:szCs w:val="21"/>
        </w:rPr>
        <w:t>466,conjunto</w:t>
      </w:r>
      <w:proofErr w:type="gramEnd"/>
      <w:r w:rsidR="002777CD" w:rsidRPr="00AC38B7">
        <w:rPr>
          <w:rFonts w:ascii="Tahoma" w:hAnsi="Tahoma" w:cs="Tahoma"/>
          <w:sz w:val="21"/>
          <w:szCs w:val="21"/>
        </w:rPr>
        <w:t xml:space="preserve"> 1401, Itaim Bibi, CEP 04534-002</w:t>
      </w:r>
      <w:r w:rsidR="002777CD" w:rsidRPr="00AC38B7">
        <w:rPr>
          <w:rStyle w:val="normaltextrun"/>
          <w:rFonts w:ascii="Tahoma" w:hAnsi="Tahoma" w:cs="Tahoma"/>
          <w:sz w:val="21"/>
          <w:szCs w:val="21"/>
        </w:rPr>
        <w:t>, inscrita no CNPJ/ME sob o nº 15.227.994/0004-01</w:t>
      </w:r>
      <w:r w:rsidRPr="00AC38B7">
        <w:rPr>
          <w:rStyle w:val="normaltextrun"/>
          <w:rFonts w:ascii="Tahoma" w:hAnsi="Tahoma" w:cs="Tahoma"/>
          <w:sz w:val="21"/>
          <w:szCs w:val="21"/>
        </w:rPr>
        <w:t>, neste ato</w:t>
      </w:r>
      <w:r w:rsidRPr="00AC38B7">
        <w:rPr>
          <w:rFonts w:ascii="Tahoma" w:hAnsi="Tahoma" w:cs="Tahoma"/>
          <w:bCs/>
          <w:sz w:val="21"/>
          <w:szCs w:val="21"/>
        </w:rPr>
        <w:t xml:space="preserve"> representada nos termos de seu </w:t>
      </w:r>
      <w:r w:rsidRPr="00AC38B7">
        <w:rPr>
          <w:rFonts w:ascii="Tahoma" w:hAnsi="Tahoma" w:cs="Tahoma"/>
          <w:sz w:val="21"/>
          <w:szCs w:val="21"/>
        </w:rPr>
        <w:t>contrato social (</w:t>
      </w:r>
      <w:r w:rsidR="0031761E" w:rsidRPr="00AC38B7">
        <w:rPr>
          <w:rFonts w:ascii="Tahoma" w:hAnsi="Tahoma" w:cs="Tahoma"/>
          <w:sz w:val="21"/>
          <w:szCs w:val="21"/>
        </w:rPr>
        <w:t>“</w:t>
      </w:r>
      <w:r w:rsidRPr="00AC38B7">
        <w:rPr>
          <w:rFonts w:ascii="Tahoma" w:hAnsi="Tahoma" w:cs="Tahoma"/>
          <w:b/>
          <w:bCs/>
          <w:sz w:val="21"/>
          <w:szCs w:val="21"/>
        </w:rPr>
        <w:t>Agente Fiduciário</w:t>
      </w:r>
      <w:r w:rsidR="0031761E" w:rsidRPr="00AC38B7">
        <w:rPr>
          <w:rFonts w:ascii="Tahoma" w:hAnsi="Tahoma" w:cs="Tahoma"/>
          <w:sz w:val="21"/>
          <w:szCs w:val="21"/>
        </w:rPr>
        <w:t>”)</w:t>
      </w:r>
      <w:r w:rsidRPr="00AC38B7">
        <w:rPr>
          <w:rFonts w:ascii="Tahoma" w:hAnsi="Tahoma" w:cs="Tahoma"/>
          <w:sz w:val="21"/>
          <w:szCs w:val="21"/>
        </w:rPr>
        <w:t>.</w:t>
      </w:r>
    </w:p>
    <w:bookmarkEnd w:id="4"/>
    <w:p w14:paraId="2D03FD16" w14:textId="77777777" w:rsidR="009A172F" w:rsidRPr="00AC38B7" w:rsidRDefault="009A172F" w:rsidP="006C4D0A">
      <w:pPr>
        <w:widowControl w:val="0"/>
        <w:spacing w:line="276" w:lineRule="auto"/>
        <w:contextualSpacing/>
        <w:jc w:val="both"/>
        <w:rPr>
          <w:rFonts w:ascii="Tahoma" w:hAnsi="Tahoma" w:cs="Tahoma"/>
          <w:b/>
          <w:smallCaps/>
          <w:sz w:val="21"/>
          <w:szCs w:val="21"/>
        </w:rPr>
      </w:pPr>
    </w:p>
    <w:p w14:paraId="45E05DF0" w14:textId="77777777" w:rsidR="002E7A75" w:rsidRPr="00AC38B7" w:rsidRDefault="002E7A75" w:rsidP="006C4D0A">
      <w:pPr>
        <w:widowControl w:val="0"/>
        <w:spacing w:line="276" w:lineRule="auto"/>
        <w:contextualSpacing/>
        <w:jc w:val="both"/>
        <w:rPr>
          <w:rFonts w:ascii="Tahoma" w:hAnsi="Tahoma" w:cs="Tahoma"/>
          <w:sz w:val="21"/>
          <w:szCs w:val="21"/>
        </w:rPr>
      </w:pPr>
      <w:r w:rsidRPr="00AC38B7">
        <w:rPr>
          <w:rFonts w:ascii="Tahoma" w:hAnsi="Tahoma" w:cs="Tahoma"/>
          <w:b/>
          <w:smallCaps/>
          <w:sz w:val="21"/>
          <w:szCs w:val="21"/>
        </w:rPr>
        <w:t>Considerando que</w:t>
      </w:r>
      <w:r w:rsidRPr="00AC38B7">
        <w:rPr>
          <w:rFonts w:ascii="Tahoma" w:hAnsi="Tahoma" w:cs="Tahoma"/>
          <w:sz w:val="21"/>
          <w:szCs w:val="21"/>
        </w:rPr>
        <w:t>:</w:t>
      </w:r>
    </w:p>
    <w:p w14:paraId="4B80A7BD" w14:textId="77777777" w:rsidR="002E7A75" w:rsidRPr="00AC38B7" w:rsidRDefault="002E7A75" w:rsidP="006C4D0A">
      <w:pPr>
        <w:widowControl w:val="0"/>
        <w:spacing w:line="276" w:lineRule="auto"/>
        <w:ind w:left="34"/>
        <w:contextualSpacing/>
        <w:jc w:val="both"/>
        <w:rPr>
          <w:rFonts w:ascii="Tahoma" w:hAnsi="Tahoma" w:cs="Tahoma"/>
          <w:sz w:val="21"/>
          <w:szCs w:val="21"/>
        </w:rPr>
      </w:pPr>
    </w:p>
    <w:p w14:paraId="2A382E93" w14:textId="3669D1A4" w:rsidR="009C391F" w:rsidRPr="00AC38B7" w:rsidRDefault="00FD4015" w:rsidP="006C4D0A">
      <w:pPr>
        <w:pStyle w:val="PargrafodaLista"/>
        <w:widowControl w:val="0"/>
        <w:numPr>
          <w:ilvl w:val="0"/>
          <w:numId w:val="1"/>
        </w:numPr>
        <w:spacing w:line="276" w:lineRule="auto"/>
        <w:ind w:left="0" w:firstLine="0"/>
        <w:contextualSpacing/>
        <w:jc w:val="both"/>
        <w:rPr>
          <w:rFonts w:ascii="Tahoma" w:eastAsia="MS Mincho" w:hAnsi="Tahoma" w:cs="Tahoma"/>
          <w:sz w:val="21"/>
          <w:szCs w:val="21"/>
        </w:rPr>
      </w:pPr>
      <w:bookmarkStart w:id="5" w:name="_Hlk70400496"/>
      <w:bookmarkStart w:id="6" w:name="_Hlk51174018"/>
      <w:r w:rsidRPr="00AC38B7">
        <w:rPr>
          <w:rFonts w:ascii="Tahoma" w:eastAsia="MS Mincho" w:hAnsi="Tahoma" w:cs="Tahoma"/>
          <w:sz w:val="21"/>
          <w:szCs w:val="21"/>
        </w:rPr>
        <w:t xml:space="preserve">na data de hoje </w:t>
      </w:r>
      <w:r w:rsidR="00C35F8E" w:rsidRPr="00AC38B7">
        <w:rPr>
          <w:rFonts w:ascii="Tahoma" w:eastAsia="MS Mincho" w:hAnsi="Tahoma" w:cs="Tahoma"/>
          <w:sz w:val="21"/>
          <w:szCs w:val="21"/>
        </w:rPr>
        <w:t xml:space="preserve">foi celebrado o </w:t>
      </w:r>
      <w:r w:rsidR="0031761E" w:rsidRPr="00AC38B7">
        <w:rPr>
          <w:rFonts w:ascii="Tahoma" w:hAnsi="Tahoma" w:cs="Tahoma"/>
          <w:bCs/>
          <w:i/>
          <w:iCs/>
          <w:sz w:val="21"/>
          <w:szCs w:val="21"/>
        </w:rPr>
        <w:t xml:space="preserve">Instrumento Particular de Escritura da </w:t>
      </w:r>
      <w:r w:rsidR="002777CD" w:rsidRPr="00AC38B7">
        <w:rPr>
          <w:rFonts w:ascii="Tahoma" w:hAnsi="Tahoma" w:cs="Tahoma"/>
          <w:bCs/>
          <w:i/>
          <w:iCs/>
          <w:sz w:val="21"/>
          <w:szCs w:val="21"/>
        </w:rPr>
        <w:t>1</w:t>
      </w:r>
      <w:r w:rsidR="0031761E" w:rsidRPr="00AC38B7">
        <w:rPr>
          <w:rFonts w:ascii="Tahoma" w:hAnsi="Tahoma" w:cs="Tahoma"/>
          <w:bCs/>
          <w:i/>
          <w:iCs/>
          <w:sz w:val="21"/>
          <w:szCs w:val="21"/>
        </w:rPr>
        <w:t>ª (</w:t>
      </w:r>
      <w:r w:rsidR="002777CD" w:rsidRPr="00AC38B7">
        <w:rPr>
          <w:rFonts w:ascii="Tahoma" w:hAnsi="Tahoma" w:cs="Tahoma"/>
          <w:bCs/>
          <w:i/>
          <w:iCs/>
          <w:sz w:val="21"/>
          <w:szCs w:val="21"/>
        </w:rPr>
        <w:t>Primeira</w:t>
      </w:r>
      <w:r w:rsidR="0031761E" w:rsidRPr="00AC38B7">
        <w:rPr>
          <w:rFonts w:ascii="Tahoma" w:hAnsi="Tahoma" w:cs="Tahoma"/>
          <w:bCs/>
          <w:i/>
          <w:iCs/>
          <w:sz w:val="21"/>
          <w:szCs w:val="21"/>
        </w:rPr>
        <w:t xml:space="preserve">) Emissão de Debêntures Simples, não Conversíveis em Ações, da Espécie Quirografária, com Garantias Real e Fidejussória Adicionais, emitidas em Série Única, destinada para Colocação Privada, da </w:t>
      </w:r>
      <w:proofErr w:type="spellStart"/>
      <w:r w:rsidR="0031761E" w:rsidRPr="00AC38B7">
        <w:rPr>
          <w:rFonts w:ascii="Tahoma" w:hAnsi="Tahoma" w:cs="Tahoma"/>
          <w:bCs/>
          <w:i/>
          <w:iCs/>
          <w:sz w:val="21"/>
          <w:szCs w:val="21"/>
        </w:rPr>
        <w:t>Brasfrotas</w:t>
      </w:r>
      <w:proofErr w:type="spellEnd"/>
      <w:r w:rsidR="0031761E" w:rsidRPr="00AC38B7">
        <w:rPr>
          <w:rFonts w:ascii="Tahoma" w:hAnsi="Tahoma" w:cs="Tahoma"/>
          <w:bCs/>
          <w:i/>
          <w:iCs/>
          <w:sz w:val="21"/>
          <w:szCs w:val="21"/>
        </w:rPr>
        <w:t xml:space="preserve"> Locação de Veículos S.A.</w:t>
      </w:r>
      <w:r w:rsidR="00C35F8E" w:rsidRPr="00AC38B7">
        <w:rPr>
          <w:rFonts w:ascii="Tahoma" w:hAnsi="Tahoma" w:cs="Tahoma"/>
          <w:iCs/>
          <w:sz w:val="21"/>
          <w:szCs w:val="21"/>
        </w:rPr>
        <w:t xml:space="preserve">, por meio do qual </w:t>
      </w:r>
      <w:r w:rsidR="0095380B" w:rsidRPr="00AC38B7">
        <w:rPr>
          <w:rFonts w:ascii="Tahoma" w:hAnsi="Tahoma" w:cs="Tahoma"/>
          <w:iCs/>
          <w:sz w:val="21"/>
          <w:szCs w:val="21"/>
        </w:rPr>
        <w:t>o</w:t>
      </w:r>
      <w:r w:rsidR="00C35F8E" w:rsidRPr="00AC38B7">
        <w:rPr>
          <w:rFonts w:ascii="Tahoma" w:hAnsi="Tahoma" w:cs="Tahoma"/>
          <w:iCs/>
          <w:sz w:val="21"/>
          <w:szCs w:val="21"/>
        </w:rPr>
        <w:t xml:space="preserve"> Devedor emitiu </w:t>
      </w:r>
      <w:r w:rsidR="00341066" w:rsidRPr="00AC38B7">
        <w:rPr>
          <w:rFonts w:ascii="Tahoma" w:hAnsi="Tahoma" w:cs="Tahoma"/>
          <w:iCs/>
          <w:sz w:val="21"/>
          <w:szCs w:val="21"/>
        </w:rPr>
        <w:t>10.000</w:t>
      </w:r>
      <w:r w:rsidR="00C35F8E" w:rsidRPr="00AC38B7">
        <w:rPr>
          <w:rFonts w:ascii="Tahoma" w:hAnsi="Tahoma" w:cs="Tahoma"/>
          <w:iCs/>
          <w:sz w:val="21"/>
          <w:szCs w:val="21"/>
        </w:rPr>
        <w:t xml:space="preserve"> (</w:t>
      </w:r>
      <w:r w:rsidR="00341066" w:rsidRPr="00AC38B7">
        <w:rPr>
          <w:rFonts w:ascii="Tahoma" w:hAnsi="Tahoma" w:cs="Tahoma"/>
          <w:iCs/>
          <w:sz w:val="21"/>
          <w:szCs w:val="21"/>
        </w:rPr>
        <w:t>dez mil</w:t>
      </w:r>
      <w:r w:rsidR="00C35F8E" w:rsidRPr="00AC38B7">
        <w:rPr>
          <w:rFonts w:ascii="Tahoma" w:hAnsi="Tahoma" w:cs="Tahoma"/>
          <w:iCs/>
          <w:sz w:val="21"/>
          <w:szCs w:val="21"/>
        </w:rPr>
        <w:t xml:space="preserve">) </w:t>
      </w:r>
      <w:r w:rsidR="00C35F8E" w:rsidRPr="00AC38B7">
        <w:rPr>
          <w:rFonts w:ascii="Tahoma" w:hAnsi="Tahoma" w:cs="Tahoma"/>
          <w:sz w:val="21"/>
          <w:szCs w:val="21"/>
        </w:rPr>
        <w:t>debêntures simples, não conversíveis em ações, da espécie quirografária, com garantia adiciona</w:t>
      </w:r>
      <w:r w:rsidR="001720F9" w:rsidRPr="00AC38B7">
        <w:rPr>
          <w:rFonts w:ascii="Tahoma" w:hAnsi="Tahoma" w:cs="Tahoma"/>
          <w:sz w:val="21"/>
          <w:szCs w:val="21"/>
        </w:rPr>
        <w:t>l</w:t>
      </w:r>
      <w:r w:rsidR="00C35F8E" w:rsidRPr="00AC38B7">
        <w:rPr>
          <w:rFonts w:ascii="Tahoma" w:hAnsi="Tahoma" w:cs="Tahoma"/>
          <w:sz w:val="21"/>
          <w:szCs w:val="21"/>
        </w:rPr>
        <w:t xml:space="preserve"> real, em série úni</w:t>
      </w:r>
      <w:r w:rsidR="000E22E1" w:rsidRPr="00AC38B7">
        <w:rPr>
          <w:rFonts w:ascii="Tahoma" w:hAnsi="Tahoma" w:cs="Tahoma"/>
          <w:sz w:val="21"/>
          <w:szCs w:val="21"/>
        </w:rPr>
        <w:t>ca (</w:t>
      </w:r>
      <w:r w:rsidR="00947B9C" w:rsidRPr="00AC38B7">
        <w:rPr>
          <w:rFonts w:ascii="Tahoma" w:hAnsi="Tahoma" w:cs="Tahoma"/>
          <w:sz w:val="21"/>
          <w:szCs w:val="21"/>
        </w:rPr>
        <w:t>“</w:t>
      </w:r>
      <w:r w:rsidR="00947B9C" w:rsidRPr="00AC38B7">
        <w:rPr>
          <w:rFonts w:ascii="Tahoma" w:hAnsi="Tahoma" w:cs="Tahoma"/>
          <w:b/>
          <w:bCs/>
          <w:sz w:val="21"/>
          <w:szCs w:val="21"/>
        </w:rPr>
        <w:t>Escritura de Emissão</w:t>
      </w:r>
      <w:r w:rsidR="00947B9C" w:rsidRPr="00AC38B7">
        <w:rPr>
          <w:rFonts w:ascii="Tahoma" w:hAnsi="Tahoma" w:cs="Tahoma"/>
          <w:sz w:val="21"/>
          <w:szCs w:val="21"/>
        </w:rPr>
        <w:t xml:space="preserve">” e </w:t>
      </w:r>
      <w:r w:rsidR="000E22E1" w:rsidRPr="00AC38B7">
        <w:rPr>
          <w:rFonts w:ascii="Tahoma" w:hAnsi="Tahoma" w:cs="Tahoma"/>
          <w:sz w:val="21"/>
          <w:szCs w:val="21"/>
        </w:rPr>
        <w:t>“</w:t>
      </w:r>
      <w:r w:rsidR="000E22E1" w:rsidRPr="00AC38B7">
        <w:rPr>
          <w:rFonts w:ascii="Tahoma" w:hAnsi="Tahoma" w:cs="Tahoma"/>
          <w:b/>
          <w:bCs/>
          <w:sz w:val="21"/>
          <w:szCs w:val="21"/>
        </w:rPr>
        <w:t>Debêntures</w:t>
      </w:r>
      <w:r w:rsidR="000E22E1" w:rsidRPr="00AC38B7">
        <w:rPr>
          <w:rFonts w:ascii="Tahoma" w:hAnsi="Tahoma" w:cs="Tahoma"/>
          <w:sz w:val="21"/>
          <w:szCs w:val="21"/>
        </w:rPr>
        <w:t>”</w:t>
      </w:r>
      <w:r w:rsidR="00947B9C" w:rsidRPr="00AC38B7">
        <w:rPr>
          <w:rFonts w:ascii="Tahoma" w:hAnsi="Tahoma" w:cs="Tahoma"/>
          <w:sz w:val="21"/>
          <w:szCs w:val="21"/>
        </w:rPr>
        <w:t>, respectivamente</w:t>
      </w:r>
      <w:r w:rsidR="000E22E1" w:rsidRPr="00AC38B7">
        <w:rPr>
          <w:rFonts w:ascii="Tahoma" w:hAnsi="Tahoma" w:cs="Tahoma"/>
          <w:sz w:val="21"/>
          <w:szCs w:val="21"/>
        </w:rPr>
        <w:t>)</w:t>
      </w:r>
      <w:r w:rsidR="00F562BF" w:rsidRPr="00AC38B7">
        <w:rPr>
          <w:rFonts w:ascii="Tahoma" w:eastAsia="MS Mincho" w:hAnsi="Tahoma" w:cs="Tahoma"/>
          <w:sz w:val="21"/>
          <w:szCs w:val="21"/>
        </w:rPr>
        <w:t>;</w:t>
      </w:r>
      <w:bookmarkEnd w:id="5"/>
    </w:p>
    <w:bookmarkEnd w:id="6"/>
    <w:p w14:paraId="7213595C" w14:textId="77777777" w:rsidR="002E7A75" w:rsidRPr="00AC38B7" w:rsidRDefault="002E7A75" w:rsidP="006C4D0A">
      <w:pPr>
        <w:widowControl w:val="0"/>
        <w:spacing w:line="276" w:lineRule="auto"/>
        <w:ind w:left="720"/>
        <w:contextualSpacing/>
        <w:jc w:val="both"/>
        <w:rPr>
          <w:rFonts w:ascii="Tahoma" w:hAnsi="Tahoma" w:cs="Tahoma"/>
          <w:sz w:val="21"/>
          <w:szCs w:val="21"/>
        </w:rPr>
      </w:pPr>
    </w:p>
    <w:p w14:paraId="7595CB14" w14:textId="5ADB151E" w:rsidR="005748D8" w:rsidRPr="00AC38B7" w:rsidRDefault="005748D8" w:rsidP="006C4D0A">
      <w:pPr>
        <w:widowControl w:val="0"/>
        <w:numPr>
          <w:ilvl w:val="0"/>
          <w:numId w:val="1"/>
        </w:numPr>
        <w:spacing w:line="276" w:lineRule="auto"/>
        <w:ind w:left="34" w:firstLine="0"/>
        <w:contextualSpacing/>
        <w:jc w:val="both"/>
        <w:rPr>
          <w:rFonts w:ascii="Tahoma" w:hAnsi="Tahoma" w:cs="Tahoma"/>
          <w:sz w:val="21"/>
          <w:szCs w:val="21"/>
        </w:rPr>
      </w:pPr>
      <w:r w:rsidRPr="00AC38B7">
        <w:rPr>
          <w:rFonts w:ascii="Tahoma" w:eastAsia="MS Mincho" w:hAnsi="Tahoma" w:cs="Tahoma"/>
          <w:sz w:val="21"/>
          <w:szCs w:val="21"/>
        </w:rPr>
        <w:t>em garantia do fiel cumprimento integral das Obrigações Garantidas (conforme abaixo definido), o Devedor concordou em aliena</w:t>
      </w:r>
      <w:r w:rsidR="00606AEA" w:rsidRPr="00AC38B7">
        <w:rPr>
          <w:rFonts w:ascii="Tahoma" w:eastAsia="MS Mincho" w:hAnsi="Tahoma" w:cs="Tahoma"/>
          <w:sz w:val="21"/>
          <w:szCs w:val="21"/>
        </w:rPr>
        <w:t>r</w:t>
      </w:r>
      <w:r w:rsidRPr="00AC38B7">
        <w:rPr>
          <w:rFonts w:ascii="Tahoma" w:eastAsia="MS Mincho" w:hAnsi="Tahoma" w:cs="Tahoma"/>
          <w:sz w:val="21"/>
          <w:szCs w:val="21"/>
        </w:rPr>
        <w:t xml:space="preserve"> fiduci</w:t>
      </w:r>
      <w:r w:rsidR="00606AEA" w:rsidRPr="00AC38B7">
        <w:rPr>
          <w:rFonts w:ascii="Tahoma" w:eastAsia="MS Mincho" w:hAnsi="Tahoma" w:cs="Tahoma"/>
          <w:sz w:val="21"/>
          <w:szCs w:val="21"/>
        </w:rPr>
        <w:t>a</w:t>
      </w:r>
      <w:r w:rsidRPr="00AC38B7">
        <w:rPr>
          <w:rFonts w:ascii="Tahoma" w:eastAsia="MS Mincho" w:hAnsi="Tahoma" w:cs="Tahoma"/>
          <w:sz w:val="21"/>
          <w:szCs w:val="21"/>
        </w:rPr>
        <w:t>ria</w:t>
      </w:r>
      <w:r w:rsidR="00606AEA" w:rsidRPr="00AC38B7">
        <w:rPr>
          <w:rFonts w:ascii="Tahoma" w:eastAsia="MS Mincho" w:hAnsi="Tahoma" w:cs="Tahoma"/>
          <w:sz w:val="21"/>
          <w:szCs w:val="21"/>
        </w:rPr>
        <w:t>mente</w:t>
      </w:r>
      <w:r w:rsidR="003538F4" w:rsidRPr="00AC38B7">
        <w:rPr>
          <w:rFonts w:ascii="Tahoma" w:eastAsia="MS Mincho" w:hAnsi="Tahoma" w:cs="Tahoma"/>
          <w:sz w:val="21"/>
          <w:szCs w:val="21"/>
        </w:rPr>
        <w:t xml:space="preserve"> em garantia</w:t>
      </w:r>
      <w:r w:rsidR="00606AEA" w:rsidRPr="00AC38B7">
        <w:rPr>
          <w:rFonts w:ascii="Tahoma" w:eastAsia="MS Mincho" w:hAnsi="Tahoma" w:cs="Tahoma"/>
          <w:sz w:val="21"/>
          <w:szCs w:val="21"/>
        </w:rPr>
        <w:t xml:space="preserve">, em favor </w:t>
      </w:r>
      <w:r w:rsidR="00947B9C" w:rsidRPr="00AC38B7">
        <w:rPr>
          <w:rFonts w:ascii="Tahoma" w:eastAsia="MS Mincho" w:hAnsi="Tahoma" w:cs="Tahoma"/>
          <w:sz w:val="21"/>
          <w:szCs w:val="21"/>
        </w:rPr>
        <w:t>d</w:t>
      </w:r>
      <w:r w:rsidR="00D87258" w:rsidRPr="00AC38B7">
        <w:rPr>
          <w:rFonts w:ascii="Tahoma" w:eastAsia="MS Mincho" w:hAnsi="Tahoma" w:cs="Tahoma"/>
          <w:sz w:val="21"/>
          <w:szCs w:val="21"/>
        </w:rPr>
        <w:t>o</w:t>
      </w:r>
      <w:r w:rsidR="003A52B0" w:rsidRPr="00AC38B7">
        <w:rPr>
          <w:rFonts w:ascii="Tahoma" w:eastAsia="MS Mincho" w:hAnsi="Tahoma" w:cs="Tahoma"/>
          <w:sz w:val="21"/>
          <w:szCs w:val="21"/>
        </w:rPr>
        <w:t xml:space="preserve"> Agente Fiduciário, na condição de representante da comunhão de interesses dos</w:t>
      </w:r>
      <w:r w:rsidR="00947B9C" w:rsidRPr="00AC38B7">
        <w:rPr>
          <w:rFonts w:ascii="Tahoma" w:eastAsia="MS Mincho" w:hAnsi="Tahoma" w:cs="Tahoma"/>
          <w:sz w:val="21"/>
          <w:szCs w:val="21"/>
        </w:rPr>
        <w:t xml:space="preserve"> </w:t>
      </w:r>
      <w:r w:rsidR="00B9201E" w:rsidRPr="00AC38B7">
        <w:rPr>
          <w:rFonts w:ascii="Tahoma" w:eastAsia="MS Mincho" w:hAnsi="Tahoma" w:cs="Tahoma"/>
          <w:sz w:val="21"/>
          <w:szCs w:val="21"/>
        </w:rPr>
        <w:t>titulares das Debêntures</w:t>
      </w:r>
      <w:r w:rsidR="00606AEA" w:rsidRPr="00AC38B7">
        <w:rPr>
          <w:rFonts w:ascii="Tahoma" w:eastAsia="MS Mincho" w:hAnsi="Tahoma" w:cs="Tahoma"/>
          <w:sz w:val="21"/>
          <w:szCs w:val="21"/>
        </w:rPr>
        <w:t>,</w:t>
      </w:r>
      <w:r w:rsidRPr="00AC38B7">
        <w:rPr>
          <w:rFonts w:ascii="Tahoma" w:eastAsia="MS Mincho" w:hAnsi="Tahoma" w:cs="Tahoma"/>
          <w:sz w:val="21"/>
          <w:szCs w:val="21"/>
        </w:rPr>
        <w:t xml:space="preserve"> </w:t>
      </w:r>
      <w:r w:rsidR="0095380B" w:rsidRPr="00AC38B7">
        <w:rPr>
          <w:rFonts w:ascii="Tahoma" w:eastAsia="MS Mincho" w:hAnsi="Tahoma" w:cs="Tahoma"/>
          <w:sz w:val="21"/>
          <w:szCs w:val="21"/>
        </w:rPr>
        <w:t>determinada</w:t>
      </w:r>
      <w:r w:rsidR="007C7EB7" w:rsidRPr="00AC38B7">
        <w:rPr>
          <w:rFonts w:ascii="Tahoma" w:eastAsia="MS Mincho" w:hAnsi="Tahoma" w:cs="Tahoma"/>
          <w:sz w:val="21"/>
          <w:szCs w:val="21"/>
        </w:rPr>
        <w:t xml:space="preserve"> quantidade de</w:t>
      </w:r>
      <w:r w:rsidR="00D87258" w:rsidRPr="00AC38B7">
        <w:rPr>
          <w:rFonts w:ascii="Tahoma" w:eastAsia="MS Mincho" w:hAnsi="Tahoma" w:cs="Tahoma"/>
          <w:sz w:val="21"/>
          <w:szCs w:val="21"/>
        </w:rPr>
        <w:t xml:space="preserve"> veículos automotores, os quais </w:t>
      </w:r>
      <w:r w:rsidR="0044535C" w:rsidRPr="00AC38B7">
        <w:rPr>
          <w:rFonts w:ascii="Tahoma" w:eastAsia="MS Mincho" w:hAnsi="Tahoma" w:cs="Tahoma"/>
          <w:sz w:val="21"/>
          <w:szCs w:val="21"/>
        </w:rPr>
        <w:t xml:space="preserve">declara e garante ser </w:t>
      </w:r>
      <w:r w:rsidR="0095380B" w:rsidRPr="00AC38B7">
        <w:rPr>
          <w:rFonts w:ascii="Tahoma" w:eastAsia="MS Mincho" w:hAnsi="Tahoma" w:cs="Tahoma"/>
          <w:sz w:val="21"/>
          <w:szCs w:val="21"/>
        </w:rPr>
        <w:t>de sua exclusiva, única e inconteste propriedade</w:t>
      </w:r>
      <w:r w:rsidR="002777CD" w:rsidRPr="00AC38B7">
        <w:rPr>
          <w:rFonts w:ascii="Tahoma" w:hAnsi="Tahoma" w:cs="Tahoma"/>
          <w:sz w:val="21"/>
          <w:szCs w:val="21"/>
        </w:rPr>
        <w:t>; e</w:t>
      </w:r>
    </w:p>
    <w:p w14:paraId="2CC7ACFD" w14:textId="77777777" w:rsidR="002777CD" w:rsidRPr="00AC38B7" w:rsidRDefault="002777CD" w:rsidP="006C4D0A">
      <w:pPr>
        <w:pStyle w:val="PargrafodaLista"/>
        <w:spacing w:line="276" w:lineRule="auto"/>
        <w:rPr>
          <w:rFonts w:ascii="Tahoma" w:hAnsi="Tahoma" w:cs="Tahoma"/>
          <w:sz w:val="21"/>
          <w:szCs w:val="21"/>
        </w:rPr>
      </w:pPr>
    </w:p>
    <w:p w14:paraId="23952C0D" w14:textId="0CC7D4DE" w:rsidR="002777CD" w:rsidRPr="00AC38B7" w:rsidRDefault="002777CD" w:rsidP="006C4D0A">
      <w:pPr>
        <w:widowControl w:val="0"/>
        <w:numPr>
          <w:ilvl w:val="0"/>
          <w:numId w:val="1"/>
        </w:numPr>
        <w:spacing w:line="276" w:lineRule="auto"/>
        <w:ind w:left="34" w:firstLine="0"/>
        <w:contextualSpacing/>
        <w:jc w:val="both"/>
        <w:rPr>
          <w:rFonts w:ascii="Tahoma" w:hAnsi="Tahoma" w:cs="Tahoma"/>
          <w:sz w:val="21"/>
          <w:szCs w:val="21"/>
        </w:rPr>
      </w:pPr>
      <w:r w:rsidRPr="00AC38B7">
        <w:rPr>
          <w:rFonts w:ascii="Tahoma" w:hAnsi="Tahoma" w:cs="Tahoma"/>
          <w:sz w:val="21"/>
          <w:szCs w:val="21"/>
        </w:rPr>
        <w:t xml:space="preserve">a constituição da presente garantia fiduciária foi aprovada pelos acionistas do </w:t>
      </w:r>
      <w:r w:rsidR="000757FF" w:rsidRPr="00AC38B7">
        <w:rPr>
          <w:rFonts w:ascii="Tahoma" w:hAnsi="Tahoma" w:cs="Tahoma"/>
          <w:sz w:val="21"/>
          <w:szCs w:val="21"/>
        </w:rPr>
        <w:t>D</w:t>
      </w:r>
      <w:r w:rsidRPr="00AC38B7">
        <w:rPr>
          <w:rFonts w:ascii="Tahoma" w:hAnsi="Tahoma" w:cs="Tahoma"/>
          <w:sz w:val="21"/>
          <w:szCs w:val="21"/>
        </w:rPr>
        <w:t xml:space="preserve">evedor </w:t>
      </w:r>
      <w:r w:rsidR="000757FF" w:rsidRPr="00AC38B7">
        <w:rPr>
          <w:rFonts w:ascii="Tahoma" w:hAnsi="Tahoma" w:cs="Tahoma"/>
          <w:sz w:val="21"/>
          <w:szCs w:val="21"/>
        </w:rPr>
        <w:t xml:space="preserve">na assembleia geral extraordinária realizada na data de [•] de </w:t>
      </w:r>
      <w:del w:id="7" w:author="Autor" w:date="2022-05-03T09:59:00Z">
        <w:r w:rsidR="000757FF" w:rsidRPr="006C4D0A">
          <w:rPr>
            <w:rFonts w:ascii="Tahoma" w:hAnsi="Tahoma" w:cs="Tahoma"/>
            <w:sz w:val="21"/>
            <w:szCs w:val="21"/>
          </w:rPr>
          <w:delText>abril</w:delText>
        </w:r>
      </w:del>
      <w:ins w:id="8" w:author="Autor" w:date="2022-05-03T09:59:00Z">
        <w:r w:rsidR="002F170F" w:rsidRPr="00AC38B7">
          <w:rPr>
            <w:rFonts w:ascii="Tahoma" w:hAnsi="Tahoma" w:cs="Tahoma"/>
            <w:sz w:val="21"/>
            <w:szCs w:val="21"/>
          </w:rPr>
          <w:t>maio</w:t>
        </w:r>
      </w:ins>
      <w:r w:rsidR="002F170F" w:rsidRPr="00AC38B7">
        <w:rPr>
          <w:rFonts w:ascii="Tahoma" w:hAnsi="Tahoma" w:cs="Tahoma"/>
          <w:sz w:val="21"/>
          <w:szCs w:val="21"/>
        </w:rPr>
        <w:t xml:space="preserve"> </w:t>
      </w:r>
      <w:r w:rsidR="000757FF" w:rsidRPr="00AC38B7">
        <w:rPr>
          <w:rFonts w:ascii="Tahoma" w:hAnsi="Tahoma" w:cs="Tahoma"/>
          <w:sz w:val="21"/>
          <w:szCs w:val="21"/>
        </w:rPr>
        <w:t>de 2022.</w:t>
      </w:r>
    </w:p>
    <w:p w14:paraId="17BA3995" w14:textId="77777777" w:rsidR="00761B68" w:rsidRPr="00AC38B7" w:rsidRDefault="00761B68" w:rsidP="006C4D0A">
      <w:pPr>
        <w:pStyle w:val="PargrafodaLista"/>
        <w:spacing w:line="276" w:lineRule="auto"/>
        <w:contextualSpacing/>
        <w:rPr>
          <w:rFonts w:ascii="Tahoma" w:hAnsi="Tahoma" w:cs="Tahoma"/>
          <w:sz w:val="21"/>
          <w:szCs w:val="21"/>
        </w:rPr>
      </w:pPr>
    </w:p>
    <w:p w14:paraId="45ABB724" w14:textId="3E8CBF90" w:rsidR="002E7A75" w:rsidRPr="00AC38B7" w:rsidRDefault="002E7A75" w:rsidP="006C4D0A">
      <w:pPr>
        <w:widowControl w:val="0"/>
        <w:spacing w:line="276" w:lineRule="auto"/>
        <w:contextualSpacing/>
        <w:jc w:val="both"/>
        <w:rPr>
          <w:rFonts w:ascii="Tahoma" w:hAnsi="Tahoma" w:cs="Tahoma"/>
          <w:sz w:val="21"/>
          <w:szCs w:val="21"/>
        </w:rPr>
      </w:pPr>
      <w:r w:rsidRPr="00AC38B7">
        <w:rPr>
          <w:rFonts w:ascii="Tahoma" w:hAnsi="Tahoma" w:cs="Tahoma"/>
          <w:sz w:val="21"/>
          <w:szCs w:val="21"/>
        </w:rPr>
        <w:t xml:space="preserve">Têm entre si, por justo e contratado, o presente </w:t>
      </w:r>
      <w:bookmarkStart w:id="9" w:name="_Hlk100865791"/>
      <w:r w:rsidRPr="00AC38B7">
        <w:rPr>
          <w:rFonts w:ascii="Tahoma" w:hAnsi="Tahoma" w:cs="Tahoma"/>
          <w:i/>
          <w:iCs/>
          <w:sz w:val="21"/>
          <w:szCs w:val="21"/>
        </w:rPr>
        <w:t xml:space="preserve">Instrumento Particular de </w:t>
      </w:r>
      <w:r w:rsidRPr="00AC38B7">
        <w:rPr>
          <w:rFonts w:ascii="Tahoma" w:hAnsi="Tahoma" w:cs="Tahoma"/>
          <w:bCs/>
          <w:i/>
          <w:iCs/>
          <w:sz w:val="21"/>
          <w:szCs w:val="21"/>
        </w:rPr>
        <w:t>Contrato</w:t>
      </w:r>
      <w:r w:rsidRPr="00AC38B7">
        <w:rPr>
          <w:rFonts w:ascii="Tahoma" w:hAnsi="Tahoma" w:cs="Tahoma"/>
          <w:i/>
          <w:iCs/>
          <w:sz w:val="21"/>
          <w:szCs w:val="21"/>
        </w:rPr>
        <w:t xml:space="preserve"> de Alienação Fiduciária de </w:t>
      </w:r>
      <w:r w:rsidR="00D87258" w:rsidRPr="00AC38B7">
        <w:rPr>
          <w:rFonts w:ascii="Tahoma" w:hAnsi="Tahoma" w:cs="Tahoma"/>
          <w:i/>
          <w:iCs/>
          <w:sz w:val="21"/>
          <w:szCs w:val="21"/>
        </w:rPr>
        <w:t>Veículos</w:t>
      </w:r>
      <w:r w:rsidRPr="00AC38B7">
        <w:rPr>
          <w:rFonts w:ascii="Tahoma" w:hAnsi="Tahoma" w:cs="Tahoma"/>
          <w:i/>
          <w:iCs/>
          <w:sz w:val="21"/>
          <w:szCs w:val="21"/>
        </w:rPr>
        <w:t xml:space="preserve"> e Outras Avenças</w:t>
      </w:r>
      <w:r w:rsidRPr="00AC38B7">
        <w:rPr>
          <w:rFonts w:ascii="Tahoma" w:hAnsi="Tahoma" w:cs="Tahoma"/>
          <w:sz w:val="21"/>
          <w:szCs w:val="21"/>
        </w:rPr>
        <w:t xml:space="preserve"> (“</w:t>
      </w:r>
      <w:r w:rsidRPr="00AC38B7">
        <w:rPr>
          <w:rFonts w:ascii="Tahoma" w:hAnsi="Tahoma" w:cs="Tahoma"/>
          <w:b/>
          <w:sz w:val="21"/>
          <w:szCs w:val="21"/>
        </w:rPr>
        <w:t>Contrato</w:t>
      </w:r>
      <w:r w:rsidRPr="00AC38B7">
        <w:rPr>
          <w:rFonts w:ascii="Tahoma" w:hAnsi="Tahoma" w:cs="Tahoma"/>
          <w:sz w:val="21"/>
          <w:szCs w:val="21"/>
        </w:rPr>
        <w:t xml:space="preserve">”), </w:t>
      </w:r>
      <w:bookmarkEnd w:id="9"/>
      <w:r w:rsidRPr="00AC38B7">
        <w:rPr>
          <w:rFonts w:ascii="Tahoma" w:hAnsi="Tahoma" w:cs="Tahoma"/>
          <w:sz w:val="21"/>
          <w:szCs w:val="21"/>
        </w:rPr>
        <w:t>de acordo com as seguintes cláusulas e condições:</w:t>
      </w:r>
    </w:p>
    <w:p w14:paraId="58DC69F4" w14:textId="77777777" w:rsidR="00527DA4" w:rsidRPr="00AC38B7" w:rsidRDefault="00527DA4" w:rsidP="006C4D0A">
      <w:pPr>
        <w:widowControl w:val="0"/>
        <w:spacing w:line="276" w:lineRule="auto"/>
        <w:contextualSpacing/>
        <w:jc w:val="both"/>
        <w:rPr>
          <w:rFonts w:ascii="Tahoma" w:hAnsi="Tahoma" w:cs="Tahoma"/>
          <w:sz w:val="21"/>
          <w:szCs w:val="21"/>
        </w:rPr>
      </w:pPr>
    </w:p>
    <w:p w14:paraId="1FD595CD" w14:textId="10FA8F66" w:rsidR="002E7A75" w:rsidRPr="00AC38B7" w:rsidRDefault="002E7A75"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smallCaps/>
          <w:sz w:val="21"/>
          <w:szCs w:val="21"/>
        </w:rPr>
        <w:t>Termos Definidos</w:t>
      </w:r>
    </w:p>
    <w:p w14:paraId="775BF752" w14:textId="77777777" w:rsidR="002E7A75" w:rsidRPr="00AC38B7" w:rsidRDefault="002E7A75" w:rsidP="006C4D0A">
      <w:pPr>
        <w:pStyle w:val="PargrafodaLista"/>
        <w:widowControl w:val="0"/>
        <w:tabs>
          <w:tab w:val="left" w:pos="738"/>
        </w:tabs>
        <w:spacing w:line="276" w:lineRule="auto"/>
        <w:ind w:left="0"/>
        <w:contextualSpacing/>
        <w:jc w:val="both"/>
        <w:rPr>
          <w:rFonts w:ascii="Tahoma" w:hAnsi="Tahoma" w:cs="Tahoma"/>
          <w:b/>
          <w:smallCaps/>
          <w:sz w:val="21"/>
          <w:szCs w:val="21"/>
        </w:rPr>
      </w:pPr>
    </w:p>
    <w:p w14:paraId="3B686867" w14:textId="0C8F0BB4" w:rsidR="002E7A75" w:rsidRPr="00AC38B7" w:rsidRDefault="002E7A75" w:rsidP="006C4D0A">
      <w:pPr>
        <w:pStyle w:val="PargrafodaLista"/>
        <w:widowControl w:val="0"/>
        <w:numPr>
          <w:ilvl w:val="1"/>
          <w:numId w:val="2"/>
        </w:numPr>
        <w:tabs>
          <w:tab w:val="left" w:pos="709"/>
        </w:tabs>
        <w:spacing w:line="276" w:lineRule="auto"/>
        <w:ind w:left="0" w:firstLine="0"/>
        <w:contextualSpacing/>
        <w:jc w:val="both"/>
        <w:rPr>
          <w:rFonts w:ascii="Tahoma" w:hAnsi="Tahoma" w:cs="Tahoma"/>
          <w:b/>
          <w:smallCaps/>
          <w:sz w:val="21"/>
          <w:szCs w:val="21"/>
        </w:rPr>
      </w:pPr>
      <w:r w:rsidRPr="00AC38B7">
        <w:rPr>
          <w:rFonts w:ascii="Tahoma" w:hAnsi="Tahoma" w:cs="Tahoma"/>
          <w:sz w:val="21"/>
          <w:szCs w:val="21"/>
          <w:lang w:eastAsia="en-US"/>
        </w:rPr>
        <w:t xml:space="preserve">Os termos grafados com iniciais em maiúscula empregados neste Contrato terão os </w:t>
      </w:r>
      <w:r w:rsidRPr="00AC38B7">
        <w:rPr>
          <w:rFonts w:ascii="Tahoma" w:hAnsi="Tahoma" w:cs="Tahoma"/>
          <w:sz w:val="21"/>
          <w:szCs w:val="21"/>
          <w:lang w:eastAsia="en-US"/>
        </w:rPr>
        <w:lastRenderedPageBreak/>
        <w:t xml:space="preserve">significados a eles respectivamente atribuídos na </w:t>
      </w:r>
      <w:r w:rsidR="00947B9C" w:rsidRPr="00AC38B7">
        <w:rPr>
          <w:rFonts w:ascii="Tahoma" w:eastAsia="MS Mincho" w:hAnsi="Tahoma" w:cs="Tahoma"/>
          <w:sz w:val="21"/>
          <w:szCs w:val="21"/>
        </w:rPr>
        <w:t>Escritura de Emissão</w:t>
      </w:r>
      <w:r w:rsidRPr="00AC38B7">
        <w:rPr>
          <w:rFonts w:ascii="Tahoma" w:hAnsi="Tahoma" w:cs="Tahoma"/>
          <w:sz w:val="21"/>
          <w:szCs w:val="21"/>
          <w:lang w:eastAsia="en-US"/>
        </w:rPr>
        <w:t>, exceto se de outra forma aqui definidos.</w:t>
      </w:r>
      <w:r w:rsidR="002545B8" w:rsidRPr="00AC38B7">
        <w:rPr>
          <w:rFonts w:ascii="Tahoma" w:hAnsi="Tahoma" w:cs="Tahoma"/>
          <w:sz w:val="21"/>
          <w:szCs w:val="21"/>
          <w:lang w:eastAsia="en-US"/>
        </w:rPr>
        <w:t xml:space="preserve"> </w:t>
      </w:r>
    </w:p>
    <w:p w14:paraId="64E45B77" w14:textId="77777777" w:rsidR="003A52B0" w:rsidRPr="00AC38B7" w:rsidRDefault="003A52B0" w:rsidP="006C4D0A">
      <w:pPr>
        <w:pStyle w:val="PargrafodaLista"/>
        <w:widowControl w:val="0"/>
        <w:tabs>
          <w:tab w:val="left" w:pos="709"/>
        </w:tabs>
        <w:spacing w:line="276" w:lineRule="auto"/>
        <w:ind w:left="0"/>
        <w:contextualSpacing/>
        <w:jc w:val="both"/>
        <w:rPr>
          <w:rFonts w:ascii="Tahoma" w:hAnsi="Tahoma" w:cs="Tahoma"/>
          <w:b/>
          <w:smallCaps/>
          <w:sz w:val="21"/>
          <w:szCs w:val="21"/>
        </w:rPr>
      </w:pPr>
    </w:p>
    <w:p w14:paraId="572E4407" w14:textId="59C606F0" w:rsidR="002E7A75" w:rsidRPr="00AC38B7" w:rsidRDefault="002E7A75"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bCs/>
          <w:smallCaps/>
          <w:sz w:val="21"/>
          <w:szCs w:val="21"/>
        </w:rPr>
      </w:pPr>
      <w:r w:rsidRPr="00AC38B7">
        <w:rPr>
          <w:rFonts w:ascii="Tahoma" w:hAnsi="Tahoma" w:cs="Tahoma"/>
          <w:b/>
          <w:bCs/>
          <w:smallCaps/>
          <w:sz w:val="21"/>
          <w:szCs w:val="21"/>
        </w:rPr>
        <w:t>Alienação Fiduciária</w:t>
      </w:r>
    </w:p>
    <w:p w14:paraId="1D04FCEE" w14:textId="77777777" w:rsidR="0098043A" w:rsidRPr="00AC38B7" w:rsidRDefault="0098043A" w:rsidP="006C4D0A">
      <w:pPr>
        <w:pStyle w:val="PargrafodaLista"/>
        <w:widowControl w:val="0"/>
        <w:tabs>
          <w:tab w:val="left" w:pos="738"/>
        </w:tabs>
        <w:spacing w:line="276" w:lineRule="auto"/>
        <w:ind w:left="0"/>
        <w:contextualSpacing/>
        <w:jc w:val="both"/>
        <w:rPr>
          <w:rFonts w:ascii="Tahoma" w:hAnsi="Tahoma" w:cs="Tahoma"/>
          <w:b/>
          <w:bCs/>
          <w:smallCaps/>
          <w:sz w:val="21"/>
          <w:szCs w:val="21"/>
        </w:rPr>
      </w:pPr>
    </w:p>
    <w:p w14:paraId="21E1B5F9" w14:textId="06D756DC" w:rsidR="007A6CF8" w:rsidRPr="00AC38B7" w:rsidRDefault="0098043A" w:rsidP="006C4D0A">
      <w:pPr>
        <w:widowControl w:val="0"/>
        <w:numPr>
          <w:ilvl w:val="1"/>
          <w:numId w:val="2"/>
        </w:numPr>
        <w:tabs>
          <w:tab w:val="left" w:pos="709"/>
        </w:tabs>
        <w:spacing w:line="276" w:lineRule="auto"/>
        <w:ind w:left="0" w:firstLine="0"/>
        <w:contextualSpacing/>
        <w:jc w:val="both"/>
        <w:rPr>
          <w:rFonts w:ascii="Tahoma" w:eastAsia="MS Mincho" w:hAnsi="Tahoma" w:cs="Tahoma"/>
          <w:sz w:val="21"/>
          <w:szCs w:val="21"/>
        </w:rPr>
      </w:pPr>
      <w:bookmarkStart w:id="10" w:name="_Hlk100865723"/>
      <w:r w:rsidRPr="00AC38B7">
        <w:rPr>
          <w:rFonts w:ascii="Tahoma" w:hAnsi="Tahoma" w:cs="Tahoma"/>
          <w:sz w:val="21"/>
          <w:szCs w:val="21"/>
        </w:rPr>
        <w:t xml:space="preserve">Em garantia do </w:t>
      </w:r>
      <w:r w:rsidR="00F76AD9" w:rsidRPr="00AC38B7">
        <w:rPr>
          <w:rFonts w:ascii="Tahoma" w:hAnsi="Tahoma" w:cs="Tahoma"/>
          <w:sz w:val="21"/>
          <w:szCs w:val="21"/>
        </w:rPr>
        <w:t>integral, fiel e pontual pagamento e cumprimento de todas as obrigações, principais e acessórias</w:t>
      </w:r>
      <w:r w:rsidRPr="00AC38B7">
        <w:rPr>
          <w:rFonts w:ascii="Tahoma" w:hAnsi="Tahoma" w:cs="Tahoma"/>
          <w:sz w:val="21"/>
          <w:szCs w:val="21"/>
        </w:rPr>
        <w:t xml:space="preserve"> e moratórias</w:t>
      </w:r>
      <w:r w:rsidR="00F76AD9" w:rsidRPr="00AC38B7">
        <w:rPr>
          <w:rFonts w:ascii="Tahoma" w:hAnsi="Tahoma" w:cs="Tahoma"/>
          <w:sz w:val="21"/>
          <w:szCs w:val="21"/>
        </w:rPr>
        <w:t xml:space="preserve">, presentes ou futuras, </w:t>
      </w:r>
      <w:r w:rsidRPr="00AC38B7">
        <w:rPr>
          <w:rFonts w:ascii="Tahoma" w:hAnsi="Tahoma" w:cs="Tahoma"/>
          <w:sz w:val="21"/>
          <w:szCs w:val="21"/>
        </w:rPr>
        <w:t>inclusive decorrentes de valores devidos de principal, juros, atualização,</w:t>
      </w:r>
      <w:r w:rsidR="00F76AD9" w:rsidRPr="00AC38B7">
        <w:rPr>
          <w:rFonts w:ascii="Tahoma" w:hAnsi="Tahoma" w:cs="Tahoma"/>
          <w:sz w:val="21"/>
          <w:szCs w:val="21"/>
        </w:rPr>
        <w:t xml:space="preserve"> remuneração</w:t>
      </w:r>
      <w:r w:rsidRPr="00AC38B7">
        <w:rPr>
          <w:rFonts w:ascii="Tahoma" w:hAnsi="Tahoma" w:cs="Tahoma"/>
          <w:sz w:val="21"/>
          <w:szCs w:val="21"/>
        </w:rPr>
        <w:t>, encargos, encargos moratórios</w:t>
      </w:r>
      <w:r w:rsidR="00F76AD9" w:rsidRPr="00AC38B7">
        <w:rPr>
          <w:rFonts w:ascii="Tahoma" w:hAnsi="Tahoma" w:cs="Tahoma"/>
          <w:sz w:val="21"/>
          <w:szCs w:val="21"/>
        </w:rPr>
        <w:t>, comissões, despesas</w:t>
      </w:r>
      <w:r w:rsidRPr="00AC38B7">
        <w:rPr>
          <w:rFonts w:ascii="Tahoma" w:hAnsi="Tahoma" w:cs="Tahoma"/>
          <w:sz w:val="21"/>
          <w:szCs w:val="21"/>
        </w:rPr>
        <w:t>, prêmio, taxas, multas e indenizações</w:t>
      </w:r>
      <w:r w:rsidR="007E541B" w:rsidRPr="00AC38B7">
        <w:rPr>
          <w:rFonts w:ascii="Tahoma" w:hAnsi="Tahoma" w:cs="Tahoma"/>
          <w:sz w:val="21"/>
          <w:szCs w:val="21"/>
        </w:rPr>
        <w:t xml:space="preserve"> </w:t>
      </w:r>
      <w:r w:rsidR="0077466E" w:rsidRPr="00AC38B7">
        <w:rPr>
          <w:rFonts w:ascii="Tahoma" w:hAnsi="Tahoma" w:cs="Tahoma"/>
          <w:sz w:val="21"/>
          <w:szCs w:val="21"/>
        </w:rPr>
        <w:t xml:space="preserve">e demais </w:t>
      </w:r>
      <w:r w:rsidR="00F76AD9" w:rsidRPr="00AC38B7">
        <w:rPr>
          <w:rFonts w:ascii="Tahoma" w:hAnsi="Tahoma" w:cs="Tahoma"/>
          <w:sz w:val="21"/>
          <w:szCs w:val="21"/>
        </w:rPr>
        <w:t xml:space="preserve">obrigações </w:t>
      </w:r>
      <w:r w:rsidR="0077466E" w:rsidRPr="00AC38B7">
        <w:rPr>
          <w:rFonts w:ascii="Tahoma" w:hAnsi="Tahoma" w:cs="Tahoma"/>
          <w:sz w:val="21"/>
          <w:szCs w:val="21"/>
        </w:rPr>
        <w:t xml:space="preserve">assumidas pelo Devedor no âmbito </w:t>
      </w:r>
      <w:r w:rsidR="007E541B" w:rsidRPr="00AC38B7">
        <w:rPr>
          <w:rFonts w:ascii="Tahoma" w:hAnsi="Tahoma" w:cs="Tahoma"/>
          <w:sz w:val="21"/>
          <w:szCs w:val="21"/>
        </w:rPr>
        <w:t xml:space="preserve">da </w:t>
      </w:r>
      <w:r w:rsidR="00F76AD9" w:rsidRPr="00AC38B7">
        <w:rPr>
          <w:rFonts w:ascii="Tahoma" w:hAnsi="Tahoma" w:cs="Tahoma"/>
          <w:sz w:val="21"/>
          <w:szCs w:val="21"/>
        </w:rPr>
        <w:t>Escritura de Emissão</w:t>
      </w:r>
      <w:r w:rsidR="0077466E" w:rsidRPr="00AC38B7">
        <w:rPr>
          <w:rFonts w:ascii="Tahoma" w:hAnsi="Tahoma" w:cs="Tahoma"/>
          <w:sz w:val="21"/>
          <w:szCs w:val="21"/>
        </w:rPr>
        <w:t xml:space="preserve"> das Debêntures</w:t>
      </w:r>
      <w:r w:rsidRPr="00AC38B7">
        <w:rPr>
          <w:rFonts w:ascii="Tahoma" w:hAnsi="Tahoma" w:cs="Tahoma"/>
          <w:sz w:val="21"/>
          <w:szCs w:val="21"/>
        </w:rPr>
        <w:t>; (</w:t>
      </w:r>
      <w:proofErr w:type="spellStart"/>
      <w:r w:rsidRPr="00AC38B7">
        <w:rPr>
          <w:rFonts w:ascii="Tahoma" w:hAnsi="Tahoma" w:cs="Tahoma"/>
          <w:sz w:val="21"/>
          <w:szCs w:val="21"/>
        </w:rPr>
        <w:t>ii</w:t>
      </w:r>
      <w:proofErr w:type="spellEnd"/>
      <w:r w:rsidRPr="00AC38B7">
        <w:rPr>
          <w:rFonts w:ascii="Tahoma" w:hAnsi="Tahoma" w:cs="Tahoma"/>
          <w:sz w:val="21"/>
          <w:szCs w:val="21"/>
        </w:rPr>
        <w:t xml:space="preserve">) de todos os custos e despesas decorrentes da celebração </w:t>
      </w:r>
      <w:r w:rsidR="0077466E" w:rsidRPr="00AC38B7">
        <w:rPr>
          <w:rFonts w:ascii="Tahoma" w:hAnsi="Tahoma" w:cs="Tahoma"/>
          <w:sz w:val="21"/>
          <w:szCs w:val="21"/>
        </w:rPr>
        <w:t>da Escritura de Emissão das Debêntures</w:t>
      </w:r>
      <w:r w:rsidRPr="00AC38B7">
        <w:rPr>
          <w:rFonts w:ascii="Tahoma" w:hAnsi="Tahoma" w:cs="Tahoma"/>
          <w:sz w:val="21"/>
          <w:szCs w:val="21"/>
        </w:rPr>
        <w:t>, incluindo, sem se limitar, às despesas com excussão das garantias; e (</w:t>
      </w:r>
      <w:proofErr w:type="spellStart"/>
      <w:r w:rsidRPr="00AC38B7">
        <w:rPr>
          <w:rFonts w:ascii="Tahoma" w:hAnsi="Tahoma" w:cs="Tahoma"/>
          <w:sz w:val="21"/>
          <w:szCs w:val="21"/>
        </w:rPr>
        <w:t>iii</w:t>
      </w:r>
      <w:proofErr w:type="spellEnd"/>
      <w:r w:rsidRPr="00AC38B7">
        <w:rPr>
          <w:rFonts w:ascii="Tahoma" w:hAnsi="Tahoma" w:cs="Tahoma"/>
          <w:sz w:val="21"/>
          <w:szCs w:val="21"/>
        </w:rPr>
        <w:t xml:space="preserve">) de todas as despesas e encargos, no âmbito da Emissão </w:t>
      </w:r>
      <w:r w:rsidR="00C1718E" w:rsidRPr="00AC38B7">
        <w:rPr>
          <w:rFonts w:ascii="Tahoma" w:hAnsi="Tahoma" w:cs="Tahoma"/>
          <w:sz w:val="21"/>
          <w:szCs w:val="21"/>
        </w:rPr>
        <w:t>das Debêntures</w:t>
      </w:r>
      <w:r w:rsidRPr="00AC38B7">
        <w:rPr>
          <w:rFonts w:ascii="Tahoma" w:hAnsi="Tahoma" w:cs="Tahoma"/>
          <w:sz w:val="21"/>
          <w:szCs w:val="21"/>
        </w:rPr>
        <w:t xml:space="preserve">, incluindo, sem limitação, eventuais pagamentos derivados de: (a) incidência de tributos, além das despesas de cobrança e de intimação, conforme aplicável; (b) </w:t>
      </w:r>
      <w:r w:rsidR="00F76AD9" w:rsidRPr="00AC38B7">
        <w:rPr>
          <w:rFonts w:ascii="Tahoma" w:hAnsi="Tahoma" w:cs="Tahoma"/>
          <w:sz w:val="21"/>
          <w:szCs w:val="21"/>
        </w:rPr>
        <w:t>qualquer custo ou despesa incorrido pel</w:t>
      </w:r>
      <w:r w:rsidR="00C1718E" w:rsidRPr="00AC38B7">
        <w:rPr>
          <w:rFonts w:ascii="Tahoma" w:hAnsi="Tahoma" w:cs="Tahoma"/>
          <w:sz w:val="21"/>
          <w:szCs w:val="21"/>
        </w:rPr>
        <w:t>o</w:t>
      </w:r>
      <w:r w:rsidR="003A52B0" w:rsidRPr="00AC38B7">
        <w:rPr>
          <w:rFonts w:ascii="Tahoma" w:hAnsi="Tahoma" w:cs="Tahoma"/>
          <w:sz w:val="21"/>
          <w:szCs w:val="21"/>
        </w:rPr>
        <w:t xml:space="preserve"> Agente Fiduciário e/ou pelos debenturistas </w:t>
      </w:r>
      <w:r w:rsidR="00F76AD9" w:rsidRPr="00AC38B7">
        <w:rPr>
          <w:rFonts w:ascii="Tahoma" w:eastAsia="Tahoma" w:hAnsi="Tahoma" w:cs="Tahoma"/>
          <w:color w:val="000000" w:themeColor="text1"/>
          <w:sz w:val="21"/>
          <w:szCs w:val="21"/>
        </w:rPr>
        <w:t>e</w:t>
      </w:r>
      <w:r w:rsidR="00F76AD9" w:rsidRPr="00AC38B7">
        <w:rPr>
          <w:rFonts w:ascii="Tahoma" w:hAnsi="Tahoma" w:cs="Tahoma"/>
          <w:sz w:val="21"/>
          <w:szCs w:val="21"/>
        </w:rPr>
        <w:t xml:space="preserve">m decorrência de processos, procedimentos e/ou outras medidas judiciais ou extrajudiciais necessários à salvaguarda </w:t>
      </w:r>
      <w:r w:rsidRPr="00AC38B7">
        <w:rPr>
          <w:rFonts w:ascii="Tahoma" w:hAnsi="Tahoma" w:cs="Tahoma"/>
          <w:sz w:val="21"/>
          <w:szCs w:val="21"/>
        </w:rPr>
        <w:t xml:space="preserve">de seus direitos, ficando desde já acertado que os eventuais honorários advocatícios decorrentes de tais medidas devem estar em linha com as melhores práticas do mercado, e conforme venha a ser determinado pelo eventual juízo da causa; e (c) qualquer custo ou despesa incorrido para emissão e manutenção </w:t>
      </w:r>
      <w:r w:rsidR="007C57AF" w:rsidRPr="00AC38B7">
        <w:rPr>
          <w:rFonts w:ascii="Tahoma" w:hAnsi="Tahoma" w:cs="Tahoma"/>
          <w:sz w:val="21"/>
          <w:szCs w:val="21"/>
        </w:rPr>
        <w:t xml:space="preserve">da validade e da eficácia </w:t>
      </w:r>
      <w:r w:rsidR="00C1718E" w:rsidRPr="00AC38B7">
        <w:rPr>
          <w:rFonts w:ascii="Tahoma" w:hAnsi="Tahoma" w:cs="Tahoma"/>
          <w:sz w:val="21"/>
          <w:szCs w:val="21"/>
        </w:rPr>
        <w:t>das Debêntures</w:t>
      </w:r>
      <w:r w:rsidR="00F76AD9" w:rsidRPr="00AC38B7">
        <w:rPr>
          <w:rFonts w:ascii="Tahoma" w:hAnsi="Tahoma" w:cs="Tahoma"/>
          <w:sz w:val="21"/>
          <w:szCs w:val="21"/>
        </w:rPr>
        <w:t xml:space="preserve"> </w:t>
      </w:r>
      <w:r w:rsidRPr="00AC38B7">
        <w:rPr>
          <w:rFonts w:ascii="Tahoma" w:hAnsi="Tahoma" w:cs="Tahoma"/>
          <w:sz w:val="21"/>
          <w:szCs w:val="21"/>
        </w:rPr>
        <w:t>(“</w:t>
      </w:r>
      <w:r w:rsidRPr="00AC38B7">
        <w:rPr>
          <w:rFonts w:ascii="Tahoma" w:hAnsi="Tahoma" w:cs="Tahoma"/>
          <w:b/>
          <w:bCs/>
          <w:sz w:val="21"/>
          <w:szCs w:val="21"/>
        </w:rPr>
        <w:t>Obrigações Garantidas</w:t>
      </w:r>
      <w:r w:rsidRPr="00AC38B7">
        <w:rPr>
          <w:rFonts w:ascii="Tahoma" w:hAnsi="Tahoma" w:cs="Tahoma"/>
          <w:sz w:val="21"/>
          <w:szCs w:val="21"/>
        </w:rPr>
        <w:t xml:space="preserve">”), </w:t>
      </w:r>
      <w:r w:rsidR="00A80060" w:rsidRPr="00AC38B7">
        <w:rPr>
          <w:rFonts w:ascii="Tahoma" w:hAnsi="Tahoma" w:cs="Tahoma"/>
          <w:sz w:val="21"/>
          <w:szCs w:val="21"/>
        </w:rPr>
        <w:t xml:space="preserve">o Devedor </w:t>
      </w:r>
      <w:r w:rsidRPr="00AC38B7">
        <w:rPr>
          <w:rFonts w:ascii="Tahoma" w:hAnsi="Tahoma" w:cs="Tahoma"/>
          <w:sz w:val="21"/>
          <w:szCs w:val="21"/>
        </w:rPr>
        <w:t>constitui</w:t>
      </w:r>
      <w:r w:rsidR="000757FF" w:rsidRPr="00AC38B7">
        <w:rPr>
          <w:rFonts w:ascii="Tahoma" w:hAnsi="Tahoma" w:cs="Tahoma"/>
          <w:sz w:val="21"/>
          <w:szCs w:val="21"/>
        </w:rPr>
        <w:t>rá</w:t>
      </w:r>
      <w:r w:rsidRPr="00AC38B7">
        <w:rPr>
          <w:rFonts w:ascii="Tahoma" w:hAnsi="Tahoma" w:cs="Tahoma"/>
          <w:sz w:val="21"/>
          <w:szCs w:val="21"/>
        </w:rPr>
        <w:t xml:space="preserve">, em favor </w:t>
      </w:r>
      <w:r w:rsidR="002B55A2" w:rsidRPr="00AC38B7">
        <w:rPr>
          <w:rFonts w:ascii="Tahoma" w:eastAsia="MS Mincho" w:hAnsi="Tahoma" w:cs="Tahoma"/>
          <w:sz w:val="21"/>
          <w:szCs w:val="21"/>
        </w:rPr>
        <w:t>do Agente Fiduciário, na condição de representante da comunhão de interesses dos debenturistas</w:t>
      </w:r>
      <w:r w:rsidRPr="00AC38B7">
        <w:rPr>
          <w:rFonts w:ascii="Tahoma" w:hAnsi="Tahoma" w:cs="Tahoma"/>
          <w:sz w:val="21"/>
          <w:szCs w:val="21"/>
        </w:rPr>
        <w:t>,</w:t>
      </w:r>
      <w:bookmarkEnd w:id="10"/>
      <w:r w:rsidRPr="00AC38B7">
        <w:rPr>
          <w:rFonts w:ascii="Tahoma" w:hAnsi="Tahoma" w:cs="Tahoma"/>
          <w:sz w:val="21"/>
          <w:szCs w:val="21"/>
        </w:rPr>
        <w:t xml:space="preserve"> alienação fiduciária em garantia sobre </w:t>
      </w:r>
      <w:r w:rsidR="009A264C" w:rsidRPr="00AC38B7">
        <w:rPr>
          <w:rFonts w:ascii="Tahoma" w:hAnsi="Tahoma" w:cs="Tahoma"/>
          <w:sz w:val="21"/>
          <w:szCs w:val="21"/>
        </w:rPr>
        <w:t xml:space="preserve">os veículos automotores listados no </w:t>
      </w:r>
      <w:r w:rsidR="009A264C" w:rsidRPr="00AC38B7">
        <w:rPr>
          <w:rFonts w:ascii="Tahoma" w:hAnsi="Tahoma" w:cs="Tahoma"/>
          <w:sz w:val="21"/>
          <w:szCs w:val="21"/>
          <w:u w:val="single"/>
        </w:rPr>
        <w:t xml:space="preserve">Anexo </w:t>
      </w:r>
      <w:r w:rsidR="00B13D10" w:rsidRPr="00AC38B7">
        <w:rPr>
          <w:rFonts w:ascii="Tahoma" w:hAnsi="Tahoma" w:cs="Tahoma"/>
          <w:sz w:val="21"/>
          <w:szCs w:val="21"/>
          <w:u w:val="single"/>
        </w:rPr>
        <w:t>B</w:t>
      </w:r>
      <w:r w:rsidR="0012731C" w:rsidRPr="00AC38B7">
        <w:rPr>
          <w:rFonts w:ascii="Tahoma" w:hAnsi="Tahoma" w:cs="Tahoma"/>
          <w:sz w:val="21"/>
          <w:szCs w:val="21"/>
        </w:rPr>
        <w:t xml:space="preserve"> deste </w:t>
      </w:r>
      <w:r w:rsidR="00310CB2" w:rsidRPr="00AC38B7">
        <w:rPr>
          <w:rFonts w:ascii="Tahoma" w:hAnsi="Tahoma" w:cs="Tahoma"/>
          <w:sz w:val="21"/>
          <w:szCs w:val="21"/>
        </w:rPr>
        <w:t>Contrato</w:t>
      </w:r>
      <w:r w:rsidR="00670B2D" w:rsidRPr="00AC38B7">
        <w:rPr>
          <w:rFonts w:ascii="Tahoma" w:hAnsi="Tahoma" w:cs="Tahoma"/>
          <w:sz w:val="21"/>
          <w:szCs w:val="21"/>
        </w:rPr>
        <w:t xml:space="preserve">, </w:t>
      </w:r>
      <w:r w:rsidR="009A264C" w:rsidRPr="00AC38B7">
        <w:rPr>
          <w:rFonts w:ascii="Tahoma" w:hAnsi="Tahoma" w:cs="Tahoma"/>
          <w:sz w:val="21"/>
          <w:szCs w:val="21"/>
        </w:rPr>
        <w:t xml:space="preserve">os quais são </w:t>
      </w:r>
      <w:r w:rsidR="00670B2D" w:rsidRPr="00AC38B7">
        <w:rPr>
          <w:rFonts w:ascii="Tahoma" w:hAnsi="Tahoma" w:cs="Tahoma"/>
          <w:sz w:val="21"/>
          <w:szCs w:val="21"/>
        </w:rPr>
        <w:t>de exclusiva, única e inconteste propriedade</w:t>
      </w:r>
      <w:r w:rsidR="00053A52" w:rsidRPr="00AC38B7">
        <w:rPr>
          <w:rFonts w:ascii="Tahoma" w:hAnsi="Tahoma" w:cs="Tahoma"/>
          <w:sz w:val="21"/>
          <w:szCs w:val="21"/>
        </w:rPr>
        <w:t xml:space="preserve"> do Devedor</w:t>
      </w:r>
      <w:r w:rsidR="00847F47" w:rsidRPr="00AC38B7">
        <w:rPr>
          <w:rFonts w:ascii="Tahoma" w:hAnsi="Tahoma" w:cs="Tahoma"/>
          <w:sz w:val="21"/>
          <w:szCs w:val="21"/>
        </w:rPr>
        <w:t xml:space="preserve"> </w:t>
      </w:r>
      <w:r w:rsidR="0012731C" w:rsidRPr="00AC38B7">
        <w:rPr>
          <w:rFonts w:ascii="Tahoma" w:hAnsi="Tahoma" w:cs="Tahoma"/>
          <w:sz w:val="21"/>
          <w:szCs w:val="21"/>
        </w:rPr>
        <w:t>(“</w:t>
      </w:r>
      <w:r w:rsidR="0012731C" w:rsidRPr="00AC38B7">
        <w:rPr>
          <w:rFonts w:ascii="Tahoma" w:hAnsi="Tahoma" w:cs="Tahoma"/>
          <w:b/>
          <w:bCs/>
          <w:sz w:val="21"/>
          <w:szCs w:val="21"/>
        </w:rPr>
        <w:t>Bens</w:t>
      </w:r>
      <w:r w:rsidR="0012731C" w:rsidRPr="00AC38B7">
        <w:rPr>
          <w:rFonts w:ascii="Tahoma" w:hAnsi="Tahoma" w:cs="Tahoma"/>
          <w:sz w:val="21"/>
          <w:szCs w:val="21"/>
        </w:rPr>
        <w:t>”)</w:t>
      </w:r>
      <w:r w:rsidR="007A6CF8" w:rsidRPr="00AC38B7">
        <w:rPr>
          <w:rFonts w:ascii="Tahoma" w:eastAsia="MS Mincho" w:hAnsi="Tahoma" w:cs="Tahoma"/>
          <w:sz w:val="21"/>
          <w:szCs w:val="21"/>
        </w:rPr>
        <w:t>.</w:t>
      </w:r>
    </w:p>
    <w:p w14:paraId="308917CA" w14:textId="77777777" w:rsidR="007A6CF8" w:rsidRPr="00AC38B7" w:rsidRDefault="007A6CF8" w:rsidP="006C4D0A">
      <w:pPr>
        <w:widowControl w:val="0"/>
        <w:tabs>
          <w:tab w:val="left" w:pos="709"/>
        </w:tabs>
        <w:spacing w:line="276" w:lineRule="auto"/>
        <w:contextualSpacing/>
        <w:jc w:val="both"/>
        <w:rPr>
          <w:rFonts w:ascii="Tahoma" w:eastAsia="MS Mincho" w:hAnsi="Tahoma" w:cs="Tahoma"/>
          <w:sz w:val="21"/>
          <w:szCs w:val="21"/>
        </w:rPr>
      </w:pPr>
    </w:p>
    <w:p w14:paraId="76F0008D" w14:textId="1B0D9B32" w:rsidR="00312C6A" w:rsidRPr="00AC38B7" w:rsidRDefault="008257A4" w:rsidP="006C4D0A">
      <w:pPr>
        <w:widowControl w:val="0"/>
        <w:numPr>
          <w:ilvl w:val="1"/>
          <w:numId w:val="2"/>
        </w:numPr>
        <w:tabs>
          <w:tab w:val="left" w:pos="709"/>
        </w:tabs>
        <w:spacing w:line="276" w:lineRule="auto"/>
        <w:ind w:left="0" w:firstLine="0"/>
        <w:contextualSpacing/>
        <w:jc w:val="both"/>
        <w:rPr>
          <w:rFonts w:ascii="Tahoma" w:hAnsi="Tahoma" w:cs="Tahoma"/>
          <w:sz w:val="21"/>
          <w:szCs w:val="21"/>
        </w:rPr>
      </w:pPr>
      <w:r w:rsidRPr="00AC38B7">
        <w:rPr>
          <w:rFonts w:ascii="Tahoma" w:hAnsi="Tahoma" w:cs="Tahoma"/>
          <w:sz w:val="21"/>
          <w:szCs w:val="21"/>
        </w:rPr>
        <w:t>A</w:t>
      </w:r>
      <w:r w:rsidR="00312C6A" w:rsidRPr="00AC38B7">
        <w:rPr>
          <w:rFonts w:ascii="Tahoma" w:hAnsi="Tahoma" w:cs="Tahoma"/>
          <w:sz w:val="21"/>
          <w:szCs w:val="21"/>
        </w:rPr>
        <w:t xml:space="preserve"> descrição das Obrigações Garantidas encontra-se no </w:t>
      </w:r>
      <w:r w:rsidR="00312C6A" w:rsidRPr="00AC38B7">
        <w:rPr>
          <w:rFonts w:ascii="Tahoma" w:hAnsi="Tahoma" w:cs="Tahoma"/>
          <w:sz w:val="21"/>
          <w:szCs w:val="21"/>
          <w:u w:val="single"/>
        </w:rPr>
        <w:t>Anexo A</w:t>
      </w:r>
      <w:r w:rsidR="00312C6A" w:rsidRPr="00AC38B7">
        <w:rPr>
          <w:rFonts w:ascii="Tahoma" w:hAnsi="Tahoma" w:cs="Tahoma"/>
          <w:sz w:val="21"/>
          <w:szCs w:val="21"/>
        </w:rPr>
        <w:t xml:space="preserve"> deste </w:t>
      </w:r>
      <w:r w:rsidR="00310CB2" w:rsidRPr="00AC38B7">
        <w:rPr>
          <w:rFonts w:ascii="Tahoma" w:hAnsi="Tahoma" w:cs="Tahoma"/>
          <w:sz w:val="21"/>
          <w:szCs w:val="21"/>
        </w:rPr>
        <w:t>Contrato</w:t>
      </w:r>
      <w:r w:rsidR="00312C6A" w:rsidRPr="00AC38B7">
        <w:rPr>
          <w:rFonts w:ascii="Tahoma" w:hAnsi="Tahoma" w:cs="Tahoma"/>
          <w:sz w:val="21"/>
          <w:szCs w:val="21"/>
        </w:rPr>
        <w:t xml:space="preserve">, </w:t>
      </w:r>
      <w:r w:rsidR="00312C6A" w:rsidRPr="00AC38B7">
        <w:rPr>
          <w:rFonts w:ascii="Tahoma" w:eastAsia="MS Mincho" w:hAnsi="Tahoma" w:cs="Tahoma"/>
          <w:sz w:val="21"/>
          <w:szCs w:val="21"/>
        </w:rPr>
        <w:t xml:space="preserve">para todos os fins e efeitos de direito, especialmente </w:t>
      </w:r>
      <w:r w:rsidR="00B13D10" w:rsidRPr="00AC38B7">
        <w:rPr>
          <w:rFonts w:ascii="Tahoma" w:eastAsia="MS Mincho" w:hAnsi="Tahoma" w:cs="Tahoma"/>
          <w:sz w:val="21"/>
          <w:szCs w:val="21"/>
        </w:rPr>
        <w:t xml:space="preserve">para os fins do </w:t>
      </w:r>
      <w:r w:rsidR="00312C6A" w:rsidRPr="00AC38B7">
        <w:rPr>
          <w:rFonts w:ascii="Tahoma" w:eastAsia="MS Mincho" w:hAnsi="Tahoma" w:cs="Tahoma"/>
          <w:sz w:val="21"/>
          <w:szCs w:val="21"/>
        </w:rPr>
        <w:t xml:space="preserve">artigo 1.362, incisos I a III, da Lei Federal nº 10.406 de 10 de janeiro de 2002, conforme alterada </w:t>
      </w:r>
      <w:r w:rsidR="00312C6A" w:rsidRPr="00AC38B7">
        <w:rPr>
          <w:rFonts w:ascii="Tahoma" w:hAnsi="Tahoma" w:cs="Tahoma"/>
          <w:sz w:val="21"/>
          <w:szCs w:val="21"/>
        </w:rPr>
        <w:t>(“</w:t>
      </w:r>
      <w:r w:rsidR="00312C6A" w:rsidRPr="00AC38B7">
        <w:rPr>
          <w:rFonts w:ascii="Tahoma" w:hAnsi="Tahoma" w:cs="Tahoma"/>
          <w:b/>
          <w:sz w:val="21"/>
          <w:szCs w:val="21"/>
        </w:rPr>
        <w:t>Código Civil</w:t>
      </w:r>
      <w:r w:rsidR="00312C6A" w:rsidRPr="00AC38B7">
        <w:rPr>
          <w:rFonts w:ascii="Tahoma" w:hAnsi="Tahoma" w:cs="Tahoma"/>
          <w:sz w:val="21"/>
          <w:szCs w:val="21"/>
        </w:rPr>
        <w:t>”)</w:t>
      </w:r>
      <w:r w:rsidR="000757FF" w:rsidRPr="00AC38B7">
        <w:rPr>
          <w:rFonts w:ascii="Tahoma" w:hAnsi="Tahoma" w:cs="Tahoma"/>
          <w:sz w:val="21"/>
          <w:szCs w:val="21"/>
        </w:rPr>
        <w:t>.</w:t>
      </w:r>
    </w:p>
    <w:p w14:paraId="705208FF" w14:textId="77777777" w:rsidR="00312C6A" w:rsidRPr="00AC38B7" w:rsidRDefault="00312C6A" w:rsidP="006C4D0A">
      <w:pPr>
        <w:pStyle w:val="PargrafodaLista"/>
        <w:spacing w:line="276" w:lineRule="auto"/>
        <w:contextualSpacing/>
        <w:rPr>
          <w:rFonts w:ascii="Tahoma" w:hAnsi="Tahoma" w:cs="Tahoma"/>
          <w:sz w:val="21"/>
          <w:szCs w:val="21"/>
        </w:rPr>
      </w:pPr>
    </w:p>
    <w:p w14:paraId="57FDFDD7" w14:textId="11A00F53" w:rsidR="000757FF" w:rsidRPr="00AC38B7" w:rsidRDefault="000757FF" w:rsidP="006C4D0A">
      <w:pPr>
        <w:widowControl w:val="0"/>
        <w:numPr>
          <w:ilvl w:val="1"/>
          <w:numId w:val="2"/>
        </w:numPr>
        <w:tabs>
          <w:tab w:val="left" w:pos="709"/>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 Devedor obriga-se a, em até </w:t>
      </w:r>
      <w:del w:id="11" w:author="Autor" w:date="2022-05-03T09:59:00Z">
        <w:r w:rsidRPr="006C4D0A">
          <w:rPr>
            <w:rFonts w:ascii="Tahoma" w:hAnsi="Tahoma" w:cs="Tahoma"/>
            <w:sz w:val="21"/>
            <w:szCs w:val="21"/>
          </w:rPr>
          <w:delText>[</w:delText>
        </w:r>
      </w:del>
      <w:r w:rsidRPr="00AC38B7">
        <w:rPr>
          <w:rFonts w:ascii="Tahoma" w:hAnsi="Tahoma" w:cs="Tahoma"/>
          <w:sz w:val="21"/>
          <w:szCs w:val="21"/>
        </w:rPr>
        <w:t>30 (trinta</w:t>
      </w:r>
      <w:del w:id="12" w:author="Autor" w:date="2022-05-03T09:59:00Z">
        <w:r w:rsidRPr="006C4D0A">
          <w:rPr>
            <w:rFonts w:ascii="Tahoma" w:hAnsi="Tahoma" w:cs="Tahoma"/>
            <w:sz w:val="21"/>
            <w:szCs w:val="21"/>
          </w:rPr>
          <w:delText>)]</w:delText>
        </w:r>
      </w:del>
      <w:ins w:id="13" w:author="Autor" w:date="2022-05-03T09:59:00Z">
        <w:r w:rsidRPr="00AC38B7">
          <w:rPr>
            <w:rFonts w:ascii="Tahoma" w:hAnsi="Tahoma" w:cs="Tahoma"/>
            <w:sz w:val="21"/>
            <w:szCs w:val="21"/>
          </w:rPr>
          <w:t>)</w:t>
        </w:r>
      </w:ins>
      <w:r w:rsidRPr="00AC38B7">
        <w:rPr>
          <w:rFonts w:ascii="Tahoma" w:hAnsi="Tahoma" w:cs="Tahoma"/>
          <w:sz w:val="21"/>
          <w:szCs w:val="21"/>
        </w:rPr>
        <w:t xml:space="preserve"> dias contados da primeira data de integralização das Debêntures, promover aditamento ao presente Contrato, de modo a atualizar o </w:t>
      </w:r>
      <w:r w:rsidRPr="00AC38B7">
        <w:rPr>
          <w:rFonts w:ascii="Tahoma" w:hAnsi="Tahoma" w:cs="Tahoma"/>
          <w:sz w:val="21"/>
          <w:szCs w:val="21"/>
          <w:u w:val="single"/>
        </w:rPr>
        <w:t>Anexo B</w:t>
      </w:r>
      <w:r w:rsidRPr="00AC38B7">
        <w:rPr>
          <w:rFonts w:ascii="Tahoma" w:hAnsi="Tahoma" w:cs="Tahoma"/>
          <w:sz w:val="21"/>
          <w:szCs w:val="21"/>
        </w:rPr>
        <w:t>, de forma que este mencione os veículos automotores</w:t>
      </w:r>
      <w:del w:id="14" w:author="Autor" w:date="2022-05-03T09:59:00Z">
        <w:r w:rsidRPr="006C4D0A">
          <w:rPr>
            <w:rFonts w:ascii="Tahoma" w:hAnsi="Tahoma" w:cs="Tahoma"/>
            <w:sz w:val="21"/>
            <w:szCs w:val="21"/>
          </w:rPr>
          <w:delText>. [</w:delText>
        </w:r>
        <w:r w:rsidRPr="006C4D0A">
          <w:rPr>
            <w:rFonts w:ascii="Tahoma" w:hAnsi="Tahoma" w:cs="Tahoma"/>
            <w:b/>
            <w:bCs/>
            <w:i/>
            <w:iCs/>
            <w:sz w:val="21"/>
            <w:szCs w:val="21"/>
            <w:highlight w:val="yellow"/>
          </w:rPr>
          <w:delText>Nota FLH</w:delText>
        </w:r>
        <w:r w:rsidRPr="006C4D0A">
          <w:rPr>
            <w:rFonts w:ascii="Tahoma" w:hAnsi="Tahoma" w:cs="Tahoma"/>
            <w:i/>
            <w:iCs/>
            <w:sz w:val="21"/>
            <w:szCs w:val="21"/>
            <w:highlight w:val="yellow"/>
          </w:rPr>
          <w:delText>: não nos ficou claro o racional por trás desta cláusula</w:delText>
        </w:r>
        <w:r w:rsidRPr="006C4D0A">
          <w:rPr>
            <w:rFonts w:ascii="Tahoma" w:hAnsi="Tahoma" w:cs="Tahoma"/>
            <w:sz w:val="21"/>
            <w:szCs w:val="21"/>
          </w:rPr>
          <w:delText>.]</w:delText>
        </w:r>
      </w:del>
      <w:ins w:id="15" w:author="Autor" w:date="2022-05-03T09:59:00Z">
        <w:r w:rsidR="002713B4" w:rsidRPr="00AC38B7">
          <w:rPr>
            <w:rFonts w:ascii="Tahoma" w:hAnsi="Tahoma" w:cs="Tahoma"/>
            <w:sz w:val="21"/>
            <w:szCs w:val="21"/>
          </w:rPr>
          <w:t xml:space="preserve"> que efetivamente serão considerados para fins de formação da garantia fiduciária</w:t>
        </w:r>
        <w:r w:rsidRPr="00AC38B7">
          <w:rPr>
            <w:rFonts w:ascii="Tahoma" w:hAnsi="Tahoma" w:cs="Tahoma"/>
            <w:sz w:val="21"/>
            <w:szCs w:val="21"/>
          </w:rPr>
          <w:t>.</w:t>
        </w:r>
      </w:ins>
    </w:p>
    <w:p w14:paraId="45FFF2ED" w14:textId="77777777" w:rsidR="000757FF" w:rsidRPr="00AC38B7" w:rsidRDefault="000757FF" w:rsidP="006C4D0A">
      <w:pPr>
        <w:pStyle w:val="PargrafodaLista"/>
        <w:spacing w:line="276" w:lineRule="auto"/>
        <w:contextualSpacing/>
        <w:rPr>
          <w:rFonts w:ascii="Tahoma" w:hAnsi="Tahoma" w:cs="Tahoma"/>
          <w:sz w:val="21"/>
          <w:szCs w:val="21"/>
        </w:rPr>
      </w:pPr>
    </w:p>
    <w:p w14:paraId="4D81F2C1" w14:textId="09224CE2" w:rsidR="008D40A6" w:rsidRPr="00AC38B7" w:rsidRDefault="00F32B91"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w:t>
      </w:r>
      <w:r w:rsidR="008D40A6" w:rsidRPr="00AC38B7">
        <w:rPr>
          <w:rFonts w:ascii="Tahoma" w:hAnsi="Tahoma" w:cs="Tahoma"/>
          <w:sz w:val="21"/>
          <w:szCs w:val="21"/>
        </w:rPr>
        <w:t xml:space="preserve"> Devedor obriga-se a </w:t>
      </w:r>
      <w:r w:rsidR="001809B8" w:rsidRPr="00AC38B7">
        <w:rPr>
          <w:rFonts w:ascii="Tahoma" w:hAnsi="Tahoma" w:cs="Tahoma"/>
          <w:sz w:val="21"/>
          <w:szCs w:val="21"/>
        </w:rPr>
        <w:t>não (i) c</w:t>
      </w:r>
      <w:r w:rsidR="008D40A6" w:rsidRPr="00AC38B7">
        <w:rPr>
          <w:rFonts w:ascii="Tahoma" w:hAnsi="Tahoma" w:cs="Tahoma"/>
          <w:sz w:val="21"/>
          <w:szCs w:val="21"/>
        </w:rPr>
        <w:t>onstituir nenhum outro ônus ou gravame</w:t>
      </w:r>
      <w:r w:rsidR="001809B8" w:rsidRPr="00AC38B7">
        <w:rPr>
          <w:rFonts w:ascii="Tahoma" w:hAnsi="Tahoma" w:cs="Tahoma"/>
          <w:sz w:val="21"/>
          <w:szCs w:val="21"/>
        </w:rPr>
        <w:t xml:space="preserve"> sobre os Bens; (</w:t>
      </w:r>
      <w:proofErr w:type="spellStart"/>
      <w:r w:rsidR="001809B8" w:rsidRPr="00AC38B7">
        <w:rPr>
          <w:rFonts w:ascii="Tahoma" w:hAnsi="Tahoma" w:cs="Tahoma"/>
          <w:sz w:val="21"/>
          <w:szCs w:val="21"/>
        </w:rPr>
        <w:t>ii</w:t>
      </w:r>
      <w:proofErr w:type="spellEnd"/>
      <w:r w:rsidR="001809B8" w:rsidRPr="00AC38B7">
        <w:rPr>
          <w:rFonts w:ascii="Tahoma" w:hAnsi="Tahoma" w:cs="Tahoma"/>
          <w:sz w:val="21"/>
          <w:szCs w:val="21"/>
        </w:rPr>
        <w:t xml:space="preserve">) </w:t>
      </w:r>
      <w:r w:rsidR="008D40A6" w:rsidRPr="00AC38B7">
        <w:rPr>
          <w:rFonts w:ascii="Tahoma" w:hAnsi="Tahoma" w:cs="Tahoma"/>
          <w:sz w:val="21"/>
          <w:szCs w:val="21"/>
        </w:rPr>
        <w:t xml:space="preserve">vincular </w:t>
      </w:r>
      <w:r w:rsidR="001809B8" w:rsidRPr="00AC38B7">
        <w:rPr>
          <w:rFonts w:ascii="Tahoma" w:hAnsi="Tahoma" w:cs="Tahoma"/>
          <w:sz w:val="21"/>
          <w:szCs w:val="21"/>
        </w:rPr>
        <w:t xml:space="preserve">os Bens </w:t>
      </w:r>
      <w:r w:rsidR="008D40A6" w:rsidRPr="00AC38B7">
        <w:rPr>
          <w:rFonts w:ascii="Tahoma" w:hAnsi="Tahoma" w:cs="Tahoma"/>
          <w:sz w:val="21"/>
          <w:szCs w:val="21"/>
        </w:rPr>
        <w:t>ao cumprimento de obrigações diversas das decorrentes das Obrigações Garantidas</w:t>
      </w:r>
      <w:r w:rsidR="001809B8" w:rsidRPr="00AC38B7">
        <w:rPr>
          <w:rFonts w:ascii="Tahoma" w:hAnsi="Tahoma" w:cs="Tahoma"/>
          <w:sz w:val="21"/>
          <w:szCs w:val="21"/>
        </w:rPr>
        <w:t>; e (</w:t>
      </w:r>
      <w:proofErr w:type="spellStart"/>
      <w:r w:rsidR="001809B8" w:rsidRPr="00AC38B7">
        <w:rPr>
          <w:rFonts w:ascii="Tahoma" w:hAnsi="Tahoma" w:cs="Tahoma"/>
          <w:sz w:val="21"/>
          <w:szCs w:val="21"/>
        </w:rPr>
        <w:t>iii</w:t>
      </w:r>
      <w:proofErr w:type="spellEnd"/>
      <w:r w:rsidR="001809B8" w:rsidRPr="00AC38B7">
        <w:rPr>
          <w:rFonts w:ascii="Tahoma" w:hAnsi="Tahoma" w:cs="Tahoma"/>
          <w:sz w:val="21"/>
          <w:szCs w:val="21"/>
        </w:rPr>
        <w:t xml:space="preserve">) </w:t>
      </w:r>
      <w:r w:rsidR="008D40A6" w:rsidRPr="00AC38B7">
        <w:rPr>
          <w:rFonts w:ascii="Tahoma" w:hAnsi="Tahoma" w:cs="Tahoma"/>
          <w:sz w:val="21"/>
          <w:szCs w:val="21"/>
        </w:rPr>
        <w:t xml:space="preserve">dispor, por qualquer modo, dos Bens até a integral liquidação das Obrigações Garantidas, </w:t>
      </w:r>
      <w:r w:rsidR="001809B8" w:rsidRPr="00AC38B7">
        <w:rPr>
          <w:rFonts w:ascii="Tahoma" w:hAnsi="Tahoma" w:cs="Tahoma"/>
          <w:sz w:val="21"/>
          <w:szCs w:val="21"/>
        </w:rPr>
        <w:t xml:space="preserve">de maneira diversa daquela aqui prevista, </w:t>
      </w:r>
      <w:r w:rsidR="008D40A6" w:rsidRPr="00AC38B7">
        <w:rPr>
          <w:rFonts w:ascii="Tahoma" w:hAnsi="Tahoma" w:cs="Tahoma"/>
          <w:sz w:val="21"/>
          <w:szCs w:val="21"/>
        </w:rPr>
        <w:t xml:space="preserve">sob pena de declaração do vencimento antecipado </w:t>
      </w:r>
      <w:r w:rsidR="001809B8" w:rsidRPr="00AC38B7">
        <w:rPr>
          <w:rFonts w:ascii="Tahoma" w:hAnsi="Tahoma" w:cs="Tahoma"/>
          <w:sz w:val="21"/>
          <w:szCs w:val="21"/>
        </w:rPr>
        <w:t>das Obrigações Garantidas</w:t>
      </w:r>
      <w:r w:rsidR="008D40A6" w:rsidRPr="00AC38B7">
        <w:rPr>
          <w:rFonts w:ascii="Tahoma" w:hAnsi="Tahoma" w:cs="Tahoma"/>
          <w:sz w:val="21"/>
          <w:szCs w:val="21"/>
        </w:rPr>
        <w:t>.</w:t>
      </w:r>
    </w:p>
    <w:p w14:paraId="0D4ABA5F" w14:textId="77777777" w:rsidR="008D40A6" w:rsidRPr="00AC38B7" w:rsidRDefault="008D40A6" w:rsidP="006C4D0A">
      <w:pPr>
        <w:pStyle w:val="PargrafodaLista"/>
        <w:widowControl w:val="0"/>
        <w:tabs>
          <w:tab w:val="left" w:pos="743"/>
        </w:tabs>
        <w:spacing w:line="276" w:lineRule="auto"/>
        <w:ind w:left="0"/>
        <w:contextualSpacing/>
        <w:rPr>
          <w:rFonts w:ascii="Tahoma" w:hAnsi="Tahoma" w:cs="Tahoma"/>
          <w:sz w:val="21"/>
          <w:szCs w:val="21"/>
        </w:rPr>
      </w:pPr>
    </w:p>
    <w:p w14:paraId="1AE34AAD" w14:textId="447899B3" w:rsidR="002E7A75" w:rsidRPr="00AC38B7" w:rsidRDefault="000E072C" w:rsidP="006C4D0A">
      <w:pPr>
        <w:widowControl w:val="0"/>
        <w:numPr>
          <w:ilvl w:val="1"/>
          <w:numId w:val="2"/>
        </w:numPr>
        <w:tabs>
          <w:tab w:val="left" w:pos="743"/>
        </w:tabs>
        <w:spacing w:line="276" w:lineRule="auto"/>
        <w:ind w:left="0" w:firstLine="0"/>
        <w:contextualSpacing/>
        <w:jc w:val="both"/>
        <w:rPr>
          <w:rFonts w:ascii="Tahoma" w:hAnsi="Tahoma" w:cs="Tahoma"/>
          <w:sz w:val="21"/>
          <w:szCs w:val="21"/>
        </w:rPr>
      </w:pPr>
      <w:r w:rsidRPr="00AC38B7">
        <w:rPr>
          <w:rFonts w:ascii="Tahoma" w:hAnsi="Tahoma" w:cs="Tahoma"/>
          <w:sz w:val="21"/>
          <w:szCs w:val="21"/>
        </w:rPr>
        <w:t>Os Bens (i) encontram-s</w:t>
      </w:r>
      <w:r w:rsidR="00AF3E94" w:rsidRPr="00AC38B7">
        <w:rPr>
          <w:rFonts w:ascii="Tahoma" w:hAnsi="Tahoma" w:cs="Tahoma"/>
          <w:sz w:val="21"/>
          <w:szCs w:val="21"/>
        </w:rPr>
        <w:t xml:space="preserve">e (e sempre encontrar-se-ão, até o cumprimento integral das Obrigações Garantidas) </w:t>
      </w:r>
      <w:r w:rsidRPr="00AC38B7">
        <w:rPr>
          <w:rFonts w:ascii="Tahoma" w:hAnsi="Tahoma" w:cs="Tahoma"/>
          <w:sz w:val="21"/>
          <w:szCs w:val="21"/>
        </w:rPr>
        <w:t xml:space="preserve">livres </w:t>
      </w:r>
      <w:r w:rsidR="004463EF" w:rsidRPr="00AC38B7">
        <w:rPr>
          <w:rFonts w:ascii="Tahoma" w:hAnsi="Tahoma" w:cs="Tahoma"/>
          <w:sz w:val="21"/>
          <w:szCs w:val="21"/>
        </w:rPr>
        <w:t xml:space="preserve">e desembaraçados </w:t>
      </w:r>
      <w:r w:rsidRPr="00AC38B7">
        <w:rPr>
          <w:rFonts w:ascii="Tahoma" w:hAnsi="Tahoma" w:cs="Tahoma"/>
          <w:sz w:val="21"/>
          <w:szCs w:val="21"/>
        </w:rPr>
        <w:t>de quaisquer ônus ou gravames de qualquer natureza</w:t>
      </w:r>
      <w:r w:rsidR="006051FA" w:rsidRPr="00AC38B7">
        <w:rPr>
          <w:rFonts w:ascii="Tahoma" w:hAnsi="Tahoma" w:cs="Tahoma"/>
          <w:sz w:val="21"/>
          <w:szCs w:val="21"/>
        </w:rPr>
        <w:t>, exceto pelo ônus criado através da celebração deste Contrato</w:t>
      </w:r>
      <w:r w:rsidR="00B6471F" w:rsidRPr="00AC38B7">
        <w:rPr>
          <w:rFonts w:ascii="Tahoma" w:hAnsi="Tahoma" w:cs="Tahoma"/>
          <w:sz w:val="21"/>
          <w:szCs w:val="21"/>
        </w:rPr>
        <w:t>, tampouco possuem quaisquer avarias, sejam elas na parte de funilaria ou mecânica, que possam depreciar o Valor dos Bens</w:t>
      </w:r>
      <w:del w:id="16" w:author="Autor" w:date="2022-05-03T09:59:00Z">
        <w:r w:rsidRPr="006C4D0A">
          <w:rPr>
            <w:rFonts w:ascii="Tahoma" w:hAnsi="Tahoma" w:cs="Tahoma"/>
            <w:sz w:val="21"/>
            <w:szCs w:val="21"/>
          </w:rPr>
          <w:delText>;</w:delText>
        </w:r>
      </w:del>
      <w:ins w:id="17" w:author="Autor" w:date="2022-05-03T09:59:00Z">
        <w:r w:rsidR="002713B4" w:rsidRPr="00AC38B7">
          <w:rPr>
            <w:rFonts w:ascii="Tahoma" w:hAnsi="Tahoma" w:cs="Tahoma"/>
            <w:sz w:val="21"/>
            <w:szCs w:val="21"/>
          </w:rPr>
          <w:t xml:space="preserve"> em montante superior a </w:t>
        </w:r>
        <w:r w:rsidR="00FB14FC" w:rsidRPr="00AC38B7">
          <w:rPr>
            <w:rFonts w:ascii="Tahoma" w:hAnsi="Tahoma" w:cs="Tahoma"/>
            <w:sz w:val="21"/>
            <w:szCs w:val="21"/>
          </w:rPr>
          <w:t>20% (vinte por cento)</w:t>
        </w:r>
        <w:r w:rsidRPr="00AC38B7">
          <w:rPr>
            <w:rFonts w:ascii="Tahoma" w:hAnsi="Tahoma" w:cs="Tahoma"/>
            <w:sz w:val="21"/>
            <w:szCs w:val="21"/>
          </w:rPr>
          <w:t>;</w:t>
        </w:r>
      </w:ins>
      <w:r w:rsidRPr="00AC38B7">
        <w:rPr>
          <w:rFonts w:ascii="Tahoma" w:hAnsi="Tahoma" w:cs="Tahoma"/>
          <w:sz w:val="21"/>
          <w:szCs w:val="21"/>
        </w:rPr>
        <w:t xml:space="preserve"> e (</w:t>
      </w:r>
      <w:proofErr w:type="spellStart"/>
      <w:r w:rsidRPr="00AC38B7">
        <w:rPr>
          <w:rFonts w:ascii="Tahoma" w:hAnsi="Tahoma" w:cs="Tahoma"/>
          <w:sz w:val="21"/>
          <w:szCs w:val="21"/>
        </w:rPr>
        <w:t>ii</w:t>
      </w:r>
      <w:proofErr w:type="spellEnd"/>
      <w:r w:rsidRPr="00AC38B7">
        <w:rPr>
          <w:rFonts w:ascii="Tahoma" w:hAnsi="Tahoma" w:cs="Tahoma"/>
          <w:sz w:val="21"/>
          <w:szCs w:val="21"/>
        </w:rPr>
        <w:t xml:space="preserve">) serão </w:t>
      </w:r>
      <w:r w:rsidRPr="00AC38B7">
        <w:rPr>
          <w:rFonts w:ascii="Tahoma" w:hAnsi="Tahoma" w:cs="Tahoma"/>
          <w:sz w:val="21"/>
          <w:szCs w:val="21"/>
        </w:rPr>
        <w:lastRenderedPageBreak/>
        <w:t xml:space="preserve">exclusivamente utilizados pelo Devedor de acordo com os termos e sujeito às condições estabelecidas </w:t>
      </w:r>
      <w:r w:rsidR="00480FF6" w:rsidRPr="00AC38B7">
        <w:rPr>
          <w:rFonts w:ascii="Tahoma" w:hAnsi="Tahoma" w:cs="Tahoma"/>
          <w:sz w:val="21"/>
          <w:szCs w:val="21"/>
        </w:rPr>
        <w:t xml:space="preserve">neste </w:t>
      </w:r>
      <w:r w:rsidR="00310CB2" w:rsidRPr="00AC38B7">
        <w:rPr>
          <w:rFonts w:ascii="Tahoma" w:hAnsi="Tahoma" w:cs="Tahoma"/>
          <w:sz w:val="21"/>
          <w:szCs w:val="21"/>
        </w:rPr>
        <w:t>Contrato</w:t>
      </w:r>
      <w:r w:rsidR="00C51C0F" w:rsidRPr="00AC38B7">
        <w:rPr>
          <w:rFonts w:ascii="Tahoma" w:hAnsi="Tahoma" w:cs="Tahoma"/>
          <w:sz w:val="21"/>
          <w:szCs w:val="21"/>
        </w:rPr>
        <w:t xml:space="preserve"> e</w:t>
      </w:r>
      <w:r w:rsidR="004463EF" w:rsidRPr="00AC38B7">
        <w:rPr>
          <w:rFonts w:ascii="Tahoma" w:hAnsi="Tahoma" w:cs="Tahoma"/>
          <w:sz w:val="21"/>
          <w:szCs w:val="21"/>
        </w:rPr>
        <w:t xml:space="preserve"> na Escritura de Debêntures</w:t>
      </w:r>
      <w:r w:rsidR="00352AE7" w:rsidRPr="00AC38B7">
        <w:rPr>
          <w:rFonts w:ascii="Tahoma" w:hAnsi="Tahoma" w:cs="Tahoma"/>
          <w:sz w:val="21"/>
          <w:szCs w:val="21"/>
        </w:rPr>
        <w:t>.</w:t>
      </w:r>
      <w:r w:rsidR="002E7A75" w:rsidRPr="00AC38B7">
        <w:rPr>
          <w:rFonts w:ascii="Tahoma" w:hAnsi="Tahoma" w:cs="Tahoma"/>
          <w:sz w:val="21"/>
          <w:szCs w:val="21"/>
        </w:rPr>
        <w:t xml:space="preserve"> </w:t>
      </w:r>
    </w:p>
    <w:p w14:paraId="1CB499A1" w14:textId="77777777" w:rsidR="002E7A75" w:rsidRPr="00AC38B7" w:rsidRDefault="002E7A75" w:rsidP="006C4D0A">
      <w:pPr>
        <w:widowControl w:val="0"/>
        <w:tabs>
          <w:tab w:val="left" w:pos="743"/>
        </w:tabs>
        <w:spacing w:line="276" w:lineRule="auto"/>
        <w:ind w:left="34"/>
        <w:contextualSpacing/>
        <w:jc w:val="both"/>
        <w:rPr>
          <w:rFonts w:ascii="Tahoma" w:hAnsi="Tahoma" w:cs="Tahoma"/>
          <w:sz w:val="21"/>
          <w:szCs w:val="21"/>
        </w:rPr>
      </w:pPr>
    </w:p>
    <w:p w14:paraId="7967BD4A" w14:textId="5D2C21EB" w:rsidR="002E7A75" w:rsidRPr="00AC38B7" w:rsidRDefault="002E7A75"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Os Bens (i) são suscetíveis de serem deslocados por ação de terceiros, sem qualquer alteração na sua substância ou na sua finalidade econômico-social e, portanto, devem ser caracterizados como bens móveis para todos os efeitos legais, inclusive, para os fins do artigo 82 do Código Civil; e (</w:t>
      </w:r>
      <w:proofErr w:type="spellStart"/>
      <w:r w:rsidRPr="00AC38B7">
        <w:rPr>
          <w:rFonts w:ascii="Tahoma" w:hAnsi="Tahoma" w:cs="Tahoma"/>
          <w:sz w:val="21"/>
          <w:szCs w:val="21"/>
        </w:rPr>
        <w:t>ii</w:t>
      </w:r>
      <w:proofErr w:type="spellEnd"/>
      <w:r w:rsidRPr="00AC38B7">
        <w:rPr>
          <w:rFonts w:ascii="Tahoma" w:hAnsi="Tahoma" w:cs="Tahoma"/>
          <w:sz w:val="21"/>
          <w:szCs w:val="21"/>
        </w:rPr>
        <w:t xml:space="preserve">) são únicos e individualmente identificáveis e, por isso, conforme acordado livremente entre as </w:t>
      </w:r>
      <w:r w:rsidR="008F1266" w:rsidRPr="00AC38B7">
        <w:rPr>
          <w:rFonts w:ascii="Tahoma" w:hAnsi="Tahoma" w:cs="Tahoma"/>
          <w:sz w:val="21"/>
          <w:szCs w:val="21"/>
        </w:rPr>
        <w:t>P</w:t>
      </w:r>
      <w:r w:rsidRPr="00AC38B7">
        <w:rPr>
          <w:rFonts w:ascii="Tahoma" w:hAnsi="Tahoma" w:cs="Tahoma"/>
          <w:sz w:val="21"/>
          <w:szCs w:val="21"/>
        </w:rPr>
        <w:t>artes, são considerados bens infungíveis para todos os efeitos legais, inclusive para os fins do artigo 1.361 do Código Civil.</w:t>
      </w:r>
    </w:p>
    <w:p w14:paraId="7CDCB3B4" w14:textId="77777777" w:rsidR="00B6471F" w:rsidRPr="00AC38B7" w:rsidRDefault="00B6471F" w:rsidP="00FB14FC">
      <w:pPr>
        <w:pStyle w:val="PargrafodaLista"/>
        <w:spacing w:line="276" w:lineRule="auto"/>
        <w:rPr>
          <w:rFonts w:ascii="Tahoma" w:hAnsi="Tahoma" w:cs="Tahoma"/>
          <w:sz w:val="21"/>
          <w:szCs w:val="21"/>
        </w:rPr>
      </w:pPr>
    </w:p>
    <w:p w14:paraId="011E2777" w14:textId="1C21CD10" w:rsidR="00B6471F" w:rsidRPr="00AC38B7" w:rsidRDefault="00B6471F"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 Devedor obriga-se a observar toda e qualquer legislação de trânsito, bem como não remover ou alterar características dos Bens, que sejam relevantes, sem a prévia e expressa aprovação do Agente Fiduciário, declarando-se inteiramente </w:t>
      </w:r>
      <w:del w:id="18" w:author="Autor" w:date="2022-05-03T09:59:00Z">
        <w:r w:rsidRPr="006C4D0A">
          <w:rPr>
            <w:rFonts w:ascii="Tahoma" w:hAnsi="Tahoma" w:cs="Tahoma"/>
            <w:sz w:val="21"/>
            <w:szCs w:val="21"/>
          </w:rPr>
          <w:delText>responsáveis</w:delText>
        </w:r>
      </w:del>
      <w:ins w:id="19" w:author="Autor" w:date="2022-05-03T09:59:00Z">
        <w:r w:rsidRPr="00AC38B7">
          <w:rPr>
            <w:rFonts w:ascii="Tahoma" w:hAnsi="Tahoma" w:cs="Tahoma"/>
            <w:sz w:val="21"/>
            <w:szCs w:val="21"/>
          </w:rPr>
          <w:t>responsáve</w:t>
        </w:r>
        <w:r w:rsidR="00C06224" w:rsidRPr="00AC38B7">
          <w:rPr>
            <w:rFonts w:ascii="Tahoma" w:hAnsi="Tahoma" w:cs="Tahoma"/>
            <w:sz w:val="21"/>
            <w:szCs w:val="21"/>
          </w:rPr>
          <w:t>l</w:t>
        </w:r>
      </w:ins>
      <w:r w:rsidRPr="00AC38B7">
        <w:rPr>
          <w:rFonts w:ascii="Tahoma" w:hAnsi="Tahoma" w:cs="Tahoma"/>
          <w:sz w:val="21"/>
          <w:szCs w:val="21"/>
        </w:rPr>
        <w:t xml:space="preserve"> por qualquer penalidade imposta a esse respeito pelas autoridades competentes</w:t>
      </w:r>
      <w:del w:id="20" w:author="Autor" w:date="2022-05-03T09:59:00Z">
        <w:r w:rsidRPr="006C4D0A">
          <w:rPr>
            <w:rFonts w:ascii="Tahoma" w:hAnsi="Tahoma" w:cs="Tahoma"/>
            <w:sz w:val="21"/>
            <w:szCs w:val="21"/>
          </w:rPr>
          <w:delText xml:space="preserve">, bem como </w:delText>
        </w:r>
      </w:del>
      <w:ins w:id="21" w:author="Autor" w:date="2022-05-03T09:59:00Z">
        <w:r w:rsidR="00841C77" w:rsidRPr="00AC38B7">
          <w:rPr>
            <w:rFonts w:ascii="Tahoma" w:hAnsi="Tahoma" w:cs="Tahoma"/>
            <w:sz w:val="21"/>
            <w:szCs w:val="21"/>
          </w:rPr>
          <w:t>. Por outro lado, o Devedor obriga-</w:t>
        </w:r>
      </w:ins>
      <w:r w:rsidR="00841C77" w:rsidRPr="00AC38B7">
        <w:rPr>
          <w:rFonts w:ascii="Tahoma" w:hAnsi="Tahoma" w:cs="Tahoma"/>
          <w:sz w:val="21"/>
          <w:szCs w:val="21"/>
        </w:rPr>
        <w:t xml:space="preserve">se </w:t>
      </w:r>
      <w:del w:id="22" w:author="Autor" w:date="2022-05-03T09:59:00Z">
        <w:r w:rsidRPr="006C4D0A">
          <w:rPr>
            <w:rFonts w:ascii="Tahoma" w:hAnsi="Tahoma" w:cs="Tahoma"/>
            <w:sz w:val="21"/>
            <w:szCs w:val="21"/>
          </w:rPr>
          <w:delText>obrigam</w:delText>
        </w:r>
      </w:del>
      <w:ins w:id="23" w:author="Autor" w:date="2022-05-03T09:59:00Z">
        <w:r w:rsidR="00841C77" w:rsidRPr="00AC38B7">
          <w:rPr>
            <w:rFonts w:ascii="Tahoma" w:hAnsi="Tahoma" w:cs="Tahoma"/>
            <w:sz w:val="21"/>
            <w:szCs w:val="21"/>
          </w:rPr>
          <w:t>ainda</w:t>
        </w:r>
      </w:ins>
      <w:r w:rsidR="00841C77" w:rsidRPr="00AC38B7">
        <w:rPr>
          <w:rFonts w:ascii="Tahoma" w:hAnsi="Tahoma" w:cs="Tahoma"/>
          <w:sz w:val="21"/>
          <w:szCs w:val="21"/>
        </w:rPr>
        <w:t xml:space="preserve"> a </w:t>
      </w:r>
      <w:r w:rsidRPr="00AC38B7">
        <w:rPr>
          <w:rFonts w:ascii="Tahoma" w:hAnsi="Tahoma" w:cs="Tahoma"/>
          <w:sz w:val="21"/>
          <w:szCs w:val="21"/>
        </w:rPr>
        <w:t>tomar todas as providências para regularizar os Bens conforme instruções e ordens emanadas advindas do Agente Fiduciário. O Devedor assume a responsabilidade por todo e qualquer valor que decorrer da utilização indevida ou da alteração de características dos Bens, seja o valor a título de penalidade ou não.</w:t>
      </w:r>
    </w:p>
    <w:p w14:paraId="7C3BAB0B" w14:textId="77777777" w:rsidR="00B9201E" w:rsidRPr="00AC38B7" w:rsidRDefault="00B9201E" w:rsidP="006C4D0A">
      <w:pPr>
        <w:widowControl w:val="0"/>
        <w:tabs>
          <w:tab w:val="left" w:pos="738"/>
        </w:tabs>
        <w:spacing w:line="276" w:lineRule="auto"/>
        <w:contextualSpacing/>
        <w:jc w:val="both"/>
        <w:rPr>
          <w:rFonts w:ascii="Tahoma" w:hAnsi="Tahoma" w:cs="Tahoma"/>
          <w:sz w:val="21"/>
          <w:szCs w:val="21"/>
        </w:rPr>
      </w:pPr>
    </w:p>
    <w:p w14:paraId="70F20C6D" w14:textId="4B4F4717" w:rsidR="002E7A75" w:rsidRPr="00AC38B7" w:rsidRDefault="00EA3BC4"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Devedor</w:t>
      </w:r>
      <w:r w:rsidR="002E7A75" w:rsidRPr="00AC38B7">
        <w:rPr>
          <w:rFonts w:ascii="Tahoma" w:hAnsi="Tahoma" w:cs="Tahoma"/>
          <w:sz w:val="21"/>
          <w:szCs w:val="21"/>
        </w:rPr>
        <w:t xml:space="preserve"> obriga</w:t>
      </w:r>
      <w:r w:rsidR="008F1266" w:rsidRPr="00AC38B7">
        <w:rPr>
          <w:rFonts w:ascii="Tahoma" w:hAnsi="Tahoma" w:cs="Tahoma"/>
          <w:sz w:val="21"/>
          <w:szCs w:val="21"/>
        </w:rPr>
        <w:t>-se</w:t>
      </w:r>
      <w:r w:rsidR="002E7A75" w:rsidRPr="00AC38B7">
        <w:rPr>
          <w:rFonts w:ascii="Tahoma" w:hAnsi="Tahoma" w:cs="Tahoma"/>
          <w:sz w:val="21"/>
          <w:szCs w:val="21"/>
        </w:rPr>
        <w:t xml:space="preserve"> a informar</w:t>
      </w:r>
      <w:r w:rsidR="00916F6B" w:rsidRPr="00AC38B7">
        <w:rPr>
          <w:rFonts w:ascii="Tahoma" w:hAnsi="Tahoma" w:cs="Tahoma"/>
          <w:sz w:val="21"/>
          <w:szCs w:val="21"/>
        </w:rPr>
        <w:t xml:space="preserve"> </w:t>
      </w:r>
      <w:r w:rsidR="002B55A2" w:rsidRPr="00AC38B7">
        <w:rPr>
          <w:rFonts w:ascii="Tahoma" w:hAnsi="Tahoma" w:cs="Tahoma"/>
          <w:sz w:val="21"/>
          <w:szCs w:val="21"/>
        </w:rPr>
        <w:t>ao Agente Fiduciário</w:t>
      </w:r>
      <w:r w:rsidR="002E7A75" w:rsidRPr="00AC38B7">
        <w:rPr>
          <w:rFonts w:ascii="Tahoma" w:hAnsi="Tahoma" w:cs="Tahoma"/>
          <w:sz w:val="21"/>
          <w:szCs w:val="21"/>
        </w:rPr>
        <w:t xml:space="preserve">, por escrito, no prazo máximo de </w:t>
      </w:r>
      <w:r w:rsidR="001821DA" w:rsidRPr="00AC38B7">
        <w:rPr>
          <w:rFonts w:ascii="Tahoma" w:hAnsi="Tahoma" w:cs="Tahoma"/>
          <w:sz w:val="21"/>
          <w:szCs w:val="21"/>
        </w:rPr>
        <w:t>0</w:t>
      </w:r>
      <w:r w:rsidR="000757FF" w:rsidRPr="00AC38B7">
        <w:rPr>
          <w:rFonts w:ascii="Tahoma" w:hAnsi="Tahoma" w:cs="Tahoma"/>
          <w:sz w:val="21"/>
          <w:szCs w:val="21"/>
        </w:rPr>
        <w:t>3</w:t>
      </w:r>
      <w:r w:rsidR="008F1266" w:rsidRPr="00AC38B7">
        <w:rPr>
          <w:rFonts w:ascii="Tahoma" w:hAnsi="Tahoma" w:cs="Tahoma"/>
          <w:sz w:val="21"/>
          <w:szCs w:val="21"/>
        </w:rPr>
        <w:t xml:space="preserve"> (</w:t>
      </w:r>
      <w:r w:rsidR="000757FF" w:rsidRPr="00AC38B7">
        <w:rPr>
          <w:rFonts w:ascii="Tahoma" w:hAnsi="Tahoma" w:cs="Tahoma"/>
          <w:sz w:val="21"/>
          <w:szCs w:val="21"/>
        </w:rPr>
        <w:t>três</w:t>
      </w:r>
      <w:r w:rsidR="002E7A75" w:rsidRPr="00AC38B7">
        <w:rPr>
          <w:rFonts w:ascii="Tahoma" w:hAnsi="Tahoma" w:cs="Tahoma"/>
          <w:sz w:val="21"/>
          <w:szCs w:val="21"/>
        </w:rPr>
        <w:t>)</w:t>
      </w:r>
      <w:r w:rsidR="001821DA" w:rsidRPr="00AC38B7">
        <w:rPr>
          <w:rFonts w:ascii="Tahoma" w:hAnsi="Tahoma" w:cs="Tahoma"/>
          <w:sz w:val="21"/>
          <w:szCs w:val="21"/>
        </w:rPr>
        <w:t xml:space="preserve"> Dia</w:t>
      </w:r>
      <w:r w:rsidR="000757FF" w:rsidRPr="00AC38B7">
        <w:rPr>
          <w:rFonts w:ascii="Tahoma" w:hAnsi="Tahoma" w:cs="Tahoma"/>
          <w:sz w:val="21"/>
          <w:szCs w:val="21"/>
        </w:rPr>
        <w:t>s</w:t>
      </w:r>
      <w:r w:rsidR="001821DA" w:rsidRPr="00AC38B7">
        <w:rPr>
          <w:rFonts w:ascii="Tahoma" w:hAnsi="Tahoma" w:cs="Tahoma"/>
          <w:sz w:val="21"/>
          <w:szCs w:val="21"/>
        </w:rPr>
        <w:t xml:space="preserve"> Út</w:t>
      </w:r>
      <w:r w:rsidR="000757FF" w:rsidRPr="00AC38B7">
        <w:rPr>
          <w:rFonts w:ascii="Tahoma" w:hAnsi="Tahoma" w:cs="Tahoma"/>
          <w:sz w:val="21"/>
          <w:szCs w:val="21"/>
        </w:rPr>
        <w:t>eis</w:t>
      </w:r>
      <w:r w:rsidR="002E7A75" w:rsidRPr="00AC38B7">
        <w:rPr>
          <w:rFonts w:ascii="Tahoma" w:hAnsi="Tahoma" w:cs="Tahoma"/>
          <w:sz w:val="21"/>
          <w:szCs w:val="21"/>
        </w:rPr>
        <w:t>, sempre que ocorrer qualquer fato relevante específico com relação aos Bens</w:t>
      </w:r>
      <w:r w:rsidR="00B33C88" w:rsidRPr="00AC38B7">
        <w:rPr>
          <w:rFonts w:ascii="Tahoma" w:hAnsi="Tahoma" w:cs="Tahoma"/>
          <w:sz w:val="21"/>
          <w:szCs w:val="21"/>
        </w:rPr>
        <w:t xml:space="preserve"> incluindo, mas não se limitando, a qualquer fato que afete especificamente o valor e/ou o estado dos Bens</w:t>
      </w:r>
      <w:r w:rsidR="002E7A75" w:rsidRPr="00AC38B7">
        <w:rPr>
          <w:rFonts w:ascii="Tahoma" w:hAnsi="Tahoma" w:cs="Tahoma"/>
          <w:sz w:val="21"/>
          <w:szCs w:val="21"/>
        </w:rPr>
        <w:t>.</w:t>
      </w:r>
    </w:p>
    <w:p w14:paraId="2224156A" w14:textId="4DB514A0" w:rsidR="00480FF6" w:rsidRPr="00AC38B7" w:rsidRDefault="00480FF6" w:rsidP="006C4D0A">
      <w:pPr>
        <w:widowControl w:val="0"/>
        <w:tabs>
          <w:tab w:val="left" w:pos="738"/>
        </w:tabs>
        <w:spacing w:line="276" w:lineRule="auto"/>
        <w:contextualSpacing/>
        <w:jc w:val="both"/>
        <w:rPr>
          <w:rFonts w:ascii="Tahoma" w:hAnsi="Tahoma" w:cs="Tahoma"/>
          <w:sz w:val="21"/>
          <w:szCs w:val="21"/>
        </w:rPr>
      </w:pPr>
    </w:p>
    <w:p w14:paraId="34EDEB77" w14:textId="57C48D44" w:rsidR="002E7A75" w:rsidRPr="00AC38B7" w:rsidRDefault="002B55A2"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 </w:t>
      </w:r>
      <w:r w:rsidRPr="00AC38B7">
        <w:rPr>
          <w:rFonts w:ascii="Tahoma" w:eastAsia="MS Mincho" w:hAnsi="Tahoma" w:cs="Tahoma"/>
          <w:sz w:val="21"/>
          <w:szCs w:val="21"/>
        </w:rPr>
        <w:t xml:space="preserve">Agente Fiduciário, na condição de representante da comunhão de interesses dos debenturistas, </w:t>
      </w:r>
      <w:r w:rsidR="00733ED8" w:rsidRPr="00AC38B7">
        <w:rPr>
          <w:rFonts w:ascii="Tahoma" w:hAnsi="Tahoma" w:cs="Tahoma"/>
          <w:sz w:val="21"/>
          <w:szCs w:val="21"/>
        </w:rPr>
        <w:t>e/</w:t>
      </w:r>
      <w:r w:rsidR="002E7A75" w:rsidRPr="00AC38B7">
        <w:rPr>
          <w:rFonts w:ascii="Tahoma" w:hAnsi="Tahoma" w:cs="Tahoma"/>
          <w:sz w:val="21"/>
          <w:szCs w:val="21"/>
        </w:rPr>
        <w:t>ou qualquer terceiro por ele indicado poder</w:t>
      </w:r>
      <w:r w:rsidR="0098566A" w:rsidRPr="00AC38B7">
        <w:rPr>
          <w:rFonts w:ascii="Tahoma" w:hAnsi="Tahoma" w:cs="Tahoma"/>
          <w:sz w:val="21"/>
          <w:szCs w:val="21"/>
        </w:rPr>
        <w:t>ão</w:t>
      </w:r>
      <w:r w:rsidR="002E7A75" w:rsidRPr="00AC38B7">
        <w:rPr>
          <w:rFonts w:ascii="Tahoma" w:hAnsi="Tahoma" w:cs="Tahoma"/>
          <w:sz w:val="21"/>
          <w:szCs w:val="21"/>
        </w:rPr>
        <w:t>, a qualquer momento</w:t>
      </w:r>
      <w:r w:rsidR="00C41CF9" w:rsidRPr="00AC38B7">
        <w:rPr>
          <w:rFonts w:ascii="Tahoma" w:hAnsi="Tahoma" w:cs="Tahoma"/>
          <w:sz w:val="21"/>
          <w:szCs w:val="21"/>
        </w:rPr>
        <w:t xml:space="preserve">, mediante aviso prévio </w:t>
      </w:r>
      <w:ins w:id="24" w:author="Autor" w:date="2022-05-03T09:59:00Z">
        <w:r w:rsidR="00841C77" w:rsidRPr="00AC38B7">
          <w:rPr>
            <w:rFonts w:ascii="Tahoma" w:hAnsi="Tahoma" w:cs="Tahoma"/>
            <w:sz w:val="21"/>
            <w:szCs w:val="21"/>
          </w:rPr>
          <w:t xml:space="preserve">ao Devedor </w:t>
        </w:r>
      </w:ins>
      <w:r w:rsidR="00C41CF9" w:rsidRPr="00AC38B7">
        <w:rPr>
          <w:rFonts w:ascii="Tahoma" w:hAnsi="Tahoma" w:cs="Tahoma"/>
          <w:sz w:val="21"/>
          <w:szCs w:val="21"/>
        </w:rPr>
        <w:t xml:space="preserve">de, no mínimo, </w:t>
      </w:r>
      <w:del w:id="25" w:author="Autor" w:date="2022-05-03T09:59:00Z">
        <w:r w:rsidR="00C41CF9" w:rsidRPr="006C4D0A">
          <w:rPr>
            <w:rFonts w:ascii="Tahoma" w:hAnsi="Tahoma" w:cs="Tahoma"/>
            <w:sz w:val="21"/>
            <w:szCs w:val="21"/>
          </w:rPr>
          <w:delText>48 (quarenta e oito) horas úteis ao Devedor</w:delText>
        </w:r>
      </w:del>
      <w:ins w:id="26" w:author="Autor" w:date="2022-05-03T09:59:00Z">
        <w:r w:rsidR="00841C77" w:rsidRPr="00AC38B7">
          <w:rPr>
            <w:rFonts w:ascii="Tahoma" w:hAnsi="Tahoma" w:cs="Tahoma"/>
            <w:sz w:val="21"/>
            <w:szCs w:val="21"/>
          </w:rPr>
          <w:t>05 (cinco) Dias Úteis</w:t>
        </w:r>
      </w:ins>
      <w:r w:rsidR="00C41CF9" w:rsidRPr="00AC38B7">
        <w:rPr>
          <w:rFonts w:ascii="Tahoma" w:hAnsi="Tahoma" w:cs="Tahoma"/>
          <w:sz w:val="21"/>
          <w:szCs w:val="21"/>
        </w:rPr>
        <w:t xml:space="preserve">, </w:t>
      </w:r>
      <w:r w:rsidR="002E7A75" w:rsidRPr="00AC38B7">
        <w:rPr>
          <w:rFonts w:ascii="Tahoma" w:hAnsi="Tahoma" w:cs="Tahoma"/>
          <w:sz w:val="21"/>
          <w:szCs w:val="21"/>
        </w:rPr>
        <w:t>vistoriar os Bens, bem como examinar os documentos a eles relativos</w:t>
      </w:r>
      <w:r w:rsidR="00733ED8" w:rsidRPr="00AC38B7">
        <w:rPr>
          <w:rFonts w:ascii="Tahoma" w:hAnsi="Tahoma" w:cs="Tahoma"/>
          <w:sz w:val="21"/>
          <w:szCs w:val="21"/>
        </w:rPr>
        <w:t>,</w:t>
      </w:r>
      <w:r w:rsidR="00321BD6" w:rsidRPr="00AC38B7">
        <w:rPr>
          <w:rFonts w:ascii="Tahoma" w:hAnsi="Tahoma" w:cs="Tahoma"/>
          <w:sz w:val="21"/>
          <w:szCs w:val="21"/>
        </w:rPr>
        <w:t xml:space="preserve"> para o fim de</w:t>
      </w:r>
      <w:r w:rsidR="002E7A75" w:rsidRPr="00AC38B7">
        <w:rPr>
          <w:rFonts w:ascii="Tahoma" w:hAnsi="Tahoma" w:cs="Tahoma"/>
          <w:sz w:val="21"/>
          <w:szCs w:val="21"/>
        </w:rPr>
        <w:t xml:space="preserve"> inspecionar e verificar o valor e as condições </w:t>
      </w:r>
      <w:r w:rsidR="00236D21" w:rsidRPr="00AC38B7">
        <w:rPr>
          <w:rFonts w:ascii="Tahoma" w:hAnsi="Tahoma" w:cs="Tahoma"/>
          <w:sz w:val="21"/>
          <w:szCs w:val="21"/>
        </w:rPr>
        <w:t>dos</w:t>
      </w:r>
      <w:r w:rsidR="002E7A75" w:rsidRPr="00AC38B7">
        <w:rPr>
          <w:rFonts w:ascii="Tahoma" w:hAnsi="Tahoma" w:cs="Tahoma"/>
          <w:sz w:val="21"/>
          <w:szCs w:val="21"/>
        </w:rPr>
        <w:t xml:space="preserve"> Bens, ou qualquer outra questão </w:t>
      </w:r>
      <w:r w:rsidR="00236D21" w:rsidRPr="00AC38B7">
        <w:rPr>
          <w:rFonts w:ascii="Tahoma" w:hAnsi="Tahoma" w:cs="Tahoma"/>
          <w:sz w:val="21"/>
          <w:szCs w:val="21"/>
        </w:rPr>
        <w:t xml:space="preserve">a eles </w:t>
      </w:r>
      <w:r w:rsidR="002E7A75" w:rsidRPr="00AC38B7">
        <w:rPr>
          <w:rFonts w:ascii="Tahoma" w:hAnsi="Tahoma" w:cs="Tahoma"/>
          <w:sz w:val="21"/>
          <w:szCs w:val="21"/>
        </w:rPr>
        <w:t xml:space="preserve">relacionada. Todos os custos e despesas </w:t>
      </w:r>
      <w:r w:rsidR="008C4314" w:rsidRPr="00AC38B7">
        <w:rPr>
          <w:rFonts w:ascii="Tahoma" w:hAnsi="Tahoma" w:cs="Tahoma"/>
          <w:sz w:val="21"/>
          <w:szCs w:val="21"/>
        </w:rPr>
        <w:t xml:space="preserve">razoavelmente </w:t>
      </w:r>
      <w:r w:rsidR="002E7A75" w:rsidRPr="00AC38B7">
        <w:rPr>
          <w:rFonts w:ascii="Tahoma" w:hAnsi="Tahoma" w:cs="Tahoma"/>
          <w:sz w:val="21"/>
          <w:szCs w:val="21"/>
        </w:rPr>
        <w:t xml:space="preserve">incorridos </w:t>
      </w:r>
      <w:r w:rsidR="00236D21" w:rsidRPr="00AC38B7">
        <w:rPr>
          <w:rFonts w:ascii="Tahoma" w:hAnsi="Tahoma" w:cs="Tahoma"/>
          <w:sz w:val="21"/>
          <w:szCs w:val="21"/>
        </w:rPr>
        <w:t>pel</w:t>
      </w:r>
      <w:r w:rsidR="000B011C" w:rsidRPr="00AC38B7">
        <w:rPr>
          <w:rFonts w:ascii="Tahoma" w:hAnsi="Tahoma" w:cs="Tahoma"/>
          <w:sz w:val="21"/>
          <w:szCs w:val="21"/>
        </w:rPr>
        <w:t>o</w:t>
      </w:r>
      <w:r w:rsidR="00817459" w:rsidRPr="00AC38B7">
        <w:rPr>
          <w:rFonts w:ascii="Tahoma" w:hAnsi="Tahoma" w:cs="Tahoma"/>
          <w:sz w:val="21"/>
          <w:szCs w:val="21"/>
        </w:rPr>
        <w:t xml:space="preserve"> Agente Fiduciário </w:t>
      </w:r>
      <w:r w:rsidR="00236D21" w:rsidRPr="00AC38B7">
        <w:rPr>
          <w:rFonts w:ascii="Tahoma" w:hAnsi="Tahoma" w:cs="Tahoma"/>
          <w:sz w:val="21"/>
          <w:szCs w:val="21"/>
        </w:rPr>
        <w:t>e/</w:t>
      </w:r>
      <w:r w:rsidR="002E7A75" w:rsidRPr="00AC38B7">
        <w:rPr>
          <w:rFonts w:ascii="Tahoma" w:hAnsi="Tahoma" w:cs="Tahoma"/>
          <w:sz w:val="21"/>
          <w:szCs w:val="21"/>
        </w:rPr>
        <w:t xml:space="preserve">ou por terceiro por ele indicado com referidas vistorias e inspeções serão suportados exclusivamente </w:t>
      </w:r>
      <w:r w:rsidR="00EA3BC4" w:rsidRPr="00AC38B7">
        <w:rPr>
          <w:rFonts w:ascii="Tahoma" w:hAnsi="Tahoma" w:cs="Tahoma"/>
          <w:sz w:val="21"/>
          <w:szCs w:val="21"/>
        </w:rPr>
        <w:t>pelo Devedor</w:t>
      </w:r>
      <w:r w:rsidR="002E7A75" w:rsidRPr="00AC38B7">
        <w:rPr>
          <w:rFonts w:ascii="Tahoma" w:hAnsi="Tahoma" w:cs="Tahoma"/>
          <w:sz w:val="21"/>
          <w:szCs w:val="21"/>
        </w:rPr>
        <w:t>.</w:t>
      </w:r>
    </w:p>
    <w:p w14:paraId="113A2C02" w14:textId="77777777" w:rsidR="000757FF" w:rsidRPr="00AC38B7" w:rsidRDefault="000757FF" w:rsidP="00FB14FC">
      <w:pPr>
        <w:pStyle w:val="PargrafodaLista"/>
        <w:spacing w:line="276" w:lineRule="auto"/>
        <w:rPr>
          <w:rFonts w:ascii="Tahoma" w:hAnsi="Tahoma" w:cs="Tahoma"/>
          <w:sz w:val="21"/>
          <w:szCs w:val="21"/>
        </w:rPr>
      </w:pPr>
    </w:p>
    <w:p w14:paraId="7FB713BA" w14:textId="119FD858" w:rsidR="000757FF" w:rsidRPr="00AC38B7" w:rsidRDefault="000757FF"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Os documentos representativos dos Bens serão mantidos na sede </w:t>
      </w:r>
      <w:r w:rsidR="00491FFE" w:rsidRPr="00AC38B7">
        <w:rPr>
          <w:rFonts w:ascii="Tahoma" w:hAnsi="Tahoma" w:cs="Tahoma"/>
          <w:sz w:val="21"/>
          <w:szCs w:val="21"/>
        </w:rPr>
        <w:t>social do Devedor</w:t>
      </w:r>
      <w:r w:rsidRPr="00AC38B7">
        <w:rPr>
          <w:rFonts w:ascii="Tahoma" w:hAnsi="Tahoma" w:cs="Tahoma"/>
          <w:sz w:val="21"/>
          <w:szCs w:val="21"/>
        </w:rPr>
        <w:t>, sendo que</w:t>
      </w:r>
      <w:r w:rsidR="00491FFE" w:rsidRPr="00AC38B7">
        <w:rPr>
          <w:rFonts w:ascii="Tahoma" w:hAnsi="Tahoma" w:cs="Tahoma"/>
          <w:sz w:val="21"/>
          <w:szCs w:val="21"/>
        </w:rPr>
        <w:t>,</w:t>
      </w:r>
      <w:r w:rsidRPr="00AC38B7">
        <w:rPr>
          <w:rFonts w:ascii="Tahoma" w:hAnsi="Tahoma" w:cs="Tahoma"/>
          <w:sz w:val="21"/>
          <w:szCs w:val="21"/>
        </w:rPr>
        <w:t xml:space="preserve"> no caso dos certificados de registro dos Bens (“</w:t>
      </w:r>
      <w:proofErr w:type="spellStart"/>
      <w:r w:rsidRPr="00AC38B7">
        <w:rPr>
          <w:rFonts w:ascii="Tahoma" w:hAnsi="Tahoma" w:cs="Tahoma"/>
          <w:b/>
          <w:bCs/>
          <w:sz w:val="21"/>
          <w:szCs w:val="21"/>
        </w:rPr>
        <w:t>CRVs</w:t>
      </w:r>
      <w:proofErr w:type="spellEnd"/>
      <w:r w:rsidRPr="00AC38B7">
        <w:rPr>
          <w:rFonts w:ascii="Tahoma" w:hAnsi="Tahoma" w:cs="Tahoma"/>
          <w:sz w:val="21"/>
          <w:szCs w:val="21"/>
        </w:rPr>
        <w:t>”)</w:t>
      </w:r>
      <w:r w:rsidR="00491FFE" w:rsidRPr="00AC38B7">
        <w:rPr>
          <w:rFonts w:ascii="Tahoma" w:hAnsi="Tahoma" w:cs="Tahoma"/>
          <w:sz w:val="21"/>
          <w:szCs w:val="21"/>
        </w:rPr>
        <w:t>,</w:t>
      </w:r>
      <w:r w:rsidRPr="00AC38B7">
        <w:rPr>
          <w:rFonts w:ascii="Tahoma" w:hAnsi="Tahoma" w:cs="Tahoma"/>
          <w:sz w:val="21"/>
          <w:szCs w:val="21"/>
        </w:rPr>
        <w:t xml:space="preserve"> serão mantidas cópias que, junto com quaisquer pertenças relativas aos Bens, incorporam-se à presente garantia</w:t>
      </w:r>
      <w:r w:rsidR="00491FFE" w:rsidRPr="00AC38B7">
        <w:rPr>
          <w:rFonts w:ascii="Tahoma" w:hAnsi="Tahoma" w:cs="Tahoma"/>
          <w:sz w:val="21"/>
          <w:szCs w:val="21"/>
        </w:rPr>
        <w:t xml:space="preserve"> fiduciária</w:t>
      </w:r>
      <w:r w:rsidRPr="00AC38B7">
        <w:rPr>
          <w:rFonts w:ascii="Tahoma" w:hAnsi="Tahoma" w:cs="Tahoma"/>
          <w:sz w:val="21"/>
          <w:szCs w:val="21"/>
        </w:rPr>
        <w:t>, passando, para todos os fins, a integrar a definição de “Bens”.</w:t>
      </w:r>
    </w:p>
    <w:p w14:paraId="298C3CC1" w14:textId="77777777" w:rsidR="00B40E01" w:rsidRPr="00AC38B7" w:rsidRDefault="00B40E01" w:rsidP="006C4D0A">
      <w:pPr>
        <w:pStyle w:val="PargrafodaLista"/>
        <w:spacing w:line="276" w:lineRule="auto"/>
        <w:contextualSpacing/>
        <w:rPr>
          <w:rFonts w:ascii="Tahoma" w:hAnsi="Tahoma" w:cs="Tahoma"/>
          <w:sz w:val="21"/>
          <w:szCs w:val="21"/>
        </w:rPr>
      </w:pPr>
    </w:p>
    <w:p w14:paraId="0B3F93F3" w14:textId="77777777" w:rsidR="002E7A75" w:rsidRPr="00AC38B7" w:rsidRDefault="002E7A75"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smallCaps/>
          <w:sz w:val="21"/>
          <w:szCs w:val="21"/>
        </w:rPr>
        <w:t xml:space="preserve">Fiel Depositário </w:t>
      </w:r>
    </w:p>
    <w:p w14:paraId="211B92C4" w14:textId="77777777" w:rsidR="002E7A75" w:rsidRPr="00AC38B7" w:rsidRDefault="002E7A75" w:rsidP="006C4D0A">
      <w:pPr>
        <w:widowControl w:val="0"/>
        <w:spacing w:line="276" w:lineRule="auto"/>
        <w:contextualSpacing/>
        <w:jc w:val="both"/>
        <w:rPr>
          <w:rFonts w:ascii="Tahoma" w:hAnsi="Tahoma" w:cs="Tahoma"/>
          <w:sz w:val="21"/>
          <w:szCs w:val="21"/>
        </w:rPr>
      </w:pPr>
    </w:p>
    <w:p w14:paraId="39DA399A" w14:textId="6331CFD3" w:rsidR="002E7A75" w:rsidRPr="00AC38B7" w:rsidRDefault="000B011C" w:rsidP="006C4D0A">
      <w:pPr>
        <w:pStyle w:val="PargrafodaLista"/>
        <w:widowControl w:val="0"/>
        <w:numPr>
          <w:ilvl w:val="1"/>
          <w:numId w:val="2"/>
        </w:numPr>
        <w:tabs>
          <w:tab w:val="left" w:pos="709"/>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Devedor desde já assume a qualidade de f</w:t>
      </w:r>
      <w:r w:rsidR="0025370E" w:rsidRPr="00AC38B7">
        <w:rPr>
          <w:rFonts w:ascii="Tahoma" w:hAnsi="Tahoma" w:cs="Tahoma"/>
          <w:sz w:val="21"/>
          <w:szCs w:val="21"/>
        </w:rPr>
        <w:t xml:space="preserve">iel </w:t>
      </w:r>
      <w:r w:rsidRPr="00AC38B7">
        <w:rPr>
          <w:rFonts w:ascii="Tahoma" w:hAnsi="Tahoma" w:cs="Tahoma"/>
          <w:sz w:val="21"/>
          <w:szCs w:val="21"/>
        </w:rPr>
        <w:t>d</w:t>
      </w:r>
      <w:r w:rsidR="0025370E" w:rsidRPr="00AC38B7">
        <w:rPr>
          <w:rFonts w:ascii="Tahoma" w:hAnsi="Tahoma" w:cs="Tahoma"/>
          <w:sz w:val="21"/>
          <w:szCs w:val="21"/>
        </w:rPr>
        <w:t xml:space="preserve">epositário </w:t>
      </w:r>
      <w:r w:rsidRPr="00AC38B7">
        <w:rPr>
          <w:rFonts w:ascii="Tahoma" w:hAnsi="Tahoma" w:cs="Tahoma"/>
          <w:sz w:val="21"/>
          <w:szCs w:val="21"/>
        </w:rPr>
        <w:t>dos Bens enquanto ainda houver qualquer Obrigação Garanti</w:t>
      </w:r>
      <w:r w:rsidR="00B9201E" w:rsidRPr="00AC38B7">
        <w:rPr>
          <w:rFonts w:ascii="Tahoma" w:hAnsi="Tahoma" w:cs="Tahoma"/>
          <w:sz w:val="21"/>
          <w:szCs w:val="21"/>
        </w:rPr>
        <w:t>d</w:t>
      </w:r>
      <w:r w:rsidRPr="00AC38B7">
        <w:rPr>
          <w:rFonts w:ascii="Tahoma" w:hAnsi="Tahoma" w:cs="Tahoma"/>
          <w:sz w:val="21"/>
          <w:szCs w:val="21"/>
        </w:rPr>
        <w:t>a pendente de cumprimento,</w:t>
      </w:r>
      <w:r w:rsidR="00D512DE" w:rsidRPr="00AC38B7">
        <w:rPr>
          <w:rFonts w:ascii="Tahoma" w:hAnsi="Tahoma" w:cs="Tahoma"/>
          <w:sz w:val="21"/>
          <w:szCs w:val="21"/>
        </w:rPr>
        <w:t xml:space="preserve"> de modo (i)</w:t>
      </w:r>
      <w:r w:rsidRPr="00AC38B7">
        <w:rPr>
          <w:rFonts w:ascii="Tahoma" w:hAnsi="Tahoma" w:cs="Tahoma"/>
          <w:sz w:val="21"/>
          <w:szCs w:val="21"/>
        </w:rPr>
        <w:t xml:space="preserve"> </w:t>
      </w:r>
      <w:r w:rsidR="0025370E" w:rsidRPr="00AC38B7">
        <w:rPr>
          <w:rFonts w:ascii="Tahoma" w:hAnsi="Tahoma" w:cs="Tahoma"/>
          <w:sz w:val="21"/>
          <w:szCs w:val="21"/>
        </w:rPr>
        <w:t>assumi</w:t>
      </w:r>
      <w:r w:rsidR="00D512DE" w:rsidRPr="00AC38B7">
        <w:rPr>
          <w:rFonts w:ascii="Tahoma" w:hAnsi="Tahoma" w:cs="Tahoma"/>
          <w:sz w:val="21"/>
          <w:szCs w:val="21"/>
        </w:rPr>
        <w:t>r</w:t>
      </w:r>
      <w:r w:rsidR="0025370E" w:rsidRPr="00AC38B7">
        <w:rPr>
          <w:rFonts w:ascii="Tahoma" w:hAnsi="Tahoma" w:cs="Tahoma"/>
          <w:sz w:val="21"/>
          <w:szCs w:val="21"/>
        </w:rPr>
        <w:t xml:space="preserve"> a responsabilidade pela guarda e conservação dos </w:t>
      </w:r>
      <w:r w:rsidRPr="00AC38B7">
        <w:rPr>
          <w:rFonts w:ascii="Tahoma" w:hAnsi="Tahoma" w:cs="Tahoma"/>
          <w:sz w:val="21"/>
          <w:szCs w:val="21"/>
        </w:rPr>
        <w:t>Bens</w:t>
      </w:r>
      <w:r w:rsidR="00D512DE" w:rsidRPr="00AC38B7">
        <w:rPr>
          <w:rFonts w:ascii="Tahoma" w:hAnsi="Tahoma" w:cs="Tahoma"/>
          <w:sz w:val="21"/>
          <w:szCs w:val="21"/>
        </w:rPr>
        <w:t xml:space="preserve">; </w:t>
      </w:r>
      <w:r w:rsidR="00332DE3" w:rsidRPr="00AC38B7">
        <w:rPr>
          <w:rFonts w:ascii="Tahoma" w:hAnsi="Tahoma" w:cs="Tahoma"/>
          <w:sz w:val="21"/>
          <w:szCs w:val="21"/>
        </w:rPr>
        <w:t xml:space="preserve">e </w:t>
      </w:r>
      <w:r w:rsidR="00D512DE" w:rsidRPr="00AC38B7">
        <w:rPr>
          <w:rFonts w:ascii="Tahoma" w:hAnsi="Tahoma" w:cs="Tahoma"/>
          <w:sz w:val="21"/>
          <w:szCs w:val="21"/>
        </w:rPr>
        <w:t>(</w:t>
      </w:r>
      <w:proofErr w:type="spellStart"/>
      <w:r w:rsidR="00D512DE" w:rsidRPr="00AC38B7">
        <w:rPr>
          <w:rFonts w:ascii="Tahoma" w:hAnsi="Tahoma" w:cs="Tahoma"/>
          <w:sz w:val="21"/>
          <w:szCs w:val="21"/>
        </w:rPr>
        <w:t>ii</w:t>
      </w:r>
      <w:proofErr w:type="spellEnd"/>
      <w:r w:rsidR="00D512DE" w:rsidRPr="00AC38B7">
        <w:rPr>
          <w:rFonts w:ascii="Tahoma" w:hAnsi="Tahoma" w:cs="Tahoma"/>
          <w:sz w:val="21"/>
          <w:szCs w:val="21"/>
        </w:rPr>
        <w:t>) declarar que</w:t>
      </w:r>
      <w:r w:rsidR="0025370E" w:rsidRPr="00AC38B7">
        <w:rPr>
          <w:rFonts w:ascii="Tahoma" w:hAnsi="Tahoma" w:cs="Tahoma"/>
          <w:sz w:val="21"/>
          <w:szCs w:val="21"/>
        </w:rPr>
        <w:t xml:space="preserve">, neste ato, aceita os encargos e responsabilidades previstas na lei e no presente Contrato, em especial nos artigos 627 a 652 do Código Civil, devendo-se manter como </w:t>
      </w:r>
      <w:r w:rsidR="00D512DE" w:rsidRPr="00AC38B7">
        <w:rPr>
          <w:rFonts w:ascii="Tahoma" w:hAnsi="Tahoma" w:cs="Tahoma"/>
          <w:sz w:val="21"/>
          <w:szCs w:val="21"/>
        </w:rPr>
        <w:t>f</w:t>
      </w:r>
      <w:r w:rsidR="0025370E" w:rsidRPr="00AC38B7">
        <w:rPr>
          <w:rFonts w:ascii="Tahoma" w:hAnsi="Tahoma" w:cs="Tahoma"/>
          <w:sz w:val="21"/>
          <w:szCs w:val="21"/>
        </w:rPr>
        <w:t xml:space="preserve">iel </w:t>
      </w:r>
      <w:r w:rsidR="00D512DE" w:rsidRPr="00AC38B7">
        <w:rPr>
          <w:rFonts w:ascii="Tahoma" w:hAnsi="Tahoma" w:cs="Tahoma"/>
          <w:sz w:val="21"/>
          <w:szCs w:val="21"/>
        </w:rPr>
        <w:t>d</w:t>
      </w:r>
      <w:r w:rsidR="0025370E" w:rsidRPr="00AC38B7">
        <w:rPr>
          <w:rFonts w:ascii="Tahoma" w:hAnsi="Tahoma" w:cs="Tahoma"/>
          <w:sz w:val="21"/>
          <w:szCs w:val="21"/>
        </w:rPr>
        <w:t xml:space="preserve">epositário dos </w:t>
      </w:r>
      <w:r w:rsidR="00D512DE" w:rsidRPr="00AC38B7">
        <w:rPr>
          <w:rFonts w:ascii="Tahoma" w:hAnsi="Tahoma" w:cs="Tahoma"/>
          <w:sz w:val="21"/>
          <w:szCs w:val="21"/>
        </w:rPr>
        <w:t>B</w:t>
      </w:r>
      <w:r w:rsidR="0025370E" w:rsidRPr="00AC38B7">
        <w:rPr>
          <w:rFonts w:ascii="Tahoma" w:hAnsi="Tahoma" w:cs="Tahoma"/>
          <w:sz w:val="21"/>
          <w:szCs w:val="21"/>
        </w:rPr>
        <w:t xml:space="preserve">ens até que </w:t>
      </w:r>
      <w:r w:rsidR="0065153F" w:rsidRPr="00AC38B7">
        <w:rPr>
          <w:rFonts w:ascii="Tahoma" w:hAnsi="Tahoma" w:cs="Tahoma"/>
          <w:sz w:val="21"/>
          <w:szCs w:val="21"/>
        </w:rPr>
        <w:t>ocorra sua liberação</w:t>
      </w:r>
      <w:r w:rsidR="002C14FC" w:rsidRPr="00AC38B7">
        <w:rPr>
          <w:rFonts w:ascii="Tahoma" w:hAnsi="Tahoma" w:cs="Tahoma"/>
          <w:sz w:val="21"/>
          <w:szCs w:val="21"/>
        </w:rPr>
        <w:t xml:space="preserve"> ou substituição.</w:t>
      </w:r>
      <w:r w:rsidR="0065153F" w:rsidRPr="00AC38B7">
        <w:rPr>
          <w:rFonts w:ascii="Tahoma" w:hAnsi="Tahoma" w:cs="Tahoma"/>
          <w:sz w:val="21"/>
          <w:szCs w:val="21"/>
        </w:rPr>
        <w:t xml:space="preserve"> </w:t>
      </w:r>
    </w:p>
    <w:p w14:paraId="03E09EF8" w14:textId="77777777" w:rsidR="002E7A75" w:rsidRPr="00AC38B7" w:rsidRDefault="002E7A75" w:rsidP="006C4D0A">
      <w:pPr>
        <w:widowControl w:val="0"/>
        <w:tabs>
          <w:tab w:val="left" w:pos="738"/>
        </w:tabs>
        <w:spacing w:line="276" w:lineRule="auto"/>
        <w:contextualSpacing/>
        <w:jc w:val="both"/>
        <w:rPr>
          <w:rFonts w:ascii="Tahoma" w:hAnsi="Tahoma" w:cs="Tahoma"/>
          <w:sz w:val="21"/>
          <w:szCs w:val="21"/>
        </w:rPr>
      </w:pPr>
    </w:p>
    <w:p w14:paraId="25440F80" w14:textId="2D7CC35A" w:rsidR="00CB2417" w:rsidRPr="00AC38B7" w:rsidRDefault="00CB2417" w:rsidP="006C4D0A">
      <w:pPr>
        <w:pStyle w:val="PargrafodaLista"/>
        <w:widowControl w:val="0"/>
        <w:numPr>
          <w:ilvl w:val="1"/>
          <w:numId w:val="2"/>
        </w:numPr>
        <w:tabs>
          <w:tab w:val="left" w:pos="709"/>
        </w:tabs>
        <w:spacing w:line="276" w:lineRule="auto"/>
        <w:ind w:left="0" w:firstLine="0"/>
        <w:contextualSpacing/>
        <w:jc w:val="both"/>
        <w:rPr>
          <w:rFonts w:ascii="Tahoma" w:hAnsi="Tahoma" w:cs="Tahoma"/>
          <w:smallCaps/>
          <w:sz w:val="21"/>
          <w:szCs w:val="21"/>
        </w:rPr>
      </w:pPr>
      <w:r w:rsidRPr="00AC38B7">
        <w:rPr>
          <w:rFonts w:ascii="Tahoma" w:hAnsi="Tahoma" w:cs="Tahoma"/>
          <w:sz w:val="21"/>
          <w:szCs w:val="21"/>
        </w:rPr>
        <w:t xml:space="preserve">No caso de excussão deste Contrato, o </w:t>
      </w:r>
      <w:r w:rsidR="00D512DE" w:rsidRPr="00AC38B7">
        <w:rPr>
          <w:rFonts w:ascii="Tahoma" w:hAnsi="Tahoma" w:cs="Tahoma"/>
          <w:sz w:val="21"/>
          <w:szCs w:val="21"/>
        </w:rPr>
        <w:t>Devedor</w:t>
      </w:r>
      <w:r w:rsidRPr="00AC38B7">
        <w:rPr>
          <w:rFonts w:ascii="Tahoma" w:hAnsi="Tahoma" w:cs="Tahoma"/>
          <w:sz w:val="21"/>
          <w:szCs w:val="21"/>
        </w:rPr>
        <w:t xml:space="preserve">, em caráter irrevogável e irretratável, compromete-se a entregar </w:t>
      </w:r>
      <w:r w:rsidRPr="00AC38B7">
        <w:rPr>
          <w:rFonts w:ascii="Tahoma" w:hAnsi="Tahoma" w:cs="Tahoma"/>
          <w:i/>
          <w:iCs/>
          <w:sz w:val="21"/>
          <w:szCs w:val="21"/>
        </w:rPr>
        <w:t>incontinenti</w:t>
      </w:r>
      <w:r w:rsidRPr="00AC38B7">
        <w:rPr>
          <w:rFonts w:ascii="Tahoma" w:hAnsi="Tahoma" w:cs="Tahoma"/>
          <w:sz w:val="21"/>
          <w:szCs w:val="21"/>
        </w:rPr>
        <w:t xml:space="preserve"> os </w:t>
      </w:r>
      <w:r w:rsidR="00610D06" w:rsidRPr="00AC38B7">
        <w:rPr>
          <w:rFonts w:ascii="Tahoma" w:hAnsi="Tahoma" w:cs="Tahoma"/>
          <w:sz w:val="21"/>
          <w:szCs w:val="21"/>
        </w:rPr>
        <w:t>B</w:t>
      </w:r>
      <w:r w:rsidRPr="00AC38B7">
        <w:rPr>
          <w:rFonts w:ascii="Tahoma" w:hAnsi="Tahoma" w:cs="Tahoma"/>
          <w:sz w:val="21"/>
          <w:szCs w:val="21"/>
        </w:rPr>
        <w:t xml:space="preserve">ens para </w:t>
      </w:r>
      <w:r w:rsidR="00610D06" w:rsidRPr="00AC38B7">
        <w:rPr>
          <w:rFonts w:ascii="Tahoma" w:hAnsi="Tahoma" w:cs="Tahoma"/>
          <w:sz w:val="21"/>
          <w:szCs w:val="21"/>
        </w:rPr>
        <w:t>o</w:t>
      </w:r>
      <w:r w:rsidR="00817459" w:rsidRPr="00AC38B7">
        <w:rPr>
          <w:rFonts w:ascii="Tahoma" w:hAnsi="Tahoma" w:cs="Tahoma"/>
          <w:sz w:val="21"/>
          <w:szCs w:val="21"/>
        </w:rPr>
        <w:t xml:space="preserve"> Agente Fiduciário </w:t>
      </w:r>
      <w:r w:rsidRPr="00AC38B7">
        <w:rPr>
          <w:rFonts w:ascii="Tahoma" w:hAnsi="Tahoma" w:cs="Tahoma"/>
          <w:sz w:val="21"/>
          <w:szCs w:val="21"/>
        </w:rPr>
        <w:t>ou a um terceiro por el</w:t>
      </w:r>
      <w:r w:rsidR="00610D06" w:rsidRPr="00AC38B7">
        <w:rPr>
          <w:rFonts w:ascii="Tahoma" w:hAnsi="Tahoma" w:cs="Tahoma"/>
          <w:sz w:val="21"/>
          <w:szCs w:val="21"/>
        </w:rPr>
        <w:t>e</w:t>
      </w:r>
      <w:r w:rsidRPr="00AC38B7">
        <w:rPr>
          <w:rFonts w:ascii="Tahoma" w:hAnsi="Tahoma" w:cs="Tahoma"/>
          <w:sz w:val="21"/>
          <w:szCs w:val="21"/>
        </w:rPr>
        <w:t xml:space="preserve"> indicado.</w:t>
      </w:r>
    </w:p>
    <w:p w14:paraId="55DC84B4" w14:textId="77777777" w:rsidR="007570CE" w:rsidRPr="00AC38B7" w:rsidRDefault="007570CE" w:rsidP="006C4D0A">
      <w:pPr>
        <w:pStyle w:val="PargrafodaLista"/>
        <w:spacing w:line="276" w:lineRule="auto"/>
        <w:contextualSpacing/>
        <w:rPr>
          <w:rFonts w:ascii="Tahoma" w:hAnsi="Tahoma" w:cs="Tahoma"/>
          <w:smallCaps/>
          <w:sz w:val="21"/>
          <w:szCs w:val="21"/>
        </w:rPr>
      </w:pPr>
    </w:p>
    <w:p w14:paraId="59EAA9CB" w14:textId="77777777" w:rsidR="004B73CF" w:rsidRPr="00AC38B7" w:rsidRDefault="004B73CF" w:rsidP="006C4D0A">
      <w:pPr>
        <w:pStyle w:val="PargrafodaLista"/>
        <w:numPr>
          <w:ilvl w:val="0"/>
          <w:numId w:val="2"/>
        </w:numPr>
        <w:spacing w:line="276" w:lineRule="auto"/>
        <w:rPr>
          <w:rFonts w:ascii="Tahoma" w:hAnsi="Tahoma" w:cs="Tahoma"/>
          <w:b/>
          <w:smallCaps/>
          <w:sz w:val="21"/>
          <w:szCs w:val="21"/>
        </w:rPr>
      </w:pPr>
      <w:bookmarkStart w:id="27" w:name="_Hlk46493159"/>
      <w:r w:rsidRPr="00AC38B7">
        <w:rPr>
          <w:rFonts w:ascii="Tahoma" w:hAnsi="Tahoma" w:cs="Tahoma"/>
          <w:b/>
          <w:smallCaps/>
          <w:sz w:val="21"/>
          <w:szCs w:val="21"/>
        </w:rPr>
        <w:t>Constituição e Aperfeiçoamento da Alienação Fiduciária</w:t>
      </w:r>
    </w:p>
    <w:p w14:paraId="1A80AAE3" w14:textId="77777777" w:rsidR="004B73CF" w:rsidRPr="00AC38B7" w:rsidRDefault="004B73CF" w:rsidP="006C4D0A">
      <w:pPr>
        <w:pStyle w:val="PargrafodaLista"/>
        <w:spacing w:line="276" w:lineRule="auto"/>
        <w:ind w:left="360"/>
        <w:rPr>
          <w:rFonts w:ascii="Tahoma" w:hAnsi="Tahoma" w:cs="Tahoma"/>
          <w:b/>
          <w:sz w:val="21"/>
          <w:szCs w:val="21"/>
        </w:rPr>
      </w:pPr>
    </w:p>
    <w:p w14:paraId="55288DA5" w14:textId="58A918C2" w:rsidR="004B73CF" w:rsidRPr="00AC38B7" w:rsidRDefault="004B73CF" w:rsidP="006C4D0A">
      <w:pPr>
        <w:pStyle w:val="PargrafodaLista"/>
        <w:widowControl w:val="0"/>
        <w:numPr>
          <w:ilvl w:val="1"/>
          <w:numId w:val="2"/>
        </w:numPr>
        <w:spacing w:line="276" w:lineRule="auto"/>
        <w:ind w:left="0" w:firstLine="0"/>
        <w:jc w:val="both"/>
        <w:rPr>
          <w:rFonts w:ascii="Tahoma" w:hAnsi="Tahoma" w:cs="Tahoma"/>
          <w:sz w:val="21"/>
          <w:szCs w:val="21"/>
        </w:rPr>
      </w:pPr>
      <w:bookmarkStart w:id="28" w:name="_Ref130384520"/>
      <w:bookmarkStart w:id="29" w:name="_Ref243670277"/>
      <w:r w:rsidRPr="00AC38B7">
        <w:rPr>
          <w:rFonts w:ascii="Tahoma" w:hAnsi="Tahoma" w:cs="Tahoma"/>
          <w:sz w:val="21"/>
          <w:szCs w:val="21"/>
        </w:rPr>
        <w:t>Como parte do processo de constituição e aperfeiçoamento da</w:t>
      </w:r>
      <w:r w:rsidR="00EA5E26" w:rsidRPr="00AC38B7">
        <w:rPr>
          <w:rFonts w:ascii="Tahoma" w:hAnsi="Tahoma" w:cs="Tahoma"/>
          <w:sz w:val="21"/>
          <w:szCs w:val="21"/>
        </w:rPr>
        <w:t xml:space="preserve"> presente garantia fiduciária</w:t>
      </w:r>
      <w:bookmarkEnd w:id="28"/>
      <w:r w:rsidRPr="00AC38B7">
        <w:rPr>
          <w:rFonts w:ascii="Tahoma" w:hAnsi="Tahoma" w:cs="Tahoma"/>
          <w:sz w:val="21"/>
          <w:szCs w:val="21"/>
        </w:rPr>
        <w:t xml:space="preserve">, </w:t>
      </w:r>
      <w:bookmarkStart w:id="30" w:name="_Ref130384523"/>
      <w:bookmarkStart w:id="31" w:name="_Ref130638688"/>
      <w:r w:rsidR="00EA5E26" w:rsidRPr="00AC38B7">
        <w:rPr>
          <w:rFonts w:ascii="Tahoma" w:hAnsi="Tahoma" w:cs="Tahoma"/>
          <w:sz w:val="21"/>
          <w:szCs w:val="21"/>
        </w:rPr>
        <w:t>o</w:t>
      </w:r>
      <w:r w:rsidRPr="00AC38B7">
        <w:rPr>
          <w:rFonts w:ascii="Tahoma" w:hAnsi="Tahoma" w:cs="Tahoma"/>
          <w:sz w:val="21"/>
          <w:szCs w:val="21"/>
        </w:rPr>
        <w:t xml:space="preserve"> Devedor obriga-se, às suas expensas</w:t>
      </w:r>
      <w:bookmarkEnd w:id="30"/>
      <w:r w:rsidRPr="00AC38B7">
        <w:rPr>
          <w:rFonts w:ascii="Tahoma" w:hAnsi="Tahoma" w:cs="Tahoma"/>
          <w:sz w:val="21"/>
          <w:szCs w:val="21"/>
        </w:rPr>
        <w:t>, a</w:t>
      </w:r>
      <w:bookmarkStart w:id="32" w:name="_Ref260220004"/>
      <w:bookmarkStart w:id="33" w:name="_Ref320172570"/>
      <w:bookmarkEnd w:id="29"/>
      <w:bookmarkEnd w:id="31"/>
    </w:p>
    <w:p w14:paraId="68FFC7DA" w14:textId="77777777" w:rsidR="00EA5E26" w:rsidRPr="00AC38B7" w:rsidRDefault="00EA5E26" w:rsidP="006C4D0A">
      <w:pPr>
        <w:widowControl w:val="0"/>
        <w:spacing w:line="276" w:lineRule="auto"/>
        <w:jc w:val="both"/>
        <w:rPr>
          <w:rFonts w:ascii="Tahoma" w:hAnsi="Tahoma" w:cs="Tahoma"/>
          <w:sz w:val="21"/>
          <w:szCs w:val="21"/>
        </w:rPr>
      </w:pPr>
    </w:p>
    <w:p w14:paraId="0EC90158" w14:textId="73FCCF2D" w:rsidR="004B73CF" w:rsidRPr="00AC38B7" w:rsidRDefault="004B73CF" w:rsidP="006C4D0A">
      <w:pPr>
        <w:pStyle w:val="PargrafodaLista"/>
        <w:widowControl w:val="0"/>
        <w:numPr>
          <w:ilvl w:val="0"/>
          <w:numId w:val="40"/>
        </w:numPr>
        <w:spacing w:line="276" w:lineRule="auto"/>
        <w:ind w:left="1418"/>
        <w:jc w:val="both"/>
        <w:rPr>
          <w:rFonts w:ascii="Tahoma" w:hAnsi="Tahoma" w:cs="Tahoma"/>
          <w:sz w:val="21"/>
          <w:szCs w:val="21"/>
        </w:rPr>
      </w:pPr>
      <w:r w:rsidRPr="00AC38B7">
        <w:rPr>
          <w:rFonts w:ascii="Tahoma" w:hAnsi="Tahoma" w:cs="Tahoma"/>
          <w:sz w:val="21"/>
          <w:szCs w:val="21"/>
        </w:rPr>
        <w:t xml:space="preserve">no prazo máximo de 30 (trinta) dias contados, conforme aplicável, da </w:t>
      </w:r>
      <w:r w:rsidR="00EA5E26" w:rsidRPr="00AC38B7">
        <w:rPr>
          <w:rFonts w:ascii="Tahoma" w:hAnsi="Tahoma" w:cs="Tahoma"/>
          <w:sz w:val="21"/>
          <w:szCs w:val="21"/>
        </w:rPr>
        <w:t>p</w:t>
      </w:r>
      <w:r w:rsidRPr="00AC38B7">
        <w:rPr>
          <w:rFonts w:ascii="Tahoma" w:hAnsi="Tahoma" w:cs="Tahoma"/>
          <w:sz w:val="21"/>
          <w:szCs w:val="21"/>
        </w:rPr>
        <w:t xml:space="preserve">rimeira </w:t>
      </w:r>
      <w:r w:rsidR="00EA5E26" w:rsidRPr="00AC38B7">
        <w:rPr>
          <w:rFonts w:ascii="Tahoma" w:hAnsi="Tahoma" w:cs="Tahoma"/>
          <w:sz w:val="21"/>
          <w:szCs w:val="21"/>
        </w:rPr>
        <w:t>d</w:t>
      </w:r>
      <w:r w:rsidRPr="00AC38B7">
        <w:rPr>
          <w:rFonts w:ascii="Tahoma" w:hAnsi="Tahoma" w:cs="Tahoma"/>
          <w:sz w:val="21"/>
          <w:szCs w:val="21"/>
        </w:rPr>
        <w:t xml:space="preserve">ata de </w:t>
      </w:r>
      <w:r w:rsidR="00EA5E26" w:rsidRPr="00AC38B7">
        <w:rPr>
          <w:rFonts w:ascii="Tahoma" w:hAnsi="Tahoma" w:cs="Tahoma"/>
          <w:sz w:val="21"/>
          <w:szCs w:val="21"/>
        </w:rPr>
        <w:t>i</w:t>
      </w:r>
      <w:r w:rsidRPr="00AC38B7">
        <w:rPr>
          <w:rFonts w:ascii="Tahoma" w:hAnsi="Tahoma" w:cs="Tahoma"/>
          <w:sz w:val="21"/>
          <w:szCs w:val="21"/>
        </w:rPr>
        <w:t>ntegralização</w:t>
      </w:r>
      <w:r w:rsidR="00EA5E26" w:rsidRPr="00AC38B7">
        <w:rPr>
          <w:rFonts w:ascii="Tahoma" w:hAnsi="Tahoma" w:cs="Tahoma"/>
          <w:sz w:val="21"/>
          <w:szCs w:val="21"/>
        </w:rPr>
        <w:t xml:space="preserve"> das Debêntures</w:t>
      </w:r>
      <w:r w:rsidRPr="00AC38B7">
        <w:rPr>
          <w:rFonts w:ascii="Tahoma" w:hAnsi="Tahoma" w:cs="Tahoma"/>
          <w:sz w:val="21"/>
          <w:szCs w:val="21"/>
        </w:rPr>
        <w:t xml:space="preserve">, ou da celebração de eventuais aditamentos ao presente Contrato, </w:t>
      </w:r>
      <w:r w:rsidRPr="00AC38B7">
        <w:rPr>
          <w:rFonts w:ascii="Tahoma" w:hAnsi="Tahoma" w:cs="Tahoma"/>
          <w:color w:val="000000"/>
          <w:sz w:val="21"/>
          <w:szCs w:val="21"/>
        </w:rPr>
        <w:t xml:space="preserve">providenciar </w:t>
      </w:r>
      <w:r w:rsidRPr="00AC38B7">
        <w:rPr>
          <w:rFonts w:ascii="Tahoma" w:hAnsi="Tahoma" w:cs="Tahoma"/>
          <w:sz w:val="21"/>
          <w:szCs w:val="21"/>
        </w:rPr>
        <w:t>o registro d</w:t>
      </w:r>
      <w:r w:rsidR="00EA5E26" w:rsidRPr="00AC38B7">
        <w:rPr>
          <w:rFonts w:ascii="Tahoma" w:hAnsi="Tahoma" w:cs="Tahoma"/>
          <w:sz w:val="21"/>
          <w:szCs w:val="21"/>
        </w:rPr>
        <w:t xml:space="preserve">esta garantia fiduciária </w:t>
      </w:r>
      <w:r w:rsidRPr="00AC38B7">
        <w:rPr>
          <w:rFonts w:ascii="Tahoma" w:hAnsi="Tahoma" w:cs="Tahoma"/>
          <w:sz w:val="21"/>
          <w:szCs w:val="21"/>
        </w:rPr>
        <w:t xml:space="preserve">sobre os Bens no </w:t>
      </w:r>
      <w:r w:rsidRPr="00AC38B7">
        <w:rPr>
          <w:rFonts w:ascii="Tahoma" w:hAnsi="Tahoma" w:cs="Tahoma"/>
          <w:color w:val="000000"/>
          <w:sz w:val="21"/>
          <w:szCs w:val="21"/>
        </w:rPr>
        <w:t>Sistema Nacional de Gravames (“</w:t>
      </w:r>
      <w:r w:rsidRPr="00AC38B7">
        <w:rPr>
          <w:rFonts w:ascii="Tahoma" w:hAnsi="Tahoma" w:cs="Tahoma"/>
          <w:b/>
          <w:bCs/>
          <w:color w:val="000000"/>
          <w:sz w:val="21"/>
          <w:szCs w:val="21"/>
        </w:rPr>
        <w:t>SNG</w:t>
      </w:r>
      <w:r w:rsidRPr="00AC38B7">
        <w:rPr>
          <w:rFonts w:ascii="Tahoma" w:hAnsi="Tahoma" w:cs="Tahoma"/>
          <w:color w:val="000000"/>
          <w:sz w:val="21"/>
          <w:szCs w:val="21"/>
        </w:rPr>
        <w:t xml:space="preserve">”). As inclusões de gravames aqui descritas serão realizadas pelo Agente Fiduciário e, para tanto, </w:t>
      </w:r>
      <w:r w:rsidR="00582876" w:rsidRPr="00AC38B7">
        <w:rPr>
          <w:rFonts w:ascii="Tahoma" w:hAnsi="Tahoma" w:cs="Tahoma"/>
          <w:sz w:val="21"/>
          <w:szCs w:val="21"/>
        </w:rPr>
        <w:t>o</w:t>
      </w:r>
      <w:r w:rsidRPr="00AC38B7">
        <w:rPr>
          <w:rFonts w:ascii="Tahoma" w:hAnsi="Tahoma" w:cs="Tahoma"/>
          <w:sz w:val="21"/>
          <w:szCs w:val="21"/>
        </w:rPr>
        <w:t xml:space="preserve"> Devedor deverá, tempestivamente, disponibilizar, ao Agente Fiduciário</w:t>
      </w:r>
      <w:r w:rsidRPr="00AC38B7">
        <w:rPr>
          <w:rFonts w:ascii="Tahoma" w:hAnsi="Tahoma" w:cs="Tahoma"/>
          <w:color w:val="000000"/>
          <w:sz w:val="21"/>
          <w:szCs w:val="21"/>
        </w:rPr>
        <w:t xml:space="preserve"> planilha eletrônica em formato Excel contendo todas as informações necessárias ao registro da </w:t>
      </w:r>
      <w:r w:rsidR="00582876" w:rsidRPr="00AC38B7">
        <w:rPr>
          <w:rFonts w:ascii="Tahoma" w:hAnsi="Tahoma" w:cs="Tahoma"/>
          <w:color w:val="000000"/>
          <w:sz w:val="21"/>
          <w:szCs w:val="21"/>
        </w:rPr>
        <w:t>a</w:t>
      </w:r>
      <w:r w:rsidRPr="00AC38B7">
        <w:rPr>
          <w:rFonts w:ascii="Tahoma" w:hAnsi="Tahoma" w:cs="Tahoma"/>
          <w:color w:val="000000"/>
          <w:sz w:val="21"/>
          <w:szCs w:val="21"/>
        </w:rPr>
        <w:t xml:space="preserve">lienação </w:t>
      </w:r>
      <w:r w:rsidR="00582876" w:rsidRPr="00AC38B7">
        <w:rPr>
          <w:rFonts w:ascii="Tahoma" w:hAnsi="Tahoma" w:cs="Tahoma"/>
          <w:color w:val="000000"/>
          <w:sz w:val="21"/>
          <w:szCs w:val="21"/>
        </w:rPr>
        <w:t>f</w:t>
      </w:r>
      <w:r w:rsidRPr="00AC38B7">
        <w:rPr>
          <w:rFonts w:ascii="Tahoma" w:hAnsi="Tahoma" w:cs="Tahoma"/>
          <w:color w:val="000000"/>
          <w:sz w:val="21"/>
          <w:szCs w:val="21"/>
        </w:rPr>
        <w:t>iduciária no SNG para inclusão de gravames em lote no prazo máximo indicado acima.</w:t>
      </w:r>
    </w:p>
    <w:p w14:paraId="50454AA2" w14:textId="77777777" w:rsidR="004B73CF" w:rsidRPr="00AC38B7" w:rsidRDefault="004B73CF" w:rsidP="006C4D0A">
      <w:pPr>
        <w:pStyle w:val="PargrafodaLista"/>
        <w:widowControl w:val="0"/>
        <w:spacing w:line="276" w:lineRule="auto"/>
        <w:ind w:left="1224"/>
        <w:jc w:val="both"/>
        <w:rPr>
          <w:rFonts w:ascii="Tahoma" w:hAnsi="Tahoma" w:cs="Tahoma"/>
          <w:sz w:val="21"/>
          <w:szCs w:val="21"/>
        </w:rPr>
      </w:pPr>
    </w:p>
    <w:p w14:paraId="0D4D1580" w14:textId="6C7A1D84" w:rsidR="004B73CF" w:rsidRPr="00AC38B7" w:rsidRDefault="004B73CF" w:rsidP="006C4D0A">
      <w:pPr>
        <w:pStyle w:val="PargrafodaLista"/>
        <w:widowControl w:val="0"/>
        <w:numPr>
          <w:ilvl w:val="0"/>
          <w:numId w:val="40"/>
        </w:numPr>
        <w:spacing w:line="276" w:lineRule="auto"/>
        <w:ind w:left="1418"/>
        <w:jc w:val="both"/>
        <w:rPr>
          <w:rFonts w:ascii="Tahoma" w:hAnsi="Tahoma" w:cs="Tahoma"/>
          <w:sz w:val="21"/>
          <w:szCs w:val="21"/>
        </w:rPr>
      </w:pPr>
      <w:r w:rsidRPr="00AC38B7">
        <w:rPr>
          <w:rFonts w:ascii="Tahoma" w:hAnsi="Tahoma" w:cs="Tahoma"/>
          <w:color w:val="000000"/>
          <w:sz w:val="21"/>
          <w:szCs w:val="21"/>
        </w:rPr>
        <w:t xml:space="preserve">no prazo máximo de 30 (trinta) dias contados </w:t>
      </w:r>
      <w:r w:rsidRPr="00AC38B7">
        <w:rPr>
          <w:rFonts w:ascii="Tahoma" w:hAnsi="Tahoma" w:cs="Tahoma"/>
          <w:sz w:val="21"/>
          <w:szCs w:val="21"/>
        </w:rPr>
        <w:t xml:space="preserve">da respectiva </w:t>
      </w:r>
      <w:r w:rsidR="00582876" w:rsidRPr="00AC38B7">
        <w:rPr>
          <w:rFonts w:ascii="Tahoma" w:hAnsi="Tahoma" w:cs="Tahoma"/>
          <w:sz w:val="21"/>
          <w:szCs w:val="21"/>
        </w:rPr>
        <w:t>primeira data de integralização das Debêntures, ou da celebração de eventuais aditamentos ao presente Contrato</w:t>
      </w:r>
      <w:r w:rsidRPr="00AC38B7">
        <w:rPr>
          <w:rFonts w:ascii="Tahoma" w:hAnsi="Tahoma" w:cs="Tahoma"/>
          <w:color w:val="000000"/>
          <w:sz w:val="21"/>
          <w:szCs w:val="21"/>
        </w:rPr>
        <w:t xml:space="preserve">, providenciar, perante as repartições competentes para o licenciamento dos </w:t>
      </w:r>
      <w:r w:rsidR="00582876" w:rsidRPr="00AC38B7">
        <w:rPr>
          <w:rFonts w:ascii="Tahoma" w:hAnsi="Tahoma" w:cs="Tahoma"/>
          <w:color w:val="000000"/>
          <w:sz w:val="21"/>
          <w:szCs w:val="21"/>
        </w:rPr>
        <w:t>Bens</w:t>
      </w:r>
      <w:r w:rsidRPr="00AC38B7">
        <w:rPr>
          <w:rFonts w:ascii="Tahoma" w:hAnsi="Tahoma" w:cs="Tahoma"/>
          <w:color w:val="000000"/>
          <w:sz w:val="21"/>
          <w:szCs w:val="21"/>
        </w:rPr>
        <w:t xml:space="preserve">, a emissão dos </w:t>
      </w:r>
      <w:r w:rsidR="00582876" w:rsidRPr="00AC38B7">
        <w:rPr>
          <w:rFonts w:ascii="Tahoma" w:hAnsi="Tahoma" w:cs="Tahoma"/>
          <w:color w:val="000000"/>
          <w:sz w:val="21"/>
          <w:szCs w:val="21"/>
        </w:rPr>
        <w:t xml:space="preserve">respectivos </w:t>
      </w:r>
      <w:proofErr w:type="spellStart"/>
      <w:r w:rsidRPr="00AC38B7">
        <w:rPr>
          <w:rFonts w:ascii="Tahoma" w:hAnsi="Tahoma" w:cs="Tahoma"/>
          <w:color w:val="000000"/>
          <w:sz w:val="21"/>
          <w:szCs w:val="21"/>
        </w:rPr>
        <w:t>CRVs</w:t>
      </w:r>
      <w:proofErr w:type="spellEnd"/>
      <w:r w:rsidRPr="00AC38B7">
        <w:rPr>
          <w:rFonts w:ascii="Tahoma" w:hAnsi="Tahoma" w:cs="Tahoma"/>
          <w:color w:val="000000"/>
          <w:sz w:val="21"/>
          <w:szCs w:val="21"/>
        </w:rPr>
        <w:t xml:space="preserve"> com a anotação</w:t>
      </w:r>
      <w:r w:rsidR="00582876" w:rsidRPr="00AC38B7">
        <w:rPr>
          <w:rFonts w:ascii="Tahoma" w:hAnsi="Tahoma" w:cs="Tahoma"/>
          <w:color w:val="000000"/>
          <w:sz w:val="21"/>
          <w:szCs w:val="21"/>
        </w:rPr>
        <w:t xml:space="preserve"> da existência da presente garantia fiduciária</w:t>
      </w:r>
      <w:r w:rsidRPr="00AC38B7">
        <w:rPr>
          <w:rFonts w:ascii="Tahoma" w:hAnsi="Tahoma" w:cs="Tahoma"/>
          <w:color w:val="000000"/>
          <w:sz w:val="21"/>
          <w:szCs w:val="21"/>
        </w:rPr>
        <w:t xml:space="preserve">, a qual poderá ser digital, e </w:t>
      </w:r>
      <w:r w:rsidRPr="00AC38B7">
        <w:rPr>
          <w:rFonts w:ascii="Tahoma" w:hAnsi="Tahoma" w:cs="Tahoma"/>
          <w:sz w:val="21"/>
          <w:szCs w:val="21"/>
        </w:rPr>
        <w:t>entregar ao Agente Fiduciário, em até 5 (cinco) Dias Úteis contados da conclusão de tais anotações,</w:t>
      </w:r>
      <w:r w:rsidRPr="00AC38B7">
        <w:rPr>
          <w:rFonts w:ascii="Tahoma" w:hAnsi="Tahoma" w:cs="Tahoma"/>
          <w:color w:val="000000"/>
          <w:sz w:val="21"/>
          <w:szCs w:val="21"/>
        </w:rPr>
        <w:t xml:space="preserve"> cópias (podendo ser digitais) dos certificados de registro dos Bens com a respectiva anotação, a qual poderá ser digital.</w:t>
      </w:r>
    </w:p>
    <w:p w14:paraId="613E9183" w14:textId="77777777" w:rsidR="004B73CF" w:rsidRPr="00AC38B7" w:rsidRDefault="004B73CF" w:rsidP="006C4D0A">
      <w:pPr>
        <w:widowControl w:val="0"/>
        <w:spacing w:line="276" w:lineRule="auto"/>
        <w:jc w:val="both"/>
        <w:rPr>
          <w:rFonts w:ascii="Tahoma" w:hAnsi="Tahoma" w:cs="Tahoma"/>
          <w:sz w:val="21"/>
          <w:szCs w:val="21"/>
        </w:rPr>
      </w:pPr>
    </w:p>
    <w:p w14:paraId="3E9BE1D2" w14:textId="0A1C35E7" w:rsidR="004B73CF" w:rsidRPr="00AC38B7" w:rsidRDefault="005A7819" w:rsidP="006C4D0A">
      <w:pPr>
        <w:pStyle w:val="PargrafodaLista"/>
        <w:widowControl w:val="0"/>
        <w:numPr>
          <w:ilvl w:val="0"/>
          <w:numId w:val="40"/>
        </w:numPr>
        <w:spacing w:line="276" w:lineRule="auto"/>
        <w:ind w:left="1418"/>
        <w:jc w:val="both"/>
        <w:rPr>
          <w:rFonts w:ascii="Tahoma" w:hAnsi="Tahoma" w:cs="Tahoma"/>
          <w:sz w:val="21"/>
          <w:szCs w:val="21"/>
        </w:rPr>
      </w:pPr>
      <w:r w:rsidRPr="00AC38B7">
        <w:rPr>
          <w:rFonts w:ascii="Tahoma" w:hAnsi="Tahoma" w:cs="Tahoma"/>
          <w:sz w:val="21"/>
          <w:szCs w:val="21"/>
        </w:rPr>
        <w:t>f</w:t>
      </w:r>
      <w:r w:rsidR="004B73CF" w:rsidRPr="00AC38B7">
        <w:rPr>
          <w:rFonts w:ascii="Tahoma" w:hAnsi="Tahoma" w:cs="Tahoma"/>
          <w:sz w:val="21"/>
          <w:szCs w:val="21"/>
        </w:rPr>
        <w:t>ica, desde já, certo e ajustado que os registros no</w:t>
      </w:r>
      <w:r w:rsidRPr="00AC38B7">
        <w:rPr>
          <w:rFonts w:ascii="Tahoma" w:hAnsi="Tahoma" w:cs="Tahoma"/>
          <w:sz w:val="21"/>
          <w:szCs w:val="21"/>
        </w:rPr>
        <w:t>s competentes</w:t>
      </w:r>
      <w:r w:rsidR="004B73CF" w:rsidRPr="00AC38B7">
        <w:rPr>
          <w:rFonts w:ascii="Tahoma" w:hAnsi="Tahoma" w:cs="Tahoma"/>
          <w:sz w:val="21"/>
          <w:szCs w:val="21"/>
        </w:rPr>
        <w:t xml:space="preserve"> Cartórios de Registro de Títulos e Documentos localizado</w:t>
      </w:r>
      <w:r w:rsidRPr="00AC38B7">
        <w:rPr>
          <w:rFonts w:ascii="Tahoma" w:hAnsi="Tahoma" w:cs="Tahoma"/>
          <w:sz w:val="21"/>
          <w:szCs w:val="21"/>
        </w:rPr>
        <w:t>s</w:t>
      </w:r>
      <w:r w:rsidR="004B73CF" w:rsidRPr="00AC38B7">
        <w:rPr>
          <w:rFonts w:ascii="Tahoma" w:hAnsi="Tahoma" w:cs="Tahoma"/>
          <w:sz w:val="21"/>
          <w:szCs w:val="21"/>
        </w:rPr>
        <w:t xml:space="preserve"> na Comarca de São Paulo/SP dos aditamentos a este Contrato, serão realizados pel</w:t>
      </w:r>
      <w:r w:rsidRPr="00AC38B7">
        <w:rPr>
          <w:rFonts w:ascii="Tahoma" w:hAnsi="Tahoma" w:cs="Tahoma"/>
          <w:sz w:val="21"/>
          <w:szCs w:val="21"/>
        </w:rPr>
        <w:t>o</w:t>
      </w:r>
      <w:r w:rsidR="004B73CF" w:rsidRPr="00AC38B7">
        <w:rPr>
          <w:rFonts w:ascii="Tahoma" w:hAnsi="Tahoma" w:cs="Tahoma"/>
          <w:sz w:val="21"/>
          <w:szCs w:val="21"/>
        </w:rPr>
        <w:t xml:space="preserve"> Devedor, às suas expensas, </w:t>
      </w:r>
      <w:r w:rsidR="00295DF8" w:rsidRPr="00AC38B7">
        <w:rPr>
          <w:rFonts w:ascii="Tahoma" w:hAnsi="Tahoma" w:cs="Tahoma"/>
          <w:sz w:val="21"/>
          <w:szCs w:val="21"/>
        </w:rPr>
        <w:t>nos termos deste instrumento e da Escritura de Emissão.</w:t>
      </w:r>
    </w:p>
    <w:p w14:paraId="7D330862" w14:textId="77777777" w:rsidR="004B73CF" w:rsidRPr="00AC38B7" w:rsidRDefault="004B73CF" w:rsidP="006C4D0A">
      <w:pPr>
        <w:pStyle w:val="PargrafodaLista"/>
        <w:spacing w:line="276" w:lineRule="auto"/>
        <w:rPr>
          <w:rFonts w:ascii="Tahoma" w:hAnsi="Tahoma" w:cs="Tahoma"/>
          <w:sz w:val="21"/>
          <w:szCs w:val="21"/>
        </w:rPr>
      </w:pPr>
    </w:p>
    <w:p w14:paraId="29D5994E" w14:textId="2FB31CA8" w:rsidR="004B73CF" w:rsidRPr="00AC38B7" w:rsidRDefault="00295DF8" w:rsidP="006C4D0A">
      <w:pPr>
        <w:pStyle w:val="PargrafodaLista"/>
        <w:widowControl w:val="0"/>
        <w:numPr>
          <w:ilvl w:val="0"/>
          <w:numId w:val="40"/>
        </w:numPr>
        <w:spacing w:line="276" w:lineRule="auto"/>
        <w:ind w:left="1418"/>
        <w:jc w:val="both"/>
        <w:rPr>
          <w:rFonts w:ascii="Tahoma" w:hAnsi="Tahoma" w:cs="Tahoma"/>
          <w:sz w:val="21"/>
          <w:szCs w:val="21"/>
        </w:rPr>
      </w:pPr>
      <w:r w:rsidRPr="00AC38B7">
        <w:rPr>
          <w:rFonts w:ascii="Tahoma" w:hAnsi="Tahoma" w:cs="Tahoma"/>
          <w:sz w:val="21"/>
          <w:szCs w:val="21"/>
        </w:rPr>
        <w:t>to</w:t>
      </w:r>
      <w:r w:rsidR="004B73CF" w:rsidRPr="00AC38B7">
        <w:rPr>
          <w:rFonts w:ascii="Tahoma" w:hAnsi="Tahoma" w:cs="Tahoma"/>
          <w:sz w:val="21"/>
          <w:szCs w:val="21"/>
        </w:rPr>
        <w:t xml:space="preserve">dos e quaisquer custos, despesas taxas e/ou tributos das averbações e registros previstos nesta </w:t>
      </w:r>
      <w:r w:rsidRPr="00AC38B7">
        <w:rPr>
          <w:rFonts w:ascii="Tahoma" w:hAnsi="Tahoma" w:cs="Tahoma"/>
          <w:sz w:val="21"/>
          <w:szCs w:val="21"/>
        </w:rPr>
        <w:t>cl</w:t>
      </w:r>
      <w:r w:rsidR="004B73CF" w:rsidRPr="00AC38B7">
        <w:rPr>
          <w:rFonts w:ascii="Tahoma" w:hAnsi="Tahoma" w:cs="Tahoma"/>
          <w:sz w:val="21"/>
          <w:szCs w:val="21"/>
        </w:rPr>
        <w:t>áusula serão de responsabilidade única e exclusiva d</w:t>
      </w:r>
      <w:r w:rsidRPr="00AC38B7">
        <w:rPr>
          <w:rFonts w:ascii="Tahoma" w:hAnsi="Tahoma" w:cs="Tahoma"/>
          <w:sz w:val="21"/>
          <w:szCs w:val="21"/>
        </w:rPr>
        <w:t>o</w:t>
      </w:r>
      <w:r w:rsidR="004B73CF" w:rsidRPr="00AC38B7">
        <w:rPr>
          <w:rFonts w:ascii="Tahoma" w:hAnsi="Tahoma" w:cs="Tahoma"/>
          <w:sz w:val="21"/>
          <w:szCs w:val="21"/>
        </w:rPr>
        <w:t xml:space="preserve"> Devedor</w:t>
      </w:r>
      <w:r w:rsidRPr="00AC38B7">
        <w:rPr>
          <w:rFonts w:ascii="Tahoma" w:hAnsi="Tahoma" w:cs="Tahoma"/>
          <w:sz w:val="21"/>
          <w:szCs w:val="21"/>
        </w:rPr>
        <w:t>.</w:t>
      </w:r>
    </w:p>
    <w:p w14:paraId="02670900" w14:textId="77777777" w:rsidR="004B73CF" w:rsidRPr="00AC38B7" w:rsidRDefault="004B73CF" w:rsidP="006C4D0A">
      <w:pPr>
        <w:pStyle w:val="PargrafodaLista"/>
        <w:spacing w:line="276" w:lineRule="auto"/>
        <w:rPr>
          <w:rFonts w:ascii="Tahoma" w:hAnsi="Tahoma" w:cs="Tahoma"/>
          <w:sz w:val="21"/>
          <w:szCs w:val="21"/>
        </w:rPr>
      </w:pPr>
    </w:p>
    <w:p w14:paraId="45D0F94D" w14:textId="247FAA1E" w:rsidR="004B73CF" w:rsidRPr="00AC38B7" w:rsidRDefault="004B73CF" w:rsidP="006C4D0A">
      <w:pPr>
        <w:pStyle w:val="PargrafodaLista"/>
        <w:widowControl w:val="0"/>
        <w:numPr>
          <w:ilvl w:val="1"/>
          <w:numId w:val="2"/>
        </w:numPr>
        <w:spacing w:line="276" w:lineRule="auto"/>
        <w:ind w:left="0" w:firstLine="0"/>
        <w:jc w:val="both"/>
        <w:rPr>
          <w:rFonts w:ascii="Tahoma" w:hAnsi="Tahoma" w:cs="Tahoma"/>
          <w:sz w:val="21"/>
          <w:szCs w:val="21"/>
        </w:rPr>
      </w:pPr>
      <w:r w:rsidRPr="00AC38B7">
        <w:rPr>
          <w:rFonts w:ascii="Tahoma" w:hAnsi="Tahoma" w:cs="Tahoma"/>
          <w:color w:val="000000"/>
          <w:sz w:val="21"/>
          <w:szCs w:val="21"/>
        </w:rPr>
        <w:t xml:space="preserve">Caso </w:t>
      </w:r>
      <w:r w:rsidR="00295DF8" w:rsidRPr="00AC38B7">
        <w:rPr>
          <w:rFonts w:ascii="Tahoma" w:hAnsi="Tahoma" w:cs="Tahoma"/>
          <w:color w:val="000000"/>
          <w:sz w:val="21"/>
          <w:szCs w:val="21"/>
        </w:rPr>
        <w:t>o</w:t>
      </w:r>
      <w:r w:rsidRPr="00AC38B7">
        <w:rPr>
          <w:rFonts w:ascii="Tahoma" w:hAnsi="Tahoma" w:cs="Tahoma"/>
          <w:color w:val="000000"/>
          <w:sz w:val="21"/>
          <w:szCs w:val="21"/>
        </w:rPr>
        <w:t xml:space="preserve"> Devedor não realize os registros, protocolos e demais formalidades previst</w:t>
      </w:r>
      <w:r w:rsidR="00295DF8" w:rsidRPr="00AC38B7">
        <w:rPr>
          <w:rFonts w:ascii="Tahoma" w:hAnsi="Tahoma" w:cs="Tahoma"/>
          <w:color w:val="000000"/>
          <w:sz w:val="21"/>
          <w:szCs w:val="21"/>
        </w:rPr>
        <w:t>o</w:t>
      </w:r>
      <w:r w:rsidRPr="00AC38B7">
        <w:rPr>
          <w:rFonts w:ascii="Tahoma" w:hAnsi="Tahoma" w:cs="Tahoma"/>
          <w:color w:val="000000"/>
          <w:sz w:val="21"/>
          <w:szCs w:val="21"/>
        </w:rPr>
        <w:t xml:space="preserve">s nesta </w:t>
      </w:r>
      <w:r w:rsidR="00295DF8" w:rsidRPr="00AC38B7">
        <w:rPr>
          <w:rFonts w:ascii="Tahoma" w:hAnsi="Tahoma" w:cs="Tahoma"/>
          <w:color w:val="000000"/>
          <w:sz w:val="21"/>
          <w:szCs w:val="21"/>
        </w:rPr>
        <w:t>cl</w:t>
      </w:r>
      <w:r w:rsidRPr="00AC38B7">
        <w:rPr>
          <w:rFonts w:ascii="Tahoma" w:hAnsi="Tahoma" w:cs="Tahoma"/>
          <w:color w:val="000000"/>
          <w:sz w:val="21"/>
          <w:szCs w:val="21"/>
        </w:rPr>
        <w:t xml:space="preserve">áusula, fica o </w:t>
      </w:r>
      <w:r w:rsidRPr="00AC38B7">
        <w:rPr>
          <w:rFonts w:ascii="Tahoma" w:hAnsi="Tahoma" w:cs="Tahoma"/>
          <w:sz w:val="21"/>
          <w:szCs w:val="21"/>
        </w:rPr>
        <w:t>Agente Fiduciário</w:t>
      </w:r>
      <w:r w:rsidRPr="00AC38B7">
        <w:rPr>
          <w:rFonts w:ascii="Tahoma" w:hAnsi="Tahoma" w:cs="Tahoma"/>
          <w:color w:val="000000"/>
          <w:sz w:val="21"/>
          <w:szCs w:val="21"/>
        </w:rPr>
        <w:t xml:space="preserve">, desde já, autorizado a, sem </w:t>
      </w:r>
      <w:r w:rsidRPr="00AC38B7">
        <w:rPr>
          <w:rFonts w:ascii="Tahoma" w:hAnsi="Tahoma" w:cs="Tahoma"/>
          <w:sz w:val="21"/>
          <w:szCs w:val="21"/>
        </w:rPr>
        <w:t>prejuízo</w:t>
      </w:r>
      <w:r w:rsidRPr="00AC38B7">
        <w:rPr>
          <w:rFonts w:ascii="Tahoma" w:hAnsi="Tahoma" w:cs="Tahoma"/>
          <w:color w:val="000000"/>
          <w:sz w:val="21"/>
          <w:szCs w:val="21"/>
        </w:rPr>
        <w:t xml:space="preserve"> do descumprimento de obrigação não pecuniária nos termos da Escritura</w:t>
      </w:r>
      <w:r w:rsidR="000349D0" w:rsidRPr="00AC38B7">
        <w:rPr>
          <w:rFonts w:ascii="Tahoma" w:hAnsi="Tahoma" w:cs="Tahoma"/>
          <w:color w:val="000000"/>
          <w:sz w:val="21"/>
          <w:szCs w:val="21"/>
        </w:rPr>
        <w:t xml:space="preserve"> de Emissão</w:t>
      </w:r>
      <w:r w:rsidRPr="00AC38B7">
        <w:rPr>
          <w:rFonts w:ascii="Tahoma" w:hAnsi="Tahoma" w:cs="Tahoma"/>
          <w:color w:val="000000"/>
          <w:sz w:val="21"/>
          <w:szCs w:val="21"/>
        </w:rPr>
        <w:t xml:space="preserve">, tomar quaisquer providências que entender necessárias à realização dos registros, protocolos e demais formalidades acima referidas, independentemente de aviso, interpelação ou notificação extrajudicial, caso em </w:t>
      </w:r>
      <w:r w:rsidR="000349D0" w:rsidRPr="00AC38B7">
        <w:rPr>
          <w:rFonts w:ascii="Tahoma" w:hAnsi="Tahoma" w:cs="Tahoma"/>
          <w:color w:val="000000"/>
          <w:sz w:val="21"/>
          <w:szCs w:val="21"/>
        </w:rPr>
        <w:t>que o Devedor</w:t>
      </w:r>
      <w:r w:rsidRPr="00AC38B7">
        <w:rPr>
          <w:rFonts w:ascii="Tahoma" w:hAnsi="Tahoma" w:cs="Tahoma"/>
          <w:color w:val="000000"/>
          <w:sz w:val="21"/>
          <w:szCs w:val="21"/>
        </w:rPr>
        <w:t xml:space="preserve"> deverá reembolsar prontamente ao </w:t>
      </w:r>
      <w:r w:rsidRPr="00AC38B7">
        <w:rPr>
          <w:rFonts w:ascii="Tahoma" w:hAnsi="Tahoma" w:cs="Tahoma"/>
          <w:sz w:val="21"/>
          <w:szCs w:val="21"/>
        </w:rPr>
        <w:t>Agente Fiduciário</w:t>
      </w:r>
      <w:r w:rsidRPr="00AC38B7">
        <w:rPr>
          <w:rFonts w:ascii="Tahoma" w:hAnsi="Tahoma" w:cs="Tahoma"/>
          <w:color w:val="000000"/>
          <w:sz w:val="21"/>
          <w:szCs w:val="21"/>
        </w:rPr>
        <w:t xml:space="preserve"> todas as despesas por este incorridas relacionadas com tais registros, protocolos e demais formalidades, desde que referidas despesas sejam devidamente comprovadas. </w:t>
      </w:r>
      <w:r w:rsidR="000349D0" w:rsidRPr="00AC38B7">
        <w:rPr>
          <w:rFonts w:ascii="Tahoma" w:hAnsi="Tahoma" w:cs="Tahoma"/>
          <w:color w:val="000000"/>
          <w:sz w:val="21"/>
          <w:szCs w:val="21"/>
        </w:rPr>
        <w:t>O</w:t>
      </w:r>
      <w:r w:rsidRPr="00AC38B7">
        <w:rPr>
          <w:rFonts w:ascii="Tahoma" w:hAnsi="Tahoma" w:cs="Tahoma"/>
          <w:color w:val="000000"/>
          <w:sz w:val="21"/>
          <w:szCs w:val="21"/>
        </w:rPr>
        <w:t xml:space="preserve"> Devedor</w:t>
      </w:r>
      <w:r w:rsidR="000349D0" w:rsidRPr="00AC38B7">
        <w:rPr>
          <w:rFonts w:ascii="Tahoma" w:hAnsi="Tahoma" w:cs="Tahoma"/>
          <w:color w:val="000000"/>
          <w:sz w:val="21"/>
          <w:szCs w:val="21"/>
        </w:rPr>
        <w:t xml:space="preserve"> </w:t>
      </w:r>
      <w:r w:rsidRPr="00AC38B7">
        <w:rPr>
          <w:rFonts w:ascii="Tahoma" w:hAnsi="Tahoma" w:cs="Tahoma"/>
          <w:sz w:val="21"/>
          <w:szCs w:val="21"/>
        </w:rPr>
        <w:t xml:space="preserve">reconhece desde já como sendo líquidas, certas e exigíveis as notas de débito que </w:t>
      </w:r>
      <w:r w:rsidRPr="00AC38B7">
        <w:rPr>
          <w:rFonts w:ascii="Tahoma" w:hAnsi="Tahoma" w:cs="Tahoma"/>
          <w:sz w:val="21"/>
          <w:szCs w:val="21"/>
        </w:rPr>
        <w:lastRenderedPageBreak/>
        <w:t xml:space="preserve">venham a ser emitidas pelo Agente Fiduciário para pagamento dos custos e/ou despesas previstos nesta </w:t>
      </w:r>
      <w:r w:rsidR="000349D0" w:rsidRPr="00AC38B7">
        <w:rPr>
          <w:rFonts w:ascii="Tahoma" w:hAnsi="Tahoma" w:cs="Tahoma"/>
          <w:sz w:val="21"/>
          <w:szCs w:val="21"/>
        </w:rPr>
        <w:t>c</w:t>
      </w:r>
      <w:r w:rsidRPr="00AC38B7">
        <w:rPr>
          <w:rFonts w:ascii="Tahoma" w:hAnsi="Tahoma" w:cs="Tahoma"/>
          <w:sz w:val="21"/>
          <w:szCs w:val="21"/>
        </w:rPr>
        <w:t>láusula</w:t>
      </w:r>
      <w:r w:rsidRPr="00AC38B7">
        <w:rPr>
          <w:rFonts w:ascii="Tahoma" w:hAnsi="Tahoma" w:cs="Tahoma"/>
          <w:color w:val="000000"/>
          <w:sz w:val="21"/>
          <w:szCs w:val="21"/>
        </w:rPr>
        <w:t>.</w:t>
      </w:r>
    </w:p>
    <w:bookmarkEnd w:id="32"/>
    <w:bookmarkEnd w:id="33"/>
    <w:p w14:paraId="7CF8D092" w14:textId="77777777" w:rsidR="004B73CF" w:rsidRPr="00AC38B7" w:rsidRDefault="004B73CF" w:rsidP="006C4D0A">
      <w:pPr>
        <w:spacing w:line="276" w:lineRule="auto"/>
        <w:contextualSpacing/>
        <w:rPr>
          <w:rFonts w:ascii="Tahoma" w:hAnsi="Tahoma" w:cs="Tahoma"/>
          <w:smallCaps/>
          <w:sz w:val="21"/>
          <w:szCs w:val="21"/>
        </w:rPr>
      </w:pPr>
    </w:p>
    <w:p w14:paraId="70665A76" w14:textId="77777777" w:rsidR="004B73CF" w:rsidRPr="00AC38B7" w:rsidRDefault="004B73CF"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bCs/>
          <w:smallCaps/>
          <w:sz w:val="21"/>
          <w:szCs w:val="21"/>
        </w:rPr>
      </w:pPr>
      <w:r w:rsidRPr="00AC38B7">
        <w:rPr>
          <w:rFonts w:ascii="Tahoma" w:hAnsi="Tahoma" w:cs="Tahoma"/>
          <w:b/>
          <w:bCs/>
          <w:smallCaps/>
          <w:sz w:val="21"/>
          <w:szCs w:val="21"/>
        </w:rPr>
        <w:t>Índice Mínimo de Cobertura e Reforço de Garantia</w:t>
      </w:r>
    </w:p>
    <w:p w14:paraId="21A95096" w14:textId="77777777" w:rsidR="004B73CF" w:rsidRPr="00AC38B7" w:rsidRDefault="004B73CF" w:rsidP="006C4D0A">
      <w:pPr>
        <w:widowControl w:val="0"/>
        <w:spacing w:line="276" w:lineRule="auto"/>
        <w:contextualSpacing/>
        <w:jc w:val="both"/>
        <w:rPr>
          <w:rFonts w:ascii="Tahoma" w:hAnsi="Tahoma" w:cs="Tahoma"/>
          <w:b/>
          <w:smallCaps/>
          <w:sz w:val="21"/>
          <w:szCs w:val="21"/>
        </w:rPr>
      </w:pPr>
    </w:p>
    <w:p w14:paraId="086AE50B" w14:textId="19F4544E" w:rsidR="004B73CF" w:rsidRPr="00AC38B7" w:rsidRDefault="004B73CF" w:rsidP="006C4D0A">
      <w:pPr>
        <w:pStyle w:val="PargrafodaLista"/>
        <w:widowControl w:val="0"/>
        <w:numPr>
          <w:ilvl w:val="1"/>
          <w:numId w:val="2"/>
        </w:numPr>
        <w:tabs>
          <w:tab w:val="left" w:pos="709"/>
        </w:tabs>
        <w:spacing w:line="276" w:lineRule="auto"/>
        <w:ind w:left="0" w:firstLine="0"/>
        <w:contextualSpacing/>
        <w:jc w:val="both"/>
        <w:rPr>
          <w:rFonts w:ascii="Tahoma" w:hAnsi="Tahoma" w:cs="Tahoma"/>
          <w:sz w:val="21"/>
          <w:szCs w:val="21"/>
        </w:rPr>
      </w:pPr>
      <w:r w:rsidRPr="00AC38B7">
        <w:rPr>
          <w:rFonts w:ascii="Tahoma" w:hAnsi="Tahoma" w:cs="Tahoma"/>
          <w:sz w:val="21"/>
          <w:szCs w:val="21"/>
        </w:rPr>
        <w:t>Até o integral cumprimento das Obrigações Garantidas, o Devedor deverá sempre assegurar que o valor dos Bens, apurado mensalmente pelo Agente Fiduciário, considerando o valor equivalente à 100% (cem por cento) do valor comercial do respectivo veículo automotor, segundo tabela divulgada pela FIPE – Fundação Instituto de Pesquisas Econômicas (“</w:t>
      </w:r>
      <w:r w:rsidRPr="00AC38B7">
        <w:rPr>
          <w:rFonts w:ascii="Tahoma" w:hAnsi="Tahoma" w:cs="Tahoma"/>
          <w:b/>
          <w:bCs/>
          <w:sz w:val="21"/>
          <w:szCs w:val="21"/>
        </w:rPr>
        <w:t>Tabela FIPE</w:t>
      </w:r>
      <w:r w:rsidRPr="00AC38B7">
        <w:rPr>
          <w:rFonts w:ascii="Tahoma" w:hAnsi="Tahoma" w:cs="Tahoma"/>
          <w:sz w:val="21"/>
          <w:szCs w:val="21"/>
        </w:rPr>
        <w:t>”) vigente em cada Data de Verificação</w:t>
      </w:r>
      <w:del w:id="34" w:author="Autor" w:date="2022-05-03T09:59:00Z">
        <w:r w:rsidRPr="006C4D0A">
          <w:rPr>
            <w:rFonts w:ascii="Tahoma" w:hAnsi="Tahoma" w:cs="Tahoma"/>
            <w:sz w:val="21"/>
            <w:szCs w:val="21"/>
          </w:rPr>
          <w:delText>.</w:delText>
        </w:r>
      </w:del>
      <w:ins w:id="35" w:author="Autor" w:date="2022-05-03T09:59:00Z">
        <w:r w:rsidR="00851E0A">
          <w:rPr>
            <w:rFonts w:ascii="Tahoma" w:hAnsi="Tahoma" w:cs="Tahoma"/>
            <w:sz w:val="21"/>
            <w:szCs w:val="21"/>
          </w:rPr>
          <w:t xml:space="preserve"> (conforme abaixo definido)</w:t>
        </w:r>
        <w:r w:rsidRPr="00AC38B7">
          <w:rPr>
            <w:rFonts w:ascii="Tahoma" w:hAnsi="Tahoma" w:cs="Tahoma"/>
            <w:sz w:val="21"/>
            <w:szCs w:val="21"/>
          </w:rPr>
          <w:t>.</w:t>
        </w:r>
      </w:ins>
      <w:r w:rsidRPr="00AC38B7">
        <w:rPr>
          <w:rFonts w:ascii="Tahoma" w:hAnsi="Tahoma" w:cs="Tahoma"/>
          <w:sz w:val="21"/>
          <w:szCs w:val="21"/>
        </w:rPr>
        <w:t xml:space="preserve"> O valor total dos Bens dever</w:t>
      </w:r>
      <w:r w:rsidR="00EA5E26" w:rsidRPr="00AC38B7">
        <w:rPr>
          <w:rFonts w:ascii="Tahoma" w:hAnsi="Tahoma" w:cs="Tahoma"/>
          <w:sz w:val="21"/>
          <w:szCs w:val="21"/>
        </w:rPr>
        <w:t>á</w:t>
      </w:r>
      <w:r w:rsidRPr="00AC38B7">
        <w:rPr>
          <w:rFonts w:ascii="Tahoma" w:hAnsi="Tahoma" w:cs="Tahoma"/>
          <w:sz w:val="21"/>
          <w:szCs w:val="21"/>
        </w:rPr>
        <w:t xml:space="preserve"> corresponder a todo tempo a no mínimo, 100% (cento por cento) do saldo devedor das Debêntures, acrescido dos Juros Remuneratórios e, se for o caso, dos Encargos Moratórios, devidos nos termos da Escritura (“</w:t>
      </w:r>
      <w:r w:rsidRPr="00AC38B7">
        <w:rPr>
          <w:rFonts w:ascii="Tahoma" w:hAnsi="Tahoma" w:cs="Tahoma"/>
          <w:b/>
          <w:bCs/>
          <w:sz w:val="21"/>
          <w:szCs w:val="21"/>
        </w:rPr>
        <w:t>Índice de Cobertura da Alienação Fiduciária</w:t>
      </w:r>
      <w:r w:rsidRPr="00AC38B7">
        <w:rPr>
          <w:rFonts w:ascii="Tahoma" w:hAnsi="Tahoma" w:cs="Tahoma"/>
          <w:sz w:val="21"/>
          <w:szCs w:val="21"/>
        </w:rPr>
        <w:t>”).</w:t>
      </w:r>
      <w:r w:rsidR="003736D4" w:rsidRPr="00AC38B7">
        <w:rPr>
          <w:rFonts w:ascii="Tahoma" w:hAnsi="Tahoma" w:cs="Tahoma"/>
          <w:sz w:val="21"/>
          <w:szCs w:val="21"/>
        </w:rPr>
        <w:t xml:space="preserve"> De toda forma, fica desde já acertado que o Devedor poderá </w:t>
      </w:r>
      <w:r w:rsidR="00C72A42" w:rsidRPr="00AC38B7">
        <w:rPr>
          <w:rFonts w:ascii="Tahoma" w:hAnsi="Tahoma" w:cs="Tahoma"/>
          <w:sz w:val="21"/>
          <w:szCs w:val="21"/>
        </w:rPr>
        <w:t>constituir a presente garantia fiduciária sobre,</w:t>
      </w:r>
      <w:r w:rsidR="003736D4" w:rsidRPr="00AC38B7">
        <w:rPr>
          <w:rFonts w:ascii="Tahoma" w:hAnsi="Tahoma" w:cs="Tahoma"/>
          <w:sz w:val="21"/>
          <w:szCs w:val="21"/>
        </w:rPr>
        <w:t xml:space="preserve"> no máximo</w:t>
      </w:r>
      <w:r w:rsidR="00C72A42" w:rsidRPr="00AC38B7">
        <w:rPr>
          <w:rFonts w:ascii="Tahoma" w:hAnsi="Tahoma" w:cs="Tahoma"/>
          <w:sz w:val="21"/>
          <w:szCs w:val="21"/>
        </w:rPr>
        <w:t>,</w:t>
      </w:r>
      <w:r w:rsidR="003736D4" w:rsidRPr="00AC38B7">
        <w:rPr>
          <w:rFonts w:ascii="Tahoma" w:hAnsi="Tahoma" w:cs="Tahoma"/>
          <w:sz w:val="21"/>
          <w:szCs w:val="21"/>
        </w:rPr>
        <w:t xml:space="preserve"> 30%</w:t>
      </w:r>
      <w:r w:rsidR="00C72A42" w:rsidRPr="00AC38B7">
        <w:rPr>
          <w:rFonts w:ascii="Tahoma" w:hAnsi="Tahoma" w:cs="Tahoma"/>
          <w:sz w:val="21"/>
          <w:szCs w:val="21"/>
        </w:rPr>
        <w:t xml:space="preserve"> (trinta por cento)</w:t>
      </w:r>
      <w:r w:rsidR="003736D4" w:rsidRPr="00AC38B7">
        <w:rPr>
          <w:rFonts w:ascii="Tahoma" w:hAnsi="Tahoma" w:cs="Tahoma"/>
          <w:sz w:val="21"/>
          <w:szCs w:val="21"/>
        </w:rPr>
        <w:t xml:space="preserve"> de veículos seminovos</w:t>
      </w:r>
      <w:r w:rsidR="00C72A42" w:rsidRPr="00AC38B7">
        <w:rPr>
          <w:rFonts w:ascii="Tahoma" w:hAnsi="Tahoma" w:cs="Tahoma"/>
          <w:sz w:val="21"/>
          <w:szCs w:val="21"/>
        </w:rPr>
        <w:t xml:space="preserve"> (isto é, </w:t>
      </w:r>
      <w:ins w:id="36" w:author="Autor" w:date="2022-05-03T09:59:00Z">
        <w:r w:rsidR="00644BF9" w:rsidRPr="00AC38B7">
          <w:rPr>
            <w:rFonts w:ascii="Tahoma" w:hAnsi="Tahoma" w:cs="Tahoma"/>
            <w:sz w:val="21"/>
            <w:szCs w:val="21"/>
          </w:rPr>
          <w:t xml:space="preserve">cujo modelo tenha, no </w:t>
        </w:r>
      </w:ins>
      <w:r w:rsidR="00644BF9" w:rsidRPr="00AC38B7">
        <w:rPr>
          <w:rFonts w:ascii="Tahoma" w:hAnsi="Tahoma" w:cs="Tahoma"/>
          <w:sz w:val="21"/>
          <w:szCs w:val="21"/>
        </w:rPr>
        <w:t>máximo</w:t>
      </w:r>
      <w:ins w:id="37" w:author="Autor" w:date="2022-05-03T09:59:00Z">
        <w:r w:rsidR="00644BF9" w:rsidRPr="00AC38B7">
          <w:rPr>
            <w:rFonts w:ascii="Tahoma" w:hAnsi="Tahoma" w:cs="Tahoma"/>
            <w:sz w:val="21"/>
            <w:szCs w:val="21"/>
          </w:rPr>
          <w:t>, 3 anos</w:t>
        </w:r>
      </w:ins>
      <w:r w:rsidR="00D2471B" w:rsidRPr="00AC38B7">
        <w:rPr>
          <w:rFonts w:ascii="Tahoma" w:hAnsi="Tahoma" w:cs="Tahoma"/>
          <w:sz w:val="21"/>
          <w:szCs w:val="21"/>
        </w:rPr>
        <w:t xml:space="preserve"> de </w:t>
      </w:r>
      <w:del w:id="38" w:author="Autor" w:date="2022-05-03T09:59:00Z">
        <w:r w:rsidR="003736D4" w:rsidRPr="006C4D0A">
          <w:rPr>
            <w:rFonts w:ascii="Tahoma" w:hAnsi="Tahoma" w:cs="Tahoma"/>
            <w:sz w:val="21"/>
            <w:szCs w:val="21"/>
          </w:rPr>
          <w:delText>36 meses de uso</w:delText>
        </w:r>
      </w:del>
      <w:ins w:id="39" w:author="Autor" w:date="2022-05-03T09:59:00Z">
        <w:r w:rsidR="00D2471B" w:rsidRPr="00AC38B7">
          <w:rPr>
            <w:rFonts w:ascii="Tahoma" w:hAnsi="Tahoma" w:cs="Tahoma"/>
            <w:sz w:val="21"/>
            <w:szCs w:val="21"/>
          </w:rPr>
          <w:t>l</w:t>
        </w:r>
        <w:commentRangeStart w:id="40"/>
        <w:r w:rsidR="00D2471B" w:rsidRPr="00AC38B7">
          <w:rPr>
            <w:rFonts w:ascii="Tahoma" w:hAnsi="Tahoma" w:cs="Tahoma"/>
            <w:sz w:val="21"/>
            <w:szCs w:val="21"/>
          </w:rPr>
          <w:t>ançamento</w:t>
        </w:r>
      </w:ins>
      <w:commentRangeEnd w:id="40"/>
      <w:r w:rsidR="00061571">
        <w:rPr>
          <w:rStyle w:val="Refdecomentrio"/>
          <w:lang w:eastAsia="x-none"/>
        </w:rPr>
        <w:commentReference w:id="40"/>
      </w:r>
      <w:r w:rsidR="00C72A42" w:rsidRPr="00AC38B7">
        <w:rPr>
          <w:rFonts w:ascii="Tahoma" w:hAnsi="Tahoma" w:cs="Tahoma"/>
          <w:sz w:val="21"/>
          <w:szCs w:val="21"/>
        </w:rPr>
        <w:t>)</w:t>
      </w:r>
      <w:r w:rsidR="003736D4" w:rsidRPr="00AC38B7">
        <w:rPr>
          <w:rFonts w:ascii="Tahoma" w:hAnsi="Tahoma" w:cs="Tahoma"/>
          <w:sz w:val="21"/>
          <w:szCs w:val="21"/>
        </w:rPr>
        <w:t xml:space="preserve">, </w:t>
      </w:r>
      <w:r w:rsidR="00C72A42" w:rsidRPr="00AC38B7">
        <w:rPr>
          <w:rFonts w:ascii="Tahoma" w:hAnsi="Tahoma" w:cs="Tahoma"/>
          <w:sz w:val="21"/>
          <w:szCs w:val="21"/>
        </w:rPr>
        <w:t>devendo o restante ser composto apenas de veículos novos.</w:t>
      </w:r>
    </w:p>
    <w:p w14:paraId="73676BAB" w14:textId="77777777" w:rsidR="004B73CF" w:rsidRPr="00AC38B7" w:rsidRDefault="004B73CF" w:rsidP="006C4D0A">
      <w:pPr>
        <w:pStyle w:val="PargrafodaLista"/>
        <w:widowControl w:val="0"/>
        <w:tabs>
          <w:tab w:val="left" w:pos="709"/>
        </w:tabs>
        <w:spacing w:line="276" w:lineRule="auto"/>
        <w:ind w:left="0"/>
        <w:contextualSpacing/>
        <w:jc w:val="both"/>
        <w:rPr>
          <w:rFonts w:ascii="Tahoma" w:hAnsi="Tahoma" w:cs="Tahoma"/>
          <w:sz w:val="21"/>
          <w:szCs w:val="21"/>
        </w:rPr>
      </w:pPr>
    </w:p>
    <w:p w14:paraId="71E013D8" w14:textId="11AFC787" w:rsidR="0078682F" w:rsidRPr="00AC38B7" w:rsidRDefault="00817459" w:rsidP="006C4D0A">
      <w:pPr>
        <w:pStyle w:val="PargrafodaLista"/>
        <w:widowControl w:val="0"/>
        <w:numPr>
          <w:ilvl w:val="1"/>
          <w:numId w:val="2"/>
        </w:numPr>
        <w:tabs>
          <w:tab w:val="left" w:pos="709"/>
        </w:tabs>
        <w:spacing w:line="276" w:lineRule="auto"/>
        <w:ind w:left="0" w:firstLine="0"/>
        <w:contextualSpacing/>
        <w:jc w:val="both"/>
        <w:rPr>
          <w:rFonts w:ascii="Tahoma" w:hAnsi="Tahoma" w:cs="Tahoma"/>
          <w:sz w:val="21"/>
          <w:szCs w:val="21"/>
        </w:rPr>
      </w:pPr>
      <w:r w:rsidRPr="00AC38B7">
        <w:rPr>
          <w:rFonts w:ascii="Tahoma" w:hAnsi="Tahoma" w:cs="Tahoma"/>
          <w:sz w:val="21"/>
          <w:szCs w:val="21"/>
        </w:rPr>
        <w:t>A</w:t>
      </w:r>
      <w:r w:rsidR="0078682F" w:rsidRPr="00AC38B7">
        <w:rPr>
          <w:rFonts w:ascii="Tahoma" w:hAnsi="Tahoma" w:cs="Tahoma"/>
          <w:sz w:val="21"/>
          <w:szCs w:val="21"/>
        </w:rPr>
        <w:t xml:space="preserve">té o integral cumprimento das Obrigações Garantidas, o Devedor deverá sempre assegurar que o </w:t>
      </w:r>
      <w:r w:rsidR="00693518" w:rsidRPr="00AC38B7">
        <w:rPr>
          <w:rFonts w:ascii="Tahoma" w:hAnsi="Tahoma" w:cs="Tahoma"/>
          <w:sz w:val="21"/>
          <w:szCs w:val="21"/>
        </w:rPr>
        <w:t>valor dos Bens</w:t>
      </w:r>
      <w:r w:rsidR="00610D06" w:rsidRPr="00AC38B7">
        <w:rPr>
          <w:rFonts w:ascii="Tahoma" w:hAnsi="Tahoma" w:cs="Tahoma"/>
          <w:sz w:val="21"/>
          <w:szCs w:val="21"/>
        </w:rPr>
        <w:t>, apurado</w:t>
      </w:r>
      <w:r w:rsidRPr="00AC38B7">
        <w:rPr>
          <w:rFonts w:ascii="Tahoma" w:hAnsi="Tahoma" w:cs="Tahoma"/>
          <w:sz w:val="21"/>
          <w:szCs w:val="21"/>
        </w:rPr>
        <w:t xml:space="preserve"> pelo Agente Fiduciário</w:t>
      </w:r>
      <w:r w:rsidR="00610D06" w:rsidRPr="00AC38B7">
        <w:rPr>
          <w:rFonts w:ascii="Tahoma" w:hAnsi="Tahoma" w:cs="Tahoma"/>
          <w:sz w:val="21"/>
          <w:szCs w:val="21"/>
        </w:rPr>
        <w:t xml:space="preserve"> segundo </w:t>
      </w:r>
      <w:r w:rsidR="0084444A" w:rsidRPr="00AC38B7">
        <w:rPr>
          <w:rFonts w:ascii="Tahoma" w:hAnsi="Tahoma" w:cs="Tahoma"/>
          <w:sz w:val="21"/>
          <w:szCs w:val="21"/>
        </w:rPr>
        <w:t>as cotações indicadas n</w:t>
      </w:r>
      <w:r w:rsidR="00610D06" w:rsidRPr="00AC38B7">
        <w:rPr>
          <w:rFonts w:ascii="Tahoma" w:hAnsi="Tahoma" w:cs="Tahoma"/>
          <w:sz w:val="21"/>
          <w:szCs w:val="21"/>
        </w:rPr>
        <w:t>a</w:t>
      </w:r>
      <w:r w:rsidR="00693518" w:rsidRPr="00AC38B7">
        <w:rPr>
          <w:rFonts w:ascii="Tahoma" w:hAnsi="Tahoma" w:cs="Tahoma"/>
          <w:sz w:val="21"/>
          <w:szCs w:val="21"/>
        </w:rPr>
        <w:t xml:space="preserve"> </w:t>
      </w:r>
      <w:r w:rsidR="000B7935" w:rsidRPr="00AC38B7">
        <w:rPr>
          <w:rFonts w:ascii="Tahoma" w:hAnsi="Tahoma" w:cs="Tahoma"/>
          <w:sz w:val="21"/>
          <w:szCs w:val="21"/>
        </w:rPr>
        <w:t>Tabela FIPE (Fundação Instituto de Pesquisas Econômicas)</w:t>
      </w:r>
      <w:r w:rsidR="00E747B4" w:rsidRPr="00AC38B7">
        <w:rPr>
          <w:rFonts w:ascii="Tahoma" w:hAnsi="Tahoma" w:cs="Tahoma"/>
          <w:sz w:val="21"/>
          <w:szCs w:val="21"/>
        </w:rPr>
        <w:t xml:space="preserve"> </w:t>
      </w:r>
      <w:r w:rsidR="00B02A3E" w:rsidRPr="00AC38B7">
        <w:rPr>
          <w:rFonts w:ascii="Tahoma" w:hAnsi="Tahoma" w:cs="Tahoma"/>
          <w:sz w:val="21"/>
          <w:szCs w:val="21"/>
        </w:rPr>
        <w:t xml:space="preserve">à época aplicável </w:t>
      </w:r>
      <w:r w:rsidR="007306F5" w:rsidRPr="00AC38B7">
        <w:rPr>
          <w:rFonts w:ascii="Tahoma" w:hAnsi="Tahoma" w:cs="Tahoma"/>
          <w:sz w:val="21"/>
          <w:szCs w:val="21"/>
        </w:rPr>
        <w:t>(“</w:t>
      </w:r>
      <w:r w:rsidR="007306F5" w:rsidRPr="00AC38B7">
        <w:rPr>
          <w:rFonts w:ascii="Tahoma" w:hAnsi="Tahoma" w:cs="Tahoma"/>
          <w:b/>
          <w:bCs/>
          <w:sz w:val="21"/>
          <w:szCs w:val="21"/>
        </w:rPr>
        <w:t>Valor dos Bens</w:t>
      </w:r>
      <w:r w:rsidR="007306F5" w:rsidRPr="00AC38B7">
        <w:rPr>
          <w:rFonts w:ascii="Tahoma" w:hAnsi="Tahoma" w:cs="Tahoma"/>
          <w:sz w:val="21"/>
          <w:szCs w:val="21"/>
        </w:rPr>
        <w:t>”)</w:t>
      </w:r>
      <w:r w:rsidR="00693518" w:rsidRPr="00AC38B7">
        <w:rPr>
          <w:rFonts w:ascii="Tahoma" w:hAnsi="Tahoma" w:cs="Tahoma"/>
          <w:sz w:val="21"/>
          <w:szCs w:val="21"/>
        </w:rPr>
        <w:t xml:space="preserve">, </w:t>
      </w:r>
      <w:r w:rsidR="0078682F" w:rsidRPr="00AC38B7">
        <w:rPr>
          <w:rFonts w:ascii="Tahoma" w:hAnsi="Tahoma" w:cs="Tahoma"/>
          <w:sz w:val="21"/>
          <w:szCs w:val="21"/>
        </w:rPr>
        <w:t xml:space="preserve">corresponda a, no mínimo, </w:t>
      </w:r>
      <w:r w:rsidR="000524E3" w:rsidRPr="00AC38B7">
        <w:rPr>
          <w:rFonts w:ascii="Tahoma" w:hAnsi="Tahoma" w:cs="Tahoma"/>
          <w:sz w:val="21"/>
          <w:szCs w:val="21"/>
        </w:rPr>
        <w:t>1</w:t>
      </w:r>
      <w:r w:rsidR="00E747B4" w:rsidRPr="00AC38B7">
        <w:rPr>
          <w:rFonts w:ascii="Tahoma" w:hAnsi="Tahoma" w:cs="Tahoma"/>
          <w:sz w:val="21"/>
          <w:szCs w:val="21"/>
        </w:rPr>
        <w:t>00</w:t>
      </w:r>
      <w:r w:rsidR="000524E3" w:rsidRPr="00AC38B7">
        <w:rPr>
          <w:rFonts w:ascii="Tahoma" w:hAnsi="Tahoma" w:cs="Tahoma"/>
          <w:sz w:val="21"/>
          <w:szCs w:val="21"/>
        </w:rPr>
        <w:t>% (cento por cento) do</w:t>
      </w:r>
      <w:r w:rsidR="00E747B4" w:rsidRPr="00AC38B7">
        <w:rPr>
          <w:rFonts w:ascii="Tahoma" w:hAnsi="Tahoma" w:cs="Tahoma"/>
          <w:sz w:val="21"/>
          <w:szCs w:val="21"/>
        </w:rPr>
        <w:t xml:space="preserve"> saldo devedor das Debêntures</w:t>
      </w:r>
      <w:r w:rsidR="0084444A" w:rsidRPr="00AC38B7">
        <w:rPr>
          <w:rFonts w:ascii="Tahoma" w:hAnsi="Tahoma" w:cs="Tahoma"/>
          <w:sz w:val="21"/>
          <w:szCs w:val="21"/>
        </w:rPr>
        <w:t xml:space="preserve"> </w:t>
      </w:r>
      <w:r w:rsidR="007306F5" w:rsidRPr="00AC38B7">
        <w:rPr>
          <w:rFonts w:ascii="Tahoma" w:hAnsi="Tahoma" w:cs="Tahoma"/>
          <w:sz w:val="21"/>
          <w:szCs w:val="21"/>
        </w:rPr>
        <w:t>(“</w:t>
      </w:r>
      <w:r w:rsidR="007306F5" w:rsidRPr="00AC38B7">
        <w:rPr>
          <w:rFonts w:ascii="Tahoma" w:hAnsi="Tahoma" w:cs="Tahoma"/>
          <w:b/>
          <w:bCs/>
          <w:sz w:val="21"/>
          <w:szCs w:val="21"/>
        </w:rPr>
        <w:t>Índice de Cobertura da Alienação Fiduciária</w:t>
      </w:r>
      <w:r w:rsidR="007306F5" w:rsidRPr="00AC38B7">
        <w:rPr>
          <w:rFonts w:ascii="Tahoma" w:hAnsi="Tahoma" w:cs="Tahoma"/>
          <w:sz w:val="21"/>
          <w:szCs w:val="21"/>
        </w:rPr>
        <w:t>”)</w:t>
      </w:r>
      <w:r w:rsidR="0078682F" w:rsidRPr="00AC38B7">
        <w:rPr>
          <w:rFonts w:ascii="Tahoma" w:hAnsi="Tahoma" w:cs="Tahoma"/>
          <w:sz w:val="21"/>
          <w:szCs w:val="21"/>
        </w:rPr>
        <w:t>.</w:t>
      </w:r>
      <w:r w:rsidR="00C72A42" w:rsidRPr="00AC38B7">
        <w:rPr>
          <w:rFonts w:ascii="Tahoma" w:hAnsi="Tahoma" w:cs="Tahoma"/>
          <w:sz w:val="21"/>
          <w:szCs w:val="21"/>
        </w:rPr>
        <w:t xml:space="preserve"> Caso não haja seja publicada e/ou disponibilizada a Tabela FIPE relativamente a qualquer um dos Bens, deverão ser considerados os valores da tabela divulgada pela </w:t>
      </w:r>
      <w:r w:rsidR="00C72A42" w:rsidRPr="007C122B">
        <w:rPr>
          <w:rFonts w:ascii="Tahoma" w:hAnsi="Tahoma"/>
          <w:i/>
          <w:sz w:val="21"/>
          <w:rPrChange w:id="41" w:author="Autor" w:date="2022-05-03T09:59:00Z">
            <w:rPr>
              <w:rFonts w:ascii="Tahoma" w:hAnsi="Tahoma"/>
              <w:sz w:val="21"/>
            </w:rPr>
          </w:rPrChange>
        </w:rPr>
        <w:t>Molicar Publicações Automotivas Ltda</w:t>
      </w:r>
      <w:r w:rsidR="00C72A42" w:rsidRPr="00AC38B7">
        <w:rPr>
          <w:rFonts w:ascii="Tahoma" w:hAnsi="Tahoma" w:cs="Tahoma"/>
          <w:sz w:val="21"/>
          <w:szCs w:val="21"/>
        </w:rPr>
        <w:t>.</w:t>
      </w:r>
      <w:r w:rsidR="00FB3776" w:rsidRPr="00AC38B7">
        <w:rPr>
          <w:rFonts w:ascii="Tahoma" w:hAnsi="Tahoma" w:cs="Tahoma"/>
          <w:sz w:val="21"/>
          <w:szCs w:val="21"/>
        </w:rPr>
        <w:t>, observando-se os termos e condições do presente instrumento.</w:t>
      </w:r>
    </w:p>
    <w:p w14:paraId="59632CD3" w14:textId="59555B8E" w:rsidR="0078682F" w:rsidRPr="00AC38B7" w:rsidRDefault="0078682F" w:rsidP="006C4D0A">
      <w:pPr>
        <w:widowControl w:val="0"/>
        <w:tabs>
          <w:tab w:val="left" w:pos="738"/>
        </w:tabs>
        <w:spacing w:line="276" w:lineRule="auto"/>
        <w:contextualSpacing/>
        <w:jc w:val="both"/>
        <w:rPr>
          <w:rFonts w:ascii="Tahoma" w:hAnsi="Tahoma" w:cs="Tahoma"/>
          <w:sz w:val="21"/>
          <w:szCs w:val="21"/>
        </w:rPr>
      </w:pPr>
    </w:p>
    <w:p w14:paraId="54B7DBF8" w14:textId="101ACD18" w:rsidR="00877962" w:rsidRPr="00AC38B7" w:rsidRDefault="008474CB" w:rsidP="006C4D0A">
      <w:pPr>
        <w:pStyle w:val="PargrafodaLista"/>
        <w:widowControl w:val="0"/>
        <w:numPr>
          <w:ilvl w:val="2"/>
          <w:numId w:val="2"/>
        </w:numPr>
        <w:tabs>
          <w:tab w:val="left" w:pos="738"/>
        </w:tabs>
        <w:spacing w:line="276" w:lineRule="auto"/>
        <w:ind w:left="709" w:firstLine="0"/>
        <w:contextualSpacing/>
        <w:jc w:val="both"/>
        <w:rPr>
          <w:rFonts w:ascii="Tahoma" w:hAnsi="Tahoma" w:cs="Tahoma"/>
          <w:sz w:val="21"/>
          <w:szCs w:val="21"/>
        </w:rPr>
      </w:pPr>
      <w:bookmarkStart w:id="42" w:name="_Hlk62829516"/>
      <w:bookmarkStart w:id="43" w:name="_Hlk87681915"/>
      <w:r w:rsidRPr="00AC38B7">
        <w:rPr>
          <w:rFonts w:ascii="Tahoma" w:hAnsi="Tahoma" w:cs="Tahoma"/>
          <w:sz w:val="21"/>
          <w:szCs w:val="21"/>
        </w:rPr>
        <w:t xml:space="preserve">Mensalmente, no </w:t>
      </w:r>
      <w:bookmarkStart w:id="44" w:name="_Hlk102459248"/>
      <w:r w:rsidRPr="00AC38B7">
        <w:rPr>
          <w:rFonts w:ascii="Tahoma" w:hAnsi="Tahoma" w:cs="Tahoma"/>
          <w:sz w:val="21"/>
          <w:szCs w:val="21"/>
        </w:rPr>
        <w:t xml:space="preserve">dia </w:t>
      </w:r>
      <w:del w:id="45" w:author="Autor" w:date="2022-05-03T09:59:00Z">
        <w:r w:rsidRPr="006C4D0A">
          <w:rPr>
            <w:rFonts w:ascii="Tahoma" w:hAnsi="Tahoma" w:cs="Tahoma"/>
            <w:sz w:val="21"/>
            <w:szCs w:val="21"/>
          </w:rPr>
          <w:delText xml:space="preserve">15 </w:delText>
        </w:r>
        <w:r w:rsidR="003736D4" w:rsidRPr="006C4D0A">
          <w:rPr>
            <w:rFonts w:ascii="Tahoma" w:hAnsi="Tahoma" w:cs="Tahoma"/>
            <w:sz w:val="21"/>
            <w:szCs w:val="21"/>
          </w:rPr>
          <w:delText>(quinze</w:delText>
        </w:r>
      </w:del>
      <w:ins w:id="46" w:author="Autor" w:date="2022-05-03T09:59:00Z">
        <w:r w:rsidR="006C69F8" w:rsidRPr="00AC38B7">
          <w:rPr>
            <w:rFonts w:ascii="Tahoma" w:hAnsi="Tahoma" w:cs="Tahoma"/>
            <w:sz w:val="21"/>
            <w:szCs w:val="21"/>
          </w:rPr>
          <w:t>05</w:t>
        </w:r>
        <w:r w:rsidRPr="00AC38B7">
          <w:rPr>
            <w:rFonts w:ascii="Tahoma" w:hAnsi="Tahoma" w:cs="Tahoma"/>
            <w:sz w:val="21"/>
            <w:szCs w:val="21"/>
          </w:rPr>
          <w:t xml:space="preserve"> </w:t>
        </w:r>
        <w:r w:rsidR="003736D4" w:rsidRPr="00AC38B7">
          <w:rPr>
            <w:rFonts w:ascii="Tahoma" w:hAnsi="Tahoma" w:cs="Tahoma"/>
            <w:sz w:val="21"/>
            <w:szCs w:val="21"/>
          </w:rPr>
          <w:t>(</w:t>
        </w:r>
        <w:r w:rsidR="006C69F8" w:rsidRPr="00AC38B7">
          <w:rPr>
            <w:rFonts w:ascii="Tahoma" w:hAnsi="Tahoma" w:cs="Tahoma"/>
            <w:sz w:val="21"/>
            <w:szCs w:val="21"/>
          </w:rPr>
          <w:t>cinco</w:t>
        </w:r>
      </w:ins>
      <w:r w:rsidR="003736D4" w:rsidRPr="00AC38B7">
        <w:rPr>
          <w:rFonts w:ascii="Tahoma" w:hAnsi="Tahoma" w:cs="Tahoma"/>
          <w:sz w:val="21"/>
          <w:szCs w:val="21"/>
        </w:rPr>
        <w:t>)</w:t>
      </w:r>
      <w:r w:rsidRPr="00AC38B7">
        <w:rPr>
          <w:rFonts w:ascii="Tahoma" w:hAnsi="Tahoma" w:cs="Tahoma"/>
          <w:sz w:val="21"/>
          <w:szCs w:val="21"/>
        </w:rPr>
        <w:t xml:space="preserve"> de cada mês do ano civil</w:t>
      </w:r>
      <w:bookmarkEnd w:id="44"/>
      <w:r w:rsidRPr="00AC38B7">
        <w:rPr>
          <w:rFonts w:ascii="Tahoma" w:hAnsi="Tahoma" w:cs="Tahoma"/>
          <w:sz w:val="21"/>
          <w:szCs w:val="21"/>
        </w:rPr>
        <w:t>, será feita a verificação, pelo Agente Fiduciário, da suficiência do Índice de Cobertura da Alienação Fiduciária (“</w:t>
      </w:r>
      <w:r w:rsidRPr="00AC38B7">
        <w:rPr>
          <w:rFonts w:ascii="Tahoma" w:hAnsi="Tahoma" w:cs="Tahoma"/>
          <w:b/>
          <w:bCs/>
          <w:sz w:val="21"/>
          <w:szCs w:val="21"/>
        </w:rPr>
        <w:t>Data de Verificação</w:t>
      </w:r>
      <w:r w:rsidRPr="00AC38B7">
        <w:rPr>
          <w:rFonts w:ascii="Tahoma" w:hAnsi="Tahoma" w:cs="Tahoma"/>
          <w:sz w:val="21"/>
          <w:szCs w:val="21"/>
        </w:rPr>
        <w:t xml:space="preserve">”), sendo que a primeira Data de Verificação deverá ocorrer no prazo de </w:t>
      </w:r>
      <w:del w:id="47" w:author="Autor" w:date="2022-05-03T09:59:00Z">
        <w:r w:rsidRPr="006C4D0A">
          <w:rPr>
            <w:rFonts w:ascii="Tahoma" w:hAnsi="Tahoma" w:cs="Tahoma"/>
            <w:sz w:val="21"/>
            <w:szCs w:val="21"/>
          </w:rPr>
          <w:delText>[</w:delText>
        </w:r>
      </w:del>
      <w:r w:rsidRPr="00AC38B7">
        <w:rPr>
          <w:rFonts w:ascii="Tahoma" w:hAnsi="Tahoma" w:cs="Tahoma"/>
          <w:sz w:val="21"/>
          <w:szCs w:val="21"/>
        </w:rPr>
        <w:t>30 (</w:t>
      </w:r>
      <w:r w:rsidRPr="00AC38B7" w:rsidDel="00333EC9">
        <w:rPr>
          <w:rFonts w:ascii="Tahoma" w:hAnsi="Tahoma" w:cs="Tahoma"/>
          <w:sz w:val="21"/>
          <w:szCs w:val="21"/>
        </w:rPr>
        <w:t>trinta</w:t>
      </w:r>
      <w:del w:id="48" w:author="Autor" w:date="2022-05-03T09:59:00Z">
        <w:r w:rsidRPr="006C4D0A">
          <w:rPr>
            <w:rFonts w:ascii="Tahoma" w:hAnsi="Tahoma" w:cs="Tahoma"/>
            <w:sz w:val="21"/>
            <w:szCs w:val="21"/>
          </w:rPr>
          <w:delText>)]</w:delText>
        </w:r>
      </w:del>
      <w:ins w:id="49" w:author="Autor" w:date="2022-05-03T09:59:00Z">
        <w:r w:rsidRPr="00AC38B7">
          <w:rPr>
            <w:rFonts w:ascii="Tahoma" w:hAnsi="Tahoma" w:cs="Tahoma"/>
            <w:sz w:val="21"/>
            <w:szCs w:val="21"/>
          </w:rPr>
          <w:t>)</w:t>
        </w:r>
      </w:ins>
      <w:r w:rsidRPr="00AC38B7">
        <w:rPr>
          <w:rFonts w:ascii="Tahoma" w:hAnsi="Tahoma" w:cs="Tahoma"/>
          <w:sz w:val="21"/>
          <w:szCs w:val="21"/>
        </w:rPr>
        <w:t xml:space="preserve"> dias contados da </w:t>
      </w:r>
      <w:r w:rsidR="003736D4" w:rsidRPr="00AC38B7">
        <w:rPr>
          <w:rFonts w:ascii="Tahoma" w:hAnsi="Tahoma" w:cs="Tahoma"/>
          <w:sz w:val="21"/>
          <w:szCs w:val="21"/>
        </w:rPr>
        <w:t>d</w:t>
      </w:r>
      <w:r w:rsidRPr="00AC38B7">
        <w:rPr>
          <w:rFonts w:ascii="Tahoma" w:hAnsi="Tahoma" w:cs="Tahoma"/>
          <w:sz w:val="21"/>
          <w:szCs w:val="21"/>
        </w:rPr>
        <w:t>ata d</w:t>
      </w:r>
      <w:r w:rsidR="003736D4" w:rsidRPr="00AC38B7">
        <w:rPr>
          <w:rFonts w:ascii="Tahoma" w:hAnsi="Tahoma" w:cs="Tahoma"/>
          <w:sz w:val="21"/>
          <w:szCs w:val="21"/>
        </w:rPr>
        <w:t>a primeira integralização das Debêntures</w:t>
      </w:r>
      <w:r w:rsidRPr="00AC38B7">
        <w:rPr>
          <w:rFonts w:ascii="Tahoma" w:hAnsi="Tahoma" w:cs="Tahoma"/>
          <w:sz w:val="21"/>
          <w:szCs w:val="21"/>
        </w:rPr>
        <w:t xml:space="preserve"> [</w:t>
      </w:r>
      <w:bookmarkStart w:id="50" w:name="_Hlk102459257"/>
      <w:r w:rsidRPr="00AC38B7">
        <w:rPr>
          <w:rFonts w:ascii="Tahoma" w:hAnsi="Tahoma" w:cs="Tahoma"/>
          <w:b/>
          <w:bCs/>
          <w:i/>
          <w:iCs/>
          <w:sz w:val="21"/>
          <w:szCs w:val="21"/>
          <w:highlight w:val="yellow"/>
        </w:rPr>
        <w:t xml:space="preserve">Nota </w:t>
      </w:r>
      <w:bookmarkEnd w:id="42"/>
      <w:bookmarkEnd w:id="43"/>
      <w:ins w:id="51" w:author="Autor" w:date="2022-05-03T09:59:00Z">
        <w:r w:rsidR="009C0A4D" w:rsidRPr="00AC38B7">
          <w:rPr>
            <w:rFonts w:ascii="Tahoma" w:hAnsi="Tahoma" w:cs="Tahoma"/>
            <w:b/>
            <w:bCs/>
            <w:i/>
            <w:iCs/>
            <w:sz w:val="21"/>
            <w:szCs w:val="21"/>
            <w:highlight w:val="yellow"/>
          </w:rPr>
          <w:t>FLH</w:t>
        </w:r>
        <w:r w:rsidR="009C0A4D" w:rsidRPr="00AC38B7">
          <w:rPr>
            <w:rFonts w:ascii="Tahoma" w:hAnsi="Tahoma" w:cs="Tahoma"/>
            <w:i/>
            <w:iCs/>
            <w:sz w:val="21"/>
            <w:szCs w:val="21"/>
            <w:highlight w:val="yellow"/>
          </w:rPr>
          <w:t xml:space="preserve">: aguardando confirmação do time </w:t>
        </w:r>
      </w:ins>
      <w:r w:rsidR="009C0A4D" w:rsidRPr="007C122B">
        <w:rPr>
          <w:rFonts w:ascii="Tahoma" w:hAnsi="Tahoma"/>
          <w:i/>
          <w:sz w:val="21"/>
          <w:highlight w:val="yellow"/>
          <w:rPrChange w:id="52" w:author="Autor" w:date="2022-05-03T09:59:00Z">
            <w:rPr>
              <w:rFonts w:ascii="Tahoma" w:hAnsi="Tahoma"/>
              <w:b/>
              <w:i/>
              <w:sz w:val="21"/>
              <w:highlight w:val="yellow"/>
            </w:rPr>
          </w:rPrChange>
        </w:rPr>
        <w:t>Pavarini</w:t>
      </w:r>
      <w:del w:id="53" w:author="Autor" w:date="2022-05-03T09:59:00Z">
        <w:r w:rsidRPr="006C4D0A">
          <w:rPr>
            <w:rFonts w:ascii="Tahoma" w:hAnsi="Tahoma" w:cs="Tahoma"/>
            <w:i/>
            <w:iCs/>
            <w:sz w:val="21"/>
            <w:szCs w:val="21"/>
            <w:highlight w:val="yellow"/>
          </w:rPr>
          <w:delText>: sugerimos o meio</w:delText>
        </w:r>
      </w:del>
      <w:ins w:id="54" w:author="Autor" w:date="2022-05-03T09:59:00Z">
        <w:r w:rsidR="009C0A4D" w:rsidRPr="00AC38B7">
          <w:rPr>
            <w:rFonts w:ascii="Tahoma" w:hAnsi="Tahoma" w:cs="Tahoma"/>
            <w:i/>
            <w:iCs/>
            <w:sz w:val="21"/>
            <w:szCs w:val="21"/>
            <w:highlight w:val="yellow"/>
          </w:rPr>
          <w:t xml:space="preserve"> sobre a Data</w:t>
        </w:r>
      </w:ins>
      <w:r w:rsidR="009C0A4D" w:rsidRPr="00AC38B7">
        <w:rPr>
          <w:rFonts w:ascii="Tahoma" w:hAnsi="Tahoma" w:cs="Tahoma"/>
          <w:i/>
          <w:iCs/>
          <w:sz w:val="21"/>
          <w:szCs w:val="21"/>
          <w:highlight w:val="yellow"/>
        </w:rPr>
        <w:t xml:space="preserve"> de </w:t>
      </w:r>
      <w:del w:id="55" w:author="Autor" w:date="2022-05-03T09:59:00Z">
        <w:r w:rsidRPr="006C4D0A">
          <w:rPr>
            <w:rFonts w:ascii="Tahoma" w:hAnsi="Tahoma" w:cs="Tahoma"/>
            <w:i/>
            <w:iCs/>
            <w:sz w:val="21"/>
            <w:szCs w:val="21"/>
            <w:highlight w:val="yellow"/>
          </w:rPr>
          <w:delText>mês visto que a tabela fipe é divulgada no início de cada mês. se a apuração for mais para o final do mês os valores já estarão desatualizados</w:delText>
        </w:r>
        <w:r w:rsidRPr="006C4D0A">
          <w:rPr>
            <w:rFonts w:ascii="Tahoma" w:hAnsi="Tahoma" w:cs="Tahoma"/>
            <w:sz w:val="21"/>
            <w:szCs w:val="21"/>
            <w:highlight w:val="yellow"/>
          </w:rPr>
          <w:delText>.</w:delText>
        </w:r>
        <w:r w:rsidRPr="006C4D0A">
          <w:rPr>
            <w:rFonts w:ascii="Tahoma" w:hAnsi="Tahoma" w:cs="Tahoma"/>
            <w:sz w:val="21"/>
            <w:szCs w:val="21"/>
          </w:rPr>
          <w:delText xml:space="preserve">] </w:delText>
        </w:r>
        <w:r w:rsidR="0084444A" w:rsidRPr="006C4D0A">
          <w:rPr>
            <w:rFonts w:ascii="Tahoma" w:hAnsi="Tahoma" w:cs="Tahoma"/>
            <w:sz w:val="21"/>
            <w:szCs w:val="21"/>
          </w:rPr>
          <w:delText>[</w:delText>
        </w:r>
        <w:r w:rsidR="00FB3776" w:rsidRPr="006C4D0A">
          <w:rPr>
            <w:rFonts w:ascii="Tahoma" w:hAnsi="Tahoma" w:cs="Tahoma"/>
            <w:b/>
            <w:bCs/>
            <w:i/>
            <w:iCs/>
            <w:sz w:val="21"/>
            <w:szCs w:val="21"/>
            <w:highlight w:val="yellow"/>
          </w:rPr>
          <w:delText>Nota QAM</w:delText>
        </w:r>
        <w:r w:rsidR="00FB3776" w:rsidRPr="006C4D0A">
          <w:rPr>
            <w:rFonts w:ascii="Tahoma" w:hAnsi="Tahoma" w:cs="Tahoma"/>
            <w:i/>
            <w:iCs/>
            <w:sz w:val="21"/>
            <w:szCs w:val="21"/>
            <w:highlight w:val="yellow"/>
          </w:rPr>
          <w:delText>: A periodicidade dessa garantia deve ser concomitante com a verificação dos recebíveis, ou seja, até o 5 dia após o vencimento da parcela</w:delText>
        </w:r>
      </w:del>
      <w:ins w:id="56" w:author="Autor" w:date="2022-05-03T09:59:00Z">
        <w:r w:rsidR="009C0A4D" w:rsidRPr="00AC38B7">
          <w:rPr>
            <w:rFonts w:ascii="Tahoma" w:hAnsi="Tahoma" w:cs="Tahoma"/>
            <w:i/>
            <w:iCs/>
            <w:sz w:val="21"/>
            <w:szCs w:val="21"/>
            <w:highlight w:val="yellow"/>
          </w:rPr>
          <w:t>Verificação</w:t>
        </w:r>
      </w:ins>
      <w:r w:rsidR="00FB3776" w:rsidRPr="00AC38B7">
        <w:rPr>
          <w:rFonts w:ascii="Tahoma" w:hAnsi="Tahoma" w:cs="Tahoma"/>
          <w:sz w:val="21"/>
          <w:szCs w:val="21"/>
        </w:rPr>
        <w:t>.]</w:t>
      </w:r>
      <w:bookmarkEnd w:id="50"/>
    </w:p>
    <w:p w14:paraId="3C0390DB" w14:textId="77777777" w:rsidR="00C4679E" w:rsidRPr="00AC38B7" w:rsidRDefault="00C4679E" w:rsidP="006C4D0A">
      <w:pPr>
        <w:pStyle w:val="PargrafodaLista"/>
        <w:spacing w:line="276" w:lineRule="auto"/>
        <w:contextualSpacing/>
        <w:rPr>
          <w:rFonts w:ascii="Tahoma" w:hAnsi="Tahoma" w:cs="Tahoma"/>
          <w:sz w:val="21"/>
          <w:szCs w:val="21"/>
        </w:rPr>
      </w:pPr>
    </w:p>
    <w:p w14:paraId="41203AE2" w14:textId="48B1B72B" w:rsidR="008A117A" w:rsidRPr="00AC38B7" w:rsidRDefault="008A117A" w:rsidP="006C4D0A">
      <w:pPr>
        <w:widowControl w:val="0"/>
        <w:numPr>
          <w:ilvl w:val="1"/>
          <w:numId w:val="2"/>
        </w:numPr>
        <w:tabs>
          <w:tab w:val="left" w:pos="738"/>
        </w:tabs>
        <w:spacing w:line="276" w:lineRule="auto"/>
        <w:ind w:left="0" w:firstLine="0"/>
        <w:contextualSpacing/>
        <w:jc w:val="both"/>
        <w:rPr>
          <w:rFonts w:ascii="Tahoma" w:hAnsi="Tahoma" w:cs="Tahoma"/>
          <w:bCs/>
          <w:sz w:val="21"/>
          <w:szCs w:val="21"/>
        </w:rPr>
      </w:pPr>
      <w:r w:rsidRPr="00AC38B7">
        <w:rPr>
          <w:rFonts w:ascii="Tahoma" w:hAnsi="Tahoma" w:cs="Tahoma"/>
          <w:sz w:val="21"/>
          <w:szCs w:val="21"/>
        </w:rPr>
        <w:t xml:space="preserve">A qualquer tempo, caso o </w:t>
      </w:r>
      <w:r w:rsidR="00F10C67" w:rsidRPr="00AC38B7">
        <w:rPr>
          <w:rFonts w:ascii="Tahoma" w:hAnsi="Tahoma" w:cs="Tahoma"/>
          <w:sz w:val="21"/>
          <w:szCs w:val="21"/>
        </w:rPr>
        <w:t>V</w:t>
      </w:r>
      <w:r w:rsidRPr="00AC38B7">
        <w:rPr>
          <w:rFonts w:ascii="Tahoma" w:hAnsi="Tahoma" w:cs="Tahoma"/>
          <w:sz w:val="21"/>
          <w:szCs w:val="21"/>
        </w:rPr>
        <w:t>alor d</w:t>
      </w:r>
      <w:r w:rsidR="00691724" w:rsidRPr="00AC38B7">
        <w:rPr>
          <w:rFonts w:ascii="Tahoma" w:hAnsi="Tahoma" w:cs="Tahoma"/>
          <w:sz w:val="21"/>
          <w:szCs w:val="21"/>
        </w:rPr>
        <w:t xml:space="preserve">os Bens </w:t>
      </w:r>
      <w:r w:rsidRPr="00AC38B7">
        <w:rPr>
          <w:rFonts w:ascii="Tahoma" w:hAnsi="Tahoma" w:cs="Tahoma"/>
          <w:sz w:val="21"/>
          <w:szCs w:val="21"/>
        </w:rPr>
        <w:t xml:space="preserve">impeça o atingimento do </w:t>
      </w:r>
      <w:r w:rsidR="00CF7774" w:rsidRPr="00AC38B7">
        <w:rPr>
          <w:rFonts w:ascii="Tahoma" w:hAnsi="Tahoma" w:cs="Tahoma"/>
          <w:sz w:val="21"/>
          <w:szCs w:val="21"/>
        </w:rPr>
        <w:t>Índice de Cobertura da Alienação Fiduciária, por qualquer motivo que seja</w:t>
      </w:r>
      <w:r w:rsidR="0059704C" w:rsidRPr="00AC38B7">
        <w:rPr>
          <w:rFonts w:ascii="Tahoma" w:hAnsi="Tahoma" w:cs="Tahoma"/>
          <w:sz w:val="21"/>
          <w:szCs w:val="21"/>
        </w:rPr>
        <w:t>,</w:t>
      </w:r>
      <w:r w:rsidRPr="00AC38B7">
        <w:rPr>
          <w:rFonts w:ascii="Tahoma" w:hAnsi="Tahoma" w:cs="Tahoma"/>
          <w:sz w:val="21"/>
          <w:szCs w:val="21"/>
        </w:rPr>
        <w:t xml:space="preserve"> o Devedor deverá</w:t>
      </w:r>
      <w:r w:rsidR="00FD7490" w:rsidRPr="00AC38B7">
        <w:rPr>
          <w:rFonts w:ascii="Tahoma" w:hAnsi="Tahoma" w:cs="Tahoma"/>
          <w:sz w:val="21"/>
          <w:szCs w:val="21"/>
        </w:rPr>
        <w:t xml:space="preserve">, em até 05 (cinco) Dias Úteis contados da </w:t>
      </w:r>
      <w:r w:rsidR="008F506D" w:rsidRPr="00AC38B7">
        <w:rPr>
          <w:rFonts w:ascii="Tahoma" w:hAnsi="Tahoma" w:cs="Tahoma"/>
          <w:sz w:val="21"/>
          <w:szCs w:val="21"/>
        </w:rPr>
        <w:t xml:space="preserve">data do recebimento da </w:t>
      </w:r>
      <w:r w:rsidR="00FD7490" w:rsidRPr="00AC38B7">
        <w:rPr>
          <w:rFonts w:ascii="Tahoma" w:hAnsi="Tahoma" w:cs="Tahoma"/>
          <w:sz w:val="21"/>
          <w:szCs w:val="21"/>
        </w:rPr>
        <w:t xml:space="preserve">notificação </w:t>
      </w:r>
      <w:r w:rsidR="008F506D" w:rsidRPr="00AC38B7">
        <w:rPr>
          <w:rFonts w:ascii="Tahoma" w:hAnsi="Tahoma" w:cs="Tahoma"/>
          <w:sz w:val="21"/>
          <w:szCs w:val="21"/>
        </w:rPr>
        <w:t>enviada p</w:t>
      </w:r>
      <w:r w:rsidR="005B172D" w:rsidRPr="00AC38B7">
        <w:rPr>
          <w:rFonts w:ascii="Tahoma" w:hAnsi="Tahoma" w:cs="Tahoma"/>
          <w:sz w:val="21"/>
          <w:szCs w:val="21"/>
        </w:rPr>
        <w:t>elo</w:t>
      </w:r>
      <w:r w:rsidR="00B02A3E" w:rsidRPr="00AC38B7">
        <w:rPr>
          <w:rFonts w:ascii="Tahoma" w:hAnsi="Tahoma" w:cs="Tahoma"/>
          <w:sz w:val="21"/>
          <w:szCs w:val="21"/>
        </w:rPr>
        <w:t xml:space="preserve"> </w:t>
      </w:r>
      <w:r w:rsidR="00B02A3E" w:rsidRPr="00AC38B7">
        <w:rPr>
          <w:rFonts w:ascii="Tahoma" w:eastAsia="MS Mincho" w:hAnsi="Tahoma" w:cs="Tahoma"/>
          <w:sz w:val="21"/>
          <w:szCs w:val="21"/>
        </w:rPr>
        <w:t xml:space="preserve">Agente Fiduciário </w:t>
      </w:r>
      <w:r w:rsidRPr="00AC38B7">
        <w:rPr>
          <w:rFonts w:ascii="Tahoma" w:hAnsi="Tahoma" w:cs="Tahoma"/>
          <w:sz w:val="21"/>
          <w:szCs w:val="21"/>
        </w:rPr>
        <w:t>reforçar e</w:t>
      </w:r>
      <w:r w:rsidR="00296173" w:rsidRPr="00AC38B7">
        <w:rPr>
          <w:rFonts w:ascii="Tahoma" w:hAnsi="Tahoma" w:cs="Tahoma"/>
          <w:sz w:val="21"/>
          <w:szCs w:val="21"/>
        </w:rPr>
        <w:t>/ou</w:t>
      </w:r>
      <w:r w:rsidRPr="00AC38B7">
        <w:rPr>
          <w:rFonts w:ascii="Tahoma" w:hAnsi="Tahoma" w:cs="Tahoma"/>
          <w:sz w:val="21"/>
          <w:szCs w:val="21"/>
        </w:rPr>
        <w:t xml:space="preserve"> substituir, conforme o caso, a garantia objeto deste Contrato de modo a recompor integralmente o </w:t>
      </w:r>
      <w:r w:rsidR="00CF7774" w:rsidRPr="00AC38B7">
        <w:rPr>
          <w:rFonts w:ascii="Tahoma" w:hAnsi="Tahoma" w:cs="Tahoma"/>
          <w:sz w:val="21"/>
          <w:szCs w:val="21"/>
        </w:rPr>
        <w:t xml:space="preserve">Índice de Cobertura da Alienação Fiduciária </w:t>
      </w:r>
      <w:r w:rsidRPr="00AC38B7">
        <w:rPr>
          <w:rFonts w:ascii="Tahoma" w:hAnsi="Tahoma" w:cs="Tahoma"/>
          <w:sz w:val="21"/>
          <w:szCs w:val="21"/>
        </w:rPr>
        <w:t>(“</w:t>
      </w:r>
      <w:r w:rsidRPr="00AC38B7">
        <w:rPr>
          <w:rFonts w:ascii="Tahoma" w:hAnsi="Tahoma" w:cs="Tahoma"/>
          <w:b/>
          <w:bCs/>
          <w:sz w:val="21"/>
          <w:szCs w:val="21"/>
        </w:rPr>
        <w:t>Reforço de Garantia</w:t>
      </w:r>
      <w:r w:rsidRPr="00AC38B7">
        <w:rPr>
          <w:rFonts w:ascii="Tahoma" w:hAnsi="Tahoma" w:cs="Tahoma"/>
          <w:sz w:val="21"/>
          <w:szCs w:val="21"/>
        </w:rPr>
        <w:t>”)</w:t>
      </w:r>
      <w:r w:rsidRPr="00AC38B7">
        <w:rPr>
          <w:rFonts w:ascii="Tahoma" w:hAnsi="Tahoma" w:cs="Tahoma"/>
          <w:bCs/>
          <w:sz w:val="21"/>
          <w:szCs w:val="21"/>
        </w:rPr>
        <w:t>.</w:t>
      </w:r>
    </w:p>
    <w:p w14:paraId="431C10D1" w14:textId="77777777" w:rsidR="00170F5E" w:rsidRPr="00AC38B7" w:rsidRDefault="00170F5E">
      <w:pPr>
        <w:widowControl w:val="0"/>
        <w:spacing w:line="276" w:lineRule="auto"/>
        <w:ind w:left="391"/>
        <w:contextualSpacing/>
        <w:jc w:val="both"/>
        <w:rPr>
          <w:rFonts w:ascii="Tahoma" w:hAnsi="Tahoma" w:cs="Tahoma"/>
          <w:bCs/>
          <w:sz w:val="21"/>
          <w:szCs w:val="21"/>
        </w:rPr>
        <w:pPrChange w:id="57" w:author="Autor" w:date="2022-05-03T09:59:00Z">
          <w:pPr>
            <w:widowControl w:val="0"/>
            <w:spacing w:line="276" w:lineRule="auto"/>
            <w:contextualSpacing/>
          </w:pPr>
        </w:pPrChange>
      </w:pPr>
    </w:p>
    <w:p w14:paraId="6F3ADCB8" w14:textId="77777777" w:rsidR="00170F5E" w:rsidRPr="006C4D0A" w:rsidRDefault="00170F5E" w:rsidP="006C4D0A">
      <w:pPr>
        <w:widowControl w:val="0"/>
        <w:numPr>
          <w:ilvl w:val="1"/>
          <w:numId w:val="2"/>
        </w:numPr>
        <w:tabs>
          <w:tab w:val="left" w:pos="738"/>
        </w:tabs>
        <w:spacing w:line="276" w:lineRule="auto"/>
        <w:ind w:left="0" w:firstLine="0"/>
        <w:contextualSpacing/>
        <w:jc w:val="both"/>
        <w:rPr>
          <w:del w:id="58" w:author="Autor" w:date="2022-05-03T09:59:00Z"/>
          <w:rFonts w:ascii="Tahoma" w:hAnsi="Tahoma" w:cs="Tahoma"/>
          <w:bCs/>
          <w:sz w:val="21"/>
          <w:szCs w:val="21"/>
        </w:rPr>
      </w:pPr>
      <w:del w:id="59" w:author="Autor" w:date="2022-05-03T09:59:00Z">
        <w:r w:rsidRPr="006C4D0A">
          <w:rPr>
            <w:rFonts w:ascii="Tahoma" w:hAnsi="Tahoma" w:cs="Tahoma"/>
            <w:bCs/>
            <w:sz w:val="21"/>
            <w:szCs w:val="21"/>
          </w:rPr>
          <w:delText xml:space="preserve">Não </w:delText>
        </w:r>
        <w:r w:rsidRPr="006C4D0A">
          <w:rPr>
            <w:rFonts w:ascii="Tahoma" w:hAnsi="Tahoma" w:cs="Tahoma"/>
            <w:sz w:val="21"/>
            <w:szCs w:val="21"/>
          </w:rPr>
          <w:delText>obstante</w:delText>
        </w:r>
        <w:r w:rsidRPr="006C4D0A">
          <w:rPr>
            <w:rFonts w:ascii="Tahoma" w:hAnsi="Tahoma" w:cs="Tahoma"/>
            <w:bCs/>
            <w:sz w:val="21"/>
            <w:szCs w:val="21"/>
          </w:rPr>
          <w:delText xml:space="preserve"> o cumprimento do Valor </w:delText>
        </w:r>
        <w:r w:rsidR="00D24AD6" w:rsidRPr="006C4D0A">
          <w:rPr>
            <w:rFonts w:ascii="Tahoma" w:hAnsi="Tahoma" w:cs="Tahoma"/>
            <w:bCs/>
            <w:sz w:val="21"/>
            <w:szCs w:val="21"/>
          </w:rPr>
          <w:delText>dos Bens</w:delText>
        </w:r>
        <w:r w:rsidRPr="006C4D0A">
          <w:rPr>
            <w:rFonts w:ascii="Tahoma" w:hAnsi="Tahoma" w:cs="Tahoma"/>
            <w:bCs/>
            <w:sz w:val="21"/>
            <w:szCs w:val="21"/>
          </w:rPr>
          <w:delText xml:space="preserve">, o </w:delText>
        </w:r>
        <w:r w:rsidR="00D24AD6" w:rsidRPr="006C4D0A">
          <w:rPr>
            <w:rFonts w:ascii="Tahoma" w:hAnsi="Tahoma" w:cs="Tahoma"/>
            <w:bCs/>
            <w:sz w:val="21"/>
            <w:szCs w:val="21"/>
          </w:rPr>
          <w:delText>Devedor</w:delText>
        </w:r>
        <w:r w:rsidRPr="006C4D0A">
          <w:rPr>
            <w:rFonts w:ascii="Tahoma" w:hAnsi="Tahoma" w:cs="Tahoma"/>
            <w:bCs/>
            <w:sz w:val="21"/>
            <w:szCs w:val="21"/>
          </w:rPr>
          <w:delText xml:space="preserve"> compromete</w:delText>
        </w:r>
        <w:r w:rsidR="00D24AD6" w:rsidRPr="006C4D0A">
          <w:rPr>
            <w:rFonts w:ascii="Tahoma" w:hAnsi="Tahoma" w:cs="Tahoma"/>
            <w:bCs/>
            <w:sz w:val="21"/>
            <w:szCs w:val="21"/>
          </w:rPr>
          <w:delText>-se</w:delText>
        </w:r>
        <w:r w:rsidRPr="006C4D0A">
          <w:rPr>
            <w:rFonts w:ascii="Tahoma" w:hAnsi="Tahoma" w:cs="Tahoma"/>
            <w:bCs/>
            <w:sz w:val="21"/>
            <w:szCs w:val="21"/>
          </w:rPr>
          <w:delText xml:space="preserve"> a manter a frota </w:delText>
        </w:r>
        <w:r w:rsidR="000B1CE2" w:rsidRPr="006C4D0A">
          <w:rPr>
            <w:rFonts w:ascii="Tahoma" w:hAnsi="Tahoma" w:cs="Tahoma"/>
            <w:bCs/>
            <w:sz w:val="21"/>
            <w:szCs w:val="21"/>
          </w:rPr>
          <w:delText>de Bens</w:delText>
        </w:r>
        <w:r w:rsidRPr="006C4D0A">
          <w:rPr>
            <w:rFonts w:ascii="Tahoma" w:hAnsi="Tahoma" w:cs="Tahoma"/>
            <w:bCs/>
            <w:sz w:val="21"/>
            <w:szCs w:val="21"/>
          </w:rPr>
          <w:delText xml:space="preserve"> com, no mínimo, 95% (noventa e cinco por cento) dos veículos com idade </w:delText>
        </w:r>
        <w:r w:rsidRPr="006C4D0A">
          <w:rPr>
            <w:rFonts w:ascii="Tahoma" w:hAnsi="Tahoma" w:cs="Tahoma"/>
            <w:bCs/>
            <w:sz w:val="21"/>
            <w:szCs w:val="21"/>
          </w:rPr>
          <w:lastRenderedPageBreak/>
          <w:delText xml:space="preserve">igual ou inferior a 36 (trinta e seis) meses contados da data de emissão da respectiva nota fiscal, devendo o restante dos </w:delText>
        </w:r>
        <w:r w:rsidR="000B1CE2" w:rsidRPr="006C4D0A">
          <w:rPr>
            <w:rFonts w:ascii="Tahoma" w:hAnsi="Tahoma" w:cs="Tahoma"/>
            <w:bCs/>
            <w:sz w:val="21"/>
            <w:szCs w:val="21"/>
          </w:rPr>
          <w:delText>Bens</w:delText>
        </w:r>
        <w:r w:rsidRPr="006C4D0A">
          <w:rPr>
            <w:rFonts w:ascii="Tahoma" w:hAnsi="Tahoma" w:cs="Tahoma"/>
            <w:bCs/>
            <w:sz w:val="21"/>
            <w:szCs w:val="21"/>
          </w:rPr>
          <w:delText xml:space="preserve"> ter no máximo 48 (quarenta e oito) meses contados da data de emissão da respectiva nota fiscal (“</w:delText>
        </w:r>
        <w:r w:rsidRPr="006C4D0A">
          <w:rPr>
            <w:rFonts w:ascii="Tahoma" w:hAnsi="Tahoma" w:cs="Tahoma"/>
            <w:b/>
            <w:sz w:val="21"/>
            <w:szCs w:val="21"/>
          </w:rPr>
          <w:delText>Idade Máxima da Frota</w:delText>
        </w:r>
        <w:r w:rsidRPr="006C4D0A">
          <w:rPr>
            <w:rFonts w:ascii="Tahoma" w:hAnsi="Tahoma" w:cs="Tahoma"/>
            <w:bCs/>
            <w:sz w:val="21"/>
            <w:szCs w:val="21"/>
          </w:rPr>
          <w:delText>”).</w:delText>
        </w:r>
      </w:del>
    </w:p>
    <w:p w14:paraId="4032783A" w14:textId="77777777" w:rsidR="00170F5E" w:rsidRPr="006C4D0A" w:rsidRDefault="00170F5E" w:rsidP="006C4D0A">
      <w:pPr>
        <w:widowControl w:val="0"/>
        <w:spacing w:line="276" w:lineRule="auto"/>
        <w:ind w:left="391"/>
        <w:contextualSpacing/>
        <w:jc w:val="both"/>
        <w:rPr>
          <w:del w:id="60" w:author="Autor" w:date="2022-05-03T09:59:00Z"/>
          <w:rFonts w:ascii="Tahoma" w:hAnsi="Tahoma" w:cs="Tahoma"/>
          <w:bCs/>
          <w:sz w:val="21"/>
          <w:szCs w:val="21"/>
        </w:rPr>
      </w:pPr>
    </w:p>
    <w:p w14:paraId="26BDEE81" w14:textId="2EB0235C" w:rsidR="00170F5E" w:rsidRPr="00AC38B7" w:rsidRDefault="00170F5E" w:rsidP="006C4D0A">
      <w:pPr>
        <w:widowControl w:val="0"/>
        <w:numPr>
          <w:ilvl w:val="1"/>
          <w:numId w:val="2"/>
        </w:numPr>
        <w:tabs>
          <w:tab w:val="left" w:pos="738"/>
        </w:tabs>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 xml:space="preserve">Caso, em qualquer Data de </w:t>
      </w:r>
      <w:r w:rsidR="000B1CE2" w:rsidRPr="00AC38B7">
        <w:rPr>
          <w:rFonts w:ascii="Tahoma" w:hAnsi="Tahoma" w:cs="Tahoma"/>
          <w:bCs/>
          <w:sz w:val="21"/>
          <w:szCs w:val="21"/>
        </w:rPr>
        <w:t>Verificação</w:t>
      </w:r>
      <w:r w:rsidRPr="00AC38B7">
        <w:rPr>
          <w:rFonts w:ascii="Tahoma" w:hAnsi="Tahoma" w:cs="Tahoma"/>
          <w:bCs/>
          <w:sz w:val="21"/>
          <w:szCs w:val="21"/>
        </w:rPr>
        <w:t xml:space="preserve">, o Agente Fiduciário verifique descumprimento de qualquer </w:t>
      </w:r>
      <w:r w:rsidR="002C3457" w:rsidRPr="00AC38B7">
        <w:rPr>
          <w:rFonts w:ascii="Tahoma" w:hAnsi="Tahoma" w:cs="Tahoma"/>
          <w:bCs/>
          <w:sz w:val="21"/>
          <w:szCs w:val="21"/>
        </w:rPr>
        <w:t>disposição desta Cláusula 5ª</w:t>
      </w:r>
      <w:del w:id="61" w:author="Autor" w:date="2022-05-03T09:59:00Z">
        <w:r w:rsidR="002C3457" w:rsidRPr="006C4D0A">
          <w:rPr>
            <w:rFonts w:ascii="Tahoma" w:hAnsi="Tahoma" w:cs="Tahoma"/>
            <w:bCs/>
            <w:sz w:val="21"/>
            <w:szCs w:val="21"/>
          </w:rPr>
          <w:delText>, d</w:delText>
        </w:r>
        <w:r w:rsidR="002C3457" w:rsidRPr="006C4D0A">
          <w:rPr>
            <w:rFonts w:ascii="Tahoma" w:hAnsi="Tahoma" w:cs="Tahoma"/>
            <w:bCs/>
            <w:sz w:val="21"/>
            <w:szCs w:val="21"/>
          </w:rPr>
          <w:tab/>
        </w:r>
        <w:r w:rsidR="000B1CE2" w:rsidRPr="006C4D0A">
          <w:rPr>
            <w:rFonts w:ascii="Tahoma" w:hAnsi="Tahoma" w:cs="Tahoma"/>
            <w:bCs/>
            <w:sz w:val="21"/>
            <w:szCs w:val="21"/>
          </w:rPr>
          <w:delText xml:space="preserve">a </w:delText>
        </w:r>
        <w:r w:rsidRPr="006C4D0A">
          <w:rPr>
            <w:rFonts w:ascii="Tahoma" w:hAnsi="Tahoma" w:cs="Tahoma"/>
            <w:bCs/>
            <w:sz w:val="21"/>
            <w:szCs w:val="21"/>
          </w:rPr>
          <w:delText>Idade Máxima da Frota</w:delText>
        </w:r>
      </w:del>
      <w:r w:rsidR="00377E22" w:rsidRPr="00AC38B7">
        <w:rPr>
          <w:rFonts w:ascii="Tahoma" w:hAnsi="Tahoma" w:cs="Tahoma"/>
          <w:bCs/>
          <w:sz w:val="21"/>
          <w:szCs w:val="21"/>
        </w:rPr>
        <w:t xml:space="preserve"> </w:t>
      </w:r>
      <w:r w:rsidRPr="00AC38B7">
        <w:rPr>
          <w:rFonts w:ascii="Tahoma" w:hAnsi="Tahoma" w:cs="Tahoma"/>
          <w:bCs/>
          <w:sz w:val="21"/>
          <w:szCs w:val="21"/>
        </w:rPr>
        <w:t xml:space="preserve">e/ou do Valor </w:t>
      </w:r>
      <w:r w:rsidR="000B1CE2" w:rsidRPr="00AC38B7">
        <w:rPr>
          <w:rFonts w:ascii="Tahoma" w:hAnsi="Tahoma" w:cs="Tahoma"/>
          <w:bCs/>
          <w:sz w:val="21"/>
          <w:szCs w:val="21"/>
        </w:rPr>
        <w:t>dos Bens</w:t>
      </w:r>
      <w:r w:rsidRPr="00AC38B7">
        <w:rPr>
          <w:rFonts w:ascii="Tahoma" w:hAnsi="Tahoma" w:cs="Tahoma"/>
          <w:bCs/>
          <w:sz w:val="21"/>
          <w:szCs w:val="21"/>
        </w:rPr>
        <w:t xml:space="preserve">, o Agente Fiduciário comunicará o </w:t>
      </w:r>
      <w:r w:rsidR="000B1CE2" w:rsidRPr="00AC38B7">
        <w:rPr>
          <w:rFonts w:ascii="Tahoma" w:hAnsi="Tahoma" w:cs="Tahoma"/>
          <w:bCs/>
          <w:sz w:val="21"/>
          <w:szCs w:val="21"/>
        </w:rPr>
        <w:t>Devedor</w:t>
      </w:r>
      <w:r w:rsidRPr="00AC38B7">
        <w:rPr>
          <w:rFonts w:ascii="Tahoma" w:hAnsi="Tahoma" w:cs="Tahoma"/>
          <w:bCs/>
          <w:sz w:val="21"/>
          <w:szCs w:val="21"/>
        </w:rPr>
        <w:t xml:space="preserve">, até o dia imediatamente subsequente à verificação, por escrito, sobre o não atendimento </w:t>
      </w:r>
      <w:r w:rsidR="002C3457" w:rsidRPr="00AC38B7">
        <w:rPr>
          <w:rFonts w:ascii="Tahoma" w:hAnsi="Tahoma" w:cs="Tahoma"/>
          <w:bCs/>
          <w:sz w:val="21"/>
          <w:szCs w:val="21"/>
        </w:rPr>
        <w:t>do disposto nesta Cláusula 5ª</w:t>
      </w:r>
      <w:del w:id="62" w:author="Autor" w:date="2022-05-03T09:59:00Z">
        <w:r w:rsidRPr="006C4D0A">
          <w:rPr>
            <w:rFonts w:ascii="Tahoma" w:hAnsi="Tahoma" w:cs="Tahoma"/>
            <w:bCs/>
            <w:sz w:val="21"/>
            <w:szCs w:val="21"/>
          </w:rPr>
          <w:delText xml:space="preserve">, </w:delText>
        </w:r>
        <w:r w:rsidR="00A47DDD" w:rsidRPr="006C4D0A">
          <w:rPr>
            <w:rFonts w:ascii="Tahoma" w:hAnsi="Tahoma" w:cs="Tahoma"/>
            <w:bCs/>
            <w:sz w:val="21"/>
            <w:szCs w:val="21"/>
          </w:rPr>
          <w:delText xml:space="preserve">da </w:delText>
        </w:r>
        <w:r w:rsidRPr="006C4D0A">
          <w:rPr>
            <w:rFonts w:ascii="Tahoma" w:hAnsi="Tahoma" w:cs="Tahoma"/>
            <w:bCs/>
            <w:sz w:val="21"/>
            <w:szCs w:val="21"/>
          </w:rPr>
          <w:delText>Idade Máxima da Frota</w:delText>
        </w:r>
      </w:del>
      <w:r w:rsidR="00377E22" w:rsidRPr="00AC38B7">
        <w:rPr>
          <w:rFonts w:ascii="Tahoma" w:hAnsi="Tahoma" w:cs="Tahoma"/>
          <w:bCs/>
          <w:sz w:val="21"/>
          <w:szCs w:val="21"/>
        </w:rPr>
        <w:t xml:space="preserve"> </w:t>
      </w:r>
      <w:r w:rsidRPr="00AC38B7">
        <w:rPr>
          <w:rFonts w:ascii="Tahoma" w:hAnsi="Tahoma" w:cs="Tahoma"/>
          <w:bCs/>
          <w:sz w:val="21"/>
          <w:szCs w:val="21"/>
        </w:rPr>
        <w:t xml:space="preserve">e/ou do </w:t>
      </w:r>
      <w:r w:rsidR="002C3457" w:rsidRPr="00AC38B7">
        <w:rPr>
          <w:rFonts w:ascii="Tahoma" w:hAnsi="Tahoma" w:cs="Tahoma"/>
          <w:bCs/>
          <w:sz w:val="21"/>
          <w:szCs w:val="21"/>
        </w:rPr>
        <w:t xml:space="preserve">Índice de Cobertura </w:t>
      </w:r>
      <w:r w:rsidRPr="00AC38B7">
        <w:rPr>
          <w:rFonts w:ascii="Tahoma" w:hAnsi="Tahoma" w:cs="Tahoma"/>
          <w:bCs/>
          <w:sz w:val="21"/>
          <w:szCs w:val="21"/>
        </w:rPr>
        <w:t>da Alienação Fiduciária</w:t>
      </w:r>
      <w:r w:rsidR="00A47DDD" w:rsidRPr="00AC38B7">
        <w:rPr>
          <w:rFonts w:ascii="Tahoma" w:hAnsi="Tahoma" w:cs="Tahoma"/>
          <w:bCs/>
          <w:sz w:val="21"/>
          <w:szCs w:val="21"/>
        </w:rPr>
        <w:t>, conforme aplicável</w:t>
      </w:r>
      <w:r w:rsidRPr="00AC38B7">
        <w:rPr>
          <w:rFonts w:ascii="Tahoma" w:hAnsi="Tahoma" w:cs="Tahoma"/>
          <w:bCs/>
          <w:sz w:val="21"/>
          <w:szCs w:val="21"/>
        </w:rPr>
        <w:t xml:space="preserve"> (“</w:t>
      </w:r>
      <w:r w:rsidRPr="00AC38B7">
        <w:rPr>
          <w:rFonts w:ascii="Tahoma" w:hAnsi="Tahoma" w:cs="Tahoma"/>
          <w:b/>
          <w:sz w:val="21"/>
          <w:szCs w:val="21"/>
        </w:rPr>
        <w:t>Notificação de Descumprimento</w:t>
      </w:r>
      <w:r w:rsidRPr="00AC38B7">
        <w:rPr>
          <w:rFonts w:ascii="Tahoma" w:hAnsi="Tahoma" w:cs="Tahoma"/>
          <w:bCs/>
          <w:sz w:val="21"/>
          <w:szCs w:val="21"/>
        </w:rPr>
        <w:t xml:space="preserve">”), devendo o </w:t>
      </w:r>
      <w:r w:rsidR="00A47DDD" w:rsidRPr="00AC38B7">
        <w:rPr>
          <w:rFonts w:ascii="Tahoma" w:hAnsi="Tahoma" w:cs="Tahoma"/>
          <w:bCs/>
          <w:sz w:val="21"/>
          <w:szCs w:val="21"/>
        </w:rPr>
        <w:t xml:space="preserve">Devedor, </w:t>
      </w:r>
      <w:r w:rsidRPr="00AC38B7">
        <w:rPr>
          <w:rFonts w:ascii="Tahoma" w:hAnsi="Tahoma" w:cs="Tahoma"/>
          <w:bCs/>
          <w:sz w:val="21"/>
          <w:szCs w:val="21"/>
        </w:rPr>
        <w:t>neste caso, proceder com o Reforço da Garantia (conforme definido acima)</w:t>
      </w:r>
      <w:r w:rsidR="00A47DDD" w:rsidRPr="00AC38B7">
        <w:rPr>
          <w:rFonts w:ascii="Tahoma" w:hAnsi="Tahoma" w:cs="Tahoma"/>
          <w:bCs/>
          <w:sz w:val="21"/>
          <w:szCs w:val="21"/>
        </w:rPr>
        <w:t>.</w:t>
      </w:r>
    </w:p>
    <w:p w14:paraId="72238354" w14:textId="7709E421" w:rsidR="00170F5E" w:rsidRDefault="00170F5E" w:rsidP="009C0A4D">
      <w:pPr>
        <w:widowControl w:val="0"/>
        <w:spacing w:line="276" w:lineRule="auto"/>
        <w:contextualSpacing/>
        <w:jc w:val="both"/>
        <w:rPr>
          <w:ins w:id="63" w:author="Autor" w:date="2022-05-03T09:59:00Z"/>
          <w:rFonts w:ascii="Tahoma" w:hAnsi="Tahoma" w:cs="Tahoma"/>
          <w:bCs/>
          <w:sz w:val="21"/>
          <w:szCs w:val="21"/>
        </w:rPr>
      </w:pPr>
    </w:p>
    <w:p w14:paraId="5181AAEA" w14:textId="77777777" w:rsidR="00E77CD5" w:rsidRPr="00AC38B7" w:rsidRDefault="00E77CD5" w:rsidP="009C0A4D">
      <w:pPr>
        <w:widowControl w:val="0"/>
        <w:spacing w:line="276" w:lineRule="auto"/>
        <w:contextualSpacing/>
        <w:jc w:val="both"/>
        <w:rPr>
          <w:rFonts w:ascii="Tahoma" w:hAnsi="Tahoma" w:cs="Tahoma"/>
          <w:bCs/>
          <w:sz w:val="21"/>
          <w:szCs w:val="21"/>
        </w:rPr>
      </w:pPr>
    </w:p>
    <w:p w14:paraId="1C7BBF59" w14:textId="76E3E99F" w:rsidR="008A117A" w:rsidRPr="00AC38B7" w:rsidRDefault="008A117A"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O Reforço de Garantia</w:t>
      </w:r>
      <w:r w:rsidR="00691724" w:rsidRPr="00AC38B7">
        <w:rPr>
          <w:rFonts w:ascii="Tahoma" w:hAnsi="Tahoma" w:cs="Tahoma"/>
          <w:bCs/>
          <w:sz w:val="21"/>
          <w:szCs w:val="21"/>
        </w:rPr>
        <w:t xml:space="preserve"> </w:t>
      </w:r>
      <w:r w:rsidRPr="00AC38B7">
        <w:rPr>
          <w:rFonts w:ascii="Tahoma" w:hAnsi="Tahoma" w:cs="Tahoma"/>
          <w:bCs/>
          <w:sz w:val="21"/>
          <w:szCs w:val="21"/>
        </w:rPr>
        <w:t>deverá ser realizado por meio da constituição</w:t>
      </w:r>
      <w:r w:rsidR="00CF7774" w:rsidRPr="00AC38B7">
        <w:rPr>
          <w:rFonts w:ascii="Tahoma" w:hAnsi="Tahoma" w:cs="Tahoma"/>
          <w:bCs/>
          <w:sz w:val="21"/>
          <w:szCs w:val="21"/>
        </w:rPr>
        <w:t>,</w:t>
      </w:r>
      <w:r w:rsidRPr="00AC38B7">
        <w:rPr>
          <w:rFonts w:ascii="Tahoma" w:hAnsi="Tahoma" w:cs="Tahoma"/>
          <w:bCs/>
          <w:sz w:val="21"/>
          <w:szCs w:val="21"/>
        </w:rPr>
        <w:t xml:space="preserve"> em favor </w:t>
      </w:r>
      <w:r w:rsidR="00CF7774" w:rsidRPr="00AC38B7">
        <w:rPr>
          <w:rFonts w:ascii="Tahoma" w:hAnsi="Tahoma" w:cs="Tahoma"/>
          <w:bCs/>
          <w:sz w:val="21"/>
          <w:szCs w:val="21"/>
        </w:rPr>
        <w:t>d</w:t>
      </w:r>
      <w:r w:rsidR="00B02A3E" w:rsidRPr="00AC38B7">
        <w:rPr>
          <w:rFonts w:ascii="Tahoma" w:hAnsi="Tahoma" w:cs="Tahoma"/>
          <w:bCs/>
          <w:sz w:val="21"/>
          <w:szCs w:val="21"/>
        </w:rPr>
        <w:t xml:space="preserve">o </w:t>
      </w:r>
      <w:r w:rsidR="00B02A3E" w:rsidRPr="00AC38B7">
        <w:rPr>
          <w:rFonts w:ascii="Tahoma" w:eastAsia="MS Mincho" w:hAnsi="Tahoma" w:cs="Tahoma"/>
          <w:sz w:val="21"/>
          <w:szCs w:val="21"/>
        </w:rPr>
        <w:t xml:space="preserve">Agente Fiduciário, na qualidade de representante da comunhão de interesses dos debenturistas, </w:t>
      </w:r>
      <w:r w:rsidRPr="00AC38B7">
        <w:rPr>
          <w:rFonts w:ascii="Tahoma" w:hAnsi="Tahoma" w:cs="Tahoma"/>
          <w:bCs/>
          <w:sz w:val="21"/>
          <w:szCs w:val="21"/>
        </w:rPr>
        <w:t xml:space="preserve">de </w:t>
      </w:r>
      <w:r w:rsidR="00691724" w:rsidRPr="00AC38B7">
        <w:rPr>
          <w:rFonts w:ascii="Tahoma" w:hAnsi="Tahoma" w:cs="Tahoma"/>
          <w:bCs/>
          <w:sz w:val="21"/>
          <w:szCs w:val="21"/>
        </w:rPr>
        <w:t xml:space="preserve">alienação fiduciária em garantia </w:t>
      </w:r>
      <w:r w:rsidRPr="00AC38B7">
        <w:rPr>
          <w:rFonts w:ascii="Tahoma" w:hAnsi="Tahoma" w:cs="Tahoma"/>
          <w:bCs/>
          <w:sz w:val="21"/>
          <w:szCs w:val="21"/>
        </w:rPr>
        <w:t xml:space="preserve">sobre outros </w:t>
      </w:r>
      <w:r w:rsidR="005B172D" w:rsidRPr="00AC38B7">
        <w:rPr>
          <w:rFonts w:ascii="Tahoma" w:hAnsi="Tahoma" w:cs="Tahoma"/>
          <w:bCs/>
          <w:sz w:val="21"/>
          <w:szCs w:val="21"/>
        </w:rPr>
        <w:t xml:space="preserve">veículos automotores </w:t>
      </w:r>
      <w:r w:rsidRPr="00AC38B7">
        <w:rPr>
          <w:rFonts w:ascii="Tahoma" w:hAnsi="Tahoma" w:cs="Tahoma"/>
          <w:bCs/>
          <w:sz w:val="21"/>
          <w:szCs w:val="21"/>
        </w:rPr>
        <w:t>(“</w:t>
      </w:r>
      <w:r w:rsidRPr="00AC38B7">
        <w:rPr>
          <w:rFonts w:ascii="Tahoma" w:hAnsi="Tahoma" w:cs="Tahoma"/>
          <w:b/>
          <w:sz w:val="21"/>
          <w:szCs w:val="21"/>
        </w:rPr>
        <w:t xml:space="preserve">Bens Adicionais </w:t>
      </w:r>
      <w:r w:rsidR="00691724" w:rsidRPr="00AC38B7">
        <w:rPr>
          <w:rFonts w:ascii="Tahoma" w:hAnsi="Tahoma" w:cs="Tahoma"/>
          <w:b/>
          <w:sz w:val="21"/>
          <w:szCs w:val="21"/>
        </w:rPr>
        <w:t>Alienados</w:t>
      </w:r>
      <w:r w:rsidRPr="00AC38B7">
        <w:rPr>
          <w:rFonts w:ascii="Tahoma" w:hAnsi="Tahoma" w:cs="Tahoma"/>
          <w:bCs/>
          <w:sz w:val="21"/>
          <w:szCs w:val="21"/>
        </w:rPr>
        <w:t>”), os quais deverão estar livres e desembaraçados de quaisquer ônus, gravames, dívidas, penhoras, impostos, taxas em atraso ou encargos de qualquer natureza, legais ou convencionais.</w:t>
      </w:r>
    </w:p>
    <w:p w14:paraId="52687580" w14:textId="77777777" w:rsidR="008A117A" w:rsidRPr="00AC38B7" w:rsidRDefault="008A117A" w:rsidP="006C4D0A">
      <w:pPr>
        <w:widowControl w:val="0"/>
        <w:spacing w:line="276" w:lineRule="auto"/>
        <w:contextualSpacing/>
        <w:rPr>
          <w:rFonts w:ascii="Tahoma" w:hAnsi="Tahoma" w:cs="Tahoma"/>
          <w:b/>
          <w:sz w:val="21"/>
          <w:szCs w:val="21"/>
        </w:rPr>
      </w:pPr>
    </w:p>
    <w:p w14:paraId="686A6B29" w14:textId="6D8E8AF9" w:rsidR="008A117A" w:rsidRPr="00AC38B7" w:rsidRDefault="008A117A"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 xml:space="preserve">O </w:t>
      </w:r>
      <w:commentRangeStart w:id="64"/>
      <w:r w:rsidRPr="00AC38B7">
        <w:rPr>
          <w:rFonts w:ascii="Tahoma" w:hAnsi="Tahoma" w:cs="Tahoma"/>
          <w:bCs/>
          <w:sz w:val="21"/>
          <w:szCs w:val="21"/>
        </w:rPr>
        <w:t xml:space="preserve">Reforço de Garantia será realizado da seguinte forma: </w:t>
      </w:r>
      <w:commentRangeEnd w:id="64"/>
      <w:r w:rsidR="00061571">
        <w:rPr>
          <w:rStyle w:val="Refdecomentrio"/>
          <w:lang w:eastAsia="x-none"/>
        </w:rPr>
        <w:commentReference w:id="64"/>
      </w:r>
    </w:p>
    <w:p w14:paraId="4AF577AF" w14:textId="77777777" w:rsidR="00E32028" w:rsidRPr="00AC38B7" w:rsidRDefault="00E32028" w:rsidP="006C4D0A">
      <w:pPr>
        <w:widowControl w:val="0"/>
        <w:spacing w:line="276" w:lineRule="auto"/>
        <w:contextualSpacing/>
        <w:rPr>
          <w:rFonts w:ascii="Tahoma" w:hAnsi="Tahoma" w:cs="Tahoma"/>
          <w:sz w:val="21"/>
          <w:szCs w:val="21"/>
        </w:rPr>
      </w:pPr>
    </w:p>
    <w:p w14:paraId="29F905CA" w14:textId="36494595" w:rsidR="008A117A" w:rsidRPr="00AC38B7" w:rsidRDefault="008A117A" w:rsidP="006C4D0A">
      <w:pPr>
        <w:pStyle w:val="Ttulo2"/>
        <w:keepNext w:val="0"/>
        <w:widowControl w:val="0"/>
        <w:numPr>
          <w:ilvl w:val="6"/>
          <w:numId w:val="5"/>
        </w:numPr>
        <w:spacing w:line="276" w:lineRule="auto"/>
        <w:ind w:left="0" w:firstLine="0"/>
        <w:contextualSpacing/>
        <w:rPr>
          <w:rFonts w:ascii="Tahoma" w:hAnsi="Tahoma" w:cs="Tahoma"/>
          <w:b w:val="0"/>
          <w:sz w:val="21"/>
          <w:szCs w:val="21"/>
          <w:lang w:val="pt-BR"/>
        </w:rPr>
      </w:pPr>
      <w:r w:rsidRPr="00AC38B7">
        <w:rPr>
          <w:rFonts w:ascii="Tahoma" w:hAnsi="Tahoma" w:cs="Tahoma"/>
          <w:b w:val="0"/>
          <w:sz w:val="21"/>
          <w:szCs w:val="21"/>
          <w:lang w:val="pt-BR"/>
        </w:rPr>
        <w:t xml:space="preserve">no prazo de até 3 (três) Dias Úteis contados da verificação do não atendimento ao </w:t>
      </w:r>
      <w:r w:rsidR="00BE58C6" w:rsidRPr="00AC38B7">
        <w:rPr>
          <w:rFonts w:ascii="Tahoma" w:hAnsi="Tahoma" w:cs="Tahoma"/>
          <w:b w:val="0"/>
          <w:sz w:val="21"/>
          <w:szCs w:val="21"/>
          <w:lang w:val="pt-BR"/>
        </w:rPr>
        <w:t>Índice de Cobertura da Alienação Fiduciária</w:t>
      </w:r>
      <w:del w:id="65" w:author="Autor" w:date="2022-05-03T09:59:00Z">
        <w:r w:rsidR="00C819FF" w:rsidRPr="006C4D0A">
          <w:rPr>
            <w:rFonts w:ascii="Tahoma" w:hAnsi="Tahoma" w:cs="Tahoma"/>
            <w:b w:val="0"/>
            <w:sz w:val="21"/>
            <w:szCs w:val="21"/>
            <w:lang w:val="pt-BR"/>
          </w:rPr>
          <w:delText xml:space="preserve"> e/ou da Idade Máxima da Frota</w:delText>
        </w:r>
      </w:del>
      <w:r w:rsidR="00C819FF" w:rsidRPr="00AC38B7">
        <w:rPr>
          <w:rFonts w:ascii="Tahoma" w:hAnsi="Tahoma" w:cs="Tahoma"/>
          <w:b w:val="0"/>
          <w:sz w:val="21"/>
          <w:szCs w:val="21"/>
          <w:lang w:val="pt-BR"/>
        </w:rPr>
        <w:t>,</w:t>
      </w:r>
      <w:r w:rsidRPr="00AC38B7">
        <w:rPr>
          <w:rFonts w:ascii="Tahoma" w:hAnsi="Tahoma" w:cs="Tahoma"/>
          <w:b w:val="0"/>
          <w:sz w:val="21"/>
          <w:szCs w:val="21"/>
          <w:lang w:val="pt-BR"/>
        </w:rPr>
        <w:t xml:space="preserve"> </w:t>
      </w:r>
      <w:r w:rsidR="00B02A3E" w:rsidRPr="00AC38B7">
        <w:rPr>
          <w:rFonts w:ascii="Tahoma" w:hAnsi="Tahoma" w:cs="Tahoma"/>
          <w:b w:val="0"/>
          <w:sz w:val="21"/>
          <w:szCs w:val="21"/>
          <w:lang w:val="pt-BR"/>
        </w:rPr>
        <w:t xml:space="preserve">o </w:t>
      </w:r>
      <w:r w:rsidR="00B02A3E" w:rsidRPr="00AC38B7">
        <w:rPr>
          <w:rFonts w:ascii="Tahoma" w:eastAsia="MS Mincho" w:hAnsi="Tahoma" w:cs="Tahoma"/>
          <w:b w:val="0"/>
          <w:bCs/>
          <w:sz w:val="21"/>
          <w:szCs w:val="21"/>
          <w:lang w:val="pt-BR"/>
        </w:rPr>
        <w:t>Agente Fiduciário comunicará</w:t>
      </w:r>
      <w:r w:rsidR="00334807" w:rsidRPr="00AC38B7">
        <w:rPr>
          <w:rFonts w:ascii="Tahoma" w:hAnsi="Tahoma" w:cs="Tahoma"/>
          <w:b w:val="0"/>
          <w:sz w:val="21"/>
          <w:szCs w:val="21"/>
          <w:lang w:val="pt-BR"/>
        </w:rPr>
        <w:t xml:space="preserve"> </w:t>
      </w:r>
      <w:r w:rsidR="00BE58C6" w:rsidRPr="00AC38B7">
        <w:rPr>
          <w:rFonts w:ascii="Tahoma" w:hAnsi="Tahoma" w:cs="Tahoma"/>
          <w:b w:val="0"/>
          <w:sz w:val="21"/>
          <w:szCs w:val="21"/>
          <w:lang w:val="pt-BR"/>
        </w:rPr>
        <w:t>o Devedor</w:t>
      </w:r>
      <w:r w:rsidRPr="00AC38B7">
        <w:rPr>
          <w:rFonts w:ascii="Tahoma" w:hAnsi="Tahoma" w:cs="Tahoma"/>
          <w:b w:val="0"/>
          <w:sz w:val="21"/>
          <w:szCs w:val="21"/>
          <w:lang w:val="pt-BR"/>
        </w:rPr>
        <w:t xml:space="preserve">, por escrito, </w:t>
      </w:r>
      <w:r w:rsidR="00BE58C6" w:rsidRPr="00AC38B7">
        <w:rPr>
          <w:rFonts w:ascii="Tahoma" w:hAnsi="Tahoma" w:cs="Tahoma"/>
          <w:b w:val="0"/>
          <w:sz w:val="21"/>
          <w:szCs w:val="21"/>
          <w:lang w:val="pt-BR"/>
        </w:rPr>
        <w:t>sobre a situação</w:t>
      </w:r>
      <w:r w:rsidRPr="00AC38B7">
        <w:rPr>
          <w:rFonts w:ascii="Tahoma" w:hAnsi="Tahoma" w:cs="Tahoma"/>
          <w:b w:val="0"/>
          <w:sz w:val="21"/>
          <w:szCs w:val="21"/>
          <w:lang w:val="pt-BR"/>
        </w:rPr>
        <w:t>;</w:t>
      </w:r>
      <w:r w:rsidR="00041EA1" w:rsidRPr="00AC38B7">
        <w:rPr>
          <w:rFonts w:ascii="Tahoma" w:hAnsi="Tahoma" w:cs="Tahoma"/>
          <w:b w:val="0"/>
          <w:sz w:val="21"/>
          <w:szCs w:val="21"/>
          <w:lang w:val="pt-BR"/>
        </w:rPr>
        <w:t xml:space="preserve"> e</w:t>
      </w:r>
    </w:p>
    <w:p w14:paraId="515FEA60" w14:textId="77777777" w:rsidR="008A117A" w:rsidRPr="00AC38B7" w:rsidRDefault="008A117A" w:rsidP="006C4D0A">
      <w:pPr>
        <w:widowControl w:val="0"/>
        <w:spacing w:line="276" w:lineRule="auto"/>
        <w:ind w:left="2127" w:hanging="709"/>
        <w:contextualSpacing/>
        <w:rPr>
          <w:rFonts w:ascii="Tahoma" w:hAnsi="Tahoma" w:cs="Tahoma"/>
          <w:sz w:val="21"/>
          <w:szCs w:val="21"/>
        </w:rPr>
      </w:pPr>
    </w:p>
    <w:p w14:paraId="67AF5677" w14:textId="33FF31B5" w:rsidR="008A117A" w:rsidRPr="00AC38B7" w:rsidRDefault="008A117A" w:rsidP="006C4D0A">
      <w:pPr>
        <w:pStyle w:val="Ttulo2"/>
        <w:keepNext w:val="0"/>
        <w:widowControl w:val="0"/>
        <w:numPr>
          <w:ilvl w:val="6"/>
          <w:numId w:val="5"/>
        </w:numPr>
        <w:spacing w:line="276" w:lineRule="auto"/>
        <w:ind w:left="0" w:firstLine="0"/>
        <w:contextualSpacing/>
        <w:rPr>
          <w:rFonts w:ascii="Tahoma" w:hAnsi="Tahoma" w:cs="Tahoma"/>
          <w:b w:val="0"/>
          <w:sz w:val="21"/>
          <w:szCs w:val="21"/>
          <w:lang w:val="pt-BR"/>
        </w:rPr>
      </w:pPr>
      <w:r w:rsidRPr="00AC38B7">
        <w:rPr>
          <w:rFonts w:ascii="Tahoma" w:hAnsi="Tahoma" w:cs="Tahoma"/>
          <w:b w:val="0"/>
          <w:sz w:val="21"/>
          <w:szCs w:val="21"/>
          <w:lang w:val="pt-BR"/>
        </w:rPr>
        <w:t>no prazo de até 5 (</w:t>
      </w:r>
      <w:r w:rsidR="00BE58C6" w:rsidRPr="00AC38B7">
        <w:rPr>
          <w:rFonts w:ascii="Tahoma" w:hAnsi="Tahoma" w:cs="Tahoma"/>
          <w:b w:val="0"/>
          <w:sz w:val="21"/>
          <w:szCs w:val="21"/>
          <w:lang w:val="pt-BR"/>
        </w:rPr>
        <w:t>cinco</w:t>
      </w:r>
      <w:r w:rsidRPr="00AC38B7">
        <w:rPr>
          <w:rFonts w:ascii="Tahoma" w:hAnsi="Tahoma" w:cs="Tahoma"/>
          <w:b w:val="0"/>
          <w:sz w:val="21"/>
          <w:szCs w:val="21"/>
          <w:lang w:val="pt-BR"/>
        </w:rPr>
        <w:t xml:space="preserve">) Dias Úteis </w:t>
      </w:r>
      <w:r w:rsidR="00BE58C6" w:rsidRPr="00AC38B7">
        <w:rPr>
          <w:rFonts w:ascii="Tahoma" w:hAnsi="Tahoma" w:cs="Tahoma"/>
          <w:b w:val="0"/>
          <w:sz w:val="21"/>
          <w:szCs w:val="21"/>
          <w:lang w:val="pt-BR"/>
        </w:rPr>
        <w:t xml:space="preserve">contado </w:t>
      </w:r>
      <w:r w:rsidRPr="00AC38B7">
        <w:rPr>
          <w:rFonts w:ascii="Tahoma" w:hAnsi="Tahoma" w:cs="Tahoma"/>
          <w:b w:val="0"/>
          <w:sz w:val="21"/>
          <w:szCs w:val="21"/>
          <w:lang w:val="pt-BR"/>
        </w:rPr>
        <w:t xml:space="preserve">da data de recebimento da comunicação a que se refere o inciso (a) acima, o Devedor deverá apresentar </w:t>
      </w:r>
      <w:r w:rsidR="00684DD0" w:rsidRPr="00AC38B7">
        <w:rPr>
          <w:rFonts w:ascii="Tahoma" w:hAnsi="Tahoma" w:cs="Tahoma"/>
          <w:b w:val="0"/>
          <w:sz w:val="21"/>
          <w:szCs w:val="21"/>
          <w:lang w:val="pt-BR"/>
        </w:rPr>
        <w:t xml:space="preserve">ao </w:t>
      </w:r>
      <w:r w:rsidR="00684DD0" w:rsidRPr="00AC38B7">
        <w:rPr>
          <w:rFonts w:ascii="Tahoma" w:eastAsia="MS Mincho" w:hAnsi="Tahoma" w:cs="Tahoma"/>
          <w:b w:val="0"/>
          <w:bCs/>
          <w:sz w:val="21"/>
          <w:szCs w:val="21"/>
          <w:lang w:val="pt-BR"/>
        </w:rPr>
        <w:t>Agente Fiduciário</w:t>
      </w:r>
      <w:r w:rsidRPr="00AC38B7">
        <w:rPr>
          <w:rFonts w:ascii="Tahoma" w:hAnsi="Tahoma" w:cs="Tahoma"/>
          <w:b w:val="0"/>
          <w:sz w:val="21"/>
          <w:szCs w:val="21"/>
          <w:lang w:val="pt-BR"/>
        </w:rPr>
        <w:t xml:space="preserve"> a lista dos Bens Adicionais </w:t>
      </w:r>
      <w:r w:rsidR="00EB6AB5" w:rsidRPr="00AC38B7">
        <w:rPr>
          <w:rFonts w:ascii="Tahoma" w:hAnsi="Tahoma" w:cs="Tahoma"/>
          <w:b w:val="0"/>
          <w:sz w:val="21"/>
          <w:szCs w:val="21"/>
          <w:lang w:val="pt-BR"/>
        </w:rPr>
        <w:t>Alienados</w:t>
      </w:r>
      <w:r w:rsidRPr="00AC38B7">
        <w:rPr>
          <w:rFonts w:ascii="Tahoma" w:hAnsi="Tahoma" w:cs="Tahoma"/>
          <w:b w:val="0"/>
          <w:sz w:val="21"/>
          <w:szCs w:val="21"/>
          <w:lang w:val="pt-BR"/>
        </w:rPr>
        <w:t xml:space="preserve"> aptos a recompor o </w:t>
      </w:r>
      <w:r w:rsidR="001372DD" w:rsidRPr="00AC38B7">
        <w:rPr>
          <w:rFonts w:ascii="Tahoma" w:hAnsi="Tahoma" w:cs="Tahoma"/>
          <w:b w:val="0"/>
          <w:sz w:val="21"/>
          <w:szCs w:val="21"/>
          <w:lang w:val="pt-BR"/>
        </w:rPr>
        <w:t>Índice de Cobertura da Alienação Fiduciária</w:t>
      </w:r>
      <w:del w:id="66" w:author="Autor" w:date="2022-05-03T09:59:00Z">
        <w:r w:rsidR="00C819FF" w:rsidRPr="006C4D0A">
          <w:rPr>
            <w:rFonts w:ascii="Tahoma" w:hAnsi="Tahoma" w:cs="Tahoma"/>
            <w:b w:val="0"/>
            <w:sz w:val="21"/>
            <w:szCs w:val="21"/>
            <w:lang w:val="pt-BR"/>
          </w:rPr>
          <w:delText xml:space="preserve"> e/ou a Idade Máxima da Frota</w:delText>
        </w:r>
      </w:del>
      <w:r w:rsidR="00377E22" w:rsidRPr="00AC38B7">
        <w:rPr>
          <w:rFonts w:ascii="Tahoma" w:hAnsi="Tahoma" w:cs="Tahoma"/>
          <w:b w:val="0"/>
          <w:sz w:val="21"/>
          <w:szCs w:val="21"/>
          <w:lang w:val="pt-BR"/>
        </w:rPr>
        <w:t>.</w:t>
      </w:r>
    </w:p>
    <w:p w14:paraId="4C94FB28" w14:textId="77777777" w:rsidR="008A117A" w:rsidRPr="00AC38B7" w:rsidRDefault="008A117A" w:rsidP="006C4D0A">
      <w:pPr>
        <w:widowControl w:val="0"/>
        <w:spacing w:line="276" w:lineRule="auto"/>
        <w:ind w:left="2127" w:hanging="709"/>
        <w:contextualSpacing/>
        <w:rPr>
          <w:rFonts w:ascii="Tahoma" w:hAnsi="Tahoma" w:cs="Tahoma"/>
          <w:sz w:val="21"/>
          <w:szCs w:val="21"/>
        </w:rPr>
      </w:pPr>
    </w:p>
    <w:p w14:paraId="00A9C915" w14:textId="6022B8A8" w:rsidR="008A117A" w:rsidRPr="00AC38B7" w:rsidRDefault="008A117A"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Adicionalmente, na hipótese d</w:t>
      </w:r>
      <w:r w:rsidR="00EB6AB5" w:rsidRPr="00AC38B7">
        <w:rPr>
          <w:rFonts w:ascii="Tahoma" w:hAnsi="Tahoma" w:cs="Tahoma"/>
          <w:bCs/>
          <w:sz w:val="21"/>
          <w:szCs w:val="21"/>
        </w:rPr>
        <w:t xml:space="preserve">e os Bens virem a </w:t>
      </w:r>
      <w:r w:rsidRPr="00AC38B7">
        <w:rPr>
          <w:rFonts w:ascii="Tahoma" w:hAnsi="Tahoma" w:cs="Tahoma"/>
          <w:bCs/>
          <w:sz w:val="21"/>
          <w:szCs w:val="21"/>
        </w:rPr>
        <w:t xml:space="preserve">ser, no todo ou em parte, objeto de penhora, arresto ou qualquer medida judicial ou administrativa de efeito similar não elidido no prazo legal, ou tornar-se insuficiente ao atendimento do </w:t>
      </w:r>
      <w:r w:rsidR="00FD150D" w:rsidRPr="00AC38B7">
        <w:rPr>
          <w:rFonts w:ascii="Tahoma" w:hAnsi="Tahoma" w:cs="Tahoma"/>
          <w:bCs/>
          <w:sz w:val="21"/>
          <w:szCs w:val="21"/>
        </w:rPr>
        <w:t>Índice de Cobertura da Alienação Fiduciária</w:t>
      </w:r>
      <w:del w:id="67" w:author="Autor" w:date="2022-05-03T09:59:00Z">
        <w:r w:rsidR="00C819FF" w:rsidRPr="006C4D0A">
          <w:rPr>
            <w:rFonts w:ascii="Tahoma" w:hAnsi="Tahoma" w:cs="Tahoma"/>
            <w:bCs/>
            <w:sz w:val="21"/>
            <w:szCs w:val="21"/>
          </w:rPr>
          <w:delText xml:space="preserve"> e/ou da Idade Máxima da Frota</w:delText>
        </w:r>
      </w:del>
      <w:r w:rsidRPr="00AC38B7">
        <w:rPr>
          <w:rFonts w:ascii="Tahoma" w:hAnsi="Tahoma" w:cs="Tahoma"/>
          <w:bCs/>
          <w:sz w:val="21"/>
          <w:szCs w:val="21"/>
        </w:rPr>
        <w:t>, o Devedor ficará obrigado ao Reforço de Garantia de forma a assegurar o integral e satisfatório cumprimento das Obrigações Garantidas</w:t>
      </w:r>
      <w:r w:rsidR="000315C6" w:rsidRPr="00AC38B7">
        <w:rPr>
          <w:rFonts w:ascii="Tahoma" w:hAnsi="Tahoma" w:cs="Tahoma"/>
          <w:bCs/>
          <w:sz w:val="21"/>
          <w:szCs w:val="21"/>
        </w:rPr>
        <w:t>, sob pena de seu vencimento antecipado</w:t>
      </w:r>
      <w:r w:rsidR="00334807" w:rsidRPr="00AC38B7">
        <w:rPr>
          <w:rFonts w:ascii="Tahoma" w:hAnsi="Tahoma" w:cs="Tahoma"/>
          <w:bCs/>
          <w:sz w:val="21"/>
          <w:szCs w:val="21"/>
        </w:rPr>
        <w:t xml:space="preserve"> das obrigações assumidas na Escritura de Emissão</w:t>
      </w:r>
      <w:r w:rsidRPr="00AC38B7">
        <w:rPr>
          <w:rFonts w:ascii="Tahoma" w:hAnsi="Tahoma" w:cs="Tahoma"/>
          <w:bCs/>
          <w:sz w:val="21"/>
          <w:szCs w:val="21"/>
        </w:rPr>
        <w:t>.</w:t>
      </w:r>
    </w:p>
    <w:p w14:paraId="0C93EC0B" w14:textId="2AEF594B" w:rsidR="008A117A" w:rsidRPr="00AC38B7" w:rsidRDefault="008A117A" w:rsidP="006C4D0A">
      <w:pPr>
        <w:widowControl w:val="0"/>
        <w:spacing w:line="276" w:lineRule="auto"/>
        <w:contextualSpacing/>
        <w:rPr>
          <w:rFonts w:ascii="Tahoma" w:hAnsi="Tahoma" w:cs="Tahoma"/>
          <w:sz w:val="21"/>
          <w:szCs w:val="21"/>
        </w:rPr>
      </w:pPr>
    </w:p>
    <w:p w14:paraId="21D32B6E" w14:textId="2F12DEF2" w:rsidR="008A117A" w:rsidRPr="00AC38B7" w:rsidRDefault="008A117A"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 xml:space="preserve">Na hipótese de o Devedor não apresentar Bens Adicionais </w:t>
      </w:r>
      <w:r w:rsidR="008A7414" w:rsidRPr="00AC38B7">
        <w:rPr>
          <w:rFonts w:ascii="Tahoma" w:hAnsi="Tahoma" w:cs="Tahoma"/>
          <w:bCs/>
          <w:sz w:val="21"/>
          <w:szCs w:val="21"/>
        </w:rPr>
        <w:t xml:space="preserve">Alienados </w:t>
      </w:r>
      <w:r w:rsidRPr="00AC38B7">
        <w:rPr>
          <w:rFonts w:ascii="Tahoma" w:hAnsi="Tahoma" w:cs="Tahoma"/>
          <w:bCs/>
          <w:sz w:val="21"/>
          <w:szCs w:val="21"/>
        </w:rPr>
        <w:t xml:space="preserve">para Reforço de Garantia em montante suficiente para </w:t>
      </w:r>
      <w:r w:rsidR="00FD150D" w:rsidRPr="00AC38B7">
        <w:rPr>
          <w:rFonts w:ascii="Tahoma" w:hAnsi="Tahoma" w:cs="Tahoma"/>
          <w:bCs/>
          <w:sz w:val="21"/>
          <w:szCs w:val="21"/>
        </w:rPr>
        <w:t xml:space="preserve">recompor </w:t>
      </w:r>
      <w:r w:rsidRPr="00AC38B7">
        <w:rPr>
          <w:rFonts w:ascii="Tahoma" w:hAnsi="Tahoma" w:cs="Tahoma"/>
          <w:bCs/>
          <w:sz w:val="21"/>
          <w:szCs w:val="21"/>
        </w:rPr>
        <w:t xml:space="preserve">o </w:t>
      </w:r>
      <w:r w:rsidR="00FD150D" w:rsidRPr="00AC38B7">
        <w:rPr>
          <w:rFonts w:ascii="Tahoma" w:hAnsi="Tahoma" w:cs="Tahoma"/>
          <w:bCs/>
          <w:sz w:val="21"/>
          <w:szCs w:val="21"/>
        </w:rPr>
        <w:t>Índice de Cobertura da Alienação Fiduciária</w:t>
      </w:r>
      <w:del w:id="68" w:author="Autor" w:date="2022-05-03T09:59:00Z">
        <w:r w:rsidR="00CA5DE6" w:rsidRPr="006C4D0A">
          <w:rPr>
            <w:rFonts w:ascii="Tahoma" w:hAnsi="Tahoma" w:cs="Tahoma"/>
            <w:bCs/>
            <w:sz w:val="21"/>
            <w:szCs w:val="21"/>
          </w:rPr>
          <w:delText xml:space="preserve"> e/ou a Idade Máxima da Frota</w:delText>
        </w:r>
      </w:del>
      <w:r w:rsidRPr="00AC38B7">
        <w:rPr>
          <w:rFonts w:ascii="Tahoma" w:hAnsi="Tahoma" w:cs="Tahoma"/>
          <w:bCs/>
          <w:sz w:val="21"/>
          <w:szCs w:val="21"/>
        </w:rPr>
        <w:t xml:space="preserve">, </w:t>
      </w:r>
      <w:r w:rsidR="00684DD0" w:rsidRPr="00AC38B7">
        <w:rPr>
          <w:rFonts w:ascii="Tahoma" w:hAnsi="Tahoma" w:cs="Tahoma"/>
          <w:bCs/>
          <w:sz w:val="21"/>
          <w:szCs w:val="21"/>
        </w:rPr>
        <w:t xml:space="preserve">os </w:t>
      </w:r>
      <w:r w:rsidR="00684DD0" w:rsidRPr="00AC38B7">
        <w:rPr>
          <w:rFonts w:ascii="Tahoma" w:eastAsia="MS Mincho" w:hAnsi="Tahoma" w:cs="Tahoma"/>
          <w:sz w:val="21"/>
          <w:szCs w:val="21"/>
        </w:rPr>
        <w:t>debenturistas</w:t>
      </w:r>
      <w:r w:rsidR="00FD150D" w:rsidRPr="00AC38B7">
        <w:rPr>
          <w:rFonts w:ascii="Tahoma" w:hAnsi="Tahoma" w:cs="Tahoma"/>
          <w:bCs/>
          <w:sz w:val="21"/>
          <w:szCs w:val="21"/>
        </w:rPr>
        <w:t xml:space="preserve"> poder</w:t>
      </w:r>
      <w:r w:rsidR="00684DD0" w:rsidRPr="00AC38B7">
        <w:rPr>
          <w:rFonts w:ascii="Tahoma" w:hAnsi="Tahoma" w:cs="Tahoma"/>
          <w:bCs/>
          <w:sz w:val="21"/>
          <w:szCs w:val="21"/>
        </w:rPr>
        <w:t>ão</w:t>
      </w:r>
      <w:r w:rsidR="00FD150D" w:rsidRPr="00AC38B7">
        <w:rPr>
          <w:rFonts w:ascii="Tahoma" w:hAnsi="Tahoma" w:cs="Tahoma"/>
          <w:bCs/>
          <w:sz w:val="21"/>
          <w:szCs w:val="21"/>
        </w:rPr>
        <w:t xml:space="preserve"> </w:t>
      </w:r>
      <w:r w:rsidRPr="00AC38B7">
        <w:rPr>
          <w:rFonts w:ascii="Tahoma" w:hAnsi="Tahoma" w:cs="Tahoma"/>
          <w:bCs/>
          <w:sz w:val="21"/>
          <w:szCs w:val="21"/>
        </w:rPr>
        <w:t>decidir pelo vencimento antecipado das Obrigações Garantidas</w:t>
      </w:r>
      <w:r w:rsidR="00684DD0" w:rsidRPr="00AC38B7">
        <w:rPr>
          <w:rFonts w:ascii="Tahoma" w:hAnsi="Tahoma" w:cs="Tahoma"/>
          <w:bCs/>
          <w:sz w:val="21"/>
          <w:szCs w:val="21"/>
        </w:rPr>
        <w:t>, na forma prevista na Escritura de Emissão</w:t>
      </w:r>
      <w:r w:rsidRPr="00AC38B7">
        <w:rPr>
          <w:rFonts w:ascii="Tahoma" w:hAnsi="Tahoma" w:cs="Tahoma"/>
          <w:bCs/>
          <w:sz w:val="21"/>
          <w:szCs w:val="21"/>
        </w:rPr>
        <w:t xml:space="preserve">. </w:t>
      </w:r>
    </w:p>
    <w:p w14:paraId="066FF500" w14:textId="77777777" w:rsidR="004A45E3" w:rsidRPr="00AC38B7" w:rsidRDefault="004A45E3" w:rsidP="006C4D0A">
      <w:pPr>
        <w:pStyle w:val="PargrafodaLista"/>
        <w:spacing w:line="276" w:lineRule="auto"/>
        <w:rPr>
          <w:rFonts w:ascii="Tahoma" w:hAnsi="Tahoma" w:cs="Tahoma"/>
          <w:bCs/>
          <w:sz w:val="21"/>
          <w:szCs w:val="21"/>
        </w:rPr>
      </w:pPr>
    </w:p>
    <w:p w14:paraId="70204427" w14:textId="458494D9" w:rsidR="00202778" w:rsidRPr="00AC38B7" w:rsidRDefault="00700CC5"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C</w:t>
      </w:r>
      <w:r w:rsidR="004A45E3" w:rsidRPr="00AC38B7">
        <w:rPr>
          <w:rFonts w:ascii="Tahoma" w:hAnsi="Tahoma" w:cs="Tahoma"/>
          <w:bCs/>
          <w:sz w:val="21"/>
          <w:szCs w:val="21"/>
        </w:rPr>
        <w:t xml:space="preserve">aso o Índice de Cobertura de Alienação Fiduciária ultrapasse 100% </w:t>
      </w:r>
      <w:r w:rsidR="00CA5DE6" w:rsidRPr="00AC38B7">
        <w:rPr>
          <w:rFonts w:ascii="Tahoma" w:hAnsi="Tahoma" w:cs="Tahoma"/>
          <w:bCs/>
          <w:sz w:val="21"/>
          <w:szCs w:val="21"/>
        </w:rPr>
        <w:t xml:space="preserve">(cem por cento) </w:t>
      </w:r>
      <w:r w:rsidR="004A45E3" w:rsidRPr="00AC38B7">
        <w:rPr>
          <w:rFonts w:ascii="Tahoma" w:hAnsi="Tahoma" w:cs="Tahoma"/>
          <w:bCs/>
          <w:sz w:val="21"/>
          <w:szCs w:val="21"/>
        </w:rPr>
        <w:t>do saldo devedor</w:t>
      </w:r>
      <w:r w:rsidR="00CA5DE6" w:rsidRPr="00AC38B7">
        <w:rPr>
          <w:rFonts w:ascii="Tahoma" w:hAnsi="Tahoma" w:cs="Tahoma"/>
          <w:bCs/>
          <w:sz w:val="21"/>
          <w:szCs w:val="21"/>
        </w:rPr>
        <w:t xml:space="preserve"> das Debêntures</w:t>
      </w:r>
      <w:r w:rsidR="004A45E3" w:rsidRPr="00AC38B7">
        <w:rPr>
          <w:rFonts w:ascii="Tahoma" w:hAnsi="Tahoma" w:cs="Tahoma"/>
          <w:bCs/>
          <w:sz w:val="21"/>
          <w:szCs w:val="21"/>
        </w:rPr>
        <w:t xml:space="preserve">, </w:t>
      </w:r>
      <w:r w:rsidR="00CA5DE6" w:rsidRPr="00AC38B7">
        <w:rPr>
          <w:rFonts w:ascii="Tahoma" w:hAnsi="Tahoma" w:cs="Tahoma"/>
          <w:bCs/>
          <w:sz w:val="21"/>
          <w:szCs w:val="21"/>
        </w:rPr>
        <w:t xml:space="preserve">o Agente Fiduciário poderá autorizar a liberação </w:t>
      </w:r>
      <w:r w:rsidR="00CA5DE6" w:rsidRPr="00AC38B7">
        <w:rPr>
          <w:rFonts w:ascii="Tahoma" w:hAnsi="Tahoma" w:cs="Tahoma"/>
          <w:bCs/>
          <w:sz w:val="21"/>
          <w:szCs w:val="21"/>
        </w:rPr>
        <w:lastRenderedPageBreak/>
        <w:t xml:space="preserve">do respectivo número e valor dos Bens, </w:t>
      </w:r>
      <w:r w:rsidR="004A45E3" w:rsidRPr="00AC38B7">
        <w:rPr>
          <w:rFonts w:ascii="Tahoma" w:hAnsi="Tahoma" w:cs="Tahoma"/>
          <w:bCs/>
          <w:sz w:val="21"/>
          <w:szCs w:val="21"/>
        </w:rPr>
        <w:t xml:space="preserve">desde que após a </w:t>
      </w:r>
      <w:r w:rsidR="00CA5DE6" w:rsidRPr="00AC38B7">
        <w:rPr>
          <w:rFonts w:ascii="Tahoma" w:hAnsi="Tahoma" w:cs="Tahoma"/>
          <w:bCs/>
          <w:sz w:val="21"/>
          <w:szCs w:val="21"/>
        </w:rPr>
        <w:t xml:space="preserve">referida </w:t>
      </w:r>
      <w:r w:rsidR="004A45E3" w:rsidRPr="00AC38B7">
        <w:rPr>
          <w:rFonts w:ascii="Tahoma" w:hAnsi="Tahoma" w:cs="Tahoma"/>
          <w:bCs/>
          <w:sz w:val="21"/>
          <w:szCs w:val="21"/>
        </w:rPr>
        <w:t xml:space="preserve">liberação, o </w:t>
      </w:r>
      <w:r w:rsidR="00202778" w:rsidRPr="00AC38B7">
        <w:rPr>
          <w:rFonts w:ascii="Tahoma" w:hAnsi="Tahoma" w:cs="Tahoma"/>
          <w:bCs/>
          <w:sz w:val="21"/>
          <w:szCs w:val="21"/>
        </w:rPr>
        <w:t xml:space="preserve">Índice de Cobertura da Alienação Fiduciária </w:t>
      </w:r>
      <w:r w:rsidR="004A45E3" w:rsidRPr="00AC38B7">
        <w:rPr>
          <w:rFonts w:ascii="Tahoma" w:hAnsi="Tahoma" w:cs="Tahoma"/>
          <w:bCs/>
          <w:sz w:val="21"/>
          <w:szCs w:val="21"/>
        </w:rPr>
        <w:t>ainda correspond</w:t>
      </w:r>
      <w:r w:rsidR="00202778" w:rsidRPr="00AC38B7">
        <w:rPr>
          <w:rFonts w:ascii="Tahoma" w:hAnsi="Tahoma" w:cs="Tahoma"/>
          <w:bCs/>
          <w:sz w:val="21"/>
          <w:szCs w:val="21"/>
        </w:rPr>
        <w:t>a</w:t>
      </w:r>
      <w:r w:rsidR="004A45E3" w:rsidRPr="00AC38B7">
        <w:rPr>
          <w:rFonts w:ascii="Tahoma" w:hAnsi="Tahoma" w:cs="Tahoma"/>
          <w:bCs/>
          <w:sz w:val="21"/>
          <w:szCs w:val="21"/>
        </w:rPr>
        <w:t xml:space="preserve"> a</w:t>
      </w:r>
      <w:r w:rsidR="00202778" w:rsidRPr="00AC38B7">
        <w:rPr>
          <w:rFonts w:ascii="Tahoma" w:hAnsi="Tahoma" w:cs="Tahoma"/>
          <w:bCs/>
          <w:sz w:val="21"/>
          <w:szCs w:val="21"/>
        </w:rPr>
        <w:t xml:space="preserve"> no mínimo</w:t>
      </w:r>
      <w:r w:rsidR="004A45E3" w:rsidRPr="00AC38B7">
        <w:rPr>
          <w:rFonts w:ascii="Tahoma" w:hAnsi="Tahoma" w:cs="Tahoma"/>
          <w:bCs/>
          <w:sz w:val="21"/>
          <w:szCs w:val="21"/>
        </w:rPr>
        <w:t xml:space="preserve"> 100%</w:t>
      </w:r>
      <w:r w:rsidR="00202778" w:rsidRPr="00AC38B7">
        <w:rPr>
          <w:rFonts w:ascii="Tahoma" w:hAnsi="Tahoma" w:cs="Tahoma"/>
          <w:bCs/>
          <w:sz w:val="21"/>
          <w:szCs w:val="21"/>
        </w:rPr>
        <w:t xml:space="preserve"> (cem por cento)</w:t>
      </w:r>
      <w:r w:rsidR="004A45E3" w:rsidRPr="00AC38B7">
        <w:rPr>
          <w:rFonts w:ascii="Tahoma" w:hAnsi="Tahoma" w:cs="Tahoma"/>
          <w:bCs/>
          <w:sz w:val="21"/>
          <w:szCs w:val="21"/>
        </w:rPr>
        <w:t xml:space="preserve"> do saldo devedor</w:t>
      </w:r>
      <w:r w:rsidR="00202778" w:rsidRPr="00AC38B7">
        <w:rPr>
          <w:rFonts w:ascii="Tahoma" w:hAnsi="Tahoma" w:cs="Tahoma"/>
          <w:bCs/>
          <w:sz w:val="21"/>
          <w:szCs w:val="21"/>
        </w:rPr>
        <w:t xml:space="preserve"> das Debêntures.</w:t>
      </w:r>
    </w:p>
    <w:p w14:paraId="1E46B411" w14:textId="77777777" w:rsidR="00700CC5" w:rsidRPr="00AC38B7" w:rsidRDefault="00700CC5" w:rsidP="006C4D0A">
      <w:pPr>
        <w:widowControl w:val="0"/>
        <w:spacing w:line="276" w:lineRule="auto"/>
        <w:contextualSpacing/>
        <w:jc w:val="both"/>
        <w:rPr>
          <w:rFonts w:ascii="Tahoma" w:hAnsi="Tahoma" w:cs="Tahoma"/>
          <w:bCs/>
          <w:sz w:val="21"/>
          <w:szCs w:val="21"/>
        </w:rPr>
      </w:pPr>
    </w:p>
    <w:p w14:paraId="0008A5BB" w14:textId="5FCEB27A" w:rsidR="00700CC5" w:rsidRPr="00AC38B7" w:rsidRDefault="00700CC5"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sz w:val="21"/>
          <w:szCs w:val="21"/>
        </w:rPr>
        <w:t xml:space="preserve">O Devedor poderá, a qualquer tempo, a seu único e exclusivo critério, desde que esteja adimplente com todas as Obrigações Garantidas, incluindo a obrigação de manter o </w:t>
      </w:r>
      <w:r w:rsidRPr="00AC38B7">
        <w:rPr>
          <w:rFonts w:ascii="Tahoma" w:hAnsi="Tahoma" w:cs="Tahoma"/>
          <w:bCs/>
          <w:sz w:val="21"/>
          <w:szCs w:val="21"/>
        </w:rPr>
        <w:t>Índice de Cobertura da Alienação Fiduciária</w:t>
      </w:r>
      <w:r w:rsidRPr="00AC38B7">
        <w:rPr>
          <w:rFonts w:ascii="Tahoma" w:hAnsi="Tahoma" w:cs="Tahoma"/>
          <w:sz w:val="21"/>
          <w:szCs w:val="21"/>
        </w:rPr>
        <w:t>, requerer a substituição dos Bens por outros veículos mediante comunicação enviada ao Agente Fiduciário (“</w:t>
      </w:r>
      <w:r w:rsidRPr="00AC38B7">
        <w:rPr>
          <w:rFonts w:ascii="Tahoma" w:hAnsi="Tahoma" w:cs="Tahoma"/>
          <w:b/>
          <w:bCs/>
          <w:sz w:val="21"/>
          <w:szCs w:val="21"/>
        </w:rPr>
        <w:t>Comunicação de Substituição</w:t>
      </w:r>
      <w:r w:rsidRPr="00AC38B7">
        <w:rPr>
          <w:rFonts w:ascii="Tahoma" w:hAnsi="Tahoma" w:cs="Tahoma"/>
          <w:sz w:val="21"/>
          <w:szCs w:val="21"/>
        </w:rPr>
        <w:t xml:space="preserve">”), a qual deverá descrever as principais características dos novos veículos a serem alienados fiduciariamente, sempre observado o </w:t>
      </w:r>
      <w:r w:rsidRPr="00AC38B7">
        <w:rPr>
          <w:rFonts w:ascii="Tahoma" w:hAnsi="Tahoma" w:cs="Tahoma"/>
          <w:bCs/>
          <w:sz w:val="21"/>
          <w:szCs w:val="21"/>
        </w:rPr>
        <w:t>Índice de Cobertura da Alienação Fiduciária</w:t>
      </w:r>
      <w:r w:rsidRPr="00AC38B7">
        <w:rPr>
          <w:rFonts w:ascii="Tahoma" w:hAnsi="Tahoma" w:cs="Tahoma"/>
          <w:sz w:val="21"/>
          <w:szCs w:val="21"/>
        </w:rPr>
        <w:t>.</w:t>
      </w:r>
    </w:p>
    <w:p w14:paraId="66CAA4F0" w14:textId="77777777" w:rsidR="00700CC5" w:rsidRPr="00AC38B7" w:rsidRDefault="00700CC5" w:rsidP="006C4D0A">
      <w:pPr>
        <w:widowControl w:val="0"/>
        <w:spacing w:line="276" w:lineRule="auto"/>
        <w:ind w:left="1224"/>
        <w:contextualSpacing/>
        <w:jc w:val="both"/>
        <w:rPr>
          <w:rFonts w:ascii="Tahoma" w:hAnsi="Tahoma" w:cs="Tahoma"/>
          <w:bCs/>
          <w:sz w:val="21"/>
          <w:szCs w:val="21"/>
        </w:rPr>
      </w:pPr>
    </w:p>
    <w:p w14:paraId="07267943" w14:textId="713C05EC" w:rsidR="00700CC5" w:rsidRPr="00AC38B7" w:rsidRDefault="00700CC5"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No prazo de até 3 (três) Dias Úteis contados do recebimento da Comunicação de Substituição e caso o Agente Fiduciário verifique que o </w:t>
      </w:r>
      <w:r w:rsidRPr="00AC38B7">
        <w:rPr>
          <w:rFonts w:ascii="Tahoma" w:hAnsi="Tahoma" w:cs="Tahoma"/>
          <w:bCs/>
          <w:sz w:val="21"/>
          <w:szCs w:val="21"/>
        </w:rPr>
        <w:t>Índice de Cobertura da Alienação Fiduciária continuará sendo cumprido</w:t>
      </w:r>
      <w:r w:rsidRPr="00AC38B7">
        <w:rPr>
          <w:rFonts w:ascii="Tahoma" w:hAnsi="Tahoma" w:cs="Tahoma"/>
          <w:sz w:val="21"/>
          <w:szCs w:val="21"/>
        </w:rPr>
        <w:t xml:space="preserve"> e que </w:t>
      </w:r>
      <w:r w:rsidR="00431BD4" w:rsidRPr="00AC38B7">
        <w:rPr>
          <w:rFonts w:ascii="Tahoma" w:hAnsi="Tahoma" w:cs="Tahoma"/>
          <w:sz w:val="21"/>
          <w:szCs w:val="21"/>
        </w:rPr>
        <w:t>o</w:t>
      </w:r>
      <w:r w:rsidRPr="00AC38B7">
        <w:rPr>
          <w:rFonts w:ascii="Tahoma" w:hAnsi="Tahoma" w:cs="Tahoma"/>
          <w:sz w:val="21"/>
          <w:szCs w:val="21"/>
        </w:rPr>
        <w:t xml:space="preserve"> Devedor está adimplente com todas as Obrigações Garantidas, o Agente Fiduciário deverá proceder com a substituição.</w:t>
      </w:r>
    </w:p>
    <w:p w14:paraId="6A06B9EE" w14:textId="77777777" w:rsidR="00700CC5" w:rsidRPr="00AC38B7" w:rsidRDefault="00700CC5" w:rsidP="006C4D0A">
      <w:pPr>
        <w:pStyle w:val="PargrafodaLista"/>
        <w:spacing w:line="276" w:lineRule="auto"/>
        <w:rPr>
          <w:rFonts w:ascii="Tahoma" w:hAnsi="Tahoma" w:cs="Tahoma"/>
          <w:sz w:val="21"/>
          <w:szCs w:val="21"/>
        </w:rPr>
      </w:pPr>
    </w:p>
    <w:p w14:paraId="1F17E150" w14:textId="07EEAC72" w:rsidR="00700CC5" w:rsidRPr="00AC38B7" w:rsidRDefault="00700CC5"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 As Partes deverão providenciar os registros e anotações aplicáveis, nos termos e prazos previstos </w:t>
      </w:r>
      <w:r w:rsidR="00431BD4" w:rsidRPr="00AC38B7">
        <w:rPr>
          <w:rFonts w:ascii="Tahoma" w:hAnsi="Tahoma" w:cs="Tahoma"/>
          <w:sz w:val="21"/>
          <w:szCs w:val="21"/>
        </w:rPr>
        <w:t>neste instrumento e na Escritura de Emissão</w:t>
      </w:r>
      <w:r w:rsidRPr="00AC38B7">
        <w:rPr>
          <w:rFonts w:ascii="Tahoma" w:hAnsi="Tahoma" w:cs="Tahoma"/>
          <w:sz w:val="21"/>
          <w:szCs w:val="21"/>
        </w:rPr>
        <w:t>.</w:t>
      </w:r>
    </w:p>
    <w:p w14:paraId="722B8B95" w14:textId="77777777" w:rsidR="00700CC5" w:rsidRPr="00AC38B7" w:rsidRDefault="00700CC5" w:rsidP="006C4D0A">
      <w:pPr>
        <w:pStyle w:val="PargrafodaLista"/>
        <w:spacing w:line="276" w:lineRule="auto"/>
        <w:rPr>
          <w:rFonts w:ascii="Tahoma" w:hAnsi="Tahoma" w:cs="Tahoma"/>
          <w:sz w:val="21"/>
          <w:szCs w:val="21"/>
        </w:rPr>
      </w:pPr>
    </w:p>
    <w:p w14:paraId="0B96C4F3" w14:textId="3BB341D6" w:rsidR="00700CC5" w:rsidRPr="00AC38B7" w:rsidRDefault="00700CC5"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 Caso o Agente Fiduciário verifique que o </w:t>
      </w:r>
      <w:r w:rsidRPr="00AC38B7">
        <w:rPr>
          <w:rFonts w:ascii="Tahoma" w:hAnsi="Tahoma" w:cs="Tahoma"/>
          <w:bCs/>
          <w:sz w:val="21"/>
          <w:szCs w:val="21"/>
        </w:rPr>
        <w:t xml:space="preserve">Índice de Cobertura da </w:t>
      </w:r>
      <w:r w:rsidRPr="00AC38B7">
        <w:rPr>
          <w:rFonts w:ascii="Tahoma" w:hAnsi="Tahoma" w:cs="Tahoma"/>
          <w:sz w:val="21"/>
          <w:szCs w:val="21"/>
        </w:rPr>
        <w:t>Alienação</w:t>
      </w:r>
      <w:r w:rsidRPr="00AC38B7">
        <w:rPr>
          <w:rFonts w:ascii="Tahoma" w:hAnsi="Tahoma" w:cs="Tahoma"/>
          <w:bCs/>
          <w:sz w:val="21"/>
          <w:szCs w:val="21"/>
        </w:rPr>
        <w:t xml:space="preserve"> Fiduciária </w:t>
      </w:r>
      <w:r w:rsidRPr="00AC38B7">
        <w:rPr>
          <w:rFonts w:ascii="Tahoma" w:hAnsi="Tahoma" w:cs="Tahoma"/>
          <w:sz w:val="21"/>
          <w:szCs w:val="21"/>
        </w:rPr>
        <w:t xml:space="preserve">não </w:t>
      </w:r>
      <w:r w:rsidR="00431BD4" w:rsidRPr="00AC38B7">
        <w:rPr>
          <w:rFonts w:ascii="Tahoma" w:hAnsi="Tahoma" w:cs="Tahoma"/>
          <w:sz w:val="21"/>
          <w:szCs w:val="21"/>
        </w:rPr>
        <w:t>esteja sendo</w:t>
      </w:r>
      <w:r w:rsidRPr="00AC38B7">
        <w:rPr>
          <w:rFonts w:ascii="Tahoma" w:hAnsi="Tahoma" w:cs="Tahoma"/>
          <w:sz w:val="21"/>
          <w:szCs w:val="21"/>
        </w:rPr>
        <w:t xml:space="preserve"> cumprido, o Agente Fiduciário deverá enviar comunicação </w:t>
      </w:r>
      <w:r w:rsidR="00431BD4" w:rsidRPr="00AC38B7">
        <w:rPr>
          <w:rFonts w:ascii="Tahoma" w:hAnsi="Tahoma" w:cs="Tahoma"/>
          <w:sz w:val="21"/>
          <w:szCs w:val="21"/>
        </w:rPr>
        <w:t>ao</w:t>
      </w:r>
      <w:r w:rsidRPr="00AC38B7">
        <w:rPr>
          <w:rFonts w:ascii="Tahoma" w:hAnsi="Tahoma" w:cs="Tahoma"/>
          <w:sz w:val="21"/>
          <w:szCs w:val="21"/>
        </w:rPr>
        <w:t xml:space="preserve"> Devedor comunicando a não aceitação da substituição</w:t>
      </w:r>
    </w:p>
    <w:p w14:paraId="320E4E75" w14:textId="77777777" w:rsidR="00700CC5" w:rsidRPr="00AC38B7" w:rsidRDefault="00700CC5" w:rsidP="006C4D0A">
      <w:pPr>
        <w:pStyle w:val="PargrafodaLista"/>
        <w:spacing w:line="276" w:lineRule="auto"/>
        <w:rPr>
          <w:rFonts w:ascii="Tahoma" w:hAnsi="Tahoma" w:cs="Tahoma"/>
          <w:sz w:val="21"/>
          <w:szCs w:val="21"/>
        </w:rPr>
      </w:pPr>
    </w:p>
    <w:p w14:paraId="69E4B079" w14:textId="0F234AE7" w:rsidR="00700CC5" w:rsidRPr="00AC38B7" w:rsidRDefault="00431BD4"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O</w:t>
      </w:r>
      <w:r w:rsidR="00700CC5" w:rsidRPr="00AC38B7">
        <w:rPr>
          <w:rFonts w:ascii="Tahoma" w:hAnsi="Tahoma" w:cs="Tahoma"/>
          <w:sz w:val="21"/>
          <w:szCs w:val="21"/>
        </w:rPr>
        <w:t xml:space="preserve"> Devedor poderá, ainda, a qualquer tempo, a seu único e exclusivo critério, desde que esteja adimplente com todas as Obrigações Garantidas, incluindo a obrigação de manter o </w:t>
      </w:r>
      <w:r w:rsidR="00700CC5" w:rsidRPr="00AC38B7">
        <w:rPr>
          <w:rFonts w:ascii="Tahoma" w:hAnsi="Tahoma" w:cs="Tahoma"/>
          <w:bCs/>
          <w:sz w:val="21"/>
          <w:szCs w:val="21"/>
        </w:rPr>
        <w:t>Índice de Cobertura da Alienação Fiduciária</w:t>
      </w:r>
      <w:r w:rsidR="00700CC5" w:rsidRPr="00AC38B7">
        <w:rPr>
          <w:rFonts w:ascii="Tahoma" w:hAnsi="Tahoma" w:cs="Tahoma"/>
          <w:sz w:val="21"/>
          <w:szCs w:val="21"/>
        </w:rPr>
        <w:t>, requerer a liberação parcial dos Bens mediante comunicação enviada ao Agente Fiduciário (“</w:t>
      </w:r>
      <w:r w:rsidR="00700CC5" w:rsidRPr="00AC38B7">
        <w:rPr>
          <w:rFonts w:ascii="Tahoma" w:hAnsi="Tahoma" w:cs="Tahoma"/>
          <w:b/>
          <w:bCs/>
          <w:sz w:val="21"/>
          <w:szCs w:val="21"/>
        </w:rPr>
        <w:t>Comunicação de Liberação Parcial</w:t>
      </w:r>
      <w:r w:rsidR="00700CC5" w:rsidRPr="00AC38B7">
        <w:rPr>
          <w:rFonts w:ascii="Tahoma" w:hAnsi="Tahoma" w:cs="Tahoma"/>
          <w:sz w:val="21"/>
          <w:szCs w:val="21"/>
        </w:rPr>
        <w:t>”)</w:t>
      </w:r>
      <w:r w:rsidR="003F2AF1" w:rsidRPr="00AC38B7">
        <w:rPr>
          <w:rFonts w:ascii="Tahoma" w:hAnsi="Tahoma" w:cs="Tahoma"/>
          <w:sz w:val="21"/>
          <w:szCs w:val="21"/>
        </w:rPr>
        <w:t>.</w:t>
      </w:r>
    </w:p>
    <w:p w14:paraId="05530739" w14:textId="77777777" w:rsidR="00700CC5" w:rsidRPr="00AC38B7" w:rsidRDefault="00700CC5" w:rsidP="006C4D0A">
      <w:pPr>
        <w:pStyle w:val="PargrafodaLista"/>
        <w:spacing w:line="276" w:lineRule="auto"/>
        <w:rPr>
          <w:rFonts w:ascii="Tahoma" w:hAnsi="Tahoma" w:cs="Tahoma"/>
          <w:sz w:val="21"/>
          <w:szCs w:val="21"/>
        </w:rPr>
      </w:pPr>
    </w:p>
    <w:p w14:paraId="4DE4B007" w14:textId="2C061094" w:rsidR="00700CC5" w:rsidRPr="00AC38B7" w:rsidRDefault="00700CC5"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No prazo de até 3 (três) Dias Úteis contados do recebimento da Comunicação de Liberação Parcial e caso o Agente Fiduciário verifique que </w:t>
      </w:r>
      <w:r w:rsidR="003F2AF1" w:rsidRPr="00AC38B7">
        <w:rPr>
          <w:rFonts w:ascii="Tahoma" w:hAnsi="Tahoma" w:cs="Tahoma"/>
          <w:sz w:val="21"/>
          <w:szCs w:val="21"/>
        </w:rPr>
        <w:t>o</w:t>
      </w:r>
      <w:r w:rsidRPr="00AC38B7">
        <w:rPr>
          <w:rFonts w:ascii="Tahoma" w:hAnsi="Tahoma" w:cs="Tahoma"/>
          <w:sz w:val="21"/>
          <w:szCs w:val="21"/>
        </w:rPr>
        <w:t xml:space="preserve"> Devedor está adimplente com todas as Obrigações Garantidas e que, com a liberação parcial dos Bens indicados na Comunicação de Liberação Parcial o </w:t>
      </w:r>
      <w:r w:rsidRPr="00AC38B7">
        <w:rPr>
          <w:rFonts w:ascii="Tahoma" w:hAnsi="Tahoma" w:cs="Tahoma"/>
          <w:bCs/>
          <w:sz w:val="21"/>
          <w:szCs w:val="21"/>
        </w:rPr>
        <w:t>Índice de Cobertura da Alienação Fiduciária</w:t>
      </w:r>
      <w:r w:rsidRPr="00AC38B7">
        <w:rPr>
          <w:rFonts w:ascii="Tahoma" w:hAnsi="Tahoma" w:cs="Tahoma"/>
          <w:sz w:val="21"/>
          <w:szCs w:val="21"/>
        </w:rPr>
        <w:t xml:space="preserve"> permanecerá sendo atendido, o Agente Fiduciário deverá enviar proceder com a Liberação Parcial.</w:t>
      </w:r>
    </w:p>
    <w:p w14:paraId="5941E0CC" w14:textId="77777777" w:rsidR="00700CC5" w:rsidRPr="00AC38B7" w:rsidRDefault="00700CC5" w:rsidP="006C4D0A">
      <w:pPr>
        <w:widowControl w:val="0"/>
        <w:spacing w:line="276" w:lineRule="auto"/>
        <w:ind w:left="1224"/>
        <w:contextualSpacing/>
        <w:jc w:val="both"/>
        <w:rPr>
          <w:rFonts w:ascii="Tahoma" w:hAnsi="Tahoma" w:cs="Tahoma"/>
          <w:sz w:val="21"/>
          <w:szCs w:val="21"/>
        </w:rPr>
      </w:pPr>
    </w:p>
    <w:p w14:paraId="0EE9BD1A" w14:textId="0AE913C2" w:rsidR="004A45E3" w:rsidRPr="00AC38B7" w:rsidRDefault="003F2AF1"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C</w:t>
      </w:r>
      <w:r w:rsidR="00700CC5" w:rsidRPr="00AC38B7">
        <w:rPr>
          <w:rFonts w:ascii="Tahoma" w:hAnsi="Tahoma" w:cs="Tahoma"/>
          <w:sz w:val="21"/>
          <w:szCs w:val="21"/>
        </w:rPr>
        <w:t xml:space="preserve">aso o Agente Fiduciário verifique que </w:t>
      </w:r>
      <w:r w:rsidRPr="00AC38B7">
        <w:rPr>
          <w:rFonts w:ascii="Tahoma" w:hAnsi="Tahoma" w:cs="Tahoma"/>
          <w:sz w:val="21"/>
          <w:szCs w:val="21"/>
        </w:rPr>
        <w:t>o</w:t>
      </w:r>
      <w:r w:rsidR="00700CC5" w:rsidRPr="00AC38B7">
        <w:rPr>
          <w:rFonts w:ascii="Tahoma" w:hAnsi="Tahoma" w:cs="Tahoma"/>
          <w:sz w:val="21"/>
          <w:szCs w:val="21"/>
        </w:rPr>
        <w:t xml:space="preserve"> Devedor não está adimplente com todas as Obrigações Garantidas e/ou que, com a liberação parcial dos Bens indicados na Comunicação de Liberação Parcial, o </w:t>
      </w:r>
      <w:r w:rsidR="00700CC5" w:rsidRPr="00AC38B7">
        <w:rPr>
          <w:rFonts w:ascii="Tahoma" w:hAnsi="Tahoma" w:cs="Tahoma"/>
          <w:bCs/>
          <w:sz w:val="21"/>
          <w:szCs w:val="21"/>
        </w:rPr>
        <w:t>Índice de Cobertura da Alienação Fiduciária</w:t>
      </w:r>
      <w:r w:rsidR="00700CC5" w:rsidRPr="00AC38B7">
        <w:rPr>
          <w:rFonts w:ascii="Tahoma" w:hAnsi="Tahoma" w:cs="Tahoma"/>
          <w:sz w:val="21"/>
          <w:szCs w:val="21"/>
        </w:rPr>
        <w:t xml:space="preserve"> não será atendido, o Agente Fiduciário deverá enviar comunicação </w:t>
      </w:r>
      <w:r w:rsidRPr="00AC38B7">
        <w:rPr>
          <w:rFonts w:ascii="Tahoma" w:hAnsi="Tahoma" w:cs="Tahoma"/>
          <w:sz w:val="21"/>
          <w:szCs w:val="21"/>
        </w:rPr>
        <w:t>ao</w:t>
      </w:r>
      <w:r w:rsidR="00700CC5" w:rsidRPr="00AC38B7">
        <w:rPr>
          <w:rFonts w:ascii="Tahoma" w:hAnsi="Tahoma" w:cs="Tahoma"/>
          <w:sz w:val="21"/>
          <w:szCs w:val="21"/>
        </w:rPr>
        <w:t xml:space="preserve"> Devedor comunicando a não aceitação da liberação parcial</w:t>
      </w:r>
      <w:r w:rsidR="005D49B0" w:rsidRPr="00AC38B7">
        <w:rPr>
          <w:rFonts w:ascii="Tahoma" w:hAnsi="Tahoma" w:cs="Tahoma"/>
          <w:bCs/>
          <w:sz w:val="21"/>
          <w:szCs w:val="21"/>
        </w:rPr>
        <w:t>.</w:t>
      </w:r>
      <w:r w:rsidR="004A45E3" w:rsidRPr="00AC38B7">
        <w:rPr>
          <w:rFonts w:ascii="Tahoma" w:hAnsi="Tahoma" w:cs="Tahoma"/>
          <w:bCs/>
          <w:sz w:val="21"/>
          <w:szCs w:val="21"/>
        </w:rPr>
        <w:t xml:space="preserve"> </w:t>
      </w:r>
    </w:p>
    <w:p w14:paraId="54D9233A" w14:textId="77777777" w:rsidR="00E747B4" w:rsidRPr="00AC38B7" w:rsidRDefault="00E747B4" w:rsidP="00AC38B7">
      <w:pPr>
        <w:pStyle w:val="PargrafodaLista"/>
        <w:spacing w:line="276" w:lineRule="auto"/>
        <w:rPr>
          <w:rFonts w:ascii="Tahoma" w:hAnsi="Tahoma" w:cs="Tahoma"/>
          <w:bCs/>
          <w:sz w:val="21"/>
          <w:szCs w:val="21"/>
        </w:rPr>
      </w:pPr>
    </w:p>
    <w:bookmarkEnd w:id="27"/>
    <w:p w14:paraId="235EB25E" w14:textId="77777777" w:rsidR="002E7A75" w:rsidRPr="00AC38B7" w:rsidRDefault="002E7A75"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smallCaps/>
          <w:sz w:val="21"/>
          <w:szCs w:val="21"/>
          <w:u w:val="single"/>
        </w:rPr>
      </w:pPr>
      <w:r w:rsidRPr="00AC38B7">
        <w:rPr>
          <w:rFonts w:ascii="Tahoma" w:hAnsi="Tahoma" w:cs="Tahoma"/>
          <w:b/>
          <w:smallCaps/>
          <w:sz w:val="21"/>
          <w:szCs w:val="21"/>
        </w:rPr>
        <w:t>Declarações e Garantias</w:t>
      </w:r>
    </w:p>
    <w:p w14:paraId="02ED7ABF" w14:textId="77777777" w:rsidR="002E7A75" w:rsidRPr="00AC38B7" w:rsidRDefault="002E7A75" w:rsidP="006C4D0A">
      <w:pPr>
        <w:pStyle w:val="PargrafodaLista"/>
        <w:widowControl w:val="0"/>
        <w:tabs>
          <w:tab w:val="left" w:pos="738"/>
        </w:tabs>
        <w:spacing w:line="276" w:lineRule="auto"/>
        <w:ind w:left="0"/>
        <w:contextualSpacing/>
        <w:jc w:val="both"/>
        <w:rPr>
          <w:rFonts w:ascii="Tahoma" w:hAnsi="Tahoma" w:cs="Tahoma"/>
          <w:smallCaps/>
          <w:sz w:val="21"/>
          <w:szCs w:val="21"/>
          <w:u w:val="single"/>
        </w:rPr>
      </w:pPr>
    </w:p>
    <w:p w14:paraId="6B8AA682" w14:textId="747D5945" w:rsidR="002E7A75" w:rsidRPr="00AC38B7" w:rsidRDefault="00FC20E6" w:rsidP="006C4D0A">
      <w:pPr>
        <w:widowControl w:val="0"/>
        <w:numPr>
          <w:ilvl w:val="1"/>
          <w:numId w:val="2"/>
        </w:numPr>
        <w:tabs>
          <w:tab w:val="left" w:pos="738"/>
        </w:tabs>
        <w:spacing w:line="276" w:lineRule="auto"/>
        <w:ind w:left="0" w:firstLine="0"/>
        <w:contextualSpacing/>
        <w:jc w:val="both"/>
        <w:rPr>
          <w:rFonts w:ascii="Tahoma" w:hAnsi="Tahoma" w:cs="Tahoma"/>
          <w:smallCaps/>
          <w:sz w:val="21"/>
          <w:szCs w:val="21"/>
          <w:u w:val="single"/>
        </w:rPr>
      </w:pPr>
      <w:r w:rsidRPr="00AC38B7">
        <w:rPr>
          <w:rFonts w:ascii="Tahoma" w:hAnsi="Tahoma" w:cs="Tahoma"/>
          <w:sz w:val="21"/>
          <w:szCs w:val="21"/>
        </w:rPr>
        <w:t>Em adição</w:t>
      </w:r>
      <w:r w:rsidR="00296EF1" w:rsidRPr="00AC38B7">
        <w:rPr>
          <w:rFonts w:ascii="Tahoma" w:hAnsi="Tahoma" w:cs="Tahoma"/>
          <w:sz w:val="21"/>
          <w:szCs w:val="21"/>
        </w:rPr>
        <w:t xml:space="preserve"> </w:t>
      </w:r>
      <w:r w:rsidRPr="00AC38B7">
        <w:rPr>
          <w:rFonts w:ascii="Tahoma" w:hAnsi="Tahoma" w:cs="Tahoma"/>
          <w:sz w:val="21"/>
          <w:szCs w:val="21"/>
        </w:rPr>
        <w:t>à</w:t>
      </w:r>
      <w:r w:rsidR="00296EF1" w:rsidRPr="00AC38B7">
        <w:rPr>
          <w:rFonts w:ascii="Tahoma" w:hAnsi="Tahoma" w:cs="Tahoma"/>
          <w:sz w:val="21"/>
          <w:szCs w:val="21"/>
        </w:rPr>
        <w:t xml:space="preserve">s declarações e garantias prestadas </w:t>
      </w:r>
      <w:r w:rsidR="00EB786A" w:rsidRPr="00AC38B7">
        <w:rPr>
          <w:rFonts w:ascii="Tahoma" w:hAnsi="Tahoma" w:cs="Tahoma"/>
          <w:sz w:val="21"/>
          <w:szCs w:val="21"/>
        </w:rPr>
        <w:t>na Escritura de Emissão</w:t>
      </w:r>
      <w:r w:rsidR="00296EF1" w:rsidRPr="00AC38B7">
        <w:rPr>
          <w:rFonts w:ascii="Tahoma" w:hAnsi="Tahoma" w:cs="Tahoma"/>
          <w:sz w:val="21"/>
          <w:szCs w:val="21"/>
        </w:rPr>
        <w:t xml:space="preserve">, as </w:t>
      </w:r>
      <w:r w:rsidR="00B25450" w:rsidRPr="00AC38B7">
        <w:rPr>
          <w:rFonts w:ascii="Tahoma" w:hAnsi="Tahoma" w:cs="Tahoma"/>
          <w:sz w:val="21"/>
          <w:szCs w:val="21"/>
        </w:rPr>
        <w:t xml:space="preserve">Partes </w:t>
      </w:r>
      <w:r w:rsidR="00C553D7" w:rsidRPr="00AC38B7">
        <w:rPr>
          <w:rFonts w:ascii="Tahoma" w:hAnsi="Tahoma" w:cs="Tahoma"/>
          <w:sz w:val="21"/>
          <w:szCs w:val="21"/>
        </w:rPr>
        <w:t>declara</w:t>
      </w:r>
      <w:r w:rsidR="00B25450" w:rsidRPr="00AC38B7">
        <w:rPr>
          <w:rFonts w:ascii="Tahoma" w:hAnsi="Tahoma" w:cs="Tahoma"/>
          <w:sz w:val="21"/>
          <w:szCs w:val="21"/>
        </w:rPr>
        <w:t>m</w:t>
      </w:r>
      <w:r w:rsidR="00C553D7" w:rsidRPr="00AC38B7">
        <w:rPr>
          <w:rFonts w:ascii="Tahoma" w:hAnsi="Tahoma" w:cs="Tahoma"/>
          <w:sz w:val="21"/>
          <w:szCs w:val="21"/>
        </w:rPr>
        <w:t xml:space="preserve"> e garante</w:t>
      </w:r>
      <w:r w:rsidR="00B25450" w:rsidRPr="00AC38B7">
        <w:rPr>
          <w:rFonts w:ascii="Tahoma" w:hAnsi="Tahoma" w:cs="Tahoma"/>
          <w:sz w:val="21"/>
          <w:szCs w:val="21"/>
        </w:rPr>
        <w:t>m</w:t>
      </w:r>
      <w:r w:rsidR="00C553D7" w:rsidRPr="00AC38B7">
        <w:rPr>
          <w:rFonts w:ascii="Tahoma" w:hAnsi="Tahoma" w:cs="Tahoma"/>
          <w:sz w:val="21"/>
          <w:szCs w:val="21"/>
        </w:rPr>
        <w:t xml:space="preserve"> que</w:t>
      </w:r>
      <w:r w:rsidR="002E7A75" w:rsidRPr="00AC38B7">
        <w:rPr>
          <w:rFonts w:ascii="Tahoma" w:hAnsi="Tahoma" w:cs="Tahoma"/>
          <w:sz w:val="21"/>
          <w:szCs w:val="21"/>
        </w:rPr>
        <w:t>:</w:t>
      </w:r>
    </w:p>
    <w:p w14:paraId="6D575810" w14:textId="77777777" w:rsidR="002E7A75" w:rsidRPr="00AC38B7" w:rsidRDefault="002E7A75" w:rsidP="006C4D0A">
      <w:pPr>
        <w:widowControl w:val="0"/>
        <w:tabs>
          <w:tab w:val="left" w:pos="738"/>
        </w:tabs>
        <w:spacing w:line="276" w:lineRule="auto"/>
        <w:contextualSpacing/>
        <w:jc w:val="both"/>
        <w:rPr>
          <w:rFonts w:ascii="Tahoma" w:hAnsi="Tahoma" w:cs="Tahoma"/>
          <w:sz w:val="21"/>
          <w:szCs w:val="21"/>
        </w:rPr>
      </w:pPr>
    </w:p>
    <w:p w14:paraId="199EDFBD" w14:textId="7401EAD2" w:rsidR="002E7A75" w:rsidRPr="00AC38B7" w:rsidRDefault="002E7A75" w:rsidP="006C4D0A">
      <w:pPr>
        <w:pStyle w:val="PargrafodaLista"/>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manifesta</w:t>
      </w:r>
      <w:r w:rsidR="00B25450" w:rsidRPr="00AC38B7">
        <w:rPr>
          <w:rFonts w:ascii="Tahoma" w:hAnsi="Tahoma" w:cs="Tahoma"/>
          <w:sz w:val="21"/>
          <w:szCs w:val="21"/>
        </w:rPr>
        <w:t>m</w:t>
      </w:r>
      <w:r w:rsidRPr="00AC38B7">
        <w:rPr>
          <w:rFonts w:ascii="Tahoma" w:hAnsi="Tahoma" w:cs="Tahoma"/>
          <w:sz w:val="21"/>
          <w:szCs w:val="21"/>
        </w:rPr>
        <w:t xml:space="preserve"> livremente sua vontade em </w:t>
      </w:r>
      <w:r w:rsidR="00B25450" w:rsidRPr="00AC38B7">
        <w:rPr>
          <w:rFonts w:ascii="Tahoma" w:hAnsi="Tahoma" w:cs="Tahoma"/>
          <w:sz w:val="21"/>
          <w:szCs w:val="21"/>
        </w:rPr>
        <w:t xml:space="preserve">firmar o </w:t>
      </w:r>
      <w:r w:rsidRPr="00AC38B7">
        <w:rPr>
          <w:rFonts w:ascii="Tahoma" w:hAnsi="Tahoma" w:cs="Tahoma"/>
          <w:sz w:val="21"/>
          <w:szCs w:val="21"/>
        </w:rPr>
        <w:t xml:space="preserve">presente </w:t>
      </w:r>
      <w:r w:rsidR="009C5F98" w:rsidRPr="00AC38B7">
        <w:rPr>
          <w:rFonts w:ascii="Tahoma" w:hAnsi="Tahoma" w:cs="Tahoma"/>
          <w:sz w:val="21"/>
          <w:szCs w:val="21"/>
        </w:rPr>
        <w:t>Contrato</w:t>
      </w:r>
      <w:r w:rsidRPr="00AC38B7">
        <w:rPr>
          <w:rFonts w:ascii="Tahoma" w:hAnsi="Tahoma" w:cs="Tahoma"/>
          <w:sz w:val="21"/>
          <w:szCs w:val="21"/>
        </w:rPr>
        <w:t>;</w:t>
      </w:r>
    </w:p>
    <w:p w14:paraId="7EFA26A7" w14:textId="77777777" w:rsidR="002E7A75" w:rsidRPr="00AC38B7" w:rsidRDefault="002E7A75" w:rsidP="006C4D0A">
      <w:pPr>
        <w:pStyle w:val="PargrafodaLista"/>
        <w:widowControl w:val="0"/>
        <w:spacing w:line="276" w:lineRule="auto"/>
        <w:ind w:left="0"/>
        <w:contextualSpacing/>
        <w:jc w:val="both"/>
        <w:rPr>
          <w:rFonts w:ascii="Tahoma" w:hAnsi="Tahoma" w:cs="Tahoma"/>
          <w:sz w:val="21"/>
          <w:szCs w:val="21"/>
        </w:rPr>
      </w:pPr>
    </w:p>
    <w:p w14:paraId="063B1FE5" w14:textId="0BA1633F" w:rsidR="002B14FF" w:rsidRPr="00AC38B7" w:rsidRDefault="002B14FF" w:rsidP="006C4D0A">
      <w:pPr>
        <w:pStyle w:val="PargrafodaLista"/>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a celebração deste Contrato e o cumprimento de suas obrigações não infringem qualquer obrigação por el</w:t>
      </w:r>
      <w:r w:rsidR="00B25450" w:rsidRPr="00AC38B7">
        <w:rPr>
          <w:rFonts w:ascii="Tahoma" w:hAnsi="Tahoma" w:cs="Tahoma"/>
          <w:sz w:val="21"/>
          <w:szCs w:val="21"/>
        </w:rPr>
        <w:t>as</w:t>
      </w:r>
      <w:r w:rsidRPr="00AC38B7">
        <w:rPr>
          <w:rFonts w:ascii="Tahoma" w:hAnsi="Tahoma" w:cs="Tahoma"/>
          <w:sz w:val="21"/>
          <w:szCs w:val="21"/>
        </w:rPr>
        <w:t xml:space="preserve"> anteriormente assumida;</w:t>
      </w:r>
    </w:p>
    <w:p w14:paraId="2543439F" w14:textId="77777777" w:rsidR="002B14FF" w:rsidRPr="00AC38B7" w:rsidRDefault="002B14FF" w:rsidP="006C4D0A">
      <w:pPr>
        <w:widowControl w:val="0"/>
        <w:tabs>
          <w:tab w:val="center" w:pos="142"/>
        </w:tabs>
        <w:autoSpaceDE w:val="0"/>
        <w:autoSpaceDN w:val="0"/>
        <w:adjustRightInd w:val="0"/>
        <w:spacing w:line="276" w:lineRule="auto"/>
        <w:ind w:left="705" w:hanging="705"/>
        <w:contextualSpacing/>
        <w:jc w:val="both"/>
        <w:rPr>
          <w:rFonts w:ascii="Tahoma" w:hAnsi="Tahoma" w:cs="Tahoma"/>
          <w:sz w:val="21"/>
          <w:szCs w:val="21"/>
        </w:rPr>
      </w:pPr>
    </w:p>
    <w:p w14:paraId="208603C7" w14:textId="32647037" w:rsidR="002B14FF" w:rsidRPr="00AC38B7" w:rsidRDefault="002B14FF" w:rsidP="006C4D0A">
      <w:pPr>
        <w:pStyle w:val="PargrafodaLista"/>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est</w:t>
      </w:r>
      <w:r w:rsidR="00B25450" w:rsidRPr="00AC38B7">
        <w:rPr>
          <w:rFonts w:ascii="Tahoma" w:hAnsi="Tahoma" w:cs="Tahoma"/>
          <w:sz w:val="21"/>
          <w:szCs w:val="21"/>
        </w:rPr>
        <w:t>ão</w:t>
      </w:r>
      <w:r w:rsidRPr="00AC38B7">
        <w:rPr>
          <w:rFonts w:ascii="Tahoma" w:hAnsi="Tahoma" w:cs="Tahoma"/>
          <w:sz w:val="21"/>
          <w:szCs w:val="21"/>
        </w:rPr>
        <w:t xml:space="preserve"> devidamente autorizad</w:t>
      </w:r>
      <w:r w:rsidR="00B25450" w:rsidRPr="00AC38B7">
        <w:rPr>
          <w:rFonts w:ascii="Tahoma" w:hAnsi="Tahoma" w:cs="Tahoma"/>
          <w:sz w:val="21"/>
          <w:szCs w:val="21"/>
        </w:rPr>
        <w:t>as</w:t>
      </w:r>
      <w:r w:rsidRPr="00AC38B7">
        <w:rPr>
          <w:rFonts w:ascii="Tahoma" w:hAnsi="Tahoma" w:cs="Tahoma"/>
          <w:sz w:val="21"/>
          <w:szCs w:val="21"/>
        </w:rPr>
        <w:t xml:space="preserve"> a celebrar o presente Contrato, bem como qualquer instrumento dele decorrente, por seus respectivos documentos constitutivos e societários, e o presente Contrato não viola qualquer disposição de seus atos constitutivos e societários;</w:t>
      </w:r>
    </w:p>
    <w:p w14:paraId="504BBB0A" w14:textId="77777777" w:rsidR="002B14FF" w:rsidRPr="00AC38B7" w:rsidRDefault="002B14FF" w:rsidP="006C4D0A">
      <w:pPr>
        <w:widowControl w:val="0"/>
        <w:tabs>
          <w:tab w:val="center" w:pos="142"/>
        </w:tabs>
        <w:autoSpaceDE w:val="0"/>
        <w:autoSpaceDN w:val="0"/>
        <w:adjustRightInd w:val="0"/>
        <w:spacing w:line="276" w:lineRule="auto"/>
        <w:contextualSpacing/>
        <w:jc w:val="both"/>
        <w:rPr>
          <w:rFonts w:ascii="Tahoma" w:hAnsi="Tahoma" w:cs="Tahoma"/>
          <w:sz w:val="21"/>
          <w:szCs w:val="21"/>
        </w:rPr>
      </w:pPr>
    </w:p>
    <w:p w14:paraId="04534EFF" w14:textId="77777777" w:rsidR="002B14FF" w:rsidRPr="00AC38B7" w:rsidRDefault="002B14FF" w:rsidP="006C4D0A">
      <w:pPr>
        <w:pStyle w:val="PargrafodaLista"/>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foram satisfeitos todos os requisitos legais e estatutários necessários para a celebração deste Contrato e o cumprimento de suas obrigações aqui previstas;</w:t>
      </w:r>
    </w:p>
    <w:p w14:paraId="0B0A3062" w14:textId="77777777" w:rsidR="002B14FF" w:rsidRPr="00AC38B7" w:rsidRDefault="002B14FF" w:rsidP="006C4D0A">
      <w:pPr>
        <w:widowControl w:val="0"/>
        <w:tabs>
          <w:tab w:val="center" w:pos="142"/>
        </w:tabs>
        <w:autoSpaceDE w:val="0"/>
        <w:autoSpaceDN w:val="0"/>
        <w:adjustRightInd w:val="0"/>
        <w:spacing w:line="276" w:lineRule="auto"/>
        <w:ind w:left="705" w:hanging="705"/>
        <w:contextualSpacing/>
        <w:jc w:val="both"/>
        <w:rPr>
          <w:rFonts w:ascii="Tahoma" w:hAnsi="Tahoma" w:cs="Tahoma"/>
          <w:sz w:val="21"/>
          <w:szCs w:val="21"/>
        </w:rPr>
      </w:pPr>
    </w:p>
    <w:p w14:paraId="20EEC55E" w14:textId="1F805755" w:rsidR="002B14FF" w:rsidRPr="00AC38B7" w:rsidRDefault="002B14FF" w:rsidP="006C4D0A">
      <w:pPr>
        <w:pStyle w:val="PargrafodaLista"/>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t</w:t>
      </w:r>
      <w:r w:rsidR="003B554C" w:rsidRPr="00AC38B7">
        <w:rPr>
          <w:rFonts w:ascii="Tahoma" w:hAnsi="Tahoma" w:cs="Tahoma"/>
          <w:sz w:val="21"/>
          <w:szCs w:val="21"/>
        </w:rPr>
        <w:t>ê</w:t>
      </w:r>
      <w:r w:rsidRPr="00AC38B7">
        <w:rPr>
          <w:rFonts w:ascii="Tahoma" w:hAnsi="Tahoma" w:cs="Tahoma"/>
          <w:sz w:val="21"/>
          <w:szCs w:val="21"/>
        </w:rPr>
        <w:t>m todos os poderes e autoridade necessários para celebrar este Contrato e cumprir com o aqui disposto; e</w:t>
      </w:r>
    </w:p>
    <w:p w14:paraId="03166F9C" w14:textId="77777777" w:rsidR="002B14FF" w:rsidRPr="00AC38B7" w:rsidRDefault="002B14FF" w:rsidP="006C4D0A">
      <w:pPr>
        <w:pStyle w:val="PargrafodaLista"/>
        <w:widowControl w:val="0"/>
        <w:spacing w:line="276" w:lineRule="auto"/>
        <w:contextualSpacing/>
        <w:rPr>
          <w:rFonts w:ascii="Tahoma" w:hAnsi="Tahoma" w:cs="Tahoma"/>
          <w:sz w:val="21"/>
          <w:szCs w:val="21"/>
        </w:rPr>
      </w:pPr>
    </w:p>
    <w:p w14:paraId="1491C897" w14:textId="5313B867" w:rsidR="002E7A75" w:rsidRPr="00AC38B7" w:rsidRDefault="002B14FF" w:rsidP="006C4D0A">
      <w:pPr>
        <w:pStyle w:val="PargrafodaLista"/>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este Contrato constitui obrigação legal, válida e vinculativa, exequível de acordo com os seus termos e condições.</w:t>
      </w:r>
    </w:p>
    <w:p w14:paraId="2009AE30" w14:textId="03A1F5E2" w:rsidR="0034132B" w:rsidRPr="00AC38B7" w:rsidRDefault="0034132B" w:rsidP="006C4D0A">
      <w:pPr>
        <w:widowControl w:val="0"/>
        <w:tabs>
          <w:tab w:val="left" w:pos="738"/>
        </w:tabs>
        <w:spacing w:line="276" w:lineRule="auto"/>
        <w:contextualSpacing/>
        <w:jc w:val="both"/>
        <w:rPr>
          <w:rFonts w:ascii="Tahoma" w:hAnsi="Tahoma" w:cs="Tahoma"/>
          <w:smallCaps/>
          <w:sz w:val="21"/>
          <w:szCs w:val="21"/>
          <w:u w:val="single"/>
        </w:rPr>
      </w:pPr>
    </w:p>
    <w:p w14:paraId="6CCF5B25" w14:textId="07D695A5" w:rsidR="003444EF" w:rsidRPr="00AC38B7" w:rsidRDefault="003444EF"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smallCaps/>
          <w:sz w:val="21"/>
          <w:szCs w:val="21"/>
        </w:rPr>
        <w:t>Obrigações d</w:t>
      </w:r>
      <w:r w:rsidR="00D34A82" w:rsidRPr="00AC38B7">
        <w:rPr>
          <w:rFonts w:ascii="Tahoma" w:hAnsi="Tahoma" w:cs="Tahoma"/>
          <w:b/>
          <w:smallCaps/>
          <w:sz w:val="21"/>
          <w:szCs w:val="21"/>
        </w:rPr>
        <w:t>o</w:t>
      </w:r>
      <w:r w:rsidRPr="00AC38B7">
        <w:rPr>
          <w:rFonts w:ascii="Tahoma" w:hAnsi="Tahoma" w:cs="Tahoma"/>
          <w:b/>
          <w:smallCaps/>
          <w:sz w:val="21"/>
          <w:szCs w:val="21"/>
        </w:rPr>
        <w:t xml:space="preserve"> Devedor </w:t>
      </w:r>
    </w:p>
    <w:p w14:paraId="69E89C11" w14:textId="77777777" w:rsidR="003444EF" w:rsidRPr="00AC38B7" w:rsidRDefault="003444EF" w:rsidP="006C4D0A">
      <w:pPr>
        <w:widowControl w:val="0"/>
        <w:spacing w:line="276" w:lineRule="auto"/>
        <w:contextualSpacing/>
        <w:rPr>
          <w:rFonts w:ascii="Tahoma" w:hAnsi="Tahoma" w:cs="Tahoma"/>
          <w:sz w:val="21"/>
          <w:szCs w:val="21"/>
        </w:rPr>
      </w:pPr>
    </w:p>
    <w:p w14:paraId="1BB826B3" w14:textId="1A122804" w:rsidR="003444EF" w:rsidRPr="00AC38B7" w:rsidRDefault="003444EF"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Sem prejuízo das obrigações assumidas pel</w:t>
      </w:r>
      <w:r w:rsidR="00D34A82" w:rsidRPr="00AC38B7">
        <w:rPr>
          <w:rFonts w:ascii="Tahoma" w:hAnsi="Tahoma" w:cs="Tahoma"/>
          <w:sz w:val="21"/>
          <w:szCs w:val="21"/>
        </w:rPr>
        <w:t>o</w:t>
      </w:r>
      <w:r w:rsidRPr="00AC38B7">
        <w:rPr>
          <w:rFonts w:ascii="Tahoma" w:hAnsi="Tahoma" w:cs="Tahoma"/>
          <w:sz w:val="21"/>
          <w:szCs w:val="21"/>
        </w:rPr>
        <w:t xml:space="preserve"> Devedor neste Contrato e </w:t>
      </w:r>
      <w:r w:rsidR="00EB786A" w:rsidRPr="00AC38B7">
        <w:rPr>
          <w:rFonts w:ascii="Tahoma" w:hAnsi="Tahoma" w:cs="Tahoma"/>
          <w:sz w:val="21"/>
          <w:szCs w:val="21"/>
        </w:rPr>
        <w:t>na Escritura de Emissão</w:t>
      </w:r>
      <w:r w:rsidRPr="00AC38B7">
        <w:rPr>
          <w:rFonts w:ascii="Tahoma" w:hAnsi="Tahoma" w:cs="Tahoma"/>
          <w:sz w:val="21"/>
          <w:szCs w:val="21"/>
        </w:rPr>
        <w:t xml:space="preserve">, </w:t>
      </w:r>
      <w:r w:rsidR="00D34A82" w:rsidRPr="00AC38B7">
        <w:rPr>
          <w:rFonts w:ascii="Tahoma" w:hAnsi="Tahoma" w:cs="Tahoma"/>
          <w:sz w:val="21"/>
          <w:szCs w:val="21"/>
        </w:rPr>
        <w:t>o Devedor</w:t>
      </w:r>
      <w:r w:rsidRPr="00AC38B7">
        <w:rPr>
          <w:rFonts w:ascii="Tahoma" w:hAnsi="Tahoma" w:cs="Tahoma"/>
          <w:sz w:val="21"/>
          <w:szCs w:val="21"/>
        </w:rPr>
        <w:t xml:space="preserve"> obriga-se, ainda, a:</w:t>
      </w:r>
    </w:p>
    <w:p w14:paraId="02B1516F" w14:textId="77777777" w:rsidR="003444EF" w:rsidRPr="00AC38B7" w:rsidRDefault="003444EF" w:rsidP="006C4D0A">
      <w:pPr>
        <w:widowControl w:val="0"/>
        <w:spacing w:line="276" w:lineRule="auto"/>
        <w:contextualSpacing/>
        <w:rPr>
          <w:rFonts w:ascii="Tahoma" w:hAnsi="Tahoma" w:cs="Tahoma"/>
          <w:sz w:val="21"/>
          <w:szCs w:val="21"/>
        </w:rPr>
      </w:pPr>
    </w:p>
    <w:p w14:paraId="72F2ED46" w14:textId="4BBD0E95" w:rsidR="00ED3194" w:rsidRPr="00AC38B7" w:rsidRDefault="004F4A02"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realizar o licenciamento dos Bens perante todos os órgãos e entidades competentes, fazendo constar nos Certificados de Propriedade d</w:t>
      </w:r>
      <w:r w:rsidR="00ED3194" w:rsidRPr="00AC38B7">
        <w:rPr>
          <w:rFonts w:ascii="Tahoma" w:hAnsi="Tahoma" w:cs="Tahoma"/>
          <w:sz w:val="21"/>
          <w:szCs w:val="21"/>
        </w:rPr>
        <w:t>e</w:t>
      </w:r>
      <w:r w:rsidRPr="00AC38B7">
        <w:rPr>
          <w:rFonts w:ascii="Tahoma" w:hAnsi="Tahoma" w:cs="Tahoma"/>
          <w:sz w:val="21"/>
          <w:szCs w:val="21"/>
        </w:rPr>
        <w:t xml:space="preserve"> Veículos o gravame instituído por meio deste Contrato, devendo entregar </w:t>
      </w:r>
      <w:r w:rsidR="00684DD0" w:rsidRPr="00AC38B7">
        <w:rPr>
          <w:rFonts w:ascii="Tahoma" w:hAnsi="Tahoma" w:cs="Tahoma"/>
          <w:sz w:val="21"/>
          <w:szCs w:val="21"/>
        </w:rPr>
        <w:t>ao Agente Fiduciário</w:t>
      </w:r>
      <w:r w:rsidR="00ED3194" w:rsidRPr="00AC38B7">
        <w:rPr>
          <w:rFonts w:ascii="Tahoma" w:hAnsi="Tahoma" w:cs="Tahoma"/>
          <w:sz w:val="21"/>
          <w:szCs w:val="21"/>
        </w:rPr>
        <w:t xml:space="preserve">, no prazo de </w:t>
      </w:r>
      <w:r w:rsidR="003F2AF1" w:rsidRPr="00AC38B7">
        <w:rPr>
          <w:rFonts w:ascii="Tahoma" w:hAnsi="Tahoma" w:cs="Tahoma"/>
          <w:sz w:val="21"/>
          <w:szCs w:val="21"/>
        </w:rPr>
        <w:t>30 (trinta</w:t>
      </w:r>
      <w:r w:rsidR="00ED3194" w:rsidRPr="00AC38B7">
        <w:rPr>
          <w:rFonts w:ascii="Tahoma" w:hAnsi="Tahoma" w:cs="Tahoma"/>
          <w:sz w:val="21"/>
          <w:szCs w:val="21"/>
        </w:rPr>
        <w:t xml:space="preserve">) dias contados da </w:t>
      </w:r>
      <w:r w:rsidR="003F2AF1" w:rsidRPr="00AC38B7">
        <w:rPr>
          <w:rFonts w:ascii="Tahoma" w:hAnsi="Tahoma" w:cs="Tahoma"/>
          <w:sz w:val="21"/>
          <w:szCs w:val="21"/>
        </w:rPr>
        <w:t xml:space="preserve">data da primeira integralização das Debêntures </w:t>
      </w:r>
      <w:r w:rsidR="00ED3194" w:rsidRPr="00AC38B7">
        <w:rPr>
          <w:rFonts w:ascii="Tahoma" w:hAnsi="Tahoma" w:cs="Tahoma"/>
          <w:sz w:val="21"/>
          <w:szCs w:val="21"/>
        </w:rPr>
        <w:t>cópias de todos os Certificados de Propriedade de Veículos relativos aos Bens nos quais conste somente a presente alienação fiduciária como gravame ou ônus sobre referidos Bens;</w:t>
      </w:r>
    </w:p>
    <w:p w14:paraId="7604F74A" w14:textId="77777777" w:rsidR="008201B6" w:rsidRPr="00AC38B7" w:rsidRDefault="008201B6" w:rsidP="006C4D0A">
      <w:pPr>
        <w:pStyle w:val="PargrafodaLista"/>
        <w:widowControl w:val="0"/>
        <w:spacing w:line="276" w:lineRule="auto"/>
        <w:ind w:left="0"/>
        <w:contextualSpacing/>
        <w:jc w:val="both"/>
        <w:rPr>
          <w:rFonts w:ascii="Tahoma" w:hAnsi="Tahoma" w:cs="Tahoma"/>
          <w:sz w:val="21"/>
          <w:szCs w:val="21"/>
        </w:rPr>
      </w:pPr>
    </w:p>
    <w:p w14:paraId="7E49EC6D" w14:textId="4D88BE15" w:rsidR="008201B6" w:rsidRPr="00AC38B7" w:rsidRDefault="008201B6"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pagar, pontualmente, todos os tributos e emolumentos que se façam necessários para permitir que os Bens sirvam ao seu propósito operacional (tais como IPVA, Licenciamento, Seguro-Obrigatório, registro no DETRAN</w:t>
      </w:r>
      <w:r w:rsidR="001765F1" w:rsidRPr="00AC38B7">
        <w:rPr>
          <w:rFonts w:ascii="Tahoma" w:hAnsi="Tahoma" w:cs="Tahoma"/>
          <w:sz w:val="21"/>
          <w:szCs w:val="21"/>
        </w:rPr>
        <w:t>, no Sistema Nacional de Gravames etc.</w:t>
      </w:r>
      <w:r w:rsidR="00B87A0A" w:rsidRPr="00AC38B7">
        <w:rPr>
          <w:rFonts w:ascii="Tahoma" w:hAnsi="Tahoma" w:cs="Tahoma"/>
          <w:sz w:val="21"/>
          <w:szCs w:val="21"/>
        </w:rPr>
        <w:t>);</w:t>
      </w:r>
    </w:p>
    <w:p w14:paraId="4C311531" w14:textId="77777777" w:rsidR="00ED3194" w:rsidRPr="00AC38B7" w:rsidRDefault="00ED3194" w:rsidP="006C4D0A">
      <w:pPr>
        <w:pStyle w:val="PargrafodaLista"/>
        <w:widowControl w:val="0"/>
        <w:spacing w:line="276" w:lineRule="auto"/>
        <w:ind w:left="0"/>
        <w:contextualSpacing/>
        <w:jc w:val="both"/>
        <w:rPr>
          <w:rFonts w:ascii="Tahoma" w:hAnsi="Tahoma" w:cs="Tahoma"/>
          <w:sz w:val="21"/>
          <w:szCs w:val="21"/>
        </w:rPr>
      </w:pPr>
    </w:p>
    <w:p w14:paraId="678DCFD6" w14:textId="61A275F7" w:rsidR="003444EF" w:rsidRPr="00AC38B7" w:rsidRDefault="003444EF"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arcar com todos os custos incorridos, prejuízos e/ou despesas referentes ao depósito, custódia, </w:t>
      </w:r>
      <w:r w:rsidR="00804AA6" w:rsidRPr="00AC38B7">
        <w:rPr>
          <w:rFonts w:ascii="Tahoma" w:hAnsi="Tahoma" w:cs="Tahoma"/>
          <w:sz w:val="21"/>
          <w:szCs w:val="21"/>
        </w:rPr>
        <w:t>depósito, armazenagem</w:t>
      </w:r>
      <w:r w:rsidRPr="00AC38B7">
        <w:rPr>
          <w:rFonts w:ascii="Tahoma" w:hAnsi="Tahoma" w:cs="Tahoma"/>
          <w:sz w:val="21"/>
          <w:szCs w:val="21"/>
        </w:rPr>
        <w:t xml:space="preserve"> e transporte dos Bens, inclusive taxas e impostos que, a qualquer tempo, sejam devidos pela posse, propriedade, armazenagem e transporte dos Bens</w:t>
      </w:r>
      <w:r w:rsidR="007E13A0" w:rsidRPr="00AC38B7">
        <w:rPr>
          <w:rFonts w:ascii="Tahoma" w:hAnsi="Tahoma" w:cs="Tahoma"/>
          <w:sz w:val="21"/>
          <w:szCs w:val="21"/>
        </w:rPr>
        <w:t>, inclusive quaisquer tributos que, a qualquer tempo, sejam devidos, em decorrência de tais eventos</w:t>
      </w:r>
      <w:r w:rsidRPr="00AC38B7">
        <w:rPr>
          <w:rFonts w:ascii="Tahoma" w:hAnsi="Tahoma" w:cs="Tahoma"/>
          <w:sz w:val="21"/>
          <w:szCs w:val="21"/>
        </w:rPr>
        <w:t xml:space="preserve">; </w:t>
      </w:r>
    </w:p>
    <w:p w14:paraId="466B2DA5" w14:textId="77777777" w:rsidR="003444EF" w:rsidRPr="00AC38B7" w:rsidRDefault="003444EF" w:rsidP="006C4D0A">
      <w:pPr>
        <w:widowControl w:val="0"/>
        <w:spacing w:line="276" w:lineRule="auto"/>
        <w:contextualSpacing/>
        <w:rPr>
          <w:rFonts w:ascii="Tahoma" w:hAnsi="Tahoma" w:cs="Tahoma"/>
          <w:sz w:val="21"/>
          <w:szCs w:val="21"/>
        </w:rPr>
      </w:pPr>
    </w:p>
    <w:p w14:paraId="18C2E8D0" w14:textId="23284FF1" w:rsidR="003444EF" w:rsidRPr="00AC38B7" w:rsidRDefault="003444EF"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em caso de excussão de garantia ora constituída, </w:t>
      </w:r>
      <w:r w:rsidR="002F2916" w:rsidRPr="00AC38B7">
        <w:rPr>
          <w:rFonts w:ascii="Tahoma" w:hAnsi="Tahoma" w:cs="Tahoma"/>
          <w:sz w:val="21"/>
          <w:szCs w:val="21"/>
        </w:rPr>
        <w:t>não impedir</w:t>
      </w:r>
      <w:r w:rsidRPr="00AC38B7">
        <w:rPr>
          <w:rFonts w:ascii="Tahoma" w:hAnsi="Tahoma" w:cs="Tahoma"/>
          <w:sz w:val="21"/>
          <w:szCs w:val="21"/>
        </w:rPr>
        <w:t xml:space="preserve"> a transferência dos Bens para local indicado </w:t>
      </w:r>
      <w:r w:rsidR="00684DD0" w:rsidRPr="00AC38B7">
        <w:rPr>
          <w:rFonts w:ascii="Tahoma" w:hAnsi="Tahoma" w:cs="Tahoma"/>
          <w:sz w:val="21"/>
          <w:szCs w:val="21"/>
        </w:rPr>
        <w:t>pelo</w:t>
      </w:r>
      <w:r w:rsidR="00684DD0" w:rsidRPr="00AC38B7">
        <w:rPr>
          <w:rFonts w:ascii="Tahoma" w:eastAsia="MS Mincho" w:hAnsi="Tahoma" w:cs="Tahoma"/>
          <w:b/>
          <w:bCs/>
          <w:sz w:val="21"/>
          <w:szCs w:val="21"/>
        </w:rPr>
        <w:t xml:space="preserve"> </w:t>
      </w:r>
      <w:r w:rsidR="00684DD0" w:rsidRPr="00AC38B7">
        <w:rPr>
          <w:rFonts w:ascii="Tahoma" w:eastAsia="MS Mincho" w:hAnsi="Tahoma" w:cs="Tahoma"/>
          <w:sz w:val="21"/>
          <w:szCs w:val="21"/>
        </w:rPr>
        <w:t>Agente Fiduciário</w:t>
      </w:r>
      <w:r w:rsidRPr="00AC38B7">
        <w:rPr>
          <w:rFonts w:ascii="Tahoma" w:hAnsi="Tahoma" w:cs="Tahoma"/>
          <w:sz w:val="21"/>
          <w:szCs w:val="21"/>
        </w:rPr>
        <w:t xml:space="preserve">, caso venha assim a ser por </w:t>
      </w:r>
      <w:r w:rsidR="0028472B" w:rsidRPr="00AC38B7">
        <w:rPr>
          <w:rFonts w:ascii="Tahoma" w:hAnsi="Tahoma" w:cs="Tahoma"/>
          <w:sz w:val="21"/>
          <w:szCs w:val="21"/>
        </w:rPr>
        <w:t>el</w:t>
      </w:r>
      <w:r w:rsidR="00804AA6" w:rsidRPr="00AC38B7">
        <w:rPr>
          <w:rFonts w:ascii="Tahoma" w:hAnsi="Tahoma" w:cs="Tahoma"/>
          <w:sz w:val="21"/>
          <w:szCs w:val="21"/>
        </w:rPr>
        <w:t xml:space="preserve">e </w:t>
      </w:r>
      <w:r w:rsidRPr="00AC38B7">
        <w:rPr>
          <w:rFonts w:ascii="Tahoma" w:hAnsi="Tahoma" w:cs="Tahoma"/>
          <w:sz w:val="21"/>
          <w:szCs w:val="21"/>
        </w:rPr>
        <w:t>exigido, sob pena de responder pelos prejuízos do descumprimento dessa obrigação;</w:t>
      </w:r>
    </w:p>
    <w:p w14:paraId="086A2D30" w14:textId="77777777" w:rsidR="003444EF" w:rsidRPr="00AC38B7" w:rsidRDefault="003444EF" w:rsidP="006C4D0A">
      <w:pPr>
        <w:pStyle w:val="PargrafodaLista"/>
        <w:widowControl w:val="0"/>
        <w:spacing w:line="276" w:lineRule="auto"/>
        <w:ind w:left="0"/>
        <w:contextualSpacing/>
        <w:rPr>
          <w:rFonts w:ascii="Tahoma" w:hAnsi="Tahoma" w:cs="Tahoma"/>
          <w:sz w:val="21"/>
          <w:szCs w:val="21"/>
        </w:rPr>
      </w:pPr>
    </w:p>
    <w:p w14:paraId="6C5431B3" w14:textId="6068EA20" w:rsidR="003444EF" w:rsidRPr="00AC38B7" w:rsidRDefault="00AB1765"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certificar-se de que os Bens estão </w:t>
      </w:r>
      <w:ins w:id="69" w:author="Autor" w:date="2022-05-03T09:59:00Z">
        <w:r w:rsidR="00A66594" w:rsidRPr="00AC38B7">
          <w:rPr>
            <w:rFonts w:ascii="Tahoma" w:hAnsi="Tahoma" w:cs="Tahoma"/>
            <w:sz w:val="21"/>
            <w:szCs w:val="21"/>
          </w:rPr>
          <w:t xml:space="preserve">e continuarão </w:t>
        </w:r>
      </w:ins>
      <w:r w:rsidRPr="00AC38B7">
        <w:rPr>
          <w:rFonts w:ascii="Tahoma" w:hAnsi="Tahoma" w:cs="Tahoma"/>
          <w:sz w:val="21"/>
          <w:szCs w:val="21"/>
        </w:rPr>
        <w:t>segurados</w:t>
      </w:r>
      <w:del w:id="70" w:author="Autor" w:date="2022-05-03T09:59:00Z">
        <w:r w:rsidRPr="006C4D0A">
          <w:rPr>
            <w:rFonts w:ascii="Tahoma" w:hAnsi="Tahoma" w:cs="Tahoma"/>
            <w:sz w:val="21"/>
            <w:szCs w:val="21"/>
          </w:rPr>
          <w:delText>,</w:delText>
        </w:r>
      </w:del>
      <w:r w:rsidRPr="00AC38B7">
        <w:rPr>
          <w:rFonts w:ascii="Tahoma" w:hAnsi="Tahoma" w:cs="Tahoma"/>
          <w:sz w:val="21"/>
          <w:szCs w:val="21"/>
        </w:rPr>
        <w:t xml:space="preserve"> até o cumprimento </w:t>
      </w:r>
      <w:r w:rsidRPr="00AC38B7">
        <w:rPr>
          <w:rFonts w:ascii="Tahoma" w:hAnsi="Tahoma" w:cs="Tahoma"/>
          <w:sz w:val="21"/>
          <w:szCs w:val="21"/>
        </w:rPr>
        <w:lastRenderedPageBreak/>
        <w:t xml:space="preserve">integral das Obrigações Garantidas, com cobertura integral para </w:t>
      </w:r>
      <w:del w:id="71" w:author="Autor" w:date="2022-05-03T09:59:00Z">
        <w:r w:rsidRPr="006C4D0A">
          <w:rPr>
            <w:rFonts w:ascii="Tahoma" w:hAnsi="Tahoma" w:cs="Tahoma"/>
            <w:sz w:val="21"/>
            <w:szCs w:val="21"/>
          </w:rPr>
          <w:delText>proteção, incluindo, mas não se limitando, nas hipóteses de ocorrência de colisão, roubo, furto ou incêndio, e quaisquer outros riscos que possam tornar insubsistente</w:delText>
        </w:r>
      </w:del>
      <w:ins w:id="72" w:author="Autor" w:date="2022-05-03T09:59:00Z">
        <w:r w:rsidR="00856F0B" w:rsidRPr="00AC38B7">
          <w:rPr>
            <w:rFonts w:ascii="Tahoma" w:hAnsi="Tahoma" w:cs="Tahoma"/>
            <w:sz w:val="21"/>
            <w:szCs w:val="21"/>
          </w:rPr>
          <w:t>indenização devida</w:t>
        </w:r>
      </w:ins>
      <w:r w:rsidR="00856F0B" w:rsidRPr="00AC38B7">
        <w:rPr>
          <w:rFonts w:ascii="Tahoma" w:hAnsi="Tahoma" w:cs="Tahoma"/>
          <w:sz w:val="21"/>
          <w:szCs w:val="21"/>
        </w:rPr>
        <w:t xml:space="preserve"> a </w:t>
      </w:r>
      <w:del w:id="73" w:author="Autor" w:date="2022-05-03T09:59:00Z">
        <w:r w:rsidRPr="006C4D0A">
          <w:rPr>
            <w:rFonts w:ascii="Tahoma" w:hAnsi="Tahoma" w:cs="Tahoma"/>
            <w:sz w:val="21"/>
            <w:szCs w:val="21"/>
          </w:rPr>
          <w:delText>garantia, por uma das companhias de seguros de primeira linha abaixo listados</w:delText>
        </w:r>
      </w:del>
      <w:ins w:id="74" w:author="Autor" w:date="2022-05-03T09:59:00Z">
        <w:r w:rsidR="00856F0B" w:rsidRPr="00AC38B7">
          <w:rPr>
            <w:rFonts w:ascii="Tahoma" w:hAnsi="Tahoma" w:cs="Tahoma"/>
            <w:sz w:val="21"/>
            <w:szCs w:val="21"/>
          </w:rPr>
          <w:t>terceiros</w:t>
        </w:r>
      </w:ins>
      <w:r w:rsidR="00856F0B" w:rsidRPr="00AC38B7">
        <w:rPr>
          <w:rFonts w:ascii="Tahoma" w:hAnsi="Tahoma" w:cs="Tahoma"/>
          <w:sz w:val="21"/>
          <w:szCs w:val="21"/>
        </w:rPr>
        <w:t xml:space="preserve">, </w:t>
      </w:r>
      <w:r w:rsidRPr="00AC38B7">
        <w:rPr>
          <w:rFonts w:ascii="Tahoma" w:hAnsi="Tahoma" w:cs="Tahoma"/>
          <w:sz w:val="21"/>
          <w:szCs w:val="21"/>
        </w:rPr>
        <w:t>em termos aceitáveis ao Agente Fiduciário, devendo-se, em caso de sinistro envolvendo os Bens, incluir o Agente Fiduciário como beneficiário da indenização ou, na impossibilidade de tal feito, transferir ao Agente Fiduciário a pertinente indenização</w:t>
      </w:r>
      <w:del w:id="75" w:author="Autor" w:date="2022-05-03T09:59:00Z">
        <w:r w:rsidRPr="006C4D0A">
          <w:rPr>
            <w:rFonts w:ascii="Tahoma" w:hAnsi="Tahoma" w:cs="Tahoma"/>
            <w:sz w:val="21"/>
            <w:szCs w:val="21"/>
          </w:rPr>
          <w:delText>: [•]</w:delText>
        </w:r>
        <w:r w:rsidR="003444EF" w:rsidRPr="006C4D0A">
          <w:rPr>
            <w:rFonts w:ascii="Tahoma" w:hAnsi="Tahoma" w:cs="Tahoma"/>
            <w:sz w:val="21"/>
            <w:szCs w:val="21"/>
          </w:rPr>
          <w:delText xml:space="preserve">; </w:delText>
        </w:r>
      </w:del>
      <w:ins w:id="76" w:author="Autor" w:date="2022-05-03T09:59:00Z">
        <w:r w:rsidR="00A66594" w:rsidRPr="00AC38B7">
          <w:rPr>
            <w:rFonts w:ascii="Tahoma" w:hAnsi="Tahoma" w:cs="Tahoma"/>
            <w:sz w:val="21"/>
            <w:szCs w:val="21"/>
          </w:rPr>
          <w:t xml:space="preserve"> no prazo de até 05 (cinco) Dias Úteis contados de seu pagamento pela pertinente seguradora;</w:t>
        </w:r>
      </w:ins>
    </w:p>
    <w:p w14:paraId="750380C2" w14:textId="77777777" w:rsidR="003444EF" w:rsidRPr="00AC38B7" w:rsidRDefault="003444EF" w:rsidP="006C4D0A">
      <w:pPr>
        <w:pStyle w:val="PargrafodaLista"/>
        <w:widowControl w:val="0"/>
        <w:spacing w:line="276" w:lineRule="auto"/>
        <w:ind w:left="0"/>
        <w:contextualSpacing/>
        <w:rPr>
          <w:rFonts w:ascii="Tahoma" w:hAnsi="Tahoma" w:cs="Tahoma"/>
          <w:sz w:val="21"/>
          <w:szCs w:val="21"/>
        </w:rPr>
      </w:pPr>
    </w:p>
    <w:p w14:paraId="79D3093B" w14:textId="12F53883" w:rsidR="00CD1C95" w:rsidRPr="00AC38B7" w:rsidRDefault="00CD1C95"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enviar anualmente ao Agente Fiduciário a comprovação de que os Bens estão devidamente segurados</w:t>
      </w:r>
      <w:ins w:id="77" w:author="Autor" w:date="2022-05-03T09:59:00Z">
        <w:r w:rsidR="00A66594" w:rsidRPr="00AC38B7">
          <w:rPr>
            <w:rFonts w:ascii="Tahoma" w:hAnsi="Tahoma" w:cs="Tahoma"/>
            <w:sz w:val="21"/>
            <w:szCs w:val="21"/>
          </w:rPr>
          <w:t>, nos termos do item “v” acima</w:t>
        </w:r>
      </w:ins>
      <w:r w:rsidRPr="00AC38B7">
        <w:rPr>
          <w:rFonts w:ascii="Tahoma" w:hAnsi="Tahoma" w:cs="Tahoma"/>
          <w:sz w:val="21"/>
          <w:szCs w:val="21"/>
        </w:rPr>
        <w:t>;</w:t>
      </w:r>
    </w:p>
    <w:p w14:paraId="3016148C" w14:textId="77777777" w:rsidR="00CD1C95" w:rsidRPr="00AC38B7" w:rsidRDefault="00CD1C95" w:rsidP="00A66594">
      <w:pPr>
        <w:pStyle w:val="PargrafodaLista"/>
        <w:spacing w:line="276" w:lineRule="auto"/>
        <w:rPr>
          <w:rFonts w:ascii="Tahoma" w:hAnsi="Tahoma" w:cs="Tahoma"/>
          <w:sz w:val="21"/>
          <w:szCs w:val="21"/>
        </w:rPr>
      </w:pPr>
    </w:p>
    <w:p w14:paraId="226F7F80" w14:textId="54847D98" w:rsidR="003444EF" w:rsidRPr="00AC38B7" w:rsidRDefault="003444EF"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não vender, transferir, ceder, dispor, alienar ou concordar em vender, transferir, ceder, dispor ou alienar os Bens ou quaisquer direitos relativos a estes e/ou ceder ou transferir quaisquer de seus direitos e obrigações decorrentes deste Contrato;</w:t>
      </w:r>
    </w:p>
    <w:p w14:paraId="33C36849" w14:textId="77777777" w:rsidR="004A6463" w:rsidRPr="00AC38B7" w:rsidRDefault="004A6463" w:rsidP="006C4D0A">
      <w:pPr>
        <w:pStyle w:val="PargrafodaLista"/>
        <w:spacing w:line="276" w:lineRule="auto"/>
        <w:contextualSpacing/>
        <w:rPr>
          <w:rFonts w:ascii="Tahoma" w:hAnsi="Tahoma" w:cs="Tahoma"/>
          <w:sz w:val="21"/>
          <w:szCs w:val="21"/>
        </w:rPr>
      </w:pPr>
    </w:p>
    <w:p w14:paraId="48DF260C" w14:textId="44E6645D" w:rsidR="004A6463" w:rsidRPr="00AC38B7" w:rsidRDefault="00344681"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defender</w:t>
      </w:r>
      <w:r w:rsidR="002F2916" w:rsidRPr="00AC38B7">
        <w:rPr>
          <w:rFonts w:ascii="Tahoma" w:hAnsi="Tahoma" w:cs="Tahoma"/>
          <w:sz w:val="21"/>
          <w:szCs w:val="21"/>
        </w:rPr>
        <w:t>-</w:t>
      </w:r>
      <w:r w:rsidRPr="00AC38B7">
        <w:rPr>
          <w:rFonts w:ascii="Tahoma" w:hAnsi="Tahoma" w:cs="Tahoma"/>
          <w:sz w:val="21"/>
          <w:szCs w:val="21"/>
        </w:rPr>
        <w:t xml:space="preserve">se, de forma tempestiva e eficaz, de qualquer ato, ação, procedimento ou processo que possa afetar, no todo ou em parte, os Bens e/ou o cumprimento das Obrigações Garantidas, mantendo </w:t>
      </w:r>
      <w:r w:rsidR="00684DD0" w:rsidRPr="00AC38B7">
        <w:rPr>
          <w:rFonts w:ascii="Tahoma" w:hAnsi="Tahoma" w:cs="Tahoma"/>
          <w:sz w:val="21"/>
          <w:szCs w:val="21"/>
        </w:rPr>
        <w:t>o Agente Fiduciário</w:t>
      </w:r>
      <w:r w:rsidRPr="00AC38B7">
        <w:rPr>
          <w:rFonts w:ascii="Tahoma" w:hAnsi="Tahoma" w:cs="Tahoma"/>
          <w:sz w:val="21"/>
          <w:szCs w:val="21"/>
        </w:rPr>
        <w:t xml:space="preserve"> informad</w:t>
      </w:r>
      <w:r w:rsidR="00804AA6" w:rsidRPr="00AC38B7">
        <w:rPr>
          <w:rFonts w:ascii="Tahoma" w:hAnsi="Tahoma" w:cs="Tahoma"/>
          <w:sz w:val="21"/>
          <w:szCs w:val="21"/>
        </w:rPr>
        <w:t>o</w:t>
      </w:r>
      <w:r w:rsidRPr="00AC38B7">
        <w:rPr>
          <w:rFonts w:ascii="Tahoma" w:hAnsi="Tahoma" w:cs="Tahoma"/>
          <w:sz w:val="21"/>
          <w:szCs w:val="21"/>
        </w:rPr>
        <w:t xml:space="preserve"> por meio de relatórios que descrevam o ato, ação, procedimento e processo em questão e as medidas tomadas pelo Devedor;</w:t>
      </w:r>
    </w:p>
    <w:p w14:paraId="32666159" w14:textId="77777777" w:rsidR="00676DFA" w:rsidRPr="00AC38B7" w:rsidRDefault="00676DFA" w:rsidP="006C4D0A">
      <w:pPr>
        <w:spacing w:line="276" w:lineRule="auto"/>
        <w:contextualSpacing/>
        <w:jc w:val="both"/>
        <w:rPr>
          <w:rFonts w:ascii="Tahoma" w:hAnsi="Tahoma" w:cs="Tahoma"/>
          <w:sz w:val="21"/>
          <w:szCs w:val="21"/>
        </w:rPr>
      </w:pPr>
    </w:p>
    <w:p w14:paraId="558A36D5" w14:textId="15F959FC" w:rsidR="00676DFA" w:rsidRPr="00AC38B7" w:rsidRDefault="00676DFA"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assegurar a manutenção do Índice de Cobertura da Alienação Fiduciária, bem como reforçar e/ou substituir os Bens nos prazos e termos estabelecidos neste Contrato;</w:t>
      </w:r>
    </w:p>
    <w:p w14:paraId="3CD00294" w14:textId="77777777" w:rsidR="00676DFA" w:rsidRPr="00AC38B7" w:rsidRDefault="00676DFA" w:rsidP="006C4D0A">
      <w:pPr>
        <w:pStyle w:val="PargrafodaLista"/>
        <w:spacing w:line="276" w:lineRule="auto"/>
        <w:contextualSpacing/>
        <w:jc w:val="both"/>
        <w:rPr>
          <w:rFonts w:ascii="Tahoma" w:hAnsi="Tahoma" w:cs="Tahoma"/>
          <w:sz w:val="21"/>
          <w:szCs w:val="21"/>
        </w:rPr>
      </w:pPr>
    </w:p>
    <w:p w14:paraId="19FDE893" w14:textId="1A37CBFC" w:rsidR="00676DFA" w:rsidRPr="00AC38B7" w:rsidRDefault="00676DFA"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comunicar em até 1 (um) Dia Útil a ocorrência de qualquer fato, ato e/ou evento que deteriore as condições e/ou valor dos Bens</w:t>
      </w:r>
      <w:r w:rsidR="005522A6" w:rsidRPr="00AC38B7">
        <w:rPr>
          <w:rFonts w:ascii="Tahoma" w:hAnsi="Tahoma" w:cs="Tahoma"/>
          <w:sz w:val="21"/>
          <w:szCs w:val="21"/>
        </w:rPr>
        <w:t xml:space="preserve"> e/ou incorra em um Efeito Adverso Relevante</w:t>
      </w:r>
      <w:r w:rsidR="00426209" w:rsidRPr="00AC38B7">
        <w:rPr>
          <w:rFonts w:ascii="Tahoma" w:hAnsi="Tahoma" w:cs="Tahoma"/>
          <w:sz w:val="21"/>
          <w:szCs w:val="21"/>
        </w:rPr>
        <w:t xml:space="preserve"> (conforme definido na Escritura de Emissão)</w:t>
      </w:r>
      <w:r w:rsidRPr="00AC38B7">
        <w:rPr>
          <w:rFonts w:ascii="Tahoma" w:hAnsi="Tahoma" w:cs="Tahoma"/>
          <w:sz w:val="21"/>
          <w:szCs w:val="21"/>
        </w:rPr>
        <w:t>;</w:t>
      </w:r>
    </w:p>
    <w:p w14:paraId="33FDDED5" w14:textId="77777777" w:rsidR="00676DFA" w:rsidRPr="00AC38B7" w:rsidRDefault="00676DFA" w:rsidP="006C4D0A">
      <w:pPr>
        <w:pStyle w:val="PargrafodaLista"/>
        <w:spacing w:line="276" w:lineRule="auto"/>
        <w:contextualSpacing/>
        <w:jc w:val="both"/>
        <w:rPr>
          <w:rFonts w:ascii="Tahoma" w:hAnsi="Tahoma" w:cs="Tahoma"/>
          <w:sz w:val="21"/>
          <w:szCs w:val="21"/>
        </w:rPr>
      </w:pPr>
    </w:p>
    <w:p w14:paraId="1530A7D3" w14:textId="5197EB40" w:rsidR="0075120B" w:rsidRPr="00AC38B7" w:rsidRDefault="0075120B"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manter</w:t>
      </w:r>
      <w:r w:rsidR="009E16C2" w:rsidRPr="00AC38B7">
        <w:rPr>
          <w:rFonts w:ascii="Tahoma" w:hAnsi="Tahoma" w:cs="Tahoma"/>
          <w:sz w:val="21"/>
          <w:szCs w:val="21"/>
        </w:rPr>
        <w:t>, no que lhe couber,</w:t>
      </w:r>
      <w:r w:rsidRPr="00AC38B7">
        <w:rPr>
          <w:rFonts w:ascii="Tahoma" w:hAnsi="Tahoma" w:cs="Tahoma"/>
          <w:sz w:val="21"/>
          <w:szCs w:val="21"/>
        </w:rPr>
        <w:t xml:space="preserve"> os Bens em perfeitas condições de armazenagem, às suas expensas</w:t>
      </w:r>
      <w:r w:rsidR="00EC3C81" w:rsidRPr="00AC38B7">
        <w:rPr>
          <w:rFonts w:ascii="Tahoma" w:hAnsi="Tahoma" w:cs="Tahoma"/>
          <w:sz w:val="21"/>
          <w:szCs w:val="21"/>
        </w:rPr>
        <w:t>, responsabilizando-se pela manutenção e conservação dos Bens, que deverão ser mantidos no estado em que se encontram na data da constituição deste instrumento durante toda a vigência do presente</w:t>
      </w:r>
      <w:ins w:id="78" w:author="Autor" w:date="2022-05-03T09:59:00Z">
        <w:r w:rsidR="00D366B4" w:rsidRPr="00AC38B7">
          <w:rPr>
            <w:rFonts w:ascii="Tahoma" w:hAnsi="Tahoma" w:cs="Tahoma"/>
            <w:sz w:val="21"/>
            <w:szCs w:val="21"/>
          </w:rPr>
          <w:t xml:space="preserve">, ressalvados </w:t>
        </w:r>
        <w:proofErr w:type="gramStart"/>
        <w:r w:rsidR="00D366B4" w:rsidRPr="00AC38B7">
          <w:rPr>
            <w:rFonts w:ascii="Tahoma" w:hAnsi="Tahoma" w:cs="Tahoma"/>
            <w:sz w:val="21"/>
            <w:szCs w:val="21"/>
          </w:rPr>
          <w:t>eventuais desgastes oriundo</w:t>
        </w:r>
        <w:proofErr w:type="gramEnd"/>
        <w:r w:rsidR="00D366B4" w:rsidRPr="00AC38B7">
          <w:rPr>
            <w:rFonts w:ascii="Tahoma" w:hAnsi="Tahoma" w:cs="Tahoma"/>
            <w:sz w:val="21"/>
            <w:szCs w:val="21"/>
          </w:rPr>
          <w:t xml:space="preserve"> do uso comum dos Bens dentro do curso ordinário dos negócios do Devedor</w:t>
        </w:r>
      </w:ins>
      <w:r w:rsidRPr="00AC38B7">
        <w:rPr>
          <w:rFonts w:ascii="Tahoma" w:hAnsi="Tahoma" w:cs="Tahoma"/>
          <w:sz w:val="21"/>
          <w:szCs w:val="21"/>
        </w:rPr>
        <w:t>;</w:t>
      </w:r>
    </w:p>
    <w:p w14:paraId="06A3048D" w14:textId="77777777" w:rsidR="0075120B" w:rsidRPr="00AC38B7" w:rsidRDefault="0075120B" w:rsidP="006C4D0A">
      <w:pPr>
        <w:pStyle w:val="PargrafodaLista"/>
        <w:spacing w:line="276" w:lineRule="auto"/>
        <w:contextualSpacing/>
        <w:rPr>
          <w:rFonts w:ascii="Tahoma" w:hAnsi="Tahoma" w:cs="Tahoma"/>
          <w:sz w:val="21"/>
          <w:szCs w:val="21"/>
        </w:rPr>
      </w:pPr>
    </w:p>
    <w:p w14:paraId="36F23FDC" w14:textId="4C28DB7A" w:rsidR="0075120B" w:rsidRPr="00AC38B7" w:rsidRDefault="0075120B"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manter </w:t>
      </w:r>
      <w:r w:rsidR="0087528F" w:rsidRPr="00AC38B7">
        <w:rPr>
          <w:rFonts w:ascii="Tahoma" w:hAnsi="Tahoma" w:cs="Tahoma"/>
          <w:sz w:val="21"/>
          <w:szCs w:val="21"/>
        </w:rPr>
        <w:t>o valor</w:t>
      </w:r>
      <w:r w:rsidR="00F26CFE" w:rsidRPr="00AC38B7">
        <w:rPr>
          <w:rFonts w:ascii="Tahoma" w:hAnsi="Tahoma" w:cs="Tahoma"/>
          <w:sz w:val="21"/>
          <w:szCs w:val="21"/>
        </w:rPr>
        <w:t>, qualidade</w:t>
      </w:r>
      <w:r w:rsidRPr="00AC38B7">
        <w:rPr>
          <w:rFonts w:ascii="Tahoma" w:hAnsi="Tahoma" w:cs="Tahoma"/>
          <w:sz w:val="21"/>
          <w:szCs w:val="21"/>
        </w:rPr>
        <w:t xml:space="preserve"> e especificação dos Bens, </w:t>
      </w:r>
      <w:r w:rsidRPr="00AC38B7">
        <w:rPr>
          <w:rFonts w:ascii="Tahoma" w:hAnsi="Tahoma" w:cs="Tahoma"/>
          <w:bCs/>
          <w:sz w:val="21"/>
          <w:szCs w:val="21"/>
        </w:rPr>
        <w:t>conforme indicado no Anexo B deste Contrato</w:t>
      </w:r>
      <w:r w:rsidRPr="00AC38B7">
        <w:rPr>
          <w:rFonts w:ascii="Tahoma" w:hAnsi="Tahoma" w:cs="Tahoma"/>
          <w:sz w:val="21"/>
          <w:szCs w:val="21"/>
        </w:rPr>
        <w:t>;</w:t>
      </w:r>
    </w:p>
    <w:p w14:paraId="362D2925" w14:textId="77777777" w:rsidR="000553D4" w:rsidRPr="00AC38B7" w:rsidRDefault="000553D4" w:rsidP="006C4D0A">
      <w:pPr>
        <w:pStyle w:val="PargrafodaLista"/>
        <w:spacing w:line="276" w:lineRule="auto"/>
        <w:contextualSpacing/>
        <w:rPr>
          <w:rFonts w:ascii="Tahoma" w:hAnsi="Tahoma" w:cs="Tahoma"/>
          <w:sz w:val="21"/>
          <w:szCs w:val="21"/>
        </w:rPr>
      </w:pPr>
    </w:p>
    <w:p w14:paraId="30505240" w14:textId="2EE5470B" w:rsidR="00F84FF0" w:rsidRPr="00AC38B7" w:rsidRDefault="003444EF"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manter, durante toda a vigência deste Contrato, </w:t>
      </w:r>
      <w:r w:rsidR="002A309A" w:rsidRPr="00AC38B7">
        <w:rPr>
          <w:rFonts w:ascii="Tahoma" w:hAnsi="Tahoma" w:cs="Tahoma"/>
          <w:sz w:val="21"/>
          <w:szCs w:val="21"/>
        </w:rPr>
        <w:t>todas as autorizações, obrigações, declarações e garantias aqui previstas, sempre válidos e eficazes;</w:t>
      </w:r>
    </w:p>
    <w:p w14:paraId="5C533EFB" w14:textId="77777777" w:rsidR="003444EF" w:rsidRPr="00AC38B7" w:rsidRDefault="003444EF" w:rsidP="006C4D0A">
      <w:pPr>
        <w:pStyle w:val="PargrafodaLista"/>
        <w:widowControl w:val="0"/>
        <w:spacing w:line="276" w:lineRule="auto"/>
        <w:ind w:left="0"/>
        <w:contextualSpacing/>
        <w:jc w:val="both"/>
        <w:rPr>
          <w:rFonts w:ascii="Tahoma" w:hAnsi="Tahoma" w:cs="Tahoma"/>
          <w:sz w:val="21"/>
          <w:szCs w:val="21"/>
        </w:rPr>
      </w:pPr>
    </w:p>
    <w:p w14:paraId="00A4027F" w14:textId="4AE760EE" w:rsidR="003444EF" w:rsidRPr="00AC38B7" w:rsidRDefault="003444EF"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não praticar ou concorrer na prática de qualquer ato ou ser parte em qualquer contrato que resulte na perda, no todo ou em parte, de seus direitos sobre os Bens, bem como de qualquer outra operação que possa causar o mesmo resultado de uma venda, transferência, oneração ou outra forma de disposição dos Bens ou a qual poderia, por qualquer razão, ser inconsistente ou incompatível com os direitos </w:t>
      </w:r>
      <w:r w:rsidR="00F04572" w:rsidRPr="00AC38B7">
        <w:rPr>
          <w:rFonts w:ascii="Tahoma" w:hAnsi="Tahoma" w:cs="Tahoma"/>
          <w:sz w:val="21"/>
          <w:szCs w:val="21"/>
        </w:rPr>
        <w:t>d</w:t>
      </w:r>
      <w:r w:rsidR="00F26CFE" w:rsidRPr="00AC38B7">
        <w:rPr>
          <w:rFonts w:ascii="Tahoma" w:hAnsi="Tahoma" w:cs="Tahoma"/>
          <w:sz w:val="21"/>
          <w:szCs w:val="21"/>
        </w:rPr>
        <w:t>os</w:t>
      </w:r>
      <w:r w:rsidR="00F04572" w:rsidRPr="00AC38B7">
        <w:rPr>
          <w:rFonts w:ascii="Tahoma" w:hAnsi="Tahoma" w:cs="Tahoma"/>
          <w:sz w:val="21"/>
          <w:szCs w:val="21"/>
        </w:rPr>
        <w:t xml:space="preserve"> </w:t>
      </w:r>
      <w:r w:rsidR="00684DD0" w:rsidRPr="00AC38B7">
        <w:rPr>
          <w:rFonts w:ascii="Tahoma" w:hAnsi="Tahoma" w:cs="Tahoma"/>
          <w:sz w:val="21"/>
          <w:szCs w:val="21"/>
        </w:rPr>
        <w:t xml:space="preserve">debenturistas </w:t>
      </w:r>
      <w:r w:rsidRPr="00AC38B7">
        <w:rPr>
          <w:rFonts w:ascii="Tahoma" w:hAnsi="Tahoma" w:cs="Tahoma"/>
          <w:sz w:val="21"/>
          <w:szCs w:val="21"/>
        </w:rPr>
        <w:t xml:space="preserve">ou prejudicar, impedir, modificar, restringir ou desconsiderar qualquer direito </w:t>
      </w:r>
      <w:r w:rsidR="00F04572" w:rsidRPr="00AC38B7">
        <w:rPr>
          <w:rFonts w:ascii="Tahoma" w:hAnsi="Tahoma" w:cs="Tahoma"/>
          <w:sz w:val="21"/>
          <w:szCs w:val="21"/>
        </w:rPr>
        <w:t>d</w:t>
      </w:r>
      <w:r w:rsidR="00F26CFE" w:rsidRPr="00AC38B7">
        <w:rPr>
          <w:rFonts w:ascii="Tahoma" w:hAnsi="Tahoma" w:cs="Tahoma"/>
          <w:sz w:val="21"/>
          <w:szCs w:val="21"/>
        </w:rPr>
        <w:t xml:space="preserve">os </w:t>
      </w:r>
      <w:r w:rsidR="00684DD0" w:rsidRPr="00AC38B7">
        <w:rPr>
          <w:rFonts w:ascii="Tahoma" w:hAnsi="Tahoma" w:cs="Tahoma"/>
          <w:sz w:val="21"/>
          <w:szCs w:val="21"/>
        </w:rPr>
        <w:t xml:space="preserve">debenturistas </w:t>
      </w:r>
      <w:r w:rsidRPr="00AC38B7">
        <w:rPr>
          <w:rFonts w:ascii="Tahoma" w:hAnsi="Tahoma" w:cs="Tahoma"/>
          <w:sz w:val="21"/>
          <w:szCs w:val="21"/>
        </w:rPr>
        <w:t>previsto neste Contrato</w:t>
      </w:r>
      <w:r w:rsidR="00F26CFE" w:rsidRPr="00AC38B7">
        <w:rPr>
          <w:rFonts w:ascii="Tahoma" w:hAnsi="Tahoma" w:cs="Tahoma"/>
          <w:sz w:val="21"/>
          <w:szCs w:val="21"/>
        </w:rPr>
        <w:t xml:space="preserve"> ou na Escritura de Emissão</w:t>
      </w:r>
      <w:r w:rsidR="0087528F" w:rsidRPr="00AC38B7">
        <w:rPr>
          <w:rFonts w:ascii="Tahoma" w:hAnsi="Tahoma" w:cs="Tahoma"/>
          <w:sz w:val="21"/>
          <w:szCs w:val="21"/>
        </w:rPr>
        <w:t>;</w:t>
      </w:r>
    </w:p>
    <w:p w14:paraId="7D90C967" w14:textId="77777777" w:rsidR="0087528F" w:rsidRPr="00AC38B7" w:rsidRDefault="0087528F" w:rsidP="006C4D0A">
      <w:pPr>
        <w:pStyle w:val="PargrafodaLista"/>
        <w:spacing w:line="276" w:lineRule="auto"/>
        <w:rPr>
          <w:rFonts w:ascii="Tahoma" w:hAnsi="Tahoma" w:cs="Tahoma"/>
          <w:sz w:val="21"/>
          <w:szCs w:val="21"/>
        </w:rPr>
      </w:pPr>
    </w:p>
    <w:p w14:paraId="38786393" w14:textId="106CE620" w:rsidR="0087528F" w:rsidRPr="00AC38B7" w:rsidRDefault="0087528F"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bCs/>
          <w:sz w:val="21"/>
          <w:szCs w:val="21"/>
        </w:rPr>
        <w:t xml:space="preserve">enviar ao Agente Fiduciário, pelo menos 3 (três) Dias Úteis antes da Data de Verificação, a Tabela FIPE vigente e os documentos necessários que permitam que o Agente Fiduciário verifique o </w:t>
      </w:r>
      <w:r w:rsidRPr="00AC38B7">
        <w:rPr>
          <w:rFonts w:ascii="Tahoma" w:hAnsi="Tahoma" w:cs="Tahoma"/>
          <w:sz w:val="21"/>
          <w:szCs w:val="21"/>
        </w:rPr>
        <w:t>Índice de Cobertura da Alienação Fiduciária</w:t>
      </w:r>
      <w:r w:rsidR="00EC3C81" w:rsidRPr="00AC38B7">
        <w:rPr>
          <w:rFonts w:ascii="Tahoma" w:hAnsi="Tahoma" w:cs="Tahoma"/>
          <w:sz w:val="21"/>
          <w:szCs w:val="21"/>
        </w:rPr>
        <w:t>; e</w:t>
      </w:r>
    </w:p>
    <w:p w14:paraId="6FD381C2" w14:textId="77777777" w:rsidR="00EC3C81" w:rsidRPr="00AC38B7" w:rsidRDefault="00EC3C81" w:rsidP="006C4D0A">
      <w:pPr>
        <w:pStyle w:val="PargrafodaLista"/>
        <w:spacing w:line="276" w:lineRule="auto"/>
        <w:rPr>
          <w:rFonts w:ascii="Tahoma" w:hAnsi="Tahoma" w:cs="Tahoma"/>
          <w:sz w:val="21"/>
          <w:szCs w:val="21"/>
        </w:rPr>
      </w:pPr>
    </w:p>
    <w:p w14:paraId="3CC5156B" w14:textId="33EAC8A9" w:rsidR="00EC3C81" w:rsidRPr="00AC38B7" w:rsidRDefault="00EC3C81"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quando se tratar de Bens seminovos, disponibilizar laudo cautelar aprovado e atualizado, com no máximo </w:t>
      </w:r>
      <w:del w:id="79" w:author="Autor" w:date="2022-05-03T09:59:00Z">
        <w:r w:rsidRPr="006C4D0A">
          <w:rPr>
            <w:rFonts w:ascii="Tahoma" w:hAnsi="Tahoma" w:cs="Tahoma"/>
            <w:sz w:val="21"/>
            <w:szCs w:val="21"/>
          </w:rPr>
          <w:delText>[=]</w:delText>
        </w:r>
      </w:del>
      <w:ins w:id="80" w:author="Autor" w:date="2022-05-03T09:59:00Z">
        <w:r w:rsidR="00D366B4" w:rsidRPr="00AC38B7">
          <w:rPr>
            <w:rFonts w:ascii="Tahoma" w:hAnsi="Tahoma" w:cs="Tahoma"/>
            <w:sz w:val="21"/>
            <w:szCs w:val="21"/>
          </w:rPr>
          <w:t>05 (cinco)</w:t>
        </w:r>
      </w:ins>
      <w:r w:rsidRPr="00AC38B7">
        <w:rPr>
          <w:rFonts w:ascii="Tahoma" w:hAnsi="Tahoma" w:cs="Tahoma"/>
          <w:sz w:val="21"/>
          <w:szCs w:val="21"/>
        </w:rPr>
        <w:t xml:space="preserve"> dias, expedido por empresa credenciada e habilitada pelo DETRAN.</w:t>
      </w:r>
      <w:ins w:id="81" w:author="Autor" w:date="2022-05-03T09:59:00Z">
        <w:r w:rsidR="00D366B4" w:rsidRPr="00AC38B7">
          <w:rPr>
            <w:rFonts w:ascii="Tahoma" w:hAnsi="Tahoma" w:cs="Tahoma"/>
            <w:sz w:val="21"/>
            <w:szCs w:val="21"/>
          </w:rPr>
          <w:t xml:space="preserve"> [</w:t>
        </w:r>
        <w:r w:rsidR="00D366B4" w:rsidRPr="00AC38B7">
          <w:rPr>
            <w:rFonts w:ascii="Tahoma" w:hAnsi="Tahoma" w:cs="Tahoma"/>
            <w:b/>
            <w:bCs/>
            <w:i/>
            <w:iCs/>
            <w:sz w:val="21"/>
            <w:szCs w:val="21"/>
            <w:highlight w:val="yellow"/>
          </w:rPr>
          <w:t>Nota FLH</w:t>
        </w:r>
        <w:r w:rsidR="00D366B4" w:rsidRPr="00AC38B7">
          <w:rPr>
            <w:rFonts w:ascii="Tahoma" w:hAnsi="Tahoma" w:cs="Tahoma"/>
            <w:i/>
            <w:iCs/>
            <w:sz w:val="21"/>
            <w:szCs w:val="21"/>
            <w:highlight w:val="yellow"/>
          </w:rPr>
          <w:t>: aguardando definição sobre o tema pelo time Pavarini.</w:t>
        </w:r>
        <w:r w:rsidR="00D366B4" w:rsidRPr="00AC38B7">
          <w:rPr>
            <w:rFonts w:ascii="Tahoma" w:hAnsi="Tahoma" w:cs="Tahoma"/>
            <w:sz w:val="21"/>
            <w:szCs w:val="21"/>
          </w:rPr>
          <w:t>]</w:t>
        </w:r>
      </w:ins>
    </w:p>
    <w:p w14:paraId="5120B89C" w14:textId="77777777" w:rsidR="003444EF" w:rsidRDefault="003444EF" w:rsidP="006C4D0A">
      <w:pPr>
        <w:pStyle w:val="PargrafodaLista"/>
        <w:widowControl w:val="0"/>
        <w:spacing w:line="276" w:lineRule="auto"/>
        <w:ind w:left="0"/>
        <w:contextualSpacing/>
        <w:rPr>
          <w:del w:id="82" w:author="Autor" w:date="2022-05-03T09:59:00Z"/>
          <w:rFonts w:ascii="Tahoma" w:hAnsi="Tahoma" w:cs="Tahoma"/>
          <w:sz w:val="21"/>
          <w:szCs w:val="21"/>
        </w:rPr>
      </w:pPr>
    </w:p>
    <w:p w14:paraId="03D779ED" w14:textId="77777777" w:rsidR="006C4D0A" w:rsidRPr="00AC38B7" w:rsidRDefault="006C4D0A" w:rsidP="006C4D0A">
      <w:pPr>
        <w:pStyle w:val="PargrafodaLista"/>
        <w:widowControl w:val="0"/>
        <w:spacing w:line="276" w:lineRule="auto"/>
        <w:ind w:left="0"/>
        <w:contextualSpacing/>
        <w:rPr>
          <w:rFonts w:ascii="Tahoma" w:hAnsi="Tahoma" w:cs="Tahoma"/>
          <w:sz w:val="21"/>
          <w:szCs w:val="21"/>
        </w:rPr>
      </w:pPr>
    </w:p>
    <w:p w14:paraId="6E2C5ADC" w14:textId="77777777" w:rsidR="00181EA7" w:rsidRPr="00AC38B7" w:rsidRDefault="00181EA7"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bCs/>
          <w:smallCaps/>
          <w:sz w:val="21"/>
          <w:szCs w:val="21"/>
          <w:lang w:eastAsia="en-US"/>
        </w:rPr>
        <w:t>Vencimento Antecipado</w:t>
      </w:r>
    </w:p>
    <w:p w14:paraId="36A695AB" w14:textId="77777777" w:rsidR="00181EA7" w:rsidRPr="00AC38B7" w:rsidRDefault="00181EA7" w:rsidP="006C4D0A">
      <w:pPr>
        <w:widowControl w:val="0"/>
        <w:autoSpaceDE w:val="0"/>
        <w:autoSpaceDN w:val="0"/>
        <w:adjustRightInd w:val="0"/>
        <w:spacing w:line="276" w:lineRule="auto"/>
        <w:ind w:left="709"/>
        <w:contextualSpacing/>
        <w:rPr>
          <w:rFonts w:ascii="Tahoma" w:hAnsi="Tahoma" w:cs="Tahoma"/>
          <w:b/>
          <w:smallCaps/>
          <w:sz w:val="21"/>
          <w:szCs w:val="21"/>
        </w:rPr>
      </w:pPr>
    </w:p>
    <w:p w14:paraId="2FC8A2C1" w14:textId="5AA8091B"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Não obstante o disposto neste Contrato e sem prejuízo do disposto </w:t>
      </w:r>
      <w:r w:rsidR="00C2632B" w:rsidRPr="00AC38B7">
        <w:rPr>
          <w:rFonts w:ascii="Tahoma" w:hAnsi="Tahoma" w:cs="Tahoma"/>
          <w:sz w:val="21"/>
          <w:szCs w:val="21"/>
        </w:rPr>
        <w:t>na Escritura de Emissão das Debêntures</w:t>
      </w:r>
      <w:r w:rsidRPr="00AC38B7">
        <w:rPr>
          <w:rFonts w:ascii="Tahoma" w:hAnsi="Tahoma" w:cs="Tahoma"/>
          <w:sz w:val="21"/>
          <w:szCs w:val="21"/>
        </w:rPr>
        <w:t>, as Obrigações Garantidas serão consideradas antecipadamente vencidas, independentes de qualquer notificação judicial ou extrajudicial, nas seguintes hipóteses:</w:t>
      </w:r>
    </w:p>
    <w:p w14:paraId="3F189397" w14:textId="77777777" w:rsidR="00181EA7" w:rsidRPr="00AC38B7" w:rsidRDefault="00181EA7" w:rsidP="006C4D0A">
      <w:pPr>
        <w:widowControl w:val="0"/>
        <w:spacing w:line="276" w:lineRule="auto"/>
        <w:ind w:left="709" w:hanging="709"/>
        <w:contextualSpacing/>
        <w:jc w:val="both"/>
        <w:rPr>
          <w:rFonts w:ascii="Tahoma" w:hAnsi="Tahoma" w:cs="Tahoma"/>
          <w:sz w:val="21"/>
          <w:szCs w:val="21"/>
        </w:rPr>
      </w:pPr>
    </w:p>
    <w:p w14:paraId="2CE2DAA7" w14:textId="0BDD5013" w:rsidR="00181EA7" w:rsidRPr="00AC38B7"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AC38B7">
        <w:rPr>
          <w:rFonts w:ascii="Tahoma" w:hAnsi="Tahoma" w:cs="Tahoma"/>
          <w:sz w:val="21"/>
          <w:szCs w:val="21"/>
        </w:rPr>
        <w:t>nos casos do artigo 333 e 1.436 do Código Civil;</w:t>
      </w:r>
    </w:p>
    <w:p w14:paraId="15EB077F" w14:textId="77777777" w:rsidR="00181EA7" w:rsidRPr="00AC38B7" w:rsidRDefault="00181EA7" w:rsidP="006C4D0A">
      <w:pPr>
        <w:widowControl w:val="0"/>
        <w:spacing w:line="276" w:lineRule="auto"/>
        <w:ind w:left="709"/>
        <w:contextualSpacing/>
        <w:jc w:val="both"/>
        <w:rPr>
          <w:rFonts w:ascii="Tahoma" w:hAnsi="Tahoma" w:cs="Tahoma"/>
          <w:sz w:val="21"/>
          <w:szCs w:val="21"/>
        </w:rPr>
      </w:pPr>
    </w:p>
    <w:p w14:paraId="748B49E8" w14:textId="44559BB4" w:rsidR="00181EA7" w:rsidRPr="00AC38B7"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AC38B7">
        <w:rPr>
          <w:rFonts w:ascii="Tahoma" w:hAnsi="Tahoma" w:cs="Tahoma"/>
          <w:sz w:val="21"/>
          <w:szCs w:val="21"/>
        </w:rPr>
        <w:t xml:space="preserve">na hipótese de ocorrência de qualquer um dos Eventos de Vencimento Antecipado, conforme estipulados </w:t>
      </w:r>
      <w:r w:rsidR="00C2632B" w:rsidRPr="00AC38B7">
        <w:rPr>
          <w:rFonts w:ascii="Tahoma" w:hAnsi="Tahoma" w:cs="Tahoma"/>
          <w:sz w:val="21"/>
          <w:szCs w:val="21"/>
        </w:rPr>
        <w:t>na Escritura de Emissão das Debêntures</w:t>
      </w:r>
      <w:r w:rsidRPr="00AC38B7">
        <w:rPr>
          <w:rFonts w:ascii="Tahoma" w:hAnsi="Tahoma" w:cs="Tahoma"/>
          <w:sz w:val="21"/>
          <w:szCs w:val="21"/>
        </w:rPr>
        <w:t>;</w:t>
      </w:r>
    </w:p>
    <w:p w14:paraId="1E9F4105" w14:textId="77777777" w:rsidR="00181EA7" w:rsidRPr="00AC38B7" w:rsidRDefault="00181EA7" w:rsidP="006C4D0A">
      <w:pPr>
        <w:pStyle w:val="PargrafodaLista"/>
        <w:widowControl w:val="0"/>
        <w:spacing w:line="276" w:lineRule="auto"/>
        <w:contextualSpacing/>
        <w:rPr>
          <w:rFonts w:ascii="Tahoma" w:hAnsi="Tahoma" w:cs="Tahoma"/>
          <w:sz w:val="21"/>
          <w:szCs w:val="21"/>
        </w:rPr>
      </w:pPr>
    </w:p>
    <w:p w14:paraId="5E09C0A4" w14:textId="7D9E17CD" w:rsidR="00181EA7" w:rsidRPr="00AC38B7"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AC38B7">
        <w:rPr>
          <w:rFonts w:ascii="Tahoma" w:hAnsi="Tahoma" w:cs="Tahoma"/>
          <w:sz w:val="21"/>
          <w:szCs w:val="21"/>
        </w:rPr>
        <w:t>caso</w:t>
      </w:r>
      <w:r w:rsidR="00446737" w:rsidRPr="00AC38B7">
        <w:rPr>
          <w:rFonts w:ascii="Tahoma" w:hAnsi="Tahoma" w:cs="Tahoma"/>
          <w:sz w:val="21"/>
          <w:szCs w:val="21"/>
        </w:rPr>
        <w:t xml:space="preserve"> </w:t>
      </w:r>
      <w:r w:rsidRPr="00AC38B7">
        <w:rPr>
          <w:rFonts w:ascii="Tahoma" w:hAnsi="Tahoma" w:cs="Tahoma"/>
          <w:sz w:val="21"/>
          <w:szCs w:val="21"/>
        </w:rPr>
        <w:t xml:space="preserve">o Devedor não reforce </w:t>
      </w:r>
      <w:r w:rsidR="00A74DA7" w:rsidRPr="00AC38B7">
        <w:rPr>
          <w:rFonts w:ascii="Tahoma" w:hAnsi="Tahoma" w:cs="Tahoma"/>
          <w:sz w:val="21"/>
          <w:szCs w:val="21"/>
        </w:rPr>
        <w:t xml:space="preserve">e/ou substitua </w:t>
      </w:r>
      <w:r w:rsidRPr="00AC38B7">
        <w:rPr>
          <w:rFonts w:ascii="Tahoma" w:hAnsi="Tahoma" w:cs="Tahoma"/>
          <w:sz w:val="21"/>
          <w:szCs w:val="21"/>
        </w:rPr>
        <w:t>a presente garantia</w:t>
      </w:r>
      <w:r w:rsidR="00A74DA7" w:rsidRPr="00AC38B7">
        <w:rPr>
          <w:rFonts w:ascii="Tahoma" w:hAnsi="Tahoma" w:cs="Tahoma"/>
          <w:sz w:val="21"/>
          <w:szCs w:val="21"/>
        </w:rPr>
        <w:t xml:space="preserve"> fiduciária</w:t>
      </w:r>
      <w:r w:rsidRPr="00AC38B7">
        <w:rPr>
          <w:rFonts w:ascii="Tahoma" w:hAnsi="Tahoma" w:cs="Tahoma"/>
          <w:sz w:val="21"/>
          <w:szCs w:val="21"/>
        </w:rPr>
        <w:t xml:space="preserve">, na forma </w:t>
      </w:r>
      <w:r w:rsidR="00A74DA7" w:rsidRPr="00AC38B7">
        <w:rPr>
          <w:rFonts w:ascii="Tahoma" w:hAnsi="Tahoma" w:cs="Tahoma"/>
          <w:sz w:val="21"/>
          <w:szCs w:val="21"/>
        </w:rPr>
        <w:t>acima prevista</w:t>
      </w:r>
      <w:r w:rsidR="006F7E08" w:rsidRPr="00AC38B7">
        <w:rPr>
          <w:rFonts w:ascii="Tahoma" w:hAnsi="Tahoma" w:cs="Tahoma"/>
          <w:sz w:val="21"/>
          <w:szCs w:val="21"/>
        </w:rPr>
        <w:t>;</w:t>
      </w:r>
    </w:p>
    <w:p w14:paraId="05E912EA" w14:textId="77777777" w:rsidR="006F7E08" w:rsidRPr="00AC38B7" w:rsidRDefault="006F7E08" w:rsidP="006C4D0A">
      <w:pPr>
        <w:widowControl w:val="0"/>
        <w:spacing w:line="276" w:lineRule="auto"/>
        <w:contextualSpacing/>
        <w:jc w:val="both"/>
        <w:rPr>
          <w:rFonts w:ascii="Tahoma" w:hAnsi="Tahoma" w:cs="Tahoma"/>
          <w:sz w:val="21"/>
          <w:szCs w:val="21"/>
        </w:rPr>
      </w:pPr>
    </w:p>
    <w:p w14:paraId="1B315362" w14:textId="21450931" w:rsidR="00181EA7" w:rsidRPr="00AC38B7"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AC38B7">
        <w:rPr>
          <w:rFonts w:ascii="Tahoma" w:hAnsi="Tahoma" w:cs="Tahoma"/>
          <w:sz w:val="21"/>
          <w:szCs w:val="21"/>
        </w:rPr>
        <w:t>em caso de falsidade, imprecisão ou inexatidão de qualquer informação fornecida pelo Devedor sobre a garantia constituída pelo presente Contrato</w:t>
      </w:r>
      <w:r w:rsidR="00A74DA7" w:rsidRPr="00AC38B7">
        <w:rPr>
          <w:rFonts w:ascii="Tahoma" w:hAnsi="Tahoma" w:cs="Tahoma"/>
          <w:sz w:val="21"/>
          <w:szCs w:val="21"/>
        </w:rPr>
        <w:t>;</w:t>
      </w:r>
      <w:r w:rsidRPr="00AC38B7">
        <w:rPr>
          <w:rFonts w:ascii="Tahoma" w:hAnsi="Tahoma" w:cs="Tahoma"/>
          <w:sz w:val="21"/>
          <w:szCs w:val="21"/>
        </w:rPr>
        <w:t xml:space="preserve"> </w:t>
      </w:r>
    </w:p>
    <w:p w14:paraId="4E588C1A" w14:textId="77777777" w:rsidR="00181EA7" w:rsidRPr="00AC38B7" w:rsidRDefault="00181EA7" w:rsidP="006C4D0A">
      <w:pPr>
        <w:pStyle w:val="PargrafodaLista"/>
        <w:widowControl w:val="0"/>
        <w:spacing w:line="276" w:lineRule="auto"/>
        <w:contextualSpacing/>
        <w:rPr>
          <w:rFonts w:ascii="Tahoma" w:hAnsi="Tahoma" w:cs="Tahoma"/>
          <w:sz w:val="21"/>
          <w:szCs w:val="21"/>
        </w:rPr>
      </w:pPr>
    </w:p>
    <w:p w14:paraId="36038F72" w14:textId="65CEC34A" w:rsidR="00181EA7" w:rsidRPr="00AC38B7"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AC38B7">
        <w:rPr>
          <w:rFonts w:ascii="Tahoma" w:hAnsi="Tahoma" w:cs="Tahoma"/>
          <w:sz w:val="21"/>
          <w:szCs w:val="21"/>
        </w:rPr>
        <w:t>em caso de penhora, arresto, apreensão, interdição</w:t>
      </w:r>
      <w:r w:rsidR="00D50E31" w:rsidRPr="00AC38B7">
        <w:rPr>
          <w:rFonts w:ascii="Tahoma" w:hAnsi="Tahoma" w:cs="Tahoma"/>
          <w:sz w:val="21"/>
          <w:szCs w:val="21"/>
        </w:rPr>
        <w:t>, constituição de qualquer ônus ou gravame</w:t>
      </w:r>
      <w:r w:rsidRPr="00AC38B7">
        <w:rPr>
          <w:rFonts w:ascii="Tahoma" w:hAnsi="Tahoma" w:cs="Tahoma"/>
          <w:sz w:val="21"/>
          <w:szCs w:val="21"/>
        </w:rPr>
        <w:t xml:space="preserve"> ou qualquer medida de caráter judicial e/ou administrativo sobre </w:t>
      </w:r>
      <w:r w:rsidR="00692497" w:rsidRPr="00AC38B7">
        <w:rPr>
          <w:rFonts w:ascii="Tahoma" w:hAnsi="Tahoma" w:cs="Tahoma"/>
          <w:sz w:val="21"/>
          <w:szCs w:val="21"/>
        </w:rPr>
        <w:t>os Bens</w:t>
      </w:r>
      <w:r w:rsidRPr="00AC38B7">
        <w:rPr>
          <w:rFonts w:ascii="Tahoma" w:hAnsi="Tahoma" w:cs="Tahoma"/>
          <w:sz w:val="21"/>
          <w:szCs w:val="21"/>
        </w:rPr>
        <w:t xml:space="preserve"> que afete de qualquer modo a capacidade d</w:t>
      </w:r>
      <w:r w:rsidR="00D50E31" w:rsidRPr="00AC38B7">
        <w:rPr>
          <w:rFonts w:ascii="Tahoma" w:hAnsi="Tahoma" w:cs="Tahoma"/>
          <w:sz w:val="21"/>
          <w:szCs w:val="21"/>
        </w:rPr>
        <w:t xml:space="preserve">e </w:t>
      </w:r>
      <w:r w:rsidRPr="00AC38B7">
        <w:rPr>
          <w:rFonts w:ascii="Tahoma" w:hAnsi="Tahoma" w:cs="Tahoma"/>
          <w:sz w:val="21"/>
          <w:szCs w:val="21"/>
        </w:rPr>
        <w:t xml:space="preserve">o Devedor dispor ou usufruir livremente </w:t>
      </w:r>
      <w:r w:rsidR="00692497" w:rsidRPr="00AC38B7">
        <w:rPr>
          <w:rFonts w:ascii="Tahoma" w:hAnsi="Tahoma" w:cs="Tahoma"/>
          <w:sz w:val="21"/>
          <w:szCs w:val="21"/>
        </w:rPr>
        <w:t>dos Bens</w:t>
      </w:r>
      <w:r w:rsidRPr="00AC38B7">
        <w:rPr>
          <w:rFonts w:ascii="Tahoma" w:hAnsi="Tahoma" w:cs="Tahoma"/>
          <w:sz w:val="21"/>
          <w:szCs w:val="21"/>
        </w:rPr>
        <w:t>, mesmo que temporariamente.</w:t>
      </w:r>
    </w:p>
    <w:p w14:paraId="767B0E23" w14:textId="77777777" w:rsidR="00CD53D9" w:rsidRPr="00AC38B7" w:rsidRDefault="00CD53D9" w:rsidP="006C4D0A">
      <w:pPr>
        <w:widowControl w:val="0"/>
        <w:spacing w:line="276" w:lineRule="auto"/>
        <w:contextualSpacing/>
        <w:jc w:val="both"/>
        <w:rPr>
          <w:rFonts w:ascii="Tahoma" w:hAnsi="Tahoma" w:cs="Tahoma"/>
          <w:sz w:val="21"/>
          <w:szCs w:val="21"/>
        </w:rPr>
      </w:pPr>
    </w:p>
    <w:p w14:paraId="21500378" w14:textId="77777777" w:rsidR="00181EA7" w:rsidRPr="00AC38B7" w:rsidRDefault="00181EA7"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bCs/>
          <w:smallCaps/>
          <w:sz w:val="21"/>
          <w:szCs w:val="21"/>
          <w:lang w:eastAsia="en-US"/>
        </w:rPr>
        <w:t>Excussão da Garantia</w:t>
      </w:r>
    </w:p>
    <w:p w14:paraId="15A1CBFE" w14:textId="77777777" w:rsidR="00181EA7" w:rsidRPr="00AC38B7" w:rsidRDefault="00181EA7" w:rsidP="006C4D0A">
      <w:pPr>
        <w:widowControl w:val="0"/>
        <w:spacing w:line="276" w:lineRule="auto"/>
        <w:ind w:left="709" w:hanging="709"/>
        <w:contextualSpacing/>
        <w:jc w:val="both"/>
        <w:rPr>
          <w:rFonts w:ascii="Tahoma" w:hAnsi="Tahoma" w:cs="Tahoma"/>
          <w:b/>
          <w:sz w:val="21"/>
          <w:szCs w:val="21"/>
        </w:rPr>
      </w:pPr>
    </w:p>
    <w:p w14:paraId="7B1B87FE" w14:textId="119DA24C"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Ocorrendo o </w:t>
      </w:r>
      <w:bookmarkStart w:id="83" w:name="_Hlk535836669"/>
      <w:r w:rsidRPr="00AC38B7">
        <w:rPr>
          <w:rFonts w:ascii="Tahoma" w:hAnsi="Tahoma" w:cs="Tahoma"/>
          <w:sz w:val="21"/>
          <w:szCs w:val="21"/>
        </w:rPr>
        <w:t xml:space="preserve">inadimplemento </w:t>
      </w:r>
      <w:bookmarkEnd w:id="83"/>
      <w:r w:rsidRPr="00AC38B7">
        <w:rPr>
          <w:rFonts w:ascii="Tahoma" w:hAnsi="Tahoma" w:cs="Tahoma"/>
          <w:sz w:val="21"/>
          <w:szCs w:val="21"/>
        </w:rPr>
        <w:t>pelo Devedor</w:t>
      </w:r>
      <w:r w:rsidRPr="00AC38B7">
        <w:rPr>
          <w:rFonts w:ascii="Tahoma" w:hAnsi="Tahoma" w:cs="Tahoma"/>
          <w:b/>
          <w:sz w:val="21"/>
          <w:szCs w:val="21"/>
        </w:rPr>
        <w:t xml:space="preserve"> </w:t>
      </w:r>
      <w:r w:rsidRPr="00AC38B7">
        <w:rPr>
          <w:rFonts w:ascii="Tahoma" w:hAnsi="Tahoma" w:cs="Tahoma"/>
          <w:sz w:val="21"/>
          <w:szCs w:val="21"/>
        </w:rPr>
        <w:t>de quaisquer das Obrigações Garantidas e/ou das obrigações decorrentes deste Contrato</w:t>
      </w:r>
      <w:r w:rsidR="006C7609" w:rsidRPr="00AC38B7">
        <w:rPr>
          <w:rFonts w:ascii="Tahoma" w:hAnsi="Tahoma" w:cs="Tahoma"/>
          <w:sz w:val="21"/>
          <w:szCs w:val="21"/>
        </w:rPr>
        <w:t xml:space="preserve"> e/ou da Escritura de Emissão das Debêntures</w:t>
      </w:r>
      <w:r w:rsidRPr="00AC38B7">
        <w:rPr>
          <w:rFonts w:ascii="Tahoma" w:hAnsi="Tahoma" w:cs="Tahoma"/>
          <w:sz w:val="21"/>
          <w:szCs w:val="21"/>
        </w:rPr>
        <w:t xml:space="preserve">, </w:t>
      </w:r>
      <w:r w:rsidR="00684DD0" w:rsidRPr="00AC38B7">
        <w:rPr>
          <w:rFonts w:ascii="Tahoma" w:hAnsi="Tahoma" w:cs="Tahoma"/>
          <w:sz w:val="21"/>
          <w:szCs w:val="21"/>
        </w:rPr>
        <w:t xml:space="preserve">o Agente Fiduciário </w:t>
      </w:r>
      <w:r w:rsidR="00A74DA7" w:rsidRPr="00AC38B7">
        <w:rPr>
          <w:rFonts w:ascii="Tahoma" w:hAnsi="Tahoma" w:cs="Tahoma"/>
          <w:sz w:val="21"/>
          <w:szCs w:val="21"/>
        </w:rPr>
        <w:t>ficará</w:t>
      </w:r>
      <w:r w:rsidRPr="00AC38B7">
        <w:rPr>
          <w:rFonts w:ascii="Tahoma" w:hAnsi="Tahoma" w:cs="Tahoma"/>
          <w:sz w:val="21"/>
          <w:szCs w:val="21"/>
        </w:rPr>
        <w:t xml:space="preserve">, desde logo, expressa, irrevogável e </w:t>
      </w:r>
      <w:proofErr w:type="spellStart"/>
      <w:r w:rsidRPr="00AC38B7">
        <w:rPr>
          <w:rFonts w:ascii="Tahoma" w:hAnsi="Tahoma" w:cs="Tahoma"/>
          <w:sz w:val="21"/>
          <w:szCs w:val="21"/>
        </w:rPr>
        <w:t>irretratavelmente</w:t>
      </w:r>
      <w:proofErr w:type="spellEnd"/>
      <w:r w:rsidRPr="00AC38B7">
        <w:rPr>
          <w:rFonts w:ascii="Tahoma" w:hAnsi="Tahoma" w:cs="Tahoma"/>
          <w:sz w:val="21"/>
          <w:szCs w:val="21"/>
        </w:rPr>
        <w:t xml:space="preserve"> autorizad</w:t>
      </w:r>
      <w:r w:rsidR="00684DD0" w:rsidRPr="00AC38B7">
        <w:rPr>
          <w:rFonts w:ascii="Tahoma" w:hAnsi="Tahoma" w:cs="Tahoma"/>
          <w:sz w:val="21"/>
          <w:szCs w:val="21"/>
        </w:rPr>
        <w:t>o</w:t>
      </w:r>
      <w:r w:rsidRPr="00AC38B7">
        <w:rPr>
          <w:rFonts w:ascii="Tahoma" w:hAnsi="Tahoma" w:cs="Tahoma"/>
          <w:sz w:val="21"/>
          <w:szCs w:val="21"/>
        </w:rPr>
        <w:t xml:space="preserve"> e investid</w:t>
      </w:r>
      <w:r w:rsidR="00684DD0" w:rsidRPr="00AC38B7">
        <w:rPr>
          <w:rFonts w:ascii="Tahoma" w:hAnsi="Tahoma" w:cs="Tahoma"/>
          <w:sz w:val="21"/>
          <w:szCs w:val="21"/>
        </w:rPr>
        <w:t>o</w:t>
      </w:r>
      <w:r w:rsidRPr="00AC38B7">
        <w:rPr>
          <w:rFonts w:ascii="Tahoma" w:hAnsi="Tahoma" w:cs="Tahoma"/>
          <w:sz w:val="21"/>
          <w:szCs w:val="21"/>
        </w:rPr>
        <w:t xml:space="preserve"> dos respectivos poderes para vender ou dispor </w:t>
      </w:r>
      <w:r w:rsidR="00692497" w:rsidRPr="00AC38B7">
        <w:rPr>
          <w:rFonts w:ascii="Tahoma" w:hAnsi="Tahoma" w:cs="Tahoma"/>
          <w:sz w:val="21"/>
          <w:szCs w:val="21"/>
        </w:rPr>
        <w:t>dos Bens</w:t>
      </w:r>
      <w:r w:rsidRPr="00AC38B7">
        <w:rPr>
          <w:rFonts w:ascii="Tahoma" w:hAnsi="Tahoma" w:cs="Tahoma"/>
          <w:sz w:val="21"/>
          <w:szCs w:val="21"/>
        </w:rPr>
        <w:t xml:space="preserve"> na forma que lhe convier, inclusive extrajudicialmente, independentemente de qualquer formalidade, </w:t>
      </w:r>
      <w:bookmarkStart w:id="84" w:name="_Hlk6236394"/>
      <w:r w:rsidRPr="00AC38B7">
        <w:rPr>
          <w:rFonts w:ascii="Tahoma" w:hAnsi="Tahoma" w:cs="Tahoma"/>
          <w:sz w:val="21"/>
          <w:szCs w:val="21"/>
        </w:rPr>
        <w:t xml:space="preserve">desde que não seja praticado preço vil, </w:t>
      </w:r>
      <w:bookmarkEnd w:id="84"/>
      <w:r w:rsidRPr="00AC38B7">
        <w:rPr>
          <w:rFonts w:ascii="Tahoma" w:hAnsi="Tahoma" w:cs="Tahoma"/>
          <w:sz w:val="21"/>
          <w:szCs w:val="21"/>
        </w:rPr>
        <w:t>para o reembolso das importâncias que lhes forem devidas, podendo, para isso, transigir, acordar, receber e dar quitação.</w:t>
      </w:r>
    </w:p>
    <w:p w14:paraId="6E91B4AC" w14:textId="77777777" w:rsidR="00DC138D" w:rsidRPr="00AC38B7" w:rsidRDefault="00DC138D" w:rsidP="006C4D0A">
      <w:pPr>
        <w:pStyle w:val="PargrafodaLista"/>
        <w:widowControl w:val="0"/>
        <w:tabs>
          <w:tab w:val="center" w:pos="720"/>
        </w:tabs>
        <w:autoSpaceDE w:val="0"/>
        <w:autoSpaceDN w:val="0"/>
        <w:adjustRightInd w:val="0"/>
        <w:spacing w:line="276" w:lineRule="auto"/>
        <w:ind w:left="720"/>
        <w:contextualSpacing/>
        <w:jc w:val="both"/>
        <w:rPr>
          <w:rFonts w:ascii="Tahoma" w:hAnsi="Tahoma" w:cs="Tahoma"/>
          <w:sz w:val="21"/>
          <w:szCs w:val="21"/>
        </w:rPr>
      </w:pPr>
    </w:p>
    <w:p w14:paraId="4276E9F8" w14:textId="02DB54F5"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Se na liquidação d</w:t>
      </w:r>
      <w:r w:rsidR="00692497" w:rsidRPr="00AC38B7">
        <w:rPr>
          <w:rFonts w:ascii="Tahoma" w:hAnsi="Tahoma" w:cs="Tahoma"/>
          <w:sz w:val="21"/>
          <w:szCs w:val="21"/>
        </w:rPr>
        <w:t xml:space="preserve">os Bens </w:t>
      </w:r>
      <w:r w:rsidRPr="00AC38B7">
        <w:rPr>
          <w:rFonts w:ascii="Tahoma" w:hAnsi="Tahoma" w:cs="Tahoma"/>
          <w:sz w:val="21"/>
          <w:szCs w:val="21"/>
        </w:rPr>
        <w:t xml:space="preserve">não for apurada quantia suficiente para a total satisfação das Obrigações Garantidas, o Devedor obriga-se a prontamente pagar a diferença apurada </w:t>
      </w:r>
      <w:r w:rsidR="00B412FB" w:rsidRPr="00AC38B7">
        <w:rPr>
          <w:rFonts w:ascii="Tahoma" w:hAnsi="Tahoma" w:cs="Tahoma"/>
          <w:sz w:val="21"/>
          <w:szCs w:val="21"/>
        </w:rPr>
        <w:t>ao Agente Fiduciário</w:t>
      </w:r>
      <w:r w:rsidRPr="00AC38B7">
        <w:rPr>
          <w:rFonts w:ascii="Tahoma" w:hAnsi="Tahoma" w:cs="Tahoma"/>
          <w:sz w:val="21"/>
          <w:szCs w:val="21"/>
        </w:rPr>
        <w:t>.</w:t>
      </w:r>
    </w:p>
    <w:p w14:paraId="66FAB78B" w14:textId="77777777" w:rsidR="00181EA7" w:rsidRPr="00AC38B7" w:rsidRDefault="00181EA7" w:rsidP="006C4D0A">
      <w:pPr>
        <w:pStyle w:val="PargrafodaLista"/>
        <w:widowControl w:val="0"/>
        <w:spacing w:line="276" w:lineRule="auto"/>
        <w:contextualSpacing/>
        <w:rPr>
          <w:rFonts w:ascii="Tahoma" w:hAnsi="Tahoma" w:cs="Tahoma"/>
          <w:sz w:val="21"/>
          <w:szCs w:val="21"/>
        </w:rPr>
      </w:pPr>
    </w:p>
    <w:p w14:paraId="3B603147" w14:textId="221D286D" w:rsidR="00181EA7" w:rsidRPr="00AC38B7" w:rsidRDefault="00B412FB"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bookmarkStart w:id="85" w:name="_Hlk48739840"/>
      <w:r w:rsidRPr="00AC38B7">
        <w:rPr>
          <w:rFonts w:ascii="Tahoma" w:hAnsi="Tahoma" w:cs="Tahoma"/>
          <w:sz w:val="21"/>
          <w:szCs w:val="21"/>
        </w:rPr>
        <w:lastRenderedPageBreak/>
        <w:t xml:space="preserve">O </w:t>
      </w:r>
      <w:r w:rsidR="00181EA7" w:rsidRPr="00AC38B7">
        <w:rPr>
          <w:rFonts w:ascii="Tahoma" w:hAnsi="Tahoma" w:cs="Tahoma"/>
          <w:sz w:val="21"/>
          <w:szCs w:val="21"/>
        </w:rPr>
        <w:t xml:space="preserve">Devedor nomeia </w:t>
      </w:r>
      <w:r w:rsidRPr="00AC38B7">
        <w:rPr>
          <w:rFonts w:ascii="Tahoma" w:hAnsi="Tahoma" w:cs="Tahoma"/>
          <w:sz w:val="21"/>
          <w:szCs w:val="21"/>
        </w:rPr>
        <w:t>o Agente Fiduciário,</w:t>
      </w:r>
      <w:r w:rsidR="00181EA7" w:rsidRPr="00AC38B7">
        <w:rPr>
          <w:rFonts w:ascii="Tahoma" w:hAnsi="Tahoma" w:cs="Tahoma"/>
          <w:sz w:val="21"/>
          <w:szCs w:val="21"/>
        </w:rPr>
        <w:t xml:space="preserve"> em caráter irrevogável e irretratável, como condição para dar cumprimento às obrigações aqui contidas, em conformidade com os artigos 683 e 684 do Código Civil,</w:t>
      </w:r>
      <w:r w:rsidR="00B753C8" w:rsidRPr="00AC38B7">
        <w:rPr>
          <w:rFonts w:ascii="Tahoma" w:hAnsi="Tahoma" w:cs="Tahoma"/>
          <w:sz w:val="21"/>
          <w:szCs w:val="21"/>
        </w:rPr>
        <w:t xml:space="preserve"> como s</w:t>
      </w:r>
      <w:r w:rsidRPr="00AC38B7">
        <w:rPr>
          <w:rFonts w:ascii="Tahoma" w:hAnsi="Tahoma" w:cs="Tahoma"/>
          <w:sz w:val="21"/>
          <w:szCs w:val="21"/>
        </w:rPr>
        <w:t xml:space="preserve">eu </w:t>
      </w:r>
      <w:r w:rsidR="00B753C8" w:rsidRPr="00AC38B7">
        <w:rPr>
          <w:rFonts w:ascii="Tahoma" w:hAnsi="Tahoma" w:cs="Tahoma"/>
          <w:sz w:val="21"/>
          <w:szCs w:val="21"/>
        </w:rPr>
        <w:t>mandatári</w:t>
      </w:r>
      <w:r w:rsidRPr="00AC38B7">
        <w:rPr>
          <w:rFonts w:ascii="Tahoma" w:hAnsi="Tahoma" w:cs="Tahoma"/>
          <w:sz w:val="21"/>
          <w:szCs w:val="21"/>
        </w:rPr>
        <w:t>o</w:t>
      </w:r>
      <w:r w:rsidR="00181EA7" w:rsidRPr="00AC38B7">
        <w:rPr>
          <w:rFonts w:ascii="Tahoma" w:hAnsi="Tahoma" w:cs="Tahoma"/>
          <w:sz w:val="21"/>
          <w:szCs w:val="21"/>
        </w:rPr>
        <w:t>, outorgando-lhe os poderes necessários para tanto por meio d</w:t>
      </w:r>
      <w:r w:rsidR="00B753C8" w:rsidRPr="00AC38B7">
        <w:rPr>
          <w:rFonts w:ascii="Tahoma" w:hAnsi="Tahoma" w:cs="Tahoma"/>
          <w:sz w:val="21"/>
          <w:szCs w:val="21"/>
        </w:rPr>
        <w:t xml:space="preserve">o instrumento de procuração firmado nesta data pelo Devedor, na forma </w:t>
      </w:r>
      <w:r w:rsidR="00181EA7" w:rsidRPr="00AC38B7">
        <w:rPr>
          <w:rFonts w:ascii="Tahoma" w:hAnsi="Tahoma" w:cs="Tahoma"/>
          <w:sz w:val="21"/>
          <w:szCs w:val="21"/>
        </w:rPr>
        <w:t xml:space="preserve">do Anexo </w:t>
      </w:r>
      <w:r w:rsidR="002F2916" w:rsidRPr="00AC38B7">
        <w:rPr>
          <w:rFonts w:ascii="Tahoma" w:hAnsi="Tahoma" w:cs="Tahoma"/>
          <w:sz w:val="21"/>
          <w:szCs w:val="21"/>
        </w:rPr>
        <w:t>C</w:t>
      </w:r>
      <w:r w:rsidR="00521A2C" w:rsidRPr="00AC38B7">
        <w:rPr>
          <w:rFonts w:ascii="Tahoma" w:hAnsi="Tahoma" w:cs="Tahoma"/>
          <w:sz w:val="21"/>
          <w:szCs w:val="21"/>
        </w:rPr>
        <w:t xml:space="preserve"> </w:t>
      </w:r>
      <w:r w:rsidR="00181EA7" w:rsidRPr="00AC38B7">
        <w:rPr>
          <w:rFonts w:ascii="Tahoma" w:hAnsi="Tahoma" w:cs="Tahoma"/>
          <w:sz w:val="21"/>
          <w:szCs w:val="21"/>
        </w:rPr>
        <w:t>ao presente Contrato.</w:t>
      </w:r>
      <w:bookmarkEnd w:id="85"/>
    </w:p>
    <w:p w14:paraId="6B640774" w14:textId="77777777" w:rsidR="00557C20" w:rsidRPr="00AC38B7" w:rsidRDefault="00557C20" w:rsidP="006C4D0A">
      <w:pPr>
        <w:pStyle w:val="PargrafodaLista"/>
        <w:widowControl w:val="0"/>
        <w:spacing w:line="276" w:lineRule="auto"/>
        <w:contextualSpacing/>
        <w:rPr>
          <w:rFonts w:ascii="Tahoma" w:hAnsi="Tahoma" w:cs="Tahoma"/>
          <w:sz w:val="21"/>
          <w:szCs w:val="21"/>
        </w:rPr>
      </w:pPr>
    </w:p>
    <w:p w14:paraId="212B57CF" w14:textId="109DAA26" w:rsidR="00181EA7" w:rsidRPr="00AC38B7" w:rsidRDefault="00DC138D"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Para toda e qualquer importância que eventualmente sobejar o valor das Obrigações Garantidas, </w:t>
      </w:r>
      <w:r w:rsidR="009D731C" w:rsidRPr="00AC38B7">
        <w:rPr>
          <w:rFonts w:ascii="Tahoma" w:hAnsi="Tahoma" w:cs="Tahoma"/>
          <w:sz w:val="21"/>
          <w:szCs w:val="21"/>
        </w:rPr>
        <w:t>o Agente Fiduciário</w:t>
      </w:r>
      <w:r w:rsidRPr="00AC38B7">
        <w:rPr>
          <w:rFonts w:ascii="Tahoma" w:hAnsi="Tahoma" w:cs="Tahoma"/>
          <w:sz w:val="21"/>
          <w:szCs w:val="21"/>
        </w:rPr>
        <w:t xml:space="preserve"> obriga-se a transferi-la para a Conta </w:t>
      </w:r>
      <w:r w:rsidR="009D731C" w:rsidRPr="00AC38B7">
        <w:rPr>
          <w:rFonts w:ascii="Tahoma" w:hAnsi="Tahoma" w:cs="Tahoma"/>
          <w:sz w:val="21"/>
          <w:szCs w:val="21"/>
        </w:rPr>
        <w:t>da Emissora</w:t>
      </w:r>
      <w:r w:rsidRPr="00AC38B7">
        <w:rPr>
          <w:rFonts w:ascii="Tahoma" w:hAnsi="Tahoma" w:cs="Tahoma"/>
          <w:sz w:val="21"/>
          <w:szCs w:val="21"/>
        </w:rPr>
        <w:t xml:space="preserve"> (conforme definido </w:t>
      </w:r>
      <w:r w:rsidR="009D731C" w:rsidRPr="00AC38B7">
        <w:rPr>
          <w:rFonts w:ascii="Tahoma" w:hAnsi="Tahoma" w:cs="Tahoma"/>
          <w:sz w:val="21"/>
          <w:szCs w:val="21"/>
        </w:rPr>
        <w:t>na Escritura de Emissão</w:t>
      </w:r>
      <w:r w:rsidRPr="00AC38B7">
        <w:rPr>
          <w:rFonts w:ascii="Tahoma" w:hAnsi="Tahoma" w:cs="Tahoma"/>
          <w:sz w:val="21"/>
          <w:szCs w:val="21"/>
        </w:rPr>
        <w:t>) em até 5 (cinco) Dias Úteis após a data em que o Agente Fiduciário atestar a satisfação integral das Obrigações Garantidas, por meio da emissão do relatório de encerramento que será emitido em até 5 (cinco) Dias Úteis da satisfação integral das Obrigações Garantidas</w:t>
      </w:r>
      <w:r w:rsidR="00181EA7" w:rsidRPr="00AC38B7">
        <w:rPr>
          <w:rFonts w:ascii="Tahoma" w:hAnsi="Tahoma" w:cs="Tahoma"/>
          <w:sz w:val="21"/>
          <w:szCs w:val="21"/>
        </w:rPr>
        <w:t>.</w:t>
      </w:r>
    </w:p>
    <w:p w14:paraId="16D46FDA" w14:textId="77777777" w:rsidR="00181EA7" w:rsidRPr="00AC38B7" w:rsidRDefault="00181EA7" w:rsidP="006C4D0A">
      <w:pPr>
        <w:pStyle w:val="PargrafodaLista"/>
        <w:widowControl w:val="0"/>
        <w:spacing w:line="276" w:lineRule="auto"/>
        <w:contextualSpacing/>
        <w:rPr>
          <w:rFonts w:ascii="Tahoma" w:hAnsi="Tahoma" w:cs="Tahoma"/>
          <w:sz w:val="21"/>
          <w:szCs w:val="21"/>
        </w:rPr>
      </w:pPr>
    </w:p>
    <w:p w14:paraId="6ED3B4E4" w14:textId="63CE5664"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Todas as despesas</w:t>
      </w:r>
      <w:r w:rsidR="00313C5F" w:rsidRPr="00AC38B7">
        <w:rPr>
          <w:rFonts w:ascii="Tahoma" w:hAnsi="Tahoma" w:cs="Tahoma"/>
          <w:sz w:val="21"/>
          <w:szCs w:val="21"/>
        </w:rPr>
        <w:t xml:space="preserve"> que tenham de ser </w:t>
      </w:r>
      <w:r w:rsidR="00E279BC" w:rsidRPr="00AC38B7">
        <w:rPr>
          <w:rFonts w:ascii="Tahoma" w:hAnsi="Tahoma" w:cs="Tahoma"/>
          <w:sz w:val="21"/>
          <w:szCs w:val="21"/>
        </w:rPr>
        <w:t xml:space="preserve">incorridas </w:t>
      </w:r>
      <w:r w:rsidRPr="00AC38B7">
        <w:rPr>
          <w:rFonts w:ascii="Tahoma" w:hAnsi="Tahoma" w:cs="Tahoma"/>
          <w:sz w:val="21"/>
          <w:szCs w:val="21"/>
        </w:rPr>
        <w:t>com a recuperação d</w:t>
      </w:r>
      <w:r w:rsidR="008D28AD" w:rsidRPr="00AC38B7">
        <w:rPr>
          <w:rFonts w:ascii="Tahoma" w:hAnsi="Tahoma" w:cs="Tahoma"/>
          <w:sz w:val="21"/>
          <w:szCs w:val="21"/>
        </w:rPr>
        <w:t>os Bens</w:t>
      </w:r>
      <w:r w:rsidRPr="00AC38B7">
        <w:rPr>
          <w:rFonts w:ascii="Tahoma" w:hAnsi="Tahoma" w:cs="Tahoma"/>
          <w:sz w:val="21"/>
          <w:szCs w:val="21"/>
        </w:rPr>
        <w:t xml:space="preserve">, inclusive judiciais, extrajudiciais, de remoção, transporte, armazenamento e outras de qualquer natureza, serão de integral </w:t>
      </w:r>
      <w:r w:rsidR="00313C5F" w:rsidRPr="00AC38B7">
        <w:rPr>
          <w:rFonts w:ascii="Tahoma" w:hAnsi="Tahoma" w:cs="Tahoma"/>
          <w:sz w:val="21"/>
          <w:szCs w:val="21"/>
        </w:rPr>
        <w:t xml:space="preserve">e exclusiva </w:t>
      </w:r>
      <w:r w:rsidRPr="00AC38B7">
        <w:rPr>
          <w:rFonts w:ascii="Tahoma" w:hAnsi="Tahoma" w:cs="Tahoma"/>
          <w:sz w:val="21"/>
          <w:szCs w:val="21"/>
        </w:rPr>
        <w:t>responsabilidade do Devedor.</w:t>
      </w:r>
    </w:p>
    <w:p w14:paraId="155ED24C" w14:textId="64430DE0" w:rsidR="00181EA7" w:rsidRPr="00AC38B7" w:rsidRDefault="00181EA7" w:rsidP="006C4D0A">
      <w:pPr>
        <w:pStyle w:val="PargrafodaLista"/>
        <w:widowControl w:val="0"/>
        <w:spacing w:line="276" w:lineRule="auto"/>
        <w:contextualSpacing/>
        <w:rPr>
          <w:rFonts w:ascii="Tahoma" w:hAnsi="Tahoma" w:cs="Tahoma"/>
          <w:sz w:val="21"/>
          <w:szCs w:val="21"/>
        </w:rPr>
      </w:pPr>
    </w:p>
    <w:p w14:paraId="10572000" w14:textId="77777777" w:rsidR="00181EA7" w:rsidRPr="00AC38B7" w:rsidRDefault="00181EA7"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bCs/>
          <w:smallCaps/>
          <w:sz w:val="21"/>
          <w:szCs w:val="21"/>
          <w:lang w:eastAsia="en-US"/>
        </w:rPr>
        <w:t>Cessão</w:t>
      </w:r>
    </w:p>
    <w:p w14:paraId="79736CE0" w14:textId="7DA154FD" w:rsidR="00181EA7" w:rsidRPr="00AC38B7" w:rsidRDefault="00181EA7" w:rsidP="006C4D0A">
      <w:pPr>
        <w:widowControl w:val="0"/>
        <w:spacing w:line="276" w:lineRule="auto"/>
        <w:contextualSpacing/>
        <w:jc w:val="both"/>
        <w:rPr>
          <w:rFonts w:ascii="Tahoma" w:hAnsi="Tahoma" w:cs="Tahoma"/>
          <w:sz w:val="21"/>
          <w:szCs w:val="21"/>
        </w:rPr>
      </w:pPr>
    </w:p>
    <w:p w14:paraId="5C24B526" w14:textId="2CE32D77" w:rsidR="00181EA7" w:rsidRPr="00AC38B7" w:rsidRDefault="009D731C"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 Agente Fiduciário </w:t>
      </w:r>
      <w:r w:rsidR="00016136" w:rsidRPr="00AC38B7">
        <w:rPr>
          <w:rFonts w:ascii="Tahoma" w:hAnsi="Tahoma" w:cs="Tahoma"/>
          <w:sz w:val="21"/>
          <w:szCs w:val="21"/>
        </w:rPr>
        <w:t>poderá</w:t>
      </w:r>
      <w:r w:rsidR="00EC3C81" w:rsidRPr="00AC38B7">
        <w:rPr>
          <w:rFonts w:ascii="Tahoma" w:hAnsi="Tahoma" w:cs="Tahoma"/>
          <w:sz w:val="21"/>
          <w:szCs w:val="21"/>
        </w:rPr>
        <w:t>, a exclusivo critério dos debenturistas,</w:t>
      </w:r>
      <w:r w:rsidR="00016136" w:rsidRPr="00AC38B7">
        <w:rPr>
          <w:rFonts w:ascii="Tahoma" w:hAnsi="Tahoma" w:cs="Tahoma"/>
          <w:sz w:val="21"/>
          <w:szCs w:val="21"/>
        </w:rPr>
        <w:t xml:space="preserve"> </w:t>
      </w:r>
      <w:r w:rsidR="00181EA7" w:rsidRPr="00AC38B7">
        <w:rPr>
          <w:rFonts w:ascii="Tahoma" w:hAnsi="Tahoma" w:cs="Tahoma"/>
          <w:sz w:val="21"/>
          <w:szCs w:val="21"/>
        </w:rPr>
        <w:t>ceder ou transferir a totalidade ou parte dos direitos decorrentes do presente Contrato a terceiros, independentemente de qualquer comunicação ou aprovação do Devedor</w:t>
      </w:r>
      <w:r w:rsidR="0087528F" w:rsidRPr="00AC38B7">
        <w:rPr>
          <w:rFonts w:ascii="Tahoma" w:hAnsi="Tahoma" w:cs="Tahoma"/>
          <w:sz w:val="21"/>
          <w:szCs w:val="21"/>
        </w:rPr>
        <w:t>, mediante prévia autorização dos debenturistas</w:t>
      </w:r>
      <w:r w:rsidR="00181EA7" w:rsidRPr="00AC38B7">
        <w:rPr>
          <w:rFonts w:ascii="Tahoma" w:hAnsi="Tahoma" w:cs="Tahoma"/>
          <w:sz w:val="21"/>
          <w:szCs w:val="21"/>
        </w:rPr>
        <w:t>. O Devedor, em contrapartida, não poder</w:t>
      </w:r>
      <w:r w:rsidRPr="00AC38B7">
        <w:rPr>
          <w:rFonts w:ascii="Tahoma" w:hAnsi="Tahoma" w:cs="Tahoma"/>
          <w:sz w:val="21"/>
          <w:szCs w:val="21"/>
        </w:rPr>
        <w:t>á</w:t>
      </w:r>
      <w:r w:rsidR="00181EA7" w:rsidRPr="00AC38B7">
        <w:rPr>
          <w:rFonts w:ascii="Tahoma" w:hAnsi="Tahoma" w:cs="Tahoma"/>
          <w:sz w:val="21"/>
          <w:szCs w:val="21"/>
        </w:rPr>
        <w:t xml:space="preserve"> </w:t>
      </w:r>
      <w:r w:rsidR="00016136" w:rsidRPr="00AC38B7">
        <w:rPr>
          <w:rFonts w:ascii="Tahoma" w:hAnsi="Tahoma" w:cs="Tahoma"/>
          <w:sz w:val="21"/>
          <w:szCs w:val="21"/>
        </w:rPr>
        <w:t xml:space="preserve">jamais </w:t>
      </w:r>
      <w:r w:rsidR="00181EA7" w:rsidRPr="00AC38B7">
        <w:rPr>
          <w:rFonts w:ascii="Tahoma" w:hAnsi="Tahoma" w:cs="Tahoma"/>
          <w:sz w:val="21"/>
          <w:szCs w:val="21"/>
        </w:rPr>
        <w:t xml:space="preserve">ceder ou transferir suas obrigações decorrentes do presente Contrato, sem a prévia e expressa anuência por escrito </w:t>
      </w:r>
      <w:r w:rsidRPr="00AC38B7">
        <w:rPr>
          <w:rFonts w:ascii="Tahoma" w:hAnsi="Tahoma" w:cs="Tahoma"/>
          <w:sz w:val="21"/>
          <w:szCs w:val="21"/>
        </w:rPr>
        <w:t>do Agente Fiduciário</w:t>
      </w:r>
      <w:r w:rsidR="00EC3C81" w:rsidRPr="00AC38B7">
        <w:rPr>
          <w:rFonts w:ascii="Tahoma" w:hAnsi="Tahoma" w:cs="Tahoma"/>
          <w:sz w:val="21"/>
          <w:szCs w:val="21"/>
        </w:rPr>
        <w:t>, conforme devidamente deliberado pelos debenturistas conforme os ditames da Escritura de Emissão de Debêntures</w:t>
      </w:r>
      <w:r w:rsidR="00181EA7" w:rsidRPr="00AC38B7">
        <w:rPr>
          <w:rFonts w:ascii="Tahoma" w:hAnsi="Tahoma" w:cs="Tahoma"/>
          <w:sz w:val="21"/>
          <w:szCs w:val="21"/>
        </w:rPr>
        <w:t>.</w:t>
      </w:r>
    </w:p>
    <w:p w14:paraId="4C3C2A78" w14:textId="77777777" w:rsidR="00FF2211" w:rsidRPr="00AC38B7" w:rsidRDefault="00FF2211" w:rsidP="006C4D0A">
      <w:pPr>
        <w:widowControl w:val="0"/>
        <w:spacing w:line="276" w:lineRule="auto"/>
        <w:contextualSpacing/>
        <w:jc w:val="both"/>
        <w:rPr>
          <w:rFonts w:ascii="Tahoma" w:hAnsi="Tahoma" w:cs="Tahoma"/>
          <w:sz w:val="21"/>
          <w:szCs w:val="21"/>
        </w:rPr>
      </w:pPr>
    </w:p>
    <w:p w14:paraId="7F952747" w14:textId="77777777" w:rsidR="00181EA7" w:rsidRPr="00AC38B7" w:rsidRDefault="00181EA7"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bCs/>
          <w:smallCaps/>
          <w:sz w:val="21"/>
          <w:szCs w:val="21"/>
          <w:lang w:eastAsia="en-US"/>
        </w:rPr>
        <w:t>Inexistência de Renúncia</w:t>
      </w:r>
    </w:p>
    <w:p w14:paraId="1810BE70" w14:textId="77777777" w:rsidR="00181EA7" w:rsidRPr="00AC38B7" w:rsidRDefault="00181EA7" w:rsidP="006C4D0A">
      <w:pPr>
        <w:widowControl w:val="0"/>
        <w:autoSpaceDE w:val="0"/>
        <w:autoSpaceDN w:val="0"/>
        <w:adjustRightInd w:val="0"/>
        <w:spacing w:line="276" w:lineRule="auto"/>
        <w:ind w:left="709"/>
        <w:contextualSpacing/>
        <w:rPr>
          <w:rFonts w:ascii="Tahoma" w:hAnsi="Tahoma" w:cs="Tahoma"/>
          <w:b/>
          <w:smallCaps/>
          <w:sz w:val="21"/>
          <w:szCs w:val="21"/>
        </w:rPr>
      </w:pPr>
    </w:p>
    <w:p w14:paraId="55669B0A" w14:textId="681A1D83"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A prática </w:t>
      </w:r>
      <w:r w:rsidR="00016136" w:rsidRPr="00AC38B7">
        <w:rPr>
          <w:rFonts w:ascii="Tahoma" w:hAnsi="Tahoma" w:cs="Tahoma"/>
          <w:sz w:val="21"/>
          <w:szCs w:val="21"/>
        </w:rPr>
        <w:t>pel</w:t>
      </w:r>
      <w:r w:rsidR="009D731C" w:rsidRPr="00AC38B7">
        <w:rPr>
          <w:rFonts w:ascii="Tahoma" w:hAnsi="Tahoma" w:cs="Tahoma"/>
          <w:sz w:val="21"/>
          <w:szCs w:val="21"/>
        </w:rPr>
        <w:t>o Agente Fiduciário</w:t>
      </w:r>
      <w:r w:rsidRPr="00AC38B7">
        <w:rPr>
          <w:rFonts w:ascii="Tahoma" w:hAnsi="Tahoma" w:cs="Tahoma"/>
          <w:sz w:val="21"/>
          <w:szCs w:val="21"/>
        </w:rPr>
        <w:t xml:space="preserve"> de qualquer ato para execução de garantia aqui constituída não prejudicará, nem reduzirá, de qualquer forma, o direito </w:t>
      </w:r>
      <w:r w:rsidR="00016136" w:rsidRPr="00AC38B7">
        <w:rPr>
          <w:rFonts w:ascii="Tahoma" w:hAnsi="Tahoma" w:cs="Tahoma"/>
          <w:sz w:val="21"/>
          <w:szCs w:val="21"/>
        </w:rPr>
        <w:t xml:space="preserve">de </w:t>
      </w:r>
      <w:r w:rsidR="009D731C" w:rsidRPr="00AC38B7">
        <w:rPr>
          <w:rFonts w:ascii="Tahoma" w:hAnsi="Tahoma" w:cs="Tahoma"/>
          <w:sz w:val="21"/>
          <w:szCs w:val="21"/>
        </w:rPr>
        <w:t>o Agente Fiduciário</w:t>
      </w:r>
      <w:r w:rsidR="00016136" w:rsidRPr="00AC38B7">
        <w:rPr>
          <w:rFonts w:ascii="Tahoma" w:hAnsi="Tahoma" w:cs="Tahoma"/>
          <w:sz w:val="21"/>
          <w:szCs w:val="21"/>
        </w:rPr>
        <w:t xml:space="preserve"> </w:t>
      </w:r>
      <w:r w:rsidRPr="00AC38B7">
        <w:rPr>
          <w:rFonts w:ascii="Tahoma" w:hAnsi="Tahoma" w:cs="Tahoma"/>
          <w:sz w:val="21"/>
          <w:szCs w:val="21"/>
        </w:rPr>
        <w:t>praticar qualquer ato, ou propor qualquer outro procedimento para cobrança de qualquer importância que seja devida nos termos deste Contrato</w:t>
      </w:r>
      <w:r w:rsidR="009D731C" w:rsidRPr="00AC38B7">
        <w:rPr>
          <w:rFonts w:ascii="Tahoma" w:hAnsi="Tahoma" w:cs="Tahoma"/>
          <w:sz w:val="21"/>
          <w:szCs w:val="21"/>
        </w:rPr>
        <w:t xml:space="preserve"> e/ou</w:t>
      </w:r>
      <w:r w:rsidR="00B00EE8" w:rsidRPr="00AC38B7">
        <w:rPr>
          <w:rFonts w:ascii="Tahoma" w:hAnsi="Tahoma" w:cs="Tahoma"/>
          <w:sz w:val="21"/>
          <w:szCs w:val="21"/>
        </w:rPr>
        <w:t xml:space="preserve"> </w:t>
      </w:r>
      <w:r w:rsidR="00016136" w:rsidRPr="00AC38B7">
        <w:rPr>
          <w:rFonts w:ascii="Tahoma" w:hAnsi="Tahoma" w:cs="Tahoma"/>
          <w:sz w:val="21"/>
          <w:szCs w:val="21"/>
        </w:rPr>
        <w:t>da Escritura de Emissão das Debêntures</w:t>
      </w:r>
      <w:r w:rsidRPr="00AC38B7">
        <w:rPr>
          <w:rFonts w:ascii="Tahoma" w:hAnsi="Tahoma" w:cs="Tahoma"/>
          <w:sz w:val="21"/>
          <w:szCs w:val="21"/>
        </w:rPr>
        <w:t xml:space="preserve">. A demora, falha ou o não exercício de qualquer direito previsto neste Contrato não representará, e não será interpretada como, uma renúncia a este direito, assim como o exercício parcial deste direito não impossibilitará, posteriormente, o seu completo exercício. O início, por parte </w:t>
      </w:r>
      <w:r w:rsidR="001D4DFE" w:rsidRPr="00AC38B7">
        <w:rPr>
          <w:rFonts w:ascii="Tahoma" w:hAnsi="Tahoma" w:cs="Tahoma"/>
          <w:sz w:val="21"/>
          <w:szCs w:val="21"/>
        </w:rPr>
        <w:t>do Agente Fiduciário e/ou dos debenturistas</w:t>
      </w:r>
      <w:r w:rsidRPr="00AC38B7">
        <w:rPr>
          <w:rFonts w:ascii="Tahoma" w:hAnsi="Tahoma" w:cs="Tahoma"/>
          <w:sz w:val="21"/>
          <w:szCs w:val="21"/>
        </w:rPr>
        <w:t xml:space="preserve">, de qualquer ação ou procedimento para excutir </w:t>
      </w:r>
      <w:r w:rsidR="008D28AD" w:rsidRPr="00AC38B7">
        <w:rPr>
          <w:rFonts w:ascii="Tahoma" w:hAnsi="Tahoma" w:cs="Tahoma"/>
          <w:sz w:val="21"/>
          <w:szCs w:val="21"/>
        </w:rPr>
        <w:t>a presente garantia fiduciária</w:t>
      </w:r>
      <w:r w:rsidRPr="00AC38B7">
        <w:rPr>
          <w:rFonts w:ascii="Tahoma" w:hAnsi="Tahoma" w:cs="Tahoma"/>
          <w:sz w:val="21"/>
          <w:szCs w:val="21"/>
        </w:rPr>
        <w:t xml:space="preserve"> não prejudicará nem afetará o seu direito de propor qualquer outra medida judicial </w:t>
      </w:r>
      <w:r w:rsidR="00FB2284" w:rsidRPr="00AC38B7">
        <w:rPr>
          <w:rFonts w:ascii="Tahoma" w:hAnsi="Tahoma" w:cs="Tahoma"/>
          <w:sz w:val="21"/>
          <w:szCs w:val="21"/>
        </w:rPr>
        <w:t xml:space="preserve">que entenda necessária e/ou conveniente para proteger os interesses dos titulares </w:t>
      </w:r>
      <w:r w:rsidR="001D4DFE" w:rsidRPr="00AC38B7">
        <w:rPr>
          <w:rFonts w:ascii="Tahoma" w:hAnsi="Tahoma" w:cs="Tahoma"/>
          <w:sz w:val="21"/>
          <w:szCs w:val="21"/>
        </w:rPr>
        <w:t>das Debêntures</w:t>
      </w:r>
      <w:r w:rsidRPr="00AC38B7">
        <w:rPr>
          <w:rFonts w:ascii="Tahoma" w:hAnsi="Tahoma" w:cs="Tahoma"/>
          <w:sz w:val="21"/>
          <w:szCs w:val="21"/>
        </w:rPr>
        <w:t>.</w:t>
      </w:r>
    </w:p>
    <w:p w14:paraId="68FFB9E4" w14:textId="77777777" w:rsidR="003813E8" w:rsidRPr="00AC38B7" w:rsidRDefault="003813E8" w:rsidP="006C4D0A">
      <w:pPr>
        <w:widowControl w:val="0"/>
        <w:tabs>
          <w:tab w:val="center" w:pos="720"/>
        </w:tabs>
        <w:autoSpaceDE w:val="0"/>
        <w:autoSpaceDN w:val="0"/>
        <w:adjustRightInd w:val="0"/>
        <w:spacing w:line="276" w:lineRule="auto"/>
        <w:ind w:left="720"/>
        <w:contextualSpacing/>
        <w:jc w:val="both"/>
        <w:rPr>
          <w:rFonts w:ascii="Tahoma" w:hAnsi="Tahoma" w:cs="Tahoma"/>
          <w:sz w:val="21"/>
          <w:szCs w:val="21"/>
        </w:rPr>
      </w:pPr>
    </w:p>
    <w:p w14:paraId="1B257669" w14:textId="1108B357" w:rsidR="00181EA7" w:rsidRPr="00AC38B7" w:rsidRDefault="00181EA7"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bCs/>
          <w:smallCaps/>
          <w:sz w:val="21"/>
          <w:szCs w:val="21"/>
          <w:lang w:eastAsia="en-US"/>
        </w:rPr>
      </w:pPr>
      <w:r w:rsidRPr="00AC38B7">
        <w:rPr>
          <w:rFonts w:ascii="Tahoma" w:hAnsi="Tahoma" w:cs="Tahoma"/>
          <w:b/>
          <w:bCs/>
          <w:smallCaps/>
          <w:sz w:val="21"/>
          <w:szCs w:val="21"/>
          <w:lang w:eastAsia="en-US"/>
        </w:rPr>
        <w:t>Disposições Finais</w:t>
      </w:r>
    </w:p>
    <w:p w14:paraId="073C617B" w14:textId="77777777" w:rsidR="00181EA7" w:rsidRPr="00AC38B7" w:rsidRDefault="00181EA7" w:rsidP="006C4D0A">
      <w:pPr>
        <w:widowControl w:val="0"/>
        <w:spacing w:line="276" w:lineRule="auto"/>
        <w:contextualSpacing/>
        <w:rPr>
          <w:rFonts w:ascii="Tahoma" w:hAnsi="Tahoma" w:cs="Tahoma"/>
          <w:sz w:val="21"/>
          <w:szCs w:val="21"/>
        </w:rPr>
      </w:pPr>
    </w:p>
    <w:p w14:paraId="32745C2A" w14:textId="2D9AF1E0"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 Devedor compromete-se a </w:t>
      </w:r>
      <w:r w:rsidR="001D4DFE" w:rsidRPr="00AC38B7">
        <w:rPr>
          <w:rFonts w:ascii="Tahoma" w:hAnsi="Tahoma" w:cs="Tahoma"/>
          <w:sz w:val="21"/>
          <w:szCs w:val="21"/>
        </w:rPr>
        <w:t xml:space="preserve">(i) protocolar este Contrato, e seus respectivos eventuais aditamentos, </w:t>
      </w:r>
      <w:r w:rsidR="00B6471F" w:rsidRPr="00AC38B7">
        <w:rPr>
          <w:rFonts w:ascii="Tahoma" w:hAnsi="Tahoma" w:cs="Tahoma"/>
          <w:sz w:val="21"/>
          <w:szCs w:val="21"/>
        </w:rPr>
        <w:t>junto ao</w:t>
      </w:r>
      <w:r w:rsidR="001D4DFE" w:rsidRPr="00AC38B7">
        <w:rPr>
          <w:rFonts w:ascii="Tahoma" w:hAnsi="Tahoma" w:cs="Tahoma"/>
          <w:sz w:val="21"/>
          <w:szCs w:val="21"/>
        </w:rPr>
        <w:t xml:space="preserve"> Cartório de Registro de Títulos e Documentos localizado na Comarca </w:t>
      </w:r>
      <w:r w:rsidR="00B6471F" w:rsidRPr="00AC38B7">
        <w:rPr>
          <w:rFonts w:ascii="Tahoma" w:hAnsi="Tahoma" w:cs="Tahoma"/>
          <w:sz w:val="21"/>
          <w:szCs w:val="21"/>
        </w:rPr>
        <w:t>de</w:t>
      </w:r>
      <w:r w:rsidR="001D4DFE" w:rsidRPr="00AC38B7">
        <w:rPr>
          <w:rFonts w:ascii="Tahoma" w:hAnsi="Tahoma" w:cs="Tahoma"/>
          <w:sz w:val="21"/>
          <w:szCs w:val="21"/>
        </w:rPr>
        <w:t xml:space="preserve"> São Paulo/SP, em até </w:t>
      </w:r>
      <w:r w:rsidR="00352AF3" w:rsidRPr="00AC38B7">
        <w:rPr>
          <w:rFonts w:ascii="Tahoma" w:hAnsi="Tahoma" w:cs="Tahoma"/>
          <w:sz w:val="21"/>
          <w:szCs w:val="21"/>
        </w:rPr>
        <w:t xml:space="preserve">5 </w:t>
      </w:r>
      <w:r w:rsidR="001D4DFE" w:rsidRPr="00AC38B7">
        <w:rPr>
          <w:rFonts w:ascii="Tahoma" w:hAnsi="Tahoma" w:cs="Tahoma"/>
          <w:sz w:val="21"/>
          <w:szCs w:val="21"/>
        </w:rPr>
        <w:t>(</w:t>
      </w:r>
      <w:r w:rsidR="00352AF3" w:rsidRPr="00AC38B7">
        <w:rPr>
          <w:rFonts w:ascii="Tahoma" w:hAnsi="Tahoma" w:cs="Tahoma"/>
          <w:sz w:val="21"/>
          <w:szCs w:val="21"/>
        </w:rPr>
        <w:t>cinco</w:t>
      </w:r>
      <w:r w:rsidR="001D4DFE" w:rsidRPr="00AC38B7">
        <w:rPr>
          <w:rFonts w:ascii="Tahoma" w:hAnsi="Tahoma" w:cs="Tahoma"/>
          <w:sz w:val="21"/>
          <w:szCs w:val="21"/>
        </w:rPr>
        <w:t>) Dias Úteis após sua respectiva celebração; e (</w:t>
      </w:r>
      <w:proofErr w:type="spellStart"/>
      <w:r w:rsidR="001D4DFE" w:rsidRPr="00AC38B7">
        <w:rPr>
          <w:rFonts w:ascii="Tahoma" w:hAnsi="Tahoma" w:cs="Tahoma"/>
          <w:sz w:val="21"/>
          <w:szCs w:val="21"/>
        </w:rPr>
        <w:t>ii</w:t>
      </w:r>
      <w:proofErr w:type="spellEnd"/>
      <w:r w:rsidR="001D4DFE" w:rsidRPr="00AC38B7">
        <w:rPr>
          <w:rFonts w:ascii="Tahoma" w:hAnsi="Tahoma" w:cs="Tahoma"/>
          <w:sz w:val="21"/>
          <w:szCs w:val="21"/>
        </w:rPr>
        <w:t>) enviar 1 (uma) via original devidamente registrada d</w:t>
      </w:r>
      <w:r w:rsidR="000C10E7" w:rsidRPr="00AC38B7">
        <w:rPr>
          <w:rFonts w:ascii="Tahoma" w:hAnsi="Tahoma" w:cs="Tahoma"/>
          <w:sz w:val="21"/>
          <w:szCs w:val="21"/>
        </w:rPr>
        <w:t>este</w:t>
      </w:r>
      <w:r w:rsidR="001D4DFE" w:rsidRPr="00AC38B7">
        <w:rPr>
          <w:rFonts w:ascii="Tahoma" w:hAnsi="Tahoma" w:cs="Tahoma"/>
          <w:sz w:val="21"/>
          <w:szCs w:val="21"/>
        </w:rPr>
        <w:t xml:space="preserve"> Contrato e de seus respectivos </w:t>
      </w:r>
      <w:r w:rsidR="001D4DFE" w:rsidRPr="00AC38B7">
        <w:rPr>
          <w:rFonts w:ascii="Tahoma" w:hAnsi="Tahoma" w:cs="Tahoma"/>
          <w:sz w:val="21"/>
          <w:szCs w:val="21"/>
        </w:rPr>
        <w:lastRenderedPageBreak/>
        <w:t>eventuais aditamentos ao Agente Fiduciário em até 10 (dez) Dias Úteis após seus respectivos registros e/ou averbações, conforme aplicável, no Cartório de Registro de Títulos e Documentos localizado na Comarca de São Paulo/SP. Caso os Cartórios de Registro de Títulos e Documentos eventualmente apresentem exigência para concluírem o registro d</w:t>
      </w:r>
      <w:r w:rsidR="000C10E7" w:rsidRPr="00AC38B7">
        <w:rPr>
          <w:rFonts w:ascii="Tahoma" w:hAnsi="Tahoma" w:cs="Tahoma"/>
          <w:sz w:val="21"/>
          <w:szCs w:val="21"/>
        </w:rPr>
        <w:t>este</w:t>
      </w:r>
      <w:r w:rsidR="001D4DFE" w:rsidRPr="00AC38B7">
        <w:rPr>
          <w:rFonts w:ascii="Tahoma" w:hAnsi="Tahoma" w:cs="Tahoma"/>
          <w:sz w:val="21"/>
          <w:szCs w:val="21"/>
        </w:rPr>
        <w:t xml:space="preserve"> Contrato (a) </w:t>
      </w:r>
      <w:r w:rsidR="000C10E7" w:rsidRPr="00AC38B7">
        <w:rPr>
          <w:rFonts w:ascii="Tahoma" w:hAnsi="Tahoma" w:cs="Tahoma"/>
          <w:sz w:val="21"/>
          <w:szCs w:val="21"/>
        </w:rPr>
        <w:t>o Devedor</w:t>
      </w:r>
      <w:r w:rsidR="001D4DFE" w:rsidRPr="00AC38B7">
        <w:rPr>
          <w:rFonts w:ascii="Tahoma" w:hAnsi="Tahoma" w:cs="Tahoma"/>
          <w:sz w:val="21"/>
          <w:szCs w:val="21"/>
        </w:rPr>
        <w:t xml:space="preserve"> deverá apresentar toda a documentação e informações solicitadas e/ou necessárias para o cumprimento da exigência no prazo máximo de 5 (cinco) Dias Úteis contados da data da devolução do documento; e (b) o registro d</w:t>
      </w:r>
      <w:r w:rsidR="000C10E7" w:rsidRPr="00AC38B7">
        <w:rPr>
          <w:rFonts w:ascii="Tahoma" w:hAnsi="Tahoma" w:cs="Tahoma"/>
          <w:sz w:val="21"/>
          <w:szCs w:val="21"/>
        </w:rPr>
        <w:t xml:space="preserve">este </w:t>
      </w:r>
      <w:r w:rsidR="001D4DFE" w:rsidRPr="00AC38B7">
        <w:rPr>
          <w:rFonts w:ascii="Tahoma" w:hAnsi="Tahoma" w:cs="Tahoma"/>
          <w:sz w:val="21"/>
          <w:szCs w:val="21"/>
        </w:rPr>
        <w:t>Contrato deverá ser concluído, junto ao Cartório de Registro de Títulos e Documentos que formulou a exigência, no prazo máximo de 30 (trinta) dias contados da data da apresentação dos documentos e informações solicitados e/ou necessários para o cumprimento da exigência, prazo esse que poderá ser prorrogado por 30 (trinta) dias adicionais se necessário for para concluir o referido registro</w:t>
      </w:r>
      <w:r w:rsidR="00FC5720" w:rsidRPr="00AC38B7">
        <w:rPr>
          <w:rFonts w:ascii="Tahoma" w:hAnsi="Tahoma" w:cs="Tahoma"/>
          <w:sz w:val="21"/>
          <w:szCs w:val="21"/>
        </w:rPr>
        <w:t>.</w:t>
      </w:r>
    </w:p>
    <w:p w14:paraId="46E43E58" w14:textId="77777777" w:rsidR="007F6BB9" w:rsidRPr="00AC38B7" w:rsidRDefault="007F6BB9" w:rsidP="006C4D0A">
      <w:pPr>
        <w:widowControl w:val="0"/>
        <w:tabs>
          <w:tab w:val="left" w:pos="738"/>
        </w:tabs>
        <w:spacing w:line="276" w:lineRule="auto"/>
        <w:contextualSpacing/>
        <w:jc w:val="both"/>
        <w:rPr>
          <w:rFonts w:ascii="Tahoma" w:hAnsi="Tahoma" w:cs="Tahoma"/>
          <w:sz w:val="21"/>
          <w:szCs w:val="21"/>
        </w:rPr>
      </w:pPr>
    </w:p>
    <w:p w14:paraId="4EC52DB7" w14:textId="36FC9864" w:rsidR="0068348F" w:rsidRPr="00AC38B7" w:rsidRDefault="006412D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C</w:t>
      </w:r>
      <w:r w:rsidR="002542A4" w:rsidRPr="00AC38B7">
        <w:rPr>
          <w:rFonts w:ascii="Tahoma" w:hAnsi="Tahoma" w:cs="Tahoma"/>
          <w:sz w:val="21"/>
          <w:szCs w:val="21"/>
        </w:rPr>
        <w:t xml:space="preserve">aso o Agente Fiduciário </w:t>
      </w:r>
      <w:r w:rsidRPr="00AC38B7">
        <w:rPr>
          <w:rFonts w:ascii="Tahoma" w:hAnsi="Tahoma" w:cs="Tahoma"/>
          <w:sz w:val="21"/>
          <w:szCs w:val="21"/>
        </w:rPr>
        <w:t xml:space="preserve">eventualmente </w:t>
      </w:r>
      <w:r w:rsidR="002542A4" w:rsidRPr="00AC38B7">
        <w:rPr>
          <w:rFonts w:ascii="Tahoma" w:hAnsi="Tahoma" w:cs="Tahoma"/>
          <w:sz w:val="21"/>
          <w:szCs w:val="21"/>
        </w:rPr>
        <w:t>necessit</w:t>
      </w:r>
      <w:r w:rsidRPr="00AC38B7">
        <w:rPr>
          <w:rFonts w:ascii="Tahoma" w:hAnsi="Tahoma" w:cs="Tahoma"/>
          <w:sz w:val="21"/>
          <w:szCs w:val="21"/>
        </w:rPr>
        <w:t>e</w:t>
      </w:r>
      <w:r w:rsidR="002542A4" w:rsidRPr="00AC38B7">
        <w:rPr>
          <w:rFonts w:ascii="Tahoma" w:hAnsi="Tahoma" w:cs="Tahoma"/>
          <w:sz w:val="21"/>
          <w:szCs w:val="21"/>
        </w:rPr>
        <w:t xml:space="preserve"> incorrer em despesas </w:t>
      </w:r>
      <w:r w:rsidR="0016689F" w:rsidRPr="00AC38B7">
        <w:rPr>
          <w:rFonts w:ascii="Tahoma" w:hAnsi="Tahoma" w:cs="Tahoma"/>
          <w:sz w:val="21"/>
          <w:szCs w:val="21"/>
        </w:rPr>
        <w:t xml:space="preserve">extraordinárias </w:t>
      </w:r>
      <w:r w:rsidR="002542A4" w:rsidRPr="00AC38B7">
        <w:rPr>
          <w:rFonts w:ascii="Tahoma" w:hAnsi="Tahoma" w:cs="Tahoma"/>
          <w:sz w:val="21"/>
          <w:szCs w:val="21"/>
        </w:rPr>
        <w:t xml:space="preserve">visando a dar cumprimento </w:t>
      </w:r>
      <w:r w:rsidRPr="00AC38B7">
        <w:rPr>
          <w:rFonts w:ascii="Tahoma" w:hAnsi="Tahoma" w:cs="Tahoma"/>
          <w:sz w:val="21"/>
          <w:szCs w:val="21"/>
        </w:rPr>
        <w:t>às disposições previstas</w:t>
      </w:r>
      <w:r w:rsidR="00CD54D6" w:rsidRPr="00AC38B7">
        <w:rPr>
          <w:rFonts w:ascii="Tahoma" w:hAnsi="Tahoma" w:cs="Tahoma"/>
          <w:sz w:val="21"/>
          <w:szCs w:val="21"/>
        </w:rPr>
        <w:t xml:space="preserve"> neste instrumento</w:t>
      </w:r>
      <w:r w:rsidR="00FE5A2A" w:rsidRPr="00AC38B7">
        <w:rPr>
          <w:rFonts w:ascii="Tahoma" w:hAnsi="Tahoma" w:cs="Tahoma"/>
          <w:sz w:val="21"/>
          <w:szCs w:val="21"/>
        </w:rPr>
        <w:t xml:space="preserve">, e </w:t>
      </w:r>
      <w:r w:rsidR="001401DE" w:rsidRPr="00AC38B7">
        <w:rPr>
          <w:rFonts w:ascii="Tahoma" w:hAnsi="Tahoma" w:cs="Tahoma"/>
          <w:sz w:val="21"/>
          <w:szCs w:val="21"/>
        </w:rPr>
        <w:t xml:space="preserve">desde que </w:t>
      </w:r>
      <w:r w:rsidR="00FE5A2A" w:rsidRPr="00AC38B7">
        <w:rPr>
          <w:rFonts w:ascii="Tahoma" w:hAnsi="Tahoma" w:cs="Tahoma"/>
          <w:sz w:val="21"/>
          <w:szCs w:val="21"/>
        </w:rPr>
        <w:t xml:space="preserve">o Devedor </w:t>
      </w:r>
      <w:r w:rsidR="001401DE" w:rsidRPr="00AC38B7">
        <w:rPr>
          <w:rFonts w:ascii="Tahoma" w:hAnsi="Tahoma" w:cs="Tahoma"/>
          <w:sz w:val="21"/>
          <w:szCs w:val="21"/>
        </w:rPr>
        <w:t xml:space="preserve">esteja adimplente com todas as obrigações por ele assumidas no âmbito da </w:t>
      </w:r>
      <w:r w:rsidR="00B06215" w:rsidRPr="00AC38B7">
        <w:rPr>
          <w:rFonts w:ascii="Tahoma" w:hAnsi="Tahoma" w:cs="Tahoma"/>
          <w:sz w:val="21"/>
          <w:szCs w:val="21"/>
        </w:rPr>
        <w:t>emissão das Debêntures</w:t>
      </w:r>
      <w:r w:rsidR="00FE5A2A" w:rsidRPr="00AC38B7">
        <w:rPr>
          <w:rFonts w:ascii="Tahoma" w:hAnsi="Tahoma" w:cs="Tahoma"/>
          <w:sz w:val="21"/>
          <w:szCs w:val="21"/>
        </w:rPr>
        <w:t xml:space="preserve">, fica desde já acertado que despesas em valor superior a </w:t>
      </w:r>
      <w:ins w:id="86" w:author="Autor" w:date="2022-05-03T09:59:00Z">
        <w:r w:rsidR="009C0D43" w:rsidRPr="00AC38B7">
          <w:rPr>
            <w:rFonts w:ascii="Tahoma" w:hAnsi="Tahoma" w:cs="Tahoma"/>
            <w:sz w:val="21"/>
            <w:szCs w:val="21"/>
          </w:rPr>
          <w:t>[</w:t>
        </w:r>
      </w:ins>
      <w:r w:rsidR="00FE5A2A" w:rsidRPr="00AC38B7">
        <w:rPr>
          <w:rFonts w:ascii="Tahoma" w:hAnsi="Tahoma" w:cs="Tahoma"/>
          <w:sz w:val="21"/>
          <w:szCs w:val="21"/>
        </w:rPr>
        <w:t>R</w:t>
      </w:r>
      <w:r w:rsidR="00845652" w:rsidRPr="00AC38B7">
        <w:rPr>
          <w:rFonts w:ascii="Tahoma" w:hAnsi="Tahoma" w:cs="Tahoma"/>
          <w:sz w:val="21"/>
          <w:szCs w:val="21"/>
        </w:rPr>
        <w:t>$</w:t>
      </w:r>
      <w:del w:id="87" w:author="Autor" w:date="2022-05-03T09:59:00Z">
        <w:r w:rsidR="00B06215" w:rsidRPr="006C4D0A">
          <w:rPr>
            <w:rFonts w:ascii="Tahoma" w:hAnsi="Tahoma" w:cs="Tahoma"/>
            <w:sz w:val="21"/>
            <w:szCs w:val="21"/>
          </w:rPr>
          <w:delText>1</w:delText>
        </w:r>
        <w:r w:rsidR="00845652" w:rsidRPr="006C4D0A">
          <w:rPr>
            <w:rFonts w:ascii="Tahoma" w:hAnsi="Tahoma" w:cs="Tahoma"/>
            <w:sz w:val="21"/>
            <w:szCs w:val="21"/>
          </w:rPr>
          <w:delText>0</w:delText>
        </w:r>
        <w:r w:rsidR="00B6471F" w:rsidRPr="006C4D0A">
          <w:rPr>
            <w:rFonts w:ascii="Tahoma" w:hAnsi="Tahoma" w:cs="Tahoma"/>
            <w:sz w:val="21"/>
            <w:szCs w:val="21"/>
          </w:rPr>
          <w:delText>0</w:delText>
        </w:r>
      </w:del>
      <w:ins w:id="88" w:author="Autor" w:date="2022-05-03T09:59:00Z">
        <w:r w:rsidR="00B06215" w:rsidRPr="00AC38B7">
          <w:rPr>
            <w:rFonts w:ascii="Tahoma" w:hAnsi="Tahoma" w:cs="Tahoma"/>
            <w:sz w:val="21"/>
            <w:szCs w:val="21"/>
          </w:rPr>
          <w:t>1</w:t>
        </w:r>
        <w:r w:rsidR="00845652" w:rsidRPr="00AC38B7">
          <w:rPr>
            <w:rFonts w:ascii="Tahoma" w:hAnsi="Tahoma" w:cs="Tahoma"/>
            <w:sz w:val="21"/>
            <w:szCs w:val="21"/>
          </w:rPr>
          <w:t>0</w:t>
        </w:r>
      </w:ins>
      <w:r w:rsidR="00845652" w:rsidRPr="00AC38B7">
        <w:rPr>
          <w:rFonts w:ascii="Tahoma" w:hAnsi="Tahoma" w:cs="Tahoma"/>
          <w:sz w:val="21"/>
          <w:szCs w:val="21"/>
        </w:rPr>
        <w:t>.000,</w:t>
      </w:r>
      <w:r w:rsidR="00FE5A2A" w:rsidRPr="00AC38B7">
        <w:rPr>
          <w:rFonts w:ascii="Tahoma" w:hAnsi="Tahoma" w:cs="Tahoma"/>
          <w:sz w:val="21"/>
          <w:szCs w:val="21"/>
        </w:rPr>
        <w:t xml:space="preserve">00 </w:t>
      </w:r>
      <w:r w:rsidR="00845652" w:rsidRPr="00AC38B7">
        <w:rPr>
          <w:rFonts w:ascii="Tahoma" w:hAnsi="Tahoma" w:cs="Tahoma"/>
          <w:sz w:val="21"/>
          <w:szCs w:val="21"/>
        </w:rPr>
        <w:t>(</w:t>
      </w:r>
      <w:del w:id="89" w:author="Autor" w:date="2022-05-03T09:59:00Z">
        <w:r w:rsidR="00B6471F" w:rsidRPr="006C4D0A">
          <w:rPr>
            <w:rFonts w:ascii="Tahoma" w:hAnsi="Tahoma" w:cs="Tahoma"/>
            <w:sz w:val="21"/>
            <w:szCs w:val="21"/>
          </w:rPr>
          <w:delText>cem</w:delText>
        </w:r>
      </w:del>
      <w:ins w:id="90" w:author="Autor" w:date="2022-05-03T09:59:00Z">
        <w:r w:rsidR="00B06215" w:rsidRPr="00AC38B7">
          <w:rPr>
            <w:rFonts w:ascii="Tahoma" w:hAnsi="Tahoma" w:cs="Tahoma"/>
            <w:sz w:val="21"/>
            <w:szCs w:val="21"/>
          </w:rPr>
          <w:t>dez</w:t>
        </w:r>
      </w:ins>
      <w:r w:rsidR="00845652" w:rsidRPr="00AC38B7">
        <w:rPr>
          <w:rFonts w:ascii="Tahoma" w:hAnsi="Tahoma" w:cs="Tahoma"/>
          <w:sz w:val="21"/>
          <w:szCs w:val="21"/>
        </w:rPr>
        <w:t xml:space="preserve"> mil </w:t>
      </w:r>
      <w:r w:rsidR="00FE5A2A" w:rsidRPr="00AC38B7">
        <w:rPr>
          <w:rFonts w:ascii="Tahoma" w:hAnsi="Tahoma" w:cs="Tahoma"/>
          <w:sz w:val="21"/>
          <w:szCs w:val="21"/>
        </w:rPr>
        <w:t>reais</w:t>
      </w:r>
      <w:del w:id="91" w:author="Autor" w:date="2022-05-03T09:59:00Z">
        <w:r w:rsidR="00FE5A2A" w:rsidRPr="006C4D0A">
          <w:rPr>
            <w:rFonts w:ascii="Tahoma" w:hAnsi="Tahoma" w:cs="Tahoma"/>
            <w:sz w:val="21"/>
            <w:szCs w:val="21"/>
          </w:rPr>
          <w:delText>)</w:delText>
        </w:r>
      </w:del>
      <w:ins w:id="92" w:author="Autor" w:date="2022-05-03T09:59:00Z">
        <w:r w:rsidR="00FE5A2A" w:rsidRPr="00AC38B7">
          <w:rPr>
            <w:rFonts w:ascii="Tahoma" w:hAnsi="Tahoma" w:cs="Tahoma"/>
            <w:sz w:val="21"/>
            <w:szCs w:val="21"/>
          </w:rPr>
          <w:t>)</w:t>
        </w:r>
        <w:r w:rsidR="009C0D43" w:rsidRPr="00AC38B7">
          <w:rPr>
            <w:rFonts w:ascii="Tahoma" w:hAnsi="Tahoma" w:cs="Tahoma"/>
            <w:sz w:val="21"/>
            <w:szCs w:val="21"/>
          </w:rPr>
          <w:t>]</w:t>
        </w:r>
      </w:ins>
      <w:r w:rsidR="00FE5A2A" w:rsidRPr="00AC38B7">
        <w:rPr>
          <w:rFonts w:ascii="Tahoma" w:hAnsi="Tahoma" w:cs="Tahoma"/>
          <w:sz w:val="21"/>
          <w:szCs w:val="21"/>
        </w:rPr>
        <w:t xml:space="preserve"> devem ser previamente aprovadas pelo Devedor.</w:t>
      </w:r>
      <w:r w:rsidR="00B6471F" w:rsidRPr="00AC38B7">
        <w:rPr>
          <w:rFonts w:ascii="Tahoma" w:hAnsi="Tahoma" w:cs="Tahoma"/>
          <w:sz w:val="21"/>
          <w:szCs w:val="21"/>
        </w:rPr>
        <w:t xml:space="preserve"> [</w:t>
      </w:r>
      <w:r w:rsidR="00B6471F" w:rsidRPr="00AC38B7">
        <w:rPr>
          <w:rFonts w:ascii="Tahoma" w:hAnsi="Tahoma" w:cs="Tahoma"/>
          <w:b/>
          <w:bCs/>
          <w:i/>
          <w:iCs/>
          <w:sz w:val="21"/>
          <w:szCs w:val="21"/>
          <w:highlight w:val="yellow"/>
        </w:rPr>
        <w:t>Nota Pavarini</w:t>
      </w:r>
      <w:r w:rsidR="00B6471F" w:rsidRPr="00AC38B7">
        <w:rPr>
          <w:rFonts w:ascii="Tahoma" w:hAnsi="Tahoma" w:cs="Tahoma"/>
          <w:i/>
          <w:iCs/>
          <w:sz w:val="21"/>
          <w:szCs w:val="21"/>
          <w:highlight w:val="yellow"/>
        </w:rPr>
        <w:t>: as despesas com B3 para registro de veículos é costuma se bastante elevada, sendo que não podemos ficar aguardando autorização para constituir a garantia</w:t>
      </w:r>
      <w:r w:rsidR="00B6471F" w:rsidRPr="00AC38B7">
        <w:rPr>
          <w:rFonts w:ascii="Tahoma" w:hAnsi="Tahoma" w:cs="Tahoma"/>
          <w:sz w:val="21"/>
          <w:szCs w:val="21"/>
        </w:rPr>
        <w:t>.]</w:t>
      </w:r>
      <w:ins w:id="93" w:author="Autor" w:date="2022-05-03T09:59:00Z">
        <w:r w:rsidR="009C0D43" w:rsidRPr="00AC38B7">
          <w:rPr>
            <w:rFonts w:ascii="Tahoma" w:hAnsi="Tahoma" w:cs="Tahoma"/>
            <w:sz w:val="21"/>
            <w:szCs w:val="21"/>
          </w:rPr>
          <w:t xml:space="preserve"> [</w:t>
        </w:r>
        <w:r w:rsidR="009C0D43" w:rsidRPr="00AC38B7">
          <w:rPr>
            <w:rFonts w:ascii="Tahoma" w:hAnsi="Tahoma" w:cs="Tahoma"/>
            <w:b/>
            <w:bCs/>
            <w:i/>
            <w:iCs/>
            <w:sz w:val="21"/>
            <w:szCs w:val="21"/>
            <w:highlight w:val="yellow"/>
          </w:rPr>
          <w:t>Nota FLH</w:t>
        </w:r>
        <w:r w:rsidR="009C0D43" w:rsidRPr="00AC38B7">
          <w:rPr>
            <w:rFonts w:ascii="Tahoma" w:hAnsi="Tahoma" w:cs="Tahoma"/>
            <w:i/>
            <w:iCs/>
            <w:sz w:val="21"/>
            <w:szCs w:val="21"/>
            <w:highlight w:val="yellow"/>
          </w:rPr>
          <w:t>: aguardando definição sobre o tema pelo time Pavarini.</w:t>
        </w:r>
        <w:r w:rsidR="009C0D43" w:rsidRPr="00AC38B7">
          <w:rPr>
            <w:rFonts w:ascii="Tahoma" w:hAnsi="Tahoma" w:cs="Tahoma"/>
            <w:sz w:val="21"/>
            <w:szCs w:val="21"/>
          </w:rPr>
          <w:t>]</w:t>
        </w:r>
      </w:ins>
    </w:p>
    <w:p w14:paraId="315F4658" w14:textId="77777777" w:rsidR="0068348F" w:rsidRPr="00AC38B7" w:rsidRDefault="0068348F" w:rsidP="006C4D0A">
      <w:pPr>
        <w:widowControl w:val="0"/>
        <w:tabs>
          <w:tab w:val="left" w:pos="738"/>
        </w:tabs>
        <w:spacing w:line="276" w:lineRule="auto"/>
        <w:contextualSpacing/>
        <w:jc w:val="both"/>
        <w:rPr>
          <w:rFonts w:ascii="Tahoma" w:hAnsi="Tahoma" w:cs="Tahoma"/>
          <w:sz w:val="21"/>
          <w:szCs w:val="21"/>
        </w:rPr>
      </w:pPr>
    </w:p>
    <w:p w14:paraId="3BD24169" w14:textId="373E2AA9" w:rsidR="00B17A7B"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A presente garantia complementa e integra qualquer outra garantia vinculada ao cumprimento das Obrigações Garantidas e das demais obrigações decorrentes </w:t>
      </w:r>
      <w:r w:rsidR="003C2ED8" w:rsidRPr="00AC38B7">
        <w:rPr>
          <w:rFonts w:ascii="Tahoma" w:hAnsi="Tahoma" w:cs="Tahoma"/>
          <w:sz w:val="21"/>
          <w:szCs w:val="21"/>
        </w:rPr>
        <w:t xml:space="preserve">da </w:t>
      </w:r>
      <w:r w:rsidR="003B2351" w:rsidRPr="00AC38B7">
        <w:rPr>
          <w:rFonts w:ascii="Tahoma" w:hAnsi="Tahoma" w:cs="Tahoma"/>
          <w:sz w:val="21"/>
          <w:szCs w:val="21"/>
        </w:rPr>
        <w:t>Escritura de Emissão das Debêntures</w:t>
      </w:r>
      <w:r w:rsidRPr="00AC38B7">
        <w:rPr>
          <w:rFonts w:ascii="Tahoma" w:hAnsi="Tahoma" w:cs="Tahoma"/>
          <w:sz w:val="21"/>
          <w:szCs w:val="21"/>
        </w:rPr>
        <w:t>. A prática pel</w:t>
      </w:r>
      <w:r w:rsidR="00B06215" w:rsidRPr="00AC38B7">
        <w:rPr>
          <w:rFonts w:ascii="Tahoma" w:hAnsi="Tahoma" w:cs="Tahoma"/>
          <w:sz w:val="21"/>
          <w:szCs w:val="21"/>
        </w:rPr>
        <w:t>o Agente Fiduciário e/ou pelos debenturistas</w:t>
      </w:r>
      <w:r w:rsidR="003B2351" w:rsidRPr="00AC38B7">
        <w:rPr>
          <w:rFonts w:ascii="Tahoma" w:hAnsi="Tahoma" w:cs="Tahoma"/>
          <w:sz w:val="21"/>
          <w:szCs w:val="21"/>
        </w:rPr>
        <w:t xml:space="preserve"> </w:t>
      </w:r>
      <w:r w:rsidRPr="00AC38B7">
        <w:rPr>
          <w:rFonts w:ascii="Tahoma" w:hAnsi="Tahoma" w:cs="Tahoma"/>
          <w:sz w:val="21"/>
          <w:szCs w:val="21"/>
        </w:rPr>
        <w:t>de qualquer ato para excussão de garantia aqui constituída não prejudicará, nem reduzirá, de qualquer forma, o direito d</w:t>
      </w:r>
      <w:r w:rsidR="003B2351" w:rsidRPr="00AC38B7">
        <w:rPr>
          <w:rFonts w:ascii="Tahoma" w:hAnsi="Tahoma" w:cs="Tahoma"/>
          <w:sz w:val="21"/>
          <w:szCs w:val="21"/>
        </w:rPr>
        <w:t xml:space="preserve">e </w:t>
      </w:r>
      <w:r w:rsidR="00D26253" w:rsidRPr="00AC38B7">
        <w:rPr>
          <w:rFonts w:ascii="Tahoma" w:hAnsi="Tahoma" w:cs="Tahoma"/>
          <w:sz w:val="21"/>
          <w:szCs w:val="21"/>
        </w:rPr>
        <w:t xml:space="preserve">o Agente Fiduciário e/ou os debenturistas </w:t>
      </w:r>
      <w:r w:rsidRPr="00AC38B7">
        <w:rPr>
          <w:rFonts w:ascii="Tahoma" w:hAnsi="Tahoma" w:cs="Tahoma"/>
          <w:sz w:val="21"/>
          <w:szCs w:val="21"/>
        </w:rPr>
        <w:t xml:space="preserve">praticar qualquer ato, ou propor qualquer outro procedimento para cobrança de qualquer importância que lhes seja devida nos termos deste Contrato e/ou da </w:t>
      </w:r>
      <w:r w:rsidR="0003794A" w:rsidRPr="00AC38B7">
        <w:rPr>
          <w:rFonts w:ascii="Tahoma" w:hAnsi="Tahoma" w:cs="Tahoma"/>
          <w:sz w:val="21"/>
          <w:szCs w:val="21"/>
        </w:rPr>
        <w:t>Escritura de Emissão das Debêntures</w:t>
      </w:r>
      <w:r w:rsidRPr="00AC38B7">
        <w:rPr>
          <w:rFonts w:ascii="Tahoma" w:hAnsi="Tahoma" w:cs="Tahoma"/>
          <w:sz w:val="21"/>
          <w:szCs w:val="21"/>
        </w:rPr>
        <w:t>.</w:t>
      </w:r>
    </w:p>
    <w:p w14:paraId="64E9F207" w14:textId="77777777" w:rsidR="00B17A7B" w:rsidRPr="00AC38B7" w:rsidRDefault="00B17A7B" w:rsidP="006C4D0A">
      <w:pPr>
        <w:widowControl w:val="0"/>
        <w:tabs>
          <w:tab w:val="left" w:pos="738"/>
        </w:tabs>
        <w:autoSpaceDE w:val="0"/>
        <w:autoSpaceDN w:val="0"/>
        <w:adjustRightInd w:val="0"/>
        <w:spacing w:line="276" w:lineRule="auto"/>
        <w:contextualSpacing/>
        <w:jc w:val="both"/>
        <w:rPr>
          <w:rFonts w:ascii="Tahoma" w:hAnsi="Tahoma" w:cs="Tahoma"/>
          <w:sz w:val="21"/>
          <w:szCs w:val="21"/>
        </w:rPr>
      </w:pPr>
    </w:p>
    <w:p w14:paraId="52C20455" w14:textId="55CBD2E3" w:rsidR="003C2ED8"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presente Contrato</w:t>
      </w:r>
      <w:bookmarkStart w:id="94" w:name="_Hlk5012668"/>
      <w:r w:rsidRPr="00AC38B7">
        <w:rPr>
          <w:rFonts w:ascii="Tahoma" w:hAnsi="Tahoma" w:cs="Tahoma"/>
          <w:sz w:val="21"/>
          <w:szCs w:val="21"/>
        </w:rPr>
        <w:t xml:space="preserve">, </w:t>
      </w:r>
      <w:bookmarkStart w:id="95" w:name="_Hlk5010701"/>
      <w:r w:rsidRPr="00AC38B7">
        <w:rPr>
          <w:rFonts w:ascii="Tahoma" w:hAnsi="Tahoma" w:cs="Tahoma"/>
          <w:sz w:val="21"/>
          <w:szCs w:val="21"/>
        </w:rPr>
        <w:t>em conjunto com todos os seus anexos, representa a integralidade de tudo o que foi ajustado entre as Partes quanto ao seu objeto e disposições a ele aplicáveis</w:t>
      </w:r>
      <w:r w:rsidR="003C2ED8" w:rsidRPr="00AC38B7">
        <w:rPr>
          <w:rFonts w:ascii="Tahoma" w:hAnsi="Tahoma" w:cs="Tahoma"/>
          <w:sz w:val="21"/>
          <w:szCs w:val="21"/>
        </w:rPr>
        <w:t>, substituindo inclusive qualquer eventual tratativa anterior ocorrida entre as Partes sobre o objeto deste Contrato.</w:t>
      </w:r>
    </w:p>
    <w:p w14:paraId="782D0BEA" w14:textId="77777777" w:rsidR="003C2ED8" w:rsidRPr="00AC38B7" w:rsidRDefault="003C2ED8" w:rsidP="006C4D0A">
      <w:pPr>
        <w:pStyle w:val="PargrafodaLista"/>
        <w:spacing w:line="276" w:lineRule="auto"/>
        <w:contextualSpacing/>
        <w:rPr>
          <w:rFonts w:ascii="Tahoma" w:hAnsi="Tahoma" w:cs="Tahoma"/>
          <w:sz w:val="21"/>
          <w:szCs w:val="21"/>
        </w:rPr>
      </w:pPr>
    </w:p>
    <w:p w14:paraId="07909D3A" w14:textId="1E87A71B" w:rsidR="00181EA7" w:rsidRPr="00AC38B7" w:rsidRDefault="003C2ED8"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presente Contrato</w:t>
      </w:r>
      <w:r w:rsidR="00181EA7" w:rsidRPr="00AC38B7">
        <w:rPr>
          <w:rFonts w:ascii="Tahoma" w:hAnsi="Tahoma" w:cs="Tahoma"/>
          <w:sz w:val="21"/>
          <w:szCs w:val="21"/>
        </w:rPr>
        <w:t xml:space="preserve"> </w:t>
      </w:r>
      <w:bookmarkEnd w:id="94"/>
      <w:bookmarkEnd w:id="95"/>
      <w:r w:rsidR="00181EA7" w:rsidRPr="00AC38B7">
        <w:rPr>
          <w:rFonts w:ascii="Tahoma" w:hAnsi="Tahoma" w:cs="Tahoma"/>
          <w:sz w:val="21"/>
          <w:szCs w:val="21"/>
        </w:rPr>
        <w:t xml:space="preserve">é celebrado em caráter irrevogável e irretratável, permanecendo em vigor até que todas as </w:t>
      </w:r>
      <w:r w:rsidR="0003794A" w:rsidRPr="00AC38B7">
        <w:rPr>
          <w:rFonts w:ascii="Tahoma" w:hAnsi="Tahoma" w:cs="Tahoma"/>
          <w:sz w:val="21"/>
          <w:szCs w:val="21"/>
        </w:rPr>
        <w:t>O</w:t>
      </w:r>
      <w:r w:rsidR="00181EA7" w:rsidRPr="00AC38B7">
        <w:rPr>
          <w:rFonts w:ascii="Tahoma" w:hAnsi="Tahoma" w:cs="Tahoma"/>
          <w:sz w:val="21"/>
          <w:szCs w:val="21"/>
        </w:rPr>
        <w:t>brigações</w:t>
      </w:r>
      <w:r w:rsidR="0003794A" w:rsidRPr="00AC38B7">
        <w:rPr>
          <w:rFonts w:ascii="Tahoma" w:hAnsi="Tahoma" w:cs="Tahoma"/>
          <w:sz w:val="21"/>
          <w:szCs w:val="21"/>
        </w:rPr>
        <w:t xml:space="preserve"> Garantidas </w:t>
      </w:r>
      <w:r w:rsidR="00181EA7" w:rsidRPr="00AC38B7">
        <w:rPr>
          <w:rFonts w:ascii="Tahoma" w:hAnsi="Tahoma" w:cs="Tahoma"/>
          <w:sz w:val="21"/>
          <w:szCs w:val="21"/>
        </w:rPr>
        <w:t>tenham sido integralmente cumpridas, e obriga as Partes por si e por seus herdeiros e sucessores a qualquer título.</w:t>
      </w:r>
    </w:p>
    <w:p w14:paraId="51EC5D96" w14:textId="77777777" w:rsidR="00181EA7" w:rsidRPr="00AC38B7" w:rsidRDefault="00181EA7" w:rsidP="006C4D0A">
      <w:pPr>
        <w:pStyle w:val="PargrafodaLista"/>
        <w:widowControl w:val="0"/>
        <w:spacing w:line="276" w:lineRule="auto"/>
        <w:contextualSpacing/>
        <w:rPr>
          <w:rFonts w:ascii="Tahoma" w:hAnsi="Tahoma" w:cs="Tahoma"/>
          <w:sz w:val="21"/>
          <w:szCs w:val="21"/>
        </w:rPr>
      </w:pPr>
    </w:p>
    <w:p w14:paraId="73CF2113" w14:textId="3723E3F2"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As obrigações previstas no presente Contrato</w:t>
      </w:r>
      <w:r w:rsidR="00135DF6" w:rsidRPr="00AC38B7">
        <w:rPr>
          <w:rFonts w:ascii="Tahoma" w:hAnsi="Tahoma" w:cs="Tahoma"/>
          <w:sz w:val="21"/>
          <w:szCs w:val="21"/>
        </w:rPr>
        <w:t xml:space="preserve"> </w:t>
      </w:r>
      <w:r w:rsidRPr="00AC38B7">
        <w:rPr>
          <w:rFonts w:ascii="Tahoma" w:hAnsi="Tahoma" w:cs="Tahoma"/>
          <w:sz w:val="21"/>
          <w:szCs w:val="21"/>
        </w:rPr>
        <w:t>são desde logo reputadas pelas Partes como líquidas, certas e exigíveis, constituindo o presente Contrato título executivo extrajudicial nos termos do artigo 784, III, do Código de Processo Civil.</w:t>
      </w:r>
    </w:p>
    <w:p w14:paraId="4B44E98E" w14:textId="77777777" w:rsidR="00C90D62" w:rsidRPr="00AC38B7" w:rsidRDefault="00C90D62" w:rsidP="006C4D0A">
      <w:pPr>
        <w:pStyle w:val="PargrafodaLista"/>
        <w:widowControl w:val="0"/>
        <w:spacing w:line="276" w:lineRule="auto"/>
        <w:contextualSpacing/>
        <w:rPr>
          <w:rFonts w:ascii="Tahoma" w:hAnsi="Tahoma" w:cs="Tahoma"/>
          <w:sz w:val="21"/>
          <w:szCs w:val="21"/>
        </w:rPr>
      </w:pPr>
    </w:p>
    <w:p w14:paraId="4964CD79" w14:textId="77777777"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A declaração de nulidade de qualquer cláusula deste Contrato por qualquer juízo ou tribunal não afetará, de qualquer forma, as demais cláusulas do Contrato, que permanecerão válidas.</w:t>
      </w:r>
    </w:p>
    <w:p w14:paraId="53C14A9C" w14:textId="77777777" w:rsidR="00A75770" w:rsidRPr="00AC38B7" w:rsidRDefault="00A75770" w:rsidP="006C4D0A">
      <w:pPr>
        <w:pStyle w:val="PargrafodaLista"/>
        <w:widowControl w:val="0"/>
        <w:spacing w:line="276" w:lineRule="auto"/>
        <w:contextualSpacing/>
        <w:rPr>
          <w:rFonts w:ascii="Tahoma" w:hAnsi="Tahoma" w:cs="Tahoma"/>
          <w:sz w:val="21"/>
          <w:szCs w:val="21"/>
        </w:rPr>
      </w:pPr>
    </w:p>
    <w:p w14:paraId="5F13CF1A" w14:textId="6D674E2D"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lastRenderedPageBreak/>
        <w:t>Todos os documentos, notificações e as comunicações, que deverão ser sempre feitos por escrito, assim como os meios físicos que contenham documentos ou comunicações a serem enviados por qualquer das partes nos termos deste Contrato deverão ser encaminhados para os seguintes endereços:</w:t>
      </w:r>
    </w:p>
    <w:p w14:paraId="70CDDD13" w14:textId="77777777" w:rsidR="0017533E" w:rsidRPr="00AC38B7" w:rsidRDefault="0017533E" w:rsidP="006C4D0A">
      <w:pPr>
        <w:widowControl w:val="0"/>
        <w:tabs>
          <w:tab w:val="left" w:pos="738"/>
        </w:tabs>
        <w:spacing w:line="276" w:lineRule="auto"/>
        <w:contextualSpacing/>
        <w:jc w:val="both"/>
        <w:rPr>
          <w:rFonts w:ascii="Tahoma" w:hAnsi="Tahoma" w:cs="Tahoma"/>
          <w:sz w:val="21"/>
          <w:szCs w:val="21"/>
        </w:rPr>
      </w:pPr>
    </w:p>
    <w:p w14:paraId="15FD10EF" w14:textId="52553DB6" w:rsidR="00181EA7" w:rsidRPr="00AC38B7" w:rsidRDefault="00181EA7" w:rsidP="006C4D0A">
      <w:pPr>
        <w:pStyle w:val="p0"/>
        <w:numPr>
          <w:ilvl w:val="4"/>
          <w:numId w:val="31"/>
        </w:numPr>
        <w:tabs>
          <w:tab w:val="clear" w:pos="720"/>
          <w:tab w:val="clear" w:pos="2835"/>
          <w:tab w:val="num" w:pos="709"/>
        </w:tabs>
        <w:spacing w:line="276" w:lineRule="auto"/>
        <w:ind w:left="0" w:firstLine="0"/>
        <w:contextualSpacing/>
        <w:rPr>
          <w:rFonts w:ascii="Tahoma" w:hAnsi="Tahoma" w:cs="Tahoma"/>
          <w:sz w:val="21"/>
          <w:szCs w:val="21"/>
        </w:rPr>
      </w:pPr>
      <w:bookmarkStart w:id="96" w:name="_Hlk14362133"/>
      <w:r w:rsidRPr="00AC38B7">
        <w:rPr>
          <w:rFonts w:ascii="Tahoma" w:hAnsi="Tahoma" w:cs="Tahoma"/>
          <w:sz w:val="21"/>
          <w:szCs w:val="21"/>
        </w:rPr>
        <w:t xml:space="preserve">para o Devedor: </w:t>
      </w:r>
    </w:p>
    <w:p w14:paraId="17F1597C" w14:textId="77777777" w:rsidR="00D26253" w:rsidRPr="00AC38B7" w:rsidRDefault="00D26253" w:rsidP="006C4D0A">
      <w:pPr>
        <w:pStyle w:val="PargrafodaLista"/>
        <w:autoSpaceDE w:val="0"/>
        <w:autoSpaceDN w:val="0"/>
        <w:adjustRightInd w:val="0"/>
        <w:spacing w:line="276" w:lineRule="auto"/>
        <w:ind w:left="0"/>
        <w:contextualSpacing/>
        <w:rPr>
          <w:rFonts w:ascii="Tahoma" w:hAnsi="Tahoma" w:cs="Tahoma"/>
          <w:b/>
          <w:smallCaps/>
          <w:sz w:val="21"/>
          <w:szCs w:val="21"/>
        </w:rPr>
      </w:pPr>
      <w:bookmarkStart w:id="97" w:name="_Hlk100866701"/>
      <w:bookmarkEnd w:id="96"/>
      <w:proofErr w:type="spellStart"/>
      <w:r w:rsidRPr="00AC38B7">
        <w:rPr>
          <w:rFonts w:ascii="Tahoma" w:hAnsi="Tahoma" w:cs="Tahoma"/>
          <w:b/>
          <w:smallCaps/>
          <w:sz w:val="21"/>
          <w:szCs w:val="21"/>
        </w:rPr>
        <w:t>Brasfrotas</w:t>
      </w:r>
      <w:proofErr w:type="spellEnd"/>
      <w:r w:rsidRPr="00AC38B7">
        <w:rPr>
          <w:rFonts w:ascii="Tahoma" w:hAnsi="Tahoma" w:cs="Tahoma"/>
          <w:b/>
          <w:smallCaps/>
          <w:sz w:val="21"/>
          <w:szCs w:val="21"/>
        </w:rPr>
        <w:t xml:space="preserve"> Locação de Veículos S.A.</w:t>
      </w:r>
    </w:p>
    <w:p w14:paraId="2102B1D5" w14:textId="77777777" w:rsidR="00D26253" w:rsidRPr="00AC38B7" w:rsidRDefault="00D26253" w:rsidP="006C4D0A">
      <w:pPr>
        <w:pStyle w:val="PargrafodaLista"/>
        <w:autoSpaceDE w:val="0"/>
        <w:autoSpaceDN w:val="0"/>
        <w:adjustRightInd w:val="0"/>
        <w:spacing w:line="276" w:lineRule="auto"/>
        <w:ind w:left="0"/>
        <w:contextualSpacing/>
        <w:rPr>
          <w:rFonts w:ascii="Tahoma" w:hAnsi="Tahoma" w:cs="Tahoma"/>
          <w:sz w:val="21"/>
          <w:szCs w:val="21"/>
        </w:rPr>
      </w:pPr>
      <w:r w:rsidRPr="00AC38B7">
        <w:rPr>
          <w:rFonts w:ascii="Tahoma" w:hAnsi="Tahoma" w:cs="Tahoma"/>
          <w:sz w:val="21"/>
          <w:szCs w:val="21"/>
        </w:rPr>
        <w:t xml:space="preserve">Rua Afonso Braz, 644, conjuntos 63 e 64, </w:t>
      </w:r>
    </w:p>
    <w:p w14:paraId="7F6CEC4D" w14:textId="77777777" w:rsidR="00D26253" w:rsidRPr="00AC38B7" w:rsidRDefault="00D26253" w:rsidP="006C4D0A">
      <w:pPr>
        <w:pStyle w:val="PargrafodaLista"/>
        <w:autoSpaceDE w:val="0"/>
        <w:autoSpaceDN w:val="0"/>
        <w:adjustRightInd w:val="0"/>
        <w:spacing w:line="276" w:lineRule="auto"/>
        <w:ind w:left="0"/>
        <w:contextualSpacing/>
        <w:rPr>
          <w:rFonts w:ascii="Tahoma" w:hAnsi="Tahoma" w:cs="Tahoma"/>
          <w:sz w:val="21"/>
          <w:szCs w:val="21"/>
        </w:rPr>
      </w:pPr>
      <w:r w:rsidRPr="00AC38B7">
        <w:rPr>
          <w:rFonts w:ascii="Tahoma" w:hAnsi="Tahoma" w:cs="Tahoma"/>
          <w:sz w:val="21"/>
          <w:szCs w:val="21"/>
        </w:rPr>
        <w:t>CEP 04.511-001 - São Paulo/SP</w:t>
      </w:r>
    </w:p>
    <w:p w14:paraId="10B24175" w14:textId="77777777" w:rsidR="00D26253" w:rsidRPr="00AC38B7" w:rsidRDefault="00D26253" w:rsidP="006C4D0A">
      <w:pPr>
        <w:pStyle w:val="PargrafodaLista"/>
        <w:autoSpaceDE w:val="0"/>
        <w:autoSpaceDN w:val="0"/>
        <w:adjustRightInd w:val="0"/>
        <w:spacing w:line="276" w:lineRule="auto"/>
        <w:ind w:left="0"/>
        <w:contextualSpacing/>
        <w:rPr>
          <w:rFonts w:ascii="Tahoma" w:hAnsi="Tahoma" w:cs="Tahoma"/>
          <w:sz w:val="21"/>
          <w:szCs w:val="21"/>
        </w:rPr>
      </w:pPr>
      <w:r w:rsidRPr="00AC38B7">
        <w:rPr>
          <w:rFonts w:ascii="Tahoma" w:hAnsi="Tahoma" w:cs="Tahoma"/>
          <w:sz w:val="21"/>
          <w:szCs w:val="21"/>
        </w:rPr>
        <w:t>At.: [•]</w:t>
      </w:r>
    </w:p>
    <w:p w14:paraId="2185E62B" w14:textId="77777777" w:rsidR="00D26253" w:rsidRPr="00AC38B7" w:rsidRDefault="00D26253" w:rsidP="006C4D0A">
      <w:pPr>
        <w:pStyle w:val="PargrafodaLista"/>
        <w:autoSpaceDE w:val="0"/>
        <w:autoSpaceDN w:val="0"/>
        <w:adjustRightInd w:val="0"/>
        <w:spacing w:line="276" w:lineRule="auto"/>
        <w:ind w:left="0"/>
        <w:contextualSpacing/>
        <w:rPr>
          <w:rFonts w:ascii="Tahoma" w:hAnsi="Tahoma" w:cs="Tahoma"/>
          <w:sz w:val="21"/>
          <w:szCs w:val="21"/>
        </w:rPr>
      </w:pPr>
      <w:r w:rsidRPr="00AC38B7">
        <w:rPr>
          <w:rFonts w:ascii="Tahoma" w:hAnsi="Tahoma" w:cs="Tahoma"/>
          <w:sz w:val="21"/>
          <w:szCs w:val="21"/>
        </w:rPr>
        <w:t>Tel.: [•]</w:t>
      </w:r>
    </w:p>
    <w:p w14:paraId="28DBD019" w14:textId="77777777" w:rsidR="00D26253" w:rsidRPr="00AC38B7" w:rsidRDefault="00D26253" w:rsidP="006C4D0A">
      <w:pPr>
        <w:pStyle w:val="PargrafodaLista"/>
        <w:autoSpaceDE w:val="0"/>
        <w:autoSpaceDN w:val="0"/>
        <w:adjustRightInd w:val="0"/>
        <w:spacing w:line="276" w:lineRule="auto"/>
        <w:ind w:left="0"/>
        <w:contextualSpacing/>
        <w:rPr>
          <w:rFonts w:ascii="Tahoma" w:hAnsi="Tahoma" w:cs="Tahoma"/>
          <w:sz w:val="21"/>
          <w:szCs w:val="21"/>
        </w:rPr>
      </w:pPr>
      <w:r w:rsidRPr="00AC38B7">
        <w:rPr>
          <w:rFonts w:ascii="Tahoma" w:hAnsi="Tahoma" w:cs="Tahoma"/>
          <w:sz w:val="21"/>
          <w:szCs w:val="21"/>
        </w:rPr>
        <w:t>E-mail: [•]</w:t>
      </w:r>
    </w:p>
    <w:p w14:paraId="13CB05B5" w14:textId="77777777" w:rsidR="00D26253" w:rsidRPr="00AC38B7" w:rsidRDefault="00D26253" w:rsidP="006C4D0A">
      <w:pPr>
        <w:pStyle w:val="p0"/>
        <w:widowControl/>
        <w:tabs>
          <w:tab w:val="clear" w:pos="720"/>
          <w:tab w:val="left" w:pos="1276"/>
        </w:tabs>
        <w:spacing w:line="276" w:lineRule="auto"/>
        <w:ind w:left="709"/>
        <w:contextualSpacing/>
        <w:rPr>
          <w:rFonts w:ascii="Tahoma" w:hAnsi="Tahoma" w:cs="Tahoma"/>
          <w:sz w:val="21"/>
          <w:szCs w:val="21"/>
        </w:rPr>
      </w:pPr>
    </w:p>
    <w:p w14:paraId="19C02A22" w14:textId="245C2B5C" w:rsidR="0003794A" w:rsidRPr="00AC38B7" w:rsidRDefault="0003794A" w:rsidP="006C4D0A">
      <w:pPr>
        <w:pStyle w:val="p0"/>
        <w:numPr>
          <w:ilvl w:val="4"/>
          <w:numId w:val="31"/>
        </w:numPr>
        <w:tabs>
          <w:tab w:val="clear" w:pos="720"/>
          <w:tab w:val="clear" w:pos="2835"/>
          <w:tab w:val="num" w:pos="709"/>
        </w:tabs>
        <w:spacing w:line="276" w:lineRule="auto"/>
        <w:ind w:left="0" w:firstLine="0"/>
        <w:contextualSpacing/>
        <w:rPr>
          <w:rFonts w:ascii="Tahoma" w:hAnsi="Tahoma" w:cs="Tahoma"/>
          <w:sz w:val="21"/>
          <w:szCs w:val="21"/>
        </w:rPr>
      </w:pPr>
      <w:r w:rsidRPr="00AC38B7">
        <w:rPr>
          <w:rFonts w:ascii="Tahoma" w:hAnsi="Tahoma" w:cs="Tahoma"/>
          <w:sz w:val="21"/>
          <w:szCs w:val="21"/>
        </w:rPr>
        <w:t xml:space="preserve">para </w:t>
      </w:r>
      <w:r w:rsidR="00D26253" w:rsidRPr="00AC38B7">
        <w:rPr>
          <w:rFonts w:ascii="Tahoma" w:hAnsi="Tahoma" w:cs="Tahoma"/>
          <w:sz w:val="21"/>
          <w:szCs w:val="21"/>
        </w:rPr>
        <w:t>o Agente Fiduciário</w:t>
      </w:r>
      <w:r w:rsidRPr="00AC38B7">
        <w:rPr>
          <w:rFonts w:ascii="Tahoma" w:hAnsi="Tahoma" w:cs="Tahoma"/>
          <w:sz w:val="21"/>
          <w:szCs w:val="21"/>
        </w:rPr>
        <w:t xml:space="preserve">: </w:t>
      </w:r>
    </w:p>
    <w:p w14:paraId="0DFBCD97" w14:textId="77777777" w:rsidR="00D26253" w:rsidRPr="00AC38B7" w:rsidRDefault="00D26253" w:rsidP="006C4D0A">
      <w:pPr>
        <w:autoSpaceDE w:val="0"/>
        <w:autoSpaceDN w:val="0"/>
        <w:adjustRightInd w:val="0"/>
        <w:spacing w:line="276" w:lineRule="auto"/>
        <w:contextualSpacing/>
        <w:rPr>
          <w:rFonts w:ascii="Tahoma" w:hAnsi="Tahoma" w:cs="Tahoma"/>
          <w:b/>
          <w:smallCaps/>
          <w:sz w:val="21"/>
          <w:szCs w:val="21"/>
        </w:rPr>
      </w:pPr>
      <w:r w:rsidRPr="00AC38B7">
        <w:rPr>
          <w:rStyle w:val="normaltextrun"/>
          <w:rFonts w:ascii="Tahoma" w:hAnsi="Tahoma" w:cs="Tahoma"/>
          <w:b/>
          <w:smallCaps/>
          <w:sz w:val="21"/>
          <w:szCs w:val="21"/>
        </w:rPr>
        <w:t>Simplific Pavarini Distribuidora de Títulos e Valores Mobiliários Ltda.</w:t>
      </w:r>
    </w:p>
    <w:p w14:paraId="2CECC7A3" w14:textId="77777777" w:rsidR="00B6471F" w:rsidRPr="00AC38B7" w:rsidRDefault="00B6471F" w:rsidP="006C4D0A">
      <w:pPr>
        <w:pStyle w:val="p0"/>
        <w:spacing w:line="276" w:lineRule="auto"/>
        <w:rPr>
          <w:rFonts w:ascii="Tahoma" w:hAnsi="Tahoma" w:cs="Tahoma"/>
          <w:sz w:val="21"/>
          <w:szCs w:val="21"/>
        </w:rPr>
      </w:pPr>
      <w:r w:rsidRPr="00AC38B7">
        <w:rPr>
          <w:rFonts w:ascii="Tahoma" w:hAnsi="Tahoma" w:cs="Tahoma"/>
          <w:sz w:val="21"/>
          <w:szCs w:val="21"/>
        </w:rPr>
        <w:t>Rua Joaquim Floriano 466, Bloco B, Conj 1401, Itaim Bibi</w:t>
      </w:r>
    </w:p>
    <w:p w14:paraId="12B394C1" w14:textId="77777777" w:rsidR="00B6471F" w:rsidRPr="00AC38B7" w:rsidRDefault="00B6471F" w:rsidP="006C4D0A">
      <w:pPr>
        <w:pStyle w:val="p0"/>
        <w:spacing w:line="276" w:lineRule="auto"/>
        <w:rPr>
          <w:rFonts w:ascii="Tahoma" w:hAnsi="Tahoma" w:cs="Tahoma"/>
          <w:sz w:val="21"/>
          <w:szCs w:val="21"/>
        </w:rPr>
      </w:pPr>
      <w:r w:rsidRPr="00AC38B7">
        <w:rPr>
          <w:rFonts w:ascii="Tahoma" w:hAnsi="Tahoma" w:cs="Tahoma"/>
          <w:sz w:val="21"/>
          <w:szCs w:val="21"/>
        </w:rPr>
        <w:t>CEP 04534-002, São Paulo, SP</w:t>
      </w:r>
    </w:p>
    <w:p w14:paraId="0E5E701B" w14:textId="77777777" w:rsidR="00B6471F" w:rsidRPr="00AC38B7" w:rsidRDefault="00B6471F" w:rsidP="006C4D0A">
      <w:pPr>
        <w:pStyle w:val="p0"/>
        <w:spacing w:line="276" w:lineRule="auto"/>
        <w:rPr>
          <w:rFonts w:ascii="Tahoma" w:hAnsi="Tahoma" w:cs="Tahoma"/>
          <w:sz w:val="21"/>
          <w:szCs w:val="21"/>
        </w:rPr>
      </w:pPr>
      <w:r w:rsidRPr="00AC38B7">
        <w:rPr>
          <w:rFonts w:ascii="Tahoma" w:hAnsi="Tahoma" w:cs="Tahoma"/>
          <w:sz w:val="21"/>
          <w:szCs w:val="21"/>
        </w:rPr>
        <w:t>At.: Matheus Gomes Faria / Pedro Paulo Oliveira</w:t>
      </w:r>
    </w:p>
    <w:p w14:paraId="57FF73EE" w14:textId="77777777" w:rsidR="00B6471F" w:rsidRPr="00AC38B7" w:rsidRDefault="00B6471F" w:rsidP="006C4D0A">
      <w:pPr>
        <w:pStyle w:val="p0"/>
        <w:spacing w:line="276" w:lineRule="auto"/>
        <w:rPr>
          <w:rFonts w:ascii="Tahoma" w:hAnsi="Tahoma" w:cs="Tahoma"/>
          <w:sz w:val="21"/>
          <w:szCs w:val="21"/>
          <w:lang w:val="it-IT"/>
        </w:rPr>
      </w:pPr>
      <w:r w:rsidRPr="00AC38B7">
        <w:rPr>
          <w:rFonts w:ascii="Tahoma" w:hAnsi="Tahoma" w:cs="Tahoma"/>
          <w:sz w:val="21"/>
          <w:szCs w:val="21"/>
          <w:lang w:val="it-IT"/>
        </w:rPr>
        <w:t>Telefone: (11) 3090-0447</w:t>
      </w:r>
    </w:p>
    <w:p w14:paraId="7E0F4D2B" w14:textId="596921E3" w:rsidR="00B6471F" w:rsidRPr="00AC38B7" w:rsidRDefault="00B6471F" w:rsidP="006C4D0A">
      <w:pPr>
        <w:pStyle w:val="p0"/>
        <w:spacing w:line="276" w:lineRule="auto"/>
        <w:rPr>
          <w:rFonts w:ascii="Tahoma" w:hAnsi="Tahoma" w:cs="Tahoma"/>
          <w:sz w:val="21"/>
          <w:szCs w:val="21"/>
          <w:lang w:val="it-IT"/>
        </w:rPr>
      </w:pPr>
      <w:r w:rsidRPr="00AC38B7">
        <w:rPr>
          <w:rFonts w:ascii="Tahoma" w:hAnsi="Tahoma" w:cs="Tahoma"/>
          <w:sz w:val="21"/>
          <w:szCs w:val="21"/>
          <w:lang w:val="it-IT"/>
        </w:rPr>
        <w:t xml:space="preserve">E-mail: </w:t>
      </w:r>
      <w:hyperlink r:id="rId16" w:history="1">
        <w:r w:rsidRPr="00AC38B7">
          <w:rPr>
            <w:rStyle w:val="Hyperlink"/>
            <w:rFonts w:ascii="Tahoma" w:hAnsi="Tahoma" w:cs="Tahoma"/>
            <w:sz w:val="21"/>
            <w:szCs w:val="21"/>
            <w:lang w:val="it-IT"/>
          </w:rPr>
          <w:t>spgarantia@simplificpavarini.com.br</w:t>
        </w:r>
      </w:hyperlink>
      <w:r w:rsidRPr="00AC38B7">
        <w:rPr>
          <w:rFonts w:ascii="Tahoma" w:hAnsi="Tahoma" w:cs="Tahoma"/>
          <w:sz w:val="21"/>
          <w:szCs w:val="21"/>
          <w:lang w:val="it-IT"/>
        </w:rPr>
        <w:t xml:space="preserve"> </w:t>
      </w:r>
    </w:p>
    <w:p w14:paraId="63342A00" w14:textId="77777777" w:rsidR="00DC138D" w:rsidRPr="00AC38B7" w:rsidRDefault="00DC138D" w:rsidP="006C4D0A">
      <w:pPr>
        <w:widowControl w:val="0"/>
        <w:spacing w:line="276" w:lineRule="auto"/>
        <w:contextualSpacing/>
        <w:rPr>
          <w:rFonts w:ascii="Tahoma" w:hAnsi="Tahoma" w:cs="Tahoma"/>
          <w:sz w:val="21"/>
          <w:szCs w:val="21"/>
        </w:rPr>
      </w:pPr>
    </w:p>
    <w:bookmarkEnd w:id="97"/>
    <w:p w14:paraId="0BA08581" w14:textId="33B40FE8" w:rsidR="00181EA7" w:rsidRPr="00AC38B7" w:rsidRDefault="00181EA7" w:rsidP="006C4D0A">
      <w:pPr>
        <w:pStyle w:val="PargrafodaLista"/>
        <w:widowControl w:val="0"/>
        <w:numPr>
          <w:ilvl w:val="2"/>
          <w:numId w:val="2"/>
        </w:numPr>
        <w:tabs>
          <w:tab w:val="center" w:pos="720"/>
        </w:tabs>
        <w:autoSpaceDE w:val="0"/>
        <w:autoSpaceDN w:val="0"/>
        <w:adjustRightInd w:val="0"/>
        <w:spacing w:line="276" w:lineRule="auto"/>
        <w:ind w:left="709" w:firstLine="0"/>
        <w:contextualSpacing/>
        <w:jc w:val="both"/>
        <w:rPr>
          <w:rFonts w:ascii="Tahoma" w:hAnsi="Tahoma" w:cs="Tahoma"/>
          <w:sz w:val="21"/>
          <w:szCs w:val="21"/>
        </w:rPr>
      </w:pPr>
      <w:r w:rsidRPr="00AC38B7">
        <w:rPr>
          <w:rFonts w:ascii="Tahoma" w:hAnsi="Tahoma" w:cs="Tahoma"/>
          <w:sz w:val="21"/>
          <w:szCs w:val="21"/>
        </w:rPr>
        <w:t xml:space="preserve">Serão considerados entregues quando recebidos sob protocolo ou com “aviso de recebimento” expedido pelo correio, ou por correio eletrônico, quando da mensagem eletrônica, nos endereços indicados acima. Cada </w:t>
      </w:r>
      <w:r w:rsidR="00534551" w:rsidRPr="00AC38B7">
        <w:rPr>
          <w:rFonts w:ascii="Tahoma" w:hAnsi="Tahoma" w:cs="Tahoma"/>
          <w:sz w:val="21"/>
          <w:szCs w:val="21"/>
        </w:rPr>
        <w:t>P</w:t>
      </w:r>
      <w:r w:rsidRPr="00AC38B7">
        <w:rPr>
          <w:rFonts w:ascii="Tahoma" w:hAnsi="Tahoma" w:cs="Tahoma"/>
          <w:sz w:val="21"/>
          <w:szCs w:val="21"/>
        </w:rPr>
        <w:t>arte deverá comunicar às outras a mudança de seu endereço, ficando responsável a parte que não receba quaisquer comunicações em virtude desta omissão.</w:t>
      </w:r>
    </w:p>
    <w:p w14:paraId="2755B62B" w14:textId="77777777" w:rsidR="00FF2211" w:rsidRPr="00AC38B7" w:rsidRDefault="00FF2211" w:rsidP="006C4D0A">
      <w:pPr>
        <w:widowControl w:val="0"/>
        <w:autoSpaceDE w:val="0"/>
        <w:autoSpaceDN w:val="0"/>
        <w:adjustRightInd w:val="0"/>
        <w:spacing w:line="276" w:lineRule="auto"/>
        <w:ind w:left="284"/>
        <w:contextualSpacing/>
        <w:jc w:val="both"/>
        <w:rPr>
          <w:rFonts w:ascii="Tahoma" w:hAnsi="Tahoma" w:cs="Tahoma"/>
          <w:sz w:val="21"/>
          <w:szCs w:val="21"/>
        </w:rPr>
      </w:pPr>
    </w:p>
    <w:p w14:paraId="6B0C022D" w14:textId="4134A77A" w:rsidR="00135DF6" w:rsidRPr="00AC38B7" w:rsidRDefault="008D510B"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As Partes declaram, por meio deste instrumento, que na execução do objeto d</w:t>
      </w:r>
      <w:r w:rsidR="006C4D0A" w:rsidRPr="00AC38B7">
        <w:rPr>
          <w:rFonts w:ascii="Tahoma" w:hAnsi="Tahoma" w:cs="Tahoma"/>
          <w:sz w:val="21"/>
          <w:szCs w:val="21"/>
        </w:rPr>
        <w:t>o</w:t>
      </w:r>
      <w:r w:rsidRPr="00AC38B7">
        <w:rPr>
          <w:rFonts w:ascii="Tahoma" w:hAnsi="Tahoma" w:cs="Tahoma"/>
          <w:sz w:val="21"/>
          <w:szCs w:val="21"/>
        </w:rPr>
        <w:t xml:space="preserve"> presente </w:t>
      </w:r>
      <w:r w:rsidR="006C4D0A" w:rsidRPr="00AC38B7">
        <w:rPr>
          <w:rFonts w:ascii="Tahoma" w:hAnsi="Tahoma" w:cs="Tahoma"/>
          <w:sz w:val="21"/>
          <w:szCs w:val="21"/>
        </w:rPr>
        <w:t>Contrato</w:t>
      </w:r>
      <w:r w:rsidRPr="00AC38B7">
        <w:rPr>
          <w:rFonts w:ascii="Tahoma" w:hAnsi="Tahoma" w:cs="Tahoma"/>
          <w:sz w:val="21"/>
          <w:szCs w:val="21"/>
        </w:rPr>
        <w:t>, na hipótese de haver operação de tratamento de dados pessoais, observarão toda a legislação aplicável sobre privacidade, proteção de dados e sigilo inclusive a à Lei nº 13.709, de 14 de agosto de 2018, conforme alterada, sem exclusão das demais normas setoriais ou gerais que versam sobre o tema</w:t>
      </w:r>
      <w:r w:rsidR="00135DF6" w:rsidRPr="00AC38B7">
        <w:rPr>
          <w:rFonts w:ascii="Tahoma" w:hAnsi="Tahoma" w:cs="Tahoma"/>
          <w:sz w:val="21"/>
          <w:szCs w:val="21"/>
        </w:rPr>
        <w:t>.</w:t>
      </w:r>
    </w:p>
    <w:p w14:paraId="44DA2875" w14:textId="77777777" w:rsidR="00135DF6" w:rsidRPr="00AC38B7" w:rsidRDefault="00135DF6" w:rsidP="006C4D0A">
      <w:pPr>
        <w:widowControl w:val="0"/>
        <w:tabs>
          <w:tab w:val="left" w:pos="738"/>
        </w:tabs>
        <w:spacing w:line="276" w:lineRule="auto"/>
        <w:contextualSpacing/>
        <w:jc w:val="both"/>
        <w:rPr>
          <w:rFonts w:ascii="Tahoma" w:hAnsi="Tahoma" w:cs="Tahoma"/>
          <w:sz w:val="21"/>
          <w:szCs w:val="21"/>
        </w:rPr>
      </w:pPr>
    </w:p>
    <w:p w14:paraId="499FAE3E" w14:textId="46BC6777"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presente Contrato apenas será modificado, aditado ou complementado com o consentimento expresso e por escrito das Partes, atuando por seus representantes legais ou procuradores devidamente autorizados, quando aplicável.</w:t>
      </w:r>
    </w:p>
    <w:p w14:paraId="0DEC6C59" w14:textId="77777777" w:rsidR="00181EA7" w:rsidRPr="00AC38B7" w:rsidRDefault="00181EA7" w:rsidP="006C4D0A">
      <w:pPr>
        <w:widowControl w:val="0"/>
        <w:tabs>
          <w:tab w:val="center" w:pos="720"/>
        </w:tabs>
        <w:autoSpaceDE w:val="0"/>
        <w:autoSpaceDN w:val="0"/>
        <w:adjustRightInd w:val="0"/>
        <w:spacing w:line="276" w:lineRule="auto"/>
        <w:contextualSpacing/>
        <w:jc w:val="both"/>
        <w:rPr>
          <w:rFonts w:ascii="Tahoma" w:hAnsi="Tahoma" w:cs="Tahoma"/>
          <w:sz w:val="21"/>
          <w:szCs w:val="21"/>
        </w:rPr>
      </w:pPr>
    </w:p>
    <w:p w14:paraId="4205546B" w14:textId="77777777"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presente Contrato será regido e interpretado de acordo com as leis da República Federativa do Brasil.</w:t>
      </w:r>
    </w:p>
    <w:p w14:paraId="61846EA7" w14:textId="77777777" w:rsidR="00181EA7" w:rsidRPr="00AC38B7" w:rsidRDefault="00181EA7" w:rsidP="006C4D0A">
      <w:pPr>
        <w:widowControl w:val="0"/>
        <w:spacing w:line="276" w:lineRule="auto"/>
        <w:contextualSpacing/>
        <w:rPr>
          <w:rFonts w:ascii="Tahoma" w:hAnsi="Tahoma" w:cs="Tahoma"/>
          <w:sz w:val="21"/>
          <w:szCs w:val="21"/>
        </w:rPr>
      </w:pPr>
    </w:p>
    <w:p w14:paraId="1B89CBB8" w14:textId="77777777" w:rsidR="00C16ABD" w:rsidRPr="00AC38B7" w:rsidRDefault="00C16ABD"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bookmarkStart w:id="98" w:name="_Hlk10481941"/>
      <w:bookmarkStart w:id="99" w:name="_Hlk46489176"/>
      <w:r w:rsidRPr="00AC38B7">
        <w:rPr>
          <w:rFonts w:ascii="Tahoma" w:hAnsi="Tahoma" w:cs="Tahoma"/>
          <w:sz w:val="21"/>
          <w:szCs w:val="21"/>
        </w:rPr>
        <w:t>Todas e quaisquer controvérsias oriundas deste Contrato serão dirimidas pelo Foro da Comarca da Capital do Estado de São Paulo, com a exclusão de qualquer outro, por mais privilegiado que seja ou venha a se tornar</w:t>
      </w:r>
      <w:bookmarkEnd w:id="98"/>
      <w:r w:rsidRPr="00AC38B7">
        <w:rPr>
          <w:rFonts w:ascii="Tahoma" w:hAnsi="Tahoma" w:cs="Tahoma"/>
          <w:sz w:val="21"/>
          <w:szCs w:val="21"/>
        </w:rPr>
        <w:t xml:space="preserve">. </w:t>
      </w:r>
    </w:p>
    <w:p w14:paraId="10592072" w14:textId="77777777" w:rsidR="00C16ABD" w:rsidRPr="00AC38B7" w:rsidRDefault="00C16ABD" w:rsidP="006C4D0A">
      <w:pPr>
        <w:spacing w:line="276" w:lineRule="auto"/>
        <w:ind w:left="34"/>
        <w:contextualSpacing/>
        <w:jc w:val="both"/>
        <w:rPr>
          <w:rFonts w:ascii="Tahoma" w:hAnsi="Tahoma" w:cs="Tahoma"/>
          <w:sz w:val="21"/>
          <w:szCs w:val="21"/>
        </w:rPr>
      </w:pPr>
    </w:p>
    <w:p w14:paraId="463E7DA5" w14:textId="65E007DF" w:rsidR="00C16ABD" w:rsidRPr="00AC38B7" w:rsidRDefault="00C16ABD"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Este Contrato é assinado digitalmente pelas Partes e pelas testemunhas abaixo identificadas</w:t>
      </w:r>
      <w:r w:rsidR="00F37B7A" w:rsidRPr="00AC38B7">
        <w:rPr>
          <w:rFonts w:ascii="Tahoma" w:hAnsi="Tahoma" w:cs="Tahoma"/>
          <w:sz w:val="21"/>
          <w:szCs w:val="21"/>
        </w:rPr>
        <w:t xml:space="preserve"> por meio de certificados digitais que atendam aos requisitos da Infraestrutura de Chaves Públicas Brasileira – ICP-Brasil, a fim de garantir sua autenticidade, integridade e </w:t>
      </w:r>
      <w:r w:rsidR="00F37B7A" w:rsidRPr="00AC38B7">
        <w:rPr>
          <w:rFonts w:ascii="Tahoma" w:hAnsi="Tahoma" w:cs="Tahoma"/>
          <w:sz w:val="21"/>
          <w:szCs w:val="21"/>
        </w:rPr>
        <w:lastRenderedPageBreak/>
        <w:t>validade jurídica, nos termos da Medida Provisória nº 2.200-2, de 24 de agosto de 2001, conforme alterada</w:t>
      </w:r>
      <w:r w:rsidRPr="00AC38B7">
        <w:rPr>
          <w:rFonts w:ascii="Tahoma" w:hAnsi="Tahoma" w:cs="Tahoma"/>
          <w:sz w:val="21"/>
          <w:szCs w:val="21"/>
        </w:rPr>
        <w:t>.</w:t>
      </w:r>
      <w:r w:rsidR="00135DF6" w:rsidRPr="00AC38B7">
        <w:rPr>
          <w:rFonts w:ascii="Tahoma" w:hAnsi="Tahoma" w:cs="Tahoma"/>
          <w:sz w:val="21"/>
          <w:szCs w:val="21"/>
        </w:rPr>
        <w:t xml:space="preserve"> Dessa forma, a assinatura física de documentos, bem como a existência física (impressa), de tais documentos não serão exigidas para fins de cumprimento de obrigações previstas neste </w:t>
      </w:r>
      <w:r w:rsidR="002F2916" w:rsidRPr="00AC38B7">
        <w:rPr>
          <w:rFonts w:ascii="Tahoma" w:hAnsi="Tahoma" w:cs="Tahoma"/>
          <w:sz w:val="21"/>
          <w:szCs w:val="21"/>
        </w:rPr>
        <w:t>Contrato</w:t>
      </w:r>
      <w:r w:rsidR="00135DF6" w:rsidRPr="00AC38B7">
        <w:rPr>
          <w:rFonts w:ascii="Tahoma" w:hAnsi="Tahoma" w:cs="Tahoma"/>
          <w:sz w:val="21"/>
          <w:szCs w:val="21"/>
        </w:rPr>
        <w:t xml:space="preserve">, exceto se outra forma for exigida pelo cartório de registro </w:t>
      </w:r>
      <w:r w:rsidR="002F2916" w:rsidRPr="00AC38B7">
        <w:rPr>
          <w:rFonts w:ascii="Tahoma" w:hAnsi="Tahoma" w:cs="Tahoma"/>
          <w:sz w:val="21"/>
          <w:szCs w:val="21"/>
        </w:rPr>
        <w:t xml:space="preserve">de títulos e documentos </w:t>
      </w:r>
      <w:r w:rsidR="00135DF6" w:rsidRPr="00AC38B7">
        <w:rPr>
          <w:rFonts w:ascii="Tahoma" w:hAnsi="Tahoma" w:cs="Tahoma"/>
          <w:sz w:val="21"/>
          <w:szCs w:val="21"/>
        </w:rPr>
        <w:t xml:space="preserve">e demais órgãos competentes, hipótese em que as Partes se comprometem a atender eventuais solicitações no prazo de 5 (cinco) </w:t>
      </w:r>
      <w:r w:rsidR="00040F0D" w:rsidRPr="00AC38B7">
        <w:rPr>
          <w:rFonts w:ascii="Tahoma" w:hAnsi="Tahoma" w:cs="Tahoma"/>
          <w:sz w:val="21"/>
          <w:szCs w:val="21"/>
        </w:rPr>
        <w:t>D</w:t>
      </w:r>
      <w:r w:rsidR="00135DF6" w:rsidRPr="00AC38B7">
        <w:rPr>
          <w:rFonts w:ascii="Tahoma" w:hAnsi="Tahoma" w:cs="Tahoma"/>
          <w:sz w:val="21"/>
          <w:szCs w:val="21"/>
        </w:rPr>
        <w:t>ias</w:t>
      </w:r>
      <w:r w:rsidR="002F2916" w:rsidRPr="00AC38B7">
        <w:rPr>
          <w:rFonts w:ascii="Tahoma" w:hAnsi="Tahoma" w:cs="Tahoma"/>
          <w:sz w:val="21"/>
          <w:szCs w:val="21"/>
        </w:rPr>
        <w:t xml:space="preserve"> </w:t>
      </w:r>
      <w:r w:rsidR="00040F0D" w:rsidRPr="00AC38B7">
        <w:rPr>
          <w:rFonts w:ascii="Tahoma" w:hAnsi="Tahoma" w:cs="Tahoma"/>
          <w:sz w:val="21"/>
          <w:szCs w:val="21"/>
        </w:rPr>
        <w:t>Ú</w:t>
      </w:r>
      <w:r w:rsidR="002F2916" w:rsidRPr="00AC38B7">
        <w:rPr>
          <w:rFonts w:ascii="Tahoma" w:hAnsi="Tahoma" w:cs="Tahoma"/>
          <w:sz w:val="21"/>
          <w:szCs w:val="21"/>
        </w:rPr>
        <w:t>teis</w:t>
      </w:r>
      <w:r w:rsidR="00135DF6" w:rsidRPr="00AC38B7">
        <w:rPr>
          <w:rFonts w:ascii="Tahoma" w:hAnsi="Tahoma" w:cs="Tahoma"/>
          <w:sz w:val="21"/>
          <w:szCs w:val="21"/>
        </w:rPr>
        <w:t>, a contar da data da exigência.</w:t>
      </w:r>
    </w:p>
    <w:p w14:paraId="666700AD" w14:textId="77777777" w:rsidR="00C16ABD" w:rsidRPr="00AC38B7" w:rsidRDefault="00C16ABD" w:rsidP="006C4D0A">
      <w:pPr>
        <w:spacing w:line="276" w:lineRule="auto"/>
        <w:ind w:left="34"/>
        <w:contextualSpacing/>
        <w:jc w:val="both"/>
        <w:rPr>
          <w:rFonts w:ascii="Tahoma" w:hAnsi="Tahoma" w:cs="Tahoma"/>
          <w:sz w:val="21"/>
          <w:szCs w:val="21"/>
        </w:rPr>
      </w:pPr>
    </w:p>
    <w:p w14:paraId="606E2752" w14:textId="136F09AD" w:rsidR="00181EA7" w:rsidRPr="00AC38B7" w:rsidRDefault="00FF2211" w:rsidP="006C4D0A">
      <w:pPr>
        <w:widowControl w:val="0"/>
        <w:spacing w:line="276" w:lineRule="auto"/>
        <w:contextualSpacing/>
        <w:jc w:val="center"/>
        <w:rPr>
          <w:rFonts w:ascii="Tahoma" w:hAnsi="Tahoma" w:cs="Tahoma"/>
          <w:sz w:val="21"/>
          <w:szCs w:val="21"/>
        </w:rPr>
      </w:pPr>
      <w:bookmarkStart w:id="100" w:name="_Hlk100864671"/>
      <w:r w:rsidRPr="00AC38B7">
        <w:rPr>
          <w:rFonts w:ascii="Tahoma" w:hAnsi="Tahoma" w:cs="Tahoma"/>
          <w:sz w:val="21"/>
          <w:szCs w:val="21"/>
        </w:rPr>
        <w:t xml:space="preserve">São Paulo/SP, [•] de </w:t>
      </w:r>
      <w:del w:id="101" w:author="Autor" w:date="2022-05-03T09:59:00Z">
        <w:r w:rsidRPr="006C4D0A">
          <w:rPr>
            <w:rFonts w:ascii="Tahoma" w:hAnsi="Tahoma" w:cs="Tahoma"/>
            <w:sz w:val="21"/>
            <w:szCs w:val="21"/>
          </w:rPr>
          <w:delText>abril</w:delText>
        </w:r>
      </w:del>
      <w:ins w:id="102" w:author="Autor" w:date="2022-05-03T09:59:00Z">
        <w:r w:rsidR="002F170F" w:rsidRPr="00AC38B7">
          <w:rPr>
            <w:rFonts w:ascii="Tahoma" w:hAnsi="Tahoma" w:cs="Tahoma"/>
            <w:sz w:val="21"/>
            <w:szCs w:val="21"/>
          </w:rPr>
          <w:t>maio</w:t>
        </w:r>
      </w:ins>
      <w:r w:rsidRPr="00AC38B7">
        <w:rPr>
          <w:rFonts w:ascii="Tahoma" w:hAnsi="Tahoma" w:cs="Tahoma"/>
          <w:sz w:val="21"/>
          <w:szCs w:val="21"/>
        </w:rPr>
        <w:t xml:space="preserve"> de 2022</w:t>
      </w:r>
      <w:bookmarkEnd w:id="100"/>
      <w:r w:rsidR="00181EA7" w:rsidRPr="00AC38B7">
        <w:rPr>
          <w:rFonts w:ascii="Tahoma" w:hAnsi="Tahoma" w:cs="Tahoma"/>
          <w:sz w:val="21"/>
          <w:szCs w:val="21"/>
        </w:rPr>
        <w:t>.</w:t>
      </w:r>
    </w:p>
    <w:bookmarkEnd w:id="99"/>
    <w:p w14:paraId="737E2B22" w14:textId="77777777" w:rsidR="0016410B" w:rsidRPr="00AC38B7" w:rsidRDefault="0016410B" w:rsidP="006C4D0A">
      <w:pPr>
        <w:widowControl w:val="0"/>
        <w:spacing w:line="276" w:lineRule="auto"/>
        <w:ind w:left="34"/>
        <w:contextualSpacing/>
        <w:jc w:val="center"/>
        <w:rPr>
          <w:rFonts w:ascii="Tahoma" w:hAnsi="Tahoma" w:cs="Tahoma"/>
          <w:i/>
          <w:sz w:val="21"/>
          <w:szCs w:val="21"/>
        </w:rPr>
      </w:pPr>
    </w:p>
    <w:p w14:paraId="3994424F" w14:textId="25D2E10E" w:rsidR="007B5436" w:rsidRPr="00AC38B7" w:rsidRDefault="00BF4756" w:rsidP="006C4D0A">
      <w:pPr>
        <w:widowControl w:val="0"/>
        <w:spacing w:line="276" w:lineRule="auto"/>
        <w:ind w:left="34"/>
        <w:contextualSpacing/>
        <w:jc w:val="center"/>
        <w:rPr>
          <w:rFonts w:ascii="Tahoma" w:hAnsi="Tahoma" w:cs="Tahoma"/>
          <w:i/>
          <w:sz w:val="21"/>
          <w:szCs w:val="21"/>
        </w:rPr>
      </w:pPr>
      <w:r w:rsidRPr="00AC38B7">
        <w:rPr>
          <w:rFonts w:ascii="Tahoma" w:hAnsi="Tahoma" w:cs="Tahoma"/>
          <w:i/>
          <w:sz w:val="21"/>
          <w:szCs w:val="21"/>
        </w:rPr>
        <w:t>[O restante da página foi deixado intencionalmente em branco.]</w:t>
      </w:r>
      <w:r w:rsidR="007B5436" w:rsidRPr="00AC38B7">
        <w:rPr>
          <w:rFonts w:ascii="Tahoma" w:hAnsi="Tahoma" w:cs="Tahoma"/>
          <w:sz w:val="21"/>
          <w:szCs w:val="21"/>
        </w:rPr>
        <w:br w:type="page"/>
      </w:r>
      <w:r w:rsidR="007B5436" w:rsidRPr="00AC38B7">
        <w:rPr>
          <w:rFonts w:ascii="Tahoma" w:hAnsi="Tahoma" w:cs="Tahoma"/>
          <w:i/>
          <w:sz w:val="21"/>
          <w:szCs w:val="21"/>
        </w:rPr>
        <w:lastRenderedPageBreak/>
        <w:t>[Página de assinatura</w:t>
      </w:r>
      <w:r w:rsidR="00527DA4" w:rsidRPr="00AC38B7">
        <w:rPr>
          <w:rFonts w:ascii="Tahoma" w:hAnsi="Tahoma" w:cs="Tahoma"/>
          <w:i/>
          <w:sz w:val="21"/>
          <w:szCs w:val="21"/>
        </w:rPr>
        <w:t>s</w:t>
      </w:r>
      <w:r w:rsidR="007B5436" w:rsidRPr="00AC38B7">
        <w:rPr>
          <w:rFonts w:ascii="Tahoma" w:hAnsi="Tahoma" w:cs="Tahoma"/>
          <w:i/>
          <w:sz w:val="21"/>
          <w:szCs w:val="21"/>
        </w:rPr>
        <w:t xml:space="preserve"> do </w:t>
      </w:r>
      <w:bookmarkStart w:id="103" w:name="_Hlk51174797"/>
      <w:r w:rsidR="00D87258" w:rsidRPr="00AC38B7">
        <w:rPr>
          <w:rFonts w:ascii="Tahoma" w:hAnsi="Tahoma" w:cs="Tahoma"/>
          <w:i/>
          <w:iCs/>
          <w:sz w:val="21"/>
          <w:szCs w:val="21"/>
        </w:rPr>
        <w:t xml:space="preserve">Instrumento Particular de </w:t>
      </w:r>
      <w:r w:rsidR="00D87258" w:rsidRPr="00AC38B7">
        <w:rPr>
          <w:rFonts w:ascii="Tahoma" w:hAnsi="Tahoma" w:cs="Tahoma"/>
          <w:bCs/>
          <w:i/>
          <w:iCs/>
          <w:sz w:val="21"/>
          <w:szCs w:val="21"/>
        </w:rPr>
        <w:t>Contrato</w:t>
      </w:r>
      <w:r w:rsidR="00D87258" w:rsidRPr="00AC38B7">
        <w:rPr>
          <w:rFonts w:ascii="Tahoma" w:hAnsi="Tahoma" w:cs="Tahoma"/>
          <w:i/>
          <w:iCs/>
          <w:sz w:val="21"/>
          <w:szCs w:val="21"/>
        </w:rPr>
        <w:t xml:space="preserve"> de Alienação Fiduciária de Veículos e Outras Avenças</w:t>
      </w:r>
      <w:r w:rsidR="00D87258" w:rsidRPr="00AC38B7">
        <w:rPr>
          <w:rFonts w:ascii="Tahoma" w:hAnsi="Tahoma" w:cs="Tahoma"/>
          <w:sz w:val="21"/>
          <w:szCs w:val="21"/>
        </w:rPr>
        <w:t xml:space="preserve"> </w:t>
      </w:r>
      <w:r w:rsidR="007B5436" w:rsidRPr="00AC38B7">
        <w:rPr>
          <w:rFonts w:ascii="Tahoma" w:hAnsi="Tahoma" w:cs="Tahoma"/>
          <w:i/>
          <w:sz w:val="21"/>
          <w:szCs w:val="21"/>
        </w:rPr>
        <w:t xml:space="preserve">celebrado </w:t>
      </w:r>
      <w:bookmarkEnd w:id="103"/>
      <w:r w:rsidR="00F37B7A" w:rsidRPr="00AC38B7">
        <w:rPr>
          <w:rFonts w:ascii="Tahoma" w:hAnsi="Tahoma" w:cs="Tahoma"/>
          <w:i/>
          <w:sz w:val="21"/>
          <w:szCs w:val="21"/>
        </w:rPr>
        <w:t xml:space="preserve">na data de </w:t>
      </w:r>
      <w:r w:rsidR="00D87258" w:rsidRPr="00AC38B7">
        <w:rPr>
          <w:rFonts w:ascii="Tahoma" w:hAnsi="Tahoma" w:cs="Tahoma"/>
          <w:i/>
          <w:sz w:val="21"/>
          <w:szCs w:val="21"/>
        </w:rPr>
        <w:t xml:space="preserve">[•] de </w:t>
      </w:r>
      <w:del w:id="104" w:author="Autor" w:date="2022-05-03T09:59:00Z">
        <w:r w:rsidR="00D87258" w:rsidRPr="006C4D0A">
          <w:rPr>
            <w:rFonts w:ascii="Tahoma" w:hAnsi="Tahoma" w:cs="Tahoma"/>
            <w:i/>
            <w:sz w:val="21"/>
            <w:szCs w:val="21"/>
          </w:rPr>
          <w:delText>abril</w:delText>
        </w:r>
      </w:del>
      <w:ins w:id="105" w:author="Autor" w:date="2022-05-03T09:59:00Z">
        <w:r w:rsidR="002F170F" w:rsidRPr="00AC38B7">
          <w:rPr>
            <w:rFonts w:ascii="Tahoma" w:hAnsi="Tahoma" w:cs="Tahoma"/>
            <w:i/>
            <w:sz w:val="21"/>
            <w:szCs w:val="21"/>
          </w:rPr>
          <w:t>maio</w:t>
        </w:r>
      </w:ins>
      <w:r w:rsidR="000B0E7D" w:rsidRPr="00AC38B7">
        <w:rPr>
          <w:rFonts w:ascii="Tahoma" w:hAnsi="Tahoma" w:cs="Tahoma"/>
          <w:i/>
          <w:sz w:val="21"/>
          <w:szCs w:val="21"/>
        </w:rPr>
        <w:t xml:space="preserve"> </w:t>
      </w:r>
      <w:r w:rsidR="00F37B7A" w:rsidRPr="00AC38B7">
        <w:rPr>
          <w:rFonts w:ascii="Tahoma" w:hAnsi="Tahoma" w:cs="Tahoma"/>
          <w:i/>
          <w:sz w:val="21"/>
          <w:szCs w:val="21"/>
        </w:rPr>
        <w:t>de 202</w:t>
      </w:r>
      <w:r w:rsidR="00B44E15" w:rsidRPr="00AC38B7">
        <w:rPr>
          <w:rFonts w:ascii="Tahoma" w:hAnsi="Tahoma" w:cs="Tahoma"/>
          <w:i/>
          <w:sz w:val="21"/>
          <w:szCs w:val="21"/>
        </w:rPr>
        <w:t>2</w:t>
      </w:r>
      <w:r w:rsidR="007B5436" w:rsidRPr="00AC38B7">
        <w:rPr>
          <w:rFonts w:ascii="Tahoma" w:hAnsi="Tahoma" w:cs="Tahoma"/>
          <w:i/>
          <w:sz w:val="21"/>
          <w:szCs w:val="21"/>
        </w:rPr>
        <w:t>]</w:t>
      </w:r>
    </w:p>
    <w:p w14:paraId="07C0A3F3" w14:textId="77777777" w:rsidR="007B5436" w:rsidRPr="00AC38B7" w:rsidRDefault="007B5436" w:rsidP="006C4D0A">
      <w:pPr>
        <w:widowControl w:val="0"/>
        <w:spacing w:line="276" w:lineRule="auto"/>
        <w:ind w:left="34"/>
        <w:contextualSpacing/>
        <w:jc w:val="both"/>
        <w:rPr>
          <w:rFonts w:ascii="Tahoma" w:hAnsi="Tahoma" w:cs="Tahoma"/>
          <w:sz w:val="21"/>
          <w:szCs w:val="21"/>
        </w:rPr>
      </w:pPr>
    </w:p>
    <w:p w14:paraId="045E4D30" w14:textId="28FFF69A" w:rsidR="007B5436" w:rsidRPr="00AC38B7" w:rsidRDefault="007B5436" w:rsidP="006C4D0A">
      <w:pPr>
        <w:widowControl w:val="0"/>
        <w:spacing w:line="276" w:lineRule="auto"/>
        <w:ind w:left="34"/>
        <w:contextualSpacing/>
        <w:jc w:val="both"/>
        <w:rPr>
          <w:rFonts w:ascii="Tahoma" w:hAnsi="Tahoma" w:cs="Tahoma"/>
          <w:sz w:val="21"/>
          <w:szCs w:val="21"/>
        </w:rPr>
      </w:pPr>
    </w:p>
    <w:p w14:paraId="7EA442DD" w14:textId="7EA61F14" w:rsidR="00FF2211" w:rsidRPr="00AC38B7" w:rsidRDefault="00FF2211" w:rsidP="006C4D0A">
      <w:pPr>
        <w:widowControl w:val="0"/>
        <w:spacing w:line="276" w:lineRule="auto"/>
        <w:ind w:left="34"/>
        <w:contextualSpacing/>
        <w:jc w:val="both"/>
        <w:rPr>
          <w:rFonts w:ascii="Tahoma" w:hAnsi="Tahoma" w:cs="Tahoma"/>
          <w:sz w:val="21"/>
          <w:szCs w:val="21"/>
        </w:rPr>
      </w:pPr>
    </w:p>
    <w:p w14:paraId="460339C7" w14:textId="77777777" w:rsidR="00FF2211" w:rsidRPr="00AC38B7" w:rsidRDefault="00FF2211" w:rsidP="006C4D0A">
      <w:pPr>
        <w:widowControl w:val="0"/>
        <w:spacing w:line="276" w:lineRule="auto"/>
        <w:ind w:left="34"/>
        <w:contextualSpacing/>
        <w:jc w:val="both"/>
        <w:rPr>
          <w:rFonts w:ascii="Tahoma" w:hAnsi="Tahoma" w:cs="Tahoma"/>
          <w:sz w:val="21"/>
          <w:szCs w:val="21"/>
        </w:rPr>
      </w:pPr>
      <w:bookmarkStart w:id="106" w:name="_Hlk100866865"/>
    </w:p>
    <w:p w14:paraId="67AECE73" w14:textId="77777777" w:rsidR="007B5436" w:rsidRPr="00AC38B7" w:rsidRDefault="007B5436" w:rsidP="006C4D0A">
      <w:pPr>
        <w:widowControl w:val="0"/>
        <w:spacing w:line="276" w:lineRule="auto"/>
        <w:ind w:left="34"/>
        <w:contextualSpacing/>
        <w:jc w:val="both"/>
        <w:rPr>
          <w:rFonts w:ascii="Tahoma" w:hAnsi="Tahoma" w:cs="Tahoma"/>
          <w:sz w:val="21"/>
          <w:szCs w:val="21"/>
        </w:rPr>
      </w:pPr>
      <w:bookmarkStart w:id="107" w:name="_Hlk100867043"/>
    </w:p>
    <w:p w14:paraId="032A5B1F" w14:textId="77777777" w:rsidR="00D87258" w:rsidRPr="00AC38B7" w:rsidRDefault="00D87258" w:rsidP="006C4D0A">
      <w:pPr>
        <w:spacing w:line="276" w:lineRule="auto"/>
        <w:contextualSpacing/>
        <w:jc w:val="center"/>
        <w:rPr>
          <w:rFonts w:ascii="Tahoma" w:hAnsi="Tahoma" w:cs="Tahoma"/>
          <w:sz w:val="21"/>
          <w:szCs w:val="21"/>
        </w:rPr>
      </w:pPr>
    </w:p>
    <w:p w14:paraId="0AF6602C" w14:textId="77777777" w:rsidR="00D87258" w:rsidRPr="00AC38B7" w:rsidRDefault="00D87258" w:rsidP="006C4D0A">
      <w:pPr>
        <w:spacing w:line="276" w:lineRule="auto"/>
        <w:contextualSpacing/>
        <w:jc w:val="center"/>
        <w:rPr>
          <w:rFonts w:ascii="Tahoma" w:hAnsi="Tahoma" w:cs="Tahoma"/>
          <w:b/>
          <w:bCs/>
          <w:smallCaps/>
          <w:sz w:val="21"/>
          <w:szCs w:val="21"/>
        </w:rPr>
      </w:pPr>
      <w:proofErr w:type="spellStart"/>
      <w:r w:rsidRPr="00AC38B7">
        <w:rPr>
          <w:rFonts w:ascii="Tahoma" w:hAnsi="Tahoma" w:cs="Tahoma"/>
          <w:b/>
          <w:smallCaps/>
          <w:sz w:val="21"/>
          <w:szCs w:val="21"/>
        </w:rPr>
        <w:t>Brasfrotas</w:t>
      </w:r>
      <w:proofErr w:type="spellEnd"/>
      <w:r w:rsidRPr="00AC38B7">
        <w:rPr>
          <w:rFonts w:ascii="Tahoma" w:hAnsi="Tahoma" w:cs="Tahoma"/>
          <w:b/>
          <w:smallCaps/>
          <w:sz w:val="21"/>
          <w:szCs w:val="21"/>
        </w:rPr>
        <w:t xml:space="preserve"> Locação de Veículos S.A.</w:t>
      </w:r>
    </w:p>
    <w:p w14:paraId="711DD94D" w14:textId="15BF47E2" w:rsidR="00D87258" w:rsidRPr="00AC38B7" w:rsidRDefault="00D87258" w:rsidP="006C4D0A">
      <w:pPr>
        <w:spacing w:line="276" w:lineRule="auto"/>
        <w:contextualSpacing/>
        <w:jc w:val="center"/>
        <w:rPr>
          <w:rFonts w:ascii="Tahoma" w:hAnsi="Tahoma" w:cs="Tahoma"/>
          <w:i/>
          <w:sz w:val="21"/>
          <w:szCs w:val="21"/>
        </w:rPr>
      </w:pPr>
    </w:p>
    <w:p w14:paraId="6635621F" w14:textId="77777777" w:rsidR="00D87258" w:rsidRPr="00AC38B7" w:rsidRDefault="00D87258" w:rsidP="006C4D0A">
      <w:pPr>
        <w:spacing w:line="276" w:lineRule="auto"/>
        <w:contextualSpacing/>
        <w:jc w:val="center"/>
        <w:rPr>
          <w:rFonts w:ascii="Tahoma" w:hAnsi="Tahoma" w:cs="Tahoma"/>
          <w:sz w:val="21"/>
          <w:szCs w:val="21"/>
        </w:rPr>
      </w:pPr>
    </w:p>
    <w:p w14:paraId="21266223" w14:textId="77777777" w:rsidR="00D87258" w:rsidRPr="00AC38B7" w:rsidRDefault="00D87258" w:rsidP="006C4D0A">
      <w:pPr>
        <w:spacing w:line="276" w:lineRule="auto"/>
        <w:contextualSpacing/>
        <w:jc w:val="center"/>
        <w:rPr>
          <w:rFonts w:ascii="Tahoma" w:hAnsi="Tahoma" w:cs="Tahoma"/>
          <w:sz w:val="21"/>
          <w:szCs w:val="21"/>
        </w:rPr>
      </w:pPr>
    </w:p>
    <w:p w14:paraId="588F9E06" w14:textId="04CC5659" w:rsidR="00D87258" w:rsidRPr="00AC38B7" w:rsidRDefault="00D87258" w:rsidP="006C4D0A">
      <w:pPr>
        <w:spacing w:line="276" w:lineRule="auto"/>
        <w:contextualSpacing/>
        <w:jc w:val="center"/>
        <w:rPr>
          <w:rFonts w:ascii="Tahoma" w:hAnsi="Tahoma" w:cs="Tahoma"/>
          <w:sz w:val="21"/>
          <w:szCs w:val="21"/>
        </w:rPr>
      </w:pPr>
    </w:p>
    <w:p w14:paraId="2E1939A6" w14:textId="18C55A51" w:rsidR="00FF2211" w:rsidRPr="00AC38B7" w:rsidRDefault="00FF2211" w:rsidP="006C4D0A">
      <w:pPr>
        <w:spacing w:line="276" w:lineRule="auto"/>
        <w:contextualSpacing/>
        <w:jc w:val="center"/>
        <w:rPr>
          <w:rFonts w:ascii="Tahoma" w:hAnsi="Tahoma" w:cs="Tahoma"/>
          <w:sz w:val="21"/>
          <w:szCs w:val="21"/>
        </w:rPr>
      </w:pPr>
    </w:p>
    <w:p w14:paraId="66269410" w14:textId="77777777" w:rsidR="00FF2211" w:rsidRPr="00AC38B7" w:rsidRDefault="00FF2211" w:rsidP="006C4D0A">
      <w:pPr>
        <w:spacing w:line="276" w:lineRule="auto"/>
        <w:contextualSpacing/>
        <w:jc w:val="center"/>
        <w:rPr>
          <w:rFonts w:ascii="Tahoma" w:hAnsi="Tahoma" w:cs="Tahoma"/>
          <w:sz w:val="21"/>
          <w:szCs w:val="21"/>
        </w:rPr>
      </w:pPr>
    </w:p>
    <w:p w14:paraId="1F0C0193" w14:textId="5A3E7449" w:rsidR="00D87258" w:rsidRPr="00AC38B7" w:rsidRDefault="00FF2211" w:rsidP="006C4D0A">
      <w:pPr>
        <w:spacing w:line="276" w:lineRule="auto"/>
        <w:contextualSpacing/>
        <w:jc w:val="center"/>
        <w:rPr>
          <w:rFonts w:ascii="Tahoma" w:hAnsi="Tahoma" w:cs="Tahoma"/>
          <w:b/>
          <w:bCs/>
          <w:sz w:val="21"/>
          <w:szCs w:val="21"/>
        </w:rPr>
      </w:pPr>
      <w:r w:rsidRPr="00AC38B7">
        <w:rPr>
          <w:rStyle w:val="normaltextrun"/>
          <w:rFonts w:ascii="Tahoma" w:hAnsi="Tahoma" w:cs="Tahoma"/>
          <w:b/>
          <w:smallCaps/>
          <w:sz w:val="21"/>
          <w:szCs w:val="21"/>
        </w:rPr>
        <w:t>Simplific Pavarini Distribuidora de Títulos e Valores Mobiliários Ltda.</w:t>
      </w:r>
    </w:p>
    <w:p w14:paraId="1E4399DD" w14:textId="3796D97F" w:rsidR="00D87258" w:rsidRPr="00AC38B7" w:rsidRDefault="00D87258" w:rsidP="006C4D0A">
      <w:pPr>
        <w:spacing w:line="276" w:lineRule="auto"/>
        <w:contextualSpacing/>
        <w:jc w:val="center"/>
        <w:rPr>
          <w:rFonts w:ascii="Tahoma" w:hAnsi="Tahoma" w:cs="Tahoma"/>
          <w:i/>
          <w:sz w:val="21"/>
          <w:szCs w:val="21"/>
        </w:rPr>
      </w:pPr>
    </w:p>
    <w:p w14:paraId="3122B0D5" w14:textId="710B2451" w:rsidR="00D87258" w:rsidRPr="00AC38B7" w:rsidRDefault="00D87258" w:rsidP="006C4D0A">
      <w:pPr>
        <w:spacing w:line="276" w:lineRule="auto"/>
        <w:contextualSpacing/>
        <w:jc w:val="center"/>
        <w:rPr>
          <w:rFonts w:ascii="Tahoma" w:hAnsi="Tahoma" w:cs="Tahoma"/>
          <w:sz w:val="21"/>
          <w:szCs w:val="21"/>
        </w:rPr>
      </w:pPr>
    </w:p>
    <w:p w14:paraId="537D36F4" w14:textId="05B20E7A" w:rsidR="00FF2211" w:rsidRPr="00AC38B7" w:rsidRDefault="00FF2211" w:rsidP="006C4D0A">
      <w:pPr>
        <w:spacing w:line="276" w:lineRule="auto"/>
        <w:contextualSpacing/>
        <w:jc w:val="center"/>
        <w:rPr>
          <w:rFonts w:ascii="Tahoma" w:hAnsi="Tahoma" w:cs="Tahoma"/>
          <w:sz w:val="21"/>
          <w:szCs w:val="21"/>
        </w:rPr>
      </w:pPr>
    </w:p>
    <w:p w14:paraId="1AE21E03" w14:textId="6FA61BB3" w:rsidR="00FF2211" w:rsidRPr="00AC38B7" w:rsidRDefault="00FF2211" w:rsidP="006C4D0A">
      <w:pPr>
        <w:spacing w:line="276" w:lineRule="auto"/>
        <w:contextualSpacing/>
        <w:jc w:val="center"/>
        <w:rPr>
          <w:rFonts w:ascii="Tahoma" w:hAnsi="Tahoma" w:cs="Tahoma"/>
          <w:sz w:val="21"/>
          <w:szCs w:val="21"/>
        </w:rPr>
      </w:pPr>
    </w:p>
    <w:p w14:paraId="52818E39" w14:textId="77777777" w:rsidR="00FF2211" w:rsidRPr="00AC38B7" w:rsidRDefault="00FF2211" w:rsidP="006C4D0A">
      <w:pPr>
        <w:spacing w:line="276" w:lineRule="auto"/>
        <w:contextualSpacing/>
        <w:jc w:val="center"/>
        <w:rPr>
          <w:rFonts w:ascii="Tahoma" w:hAnsi="Tahoma" w:cs="Tahoma"/>
          <w:sz w:val="21"/>
          <w:szCs w:val="21"/>
        </w:rPr>
      </w:pPr>
    </w:p>
    <w:p w14:paraId="7E98C8D6" w14:textId="465DA544" w:rsidR="00F37B7A" w:rsidRPr="00AC38B7" w:rsidRDefault="00F37B7A" w:rsidP="006C4D0A">
      <w:pPr>
        <w:widowControl w:val="0"/>
        <w:spacing w:line="276" w:lineRule="auto"/>
        <w:contextualSpacing/>
        <w:jc w:val="both"/>
        <w:rPr>
          <w:rFonts w:ascii="Tahoma" w:hAnsi="Tahoma" w:cs="Tahoma"/>
          <w:sz w:val="21"/>
          <w:szCs w:val="21"/>
        </w:rPr>
      </w:pPr>
    </w:p>
    <w:bookmarkEnd w:id="107"/>
    <w:p w14:paraId="7CD2331B" w14:textId="77777777" w:rsidR="00F37B7A" w:rsidRPr="00AC38B7" w:rsidRDefault="00F37B7A" w:rsidP="006C4D0A">
      <w:pPr>
        <w:widowControl w:val="0"/>
        <w:spacing w:line="276" w:lineRule="auto"/>
        <w:contextualSpacing/>
        <w:rPr>
          <w:rFonts w:ascii="Tahoma" w:hAnsi="Tahoma" w:cs="Tahoma"/>
          <w:i/>
          <w:sz w:val="21"/>
          <w:szCs w:val="21"/>
        </w:rPr>
      </w:pPr>
    </w:p>
    <w:p w14:paraId="26FF99D5" w14:textId="77777777" w:rsidR="00F37B7A" w:rsidRPr="00AC38B7" w:rsidRDefault="00F37B7A" w:rsidP="006C4D0A">
      <w:pPr>
        <w:widowControl w:val="0"/>
        <w:spacing w:line="276" w:lineRule="auto"/>
        <w:contextualSpacing/>
        <w:rPr>
          <w:rFonts w:ascii="Tahoma" w:hAnsi="Tahoma" w:cs="Tahoma"/>
          <w:sz w:val="21"/>
          <w:szCs w:val="21"/>
        </w:rPr>
      </w:pPr>
      <w:r w:rsidRPr="00AC38B7">
        <w:rPr>
          <w:rFonts w:ascii="Tahoma" w:hAnsi="Tahoma" w:cs="Tahoma"/>
          <w:b/>
          <w:smallCaps/>
          <w:sz w:val="21"/>
          <w:szCs w:val="21"/>
        </w:rPr>
        <w:t>Testemunhas</w:t>
      </w:r>
      <w:r w:rsidRPr="00AC38B7">
        <w:rPr>
          <w:rFonts w:ascii="Tahoma" w:hAnsi="Tahoma" w:cs="Tahoma"/>
          <w:b/>
          <w:sz w:val="21"/>
          <w:szCs w:val="21"/>
        </w:rPr>
        <w:t>:</w:t>
      </w:r>
    </w:p>
    <w:p w14:paraId="36BD4025" w14:textId="77777777" w:rsidR="00F37B7A" w:rsidRPr="00AC38B7" w:rsidRDefault="00F37B7A" w:rsidP="006C4D0A">
      <w:pPr>
        <w:widowControl w:val="0"/>
        <w:spacing w:line="276" w:lineRule="auto"/>
        <w:contextualSpacing/>
        <w:rPr>
          <w:rFonts w:ascii="Tahoma" w:hAnsi="Tahoma" w:cs="Tahoma"/>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2"/>
      </w:tblGrid>
      <w:tr w:rsidR="00F37B7A" w:rsidRPr="00AC38B7" w14:paraId="5100CAC2" w14:textId="77777777" w:rsidTr="00FB2E3D">
        <w:tc>
          <w:tcPr>
            <w:tcW w:w="4415" w:type="dxa"/>
          </w:tcPr>
          <w:p w14:paraId="15529506" w14:textId="77777777" w:rsidR="00F37B7A" w:rsidRPr="00AC38B7" w:rsidRDefault="00F37B7A" w:rsidP="006C4D0A">
            <w:pPr>
              <w:widowControl w:val="0"/>
              <w:spacing w:line="276" w:lineRule="auto"/>
              <w:contextualSpacing/>
              <w:rPr>
                <w:rFonts w:ascii="Tahoma" w:hAnsi="Tahoma" w:cs="Tahoma"/>
                <w:sz w:val="21"/>
                <w:szCs w:val="21"/>
              </w:rPr>
            </w:pPr>
            <w:r w:rsidRPr="00AC38B7">
              <w:rPr>
                <w:rFonts w:ascii="Tahoma" w:hAnsi="Tahoma" w:cs="Tahoma"/>
                <w:sz w:val="21"/>
                <w:szCs w:val="21"/>
              </w:rPr>
              <w:t>1. _________________________________</w:t>
            </w:r>
          </w:p>
          <w:p w14:paraId="1C2BC8E5" w14:textId="77777777" w:rsidR="00F37B7A" w:rsidRPr="00AC38B7" w:rsidRDefault="00F37B7A" w:rsidP="006C4D0A">
            <w:pPr>
              <w:widowControl w:val="0"/>
              <w:spacing w:line="276" w:lineRule="auto"/>
              <w:ind w:left="175"/>
              <w:contextualSpacing/>
              <w:rPr>
                <w:rFonts w:ascii="Tahoma" w:hAnsi="Tahoma" w:cs="Tahoma"/>
                <w:sz w:val="21"/>
                <w:szCs w:val="21"/>
              </w:rPr>
            </w:pPr>
            <w:r w:rsidRPr="00AC38B7">
              <w:rPr>
                <w:rFonts w:ascii="Tahoma" w:hAnsi="Tahoma" w:cs="Tahoma"/>
                <w:sz w:val="21"/>
                <w:szCs w:val="21"/>
              </w:rPr>
              <w:t xml:space="preserve">Nome: </w:t>
            </w:r>
          </w:p>
          <w:p w14:paraId="56C6B821" w14:textId="77777777" w:rsidR="00F37B7A" w:rsidRPr="00AC38B7" w:rsidRDefault="00F37B7A" w:rsidP="006C4D0A">
            <w:pPr>
              <w:widowControl w:val="0"/>
              <w:spacing w:line="276" w:lineRule="auto"/>
              <w:ind w:left="175"/>
              <w:contextualSpacing/>
              <w:rPr>
                <w:rFonts w:ascii="Tahoma" w:hAnsi="Tahoma" w:cs="Tahoma"/>
                <w:sz w:val="21"/>
                <w:szCs w:val="21"/>
              </w:rPr>
            </w:pPr>
            <w:r w:rsidRPr="00AC38B7">
              <w:rPr>
                <w:rFonts w:ascii="Tahoma" w:hAnsi="Tahoma" w:cs="Tahoma"/>
                <w:sz w:val="21"/>
                <w:szCs w:val="21"/>
              </w:rPr>
              <w:t xml:space="preserve">CPF/ME: </w:t>
            </w:r>
          </w:p>
        </w:tc>
        <w:tc>
          <w:tcPr>
            <w:tcW w:w="4415" w:type="dxa"/>
          </w:tcPr>
          <w:p w14:paraId="2092BA02" w14:textId="77777777" w:rsidR="00F37B7A" w:rsidRPr="00AC38B7" w:rsidRDefault="00F37B7A" w:rsidP="006C4D0A">
            <w:pPr>
              <w:widowControl w:val="0"/>
              <w:spacing w:line="276" w:lineRule="auto"/>
              <w:contextualSpacing/>
              <w:rPr>
                <w:rFonts w:ascii="Tahoma" w:hAnsi="Tahoma" w:cs="Tahoma"/>
                <w:sz w:val="21"/>
                <w:szCs w:val="21"/>
              </w:rPr>
            </w:pPr>
            <w:r w:rsidRPr="00AC38B7">
              <w:rPr>
                <w:rFonts w:ascii="Tahoma" w:hAnsi="Tahoma" w:cs="Tahoma"/>
                <w:sz w:val="21"/>
                <w:szCs w:val="21"/>
              </w:rPr>
              <w:t>2. _________________________________</w:t>
            </w:r>
          </w:p>
          <w:p w14:paraId="37F6A768" w14:textId="77777777" w:rsidR="00F37B7A" w:rsidRPr="00AC38B7" w:rsidRDefault="00F37B7A" w:rsidP="006C4D0A">
            <w:pPr>
              <w:widowControl w:val="0"/>
              <w:spacing w:line="276" w:lineRule="auto"/>
              <w:ind w:left="175"/>
              <w:contextualSpacing/>
              <w:rPr>
                <w:rFonts w:ascii="Tahoma" w:hAnsi="Tahoma" w:cs="Tahoma"/>
                <w:sz w:val="21"/>
                <w:szCs w:val="21"/>
              </w:rPr>
            </w:pPr>
            <w:r w:rsidRPr="00AC38B7">
              <w:rPr>
                <w:rFonts w:ascii="Tahoma" w:hAnsi="Tahoma" w:cs="Tahoma"/>
                <w:sz w:val="21"/>
                <w:szCs w:val="21"/>
              </w:rPr>
              <w:t xml:space="preserve">Nome: </w:t>
            </w:r>
          </w:p>
          <w:p w14:paraId="0C8121F7" w14:textId="77777777" w:rsidR="00F37B7A" w:rsidRPr="00AC38B7" w:rsidRDefault="00F37B7A" w:rsidP="006C4D0A">
            <w:pPr>
              <w:widowControl w:val="0"/>
              <w:spacing w:line="276" w:lineRule="auto"/>
              <w:ind w:left="175"/>
              <w:contextualSpacing/>
              <w:rPr>
                <w:rFonts w:ascii="Tahoma" w:hAnsi="Tahoma" w:cs="Tahoma"/>
                <w:sz w:val="21"/>
                <w:szCs w:val="21"/>
              </w:rPr>
            </w:pPr>
            <w:r w:rsidRPr="00AC38B7">
              <w:rPr>
                <w:rFonts w:ascii="Tahoma" w:hAnsi="Tahoma" w:cs="Tahoma"/>
                <w:sz w:val="21"/>
                <w:szCs w:val="21"/>
              </w:rPr>
              <w:t xml:space="preserve">CPF/ME: </w:t>
            </w:r>
          </w:p>
        </w:tc>
      </w:tr>
    </w:tbl>
    <w:p w14:paraId="11A2A29D" w14:textId="6931537B" w:rsidR="00E7640A" w:rsidRPr="00AC38B7" w:rsidRDefault="00E7640A" w:rsidP="006C4D0A">
      <w:pPr>
        <w:widowControl w:val="0"/>
        <w:spacing w:line="276" w:lineRule="auto"/>
        <w:contextualSpacing/>
        <w:jc w:val="both"/>
        <w:rPr>
          <w:rFonts w:ascii="Tahoma" w:hAnsi="Tahoma" w:cs="Tahoma"/>
          <w:b/>
          <w:smallCaps/>
          <w:sz w:val="21"/>
          <w:szCs w:val="21"/>
        </w:rPr>
        <w:sectPr w:rsidR="00E7640A" w:rsidRPr="00AC38B7" w:rsidSect="003444EF">
          <w:headerReference w:type="even" r:id="rId17"/>
          <w:headerReference w:type="default" r:id="rId18"/>
          <w:footerReference w:type="even" r:id="rId19"/>
          <w:footerReference w:type="default" r:id="rId20"/>
          <w:headerReference w:type="first" r:id="rId21"/>
          <w:footerReference w:type="first" r:id="rId22"/>
          <w:pgSz w:w="11907" w:h="16840" w:code="9"/>
          <w:pgMar w:top="1701" w:right="1701" w:bottom="1418" w:left="1701" w:header="720" w:footer="227" w:gutter="0"/>
          <w:cols w:space="708"/>
          <w:titlePg/>
          <w:docGrid w:linePitch="360"/>
        </w:sectPr>
      </w:pPr>
      <w:r w:rsidRPr="00AC38B7">
        <w:rPr>
          <w:rFonts w:ascii="Tahoma" w:hAnsi="Tahoma" w:cs="Tahoma"/>
          <w:b/>
          <w:smallCaps/>
          <w:sz w:val="21"/>
          <w:szCs w:val="21"/>
        </w:rPr>
        <w:br w:type="page"/>
      </w:r>
    </w:p>
    <w:p w14:paraId="57E30421" w14:textId="6E763132" w:rsidR="00E7640A" w:rsidRPr="00AC38B7" w:rsidRDefault="00E7640A" w:rsidP="006C4D0A">
      <w:pPr>
        <w:widowControl w:val="0"/>
        <w:spacing w:line="276" w:lineRule="auto"/>
        <w:contextualSpacing/>
        <w:jc w:val="center"/>
        <w:rPr>
          <w:rFonts w:ascii="Tahoma" w:hAnsi="Tahoma" w:cs="Tahoma"/>
          <w:b/>
          <w:smallCaps/>
          <w:sz w:val="21"/>
          <w:szCs w:val="21"/>
        </w:rPr>
      </w:pPr>
      <w:r w:rsidRPr="00AC38B7">
        <w:rPr>
          <w:rFonts w:ascii="Tahoma" w:hAnsi="Tahoma" w:cs="Tahoma"/>
          <w:b/>
          <w:smallCaps/>
          <w:sz w:val="21"/>
          <w:szCs w:val="21"/>
        </w:rPr>
        <w:lastRenderedPageBreak/>
        <w:t>Anexo A</w:t>
      </w:r>
    </w:p>
    <w:p w14:paraId="497F8EE8" w14:textId="06E929B7" w:rsidR="00E7640A" w:rsidRPr="00AC38B7" w:rsidRDefault="00E7640A" w:rsidP="006C4D0A">
      <w:pPr>
        <w:widowControl w:val="0"/>
        <w:spacing w:line="276" w:lineRule="auto"/>
        <w:ind w:left="-284"/>
        <w:contextualSpacing/>
        <w:jc w:val="center"/>
        <w:rPr>
          <w:rFonts w:ascii="Tahoma" w:hAnsi="Tahoma" w:cs="Tahoma"/>
          <w:b/>
          <w:smallCaps/>
          <w:sz w:val="21"/>
          <w:szCs w:val="21"/>
        </w:rPr>
      </w:pPr>
    </w:p>
    <w:p w14:paraId="621E804A" w14:textId="4F66CD42" w:rsidR="00E7640A" w:rsidRPr="00AC38B7" w:rsidRDefault="002970CF" w:rsidP="006C4D0A">
      <w:pPr>
        <w:widowControl w:val="0"/>
        <w:spacing w:line="276" w:lineRule="auto"/>
        <w:ind w:left="-284"/>
        <w:contextualSpacing/>
        <w:jc w:val="center"/>
        <w:rPr>
          <w:rFonts w:ascii="Tahoma" w:hAnsi="Tahoma" w:cs="Tahoma"/>
          <w:b/>
          <w:smallCaps/>
          <w:sz w:val="21"/>
          <w:szCs w:val="21"/>
        </w:rPr>
      </w:pPr>
      <w:r w:rsidRPr="00AC38B7">
        <w:rPr>
          <w:rFonts w:ascii="Tahoma" w:hAnsi="Tahoma" w:cs="Tahoma"/>
          <w:b/>
          <w:smallCaps/>
          <w:sz w:val="21"/>
          <w:szCs w:val="21"/>
        </w:rPr>
        <w:t>Descrição Das Obrigações Garantidas</w:t>
      </w:r>
    </w:p>
    <w:p w14:paraId="2CFA43E3" w14:textId="77777777" w:rsidR="00CC46DA" w:rsidRPr="00AC38B7" w:rsidRDefault="00CC46DA" w:rsidP="006C4D0A">
      <w:pPr>
        <w:pStyle w:val="PargrafodaLista"/>
        <w:tabs>
          <w:tab w:val="left" w:pos="709"/>
        </w:tabs>
        <w:spacing w:line="276" w:lineRule="auto"/>
        <w:ind w:left="360" w:right="141"/>
        <w:contextualSpacing/>
        <w:rPr>
          <w:rFonts w:ascii="Tahoma" w:hAnsi="Tahoma" w:cs="Tahoma"/>
          <w:b/>
          <w:sz w:val="21"/>
          <w:szCs w:val="21"/>
        </w:rPr>
      </w:pPr>
    </w:p>
    <w:tbl>
      <w:tblPr>
        <w:tblW w:w="50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5"/>
        <w:gridCol w:w="1222"/>
        <w:gridCol w:w="2017"/>
        <w:gridCol w:w="1393"/>
        <w:gridCol w:w="1609"/>
        <w:gridCol w:w="2658"/>
        <w:gridCol w:w="2202"/>
        <w:gridCol w:w="1940"/>
      </w:tblGrid>
      <w:tr w:rsidR="006F7166" w:rsidRPr="00AC38B7" w14:paraId="622492DD" w14:textId="77777777" w:rsidTr="002F4BDB">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180B2C51"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Quantidade, Número de Emissão e Série</w:t>
            </w:r>
          </w:p>
        </w:tc>
        <w:tc>
          <w:tcPr>
            <w:tcW w:w="404" w:type="pct"/>
            <w:tcBorders>
              <w:top w:val="single" w:sz="4" w:space="0" w:color="000000"/>
              <w:left w:val="single" w:sz="4" w:space="0" w:color="000000"/>
              <w:bottom w:val="single" w:sz="4" w:space="0" w:color="000000"/>
              <w:right w:val="single" w:sz="4" w:space="0" w:color="000000"/>
            </w:tcBorders>
            <w:vAlign w:val="center"/>
          </w:tcPr>
          <w:p w14:paraId="7FAFD286"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Data e Local de Emissão</w:t>
            </w:r>
          </w:p>
        </w:tc>
        <w:tc>
          <w:tcPr>
            <w:tcW w:w="659" w:type="pct"/>
            <w:tcBorders>
              <w:top w:val="single" w:sz="4" w:space="0" w:color="000000"/>
              <w:left w:val="single" w:sz="4" w:space="0" w:color="000000"/>
              <w:bottom w:val="single" w:sz="4" w:space="0" w:color="000000"/>
              <w:right w:val="single" w:sz="4" w:space="0" w:color="000000"/>
            </w:tcBorders>
            <w:vAlign w:val="center"/>
            <w:hideMark/>
          </w:tcPr>
          <w:p w14:paraId="172C5A3D" w14:textId="0DA95F08"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Emi</w:t>
            </w:r>
            <w:r w:rsidR="009A4F41" w:rsidRPr="00AC38B7">
              <w:rPr>
                <w:rFonts w:ascii="Tahoma" w:hAnsi="Tahoma" w:cs="Tahoma"/>
                <w:b/>
                <w:bCs/>
                <w:sz w:val="21"/>
                <w:szCs w:val="21"/>
              </w:rPr>
              <w:t>ssora</w:t>
            </w:r>
          </w:p>
          <w:p w14:paraId="1B8E9DDE"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CNPJ/ME</w:t>
            </w:r>
          </w:p>
        </w:tc>
        <w:tc>
          <w:tcPr>
            <w:tcW w:w="659" w:type="pct"/>
            <w:tcBorders>
              <w:top w:val="single" w:sz="4" w:space="0" w:color="000000"/>
              <w:left w:val="single" w:sz="4" w:space="0" w:color="000000"/>
              <w:bottom w:val="single" w:sz="4" w:space="0" w:color="000000"/>
              <w:right w:val="single" w:sz="4" w:space="0" w:color="000000"/>
            </w:tcBorders>
            <w:vAlign w:val="center"/>
          </w:tcPr>
          <w:p w14:paraId="494B20F8" w14:textId="2ADD566E" w:rsidR="00CC46DA" w:rsidRPr="00AC38B7" w:rsidRDefault="00D26253"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 xml:space="preserve">Agente Fiduciário </w:t>
            </w:r>
            <w:r w:rsidR="00CC46DA" w:rsidRPr="00AC38B7">
              <w:rPr>
                <w:rFonts w:ascii="Tahoma" w:hAnsi="Tahoma" w:cs="Tahoma"/>
                <w:b/>
                <w:bCs/>
                <w:sz w:val="21"/>
                <w:szCs w:val="21"/>
              </w:rPr>
              <w:t>CNPJ/ME</w:t>
            </w:r>
          </w:p>
        </w:tc>
        <w:tc>
          <w:tcPr>
            <w:tcW w:w="528" w:type="pct"/>
            <w:tcBorders>
              <w:top w:val="single" w:sz="4" w:space="0" w:color="000000"/>
              <w:left w:val="single" w:sz="4" w:space="0" w:color="000000"/>
              <w:bottom w:val="single" w:sz="4" w:space="0" w:color="000000"/>
              <w:right w:val="single" w:sz="4" w:space="0" w:color="000000"/>
            </w:tcBorders>
            <w:vAlign w:val="center"/>
          </w:tcPr>
          <w:p w14:paraId="623CA355"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Data de Vencimento</w:t>
            </w:r>
          </w:p>
        </w:tc>
        <w:tc>
          <w:tcPr>
            <w:tcW w:w="866" w:type="pct"/>
            <w:tcBorders>
              <w:top w:val="single" w:sz="4" w:space="0" w:color="000000"/>
              <w:left w:val="single" w:sz="4" w:space="0" w:color="000000"/>
              <w:bottom w:val="single" w:sz="4" w:space="0" w:color="000000"/>
              <w:right w:val="single" w:sz="4" w:space="0" w:color="000000"/>
            </w:tcBorders>
            <w:vAlign w:val="center"/>
          </w:tcPr>
          <w:p w14:paraId="4B52DA88"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Juros Remuneratórios</w:t>
            </w:r>
          </w:p>
        </w:tc>
        <w:tc>
          <w:tcPr>
            <w:tcW w:w="719" w:type="pct"/>
            <w:tcBorders>
              <w:top w:val="single" w:sz="4" w:space="0" w:color="000000"/>
              <w:left w:val="single" w:sz="4" w:space="0" w:color="000000"/>
              <w:bottom w:val="single" w:sz="4" w:space="0" w:color="000000"/>
              <w:right w:val="single" w:sz="4" w:space="0" w:color="000000"/>
            </w:tcBorders>
            <w:vAlign w:val="center"/>
          </w:tcPr>
          <w:p w14:paraId="44966767"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Encargos Moratórios</w:t>
            </w:r>
          </w:p>
        </w:tc>
        <w:tc>
          <w:tcPr>
            <w:tcW w:w="555" w:type="pct"/>
            <w:tcBorders>
              <w:top w:val="single" w:sz="4" w:space="0" w:color="000000"/>
              <w:left w:val="single" w:sz="4" w:space="0" w:color="000000"/>
              <w:bottom w:val="single" w:sz="4" w:space="0" w:color="000000"/>
              <w:right w:val="single" w:sz="4" w:space="0" w:color="000000"/>
            </w:tcBorders>
            <w:vAlign w:val="center"/>
          </w:tcPr>
          <w:p w14:paraId="5909A5A5"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sz w:val="21"/>
                <w:szCs w:val="21"/>
              </w:rPr>
            </w:pPr>
            <w:r w:rsidRPr="00AC38B7">
              <w:rPr>
                <w:rFonts w:ascii="Tahoma" w:hAnsi="Tahoma" w:cs="Tahoma"/>
                <w:b/>
                <w:sz w:val="21"/>
                <w:szCs w:val="21"/>
              </w:rPr>
              <w:t>Valor de Emissão</w:t>
            </w:r>
          </w:p>
        </w:tc>
      </w:tr>
      <w:tr w:rsidR="006F7166" w:rsidRPr="00AC38B7" w14:paraId="1DAD662C" w14:textId="77777777" w:rsidTr="002F4BDB">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4F763959" w14:textId="2E13FCBE" w:rsidR="00CC46DA" w:rsidRPr="00AC38B7" w:rsidRDefault="00D87258" w:rsidP="006C4D0A">
            <w:pPr>
              <w:widowControl w:val="0"/>
              <w:tabs>
                <w:tab w:val="left" w:pos="709"/>
              </w:tabs>
              <w:spacing w:line="276" w:lineRule="auto"/>
              <w:ind w:left="175" w:right="141"/>
              <w:contextualSpacing/>
              <w:jc w:val="center"/>
              <w:rPr>
                <w:rFonts w:ascii="Tahoma" w:hAnsi="Tahoma" w:cs="Tahoma"/>
                <w:sz w:val="21"/>
                <w:szCs w:val="21"/>
              </w:rPr>
            </w:pPr>
            <w:r w:rsidRPr="00AC38B7">
              <w:rPr>
                <w:rStyle w:val="Forte"/>
                <w:rFonts w:ascii="Tahoma" w:hAnsi="Tahoma" w:cs="Tahoma"/>
                <w:b w:val="0"/>
                <w:bCs w:val="0"/>
                <w:sz w:val="21"/>
                <w:szCs w:val="21"/>
              </w:rPr>
              <w:t xml:space="preserve">10.000 </w:t>
            </w:r>
            <w:r w:rsidR="00CC46DA" w:rsidRPr="00AC38B7">
              <w:rPr>
                <w:rStyle w:val="Forte"/>
                <w:rFonts w:ascii="Tahoma" w:hAnsi="Tahoma" w:cs="Tahoma"/>
                <w:b w:val="0"/>
                <w:bCs w:val="0"/>
                <w:sz w:val="21"/>
                <w:szCs w:val="21"/>
              </w:rPr>
              <w:t>Debêntures da</w:t>
            </w:r>
            <w:r w:rsidR="00F71927" w:rsidRPr="00AC38B7">
              <w:rPr>
                <w:rStyle w:val="Forte"/>
                <w:rFonts w:ascii="Tahoma" w:hAnsi="Tahoma" w:cs="Tahoma"/>
                <w:b w:val="0"/>
                <w:bCs w:val="0"/>
                <w:sz w:val="21"/>
                <w:szCs w:val="21"/>
              </w:rPr>
              <w:t xml:space="preserve"> </w:t>
            </w:r>
            <w:r w:rsidRPr="00AC38B7">
              <w:rPr>
                <w:rStyle w:val="Forte"/>
                <w:rFonts w:ascii="Tahoma" w:hAnsi="Tahoma" w:cs="Tahoma"/>
                <w:b w:val="0"/>
                <w:bCs w:val="0"/>
                <w:sz w:val="21"/>
                <w:szCs w:val="21"/>
              </w:rPr>
              <w:t>[</w:t>
            </w:r>
            <w:proofErr w:type="gramStart"/>
            <w:r w:rsidR="004C38D2" w:rsidRPr="00AC38B7">
              <w:rPr>
                <w:rStyle w:val="Forte"/>
                <w:rFonts w:ascii="Tahoma" w:hAnsi="Tahoma" w:cs="Tahoma"/>
                <w:b w:val="0"/>
                <w:bCs w:val="0"/>
                <w:sz w:val="21"/>
                <w:szCs w:val="21"/>
              </w:rPr>
              <w:t>•</w:t>
            </w:r>
            <w:r w:rsidRPr="00AC38B7">
              <w:rPr>
                <w:rStyle w:val="Forte"/>
                <w:rFonts w:ascii="Tahoma" w:hAnsi="Tahoma" w:cs="Tahoma"/>
                <w:b w:val="0"/>
                <w:bCs w:val="0"/>
                <w:sz w:val="21"/>
                <w:szCs w:val="21"/>
              </w:rPr>
              <w:t>]</w:t>
            </w:r>
            <w:r w:rsidR="009A4F41" w:rsidRPr="00AC38B7">
              <w:rPr>
                <w:rStyle w:val="Forte"/>
                <w:rFonts w:ascii="Tahoma" w:hAnsi="Tahoma" w:cs="Tahoma"/>
                <w:b w:val="0"/>
                <w:bCs w:val="0"/>
                <w:sz w:val="21"/>
                <w:szCs w:val="21"/>
              </w:rPr>
              <w:t>ª</w:t>
            </w:r>
            <w:proofErr w:type="gramEnd"/>
            <w:r w:rsidR="009A4F41" w:rsidRPr="00AC38B7">
              <w:rPr>
                <w:rStyle w:val="Forte"/>
                <w:rFonts w:ascii="Tahoma" w:hAnsi="Tahoma" w:cs="Tahoma"/>
                <w:b w:val="0"/>
                <w:bCs w:val="0"/>
                <w:sz w:val="21"/>
                <w:szCs w:val="21"/>
              </w:rPr>
              <w:t xml:space="preserve"> (</w:t>
            </w:r>
            <w:r w:rsidRPr="00AC38B7">
              <w:rPr>
                <w:rStyle w:val="Forte"/>
                <w:rFonts w:ascii="Tahoma" w:hAnsi="Tahoma" w:cs="Tahoma"/>
                <w:b w:val="0"/>
                <w:bCs w:val="0"/>
                <w:sz w:val="21"/>
                <w:szCs w:val="21"/>
              </w:rPr>
              <w:t>[</w:t>
            </w:r>
            <w:r w:rsidR="004C38D2" w:rsidRPr="00AC38B7">
              <w:rPr>
                <w:rStyle w:val="Forte"/>
                <w:rFonts w:ascii="Tahoma" w:hAnsi="Tahoma" w:cs="Tahoma"/>
                <w:b w:val="0"/>
                <w:bCs w:val="0"/>
                <w:sz w:val="21"/>
                <w:szCs w:val="21"/>
              </w:rPr>
              <w:t>•</w:t>
            </w:r>
            <w:r w:rsidRPr="00AC38B7">
              <w:rPr>
                <w:rStyle w:val="Forte"/>
                <w:rFonts w:ascii="Tahoma" w:hAnsi="Tahoma" w:cs="Tahoma"/>
                <w:b w:val="0"/>
                <w:bCs w:val="0"/>
                <w:sz w:val="21"/>
                <w:szCs w:val="21"/>
              </w:rPr>
              <w:t>]</w:t>
            </w:r>
            <w:r w:rsidR="009A4F41" w:rsidRPr="00AC38B7">
              <w:rPr>
                <w:rStyle w:val="Forte"/>
                <w:rFonts w:ascii="Tahoma" w:hAnsi="Tahoma" w:cs="Tahoma"/>
                <w:b w:val="0"/>
                <w:bCs w:val="0"/>
                <w:sz w:val="21"/>
                <w:szCs w:val="21"/>
              </w:rPr>
              <w:t xml:space="preserve">) </w:t>
            </w:r>
            <w:r w:rsidR="00CC46DA" w:rsidRPr="00AC38B7">
              <w:rPr>
                <w:rStyle w:val="Forte"/>
                <w:rFonts w:ascii="Tahoma" w:hAnsi="Tahoma" w:cs="Tahoma"/>
                <w:b w:val="0"/>
                <w:bCs w:val="0"/>
                <w:sz w:val="21"/>
                <w:szCs w:val="21"/>
              </w:rPr>
              <w:t>Emissão d</w:t>
            </w:r>
            <w:r w:rsidR="009A4F41" w:rsidRPr="00AC38B7">
              <w:rPr>
                <w:rStyle w:val="Forte"/>
                <w:rFonts w:ascii="Tahoma" w:hAnsi="Tahoma" w:cs="Tahoma"/>
                <w:b w:val="0"/>
                <w:bCs w:val="0"/>
                <w:sz w:val="21"/>
                <w:szCs w:val="21"/>
              </w:rPr>
              <w:t>o</w:t>
            </w:r>
            <w:r w:rsidR="00CC46DA" w:rsidRPr="00AC38B7">
              <w:rPr>
                <w:rStyle w:val="Forte"/>
                <w:rFonts w:ascii="Tahoma" w:hAnsi="Tahoma" w:cs="Tahoma"/>
                <w:b w:val="0"/>
                <w:bCs w:val="0"/>
                <w:sz w:val="21"/>
                <w:szCs w:val="21"/>
              </w:rPr>
              <w:t xml:space="preserve"> Devedor, em </w:t>
            </w:r>
            <w:r w:rsidR="003B5515" w:rsidRPr="00AC38B7">
              <w:rPr>
                <w:rStyle w:val="Forte"/>
                <w:rFonts w:ascii="Tahoma" w:hAnsi="Tahoma" w:cs="Tahoma"/>
                <w:b w:val="0"/>
                <w:bCs w:val="0"/>
                <w:sz w:val="21"/>
                <w:szCs w:val="21"/>
              </w:rPr>
              <w:t>série única</w:t>
            </w:r>
          </w:p>
        </w:tc>
        <w:tc>
          <w:tcPr>
            <w:tcW w:w="404" w:type="pct"/>
            <w:tcBorders>
              <w:top w:val="single" w:sz="4" w:space="0" w:color="000000"/>
              <w:left w:val="single" w:sz="4" w:space="0" w:color="000000"/>
              <w:bottom w:val="single" w:sz="4" w:space="0" w:color="000000"/>
              <w:right w:val="single" w:sz="4" w:space="0" w:color="000000"/>
            </w:tcBorders>
            <w:vAlign w:val="center"/>
          </w:tcPr>
          <w:p w14:paraId="0582F9A1" w14:textId="26109A33" w:rsidR="00CC46DA" w:rsidRPr="00AC38B7" w:rsidRDefault="004C38D2" w:rsidP="006C4D0A">
            <w:pPr>
              <w:widowControl w:val="0"/>
              <w:tabs>
                <w:tab w:val="left" w:pos="709"/>
              </w:tabs>
              <w:spacing w:line="276" w:lineRule="auto"/>
              <w:ind w:right="141"/>
              <w:contextualSpacing/>
              <w:jc w:val="center"/>
              <w:rPr>
                <w:rFonts w:ascii="Tahoma" w:hAnsi="Tahoma" w:cs="Tahoma"/>
                <w:sz w:val="21"/>
                <w:szCs w:val="21"/>
              </w:rPr>
            </w:pPr>
            <w:r w:rsidRPr="00AC38B7">
              <w:rPr>
                <w:rFonts w:ascii="Tahoma" w:hAnsi="Tahoma" w:cs="Tahoma"/>
                <w:sz w:val="21"/>
                <w:szCs w:val="21"/>
              </w:rPr>
              <w:t xml:space="preserve">[•] de </w:t>
            </w:r>
            <w:del w:id="108" w:author="Autor" w:date="2022-05-03T09:59:00Z">
              <w:r w:rsidRPr="006C4D0A">
                <w:rPr>
                  <w:rFonts w:ascii="Tahoma" w:hAnsi="Tahoma" w:cs="Tahoma"/>
                  <w:sz w:val="21"/>
                  <w:szCs w:val="21"/>
                </w:rPr>
                <w:delText>abril</w:delText>
              </w:r>
            </w:del>
            <w:ins w:id="109" w:author="Autor" w:date="2022-05-03T09:59:00Z">
              <w:r w:rsidR="002F170F" w:rsidRPr="00AC38B7">
                <w:rPr>
                  <w:rFonts w:ascii="Tahoma" w:hAnsi="Tahoma" w:cs="Tahoma"/>
                  <w:sz w:val="21"/>
                  <w:szCs w:val="21"/>
                </w:rPr>
                <w:t>maio</w:t>
              </w:r>
            </w:ins>
            <w:r w:rsidR="000B0E7D" w:rsidRPr="00AC38B7">
              <w:rPr>
                <w:rFonts w:ascii="Tahoma" w:hAnsi="Tahoma" w:cs="Tahoma"/>
                <w:sz w:val="21"/>
                <w:szCs w:val="21"/>
              </w:rPr>
              <w:t xml:space="preserve"> </w:t>
            </w:r>
            <w:r w:rsidR="00CC46DA" w:rsidRPr="00AC38B7">
              <w:rPr>
                <w:rFonts w:ascii="Tahoma" w:hAnsi="Tahoma" w:cs="Tahoma"/>
                <w:sz w:val="21"/>
                <w:szCs w:val="21"/>
              </w:rPr>
              <w:t>de 202</w:t>
            </w:r>
            <w:r w:rsidR="00F71927" w:rsidRPr="00AC38B7">
              <w:rPr>
                <w:rFonts w:ascii="Tahoma" w:hAnsi="Tahoma" w:cs="Tahoma"/>
                <w:sz w:val="21"/>
                <w:szCs w:val="21"/>
              </w:rPr>
              <w:t>2</w:t>
            </w:r>
          </w:p>
          <w:p w14:paraId="0CAF575B" w14:textId="444D2CED"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p>
          <w:p w14:paraId="5FC14D0D" w14:textId="77777777" w:rsidR="005340E9" w:rsidRPr="00AC38B7" w:rsidRDefault="005340E9" w:rsidP="006C4D0A">
            <w:pPr>
              <w:widowControl w:val="0"/>
              <w:tabs>
                <w:tab w:val="left" w:pos="709"/>
              </w:tabs>
              <w:spacing w:line="276" w:lineRule="auto"/>
              <w:ind w:right="141"/>
              <w:contextualSpacing/>
              <w:jc w:val="center"/>
              <w:rPr>
                <w:rFonts w:ascii="Tahoma" w:hAnsi="Tahoma" w:cs="Tahoma"/>
                <w:sz w:val="21"/>
                <w:szCs w:val="21"/>
              </w:rPr>
            </w:pPr>
          </w:p>
          <w:p w14:paraId="3DB6E492" w14:textId="65489DFA" w:rsidR="00CC46DA" w:rsidRPr="00AC38B7" w:rsidRDefault="004C38D2" w:rsidP="006C4D0A">
            <w:pPr>
              <w:widowControl w:val="0"/>
              <w:tabs>
                <w:tab w:val="left" w:pos="709"/>
              </w:tabs>
              <w:spacing w:line="276" w:lineRule="auto"/>
              <w:ind w:right="141"/>
              <w:contextualSpacing/>
              <w:jc w:val="center"/>
              <w:rPr>
                <w:rStyle w:val="Forte"/>
                <w:rFonts w:ascii="Tahoma" w:hAnsi="Tahoma" w:cs="Tahoma"/>
                <w:b w:val="0"/>
                <w:bCs w:val="0"/>
                <w:sz w:val="21"/>
                <w:szCs w:val="21"/>
              </w:rPr>
            </w:pPr>
            <w:r w:rsidRPr="00AC38B7">
              <w:rPr>
                <w:rFonts w:ascii="Tahoma" w:hAnsi="Tahoma" w:cs="Tahoma"/>
                <w:sz w:val="21"/>
                <w:szCs w:val="21"/>
              </w:rPr>
              <w:t>São Paulo/SP</w:t>
            </w:r>
          </w:p>
        </w:tc>
        <w:tc>
          <w:tcPr>
            <w:tcW w:w="659" w:type="pct"/>
            <w:tcBorders>
              <w:top w:val="single" w:sz="4" w:space="0" w:color="000000"/>
              <w:left w:val="single" w:sz="4" w:space="0" w:color="000000"/>
              <w:bottom w:val="single" w:sz="4" w:space="0" w:color="000000"/>
              <w:right w:val="single" w:sz="4" w:space="0" w:color="000000"/>
            </w:tcBorders>
            <w:vAlign w:val="center"/>
          </w:tcPr>
          <w:p w14:paraId="376BC75B" w14:textId="39D4B315" w:rsidR="00CC46DA" w:rsidRPr="00AC38B7" w:rsidRDefault="004C38D2" w:rsidP="006C4D0A">
            <w:pPr>
              <w:widowControl w:val="0"/>
              <w:tabs>
                <w:tab w:val="left" w:pos="709"/>
              </w:tabs>
              <w:spacing w:line="276" w:lineRule="auto"/>
              <w:ind w:right="141"/>
              <w:contextualSpacing/>
              <w:jc w:val="center"/>
              <w:rPr>
                <w:rFonts w:ascii="Tahoma" w:hAnsi="Tahoma" w:cs="Tahoma"/>
                <w:sz w:val="21"/>
                <w:szCs w:val="21"/>
              </w:rPr>
            </w:pPr>
            <w:proofErr w:type="spellStart"/>
            <w:r w:rsidRPr="00AC38B7">
              <w:rPr>
                <w:rFonts w:ascii="Tahoma" w:hAnsi="Tahoma" w:cs="Tahoma"/>
                <w:sz w:val="21"/>
                <w:szCs w:val="21"/>
              </w:rPr>
              <w:t>Brasfrotas</w:t>
            </w:r>
            <w:proofErr w:type="spellEnd"/>
            <w:r w:rsidRPr="00AC38B7">
              <w:rPr>
                <w:rFonts w:ascii="Tahoma" w:hAnsi="Tahoma" w:cs="Tahoma"/>
                <w:sz w:val="21"/>
                <w:szCs w:val="21"/>
              </w:rPr>
              <w:t xml:space="preserve"> Locação de Veículos S.A.</w:t>
            </w:r>
          </w:p>
          <w:p w14:paraId="3CCBC833" w14:textId="15B5CB1C"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p>
          <w:p w14:paraId="7A3DAD69" w14:textId="77777777" w:rsidR="005340E9" w:rsidRPr="00AC38B7" w:rsidRDefault="005340E9" w:rsidP="006C4D0A">
            <w:pPr>
              <w:widowControl w:val="0"/>
              <w:tabs>
                <w:tab w:val="left" w:pos="709"/>
              </w:tabs>
              <w:spacing w:line="276" w:lineRule="auto"/>
              <w:ind w:right="141"/>
              <w:contextualSpacing/>
              <w:jc w:val="center"/>
              <w:rPr>
                <w:rFonts w:ascii="Tahoma" w:hAnsi="Tahoma" w:cs="Tahoma"/>
                <w:sz w:val="21"/>
                <w:szCs w:val="21"/>
              </w:rPr>
            </w:pPr>
          </w:p>
          <w:p w14:paraId="70CC13B5" w14:textId="22DFAF0D"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r w:rsidRPr="00AC38B7">
              <w:rPr>
                <w:rStyle w:val="Forte"/>
                <w:rFonts w:ascii="Tahoma" w:hAnsi="Tahoma" w:cs="Tahoma"/>
                <w:b w:val="0"/>
                <w:bCs w:val="0"/>
                <w:sz w:val="21"/>
                <w:szCs w:val="21"/>
              </w:rPr>
              <w:t xml:space="preserve">CNPJ/ME nº </w:t>
            </w:r>
            <w:r w:rsidR="004C38D2" w:rsidRPr="00AC38B7">
              <w:rPr>
                <w:rFonts w:ascii="Tahoma" w:hAnsi="Tahoma" w:cs="Tahoma"/>
                <w:sz w:val="21"/>
                <w:szCs w:val="21"/>
              </w:rPr>
              <w:t>09.532.523/0001-53</w:t>
            </w:r>
          </w:p>
        </w:tc>
        <w:tc>
          <w:tcPr>
            <w:tcW w:w="659" w:type="pct"/>
            <w:tcBorders>
              <w:top w:val="single" w:sz="4" w:space="0" w:color="000000"/>
              <w:left w:val="single" w:sz="4" w:space="0" w:color="000000"/>
              <w:bottom w:val="single" w:sz="4" w:space="0" w:color="000000"/>
              <w:right w:val="single" w:sz="4" w:space="0" w:color="000000"/>
            </w:tcBorders>
            <w:vAlign w:val="center"/>
          </w:tcPr>
          <w:p w14:paraId="601CF605" w14:textId="64A9C234" w:rsidR="00CC46DA" w:rsidRPr="00AC38B7" w:rsidRDefault="004C38D2" w:rsidP="006C4D0A">
            <w:pPr>
              <w:widowControl w:val="0"/>
              <w:tabs>
                <w:tab w:val="left" w:pos="709"/>
              </w:tabs>
              <w:spacing w:line="276" w:lineRule="auto"/>
              <w:ind w:right="141"/>
              <w:contextualSpacing/>
              <w:jc w:val="center"/>
              <w:rPr>
                <w:rStyle w:val="Forte"/>
                <w:rFonts w:ascii="Tahoma" w:hAnsi="Tahoma" w:cs="Tahoma"/>
                <w:b w:val="0"/>
                <w:bCs w:val="0"/>
                <w:sz w:val="21"/>
                <w:szCs w:val="21"/>
              </w:rPr>
            </w:pPr>
            <w:r w:rsidRPr="00AC38B7">
              <w:rPr>
                <w:rFonts w:ascii="Tahoma" w:hAnsi="Tahoma" w:cs="Tahoma"/>
                <w:sz w:val="21"/>
                <w:szCs w:val="21"/>
              </w:rPr>
              <w:t>[•]</w:t>
            </w:r>
          </w:p>
        </w:tc>
        <w:tc>
          <w:tcPr>
            <w:tcW w:w="528" w:type="pct"/>
            <w:tcBorders>
              <w:top w:val="single" w:sz="4" w:space="0" w:color="000000"/>
              <w:left w:val="single" w:sz="4" w:space="0" w:color="000000"/>
              <w:bottom w:val="single" w:sz="4" w:space="0" w:color="000000"/>
              <w:right w:val="single" w:sz="4" w:space="0" w:color="000000"/>
            </w:tcBorders>
            <w:vAlign w:val="center"/>
          </w:tcPr>
          <w:p w14:paraId="521713FA" w14:textId="65F84E46" w:rsidR="00CC46DA" w:rsidRPr="00AC38B7" w:rsidRDefault="004C38D2" w:rsidP="006C4D0A">
            <w:pPr>
              <w:widowControl w:val="0"/>
              <w:tabs>
                <w:tab w:val="left" w:pos="709"/>
              </w:tabs>
              <w:spacing w:line="276" w:lineRule="auto"/>
              <w:ind w:right="141"/>
              <w:contextualSpacing/>
              <w:jc w:val="center"/>
              <w:rPr>
                <w:rFonts w:ascii="Tahoma" w:hAnsi="Tahoma" w:cs="Tahoma"/>
                <w:sz w:val="21"/>
                <w:szCs w:val="21"/>
              </w:rPr>
            </w:pPr>
            <w:r w:rsidRPr="00AC38B7">
              <w:rPr>
                <w:rFonts w:ascii="Tahoma" w:hAnsi="Tahoma" w:cs="Tahoma"/>
                <w:sz w:val="21"/>
                <w:szCs w:val="21"/>
              </w:rPr>
              <w:t xml:space="preserve">[•] de </w:t>
            </w:r>
            <w:del w:id="110" w:author="Autor" w:date="2022-05-03T09:59:00Z">
              <w:r w:rsidRPr="006C4D0A">
                <w:rPr>
                  <w:rFonts w:ascii="Tahoma" w:hAnsi="Tahoma" w:cs="Tahoma"/>
                  <w:sz w:val="21"/>
                  <w:szCs w:val="21"/>
                </w:rPr>
                <w:delText>abril</w:delText>
              </w:r>
            </w:del>
            <w:ins w:id="111" w:author="Autor" w:date="2022-05-03T09:59:00Z">
              <w:r w:rsidR="002F170F" w:rsidRPr="00AC38B7">
                <w:rPr>
                  <w:rFonts w:ascii="Tahoma" w:hAnsi="Tahoma" w:cs="Tahoma"/>
                  <w:sz w:val="21"/>
                  <w:szCs w:val="21"/>
                </w:rPr>
                <w:t>maio</w:t>
              </w:r>
            </w:ins>
            <w:r w:rsidR="002F170F" w:rsidRPr="00AC38B7">
              <w:rPr>
                <w:rFonts w:ascii="Tahoma" w:hAnsi="Tahoma" w:cs="Tahoma"/>
                <w:sz w:val="21"/>
                <w:szCs w:val="21"/>
              </w:rPr>
              <w:t xml:space="preserve"> </w:t>
            </w:r>
            <w:r w:rsidRPr="00AC38B7">
              <w:rPr>
                <w:rFonts w:ascii="Tahoma" w:hAnsi="Tahoma" w:cs="Tahoma"/>
                <w:sz w:val="21"/>
                <w:szCs w:val="21"/>
              </w:rPr>
              <w:t>de [•]</w:t>
            </w:r>
          </w:p>
        </w:tc>
        <w:tc>
          <w:tcPr>
            <w:tcW w:w="866" w:type="pct"/>
            <w:tcBorders>
              <w:top w:val="single" w:sz="4" w:space="0" w:color="000000"/>
              <w:left w:val="single" w:sz="4" w:space="0" w:color="000000"/>
              <w:bottom w:val="single" w:sz="4" w:space="0" w:color="000000"/>
              <w:right w:val="single" w:sz="4" w:space="0" w:color="000000"/>
            </w:tcBorders>
            <w:vAlign w:val="center"/>
          </w:tcPr>
          <w:p w14:paraId="5A6648D1" w14:textId="5F73B2D0"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r w:rsidRPr="00AC38B7">
              <w:rPr>
                <w:rFonts w:ascii="Tahoma" w:hAnsi="Tahoma" w:cs="Tahoma"/>
                <w:sz w:val="21"/>
                <w:szCs w:val="21"/>
              </w:rPr>
              <w:t xml:space="preserve">100% (cem por cento) da variação acumulada das taxas médias diárias dos Depósitos Interfinanceiros – DI, over </w:t>
            </w:r>
            <w:proofErr w:type="spellStart"/>
            <w:r w:rsidRPr="00AC38B7">
              <w:rPr>
                <w:rFonts w:ascii="Tahoma" w:hAnsi="Tahoma" w:cs="Tahoma"/>
                <w:sz w:val="21"/>
                <w:szCs w:val="21"/>
              </w:rPr>
              <w:t>extra-grupo</w:t>
            </w:r>
            <w:proofErr w:type="spellEnd"/>
            <w:r w:rsidRPr="00AC38B7">
              <w:rPr>
                <w:rFonts w:ascii="Tahoma" w:hAnsi="Tahoma" w:cs="Tahoma"/>
                <w:sz w:val="21"/>
                <w:szCs w:val="21"/>
              </w:rPr>
              <w:t>, expressa na forma percentual ao ano, base 252 (duzentos e cinquenta e dois) Dias Úteis, calculadas e divulgadas diariamente pela B3, no Informativo Diário disponível em sua página na internet (</w:t>
            </w:r>
            <w:hyperlink r:id="rId23" w:history="1">
              <w:r w:rsidRPr="00AC38B7">
                <w:rPr>
                  <w:rStyle w:val="Hyperlink"/>
                  <w:rFonts w:ascii="Tahoma" w:hAnsi="Tahoma" w:cs="Tahoma"/>
                  <w:sz w:val="21"/>
                  <w:szCs w:val="21"/>
                </w:rPr>
                <w:t>http://www.b3.com.br</w:t>
              </w:r>
            </w:hyperlink>
            <w:r w:rsidRPr="00AC38B7">
              <w:rPr>
                <w:rFonts w:ascii="Tahoma" w:hAnsi="Tahoma" w:cs="Tahoma"/>
                <w:sz w:val="21"/>
                <w:szCs w:val="21"/>
              </w:rPr>
              <w:t xml:space="preserve">), acrescidos de uma sobretaxa de </w:t>
            </w:r>
            <w:r w:rsidR="004C38D2" w:rsidRPr="00AC38B7">
              <w:rPr>
                <w:rFonts w:ascii="Tahoma" w:hAnsi="Tahoma" w:cs="Tahoma"/>
                <w:sz w:val="21"/>
                <w:szCs w:val="21"/>
              </w:rPr>
              <w:t>7,05</w:t>
            </w:r>
            <w:r w:rsidRPr="00AC38B7">
              <w:rPr>
                <w:rFonts w:ascii="Tahoma" w:hAnsi="Tahoma" w:cs="Tahoma"/>
                <w:sz w:val="21"/>
                <w:szCs w:val="21"/>
              </w:rPr>
              <w:t>% (</w:t>
            </w:r>
            <w:r w:rsidR="004C38D2" w:rsidRPr="00AC38B7">
              <w:rPr>
                <w:rFonts w:ascii="Tahoma" w:hAnsi="Tahoma" w:cs="Tahoma"/>
                <w:sz w:val="21"/>
                <w:szCs w:val="21"/>
              </w:rPr>
              <w:t xml:space="preserve">sete </w:t>
            </w:r>
            <w:r w:rsidR="00A453A5" w:rsidRPr="00AC38B7">
              <w:rPr>
                <w:rFonts w:ascii="Tahoma" w:hAnsi="Tahoma" w:cs="Tahoma"/>
                <w:sz w:val="21"/>
                <w:szCs w:val="21"/>
              </w:rPr>
              <w:t xml:space="preserve">inteiros e cinco </w:t>
            </w:r>
            <w:r w:rsidR="004C38D2" w:rsidRPr="00AC38B7">
              <w:rPr>
                <w:rFonts w:ascii="Tahoma" w:hAnsi="Tahoma" w:cs="Tahoma"/>
                <w:sz w:val="21"/>
                <w:szCs w:val="21"/>
              </w:rPr>
              <w:t xml:space="preserve">centésimos </w:t>
            </w:r>
            <w:r w:rsidRPr="00AC38B7">
              <w:rPr>
                <w:rFonts w:ascii="Tahoma" w:hAnsi="Tahoma" w:cs="Tahoma"/>
                <w:sz w:val="21"/>
                <w:szCs w:val="21"/>
              </w:rPr>
              <w:t>por cento) ao ano</w:t>
            </w:r>
            <w:r w:rsidRPr="00AC38B7">
              <w:rPr>
                <w:rFonts w:ascii="Tahoma" w:hAnsi="Tahoma" w:cs="Tahoma"/>
                <w:iCs/>
                <w:sz w:val="21"/>
                <w:szCs w:val="21"/>
              </w:rPr>
              <w:t xml:space="preserve">, incidentes sobre </w:t>
            </w:r>
            <w:r w:rsidRPr="00AC38B7">
              <w:rPr>
                <w:rFonts w:ascii="Tahoma" w:hAnsi="Tahoma" w:cs="Tahoma"/>
                <w:iCs/>
                <w:sz w:val="21"/>
                <w:szCs w:val="21"/>
              </w:rPr>
              <w:lastRenderedPageBreak/>
              <w:t>o Valor Nominal Unitário</w:t>
            </w:r>
            <w:r w:rsidR="005E56FB" w:rsidRPr="00AC38B7">
              <w:rPr>
                <w:rFonts w:ascii="Tahoma" w:hAnsi="Tahoma" w:cs="Tahoma"/>
                <w:iCs/>
                <w:sz w:val="21"/>
                <w:szCs w:val="21"/>
              </w:rPr>
              <w:t xml:space="preserve"> ou seu saldo</w:t>
            </w:r>
            <w:r w:rsidRPr="00AC38B7">
              <w:rPr>
                <w:rFonts w:ascii="Tahoma" w:hAnsi="Tahoma" w:cs="Tahoma"/>
                <w:iCs/>
                <w:sz w:val="21"/>
                <w:szCs w:val="21"/>
              </w:rPr>
              <w:t>, durante o respectivo Período de Capitalização</w:t>
            </w:r>
          </w:p>
        </w:tc>
        <w:tc>
          <w:tcPr>
            <w:tcW w:w="719" w:type="pct"/>
            <w:tcBorders>
              <w:top w:val="single" w:sz="4" w:space="0" w:color="000000"/>
              <w:left w:val="single" w:sz="4" w:space="0" w:color="000000"/>
              <w:bottom w:val="single" w:sz="4" w:space="0" w:color="000000"/>
              <w:right w:val="single" w:sz="4" w:space="0" w:color="000000"/>
            </w:tcBorders>
            <w:vAlign w:val="center"/>
          </w:tcPr>
          <w:p w14:paraId="21046274" w14:textId="77777777" w:rsidR="00CC46DA" w:rsidRPr="00AC38B7" w:rsidRDefault="00CC46DA" w:rsidP="006C4D0A">
            <w:pPr>
              <w:widowControl w:val="0"/>
              <w:tabs>
                <w:tab w:val="left" w:pos="709"/>
              </w:tabs>
              <w:spacing w:line="276" w:lineRule="auto"/>
              <w:ind w:right="141"/>
              <w:contextualSpacing/>
              <w:jc w:val="center"/>
              <w:rPr>
                <w:rStyle w:val="Forte"/>
                <w:rFonts w:ascii="Tahoma" w:eastAsia="Calibri" w:hAnsi="Tahoma" w:cs="Tahoma"/>
                <w:b w:val="0"/>
                <w:bCs w:val="0"/>
                <w:sz w:val="21"/>
                <w:szCs w:val="21"/>
              </w:rPr>
            </w:pPr>
          </w:p>
          <w:p w14:paraId="4041BE87" w14:textId="742CBFBC"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r w:rsidRPr="00AC38B7">
              <w:rPr>
                <w:rStyle w:val="Forte"/>
                <w:rFonts w:ascii="Tahoma" w:eastAsia="Calibri" w:hAnsi="Tahoma" w:cs="Tahoma"/>
                <w:b w:val="0"/>
                <w:bCs w:val="0"/>
                <w:sz w:val="21"/>
                <w:szCs w:val="21"/>
              </w:rPr>
              <w:t xml:space="preserve">Juros de mora de 1% (um por cento) ao mês, calculados </w:t>
            </w:r>
            <w:r w:rsidRPr="00AC38B7">
              <w:rPr>
                <w:rStyle w:val="Forte"/>
                <w:rFonts w:ascii="Tahoma" w:eastAsia="Calibri" w:hAnsi="Tahoma" w:cs="Tahoma"/>
                <w:b w:val="0"/>
                <w:bCs w:val="0"/>
                <w:i/>
                <w:iCs/>
                <w:sz w:val="21"/>
                <w:szCs w:val="21"/>
              </w:rPr>
              <w:t xml:space="preserve">pro rata </w:t>
            </w:r>
            <w:proofErr w:type="spellStart"/>
            <w:r w:rsidRPr="00AC38B7">
              <w:rPr>
                <w:rStyle w:val="Forte"/>
                <w:rFonts w:ascii="Tahoma" w:eastAsia="Calibri" w:hAnsi="Tahoma" w:cs="Tahoma"/>
                <w:b w:val="0"/>
                <w:bCs w:val="0"/>
                <w:i/>
                <w:iCs/>
                <w:sz w:val="21"/>
                <w:szCs w:val="21"/>
              </w:rPr>
              <w:t>temporis</w:t>
            </w:r>
            <w:proofErr w:type="spellEnd"/>
            <w:r w:rsidRPr="00AC38B7">
              <w:rPr>
                <w:rStyle w:val="Forte"/>
                <w:rFonts w:ascii="Tahoma" w:eastAsia="Calibri" w:hAnsi="Tahoma" w:cs="Tahoma"/>
                <w:b w:val="0"/>
                <w:bCs w:val="0"/>
                <w:sz w:val="21"/>
                <w:szCs w:val="21"/>
              </w:rPr>
              <w:t xml:space="preserve"> desde a data de inadimplemento até a data do efetivo pagamento; e (</w:t>
            </w:r>
            <w:proofErr w:type="spellStart"/>
            <w:r w:rsidRPr="00AC38B7">
              <w:rPr>
                <w:rStyle w:val="Forte"/>
                <w:rFonts w:ascii="Tahoma" w:eastAsia="Calibri" w:hAnsi="Tahoma" w:cs="Tahoma"/>
                <w:b w:val="0"/>
                <w:bCs w:val="0"/>
                <w:sz w:val="21"/>
                <w:szCs w:val="21"/>
              </w:rPr>
              <w:t>ii</w:t>
            </w:r>
            <w:proofErr w:type="spellEnd"/>
            <w:r w:rsidRPr="00AC38B7">
              <w:rPr>
                <w:rStyle w:val="Forte"/>
                <w:rFonts w:ascii="Tahoma" w:eastAsia="Calibri" w:hAnsi="Tahoma" w:cs="Tahoma"/>
                <w:b w:val="0"/>
                <w:bCs w:val="0"/>
                <w:sz w:val="21"/>
                <w:szCs w:val="21"/>
              </w:rPr>
              <w:t xml:space="preserve">) multa não compensatória de 2% (dois por cento) sobre o saldo das obrigações em aberto, independentemente de aviso, notificação ou interpelação judicial ou extrajudicial. </w:t>
            </w:r>
          </w:p>
        </w:tc>
        <w:tc>
          <w:tcPr>
            <w:tcW w:w="555" w:type="pct"/>
            <w:tcBorders>
              <w:top w:val="single" w:sz="4" w:space="0" w:color="000000"/>
              <w:left w:val="single" w:sz="4" w:space="0" w:color="000000"/>
              <w:bottom w:val="single" w:sz="4" w:space="0" w:color="000000"/>
              <w:right w:val="single" w:sz="4" w:space="0" w:color="000000"/>
            </w:tcBorders>
            <w:vAlign w:val="center"/>
          </w:tcPr>
          <w:p w14:paraId="35371856" w14:textId="5F0903F2"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bookmarkStart w:id="112" w:name="_Hlk87427483"/>
            <w:r w:rsidRPr="00AC38B7">
              <w:rPr>
                <w:rFonts w:ascii="Tahoma" w:hAnsi="Tahoma" w:cs="Tahoma"/>
                <w:sz w:val="21"/>
                <w:szCs w:val="21"/>
              </w:rPr>
              <w:t>R$</w:t>
            </w:r>
            <w:r w:rsidR="004C38D2" w:rsidRPr="00AC38B7">
              <w:rPr>
                <w:rFonts w:ascii="Tahoma" w:hAnsi="Tahoma" w:cs="Tahoma"/>
                <w:sz w:val="21"/>
                <w:szCs w:val="21"/>
              </w:rPr>
              <w:t>10.000.000</w:t>
            </w:r>
            <w:r w:rsidR="005E56FB" w:rsidRPr="00AC38B7">
              <w:rPr>
                <w:rFonts w:ascii="Tahoma" w:hAnsi="Tahoma" w:cs="Tahoma"/>
                <w:sz w:val="21"/>
                <w:szCs w:val="21"/>
              </w:rPr>
              <w:t>,00</w:t>
            </w:r>
            <w:r w:rsidR="00F71927" w:rsidRPr="00AC38B7" w:rsidDel="00F71927">
              <w:rPr>
                <w:rFonts w:ascii="Tahoma" w:hAnsi="Tahoma" w:cs="Tahoma"/>
                <w:sz w:val="21"/>
                <w:szCs w:val="21"/>
              </w:rPr>
              <w:t xml:space="preserve"> </w:t>
            </w:r>
            <w:r w:rsidRPr="00AC38B7">
              <w:rPr>
                <w:rFonts w:ascii="Tahoma" w:hAnsi="Tahoma" w:cs="Tahoma"/>
                <w:sz w:val="21"/>
                <w:szCs w:val="21"/>
              </w:rPr>
              <w:t>(</w:t>
            </w:r>
            <w:r w:rsidR="004C38D2" w:rsidRPr="00AC38B7">
              <w:rPr>
                <w:rFonts w:ascii="Tahoma" w:hAnsi="Tahoma" w:cs="Tahoma"/>
                <w:sz w:val="21"/>
                <w:szCs w:val="21"/>
              </w:rPr>
              <w:t>dez milhões de</w:t>
            </w:r>
            <w:r w:rsidR="00FA7072" w:rsidRPr="00AC38B7">
              <w:rPr>
                <w:rFonts w:ascii="Tahoma" w:hAnsi="Tahoma" w:cs="Tahoma"/>
                <w:sz w:val="21"/>
                <w:szCs w:val="21"/>
              </w:rPr>
              <w:t xml:space="preserve"> </w:t>
            </w:r>
            <w:r w:rsidR="005E56FB" w:rsidRPr="00AC38B7">
              <w:rPr>
                <w:rFonts w:ascii="Tahoma" w:hAnsi="Tahoma" w:cs="Tahoma"/>
                <w:sz w:val="21"/>
                <w:szCs w:val="21"/>
              </w:rPr>
              <w:t>reais</w:t>
            </w:r>
            <w:r w:rsidRPr="00AC38B7">
              <w:rPr>
                <w:rFonts w:ascii="Tahoma" w:hAnsi="Tahoma" w:cs="Tahoma"/>
                <w:sz w:val="21"/>
                <w:szCs w:val="21"/>
              </w:rPr>
              <w:t>)</w:t>
            </w:r>
            <w:bookmarkEnd w:id="112"/>
          </w:p>
        </w:tc>
      </w:tr>
    </w:tbl>
    <w:p w14:paraId="4A7500D3" w14:textId="77777777" w:rsidR="00CC46DA" w:rsidRPr="00AC38B7" w:rsidRDefault="00CC46DA" w:rsidP="006C4D0A">
      <w:pPr>
        <w:spacing w:line="276" w:lineRule="auto"/>
        <w:contextualSpacing/>
        <w:rPr>
          <w:rFonts w:ascii="Tahoma" w:hAnsi="Tahoma" w:cs="Tahoma"/>
          <w:b/>
          <w:smallCaps/>
          <w:color w:val="000000"/>
          <w:sz w:val="21"/>
          <w:szCs w:val="21"/>
        </w:rPr>
        <w:sectPr w:rsidR="00CC46DA" w:rsidRPr="00AC38B7" w:rsidSect="00CC46DA">
          <w:headerReference w:type="even" r:id="rId24"/>
          <w:headerReference w:type="default" r:id="rId25"/>
          <w:footerReference w:type="even" r:id="rId26"/>
          <w:footerReference w:type="default" r:id="rId27"/>
          <w:headerReference w:type="first" r:id="rId28"/>
          <w:footerReference w:type="first" r:id="rId29"/>
          <w:pgSz w:w="16840" w:h="11907" w:orient="landscape"/>
          <w:pgMar w:top="1701" w:right="1701" w:bottom="1701" w:left="1418" w:header="567" w:footer="567" w:gutter="0"/>
          <w:cols w:space="720"/>
          <w:docGrid w:linePitch="326"/>
        </w:sectPr>
      </w:pPr>
      <w:r w:rsidRPr="00AC38B7">
        <w:rPr>
          <w:rFonts w:ascii="Tahoma" w:hAnsi="Tahoma" w:cs="Tahoma"/>
          <w:b/>
          <w:smallCaps/>
          <w:color w:val="000000"/>
          <w:sz w:val="21"/>
          <w:szCs w:val="21"/>
        </w:rPr>
        <w:br w:type="page"/>
      </w:r>
    </w:p>
    <w:bookmarkEnd w:id="106"/>
    <w:p w14:paraId="47BFE659" w14:textId="12880F57" w:rsidR="006E2B90" w:rsidRPr="00AC38B7" w:rsidRDefault="006E2B90" w:rsidP="006C4D0A">
      <w:pPr>
        <w:widowControl w:val="0"/>
        <w:spacing w:line="276" w:lineRule="auto"/>
        <w:ind w:left="-284"/>
        <w:contextualSpacing/>
        <w:jc w:val="center"/>
        <w:rPr>
          <w:rFonts w:ascii="Tahoma" w:hAnsi="Tahoma" w:cs="Tahoma"/>
          <w:b/>
          <w:smallCaps/>
          <w:sz w:val="21"/>
          <w:szCs w:val="21"/>
        </w:rPr>
      </w:pPr>
      <w:r w:rsidRPr="00AC38B7">
        <w:rPr>
          <w:rFonts w:ascii="Tahoma" w:hAnsi="Tahoma" w:cs="Tahoma"/>
          <w:b/>
          <w:smallCaps/>
          <w:color w:val="000000"/>
          <w:sz w:val="21"/>
          <w:szCs w:val="21"/>
        </w:rPr>
        <w:lastRenderedPageBreak/>
        <w:t>A</w:t>
      </w:r>
      <w:r w:rsidRPr="00AC38B7">
        <w:rPr>
          <w:rFonts w:ascii="Tahoma" w:hAnsi="Tahoma" w:cs="Tahoma"/>
          <w:b/>
          <w:smallCaps/>
          <w:sz w:val="21"/>
          <w:szCs w:val="21"/>
        </w:rPr>
        <w:t>nexo B</w:t>
      </w:r>
    </w:p>
    <w:p w14:paraId="7604CF10" w14:textId="77777777" w:rsidR="006E2B90" w:rsidRPr="00AC38B7" w:rsidRDefault="006E2B90" w:rsidP="006C4D0A">
      <w:pPr>
        <w:widowControl w:val="0"/>
        <w:spacing w:line="276" w:lineRule="auto"/>
        <w:ind w:left="-284"/>
        <w:contextualSpacing/>
        <w:jc w:val="center"/>
        <w:rPr>
          <w:rFonts w:ascii="Tahoma" w:hAnsi="Tahoma" w:cs="Tahoma"/>
          <w:bCs/>
          <w:smallCaps/>
          <w:sz w:val="21"/>
          <w:szCs w:val="21"/>
        </w:rPr>
      </w:pPr>
    </w:p>
    <w:p w14:paraId="3C2A5528" w14:textId="756F65B5" w:rsidR="00D940EC" w:rsidRPr="00AC38B7" w:rsidRDefault="00D940EC" w:rsidP="006C4D0A">
      <w:pPr>
        <w:widowControl w:val="0"/>
        <w:spacing w:line="276" w:lineRule="auto"/>
        <w:ind w:left="-284"/>
        <w:contextualSpacing/>
        <w:jc w:val="center"/>
        <w:rPr>
          <w:rFonts w:ascii="Tahoma" w:hAnsi="Tahoma" w:cs="Tahoma"/>
          <w:b/>
          <w:smallCaps/>
          <w:sz w:val="21"/>
          <w:szCs w:val="21"/>
        </w:rPr>
      </w:pPr>
      <w:r w:rsidRPr="00AC38B7">
        <w:rPr>
          <w:rFonts w:ascii="Tahoma" w:hAnsi="Tahoma" w:cs="Tahoma"/>
          <w:b/>
          <w:smallCaps/>
          <w:sz w:val="21"/>
          <w:szCs w:val="21"/>
        </w:rPr>
        <w:t>Descrição d</w:t>
      </w:r>
      <w:r w:rsidR="009B645B" w:rsidRPr="00AC38B7">
        <w:rPr>
          <w:rFonts w:ascii="Tahoma" w:hAnsi="Tahoma" w:cs="Tahoma"/>
          <w:b/>
          <w:smallCaps/>
          <w:sz w:val="21"/>
          <w:szCs w:val="21"/>
        </w:rPr>
        <w:t>o</w:t>
      </w:r>
      <w:r w:rsidR="007768DA" w:rsidRPr="00AC38B7">
        <w:rPr>
          <w:rFonts w:ascii="Tahoma" w:hAnsi="Tahoma" w:cs="Tahoma"/>
          <w:b/>
          <w:smallCaps/>
          <w:sz w:val="21"/>
          <w:szCs w:val="21"/>
        </w:rPr>
        <w:t>s</w:t>
      </w:r>
      <w:r w:rsidRPr="00AC38B7">
        <w:rPr>
          <w:rFonts w:ascii="Tahoma" w:hAnsi="Tahoma" w:cs="Tahoma"/>
          <w:b/>
          <w:smallCaps/>
          <w:sz w:val="21"/>
          <w:szCs w:val="21"/>
        </w:rPr>
        <w:t xml:space="preserve"> </w:t>
      </w:r>
      <w:r w:rsidR="00270013" w:rsidRPr="00AC38B7">
        <w:rPr>
          <w:rFonts w:ascii="Tahoma" w:hAnsi="Tahoma" w:cs="Tahoma"/>
          <w:b/>
          <w:smallCaps/>
          <w:sz w:val="21"/>
          <w:szCs w:val="21"/>
        </w:rPr>
        <w:t xml:space="preserve">Bens </w:t>
      </w:r>
    </w:p>
    <w:p w14:paraId="4D9DC5CB" w14:textId="38B9CC19" w:rsidR="004C38D2" w:rsidRPr="00AC38B7" w:rsidRDefault="004C38D2" w:rsidP="006C4D0A">
      <w:pPr>
        <w:widowControl w:val="0"/>
        <w:spacing w:line="276" w:lineRule="auto"/>
        <w:ind w:left="-284"/>
        <w:contextualSpacing/>
        <w:jc w:val="center"/>
        <w:rPr>
          <w:rFonts w:ascii="Tahoma" w:hAnsi="Tahoma" w:cs="Tahoma"/>
          <w:b/>
          <w:smallCaps/>
          <w:sz w:val="21"/>
          <w:szCs w:val="21"/>
        </w:rPr>
      </w:pPr>
    </w:p>
    <w:p w14:paraId="43E1D405" w14:textId="2C3DDA78" w:rsidR="00B6471F" w:rsidRPr="00AC38B7" w:rsidRDefault="00B6471F" w:rsidP="006C4D0A">
      <w:pPr>
        <w:widowControl w:val="0"/>
        <w:spacing w:line="276" w:lineRule="auto"/>
        <w:ind w:left="-284"/>
        <w:contextualSpacing/>
        <w:jc w:val="center"/>
        <w:rPr>
          <w:rFonts w:ascii="Tahoma" w:hAnsi="Tahoma" w:cs="Tahoma"/>
          <w:b/>
          <w:smallCap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1354"/>
        <w:gridCol w:w="1133"/>
        <w:gridCol w:w="1067"/>
        <w:gridCol w:w="1889"/>
        <w:gridCol w:w="1879"/>
      </w:tblGrid>
      <w:tr w:rsidR="00B6471F" w:rsidRPr="00AC38B7" w14:paraId="5D2CC2FE" w14:textId="77777777" w:rsidTr="00B6471F">
        <w:tc>
          <w:tcPr>
            <w:tcW w:w="1602" w:type="dxa"/>
            <w:shd w:val="clear" w:color="auto" w:fill="auto"/>
          </w:tcPr>
          <w:p w14:paraId="498F8D2C" w14:textId="77777777" w:rsidR="00B6471F" w:rsidRPr="00AC38B7" w:rsidRDefault="00B6471F" w:rsidP="006C4D0A">
            <w:pPr>
              <w:spacing w:line="276" w:lineRule="auto"/>
              <w:jc w:val="center"/>
              <w:rPr>
                <w:rFonts w:ascii="Tahoma" w:hAnsi="Tahoma" w:cs="Tahoma"/>
                <w:b/>
                <w:iCs/>
                <w:color w:val="000000"/>
                <w:sz w:val="21"/>
                <w:szCs w:val="21"/>
              </w:rPr>
            </w:pPr>
            <w:r w:rsidRPr="00AC38B7">
              <w:rPr>
                <w:rFonts w:ascii="Tahoma" w:hAnsi="Tahoma" w:cs="Tahoma"/>
                <w:b/>
                <w:iCs/>
                <w:color w:val="000000"/>
                <w:sz w:val="21"/>
                <w:szCs w:val="21"/>
              </w:rPr>
              <w:t>Marca/Modelo</w:t>
            </w:r>
          </w:p>
        </w:tc>
        <w:tc>
          <w:tcPr>
            <w:tcW w:w="1273" w:type="dxa"/>
            <w:shd w:val="clear" w:color="auto" w:fill="auto"/>
          </w:tcPr>
          <w:p w14:paraId="2327A428" w14:textId="77777777" w:rsidR="00B6471F" w:rsidRPr="00AC38B7" w:rsidRDefault="00B6471F" w:rsidP="006C4D0A">
            <w:pPr>
              <w:spacing w:line="276" w:lineRule="auto"/>
              <w:jc w:val="center"/>
              <w:rPr>
                <w:rFonts w:ascii="Tahoma" w:hAnsi="Tahoma" w:cs="Tahoma"/>
                <w:b/>
                <w:iCs/>
                <w:color w:val="000000"/>
                <w:sz w:val="21"/>
                <w:szCs w:val="21"/>
              </w:rPr>
            </w:pPr>
            <w:r w:rsidRPr="00AC38B7">
              <w:rPr>
                <w:rFonts w:ascii="Tahoma" w:hAnsi="Tahoma" w:cs="Tahoma"/>
                <w:b/>
                <w:iCs/>
                <w:color w:val="000000"/>
                <w:sz w:val="21"/>
                <w:szCs w:val="21"/>
              </w:rPr>
              <w:t>Ano de Fabricação</w:t>
            </w:r>
          </w:p>
        </w:tc>
        <w:tc>
          <w:tcPr>
            <w:tcW w:w="1149" w:type="dxa"/>
            <w:shd w:val="clear" w:color="auto" w:fill="auto"/>
          </w:tcPr>
          <w:p w14:paraId="42D15DD6" w14:textId="77777777" w:rsidR="00B6471F" w:rsidRPr="00AC38B7" w:rsidRDefault="00B6471F" w:rsidP="006C4D0A">
            <w:pPr>
              <w:spacing w:line="276" w:lineRule="auto"/>
              <w:jc w:val="center"/>
              <w:rPr>
                <w:rFonts w:ascii="Tahoma" w:hAnsi="Tahoma" w:cs="Tahoma"/>
                <w:b/>
                <w:iCs/>
                <w:color w:val="000000"/>
                <w:sz w:val="21"/>
                <w:szCs w:val="21"/>
              </w:rPr>
            </w:pPr>
            <w:r w:rsidRPr="00AC38B7">
              <w:rPr>
                <w:rFonts w:ascii="Tahoma" w:hAnsi="Tahoma" w:cs="Tahoma"/>
                <w:b/>
                <w:iCs/>
                <w:color w:val="000000"/>
                <w:sz w:val="21"/>
                <w:szCs w:val="21"/>
              </w:rPr>
              <w:t>Ano do Modelo</w:t>
            </w:r>
          </w:p>
        </w:tc>
        <w:tc>
          <w:tcPr>
            <w:tcW w:w="1097" w:type="dxa"/>
            <w:shd w:val="clear" w:color="auto" w:fill="auto"/>
          </w:tcPr>
          <w:p w14:paraId="7509A345" w14:textId="77777777" w:rsidR="00B6471F" w:rsidRPr="00AC38B7" w:rsidRDefault="00B6471F" w:rsidP="006C4D0A">
            <w:pPr>
              <w:spacing w:line="276" w:lineRule="auto"/>
              <w:jc w:val="center"/>
              <w:rPr>
                <w:rFonts w:ascii="Tahoma" w:hAnsi="Tahoma" w:cs="Tahoma"/>
                <w:b/>
                <w:iCs/>
                <w:color w:val="000000"/>
                <w:sz w:val="21"/>
                <w:szCs w:val="21"/>
              </w:rPr>
            </w:pPr>
            <w:r w:rsidRPr="00AC38B7">
              <w:rPr>
                <w:rFonts w:ascii="Tahoma" w:hAnsi="Tahoma" w:cs="Tahoma"/>
                <w:b/>
                <w:iCs/>
                <w:color w:val="000000"/>
                <w:sz w:val="21"/>
                <w:szCs w:val="21"/>
              </w:rPr>
              <w:t>Placa</w:t>
            </w:r>
          </w:p>
        </w:tc>
        <w:tc>
          <w:tcPr>
            <w:tcW w:w="1962" w:type="dxa"/>
            <w:shd w:val="clear" w:color="auto" w:fill="auto"/>
          </w:tcPr>
          <w:p w14:paraId="0DC987AE" w14:textId="77777777" w:rsidR="00B6471F" w:rsidRPr="00AC38B7" w:rsidRDefault="00B6471F" w:rsidP="006C4D0A">
            <w:pPr>
              <w:spacing w:line="276" w:lineRule="auto"/>
              <w:jc w:val="center"/>
              <w:rPr>
                <w:rFonts w:ascii="Tahoma" w:hAnsi="Tahoma" w:cs="Tahoma"/>
                <w:b/>
                <w:iCs/>
                <w:color w:val="000000"/>
                <w:sz w:val="21"/>
                <w:szCs w:val="21"/>
              </w:rPr>
            </w:pPr>
            <w:proofErr w:type="spellStart"/>
            <w:r w:rsidRPr="00AC38B7">
              <w:rPr>
                <w:rFonts w:ascii="Tahoma" w:hAnsi="Tahoma" w:cs="Tahoma"/>
                <w:b/>
                <w:iCs/>
                <w:color w:val="000000"/>
                <w:sz w:val="21"/>
                <w:szCs w:val="21"/>
              </w:rPr>
              <w:t>Renavam</w:t>
            </w:r>
            <w:proofErr w:type="spellEnd"/>
          </w:p>
        </w:tc>
        <w:tc>
          <w:tcPr>
            <w:tcW w:w="1984" w:type="dxa"/>
            <w:shd w:val="clear" w:color="auto" w:fill="auto"/>
          </w:tcPr>
          <w:p w14:paraId="0766CA33" w14:textId="77777777" w:rsidR="00B6471F" w:rsidRPr="00AC38B7" w:rsidRDefault="00B6471F" w:rsidP="006C4D0A">
            <w:pPr>
              <w:spacing w:line="276" w:lineRule="auto"/>
              <w:jc w:val="center"/>
              <w:rPr>
                <w:rFonts w:ascii="Tahoma" w:hAnsi="Tahoma" w:cs="Tahoma"/>
                <w:b/>
                <w:iCs/>
                <w:color w:val="000000"/>
                <w:sz w:val="21"/>
                <w:szCs w:val="21"/>
              </w:rPr>
            </w:pPr>
            <w:r w:rsidRPr="00AC38B7">
              <w:rPr>
                <w:rFonts w:ascii="Tahoma" w:hAnsi="Tahoma" w:cs="Tahoma"/>
                <w:b/>
                <w:iCs/>
                <w:color w:val="000000"/>
                <w:sz w:val="21"/>
                <w:szCs w:val="21"/>
              </w:rPr>
              <w:t>Chassi</w:t>
            </w:r>
          </w:p>
        </w:tc>
      </w:tr>
      <w:tr w:rsidR="00B6471F" w:rsidRPr="00AC38B7" w14:paraId="398E1E78" w14:textId="77777777" w:rsidTr="00B6471F">
        <w:tc>
          <w:tcPr>
            <w:tcW w:w="1602" w:type="dxa"/>
            <w:shd w:val="clear" w:color="auto" w:fill="auto"/>
          </w:tcPr>
          <w:p w14:paraId="19417FC4" w14:textId="77777777" w:rsidR="00B6471F" w:rsidRPr="00AC38B7" w:rsidRDefault="00B6471F" w:rsidP="006C4D0A">
            <w:pPr>
              <w:spacing w:line="276" w:lineRule="auto"/>
              <w:jc w:val="center"/>
              <w:rPr>
                <w:rFonts w:ascii="Tahoma" w:hAnsi="Tahoma" w:cs="Tahoma"/>
                <w:iCs/>
                <w:sz w:val="21"/>
                <w:szCs w:val="21"/>
              </w:rPr>
            </w:pPr>
            <w:r w:rsidRPr="00AC38B7">
              <w:rPr>
                <w:rFonts w:ascii="Tahoma" w:hAnsi="Tahoma" w:cs="Tahoma"/>
                <w:iCs/>
                <w:sz w:val="21"/>
                <w:szCs w:val="21"/>
              </w:rPr>
              <w:t>[●]</w:t>
            </w:r>
          </w:p>
        </w:tc>
        <w:tc>
          <w:tcPr>
            <w:tcW w:w="1273" w:type="dxa"/>
            <w:shd w:val="clear" w:color="auto" w:fill="auto"/>
          </w:tcPr>
          <w:p w14:paraId="00CF2E7D"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149" w:type="dxa"/>
            <w:shd w:val="clear" w:color="auto" w:fill="auto"/>
          </w:tcPr>
          <w:p w14:paraId="2737324D"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097" w:type="dxa"/>
            <w:shd w:val="clear" w:color="auto" w:fill="auto"/>
          </w:tcPr>
          <w:p w14:paraId="0B9172FE"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62" w:type="dxa"/>
            <w:shd w:val="clear" w:color="auto" w:fill="auto"/>
          </w:tcPr>
          <w:p w14:paraId="65F53008"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84" w:type="dxa"/>
            <w:shd w:val="clear" w:color="auto" w:fill="auto"/>
          </w:tcPr>
          <w:p w14:paraId="0A409C7B"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r>
      <w:tr w:rsidR="00B6471F" w:rsidRPr="00AC38B7" w14:paraId="58571370" w14:textId="77777777" w:rsidTr="00B6471F">
        <w:tc>
          <w:tcPr>
            <w:tcW w:w="1602" w:type="dxa"/>
            <w:shd w:val="clear" w:color="auto" w:fill="auto"/>
          </w:tcPr>
          <w:p w14:paraId="1C33C63A"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273" w:type="dxa"/>
            <w:shd w:val="clear" w:color="auto" w:fill="auto"/>
          </w:tcPr>
          <w:p w14:paraId="09485060"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149" w:type="dxa"/>
            <w:shd w:val="clear" w:color="auto" w:fill="auto"/>
          </w:tcPr>
          <w:p w14:paraId="36403A48"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097" w:type="dxa"/>
            <w:shd w:val="clear" w:color="auto" w:fill="auto"/>
          </w:tcPr>
          <w:p w14:paraId="5908B9F7"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62" w:type="dxa"/>
            <w:shd w:val="clear" w:color="auto" w:fill="auto"/>
          </w:tcPr>
          <w:p w14:paraId="3ED32274"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84" w:type="dxa"/>
            <w:shd w:val="clear" w:color="auto" w:fill="auto"/>
          </w:tcPr>
          <w:p w14:paraId="44DDA14B"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r>
      <w:tr w:rsidR="00B6471F" w:rsidRPr="00AC38B7" w14:paraId="787AF99A" w14:textId="77777777" w:rsidTr="00B6471F">
        <w:tc>
          <w:tcPr>
            <w:tcW w:w="1602" w:type="dxa"/>
            <w:shd w:val="clear" w:color="auto" w:fill="auto"/>
          </w:tcPr>
          <w:p w14:paraId="1F91901F"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273" w:type="dxa"/>
            <w:shd w:val="clear" w:color="auto" w:fill="auto"/>
          </w:tcPr>
          <w:p w14:paraId="2E52C656"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149" w:type="dxa"/>
            <w:shd w:val="clear" w:color="auto" w:fill="auto"/>
          </w:tcPr>
          <w:p w14:paraId="388F9940"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097" w:type="dxa"/>
            <w:shd w:val="clear" w:color="auto" w:fill="auto"/>
          </w:tcPr>
          <w:p w14:paraId="77F6F514"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62" w:type="dxa"/>
            <w:shd w:val="clear" w:color="auto" w:fill="auto"/>
          </w:tcPr>
          <w:p w14:paraId="5824EF62"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84" w:type="dxa"/>
            <w:shd w:val="clear" w:color="auto" w:fill="auto"/>
          </w:tcPr>
          <w:p w14:paraId="1C006AD4"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r>
      <w:tr w:rsidR="00B6471F" w:rsidRPr="00AC38B7" w14:paraId="4E64E81A" w14:textId="77777777" w:rsidTr="00B6471F">
        <w:tc>
          <w:tcPr>
            <w:tcW w:w="1602" w:type="dxa"/>
            <w:shd w:val="clear" w:color="auto" w:fill="auto"/>
          </w:tcPr>
          <w:p w14:paraId="20C678BE"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273" w:type="dxa"/>
            <w:shd w:val="clear" w:color="auto" w:fill="auto"/>
          </w:tcPr>
          <w:p w14:paraId="7912C4CC"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149" w:type="dxa"/>
            <w:shd w:val="clear" w:color="auto" w:fill="auto"/>
          </w:tcPr>
          <w:p w14:paraId="6014B3A7"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097" w:type="dxa"/>
            <w:shd w:val="clear" w:color="auto" w:fill="auto"/>
          </w:tcPr>
          <w:p w14:paraId="153CFD17"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62" w:type="dxa"/>
            <w:shd w:val="clear" w:color="auto" w:fill="auto"/>
          </w:tcPr>
          <w:p w14:paraId="5FC612A7"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84" w:type="dxa"/>
            <w:shd w:val="clear" w:color="auto" w:fill="auto"/>
          </w:tcPr>
          <w:p w14:paraId="4CC66C74"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r>
    </w:tbl>
    <w:p w14:paraId="1029057D" w14:textId="77777777" w:rsidR="00B6471F" w:rsidRPr="00AC38B7" w:rsidRDefault="00B6471F" w:rsidP="006C4D0A">
      <w:pPr>
        <w:widowControl w:val="0"/>
        <w:spacing w:line="276" w:lineRule="auto"/>
        <w:ind w:left="-284"/>
        <w:contextualSpacing/>
        <w:jc w:val="center"/>
        <w:rPr>
          <w:rFonts w:ascii="Tahoma" w:hAnsi="Tahoma" w:cs="Tahoma"/>
          <w:b/>
          <w:smallCaps/>
          <w:sz w:val="21"/>
          <w:szCs w:val="21"/>
        </w:rPr>
      </w:pPr>
    </w:p>
    <w:p w14:paraId="4AD79C45" w14:textId="7D0BAC67" w:rsidR="004C38D2" w:rsidRPr="00AC38B7" w:rsidRDefault="004C38D2" w:rsidP="006C4D0A">
      <w:pPr>
        <w:widowControl w:val="0"/>
        <w:spacing w:line="276" w:lineRule="auto"/>
        <w:ind w:left="-284"/>
        <w:contextualSpacing/>
        <w:jc w:val="center"/>
        <w:rPr>
          <w:rFonts w:ascii="Tahoma" w:hAnsi="Tahoma" w:cs="Tahoma"/>
          <w:b/>
          <w:smallCaps/>
          <w:sz w:val="21"/>
          <w:szCs w:val="21"/>
        </w:rPr>
      </w:pPr>
    </w:p>
    <w:p w14:paraId="06B44177" w14:textId="77777777" w:rsidR="004C38D2" w:rsidRPr="00AC38B7" w:rsidRDefault="004C38D2" w:rsidP="006C4D0A">
      <w:pPr>
        <w:widowControl w:val="0"/>
        <w:spacing w:line="276" w:lineRule="auto"/>
        <w:contextualSpacing/>
        <w:jc w:val="both"/>
        <w:rPr>
          <w:rFonts w:ascii="Tahoma" w:hAnsi="Tahoma" w:cs="Tahoma"/>
          <w:b/>
          <w:bCs/>
          <w:i/>
          <w:sz w:val="21"/>
          <w:szCs w:val="21"/>
        </w:rPr>
      </w:pPr>
    </w:p>
    <w:p w14:paraId="58639C39" w14:textId="7B3A4D4B" w:rsidR="00E7640A" w:rsidRPr="00AC38B7" w:rsidRDefault="00E7640A" w:rsidP="006C4D0A">
      <w:pPr>
        <w:widowControl w:val="0"/>
        <w:spacing w:line="276" w:lineRule="auto"/>
        <w:contextualSpacing/>
        <w:jc w:val="both"/>
        <w:rPr>
          <w:rFonts w:ascii="Tahoma" w:eastAsia="MS Mincho" w:hAnsi="Tahoma" w:cs="Tahoma"/>
          <w:sz w:val="21"/>
          <w:szCs w:val="21"/>
        </w:rPr>
      </w:pPr>
      <w:r w:rsidRPr="00AC38B7">
        <w:rPr>
          <w:rFonts w:ascii="Tahoma" w:eastAsia="MS Mincho" w:hAnsi="Tahoma" w:cs="Tahoma"/>
          <w:sz w:val="21"/>
          <w:szCs w:val="21"/>
        </w:rPr>
        <w:br w:type="page"/>
      </w:r>
    </w:p>
    <w:p w14:paraId="66DD851B" w14:textId="230FE263" w:rsidR="00617396" w:rsidRPr="00AC38B7" w:rsidRDefault="00583415" w:rsidP="006C4D0A">
      <w:pPr>
        <w:widowControl w:val="0"/>
        <w:spacing w:line="276" w:lineRule="auto"/>
        <w:contextualSpacing/>
        <w:jc w:val="center"/>
        <w:rPr>
          <w:rFonts w:ascii="Tahoma" w:hAnsi="Tahoma" w:cs="Tahoma"/>
          <w:b/>
          <w:bCs/>
          <w:smallCaps/>
          <w:sz w:val="21"/>
          <w:szCs w:val="21"/>
        </w:rPr>
      </w:pPr>
      <w:r w:rsidRPr="00AC38B7">
        <w:rPr>
          <w:rFonts w:ascii="Tahoma" w:hAnsi="Tahoma" w:cs="Tahoma"/>
          <w:b/>
          <w:bCs/>
          <w:smallCaps/>
          <w:sz w:val="21"/>
          <w:szCs w:val="21"/>
        </w:rPr>
        <w:lastRenderedPageBreak/>
        <w:t xml:space="preserve">Anexo </w:t>
      </w:r>
      <w:r w:rsidR="002F2916" w:rsidRPr="00AC38B7">
        <w:rPr>
          <w:rFonts w:ascii="Tahoma" w:hAnsi="Tahoma" w:cs="Tahoma"/>
          <w:b/>
          <w:bCs/>
          <w:smallCaps/>
          <w:sz w:val="21"/>
          <w:szCs w:val="21"/>
        </w:rPr>
        <w:t>C</w:t>
      </w:r>
    </w:p>
    <w:p w14:paraId="0155CE31" w14:textId="77777777" w:rsidR="00E7640A" w:rsidRPr="00AC38B7" w:rsidRDefault="00E7640A" w:rsidP="006C4D0A">
      <w:pPr>
        <w:widowControl w:val="0"/>
        <w:spacing w:line="276" w:lineRule="auto"/>
        <w:contextualSpacing/>
        <w:jc w:val="center"/>
        <w:rPr>
          <w:rFonts w:ascii="Tahoma" w:hAnsi="Tahoma" w:cs="Tahoma"/>
          <w:b/>
          <w:sz w:val="21"/>
          <w:szCs w:val="21"/>
        </w:rPr>
      </w:pPr>
    </w:p>
    <w:p w14:paraId="5B484961" w14:textId="77777777" w:rsidR="00583415" w:rsidRPr="00AC38B7" w:rsidRDefault="00583415" w:rsidP="006C4D0A">
      <w:pPr>
        <w:widowControl w:val="0"/>
        <w:spacing w:line="276" w:lineRule="auto"/>
        <w:contextualSpacing/>
        <w:jc w:val="center"/>
        <w:rPr>
          <w:rFonts w:ascii="Tahoma" w:hAnsi="Tahoma" w:cs="Tahoma"/>
          <w:b/>
          <w:smallCaps/>
          <w:sz w:val="21"/>
          <w:szCs w:val="21"/>
        </w:rPr>
      </w:pPr>
      <w:r w:rsidRPr="00AC38B7">
        <w:rPr>
          <w:rFonts w:ascii="Tahoma" w:hAnsi="Tahoma" w:cs="Tahoma"/>
          <w:b/>
          <w:smallCaps/>
          <w:sz w:val="21"/>
          <w:szCs w:val="21"/>
        </w:rPr>
        <w:t>Modelo de Procuração</w:t>
      </w:r>
    </w:p>
    <w:p w14:paraId="35FD7C61" w14:textId="77777777" w:rsidR="006444CA" w:rsidRPr="00AC38B7" w:rsidRDefault="006444CA" w:rsidP="006C4D0A">
      <w:pPr>
        <w:widowControl w:val="0"/>
        <w:spacing w:line="276" w:lineRule="auto"/>
        <w:contextualSpacing/>
        <w:jc w:val="center"/>
        <w:rPr>
          <w:rFonts w:ascii="Tahoma" w:hAnsi="Tahoma" w:cs="Tahoma"/>
          <w:b/>
          <w:sz w:val="21"/>
          <w:szCs w:val="21"/>
        </w:rPr>
      </w:pPr>
      <w:bookmarkStart w:id="113" w:name="_Hlk52441269"/>
    </w:p>
    <w:p w14:paraId="14A04F9D" w14:textId="01B7C20B" w:rsidR="00583415" w:rsidRPr="00AC38B7" w:rsidRDefault="00751437" w:rsidP="006C4D0A">
      <w:pPr>
        <w:widowControl w:val="0"/>
        <w:spacing w:line="276" w:lineRule="auto"/>
        <w:contextualSpacing/>
        <w:jc w:val="center"/>
        <w:rPr>
          <w:rFonts w:ascii="Tahoma" w:hAnsi="Tahoma" w:cs="Tahoma"/>
          <w:b/>
          <w:sz w:val="21"/>
          <w:szCs w:val="21"/>
        </w:rPr>
      </w:pPr>
      <w:r w:rsidRPr="00AC38B7">
        <w:rPr>
          <w:rFonts w:ascii="Tahoma" w:hAnsi="Tahoma" w:cs="Tahoma"/>
          <w:b/>
          <w:sz w:val="21"/>
          <w:szCs w:val="21"/>
        </w:rPr>
        <w:t xml:space="preserve">INSTRUMENTO DE </w:t>
      </w:r>
      <w:r w:rsidR="00583415" w:rsidRPr="00AC38B7">
        <w:rPr>
          <w:rFonts w:ascii="Tahoma" w:hAnsi="Tahoma" w:cs="Tahoma"/>
          <w:b/>
          <w:sz w:val="21"/>
          <w:szCs w:val="21"/>
        </w:rPr>
        <w:t>PROCURAÇÃO</w:t>
      </w:r>
    </w:p>
    <w:p w14:paraId="019BE349" w14:textId="5B9B3D0A" w:rsidR="0030546A" w:rsidRPr="00AC38B7" w:rsidRDefault="0030546A" w:rsidP="006C4D0A">
      <w:pPr>
        <w:widowControl w:val="0"/>
        <w:spacing w:line="276" w:lineRule="auto"/>
        <w:contextualSpacing/>
        <w:jc w:val="center"/>
        <w:rPr>
          <w:rFonts w:ascii="Tahoma" w:hAnsi="Tahoma" w:cs="Tahoma"/>
          <w:b/>
          <w:sz w:val="21"/>
          <w:szCs w:val="21"/>
        </w:rPr>
      </w:pPr>
      <w:bookmarkStart w:id="114" w:name="_Hlk100867118"/>
    </w:p>
    <w:p w14:paraId="5450352F" w14:textId="01DFB2AB" w:rsidR="00D940EC" w:rsidRPr="00AC38B7" w:rsidRDefault="006C72EC" w:rsidP="006C4D0A">
      <w:pPr>
        <w:widowControl w:val="0"/>
        <w:spacing w:line="276" w:lineRule="auto"/>
        <w:contextualSpacing/>
        <w:jc w:val="both"/>
        <w:rPr>
          <w:rFonts w:ascii="Tahoma" w:hAnsi="Tahoma" w:cs="Tahoma"/>
          <w:sz w:val="21"/>
          <w:szCs w:val="21"/>
        </w:rPr>
      </w:pPr>
      <w:proofErr w:type="spellStart"/>
      <w:r w:rsidRPr="00AC38B7">
        <w:rPr>
          <w:rFonts w:ascii="Tahoma" w:hAnsi="Tahoma" w:cs="Tahoma"/>
          <w:b/>
          <w:smallCaps/>
          <w:sz w:val="21"/>
          <w:szCs w:val="21"/>
        </w:rPr>
        <w:t>Brasfrotas</w:t>
      </w:r>
      <w:proofErr w:type="spellEnd"/>
      <w:r w:rsidRPr="00AC38B7">
        <w:rPr>
          <w:rFonts w:ascii="Tahoma" w:hAnsi="Tahoma" w:cs="Tahoma"/>
          <w:b/>
          <w:smallCaps/>
          <w:sz w:val="21"/>
          <w:szCs w:val="21"/>
        </w:rPr>
        <w:t xml:space="preserve"> Locação de Veículos S.A.</w:t>
      </w:r>
      <w:r w:rsidRPr="00AC38B7">
        <w:rPr>
          <w:rFonts w:ascii="Tahoma" w:hAnsi="Tahoma"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AC38B7">
        <w:rPr>
          <w:rFonts w:ascii="Tahoma" w:hAnsi="Tahoma" w:cs="Tahoma"/>
          <w:b/>
          <w:sz w:val="21"/>
          <w:szCs w:val="21"/>
        </w:rPr>
        <w:t>CNPJ/ME</w:t>
      </w:r>
      <w:r w:rsidRPr="00AC38B7">
        <w:rPr>
          <w:rFonts w:ascii="Tahoma" w:hAnsi="Tahoma" w:cs="Tahoma"/>
          <w:bCs/>
          <w:sz w:val="21"/>
          <w:szCs w:val="21"/>
        </w:rPr>
        <w:t>”)</w:t>
      </w:r>
      <w:r w:rsidRPr="00AC38B7">
        <w:rPr>
          <w:rFonts w:ascii="Tahoma" w:hAnsi="Tahoma" w:cs="Tahoma"/>
          <w:sz w:val="21"/>
          <w:szCs w:val="21"/>
        </w:rPr>
        <w:t xml:space="preserve"> sob o nº 09.532.523/0001-53 </w:t>
      </w:r>
      <w:r w:rsidR="00E7640A" w:rsidRPr="00AC38B7">
        <w:rPr>
          <w:rFonts w:ascii="Tahoma" w:hAnsi="Tahoma" w:cs="Tahoma"/>
          <w:sz w:val="21"/>
          <w:szCs w:val="21"/>
        </w:rPr>
        <w:t>(“</w:t>
      </w:r>
      <w:r w:rsidR="00E7640A" w:rsidRPr="00AC38B7">
        <w:rPr>
          <w:rFonts w:ascii="Tahoma" w:hAnsi="Tahoma" w:cs="Tahoma"/>
          <w:b/>
          <w:sz w:val="21"/>
          <w:szCs w:val="21"/>
        </w:rPr>
        <w:t>Outorgante</w:t>
      </w:r>
      <w:r w:rsidR="00E7640A" w:rsidRPr="00AC38B7">
        <w:rPr>
          <w:rFonts w:ascii="Tahoma" w:hAnsi="Tahoma" w:cs="Tahoma"/>
          <w:sz w:val="21"/>
          <w:szCs w:val="21"/>
        </w:rPr>
        <w:t>”), por este ato, em caráter irrevogável e irretratável, constitui e nomeia</w:t>
      </w:r>
      <w:r w:rsidRPr="00AC38B7">
        <w:rPr>
          <w:rFonts w:ascii="Tahoma" w:hAnsi="Tahoma" w:cs="Tahoma"/>
          <w:sz w:val="21"/>
          <w:szCs w:val="21"/>
        </w:rPr>
        <w:t xml:space="preserve"> a</w:t>
      </w:r>
      <w:r w:rsidR="00E7640A" w:rsidRPr="00AC38B7">
        <w:rPr>
          <w:rFonts w:ascii="Tahoma" w:hAnsi="Tahoma" w:cs="Tahoma"/>
          <w:sz w:val="21"/>
          <w:szCs w:val="21"/>
        </w:rPr>
        <w:t xml:space="preserve"> </w:t>
      </w:r>
      <w:r w:rsidRPr="00AC38B7">
        <w:rPr>
          <w:rStyle w:val="normaltextrun"/>
          <w:rFonts w:ascii="Tahoma" w:hAnsi="Tahoma" w:cs="Tahoma"/>
          <w:b/>
          <w:smallCaps/>
          <w:sz w:val="21"/>
          <w:szCs w:val="21"/>
        </w:rPr>
        <w:t>Simplific Pavarini Distribuidora de Títulos e Valores Mobiliários Ltda.</w:t>
      </w:r>
      <w:r w:rsidRPr="00AC38B7">
        <w:rPr>
          <w:rStyle w:val="normaltextrun"/>
          <w:rFonts w:ascii="Tahoma" w:hAnsi="Tahoma" w:cs="Tahoma"/>
          <w:sz w:val="21"/>
          <w:szCs w:val="21"/>
        </w:rPr>
        <w:t xml:space="preserve">, instituição financeira integrante do sistema de distribuição de valores mobiliários, </w:t>
      </w:r>
      <w:r w:rsidR="00B6471F" w:rsidRPr="00AC38B7">
        <w:rPr>
          <w:rFonts w:ascii="Tahoma" w:hAnsi="Tahoma" w:cs="Tahoma"/>
          <w:sz w:val="21"/>
          <w:szCs w:val="21"/>
        </w:rPr>
        <w:t>atuando por sua filial na Cidade de São Paulo, Estado de São Paulo, na Rua Joaquim Floriano 466,conjunto 1401, Itaim Bibi, CEP 04534-002</w:t>
      </w:r>
      <w:r w:rsidR="00B6471F" w:rsidRPr="00AC38B7">
        <w:rPr>
          <w:rStyle w:val="normaltextrun"/>
          <w:rFonts w:ascii="Tahoma" w:hAnsi="Tahoma" w:cs="Tahoma"/>
          <w:sz w:val="21"/>
          <w:szCs w:val="21"/>
        </w:rPr>
        <w:t>, inscrita no CNPJ/ME sob o nº 15.227.994/0004-01</w:t>
      </w:r>
      <w:r w:rsidR="00B6471F" w:rsidRPr="00AC38B7">
        <w:rPr>
          <w:rFonts w:ascii="Tahoma" w:hAnsi="Tahoma" w:cs="Tahoma"/>
          <w:sz w:val="21"/>
          <w:szCs w:val="21"/>
        </w:rPr>
        <w:t xml:space="preserve"> </w:t>
      </w:r>
      <w:r w:rsidR="00E7640A" w:rsidRPr="00AC38B7">
        <w:rPr>
          <w:rFonts w:ascii="Tahoma" w:hAnsi="Tahoma" w:cs="Tahoma"/>
          <w:sz w:val="21"/>
          <w:szCs w:val="21"/>
        </w:rPr>
        <w:t>(“</w:t>
      </w:r>
      <w:r w:rsidR="00E7640A" w:rsidRPr="00AC38B7">
        <w:rPr>
          <w:rFonts w:ascii="Tahoma" w:hAnsi="Tahoma" w:cs="Tahoma"/>
          <w:b/>
          <w:sz w:val="21"/>
          <w:szCs w:val="21"/>
        </w:rPr>
        <w:t>Outorgad</w:t>
      </w:r>
      <w:r w:rsidR="00751437" w:rsidRPr="00AC38B7">
        <w:rPr>
          <w:rFonts w:ascii="Tahoma" w:hAnsi="Tahoma" w:cs="Tahoma"/>
          <w:b/>
          <w:sz w:val="21"/>
          <w:szCs w:val="21"/>
        </w:rPr>
        <w:t>a</w:t>
      </w:r>
      <w:r w:rsidR="00E7640A" w:rsidRPr="00AC38B7">
        <w:rPr>
          <w:rFonts w:ascii="Tahoma" w:hAnsi="Tahoma" w:cs="Tahoma"/>
          <w:sz w:val="21"/>
          <w:szCs w:val="21"/>
        </w:rPr>
        <w:t>”),</w:t>
      </w:r>
      <w:r w:rsidR="00751437" w:rsidRPr="00AC38B7">
        <w:rPr>
          <w:rFonts w:ascii="Tahoma" w:hAnsi="Tahoma" w:cs="Tahoma"/>
          <w:sz w:val="21"/>
          <w:szCs w:val="21"/>
        </w:rPr>
        <w:t xml:space="preserve"> como sua mandatária </w:t>
      </w:r>
      <w:r w:rsidR="00E7640A" w:rsidRPr="00AC38B7">
        <w:rPr>
          <w:rFonts w:ascii="Tahoma" w:hAnsi="Tahoma" w:cs="Tahoma"/>
          <w:sz w:val="21"/>
          <w:szCs w:val="21"/>
        </w:rPr>
        <w:t xml:space="preserve">para atuar em seu nome e por sua conta, na máxima extensão permitida pela lei, para praticar e executar todos e quaisquer atos e tomar quaisquer medidas, sejam quais forem, necessários ou convenientes, com relação ao </w:t>
      </w:r>
      <w:bookmarkEnd w:id="114"/>
      <w:r w:rsidR="00E7640A" w:rsidRPr="00AC38B7">
        <w:rPr>
          <w:rFonts w:ascii="Tahoma" w:hAnsi="Tahoma" w:cs="Tahoma"/>
          <w:i/>
          <w:iCs/>
          <w:sz w:val="21"/>
          <w:szCs w:val="21"/>
        </w:rPr>
        <w:t xml:space="preserve">Instrumento Particular de Contrato de Alienação Fiduciária de </w:t>
      </w:r>
      <w:r w:rsidRPr="00AC38B7">
        <w:rPr>
          <w:rFonts w:ascii="Tahoma" w:hAnsi="Tahoma" w:cs="Tahoma"/>
          <w:i/>
          <w:iCs/>
          <w:sz w:val="21"/>
          <w:szCs w:val="21"/>
        </w:rPr>
        <w:t>Veículos</w:t>
      </w:r>
      <w:r w:rsidR="00E7640A" w:rsidRPr="00AC38B7">
        <w:rPr>
          <w:rFonts w:ascii="Tahoma" w:hAnsi="Tahoma" w:cs="Tahoma"/>
          <w:i/>
          <w:iCs/>
          <w:sz w:val="21"/>
          <w:szCs w:val="21"/>
        </w:rPr>
        <w:t xml:space="preserve"> e Outras Avenças</w:t>
      </w:r>
      <w:r w:rsidR="00E7640A" w:rsidRPr="00AC38B7">
        <w:rPr>
          <w:rFonts w:ascii="Tahoma" w:hAnsi="Tahoma" w:cs="Tahoma"/>
          <w:sz w:val="21"/>
          <w:szCs w:val="21"/>
        </w:rPr>
        <w:t xml:space="preserve"> (“</w:t>
      </w:r>
      <w:r w:rsidR="00E7640A" w:rsidRPr="00AC38B7">
        <w:rPr>
          <w:rFonts w:ascii="Tahoma" w:hAnsi="Tahoma" w:cs="Tahoma"/>
          <w:b/>
          <w:sz w:val="21"/>
          <w:szCs w:val="21"/>
        </w:rPr>
        <w:t>Contrato</w:t>
      </w:r>
      <w:r w:rsidR="00E7640A" w:rsidRPr="00AC38B7">
        <w:rPr>
          <w:rFonts w:ascii="Tahoma" w:hAnsi="Tahoma" w:cs="Tahoma"/>
          <w:sz w:val="21"/>
          <w:szCs w:val="21"/>
        </w:rPr>
        <w:t xml:space="preserve">”), datado de </w:t>
      </w:r>
      <w:r w:rsidRPr="00AC38B7">
        <w:rPr>
          <w:rFonts w:ascii="Tahoma" w:hAnsi="Tahoma" w:cs="Tahoma"/>
          <w:sz w:val="21"/>
          <w:szCs w:val="21"/>
        </w:rPr>
        <w:t>[•]</w:t>
      </w:r>
      <w:r w:rsidR="00BC7E89" w:rsidRPr="00AC38B7">
        <w:rPr>
          <w:rFonts w:ascii="Tahoma" w:hAnsi="Tahoma" w:cs="Tahoma"/>
          <w:sz w:val="21"/>
          <w:szCs w:val="21"/>
        </w:rPr>
        <w:t xml:space="preserve"> </w:t>
      </w:r>
      <w:r w:rsidR="00E77CD5">
        <w:rPr>
          <w:rFonts w:ascii="Tahoma" w:hAnsi="Tahoma" w:cs="Tahoma"/>
          <w:sz w:val="21"/>
          <w:szCs w:val="21"/>
        </w:rPr>
        <w:t xml:space="preserve">de </w:t>
      </w:r>
      <w:ins w:id="115" w:author="Autor" w:date="2022-05-03T09:59:00Z">
        <w:r w:rsidR="00E77CD5">
          <w:rPr>
            <w:rFonts w:ascii="Tahoma" w:hAnsi="Tahoma" w:cs="Tahoma"/>
            <w:sz w:val="21"/>
            <w:szCs w:val="21"/>
          </w:rPr>
          <w:t xml:space="preserve">maio </w:t>
        </w:r>
        <w:r w:rsidR="0083185C" w:rsidRPr="00AC38B7">
          <w:rPr>
            <w:rFonts w:ascii="Tahoma" w:hAnsi="Tahoma" w:cs="Tahoma"/>
            <w:sz w:val="21"/>
            <w:szCs w:val="21"/>
          </w:rPr>
          <w:t xml:space="preserve">de </w:t>
        </w:r>
      </w:ins>
      <w:r w:rsidR="0083185C" w:rsidRPr="00AC38B7">
        <w:rPr>
          <w:rFonts w:ascii="Tahoma" w:hAnsi="Tahoma" w:cs="Tahoma"/>
          <w:sz w:val="21"/>
          <w:szCs w:val="21"/>
        </w:rPr>
        <w:t>202</w:t>
      </w:r>
      <w:r w:rsidR="00ED3284" w:rsidRPr="00AC38B7">
        <w:rPr>
          <w:rFonts w:ascii="Tahoma" w:hAnsi="Tahoma" w:cs="Tahoma"/>
          <w:sz w:val="21"/>
          <w:szCs w:val="21"/>
        </w:rPr>
        <w:t>2</w:t>
      </w:r>
      <w:r w:rsidR="00E7640A" w:rsidRPr="00AC38B7">
        <w:rPr>
          <w:rFonts w:ascii="Tahoma" w:hAnsi="Tahoma" w:cs="Tahoma"/>
          <w:sz w:val="21"/>
          <w:szCs w:val="21"/>
        </w:rPr>
        <w:t xml:space="preserve">, celebrado entre </w:t>
      </w:r>
      <w:r w:rsidR="0083185C" w:rsidRPr="00AC38B7">
        <w:rPr>
          <w:rFonts w:ascii="Tahoma" w:hAnsi="Tahoma" w:cs="Tahoma"/>
          <w:sz w:val="21"/>
          <w:szCs w:val="21"/>
        </w:rPr>
        <w:t>a</w:t>
      </w:r>
      <w:r w:rsidR="00E7640A" w:rsidRPr="00AC38B7">
        <w:rPr>
          <w:rFonts w:ascii="Tahoma" w:hAnsi="Tahoma" w:cs="Tahoma"/>
          <w:sz w:val="21"/>
          <w:szCs w:val="21"/>
        </w:rPr>
        <w:t xml:space="preserve"> Outorgante, na qualidade de devedor</w:t>
      </w:r>
      <w:r w:rsidR="0083185C" w:rsidRPr="00AC38B7">
        <w:rPr>
          <w:rFonts w:ascii="Tahoma" w:hAnsi="Tahoma" w:cs="Tahoma"/>
          <w:sz w:val="21"/>
          <w:szCs w:val="21"/>
        </w:rPr>
        <w:t>a</w:t>
      </w:r>
      <w:r w:rsidR="00E7640A" w:rsidRPr="00AC38B7">
        <w:rPr>
          <w:rFonts w:ascii="Tahoma" w:hAnsi="Tahoma" w:cs="Tahoma"/>
          <w:sz w:val="21"/>
          <w:szCs w:val="21"/>
        </w:rPr>
        <w:t xml:space="preserve"> e </w:t>
      </w:r>
      <w:r w:rsidR="006444CA" w:rsidRPr="00AC38B7">
        <w:rPr>
          <w:rFonts w:ascii="Tahoma" w:hAnsi="Tahoma" w:cs="Tahoma"/>
          <w:sz w:val="21"/>
          <w:szCs w:val="21"/>
        </w:rPr>
        <w:t>alienante</w:t>
      </w:r>
      <w:r w:rsidR="00E7640A" w:rsidRPr="00AC38B7">
        <w:rPr>
          <w:rFonts w:ascii="Tahoma" w:hAnsi="Tahoma" w:cs="Tahoma"/>
          <w:sz w:val="21"/>
          <w:szCs w:val="21"/>
        </w:rPr>
        <w:t xml:space="preserve">, </w:t>
      </w:r>
      <w:r w:rsidR="0083185C" w:rsidRPr="00AC38B7">
        <w:rPr>
          <w:rFonts w:ascii="Tahoma" w:hAnsi="Tahoma" w:cs="Tahoma"/>
          <w:sz w:val="21"/>
          <w:szCs w:val="21"/>
        </w:rPr>
        <w:t>a</w:t>
      </w:r>
      <w:r w:rsidR="00E7640A" w:rsidRPr="00AC38B7">
        <w:rPr>
          <w:rFonts w:ascii="Tahoma" w:hAnsi="Tahoma" w:cs="Tahoma"/>
          <w:sz w:val="21"/>
          <w:szCs w:val="21"/>
        </w:rPr>
        <w:t xml:space="preserve"> Outorgad</w:t>
      </w:r>
      <w:r w:rsidR="0005405D" w:rsidRPr="00AC38B7">
        <w:rPr>
          <w:rFonts w:ascii="Tahoma" w:hAnsi="Tahoma" w:cs="Tahoma"/>
          <w:sz w:val="21"/>
          <w:szCs w:val="21"/>
        </w:rPr>
        <w:t>a</w:t>
      </w:r>
      <w:r w:rsidR="00E7640A" w:rsidRPr="00AC38B7">
        <w:rPr>
          <w:rFonts w:ascii="Tahoma" w:hAnsi="Tahoma" w:cs="Tahoma"/>
          <w:sz w:val="21"/>
          <w:szCs w:val="21"/>
        </w:rPr>
        <w:t xml:space="preserve">, na qualidade de </w:t>
      </w:r>
      <w:r w:rsidRPr="00AC38B7">
        <w:rPr>
          <w:rFonts w:ascii="Tahoma" w:hAnsi="Tahoma" w:cs="Tahoma"/>
          <w:sz w:val="21"/>
          <w:szCs w:val="21"/>
        </w:rPr>
        <w:t xml:space="preserve">representante da comunhão de interesses dos </w:t>
      </w:r>
      <w:r w:rsidR="0030546A" w:rsidRPr="00AC38B7">
        <w:rPr>
          <w:rFonts w:ascii="Tahoma" w:hAnsi="Tahoma" w:cs="Tahoma"/>
          <w:sz w:val="21"/>
          <w:szCs w:val="21"/>
        </w:rPr>
        <w:t xml:space="preserve">titulares das debêntures emitidas pela Outorgante em função da celebração do </w:t>
      </w:r>
      <w:r w:rsidR="0030546A" w:rsidRPr="00AC38B7">
        <w:rPr>
          <w:rFonts w:ascii="Tahoma" w:hAnsi="Tahoma" w:cs="Tahoma"/>
          <w:bCs/>
          <w:i/>
          <w:iCs/>
          <w:sz w:val="21"/>
          <w:szCs w:val="21"/>
        </w:rPr>
        <w:t xml:space="preserve">Instrumento Particular de Escritura da </w:t>
      </w:r>
      <w:del w:id="116" w:author="Autor" w:date="2022-05-03T09:59:00Z">
        <w:r w:rsidR="0030546A" w:rsidRPr="006C4D0A">
          <w:rPr>
            <w:rFonts w:ascii="Tahoma" w:hAnsi="Tahoma" w:cs="Tahoma"/>
            <w:bCs/>
            <w:i/>
            <w:iCs/>
            <w:sz w:val="21"/>
            <w:szCs w:val="21"/>
          </w:rPr>
          <w:delText>[•]ª ([•])</w:delText>
        </w:r>
      </w:del>
      <w:ins w:id="117" w:author="Autor" w:date="2022-05-03T09:59:00Z">
        <w:r w:rsidR="00E77CD5">
          <w:rPr>
            <w:rFonts w:ascii="Tahoma" w:hAnsi="Tahoma" w:cs="Tahoma"/>
            <w:bCs/>
            <w:i/>
            <w:iCs/>
            <w:sz w:val="21"/>
            <w:szCs w:val="21"/>
          </w:rPr>
          <w:t>1</w:t>
        </w:r>
        <w:r w:rsidR="0030546A" w:rsidRPr="00AC38B7">
          <w:rPr>
            <w:rFonts w:ascii="Tahoma" w:hAnsi="Tahoma" w:cs="Tahoma"/>
            <w:bCs/>
            <w:i/>
            <w:iCs/>
            <w:sz w:val="21"/>
            <w:szCs w:val="21"/>
          </w:rPr>
          <w:t>ª (</w:t>
        </w:r>
        <w:r w:rsidR="00E77CD5">
          <w:rPr>
            <w:rFonts w:ascii="Tahoma" w:hAnsi="Tahoma" w:cs="Tahoma"/>
            <w:bCs/>
            <w:i/>
            <w:iCs/>
            <w:sz w:val="21"/>
            <w:szCs w:val="21"/>
          </w:rPr>
          <w:t>Primeira</w:t>
        </w:r>
        <w:r w:rsidR="0030546A" w:rsidRPr="00AC38B7">
          <w:rPr>
            <w:rFonts w:ascii="Tahoma" w:hAnsi="Tahoma" w:cs="Tahoma"/>
            <w:bCs/>
            <w:i/>
            <w:iCs/>
            <w:sz w:val="21"/>
            <w:szCs w:val="21"/>
          </w:rPr>
          <w:t>)</w:t>
        </w:r>
      </w:ins>
      <w:r w:rsidR="0030546A" w:rsidRPr="00AC38B7">
        <w:rPr>
          <w:rFonts w:ascii="Tahoma" w:hAnsi="Tahoma" w:cs="Tahoma"/>
          <w:bCs/>
          <w:i/>
          <w:iCs/>
          <w:sz w:val="21"/>
          <w:szCs w:val="21"/>
        </w:rPr>
        <w:t xml:space="preserve"> Emissão de Debêntures Simples, não Conversíveis em Ações, da Espécie Quirografária, com Garantias Real e Fidejussória Adicionais, emitidas em Série Única, destinada para Colocação Privada, da </w:t>
      </w:r>
      <w:proofErr w:type="spellStart"/>
      <w:r w:rsidR="0030546A" w:rsidRPr="00AC38B7">
        <w:rPr>
          <w:rFonts w:ascii="Tahoma" w:hAnsi="Tahoma" w:cs="Tahoma"/>
          <w:bCs/>
          <w:i/>
          <w:iCs/>
          <w:sz w:val="21"/>
          <w:szCs w:val="21"/>
        </w:rPr>
        <w:t>Brasfrotas</w:t>
      </w:r>
      <w:proofErr w:type="spellEnd"/>
      <w:r w:rsidR="0030546A" w:rsidRPr="00AC38B7">
        <w:rPr>
          <w:rFonts w:ascii="Tahoma" w:hAnsi="Tahoma" w:cs="Tahoma"/>
          <w:bCs/>
          <w:i/>
          <w:iCs/>
          <w:sz w:val="21"/>
          <w:szCs w:val="21"/>
        </w:rPr>
        <w:t xml:space="preserve"> Locação de Veículos S.A.</w:t>
      </w:r>
      <w:r w:rsidR="00E7640A" w:rsidRPr="00AC38B7">
        <w:rPr>
          <w:rFonts w:ascii="Tahoma" w:hAnsi="Tahoma" w:cs="Tahoma"/>
          <w:sz w:val="21"/>
          <w:szCs w:val="21"/>
        </w:rPr>
        <w:t>, exclusivamente por motivo de inadimplemento de qualquer obrigação prevista no Contrato que implique a excussão da garantia objeto do Contrato, para</w:t>
      </w:r>
      <w:r w:rsidR="00D940EC" w:rsidRPr="00AC38B7">
        <w:rPr>
          <w:rFonts w:ascii="Tahoma" w:hAnsi="Tahoma" w:cs="Tahoma"/>
          <w:sz w:val="21"/>
          <w:szCs w:val="21"/>
        </w:rPr>
        <w:t xml:space="preserve">: </w:t>
      </w:r>
    </w:p>
    <w:p w14:paraId="24153547" w14:textId="77777777" w:rsidR="00D940EC" w:rsidRPr="00AC38B7" w:rsidRDefault="00D940EC" w:rsidP="006C4D0A">
      <w:pPr>
        <w:widowControl w:val="0"/>
        <w:spacing w:line="276" w:lineRule="auto"/>
        <w:contextualSpacing/>
        <w:jc w:val="both"/>
        <w:rPr>
          <w:rFonts w:ascii="Tahoma" w:hAnsi="Tahoma" w:cs="Tahoma"/>
          <w:sz w:val="21"/>
          <w:szCs w:val="21"/>
        </w:rPr>
      </w:pPr>
    </w:p>
    <w:p w14:paraId="5CA9992B" w14:textId="475FC537" w:rsidR="00D940EC" w:rsidRPr="00AC38B7" w:rsidRDefault="00D940EC" w:rsidP="006C4D0A">
      <w:pPr>
        <w:widowControl w:val="0"/>
        <w:spacing w:line="276" w:lineRule="auto"/>
        <w:ind w:left="708" w:hanging="708"/>
        <w:contextualSpacing/>
        <w:jc w:val="both"/>
        <w:rPr>
          <w:rFonts w:ascii="Tahoma" w:hAnsi="Tahoma" w:cs="Tahoma"/>
          <w:sz w:val="21"/>
          <w:szCs w:val="21"/>
        </w:rPr>
      </w:pPr>
      <w:r w:rsidRPr="00AC38B7">
        <w:rPr>
          <w:rFonts w:ascii="Tahoma" w:hAnsi="Tahoma" w:cs="Tahoma"/>
          <w:sz w:val="21"/>
          <w:szCs w:val="21"/>
        </w:rPr>
        <w:t>(a)</w:t>
      </w:r>
      <w:r w:rsidRPr="00AC38B7">
        <w:rPr>
          <w:rFonts w:ascii="Tahoma" w:hAnsi="Tahoma" w:cs="Tahoma"/>
          <w:sz w:val="21"/>
          <w:szCs w:val="21"/>
        </w:rPr>
        <w:tab/>
        <w:t>exercer sobre os bens e/ou direitos dados em garantia todos os poderes “</w:t>
      </w:r>
      <w:r w:rsidRPr="00AC38B7">
        <w:rPr>
          <w:rFonts w:ascii="Tahoma" w:hAnsi="Tahoma" w:cs="Tahoma"/>
          <w:i/>
          <w:sz w:val="21"/>
          <w:szCs w:val="21"/>
        </w:rPr>
        <w:t>ad judicia</w:t>
      </w:r>
      <w:r w:rsidRPr="00AC38B7">
        <w:rPr>
          <w:rFonts w:ascii="Tahoma" w:hAnsi="Tahoma" w:cs="Tahoma"/>
          <w:sz w:val="21"/>
          <w:szCs w:val="21"/>
        </w:rPr>
        <w:t>” e “</w:t>
      </w:r>
      <w:r w:rsidRPr="00AC38B7">
        <w:rPr>
          <w:rFonts w:ascii="Tahoma" w:hAnsi="Tahoma" w:cs="Tahoma"/>
          <w:i/>
          <w:sz w:val="21"/>
          <w:szCs w:val="21"/>
        </w:rPr>
        <w:t>ad negotia</w:t>
      </w:r>
      <w:r w:rsidRPr="00AC38B7">
        <w:rPr>
          <w:rFonts w:ascii="Tahoma" w:hAnsi="Tahoma" w:cs="Tahoma"/>
          <w:sz w:val="21"/>
          <w:szCs w:val="21"/>
        </w:rPr>
        <w:t xml:space="preserve">”, por mais especiais que sejam, necessários à prática dos atos aqui referidos, podendo para tanto vender tais bens, de forma pública e/ou particular, judicial ou extrajudicial, dar quitação e assinar quaisquer documentos ou termos em seu nome e/ou </w:t>
      </w:r>
      <w:r w:rsidR="0083185C" w:rsidRPr="00AC38B7">
        <w:rPr>
          <w:rFonts w:ascii="Tahoma" w:hAnsi="Tahoma" w:cs="Tahoma"/>
          <w:sz w:val="21"/>
          <w:szCs w:val="21"/>
        </w:rPr>
        <w:t>da</w:t>
      </w:r>
      <w:r w:rsidRPr="00AC38B7">
        <w:rPr>
          <w:rFonts w:ascii="Tahoma" w:hAnsi="Tahoma" w:cs="Tahoma"/>
          <w:sz w:val="21"/>
          <w:szCs w:val="21"/>
        </w:rPr>
        <w:t xml:space="preserve"> Outorgante, inclusive realizar </w:t>
      </w:r>
      <w:r w:rsidR="003C2ED8" w:rsidRPr="00AC38B7">
        <w:rPr>
          <w:rFonts w:ascii="Tahoma" w:hAnsi="Tahoma" w:cs="Tahoma"/>
          <w:sz w:val="21"/>
          <w:szCs w:val="21"/>
        </w:rPr>
        <w:t xml:space="preserve">a </w:t>
      </w:r>
      <w:r w:rsidRPr="00AC38B7">
        <w:rPr>
          <w:rFonts w:ascii="Tahoma" w:hAnsi="Tahoma" w:cs="Tahoma"/>
          <w:sz w:val="21"/>
          <w:szCs w:val="21"/>
        </w:rPr>
        <w:t xml:space="preserve">venda, permuta, cessão, transferência, protesto, independentemente de leilão ou hasta pública, avaliação prévia ou qualquer outra medida judicial ou extrajudicial, </w:t>
      </w:r>
      <w:r w:rsidR="00237C21" w:rsidRPr="00AC38B7">
        <w:rPr>
          <w:rFonts w:ascii="Tahoma" w:hAnsi="Tahoma" w:cs="Tahoma"/>
          <w:sz w:val="21"/>
          <w:szCs w:val="21"/>
        </w:rPr>
        <w:t>dos bens e/ou direitos</w:t>
      </w:r>
      <w:r w:rsidR="00E3774C" w:rsidRPr="00AC38B7">
        <w:rPr>
          <w:rFonts w:ascii="Tahoma" w:hAnsi="Tahoma" w:cs="Tahoma"/>
          <w:sz w:val="21"/>
          <w:szCs w:val="21"/>
        </w:rPr>
        <w:t>,</w:t>
      </w:r>
      <w:r w:rsidR="00237C21" w:rsidRPr="00AC38B7">
        <w:rPr>
          <w:rFonts w:ascii="Tahoma" w:hAnsi="Tahoma" w:cs="Tahoma"/>
          <w:sz w:val="21"/>
          <w:szCs w:val="21"/>
        </w:rPr>
        <w:t xml:space="preserve"> </w:t>
      </w:r>
      <w:r w:rsidRPr="00AC38B7">
        <w:rPr>
          <w:rFonts w:ascii="Tahoma" w:hAnsi="Tahoma" w:cs="Tahoma"/>
          <w:sz w:val="21"/>
          <w:szCs w:val="21"/>
        </w:rPr>
        <w:t xml:space="preserve">tudo sem necessidade de dar qualquer prévio aviso ou notificação </w:t>
      </w:r>
      <w:r w:rsidR="003E194C" w:rsidRPr="00AC38B7">
        <w:rPr>
          <w:rFonts w:ascii="Tahoma" w:hAnsi="Tahoma" w:cs="Tahoma"/>
          <w:sz w:val="21"/>
          <w:szCs w:val="21"/>
        </w:rPr>
        <w:t>à</w:t>
      </w:r>
      <w:r w:rsidRPr="00AC38B7">
        <w:rPr>
          <w:rFonts w:ascii="Tahoma" w:hAnsi="Tahoma" w:cs="Tahoma"/>
          <w:sz w:val="21"/>
          <w:szCs w:val="21"/>
        </w:rPr>
        <w:t xml:space="preserve"> Outorgante; </w:t>
      </w:r>
    </w:p>
    <w:p w14:paraId="7165DF2F" w14:textId="77777777" w:rsidR="00D940EC" w:rsidRPr="00AC38B7" w:rsidRDefault="00D940EC" w:rsidP="006C4D0A">
      <w:pPr>
        <w:widowControl w:val="0"/>
        <w:spacing w:line="276" w:lineRule="auto"/>
        <w:contextualSpacing/>
        <w:jc w:val="both"/>
        <w:rPr>
          <w:rFonts w:ascii="Tahoma" w:hAnsi="Tahoma" w:cs="Tahoma"/>
          <w:sz w:val="21"/>
          <w:szCs w:val="21"/>
        </w:rPr>
      </w:pPr>
    </w:p>
    <w:p w14:paraId="6C3002BC" w14:textId="269C7B34" w:rsidR="00D940EC" w:rsidRPr="00AC38B7" w:rsidRDefault="00D940EC" w:rsidP="006C4D0A">
      <w:pPr>
        <w:widowControl w:val="0"/>
        <w:spacing w:line="276" w:lineRule="auto"/>
        <w:ind w:left="705" w:hanging="705"/>
        <w:contextualSpacing/>
        <w:jc w:val="both"/>
        <w:rPr>
          <w:rFonts w:ascii="Tahoma" w:hAnsi="Tahoma" w:cs="Tahoma"/>
          <w:sz w:val="21"/>
          <w:szCs w:val="21"/>
        </w:rPr>
      </w:pPr>
      <w:r w:rsidRPr="00AC38B7">
        <w:rPr>
          <w:rFonts w:ascii="Tahoma" w:hAnsi="Tahoma" w:cs="Tahoma"/>
          <w:sz w:val="21"/>
          <w:szCs w:val="21"/>
        </w:rPr>
        <w:t>(b)</w:t>
      </w:r>
      <w:r w:rsidRPr="00AC38B7">
        <w:rPr>
          <w:rFonts w:ascii="Tahoma" w:hAnsi="Tahoma" w:cs="Tahoma"/>
          <w:b/>
          <w:sz w:val="21"/>
          <w:szCs w:val="21"/>
        </w:rPr>
        <w:tab/>
      </w:r>
      <w:r w:rsidRPr="00AC38B7">
        <w:rPr>
          <w:rFonts w:ascii="Tahoma" w:hAnsi="Tahoma" w:cs="Tahoma"/>
          <w:sz w:val="21"/>
          <w:szCs w:val="21"/>
        </w:rPr>
        <w:t xml:space="preserve">efetuar a alienação, cobrança, recebimento, apropriação, retirada, transferência e/ou execução dos bens dados em garantia (no todo ou em parte), podendo, de imediato, vender, ceder, conceder opção ou opções de compra ou por outra forma alienar e entregar os bens dados em garantia, no todo ou em parte, sempre pelo preço que lhe convier, </w:t>
      </w:r>
      <w:r w:rsidR="003C2ED8" w:rsidRPr="00AC38B7">
        <w:rPr>
          <w:rFonts w:ascii="Tahoma" w:hAnsi="Tahoma" w:cs="Tahoma"/>
          <w:sz w:val="21"/>
          <w:szCs w:val="21"/>
        </w:rPr>
        <w:t xml:space="preserve">desde que não seja preço vil, </w:t>
      </w:r>
      <w:r w:rsidRPr="00AC38B7">
        <w:rPr>
          <w:rFonts w:ascii="Tahoma" w:hAnsi="Tahoma" w:cs="Tahoma"/>
          <w:sz w:val="21"/>
          <w:szCs w:val="21"/>
        </w:rPr>
        <w:t xml:space="preserve">independentemente de qualquer aviso anterior ou subsequente </w:t>
      </w:r>
      <w:r w:rsidR="003E194C" w:rsidRPr="00AC38B7">
        <w:rPr>
          <w:rFonts w:ascii="Tahoma" w:hAnsi="Tahoma" w:cs="Tahoma"/>
          <w:sz w:val="21"/>
          <w:szCs w:val="21"/>
        </w:rPr>
        <w:t xml:space="preserve">à </w:t>
      </w:r>
      <w:r w:rsidRPr="00AC38B7">
        <w:rPr>
          <w:rFonts w:ascii="Tahoma" w:hAnsi="Tahoma" w:cs="Tahoma"/>
          <w:sz w:val="21"/>
          <w:szCs w:val="21"/>
        </w:rPr>
        <w:t>Outorgante, utilizar o produto de</w:t>
      </w:r>
      <w:r w:rsidR="003E194C" w:rsidRPr="00AC38B7">
        <w:rPr>
          <w:rFonts w:ascii="Tahoma" w:hAnsi="Tahoma" w:cs="Tahoma"/>
          <w:sz w:val="21"/>
          <w:szCs w:val="21"/>
        </w:rPr>
        <w:t xml:space="preserve"> tal</w:t>
      </w:r>
      <w:r w:rsidRPr="00AC38B7">
        <w:rPr>
          <w:rFonts w:ascii="Tahoma" w:hAnsi="Tahoma" w:cs="Tahoma"/>
          <w:sz w:val="21"/>
          <w:szCs w:val="21"/>
        </w:rPr>
        <w:t xml:space="preserve"> forma recebido </w:t>
      </w:r>
      <w:r w:rsidR="003E194C" w:rsidRPr="00AC38B7">
        <w:rPr>
          <w:rFonts w:ascii="Tahoma" w:hAnsi="Tahoma" w:cs="Tahoma"/>
          <w:sz w:val="21"/>
          <w:szCs w:val="21"/>
        </w:rPr>
        <w:t>na liquidação</w:t>
      </w:r>
      <w:r w:rsidRPr="00AC38B7">
        <w:rPr>
          <w:rFonts w:ascii="Tahoma" w:hAnsi="Tahoma" w:cs="Tahoma"/>
          <w:sz w:val="21"/>
          <w:szCs w:val="21"/>
        </w:rPr>
        <w:t xml:space="preserve"> das Obrigações Garantidas, conforme definido no Contrato; </w:t>
      </w:r>
    </w:p>
    <w:p w14:paraId="08E5DF76" w14:textId="77777777" w:rsidR="00D940EC" w:rsidRPr="00AC38B7" w:rsidRDefault="00D940EC" w:rsidP="006C4D0A">
      <w:pPr>
        <w:widowControl w:val="0"/>
        <w:spacing w:line="276" w:lineRule="auto"/>
        <w:contextualSpacing/>
        <w:jc w:val="both"/>
        <w:rPr>
          <w:rFonts w:ascii="Tahoma" w:hAnsi="Tahoma" w:cs="Tahoma"/>
          <w:sz w:val="21"/>
          <w:szCs w:val="21"/>
        </w:rPr>
      </w:pPr>
    </w:p>
    <w:p w14:paraId="75BA5A67" w14:textId="278085C0" w:rsidR="00D940EC" w:rsidRPr="00AC38B7" w:rsidRDefault="00D940EC" w:rsidP="006C4D0A">
      <w:pPr>
        <w:widowControl w:val="0"/>
        <w:spacing w:line="276" w:lineRule="auto"/>
        <w:ind w:left="705" w:hanging="705"/>
        <w:contextualSpacing/>
        <w:jc w:val="both"/>
        <w:rPr>
          <w:rFonts w:ascii="Tahoma" w:hAnsi="Tahoma" w:cs="Tahoma"/>
          <w:sz w:val="21"/>
          <w:szCs w:val="21"/>
        </w:rPr>
      </w:pPr>
      <w:r w:rsidRPr="00AC38B7">
        <w:rPr>
          <w:rFonts w:ascii="Tahoma" w:hAnsi="Tahoma" w:cs="Tahoma"/>
          <w:sz w:val="21"/>
          <w:szCs w:val="21"/>
        </w:rPr>
        <w:t>(c)</w:t>
      </w:r>
      <w:r w:rsidRPr="00AC38B7">
        <w:rPr>
          <w:rFonts w:ascii="Tahoma" w:hAnsi="Tahoma" w:cs="Tahoma"/>
          <w:sz w:val="21"/>
          <w:szCs w:val="21"/>
        </w:rPr>
        <w:tab/>
        <w:t xml:space="preserve">assinar qualquer instrumento ou documento e representar </w:t>
      </w:r>
      <w:r w:rsidR="003E194C" w:rsidRPr="00AC38B7">
        <w:rPr>
          <w:rFonts w:ascii="Tahoma" w:hAnsi="Tahoma" w:cs="Tahoma"/>
          <w:sz w:val="21"/>
          <w:szCs w:val="21"/>
        </w:rPr>
        <w:t>a</w:t>
      </w:r>
      <w:r w:rsidRPr="00AC38B7">
        <w:rPr>
          <w:rFonts w:ascii="Tahoma" w:hAnsi="Tahoma" w:cs="Tahoma"/>
          <w:sz w:val="21"/>
          <w:szCs w:val="21"/>
        </w:rPr>
        <w:t xml:space="preserve"> </w:t>
      </w:r>
      <w:r w:rsidR="00991E72" w:rsidRPr="00AC38B7">
        <w:rPr>
          <w:rFonts w:ascii="Tahoma" w:hAnsi="Tahoma" w:cs="Tahoma"/>
          <w:sz w:val="21"/>
          <w:szCs w:val="21"/>
        </w:rPr>
        <w:t xml:space="preserve">Outorgante </w:t>
      </w:r>
      <w:r w:rsidRPr="00AC38B7">
        <w:rPr>
          <w:rFonts w:ascii="Tahoma" w:hAnsi="Tahoma" w:cs="Tahoma"/>
          <w:sz w:val="21"/>
          <w:szCs w:val="21"/>
        </w:rPr>
        <w:t xml:space="preserve">perante qualquer autoridade governamental para levar a efeito eventual venda dos bens </w:t>
      </w:r>
      <w:r w:rsidRPr="00AC38B7">
        <w:rPr>
          <w:rFonts w:ascii="Tahoma" w:hAnsi="Tahoma" w:cs="Tahoma"/>
          <w:sz w:val="21"/>
          <w:szCs w:val="21"/>
        </w:rPr>
        <w:lastRenderedPageBreak/>
        <w:t>dad</w:t>
      </w:r>
      <w:r w:rsidR="009C3A21" w:rsidRPr="00AC38B7">
        <w:rPr>
          <w:rFonts w:ascii="Tahoma" w:hAnsi="Tahoma" w:cs="Tahoma"/>
          <w:sz w:val="21"/>
          <w:szCs w:val="21"/>
        </w:rPr>
        <w:t>os em garantia, se for o caso;</w:t>
      </w:r>
      <w:r w:rsidR="00603C4E" w:rsidRPr="00AC38B7">
        <w:rPr>
          <w:rFonts w:ascii="Tahoma" w:hAnsi="Tahoma" w:cs="Tahoma"/>
          <w:sz w:val="21"/>
          <w:szCs w:val="21"/>
        </w:rPr>
        <w:t xml:space="preserve"> e</w:t>
      </w:r>
    </w:p>
    <w:p w14:paraId="092B0587" w14:textId="77777777" w:rsidR="00D940EC" w:rsidRPr="00AC38B7" w:rsidRDefault="00D940EC" w:rsidP="006C4D0A">
      <w:pPr>
        <w:widowControl w:val="0"/>
        <w:spacing w:line="276" w:lineRule="auto"/>
        <w:contextualSpacing/>
        <w:jc w:val="both"/>
        <w:rPr>
          <w:rFonts w:ascii="Tahoma" w:hAnsi="Tahoma" w:cs="Tahoma"/>
          <w:sz w:val="21"/>
          <w:szCs w:val="21"/>
        </w:rPr>
      </w:pPr>
    </w:p>
    <w:p w14:paraId="0B8C9FAC" w14:textId="17D49A0B" w:rsidR="00D940EC" w:rsidRPr="00AC38B7" w:rsidRDefault="00D940EC" w:rsidP="006C4D0A">
      <w:pPr>
        <w:widowControl w:val="0"/>
        <w:spacing w:line="276" w:lineRule="auto"/>
        <w:ind w:left="705" w:hanging="705"/>
        <w:contextualSpacing/>
        <w:jc w:val="both"/>
        <w:rPr>
          <w:rFonts w:ascii="Tahoma" w:hAnsi="Tahoma" w:cs="Tahoma"/>
          <w:sz w:val="21"/>
          <w:szCs w:val="21"/>
        </w:rPr>
      </w:pPr>
      <w:r w:rsidRPr="00AC38B7">
        <w:rPr>
          <w:rFonts w:ascii="Tahoma" w:hAnsi="Tahoma" w:cs="Tahoma"/>
          <w:sz w:val="21"/>
          <w:szCs w:val="21"/>
        </w:rPr>
        <w:t>(d)</w:t>
      </w:r>
      <w:r w:rsidRPr="00AC38B7">
        <w:rPr>
          <w:rFonts w:ascii="Tahoma" w:hAnsi="Tahoma" w:cs="Tahoma"/>
          <w:sz w:val="21"/>
          <w:szCs w:val="21"/>
        </w:rPr>
        <w:tab/>
        <w:t>praticar qualquer ato que, a critério d</w:t>
      </w:r>
      <w:r w:rsidR="003E194C" w:rsidRPr="00AC38B7">
        <w:rPr>
          <w:rFonts w:ascii="Tahoma" w:hAnsi="Tahoma" w:cs="Tahoma"/>
          <w:sz w:val="21"/>
          <w:szCs w:val="21"/>
        </w:rPr>
        <w:t>a</w:t>
      </w:r>
      <w:r w:rsidRPr="00AC38B7">
        <w:rPr>
          <w:rFonts w:ascii="Tahoma" w:hAnsi="Tahoma" w:cs="Tahoma"/>
          <w:sz w:val="21"/>
          <w:szCs w:val="21"/>
        </w:rPr>
        <w:t xml:space="preserve"> Outorgad</w:t>
      </w:r>
      <w:r w:rsidR="003E194C" w:rsidRPr="00AC38B7">
        <w:rPr>
          <w:rFonts w:ascii="Tahoma" w:hAnsi="Tahoma" w:cs="Tahoma"/>
          <w:sz w:val="21"/>
          <w:szCs w:val="21"/>
        </w:rPr>
        <w:t>a</w:t>
      </w:r>
      <w:r w:rsidRPr="00AC38B7">
        <w:rPr>
          <w:rFonts w:ascii="Tahoma" w:hAnsi="Tahoma" w:cs="Tahoma"/>
          <w:sz w:val="21"/>
          <w:szCs w:val="21"/>
        </w:rPr>
        <w:t xml:space="preserve">, se faça necessário para os fins da presente procuração. </w:t>
      </w:r>
    </w:p>
    <w:p w14:paraId="2CD63F22" w14:textId="77777777" w:rsidR="00D940EC" w:rsidRPr="00AC38B7" w:rsidRDefault="00D940EC" w:rsidP="006C4D0A">
      <w:pPr>
        <w:widowControl w:val="0"/>
        <w:spacing w:line="276" w:lineRule="auto"/>
        <w:contextualSpacing/>
        <w:jc w:val="both"/>
        <w:rPr>
          <w:rFonts w:ascii="Tahoma" w:hAnsi="Tahoma" w:cs="Tahoma"/>
          <w:sz w:val="21"/>
          <w:szCs w:val="21"/>
        </w:rPr>
      </w:pPr>
    </w:p>
    <w:p w14:paraId="3240D74A" w14:textId="77777777" w:rsidR="00D940EC" w:rsidRPr="00AC38B7" w:rsidRDefault="00D940EC" w:rsidP="006C4D0A">
      <w:pPr>
        <w:widowControl w:val="0"/>
        <w:spacing w:line="276" w:lineRule="auto"/>
        <w:contextualSpacing/>
        <w:jc w:val="both"/>
        <w:rPr>
          <w:rFonts w:ascii="Tahoma" w:hAnsi="Tahoma" w:cs="Tahoma"/>
          <w:sz w:val="21"/>
          <w:szCs w:val="21"/>
        </w:rPr>
      </w:pPr>
      <w:r w:rsidRPr="00AC38B7">
        <w:rPr>
          <w:rFonts w:ascii="Tahoma" w:hAnsi="Tahoma" w:cs="Tahoma"/>
          <w:sz w:val="21"/>
          <w:szCs w:val="21"/>
        </w:rPr>
        <w:t>Os termos em letras maiúsculas aqui não definidos terão o significado a eles atribuídos no Contrato.</w:t>
      </w:r>
    </w:p>
    <w:p w14:paraId="7C9006D9" w14:textId="77777777" w:rsidR="00D940EC" w:rsidRPr="00AC38B7" w:rsidRDefault="00D940EC" w:rsidP="006C4D0A">
      <w:pPr>
        <w:widowControl w:val="0"/>
        <w:spacing w:line="276" w:lineRule="auto"/>
        <w:contextualSpacing/>
        <w:jc w:val="both"/>
        <w:rPr>
          <w:rFonts w:ascii="Tahoma" w:hAnsi="Tahoma" w:cs="Tahoma"/>
          <w:sz w:val="21"/>
          <w:szCs w:val="21"/>
        </w:rPr>
      </w:pPr>
    </w:p>
    <w:p w14:paraId="0EB0EE46" w14:textId="240A3D09" w:rsidR="00E7640A" w:rsidRPr="00AC38B7" w:rsidRDefault="00E7640A" w:rsidP="006C4D0A">
      <w:pPr>
        <w:widowControl w:val="0"/>
        <w:spacing w:line="276" w:lineRule="auto"/>
        <w:contextualSpacing/>
        <w:jc w:val="both"/>
        <w:rPr>
          <w:rFonts w:ascii="Tahoma" w:hAnsi="Tahoma" w:cs="Tahoma"/>
          <w:sz w:val="21"/>
          <w:szCs w:val="21"/>
        </w:rPr>
      </w:pPr>
      <w:r w:rsidRPr="00AC38B7">
        <w:rPr>
          <w:rFonts w:ascii="Tahoma" w:hAnsi="Tahoma" w:cs="Tahoma"/>
          <w:sz w:val="21"/>
          <w:szCs w:val="21"/>
        </w:rPr>
        <w:t xml:space="preserve">A presente procuração é outorgada como condição ao Contrato e como meio de dar cumprimento às obrigações previstas no aludido </w:t>
      </w:r>
      <w:r w:rsidR="002F2916" w:rsidRPr="00AC38B7">
        <w:rPr>
          <w:rFonts w:ascii="Tahoma" w:hAnsi="Tahoma" w:cs="Tahoma"/>
          <w:sz w:val="21"/>
          <w:szCs w:val="21"/>
        </w:rPr>
        <w:t>Contrato</w:t>
      </w:r>
      <w:r w:rsidRPr="00AC38B7">
        <w:rPr>
          <w:rFonts w:ascii="Tahoma" w:hAnsi="Tahoma" w:cs="Tahoma"/>
          <w:sz w:val="21"/>
          <w:szCs w:val="21"/>
        </w:rPr>
        <w:t>, em conformidade com o artigo 684 do Código Civil, sendo irrevogável, válida e eficaz até o término da vigência do Contrato</w:t>
      </w:r>
      <w:r w:rsidR="003C2ED8" w:rsidRPr="00AC38B7">
        <w:rPr>
          <w:rFonts w:ascii="Tahoma" w:hAnsi="Tahoma" w:cs="Tahoma"/>
          <w:sz w:val="21"/>
          <w:szCs w:val="21"/>
        </w:rPr>
        <w:t>, exclusivamente em caso de excussão da garantia objeto do Contrato</w:t>
      </w:r>
      <w:r w:rsidRPr="00AC38B7">
        <w:rPr>
          <w:rFonts w:ascii="Tahoma" w:hAnsi="Tahoma" w:cs="Tahoma"/>
          <w:sz w:val="21"/>
          <w:szCs w:val="21"/>
        </w:rPr>
        <w:t>.</w:t>
      </w:r>
    </w:p>
    <w:p w14:paraId="34B19F6A" w14:textId="77777777" w:rsidR="00E7640A" w:rsidRPr="00AC38B7" w:rsidRDefault="00E7640A" w:rsidP="006C4D0A">
      <w:pPr>
        <w:widowControl w:val="0"/>
        <w:spacing w:line="276" w:lineRule="auto"/>
        <w:ind w:left="360"/>
        <w:contextualSpacing/>
        <w:jc w:val="center"/>
        <w:rPr>
          <w:rFonts w:ascii="Tahoma" w:hAnsi="Tahoma" w:cs="Tahoma"/>
          <w:sz w:val="21"/>
          <w:szCs w:val="21"/>
        </w:rPr>
      </w:pPr>
    </w:p>
    <w:p w14:paraId="1D3D70E3" w14:textId="7DD5F86C" w:rsidR="00E7640A" w:rsidRPr="00AC38B7" w:rsidRDefault="0030546A" w:rsidP="006C4D0A">
      <w:pPr>
        <w:widowControl w:val="0"/>
        <w:spacing w:line="276" w:lineRule="auto"/>
        <w:contextualSpacing/>
        <w:jc w:val="center"/>
        <w:rPr>
          <w:rFonts w:ascii="Tahoma" w:hAnsi="Tahoma" w:cs="Tahoma"/>
          <w:sz w:val="21"/>
          <w:szCs w:val="21"/>
        </w:rPr>
      </w:pPr>
      <w:r w:rsidRPr="00AC38B7">
        <w:rPr>
          <w:rFonts w:ascii="Tahoma" w:hAnsi="Tahoma" w:cs="Tahoma"/>
          <w:sz w:val="21"/>
          <w:szCs w:val="21"/>
        </w:rPr>
        <w:t xml:space="preserve">São Paulo/SP, [•] de </w:t>
      </w:r>
      <w:del w:id="118" w:author="Autor" w:date="2022-05-03T09:59:00Z">
        <w:r w:rsidRPr="006C4D0A">
          <w:rPr>
            <w:rFonts w:ascii="Tahoma" w:hAnsi="Tahoma" w:cs="Tahoma"/>
            <w:sz w:val="21"/>
            <w:szCs w:val="21"/>
          </w:rPr>
          <w:delText>abril</w:delText>
        </w:r>
      </w:del>
      <w:ins w:id="119" w:author="Autor" w:date="2022-05-03T09:59:00Z">
        <w:r w:rsidR="002F170F" w:rsidRPr="00AC38B7">
          <w:rPr>
            <w:rFonts w:ascii="Tahoma" w:hAnsi="Tahoma" w:cs="Tahoma"/>
            <w:sz w:val="21"/>
            <w:szCs w:val="21"/>
          </w:rPr>
          <w:t>maio</w:t>
        </w:r>
      </w:ins>
      <w:r w:rsidRPr="00AC38B7">
        <w:rPr>
          <w:rFonts w:ascii="Tahoma" w:hAnsi="Tahoma" w:cs="Tahoma"/>
          <w:sz w:val="21"/>
          <w:szCs w:val="21"/>
        </w:rPr>
        <w:t xml:space="preserve"> de 2022</w:t>
      </w:r>
      <w:r w:rsidR="00E7640A" w:rsidRPr="00AC38B7">
        <w:rPr>
          <w:rFonts w:ascii="Tahoma" w:hAnsi="Tahoma" w:cs="Tahoma"/>
          <w:sz w:val="21"/>
          <w:szCs w:val="21"/>
        </w:rPr>
        <w:t>.</w:t>
      </w:r>
    </w:p>
    <w:p w14:paraId="592083F6" w14:textId="77777777" w:rsidR="00E7640A" w:rsidRPr="00AC38B7" w:rsidRDefault="00E7640A" w:rsidP="006C4D0A">
      <w:pPr>
        <w:widowControl w:val="0"/>
        <w:spacing w:line="276" w:lineRule="auto"/>
        <w:contextualSpacing/>
        <w:jc w:val="center"/>
        <w:rPr>
          <w:rFonts w:ascii="Tahoma" w:hAnsi="Tahoma" w:cs="Tahoma"/>
          <w:sz w:val="21"/>
          <w:szCs w:val="21"/>
        </w:rPr>
      </w:pPr>
    </w:p>
    <w:p w14:paraId="4F7369DB" w14:textId="77777777" w:rsidR="00E7640A" w:rsidRPr="00AC38B7" w:rsidRDefault="00E7640A" w:rsidP="006C4D0A">
      <w:pPr>
        <w:widowControl w:val="0"/>
        <w:spacing w:line="276" w:lineRule="auto"/>
        <w:contextualSpacing/>
        <w:jc w:val="center"/>
        <w:rPr>
          <w:rFonts w:ascii="Tahoma" w:hAnsi="Tahoma" w:cs="Tahoma"/>
          <w:sz w:val="21"/>
          <w:szCs w:val="21"/>
        </w:rPr>
      </w:pPr>
    </w:p>
    <w:p w14:paraId="19B0C935" w14:textId="77777777" w:rsidR="00E7640A" w:rsidRPr="00AC38B7" w:rsidRDefault="00E7640A" w:rsidP="006C4D0A">
      <w:pPr>
        <w:widowControl w:val="0"/>
        <w:spacing w:line="276" w:lineRule="auto"/>
        <w:contextualSpacing/>
        <w:jc w:val="center"/>
        <w:rPr>
          <w:rFonts w:ascii="Tahoma" w:hAnsi="Tahoma" w:cs="Tahoma"/>
          <w:sz w:val="21"/>
          <w:szCs w:val="21"/>
        </w:rPr>
      </w:pPr>
    </w:p>
    <w:bookmarkEnd w:id="113"/>
    <w:p w14:paraId="0E45863D" w14:textId="6A325415" w:rsidR="003E194C" w:rsidRPr="00AC38B7" w:rsidRDefault="0030546A" w:rsidP="006C4D0A">
      <w:pPr>
        <w:widowControl w:val="0"/>
        <w:spacing w:line="276" w:lineRule="auto"/>
        <w:contextualSpacing/>
        <w:jc w:val="center"/>
        <w:rPr>
          <w:rFonts w:ascii="Tahoma" w:hAnsi="Tahoma" w:cs="Tahoma"/>
          <w:b/>
          <w:smallCaps/>
          <w:sz w:val="21"/>
          <w:szCs w:val="21"/>
        </w:rPr>
      </w:pPr>
      <w:proofErr w:type="spellStart"/>
      <w:r w:rsidRPr="00AC38B7">
        <w:rPr>
          <w:rFonts w:ascii="Tahoma" w:hAnsi="Tahoma" w:cs="Tahoma"/>
          <w:b/>
          <w:smallCaps/>
          <w:sz w:val="21"/>
          <w:szCs w:val="21"/>
        </w:rPr>
        <w:t>Brasfrotas</w:t>
      </w:r>
      <w:proofErr w:type="spellEnd"/>
      <w:r w:rsidRPr="00AC38B7">
        <w:rPr>
          <w:rFonts w:ascii="Tahoma" w:hAnsi="Tahoma" w:cs="Tahoma"/>
          <w:b/>
          <w:smallCaps/>
          <w:sz w:val="21"/>
          <w:szCs w:val="21"/>
        </w:rPr>
        <w:t xml:space="preserve"> Locação de Veículos S.A.</w:t>
      </w:r>
    </w:p>
    <w:p w14:paraId="27D0A842" w14:textId="77777777" w:rsidR="0030546A" w:rsidRPr="00AC38B7" w:rsidRDefault="0030546A" w:rsidP="006C4D0A">
      <w:pPr>
        <w:widowControl w:val="0"/>
        <w:spacing w:line="276" w:lineRule="auto"/>
        <w:contextualSpacing/>
        <w:jc w:val="center"/>
        <w:rPr>
          <w:rFonts w:ascii="Tahoma" w:hAnsi="Tahoma" w:cs="Tahoma"/>
          <w:b/>
          <w:smallCaps/>
          <w:sz w:val="21"/>
          <w:szCs w:val="21"/>
        </w:rPr>
      </w:pPr>
    </w:p>
    <w:sectPr w:rsidR="0030546A" w:rsidRPr="00AC38B7" w:rsidSect="003444EF">
      <w:pgSz w:w="11907" w:h="16840"/>
      <w:pgMar w:top="1701" w:right="1701" w:bottom="1418" w:left="1701" w:header="56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Autor" w:date="2022-05-03T19:14:00Z" w:initials="A">
    <w:p w14:paraId="74B35469" w14:textId="77777777" w:rsidR="009B20F1" w:rsidRDefault="00061571" w:rsidP="00842484">
      <w:pPr>
        <w:pStyle w:val="Textodecomentrio"/>
      </w:pPr>
      <w:r w:rsidRPr="00061571">
        <w:rPr>
          <w:rStyle w:val="Refdecomentrio"/>
        </w:rPr>
        <w:annotationRef/>
      </w:r>
      <w:r w:rsidR="009B20F1">
        <w:t>Nota QAM: substituir para 3 anos de fabricação</w:t>
      </w:r>
      <w:r w:rsidR="009B20F1">
        <w:rPr>
          <w:highlight w:val="yellow"/>
        </w:rPr>
        <w:t>.</w:t>
      </w:r>
    </w:p>
  </w:comment>
  <w:comment w:id="64" w:author="Autor" w:date="2022-05-03T19:17:00Z" w:initials="A">
    <w:p w14:paraId="3FFE00FB" w14:textId="77777777" w:rsidR="009B20F1" w:rsidRDefault="00061571" w:rsidP="00A360E4">
      <w:pPr>
        <w:pStyle w:val="Textodecomentrio"/>
      </w:pPr>
      <w:r>
        <w:rPr>
          <w:rStyle w:val="Refdecomentrio"/>
        </w:rPr>
        <w:annotationRef/>
      </w:r>
      <w:r w:rsidR="009B20F1">
        <w:t xml:space="preserve">Nota QAM: De acordo, porém acrescentar que para os casos de Reforço de Garantia (caso haja deficiência) serão aceitos somente veículos com idade igual ou inferior a 36 meses.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B35469" w15:done="0"/>
  <w15:commentEx w15:paraId="3FFE00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BFD8E" w16cex:dateUtc="2022-05-03T22:14:00Z"/>
  <w16cex:commentExtensible w16cex:durableId="261BFE52" w16cex:dateUtc="2022-05-03T2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B35469" w16cid:durableId="261BFD8E"/>
  <w16cid:commentId w16cid:paraId="3FFE00FB" w16cid:durableId="261BFE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AA27B" w14:textId="77777777" w:rsidR="000E5807" w:rsidRDefault="000E5807" w:rsidP="00583415">
      <w:r>
        <w:separator/>
      </w:r>
    </w:p>
    <w:p w14:paraId="5D98023A" w14:textId="77777777" w:rsidR="000E5807" w:rsidRDefault="000E5807"/>
  </w:endnote>
  <w:endnote w:type="continuationSeparator" w:id="0">
    <w:p w14:paraId="5B324F35" w14:textId="77777777" w:rsidR="000E5807" w:rsidRDefault="000E5807" w:rsidP="00583415">
      <w:r>
        <w:continuationSeparator/>
      </w:r>
    </w:p>
    <w:p w14:paraId="341590D3" w14:textId="77777777" w:rsidR="000E5807" w:rsidRDefault="000E5807"/>
  </w:endnote>
  <w:endnote w:type="continuationNotice" w:id="1">
    <w:p w14:paraId="5577AE62" w14:textId="77777777" w:rsidR="000E5807" w:rsidRDefault="000E5807"/>
    <w:p w14:paraId="6B69C4C2" w14:textId="77777777" w:rsidR="000E5807" w:rsidRDefault="000E58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5E6E" w14:textId="77777777" w:rsidR="00EA69C2" w:rsidRDefault="00EA69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D35CA1" w14:textId="77777777" w:rsidR="00EA69C2" w:rsidRDefault="00EA69C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33274"/>
      <w:docPartObj>
        <w:docPartGallery w:val="Page Numbers (Bottom of Page)"/>
        <w:docPartUnique/>
      </w:docPartObj>
    </w:sdtPr>
    <w:sdtEndPr/>
    <w:sdtContent>
      <w:p w14:paraId="26053896" w14:textId="444F9060" w:rsidR="00C37BB6" w:rsidRDefault="00C37BB6">
        <w:pPr>
          <w:pStyle w:val="Rodap"/>
          <w:jc w:val="right"/>
        </w:pPr>
        <w:r>
          <w:fldChar w:fldCharType="begin"/>
        </w:r>
        <w:r>
          <w:instrText>PAGE   \* MERGEFORMAT</w:instrText>
        </w:r>
        <w:r>
          <w:fldChar w:fldCharType="separate"/>
        </w:r>
        <w:r>
          <w:t>2</w:t>
        </w:r>
        <w:r>
          <w:fldChar w:fldCharType="end"/>
        </w:r>
      </w:p>
    </w:sdtContent>
  </w:sdt>
  <w:p w14:paraId="7C6C291A" w14:textId="11B74A44" w:rsidR="00EA69C2" w:rsidRPr="00674B3A" w:rsidRDefault="00EA69C2" w:rsidP="00F54D1D">
    <w:pPr>
      <w:pStyle w:val="Rodap"/>
      <w:rPr>
        <w:color w:val="FFFFFF" w:themeColor="background1"/>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FEC0" w14:textId="77777777" w:rsidR="009C0931" w:rsidRDefault="009C0931">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F6A37" w14:textId="77777777" w:rsidR="00EA69C2" w:rsidRDefault="00EA69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FBA78A0" w14:textId="77777777" w:rsidR="00EA69C2" w:rsidRDefault="00EA69C2">
    <w:pPr>
      <w:pStyle w:val="Rodap"/>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58279"/>
      <w:docPartObj>
        <w:docPartGallery w:val="Page Numbers (Bottom of Page)"/>
        <w:docPartUnique/>
      </w:docPartObj>
    </w:sdtPr>
    <w:sdtEndPr>
      <w:rPr>
        <w:rFonts w:ascii="Garamond" w:hAnsi="Garamond"/>
        <w:sz w:val="19"/>
        <w:szCs w:val="19"/>
      </w:rPr>
    </w:sdtEndPr>
    <w:sdtContent>
      <w:p w14:paraId="29FE4ECF" w14:textId="66511E33" w:rsidR="00EA69C2" w:rsidRPr="00BB4DD2" w:rsidRDefault="00EA69C2">
        <w:pPr>
          <w:pStyle w:val="Rodap"/>
          <w:jc w:val="right"/>
          <w:rPr>
            <w:rFonts w:ascii="Garamond" w:hAnsi="Garamond"/>
            <w:sz w:val="19"/>
            <w:szCs w:val="19"/>
          </w:rPr>
        </w:pPr>
        <w:r w:rsidRPr="00BB4DD2">
          <w:rPr>
            <w:rFonts w:ascii="Garamond" w:hAnsi="Garamond"/>
            <w:sz w:val="19"/>
            <w:szCs w:val="19"/>
          </w:rPr>
          <w:fldChar w:fldCharType="begin"/>
        </w:r>
        <w:r w:rsidRPr="00BB4DD2">
          <w:rPr>
            <w:rFonts w:ascii="Garamond" w:hAnsi="Garamond"/>
            <w:sz w:val="19"/>
            <w:szCs w:val="19"/>
          </w:rPr>
          <w:instrText>PAGE   \* MERGEFORMAT</w:instrText>
        </w:r>
        <w:r w:rsidRPr="00BB4DD2">
          <w:rPr>
            <w:rFonts w:ascii="Garamond" w:hAnsi="Garamond"/>
            <w:sz w:val="19"/>
            <w:szCs w:val="19"/>
          </w:rPr>
          <w:fldChar w:fldCharType="separate"/>
        </w:r>
        <w:r w:rsidRPr="00BB4DD2">
          <w:rPr>
            <w:rFonts w:ascii="Garamond" w:hAnsi="Garamond"/>
            <w:sz w:val="19"/>
            <w:szCs w:val="19"/>
          </w:rPr>
          <w:t>2</w:t>
        </w:r>
        <w:r w:rsidRPr="00BB4DD2">
          <w:rPr>
            <w:rFonts w:ascii="Garamond" w:hAnsi="Garamond"/>
            <w:sz w:val="19"/>
            <w:szCs w:val="19"/>
          </w:rPr>
          <w:fldChar w:fldCharType="end"/>
        </w:r>
      </w:p>
    </w:sdtContent>
  </w:sdt>
  <w:p w14:paraId="380862BF" w14:textId="4AD00937" w:rsidR="00EA69C2" w:rsidRPr="00A60C81" w:rsidRDefault="00EA69C2" w:rsidP="00A60C81">
    <w:pPr>
      <w:pStyle w:val="Rodap"/>
      <w:tabs>
        <w:tab w:val="clear" w:pos="4252"/>
      </w:tabs>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A928" w14:textId="5EECC4F2" w:rsidR="00EA69C2" w:rsidRPr="00A60C81" w:rsidRDefault="00EA69C2" w:rsidP="00A60C81">
    <w:pPr>
      <w:pStyle w:val="Rodap"/>
      <w:rPr>
        <w:color w:val="FFFFFF" w:themeColor="background1"/>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1B662" w14:textId="77777777" w:rsidR="000E5807" w:rsidRDefault="000E5807" w:rsidP="00583415">
      <w:pPr>
        <w:rPr>
          <w:noProof/>
        </w:rPr>
      </w:pPr>
      <w:r>
        <w:rPr>
          <w:noProof/>
        </w:rPr>
        <w:separator/>
      </w:r>
    </w:p>
    <w:p w14:paraId="1EAE9A1B" w14:textId="77777777" w:rsidR="000E5807" w:rsidRDefault="000E5807">
      <w:pPr>
        <w:rPr>
          <w:noProof/>
        </w:rPr>
      </w:pPr>
    </w:p>
  </w:footnote>
  <w:footnote w:type="continuationSeparator" w:id="0">
    <w:p w14:paraId="53EDD10F" w14:textId="77777777" w:rsidR="000E5807" w:rsidRDefault="000E5807" w:rsidP="00583415">
      <w:r>
        <w:continuationSeparator/>
      </w:r>
    </w:p>
    <w:p w14:paraId="657A04B6" w14:textId="77777777" w:rsidR="000E5807" w:rsidRDefault="000E5807"/>
  </w:footnote>
  <w:footnote w:type="continuationNotice" w:id="1">
    <w:p w14:paraId="30B76F46" w14:textId="77777777" w:rsidR="000E5807" w:rsidRDefault="000E5807"/>
    <w:p w14:paraId="083496CB" w14:textId="77777777" w:rsidR="000E5807" w:rsidRDefault="000E58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45C0" w14:textId="77777777" w:rsidR="009C0931" w:rsidRDefault="009C093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1BA92" w14:textId="77777777" w:rsidR="00EA69C2" w:rsidRDefault="00EA69C2" w:rsidP="004303DE">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BA86" w14:textId="77777777" w:rsidR="009C0931" w:rsidRDefault="009C0931">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96F2" w14:textId="77777777" w:rsidR="00EA69C2" w:rsidRDefault="00EA69C2">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C634" w14:textId="77777777" w:rsidR="00EA69C2" w:rsidRDefault="00EA69C2" w:rsidP="00583415">
    <w:pPr>
      <w:pStyle w:val="Cabealho"/>
      <w:jc w:val="right"/>
    </w:pPr>
  </w:p>
  <w:p w14:paraId="66C5AD1A" w14:textId="77777777" w:rsidR="00EA69C2" w:rsidRDefault="00EA69C2">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1D11" w14:textId="77777777" w:rsidR="00EA69C2" w:rsidRDefault="00EA69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4C7"/>
    <w:multiLevelType w:val="hybridMultilevel"/>
    <w:tmpl w:val="A950F414"/>
    <w:lvl w:ilvl="0" w:tplc="6C78CE7A">
      <w:start w:val="21"/>
      <w:numFmt w:val="decimal"/>
      <w:lvlText w:val="%1."/>
      <w:lvlJc w:val="left"/>
      <w:pPr>
        <w:ind w:left="751" w:hanging="360"/>
      </w:pPr>
      <w:rPr>
        <w:rFonts w:cs="Tahoma" w:hint="default"/>
      </w:rPr>
    </w:lvl>
    <w:lvl w:ilvl="1" w:tplc="04160019" w:tentative="1">
      <w:start w:val="1"/>
      <w:numFmt w:val="lowerLetter"/>
      <w:lvlText w:val="%2."/>
      <w:lvlJc w:val="left"/>
      <w:pPr>
        <w:ind w:left="1471" w:hanging="360"/>
      </w:pPr>
    </w:lvl>
    <w:lvl w:ilvl="2" w:tplc="0416001B" w:tentative="1">
      <w:start w:val="1"/>
      <w:numFmt w:val="lowerRoman"/>
      <w:lvlText w:val="%3."/>
      <w:lvlJc w:val="right"/>
      <w:pPr>
        <w:ind w:left="2191" w:hanging="180"/>
      </w:pPr>
    </w:lvl>
    <w:lvl w:ilvl="3" w:tplc="0416000F" w:tentative="1">
      <w:start w:val="1"/>
      <w:numFmt w:val="decimal"/>
      <w:lvlText w:val="%4."/>
      <w:lvlJc w:val="left"/>
      <w:pPr>
        <w:ind w:left="2911" w:hanging="360"/>
      </w:pPr>
    </w:lvl>
    <w:lvl w:ilvl="4" w:tplc="04160019" w:tentative="1">
      <w:start w:val="1"/>
      <w:numFmt w:val="lowerLetter"/>
      <w:lvlText w:val="%5."/>
      <w:lvlJc w:val="left"/>
      <w:pPr>
        <w:ind w:left="3631" w:hanging="360"/>
      </w:pPr>
    </w:lvl>
    <w:lvl w:ilvl="5" w:tplc="0416001B" w:tentative="1">
      <w:start w:val="1"/>
      <w:numFmt w:val="lowerRoman"/>
      <w:lvlText w:val="%6."/>
      <w:lvlJc w:val="right"/>
      <w:pPr>
        <w:ind w:left="4351" w:hanging="180"/>
      </w:pPr>
    </w:lvl>
    <w:lvl w:ilvl="6" w:tplc="0416000F" w:tentative="1">
      <w:start w:val="1"/>
      <w:numFmt w:val="decimal"/>
      <w:lvlText w:val="%7."/>
      <w:lvlJc w:val="left"/>
      <w:pPr>
        <w:ind w:left="5071" w:hanging="360"/>
      </w:pPr>
    </w:lvl>
    <w:lvl w:ilvl="7" w:tplc="04160019" w:tentative="1">
      <w:start w:val="1"/>
      <w:numFmt w:val="lowerLetter"/>
      <w:lvlText w:val="%8."/>
      <w:lvlJc w:val="left"/>
      <w:pPr>
        <w:ind w:left="5791" w:hanging="360"/>
      </w:pPr>
    </w:lvl>
    <w:lvl w:ilvl="8" w:tplc="0416001B" w:tentative="1">
      <w:start w:val="1"/>
      <w:numFmt w:val="lowerRoman"/>
      <w:lvlText w:val="%9."/>
      <w:lvlJc w:val="right"/>
      <w:pPr>
        <w:ind w:left="6511" w:hanging="180"/>
      </w:pPr>
    </w:lvl>
  </w:abstractNum>
  <w:abstractNum w:abstractNumId="1" w15:restartNumberingAfterBreak="0">
    <w:nsid w:val="033E14C3"/>
    <w:multiLevelType w:val="multilevel"/>
    <w:tmpl w:val="667C30E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4A4BF9"/>
    <w:multiLevelType w:val="hybridMultilevel"/>
    <w:tmpl w:val="C994E786"/>
    <w:lvl w:ilvl="0" w:tplc="8FF2AE18">
      <w:start w:val="1"/>
      <w:numFmt w:val="lowerRoman"/>
      <w:lvlText w:val="(%1)"/>
      <w:lvlJc w:val="left"/>
      <w:pPr>
        <w:ind w:left="720" w:hanging="360"/>
      </w:pPr>
      <w:rPr>
        <w:rFonts w:hint="default"/>
        <w:b w:val="0"/>
      </w:rPr>
    </w:lvl>
    <w:lvl w:ilvl="1" w:tplc="614E8C40">
      <w:start w:val="1"/>
      <w:numFmt w:val="lowerLetter"/>
      <w:lvlText w:val="%2."/>
      <w:lvlJc w:val="left"/>
      <w:pPr>
        <w:ind w:left="1440" w:hanging="360"/>
      </w:pPr>
    </w:lvl>
    <w:lvl w:ilvl="2" w:tplc="167A95BA" w:tentative="1">
      <w:start w:val="1"/>
      <w:numFmt w:val="lowerRoman"/>
      <w:lvlText w:val="%3."/>
      <w:lvlJc w:val="right"/>
      <w:pPr>
        <w:ind w:left="2160" w:hanging="180"/>
      </w:pPr>
    </w:lvl>
    <w:lvl w:ilvl="3" w:tplc="6402212C" w:tentative="1">
      <w:start w:val="1"/>
      <w:numFmt w:val="decimal"/>
      <w:lvlText w:val="%4."/>
      <w:lvlJc w:val="left"/>
      <w:pPr>
        <w:ind w:left="2880" w:hanging="360"/>
      </w:pPr>
    </w:lvl>
    <w:lvl w:ilvl="4" w:tplc="1700DAA4" w:tentative="1">
      <w:start w:val="1"/>
      <w:numFmt w:val="lowerLetter"/>
      <w:lvlText w:val="%5."/>
      <w:lvlJc w:val="left"/>
      <w:pPr>
        <w:ind w:left="3600" w:hanging="360"/>
      </w:pPr>
    </w:lvl>
    <w:lvl w:ilvl="5" w:tplc="58A8AFB2" w:tentative="1">
      <w:start w:val="1"/>
      <w:numFmt w:val="lowerRoman"/>
      <w:lvlText w:val="%6."/>
      <w:lvlJc w:val="right"/>
      <w:pPr>
        <w:ind w:left="4320" w:hanging="180"/>
      </w:pPr>
    </w:lvl>
    <w:lvl w:ilvl="6" w:tplc="CD4203F4" w:tentative="1">
      <w:start w:val="1"/>
      <w:numFmt w:val="decimal"/>
      <w:lvlText w:val="%7."/>
      <w:lvlJc w:val="left"/>
      <w:pPr>
        <w:ind w:left="5040" w:hanging="360"/>
      </w:pPr>
    </w:lvl>
    <w:lvl w:ilvl="7" w:tplc="F2FEB320" w:tentative="1">
      <w:start w:val="1"/>
      <w:numFmt w:val="lowerLetter"/>
      <w:lvlText w:val="%8."/>
      <w:lvlJc w:val="left"/>
      <w:pPr>
        <w:ind w:left="5760" w:hanging="360"/>
      </w:pPr>
    </w:lvl>
    <w:lvl w:ilvl="8" w:tplc="6F78B550" w:tentative="1">
      <w:start w:val="1"/>
      <w:numFmt w:val="lowerRoman"/>
      <w:lvlText w:val="%9."/>
      <w:lvlJc w:val="right"/>
      <w:pPr>
        <w:ind w:left="6480" w:hanging="180"/>
      </w:pPr>
    </w:lvl>
  </w:abstractNum>
  <w:abstractNum w:abstractNumId="3" w15:restartNumberingAfterBreak="0">
    <w:nsid w:val="0D2C0342"/>
    <w:multiLevelType w:val="hybridMultilevel"/>
    <w:tmpl w:val="91C48CC6"/>
    <w:lvl w:ilvl="0" w:tplc="521207F0">
      <w:start w:val="1"/>
      <w:numFmt w:val="lowerRoman"/>
      <w:lvlText w:val="(%1)"/>
      <w:lvlJc w:val="left"/>
      <w:pPr>
        <w:ind w:left="780" w:hanging="360"/>
      </w:pPr>
      <w:rPr>
        <w:rFonts w:hint="default"/>
        <w:b w:val="0"/>
      </w:rPr>
    </w:lvl>
    <w:lvl w:ilvl="1" w:tplc="04160019">
      <w:start w:val="1"/>
      <w:numFmt w:val="lowerLetter"/>
      <w:lvlText w:val="%2."/>
      <w:lvlJc w:val="left"/>
      <w:pPr>
        <w:ind w:left="1500" w:hanging="360"/>
      </w:pPr>
    </w:lvl>
    <w:lvl w:ilvl="2" w:tplc="0416001B">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 w15:restartNumberingAfterBreak="0">
    <w:nsid w:val="11691DD8"/>
    <w:multiLevelType w:val="hybridMultilevel"/>
    <w:tmpl w:val="4C6ADCDC"/>
    <w:lvl w:ilvl="0" w:tplc="DFDA71BC">
      <w:start w:val="1"/>
      <w:numFmt w:val="lowerLetter"/>
      <w:lvlText w:val="(%1)"/>
      <w:lvlJc w:val="left"/>
      <w:pPr>
        <w:ind w:left="754" w:hanging="360"/>
      </w:pPr>
      <w:rPr>
        <w:rFonts w:hint="default"/>
        <w:b w:val="0"/>
      </w:rPr>
    </w:lvl>
    <w:lvl w:ilvl="1" w:tplc="B232D664" w:tentative="1">
      <w:start w:val="1"/>
      <w:numFmt w:val="lowerLetter"/>
      <w:lvlText w:val="%2."/>
      <w:lvlJc w:val="left"/>
      <w:pPr>
        <w:ind w:left="1474" w:hanging="360"/>
      </w:pPr>
    </w:lvl>
    <w:lvl w:ilvl="2" w:tplc="6F0EC76A" w:tentative="1">
      <w:start w:val="1"/>
      <w:numFmt w:val="lowerRoman"/>
      <w:lvlText w:val="%3."/>
      <w:lvlJc w:val="right"/>
      <w:pPr>
        <w:ind w:left="2194" w:hanging="180"/>
      </w:pPr>
    </w:lvl>
    <w:lvl w:ilvl="3" w:tplc="DDDAB02E" w:tentative="1">
      <w:start w:val="1"/>
      <w:numFmt w:val="decimal"/>
      <w:lvlText w:val="%4."/>
      <w:lvlJc w:val="left"/>
      <w:pPr>
        <w:ind w:left="2914" w:hanging="360"/>
      </w:pPr>
    </w:lvl>
    <w:lvl w:ilvl="4" w:tplc="4A481FE8" w:tentative="1">
      <w:start w:val="1"/>
      <w:numFmt w:val="lowerLetter"/>
      <w:lvlText w:val="%5."/>
      <w:lvlJc w:val="left"/>
      <w:pPr>
        <w:ind w:left="3634" w:hanging="360"/>
      </w:pPr>
    </w:lvl>
    <w:lvl w:ilvl="5" w:tplc="76284316" w:tentative="1">
      <w:start w:val="1"/>
      <w:numFmt w:val="lowerRoman"/>
      <w:lvlText w:val="%6."/>
      <w:lvlJc w:val="right"/>
      <w:pPr>
        <w:ind w:left="4354" w:hanging="180"/>
      </w:pPr>
    </w:lvl>
    <w:lvl w:ilvl="6" w:tplc="231E7B50" w:tentative="1">
      <w:start w:val="1"/>
      <w:numFmt w:val="decimal"/>
      <w:lvlText w:val="%7."/>
      <w:lvlJc w:val="left"/>
      <w:pPr>
        <w:ind w:left="5074" w:hanging="360"/>
      </w:pPr>
    </w:lvl>
    <w:lvl w:ilvl="7" w:tplc="52609D7C" w:tentative="1">
      <w:start w:val="1"/>
      <w:numFmt w:val="lowerLetter"/>
      <w:lvlText w:val="%8."/>
      <w:lvlJc w:val="left"/>
      <w:pPr>
        <w:ind w:left="5794" w:hanging="360"/>
      </w:pPr>
    </w:lvl>
    <w:lvl w:ilvl="8" w:tplc="4D0A11A6" w:tentative="1">
      <w:start w:val="1"/>
      <w:numFmt w:val="lowerRoman"/>
      <w:lvlText w:val="%9."/>
      <w:lvlJc w:val="right"/>
      <w:pPr>
        <w:ind w:left="6514" w:hanging="180"/>
      </w:pPr>
    </w:lvl>
  </w:abstractNum>
  <w:abstractNum w:abstractNumId="5" w15:restartNumberingAfterBreak="0">
    <w:nsid w:val="11EC2D8C"/>
    <w:multiLevelType w:val="hybridMultilevel"/>
    <w:tmpl w:val="0F50CAFE"/>
    <w:lvl w:ilvl="0" w:tplc="26EEBD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2C2F64"/>
    <w:multiLevelType w:val="multilevel"/>
    <w:tmpl w:val="354E443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4A1AE9"/>
    <w:multiLevelType w:val="hybridMultilevel"/>
    <w:tmpl w:val="2AF095C4"/>
    <w:lvl w:ilvl="0" w:tplc="3A183702">
      <w:start w:val="1"/>
      <w:numFmt w:val="lowerLetter"/>
      <w:lvlText w:val="(%1)"/>
      <w:lvlJc w:val="left"/>
      <w:pPr>
        <w:ind w:left="1425" w:hanging="720"/>
      </w:pPr>
      <w:rPr>
        <w:b w:val="0"/>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8" w15:restartNumberingAfterBreak="0">
    <w:nsid w:val="16072F26"/>
    <w:multiLevelType w:val="hybridMultilevel"/>
    <w:tmpl w:val="6C042D22"/>
    <w:lvl w:ilvl="0" w:tplc="8FF2AE18">
      <w:start w:val="1"/>
      <w:numFmt w:val="lowerRoman"/>
      <w:lvlText w:val="(%1)"/>
      <w:lvlJc w:val="left"/>
      <w:pPr>
        <w:ind w:left="1425" w:hanging="720"/>
      </w:pPr>
      <w:rPr>
        <w:rFonts w:hint="default"/>
        <w:b w:val="0"/>
      </w:rPr>
    </w:lvl>
    <w:lvl w:ilvl="1" w:tplc="4E4AF898" w:tentative="1">
      <w:start w:val="1"/>
      <w:numFmt w:val="lowerLetter"/>
      <w:lvlText w:val="%2."/>
      <w:lvlJc w:val="left"/>
      <w:pPr>
        <w:ind w:left="1785" w:hanging="360"/>
      </w:pPr>
    </w:lvl>
    <w:lvl w:ilvl="2" w:tplc="A06A743A" w:tentative="1">
      <w:start w:val="1"/>
      <w:numFmt w:val="lowerRoman"/>
      <w:lvlText w:val="%3."/>
      <w:lvlJc w:val="right"/>
      <w:pPr>
        <w:ind w:left="2505" w:hanging="180"/>
      </w:pPr>
    </w:lvl>
    <w:lvl w:ilvl="3" w:tplc="59E2CAC6" w:tentative="1">
      <w:start w:val="1"/>
      <w:numFmt w:val="decimal"/>
      <w:lvlText w:val="%4."/>
      <w:lvlJc w:val="left"/>
      <w:pPr>
        <w:ind w:left="3225" w:hanging="360"/>
      </w:pPr>
    </w:lvl>
    <w:lvl w:ilvl="4" w:tplc="9B7EAEF8" w:tentative="1">
      <w:start w:val="1"/>
      <w:numFmt w:val="lowerLetter"/>
      <w:lvlText w:val="%5."/>
      <w:lvlJc w:val="left"/>
      <w:pPr>
        <w:ind w:left="3945" w:hanging="360"/>
      </w:pPr>
    </w:lvl>
    <w:lvl w:ilvl="5" w:tplc="FDA2F020" w:tentative="1">
      <w:start w:val="1"/>
      <w:numFmt w:val="lowerRoman"/>
      <w:lvlText w:val="%6."/>
      <w:lvlJc w:val="right"/>
      <w:pPr>
        <w:ind w:left="4665" w:hanging="180"/>
      </w:pPr>
    </w:lvl>
    <w:lvl w:ilvl="6" w:tplc="7ABAA292" w:tentative="1">
      <w:start w:val="1"/>
      <w:numFmt w:val="decimal"/>
      <w:lvlText w:val="%7."/>
      <w:lvlJc w:val="left"/>
      <w:pPr>
        <w:ind w:left="5385" w:hanging="360"/>
      </w:pPr>
    </w:lvl>
    <w:lvl w:ilvl="7" w:tplc="316C634A" w:tentative="1">
      <w:start w:val="1"/>
      <w:numFmt w:val="lowerLetter"/>
      <w:lvlText w:val="%8."/>
      <w:lvlJc w:val="left"/>
      <w:pPr>
        <w:ind w:left="6105" w:hanging="360"/>
      </w:pPr>
    </w:lvl>
    <w:lvl w:ilvl="8" w:tplc="62724C62" w:tentative="1">
      <w:start w:val="1"/>
      <w:numFmt w:val="lowerRoman"/>
      <w:lvlText w:val="%9."/>
      <w:lvlJc w:val="right"/>
      <w:pPr>
        <w:ind w:left="6825" w:hanging="180"/>
      </w:pPr>
    </w:lvl>
  </w:abstractNum>
  <w:abstractNum w:abstractNumId="9" w15:restartNumberingAfterBreak="0">
    <w:nsid w:val="174F7332"/>
    <w:multiLevelType w:val="hybridMultilevel"/>
    <w:tmpl w:val="D070D8B8"/>
    <w:lvl w:ilvl="0" w:tplc="6D643392">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7B0B7F"/>
    <w:multiLevelType w:val="multilevel"/>
    <w:tmpl w:val="7CAE7F1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9267788"/>
    <w:multiLevelType w:val="hybridMultilevel"/>
    <w:tmpl w:val="8FEA9CE0"/>
    <w:lvl w:ilvl="0" w:tplc="DC7E8D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926E6D"/>
    <w:multiLevelType w:val="hybridMultilevel"/>
    <w:tmpl w:val="82A0AD28"/>
    <w:lvl w:ilvl="0" w:tplc="3A183702">
      <w:start w:val="1"/>
      <w:numFmt w:val="lowerLetter"/>
      <w:lvlText w:val="(%1)"/>
      <w:lvlJc w:val="left"/>
      <w:pPr>
        <w:ind w:left="2280" w:hanging="720"/>
      </w:pPr>
      <w:rPr>
        <w:b w:val="0"/>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3" w15:restartNumberingAfterBreak="0">
    <w:nsid w:val="1BB81706"/>
    <w:multiLevelType w:val="hybridMultilevel"/>
    <w:tmpl w:val="AC56E88A"/>
    <w:lvl w:ilvl="0" w:tplc="8CB8FAC0">
      <w:start w:val="1"/>
      <w:numFmt w:val="decimal"/>
      <w:lvlText w:val="4.%1"/>
      <w:lvlJc w:val="left"/>
      <w:pPr>
        <w:ind w:left="433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EB12F5"/>
    <w:multiLevelType w:val="hybridMultilevel"/>
    <w:tmpl w:val="B224B450"/>
    <w:lvl w:ilvl="0" w:tplc="17E0608A">
      <w:start w:val="1"/>
      <w:numFmt w:val="lowerLetter"/>
      <w:lvlText w:val="(%1)"/>
      <w:lvlJc w:val="left"/>
      <w:pPr>
        <w:ind w:left="1080" w:hanging="72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1334982"/>
    <w:multiLevelType w:val="hybridMultilevel"/>
    <w:tmpl w:val="82A0AD28"/>
    <w:lvl w:ilvl="0" w:tplc="3A183702">
      <w:start w:val="1"/>
      <w:numFmt w:val="lowerLetter"/>
      <w:lvlText w:val="(%1)"/>
      <w:lvlJc w:val="left"/>
      <w:pPr>
        <w:ind w:left="2280" w:hanging="720"/>
      </w:pPr>
      <w:rPr>
        <w:b w:val="0"/>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6" w15:restartNumberingAfterBreak="0">
    <w:nsid w:val="24E50ED6"/>
    <w:multiLevelType w:val="hybridMultilevel"/>
    <w:tmpl w:val="9DB01246"/>
    <w:lvl w:ilvl="0" w:tplc="3A183702">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8" w15:restartNumberingAfterBreak="0">
    <w:nsid w:val="27941272"/>
    <w:multiLevelType w:val="hybridMultilevel"/>
    <w:tmpl w:val="B080AA0A"/>
    <w:lvl w:ilvl="0" w:tplc="438E2234">
      <w:start w:val="2"/>
      <w:numFmt w:val="upperRoman"/>
      <w:lvlText w:val="(%1)"/>
      <w:lvlJc w:val="left"/>
      <w:pPr>
        <w:ind w:left="1440" w:hanging="1080"/>
      </w:pPr>
      <w:rPr>
        <w:rFonts w:hint="default"/>
        <w:b w:val="0"/>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A7A580B"/>
    <w:multiLevelType w:val="multilevel"/>
    <w:tmpl w:val="85F0CFB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18F7812"/>
    <w:multiLevelType w:val="hybridMultilevel"/>
    <w:tmpl w:val="CD9A1A4A"/>
    <w:lvl w:ilvl="0" w:tplc="8FF2AE18">
      <w:start w:val="1"/>
      <w:numFmt w:val="lowerRoman"/>
      <w:lvlText w:val="(%1)"/>
      <w:lvlJc w:val="left"/>
      <w:pPr>
        <w:ind w:left="420" w:hanging="360"/>
      </w:pPr>
      <w:rPr>
        <w:rFonts w:hint="default"/>
        <w:b w:val="0"/>
      </w:rPr>
    </w:lvl>
    <w:lvl w:ilvl="1" w:tplc="04160019">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1" w15:restartNumberingAfterBreak="0">
    <w:nsid w:val="3B130E75"/>
    <w:multiLevelType w:val="multilevel"/>
    <w:tmpl w:val="59103254"/>
    <w:lvl w:ilvl="0">
      <w:start w:val="7"/>
      <w:numFmt w:val="decimal"/>
      <w:lvlText w:val="%1."/>
      <w:lvlJc w:val="left"/>
      <w:pPr>
        <w:ind w:left="360" w:hanging="360"/>
      </w:pPr>
      <w:rPr>
        <w:rFonts w:hint="default"/>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B183532"/>
    <w:multiLevelType w:val="multilevel"/>
    <w:tmpl w:val="BF8E3EA2"/>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0B1684"/>
    <w:multiLevelType w:val="hybridMultilevel"/>
    <w:tmpl w:val="A6CC6940"/>
    <w:lvl w:ilvl="0" w:tplc="B12204FC">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4" w15:restartNumberingAfterBreak="0">
    <w:nsid w:val="417976FA"/>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823"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5" w15:restartNumberingAfterBreak="0">
    <w:nsid w:val="4B5117C3"/>
    <w:multiLevelType w:val="hybridMultilevel"/>
    <w:tmpl w:val="A9DCD828"/>
    <w:lvl w:ilvl="0" w:tplc="18FCFBE4">
      <w:start w:val="1"/>
      <w:numFmt w:val="lowerRoman"/>
      <w:lvlText w:val="(%1)"/>
      <w:lvlJc w:val="left"/>
      <w:pPr>
        <w:ind w:left="720"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E096B84"/>
    <w:multiLevelType w:val="hybridMultilevel"/>
    <w:tmpl w:val="EC10AF46"/>
    <w:lvl w:ilvl="0" w:tplc="FD52F47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2C17FBE"/>
    <w:multiLevelType w:val="hybridMultilevel"/>
    <w:tmpl w:val="E2BABBAA"/>
    <w:lvl w:ilvl="0" w:tplc="E7D20382">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5A5400FB"/>
    <w:multiLevelType w:val="hybridMultilevel"/>
    <w:tmpl w:val="7C125328"/>
    <w:lvl w:ilvl="0" w:tplc="D5CA5726">
      <w:start w:val="3"/>
      <w:numFmt w:val="lowerLetter"/>
      <w:lvlText w:val="(%1)"/>
      <w:lvlJc w:val="left"/>
      <w:pPr>
        <w:ind w:left="78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B6D2B8E"/>
    <w:multiLevelType w:val="multilevel"/>
    <w:tmpl w:val="89E6E48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3"/>
        <w:szCs w:val="23"/>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5CC40F56"/>
    <w:multiLevelType w:val="hybridMultilevel"/>
    <w:tmpl w:val="000AFA8A"/>
    <w:lvl w:ilvl="0" w:tplc="699CF33C">
      <w:start w:val="1"/>
      <w:numFmt w:val="lowerLetter"/>
      <w:lvlText w:val="(%1)"/>
      <w:lvlJc w:val="left"/>
      <w:pPr>
        <w:ind w:left="1298" w:hanging="360"/>
      </w:pPr>
      <w:rPr>
        <w:rFonts w:hint="default"/>
      </w:rPr>
    </w:lvl>
    <w:lvl w:ilvl="1" w:tplc="04160019" w:tentative="1">
      <w:start w:val="1"/>
      <w:numFmt w:val="lowerLetter"/>
      <w:lvlText w:val="%2."/>
      <w:lvlJc w:val="left"/>
      <w:pPr>
        <w:ind w:left="2018" w:hanging="360"/>
      </w:pPr>
    </w:lvl>
    <w:lvl w:ilvl="2" w:tplc="0416001B" w:tentative="1">
      <w:start w:val="1"/>
      <w:numFmt w:val="lowerRoman"/>
      <w:lvlText w:val="%3."/>
      <w:lvlJc w:val="right"/>
      <w:pPr>
        <w:ind w:left="2738" w:hanging="180"/>
      </w:pPr>
    </w:lvl>
    <w:lvl w:ilvl="3" w:tplc="0416000F" w:tentative="1">
      <w:start w:val="1"/>
      <w:numFmt w:val="decimal"/>
      <w:lvlText w:val="%4."/>
      <w:lvlJc w:val="left"/>
      <w:pPr>
        <w:ind w:left="3458" w:hanging="360"/>
      </w:pPr>
    </w:lvl>
    <w:lvl w:ilvl="4" w:tplc="04160019" w:tentative="1">
      <w:start w:val="1"/>
      <w:numFmt w:val="lowerLetter"/>
      <w:lvlText w:val="%5."/>
      <w:lvlJc w:val="left"/>
      <w:pPr>
        <w:ind w:left="4178" w:hanging="360"/>
      </w:pPr>
    </w:lvl>
    <w:lvl w:ilvl="5" w:tplc="0416001B" w:tentative="1">
      <w:start w:val="1"/>
      <w:numFmt w:val="lowerRoman"/>
      <w:lvlText w:val="%6."/>
      <w:lvlJc w:val="right"/>
      <w:pPr>
        <w:ind w:left="4898" w:hanging="180"/>
      </w:pPr>
    </w:lvl>
    <w:lvl w:ilvl="6" w:tplc="49E42ED8">
      <w:start w:val="1"/>
      <w:numFmt w:val="lowerRoman"/>
      <w:lvlText w:val="(%7)"/>
      <w:lvlJc w:val="left"/>
      <w:pPr>
        <w:ind w:left="780" w:hanging="360"/>
      </w:pPr>
      <w:rPr>
        <w:rFonts w:hint="default"/>
        <w:i w:val="0"/>
        <w:iCs w:val="0"/>
      </w:rPr>
    </w:lvl>
    <w:lvl w:ilvl="7" w:tplc="04160019" w:tentative="1">
      <w:start w:val="1"/>
      <w:numFmt w:val="lowerLetter"/>
      <w:lvlText w:val="%8."/>
      <w:lvlJc w:val="left"/>
      <w:pPr>
        <w:ind w:left="6338" w:hanging="360"/>
      </w:pPr>
    </w:lvl>
    <w:lvl w:ilvl="8" w:tplc="0416001B" w:tentative="1">
      <w:start w:val="1"/>
      <w:numFmt w:val="lowerRoman"/>
      <w:lvlText w:val="%9."/>
      <w:lvlJc w:val="right"/>
      <w:pPr>
        <w:ind w:left="7058" w:hanging="180"/>
      </w:pPr>
    </w:lvl>
  </w:abstractNum>
  <w:abstractNum w:abstractNumId="31" w15:restartNumberingAfterBreak="0">
    <w:nsid w:val="5CF85B11"/>
    <w:multiLevelType w:val="multilevel"/>
    <w:tmpl w:val="ACC6DCE8"/>
    <w:lvl w:ilvl="0">
      <w:start w:val="1"/>
      <w:numFmt w:val="upperRoman"/>
      <w:lvlText w:val="%1."/>
      <w:lvlJc w:val="left"/>
      <w:pPr>
        <w:ind w:left="144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2" w15:restartNumberingAfterBreak="0">
    <w:nsid w:val="671A223F"/>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823"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3" w15:restartNumberingAfterBreak="0">
    <w:nsid w:val="67241771"/>
    <w:multiLevelType w:val="hybridMultilevel"/>
    <w:tmpl w:val="98904A04"/>
    <w:lvl w:ilvl="0" w:tplc="D63C3EE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5D198C"/>
    <w:multiLevelType w:val="hybridMultilevel"/>
    <w:tmpl w:val="90BE2D0E"/>
    <w:lvl w:ilvl="0" w:tplc="54BC07CC">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D8378DD"/>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6" w15:restartNumberingAfterBreak="0">
    <w:nsid w:val="6F2E78A7"/>
    <w:multiLevelType w:val="hybridMultilevel"/>
    <w:tmpl w:val="935A6C68"/>
    <w:lvl w:ilvl="0" w:tplc="23AAB580">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CC15C34"/>
    <w:multiLevelType w:val="hybridMultilevel"/>
    <w:tmpl w:val="69FECAA2"/>
    <w:lvl w:ilvl="0" w:tplc="3CB2F71C">
      <w:start w:val="1"/>
      <w:numFmt w:val="lowerRoman"/>
      <w:lvlText w:val="(%1)"/>
      <w:lvlJc w:val="left"/>
      <w:pPr>
        <w:ind w:left="720" w:hanging="360"/>
      </w:pPr>
      <w:rPr>
        <w:rFonts w:hint="default"/>
        <w:b/>
      </w:rPr>
    </w:lvl>
    <w:lvl w:ilvl="1" w:tplc="5D7A6D0E">
      <w:start w:val="1"/>
      <w:numFmt w:val="decimal"/>
      <w:lvlText w:val="%2."/>
      <w:lvlJc w:val="left"/>
      <w:pPr>
        <w:ind w:left="1800" w:hanging="72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D230221"/>
    <w:multiLevelType w:val="hybridMultilevel"/>
    <w:tmpl w:val="96ACEE64"/>
    <w:lvl w:ilvl="0" w:tplc="E9AABEB6">
      <w:start w:val="1"/>
      <w:numFmt w:val="lowerRoman"/>
      <w:lvlText w:val="(%1)"/>
      <w:lvlJc w:val="left"/>
      <w:pPr>
        <w:tabs>
          <w:tab w:val="num" w:pos="1425"/>
        </w:tabs>
        <w:ind w:left="1425" w:hanging="720"/>
      </w:pPr>
      <w:rPr>
        <w:rFonts w:hint="default"/>
        <w:b w:val="0"/>
      </w:rPr>
    </w:lvl>
    <w:lvl w:ilvl="1" w:tplc="2F0C5160">
      <w:start w:val="1"/>
      <w:numFmt w:val="decimal"/>
      <w:lvlText w:val="%2."/>
      <w:lvlJc w:val="left"/>
      <w:pPr>
        <w:ind w:left="1785" w:hanging="705"/>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D865F87"/>
    <w:multiLevelType w:val="hybridMultilevel"/>
    <w:tmpl w:val="69FECAA2"/>
    <w:lvl w:ilvl="0" w:tplc="3CB2F71C">
      <w:start w:val="1"/>
      <w:numFmt w:val="lowerRoman"/>
      <w:lvlText w:val="(%1)"/>
      <w:lvlJc w:val="left"/>
      <w:pPr>
        <w:ind w:left="720" w:hanging="360"/>
      </w:pPr>
      <w:rPr>
        <w:rFonts w:hint="default"/>
        <w:b/>
      </w:rPr>
    </w:lvl>
    <w:lvl w:ilvl="1" w:tplc="5D7A6D0E">
      <w:start w:val="1"/>
      <w:numFmt w:val="decimal"/>
      <w:lvlText w:val="%2."/>
      <w:lvlJc w:val="left"/>
      <w:pPr>
        <w:ind w:left="1800" w:hanging="72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47791479">
    <w:abstractNumId w:val="2"/>
  </w:num>
  <w:num w:numId="2" w16cid:durableId="839927185">
    <w:abstractNumId w:val="32"/>
  </w:num>
  <w:num w:numId="3" w16cid:durableId="758910369">
    <w:abstractNumId w:val="20"/>
  </w:num>
  <w:num w:numId="4" w16cid:durableId="670060265">
    <w:abstractNumId w:val="3"/>
  </w:num>
  <w:num w:numId="5" w16cid:durableId="985472219">
    <w:abstractNumId w:val="30"/>
  </w:num>
  <w:num w:numId="6" w16cid:durableId="871039411">
    <w:abstractNumId w:val="36"/>
  </w:num>
  <w:num w:numId="7" w16cid:durableId="10266368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632399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08288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9790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19217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01946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73316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97167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71073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6214535">
    <w:abstractNumId w:val="7"/>
  </w:num>
  <w:num w:numId="17" w16cid:durableId="1689257950">
    <w:abstractNumId w:val="12"/>
  </w:num>
  <w:num w:numId="18" w16cid:durableId="31930982">
    <w:abstractNumId w:val="39"/>
  </w:num>
  <w:num w:numId="19" w16cid:durableId="1635140860">
    <w:abstractNumId w:val="37"/>
  </w:num>
  <w:num w:numId="20" w16cid:durableId="959803941">
    <w:abstractNumId w:val="19"/>
  </w:num>
  <w:num w:numId="21" w16cid:durableId="1045758365">
    <w:abstractNumId w:val="28"/>
  </w:num>
  <w:num w:numId="22" w16cid:durableId="2081825011">
    <w:abstractNumId w:val="38"/>
  </w:num>
  <w:num w:numId="23" w16cid:durableId="407116470">
    <w:abstractNumId w:val="22"/>
  </w:num>
  <w:num w:numId="24" w16cid:durableId="626862796">
    <w:abstractNumId w:val="34"/>
  </w:num>
  <w:num w:numId="25" w16cid:durableId="339427606">
    <w:abstractNumId w:val="13"/>
  </w:num>
  <w:num w:numId="26" w16cid:durableId="921137071">
    <w:abstractNumId w:val="26"/>
  </w:num>
  <w:num w:numId="27" w16cid:durableId="32317872">
    <w:abstractNumId w:val="21"/>
  </w:num>
  <w:num w:numId="28" w16cid:durableId="690760155">
    <w:abstractNumId w:val="25"/>
  </w:num>
  <w:num w:numId="29" w16cid:durableId="895118165">
    <w:abstractNumId w:val="10"/>
  </w:num>
  <w:num w:numId="30" w16cid:durableId="1387757051">
    <w:abstractNumId w:val="1"/>
  </w:num>
  <w:num w:numId="31" w16cid:durableId="808132146">
    <w:abstractNumId w:val="29"/>
  </w:num>
  <w:num w:numId="32" w16cid:durableId="1521578738">
    <w:abstractNumId w:val="35"/>
  </w:num>
  <w:num w:numId="33" w16cid:durableId="1142621341">
    <w:abstractNumId w:val="33"/>
  </w:num>
  <w:num w:numId="34" w16cid:durableId="2144884577">
    <w:abstractNumId w:val="24"/>
  </w:num>
  <w:num w:numId="35" w16cid:durableId="487524419">
    <w:abstractNumId w:val="0"/>
  </w:num>
  <w:num w:numId="36" w16cid:durableId="1854025249">
    <w:abstractNumId w:val="17"/>
  </w:num>
  <w:num w:numId="37" w16cid:durableId="1807354818">
    <w:abstractNumId w:val="31"/>
  </w:num>
  <w:num w:numId="38" w16cid:durableId="3723861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21338898">
    <w:abstractNumId w:val="18"/>
  </w:num>
  <w:num w:numId="40" w16cid:durableId="1728069845">
    <w:abstractNumId w:val="11"/>
  </w:num>
  <w:num w:numId="41" w16cid:durableId="1619795909">
    <w:abstractNumId w:val="5"/>
  </w:num>
  <w:num w:numId="42" w16cid:durableId="22931299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4B1"/>
    <w:rsid w:val="0000014F"/>
    <w:rsid w:val="000006B4"/>
    <w:rsid w:val="00003F1F"/>
    <w:rsid w:val="00003F91"/>
    <w:rsid w:val="0000536F"/>
    <w:rsid w:val="0000687B"/>
    <w:rsid w:val="00007394"/>
    <w:rsid w:val="00016136"/>
    <w:rsid w:val="00016E60"/>
    <w:rsid w:val="00021875"/>
    <w:rsid w:val="0002254D"/>
    <w:rsid w:val="0002317C"/>
    <w:rsid w:val="000238AE"/>
    <w:rsid w:val="000276D5"/>
    <w:rsid w:val="00030F33"/>
    <w:rsid w:val="000315C6"/>
    <w:rsid w:val="000349D0"/>
    <w:rsid w:val="00036201"/>
    <w:rsid w:val="000365A9"/>
    <w:rsid w:val="00036AE5"/>
    <w:rsid w:val="0003794A"/>
    <w:rsid w:val="00040F0D"/>
    <w:rsid w:val="00041EA1"/>
    <w:rsid w:val="00042BDB"/>
    <w:rsid w:val="00044C9F"/>
    <w:rsid w:val="00045053"/>
    <w:rsid w:val="000451AC"/>
    <w:rsid w:val="00045E24"/>
    <w:rsid w:val="00051168"/>
    <w:rsid w:val="000524E3"/>
    <w:rsid w:val="00053A52"/>
    <w:rsid w:val="0005405D"/>
    <w:rsid w:val="000540F9"/>
    <w:rsid w:val="000553D4"/>
    <w:rsid w:val="000567A0"/>
    <w:rsid w:val="00057D0C"/>
    <w:rsid w:val="00061571"/>
    <w:rsid w:val="000625D0"/>
    <w:rsid w:val="00062F88"/>
    <w:rsid w:val="00063DF9"/>
    <w:rsid w:val="000645A8"/>
    <w:rsid w:val="000646A5"/>
    <w:rsid w:val="00064B62"/>
    <w:rsid w:val="00065059"/>
    <w:rsid w:val="00066CB5"/>
    <w:rsid w:val="0007001E"/>
    <w:rsid w:val="00070285"/>
    <w:rsid w:val="00072201"/>
    <w:rsid w:val="000724D5"/>
    <w:rsid w:val="000757FF"/>
    <w:rsid w:val="00075821"/>
    <w:rsid w:val="000829C3"/>
    <w:rsid w:val="00085A11"/>
    <w:rsid w:val="00087745"/>
    <w:rsid w:val="000901C1"/>
    <w:rsid w:val="00092A40"/>
    <w:rsid w:val="00093079"/>
    <w:rsid w:val="00095957"/>
    <w:rsid w:val="000A00EF"/>
    <w:rsid w:val="000A1603"/>
    <w:rsid w:val="000A2020"/>
    <w:rsid w:val="000A465A"/>
    <w:rsid w:val="000A6C7F"/>
    <w:rsid w:val="000B011C"/>
    <w:rsid w:val="000B0E37"/>
    <w:rsid w:val="000B0E7D"/>
    <w:rsid w:val="000B15B4"/>
    <w:rsid w:val="000B16AD"/>
    <w:rsid w:val="000B1CE2"/>
    <w:rsid w:val="000B3B8E"/>
    <w:rsid w:val="000B6F1C"/>
    <w:rsid w:val="000B7469"/>
    <w:rsid w:val="000B7935"/>
    <w:rsid w:val="000C10E7"/>
    <w:rsid w:val="000C6716"/>
    <w:rsid w:val="000C6B91"/>
    <w:rsid w:val="000C7139"/>
    <w:rsid w:val="000C774D"/>
    <w:rsid w:val="000C784C"/>
    <w:rsid w:val="000D02AB"/>
    <w:rsid w:val="000D1F06"/>
    <w:rsid w:val="000D4C44"/>
    <w:rsid w:val="000D66CF"/>
    <w:rsid w:val="000D7B49"/>
    <w:rsid w:val="000E053D"/>
    <w:rsid w:val="000E072C"/>
    <w:rsid w:val="000E22E1"/>
    <w:rsid w:val="000E2ADC"/>
    <w:rsid w:val="000E39FD"/>
    <w:rsid w:val="000E3C53"/>
    <w:rsid w:val="000E4C17"/>
    <w:rsid w:val="000E56F9"/>
    <w:rsid w:val="000E5807"/>
    <w:rsid w:val="000E661D"/>
    <w:rsid w:val="000F4335"/>
    <w:rsid w:val="000F5CC3"/>
    <w:rsid w:val="000F7663"/>
    <w:rsid w:val="001063CD"/>
    <w:rsid w:val="001064E1"/>
    <w:rsid w:val="001069B4"/>
    <w:rsid w:val="00112D44"/>
    <w:rsid w:val="00114846"/>
    <w:rsid w:val="00117B33"/>
    <w:rsid w:val="00121EA3"/>
    <w:rsid w:val="00123C4B"/>
    <w:rsid w:val="00123F71"/>
    <w:rsid w:val="00124979"/>
    <w:rsid w:val="001263D4"/>
    <w:rsid w:val="0012645A"/>
    <w:rsid w:val="0012731C"/>
    <w:rsid w:val="00130C18"/>
    <w:rsid w:val="00130DCC"/>
    <w:rsid w:val="001313BF"/>
    <w:rsid w:val="0013286C"/>
    <w:rsid w:val="00133691"/>
    <w:rsid w:val="00135DF6"/>
    <w:rsid w:val="001372DD"/>
    <w:rsid w:val="001401DE"/>
    <w:rsid w:val="001408DB"/>
    <w:rsid w:val="00140EB4"/>
    <w:rsid w:val="00141258"/>
    <w:rsid w:val="00145DAC"/>
    <w:rsid w:val="001470E8"/>
    <w:rsid w:val="00147229"/>
    <w:rsid w:val="0014754B"/>
    <w:rsid w:val="0015001E"/>
    <w:rsid w:val="00150940"/>
    <w:rsid w:val="00152378"/>
    <w:rsid w:val="00153D0A"/>
    <w:rsid w:val="0015408A"/>
    <w:rsid w:val="0015635A"/>
    <w:rsid w:val="0016410B"/>
    <w:rsid w:val="001645A3"/>
    <w:rsid w:val="0016689F"/>
    <w:rsid w:val="00166AA9"/>
    <w:rsid w:val="00170F5E"/>
    <w:rsid w:val="00171016"/>
    <w:rsid w:val="001710A4"/>
    <w:rsid w:val="001720F9"/>
    <w:rsid w:val="00172B85"/>
    <w:rsid w:val="0017533E"/>
    <w:rsid w:val="001765F1"/>
    <w:rsid w:val="001809B8"/>
    <w:rsid w:val="00181555"/>
    <w:rsid w:val="00181EA7"/>
    <w:rsid w:val="001821DA"/>
    <w:rsid w:val="001869F7"/>
    <w:rsid w:val="001917D6"/>
    <w:rsid w:val="001946D5"/>
    <w:rsid w:val="00196A0A"/>
    <w:rsid w:val="00196F18"/>
    <w:rsid w:val="001A1737"/>
    <w:rsid w:val="001A1E2B"/>
    <w:rsid w:val="001A3A00"/>
    <w:rsid w:val="001A66A1"/>
    <w:rsid w:val="001B003D"/>
    <w:rsid w:val="001B17A6"/>
    <w:rsid w:val="001B18D8"/>
    <w:rsid w:val="001B27E6"/>
    <w:rsid w:val="001B3540"/>
    <w:rsid w:val="001B5DEF"/>
    <w:rsid w:val="001B65C3"/>
    <w:rsid w:val="001B6FC1"/>
    <w:rsid w:val="001C255B"/>
    <w:rsid w:val="001C2BCF"/>
    <w:rsid w:val="001C3610"/>
    <w:rsid w:val="001C403F"/>
    <w:rsid w:val="001D15AD"/>
    <w:rsid w:val="001D2EB1"/>
    <w:rsid w:val="001D38DE"/>
    <w:rsid w:val="001D480E"/>
    <w:rsid w:val="001D4AE3"/>
    <w:rsid w:val="001D4DFE"/>
    <w:rsid w:val="001D4FE0"/>
    <w:rsid w:val="001D7647"/>
    <w:rsid w:val="001E2CE1"/>
    <w:rsid w:val="001E47D0"/>
    <w:rsid w:val="001F0634"/>
    <w:rsid w:val="001F33F2"/>
    <w:rsid w:val="001F5F40"/>
    <w:rsid w:val="001F7B4D"/>
    <w:rsid w:val="001F7C72"/>
    <w:rsid w:val="002009EC"/>
    <w:rsid w:val="002012FB"/>
    <w:rsid w:val="00201CB7"/>
    <w:rsid w:val="00202778"/>
    <w:rsid w:val="00202B10"/>
    <w:rsid w:val="002077A0"/>
    <w:rsid w:val="0021010C"/>
    <w:rsid w:val="002101F1"/>
    <w:rsid w:val="00210A6A"/>
    <w:rsid w:val="00211C1E"/>
    <w:rsid w:val="00214A1F"/>
    <w:rsid w:val="00214F86"/>
    <w:rsid w:val="00220411"/>
    <w:rsid w:val="00220574"/>
    <w:rsid w:val="00220755"/>
    <w:rsid w:val="00221056"/>
    <w:rsid w:val="00230FB0"/>
    <w:rsid w:val="002343C9"/>
    <w:rsid w:val="00234E4C"/>
    <w:rsid w:val="00236D21"/>
    <w:rsid w:val="00237C21"/>
    <w:rsid w:val="002429C7"/>
    <w:rsid w:val="00243FD0"/>
    <w:rsid w:val="00244FB0"/>
    <w:rsid w:val="00246277"/>
    <w:rsid w:val="002520F0"/>
    <w:rsid w:val="00252AB0"/>
    <w:rsid w:val="0025370E"/>
    <w:rsid w:val="002542A4"/>
    <w:rsid w:val="00254392"/>
    <w:rsid w:val="00254593"/>
    <w:rsid w:val="002545B8"/>
    <w:rsid w:val="00255D8D"/>
    <w:rsid w:val="00256B7D"/>
    <w:rsid w:val="00263589"/>
    <w:rsid w:val="00265244"/>
    <w:rsid w:val="002672F1"/>
    <w:rsid w:val="00270013"/>
    <w:rsid w:val="002713B4"/>
    <w:rsid w:val="002716F7"/>
    <w:rsid w:val="002730BD"/>
    <w:rsid w:val="00273C45"/>
    <w:rsid w:val="00274072"/>
    <w:rsid w:val="0027446D"/>
    <w:rsid w:val="00275466"/>
    <w:rsid w:val="00275964"/>
    <w:rsid w:val="00277781"/>
    <w:rsid w:val="002777CD"/>
    <w:rsid w:val="00281D33"/>
    <w:rsid w:val="0028389A"/>
    <w:rsid w:val="00283E0D"/>
    <w:rsid w:val="0028472B"/>
    <w:rsid w:val="00287D05"/>
    <w:rsid w:val="00295DAA"/>
    <w:rsid w:val="00295DF8"/>
    <w:rsid w:val="00296173"/>
    <w:rsid w:val="002966FF"/>
    <w:rsid w:val="00296EF1"/>
    <w:rsid w:val="002970CF"/>
    <w:rsid w:val="002A0072"/>
    <w:rsid w:val="002A2D46"/>
    <w:rsid w:val="002A309A"/>
    <w:rsid w:val="002A6E53"/>
    <w:rsid w:val="002B0D5F"/>
    <w:rsid w:val="002B14FF"/>
    <w:rsid w:val="002B1FED"/>
    <w:rsid w:val="002B29F2"/>
    <w:rsid w:val="002B3CE5"/>
    <w:rsid w:val="002B55A2"/>
    <w:rsid w:val="002B56A7"/>
    <w:rsid w:val="002B56D9"/>
    <w:rsid w:val="002C14FC"/>
    <w:rsid w:val="002C19F9"/>
    <w:rsid w:val="002C2D76"/>
    <w:rsid w:val="002C3457"/>
    <w:rsid w:val="002C7ADD"/>
    <w:rsid w:val="002D2769"/>
    <w:rsid w:val="002D63E8"/>
    <w:rsid w:val="002D6A5F"/>
    <w:rsid w:val="002E2481"/>
    <w:rsid w:val="002E287B"/>
    <w:rsid w:val="002E3B76"/>
    <w:rsid w:val="002E4B86"/>
    <w:rsid w:val="002E5AB6"/>
    <w:rsid w:val="002E6623"/>
    <w:rsid w:val="002E7A75"/>
    <w:rsid w:val="002F0257"/>
    <w:rsid w:val="002F170F"/>
    <w:rsid w:val="002F2916"/>
    <w:rsid w:val="002F2DEE"/>
    <w:rsid w:val="002F3221"/>
    <w:rsid w:val="002F37B8"/>
    <w:rsid w:val="002F4BDB"/>
    <w:rsid w:val="00300402"/>
    <w:rsid w:val="00303D47"/>
    <w:rsid w:val="003052FD"/>
    <w:rsid w:val="0030546A"/>
    <w:rsid w:val="003055E9"/>
    <w:rsid w:val="00305E6C"/>
    <w:rsid w:val="003062C1"/>
    <w:rsid w:val="00310210"/>
    <w:rsid w:val="00310BE1"/>
    <w:rsid w:val="00310CB2"/>
    <w:rsid w:val="00312C6A"/>
    <w:rsid w:val="00313957"/>
    <w:rsid w:val="00313C5F"/>
    <w:rsid w:val="00314232"/>
    <w:rsid w:val="00314DA4"/>
    <w:rsid w:val="0031761E"/>
    <w:rsid w:val="003178DF"/>
    <w:rsid w:val="003216AF"/>
    <w:rsid w:val="00321BD6"/>
    <w:rsid w:val="0032493B"/>
    <w:rsid w:val="00324B80"/>
    <w:rsid w:val="00332DE3"/>
    <w:rsid w:val="00333EC9"/>
    <w:rsid w:val="003341DC"/>
    <w:rsid w:val="00334807"/>
    <w:rsid w:val="00334DBB"/>
    <w:rsid w:val="00336A6E"/>
    <w:rsid w:val="003374BF"/>
    <w:rsid w:val="00340EF1"/>
    <w:rsid w:val="00341066"/>
    <w:rsid w:val="0034132B"/>
    <w:rsid w:val="00341EC9"/>
    <w:rsid w:val="00342709"/>
    <w:rsid w:val="00342B85"/>
    <w:rsid w:val="00342F40"/>
    <w:rsid w:val="003444EF"/>
    <w:rsid w:val="00344681"/>
    <w:rsid w:val="00344D87"/>
    <w:rsid w:val="00347224"/>
    <w:rsid w:val="00347ADB"/>
    <w:rsid w:val="003515DC"/>
    <w:rsid w:val="00352AB1"/>
    <w:rsid w:val="00352AE7"/>
    <w:rsid w:val="00352AF3"/>
    <w:rsid w:val="003533DD"/>
    <w:rsid w:val="003538F4"/>
    <w:rsid w:val="00353AF9"/>
    <w:rsid w:val="00355050"/>
    <w:rsid w:val="00355480"/>
    <w:rsid w:val="003574E1"/>
    <w:rsid w:val="00360A04"/>
    <w:rsid w:val="00361E71"/>
    <w:rsid w:val="00362C3B"/>
    <w:rsid w:val="00364B12"/>
    <w:rsid w:val="00366085"/>
    <w:rsid w:val="00366211"/>
    <w:rsid w:val="00366F77"/>
    <w:rsid w:val="00370154"/>
    <w:rsid w:val="00371568"/>
    <w:rsid w:val="00372A95"/>
    <w:rsid w:val="003736D4"/>
    <w:rsid w:val="00374B7D"/>
    <w:rsid w:val="00375AA3"/>
    <w:rsid w:val="00377E22"/>
    <w:rsid w:val="003813E8"/>
    <w:rsid w:val="00383F6A"/>
    <w:rsid w:val="003846AB"/>
    <w:rsid w:val="0038579D"/>
    <w:rsid w:val="003912C0"/>
    <w:rsid w:val="003927AD"/>
    <w:rsid w:val="003A2571"/>
    <w:rsid w:val="003A3A0D"/>
    <w:rsid w:val="003A4CF5"/>
    <w:rsid w:val="003A52B0"/>
    <w:rsid w:val="003A644A"/>
    <w:rsid w:val="003A72DA"/>
    <w:rsid w:val="003B07AD"/>
    <w:rsid w:val="003B08F8"/>
    <w:rsid w:val="003B2351"/>
    <w:rsid w:val="003B5515"/>
    <w:rsid w:val="003B554C"/>
    <w:rsid w:val="003B783B"/>
    <w:rsid w:val="003B7D5F"/>
    <w:rsid w:val="003C1671"/>
    <w:rsid w:val="003C1859"/>
    <w:rsid w:val="003C18F4"/>
    <w:rsid w:val="003C2ED8"/>
    <w:rsid w:val="003C3BC1"/>
    <w:rsid w:val="003C4BAC"/>
    <w:rsid w:val="003C5F9C"/>
    <w:rsid w:val="003C77AC"/>
    <w:rsid w:val="003D0C88"/>
    <w:rsid w:val="003D171E"/>
    <w:rsid w:val="003D1970"/>
    <w:rsid w:val="003D2959"/>
    <w:rsid w:val="003D2D6F"/>
    <w:rsid w:val="003D4C3E"/>
    <w:rsid w:val="003D4EF2"/>
    <w:rsid w:val="003D51B5"/>
    <w:rsid w:val="003D7C7F"/>
    <w:rsid w:val="003E0212"/>
    <w:rsid w:val="003E194C"/>
    <w:rsid w:val="003E312F"/>
    <w:rsid w:val="003E3B3A"/>
    <w:rsid w:val="003E4191"/>
    <w:rsid w:val="003E5BAF"/>
    <w:rsid w:val="003F0C24"/>
    <w:rsid w:val="003F2AF1"/>
    <w:rsid w:val="003F39B6"/>
    <w:rsid w:val="003F525C"/>
    <w:rsid w:val="003F6BBA"/>
    <w:rsid w:val="003F73DC"/>
    <w:rsid w:val="00404000"/>
    <w:rsid w:val="00412567"/>
    <w:rsid w:val="00413E30"/>
    <w:rsid w:val="00415D1B"/>
    <w:rsid w:val="00417D0A"/>
    <w:rsid w:val="004216D1"/>
    <w:rsid w:val="00423849"/>
    <w:rsid w:val="00426209"/>
    <w:rsid w:val="00427602"/>
    <w:rsid w:val="004303DE"/>
    <w:rsid w:val="00431BD4"/>
    <w:rsid w:val="00433585"/>
    <w:rsid w:val="00433958"/>
    <w:rsid w:val="00435A4F"/>
    <w:rsid w:val="00437DB6"/>
    <w:rsid w:val="004400C0"/>
    <w:rsid w:val="00440BBD"/>
    <w:rsid w:val="0044535C"/>
    <w:rsid w:val="004456F4"/>
    <w:rsid w:val="00445DFD"/>
    <w:rsid w:val="004463EF"/>
    <w:rsid w:val="00446737"/>
    <w:rsid w:val="00446954"/>
    <w:rsid w:val="004472EE"/>
    <w:rsid w:val="00447966"/>
    <w:rsid w:val="00451127"/>
    <w:rsid w:val="0045276A"/>
    <w:rsid w:val="00455DAE"/>
    <w:rsid w:val="0045706C"/>
    <w:rsid w:val="00461B26"/>
    <w:rsid w:val="00463DD7"/>
    <w:rsid w:val="00464152"/>
    <w:rsid w:val="00464B59"/>
    <w:rsid w:val="004653CA"/>
    <w:rsid w:val="00470D32"/>
    <w:rsid w:val="0047483A"/>
    <w:rsid w:val="00474DF3"/>
    <w:rsid w:val="0047549A"/>
    <w:rsid w:val="00480FF6"/>
    <w:rsid w:val="00481747"/>
    <w:rsid w:val="004821C5"/>
    <w:rsid w:val="004828DA"/>
    <w:rsid w:val="004848A4"/>
    <w:rsid w:val="00487D2F"/>
    <w:rsid w:val="004917F9"/>
    <w:rsid w:val="00491FFE"/>
    <w:rsid w:val="004927CB"/>
    <w:rsid w:val="00494EA1"/>
    <w:rsid w:val="0049650D"/>
    <w:rsid w:val="004A21E9"/>
    <w:rsid w:val="004A45E3"/>
    <w:rsid w:val="004A6463"/>
    <w:rsid w:val="004A6B7A"/>
    <w:rsid w:val="004B008A"/>
    <w:rsid w:val="004B0DD9"/>
    <w:rsid w:val="004B1D6C"/>
    <w:rsid w:val="004B26FC"/>
    <w:rsid w:val="004B2DB8"/>
    <w:rsid w:val="004B2DBE"/>
    <w:rsid w:val="004B3578"/>
    <w:rsid w:val="004B533C"/>
    <w:rsid w:val="004B597C"/>
    <w:rsid w:val="004B6FF4"/>
    <w:rsid w:val="004B73CF"/>
    <w:rsid w:val="004C38D2"/>
    <w:rsid w:val="004C4DA9"/>
    <w:rsid w:val="004C551E"/>
    <w:rsid w:val="004C67DF"/>
    <w:rsid w:val="004C6C5D"/>
    <w:rsid w:val="004C6C81"/>
    <w:rsid w:val="004D05D7"/>
    <w:rsid w:val="004D1511"/>
    <w:rsid w:val="004D29B4"/>
    <w:rsid w:val="004D68F6"/>
    <w:rsid w:val="004D6A9D"/>
    <w:rsid w:val="004E5D43"/>
    <w:rsid w:val="004E7C01"/>
    <w:rsid w:val="004E7D35"/>
    <w:rsid w:val="004F0A8A"/>
    <w:rsid w:val="004F0C68"/>
    <w:rsid w:val="004F429A"/>
    <w:rsid w:val="004F4A02"/>
    <w:rsid w:val="004F59E1"/>
    <w:rsid w:val="004F668B"/>
    <w:rsid w:val="004F75A7"/>
    <w:rsid w:val="004F7E8C"/>
    <w:rsid w:val="0050170B"/>
    <w:rsid w:val="00502B98"/>
    <w:rsid w:val="00504437"/>
    <w:rsid w:val="00504A30"/>
    <w:rsid w:val="0050523B"/>
    <w:rsid w:val="00506C5E"/>
    <w:rsid w:val="00510B36"/>
    <w:rsid w:val="005134C0"/>
    <w:rsid w:val="005157E7"/>
    <w:rsid w:val="00521A2C"/>
    <w:rsid w:val="0052499C"/>
    <w:rsid w:val="00524F21"/>
    <w:rsid w:val="00525754"/>
    <w:rsid w:val="00527DA4"/>
    <w:rsid w:val="00530522"/>
    <w:rsid w:val="0053376E"/>
    <w:rsid w:val="005340E9"/>
    <w:rsid w:val="00534551"/>
    <w:rsid w:val="00536E59"/>
    <w:rsid w:val="005400B3"/>
    <w:rsid w:val="005410FA"/>
    <w:rsid w:val="0054148C"/>
    <w:rsid w:val="005444BD"/>
    <w:rsid w:val="005453AE"/>
    <w:rsid w:val="0055013B"/>
    <w:rsid w:val="00550178"/>
    <w:rsid w:val="00551561"/>
    <w:rsid w:val="005522A6"/>
    <w:rsid w:val="005563A7"/>
    <w:rsid w:val="00557730"/>
    <w:rsid w:val="00557C20"/>
    <w:rsid w:val="005616B8"/>
    <w:rsid w:val="00561861"/>
    <w:rsid w:val="005667D3"/>
    <w:rsid w:val="00567917"/>
    <w:rsid w:val="00571224"/>
    <w:rsid w:val="005748D8"/>
    <w:rsid w:val="005761D4"/>
    <w:rsid w:val="00580F5C"/>
    <w:rsid w:val="00582876"/>
    <w:rsid w:val="00582DD2"/>
    <w:rsid w:val="00583415"/>
    <w:rsid w:val="005839E6"/>
    <w:rsid w:val="00584B4A"/>
    <w:rsid w:val="00584F44"/>
    <w:rsid w:val="00585522"/>
    <w:rsid w:val="0058651C"/>
    <w:rsid w:val="00591F47"/>
    <w:rsid w:val="0059704C"/>
    <w:rsid w:val="005A0AB1"/>
    <w:rsid w:val="005A0C58"/>
    <w:rsid w:val="005A1562"/>
    <w:rsid w:val="005A1958"/>
    <w:rsid w:val="005A2A66"/>
    <w:rsid w:val="005A36F7"/>
    <w:rsid w:val="005A693A"/>
    <w:rsid w:val="005A6C41"/>
    <w:rsid w:val="005A7819"/>
    <w:rsid w:val="005B00B9"/>
    <w:rsid w:val="005B172D"/>
    <w:rsid w:val="005B1FD3"/>
    <w:rsid w:val="005B365D"/>
    <w:rsid w:val="005B4999"/>
    <w:rsid w:val="005B5EDB"/>
    <w:rsid w:val="005B601E"/>
    <w:rsid w:val="005B6191"/>
    <w:rsid w:val="005B6CBD"/>
    <w:rsid w:val="005C091D"/>
    <w:rsid w:val="005C1EF9"/>
    <w:rsid w:val="005C2112"/>
    <w:rsid w:val="005C22A0"/>
    <w:rsid w:val="005C3630"/>
    <w:rsid w:val="005C3F22"/>
    <w:rsid w:val="005C512C"/>
    <w:rsid w:val="005D1ECD"/>
    <w:rsid w:val="005D3014"/>
    <w:rsid w:val="005D375F"/>
    <w:rsid w:val="005D46FD"/>
    <w:rsid w:val="005D49B0"/>
    <w:rsid w:val="005D4DCD"/>
    <w:rsid w:val="005D5B36"/>
    <w:rsid w:val="005D6117"/>
    <w:rsid w:val="005D6704"/>
    <w:rsid w:val="005D67AE"/>
    <w:rsid w:val="005D7B8C"/>
    <w:rsid w:val="005E18D9"/>
    <w:rsid w:val="005E1C52"/>
    <w:rsid w:val="005E422F"/>
    <w:rsid w:val="005E56FB"/>
    <w:rsid w:val="005E5CA7"/>
    <w:rsid w:val="005F0223"/>
    <w:rsid w:val="005F189E"/>
    <w:rsid w:val="005F1A05"/>
    <w:rsid w:val="005F277B"/>
    <w:rsid w:val="00600596"/>
    <w:rsid w:val="00601590"/>
    <w:rsid w:val="0060223B"/>
    <w:rsid w:val="00603C4E"/>
    <w:rsid w:val="00604F9D"/>
    <w:rsid w:val="006051FA"/>
    <w:rsid w:val="00605652"/>
    <w:rsid w:val="00606AEA"/>
    <w:rsid w:val="00610BEB"/>
    <w:rsid w:val="00610D06"/>
    <w:rsid w:val="00613FD9"/>
    <w:rsid w:val="00615BD7"/>
    <w:rsid w:val="00617396"/>
    <w:rsid w:val="00623450"/>
    <w:rsid w:val="006234D1"/>
    <w:rsid w:val="00626A1B"/>
    <w:rsid w:val="00626B44"/>
    <w:rsid w:val="00634037"/>
    <w:rsid w:val="006353CB"/>
    <w:rsid w:val="0063573B"/>
    <w:rsid w:val="006361C6"/>
    <w:rsid w:val="00636CE7"/>
    <w:rsid w:val="0063727F"/>
    <w:rsid w:val="00637543"/>
    <w:rsid w:val="0064042B"/>
    <w:rsid w:val="00640797"/>
    <w:rsid w:val="00640B8D"/>
    <w:rsid w:val="006412D7"/>
    <w:rsid w:val="00641B94"/>
    <w:rsid w:val="00643829"/>
    <w:rsid w:val="006444CA"/>
    <w:rsid w:val="00644BF9"/>
    <w:rsid w:val="006460FB"/>
    <w:rsid w:val="00650839"/>
    <w:rsid w:val="0065153F"/>
    <w:rsid w:val="006530E5"/>
    <w:rsid w:val="00653A31"/>
    <w:rsid w:val="006557B7"/>
    <w:rsid w:val="00656C48"/>
    <w:rsid w:val="0066106D"/>
    <w:rsid w:val="0066111F"/>
    <w:rsid w:val="00662DE1"/>
    <w:rsid w:val="0066477B"/>
    <w:rsid w:val="00664B84"/>
    <w:rsid w:val="00664B8C"/>
    <w:rsid w:val="00666768"/>
    <w:rsid w:val="00666A70"/>
    <w:rsid w:val="00667BEE"/>
    <w:rsid w:val="00667C8C"/>
    <w:rsid w:val="00670B2D"/>
    <w:rsid w:val="00674B3A"/>
    <w:rsid w:val="0067615B"/>
    <w:rsid w:val="00676DFA"/>
    <w:rsid w:val="00677D58"/>
    <w:rsid w:val="006810DA"/>
    <w:rsid w:val="0068181C"/>
    <w:rsid w:val="0068348F"/>
    <w:rsid w:val="00684DD0"/>
    <w:rsid w:val="00684EB9"/>
    <w:rsid w:val="00691724"/>
    <w:rsid w:val="00692497"/>
    <w:rsid w:val="00693518"/>
    <w:rsid w:val="00693EC6"/>
    <w:rsid w:val="00694796"/>
    <w:rsid w:val="0069561E"/>
    <w:rsid w:val="006A08D7"/>
    <w:rsid w:val="006A1A10"/>
    <w:rsid w:val="006A23F5"/>
    <w:rsid w:val="006A595A"/>
    <w:rsid w:val="006B0388"/>
    <w:rsid w:val="006B0EB7"/>
    <w:rsid w:val="006B12E4"/>
    <w:rsid w:val="006B168C"/>
    <w:rsid w:val="006B43FC"/>
    <w:rsid w:val="006B55EF"/>
    <w:rsid w:val="006C0A16"/>
    <w:rsid w:val="006C15BC"/>
    <w:rsid w:val="006C2617"/>
    <w:rsid w:val="006C4065"/>
    <w:rsid w:val="006C4D0A"/>
    <w:rsid w:val="006C69F8"/>
    <w:rsid w:val="006C72EC"/>
    <w:rsid w:val="006C7609"/>
    <w:rsid w:val="006C7EB0"/>
    <w:rsid w:val="006D3143"/>
    <w:rsid w:val="006D521B"/>
    <w:rsid w:val="006D53F7"/>
    <w:rsid w:val="006E0A42"/>
    <w:rsid w:val="006E25B9"/>
    <w:rsid w:val="006E2B90"/>
    <w:rsid w:val="006E60AE"/>
    <w:rsid w:val="006F0033"/>
    <w:rsid w:val="006F17B1"/>
    <w:rsid w:val="006F4E96"/>
    <w:rsid w:val="006F7166"/>
    <w:rsid w:val="006F7E08"/>
    <w:rsid w:val="00700031"/>
    <w:rsid w:val="0070021A"/>
    <w:rsid w:val="00700CC5"/>
    <w:rsid w:val="00702E7E"/>
    <w:rsid w:val="00703736"/>
    <w:rsid w:val="00705D4E"/>
    <w:rsid w:val="00707E64"/>
    <w:rsid w:val="0071077F"/>
    <w:rsid w:val="00710E0C"/>
    <w:rsid w:val="00712A87"/>
    <w:rsid w:val="00712F6C"/>
    <w:rsid w:val="00714836"/>
    <w:rsid w:val="00716997"/>
    <w:rsid w:val="00717FD4"/>
    <w:rsid w:val="007253B9"/>
    <w:rsid w:val="00726329"/>
    <w:rsid w:val="007306F5"/>
    <w:rsid w:val="00732BD5"/>
    <w:rsid w:val="00733CED"/>
    <w:rsid w:val="00733ED8"/>
    <w:rsid w:val="00733F56"/>
    <w:rsid w:val="00734B58"/>
    <w:rsid w:val="007355EF"/>
    <w:rsid w:val="00736024"/>
    <w:rsid w:val="0073643A"/>
    <w:rsid w:val="00737FAC"/>
    <w:rsid w:val="00740207"/>
    <w:rsid w:val="007406AD"/>
    <w:rsid w:val="007415B0"/>
    <w:rsid w:val="007445DE"/>
    <w:rsid w:val="00744793"/>
    <w:rsid w:val="007452B1"/>
    <w:rsid w:val="0075120B"/>
    <w:rsid w:val="00751437"/>
    <w:rsid w:val="00756489"/>
    <w:rsid w:val="007570CE"/>
    <w:rsid w:val="007600C1"/>
    <w:rsid w:val="00761B68"/>
    <w:rsid w:val="00762CE7"/>
    <w:rsid w:val="00762FF9"/>
    <w:rsid w:val="0076354D"/>
    <w:rsid w:val="007663B1"/>
    <w:rsid w:val="00770AB6"/>
    <w:rsid w:val="00773F32"/>
    <w:rsid w:val="007745CE"/>
    <w:rsid w:val="0077466E"/>
    <w:rsid w:val="007747FE"/>
    <w:rsid w:val="00775CEB"/>
    <w:rsid w:val="007768DA"/>
    <w:rsid w:val="007771D0"/>
    <w:rsid w:val="00780426"/>
    <w:rsid w:val="00780BE0"/>
    <w:rsid w:val="00782BAC"/>
    <w:rsid w:val="00784A45"/>
    <w:rsid w:val="00786419"/>
    <w:rsid w:val="007865A8"/>
    <w:rsid w:val="0078682F"/>
    <w:rsid w:val="00790E7B"/>
    <w:rsid w:val="00793EE3"/>
    <w:rsid w:val="00794E91"/>
    <w:rsid w:val="007A1386"/>
    <w:rsid w:val="007A1AD4"/>
    <w:rsid w:val="007A2E3C"/>
    <w:rsid w:val="007A6588"/>
    <w:rsid w:val="007A6CF8"/>
    <w:rsid w:val="007A7801"/>
    <w:rsid w:val="007B08ED"/>
    <w:rsid w:val="007B122B"/>
    <w:rsid w:val="007B1250"/>
    <w:rsid w:val="007B1D89"/>
    <w:rsid w:val="007B21F1"/>
    <w:rsid w:val="007B3D14"/>
    <w:rsid w:val="007B4EAE"/>
    <w:rsid w:val="007B5436"/>
    <w:rsid w:val="007B6069"/>
    <w:rsid w:val="007B75DC"/>
    <w:rsid w:val="007B7C87"/>
    <w:rsid w:val="007C0091"/>
    <w:rsid w:val="007C122B"/>
    <w:rsid w:val="007C394D"/>
    <w:rsid w:val="007C4FD5"/>
    <w:rsid w:val="007C57AF"/>
    <w:rsid w:val="007C679A"/>
    <w:rsid w:val="007C7EB7"/>
    <w:rsid w:val="007D0D1A"/>
    <w:rsid w:val="007D0FA2"/>
    <w:rsid w:val="007D4B7D"/>
    <w:rsid w:val="007D5E1E"/>
    <w:rsid w:val="007D7911"/>
    <w:rsid w:val="007E064C"/>
    <w:rsid w:val="007E13A0"/>
    <w:rsid w:val="007E24CD"/>
    <w:rsid w:val="007E4BEF"/>
    <w:rsid w:val="007E541B"/>
    <w:rsid w:val="007E759E"/>
    <w:rsid w:val="007E7E36"/>
    <w:rsid w:val="007F1356"/>
    <w:rsid w:val="007F6BB9"/>
    <w:rsid w:val="0080124D"/>
    <w:rsid w:val="00802019"/>
    <w:rsid w:val="00803418"/>
    <w:rsid w:val="00804AA6"/>
    <w:rsid w:val="00805BED"/>
    <w:rsid w:val="00807057"/>
    <w:rsid w:val="00807C2D"/>
    <w:rsid w:val="00811468"/>
    <w:rsid w:val="00812B69"/>
    <w:rsid w:val="00813C4C"/>
    <w:rsid w:val="00816894"/>
    <w:rsid w:val="00817459"/>
    <w:rsid w:val="008201B6"/>
    <w:rsid w:val="00823AD5"/>
    <w:rsid w:val="0082439F"/>
    <w:rsid w:val="00824859"/>
    <w:rsid w:val="008257A4"/>
    <w:rsid w:val="008271A2"/>
    <w:rsid w:val="0083185C"/>
    <w:rsid w:val="0083233B"/>
    <w:rsid w:val="00840D49"/>
    <w:rsid w:val="0084168B"/>
    <w:rsid w:val="00841C77"/>
    <w:rsid w:val="0084444A"/>
    <w:rsid w:val="008446CB"/>
    <w:rsid w:val="00845652"/>
    <w:rsid w:val="00845E51"/>
    <w:rsid w:val="008474CB"/>
    <w:rsid w:val="00847EDB"/>
    <w:rsid w:val="00847F47"/>
    <w:rsid w:val="00850C3D"/>
    <w:rsid w:val="00851E0A"/>
    <w:rsid w:val="00852B89"/>
    <w:rsid w:val="008548F7"/>
    <w:rsid w:val="00856E68"/>
    <w:rsid w:val="00856F0B"/>
    <w:rsid w:val="00856FE1"/>
    <w:rsid w:val="0085787D"/>
    <w:rsid w:val="0086036E"/>
    <w:rsid w:val="00860BE3"/>
    <w:rsid w:val="00861454"/>
    <w:rsid w:val="008636BA"/>
    <w:rsid w:val="0086579D"/>
    <w:rsid w:val="00867474"/>
    <w:rsid w:val="0086764A"/>
    <w:rsid w:val="008700FD"/>
    <w:rsid w:val="0087189A"/>
    <w:rsid w:val="0087255C"/>
    <w:rsid w:val="0087528F"/>
    <w:rsid w:val="00877962"/>
    <w:rsid w:val="00882542"/>
    <w:rsid w:val="00884848"/>
    <w:rsid w:val="00884E0C"/>
    <w:rsid w:val="00885799"/>
    <w:rsid w:val="00885B51"/>
    <w:rsid w:val="0088798E"/>
    <w:rsid w:val="00887F6E"/>
    <w:rsid w:val="008929E6"/>
    <w:rsid w:val="0089421A"/>
    <w:rsid w:val="00894646"/>
    <w:rsid w:val="00895F2E"/>
    <w:rsid w:val="008A0785"/>
    <w:rsid w:val="008A117A"/>
    <w:rsid w:val="008A1506"/>
    <w:rsid w:val="008A22FF"/>
    <w:rsid w:val="008A2BF9"/>
    <w:rsid w:val="008A4B17"/>
    <w:rsid w:val="008A648A"/>
    <w:rsid w:val="008A6A2F"/>
    <w:rsid w:val="008A7414"/>
    <w:rsid w:val="008B2E61"/>
    <w:rsid w:val="008B4F3B"/>
    <w:rsid w:val="008B52F9"/>
    <w:rsid w:val="008B5E6A"/>
    <w:rsid w:val="008B69D6"/>
    <w:rsid w:val="008C037F"/>
    <w:rsid w:val="008C0E5F"/>
    <w:rsid w:val="008C3BD5"/>
    <w:rsid w:val="008C3C7D"/>
    <w:rsid w:val="008C42AD"/>
    <w:rsid w:val="008C4314"/>
    <w:rsid w:val="008C4A63"/>
    <w:rsid w:val="008C54A5"/>
    <w:rsid w:val="008C5895"/>
    <w:rsid w:val="008C7AA4"/>
    <w:rsid w:val="008D0F2A"/>
    <w:rsid w:val="008D2656"/>
    <w:rsid w:val="008D28AD"/>
    <w:rsid w:val="008D344A"/>
    <w:rsid w:val="008D3F6F"/>
    <w:rsid w:val="008D40A6"/>
    <w:rsid w:val="008D510B"/>
    <w:rsid w:val="008E2EEC"/>
    <w:rsid w:val="008E6E01"/>
    <w:rsid w:val="008F1266"/>
    <w:rsid w:val="008F506D"/>
    <w:rsid w:val="008F7A4C"/>
    <w:rsid w:val="00901B4D"/>
    <w:rsid w:val="00904C04"/>
    <w:rsid w:val="009077C0"/>
    <w:rsid w:val="00911BE1"/>
    <w:rsid w:val="00911EAF"/>
    <w:rsid w:val="00913E8B"/>
    <w:rsid w:val="00916F6B"/>
    <w:rsid w:val="00917445"/>
    <w:rsid w:val="00917B65"/>
    <w:rsid w:val="00921366"/>
    <w:rsid w:val="00921B06"/>
    <w:rsid w:val="009225BE"/>
    <w:rsid w:val="00927703"/>
    <w:rsid w:val="009313FA"/>
    <w:rsid w:val="0093198B"/>
    <w:rsid w:val="00932373"/>
    <w:rsid w:val="009326AD"/>
    <w:rsid w:val="00932F00"/>
    <w:rsid w:val="00934481"/>
    <w:rsid w:val="00934802"/>
    <w:rsid w:val="00935246"/>
    <w:rsid w:val="00936F29"/>
    <w:rsid w:val="00943B35"/>
    <w:rsid w:val="00947B9C"/>
    <w:rsid w:val="00947B9D"/>
    <w:rsid w:val="0095166E"/>
    <w:rsid w:val="00951DCA"/>
    <w:rsid w:val="009521D5"/>
    <w:rsid w:val="00952F92"/>
    <w:rsid w:val="0095380B"/>
    <w:rsid w:val="00955AA3"/>
    <w:rsid w:val="009606BE"/>
    <w:rsid w:val="00960B30"/>
    <w:rsid w:val="00966DF3"/>
    <w:rsid w:val="00967EF5"/>
    <w:rsid w:val="00977D3F"/>
    <w:rsid w:val="0098043A"/>
    <w:rsid w:val="00981372"/>
    <w:rsid w:val="00982C00"/>
    <w:rsid w:val="00983FE6"/>
    <w:rsid w:val="00984B3F"/>
    <w:rsid w:val="00985579"/>
    <w:rsid w:val="0098566A"/>
    <w:rsid w:val="00986B3E"/>
    <w:rsid w:val="00991C53"/>
    <w:rsid w:val="00991E72"/>
    <w:rsid w:val="0099206D"/>
    <w:rsid w:val="009924BB"/>
    <w:rsid w:val="00992D3B"/>
    <w:rsid w:val="00994C62"/>
    <w:rsid w:val="00997036"/>
    <w:rsid w:val="009A172F"/>
    <w:rsid w:val="009A264C"/>
    <w:rsid w:val="009A2E25"/>
    <w:rsid w:val="009A3D8F"/>
    <w:rsid w:val="009A4F41"/>
    <w:rsid w:val="009A4FC6"/>
    <w:rsid w:val="009B0A6E"/>
    <w:rsid w:val="009B1AE9"/>
    <w:rsid w:val="009B20F1"/>
    <w:rsid w:val="009B2995"/>
    <w:rsid w:val="009B3C5A"/>
    <w:rsid w:val="009B4638"/>
    <w:rsid w:val="009B5EB9"/>
    <w:rsid w:val="009B645B"/>
    <w:rsid w:val="009B7B7C"/>
    <w:rsid w:val="009C0931"/>
    <w:rsid w:val="009C0A4D"/>
    <w:rsid w:val="009C0D43"/>
    <w:rsid w:val="009C391F"/>
    <w:rsid w:val="009C3A21"/>
    <w:rsid w:val="009C5F87"/>
    <w:rsid w:val="009C5F98"/>
    <w:rsid w:val="009C6B2B"/>
    <w:rsid w:val="009D1631"/>
    <w:rsid w:val="009D33DE"/>
    <w:rsid w:val="009D33FB"/>
    <w:rsid w:val="009D5E3F"/>
    <w:rsid w:val="009D731C"/>
    <w:rsid w:val="009E14E8"/>
    <w:rsid w:val="009E16C2"/>
    <w:rsid w:val="009E23B9"/>
    <w:rsid w:val="009E2F60"/>
    <w:rsid w:val="009E6238"/>
    <w:rsid w:val="009E64B1"/>
    <w:rsid w:val="009F4908"/>
    <w:rsid w:val="009F55D1"/>
    <w:rsid w:val="009F61E2"/>
    <w:rsid w:val="009F75E0"/>
    <w:rsid w:val="00A024F2"/>
    <w:rsid w:val="00A02AB9"/>
    <w:rsid w:val="00A05DE3"/>
    <w:rsid w:val="00A07A01"/>
    <w:rsid w:val="00A1093E"/>
    <w:rsid w:val="00A13627"/>
    <w:rsid w:val="00A14165"/>
    <w:rsid w:val="00A15C4F"/>
    <w:rsid w:val="00A207C5"/>
    <w:rsid w:val="00A21004"/>
    <w:rsid w:val="00A230F3"/>
    <w:rsid w:val="00A2310F"/>
    <w:rsid w:val="00A269A8"/>
    <w:rsid w:val="00A26A54"/>
    <w:rsid w:val="00A34D24"/>
    <w:rsid w:val="00A434C1"/>
    <w:rsid w:val="00A453A5"/>
    <w:rsid w:val="00A469A8"/>
    <w:rsid w:val="00A471B2"/>
    <w:rsid w:val="00A47DDD"/>
    <w:rsid w:val="00A50169"/>
    <w:rsid w:val="00A50B2F"/>
    <w:rsid w:val="00A51332"/>
    <w:rsid w:val="00A52D21"/>
    <w:rsid w:val="00A53B0A"/>
    <w:rsid w:val="00A53FC9"/>
    <w:rsid w:val="00A563C3"/>
    <w:rsid w:val="00A56A60"/>
    <w:rsid w:val="00A56BB2"/>
    <w:rsid w:val="00A56F50"/>
    <w:rsid w:val="00A60212"/>
    <w:rsid w:val="00A60C81"/>
    <w:rsid w:val="00A63B31"/>
    <w:rsid w:val="00A652EE"/>
    <w:rsid w:val="00A656C8"/>
    <w:rsid w:val="00A66594"/>
    <w:rsid w:val="00A7312A"/>
    <w:rsid w:val="00A74DA7"/>
    <w:rsid w:val="00A75770"/>
    <w:rsid w:val="00A80060"/>
    <w:rsid w:val="00A82015"/>
    <w:rsid w:val="00A82B97"/>
    <w:rsid w:val="00A92087"/>
    <w:rsid w:val="00A943A4"/>
    <w:rsid w:val="00A94BA0"/>
    <w:rsid w:val="00A95C62"/>
    <w:rsid w:val="00A96148"/>
    <w:rsid w:val="00AA17EC"/>
    <w:rsid w:val="00AA21B0"/>
    <w:rsid w:val="00AA2CBD"/>
    <w:rsid w:val="00AA47E7"/>
    <w:rsid w:val="00AA556D"/>
    <w:rsid w:val="00AA5A0B"/>
    <w:rsid w:val="00AA5FE2"/>
    <w:rsid w:val="00AA6577"/>
    <w:rsid w:val="00AA6E08"/>
    <w:rsid w:val="00AB060C"/>
    <w:rsid w:val="00AB1765"/>
    <w:rsid w:val="00AB2173"/>
    <w:rsid w:val="00AB3043"/>
    <w:rsid w:val="00AB38F4"/>
    <w:rsid w:val="00AB3C77"/>
    <w:rsid w:val="00AB3ECD"/>
    <w:rsid w:val="00AB5F8B"/>
    <w:rsid w:val="00AC1F75"/>
    <w:rsid w:val="00AC2D01"/>
    <w:rsid w:val="00AC2E75"/>
    <w:rsid w:val="00AC38B7"/>
    <w:rsid w:val="00AC4FFD"/>
    <w:rsid w:val="00AC571F"/>
    <w:rsid w:val="00AC57D3"/>
    <w:rsid w:val="00AC6178"/>
    <w:rsid w:val="00AD09A1"/>
    <w:rsid w:val="00AD174A"/>
    <w:rsid w:val="00AD17A9"/>
    <w:rsid w:val="00AD5C42"/>
    <w:rsid w:val="00AD694C"/>
    <w:rsid w:val="00AE089C"/>
    <w:rsid w:val="00AE1F61"/>
    <w:rsid w:val="00AE23E1"/>
    <w:rsid w:val="00AE7D1A"/>
    <w:rsid w:val="00AE7F93"/>
    <w:rsid w:val="00AF0B31"/>
    <w:rsid w:val="00AF1197"/>
    <w:rsid w:val="00AF3E94"/>
    <w:rsid w:val="00AF437C"/>
    <w:rsid w:val="00AF4734"/>
    <w:rsid w:val="00AF48FA"/>
    <w:rsid w:val="00B00EE8"/>
    <w:rsid w:val="00B0154F"/>
    <w:rsid w:val="00B01954"/>
    <w:rsid w:val="00B01A56"/>
    <w:rsid w:val="00B02A3E"/>
    <w:rsid w:val="00B04DA2"/>
    <w:rsid w:val="00B05288"/>
    <w:rsid w:val="00B06215"/>
    <w:rsid w:val="00B113F5"/>
    <w:rsid w:val="00B128AD"/>
    <w:rsid w:val="00B13D10"/>
    <w:rsid w:val="00B14138"/>
    <w:rsid w:val="00B17A7B"/>
    <w:rsid w:val="00B213C7"/>
    <w:rsid w:val="00B217F0"/>
    <w:rsid w:val="00B23B41"/>
    <w:rsid w:val="00B2406D"/>
    <w:rsid w:val="00B241BF"/>
    <w:rsid w:val="00B25450"/>
    <w:rsid w:val="00B25454"/>
    <w:rsid w:val="00B259CC"/>
    <w:rsid w:val="00B263F3"/>
    <w:rsid w:val="00B26A38"/>
    <w:rsid w:val="00B27E37"/>
    <w:rsid w:val="00B31D8D"/>
    <w:rsid w:val="00B325F1"/>
    <w:rsid w:val="00B3296C"/>
    <w:rsid w:val="00B32E94"/>
    <w:rsid w:val="00B33331"/>
    <w:rsid w:val="00B33C88"/>
    <w:rsid w:val="00B34D8B"/>
    <w:rsid w:val="00B35A0D"/>
    <w:rsid w:val="00B3623F"/>
    <w:rsid w:val="00B364D5"/>
    <w:rsid w:val="00B40E01"/>
    <w:rsid w:val="00B412FB"/>
    <w:rsid w:val="00B4161A"/>
    <w:rsid w:val="00B42454"/>
    <w:rsid w:val="00B43838"/>
    <w:rsid w:val="00B44E15"/>
    <w:rsid w:val="00B46299"/>
    <w:rsid w:val="00B47928"/>
    <w:rsid w:val="00B50FA9"/>
    <w:rsid w:val="00B52BC8"/>
    <w:rsid w:val="00B52FD8"/>
    <w:rsid w:val="00B559A2"/>
    <w:rsid w:val="00B603C0"/>
    <w:rsid w:val="00B6186A"/>
    <w:rsid w:val="00B61F26"/>
    <w:rsid w:val="00B6471F"/>
    <w:rsid w:val="00B656BE"/>
    <w:rsid w:val="00B669D0"/>
    <w:rsid w:val="00B674E4"/>
    <w:rsid w:val="00B7103B"/>
    <w:rsid w:val="00B719E1"/>
    <w:rsid w:val="00B753C8"/>
    <w:rsid w:val="00B754E9"/>
    <w:rsid w:val="00B76B3E"/>
    <w:rsid w:val="00B77209"/>
    <w:rsid w:val="00B80E79"/>
    <w:rsid w:val="00B81CE9"/>
    <w:rsid w:val="00B87A0A"/>
    <w:rsid w:val="00B87F0D"/>
    <w:rsid w:val="00B90173"/>
    <w:rsid w:val="00B902D1"/>
    <w:rsid w:val="00B9201E"/>
    <w:rsid w:val="00B93701"/>
    <w:rsid w:val="00B9612D"/>
    <w:rsid w:val="00B96A3A"/>
    <w:rsid w:val="00BA02D8"/>
    <w:rsid w:val="00BA1247"/>
    <w:rsid w:val="00BA5326"/>
    <w:rsid w:val="00BA73E0"/>
    <w:rsid w:val="00BB1DFF"/>
    <w:rsid w:val="00BB23E9"/>
    <w:rsid w:val="00BB4DD2"/>
    <w:rsid w:val="00BB5832"/>
    <w:rsid w:val="00BB5E37"/>
    <w:rsid w:val="00BB7374"/>
    <w:rsid w:val="00BC22AF"/>
    <w:rsid w:val="00BC341D"/>
    <w:rsid w:val="00BC441A"/>
    <w:rsid w:val="00BC7E89"/>
    <w:rsid w:val="00BD0086"/>
    <w:rsid w:val="00BD2BEF"/>
    <w:rsid w:val="00BD55A6"/>
    <w:rsid w:val="00BD5950"/>
    <w:rsid w:val="00BD6619"/>
    <w:rsid w:val="00BE2761"/>
    <w:rsid w:val="00BE3C84"/>
    <w:rsid w:val="00BE47BB"/>
    <w:rsid w:val="00BE4A6D"/>
    <w:rsid w:val="00BE5424"/>
    <w:rsid w:val="00BE57F5"/>
    <w:rsid w:val="00BE58C6"/>
    <w:rsid w:val="00BE6F4A"/>
    <w:rsid w:val="00BF2CBC"/>
    <w:rsid w:val="00BF3070"/>
    <w:rsid w:val="00BF3226"/>
    <w:rsid w:val="00BF4756"/>
    <w:rsid w:val="00C0101E"/>
    <w:rsid w:val="00C0104D"/>
    <w:rsid w:val="00C026A2"/>
    <w:rsid w:val="00C03EF5"/>
    <w:rsid w:val="00C046E8"/>
    <w:rsid w:val="00C06224"/>
    <w:rsid w:val="00C06732"/>
    <w:rsid w:val="00C12527"/>
    <w:rsid w:val="00C134E0"/>
    <w:rsid w:val="00C13966"/>
    <w:rsid w:val="00C13C41"/>
    <w:rsid w:val="00C15EDA"/>
    <w:rsid w:val="00C16ABD"/>
    <w:rsid w:val="00C1718E"/>
    <w:rsid w:val="00C21849"/>
    <w:rsid w:val="00C256BD"/>
    <w:rsid w:val="00C259AC"/>
    <w:rsid w:val="00C2632B"/>
    <w:rsid w:val="00C271F6"/>
    <w:rsid w:val="00C33136"/>
    <w:rsid w:val="00C35F8E"/>
    <w:rsid w:val="00C369B7"/>
    <w:rsid w:val="00C36FCC"/>
    <w:rsid w:val="00C37BB6"/>
    <w:rsid w:val="00C415DD"/>
    <w:rsid w:val="00C41CF9"/>
    <w:rsid w:val="00C4679E"/>
    <w:rsid w:val="00C509F7"/>
    <w:rsid w:val="00C51C0F"/>
    <w:rsid w:val="00C5228A"/>
    <w:rsid w:val="00C553D7"/>
    <w:rsid w:val="00C575A7"/>
    <w:rsid w:val="00C579F4"/>
    <w:rsid w:val="00C637E4"/>
    <w:rsid w:val="00C662D2"/>
    <w:rsid w:val="00C66B97"/>
    <w:rsid w:val="00C67DA9"/>
    <w:rsid w:val="00C70509"/>
    <w:rsid w:val="00C72A42"/>
    <w:rsid w:val="00C75566"/>
    <w:rsid w:val="00C76A24"/>
    <w:rsid w:val="00C80260"/>
    <w:rsid w:val="00C819FF"/>
    <w:rsid w:val="00C8265A"/>
    <w:rsid w:val="00C83192"/>
    <w:rsid w:val="00C848A0"/>
    <w:rsid w:val="00C87881"/>
    <w:rsid w:val="00C90A24"/>
    <w:rsid w:val="00C90D62"/>
    <w:rsid w:val="00C93269"/>
    <w:rsid w:val="00C9500C"/>
    <w:rsid w:val="00C9611F"/>
    <w:rsid w:val="00C961F1"/>
    <w:rsid w:val="00C96DE4"/>
    <w:rsid w:val="00C97942"/>
    <w:rsid w:val="00CA0541"/>
    <w:rsid w:val="00CA0836"/>
    <w:rsid w:val="00CA1179"/>
    <w:rsid w:val="00CA13F7"/>
    <w:rsid w:val="00CA2D4E"/>
    <w:rsid w:val="00CA2E39"/>
    <w:rsid w:val="00CA4915"/>
    <w:rsid w:val="00CA503D"/>
    <w:rsid w:val="00CA5A89"/>
    <w:rsid w:val="00CA5DE6"/>
    <w:rsid w:val="00CB0C36"/>
    <w:rsid w:val="00CB2417"/>
    <w:rsid w:val="00CB300E"/>
    <w:rsid w:val="00CB6323"/>
    <w:rsid w:val="00CB6D2E"/>
    <w:rsid w:val="00CB6E99"/>
    <w:rsid w:val="00CB723A"/>
    <w:rsid w:val="00CC28A7"/>
    <w:rsid w:val="00CC4206"/>
    <w:rsid w:val="00CC46DA"/>
    <w:rsid w:val="00CC52DE"/>
    <w:rsid w:val="00CD0B97"/>
    <w:rsid w:val="00CD0FF3"/>
    <w:rsid w:val="00CD1C95"/>
    <w:rsid w:val="00CD2F0A"/>
    <w:rsid w:val="00CD4EF8"/>
    <w:rsid w:val="00CD53D9"/>
    <w:rsid w:val="00CD54D6"/>
    <w:rsid w:val="00CD628E"/>
    <w:rsid w:val="00CD794C"/>
    <w:rsid w:val="00CE0AC1"/>
    <w:rsid w:val="00CE30B7"/>
    <w:rsid w:val="00CE435A"/>
    <w:rsid w:val="00CE4D47"/>
    <w:rsid w:val="00CF0DC5"/>
    <w:rsid w:val="00CF1FDC"/>
    <w:rsid w:val="00CF2265"/>
    <w:rsid w:val="00CF62BA"/>
    <w:rsid w:val="00CF6AC4"/>
    <w:rsid w:val="00CF7774"/>
    <w:rsid w:val="00D004C4"/>
    <w:rsid w:val="00D006D3"/>
    <w:rsid w:val="00D00B36"/>
    <w:rsid w:val="00D02D17"/>
    <w:rsid w:val="00D03587"/>
    <w:rsid w:val="00D0555B"/>
    <w:rsid w:val="00D06382"/>
    <w:rsid w:val="00D10721"/>
    <w:rsid w:val="00D13AAC"/>
    <w:rsid w:val="00D14EBF"/>
    <w:rsid w:val="00D154CC"/>
    <w:rsid w:val="00D16025"/>
    <w:rsid w:val="00D169AC"/>
    <w:rsid w:val="00D16D4B"/>
    <w:rsid w:val="00D17418"/>
    <w:rsid w:val="00D22043"/>
    <w:rsid w:val="00D23247"/>
    <w:rsid w:val="00D2471B"/>
    <w:rsid w:val="00D24AD6"/>
    <w:rsid w:val="00D26253"/>
    <w:rsid w:val="00D26A5D"/>
    <w:rsid w:val="00D26D06"/>
    <w:rsid w:val="00D278EA"/>
    <w:rsid w:val="00D303F1"/>
    <w:rsid w:val="00D30D27"/>
    <w:rsid w:val="00D31767"/>
    <w:rsid w:val="00D34A82"/>
    <w:rsid w:val="00D353ED"/>
    <w:rsid w:val="00D366B4"/>
    <w:rsid w:val="00D36FB7"/>
    <w:rsid w:val="00D41341"/>
    <w:rsid w:val="00D4160A"/>
    <w:rsid w:val="00D416FA"/>
    <w:rsid w:val="00D424B2"/>
    <w:rsid w:val="00D42AB0"/>
    <w:rsid w:val="00D4644F"/>
    <w:rsid w:val="00D505F3"/>
    <w:rsid w:val="00D50E31"/>
    <w:rsid w:val="00D512DE"/>
    <w:rsid w:val="00D5241D"/>
    <w:rsid w:val="00D52A2C"/>
    <w:rsid w:val="00D56538"/>
    <w:rsid w:val="00D61698"/>
    <w:rsid w:val="00D6176B"/>
    <w:rsid w:val="00D622CA"/>
    <w:rsid w:val="00D64666"/>
    <w:rsid w:val="00D6572B"/>
    <w:rsid w:val="00D70A9D"/>
    <w:rsid w:val="00D70FF3"/>
    <w:rsid w:val="00D71857"/>
    <w:rsid w:val="00D75CFB"/>
    <w:rsid w:val="00D81512"/>
    <w:rsid w:val="00D8543A"/>
    <w:rsid w:val="00D87258"/>
    <w:rsid w:val="00D87A05"/>
    <w:rsid w:val="00D91156"/>
    <w:rsid w:val="00D919B9"/>
    <w:rsid w:val="00D92677"/>
    <w:rsid w:val="00D92A4E"/>
    <w:rsid w:val="00D9342A"/>
    <w:rsid w:val="00D93789"/>
    <w:rsid w:val="00D940EC"/>
    <w:rsid w:val="00D9632E"/>
    <w:rsid w:val="00D97571"/>
    <w:rsid w:val="00DA1A1F"/>
    <w:rsid w:val="00DA28F7"/>
    <w:rsid w:val="00DA2F48"/>
    <w:rsid w:val="00DA4091"/>
    <w:rsid w:val="00DB1F56"/>
    <w:rsid w:val="00DB2EDB"/>
    <w:rsid w:val="00DB4993"/>
    <w:rsid w:val="00DB55D7"/>
    <w:rsid w:val="00DB7976"/>
    <w:rsid w:val="00DC138D"/>
    <w:rsid w:val="00DC235D"/>
    <w:rsid w:val="00DC2775"/>
    <w:rsid w:val="00DC69DA"/>
    <w:rsid w:val="00DC7188"/>
    <w:rsid w:val="00DD13CF"/>
    <w:rsid w:val="00DD2CBA"/>
    <w:rsid w:val="00DD7FB0"/>
    <w:rsid w:val="00DE2D65"/>
    <w:rsid w:val="00DE392C"/>
    <w:rsid w:val="00DE4264"/>
    <w:rsid w:val="00DE6C7F"/>
    <w:rsid w:val="00DF07A1"/>
    <w:rsid w:val="00DF5EF8"/>
    <w:rsid w:val="00DF6A5A"/>
    <w:rsid w:val="00E00E3E"/>
    <w:rsid w:val="00E023E5"/>
    <w:rsid w:val="00E0299C"/>
    <w:rsid w:val="00E04BE8"/>
    <w:rsid w:val="00E060FF"/>
    <w:rsid w:val="00E0794A"/>
    <w:rsid w:val="00E10E62"/>
    <w:rsid w:val="00E12534"/>
    <w:rsid w:val="00E128E6"/>
    <w:rsid w:val="00E13334"/>
    <w:rsid w:val="00E13E90"/>
    <w:rsid w:val="00E14636"/>
    <w:rsid w:val="00E1656A"/>
    <w:rsid w:val="00E2157E"/>
    <w:rsid w:val="00E2209B"/>
    <w:rsid w:val="00E22737"/>
    <w:rsid w:val="00E24293"/>
    <w:rsid w:val="00E279BC"/>
    <w:rsid w:val="00E30FF5"/>
    <w:rsid w:val="00E3192D"/>
    <w:rsid w:val="00E31A18"/>
    <w:rsid w:val="00E31A8B"/>
    <w:rsid w:val="00E32028"/>
    <w:rsid w:val="00E33991"/>
    <w:rsid w:val="00E365EC"/>
    <w:rsid w:val="00E3774C"/>
    <w:rsid w:val="00E445C1"/>
    <w:rsid w:val="00E446EE"/>
    <w:rsid w:val="00E4541C"/>
    <w:rsid w:val="00E4735A"/>
    <w:rsid w:val="00E50B95"/>
    <w:rsid w:val="00E529A9"/>
    <w:rsid w:val="00E53F08"/>
    <w:rsid w:val="00E541DE"/>
    <w:rsid w:val="00E54561"/>
    <w:rsid w:val="00E54ECE"/>
    <w:rsid w:val="00E57F04"/>
    <w:rsid w:val="00E61A31"/>
    <w:rsid w:val="00E70A8B"/>
    <w:rsid w:val="00E7164B"/>
    <w:rsid w:val="00E718DA"/>
    <w:rsid w:val="00E72E45"/>
    <w:rsid w:val="00E73004"/>
    <w:rsid w:val="00E73F21"/>
    <w:rsid w:val="00E747B4"/>
    <w:rsid w:val="00E749D5"/>
    <w:rsid w:val="00E7640A"/>
    <w:rsid w:val="00E766D1"/>
    <w:rsid w:val="00E76BBF"/>
    <w:rsid w:val="00E777A3"/>
    <w:rsid w:val="00E77CD5"/>
    <w:rsid w:val="00E8068C"/>
    <w:rsid w:val="00E82594"/>
    <w:rsid w:val="00E830FD"/>
    <w:rsid w:val="00E84AD9"/>
    <w:rsid w:val="00E86977"/>
    <w:rsid w:val="00E93BAB"/>
    <w:rsid w:val="00E94158"/>
    <w:rsid w:val="00E94744"/>
    <w:rsid w:val="00E95400"/>
    <w:rsid w:val="00EA3BC4"/>
    <w:rsid w:val="00EA4BA7"/>
    <w:rsid w:val="00EA4BBA"/>
    <w:rsid w:val="00EA5849"/>
    <w:rsid w:val="00EA5E26"/>
    <w:rsid w:val="00EA69C2"/>
    <w:rsid w:val="00EA7746"/>
    <w:rsid w:val="00EA7B26"/>
    <w:rsid w:val="00EA7D90"/>
    <w:rsid w:val="00EA7FC8"/>
    <w:rsid w:val="00EB6927"/>
    <w:rsid w:val="00EB6AB5"/>
    <w:rsid w:val="00EB7598"/>
    <w:rsid w:val="00EB786A"/>
    <w:rsid w:val="00EC0142"/>
    <w:rsid w:val="00EC08F6"/>
    <w:rsid w:val="00EC1503"/>
    <w:rsid w:val="00EC18A2"/>
    <w:rsid w:val="00EC3C81"/>
    <w:rsid w:val="00EC444B"/>
    <w:rsid w:val="00ED3194"/>
    <w:rsid w:val="00ED3284"/>
    <w:rsid w:val="00ED3A0E"/>
    <w:rsid w:val="00ED4296"/>
    <w:rsid w:val="00EE1344"/>
    <w:rsid w:val="00EE1633"/>
    <w:rsid w:val="00EE20DF"/>
    <w:rsid w:val="00EE2ACF"/>
    <w:rsid w:val="00EE32EC"/>
    <w:rsid w:val="00EE3835"/>
    <w:rsid w:val="00EE5227"/>
    <w:rsid w:val="00EE6906"/>
    <w:rsid w:val="00EE6A3C"/>
    <w:rsid w:val="00EF0360"/>
    <w:rsid w:val="00EF085E"/>
    <w:rsid w:val="00EF3276"/>
    <w:rsid w:val="00EF3B64"/>
    <w:rsid w:val="00EF493C"/>
    <w:rsid w:val="00F00BEE"/>
    <w:rsid w:val="00F01217"/>
    <w:rsid w:val="00F01611"/>
    <w:rsid w:val="00F03E7B"/>
    <w:rsid w:val="00F0414B"/>
    <w:rsid w:val="00F04572"/>
    <w:rsid w:val="00F053A7"/>
    <w:rsid w:val="00F076EE"/>
    <w:rsid w:val="00F1060E"/>
    <w:rsid w:val="00F1075B"/>
    <w:rsid w:val="00F10ACB"/>
    <w:rsid w:val="00F10C67"/>
    <w:rsid w:val="00F12F16"/>
    <w:rsid w:val="00F15124"/>
    <w:rsid w:val="00F15DE2"/>
    <w:rsid w:val="00F1699C"/>
    <w:rsid w:val="00F210DF"/>
    <w:rsid w:val="00F265DE"/>
    <w:rsid w:val="00F2660B"/>
    <w:rsid w:val="00F26757"/>
    <w:rsid w:val="00F26CFE"/>
    <w:rsid w:val="00F272B7"/>
    <w:rsid w:val="00F32B91"/>
    <w:rsid w:val="00F33E22"/>
    <w:rsid w:val="00F346F1"/>
    <w:rsid w:val="00F360B2"/>
    <w:rsid w:val="00F37B7A"/>
    <w:rsid w:val="00F418CC"/>
    <w:rsid w:val="00F41C83"/>
    <w:rsid w:val="00F420A9"/>
    <w:rsid w:val="00F46488"/>
    <w:rsid w:val="00F46F50"/>
    <w:rsid w:val="00F53412"/>
    <w:rsid w:val="00F53473"/>
    <w:rsid w:val="00F53EC4"/>
    <w:rsid w:val="00F54A9E"/>
    <w:rsid w:val="00F54D1D"/>
    <w:rsid w:val="00F55D2B"/>
    <w:rsid w:val="00F562BF"/>
    <w:rsid w:val="00F61878"/>
    <w:rsid w:val="00F6334D"/>
    <w:rsid w:val="00F636E7"/>
    <w:rsid w:val="00F63C49"/>
    <w:rsid w:val="00F6508E"/>
    <w:rsid w:val="00F67A88"/>
    <w:rsid w:val="00F67A8B"/>
    <w:rsid w:val="00F71927"/>
    <w:rsid w:val="00F723A0"/>
    <w:rsid w:val="00F743A8"/>
    <w:rsid w:val="00F76AD9"/>
    <w:rsid w:val="00F77423"/>
    <w:rsid w:val="00F812AD"/>
    <w:rsid w:val="00F81DC8"/>
    <w:rsid w:val="00F82767"/>
    <w:rsid w:val="00F83993"/>
    <w:rsid w:val="00F83F5A"/>
    <w:rsid w:val="00F843A5"/>
    <w:rsid w:val="00F84C22"/>
    <w:rsid w:val="00F84FF0"/>
    <w:rsid w:val="00F85B3B"/>
    <w:rsid w:val="00F86CCC"/>
    <w:rsid w:val="00F9419B"/>
    <w:rsid w:val="00F96E8D"/>
    <w:rsid w:val="00F97C2C"/>
    <w:rsid w:val="00FA584D"/>
    <w:rsid w:val="00FA7072"/>
    <w:rsid w:val="00FB14FC"/>
    <w:rsid w:val="00FB1F41"/>
    <w:rsid w:val="00FB1F53"/>
    <w:rsid w:val="00FB2284"/>
    <w:rsid w:val="00FB2E3D"/>
    <w:rsid w:val="00FB3099"/>
    <w:rsid w:val="00FB36E6"/>
    <w:rsid w:val="00FB3776"/>
    <w:rsid w:val="00FB7E21"/>
    <w:rsid w:val="00FC1148"/>
    <w:rsid w:val="00FC19A5"/>
    <w:rsid w:val="00FC20E6"/>
    <w:rsid w:val="00FC36A3"/>
    <w:rsid w:val="00FC38D1"/>
    <w:rsid w:val="00FC5720"/>
    <w:rsid w:val="00FC7B76"/>
    <w:rsid w:val="00FD07DF"/>
    <w:rsid w:val="00FD10F3"/>
    <w:rsid w:val="00FD150D"/>
    <w:rsid w:val="00FD2596"/>
    <w:rsid w:val="00FD2825"/>
    <w:rsid w:val="00FD293C"/>
    <w:rsid w:val="00FD4015"/>
    <w:rsid w:val="00FD7490"/>
    <w:rsid w:val="00FE01F7"/>
    <w:rsid w:val="00FE2BDA"/>
    <w:rsid w:val="00FE3597"/>
    <w:rsid w:val="00FE5A2A"/>
    <w:rsid w:val="00FE5C86"/>
    <w:rsid w:val="00FE7898"/>
    <w:rsid w:val="00FF1D34"/>
    <w:rsid w:val="00FF2211"/>
    <w:rsid w:val="00FF2256"/>
    <w:rsid w:val="00FF30DC"/>
    <w:rsid w:val="00FF52C3"/>
    <w:rsid w:val="00FF7CA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3A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2E94"/>
    <w:rPr>
      <w:sz w:val="24"/>
      <w:szCs w:val="24"/>
    </w:rPr>
  </w:style>
  <w:style w:type="paragraph" w:styleId="Ttulo1">
    <w:name w:val="heading 1"/>
    <w:basedOn w:val="Normal"/>
    <w:next w:val="Normal"/>
    <w:link w:val="Ttulo1Char"/>
    <w:qFormat/>
    <w:rsid w:val="00E730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qFormat/>
    <w:rsid w:val="009E64B1"/>
    <w:pPr>
      <w:keepNext/>
      <w:jc w:val="both"/>
      <w:outlineLvl w:val="1"/>
    </w:pPr>
    <w:rPr>
      <w:rFonts w:ascii="Book Antiqua" w:hAnsi="Book Antiqua"/>
      <w:b/>
      <w:sz w:val="22"/>
      <w:szCs w:val="20"/>
      <w:lang w:val="en-GB"/>
    </w:rPr>
  </w:style>
  <w:style w:type="paragraph" w:styleId="Ttulo3">
    <w:name w:val="heading 3"/>
    <w:basedOn w:val="Normal"/>
    <w:next w:val="Normal"/>
    <w:qFormat/>
    <w:rsid w:val="009E64B1"/>
    <w:pPr>
      <w:keepNext/>
      <w:jc w:val="center"/>
      <w:outlineLvl w:val="2"/>
    </w:pPr>
    <w:rPr>
      <w:b/>
      <w:bCs/>
      <w:sz w:val="22"/>
    </w:rPr>
  </w:style>
  <w:style w:type="paragraph" w:styleId="Ttulo6">
    <w:name w:val="heading 6"/>
    <w:basedOn w:val="Normal"/>
    <w:next w:val="Normal"/>
    <w:link w:val="Ttulo6Char"/>
    <w:semiHidden/>
    <w:unhideWhenUsed/>
    <w:qFormat/>
    <w:rsid w:val="0031761E"/>
    <w:pPr>
      <w:keepNext/>
      <w:keepLines/>
      <w:spacing w:before="40"/>
      <w:outlineLvl w:val="5"/>
    </w:pPr>
    <w:rPr>
      <w:rFonts w:asciiTheme="majorHAnsi" w:eastAsiaTheme="majorEastAsia" w:hAnsiTheme="majorHAnsi" w:cstheme="majorBidi"/>
      <w:color w:val="1F3763" w:themeColor="accent1" w:themeShade="7F"/>
    </w:rPr>
  </w:style>
  <w:style w:type="paragraph" w:styleId="Ttulo8">
    <w:name w:val="heading 8"/>
    <w:basedOn w:val="Normal"/>
    <w:next w:val="Normal"/>
    <w:link w:val="Ttulo8Char"/>
    <w:qFormat/>
    <w:rsid w:val="0031761E"/>
    <w:pPr>
      <w:keepNext/>
      <w:numPr>
        <w:numId w:val="36"/>
      </w:numPr>
      <w:tabs>
        <w:tab w:val="clear" w:pos="2265"/>
        <w:tab w:val="num" w:pos="1080"/>
      </w:tabs>
      <w:spacing w:after="240"/>
      <w:ind w:left="1080" w:hanging="360"/>
      <w:jc w:val="both"/>
      <w:outlineLvl w:val="7"/>
    </w:pPr>
    <w:rPr>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ParagraphF">
    <w:name w:val="Default Paragraph F"/>
    <w:basedOn w:val="Normal"/>
    <w:rsid w:val="009E64B1"/>
    <w:pPr>
      <w:widowControl w:val="0"/>
    </w:pPr>
    <w:rPr>
      <w:szCs w:val="20"/>
      <w:lang w:eastAsia="fr-FR"/>
    </w:rPr>
  </w:style>
  <w:style w:type="paragraph" w:styleId="Corpodetexto">
    <w:name w:val="Body Text"/>
    <w:basedOn w:val="Normal"/>
    <w:rsid w:val="009E64B1"/>
    <w:pPr>
      <w:jc w:val="both"/>
    </w:pPr>
    <w:rPr>
      <w:rFonts w:ascii="Book Antiqua" w:hAnsi="Book Antiqua"/>
      <w:sz w:val="22"/>
      <w:szCs w:val="20"/>
      <w:lang w:val="en-GB"/>
    </w:rPr>
  </w:style>
  <w:style w:type="paragraph" w:styleId="NormalWeb">
    <w:name w:val="Normal (Web)"/>
    <w:basedOn w:val="Normal"/>
    <w:rsid w:val="00147CE6"/>
    <w:pPr>
      <w:spacing w:before="100" w:beforeAutospacing="1" w:after="100" w:afterAutospacing="1"/>
    </w:pPr>
  </w:style>
  <w:style w:type="table" w:styleId="Tabelacomgrade">
    <w:name w:val="Table Grid"/>
    <w:basedOn w:val="Tabelanormal"/>
    <w:rsid w:val="00D00E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embloco">
    <w:name w:val="Block Text"/>
    <w:basedOn w:val="Normal"/>
    <w:rsid w:val="00D00EC4"/>
    <w:pPr>
      <w:spacing w:after="240"/>
      <w:ind w:left="720"/>
      <w:jc w:val="both"/>
    </w:pPr>
    <w:rPr>
      <w:iCs/>
      <w:lang w:eastAsia="en-US"/>
    </w:rPr>
  </w:style>
  <w:style w:type="paragraph" w:styleId="PargrafodaLista">
    <w:name w:val="List Paragraph"/>
    <w:aliases w:val="Vitor Título,Vitor T’tulo,Capítulo,Vitor T?tulo,Normal numerado,Meu,List Paragraph_0,Bullet List,FooterText,numbered,List Paragraph1,Paragraphe de liste1,Bulletr List Paragraph,列出段落,列出段落1,List Paragraph2,Comum,Petição,List Paragraph"/>
    <w:basedOn w:val="Normal"/>
    <w:link w:val="PargrafodaListaChar"/>
    <w:uiPriority w:val="34"/>
    <w:qFormat/>
    <w:rsid w:val="008E1510"/>
    <w:pPr>
      <w:ind w:left="708"/>
    </w:pPr>
  </w:style>
  <w:style w:type="paragraph" w:customStyle="1" w:styleId="BodyText21">
    <w:name w:val="Body Text 21"/>
    <w:basedOn w:val="Normal"/>
    <w:rsid w:val="00877F01"/>
    <w:pPr>
      <w:widowControl w:val="0"/>
      <w:jc w:val="both"/>
    </w:pPr>
    <w:rPr>
      <w:szCs w:val="20"/>
      <w:lang w:val="en-GB"/>
    </w:rPr>
  </w:style>
  <w:style w:type="paragraph" w:styleId="Textodebalo">
    <w:name w:val="Balloon Text"/>
    <w:basedOn w:val="Normal"/>
    <w:link w:val="TextodebaloChar"/>
    <w:rsid w:val="00D70CC8"/>
    <w:rPr>
      <w:rFonts w:ascii="Tahoma" w:hAnsi="Tahoma"/>
      <w:sz w:val="16"/>
      <w:szCs w:val="16"/>
      <w:lang w:eastAsia="x-none"/>
    </w:rPr>
  </w:style>
  <w:style w:type="character" w:customStyle="1" w:styleId="TextodebaloChar">
    <w:name w:val="Texto de balão Char"/>
    <w:link w:val="Textodebalo"/>
    <w:rsid w:val="00D70CC8"/>
    <w:rPr>
      <w:rFonts w:ascii="Tahoma" w:hAnsi="Tahoma" w:cs="Tahoma"/>
      <w:sz w:val="16"/>
      <w:szCs w:val="16"/>
      <w:lang w:val="en-US"/>
    </w:rPr>
  </w:style>
  <w:style w:type="character" w:styleId="Refdecomentrio">
    <w:name w:val="annotation reference"/>
    <w:uiPriority w:val="99"/>
    <w:rsid w:val="00322961"/>
    <w:rPr>
      <w:sz w:val="16"/>
      <w:szCs w:val="16"/>
    </w:rPr>
  </w:style>
  <w:style w:type="paragraph" w:styleId="Textodecomentrio">
    <w:name w:val="annotation text"/>
    <w:basedOn w:val="Normal"/>
    <w:link w:val="TextodecomentrioChar"/>
    <w:uiPriority w:val="99"/>
    <w:rsid w:val="00322961"/>
    <w:rPr>
      <w:sz w:val="20"/>
      <w:szCs w:val="20"/>
      <w:lang w:eastAsia="x-none"/>
    </w:rPr>
  </w:style>
  <w:style w:type="character" w:customStyle="1" w:styleId="TextodecomentrioChar">
    <w:name w:val="Texto de comentário Char"/>
    <w:link w:val="Textodecomentrio"/>
    <w:uiPriority w:val="99"/>
    <w:rsid w:val="00322961"/>
    <w:rPr>
      <w:lang w:val="en-US"/>
    </w:rPr>
  </w:style>
  <w:style w:type="paragraph" w:styleId="Textodenotaderodap">
    <w:name w:val="footnote text"/>
    <w:basedOn w:val="Normal"/>
    <w:link w:val="TextodenotaderodapChar"/>
    <w:uiPriority w:val="99"/>
    <w:rsid w:val="009D12F3"/>
    <w:rPr>
      <w:sz w:val="20"/>
      <w:szCs w:val="20"/>
      <w:lang w:eastAsia="x-none"/>
    </w:rPr>
  </w:style>
  <w:style w:type="character" w:customStyle="1" w:styleId="TextodenotaderodapChar">
    <w:name w:val="Texto de nota de rodapé Char"/>
    <w:link w:val="Textodenotaderodap"/>
    <w:uiPriority w:val="99"/>
    <w:rsid w:val="009D12F3"/>
    <w:rPr>
      <w:lang w:val="en-US"/>
    </w:rPr>
  </w:style>
  <w:style w:type="character" w:styleId="Refdenotaderodap">
    <w:name w:val="footnote reference"/>
    <w:rsid w:val="009D12F3"/>
    <w:rPr>
      <w:vertAlign w:val="superscript"/>
    </w:rPr>
  </w:style>
  <w:style w:type="paragraph" w:styleId="Textodenotadefim">
    <w:name w:val="endnote text"/>
    <w:basedOn w:val="Normal"/>
    <w:link w:val="TextodenotadefimChar"/>
    <w:rsid w:val="00755393"/>
    <w:rPr>
      <w:sz w:val="20"/>
      <w:szCs w:val="20"/>
      <w:lang w:eastAsia="x-none"/>
    </w:rPr>
  </w:style>
  <w:style w:type="character" w:customStyle="1" w:styleId="TextodenotadefimChar">
    <w:name w:val="Texto de nota de fim Char"/>
    <w:link w:val="Textodenotadefim"/>
    <w:rsid w:val="00755393"/>
    <w:rPr>
      <w:lang w:val="en-US"/>
    </w:rPr>
  </w:style>
  <w:style w:type="character" w:styleId="Refdenotadefim">
    <w:name w:val="endnote reference"/>
    <w:rsid w:val="00755393"/>
    <w:rPr>
      <w:vertAlign w:val="superscript"/>
    </w:rPr>
  </w:style>
  <w:style w:type="paragraph" w:styleId="Cabealho">
    <w:name w:val="header"/>
    <w:basedOn w:val="Normal"/>
    <w:link w:val="CabealhoChar"/>
    <w:rsid w:val="00C50245"/>
    <w:pPr>
      <w:tabs>
        <w:tab w:val="center" w:pos="4252"/>
        <w:tab w:val="right" w:pos="8504"/>
      </w:tabs>
    </w:pPr>
    <w:rPr>
      <w:lang w:eastAsia="x-none"/>
    </w:rPr>
  </w:style>
  <w:style w:type="character" w:customStyle="1" w:styleId="CabealhoChar">
    <w:name w:val="Cabeçalho Char"/>
    <w:link w:val="Cabealho"/>
    <w:rsid w:val="00C50245"/>
    <w:rPr>
      <w:sz w:val="24"/>
      <w:szCs w:val="24"/>
      <w:lang w:val="en-US"/>
    </w:rPr>
  </w:style>
  <w:style w:type="paragraph" w:styleId="Rodap">
    <w:name w:val="footer"/>
    <w:basedOn w:val="Normal"/>
    <w:link w:val="RodapChar"/>
    <w:uiPriority w:val="99"/>
    <w:rsid w:val="00C50245"/>
    <w:pPr>
      <w:tabs>
        <w:tab w:val="center" w:pos="4252"/>
        <w:tab w:val="right" w:pos="8504"/>
      </w:tabs>
    </w:pPr>
    <w:rPr>
      <w:lang w:eastAsia="x-none"/>
    </w:rPr>
  </w:style>
  <w:style w:type="character" w:customStyle="1" w:styleId="RodapChar">
    <w:name w:val="Rodapé Char"/>
    <w:link w:val="Rodap"/>
    <w:uiPriority w:val="99"/>
    <w:rsid w:val="00C50245"/>
    <w:rPr>
      <w:sz w:val="24"/>
      <w:szCs w:val="24"/>
      <w:lang w:val="en-US"/>
    </w:rPr>
  </w:style>
  <w:style w:type="character" w:customStyle="1" w:styleId="hps">
    <w:name w:val="hps"/>
    <w:basedOn w:val="Fontepargpadro"/>
    <w:rsid w:val="00157C60"/>
  </w:style>
  <w:style w:type="character" w:styleId="Hyperlink">
    <w:name w:val="Hyperlink"/>
    <w:uiPriority w:val="99"/>
    <w:rsid w:val="00325784"/>
    <w:rPr>
      <w:color w:val="0000FF"/>
      <w:u w:val="single"/>
    </w:rPr>
  </w:style>
  <w:style w:type="paragraph" w:customStyle="1" w:styleId="Default">
    <w:name w:val="Default"/>
    <w:rsid w:val="00874127"/>
    <w:pPr>
      <w:autoSpaceDE w:val="0"/>
      <w:autoSpaceDN w:val="0"/>
      <w:adjustRightInd w:val="0"/>
    </w:pPr>
    <w:rPr>
      <w:rFonts w:eastAsia="Calibri"/>
      <w:color w:val="000000"/>
      <w:sz w:val="24"/>
      <w:szCs w:val="24"/>
      <w:lang w:eastAsia="en-US"/>
    </w:rPr>
  </w:style>
  <w:style w:type="paragraph" w:styleId="Ttulo">
    <w:name w:val="Title"/>
    <w:basedOn w:val="Normal"/>
    <w:link w:val="TtuloChar"/>
    <w:uiPriority w:val="99"/>
    <w:qFormat/>
    <w:rsid w:val="00F26B58"/>
    <w:pPr>
      <w:jc w:val="center"/>
    </w:pPr>
    <w:rPr>
      <w:b/>
      <w:bCs/>
      <w:lang w:val="x-none" w:eastAsia="de-DE"/>
    </w:rPr>
  </w:style>
  <w:style w:type="character" w:customStyle="1" w:styleId="TtuloChar">
    <w:name w:val="Título Char"/>
    <w:link w:val="Ttulo"/>
    <w:uiPriority w:val="99"/>
    <w:rsid w:val="00F26B58"/>
    <w:rPr>
      <w:b/>
      <w:bCs/>
      <w:sz w:val="24"/>
      <w:szCs w:val="24"/>
      <w:lang w:val="x-none" w:eastAsia="de-DE"/>
    </w:rPr>
  </w:style>
  <w:style w:type="paragraph" w:customStyle="1" w:styleId="BodyTextJ">
    <w:name w:val="Body Text J"/>
    <w:basedOn w:val="Corpodetexto"/>
    <w:rsid w:val="00525F19"/>
    <w:pPr>
      <w:spacing w:after="240"/>
      <w:ind w:firstLine="1440"/>
    </w:pPr>
    <w:rPr>
      <w:rFonts w:ascii="Times New Roman" w:hAnsi="Times New Roman"/>
      <w:sz w:val="24"/>
      <w:szCs w:val="24"/>
      <w:lang w:val="x-none" w:eastAsia="de-DE"/>
    </w:rPr>
  </w:style>
  <w:style w:type="character" w:styleId="Nmerodepgina">
    <w:name w:val="page number"/>
    <w:basedOn w:val="Fontepargpadro"/>
    <w:rsid w:val="00CC4EA7"/>
  </w:style>
  <w:style w:type="paragraph" w:styleId="Assuntodocomentrio">
    <w:name w:val="annotation subject"/>
    <w:basedOn w:val="Textodecomentrio"/>
    <w:next w:val="Textodecomentrio"/>
    <w:link w:val="AssuntodocomentrioChar"/>
    <w:rsid w:val="009F7D8B"/>
    <w:rPr>
      <w:b/>
      <w:bCs/>
      <w:lang w:eastAsia="pt-BR"/>
    </w:rPr>
  </w:style>
  <w:style w:type="character" w:customStyle="1" w:styleId="AssuntodocomentrioChar">
    <w:name w:val="Assunto do comentário Char"/>
    <w:link w:val="Assuntodocomentrio"/>
    <w:rsid w:val="009F7D8B"/>
    <w:rPr>
      <w:b/>
      <w:bCs/>
      <w:lang w:val="en-US"/>
    </w:rPr>
  </w:style>
  <w:style w:type="paragraph" w:customStyle="1" w:styleId="JustifyBlockSW">
    <w:name w:val="JustifyBlockSW"/>
    <w:basedOn w:val="Normal"/>
    <w:uiPriority w:val="8"/>
    <w:qFormat/>
    <w:rsid w:val="00BD5D0F"/>
    <w:pPr>
      <w:spacing w:after="240"/>
      <w:jc w:val="both"/>
    </w:pPr>
    <w:rPr>
      <w:szCs w:val="20"/>
      <w:lang w:eastAsia="en-US"/>
    </w:rPr>
  </w:style>
  <w:style w:type="table" w:customStyle="1" w:styleId="Tabelacomgrade1">
    <w:name w:val="Tabela com grade1"/>
    <w:basedOn w:val="Tabelanormal"/>
    <w:next w:val="Tabelacomgrade"/>
    <w:uiPriority w:val="39"/>
    <w:rsid w:val="00EC01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2level2level2">
    <w:name w:val="Titre 2.level 2.level2"/>
    <w:basedOn w:val="Normal"/>
    <w:rsid w:val="004B2DB8"/>
    <w:pPr>
      <w:spacing w:after="240" w:line="240" w:lineRule="exact"/>
      <w:jc w:val="both"/>
    </w:pPr>
    <w:rPr>
      <w:sz w:val="23"/>
      <w:szCs w:val="20"/>
      <w:lang w:val="en-GB" w:eastAsia="en-US"/>
    </w:rPr>
  </w:style>
  <w:style w:type="paragraph" w:styleId="Pr-formataoHTML">
    <w:name w:val="HTML Preformatted"/>
    <w:basedOn w:val="Normal"/>
    <w:link w:val="Pr-formataoHTMLChar"/>
    <w:rsid w:val="0086764A"/>
    <w:rPr>
      <w:rFonts w:ascii="Consolas" w:hAnsi="Consolas" w:cs="Consolas"/>
      <w:sz w:val="20"/>
      <w:szCs w:val="20"/>
    </w:rPr>
  </w:style>
  <w:style w:type="character" w:customStyle="1" w:styleId="Pr-formataoHTMLChar">
    <w:name w:val="Pré-formatação HTML Char"/>
    <w:basedOn w:val="Fontepargpadro"/>
    <w:link w:val="Pr-formataoHTML"/>
    <w:rsid w:val="0086764A"/>
    <w:rPr>
      <w:rFonts w:ascii="Consolas" w:hAnsi="Consolas" w:cs="Consolas"/>
      <w:lang w:val="en-US"/>
    </w:rPr>
  </w:style>
  <w:style w:type="character" w:styleId="MenoPendente">
    <w:name w:val="Unresolved Mention"/>
    <w:basedOn w:val="Fontepargpadro"/>
    <w:uiPriority w:val="99"/>
    <w:semiHidden/>
    <w:unhideWhenUsed/>
    <w:rsid w:val="00E0794A"/>
    <w:rPr>
      <w:color w:val="605E5C"/>
      <w:shd w:val="clear" w:color="auto" w:fill="E1DFDD"/>
    </w:rPr>
  </w:style>
  <w:style w:type="character" w:customStyle="1" w:styleId="PargrafodaListaChar">
    <w:name w:val="Parágrafo da Lista Char"/>
    <w:aliases w:val="Vitor Título Char,Vitor T’tulo Char,Capítulo Char,Vitor T?tulo Char,Normal numerado Char,Meu Char,List Paragraph_0 Char,Bullet List Char,FooterText Char,numbered Char,List Paragraph1 Char,Paragraphe de liste1 Char,列出段落 Char"/>
    <w:link w:val="PargrafodaLista"/>
    <w:uiPriority w:val="34"/>
    <w:qFormat/>
    <w:rsid w:val="007663B1"/>
    <w:rPr>
      <w:sz w:val="24"/>
      <w:szCs w:val="24"/>
      <w:lang w:val="en-US"/>
    </w:rPr>
  </w:style>
  <w:style w:type="paragraph" w:styleId="Corpodetexto2">
    <w:name w:val="Body Text 2"/>
    <w:basedOn w:val="Normal"/>
    <w:link w:val="Corpodetexto2Char"/>
    <w:semiHidden/>
    <w:unhideWhenUsed/>
    <w:rsid w:val="002B14FF"/>
    <w:pPr>
      <w:spacing w:after="120" w:line="480" w:lineRule="auto"/>
    </w:pPr>
  </w:style>
  <w:style w:type="character" w:customStyle="1" w:styleId="Corpodetexto2Char">
    <w:name w:val="Corpo de texto 2 Char"/>
    <w:basedOn w:val="Fontepargpadro"/>
    <w:link w:val="Corpodetexto2"/>
    <w:semiHidden/>
    <w:rsid w:val="002B14FF"/>
    <w:rPr>
      <w:sz w:val="24"/>
      <w:szCs w:val="24"/>
      <w:lang w:val="en-US"/>
    </w:rPr>
  </w:style>
  <w:style w:type="character" w:styleId="Forte">
    <w:name w:val="Strong"/>
    <w:uiPriority w:val="22"/>
    <w:qFormat/>
    <w:rsid w:val="00196A0A"/>
    <w:rPr>
      <w:b/>
      <w:bCs/>
    </w:rPr>
  </w:style>
  <w:style w:type="character" w:customStyle="1" w:styleId="Ttulo1Char">
    <w:name w:val="Título 1 Char"/>
    <w:basedOn w:val="Fontepargpadro"/>
    <w:link w:val="Ttulo1"/>
    <w:rsid w:val="00E73004"/>
    <w:rPr>
      <w:rFonts w:asciiTheme="majorHAnsi" w:eastAsiaTheme="majorEastAsia" w:hAnsiTheme="majorHAnsi" w:cstheme="majorBidi"/>
      <w:color w:val="2F5496" w:themeColor="accent1" w:themeShade="BF"/>
      <w:sz w:val="32"/>
      <w:szCs w:val="32"/>
    </w:rPr>
  </w:style>
  <w:style w:type="paragraph" w:customStyle="1" w:styleId="p0">
    <w:name w:val="p0"/>
    <w:basedOn w:val="Normal"/>
    <w:rsid w:val="0003794A"/>
    <w:pPr>
      <w:widowControl w:val="0"/>
      <w:tabs>
        <w:tab w:val="left" w:pos="720"/>
      </w:tabs>
      <w:spacing w:line="240" w:lineRule="atLeast"/>
      <w:jc w:val="both"/>
    </w:pPr>
    <w:rPr>
      <w:rFonts w:ascii="Times" w:hAnsi="Times"/>
      <w:snapToGrid w:val="0"/>
      <w:szCs w:val="20"/>
    </w:rPr>
  </w:style>
  <w:style w:type="paragraph" w:styleId="Reviso">
    <w:name w:val="Revision"/>
    <w:hidden/>
    <w:uiPriority w:val="99"/>
    <w:semiHidden/>
    <w:rsid w:val="002672F1"/>
    <w:rPr>
      <w:sz w:val="24"/>
      <w:szCs w:val="24"/>
    </w:rPr>
  </w:style>
  <w:style w:type="character" w:customStyle="1" w:styleId="MenoPendente1">
    <w:name w:val="Menção Pendente1"/>
    <w:basedOn w:val="Fontepargpadro"/>
    <w:uiPriority w:val="99"/>
    <w:semiHidden/>
    <w:unhideWhenUsed/>
    <w:rsid w:val="007B6069"/>
    <w:rPr>
      <w:color w:val="605E5C"/>
      <w:shd w:val="clear" w:color="auto" w:fill="E1DFDD"/>
    </w:rPr>
  </w:style>
  <w:style w:type="character" w:customStyle="1" w:styleId="Ttulo6Char">
    <w:name w:val="Título 6 Char"/>
    <w:basedOn w:val="Fontepargpadro"/>
    <w:link w:val="Ttulo6"/>
    <w:rsid w:val="0031761E"/>
    <w:rPr>
      <w:rFonts w:asciiTheme="majorHAnsi" w:eastAsiaTheme="majorEastAsia" w:hAnsiTheme="majorHAnsi" w:cstheme="majorBidi"/>
      <w:color w:val="1F3763" w:themeColor="accent1" w:themeShade="7F"/>
      <w:sz w:val="24"/>
      <w:szCs w:val="24"/>
    </w:rPr>
  </w:style>
  <w:style w:type="character" w:customStyle="1" w:styleId="Ttulo8Char">
    <w:name w:val="Título 8 Char"/>
    <w:basedOn w:val="Fontepargpadro"/>
    <w:link w:val="Ttulo8"/>
    <w:rsid w:val="0031761E"/>
    <w:rPr>
      <w:sz w:val="26"/>
    </w:rPr>
  </w:style>
  <w:style w:type="character" w:customStyle="1" w:styleId="normaltextrun">
    <w:name w:val="normaltextrun"/>
    <w:basedOn w:val="Fontepargpadro"/>
    <w:rsid w:val="00E30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6263">
      <w:bodyDiv w:val="1"/>
      <w:marLeft w:val="0"/>
      <w:marRight w:val="0"/>
      <w:marTop w:val="0"/>
      <w:marBottom w:val="0"/>
      <w:divBdr>
        <w:top w:val="none" w:sz="0" w:space="0" w:color="auto"/>
        <w:left w:val="none" w:sz="0" w:space="0" w:color="auto"/>
        <w:bottom w:val="none" w:sz="0" w:space="0" w:color="auto"/>
        <w:right w:val="none" w:sz="0" w:space="0" w:color="auto"/>
      </w:divBdr>
    </w:div>
    <w:div w:id="138228429">
      <w:bodyDiv w:val="1"/>
      <w:marLeft w:val="0"/>
      <w:marRight w:val="0"/>
      <w:marTop w:val="0"/>
      <w:marBottom w:val="0"/>
      <w:divBdr>
        <w:top w:val="none" w:sz="0" w:space="0" w:color="auto"/>
        <w:left w:val="none" w:sz="0" w:space="0" w:color="auto"/>
        <w:bottom w:val="none" w:sz="0" w:space="0" w:color="auto"/>
        <w:right w:val="none" w:sz="0" w:space="0" w:color="auto"/>
      </w:divBdr>
    </w:div>
    <w:div w:id="199362235">
      <w:bodyDiv w:val="1"/>
      <w:marLeft w:val="0"/>
      <w:marRight w:val="0"/>
      <w:marTop w:val="0"/>
      <w:marBottom w:val="0"/>
      <w:divBdr>
        <w:top w:val="none" w:sz="0" w:space="0" w:color="auto"/>
        <w:left w:val="none" w:sz="0" w:space="0" w:color="auto"/>
        <w:bottom w:val="none" w:sz="0" w:space="0" w:color="auto"/>
        <w:right w:val="none" w:sz="0" w:space="0" w:color="auto"/>
      </w:divBdr>
    </w:div>
    <w:div w:id="304701382">
      <w:bodyDiv w:val="1"/>
      <w:marLeft w:val="0"/>
      <w:marRight w:val="0"/>
      <w:marTop w:val="0"/>
      <w:marBottom w:val="0"/>
      <w:divBdr>
        <w:top w:val="none" w:sz="0" w:space="0" w:color="auto"/>
        <w:left w:val="none" w:sz="0" w:space="0" w:color="auto"/>
        <w:bottom w:val="none" w:sz="0" w:space="0" w:color="auto"/>
        <w:right w:val="none" w:sz="0" w:space="0" w:color="auto"/>
      </w:divBdr>
    </w:div>
    <w:div w:id="353582816">
      <w:bodyDiv w:val="1"/>
      <w:marLeft w:val="0"/>
      <w:marRight w:val="0"/>
      <w:marTop w:val="0"/>
      <w:marBottom w:val="0"/>
      <w:divBdr>
        <w:top w:val="none" w:sz="0" w:space="0" w:color="auto"/>
        <w:left w:val="none" w:sz="0" w:space="0" w:color="auto"/>
        <w:bottom w:val="none" w:sz="0" w:space="0" w:color="auto"/>
        <w:right w:val="none" w:sz="0" w:space="0" w:color="auto"/>
      </w:divBdr>
    </w:div>
    <w:div w:id="365057959">
      <w:bodyDiv w:val="1"/>
      <w:marLeft w:val="0"/>
      <w:marRight w:val="0"/>
      <w:marTop w:val="0"/>
      <w:marBottom w:val="0"/>
      <w:divBdr>
        <w:top w:val="none" w:sz="0" w:space="0" w:color="auto"/>
        <w:left w:val="none" w:sz="0" w:space="0" w:color="auto"/>
        <w:bottom w:val="none" w:sz="0" w:space="0" w:color="auto"/>
        <w:right w:val="none" w:sz="0" w:space="0" w:color="auto"/>
      </w:divBdr>
    </w:div>
    <w:div w:id="486870694">
      <w:bodyDiv w:val="1"/>
      <w:marLeft w:val="0"/>
      <w:marRight w:val="0"/>
      <w:marTop w:val="0"/>
      <w:marBottom w:val="0"/>
      <w:divBdr>
        <w:top w:val="none" w:sz="0" w:space="0" w:color="auto"/>
        <w:left w:val="none" w:sz="0" w:space="0" w:color="auto"/>
        <w:bottom w:val="none" w:sz="0" w:space="0" w:color="auto"/>
        <w:right w:val="none" w:sz="0" w:space="0" w:color="auto"/>
      </w:divBdr>
    </w:div>
    <w:div w:id="658195827">
      <w:bodyDiv w:val="1"/>
      <w:marLeft w:val="0"/>
      <w:marRight w:val="0"/>
      <w:marTop w:val="0"/>
      <w:marBottom w:val="0"/>
      <w:divBdr>
        <w:top w:val="none" w:sz="0" w:space="0" w:color="auto"/>
        <w:left w:val="none" w:sz="0" w:space="0" w:color="auto"/>
        <w:bottom w:val="none" w:sz="0" w:space="0" w:color="auto"/>
        <w:right w:val="none" w:sz="0" w:space="0" w:color="auto"/>
      </w:divBdr>
    </w:div>
    <w:div w:id="685835496">
      <w:bodyDiv w:val="1"/>
      <w:marLeft w:val="0"/>
      <w:marRight w:val="0"/>
      <w:marTop w:val="0"/>
      <w:marBottom w:val="0"/>
      <w:divBdr>
        <w:top w:val="none" w:sz="0" w:space="0" w:color="auto"/>
        <w:left w:val="none" w:sz="0" w:space="0" w:color="auto"/>
        <w:bottom w:val="none" w:sz="0" w:space="0" w:color="auto"/>
        <w:right w:val="none" w:sz="0" w:space="0" w:color="auto"/>
      </w:divBdr>
    </w:div>
    <w:div w:id="720373066">
      <w:bodyDiv w:val="1"/>
      <w:marLeft w:val="0"/>
      <w:marRight w:val="0"/>
      <w:marTop w:val="0"/>
      <w:marBottom w:val="0"/>
      <w:divBdr>
        <w:top w:val="none" w:sz="0" w:space="0" w:color="auto"/>
        <w:left w:val="none" w:sz="0" w:space="0" w:color="auto"/>
        <w:bottom w:val="none" w:sz="0" w:space="0" w:color="auto"/>
        <w:right w:val="none" w:sz="0" w:space="0" w:color="auto"/>
      </w:divBdr>
    </w:div>
    <w:div w:id="733697258">
      <w:bodyDiv w:val="1"/>
      <w:marLeft w:val="0"/>
      <w:marRight w:val="0"/>
      <w:marTop w:val="0"/>
      <w:marBottom w:val="0"/>
      <w:divBdr>
        <w:top w:val="none" w:sz="0" w:space="0" w:color="auto"/>
        <w:left w:val="none" w:sz="0" w:space="0" w:color="auto"/>
        <w:bottom w:val="none" w:sz="0" w:space="0" w:color="auto"/>
        <w:right w:val="none" w:sz="0" w:space="0" w:color="auto"/>
      </w:divBdr>
    </w:div>
    <w:div w:id="758721581">
      <w:bodyDiv w:val="1"/>
      <w:marLeft w:val="0"/>
      <w:marRight w:val="0"/>
      <w:marTop w:val="0"/>
      <w:marBottom w:val="0"/>
      <w:divBdr>
        <w:top w:val="none" w:sz="0" w:space="0" w:color="auto"/>
        <w:left w:val="none" w:sz="0" w:space="0" w:color="auto"/>
        <w:bottom w:val="none" w:sz="0" w:space="0" w:color="auto"/>
        <w:right w:val="none" w:sz="0" w:space="0" w:color="auto"/>
      </w:divBdr>
    </w:div>
    <w:div w:id="880243915">
      <w:bodyDiv w:val="1"/>
      <w:marLeft w:val="0"/>
      <w:marRight w:val="0"/>
      <w:marTop w:val="0"/>
      <w:marBottom w:val="0"/>
      <w:divBdr>
        <w:top w:val="none" w:sz="0" w:space="0" w:color="auto"/>
        <w:left w:val="none" w:sz="0" w:space="0" w:color="auto"/>
        <w:bottom w:val="none" w:sz="0" w:space="0" w:color="auto"/>
        <w:right w:val="none" w:sz="0" w:space="0" w:color="auto"/>
      </w:divBdr>
    </w:div>
    <w:div w:id="884222384">
      <w:bodyDiv w:val="1"/>
      <w:marLeft w:val="0"/>
      <w:marRight w:val="0"/>
      <w:marTop w:val="0"/>
      <w:marBottom w:val="0"/>
      <w:divBdr>
        <w:top w:val="none" w:sz="0" w:space="0" w:color="auto"/>
        <w:left w:val="none" w:sz="0" w:space="0" w:color="auto"/>
        <w:bottom w:val="none" w:sz="0" w:space="0" w:color="auto"/>
        <w:right w:val="none" w:sz="0" w:space="0" w:color="auto"/>
      </w:divBdr>
    </w:div>
    <w:div w:id="890774015">
      <w:bodyDiv w:val="1"/>
      <w:marLeft w:val="0"/>
      <w:marRight w:val="0"/>
      <w:marTop w:val="0"/>
      <w:marBottom w:val="0"/>
      <w:divBdr>
        <w:top w:val="none" w:sz="0" w:space="0" w:color="auto"/>
        <w:left w:val="none" w:sz="0" w:space="0" w:color="auto"/>
        <w:bottom w:val="none" w:sz="0" w:space="0" w:color="auto"/>
        <w:right w:val="none" w:sz="0" w:space="0" w:color="auto"/>
      </w:divBdr>
    </w:div>
    <w:div w:id="896015417">
      <w:bodyDiv w:val="1"/>
      <w:marLeft w:val="0"/>
      <w:marRight w:val="0"/>
      <w:marTop w:val="0"/>
      <w:marBottom w:val="0"/>
      <w:divBdr>
        <w:top w:val="none" w:sz="0" w:space="0" w:color="auto"/>
        <w:left w:val="none" w:sz="0" w:space="0" w:color="auto"/>
        <w:bottom w:val="none" w:sz="0" w:space="0" w:color="auto"/>
        <w:right w:val="none" w:sz="0" w:space="0" w:color="auto"/>
      </w:divBdr>
    </w:div>
    <w:div w:id="940643057">
      <w:bodyDiv w:val="1"/>
      <w:marLeft w:val="0"/>
      <w:marRight w:val="0"/>
      <w:marTop w:val="0"/>
      <w:marBottom w:val="0"/>
      <w:divBdr>
        <w:top w:val="none" w:sz="0" w:space="0" w:color="auto"/>
        <w:left w:val="none" w:sz="0" w:space="0" w:color="auto"/>
        <w:bottom w:val="none" w:sz="0" w:space="0" w:color="auto"/>
        <w:right w:val="none" w:sz="0" w:space="0" w:color="auto"/>
      </w:divBdr>
    </w:div>
    <w:div w:id="1134442093">
      <w:bodyDiv w:val="1"/>
      <w:marLeft w:val="0"/>
      <w:marRight w:val="0"/>
      <w:marTop w:val="0"/>
      <w:marBottom w:val="0"/>
      <w:divBdr>
        <w:top w:val="none" w:sz="0" w:space="0" w:color="auto"/>
        <w:left w:val="none" w:sz="0" w:space="0" w:color="auto"/>
        <w:bottom w:val="none" w:sz="0" w:space="0" w:color="auto"/>
        <w:right w:val="none" w:sz="0" w:space="0" w:color="auto"/>
      </w:divBdr>
    </w:div>
    <w:div w:id="1277449692">
      <w:bodyDiv w:val="1"/>
      <w:marLeft w:val="0"/>
      <w:marRight w:val="0"/>
      <w:marTop w:val="0"/>
      <w:marBottom w:val="0"/>
      <w:divBdr>
        <w:top w:val="none" w:sz="0" w:space="0" w:color="auto"/>
        <w:left w:val="none" w:sz="0" w:space="0" w:color="auto"/>
        <w:bottom w:val="none" w:sz="0" w:space="0" w:color="auto"/>
        <w:right w:val="none" w:sz="0" w:space="0" w:color="auto"/>
      </w:divBdr>
    </w:div>
    <w:div w:id="1325627418">
      <w:bodyDiv w:val="1"/>
      <w:marLeft w:val="0"/>
      <w:marRight w:val="0"/>
      <w:marTop w:val="0"/>
      <w:marBottom w:val="0"/>
      <w:divBdr>
        <w:top w:val="none" w:sz="0" w:space="0" w:color="auto"/>
        <w:left w:val="none" w:sz="0" w:space="0" w:color="auto"/>
        <w:bottom w:val="none" w:sz="0" w:space="0" w:color="auto"/>
        <w:right w:val="none" w:sz="0" w:space="0" w:color="auto"/>
      </w:divBdr>
    </w:div>
    <w:div w:id="1431513531">
      <w:bodyDiv w:val="1"/>
      <w:marLeft w:val="0"/>
      <w:marRight w:val="0"/>
      <w:marTop w:val="0"/>
      <w:marBottom w:val="0"/>
      <w:divBdr>
        <w:top w:val="none" w:sz="0" w:space="0" w:color="auto"/>
        <w:left w:val="none" w:sz="0" w:space="0" w:color="auto"/>
        <w:bottom w:val="none" w:sz="0" w:space="0" w:color="auto"/>
        <w:right w:val="none" w:sz="0" w:space="0" w:color="auto"/>
      </w:divBdr>
    </w:div>
    <w:div w:id="1558277382">
      <w:bodyDiv w:val="1"/>
      <w:marLeft w:val="0"/>
      <w:marRight w:val="0"/>
      <w:marTop w:val="0"/>
      <w:marBottom w:val="0"/>
      <w:divBdr>
        <w:top w:val="none" w:sz="0" w:space="0" w:color="auto"/>
        <w:left w:val="none" w:sz="0" w:space="0" w:color="auto"/>
        <w:bottom w:val="none" w:sz="0" w:space="0" w:color="auto"/>
        <w:right w:val="none" w:sz="0" w:space="0" w:color="auto"/>
      </w:divBdr>
    </w:div>
    <w:div w:id="1570461417">
      <w:bodyDiv w:val="1"/>
      <w:marLeft w:val="0"/>
      <w:marRight w:val="0"/>
      <w:marTop w:val="0"/>
      <w:marBottom w:val="0"/>
      <w:divBdr>
        <w:top w:val="none" w:sz="0" w:space="0" w:color="auto"/>
        <w:left w:val="none" w:sz="0" w:space="0" w:color="auto"/>
        <w:bottom w:val="none" w:sz="0" w:space="0" w:color="auto"/>
        <w:right w:val="none" w:sz="0" w:space="0" w:color="auto"/>
      </w:divBdr>
    </w:div>
    <w:div w:id="1578326288">
      <w:bodyDiv w:val="1"/>
      <w:marLeft w:val="0"/>
      <w:marRight w:val="0"/>
      <w:marTop w:val="0"/>
      <w:marBottom w:val="0"/>
      <w:divBdr>
        <w:top w:val="none" w:sz="0" w:space="0" w:color="auto"/>
        <w:left w:val="none" w:sz="0" w:space="0" w:color="auto"/>
        <w:bottom w:val="none" w:sz="0" w:space="0" w:color="auto"/>
        <w:right w:val="none" w:sz="0" w:space="0" w:color="auto"/>
      </w:divBdr>
    </w:div>
    <w:div w:id="1747144748">
      <w:bodyDiv w:val="1"/>
      <w:marLeft w:val="0"/>
      <w:marRight w:val="0"/>
      <w:marTop w:val="0"/>
      <w:marBottom w:val="0"/>
      <w:divBdr>
        <w:top w:val="none" w:sz="0" w:space="0" w:color="auto"/>
        <w:left w:val="none" w:sz="0" w:space="0" w:color="auto"/>
        <w:bottom w:val="none" w:sz="0" w:space="0" w:color="auto"/>
        <w:right w:val="none" w:sz="0" w:space="0" w:color="auto"/>
      </w:divBdr>
    </w:div>
    <w:div w:id="1755936027">
      <w:bodyDiv w:val="1"/>
      <w:marLeft w:val="0"/>
      <w:marRight w:val="0"/>
      <w:marTop w:val="0"/>
      <w:marBottom w:val="0"/>
      <w:divBdr>
        <w:top w:val="none" w:sz="0" w:space="0" w:color="auto"/>
        <w:left w:val="none" w:sz="0" w:space="0" w:color="auto"/>
        <w:bottom w:val="none" w:sz="0" w:space="0" w:color="auto"/>
        <w:right w:val="none" w:sz="0" w:space="0" w:color="auto"/>
      </w:divBdr>
    </w:div>
    <w:div w:id="1963875290">
      <w:bodyDiv w:val="1"/>
      <w:marLeft w:val="0"/>
      <w:marRight w:val="0"/>
      <w:marTop w:val="0"/>
      <w:marBottom w:val="0"/>
      <w:divBdr>
        <w:top w:val="none" w:sz="0" w:space="0" w:color="auto"/>
        <w:left w:val="none" w:sz="0" w:space="0" w:color="auto"/>
        <w:bottom w:val="none" w:sz="0" w:space="0" w:color="auto"/>
        <w:right w:val="none" w:sz="0" w:space="0" w:color="auto"/>
      </w:divBdr>
    </w:div>
    <w:div w:id="2032686967">
      <w:bodyDiv w:val="1"/>
      <w:marLeft w:val="0"/>
      <w:marRight w:val="0"/>
      <w:marTop w:val="0"/>
      <w:marBottom w:val="0"/>
      <w:divBdr>
        <w:top w:val="none" w:sz="0" w:space="0" w:color="auto"/>
        <w:left w:val="none" w:sz="0" w:space="0" w:color="auto"/>
        <w:bottom w:val="none" w:sz="0" w:space="0" w:color="auto"/>
        <w:right w:val="none" w:sz="0" w:space="0" w:color="auto"/>
      </w:divBdr>
    </w:div>
    <w:div w:id="2042124983">
      <w:bodyDiv w:val="1"/>
      <w:marLeft w:val="0"/>
      <w:marRight w:val="0"/>
      <w:marTop w:val="0"/>
      <w:marBottom w:val="0"/>
      <w:divBdr>
        <w:top w:val="none" w:sz="0" w:space="0" w:color="auto"/>
        <w:left w:val="none" w:sz="0" w:space="0" w:color="auto"/>
        <w:bottom w:val="none" w:sz="0" w:space="0" w:color="auto"/>
        <w:right w:val="none" w:sz="0" w:space="0" w:color="auto"/>
      </w:divBdr>
    </w:div>
    <w:div w:id="2127842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spgarantia@simplificpavarini.com.br" TargetMode="Externa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yperlink" Target="http://www.b3.com.br" TargetMode="Externa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FEKEMAD2XYAP-1493351383-50465</_dlc_DocId>
    <_dlc_DocIdUrl xmlns="5a26b276-0150-4edf-b537-a3c284f06cf4">
      <Url>https://quasarcapital.sharepoint.com/sites/LEGAL/_layouts/15/DocIdRedir.aspx?ID=FEKEMAD2XYAP-1493351383-50465</Url>
      <Description>FEKEMAD2XYAP-1493351383-50465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5E64B5-EC2E-4AF4-B678-03E1807998F2}">
  <ds:schemaRefs>
    <ds:schemaRef ds:uri="http://schemas.microsoft.com/sharepoint/v3/contenttype/forms"/>
  </ds:schemaRefs>
</ds:datastoreItem>
</file>

<file path=customXml/itemProps2.xml><?xml version="1.0" encoding="utf-8"?>
<ds:datastoreItem xmlns:ds="http://schemas.openxmlformats.org/officeDocument/2006/customXml" ds:itemID="{4304C17B-181D-4623-85CB-9825848D7C3E}">
  <ds:schemaRefs>
    <ds:schemaRef ds:uri="http://schemas.microsoft.com/sharepoint/events"/>
  </ds:schemaRefs>
</ds:datastoreItem>
</file>

<file path=customXml/itemProps3.xml><?xml version="1.0" encoding="utf-8"?>
<ds:datastoreItem xmlns:ds="http://schemas.openxmlformats.org/officeDocument/2006/customXml" ds:itemID="{55B7AFC1-402C-3D49-A9FE-674483DD388A}">
  <ds:schemaRefs>
    <ds:schemaRef ds:uri="http://schemas.openxmlformats.org/officeDocument/2006/bibliography"/>
  </ds:schemaRefs>
</ds:datastoreItem>
</file>

<file path=customXml/itemProps4.xml><?xml version="1.0" encoding="utf-8"?>
<ds:datastoreItem xmlns:ds="http://schemas.openxmlformats.org/officeDocument/2006/customXml" ds:itemID="{7ADB7F73-85E7-4E34-83A0-7B94B61FE0E8}">
  <ds:schemaRefs>
    <ds:schemaRef ds:uri="http://www.w3.org/XML/1998/namespace"/>
    <ds:schemaRef ds:uri="7db3d6b4-0df0-4572-b4a4-e54c86b799c2"/>
    <ds:schemaRef ds:uri="http://purl.org/dc/elements/1.1/"/>
    <ds:schemaRef ds:uri="http://schemas.microsoft.com/office/2006/documentManagement/types"/>
    <ds:schemaRef ds:uri="http://purl.org/dc/dcmitype/"/>
    <ds:schemaRef ds:uri="http://schemas.openxmlformats.org/package/2006/metadata/core-properties"/>
    <ds:schemaRef ds:uri="http://purl.org/dc/terms/"/>
    <ds:schemaRef ds:uri="http://schemas.microsoft.com/office/infopath/2007/PartnerControls"/>
    <ds:schemaRef ds:uri="5a26b276-0150-4edf-b537-a3c284f06cf4"/>
    <ds:schemaRef ds:uri="http://schemas.microsoft.com/office/2006/metadata/properties"/>
  </ds:schemaRefs>
</ds:datastoreItem>
</file>

<file path=customXml/itemProps5.xml><?xml version="1.0" encoding="utf-8"?>
<ds:datastoreItem xmlns:ds="http://schemas.openxmlformats.org/officeDocument/2006/customXml" ds:itemID="{E55E5B8B-434E-482F-A183-8D6593BF8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6337</Words>
  <Characters>37112</Characters>
  <Application>Microsoft Office Word</Application>
  <DocSecurity>4</DocSecurity>
  <Lines>309</Lines>
  <Paragraphs>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Welson Lassali (FLH)</cp:keywords>
  <dc:description/>
  <cp:lastModifiedBy/>
  <cp:revision>1</cp:revision>
  <cp:lastPrinted>2019-08-05T20:31:00Z</cp:lastPrinted>
  <dcterms:created xsi:type="dcterms:W3CDTF">2022-05-06T00:00:00Z</dcterms:created>
  <dcterms:modified xsi:type="dcterms:W3CDTF">2022-05-06T00:00:00Z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 - 462/12 - 442728v1 </vt:lpwstr>
  </property>
  <property fmtid="{D5CDD505-2E9C-101B-9397-08002B2CF9AE}" pid="3" name="ContentTypeId">
    <vt:lpwstr>0x01010065507CBDA8324549AF6EBCE27A14383A</vt:lpwstr>
  </property>
  <property fmtid="{D5CDD505-2E9C-101B-9397-08002B2CF9AE}" pid="4" name="_dlc_DocIdItemGuid">
    <vt:lpwstr>ac06c5c6-5117-4546-9e35-e34e3612a2b1</vt:lpwstr>
  </property>
</Properties>
</file>