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AC38B7" w:rsidRDefault="002E7A75" w:rsidP="006C4D0A">
      <w:pPr>
        <w:widowControl w:val="0"/>
        <w:spacing w:line="276" w:lineRule="auto"/>
        <w:contextualSpacing/>
        <w:jc w:val="center"/>
        <w:rPr>
          <w:rFonts w:ascii="Tahoma" w:hAnsi="Tahoma" w:cs="Tahoma"/>
          <w:smallCaps/>
          <w:sz w:val="21"/>
          <w:szCs w:val="21"/>
        </w:rPr>
      </w:pPr>
      <w:bookmarkStart w:id="0"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0"/>
    </w:p>
    <w:p w14:paraId="1E6EF5F8" w14:textId="77777777" w:rsidR="003574E1" w:rsidRDefault="003574E1" w:rsidP="006C4D0A">
      <w:pPr>
        <w:widowControl w:val="0"/>
        <w:spacing w:line="276" w:lineRule="auto"/>
        <w:contextualSpacing/>
        <w:jc w:val="both"/>
        <w:rPr>
          <w:del w:id="1" w:author="Autor" w:date="2022-05-09T15:58:00Z"/>
          <w:rFonts w:ascii="Tahoma" w:hAnsi="Tahoma" w:cs="Tahoma"/>
          <w:sz w:val="21"/>
          <w:szCs w:val="21"/>
        </w:rPr>
      </w:pPr>
    </w:p>
    <w:p w14:paraId="1393D478" w14:textId="77777777" w:rsidR="00AC38B7" w:rsidRPr="00AC38B7" w:rsidRDefault="00AC38B7"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2"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2"/>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3" w:name="_Hlk70400496"/>
      <w:bookmarkStart w:id="4"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3"/>
    </w:p>
    <w:bookmarkEnd w:id="4"/>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5"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5"/>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21DEE098" w:rsidR="007A6CF8" w:rsidRPr="00EA69C8"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6"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xml:space="preserve">; (ii)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xml:space="preserve">, incluindo, sem se limitar, às despesas com excussão das garantias; e (iii)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6"/>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w:t>
      </w:r>
      <w:del w:id="7" w:author="Autor" w:date="2022-05-09T15:58:00Z">
        <w:r w:rsidR="0012731C" w:rsidRPr="00AC38B7">
          <w:rPr>
            <w:rFonts w:ascii="Tahoma" w:hAnsi="Tahoma" w:cs="Tahoma"/>
            <w:sz w:val="21"/>
            <w:szCs w:val="21"/>
          </w:rPr>
          <w:delText>(“</w:delText>
        </w:r>
        <w:r w:rsidR="0012731C" w:rsidRPr="00AC38B7">
          <w:rPr>
            <w:rFonts w:ascii="Tahoma" w:hAnsi="Tahoma" w:cs="Tahoma"/>
            <w:b/>
            <w:bCs/>
            <w:sz w:val="21"/>
            <w:szCs w:val="21"/>
          </w:rPr>
          <w:delText>Bens</w:delText>
        </w:r>
        <w:r w:rsidR="0012731C" w:rsidRPr="00AC38B7">
          <w:rPr>
            <w:rFonts w:ascii="Tahoma" w:hAnsi="Tahoma" w:cs="Tahoma"/>
            <w:sz w:val="21"/>
            <w:szCs w:val="21"/>
          </w:rPr>
          <w:delText>”)</w:delText>
        </w:r>
        <w:r w:rsidR="007A6CF8" w:rsidRPr="00AC38B7">
          <w:rPr>
            <w:rFonts w:ascii="Tahoma" w:eastAsia="MS Mincho" w:hAnsi="Tahoma" w:cs="Tahoma"/>
            <w:sz w:val="21"/>
            <w:szCs w:val="21"/>
          </w:rPr>
          <w:delText>.</w:delText>
        </w:r>
      </w:del>
      <w:ins w:id="8" w:author="Autor" w:date="2022-05-09T15:58:00Z">
        <w:r w:rsidR="00F81A6E" w:rsidRPr="00EA69C8">
          <w:rPr>
            <w:rFonts w:ascii="Tahoma" w:hAnsi="Tahoma" w:cs="Tahoma"/>
            <w:sz w:val="21"/>
            <w:szCs w:val="21"/>
          </w:rPr>
          <w:t>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r w:rsidR="00EA69C8" w:rsidRPr="00EA69C8">
          <w:rPr>
            <w:rFonts w:ascii="Tahoma" w:eastAsia="MS Mincho" w:hAnsi="Tahoma" w:cs="Tahoma"/>
            <w:sz w:val="21"/>
            <w:szCs w:val="21"/>
          </w:rPr>
          <w:t xml:space="preserve"> [</w:t>
        </w:r>
        <w:r w:rsidR="00EA69C8" w:rsidRPr="00EA69C8">
          <w:rPr>
            <w:rFonts w:ascii="Tahoma" w:eastAsia="MS Mincho" w:hAnsi="Tahoma" w:cs="Tahoma"/>
            <w:sz w:val="21"/>
            <w:szCs w:val="21"/>
            <w:highlight w:val="yellow"/>
          </w:rPr>
          <w:t xml:space="preserve">Nota Fator: Adicionar cláusula, ou comentário em alguma cláusula descrevendo alguns parâmetros dos veículos: Veículos de passeio (apenas carros), podendo ser </w:t>
        </w:r>
        <w:proofErr w:type="spellStart"/>
        <w:r w:rsidR="00EA69C8" w:rsidRPr="00EA69C8">
          <w:rPr>
            <w:rFonts w:ascii="Tahoma" w:eastAsia="MS Mincho" w:hAnsi="Tahoma" w:cs="Tahoma"/>
            <w:sz w:val="21"/>
            <w:szCs w:val="21"/>
            <w:highlight w:val="yellow"/>
          </w:rPr>
          <w:t>hatch</w:t>
        </w:r>
        <w:proofErr w:type="spellEnd"/>
        <w:r w:rsidR="00EA69C8" w:rsidRPr="00EA69C8">
          <w:rPr>
            <w:rFonts w:ascii="Tahoma" w:eastAsia="MS Mincho" w:hAnsi="Tahoma" w:cs="Tahoma"/>
            <w:sz w:val="21"/>
            <w:szCs w:val="21"/>
            <w:highlight w:val="yellow"/>
          </w:rPr>
          <w:t>, sedan, minivan, SUV, utilitário (pick-up). Não será aceito motocicleta, caminhão, ônibus...</w:t>
        </w:r>
        <w:r w:rsidR="00EA69C8" w:rsidRPr="00EA69C8">
          <w:rPr>
            <w:rFonts w:ascii="Tahoma" w:eastAsia="MS Mincho" w:hAnsi="Tahoma" w:cs="Tahoma"/>
            <w:sz w:val="21"/>
            <w:szCs w:val="21"/>
          </w:rPr>
          <w:t>]</w:t>
        </w:r>
        <w:r w:rsidR="00EA69C8">
          <w:rPr>
            <w:rFonts w:ascii="Tahoma" w:eastAsia="MS Mincho" w:hAnsi="Tahoma" w:cs="Tahoma"/>
            <w:sz w:val="21"/>
            <w:szCs w:val="21"/>
          </w:rPr>
          <w:t xml:space="preserve"> [</w:t>
        </w:r>
        <w:r w:rsidR="00EA69C8" w:rsidRPr="00EA69C8">
          <w:rPr>
            <w:rFonts w:ascii="Tahoma" w:eastAsia="MS Mincho" w:hAnsi="Tahoma" w:cs="Tahoma"/>
            <w:b/>
            <w:bCs/>
            <w:i/>
            <w:iCs/>
            <w:sz w:val="21"/>
            <w:szCs w:val="21"/>
            <w:highlight w:val="yellow"/>
          </w:rPr>
          <w:t>Nota FLH</w:t>
        </w:r>
        <w:r w:rsidR="00EA69C8" w:rsidRPr="00EA69C8">
          <w:rPr>
            <w:rFonts w:ascii="Tahoma" w:eastAsia="MS Mincho" w:hAnsi="Tahoma" w:cs="Tahoma"/>
            <w:i/>
            <w:iCs/>
            <w:sz w:val="21"/>
            <w:szCs w:val="21"/>
            <w:highlight w:val="yellow"/>
          </w:rPr>
          <w:t>: discutir redação com as partes</w:t>
        </w:r>
        <w:r w:rsidR="00EA69C8">
          <w:rPr>
            <w:rFonts w:ascii="Tahoma" w:eastAsia="MS Mincho" w:hAnsi="Tahoma" w:cs="Tahoma"/>
            <w:sz w:val="21"/>
            <w:szCs w:val="21"/>
          </w:rPr>
          <w:t>.]</w:t>
        </w:r>
      </w:ins>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7E5AF537"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w:t>
      </w:r>
      <w:r w:rsidR="00B43AA1">
        <w:rPr>
          <w:rFonts w:ascii="Tahoma" w:hAnsi="Tahoma" w:cs="Tahoma"/>
          <w:sz w:val="21"/>
          <w:szCs w:val="21"/>
        </w:rPr>
        <w:t xml:space="preserve">em </w:t>
      </w:r>
      <w:ins w:id="9" w:author="Autor" w:date="2022-05-09T15:58:00Z">
        <w:r w:rsidR="00B43AA1">
          <w:rPr>
            <w:rFonts w:ascii="Tahoma" w:hAnsi="Tahoma" w:cs="Tahoma"/>
            <w:sz w:val="21"/>
            <w:szCs w:val="21"/>
          </w:rPr>
          <w:t xml:space="preserve">caso de veículos </w:t>
        </w:r>
        <w:r w:rsidR="002B4C15">
          <w:rPr>
            <w:rFonts w:ascii="Tahoma" w:hAnsi="Tahoma" w:cs="Tahoma"/>
            <w:sz w:val="21"/>
            <w:szCs w:val="21"/>
          </w:rPr>
          <w:t>0km (</w:t>
        </w:r>
        <w:r w:rsidR="00B43AA1">
          <w:rPr>
            <w:rFonts w:ascii="Tahoma" w:hAnsi="Tahoma" w:cs="Tahoma"/>
            <w:sz w:val="21"/>
            <w:szCs w:val="21"/>
          </w:rPr>
          <w:t xml:space="preserve">zero </w:t>
        </w:r>
        <w:r w:rsidR="002B4C15">
          <w:rPr>
            <w:rFonts w:ascii="Tahoma" w:hAnsi="Tahoma" w:cs="Tahoma"/>
            <w:sz w:val="21"/>
            <w:szCs w:val="21"/>
          </w:rPr>
          <w:t>quilômetro)</w:t>
        </w:r>
        <w:r w:rsidR="0098592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w:t>
        </w:r>
      </w:ins>
      <w:r w:rsidRPr="00AC38B7">
        <w:rPr>
          <w:rFonts w:ascii="Tahoma" w:hAnsi="Tahoma" w:cs="Tahoma"/>
          <w:sz w:val="21"/>
          <w:szCs w:val="21"/>
        </w:rPr>
        <w:t xml:space="preserve">até 30 (trinta) dias </w:t>
      </w:r>
      <w:ins w:id="10" w:author="Autor" w:date="2022-05-09T15:58:00Z">
        <w:r w:rsidR="00B43AA1">
          <w:rPr>
            <w:rFonts w:ascii="Tahoma" w:hAnsi="Tahoma" w:cs="Tahoma"/>
            <w:sz w:val="21"/>
            <w:szCs w:val="21"/>
          </w:rPr>
          <w:t xml:space="preserve">da aquisição </w:t>
        </w:r>
      </w:ins>
      <w:r w:rsidRPr="00AC38B7">
        <w:rPr>
          <w:rFonts w:ascii="Tahoma" w:hAnsi="Tahoma" w:cs="Tahoma"/>
          <w:sz w:val="21"/>
          <w:szCs w:val="21"/>
        </w:rPr>
        <w:t>contados da primeira data de integralização das Debêntures</w:t>
      </w:r>
      <w:del w:id="11" w:author="Autor" w:date="2022-05-09T15:58:00Z">
        <w:r w:rsidRPr="00AC38B7">
          <w:rPr>
            <w:rFonts w:ascii="Tahoma" w:hAnsi="Tahoma" w:cs="Tahoma"/>
            <w:sz w:val="21"/>
            <w:szCs w:val="21"/>
          </w:rPr>
          <w:delText>, promover aditamento ao presente Contrato</w:delText>
        </w:r>
      </w:del>
      <w:r w:rsidRPr="00AC38B7">
        <w:rPr>
          <w:rFonts w:ascii="Tahoma" w:hAnsi="Tahoma" w:cs="Tahoma"/>
          <w:sz w:val="21"/>
          <w:szCs w:val="21"/>
        </w:rPr>
        <w:t xml:space="preserve">,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(ii)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xml:space="preserve">; e (iii)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w:t>
      </w:r>
      <w:r w:rsidR="00AF3E94" w:rsidRPr="00AC38B7">
        <w:rPr>
          <w:rFonts w:ascii="Tahoma" w:hAnsi="Tahoma" w:cs="Tahoma"/>
          <w:sz w:val="21"/>
          <w:szCs w:val="21"/>
        </w:rPr>
        <w:lastRenderedPageBreak/>
        <w:t xml:space="preserve">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xml:space="preserve">; e (ii)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5EE7CB1"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r w:rsidR="00841C77" w:rsidRPr="00AC38B7">
        <w:rPr>
          <w:rFonts w:ascii="Tahoma" w:hAnsi="Tahoma" w:cs="Tahoma"/>
          <w:sz w:val="21"/>
          <w:szCs w:val="21"/>
        </w:rPr>
        <w:t>05 (cinco)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ins w:id="12" w:author="Autor" w:date="2022-05-09T15:58:00Z">
        <w:r w:rsidR="00392665">
          <w:rPr>
            <w:rFonts w:ascii="Tahoma" w:hAnsi="Tahoma" w:cs="Tahoma"/>
            <w:sz w:val="21"/>
            <w:szCs w:val="21"/>
          </w:rPr>
          <w:t xml:space="preserve"> </w:t>
        </w:r>
      </w:ins>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(ii) declarar que</w:t>
      </w:r>
      <w:r w:rsidR="0025370E" w:rsidRPr="00AC38B7">
        <w:rPr>
          <w:rFonts w:ascii="Tahoma" w:hAnsi="Tahoma" w:cs="Tahoma"/>
          <w:sz w:val="21"/>
          <w:szCs w:val="21"/>
        </w:rPr>
        <w:t xml:space="preserve">, neste ato, aceita os encargos e responsabilidades previstas na lei e no presente Contrato, em especial nos </w:t>
      </w:r>
      <w:r w:rsidR="0025370E" w:rsidRPr="00AC38B7">
        <w:rPr>
          <w:rFonts w:ascii="Tahoma" w:hAnsi="Tahoma" w:cs="Tahoma"/>
          <w:sz w:val="21"/>
          <w:szCs w:val="21"/>
        </w:rPr>
        <w:lastRenderedPageBreak/>
        <w:t xml:space="preserve">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13"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14" w:name="_Ref130384520"/>
      <w:bookmarkStart w:id="15"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14"/>
      <w:r w:rsidRPr="00AC38B7">
        <w:rPr>
          <w:rFonts w:ascii="Tahoma" w:hAnsi="Tahoma" w:cs="Tahoma"/>
          <w:sz w:val="21"/>
          <w:szCs w:val="21"/>
        </w:rPr>
        <w:t xml:space="preserve">, </w:t>
      </w:r>
      <w:bookmarkStart w:id="16" w:name="_Ref130384523"/>
      <w:bookmarkStart w:id="17"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6"/>
      <w:r w:rsidRPr="00AC38B7">
        <w:rPr>
          <w:rFonts w:ascii="Tahoma" w:hAnsi="Tahoma" w:cs="Tahoma"/>
          <w:sz w:val="21"/>
          <w:szCs w:val="21"/>
        </w:rPr>
        <w:t>, a</w:t>
      </w:r>
      <w:bookmarkStart w:id="18" w:name="_Ref260220004"/>
      <w:bookmarkStart w:id="19" w:name="_Ref320172570"/>
      <w:bookmarkEnd w:id="15"/>
      <w:bookmarkEnd w:id="17"/>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w:t>
      </w:r>
      <w:r w:rsidRPr="00AC38B7">
        <w:rPr>
          <w:rFonts w:ascii="Tahoma" w:hAnsi="Tahoma" w:cs="Tahoma"/>
          <w:color w:val="000000"/>
          <w:sz w:val="21"/>
          <w:szCs w:val="21"/>
        </w:rPr>
        <w:lastRenderedPageBreak/>
        <w:t xml:space="preserve">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8"/>
    <w:bookmarkEnd w:id="19"/>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027E428F"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del w:id="20" w:author="Autor" w:date="2022-05-09T15:58:00Z">
        <w:r w:rsidR="003736D4" w:rsidRPr="00AC38B7">
          <w:rPr>
            <w:rFonts w:ascii="Tahoma" w:hAnsi="Tahoma" w:cs="Tahoma"/>
            <w:sz w:val="21"/>
            <w:szCs w:val="21"/>
          </w:rPr>
          <w:delText>veículos seminovos</w:delText>
        </w:r>
        <w:r w:rsidR="00C72A42" w:rsidRPr="00AC38B7">
          <w:rPr>
            <w:rFonts w:ascii="Tahoma" w:hAnsi="Tahoma" w:cs="Tahoma"/>
            <w:sz w:val="21"/>
            <w:szCs w:val="21"/>
          </w:rPr>
          <w:delText xml:space="preserve"> (isto é, </w:delText>
        </w:r>
        <w:r w:rsidR="00644BF9" w:rsidRPr="00AC38B7">
          <w:rPr>
            <w:rFonts w:ascii="Tahoma" w:hAnsi="Tahoma" w:cs="Tahoma"/>
            <w:sz w:val="21"/>
            <w:szCs w:val="21"/>
          </w:rPr>
          <w:delText>cujo modelo tenha, no máximo, 3 anos</w:delText>
        </w:r>
        <w:r w:rsidR="00D2471B" w:rsidRPr="00AC38B7">
          <w:rPr>
            <w:rFonts w:ascii="Tahoma" w:hAnsi="Tahoma" w:cs="Tahoma"/>
            <w:sz w:val="21"/>
            <w:szCs w:val="21"/>
          </w:rPr>
          <w:delText xml:space="preserve"> de lançamento</w:delText>
        </w:r>
      </w:del>
      <w:ins w:id="21" w:author="Autor" w:date="2022-05-09T15:58:00Z">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ins>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ins w:id="22" w:author="Autor" w:date="2022-05-09T15:58:00Z">
        <w:r w:rsidR="00FB25EB">
          <w:rPr>
            <w:rFonts w:ascii="Tahoma" w:hAnsi="Tahoma" w:cs="Tahoma"/>
            <w:sz w:val="21"/>
            <w:szCs w:val="21"/>
          </w:rPr>
          <w:t xml:space="preserve"> </w:t>
        </w:r>
      </w:ins>
    </w:p>
    <w:p w14:paraId="73676BAB" w14:textId="38580B05" w:rsidR="004B73CF" w:rsidRDefault="004B73CF" w:rsidP="006C4D0A">
      <w:pPr>
        <w:pStyle w:val="PargrafodaLista"/>
        <w:widowControl w:val="0"/>
        <w:tabs>
          <w:tab w:val="left" w:pos="709"/>
        </w:tabs>
        <w:spacing w:line="276" w:lineRule="auto"/>
        <w:ind w:left="0"/>
        <w:contextualSpacing/>
        <w:jc w:val="both"/>
        <w:rPr>
          <w:ins w:id="23" w:author="Autor" w:date="2022-05-09T15:58:00Z"/>
          <w:rFonts w:ascii="Tahoma" w:hAnsi="Tahoma" w:cs="Tahoma"/>
          <w:sz w:val="21"/>
          <w:szCs w:val="21"/>
        </w:rPr>
      </w:pPr>
    </w:p>
    <w:p w14:paraId="24AB9B0E" w14:textId="18B83372" w:rsidR="00D72995" w:rsidRDefault="00D72995" w:rsidP="00A0314D">
      <w:pPr>
        <w:pStyle w:val="PargrafodaLista"/>
        <w:widowControl w:val="0"/>
        <w:numPr>
          <w:ilvl w:val="2"/>
          <w:numId w:val="2"/>
        </w:numPr>
        <w:spacing w:line="276" w:lineRule="auto"/>
        <w:ind w:left="709" w:hanging="709"/>
        <w:contextualSpacing/>
        <w:jc w:val="both"/>
        <w:rPr>
          <w:ins w:id="24" w:author="Autor" w:date="2022-05-09T15:58:00Z"/>
          <w:rFonts w:ascii="Tahoma" w:hAnsi="Tahoma" w:cs="Tahoma"/>
          <w:sz w:val="21"/>
          <w:szCs w:val="21"/>
        </w:rPr>
      </w:pPr>
      <w:ins w:id="25" w:author="Autor" w:date="2022-05-09T15:58:00Z">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 xml:space="preserve">ano de lançamento do modelo; e (ii)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r w:rsidR="007F48C8">
          <w:rPr>
            <w:rFonts w:ascii="Tahoma" w:hAnsi="Tahoma" w:cs="Tahoma"/>
            <w:sz w:val="21"/>
            <w:szCs w:val="21"/>
          </w:rPr>
          <w:t>, sendo que, em ambos os casos, veículos 0km (zero quilômetro) não se tornam Veículos Seminovos para os fins da referida definição</w:t>
        </w:r>
        <w:r w:rsidR="001D30B5">
          <w:rPr>
            <w:rFonts w:ascii="Tahoma" w:hAnsi="Tahoma" w:cs="Tahoma"/>
            <w:sz w:val="21"/>
            <w:szCs w:val="21"/>
          </w:rPr>
          <w:t>.</w:t>
        </w:r>
      </w:ins>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Change w:id="26" w:author="Autor" w:date="2022-05-09T15:58:00Z">
          <w:pPr>
            <w:pStyle w:val="PargrafodaLista"/>
            <w:widowControl w:val="0"/>
            <w:tabs>
              <w:tab w:val="left" w:pos="709"/>
            </w:tabs>
            <w:spacing w:line="276" w:lineRule="auto"/>
            <w:ind w:left="0"/>
            <w:contextualSpacing/>
            <w:jc w:val="both"/>
          </w:pPr>
        </w:pPrChange>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AC38B7">
        <w:rPr>
          <w:rFonts w:ascii="Tahoma" w:hAnsi="Tahoma" w:cs="Tahoma"/>
          <w:i/>
          <w:iCs/>
          <w:sz w:val="21"/>
          <w:szCs w:val="21"/>
        </w:rPr>
        <w:t>Molicar</w:t>
      </w:r>
      <w:proofErr w:type="spellEnd"/>
      <w:r w:rsidR="00C72A42" w:rsidRPr="00AC38B7">
        <w:rPr>
          <w:rFonts w:ascii="Tahoma" w:hAnsi="Tahoma" w:cs="Tahoma"/>
          <w:i/>
          <w:iCs/>
          <w:sz w:val="21"/>
          <w:szCs w:val="21"/>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40CC19ED"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27" w:name="_Hlk62829516"/>
      <w:bookmarkStart w:id="28" w:name="_Hlk87681915"/>
      <w:r w:rsidRPr="00AC38B7">
        <w:rPr>
          <w:rFonts w:ascii="Tahoma" w:hAnsi="Tahoma" w:cs="Tahoma"/>
          <w:sz w:val="21"/>
          <w:szCs w:val="21"/>
        </w:rPr>
        <w:t xml:space="preserve">Mensalmente, no </w:t>
      </w:r>
      <w:bookmarkStart w:id="29"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29"/>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27"/>
      <w:bookmarkEnd w:id="28"/>
      <w:del w:id="30" w:author="Autor" w:date="2022-05-09T15:58:00Z">
        <w:r w:rsidRPr="00AC38B7">
          <w:rPr>
            <w:rFonts w:ascii="Tahoma" w:hAnsi="Tahoma" w:cs="Tahoma"/>
            <w:sz w:val="21"/>
            <w:szCs w:val="21"/>
          </w:rPr>
          <w:delText>[</w:delText>
        </w:r>
        <w:bookmarkStart w:id="31" w:name="_Hlk102459257"/>
        <w:r w:rsidRPr="00AC38B7">
          <w:rPr>
            <w:rFonts w:ascii="Tahoma" w:hAnsi="Tahoma" w:cs="Tahoma"/>
            <w:b/>
            <w:bCs/>
            <w:i/>
            <w:iCs/>
            <w:sz w:val="21"/>
            <w:szCs w:val="21"/>
            <w:highlight w:val="yellow"/>
          </w:rPr>
          <w:delText xml:space="preserve">Nota </w:delText>
        </w:r>
        <w:r w:rsidR="009C0A4D" w:rsidRPr="00AC38B7">
          <w:rPr>
            <w:rFonts w:ascii="Tahoma" w:hAnsi="Tahoma" w:cs="Tahoma"/>
            <w:b/>
            <w:bCs/>
            <w:i/>
            <w:iCs/>
            <w:sz w:val="21"/>
            <w:szCs w:val="21"/>
            <w:highlight w:val="yellow"/>
          </w:rPr>
          <w:delText>FLH</w:delText>
        </w:r>
        <w:r w:rsidR="009C0A4D" w:rsidRPr="00AC38B7">
          <w:rPr>
            <w:rFonts w:ascii="Tahoma" w:hAnsi="Tahoma" w:cs="Tahoma"/>
            <w:i/>
            <w:iCs/>
            <w:sz w:val="21"/>
            <w:szCs w:val="21"/>
            <w:highlight w:val="yellow"/>
          </w:rPr>
          <w:delText>: aguardando confirmação do time Pavarini sobre a Data de Verificação</w:delText>
        </w:r>
        <w:r w:rsidR="00FB3776" w:rsidRPr="00AC38B7">
          <w:rPr>
            <w:rFonts w:ascii="Tahoma" w:hAnsi="Tahoma" w:cs="Tahoma"/>
            <w:sz w:val="21"/>
            <w:szCs w:val="21"/>
          </w:rPr>
          <w:delText>.]</w:delText>
        </w:r>
      </w:del>
      <w:bookmarkEnd w:id="31"/>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710B78DB"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 xml:space="preserve">Índice de </w:t>
      </w:r>
      <w:r w:rsidR="00CF7774" w:rsidRPr="00AC38B7">
        <w:rPr>
          <w:rFonts w:ascii="Tahoma" w:hAnsi="Tahoma" w:cs="Tahoma"/>
          <w:sz w:val="21"/>
          <w:szCs w:val="21"/>
        </w:rPr>
        <w:lastRenderedPageBreak/>
        <w:t>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del w:id="32" w:author="Autor" w:date="2022-05-09T15:58:00Z">
        <w:r w:rsidR="00FD7490" w:rsidRPr="00AC38B7">
          <w:rPr>
            <w:rFonts w:ascii="Tahoma" w:hAnsi="Tahoma" w:cs="Tahoma"/>
            <w:sz w:val="21"/>
            <w:szCs w:val="21"/>
          </w:rPr>
          <w:delText>05 (cinco</w:delText>
        </w:r>
      </w:del>
      <w:ins w:id="33" w:author="Autor" w:date="2022-05-09T15:58:00Z">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ins>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72238354" w14:textId="7709E421" w:rsidR="00170F5E" w:rsidRDefault="00170F5E" w:rsidP="009C0A4D">
      <w:pPr>
        <w:widowControl w:val="0"/>
        <w:spacing w:line="276" w:lineRule="auto"/>
        <w:contextualSpacing/>
        <w:jc w:val="both"/>
        <w:rPr>
          <w:rFonts w:ascii="Tahoma" w:hAnsi="Tahoma" w:cs="Tahoma"/>
          <w:bCs/>
          <w:sz w:val="21"/>
          <w:szCs w:val="21"/>
        </w:rPr>
      </w:pP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ins w:id="34" w:author="Autor" w:date="2022-05-09T15:58:00Z">
        <w:r w:rsidR="00042478">
          <w:rPr>
            <w:rFonts w:ascii="Tahoma" w:hAnsi="Tahoma" w:cs="Tahoma"/>
            <w:bCs/>
            <w:sz w:val="21"/>
            <w:szCs w:val="21"/>
          </w:rPr>
          <w:t xml:space="preserve"> </w:t>
        </w:r>
      </w:ins>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0B9B60C9" w:rsidR="007F48C8" w:rsidRDefault="007F48C8" w:rsidP="007F48C8">
      <w:pPr>
        <w:pStyle w:val="Ttulo2"/>
        <w:keepNext w:val="0"/>
        <w:widowControl w:val="0"/>
        <w:numPr>
          <w:ilvl w:val="6"/>
          <w:numId w:val="5"/>
        </w:numPr>
        <w:spacing w:line="276" w:lineRule="auto"/>
        <w:ind w:left="0" w:firstLine="0"/>
        <w:contextualSpacing/>
        <w:rPr>
          <w:ins w:id="35" w:author="Autor" w:date="2022-05-09T15:58:00Z"/>
          <w:rFonts w:ascii="Tahoma" w:hAnsi="Tahoma" w:cs="Tahoma"/>
          <w:b w:val="0"/>
          <w:sz w:val="21"/>
          <w:szCs w:val="21"/>
          <w:lang w:val="pt-BR"/>
        </w:rPr>
      </w:pPr>
      <w:ins w:id="36" w:author="Autor" w:date="2022-05-09T15:58:00Z">
        <w:r>
          <w:rPr>
            <w:rFonts w:ascii="Tahoma" w:hAnsi="Tahoma" w:cs="Tahoma"/>
            <w:b w:val="0"/>
            <w:sz w:val="21"/>
            <w:szCs w:val="21"/>
            <w:lang w:val="pt-BR"/>
          </w:rPr>
          <w:t xml:space="preserve">somente serão aceitos Veículos Seminovos; </w:t>
        </w:r>
      </w:ins>
    </w:p>
    <w:p w14:paraId="62DCBACF" w14:textId="77777777" w:rsidR="007F48C8" w:rsidRPr="007F48C8" w:rsidRDefault="007F48C8" w:rsidP="007F48C8">
      <w:pPr>
        <w:rPr>
          <w:ins w:id="37" w:author="Autor" w:date="2022-05-09T15:58:00Z"/>
        </w:rPr>
      </w:pPr>
    </w:p>
    <w:p w14:paraId="29F905CA" w14:textId="6D9A605F"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60285FA5"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del w:id="38" w:author="Autor" w:date="2022-05-09T15:58:00Z">
        <w:r w:rsidRPr="00AC38B7">
          <w:rPr>
            <w:rFonts w:ascii="Tahoma" w:hAnsi="Tahoma" w:cs="Tahoma"/>
            <w:b w:val="0"/>
            <w:sz w:val="21"/>
            <w:szCs w:val="21"/>
            <w:lang w:val="pt-BR"/>
          </w:rPr>
          <w:delText>5 (</w:delText>
        </w:r>
        <w:r w:rsidR="00BE58C6" w:rsidRPr="00AC38B7">
          <w:rPr>
            <w:rFonts w:ascii="Tahoma" w:hAnsi="Tahoma" w:cs="Tahoma"/>
            <w:b w:val="0"/>
            <w:sz w:val="21"/>
            <w:szCs w:val="21"/>
            <w:lang w:val="pt-BR"/>
          </w:rPr>
          <w:delText>cinco</w:delText>
        </w:r>
      </w:del>
      <w:ins w:id="39" w:author="Autor" w:date="2022-05-09T15:58:00Z">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ins>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07EA20F9"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lastRenderedPageBreak/>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 xml:space="preserve">o Agente Fiduciário </w:t>
      </w:r>
      <w:del w:id="40" w:author="Autor" w:date="2022-05-09T15:58:00Z">
        <w:r w:rsidR="00CA5DE6" w:rsidRPr="00AC38B7">
          <w:rPr>
            <w:rFonts w:ascii="Tahoma" w:hAnsi="Tahoma" w:cs="Tahoma"/>
            <w:bCs/>
            <w:sz w:val="21"/>
            <w:szCs w:val="21"/>
          </w:rPr>
          <w:delText>poderá autorizar</w:delText>
        </w:r>
      </w:del>
      <w:ins w:id="41" w:author="Autor" w:date="2022-05-09T15:58:00Z">
        <w:r w:rsidR="00CA5DE6" w:rsidRPr="00AC38B7">
          <w:rPr>
            <w:rFonts w:ascii="Tahoma" w:hAnsi="Tahoma" w:cs="Tahoma"/>
            <w:bCs/>
            <w:sz w:val="21"/>
            <w:szCs w:val="21"/>
          </w:rPr>
          <w:t>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Dias Úteis contados da Data de Verificação,</w:t>
        </w:r>
      </w:ins>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ins w:id="42" w:author="Autor" w:date="2022-05-09T15:58:00Z">
        <w:r w:rsidR="00357B21">
          <w:rPr>
            <w:rFonts w:ascii="Tahoma" w:hAnsi="Tahoma" w:cs="Tahoma"/>
            <w:sz w:val="21"/>
            <w:szCs w:val="21"/>
          </w:rPr>
          <w:t>.</w:t>
        </w:r>
      </w:ins>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3BFFB6BE"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w:t>
      </w:r>
      <w:del w:id="43" w:author="Autor" w:date="2022-05-09T15:58:00Z">
        <w:r w:rsidRPr="00AC38B7">
          <w:rPr>
            <w:rFonts w:ascii="Tahoma" w:hAnsi="Tahoma" w:cs="Tahoma"/>
            <w:sz w:val="21"/>
            <w:szCs w:val="21"/>
          </w:rPr>
          <w:delText xml:space="preserve">enviar </w:delText>
        </w:r>
      </w:del>
      <w:r w:rsidRPr="00AC38B7">
        <w:rPr>
          <w:rFonts w:ascii="Tahoma" w:hAnsi="Tahoma" w:cs="Tahoma"/>
          <w:sz w:val="21"/>
          <w:szCs w:val="21"/>
        </w:rPr>
        <w:t>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13"/>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lastRenderedPageBreak/>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6C5431B3" w14:textId="3E6724FB" w:rsidR="003444EF" w:rsidRPr="00AC38B7"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 xml:space="preserve">certificar-se de que os Bens estão </w:t>
      </w:r>
      <w:r w:rsidR="00A66594" w:rsidRPr="00AC38B7">
        <w:rPr>
          <w:rFonts w:ascii="Tahoma" w:hAnsi="Tahoma" w:cs="Tahoma"/>
          <w:sz w:val="21"/>
          <w:szCs w:val="21"/>
        </w:rPr>
        <w:t xml:space="preserve">e continuarão </w:t>
      </w:r>
      <w:r w:rsidRPr="00AC38B7">
        <w:rPr>
          <w:rFonts w:ascii="Tahoma" w:hAnsi="Tahoma" w:cs="Tahoma"/>
          <w:sz w:val="21"/>
          <w:szCs w:val="21"/>
        </w:rPr>
        <w:t xml:space="preserve">segurados até o cumprimento integral das Obrigações Garantidas, com cobertura integral para </w:t>
      </w:r>
      <w:r w:rsidR="00856F0B" w:rsidRPr="00AC38B7">
        <w:rPr>
          <w:rFonts w:ascii="Tahoma" w:hAnsi="Tahoma" w:cs="Tahoma"/>
          <w:sz w:val="21"/>
          <w:szCs w:val="21"/>
        </w:rPr>
        <w:t xml:space="preserve">indenização devida a terceiros, </w:t>
      </w:r>
      <w:r w:rsidRPr="00AC38B7">
        <w:rPr>
          <w:rFonts w:ascii="Tahoma" w:hAnsi="Tahoma" w:cs="Tahoma"/>
          <w:sz w:val="21"/>
          <w:szCs w:val="21"/>
        </w:rPr>
        <w:t>em termos aceitáveis ao Agente Fiduciário, devendo-se, em caso de sinistro envolvendo os Bens, incluir o Agente Fiduciário como beneficiário da indenização ou, na impossibilidade de tal feito, transferir ao Agente Fiduciário a pertinente indenização</w:t>
      </w:r>
      <w:r w:rsidR="00A66594" w:rsidRPr="00AC38B7">
        <w:rPr>
          <w:rFonts w:ascii="Tahoma" w:hAnsi="Tahoma" w:cs="Tahoma"/>
          <w:sz w:val="21"/>
          <w:szCs w:val="21"/>
        </w:rPr>
        <w:t xml:space="preserve"> no prazo de até 05 (cinco) Dias Úteis contados de seu pagamento pela pertinente seguradora;</w:t>
      </w:r>
    </w:p>
    <w:p w14:paraId="750380C2" w14:textId="25A956AF"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79D3093B" w14:textId="7AB8F58E" w:rsidR="00CD1C95" w:rsidRPr="00246946" w:rsidRDefault="00CD1C95" w:rsidP="00246946">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r w:rsidR="00A66594" w:rsidRPr="00AC38B7">
        <w:rPr>
          <w:rFonts w:ascii="Tahoma" w:hAnsi="Tahoma" w:cs="Tahoma"/>
          <w:sz w:val="21"/>
          <w:szCs w:val="21"/>
        </w:rPr>
        <w:t>, nos termos do item “v” acima</w:t>
      </w:r>
      <w:r w:rsidRPr="00AC38B7">
        <w:rPr>
          <w:rFonts w:ascii="Tahoma" w:hAnsi="Tahoma" w:cs="Tahoma"/>
          <w:sz w:val="21"/>
          <w:szCs w:val="21"/>
        </w:rPr>
        <w:t>;</w:t>
      </w:r>
    </w:p>
    <w:p w14:paraId="3016148C" w14:textId="77777777" w:rsidR="00CD1C95" w:rsidRPr="00AC38B7" w:rsidRDefault="00CD1C95" w:rsidP="00A66594">
      <w:pPr>
        <w:pStyle w:val="PargrafodaLista"/>
        <w:spacing w:line="276" w:lineRule="auto"/>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5C125909"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del w:id="44" w:author="Autor" w:date="2022-05-09T15:58:00Z">
        <w:r w:rsidRPr="00AC38B7">
          <w:rPr>
            <w:rFonts w:ascii="Tahoma" w:hAnsi="Tahoma" w:cs="Tahoma"/>
            <w:sz w:val="21"/>
            <w:szCs w:val="21"/>
          </w:rPr>
          <w:delText>1 (um) Dia Útil</w:delText>
        </w:r>
      </w:del>
      <w:ins w:id="45" w:author="Autor" w:date="2022-05-09T15:58:00Z">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ins>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4AE760EE"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p>
    <w:p w14:paraId="7D90C967" w14:textId="77777777" w:rsidR="0087528F" w:rsidRPr="00AC38B7" w:rsidRDefault="0087528F" w:rsidP="006C4D0A">
      <w:pPr>
        <w:pStyle w:val="PargrafodaLista"/>
        <w:spacing w:line="276" w:lineRule="auto"/>
        <w:rPr>
          <w:rFonts w:ascii="Tahoma" w:hAnsi="Tahoma" w:cs="Tahoma"/>
          <w:sz w:val="21"/>
          <w:szCs w:val="21"/>
        </w:rPr>
      </w:pPr>
    </w:p>
    <w:p w14:paraId="38786393" w14:textId="106CE620" w:rsidR="0087528F" w:rsidRPr="00AC38B7" w:rsidRDefault="0087528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w:t>
      </w:r>
      <w:r w:rsidRPr="00AC38B7">
        <w:rPr>
          <w:rFonts w:ascii="Tahoma" w:hAnsi="Tahoma" w:cs="Tahoma"/>
          <w:bCs/>
          <w:sz w:val="21"/>
          <w:szCs w:val="21"/>
        </w:rPr>
        <w:lastRenderedPageBreak/>
        <w:t xml:space="preserve">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EC3C81" w:rsidRPr="00AC38B7">
        <w:rPr>
          <w:rFonts w:ascii="Tahoma" w:hAnsi="Tahoma" w:cs="Tahoma"/>
          <w:sz w:val="21"/>
          <w:szCs w:val="21"/>
        </w:rPr>
        <w:t>; e</w:t>
      </w:r>
    </w:p>
    <w:p w14:paraId="6FD381C2" w14:textId="77777777" w:rsidR="00EC3C81" w:rsidRPr="00AC38B7" w:rsidRDefault="00EC3C81" w:rsidP="006C4D0A">
      <w:pPr>
        <w:pStyle w:val="PargrafodaLista"/>
        <w:spacing w:line="276" w:lineRule="auto"/>
        <w:rPr>
          <w:rFonts w:ascii="Tahoma" w:hAnsi="Tahoma" w:cs="Tahoma"/>
          <w:sz w:val="21"/>
          <w:szCs w:val="21"/>
        </w:rPr>
      </w:pPr>
    </w:p>
    <w:p w14:paraId="3CC5156B" w14:textId="012C53E1" w:rsidR="00EC3C81" w:rsidRPr="00AC38B7" w:rsidRDefault="00EC3C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quando se tratar de Bens seminovos, disponibilizar laudo cautelar aprovado e atualizado, com no máximo </w:t>
      </w:r>
      <w:r w:rsidR="00D366B4" w:rsidRPr="00AC38B7">
        <w:rPr>
          <w:rFonts w:ascii="Tahoma" w:hAnsi="Tahoma" w:cs="Tahoma"/>
          <w:sz w:val="21"/>
          <w:szCs w:val="21"/>
        </w:rPr>
        <w:t>05 (cinco)</w:t>
      </w:r>
      <w:r w:rsidRPr="00AC38B7">
        <w:rPr>
          <w:rFonts w:ascii="Tahoma" w:hAnsi="Tahoma" w:cs="Tahoma"/>
          <w:sz w:val="21"/>
          <w:szCs w:val="21"/>
        </w:rPr>
        <w:t xml:space="preserve"> dias, expedido por empresa credenciada e habilitada pelo DETRAN.</w:t>
      </w:r>
      <w:r w:rsidR="00D366B4" w:rsidRPr="00AC38B7">
        <w:rPr>
          <w:rFonts w:ascii="Tahoma" w:hAnsi="Tahoma" w:cs="Tahoma"/>
          <w:sz w:val="21"/>
          <w:szCs w:val="21"/>
        </w:rPr>
        <w:t xml:space="preserve"> [</w:t>
      </w:r>
      <w:r w:rsidR="00D366B4" w:rsidRPr="00AC38B7">
        <w:rPr>
          <w:rFonts w:ascii="Tahoma" w:hAnsi="Tahoma" w:cs="Tahoma"/>
          <w:b/>
          <w:bCs/>
          <w:i/>
          <w:iCs/>
          <w:sz w:val="21"/>
          <w:szCs w:val="21"/>
          <w:highlight w:val="yellow"/>
        </w:rPr>
        <w:t>Nota FLH</w:t>
      </w:r>
      <w:r w:rsidR="00D366B4" w:rsidRPr="00AC38B7">
        <w:rPr>
          <w:rFonts w:ascii="Tahoma" w:hAnsi="Tahoma" w:cs="Tahoma"/>
          <w:i/>
          <w:iCs/>
          <w:sz w:val="21"/>
          <w:szCs w:val="21"/>
          <w:highlight w:val="yellow"/>
        </w:rPr>
        <w:t>: aguardando definição</w:t>
      </w:r>
      <w:r w:rsidR="00953E16">
        <w:rPr>
          <w:rFonts w:ascii="Tahoma" w:hAnsi="Tahoma" w:cs="Tahoma"/>
          <w:i/>
          <w:iCs/>
          <w:sz w:val="21"/>
          <w:szCs w:val="21"/>
          <w:highlight w:val="yellow"/>
        </w:rPr>
        <w:t xml:space="preserve"> </w:t>
      </w:r>
      <w:ins w:id="46" w:author="Autor" w:date="2022-05-09T15:58:00Z">
        <w:r w:rsidR="00D366B4" w:rsidRPr="00AC38B7">
          <w:rPr>
            <w:rFonts w:ascii="Tahoma" w:hAnsi="Tahoma" w:cs="Tahoma"/>
            <w:i/>
            <w:iCs/>
            <w:sz w:val="21"/>
            <w:szCs w:val="21"/>
            <w:highlight w:val="yellow"/>
          </w:rPr>
          <w:t xml:space="preserve"> </w:t>
        </w:r>
      </w:ins>
      <w:r w:rsidR="00D366B4" w:rsidRPr="00AC38B7">
        <w:rPr>
          <w:rFonts w:ascii="Tahoma" w:hAnsi="Tahoma" w:cs="Tahoma"/>
          <w:i/>
          <w:iCs/>
          <w:sz w:val="21"/>
          <w:szCs w:val="21"/>
          <w:highlight w:val="yellow"/>
        </w:rPr>
        <w:t>sobre o tema pelo time Pavarini.</w:t>
      </w:r>
      <w:r w:rsidR="00D366B4" w:rsidRPr="00AC38B7">
        <w:rPr>
          <w:rFonts w:ascii="Tahoma" w:hAnsi="Tahoma" w:cs="Tahoma"/>
          <w:sz w:val="21"/>
          <w:szCs w:val="21"/>
        </w:rPr>
        <w:t>]</w:t>
      </w:r>
      <w:ins w:id="47" w:author="Autor" w:date="2022-05-09T15:58:00Z">
        <w:r w:rsidR="00DE2323">
          <w:rPr>
            <w:rFonts w:ascii="Tahoma" w:hAnsi="Tahoma" w:cs="Tahoma"/>
            <w:sz w:val="21"/>
            <w:szCs w:val="21"/>
          </w:rPr>
          <w:t xml:space="preserve"> </w:t>
        </w:r>
        <w:r w:rsidR="00E24A37">
          <w:rPr>
            <w:rFonts w:ascii="Tahoma" w:hAnsi="Tahoma" w:cs="Tahoma"/>
            <w:sz w:val="21"/>
            <w:szCs w:val="21"/>
          </w:rPr>
          <w:t>[</w:t>
        </w:r>
        <w:r w:rsidR="00E24A37" w:rsidRPr="001511C5">
          <w:rPr>
            <w:rFonts w:ascii="Tahoma" w:hAnsi="Tahoma" w:cs="Tahoma"/>
            <w:sz w:val="21"/>
            <w:szCs w:val="21"/>
            <w:highlight w:val="yellow"/>
          </w:rPr>
          <w:t>Nota FPLAW: Discutir</w:t>
        </w:r>
        <w:r w:rsidR="00E24A37">
          <w:rPr>
            <w:rFonts w:ascii="Tahoma" w:hAnsi="Tahoma" w:cs="Tahoma"/>
            <w:sz w:val="21"/>
            <w:szCs w:val="21"/>
          </w:rPr>
          <w:t>]</w:t>
        </w:r>
        <w:r w:rsidR="00953E16">
          <w:rPr>
            <w:rFonts w:ascii="Tahoma" w:hAnsi="Tahoma" w:cs="Tahoma"/>
            <w:sz w:val="21"/>
            <w:szCs w:val="21"/>
          </w:rPr>
          <w:t xml:space="preserve"> </w:t>
        </w:r>
        <w:r w:rsidR="007B1C9A">
          <w:rPr>
            <w:rFonts w:ascii="Tahoma" w:hAnsi="Tahoma" w:cs="Tahoma"/>
            <w:sz w:val="21"/>
            <w:szCs w:val="21"/>
          </w:rPr>
          <w:t>[</w:t>
        </w:r>
        <w:r w:rsidR="007B1C9A" w:rsidRPr="007B1C9A">
          <w:rPr>
            <w:rFonts w:ascii="Tahoma" w:hAnsi="Tahoma" w:cs="Tahoma"/>
            <w:sz w:val="21"/>
            <w:szCs w:val="21"/>
            <w:highlight w:val="yellow"/>
          </w:rPr>
          <w:t xml:space="preserve">Nota </w:t>
        </w:r>
        <w:proofErr w:type="spellStart"/>
        <w:r w:rsidR="007B1C9A" w:rsidRPr="007B1C9A">
          <w:rPr>
            <w:rFonts w:ascii="Tahoma" w:hAnsi="Tahoma" w:cs="Tahoma"/>
            <w:sz w:val="21"/>
            <w:szCs w:val="21"/>
            <w:highlight w:val="yellow"/>
          </w:rPr>
          <w:t>Pavarini</w:t>
        </w:r>
        <w:proofErr w:type="spellEnd"/>
        <w:r w:rsidR="007B1C9A" w:rsidRPr="007B1C9A">
          <w:rPr>
            <w:rFonts w:ascii="Tahoma" w:hAnsi="Tahoma" w:cs="Tahoma"/>
            <w:sz w:val="21"/>
            <w:szCs w:val="21"/>
            <w:highlight w:val="yellow"/>
          </w:rPr>
          <w:t>: visto as explicações dadas no último call, caso os investidores estejam de acordo, pelo nosso lado podemos seguir sem esta cláusula</w:t>
        </w:r>
        <w:r w:rsidR="007B1C9A">
          <w:rPr>
            <w:rFonts w:ascii="Tahoma" w:hAnsi="Tahoma" w:cs="Tahoma"/>
            <w:sz w:val="21"/>
            <w:szCs w:val="21"/>
          </w:rPr>
          <w:t>]</w:t>
        </w:r>
      </w:ins>
    </w:p>
    <w:p w14:paraId="03D779ED" w14:textId="77777777" w:rsidR="006C4D0A" w:rsidRPr="00AC38B7" w:rsidRDefault="006C4D0A"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48" w:name="_Hlk535836669"/>
      <w:r w:rsidRPr="00AC38B7">
        <w:rPr>
          <w:rFonts w:ascii="Tahoma" w:hAnsi="Tahoma" w:cs="Tahoma"/>
          <w:sz w:val="21"/>
          <w:szCs w:val="21"/>
        </w:rPr>
        <w:t xml:space="preserve">inadimplemento </w:t>
      </w:r>
      <w:bookmarkEnd w:id="48"/>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49" w:name="_Hlk6236394"/>
      <w:r w:rsidRPr="00AC38B7">
        <w:rPr>
          <w:rFonts w:ascii="Tahoma" w:hAnsi="Tahoma" w:cs="Tahoma"/>
          <w:sz w:val="21"/>
          <w:szCs w:val="21"/>
        </w:rPr>
        <w:t xml:space="preserve">desde que não seja praticado preço vil, </w:t>
      </w:r>
      <w:bookmarkEnd w:id="49"/>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50"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w:t>
      </w:r>
      <w:r w:rsidR="00181EA7" w:rsidRPr="00AC38B7">
        <w:rPr>
          <w:rFonts w:ascii="Tahoma" w:hAnsi="Tahoma" w:cs="Tahoma"/>
          <w:sz w:val="21"/>
          <w:szCs w:val="21"/>
        </w:rPr>
        <w:lastRenderedPageBreak/>
        <w:t>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50"/>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(ii)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w:t>
      </w:r>
      <w:r w:rsidR="001D4DFE" w:rsidRPr="00AC38B7">
        <w:rPr>
          <w:rFonts w:ascii="Tahoma" w:hAnsi="Tahoma" w:cs="Tahoma"/>
          <w:sz w:val="21"/>
          <w:szCs w:val="21"/>
        </w:rPr>
        <w:lastRenderedPageBreak/>
        <w:t>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097FA15C"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r w:rsidR="009C0D43" w:rsidRPr="00AC38B7">
        <w:rPr>
          <w:rFonts w:ascii="Tahoma" w:hAnsi="Tahoma" w:cs="Tahoma"/>
          <w:sz w:val="21"/>
          <w:szCs w:val="21"/>
        </w:rPr>
        <w:t>[</w:t>
      </w:r>
      <w:r w:rsidR="00FE5A2A" w:rsidRPr="00AC38B7">
        <w:rPr>
          <w:rFonts w:ascii="Tahoma" w:hAnsi="Tahoma" w:cs="Tahoma"/>
          <w:sz w:val="21"/>
          <w:szCs w:val="21"/>
        </w:rPr>
        <w:t>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reais)</w:t>
      </w:r>
      <w:r w:rsidR="009C0D43" w:rsidRPr="00AC38B7">
        <w:rPr>
          <w:rFonts w:ascii="Tahoma" w:hAnsi="Tahoma" w:cs="Tahoma"/>
          <w:sz w:val="21"/>
          <w:szCs w:val="21"/>
        </w:rPr>
        <w:t>]</w:t>
      </w:r>
      <w:r w:rsidR="00FE5A2A" w:rsidRPr="00AC38B7">
        <w:rPr>
          <w:rFonts w:ascii="Tahoma" w:hAnsi="Tahoma" w:cs="Tahoma"/>
          <w:sz w:val="21"/>
          <w:szCs w:val="21"/>
        </w:rPr>
        <w:t xml:space="preserve"> devem ser previamente aprovadas pelo </w:t>
      </w:r>
      <w:r w:rsidR="004E1B13" w:rsidRPr="00AC38B7">
        <w:rPr>
          <w:rFonts w:ascii="Tahoma" w:hAnsi="Tahoma" w:cs="Tahoma"/>
          <w:sz w:val="21"/>
          <w:szCs w:val="21"/>
        </w:rPr>
        <w:t>Devedor</w:t>
      </w:r>
      <w:del w:id="51" w:author="Autor" w:date="2022-05-09T15:58:00Z">
        <w:r w:rsidR="00FE5A2A" w:rsidRPr="00AC38B7">
          <w:rPr>
            <w:rFonts w:ascii="Tahoma" w:hAnsi="Tahoma" w:cs="Tahoma"/>
            <w:sz w:val="21"/>
            <w:szCs w:val="21"/>
          </w:rPr>
          <w:delText>.</w:delText>
        </w:r>
        <w:r w:rsidR="00B6471F" w:rsidRPr="00AC38B7">
          <w:rPr>
            <w:rFonts w:ascii="Tahoma" w:hAnsi="Tahoma" w:cs="Tahoma"/>
            <w:sz w:val="21"/>
            <w:szCs w:val="21"/>
          </w:rPr>
          <w:delText xml:space="preserve"> [</w:delText>
        </w:r>
        <w:r w:rsidR="00B6471F" w:rsidRPr="00AC38B7">
          <w:rPr>
            <w:rFonts w:ascii="Tahoma" w:hAnsi="Tahoma" w:cs="Tahoma"/>
            <w:b/>
            <w:bCs/>
            <w:i/>
            <w:iCs/>
            <w:sz w:val="21"/>
            <w:szCs w:val="21"/>
            <w:highlight w:val="yellow"/>
          </w:rPr>
          <w:delText>Nota Pavarini</w:delText>
        </w:r>
        <w:r w:rsidR="00B6471F" w:rsidRPr="00AC38B7">
          <w:rPr>
            <w:rFonts w:ascii="Tahoma" w:hAnsi="Tahoma" w:cs="Tahoma"/>
            <w:i/>
            <w:iCs/>
            <w:sz w:val="21"/>
            <w:szCs w:val="21"/>
            <w:highlight w:val="yellow"/>
          </w:rPr>
          <w:delText xml:space="preserve">: </w:delText>
        </w:r>
      </w:del>
      <w:ins w:id="52" w:author="Autor" w:date="2022-05-09T15:58:00Z">
        <w:r w:rsidR="004E1B13">
          <w:rPr>
            <w:rFonts w:ascii="Tahoma" w:hAnsi="Tahoma" w:cs="Tahoma"/>
            <w:sz w:val="21"/>
            <w:szCs w:val="21"/>
          </w:rPr>
          <w:t xml:space="preserve"> e, especificamente para </w:t>
        </w:r>
      </w:ins>
      <w:r w:rsidR="004E1B13">
        <w:rPr>
          <w:rFonts w:ascii="Tahoma" w:hAnsi="Tahoma"/>
          <w:sz w:val="21"/>
          <w:rPrChange w:id="53" w:author="Autor" w:date="2022-05-09T15:58:00Z">
            <w:rPr>
              <w:rFonts w:ascii="Tahoma" w:hAnsi="Tahoma"/>
              <w:i/>
              <w:sz w:val="21"/>
              <w:highlight w:val="yellow"/>
            </w:rPr>
          </w:rPrChange>
        </w:rPr>
        <w:t xml:space="preserve">as </w:t>
      </w:r>
      <w:del w:id="54" w:author="Autor" w:date="2022-05-09T15:58:00Z">
        <w:r w:rsidR="00B6471F" w:rsidRPr="00AC38B7">
          <w:rPr>
            <w:rFonts w:ascii="Tahoma" w:hAnsi="Tahoma" w:cs="Tahoma"/>
            <w:i/>
            <w:iCs/>
            <w:sz w:val="21"/>
            <w:szCs w:val="21"/>
            <w:highlight w:val="yellow"/>
          </w:rPr>
          <w:delText>despesas com B3</w:delText>
        </w:r>
      </w:del>
      <w:ins w:id="55" w:author="Autor" w:date="2022-05-09T15:58:00Z">
        <w:r w:rsidR="004E1B13">
          <w:rPr>
            <w:rFonts w:ascii="Tahoma" w:hAnsi="Tahoma" w:cs="Tahoma"/>
            <w:sz w:val="21"/>
            <w:szCs w:val="21"/>
          </w:rPr>
          <w:t>custas decorrentes</w:t>
        </w:r>
      </w:ins>
      <w:r w:rsidR="004E1B13">
        <w:rPr>
          <w:rFonts w:ascii="Tahoma" w:hAnsi="Tahoma"/>
          <w:sz w:val="21"/>
          <w:rPrChange w:id="56" w:author="Autor" w:date="2022-05-09T15:58:00Z">
            <w:rPr>
              <w:rFonts w:ascii="Tahoma" w:hAnsi="Tahoma"/>
              <w:i/>
              <w:sz w:val="21"/>
              <w:highlight w:val="yellow"/>
            </w:rPr>
          </w:rPrChange>
        </w:rPr>
        <w:t xml:space="preserve"> para registro </w:t>
      </w:r>
      <w:ins w:id="57" w:author="Autor" w:date="2022-05-09T15:58:00Z">
        <w:r w:rsidR="004E1B13">
          <w:rPr>
            <w:rFonts w:ascii="Tahoma" w:hAnsi="Tahoma" w:cs="Tahoma"/>
            <w:sz w:val="21"/>
            <w:szCs w:val="21"/>
          </w:rPr>
          <w:t xml:space="preserve">dos gravames </w:t>
        </w:r>
      </w:ins>
      <w:r w:rsidR="004E1B13">
        <w:rPr>
          <w:rFonts w:ascii="Tahoma" w:hAnsi="Tahoma"/>
          <w:sz w:val="21"/>
          <w:rPrChange w:id="58" w:author="Autor" w:date="2022-05-09T15:58:00Z">
            <w:rPr>
              <w:rFonts w:ascii="Tahoma" w:hAnsi="Tahoma"/>
              <w:i/>
              <w:sz w:val="21"/>
              <w:highlight w:val="yellow"/>
            </w:rPr>
          </w:rPrChange>
        </w:rPr>
        <w:t xml:space="preserve">de veículos </w:t>
      </w:r>
      <w:del w:id="59" w:author="Autor" w:date="2022-05-09T15:58:00Z">
        <w:r w:rsidR="00B6471F" w:rsidRPr="00AC38B7">
          <w:rPr>
            <w:rFonts w:ascii="Tahoma" w:hAnsi="Tahoma" w:cs="Tahoma"/>
            <w:i/>
            <w:iCs/>
            <w:sz w:val="21"/>
            <w:szCs w:val="21"/>
            <w:highlight w:val="yellow"/>
          </w:rPr>
          <w:delText xml:space="preserve">é costuma </w:delText>
        </w:r>
      </w:del>
      <w:ins w:id="60" w:author="Autor" w:date="2022-05-09T15:58:00Z">
        <w:r w:rsidR="004E1B13">
          <w:rPr>
            <w:rFonts w:ascii="Tahoma" w:hAnsi="Tahoma" w:cs="Tahoma"/>
            <w:sz w:val="21"/>
            <w:szCs w:val="21"/>
          </w:rPr>
          <w:t>na B3, considera-</w:t>
        </w:r>
      </w:ins>
      <w:r w:rsidR="004E1B13">
        <w:rPr>
          <w:rFonts w:ascii="Tahoma" w:hAnsi="Tahoma"/>
          <w:sz w:val="21"/>
          <w:rPrChange w:id="61" w:author="Autor" w:date="2022-05-09T15:58:00Z">
            <w:rPr>
              <w:rFonts w:ascii="Tahoma" w:hAnsi="Tahoma"/>
              <w:i/>
              <w:sz w:val="21"/>
              <w:highlight w:val="yellow"/>
            </w:rPr>
          </w:rPrChange>
        </w:rPr>
        <w:t xml:space="preserve">se </w:t>
      </w:r>
      <w:del w:id="62" w:author="Autor" w:date="2022-05-09T15:58:00Z">
        <w:r w:rsidR="00B6471F" w:rsidRPr="00AC38B7">
          <w:rPr>
            <w:rFonts w:ascii="Tahoma" w:hAnsi="Tahoma" w:cs="Tahoma"/>
            <w:i/>
            <w:iCs/>
            <w:sz w:val="21"/>
            <w:szCs w:val="21"/>
            <w:highlight w:val="yellow"/>
          </w:rPr>
          <w:delText>bastante elevada, sendo que não podemos ficar aguardando autorização para constituir a garantia</w:delText>
        </w:r>
        <w:r w:rsidR="00B6471F" w:rsidRPr="00AC38B7">
          <w:rPr>
            <w:rFonts w:ascii="Tahoma" w:hAnsi="Tahoma" w:cs="Tahoma"/>
            <w:sz w:val="21"/>
            <w:szCs w:val="21"/>
          </w:rPr>
          <w:delText>.]</w:delText>
        </w:r>
        <w:r w:rsidR="009C0D43" w:rsidRPr="00AC38B7">
          <w:rPr>
            <w:rFonts w:ascii="Tahoma" w:hAnsi="Tahoma" w:cs="Tahoma"/>
            <w:sz w:val="21"/>
            <w:szCs w:val="21"/>
          </w:rPr>
          <w:delText xml:space="preserve"> [</w:delText>
        </w:r>
        <w:r w:rsidR="009C0D43" w:rsidRPr="00AC38B7">
          <w:rPr>
            <w:rFonts w:ascii="Tahoma" w:hAnsi="Tahoma" w:cs="Tahoma"/>
            <w:b/>
            <w:bCs/>
            <w:i/>
            <w:iCs/>
            <w:sz w:val="21"/>
            <w:szCs w:val="21"/>
            <w:highlight w:val="yellow"/>
          </w:rPr>
          <w:delText>Nota FLH</w:delText>
        </w:r>
        <w:r w:rsidR="009C0D43" w:rsidRPr="00AC38B7">
          <w:rPr>
            <w:rFonts w:ascii="Tahoma" w:hAnsi="Tahoma" w:cs="Tahoma"/>
            <w:i/>
            <w:iCs/>
            <w:sz w:val="21"/>
            <w:szCs w:val="21"/>
            <w:highlight w:val="yellow"/>
          </w:rPr>
          <w:delText xml:space="preserve">: aguardando definição sobre </w:delText>
        </w:r>
      </w:del>
      <w:r w:rsidR="004E1B13">
        <w:rPr>
          <w:rFonts w:ascii="Tahoma" w:hAnsi="Tahoma"/>
          <w:sz w:val="21"/>
          <w:rPrChange w:id="63" w:author="Autor" w:date="2022-05-09T15:58:00Z">
            <w:rPr>
              <w:rFonts w:ascii="Tahoma" w:hAnsi="Tahoma"/>
              <w:i/>
              <w:sz w:val="21"/>
              <w:highlight w:val="yellow"/>
            </w:rPr>
          </w:rPrChange>
        </w:rPr>
        <w:t xml:space="preserve">o </w:t>
      </w:r>
      <w:del w:id="64" w:author="Autor" w:date="2022-05-09T15:58:00Z">
        <w:r w:rsidR="009C0D43" w:rsidRPr="00AC38B7">
          <w:rPr>
            <w:rFonts w:ascii="Tahoma" w:hAnsi="Tahoma" w:cs="Tahoma"/>
            <w:i/>
            <w:iCs/>
            <w:sz w:val="21"/>
            <w:szCs w:val="21"/>
            <w:highlight w:val="yellow"/>
          </w:rPr>
          <w:delText>tema pelo time Pavarini.</w:delText>
        </w:r>
        <w:r w:rsidR="009C0D43" w:rsidRPr="00AC38B7">
          <w:rPr>
            <w:rFonts w:ascii="Tahoma" w:hAnsi="Tahoma" w:cs="Tahoma"/>
            <w:sz w:val="21"/>
            <w:szCs w:val="21"/>
          </w:rPr>
          <w:delText>]</w:delText>
        </w:r>
      </w:del>
      <w:ins w:id="65" w:author="Autor" w:date="2022-05-09T15:58:00Z">
        <w:r w:rsidR="004E1B13">
          <w:rPr>
            <w:rFonts w:ascii="Tahoma" w:hAnsi="Tahoma" w:cs="Tahoma"/>
            <w:sz w:val="21"/>
            <w:szCs w:val="21"/>
          </w:rPr>
          <w:t>valor de [R$100.000,00 (cem mil reais)]</w:t>
        </w:r>
        <w:r w:rsidR="00FE5A2A"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66" w:name="_Hlk5012668"/>
      <w:r w:rsidRPr="00AC38B7">
        <w:rPr>
          <w:rFonts w:ascii="Tahoma" w:hAnsi="Tahoma" w:cs="Tahoma"/>
          <w:sz w:val="21"/>
          <w:szCs w:val="21"/>
        </w:rPr>
        <w:t xml:space="preserve">, </w:t>
      </w:r>
      <w:bookmarkStart w:id="67"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66"/>
      <w:bookmarkEnd w:id="67"/>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68"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69" w:name="_Hlk100866701"/>
      <w:bookmarkEnd w:id="68"/>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005DECB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del w:id="70" w:author="Autor" w:date="2022-05-09T15:58:00Z">
        <w:r w:rsidRPr="00AC38B7">
          <w:rPr>
            <w:rFonts w:ascii="Tahoma" w:hAnsi="Tahoma" w:cs="Tahoma"/>
            <w:sz w:val="21"/>
            <w:szCs w:val="21"/>
          </w:rPr>
          <w:delText>[•]</w:delText>
        </w:r>
      </w:del>
      <w:ins w:id="71" w:author="Autor" w:date="2022-05-09T15:58:00Z">
        <w:r w:rsidR="00174CFA">
          <w:rPr>
            <w:rFonts w:ascii="Tahoma" w:hAnsi="Tahoma" w:cs="Tahoma"/>
            <w:sz w:val="21"/>
            <w:szCs w:val="21"/>
          </w:rPr>
          <w:t>Guilherme Pessanha de Paula</w:t>
        </w:r>
      </w:ins>
    </w:p>
    <w:p w14:paraId="2185E62B" w14:textId="2E4ED4FD"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del w:id="72" w:author="Autor" w:date="2022-05-09T15:58:00Z">
        <w:r w:rsidRPr="00AC38B7">
          <w:rPr>
            <w:rFonts w:ascii="Tahoma" w:hAnsi="Tahoma" w:cs="Tahoma"/>
            <w:sz w:val="21"/>
            <w:szCs w:val="21"/>
          </w:rPr>
          <w:delText>[•]</w:delText>
        </w:r>
      </w:del>
      <w:ins w:id="73" w:author="Autor" w:date="2022-05-09T15:58:00Z">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ins>
    </w:p>
    <w:p w14:paraId="28DBD019" w14:textId="214DC3B5"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E-mail: </w:t>
      </w:r>
      <w:del w:id="74" w:author="Autor" w:date="2022-05-09T15:58:00Z">
        <w:r w:rsidRPr="00AC38B7">
          <w:rPr>
            <w:rFonts w:ascii="Tahoma" w:hAnsi="Tahoma" w:cs="Tahoma"/>
            <w:sz w:val="21"/>
            <w:szCs w:val="21"/>
          </w:rPr>
          <w:delText>[•]</w:delText>
        </w:r>
      </w:del>
      <w:ins w:id="75" w:author="Autor" w:date="2022-05-09T15:58:00Z">
        <w:r w:rsidR="00174CFA">
          <w:rPr>
            <w:rFonts w:ascii="Tahoma" w:hAnsi="Tahoma" w:cs="Tahoma"/>
            <w:sz w:val="21"/>
            <w:szCs w:val="21"/>
          </w:rPr>
          <w:t>guilherme@brasfrotas.com.br</w:t>
        </w:r>
      </w:ins>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5"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69"/>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76" w:name="_Hlk10481941"/>
      <w:bookmarkStart w:id="77"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76"/>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w:t>
      </w:r>
      <w:r w:rsidR="00F37B7A" w:rsidRPr="00AC38B7">
        <w:rPr>
          <w:rFonts w:ascii="Tahoma" w:hAnsi="Tahoma" w:cs="Tahoma"/>
          <w:sz w:val="21"/>
          <w:szCs w:val="21"/>
        </w:rPr>
        <w:lastRenderedPageBreak/>
        <w:t>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78"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78"/>
      <w:r w:rsidR="00181EA7" w:rsidRPr="00AC38B7">
        <w:rPr>
          <w:rFonts w:ascii="Tahoma" w:hAnsi="Tahoma" w:cs="Tahoma"/>
          <w:sz w:val="21"/>
          <w:szCs w:val="21"/>
        </w:rPr>
        <w:t>.</w:t>
      </w:r>
    </w:p>
    <w:bookmarkEnd w:id="77"/>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79"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79"/>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80"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81"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81"/>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r w:rsidRPr="00AC38B7">
              <w:rPr>
                <w:rStyle w:val="Forte"/>
                <w:rFonts w:ascii="Tahoma" w:hAnsi="Tahoma" w:cs="Tahoma"/>
                <w:b w:val="0"/>
                <w:bCs w:val="0"/>
                <w:sz w:val="21"/>
                <w:szCs w:val="21"/>
              </w:rPr>
              <w:t>[</w:t>
            </w:r>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ª (</w:t>
            </w:r>
            <w:r w:rsidRPr="00AC38B7">
              <w:rPr>
                <w:rStyle w:val="Forte"/>
                <w:rFonts w:ascii="Tahoma" w:hAnsi="Tahoma" w:cs="Tahoma"/>
                <w:b w:val="0"/>
                <w:bCs w:val="0"/>
                <w:sz w:val="21"/>
                <w:szCs w:val="21"/>
              </w:rPr>
              <w:t>[</w:t>
            </w:r>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2"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pro rata temporis</w:t>
            </w:r>
            <w:r w:rsidRPr="00AC38B7">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82"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82"/>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80"/>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proofErr w:type="spellStart"/>
            <w:r w:rsidRPr="00AC38B7">
              <w:rPr>
                <w:rFonts w:ascii="Tahoma" w:hAnsi="Tahoma" w:cs="Tahoma"/>
                <w:b/>
                <w:iCs/>
                <w:color w:val="000000"/>
                <w:sz w:val="21"/>
                <w:szCs w:val="21"/>
              </w:rPr>
              <w:t>Renavam</w:t>
            </w:r>
            <w:proofErr w:type="spellEnd"/>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83"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84"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84"/>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83"/>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7B23" w14:textId="77777777" w:rsidR="0028126D" w:rsidRDefault="0028126D" w:rsidP="00583415">
      <w:r>
        <w:separator/>
      </w:r>
    </w:p>
    <w:p w14:paraId="35DDC83B" w14:textId="77777777" w:rsidR="0028126D" w:rsidRDefault="0028126D"/>
  </w:endnote>
  <w:endnote w:type="continuationSeparator" w:id="0">
    <w:p w14:paraId="66B5CA61" w14:textId="77777777" w:rsidR="0028126D" w:rsidRDefault="0028126D" w:rsidP="00583415">
      <w:r>
        <w:continuationSeparator/>
      </w:r>
    </w:p>
    <w:p w14:paraId="6721E332" w14:textId="77777777" w:rsidR="0028126D" w:rsidRDefault="0028126D"/>
  </w:endnote>
  <w:endnote w:type="continuationNotice" w:id="1">
    <w:p w14:paraId="5656559F" w14:textId="77777777" w:rsidR="0028126D" w:rsidRDefault="0028126D"/>
    <w:p w14:paraId="491FA681" w14:textId="77777777" w:rsidR="0028126D" w:rsidRDefault="00281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4D5E" w14:textId="77777777" w:rsidR="0028126D" w:rsidRDefault="0028126D" w:rsidP="00583415">
      <w:pPr>
        <w:rPr>
          <w:noProof/>
        </w:rPr>
      </w:pPr>
      <w:r>
        <w:rPr>
          <w:noProof/>
        </w:rPr>
        <w:separator/>
      </w:r>
    </w:p>
    <w:p w14:paraId="6D63D0B5" w14:textId="77777777" w:rsidR="0028126D" w:rsidRDefault="0028126D">
      <w:pPr>
        <w:rPr>
          <w:noProof/>
        </w:rPr>
      </w:pPr>
    </w:p>
  </w:footnote>
  <w:footnote w:type="continuationSeparator" w:id="0">
    <w:p w14:paraId="30EE4018" w14:textId="77777777" w:rsidR="0028126D" w:rsidRDefault="0028126D" w:rsidP="00583415">
      <w:r>
        <w:continuationSeparator/>
      </w:r>
    </w:p>
    <w:p w14:paraId="3F1DAE96" w14:textId="77777777" w:rsidR="0028126D" w:rsidRDefault="0028126D"/>
  </w:footnote>
  <w:footnote w:type="continuationNotice" w:id="1">
    <w:p w14:paraId="001665F3" w14:textId="77777777" w:rsidR="0028126D" w:rsidRDefault="0028126D"/>
    <w:p w14:paraId="7651D5A5" w14:textId="77777777" w:rsidR="0028126D" w:rsidRDefault="00281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46946"/>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26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C15"/>
    <w:rsid w:val="002B55A2"/>
    <w:rsid w:val="002B56A7"/>
    <w:rsid w:val="002B56D9"/>
    <w:rsid w:val="002C14FC"/>
    <w:rsid w:val="002C19F9"/>
    <w:rsid w:val="002C2D76"/>
    <w:rsid w:val="002C3457"/>
    <w:rsid w:val="002C7ADD"/>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4E66"/>
    <w:rsid w:val="00935246"/>
    <w:rsid w:val="00936F29"/>
    <w:rsid w:val="00943B35"/>
    <w:rsid w:val="00947B9C"/>
    <w:rsid w:val="00947B9D"/>
    <w:rsid w:val="0095166E"/>
    <w:rsid w:val="00951DCA"/>
    <w:rsid w:val="009521D5"/>
    <w:rsid w:val="00952F92"/>
    <w:rsid w:val="0095380B"/>
    <w:rsid w:val="00953E16"/>
    <w:rsid w:val="00955AA3"/>
    <w:rsid w:val="009606BE"/>
    <w:rsid w:val="00960B30"/>
    <w:rsid w:val="00966DF3"/>
    <w:rsid w:val="00967EF5"/>
    <w:rsid w:val="00977D3F"/>
    <w:rsid w:val="0098043A"/>
    <w:rsid w:val="00981372"/>
    <w:rsid w:val="00982C00"/>
    <w:rsid w:val="00983FE6"/>
    <w:rsid w:val="00984B3F"/>
    <w:rsid w:val="00985579"/>
    <w:rsid w:val="0098566A"/>
    <w:rsid w:val="00985926"/>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65DE"/>
    <w:rsid w:val="00F2660B"/>
    <w:rsid w:val="00F26757"/>
    <w:rsid w:val="00F26CFE"/>
    <w:rsid w:val="00F272B7"/>
    <w:rsid w:val="00F27F0D"/>
    <w:rsid w:val="00F302A5"/>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2.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3.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4.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5.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304C17B-181D-4623-85CB-9825848D7C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6823</Words>
  <Characters>36850</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2022-05-09T17:01:00Z</dcterms:created>
  <dcterms:modified xsi:type="dcterms:W3CDTF">2022-05-09T18:58:00Z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