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DC138D" w:rsidRDefault="002E7A75" w:rsidP="00DC138D">
      <w:pPr>
        <w:widowControl w:val="0"/>
        <w:spacing w:line="276" w:lineRule="auto"/>
        <w:contextualSpacing/>
        <w:jc w:val="center"/>
        <w:rPr>
          <w:rFonts w:ascii="Tahoma" w:hAnsi="Tahoma" w:cs="Tahoma"/>
          <w:smallCaps/>
          <w:sz w:val="21"/>
          <w:szCs w:val="21"/>
        </w:rPr>
      </w:pPr>
      <w:bookmarkStart w:id="0" w:name="_Hlk82617190"/>
      <w:r w:rsidRPr="00DC138D">
        <w:rPr>
          <w:rFonts w:ascii="Tahoma" w:hAnsi="Tahoma" w:cs="Tahoma"/>
          <w:b/>
          <w:smallCaps/>
          <w:sz w:val="21"/>
          <w:szCs w:val="21"/>
        </w:rPr>
        <w:t>Instrumento Particular de Contrato de Alienação Fiduciária</w:t>
      </w:r>
      <w:r w:rsidR="000E2ADC" w:rsidRPr="00DC138D">
        <w:rPr>
          <w:rFonts w:ascii="Tahoma" w:hAnsi="Tahoma" w:cs="Tahoma"/>
          <w:b/>
          <w:smallCaps/>
          <w:sz w:val="21"/>
          <w:szCs w:val="21"/>
        </w:rPr>
        <w:t xml:space="preserve"> </w:t>
      </w:r>
      <w:r w:rsidRPr="00DC138D">
        <w:rPr>
          <w:rFonts w:ascii="Tahoma" w:hAnsi="Tahoma" w:cs="Tahoma"/>
          <w:b/>
          <w:smallCaps/>
          <w:sz w:val="21"/>
          <w:szCs w:val="21"/>
        </w:rPr>
        <w:t xml:space="preserve">de </w:t>
      </w:r>
      <w:r w:rsidR="00802019">
        <w:rPr>
          <w:rFonts w:ascii="Tahoma" w:hAnsi="Tahoma" w:cs="Tahoma"/>
          <w:b/>
          <w:smallCaps/>
          <w:sz w:val="21"/>
          <w:szCs w:val="21"/>
        </w:rPr>
        <w:t>Veículos</w:t>
      </w:r>
      <w:r w:rsidRPr="00DC138D">
        <w:rPr>
          <w:rFonts w:ascii="Tahoma" w:hAnsi="Tahoma" w:cs="Tahoma"/>
          <w:b/>
          <w:smallCaps/>
          <w:sz w:val="21"/>
          <w:szCs w:val="21"/>
        </w:rPr>
        <w:t xml:space="preserve"> e Outras Avenças</w:t>
      </w:r>
      <w:bookmarkEnd w:id="0"/>
    </w:p>
    <w:p w14:paraId="243C9E93" w14:textId="77777777" w:rsidR="003574E1" w:rsidRPr="00DC138D" w:rsidRDefault="003574E1" w:rsidP="00DC138D">
      <w:pPr>
        <w:widowControl w:val="0"/>
        <w:spacing w:line="276" w:lineRule="auto"/>
        <w:contextualSpacing/>
        <w:jc w:val="both"/>
        <w:rPr>
          <w:rFonts w:ascii="Tahoma" w:hAnsi="Tahoma" w:cs="Tahoma"/>
          <w:sz w:val="21"/>
          <w:szCs w:val="21"/>
        </w:rPr>
      </w:pPr>
    </w:p>
    <w:p w14:paraId="7EB5CD72" w14:textId="6CEF2E44"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Pelo presente instrumento, as partes (em conjunto, “</w:t>
      </w:r>
      <w:r w:rsidRPr="00DC138D">
        <w:rPr>
          <w:rFonts w:ascii="Tahoma" w:hAnsi="Tahoma" w:cs="Tahoma"/>
          <w:b/>
          <w:sz w:val="21"/>
          <w:szCs w:val="21"/>
        </w:rPr>
        <w:t>Partes</w:t>
      </w:r>
      <w:r w:rsidRPr="00DC138D">
        <w:rPr>
          <w:rFonts w:ascii="Tahoma" w:hAnsi="Tahoma" w:cs="Tahoma"/>
          <w:sz w:val="21"/>
          <w:szCs w:val="21"/>
        </w:rPr>
        <w:t>” e, individual e indistintamente, “</w:t>
      </w:r>
      <w:r w:rsidRPr="00DC138D">
        <w:rPr>
          <w:rFonts w:ascii="Tahoma" w:hAnsi="Tahoma" w:cs="Tahoma"/>
          <w:b/>
          <w:sz w:val="21"/>
          <w:szCs w:val="21"/>
        </w:rPr>
        <w:t>Parte</w:t>
      </w:r>
      <w:r w:rsidRPr="00DC138D">
        <w:rPr>
          <w:rFonts w:ascii="Tahoma" w:hAnsi="Tahoma" w:cs="Tahoma"/>
          <w:sz w:val="21"/>
          <w:szCs w:val="21"/>
        </w:rPr>
        <w:t>”):</w:t>
      </w:r>
    </w:p>
    <w:p w14:paraId="6646D182" w14:textId="2BC8C294" w:rsidR="002E7A75" w:rsidRPr="00DC138D" w:rsidRDefault="002E7A75" w:rsidP="00DC138D">
      <w:pPr>
        <w:widowControl w:val="0"/>
        <w:spacing w:line="276" w:lineRule="auto"/>
        <w:contextualSpacing/>
        <w:jc w:val="both"/>
        <w:rPr>
          <w:rFonts w:ascii="Tahoma" w:hAnsi="Tahoma" w:cs="Tahoma"/>
          <w:b/>
          <w:smallCaps/>
          <w:sz w:val="21"/>
          <w:szCs w:val="21"/>
        </w:rPr>
      </w:pPr>
    </w:p>
    <w:p w14:paraId="7D418D2A" w14:textId="08CC5BFD" w:rsidR="007663B1" w:rsidRPr="00DC138D" w:rsidRDefault="0031761E" w:rsidP="0031761E">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 </w:t>
      </w:r>
      <w:r w:rsidRPr="005C7194">
        <w:rPr>
          <w:rFonts w:ascii="Tahoma" w:hAnsi="Tahoma" w:cs="Tahoma"/>
          <w:bCs/>
          <w:sz w:val="21"/>
          <w:szCs w:val="21"/>
        </w:rPr>
        <w:t xml:space="preserve">neste ato representada nos termos de seu </w:t>
      </w:r>
      <w:r w:rsidRPr="005C7194">
        <w:rPr>
          <w:rFonts w:ascii="Tahoma" w:hAnsi="Tahoma" w:cs="Tahoma"/>
          <w:sz w:val="21"/>
          <w:szCs w:val="21"/>
        </w:rPr>
        <w:t>estatuto social</w:t>
      </w:r>
      <w:r w:rsidRPr="00DC138D">
        <w:rPr>
          <w:rFonts w:ascii="Tahoma" w:hAnsi="Tahoma" w:cs="Tahoma"/>
          <w:smallCaps/>
          <w:sz w:val="21"/>
          <w:szCs w:val="21"/>
        </w:rPr>
        <w:t xml:space="preserve"> </w:t>
      </w:r>
      <w:r w:rsidR="007663B1" w:rsidRPr="00DC138D">
        <w:rPr>
          <w:rFonts w:ascii="Tahoma" w:hAnsi="Tahoma" w:cs="Tahoma"/>
          <w:smallCaps/>
          <w:sz w:val="21"/>
          <w:szCs w:val="21"/>
        </w:rPr>
        <w:t>(</w:t>
      </w:r>
      <w:r w:rsidR="007663B1" w:rsidRPr="00DC138D">
        <w:rPr>
          <w:rFonts w:ascii="Tahoma" w:hAnsi="Tahoma" w:cs="Tahoma"/>
          <w:sz w:val="21"/>
          <w:szCs w:val="21"/>
        </w:rPr>
        <w:t>“</w:t>
      </w:r>
      <w:r w:rsidR="007663B1" w:rsidRPr="00DC138D">
        <w:rPr>
          <w:rFonts w:ascii="Tahoma" w:hAnsi="Tahoma" w:cs="Tahoma"/>
          <w:b/>
          <w:sz w:val="21"/>
          <w:szCs w:val="21"/>
        </w:rPr>
        <w:t>Devedor</w:t>
      </w:r>
      <w:r w:rsidR="007663B1" w:rsidRPr="00DC138D">
        <w:rPr>
          <w:rFonts w:ascii="Tahoma" w:hAnsi="Tahoma" w:cs="Tahoma"/>
          <w:smallCaps/>
          <w:sz w:val="21"/>
          <w:szCs w:val="21"/>
        </w:rPr>
        <w:t>”);</w:t>
      </w:r>
    </w:p>
    <w:p w14:paraId="56D18535" w14:textId="77777777" w:rsidR="007663B1" w:rsidRPr="00DC138D" w:rsidRDefault="007663B1" w:rsidP="0031761E">
      <w:pPr>
        <w:pStyle w:val="PargrafodaLista"/>
        <w:widowControl w:val="0"/>
        <w:spacing w:line="276" w:lineRule="auto"/>
        <w:ind w:left="709" w:hanging="709"/>
        <w:contextualSpacing/>
        <w:jc w:val="both"/>
        <w:rPr>
          <w:rFonts w:ascii="Tahoma" w:hAnsi="Tahoma" w:cs="Tahoma"/>
          <w:smallCaps/>
          <w:sz w:val="21"/>
          <w:szCs w:val="21"/>
        </w:rPr>
      </w:pPr>
    </w:p>
    <w:p w14:paraId="3C1C59A6" w14:textId="2313C3A8" w:rsidR="002E7A75" w:rsidRPr="0031761E" w:rsidRDefault="00E30FF5" w:rsidP="0026228A">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1" w:name="_Hlk14358465"/>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xml:space="preserve">, instituição financeira integrante do sistema de distribuição de valores mobiliários, </w:t>
      </w:r>
      <w:ins w:id="2" w:author="Autor" w:date="2022-04-22T11:27:00Z">
        <w:r w:rsidR="0026228A" w:rsidRPr="0026228A">
          <w:rPr>
            <w:rFonts w:ascii="Tahoma" w:hAnsi="Tahoma" w:cs="Tahoma"/>
            <w:sz w:val="21"/>
            <w:szCs w:val="21"/>
          </w:rPr>
          <w:t>atuando por sua filial na Cidade de São Paulo, Estado de São Paulo, na Rua Joaquim Floriano 466,conjunto 1401, Itaim Bibi, CEP 04534-002</w:t>
        </w:r>
      </w:ins>
      <w:del w:id="3" w:author="Autor" w:date="2022-04-22T11:27:00Z">
        <w:r w:rsidRPr="00EB063F" w:rsidDel="0026228A">
          <w:rPr>
            <w:rStyle w:val="normaltextrun"/>
            <w:rFonts w:ascii="Tahoma" w:hAnsi="Tahoma" w:cs="Tahoma"/>
            <w:sz w:val="21"/>
            <w:szCs w:val="21"/>
          </w:rPr>
          <w:delText>com sede na Cidade d</w:delText>
        </w:r>
        <w:r w:rsidDel="0026228A">
          <w:rPr>
            <w:rStyle w:val="normaltextrun"/>
            <w:rFonts w:ascii="Tahoma" w:hAnsi="Tahoma" w:cs="Tahoma"/>
            <w:sz w:val="21"/>
            <w:szCs w:val="21"/>
          </w:rPr>
          <w:delText>o</w:delText>
        </w:r>
        <w:r w:rsidRPr="00EB063F" w:rsidDel="0026228A">
          <w:rPr>
            <w:rStyle w:val="normaltextrun"/>
            <w:rFonts w:ascii="Tahoma" w:hAnsi="Tahoma" w:cs="Tahoma"/>
            <w:sz w:val="21"/>
            <w:szCs w:val="21"/>
          </w:rPr>
          <w:delText xml:space="preserve"> </w:delText>
        </w:r>
        <w:r w:rsidDel="0026228A">
          <w:rPr>
            <w:rStyle w:val="normaltextrun"/>
            <w:rFonts w:ascii="Tahoma" w:hAnsi="Tahoma" w:cs="Tahoma"/>
            <w:sz w:val="21"/>
            <w:szCs w:val="21"/>
          </w:rPr>
          <w:delText>Rio de Janeiro</w:delText>
        </w:r>
        <w:r w:rsidRPr="00EB063F" w:rsidDel="0026228A">
          <w:rPr>
            <w:rStyle w:val="normaltextrun"/>
            <w:rFonts w:ascii="Tahoma" w:hAnsi="Tahoma" w:cs="Tahoma"/>
            <w:sz w:val="21"/>
            <w:szCs w:val="21"/>
          </w:rPr>
          <w:delText>, Estado d</w:delText>
        </w:r>
        <w:r w:rsidDel="0026228A">
          <w:rPr>
            <w:rStyle w:val="normaltextrun"/>
            <w:rFonts w:ascii="Tahoma" w:hAnsi="Tahoma" w:cs="Tahoma"/>
            <w:sz w:val="21"/>
            <w:szCs w:val="21"/>
          </w:rPr>
          <w:delText>o</w:delText>
        </w:r>
        <w:r w:rsidRPr="00EB063F" w:rsidDel="0026228A">
          <w:rPr>
            <w:rStyle w:val="normaltextrun"/>
            <w:rFonts w:ascii="Tahoma" w:hAnsi="Tahoma" w:cs="Tahoma"/>
            <w:sz w:val="21"/>
            <w:szCs w:val="21"/>
          </w:rPr>
          <w:delText xml:space="preserve"> </w:delText>
        </w:r>
        <w:r w:rsidDel="0026228A">
          <w:rPr>
            <w:rStyle w:val="normaltextrun"/>
            <w:rFonts w:ascii="Tahoma" w:hAnsi="Tahoma" w:cs="Tahoma"/>
            <w:sz w:val="21"/>
            <w:szCs w:val="21"/>
          </w:rPr>
          <w:delText>Rio de Janeiro</w:delText>
        </w:r>
        <w:r w:rsidRPr="00EB063F" w:rsidDel="0026228A">
          <w:rPr>
            <w:rStyle w:val="normaltextrun"/>
            <w:rFonts w:ascii="Tahoma" w:hAnsi="Tahoma" w:cs="Tahoma"/>
            <w:sz w:val="21"/>
            <w:szCs w:val="21"/>
          </w:rPr>
          <w:delText xml:space="preserve">, na </w:delText>
        </w:r>
        <w:r w:rsidDel="0026228A">
          <w:rPr>
            <w:rStyle w:val="normaltextrun"/>
            <w:rFonts w:ascii="Tahoma" w:hAnsi="Tahoma" w:cs="Tahoma"/>
            <w:sz w:val="21"/>
            <w:szCs w:val="21"/>
          </w:rPr>
          <w:delText>Rua Sete de Setembro</w:delText>
        </w:r>
        <w:r w:rsidRPr="00EB063F" w:rsidDel="0026228A">
          <w:rPr>
            <w:rStyle w:val="normaltextrun"/>
            <w:rFonts w:ascii="Tahoma" w:hAnsi="Tahoma" w:cs="Tahoma"/>
            <w:sz w:val="21"/>
            <w:szCs w:val="21"/>
          </w:rPr>
          <w:delText>, nº </w:delText>
        </w:r>
        <w:r w:rsidDel="0026228A">
          <w:rPr>
            <w:rStyle w:val="normaltextrun"/>
            <w:rFonts w:ascii="Tahoma" w:hAnsi="Tahoma" w:cs="Tahoma"/>
            <w:sz w:val="21"/>
            <w:szCs w:val="21"/>
          </w:rPr>
          <w:delText>99</w:delText>
        </w:r>
        <w:r w:rsidRPr="00EB063F" w:rsidDel="0026228A">
          <w:rPr>
            <w:rStyle w:val="normaltextrun"/>
            <w:rFonts w:ascii="Tahoma" w:hAnsi="Tahoma" w:cs="Tahoma"/>
            <w:sz w:val="21"/>
            <w:szCs w:val="21"/>
          </w:rPr>
          <w:delText>,</w:delText>
        </w:r>
        <w:r w:rsidDel="0026228A">
          <w:rPr>
            <w:rStyle w:val="normaltextrun"/>
            <w:rFonts w:ascii="Tahoma" w:hAnsi="Tahoma" w:cs="Tahoma"/>
            <w:sz w:val="21"/>
            <w:szCs w:val="21"/>
          </w:rPr>
          <w:delText xml:space="preserve"> sala 2401</w:delText>
        </w:r>
        <w:r w:rsidRPr="00EB063F" w:rsidDel="0026228A">
          <w:rPr>
            <w:rStyle w:val="normaltextrun"/>
            <w:rFonts w:ascii="Tahoma" w:hAnsi="Tahoma" w:cs="Tahoma"/>
            <w:sz w:val="21"/>
            <w:szCs w:val="21"/>
          </w:rPr>
          <w:delText>,</w:delText>
        </w:r>
        <w:r w:rsidDel="0026228A">
          <w:rPr>
            <w:rStyle w:val="normaltextrun"/>
            <w:rFonts w:ascii="Tahoma" w:hAnsi="Tahoma" w:cs="Tahoma"/>
            <w:sz w:val="21"/>
            <w:szCs w:val="21"/>
          </w:rPr>
          <w:delText xml:space="preserve"> Centro,</w:delText>
        </w:r>
        <w:r w:rsidRPr="00EB063F" w:rsidDel="0026228A">
          <w:rPr>
            <w:rStyle w:val="normaltextrun"/>
            <w:rFonts w:ascii="Tahoma" w:hAnsi="Tahoma" w:cs="Tahoma"/>
            <w:sz w:val="21"/>
            <w:szCs w:val="21"/>
          </w:rPr>
          <w:delText xml:space="preserve"> CEP </w:delText>
        </w:r>
        <w:r w:rsidDel="0026228A">
          <w:rPr>
            <w:rStyle w:val="normaltextrun"/>
            <w:rFonts w:ascii="Tahoma" w:hAnsi="Tahoma" w:cs="Tahoma"/>
            <w:sz w:val="21"/>
            <w:szCs w:val="21"/>
          </w:rPr>
          <w:delText>20050-005</w:delText>
        </w:r>
      </w:del>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w:t>
      </w:r>
      <w:ins w:id="4" w:author="Autor" w:date="2022-04-22T11:27:00Z">
        <w:r w:rsidR="0026228A">
          <w:rPr>
            <w:rStyle w:val="normaltextrun"/>
            <w:rFonts w:ascii="Tahoma" w:hAnsi="Tahoma" w:cs="Tahoma"/>
            <w:sz w:val="21"/>
            <w:szCs w:val="21"/>
          </w:rPr>
          <w:t>4-01</w:t>
        </w:r>
      </w:ins>
      <w:del w:id="5" w:author="Autor" w:date="2022-04-22T11:27:00Z">
        <w:r w:rsidRPr="00443D44" w:rsidDel="0026228A">
          <w:rPr>
            <w:rStyle w:val="normaltextrun"/>
            <w:rFonts w:ascii="Tahoma" w:hAnsi="Tahoma" w:cs="Tahoma"/>
            <w:sz w:val="21"/>
            <w:szCs w:val="21"/>
          </w:rPr>
          <w:delText>1-50</w:delText>
        </w:r>
      </w:del>
      <w:r>
        <w:rPr>
          <w:rStyle w:val="normaltextrun"/>
          <w:rFonts w:ascii="Tahoma" w:hAnsi="Tahoma" w:cs="Tahoma"/>
          <w:sz w:val="21"/>
          <w:szCs w:val="21"/>
        </w:rPr>
        <w:t>, neste ato</w:t>
      </w:r>
      <w:r w:rsidRPr="007C607F">
        <w:rPr>
          <w:rFonts w:ascii="Tahoma" w:hAnsi="Tahoma" w:cs="Tahoma"/>
          <w:bCs/>
          <w:sz w:val="21"/>
          <w:szCs w:val="21"/>
        </w:rPr>
        <w:t xml:space="preserve"> </w:t>
      </w:r>
      <w:r w:rsidRPr="005C7194">
        <w:rPr>
          <w:rFonts w:ascii="Tahoma" w:hAnsi="Tahoma" w:cs="Tahoma"/>
          <w:bCs/>
          <w:sz w:val="21"/>
          <w:szCs w:val="21"/>
        </w:rPr>
        <w:t xml:space="preserve">representada nos termos de seu </w:t>
      </w:r>
      <w:r>
        <w:rPr>
          <w:rFonts w:ascii="Tahoma" w:hAnsi="Tahoma" w:cs="Tahoma"/>
          <w:sz w:val="21"/>
          <w:szCs w:val="21"/>
        </w:rPr>
        <w:t>contrato</w:t>
      </w:r>
      <w:r w:rsidRPr="005C7194">
        <w:rPr>
          <w:rFonts w:ascii="Tahoma" w:hAnsi="Tahoma" w:cs="Tahoma"/>
          <w:sz w:val="21"/>
          <w:szCs w:val="21"/>
        </w:rPr>
        <w:t xml:space="preserve"> social</w:t>
      </w:r>
      <w:r w:rsidRPr="0031761E">
        <w:rPr>
          <w:rFonts w:ascii="Tahoma" w:hAnsi="Tahoma" w:cs="Tahoma"/>
          <w:sz w:val="21"/>
          <w:szCs w:val="21"/>
        </w:rPr>
        <w:t xml:space="preserve"> </w:t>
      </w:r>
      <w:r>
        <w:rPr>
          <w:rFonts w:ascii="Tahoma" w:hAnsi="Tahoma" w:cs="Tahoma"/>
          <w:sz w:val="21"/>
          <w:szCs w:val="21"/>
        </w:rPr>
        <w:t>(</w:t>
      </w:r>
      <w:r w:rsidR="0031761E" w:rsidRPr="0031761E">
        <w:rPr>
          <w:rFonts w:ascii="Tahoma" w:hAnsi="Tahoma" w:cs="Tahoma"/>
          <w:sz w:val="21"/>
          <w:szCs w:val="21"/>
        </w:rPr>
        <w:t>“</w:t>
      </w:r>
      <w:r>
        <w:rPr>
          <w:rFonts w:ascii="Tahoma" w:hAnsi="Tahoma" w:cs="Tahoma"/>
          <w:b/>
          <w:bCs/>
          <w:sz w:val="21"/>
          <w:szCs w:val="21"/>
        </w:rPr>
        <w:t>Agente Fiduciário</w:t>
      </w:r>
      <w:r w:rsidR="0031761E" w:rsidRPr="0031761E">
        <w:rPr>
          <w:rFonts w:ascii="Tahoma" w:hAnsi="Tahoma" w:cs="Tahoma"/>
          <w:sz w:val="21"/>
          <w:szCs w:val="21"/>
        </w:rPr>
        <w:t>”)</w:t>
      </w:r>
      <w:r>
        <w:rPr>
          <w:rFonts w:ascii="Tahoma" w:hAnsi="Tahoma" w:cs="Tahoma"/>
          <w:sz w:val="21"/>
          <w:szCs w:val="21"/>
        </w:rPr>
        <w:t>.</w:t>
      </w:r>
    </w:p>
    <w:bookmarkEnd w:id="1"/>
    <w:p w14:paraId="2D03FD16" w14:textId="77777777" w:rsidR="009A172F" w:rsidRPr="00DC138D" w:rsidRDefault="009A172F" w:rsidP="00DC138D">
      <w:pPr>
        <w:widowControl w:val="0"/>
        <w:spacing w:line="276" w:lineRule="auto"/>
        <w:contextualSpacing/>
        <w:jc w:val="both"/>
        <w:rPr>
          <w:rFonts w:ascii="Tahoma" w:hAnsi="Tahoma" w:cs="Tahoma"/>
          <w:b/>
          <w:smallCaps/>
          <w:sz w:val="21"/>
          <w:szCs w:val="21"/>
        </w:rPr>
      </w:pPr>
    </w:p>
    <w:p w14:paraId="45E05DF0" w14:textId="77777777"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b/>
          <w:smallCaps/>
          <w:sz w:val="21"/>
          <w:szCs w:val="21"/>
        </w:rPr>
        <w:t>Considerando que</w:t>
      </w:r>
      <w:r w:rsidRPr="00DC138D">
        <w:rPr>
          <w:rFonts w:ascii="Tahoma" w:hAnsi="Tahoma" w:cs="Tahoma"/>
          <w:sz w:val="21"/>
          <w:szCs w:val="21"/>
        </w:rPr>
        <w:t>:</w:t>
      </w:r>
    </w:p>
    <w:p w14:paraId="4B80A7BD" w14:textId="77777777" w:rsidR="002E7A75" w:rsidRPr="00DC138D" w:rsidRDefault="002E7A75" w:rsidP="00DC138D">
      <w:pPr>
        <w:widowControl w:val="0"/>
        <w:spacing w:line="276" w:lineRule="auto"/>
        <w:ind w:left="34"/>
        <w:contextualSpacing/>
        <w:jc w:val="both"/>
        <w:rPr>
          <w:rFonts w:ascii="Tahoma" w:hAnsi="Tahoma" w:cs="Tahoma"/>
          <w:sz w:val="21"/>
          <w:szCs w:val="21"/>
        </w:rPr>
      </w:pPr>
    </w:p>
    <w:p w14:paraId="2A382E93" w14:textId="70F2B6BE" w:rsidR="009C391F" w:rsidRPr="00DC138D" w:rsidRDefault="00FD4015" w:rsidP="00DC138D">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6" w:name="_Hlk70400496"/>
      <w:bookmarkStart w:id="7" w:name="_Hlk51174018"/>
      <w:r w:rsidRPr="00DC138D">
        <w:rPr>
          <w:rFonts w:ascii="Tahoma" w:eastAsia="MS Mincho" w:hAnsi="Tahoma" w:cs="Tahoma"/>
          <w:sz w:val="21"/>
          <w:szCs w:val="21"/>
        </w:rPr>
        <w:t xml:space="preserve">na data de hoje </w:t>
      </w:r>
      <w:r w:rsidR="00C35F8E" w:rsidRPr="00DC138D">
        <w:rPr>
          <w:rFonts w:ascii="Tahoma" w:eastAsia="MS Mincho" w:hAnsi="Tahoma" w:cs="Tahoma"/>
          <w:sz w:val="21"/>
          <w:szCs w:val="21"/>
        </w:rPr>
        <w:t xml:space="preserve">foi celebrado o </w:t>
      </w:r>
      <w:r w:rsidR="0031761E"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C35F8E" w:rsidRPr="00DC138D">
        <w:rPr>
          <w:rFonts w:ascii="Tahoma" w:hAnsi="Tahoma" w:cs="Tahoma"/>
          <w:iCs/>
          <w:sz w:val="21"/>
          <w:szCs w:val="21"/>
        </w:rPr>
        <w:t xml:space="preserve">, por meio do qual </w:t>
      </w:r>
      <w:r w:rsidR="0095380B" w:rsidRPr="00DC138D">
        <w:rPr>
          <w:rFonts w:ascii="Tahoma" w:hAnsi="Tahoma" w:cs="Tahoma"/>
          <w:iCs/>
          <w:sz w:val="21"/>
          <w:szCs w:val="21"/>
        </w:rPr>
        <w:t>o</w:t>
      </w:r>
      <w:r w:rsidR="00C35F8E" w:rsidRPr="00DC138D">
        <w:rPr>
          <w:rFonts w:ascii="Tahoma" w:hAnsi="Tahoma" w:cs="Tahoma"/>
          <w:iCs/>
          <w:sz w:val="21"/>
          <w:szCs w:val="21"/>
        </w:rPr>
        <w:t xml:space="preserve"> Devedor emitiu </w:t>
      </w:r>
      <w:r w:rsidR="00341066">
        <w:rPr>
          <w:rFonts w:ascii="Tahoma" w:hAnsi="Tahoma" w:cs="Tahoma"/>
          <w:iCs/>
          <w:sz w:val="21"/>
          <w:szCs w:val="21"/>
        </w:rPr>
        <w:t>10.000</w:t>
      </w:r>
      <w:r w:rsidR="00C35F8E" w:rsidRPr="00DC138D">
        <w:rPr>
          <w:rFonts w:ascii="Tahoma" w:hAnsi="Tahoma" w:cs="Tahoma"/>
          <w:iCs/>
          <w:sz w:val="21"/>
          <w:szCs w:val="21"/>
        </w:rPr>
        <w:t xml:space="preserve"> (</w:t>
      </w:r>
      <w:r w:rsidR="00341066">
        <w:rPr>
          <w:rFonts w:ascii="Tahoma" w:hAnsi="Tahoma" w:cs="Tahoma"/>
          <w:iCs/>
          <w:sz w:val="21"/>
          <w:szCs w:val="21"/>
        </w:rPr>
        <w:t>dez mil</w:t>
      </w:r>
      <w:r w:rsidR="00C35F8E" w:rsidRPr="00DC138D">
        <w:rPr>
          <w:rFonts w:ascii="Tahoma" w:hAnsi="Tahoma" w:cs="Tahoma"/>
          <w:iCs/>
          <w:sz w:val="21"/>
          <w:szCs w:val="21"/>
        </w:rPr>
        <w:t xml:space="preserve">) </w:t>
      </w:r>
      <w:r w:rsidR="00C35F8E" w:rsidRPr="00DC138D">
        <w:rPr>
          <w:rFonts w:ascii="Tahoma" w:hAnsi="Tahoma" w:cs="Tahoma"/>
          <w:sz w:val="21"/>
          <w:szCs w:val="21"/>
        </w:rPr>
        <w:t>debêntures simples, não conversíveis em ações, da espécie quirografária, com garantia adiciona</w:t>
      </w:r>
      <w:r w:rsidR="001720F9" w:rsidRPr="00DC138D">
        <w:rPr>
          <w:rFonts w:ascii="Tahoma" w:hAnsi="Tahoma" w:cs="Tahoma"/>
          <w:sz w:val="21"/>
          <w:szCs w:val="21"/>
        </w:rPr>
        <w:t>l</w:t>
      </w:r>
      <w:r w:rsidR="00C35F8E" w:rsidRPr="00DC138D">
        <w:rPr>
          <w:rFonts w:ascii="Tahoma" w:hAnsi="Tahoma" w:cs="Tahoma"/>
          <w:sz w:val="21"/>
          <w:szCs w:val="21"/>
        </w:rPr>
        <w:t xml:space="preserve"> real, em série úni</w:t>
      </w:r>
      <w:r w:rsidR="000E22E1" w:rsidRPr="00DC138D">
        <w:rPr>
          <w:rFonts w:ascii="Tahoma" w:hAnsi="Tahoma" w:cs="Tahoma"/>
          <w:sz w:val="21"/>
          <w:szCs w:val="21"/>
        </w:rPr>
        <w:t>ca (</w:t>
      </w:r>
      <w:r w:rsidR="00947B9C" w:rsidRPr="00DC138D">
        <w:rPr>
          <w:rFonts w:ascii="Tahoma" w:hAnsi="Tahoma" w:cs="Tahoma"/>
          <w:sz w:val="21"/>
          <w:szCs w:val="21"/>
        </w:rPr>
        <w:t>“</w:t>
      </w:r>
      <w:r w:rsidR="00947B9C" w:rsidRPr="00DC138D">
        <w:rPr>
          <w:rFonts w:ascii="Tahoma" w:hAnsi="Tahoma" w:cs="Tahoma"/>
          <w:b/>
          <w:bCs/>
          <w:sz w:val="21"/>
          <w:szCs w:val="21"/>
        </w:rPr>
        <w:t>Escritura de Emissão</w:t>
      </w:r>
      <w:r w:rsidR="00947B9C" w:rsidRPr="00DC138D">
        <w:rPr>
          <w:rFonts w:ascii="Tahoma" w:hAnsi="Tahoma" w:cs="Tahoma"/>
          <w:sz w:val="21"/>
          <w:szCs w:val="21"/>
        </w:rPr>
        <w:t xml:space="preserve">” e </w:t>
      </w:r>
      <w:r w:rsidR="000E22E1" w:rsidRPr="00DC138D">
        <w:rPr>
          <w:rFonts w:ascii="Tahoma" w:hAnsi="Tahoma" w:cs="Tahoma"/>
          <w:sz w:val="21"/>
          <w:szCs w:val="21"/>
        </w:rPr>
        <w:t>“</w:t>
      </w:r>
      <w:r w:rsidR="000E22E1" w:rsidRPr="00DC138D">
        <w:rPr>
          <w:rFonts w:ascii="Tahoma" w:hAnsi="Tahoma" w:cs="Tahoma"/>
          <w:b/>
          <w:bCs/>
          <w:sz w:val="21"/>
          <w:szCs w:val="21"/>
        </w:rPr>
        <w:t>Debêntures</w:t>
      </w:r>
      <w:r w:rsidR="000E22E1" w:rsidRPr="00DC138D">
        <w:rPr>
          <w:rFonts w:ascii="Tahoma" w:hAnsi="Tahoma" w:cs="Tahoma"/>
          <w:sz w:val="21"/>
          <w:szCs w:val="21"/>
        </w:rPr>
        <w:t>”</w:t>
      </w:r>
      <w:r w:rsidR="00947B9C" w:rsidRPr="00DC138D">
        <w:rPr>
          <w:rFonts w:ascii="Tahoma" w:hAnsi="Tahoma" w:cs="Tahoma"/>
          <w:sz w:val="21"/>
          <w:szCs w:val="21"/>
        </w:rPr>
        <w:t>, respectivamente</w:t>
      </w:r>
      <w:r w:rsidR="000E22E1" w:rsidRPr="00DC138D">
        <w:rPr>
          <w:rFonts w:ascii="Tahoma" w:hAnsi="Tahoma" w:cs="Tahoma"/>
          <w:sz w:val="21"/>
          <w:szCs w:val="21"/>
        </w:rPr>
        <w:t>)</w:t>
      </w:r>
      <w:r w:rsidR="00F562BF" w:rsidRPr="00DC138D">
        <w:rPr>
          <w:rFonts w:ascii="Tahoma" w:eastAsia="MS Mincho" w:hAnsi="Tahoma" w:cs="Tahoma"/>
          <w:sz w:val="21"/>
          <w:szCs w:val="21"/>
        </w:rPr>
        <w:t>;</w:t>
      </w:r>
      <w:bookmarkEnd w:id="6"/>
    </w:p>
    <w:bookmarkEnd w:id="7"/>
    <w:p w14:paraId="7213595C" w14:textId="77777777" w:rsidR="002E7A75" w:rsidRPr="00DC138D" w:rsidRDefault="002E7A75" w:rsidP="00DC138D">
      <w:pPr>
        <w:widowControl w:val="0"/>
        <w:spacing w:line="276" w:lineRule="auto"/>
        <w:ind w:left="720"/>
        <w:contextualSpacing/>
        <w:jc w:val="both"/>
        <w:rPr>
          <w:rFonts w:ascii="Tahoma" w:hAnsi="Tahoma" w:cs="Tahoma"/>
          <w:sz w:val="21"/>
          <w:szCs w:val="21"/>
        </w:rPr>
      </w:pPr>
    </w:p>
    <w:p w14:paraId="6653F290" w14:textId="77777777" w:rsidR="0043433A" w:rsidRPr="0043433A" w:rsidRDefault="005748D8" w:rsidP="00DC138D">
      <w:pPr>
        <w:widowControl w:val="0"/>
        <w:numPr>
          <w:ilvl w:val="0"/>
          <w:numId w:val="1"/>
        </w:numPr>
        <w:spacing w:line="276" w:lineRule="auto"/>
        <w:ind w:left="34" w:firstLine="0"/>
        <w:contextualSpacing/>
        <w:jc w:val="both"/>
        <w:rPr>
          <w:ins w:id="8" w:author="Autor" w:date="2022-04-22T12:30:00Z"/>
          <w:rFonts w:ascii="Tahoma" w:hAnsi="Tahoma" w:cs="Tahoma"/>
          <w:sz w:val="21"/>
          <w:szCs w:val="21"/>
        </w:rPr>
      </w:pPr>
      <w:r w:rsidRPr="00DC138D">
        <w:rPr>
          <w:rFonts w:ascii="Tahoma" w:eastAsia="MS Mincho" w:hAnsi="Tahoma" w:cs="Tahoma"/>
          <w:sz w:val="21"/>
          <w:szCs w:val="21"/>
        </w:rPr>
        <w:t>em garantia do fiel cumprimento integral das Obrigações Garantidas (conforme abaixo definido), o Devedor concordou em aliena</w:t>
      </w:r>
      <w:r w:rsidR="00606AEA" w:rsidRPr="00DC138D">
        <w:rPr>
          <w:rFonts w:ascii="Tahoma" w:eastAsia="MS Mincho" w:hAnsi="Tahoma" w:cs="Tahoma"/>
          <w:sz w:val="21"/>
          <w:szCs w:val="21"/>
        </w:rPr>
        <w:t>r</w:t>
      </w:r>
      <w:r w:rsidRPr="00DC138D">
        <w:rPr>
          <w:rFonts w:ascii="Tahoma" w:eastAsia="MS Mincho" w:hAnsi="Tahoma" w:cs="Tahoma"/>
          <w:sz w:val="21"/>
          <w:szCs w:val="21"/>
        </w:rPr>
        <w:t xml:space="preserve"> fiduci</w:t>
      </w:r>
      <w:r w:rsidR="00606AEA" w:rsidRPr="00DC138D">
        <w:rPr>
          <w:rFonts w:ascii="Tahoma" w:eastAsia="MS Mincho" w:hAnsi="Tahoma" w:cs="Tahoma"/>
          <w:sz w:val="21"/>
          <w:szCs w:val="21"/>
        </w:rPr>
        <w:t>a</w:t>
      </w:r>
      <w:r w:rsidRPr="00DC138D">
        <w:rPr>
          <w:rFonts w:ascii="Tahoma" w:eastAsia="MS Mincho" w:hAnsi="Tahoma" w:cs="Tahoma"/>
          <w:sz w:val="21"/>
          <w:szCs w:val="21"/>
        </w:rPr>
        <w:t>ria</w:t>
      </w:r>
      <w:r w:rsidR="00606AEA" w:rsidRPr="00DC138D">
        <w:rPr>
          <w:rFonts w:ascii="Tahoma" w:eastAsia="MS Mincho" w:hAnsi="Tahoma" w:cs="Tahoma"/>
          <w:sz w:val="21"/>
          <w:szCs w:val="21"/>
        </w:rPr>
        <w:t>mente</w:t>
      </w:r>
      <w:r w:rsidR="003538F4" w:rsidRPr="00DC138D">
        <w:rPr>
          <w:rFonts w:ascii="Tahoma" w:eastAsia="MS Mincho" w:hAnsi="Tahoma" w:cs="Tahoma"/>
          <w:sz w:val="21"/>
          <w:szCs w:val="21"/>
        </w:rPr>
        <w:t xml:space="preserve"> em garantia</w:t>
      </w:r>
      <w:r w:rsidR="00606AEA" w:rsidRPr="00DC138D">
        <w:rPr>
          <w:rFonts w:ascii="Tahoma" w:eastAsia="MS Mincho" w:hAnsi="Tahoma" w:cs="Tahoma"/>
          <w:sz w:val="21"/>
          <w:szCs w:val="21"/>
        </w:rPr>
        <w:t xml:space="preserve">, em favor </w:t>
      </w:r>
      <w:r w:rsidR="00947B9C" w:rsidRPr="00DC138D">
        <w:rPr>
          <w:rFonts w:ascii="Tahoma" w:eastAsia="MS Mincho" w:hAnsi="Tahoma" w:cs="Tahoma"/>
          <w:sz w:val="21"/>
          <w:szCs w:val="21"/>
        </w:rPr>
        <w:t>d</w:t>
      </w:r>
      <w:r w:rsidR="00D87258">
        <w:rPr>
          <w:rFonts w:ascii="Tahoma" w:eastAsia="MS Mincho" w:hAnsi="Tahoma" w:cs="Tahoma"/>
          <w:sz w:val="21"/>
          <w:szCs w:val="21"/>
        </w:rPr>
        <w:t>o</w:t>
      </w:r>
      <w:r w:rsidR="003A52B0">
        <w:rPr>
          <w:rFonts w:ascii="Tahoma" w:eastAsia="MS Mincho" w:hAnsi="Tahoma" w:cs="Tahoma"/>
          <w:sz w:val="21"/>
          <w:szCs w:val="21"/>
        </w:rPr>
        <w:t xml:space="preserve"> Agente Fiduciário, na condição de representante da comunhão de interesses dos</w:t>
      </w:r>
      <w:r w:rsidR="00947B9C" w:rsidRPr="00DC138D">
        <w:rPr>
          <w:rFonts w:ascii="Tahoma" w:eastAsia="MS Mincho" w:hAnsi="Tahoma" w:cs="Tahoma"/>
          <w:sz w:val="21"/>
          <w:szCs w:val="21"/>
        </w:rPr>
        <w:t xml:space="preserve"> </w:t>
      </w:r>
      <w:r w:rsidR="00B9201E">
        <w:rPr>
          <w:rFonts w:ascii="Tahoma" w:eastAsia="MS Mincho" w:hAnsi="Tahoma" w:cs="Tahoma"/>
          <w:sz w:val="21"/>
          <w:szCs w:val="21"/>
        </w:rPr>
        <w:t>titulares das Debêntures</w:t>
      </w:r>
      <w:r w:rsidR="00606AEA" w:rsidRPr="00DC138D">
        <w:rPr>
          <w:rFonts w:ascii="Tahoma" w:eastAsia="MS Mincho" w:hAnsi="Tahoma" w:cs="Tahoma"/>
          <w:sz w:val="21"/>
          <w:szCs w:val="21"/>
        </w:rPr>
        <w:t>,</w:t>
      </w:r>
      <w:r w:rsidRPr="00DC138D">
        <w:rPr>
          <w:rFonts w:ascii="Tahoma" w:eastAsia="MS Mincho" w:hAnsi="Tahoma" w:cs="Tahoma"/>
          <w:sz w:val="21"/>
          <w:szCs w:val="21"/>
        </w:rPr>
        <w:t xml:space="preserve"> </w:t>
      </w:r>
      <w:r w:rsidR="0095380B" w:rsidRPr="00DC138D">
        <w:rPr>
          <w:rFonts w:ascii="Tahoma" w:eastAsia="MS Mincho" w:hAnsi="Tahoma" w:cs="Tahoma"/>
          <w:sz w:val="21"/>
          <w:szCs w:val="21"/>
        </w:rPr>
        <w:t>determinada</w:t>
      </w:r>
      <w:r w:rsidR="007C7EB7" w:rsidRPr="00DC138D">
        <w:rPr>
          <w:rFonts w:ascii="Tahoma" w:eastAsia="MS Mincho" w:hAnsi="Tahoma" w:cs="Tahoma"/>
          <w:sz w:val="21"/>
          <w:szCs w:val="21"/>
        </w:rPr>
        <w:t xml:space="preserve"> quantidade de</w:t>
      </w:r>
      <w:r w:rsidR="00D87258">
        <w:rPr>
          <w:rFonts w:ascii="Tahoma" w:eastAsia="MS Mincho" w:hAnsi="Tahoma" w:cs="Tahoma"/>
          <w:sz w:val="21"/>
          <w:szCs w:val="21"/>
        </w:rPr>
        <w:t xml:space="preserve"> veículos automotores, os quais </w:t>
      </w:r>
      <w:r w:rsidR="0044535C" w:rsidRPr="00DC138D">
        <w:rPr>
          <w:rFonts w:ascii="Tahoma" w:eastAsia="MS Mincho" w:hAnsi="Tahoma" w:cs="Tahoma"/>
          <w:sz w:val="21"/>
          <w:szCs w:val="21"/>
        </w:rPr>
        <w:t xml:space="preserve">declara e garante ser </w:t>
      </w:r>
      <w:r w:rsidR="0095380B" w:rsidRPr="00DC138D">
        <w:rPr>
          <w:rFonts w:ascii="Tahoma" w:eastAsia="MS Mincho" w:hAnsi="Tahoma" w:cs="Tahoma"/>
          <w:sz w:val="21"/>
          <w:szCs w:val="21"/>
        </w:rPr>
        <w:t>de sua exclusiva, única e inconteste propriedade</w:t>
      </w:r>
      <w:ins w:id="9" w:author="Autor" w:date="2022-04-22T12:30:00Z">
        <w:r w:rsidR="0043433A">
          <w:rPr>
            <w:rFonts w:ascii="Tahoma" w:eastAsia="MS Mincho" w:hAnsi="Tahoma" w:cs="Tahoma"/>
            <w:sz w:val="21"/>
            <w:szCs w:val="21"/>
          </w:rPr>
          <w:t>;</w:t>
        </w:r>
      </w:ins>
    </w:p>
    <w:p w14:paraId="3D8D7752" w14:textId="77777777" w:rsidR="0043433A" w:rsidRDefault="0043433A" w:rsidP="0043433A">
      <w:pPr>
        <w:pStyle w:val="PargrafodaLista"/>
        <w:rPr>
          <w:ins w:id="10" w:author="Autor" w:date="2022-04-22T12:30:00Z"/>
          <w:rFonts w:ascii="Tahoma" w:hAnsi="Tahoma" w:cs="Tahoma"/>
          <w:sz w:val="21"/>
          <w:szCs w:val="21"/>
        </w:rPr>
      </w:pPr>
    </w:p>
    <w:p w14:paraId="7595CB14" w14:textId="5E5E7B54" w:rsidR="005748D8" w:rsidRPr="00DC138D" w:rsidRDefault="0043433A" w:rsidP="0043433A">
      <w:pPr>
        <w:widowControl w:val="0"/>
        <w:numPr>
          <w:ilvl w:val="0"/>
          <w:numId w:val="1"/>
        </w:numPr>
        <w:spacing w:line="276" w:lineRule="auto"/>
        <w:ind w:left="34" w:firstLine="0"/>
        <w:contextualSpacing/>
        <w:jc w:val="both"/>
        <w:rPr>
          <w:rFonts w:ascii="Tahoma" w:hAnsi="Tahoma" w:cs="Tahoma"/>
          <w:sz w:val="21"/>
          <w:szCs w:val="21"/>
        </w:rPr>
      </w:pPr>
      <w:ins w:id="11" w:author="Autor" w:date="2022-04-22T12:30:00Z">
        <w:r w:rsidRPr="0043433A">
          <w:rPr>
            <w:rFonts w:ascii="Tahoma" w:hAnsi="Tahoma" w:cs="Tahoma"/>
            <w:sz w:val="21"/>
            <w:szCs w:val="21"/>
          </w:rPr>
          <w:t xml:space="preserve">a constituição da </w:t>
        </w:r>
        <w:r>
          <w:rPr>
            <w:rFonts w:ascii="Tahoma" w:hAnsi="Tahoma" w:cs="Tahoma"/>
            <w:sz w:val="21"/>
            <w:szCs w:val="21"/>
          </w:rPr>
          <w:t>a</w:t>
        </w:r>
        <w:r w:rsidRPr="0043433A">
          <w:rPr>
            <w:rFonts w:ascii="Tahoma" w:hAnsi="Tahoma" w:cs="Tahoma"/>
            <w:sz w:val="21"/>
            <w:szCs w:val="21"/>
          </w:rPr>
          <w:t xml:space="preserve">lienação </w:t>
        </w:r>
        <w:r>
          <w:rPr>
            <w:rFonts w:ascii="Tahoma" w:hAnsi="Tahoma" w:cs="Tahoma"/>
            <w:sz w:val="21"/>
            <w:szCs w:val="21"/>
          </w:rPr>
          <w:t>f</w:t>
        </w:r>
        <w:r w:rsidRPr="0043433A">
          <w:rPr>
            <w:rFonts w:ascii="Tahoma" w:hAnsi="Tahoma" w:cs="Tahoma"/>
            <w:sz w:val="21"/>
            <w:szCs w:val="21"/>
          </w:rPr>
          <w:t xml:space="preserve">iduciária </w:t>
        </w:r>
      </w:ins>
      <w:ins w:id="12" w:author="Autor" w:date="2022-04-22T12:31:00Z">
        <w:r>
          <w:rPr>
            <w:rFonts w:ascii="Tahoma" w:hAnsi="Tahoma" w:cs="Tahoma"/>
            <w:sz w:val="21"/>
            <w:szCs w:val="21"/>
          </w:rPr>
          <w:t>p</w:t>
        </w:r>
      </w:ins>
      <w:ins w:id="13" w:author="Autor" w:date="2022-04-22T12:30:00Z">
        <w:r w:rsidRPr="0043433A">
          <w:rPr>
            <w:rFonts w:ascii="Tahoma" w:hAnsi="Tahoma" w:cs="Tahoma"/>
            <w:sz w:val="21"/>
            <w:szCs w:val="21"/>
          </w:rPr>
          <w:t xml:space="preserve">ela </w:t>
        </w:r>
      </w:ins>
      <w:ins w:id="14" w:author="Autor" w:date="2022-04-22T12:31:00Z">
        <w:r>
          <w:rPr>
            <w:rFonts w:ascii="Tahoma" w:hAnsi="Tahoma" w:cs="Tahoma"/>
            <w:sz w:val="21"/>
            <w:szCs w:val="21"/>
          </w:rPr>
          <w:t>Devedor</w:t>
        </w:r>
      </w:ins>
      <w:ins w:id="15" w:author="Autor" w:date="2022-04-22T12:30:00Z">
        <w:r w:rsidRPr="0043433A">
          <w:rPr>
            <w:rFonts w:ascii="Tahoma" w:hAnsi="Tahoma" w:cs="Tahoma"/>
            <w:sz w:val="21"/>
            <w:szCs w:val="21"/>
          </w:rPr>
          <w:t xml:space="preserve"> foi aprovada nos termos da</w:t>
        </w:r>
      </w:ins>
      <w:ins w:id="16" w:author="Autor" w:date="2022-04-22T12:31:00Z">
        <w:r>
          <w:rPr>
            <w:rFonts w:ascii="Tahoma" w:hAnsi="Tahoma" w:cs="Tahoma"/>
            <w:sz w:val="21"/>
            <w:szCs w:val="21"/>
          </w:rPr>
          <w:t xml:space="preserve"> [.]</w:t>
        </w:r>
      </w:ins>
      <w:ins w:id="17" w:author="Autor" w:date="2022-04-22T12:30:00Z">
        <w:r w:rsidRPr="0043433A">
          <w:rPr>
            <w:rFonts w:ascii="Tahoma" w:hAnsi="Tahoma" w:cs="Tahoma"/>
            <w:sz w:val="21"/>
            <w:szCs w:val="21"/>
          </w:rPr>
          <w:t xml:space="preserve"> realizada em </w:t>
        </w:r>
      </w:ins>
      <w:ins w:id="18" w:author="Autor" w:date="2022-04-22T12:31:00Z">
        <w:r>
          <w:rPr>
            <w:rFonts w:ascii="Tahoma" w:hAnsi="Tahoma" w:cs="Tahoma"/>
            <w:sz w:val="21"/>
            <w:szCs w:val="21"/>
          </w:rPr>
          <w:t>[.]</w:t>
        </w:r>
      </w:ins>
      <w:del w:id="19" w:author="Autor" w:date="2022-04-22T12:30:00Z">
        <w:r w:rsidR="00D87258" w:rsidDel="0043433A">
          <w:rPr>
            <w:rFonts w:ascii="Tahoma" w:hAnsi="Tahoma" w:cs="Tahoma"/>
            <w:sz w:val="21"/>
            <w:szCs w:val="21"/>
          </w:rPr>
          <w:delText>.</w:delText>
        </w:r>
      </w:del>
    </w:p>
    <w:p w14:paraId="17BA3995" w14:textId="77777777" w:rsidR="00761B68" w:rsidRPr="00DC138D" w:rsidRDefault="00761B68" w:rsidP="00DC138D">
      <w:pPr>
        <w:pStyle w:val="PargrafodaLista"/>
        <w:spacing w:line="276" w:lineRule="auto"/>
        <w:contextualSpacing/>
        <w:rPr>
          <w:rFonts w:ascii="Tahoma" w:hAnsi="Tahoma" w:cs="Tahoma"/>
          <w:sz w:val="21"/>
          <w:szCs w:val="21"/>
        </w:rPr>
      </w:pPr>
    </w:p>
    <w:p w14:paraId="45ABB724" w14:textId="3E8CBF90"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Têm entre si, por justo e contratado, o presente </w:t>
      </w:r>
      <w:bookmarkStart w:id="20" w:name="_Hlk100865791"/>
      <w:r w:rsidRPr="00DC138D">
        <w:rPr>
          <w:rFonts w:ascii="Tahoma" w:hAnsi="Tahoma" w:cs="Tahoma"/>
          <w:i/>
          <w:iCs/>
          <w:sz w:val="21"/>
          <w:szCs w:val="21"/>
        </w:rPr>
        <w:t xml:space="preserve">Instrumento Particular de </w:t>
      </w:r>
      <w:r w:rsidRPr="00DC138D">
        <w:rPr>
          <w:rFonts w:ascii="Tahoma" w:hAnsi="Tahoma" w:cs="Tahoma"/>
          <w:bCs/>
          <w:i/>
          <w:iCs/>
          <w:sz w:val="21"/>
          <w:szCs w:val="21"/>
        </w:rPr>
        <w:t>Contrato</w:t>
      </w:r>
      <w:r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Pr="00DC138D">
        <w:rPr>
          <w:rFonts w:ascii="Tahoma" w:hAnsi="Tahoma" w:cs="Tahoma"/>
          <w:i/>
          <w:iCs/>
          <w:sz w:val="21"/>
          <w:szCs w:val="21"/>
        </w:rPr>
        <w:t xml:space="preserve"> e Outras Avenças</w:t>
      </w:r>
      <w:r w:rsidRPr="00DC138D">
        <w:rPr>
          <w:rFonts w:ascii="Tahoma" w:hAnsi="Tahoma" w:cs="Tahoma"/>
          <w:sz w:val="21"/>
          <w:szCs w:val="21"/>
        </w:rPr>
        <w:t xml:space="preserve"> (“</w:t>
      </w:r>
      <w:r w:rsidRPr="00DC138D">
        <w:rPr>
          <w:rFonts w:ascii="Tahoma" w:hAnsi="Tahoma" w:cs="Tahoma"/>
          <w:b/>
          <w:sz w:val="21"/>
          <w:szCs w:val="21"/>
        </w:rPr>
        <w:t>Contrato</w:t>
      </w:r>
      <w:r w:rsidRPr="00DC138D">
        <w:rPr>
          <w:rFonts w:ascii="Tahoma" w:hAnsi="Tahoma" w:cs="Tahoma"/>
          <w:sz w:val="21"/>
          <w:szCs w:val="21"/>
        </w:rPr>
        <w:t xml:space="preserve">”), </w:t>
      </w:r>
      <w:bookmarkEnd w:id="20"/>
      <w:r w:rsidRPr="00DC138D">
        <w:rPr>
          <w:rFonts w:ascii="Tahoma" w:hAnsi="Tahoma" w:cs="Tahoma"/>
          <w:sz w:val="21"/>
          <w:szCs w:val="21"/>
        </w:rPr>
        <w:t>de acordo com as seguintes cláusulas e condições:</w:t>
      </w:r>
    </w:p>
    <w:p w14:paraId="58DC69F4" w14:textId="77777777" w:rsidR="00527DA4" w:rsidRPr="00DC138D" w:rsidRDefault="00527DA4" w:rsidP="00DC138D">
      <w:pPr>
        <w:widowControl w:val="0"/>
        <w:spacing w:line="276" w:lineRule="auto"/>
        <w:contextualSpacing/>
        <w:jc w:val="both"/>
        <w:rPr>
          <w:rFonts w:ascii="Tahoma" w:hAnsi="Tahoma" w:cs="Tahoma"/>
          <w:sz w:val="21"/>
          <w:szCs w:val="21"/>
        </w:rPr>
      </w:pPr>
    </w:p>
    <w:p w14:paraId="1FD595CD" w14:textId="10FA8F66"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Termos Definidos</w:t>
      </w:r>
    </w:p>
    <w:p w14:paraId="775BF752" w14:textId="77777777" w:rsidR="002E7A75" w:rsidRPr="00DC138D" w:rsidRDefault="002E7A75" w:rsidP="00DC138D">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DC138D" w:rsidRDefault="002E7A75"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DC138D">
        <w:rPr>
          <w:rFonts w:ascii="Tahoma" w:hAnsi="Tahoma" w:cs="Tahoma"/>
          <w:sz w:val="21"/>
          <w:szCs w:val="21"/>
          <w:lang w:eastAsia="en-US"/>
        </w:rPr>
        <w:t xml:space="preserve">Os termos grafados com iniciais em maiúscula empregados neste Contrato terão os </w:t>
      </w:r>
      <w:r w:rsidRPr="00DC138D">
        <w:rPr>
          <w:rFonts w:ascii="Tahoma" w:hAnsi="Tahoma" w:cs="Tahoma"/>
          <w:sz w:val="21"/>
          <w:szCs w:val="21"/>
          <w:lang w:eastAsia="en-US"/>
        </w:rPr>
        <w:lastRenderedPageBreak/>
        <w:t xml:space="preserve">significados a eles respectivamente atribuídos na </w:t>
      </w:r>
      <w:r w:rsidR="00947B9C" w:rsidRPr="00DC138D">
        <w:rPr>
          <w:rFonts w:ascii="Tahoma" w:eastAsia="MS Mincho" w:hAnsi="Tahoma" w:cs="Tahoma"/>
          <w:sz w:val="21"/>
          <w:szCs w:val="21"/>
        </w:rPr>
        <w:t>Escritura de Emissão</w:t>
      </w:r>
      <w:r w:rsidRPr="00DC138D">
        <w:rPr>
          <w:rFonts w:ascii="Tahoma" w:hAnsi="Tahoma" w:cs="Tahoma"/>
          <w:sz w:val="21"/>
          <w:szCs w:val="21"/>
          <w:lang w:eastAsia="en-US"/>
        </w:rPr>
        <w:t>, exceto se de outra forma aqui definidos.</w:t>
      </w:r>
      <w:r w:rsidR="002545B8">
        <w:rPr>
          <w:rFonts w:ascii="Tahoma" w:hAnsi="Tahoma" w:cs="Tahoma"/>
          <w:sz w:val="21"/>
          <w:szCs w:val="21"/>
          <w:lang w:eastAsia="en-US"/>
        </w:rPr>
        <w:t xml:space="preserve"> </w:t>
      </w:r>
    </w:p>
    <w:p w14:paraId="22397E16" w14:textId="146795A3" w:rsidR="002E7A75" w:rsidRDefault="002E7A75"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64E45B77" w14:textId="77777777" w:rsidR="003A52B0" w:rsidRPr="00DC138D" w:rsidRDefault="003A52B0"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t>Alienação Fiduciária</w:t>
      </w:r>
    </w:p>
    <w:p w14:paraId="1D04FCEE" w14:textId="77777777" w:rsidR="0098043A" w:rsidRPr="00DC138D" w:rsidRDefault="0098043A" w:rsidP="00DC138D">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6E886410" w:rsidR="007A6CF8" w:rsidRPr="00DC138D" w:rsidRDefault="0098043A" w:rsidP="00DC138D">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21" w:name="_Hlk100865723"/>
      <w:r w:rsidRPr="00DC138D">
        <w:rPr>
          <w:rFonts w:ascii="Tahoma" w:hAnsi="Tahoma" w:cs="Tahoma"/>
          <w:sz w:val="21"/>
          <w:szCs w:val="21"/>
        </w:rPr>
        <w:t xml:space="preserve">Em garantia do </w:t>
      </w:r>
      <w:r w:rsidR="00F76AD9" w:rsidRPr="00DC138D">
        <w:rPr>
          <w:rFonts w:ascii="Tahoma" w:hAnsi="Tahoma" w:cs="Tahoma"/>
          <w:sz w:val="21"/>
          <w:szCs w:val="21"/>
        </w:rPr>
        <w:t>integral, fiel e pontual pagamento e cumprimento de todas as obrigações, principais e acessórias</w:t>
      </w:r>
      <w:r w:rsidRPr="00DC138D">
        <w:rPr>
          <w:rFonts w:ascii="Tahoma" w:hAnsi="Tahoma" w:cs="Tahoma"/>
          <w:sz w:val="21"/>
          <w:szCs w:val="21"/>
        </w:rPr>
        <w:t xml:space="preserve"> e moratórias</w:t>
      </w:r>
      <w:r w:rsidR="00F76AD9" w:rsidRPr="00DC138D">
        <w:rPr>
          <w:rFonts w:ascii="Tahoma" w:hAnsi="Tahoma" w:cs="Tahoma"/>
          <w:sz w:val="21"/>
          <w:szCs w:val="21"/>
        </w:rPr>
        <w:t xml:space="preserve">, presentes ou futuras, </w:t>
      </w:r>
      <w:r w:rsidRPr="00DC138D">
        <w:rPr>
          <w:rFonts w:ascii="Tahoma" w:hAnsi="Tahoma" w:cs="Tahoma"/>
          <w:sz w:val="21"/>
          <w:szCs w:val="21"/>
        </w:rPr>
        <w:t>inclusive decorrentes de valores devidos de principal, juros, atualização,</w:t>
      </w:r>
      <w:r w:rsidR="00F76AD9" w:rsidRPr="00DC138D">
        <w:rPr>
          <w:rFonts w:ascii="Tahoma" w:hAnsi="Tahoma" w:cs="Tahoma"/>
          <w:sz w:val="21"/>
          <w:szCs w:val="21"/>
        </w:rPr>
        <w:t xml:space="preserve"> remuneração</w:t>
      </w:r>
      <w:r w:rsidRPr="00DC138D">
        <w:rPr>
          <w:rFonts w:ascii="Tahoma" w:hAnsi="Tahoma" w:cs="Tahoma"/>
          <w:sz w:val="21"/>
          <w:szCs w:val="21"/>
        </w:rPr>
        <w:t>, encargos, encargos moratórios</w:t>
      </w:r>
      <w:r w:rsidR="00F76AD9" w:rsidRPr="00DC138D">
        <w:rPr>
          <w:rFonts w:ascii="Tahoma" w:hAnsi="Tahoma" w:cs="Tahoma"/>
          <w:sz w:val="21"/>
          <w:szCs w:val="21"/>
        </w:rPr>
        <w:t>, comissões, despesas</w:t>
      </w:r>
      <w:r w:rsidRPr="00DC138D">
        <w:rPr>
          <w:rFonts w:ascii="Tahoma" w:hAnsi="Tahoma" w:cs="Tahoma"/>
          <w:sz w:val="21"/>
          <w:szCs w:val="21"/>
        </w:rPr>
        <w:t>, prêmio, taxas, multas e indenizações</w:t>
      </w:r>
      <w:r w:rsidR="007E541B" w:rsidRPr="00DC138D">
        <w:rPr>
          <w:rFonts w:ascii="Tahoma" w:hAnsi="Tahoma" w:cs="Tahoma"/>
          <w:sz w:val="21"/>
          <w:szCs w:val="21"/>
        </w:rPr>
        <w:t xml:space="preserve"> </w:t>
      </w:r>
      <w:r w:rsidR="0077466E" w:rsidRPr="00DC138D">
        <w:rPr>
          <w:rFonts w:ascii="Tahoma" w:hAnsi="Tahoma" w:cs="Tahoma"/>
          <w:sz w:val="21"/>
          <w:szCs w:val="21"/>
        </w:rPr>
        <w:t xml:space="preserve">e demais </w:t>
      </w:r>
      <w:r w:rsidR="00F76AD9" w:rsidRPr="00DC138D">
        <w:rPr>
          <w:rFonts w:ascii="Tahoma" w:hAnsi="Tahoma" w:cs="Tahoma"/>
          <w:sz w:val="21"/>
          <w:szCs w:val="21"/>
        </w:rPr>
        <w:t xml:space="preserve">obrigações </w:t>
      </w:r>
      <w:r w:rsidR="0077466E" w:rsidRPr="00DC138D">
        <w:rPr>
          <w:rFonts w:ascii="Tahoma" w:hAnsi="Tahoma" w:cs="Tahoma"/>
          <w:sz w:val="21"/>
          <w:szCs w:val="21"/>
        </w:rPr>
        <w:t xml:space="preserve">assumidas pelo Devedor no âmbito </w:t>
      </w:r>
      <w:r w:rsidR="007E541B" w:rsidRPr="00DC138D">
        <w:rPr>
          <w:rFonts w:ascii="Tahoma" w:hAnsi="Tahoma" w:cs="Tahoma"/>
          <w:sz w:val="21"/>
          <w:szCs w:val="21"/>
        </w:rPr>
        <w:t xml:space="preserve">da </w:t>
      </w:r>
      <w:r w:rsidR="00F76AD9" w:rsidRPr="00DC138D">
        <w:rPr>
          <w:rFonts w:ascii="Tahoma" w:hAnsi="Tahoma" w:cs="Tahoma"/>
          <w:sz w:val="21"/>
          <w:szCs w:val="21"/>
        </w:rPr>
        <w:t>Escritura de Emissão</w:t>
      </w:r>
      <w:r w:rsidR="0077466E" w:rsidRPr="00DC138D">
        <w:rPr>
          <w:rFonts w:ascii="Tahoma" w:hAnsi="Tahoma" w:cs="Tahoma"/>
          <w:sz w:val="21"/>
          <w:szCs w:val="21"/>
        </w:rPr>
        <w:t xml:space="preserve"> das Debêntures</w:t>
      </w:r>
      <w:r w:rsidRPr="00DC138D">
        <w:rPr>
          <w:rFonts w:ascii="Tahoma" w:hAnsi="Tahoma" w:cs="Tahoma"/>
          <w:sz w:val="21"/>
          <w:szCs w:val="21"/>
        </w:rPr>
        <w:t xml:space="preserve">; (ii) de todos os custos e despesas decorrentes da celebração </w:t>
      </w:r>
      <w:r w:rsidR="0077466E" w:rsidRPr="00DC138D">
        <w:rPr>
          <w:rFonts w:ascii="Tahoma" w:hAnsi="Tahoma" w:cs="Tahoma"/>
          <w:sz w:val="21"/>
          <w:szCs w:val="21"/>
        </w:rPr>
        <w:t>da Escritura de Emissão das Debêntures</w:t>
      </w:r>
      <w:r w:rsidRPr="00DC138D">
        <w:rPr>
          <w:rFonts w:ascii="Tahoma" w:hAnsi="Tahoma" w:cs="Tahoma"/>
          <w:sz w:val="21"/>
          <w:szCs w:val="21"/>
        </w:rPr>
        <w:t xml:space="preserve">, incluindo, sem se limitar, às despesas com excussão das garantias; e (iii) de todas as despesas e encargos, no âmbito da Emissão </w:t>
      </w:r>
      <w:r w:rsidR="00C1718E">
        <w:rPr>
          <w:rFonts w:ascii="Tahoma" w:hAnsi="Tahoma" w:cs="Tahoma"/>
          <w:sz w:val="21"/>
          <w:szCs w:val="21"/>
        </w:rPr>
        <w:t>das Debêntures</w:t>
      </w:r>
      <w:r w:rsidRPr="00DC138D">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DC138D">
        <w:rPr>
          <w:rFonts w:ascii="Tahoma" w:hAnsi="Tahoma" w:cs="Tahoma"/>
          <w:sz w:val="21"/>
          <w:szCs w:val="21"/>
        </w:rPr>
        <w:t>qualquer custo ou despesa incorrido pel</w:t>
      </w:r>
      <w:r w:rsidR="00C1718E">
        <w:rPr>
          <w:rFonts w:ascii="Tahoma" w:hAnsi="Tahoma" w:cs="Tahoma"/>
          <w:sz w:val="21"/>
          <w:szCs w:val="21"/>
        </w:rPr>
        <w:t>o</w:t>
      </w:r>
      <w:r w:rsidR="003A52B0">
        <w:rPr>
          <w:rFonts w:ascii="Tahoma" w:hAnsi="Tahoma" w:cs="Tahoma"/>
          <w:sz w:val="21"/>
          <w:szCs w:val="21"/>
        </w:rPr>
        <w:t xml:space="preserve"> Agente Fiduciário e/ou pelos debenturistas </w:t>
      </w:r>
      <w:r w:rsidR="00F76AD9" w:rsidRPr="00DC138D">
        <w:rPr>
          <w:rFonts w:ascii="Tahoma" w:eastAsia="Tahoma" w:hAnsi="Tahoma" w:cs="Tahoma"/>
          <w:color w:val="000000" w:themeColor="text1"/>
          <w:sz w:val="21"/>
          <w:szCs w:val="21"/>
        </w:rPr>
        <w:t>e</w:t>
      </w:r>
      <w:r w:rsidR="00F76AD9" w:rsidRPr="00DC138D">
        <w:rPr>
          <w:rFonts w:ascii="Tahoma" w:hAnsi="Tahoma" w:cs="Tahoma"/>
          <w:sz w:val="21"/>
          <w:szCs w:val="21"/>
        </w:rPr>
        <w:t xml:space="preserve">m decorrência de processos, procedimentos e/ou outras medidas judiciais ou extrajudiciais necessários à salvaguarda </w:t>
      </w:r>
      <w:r w:rsidRPr="00DC138D">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DC138D">
        <w:rPr>
          <w:rFonts w:ascii="Tahoma" w:hAnsi="Tahoma" w:cs="Tahoma"/>
          <w:sz w:val="21"/>
          <w:szCs w:val="21"/>
        </w:rPr>
        <w:t xml:space="preserve">da validade e da eficácia </w:t>
      </w:r>
      <w:r w:rsidR="00C1718E">
        <w:rPr>
          <w:rFonts w:ascii="Tahoma" w:hAnsi="Tahoma" w:cs="Tahoma"/>
          <w:sz w:val="21"/>
          <w:szCs w:val="21"/>
        </w:rPr>
        <w:t>das Debêntures</w:t>
      </w:r>
      <w:r w:rsidR="00F76AD9" w:rsidRPr="00DC138D">
        <w:rPr>
          <w:rFonts w:ascii="Tahoma" w:hAnsi="Tahoma" w:cs="Tahoma"/>
          <w:sz w:val="21"/>
          <w:szCs w:val="21"/>
        </w:rPr>
        <w:t xml:space="preserve"> </w:t>
      </w:r>
      <w:r w:rsidRPr="00DC138D">
        <w:rPr>
          <w:rFonts w:ascii="Tahoma" w:hAnsi="Tahoma" w:cs="Tahoma"/>
          <w:sz w:val="21"/>
          <w:szCs w:val="21"/>
        </w:rPr>
        <w:t>(“</w:t>
      </w:r>
      <w:r w:rsidRPr="00DC138D">
        <w:rPr>
          <w:rFonts w:ascii="Tahoma" w:hAnsi="Tahoma" w:cs="Tahoma"/>
          <w:b/>
          <w:bCs/>
          <w:sz w:val="21"/>
          <w:szCs w:val="21"/>
        </w:rPr>
        <w:t>Obrigações Garantidas</w:t>
      </w:r>
      <w:r w:rsidRPr="00DC138D">
        <w:rPr>
          <w:rFonts w:ascii="Tahoma" w:hAnsi="Tahoma" w:cs="Tahoma"/>
          <w:sz w:val="21"/>
          <w:szCs w:val="21"/>
        </w:rPr>
        <w:t xml:space="preserve">”), </w:t>
      </w:r>
      <w:r w:rsidR="00A80060" w:rsidRPr="00DC138D">
        <w:rPr>
          <w:rFonts w:ascii="Tahoma" w:hAnsi="Tahoma" w:cs="Tahoma"/>
          <w:sz w:val="21"/>
          <w:szCs w:val="21"/>
        </w:rPr>
        <w:t xml:space="preserve">o Devedor </w:t>
      </w:r>
      <w:del w:id="22" w:author="Autor" w:date="2022-04-22T12:36:00Z">
        <w:r w:rsidRPr="00DC138D" w:rsidDel="0043433A">
          <w:rPr>
            <w:rFonts w:ascii="Tahoma" w:hAnsi="Tahoma" w:cs="Tahoma"/>
            <w:sz w:val="21"/>
            <w:szCs w:val="21"/>
          </w:rPr>
          <w:delText xml:space="preserve">constitui </w:delText>
        </w:r>
      </w:del>
      <w:ins w:id="23" w:author="Autor" w:date="2022-04-22T12:36:00Z">
        <w:r w:rsidR="0043433A">
          <w:rPr>
            <w:rFonts w:ascii="Tahoma" w:hAnsi="Tahoma" w:cs="Tahoma"/>
            <w:sz w:val="21"/>
            <w:szCs w:val="21"/>
          </w:rPr>
          <w:t>constituirá</w:t>
        </w:r>
      </w:ins>
      <w:del w:id="24" w:author="Autor" w:date="2022-04-22T12:36:00Z">
        <w:r w:rsidRPr="00DC138D" w:rsidDel="0043433A">
          <w:rPr>
            <w:rFonts w:ascii="Tahoma" w:hAnsi="Tahoma" w:cs="Tahoma"/>
            <w:sz w:val="21"/>
            <w:szCs w:val="21"/>
          </w:rPr>
          <w:delText>nesta data</w:delText>
        </w:r>
      </w:del>
      <w:r w:rsidRPr="00DC138D">
        <w:rPr>
          <w:rFonts w:ascii="Tahoma" w:hAnsi="Tahoma" w:cs="Tahoma"/>
          <w:sz w:val="21"/>
          <w:szCs w:val="21"/>
        </w:rPr>
        <w:t xml:space="preserve">, em favor </w:t>
      </w:r>
      <w:r w:rsidR="002B55A2" w:rsidRPr="00DC138D">
        <w:rPr>
          <w:rFonts w:ascii="Tahoma" w:eastAsia="MS Mincho" w:hAnsi="Tahoma" w:cs="Tahoma"/>
          <w:sz w:val="21"/>
          <w:szCs w:val="21"/>
        </w:rPr>
        <w:t>d</w:t>
      </w:r>
      <w:r w:rsidR="002B55A2">
        <w:rPr>
          <w:rFonts w:ascii="Tahoma" w:eastAsia="MS Mincho" w:hAnsi="Tahoma" w:cs="Tahoma"/>
          <w:sz w:val="21"/>
          <w:szCs w:val="21"/>
        </w:rPr>
        <w:t>o Agente Fiduciário, na condição de representante da comunhão de interesses dos</w:t>
      </w:r>
      <w:r w:rsidR="002B55A2" w:rsidRPr="00DC138D">
        <w:rPr>
          <w:rFonts w:ascii="Tahoma" w:eastAsia="MS Mincho" w:hAnsi="Tahoma" w:cs="Tahoma"/>
          <w:sz w:val="21"/>
          <w:szCs w:val="21"/>
        </w:rPr>
        <w:t xml:space="preserve"> </w:t>
      </w:r>
      <w:r w:rsidR="002B55A2">
        <w:rPr>
          <w:rFonts w:ascii="Tahoma" w:eastAsia="MS Mincho" w:hAnsi="Tahoma" w:cs="Tahoma"/>
          <w:sz w:val="21"/>
          <w:szCs w:val="21"/>
        </w:rPr>
        <w:t>debenturistas</w:t>
      </w:r>
      <w:r w:rsidRPr="00DC138D">
        <w:rPr>
          <w:rFonts w:ascii="Tahoma" w:hAnsi="Tahoma" w:cs="Tahoma"/>
          <w:sz w:val="21"/>
          <w:szCs w:val="21"/>
        </w:rPr>
        <w:t>,</w:t>
      </w:r>
      <w:bookmarkEnd w:id="21"/>
      <w:r w:rsidRPr="00DC138D">
        <w:rPr>
          <w:rFonts w:ascii="Tahoma" w:hAnsi="Tahoma" w:cs="Tahoma"/>
          <w:sz w:val="21"/>
          <w:szCs w:val="21"/>
        </w:rPr>
        <w:t xml:space="preserve"> alienação fiduciária em garantia sobre </w:t>
      </w:r>
      <w:r w:rsidR="009A264C">
        <w:rPr>
          <w:rFonts w:ascii="Tahoma" w:hAnsi="Tahoma" w:cs="Tahoma"/>
          <w:sz w:val="21"/>
          <w:szCs w:val="21"/>
        </w:rPr>
        <w:t xml:space="preserve">os veículos automotores listados no Anexo </w:t>
      </w:r>
      <w:r w:rsidR="00B13D10" w:rsidRPr="00DC138D">
        <w:rPr>
          <w:rFonts w:ascii="Tahoma" w:hAnsi="Tahoma" w:cs="Tahoma"/>
          <w:sz w:val="21"/>
          <w:szCs w:val="21"/>
        </w:rPr>
        <w:t>B</w:t>
      </w:r>
      <w:r w:rsidR="0012731C" w:rsidRPr="00DC138D">
        <w:rPr>
          <w:rFonts w:ascii="Tahoma" w:hAnsi="Tahoma" w:cs="Tahoma"/>
          <w:sz w:val="21"/>
          <w:szCs w:val="21"/>
        </w:rPr>
        <w:t xml:space="preserve"> deste </w:t>
      </w:r>
      <w:r w:rsidR="00310CB2" w:rsidRPr="00DC138D">
        <w:rPr>
          <w:rFonts w:ascii="Tahoma" w:hAnsi="Tahoma" w:cs="Tahoma"/>
          <w:sz w:val="21"/>
          <w:szCs w:val="21"/>
        </w:rPr>
        <w:t>Contrato</w:t>
      </w:r>
      <w:r w:rsidR="00670B2D" w:rsidRPr="00DC138D">
        <w:rPr>
          <w:rFonts w:ascii="Tahoma" w:hAnsi="Tahoma" w:cs="Tahoma"/>
          <w:sz w:val="21"/>
          <w:szCs w:val="21"/>
        </w:rPr>
        <w:t xml:space="preserve">, </w:t>
      </w:r>
      <w:r w:rsidR="009A264C">
        <w:rPr>
          <w:rFonts w:ascii="Tahoma" w:hAnsi="Tahoma" w:cs="Tahoma"/>
          <w:sz w:val="21"/>
          <w:szCs w:val="21"/>
        </w:rPr>
        <w:t xml:space="preserve">os quais são </w:t>
      </w:r>
      <w:r w:rsidR="00670B2D" w:rsidRPr="00DC138D">
        <w:rPr>
          <w:rFonts w:ascii="Tahoma" w:hAnsi="Tahoma" w:cs="Tahoma"/>
          <w:sz w:val="21"/>
          <w:szCs w:val="21"/>
        </w:rPr>
        <w:t>de exclusiva, única e inconteste propriedade</w:t>
      </w:r>
      <w:r w:rsidR="00053A52" w:rsidRPr="00DC138D">
        <w:rPr>
          <w:rFonts w:ascii="Tahoma" w:hAnsi="Tahoma" w:cs="Tahoma"/>
          <w:sz w:val="21"/>
          <w:szCs w:val="21"/>
        </w:rPr>
        <w:t xml:space="preserve"> do Devedor</w:t>
      </w:r>
      <w:r w:rsidR="00847F47" w:rsidRPr="00DC138D">
        <w:rPr>
          <w:rFonts w:ascii="Tahoma" w:hAnsi="Tahoma" w:cs="Tahoma"/>
          <w:sz w:val="21"/>
          <w:szCs w:val="21"/>
        </w:rPr>
        <w:t xml:space="preserve"> </w:t>
      </w:r>
      <w:r w:rsidR="0012731C" w:rsidRPr="00DC138D">
        <w:rPr>
          <w:rFonts w:ascii="Tahoma" w:hAnsi="Tahoma" w:cs="Tahoma"/>
          <w:sz w:val="21"/>
          <w:szCs w:val="21"/>
        </w:rPr>
        <w:t>(“</w:t>
      </w:r>
      <w:r w:rsidR="0012731C" w:rsidRPr="00DC138D">
        <w:rPr>
          <w:rFonts w:ascii="Tahoma" w:hAnsi="Tahoma" w:cs="Tahoma"/>
          <w:b/>
          <w:bCs/>
          <w:sz w:val="21"/>
          <w:szCs w:val="21"/>
        </w:rPr>
        <w:t>Bens</w:t>
      </w:r>
      <w:r w:rsidR="0012731C" w:rsidRPr="00DC138D">
        <w:rPr>
          <w:rFonts w:ascii="Tahoma" w:hAnsi="Tahoma" w:cs="Tahoma"/>
          <w:sz w:val="21"/>
          <w:szCs w:val="21"/>
        </w:rPr>
        <w:t>”)</w:t>
      </w:r>
      <w:r w:rsidR="007A6CF8" w:rsidRPr="00DC138D">
        <w:rPr>
          <w:rFonts w:ascii="Tahoma" w:eastAsia="MS Mincho" w:hAnsi="Tahoma" w:cs="Tahoma"/>
          <w:sz w:val="21"/>
          <w:szCs w:val="21"/>
        </w:rPr>
        <w:t>.</w:t>
      </w:r>
    </w:p>
    <w:p w14:paraId="308917CA" w14:textId="77777777" w:rsidR="007A6CF8" w:rsidRPr="00DC138D" w:rsidRDefault="007A6CF8" w:rsidP="00DC138D">
      <w:pPr>
        <w:widowControl w:val="0"/>
        <w:tabs>
          <w:tab w:val="left" w:pos="709"/>
        </w:tabs>
        <w:spacing w:line="276" w:lineRule="auto"/>
        <w:contextualSpacing/>
        <w:jc w:val="both"/>
        <w:rPr>
          <w:rFonts w:ascii="Tahoma" w:eastAsia="MS Mincho" w:hAnsi="Tahoma" w:cs="Tahoma"/>
          <w:sz w:val="21"/>
          <w:szCs w:val="21"/>
        </w:rPr>
      </w:pPr>
    </w:p>
    <w:p w14:paraId="76F0008D" w14:textId="7FB0DE78" w:rsidR="00312C6A" w:rsidRDefault="008257A4" w:rsidP="00DC138D">
      <w:pPr>
        <w:widowControl w:val="0"/>
        <w:numPr>
          <w:ilvl w:val="1"/>
          <w:numId w:val="2"/>
        </w:numPr>
        <w:tabs>
          <w:tab w:val="left" w:pos="709"/>
        </w:tabs>
        <w:spacing w:line="276" w:lineRule="auto"/>
        <w:ind w:left="0" w:firstLine="0"/>
        <w:contextualSpacing/>
        <w:jc w:val="both"/>
        <w:rPr>
          <w:ins w:id="25" w:author="Autor" w:date="2022-04-22T12:37:00Z"/>
          <w:rFonts w:ascii="Tahoma" w:hAnsi="Tahoma" w:cs="Tahoma"/>
          <w:sz w:val="21"/>
          <w:szCs w:val="21"/>
        </w:rPr>
      </w:pPr>
      <w:r w:rsidRPr="00DC138D">
        <w:rPr>
          <w:rFonts w:ascii="Tahoma" w:hAnsi="Tahoma" w:cs="Tahoma"/>
          <w:sz w:val="21"/>
          <w:szCs w:val="21"/>
        </w:rPr>
        <w:t>A</w:t>
      </w:r>
      <w:r w:rsidR="00312C6A" w:rsidRPr="00DC138D">
        <w:rPr>
          <w:rFonts w:ascii="Tahoma" w:hAnsi="Tahoma" w:cs="Tahoma"/>
          <w:sz w:val="21"/>
          <w:szCs w:val="21"/>
        </w:rPr>
        <w:t xml:space="preserve"> descrição das Obrigações Garantidas encontra-se no Anexo A deste </w:t>
      </w:r>
      <w:r w:rsidR="00310CB2" w:rsidRPr="00DC138D">
        <w:rPr>
          <w:rFonts w:ascii="Tahoma" w:hAnsi="Tahoma" w:cs="Tahoma"/>
          <w:sz w:val="21"/>
          <w:szCs w:val="21"/>
        </w:rPr>
        <w:t>Contrato</w:t>
      </w:r>
      <w:r w:rsidR="00312C6A" w:rsidRPr="00DC138D">
        <w:rPr>
          <w:rFonts w:ascii="Tahoma" w:hAnsi="Tahoma" w:cs="Tahoma"/>
          <w:sz w:val="21"/>
          <w:szCs w:val="21"/>
        </w:rPr>
        <w:t xml:space="preserve">, </w:t>
      </w:r>
      <w:r w:rsidR="00312C6A" w:rsidRPr="00DC138D">
        <w:rPr>
          <w:rFonts w:ascii="Tahoma" w:eastAsia="MS Mincho" w:hAnsi="Tahoma" w:cs="Tahoma"/>
          <w:sz w:val="21"/>
          <w:szCs w:val="21"/>
        </w:rPr>
        <w:t xml:space="preserve">para todos os fins e efeitos de direito, especialmente </w:t>
      </w:r>
      <w:r w:rsidR="00B13D10" w:rsidRPr="00DC138D">
        <w:rPr>
          <w:rFonts w:ascii="Tahoma" w:eastAsia="MS Mincho" w:hAnsi="Tahoma" w:cs="Tahoma"/>
          <w:sz w:val="21"/>
          <w:szCs w:val="21"/>
        </w:rPr>
        <w:t xml:space="preserve">para os fins do </w:t>
      </w:r>
      <w:r w:rsidR="00312C6A" w:rsidRPr="00DC138D">
        <w:rPr>
          <w:rFonts w:ascii="Tahoma" w:eastAsia="MS Mincho" w:hAnsi="Tahoma" w:cs="Tahoma"/>
          <w:sz w:val="21"/>
          <w:szCs w:val="21"/>
        </w:rPr>
        <w:t xml:space="preserve">artigo 1.362, incisos I a III, da Lei Federal nº 10.406 de 10 de janeiro de 2002, conforme alterada </w:t>
      </w:r>
      <w:r w:rsidR="00312C6A" w:rsidRPr="00DC138D">
        <w:rPr>
          <w:rFonts w:ascii="Tahoma" w:hAnsi="Tahoma" w:cs="Tahoma"/>
          <w:sz w:val="21"/>
          <w:szCs w:val="21"/>
        </w:rPr>
        <w:t>(“</w:t>
      </w:r>
      <w:r w:rsidR="00312C6A" w:rsidRPr="00DC138D">
        <w:rPr>
          <w:rFonts w:ascii="Tahoma" w:hAnsi="Tahoma" w:cs="Tahoma"/>
          <w:b/>
          <w:sz w:val="21"/>
          <w:szCs w:val="21"/>
        </w:rPr>
        <w:t>Código Civil</w:t>
      </w:r>
      <w:r w:rsidR="00312C6A" w:rsidRPr="00DC138D">
        <w:rPr>
          <w:rFonts w:ascii="Tahoma" w:hAnsi="Tahoma" w:cs="Tahoma"/>
          <w:sz w:val="21"/>
          <w:szCs w:val="21"/>
        </w:rPr>
        <w:t>”);</w:t>
      </w:r>
    </w:p>
    <w:p w14:paraId="036DA3B9" w14:textId="77777777" w:rsidR="0043433A" w:rsidRDefault="0043433A" w:rsidP="0043433A">
      <w:pPr>
        <w:pStyle w:val="PargrafodaLista"/>
        <w:rPr>
          <w:ins w:id="26" w:author="Autor" w:date="2022-04-22T12:37:00Z"/>
          <w:rFonts w:ascii="Tahoma" w:hAnsi="Tahoma" w:cs="Tahoma"/>
          <w:sz w:val="21"/>
          <w:szCs w:val="21"/>
        </w:rPr>
      </w:pPr>
    </w:p>
    <w:p w14:paraId="4D979659" w14:textId="39BDCA1B" w:rsidR="006901F7" w:rsidRPr="006901F7" w:rsidRDefault="0043433A" w:rsidP="002B608F">
      <w:pPr>
        <w:widowControl w:val="0"/>
        <w:numPr>
          <w:ilvl w:val="1"/>
          <w:numId w:val="2"/>
        </w:numPr>
        <w:tabs>
          <w:tab w:val="left" w:pos="709"/>
        </w:tabs>
        <w:spacing w:line="276" w:lineRule="auto"/>
        <w:ind w:left="0" w:firstLine="0"/>
        <w:contextualSpacing/>
        <w:jc w:val="both"/>
        <w:rPr>
          <w:rFonts w:ascii="Tahoma" w:hAnsi="Tahoma" w:cs="Tahoma"/>
          <w:sz w:val="21"/>
          <w:szCs w:val="21"/>
        </w:rPr>
      </w:pPr>
      <w:ins w:id="27" w:author="Autor" w:date="2022-04-22T12:37:00Z">
        <w:r w:rsidRPr="006901F7">
          <w:rPr>
            <w:rFonts w:ascii="Tahoma" w:hAnsi="Tahoma" w:cs="Tahoma"/>
            <w:sz w:val="21"/>
            <w:szCs w:val="21"/>
          </w:rPr>
          <w:t>O Devedor</w:t>
        </w:r>
        <w:r w:rsidRPr="006901F7">
          <w:rPr>
            <w:rFonts w:ascii="Tahoma" w:hAnsi="Tahoma" w:cs="Tahoma"/>
            <w:sz w:val="21"/>
            <w:szCs w:val="21"/>
          </w:rPr>
          <w:t xml:space="preserve"> se obriga a, em até </w:t>
        </w:r>
        <w:r w:rsidRPr="006901F7">
          <w:rPr>
            <w:rFonts w:ascii="Tahoma" w:hAnsi="Tahoma" w:cs="Tahoma"/>
            <w:sz w:val="21"/>
            <w:szCs w:val="21"/>
          </w:rPr>
          <w:t>[</w:t>
        </w:r>
      </w:ins>
      <w:ins w:id="28" w:author="Autor" w:date="2022-04-22T12:56:00Z">
        <w:r w:rsidR="00191A61">
          <w:rPr>
            <w:rFonts w:ascii="Tahoma" w:hAnsi="Tahoma" w:cs="Tahoma"/>
            <w:sz w:val="21"/>
            <w:szCs w:val="21"/>
          </w:rPr>
          <w:t>30</w:t>
        </w:r>
      </w:ins>
      <w:ins w:id="29" w:author="Autor" w:date="2022-04-22T12:37:00Z">
        <w:r w:rsidRPr="006901F7">
          <w:rPr>
            <w:rFonts w:ascii="Tahoma" w:hAnsi="Tahoma" w:cs="Tahoma"/>
            <w:sz w:val="21"/>
            <w:szCs w:val="21"/>
          </w:rPr>
          <w:t xml:space="preserve"> (</w:t>
        </w:r>
      </w:ins>
      <w:ins w:id="30" w:author="Autor" w:date="2022-04-22T12:56:00Z">
        <w:r w:rsidR="00191A61">
          <w:rPr>
            <w:rFonts w:ascii="Tahoma" w:hAnsi="Tahoma" w:cs="Tahoma"/>
            <w:sz w:val="21"/>
            <w:szCs w:val="21"/>
          </w:rPr>
          <w:t>trinta</w:t>
        </w:r>
      </w:ins>
      <w:ins w:id="31" w:author="Autor" w:date="2022-04-22T12:37:00Z">
        <w:r w:rsidRPr="006901F7">
          <w:rPr>
            <w:rFonts w:ascii="Tahoma" w:hAnsi="Tahoma" w:cs="Tahoma"/>
            <w:sz w:val="21"/>
            <w:szCs w:val="21"/>
          </w:rPr>
          <w:t>)</w:t>
        </w:r>
        <w:r w:rsidRPr="006901F7">
          <w:rPr>
            <w:rFonts w:ascii="Tahoma" w:hAnsi="Tahoma" w:cs="Tahoma"/>
            <w:sz w:val="21"/>
            <w:szCs w:val="21"/>
          </w:rPr>
          <w:t>]</w:t>
        </w:r>
        <w:r w:rsidRPr="006901F7">
          <w:rPr>
            <w:rFonts w:ascii="Tahoma" w:hAnsi="Tahoma" w:cs="Tahoma"/>
            <w:sz w:val="21"/>
            <w:szCs w:val="21"/>
          </w:rPr>
          <w:t xml:space="preserve"> dias contados da Primeira Data de Integralização, promover aditamento ao presente Contrato, de modo a atualizar o </w:t>
        </w:r>
        <w:r w:rsidRPr="006901F7">
          <w:rPr>
            <w:rFonts w:ascii="Tahoma" w:hAnsi="Tahoma" w:cs="Tahoma"/>
            <w:sz w:val="21"/>
            <w:szCs w:val="21"/>
            <w:u w:val="single"/>
          </w:rPr>
          <w:t xml:space="preserve">Anexo </w:t>
        </w:r>
        <w:r w:rsidRPr="006901F7">
          <w:rPr>
            <w:rFonts w:ascii="Tahoma" w:hAnsi="Tahoma" w:cs="Tahoma"/>
            <w:sz w:val="21"/>
            <w:szCs w:val="21"/>
            <w:u w:val="single"/>
          </w:rPr>
          <w:t>B</w:t>
        </w:r>
        <w:r w:rsidRPr="006901F7">
          <w:rPr>
            <w:rFonts w:ascii="Tahoma" w:hAnsi="Tahoma" w:cs="Tahoma"/>
            <w:sz w:val="21"/>
            <w:szCs w:val="21"/>
          </w:rPr>
          <w:t xml:space="preserve">, de forma que este mencione os </w:t>
        </w:r>
      </w:ins>
      <w:ins w:id="32" w:author="Autor" w:date="2022-04-22T12:39:00Z">
        <w:r w:rsidR="006901F7" w:rsidRPr="006901F7">
          <w:rPr>
            <w:rFonts w:ascii="Tahoma" w:hAnsi="Tahoma" w:cs="Tahoma"/>
            <w:sz w:val="21"/>
            <w:szCs w:val="21"/>
          </w:rPr>
          <w:t>veículos automotores</w:t>
        </w:r>
      </w:ins>
      <w:ins w:id="33" w:author="Autor" w:date="2022-04-22T12:37:00Z">
        <w:r w:rsidRPr="006901F7">
          <w:rPr>
            <w:rFonts w:ascii="Tahoma" w:hAnsi="Tahoma" w:cs="Tahoma"/>
            <w:sz w:val="21"/>
            <w:szCs w:val="21"/>
          </w:rPr>
          <w:t>.</w:t>
        </w:r>
      </w:ins>
    </w:p>
    <w:p w14:paraId="705208FF" w14:textId="77777777" w:rsidR="00312C6A" w:rsidRPr="00DC138D" w:rsidRDefault="00312C6A" w:rsidP="00DC138D">
      <w:pPr>
        <w:pStyle w:val="PargrafodaLista"/>
        <w:spacing w:line="276" w:lineRule="auto"/>
        <w:contextualSpacing/>
        <w:rPr>
          <w:rFonts w:ascii="Tahoma" w:hAnsi="Tahoma" w:cs="Tahoma"/>
          <w:sz w:val="21"/>
          <w:szCs w:val="21"/>
        </w:rPr>
      </w:pPr>
    </w:p>
    <w:p w14:paraId="4D81F2C1" w14:textId="09224CE2" w:rsidR="008D40A6" w:rsidRPr="00DC138D" w:rsidRDefault="00F32B91"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w:t>
      </w:r>
      <w:r w:rsidR="008D40A6" w:rsidRPr="00DC138D">
        <w:rPr>
          <w:rFonts w:ascii="Tahoma" w:hAnsi="Tahoma" w:cs="Tahoma"/>
          <w:sz w:val="21"/>
          <w:szCs w:val="21"/>
        </w:rPr>
        <w:t xml:space="preserve"> Devedor obriga-se a </w:t>
      </w:r>
      <w:r w:rsidR="001809B8" w:rsidRPr="00DC138D">
        <w:rPr>
          <w:rFonts w:ascii="Tahoma" w:hAnsi="Tahoma" w:cs="Tahoma"/>
          <w:sz w:val="21"/>
          <w:szCs w:val="21"/>
        </w:rPr>
        <w:t>não (i) c</w:t>
      </w:r>
      <w:r w:rsidR="008D40A6" w:rsidRPr="00DC138D">
        <w:rPr>
          <w:rFonts w:ascii="Tahoma" w:hAnsi="Tahoma" w:cs="Tahoma"/>
          <w:sz w:val="21"/>
          <w:szCs w:val="21"/>
        </w:rPr>
        <w:t>onstituir nenhum outro ônus ou gravame</w:t>
      </w:r>
      <w:r w:rsidR="001809B8" w:rsidRPr="00DC138D">
        <w:rPr>
          <w:rFonts w:ascii="Tahoma" w:hAnsi="Tahoma" w:cs="Tahoma"/>
          <w:sz w:val="21"/>
          <w:szCs w:val="21"/>
        </w:rPr>
        <w:t xml:space="preserve"> sobre os Bens; (ii) </w:t>
      </w:r>
      <w:r w:rsidR="008D40A6" w:rsidRPr="00DC138D">
        <w:rPr>
          <w:rFonts w:ascii="Tahoma" w:hAnsi="Tahoma" w:cs="Tahoma"/>
          <w:sz w:val="21"/>
          <w:szCs w:val="21"/>
        </w:rPr>
        <w:t xml:space="preserve">vincular </w:t>
      </w:r>
      <w:r w:rsidR="001809B8" w:rsidRPr="00DC138D">
        <w:rPr>
          <w:rFonts w:ascii="Tahoma" w:hAnsi="Tahoma" w:cs="Tahoma"/>
          <w:sz w:val="21"/>
          <w:szCs w:val="21"/>
        </w:rPr>
        <w:t xml:space="preserve">os Bens </w:t>
      </w:r>
      <w:r w:rsidR="008D40A6" w:rsidRPr="00DC138D">
        <w:rPr>
          <w:rFonts w:ascii="Tahoma" w:hAnsi="Tahoma" w:cs="Tahoma"/>
          <w:sz w:val="21"/>
          <w:szCs w:val="21"/>
        </w:rPr>
        <w:t>ao cumprimento de obrigações diversas das decorrentes das Obrigações Garantidas</w:t>
      </w:r>
      <w:r w:rsidR="001809B8" w:rsidRPr="00DC138D">
        <w:rPr>
          <w:rFonts w:ascii="Tahoma" w:hAnsi="Tahoma" w:cs="Tahoma"/>
          <w:sz w:val="21"/>
          <w:szCs w:val="21"/>
        </w:rPr>
        <w:t xml:space="preserve">; e (iii) </w:t>
      </w:r>
      <w:r w:rsidR="008D40A6" w:rsidRPr="00DC138D">
        <w:rPr>
          <w:rFonts w:ascii="Tahoma" w:hAnsi="Tahoma" w:cs="Tahoma"/>
          <w:sz w:val="21"/>
          <w:szCs w:val="21"/>
        </w:rPr>
        <w:t xml:space="preserve">dispor, por qualquer modo, dos Bens até a integral liquidação das Obrigações Garantidas, </w:t>
      </w:r>
      <w:r w:rsidR="001809B8" w:rsidRPr="00DC138D">
        <w:rPr>
          <w:rFonts w:ascii="Tahoma" w:hAnsi="Tahoma" w:cs="Tahoma"/>
          <w:sz w:val="21"/>
          <w:szCs w:val="21"/>
        </w:rPr>
        <w:t xml:space="preserve">de maneira diversa daquela aqui prevista, </w:t>
      </w:r>
      <w:r w:rsidR="008D40A6" w:rsidRPr="00DC138D">
        <w:rPr>
          <w:rFonts w:ascii="Tahoma" w:hAnsi="Tahoma" w:cs="Tahoma"/>
          <w:sz w:val="21"/>
          <w:szCs w:val="21"/>
        </w:rPr>
        <w:t xml:space="preserve">sob pena de declaração do vencimento antecipado </w:t>
      </w:r>
      <w:r w:rsidR="001809B8" w:rsidRPr="00DC138D">
        <w:rPr>
          <w:rFonts w:ascii="Tahoma" w:hAnsi="Tahoma" w:cs="Tahoma"/>
          <w:sz w:val="21"/>
          <w:szCs w:val="21"/>
        </w:rPr>
        <w:t>das Obrigações Garantidas</w:t>
      </w:r>
      <w:r w:rsidR="008D40A6" w:rsidRPr="00DC138D">
        <w:rPr>
          <w:rFonts w:ascii="Tahoma" w:hAnsi="Tahoma" w:cs="Tahoma"/>
          <w:sz w:val="21"/>
          <w:szCs w:val="21"/>
        </w:rPr>
        <w:t>.</w:t>
      </w:r>
    </w:p>
    <w:p w14:paraId="0D4ABA5F" w14:textId="77777777" w:rsidR="008D40A6" w:rsidRPr="00DC138D" w:rsidRDefault="008D40A6" w:rsidP="00DC138D">
      <w:pPr>
        <w:pStyle w:val="PargrafodaLista"/>
        <w:widowControl w:val="0"/>
        <w:tabs>
          <w:tab w:val="left" w:pos="743"/>
        </w:tabs>
        <w:spacing w:line="276" w:lineRule="auto"/>
        <w:ind w:left="0"/>
        <w:contextualSpacing/>
        <w:rPr>
          <w:rFonts w:ascii="Tahoma" w:hAnsi="Tahoma" w:cs="Tahoma"/>
          <w:sz w:val="21"/>
          <w:szCs w:val="21"/>
        </w:rPr>
      </w:pPr>
    </w:p>
    <w:p w14:paraId="1AE34AAD" w14:textId="557BFAA0" w:rsidR="002E7A75" w:rsidRPr="00DC138D" w:rsidRDefault="000E072C" w:rsidP="00DC138D">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DC138D">
        <w:rPr>
          <w:rFonts w:ascii="Tahoma" w:hAnsi="Tahoma" w:cs="Tahoma"/>
          <w:sz w:val="21"/>
          <w:szCs w:val="21"/>
        </w:rPr>
        <w:t>Os Bens (i) encontram-s</w:t>
      </w:r>
      <w:r w:rsidR="00AF3E94" w:rsidRPr="00DC138D">
        <w:rPr>
          <w:rFonts w:ascii="Tahoma" w:hAnsi="Tahoma" w:cs="Tahoma"/>
          <w:sz w:val="21"/>
          <w:szCs w:val="21"/>
        </w:rPr>
        <w:t xml:space="preserve">e (e sempre encontrar-se-ão, até o cumprimento integral das Obrigações Garantidas) </w:t>
      </w:r>
      <w:r w:rsidRPr="00DC138D">
        <w:rPr>
          <w:rFonts w:ascii="Tahoma" w:hAnsi="Tahoma" w:cs="Tahoma"/>
          <w:sz w:val="21"/>
          <w:szCs w:val="21"/>
        </w:rPr>
        <w:t xml:space="preserve">livres </w:t>
      </w:r>
      <w:r w:rsidR="004463EF" w:rsidRPr="00DC138D">
        <w:rPr>
          <w:rFonts w:ascii="Tahoma" w:hAnsi="Tahoma" w:cs="Tahoma"/>
          <w:sz w:val="21"/>
          <w:szCs w:val="21"/>
        </w:rPr>
        <w:t xml:space="preserve">e desembaraçados </w:t>
      </w:r>
      <w:r w:rsidRPr="00DC138D">
        <w:rPr>
          <w:rFonts w:ascii="Tahoma" w:hAnsi="Tahoma" w:cs="Tahoma"/>
          <w:sz w:val="21"/>
          <w:szCs w:val="21"/>
        </w:rPr>
        <w:t>de quaisquer ônus ou gravames de qualquer natureza</w:t>
      </w:r>
      <w:r w:rsidR="006051FA" w:rsidRPr="00DC138D">
        <w:rPr>
          <w:rFonts w:ascii="Tahoma" w:hAnsi="Tahoma" w:cs="Tahoma"/>
          <w:sz w:val="21"/>
          <w:szCs w:val="21"/>
        </w:rPr>
        <w:t>, exceto pelo ônus criado através da celebração deste Contrato</w:t>
      </w:r>
      <w:r w:rsidRPr="00DC138D">
        <w:rPr>
          <w:rFonts w:ascii="Tahoma" w:hAnsi="Tahoma" w:cs="Tahoma"/>
          <w:sz w:val="21"/>
          <w:szCs w:val="21"/>
        </w:rPr>
        <w:t xml:space="preserve">; e (iii) serão exclusivamente utilizados pelo Devedor de acordo com os termos e sujeito às condições estabelecidas </w:t>
      </w:r>
      <w:r w:rsidR="00480FF6" w:rsidRPr="00DC138D">
        <w:rPr>
          <w:rFonts w:ascii="Tahoma" w:hAnsi="Tahoma" w:cs="Tahoma"/>
          <w:sz w:val="21"/>
          <w:szCs w:val="21"/>
        </w:rPr>
        <w:t xml:space="preserve">neste </w:t>
      </w:r>
      <w:r w:rsidR="00310CB2" w:rsidRPr="00DC138D">
        <w:rPr>
          <w:rFonts w:ascii="Tahoma" w:hAnsi="Tahoma" w:cs="Tahoma"/>
          <w:sz w:val="21"/>
          <w:szCs w:val="21"/>
        </w:rPr>
        <w:t>Contrato</w:t>
      </w:r>
      <w:r w:rsidR="00C51C0F">
        <w:rPr>
          <w:rFonts w:ascii="Tahoma" w:hAnsi="Tahoma" w:cs="Tahoma"/>
          <w:sz w:val="21"/>
          <w:szCs w:val="21"/>
        </w:rPr>
        <w:t xml:space="preserve"> e</w:t>
      </w:r>
      <w:r w:rsidR="004463EF" w:rsidRPr="00DC138D">
        <w:rPr>
          <w:rFonts w:ascii="Tahoma" w:hAnsi="Tahoma" w:cs="Tahoma"/>
          <w:sz w:val="21"/>
          <w:szCs w:val="21"/>
        </w:rPr>
        <w:t xml:space="preserve"> na Escritura de Debêntures</w:t>
      </w:r>
      <w:r w:rsidR="00352AE7" w:rsidRPr="00DC138D">
        <w:rPr>
          <w:rFonts w:ascii="Tahoma" w:hAnsi="Tahoma" w:cs="Tahoma"/>
          <w:sz w:val="21"/>
          <w:szCs w:val="21"/>
        </w:rPr>
        <w:t>.</w:t>
      </w:r>
      <w:r w:rsidR="002E7A75" w:rsidRPr="00DC138D">
        <w:rPr>
          <w:rFonts w:ascii="Tahoma" w:hAnsi="Tahoma" w:cs="Tahoma"/>
          <w:sz w:val="21"/>
          <w:szCs w:val="21"/>
        </w:rPr>
        <w:t xml:space="preserve"> </w:t>
      </w:r>
    </w:p>
    <w:p w14:paraId="1CB499A1" w14:textId="77777777" w:rsidR="002E7A75" w:rsidRPr="00DC138D" w:rsidRDefault="002E7A75" w:rsidP="00DC138D">
      <w:pPr>
        <w:widowControl w:val="0"/>
        <w:tabs>
          <w:tab w:val="left" w:pos="743"/>
        </w:tabs>
        <w:spacing w:line="276" w:lineRule="auto"/>
        <w:ind w:left="34"/>
        <w:contextualSpacing/>
        <w:jc w:val="both"/>
        <w:rPr>
          <w:rFonts w:ascii="Tahoma" w:hAnsi="Tahoma" w:cs="Tahoma"/>
          <w:sz w:val="21"/>
          <w:szCs w:val="21"/>
        </w:rPr>
      </w:pPr>
    </w:p>
    <w:p w14:paraId="7967BD4A" w14:textId="104AB6C0" w:rsidR="002E7A75" w:rsidRPr="00DC138D" w:rsidRDefault="002E7A75"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DC138D">
        <w:rPr>
          <w:rFonts w:ascii="Tahoma" w:hAnsi="Tahoma" w:cs="Tahoma"/>
          <w:sz w:val="21"/>
          <w:szCs w:val="21"/>
        </w:rPr>
        <w:t>P</w:t>
      </w:r>
      <w:r w:rsidRPr="00DC138D">
        <w:rPr>
          <w:rFonts w:ascii="Tahoma" w:hAnsi="Tahoma" w:cs="Tahoma"/>
          <w:sz w:val="21"/>
          <w:szCs w:val="21"/>
        </w:rPr>
        <w:t>artes, são considerados bens infungíveis para todos os efeitos legais, inclusive para os fins do artigo 1.361 do Código Civil.</w:t>
      </w:r>
    </w:p>
    <w:p w14:paraId="1BD5B79F" w14:textId="74084493" w:rsidR="002E7A75" w:rsidRDefault="002E7A75" w:rsidP="00DC138D">
      <w:pPr>
        <w:widowControl w:val="0"/>
        <w:tabs>
          <w:tab w:val="left" w:pos="738"/>
        </w:tabs>
        <w:spacing w:line="276" w:lineRule="auto"/>
        <w:contextualSpacing/>
        <w:jc w:val="both"/>
        <w:rPr>
          <w:rFonts w:ascii="Tahoma" w:hAnsi="Tahoma" w:cs="Tahoma"/>
          <w:sz w:val="21"/>
          <w:szCs w:val="21"/>
        </w:rPr>
      </w:pPr>
    </w:p>
    <w:p w14:paraId="7C3BAB0B" w14:textId="77777777" w:rsidR="00B9201E" w:rsidRPr="00DC138D" w:rsidRDefault="00B9201E" w:rsidP="00DC138D">
      <w:pPr>
        <w:widowControl w:val="0"/>
        <w:tabs>
          <w:tab w:val="left" w:pos="738"/>
        </w:tabs>
        <w:spacing w:line="276" w:lineRule="auto"/>
        <w:contextualSpacing/>
        <w:jc w:val="both"/>
        <w:rPr>
          <w:rFonts w:ascii="Tahoma" w:hAnsi="Tahoma" w:cs="Tahoma"/>
          <w:sz w:val="21"/>
          <w:szCs w:val="21"/>
        </w:rPr>
      </w:pPr>
    </w:p>
    <w:p w14:paraId="70F20C6D" w14:textId="354C62F5" w:rsidR="002E7A75" w:rsidRPr="00DC138D" w:rsidRDefault="00EA3BC4"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Devedor</w:t>
      </w:r>
      <w:r w:rsidR="002E7A75" w:rsidRPr="00DC138D">
        <w:rPr>
          <w:rFonts w:ascii="Tahoma" w:hAnsi="Tahoma" w:cs="Tahoma"/>
          <w:sz w:val="21"/>
          <w:szCs w:val="21"/>
        </w:rPr>
        <w:t xml:space="preserve"> obriga</w:t>
      </w:r>
      <w:r w:rsidR="008F1266" w:rsidRPr="00DC138D">
        <w:rPr>
          <w:rFonts w:ascii="Tahoma" w:hAnsi="Tahoma" w:cs="Tahoma"/>
          <w:sz w:val="21"/>
          <w:szCs w:val="21"/>
        </w:rPr>
        <w:t>-se</w:t>
      </w:r>
      <w:r w:rsidR="002E7A75" w:rsidRPr="00DC138D">
        <w:rPr>
          <w:rFonts w:ascii="Tahoma" w:hAnsi="Tahoma" w:cs="Tahoma"/>
          <w:sz w:val="21"/>
          <w:szCs w:val="21"/>
        </w:rPr>
        <w:t xml:space="preserve"> a informar</w:t>
      </w:r>
      <w:r w:rsidR="00916F6B" w:rsidRPr="00DC138D">
        <w:rPr>
          <w:rFonts w:ascii="Tahoma" w:hAnsi="Tahoma" w:cs="Tahoma"/>
          <w:sz w:val="21"/>
          <w:szCs w:val="21"/>
        </w:rPr>
        <w:t xml:space="preserve"> </w:t>
      </w:r>
      <w:r w:rsidR="002B55A2">
        <w:rPr>
          <w:rFonts w:ascii="Tahoma" w:hAnsi="Tahoma" w:cs="Tahoma"/>
          <w:sz w:val="21"/>
          <w:szCs w:val="21"/>
        </w:rPr>
        <w:t>ao Agente Fiduciário</w:t>
      </w:r>
      <w:r w:rsidR="002E7A75" w:rsidRPr="00DC138D">
        <w:rPr>
          <w:rFonts w:ascii="Tahoma" w:hAnsi="Tahoma" w:cs="Tahoma"/>
          <w:sz w:val="21"/>
          <w:szCs w:val="21"/>
        </w:rPr>
        <w:t xml:space="preserve">, por escrito, no prazo máximo de </w:t>
      </w:r>
      <w:r w:rsidR="001821DA" w:rsidRPr="00DC138D">
        <w:rPr>
          <w:rFonts w:ascii="Tahoma" w:hAnsi="Tahoma" w:cs="Tahoma"/>
          <w:sz w:val="21"/>
          <w:szCs w:val="21"/>
        </w:rPr>
        <w:t>0</w:t>
      </w:r>
      <w:ins w:id="34" w:author="Autor" w:date="2022-04-22T12:33:00Z">
        <w:r w:rsidR="0043433A">
          <w:rPr>
            <w:rFonts w:ascii="Tahoma" w:hAnsi="Tahoma" w:cs="Tahoma"/>
            <w:sz w:val="21"/>
            <w:szCs w:val="21"/>
          </w:rPr>
          <w:t>3</w:t>
        </w:r>
      </w:ins>
      <w:del w:id="35" w:author="Autor" w:date="2022-04-22T12:33:00Z">
        <w:r w:rsidR="001821DA" w:rsidRPr="00DC138D" w:rsidDel="0043433A">
          <w:rPr>
            <w:rFonts w:ascii="Tahoma" w:hAnsi="Tahoma" w:cs="Tahoma"/>
            <w:sz w:val="21"/>
            <w:szCs w:val="21"/>
          </w:rPr>
          <w:delText>1</w:delText>
        </w:r>
      </w:del>
      <w:r w:rsidR="008F1266" w:rsidRPr="00DC138D">
        <w:rPr>
          <w:rFonts w:ascii="Tahoma" w:hAnsi="Tahoma" w:cs="Tahoma"/>
          <w:sz w:val="21"/>
          <w:szCs w:val="21"/>
        </w:rPr>
        <w:t xml:space="preserve"> (</w:t>
      </w:r>
      <w:ins w:id="36" w:author="Autor" w:date="2022-04-22T12:33:00Z">
        <w:r w:rsidR="0043433A">
          <w:rPr>
            <w:rFonts w:ascii="Tahoma" w:hAnsi="Tahoma" w:cs="Tahoma"/>
            <w:sz w:val="21"/>
            <w:szCs w:val="21"/>
          </w:rPr>
          <w:t>três</w:t>
        </w:r>
      </w:ins>
      <w:del w:id="37" w:author="Autor" w:date="2022-04-22T12:33:00Z">
        <w:r w:rsidR="001821DA" w:rsidRPr="00DC138D" w:rsidDel="0043433A">
          <w:rPr>
            <w:rFonts w:ascii="Tahoma" w:hAnsi="Tahoma" w:cs="Tahoma"/>
            <w:sz w:val="21"/>
            <w:szCs w:val="21"/>
          </w:rPr>
          <w:delText>um</w:delText>
        </w:r>
        <w:r w:rsidR="002E7A75" w:rsidRPr="00DC138D" w:rsidDel="0043433A">
          <w:rPr>
            <w:rFonts w:ascii="Tahoma" w:hAnsi="Tahoma" w:cs="Tahoma"/>
            <w:sz w:val="21"/>
            <w:szCs w:val="21"/>
          </w:rPr>
          <w:delText>)</w:delText>
        </w:r>
      </w:del>
      <w:r w:rsidR="001821DA" w:rsidRPr="00DC138D">
        <w:rPr>
          <w:rFonts w:ascii="Tahoma" w:hAnsi="Tahoma" w:cs="Tahoma"/>
          <w:sz w:val="21"/>
          <w:szCs w:val="21"/>
        </w:rPr>
        <w:t xml:space="preserve"> Dia</w:t>
      </w:r>
      <w:ins w:id="38" w:author="Autor" w:date="2022-04-22T12:33:00Z">
        <w:r w:rsidR="0043433A">
          <w:rPr>
            <w:rFonts w:ascii="Tahoma" w:hAnsi="Tahoma" w:cs="Tahoma"/>
            <w:sz w:val="21"/>
            <w:szCs w:val="21"/>
          </w:rPr>
          <w:t>s</w:t>
        </w:r>
      </w:ins>
      <w:r w:rsidR="001821DA" w:rsidRPr="00DC138D">
        <w:rPr>
          <w:rFonts w:ascii="Tahoma" w:hAnsi="Tahoma" w:cs="Tahoma"/>
          <w:sz w:val="21"/>
          <w:szCs w:val="21"/>
        </w:rPr>
        <w:t xml:space="preserve"> Út</w:t>
      </w:r>
      <w:ins w:id="39" w:author="Autor" w:date="2022-04-22T12:33:00Z">
        <w:r w:rsidR="0043433A">
          <w:rPr>
            <w:rFonts w:ascii="Tahoma" w:hAnsi="Tahoma" w:cs="Tahoma"/>
            <w:sz w:val="21"/>
            <w:szCs w:val="21"/>
          </w:rPr>
          <w:t>eis</w:t>
        </w:r>
      </w:ins>
      <w:del w:id="40" w:author="Autor" w:date="2022-04-22T12:33:00Z">
        <w:r w:rsidR="001821DA" w:rsidRPr="00DC138D" w:rsidDel="0043433A">
          <w:rPr>
            <w:rFonts w:ascii="Tahoma" w:hAnsi="Tahoma" w:cs="Tahoma"/>
            <w:sz w:val="21"/>
            <w:szCs w:val="21"/>
          </w:rPr>
          <w:delText>i</w:delText>
        </w:r>
      </w:del>
      <w:del w:id="41" w:author="Autor" w:date="2022-04-22T12:34:00Z">
        <w:r w:rsidR="001821DA" w:rsidRPr="00DC138D" w:rsidDel="0043433A">
          <w:rPr>
            <w:rFonts w:ascii="Tahoma" w:hAnsi="Tahoma" w:cs="Tahoma"/>
            <w:sz w:val="21"/>
            <w:szCs w:val="21"/>
          </w:rPr>
          <w:delText>l</w:delText>
        </w:r>
      </w:del>
      <w:r w:rsidR="002E7A75" w:rsidRPr="00DC138D">
        <w:rPr>
          <w:rFonts w:ascii="Tahoma" w:hAnsi="Tahoma" w:cs="Tahoma"/>
          <w:sz w:val="21"/>
          <w:szCs w:val="21"/>
        </w:rPr>
        <w:t>, sempre que ocorrer qualquer fato relevante específico com relação aos Bens</w:t>
      </w:r>
      <w:r w:rsidR="00B33C88" w:rsidRPr="00B33C88">
        <w:t xml:space="preserve"> </w:t>
      </w:r>
      <w:r w:rsidR="00B33C88" w:rsidRPr="00B33C88">
        <w:rPr>
          <w:rFonts w:ascii="Tahoma" w:hAnsi="Tahoma" w:cs="Tahoma"/>
          <w:sz w:val="21"/>
          <w:szCs w:val="21"/>
        </w:rPr>
        <w:t>incluindo, mas não se limitando, a qualquer fato que afete especificamente o valor</w:t>
      </w:r>
      <w:r w:rsidR="00B33C88">
        <w:rPr>
          <w:rFonts w:ascii="Tahoma" w:hAnsi="Tahoma" w:cs="Tahoma"/>
          <w:sz w:val="21"/>
          <w:szCs w:val="21"/>
        </w:rPr>
        <w:t xml:space="preserve"> e/ou o estado</w:t>
      </w:r>
      <w:r w:rsidR="00B33C88" w:rsidRPr="00B33C88">
        <w:rPr>
          <w:rFonts w:ascii="Tahoma" w:hAnsi="Tahoma" w:cs="Tahoma"/>
          <w:sz w:val="21"/>
          <w:szCs w:val="21"/>
        </w:rPr>
        <w:t xml:space="preserve"> dos </w:t>
      </w:r>
      <w:r w:rsidR="00B33C88">
        <w:rPr>
          <w:rFonts w:ascii="Tahoma" w:hAnsi="Tahoma" w:cs="Tahoma"/>
          <w:sz w:val="21"/>
          <w:szCs w:val="21"/>
        </w:rPr>
        <w:t>Bens</w:t>
      </w:r>
      <w:r w:rsidR="002E7A75" w:rsidRPr="00DC138D">
        <w:rPr>
          <w:rFonts w:ascii="Tahoma" w:hAnsi="Tahoma" w:cs="Tahoma"/>
          <w:sz w:val="21"/>
          <w:szCs w:val="21"/>
        </w:rPr>
        <w:t>.</w:t>
      </w:r>
    </w:p>
    <w:p w14:paraId="2224156A" w14:textId="4DB514A0" w:rsidR="00480FF6" w:rsidRPr="00DC138D" w:rsidRDefault="00480FF6" w:rsidP="00DC138D">
      <w:pPr>
        <w:widowControl w:val="0"/>
        <w:tabs>
          <w:tab w:val="left" w:pos="738"/>
        </w:tabs>
        <w:spacing w:line="276" w:lineRule="auto"/>
        <w:contextualSpacing/>
        <w:jc w:val="both"/>
        <w:rPr>
          <w:rFonts w:ascii="Tahoma" w:hAnsi="Tahoma" w:cs="Tahoma"/>
          <w:sz w:val="21"/>
          <w:szCs w:val="21"/>
        </w:rPr>
      </w:pPr>
    </w:p>
    <w:p w14:paraId="34EDEB77" w14:textId="2050D637" w:rsidR="002E7A75" w:rsidRDefault="002B55A2" w:rsidP="00DC138D">
      <w:pPr>
        <w:widowControl w:val="0"/>
        <w:numPr>
          <w:ilvl w:val="1"/>
          <w:numId w:val="2"/>
        </w:numPr>
        <w:tabs>
          <w:tab w:val="left" w:pos="738"/>
        </w:tabs>
        <w:spacing w:line="276" w:lineRule="auto"/>
        <w:ind w:left="0" w:firstLine="0"/>
        <w:contextualSpacing/>
        <w:jc w:val="both"/>
        <w:rPr>
          <w:ins w:id="42" w:author="Autor" w:date="2022-04-22T12:40:00Z"/>
          <w:rFonts w:ascii="Tahoma" w:hAnsi="Tahoma" w:cs="Tahoma"/>
          <w:sz w:val="21"/>
          <w:szCs w:val="21"/>
        </w:rPr>
      </w:pPr>
      <w:r>
        <w:rPr>
          <w:rFonts w:ascii="Tahoma" w:hAnsi="Tahoma" w:cs="Tahoma"/>
          <w:sz w:val="21"/>
          <w:szCs w:val="21"/>
        </w:rPr>
        <w:t xml:space="preserve">O </w:t>
      </w:r>
      <w:r>
        <w:rPr>
          <w:rFonts w:ascii="Tahoma" w:eastAsia="MS Mincho" w:hAnsi="Tahoma" w:cs="Tahoma"/>
          <w:sz w:val="21"/>
          <w:szCs w:val="21"/>
        </w:rPr>
        <w:t>Agente Fiduciário, na condição de representante da comunhão de interesses dos</w:t>
      </w:r>
      <w:r w:rsidRPr="00DC138D">
        <w:rPr>
          <w:rFonts w:ascii="Tahoma" w:eastAsia="MS Mincho" w:hAnsi="Tahoma" w:cs="Tahoma"/>
          <w:sz w:val="21"/>
          <w:szCs w:val="21"/>
        </w:rPr>
        <w:t xml:space="preserve"> </w:t>
      </w:r>
      <w:r>
        <w:rPr>
          <w:rFonts w:ascii="Tahoma" w:eastAsia="MS Mincho" w:hAnsi="Tahoma" w:cs="Tahoma"/>
          <w:sz w:val="21"/>
          <w:szCs w:val="21"/>
        </w:rPr>
        <w:t>debenturistas</w:t>
      </w:r>
      <w:r w:rsidRPr="00DC138D">
        <w:rPr>
          <w:rFonts w:ascii="Tahoma" w:eastAsia="MS Mincho" w:hAnsi="Tahoma" w:cs="Tahoma"/>
          <w:sz w:val="21"/>
          <w:szCs w:val="21"/>
        </w:rPr>
        <w:t>,</w:t>
      </w:r>
      <w:r>
        <w:rPr>
          <w:rFonts w:ascii="Tahoma" w:eastAsia="MS Mincho" w:hAnsi="Tahoma" w:cs="Tahoma"/>
          <w:sz w:val="21"/>
          <w:szCs w:val="21"/>
        </w:rPr>
        <w:t xml:space="preserve"> </w:t>
      </w:r>
      <w:r w:rsidR="00733ED8" w:rsidRPr="00DC138D">
        <w:rPr>
          <w:rFonts w:ascii="Tahoma" w:hAnsi="Tahoma" w:cs="Tahoma"/>
          <w:sz w:val="21"/>
          <w:szCs w:val="21"/>
        </w:rPr>
        <w:t>e/</w:t>
      </w:r>
      <w:r w:rsidR="002E7A75" w:rsidRPr="00DC138D">
        <w:rPr>
          <w:rFonts w:ascii="Tahoma" w:hAnsi="Tahoma" w:cs="Tahoma"/>
          <w:sz w:val="21"/>
          <w:szCs w:val="21"/>
        </w:rPr>
        <w:t>ou qualquer terceiro por ele indicado poder</w:t>
      </w:r>
      <w:r w:rsidR="0098566A" w:rsidRPr="00DC138D">
        <w:rPr>
          <w:rFonts w:ascii="Tahoma" w:hAnsi="Tahoma" w:cs="Tahoma"/>
          <w:sz w:val="21"/>
          <w:szCs w:val="21"/>
        </w:rPr>
        <w:t>ão</w:t>
      </w:r>
      <w:r w:rsidR="002E7A75" w:rsidRPr="00DC138D">
        <w:rPr>
          <w:rFonts w:ascii="Tahoma" w:hAnsi="Tahoma" w:cs="Tahoma"/>
          <w:sz w:val="21"/>
          <w:szCs w:val="21"/>
        </w:rPr>
        <w:t>, a qualquer momento</w:t>
      </w:r>
      <w:r w:rsidR="00C41CF9" w:rsidRPr="00DC138D">
        <w:rPr>
          <w:rFonts w:ascii="Tahoma" w:hAnsi="Tahoma" w:cs="Tahoma"/>
          <w:sz w:val="21"/>
          <w:szCs w:val="21"/>
        </w:rPr>
        <w:t xml:space="preserve">, mediante aviso prévio de, no mínimo, 48 (quarenta e oito) horas úteis ao Devedor, </w:t>
      </w:r>
      <w:r w:rsidR="002E7A75" w:rsidRPr="00DC138D">
        <w:rPr>
          <w:rFonts w:ascii="Tahoma" w:hAnsi="Tahoma" w:cs="Tahoma"/>
          <w:sz w:val="21"/>
          <w:szCs w:val="21"/>
        </w:rPr>
        <w:t>vistoriar os Bens, bem como examinar os documentos a eles relativos</w:t>
      </w:r>
      <w:r w:rsidR="00733ED8" w:rsidRPr="00DC138D">
        <w:rPr>
          <w:rFonts w:ascii="Tahoma" w:hAnsi="Tahoma" w:cs="Tahoma"/>
          <w:sz w:val="21"/>
          <w:szCs w:val="21"/>
        </w:rPr>
        <w:t>,</w:t>
      </w:r>
      <w:r w:rsidR="00321BD6" w:rsidRPr="00DC138D">
        <w:rPr>
          <w:rFonts w:ascii="Tahoma" w:hAnsi="Tahoma" w:cs="Tahoma"/>
          <w:sz w:val="21"/>
          <w:szCs w:val="21"/>
        </w:rPr>
        <w:t xml:space="preserve"> para o fim de</w:t>
      </w:r>
      <w:r w:rsidR="002E7A75" w:rsidRPr="00DC138D">
        <w:rPr>
          <w:rFonts w:ascii="Tahoma" w:hAnsi="Tahoma" w:cs="Tahoma"/>
          <w:sz w:val="21"/>
          <w:szCs w:val="21"/>
        </w:rPr>
        <w:t xml:space="preserve"> inspecionar e verificar o valor e as condições </w:t>
      </w:r>
      <w:r w:rsidR="00236D21" w:rsidRPr="00DC138D">
        <w:rPr>
          <w:rFonts w:ascii="Tahoma" w:hAnsi="Tahoma" w:cs="Tahoma"/>
          <w:sz w:val="21"/>
          <w:szCs w:val="21"/>
        </w:rPr>
        <w:t>dos</w:t>
      </w:r>
      <w:r w:rsidR="002E7A75" w:rsidRPr="00DC138D">
        <w:rPr>
          <w:rFonts w:ascii="Tahoma" w:hAnsi="Tahoma" w:cs="Tahoma"/>
          <w:sz w:val="21"/>
          <w:szCs w:val="21"/>
        </w:rPr>
        <w:t xml:space="preserve"> Bens, ou qualquer outra questão </w:t>
      </w:r>
      <w:r w:rsidR="00236D21" w:rsidRPr="00DC138D">
        <w:rPr>
          <w:rFonts w:ascii="Tahoma" w:hAnsi="Tahoma" w:cs="Tahoma"/>
          <w:sz w:val="21"/>
          <w:szCs w:val="21"/>
        </w:rPr>
        <w:t xml:space="preserve">a eles </w:t>
      </w:r>
      <w:r w:rsidR="002E7A75" w:rsidRPr="00DC138D">
        <w:rPr>
          <w:rFonts w:ascii="Tahoma" w:hAnsi="Tahoma" w:cs="Tahoma"/>
          <w:sz w:val="21"/>
          <w:szCs w:val="21"/>
        </w:rPr>
        <w:t xml:space="preserve">relacionada. Todos os custos e despesas </w:t>
      </w:r>
      <w:r w:rsidR="008C4314" w:rsidRPr="00DC138D">
        <w:rPr>
          <w:rFonts w:ascii="Tahoma" w:hAnsi="Tahoma" w:cs="Tahoma"/>
          <w:sz w:val="21"/>
          <w:szCs w:val="21"/>
        </w:rPr>
        <w:t xml:space="preserve">razoavelmente </w:t>
      </w:r>
      <w:r w:rsidR="002E7A75" w:rsidRPr="00DC138D">
        <w:rPr>
          <w:rFonts w:ascii="Tahoma" w:hAnsi="Tahoma" w:cs="Tahoma"/>
          <w:sz w:val="21"/>
          <w:szCs w:val="21"/>
        </w:rPr>
        <w:t xml:space="preserve">incorridos </w:t>
      </w:r>
      <w:r w:rsidR="00236D21" w:rsidRPr="00DC138D">
        <w:rPr>
          <w:rFonts w:ascii="Tahoma" w:hAnsi="Tahoma" w:cs="Tahoma"/>
          <w:sz w:val="21"/>
          <w:szCs w:val="21"/>
        </w:rPr>
        <w:t>pel</w:t>
      </w:r>
      <w:r w:rsidR="000B011C">
        <w:rPr>
          <w:rFonts w:ascii="Tahoma" w:hAnsi="Tahoma" w:cs="Tahoma"/>
          <w:sz w:val="21"/>
          <w:szCs w:val="21"/>
        </w:rPr>
        <w:t>o</w:t>
      </w:r>
      <w:r w:rsidR="00817459">
        <w:rPr>
          <w:rFonts w:ascii="Tahoma" w:hAnsi="Tahoma" w:cs="Tahoma"/>
          <w:sz w:val="21"/>
          <w:szCs w:val="21"/>
        </w:rPr>
        <w:t xml:space="preserve"> Agente Fiduciário </w:t>
      </w:r>
      <w:r w:rsidR="00236D21" w:rsidRPr="00DC138D">
        <w:rPr>
          <w:rFonts w:ascii="Tahoma" w:hAnsi="Tahoma" w:cs="Tahoma"/>
          <w:sz w:val="21"/>
          <w:szCs w:val="21"/>
        </w:rPr>
        <w:t>e/</w:t>
      </w:r>
      <w:r w:rsidR="002E7A75" w:rsidRPr="00DC138D">
        <w:rPr>
          <w:rFonts w:ascii="Tahoma" w:hAnsi="Tahoma" w:cs="Tahoma"/>
          <w:sz w:val="21"/>
          <w:szCs w:val="21"/>
        </w:rPr>
        <w:t xml:space="preserve">ou por terceiro por ele indicado com referidas vistorias e inspeções serão suportados exclusivamente </w:t>
      </w:r>
      <w:r w:rsidR="00EA3BC4" w:rsidRPr="00DC138D">
        <w:rPr>
          <w:rFonts w:ascii="Tahoma" w:hAnsi="Tahoma" w:cs="Tahoma"/>
          <w:sz w:val="21"/>
          <w:szCs w:val="21"/>
        </w:rPr>
        <w:t>pelo Devedor</w:t>
      </w:r>
      <w:r w:rsidR="002E7A75" w:rsidRPr="00DC138D">
        <w:rPr>
          <w:rFonts w:ascii="Tahoma" w:hAnsi="Tahoma" w:cs="Tahoma"/>
          <w:sz w:val="21"/>
          <w:szCs w:val="21"/>
        </w:rPr>
        <w:t>.</w:t>
      </w:r>
    </w:p>
    <w:p w14:paraId="4488B217" w14:textId="77777777" w:rsidR="006901F7" w:rsidRDefault="006901F7" w:rsidP="006901F7">
      <w:pPr>
        <w:pStyle w:val="PargrafodaLista"/>
        <w:rPr>
          <w:ins w:id="43" w:author="Autor" w:date="2022-04-22T12:40:00Z"/>
          <w:rFonts w:ascii="Tahoma" w:hAnsi="Tahoma" w:cs="Tahoma"/>
          <w:sz w:val="21"/>
          <w:szCs w:val="21"/>
        </w:rPr>
      </w:pPr>
    </w:p>
    <w:p w14:paraId="5836AC9C" w14:textId="19258472" w:rsidR="006901F7" w:rsidRPr="00DC138D" w:rsidRDefault="006901F7" w:rsidP="006901F7">
      <w:pPr>
        <w:widowControl w:val="0"/>
        <w:numPr>
          <w:ilvl w:val="1"/>
          <w:numId w:val="2"/>
        </w:numPr>
        <w:tabs>
          <w:tab w:val="left" w:pos="738"/>
        </w:tabs>
        <w:spacing w:line="276" w:lineRule="auto"/>
        <w:ind w:left="0" w:firstLine="0"/>
        <w:contextualSpacing/>
        <w:jc w:val="both"/>
        <w:rPr>
          <w:rFonts w:ascii="Tahoma" w:hAnsi="Tahoma" w:cs="Tahoma"/>
          <w:sz w:val="21"/>
          <w:szCs w:val="21"/>
        </w:rPr>
      </w:pPr>
      <w:ins w:id="44" w:author="Autor" w:date="2022-04-22T12:40:00Z">
        <w:r w:rsidRPr="006901F7">
          <w:rPr>
            <w:rFonts w:ascii="Tahoma" w:hAnsi="Tahoma" w:cs="Tahoma"/>
            <w:sz w:val="21"/>
            <w:szCs w:val="21"/>
          </w:rPr>
          <w:t xml:space="preserve">Os documentos representativos dos </w:t>
        </w:r>
      </w:ins>
      <w:ins w:id="45" w:author="Autor" w:date="2022-04-22T12:41:00Z">
        <w:r>
          <w:rPr>
            <w:rFonts w:ascii="Tahoma" w:hAnsi="Tahoma" w:cs="Tahoma"/>
            <w:sz w:val="21"/>
            <w:szCs w:val="21"/>
          </w:rPr>
          <w:t>Bens</w:t>
        </w:r>
      </w:ins>
      <w:ins w:id="46" w:author="Autor" w:date="2022-04-22T12:40:00Z">
        <w:r>
          <w:rPr>
            <w:rFonts w:ascii="Tahoma" w:hAnsi="Tahoma" w:cs="Tahoma"/>
            <w:sz w:val="21"/>
            <w:szCs w:val="21"/>
          </w:rPr>
          <w:t xml:space="preserve"> </w:t>
        </w:r>
        <w:r w:rsidRPr="006901F7">
          <w:rPr>
            <w:rFonts w:ascii="Tahoma" w:hAnsi="Tahoma" w:cs="Tahoma"/>
            <w:sz w:val="21"/>
            <w:szCs w:val="21"/>
          </w:rPr>
          <w:t>(“</w:t>
        </w:r>
        <w:r w:rsidRPr="006901F7">
          <w:rPr>
            <w:rFonts w:ascii="Tahoma" w:hAnsi="Tahoma" w:cs="Tahoma"/>
            <w:sz w:val="21"/>
            <w:szCs w:val="21"/>
            <w:u w:val="single"/>
          </w:rPr>
          <w:t>Documentos Comprobatórios</w:t>
        </w:r>
        <w:r w:rsidRPr="006901F7">
          <w:rPr>
            <w:rFonts w:ascii="Tahoma" w:hAnsi="Tahoma" w:cs="Tahoma"/>
            <w:sz w:val="21"/>
            <w:szCs w:val="21"/>
          </w:rPr>
          <w:t xml:space="preserve">”) serão mantidos na sede da </w:t>
        </w:r>
        <w:r>
          <w:rPr>
            <w:rFonts w:ascii="Tahoma" w:hAnsi="Tahoma" w:cs="Tahoma"/>
            <w:sz w:val="21"/>
            <w:szCs w:val="21"/>
          </w:rPr>
          <w:t>Devedora</w:t>
        </w:r>
        <w:r w:rsidRPr="006901F7">
          <w:rPr>
            <w:rFonts w:ascii="Tahoma" w:hAnsi="Tahoma" w:cs="Tahoma"/>
            <w:sz w:val="21"/>
            <w:szCs w:val="21"/>
          </w:rPr>
          <w:t xml:space="preserve">, sendo que no caso dos certificados de registro dos </w:t>
        </w:r>
      </w:ins>
      <w:ins w:id="47" w:author="Autor" w:date="2022-04-22T12:41:00Z">
        <w:r>
          <w:rPr>
            <w:rFonts w:ascii="Tahoma" w:hAnsi="Tahoma" w:cs="Tahoma"/>
            <w:sz w:val="21"/>
            <w:szCs w:val="21"/>
          </w:rPr>
          <w:t xml:space="preserve">Bens </w:t>
        </w:r>
      </w:ins>
      <w:ins w:id="48" w:author="Autor" w:date="2022-04-22T12:40:00Z">
        <w:r w:rsidRPr="006901F7">
          <w:rPr>
            <w:rFonts w:ascii="Tahoma" w:hAnsi="Tahoma" w:cs="Tahoma"/>
            <w:sz w:val="21"/>
            <w:szCs w:val="21"/>
          </w:rPr>
          <w:t>(“</w:t>
        </w:r>
        <w:proofErr w:type="spellStart"/>
        <w:r w:rsidRPr="006901F7">
          <w:rPr>
            <w:rFonts w:ascii="Tahoma" w:hAnsi="Tahoma" w:cs="Tahoma"/>
            <w:sz w:val="21"/>
            <w:szCs w:val="21"/>
            <w:u w:val="single"/>
          </w:rPr>
          <w:t>CRVs</w:t>
        </w:r>
        <w:proofErr w:type="spellEnd"/>
        <w:r w:rsidRPr="006901F7">
          <w:rPr>
            <w:rFonts w:ascii="Tahoma" w:hAnsi="Tahoma" w:cs="Tahoma"/>
            <w:sz w:val="21"/>
            <w:szCs w:val="21"/>
          </w:rPr>
          <w:t xml:space="preserve">”) serão mantidas cópias, que, junto com quaisquer pertenças relativas aos </w:t>
        </w:r>
      </w:ins>
      <w:ins w:id="49" w:author="Autor" w:date="2022-04-22T12:41:00Z">
        <w:r>
          <w:rPr>
            <w:rFonts w:ascii="Tahoma" w:hAnsi="Tahoma" w:cs="Tahoma"/>
            <w:sz w:val="21"/>
            <w:szCs w:val="21"/>
          </w:rPr>
          <w:t>Bens</w:t>
        </w:r>
      </w:ins>
      <w:ins w:id="50" w:author="Autor" w:date="2022-04-22T12:40:00Z">
        <w:r w:rsidRPr="006901F7">
          <w:rPr>
            <w:rFonts w:ascii="Tahoma" w:hAnsi="Tahoma" w:cs="Tahoma"/>
            <w:sz w:val="21"/>
            <w:szCs w:val="21"/>
          </w:rPr>
          <w:t>, incorporam-se à presente garantia, passando, para todos os fins, a integrar a definição de “</w:t>
        </w:r>
      </w:ins>
      <w:ins w:id="51" w:author="Autor" w:date="2022-04-22T12:41:00Z">
        <w:r>
          <w:rPr>
            <w:rFonts w:ascii="Tahoma" w:hAnsi="Tahoma" w:cs="Tahoma"/>
            <w:sz w:val="21"/>
            <w:szCs w:val="21"/>
          </w:rPr>
          <w:t>Bens</w:t>
        </w:r>
      </w:ins>
      <w:ins w:id="52" w:author="Autor" w:date="2022-04-22T12:40:00Z">
        <w:r w:rsidRPr="006901F7">
          <w:rPr>
            <w:rFonts w:ascii="Tahoma" w:hAnsi="Tahoma" w:cs="Tahoma"/>
            <w:sz w:val="21"/>
            <w:szCs w:val="21"/>
          </w:rPr>
          <w:t>”.</w:t>
        </w:r>
      </w:ins>
    </w:p>
    <w:p w14:paraId="298C3CC1" w14:textId="77777777" w:rsidR="00B40E01" w:rsidRPr="00DC138D" w:rsidRDefault="00B40E01" w:rsidP="00DC138D">
      <w:pPr>
        <w:pStyle w:val="PargrafodaLista"/>
        <w:spacing w:line="276" w:lineRule="auto"/>
        <w:contextualSpacing/>
        <w:rPr>
          <w:rFonts w:ascii="Tahoma" w:hAnsi="Tahoma" w:cs="Tahoma"/>
          <w:sz w:val="21"/>
          <w:szCs w:val="21"/>
        </w:rPr>
      </w:pPr>
    </w:p>
    <w:p w14:paraId="0B3F93F3" w14:textId="77777777"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 xml:space="preserve">Fiel Depositário </w:t>
      </w:r>
    </w:p>
    <w:p w14:paraId="211B92C4" w14:textId="77777777" w:rsidR="002E7A75" w:rsidRPr="00DC138D" w:rsidRDefault="002E7A75" w:rsidP="00DC138D">
      <w:pPr>
        <w:widowControl w:val="0"/>
        <w:spacing w:line="276" w:lineRule="auto"/>
        <w:contextualSpacing/>
        <w:jc w:val="both"/>
        <w:rPr>
          <w:rFonts w:ascii="Tahoma" w:hAnsi="Tahoma" w:cs="Tahoma"/>
          <w:sz w:val="21"/>
          <w:szCs w:val="21"/>
        </w:rPr>
      </w:pPr>
    </w:p>
    <w:p w14:paraId="39DA399A" w14:textId="2D0EB41F" w:rsidR="002E7A75" w:rsidRPr="00DC138D" w:rsidRDefault="000B011C"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Pr>
          <w:rFonts w:ascii="Tahoma" w:hAnsi="Tahoma" w:cs="Tahoma"/>
          <w:sz w:val="21"/>
          <w:szCs w:val="21"/>
        </w:rPr>
        <w:t>O Devedor desde já assume a qualidade de f</w:t>
      </w:r>
      <w:r w:rsidR="0025370E" w:rsidRPr="00DC138D">
        <w:rPr>
          <w:rFonts w:ascii="Tahoma" w:hAnsi="Tahoma" w:cs="Tahoma"/>
          <w:sz w:val="21"/>
          <w:szCs w:val="21"/>
        </w:rPr>
        <w:t xml:space="preserve">iel </w:t>
      </w:r>
      <w:r>
        <w:rPr>
          <w:rFonts w:ascii="Tahoma" w:hAnsi="Tahoma" w:cs="Tahoma"/>
          <w:sz w:val="21"/>
          <w:szCs w:val="21"/>
        </w:rPr>
        <w:t>d</w:t>
      </w:r>
      <w:r w:rsidR="0025370E" w:rsidRPr="00DC138D">
        <w:rPr>
          <w:rFonts w:ascii="Tahoma" w:hAnsi="Tahoma" w:cs="Tahoma"/>
          <w:sz w:val="21"/>
          <w:szCs w:val="21"/>
        </w:rPr>
        <w:t xml:space="preserve">epositário </w:t>
      </w:r>
      <w:r>
        <w:rPr>
          <w:rFonts w:ascii="Tahoma" w:hAnsi="Tahoma" w:cs="Tahoma"/>
          <w:sz w:val="21"/>
          <w:szCs w:val="21"/>
        </w:rPr>
        <w:t>dos Bens enquanto ainda houver qualquer Obrigação Garanti</w:t>
      </w:r>
      <w:r w:rsidR="00B9201E">
        <w:rPr>
          <w:rFonts w:ascii="Tahoma" w:hAnsi="Tahoma" w:cs="Tahoma"/>
          <w:sz w:val="21"/>
          <w:szCs w:val="21"/>
        </w:rPr>
        <w:t>d</w:t>
      </w:r>
      <w:r>
        <w:rPr>
          <w:rFonts w:ascii="Tahoma" w:hAnsi="Tahoma" w:cs="Tahoma"/>
          <w:sz w:val="21"/>
          <w:szCs w:val="21"/>
        </w:rPr>
        <w:t>a pendente de cumprimento,</w:t>
      </w:r>
      <w:r w:rsidR="00D512DE">
        <w:rPr>
          <w:rFonts w:ascii="Tahoma" w:hAnsi="Tahoma" w:cs="Tahoma"/>
          <w:sz w:val="21"/>
          <w:szCs w:val="21"/>
        </w:rPr>
        <w:t xml:space="preserve"> de modo  (i)</w:t>
      </w:r>
      <w:r>
        <w:rPr>
          <w:rFonts w:ascii="Tahoma" w:hAnsi="Tahoma" w:cs="Tahoma"/>
          <w:sz w:val="21"/>
          <w:szCs w:val="21"/>
        </w:rPr>
        <w:t xml:space="preserve"> </w:t>
      </w:r>
      <w:r w:rsidR="0025370E" w:rsidRPr="00DC138D">
        <w:rPr>
          <w:rFonts w:ascii="Tahoma" w:hAnsi="Tahoma" w:cs="Tahoma"/>
          <w:sz w:val="21"/>
          <w:szCs w:val="21"/>
        </w:rPr>
        <w:t>assumi</w:t>
      </w:r>
      <w:r w:rsidR="00D512DE">
        <w:rPr>
          <w:rFonts w:ascii="Tahoma" w:hAnsi="Tahoma" w:cs="Tahoma"/>
          <w:sz w:val="21"/>
          <w:szCs w:val="21"/>
        </w:rPr>
        <w:t>r</w:t>
      </w:r>
      <w:r w:rsidR="0025370E" w:rsidRPr="00DC138D">
        <w:rPr>
          <w:rFonts w:ascii="Tahoma" w:hAnsi="Tahoma" w:cs="Tahoma"/>
          <w:sz w:val="21"/>
          <w:szCs w:val="21"/>
        </w:rPr>
        <w:t xml:space="preserve"> a responsabilidade pela guarda e conservação dos </w:t>
      </w:r>
      <w:r>
        <w:rPr>
          <w:rFonts w:ascii="Tahoma" w:hAnsi="Tahoma" w:cs="Tahoma"/>
          <w:sz w:val="21"/>
          <w:szCs w:val="21"/>
        </w:rPr>
        <w:t>Bens</w:t>
      </w:r>
      <w:r w:rsidR="00D512DE">
        <w:rPr>
          <w:rFonts w:ascii="Tahoma" w:hAnsi="Tahoma" w:cs="Tahoma"/>
          <w:sz w:val="21"/>
          <w:szCs w:val="21"/>
        </w:rPr>
        <w:t>; (ii) declarar que</w:t>
      </w:r>
      <w:r w:rsidR="0025370E" w:rsidRPr="00DC138D">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Pr>
          <w:rFonts w:ascii="Tahoma" w:hAnsi="Tahoma" w:cs="Tahoma"/>
          <w:sz w:val="21"/>
          <w:szCs w:val="21"/>
        </w:rPr>
        <w:t>f</w:t>
      </w:r>
      <w:r w:rsidR="0025370E" w:rsidRPr="00DC138D">
        <w:rPr>
          <w:rFonts w:ascii="Tahoma" w:hAnsi="Tahoma" w:cs="Tahoma"/>
          <w:sz w:val="21"/>
          <w:szCs w:val="21"/>
        </w:rPr>
        <w:t xml:space="preserve">iel </w:t>
      </w:r>
      <w:r w:rsidR="00D512DE">
        <w:rPr>
          <w:rFonts w:ascii="Tahoma" w:hAnsi="Tahoma" w:cs="Tahoma"/>
          <w:sz w:val="21"/>
          <w:szCs w:val="21"/>
        </w:rPr>
        <w:t>d</w:t>
      </w:r>
      <w:r w:rsidR="0025370E" w:rsidRPr="00DC138D">
        <w:rPr>
          <w:rFonts w:ascii="Tahoma" w:hAnsi="Tahoma" w:cs="Tahoma"/>
          <w:sz w:val="21"/>
          <w:szCs w:val="21"/>
        </w:rPr>
        <w:t xml:space="preserve">epositário dos </w:t>
      </w:r>
      <w:r w:rsidR="00D512DE">
        <w:rPr>
          <w:rFonts w:ascii="Tahoma" w:hAnsi="Tahoma" w:cs="Tahoma"/>
          <w:sz w:val="21"/>
          <w:szCs w:val="21"/>
        </w:rPr>
        <w:t>B</w:t>
      </w:r>
      <w:r w:rsidR="0025370E" w:rsidRPr="00DC138D">
        <w:rPr>
          <w:rFonts w:ascii="Tahoma" w:hAnsi="Tahoma" w:cs="Tahoma"/>
          <w:sz w:val="21"/>
          <w:szCs w:val="21"/>
        </w:rPr>
        <w:t xml:space="preserve">ens até que </w:t>
      </w:r>
      <w:r w:rsidR="0065153F" w:rsidRPr="00DC138D">
        <w:rPr>
          <w:rFonts w:ascii="Tahoma" w:hAnsi="Tahoma" w:cs="Tahoma"/>
          <w:sz w:val="21"/>
          <w:szCs w:val="21"/>
        </w:rPr>
        <w:t>ocorra sua liberação</w:t>
      </w:r>
      <w:r w:rsidR="002C14FC" w:rsidRPr="00DC138D">
        <w:rPr>
          <w:rFonts w:ascii="Tahoma" w:hAnsi="Tahoma" w:cs="Tahoma"/>
          <w:sz w:val="21"/>
          <w:szCs w:val="21"/>
        </w:rPr>
        <w:t xml:space="preserve"> ou substituição.</w:t>
      </w:r>
      <w:r w:rsidR="0065153F" w:rsidRPr="00DC138D">
        <w:rPr>
          <w:rFonts w:ascii="Tahoma" w:hAnsi="Tahoma" w:cs="Tahoma"/>
          <w:sz w:val="21"/>
          <w:szCs w:val="21"/>
        </w:rPr>
        <w:t xml:space="preserve"> </w:t>
      </w:r>
    </w:p>
    <w:p w14:paraId="03E09EF8"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25440F80" w14:textId="1789A6B6" w:rsidR="00CB2417" w:rsidRPr="00B72A33" w:rsidRDefault="00CB2417" w:rsidP="00DC138D">
      <w:pPr>
        <w:pStyle w:val="PargrafodaLista"/>
        <w:widowControl w:val="0"/>
        <w:numPr>
          <w:ilvl w:val="1"/>
          <w:numId w:val="2"/>
        </w:numPr>
        <w:tabs>
          <w:tab w:val="left" w:pos="709"/>
        </w:tabs>
        <w:spacing w:line="276" w:lineRule="auto"/>
        <w:ind w:left="0" w:firstLine="0"/>
        <w:contextualSpacing/>
        <w:jc w:val="both"/>
        <w:rPr>
          <w:ins w:id="53" w:author="Autor" w:date="2022-04-22T13:31:00Z"/>
          <w:rFonts w:ascii="Tahoma" w:hAnsi="Tahoma" w:cs="Tahoma"/>
          <w:smallCaps/>
          <w:sz w:val="21"/>
          <w:szCs w:val="21"/>
        </w:rPr>
      </w:pPr>
      <w:r w:rsidRPr="00DC138D">
        <w:rPr>
          <w:rFonts w:ascii="Tahoma" w:hAnsi="Tahoma" w:cs="Tahoma"/>
          <w:sz w:val="21"/>
          <w:szCs w:val="21"/>
        </w:rPr>
        <w:t xml:space="preserve">No caso de excussão deste Contrato, o </w:t>
      </w:r>
      <w:r w:rsidR="00D512DE">
        <w:rPr>
          <w:rFonts w:ascii="Tahoma" w:hAnsi="Tahoma" w:cs="Tahoma"/>
          <w:sz w:val="21"/>
          <w:szCs w:val="21"/>
        </w:rPr>
        <w:t>Devedor</w:t>
      </w:r>
      <w:r w:rsidRPr="00DC138D">
        <w:rPr>
          <w:rFonts w:ascii="Tahoma" w:hAnsi="Tahoma" w:cs="Tahoma"/>
          <w:sz w:val="21"/>
          <w:szCs w:val="21"/>
        </w:rPr>
        <w:t xml:space="preserve">, em caráter irrevogável e irretratável, compromete-se a entregar </w:t>
      </w:r>
      <w:r w:rsidRPr="00DC138D">
        <w:rPr>
          <w:rFonts w:ascii="Tahoma" w:hAnsi="Tahoma" w:cs="Tahoma"/>
          <w:i/>
          <w:iCs/>
          <w:sz w:val="21"/>
          <w:szCs w:val="21"/>
        </w:rPr>
        <w:t>incontinenti</w:t>
      </w:r>
      <w:r w:rsidRPr="00DC138D">
        <w:rPr>
          <w:rFonts w:ascii="Tahoma" w:hAnsi="Tahoma" w:cs="Tahoma"/>
          <w:sz w:val="21"/>
          <w:szCs w:val="21"/>
        </w:rPr>
        <w:t xml:space="preserve"> os </w:t>
      </w:r>
      <w:r w:rsidR="00610D06">
        <w:rPr>
          <w:rFonts w:ascii="Tahoma" w:hAnsi="Tahoma" w:cs="Tahoma"/>
          <w:sz w:val="21"/>
          <w:szCs w:val="21"/>
        </w:rPr>
        <w:t>B</w:t>
      </w:r>
      <w:r w:rsidRPr="00DC138D">
        <w:rPr>
          <w:rFonts w:ascii="Tahoma" w:hAnsi="Tahoma" w:cs="Tahoma"/>
          <w:sz w:val="21"/>
          <w:szCs w:val="21"/>
        </w:rPr>
        <w:t xml:space="preserve">ens para </w:t>
      </w:r>
      <w:r w:rsidR="00610D06">
        <w:rPr>
          <w:rFonts w:ascii="Tahoma" w:hAnsi="Tahoma" w:cs="Tahoma"/>
          <w:sz w:val="21"/>
          <w:szCs w:val="21"/>
        </w:rPr>
        <w:t>o</w:t>
      </w:r>
      <w:r w:rsidR="00817459">
        <w:rPr>
          <w:rFonts w:ascii="Tahoma" w:hAnsi="Tahoma" w:cs="Tahoma"/>
          <w:sz w:val="21"/>
          <w:szCs w:val="21"/>
        </w:rPr>
        <w:t xml:space="preserve"> Agente Fiduciário </w:t>
      </w:r>
      <w:r w:rsidRPr="00DC138D">
        <w:rPr>
          <w:rFonts w:ascii="Tahoma" w:hAnsi="Tahoma" w:cs="Tahoma"/>
          <w:sz w:val="21"/>
          <w:szCs w:val="21"/>
        </w:rPr>
        <w:t>ou a um terceiro por el</w:t>
      </w:r>
      <w:r w:rsidR="00610D06">
        <w:rPr>
          <w:rFonts w:ascii="Tahoma" w:hAnsi="Tahoma" w:cs="Tahoma"/>
          <w:sz w:val="21"/>
          <w:szCs w:val="21"/>
        </w:rPr>
        <w:t>e</w:t>
      </w:r>
      <w:r w:rsidRPr="00DC138D">
        <w:rPr>
          <w:rFonts w:ascii="Tahoma" w:hAnsi="Tahoma" w:cs="Tahoma"/>
          <w:sz w:val="21"/>
          <w:szCs w:val="21"/>
        </w:rPr>
        <w:t xml:space="preserve"> indicado.</w:t>
      </w:r>
    </w:p>
    <w:p w14:paraId="5CD01D6C" w14:textId="77777777" w:rsidR="00B72A33" w:rsidRPr="005D2AD8" w:rsidRDefault="00B72A33" w:rsidP="00B72A33">
      <w:pPr>
        <w:pStyle w:val="PargrafodaLista"/>
        <w:rPr>
          <w:ins w:id="54" w:author="Autor" w:date="2022-04-22T13:31:00Z"/>
          <w:rFonts w:ascii="Tahoma" w:hAnsi="Tahoma" w:cs="Tahoma"/>
          <w:smallCaps/>
          <w:sz w:val="21"/>
          <w:szCs w:val="21"/>
        </w:rPr>
      </w:pPr>
    </w:p>
    <w:p w14:paraId="19CEDC85" w14:textId="77777777" w:rsidR="00B72A33" w:rsidRPr="005D2AD8" w:rsidRDefault="00B72A33" w:rsidP="00B72A33">
      <w:pPr>
        <w:pStyle w:val="PargrafodaLista"/>
        <w:numPr>
          <w:ilvl w:val="0"/>
          <w:numId w:val="2"/>
        </w:numPr>
        <w:spacing w:line="300" w:lineRule="auto"/>
        <w:rPr>
          <w:ins w:id="55" w:author="Autor" w:date="2022-04-22T13:32:00Z"/>
          <w:rFonts w:ascii="Tahoma" w:hAnsi="Tahoma" w:cs="Tahoma"/>
          <w:b/>
          <w:sz w:val="21"/>
          <w:szCs w:val="21"/>
        </w:rPr>
      </w:pPr>
      <w:ins w:id="56" w:author="Autor" w:date="2022-04-22T13:32:00Z">
        <w:r w:rsidRPr="005D2AD8">
          <w:rPr>
            <w:rFonts w:ascii="Tahoma" w:hAnsi="Tahoma" w:cs="Tahoma"/>
            <w:b/>
            <w:sz w:val="21"/>
            <w:szCs w:val="21"/>
          </w:rPr>
          <w:t>Constituição e Aperfeiçoamento da Alienação Fiduciária</w:t>
        </w:r>
      </w:ins>
    </w:p>
    <w:p w14:paraId="2FEE8E8B" w14:textId="77777777" w:rsidR="00B72A33" w:rsidRPr="005D2AD8" w:rsidRDefault="00B72A33" w:rsidP="00B72A33">
      <w:pPr>
        <w:pStyle w:val="PargrafodaLista"/>
        <w:spacing w:line="300" w:lineRule="auto"/>
        <w:ind w:left="360"/>
        <w:rPr>
          <w:ins w:id="57" w:author="Autor" w:date="2022-04-22T13:32:00Z"/>
          <w:rFonts w:ascii="Tahoma" w:hAnsi="Tahoma" w:cs="Tahoma"/>
          <w:b/>
          <w:sz w:val="21"/>
          <w:szCs w:val="21"/>
        </w:rPr>
      </w:pPr>
    </w:p>
    <w:p w14:paraId="637A7DAB" w14:textId="3C40570E" w:rsidR="00B72A33" w:rsidRPr="005D2AD8" w:rsidRDefault="00B72A33" w:rsidP="00B72A33">
      <w:pPr>
        <w:pStyle w:val="PargrafodaLista"/>
        <w:widowControl w:val="0"/>
        <w:numPr>
          <w:ilvl w:val="1"/>
          <w:numId w:val="2"/>
        </w:numPr>
        <w:spacing w:line="300" w:lineRule="auto"/>
        <w:jc w:val="both"/>
        <w:rPr>
          <w:ins w:id="58" w:author="Autor" w:date="2022-04-22T13:37:00Z"/>
          <w:rFonts w:ascii="Tahoma" w:hAnsi="Tahoma" w:cs="Tahoma"/>
          <w:sz w:val="21"/>
          <w:szCs w:val="21"/>
        </w:rPr>
      </w:pPr>
      <w:bookmarkStart w:id="59" w:name="_Ref130384520"/>
      <w:bookmarkStart w:id="60" w:name="_Ref243670277"/>
      <w:ins w:id="61" w:author="Autor" w:date="2022-04-22T13:32:00Z">
        <w:r w:rsidRPr="005D2AD8">
          <w:rPr>
            <w:rFonts w:ascii="Tahoma" w:hAnsi="Tahoma" w:cs="Tahoma"/>
            <w:sz w:val="21"/>
            <w:szCs w:val="21"/>
          </w:rPr>
          <w:t xml:space="preserve">Como parte do processo de constituição e aperfeiçoamento da </w:t>
        </w:r>
        <w:bookmarkEnd w:id="59"/>
        <w:r w:rsidRPr="005D2AD8">
          <w:rPr>
            <w:rFonts w:ascii="Tahoma" w:hAnsi="Tahoma" w:cs="Tahoma"/>
            <w:sz w:val="21"/>
            <w:szCs w:val="21"/>
          </w:rPr>
          <w:t xml:space="preserve">Alienação Fiduciária, </w:t>
        </w:r>
        <w:bookmarkStart w:id="62" w:name="_Ref130384523"/>
        <w:bookmarkStart w:id="63" w:name="_Ref130638688"/>
        <w:r w:rsidRPr="005D2AD8">
          <w:rPr>
            <w:rFonts w:ascii="Tahoma" w:hAnsi="Tahoma" w:cs="Tahoma"/>
            <w:sz w:val="21"/>
            <w:szCs w:val="21"/>
          </w:rPr>
          <w:t xml:space="preserve">a </w:t>
        </w:r>
        <w:r w:rsidRPr="005D2AD8">
          <w:rPr>
            <w:rFonts w:ascii="Tahoma" w:hAnsi="Tahoma" w:cs="Tahoma"/>
            <w:sz w:val="21"/>
            <w:szCs w:val="21"/>
          </w:rPr>
          <w:t>Devedora</w:t>
        </w:r>
        <w:r w:rsidRPr="005D2AD8">
          <w:rPr>
            <w:rFonts w:ascii="Tahoma" w:hAnsi="Tahoma" w:cs="Tahoma"/>
            <w:sz w:val="21"/>
            <w:szCs w:val="21"/>
          </w:rPr>
          <w:t xml:space="preserve"> obriga-se, às suas expensas</w:t>
        </w:r>
        <w:bookmarkEnd w:id="62"/>
        <w:r w:rsidRPr="005D2AD8">
          <w:rPr>
            <w:rFonts w:ascii="Tahoma" w:hAnsi="Tahoma" w:cs="Tahoma"/>
            <w:sz w:val="21"/>
            <w:szCs w:val="21"/>
          </w:rPr>
          <w:t>, a</w:t>
        </w:r>
      </w:ins>
      <w:bookmarkStart w:id="64" w:name="_Ref260220004"/>
      <w:bookmarkStart w:id="65" w:name="_Ref320172570"/>
      <w:bookmarkEnd w:id="60"/>
      <w:bookmarkEnd w:id="63"/>
    </w:p>
    <w:p w14:paraId="0B587DBE" w14:textId="77777777" w:rsidR="005D2AD8" w:rsidRPr="005D2AD8" w:rsidRDefault="005D2AD8" w:rsidP="005D2AD8">
      <w:pPr>
        <w:pStyle w:val="PargrafodaLista"/>
        <w:widowControl w:val="0"/>
        <w:spacing w:line="300" w:lineRule="auto"/>
        <w:ind w:left="823"/>
        <w:jc w:val="both"/>
        <w:rPr>
          <w:ins w:id="66" w:author="Autor" w:date="2022-04-22T13:36:00Z"/>
          <w:rFonts w:ascii="Tahoma" w:hAnsi="Tahoma" w:cs="Tahoma"/>
          <w:sz w:val="21"/>
          <w:szCs w:val="21"/>
        </w:rPr>
      </w:pPr>
    </w:p>
    <w:p w14:paraId="4A8130D9" w14:textId="30438E02" w:rsidR="00B72A33" w:rsidRPr="005D2AD8" w:rsidRDefault="005D2AD8" w:rsidP="00B72A33">
      <w:pPr>
        <w:pStyle w:val="PargrafodaLista"/>
        <w:widowControl w:val="0"/>
        <w:numPr>
          <w:ilvl w:val="2"/>
          <w:numId w:val="2"/>
        </w:numPr>
        <w:spacing w:line="300" w:lineRule="auto"/>
        <w:jc w:val="both"/>
        <w:rPr>
          <w:ins w:id="67" w:author="Autor" w:date="2022-04-22T13:37:00Z"/>
          <w:rFonts w:ascii="Tahoma" w:hAnsi="Tahoma" w:cs="Tahoma"/>
          <w:sz w:val="21"/>
          <w:szCs w:val="21"/>
        </w:rPr>
      </w:pPr>
      <w:ins w:id="68" w:author="Autor" w:date="2022-04-22T13:37:00Z">
        <w:r w:rsidRPr="005D2AD8">
          <w:rPr>
            <w:rFonts w:ascii="Tahoma" w:hAnsi="Tahoma" w:cs="Tahoma"/>
            <w:sz w:val="21"/>
            <w:szCs w:val="21"/>
          </w:rPr>
          <w:t xml:space="preserve">no prazo máximo de 30 (trinta) dias contados, conforme aplicável, da </w:t>
        </w:r>
        <w:r w:rsidRPr="005D2AD8">
          <w:rPr>
            <w:rFonts w:ascii="Tahoma" w:hAnsi="Tahoma" w:cs="Tahoma"/>
            <w:sz w:val="21"/>
            <w:szCs w:val="21"/>
          </w:rPr>
          <w:lastRenderedPageBreak/>
          <w:t xml:space="preserve">Primeira Data de Integralização, ou da celebração de eventuais aditamentos ao presente Contrato, </w:t>
        </w:r>
        <w:r w:rsidRPr="005D2AD8">
          <w:rPr>
            <w:rFonts w:ascii="Tahoma" w:hAnsi="Tahoma" w:cs="Tahoma"/>
            <w:color w:val="000000"/>
            <w:sz w:val="21"/>
            <w:szCs w:val="21"/>
          </w:rPr>
          <w:t xml:space="preserve">providenciar </w:t>
        </w:r>
        <w:r w:rsidRPr="005D2AD8">
          <w:rPr>
            <w:rFonts w:ascii="Tahoma" w:hAnsi="Tahoma" w:cs="Tahoma"/>
            <w:sz w:val="21"/>
            <w:szCs w:val="21"/>
          </w:rPr>
          <w:t xml:space="preserve">o registro da Alienação Fiduciária sobre os Bens no </w:t>
        </w:r>
        <w:r w:rsidRPr="005D2AD8">
          <w:rPr>
            <w:rFonts w:ascii="Tahoma" w:hAnsi="Tahoma" w:cs="Tahoma"/>
            <w:color w:val="000000"/>
            <w:sz w:val="21"/>
            <w:szCs w:val="21"/>
          </w:rPr>
          <w:t>Sistema Nacional de Gravames (“</w:t>
        </w:r>
        <w:r w:rsidRPr="005D2AD8">
          <w:rPr>
            <w:rFonts w:ascii="Tahoma" w:hAnsi="Tahoma" w:cs="Tahoma"/>
            <w:color w:val="000000"/>
            <w:sz w:val="21"/>
            <w:szCs w:val="21"/>
            <w:u w:val="single"/>
          </w:rPr>
          <w:t>SNG</w:t>
        </w:r>
        <w:r w:rsidRPr="005D2AD8">
          <w:rPr>
            <w:rFonts w:ascii="Tahoma" w:hAnsi="Tahoma" w:cs="Tahoma"/>
            <w:color w:val="000000"/>
            <w:sz w:val="21"/>
            <w:szCs w:val="21"/>
          </w:rPr>
          <w:t xml:space="preserve">”). As inclusões de gravames aqui descritas serão realizadas pelo Agente Fiduciário e, para tanto, </w:t>
        </w:r>
        <w:r w:rsidRPr="005D2AD8">
          <w:rPr>
            <w:rFonts w:ascii="Tahoma" w:hAnsi="Tahoma" w:cs="Tahoma"/>
            <w:sz w:val="21"/>
            <w:szCs w:val="21"/>
          </w:rPr>
          <w:t>a Devedora deverá, tempestivamente, disponibilizar, ao Agente Fiduciário,</w:t>
        </w:r>
        <w:r w:rsidRPr="005D2AD8">
          <w:rPr>
            <w:rFonts w:ascii="Tahoma" w:hAnsi="Tahoma" w:cs="Tahoma"/>
            <w:color w:val="000000"/>
            <w:sz w:val="21"/>
            <w:szCs w:val="21"/>
          </w:rPr>
          <w:t xml:space="preserve"> planilha eletrônica em formato Excel contendo todas as informações necessárias ao registro da Alienação Fiduciária no SNG para inclusão de gravames em lote no prazo máximo indicado acima</w:t>
        </w:r>
        <w:r w:rsidRPr="005D2AD8">
          <w:rPr>
            <w:rFonts w:ascii="Tahoma" w:hAnsi="Tahoma" w:cs="Tahoma"/>
            <w:color w:val="000000"/>
            <w:sz w:val="21"/>
            <w:szCs w:val="21"/>
          </w:rPr>
          <w:t>.</w:t>
        </w:r>
      </w:ins>
    </w:p>
    <w:p w14:paraId="69B87897" w14:textId="77777777" w:rsidR="005D2AD8" w:rsidRPr="005D2AD8" w:rsidRDefault="005D2AD8" w:rsidP="005D2AD8">
      <w:pPr>
        <w:pStyle w:val="PargrafodaLista"/>
        <w:widowControl w:val="0"/>
        <w:spacing w:line="300" w:lineRule="auto"/>
        <w:ind w:left="1224"/>
        <w:jc w:val="both"/>
        <w:rPr>
          <w:ins w:id="69" w:author="Autor" w:date="2022-04-22T13:37:00Z"/>
          <w:rFonts w:ascii="Tahoma" w:hAnsi="Tahoma" w:cs="Tahoma"/>
          <w:sz w:val="21"/>
          <w:szCs w:val="21"/>
        </w:rPr>
      </w:pPr>
    </w:p>
    <w:p w14:paraId="6E2127F7" w14:textId="48EEAA0C" w:rsidR="005D2AD8" w:rsidRPr="005D2AD8" w:rsidRDefault="005D2AD8" w:rsidP="00B72A33">
      <w:pPr>
        <w:pStyle w:val="PargrafodaLista"/>
        <w:widowControl w:val="0"/>
        <w:numPr>
          <w:ilvl w:val="2"/>
          <w:numId w:val="2"/>
        </w:numPr>
        <w:spacing w:line="300" w:lineRule="auto"/>
        <w:jc w:val="both"/>
        <w:rPr>
          <w:ins w:id="70" w:author="Autor" w:date="2022-04-22T13:37:00Z"/>
          <w:rFonts w:ascii="Tahoma" w:hAnsi="Tahoma" w:cs="Tahoma"/>
          <w:sz w:val="21"/>
          <w:szCs w:val="21"/>
        </w:rPr>
      </w:pPr>
      <w:ins w:id="71" w:author="Autor" w:date="2022-04-22T13:37:00Z">
        <w:r w:rsidRPr="005D2AD8">
          <w:rPr>
            <w:rFonts w:ascii="Tahoma" w:hAnsi="Tahoma" w:cs="Tahoma"/>
            <w:color w:val="000000"/>
            <w:sz w:val="21"/>
            <w:szCs w:val="21"/>
          </w:rPr>
          <w:t xml:space="preserve">no prazo máximo de 30 (trinta) dias contados </w:t>
        </w:r>
        <w:r w:rsidRPr="005D2AD8">
          <w:rPr>
            <w:rFonts w:ascii="Tahoma" w:hAnsi="Tahoma" w:cs="Tahoma"/>
            <w:sz w:val="21"/>
            <w:szCs w:val="21"/>
          </w:rPr>
          <w:t>da respectiva Data da Primeira Integralização</w:t>
        </w:r>
        <w:r w:rsidRPr="005D2AD8">
          <w:rPr>
            <w:rFonts w:ascii="Tahoma" w:hAnsi="Tahoma" w:cs="Tahoma"/>
            <w:color w:val="000000"/>
            <w:sz w:val="21"/>
            <w:szCs w:val="21"/>
          </w:rPr>
          <w:t xml:space="preserve"> dos eventuais aditamentos a este Contrato, providenciar, perante as repartições competentes para o licenciamento dos Veículos Alienados Fiduciariamente, a emissão dos </w:t>
        </w:r>
        <w:proofErr w:type="spellStart"/>
        <w:r w:rsidRPr="005D2AD8">
          <w:rPr>
            <w:rFonts w:ascii="Tahoma" w:hAnsi="Tahoma" w:cs="Tahoma"/>
            <w:color w:val="000000"/>
            <w:sz w:val="21"/>
            <w:szCs w:val="21"/>
          </w:rPr>
          <w:t>CRVs</w:t>
        </w:r>
        <w:proofErr w:type="spellEnd"/>
        <w:r w:rsidRPr="005D2AD8">
          <w:rPr>
            <w:rFonts w:ascii="Tahoma" w:hAnsi="Tahoma" w:cs="Tahoma"/>
            <w:color w:val="000000"/>
            <w:sz w:val="21"/>
            <w:szCs w:val="21"/>
          </w:rPr>
          <w:t xml:space="preserve"> com a anotação, a qual poderá ser digital, da Alienação Fiduciária, e </w:t>
        </w:r>
        <w:r w:rsidRPr="005D2AD8">
          <w:rPr>
            <w:rFonts w:ascii="Tahoma" w:hAnsi="Tahoma" w:cs="Tahoma"/>
            <w:sz w:val="21"/>
            <w:szCs w:val="21"/>
          </w:rPr>
          <w:t>entregar ao Agente Fiduciário, em até 5 (cinco) Dias Úteis contados da conclusão de tais anotações,</w:t>
        </w:r>
        <w:r w:rsidRPr="005D2AD8">
          <w:rPr>
            <w:rFonts w:ascii="Tahoma" w:hAnsi="Tahoma" w:cs="Tahoma"/>
            <w:color w:val="000000"/>
            <w:sz w:val="21"/>
            <w:szCs w:val="21"/>
          </w:rPr>
          <w:t xml:space="preserve"> cópias (podendo ser digitais) dos certificados de registro dos Bens com a respectiva anotação, a qual poderá ser digital</w:t>
        </w:r>
        <w:r w:rsidRPr="005D2AD8">
          <w:rPr>
            <w:rFonts w:ascii="Tahoma" w:hAnsi="Tahoma" w:cs="Tahoma"/>
            <w:color w:val="000000"/>
            <w:sz w:val="21"/>
            <w:szCs w:val="21"/>
          </w:rPr>
          <w:t>.</w:t>
        </w:r>
      </w:ins>
    </w:p>
    <w:p w14:paraId="06FE7517" w14:textId="77777777" w:rsidR="005D2AD8" w:rsidRPr="005D2AD8" w:rsidRDefault="005D2AD8" w:rsidP="005D2AD8">
      <w:pPr>
        <w:widowControl w:val="0"/>
        <w:spacing w:line="300" w:lineRule="auto"/>
        <w:jc w:val="both"/>
        <w:rPr>
          <w:ins w:id="72" w:author="Autor" w:date="2022-04-22T13:36:00Z"/>
          <w:rFonts w:ascii="Tahoma" w:hAnsi="Tahoma" w:cs="Tahoma"/>
          <w:sz w:val="21"/>
          <w:szCs w:val="21"/>
        </w:rPr>
      </w:pPr>
    </w:p>
    <w:p w14:paraId="78875092" w14:textId="64CEA9E5" w:rsidR="00B72A33" w:rsidRPr="005D2AD8" w:rsidRDefault="00B72A33" w:rsidP="00B72A33">
      <w:pPr>
        <w:pStyle w:val="PargrafodaLista"/>
        <w:widowControl w:val="0"/>
        <w:numPr>
          <w:ilvl w:val="1"/>
          <w:numId w:val="2"/>
        </w:numPr>
        <w:spacing w:line="300" w:lineRule="auto"/>
        <w:jc w:val="both"/>
        <w:rPr>
          <w:ins w:id="73" w:author="Autor" w:date="2022-04-22T13:39:00Z"/>
          <w:rFonts w:ascii="Tahoma" w:hAnsi="Tahoma" w:cs="Tahoma"/>
          <w:sz w:val="21"/>
          <w:szCs w:val="21"/>
        </w:rPr>
      </w:pPr>
      <w:ins w:id="74" w:author="Autor" w:date="2022-04-22T13:36:00Z">
        <w:r w:rsidRPr="005D2AD8">
          <w:rPr>
            <w:rFonts w:ascii="Tahoma" w:hAnsi="Tahoma" w:cs="Tahoma"/>
            <w:color w:val="000000"/>
            <w:sz w:val="21"/>
            <w:szCs w:val="21"/>
          </w:rPr>
          <w:t>No registro perante o SNG, o Agente Fiduciário deverá indicar o código de registro das Debêntures junto à B3 (código do ativo), que será informado pela B3 antes da Data da Primeira Integralização</w:t>
        </w:r>
      </w:ins>
    </w:p>
    <w:p w14:paraId="67589712" w14:textId="77777777" w:rsidR="005D2AD8" w:rsidRPr="005D2AD8" w:rsidRDefault="005D2AD8" w:rsidP="005D2AD8">
      <w:pPr>
        <w:pStyle w:val="PargrafodaLista"/>
        <w:widowControl w:val="0"/>
        <w:spacing w:line="300" w:lineRule="auto"/>
        <w:ind w:left="823"/>
        <w:jc w:val="both"/>
        <w:rPr>
          <w:ins w:id="75" w:author="Autor" w:date="2022-04-22T13:39:00Z"/>
          <w:rFonts w:ascii="Tahoma" w:hAnsi="Tahoma" w:cs="Tahoma"/>
          <w:sz w:val="21"/>
          <w:szCs w:val="21"/>
        </w:rPr>
      </w:pPr>
    </w:p>
    <w:p w14:paraId="061BE873" w14:textId="54661E37" w:rsidR="005D2AD8" w:rsidRPr="005D2AD8" w:rsidRDefault="005D2AD8" w:rsidP="00B72A33">
      <w:pPr>
        <w:pStyle w:val="PargrafodaLista"/>
        <w:widowControl w:val="0"/>
        <w:numPr>
          <w:ilvl w:val="1"/>
          <w:numId w:val="2"/>
        </w:numPr>
        <w:spacing w:line="300" w:lineRule="auto"/>
        <w:jc w:val="both"/>
        <w:rPr>
          <w:ins w:id="76" w:author="Autor" w:date="2022-04-22T13:39:00Z"/>
          <w:rFonts w:ascii="Tahoma" w:hAnsi="Tahoma" w:cs="Tahoma"/>
          <w:sz w:val="21"/>
          <w:szCs w:val="21"/>
        </w:rPr>
      </w:pPr>
      <w:ins w:id="77" w:author="Autor" w:date="2022-04-22T13:39:00Z">
        <w:r w:rsidRPr="005D2AD8">
          <w:rPr>
            <w:rFonts w:ascii="Tahoma" w:hAnsi="Tahoma" w:cs="Tahoma"/>
            <w:sz w:val="21"/>
            <w:szCs w:val="21"/>
          </w:rPr>
          <w:t>Fica, desde já, certo e ajustado que os registros nos Cartórios de Registro de Títulos e Documentos localizado na Comarca</w:t>
        </w:r>
        <w:r w:rsidRPr="005D2AD8">
          <w:rPr>
            <w:rFonts w:ascii="Tahoma" w:hAnsi="Tahoma" w:cs="Tahoma"/>
            <w:sz w:val="21"/>
            <w:szCs w:val="21"/>
          </w:rPr>
          <w:t xml:space="preserve"> </w:t>
        </w:r>
        <w:r w:rsidRPr="005D2AD8">
          <w:rPr>
            <w:rFonts w:ascii="Tahoma" w:hAnsi="Tahoma" w:cs="Tahoma"/>
            <w:sz w:val="21"/>
            <w:szCs w:val="21"/>
          </w:rPr>
          <w:t>de São Paulo/SP dos aditamentos a este Contrato, serão realizados pela Devedora, às suas expensas, semestralmente, caso aplicável, no prazo de até 2 (dois) Dias Úteis contados da Data de Atualização Semestral (conforme definida abaixo), sendo que a Devedora entregará ao Agente Fiduciário vias originais dos aditamentos devidamente registrados</w:t>
        </w:r>
      </w:ins>
    </w:p>
    <w:p w14:paraId="1FD967CC" w14:textId="77777777" w:rsidR="005D2AD8" w:rsidRPr="005D2AD8" w:rsidRDefault="005D2AD8" w:rsidP="005D2AD8">
      <w:pPr>
        <w:pStyle w:val="PargrafodaLista"/>
        <w:rPr>
          <w:ins w:id="78" w:author="Autor" w:date="2022-04-22T13:39:00Z"/>
          <w:rFonts w:ascii="Tahoma" w:hAnsi="Tahoma" w:cs="Tahoma"/>
          <w:sz w:val="21"/>
          <w:szCs w:val="21"/>
        </w:rPr>
      </w:pPr>
    </w:p>
    <w:p w14:paraId="6CA20ED3" w14:textId="62DDCBA9" w:rsidR="005D2AD8" w:rsidRPr="005D2AD8" w:rsidRDefault="005D2AD8" w:rsidP="00B72A33">
      <w:pPr>
        <w:pStyle w:val="PargrafodaLista"/>
        <w:widowControl w:val="0"/>
        <w:numPr>
          <w:ilvl w:val="1"/>
          <w:numId w:val="2"/>
        </w:numPr>
        <w:spacing w:line="300" w:lineRule="auto"/>
        <w:jc w:val="both"/>
        <w:rPr>
          <w:ins w:id="79" w:author="Autor" w:date="2022-04-22T13:40:00Z"/>
          <w:rFonts w:ascii="Tahoma" w:hAnsi="Tahoma" w:cs="Tahoma"/>
          <w:sz w:val="21"/>
          <w:szCs w:val="21"/>
        </w:rPr>
      </w:pPr>
      <w:ins w:id="80" w:author="Autor" w:date="2022-04-22T13:39:00Z">
        <w:r w:rsidRPr="005D2AD8">
          <w:rPr>
            <w:rFonts w:ascii="Tahoma" w:hAnsi="Tahoma" w:cs="Tahoma"/>
            <w:sz w:val="21"/>
            <w:szCs w:val="21"/>
          </w:rPr>
          <w:t>Todos e quaisquer custos, despesas taxas e/ou tributos das averbações e registros previstos nesta Cláusula serão de responsabilidade única e exclusiva da Devedora</w:t>
        </w:r>
      </w:ins>
    </w:p>
    <w:p w14:paraId="64D7D304" w14:textId="77777777" w:rsidR="005D2AD8" w:rsidRPr="005D2AD8" w:rsidRDefault="005D2AD8" w:rsidP="005D2AD8">
      <w:pPr>
        <w:pStyle w:val="PargrafodaLista"/>
        <w:rPr>
          <w:ins w:id="81" w:author="Autor" w:date="2022-04-22T13:40:00Z"/>
          <w:rFonts w:ascii="Tahoma" w:hAnsi="Tahoma" w:cs="Tahoma"/>
          <w:sz w:val="21"/>
          <w:szCs w:val="21"/>
        </w:rPr>
      </w:pPr>
    </w:p>
    <w:p w14:paraId="71DAF958" w14:textId="1392450C" w:rsidR="005D2AD8" w:rsidRPr="005D2AD8" w:rsidRDefault="005D2AD8" w:rsidP="00B72A33">
      <w:pPr>
        <w:pStyle w:val="PargrafodaLista"/>
        <w:widowControl w:val="0"/>
        <w:numPr>
          <w:ilvl w:val="1"/>
          <w:numId w:val="2"/>
        </w:numPr>
        <w:spacing w:line="300" w:lineRule="auto"/>
        <w:jc w:val="both"/>
        <w:rPr>
          <w:ins w:id="82" w:author="Autor" w:date="2022-04-22T13:33:00Z"/>
          <w:rFonts w:ascii="Tahoma" w:hAnsi="Tahoma" w:cs="Tahoma"/>
          <w:sz w:val="21"/>
          <w:szCs w:val="21"/>
        </w:rPr>
      </w:pPr>
      <w:ins w:id="83" w:author="Autor" w:date="2022-04-22T13:40:00Z">
        <w:r w:rsidRPr="005D2AD8">
          <w:rPr>
            <w:rFonts w:ascii="Tahoma" w:hAnsi="Tahoma" w:cs="Tahoma"/>
            <w:color w:val="000000"/>
            <w:sz w:val="21"/>
            <w:szCs w:val="21"/>
          </w:rPr>
          <w:t xml:space="preserve">Caso a </w:t>
        </w:r>
        <w:r w:rsidRPr="005D2AD8">
          <w:rPr>
            <w:rFonts w:ascii="Tahoma" w:hAnsi="Tahoma" w:cs="Tahoma"/>
            <w:color w:val="000000"/>
            <w:sz w:val="21"/>
            <w:szCs w:val="21"/>
          </w:rPr>
          <w:t>Devedora</w:t>
        </w:r>
        <w:r w:rsidRPr="005D2AD8">
          <w:rPr>
            <w:rFonts w:ascii="Tahoma" w:hAnsi="Tahoma" w:cs="Tahoma"/>
            <w:color w:val="000000"/>
            <w:sz w:val="21"/>
            <w:szCs w:val="21"/>
          </w:rPr>
          <w:t xml:space="preserve"> não realize os registros, protocolos e demais formalidades previstas nesta Cláusula, fica o </w:t>
        </w:r>
        <w:r w:rsidRPr="005D2AD8">
          <w:rPr>
            <w:rFonts w:ascii="Tahoma" w:hAnsi="Tahoma" w:cs="Tahoma"/>
            <w:sz w:val="21"/>
            <w:szCs w:val="21"/>
          </w:rPr>
          <w:t>Agente Fiduciário</w:t>
        </w:r>
        <w:r w:rsidRPr="005D2AD8">
          <w:rPr>
            <w:rFonts w:ascii="Tahoma" w:hAnsi="Tahoma" w:cs="Tahoma"/>
            <w:color w:val="000000"/>
            <w:sz w:val="21"/>
            <w:szCs w:val="21"/>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 </w:t>
        </w:r>
        <w:r w:rsidRPr="005D2AD8">
          <w:rPr>
            <w:rFonts w:ascii="Tahoma" w:hAnsi="Tahoma" w:cs="Tahoma"/>
            <w:color w:val="000000"/>
            <w:sz w:val="21"/>
            <w:szCs w:val="21"/>
          </w:rPr>
          <w:t>Devedora</w:t>
        </w:r>
        <w:r w:rsidRPr="005D2AD8">
          <w:rPr>
            <w:rFonts w:ascii="Tahoma" w:hAnsi="Tahoma" w:cs="Tahoma"/>
            <w:color w:val="000000"/>
            <w:sz w:val="21"/>
            <w:szCs w:val="21"/>
          </w:rPr>
          <w:t xml:space="preserve"> deverá reembolsar prontamente ao </w:t>
        </w:r>
        <w:r w:rsidRPr="005D2AD8">
          <w:rPr>
            <w:rFonts w:ascii="Tahoma" w:hAnsi="Tahoma" w:cs="Tahoma"/>
            <w:sz w:val="21"/>
            <w:szCs w:val="21"/>
          </w:rPr>
          <w:t>Agente Fiduciário</w:t>
        </w:r>
        <w:r w:rsidRPr="005D2AD8">
          <w:rPr>
            <w:rFonts w:ascii="Tahoma" w:hAnsi="Tahoma" w:cs="Tahoma"/>
            <w:color w:val="000000"/>
            <w:sz w:val="21"/>
            <w:szCs w:val="21"/>
          </w:rPr>
          <w:t xml:space="preserve"> todas as despesas por este incorridas relacionadas com tais registros, protocolos e demais formalidades, desde que referidas despesas sejam devidamente comprovadas. A </w:t>
        </w:r>
        <w:r w:rsidRPr="005D2AD8">
          <w:rPr>
            <w:rFonts w:ascii="Tahoma" w:hAnsi="Tahoma" w:cs="Tahoma"/>
            <w:color w:val="000000"/>
            <w:sz w:val="21"/>
            <w:szCs w:val="21"/>
          </w:rPr>
          <w:t>Devedora</w:t>
        </w:r>
        <w:r w:rsidRPr="005D2AD8">
          <w:rPr>
            <w:rFonts w:ascii="Tahoma" w:hAnsi="Tahoma" w:cs="Tahoma"/>
            <w:color w:val="000000"/>
            <w:sz w:val="21"/>
            <w:szCs w:val="21"/>
          </w:rPr>
          <w:t xml:space="preserve"> </w:t>
        </w:r>
        <w:r w:rsidRPr="005D2AD8">
          <w:rPr>
            <w:rFonts w:ascii="Tahoma" w:hAnsi="Tahoma" w:cs="Tahoma"/>
            <w:sz w:val="21"/>
            <w:szCs w:val="21"/>
          </w:rPr>
          <w:t xml:space="preserve">reconhece desde já como sendo líquidas, certas e exigíveis as notas de débito que venham a ser emitidas pelo Agente Fiduciário para pagamento dos custos e/ou despesas previstos </w:t>
        </w:r>
        <w:r w:rsidRPr="005D2AD8">
          <w:rPr>
            <w:rFonts w:ascii="Tahoma" w:hAnsi="Tahoma" w:cs="Tahoma"/>
            <w:sz w:val="21"/>
            <w:szCs w:val="21"/>
          </w:rPr>
          <w:lastRenderedPageBreak/>
          <w:t>nesta Cláusula</w:t>
        </w:r>
        <w:r w:rsidRPr="005D2AD8">
          <w:rPr>
            <w:rFonts w:ascii="Tahoma" w:hAnsi="Tahoma" w:cs="Tahoma"/>
            <w:color w:val="000000"/>
            <w:sz w:val="21"/>
            <w:szCs w:val="21"/>
          </w:rPr>
          <w:t>.</w:t>
        </w:r>
      </w:ins>
    </w:p>
    <w:bookmarkEnd w:id="64"/>
    <w:bookmarkEnd w:id="65"/>
    <w:p w14:paraId="16CD4B58" w14:textId="77777777" w:rsidR="00B72A33" w:rsidRPr="005D2AD8" w:rsidDel="005D2AD8" w:rsidRDefault="00B72A33" w:rsidP="005D2AD8">
      <w:pPr>
        <w:widowControl w:val="0"/>
        <w:tabs>
          <w:tab w:val="left" w:pos="709"/>
        </w:tabs>
        <w:spacing w:line="276" w:lineRule="auto"/>
        <w:contextualSpacing/>
        <w:jc w:val="both"/>
        <w:rPr>
          <w:del w:id="84" w:author="Autor" w:date="2022-04-22T13:41:00Z"/>
          <w:rFonts w:ascii="Tahoma" w:hAnsi="Tahoma" w:cs="Tahoma"/>
          <w:smallCaps/>
          <w:sz w:val="21"/>
          <w:szCs w:val="21"/>
        </w:rPr>
      </w:pPr>
    </w:p>
    <w:p w14:paraId="55DC84B4" w14:textId="77777777" w:rsidR="007570CE" w:rsidRPr="005D2AD8" w:rsidRDefault="007570CE" w:rsidP="005D2AD8">
      <w:pPr>
        <w:spacing w:line="276" w:lineRule="auto"/>
        <w:contextualSpacing/>
        <w:rPr>
          <w:rFonts w:ascii="Tahoma" w:hAnsi="Tahoma" w:cs="Tahoma"/>
          <w:smallCaps/>
          <w:sz w:val="21"/>
          <w:szCs w:val="21"/>
        </w:rPr>
      </w:pPr>
    </w:p>
    <w:p w14:paraId="3EDF0521" w14:textId="7397F8D7" w:rsidR="002E7A75" w:rsidRPr="00DC138D" w:rsidRDefault="00E4541C"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t>Índice Mínimo de Cobertura e Reforço de Garantia</w:t>
      </w:r>
    </w:p>
    <w:p w14:paraId="0CD48C32" w14:textId="77777777" w:rsidR="002E7A75" w:rsidRPr="00DC138D" w:rsidRDefault="002E7A75" w:rsidP="00DC138D">
      <w:pPr>
        <w:widowControl w:val="0"/>
        <w:spacing w:line="276" w:lineRule="auto"/>
        <w:contextualSpacing/>
        <w:jc w:val="both"/>
        <w:rPr>
          <w:rFonts w:ascii="Tahoma" w:hAnsi="Tahoma" w:cs="Tahoma"/>
          <w:b/>
          <w:smallCaps/>
          <w:sz w:val="21"/>
          <w:szCs w:val="21"/>
        </w:rPr>
      </w:pPr>
    </w:p>
    <w:p w14:paraId="71E013D8" w14:textId="10B81B32" w:rsidR="0078682F" w:rsidRPr="00DC138D" w:rsidRDefault="00817459" w:rsidP="005517CA">
      <w:pPr>
        <w:pStyle w:val="PargrafodaLista"/>
        <w:numPr>
          <w:ilvl w:val="1"/>
          <w:numId w:val="2"/>
        </w:numPr>
        <w:tabs>
          <w:tab w:val="left" w:pos="709"/>
        </w:tabs>
        <w:spacing w:line="276" w:lineRule="auto"/>
        <w:ind w:left="0" w:firstLine="0"/>
        <w:contextualSpacing/>
        <w:jc w:val="both"/>
        <w:rPr>
          <w:rFonts w:ascii="Tahoma" w:hAnsi="Tahoma" w:cs="Tahoma"/>
          <w:sz w:val="21"/>
          <w:szCs w:val="21"/>
        </w:rPr>
      </w:pPr>
      <w:bookmarkStart w:id="85" w:name="_Hlk46493159"/>
      <w:r>
        <w:rPr>
          <w:rFonts w:ascii="Tahoma" w:hAnsi="Tahoma" w:cs="Tahoma"/>
          <w:sz w:val="21"/>
          <w:szCs w:val="21"/>
        </w:rPr>
        <w:t>A</w:t>
      </w:r>
      <w:r w:rsidR="0078682F" w:rsidRPr="00DC138D">
        <w:rPr>
          <w:rFonts w:ascii="Tahoma" w:hAnsi="Tahoma" w:cs="Tahoma"/>
          <w:sz w:val="21"/>
          <w:szCs w:val="21"/>
        </w:rPr>
        <w:t xml:space="preserve">té o integral cumprimento das Obrigações Garantidas, o Devedor deverá sempre assegurar que o </w:t>
      </w:r>
      <w:r w:rsidR="00693518" w:rsidRPr="00DC138D">
        <w:rPr>
          <w:rFonts w:ascii="Tahoma" w:hAnsi="Tahoma" w:cs="Tahoma"/>
          <w:sz w:val="21"/>
          <w:szCs w:val="21"/>
        </w:rPr>
        <w:t>valor dos Bens</w:t>
      </w:r>
      <w:r w:rsidR="00610D06">
        <w:rPr>
          <w:rFonts w:ascii="Tahoma" w:hAnsi="Tahoma" w:cs="Tahoma"/>
          <w:sz w:val="21"/>
          <w:szCs w:val="21"/>
        </w:rPr>
        <w:t>, apurado</w:t>
      </w:r>
      <w:r>
        <w:rPr>
          <w:rFonts w:ascii="Tahoma" w:hAnsi="Tahoma" w:cs="Tahoma"/>
          <w:sz w:val="21"/>
          <w:szCs w:val="21"/>
        </w:rPr>
        <w:t xml:space="preserve"> </w:t>
      </w:r>
      <w:ins w:id="86" w:author="Autor" w:date="2022-04-22T12:45:00Z">
        <w:r w:rsidR="002867EF">
          <w:rPr>
            <w:rFonts w:ascii="Tahoma" w:hAnsi="Tahoma" w:cs="Tahoma"/>
            <w:sz w:val="21"/>
            <w:szCs w:val="21"/>
          </w:rPr>
          <w:t xml:space="preserve">mensalmente </w:t>
        </w:r>
      </w:ins>
      <w:r>
        <w:rPr>
          <w:rFonts w:ascii="Tahoma" w:hAnsi="Tahoma" w:cs="Tahoma"/>
          <w:sz w:val="21"/>
          <w:szCs w:val="21"/>
        </w:rPr>
        <w:t>pelo Agente Fiduciário</w:t>
      </w:r>
      <w:ins w:id="87" w:author="Autor" w:date="2022-04-22T12:46:00Z">
        <w:r w:rsidR="002867EF">
          <w:rPr>
            <w:rFonts w:ascii="Tahoma" w:hAnsi="Tahoma" w:cs="Tahoma"/>
            <w:sz w:val="21"/>
            <w:szCs w:val="21"/>
          </w:rPr>
          <w:t>,</w:t>
        </w:r>
      </w:ins>
      <w:r w:rsidR="00610D06">
        <w:rPr>
          <w:rFonts w:ascii="Tahoma" w:hAnsi="Tahoma" w:cs="Tahoma"/>
          <w:sz w:val="21"/>
          <w:szCs w:val="21"/>
        </w:rPr>
        <w:t xml:space="preserve"> </w:t>
      </w:r>
      <w:del w:id="88" w:author="Autor" w:date="2022-04-22T12:47:00Z">
        <w:r w:rsidR="00610D06" w:rsidDel="002867EF">
          <w:rPr>
            <w:rFonts w:ascii="Tahoma" w:hAnsi="Tahoma" w:cs="Tahoma"/>
            <w:sz w:val="21"/>
            <w:szCs w:val="21"/>
          </w:rPr>
          <w:delText xml:space="preserve">segundo </w:delText>
        </w:r>
      </w:del>
      <w:ins w:id="89" w:author="Autor" w:date="2022-04-22T12:47:00Z">
        <w:r w:rsidR="002867EF">
          <w:rPr>
            <w:rFonts w:ascii="Tahoma" w:hAnsi="Tahoma" w:cs="Tahoma"/>
            <w:sz w:val="21"/>
            <w:szCs w:val="21"/>
          </w:rPr>
          <w:t>considerando o</w:t>
        </w:r>
        <w:r w:rsidR="002867EF">
          <w:rPr>
            <w:rFonts w:ascii="Tahoma" w:hAnsi="Tahoma" w:cs="Tahoma"/>
            <w:sz w:val="21"/>
            <w:szCs w:val="21"/>
          </w:rPr>
          <w:t xml:space="preserve"> </w:t>
        </w:r>
      </w:ins>
      <w:ins w:id="90" w:author="Autor" w:date="2022-04-22T12:46:00Z">
        <w:r w:rsidR="002867EF" w:rsidRPr="002867EF">
          <w:rPr>
            <w:rFonts w:ascii="Tahoma" w:hAnsi="Tahoma" w:cs="Tahoma"/>
            <w:sz w:val="21"/>
            <w:szCs w:val="21"/>
          </w:rPr>
          <w:t xml:space="preserve">valor equivalente à 100% (cem por cento) do valor comercial do respectivo </w:t>
        </w:r>
      </w:ins>
      <w:ins w:id="91" w:author="Autor" w:date="2022-04-22T12:47:00Z">
        <w:r w:rsidR="002867EF">
          <w:rPr>
            <w:rFonts w:ascii="Tahoma" w:hAnsi="Tahoma" w:cs="Tahoma"/>
            <w:sz w:val="21"/>
            <w:szCs w:val="21"/>
          </w:rPr>
          <w:t>v</w:t>
        </w:r>
      </w:ins>
      <w:ins w:id="92" w:author="Autor" w:date="2022-04-22T12:46:00Z">
        <w:r w:rsidR="002867EF" w:rsidRPr="002867EF">
          <w:rPr>
            <w:rFonts w:ascii="Tahoma" w:hAnsi="Tahoma" w:cs="Tahoma"/>
            <w:sz w:val="21"/>
            <w:szCs w:val="21"/>
          </w:rPr>
          <w:t xml:space="preserve">eículo </w:t>
        </w:r>
      </w:ins>
      <w:ins w:id="93" w:author="Autor" w:date="2022-04-22T12:47:00Z">
        <w:r w:rsidR="002867EF">
          <w:rPr>
            <w:rFonts w:ascii="Tahoma" w:hAnsi="Tahoma" w:cs="Tahoma"/>
            <w:sz w:val="21"/>
            <w:szCs w:val="21"/>
          </w:rPr>
          <w:t>automotor</w:t>
        </w:r>
      </w:ins>
      <w:ins w:id="94" w:author="Autor" w:date="2022-04-22T12:46:00Z">
        <w:r w:rsidR="002867EF" w:rsidRPr="002867EF">
          <w:rPr>
            <w:rFonts w:ascii="Tahoma" w:hAnsi="Tahoma" w:cs="Tahoma"/>
            <w:sz w:val="21"/>
            <w:szCs w:val="21"/>
          </w:rPr>
          <w:t>, segundo tabela divulgada pela FIPE – Fundação Instituto de Pesquisas Econômicas (“</w:t>
        </w:r>
        <w:r w:rsidR="002867EF" w:rsidRPr="002867EF">
          <w:rPr>
            <w:rFonts w:ascii="Tahoma" w:hAnsi="Tahoma" w:cs="Tahoma"/>
            <w:sz w:val="21"/>
            <w:szCs w:val="21"/>
            <w:u w:val="single"/>
          </w:rPr>
          <w:t>Tabela FIPE</w:t>
        </w:r>
        <w:r w:rsidR="002867EF" w:rsidRPr="002867EF">
          <w:rPr>
            <w:rFonts w:ascii="Tahoma" w:hAnsi="Tahoma" w:cs="Tahoma"/>
            <w:sz w:val="21"/>
            <w:szCs w:val="21"/>
          </w:rPr>
          <w:t xml:space="preserve">”) vigente em cada Data de </w:t>
        </w:r>
      </w:ins>
      <w:ins w:id="95" w:author="Autor" w:date="2022-04-22T12:48:00Z">
        <w:r w:rsidR="002867EF">
          <w:rPr>
            <w:rFonts w:ascii="Tahoma" w:hAnsi="Tahoma" w:cs="Tahoma"/>
            <w:sz w:val="21"/>
            <w:szCs w:val="21"/>
          </w:rPr>
          <w:t>Verificação</w:t>
        </w:r>
      </w:ins>
      <w:ins w:id="96" w:author="Autor" w:date="2022-04-22T12:46:00Z">
        <w:r w:rsidR="002867EF" w:rsidRPr="002867EF">
          <w:rPr>
            <w:rFonts w:ascii="Tahoma" w:hAnsi="Tahoma" w:cs="Tahoma"/>
            <w:sz w:val="21"/>
            <w:szCs w:val="21"/>
          </w:rPr>
          <w:t>.</w:t>
        </w:r>
      </w:ins>
      <w:ins w:id="97" w:author="Autor" w:date="2022-04-22T12:48:00Z">
        <w:r w:rsidR="005517CA">
          <w:rPr>
            <w:rFonts w:ascii="Tahoma" w:hAnsi="Tahoma" w:cs="Tahoma"/>
            <w:sz w:val="21"/>
            <w:szCs w:val="21"/>
          </w:rPr>
          <w:t xml:space="preserve"> O valor total dos Bens</w:t>
        </w:r>
      </w:ins>
      <w:ins w:id="98" w:author="Autor" w:date="2022-04-22T12:46:00Z">
        <w:r w:rsidR="002867EF" w:rsidRPr="002867EF">
          <w:rPr>
            <w:rFonts w:ascii="Tahoma" w:hAnsi="Tahoma" w:cs="Tahoma"/>
            <w:sz w:val="21"/>
            <w:szCs w:val="21"/>
          </w:rPr>
          <w:t xml:space="preserve"> </w:t>
        </w:r>
      </w:ins>
      <w:ins w:id="99" w:author="Autor" w:date="2022-04-22T12:48:00Z">
        <w:r w:rsidR="005517CA">
          <w:rPr>
            <w:rFonts w:ascii="Tahoma" w:hAnsi="Tahoma" w:cs="Tahoma"/>
            <w:sz w:val="21"/>
            <w:szCs w:val="21"/>
          </w:rPr>
          <w:t>deve</w:t>
        </w:r>
      </w:ins>
      <w:ins w:id="100" w:author="Autor" w:date="2022-04-22T12:49:00Z">
        <w:r w:rsidR="005517CA">
          <w:rPr>
            <w:rFonts w:ascii="Tahoma" w:hAnsi="Tahoma" w:cs="Tahoma"/>
            <w:sz w:val="21"/>
            <w:szCs w:val="21"/>
          </w:rPr>
          <w:t xml:space="preserve">rão corresponder a todo tempo a </w:t>
        </w:r>
      </w:ins>
      <w:del w:id="101" w:author="Autor" w:date="2022-04-22T12:49:00Z">
        <w:r w:rsidR="0084444A" w:rsidDel="005517CA">
          <w:rPr>
            <w:rFonts w:ascii="Tahoma" w:hAnsi="Tahoma" w:cs="Tahoma"/>
            <w:sz w:val="21"/>
            <w:szCs w:val="21"/>
          </w:rPr>
          <w:delText>as cotações indicadas n</w:delText>
        </w:r>
        <w:r w:rsidR="00610D06" w:rsidDel="005517CA">
          <w:rPr>
            <w:rFonts w:ascii="Tahoma" w:hAnsi="Tahoma" w:cs="Tahoma"/>
            <w:sz w:val="21"/>
            <w:szCs w:val="21"/>
          </w:rPr>
          <w:delText>a</w:delText>
        </w:r>
        <w:r w:rsidR="00693518" w:rsidRPr="00DC138D" w:rsidDel="005517CA">
          <w:rPr>
            <w:rFonts w:ascii="Tahoma" w:hAnsi="Tahoma" w:cs="Tahoma"/>
            <w:sz w:val="21"/>
            <w:szCs w:val="21"/>
          </w:rPr>
          <w:delText xml:space="preserve"> </w:delText>
        </w:r>
        <w:r w:rsidR="000B7935" w:rsidDel="005517CA">
          <w:rPr>
            <w:rFonts w:ascii="Tahoma" w:hAnsi="Tahoma" w:cs="Tahoma"/>
            <w:sz w:val="21"/>
            <w:szCs w:val="21"/>
          </w:rPr>
          <w:delText>Tabela FIPE (Fundação Instituto de Pesquisas Econômicas)</w:delText>
        </w:r>
        <w:r w:rsidR="00E747B4" w:rsidDel="005517CA">
          <w:rPr>
            <w:rFonts w:ascii="Tahoma" w:hAnsi="Tahoma" w:cs="Tahoma"/>
            <w:sz w:val="21"/>
            <w:szCs w:val="21"/>
          </w:rPr>
          <w:delText xml:space="preserve"> </w:delText>
        </w:r>
        <w:r w:rsidR="00B02A3E" w:rsidDel="005517CA">
          <w:rPr>
            <w:rFonts w:ascii="Tahoma" w:hAnsi="Tahoma" w:cs="Tahoma"/>
            <w:sz w:val="21"/>
            <w:szCs w:val="21"/>
          </w:rPr>
          <w:delText xml:space="preserve">à época aplicável </w:delText>
        </w:r>
        <w:r w:rsidR="007306F5" w:rsidRPr="00DC138D" w:rsidDel="005517CA">
          <w:rPr>
            <w:rFonts w:ascii="Tahoma" w:hAnsi="Tahoma" w:cs="Tahoma"/>
            <w:sz w:val="21"/>
            <w:szCs w:val="21"/>
          </w:rPr>
          <w:delText>(“</w:delText>
        </w:r>
        <w:r w:rsidR="007306F5" w:rsidRPr="00DC138D" w:rsidDel="005517CA">
          <w:rPr>
            <w:rFonts w:ascii="Tahoma" w:hAnsi="Tahoma" w:cs="Tahoma"/>
            <w:b/>
            <w:bCs/>
            <w:sz w:val="21"/>
            <w:szCs w:val="21"/>
          </w:rPr>
          <w:delText>Valor dos Bens</w:delText>
        </w:r>
        <w:r w:rsidR="007306F5" w:rsidRPr="00DC138D" w:rsidDel="005517CA">
          <w:rPr>
            <w:rFonts w:ascii="Tahoma" w:hAnsi="Tahoma" w:cs="Tahoma"/>
            <w:sz w:val="21"/>
            <w:szCs w:val="21"/>
          </w:rPr>
          <w:delText>”)</w:delText>
        </w:r>
        <w:r w:rsidR="00693518" w:rsidRPr="00DC138D" w:rsidDel="005517CA">
          <w:rPr>
            <w:rFonts w:ascii="Tahoma" w:hAnsi="Tahoma" w:cs="Tahoma"/>
            <w:sz w:val="21"/>
            <w:szCs w:val="21"/>
          </w:rPr>
          <w:delText xml:space="preserve">, </w:delText>
        </w:r>
        <w:r w:rsidR="0078682F" w:rsidRPr="00DC138D" w:rsidDel="005517CA">
          <w:rPr>
            <w:rFonts w:ascii="Tahoma" w:hAnsi="Tahoma" w:cs="Tahoma"/>
            <w:sz w:val="21"/>
            <w:szCs w:val="21"/>
          </w:rPr>
          <w:delText>corresponda a,</w:delText>
        </w:r>
      </w:del>
      <w:r w:rsidR="0078682F" w:rsidRPr="00DC138D">
        <w:rPr>
          <w:rFonts w:ascii="Tahoma" w:hAnsi="Tahoma" w:cs="Tahoma"/>
          <w:sz w:val="21"/>
          <w:szCs w:val="21"/>
        </w:rPr>
        <w:t xml:space="preserve"> no mínimo, </w:t>
      </w:r>
      <w:r w:rsidR="000524E3" w:rsidRPr="00DC138D">
        <w:rPr>
          <w:rFonts w:ascii="Tahoma" w:hAnsi="Tahoma" w:cs="Tahoma"/>
          <w:sz w:val="21"/>
          <w:szCs w:val="21"/>
        </w:rPr>
        <w:t>1</w:t>
      </w:r>
      <w:r w:rsidR="00E747B4">
        <w:rPr>
          <w:rFonts w:ascii="Tahoma" w:hAnsi="Tahoma" w:cs="Tahoma"/>
          <w:sz w:val="21"/>
          <w:szCs w:val="21"/>
        </w:rPr>
        <w:t>00</w:t>
      </w:r>
      <w:r w:rsidR="000524E3" w:rsidRPr="00DC138D">
        <w:rPr>
          <w:rFonts w:ascii="Tahoma" w:hAnsi="Tahoma" w:cs="Tahoma"/>
          <w:sz w:val="21"/>
          <w:szCs w:val="21"/>
        </w:rPr>
        <w:t>% (cento por cento) do</w:t>
      </w:r>
      <w:r w:rsidR="00E747B4">
        <w:rPr>
          <w:rFonts w:ascii="Tahoma" w:hAnsi="Tahoma" w:cs="Tahoma"/>
          <w:sz w:val="21"/>
          <w:szCs w:val="21"/>
        </w:rPr>
        <w:t xml:space="preserve"> saldo devedor das Debêntures</w:t>
      </w:r>
      <w:ins w:id="102" w:author="Autor" w:date="2022-04-22T12:50:00Z">
        <w:r w:rsidR="005517CA">
          <w:rPr>
            <w:rFonts w:ascii="Tahoma" w:hAnsi="Tahoma" w:cs="Tahoma"/>
            <w:sz w:val="21"/>
            <w:szCs w:val="21"/>
          </w:rPr>
          <w:t>,</w:t>
        </w:r>
        <w:r w:rsidR="005517CA" w:rsidRPr="005517CA">
          <w:rPr>
            <w:rFonts w:ascii="Arial" w:hAnsi="Arial" w:cs="Arial"/>
            <w:sz w:val="20"/>
            <w:szCs w:val="20"/>
          </w:rPr>
          <w:t xml:space="preserve"> </w:t>
        </w:r>
        <w:r w:rsidR="005517CA" w:rsidRPr="005517CA">
          <w:rPr>
            <w:rFonts w:ascii="Tahoma" w:hAnsi="Tahoma" w:cs="Tahoma"/>
            <w:sz w:val="21"/>
            <w:szCs w:val="21"/>
          </w:rPr>
          <w:t>acrescido dos Juros Remuneratórios e, se for o caso, dos Encargos Moratórios, devidos nos termos da Escritura</w:t>
        </w:r>
      </w:ins>
      <w:r w:rsidR="0084444A">
        <w:rPr>
          <w:rFonts w:ascii="Tahoma" w:hAnsi="Tahoma" w:cs="Tahoma"/>
          <w:sz w:val="21"/>
          <w:szCs w:val="21"/>
        </w:rPr>
        <w:t xml:space="preserve"> </w:t>
      </w:r>
      <w:r w:rsidR="007306F5" w:rsidRPr="00DC138D">
        <w:rPr>
          <w:rFonts w:ascii="Tahoma" w:hAnsi="Tahoma" w:cs="Tahoma"/>
          <w:sz w:val="21"/>
          <w:szCs w:val="21"/>
        </w:rPr>
        <w:t>(“</w:t>
      </w:r>
      <w:r w:rsidR="007306F5" w:rsidRPr="00256B7D">
        <w:rPr>
          <w:rFonts w:ascii="Tahoma" w:hAnsi="Tahoma" w:cs="Tahoma"/>
          <w:b/>
          <w:bCs/>
          <w:sz w:val="21"/>
          <w:szCs w:val="21"/>
        </w:rPr>
        <w:t>Índice de Cobertura da Alienação Fiduciária</w:t>
      </w:r>
      <w:r w:rsidR="007306F5" w:rsidRPr="00DC138D">
        <w:rPr>
          <w:rFonts w:ascii="Tahoma" w:hAnsi="Tahoma" w:cs="Tahoma"/>
          <w:sz w:val="21"/>
          <w:szCs w:val="21"/>
        </w:rPr>
        <w:t>”)</w:t>
      </w:r>
      <w:r w:rsidR="0078682F" w:rsidRPr="00DC138D">
        <w:rPr>
          <w:rFonts w:ascii="Tahoma" w:hAnsi="Tahoma" w:cs="Tahoma"/>
          <w:sz w:val="21"/>
          <w:szCs w:val="21"/>
        </w:rPr>
        <w:t>.</w:t>
      </w:r>
    </w:p>
    <w:p w14:paraId="59632CD3" w14:textId="59555B8E" w:rsidR="0078682F" w:rsidRPr="00DC138D" w:rsidRDefault="0078682F" w:rsidP="00DC138D">
      <w:pPr>
        <w:widowControl w:val="0"/>
        <w:tabs>
          <w:tab w:val="left" w:pos="738"/>
        </w:tabs>
        <w:spacing w:line="276" w:lineRule="auto"/>
        <w:contextualSpacing/>
        <w:jc w:val="both"/>
        <w:rPr>
          <w:rFonts w:ascii="Tahoma" w:hAnsi="Tahoma" w:cs="Tahoma"/>
          <w:sz w:val="21"/>
          <w:szCs w:val="21"/>
        </w:rPr>
      </w:pPr>
    </w:p>
    <w:p w14:paraId="54B7DBF8" w14:textId="35E7F241" w:rsidR="00877962" w:rsidRPr="00DC138D" w:rsidDel="00191A61" w:rsidRDefault="0084444A" w:rsidP="008744C4">
      <w:pPr>
        <w:pStyle w:val="PargrafodaLista"/>
        <w:widowControl w:val="0"/>
        <w:numPr>
          <w:ilvl w:val="2"/>
          <w:numId w:val="2"/>
        </w:numPr>
        <w:tabs>
          <w:tab w:val="left" w:pos="738"/>
        </w:tabs>
        <w:spacing w:line="276" w:lineRule="auto"/>
        <w:ind w:left="709" w:firstLine="0"/>
        <w:contextualSpacing/>
        <w:jc w:val="both"/>
        <w:rPr>
          <w:del w:id="103" w:author="Autor" w:date="2022-04-22T12:57:00Z"/>
          <w:rFonts w:ascii="Tahoma" w:hAnsi="Tahoma" w:cs="Tahoma"/>
          <w:sz w:val="21"/>
          <w:szCs w:val="21"/>
        </w:rPr>
      </w:pPr>
      <w:bookmarkStart w:id="104" w:name="_Hlk62829516"/>
      <w:bookmarkStart w:id="105" w:name="_Hlk87681915"/>
      <w:commentRangeStart w:id="106"/>
      <w:del w:id="107" w:author="Autor" w:date="2022-04-22T12:53:00Z">
        <w:r w:rsidRPr="00191A61" w:rsidDel="00191A61">
          <w:rPr>
            <w:rFonts w:ascii="Tahoma" w:hAnsi="Tahoma" w:cs="Tahoma"/>
            <w:sz w:val="21"/>
            <w:szCs w:val="21"/>
          </w:rPr>
          <w:delText>[</w:delText>
        </w:r>
      </w:del>
      <w:r w:rsidRPr="00191A61">
        <w:rPr>
          <w:rFonts w:ascii="Tahoma" w:hAnsi="Tahoma" w:cs="Tahoma"/>
          <w:sz w:val="21"/>
          <w:szCs w:val="21"/>
        </w:rPr>
        <w:t>Mensalmente</w:t>
      </w:r>
      <w:del w:id="108" w:author="Autor" w:date="2022-04-22T12:54:00Z">
        <w:r w:rsidRPr="00191A61" w:rsidDel="00191A61">
          <w:rPr>
            <w:rFonts w:ascii="Tahoma" w:hAnsi="Tahoma" w:cs="Tahoma"/>
            <w:sz w:val="21"/>
            <w:szCs w:val="21"/>
          </w:rPr>
          <w:delText>]</w:delText>
        </w:r>
      </w:del>
      <w:r w:rsidRPr="00191A61">
        <w:rPr>
          <w:rFonts w:ascii="Tahoma" w:hAnsi="Tahoma" w:cs="Tahoma"/>
          <w:sz w:val="21"/>
          <w:szCs w:val="21"/>
        </w:rPr>
        <w:t xml:space="preserve">, no </w:t>
      </w:r>
      <w:ins w:id="109" w:author="Autor" w:date="2022-04-22T12:54:00Z">
        <w:r w:rsidR="00191A61" w:rsidRPr="00191A61">
          <w:rPr>
            <w:rFonts w:ascii="Tahoma" w:hAnsi="Tahoma" w:cs="Tahoma"/>
            <w:sz w:val="21"/>
            <w:szCs w:val="21"/>
          </w:rPr>
          <w:t xml:space="preserve">dia 15 </w:t>
        </w:r>
      </w:ins>
      <w:del w:id="110" w:author="Autor" w:date="2022-04-22T12:54:00Z">
        <w:r w:rsidRPr="00191A61" w:rsidDel="00191A61">
          <w:rPr>
            <w:rFonts w:ascii="Tahoma" w:hAnsi="Tahoma" w:cs="Tahoma"/>
            <w:sz w:val="21"/>
            <w:szCs w:val="21"/>
          </w:rPr>
          <w:delText xml:space="preserve">último </w:delText>
        </w:r>
        <w:r w:rsidR="00EE1344" w:rsidRPr="00191A61" w:rsidDel="00191A61">
          <w:rPr>
            <w:rFonts w:ascii="Tahoma" w:hAnsi="Tahoma" w:cs="Tahoma"/>
            <w:sz w:val="21"/>
            <w:szCs w:val="21"/>
          </w:rPr>
          <w:delText>Dia Út</w:delText>
        </w:r>
        <w:r w:rsidRPr="00191A61" w:rsidDel="00191A61">
          <w:rPr>
            <w:rFonts w:ascii="Tahoma" w:hAnsi="Tahoma" w:cs="Tahoma"/>
            <w:sz w:val="21"/>
            <w:szCs w:val="21"/>
          </w:rPr>
          <w:delText>il</w:delText>
        </w:r>
      </w:del>
      <w:r w:rsidRPr="00191A61">
        <w:rPr>
          <w:rFonts w:ascii="Tahoma" w:hAnsi="Tahoma" w:cs="Tahoma"/>
          <w:sz w:val="21"/>
          <w:szCs w:val="21"/>
        </w:rPr>
        <w:t xml:space="preserve"> de cada mês</w:t>
      </w:r>
      <w:ins w:id="111" w:author="Autor" w:date="2022-04-22T12:56:00Z">
        <w:r w:rsidR="00191A61" w:rsidRPr="00191A61">
          <w:rPr>
            <w:rFonts w:ascii="Tahoma" w:hAnsi="Tahoma" w:cs="Tahoma"/>
            <w:sz w:val="21"/>
            <w:szCs w:val="21"/>
          </w:rPr>
          <w:t xml:space="preserve"> do ano civil</w:t>
        </w:r>
      </w:ins>
      <w:r w:rsidRPr="00191A61">
        <w:rPr>
          <w:rFonts w:ascii="Tahoma" w:hAnsi="Tahoma" w:cs="Tahoma"/>
          <w:sz w:val="21"/>
          <w:szCs w:val="21"/>
        </w:rPr>
        <w:t>, ser</w:t>
      </w:r>
      <w:r w:rsidR="00FF2211" w:rsidRPr="00191A61">
        <w:rPr>
          <w:rFonts w:ascii="Tahoma" w:hAnsi="Tahoma" w:cs="Tahoma"/>
          <w:sz w:val="21"/>
          <w:szCs w:val="21"/>
        </w:rPr>
        <w:t>á</w:t>
      </w:r>
      <w:r w:rsidRPr="00191A61">
        <w:rPr>
          <w:rFonts w:ascii="Tahoma" w:hAnsi="Tahoma" w:cs="Tahoma"/>
          <w:sz w:val="21"/>
          <w:szCs w:val="21"/>
        </w:rPr>
        <w:t xml:space="preserve"> </w:t>
      </w:r>
      <w:r w:rsidR="00E2209B" w:rsidRPr="00191A61">
        <w:rPr>
          <w:rFonts w:ascii="Tahoma" w:hAnsi="Tahoma" w:cs="Tahoma"/>
          <w:sz w:val="21"/>
          <w:szCs w:val="21"/>
        </w:rPr>
        <w:t xml:space="preserve">feita </w:t>
      </w:r>
      <w:r w:rsidR="00342B85" w:rsidRPr="00191A61">
        <w:rPr>
          <w:rFonts w:ascii="Tahoma" w:hAnsi="Tahoma" w:cs="Tahoma"/>
          <w:sz w:val="21"/>
          <w:szCs w:val="21"/>
        </w:rPr>
        <w:t>a verificação</w:t>
      </w:r>
      <w:r w:rsidR="005B6191" w:rsidRPr="00191A61">
        <w:rPr>
          <w:rFonts w:ascii="Tahoma" w:hAnsi="Tahoma" w:cs="Tahoma"/>
          <w:sz w:val="21"/>
          <w:szCs w:val="21"/>
        </w:rPr>
        <w:t>, pel</w:t>
      </w:r>
      <w:r w:rsidRPr="00191A61">
        <w:rPr>
          <w:rFonts w:ascii="Tahoma" w:hAnsi="Tahoma" w:cs="Tahoma"/>
          <w:sz w:val="21"/>
          <w:szCs w:val="21"/>
        </w:rPr>
        <w:t>o</w:t>
      </w:r>
      <w:r w:rsidR="00B02A3E" w:rsidRPr="00191A61">
        <w:rPr>
          <w:rFonts w:ascii="Tahoma" w:hAnsi="Tahoma" w:cs="Tahoma"/>
          <w:sz w:val="21"/>
          <w:szCs w:val="21"/>
        </w:rPr>
        <w:t xml:space="preserve"> Agente Fiduciário, </w:t>
      </w:r>
      <w:r w:rsidR="00256B7D" w:rsidRPr="00191A61">
        <w:rPr>
          <w:rFonts w:ascii="Tahoma" w:hAnsi="Tahoma" w:cs="Tahoma"/>
          <w:sz w:val="21"/>
          <w:szCs w:val="21"/>
        </w:rPr>
        <w:t xml:space="preserve">da suficiência do Índice de Cobertura da Alienação Fiduciária </w:t>
      </w:r>
      <w:r w:rsidR="00B96A3A" w:rsidRPr="00191A61">
        <w:rPr>
          <w:rFonts w:ascii="Tahoma" w:hAnsi="Tahoma" w:cs="Tahoma"/>
          <w:sz w:val="21"/>
          <w:szCs w:val="21"/>
        </w:rPr>
        <w:t>(“</w:t>
      </w:r>
      <w:r w:rsidR="00B96A3A" w:rsidRPr="00191A61">
        <w:rPr>
          <w:rFonts w:ascii="Tahoma" w:hAnsi="Tahoma" w:cs="Tahoma"/>
          <w:b/>
          <w:bCs/>
          <w:sz w:val="21"/>
          <w:szCs w:val="21"/>
        </w:rPr>
        <w:t>Data de Verificação</w:t>
      </w:r>
      <w:r w:rsidR="00B96A3A" w:rsidRPr="00191A61">
        <w:rPr>
          <w:rFonts w:ascii="Tahoma" w:hAnsi="Tahoma" w:cs="Tahoma"/>
          <w:sz w:val="21"/>
          <w:szCs w:val="21"/>
        </w:rPr>
        <w:t>”)</w:t>
      </w:r>
      <w:bookmarkEnd w:id="104"/>
      <w:r w:rsidR="00877962" w:rsidRPr="00191A61">
        <w:rPr>
          <w:rFonts w:ascii="Tahoma" w:hAnsi="Tahoma" w:cs="Tahoma"/>
          <w:sz w:val="21"/>
          <w:szCs w:val="21"/>
        </w:rPr>
        <w:t>,</w:t>
      </w:r>
      <w:r w:rsidR="000F5CC3" w:rsidRPr="00191A61">
        <w:rPr>
          <w:rFonts w:ascii="Tahoma" w:hAnsi="Tahoma" w:cs="Tahoma"/>
          <w:sz w:val="21"/>
          <w:szCs w:val="21"/>
        </w:rPr>
        <w:t xml:space="preserve"> sendo que a primeira Data de Verificação deverá ocorrer no prazo de </w:t>
      </w:r>
      <w:r w:rsidR="00256B7D" w:rsidRPr="00191A61">
        <w:rPr>
          <w:rFonts w:ascii="Tahoma" w:hAnsi="Tahoma" w:cs="Tahoma"/>
          <w:sz w:val="21"/>
          <w:szCs w:val="21"/>
        </w:rPr>
        <w:t>[</w:t>
      </w:r>
      <w:r w:rsidR="000F5CC3" w:rsidRPr="00191A61">
        <w:rPr>
          <w:rFonts w:ascii="Tahoma" w:hAnsi="Tahoma" w:cs="Tahoma"/>
          <w:sz w:val="21"/>
          <w:szCs w:val="21"/>
        </w:rPr>
        <w:t>30 (</w:t>
      </w:r>
      <w:r w:rsidR="000F5CC3" w:rsidRPr="00191A61" w:rsidDel="00333EC9">
        <w:rPr>
          <w:rFonts w:ascii="Tahoma" w:hAnsi="Tahoma" w:cs="Tahoma"/>
          <w:sz w:val="21"/>
          <w:szCs w:val="21"/>
        </w:rPr>
        <w:t>trinta</w:t>
      </w:r>
      <w:r w:rsidR="000F5CC3" w:rsidRPr="00191A61">
        <w:rPr>
          <w:rFonts w:ascii="Tahoma" w:hAnsi="Tahoma" w:cs="Tahoma"/>
          <w:sz w:val="21"/>
          <w:szCs w:val="21"/>
        </w:rPr>
        <w:t>)</w:t>
      </w:r>
      <w:r w:rsidR="00256B7D" w:rsidRPr="00191A61">
        <w:rPr>
          <w:rFonts w:ascii="Tahoma" w:hAnsi="Tahoma" w:cs="Tahoma"/>
          <w:sz w:val="21"/>
          <w:szCs w:val="21"/>
        </w:rPr>
        <w:t>]</w:t>
      </w:r>
      <w:r w:rsidR="000F5CC3" w:rsidRPr="00191A61">
        <w:rPr>
          <w:rFonts w:ascii="Tahoma" w:hAnsi="Tahoma" w:cs="Tahoma"/>
          <w:sz w:val="21"/>
          <w:szCs w:val="21"/>
        </w:rPr>
        <w:t xml:space="preserve"> dias contados da </w:t>
      </w:r>
      <w:proofErr w:type="spellStart"/>
      <w:ins w:id="112" w:author="Autor" w:date="2022-04-22T13:05:00Z">
        <w:r w:rsidR="002A2D0B">
          <w:rPr>
            <w:rFonts w:ascii="Tahoma" w:hAnsi="Tahoma" w:cs="Tahoma"/>
            <w:sz w:val="21"/>
            <w:szCs w:val="21"/>
          </w:rPr>
          <w:t>Pr</w:t>
        </w:r>
      </w:ins>
      <w:ins w:id="113" w:author="Autor" w:date="2022-04-22T13:06:00Z">
        <w:r w:rsidR="002A2D0B">
          <w:rPr>
            <w:rFonts w:ascii="Tahoma" w:hAnsi="Tahoma" w:cs="Tahoma"/>
            <w:sz w:val="21"/>
            <w:szCs w:val="21"/>
          </w:rPr>
          <w:t>imerira</w:t>
        </w:r>
        <w:proofErr w:type="spellEnd"/>
        <w:r w:rsidR="002A2D0B">
          <w:rPr>
            <w:rFonts w:ascii="Tahoma" w:hAnsi="Tahoma" w:cs="Tahoma"/>
            <w:sz w:val="21"/>
            <w:szCs w:val="21"/>
          </w:rPr>
          <w:t xml:space="preserve"> Data de Integralização</w:t>
        </w:r>
      </w:ins>
      <w:ins w:id="114" w:author="Autor" w:date="2022-04-22T12:57:00Z">
        <w:del w:id="115" w:author="Autor" w:date="2022-04-22T13:06:00Z">
          <w:r w:rsidR="00191A61" w:rsidRPr="00191A61" w:rsidDel="002A2D0B">
            <w:rPr>
              <w:rFonts w:ascii="Tahoma" w:hAnsi="Tahoma" w:cs="Tahoma"/>
              <w:sz w:val="21"/>
              <w:szCs w:val="21"/>
            </w:rPr>
            <w:delText xml:space="preserve">Primeira Data de </w:delText>
          </w:r>
        </w:del>
        <w:del w:id="116" w:author="Autor" w:date="2022-04-22T13:05:00Z">
          <w:r w:rsidR="00191A61" w:rsidRPr="00191A61" w:rsidDel="002A2D0B">
            <w:rPr>
              <w:rFonts w:ascii="Tahoma" w:hAnsi="Tahoma" w:cs="Tahoma"/>
              <w:sz w:val="21"/>
              <w:szCs w:val="21"/>
            </w:rPr>
            <w:delText>Integralziação</w:delText>
          </w:r>
        </w:del>
        <w:del w:id="117" w:author="Autor" w:date="2022-04-22T13:06:00Z">
          <w:r w:rsidR="00191A61" w:rsidDel="002A2D0B">
            <w:rPr>
              <w:rFonts w:ascii="Tahoma" w:hAnsi="Tahoma" w:cs="Tahoma"/>
              <w:sz w:val="21"/>
              <w:szCs w:val="21"/>
            </w:rPr>
            <w:delText>.</w:delText>
          </w:r>
        </w:del>
      </w:ins>
      <w:del w:id="118" w:author="Autor" w:date="2022-04-22T13:06:00Z">
        <w:r w:rsidR="000F5CC3" w:rsidRPr="00DC138D" w:rsidDel="002A2D0B">
          <w:rPr>
            <w:rFonts w:ascii="Tahoma" w:hAnsi="Tahoma" w:cs="Tahoma"/>
            <w:sz w:val="21"/>
            <w:szCs w:val="21"/>
          </w:rPr>
          <w:delText xml:space="preserve">data de celebração do presente </w:delText>
        </w:r>
        <w:r w:rsidR="007570CE" w:rsidRPr="00DC138D" w:rsidDel="002A2D0B">
          <w:rPr>
            <w:rFonts w:ascii="Tahoma" w:hAnsi="Tahoma" w:cs="Tahoma"/>
            <w:sz w:val="21"/>
            <w:szCs w:val="21"/>
          </w:rPr>
          <w:delText>Contrato</w:delText>
        </w:r>
        <w:r w:rsidR="00C4679E" w:rsidRPr="00DC138D" w:rsidDel="002A2D0B">
          <w:rPr>
            <w:rFonts w:ascii="Tahoma" w:hAnsi="Tahoma" w:cs="Tahoma"/>
            <w:sz w:val="21"/>
            <w:szCs w:val="21"/>
          </w:rPr>
          <w:delText>.</w:delText>
        </w:r>
      </w:del>
      <w:bookmarkEnd w:id="105"/>
      <w:commentRangeEnd w:id="106"/>
      <w:del w:id="119" w:author="Autor" w:date="2022-04-22T12:57:00Z">
        <w:r w:rsidR="00191A61" w:rsidDel="00191A61">
          <w:rPr>
            <w:rStyle w:val="Refdecomentrio"/>
            <w:lang w:eastAsia="x-none"/>
          </w:rPr>
          <w:commentReference w:id="106"/>
        </w:r>
      </w:del>
    </w:p>
    <w:p w14:paraId="3C0390DB" w14:textId="77777777" w:rsidR="00C4679E" w:rsidRPr="00191A61" w:rsidRDefault="00C4679E" w:rsidP="00191A61">
      <w:pPr>
        <w:pStyle w:val="PargrafodaLista"/>
        <w:widowControl w:val="0"/>
        <w:tabs>
          <w:tab w:val="left" w:pos="738"/>
        </w:tabs>
        <w:spacing w:line="276" w:lineRule="auto"/>
        <w:ind w:left="709"/>
        <w:contextualSpacing/>
        <w:jc w:val="both"/>
        <w:rPr>
          <w:rFonts w:ascii="Tahoma" w:hAnsi="Tahoma" w:cs="Tahoma"/>
          <w:sz w:val="21"/>
          <w:szCs w:val="21"/>
        </w:rPr>
      </w:pPr>
    </w:p>
    <w:p w14:paraId="41203AE2" w14:textId="65AD45C0" w:rsidR="008A117A" w:rsidRPr="00DC138D" w:rsidRDefault="008A117A" w:rsidP="00DC138D">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DC138D">
        <w:rPr>
          <w:rFonts w:ascii="Tahoma" w:hAnsi="Tahoma" w:cs="Tahoma"/>
          <w:sz w:val="21"/>
          <w:szCs w:val="21"/>
        </w:rPr>
        <w:t xml:space="preserve">A qualquer tempo, caso o </w:t>
      </w:r>
      <w:r w:rsidR="00F10C67" w:rsidRPr="00DC138D">
        <w:rPr>
          <w:rFonts w:ascii="Tahoma" w:hAnsi="Tahoma" w:cs="Tahoma"/>
          <w:sz w:val="21"/>
          <w:szCs w:val="21"/>
        </w:rPr>
        <w:t>V</w:t>
      </w:r>
      <w:r w:rsidRPr="00DC138D">
        <w:rPr>
          <w:rFonts w:ascii="Tahoma" w:hAnsi="Tahoma" w:cs="Tahoma"/>
          <w:sz w:val="21"/>
          <w:szCs w:val="21"/>
        </w:rPr>
        <w:t>alor d</w:t>
      </w:r>
      <w:r w:rsidR="00691724" w:rsidRPr="00DC138D">
        <w:rPr>
          <w:rFonts w:ascii="Tahoma" w:hAnsi="Tahoma" w:cs="Tahoma"/>
          <w:sz w:val="21"/>
          <w:szCs w:val="21"/>
        </w:rPr>
        <w:t xml:space="preserve">os Bens </w:t>
      </w:r>
      <w:r w:rsidRPr="00DC138D">
        <w:rPr>
          <w:rFonts w:ascii="Tahoma" w:hAnsi="Tahoma" w:cs="Tahoma"/>
          <w:sz w:val="21"/>
          <w:szCs w:val="21"/>
        </w:rPr>
        <w:t xml:space="preserve">impeça o atingimento do </w:t>
      </w:r>
      <w:r w:rsidR="00CF7774" w:rsidRPr="00DC138D">
        <w:rPr>
          <w:rFonts w:ascii="Tahoma" w:hAnsi="Tahoma" w:cs="Tahoma"/>
          <w:sz w:val="21"/>
          <w:szCs w:val="21"/>
        </w:rPr>
        <w:t>Índice de Cobertura da Alienação Fiduciária, por qualquer motivo que seja</w:t>
      </w:r>
      <w:r w:rsidR="0059704C" w:rsidRPr="00DC138D">
        <w:rPr>
          <w:rFonts w:ascii="Tahoma" w:hAnsi="Tahoma" w:cs="Tahoma"/>
          <w:sz w:val="21"/>
          <w:szCs w:val="21"/>
        </w:rPr>
        <w:t>,</w:t>
      </w:r>
      <w:r w:rsidRPr="00DC138D">
        <w:rPr>
          <w:rFonts w:ascii="Tahoma" w:hAnsi="Tahoma" w:cs="Tahoma"/>
          <w:sz w:val="21"/>
          <w:szCs w:val="21"/>
        </w:rPr>
        <w:t xml:space="preserve"> o Devedor deverá</w:t>
      </w:r>
      <w:r w:rsidR="00FD7490" w:rsidRPr="00DC138D">
        <w:rPr>
          <w:rFonts w:ascii="Tahoma" w:hAnsi="Tahoma" w:cs="Tahoma"/>
          <w:sz w:val="21"/>
          <w:szCs w:val="21"/>
        </w:rPr>
        <w:t xml:space="preserve">, em até 05 (cinco) Dias Úteis contados da </w:t>
      </w:r>
      <w:r w:rsidR="008F506D" w:rsidRPr="00DC138D">
        <w:rPr>
          <w:rFonts w:ascii="Tahoma" w:hAnsi="Tahoma" w:cs="Tahoma"/>
          <w:sz w:val="21"/>
          <w:szCs w:val="21"/>
        </w:rPr>
        <w:t xml:space="preserve">data do recebimento da </w:t>
      </w:r>
      <w:r w:rsidR="00FD7490" w:rsidRPr="00DC138D">
        <w:rPr>
          <w:rFonts w:ascii="Tahoma" w:hAnsi="Tahoma" w:cs="Tahoma"/>
          <w:sz w:val="21"/>
          <w:szCs w:val="21"/>
        </w:rPr>
        <w:t xml:space="preserve">notificação </w:t>
      </w:r>
      <w:r w:rsidR="008F506D" w:rsidRPr="00DC138D">
        <w:rPr>
          <w:rFonts w:ascii="Tahoma" w:hAnsi="Tahoma" w:cs="Tahoma"/>
          <w:sz w:val="21"/>
          <w:szCs w:val="21"/>
        </w:rPr>
        <w:t>enviada p</w:t>
      </w:r>
      <w:r w:rsidR="005B172D">
        <w:rPr>
          <w:rFonts w:ascii="Tahoma" w:hAnsi="Tahoma" w:cs="Tahoma"/>
          <w:sz w:val="21"/>
          <w:szCs w:val="21"/>
        </w:rPr>
        <w:t>elo</w:t>
      </w:r>
      <w:r w:rsidR="00B02A3E">
        <w:rPr>
          <w:rFonts w:ascii="Tahoma" w:hAnsi="Tahoma" w:cs="Tahoma"/>
          <w:sz w:val="21"/>
          <w:szCs w:val="21"/>
        </w:rPr>
        <w:t xml:space="preserve"> </w:t>
      </w:r>
      <w:r w:rsidR="00B02A3E">
        <w:rPr>
          <w:rFonts w:ascii="Tahoma" w:eastAsia="MS Mincho" w:hAnsi="Tahoma" w:cs="Tahoma"/>
          <w:sz w:val="21"/>
          <w:szCs w:val="21"/>
        </w:rPr>
        <w:t>Agente Fiduciário</w:t>
      </w:r>
      <w:r w:rsidR="00B02A3E" w:rsidRPr="00DC138D">
        <w:rPr>
          <w:rFonts w:ascii="Tahoma" w:eastAsia="MS Mincho" w:hAnsi="Tahoma" w:cs="Tahoma"/>
          <w:sz w:val="21"/>
          <w:szCs w:val="21"/>
        </w:rPr>
        <w:t xml:space="preserve"> </w:t>
      </w:r>
      <w:r w:rsidR="00FD7490" w:rsidRPr="00DC138D">
        <w:rPr>
          <w:rFonts w:ascii="Tahoma" w:hAnsi="Tahoma" w:cs="Tahoma"/>
          <w:sz w:val="21"/>
          <w:szCs w:val="21"/>
        </w:rPr>
        <w:t>nesse sent</w:t>
      </w:r>
      <w:r w:rsidR="008F506D" w:rsidRPr="00DC138D">
        <w:rPr>
          <w:rFonts w:ascii="Tahoma" w:hAnsi="Tahoma" w:cs="Tahoma"/>
          <w:sz w:val="21"/>
          <w:szCs w:val="21"/>
        </w:rPr>
        <w:t>i</w:t>
      </w:r>
      <w:r w:rsidR="00FD7490" w:rsidRPr="00DC138D">
        <w:rPr>
          <w:rFonts w:ascii="Tahoma" w:hAnsi="Tahoma" w:cs="Tahoma"/>
          <w:sz w:val="21"/>
          <w:szCs w:val="21"/>
        </w:rPr>
        <w:t>do</w:t>
      </w:r>
      <w:r w:rsidR="00712A87" w:rsidRPr="00DC138D">
        <w:rPr>
          <w:rFonts w:ascii="Tahoma" w:hAnsi="Tahoma" w:cs="Tahoma"/>
          <w:sz w:val="21"/>
          <w:szCs w:val="21"/>
        </w:rPr>
        <w:t>: (i)</w:t>
      </w:r>
      <w:r w:rsidRPr="00DC138D">
        <w:rPr>
          <w:rFonts w:ascii="Tahoma" w:hAnsi="Tahoma" w:cs="Tahoma"/>
          <w:sz w:val="21"/>
          <w:szCs w:val="21"/>
        </w:rPr>
        <w:t xml:space="preserve"> reforçar e</w:t>
      </w:r>
      <w:r w:rsidR="00296173" w:rsidRPr="00DC138D">
        <w:rPr>
          <w:rFonts w:ascii="Tahoma" w:hAnsi="Tahoma" w:cs="Tahoma"/>
          <w:sz w:val="21"/>
          <w:szCs w:val="21"/>
        </w:rPr>
        <w:t>/ou</w:t>
      </w:r>
      <w:r w:rsidRPr="00DC138D">
        <w:rPr>
          <w:rFonts w:ascii="Tahoma" w:hAnsi="Tahoma" w:cs="Tahoma"/>
          <w:sz w:val="21"/>
          <w:szCs w:val="21"/>
        </w:rPr>
        <w:t xml:space="preserve"> substituir, conforme o caso, a garantia objeto deste Contrato de modo a recompor integralmente o </w:t>
      </w:r>
      <w:r w:rsidR="00CF7774" w:rsidRPr="00DC138D">
        <w:rPr>
          <w:rFonts w:ascii="Tahoma" w:hAnsi="Tahoma" w:cs="Tahoma"/>
          <w:sz w:val="21"/>
          <w:szCs w:val="21"/>
        </w:rPr>
        <w:t xml:space="preserve">Índice de Cobertura da Alienação Fiduciária </w:t>
      </w:r>
      <w:r w:rsidRPr="00DC138D">
        <w:rPr>
          <w:rFonts w:ascii="Tahoma" w:hAnsi="Tahoma" w:cs="Tahoma"/>
          <w:sz w:val="21"/>
          <w:szCs w:val="21"/>
        </w:rPr>
        <w:t>(“</w:t>
      </w:r>
      <w:r w:rsidRPr="00DC138D">
        <w:rPr>
          <w:rFonts w:ascii="Tahoma" w:hAnsi="Tahoma" w:cs="Tahoma"/>
          <w:b/>
          <w:bCs/>
          <w:sz w:val="21"/>
          <w:szCs w:val="21"/>
        </w:rPr>
        <w:t>Reforço de Garantia</w:t>
      </w:r>
      <w:r w:rsidRPr="00DC138D">
        <w:rPr>
          <w:rFonts w:ascii="Tahoma" w:hAnsi="Tahoma" w:cs="Tahoma"/>
          <w:sz w:val="21"/>
          <w:szCs w:val="21"/>
        </w:rPr>
        <w:t>”)</w:t>
      </w:r>
      <w:r w:rsidRPr="00DC138D">
        <w:rPr>
          <w:rFonts w:ascii="Tahoma" w:hAnsi="Tahoma" w:cs="Tahoma"/>
          <w:bCs/>
          <w:sz w:val="21"/>
          <w:szCs w:val="21"/>
        </w:rPr>
        <w:t>.</w:t>
      </w:r>
    </w:p>
    <w:p w14:paraId="0C7FC380" w14:textId="77777777" w:rsidR="008A117A" w:rsidRPr="00DC138D" w:rsidRDefault="008A117A" w:rsidP="00DC138D">
      <w:pPr>
        <w:widowControl w:val="0"/>
        <w:spacing w:line="276" w:lineRule="auto"/>
        <w:contextualSpacing/>
        <w:rPr>
          <w:rFonts w:ascii="Tahoma" w:hAnsi="Tahoma" w:cs="Tahoma"/>
          <w:sz w:val="21"/>
          <w:szCs w:val="21"/>
        </w:rPr>
      </w:pPr>
    </w:p>
    <w:p w14:paraId="1C7BBF59" w14:textId="73322614"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O Reforço de Garantia</w:t>
      </w:r>
      <w:r w:rsidR="00691724" w:rsidRPr="00DC138D">
        <w:rPr>
          <w:rFonts w:ascii="Tahoma" w:hAnsi="Tahoma" w:cs="Tahoma"/>
          <w:bCs/>
          <w:sz w:val="21"/>
          <w:szCs w:val="21"/>
        </w:rPr>
        <w:t xml:space="preserve"> </w:t>
      </w:r>
      <w:r w:rsidRPr="00DC138D">
        <w:rPr>
          <w:rFonts w:ascii="Tahoma" w:hAnsi="Tahoma" w:cs="Tahoma"/>
          <w:bCs/>
          <w:sz w:val="21"/>
          <w:szCs w:val="21"/>
        </w:rPr>
        <w:t>deverá ser realizado por meio da constituição</w:t>
      </w:r>
      <w:r w:rsidR="00CF7774" w:rsidRPr="00DC138D">
        <w:rPr>
          <w:rFonts w:ascii="Tahoma" w:hAnsi="Tahoma" w:cs="Tahoma"/>
          <w:bCs/>
          <w:sz w:val="21"/>
          <w:szCs w:val="21"/>
        </w:rPr>
        <w:t>,</w:t>
      </w:r>
      <w:r w:rsidRPr="00DC138D">
        <w:rPr>
          <w:rFonts w:ascii="Tahoma" w:hAnsi="Tahoma" w:cs="Tahoma"/>
          <w:bCs/>
          <w:sz w:val="21"/>
          <w:szCs w:val="21"/>
        </w:rPr>
        <w:t xml:space="preserve"> em favor </w:t>
      </w:r>
      <w:r w:rsidR="00CF7774" w:rsidRPr="00DC138D">
        <w:rPr>
          <w:rFonts w:ascii="Tahoma" w:hAnsi="Tahoma" w:cs="Tahoma"/>
          <w:bCs/>
          <w:sz w:val="21"/>
          <w:szCs w:val="21"/>
        </w:rPr>
        <w:t>d</w:t>
      </w:r>
      <w:r w:rsidR="00B02A3E">
        <w:rPr>
          <w:rFonts w:ascii="Tahoma" w:hAnsi="Tahoma" w:cs="Tahoma"/>
          <w:bCs/>
          <w:sz w:val="21"/>
          <w:szCs w:val="21"/>
        </w:rPr>
        <w:t xml:space="preserve">o </w:t>
      </w:r>
      <w:r w:rsidR="00B02A3E">
        <w:rPr>
          <w:rFonts w:ascii="Tahoma" w:eastAsia="MS Mincho" w:hAnsi="Tahoma" w:cs="Tahoma"/>
          <w:sz w:val="21"/>
          <w:szCs w:val="21"/>
        </w:rPr>
        <w:t xml:space="preserve">Agente Fiduciário, na qualidade de representante da comunhão de interesses dos debenturistas, </w:t>
      </w:r>
      <w:r w:rsidRPr="00DC138D">
        <w:rPr>
          <w:rFonts w:ascii="Tahoma" w:hAnsi="Tahoma" w:cs="Tahoma"/>
          <w:bCs/>
          <w:sz w:val="21"/>
          <w:szCs w:val="21"/>
        </w:rPr>
        <w:t xml:space="preserve">de </w:t>
      </w:r>
      <w:r w:rsidR="00691724" w:rsidRPr="00DC138D">
        <w:rPr>
          <w:rFonts w:ascii="Tahoma" w:hAnsi="Tahoma" w:cs="Tahoma"/>
          <w:bCs/>
          <w:sz w:val="21"/>
          <w:szCs w:val="21"/>
        </w:rPr>
        <w:t xml:space="preserve">alienação fiduciária em garantia </w:t>
      </w:r>
      <w:r w:rsidRPr="00DC138D">
        <w:rPr>
          <w:rFonts w:ascii="Tahoma" w:hAnsi="Tahoma" w:cs="Tahoma"/>
          <w:bCs/>
          <w:sz w:val="21"/>
          <w:szCs w:val="21"/>
        </w:rPr>
        <w:t xml:space="preserve">sobre outros </w:t>
      </w:r>
      <w:r w:rsidR="005B172D">
        <w:rPr>
          <w:rFonts w:ascii="Tahoma" w:hAnsi="Tahoma" w:cs="Tahoma"/>
          <w:bCs/>
          <w:sz w:val="21"/>
          <w:szCs w:val="21"/>
        </w:rPr>
        <w:t xml:space="preserve">veículos automotores </w:t>
      </w:r>
      <w:del w:id="120" w:author="Autor" w:date="2022-04-22T12:58:00Z">
        <w:r w:rsidR="005B172D" w:rsidDel="004F4E94">
          <w:rPr>
            <w:rFonts w:ascii="Tahoma" w:hAnsi="Tahoma" w:cs="Tahoma"/>
            <w:bCs/>
            <w:sz w:val="21"/>
            <w:szCs w:val="21"/>
          </w:rPr>
          <w:delText>na forma que vier a ser aprovada pelo</w:delText>
        </w:r>
        <w:r w:rsidR="00B02A3E" w:rsidDel="004F4E94">
          <w:rPr>
            <w:rFonts w:ascii="Tahoma" w:hAnsi="Tahoma" w:cs="Tahoma"/>
            <w:bCs/>
            <w:sz w:val="21"/>
            <w:szCs w:val="21"/>
          </w:rPr>
          <w:delText xml:space="preserve"> Agente Fiduciário </w:delText>
        </w:r>
      </w:del>
      <w:r w:rsidRPr="00DC138D">
        <w:rPr>
          <w:rFonts w:ascii="Tahoma" w:hAnsi="Tahoma" w:cs="Tahoma"/>
          <w:bCs/>
          <w:sz w:val="21"/>
          <w:szCs w:val="21"/>
        </w:rPr>
        <w:t>(“</w:t>
      </w:r>
      <w:r w:rsidRPr="00DC138D">
        <w:rPr>
          <w:rFonts w:ascii="Tahoma" w:hAnsi="Tahoma" w:cs="Tahoma"/>
          <w:b/>
          <w:sz w:val="21"/>
          <w:szCs w:val="21"/>
        </w:rPr>
        <w:t xml:space="preserve">Bens Adicionais </w:t>
      </w:r>
      <w:r w:rsidR="00691724" w:rsidRPr="00DC138D">
        <w:rPr>
          <w:rFonts w:ascii="Tahoma" w:hAnsi="Tahoma" w:cs="Tahoma"/>
          <w:b/>
          <w:sz w:val="21"/>
          <w:szCs w:val="21"/>
        </w:rPr>
        <w:t>Alienados</w:t>
      </w:r>
      <w:r w:rsidRPr="00DC138D">
        <w:rPr>
          <w:rFonts w:ascii="Tahoma" w:hAnsi="Tahoma" w:cs="Tahoma"/>
          <w:bCs/>
          <w:sz w:val="21"/>
          <w:szCs w:val="21"/>
        </w:rPr>
        <w:t>”), os quais deverão estar livres e desembaraçados de quaisquer ônus, gravames, dívidas, penhoras, impostos, taxas em atraso ou encargos de qualquer natureza, legais ou convencionais.</w:t>
      </w:r>
    </w:p>
    <w:p w14:paraId="52687580" w14:textId="77777777" w:rsidR="008A117A" w:rsidRPr="00DC138D" w:rsidRDefault="008A117A" w:rsidP="00DC138D">
      <w:pPr>
        <w:widowControl w:val="0"/>
        <w:spacing w:line="276" w:lineRule="auto"/>
        <w:contextualSpacing/>
        <w:rPr>
          <w:rFonts w:ascii="Tahoma" w:hAnsi="Tahoma" w:cs="Tahoma"/>
          <w:b/>
          <w:sz w:val="21"/>
          <w:szCs w:val="21"/>
        </w:rPr>
      </w:pPr>
    </w:p>
    <w:p w14:paraId="686A6B29" w14:textId="6D8E8AF9"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 xml:space="preserve">O Reforço de Garantia será realizado da seguinte forma: </w:t>
      </w:r>
    </w:p>
    <w:p w14:paraId="4AF577AF" w14:textId="77777777" w:rsidR="00E32028" w:rsidRPr="00DC138D" w:rsidRDefault="00E32028" w:rsidP="00DC138D">
      <w:pPr>
        <w:widowControl w:val="0"/>
        <w:spacing w:line="276" w:lineRule="auto"/>
        <w:contextualSpacing/>
        <w:rPr>
          <w:rFonts w:ascii="Tahoma" w:hAnsi="Tahoma" w:cs="Tahoma"/>
          <w:sz w:val="21"/>
          <w:szCs w:val="21"/>
        </w:rPr>
      </w:pPr>
    </w:p>
    <w:p w14:paraId="29F905CA" w14:textId="400D58CE"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 xml:space="preserve">no prazo de até 3 (três) Dias Úteis contados da verificação do não atendimento ao </w:t>
      </w:r>
      <w:r w:rsidR="00BE58C6" w:rsidRPr="00DC138D">
        <w:rPr>
          <w:rFonts w:ascii="Tahoma" w:hAnsi="Tahoma" w:cs="Tahoma"/>
          <w:b w:val="0"/>
          <w:sz w:val="21"/>
          <w:szCs w:val="21"/>
          <w:lang w:val="pt-BR"/>
        </w:rPr>
        <w:t>Índice de Cobertura da Alienação Fiduciária</w:t>
      </w:r>
      <w:r w:rsidRPr="00DC138D">
        <w:rPr>
          <w:rFonts w:ascii="Tahoma" w:hAnsi="Tahoma" w:cs="Tahoma"/>
          <w:b w:val="0"/>
          <w:sz w:val="21"/>
          <w:szCs w:val="21"/>
          <w:lang w:val="pt-BR"/>
        </w:rPr>
        <w:t xml:space="preserve">, </w:t>
      </w:r>
      <w:r w:rsidR="00B02A3E">
        <w:rPr>
          <w:rFonts w:ascii="Tahoma" w:hAnsi="Tahoma" w:cs="Tahoma"/>
          <w:b w:val="0"/>
          <w:sz w:val="21"/>
          <w:szCs w:val="21"/>
          <w:lang w:val="pt-BR"/>
        </w:rPr>
        <w:t xml:space="preserve">o </w:t>
      </w:r>
      <w:r w:rsidR="00B02A3E" w:rsidRPr="00B02A3E">
        <w:rPr>
          <w:rFonts w:ascii="Tahoma" w:eastAsia="MS Mincho" w:hAnsi="Tahoma" w:cs="Tahoma"/>
          <w:b w:val="0"/>
          <w:bCs/>
          <w:sz w:val="21"/>
          <w:szCs w:val="21"/>
          <w:lang w:val="pt-BR"/>
        </w:rPr>
        <w:t>Agente Fiduciário comunicará</w:t>
      </w:r>
      <w:r w:rsidR="00334807">
        <w:rPr>
          <w:rFonts w:ascii="Tahoma" w:hAnsi="Tahoma" w:cs="Tahoma"/>
          <w:b w:val="0"/>
          <w:sz w:val="21"/>
          <w:szCs w:val="21"/>
          <w:lang w:val="pt-BR"/>
        </w:rPr>
        <w:t xml:space="preserve"> </w:t>
      </w:r>
      <w:r w:rsidR="00BE58C6" w:rsidRPr="00DC138D">
        <w:rPr>
          <w:rFonts w:ascii="Tahoma" w:hAnsi="Tahoma" w:cs="Tahoma"/>
          <w:b w:val="0"/>
          <w:sz w:val="21"/>
          <w:szCs w:val="21"/>
          <w:lang w:val="pt-BR"/>
        </w:rPr>
        <w:t>o Devedor</w:t>
      </w:r>
      <w:r w:rsidRPr="00DC138D">
        <w:rPr>
          <w:rFonts w:ascii="Tahoma" w:hAnsi="Tahoma" w:cs="Tahoma"/>
          <w:b w:val="0"/>
          <w:sz w:val="21"/>
          <w:szCs w:val="21"/>
          <w:lang w:val="pt-BR"/>
        </w:rPr>
        <w:t xml:space="preserve">, por escrito, </w:t>
      </w:r>
      <w:r w:rsidR="00BE58C6" w:rsidRPr="00DC138D">
        <w:rPr>
          <w:rFonts w:ascii="Tahoma" w:hAnsi="Tahoma" w:cs="Tahoma"/>
          <w:b w:val="0"/>
          <w:sz w:val="21"/>
          <w:szCs w:val="21"/>
          <w:lang w:val="pt-BR"/>
        </w:rPr>
        <w:t>sobre a situação</w:t>
      </w:r>
      <w:r w:rsidRPr="00DC138D">
        <w:rPr>
          <w:rFonts w:ascii="Tahoma" w:hAnsi="Tahoma" w:cs="Tahoma"/>
          <w:b w:val="0"/>
          <w:sz w:val="21"/>
          <w:szCs w:val="21"/>
          <w:lang w:val="pt-BR"/>
        </w:rPr>
        <w:t>;</w:t>
      </w:r>
    </w:p>
    <w:p w14:paraId="515FEA60"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67AF5677" w14:textId="75E231A1"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no prazo de até 5 (</w:t>
      </w:r>
      <w:r w:rsidR="00BE58C6" w:rsidRPr="00DC138D">
        <w:rPr>
          <w:rFonts w:ascii="Tahoma" w:hAnsi="Tahoma" w:cs="Tahoma"/>
          <w:b w:val="0"/>
          <w:sz w:val="21"/>
          <w:szCs w:val="21"/>
          <w:lang w:val="pt-BR"/>
        </w:rPr>
        <w:t>cinco</w:t>
      </w:r>
      <w:r w:rsidRPr="00DC138D">
        <w:rPr>
          <w:rFonts w:ascii="Tahoma" w:hAnsi="Tahoma" w:cs="Tahoma"/>
          <w:b w:val="0"/>
          <w:sz w:val="21"/>
          <w:szCs w:val="21"/>
          <w:lang w:val="pt-BR"/>
        </w:rPr>
        <w:t xml:space="preserve">) Dias Úteis </w:t>
      </w:r>
      <w:r w:rsidR="00BE58C6" w:rsidRPr="00DC138D">
        <w:rPr>
          <w:rFonts w:ascii="Tahoma" w:hAnsi="Tahoma" w:cs="Tahoma"/>
          <w:b w:val="0"/>
          <w:sz w:val="21"/>
          <w:szCs w:val="21"/>
          <w:lang w:val="pt-BR"/>
        </w:rPr>
        <w:t xml:space="preserve">contado </w:t>
      </w:r>
      <w:r w:rsidRPr="00DC138D">
        <w:rPr>
          <w:rFonts w:ascii="Tahoma" w:hAnsi="Tahoma" w:cs="Tahoma"/>
          <w:b w:val="0"/>
          <w:sz w:val="21"/>
          <w:szCs w:val="21"/>
          <w:lang w:val="pt-BR"/>
        </w:rPr>
        <w:t xml:space="preserve">da data de recebimento da comunicação a que se refere o inciso (a) acima, o Devedor deverá apresentar </w:t>
      </w:r>
      <w:r w:rsidR="00684DD0">
        <w:rPr>
          <w:rFonts w:ascii="Tahoma" w:hAnsi="Tahoma" w:cs="Tahoma"/>
          <w:b w:val="0"/>
          <w:sz w:val="21"/>
          <w:szCs w:val="21"/>
          <w:lang w:val="pt-BR"/>
        </w:rPr>
        <w:t xml:space="preserve">ao </w:t>
      </w:r>
      <w:r w:rsidR="00684DD0" w:rsidRPr="00684DD0">
        <w:rPr>
          <w:rFonts w:ascii="Tahoma" w:eastAsia="MS Mincho" w:hAnsi="Tahoma" w:cs="Tahoma"/>
          <w:b w:val="0"/>
          <w:bCs/>
          <w:sz w:val="21"/>
          <w:szCs w:val="21"/>
          <w:lang w:val="pt-BR"/>
        </w:rPr>
        <w:t>Agente Fiduciário</w:t>
      </w:r>
      <w:r w:rsidRPr="00DC138D">
        <w:rPr>
          <w:rFonts w:ascii="Tahoma" w:hAnsi="Tahoma" w:cs="Tahoma"/>
          <w:b w:val="0"/>
          <w:sz w:val="21"/>
          <w:szCs w:val="21"/>
          <w:lang w:val="pt-BR"/>
        </w:rPr>
        <w:t xml:space="preserve"> a lista dos Bens Adicionais </w:t>
      </w:r>
      <w:r w:rsidR="00EB6AB5" w:rsidRPr="00DC138D">
        <w:rPr>
          <w:rFonts w:ascii="Tahoma" w:hAnsi="Tahoma" w:cs="Tahoma"/>
          <w:b w:val="0"/>
          <w:sz w:val="21"/>
          <w:szCs w:val="21"/>
          <w:lang w:val="pt-BR"/>
        </w:rPr>
        <w:t>Alienados</w:t>
      </w:r>
      <w:r w:rsidRPr="00DC138D">
        <w:rPr>
          <w:rFonts w:ascii="Tahoma" w:hAnsi="Tahoma" w:cs="Tahoma"/>
          <w:b w:val="0"/>
          <w:sz w:val="21"/>
          <w:szCs w:val="21"/>
          <w:lang w:val="pt-BR"/>
        </w:rPr>
        <w:t xml:space="preserve"> aptos a recompor o </w:t>
      </w:r>
      <w:r w:rsidR="001372DD" w:rsidRPr="00DC138D">
        <w:rPr>
          <w:rFonts w:ascii="Tahoma" w:hAnsi="Tahoma" w:cs="Tahoma"/>
          <w:b w:val="0"/>
          <w:sz w:val="21"/>
          <w:szCs w:val="21"/>
          <w:lang w:val="pt-BR"/>
        </w:rPr>
        <w:t xml:space="preserve">Índice de Cobertura da Alienação </w:t>
      </w:r>
      <w:r w:rsidR="001372DD" w:rsidRPr="00DC138D">
        <w:rPr>
          <w:rFonts w:ascii="Tahoma" w:hAnsi="Tahoma" w:cs="Tahoma"/>
          <w:b w:val="0"/>
          <w:sz w:val="21"/>
          <w:szCs w:val="21"/>
          <w:lang w:val="pt-BR"/>
        </w:rPr>
        <w:lastRenderedPageBreak/>
        <w:t>Fiduciária</w:t>
      </w:r>
      <w:r w:rsidRPr="00DC138D">
        <w:rPr>
          <w:rFonts w:ascii="Tahoma" w:hAnsi="Tahoma" w:cs="Tahoma"/>
          <w:b w:val="0"/>
          <w:sz w:val="21"/>
          <w:szCs w:val="21"/>
          <w:lang w:val="pt-BR"/>
        </w:rPr>
        <w:t>;</w:t>
      </w:r>
      <w:r w:rsidR="00D0555B" w:rsidRPr="00DC138D">
        <w:rPr>
          <w:rFonts w:ascii="Tahoma" w:hAnsi="Tahoma" w:cs="Tahoma"/>
          <w:b w:val="0"/>
          <w:sz w:val="21"/>
          <w:szCs w:val="21"/>
          <w:lang w:val="pt-BR"/>
        </w:rPr>
        <w:t xml:space="preserve"> e</w:t>
      </w:r>
    </w:p>
    <w:p w14:paraId="4C94FB28"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0A7404E7" w14:textId="35E868EF" w:rsidR="008A117A" w:rsidRPr="00DC138D" w:rsidDel="004F4E94" w:rsidRDefault="008A117A" w:rsidP="00DC138D">
      <w:pPr>
        <w:pStyle w:val="Ttulo2"/>
        <w:keepNext w:val="0"/>
        <w:widowControl w:val="0"/>
        <w:numPr>
          <w:ilvl w:val="6"/>
          <w:numId w:val="5"/>
        </w:numPr>
        <w:spacing w:line="276" w:lineRule="auto"/>
        <w:ind w:left="0" w:firstLine="0"/>
        <w:contextualSpacing/>
        <w:rPr>
          <w:del w:id="121" w:author="Autor" w:date="2022-04-22T12:59:00Z"/>
          <w:rFonts w:ascii="Tahoma" w:hAnsi="Tahoma" w:cs="Tahoma"/>
          <w:b w:val="0"/>
          <w:i/>
          <w:iCs/>
          <w:sz w:val="21"/>
          <w:szCs w:val="21"/>
          <w:lang w:val="pt-BR"/>
        </w:rPr>
      </w:pPr>
      <w:del w:id="122" w:author="Autor" w:date="2022-04-22T12:59:00Z">
        <w:r w:rsidRPr="00DC138D" w:rsidDel="004F4E94">
          <w:rPr>
            <w:rFonts w:ascii="Tahoma" w:hAnsi="Tahoma" w:cs="Tahoma"/>
            <w:b w:val="0"/>
            <w:sz w:val="21"/>
            <w:szCs w:val="21"/>
            <w:lang w:val="pt-BR"/>
          </w:rPr>
          <w:delText xml:space="preserve">caso o(s) novo(s) bem(ns) apresentado(s) pelo Devedor seja(m) aceito(s) </w:delText>
        </w:r>
        <w:r w:rsidR="001372DD" w:rsidRPr="00DC138D" w:rsidDel="004F4E94">
          <w:rPr>
            <w:rFonts w:ascii="Tahoma" w:hAnsi="Tahoma" w:cs="Tahoma"/>
            <w:b w:val="0"/>
            <w:sz w:val="21"/>
            <w:szCs w:val="21"/>
            <w:lang w:val="pt-BR"/>
          </w:rPr>
          <w:delText>pel</w:delText>
        </w:r>
        <w:r w:rsidR="00334807" w:rsidDel="004F4E94">
          <w:rPr>
            <w:rFonts w:ascii="Tahoma" w:hAnsi="Tahoma" w:cs="Tahoma"/>
            <w:b w:val="0"/>
            <w:sz w:val="21"/>
            <w:szCs w:val="21"/>
            <w:lang w:val="pt-BR"/>
          </w:rPr>
          <w:delText>o</w:delText>
        </w:r>
        <w:r w:rsidR="00684DD0" w:rsidDel="004F4E94">
          <w:rPr>
            <w:rFonts w:ascii="Tahoma" w:hAnsi="Tahoma" w:cs="Tahoma"/>
            <w:b w:val="0"/>
            <w:sz w:val="21"/>
            <w:szCs w:val="21"/>
            <w:lang w:val="pt-BR"/>
          </w:rPr>
          <w:delText xml:space="preserve"> </w:delText>
        </w:r>
        <w:r w:rsidR="00684DD0" w:rsidRPr="00684DD0" w:rsidDel="004F4E94">
          <w:rPr>
            <w:rFonts w:ascii="Tahoma" w:eastAsia="MS Mincho" w:hAnsi="Tahoma" w:cs="Tahoma"/>
            <w:b w:val="0"/>
            <w:bCs/>
            <w:sz w:val="21"/>
            <w:szCs w:val="21"/>
            <w:lang w:val="pt-BR"/>
          </w:rPr>
          <w:delText>Agente Fiduciário</w:delText>
        </w:r>
        <w:r w:rsidR="001372DD" w:rsidRPr="00DC138D" w:rsidDel="004F4E94">
          <w:rPr>
            <w:rFonts w:ascii="Tahoma" w:hAnsi="Tahoma" w:cs="Tahoma"/>
            <w:b w:val="0"/>
            <w:sz w:val="21"/>
            <w:szCs w:val="21"/>
            <w:lang w:val="pt-BR"/>
          </w:rPr>
          <w:delText>,</w:delText>
        </w:r>
        <w:r w:rsidRPr="00DC138D" w:rsidDel="004F4E94">
          <w:rPr>
            <w:rFonts w:ascii="Tahoma" w:hAnsi="Tahoma" w:cs="Tahoma"/>
            <w:b w:val="0"/>
            <w:sz w:val="21"/>
            <w:szCs w:val="21"/>
            <w:lang w:val="pt-BR"/>
          </w:rPr>
          <w:delText xml:space="preserve"> </w:delText>
        </w:r>
        <w:r w:rsidR="00B25454" w:rsidRPr="00DC138D" w:rsidDel="004F4E94">
          <w:rPr>
            <w:rFonts w:ascii="Tahoma" w:hAnsi="Tahoma" w:cs="Tahoma"/>
            <w:b w:val="0"/>
            <w:sz w:val="21"/>
            <w:szCs w:val="21"/>
            <w:lang w:val="pt-BR"/>
          </w:rPr>
          <w:delText>o Devedor obriga</w:delText>
        </w:r>
        <w:r w:rsidR="006C7EB0" w:rsidRPr="00DC138D" w:rsidDel="004F4E94">
          <w:rPr>
            <w:rFonts w:ascii="Tahoma" w:hAnsi="Tahoma" w:cs="Tahoma"/>
            <w:b w:val="0"/>
            <w:sz w:val="21"/>
            <w:szCs w:val="21"/>
            <w:lang w:val="pt-BR"/>
          </w:rPr>
          <w:delText>-se</w:delText>
        </w:r>
        <w:r w:rsidR="00B25454" w:rsidRPr="00DC138D" w:rsidDel="004F4E94">
          <w:rPr>
            <w:rFonts w:ascii="Tahoma" w:hAnsi="Tahoma" w:cs="Tahoma"/>
            <w:b w:val="0"/>
            <w:sz w:val="21"/>
            <w:szCs w:val="21"/>
            <w:lang w:val="pt-BR"/>
          </w:rPr>
          <w:delText xml:space="preserve"> a </w:delText>
        </w:r>
        <w:r w:rsidR="00334807" w:rsidDel="004F4E94">
          <w:rPr>
            <w:rFonts w:ascii="Tahoma" w:hAnsi="Tahoma" w:cs="Tahoma"/>
            <w:b w:val="0"/>
            <w:sz w:val="21"/>
            <w:szCs w:val="21"/>
            <w:lang w:val="pt-BR"/>
          </w:rPr>
          <w:delText xml:space="preserve">alienar fiduciariamente </w:delText>
        </w:r>
        <w:r w:rsidR="00B25454" w:rsidRPr="00DC138D" w:rsidDel="004F4E94">
          <w:rPr>
            <w:rFonts w:ascii="Tahoma" w:hAnsi="Tahoma" w:cs="Tahoma"/>
            <w:b w:val="0"/>
            <w:sz w:val="21"/>
            <w:szCs w:val="21"/>
            <w:lang w:val="pt-BR"/>
          </w:rPr>
          <w:delText xml:space="preserve">tal(is) </w:delText>
        </w:r>
        <w:r w:rsidR="006C7EB0" w:rsidRPr="00DC138D" w:rsidDel="004F4E94">
          <w:rPr>
            <w:rFonts w:ascii="Tahoma" w:hAnsi="Tahoma" w:cs="Tahoma"/>
            <w:b w:val="0"/>
            <w:sz w:val="21"/>
            <w:szCs w:val="21"/>
            <w:lang w:val="pt-BR"/>
          </w:rPr>
          <w:delText xml:space="preserve">Bem(ns) Adicional(is) Alienado(s) </w:delText>
        </w:r>
        <w:r w:rsidR="00B25454" w:rsidRPr="00DC138D" w:rsidDel="004F4E94">
          <w:rPr>
            <w:rFonts w:ascii="Tahoma" w:hAnsi="Tahoma" w:cs="Tahoma"/>
            <w:b w:val="0"/>
            <w:sz w:val="21"/>
            <w:szCs w:val="21"/>
            <w:lang w:val="pt-BR"/>
          </w:rPr>
          <w:delText>em</w:delText>
        </w:r>
        <w:r w:rsidR="00334807" w:rsidDel="004F4E94">
          <w:rPr>
            <w:rFonts w:ascii="Tahoma" w:hAnsi="Tahoma" w:cs="Tahoma"/>
            <w:b w:val="0"/>
            <w:sz w:val="21"/>
            <w:szCs w:val="21"/>
            <w:lang w:val="pt-BR"/>
          </w:rPr>
          <w:delText xml:space="preserve"> favor </w:delText>
        </w:r>
        <w:r w:rsidR="00684DD0" w:rsidDel="004F4E94">
          <w:rPr>
            <w:rFonts w:ascii="Tahoma" w:hAnsi="Tahoma" w:cs="Tahoma"/>
            <w:b w:val="0"/>
            <w:sz w:val="21"/>
            <w:szCs w:val="21"/>
            <w:lang w:val="pt-BR"/>
          </w:rPr>
          <w:delText>do</w:delText>
        </w:r>
        <w:r w:rsidR="00684DD0" w:rsidRPr="00684DD0" w:rsidDel="004F4E94">
          <w:rPr>
            <w:rFonts w:ascii="Tahoma" w:eastAsia="MS Mincho" w:hAnsi="Tahoma" w:cs="Tahoma"/>
            <w:b w:val="0"/>
            <w:bCs/>
            <w:sz w:val="21"/>
            <w:szCs w:val="21"/>
            <w:lang w:val="pt-BR"/>
          </w:rPr>
          <w:delText xml:space="preserve"> Agente Fiduciário</w:delText>
        </w:r>
        <w:r w:rsidR="006C7EB0" w:rsidRPr="00DC138D" w:rsidDel="004F4E94">
          <w:rPr>
            <w:rFonts w:ascii="Tahoma" w:hAnsi="Tahoma" w:cs="Tahoma"/>
            <w:b w:val="0"/>
            <w:sz w:val="21"/>
            <w:szCs w:val="21"/>
            <w:lang w:val="pt-BR"/>
          </w:rPr>
          <w:delText>.</w:delText>
        </w:r>
      </w:del>
    </w:p>
    <w:p w14:paraId="380F4774" w14:textId="77777777" w:rsidR="00557C20" w:rsidRPr="00DC138D" w:rsidRDefault="00557C20" w:rsidP="00DC138D">
      <w:pPr>
        <w:widowControl w:val="0"/>
        <w:spacing w:line="276" w:lineRule="auto"/>
        <w:contextualSpacing/>
        <w:rPr>
          <w:rFonts w:ascii="Tahoma" w:hAnsi="Tahoma" w:cs="Tahoma"/>
          <w:sz w:val="21"/>
          <w:szCs w:val="21"/>
        </w:rPr>
      </w:pPr>
    </w:p>
    <w:p w14:paraId="00A9C915" w14:textId="1F0AD0FE"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Adicionalmente, na hipótese d</w:t>
      </w:r>
      <w:r w:rsidR="00EB6AB5" w:rsidRPr="00DC138D">
        <w:rPr>
          <w:rFonts w:ascii="Tahoma" w:hAnsi="Tahoma" w:cs="Tahoma"/>
          <w:bCs/>
          <w:sz w:val="21"/>
          <w:szCs w:val="21"/>
        </w:rPr>
        <w:t xml:space="preserve">e os Bens virem a </w:t>
      </w:r>
      <w:r w:rsidRPr="00DC138D">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DC138D">
        <w:rPr>
          <w:rFonts w:ascii="Tahoma" w:hAnsi="Tahoma" w:cs="Tahoma"/>
          <w:bCs/>
          <w:sz w:val="21"/>
          <w:szCs w:val="21"/>
        </w:rPr>
        <w:t>Índice de Cobertura da Alienação Fiduciária</w:t>
      </w:r>
      <w:r w:rsidRPr="00DC138D">
        <w:rPr>
          <w:rFonts w:ascii="Tahoma" w:hAnsi="Tahoma" w:cs="Tahoma"/>
          <w:bCs/>
          <w:sz w:val="21"/>
          <w:szCs w:val="21"/>
        </w:rPr>
        <w:t>, o Devedor ficará obrigado ao Reforço de Garantia de forma a assegurar o integral e satisfatório cumprimento das Obrigações Garantidas</w:t>
      </w:r>
      <w:r w:rsidR="000315C6" w:rsidRPr="00DC138D">
        <w:rPr>
          <w:rFonts w:ascii="Tahoma" w:hAnsi="Tahoma" w:cs="Tahoma"/>
          <w:bCs/>
          <w:sz w:val="21"/>
          <w:szCs w:val="21"/>
        </w:rPr>
        <w:t>, sob pena de seu vencimento antecipado</w:t>
      </w:r>
      <w:r w:rsidR="00334807">
        <w:rPr>
          <w:rFonts w:ascii="Tahoma" w:hAnsi="Tahoma" w:cs="Tahoma"/>
          <w:bCs/>
          <w:sz w:val="21"/>
          <w:szCs w:val="21"/>
        </w:rPr>
        <w:t xml:space="preserve"> das obrigações assumidas na Escritura de Emissão</w:t>
      </w:r>
      <w:r w:rsidRPr="00DC138D">
        <w:rPr>
          <w:rFonts w:ascii="Tahoma" w:hAnsi="Tahoma" w:cs="Tahoma"/>
          <w:bCs/>
          <w:sz w:val="21"/>
          <w:szCs w:val="21"/>
        </w:rPr>
        <w:t>.</w:t>
      </w:r>
    </w:p>
    <w:p w14:paraId="0C93EC0B" w14:textId="2AEF594B" w:rsidR="008A117A" w:rsidRPr="00DC138D" w:rsidRDefault="008A117A" w:rsidP="00DC138D">
      <w:pPr>
        <w:widowControl w:val="0"/>
        <w:spacing w:line="276" w:lineRule="auto"/>
        <w:contextualSpacing/>
        <w:rPr>
          <w:rFonts w:ascii="Tahoma" w:hAnsi="Tahoma" w:cs="Tahoma"/>
          <w:sz w:val="21"/>
          <w:szCs w:val="21"/>
        </w:rPr>
      </w:pPr>
    </w:p>
    <w:p w14:paraId="21D32B6E" w14:textId="641F5771" w:rsidR="008A117A" w:rsidRDefault="008A117A" w:rsidP="00DC138D">
      <w:pPr>
        <w:widowControl w:val="0"/>
        <w:numPr>
          <w:ilvl w:val="1"/>
          <w:numId w:val="2"/>
        </w:numPr>
        <w:spacing w:line="276" w:lineRule="auto"/>
        <w:ind w:left="0" w:firstLine="0"/>
        <w:contextualSpacing/>
        <w:jc w:val="both"/>
        <w:rPr>
          <w:ins w:id="123" w:author="Autor" w:date="2022-04-22T13:16:00Z"/>
          <w:rFonts w:ascii="Tahoma" w:hAnsi="Tahoma" w:cs="Tahoma"/>
          <w:bCs/>
          <w:sz w:val="21"/>
          <w:szCs w:val="21"/>
        </w:rPr>
      </w:pPr>
      <w:r w:rsidRPr="00DC138D">
        <w:rPr>
          <w:rFonts w:ascii="Tahoma" w:hAnsi="Tahoma" w:cs="Tahoma"/>
          <w:bCs/>
          <w:sz w:val="21"/>
          <w:szCs w:val="21"/>
        </w:rPr>
        <w:t xml:space="preserve">Na hipótese de o Devedor não apresentar Bens Adicionais </w:t>
      </w:r>
      <w:r w:rsidR="008A7414" w:rsidRPr="00DC138D">
        <w:rPr>
          <w:rFonts w:ascii="Tahoma" w:hAnsi="Tahoma" w:cs="Tahoma"/>
          <w:bCs/>
          <w:sz w:val="21"/>
          <w:szCs w:val="21"/>
        </w:rPr>
        <w:t xml:space="preserve">Alienados </w:t>
      </w:r>
      <w:r w:rsidRPr="00DC138D">
        <w:rPr>
          <w:rFonts w:ascii="Tahoma" w:hAnsi="Tahoma" w:cs="Tahoma"/>
          <w:bCs/>
          <w:sz w:val="21"/>
          <w:szCs w:val="21"/>
        </w:rPr>
        <w:t xml:space="preserve">para Reforço de Garantia em montante suficiente para </w:t>
      </w:r>
      <w:r w:rsidR="00FD150D" w:rsidRPr="00DC138D">
        <w:rPr>
          <w:rFonts w:ascii="Tahoma" w:hAnsi="Tahoma" w:cs="Tahoma"/>
          <w:bCs/>
          <w:sz w:val="21"/>
          <w:szCs w:val="21"/>
        </w:rPr>
        <w:t xml:space="preserve">recompor </w:t>
      </w:r>
      <w:r w:rsidRPr="00DC138D">
        <w:rPr>
          <w:rFonts w:ascii="Tahoma" w:hAnsi="Tahoma" w:cs="Tahoma"/>
          <w:bCs/>
          <w:sz w:val="21"/>
          <w:szCs w:val="21"/>
        </w:rPr>
        <w:t xml:space="preserve">o </w:t>
      </w:r>
      <w:r w:rsidR="00FD150D" w:rsidRPr="00DC138D">
        <w:rPr>
          <w:rFonts w:ascii="Tahoma" w:hAnsi="Tahoma" w:cs="Tahoma"/>
          <w:bCs/>
          <w:sz w:val="21"/>
          <w:szCs w:val="21"/>
        </w:rPr>
        <w:t xml:space="preserve">Índice de Cobertura da Alienação </w:t>
      </w:r>
      <w:r w:rsidR="00FD150D" w:rsidRPr="00EB786A">
        <w:rPr>
          <w:rFonts w:ascii="Tahoma" w:hAnsi="Tahoma" w:cs="Tahoma"/>
          <w:bCs/>
          <w:sz w:val="21"/>
          <w:szCs w:val="21"/>
        </w:rPr>
        <w:t>Fiduciária</w:t>
      </w:r>
      <w:r w:rsidRPr="00EB786A">
        <w:rPr>
          <w:rFonts w:ascii="Tahoma" w:hAnsi="Tahoma" w:cs="Tahoma"/>
          <w:bCs/>
          <w:sz w:val="21"/>
          <w:szCs w:val="21"/>
        </w:rPr>
        <w:t xml:space="preserve">, </w:t>
      </w:r>
      <w:ins w:id="124" w:author="Autor" w:date="2022-04-22T13:00:00Z">
        <w:r w:rsidR="004F4E94">
          <w:rPr>
            <w:rFonts w:ascii="Tahoma" w:hAnsi="Tahoma" w:cs="Tahoma"/>
            <w:bCs/>
            <w:sz w:val="21"/>
            <w:szCs w:val="21"/>
          </w:rPr>
          <w:t xml:space="preserve">o Agente Fiduciário deverá, em até 3 (três) Dias Úteis, convocar Assembleia Geral dos Debenturistas para que </w:t>
        </w:r>
      </w:ins>
      <w:r w:rsidR="00684DD0">
        <w:rPr>
          <w:rFonts w:ascii="Tahoma" w:hAnsi="Tahoma" w:cs="Tahoma"/>
          <w:bCs/>
          <w:sz w:val="21"/>
          <w:szCs w:val="21"/>
        </w:rPr>
        <w:t xml:space="preserve">os </w:t>
      </w:r>
      <w:r w:rsidR="00684DD0">
        <w:rPr>
          <w:rFonts w:ascii="Tahoma" w:eastAsia="MS Mincho" w:hAnsi="Tahoma" w:cs="Tahoma"/>
          <w:sz w:val="21"/>
          <w:szCs w:val="21"/>
        </w:rPr>
        <w:t>debenturistas</w:t>
      </w:r>
      <w:r w:rsidR="00FD150D" w:rsidRPr="00EB786A">
        <w:rPr>
          <w:rFonts w:ascii="Tahoma" w:hAnsi="Tahoma" w:cs="Tahoma"/>
          <w:bCs/>
          <w:sz w:val="21"/>
          <w:szCs w:val="21"/>
        </w:rPr>
        <w:t xml:space="preserve"> </w:t>
      </w:r>
      <w:del w:id="125" w:author="Autor" w:date="2022-04-22T13:00:00Z">
        <w:r w:rsidR="00FD150D" w:rsidRPr="00EB786A" w:rsidDel="004F4E94">
          <w:rPr>
            <w:rFonts w:ascii="Tahoma" w:hAnsi="Tahoma" w:cs="Tahoma"/>
            <w:bCs/>
            <w:sz w:val="21"/>
            <w:szCs w:val="21"/>
          </w:rPr>
          <w:delText>poder</w:delText>
        </w:r>
        <w:r w:rsidR="00684DD0" w:rsidDel="004F4E94">
          <w:rPr>
            <w:rFonts w:ascii="Tahoma" w:hAnsi="Tahoma" w:cs="Tahoma"/>
            <w:bCs/>
            <w:sz w:val="21"/>
            <w:szCs w:val="21"/>
          </w:rPr>
          <w:delText>ão</w:delText>
        </w:r>
        <w:r w:rsidR="00FD150D" w:rsidRPr="00EB786A" w:rsidDel="004F4E94">
          <w:rPr>
            <w:rFonts w:ascii="Tahoma" w:hAnsi="Tahoma" w:cs="Tahoma"/>
            <w:bCs/>
            <w:sz w:val="21"/>
            <w:szCs w:val="21"/>
          </w:rPr>
          <w:delText xml:space="preserve"> </w:delText>
        </w:r>
      </w:del>
      <w:del w:id="126" w:author="Autor" w:date="2022-04-22T13:01:00Z">
        <w:r w:rsidRPr="00EB786A" w:rsidDel="004F4E94">
          <w:rPr>
            <w:rFonts w:ascii="Tahoma" w:hAnsi="Tahoma" w:cs="Tahoma"/>
            <w:bCs/>
            <w:sz w:val="21"/>
            <w:szCs w:val="21"/>
          </w:rPr>
          <w:delText>decidir</w:delText>
        </w:r>
      </w:del>
      <w:ins w:id="127" w:author="Autor" w:date="2022-04-22T13:01:00Z">
        <w:r w:rsidR="004F4E94">
          <w:rPr>
            <w:rFonts w:ascii="Tahoma" w:hAnsi="Tahoma" w:cs="Tahoma"/>
            <w:bCs/>
            <w:sz w:val="21"/>
            <w:szCs w:val="21"/>
          </w:rPr>
          <w:t>decidam</w:t>
        </w:r>
      </w:ins>
      <w:r w:rsidRPr="00EB786A">
        <w:rPr>
          <w:rFonts w:ascii="Tahoma" w:hAnsi="Tahoma" w:cs="Tahoma"/>
          <w:bCs/>
          <w:sz w:val="21"/>
          <w:szCs w:val="21"/>
        </w:rPr>
        <w:t xml:space="preserve"> pelo vencimento antecipado das Obrigações Garantidas</w:t>
      </w:r>
      <w:r w:rsidR="00684DD0">
        <w:rPr>
          <w:rFonts w:ascii="Tahoma" w:hAnsi="Tahoma" w:cs="Tahoma"/>
          <w:bCs/>
          <w:sz w:val="21"/>
          <w:szCs w:val="21"/>
        </w:rPr>
        <w:t>, na forma prevista na Escritura de Emissão</w:t>
      </w:r>
      <w:r w:rsidRPr="00EB786A">
        <w:rPr>
          <w:rFonts w:ascii="Tahoma" w:hAnsi="Tahoma" w:cs="Tahoma"/>
          <w:bCs/>
          <w:sz w:val="21"/>
          <w:szCs w:val="21"/>
        </w:rPr>
        <w:t xml:space="preserve">. </w:t>
      </w:r>
    </w:p>
    <w:p w14:paraId="0BBA5A28" w14:textId="77777777" w:rsidR="0062090D" w:rsidRDefault="0062090D" w:rsidP="0062090D">
      <w:pPr>
        <w:pStyle w:val="PargrafodaLista"/>
        <w:rPr>
          <w:ins w:id="128" w:author="Autor" w:date="2022-04-22T13:16:00Z"/>
          <w:rFonts w:ascii="Tahoma" w:hAnsi="Tahoma" w:cs="Tahoma"/>
          <w:bCs/>
          <w:sz w:val="21"/>
          <w:szCs w:val="21"/>
        </w:rPr>
      </w:pPr>
    </w:p>
    <w:p w14:paraId="216A7294" w14:textId="614EB66E" w:rsidR="0062090D" w:rsidRPr="0062090D" w:rsidRDefault="0062090D" w:rsidP="00DC138D">
      <w:pPr>
        <w:widowControl w:val="0"/>
        <w:numPr>
          <w:ilvl w:val="1"/>
          <w:numId w:val="2"/>
        </w:numPr>
        <w:spacing w:line="276" w:lineRule="auto"/>
        <w:ind w:left="0" w:firstLine="0"/>
        <w:contextualSpacing/>
        <w:jc w:val="both"/>
        <w:rPr>
          <w:ins w:id="129" w:author="Autor" w:date="2022-04-22T13:16:00Z"/>
          <w:rFonts w:ascii="Tahoma" w:hAnsi="Tahoma" w:cs="Tahoma"/>
          <w:bCs/>
          <w:sz w:val="21"/>
          <w:szCs w:val="21"/>
        </w:rPr>
      </w:pPr>
      <w:ins w:id="130" w:author="Autor" w:date="2022-04-22T13:16:00Z">
        <w:r>
          <w:rPr>
            <w:rFonts w:ascii="Arial" w:hAnsi="Arial" w:cs="Arial"/>
            <w:b/>
            <w:sz w:val="20"/>
            <w:szCs w:val="20"/>
          </w:rPr>
          <w:t xml:space="preserve">Substituição e Liberação Parcial dos </w:t>
        </w:r>
      </w:ins>
      <w:ins w:id="131" w:author="Autor" w:date="2022-04-22T13:17:00Z">
        <w:r>
          <w:rPr>
            <w:rFonts w:ascii="Arial" w:hAnsi="Arial" w:cs="Arial"/>
            <w:b/>
            <w:sz w:val="20"/>
            <w:szCs w:val="20"/>
          </w:rPr>
          <w:t>Bens</w:t>
        </w:r>
      </w:ins>
    </w:p>
    <w:p w14:paraId="1939CC9A" w14:textId="77777777" w:rsidR="0062090D" w:rsidRDefault="0062090D" w:rsidP="0062090D">
      <w:pPr>
        <w:pStyle w:val="PargrafodaLista"/>
        <w:rPr>
          <w:ins w:id="132" w:author="Autor" w:date="2022-04-22T13:16:00Z"/>
          <w:rFonts w:ascii="Tahoma" w:hAnsi="Tahoma" w:cs="Tahoma"/>
          <w:bCs/>
          <w:sz w:val="21"/>
          <w:szCs w:val="21"/>
        </w:rPr>
      </w:pPr>
    </w:p>
    <w:p w14:paraId="0D628FF8" w14:textId="6928F2C6" w:rsidR="0062090D" w:rsidRPr="0062090D" w:rsidRDefault="0062090D" w:rsidP="0062090D">
      <w:pPr>
        <w:widowControl w:val="0"/>
        <w:numPr>
          <w:ilvl w:val="2"/>
          <w:numId w:val="2"/>
        </w:numPr>
        <w:spacing w:line="276" w:lineRule="auto"/>
        <w:contextualSpacing/>
        <w:jc w:val="both"/>
        <w:rPr>
          <w:ins w:id="133" w:author="Autor" w:date="2022-04-22T13:18:00Z"/>
          <w:rFonts w:ascii="Tahoma" w:hAnsi="Tahoma" w:cs="Tahoma"/>
          <w:bCs/>
          <w:sz w:val="21"/>
          <w:szCs w:val="21"/>
        </w:rPr>
      </w:pPr>
      <w:ins w:id="134" w:author="Autor" w:date="2022-04-22T13:17:00Z">
        <w:r>
          <w:rPr>
            <w:rFonts w:ascii="Arial" w:hAnsi="Arial" w:cs="Arial"/>
            <w:sz w:val="20"/>
            <w:szCs w:val="20"/>
          </w:rPr>
          <w:t xml:space="preserve">A </w:t>
        </w:r>
        <w:r>
          <w:rPr>
            <w:rFonts w:ascii="Arial" w:hAnsi="Arial" w:cs="Arial"/>
            <w:sz w:val="20"/>
            <w:szCs w:val="20"/>
          </w:rPr>
          <w:t>Devedora</w:t>
        </w:r>
        <w:r>
          <w:rPr>
            <w:rFonts w:ascii="Arial" w:hAnsi="Arial" w:cs="Arial"/>
            <w:sz w:val="20"/>
            <w:szCs w:val="20"/>
          </w:rPr>
          <w:t xml:space="preserve"> poderá, a qualquer tempo, a seu único e exclusivo critério, desde que esteja adimplente com todas as obrigações previstas nos Documentos das Obrigações Garantidas, incluindo a obrigação de manter o </w:t>
        </w:r>
        <w:r w:rsidRPr="00DC138D">
          <w:rPr>
            <w:rFonts w:ascii="Tahoma" w:hAnsi="Tahoma" w:cs="Tahoma"/>
            <w:bCs/>
            <w:sz w:val="21"/>
            <w:szCs w:val="21"/>
          </w:rPr>
          <w:t xml:space="preserve">Índice de Cobertura da Alienação </w:t>
        </w:r>
        <w:r w:rsidRPr="00EB786A">
          <w:rPr>
            <w:rFonts w:ascii="Tahoma" w:hAnsi="Tahoma" w:cs="Tahoma"/>
            <w:bCs/>
            <w:sz w:val="21"/>
            <w:szCs w:val="21"/>
          </w:rPr>
          <w:t>Fiduciária</w:t>
        </w:r>
        <w:r>
          <w:rPr>
            <w:rFonts w:ascii="Arial" w:hAnsi="Arial" w:cs="Arial"/>
            <w:sz w:val="20"/>
            <w:szCs w:val="20"/>
          </w:rPr>
          <w:t xml:space="preserve">, requerer a substituição dos </w:t>
        </w:r>
      </w:ins>
      <w:ins w:id="135" w:author="Autor" w:date="2022-04-22T13:18:00Z">
        <w:r>
          <w:rPr>
            <w:rFonts w:ascii="Arial" w:hAnsi="Arial" w:cs="Arial"/>
            <w:sz w:val="20"/>
            <w:szCs w:val="20"/>
          </w:rPr>
          <w:t xml:space="preserve">Bens </w:t>
        </w:r>
      </w:ins>
      <w:ins w:id="136" w:author="Autor" w:date="2022-04-22T13:17:00Z">
        <w:r>
          <w:rPr>
            <w:rFonts w:ascii="Arial" w:hAnsi="Arial" w:cs="Arial"/>
            <w:sz w:val="20"/>
            <w:szCs w:val="20"/>
          </w:rPr>
          <w:t>por outros veículos mediante comunicação enviada ao Agente Fiduciário (“</w:t>
        </w:r>
        <w:r>
          <w:rPr>
            <w:rFonts w:ascii="Arial" w:hAnsi="Arial" w:cs="Arial"/>
            <w:sz w:val="20"/>
            <w:szCs w:val="20"/>
            <w:u w:val="single"/>
          </w:rPr>
          <w:t>Comunicação de Substituição</w:t>
        </w:r>
        <w:r>
          <w:rPr>
            <w:rFonts w:ascii="Arial" w:hAnsi="Arial" w:cs="Arial"/>
            <w:sz w:val="20"/>
            <w:szCs w:val="20"/>
          </w:rPr>
          <w:t xml:space="preserve">”), a qual deverá descrever as principais características dos novos veículos a serem alienados fiduciariamente, sempre observado o </w:t>
        </w:r>
      </w:ins>
      <w:ins w:id="137" w:author="Autor" w:date="2022-04-22T13:28:00Z">
        <w:r w:rsidR="002A070E" w:rsidRPr="00DC138D">
          <w:rPr>
            <w:rFonts w:ascii="Tahoma" w:hAnsi="Tahoma" w:cs="Tahoma"/>
            <w:bCs/>
            <w:sz w:val="21"/>
            <w:szCs w:val="21"/>
          </w:rPr>
          <w:t xml:space="preserve">Índice de Cobertura da Alienação </w:t>
        </w:r>
        <w:r w:rsidR="002A070E" w:rsidRPr="00EB786A">
          <w:rPr>
            <w:rFonts w:ascii="Tahoma" w:hAnsi="Tahoma" w:cs="Tahoma"/>
            <w:bCs/>
            <w:sz w:val="21"/>
            <w:szCs w:val="21"/>
          </w:rPr>
          <w:t>Fiduciária</w:t>
        </w:r>
      </w:ins>
      <w:ins w:id="138" w:author="Autor" w:date="2022-04-22T13:17:00Z">
        <w:r>
          <w:rPr>
            <w:rFonts w:ascii="Arial" w:hAnsi="Arial" w:cs="Arial"/>
            <w:sz w:val="20"/>
            <w:szCs w:val="20"/>
          </w:rPr>
          <w:t>.</w:t>
        </w:r>
      </w:ins>
    </w:p>
    <w:p w14:paraId="74D91E72" w14:textId="77777777" w:rsidR="0062090D" w:rsidRPr="0062090D" w:rsidRDefault="0062090D" w:rsidP="0062090D">
      <w:pPr>
        <w:widowControl w:val="0"/>
        <w:spacing w:line="276" w:lineRule="auto"/>
        <w:ind w:left="1224"/>
        <w:contextualSpacing/>
        <w:jc w:val="both"/>
        <w:rPr>
          <w:ins w:id="139" w:author="Autor" w:date="2022-04-22T13:18:00Z"/>
          <w:rFonts w:ascii="Tahoma" w:hAnsi="Tahoma" w:cs="Tahoma"/>
          <w:bCs/>
          <w:sz w:val="21"/>
          <w:szCs w:val="21"/>
        </w:rPr>
      </w:pPr>
    </w:p>
    <w:p w14:paraId="471E239A" w14:textId="047124A6" w:rsidR="0062090D" w:rsidRDefault="0062090D" w:rsidP="005C4974">
      <w:pPr>
        <w:widowControl w:val="0"/>
        <w:numPr>
          <w:ilvl w:val="2"/>
          <w:numId w:val="2"/>
        </w:numPr>
        <w:spacing w:line="276" w:lineRule="auto"/>
        <w:contextualSpacing/>
        <w:jc w:val="both"/>
        <w:rPr>
          <w:ins w:id="140" w:author="Autor" w:date="2022-04-22T13:23:00Z"/>
          <w:rFonts w:ascii="Arial" w:hAnsi="Arial" w:cs="Arial"/>
          <w:sz w:val="20"/>
          <w:szCs w:val="20"/>
        </w:rPr>
      </w:pPr>
      <w:ins w:id="141" w:author="Autor" w:date="2022-04-22T13:18:00Z">
        <w:r w:rsidRPr="005C4974">
          <w:rPr>
            <w:rFonts w:ascii="Arial" w:hAnsi="Arial" w:cs="Arial"/>
            <w:sz w:val="20"/>
            <w:szCs w:val="20"/>
          </w:rPr>
          <w:t>No prazo de até 3 (três) Dias Úteis contados do recebimento da Comunicação de Substituição</w:t>
        </w:r>
      </w:ins>
      <w:ins w:id="142" w:author="Autor" w:date="2022-04-22T13:21:00Z">
        <w:r w:rsidR="005C4974" w:rsidRPr="005C4974">
          <w:rPr>
            <w:rFonts w:ascii="Arial" w:hAnsi="Arial" w:cs="Arial"/>
            <w:sz w:val="20"/>
            <w:szCs w:val="20"/>
          </w:rPr>
          <w:t xml:space="preserve"> e </w:t>
        </w:r>
      </w:ins>
      <w:ins w:id="143" w:author="Autor" w:date="2022-04-22T13:16:00Z">
        <w:r w:rsidRPr="005C4974">
          <w:rPr>
            <w:rFonts w:ascii="Arial" w:hAnsi="Arial" w:cs="Arial"/>
            <w:sz w:val="20"/>
            <w:szCs w:val="20"/>
          </w:rPr>
          <w:t xml:space="preserve">caso o Agente Fiduciário verifique que o </w:t>
        </w:r>
      </w:ins>
      <w:ins w:id="144" w:author="Autor" w:date="2022-04-22T13:21:00Z">
        <w:r w:rsidR="005C4974" w:rsidRPr="00DC138D">
          <w:rPr>
            <w:rFonts w:ascii="Tahoma" w:hAnsi="Tahoma" w:cs="Tahoma"/>
            <w:bCs/>
            <w:sz w:val="21"/>
            <w:szCs w:val="21"/>
          </w:rPr>
          <w:t xml:space="preserve">Índice de Cobertura da Alienação </w:t>
        </w:r>
        <w:r w:rsidR="005C4974" w:rsidRPr="00EB786A">
          <w:rPr>
            <w:rFonts w:ascii="Tahoma" w:hAnsi="Tahoma" w:cs="Tahoma"/>
            <w:bCs/>
            <w:sz w:val="21"/>
            <w:szCs w:val="21"/>
          </w:rPr>
          <w:t>Fiduciária</w:t>
        </w:r>
        <w:r w:rsidR="005C4974">
          <w:rPr>
            <w:rFonts w:ascii="Tahoma" w:hAnsi="Tahoma" w:cs="Tahoma"/>
            <w:bCs/>
            <w:sz w:val="21"/>
            <w:szCs w:val="21"/>
          </w:rPr>
          <w:t xml:space="preserve"> continuará sendo cumprido</w:t>
        </w:r>
      </w:ins>
      <w:ins w:id="145" w:author="Autor" w:date="2022-04-22T13:16:00Z">
        <w:r w:rsidRPr="005C4974">
          <w:rPr>
            <w:rFonts w:ascii="Arial" w:hAnsi="Arial" w:cs="Arial"/>
            <w:sz w:val="20"/>
            <w:szCs w:val="20"/>
          </w:rPr>
          <w:t xml:space="preserve"> e que a </w:t>
        </w:r>
      </w:ins>
      <w:ins w:id="146" w:author="Autor" w:date="2022-04-22T13:19:00Z">
        <w:r w:rsidRPr="005C4974">
          <w:rPr>
            <w:rFonts w:ascii="Arial" w:hAnsi="Arial" w:cs="Arial"/>
            <w:sz w:val="20"/>
            <w:szCs w:val="20"/>
          </w:rPr>
          <w:t>Devedora</w:t>
        </w:r>
      </w:ins>
      <w:ins w:id="147" w:author="Autor" w:date="2022-04-22T13:16:00Z">
        <w:r w:rsidRPr="005C4974">
          <w:rPr>
            <w:rFonts w:ascii="Arial" w:hAnsi="Arial" w:cs="Arial"/>
            <w:sz w:val="20"/>
            <w:szCs w:val="20"/>
          </w:rPr>
          <w:t xml:space="preserve"> está adimplente com todas as obrigações previstas nos Documentos das Obrigações Garantidas, o Agente Fiduciário deverá </w:t>
        </w:r>
      </w:ins>
      <w:ins w:id="148" w:author="Autor" w:date="2022-04-22T13:22:00Z">
        <w:r w:rsidR="005C4974">
          <w:rPr>
            <w:rFonts w:ascii="Arial" w:hAnsi="Arial" w:cs="Arial"/>
            <w:sz w:val="20"/>
            <w:szCs w:val="20"/>
          </w:rPr>
          <w:t>proceder com a substituição</w:t>
        </w:r>
      </w:ins>
      <w:ins w:id="149" w:author="Autor" w:date="2022-04-22T13:23:00Z">
        <w:r w:rsidR="005C4974">
          <w:rPr>
            <w:rFonts w:ascii="Arial" w:hAnsi="Arial" w:cs="Arial"/>
            <w:sz w:val="20"/>
            <w:szCs w:val="20"/>
          </w:rPr>
          <w:t>.</w:t>
        </w:r>
      </w:ins>
    </w:p>
    <w:p w14:paraId="6D4B86F8" w14:textId="77777777" w:rsidR="005C4974" w:rsidRDefault="005C4974" w:rsidP="005C4974">
      <w:pPr>
        <w:pStyle w:val="PargrafodaLista"/>
        <w:rPr>
          <w:ins w:id="150" w:author="Autor" w:date="2022-04-22T13:23:00Z"/>
          <w:rFonts w:ascii="Arial" w:hAnsi="Arial" w:cs="Arial"/>
          <w:sz w:val="20"/>
          <w:szCs w:val="20"/>
        </w:rPr>
      </w:pPr>
    </w:p>
    <w:p w14:paraId="0397B01A" w14:textId="74CC74A6" w:rsidR="005C4974" w:rsidRDefault="005C4974" w:rsidP="005C4974">
      <w:pPr>
        <w:widowControl w:val="0"/>
        <w:numPr>
          <w:ilvl w:val="2"/>
          <w:numId w:val="2"/>
        </w:numPr>
        <w:spacing w:line="276" w:lineRule="auto"/>
        <w:contextualSpacing/>
        <w:jc w:val="both"/>
        <w:rPr>
          <w:ins w:id="151" w:author="Autor" w:date="2022-04-22T13:24:00Z"/>
          <w:rFonts w:ascii="Arial" w:hAnsi="Arial" w:cs="Arial"/>
          <w:sz w:val="20"/>
          <w:szCs w:val="20"/>
        </w:rPr>
      </w:pPr>
      <w:ins w:id="152" w:author="Autor" w:date="2022-04-22T13:23:00Z">
        <w:r>
          <w:rPr>
            <w:rFonts w:ascii="Arial" w:hAnsi="Arial" w:cs="Arial"/>
            <w:sz w:val="20"/>
            <w:szCs w:val="20"/>
          </w:rPr>
          <w:t xml:space="preserve"> A</w:t>
        </w:r>
        <w:r>
          <w:rPr>
            <w:rFonts w:ascii="Arial" w:hAnsi="Arial" w:cs="Arial"/>
            <w:sz w:val="20"/>
            <w:szCs w:val="20"/>
          </w:rPr>
          <w:t xml:space="preserve">s Partes deverão providenciar os registros e anotações aplicáveis, nos termos e prazos previstos na Cláusula </w:t>
        </w:r>
      </w:ins>
      <w:ins w:id="153" w:author="Autor" w:date="2022-04-22T13:24:00Z">
        <w:r>
          <w:rPr>
            <w:rFonts w:ascii="Arial" w:hAnsi="Arial" w:cs="Arial"/>
            <w:sz w:val="20"/>
            <w:szCs w:val="20"/>
          </w:rPr>
          <w:t>2</w:t>
        </w:r>
      </w:ins>
      <w:ins w:id="154" w:author="Autor" w:date="2022-04-22T13:23:00Z">
        <w:r>
          <w:rPr>
            <w:rFonts w:ascii="Arial" w:hAnsi="Arial" w:cs="Arial"/>
            <w:sz w:val="20"/>
            <w:szCs w:val="20"/>
          </w:rPr>
          <w:t>.</w:t>
        </w:r>
      </w:ins>
    </w:p>
    <w:p w14:paraId="494DC0F9" w14:textId="77777777" w:rsidR="005C4974" w:rsidRDefault="005C4974" w:rsidP="005C4974">
      <w:pPr>
        <w:pStyle w:val="PargrafodaLista"/>
        <w:rPr>
          <w:ins w:id="155" w:author="Autor" w:date="2022-04-22T13:24:00Z"/>
          <w:rFonts w:ascii="Arial" w:hAnsi="Arial" w:cs="Arial"/>
          <w:sz w:val="20"/>
          <w:szCs w:val="20"/>
        </w:rPr>
      </w:pPr>
    </w:p>
    <w:p w14:paraId="62A40481" w14:textId="0D3FFBAD" w:rsidR="005C4974" w:rsidRDefault="005C4974" w:rsidP="005C4974">
      <w:pPr>
        <w:widowControl w:val="0"/>
        <w:numPr>
          <w:ilvl w:val="2"/>
          <w:numId w:val="2"/>
        </w:numPr>
        <w:spacing w:line="276" w:lineRule="auto"/>
        <w:contextualSpacing/>
        <w:jc w:val="both"/>
        <w:rPr>
          <w:ins w:id="156" w:author="Autor" w:date="2022-04-22T13:25:00Z"/>
          <w:rFonts w:ascii="Arial" w:hAnsi="Arial" w:cs="Arial"/>
          <w:sz w:val="20"/>
          <w:szCs w:val="20"/>
        </w:rPr>
      </w:pPr>
      <w:ins w:id="157" w:author="Autor" w:date="2022-04-22T13:24:00Z">
        <w:r>
          <w:rPr>
            <w:rFonts w:ascii="Arial" w:hAnsi="Arial" w:cs="Arial"/>
            <w:sz w:val="20"/>
            <w:szCs w:val="20"/>
          </w:rPr>
          <w:t xml:space="preserve"> C</w:t>
        </w:r>
        <w:r>
          <w:rPr>
            <w:rFonts w:ascii="Arial" w:hAnsi="Arial" w:cs="Arial"/>
            <w:sz w:val="20"/>
            <w:szCs w:val="20"/>
          </w:rPr>
          <w:t xml:space="preserve">aso o Agente Fiduciário verifique que o </w:t>
        </w:r>
        <w:r w:rsidRPr="00DC138D">
          <w:rPr>
            <w:rFonts w:ascii="Tahoma" w:hAnsi="Tahoma" w:cs="Tahoma"/>
            <w:bCs/>
            <w:sz w:val="21"/>
            <w:szCs w:val="21"/>
          </w:rPr>
          <w:t xml:space="preserve">Índice de Cobertura da Alienação </w:t>
        </w:r>
        <w:r w:rsidRPr="00EB786A">
          <w:rPr>
            <w:rFonts w:ascii="Tahoma" w:hAnsi="Tahoma" w:cs="Tahoma"/>
            <w:bCs/>
            <w:sz w:val="21"/>
            <w:szCs w:val="21"/>
          </w:rPr>
          <w:t>Fiduciária</w:t>
        </w:r>
        <w:r>
          <w:rPr>
            <w:rFonts w:ascii="Tahoma" w:hAnsi="Tahoma" w:cs="Tahoma"/>
            <w:bCs/>
            <w:sz w:val="21"/>
            <w:szCs w:val="21"/>
          </w:rPr>
          <w:t xml:space="preserve"> </w:t>
        </w:r>
        <w:r>
          <w:rPr>
            <w:rFonts w:ascii="Arial" w:hAnsi="Arial" w:cs="Arial"/>
            <w:sz w:val="20"/>
            <w:szCs w:val="20"/>
          </w:rPr>
          <w:t xml:space="preserve">não será </w:t>
        </w:r>
      </w:ins>
      <w:ins w:id="158" w:author="Autor" w:date="2022-04-22T13:25:00Z">
        <w:r>
          <w:rPr>
            <w:rFonts w:ascii="Arial" w:hAnsi="Arial" w:cs="Arial"/>
            <w:sz w:val="20"/>
            <w:szCs w:val="20"/>
          </w:rPr>
          <w:t>cumprido</w:t>
        </w:r>
      </w:ins>
      <w:ins w:id="159" w:author="Autor" w:date="2022-04-22T13:24:00Z">
        <w:r>
          <w:rPr>
            <w:rFonts w:ascii="Arial" w:hAnsi="Arial" w:cs="Arial"/>
            <w:sz w:val="20"/>
            <w:szCs w:val="20"/>
          </w:rPr>
          <w:t xml:space="preserve">, o Agente Fiduciário deverá enviar comunicação à </w:t>
        </w:r>
      </w:ins>
      <w:ins w:id="160" w:author="Autor" w:date="2022-04-22T13:25:00Z">
        <w:r>
          <w:rPr>
            <w:rFonts w:ascii="Arial" w:hAnsi="Arial" w:cs="Arial"/>
            <w:sz w:val="20"/>
            <w:szCs w:val="20"/>
          </w:rPr>
          <w:t>Devedora</w:t>
        </w:r>
      </w:ins>
      <w:ins w:id="161" w:author="Autor" w:date="2022-04-22T13:24:00Z">
        <w:r>
          <w:rPr>
            <w:rFonts w:ascii="Arial" w:hAnsi="Arial" w:cs="Arial"/>
            <w:sz w:val="20"/>
            <w:szCs w:val="20"/>
          </w:rPr>
          <w:t xml:space="preserve"> comunicando a não aceitação da substituição</w:t>
        </w:r>
      </w:ins>
    </w:p>
    <w:p w14:paraId="1AF105E6" w14:textId="77777777" w:rsidR="002A070E" w:rsidRDefault="002A070E" w:rsidP="002A070E">
      <w:pPr>
        <w:pStyle w:val="PargrafodaLista"/>
        <w:rPr>
          <w:ins w:id="162" w:author="Autor" w:date="2022-04-22T13:25:00Z"/>
          <w:rFonts w:ascii="Arial" w:hAnsi="Arial" w:cs="Arial"/>
          <w:sz w:val="20"/>
          <w:szCs w:val="20"/>
        </w:rPr>
      </w:pPr>
    </w:p>
    <w:p w14:paraId="6AA6C56E" w14:textId="01FF3A74" w:rsidR="002A070E" w:rsidRDefault="002A070E" w:rsidP="005C4974">
      <w:pPr>
        <w:widowControl w:val="0"/>
        <w:numPr>
          <w:ilvl w:val="2"/>
          <w:numId w:val="2"/>
        </w:numPr>
        <w:spacing w:line="276" w:lineRule="auto"/>
        <w:contextualSpacing/>
        <w:jc w:val="both"/>
        <w:rPr>
          <w:ins w:id="163" w:author="Autor" w:date="2022-04-22T13:26:00Z"/>
          <w:rFonts w:ascii="Arial" w:hAnsi="Arial" w:cs="Arial"/>
          <w:sz w:val="20"/>
          <w:szCs w:val="20"/>
        </w:rPr>
      </w:pPr>
      <w:ins w:id="164" w:author="Autor" w:date="2022-04-22T13:25:00Z">
        <w:r>
          <w:rPr>
            <w:rFonts w:ascii="Arial" w:hAnsi="Arial" w:cs="Arial"/>
            <w:sz w:val="20"/>
            <w:szCs w:val="20"/>
          </w:rPr>
          <w:t xml:space="preserve">A </w:t>
        </w:r>
        <w:r>
          <w:rPr>
            <w:rFonts w:ascii="Arial" w:hAnsi="Arial" w:cs="Arial"/>
            <w:sz w:val="20"/>
            <w:szCs w:val="20"/>
          </w:rPr>
          <w:t>Devedora</w:t>
        </w:r>
        <w:r>
          <w:rPr>
            <w:rFonts w:ascii="Arial" w:hAnsi="Arial" w:cs="Arial"/>
            <w:sz w:val="20"/>
            <w:szCs w:val="20"/>
          </w:rPr>
          <w:t xml:space="preserve"> poderá, ainda, a qualquer tempo, a seu único e exclusivo critério, desde que esteja adimplente com todas as obrigações previstas nos Documentos das Obrigações Garantidas, incluindo a obrigação de manter o </w:t>
        </w:r>
      </w:ins>
      <w:ins w:id="165" w:author="Autor" w:date="2022-04-22T13:26:00Z">
        <w:r w:rsidRPr="00DC138D">
          <w:rPr>
            <w:rFonts w:ascii="Tahoma" w:hAnsi="Tahoma" w:cs="Tahoma"/>
            <w:bCs/>
            <w:sz w:val="21"/>
            <w:szCs w:val="21"/>
          </w:rPr>
          <w:t xml:space="preserve">Índice de Cobertura da Alienação </w:t>
        </w:r>
        <w:r w:rsidRPr="00EB786A">
          <w:rPr>
            <w:rFonts w:ascii="Tahoma" w:hAnsi="Tahoma" w:cs="Tahoma"/>
            <w:bCs/>
            <w:sz w:val="21"/>
            <w:szCs w:val="21"/>
          </w:rPr>
          <w:t>Fiduciária</w:t>
        </w:r>
      </w:ins>
      <w:ins w:id="166" w:author="Autor" w:date="2022-04-22T13:25:00Z">
        <w:r>
          <w:rPr>
            <w:rFonts w:ascii="Arial" w:hAnsi="Arial" w:cs="Arial"/>
            <w:sz w:val="20"/>
            <w:szCs w:val="20"/>
          </w:rPr>
          <w:t xml:space="preserve">, requerer a liberação parcial dos </w:t>
        </w:r>
      </w:ins>
      <w:ins w:id="167" w:author="Autor" w:date="2022-04-22T13:28:00Z">
        <w:r>
          <w:rPr>
            <w:rFonts w:ascii="Arial" w:hAnsi="Arial" w:cs="Arial"/>
            <w:sz w:val="20"/>
            <w:szCs w:val="20"/>
          </w:rPr>
          <w:t xml:space="preserve">Bens </w:t>
        </w:r>
      </w:ins>
      <w:ins w:id="168" w:author="Autor" w:date="2022-04-22T13:25:00Z">
        <w:r>
          <w:rPr>
            <w:rFonts w:ascii="Arial" w:hAnsi="Arial" w:cs="Arial"/>
            <w:sz w:val="20"/>
            <w:szCs w:val="20"/>
          </w:rPr>
          <w:t>mediante comunicação enviada ao Agente Fiduciário (“</w:t>
        </w:r>
        <w:r>
          <w:rPr>
            <w:rFonts w:ascii="Arial" w:hAnsi="Arial" w:cs="Arial"/>
            <w:sz w:val="20"/>
            <w:szCs w:val="20"/>
            <w:u w:val="single"/>
          </w:rPr>
          <w:t>Comunicação de Liberação Parcial</w:t>
        </w:r>
        <w:r>
          <w:rPr>
            <w:rFonts w:ascii="Arial" w:hAnsi="Arial" w:cs="Arial"/>
            <w:sz w:val="20"/>
            <w:szCs w:val="20"/>
          </w:rPr>
          <w:t>”)</w:t>
        </w:r>
      </w:ins>
    </w:p>
    <w:p w14:paraId="07C00713" w14:textId="77777777" w:rsidR="002A070E" w:rsidRDefault="002A070E" w:rsidP="002A070E">
      <w:pPr>
        <w:pStyle w:val="PargrafodaLista"/>
        <w:rPr>
          <w:ins w:id="169" w:author="Autor" w:date="2022-04-22T13:26:00Z"/>
          <w:rFonts w:ascii="Arial" w:hAnsi="Arial" w:cs="Arial"/>
          <w:sz w:val="20"/>
          <w:szCs w:val="20"/>
        </w:rPr>
      </w:pPr>
    </w:p>
    <w:p w14:paraId="4B5B4702" w14:textId="77777777" w:rsidR="002A070E" w:rsidRDefault="002A070E" w:rsidP="002A070E">
      <w:pPr>
        <w:widowControl w:val="0"/>
        <w:spacing w:line="276" w:lineRule="auto"/>
        <w:ind w:left="1224"/>
        <w:contextualSpacing/>
        <w:jc w:val="both"/>
        <w:rPr>
          <w:ins w:id="170" w:author="Autor" w:date="2022-04-22T13:25:00Z"/>
          <w:rFonts w:ascii="Arial" w:hAnsi="Arial" w:cs="Arial"/>
          <w:sz w:val="20"/>
          <w:szCs w:val="20"/>
        </w:rPr>
      </w:pPr>
    </w:p>
    <w:p w14:paraId="7058C7F4" w14:textId="08D53C16" w:rsidR="0062090D" w:rsidRDefault="002A070E" w:rsidP="00A55718">
      <w:pPr>
        <w:widowControl w:val="0"/>
        <w:numPr>
          <w:ilvl w:val="2"/>
          <w:numId w:val="2"/>
        </w:numPr>
        <w:spacing w:line="300" w:lineRule="auto"/>
        <w:contextualSpacing/>
        <w:jc w:val="both"/>
        <w:rPr>
          <w:ins w:id="171" w:author="Autor" w:date="2022-04-22T13:29:00Z"/>
          <w:rFonts w:ascii="Arial" w:hAnsi="Arial" w:cs="Arial"/>
          <w:sz w:val="20"/>
          <w:szCs w:val="20"/>
        </w:rPr>
      </w:pPr>
      <w:ins w:id="172" w:author="Autor" w:date="2022-04-22T13:26:00Z">
        <w:r w:rsidRPr="002A070E">
          <w:rPr>
            <w:rFonts w:ascii="Arial" w:hAnsi="Arial" w:cs="Arial"/>
            <w:sz w:val="20"/>
            <w:szCs w:val="20"/>
          </w:rPr>
          <w:t>No prazo de até 3 (três) Dias Úteis contados do recebimento da Comunicação de Liberação Parcial</w:t>
        </w:r>
        <w:r w:rsidRPr="002A070E">
          <w:rPr>
            <w:rFonts w:ascii="Arial" w:hAnsi="Arial" w:cs="Arial"/>
            <w:sz w:val="20"/>
            <w:szCs w:val="20"/>
          </w:rPr>
          <w:t xml:space="preserve"> e </w:t>
        </w:r>
        <w:r w:rsidRPr="002A070E">
          <w:rPr>
            <w:rFonts w:ascii="Arial" w:hAnsi="Arial" w:cs="Arial"/>
            <w:sz w:val="20"/>
            <w:szCs w:val="20"/>
          </w:rPr>
          <w:t xml:space="preserve">caso o Agente Fiduciário verifique que a </w:t>
        </w:r>
        <w:r w:rsidRPr="002A070E">
          <w:rPr>
            <w:rFonts w:ascii="Arial" w:hAnsi="Arial" w:cs="Arial"/>
            <w:sz w:val="20"/>
            <w:szCs w:val="20"/>
          </w:rPr>
          <w:t>Devedora</w:t>
        </w:r>
        <w:r w:rsidRPr="002A070E">
          <w:rPr>
            <w:rFonts w:ascii="Arial" w:hAnsi="Arial" w:cs="Arial"/>
            <w:sz w:val="20"/>
            <w:szCs w:val="20"/>
          </w:rPr>
          <w:t xml:space="preserve"> está adimplente com todas as obrigações previstas nos Documentos das Obrigações Garantidas e que, com a liberação </w:t>
        </w:r>
      </w:ins>
      <w:ins w:id="173" w:author="Autor" w:date="2022-04-22T13:27:00Z">
        <w:r w:rsidRPr="002A070E">
          <w:rPr>
            <w:rFonts w:ascii="Arial" w:hAnsi="Arial" w:cs="Arial"/>
            <w:sz w:val="20"/>
            <w:szCs w:val="20"/>
          </w:rPr>
          <w:t>par</w:t>
        </w:r>
      </w:ins>
      <w:ins w:id="174" w:author="Autor" w:date="2022-04-22T13:26:00Z">
        <w:r w:rsidRPr="002A070E">
          <w:rPr>
            <w:rFonts w:ascii="Arial" w:hAnsi="Arial" w:cs="Arial"/>
            <w:sz w:val="20"/>
            <w:szCs w:val="20"/>
          </w:rPr>
          <w:t xml:space="preserve">cial dos </w:t>
        </w:r>
      </w:ins>
      <w:ins w:id="175" w:author="Autor" w:date="2022-04-22T13:27:00Z">
        <w:r w:rsidRPr="002A070E">
          <w:rPr>
            <w:rFonts w:ascii="Arial" w:hAnsi="Arial" w:cs="Arial"/>
            <w:sz w:val="20"/>
            <w:szCs w:val="20"/>
          </w:rPr>
          <w:t>Bens</w:t>
        </w:r>
      </w:ins>
      <w:ins w:id="176" w:author="Autor" w:date="2022-04-22T13:26:00Z">
        <w:r w:rsidRPr="002A070E">
          <w:rPr>
            <w:rFonts w:ascii="Arial" w:hAnsi="Arial" w:cs="Arial"/>
            <w:sz w:val="20"/>
            <w:szCs w:val="20"/>
          </w:rPr>
          <w:t xml:space="preserve"> indicados na Comunicação de Liberação Parcial, o </w:t>
        </w:r>
      </w:ins>
      <w:ins w:id="177" w:author="Autor" w:date="2022-04-22T13:27:00Z">
        <w:r w:rsidRPr="002A070E">
          <w:rPr>
            <w:rFonts w:ascii="Tahoma" w:hAnsi="Tahoma" w:cs="Tahoma"/>
            <w:bCs/>
            <w:sz w:val="21"/>
            <w:szCs w:val="21"/>
          </w:rPr>
          <w:t>Índice de Cobertura da Alienação Fiduciária</w:t>
        </w:r>
        <w:r w:rsidRPr="002A070E">
          <w:rPr>
            <w:rFonts w:ascii="Arial" w:hAnsi="Arial" w:cs="Arial"/>
            <w:sz w:val="20"/>
            <w:szCs w:val="20"/>
          </w:rPr>
          <w:t xml:space="preserve"> </w:t>
        </w:r>
      </w:ins>
      <w:ins w:id="178" w:author="Autor" w:date="2022-04-22T13:26:00Z">
        <w:r w:rsidRPr="002A070E">
          <w:rPr>
            <w:rFonts w:ascii="Arial" w:hAnsi="Arial" w:cs="Arial"/>
            <w:sz w:val="20"/>
            <w:szCs w:val="20"/>
          </w:rPr>
          <w:t xml:space="preserve">permanecerá sendo atendido, o Agente Fiduciário deverá enviar </w:t>
        </w:r>
      </w:ins>
      <w:ins w:id="179" w:author="Autor" w:date="2022-04-22T13:27:00Z">
        <w:r w:rsidRPr="002A070E">
          <w:rPr>
            <w:rFonts w:ascii="Arial" w:hAnsi="Arial" w:cs="Arial"/>
            <w:sz w:val="20"/>
            <w:szCs w:val="20"/>
          </w:rPr>
          <w:t>proceder com a Liberação Parcial</w:t>
        </w:r>
      </w:ins>
      <w:ins w:id="180" w:author="Autor" w:date="2022-04-22T13:28:00Z">
        <w:r>
          <w:rPr>
            <w:rFonts w:ascii="Arial" w:hAnsi="Arial" w:cs="Arial"/>
            <w:sz w:val="20"/>
            <w:szCs w:val="20"/>
          </w:rPr>
          <w:t>.</w:t>
        </w:r>
      </w:ins>
    </w:p>
    <w:p w14:paraId="776ECEB0" w14:textId="77777777" w:rsidR="002A070E" w:rsidRDefault="002A070E" w:rsidP="002A070E">
      <w:pPr>
        <w:widowControl w:val="0"/>
        <w:spacing w:line="300" w:lineRule="auto"/>
        <w:ind w:left="1224"/>
        <w:contextualSpacing/>
        <w:jc w:val="both"/>
        <w:rPr>
          <w:ins w:id="181" w:author="Autor" w:date="2022-04-22T13:29:00Z"/>
          <w:rFonts w:ascii="Arial" w:hAnsi="Arial" w:cs="Arial"/>
          <w:sz w:val="20"/>
          <w:szCs w:val="20"/>
        </w:rPr>
      </w:pPr>
    </w:p>
    <w:p w14:paraId="0EE55452" w14:textId="5E205D6D" w:rsidR="002A070E" w:rsidRPr="002A070E" w:rsidRDefault="002A070E" w:rsidP="00A55718">
      <w:pPr>
        <w:widowControl w:val="0"/>
        <w:numPr>
          <w:ilvl w:val="2"/>
          <w:numId w:val="2"/>
        </w:numPr>
        <w:spacing w:line="300" w:lineRule="auto"/>
        <w:contextualSpacing/>
        <w:jc w:val="both"/>
        <w:rPr>
          <w:ins w:id="182" w:author="Autor" w:date="2022-04-22T13:16:00Z"/>
          <w:rFonts w:ascii="Arial" w:hAnsi="Arial" w:cs="Arial"/>
          <w:sz w:val="20"/>
          <w:szCs w:val="20"/>
        </w:rPr>
      </w:pPr>
      <w:ins w:id="183" w:author="Autor" w:date="2022-04-22T13:29:00Z">
        <w:r>
          <w:rPr>
            <w:rFonts w:ascii="Arial" w:hAnsi="Arial" w:cs="Arial"/>
            <w:sz w:val="20"/>
            <w:szCs w:val="20"/>
          </w:rPr>
          <w:t xml:space="preserve">caso o Agente Fiduciário verifique que a </w:t>
        </w:r>
        <w:r>
          <w:rPr>
            <w:rFonts w:ascii="Arial" w:hAnsi="Arial" w:cs="Arial"/>
            <w:sz w:val="20"/>
            <w:szCs w:val="20"/>
          </w:rPr>
          <w:t>Devedora</w:t>
        </w:r>
        <w:r>
          <w:rPr>
            <w:rFonts w:ascii="Arial" w:hAnsi="Arial" w:cs="Arial"/>
            <w:sz w:val="20"/>
            <w:szCs w:val="20"/>
          </w:rPr>
          <w:t xml:space="preserve"> não está adimplente com todas as obrigações previstas nos Documentos das Obrigações Garantidas e/ou que, com a liberação parcial dos </w:t>
        </w:r>
      </w:ins>
      <w:ins w:id="184" w:author="Autor" w:date="2022-04-22T13:30:00Z">
        <w:r>
          <w:rPr>
            <w:rFonts w:ascii="Arial" w:hAnsi="Arial" w:cs="Arial"/>
            <w:sz w:val="20"/>
            <w:szCs w:val="20"/>
          </w:rPr>
          <w:t xml:space="preserve">Bens </w:t>
        </w:r>
      </w:ins>
      <w:ins w:id="185" w:author="Autor" w:date="2022-04-22T13:29:00Z">
        <w:r>
          <w:rPr>
            <w:rFonts w:ascii="Arial" w:hAnsi="Arial" w:cs="Arial"/>
            <w:sz w:val="20"/>
            <w:szCs w:val="20"/>
          </w:rPr>
          <w:t xml:space="preserve">indicados na Comunicação de Liberação Parcial, o </w:t>
        </w:r>
      </w:ins>
      <w:ins w:id="186" w:author="Autor" w:date="2022-04-22T13:30:00Z">
        <w:r w:rsidRPr="00DC138D">
          <w:rPr>
            <w:rFonts w:ascii="Tahoma" w:hAnsi="Tahoma" w:cs="Tahoma"/>
            <w:bCs/>
            <w:sz w:val="21"/>
            <w:szCs w:val="21"/>
          </w:rPr>
          <w:t xml:space="preserve">Índice de Cobertura da Alienação </w:t>
        </w:r>
        <w:r w:rsidRPr="00EB786A">
          <w:rPr>
            <w:rFonts w:ascii="Tahoma" w:hAnsi="Tahoma" w:cs="Tahoma"/>
            <w:bCs/>
            <w:sz w:val="21"/>
            <w:szCs w:val="21"/>
          </w:rPr>
          <w:t>Fiduciária</w:t>
        </w:r>
        <w:r>
          <w:rPr>
            <w:rFonts w:ascii="Arial" w:hAnsi="Arial" w:cs="Arial"/>
            <w:sz w:val="20"/>
            <w:szCs w:val="20"/>
          </w:rPr>
          <w:t xml:space="preserve"> </w:t>
        </w:r>
      </w:ins>
      <w:ins w:id="187" w:author="Autor" w:date="2022-04-22T13:29:00Z">
        <w:r>
          <w:rPr>
            <w:rFonts w:ascii="Arial" w:hAnsi="Arial" w:cs="Arial"/>
            <w:sz w:val="20"/>
            <w:szCs w:val="20"/>
          </w:rPr>
          <w:t xml:space="preserve">não será atendido, o Agente Fiduciário deverá enviar comunicação à </w:t>
        </w:r>
      </w:ins>
      <w:ins w:id="188" w:author="Autor" w:date="2022-04-22T13:30:00Z">
        <w:r>
          <w:rPr>
            <w:rFonts w:ascii="Arial" w:hAnsi="Arial" w:cs="Arial"/>
            <w:sz w:val="20"/>
            <w:szCs w:val="20"/>
          </w:rPr>
          <w:t>Devedora</w:t>
        </w:r>
      </w:ins>
      <w:ins w:id="189" w:author="Autor" w:date="2022-04-22T13:29:00Z">
        <w:r>
          <w:rPr>
            <w:rFonts w:ascii="Arial" w:hAnsi="Arial" w:cs="Arial"/>
            <w:sz w:val="20"/>
            <w:szCs w:val="20"/>
          </w:rPr>
          <w:t xml:space="preserve"> comunicando a não aceitação da liberação parcial</w:t>
        </w:r>
      </w:ins>
    </w:p>
    <w:p w14:paraId="310CEB7B" w14:textId="25806134" w:rsidR="0062090D" w:rsidRPr="00EB786A" w:rsidDel="00B72A33" w:rsidRDefault="0062090D" w:rsidP="0062090D">
      <w:pPr>
        <w:widowControl w:val="0"/>
        <w:numPr>
          <w:ilvl w:val="1"/>
          <w:numId w:val="2"/>
        </w:numPr>
        <w:spacing w:line="276" w:lineRule="auto"/>
        <w:ind w:left="0" w:firstLine="0"/>
        <w:contextualSpacing/>
        <w:jc w:val="both"/>
        <w:rPr>
          <w:del w:id="190" w:author="Autor" w:date="2022-04-22T13:30:00Z"/>
          <w:rFonts w:ascii="Tahoma" w:hAnsi="Tahoma" w:cs="Tahoma"/>
          <w:bCs/>
          <w:sz w:val="21"/>
          <w:szCs w:val="21"/>
        </w:rPr>
      </w:pPr>
    </w:p>
    <w:p w14:paraId="54D9233A" w14:textId="77777777" w:rsidR="00E747B4" w:rsidRPr="00EB786A" w:rsidRDefault="00E747B4" w:rsidP="00E747B4">
      <w:pPr>
        <w:pStyle w:val="PargrafodaLista"/>
        <w:rPr>
          <w:rFonts w:ascii="Tahoma" w:hAnsi="Tahoma" w:cs="Tahoma"/>
          <w:bCs/>
          <w:sz w:val="21"/>
          <w:szCs w:val="21"/>
        </w:rPr>
      </w:pPr>
    </w:p>
    <w:bookmarkEnd w:id="85"/>
    <w:p w14:paraId="235EB25E" w14:textId="77777777" w:rsidR="002E7A75" w:rsidRPr="00EB786A"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EB786A">
        <w:rPr>
          <w:rFonts w:ascii="Tahoma" w:hAnsi="Tahoma" w:cs="Tahoma"/>
          <w:b/>
          <w:smallCaps/>
          <w:sz w:val="21"/>
          <w:szCs w:val="21"/>
        </w:rPr>
        <w:t>Declarações e Garantias</w:t>
      </w:r>
    </w:p>
    <w:p w14:paraId="02ED7ABF" w14:textId="77777777" w:rsidR="002E7A75" w:rsidRPr="00EB786A" w:rsidRDefault="002E7A75" w:rsidP="00DC138D">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DC138D" w:rsidRDefault="00FC20E6" w:rsidP="00DC138D">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EB786A">
        <w:rPr>
          <w:rFonts w:ascii="Tahoma" w:hAnsi="Tahoma" w:cs="Tahoma"/>
          <w:sz w:val="21"/>
          <w:szCs w:val="21"/>
        </w:rPr>
        <w:t>Em adição</w:t>
      </w:r>
      <w:r w:rsidR="00296EF1" w:rsidRPr="00EB786A">
        <w:rPr>
          <w:rFonts w:ascii="Tahoma" w:hAnsi="Tahoma" w:cs="Tahoma"/>
          <w:sz w:val="21"/>
          <w:szCs w:val="21"/>
        </w:rPr>
        <w:t xml:space="preserve"> </w:t>
      </w:r>
      <w:r w:rsidRPr="00EB786A">
        <w:rPr>
          <w:rFonts w:ascii="Tahoma" w:hAnsi="Tahoma" w:cs="Tahoma"/>
          <w:sz w:val="21"/>
          <w:szCs w:val="21"/>
        </w:rPr>
        <w:t>à</w:t>
      </w:r>
      <w:r w:rsidR="00296EF1" w:rsidRPr="00EB786A">
        <w:rPr>
          <w:rFonts w:ascii="Tahoma" w:hAnsi="Tahoma" w:cs="Tahoma"/>
          <w:sz w:val="21"/>
          <w:szCs w:val="21"/>
        </w:rPr>
        <w:t>s declarações</w:t>
      </w:r>
      <w:r w:rsidR="00296EF1" w:rsidRPr="00DC138D">
        <w:rPr>
          <w:rFonts w:ascii="Tahoma" w:hAnsi="Tahoma" w:cs="Tahoma"/>
          <w:sz w:val="21"/>
          <w:szCs w:val="21"/>
        </w:rPr>
        <w:t xml:space="preserve"> e garantias prestadas </w:t>
      </w:r>
      <w:r w:rsidR="00EB786A">
        <w:rPr>
          <w:rFonts w:ascii="Tahoma" w:hAnsi="Tahoma" w:cs="Tahoma"/>
          <w:sz w:val="21"/>
          <w:szCs w:val="21"/>
        </w:rPr>
        <w:t>na Escritura de Emissão</w:t>
      </w:r>
      <w:r w:rsidR="00296EF1" w:rsidRPr="00DC138D">
        <w:rPr>
          <w:rFonts w:ascii="Tahoma" w:hAnsi="Tahoma" w:cs="Tahoma"/>
          <w:sz w:val="21"/>
          <w:szCs w:val="21"/>
        </w:rPr>
        <w:t xml:space="preserve">, as </w:t>
      </w:r>
      <w:r w:rsidR="00B25450" w:rsidRPr="00DC138D">
        <w:rPr>
          <w:rFonts w:ascii="Tahoma" w:hAnsi="Tahoma" w:cs="Tahoma"/>
          <w:sz w:val="21"/>
          <w:szCs w:val="21"/>
        </w:rPr>
        <w:t xml:space="preserve">Partes </w:t>
      </w:r>
      <w:r w:rsidR="00C553D7" w:rsidRPr="00DC138D">
        <w:rPr>
          <w:rFonts w:ascii="Tahoma" w:hAnsi="Tahoma" w:cs="Tahoma"/>
          <w:sz w:val="21"/>
          <w:szCs w:val="21"/>
        </w:rPr>
        <w:t>declara</w:t>
      </w:r>
      <w:r w:rsidR="00B25450" w:rsidRPr="00DC138D">
        <w:rPr>
          <w:rFonts w:ascii="Tahoma" w:hAnsi="Tahoma" w:cs="Tahoma"/>
          <w:sz w:val="21"/>
          <w:szCs w:val="21"/>
        </w:rPr>
        <w:t>m</w:t>
      </w:r>
      <w:r w:rsidR="00C553D7" w:rsidRPr="00DC138D">
        <w:rPr>
          <w:rFonts w:ascii="Tahoma" w:hAnsi="Tahoma" w:cs="Tahoma"/>
          <w:sz w:val="21"/>
          <w:szCs w:val="21"/>
        </w:rPr>
        <w:t xml:space="preserve"> e garante</w:t>
      </w:r>
      <w:r w:rsidR="00B25450" w:rsidRPr="00DC138D">
        <w:rPr>
          <w:rFonts w:ascii="Tahoma" w:hAnsi="Tahoma" w:cs="Tahoma"/>
          <w:sz w:val="21"/>
          <w:szCs w:val="21"/>
        </w:rPr>
        <w:t>m</w:t>
      </w:r>
      <w:r w:rsidR="00C553D7" w:rsidRPr="00DC138D">
        <w:rPr>
          <w:rFonts w:ascii="Tahoma" w:hAnsi="Tahoma" w:cs="Tahoma"/>
          <w:sz w:val="21"/>
          <w:szCs w:val="21"/>
        </w:rPr>
        <w:t xml:space="preserve"> que</w:t>
      </w:r>
      <w:r w:rsidR="002E7A75" w:rsidRPr="00DC138D">
        <w:rPr>
          <w:rFonts w:ascii="Tahoma" w:hAnsi="Tahoma" w:cs="Tahoma"/>
          <w:sz w:val="21"/>
          <w:szCs w:val="21"/>
        </w:rPr>
        <w:t>:</w:t>
      </w:r>
    </w:p>
    <w:p w14:paraId="6D575810"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199EDFBD" w14:textId="7401EAD2" w:rsidR="002E7A75" w:rsidRPr="00DC138D" w:rsidRDefault="002E7A75"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manifesta</w:t>
      </w:r>
      <w:r w:rsidR="00B25450" w:rsidRPr="00DC138D">
        <w:rPr>
          <w:rFonts w:ascii="Tahoma" w:hAnsi="Tahoma" w:cs="Tahoma"/>
          <w:sz w:val="21"/>
          <w:szCs w:val="21"/>
        </w:rPr>
        <w:t>m</w:t>
      </w:r>
      <w:r w:rsidRPr="00DC138D">
        <w:rPr>
          <w:rFonts w:ascii="Tahoma" w:hAnsi="Tahoma" w:cs="Tahoma"/>
          <w:sz w:val="21"/>
          <w:szCs w:val="21"/>
        </w:rPr>
        <w:t xml:space="preserve"> livremente sua vontade em </w:t>
      </w:r>
      <w:r w:rsidR="00B25450" w:rsidRPr="00DC138D">
        <w:rPr>
          <w:rFonts w:ascii="Tahoma" w:hAnsi="Tahoma" w:cs="Tahoma"/>
          <w:sz w:val="21"/>
          <w:szCs w:val="21"/>
        </w:rPr>
        <w:t xml:space="preserve">firmar o </w:t>
      </w:r>
      <w:r w:rsidRPr="00DC138D">
        <w:rPr>
          <w:rFonts w:ascii="Tahoma" w:hAnsi="Tahoma" w:cs="Tahoma"/>
          <w:sz w:val="21"/>
          <w:szCs w:val="21"/>
        </w:rPr>
        <w:t xml:space="preserve">presente </w:t>
      </w:r>
      <w:r w:rsidR="009C5F98" w:rsidRPr="00DC138D">
        <w:rPr>
          <w:rFonts w:ascii="Tahoma" w:hAnsi="Tahoma" w:cs="Tahoma"/>
          <w:sz w:val="21"/>
          <w:szCs w:val="21"/>
        </w:rPr>
        <w:t>Contrato</w:t>
      </w:r>
      <w:r w:rsidRPr="00DC138D">
        <w:rPr>
          <w:rFonts w:ascii="Tahoma" w:hAnsi="Tahoma" w:cs="Tahoma"/>
          <w:sz w:val="21"/>
          <w:szCs w:val="21"/>
        </w:rPr>
        <w:t>;</w:t>
      </w:r>
    </w:p>
    <w:p w14:paraId="7EFA26A7" w14:textId="77777777" w:rsidR="002E7A75" w:rsidRPr="00DC138D" w:rsidRDefault="002E7A75" w:rsidP="00DC138D">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 celebração deste Contrato e o cumprimento de suas obrigações não infringem qualquer obrigação por el</w:t>
      </w:r>
      <w:r w:rsidR="00B25450" w:rsidRPr="00DC138D">
        <w:rPr>
          <w:rFonts w:ascii="Tahoma" w:hAnsi="Tahoma" w:cs="Tahoma"/>
          <w:sz w:val="21"/>
          <w:szCs w:val="21"/>
        </w:rPr>
        <w:t>as</w:t>
      </w:r>
      <w:r w:rsidRPr="00DC138D">
        <w:rPr>
          <w:rFonts w:ascii="Tahoma" w:hAnsi="Tahoma" w:cs="Tahoma"/>
          <w:sz w:val="21"/>
          <w:szCs w:val="21"/>
        </w:rPr>
        <w:t xml:space="preserve"> anteriormente assumida;</w:t>
      </w:r>
    </w:p>
    <w:p w14:paraId="2543439F"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w:t>
      </w:r>
      <w:r w:rsidR="00B25450" w:rsidRPr="00DC138D">
        <w:rPr>
          <w:rFonts w:ascii="Tahoma" w:hAnsi="Tahoma" w:cs="Tahoma"/>
          <w:sz w:val="21"/>
          <w:szCs w:val="21"/>
        </w:rPr>
        <w:t>ão</w:t>
      </w:r>
      <w:r w:rsidRPr="00DC138D">
        <w:rPr>
          <w:rFonts w:ascii="Tahoma" w:hAnsi="Tahoma" w:cs="Tahoma"/>
          <w:sz w:val="21"/>
          <w:szCs w:val="21"/>
        </w:rPr>
        <w:t xml:space="preserve"> devidamente autorizad</w:t>
      </w:r>
      <w:r w:rsidR="00B25450" w:rsidRPr="00DC138D">
        <w:rPr>
          <w:rFonts w:ascii="Tahoma" w:hAnsi="Tahoma" w:cs="Tahoma"/>
          <w:sz w:val="21"/>
          <w:szCs w:val="21"/>
        </w:rPr>
        <w:t>as</w:t>
      </w:r>
      <w:r w:rsidRPr="00DC138D">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DC138D" w:rsidRDefault="002B14FF" w:rsidP="00DC138D">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t</w:t>
      </w:r>
      <w:r w:rsidR="003B554C" w:rsidRPr="00DC138D">
        <w:rPr>
          <w:rFonts w:ascii="Tahoma" w:hAnsi="Tahoma" w:cs="Tahoma"/>
          <w:sz w:val="21"/>
          <w:szCs w:val="21"/>
        </w:rPr>
        <w:t>ê</w:t>
      </w:r>
      <w:r w:rsidRPr="00DC138D">
        <w:rPr>
          <w:rFonts w:ascii="Tahoma" w:hAnsi="Tahoma" w:cs="Tahoma"/>
          <w:sz w:val="21"/>
          <w:szCs w:val="21"/>
        </w:rPr>
        <w:t>m todos os poderes e autoridade necessários para celebrar este Contrato e cumprir com o aqui disposto; e</w:t>
      </w:r>
    </w:p>
    <w:p w14:paraId="03166F9C" w14:textId="77777777" w:rsidR="002B14FF" w:rsidRPr="00DC138D" w:rsidRDefault="002B14FF" w:rsidP="00DC138D">
      <w:pPr>
        <w:pStyle w:val="PargrafodaLista"/>
        <w:widowControl w:val="0"/>
        <w:spacing w:line="276" w:lineRule="auto"/>
        <w:contextualSpacing/>
        <w:rPr>
          <w:rFonts w:ascii="Tahoma" w:hAnsi="Tahoma" w:cs="Tahoma"/>
          <w:sz w:val="21"/>
          <w:szCs w:val="21"/>
        </w:rPr>
      </w:pPr>
    </w:p>
    <w:p w14:paraId="1491C897" w14:textId="5313B867" w:rsidR="002E7A75"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constitui obrigação legal, válida e vinculativa, exequível de acordo com os seus termos e condições.</w:t>
      </w:r>
    </w:p>
    <w:p w14:paraId="2009AE30" w14:textId="03A1F5E2" w:rsidR="0034132B" w:rsidRPr="00DC138D" w:rsidRDefault="0034132B" w:rsidP="00DC138D">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DC138D" w:rsidRDefault="003444EF"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Obrigações d</w:t>
      </w:r>
      <w:r w:rsidR="00D34A82" w:rsidRPr="00DC138D">
        <w:rPr>
          <w:rFonts w:ascii="Tahoma" w:hAnsi="Tahoma" w:cs="Tahoma"/>
          <w:b/>
          <w:smallCaps/>
          <w:sz w:val="21"/>
          <w:szCs w:val="21"/>
        </w:rPr>
        <w:t>o</w:t>
      </w:r>
      <w:r w:rsidRPr="00DC138D">
        <w:rPr>
          <w:rFonts w:ascii="Tahoma" w:hAnsi="Tahoma" w:cs="Tahoma"/>
          <w:b/>
          <w:smallCaps/>
          <w:sz w:val="21"/>
          <w:szCs w:val="21"/>
        </w:rPr>
        <w:t xml:space="preserve"> Devedor </w:t>
      </w:r>
    </w:p>
    <w:p w14:paraId="69E89C11" w14:textId="77777777" w:rsidR="003444EF" w:rsidRPr="00DC138D" w:rsidRDefault="003444EF" w:rsidP="00DC138D">
      <w:pPr>
        <w:widowControl w:val="0"/>
        <w:spacing w:line="276" w:lineRule="auto"/>
        <w:contextualSpacing/>
        <w:rPr>
          <w:rFonts w:ascii="Tahoma" w:hAnsi="Tahoma" w:cs="Tahoma"/>
          <w:sz w:val="21"/>
          <w:szCs w:val="21"/>
        </w:rPr>
      </w:pPr>
    </w:p>
    <w:p w14:paraId="1BB826B3" w14:textId="1A122804" w:rsidR="003444EF" w:rsidRPr="00DC138D" w:rsidRDefault="003444EF"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Sem prejuízo das obrigações assumidas pel</w:t>
      </w:r>
      <w:r w:rsidR="00D34A82" w:rsidRPr="00DC138D">
        <w:rPr>
          <w:rFonts w:ascii="Tahoma" w:hAnsi="Tahoma" w:cs="Tahoma"/>
          <w:sz w:val="21"/>
          <w:szCs w:val="21"/>
        </w:rPr>
        <w:t>o</w:t>
      </w:r>
      <w:r w:rsidRPr="00DC138D">
        <w:rPr>
          <w:rFonts w:ascii="Tahoma" w:hAnsi="Tahoma" w:cs="Tahoma"/>
          <w:sz w:val="21"/>
          <w:szCs w:val="21"/>
        </w:rPr>
        <w:t xml:space="preserve"> Devedor neste Contrato e </w:t>
      </w:r>
      <w:r w:rsidR="00EB786A">
        <w:rPr>
          <w:rFonts w:ascii="Tahoma" w:hAnsi="Tahoma" w:cs="Tahoma"/>
          <w:sz w:val="21"/>
          <w:szCs w:val="21"/>
        </w:rPr>
        <w:t>na Escritura de Emissão</w:t>
      </w:r>
      <w:r w:rsidRPr="00DC138D">
        <w:rPr>
          <w:rFonts w:ascii="Tahoma" w:hAnsi="Tahoma" w:cs="Tahoma"/>
          <w:sz w:val="21"/>
          <w:szCs w:val="21"/>
        </w:rPr>
        <w:t xml:space="preserve">, </w:t>
      </w:r>
      <w:r w:rsidR="00D34A82" w:rsidRPr="00DC138D">
        <w:rPr>
          <w:rFonts w:ascii="Tahoma" w:hAnsi="Tahoma" w:cs="Tahoma"/>
          <w:sz w:val="21"/>
          <w:szCs w:val="21"/>
        </w:rPr>
        <w:t>o Devedor</w:t>
      </w:r>
      <w:r w:rsidRPr="00DC138D">
        <w:rPr>
          <w:rFonts w:ascii="Tahoma" w:hAnsi="Tahoma" w:cs="Tahoma"/>
          <w:sz w:val="21"/>
          <w:szCs w:val="21"/>
        </w:rPr>
        <w:t xml:space="preserve"> obriga-se, ainda, a:</w:t>
      </w:r>
    </w:p>
    <w:p w14:paraId="02B1516F" w14:textId="77777777" w:rsidR="003444EF" w:rsidRPr="00DC138D" w:rsidRDefault="003444EF" w:rsidP="00DC138D">
      <w:pPr>
        <w:widowControl w:val="0"/>
        <w:spacing w:line="276" w:lineRule="auto"/>
        <w:contextualSpacing/>
        <w:rPr>
          <w:rFonts w:ascii="Tahoma" w:hAnsi="Tahoma" w:cs="Tahoma"/>
          <w:sz w:val="21"/>
          <w:szCs w:val="21"/>
        </w:rPr>
      </w:pPr>
    </w:p>
    <w:p w14:paraId="72F2ED46" w14:textId="20820997" w:rsidR="00ED3194" w:rsidRDefault="004F4A02"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realizar o licenciamento dos Bens perante todos os órgãos e entidades competentes, fazendo constar nos Certificados de Propriedade d</w:t>
      </w:r>
      <w:r w:rsidR="00ED3194">
        <w:rPr>
          <w:rFonts w:ascii="Tahoma" w:hAnsi="Tahoma" w:cs="Tahoma"/>
          <w:sz w:val="21"/>
          <w:szCs w:val="21"/>
        </w:rPr>
        <w:t>e</w:t>
      </w:r>
      <w:r>
        <w:rPr>
          <w:rFonts w:ascii="Tahoma" w:hAnsi="Tahoma" w:cs="Tahoma"/>
          <w:sz w:val="21"/>
          <w:szCs w:val="21"/>
        </w:rPr>
        <w:t xml:space="preserve"> Veículos o gravame instituído por meio </w:t>
      </w:r>
      <w:r>
        <w:rPr>
          <w:rFonts w:ascii="Tahoma" w:hAnsi="Tahoma" w:cs="Tahoma"/>
          <w:sz w:val="21"/>
          <w:szCs w:val="21"/>
        </w:rPr>
        <w:lastRenderedPageBreak/>
        <w:t xml:space="preserve">deste Contrato, devendo entregar </w:t>
      </w:r>
      <w:r w:rsidR="00684DD0">
        <w:rPr>
          <w:rFonts w:ascii="Tahoma" w:hAnsi="Tahoma" w:cs="Tahoma"/>
          <w:sz w:val="21"/>
          <w:szCs w:val="21"/>
        </w:rPr>
        <w:t>ao Agente Fiduciário</w:t>
      </w:r>
      <w:r w:rsidR="00ED3194">
        <w:rPr>
          <w:rFonts w:ascii="Tahoma" w:hAnsi="Tahoma" w:cs="Tahoma"/>
          <w:sz w:val="21"/>
          <w:szCs w:val="21"/>
        </w:rPr>
        <w:t xml:space="preserve">, no prazo de </w:t>
      </w:r>
      <w:ins w:id="191" w:author="Autor" w:date="2022-04-22T13:03:00Z">
        <w:r w:rsidR="00DC16BD">
          <w:rPr>
            <w:rFonts w:ascii="Tahoma" w:hAnsi="Tahoma" w:cs="Tahoma"/>
            <w:sz w:val="21"/>
            <w:szCs w:val="21"/>
          </w:rPr>
          <w:t>30</w:t>
        </w:r>
      </w:ins>
      <w:del w:id="192" w:author="Autor" w:date="2022-04-22T13:03:00Z">
        <w:r w:rsidR="00ED3194" w:rsidDel="00DC16BD">
          <w:rPr>
            <w:rFonts w:ascii="Tahoma" w:hAnsi="Tahoma" w:cs="Tahoma"/>
            <w:sz w:val="21"/>
            <w:szCs w:val="21"/>
          </w:rPr>
          <w:delText>15</w:delText>
        </w:r>
      </w:del>
      <w:r w:rsidR="00ED3194">
        <w:rPr>
          <w:rFonts w:ascii="Tahoma" w:hAnsi="Tahoma" w:cs="Tahoma"/>
          <w:sz w:val="21"/>
          <w:szCs w:val="21"/>
        </w:rPr>
        <w:t xml:space="preserve"> (</w:t>
      </w:r>
      <w:ins w:id="193" w:author="Autor" w:date="2022-04-22T13:03:00Z">
        <w:r w:rsidR="00DC16BD">
          <w:rPr>
            <w:rFonts w:ascii="Tahoma" w:hAnsi="Tahoma" w:cs="Tahoma"/>
            <w:sz w:val="21"/>
            <w:szCs w:val="21"/>
          </w:rPr>
          <w:t>trinta</w:t>
        </w:r>
      </w:ins>
      <w:del w:id="194" w:author="Autor" w:date="2022-04-22T13:03:00Z">
        <w:r w:rsidR="00ED3194" w:rsidDel="00DC16BD">
          <w:rPr>
            <w:rFonts w:ascii="Tahoma" w:hAnsi="Tahoma" w:cs="Tahoma"/>
            <w:sz w:val="21"/>
            <w:szCs w:val="21"/>
          </w:rPr>
          <w:delText>quinze</w:delText>
        </w:r>
      </w:del>
      <w:r w:rsidR="00ED3194">
        <w:rPr>
          <w:rFonts w:ascii="Tahoma" w:hAnsi="Tahoma" w:cs="Tahoma"/>
          <w:sz w:val="21"/>
          <w:szCs w:val="21"/>
        </w:rPr>
        <w:t xml:space="preserve">) dias contados da </w:t>
      </w:r>
      <w:ins w:id="195" w:author="Autor" w:date="2022-04-22T13:03:00Z">
        <w:r w:rsidR="00DC16BD">
          <w:rPr>
            <w:rFonts w:ascii="Tahoma" w:hAnsi="Tahoma" w:cs="Tahoma"/>
            <w:sz w:val="21"/>
            <w:szCs w:val="21"/>
          </w:rPr>
          <w:t>Primeira Data de Integralização</w:t>
        </w:r>
      </w:ins>
      <w:del w:id="196" w:author="Autor" w:date="2022-04-22T13:03:00Z">
        <w:r w:rsidR="00ED3194" w:rsidDel="00DC16BD">
          <w:rPr>
            <w:rFonts w:ascii="Tahoma" w:hAnsi="Tahoma" w:cs="Tahoma"/>
            <w:sz w:val="21"/>
            <w:szCs w:val="21"/>
          </w:rPr>
          <w:delText>presente data</w:delText>
        </w:r>
      </w:del>
      <w:r w:rsidR="00ED3194">
        <w:rPr>
          <w:rFonts w:ascii="Tahoma" w:hAnsi="Tahoma" w:cs="Tahoma"/>
          <w:sz w:val="21"/>
          <w:szCs w:val="21"/>
        </w:rPr>
        <w:t xml:space="preserve"> cópias de todos os Certificados de Propriedade de Veículos relativos aos Bens nos quais conste somente a presente alienação fiduciária como gravame ou ônus sobre referidos Bens;</w:t>
      </w:r>
    </w:p>
    <w:p w14:paraId="7604F74A" w14:textId="77777777" w:rsidR="008201B6" w:rsidRDefault="008201B6" w:rsidP="008201B6">
      <w:pPr>
        <w:pStyle w:val="PargrafodaLista"/>
        <w:widowControl w:val="0"/>
        <w:spacing w:line="276" w:lineRule="auto"/>
        <w:ind w:left="0"/>
        <w:contextualSpacing/>
        <w:jc w:val="both"/>
        <w:rPr>
          <w:rFonts w:ascii="Tahoma" w:hAnsi="Tahoma" w:cs="Tahoma"/>
          <w:sz w:val="21"/>
          <w:szCs w:val="21"/>
        </w:rPr>
      </w:pPr>
    </w:p>
    <w:p w14:paraId="7E49EC6D" w14:textId="4D88BE15" w:rsidR="008201B6" w:rsidRDefault="008201B6"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Pr>
          <w:rFonts w:ascii="Tahoma" w:hAnsi="Tahoma" w:cs="Tahoma"/>
          <w:sz w:val="21"/>
          <w:szCs w:val="21"/>
        </w:rPr>
        <w:t xml:space="preserve">, no </w:t>
      </w:r>
      <w:r w:rsidR="001765F1" w:rsidRPr="001765F1">
        <w:rPr>
          <w:rFonts w:ascii="Tahoma" w:hAnsi="Tahoma" w:cs="Tahoma"/>
          <w:sz w:val="21"/>
          <w:szCs w:val="21"/>
        </w:rPr>
        <w:t>Sistema Nacional de Gravames</w:t>
      </w:r>
      <w:r w:rsidR="001765F1">
        <w:rPr>
          <w:rFonts w:ascii="Tahoma" w:hAnsi="Tahoma" w:cs="Tahoma"/>
          <w:sz w:val="21"/>
          <w:szCs w:val="21"/>
        </w:rPr>
        <w:t xml:space="preserve"> etc.</w:t>
      </w:r>
      <w:r w:rsidR="00B87A0A">
        <w:rPr>
          <w:rFonts w:ascii="Tahoma" w:hAnsi="Tahoma" w:cs="Tahoma"/>
          <w:sz w:val="21"/>
          <w:szCs w:val="21"/>
        </w:rPr>
        <w:t>);</w:t>
      </w:r>
    </w:p>
    <w:p w14:paraId="4C311531" w14:textId="77777777" w:rsidR="00ED3194" w:rsidRPr="00ED3194" w:rsidRDefault="00ED3194" w:rsidP="00ED3194">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arcar com todos os custos incorridos, prejuízos e/ou despesas referentes ao depósito, custódia, </w:t>
      </w:r>
      <w:r w:rsidR="00804AA6">
        <w:rPr>
          <w:rFonts w:ascii="Tahoma" w:hAnsi="Tahoma" w:cs="Tahoma"/>
          <w:sz w:val="21"/>
          <w:szCs w:val="21"/>
        </w:rPr>
        <w:t>depósito, armazenagem</w:t>
      </w:r>
      <w:r w:rsidRPr="00DC138D">
        <w:rPr>
          <w:rFonts w:ascii="Tahoma" w:hAnsi="Tahoma" w:cs="Tahoma"/>
          <w:sz w:val="21"/>
          <w:szCs w:val="21"/>
        </w:rPr>
        <w:t xml:space="preserve"> e transporte dos Bens, inclusive taxas e impostos que, a qualquer tempo, sejam devidos pela posse, propriedade, armazenagem e transporte dos Bens</w:t>
      </w:r>
      <w:r w:rsidR="007E13A0" w:rsidRPr="00DC138D">
        <w:rPr>
          <w:rFonts w:ascii="Tahoma" w:hAnsi="Tahoma" w:cs="Tahoma"/>
          <w:sz w:val="21"/>
          <w:szCs w:val="21"/>
        </w:rPr>
        <w:t>, inclusive quaisquer tributos que, a qualquer tempo, sejam devidos, em decorrência de tais eventos</w:t>
      </w:r>
      <w:r w:rsidRPr="00DC138D">
        <w:rPr>
          <w:rFonts w:ascii="Tahoma" w:hAnsi="Tahoma" w:cs="Tahoma"/>
          <w:sz w:val="21"/>
          <w:szCs w:val="21"/>
        </w:rPr>
        <w:t xml:space="preserve">; </w:t>
      </w:r>
    </w:p>
    <w:p w14:paraId="466B2DA5" w14:textId="77777777" w:rsidR="003444EF" w:rsidRPr="00DC138D" w:rsidRDefault="003444EF" w:rsidP="00DC138D">
      <w:pPr>
        <w:widowControl w:val="0"/>
        <w:spacing w:line="276" w:lineRule="auto"/>
        <w:contextualSpacing/>
        <w:rPr>
          <w:rFonts w:ascii="Tahoma" w:hAnsi="Tahoma" w:cs="Tahoma"/>
          <w:sz w:val="21"/>
          <w:szCs w:val="21"/>
        </w:rPr>
      </w:pPr>
    </w:p>
    <w:p w14:paraId="18C2E8D0" w14:textId="23284FF1"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em caso de excussão de garantia ora constituída, </w:t>
      </w:r>
      <w:r w:rsidR="002F2916" w:rsidRPr="00DC138D">
        <w:rPr>
          <w:rFonts w:ascii="Tahoma" w:hAnsi="Tahoma" w:cs="Tahoma"/>
          <w:sz w:val="21"/>
          <w:szCs w:val="21"/>
        </w:rPr>
        <w:t>não impedir</w:t>
      </w:r>
      <w:r w:rsidRPr="00DC138D">
        <w:rPr>
          <w:rFonts w:ascii="Tahoma" w:hAnsi="Tahoma" w:cs="Tahoma"/>
          <w:sz w:val="21"/>
          <w:szCs w:val="21"/>
        </w:rPr>
        <w:t xml:space="preserve"> a transferência dos Bens para local indicado </w:t>
      </w:r>
      <w:r w:rsidR="00684DD0">
        <w:rPr>
          <w:rFonts w:ascii="Tahoma" w:hAnsi="Tahoma" w:cs="Tahoma"/>
          <w:sz w:val="21"/>
          <w:szCs w:val="21"/>
        </w:rPr>
        <w:t>pelo</w:t>
      </w:r>
      <w:r w:rsidR="00684DD0" w:rsidRPr="00684DD0">
        <w:rPr>
          <w:rFonts w:ascii="Tahoma" w:eastAsia="MS Mincho" w:hAnsi="Tahoma" w:cs="Tahoma"/>
          <w:b/>
          <w:bCs/>
          <w:sz w:val="21"/>
          <w:szCs w:val="21"/>
        </w:rPr>
        <w:t xml:space="preserve"> </w:t>
      </w:r>
      <w:r w:rsidR="00684DD0" w:rsidRPr="00684DD0">
        <w:rPr>
          <w:rFonts w:ascii="Tahoma" w:eastAsia="MS Mincho" w:hAnsi="Tahoma" w:cs="Tahoma"/>
          <w:sz w:val="21"/>
          <w:szCs w:val="21"/>
        </w:rPr>
        <w:t>Agente Fiduciário</w:t>
      </w:r>
      <w:r w:rsidRPr="00DC138D">
        <w:rPr>
          <w:rFonts w:ascii="Tahoma" w:hAnsi="Tahoma" w:cs="Tahoma"/>
          <w:sz w:val="21"/>
          <w:szCs w:val="21"/>
        </w:rPr>
        <w:t xml:space="preserve">, caso venha assim a ser por </w:t>
      </w:r>
      <w:r w:rsidR="0028472B" w:rsidRPr="00DC138D">
        <w:rPr>
          <w:rFonts w:ascii="Tahoma" w:hAnsi="Tahoma" w:cs="Tahoma"/>
          <w:sz w:val="21"/>
          <w:szCs w:val="21"/>
        </w:rPr>
        <w:t>el</w:t>
      </w:r>
      <w:r w:rsidR="00804AA6">
        <w:rPr>
          <w:rFonts w:ascii="Tahoma" w:hAnsi="Tahoma" w:cs="Tahoma"/>
          <w:sz w:val="21"/>
          <w:szCs w:val="21"/>
        </w:rPr>
        <w:t xml:space="preserve">e </w:t>
      </w:r>
      <w:r w:rsidRPr="00DC138D">
        <w:rPr>
          <w:rFonts w:ascii="Tahoma" w:hAnsi="Tahoma" w:cs="Tahoma"/>
          <w:sz w:val="21"/>
          <w:szCs w:val="21"/>
        </w:rPr>
        <w:t>exigido, sob pena de responder pelos prejuízos do descumprimento dessa obrigação;</w:t>
      </w:r>
    </w:p>
    <w:p w14:paraId="086A2D30"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C5431B3" w14:textId="5BF7FF15" w:rsidR="003444EF" w:rsidRDefault="009E16C2" w:rsidP="00DC138D">
      <w:pPr>
        <w:pStyle w:val="PargrafodaLista"/>
        <w:widowControl w:val="0"/>
        <w:numPr>
          <w:ilvl w:val="0"/>
          <w:numId w:val="26"/>
        </w:numPr>
        <w:spacing w:line="276" w:lineRule="auto"/>
        <w:ind w:left="0" w:firstLine="0"/>
        <w:contextualSpacing/>
        <w:jc w:val="both"/>
        <w:rPr>
          <w:ins w:id="197" w:author="Autor" w:date="2022-04-22T13:06:00Z"/>
          <w:rFonts w:ascii="Tahoma" w:hAnsi="Tahoma" w:cs="Tahoma"/>
          <w:sz w:val="21"/>
          <w:szCs w:val="21"/>
        </w:rPr>
      </w:pPr>
      <w:r w:rsidRPr="00DC138D">
        <w:rPr>
          <w:rFonts w:ascii="Tahoma" w:hAnsi="Tahoma" w:cs="Tahoma"/>
          <w:sz w:val="21"/>
          <w:szCs w:val="21"/>
        </w:rPr>
        <w:t xml:space="preserve">certificar-se de que </w:t>
      </w:r>
      <w:r w:rsidR="00117B33" w:rsidRPr="00DC138D">
        <w:rPr>
          <w:rFonts w:ascii="Tahoma" w:hAnsi="Tahoma" w:cs="Tahoma"/>
          <w:sz w:val="21"/>
          <w:szCs w:val="21"/>
        </w:rPr>
        <w:t xml:space="preserve">os Bens </w:t>
      </w:r>
      <w:r w:rsidRPr="00DC138D">
        <w:rPr>
          <w:rFonts w:ascii="Tahoma" w:hAnsi="Tahoma" w:cs="Tahoma"/>
          <w:sz w:val="21"/>
          <w:szCs w:val="21"/>
        </w:rPr>
        <w:t>estão segurados</w:t>
      </w:r>
      <w:r w:rsidR="00804AA6">
        <w:rPr>
          <w:rFonts w:ascii="Tahoma" w:hAnsi="Tahoma" w:cs="Tahoma"/>
          <w:sz w:val="21"/>
          <w:szCs w:val="21"/>
        </w:rPr>
        <w:t xml:space="preserve">, </w:t>
      </w:r>
      <w:r w:rsidR="00117B33" w:rsidRPr="00DC138D">
        <w:rPr>
          <w:rFonts w:ascii="Tahoma" w:hAnsi="Tahoma" w:cs="Tahoma"/>
          <w:sz w:val="21"/>
          <w:szCs w:val="21"/>
        </w:rPr>
        <w:t>até o cumprimento integral das Obrigações Garantidas</w:t>
      </w:r>
      <w:r w:rsidR="00804AA6">
        <w:rPr>
          <w:rFonts w:ascii="Tahoma" w:hAnsi="Tahoma" w:cs="Tahoma"/>
          <w:sz w:val="21"/>
          <w:szCs w:val="21"/>
        </w:rPr>
        <w:t xml:space="preserve">, </w:t>
      </w:r>
      <w:r w:rsidR="003444EF" w:rsidRPr="00DC138D">
        <w:rPr>
          <w:rFonts w:ascii="Tahoma" w:hAnsi="Tahoma" w:cs="Tahoma"/>
          <w:sz w:val="21"/>
          <w:szCs w:val="21"/>
        </w:rPr>
        <w:t>contra riscos que possam tornar insubsistente a garantia, por companhia de seguros de primeira linha</w:t>
      </w:r>
      <w:ins w:id="198" w:author="Autor" w:date="2022-04-22T13:04:00Z">
        <w:r w:rsidR="002A2D0B">
          <w:rPr>
            <w:rFonts w:ascii="Tahoma" w:hAnsi="Tahoma" w:cs="Tahoma"/>
            <w:sz w:val="21"/>
            <w:szCs w:val="21"/>
          </w:rPr>
          <w:t>.</w:t>
        </w:r>
      </w:ins>
      <w:del w:id="199" w:author="Autor" w:date="2022-04-22T13:04:00Z">
        <w:r w:rsidR="003444EF" w:rsidRPr="00DC138D" w:rsidDel="002A2D0B">
          <w:rPr>
            <w:rFonts w:ascii="Tahoma" w:hAnsi="Tahoma" w:cs="Tahoma"/>
            <w:sz w:val="21"/>
            <w:szCs w:val="21"/>
          </w:rPr>
          <w:delText xml:space="preserve"> em termos aceitáveis </w:delText>
        </w:r>
        <w:r w:rsidR="00804AA6" w:rsidDel="002A2D0B">
          <w:rPr>
            <w:rFonts w:ascii="Tahoma" w:hAnsi="Tahoma" w:cs="Tahoma"/>
            <w:sz w:val="21"/>
            <w:szCs w:val="21"/>
          </w:rPr>
          <w:delText>ao</w:delText>
        </w:r>
        <w:r w:rsidR="00D34A82" w:rsidRPr="00DC138D" w:rsidDel="002A2D0B">
          <w:rPr>
            <w:rFonts w:ascii="Tahoma" w:hAnsi="Tahoma" w:cs="Tahoma"/>
            <w:sz w:val="21"/>
            <w:szCs w:val="21"/>
          </w:rPr>
          <w:delText xml:space="preserve"> </w:delText>
        </w:r>
        <w:r w:rsidR="00684DD0" w:rsidRPr="00684DD0" w:rsidDel="002A2D0B">
          <w:rPr>
            <w:rFonts w:ascii="Tahoma" w:hAnsi="Tahoma" w:cs="Tahoma"/>
            <w:sz w:val="21"/>
            <w:szCs w:val="21"/>
          </w:rPr>
          <w:delText>Agente Fiduciário</w:delText>
        </w:r>
        <w:r w:rsidR="00804AA6" w:rsidDel="002A2D0B">
          <w:rPr>
            <w:rFonts w:ascii="Tahoma" w:hAnsi="Tahoma" w:cs="Tahoma"/>
            <w:sz w:val="21"/>
            <w:szCs w:val="21"/>
          </w:rPr>
          <w:delText xml:space="preserve">, </w:delText>
        </w:r>
        <w:r w:rsidR="00C21849" w:rsidRPr="00DC138D" w:rsidDel="002A2D0B">
          <w:rPr>
            <w:rFonts w:ascii="Tahoma" w:hAnsi="Tahoma" w:cs="Tahoma"/>
            <w:sz w:val="21"/>
            <w:szCs w:val="21"/>
          </w:rPr>
          <w:delText>devendo-se</w:delText>
        </w:r>
        <w:r w:rsidR="003444EF" w:rsidRPr="00DC138D" w:rsidDel="002A2D0B">
          <w:rPr>
            <w:rFonts w:ascii="Tahoma" w:hAnsi="Tahoma" w:cs="Tahoma"/>
            <w:sz w:val="21"/>
            <w:szCs w:val="21"/>
          </w:rPr>
          <w:delText>, em caso de sinistro envolvendo os Bens, transferir</w:delText>
        </w:r>
        <w:r w:rsidR="00804AA6" w:rsidDel="002A2D0B">
          <w:rPr>
            <w:rFonts w:ascii="Tahoma" w:hAnsi="Tahoma" w:cs="Tahoma"/>
            <w:sz w:val="21"/>
            <w:szCs w:val="21"/>
          </w:rPr>
          <w:delText>-se</w:delText>
        </w:r>
        <w:r w:rsidR="003444EF" w:rsidRPr="00DC138D" w:rsidDel="002A2D0B">
          <w:rPr>
            <w:rFonts w:ascii="Tahoma" w:hAnsi="Tahoma" w:cs="Tahoma"/>
            <w:sz w:val="21"/>
            <w:szCs w:val="21"/>
          </w:rPr>
          <w:delText xml:space="preserve"> </w:delText>
        </w:r>
        <w:r w:rsidR="00804AA6" w:rsidDel="002A2D0B">
          <w:rPr>
            <w:rFonts w:ascii="Tahoma" w:hAnsi="Tahoma" w:cs="Tahoma"/>
            <w:sz w:val="21"/>
            <w:szCs w:val="21"/>
          </w:rPr>
          <w:delText>ao</w:delText>
        </w:r>
        <w:r w:rsidR="00684DD0" w:rsidDel="002A2D0B">
          <w:rPr>
            <w:rFonts w:ascii="Tahoma" w:hAnsi="Tahoma" w:cs="Tahoma"/>
            <w:sz w:val="21"/>
            <w:szCs w:val="21"/>
          </w:rPr>
          <w:delText xml:space="preserve"> </w:delText>
        </w:r>
        <w:r w:rsidR="00684DD0" w:rsidRPr="00684DD0" w:rsidDel="002A2D0B">
          <w:rPr>
            <w:rFonts w:ascii="Tahoma" w:hAnsi="Tahoma" w:cs="Tahoma"/>
            <w:sz w:val="21"/>
            <w:szCs w:val="21"/>
          </w:rPr>
          <w:delText xml:space="preserve">Agente Fiduciário </w:delText>
        </w:r>
        <w:r w:rsidR="003444EF" w:rsidRPr="00DC138D" w:rsidDel="002A2D0B">
          <w:rPr>
            <w:rFonts w:ascii="Tahoma" w:hAnsi="Tahoma" w:cs="Tahoma"/>
            <w:sz w:val="21"/>
            <w:szCs w:val="21"/>
          </w:rPr>
          <w:delText>a pertinente indenização</w:delText>
        </w:r>
      </w:del>
      <w:r w:rsidR="003444EF" w:rsidRPr="00DC138D">
        <w:rPr>
          <w:rFonts w:ascii="Tahoma" w:hAnsi="Tahoma" w:cs="Tahoma"/>
          <w:sz w:val="21"/>
          <w:szCs w:val="21"/>
        </w:rPr>
        <w:t xml:space="preserve">; </w:t>
      </w:r>
    </w:p>
    <w:p w14:paraId="6206F61F" w14:textId="77777777" w:rsidR="007720CC" w:rsidRPr="007720CC" w:rsidRDefault="007720CC" w:rsidP="007720CC">
      <w:pPr>
        <w:pStyle w:val="PargrafodaLista"/>
        <w:rPr>
          <w:ins w:id="200" w:author="Autor" w:date="2022-04-22T13:06:00Z"/>
          <w:rFonts w:ascii="Tahoma" w:hAnsi="Tahoma" w:cs="Tahoma"/>
          <w:sz w:val="21"/>
          <w:szCs w:val="21"/>
        </w:rPr>
      </w:pPr>
    </w:p>
    <w:p w14:paraId="5401BEF1" w14:textId="23D8C2FD" w:rsidR="007720CC" w:rsidRPr="00DC138D" w:rsidRDefault="007720CC"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ins w:id="201" w:author="Autor" w:date="2022-04-22T13:06:00Z">
        <w:r>
          <w:rPr>
            <w:rFonts w:ascii="Tahoma" w:hAnsi="Tahoma" w:cs="Tahoma"/>
            <w:sz w:val="21"/>
            <w:szCs w:val="21"/>
          </w:rPr>
          <w:t xml:space="preserve">Enviar anualmente, ao Agente Fiduciário a comprovação de que os Bens </w:t>
        </w:r>
      </w:ins>
      <w:ins w:id="202" w:author="Autor" w:date="2022-04-22T13:07:00Z">
        <w:r>
          <w:rPr>
            <w:rFonts w:ascii="Tahoma" w:hAnsi="Tahoma" w:cs="Tahoma"/>
            <w:sz w:val="21"/>
            <w:szCs w:val="21"/>
          </w:rPr>
          <w:t>estão segurados.</w:t>
        </w:r>
      </w:ins>
    </w:p>
    <w:p w14:paraId="750380C2"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226F7F80" w14:textId="1D0CFF64"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DC138D" w:rsidRDefault="004A6463" w:rsidP="00DC138D">
      <w:pPr>
        <w:pStyle w:val="PargrafodaLista"/>
        <w:spacing w:line="276" w:lineRule="auto"/>
        <w:contextualSpacing/>
        <w:rPr>
          <w:rFonts w:ascii="Tahoma" w:hAnsi="Tahoma" w:cs="Tahoma"/>
          <w:sz w:val="21"/>
          <w:szCs w:val="21"/>
        </w:rPr>
      </w:pPr>
    </w:p>
    <w:p w14:paraId="48DF260C" w14:textId="44E6645D" w:rsidR="004A6463" w:rsidRPr="00DC138D" w:rsidRDefault="00344681"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defender</w:t>
      </w:r>
      <w:r w:rsidR="002F2916" w:rsidRPr="00DC138D">
        <w:rPr>
          <w:rFonts w:ascii="Tahoma" w:hAnsi="Tahoma" w:cs="Tahoma"/>
          <w:sz w:val="21"/>
          <w:szCs w:val="21"/>
        </w:rPr>
        <w:t>-</w:t>
      </w:r>
      <w:r w:rsidRPr="00DC138D">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Pr>
          <w:rFonts w:ascii="Tahoma" w:hAnsi="Tahoma" w:cs="Tahoma"/>
          <w:sz w:val="21"/>
          <w:szCs w:val="21"/>
        </w:rPr>
        <w:t>o</w:t>
      </w:r>
      <w:r w:rsidR="00684DD0" w:rsidRPr="00684DD0">
        <w:t xml:space="preserve"> </w:t>
      </w:r>
      <w:r w:rsidR="00684DD0" w:rsidRPr="00684DD0">
        <w:rPr>
          <w:rFonts w:ascii="Tahoma" w:hAnsi="Tahoma" w:cs="Tahoma"/>
          <w:sz w:val="21"/>
          <w:szCs w:val="21"/>
        </w:rPr>
        <w:t>Agente Fiduciário</w:t>
      </w:r>
      <w:r w:rsidRPr="00DC138D">
        <w:rPr>
          <w:rFonts w:ascii="Tahoma" w:hAnsi="Tahoma" w:cs="Tahoma"/>
          <w:sz w:val="21"/>
          <w:szCs w:val="21"/>
        </w:rPr>
        <w:t xml:space="preserve"> informad</w:t>
      </w:r>
      <w:r w:rsidR="00804AA6">
        <w:rPr>
          <w:rFonts w:ascii="Tahoma" w:hAnsi="Tahoma" w:cs="Tahoma"/>
          <w:sz w:val="21"/>
          <w:szCs w:val="21"/>
        </w:rPr>
        <w:t>o</w:t>
      </w:r>
      <w:r w:rsidRPr="00DC138D">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DC138D" w:rsidRDefault="00676DFA" w:rsidP="00DC138D">
      <w:pPr>
        <w:spacing w:line="276" w:lineRule="auto"/>
        <w:contextualSpacing/>
        <w:jc w:val="both"/>
        <w:rPr>
          <w:rFonts w:ascii="Tahoma" w:hAnsi="Tahoma" w:cs="Tahoma"/>
          <w:sz w:val="21"/>
          <w:szCs w:val="21"/>
        </w:rPr>
      </w:pPr>
    </w:p>
    <w:p w14:paraId="558A36D5" w14:textId="15F959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9FDE893" w14:textId="1A37CB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comunicar em até 1 (um) Dia Útil a ocorrência de qualquer fato, ato e/ou evento que deteriore as condições e/ou valor dos Bens</w:t>
      </w:r>
      <w:r w:rsidR="005522A6" w:rsidRPr="00DC138D">
        <w:rPr>
          <w:rFonts w:ascii="Tahoma" w:hAnsi="Tahoma" w:cs="Tahoma"/>
          <w:sz w:val="21"/>
          <w:szCs w:val="21"/>
        </w:rPr>
        <w:t xml:space="preserve"> e/ou incorra em um Efeito Adverso Relevante</w:t>
      </w:r>
      <w:r w:rsidR="00426209" w:rsidRPr="00DC138D">
        <w:rPr>
          <w:rFonts w:ascii="Tahoma" w:hAnsi="Tahoma" w:cs="Tahoma"/>
          <w:sz w:val="21"/>
          <w:szCs w:val="21"/>
        </w:rPr>
        <w:t xml:space="preserve"> (conforme definido na Escritura de Emissão)</w:t>
      </w:r>
      <w:r w:rsidRPr="00DC138D">
        <w:rPr>
          <w:rFonts w:ascii="Tahoma" w:hAnsi="Tahoma" w:cs="Tahoma"/>
          <w:sz w:val="21"/>
          <w:szCs w:val="21"/>
        </w:rPr>
        <w:t>;</w:t>
      </w:r>
    </w:p>
    <w:p w14:paraId="33FDDED5"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530A7D3" w14:textId="7A29C09E"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manter</w:t>
      </w:r>
      <w:r w:rsidR="009E16C2" w:rsidRPr="00DC138D">
        <w:rPr>
          <w:rFonts w:ascii="Tahoma" w:hAnsi="Tahoma" w:cs="Tahoma"/>
          <w:sz w:val="21"/>
          <w:szCs w:val="21"/>
        </w:rPr>
        <w:t>, no que lhe couber,</w:t>
      </w:r>
      <w:r w:rsidRPr="00DC138D">
        <w:rPr>
          <w:rFonts w:ascii="Tahoma" w:hAnsi="Tahoma" w:cs="Tahoma"/>
          <w:sz w:val="21"/>
          <w:szCs w:val="21"/>
        </w:rPr>
        <w:t xml:space="preserve"> os Bens em perfeitas condições de armazenagem, às </w:t>
      </w:r>
      <w:r w:rsidRPr="00DC138D">
        <w:rPr>
          <w:rFonts w:ascii="Tahoma" w:hAnsi="Tahoma" w:cs="Tahoma"/>
          <w:sz w:val="21"/>
          <w:szCs w:val="21"/>
        </w:rPr>
        <w:lastRenderedPageBreak/>
        <w:t>suas expensas;</w:t>
      </w:r>
    </w:p>
    <w:p w14:paraId="06A3048D" w14:textId="77777777" w:rsidR="0075120B" w:rsidRPr="00DC138D" w:rsidRDefault="0075120B" w:rsidP="00DC138D">
      <w:pPr>
        <w:pStyle w:val="PargrafodaLista"/>
        <w:spacing w:line="276" w:lineRule="auto"/>
        <w:contextualSpacing/>
        <w:rPr>
          <w:rFonts w:ascii="Tahoma" w:hAnsi="Tahoma" w:cs="Tahoma"/>
          <w:sz w:val="21"/>
          <w:szCs w:val="21"/>
        </w:rPr>
      </w:pPr>
    </w:p>
    <w:p w14:paraId="36F23FDC" w14:textId="59C49695"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manter </w:t>
      </w:r>
      <w:ins w:id="203" w:author="Autor" w:date="2022-04-22T13:04:00Z">
        <w:r w:rsidR="002A2D0B">
          <w:rPr>
            <w:rFonts w:ascii="Tahoma" w:hAnsi="Tahoma" w:cs="Tahoma"/>
            <w:sz w:val="21"/>
            <w:szCs w:val="21"/>
          </w:rPr>
          <w:t>o valor</w:t>
        </w:r>
      </w:ins>
      <w:del w:id="204" w:author="Autor" w:date="2022-04-22T13:04:00Z">
        <w:r w:rsidRPr="00DC138D" w:rsidDel="002A2D0B">
          <w:rPr>
            <w:rFonts w:ascii="Tahoma" w:hAnsi="Tahoma" w:cs="Tahoma"/>
            <w:sz w:val="21"/>
            <w:szCs w:val="21"/>
          </w:rPr>
          <w:delText>a quantidade</w:delText>
        </w:r>
      </w:del>
      <w:r w:rsidR="00F26CFE">
        <w:rPr>
          <w:rFonts w:ascii="Tahoma" w:hAnsi="Tahoma" w:cs="Tahoma"/>
          <w:sz w:val="21"/>
          <w:szCs w:val="21"/>
        </w:rPr>
        <w:t>, qualidade</w:t>
      </w:r>
      <w:r w:rsidRPr="00DC138D">
        <w:rPr>
          <w:rFonts w:ascii="Tahoma" w:hAnsi="Tahoma" w:cs="Tahoma"/>
          <w:sz w:val="21"/>
          <w:szCs w:val="21"/>
        </w:rPr>
        <w:t xml:space="preserve"> e especificação dos Bens, </w:t>
      </w:r>
      <w:r w:rsidRPr="00DC138D">
        <w:rPr>
          <w:rFonts w:ascii="Tahoma" w:hAnsi="Tahoma" w:cs="Tahoma"/>
          <w:bCs/>
          <w:sz w:val="21"/>
          <w:szCs w:val="21"/>
        </w:rPr>
        <w:t>conforme indicado no Anexo B deste Contrato</w:t>
      </w:r>
      <w:r w:rsidRPr="00DC138D">
        <w:rPr>
          <w:rFonts w:ascii="Tahoma" w:hAnsi="Tahoma" w:cs="Tahoma"/>
          <w:sz w:val="21"/>
          <w:szCs w:val="21"/>
        </w:rPr>
        <w:t>;</w:t>
      </w:r>
    </w:p>
    <w:p w14:paraId="362D2925" w14:textId="77777777" w:rsidR="000553D4" w:rsidRPr="00DC138D" w:rsidRDefault="000553D4" w:rsidP="00DC138D">
      <w:pPr>
        <w:pStyle w:val="PargrafodaLista"/>
        <w:spacing w:line="276" w:lineRule="auto"/>
        <w:contextualSpacing/>
        <w:rPr>
          <w:rFonts w:ascii="Tahoma" w:hAnsi="Tahoma" w:cs="Tahoma"/>
          <w:sz w:val="21"/>
          <w:szCs w:val="21"/>
        </w:rPr>
      </w:pPr>
    </w:p>
    <w:p w14:paraId="30505240" w14:textId="5A98EB74" w:rsidR="00F84FF0"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manter, durante toda a vigência deste Contrato, </w:t>
      </w:r>
      <w:r w:rsidR="002A309A" w:rsidRPr="00DC138D">
        <w:rPr>
          <w:rFonts w:ascii="Tahoma" w:hAnsi="Tahoma" w:cs="Tahoma"/>
          <w:sz w:val="21"/>
          <w:szCs w:val="21"/>
        </w:rPr>
        <w:t>todas as autorizações, obrigações, declarações e garantias aqui previstas, sempre válidos e eficazes;</w:t>
      </w:r>
      <w:r w:rsidR="00254593" w:rsidRPr="00DC138D">
        <w:rPr>
          <w:rFonts w:ascii="Tahoma" w:hAnsi="Tahoma" w:cs="Tahoma"/>
          <w:sz w:val="21"/>
          <w:szCs w:val="21"/>
        </w:rPr>
        <w:t xml:space="preserve"> e</w:t>
      </w:r>
    </w:p>
    <w:p w14:paraId="5C533EFB" w14:textId="77777777" w:rsidR="003444EF" w:rsidRPr="00DC138D" w:rsidRDefault="003444EF" w:rsidP="00DC138D">
      <w:pPr>
        <w:pStyle w:val="PargrafodaLista"/>
        <w:widowControl w:val="0"/>
        <w:spacing w:line="276" w:lineRule="auto"/>
        <w:ind w:left="0"/>
        <w:contextualSpacing/>
        <w:jc w:val="both"/>
        <w:rPr>
          <w:rFonts w:ascii="Tahoma" w:hAnsi="Tahoma" w:cs="Tahoma"/>
          <w:sz w:val="21"/>
          <w:szCs w:val="21"/>
        </w:rPr>
      </w:pPr>
    </w:p>
    <w:p w14:paraId="00A4027F" w14:textId="49502C8A" w:rsidR="003444EF" w:rsidRDefault="003444EF" w:rsidP="00DC138D">
      <w:pPr>
        <w:pStyle w:val="PargrafodaLista"/>
        <w:widowControl w:val="0"/>
        <w:numPr>
          <w:ilvl w:val="0"/>
          <w:numId w:val="26"/>
        </w:numPr>
        <w:spacing w:line="276" w:lineRule="auto"/>
        <w:ind w:left="0" w:firstLine="0"/>
        <w:contextualSpacing/>
        <w:jc w:val="both"/>
        <w:rPr>
          <w:ins w:id="205" w:author="Autor" w:date="2022-04-22T13:05:00Z"/>
          <w:rFonts w:ascii="Tahoma" w:hAnsi="Tahoma" w:cs="Tahoma"/>
          <w:sz w:val="21"/>
          <w:szCs w:val="21"/>
        </w:rPr>
      </w:pPr>
      <w:r w:rsidRPr="00DC138D">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DC138D">
        <w:rPr>
          <w:rFonts w:ascii="Tahoma" w:hAnsi="Tahoma" w:cs="Tahoma"/>
          <w:sz w:val="21"/>
          <w:szCs w:val="21"/>
        </w:rPr>
        <w:t>d</w:t>
      </w:r>
      <w:r w:rsidR="00F26CFE">
        <w:rPr>
          <w:rFonts w:ascii="Tahoma" w:hAnsi="Tahoma" w:cs="Tahoma"/>
          <w:sz w:val="21"/>
          <w:szCs w:val="21"/>
        </w:rPr>
        <w:t>os</w:t>
      </w:r>
      <w:r w:rsidR="00F04572" w:rsidRPr="00DC138D">
        <w:rPr>
          <w:rFonts w:ascii="Tahoma" w:hAnsi="Tahoma" w:cs="Tahoma"/>
          <w:sz w:val="21"/>
          <w:szCs w:val="21"/>
        </w:rPr>
        <w:t xml:space="preserve"> </w:t>
      </w:r>
      <w:r w:rsidR="00684DD0">
        <w:rPr>
          <w:rFonts w:ascii="Tahoma" w:hAnsi="Tahoma" w:cs="Tahoma"/>
          <w:sz w:val="21"/>
          <w:szCs w:val="21"/>
        </w:rPr>
        <w:t xml:space="preserve">debenturistas </w:t>
      </w:r>
      <w:r w:rsidRPr="00DC138D">
        <w:rPr>
          <w:rFonts w:ascii="Tahoma" w:hAnsi="Tahoma" w:cs="Tahoma"/>
          <w:sz w:val="21"/>
          <w:szCs w:val="21"/>
        </w:rPr>
        <w:t xml:space="preserve">ou prejudicar, impedir, modificar, restringir ou desconsiderar qualquer direito </w:t>
      </w:r>
      <w:r w:rsidR="00F04572" w:rsidRPr="00DC138D">
        <w:rPr>
          <w:rFonts w:ascii="Tahoma" w:hAnsi="Tahoma" w:cs="Tahoma"/>
          <w:sz w:val="21"/>
          <w:szCs w:val="21"/>
        </w:rPr>
        <w:t>d</w:t>
      </w:r>
      <w:r w:rsidR="00F26CFE">
        <w:rPr>
          <w:rFonts w:ascii="Tahoma" w:hAnsi="Tahoma" w:cs="Tahoma"/>
          <w:sz w:val="21"/>
          <w:szCs w:val="21"/>
        </w:rPr>
        <w:t xml:space="preserve">os </w:t>
      </w:r>
      <w:r w:rsidR="00684DD0">
        <w:rPr>
          <w:rFonts w:ascii="Tahoma" w:hAnsi="Tahoma" w:cs="Tahoma"/>
          <w:sz w:val="21"/>
          <w:szCs w:val="21"/>
        </w:rPr>
        <w:t xml:space="preserve">debenturistas </w:t>
      </w:r>
      <w:r w:rsidRPr="00DC138D">
        <w:rPr>
          <w:rFonts w:ascii="Tahoma" w:hAnsi="Tahoma" w:cs="Tahoma"/>
          <w:sz w:val="21"/>
          <w:szCs w:val="21"/>
        </w:rPr>
        <w:t>previsto neste Contrato</w:t>
      </w:r>
      <w:r w:rsidR="00F26CFE">
        <w:rPr>
          <w:rFonts w:ascii="Tahoma" w:hAnsi="Tahoma" w:cs="Tahoma"/>
          <w:sz w:val="21"/>
          <w:szCs w:val="21"/>
        </w:rPr>
        <w:t xml:space="preserve"> ou na Escritura de Emissão</w:t>
      </w:r>
      <w:r w:rsidRPr="00DC138D">
        <w:rPr>
          <w:rFonts w:ascii="Tahoma" w:hAnsi="Tahoma" w:cs="Tahoma"/>
          <w:sz w:val="21"/>
          <w:szCs w:val="21"/>
        </w:rPr>
        <w:t>.</w:t>
      </w:r>
    </w:p>
    <w:p w14:paraId="048DFC7F" w14:textId="77777777" w:rsidR="002A2D0B" w:rsidRPr="002A2D0B" w:rsidRDefault="002A2D0B" w:rsidP="002A2D0B">
      <w:pPr>
        <w:pStyle w:val="PargrafodaLista"/>
        <w:rPr>
          <w:ins w:id="206" w:author="Autor" w:date="2022-04-22T13:05:00Z"/>
          <w:rFonts w:ascii="Tahoma" w:hAnsi="Tahoma" w:cs="Tahoma"/>
          <w:sz w:val="21"/>
          <w:szCs w:val="21"/>
        </w:rPr>
      </w:pPr>
    </w:p>
    <w:p w14:paraId="23C98207" w14:textId="0625106B" w:rsidR="002A2D0B" w:rsidRPr="00DC138D" w:rsidRDefault="002A2D0B" w:rsidP="002A2D0B">
      <w:pPr>
        <w:pStyle w:val="PargrafodaLista"/>
        <w:widowControl w:val="0"/>
        <w:numPr>
          <w:ilvl w:val="0"/>
          <w:numId w:val="26"/>
        </w:numPr>
        <w:spacing w:line="276" w:lineRule="auto"/>
        <w:ind w:left="0" w:firstLine="0"/>
        <w:contextualSpacing/>
        <w:jc w:val="both"/>
        <w:rPr>
          <w:rFonts w:ascii="Tahoma" w:hAnsi="Tahoma" w:cs="Tahoma"/>
          <w:sz w:val="21"/>
          <w:szCs w:val="21"/>
        </w:rPr>
      </w:pPr>
      <w:ins w:id="207" w:author="Autor" w:date="2022-04-22T13:05:00Z">
        <w:r>
          <w:rPr>
            <w:rFonts w:ascii="Tahoma" w:hAnsi="Tahoma" w:cs="Tahoma"/>
            <w:bCs/>
            <w:sz w:val="21"/>
            <w:szCs w:val="21"/>
          </w:rPr>
          <w:t>E</w:t>
        </w:r>
        <w:r w:rsidRPr="002A2D0B">
          <w:rPr>
            <w:rFonts w:ascii="Tahoma" w:hAnsi="Tahoma" w:cs="Tahoma"/>
            <w:bCs/>
            <w:sz w:val="21"/>
            <w:szCs w:val="21"/>
          </w:rPr>
          <w:t xml:space="preserve">nviar ao Agente Fiduciário, pelo menos 3 (três) Dias Úteis antes da Data de Verificação, a Tabela Fipe vigente e os documentos necessários que permitam que o Agente Fiduciário verifique o </w:t>
        </w:r>
        <w:r w:rsidRPr="002A2D0B">
          <w:rPr>
            <w:rFonts w:ascii="Tahoma" w:hAnsi="Tahoma" w:cs="Tahoma"/>
            <w:sz w:val="21"/>
            <w:szCs w:val="21"/>
          </w:rPr>
          <w:t>Índice de Cobertura da Alienação Fiduciária</w:t>
        </w:r>
      </w:ins>
    </w:p>
    <w:p w14:paraId="2F007769"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E2C5ADC"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Vencimento Antecipado</w:t>
      </w:r>
    </w:p>
    <w:p w14:paraId="36A695AB"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Não obstante o disposto neste Contrato e sem prejuízo do disposto </w:t>
      </w:r>
      <w:r w:rsidR="00C2632B" w:rsidRPr="00DC138D">
        <w:rPr>
          <w:rFonts w:ascii="Tahoma" w:hAnsi="Tahoma" w:cs="Tahoma"/>
          <w:sz w:val="21"/>
          <w:szCs w:val="21"/>
        </w:rPr>
        <w:t>na Escritura de Emissão das Debêntures</w:t>
      </w:r>
      <w:r w:rsidRPr="00DC138D">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DC138D" w:rsidRDefault="00181EA7" w:rsidP="00DC138D">
      <w:pPr>
        <w:widowControl w:val="0"/>
        <w:spacing w:line="276" w:lineRule="auto"/>
        <w:ind w:left="709" w:hanging="709"/>
        <w:contextualSpacing/>
        <w:jc w:val="both"/>
        <w:rPr>
          <w:rFonts w:ascii="Tahoma" w:hAnsi="Tahoma" w:cs="Tahoma"/>
          <w:sz w:val="21"/>
          <w:szCs w:val="21"/>
        </w:rPr>
      </w:pPr>
    </w:p>
    <w:p w14:paraId="2CE2DAA7" w14:textId="0BDD5013"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nos casos do artigo 333 e 1.436 do Código Civil;</w:t>
      </w:r>
    </w:p>
    <w:p w14:paraId="15EB077F" w14:textId="77777777" w:rsidR="00181EA7" w:rsidRPr="00DC138D" w:rsidRDefault="00181EA7" w:rsidP="00DC138D">
      <w:pPr>
        <w:widowControl w:val="0"/>
        <w:spacing w:line="276" w:lineRule="auto"/>
        <w:ind w:left="709"/>
        <w:contextualSpacing/>
        <w:jc w:val="both"/>
        <w:rPr>
          <w:rFonts w:ascii="Tahoma" w:hAnsi="Tahoma" w:cs="Tahoma"/>
          <w:sz w:val="21"/>
          <w:szCs w:val="21"/>
        </w:rPr>
      </w:pPr>
    </w:p>
    <w:p w14:paraId="748B49E8" w14:textId="44559BB4"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 xml:space="preserve">na hipótese de ocorrência de qualquer um dos Eventos de Vencimento Antecipado, conforme estipulados </w:t>
      </w:r>
      <w:r w:rsidR="00C2632B" w:rsidRPr="00DC138D">
        <w:rPr>
          <w:rFonts w:ascii="Tahoma" w:hAnsi="Tahoma" w:cs="Tahoma"/>
          <w:sz w:val="21"/>
          <w:szCs w:val="21"/>
        </w:rPr>
        <w:t>na Escritura de Emissão das Debêntures</w:t>
      </w:r>
      <w:r w:rsidRPr="00DC138D">
        <w:rPr>
          <w:rFonts w:ascii="Tahoma" w:hAnsi="Tahoma" w:cs="Tahoma"/>
          <w:sz w:val="21"/>
          <w:szCs w:val="21"/>
        </w:rPr>
        <w:t>;</w:t>
      </w:r>
    </w:p>
    <w:p w14:paraId="1E9F4105"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5E09C0A4" w14:textId="7D9E17CD"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caso</w:t>
      </w:r>
      <w:r w:rsidR="00446737" w:rsidRPr="00DC138D">
        <w:rPr>
          <w:rFonts w:ascii="Tahoma" w:hAnsi="Tahoma" w:cs="Tahoma"/>
          <w:sz w:val="21"/>
          <w:szCs w:val="21"/>
        </w:rPr>
        <w:t xml:space="preserve"> </w:t>
      </w:r>
      <w:r w:rsidRPr="00DC138D">
        <w:rPr>
          <w:rFonts w:ascii="Tahoma" w:hAnsi="Tahoma" w:cs="Tahoma"/>
          <w:sz w:val="21"/>
          <w:szCs w:val="21"/>
        </w:rPr>
        <w:t xml:space="preserve">o Devedor não reforce </w:t>
      </w:r>
      <w:r w:rsidR="00A74DA7" w:rsidRPr="00DC138D">
        <w:rPr>
          <w:rFonts w:ascii="Tahoma" w:hAnsi="Tahoma" w:cs="Tahoma"/>
          <w:sz w:val="21"/>
          <w:szCs w:val="21"/>
        </w:rPr>
        <w:t xml:space="preserve">e/ou substitua </w:t>
      </w:r>
      <w:r w:rsidRPr="00DC138D">
        <w:rPr>
          <w:rFonts w:ascii="Tahoma" w:hAnsi="Tahoma" w:cs="Tahoma"/>
          <w:sz w:val="21"/>
          <w:szCs w:val="21"/>
        </w:rPr>
        <w:t>a presente garantia</w:t>
      </w:r>
      <w:r w:rsidR="00A74DA7" w:rsidRPr="00DC138D">
        <w:rPr>
          <w:rFonts w:ascii="Tahoma" w:hAnsi="Tahoma" w:cs="Tahoma"/>
          <w:sz w:val="21"/>
          <w:szCs w:val="21"/>
        </w:rPr>
        <w:t xml:space="preserve"> fiduciária</w:t>
      </w:r>
      <w:r w:rsidRPr="00DC138D">
        <w:rPr>
          <w:rFonts w:ascii="Tahoma" w:hAnsi="Tahoma" w:cs="Tahoma"/>
          <w:sz w:val="21"/>
          <w:szCs w:val="21"/>
        </w:rPr>
        <w:t xml:space="preserve">, na forma </w:t>
      </w:r>
      <w:r w:rsidR="00A74DA7" w:rsidRPr="00DC138D">
        <w:rPr>
          <w:rFonts w:ascii="Tahoma" w:hAnsi="Tahoma" w:cs="Tahoma"/>
          <w:sz w:val="21"/>
          <w:szCs w:val="21"/>
        </w:rPr>
        <w:t>acima prevista</w:t>
      </w:r>
      <w:r w:rsidR="006F7E08" w:rsidRPr="00DC138D">
        <w:rPr>
          <w:rFonts w:ascii="Tahoma" w:hAnsi="Tahoma" w:cs="Tahoma"/>
          <w:sz w:val="21"/>
          <w:szCs w:val="21"/>
        </w:rPr>
        <w:t>;</w:t>
      </w:r>
    </w:p>
    <w:p w14:paraId="05E912EA" w14:textId="77777777" w:rsidR="006F7E08" w:rsidRPr="00DC138D" w:rsidRDefault="006F7E08" w:rsidP="00DC138D">
      <w:pPr>
        <w:widowControl w:val="0"/>
        <w:spacing w:line="276" w:lineRule="auto"/>
        <w:contextualSpacing/>
        <w:jc w:val="both"/>
        <w:rPr>
          <w:rFonts w:ascii="Tahoma" w:hAnsi="Tahoma" w:cs="Tahoma"/>
          <w:sz w:val="21"/>
          <w:szCs w:val="21"/>
        </w:rPr>
      </w:pPr>
    </w:p>
    <w:p w14:paraId="1B315362" w14:textId="21450931"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falsidade, imprecisão ou inexatidão de qualquer informação fornecida pelo Devedor sobre a garantia constituída pelo presente Contrato</w:t>
      </w:r>
      <w:r w:rsidR="00A74DA7" w:rsidRPr="00DC138D">
        <w:rPr>
          <w:rFonts w:ascii="Tahoma" w:hAnsi="Tahoma" w:cs="Tahoma"/>
          <w:sz w:val="21"/>
          <w:szCs w:val="21"/>
        </w:rPr>
        <w:t>;</w:t>
      </w:r>
      <w:r w:rsidRPr="00DC138D">
        <w:rPr>
          <w:rFonts w:ascii="Tahoma" w:hAnsi="Tahoma" w:cs="Tahoma"/>
          <w:sz w:val="21"/>
          <w:szCs w:val="21"/>
        </w:rPr>
        <w:t xml:space="preserve"> </w:t>
      </w:r>
    </w:p>
    <w:p w14:paraId="4E588C1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6038F72" w14:textId="65CEC34A"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penhora, arresto, apreensão, interdição</w:t>
      </w:r>
      <w:r w:rsidR="00D50E31" w:rsidRPr="00DC138D">
        <w:rPr>
          <w:rFonts w:ascii="Tahoma" w:hAnsi="Tahoma" w:cs="Tahoma"/>
          <w:sz w:val="21"/>
          <w:szCs w:val="21"/>
        </w:rPr>
        <w:t>, constituição de qualquer ônus ou gravame</w:t>
      </w:r>
      <w:r w:rsidRPr="00DC138D">
        <w:rPr>
          <w:rFonts w:ascii="Tahoma" w:hAnsi="Tahoma" w:cs="Tahoma"/>
          <w:sz w:val="21"/>
          <w:szCs w:val="21"/>
        </w:rPr>
        <w:t xml:space="preserve"> ou qualquer medida de caráter judicial e/ou administrativo sobre </w:t>
      </w:r>
      <w:r w:rsidR="00692497" w:rsidRPr="00DC138D">
        <w:rPr>
          <w:rFonts w:ascii="Tahoma" w:hAnsi="Tahoma" w:cs="Tahoma"/>
          <w:sz w:val="21"/>
          <w:szCs w:val="21"/>
        </w:rPr>
        <w:t>os Bens</w:t>
      </w:r>
      <w:r w:rsidRPr="00DC138D">
        <w:rPr>
          <w:rFonts w:ascii="Tahoma" w:hAnsi="Tahoma" w:cs="Tahoma"/>
          <w:sz w:val="21"/>
          <w:szCs w:val="21"/>
        </w:rPr>
        <w:t xml:space="preserve"> que afete de qualquer modo a capacidade d</w:t>
      </w:r>
      <w:r w:rsidR="00D50E31" w:rsidRPr="00DC138D">
        <w:rPr>
          <w:rFonts w:ascii="Tahoma" w:hAnsi="Tahoma" w:cs="Tahoma"/>
          <w:sz w:val="21"/>
          <w:szCs w:val="21"/>
        </w:rPr>
        <w:t xml:space="preserve">e </w:t>
      </w:r>
      <w:r w:rsidRPr="00DC138D">
        <w:rPr>
          <w:rFonts w:ascii="Tahoma" w:hAnsi="Tahoma" w:cs="Tahoma"/>
          <w:sz w:val="21"/>
          <w:szCs w:val="21"/>
        </w:rPr>
        <w:t xml:space="preserve">o Devedor dispor ou usufruir livremente </w:t>
      </w:r>
      <w:r w:rsidR="00692497" w:rsidRPr="00DC138D">
        <w:rPr>
          <w:rFonts w:ascii="Tahoma" w:hAnsi="Tahoma" w:cs="Tahoma"/>
          <w:sz w:val="21"/>
          <w:szCs w:val="21"/>
        </w:rPr>
        <w:t>dos Bens</w:t>
      </w:r>
      <w:r w:rsidRPr="00DC138D">
        <w:rPr>
          <w:rFonts w:ascii="Tahoma" w:hAnsi="Tahoma" w:cs="Tahoma"/>
          <w:sz w:val="21"/>
          <w:szCs w:val="21"/>
        </w:rPr>
        <w:t>, mesmo que temporariamente.</w:t>
      </w:r>
    </w:p>
    <w:p w14:paraId="767B0E23" w14:textId="77777777" w:rsidR="00CD53D9" w:rsidRPr="00DC138D" w:rsidRDefault="00CD53D9" w:rsidP="00DC138D">
      <w:pPr>
        <w:widowControl w:val="0"/>
        <w:spacing w:line="276" w:lineRule="auto"/>
        <w:contextualSpacing/>
        <w:jc w:val="both"/>
        <w:rPr>
          <w:rFonts w:ascii="Tahoma" w:hAnsi="Tahoma" w:cs="Tahoma"/>
          <w:sz w:val="21"/>
          <w:szCs w:val="21"/>
        </w:rPr>
      </w:pPr>
    </w:p>
    <w:p w14:paraId="21500378"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Excussão da Garantia</w:t>
      </w:r>
    </w:p>
    <w:p w14:paraId="15A1CBFE" w14:textId="77777777" w:rsidR="00181EA7" w:rsidRPr="00DC138D" w:rsidRDefault="00181EA7" w:rsidP="00DC138D">
      <w:pPr>
        <w:widowControl w:val="0"/>
        <w:spacing w:line="276" w:lineRule="auto"/>
        <w:ind w:left="709" w:hanging="709"/>
        <w:contextualSpacing/>
        <w:jc w:val="both"/>
        <w:rPr>
          <w:rFonts w:ascii="Tahoma" w:hAnsi="Tahoma" w:cs="Tahoma"/>
          <w:b/>
          <w:sz w:val="21"/>
          <w:szCs w:val="21"/>
        </w:rPr>
      </w:pPr>
    </w:p>
    <w:p w14:paraId="7B1B87FE" w14:textId="119DA24C"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Ocorrendo o </w:t>
      </w:r>
      <w:bookmarkStart w:id="208" w:name="_Hlk535836669"/>
      <w:r w:rsidRPr="00DC138D">
        <w:rPr>
          <w:rFonts w:ascii="Tahoma" w:hAnsi="Tahoma" w:cs="Tahoma"/>
          <w:sz w:val="21"/>
          <w:szCs w:val="21"/>
        </w:rPr>
        <w:t xml:space="preserve">inadimplemento </w:t>
      </w:r>
      <w:bookmarkEnd w:id="208"/>
      <w:r w:rsidRPr="00DC138D">
        <w:rPr>
          <w:rFonts w:ascii="Tahoma" w:hAnsi="Tahoma" w:cs="Tahoma"/>
          <w:sz w:val="21"/>
          <w:szCs w:val="21"/>
        </w:rPr>
        <w:t>pelo Devedor</w:t>
      </w:r>
      <w:r w:rsidRPr="00DC138D">
        <w:rPr>
          <w:rFonts w:ascii="Tahoma" w:hAnsi="Tahoma" w:cs="Tahoma"/>
          <w:b/>
          <w:sz w:val="21"/>
          <w:szCs w:val="21"/>
        </w:rPr>
        <w:t xml:space="preserve"> </w:t>
      </w:r>
      <w:r w:rsidRPr="00DC138D">
        <w:rPr>
          <w:rFonts w:ascii="Tahoma" w:hAnsi="Tahoma" w:cs="Tahoma"/>
          <w:sz w:val="21"/>
          <w:szCs w:val="21"/>
        </w:rPr>
        <w:t>de quaisquer das Obrigações Garantidas e/ou das obrigações decorrentes deste Contrato</w:t>
      </w:r>
      <w:r w:rsidR="006C7609" w:rsidRPr="00DC138D">
        <w:rPr>
          <w:rFonts w:ascii="Tahoma" w:hAnsi="Tahoma" w:cs="Tahoma"/>
          <w:sz w:val="21"/>
          <w:szCs w:val="21"/>
        </w:rPr>
        <w:t xml:space="preserve"> e/ou da Escritura de Emissão </w:t>
      </w:r>
      <w:r w:rsidR="006C7609" w:rsidRPr="00DC138D">
        <w:rPr>
          <w:rFonts w:ascii="Tahoma" w:hAnsi="Tahoma" w:cs="Tahoma"/>
          <w:sz w:val="21"/>
          <w:szCs w:val="21"/>
        </w:rPr>
        <w:lastRenderedPageBreak/>
        <w:t>das Debêntures</w:t>
      </w:r>
      <w:r w:rsidRPr="00DC138D">
        <w:rPr>
          <w:rFonts w:ascii="Tahoma" w:hAnsi="Tahoma" w:cs="Tahoma"/>
          <w:sz w:val="21"/>
          <w:szCs w:val="21"/>
        </w:rPr>
        <w:t xml:space="preserve">, </w:t>
      </w:r>
      <w:r w:rsidR="00684DD0">
        <w:rPr>
          <w:rFonts w:ascii="Tahoma" w:hAnsi="Tahoma" w:cs="Tahoma"/>
          <w:sz w:val="21"/>
          <w:szCs w:val="21"/>
        </w:rPr>
        <w:t xml:space="preserve">o </w:t>
      </w:r>
      <w:r w:rsidR="00684DD0" w:rsidRPr="00684DD0">
        <w:rPr>
          <w:rFonts w:ascii="Tahoma" w:hAnsi="Tahoma" w:cs="Tahoma"/>
          <w:sz w:val="21"/>
          <w:szCs w:val="21"/>
        </w:rPr>
        <w:t xml:space="preserve">Agente Fiduciário </w:t>
      </w:r>
      <w:r w:rsidR="00A74DA7" w:rsidRPr="00DC138D">
        <w:rPr>
          <w:rFonts w:ascii="Tahoma" w:hAnsi="Tahoma" w:cs="Tahoma"/>
          <w:sz w:val="21"/>
          <w:szCs w:val="21"/>
        </w:rPr>
        <w:t>ficará</w:t>
      </w:r>
      <w:r w:rsidRPr="00DC138D">
        <w:rPr>
          <w:rFonts w:ascii="Tahoma" w:hAnsi="Tahoma" w:cs="Tahoma"/>
          <w:sz w:val="21"/>
          <w:szCs w:val="21"/>
        </w:rPr>
        <w:t xml:space="preserve">, desde logo, expressa, irrevogável e </w:t>
      </w:r>
      <w:proofErr w:type="spellStart"/>
      <w:r w:rsidRPr="00DC138D">
        <w:rPr>
          <w:rFonts w:ascii="Tahoma" w:hAnsi="Tahoma" w:cs="Tahoma"/>
          <w:sz w:val="21"/>
          <w:szCs w:val="21"/>
        </w:rPr>
        <w:t>irretratavelmente</w:t>
      </w:r>
      <w:proofErr w:type="spellEnd"/>
      <w:r w:rsidRPr="00DC138D">
        <w:rPr>
          <w:rFonts w:ascii="Tahoma" w:hAnsi="Tahoma" w:cs="Tahoma"/>
          <w:sz w:val="21"/>
          <w:szCs w:val="21"/>
        </w:rPr>
        <w:t xml:space="preserve"> autorizad</w:t>
      </w:r>
      <w:r w:rsidR="00684DD0">
        <w:rPr>
          <w:rFonts w:ascii="Tahoma" w:hAnsi="Tahoma" w:cs="Tahoma"/>
          <w:sz w:val="21"/>
          <w:szCs w:val="21"/>
        </w:rPr>
        <w:t>o</w:t>
      </w:r>
      <w:r w:rsidRPr="00DC138D">
        <w:rPr>
          <w:rFonts w:ascii="Tahoma" w:hAnsi="Tahoma" w:cs="Tahoma"/>
          <w:sz w:val="21"/>
          <w:szCs w:val="21"/>
        </w:rPr>
        <w:t xml:space="preserve"> e investid</w:t>
      </w:r>
      <w:r w:rsidR="00684DD0">
        <w:rPr>
          <w:rFonts w:ascii="Tahoma" w:hAnsi="Tahoma" w:cs="Tahoma"/>
          <w:sz w:val="21"/>
          <w:szCs w:val="21"/>
        </w:rPr>
        <w:t>o</w:t>
      </w:r>
      <w:r w:rsidRPr="00DC138D">
        <w:rPr>
          <w:rFonts w:ascii="Tahoma" w:hAnsi="Tahoma" w:cs="Tahoma"/>
          <w:sz w:val="21"/>
          <w:szCs w:val="21"/>
        </w:rPr>
        <w:t xml:space="preserve"> dos respectivos poderes para vender ou dispor </w:t>
      </w:r>
      <w:r w:rsidR="00692497" w:rsidRPr="00DC138D">
        <w:rPr>
          <w:rFonts w:ascii="Tahoma" w:hAnsi="Tahoma" w:cs="Tahoma"/>
          <w:sz w:val="21"/>
          <w:szCs w:val="21"/>
        </w:rPr>
        <w:t>dos Bens</w:t>
      </w:r>
      <w:r w:rsidRPr="00DC138D">
        <w:rPr>
          <w:rFonts w:ascii="Tahoma" w:hAnsi="Tahoma" w:cs="Tahoma"/>
          <w:sz w:val="21"/>
          <w:szCs w:val="21"/>
        </w:rPr>
        <w:t xml:space="preserve"> na forma que lhe convier, inclusive extrajudicialmente, independentemente de qualquer formalidade, </w:t>
      </w:r>
      <w:bookmarkStart w:id="209" w:name="_Hlk6236394"/>
      <w:r w:rsidRPr="00DC138D">
        <w:rPr>
          <w:rFonts w:ascii="Tahoma" w:hAnsi="Tahoma" w:cs="Tahoma"/>
          <w:sz w:val="21"/>
          <w:szCs w:val="21"/>
        </w:rPr>
        <w:t xml:space="preserve">desde que não seja praticado preço vil, </w:t>
      </w:r>
      <w:bookmarkEnd w:id="209"/>
      <w:r w:rsidRPr="00DC138D">
        <w:rPr>
          <w:rFonts w:ascii="Tahoma" w:hAnsi="Tahoma" w:cs="Tahoma"/>
          <w:sz w:val="21"/>
          <w:szCs w:val="21"/>
        </w:rPr>
        <w:t>para o reembolso das importâncias que lhes forem devidas, podendo, para isso, transigir, acordar, receber e dar quitação.</w:t>
      </w:r>
    </w:p>
    <w:p w14:paraId="6E91B4AC" w14:textId="77777777" w:rsidR="00DC138D" w:rsidRPr="00DC138D" w:rsidRDefault="00DC138D" w:rsidP="00DC138D">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 na liquidação d</w:t>
      </w:r>
      <w:r w:rsidR="00692497" w:rsidRPr="00DC138D">
        <w:rPr>
          <w:rFonts w:ascii="Tahoma" w:hAnsi="Tahoma" w:cs="Tahoma"/>
          <w:sz w:val="21"/>
          <w:szCs w:val="21"/>
        </w:rPr>
        <w:t xml:space="preserve">os Bens </w:t>
      </w:r>
      <w:r w:rsidRPr="00DC138D">
        <w:rPr>
          <w:rFonts w:ascii="Tahoma" w:hAnsi="Tahoma" w:cs="Tahoma"/>
          <w:sz w:val="21"/>
          <w:szCs w:val="21"/>
        </w:rPr>
        <w:t xml:space="preserve">não for apurada quantia suficiente para a total satisfação das Obrigações Garantidas, o Devedor obriga-se a prontamente pagar a diferença apurada </w:t>
      </w:r>
      <w:r w:rsidR="00B412FB">
        <w:rPr>
          <w:rFonts w:ascii="Tahoma" w:hAnsi="Tahoma" w:cs="Tahoma"/>
          <w:sz w:val="21"/>
          <w:szCs w:val="21"/>
        </w:rPr>
        <w:t>ao Agente Fiduciário</w:t>
      </w:r>
      <w:r w:rsidRPr="00DC138D">
        <w:rPr>
          <w:rFonts w:ascii="Tahoma" w:hAnsi="Tahoma" w:cs="Tahoma"/>
          <w:sz w:val="21"/>
          <w:szCs w:val="21"/>
        </w:rPr>
        <w:t>.</w:t>
      </w:r>
    </w:p>
    <w:p w14:paraId="66FAB78B"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B603147" w14:textId="221D286D" w:rsidR="00181EA7" w:rsidRPr="00DC138D" w:rsidRDefault="00B412FB"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10" w:name="_Hlk48739840"/>
      <w:r>
        <w:rPr>
          <w:rFonts w:ascii="Tahoma" w:hAnsi="Tahoma" w:cs="Tahoma"/>
          <w:sz w:val="21"/>
          <w:szCs w:val="21"/>
        </w:rPr>
        <w:t xml:space="preserve">O </w:t>
      </w:r>
      <w:r w:rsidR="00181EA7" w:rsidRPr="00DC138D">
        <w:rPr>
          <w:rFonts w:ascii="Tahoma" w:hAnsi="Tahoma" w:cs="Tahoma"/>
          <w:sz w:val="21"/>
          <w:szCs w:val="21"/>
        </w:rPr>
        <w:t xml:space="preserve">Devedor nomeia </w:t>
      </w:r>
      <w:r>
        <w:rPr>
          <w:rFonts w:ascii="Tahoma" w:hAnsi="Tahoma" w:cs="Tahoma"/>
          <w:sz w:val="21"/>
          <w:szCs w:val="21"/>
        </w:rPr>
        <w:t xml:space="preserve">o </w:t>
      </w:r>
      <w:r w:rsidRPr="00B412FB">
        <w:rPr>
          <w:rFonts w:ascii="Tahoma" w:hAnsi="Tahoma" w:cs="Tahoma"/>
          <w:sz w:val="21"/>
          <w:szCs w:val="21"/>
        </w:rPr>
        <w:t>Agente Fiduciário</w:t>
      </w:r>
      <w:r>
        <w:rPr>
          <w:rFonts w:ascii="Tahoma" w:hAnsi="Tahoma" w:cs="Tahoma"/>
          <w:sz w:val="21"/>
          <w:szCs w:val="21"/>
        </w:rPr>
        <w:t>,</w:t>
      </w:r>
      <w:r w:rsidR="00181EA7" w:rsidRPr="00DC138D">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DC138D">
        <w:rPr>
          <w:rFonts w:ascii="Tahoma" w:hAnsi="Tahoma" w:cs="Tahoma"/>
          <w:sz w:val="21"/>
          <w:szCs w:val="21"/>
        </w:rPr>
        <w:t xml:space="preserve"> como s</w:t>
      </w:r>
      <w:r>
        <w:rPr>
          <w:rFonts w:ascii="Tahoma" w:hAnsi="Tahoma" w:cs="Tahoma"/>
          <w:sz w:val="21"/>
          <w:szCs w:val="21"/>
        </w:rPr>
        <w:t xml:space="preserve">eu </w:t>
      </w:r>
      <w:r w:rsidR="00B753C8" w:rsidRPr="00DC138D">
        <w:rPr>
          <w:rFonts w:ascii="Tahoma" w:hAnsi="Tahoma" w:cs="Tahoma"/>
          <w:sz w:val="21"/>
          <w:szCs w:val="21"/>
        </w:rPr>
        <w:t>mandatári</w:t>
      </w:r>
      <w:r>
        <w:rPr>
          <w:rFonts w:ascii="Tahoma" w:hAnsi="Tahoma" w:cs="Tahoma"/>
          <w:sz w:val="21"/>
          <w:szCs w:val="21"/>
        </w:rPr>
        <w:t>o</w:t>
      </w:r>
      <w:r w:rsidR="00181EA7" w:rsidRPr="00DC138D">
        <w:rPr>
          <w:rFonts w:ascii="Tahoma" w:hAnsi="Tahoma" w:cs="Tahoma"/>
          <w:sz w:val="21"/>
          <w:szCs w:val="21"/>
        </w:rPr>
        <w:t>, outorgando-lhe os poderes necessários para tanto por meio d</w:t>
      </w:r>
      <w:r w:rsidR="00B753C8" w:rsidRPr="00DC138D">
        <w:rPr>
          <w:rFonts w:ascii="Tahoma" w:hAnsi="Tahoma" w:cs="Tahoma"/>
          <w:sz w:val="21"/>
          <w:szCs w:val="21"/>
        </w:rPr>
        <w:t xml:space="preserve">o instrumento de procuração firmado nesta data pelo Devedor, na forma </w:t>
      </w:r>
      <w:r w:rsidR="00181EA7" w:rsidRPr="00DC138D">
        <w:rPr>
          <w:rFonts w:ascii="Tahoma" w:hAnsi="Tahoma" w:cs="Tahoma"/>
          <w:sz w:val="21"/>
          <w:szCs w:val="21"/>
        </w:rPr>
        <w:t xml:space="preserve">do Anexo </w:t>
      </w:r>
      <w:r w:rsidR="002F2916" w:rsidRPr="00DC138D">
        <w:rPr>
          <w:rFonts w:ascii="Tahoma" w:hAnsi="Tahoma" w:cs="Tahoma"/>
          <w:sz w:val="21"/>
          <w:szCs w:val="21"/>
        </w:rPr>
        <w:t>C</w:t>
      </w:r>
      <w:r w:rsidR="00521A2C" w:rsidRPr="00DC138D">
        <w:rPr>
          <w:rFonts w:ascii="Tahoma" w:hAnsi="Tahoma" w:cs="Tahoma"/>
          <w:sz w:val="21"/>
          <w:szCs w:val="21"/>
        </w:rPr>
        <w:t xml:space="preserve"> </w:t>
      </w:r>
      <w:r w:rsidR="00181EA7" w:rsidRPr="00DC138D">
        <w:rPr>
          <w:rFonts w:ascii="Tahoma" w:hAnsi="Tahoma" w:cs="Tahoma"/>
          <w:sz w:val="21"/>
          <w:szCs w:val="21"/>
        </w:rPr>
        <w:t>ao presente Contrato.</w:t>
      </w:r>
      <w:bookmarkEnd w:id="210"/>
    </w:p>
    <w:p w14:paraId="6B640774" w14:textId="77777777" w:rsidR="00557C20" w:rsidRPr="00DC138D" w:rsidRDefault="00557C20" w:rsidP="00DC138D">
      <w:pPr>
        <w:pStyle w:val="PargrafodaLista"/>
        <w:widowControl w:val="0"/>
        <w:spacing w:line="276" w:lineRule="auto"/>
        <w:contextualSpacing/>
        <w:rPr>
          <w:rFonts w:ascii="Tahoma" w:hAnsi="Tahoma" w:cs="Tahoma"/>
          <w:sz w:val="21"/>
          <w:szCs w:val="21"/>
        </w:rPr>
      </w:pPr>
    </w:p>
    <w:p w14:paraId="212B57CF" w14:textId="109DAA26" w:rsidR="00181EA7" w:rsidRPr="00DC138D" w:rsidRDefault="00DC138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Para toda e qualquer importância que eventualmente sobejar o valor das Obrigações Garantidas, </w:t>
      </w:r>
      <w:r w:rsidR="009D731C">
        <w:rPr>
          <w:rFonts w:ascii="Tahoma" w:hAnsi="Tahoma" w:cs="Tahoma"/>
          <w:sz w:val="21"/>
          <w:szCs w:val="21"/>
        </w:rPr>
        <w:t xml:space="preserve">o </w:t>
      </w:r>
      <w:r w:rsidR="009D731C" w:rsidRPr="009D731C">
        <w:rPr>
          <w:rFonts w:ascii="Tahoma" w:hAnsi="Tahoma" w:cs="Tahoma"/>
          <w:sz w:val="21"/>
          <w:szCs w:val="21"/>
        </w:rPr>
        <w:t>Agente Fiduciário</w:t>
      </w:r>
      <w:r w:rsidRPr="00DC138D">
        <w:rPr>
          <w:rFonts w:ascii="Tahoma" w:hAnsi="Tahoma" w:cs="Tahoma"/>
          <w:sz w:val="21"/>
          <w:szCs w:val="21"/>
        </w:rPr>
        <w:t xml:space="preserve"> obriga-se a transferi-la para a Conta </w:t>
      </w:r>
      <w:r w:rsidR="009D731C">
        <w:rPr>
          <w:rFonts w:ascii="Tahoma" w:hAnsi="Tahoma" w:cs="Tahoma"/>
          <w:sz w:val="21"/>
          <w:szCs w:val="21"/>
        </w:rPr>
        <w:t>da Emissora</w:t>
      </w:r>
      <w:r w:rsidRPr="00DC138D">
        <w:rPr>
          <w:rFonts w:ascii="Tahoma" w:hAnsi="Tahoma" w:cs="Tahoma"/>
          <w:sz w:val="21"/>
          <w:szCs w:val="21"/>
        </w:rPr>
        <w:t xml:space="preserve"> (conforme definido </w:t>
      </w:r>
      <w:r w:rsidR="009D731C">
        <w:rPr>
          <w:rFonts w:ascii="Tahoma" w:hAnsi="Tahoma" w:cs="Tahoma"/>
          <w:sz w:val="21"/>
          <w:szCs w:val="21"/>
        </w:rPr>
        <w:t>na Escritura de Emissão</w:t>
      </w:r>
      <w:r w:rsidRPr="00DC138D">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DC138D">
        <w:rPr>
          <w:rFonts w:ascii="Tahoma" w:hAnsi="Tahoma" w:cs="Tahoma"/>
          <w:sz w:val="21"/>
          <w:szCs w:val="21"/>
        </w:rPr>
        <w:t>.</w:t>
      </w:r>
    </w:p>
    <w:p w14:paraId="16D46FD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6ED3B4E4" w14:textId="63CE5664"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Todas as despesas</w:t>
      </w:r>
      <w:r w:rsidR="00313C5F" w:rsidRPr="00DC138D">
        <w:rPr>
          <w:rFonts w:ascii="Tahoma" w:hAnsi="Tahoma" w:cs="Tahoma"/>
          <w:sz w:val="21"/>
          <w:szCs w:val="21"/>
        </w:rPr>
        <w:t xml:space="preserve"> que tenham de ser </w:t>
      </w:r>
      <w:r w:rsidR="00E279BC" w:rsidRPr="00DC138D">
        <w:rPr>
          <w:rFonts w:ascii="Tahoma" w:hAnsi="Tahoma" w:cs="Tahoma"/>
          <w:sz w:val="21"/>
          <w:szCs w:val="21"/>
        </w:rPr>
        <w:t xml:space="preserve">incorridas </w:t>
      </w:r>
      <w:r w:rsidRPr="00DC138D">
        <w:rPr>
          <w:rFonts w:ascii="Tahoma" w:hAnsi="Tahoma" w:cs="Tahoma"/>
          <w:sz w:val="21"/>
          <w:szCs w:val="21"/>
        </w:rPr>
        <w:t>com a recuperação d</w:t>
      </w:r>
      <w:r w:rsidR="008D28AD" w:rsidRPr="00DC138D">
        <w:rPr>
          <w:rFonts w:ascii="Tahoma" w:hAnsi="Tahoma" w:cs="Tahoma"/>
          <w:sz w:val="21"/>
          <w:szCs w:val="21"/>
        </w:rPr>
        <w:t>os Bens</w:t>
      </w:r>
      <w:r w:rsidRPr="00DC138D">
        <w:rPr>
          <w:rFonts w:ascii="Tahoma" w:hAnsi="Tahoma" w:cs="Tahoma"/>
          <w:sz w:val="21"/>
          <w:szCs w:val="21"/>
        </w:rPr>
        <w:t xml:space="preserve">, inclusive judiciais, extrajudiciais, de remoção, transporte, armazenamento e outras de qualquer natureza, serão de integral </w:t>
      </w:r>
      <w:r w:rsidR="00313C5F" w:rsidRPr="00DC138D">
        <w:rPr>
          <w:rFonts w:ascii="Tahoma" w:hAnsi="Tahoma" w:cs="Tahoma"/>
          <w:sz w:val="21"/>
          <w:szCs w:val="21"/>
        </w:rPr>
        <w:t xml:space="preserve">e exclusiva </w:t>
      </w:r>
      <w:r w:rsidRPr="00DC138D">
        <w:rPr>
          <w:rFonts w:ascii="Tahoma" w:hAnsi="Tahoma" w:cs="Tahoma"/>
          <w:sz w:val="21"/>
          <w:szCs w:val="21"/>
        </w:rPr>
        <w:t>responsabilidade do Devedor.</w:t>
      </w:r>
    </w:p>
    <w:p w14:paraId="155ED24C" w14:textId="64430DE0" w:rsidR="00181EA7" w:rsidRPr="00DC138D" w:rsidRDefault="00181EA7" w:rsidP="00DC138D">
      <w:pPr>
        <w:pStyle w:val="PargrafodaLista"/>
        <w:widowControl w:val="0"/>
        <w:spacing w:line="276" w:lineRule="auto"/>
        <w:contextualSpacing/>
        <w:rPr>
          <w:rFonts w:ascii="Tahoma" w:hAnsi="Tahoma" w:cs="Tahoma"/>
          <w:sz w:val="21"/>
          <w:szCs w:val="21"/>
        </w:rPr>
      </w:pPr>
    </w:p>
    <w:p w14:paraId="10572000"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Cessão</w:t>
      </w:r>
    </w:p>
    <w:p w14:paraId="79736CE0" w14:textId="7DA154FD" w:rsidR="00181EA7" w:rsidRPr="00DC138D" w:rsidRDefault="00181EA7" w:rsidP="00DC138D">
      <w:pPr>
        <w:widowControl w:val="0"/>
        <w:spacing w:line="276" w:lineRule="auto"/>
        <w:contextualSpacing/>
        <w:jc w:val="both"/>
        <w:rPr>
          <w:rFonts w:ascii="Tahoma" w:hAnsi="Tahoma" w:cs="Tahoma"/>
          <w:sz w:val="21"/>
          <w:szCs w:val="21"/>
        </w:rPr>
      </w:pPr>
    </w:p>
    <w:p w14:paraId="5C24B526" w14:textId="37CCB0CD" w:rsidR="00181EA7" w:rsidRPr="00DC138D" w:rsidRDefault="009D731C"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Pr>
          <w:rFonts w:ascii="Tahoma" w:hAnsi="Tahoma" w:cs="Tahoma"/>
          <w:sz w:val="21"/>
          <w:szCs w:val="21"/>
        </w:rPr>
        <w:t xml:space="preserve">O </w:t>
      </w:r>
      <w:r w:rsidRPr="009D731C">
        <w:rPr>
          <w:rFonts w:ascii="Tahoma" w:hAnsi="Tahoma" w:cs="Tahoma"/>
          <w:sz w:val="21"/>
          <w:szCs w:val="21"/>
        </w:rPr>
        <w:t xml:space="preserve">Agente Fiduciário </w:t>
      </w:r>
      <w:r w:rsidR="00016136" w:rsidRPr="00DC138D">
        <w:rPr>
          <w:rFonts w:ascii="Tahoma" w:hAnsi="Tahoma" w:cs="Tahoma"/>
          <w:sz w:val="21"/>
          <w:szCs w:val="21"/>
        </w:rPr>
        <w:t xml:space="preserve">poderá </w:t>
      </w:r>
      <w:r w:rsidR="00181EA7" w:rsidRPr="00DC138D">
        <w:rPr>
          <w:rFonts w:ascii="Tahoma" w:hAnsi="Tahoma" w:cs="Tahoma"/>
          <w:sz w:val="21"/>
          <w:szCs w:val="21"/>
        </w:rPr>
        <w:t>ceder ou transferir a totalidade ou parte dos direitos decorrentes do presente Contrato a terceiros, independentemente de qualquer comunicação ou aprovação do Devedor</w:t>
      </w:r>
      <w:ins w:id="211" w:author="Autor" w:date="2022-04-22T13:10:00Z">
        <w:r w:rsidR="00C6443B">
          <w:rPr>
            <w:rFonts w:ascii="Tahoma" w:hAnsi="Tahoma" w:cs="Tahoma"/>
            <w:sz w:val="21"/>
            <w:szCs w:val="21"/>
          </w:rPr>
          <w:t>, mediante prévia autorização dos debenturistas</w:t>
        </w:r>
      </w:ins>
      <w:r w:rsidR="00181EA7" w:rsidRPr="00DC138D">
        <w:rPr>
          <w:rFonts w:ascii="Tahoma" w:hAnsi="Tahoma" w:cs="Tahoma"/>
          <w:sz w:val="21"/>
          <w:szCs w:val="21"/>
        </w:rPr>
        <w:t>. O Devedor, em contrapartida, não poder</w:t>
      </w:r>
      <w:r>
        <w:rPr>
          <w:rFonts w:ascii="Tahoma" w:hAnsi="Tahoma" w:cs="Tahoma"/>
          <w:sz w:val="21"/>
          <w:szCs w:val="21"/>
        </w:rPr>
        <w:t>á</w:t>
      </w:r>
      <w:r w:rsidR="00181EA7" w:rsidRPr="00DC138D">
        <w:rPr>
          <w:rFonts w:ascii="Tahoma" w:hAnsi="Tahoma" w:cs="Tahoma"/>
          <w:sz w:val="21"/>
          <w:szCs w:val="21"/>
        </w:rPr>
        <w:t xml:space="preserve"> </w:t>
      </w:r>
      <w:r w:rsidR="00016136" w:rsidRPr="00DC138D">
        <w:rPr>
          <w:rFonts w:ascii="Tahoma" w:hAnsi="Tahoma" w:cs="Tahoma"/>
          <w:sz w:val="21"/>
          <w:szCs w:val="21"/>
        </w:rPr>
        <w:t xml:space="preserve">jamais </w:t>
      </w:r>
      <w:r w:rsidR="00181EA7" w:rsidRPr="00DC138D">
        <w:rPr>
          <w:rFonts w:ascii="Tahoma" w:hAnsi="Tahoma" w:cs="Tahoma"/>
          <w:sz w:val="21"/>
          <w:szCs w:val="21"/>
        </w:rPr>
        <w:t xml:space="preserve">ceder ou transferir suas obrigações decorrentes do presente Contrato, sem a prévia e expressa anuência por escrito </w:t>
      </w:r>
      <w:r>
        <w:rPr>
          <w:rFonts w:ascii="Tahoma" w:hAnsi="Tahoma" w:cs="Tahoma"/>
          <w:sz w:val="21"/>
          <w:szCs w:val="21"/>
        </w:rPr>
        <w:t xml:space="preserve">do </w:t>
      </w:r>
      <w:r w:rsidRPr="009D731C">
        <w:rPr>
          <w:rFonts w:ascii="Tahoma" w:hAnsi="Tahoma" w:cs="Tahoma"/>
          <w:sz w:val="21"/>
          <w:szCs w:val="21"/>
        </w:rPr>
        <w:t>Agente Fiduciário</w:t>
      </w:r>
      <w:r w:rsidR="00181EA7" w:rsidRPr="00DC138D">
        <w:rPr>
          <w:rFonts w:ascii="Tahoma" w:hAnsi="Tahoma" w:cs="Tahoma"/>
          <w:sz w:val="21"/>
          <w:szCs w:val="21"/>
        </w:rPr>
        <w:t>.</w:t>
      </w:r>
    </w:p>
    <w:p w14:paraId="5F017BE5" w14:textId="54AE0FD6" w:rsidR="0017533E" w:rsidRDefault="0017533E" w:rsidP="00DC138D">
      <w:pPr>
        <w:widowControl w:val="0"/>
        <w:spacing w:line="276" w:lineRule="auto"/>
        <w:contextualSpacing/>
        <w:jc w:val="both"/>
        <w:rPr>
          <w:rFonts w:ascii="Tahoma" w:hAnsi="Tahoma" w:cs="Tahoma"/>
          <w:sz w:val="21"/>
          <w:szCs w:val="21"/>
        </w:rPr>
      </w:pPr>
    </w:p>
    <w:p w14:paraId="34A25C1C" w14:textId="53B47011" w:rsidR="00FF2211" w:rsidRDefault="00FF2211" w:rsidP="00DC138D">
      <w:pPr>
        <w:widowControl w:val="0"/>
        <w:spacing w:line="276" w:lineRule="auto"/>
        <w:contextualSpacing/>
        <w:jc w:val="both"/>
        <w:rPr>
          <w:rFonts w:ascii="Tahoma" w:hAnsi="Tahoma" w:cs="Tahoma"/>
          <w:sz w:val="21"/>
          <w:szCs w:val="21"/>
        </w:rPr>
      </w:pPr>
    </w:p>
    <w:p w14:paraId="4C3C2A78" w14:textId="77777777" w:rsidR="00FF2211" w:rsidRPr="00DC138D" w:rsidRDefault="00FF2211" w:rsidP="00DC138D">
      <w:pPr>
        <w:widowControl w:val="0"/>
        <w:spacing w:line="276" w:lineRule="auto"/>
        <w:contextualSpacing/>
        <w:jc w:val="both"/>
        <w:rPr>
          <w:rFonts w:ascii="Tahoma" w:hAnsi="Tahoma" w:cs="Tahoma"/>
          <w:sz w:val="21"/>
          <w:szCs w:val="21"/>
        </w:rPr>
      </w:pPr>
    </w:p>
    <w:p w14:paraId="7F952747"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Inexistência de Renúncia</w:t>
      </w:r>
    </w:p>
    <w:p w14:paraId="1810BE70"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prática </w:t>
      </w:r>
      <w:r w:rsidR="00016136" w:rsidRPr="00DC138D">
        <w:rPr>
          <w:rFonts w:ascii="Tahoma" w:hAnsi="Tahoma" w:cs="Tahoma"/>
          <w:sz w:val="21"/>
          <w:szCs w:val="21"/>
        </w:rPr>
        <w:t>pel</w:t>
      </w:r>
      <w:r w:rsidR="009D731C">
        <w:rPr>
          <w:rFonts w:ascii="Tahoma" w:hAnsi="Tahoma" w:cs="Tahoma"/>
          <w:sz w:val="21"/>
          <w:szCs w:val="21"/>
        </w:rPr>
        <w:t>o Agente Fiduciário</w:t>
      </w:r>
      <w:r w:rsidRPr="00DC138D">
        <w:rPr>
          <w:rFonts w:ascii="Tahoma" w:hAnsi="Tahoma" w:cs="Tahoma"/>
          <w:sz w:val="21"/>
          <w:szCs w:val="21"/>
        </w:rPr>
        <w:t xml:space="preserve"> de qualquer ato para execução de garantia aqui constituída não prejudicará, nem reduzirá, de qualquer forma, o direito </w:t>
      </w:r>
      <w:r w:rsidR="00016136" w:rsidRPr="00DC138D">
        <w:rPr>
          <w:rFonts w:ascii="Tahoma" w:hAnsi="Tahoma" w:cs="Tahoma"/>
          <w:sz w:val="21"/>
          <w:szCs w:val="21"/>
        </w:rPr>
        <w:t xml:space="preserve">de </w:t>
      </w:r>
      <w:r w:rsidR="009D731C">
        <w:rPr>
          <w:rFonts w:ascii="Tahoma" w:hAnsi="Tahoma" w:cs="Tahoma"/>
          <w:sz w:val="21"/>
          <w:szCs w:val="21"/>
        </w:rPr>
        <w:t>o Agente Fiduciário</w:t>
      </w:r>
      <w:r w:rsidR="00016136" w:rsidRPr="00DC138D">
        <w:rPr>
          <w:rFonts w:ascii="Tahoma" w:hAnsi="Tahoma" w:cs="Tahoma"/>
          <w:sz w:val="21"/>
          <w:szCs w:val="21"/>
        </w:rPr>
        <w:t xml:space="preserve"> </w:t>
      </w:r>
      <w:r w:rsidRPr="00DC138D">
        <w:rPr>
          <w:rFonts w:ascii="Tahoma" w:hAnsi="Tahoma" w:cs="Tahoma"/>
          <w:sz w:val="21"/>
          <w:szCs w:val="21"/>
        </w:rPr>
        <w:t>praticar qualquer ato, ou propor qualquer outro procedimento para cobrança de qualquer importância que seja devida nos termos deste Contrato</w:t>
      </w:r>
      <w:r w:rsidR="009D731C">
        <w:rPr>
          <w:rFonts w:ascii="Tahoma" w:hAnsi="Tahoma" w:cs="Tahoma"/>
          <w:sz w:val="21"/>
          <w:szCs w:val="21"/>
        </w:rPr>
        <w:t xml:space="preserve"> e/ou</w:t>
      </w:r>
      <w:r w:rsidR="00B00EE8" w:rsidRPr="00DC138D">
        <w:rPr>
          <w:rFonts w:ascii="Tahoma" w:hAnsi="Tahoma" w:cs="Tahoma"/>
          <w:sz w:val="21"/>
          <w:szCs w:val="21"/>
        </w:rPr>
        <w:t xml:space="preserve"> </w:t>
      </w:r>
      <w:r w:rsidR="00016136" w:rsidRPr="00DC138D">
        <w:rPr>
          <w:rFonts w:ascii="Tahoma" w:hAnsi="Tahoma" w:cs="Tahoma"/>
          <w:sz w:val="21"/>
          <w:szCs w:val="21"/>
        </w:rPr>
        <w:t>da Escritura de Emissão das Debêntures</w:t>
      </w:r>
      <w:r w:rsidRPr="00DC138D">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w:t>
      </w:r>
      <w:r w:rsidRPr="00DC138D">
        <w:rPr>
          <w:rFonts w:ascii="Tahoma" w:hAnsi="Tahoma" w:cs="Tahoma"/>
          <w:sz w:val="21"/>
          <w:szCs w:val="21"/>
        </w:rPr>
        <w:lastRenderedPageBreak/>
        <w:t xml:space="preserve">completo exercício. O início, por parte </w:t>
      </w:r>
      <w:r w:rsidR="001D4DFE">
        <w:rPr>
          <w:rFonts w:ascii="Tahoma" w:hAnsi="Tahoma" w:cs="Tahoma"/>
          <w:sz w:val="21"/>
          <w:szCs w:val="21"/>
        </w:rPr>
        <w:t>do Agente Fiduciário e/ou dos debenturistas</w:t>
      </w:r>
      <w:r w:rsidRPr="00DC138D">
        <w:rPr>
          <w:rFonts w:ascii="Tahoma" w:hAnsi="Tahoma" w:cs="Tahoma"/>
          <w:sz w:val="21"/>
          <w:szCs w:val="21"/>
        </w:rPr>
        <w:t xml:space="preserve">, de qualquer ação ou procedimento para excutir </w:t>
      </w:r>
      <w:r w:rsidR="008D28AD" w:rsidRPr="00DC138D">
        <w:rPr>
          <w:rFonts w:ascii="Tahoma" w:hAnsi="Tahoma" w:cs="Tahoma"/>
          <w:sz w:val="21"/>
          <w:szCs w:val="21"/>
        </w:rPr>
        <w:t>a presente garantia fiduciária</w:t>
      </w:r>
      <w:r w:rsidRPr="00DC138D">
        <w:rPr>
          <w:rFonts w:ascii="Tahoma" w:hAnsi="Tahoma" w:cs="Tahoma"/>
          <w:sz w:val="21"/>
          <w:szCs w:val="21"/>
        </w:rPr>
        <w:t xml:space="preserve"> não prejudicará nem afetará o seu direito de propor qualquer outra medida judicial </w:t>
      </w:r>
      <w:r w:rsidR="00FB2284" w:rsidRPr="00DC138D">
        <w:rPr>
          <w:rFonts w:ascii="Tahoma" w:hAnsi="Tahoma" w:cs="Tahoma"/>
          <w:sz w:val="21"/>
          <w:szCs w:val="21"/>
        </w:rPr>
        <w:t xml:space="preserve">que entenda necessária e/ou conveniente para proteger os interesses dos titulares </w:t>
      </w:r>
      <w:r w:rsidR="001D4DFE">
        <w:rPr>
          <w:rFonts w:ascii="Tahoma" w:hAnsi="Tahoma" w:cs="Tahoma"/>
          <w:sz w:val="21"/>
          <w:szCs w:val="21"/>
        </w:rPr>
        <w:t>das Debêntures</w:t>
      </w:r>
      <w:r w:rsidRPr="00DC138D">
        <w:rPr>
          <w:rFonts w:ascii="Tahoma" w:hAnsi="Tahoma" w:cs="Tahoma"/>
          <w:sz w:val="21"/>
          <w:szCs w:val="21"/>
        </w:rPr>
        <w:t>.</w:t>
      </w:r>
    </w:p>
    <w:p w14:paraId="68FFB9E4" w14:textId="77777777" w:rsidR="003813E8" w:rsidRPr="00DC138D" w:rsidRDefault="003813E8" w:rsidP="00DC138D">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DC138D">
        <w:rPr>
          <w:rFonts w:ascii="Tahoma" w:hAnsi="Tahoma" w:cs="Tahoma"/>
          <w:b/>
          <w:bCs/>
          <w:smallCaps/>
          <w:sz w:val="21"/>
          <w:szCs w:val="21"/>
          <w:lang w:eastAsia="en-US"/>
        </w:rPr>
        <w:t>Disposições Finais</w:t>
      </w:r>
    </w:p>
    <w:p w14:paraId="073C617B" w14:textId="77777777" w:rsidR="00181EA7" w:rsidRPr="00DC138D" w:rsidRDefault="00181EA7" w:rsidP="00DC138D">
      <w:pPr>
        <w:widowControl w:val="0"/>
        <w:spacing w:line="276" w:lineRule="auto"/>
        <w:contextualSpacing/>
        <w:rPr>
          <w:rFonts w:ascii="Tahoma" w:hAnsi="Tahoma" w:cs="Tahoma"/>
          <w:sz w:val="21"/>
          <w:szCs w:val="21"/>
        </w:rPr>
      </w:pPr>
    </w:p>
    <w:p w14:paraId="32745C2A" w14:textId="06F9F4EE"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 Devedor compromete-se a </w:t>
      </w:r>
      <w:r w:rsidR="001D4DFE" w:rsidRPr="00CF72AC">
        <w:rPr>
          <w:rFonts w:ascii="Tahoma" w:hAnsi="Tahoma" w:cs="Tahoma"/>
          <w:sz w:val="21"/>
          <w:szCs w:val="21"/>
        </w:rPr>
        <w:t xml:space="preserve">(i) protocolar </w:t>
      </w:r>
      <w:r w:rsidR="001D4DFE">
        <w:rPr>
          <w:rFonts w:ascii="Tahoma" w:hAnsi="Tahoma" w:cs="Tahoma"/>
          <w:sz w:val="21"/>
          <w:szCs w:val="21"/>
        </w:rPr>
        <w:t xml:space="preserve">este </w:t>
      </w:r>
      <w:r w:rsidR="001D4DFE" w:rsidRPr="00CF72AC">
        <w:rPr>
          <w:rFonts w:ascii="Tahoma" w:hAnsi="Tahoma" w:cs="Tahoma"/>
          <w:sz w:val="21"/>
          <w:szCs w:val="21"/>
        </w:rPr>
        <w:t>Contrato</w:t>
      </w:r>
      <w:r w:rsidR="001D4DFE">
        <w:rPr>
          <w:rFonts w:ascii="Tahoma" w:hAnsi="Tahoma" w:cs="Tahoma"/>
          <w:sz w:val="21"/>
          <w:szCs w:val="21"/>
        </w:rPr>
        <w:t xml:space="preserve">, </w:t>
      </w:r>
      <w:r w:rsidR="001D4DFE" w:rsidRPr="00CF72AC">
        <w:rPr>
          <w:rFonts w:ascii="Tahoma" w:hAnsi="Tahoma" w:cs="Tahoma"/>
          <w:sz w:val="21"/>
          <w:szCs w:val="21"/>
        </w:rPr>
        <w:t>e seus respectivos eventuais aditamentos, nos Cartórios de Registro de Títulos e Documentos localizado</w:t>
      </w:r>
      <w:del w:id="212" w:author="Autor" w:date="2022-04-22T13:10:00Z">
        <w:r w:rsidR="001D4DFE" w:rsidRPr="00CF72AC" w:rsidDel="00C6443B">
          <w:rPr>
            <w:rFonts w:ascii="Tahoma" w:hAnsi="Tahoma" w:cs="Tahoma"/>
            <w:sz w:val="21"/>
            <w:szCs w:val="21"/>
          </w:rPr>
          <w:delText>s</w:delText>
        </w:r>
      </w:del>
      <w:r w:rsidR="001D4DFE" w:rsidRPr="00CF72AC">
        <w:rPr>
          <w:rFonts w:ascii="Tahoma" w:hAnsi="Tahoma" w:cs="Tahoma"/>
          <w:sz w:val="21"/>
          <w:szCs w:val="21"/>
        </w:rPr>
        <w:t xml:space="preserve"> na</w:t>
      </w:r>
      <w:del w:id="213" w:author="Autor" w:date="2022-04-22T13:10:00Z">
        <w:r w:rsidR="001D4DFE" w:rsidRPr="00CF72AC" w:rsidDel="00C6443B">
          <w:rPr>
            <w:rFonts w:ascii="Tahoma" w:hAnsi="Tahoma" w:cs="Tahoma"/>
            <w:sz w:val="21"/>
            <w:szCs w:val="21"/>
          </w:rPr>
          <w:delText>s</w:delText>
        </w:r>
      </w:del>
      <w:r w:rsidR="001D4DFE" w:rsidRPr="00CF72AC">
        <w:rPr>
          <w:rFonts w:ascii="Tahoma" w:hAnsi="Tahoma" w:cs="Tahoma"/>
          <w:sz w:val="21"/>
          <w:szCs w:val="21"/>
        </w:rPr>
        <w:t xml:space="preserve"> </w:t>
      </w:r>
      <w:proofErr w:type="spellStart"/>
      <w:r w:rsidR="001D4DFE" w:rsidRPr="00CF72AC">
        <w:rPr>
          <w:rFonts w:ascii="Tahoma" w:hAnsi="Tahoma" w:cs="Tahoma"/>
          <w:sz w:val="21"/>
          <w:szCs w:val="21"/>
        </w:rPr>
        <w:t>Comarca</w:t>
      </w:r>
      <w:del w:id="214" w:author="Autor" w:date="2022-04-22T13:11:00Z">
        <w:r w:rsidR="001D4DFE" w:rsidRPr="00CF72AC" w:rsidDel="00C6443B">
          <w:rPr>
            <w:rFonts w:ascii="Tahoma" w:hAnsi="Tahoma" w:cs="Tahoma"/>
            <w:sz w:val="21"/>
            <w:szCs w:val="21"/>
          </w:rPr>
          <w:delText xml:space="preserve">s de [•] e </w:delText>
        </w:r>
      </w:del>
      <w:r w:rsidR="001D4DFE" w:rsidRPr="00CF72AC">
        <w:rPr>
          <w:rFonts w:ascii="Tahoma" w:hAnsi="Tahoma" w:cs="Tahoma"/>
          <w:sz w:val="21"/>
          <w:szCs w:val="21"/>
        </w:rPr>
        <w:t>de</w:t>
      </w:r>
      <w:proofErr w:type="spellEnd"/>
      <w:r w:rsidR="001D4DFE" w:rsidRPr="00CF72AC">
        <w:rPr>
          <w:rFonts w:ascii="Tahoma" w:hAnsi="Tahoma" w:cs="Tahoma"/>
          <w:sz w:val="21"/>
          <w:szCs w:val="21"/>
        </w:rPr>
        <w:t xml:space="preserve"> São Paulo/SP, em até 10 (dez) Dias Úteis após sua respectiva celebração; e (ii) enviar 1 (uma) via original devidamente registrada d</w:t>
      </w:r>
      <w:r w:rsidR="000C10E7">
        <w:rPr>
          <w:rFonts w:ascii="Tahoma" w:hAnsi="Tahoma" w:cs="Tahoma"/>
          <w:sz w:val="21"/>
          <w:szCs w:val="21"/>
        </w:rPr>
        <w:t>este</w:t>
      </w:r>
      <w:r w:rsidR="001D4DFE" w:rsidRPr="00CF72AC">
        <w:rPr>
          <w:rFonts w:ascii="Tahoma" w:hAnsi="Tahoma" w:cs="Tahoma"/>
          <w:sz w:val="21"/>
          <w:szCs w:val="21"/>
        </w:rPr>
        <w:t xml:space="preserve"> Contrato e de seus respectivos eventuais aditamentos </w:t>
      </w:r>
      <w:r w:rsidR="001D4DFE">
        <w:rPr>
          <w:rFonts w:ascii="Tahoma" w:hAnsi="Tahoma" w:cs="Tahoma"/>
          <w:sz w:val="21"/>
          <w:szCs w:val="21"/>
        </w:rPr>
        <w:t xml:space="preserve">ao Agente Fiduciário </w:t>
      </w:r>
      <w:r w:rsidR="001D4DFE" w:rsidRPr="00CF72AC">
        <w:rPr>
          <w:rFonts w:ascii="Tahoma" w:hAnsi="Tahoma" w:cs="Tahoma"/>
          <w:sz w:val="21"/>
          <w:szCs w:val="21"/>
        </w:rPr>
        <w:t>em até 10 (dez) Dias Úteis após seus respectivos registros e/ou averbações, conforme aplicável, no</w:t>
      </w:r>
      <w:del w:id="215" w:author="Autor" w:date="2022-04-22T13:11:00Z">
        <w:r w:rsidR="001D4DFE" w:rsidRPr="00CF72AC" w:rsidDel="00C6443B">
          <w:rPr>
            <w:rFonts w:ascii="Tahoma" w:hAnsi="Tahoma" w:cs="Tahoma"/>
            <w:sz w:val="21"/>
            <w:szCs w:val="21"/>
          </w:rPr>
          <w:delText>s</w:delText>
        </w:r>
      </w:del>
      <w:r w:rsidR="001D4DFE" w:rsidRPr="00CF72AC">
        <w:rPr>
          <w:rFonts w:ascii="Tahoma" w:hAnsi="Tahoma" w:cs="Tahoma"/>
          <w:sz w:val="21"/>
          <w:szCs w:val="21"/>
        </w:rPr>
        <w:t xml:space="preserve"> Cartório</w:t>
      </w:r>
      <w:del w:id="216" w:author="Autor" w:date="2022-04-22T13:11:00Z">
        <w:r w:rsidR="001D4DFE" w:rsidRPr="00CF72AC" w:rsidDel="00C6443B">
          <w:rPr>
            <w:rFonts w:ascii="Tahoma" w:hAnsi="Tahoma" w:cs="Tahoma"/>
            <w:sz w:val="21"/>
            <w:szCs w:val="21"/>
          </w:rPr>
          <w:delText>s</w:delText>
        </w:r>
      </w:del>
      <w:r w:rsidR="001D4DFE" w:rsidRPr="00CF72AC">
        <w:rPr>
          <w:rFonts w:ascii="Tahoma" w:hAnsi="Tahoma" w:cs="Tahoma"/>
          <w:sz w:val="21"/>
          <w:szCs w:val="21"/>
        </w:rPr>
        <w:t xml:space="preserve"> de Registro de Títulos e Documentos localizado</w:t>
      </w:r>
      <w:del w:id="217" w:author="Autor" w:date="2022-04-22T13:11:00Z">
        <w:r w:rsidR="001D4DFE" w:rsidRPr="00CF72AC" w:rsidDel="00C6443B">
          <w:rPr>
            <w:rFonts w:ascii="Tahoma" w:hAnsi="Tahoma" w:cs="Tahoma"/>
            <w:sz w:val="21"/>
            <w:szCs w:val="21"/>
          </w:rPr>
          <w:delText>s</w:delText>
        </w:r>
      </w:del>
      <w:r w:rsidR="001D4DFE" w:rsidRPr="00CF72AC">
        <w:rPr>
          <w:rFonts w:ascii="Tahoma" w:hAnsi="Tahoma" w:cs="Tahoma"/>
          <w:sz w:val="21"/>
          <w:szCs w:val="21"/>
        </w:rPr>
        <w:t xml:space="preserve"> na</w:t>
      </w:r>
      <w:del w:id="218" w:author="Autor" w:date="2022-04-22T13:11:00Z">
        <w:r w:rsidR="001D4DFE" w:rsidRPr="00CF72AC" w:rsidDel="00C6443B">
          <w:rPr>
            <w:rFonts w:ascii="Tahoma" w:hAnsi="Tahoma" w:cs="Tahoma"/>
            <w:sz w:val="21"/>
            <w:szCs w:val="21"/>
          </w:rPr>
          <w:delText>s</w:delText>
        </w:r>
      </w:del>
      <w:r w:rsidR="001D4DFE" w:rsidRPr="00CF72AC">
        <w:rPr>
          <w:rFonts w:ascii="Tahoma" w:hAnsi="Tahoma" w:cs="Tahoma"/>
          <w:sz w:val="21"/>
          <w:szCs w:val="21"/>
        </w:rPr>
        <w:t xml:space="preserve"> </w:t>
      </w:r>
      <w:proofErr w:type="spellStart"/>
      <w:r w:rsidR="001D4DFE" w:rsidRPr="00CF72AC">
        <w:rPr>
          <w:rFonts w:ascii="Tahoma" w:hAnsi="Tahoma" w:cs="Tahoma"/>
          <w:sz w:val="21"/>
          <w:szCs w:val="21"/>
        </w:rPr>
        <w:t>Comarca</w:t>
      </w:r>
      <w:del w:id="219" w:author="Autor" w:date="2022-04-22T13:11:00Z">
        <w:r w:rsidR="001D4DFE" w:rsidRPr="00CF72AC" w:rsidDel="00C6443B">
          <w:rPr>
            <w:rFonts w:ascii="Tahoma" w:hAnsi="Tahoma" w:cs="Tahoma"/>
            <w:sz w:val="21"/>
            <w:szCs w:val="21"/>
          </w:rPr>
          <w:delText xml:space="preserve">s de [•] e </w:delText>
        </w:r>
      </w:del>
      <w:r w:rsidR="001D4DFE" w:rsidRPr="00CF72AC">
        <w:rPr>
          <w:rFonts w:ascii="Tahoma" w:hAnsi="Tahoma" w:cs="Tahoma"/>
          <w:sz w:val="21"/>
          <w:szCs w:val="21"/>
        </w:rPr>
        <w:t>de</w:t>
      </w:r>
      <w:proofErr w:type="spellEnd"/>
      <w:r w:rsidR="001D4DFE" w:rsidRPr="00CF72AC">
        <w:rPr>
          <w:rFonts w:ascii="Tahoma" w:hAnsi="Tahoma" w:cs="Tahoma"/>
          <w:sz w:val="21"/>
          <w:szCs w:val="21"/>
        </w:rPr>
        <w:t xml:space="preserve"> São Paulo/SP. Caso os Cartórios de Registro de Títulos e Documentos eventualmente apresentem exigência para concluírem o registro d</w:t>
      </w:r>
      <w:r w:rsidR="000C10E7">
        <w:rPr>
          <w:rFonts w:ascii="Tahoma" w:hAnsi="Tahoma" w:cs="Tahoma"/>
          <w:sz w:val="21"/>
          <w:szCs w:val="21"/>
        </w:rPr>
        <w:t>este</w:t>
      </w:r>
      <w:r w:rsidR="001D4DFE" w:rsidRPr="00CF72AC">
        <w:rPr>
          <w:rFonts w:ascii="Tahoma" w:hAnsi="Tahoma" w:cs="Tahoma"/>
          <w:sz w:val="21"/>
          <w:szCs w:val="21"/>
        </w:rPr>
        <w:t xml:space="preserve"> Contrato (a) </w:t>
      </w:r>
      <w:r w:rsidR="000C10E7">
        <w:rPr>
          <w:rFonts w:ascii="Tahoma" w:hAnsi="Tahoma" w:cs="Tahoma"/>
          <w:sz w:val="21"/>
          <w:szCs w:val="21"/>
        </w:rPr>
        <w:t>o Devedor</w:t>
      </w:r>
      <w:r w:rsidR="001D4DFE" w:rsidRPr="00CF72AC">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Pr>
          <w:rFonts w:ascii="Tahoma" w:hAnsi="Tahoma" w:cs="Tahoma"/>
          <w:sz w:val="21"/>
          <w:szCs w:val="21"/>
        </w:rPr>
        <w:t xml:space="preserve">este </w:t>
      </w:r>
      <w:r w:rsidR="001D4DFE" w:rsidRPr="00CF72AC">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DC138D">
        <w:rPr>
          <w:rFonts w:ascii="Tahoma" w:hAnsi="Tahoma" w:cs="Tahoma"/>
          <w:sz w:val="21"/>
          <w:szCs w:val="21"/>
        </w:rPr>
        <w:t>.</w:t>
      </w:r>
    </w:p>
    <w:p w14:paraId="46E43E58" w14:textId="77777777" w:rsidR="007F6BB9" w:rsidRPr="00DC138D" w:rsidRDefault="007F6BB9" w:rsidP="000C10E7">
      <w:pPr>
        <w:widowControl w:val="0"/>
        <w:tabs>
          <w:tab w:val="left" w:pos="738"/>
        </w:tabs>
        <w:spacing w:line="276" w:lineRule="auto"/>
        <w:contextualSpacing/>
        <w:jc w:val="both"/>
        <w:rPr>
          <w:rFonts w:ascii="Tahoma" w:hAnsi="Tahoma" w:cs="Tahoma"/>
          <w:sz w:val="21"/>
          <w:szCs w:val="21"/>
        </w:rPr>
      </w:pPr>
    </w:p>
    <w:p w14:paraId="4EC52DB7" w14:textId="24BD039E" w:rsidR="0068348F" w:rsidRPr="00DC138D" w:rsidRDefault="006412D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commentRangeStart w:id="220"/>
      <w:r w:rsidRPr="00DC138D">
        <w:rPr>
          <w:rFonts w:ascii="Tahoma" w:hAnsi="Tahoma" w:cs="Tahoma"/>
          <w:sz w:val="21"/>
          <w:szCs w:val="21"/>
        </w:rPr>
        <w:t>C</w:t>
      </w:r>
      <w:r w:rsidR="002542A4" w:rsidRPr="00DC138D">
        <w:rPr>
          <w:rFonts w:ascii="Tahoma" w:hAnsi="Tahoma" w:cs="Tahoma"/>
          <w:sz w:val="21"/>
          <w:szCs w:val="21"/>
        </w:rPr>
        <w:t xml:space="preserve">aso o Agente Fiduciário </w:t>
      </w:r>
      <w:r w:rsidRPr="00DC138D">
        <w:rPr>
          <w:rFonts w:ascii="Tahoma" w:hAnsi="Tahoma" w:cs="Tahoma"/>
          <w:sz w:val="21"/>
          <w:szCs w:val="21"/>
        </w:rPr>
        <w:t xml:space="preserve">eventualmente </w:t>
      </w:r>
      <w:r w:rsidR="002542A4" w:rsidRPr="00DC138D">
        <w:rPr>
          <w:rFonts w:ascii="Tahoma" w:hAnsi="Tahoma" w:cs="Tahoma"/>
          <w:sz w:val="21"/>
          <w:szCs w:val="21"/>
        </w:rPr>
        <w:t>necessit</w:t>
      </w:r>
      <w:r w:rsidRPr="00DC138D">
        <w:rPr>
          <w:rFonts w:ascii="Tahoma" w:hAnsi="Tahoma" w:cs="Tahoma"/>
          <w:sz w:val="21"/>
          <w:szCs w:val="21"/>
        </w:rPr>
        <w:t>e</w:t>
      </w:r>
      <w:r w:rsidR="002542A4" w:rsidRPr="00DC138D">
        <w:rPr>
          <w:rFonts w:ascii="Tahoma" w:hAnsi="Tahoma" w:cs="Tahoma"/>
          <w:sz w:val="21"/>
          <w:szCs w:val="21"/>
        </w:rPr>
        <w:t xml:space="preserve"> incorrer em despesas </w:t>
      </w:r>
      <w:r w:rsidR="0016689F" w:rsidRPr="00DC138D">
        <w:rPr>
          <w:rFonts w:ascii="Tahoma" w:hAnsi="Tahoma" w:cs="Tahoma"/>
          <w:sz w:val="21"/>
          <w:szCs w:val="21"/>
        </w:rPr>
        <w:t xml:space="preserve">extraordinárias </w:t>
      </w:r>
      <w:r w:rsidR="002542A4" w:rsidRPr="00DC138D">
        <w:rPr>
          <w:rFonts w:ascii="Tahoma" w:hAnsi="Tahoma" w:cs="Tahoma"/>
          <w:sz w:val="21"/>
          <w:szCs w:val="21"/>
        </w:rPr>
        <w:t xml:space="preserve">visando a dar cumprimento </w:t>
      </w:r>
      <w:r w:rsidRPr="00DC138D">
        <w:rPr>
          <w:rFonts w:ascii="Tahoma" w:hAnsi="Tahoma" w:cs="Tahoma"/>
          <w:sz w:val="21"/>
          <w:szCs w:val="21"/>
        </w:rPr>
        <w:t>às disposições previstas</w:t>
      </w:r>
      <w:r w:rsidR="00CD54D6" w:rsidRPr="00DC138D">
        <w:rPr>
          <w:rFonts w:ascii="Tahoma" w:hAnsi="Tahoma" w:cs="Tahoma"/>
          <w:sz w:val="21"/>
          <w:szCs w:val="21"/>
        </w:rPr>
        <w:t xml:space="preserve"> neste instrumento</w:t>
      </w:r>
      <w:r w:rsidR="00FE5A2A" w:rsidRPr="00DC138D">
        <w:rPr>
          <w:rFonts w:ascii="Tahoma" w:hAnsi="Tahoma" w:cs="Tahoma"/>
          <w:sz w:val="21"/>
          <w:szCs w:val="21"/>
        </w:rPr>
        <w:t xml:space="preserve">, e </w:t>
      </w:r>
      <w:r w:rsidR="001401DE" w:rsidRPr="00DC138D">
        <w:rPr>
          <w:rFonts w:ascii="Tahoma" w:hAnsi="Tahoma" w:cs="Tahoma"/>
          <w:sz w:val="21"/>
          <w:szCs w:val="21"/>
        </w:rPr>
        <w:t xml:space="preserve">desde que </w:t>
      </w:r>
      <w:r w:rsidR="00FE5A2A" w:rsidRPr="00DC138D">
        <w:rPr>
          <w:rFonts w:ascii="Tahoma" w:hAnsi="Tahoma" w:cs="Tahoma"/>
          <w:sz w:val="21"/>
          <w:szCs w:val="21"/>
        </w:rPr>
        <w:t xml:space="preserve">o Devedor </w:t>
      </w:r>
      <w:r w:rsidR="001401DE" w:rsidRPr="00DC138D">
        <w:rPr>
          <w:rFonts w:ascii="Tahoma" w:hAnsi="Tahoma" w:cs="Tahoma"/>
          <w:sz w:val="21"/>
          <w:szCs w:val="21"/>
        </w:rPr>
        <w:t xml:space="preserve">esteja adimplente com todas as obrigações por ele assumidas no âmbito da </w:t>
      </w:r>
      <w:r w:rsidR="00B06215">
        <w:rPr>
          <w:rFonts w:ascii="Tahoma" w:hAnsi="Tahoma" w:cs="Tahoma"/>
          <w:sz w:val="21"/>
          <w:szCs w:val="21"/>
        </w:rPr>
        <w:t>emissão das Debêntures</w:t>
      </w:r>
      <w:r w:rsidR="00FE5A2A" w:rsidRPr="00DC138D">
        <w:rPr>
          <w:rFonts w:ascii="Tahoma" w:hAnsi="Tahoma" w:cs="Tahoma"/>
          <w:sz w:val="21"/>
          <w:szCs w:val="21"/>
        </w:rPr>
        <w:t>, fica desde já acertado que despesas em valor superior a R</w:t>
      </w:r>
      <w:r w:rsidR="00845652" w:rsidRPr="00DC138D">
        <w:rPr>
          <w:rFonts w:ascii="Tahoma" w:hAnsi="Tahoma" w:cs="Tahoma"/>
          <w:sz w:val="21"/>
          <w:szCs w:val="21"/>
        </w:rPr>
        <w:t>$</w:t>
      </w:r>
      <w:del w:id="221" w:author="Autor" w:date="2022-04-22T13:12:00Z">
        <w:r w:rsidR="00B06215" w:rsidDel="00C6443B">
          <w:rPr>
            <w:rFonts w:ascii="Tahoma" w:hAnsi="Tahoma" w:cs="Tahoma"/>
            <w:sz w:val="21"/>
            <w:szCs w:val="21"/>
          </w:rPr>
          <w:delText>1</w:delText>
        </w:r>
      </w:del>
      <w:ins w:id="222" w:author="Autor" w:date="2022-04-22T13:12:00Z">
        <w:r w:rsidR="00C6443B">
          <w:rPr>
            <w:rFonts w:ascii="Tahoma" w:hAnsi="Tahoma" w:cs="Tahoma"/>
            <w:sz w:val="21"/>
            <w:szCs w:val="21"/>
          </w:rPr>
          <w:t>10</w:t>
        </w:r>
      </w:ins>
      <w:r w:rsidR="00845652" w:rsidRPr="00DC138D">
        <w:rPr>
          <w:rFonts w:ascii="Tahoma" w:hAnsi="Tahoma" w:cs="Tahoma"/>
          <w:sz w:val="21"/>
          <w:szCs w:val="21"/>
        </w:rPr>
        <w:t>0.000,</w:t>
      </w:r>
      <w:r w:rsidR="00FE5A2A" w:rsidRPr="00DC138D">
        <w:rPr>
          <w:rFonts w:ascii="Tahoma" w:hAnsi="Tahoma" w:cs="Tahoma"/>
          <w:sz w:val="21"/>
          <w:szCs w:val="21"/>
        </w:rPr>
        <w:t xml:space="preserve">00 </w:t>
      </w:r>
      <w:r w:rsidR="00845652" w:rsidRPr="00DC138D">
        <w:rPr>
          <w:rFonts w:ascii="Tahoma" w:hAnsi="Tahoma" w:cs="Tahoma"/>
          <w:sz w:val="21"/>
          <w:szCs w:val="21"/>
        </w:rPr>
        <w:t>(</w:t>
      </w:r>
      <w:del w:id="223" w:author="Autor" w:date="2022-04-22T13:12:00Z">
        <w:r w:rsidR="00B06215" w:rsidDel="00C6443B">
          <w:rPr>
            <w:rFonts w:ascii="Tahoma" w:hAnsi="Tahoma" w:cs="Tahoma"/>
            <w:sz w:val="21"/>
            <w:szCs w:val="21"/>
          </w:rPr>
          <w:delText>dez</w:delText>
        </w:r>
        <w:r w:rsidR="00845652" w:rsidRPr="00DC138D" w:rsidDel="00C6443B">
          <w:rPr>
            <w:rFonts w:ascii="Tahoma" w:hAnsi="Tahoma" w:cs="Tahoma"/>
            <w:sz w:val="21"/>
            <w:szCs w:val="21"/>
          </w:rPr>
          <w:delText xml:space="preserve"> </w:delText>
        </w:r>
      </w:del>
      <w:ins w:id="224" w:author="Autor" w:date="2022-04-22T13:12:00Z">
        <w:r w:rsidR="00C6443B">
          <w:rPr>
            <w:rFonts w:ascii="Tahoma" w:hAnsi="Tahoma" w:cs="Tahoma"/>
            <w:sz w:val="21"/>
            <w:szCs w:val="21"/>
          </w:rPr>
          <w:t xml:space="preserve">cem </w:t>
        </w:r>
      </w:ins>
      <w:r w:rsidR="00845652" w:rsidRPr="00DC138D">
        <w:rPr>
          <w:rFonts w:ascii="Tahoma" w:hAnsi="Tahoma" w:cs="Tahoma"/>
          <w:sz w:val="21"/>
          <w:szCs w:val="21"/>
        </w:rPr>
        <w:t xml:space="preserve">mil </w:t>
      </w:r>
      <w:r w:rsidR="00FE5A2A" w:rsidRPr="00DC138D">
        <w:rPr>
          <w:rFonts w:ascii="Tahoma" w:hAnsi="Tahoma" w:cs="Tahoma"/>
          <w:sz w:val="21"/>
          <w:szCs w:val="21"/>
        </w:rPr>
        <w:t>reais) devem ser previamente aprovadas pelo Devedor.</w:t>
      </w:r>
      <w:commentRangeEnd w:id="220"/>
      <w:r w:rsidR="00C6443B">
        <w:rPr>
          <w:rStyle w:val="Refdecomentrio"/>
          <w:lang w:eastAsia="x-none"/>
        </w:rPr>
        <w:commentReference w:id="220"/>
      </w:r>
    </w:p>
    <w:p w14:paraId="315F4658" w14:textId="77777777" w:rsidR="0068348F" w:rsidRPr="00DC138D" w:rsidRDefault="0068348F" w:rsidP="00DC138D">
      <w:pPr>
        <w:widowControl w:val="0"/>
        <w:tabs>
          <w:tab w:val="left" w:pos="738"/>
        </w:tabs>
        <w:spacing w:line="276" w:lineRule="auto"/>
        <w:contextualSpacing/>
        <w:jc w:val="both"/>
        <w:rPr>
          <w:rFonts w:ascii="Tahoma" w:hAnsi="Tahoma" w:cs="Tahoma"/>
          <w:sz w:val="21"/>
          <w:szCs w:val="21"/>
        </w:rPr>
      </w:pPr>
    </w:p>
    <w:p w14:paraId="3BD24169" w14:textId="373E2AA9" w:rsidR="00B17A7B"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DC138D">
        <w:rPr>
          <w:rFonts w:ascii="Tahoma" w:hAnsi="Tahoma" w:cs="Tahoma"/>
          <w:sz w:val="21"/>
          <w:szCs w:val="21"/>
        </w:rPr>
        <w:t xml:space="preserve">da </w:t>
      </w:r>
      <w:r w:rsidR="003B2351" w:rsidRPr="00DC138D">
        <w:rPr>
          <w:rFonts w:ascii="Tahoma" w:hAnsi="Tahoma" w:cs="Tahoma"/>
          <w:sz w:val="21"/>
          <w:szCs w:val="21"/>
        </w:rPr>
        <w:t>Escritura de Emissão das Debêntures</w:t>
      </w:r>
      <w:r w:rsidRPr="00DC138D">
        <w:rPr>
          <w:rFonts w:ascii="Tahoma" w:hAnsi="Tahoma" w:cs="Tahoma"/>
          <w:sz w:val="21"/>
          <w:szCs w:val="21"/>
        </w:rPr>
        <w:t>. A prática pel</w:t>
      </w:r>
      <w:r w:rsidR="00B06215">
        <w:rPr>
          <w:rFonts w:ascii="Tahoma" w:hAnsi="Tahoma" w:cs="Tahoma"/>
          <w:sz w:val="21"/>
          <w:szCs w:val="21"/>
        </w:rPr>
        <w:t>o Agente Fiduciário e/ou pelos debenturistas</w:t>
      </w:r>
      <w:r w:rsidR="003B2351" w:rsidRPr="00DC138D">
        <w:rPr>
          <w:rFonts w:ascii="Tahoma" w:hAnsi="Tahoma" w:cs="Tahoma"/>
          <w:sz w:val="21"/>
          <w:szCs w:val="21"/>
        </w:rPr>
        <w:t xml:space="preserve"> </w:t>
      </w:r>
      <w:r w:rsidRPr="00DC138D">
        <w:rPr>
          <w:rFonts w:ascii="Tahoma" w:hAnsi="Tahoma" w:cs="Tahoma"/>
          <w:sz w:val="21"/>
          <w:szCs w:val="21"/>
        </w:rPr>
        <w:t>de qualquer ato para excussão de garantia aqui constituída não prejudicará, nem reduzirá, de qualquer forma, o direito d</w:t>
      </w:r>
      <w:r w:rsidR="003B2351" w:rsidRPr="00DC138D">
        <w:rPr>
          <w:rFonts w:ascii="Tahoma" w:hAnsi="Tahoma" w:cs="Tahoma"/>
          <w:sz w:val="21"/>
          <w:szCs w:val="21"/>
        </w:rPr>
        <w:t xml:space="preserve">e </w:t>
      </w:r>
      <w:r w:rsidR="00D26253">
        <w:rPr>
          <w:rFonts w:ascii="Tahoma" w:hAnsi="Tahoma" w:cs="Tahoma"/>
          <w:sz w:val="21"/>
          <w:szCs w:val="21"/>
        </w:rPr>
        <w:t xml:space="preserve">o Agente Fiduciário e/ou os debenturistas </w:t>
      </w:r>
      <w:r w:rsidRPr="00DC138D">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DC138D">
        <w:rPr>
          <w:rFonts w:ascii="Tahoma" w:hAnsi="Tahoma" w:cs="Tahoma"/>
          <w:sz w:val="21"/>
          <w:szCs w:val="21"/>
        </w:rPr>
        <w:t>Escritura de Emissão das Debêntures</w:t>
      </w:r>
      <w:r w:rsidRPr="00DC138D">
        <w:rPr>
          <w:rFonts w:ascii="Tahoma" w:hAnsi="Tahoma" w:cs="Tahoma"/>
          <w:sz w:val="21"/>
          <w:szCs w:val="21"/>
        </w:rPr>
        <w:t>.</w:t>
      </w:r>
    </w:p>
    <w:p w14:paraId="64E9F207" w14:textId="77777777" w:rsidR="00B17A7B" w:rsidRPr="00DC138D" w:rsidRDefault="00B17A7B" w:rsidP="00DC138D">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w:t>
      </w:r>
      <w:bookmarkStart w:id="225" w:name="_Hlk5012668"/>
      <w:r w:rsidRPr="00DC138D">
        <w:rPr>
          <w:rFonts w:ascii="Tahoma" w:hAnsi="Tahoma" w:cs="Tahoma"/>
          <w:sz w:val="21"/>
          <w:szCs w:val="21"/>
        </w:rPr>
        <w:t xml:space="preserve">, </w:t>
      </w:r>
      <w:bookmarkStart w:id="226" w:name="_Hlk5010701"/>
      <w:r w:rsidRPr="00DC138D">
        <w:rPr>
          <w:rFonts w:ascii="Tahoma" w:hAnsi="Tahoma" w:cs="Tahoma"/>
          <w:sz w:val="21"/>
          <w:szCs w:val="21"/>
        </w:rPr>
        <w:t>em conjunto com todos os seus anexos, representa a integralidade de tudo o que foi ajustado entre as Partes quanto ao seu objeto e disposições a ele aplicáveis</w:t>
      </w:r>
      <w:r w:rsidR="003C2ED8" w:rsidRPr="00DC138D">
        <w:rPr>
          <w:rFonts w:ascii="Tahoma" w:hAnsi="Tahoma" w:cs="Tahoma"/>
          <w:sz w:val="21"/>
          <w:szCs w:val="21"/>
        </w:rPr>
        <w:t>, substituindo inclusive qualquer eventual tratativa anterior ocorrida entre as Partes sobre o objeto deste Contrato.</w:t>
      </w:r>
    </w:p>
    <w:p w14:paraId="782D0BEA" w14:textId="77777777" w:rsidR="003C2ED8" w:rsidRPr="00DC138D" w:rsidRDefault="003C2ED8" w:rsidP="00DC138D">
      <w:pPr>
        <w:pStyle w:val="PargrafodaLista"/>
        <w:spacing w:line="276" w:lineRule="auto"/>
        <w:contextualSpacing/>
        <w:rPr>
          <w:rFonts w:ascii="Tahoma" w:hAnsi="Tahoma" w:cs="Tahoma"/>
          <w:sz w:val="21"/>
          <w:szCs w:val="21"/>
        </w:rPr>
      </w:pPr>
    </w:p>
    <w:p w14:paraId="552277B2" w14:textId="449B8811" w:rsidR="007570CE" w:rsidRPr="00DC138D" w:rsidRDefault="007570CE"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é celebrado de forma totalmente independente da Alienação Fiduciária Pré-Existente.</w:t>
      </w:r>
    </w:p>
    <w:p w14:paraId="2656CD0B" w14:textId="77777777" w:rsidR="007570CE" w:rsidRPr="00DC138D" w:rsidRDefault="007570CE" w:rsidP="00DC138D">
      <w:pPr>
        <w:pStyle w:val="PargrafodaLista"/>
        <w:spacing w:line="276" w:lineRule="auto"/>
        <w:contextualSpacing/>
        <w:rPr>
          <w:rFonts w:ascii="Tahoma" w:hAnsi="Tahoma" w:cs="Tahoma"/>
          <w:sz w:val="21"/>
          <w:szCs w:val="21"/>
        </w:rPr>
      </w:pPr>
    </w:p>
    <w:p w14:paraId="07909D3A" w14:textId="1E87A71B" w:rsidR="00181EA7" w:rsidRPr="00DC138D" w:rsidRDefault="003C2ED8"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O presente Contrato</w:t>
      </w:r>
      <w:r w:rsidR="00181EA7" w:rsidRPr="00DC138D">
        <w:rPr>
          <w:rFonts w:ascii="Tahoma" w:hAnsi="Tahoma" w:cs="Tahoma"/>
          <w:sz w:val="21"/>
          <w:szCs w:val="21"/>
        </w:rPr>
        <w:t xml:space="preserve"> </w:t>
      </w:r>
      <w:bookmarkEnd w:id="225"/>
      <w:bookmarkEnd w:id="226"/>
      <w:r w:rsidR="00181EA7" w:rsidRPr="00DC138D">
        <w:rPr>
          <w:rFonts w:ascii="Tahoma" w:hAnsi="Tahoma" w:cs="Tahoma"/>
          <w:sz w:val="21"/>
          <w:szCs w:val="21"/>
        </w:rPr>
        <w:t xml:space="preserve">é celebrado em caráter irrevogável e irretratável, permanecendo em vigor até que todas as </w:t>
      </w:r>
      <w:r w:rsidR="0003794A" w:rsidRPr="00DC138D">
        <w:rPr>
          <w:rFonts w:ascii="Tahoma" w:hAnsi="Tahoma" w:cs="Tahoma"/>
          <w:sz w:val="21"/>
          <w:szCs w:val="21"/>
        </w:rPr>
        <w:t>O</w:t>
      </w:r>
      <w:r w:rsidR="00181EA7" w:rsidRPr="00DC138D">
        <w:rPr>
          <w:rFonts w:ascii="Tahoma" w:hAnsi="Tahoma" w:cs="Tahoma"/>
          <w:sz w:val="21"/>
          <w:szCs w:val="21"/>
        </w:rPr>
        <w:t>brigações</w:t>
      </w:r>
      <w:r w:rsidR="0003794A" w:rsidRPr="00DC138D">
        <w:rPr>
          <w:rFonts w:ascii="Tahoma" w:hAnsi="Tahoma" w:cs="Tahoma"/>
          <w:sz w:val="21"/>
          <w:szCs w:val="21"/>
        </w:rPr>
        <w:t xml:space="preserve"> Garantidas </w:t>
      </w:r>
      <w:r w:rsidR="00181EA7" w:rsidRPr="00DC138D">
        <w:rPr>
          <w:rFonts w:ascii="Tahoma" w:hAnsi="Tahoma" w:cs="Tahoma"/>
          <w:sz w:val="21"/>
          <w:szCs w:val="21"/>
        </w:rPr>
        <w:t>tenham sido integralmente cumpridas, e obriga as Partes por si e por seus herdeiros e sucessores a qualquer título.</w:t>
      </w:r>
    </w:p>
    <w:p w14:paraId="51EC5D96"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73CF2113" w14:textId="3723E3F2"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As obrigações previstas no presente Contrato</w:t>
      </w:r>
      <w:r w:rsidR="00135DF6" w:rsidRPr="00DC138D">
        <w:rPr>
          <w:rFonts w:ascii="Tahoma" w:hAnsi="Tahoma" w:cs="Tahoma"/>
          <w:sz w:val="21"/>
          <w:szCs w:val="21"/>
        </w:rPr>
        <w:t xml:space="preserve"> </w:t>
      </w:r>
      <w:r w:rsidRPr="00DC138D">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DC138D" w:rsidRDefault="00C90D62" w:rsidP="00DC138D">
      <w:pPr>
        <w:pStyle w:val="PargrafodaLista"/>
        <w:widowControl w:val="0"/>
        <w:spacing w:line="276" w:lineRule="auto"/>
        <w:contextualSpacing/>
        <w:rPr>
          <w:rFonts w:ascii="Tahoma" w:hAnsi="Tahoma" w:cs="Tahoma"/>
          <w:sz w:val="21"/>
          <w:szCs w:val="21"/>
        </w:rPr>
      </w:pPr>
    </w:p>
    <w:p w14:paraId="4964CD79"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DC138D" w:rsidRDefault="00A75770" w:rsidP="00DC138D">
      <w:pPr>
        <w:pStyle w:val="PargrafodaLista"/>
        <w:widowControl w:val="0"/>
        <w:spacing w:line="276" w:lineRule="auto"/>
        <w:contextualSpacing/>
        <w:rPr>
          <w:rFonts w:ascii="Tahoma" w:hAnsi="Tahoma" w:cs="Tahoma"/>
          <w:sz w:val="21"/>
          <w:szCs w:val="21"/>
        </w:rPr>
      </w:pPr>
    </w:p>
    <w:p w14:paraId="5F13CF1A" w14:textId="6D674E2D"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DC138D" w:rsidRDefault="0017533E" w:rsidP="00DC138D">
      <w:pPr>
        <w:widowControl w:val="0"/>
        <w:tabs>
          <w:tab w:val="left" w:pos="738"/>
        </w:tabs>
        <w:spacing w:line="276" w:lineRule="auto"/>
        <w:contextualSpacing/>
        <w:jc w:val="both"/>
        <w:rPr>
          <w:rFonts w:ascii="Tahoma" w:hAnsi="Tahoma" w:cs="Tahoma"/>
          <w:sz w:val="21"/>
          <w:szCs w:val="21"/>
        </w:rPr>
      </w:pPr>
    </w:p>
    <w:p w14:paraId="15FD10EF" w14:textId="52553DB6" w:rsidR="00181EA7" w:rsidRPr="00DC138D" w:rsidRDefault="00181EA7"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227" w:name="_Hlk14362133"/>
      <w:r w:rsidRPr="00DC138D">
        <w:rPr>
          <w:rFonts w:ascii="Tahoma" w:hAnsi="Tahoma" w:cs="Tahoma"/>
          <w:sz w:val="21"/>
          <w:szCs w:val="21"/>
        </w:rPr>
        <w:t xml:space="preserve">para o Devedor: </w:t>
      </w:r>
    </w:p>
    <w:p w14:paraId="17F1597C"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b/>
          <w:smallCaps/>
          <w:sz w:val="21"/>
          <w:szCs w:val="21"/>
        </w:rPr>
      </w:pPr>
      <w:bookmarkStart w:id="228" w:name="_Hlk100866701"/>
      <w:bookmarkEnd w:id="227"/>
      <w:r w:rsidRPr="00D26253">
        <w:rPr>
          <w:rFonts w:ascii="Tahoma" w:hAnsi="Tahoma" w:cs="Tahoma"/>
          <w:b/>
          <w:smallCaps/>
          <w:sz w:val="21"/>
          <w:szCs w:val="21"/>
        </w:rPr>
        <w:t>Brasfrotas Locação de Veículos S.A.</w:t>
      </w:r>
    </w:p>
    <w:p w14:paraId="2102B1D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 xml:space="preserve">Rua Afonso Braz, 644, conjuntos 63 e 64, </w:t>
      </w:r>
    </w:p>
    <w:p w14:paraId="7F6CEC4D"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CEP 04.511-001 - São Paulo/SP</w:t>
      </w:r>
    </w:p>
    <w:p w14:paraId="10B2417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At.: [•]</w:t>
      </w:r>
    </w:p>
    <w:p w14:paraId="2185E62B"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Tel.: [•]</w:t>
      </w:r>
    </w:p>
    <w:p w14:paraId="28DBD019"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E-mail: [•]</w:t>
      </w:r>
    </w:p>
    <w:p w14:paraId="13CB05B5" w14:textId="77777777" w:rsidR="00D26253" w:rsidRPr="005C7194" w:rsidRDefault="00D26253" w:rsidP="00D26253">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DC138D" w:rsidRDefault="0003794A"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DC138D">
        <w:rPr>
          <w:rFonts w:ascii="Tahoma" w:hAnsi="Tahoma" w:cs="Tahoma"/>
          <w:sz w:val="21"/>
          <w:szCs w:val="21"/>
        </w:rPr>
        <w:t xml:space="preserve">para </w:t>
      </w:r>
      <w:r w:rsidR="00D26253">
        <w:rPr>
          <w:rFonts w:ascii="Tahoma" w:hAnsi="Tahoma" w:cs="Tahoma"/>
          <w:sz w:val="21"/>
          <w:szCs w:val="21"/>
        </w:rPr>
        <w:t>o Agente Fiduciário</w:t>
      </w:r>
      <w:r w:rsidRPr="00DC138D">
        <w:rPr>
          <w:rFonts w:ascii="Tahoma" w:hAnsi="Tahoma" w:cs="Tahoma"/>
          <w:sz w:val="21"/>
          <w:szCs w:val="21"/>
        </w:rPr>
        <w:t xml:space="preserve">: </w:t>
      </w:r>
    </w:p>
    <w:p w14:paraId="0DFBCD97" w14:textId="77777777" w:rsidR="00D26253" w:rsidRPr="00D26253" w:rsidRDefault="00D26253" w:rsidP="00D26253">
      <w:pPr>
        <w:autoSpaceDE w:val="0"/>
        <w:autoSpaceDN w:val="0"/>
        <w:adjustRightInd w:val="0"/>
        <w:spacing w:line="276" w:lineRule="auto"/>
        <w:contextualSpacing/>
        <w:rPr>
          <w:rFonts w:ascii="Tahoma" w:hAnsi="Tahoma" w:cs="Tahoma"/>
          <w:b/>
          <w:smallCaps/>
          <w:sz w:val="21"/>
          <w:szCs w:val="21"/>
        </w:rPr>
      </w:pPr>
      <w:r w:rsidRPr="00D26253">
        <w:rPr>
          <w:rStyle w:val="normaltextrun"/>
          <w:rFonts w:ascii="Tahoma" w:hAnsi="Tahoma" w:cs="Tahoma"/>
          <w:b/>
          <w:smallCaps/>
          <w:sz w:val="21"/>
          <w:szCs w:val="21"/>
        </w:rPr>
        <w:t>Simplific Pavarini Distribuidora de Títulos e Valores Mobiliários Ltda.</w:t>
      </w:r>
    </w:p>
    <w:p w14:paraId="3A28E024" w14:textId="77777777" w:rsidR="0062090D" w:rsidRPr="0062090D" w:rsidRDefault="0062090D" w:rsidP="0062090D">
      <w:pPr>
        <w:pStyle w:val="p0"/>
        <w:rPr>
          <w:ins w:id="229" w:author="Autor" w:date="2022-04-22T13:14:00Z"/>
          <w:rFonts w:ascii="Tahoma" w:hAnsi="Tahoma" w:cs="Tahoma"/>
          <w:sz w:val="21"/>
          <w:szCs w:val="21"/>
        </w:rPr>
      </w:pPr>
      <w:ins w:id="230" w:author="Autor" w:date="2022-04-22T13:14:00Z">
        <w:r w:rsidRPr="0062090D">
          <w:rPr>
            <w:rFonts w:ascii="Tahoma" w:hAnsi="Tahoma" w:cs="Tahoma"/>
            <w:sz w:val="21"/>
            <w:szCs w:val="21"/>
          </w:rPr>
          <w:t xml:space="preserve">Rua Joaquim Floriano 466, Bloco B, </w:t>
        </w:r>
        <w:proofErr w:type="spellStart"/>
        <w:r w:rsidRPr="0062090D">
          <w:rPr>
            <w:rFonts w:ascii="Tahoma" w:hAnsi="Tahoma" w:cs="Tahoma"/>
            <w:sz w:val="21"/>
            <w:szCs w:val="21"/>
          </w:rPr>
          <w:t>Conj</w:t>
        </w:r>
        <w:proofErr w:type="spellEnd"/>
        <w:r w:rsidRPr="0062090D">
          <w:rPr>
            <w:rFonts w:ascii="Tahoma" w:hAnsi="Tahoma" w:cs="Tahoma"/>
            <w:sz w:val="21"/>
            <w:szCs w:val="21"/>
          </w:rPr>
          <w:t xml:space="preserve"> 1401, Itaim Bibi</w:t>
        </w:r>
      </w:ins>
    </w:p>
    <w:p w14:paraId="4D2BAA28" w14:textId="77777777" w:rsidR="0062090D" w:rsidRPr="0062090D" w:rsidRDefault="0062090D" w:rsidP="0062090D">
      <w:pPr>
        <w:pStyle w:val="p0"/>
        <w:rPr>
          <w:ins w:id="231" w:author="Autor" w:date="2022-04-22T13:14:00Z"/>
          <w:rFonts w:ascii="Tahoma" w:hAnsi="Tahoma" w:cs="Tahoma"/>
          <w:sz w:val="21"/>
          <w:szCs w:val="21"/>
        </w:rPr>
      </w:pPr>
      <w:ins w:id="232" w:author="Autor" w:date="2022-04-22T13:14:00Z">
        <w:r w:rsidRPr="0062090D">
          <w:rPr>
            <w:rFonts w:ascii="Tahoma" w:hAnsi="Tahoma" w:cs="Tahoma"/>
            <w:sz w:val="21"/>
            <w:szCs w:val="21"/>
          </w:rPr>
          <w:t>CEP 04534-002, São Paulo, SP</w:t>
        </w:r>
      </w:ins>
    </w:p>
    <w:p w14:paraId="1F2B9BA5" w14:textId="261AB71D" w:rsidR="0062090D" w:rsidRPr="0062090D" w:rsidRDefault="0062090D" w:rsidP="0062090D">
      <w:pPr>
        <w:pStyle w:val="p0"/>
        <w:rPr>
          <w:ins w:id="233" w:author="Autor" w:date="2022-04-22T13:14:00Z"/>
          <w:rFonts w:ascii="Tahoma" w:hAnsi="Tahoma" w:cs="Tahoma"/>
          <w:sz w:val="21"/>
          <w:szCs w:val="21"/>
        </w:rPr>
      </w:pPr>
      <w:ins w:id="234" w:author="Autor" w:date="2022-04-22T13:14:00Z">
        <w:r w:rsidRPr="0062090D">
          <w:rPr>
            <w:rFonts w:ascii="Tahoma" w:hAnsi="Tahoma" w:cs="Tahoma"/>
            <w:sz w:val="21"/>
            <w:szCs w:val="21"/>
          </w:rPr>
          <w:t xml:space="preserve">At.: Matheus Gomes Faria / </w:t>
        </w:r>
        <w:r>
          <w:rPr>
            <w:rFonts w:ascii="Tahoma" w:hAnsi="Tahoma" w:cs="Tahoma"/>
            <w:sz w:val="21"/>
            <w:szCs w:val="21"/>
          </w:rPr>
          <w:t>Pedro Paulo Oliveira</w:t>
        </w:r>
      </w:ins>
    </w:p>
    <w:p w14:paraId="66FEDDFC" w14:textId="77777777" w:rsidR="0062090D" w:rsidRPr="0062090D" w:rsidRDefault="0062090D" w:rsidP="0062090D">
      <w:pPr>
        <w:pStyle w:val="p0"/>
        <w:rPr>
          <w:ins w:id="235" w:author="Autor" w:date="2022-04-22T13:14:00Z"/>
          <w:rFonts w:ascii="Tahoma" w:hAnsi="Tahoma" w:cs="Tahoma"/>
          <w:sz w:val="21"/>
          <w:szCs w:val="21"/>
          <w:lang w:val="it-IT"/>
        </w:rPr>
      </w:pPr>
      <w:proofErr w:type="spellStart"/>
      <w:ins w:id="236" w:author="Autor" w:date="2022-04-22T13:14:00Z">
        <w:r w:rsidRPr="0062090D">
          <w:rPr>
            <w:rFonts w:ascii="Tahoma" w:hAnsi="Tahoma" w:cs="Tahoma"/>
            <w:sz w:val="21"/>
            <w:szCs w:val="21"/>
            <w:lang w:val="it-IT"/>
          </w:rPr>
          <w:t>Telefone</w:t>
        </w:r>
        <w:proofErr w:type="spellEnd"/>
        <w:r w:rsidRPr="0062090D">
          <w:rPr>
            <w:rFonts w:ascii="Tahoma" w:hAnsi="Tahoma" w:cs="Tahoma"/>
            <w:sz w:val="21"/>
            <w:szCs w:val="21"/>
            <w:lang w:val="it-IT"/>
          </w:rPr>
          <w:t>: (11) 3090-0447</w:t>
        </w:r>
      </w:ins>
    </w:p>
    <w:p w14:paraId="5A96EC9B" w14:textId="2F697FC8" w:rsidR="0062090D" w:rsidRPr="0062090D" w:rsidRDefault="0062090D" w:rsidP="0062090D">
      <w:pPr>
        <w:pStyle w:val="p0"/>
        <w:rPr>
          <w:ins w:id="237" w:author="Autor" w:date="2022-04-22T13:14:00Z"/>
          <w:rFonts w:ascii="Tahoma" w:hAnsi="Tahoma" w:cs="Tahoma"/>
          <w:sz w:val="21"/>
          <w:szCs w:val="21"/>
          <w:lang w:val="it-IT"/>
        </w:rPr>
      </w:pPr>
      <w:ins w:id="238" w:author="Autor" w:date="2022-04-22T13:14:00Z">
        <w:r w:rsidRPr="0062090D">
          <w:rPr>
            <w:rFonts w:ascii="Tahoma" w:hAnsi="Tahoma" w:cs="Tahoma"/>
            <w:sz w:val="21"/>
            <w:szCs w:val="21"/>
            <w:lang w:val="it-IT"/>
          </w:rPr>
          <w:t>E-mail: sp</w:t>
        </w:r>
        <w:r>
          <w:rPr>
            <w:rFonts w:ascii="Tahoma" w:hAnsi="Tahoma" w:cs="Tahoma"/>
            <w:sz w:val="21"/>
            <w:szCs w:val="21"/>
            <w:lang w:val="it-IT"/>
          </w:rPr>
          <w:t>garantia</w:t>
        </w:r>
        <w:r w:rsidRPr="0062090D">
          <w:rPr>
            <w:rFonts w:ascii="Tahoma" w:hAnsi="Tahoma" w:cs="Tahoma"/>
            <w:sz w:val="21"/>
            <w:szCs w:val="21"/>
            <w:lang w:val="it-IT"/>
          </w:rPr>
          <w:t>@simplificpavarini.com.br</w:t>
        </w:r>
      </w:ins>
    </w:p>
    <w:p w14:paraId="100AD594" w14:textId="6FAE3B9C" w:rsidR="00D26253" w:rsidRPr="0062090D" w:rsidDel="0062090D" w:rsidRDefault="00D26253" w:rsidP="00D26253">
      <w:pPr>
        <w:pStyle w:val="p0"/>
        <w:widowControl/>
        <w:tabs>
          <w:tab w:val="clear" w:pos="720"/>
          <w:tab w:val="left" w:pos="709"/>
        </w:tabs>
        <w:spacing w:line="276" w:lineRule="auto"/>
        <w:contextualSpacing/>
        <w:rPr>
          <w:del w:id="239" w:author="Autor" w:date="2022-04-22T13:14:00Z"/>
          <w:rFonts w:ascii="Tahoma" w:hAnsi="Tahoma" w:cs="Tahoma"/>
          <w:sz w:val="21"/>
          <w:szCs w:val="21"/>
          <w:lang w:val="it-IT"/>
        </w:rPr>
      </w:pPr>
      <w:del w:id="240" w:author="Autor" w:date="2022-04-22T13:14:00Z">
        <w:r w:rsidRPr="0062090D" w:rsidDel="0062090D">
          <w:rPr>
            <w:rFonts w:ascii="Tahoma" w:hAnsi="Tahoma" w:cs="Tahoma"/>
            <w:sz w:val="21"/>
            <w:szCs w:val="21"/>
            <w:lang w:val="it-IT"/>
          </w:rPr>
          <w:delText>[•]</w:delText>
        </w:r>
      </w:del>
    </w:p>
    <w:p w14:paraId="0AB03954" w14:textId="3026A268" w:rsidR="00D26253" w:rsidRPr="0062090D" w:rsidDel="0062090D" w:rsidRDefault="00D26253" w:rsidP="00D26253">
      <w:pPr>
        <w:autoSpaceDE w:val="0"/>
        <w:autoSpaceDN w:val="0"/>
        <w:adjustRightInd w:val="0"/>
        <w:spacing w:line="276" w:lineRule="auto"/>
        <w:contextualSpacing/>
        <w:rPr>
          <w:del w:id="241" w:author="Autor" w:date="2022-04-22T13:14:00Z"/>
          <w:rFonts w:ascii="Tahoma" w:hAnsi="Tahoma" w:cs="Tahoma"/>
          <w:sz w:val="21"/>
          <w:szCs w:val="21"/>
          <w:lang w:val="it-IT"/>
        </w:rPr>
      </w:pPr>
      <w:del w:id="242" w:author="Autor" w:date="2022-04-22T13:14:00Z">
        <w:r w:rsidRPr="0062090D" w:rsidDel="0062090D">
          <w:rPr>
            <w:rFonts w:ascii="Tahoma" w:hAnsi="Tahoma" w:cs="Tahoma"/>
            <w:sz w:val="21"/>
            <w:szCs w:val="21"/>
            <w:lang w:val="it-IT"/>
          </w:rPr>
          <w:delText>At.: [•]</w:delText>
        </w:r>
      </w:del>
    </w:p>
    <w:p w14:paraId="25940596" w14:textId="5DEDD56D" w:rsidR="00D26253" w:rsidRPr="0062090D" w:rsidDel="0062090D" w:rsidRDefault="00D26253" w:rsidP="00D26253">
      <w:pPr>
        <w:autoSpaceDE w:val="0"/>
        <w:autoSpaceDN w:val="0"/>
        <w:adjustRightInd w:val="0"/>
        <w:spacing w:line="276" w:lineRule="auto"/>
        <w:contextualSpacing/>
        <w:rPr>
          <w:del w:id="243" w:author="Autor" w:date="2022-04-22T13:14:00Z"/>
          <w:rFonts w:ascii="Tahoma" w:hAnsi="Tahoma" w:cs="Tahoma"/>
          <w:sz w:val="21"/>
          <w:szCs w:val="21"/>
          <w:lang w:val="it-IT"/>
        </w:rPr>
      </w:pPr>
      <w:del w:id="244" w:author="Autor" w:date="2022-04-22T13:14:00Z">
        <w:r w:rsidRPr="0062090D" w:rsidDel="0062090D">
          <w:rPr>
            <w:rFonts w:ascii="Tahoma" w:hAnsi="Tahoma" w:cs="Tahoma"/>
            <w:sz w:val="21"/>
            <w:szCs w:val="21"/>
            <w:lang w:val="it-IT"/>
          </w:rPr>
          <w:delText>Tel.: [•]</w:delText>
        </w:r>
      </w:del>
    </w:p>
    <w:p w14:paraId="3AA71C91" w14:textId="0B5E4279" w:rsidR="00D26253" w:rsidRPr="0062090D" w:rsidDel="0062090D" w:rsidRDefault="00D26253" w:rsidP="00D26253">
      <w:pPr>
        <w:pStyle w:val="p0"/>
        <w:widowControl/>
        <w:tabs>
          <w:tab w:val="clear" w:pos="720"/>
          <w:tab w:val="left" w:pos="709"/>
        </w:tabs>
        <w:spacing w:line="276" w:lineRule="auto"/>
        <w:contextualSpacing/>
        <w:rPr>
          <w:del w:id="245" w:author="Autor" w:date="2022-04-22T13:14:00Z"/>
          <w:rFonts w:ascii="Tahoma" w:hAnsi="Tahoma" w:cs="Tahoma"/>
          <w:sz w:val="21"/>
          <w:szCs w:val="21"/>
          <w:lang w:val="it-IT"/>
        </w:rPr>
      </w:pPr>
      <w:del w:id="246" w:author="Autor" w:date="2022-04-22T13:14:00Z">
        <w:r w:rsidRPr="0062090D" w:rsidDel="0062090D">
          <w:rPr>
            <w:rFonts w:ascii="Tahoma" w:hAnsi="Tahoma" w:cs="Tahoma"/>
            <w:sz w:val="21"/>
            <w:szCs w:val="21"/>
            <w:lang w:val="it-IT"/>
          </w:rPr>
          <w:delText>E-mail: [•]</w:delText>
        </w:r>
      </w:del>
    </w:p>
    <w:p w14:paraId="63342A00" w14:textId="77777777" w:rsidR="00DC138D" w:rsidRPr="0062090D" w:rsidRDefault="00DC138D" w:rsidP="00DC138D">
      <w:pPr>
        <w:widowControl w:val="0"/>
        <w:spacing w:line="276" w:lineRule="auto"/>
        <w:contextualSpacing/>
        <w:rPr>
          <w:rFonts w:ascii="Tahoma" w:hAnsi="Tahoma" w:cs="Tahoma"/>
          <w:sz w:val="21"/>
          <w:szCs w:val="21"/>
          <w:lang w:val="it-IT"/>
        </w:rPr>
      </w:pPr>
    </w:p>
    <w:bookmarkEnd w:id="228"/>
    <w:p w14:paraId="0BA08581" w14:textId="33B40FE8" w:rsidR="00181EA7" w:rsidRPr="00DC138D" w:rsidRDefault="00181EA7" w:rsidP="00DC138D">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DC138D">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DC138D">
        <w:rPr>
          <w:rFonts w:ascii="Tahoma" w:hAnsi="Tahoma" w:cs="Tahoma"/>
          <w:sz w:val="21"/>
          <w:szCs w:val="21"/>
        </w:rPr>
        <w:t>P</w:t>
      </w:r>
      <w:r w:rsidRPr="00DC138D">
        <w:rPr>
          <w:rFonts w:ascii="Tahoma" w:hAnsi="Tahoma" w:cs="Tahoma"/>
          <w:sz w:val="21"/>
          <w:szCs w:val="21"/>
        </w:rPr>
        <w:t>arte deverá comunicar às outras a mudança de seu endereço, ficando responsável a parte que não receba quaisquer comunicações em virtude desta omissão.</w:t>
      </w:r>
    </w:p>
    <w:p w14:paraId="5796A75E" w14:textId="3B3625D2" w:rsidR="00181EA7" w:rsidRDefault="00181EA7" w:rsidP="00DC138D">
      <w:pPr>
        <w:widowControl w:val="0"/>
        <w:autoSpaceDE w:val="0"/>
        <w:autoSpaceDN w:val="0"/>
        <w:adjustRightInd w:val="0"/>
        <w:spacing w:line="276" w:lineRule="auto"/>
        <w:ind w:left="284"/>
        <w:contextualSpacing/>
        <w:jc w:val="both"/>
        <w:rPr>
          <w:rFonts w:ascii="Tahoma" w:hAnsi="Tahoma" w:cs="Tahoma"/>
          <w:sz w:val="21"/>
          <w:szCs w:val="21"/>
        </w:rPr>
      </w:pPr>
    </w:p>
    <w:p w14:paraId="2755B62B" w14:textId="77777777" w:rsidR="00FF2211" w:rsidRPr="00DC138D" w:rsidRDefault="00FF2211" w:rsidP="00DC138D">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362F0D72" w:rsidR="00135DF6" w:rsidRPr="00DC138D" w:rsidRDefault="00135DF6"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As Partes consentem, de maneira livre, esclarecida e inequívoca, com a utilização de seus dados pessoais para a realização da operação de crédito ora estabelecida, nos termos e propósitos contidos nos Documentos da Operação, autorizando expressamente, </w:t>
      </w:r>
      <w:r w:rsidRPr="00DC138D">
        <w:rPr>
          <w:rFonts w:ascii="Tahoma" w:hAnsi="Tahoma" w:cs="Tahoma"/>
          <w:sz w:val="21"/>
          <w:szCs w:val="21"/>
        </w:rPr>
        <w:lastRenderedPageBreak/>
        <w:t>desde já, o compartilhamento destas informações com as partes envolvidas.</w:t>
      </w:r>
    </w:p>
    <w:p w14:paraId="44DA2875" w14:textId="77777777" w:rsidR="00135DF6" w:rsidRPr="00DC138D" w:rsidRDefault="00135DF6" w:rsidP="00DC138D">
      <w:pPr>
        <w:widowControl w:val="0"/>
        <w:tabs>
          <w:tab w:val="left" w:pos="738"/>
        </w:tabs>
        <w:spacing w:line="276" w:lineRule="auto"/>
        <w:contextualSpacing/>
        <w:jc w:val="both"/>
        <w:rPr>
          <w:rFonts w:ascii="Tahoma" w:hAnsi="Tahoma" w:cs="Tahoma"/>
          <w:sz w:val="21"/>
          <w:szCs w:val="21"/>
        </w:rPr>
      </w:pPr>
    </w:p>
    <w:p w14:paraId="499FAE3E" w14:textId="46BC6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DC138D" w:rsidRDefault="00181EA7" w:rsidP="00DC138D">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será regido e interpretado de acordo com as leis da República Federativa do Brasil.</w:t>
      </w:r>
    </w:p>
    <w:p w14:paraId="61846EA7" w14:textId="77777777" w:rsidR="00181EA7" w:rsidRPr="00DC138D" w:rsidRDefault="00181EA7" w:rsidP="00DC138D">
      <w:pPr>
        <w:widowControl w:val="0"/>
        <w:spacing w:line="276" w:lineRule="auto"/>
        <w:contextualSpacing/>
        <w:rPr>
          <w:rFonts w:ascii="Tahoma" w:hAnsi="Tahoma" w:cs="Tahoma"/>
          <w:sz w:val="21"/>
          <w:szCs w:val="21"/>
        </w:rPr>
      </w:pPr>
    </w:p>
    <w:p w14:paraId="1B89CBB8" w14:textId="77777777"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47" w:name="_Hlk10481941"/>
      <w:bookmarkStart w:id="248" w:name="_Hlk46489176"/>
      <w:r w:rsidRPr="00DC138D">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247"/>
      <w:r w:rsidRPr="00DC138D">
        <w:rPr>
          <w:rFonts w:ascii="Tahoma" w:hAnsi="Tahoma" w:cs="Tahoma"/>
          <w:sz w:val="21"/>
          <w:szCs w:val="21"/>
        </w:rPr>
        <w:t xml:space="preserve">. </w:t>
      </w:r>
    </w:p>
    <w:p w14:paraId="10592072" w14:textId="77777777" w:rsidR="00C16ABD" w:rsidRPr="00DC138D" w:rsidRDefault="00C16ABD" w:rsidP="00DC138D">
      <w:pPr>
        <w:spacing w:line="276" w:lineRule="auto"/>
        <w:ind w:left="34"/>
        <w:contextualSpacing/>
        <w:jc w:val="both"/>
        <w:rPr>
          <w:rFonts w:ascii="Tahoma" w:hAnsi="Tahoma" w:cs="Tahoma"/>
          <w:sz w:val="21"/>
          <w:szCs w:val="21"/>
        </w:rPr>
      </w:pPr>
    </w:p>
    <w:p w14:paraId="463E7DA5" w14:textId="65E007DF"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é assinado digitalmente pelas Partes e pelas testemunhas abaixo identificadas</w:t>
      </w:r>
      <w:r w:rsidR="00F37B7A" w:rsidRPr="00DC138D">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DC138D">
        <w:rPr>
          <w:rFonts w:ascii="Tahoma" w:hAnsi="Tahoma" w:cs="Tahoma"/>
          <w:sz w:val="21"/>
          <w:szCs w:val="21"/>
        </w:rPr>
        <w:t>.</w:t>
      </w:r>
      <w:r w:rsidR="00135DF6" w:rsidRPr="00DC138D">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DC138D">
        <w:rPr>
          <w:rFonts w:ascii="Tahoma" w:hAnsi="Tahoma" w:cs="Tahoma"/>
          <w:sz w:val="21"/>
          <w:szCs w:val="21"/>
        </w:rPr>
        <w:t>Contrato</w:t>
      </w:r>
      <w:r w:rsidR="00135DF6" w:rsidRPr="00DC138D">
        <w:rPr>
          <w:rFonts w:ascii="Tahoma" w:hAnsi="Tahoma" w:cs="Tahoma"/>
          <w:sz w:val="21"/>
          <w:szCs w:val="21"/>
        </w:rPr>
        <w:t xml:space="preserve">, exceto se outra forma for exigida pelo cartório de registro </w:t>
      </w:r>
      <w:r w:rsidR="002F2916" w:rsidRPr="00DC138D">
        <w:rPr>
          <w:rFonts w:ascii="Tahoma" w:hAnsi="Tahoma" w:cs="Tahoma"/>
          <w:sz w:val="21"/>
          <w:szCs w:val="21"/>
        </w:rPr>
        <w:t xml:space="preserve">de títulos e documentos </w:t>
      </w:r>
      <w:r w:rsidR="00135DF6" w:rsidRPr="00DC138D">
        <w:rPr>
          <w:rFonts w:ascii="Tahoma" w:hAnsi="Tahoma" w:cs="Tahoma"/>
          <w:sz w:val="21"/>
          <w:szCs w:val="21"/>
        </w:rPr>
        <w:t xml:space="preserve">e demais órgãos competentes, hipótese em que as Partes se comprometem a atender eventuais solicitações no prazo de 5 (cinco) </w:t>
      </w:r>
      <w:r w:rsidR="00040F0D" w:rsidRPr="00DC138D">
        <w:rPr>
          <w:rFonts w:ascii="Tahoma" w:hAnsi="Tahoma" w:cs="Tahoma"/>
          <w:sz w:val="21"/>
          <w:szCs w:val="21"/>
        </w:rPr>
        <w:t>D</w:t>
      </w:r>
      <w:r w:rsidR="00135DF6" w:rsidRPr="00DC138D">
        <w:rPr>
          <w:rFonts w:ascii="Tahoma" w:hAnsi="Tahoma" w:cs="Tahoma"/>
          <w:sz w:val="21"/>
          <w:szCs w:val="21"/>
        </w:rPr>
        <w:t>ias</w:t>
      </w:r>
      <w:r w:rsidR="002F2916" w:rsidRPr="00DC138D">
        <w:rPr>
          <w:rFonts w:ascii="Tahoma" w:hAnsi="Tahoma" w:cs="Tahoma"/>
          <w:sz w:val="21"/>
          <w:szCs w:val="21"/>
        </w:rPr>
        <w:t xml:space="preserve"> </w:t>
      </w:r>
      <w:r w:rsidR="00040F0D" w:rsidRPr="00DC138D">
        <w:rPr>
          <w:rFonts w:ascii="Tahoma" w:hAnsi="Tahoma" w:cs="Tahoma"/>
          <w:sz w:val="21"/>
          <w:szCs w:val="21"/>
        </w:rPr>
        <w:t>Ú</w:t>
      </w:r>
      <w:r w:rsidR="002F2916" w:rsidRPr="00DC138D">
        <w:rPr>
          <w:rFonts w:ascii="Tahoma" w:hAnsi="Tahoma" w:cs="Tahoma"/>
          <w:sz w:val="21"/>
          <w:szCs w:val="21"/>
        </w:rPr>
        <w:t>teis</w:t>
      </w:r>
      <w:r w:rsidR="00135DF6" w:rsidRPr="00DC138D">
        <w:rPr>
          <w:rFonts w:ascii="Tahoma" w:hAnsi="Tahoma" w:cs="Tahoma"/>
          <w:sz w:val="21"/>
          <w:szCs w:val="21"/>
        </w:rPr>
        <w:t>, a contar da data da exigência.</w:t>
      </w:r>
    </w:p>
    <w:p w14:paraId="666700AD" w14:textId="77777777" w:rsidR="00C16ABD" w:rsidRPr="00DC138D" w:rsidRDefault="00C16ABD" w:rsidP="00DC138D">
      <w:pPr>
        <w:spacing w:line="276" w:lineRule="auto"/>
        <w:ind w:left="34"/>
        <w:contextualSpacing/>
        <w:jc w:val="both"/>
        <w:rPr>
          <w:rFonts w:ascii="Tahoma" w:hAnsi="Tahoma" w:cs="Tahoma"/>
          <w:sz w:val="21"/>
          <w:szCs w:val="21"/>
        </w:rPr>
      </w:pPr>
    </w:p>
    <w:p w14:paraId="606E2752" w14:textId="50C958CD" w:rsidR="00181EA7" w:rsidRPr="00DC138D" w:rsidRDefault="00FF2211" w:rsidP="00DC138D">
      <w:pPr>
        <w:widowControl w:val="0"/>
        <w:spacing w:line="276" w:lineRule="auto"/>
        <w:contextualSpacing/>
        <w:jc w:val="center"/>
        <w:rPr>
          <w:rFonts w:ascii="Tahoma" w:hAnsi="Tahoma" w:cs="Tahoma"/>
          <w:sz w:val="21"/>
          <w:szCs w:val="21"/>
        </w:rPr>
      </w:pPr>
      <w:bookmarkStart w:id="249" w:name="_Hlk100864671"/>
      <w:r w:rsidRPr="005C7194">
        <w:rPr>
          <w:rFonts w:ascii="Tahoma" w:hAnsi="Tahoma" w:cs="Tahoma"/>
          <w:sz w:val="21"/>
          <w:szCs w:val="21"/>
        </w:rPr>
        <w:t xml:space="preserve">São Paulo/SP, [•] de </w:t>
      </w:r>
      <w:r>
        <w:rPr>
          <w:rFonts w:ascii="Tahoma" w:hAnsi="Tahoma" w:cs="Tahoma"/>
          <w:sz w:val="21"/>
          <w:szCs w:val="21"/>
        </w:rPr>
        <w:t>abril de 2022</w:t>
      </w:r>
      <w:bookmarkEnd w:id="249"/>
      <w:r w:rsidR="00181EA7" w:rsidRPr="00DC138D">
        <w:rPr>
          <w:rFonts w:ascii="Tahoma" w:hAnsi="Tahoma" w:cs="Tahoma"/>
          <w:sz w:val="21"/>
          <w:szCs w:val="21"/>
        </w:rPr>
        <w:t>.</w:t>
      </w:r>
    </w:p>
    <w:bookmarkEnd w:id="248"/>
    <w:p w14:paraId="737E2B22" w14:textId="77777777" w:rsidR="0016410B" w:rsidRPr="00DC138D" w:rsidRDefault="0016410B" w:rsidP="00DC138D">
      <w:pPr>
        <w:widowControl w:val="0"/>
        <w:spacing w:line="276" w:lineRule="auto"/>
        <w:ind w:left="34"/>
        <w:contextualSpacing/>
        <w:jc w:val="center"/>
        <w:rPr>
          <w:rFonts w:ascii="Tahoma" w:hAnsi="Tahoma" w:cs="Tahoma"/>
          <w:i/>
          <w:sz w:val="21"/>
          <w:szCs w:val="21"/>
        </w:rPr>
      </w:pPr>
    </w:p>
    <w:p w14:paraId="3994424F" w14:textId="7E746ACC" w:rsidR="007B5436" w:rsidRPr="00DC138D" w:rsidRDefault="00BF4756" w:rsidP="00DC138D">
      <w:pPr>
        <w:widowControl w:val="0"/>
        <w:spacing w:line="276" w:lineRule="auto"/>
        <w:ind w:left="34"/>
        <w:contextualSpacing/>
        <w:jc w:val="center"/>
        <w:rPr>
          <w:rFonts w:ascii="Tahoma" w:hAnsi="Tahoma" w:cs="Tahoma"/>
          <w:i/>
          <w:sz w:val="21"/>
          <w:szCs w:val="21"/>
        </w:rPr>
      </w:pPr>
      <w:r w:rsidRPr="00DC138D">
        <w:rPr>
          <w:rFonts w:ascii="Tahoma" w:hAnsi="Tahoma" w:cs="Tahoma"/>
          <w:i/>
          <w:sz w:val="21"/>
          <w:szCs w:val="21"/>
        </w:rPr>
        <w:t>[O restante da página foi deixado intencionalmente em branco.]</w:t>
      </w:r>
      <w:r w:rsidR="007B5436" w:rsidRPr="00DC138D">
        <w:rPr>
          <w:rFonts w:ascii="Tahoma" w:hAnsi="Tahoma" w:cs="Tahoma"/>
          <w:sz w:val="21"/>
          <w:szCs w:val="21"/>
        </w:rPr>
        <w:br w:type="page"/>
      </w:r>
      <w:r w:rsidR="007B5436" w:rsidRPr="00DC138D">
        <w:rPr>
          <w:rFonts w:ascii="Tahoma" w:hAnsi="Tahoma" w:cs="Tahoma"/>
          <w:i/>
          <w:sz w:val="21"/>
          <w:szCs w:val="21"/>
        </w:rPr>
        <w:lastRenderedPageBreak/>
        <w:t>[Página de assinatura</w:t>
      </w:r>
      <w:r w:rsidR="00527DA4" w:rsidRPr="00DC138D">
        <w:rPr>
          <w:rFonts w:ascii="Tahoma" w:hAnsi="Tahoma" w:cs="Tahoma"/>
          <w:i/>
          <w:sz w:val="21"/>
          <w:szCs w:val="21"/>
        </w:rPr>
        <w:t>s</w:t>
      </w:r>
      <w:r w:rsidR="007B5436" w:rsidRPr="00DC138D">
        <w:rPr>
          <w:rFonts w:ascii="Tahoma" w:hAnsi="Tahoma" w:cs="Tahoma"/>
          <w:i/>
          <w:sz w:val="21"/>
          <w:szCs w:val="21"/>
        </w:rPr>
        <w:t xml:space="preserve"> do </w:t>
      </w:r>
      <w:bookmarkStart w:id="250" w:name="_Hlk51174797"/>
      <w:r w:rsidR="00D87258" w:rsidRPr="00DC138D">
        <w:rPr>
          <w:rFonts w:ascii="Tahoma" w:hAnsi="Tahoma" w:cs="Tahoma"/>
          <w:i/>
          <w:iCs/>
          <w:sz w:val="21"/>
          <w:szCs w:val="21"/>
        </w:rPr>
        <w:t xml:space="preserve">Instrumento Particular de </w:t>
      </w:r>
      <w:r w:rsidR="00D87258" w:rsidRPr="00DC138D">
        <w:rPr>
          <w:rFonts w:ascii="Tahoma" w:hAnsi="Tahoma" w:cs="Tahoma"/>
          <w:bCs/>
          <w:i/>
          <w:iCs/>
          <w:sz w:val="21"/>
          <w:szCs w:val="21"/>
        </w:rPr>
        <w:t>Contrato</w:t>
      </w:r>
      <w:r w:rsidR="00D87258"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00D87258" w:rsidRPr="00DC138D">
        <w:rPr>
          <w:rFonts w:ascii="Tahoma" w:hAnsi="Tahoma" w:cs="Tahoma"/>
          <w:i/>
          <w:iCs/>
          <w:sz w:val="21"/>
          <w:szCs w:val="21"/>
        </w:rPr>
        <w:t xml:space="preserve"> e Outras Avenças</w:t>
      </w:r>
      <w:r w:rsidR="00D87258" w:rsidRPr="00DC138D">
        <w:rPr>
          <w:rFonts w:ascii="Tahoma" w:hAnsi="Tahoma" w:cs="Tahoma"/>
          <w:sz w:val="21"/>
          <w:szCs w:val="21"/>
        </w:rPr>
        <w:t xml:space="preserve"> </w:t>
      </w:r>
      <w:r w:rsidR="007B5436" w:rsidRPr="00DC138D">
        <w:rPr>
          <w:rFonts w:ascii="Tahoma" w:hAnsi="Tahoma" w:cs="Tahoma"/>
          <w:i/>
          <w:sz w:val="21"/>
          <w:szCs w:val="21"/>
        </w:rPr>
        <w:t xml:space="preserve">celebrado </w:t>
      </w:r>
      <w:bookmarkEnd w:id="250"/>
      <w:r w:rsidR="00F37B7A" w:rsidRPr="00DC138D">
        <w:rPr>
          <w:rFonts w:ascii="Tahoma" w:hAnsi="Tahoma" w:cs="Tahoma"/>
          <w:i/>
          <w:sz w:val="21"/>
          <w:szCs w:val="21"/>
        </w:rPr>
        <w:t xml:space="preserve">na data de </w:t>
      </w:r>
      <w:r w:rsidR="00D87258">
        <w:rPr>
          <w:rFonts w:ascii="Tahoma" w:hAnsi="Tahoma" w:cs="Tahoma"/>
          <w:i/>
          <w:sz w:val="21"/>
          <w:szCs w:val="21"/>
        </w:rPr>
        <w:t>[•] de abril</w:t>
      </w:r>
      <w:r w:rsidR="000B0E7D" w:rsidRPr="00DC138D">
        <w:rPr>
          <w:rFonts w:ascii="Tahoma" w:hAnsi="Tahoma" w:cs="Tahoma"/>
          <w:i/>
          <w:sz w:val="21"/>
          <w:szCs w:val="21"/>
        </w:rPr>
        <w:t xml:space="preserve"> </w:t>
      </w:r>
      <w:r w:rsidR="00F37B7A" w:rsidRPr="00DC138D">
        <w:rPr>
          <w:rFonts w:ascii="Tahoma" w:hAnsi="Tahoma" w:cs="Tahoma"/>
          <w:i/>
          <w:sz w:val="21"/>
          <w:szCs w:val="21"/>
        </w:rPr>
        <w:t>de 202</w:t>
      </w:r>
      <w:r w:rsidR="00B44E15" w:rsidRPr="00DC138D">
        <w:rPr>
          <w:rFonts w:ascii="Tahoma" w:hAnsi="Tahoma" w:cs="Tahoma"/>
          <w:i/>
          <w:sz w:val="21"/>
          <w:szCs w:val="21"/>
        </w:rPr>
        <w:t>2</w:t>
      </w:r>
      <w:r w:rsidR="007B5436" w:rsidRPr="00DC138D">
        <w:rPr>
          <w:rFonts w:ascii="Tahoma" w:hAnsi="Tahoma" w:cs="Tahoma"/>
          <w:i/>
          <w:sz w:val="21"/>
          <w:szCs w:val="21"/>
        </w:rPr>
        <w:t>]</w:t>
      </w:r>
    </w:p>
    <w:p w14:paraId="07C0A3F3" w14:textId="77777777" w:rsidR="007B5436" w:rsidRPr="00DC138D" w:rsidRDefault="007B5436" w:rsidP="00DC138D">
      <w:pPr>
        <w:widowControl w:val="0"/>
        <w:spacing w:line="276" w:lineRule="auto"/>
        <w:ind w:left="34"/>
        <w:contextualSpacing/>
        <w:jc w:val="both"/>
        <w:rPr>
          <w:rFonts w:ascii="Tahoma" w:hAnsi="Tahoma" w:cs="Tahoma"/>
          <w:sz w:val="21"/>
          <w:szCs w:val="21"/>
        </w:rPr>
      </w:pPr>
    </w:p>
    <w:p w14:paraId="045E4D30" w14:textId="28FFF69A" w:rsidR="007B5436" w:rsidRDefault="007B5436" w:rsidP="00DC138D">
      <w:pPr>
        <w:widowControl w:val="0"/>
        <w:spacing w:line="276" w:lineRule="auto"/>
        <w:ind w:left="34"/>
        <w:contextualSpacing/>
        <w:jc w:val="both"/>
        <w:rPr>
          <w:rFonts w:ascii="Tahoma" w:hAnsi="Tahoma" w:cs="Tahoma"/>
          <w:sz w:val="21"/>
          <w:szCs w:val="21"/>
        </w:rPr>
      </w:pPr>
    </w:p>
    <w:p w14:paraId="7EA442DD" w14:textId="7EA61F14" w:rsidR="00FF2211" w:rsidRDefault="00FF2211" w:rsidP="00DC138D">
      <w:pPr>
        <w:widowControl w:val="0"/>
        <w:spacing w:line="276" w:lineRule="auto"/>
        <w:ind w:left="34"/>
        <w:contextualSpacing/>
        <w:jc w:val="both"/>
        <w:rPr>
          <w:rFonts w:ascii="Tahoma" w:hAnsi="Tahoma" w:cs="Tahoma"/>
          <w:sz w:val="21"/>
          <w:szCs w:val="21"/>
        </w:rPr>
      </w:pPr>
    </w:p>
    <w:p w14:paraId="460339C7" w14:textId="77777777" w:rsidR="00FF2211" w:rsidRPr="00DC138D" w:rsidRDefault="00FF2211" w:rsidP="00DC138D">
      <w:pPr>
        <w:widowControl w:val="0"/>
        <w:spacing w:line="276" w:lineRule="auto"/>
        <w:ind w:left="34"/>
        <w:contextualSpacing/>
        <w:jc w:val="both"/>
        <w:rPr>
          <w:rFonts w:ascii="Tahoma" w:hAnsi="Tahoma" w:cs="Tahoma"/>
          <w:sz w:val="21"/>
          <w:szCs w:val="21"/>
        </w:rPr>
      </w:pPr>
      <w:bookmarkStart w:id="251" w:name="_Hlk100866865"/>
    </w:p>
    <w:p w14:paraId="67AECE73" w14:textId="77777777" w:rsidR="007B5436" w:rsidRPr="00DC138D" w:rsidRDefault="007B5436" w:rsidP="00DC138D">
      <w:pPr>
        <w:widowControl w:val="0"/>
        <w:spacing w:line="276" w:lineRule="auto"/>
        <w:ind w:left="34"/>
        <w:contextualSpacing/>
        <w:jc w:val="both"/>
        <w:rPr>
          <w:rFonts w:ascii="Tahoma" w:hAnsi="Tahoma" w:cs="Tahoma"/>
          <w:sz w:val="21"/>
          <w:szCs w:val="21"/>
        </w:rPr>
      </w:pPr>
      <w:bookmarkStart w:id="252" w:name="_Hlk100867043"/>
    </w:p>
    <w:p w14:paraId="032A5B1F" w14:textId="77777777" w:rsidR="00D87258" w:rsidRPr="005C7194" w:rsidRDefault="00D87258" w:rsidP="00D87258">
      <w:pPr>
        <w:spacing w:line="276" w:lineRule="auto"/>
        <w:contextualSpacing/>
        <w:jc w:val="center"/>
        <w:rPr>
          <w:rFonts w:ascii="Tahoma" w:hAnsi="Tahoma" w:cs="Tahoma"/>
          <w:sz w:val="21"/>
          <w:szCs w:val="21"/>
        </w:rPr>
      </w:pPr>
    </w:p>
    <w:p w14:paraId="0AF6602C" w14:textId="77777777" w:rsidR="00D87258" w:rsidRPr="005C7194" w:rsidRDefault="00D87258" w:rsidP="00D87258">
      <w:pPr>
        <w:spacing w:line="276" w:lineRule="auto"/>
        <w:contextualSpacing/>
        <w:jc w:val="center"/>
        <w:rPr>
          <w:rFonts w:ascii="Tahoma" w:hAnsi="Tahoma" w:cs="Tahoma"/>
          <w:b/>
          <w:bCs/>
          <w:smallCaps/>
          <w:sz w:val="21"/>
          <w:szCs w:val="21"/>
        </w:rPr>
      </w:pPr>
      <w:r w:rsidRPr="005C7194">
        <w:rPr>
          <w:rFonts w:ascii="Tahoma" w:hAnsi="Tahoma" w:cs="Tahoma"/>
          <w:b/>
          <w:smallCaps/>
          <w:sz w:val="21"/>
          <w:szCs w:val="21"/>
        </w:rPr>
        <w:t>Brasfrotas Locação de Veículos S.A.</w:t>
      </w:r>
    </w:p>
    <w:p w14:paraId="711DD94D" w14:textId="15BF47E2" w:rsidR="00D87258" w:rsidRDefault="00D87258" w:rsidP="00D87258">
      <w:pPr>
        <w:spacing w:line="276" w:lineRule="auto"/>
        <w:contextualSpacing/>
        <w:jc w:val="center"/>
        <w:rPr>
          <w:rFonts w:ascii="Tahoma" w:hAnsi="Tahoma" w:cs="Tahoma"/>
          <w:i/>
          <w:sz w:val="21"/>
          <w:szCs w:val="21"/>
        </w:rPr>
      </w:pPr>
    </w:p>
    <w:p w14:paraId="6635621F" w14:textId="77777777" w:rsidR="00D87258" w:rsidRPr="005C7194" w:rsidRDefault="00D87258" w:rsidP="00D87258">
      <w:pPr>
        <w:spacing w:line="276" w:lineRule="auto"/>
        <w:contextualSpacing/>
        <w:jc w:val="center"/>
        <w:rPr>
          <w:rFonts w:ascii="Tahoma" w:hAnsi="Tahoma" w:cs="Tahoma"/>
          <w:sz w:val="21"/>
          <w:szCs w:val="21"/>
        </w:rPr>
      </w:pPr>
    </w:p>
    <w:p w14:paraId="21266223" w14:textId="77777777" w:rsidR="00D87258" w:rsidRPr="005C7194" w:rsidRDefault="00D87258" w:rsidP="00D87258">
      <w:pPr>
        <w:spacing w:line="276" w:lineRule="auto"/>
        <w:contextualSpacing/>
        <w:jc w:val="center"/>
        <w:rPr>
          <w:rFonts w:ascii="Tahoma" w:hAnsi="Tahoma" w:cs="Tahoma"/>
          <w:sz w:val="21"/>
          <w:szCs w:val="21"/>
        </w:rPr>
      </w:pPr>
    </w:p>
    <w:p w14:paraId="588F9E06" w14:textId="04CC5659" w:rsidR="00D87258" w:rsidRDefault="00D87258" w:rsidP="00D87258">
      <w:pPr>
        <w:spacing w:line="276" w:lineRule="auto"/>
        <w:contextualSpacing/>
        <w:jc w:val="center"/>
        <w:rPr>
          <w:rFonts w:ascii="Tahoma" w:hAnsi="Tahoma" w:cs="Tahoma"/>
          <w:sz w:val="21"/>
          <w:szCs w:val="21"/>
        </w:rPr>
      </w:pPr>
    </w:p>
    <w:p w14:paraId="2E1939A6" w14:textId="18C55A51" w:rsidR="00FF2211" w:rsidRDefault="00FF2211" w:rsidP="00D87258">
      <w:pPr>
        <w:spacing w:line="276" w:lineRule="auto"/>
        <w:contextualSpacing/>
        <w:jc w:val="center"/>
        <w:rPr>
          <w:rFonts w:ascii="Tahoma" w:hAnsi="Tahoma" w:cs="Tahoma"/>
          <w:sz w:val="21"/>
          <w:szCs w:val="21"/>
        </w:rPr>
      </w:pPr>
    </w:p>
    <w:p w14:paraId="66269410" w14:textId="77777777" w:rsidR="00FF2211" w:rsidRPr="005C7194" w:rsidRDefault="00FF2211" w:rsidP="00D87258">
      <w:pPr>
        <w:spacing w:line="276" w:lineRule="auto"/>
        <w:contextualSpacing/>
        <w:jc w:val="center"/>
        <w:rPr>
          <w:rFonts w:ascii="Tahoma" w:hAnsi="Tahoma" w:cs="Tahoma"/>
          <w:sz w:val="21"/>
          <w:szCs w:val="21"/>
        </w:rPr>
      </w:pPr>
    </w:p>
    <w:p w14:paraId="1F0C0193" w14:textId="5A3E7449" w:rsidR="00D87258" w:rsidRPr="005C7194" w:rsidRDefault="00FF2211" w:rsidP="00D87258">
      <w:pPr>
        <w:spacing w:line="276" w:lineRule="auto"/>
        <w:contextualSpacing/>
        <w:jc w:val="center"/>
        <w:rPr>
          <w:rFonts w:ascii="Tahoma" w:hAnsi="Tahoma" w:cs="Tahoma"/>
          <w:b/>
          <w:bC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1E4399DD" w14:textId="3796D97F" w:rsidR="00D87258" w:rsidRDefault="00D87258" w:rsidP="00D87258">
      <w:pPr>
        <w:spacing w:line="276" w:lineRule="auto"/>
        <w:contextualSpacing/>
        <w:jc w:val="center"/>
        <w:rPr>
          <w:rFonts w:ascii="Tahoma" w:hAnsi="Tahoma" w:cs="Tahoma"/>
          <w:i/>
          <w:sz w:val="21"/>
          <w:szCs w:val="21"/>
        </w:rPr>
      </w:pPr>
    </w:p>
    <w:p w14:paraId="3122B0D5" w14:textId="710B2451" w:rsidR="00D87258" w:rsidRDefault="00D87258" w:rsidP="00D87258">
      <w:pPr>
        <w:spacing w:line="276" w:lineRule="auto"/>
        <w:contextualSpacing/>
        <w:jc w:val="center"/>
        <w:rPr>
          <w:rFonts w:ascii="Tahoma" w:hAnsi="Tahoma" w:cs="Tahoma"/>
          <w:sz w:val="21"/>
          <w:szCs w:val="21"/>
        </w:rPr>
      </w:pPr>
    </w:p>
    <w:p w14:paraId="537D36F4" w14:textId="05B20E7A" w:rsidR="00FF2211" w:rsidRDefault="00FF2211" w:rsidP="00D87258">
      <w:pPr>
        <w:spacing w:line="276" w:lineRule="auto"/>
        <w:contextualSpacing/>
        <w:jc w:val="center"/>
        <w:rPr>
          <w:rFonts w:ascii="Tahoma" w:hAnsi="Tahoma" w:cs="Tahoma"/>
          <w:sz w:val="21"/>
          <w:szCs w:val="21"/>
        </w:rPr>
      </w:pPr>
    </w:p>
    <w:p w14:paraId="1AE21E03" w14:textId="6FA61BB3" w:rsidR="00FF2211" w:rsidRDefault="00FF2211" w:rsidP="00D87258">
      <w:pPr>
        <w:spacing w:line="276" w:lineRule="auto"/>
        <w:contextualSpacing/>
        <w:jc w:val="center"/>
        <w:rPr>
          <w:rFonts w:ascii="Tahoma" w:hAnsi="Tahoma" w:cs="Tahoma"/>
          <w:sz w:val="21"/>
          <w:szCs w:val="21"/>
        </w:rPr>
      </w:pPr>
    </w:p>
    <w:p w14:paraId="52818E39" w14:textId="77777777" w:rsidR="00FF2211" w:rsidRPr="005C7194" w:rsidRDefault="00FF2211" w:rsidP="00D87258">
      <w:pPr>
        <w:spacing w:line="276" w:lineRule="auto"/>
        <w:contextualSpacing/>
        <w:jc w:val="center"/>
        <w:rPr>
          <w:rFonts w:ascii="Tahoma" w:hAnsi="Tahoma" w:cs="Tahoma"/>
          <w:sz w:val="21"/>
          <w:szCs w:val="21"/>
        </w:rPr>
      </w:pPr>
    </w:p>
    <w:p w14:paraId="7E98C8D6" w14:textId="465DA544" w:rsidR="00F37B7A" w:rsidRPr="00DC138D" w:rsidRDefault="00F37B7A" w:rsidP="00DC138D">
      <w:pPr>
        <w:widowControl w:val="0"/>
        <w:spacing w:line="276" w:lineRule="auto"/>
        <w:contextualSpacing/>
        <w:jc w:val="both"/>
        <w:rPr>
          <w:rFonts w:ascii="Tahoma" w:hAnsi="Tahoma" w:cs="Tahoma"/>
          <w:sz w:val="21"/>
          <w:szCs w:val="21"/>
        </w:rPr>
      </w:pPr>
    </w:p>
    <w:bookmarkEnd w:id="252"/>
    <w:p w14:paraId="7CD2331B" w14:textId="77777777" w:rsidR="00F37B7A" w:rsidRPr="00DC138D" w:rsidRDefault="00F37B7A" w:rsidP="00DC138D">
      <w:pPr>
        <w:widowControl w:val="0"/>
        <w:spacing w:line="276" w:lineRule="auto"/>
        <w:contextualSpacing/>
        <w:rPr>
          <w:rFonts w:ascii="Tahoma" w:hAnsi="Tahoma" w:cs="Tahoma"/>
          <w:i/>
          <w:sz w:val="21"/>
          <w:szCs w:val="21"/>
        </w:rPr>
      </w:pPr>
    </w:p>
    <w:p w14:paraId="26FF99D5"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b/>
          <w:smallCaps/>
          <w:sz w:val="21"/>
          <w:szCs w:val="21"/>
        </w:rPr>
        <w:t>Testemunhas</w:t>
      </w:r>
      <w:r w:rsidRPr="00DC138D">
        <w:rPr>
          <w:rFonts w:ascii="Tahoma" w:hAnsi="Tahoma" w:cs="Tahoma"/>
          <w:b/>
          <w:sz w:val="21"/>
          <w:szCs w:val="21"/>
        </w:rPr>
        <w:t>:</w:t>
      </w:r>
    </w:p>
    <w:p w14:paraId="36BD4025" w14:textId="77777777" w:rsidR="00F37B7A" w:rsidRPr="00DC138D" w:rsidRDefault="00F37B7A" w:rsidP="00DC138D">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DC138D" w14:paraId="5100CAC2" w14:textId="77777777" w:rsidTr="00FB2E3D">
        <w:tc>
          <w:tcPr>
            <w:tcW w:w="4415" w:type="dxa"/>
          </w:tcPr>
          <w:p w14:paraId="15529506"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1. _________________________________</w:t>
            </w:r>
          </w:p>
          <w:p w14:paraId="1C2BC8E5"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56C6B821"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c>
          <w:tcPr>
            <w:tcW w:w="4415" w:type="dxa"/>
          </w:tcPr>
          <w:p w14:paraId="2092BA02"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2. _________________________________</w:t>
            </w:r>
          </w:p>
          <w:p w14:paraId="37F6A768"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0C8121F7"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r>
    </w:tbl>
    <w:p w14:paraId="11A2A29D" w14:textId="6931537B" w:rsidR="00E7640A" w:rsidRPr="00DC138D" w:rsidRDefault="00E7640A" w:rsidP="00DC138D">
      <w:pPr>
        <w:widowControl w:val="0"/>
        <w:spacing w:line="276" w:lineRule="auto"/>
        <w:contextualSpacing/>
        <w:jc w:val="both"/>
        <w:rPr>
          <w:rFonts w:ascii="Tahoma" w:hAnsi="Tahoma" w:cs="Tahoma"/>
          <w:b/>
          <w:smallCaps/>
          <w:sz w:val="21"/>
          <w:szCs w:val="21"/>
        </w:rPr>
        <w:sectPr w:rsidR="00E7640A" w:rsidRPr="00DC138D" w:rsidSect="003444EF">
          <w:headerReference w:type="default" r:id="rId15"/>
          <w:footerReference w:type="even" r:id="rId16"/>
          <w:footerReference w:type="default" r:id="rId17"/>
          <w:pgSz w:w="11907" w:h="16840" w:code="9"/>
          <w:pgMar w:top="1701" w:right="1701" w:bottom="1418" w:left="1701" w:header="720" w:footer="227" w:gutter="0"/>
          <w:cols w:space="708"/>
          <w:titlePg/>
          <w:docGrid w:linePitch="360"/>
        </w:sectPr>
      </w:pPr>
      <w:r w:rsidRPr="00DC138D">
        <w:rPr>
          <w:rFonts w:ascii="Tahoma" w:hAnsi="Tahoma" w:cs="Tahoma"/>
          <w:b/>
          <w:smallCaps/>
          <w:sz w:val="21"/>
          <w:szCs w:val="21"/>
        </w:rPr>
        <w:br w:type="page"/>
      </w:r>
    </w:p>
    <w:p w14:paraId="57E30421" w14:textId="6E763132" w:rsidR="00E7640A" w:rsidRPr="00DC138D" w:rsidRDefault="00E7640A"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lastRenderedPageBreak/>
        <w:t>Anexo A</w:t>
      </w:r>
    </w:p>
    <w:p w14:paraId="497F8EE8" w14:textId="06E929B7" w:rsidR="00E7640A" w:rsidRPr="00DC138D" w:rsidRDefault="00E7640A" w:rsidP="00DC138D">
      <w:pPr>
        <w:widowControl w:val="0"/>
        <w:spacing w:line="276" w:lineRule="auto"/>
        <w:ind w:left="-284"/>
        <w:contextualSpacing/>
        <w:jc w:val="center"/>
        <w:rPr>
          <w:rFonts w:ascii="Tahoma" w:hAnsi="Tahoma" w:cs="Tahoma"/>
          <w:b/>
          <w:smallCaps/>
          <w:sz w:val="21"/>
          <w:szCs w:val="21"/>
        </w:rPr>
      </w:pPr>
    </w:p>
    <w:p w14:paraId="621E804A" w14:textId="4F66CD42" w:rsidR="00E7640A" w:rsidRPr="00DC138D" w:rsidRDefault="002970CF"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Das Obrigações Garantidas</w:t>
      </w:r>
    </w:p>
    <w:p w14:paraId="2CFA43E3" w14:textId="77777777" w:rsidR="00CC46DA" w:rsidRPr="00DC138D" w:rsidRDefault="00CC46DA" w:rsidP="00DC138D">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DC138D"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Emi</w:t>
            </w:r>
            <w:r w:rsidR="009A4F41" w:rsidRPr="00DC138D">
              <w:rPr>
                <w:rFonts w:ascii="Tahoma" w:hAnsi="Tahoma" w:cs="Tahoma"/>
                <w:b/>
                <w:bCs/>
                <w:sz w:val="21"/>
                <w:szCs w:val="21"/>
              </w:rPr>
              <w:t>ssora</w:t>
            </w:r>
          </w:p>
          <w:p w14:paraId="1B8E9DDE"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DC138D" w:rsidRDefault="00D26253" w:rsidP="00DC138D">
            <w:pPr>
              <w:widowControl w:val="0"/>
              <w:tabs>
                <w:tab w:val="left" w:pos="709"/>
              </w:tabs>
              <w:spacing w:line="276" w:lineRule="auto"/>
              <w:ind w:right="141"/>
              <w:contextualSpacing/>
              <w:jc w:val="center"/>
              <w:rPr>
                <w:rFonts w:ascii="Tahoma" w:hAnsi="Tahoma" w:cs="Tahoma"/>
                <w:b/>
                <w:bCs/>
                <w:sz w:val="21"/>
                <w:szCs w:val="21"/>
              </w:rPr>
            </w:pPr>
            <w:r>
              <w:rPr>
                <w:rFonts w:ascii="Tahoma" w:hAnsi="Tahoma" w:cs="Tahoma"/>
                <w:b/>
                <w:bCs/>
                <w:sz w:val="21"/>
                <w:szCs w:val="21"/>
              </w:rPr>
              <w:t xml:space="preserve">Agente Fiduciário </w:t>
            </w:r>
            <w:r w:rsidR="00CC46DA" w:rsidRPr="00DC138D">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sz w:val="21"/>
                <w:szCs w:val="21"/>
              </w:rPr>
            </w:pPr>
            <w:r w:rsidRPr="00DC138D">
              <w:rPr>
                <w:rFonts w:ascii="Tahoma" w:hAnsi="Tahoma" w:cs="Tahoma"/>
                <w:b/>
                <w:sz w:val="21"/>
                <w:szCs w:val="21"/>
              </w:rPr>
              <w:t>Valor de Emissão</w:t>
            </w:r>
          </w:p>
        </w:tc>
      </w:tr>
      <w:tr w:rsidR="006F7166" w:rsidRPr="00DC138D"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4C38D2" w:rsidRDefault="00D87258" w:rsidP="00DC138D">
            <w:pPr>
              <w:widowControl w:val="0"/>
              <w:tabs>
                <w:tab w:val="left" w:pos="709"/>
              </w:tabs>
              <w:spacing w:line="276" w:lineRule="auto"/>
              <w:ind w:left="175"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10.000 </w:t>
            </w:r>
            <w:r w:rsidR="00CC46DA" w:rsidRPr="004C38D2">
              <w:rPr>
                <w:rStyle w:val="Forte"/>
                <w:rFonts w:ascii="Tahoma" w:hAnsi="Tahoma" w:cs="Tahoma"/>
                <w:b w:val="0"/>
                <w:bCs w:val="0"/>
                <w:sz w:val="21"/>
                <w:szCs w:val="21"/>
              </w:rPr>
              <w:t>Debêntures da</w:t>
            </w:r>
            <w:r w:rsidR="00F71927" w:rsidRPr="004C38D2">
              <w:rPr>
                <w:rStyle w:val="Forte"/>
                <w:rFonts w:ascii="Tahoma" w:hAnsi="Tahoma" w:cs="Tahoma"/>
                <w:b w:val="0"/>
                <w:bCs w:val="0"/>
                <w:sz w:val="21"/>
                <w:szCs w:val="21"/>
              </w:rPr>
              <w:t xml:space="preserve">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ª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 xml:space="preserve">) </w:t>
            </w:r>
            <w:r w:rsidR="00CC46DA" w:rsidRPr="004C38D2">
              <w:rPr>
                <w:rStyle w:val="Forte"/>
                <w:rFonts w:ascii="Tahoma" w:hAnsi="Tahoma" w:cs="Tahoma"/>
                <w:b w:val="0"/>
                <w:bCs w:val="0"/>
                <w:sz w:val="21"/>
                <w:szCs w:val="21"/>
              </w:rPr>
              <w:t>Emissão d</w:t>
            </w:r>
            <w:r w:rsidR="009A4F41" w:rsidRPr="004C38D2">
              <w:rPr>
                <w:rStyle w:val="Forte"/>
                <w:rFonts w:ascii="Tahoma" w:hAnsi="Tahoma" w:cs="Tahoma"/>
                <w:b w:val="0"/>
                <w:bCs w:val="0"/>
                <w:sz w:val="21"/>
                <w:szCs w:val="21"/>
              </w:rPr>
              <w:t>o</w:t>
            </w:r>
            <w:r w:rsidR="00CC46DA" w:rsidRPr="004C38D2">
              <w:rPr>
                <w:rStyle w:val="Forte"/>
                <w:rFonts w:ascii="Tahoma" w:hAnsi="Tahoma" w:cs="Tahoma"/>
                <w:b w:val="0"/>
                <w:bCs w:val="0"/>
                <w:sz w:val="21"/>
                <w:szCs w:val="21"/>
              </w:rPr>
              <w:t xml:space="preserve"> Devedor, em </w:t>
            </w:r>
            <w:r w:rsidR="003B5515" w:rsidRPr="004C38D2">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7C975C40"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de abril</w:t>
            </w:r>
            <w:r w:rsidR="000B0E7D" w:rsidRPr="004C38D2">
              <w:rPr>
                <w:rFonts w:ascii="Tahoma" w:hAnsi="Tahoma" w:cs="Tahoma"/>
                <w:sz w:val="21"/>
                <w:szCs w:val="21"/>
              </w:rPr>
              <w:t xml:space="preserve"> </w:t>
            </w:r>
            <w:r w:rsidR="00CC46DA" w:rsidRPr="004C38D2">
              <w:rPr>
                <w:rFonts w:ascii="Tahoma" w:hAnsi="Tahoma" w:cs="Tahoma"/>
                <w:sz w:val="21"/>
                <w:szCs w:val="21"/>
              </w:rPr>
              <w:t>de 202</w:t>
            </w:r>
            <w:r w:rsidR="00F71927" w:rsidRPr="004C38D2">
              <w:rPr>
                <w:rFonts w:ascii="Tahoma" w:hAnsi="Tahoma" w:cs="Tahoma"/>
                <w:sz w:val="21"/>
                <w:szCs w:val="21"/>
              </w:rPr>
              <w:t>2</w:t>
            </w:r>
          </w:p>
          <w:p w14:paraId="0CAF575B" w14:textId="444D2CE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Brasfrotas Locação de Veículos S.A.</w:t>
            </w:r>
          </w:p>
          <w:p w14:paraId="3CCBC833" w14:textId="15B5CB1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CNPJ/ME nº </w:t>
            </w:r>
            <w:r w:rsidR="004C38D2" w:rsidRPr="004C38D2">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0CD73C3A"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xml:space="preserve">100% (cem por cento) da variação acumulada das taxas médias diárias dos Depósitos Interfinanceiros – DI, over </w:t>
            </w:r>
            <w:proofErr w:type="spellStart"/>
            <w:r w:rsidRPr="004C38D2">
              <w:rPr>
                <w:rFonts w:ascii="Tahoma" w:hAnsi="Tahoma" w:cs="Tahoma"/>
                <w:sz w:val="21"/>
                <w:szCs w:val="21"/>
              </w:rPr>
              <w:t>extra-grupo</w:t>
            </w:r>
            <w:proofErr w:type="spellEnd"/>
            <w:r w:rsidRPr="004C38D2">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8" w:history="1">
              <w:r w:rsidRPr="004C38D2">
                <w:rPr>
                  <w:rStyle w:val="Hyperlink"/>
                  <w:rFonts w:ascii="Tahoma" w:hAnsi="Tahoma" w:cs="Tahoma"/>
                  <w:sz w:val="21"/>
                  <w:szCs w:val="21"/>
                </w:rPr>
                <w:t>http://www.b3.com.br</w:t>
              </w:r>
            </w:hyperlink>
            <w:r w:rsidRPr="004C38D2">
              <w:rPr>
                <w:rFonts w:ascii="Tahoma" w:hAnsi="Tahoma" w:cs="Tahoma"/>
                <w:sz w:val="21"/>
                <w:szCs w:val="21"/>
              </w:rPr>
              <w:t xml:space="preserve">), acrescidos de uma sobretaxa de </w:t>
            </w:r>
            <w:r w:rsidR="004C38D2" w:rsidRPr="004C38D2">
              <w:rPr>
                <w:rFonts w:ascii="Tahoma" w:hAnsi="Tahoma" w:cs="Tahoma"/>
                <w:sz w:val="21"/>
                <w:szCs w:val="21"/>
              </w:rPr>
              <w:t>7,05</w:t>
            </w:r>
            <w:r w:rsidRPr="004C38D2">
              <w:rPr>
                <w:rFonts w:ascii="Tahoma" w:hAnsi="Tahoma" w:cs="Tahoma"/>
                <w:sz w:val="21"/>
                <w:szCs w:val="21"/>
              </w:rPr>
              <w:t>% (</w:t>
            </w:r>
            <w:r w:rsidR="004C38D2" w:rsidRPr="004C38D2">
              <w:rPr>
                <w:rFonts w:ascii="Tahoma" w:hAnsi="Tahoma" w:cs="Tahoma"/>
                <w:sz w:val="21"/>
                <w:szCs w:val="21"/>
              </w:rPr>
              <w:t xml:space="preserve">sete </w:t>
            </w:r>
            <w:r w:rsidR="00A453A5" w:rsidRPr="004C38D2">
              <w:rPr>
                <w:rFonts w:ascii="Tahoma" w:hAnsi="Tahoma" w:cs="Tahoma"/>
                <w:sz w:val="21"/>
                <w:szCs w:val="21"/>
              </w:rPr>
              <w:t xml:space="preserve">inteiros e cinco </w:t>
            </w:r>
            <w:r w:rsidR="004C38D2" w:rsidRPr="004C38D2">
              <w:rPr>
                <w:rFonts w:ascii="Tahoma" w:hAnsi="Tahoma" w:cs="Tahoma"/>
                <w:sz w:val="21"/>
                <w:szCs w:val="21"/>
              </w:rPr>
              <w:t xml:space="preserve">centésimos </w:t>
            </w:r>
            <w:r w:rsidRPr="004C38D2">
              <w:rPr>
                <w:rFonts w:ascii="Tahoma" w:hAnsi="Tahoma" w:cs="Tahoma"/>
                <w:sz w:val="21"/>
                <w:szCs w:val="21"/>
              </w:rPr>
              <w:t>por cento) ao ano</w:t>
            </w:r>
            <w:r w:rsidRPr="004C38D2">
              <w:rPr>
                <w:rFonts w:ascii="Tahoma" w:hAnsi="Tahoma" w:cs="Tahoma"/>
                <w:iCs/>
                <w:sz w:val="21"/>
                <w:szCs w:val="21"/>
              </w:rPr>
              <w:t xml:space="preserve">, incidentes sobre </w:t>
            </w:r>
            <w:r w:rsidRPr="004C38D2">
              <w:rPr>
                <w:rFonts w:ascii="Tahoma" w:hAnsi="Tahoma" w:cs="Tahoma"/>
                <w:iCs/>
                <w:sz w:val="21"/>
                <w:szCs w:val="21"/>
              </w:rPr>
              <w:lastRenderedPageBreak/>
              <w:t>o Valor Nominal Unitário</w:t>
            </w:r>
            <w:r w:rsidR="005E56FB" w:rsidRPr="004C38D2">
              <w:rPr>
                <w:rFonts w:ascii="Tahoma" w:hAnsi="Tahoma" w:cs="Tahoma"/>
                <w:iCs/>
                <w:sz w:val="21"/>
                <w:szCs w:val="21"/>
              </w:rPr>
              <w:t xml:space="preserve"> ou seu saldo</w:t>
            </w:r>
            <w:r w:rsidRPr="004C38D2">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4C38D2" w:rsidRDefault="00CC46DA" w:rsidP="00DC138D">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eastAsia="Calibri" w:hAnsi="Tahoma" w:cs="Tahoma"/>
                <w:b w:val="0"/>
                <w:bCs w:val="0"/>
                <w:sz w:val="21"/>
                <w:szCs w:val="21"/>
              </w:rPr>
              <w:t xml:space="preserve">Juros de mora de 1% (um por cento) ao mês, calculados </w:t>
            </w:r>
            <w:r w:rsidRPr="004C38D2">
              <w:rPr>
                <w:rStyle w:val="Forte"/>
                <w:rFonts w:ascii="Tahoma" w:eastAsia="Calibri" w:hAnsi="Tahoma" w:cs="Tahoma"/>
                <w:b w:val="0"/>
                <w:bCs w:val="0"/>
                <w:i/>
                <w:iCs/>
                <w:sz w:val="21"/>
                <w:szCs w:val="21"/>
              </w:rPr>
              <w:t>pro rata temporis</w:t>
            </w:r>
            <w:r w:rsidRPr="004C38D2">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bookmarkStart w:id="253" w:name="_Hlk87427483"/>
            <w:r w:rsidRPr="004C38D2">
              <w:rPr>
                <w:rFonts w:ascii="Tahoma" w:hAnsi="Tahoma" w:cs="Tahoma"/>
                <w:sz w:val="21"/>
                <w:szCs w:val="21"/>
              </w:rPr>
              <w:t>R$</w:t>
            </w:r>
            <w:r w:rsidR="004C38D2" w:rsidRPr="004C38D2">
              <w:rPr>
                <w:rFonts w:ascii="Tahoma" w:hAnsi="Tahoma" w:cs="Tahoma"/>
                <w:sz w:val="21"/>
                <w:szCs w:val="21"/>
              </w:rPr>
              <w:t>10.000.000</w:t>
            </w:r>
            <w:r w:rsidR="005E56FB" w:rsidRPr="004C38D2">
              <w:rPr>
                <w:rFonts w:ascii="Tahoma" w:hAnsi="Tahoma" w:cs="Tahoma"/>
                <w:sz w:val="21"/>
                <w:szCs w:val="21"/>
              </w:rPr>
              <w:t>,00</w:t>
            </w:r>
            <w:r w:rsidR="00F71927" w:rsidRPr="004C38D2" w:rsidDel="00F71927">
              <w:rPr>
                <w:rFonts w:ascii="Tahoma" w:hAnsi="Tahoma" w:cs="Tahoma"/>
                <w:sz w:val="21"/>
                <w:szCs w:val="21"/>
              </w:rPr>
              <w:t xml:space="preserve"> </w:t>
            </w:r>
            <w:r w:rsidRPr="004C38D2">
              <w:rPr>
                <w:rFonts w:ascii="Tahoma" w:hAnsi="Tahoma" w:cs="Tahoma"/>
                <w:sz w:val="21"/>
                <w:szCs w:val="21"/>
              </w:rPr>
              <w:t>(</w:t>
            </w:r>
            <w:r w:rsidR="004C38D2" w:rsidRPr="004C38D2">
              <w:rPr>
                <w:rFonts w:ascii="Tahoma" w:hAnsi="Tahoma" w:cs="Tahoma"/>
                <w:sz w:val="21"/>
                <w:szCs w:val="21"/>
              </w:rPr>
              <w:t>dez milhões de</w:t>
            </w:r>
            <w:r w:rsidR="00FA7072" w:rsidRPr="004C38D2">
              <w:rPr>
                <w:rFonts w:ascii="Tahoma" w:hAnsi="Tahoma" w:cs="Tahoma"/>
                <w:sz w:val="21"/>
                <w:szCs w:val="21"/>
              </w:rPr>
              <w:t xml:space="preserve"> </w:t>
            </w:r>
            <w:r w:rsidR="005E56FB" w:rsidRPr="004C38D2">
              <w:rPr>
                <w:rFonts w:ascii="Tahoma" w:hAnsi="Tahoma" w:cs="Tahoma"/>
                <w:sz w:val="21"/>
                <w:szCs w:val="21"/>
              </w:rPr>
              <w:t>reais</w:t>
            </w:r>
            <w:r w:rsidRPr="004C38D2">
              <w:rPr>
                <w:rFonts w:ascii="Tahoma" w:hAnsi="Tahoma" w:cs="Tahoma"/>
                <w:sz w:val="21"/>
                <w:szCs w:val="21"/>
              </w:rPr>
              <w:t>)</w:t>
            </w:r>
            <w:bookmarkEnd w:id="253"/>
          </w:p>
        </w:tc>
      </w:tr>
    </w:tbl>
    <w:p w14:paraId="4A7500D3" w14:textId="77777777" w:rsidR="00CC46DA" w:rsidRPr="00DC138D" w:rsidRDefault="00CC46DA" w:rsidP="00DC138D">
      <w:pPr>
        <w:spacing w:line="276" w:lineRule="auto"/>
        <w:contextualSpacing/>
        <w:rPr>
          <w:rFonts w:ascii="Tahoma" w:hAnsi="Tahoma" w:cs="Tahoma"/>
          <w:b/>
          <w:smallCaps/>
          <w:color w:val="000000"/>
          <w:sz w:val="21"/>
          <w:szCs w:val="21"/>
        </w:rPr>
        <w:sectPr w:rsidR="00CC46DA" w:rsidRPr="00DC138D" w:rsidSect="00CC46DA">
          <w:headerReference w:type="even" r:id="rId19"/>
          <w:headerReference w:type="default" r:id="rId20"/>
          <w:footerReference w:type="even" r:id="rId21"/>
          <w:footerReference w:type="default" r:id="rId22"/>
          <w:headerReference w:type="first" r:id="rId23"/>
          <w:footerReference w:type="first" r:id="rId24"/>
          <w:pgSz w:w="16840" w:h="11907" w:orient="landscape"/>
          <w:pgMar w:top="1701" w:right="1701" w:bottom="1701" w:left="1418" w:header="567" w:footer="567" w:gutter="0"/>
          <w:cols w:space="720"/>
          <w:docGrid w:linePitch="326"/>
        </w:sectPr>
      </w:pPr>
      <w:r w:rsidRPr="00DC138D">
        <w:rPr>
          <w:rFonts w:ascii="Tahoma" w:hAnsi="Tahoma" w:cs="Tahoma"/>
          <w:b/>
          <w:smallCaps/>
          <w:color w:val="000000"/>
          <w:sz w:val="21"/>
          <w:szCs w:val="21"/>
        </w:rPr>
        <w:br w:type="page"/>
      </w:r>
    </w:p>
    <w:bookmarkEnd w:id="251"/>
    <w:p w14:paraId="47BFE659" w14:textId="12880F57" w:rsidR="006E2B90" w:rsidRPr="00DC138D" w:rsidRDefault="006E2B90"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color w:val="000000"/>
          <w:sz w:val="21"/>
          <w:szCs w:val="21"/>
        </w:rPr>
        <w:lastRenderedPageBreak/>
        <w:t>A</w:t>
      </w:r>
      <w:r w:rsidRPr="00DC138D">
        <w:rPr>
          <w:rFonts w:ascii="Tahoma" w:hAnsi="Tahoma" w:cs="Tahoma"/>
          <w:b/>
          <w:smallCaps/>
          <w:sz w:val="21"/>
          <w:szCs w:val="21"/>
        </w:rPr>
        <w:t>nexo B</w:t>
      </w:r>
    </w:p>
    <w:p w14:paraId="7604CF10" w14:textId="77777777" w:rsidR="006E2B90" w:rsidRPr="00DC138D" w:rsidRDefault="006E2B90" w:rsidP="00DC138D">
      <w:pPr>
        <w:widowControl w:val="0"/>
        <w:spacing w:line="276" w:lineRule="auto"/>
        <w:ind w:left="-284"/>
        <w:contextualSpacing/>
        <w:jc w:val="center"/>
        <w:rPr>
          <w:rFonts w:ascii="Tahoma" w:hAnsi="Tahoma" w:cs="Tahoma"/>
          <w:bCs/>
          <w:smallCaps/>
          <w:sz w:val="21"/>
          <w:szCs w:val="21"/>
        </w:rPr>
      </w:pPr>
    </w:p>
    <w:p w14:paraId="3C2A5528" w14:textId="756F65B5" w:rsidR="00D940EC" w:rsidRDefault="00D940EC"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w:t>
      </w:r>
      <w:r w:rsidR="009B645B" w:rsidRPr="00DC138D">
        <w:rPr>
          <w:rFonts w:ascii="Tahoma" w:hAnsi="Tahoma" w:cs="Tahoma"/>
          <w:b/>
          <w:smallCaps/>
          <w:sz w:val="21"/>
          <w:szCs w:val="21"/>
        </w:rPr>
        <w:t>o</w:t>
      </w:r>
      <w:r w:rsidR="007768DA" w:rsidRPr="00DC138D">
        <w:rPr>
          <w:rFonts w:ascii="Tahoma" w:hAnsi="Tahoma" w:cs="Tahoma"/>
          <w:b/>
          <w:smallCaps/>
          <w:sz w:val="21"/>
          <w:szCs w:val="21"/>
        </w:rPr>
        <w:t>s</w:t>
      </w:r>
      <w:r w:rsidRPr="00DC138D">
        <w:rPr>
          <w:rFonts w:ascii="Tahoma" w:hAnsi="Tahoma" w:cs="Tahoma"/>
          <w:b/>
          <w:smallCaps/>
          <w:sz w:val="21"/>
          <w:szCs w:val="21"/>
        </w:rPr>
        <w:t xml:space="preserve"> </w:t>
      </w:r>
      <w:r w:rsidR="00270013" w:rsidRPr="00DC138D">
        <w:rPr>
          <w:rFonts w:ascii="Tahoma" w:hAnsi="Tahoma" w:cs="Tahoma"/>
          <w:b/>
          <w:smallCaps/>
          <w:sz w:val="21"/>
          <w:szCs w:val="21"/>
        </w:rPr>
        <w:t xml:space="preserve">Bens </w:t>
      </w:r>
    </w:p>
    <w:p w14:paraId="4D9DC5CB" w14:textId="7B67DEC6" w:rsidR="004C38D2" w:rsidRDefault="004C38D2" w:rsidP="00DC138D">
      <w:pPr>
        <w:widowControl w:val="0"/>
        <w:spacing w:line="276" w:lineRule="auto"/>
        <w:ind w:left="-284"/>
        <w:contextualSpacing/>
        <w:jc w:val="center"/>
        <w:rPr>
          <w:ins w:id="254" w:author="Autor" w:date="2022-04-22T13:43:00Z"/>
          <w:rFonts w:ascii="Tahoma" w:hAnsi="Tahoma" w:cs="Tahoma"/>
          <w:b/>
          <w:smallCap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273"/>
        <w:gridCol w:w="1149"/>
        <w:gridCol w:w="1097"/>
        <w:gridCol w:w="1200"/>
        <w:gridCol w:w="1131"/>
        <w:gridCol w:w="1043"/>
      </w:tblGrid>
      <w:tr w:rsidR="00060617" w14:paraId="3979EEDE" w14:textId="77777777" w:rsidTr="00D71914">
        <w:trPr>
          <w:ins w:id="255" w:author="Autor" w:date="2022-04-22T13:43:00Z"/>
        </w:trPr>
        <w:tc>
          <w:tcPr>
            <w:tcW w:w="1609" w:type="dxa"/>
            <w:shd w:val="clear" w:color="auto" w:fill="auto"/>
          </w:tcPr>
          <w:p w14:paraId="5F16D3B9" w14:textId="77777777" w:rsidR="00060617" w:rsidRDefault="00060617" w:rsidP="00D71914">
            <w:pPr>
              <w:spacing w:after="200" w:line="300" w:lineRule="auto"/>
              <w:jc w:val="center"/>
              <w:rPr>
                <w:ins w:id="256" w:author="Autor" w:date="2022-04-22T13:43:00Z"/>
                <w:rFonts w:ascii="Arial" w:hAnsi="Arial" w:cs="Arial"/>
                <w:b/>
                <w:i/>
                <w:color w:val="000000"/>
                <w:sz w:val="20"/>
                <w:szCs w:val="20"/>
              </w:rPr>
            </w:pPr>
            <w:ins w:id="257" w:author="Autor" w:date="2022-04-22T13:43:00Z">
              <w:r>
                <w:rPr>
                  <w:rFonts w:ascii="Arial" w:hAnsi="Arial" w:cs="Arial"/>
                  <w:b/>
                  <w:i/>
                  <w:color w:val="000000"/>
                  <w:sz w:val="20"/>
                  <w:szCs w:val="20"/>
                </w:rPr>
                <w:t>Marca/Modelo</w:t>
              </w:r>
            </w:ins>
          </w:p>
        </w:tc>
        <w:tc>
          <w:tcPr>
            <w:tcW w:w="1267" w:type="dxa"/>
            <w:shd w:val="clear" w:color="auto" w:fill="auto"/>
          </w:tcPr>
          <w:p w14:paraId="09C54F08" w14:textId="77777777" w:rsidR="00060617" w:rsidRDefault="00060617" w:rsidP="00D71914">
            <w:pPr>
              <w:spacing w:after="200" w:line="300" w:lineRule="auto"/>
              <w:jc w:val="center"/>
              <w:rPr>
                <w:ins w:id="258" w:author="Autor" w:date="2022-04-22T13:43:00Z"/>
                <w:rFonts w:ascii="Arial" w:hAnsi="Arial" w:cs="Arial"/>
                <w:b/>
                <w:i/>
                <w:color w:val="000000"/>
                <w:sz w:val="20"/>
                <w:szCs w:val="20"/>
              </w:rPr>
            </w:pPr>
            <w:ins w:id="259" w:author="Autor" w:date="2022-04-22T13:43:00Z">
              <w:r>
                <w:rPr>
                  <w:rFonts w:ascii="Arial" w:hAnsi="Arial" w:cs="Arial"/>
                  <w:b/>
                  <w:i/>
                  <w:color w:val="000000"/>
                  <w:sz w:val="20"/>
                  <w:szCs w:val="20"/>
                </w:rPr>
                <w:t>Ano de Fabricação</w:t>
              </w:r>
            </w:ins>
          </w:p>
        </w:tc>
        <w:tc>
          <w:tcPr>
            <w:tcW w:w="1179" w:type="dxa"/>
            <w:shd w:val="clear" w:color="auto" w:fill="auto"/>
          </w:tcPr>
          <w:p w14:paraId="71758BD1" w14:textId="77777777" w:rsidR="00060617" w:rsidRDefault="00060617" w:rsidP="00D71914">
            <w:pPr>
              <w:spacing w:after="200" w:line="300" w:lineRule="auto"/>
              <w:jc w:val="center"/>
              <w:rPr>
                <w:ins w:id="260" w:author="Autor" w:date="2022-04-22T13:43:00Z"/>
                <w:rFonts w:ascii="Arial" w:hAnsi="Arial" w:cs="Arial"/>
                <w:b/>
                <w:i/>
                <w:color w:val="000000"/>
                <w:sz w:val="20"/>
                <w:szCs w:val="20"/>
              </w:rPr>
            </w:pPr>
            <w:ins w:id="261" w:author="Autor" w:date="2022-04-22T13:43:00Z">
              <w:r>
                <w:rPr>
                  <w:rFonts w:ascii="Arial" w:hAnsi="Arial" w:cs="Arial"/>
                  <w:b/>
                  <w:i/>
                  <w:color w:val="000000"/>
                  <w:sz w:val="20"/>
                  <w:szCs w:val="20"/>
                </w:rPr>
                <w:t>Ano do Modelo</w:t>
              </w:r>
            </w:ins>
          </w:p>
        </w:tc>
        <w:tc>
          <w:tcPr>
            <w:tcW w:w="1143" w:type="dxa"/>
            <w:shd w:val="clear" w:color="auto" w:fill="auto"/>
          </w:tcPr>
          <w:p w14:paraId="4581CDAE" w14:textId="77777777" w:rsidR="00060617" w:rsidRDefault="00060617" w:rsidP="00D71914">
            <w:pPr>
              <w:spacing w:after="200" w:line="300" w:lineRule="auto"/>
              <w:jc w:val="center"/>
              <w:rPr>
                <w:ins w:id="262" w:author="Autor" w:date="2022-04-22T13:43:00Z"/>
                <w:rFonts w:ascii="Arial" w:hAnsi="Arial" w:cs="Arial"/>
                <w:b/>
                <w:i/>
                <w:color w:val="000000"/>
                <w:sz w:val="20"/>
                <w:szCs w:val="20"/>
              </w:rPr>
            </w:pPr>
            <w:ins w:id="263" w:author="Autor" w:date="2022-04-22T13:43:00Z">
              <w:r>
                <w:rPr>
                  <w:rFonts w:ascii="Arial" w:hAnsi="Arial" w:cs="Arial"/>
                  <w:b/>
                  <w:i/>
                  <w:color w:val="000000"/>
                  <w:sz w:val="20"/>
                  <w:szCs w:val="20"/>
                </w:rPr>
                <w:t>Placa</w:t>
              </w:r>
            </w:ins>
          </w:p>
        </w:tc>
        <w:tc>
          <w:tcPr>
            <w:tcW w:w="1212" w:type="dxa"/>
            <w:shd w:val="clear" w:color="auto" w:fill="auto"/>
          </w:tcPr>
          <w:p w14:paraId="1FBC76B0" w14:textId="77777777" w:rsidR="00060617" w:rsidRDefault="00060617" w:rsidP="00D71914">
            <w:pPr>
              <w:spacing w:after="200" w:line="300" w:lineRule="auto"/>
              <w:jc w:val="center"/>
              <w:rPr>
                <w:ins w:id="264" w:author="Autor" w:date="2022-04-22T13:43:00Z"/>
                <w:rFonts w:ascii="Arial" w:hAnsi="Arial" w:cs="Arial"/>
                <w:b/>
                <w:i/>
                <w:color w:val="000000"/>
                <w:sz w:val="20"/>
                <w:szCs w:val="20"/>
              </w:rPr>
            </w:pPr>
            <w:proofErr w:type="spellStart"/>
            <w:ins w:id="265" w:author="Autor" w:date="2022-04-22T13:43:00Z">
              <w:r>
                <w:rPr>
                  <w:rFonts w:ascii="Arial" w:hAnsi="Arial" w:cs="Arial"/>
                  <w:b/>
                  <w:i/>
                  <w:color w:val="000000"/>
                  <w:sz w:val="20"/>
                  <w:szCs w:val="20"/>
                </w:rPr>
                <w:t>Renavam</w:t>
              </w:r>
              <w:proofErr w:type="spellEnd"/>
            </w:ins>
          </w:p>
        </w:tc>
        <w:tc>
          <w:tcPr>
            <w:tcW w:w="1164" w:type="dxa"/>
            <w:shd w:val="clear" w:color="auto" w:fill="auto"/>
          </w:tcPr>
          <w:p w14:paraId="1C21F5B0" w14:textId="77777777" w:rsidR="00060617" w:rsidRDefault="00060617" w:rsidP="00D71914">
            <w:pPr>
              <w:spacing w:after="200" w:line="300" w:lineRule="auto"/>
              <w:jc w:val="center"/>
              <w:rPr>
                <w:ins w:id="266" w:author="Autor" w:date="2022-04-22T13:43:00Z"/>
                <w:rFonts w:ascii="Arial" w:hAnsi="Arial" w:cs="Arial"/>
                <w:b/>
                <w:i/>
                <w:color w:val="000000"/>
                <w:sz w:val="20"/>
                <w:szCs w:val="20"/>
              </w:rPr>
            </w:pPr>
            <w:ins w:id="267" w:author="Autor" w:date="2022-04-22T13:43:00Z">
              <w:r>
                <w:rPr>
                  <w:rFonts w:ascii="Arial" w:hAnsi="Arial" w:cs="Arial"/>
                  <w:b/>
                  <w:i/>
                  <w:color w:val="000000"/>
                  <w:sz w:val="20"/>
                  <w:szCs w:val="20"/>
                </w:rPr>
                <w:t>Chassi</w:t>
              </w:r>
            </w:ins>
          </w:p>
        </w:tc>
        <w:tc>
          <w:tcPr>
            <w:tcW w:w="1149" w:type="dxa"/>
            <w:shd w:val="clear" w:color="auto" w:fill="auto"/>
          </w:tcPr>
          <w:p w14:paraId="5DDB19CE" w14:textId="77777777" w:rsidR="00060617" w:rsidRDefault="00060617" w:rsidP="00D71914">
            <w:pPr>
              <w:spacing w:after="200" w:line="300" w:lineRule="auto"/>
              <w:jc w:val="center"/>
              <w:rPr>
                <w:ins w:id="268" w:author="Autor" w:date="2022-04-22T13:43:00Z"/>
                <w:rFonts w:ascii="Arial" w:hAnsi="Arial" w:cs="Arial"/>
                <w:b/>
                <w:i/>
                <w:color w:val="000000"/>
                <w:sz w:val="20"/>
                <w:szCs w:val="20"/>
              </w:rPr>
            </w:pPr>
          </w:p>
        </w:tc>
      </w:tr>
      <w:tr w:rsidR="00060617" w14:paraId="7CAE5F24" w14:textId="77777777" w:rsidTr="00D71914">
        <w:trPr>
          <w:ins w:id="269" w:author="Autor" w:date="2022-04-22T13:43:00Z"/>
        </w:trPr>
        <w:tc>
          <w:tcPr>
            <w:tcW w:w="1609" w:type="dxa"/>
            <w:shd w:val="clear" w:color="auto" w:fill="auto"/>
          </w:tcPr>
          <w:p w14:paraId="15CD9E3B" w14:textId="77777777" w:rsidR="00060617" w:rsidRDefault="00060617" w:rsidP="00D71914">
            <w:pPr>
              <w:spacing w:after="200" w:line="300" w:lineRule="auto"/>
              <w:rPr>
                <w:ins w:id="270" w:author="Autor" w:date="2022-04-22T13:43:00Z"/>
                <w:rFonts w:ascii="Arial" w:hAnsi="Arial" w:cs="Arial"/>
                <w:i/>
                <w:sz w:val="20"/>
                <w:szCs w:val="20"/>
              </w:rPr>
            </w:pPr>
            <w:ins w:id="271" w:author="Autor" w:date="2022-04-22T13:43:00Z">
              <w:r>
                <w:rPr>
                  <w:rFonts w:ascii="Arial" w:hAnsi="Arial" w:cs="Arial"/>
                  <w:i/>
                  <w:sz w:val="20"/>
                  <w:szCs w:val="20"/>
                </w:rPr>
                <w:t>[●]</w:t>
              </w:r>
            </w:ins>
          </w:p>
        </w:tc>
        <w:tc>
          <w:tcPr>
            <w:tcW w:w="1267" w:type="dxa"/>
            <w:shd w:val="clear" w:color="auto" w:fill="auto"/>
          </w:tcPr>
          <w:p w14:paraId="0C3C0046" w14:textId="77777777" w:rsidR="00060617" w:rsidRDefault="00060617" w:rsidP="00D71914">
            <w:pPr>
              <w:spacing w:after="200" w:line="300" w:lineRule="auto"/>
              <w:rPr>
                <w:ins w:id="272" w:author="Autor" w:date="2022-04-22T13:43:00Z"/>
                <w:rFonts w:ascii="Arial" w:hAnsi="Arial" w:cs="Arial"/>
                <w:i/>
                <w:sz w:val="20"/>
                <w:szCs w:val="20"/>
                <w:u w:val="single"/>
              </w:rPr>
            </w:pPr>
            <w:ins w:id="273" w:author="Autor" w:date="2022-04-22T13:43:00Z">
              <w:r>
                <w:rPr>
                  <w:rFonts w:ascii="Arial" w:hAnsi="Arial" w:cs="Arial"/>
                  <w:i/>
                  <w:sz w:val="20"/>
                  <w:szCs w:val="20"/>
                </w:rPr>
                <w:t>[●]</w:t>
              </w:r>
            </w:ins>
          </w:p>
        </w:tc>
        <w:tc>
          <w:tcPr>
            <w:tcW w:w="1179" w:type="dxa"/>
            <w:shd w:val="clear" w:color="auto" w:fill="auto"/>
          </w:tcPr>
          <w:p w14:paraId="74E331CD" w14:textId="77777777" w:rsidR="00060617" w:rsidRDefault="00060617" w:rsidP="00D71914">
            <w:pPr>
              <w:spacing w:after="200" w:line="300" w:lineRule="auto"/>
              <w:rPr>
                <w:ins w:id="274" w:author="Autor" w:date="2022-04-22T13:43:00Z"/>
                <w:rFonts w:ascii="Arial" w:hAnsi="Arial" w:cs="Arial"/>
                <w:i/>
                <w:sz w:val="20"/>
                <w:szCs w:val="20"/>
                <w:u w:val="single"/>
              </w:rPr>
            </w:pPr>
            <w:ins w:id="275" w:author="Autor" w:date="2022-04-22T13:43:00Z">
              <w:r>
                <w:rPr>
                  <w:rFonts w:ascii="Arial" w:hAnsi="Arial" w:cs="Arial"/>
                  <w:i/>
                  <w:sz w:val="20"/>
                  <w:szCs w:val="20"/>
                </w:rPr>
                <w:t>[●]</w:t>
              </w:r>
            </w:ins>
          </w:p>
        </w:tc>
        <w:tc>
          <w:tcPr>
            <w:tcW w:w="1143" w:type="dxa"/>
            <w:shd w:val="clear" w:color="auto" w:fill="auto"/>
          </w:tcPr>
          <w:p w14:paraId="4AFA8467" w14:textId="77777777" w:rsidR="00060617" w:rsidRDefault="00060617" w:rsidP="00D71914">
            <w:pPr>
              <w:spacing w:after="200" w:line="300" w:lineRule="auto"/>
              <w:rPr>
                <w:ins w:id="276" w:author="Autor" w:date="2022-04-22T13:43:00Z"/>
                <w:rFonts w:ascii="Arial" w:hAnsi="Arial" w:cs="Arial"/>
                <w:i/>
                <w:sz w:val="20"/>
                <w:szCs w:val="20"/>
                <w:u w:val="single"/>
              </w:rPr>
            </w:pPr>
            <w:ins w:id="277" w:author="Autor" w:date="2022-04-22T13:43:00Z">
              <w:r>
                <w:rPr>
                  <w:rFonts w:ascii="Arial" w:hAnsi="Arial" w:cs="Arial"/>
                  <w:i/>
                  <w:sz w:val="20"/>
                  <w:szCs w:val="20"/>
                </w:rPr>
                <w:t>[●]</w:t>
              </w:r>
            </w:ins>
          </w:p>
        </w:tc>
        <w:tc>
          <w:tcPr>
            <w:tcW w:w="1212" w:type="dxa"/>
            <w:shd w:val="clear" w:color="auto" w:fill="auto"/>
          </w:tcPr>
          <w:p w14:paraId="07B631DF" w14:textId="77777777" w:rsidR="00060617" w:rsidRDefault="00060617" w:rsidP="00D71914">
            <w:pPr>
              <w:spacing w:after="200" w:line="300" w:lineRule="auto"/>
              <w:rPr>
                <w:ins w:id="278" w:author="Autor" w:date="2022-04-22T13:43:00Z"/>
                <w:rFonts w:ascii="Arial" w:hAnsi="Arial" w:cs="Arial"/>
                <w:i/>
                <w:sz w:val="20"/>
                <w:szCs w:val="20"/>
                <w:u w:val="single"/>
              </w:rPr>
            </w:pPr>
            <w:ins w:id="279" w:author="Autor" w:date="2022-04-22T13:43:00Z">
              <w:r>
                <w:rPr>
                  <w:rFonts w:ascii="Arial" w:hAnsi="Arial" w:cs="Arial"/>
                  <w:i/>
                  <w:sz w:val="20"/>
                  <w:szCs w:val="20"/>
                </w:rPr>
                <w:t>[●]</w:t>
              </w:r>
            </w:ins>
          </w:p>
        </w:tc>
        <w:tc>
          <w:tcPr>
            <w:tcW w:w="1164" w:type="dxa"/>
            <w:shd w:val="clear" w:color="auto" w:fill="auto"/>
          </w:tcPr>
          <w:p w14:paraId="73A3F24E" w14:textId="77777777" w:rsidR="00060617" w:rsidRDefault="00060617" w:rsidP="00D71914">
            <w:pPr>
              <w:spacing w:after="200" w:line="300" w:lineRule="auto"/>
              <w:rPr>
                <w:ins w:id="280" w:author="Autor" w:date="2022-04-22T13:43:00Z"/>
                <w:rFonts w:ascii="Arial" w:hAnsi="Arial" w:cs="Arial"/>
                <w:i/>
                <w:sz w:val="20"/>
                <w:szCs w:val="20"/>
                <w:u w:val="single"/>
              </w:rPr>
            </w:pPr>
            <w:ins w:id="281" w:author="Autor" w:date="2022-04-22T13:43:00Z">
              <w:r>
                <w:rPr>
                  <w:rFonts w:ascii="Arial" w:hAnsi="Arial" w:cs="Arial"/>
                  <w:i/>
                  <w:sz w:val="20"/>
                  <w:szCs w:val="20"/>
                </w:rPr>
                <w:t>[●]</w:t>
              </w:r>
            </w:ins>
          </w:p>
        </w:tc>
        <w:tc>
          <w:tcPr>
            <w:tcW w:w="1149" w:type="dxa"/>
            <w:shd w:val="clear" w:color="auto" w:fill="auto"/>
          </w:tcPr>
          <w:p w14:paraId="7393804F" w14:textId="77777777" w:rsidR="00060617" w:rsidRDefault="00060617" w:rsidP="00D71914">
            <w:pPr>
              <w:spacing w:after="200" w:line="300" w:lineRule="auto"/>
              <w:rPr>
                <w:ins w:id="282" w:author="Autor" w:date="2022-04-22T13:43:00Z"/>
                <w:rFonts w:ascii="Arial" w:hAnsi="Arial" w:cs="Arial"/>
                <w:i/>
                <w:sz w:val="20"/>
                <w:szCs w:val="20"/>
                <w:u w:val="single"/>
              </w:rPr>
            </w:pPr>
          </w:p>
        </w:tc>
      </w:tr>
      <w:tr w:rsidR="00060617" w14:paraId="5E607E8A" w14:textId="77777777" w:rsidTr="00D71914">
        <w:trPr>
          <w:ins w:id="283" w:author="Autor" w:date="2022-04-22T13:43:00Z"/>
        </w:trPr>
        <w:tc>
          <w:tcPr>
            <w:tcW w:w="1609" w:type="dxa"/>
            <w:shd w:val="clear" w:color="auto" w:fill="auto"/>
          </w:tcPr>
          <w:p w14:paraId="4884DF70" w14:textId="77777777" w:rsidR="00060617" w:rsidRDefault="00060617" w:rsidP="00D71914">
            <w:pPr>
              <w:spacing w:after="200" w:line="300" w:lineRule="auto"/>
              <w:rPr>
                <w:ins w:id="284" w:author="Autor" w:date="2022-04-22T13:43:00Z"/>
                <w:rFonts w:ascii="Arial" w:hAnsi="Arial" w:cs="Arial"/>
                <w:i/>
                <w:sz w:val="20"/>
                <w:szCs w:val="20"/>
                <w:u w:val="single"/>
              </w:rPr>
            </w:pPr>
            <w:ins w:id="285" w:author="Autor" w:date="2022-04-22T13:43:00Z">
              <w:r>
                <w:rPr>
                  <w:rFonts w:ascii="Arial" w:hAnsi="Arial" w:cs="Arial"/>
                  <w:i/>
                  <w:sz w:val="20"/>
                  <w:szCs w:val="20"/>
                </w:rPr>
                <w:t>[●]</w:t>
              </w:r>
            </w:ins>
          </w:p>
        </w:tc>
        <w:tc>
          <w:tcPr>
            <w:tcW w:w="1267" w:type="dxa"/>
            <w:shd w:val="clear" w:color="auto" w:fill="auto"/>
          </w:tcPr>
          <w:p w14:paraId="2C7CB32A" w14:textId="77777777" w:rsidR="00060617" w:rsidRDefault="00060617" w:rsidP="00D71914">
            <w:pPr>
              <w:spacing w:after="200" w:line="300" w:lineRule="auto"/>
              <w:rPr>
                <w:ins w:id="286" w:author="Autor" w:date="2022-04-22T13:43:00Z"/>
                <w:rFonts w:ascii="Arial" w:hAnsi="Arial" w:cs="Arial"/>
                <w:i/>
                <w:sz w:val="20"/>
                <w:szCs w:val="20"/>
                <w:u w:val="single"/>
              </w:rPr>
            </w:pPr>
            <w:ins w:id="287" w:author="Autor" w:date="2022-04-22T13:43:00Z">
              <w:r>
                <w:rPr>
                  <w:rFonts w:ascii="Arial" w:hAnsi="Arial" w:cs="Arial"/>
                  <w:i/>
                  <w:sz w:val="20"/>
                  <w:szCs w:val="20"/>
                </w:rPr>
                <w:t>[●]</w:t>
              </w:r>
            </w:ins>
          </w:p>
        </w:tc>
        <w:tc>
          <w:tcPr>
            <w:tcW w:w="1179" w:type="dxa"/>
            <w:shd w:val="clear" w:color="auto" w:fill="auto"/>
          </w:tcPr>
          <w:p w14:paraId="46F2262D" w14:textId="77777777" w:rsidR="00060617" w:rsidRDefault="00060617" w:rsidP="00D71914">
            <w:pPr>
              <w:spacing w:after="200" w:line="300" w:lineRule="auto"/>
              <w:rPr>
                <w:ins w:id="288" w:author="Autor" w:date="2022-04-22T13:43:00Z"/>
                <w:rFonts w:ascii="Arial" w:hAnsi="Arial" w:cs="Arial"/>
                <w:i/>
                <w:sz w:val="20"/>
                <w:szCs w:val="20"/>
                <w:u w:val="single"/>
              </w:rPr>
            </w:pPr>
            <w:ins w:id="289" w:author="Autor" w:date="2022-04-22T13:43:00Z">
              <w:r>
                <w:rPr>
                  <w:rFonts w:ascii="Arial" w:hAnsi="Arial" w:cs="Arial"/>
                  <w:i/>
                  <w:sz w:val="20"/>
                  <w:szCs w:val="20"/>
                </w:rPr>
                <w:t>[●]</w:t>
              </w:r>
            </w:ins>
          </w:p>
        </w:tc>
        <w:tc>
          <w:tcPr>
            <w:tcW w:w="1143" w:type="dxa"/>
            <w:shd w:val="clear" w:color="auto" w:fill="auto"/>
          </w:tcPr>
          <w:p w14:paraId="52AF76F8" w14:textId="77777777" w:rsidR="00060617" w:rsidRDefault="00060617" w:rsidP="00D71914">
            <w:pPr>
              <w:spacing w:after="200" w:line="300" w:lineRule="auto"/>
              <w:rPr>
                <w:ins w:id="290" w:author="Autor" w:date="2022-04-22T13:43:00Z"/>
                <w:rFonts w:ascii="Arial" w:hAnsi="Arial" w:cs="Arial"/>
                <w:i/>
                <w:sz w:val="20"/>
                <w:szCs w:val="20"/>
                <w:u w:val="single"/>
              </w:rPr>
            </w:pPr>
            <w:ins w:id="291" w:author="Autor" w:date="2022-04-22T13:43:00Z">
              <w:r>
                <w:rPr>
                  <w:rFonts w:ascii="Arial" w:hAnsi="Arial" w:cs="Arial"/>
                  <w:i/>
                  <w:sz w:val="20"/>
                  <w:szCs w:val="20"/>
                </w:rPr>
                <w:t>[●]</w:t>
              </w:r>
            </w:ins>
          </w:p>
        </w:tc>
        <w:tc>
          <w:tcPr>
            <w:tcW w:w="1212" w:type="dxa"/>
            <w:shd w:val="clear" w:color="auto" w:fill="auto"/>
          </w:tcPr>
          <w:p w14:paraId="3073F424" w14:textId="77777777" w:rsidR="00060617" w:rsidRDefault="00060617" w:rsidP="00D71914">
            <w:pPr>
              <w:spacing w:after="200" w:line="300" w:lineRule="auto"/>
              <w:rPr>
                <w:ins w:id="292" w:author="Autor" w:date="2022-04-22T13:43:00Z"/>
                <w:rFonts w:ascii="Arial" w:hAnsi="Arial" w:cs="Arial"/>
                <w:i/>
                <w:sz w:val="20"/>
                <w:szCs w:val="20"/>
                <w:u w:val="single"/>
              </w:rPr>
            </w:pPr>
            <w:ins w:id="293" w:author="Autor" w:date="2022-04-22T13:43:00Z">
              <w:r>
                <w:rPr>
                  <w:rFonts w:ascii="Arial" w:hAnsi="Arial" w:cs="Arial"/>
                  <w:i/>
                  <w:sz w:val="20"/>
                  <w:szCs w:val="20"/>
                </w:rPr>
                <w:t>[●]</w:t>
              </w:r>
            </w:ins>
          </w:p>
        </w:tc>
        <w:tc>
          <w:tcPr>
            <w:tcW w:w="1164" w:type="dxa"/>
            <w:shd w:val="clear" w:color="auto" w:fill="auto"/>
          </w:tcPr>
          <w:p w14:paraId="6B69E011" w14:textId="77777777" w:rsidR="00060617" w:rsidRDefault="00060617" w:rsidP="00D71914">
            <w:pPr>
              <w:spacing w:after="200" w:line="300" w:lineRule="auto"/>
              <w:rPr>
                <w:ins w:id="294" w:author="Autor" w:date="2022-04-22T13:43:00Z"/>
                <w:rFonts w:ascii="Arial" w:hAnsi="Arial" w:cs="Arial"/>
                <w:i/>
                <w:sz w:val="20"/>
                <w:szCs w:val="20"/>
                <w:u w:val="single"/>
              </w:rPr>
            </w:pPr>
            <w:ins w:id="295" w:author="Autor" w:date="2022-04-22T13:43:00Z">
              <w:r>
                <w:rPr>
                  <w:rFonts w:ascii="Arial" w:hAnsi="Arial" w:cs="Arial"/>
                  <w:i/>
                  <w:sz w:val="20"/>
                  <w:szCs w:val="20"/>
                </w:rPr>
                <w:t>[●]</w:t>
              </w:r>
            </w:ins>
          </w:p>
        </w:tc>
        <w:tc>
          <w:tcPr>
            <w:tcW w:w="1149" w:type="dxa"/>
            <w:shd w:val="clear" w:color="auto" w:fill="auto"/>
          </w:tcPr>
          <w:p w14:paraId="57C5E7F5" w14:textId="77777777" w:rsidR="00060617" w:rsidRDefault="00060617" w:rsidP="00D71914">
            <w:pPr>
              <w:spacing w:after="200" w:line="300" w:lineRule="auto"/>
              <w:rPr>
                <w:ins w:id="296" w:author="Autor" w:date="2022-04-22T13:43:00Z"/>
                <w:rFonts w:ascii="Arial" w:hAnsi="Arial" w:cs="Arial"/>
                <w:i/>
                <w:sz w:val="20"/>
                <w:szCs w:val="20"/>
                <w:u w:val="single"/>
              </w:rPr>
            </w:pPr>
          </w:p>
        </w:tc>
      </w:tr>
      <w:tr w:rsidR="00060617" w14:paraId="545F37FD" w14:textId="77777777" w:rsidTr="00D71914">
        <w:trPr>
          <w:ins w:id="297" w:author="Autor" w:date="2022-04-22T13:43:00Z"/>
        </w:trPr>
        <w:tc>
          <w:tcPr>
            <w:tcW w:w="1609" w:type="dxa"/>
            <w:shd w:val="clear" w:color="auto" w:fill="auto"/>
          </w:tcPr>
          <w:p w14:paraId="36E35A7C" w14:textId="77777777" w:rsidR="00060617" w:rsidRDefault="00060617" w:rsidP="00D71914">
            <w:pPr>
              <w:spacing w:after="200" w:line="300" w:lineRule="auto"/>
              <w:rPr>
                <w:ins w:id="298" w:author="Autor" w:date="2022-04-22T13:43:00Z"/>
                <w:rFonts w:ascii="Arial" w:hAnsi="Arial" w:cs="Arial"/>
                <w:i/>
                <w:sz w:val="20"/>
                <w:szCs w:val="20"/>
                <w:u w:val="single"/>
              </w:rPr>
            </w:pPr>
            <w:ins w:id="299" w:author="Autor" w:date="2022-04-22T13:43:00Z">
              <w:r>
                <w:rPr>
                  <w:rFonts w:ascii="Arial" w:hAnsi="Arial" w:cs="Arial"/>
                  <w:i/>
                  <w:sz w:val="20"/>
                  <w:szCs w:val="20"/>
                </w:rPr>
                <w:t>[●]</w:t>
              </w:r>
            </w:ins>
          </w:p>
        </w:tc>
        <w:tc>
          <w:tcPr>
            <w:tcW w:w="1267" w:type="dxa"/>
            <w:shd w:val="clear" w:color="auto" w:fill="auto"/>
          </w:tcPr>
          <w:p w14:paraId="4B132588" w14:textId="77777777" w:rsidR="00060617" w:rsidRDefault="00060617" w:rsidP="00D71914">
            <w:pPr>
              <w:spacing w:after="200" w:line="300" w:lineRule="auto"/>
              <w:rPr>
                <w:ins w:id="300" w:author="Autor" w:date="2022-04-22T13:43:00Z"/>
                <w:rFonts w:ascii="Arial" w:hAnsi="Arial" w:cs="Arial"/>
                <w:i/>
                <w:sz w:val="20"/>
                <w:szCs w:val="20"/>
                <w:u w:val="single"/>
              </w:rPr>
            </w:pPr>
            <w:ins w:id="301" w:author="Autor" w:date="2022-04-22T13:43:00Z">
              <w:r>
                <w:rPr>
                  <w:rFonts w:ascii="Arial" w:hAnsi="Arial" w:cs="Arial"/>
                  <w:i/>
                  <w:sz w:val="20"/>
                  <w:szCs w:val="20"/>
                </w:rPr>
                <w:t>[●]</w:t>
              </w:r>
            </w:ins>
          </w:p>
        </w:tc>
        <w:tc>
          <w:tcPr>
            <w:tcW w:w="1179" w:type="dxa"/>
            <w:shd w:val="clear" w:color="auto" w:fill="auto"/>
          </w:tcPr>
          <w:p w14:paraId="3893AE1F" w14:textId="77777777" w:rsidR="00060617" w:rsidRDefault="00060617" w:rsidP="00D71914">
            <w:pPr>
              <w:spacing w:after="200" w:line="300" w:lineRule="auto"/>
              <w:rPr>
                <w:ins w:id="302" w:author="Autor" w:date="2022-04-22T13:43:00Z"/>
                <w:rFonts w:ascii="Arial" w:hAnsi="Arial" w:cs="Arial"/>
                <w:i/>
                <w:sz w:val="20"/>
                <w:szCs w:val="20"/>
                <w:u w:val="single"/>
              </w:rPr>
            </w:pPr>
            <w:ins w:id="303" w:author="Autor" w:date="2022-04-22T13:43:00Z">
              <w:r>
                <w:rPr>
                  <w:rFonts w:ascii="Arial" w:hAnsi="Arial" w:cs="Arial"/>
                  <w:i/>
                  <w:sz w:val="20"/>
                  <w:szCs w:val="20"/>
                </w:rPr>
                <w:t>[●]</w:t>
              </w:r>
            </w:ins>
          </w:p>
        </w:tc>
        <w:tc>
          <w:tcPr>
            <w:tcW w:w="1143" w:type="dxa"/>
            <w:shd w:val="clear" w:color="auto" w:fill="auto"/>
          </w:tcPr>
          <w:p w14:paraId="148B9B54" w14:textId="77777777" w:rsidR="00060617" w:rsidRDefault="00060617" w:rsidP="00D71914">
            <w:pPr>
              <w:spacing w:after="200" w:line="300" w:lineRule="auto"/>
              <w:rPr>
                <w:ins w:id="304" w:author="Autor" w:date="2022-04-22T13:43:00Z"/>
                <w:rFonts w:ascii="Arial" w:hAnsi="Arial" w:cs="Arial"/>
                <w:i/>
                <w:sz w:val="20"/>
                <w:szCs w:val="20"/>
                <w:u w:val="single"/>
              </w:rPr>
            </w:pPr>
            <w:ins w:id="305" w:author="Autor" w:date="2022-04-22T13:43:00Z">
              <w:r>
                <w:rPr>
                  <w:rFonts w:ascii="Arial" w:hAnsi="Arial" w:cs="Arial"/>
                  <w:i/>
                  <w:sz w:val="20"/>
                  <w:szCs w:val="20"/>
                </w:rPr>
                <w:t>[●]</w:t>
              </w:r>
            </w:ins>
          </w:p>
        </w:tc>
        <w:tc>
          <w:tcPr>
            <w:tcW w:w="1212" w:type="dxa"/>
            <w:shd w:val="clear" w:color="auto" w:fill="auto"/>
          </w:tcPr>
          <w:p w14:paraId="4AD2A49B" w14:textId="77777777" w:rsidR="00060617" w:rsidRDefault="00060617" w:rsidP="00D71914">
            <w:pPr>
              <w:spacing w:after="200" w:line="300" w:lineRule="auto"/>
              <w:rPr>
                <w:ins w:id="306" w:author="Autor" w:date="2022-04-22T13:43:00Z"/>
                <w:rFonts w:ascii="Arial" w:hAnsi="Arial" w:cs="Arial"/>
                <w:i/>
                <w:sz w:val="20"/>
                <w:szCs w:val="20"/>
                <w:u w:val="single"/>
              </w:rPr>
            </w:pPr>
            <w:ins w:id="307" w:author="Autor" w:date="2022-04-22T13:43:00Z">
              <w:r>
                <w:rPr>
                  <w:rFonts w:ascii="Arial" w:hAnsi="Arial" w:cs="Arial"/>
                  <w:i/>
                  <w:sz w:val="20"/>
                  <w:szCs w:val="20"/>
                </w:rPr>
                <w:t>[●]</w:t>
              </w:r>
            </w:ins>
          </w:p>
        </w:tc>
        <w:tc>
          <w:tcPr>
            <w:tcW w:w="1164" w:type="dxa"/>
            <w:shd w:val="clear" w:color="auto" w:fill="auto"/>
          </w:tcPr>
          <w:p w14:paraId="0E01A5E7" w14:textId="77777777" w:rsidR="00060617" w:rsidRDefault="00060617" w:rsidP="00D71914">
            <w:pPr>
              <w:spacing w:after="200" w:line="300" w:lineRule="auto"/>
              <w:rPr>
                <w:ins w:id="308" w:author="Autor" w:date="2022-04-22T13:43:00Z"/>
                <w:rFonts w:ascii="Arial" w:hAnsi="Arial" w:cs="Arial"/>
                <w:i/>
                <w:sz w:val="20"/>
                <w:szCs w:val="20"/>
                <w:u w:val="single"/>
              </w:rPr>
            </w:pPr>
            <w:ins w:id="309" w:author="Autor" w:date="2022-04-22T13:43:00Z">
              <w:r>
                <w:rPr>
                  <w:rFonts w:ascii="Arial" w:hAnsi="Arial" w:cs="Arial"/>
                  <w:i/>
                  <w:sz w:val="20"/>
                  <w:szCs w:val="20"/>
                </w:rPr>
                <w:t>[●]</w:t>
              </w:r>
            </w:ins>
          </w:p>
        </w:tc>
        <w:tc>
          <w:tcPr>
            <w:tcW w:w="1149" w:type="dxa"/>
            <w:shd w:val="clear" w:color="auto" w:fill="auto"/>
          </w:tcPr>
          <w:p w14:paraId="70464F5B" w14:textId="77777777" w:rsidR="00060617" w:rsidRDefault="00060617" w:rsidP="00D71914">
            <w:pPr>
              <w:spacing w:after="200" w:line="300" w:lineRule="auto"/>
              <w:rPr>
                <w:ins w:id="310" w:author="Autor" w:date="2022-04-22T13:43:00Z"/>
                <w:rFonts w:ascii="Arial" w:hAnsi="Arial" w:cs="Arial"/>
                <w:i/>
                <w:sz w:val="20"/>
                <w:szCs w:val="20"/>
                <w:u w:val="single"/>
              </w:rPr>
            </w:pPr>
          </w:p>
        </w:tc>
      </w:tr>
      <w:tr w:rsidR="00060617" w14:paraId="61889329" w14:textId="77777777" w:rsidTr="00D71914">
        <w:trPr>
          <w:ins w:id="311" w:author="Autor" w:date="2022-04-22T13:43:00Z"/>
        </w:trPr>
        <w:tc>
          <w:tcPr>
            <w:tcW w:w="1609" w:type="dxa"/>
            <w:shd w:val="clear" w:color="auto" w:fill="auto"/>
          </w:tcPr>
          <w:p w14:paraId="63F3CE55" w14:textId="77777777" w:rsidR="00060617" w:rsidRDefault="00060617" w:rsidP="00D71914">
            <w:pPr>
              <w:spacing w:after="200" w:line="300" w:lineRule="auto"/>
              <w:rPr>
                <w:ins w:id="312" w:author="Autor" w:date="2022-04-22T13:43:00Z"/>
                <w:rFonts w:ascii="Arial" w:hAnsi="Arial" w:cs="Arial"/>
                <w:i/>
                <w:sz w:val="20"/>
                <w:szCs w:val="20"/>
                <w:u w:val="single"/>
              </w:rPr>
            </w:pPr>
            <w:ins w:id="313" w:author="Autor" w:date="2022-04-22T13:43:00Z">
              <w:r>
                <w:rPr>
                  <w:rFonts w:ascii="Arial" w:hAnsi="Arial" w:cs="Arial"/>
                  <w:i/>
                  <w:sz w:val="20"/>
                  <w:szCs w:val="20"/>
                </w:rPr>
                <w:t>[●]</w:t>
              </w:r>
            </w:ins>
          </w:p>
        </w:tc>
        <w:tc>
          <w:tcPr>
            <w:tcW w:w="1267" w:type="dxa"/>
            <w:shd w:val="clear" w:color="auto" w:fill="auto"/>
          </w:tcPr>
          <w:p w14:paraId="1B3F8286" w14:textId="77777777" w:rsidR="00060617" w:rsidRDefault="00060617" w:rsidP="00D71914">
            <w:pPr>
              <w:spacing w:after="200" w:line="300" w:lineRule="auto"/>
              <w:rPr>
                <w:ins w:id="314" w:author="Autor" w:date="2022-04-22T13:43:00Z"/>
                <w:rFonts w:ascii="Arial" w:hAnsi="Arial" w:cs="Arial"/>
                <w:i/>
                <w:sz w:val="20"/>
                <w:szCs w:val="20"/>
                <w:u w:val="single"/>
              </w:rPr>
            </w:pPr>
            <w:ins w:id="315" w:author="Autor" w:date="2022-04-22T13:43:00Z">
              <w:r>
                <w:rPr>
                  <w:rFonts w:ascii="Arial" w:hAnsi="Arial" w:cs="Arial"/>
                  <w:i/>
                  <w:sz w:val="20"/>
                  <w:szCs w:val="20"/>
                </w:rPr>
                <w:t>[●]</w:t>
              </w:r>
            </w:ins>
          </w:p>
        </w:tc>
        <w:tc>
          <w:tcPr>
            <w:tcW w:w="1179" w:type="dxa"/>
            <w:shd w:val="clear" w:color="auto" w:fill="auto"/>
          </w:tcPr>
          <w:p w14:paraId="6E7F1AE1" w14:textId="77777777" w:rsidR="00060617" w:rsidRDefault="00060617" w:rsidP="00D71914">
            <w:pPr>
              <w:spacing w:after="200" w:line="300" w:lineRule="auto"/>
              <w:rPr>
                <w:ins w:id="316" w:author="Autor" w:date="2022-04-22T13:43:00Z"/>
                <w:rFonts w:ascii="Arial" w:hAnsi="Arial" w:cs="Arial"/>
                <w:i/>
                <w:sz w:val="20"/>
                <w:szCs w:val="20"/>
                <w:u w:val="single"/>
              </w:rPr>
            </w:pPr>
            <w:ins w:id="317" w:author="Autor" w:date="2022-04-22T13:43:00Z">
              <w:r>
                <w:rPr>
                  <w:rFonts w:ascii="Arial" w:hAnsi="Arial" w:cs="Arial"/>
                  <w:i/>
                  <w:sz w:val="20"/>
                  <w:szCs w:val="20"/>
                </w:rPr>
                <w:t>[●]</w:t>
              </w:r>
            </w:ins>
          </w:p>
        </w:tc>
        <w:tc>
          <w:tcPr>
            <w:tcW w:w="1143" w:type="dxa"/>
            <w:shd w:val="clear" w:color="auto" w:fill="auto"/>
          </w:tcPr>
          <w:p w14:paraId="1D371F87" w14:textId="77777777" w:rsidR="00060617" w:rsidRDefault="00060617" w:rsidP="00D71914">
            <w:pPr>
              <w:spacing w:after="200" w:line="300" w:lineRule="auto"/>
              <w:rPr>
                <w:ins w:id="318" w:author="Autor" w:date="2022-04-22T13:43:00Z"/>
                <w:rFonts w:ascii="Arial" w:hAnsi="Arial" w:cs="Arial"/>
                <w:i/>
                <w:sz w:val="20"/>
                <w:szCs w:val="20"/>
                <w:u w:val="single"/>
              </w:rPr>
            </w:pPr>
            <w:ins w:id="319" w:author="Autor" w:date="2022-04-22T13:43:00Z">
              <w:r>
                <w:rPr>
                  <w:rFonts w:ascii="Arial" w:hAnsi="Arial" w:cs="Arial"/>
                  <w:i/>
                  <w:sz w:val="20"/>
                  <w:szCs w:val="20"/>
                </w:rPr>
                <w:t>[●]</w:t>
              </w:r>
            </w:ins>
          </w:p>
        </w:tc>
        <w:tc>
          <w:tcPr>
            <w:tcW w:w="1212" w:type="dxa"/>
            <w:shd w:val="clear" w:color="auto" w:fill="auto"/>
          </w:tcPr>
          <w:p w14:paraId="66C14632" w14:textId="77777777" w:rsidR="00060617" w:rsidRDefault="00060617" w:rsidP="00D71914">
            <w:pPr>
              <w:spacing w:after="200" w:line="300" w:lineRule="auto"/>
              <w:rPr>
                <w:ins w:id="320" w:author="Autor" w:date="2022-04-22T13:43:00Z"/>
                <w:rFonts w:ascii="Arial" w:hAnsi="Arial" w:cs="Arial"/>
                <w:i/>
                <w:sz w:val="20"/>
                <w:szCs w:val="20"/>
                <w:u w:val="single"/>
              </w:rPr>
            </w:pPr>
            <w:ins w:id="321" w:author="Autor" w:date="2022-04-22T13:43:00Z">
              <w:r>
                <w:rPr>
                  <w:rFonts w:ascii="Arial" w:hAnsi="Arial" w:cs="Arial"/>
                  <w:i/>
                  <w:sz w:val="20"/>
                  <w:szCs w:val="20"/>
                </w:rPr>
                <w:t>[●]</w:t>
              </w:r>
            </w:ins>
          </w:p>
        </w:tc>
        <w:tc>
          <w:tcPr>
            <w:tcW w:w="1164" w:type="dxa"/>
            <w:shd w:val="clear" w:color="auto" w:fill="auto"/>
          </w:tcPr>
          <w:p w14:paraId="1FAEE94C" w14:textId="77777777" w:rsidR="00060617" w:rsidRDefault="00060617" w:rsidP="00D71914">
            <w:pPr>
              <w:spacing w:after="200" w:line="300" w:lineRule="auto"/>
              <w:rPr>
                <w:ins w:id="322" w:author="Autor" w:date="2022-04-22T13:43:00Z"/>
                <w:rFonts w:ascii="Arial" w:hAnsi="Arial" w:cs="Arial"/>
                <w:i/>
                <w:sz w:val="20"/>
                <w:szCs w:val="20"/>
                <w:u w:val="single"/>
              </w:rPr>
            </w:pPr>
            <w:ins w:id="323" w:author="Autor" w:date="2022-04-22T13:43:00Z">
              <w:r>
                <w:rPr>
                  <w:rFonts w:ascii="Arial" w:hAnsi="Arial" w:cs="Arial"/>
                  <w:i/>
                  <w:sz w:val="20"/>
                  <w:szCs w:val="20"/>
                </w:rPr>
                <w:t>[●]</w:t>
              </w:r>
            </w:ins>
          </w:p>
        </w:tc>
        <w:tc>
          <w:tcPr>
            <w:tcW w:w="1149" w:type="dxa"/>
            <w:shd w:val="clear" w:color="auto" w:fill="auto"/>
          </w:tcPr>
          <w:p w14:paraId="1438C920" w14:textId="77777777" w:rsidR="00060617" w:rsidRDefault="00060617" w:rsidP="00D71914">
            <w:pPr>
              <w:spacing w:after="200" w:line="300" w:lineRule="auto"/>
              <w:rPr>
                <w:ins w:id="324" w:author="Autor" w:date="2022-04-22T13:43:00Z"/>
                <w:rFonts w:ascii="Arial" w:hAnsi="Arial" w:cs="Arial"/>
                <w:i/>
                <w:sz w:val="20"/>
                <w:szCs w:val="20"/>
                <w:u w:val="single"/>
              </w:rPr>
            </w:pPr>
          </w:p>
        </w:tc>
      </w:tr>
    </w:tbl>
    <w:p w14:paraId="5ADA45D8" w14:textId="77777777" w:rsidR="00060617" w:rsidRDefault="00060617" w:rsidP="00DC138D">
      <w:pPr>
        <w:widowControl w:val="0"/>
        <w:spacing w:line="276" w:lineRule="auto"/>
        <w:ind w:left="-284"/>
        <w:contextualSpacing/>
        <w:jc w:val="center"/>
        <w:rPr>
          <w:rFonts w:ascii="Tahoma" w:hAnsi="Tahoma" w:cs="Tahoma"/>
          <w:b/>
          <w:smallCaps/>
          <w:sz w:val="21"/>
          <w:szCs w:val="21"/>
        </w:rPr>
      </w:pPr>
    </w:p>
    <w:p w14:paraId="4AD79C45" w14:textId="63BE871F" w:rsidR="004C38D2" w:rsidRPr="00DC138D" w:rsidDel="00060617" w:rsidRDefault="004C38D2" w:rsidP="00DC138D">
      <w:pPr>
        <w:widowControl w:val="0"/>
        <w:spacing w:line="276" w:lineRule="auto"/>
        <w:ind w:left="-284"/>
        <w:contextualSpacing/>
        <w:jc w:val="center"/>
        <w:rPr>
          <w:del w:id="325" w:author="Autor" w:date="2022-04-22T13:43:00Z"/>
          <w:rFonts w:ascii="Tahoma" w:hAnsi="Tahoma" w:cs="Tahoma"/>
          <w:b/>
          <w:smallCaps/>
          <w:sz w:val="21"/>
          <w:szCs w:val="21"/>
        </w:rPr>
      </w:pPr>
      <w:del w:id="326" w:author="Autor" w:date="2022-04-22T13:43:00Z">
        <w:r w:rsidDel="00060617">
          <w:rPr>
            <w:rFonts w:ascii="Tahoma" w:hAnsi="Tahoma" w:cs="Tahoma"/>
            <w:b/>
            <w:smallCaps/>
            <w:sz w:val="21"/>
            <w:szCs w:val="21"/>
          </w:rPr>
          <w:delText>[•]</w:delText>
        </w:r>
      </w:del>
    </w:p>
    <w:p w14:paraId="06B44177" w14:textId="77777777" w:rsidR="004C38D2" w:rsidRDefault="004C38D2" w:rsidP="00DC138D">
      <w:pPr>
        <w:widowControl w:val="0"/>
        <w:spacing w:line="276" w:lineRule="auto"/>
        <w:contextualSpacing/>
        <w:jc w:val="both"/>
        <w:rPr>
          <w:rFonts w:ascii="Tahoma" w:hAnsi="Tahoma" w:cs="Tahoma"/>
          <w:b/>
          <w:bCs/>
          <w:i/>
          <w:sz w:val="21"/>
          <w:szCs w:val="21"/>
        </w:rPr>
      </w:pPr>
    </w:p>
    <w:p w14:paraId="58639C39" w14:textId="7B3A4D4B" w:rsidR="00E7640A" w:rsidRPr="00DC138D" w:rsidRDefault="00E7640A" w:rsidP="00DC138D">
      <w:pPr>
        <w:widowControl w:val="0"/>
        <w:spacing w:line="276" w:lineRule="auto"/>
        <w:contextualSpacing/>
        <w:jc w:val="both"/>
        <w:rPr>
          <w:rFonts w:ascii="Tahoma" w:eastAsia="MS Mincho" w:hAnsi="Tahoma" w:cs="Tahoma"/>
          <w:sz w:val="21"/>
          <w:szCs w:val="21"/>
        </w:rPr>
      </w:pPr>
      <w:r w:rsidRPr="00DC138D">
        <w:rPr>
          <w:rFonts w:ascii="Tahoma" w:eastAsia="MS Mincho" w:hAnsi="Tahoma" w:cs="Tahoma"/>
          <w:sz w:val="21"/>
          <w:szCs w:val="21"/>
        </w:rPr>
        <w:br w:type="page"/>
      </w:r>
    </w:p>
    <w:p w14:paraId="66DD851B" w14:textId="230FE263" w:rsidR="00617396" w:rsidRPr="00DC138D" w:rsidRDefault="00583415" w:rsidP="00DC138D">
      <w:pPr>
        <w:widowControl w:val="0"/>
        <w:spacing w:line="276" w:lineRule="auto"/>
        <w:contextualSpacing/>
        <w:jc w:val="center"/>
        <w:rPr>
          <w:rFonts w:ascii="Tahoma" w:hAnsi="Tahoma" w:cs="Tahoma"/>
          <w:b/>
          <w:bCs/>
          <w:smallCaps/>
          <w:sz w:val="21"/>
          <w:szCs w:val="21"/>
        </w:rPr>
      </w:pPr>
      <w:r w:rsidRPr="00DC138D">
        <w:rPr>
          <w:rFonts w:ascii="Tahoma" w:hAnsi="Tahoma" w:cs="Tahoma"/>
          <w:b/>
          <w:bCs/>
          <w:smallCaps/>
          <w:sz w:val="21"/>
          <w:szCs w:val="21"/>
        </w:rPr>
        <w:lastRenderedPageBreak/>
        <w:t xml:space="preserve">Anexo </w:t>
      </w:r>
      <w:r w:rsidR="002F2916" w:rsidRPr="00DC138D">
        <w:rPr>
          <w:rFonts w:ascii="Tahoma" w:hAnsi="Tahoma" w:cs="Tahoma"/>
          <w:b/>
          <w:bCs/>
          <w:smallCaps/>
          <w:sz w:val="21"/>
          <w:szCs w:val="21"/>
        </w:rPr>
        <w:t>C</w:t>
      </w:r>
    </w:p>
    <w:p w14:paraId="0155CE31" w14:textId="77777777" w:rsidR="00E7640A" w:rsidRPr="00DC138D" w:rsidRDefault="00E7640A" w:rsidP="00DC138D">
      <w:pPr>
        <w:widowControl w:val="0"/>
        <w:spacing w:line="276" w:lineRule="auto"/>
        <w:contextualSpacing/>
        <w:jc w:val="center"/>
        <w:rPr>
          <w:rFonts w:ascii="Tahoma" w:hAnsi="Tahoma" w:cs="Tahoma"/>
          <w:b/>
          <w:sz w:val="21"/>
          <w:szCs w:val="21"/>
        </w:rPr>
      </w:pPr>
    </w:p>
    <w:p w14:paraId="5B484961" w14:textId="77777777" w:rsidR="00583415" w:rsidRPr="00DC138D" w:rsidRDefault="00583415"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t>Modelo de Procuração</w:t>
      </w:r>
    </w:p>
    <w:p w14:paraId="35FD7C61" w14:textId="77777777" w:rsidR="006444CA" w:rsidRPr="00DC138D" w:rsidRDefault="006444CA" w:rsidP="00DC138D">
      <w:pPr>
        <w:widowControl w:val="0"/>
        <w:spacing w:line="276" w:lineRule="auto"/>
        <w:contextualSpacing/>
        <w:jc w:val="center"/>
        <w:rPr>
          <w:rFonts w:ascii="Tahoma" w:hAnsi="Tahoma" w:cs="Tahoma"/>
          <w:b/>
          <w:sz w:val="21"/>
          <w:szCs w:val="21"/>
        </w:rPr>
      </w:pPr>
      <w:bookmarkStart w:id="327" w:name="_Hlk52441269"/>
    </w:p>
    <w:p w14:paraId="14A04F9D" w14:textId="01B7C20B" w:rsidR="00583415" w:rsidRDefault="00751437" w:rsidP="00DC138D">
      <w:pPr>
        <w:widowControl w:val="0"/>
        <w:spacing w:line="276" w:lineRule="auto"/>
        <w:contextualSpacing/>
        <w:jc w:val="center"/>
        <w:rPr>
          <w:rFonts w:ascii="Tahoma" w:hAnsi="Tahoma" w:cs="Tahoma"/>
          <w:b/>
          <w:sz w:val="21"/>
          <w:szCs w:val="21"/>
        </w:rPr>
      </w:pPr>
      <w:r w:rsidRPr="00DC138D">
        <w:rPr>
          <w:rFonts w:ascii="Tahoma" w:hAnsi="Tahoma" w:cs="Tahoma"/>
          <w:b/>
          <w:sz w:val="21"/>
          <w:szCs w:val="21"/>
        </w:rPr>
        <w:t xml:space="preserve">INSTRUMENTO DE </w:t>
      </w:r>
      <w:r w:rsidR="00583415" w:rsidRPr="00DC138D">
        <w:rPr>
          <w:rFonts w:ascii="Tahoma" w:hAnsi="Tahoma" w:cs="Tahoma"/>
          <w:b/>
          <w:sz w:val="21"/>
          <w:szCs w:val="21"/>
        </w:rPr>
        <w:t>PROCURAÇÃO</w:t>
      </w:r>
    </w:p>
    <w:p w14:paraId="019BE349" w14:textId="5B9B3D0A" w:rsidR="0030546A" w:rsidRPr="00DC138D" w:rsidRDefault="0030546A" w:rsidP="00DC138D">
      <w:pPr>
        <w:widowControl w:val="0"/>
        <w:spacing w:line="276" w:lineRule="auto"/>
        <w:contextualSpacing/>
        <w:jc w:val="center"/>
        <w:rPr>
          <w:rFonts w:ascii="Tahoma" w:hAnsi="Tahoma" w:cs="Tahoma"/>
          <w:b/>
          <w:sz w:val="21"/>
          <w:szCs w:val="21"/>
        </w:rPr>
      </w:pPr>
      <w:bookmarkStart w:id="328" w:name="_Hlk100867118"/>
    </w:p>
    <w:p w14:paraId="5450352F" w14:textId="03771DEC" w:rsidR="00D940EC" w:rsidRPr="00DC138D" w:rsidRDefault="006C72EC" w:rsidP="00DC138D">
      <w:pPr>
        <w:widowControl w:val="0"/>
        <w:spacing w:line="276" w:lineRule="auto"/>
        <w:contextualSpacing/>
        <w:jc w:val="both"/>
        <w:rPr>
          <w:rFonts w:ascii="Tahoma" w:hAnsi="Tahoma" w:cs="Tahoma"/>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w:t>
      </w:r>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Outorgante</w:t>
      </w:r>
      <w:r w:rsidR="00E7640A" w:rsidRPr="00DC138D">
        <w:rPr>
          <w:rFonts w:ascii="Tahoma" w:hAnsi="Tahoma" w:cs="Tahoma"/>
          <w:sz w:val="21"/>
          <w:szCs w:val="21"/>
        </w:rPr>
        <w:t>”), por este ato, em caráter irrevogável e irretratável, constitui e nomeia</w:t>
      </w:r>
      <w:r>
        <w:rPr>
          <w:rFonts w:ascii="Tahoma" w:hAnsi="Tahoma" w:cs="Tahoma"/>
          <w:sz w:val="21"/>
          <w:szCs w:val="21"/>
        </w:rPr>
        <w:t xml:space="preserve"> a</w:t>
      </w:r>
      <w:r w:rsidR="00E7640A" w:rsidRPr="00DC138D">
        <w:rPr>
          <w:rFonts w:ascii="Tahoma" w:hAnsi="Tahoma" w:cs="Tahoma"/>
          <w:sz w:val="21"/>
          <w:szCs w:val="21"/>
        </w:rPr>
        <w:t xml:space="preserve"> </w:t>
      </w: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xml:space="preserve">, instituição financeira integrante do sistema de distribuição de valores mobiliários, </w:t>
      </w:r>
      <w:ins w:id="329" w:author="Autor" w:date="2022-04-22T13:43:00Z">
        <w:r w:rsidR="00060617" w:rsidRPr="0026228A">
          <w:rPr>
            <w:rFonts w:ascii="Tahoma" w:hAnsi="Tahoma" w:cs="Tahoma"/>
            <w:sz w:val="21"/>
            <w:szCs w:val="21"/>
          </w:rPr>
          <w:t>atuando por sua filial na Cidade de São Paulo, Estado de São Paulo, na Rua Joaquim Floriano 466,conjunto 1401, Itaim Bibi, CEP 04534-002</w:t>
        </w:r>
      </w:ins>
      <w:del w:id="330" w:author="Autor" w:date="2022-04-22T13:43:00Z">
        <w:r w:rsidRPr="00EB063F" w:rsidDel="00060617">
          <w:rPr>
            <w:rStyle w:val="normaltextrun"/>
            <w:rFonts w:ascii="Tahoma" w:hAnsi="Tahoma" w:cs="Tahoma"/>
            <w:sz w:val="21"/>
            <w:szCs w:val="21"/>
          </w:rPr>
          <w:delText>com sede na Cidade d</w:delText>
        </w:r>
        <w:r w:rsidDel="00060617">
          <w:rPr>
            <w:rStyle w:val="normaltextrun"/>
            <w:rFonts w:ascii="Tahoma" w:hAnsi="Tahoma" w:cs="Tahoma"/>
            <w:sz w:val="21"/>
            <w:szCs w:val="21"/>
          </w:rPr>
          <w:delText>o</w:delText>
        </w:r>
        <w:r w:rsidRPr="00EB063F" w:rsidDel="00060617">
          <w:rPr>
            <w:rStyle w:val="normaltextrun"/>
            <w:rFonts w:ascii="Tahoma" w:hAnsi="Tahoma" w:cs="Tahoma"/>
            <w:sz w:val="21"/>
            <w:szCs w:val="21"/>
          </w:rPr>
          <w:delText xml:space="preserve"> </w:delText>
        </w:r>
        <w:r w:rsidDel="00060617">
          <w:rPr>
            <w:rStyle w:val="normaltextrun"/>
            <w:rFonts w:ascii="Tahoma" w:hAnsi="Tahoma" w:cs="Tahoma"/>
            <w:sz w:val="21"/>
            <w:szCs w:val="21"/>
          </w:rPr>
          <w:delText>Rio de Janeiro</w:delText>
        </w:r>
        <w:r w:rsidRPr="00EB063F" w:rsidDel="00060617">
          <w:rPr>
            <w:rStyle w:val="normaltextrun"/>
            <w:rFonts w:ascii="Tahoma" w:hAnsi="Tahoma" w:cs="Tahoma"/>
            <w:sz w:val="21"/>
            <w:szCs w:val="21"/>
          </w:rPr>
          <w:delText>, Estado d</w:delText>
        </w:r>
        <w:r w:rsidDel="00060617">
          <w:rPr>
            <w:rStyle w:val="normaltextrun"/>
            <w:rFonts w:ascii="Tahoma" w:hAnsi="Tahoma" w:cs="Tahoma"/>
            <w:sz w:val="21"/>
            <w:szCs w:val="21"/>
          </w:rPr>
          <w:delText>o</w:delText>
        </w:r>
        <w:r w:rsidRPr="00EB063F" w:rsidDel="00060617">
          <w:rPr>
            <w:rStyle w:val="normaltextrun"/>
            <w:rFonts w:ascii="Tahoma" w:hAnsi="Tahoma" w:cs="Tahoma"/>
            <w:sz w:val="21"/>
            <w:szCs w:val="21"/>
          </w:rPr>
          <w:delText xml:space="preserve"> </w:delText>
        </w:r>
        <w:r w:rsidDel="00060617">
          <w:rPr>
            <w:rStyle w:val="normaltextrun"/>
            <w:rFonts w:ascii="Tahoma" w:hAnsi="Tahoma" w:cs="Tahoma"/>
            <w:sz w:val="21"/>
            <w:szCs w:val="21"/>
          </w:rPr>
          <w:delText>Rio de Janeiro</w:delText>
        </w:r>
        <w:r w:rsidRPr="00EB063F" w:rsidDel="00060617">
          <w:rPr>
            <w:rStyle w:val="normaltextrun"/>
            <w:rFonts w:ascii="Tahoma" w:hAnsi="Tahoma" w:cs="Tahoma"/>
            <w:sz w:val="21"/>
            <w:szCs w:val="21"/>
          </w:rPr>
          <w:delText xml:space="preserve">, na </w:delText>
        </w:r>
        <w:r w:rsidDel="00060617">
          <w:rPr>
            <w:rStyle w:val="normaltextrun"/>
            <w:rFonts w:ascii="Tahoma" w:hAnsi="Tahoma" w:cs="Tahoma"/>
            <w:sz w:val="21"/>
            <w:szCs w:val="21"/>
          </w:rPr>
          <w:delText>Rua Sete de Setembro</w:delText>
        </w:r>
        <w:r w:rsidRPr="00EB063F" w:rsidDel="00060617">
          <w:rPr>
            <w:rStyle w:val="normaltextrun"/>
            <w:rFonts w:ascii="Tahoma" w:hAnsi="Tahoma" w:cs="Tahoma"/>
            <w:sz w:val="21"/>
            <w:szCs w:val="21"/>
          </w:rPr>
          <w:delText>, nº </w:delText>
        </w:r>
        <w:r w:rsidDel="00060617">
          <w:rPr>
            <w:rStyle w:val="normaltextrun"/>
            <w:rFonts w:ascii="Tahoma" w:hAnsi="Tahoma" w:cs="Tahoma"/>
            <w:sz w:val="21"/>
            <w:szCs w:val="21"/>
          </w:rPr>
          <w:delText>99</w:delText>
        </w:r>
        <w:r w:rsidRPr="00EB063F" w:rsidDel="00060617">
          <w:rPr>
            <w:rStyle w:val="normaltextrun"/>
            <w:rFonts w:ascii="Tahoma" w:hAnsi="Tahoma" w:cs="Tahoma"/>
            <w:sz w:val="21"/>
            <w:szCs w:val="21"/>
          </w:rPr>
          <w:delText>,</w:delText>
        </w:r>
        <w:r w:rsidDel="00060617">
          <w:rPr>
            <w:rStyle w:val="normaltextrun"/>
            <w:rFonts w:ascii="Tahoma" w:hAnsi="Tahoma" w:cs="Tahoma"/>
            <w:sz w:val="21"/>
            <w:szCs w:val="21"/>
          </w:rPr>
          <w:delText xml:space="preserve"> sala 2401</w:delText>
        </w:r>
        <w:r w:rsidRPr="00EB063F" w:rsidDel="00060617">
          <w:rPr>
            <w:rStyle w:val="normaltextrun"/>
            <w:rFonts w:ascii="Tahoma" w:hAnsi="Tahoma" w:cs="Tahoma"/>
            <w:sz w:val="21"/>
            <w:szCs w:val="21"/>
          </w:rPr>
          <w:delText>,</w:delText>
        </w:r>
        <w:r w:rsidDel="00060617">
          <w:rPr>
            <w:rStyle w:val="normaltextrun"/>
            <w:rFonts w:ascii="Tahoma" w:hAnsi="Tahoma" w:cs="Tahoma"/>
            <w:sz w:val="21"/>
            <w:szCs w:val="21"/>
          </w:rPr>
          <w:delText xml:space="preserve"> Centro,</w:delText>
        </w:r>
        <w:r w:rsidRPr="00EB063F" w:rsidDel="00060617">
          <w:rPr>
            <w:rStyle w:val="normaltextrun"/>
            <w:rFonts w:ascii="Tahoma" w:hAnsi="Tahoma" w:cs="Tahoma"/>
            <w:sz w:val="21"/>
            <w:szCs w:val="21"/>
          </w:rPr>
          <w:delText xml:space="preserve"> CEP </w:delText>
        </w:r>
        <w:r w:rsidDel="00060617">
          <w:rPr>
            <w:rStyle w:val="normaltextrun"/>
            <w:rFonts w:ascii="Tahoma" w:hAnsi="Tahoma" w:cs="Tahoma"/>
            <w:sz w:val="21"/>
            <w:szCs w:val="21"/>
          </w:rPr>
          <w:delText>20050-005</w:delText>
        </w:r>
      </w:del>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w:t>
      </w:r>
      <w:ins w:id="331" w:author="Autor" w:date="2022-04-22T13:43:00Z">
        <w:r w:rsidR="00060617">
          <w:rPr>
            <w:rStyle w:val="normaltextrun"/>
            <w:rFonts w:ascii="Tahoma" w:hAnsi="Tahoma" w:cs="Tahoma"/>
            <w:sz w:val="21"/>
            <w:szCs w:val="21"/>
          </w:rPr>
          <w:t>4-01</w:t>
        </w:r>
      </w:ins>
      <w:del w:id="332" w:author="Autor" w:date="2022-04-22T13:43:00Z">
        <w:r w:rsidRPr="00443D44" w:rsidDel="00060617">
          <w:rPr>
            <w:rStyle w:val="normaltextrun"/>
            <w:rFonts w:ascii="Tahoma" w:hAnsi="Tahoma" w:cs="Tahoma"/>
            <w:sz w:val="21"/>
            <w:szCs w:val="21"/>
          </w:rPr>
          <w:delText>1-50</w:delText>
        </w:r>
      </w:del>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Outorgad</w:t>
      </w:r>
      <w:r w:rsidR="00751437" w:rsidRPr="00DC138D">
        <w:rPr>
          <w:rFonts w:ascii="Tahoma" w:hAnsi="Tahoma" w:cs="Tahoma"/>
          <w:b/>
          <w:sz w:val="21"/>
          <w:szCs w:val="21"/>
        </w:rPr>
        <w:t>a</w:t>
      </w:r>
      <w:r w:rsidR="00E7640A" w:rsidRPr="00DC138D">
        <w:rPr>
          <w:rFonts w:ascii="Tahoma" w:hAnsi="Tahoma" w:cs="Tahoma"/>
          <w:sz w:val="21"/>
          <w:szCs w:val="21"/>
        </w:rPr>
        <w:t>”),</w:t>
      </w:r>
      <w:r w:rsidR="00751437" w:rsidRPr="00DC138D">
        <w:rPr>
          <w:rFonts w:ascii="Tahoma" w:hAnsi="Tahoma" w:cs="Tahoma"/>
          <w:sz w:val="21"/>
          <w:szCs w:val="21"/>
        </w:rPr>
        <w:t xml:space="preserve"> como sua mandatária </w:t>
      </w:r>
      <w:r w:rsidR="00E7640A" w:rsidRPr="00DC138D">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328"/>
      <w:r w:rsidR="00E7640A" w:rsidRPr="00DC138D">
        <w:rPr>
          <w:rFonts w:ascii="Tahoma" w:hAnsi="Tahoma" w:cs="Tahoma"/>
          <w:i/>
          <w:iCs/>
          <w:sz w:val="21"/>
          <w:szCs w:val="21"/>
        </w:rPr>
        <w:t xml:space="preserve">Instrumento Particular de Contrato de Alienação Fiduciária de </w:t>
      </w:r>
      <w:r>
        <w:rPr>
          <w:rFonts w:ascii="Tahoma" w:hAnsi="Tahoma" w:cs="Tahoma"/>
          <w:i/>
          <w:iCs/>
          <w:sz w:val="21"/>
          <w:szCs w:val="21"/>
        </w:rPr>
        <w:t>Veículos</w:t>
      </w:r>
      <w:r w:rsidR="00E7640A" w:rsidRPr="00DC138D">
        <w:rPr>
          <w:rFonts w:ascii="Tahoma" w:hAnsi="Tahoma" w:cs="Tahoma"/>
          <w:i/>
          <w:iCs/>
          <w:sz w:val="21"/>
          <w:szCs w:val="21"/>
        </w:rPr>
        <w:t xml:space="preserve"> e Outras Avenças</w:t>
      </w:r>
      <w:r w:rsidR="00E7640A" w:rsidRPr="00DC138D">
        <w:rPr>
          <w:rFonts w:ascii="Tahoma" w:hAnsi="Tahoma" w:cs="Tahoma"/>
          <w:sz w:val="21"/>
          <w:szCs w:val="21"/>
        </w:rPr>
        <w:t xml:space="preserve"> (“</w:t>
      </w:r>
      <w:r w:rsidR="00E7640A" w:rsidRPr="00DC138D">
        <w:rPr>
          <w:rFonts w:ascii="Tahoma" w:hAnsi="Tahoma" w:cs="Tahoma"/>
          <w:b/>
          <w:sz w:val="21"/>
          <w:szCs w:val="21"/>
        </w:rPr>
        <w:t>Contrato</w:t>
      </w:r>
      <w:r w:rsidR="00E7640A" w:rsidRPr="00DC138D">
        <w:rPr>
          <w:rFonts w:ascii="Tahoma" w:hAnsi="Tahoma" w:cs="Tahoma"/>
          <w:sz w:val="21"/>
          <w:szCs w:val="21"/>
        </w:rPr>
        <w:t xml:space="preserve">”), datado de </w:t>
      </w:r>
      <w:r>
        <w:rPr>
          <w:rFonts w:ascii="Tahoma" w:hAnsi="Tahoma" w:cs="Tahoma"/>
          <w:sz w:val="21"/>
          <w:szCs w:val="21"/>
        </w:rPr>
        <w:t>[•]</w:t>
      </w:r>
      <w:r w:rsidR="00BC7E89" w:rsidRPr="00DC138D">
        <w:rPr>
          <w:rFonts w:ascii="Tahoma" w:hAnsi="Tahoma" w:cs="Tahoma"/>
          <w:sz w:val="21"/>
          <w:szCs w:val="21"/>
        </w:rPr>
        <w:t xml:space="preserve"> </w:t>
      </w:r>
      <w:r w:rsidR="0083185C" w:rsidRPr="00DC138D">
        <w:rPr>
          <w:rFonts w:ascii="Tahoma" w:hAnsi="Tahoma" w:cs="Tahoma"/>
          <w:sz w:val="21"/>
          <w:szCs w:val="21"/>
        </w:rPr>
        <w:t>de 202</w:t>
      </w:r>
      <w:r w:rsidR="00ED3284" w:rsidRPr="00DC138D">
        <w:rPr>
          <w:rFonts w:ascii="Tahoma" w:hAnsi="Tahoma" w:cs="Tahoma"/>
          <w:sz w:val="21"/>
          <w:szCs w:val="21"/>
        </w:rPr>
        <w:t>2</w:t>
      </w:r>
      <w:r w:rsidR="00E7640A" w:rsidRPr="00DC138D">
        <w:rPr>
          <w:rFonts w:ascii="Tahoma" w:hAnsi="Tahoma" w:cs="Tahoma"/>
          <w:sz w:val="21"/>
          <w:szCs w:val="21"/>
        </w:rPr>
        <w:t xml:space="preserve">, celebrado entre </w:t>
      </w:r>
      <w:r w:rsidR="0083185C" w:rsidRPr="00DC138D">
        <w:rPr>
          <w:rFonts w:ascii="Tahoma" w:hAnsi="Tahoma" w:cs="Tahoma"/>
          <w:sz w:val="21"/>
          <w:szCs w:val="21"/>
        </w:rPr>
        <w:t>a</w:t>
      </w:r>
      <w:r w:rsidR="00E7640A" w:rsidRPr="00DC138D">
        <w:rPr>
          <w:rFonts w:ascii="Tahoma" w:hAnsi="Tahoma" w:cs="Tahoma"/>
          <w:sz w:val="21"/>
          <w:szCs w:val="21"/>
        </w:rPr>
        <w:t xml:space="preserve"> Outorgante, na qualidade de devedor</w:t>
      </w:r>
      <w:r w:rsidR="0083185C" w:rsidRPr="00DC138D">
        <w:rPr>
          <w:rFonts w:ascii="Tahoma" w:hAnsi="Tahoma" w:cs="Tahoma"/>
          <w:sz w:val="21"/>
          <w:szCs w:val="21"/>
        </w:rPr>
        <w:t>a</w:t>
      </w:r>
      <w:r w:rsidR="00E7640A" w:rsidRPr="00DC138D">
        <w:rPr>
          <w:rFonts w:ascii="Tahoma" w:hAnsi="Tahoma" w:cs="Tahoma"/>
          <w:sz w:val="21"/>
          <w:szCs w:val="21"/>
        </w:rPr>
        <w:t xml:space="preserve"> e </w:t>
      </w:r>
      <w:r w:rsidR="006444CA" w:rsidRPr="00DC138D">
        <w:rPr>
          <w:rFonts w:ascii="Tahoma" w:hAnsi="Tahoma" w:cs="Tahoma"/>
          <w:sz w:val="21"/>
          <w:szCs w:val="21"/>
        </w:rPr>
        <w:t>alienante</w:t>
      </w:r>
      <w:r w:rsidR="00E7640A" w:rsidRPr="00DC138D">
        <w:rPr>
          <w:rFonts w:ascii="Tahoma" w:hAnsi="Tahoma" w:cs="Tahoma"/>
          <w:sz w:val="21"/>
          <w:szCs w:val="21"/>
        </w:rPr>
        <w:t xml:space="preserve">, </w:t>
      </w:r>
      <w:r w:rsidR="0083185C" w:rsidRPr="00DC138D">
        <w:rPr>
          <w:rFonts w:ascii="Tahoma" w:hAnsi="Tahoma" w:cs="Tahoma"/>
          <w:sz w:val="21"/>
          <w:szCs w:val="21"/>
        </w:rPr>
        <w:t>a</w:t>
      </w:r>
      <w:r w:rsidR="00E7640A" w:rsidRPr="00DC138D">
        <w:rPr>
          <w:rFonts w:ascii="Tahoma" w:hAnsi="Tahoma" w:cs="Tahoma"/>
          <w:sz w:val="21"/>
          <w:szCs w:val="21"/>
        </w:rPr>
        <w:t xml:space="preserve"> Outorgad</w:t>
      </w:r>
      <w:r w:rsidR="0005405D" w:rsidRPr="00DC138D">
        <w:rPr>
          <w:rFonts w:ascii="Tahoma" w:hAnsi="Tahoma" w:cs="Tahoma"/>
          <w:sz w:val="21"/>
          <w:szCs w:val="21"/>
        </w:rPr>
        <w:t>a</w:t>
      </w:r>
      <w:r w:rsidR="00E7640A" w:rsidRPr="00DC138D">
        <w:rPr>
          <w:rFonts w:ascii="Tahoma" w:hAnsi="Tahoma" w:cs="Tahoma"/>
          <w:sz w:val="21"/>
          <w:szCs w:val="21"/>
        </w:rPr>
        <w:t xml:space="preserve">, na qualidade de </w:t>
      </w:r>
      <w:r>
        <w:rPr>
          <w:rFonts w:ascii="Tahoma" w:hAnsi="Tahoma" w:cs="Tahoma"/>
          <w:sz w:val="21"/>
          <w:szCs w:val="21"/>
        </w:rPr>
        <w:t xml:space="preserve">representante da comunhão de interesses dos </w:t>
      </w:r>
      <w:r w:rsidR="0030546A">
        <w:rPr>
          <w:rFonts w:ascii="Tahoma" w:hAnsi="Tahoma" w:cs="Tahoma"/>
          <w:sz w:val="21"/>
          <w:szCs w:val="21"/>
        </w:rPr>
        <w:t xml:space="preserve">titulares das debêntures emitidas pela Outorgante em função da celebração do </w:t>
      </w:r>
      <w:r w:rsidR="0030546A"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E7640A" w:rsidRPr="00DC138D">
        <w:rPr>
          <w:rFonts w:ascii="Tahoma" w:hAnsi="Tahoma" w:cs="Tahoma"/>
          <w:sz w:val="21"/>
          <w:szCs w:val="21"/>
        </w:rPr>
        <w:t>, exclusivamente por motivo de inadimplemento de qualquer obrigação prevista no Contrato que implique a excussão da garantia objeto do Contrato, para</w:t>
      </w:r>
      <w:r w:rsidR="00D940EC" w:rsidRPr="00DC138D">
        <w:rPr>
          <w:rFonts w:ascii="Tahoma" w:hAnsi="Tahoma" w:cs="Tahoma"/>
          <w:sz w:val="21"/>
          <w:szCs w:val="21"/>
        </w:rPr>
        <w:t xml:space="preserve">: </w:t>
      </w:r>
    </w:p>
    <w:p w14:paraId="24153547" w14:textId="77777777" w:rsidR="00D940EC" w:rsidRPr="00DC138D" w:rsidRDefault="00D940EC" w:rsidP="00DC138D">
      <w:pPr>
        <w:widowControl w:val="0"/>
        <w:spacing w:line="276" w:lineRule="auto"/>
        <w:contextualSpacing/>
        <w:jc w:val="both"/>
        <w:rPr>
          <w:rFonts w:ascii="Tahoma" w:hAnsi="Tahoma" w:cs="Tahoma"/>
          <w:sz w:val="21"/>
          <w:szCs w:val="21"/>
        </w:rPr>
      </w:pPr>
    </w:p>
    <w:p w14:paraId="5CA9992B" w14:textId="475FC537" w:rsidR="00D940EC" w:rsidRPr="00DC138D" w:rsidRDefault="00D940EC" w:rsidP="00DC138D">
      <w:pPr>
        <w:widowControl w:val="0"/>
        <w:spacing w:line="276" w:lineRule="auto"/>
        <w:ind w:left="708" w:hanging="708"/>
        <w:contextualSpacing/>
        <w:jc w:val="both"/>
        <w:rPr>
          <w:rFonts w:ascii="Tahoma" w:hAnsi="Tahoma" w:cs="Tahoma"/>
          <w:sz w:val="21"/>
          <w:szCs w:val="21"/>
        </w:rPr>
      </w:pPr>
      <w:r w:rsidRPr="00DC138D">
        <w:rPr>
          <w:rFonts w:ascii="Tahoma" w:hAnsi="Tahoma" w:cs="Tahoma"/>
          <w:sz w:val="21"/>
          <w:szCs w:val="21"/>
        </w:rPr>
        <w:t>(a)</w:t>
      </w:r>
      <w:r w:rsidRPr="00DC138D">
        <w:rPr>
          <w:rFonts w:ascii="Tahoma" w:hAnsi="Tahoma" w:cs="Tahoma"/>
          <w:sz w:val="21"/>
          <w:szCs w:val="21"/>
        </w:rPr>
        <w:tab/>
        <w:t>exercer sobre os bens e/ou direitos dados em garantia todos os poderes “</w:t>
      </w:r>
      <w:r w:rsidRPr="00DC138D">
        <w:rPr>
          <w:rFonts w:ascii="Tahoma" w:hAnsi="Tahoma" w:cs="Tahoma"/>
          <w:i/>
          <w:sz w:val="21"/>
          <w:szCs w:val="21"/>
        </w:rPr>
        <w:t>ad judicia</w:t>
      </w:r>
      <w:r w:rsidRPr="00DC138D">
        <w:rPr>
          <w:rFonts w:ascii="Tahoma" w:hAnsi="Tahoma" w:cs="Tahoma"/>
          <w:sz w:val="21"/>
          <w:szCs w:val="21"/>
        </w:rPr>
        <w:t>” e “</w:t>
      </w:r>
      <w:r w:rsidRPr="00DC138D">
        <w:rPr>
          <w:rFonts w:ascii="Tahoma" w:hAnsi="Tahoma" w:cs="Tahoma"/>
          <w:i/>
          <w:sz w:val="21"/>
          <w:szCs w:val="21"/>
        </w:rPr>
        <w:t>ad negotia</w:t>
      </w:r>
      <w:r w:rsidRPr="00DC138D">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DC138D">
        <w:rPr>
          <w:rFonts w:ascii="Tahoma" w:hAnsi="Tahoma" w:cs="Tahoma"/>
          <w:sz w:val="21"/>
          <w:szCs w:val="21"/>
        </w:rPr>
        <w:t>da</w:t>
      </w:r>
      <w:r w:rsidRPr="00DC138D">
        <w:rPr>
          <w:rFonts w:ascii="Tahoma" w:hAnsi="Tahoma" w:cs="Tahoma"/>
          <w:sz w:val="21"/>
          <w:szCs w:val="21"/>
        </w:rPr>
        <w:t xml:space="preserve"> Outorgante, inclusive realizar </w:t>
      </w:r>
      <w:r w:rsidR="003C2ED8" w:rsidRPr="00DC138D">
        <w:rPr>
          <w:rFonts w:ascii="Tahoma" w:hAnsi="Tahoma" w:cs="Tahoma"/>
          <w:sz w:val="21"/>
          <w:szCs w:val="21"/>
        </w:rPr>
        <w:t xml:space="preserve">a </w:t>
      </w:r>
      <w:r w:rsidRPr="00DC138D">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DC138D">
        <w:rPr>
          <w:rFonts w:ascii="Tahoma" w:hAnsi="Tahoma" w:cs="Tahoma"/>
          <w:sz w:val="21"/>
          <w:szCs w:val="21"/>
        </w:rPr>
        <w:t>dos bens e/ou direitos</w:t>
      </w:r>
      <w:r w:rsidR="00E3774C" w:rsidRPr="00DC138D">
        <w:rPr>
          <w:rFonts w:ascii="Tahoma" w:hAnsi="Tahoma" w:cs="Tahoma"/>
          <w:sz w:val="21"/>
          <w:szCs w:val="21"/>
        </w:rPr>
        <w:t>,</w:t>
      </w:r>
      <w:r w:rsidR="00237C21" w:rsidRPr="00DC138D">
        <w:rPr>
          <w:rFonts w:ascii="Tahoma" w:hAnsi="Tahoma" w:cs="Tahoma"/>
          <w:sz w:val="21"/>
          <w:szCs w:val="21"/>
        </w:rPr>
        <w:t xml:space="preserve"> </w:t>
      </w:r>
      <w:r w:rsidRPr="00DC138D">
        <w:rPr>
          <w:rFonts w:ascii="Tahoma" w:hAnsi="Tahoma" w:cs="Tahoma"/>
          <w:sz w:val="21"/>
          <w:szCs w:val="21"/>
        </w:rPr>
        <w:t xml:space="preserve">tudo sem necessidade de dar qualquer prévio aviso ou notificação </w:t>
      </w:r>
      <w:r w:rsidR="003E194C" w:rsidRPr="00DC138D">
        <w:rPr>
          <w:rFonts w:ascii="Tahoma" w:hAnsi="Tahoma" w:cs="Tahoma"/>
          <w:sz w:val="21"/>
          <w:szCs w:val="21"/>
        </w:rPr>
        <w:t>à</w:t>
      </w:r>
      <w:r w:rsidRPr="00DC138D">
        <w:rPr>
          <w:rFonts w:ascii="Tahoma" w:hAnsi="Tahoma" w:cs="Tahoma"/>
          <w:sz w:val="21"/>
          <w:szCs w:val="21"/>
        </w:rPr>
        <w:t xml:space="preserve"> Outorgante; </w:t>
      </w:r>
    </w:p>
    <w:p w14:paraId="7165DF2F" w14:textId="77777777" w:rsidR="00D940EC" w:rsidRPr="00DC138D" w:rsidRDefault="00D940EC" w:rsidP="00DC138D">
      <w:pPr>
        <w:widowControl w:val="0"/>
        <w:spacing w:line="276" w:lineRule="auto"/>
        <w:contextualSpacing/>
        <w:jc w:val="both"/>
        <w:rPr>
          <w:rFonts w:ascii="Tahoma" w:hAnsi="Tahoma" w:cs="Tahoma"/>
          <w:sz w:val="21"/>
          <w:szCs w:val="21"/>
        </w:rPr>
      </w:pPr>
    </w:p>
    <w:p w14:paraId="6C3002BC" w14:textId="269C7B34"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(b)</w:t>
      </w:r>
      <w:r w:rsidRPr="00DC138D">
        <w:rPr>
          <w:rFonts w:ascii="Tahoma" w:hAnsi="Tahoma" w:cs="Tahoma"/>
          <w:b/>
          <w:sz w:val="21"/>
          <w:szCs w:val="21"/>
        </w:rPr>
        <w:tab/>
      </w:r>
      <w:r w:rsidRPr="00DC138D">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DC138D">
        <w:rPr>
          <w:rFonts w:ascii="Tahoma" w:hAnsi="Tahoma" w:cs="Tahoma"/>
          <w:sz w:val="21"/>
          <w:szCs w:val="21"/>
        </w:rPr>
        <w:t xml:space="preserve">desde que não seja preço vil, </w:t>
      </w:r>
      <w:r w:rsidRPr="00DC138D">
        <w:rPr>
          <w:rFonts w:ascii="Tahoma" w:hAnsi="Tahoma" w:cs="Tahoma"/>
          <w:sz w:val="21"/>
          <w:szCs w:val="21"/>
        </w:rPr>
        <w:t xml:space="preserve">independentemente de qualquer aviso anterior ou subsequente </w:t>
      </w:r>
      <w:r w:rsidR="003E194C" w:rsidRPr="00DC138D">
        <w:rPr>
          <w:rFonts w:ascii="Tahoma" w:hAnsi="Tahoma" w:cs="Tahoma"/>
          <w:sz w:val="21"/>
          <w:szCs w:val="21"/>
        </w:rPr>
        <w:t xml:space="preserve">à </w:t>
      </w:r>
      <w:r w:rsidRPr="00DC138D">
        <w:rPr>
          <w:rFonts w:ascii="Tahoma" w:hAnsi="Tahoma" w:cs="Tahoma"/>
          <w:sz w:val="21"/>
          <w:szCs w:val="21"/>
        </w:rPr>
        <w:t>Outorgante, utilizar o produto de</w:t>
      </w:r>
      <w:r w:rsidR="003E194C" w:rsidRPr="00DC138D">
        <w:rPr>
          <w:rFonts w:ascii="Tahoma" w:hAnsi="Tahoma" w:cs="Tahoma"/>
          <w:sz w:val="21"/>
          <w:szCs w:val="21"/>
        </w:rPr>
        <w:t xml:space="preserve"> tal</w:t>
      </w:r>
      <w:r w:rsidRPr="00DC138D">
        <w:rPr>
          <w:rFonts w:ascii="Tahoma" w:hAnsi="Tahoma" w:cs="Tahoma"/>
          <w:sz w:val="21"/>
          <w:szCs w:val="21"/>
        </w:rPr>
        <w:t xml:space="preserve"> forma recebido </w:t>
      </w:r>
      <w:r w:rsidR="003E194C" w:rsidRPr="00DC138D">
        <w:rPr>
          <w:rFonts w:ascii="Tahoma" w:hAnsi="Tahoma" w:cs="Tahoma"/>
          <w:sz w:val="21"/>
          <w:szCs w:val="21"/>
        </w:rPr>
        <w:t>na liquidação</w:t>
      </w:r>
      <w:r w:rsidRPr="00DC138D">
        <w:rPr>
          <w:rFonts w:ascii="Tahoma" w:hAnsi="Tahoma" w:cs="Tahoma"/>
          <w:sz w:val="21"/>
          <w:szCs w:val="21"/>
        </w:rPr>
        <w:t xml:space="preserve"> das Obrigações Garantidas, conforme definido no Contrato; </w:t>
      </w:r>
    </w:p>
    <w:p w14:paraId="08E5DF76" w14:textId="77777777" w:rsidR="00D940EC" w:rsidRPr="00DC138D" w:rsidRDefault="00D940EC" w:rsidP="00DC138D">
      <w:pPr>
        <w:widowControl w:val="0"/>
        <w:spacing w:line="276" w:lineRule="auto"/>
        <w:contextualSpacing/>
        <w:jc w:val="both"/>
        <w:rPr>
          <w:rFonts w:ascii="Tahoma" w:hAnsi="Tahoma" w:cs="Tahoma"/>
          <w:sz w:val="21"/>
          <w:szCs w:val="21"/>
        </w:rPr>
      </w:pPr>
    </w:p>
    <w:p w14:paraId="75BA5A67" w14:textId="278085C0"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lastRenderedPageBreak/>
        <w:t>(c)</w:t>
      </w:r>
      <w:r w:rsidRPr="00DC138D">
        <w:rPr>
          <w:rFonts w:ascii="Tahoma" w:hAnsi="Tahoma" w:cs="Tahoma"/>
          <w:sz w:val="21"/>
          <w:szCs w:val="21"/>
        </w:rPr>
        <w:tab/>
        <w:t xml:space="preserve">assinar qualquer instrumento ou documento e representar </w:t>
      </w:r>
      <w:r w:rsidR="003E194C" w:rsidRPr="00DC138D">
        <w:rPr>
          <w:rFonts w:ascii="Tahoma" w:hAnsi="Tahoma" w:cs="Tahoma"/>
          <w:sz w:val="21"/>
          <w:szCs w:val="21"/>
        </w:rPr>
        <w:t>a</w:t>
      </w:r>
      <w:r w:rsidRPr="00DC138D">
        <w:rPr>
          <w:rFonts w:ascii="Tahoma" w:hAnsi="Tahoma" w:cs="Tahoma"/>
          <w:sz w:val="21"/>
          <w:szCs w:val="21"/>
        </w:rPr>
        <w:t xml:space="preserve"> </w:t>
      </w:r>
      <w:r w:rsidR="00991E72" w:rsidRPr="00DC138D">
        <w:rPr>
          <w:rFonts w:ascii="Tahoma" w:hAnsi="Tahoma" w:cs="Tahoma"/>
          <w:sz w:val="21"/>
          <w:szCs w:val="21"/>
        </w:rPr>
        <w:t xml:space="preserve">Outorgante </w:t>
      </w:r>
      <w:r w:rsidRPr="00DC138D">
        <w:rPr>
          <w:rFonts w:ascii="Tahoma" w:hAnsi="Tahoma" w:cs="Tahoma"/>
          <w:sz w:val="21"/>
          <w:szCs w:val="21"/>
        </w:rPr>
        <w:t>perante qualquer autoridade governamental para levar a efeito eventual venda dos bens dad</w:t>
      </w:r>
      <w:r w:rsidR="009C3A21" w:rsidRPr="00DC138D">
        <w:rPr>
          <w:rFonts w:ascii="Tahoma" w:hAnsi="Tahoma" w:cs="Tahoma"/>
          <w:sz w:val="21"/>
          <w:szCs w:val="21"/>
        </w:rPr>
        <w:t>os em garantia, se for o caso;</w:t>
      </w:r>
      <w:r w:rsidR="00603C4E" w:rsidRPr="00DC138D">
        <w:rPr>
          <w:rFonts w:ascii="Tahoma" w:hAnsi="Tahoma" w:cs="Tahoma"/>
          <w:sz w:val="21"/>
          <w:szCs w:val="21"/>
        </w:rPr>
        <w:t xml:space="preserve"> e</w:t>
      </w:r>
    </w:p>
    <w:p w14:paraId="092B0587" w14:textId="77777777" w:rsidR="00D940EC" w:rsidRPr="00DC138D" w:rsidRDefault="00D940EC" w:rsidP="00DC138D">
      <w:pPr>
        <w:widowControl w:val="0"/>
        <w:spacing w:line="276" w:lineRule="auto"/>
        <w:contextualSpacing/>
        <w:jc w:val="both"/>
        <w:rPr>
          <w:rFonts w:ascii="Tahoma" w:hAnsi="Tahoma" w:cs="Tahoma"/>
          <w:sz w:val="21"/>
          <w:szCs w:val="21"/>
        </w:rPr>
      </w:pPr>
    </w:p>
    <w:p w14:paraId="0B8C9FAC" w14:textId="17D49A0B"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(d)</w:t>
      </w:r>
      <w:r w:rsidRPr="00DC138D">
        <w:rPr>
          <w:rFonts w:ascii="Tahoma" w:hAnsi="Tahoma" w:cs="Tahoma"/>
          <w:sz w:val="21"/>
          <w:szCs w:val="21"/>
        </w:rPr>
        <w:tab/>
        <w:t>praticar qualquer ato que, a critério d</w:t>
      </w:r>
      <w:r w:rsidR="003E194C" w:rsidRPr="00DC138D">
        <w:rPr>
          <w:rFonts w:ascii="Tahoma" w:hAnsi="Tahoma" w:cs="Tahoma"/>
          <w:sz w:val="21"/>
          <w:szCs w:val="21"/>
        </w:rPr>
        <w:t>a</w:t>
      </w:r>
      <w:r w:rsidRPr="00DC138D">
        <w:rPr>
          <w:rFonts w:ascii="Tahoma" w:hAnsi="Tahoma" w:cs="Tahoma"/>
          <w:sz w:val="21"/>
          <w:szCs w:val="21"/>
        </w:rPr>
        <w:t xml:space="preserve"> Outorgad</w:t>
      </w:r>
      <w:r w:rsidR="003E194C" w:rsidRPr="00DC138D">
        <w:rPr>
          <w:rFonts w:ascii="Tahoma" w:hAnsi="Tahoma" w:cs="Tahoma"/>
          <w:sz w:val="21"/>
          <w:szCs w:val="21"/>
        </w:rPr>
        <w:t>a</w:t>
      </w:r>
      <w:r w:rsidRPr="00DC138D">
        <w:rPr>
          <w:rFonts w:ascii="Tahoma" w:hAnsi="Tahoma" w:cs="Tahoma"/>
          <w:sz w:val="21"/>
          <w:szCs w:val="21"/>
        </w:rPr>
        <w:t xml:space="preserve">, se faça necessário para os fins da presente procuração. </w:t>
      </w:r>
    </w:p>
    <w:p w14:paraId="2CD63F22" w14:textId="77777777" w:rsidR="00D940EC" w:rsidRPr="00DC138D" w:rsidRDefault="00D940EC" w:rsidP="00DC138D">
      <w:pPr>
        <w:widowControl w:val="0"/>
        <w:spacing w:line="276" w:lineRule="auto"/>
        <w:contextualSpacing/>
        <w:jc w:val="both"/>
        <w:rPr>
          <w:rFonts w:ascii="Tahoma" w:hAnsi="Tahoma" w:cs="Tahoma"/>
          <w:sz w:val="21"/>
          <w:szCs w:val="21"/>
        </w:rPr>
      </w:pPr>
    </w:p>
    <w:p w14:paraId="3240D74A" w14:textId="77777777" w:rsidR="00D940EC" w:rsidRPr="00DC138D" w:rsidRDefault="00D940EC"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Os termos em letras maiúsculas aqui não definidos terão o significado a eles atribuídos no Contrato.</w:t>
      </w:r>
    </w:p>
    <w:p w14:paraId="7C9006D9" w14:textId="77777777" w:rsidR="00D940EC" w:rsidRPr="00DC138D" w:rsidRDefault="00D940EC" w:rsidP="00DC138D">
      <w:pPr>
        <w:widowControl w:val="0"/>
        <w:spacing w:line="276" w:lineRule="auto"/>
        <w:contextualSpacing/>
        <w:jc w:val="both"/>
        <w:rPr>
          <w:rFonts w:ascii="Tahoma" w:hAnsi="Tahoma" w:cs="Tahoma"/>
          <w:sz w:val="21"/>
          <w:szCs w:val="21"/>
        </w:rPr>
      </w:pPr>
    </w:p>
    <w:p w14:paraId="0EB0EE46" w14:textId="240A3D09" w:rsidR="00E7640A" w:rsidRPr="00DC138D" w:rsidRDefault="00E7640A"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A presente procuração é outorgada como condição ao Contrato e como meio de dar cumprimento às obrigações previstas no aludido </w:t>
      </w:r>
      <w:r w:rsidR="002F2916" w:rsidRPr="00DC138D">
        <w:rPr>
          <w:rFonts w:ascii="Tahoma" w:hAnsi="Tahoma" w:cs="Tahoma"/>
          <w:sz w:val="21"/>
          <w:szCs w:val="21"/>
        </w:rPr>
        <w:t>Contrato</w:t>
      </w:r>
      <w:r w:rsidRPr="00DC138D">
        <w:rPr>
          <w:rFonts w:ascii="Tahoma" w:hAnsi="Tahoma" w:cs="Tahoma"/>
          <w:sz w:val="21"/>
          <w:szCs w:val="21"/>
        </w:rPr>
        <w:t>, em conformidade com o artigo 684 do Código Civil, sendo irrevogável, válida e eficaz até o término da vigência do Contrato</w:t>
      </w:r>
      <w:r w:rsidR="003C2ED8" w:rsidRPr="00DC138D">
        <w:rPr>
          <w:rFonts w:ascii="Tahoma" w:hAnsi="Tahoma" w:cs="Tahoma"/>
          <w:sz w:val="21"/>
          <w:szCs w:val="21"/>
        </w:rPr>
        <w:t>, exclusivamente em caso de excussão da garantia objeto do Contrato</w:t>
      </w:r>
      <w:r w:rsidRPr="00DC138D">
        <w:rPr>
          <w:rFonts w:ascii="Tahoma" w:hAnsi="Tahoma" w:cs="Tahoma"/>
          <w:sz w:val="21"/>
          <w:szCs w:val="21"/>
        </w:rPr>
        <w:t>.</w:t>
      </w:r>
    </w:p>
    <w:p w14:paraId="34B19F6A" w14:textId="77777777" w:rsidR="00E7640A" w:rsidRPr="00DC138D" w:rsidRDefault="00E7640A" w:rsidP="00DC138D">
      <w:pPr>
        <w:widowControl w:val="0"/>
        <w:spacing w:line="276" w:lineRule="auto"/>
        <w:ind w:left="360"/>
        <w:contextualSpacing/>
        <w:jc w:val="center"/>
        <w:rPr>
          <w:rFonts w:ascii="Tahoma" w:hAnsi="Tahoma" w:cs="Tahoma"/>
          <w:sz w:val="21"/>
          <w:szCs w:val="21"/>
        </w:rPr>
      </w:pPr>
    </w:p>
    <w:p w14:paraId="1D3D70E3" w14:textId="1FDFE7F0" w:rsidR="00E7640A" w:rsidRPr="00DC138D" w:rsidRDefault="0030546A" w:rsidP="00DC138D">
      <w:pPr>
        <w:widowControl w:val="0"/>
        <w:spacing w:line="276" w:lineRule="auto"/>
        <w:contextualSpacing/>
        <w:jc w:val="center"/>
        <w:rPr>
          <w:rFonts w:ascii="Tahoma" w:hAnsi="Tahoma" w:cs="Tahoma"/>
          <w:sz w:val="21"/>
          <w:szCs w:val="21"/>
        </w:rPr>
      </w:pPr>
      <w:r w:rsidRPr="005C7194">
        <w:rPr>
          <w:rFonts w:ascii="Tahoma" w:hAnsi="Tahoma" w:cs="Tahoma"/>
          <w:sz w:val="21"/>
          <w:szCs w:val="21"/>
        </w:rPr>
        <w:t xml:space="preserve">São Paulo/SP, [•] de </w:t>
      </w:r>
      <w:r>
        <w:rPr>
          <w:rFonts w:ascii="Tahoma" w:hAnsi="Tahoma" w:cs="Tahoma"/>
          <w:sz w:val="21"/>
          <w:szCs w:val="21"/>
        </w:rPr>
        <w:t>abril de 2022</w:t>
      </w:r>
      <w:r w:rsidR="00E7640A" w:rsidRPr="00DC138D">
        <w:rPr>
          <w:rFonts w:ascii="Tahoma" w:hAnsi="Tahoma" w:cs="Tahoma"/>
          <w:sz w:val="21"/>
          <w:szCs w:val="21"/>
        </w:rPr>
        <w:t>.</w:t>
      </w:r>
    </w:p>
    <w:p w14:paraId="592083F6" w14:textId="77777777" w:rsidR="00E7640A" w:rsidRPr="00DC138D" w:rsidRDefault="00E7640A" w:rsidP="00DC138D">
      <w:pPr>
        <w:widowControl w:val="0"/>
        <w:spacing w:line="276" w:lineRule="auto"/>
        <w:contextualSpacing/>
        <w:jc w:val="center"/>
        <w:rPr>
          <w:rFonts w:ascii="Tahoma" w:hAnsi="Tahoma" w:cs="Tahoma"/>
          <w:sz w:val="21"/>
          <w:szCs w:val="21"/>
        </w:rPr>
      </w:pPr>
    </w:p>
    <w:p w14:paraId="4F7369DB" w14:textId="77777777" w:rsidR="00E7640A" w:rsidRPr="00DC138D" w:rsidRDefault="00E7640A" w:rsidP="00DC138D">
      <w:pPr>
        <w:widowControl w:val="0"/>
        <w:spacing w:line="276" w:lineRule="auto"/>
        <w:contextualSpacing/>
        <w:jc w:val="center"/>
        <w:rPr>
          <w:rFonts w:ascii="Tahoma" w:hAnsi="Tahoma" w:cs="Tahoma"/>
          <w:sz w:val="21"/>
          <w:szCs w:val="21"/>
        </w:rPr>
      </w:pPr>
    </w:p>
    <w:p w14:paraId="19B0C935" w14:textId="77777777" w:rsidR="00E7640A" w:rsidRPr="00DC138D" w:rsidRDefault="00E7640A" w:rsidP="00DC138D">
      <w:pPr>
        <w:widowControl w:val="0"/>
        <w:spacing w:line="276" w:lineRule="auto"/>
        <w:contextualSpacing/>
        <w:jc w:val="center"/>
        <w:rPr>
          <w:rFonts w:ascii="Tahoma" w:hAnsi="Tahoma" w:cs="Tahoma"/>
          <w:sz w:val="21"/>
          <w:szCs w:val="21"/>
        </w:rPr>
      </w:pPr>
    </w:p>
    <w:bookmarkEnd w:id="327"/>
    <w:p w14:paraId="0E45863D" w14:textId="6A325415" w:rsidR="003E194C" w:rsidRDefault="0030546A" w:rsidP="00DC138D">
      <w:pPr>
        <w:widowControl w:val="0"/>
        <w:spacing w:line="276" w:lineRule="auto"/>
        <w:contextualSpacing/>
        <w:jc w:val="center"/>
        <w:rPr>
          <w:rFonts w:ascii="Tahoma" w:hAnsi="Tahoma" w:cs="Tahoma"/>
          <w:b/>
          <w:smallCaps/>
          <w:sz w:val="21"/>
          <w:szCs w:val="21"/>
        </w:rPr>
      </w:pPr>
      <w:r w:rsidRPr="005C7194">
        <w:rPr>
          <w:rFonts w:ascii="Tahoma" w:hAnsi="Tahoma" w:cs="Tahoma"/>
          <w:b/>
          <w:smallCaps/>
          <w:sz w:val="21"/>
          <w:szCs w:val="21"/>
        </w:rPr>
        <w:t>Brasfrotas Locação de Veículos S.A.</w:t>
      </w:r>
    </w:p>
    <w:p w14:paraId="27D0A842" w14:textId="77777777" w:rsidR="0030546A" w:rsidRPr="00DC138D" w:rsidRDefault="0030546A" w:rsidP="00DC138D">
      <w:pPr>
        <w:widowControl w:val="0"/>
        <w:spacing w:line="276" w:lineRule="auto"/>
        <w:contextualSpacing/>
        <w:jc w:val="center"/>
        <w:rPr>
          <w:rFonts w:ascii="Tahoma" w:hAnsi="Tahoma" w:cs="Tahoma"/>
          <w:b/>
          <w:smallCaps/>
          <w:sz w:val="21"/>
          <w:szCs w:val="21"/>
        </w:rPr>
      </w:pPr>
    </w:p>
    <w:sectPr w:rsidR="0030546A" w:rsidRPr="00DC138D"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Autor" w:date="2022-04-22T12:55:00Z" w:initials="A">
    <w:p w14:paraId="008750F3" w14:textId="77777777" w:rsidR="00191A61" w:rsidRDefault="00191A61" w:rsidP="00B47821">
      <w:r>
        <w:rPr>
          <w:rStyle w:val="Refdecomentrio"/>
        </w:rPr>
        <w:annotationRef/>
      </w:r>
      <w:r>
        <w:rPr>
          <w:sz w:val="20"/>
          <w:szCs w:val="20"/>
          <w:lang w:eastAsia="x-none"/>
        </w:rPr>
        <w:t>Sugerimos o meio de mês visto que a tabela fixe  é divulgada no inicio de cada mês. se a apuração for mais para o final do mês os valores já estarão desatualizados.</w:t>
      </w:r>
    </w:p>
  </w:comment>
  <w:comment w:id="220" w:author="Autor" w:date="2022-04-22T13:13:00Z" w:initials="A">
    <w:p w14:paraId="4FD39ABC" w14:textId="77777777" w:rsidR="00C6443B" w:rsidRDefault="00C6443B" w:rsidP="003325E6">
      <w:r>
        <w:rPr>
          <w:rStyle w:val="Refdecomentrio"/>
        </w:rPr>
        <w:annotationRef/>
      </w:r>
      <w:r>
        <w:rPr>
          <w:sz w:val="20"/>
          <w:szCs w:val="20"/>
          <w:lang w:eastAsia="x-none"/>
        </w:rPr>
        <w:t>As despesas com B3 para registro de veículos é costuma se bastante elevada, sendo que não podemos ficar aguardando autorização para constituir 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750F3" w15:done="0"/>
  <w15:commentEx w15:paraId="4FD39A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243F" w16cex:dateUtc="2022-04-22T15:55:00Z"/>
  <w16cex:commentExtensible w16cex:durableId="260D2881" w16cex:dateUtc="2022-04-22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750F3" w16cid:durableId="260D243F"/>
  <w16cid:commentId w16cid:paraId="4FD39ABC" w16cid:durableId="260D28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8398" w14:textId="77777777" w:rsidR="001C56E8" w:rsidRDefault="001C56E8" w:rsidP="00583415">
      <w:r>
        <w:separator/>
      </w:r>
    </w:p>
    <w:p w14:paraId="0D915176" w14:textId="77777777" w:rsidR="001C56E8" w:rsidRDefault="001C56E8"/>
  </w:endnote>
  <w:endnote w:type="continuationSeparator" w:id="0">
    <w:p w14:paraId="58ABDC96" w14:textId="77777777" w:rsidR="001C56E8" w:rsidRDefault="001C56E8" w:rsidP="00583415">
      <w:r>
        <w:continuationSeparator/>
      </w:r>
    </w:p>
    <w:p w14:paraId="543A40A1" w14:textId="77777777" w:rsidR="001C56E8" w:rsidRDefault="001C56E8"/>
  </w:endnote>
  <w:endnote w:type="continuationNotice" w:id="1">
    <w:p w14:paraId="5A94782C" w14:textId="77777777" w:rsidR="001C56E8" w:rsidRDefault="001C56E8"/>
    <w:p w14:paraId="0CD32613" w14:textId="77777777" w:rsidR="001C56E8" w:rsidRDefault="001C5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000000000000000"/>
    <w:charset w:val="00"/>
    <w:family w:val="auto"/>
    <w:pitch w:val="variable"/>
    <w:sig w:usb0="E00002FF" w:usb1="5000205A" w:usb2="00000000" w:usb3="00000000" w:csb0="0000019F" w:csb1="00000000"/>
  </w:font>
  <w:font w:name="Univers (W1)">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5163" w14:textId="77777777" w:rsidR="001C56E8" w:rsidRDefault="001C56E8" w:rsidP="00583415">
      <w:pPr>
        <w:rPr>
          <w:noProof/>
        </w:rPr>
      </w:pPr>
      <w:r>
        <w:rPr>
          <w:noProof/>
        </w:rPr>
        <w:separator/>
      </w:r>
    </w:p>
    <w:p w14:paraId="4F3B1C34" w14:textId="77777777" w:rsidR="001C56E8" w:rsidRDefault="001C56E8">
      <w:pPr>
        <w:rPr>
          <w:noProof/>
        </w:rPr>
      </w:pPr>
    </w:p>
  </w:footnote>
  <w:footnote w:type="continuationSeparator" w:id="0">
    <w:p w14:paraId="4100F17E" w14:textId="77777777" w:rsidR="001C56E8" w:rsidRDefault="001C56E8" w:rsidP="00583415">
      <w:r>
        <w:continuationSeparator/>
      </w:r>
    </w:p>
    <w:p w14:paraId="5C3D3A00" w14:textId="77777777" w:rsidR="001C56E8" w:rsidRDefault="001C56E8"/>
  </w:footnote>
  <w:footnote w:type="continuationNotice" w:id="1">
    <w:p w14:paraId="3F0ED077" w14:textId="77777777" w:rsidR="001C56E8" w:rsidRDefault="001C56E8"/>
    <w:p w14:paraId="36603721" w14:textId="77777777" w:rsidR="001C56E8" w:rsidRDefault="001C5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1"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2"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4"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1"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27407E37"/>
    <w:multiLevelType w:val="hybridMultilevel"/>
    <w:tmpl w:val="7B76D2A0"/>
    <w:lvl w:ilvl="0" w:tplc="B87862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28"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9"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2"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4"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3"/>
  </w:num>
  <w:num w:numId="2" w16cid:durableId="839927185">
    <w:abstractNumId w:val="29"/>
  </w:num>
  <w:num w:numId="3" w16cid:durableId="758910369">
    <w:abstractNumId w:val="18"/>
  </w:num>
  <w:num w:numId="4" w16cid:durableId="670060265">
    <w:abstractNumId w:val="4"/>
  </w:num>
  <w:num w:numId="5" w16cid:durableId="985472219">
    <w:abstractNumId w:val="27"/>
  </w:num>
  <w:num w:numId="6" w16cid:durableId="871039411">
    <w:abstractNumId w:val="34"/>
  </w:num>
  <w:num w:numId="7" w16cid:durableId="1026636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7"/>
  </w:num>
  <w:num w:numId="17" w16cid:durableId="1689257950">
    <w:abstractNumId w:val="10"/>
  </w:num>
  <w:num w:numId="18" w16cid:durableId="31930982">
    <w:abstractNumId w:val="37"/>
  </w:num>
  <w:num w:numId="19" w16cid:durableId="1635140860">
    <w:abstractNumId w:val="35"/>
  </w:num>
  <w:num w:numId="20" w16cid:durableId="959803941">
    <w:abstractNumId w:val="17"/>
  </w:num>
  <w:num w:numId="21" w16cid:durableId="1045758365">
    <w:abstractNumId w:val="25"/>
  </w:num>
  <w:num w:numId="22" w16cid:durableId="2081825011">
    <w:abstractNumId w:val="36"/>
  </w:num>
  <w:num w:numId="23" w16cid:durableId="407116470">
    <w:abstractNumId w:val="20"/>
  </w:num>
  <w:num w:numId="24" w16cid:durableId="626862796">
    <w:abstractNumId w:val="32"/>
  </w:num>
  <w:num w:numId="25" w16cid:durableId="339427606">
    <w:abstractNumId w:val="11"/>
  </w:num>
  <w:num w:numId="26" w16cid:durableId="921137071">
    <w:abstractNumId w:val="24"/>
  </w:num>
  <w:num w:numId="27" w16cid:durableId="32317872">
    <w:abstractNumId w:val="19"/>
  </w:num>
  <w:num w:numId="28" w16cid:durableId="690760155">
    <w:abstractNumId w:val="23"/>
  </w:num>
  <w:num w:numId="29" w16cid:durableId="895118165">
    <w:abstractNumId w:val="9"/>
  </w:num>
  <w:num w:numId="30" w16cid:durableId="1387757051">
    <w:abstractNumId w:val="2"/>
  </w:num>
  <w:num w:numId="31" w16cid:durableId="808132146">
    <w:abstractNumId w:val="26"/>
  </w:num>
  <w:num w:numId="32" w16cid:durableId="1521578738">
    <w:abstractNumId w:val="33"/>
  </w:num>
  <w:num w:numId="33" w16cid:durableId="1142621341">
    <w:abstractNumId w:val="30"/>
  </w:num>
  <w:num w:numId="34" w16cid:durableId="2144884577">
    <w:abstractNumId w:val="22"/>
  </w:num>
  <w:num w:numId="35" w16cid:durableId="487524419">
    <w:abstractNumId w:val="1"/>
  </w:num>
  <w:num w:numId="36" w16cid:durableId="1854025249">
    <w:abstractNumId w:val="15"/>
  </w:num>
  <w:num w:numId="37" w16cid:durableId="1807354818">
    <w:abstractNumId w:val="28"/>
  </w:num>
  <w:num w:numId="38" w16cid:durableId="1157767301">
    <w:abstractNumId w:val="0"/>
  </w:num>
  <w:num w:numId="39" w16cid:durableId="1561136369">
    <w:abstractNumId w:val="31"/>
  </w:num>
  <w:num w:numId="40" w16cid:durableId="180932115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6201"/>
    <w:rsid w:val="000365A9"/>
    <w:rsid w:val="00036AE5"/>
    <w:rsid w:val="0003794A"/>
    <w:rsid w:val="00040F0D"/>
    <w:rsid w:val="00042BDB"/>
    <w:rsid w:val="00044C9F"/>
    <w:rsid w:val="00045053"/>
    <w:rsid w:val="000451AC"/>
    <w:rsid w:val="00045E24"/>
    <w:rsid w:val="00051168"/>
    <w:rsid w:val="000524E3"/>
    <w:rsid w:val="00053A52"/>
    <w:rsid w:val="0005405D"/>
    <w:rsid w:val="000540F9"/>
    <w:rsid w:val="000553D4"/>
    <w:rsid w:val="000567A0"/>
    <w:rsid w:val="00057D0C"/>
    <w:rsid w:val="00060617"/>
    <w:rsid w:val="000625D0"/>
    <w:rsid w:val="00062F88"/>
    <w:rsid w:val="00063DF9"/>
    <w:rsid w:val="000645A8"/>
    <w:rsid w:val="000646A5"/>
    <w:rsid w:val="00064B62"/>
    <w:rsid w:val="00065059"/>
    <w:rsid w:val="00066CB5"/>
    <w:rsid w:val="0007001E"/>
    <w:rsid w:val="00070285"/>
    <w:rsid w:val="00072201"/>
    <w:rsid w:val="000724D5"/>
    <w:rsid w:val="00075821"/>
    <w:rsid w:val="000829C3"/>
    <w:rsid w:val="00085A11"/>
    <w:rsid w:val="00087745"/>
    <w:rsid w:val="000901C1"/>
    <w:rsid w:val="00092A40"/>
    <w:rsid w:val="00093079"/>
    <w:rsid w:val="00095957"/>
    <w:rsid w:val="000A00EF"/>
    <w:rsid w:val="000A1603"/>
    <w:rsid w:val="000A2020"/>
    <w:rsid w:val="000A465A"/>
    <w:rsid w:val="000A6C7F"/>
    <w:rsid w:val="000B011C"/>
    <w:rsid w:val="000B0E37"/>
    <w:rsid w:val="000B0E7D"/>
    <w:rsid w:val="000B15B4"/>
    <w:rsid w:val="000B16AD"/>
    <w:rsid w:val="000B3B8E"/>
    <w:rsid w:val="000B6F1C"/>
    <w:rsid w:val="000B7469"/>
    <w:rsid w:val="000B7935"/>
    <w:rsid w:val="000C10E7"/>
    <w:rsid w:val="000C6716"/>
    <w:rsid w:val="000C6B91"/>
    <w:rsid w:val="000C7139"/>
    <w:rsid w:val="000C774D"/>
    <w:rsid w:val="000C784C"/>
    <w:rsid w:val="000D02AB"/>
    <w:rsid w:val="000D1F06"/>
    <w:rsid w:val="000D4C44"/>
    <w:rsid w:val="000D66CF"/>
    <w:rsid w:val="000D7B49"/>
    <w:rsid w:val="000E053D"/>
    <w:rsid w:val="000E072C"/>
    <w:rsid w:val="000E22E1"/>
    <w:rsid w:val="000E2ADC"/>
    <w:rsid w:val="000E39FD"/>
    <w:rsid w:val="000E3C53"/>
    <w:rsid w:val="000E4C17"/>
    <w:rsid w:val="000E56F9"/>
    <w:rsid w:val="000E661D"/>
    <w:rsid w:val="000F4335"/>
    <w:rsid w:val="000F5CC3"/>
    <w:rsid w:val="001063CD"/>
    <w:rsid w:val="001064E1"/>
    <w:rsid w:val="001069B4"/>
    <w:rsid w:val="00112D44"/>
    <w:rsid w:val="00114846"/>
    <w:rsid w:val="00117B3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5DAC"/>
    <w:rsid w:val="001470E8"/>
    <w:rsid w:val="00147229"/>
    <w:rsid w:val="0014754B"/>
    <w:rsid w:val="0015001E"/>
    <w:rsid w:val="00150940"/>
    <w:rsid w:val="00152378"/>
    <w:rsid w:val="00153D0A"/>
    <w:rsid w:val="0015408A"/>
    <w:rsid w:val="0015635A"/>
    <w:rsid w:val="0016410B"/>
    <w:rsid w:val="001645A3"/>
    <w:rsid w:val="0016689F"/>
    <w:rsid w:val="00166AA9"/>
    <w:rsid w:val="00171016"/>
    <w:rsid w:val="001710A4"/>
    <w:rsid w:val="001720F9"/>
    <w:rsid w:val="00172B85"/>
    <w:rsid w:val="0017533E"/>
    <w:rsid w:val="001765F1"/>
    <w:rsid w:val="001809B8"/>
    <w:rsid w:val="00181555"/>
    <w:rsid w:val="00181EA7"/>
    <w:rsid w:val="001821DA"/>
    <w:rsid w:val="001869F7"/>
    <w:rsid w:val="001917D6"/>
    <w:rsid w:val="00191A61"/>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C56E8"/>
    <w:rsid w:val="001D15AD"/>
    <w:rsid w:val="001D2EB1"/>
    <w:rsid w:val="001D480E"/>
    <w:rsid w:val="001D4AE3"/>
    <w:rsid w:val="001D4DFE"/>
    <w:rsid w:val="001D4FE0"/>
    <w:rsid w:val="001D7647"/>
    <w:rsid w:val="001E2CE1"/>
    <w:rsid w:val="001E47D0"/>
    <w:rsid w:val="001F0634"/>
    <w:rsid w:val="001F33F2"/>
    <w:rsid w:val="001F5F40"/>
    <w:rsid w:val="001F7C72"/>
    <w:rsid w:val="002009EC"/>
    <w:rsid w:val="002012FB"/>
    <w:rsid w:val="00201CB7"/>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520F0"/>
    <w:rsid w:val="00252AB0"/>
    <w:rsid w:val="0025370E"/>
    <w:rsid w:val="002542A4"/>
    <w:rsid w:val="00254392"/>
    <w:rsid w:val="00254593"/>
    <w:rsid w:val="002545B8"/>
    <w:rsid w:val="00255D8D"/>
    <w:rsid w:val="00256B7D"/>
    <w:rsid w:val="0026228A"/>
    <w:rsid w:val="00263589"/>
    <w:rsid w:val="00265244"/>
    <w:rsid w:val="002672F1"/>
    <w:rsid w:val="00270013"/>
    <w:rsid w:val="002716F7"/>
    <w:rsid w:val="002730BD"/>
    <w:rsid w:val="00273C45"/>
    <w:rsid w:val="00274072"/>
    <w:rsid w:val="0027446D"/>
    <w:rsid w:val="00275466"/>
    <w:rsid w:val="00275964"/>
    <w:rsid w:val="00277781"/>
    <w:rsid w:val="00281D33"/>
    <w:rsid w:val="0028389A"/>
    <w:rsid w:val="00283E0D"/>
    <w:rsid w:val="0028472B"/>
    <w:rsid w:val="002867EF"/>
    <w:rsid w:val="00287D05"/>
    <w:rsid w:val="00295DAA"/>
    <w:rsid w:val="00296173"/>
    <w:rsid w:val="002966FF"/>
    <w:rsid w:val="00296EF1"/>
    <w:rsid w:val="002970CF"/>
    <w:rsid w:val="002A0072"/>
    <w:rsid w:val="002A070E"/>
    <w:rsid w:val="002A2D0B"/>
    <w:rsid w:val="002A2D46"/>
    <w:rsid w:val="002A309A"/>
    <w:rsid w:val="002A6E53"/>
    <w:rsid w:val="002B0D5F"/>
    <w:rsid w:val="002B14FF"/>
    <w:rsid w:val="002B1FED"/>
    <w:rsid w:val="002B29F2"/>
    <w:rsid w:val="002B3CE5"/>
    <w:rsid w:val="002B55A2"/>
    <w:rsid w:val="002B56A7"/>
    <w:rsid w:val="002B56D9"/>
    <w:rsid w:val="002C14FC"/>
    <w:rsid w:val="002C19F9"/>
    <w:rsid w:val="002C2D76"/>
    <w:rsid w:val="002C7ADD"/>
    <w:rsid w:val="002D2769"/>
    <w:rsid w:val="002D63E8"/>
    <w:rsid w:val="002D6A5F"/>
    <w:rsid w:val="002E2481"/>
    <w:rsid w:val="002E287B"/>
    <w:rsid w:val="002E3B76"/>
    <w:rsid w:val="002E4B86"/>
    <w:rsid w:val="002E5AB6"/>
    <w:rsid w:val="002E6623"/>
    <w:rsid w:val="002E7A75"/>
    <w:rsid w:val="002F0257"/>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493B"/>
    <w:rsid w:val="00324B80"/>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7224"/>
    <w:rsid w:val="00347ADB"/>
    <w:rsid w:val="003515DC"/>
    <w:rsid w:val="00352AB1"/>
    <w:rsid w:val="00352AE7"/>
    <w:rsid w:val="003533DD"/>
    <w:rsid w:val="003538F4"/>
    <w:rsid w:val="00353AF9"/>
    <w:rsid w:val="00355050"/>
    <w:rsid w:val="00355480"/>
    <w:rsid w:val="003574E1"/>
    <w:rsid w:val="00360A04"/>
    <w:rsid w:val="00361E71"/>
    <w:rsid w:val="00362C3B"/>
    <w:rsid w:val="00364B12"/>
    <w:rsid w:val="00366085"/>
    <w:rsid w:val="00366211"/>
    <w:rsid w:val="00366F77"/>
    <w:rsid w:val="00370154"/>
    <w:rsid w:val="00371568"/>
    <w:rsid w:val="00372473"/>
    <w:rsid w:val="00372A95"/>
    <w:rsid w:val="00374B7D"/>
    <w:rsid w:val="00375AA3"/>
    <w:rsid w:val="003813E8"/>
    <w:rsid w:val="00383F6A"/>
    <w:rsid w:val="003846AB"/>
    <w:rsid w:val="0038579D"/>
    <w:rsid w:val="003912C0"/>
    <w:rsid w:val="003927AD"/>
    <w:rsid w:val="003A2571"/>
    <w:rsid w:val="003A3A0D"/>
    <w:rsid w:val="003A4CF5"/>
    <w:rsid w:val="003A52B0"/>
    <w:rsid w:val="003A644A"/>
    <w:rsid w:val="003A72DA"/>
    <w:rsid w:val="003B07AD"/>
    <w:rsid w:val="003B08F8"/>
    <w:rsid w:val="003B2351"/>
    <w:rsid w:val="003B5515"/>
    <w:rsid w:val="003B554C"/>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7C7F"/>
    <w:rsid w:val="003E0212"/>
    <w:rsid w:val="003E194C"/>
    <w:rsid w:val="003E312F"/>
    <w:rsid w:val="003E3B3A"/>
    <w:rsid w:val="003E4191"/>
    <w:rsid w:val="003E5BAF"/>
    <w:rsid w:val="003F0C24"/>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3585"/>
    <w:rsid w:val="00433958"/>
    <w:rsid w:val="0043433A"/>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27CB"/>
    <w:rsid w:val="00494EA1"/>
    <w:rsid w:val="0049650D"/>
    <w:rsid w:val="004A6463"/>
    <w:rsid w:val="004A6B7A"/>
    <w:rsid w:val="004B008A"/>
    <w:rsid w:val="004B0DD9"/>
    <w:rsid w:val="004B1D6C"/>
    <w:rsid w:val="004B26FC"/>
    <w:rsid w:val="004B2DB8"/>
    <w:rsid w:val="004B2DBE"/>
    <w:rsid w:val="004B3578"/>
    <w:rsid w:val="004B533C"/>
    <w:rsid w:val="004B597C"/>
    <w:rsid w:val="004B6FF4"/>
    <w:rsid w:val="004C38D2"/>
    <w:rsid w:val="004C4DA9"/>
    <w:rsid w:val="004C551E"/>
    <w:rsid w:val="004C67DF"/>
    <w:rsid w:val="004C6C5D"/>
    <w:rsid w:val="004C6C81"/>
    <w:rsid w:val="004D05D7"/>
    <w:rsid w:val="004D1511"/>
    <w:rsid w:val="004D29B4"/>
    <w:rsid w:val="004D68F6"/>
    <w:rsid w:val="004D6A9D"/>
    <w:rsid w:val="004E5D43"/>
    <w:rsid w:val="004E7C01"/>
    <w:rsid w:val="004E7D35"/>
    <w:rsid w:val="004F0A8A"/>
    <w:rsid w:val="004F0C68"/>
    <w:rsid w:val="004F429A"/>
    <w:rsid w:val="004F4A02"/>
    <w:rsid w:val="004F4E94"/>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10FA"/>
    <w:rsid w:val="0054148C"/>
    <w:rsid w:val="005444BD"/>
    <w:rsid w:val="005453AE"/>
    <w:rsid w:val="0055013B"/>
    <w:rsid w:val="00550178"/>
    <w:rsid w:val="00551561"/>
    <w:rsid w:val="005517CA"/>
    <w:rsid w:val="005522A6"/>
    <w:rsid w:val="005563A7"/>
    <w:rsid w:val="00557730"/>
    <w:rsid w:val="00557C20"/>
    <w:rsid w:val="005616B8"/>
    <w:rsid w:val="00561861"/>
    <w:rsid w:val="005667D3"/>
    <w:rsid w:val="00567917"/>
    <w:rsid w:val="00571224"/>
    <w:rsid w:val="005748D8"/>
    <w:rsid w:val="005761D4"/>
    <w:rsid w:val="00580F5C"/>
    <w:rsid w:val="00582DD2"/>
    <w:rsid w:val="00583415"/>
    <w:rsid w:val="005839E6"/>
    <w:rsid w:val="00584B4A"/>
    <w:rsid w:val="00584F44"/>
    <w:rsid w:val="00585522"/>
    <w:rsid w:val="0058651C"/>
    <w:rsid w:val="00591F47"/>
    <w:rsid w:val="0059704C"/>
    <w:rsid w:val="005A0AB1"/>
    <w:rsid w:val="005A0C58"/>
    <w:rsid w:val="005A1562"/>
    <w:rsid w:val="005A1958"/>
    <w:rsid w:val="005A2A66"/>
    <w:rsid w:val="005A693A"/>
    <w:rsid w:val="005A6C41"/>
    <w:rsid w:val="005B172D"/>
    <w:rsid w:val="005B1FD3"/>
    <w:rsid w:val="005B365D"/>
    <w:rsid w:val="005B4999"/>
    <w:rsid w:val="005B5EDB"/>
    <w:rsid w:val="005B601E"/>
    <w:rsid w:val="005B6191"/>
    <w:rsid w:val="005B6CBD"/>
    <w:rsid w:val="005C091D"/>
    <w:rsid w:val="005C1EF9"/>
    <w:rsid w:val="005C2112"/>
    <w:rsid w:val="005C22A0"/>
    <w:rsid w:val="005C3630"/>
    <w:rsid w:val="005C3F22"/>
    <w:rsid w:val="005C4974"/>
    <w:rsid w:val="005C512C"/>
    <w:rsid w:val="005D2AD8"/>
    <w:rsid w:val="005D3014"/>
    <w:rsid w:val="005D375F"/>
    <w:rsid w:val="005D46FD"/>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090D"/>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4B3A"/>
    <w:rsid w:val="0067615B"/>
    <w:rsid w:val="00676DFA"/>
    <w:rsid w:val="00677D58"/>
    <w:rsid w:val="006810DA"/>
    <w:rsid w:val="0068181C"/>
    <w:rsid w:val="0068348F"/>
    <w:rsid w:val="00684DD0"/>
    <w:rsid w:val="00684EB9"/>
    <w:rsid w:val="006901F7"/>
    <w:rsid w:val="00691724"/>
    <w:rsid w:val="00692497"/>
    <w:rsid w:val="00693518"/>
    <w:rsid w:val="00693EC6"/>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72EC"/>
    <w:rsid w:val="006C7609"/>
    <w:rsid w:val="006C7EB0"/>
    <w:rsid w:val="006D3143"/>
    <w:rsid w:val="006D521B"/>
    <w:rsid w:val="006E0A42"/>
    <w:rsid w:val="006E25B9"/>
    <w:rsid w:val="006E2B90"/>
    <w:rsid w:val="006E60AE"/>
    <w:rsid w:val="006F0033"/>
    <w:rsid w:val="006F17B1"/>
    <w:rsid w:val="006F4E96"/>
    <w:rsid w:val="006F7166"/>
    <w:rsid w:val="006F7E08"/>
    <w:rsid w:val="006F7F1C"/>
    <w:rsid w:val="00700031"/>
    <w:rsid w:val="0070021A"/>
    <w:rsid w:val="00702E7E"/>
    <w:rsid w:val="00703736"/>
    <w:rsid w:val="00705D4E"/>
    <w:rsid w:val="00707E64"/>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6489"/>
    <w:rsid w:val="007570CE"/>
    <w:rsid w:val="007600C1"/>
    <w:rsid w:val="00761B68"/>
    <w:rsid w:val="00762CE7"/>
    <w:rsid w:val="00762FF9"/>
    <w:rsid w:val="0076354D"/>
    <w:rsid w:val="007663B1"/>
    <w:rsid w:val="00770AB6"/>
    <w:rsid w:val="007720CC"/>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90E7B"/>
    <w:rsid w:val="00793EE3"/>
    <w:rsid w:val="00794E91"/>
    <w:rsid w:val="007A1386"/>
    <w:rsid w:val="007A1AD4"/>
    <w:rsid w:val="007A2E3C"/>
    <w:rsid w:val="007A6588"/>
    <w:rsid w:val="007A6CF8"/>
    <w:rsid w:val="007A7801"/>
    <w:rsid w:val="007B08ED"/>
    <w:rsid w:val="007B122B"/>
    <w:rsid w:val="007B1250"/>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13A0"/>
    <w:rsid w:val="007E24CD"/>
    <w:rsid w:val="007E4BEF"/>
    <w:rsid w:val="007E541B"/>
    <w:rsid w:val="007E759E"/>
    <w:rsid w:val="007E7E36"/>
    <w:rsid w:val="007F1356"/>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444A"/>
    <w:rsid w:val="008446CB"/>
    <w:rsid w:val="00845652"/>
    <w:rsid w:val="00845E51"/>
    <w:rsid w:val="00847EDB"/>
    <w:rsid w:val="00847F47"/>
    <w:rsid w:val="00850C3D"/>
    <w:rsid w:val="00852B89"/>
    <w:rsid w:val="008548F7"/>
    <w:rsid w:val="00856E68"/>
    <w:rsid w:val="00856FE1"/>
    <w:rsid w:val="0085787D"/>
    <w:rsid w:val="0086036E"/>
    <w:rsid w:val="00860BE3"/>
    <w:rsid w:val="00861454"/>
    <w:rsid w:val="008636BA"/>
    <w:rsid w:val="0086579D"/>
    <w:rsid w:val="00867474"/>
    <w:rsid w:val="0086764A"/>
    <w:rsid w:val="008700FD"/>
    <w:rsid w:val="0087189A"/>
    <w:rsid w:val="0087255C"/>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A63"/>
    <w:rsid w:val="008C54A5"/>
    <w:rsid w:val="008C5895"/>
    <w:rsid w:val="008C7AA4"/>
    <w:rsid w:val="008D0F2A"/>
    <w:rsid w:val="008D2656"/>
    <w:rsid w:val="008D28AD"/>
    <w:rsid w:val="008D344A"/>
    <w:rsid w:val="008D3F6F"/>
    <w:rsid w:val="008D40A6"/>
    <w:rsid w:val="008E2EEC"/>
    <w:rsid w:val="008E6E01"/>
    <w:rsid w:val="008F1266"/>
    <w:rsid w:val="008F506D"/>
    <w:rsid w:val="008F7A4C"/>
    <w:rsid w:val="00901B4D"/>
    <w:rsid w:val="00904C04"/>
    <w:rsid w:val="009077C0"/>
    <w:rsid w:val="00911BE1"/>
    <w:rsid w:val="00911EAF"/>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3B35"/>
    <w:rsid w:val="00947B9C"/>
    <w:rsid w:val="00947B9D"/>
    <w:rsid w:val="0095166E"/>
    <w:rsid w:val="00951DCA"/>
    <w:rsid w:val="009521D5"/>
    <w:rsid w:val="00952F92"/>
    <w:rsid w:val="0095380B"/>
    <w:rsid w:val="00955AA3"/>
    <w:rsid w:val="009606BE"/>
    <w:rsid w:val="00960B30"/>
    <w:rsid w:val="00966DF3"/>
    <w:rsid w:val="00967EF5"/>
    <w:rsid w:val="00977D3F"/>
    <w:rsid w:val="0098043A"/>
    <w:rsid w:val="00981372"/>
    <w:rsid w:val="00982C00"/>
    <w:rsid w:val="00983FE6"/>
    <w:rsid w:val="00984B3F"/>
    <w:rsid w:val="0098566A"/>
    <w:rsid w:val="00986B3E"/>
    <w:rsid w:val="00991C53"/>
    <w:rsid w:val="00991E72"/>
    <w:rsid w:val="0099206D"/>
    <w:rsid w:val="009924BB"/>
    <w:rsid w:val="00992D3B"/>
    <w:rsid w:val="00994C62"/>
    <w:rsid w:val="00997036"/>
    <w:rsid w:val="009A172F"/>
    <w:rsid w:val="009A264C"/>
    <w:rsid w:val="009A2E25"/>
    <w:rsid w:val="009A3D8F"/>
    <w:rsid w:val="009A4F41"/>
    <w:rsid w:val="009B0A6E"/>
    <w:rsid w:val="009B1AE9"/>
    <w:rsid w:val="009B2995"/>
    <w:rsid w:val="009B3C5A"/>
    <w:rsid w:val="009B4638"/>
    <w:rsid w:val="009B5EB9"/>
    <w:rsid w:val="009B645B"/>
    <w:rsid w:val="009B7B7C"/>
    <w:rsid w:val="009C391F"/>
    <w:rsid w:val="009C3A21"/>
    <w:rsid w:val="009C5F87"/>
    <w:rsid w:val="009C5F98"/>
    <w:rsid w:val="009C6B2B"/>
    <w:rsid w:val="009D1631"/>
    <w:rsid w:val="009D33DE"/>
    <w:rsid w:val="009D731C"/>
    <w:rsid w:val="009E14E8"/>
    <w:rsid w:val="009E16C2"/>
    <w:rsid w:val="009E23B9"/>
    <w:rsid w:val="009E2F60"/>
    <w:rsid w:val="009E6238"/>
    <w:rsid w:val="009E64B1"/>
    <w:rsid w:val="009F4908"/>
    <w:rsid w:val="009F55D1"/>
    <w:rsid w:val="009F61E2"/>
    <w:rsid w:val="009F75E0"/>
    <w:rsid w:val="00A024F2"/>
    <w:rsid w:val="00A02AB9"/>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50169"/>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2173"/>
    <w:rsid w:val="00AB3043"/>
    <w:rsid w:val="00AB3C77"/>
    <w:rsid w:val="00AB3ECD"/>
    <w:rsid w:val="00AB5F8B"/>
    <w:rsid w:val="00AC1F75"/>
    <w:rsid w:val="00AC2D01"/>
    <w:rsid w:val="00AC2E75"/>
    <w:rsid w:val="00AC4FFD"/>
    <w:rsid w:val="00AC571F"/>
    <w:rsid w:val="00AC57D3"/>
    <w:rsid w:val="00AC6178"/>
    <w:rsid w:val="00AD09A1"/>
    <w:rsid w:val="00AD174A"/>
    <w:rsid w:val="00AD17A9"/>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5A0D"/>
    <w:rsid w:val="00B3623F"/>
    <w:rsid w:val="00B364D5"/>
    <w:rsid w:val="00B40E01"/>
    <w:rsid w:val="00B412FB"/>
    <w:rsid w:val="00B4161A"/>
    <w:rsid w:val="00B42454"/>
    <w:rsid w:val="00B43838"/>
    <w:rsid w:val="00B44E15"/>
    <w:rsid w:val="00B46299"/>
    <w:rsid w:val="00B47928"/>
    <w:rsid w:val="00B50FA9"/>
    <w:rsid w:val="00B52BC8"/>
    <w:rsid w:val="00B52FD8"/>
    <w:rsid w:val="00B559A2"/>
    <w:rsid w:val="00B603C0"/>
    <w:rsid w:val="00B6186A"/>
    <w:rsid w:val="00B61F26"/>
    <w:rsid w:val="00B656BE"/>
    <w:rsid w:val="00B669D0"/>
    <w:rsid w:val="00B674E4"/>
    <w:rsid w:val="00B7103B"/>
    <w:rsid w:val="00B719E1"/>
    <w:rsid w:val="00B72A33"/>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5A6"/>
    <w:rsid w:val="00BD5950"/>
    <w:rsid w:val="00BD6619"/>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443B"/>
    <w:rsid w:val="00C662D2"/>
    <w:rsid w:val="00C66B97"/>
    <w:rsid w:val="00C67DA9"/>
    <w:rsid w:val="00C70509"/>
    <w:rsid w:val="00C75566"/>
    <w:rsid w:val="00C80260"/>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B0C36"/>
    <w:rsid w:val="00CB2417"/>
    <w:rsid w:val="00CB300E"/>
    <w:rsid w:val="00CB6323"/>
    <w:rsid w:val="00CB6D2E"/>
    <w:rsid w:val="00CB6E99"/>
    <w:rsid w:val="00CB723A"/>
    <w:rsid w:val="00CC28A7"/>
    <w:rsid w:val="00CC4206"/>
    <w:rsid w:val="00CC46DA"/>
    <w:rsid w:val="00CC52DE"/>
    <w:rsid w:val="00CD0B97"/>
    <w:rsid w:val="00CD0FF3"/>
    <w:rsid w:val="00CD2F0A"/>
    <w:rsid w:val="00CD4EF8"/>
    <w:rsid w:val="00CD53D9"/>
    <w:rsid w:val="00CD54D6"/>
    <w:rsid w:val="00CD794C"/>
    <w:rsid w:val="00CE0AC1"/>
    <w:rsid w:val="00CE30B7"/>
    <w:rsid w:val="00CE435A"/>
    <w:rsid w:val="00CE4D47"/>
    <w:rsid w:val="00CF0DC5"/>
    <w:rsid w:val="00CF1FDC"/>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D4B"/>
    <w:rsid w:val="00D17418"/>
    <w:rsid w:val="00D22043"/>
    <w:rsid w:val="00D23247"/>
    <w:rsid w:val="00D26253"/>
    <w:rsid w:val="00D26A5D"/>
    <w:rsid w:val="00D26D06"/>
    <w:rsid w:val="00D278EA"/>
    <w:rsid w:val="00D303F1"/>
    <w:rsid w:val="00D30D27"/>
    <w:rsid w:val="00D31767"/>
    <w:rsid w:val="00D34A82"/>
    <w:rsid w:val="00D353ED"/>
    <w:rsid w:val="00D36FB7"/>
    <w:rsid w:val="00D4160A"/>
    <w:rsid w:val="00D416FA"/>
    <w:rsid w:val="00D42AB0"/>
    <w:rsid w:val="00D4644F"/>
    <w:rsid w:val="00D505F3"/>
    <w:rsid w:val="00D50E31"/>
    <w:rsid w:val="00D512DE"/>
    <w:rsid w:val="00D5241D"/>
    <w:rsid w:val="00D52A2C"/>
    <w:rsid w:val="00D56538"/>
    <w:rsid w:val="00D61698"/>
    <w:rsid w:val="00D6176B"/>
    <w:rsid w:val="00D622CA"/>
    <w:rsid w:val="00D64666"/>
    <w:rsid w:val="00D6572B"/>
    <w:rsid w:val="00D70A9D"/>
    <w:rsid w:val="00D70FF3"/>
    <w:rsid w:val="00D71857"/>
    <w:rsid w:val="00D75CFB"/>
    <w:rsid w:val="00D81512"/>
    <w:rsid w:val="00D8543A"/>
    <w:rsid w:val="00D87258"/>
    <w:rsid w:val="00D87A05"/>
    <w:rsid w:val="00D91156"/>
    <w:rsid w:val="00D919B9"/>
    <w:rsid w:val="00D92677"/>
    <w:rsid w:val="00D92A4E"/>
    <w:rsid w:val="00D9342A"/>
    <w:rsid w:val="00D93789"/>
    <w:rsid w:val="00D940EC"/>
    <w:rsid w:val="00D9632E"/>
    <w:rsid w:val="00D97571"/>
    <w:rsid w:val="00DA1A1F"/>
    <w:rsid w:val="00DA28F7"/>
    <w:rsid w:val="00DA2F48"/>
    <w:rsid w:val="00DA4091"/>
    <w:rsid w:val="00DB1F56"/>
    <w:rsid w:val="00DB2EDB"/>
    <w:rsid w:val="00DB4993"/>
    <w:rsid w:val="00DB55D7"/>
    <w:rsid w:val="00DB7976"/>
    <w:rsid w:val="00DC138D"/>
    <w:rsid w:val="00DC16BD"/>
    <w:rsid w:val="00DC235D"/>
    <w:rsid w:val="00DC2775"/>
    <w:rsid w:val="00DC69DA"/>
    <w:rsid w:val="00DC7188"/>
    <w:rsid w:val="00DD13CF"/>
    <w:rsid w:val="00DD2CBA"/>
    <w:rsid w:val="00DD7FB0"/>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70A8B"/>
    <w:rsid w:val="00E7164B"/>
    <w:rsid w:val="00E718DA"/>
    <w:rsid w:val="00E72E45"/>
    <w:rsid w:val="00E73004"/>
    <w:rsid w:val="00E73F21"/>
    <w:rsid w:val="00E747B4"/>
    <w:rsid w:val="00E749D5"/>
    <w:rsid w:val="00E7640A"/>
    <w:rsid w:val="00E766D1"/>
    <w:rsid w:val="00E76BBF"/>
    <w:rsid w:val="00E777A3"/>
    <w:rsid w:val="00E8068C"/>
    <w:rsid w:val="00E82594"/>
    <w:rsid w:val="00E830FD"/>
    <w:rsid w:val="00E84AD9"/>
    <w:rsid w:val="00E86977"/>
    <w:rsid w:val="00E93BAB"/>
    <w:rsid w:val="00E94158"/>
    <w:rsid w:val="00E94744"/>
    <w:rsid w:val="00E95400"/>
    <w:rsid w:val="00EA3BC4"/>
    <w:rsid w:val="00EA4BA7"/>
    <w:rsid w:val="00EA4BBA"/>
    <w:rsid w:val="00EA5849"/>
    <w:rsid w:val="00EA69C2"/>
    <w:rsid w:val="00EA7746"/>
    <w:rsid w:val="00EA7B26"/>
    <w:rsid w:val="00EA7D90"/>
    <w:rsid w:val="00EA7FC8"/>
    <w:rsid w:val="00EB6927"/>
    <w:rsid w:val="00EB6AB5"/>
    <w:rsid w:val="00EB7598"/>
    <w:rsid w:val="00EB786A"/>
    <w:rsid w:val="00EC0142"/>
    <w:rsid w:val="00EC08F6"/>
    <w:rsid w:val="00EC1503"/>
    <w:rsid w:val="00EC18A2"/>
    <w:rsid w:val="00EC444B"/>
    <w:rsid w:val="00ED3194"/>
    <w:rsid w:val="00ED3284"/>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5124"/>
    <w:rsid w:val="00F15DE2"/>
    <w:rsid w:val="00F1699C"/>
    <w:rsid w:val="00F265DE"/>
    <w:rsid w:val="00F2660B"/>
    <w:rsid w:val="00F26757"/>
    <w:rsid w:val="00F26CFE"/>
    <w:rsid w:val="00F272B7"/>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61878"/>
    <w:rsid w:val="00F6334D"/>
    <w:rsid w:val="00F636E7"/>
    <w:rsid w:val="00F63C49"/>
    <w:rsid w:val="00F6508E"/>
    <w:rsid w:val="00F67A88"/>
    <w:rsid w:val="00F67A8B"/>
    <w:rsid w:val="00F71927"/>
    <w:rsid w:val="00F723A0"/>
    <w:rsid w:val="00F743A8"/>
    <w:rsid w:val="00F76AD9"/>
    <w:rsid w:val="00F77423"/>
    <w:rsid w:val="00F812AD"/>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F41"/>
    <w:rsid w:val="00FB1F53"/>
    <w:rsid w:val="00FB2284"/>
    <w:rsid w:val="00FB2E3D"/>
    <w:rsid w:val="00FB3099"/>
    <w:rsid w:val="00FB36E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5">
    <w:name w:val="heading 5"/>
    <w:basedOn w:val="Normal"/>
    <w:next w:val="Normal"/>
    <w:link w:val="Ttulo5Char"/>
    <w:qFormat/>
    <w:rsid w:val="0062090D"/>
    <w:pPr>
      <w:numPr>
        <w:ilvl w:val="4"/>
        <w:numId w:val="38"/>
      </w:numPr>
      <w:autoSpaceDE w:val="0"/>
      <w:autoSpaceDN w:val="0"/>
      <w:adjustRightInd w:val="0"/>
      <w:spacing w:after="240"/>
      <w:jc w:val="both"/>
      <w:outlineLvl w:val="4"/>
    </w:pPr>
    <w:rPr>
      <w:lang w:val="en-US"/>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 w:type="character" w:customStyle="1" w:styleId="Ttulo5Char">
    <w:name w:val="Título 5 Char"/>
    <w:basedOn w:val="Fontepargpadro"/>
    <w:link w:val="Ttulo5"/>
    <w:rsid w:val="0062090D"/>
    <w:rPr>
      <w:sz w:val="24"/>
      <w:szCs w:val="24"/>
      <w:lang w:val="en-US"/>
    </w:rPr>
  </w:style>
  <w:style w:type="paragraph" w:customStyle="1" w:styleId="Celso1">
    <w:name w:val="Celso1"/>
    <w:basedOn w:val="Normal"/>
    <w:rsid w:val="00B72A33"/>
    <w:pPr>
      <w:widowControl w:val="0"/>
      <w:autoSpaceDE w:val="0"/>
      <w:autoSpaceDN w:val="0"/>
      <w:adjustRightInd w:val="0"/>
      <w:jc w:val="both"/>
    </w:pPr>
    <w:rPr>
      <w:rFonts w:ascii="Univers (W1)" w:hAnsi="Univers (W1)" w:cs="Univers (W1)"/>
    </w:rPr>
  </w:style>
  <w:style w:type="paragraph" w:customStyle="1" w:styleId="Level2">
    <w:name w:val="Level 2"/>
    <w:basedOn w:val="Normal"/>
    <w:rsid w:val="00B72A33"/>
    <w:pPr>
      <w:numPr>
        <w:ilvl w:val="1"/>
        <w:numId w:val="39"/>
      </w:numPr>
      <w:spacing w:after="140" w:line="290" w:lineRule="auto"/>
      <w:jc w:val="both"/>
    </w:pPr>
    <w:rPr>
      <w:rFonts w:ascii="Arial" w:hAnsi="Arial"/>
      <w:kern w:val="20"/>
      <w:sz w:val="20"/>
      <w:szCs w:val="28"/>
      <w:lang w:val="en-GB" w:eastAsia="en-US"/>
    </w:rPr>
  </w:style>
  <w:style w:type="paragraph" w:customStyle="1" w:styleId="Level3">
    <w:name w:val="Level 3"/>
    <w:basedOn w:val="Normal"/>
    <w:rsid w:val="00B72A33"/>
    <w:pPr>
      <w:numPr>
        <w:ilvl w:val="2"/>
        <w:numId w:val="39"/>
      </w:numPr>
      <w:spacing w:after="140" w:line="290" w:lineRule="auto"/>
      <w:jc w:val="both"/>
    </w:pPr>
    <w:rPr>
      <w:rFonts w:ascii="Arial" w:hAnsi="Arial"/>
      <w:kern w:val="20"/>
      <w:sz w:val="20"/>
      <w:szCs w:val="28"/>
      <w:lang w:val="en-GB" w:eastAsia="en-US"/>
    </w:rPr>
  </w:style>
  <w:style w:type="paragraph" w:customStyle="1" w:styleId="Level4">
    <w:name w:val="Level 4"/>
    <w:basedOn w:val="Normal"/>
    <w:rsid w:val="00B72A33"/>
    <w:pPr>
      <w:numPr>
        <w:ilvl w:val="3"/>
        <w:numId w:val="39"/>
      </w:numPr>
      <w:spacing w:after="140" w:line="290" w:lineRule="auto"/>
      <w:jc w:val="both"/>
    </w:pPr>
    <w:rPr>
      <w:rFonts w:ascii="Arial" w:hAnsi="Arial"/>
      <w:kern w:val="20"/>
      <w:sz w:val="20"/>
      <w:lang w:val="en-GB" w:eastAsia="en-US"/>
    </w:rPr>
  </w:style>
  <w:style w:type="paragraph" w:customStyle="1" w:styleId="Level5">
    <w:name w:val="Level 5"/>
    <w:basedOn w:val="Normal"/>
    <w:rsid w:val="00B72A33"/>
    <w:pPr>
      <w:numPr>
        <w:ilvl w:val="4"/>
        <w:numId w:val="39"/>
      </w:numPr>
      <w:spacing w:after="140" w:line="290" w:lineRule="auto"/>
      <w:jc w:val="both"/>
    </w:pPr>
    <w:rPr>
      <w:rFonts w:ascii="Arial" w:hAnsi="Arial"/>
      <w:kern w:val="20"/>
      <w:sz w:val="20"/>
      <w:lang w:val="en-GB" w:eastAsia="en-US"/>
    </w:rPr>
  </w:style>
  <w:style w:type="paragraph" w:customStyle="1" w:styleId="Level6">
    <w:name w:val="Level 6"/>
    <w:basedOn w:val="Normal"/>
    <w:rsid w:val="00B72A33"/>
    <w:pPr>
      <w:numPr>
        <w:ilvl w:val="5"/>
        <w:numId w:val="39"/>
      </w:numPr>
      <w:spacing w:after="140" w:line="290" w:lineRule="auto"/>
      <w:jc w:val="both"/>
    </w:pPr>
    <w:rPr>
      <w:rFonts w:ascii="Arial" w:hAnsi="Arial"/>
      <w:kern w:val="20"/>
      <w:sz w:val="20"/>
      <w:lang w:val="en-GB" w:eastAsia="en-US"/>
    </w:rPr>
  </w:style>
  <w:style w:type="paragraph" w:customStyle="1" w:styleId="Level7">
    <w:name w:val="Level 7"/>
    <w:basedOn w:val="Normal"/>
    <w:rsid w:val="00B72A33"/>
    <w:pPr>
      <w:numPr>
        <w:ilvl w:val="6"/>
        <w:numId w:val="39"/>
      </w:numPr>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72A33"/>
    <w:pPr>
      <w:numPr>
        <w:ilvl w:val="7"/>
        <w:numId w:val="39"/>
      </w:numPr>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72A33"/>
    <w:pPr>
      <w:numPr>
        <w:ilvl w:val="8"/>
        <w:numId w:val="39"/>
      </w:numPr>
      <w:spacing w:after="140" w:line="290" w:lineRule="auto"/>
      <w:jc w:val="both"/>
      <w:outlineLvl w:val="8"/>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5E79-010C-4E94-85FF-C17EA028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3.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6170</Words>
  <Characters>33319</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2022-04-22T14:27:00Z</dcterms:created>
  <dcterms:modified xsi:type="dcterms:W3CDTF">2022-04-22T16:45:00Z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0x010100E3994FF76BF5D14F9EC4EDE16BD124A7</vt:lpwstr>
  </property>
</Properties>
</file>