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875F" w14:textId="205AE004" w:rsidR="002E7A75" w:rsidRPr="00AC38B7" w:rsidRDefault="002E7A75" w:rsidP="006C4D0A">
      <w:pPr>
        <w:widowControl w:val="0"/>
        <w:spacing w:line="276" w:lineRule="auto"/>
        <w:contextualSpacing/>
        <w:jc w:val="center"/>
        <w:rPr>
          <w:ins w:id="0" w:author="Author" w:date="2022-05-12T11:40:00Z"/>
          <w:rFonts w:ascii="Tahoma" w:hAnsi="Tahoma" w:cs="Tahoma"/>
          <w:smallCaps/>
          <w:sz w:val="21"/>
          <w:szCs w:val="21"/>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1393D478" w14:textId="3187DCCE" w:rsidR="00AC38B7" w:rsidRPr="002B4A22" w:rsidRDefault="00AC38B7" w:rsidP="002B4A22">
      <w:pPr>
        <w:widowControl w:val="0"/>
        <w:spacing w:line="276" w:lineRule="auto"/>
        <w:contextualSpacing/>
        <w:jc w:val="both"/>
        <w:rPr>
          <w:rFonts w:ascii="Tahoma" w:hAnsi="Tahoma"/>
          <w:sz w:val="21"/>
          <w:rPrChange w:id="2" w:author="Author" w:date="2022-05-12T11:40:00Z">
            <w:rPr>
              <w:rFonts w:ascii="Tahoma" w:hAnsi="Tahoma"/>
              <w:smallCaps/>
              <w:sz w:val="21"/>
            </w:rPr>
          </w:rPrChange>
        </w:rPr>
        <w:pPrChange w:id="3" w:author="Author" w:date="2022-05-12T11:40:00Z">
          <w:pPr>
            <w:widowControl w:val="0"/>
            <w:spacing w:line="276" w:lineRule="auto"/>
            <w:contextualSpacing/>
            <w:jc w:val="center"/>
          </w:pPr>
        </w:pPrChange>
      </w:pPr>
    </w:p>
    <w:p w14:paraId="442E8AC0" w14:textId="77777777" w:rsidR="0055578B" w:rsidRPr="00AC38B7" w:rsidRDefault="0055578B"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ListParagraph"/>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ListParagraph"/>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ListParagraph"/>
        <w:widowControl w:val="0"/>
        <w:numPr>
          <w:ilvl w:val="0"/>
          <w:numId w:val="4"/>
        </w:numPr>
        <w:spacing w:line="276" w:lineRule="auto"/>
        <w:ind w:left="709" w:hanging="709"/>
        <w:contextualSpacing/>
        <w:jc w:val="both"/>
        <w:rPr>
          <w:rFonts w:ascii="Tahoma" w:hAnsi="Tahoma" w:cs="Tahoma"/>
          <w:b/>
          <w:bCs/>
          <w:smallCaps/>
          <w:sz w:val="21"/>
          <w:szCs w:val="21"/>
        </w:rPr>
      </w:pPr>
      <w:bookmarkStart w:id="4"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4"/>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ListParagraph"/>
        <w:widowControl w:val="0"/>
        <w:numPr>
          <w:ilvl w:val="0"/>
          <w:numId w:val="1"/>
        </w:numPr>
        <w:spacing w:line="276" w:lineRule="auto"/>
        <w:ind w:left="0" w:firstLine="0"/>
        <w:contextualSpacing/>
        <w:jc w:val="both"/>
        <w:rPr>
          <w:rFonts w:ascii="Tahoma" w:eastAsia="MS Mincho" w:hAnsi="Tahoma" w:cs="Tahoma"/>
          <w:sz w:val="21"/>
          <w:szCs w:val="21"/>
        </w:rPr>
      </w:pPr>
      <w:bookmarkStart w:id="5" w:name="_Hlk70400496"/>
      <w:bookmarkStart w:id="6"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5"/>
    </w:p>
    <w:bookmarkEnd w:id="6"/>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ListParagraph"/>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ListParagraph"/>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7"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7"/>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ListParagraph"/>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ListParagraph"/>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ListParagraph"/>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ListParagraph"/>
        <w:widowControl w:val="0"/>
        <w:tabs>
          <w:tab w:val="left" w:pos="738"/>
        </w:tabs>
        <w:spacing w:line="276" w:lineRule="auto"/>
        <w:ind w:left="0"/>
        <w:contextualSpacing/>
        <w:jc w:val="both"/>
        <w:rPr>
          <w:rFonts w:ascii="Tahoma" w:hAnsi="Tahoma" w:cs="Tahoma"/>
          <w:b/>
          <w:bCs/>
          <w:smallCaps/>
          <w:sz w:val="21"/>
          <w:szCs w:val="21"/>
        </w:rPr>
      </w:pPr>
    </w:p>
    <w:p w14:paraId="21E1B5F9" w14:textId="60577791" w:rsidR="007A6CF8" w:rsidRPr="00EA69C8"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8"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xml:space="preserve">; (ii)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xml:space="preserve">, incluindo, sem se limitar, às despesas com excussão das garantias; e (iii)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8"/>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r w:rsidR="00EA69C8" w:rsidRPr="00EA69C8">
        <w:rPr>
          <w:rFonts w:ascii="Tahoma" w:eastAsia="MS Mincho" w:hAnsi="Tahoma" w:cs="Tahoma"/>
          <w:sz w:val="21"/>
          <w:szCs w:val="21"/>
        </w:rPr>
        <w:t xml:space="preserve"> [</w:t>
      </w:r>
      <w:commentRangeStart w:id="9"/>
      <w:r w:rsidR="00EA69C8" w:rsidRPr="00EA69C8">
        <w:rPr>
          <w:rFonts w:ascii="Tahoma" w:eastAsia="MS Mincho" w:hAnsi="Tahoma" w:cs="Tahoma"/>
          <w:sz w:val="21"/>
          <w:szCs w:val="21"/>
          <w:highlight w:val="yellow"/>
        </w:rPr>
        <w:t>Nota Fator: Adicionar cláusula, ou comentário em alguma cláusula descrevendo alguns parâmetros dos veículos: Veículos de passeio (apenas carros), podendo ser hatch, sedan, minivan, SUV, utilitário (pick-up). Não será aceito motocicleta, caminhão, ônibus...</w:t>
      </w:r>
      <w:r w:rsidR="00EA69C8" w:rsidRPr="00EA69C8">
        <w:rPr>
          <w:rFonts w:ascii="Tahoma" w:eastAsia="MS Mincho" w:hAnsi="Tahoma" w:cs="Tahoma"/>
          <w:sz w:val="21"/>
          <w:szCs w:val="21"/>
        </w:rPr>
        <w:t>]</w:t>
      </w:r>
      <w:r w:rsidR="00EA69C8">
        <w:rPr>
          <w:rFonts w:ascii="Tahoma" w:eastAsia="MS Mincho" w:hAnsi="Tahoma" w:cs="Tahoma"/>
          <w:sz w:val="21"/>
          <w:szCs w:val="21"/>
        </w:rPr>
        <w:t xml:space="preserve"> [</w:t>
      </w:r>
      <w:r w:rsidR="00EA69C8" w:rsidRPr="00EA69C8">
        <w:rPr>
          <w:rFonts w:ascii="Tahoma" w:eastAsia="MS Mincho" w:hAnsi="Tahoma" w:cs="Tahoma"/>
          <w:b/>
          <w:bCs/>
          <w:i/>
          <w:iCs/>
          <w:sz w:val="21"/>
          <w:szCs w:val="21"/>
          <w:highlight w:val="yellow"/>
        </w:rPr>
        <w:t>Nota FLH</w:t>
      </w:r>
      <w:r w:rsidR="00EA69C8" w:rsidRPr="00EA69C8">
        <w:rPr>
          <w:rFonts w:ascii="Tahoma" w:eastAsia="MS Mincho" w:hAnsi="Tahoma" w:cs="Tahoma"/>
          <w:i/>
          <w:iCs/>
          <w:sz w:val="21"/>
          <w:szCs w:val="21"/>
          <w:highlight w:val="yellow"/>
        </w:rPr>
        <w:t>: discutir redação com as partes</w:t>
      </w:r>
      <w:r w:rsidR="00EA69C8">
        <w:rPr>
          <w:rFonts w:ascii="Tahoma" w:eastAsia="MS Mincho" w:hAnsi="Tahoma" w:cs="Tahoma"/>
          <w:sz w:val="21"/>
          <w:szCs w:val="21"/>
        </w:rPr>
        <w:t>.]</w:t>
      </w:r>
      <w:commentRangeEnd w:id="9"/>
      <w:r w:rsidR="006B58AA">
        <w:rPr>
          <w:rStyle w:val="CommentReference"/>
          <w:lang w:eastAsia="x-none"/>
        </w:rPr>
        <w:commentReference w:id="9"/>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ListParagraph"/>
        <w:spacing w:line="276" w:lineRule="auto"/>
        <w:contextualSpacing/>
        <w:rPr>
          <w:rFonts w:ascii="Tahoma" w:hAnsi="Tahoma" w:cs="Tahoma"/>
          <w:sz w:val="21"/>
          <w:szCs w:val="21"/>
        </w:rPr>
      </w:pPr>
    </w:p>
    <w:p w14:paraId="57FDFDD7" w14:textId="3CAB48AC"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w:t>
      </w:r>
      <w:r w:rsidR="00B43AA1">
        <w:rPr>
          <w:rFonts w:ascii="Tahoma" w:hAnsi="Tahoma" w:cs="Tahoma"/>
          <w:sz w:val="21"/>
          <w:szCs w:val="21"/>
        </w:rPr>
        <w:t xml:space="preserve">em caso de veículos </w:t>
      </w:r>
      <w:r w:rsidR="002B4C15">
        <w:rPr>
          <w:rFonts w:ascii="Tahoma" w:hAnsi="Tahoma" w:cs="Tahoma"/>
          <w:sz w:val="21"/>
          <w:szCs w:val="21"/>
        </w:rPr>
        <w:t>0km (</w:t>
      </w:r>
      <w:r w:rsidR="00B43AA1">
        <w:rPr>
          <w:rFonts w:ascii="Tahoma" w:hAnsi="Tahoma" w:cs="Tahoma"/>
          <w:sz w:val="21"/>
          <w:szCs w:val="21"/>
        </w:rPr>
        <w:t xml:space="preserve">zero </w:t>
      </w:r>
      <w:r w:rsidR="002B4C15">
        <w:rPr>
          <w:rFonts w:ascii="Tahoma" w:hAnsi="Tahoma" w:cs="Tahoma"/>
          <w:sz w:val="21"/>
          <w:szCs w:val="21"/>
        </w:rPr>
        <w:t>quilômetro)</w:t>
      </w:r>
      <w:r w:rsidR="00985926">
        <w:rPr>
          <w:rFonts w:ascii="Tahoma" w:hAnsi="Tahoma" w:cs="Tahoma"/>
          <w:sz w:val="21"/>
          <w:szCs w:val="21"/>
        </w:rPr>
        <w:t xml:space="preserve">, </w:t>
      </w:r>
      <w:r w:rsidR="00985926" w:rsidRPr="00AC38B7">
        <w:rPr>
          <w:rFonts w:ascii="Tahoma" w:hAnsi="Tahoma" w:cs="Tahoma"/>
          <w:sz w:val="21"/>
          <w:szCs w:val="21"/>
        </w:rPr>
        <w:t xml:space="preserve">promover aditamento ao presente Contrato </w:t>
      </w:r>
      <w:r w:rsidRPr="00AC38B7">
        <w:rPr>
          <w:rFonts w:ascii="Tahoma" w:hAnsi="Tahoma" w:cs="Tahoma"/>
          <w:sz w:val="21"/>
          <w:szCs w:val="21"/>
        </w:rPr>
        <w:t xml:space="preserve">em até 30 (trinta) dias </w:t>
      </w:r>
      <w:r w:rsidR="00B43AA1">
        <w:rPr>
          <w:rFonts w:ascii="Tahoma" w:hAnsi="Tahoma" w:cs="Tahoma"/>
          <w:sz w:val="21"/>
          <w:szCs w:val="21"/>
        </w:rPr>
        <w:t xml:space="preserve">da aquisição </w:t>
      </w:r>
      <w:r w:rsidRPr="00AC38B7">
        <w:rPr>
          <w:rFonts w:ascii="Tahoma" w:hAnsi="Tahoma" w:cs="Tahoma"/>
          <w:sz w:val="21"/>
          <w:szCs w:val="21"/>
        </w:rPr>
        <w:t xml:space="preserve">contados da primeira data de integralização das Debêntures,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187C276E" w14:textId="77777777" w:rsidR="00710653" w:rsidRPr="00AC38B7" w:rsidRDefault="00710653" w:rsidP="006C4D0A">
      <w:pPr>
        <w:pStyle w:val="ListParagraph"/>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(ii)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xml:space="preserve">; e (iii)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ListParagraph"/>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w:t>
      </w:r>
      <w:r w:rsidR="00AF3E94" w:rsidRPr="00AC38B7">
        <w:rPr>
          <w:rFonts w:ascii="Tahoma" w:hAnsi="Tahoma" w:cs="Tahoma"/>
          <w:sz w:val="21"/>
          <w:szCs w:val="21"/>
        </w:rPr>
        <w:lastRenderedPageBreak/>
        <w:t xml:space="preserve">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xml:space="preserve">; e (ii)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ListParagraph"/>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55EE7CB1"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commentRangeStart w:id="10"/>
      <w:r w:rsidR="00841C77" w:rsidRPr="00AC38B7">
        <w:rPr>
          <w:rFonts w:ascii="Tahoma" w:hAnsi="Tahoma" w:cs="Tahoma"/>
          <w:sz w:val="21"/>
          <w:szCs w:val="21"/>
        </w:rPr>
        <w:t xml:space="preserve">05 (cinco) Dias </w:t>
      </w:r>
      <w:commentRangeEnd w:id="10"/>
      <w:r w:rsidR="006B58AA">
        <w:rPr>
          <w:rStyle w:val="CommentReference"/>
          <w:lang w:eastAsia="x-none"/>
        </w:rPr>
        <w:commentReference w:id="10"/>
      </w:r>
      <w:r w:rsidR="00841C77" w:rsidRPr="00AC38B7">
        <w:rPr>
          <w:rFonts w:ascii="Tahoma" w:hAnsi="Tahoma" w:cs="Tahoma"/>
          <w:sz w:val="21"/>
          <w:szCs w:val="21"/>
        </w:rPr>
        <w:t>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r w:rsidR="00392665">
        <w:rPr>
          <w:rFonts w:ascii="Tahoma" w:hAnsi="Tahoma" w:cs="Tahoma"/>
          <w:sz w:val="21"/>
          <w:szCs w:val="21"/>
        </w:rPr>
        <w:t xml:space="preserve"> </w:t>
      </w:r>
    </w:p>
    <w:p w14:paraId="113A2C02" w14:textId="77777777" w:rsidR="000757FF" w:rsidRPr="00AC38B7" w:rsidRDefault="000757FF" w:rsidP="00FB14FC">
      <w:pPr>
        <w:pStyle w:val="ListParagraph"/>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r w:rsidRPr="00AC38B7">
        <w:rPr>
          <w:rFonts w:ascii="Tahoma" w:hAnsi="Tahoma" w:cs="Tahoma"/>
          <w:b/>
          <w:bCs/>
          <w:sz w:val="21"/>
          <w:szCs w:val="21"/>
        </w:rPr>
        <w:t>CRVs</w:t>
      </w:r>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ListParagraph"/>
        <w:spacing w:line="276" w:lineRule="auto"/>
        <w:contextualSpacing/>
        <w:rPr>
          <w:rFonts w:ascii="Tahoma" w:hAnsi="Tahoma" w:cs="Tahoma"/>
          <w:sz w:val="21"/>
          <w:szCs w:val="21"/>
        </w:rPr>
      </w:pPr>
    </w:p>
    <w:p w14:paraId="0B3F93F3" w14:textId="77777777"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(ii) declarar que</w:t>
      </w:r>
      <w:r w:rsidR="0025370E" w:rsidRPr="00AC38B7">
        <w:rPr>
          <w:rFonts w:ascii="Tahoma" w:hAnsi="Tahoma" w:cs="Tahoma"/>
          <w:sz w:val="21"/>
          <w:szCs w:val="21"/>
        </w:rPr>
        <w:t xml:space="preserve">, neste ato, aceita os encargos e responsabilidades previstas na lei e no presente Contrato, em especial nos </w:t>
      </w:r>
      <w:r w:rsidR="0025370E" w:rsidRPr="00AC38B7">
        <w:rPr>
          <w:rFonts w:ascii="Tahoma" w:hAnsi="Tahoma" w:cs="Tahoma"/>
          <w:sz w:val="21"/>
          <w:szCs w:val="21"/>
        </w:rPr>
        <w:lastRenderedPageBreak/>
        <w:t xml:space="preserve">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ListParagraph"/>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ListParagraph"/>
        <w:spacing w:line="276" w:lineRule="auto"/>
        <w:contextualSpacing/>
        <w:rPr>
          <w:rFonts w:ascii="Tahoma" w:hAnsi="Tahoma" w:cs="Tahoma"/>
          <w:smallCaps/>
          <w:sz w:val="21"/>
          <w:szCs w:val="21"/>
        </w:rPr>
      </w:pPr>
    </w:p>
    <w:p w14:paraId="59EAA9CB" w14:textId="77777777" w:rsidR="004B73CF" w:rsidRPr="00AC38B7" w:rsidRDefault="004B73CF" w:rsidP="006C4D0A">
      <w:pPr>
        <w:pStyle w:val="ListParagraph"/>
        <w:numPr>
          <w:ilvl w:val="0"/>
          <w:numId w:val="2"/>
        </w:numPr>
        <w:spacing w:line="276" w:lineRule="auto"/>
        <w:rPr>
          <w:rFonts w:ascii="Tahoma" w:hAnsi="Tahoma" w:cs="Tahoma"/>
          <w:b/>
          <w:smallCaps/>
          <w:sz w:val="21"/>
          <w:szCs w:val="21"/>
        </w:rPr>
      </w:pPr>
      <w:bookmarkStart w:id="11"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ListParagraph"/>
        <w:spacing w:line="276" w:lineRule="auto"/>
        <w:ind w:left="360"/>
        <w:rPr>
          <w:rFonts w:ascii="Tahoma" w:hAnsi="Tahoma" w:cs="Tahoma"/>
          <w:b/>
          <w:sz w:val="21"/>
          <w:szCs w:val="21"/>
        </w:rPr>
      </w:pPr>
    </w:p>
    <w:p w14:paraId="55288DA5" w14:textId="58A918C2" w:rsidR="004B73CF" w:rsidRPr="00AC38B7" w:rsidRDefault="004B73CF" w:rsidP="006C4D0A">
      <w:pPr>
        <w:pStyle w:val="ListParagraph"/>
        <w:widowControl w:val="0"/>
        <w:numPr>
          <w:ilvl w:val="1"/>
          <w:numId w:val="2"/>
        </w:numPr>
        <w:spacing w:line="276" w:lineRule="auto"/>
        <w:ind w:left="0" w:firstLine="0"/>
        <w:jc w:val="both"/>
        <w:rPr>
          <w:rFonts w:ascii="Tahoma" w:hAnsi="Tahoma" w:cs="Tahoma"/>
          <w:sz w:val="21"/>
          <w:szCs w:val="21"/>
        </w:rPr>
      </w:pPr>
      <w:bookmarkStart w:id="12" w:name="_Ref130384520"/>
      <w:bookmarkStart w:id="13"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12"/>
      <w:r w:rsidRPr="00AC38B7">
        <w:rPr>
          <w:rFonts w:ascii="Tahoma" w:hAnsi="Tahoma" w:cs="Tahoma"/>
          <w:sz w:val="21"/>
          <w:szCs w:val="21"/>
        </w:rPr>
        <w:t xml:space="preserve">, </w:t>
      </w:r>
      <w:bookmarkStart w:id="14" w:name="_Ref130384523"/>
      <w:bookmarkStart w:id="15"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14"/>
      <w:r w:rsidRPr="00AC38B7">
        <w:rPr>
          <w:rFonts w:ascii="Tahoma" w:hAnsi="Tahoma" w:cs="Tahoma"/>
          <w:sz w:val="21"/>
          <w:szCs w:val="21"/>
        </w:rPr>
        <w:t>, a</w:t>
      </w:r>
      <w:bookmarkStart w:id="16" w:name="_Ref260220004"/>
      <w:bookmarkStart w:id="17" w:name="_Ref320172570"/>
      <w:bookmarkEnd w:id="13"/>
      <w:bookmarkEnd w:id="15"/>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0A876777" w:rsidR="004B73CF" w:rsidRPr="00AC38B7" w:rsidRDefault="004B73CF"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ListParagraph"/>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r w:rsidRPr="00AC38B7">
        <w:rPr>
          <w:rFonts w:ascii="Tahoma" w:hAnsi="Tahoma" w:cs="Tahoma"/>
          <w:color w:val="000000"/>
          <w:sz w:val="21"/>
          <w:szCs w:val="21"/>
        </w:rPr>
        <w:t>CRVs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ListParagraph"/>
        <w:spacing w:line="276" w:lineRule="auto"/>
        <w:rPr>
          <w:rFonts w:ascii="Tahoma" w:hAnsi="Tahoma" w:cs="Tahoma"/>
          <w:sz w:val="21"/>
          <w:szCs w:val="21"/>
        </w:rPr>
      </w:pPr>
    </w:p>
    <w:p w14:paraId="29D5994E" w14:textId="2FB31CA8" w:rsidR="004B73CF" w:rsidRPr="00AC38B7" w:rsidRDefault="00295DF8"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ListParagraph"/>
        <w:spacing w:line="276" w:lineRule="auto"/>
        <w:rPr>
          <w:rFonts w:ascii="Tahoma" w:hAnsi="Tahoma" w:cs="Tahoma"/>
          <w:sz w:val="21"/>
          <w:szCs w:val="21"/>
        </w:rPr>
      </w:pPr>
    </w:p>
    <w:p w14:paraId="45D0F94D" w14:textId="247FAA1E" w:rsidR="004B73CF" w:rsidRPr="00AC38B7" w:rsidRDefault="004B73CF" w:rsidP="006C4D0A">
      <w:pPr>
        <w:pStyle w:val="ListParagraph"/>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w:t>
      </w:r>
      <w:r w:rsidRPr="00AC38B7">
        <w:rPr>
          <w:rFonts w:ascii="Tahoma" w:hAnsi="Tahoma" w:cs="Tahoma"/>
          <w:color w:val="000000"/>
          <w:sz w:val="21"/>
          <w:szCs w:val="21"/>
        </w:rPr>
        <w:lastRenderedPageBreak/>
        <w:t xml:space="preserve">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16"/>
    <w:bookmarkEnd w:id="17"/>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1EA8AAC2" w:rsidR="004B73CF" w:rsidRPr="00AC38B7" w:rsidRDefault="004B73CF"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w:t>
      </w:r>
      <w:commentRangeStart w:id="18"/>
      <w:r w:rsidR="003736D4" w:rsidRPr="00AC38B7">
        <w:rPr>
          <w:rFonts w:ascii="Tahoma" w:hAnsi="Tahoma" w:cs="Tahoma"/>
          <w:sz w:val="21"/>
          <w:szCs w:val="21"/>
        </w:rPr>
        <w:t xml:space="preserve">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commentRangeEnd w:id="18"/>
      <w:r w:rsidR="006B58AA">
        <w:rPr>
          <w:rStyle w:val="CommentReference"/>
          <w:lang w:eastAsia="x-none"/>
        </w:rPr>
        <w:commentReference w:id="18"/>
      </w:r>
      <w:r w:rsidR="00C72A42" w:rsidRPr="00AC38B7">
        <w:rPr>
          <w:rFonts w:ascii="Tahoma" w:hAnsi="Tahoma" w:cs="Tahoma"/>
          <w:sz w:val="21"/>
          <w:szCs w:val="21"/>
        </w:rPr>
        <w:t>.</w:t>
      </w:r>
      <w:r w:rsidR="00FB25EB">
        <w:rPr>
          <w:rFonts w:ascii="Tahoma" w:hAnsi="Tahoma" w:cs="Tahoma"/>
          <w:sz w:val="21"/>
          <w:szCs w:val="21"/>
        </w:rPr>
        <w:t xml:space="preserve"> </w:t>
      </w:r>
    </w:p>
    <w:p w14:paraId="73676BAB" w14:textId="38580B05" w:rsidR="004B73CF" w:rsidRDefault="004B73CF" w:rsidP="006C4D0A">
      <w:pPr>
        <w:pStyle w:val="ListParagraph"/>
        <w:widowControl w:val="0"/>
        <w:tabs>
          <w:tab w:val="left" w:pos="709"/>
        </w:tabs>
        <w:spacing w:line="276" w:lineRule="auto"/>
        <w:ind w:left="0"/>
        <w:contextualSpacing/>
        <w:jc w:val="both"/>
        <w:rPr>
          <w:rFonts w:ascii="Tahoma" w:hAnsi="Tahoma" w:cs="Tahoma"/>
          <w:sz w:val="21"/>
          <w:szCs w:val="21"/>
        </w:rPr>
      </w:pPr>
    </w:p>
    <w:p w14:paraId="24AB9B0E" w14:textId="18B83372" w:rsidR="00D72995" w:rsidRDefault="00D72995" w:rsidP="00A0314D">
      <w:pPr>
        <w:pStyle w:val="ListParagraph"/>
        <w:widowControl w:val="0"/>
        <w:numPr>
          <w:ilvl w:val="2"/>
          <w:numId w:val="2"/>
        </w:numPr>
        <w:spacing w:line="276" w:lineRule="auto"/>
        <w:ind w:left="709" w:hanging="709"/>
        <w:contextualSpacing/>
        <w:jc w:val="both"/>
        <w:rPr>
          <w:rFonts w:ascii="Tahoma" w:hAnsi="Tahoma" w:cs="Tahoma"/>
          <w:sz w:val="21"/>
          <w:szCs w:val="21"/>
        </w:rPr>
      </w:pPr>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 xml:space="preserve">ano de lançamento do modelo; e (ii)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deve ser contada quando da data de solicitação de reforço (ou seja, veículos com no máximo 3 anos de fabricação naquela data)</w:t>
      </w:r>
      <w:r w:rsidR="007F48C8">
        <w:rPr>
          <w:rFonts w:ascii="Tahoma" w:hAnsi="Tahoma" w:cs="Tahoma"/>
          <w:sz w:val="21"/>
          <w:szCs w:val="21"/>
        </w:rPr>
        <w:t>, sendo que, em ambos os casos, veículos 0km (zero quilômetro) não se tornam Veículos Seminovos para os fins da referida definição</w:t>
      </w:r>
      <w:r w:rsidR="001D30B5">
        <w:rPr>
          <w:rFonts w:ascii="Tahoma" w:hAnsi="Tahoma" w:cs="Tahoma"/>
          <w:sz w:val="21"/>
          <w:szCs w:val="21"/>
        </w:rPr>
        <w:t>.</w:t>
      </w:r>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
    </w:p>
    <w:p w14:paraId="71E013D8" w14:textId="11AFC787" w:rsidR="0078682F" w:rsidRPr="00AC38B7" w:rsidRDefault="00817459"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r w:rsidR="00C72A42" w:rsidRPr="00AC38B7">
        <w:rPr>
          <w:rFonts w:ascii="Tahoma" w:hAnsi="Tahoma" w:cs="Tahoma"/>
          <w:i/>
          <w:iCs/>
          <w:sz w:val="21"/>
          <w:szCs w:val="21"/>
        </w:rPr>
        <w:t>Molicar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5A3AA918" w:rsidR="00877962" w:rsidRPr="00AC38B7" w:rsidRDefault="008474CB" w:rsidP="006C4D0A">
      <w:pPr>
        <w:pStyle w:val="ListParagraph"/>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19" w:name="_Hlk62829516"/>
      <w:bookmarkStart w:id="20" w:name="_Hlk87681915"/>
      <w:r w:rsidRPr="00AC38B7">
        <w:rPr>
          <w:rFonts w:ascii="Tahoma" w:hAnsi="Tahoma" w:cs="Tahoma"/>
          <w:sz w:val="21"/>
          <w:szCs w:val="21"/>
        </w:rPr>
        <w:t xml:space="preserve">Mensalmente, no </w:t>
      </w:r>
      <w:bookmarkStart w:id="21"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21"/>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19"/>
      <w:bookmarkEnd w:id="20"/>
    </w:p>
    <w:p w14:paraId="3C0390DB" w14:textId="77777777" w:rsidR="00C4679E" w:rsidRPr="00AC38B7" w:rsidRDefault="00C4679E" w:rsidP="006C4D0A">
      <w:pPr>
        <w:pStyle w:val="ListParagraph"/>
        <w:spacing w:line="276" w:lineRule="auto"/>
        <w:contextualSpacing/>
        <w:rPr>
          <w:rFonts w:ascii="Tahoma" w:hAnsi="Tahoma" w:cs="Tahoma"/>
          <w:sz w:val="21"/>
          <w:szCs w:val="21"/>
        </w:rPr>
      </w:pPr>
    </w:p>
    <w:p w14:paraId="41203AE2" w14:textId="6F66F535"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w:t>
      </w:r>
      <w:r w:rsidR="00B02A3E" w:rsidRPr="00AC38B7">
        <w:rPr>
          <w:rFonts w:ascii="Tahoma" w:eastAsia="MS Mincho" w:hAnsi="Tahoma" w:cs="Tahoma"/>
          <w:sz w:val="21"/>
          <w:szCs w:val="21"/>
        </w:rPr>
        <w:lastRenderedPageBreak/>
        <w:t xml:space="preserve">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582A55F" w14:textId="77777777" w:rsidR="00E77CD5" w:rsidRPr="00AC38B7" w:rsidRDefault="00E77CD5" w:rsidP="009C0A4D">
      <w:pPr>
        <w:widowControl w:val="0"/>
        <w:spacing w:line="276" w:lineRule="auto"/>
        <w:contextualSpacing/>
        <w:jc w:val="both"/>
        <w:rPr>
          <w:del w:id="22" w:author="Author" w:date="2022-05-12T11:40:00Z"/>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r w:rsidR="00042478">
        <w:rPr>
          <w:rFonts w:ascii="Tahoma" w:hAnsi="Tahoma" w:cs="Tahoma"/>
          <w:bCs/>
          <w:sz w:val="21"/>
          <w:szCs w:val="21"/>
        </w:rPr>
        <w:t xml:space="preserve"> </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0B9B60C9" w:rsidR="007F48C8" w:rsidRDefault="007F48C8" w:rsidP="007F48C8">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Pr>
          <w:rFonts w:ascii="Tahoma" w:hAnsi="Tahoma" w:cs="Tahoma"/>
          <w:b w:val="0"/>
          <w:sz w:val="21"/>
          <w:szCs w:val="21"/>
          <w:lang w:val="pt-BR"/>
        </w:rPr>
        <w:t xml:space="preserve">somente serão aceitos </w:t>
      </w:r>
      <w:commentRangeStart w:id="23"/>
      <w:r>
        <w:rPr>
          <w:rFonts w:ascii="Tahoma" w:hAnsi="Tahoma" w:cs="Tahoma"/>
          <w:b w:val="0"/>
          <w:sz w:val="21"/>
          <w:szCs w:val="21"/>
          <w:lang w:val="pt-BR"/>
        </w:rPr>
        <w:t>Veículos Seminovos</w:t>
      </w:r>
      <w:commentRangeEnd w:id="23"/>
      <w:r w:rsidR="00AE5247">
        <w:rPr>
          <w:rStyle w:val="CommentReference"/>
          <w:rFonts w:ascii="Times New Roman" w:hAnsi="Times New Roman"/>
          <w:b w:val="0"/>
          <w:lang w:val="pt-BR" w:eastAsia="x-none"/>
        </w:rPr>
        <w:commentReference w:id="23"/>
      </w:r>
      <w:r>
        <w:rPr>
          <w:rFonts w:ascii="Tahoma" w:hAnsi="Tahoma" w:cs="Tahoma"/>
          <w:b w:val="0"/>
          <w:sz w:val="21"/>
          <w:szCs w:val="21"/>
          <w:lang w:val="pt-BR"/>
        </w:rPr>
        <w:t xml:space="preserve">; </w:t>
      </w:r>
    </w:p>
    <w:p w14:paraId="62DCBACF" w14:textId="77777777" w:rsidR="007F48C8" w:rsidRPr="007F48C8" w:rsidRDefault="007F48C8" w:rsidP="007F48C8"/>
    <w:p w14:paraId="29F905CA" w14:textId="6D9A605F" w:rsidR="008A117A" w:rsidRPr="00AC38B7" w:rsidRDefault="008A117A" w:rsidP="006C4D0A">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2370C2C4" w:rsidR="008A117A" w:rsidRPr="00AC38B7" w:rsidRDefault="008A117A" w:rsidP="006C4D0A">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ListParagraph"/>
        <w:spacing w:line="276" w:lineRule="auto"/>
        <w:rPr>
          <w:rFonts w:ascii="Tahoma" w:hAnsi="Tahoma" w:cs="Tahoma"/>
          <w:bCs/>
          <w:sz w:val="21"/>
          <w:szCs w:val="21"/>
        </w:rPr>
      </w:pPr>
    </w:p>
    <w:p w14:paraId="70204427" w14:textId="396AF5F8"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o Agente Fiduciário 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xml:space="preserve">) Dias Úteis </w:t>
      </w:r>
      <w:r w:rsidR="00104284">
        <w:rPr>
          <w:rFonts w:ascii="Tahoma" w:hAnsi="Tahoma" w:cs="Tahoma"/>
          <w:bCs/>
          <w:sz w:val="21"/>
          <w:szCs w:val="21"/>
        </w:rPr>
        <w:lastRenderedPageBreak/>
        <w:t>contados da Data de Verificação,</w:t>
      </w:r>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ListParagraph"/>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ListParagraph"/>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r w:rsidR="00357B21">
        <w:rPr>
          <w:rFonts w:ascii="Tahoma" w:hAnsi="Tahoma" w:cs="Tahoma"/>
          <w:sz w:val="21"/>
          <w:szCs w:val="21"/>
        </w:rPr>
        <w:t>.</w:t>
      </w:r>
    </w:p>
    <w:p w14:paraId="320E4E75" w14:textId="77777777" w:rsidR="00700CC5" w:rsidRPr="00AC38B7" w:rsidRDefault="00700CC5" w:rsidP="006C4D0A">
      <w:pPr>
        <w:pStyle w:val="ListParagraph"/>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ListParagraph"/>
        <w:spacing w:line="276" w:lineRule="auto"/>
        <w:rPr>
          <w:rFonts w:ascii="Tahoma" w:hAnsi="Tahoma" w:cs="Tahoma"/>
          <w:sz w:val="21"/>
          <w:szCs w:val="21"/>
        </w:rPr>
      </w:pPr>
    </w:p>
    <w:p w14:paraId="4DE4B007" w14:textId="76F21C29"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ListParagraph"/>
        <w:spacing w:line="276" w:lineRule="auto"/>
        <w:rPr>
          <w:rFonts w:ascii="Tahoma" w:hAnsi="Tahoma" w:cs="Tahoma"/>
          <w:bCs/>
          <w:sz w:val="21"/>
          <w:szCs w:val="21"/>
        </w:rPr>
      </w:pPr>
    </w:p>
    <w:bookmarkEnd w:id="11"/>
    <w:p w14:paraId="235EB25E" w14:textId="77777777"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ListParagraph"/>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ListParagraph"/>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ListParagraph"/>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ListParagraph"/>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w:t>
      </w:r>
      <w:bookmarkStart w:id="24" w:name="_GoBack"/>
      <w:bookmarkEnd w:id="24"/>
      <w:r w:rsidRPr="00AC38B7">
        <w:rPr>
          <w:rFonts w:ascii="Tahoma" w:hAnsi="Tahoma" w:cs="Tahoma"/>
          <w:sz w:val="21"/>
          <w:szCs w:val="21"/>
        </w:rPr>
        <w:t>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ListParagraph"/>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ListParagraph"/>
        <w:widowControl w:val="0"/>
        <w:spacing w:line="276" w:lineRule="auto"/>
        <w:ind w:left="0"/>
        <w:contextualSpacing/>
        <w:rPr>
          <w:rFonts w:ascii="Tahoma" w:hAnsi="Tahoma" w:cs="Tahoma"/>
          <w:sz w:val="21"/>
          <w:szCs w:val="21"/>
        </w:rPr>
      </w:pPr>
    </w:p>
    <w:p w14:paraId="6C5431B3" w14:textId="3E6724FB" w:rsidR="003444EF" w:rsidRPr="00AC38B7" w:rsidRDefault="00AB1765"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certificar-se de que os Bens estão </w:t>
      </w:r>
      <w:r w:rsidR="00A66594" w:rsidRPr="00AC38B7">
        <w:rPr>
          <w:rFonts w:ascii="Tahoma" w:hAnsi="Tahoma" w:cs="Tahoma"/>
          <w:sz w:val="21"/>
          <w:szCs w:val="21"/>
        </w:rPr>
        <w:t xml:space="preserve">e continuarão </w:t>
      </w:r>
      <w:r w:rsidRPr="00AC38B7">
        <w:rPr>
          <w:rFonts w:ascii="Tahoma" w:hAnsi="Tahoma" w:cs="Tahoma"/>
          <w:sz w:val="21"/>
          <w:szCs w:val="21"/>
        </w:rPr>
        <w:t xml:space="preserve">segurados até o cumprimento integral das Obrigações Garantidas, com cobertura integral para </w:t>
      </w:r>
      <w:r w:rsidR="00856F0B" w:rsidRPr="00AC38B7">
        <w:rPr>
          <w:rFonts w:ascii="Tahoma" w:hAnsi="Tahoma" w:cs="Tahoma"/>
          <w:sz w:val="21"/>
          <w:szCs w:val="21"/>
        </w:rPr>
        <w:t xml:space="preserve">indenização devida a terceiros, </w:t>
      </w:r>
      <w:r w:rsidRPr="00AC38B7">
        <w:rPr>
          <w:rFonts w:ascii="Tahoma" w:hAnsi="Tahoma" w:cs="Tahoma"/>
          <w:sz w:val="21"/>
          <w:szCs w:val="21"/>
        </w:rPr>
        <w:t xml:space="preserve">em termos aceitáveis ao Agente Fiduciário, devendo-se, em caso de sinistro </w:t>
      </w:r>
      <w:r w:rsidRPr="00AC38B7">
        <w:rPr>
          <w:rFonts w:ascii="Tahoma" w:hAnsi="Tahoma" w:cs="Tahoma"/>
          <w:sz w:val="21"/>
          <w:szCs w:val="21"/>
        </w:rPr>
        <w:lastRenderedPageBreak/>
        <w:t>envolvendo os Bens, incluir o Agente Fiduciário como beneficiário da indenização ou, na impossibilidade de tal feito, transferir ao Agente Fiduciário a pertinente indenização</w:t>
      </w:r>
      <w:r w:rsidR="00A66594" w:rsidRPr="00AC38B7">
        <w:rPr>
          <w:rFonts w:ascii="Tahoma" w:hAnsi="Tahoma" w:cs="Tahoma"/>
          <w:sz w:val="21"/>
          <w:szCs w:val="21"/>
        </w:rPr>
        <w:t xml:space="preserve"> no prazo de até 05 (cinco) Dias Úteis contados de seu pagamento pela pertinente seguradora;</w:t>
      </w:r>
    </w:p>
    <w:p w14:paraId="750380C2" w14:textId="25A956AF" w:rsidR="003444EF" w:rsidRPr="00AC38B7" w:rsidRDefault="003444EF" w:rsidP="006C4D0A">
      <w:pPr>
        <w:pStyle w:val="ListParagraph"/>
        <w:widowControl w:val="0"/>
        <w:spacing w:line="276" w:lineRule="auto"/>
        <w:ind w:left="0"/>
        <w:contextualSpacing/>
        <w:rPr>
          <w:rFonts w:ascii="Tahoma" w:hAnsi="Tahoma" w:cs="Tahoma"/>
          <w:sz w:val="21"/>
          <w:szCs w:val="21"/>
        </w:rPr>
      </w:pPr>
    </w:p>
    <w:p w14:paraId="79D3093B" w14:textId="7AB8F58E" w:rsidR="00CD1C95" w:rsidRPr="00246946" w:rsidRDefault="00CD1C95" w:rsidP="00246946">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r w:rsidR="00A66594" w:rsidRPr="00AC38B7">
        <w:rPr>
          <w:rFonts w:ascii="Tahoma" w:hAnsi="Tahoma" w:cs="Tahoma"/>
          <w:sz w:val="21"/>
          <w:szCs w:val="21"/>
        </w:rPr>
        <w:t>, nos termos do item “v” acima</w:t>
      </w:r>
      <w:r w:rsidRPr="00AC38B7">
        <w:rPr>
          <w:rFonts w:ascii="Tahoma" w:hAnsi="Tahoma" w:cs="Tahoma"/>
          <w:sz w:val="21"/>
          <w:szCs w:val="21"/>
        </w:rPr>
        <w:t>;</w:t>
      </w:r>
    </w:p>
    <w:p w14:paraId="3016148C" w14:textId="77777777" w:rsidR="00CD1C95" w:rsidRPr="00AC38B7" w:rsidRDefault="00CD1C95" w:rsidP="00A66594">
      <w:pPr>
        <w:pStyle w:val="ListParagraph"/>
        <w:spacing w:line="276" w:lineRule="auto"/>
        <w:rPr>
          <w:rFonts w:ascii="Tahoma" w:hAnsi="Tahoma" w:cs="Tahoma"/>
          <w:sz w:val="21"/>
          <w:szCs w:val="21"/>
        </w:rPr>
      </w:pPr>
    </w:p>
    <w:p w14:paraId="226F7F80" w14:textId="54847D98"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ListParagraph"/>
        <w:spacing w:line="276" w:lineRule="auto"/>
        <w:contextualSpacing/>
        <w:rPr>
          <w:rFonts w:ascii="Tahoma" w:hAnsi="Tahoma" w:cs="Tahoma"/>
          <w:sz w:val="21"/>
          <w:szCs w:val="21"/>
        </w:rPr>
      </w:pPr>
    </w:p>
    <w:p w14:paraId="48DF260C" w14:textId="44E6645D" w:rsidR="004A6463" w:rsidRPr="00AC38B7" w:rsidRDefault="00344681"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ListParagraph"/>
        <w:spacing w:line="276" w:lineRule="auto"/>
        <w:contextualSpacing/>
        <w:jc w:val="both"/>
        <w:rPr>
          <w:rFonts w:ascii="Tahoma" w:hAnsi="Tahoma" w:cs="Tahoma"/>
          <w:sz w:val="21"/>
          <w:szCs w:val="21"/>
        </w:rPr>
      </w:pPr>
    </w:p>
    <w:p w14:paraId="19FDE893" w14:textId="7DA89565" w:rsidR="00676DFA" w:rsidRPr="00AC38B7" w:rsidRDefault="00676DFA"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ListParagraph"/>
        <w:spacing w:line="276" w:lineRule="auto"/>
        <w:contextualSpacing/>
        <w:jc w:val="both"/>
        <w:rPr>
          <w:rFonts w:ascii="Tahoma" w:hAnsi="Tahoma" w:cs="Tahoma"/>
          <w:sz w:val="21"/>
          <w:szCs w:val="21"/>
        </w:rPr>
      </w:pPr>
    </w:p>
    <w:p w14:paraId="1530A7D3" w14:textId="5197EB40" w:rsidR="0075120B" w:rsidRPr="00AC38B7" w:rsidRDefault="0075120B"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ListParagraph"/>
        <w:spacing w:line="276" w:lineRule="auto"/>
        <w:contextualSpacing/>
        <w:rPr>
          <w:rFonts w:ascii="Tahoma" w:hAnsi="Tahoma" w:cs="Tahoma"/>
          <w:sz w:val="21"/>
          <w:szCs w:val="21"/>
        </w:rPr>
      </w:pPr>
    </w:p>
    <w:p w14:paraId="36F23FDC" w14:textId="4C28DB7A" w:rsidR="0075120B" w:rsidRPr="00AC38B7" w:rsidRDefault="0075120B"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ListParagraph"/>
        <w:spacing w:line="276" w:lineRule="auto"/>
        <w:contextualSpacing/>
        <w:rPr>
          <w:rFonts w:ascii="Tahoma" w:hAnsi="Tahoma" w:cs="Tahoma"/>
          <w:sz w:val="21"/>
          <w:szCs w:val="21"/>
        </w:rPr>
      </w:pPr>
    </w:p>
    <w:p w14:paraId="30505240" w14:textId="2EE5470B" w:rsidR="00F84FF0"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ListParagraph"/>
        <w:widowControl w:val="0"/>
        <w:spacing w:line="276" w:lineRule="auto"/>
        <w:ind w:left="0"/>
        <w:contextualSpacing/>
        <w:jc w:val="both"/>
        <w:rPr>
          <w:rFonts w:ascii="Tahoma" w:hAnsi="Tahoma" w:cs="Tahoma"/>
          <w:sz w:val="21"/>
          <w:szCs w:val="21"/>
        </w:rPr>
      </w:pPr>
    </w:p>
    <w:p w14:paraId="00A4027F" w14:textId="16FF9AC1"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ins w:id="25" w:author="Author" w:date="2022-05-12T11:40:00Z">
        <w:r w:rsidR="00942E1B">
          <w:rPr>
            <w:rFonts w:ascii="Tahoma" w:hAnsi="Tahoma" w:cs="Tahoma"/>
            <w:sz w:val="21"/>
            <w:szCs w:val="21"/>
          </w:rPr>
          <w:t xml:space="preserve"> e</w:t>
        </w:r>
      </w:ins>
    </w:p>
    <w:p w14:paraId="7D90C967" w14:textId="77777777" w:rsidR="0087528F" w:rsidRPr="00AC38B7" w:rsidRDefault="0087528F" w:rsidP="006C4D0A">
      <w:pPr>
        <w:pStyle w:val="ListParagraph"/>
        <w:spacing w:line="276" w:lineRule="auto"/>
        <w:rPr>
          <w:rFonts w:ascii="Tahoma" w:hAnsi="Tahoma" w:cs="Tahoma"/>
          <w:sz w:val="21"/>
          <w:szCs w:val="21"/>
        </w:rPr>
      </w:pPr>
    </w:p>
    <w:p w14:paraId="3CC5156B" w14:textId="500EF4B1" w:rsidR="00EC3C81" w:rsidRPr="00942E1B" w:rsidRDefault="0087528F" w:rsidP="00942E1B">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del w:id="26" w:author="Author" w:date="2022-05-12T11:40:00Z">
        <w:r w:rsidR="00EC3C81" w:rsidRPr="00AC38B7">
          <w:rPr>
            <w:rFonts w:ascii="Tahoma" w:hAnsi="Tahoma" w:cs="Tahoma"/>
            <w:sz w:val="21"/>
            <w:szCs w:val="21"/>
          </w:rPr>
          <w:delText>; e</w:delText>
        </w:r>
      </w:del>
      <w:ins w:id="27" w:author="Author" w:date="2022-05-12T11:40:00Z">
        <w:r w:rsidR="00942E1B">
          <w:rPr>
            <w:rFonts w:ascii="Tahoma" w:hAnsi="Tahoma" w:cs="Tahoma"/>
            <w:sz w:val="21"/>
            <w:szCs w:val="21"/>
          </w:rPr>
          <w:t>.</w:t>
        </w:r>
      </w:ins>
    </w:p>
    <w:p w14:paraId="68CE1991" w14:textId="77777777" w:rsidR="00EC3C81" w:rsidRPr="00AC38B7" w:rsidRDefault="00EC3C81" w:rsidP="006C4D0A">
      <w:pPr>
        <w:pStyle w:val="ListParagraph"/>
        <w:spacing w:line="276" w:lineRule="auto"/>
        <w:rPr>
          <w:del w:id="28" w:author="Author" w:date="2022-05-12T11:40:00Z"/>
          <w:rFonts w:ascii="Tahoma" w:hAnsi="Tahoma" w:cs="Tahoma"/>
          <w:sz w:val="21"/>
          <w:szCs w:val="21"/>
        </w:rPr>
      </w:pPr>
    </w:p>
    <w:p w14:paraId="03D779ED" w14:textId="45B7C5C3" w:rsidR="006C4D0A" w:rsidRDefault="00EC3C81" w:rsidP="002B4A22">
      <w:pPr>
        <w:pStyle w:val="ListParagraph"/>
        <w:widowControl w:val="0"/>
        <w:spacing w:line="276" w:lineRule="auto"/>
        <w:ind w:left="0"/>
        <w:contextualSpacing/>
        <w:rPr>
          <w:rFonts w:ascii="Tahoma" w:hAnsi="Tahoma" w:cs="Tahoma"/>
          <w:sz w:val="21"/>
          <w:szCs w:val="21"/>
        </w:rPr>
        <w:pPrChange w:id="29" w:author="Author" w:date="2022-05-12T11:40:00Z">
          <w:pPr>
            <w:pStyle w:val="ListParagraph"/>
            <w:widowControl w:val="0"/>
            <w:numPr>
              <w:numId w:val="26"/>
            </w:numPr>
            <w:spacing w:line="276" w:lineRule="auto"/>
            <w:ind w:left="0" w:hanging="360"/>
            <w:contextualSpacing/>
            <w:jc w:val="both"/>
          </w:pPr>
        </w:pPrChange>
      </w:pPr>
      <w:del w:id="30" w:author="Author" w:date="2022-05-12T11:40:00Z">
        <w:r w:rsidRPr="00AC38B7">
          <w:rPr>
            <w:rFonts w:ascii="Tahoma" w:hAnsi="Tahoma" w:cs="Tahoma"/>
            <w:sz w:val="21"/>
            <w:szCs w:val="21"/>
          </w:rPr>
          <w:lastRenderedPageBreak/>
          <w:delText xml:space="preserve">quando se tratar de Bens seminovos, disponibilizar laudo cautelar aprovado e atualizado, com no máximo </w:delText>
        </w:r>
        <w:r w:rsidR="00D366B4" w:rsidRPr="00AC38B7">
          <w:rPr>
            <w:rFonts w:ascii="Tahoma" w:hAnsi="Tahoma" w:cs="Tahoma"/>
            <w:sz w:val="21"/>
            <w:szCs w:val="21"/>
          </w:rPr>
          <w:delText>05 (cinco)</w:delText>
        </w:r>
        <w:r w:rsidRPr="00AC38B7">
          <w:rPr>
            <w:rFonts w:ascii="Tahoma" w:hAnsi="Tahoma" w:cs="Tahoma"/>
            <w:sz w:val="21"/>
            <w:szCs w:val="21"/>
          </w:rPr>
          <w:delText xml:space="preserve"> dias, expedido por empresa credenciada e habilitada pelo DETRAN.</w:delText>
        </w:r>
        <w:r w:rsidR="00D366B4" w:rsidRPr="00AC38B7">
          <w:rPr>
            <w:rFonts w:ascii="Tahoma" w:hAnsi="Tahoma" w:cs="Tahoma"/>
            <w:sz w:val="21"/>
            <w:szCs w:val="21"/>
          </w:rPr>
          <w:delText xml:space="preserve"> [</w:delText>
        </w:r>
        <w:r w:rsidR="00D366B4" w:rsidRPr="00AC38B7">
          <w:rPr>
            <w:rFonts w:ascii="Tahoma" w:hAnsi="Tahoma" w:cs="Tahoma"/>
            <w:b/>
            <w:bCs/>
            <w:i/>
            <w:iCs/>
            <w:sz w:val="21"/>
            <w:szCs w:val="21"/>
            <w:highlight w:val="yellow"/>
          </w:rPr>
          <w:delText>Nota FLH</w:delText>
        </w:r>
        <w:r w:rsidR="00D366B4" w:rsidRPr="00AC38B7">
          <w:rPr>
            <w:rFonts w:ascii="Tahoma" w:hAnsi="Tahoma" w:cs="Tahoma"/>
            <w:i/>
            <w:iCs/>
            <w:sz w:val="21"/>
            <w:szCs w:val="21"/>
            <w:highlight w:val="yellow"/>
          </w:rPr>
          <w:delText>: aguardando definição</w:delText>
        </w:r>
        <w:r w:rsidR="00953E16">
          <w:rPr>
            <w:rFonts w:ascii="Tahoma" w:hAnsi="Tahoma" w:cs="Tahoma"/>
            <w:i/>
            <w:iCs/>
            <w:sz w:val="21"/>
            <w:szCs w:val="21"/>
            <w:highlight w:val="yellow"/>
          </w:rPr>
          <w:delText xml:space="preserve"> </w:delText>
        </w:r>
        <w:r w:rsidR="00D366B4" w:rsidRPr="00AC38B7">
          <w:rPr>
            <w:rFonts w:ascii="Tahoma" w:hAnsi="Tahoma" w:cs="Tahoma"/>
            <w:i/>
            <w:iCs/>
            <w:sz w:val="21"/>
            <w:szCs w:val="21"/>
            <w:highlight w:val="yellow"/>
          </w:rPr>
          <w:delText xml:space="preserve"> sobre o tema pelo time Pavarini.</w:delText>
        </w:r>
        <w:r w:rsidR="00D366B4" w:rsidRPr="00AC38B7">
          <w:rPr>
            <w:rFonts w:ascii="Tahoma" w:hAnsi="Tahoma" w:cs="Tahoma"/>
            <w:sz w:val="21"/>
            <w:szCs w:val="21"/>
          </w:rPr>
          <w:delText>]</w:delText>
        </w:r>
        <w:r w:rsidR="00DE2323">
          <w:rPr>
            <w:rFonts w:ascii="Tahoma" w:hAnsi="Tahoma" w:cs="Tahoma"/>
            <w:sz w:val="21"/>
            <w:szCs w:val="21"/>
          </w:rPr>
          <w:delText xml:space="preserve"> </w:delText>
        </w:r>
        <w:r w:rsidR="00E24A37">
          <w:rPr>
            <w:rFonts w:ascii="Tahoma" w:hAnsi="Tahoma" w:cs="Tahoma"/>
            <w:sz w:val="21"/>
            <w:szCs w:val="21"/>
          </w:rPr>
          <w:delText>[</w:delText>
        </w:r>
        <w:r w:rsidR="00E24A37" w:rsidRPr="001511C5">
          <w:rPr>
            <w:rFonts w:ascii="Tahoma" w:hAnsi="Tahoma" w:cs="Tahoma"/>
            <w:sz w:val="21"/>
            <w:szCs w:val="21"/>
            <w:highlight w:val="yellow"/>
          </w:rPr>
          <w:delText>Nota FPLAW: Discutir</w:delText>
        </w:r>
        <w:r w:rsidR="00E24A37">
          <w:rPr>
            <w:rFonts w:ascii="Tahoma" w:hAnsi="Tahoma" w:cs="Tahoma"/>
            <w:sz w:val="21"/>
            <w:szCs w:val="21"/>
          </w:rPr>
          <w:delText>]</w:delText>
        </w:r>
        <w:r w:rsidR="00953E16">
          <w:rPr>
            <w:rFonts w:ascii="Tahoma" w:hAnsi="Tahoma" w:cs="Tahoma"/>
            <w:sz w:val="21"/>
            <w:szCs w:val="21"/>
          </w:rPr>
          <w:delText xml:space="preserve"> </w:delText>
        </w:r>
        <w:r w:rsidR="007B1C9A">
          <w:rPr>
            <w:rFonts w:ascii="Tahoma" w:hAnsi="Tahoma" w:cs="Tahoma"/>
            <w:sz w:val="21"/>
            <w:szCs w:val="21"/>
          </w:rPr>
          <w:delText>[</w:delText>
        </w:r>
        <w:r w:rsidR="007B1C9A" w:rsidRPr="007B1C9A">
          <w:rPr>
            <w:rFonts w:ascii="Tahoma" w:hAnsi="Tahoma" w:cs="Tahoma"/>
            <w:sz w:val="21"/>
            <w:szCs w:val="21"/>
            <w:highlight w:val="yellow"/>
          </w:rPr>
          <w:delText>Nota Pavarini: visto as explicações dadas no último call, caso os investidores estejam de acordo, pelo nosso lado podemos seguir sem esta cláusula</w:delText>
        </w:r>
        <w:r w:rsidR="007B1C9A">
          <w:rPr>
            <w:rFonts w:ascii="Tahoma" w:hAnsi="Tahoma" w:cs="Tahoma"/>
            <w:sz w:val="21"/>
            <w:szCs w:val="21"/>
          </w:rPr>
          <w:delText>]</w:delText>
        </w:r>
      </w:del>
    </w:p>
    <w:p w14:paraId="00EF738A" w14:textId="77777777" w:rsidR="0055578B" w:rsidRPr="00AC38B7" w:rsidRDefault="0055578B" w:rsidP="006C4D0A">
      <w:pPr>
        <w:pStyle w:val="ListParagraph"/>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31" w:name="_Hlk535836669"/>
      <w:r w:rsidRPr="00AC38B7">
        <w:rPr>
          <w:rFonts w:ascii="Tahoma" w:hAnsi="Tahoma" w:cs="Tahoma"/>
          <w:sz w:val="21"/>
          <w:szCs w:val="21"/>
        </w:rPr>
        <w:t xml:space="preserve">inadimplemento </w:t>
      </w:r>
      <w:bookmarkEnd w:id="31"/>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desde logo, expressa, irrevogável e irretratavelmente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32" w:name="_Hlk6236394"/>
      <w:r w:rsidRPr="00AC38B7">
        <w:rPr>
          <w:rFonts w:ascii="Tahoma" w:hAnsi="Tahoma" w:cs="Tahoma"/>
          <w:sz w:val="21"/>
          <w:szCs w:val="21"/>
        </w:rPr>
        <w:t xml:space="preserve">desde que não seja praticado preço vil, </w:t>
      </w:r>
      <w:bookmarkEnd w:id="32"/>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ListParagraph"/>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33"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w:t>
      </w:r>
      <w:r w:rsidR="00B753C8" w:rsidRPr="00AC38B7">
        <w:rPr>
          <w:rFonts w:ascii="Tahoma" w:hAnsi="Tahoma" w:cs="Tahoma"/>
          <w:sz w:val="21"/>
          <w:szCs w:val="21"/>
        </w:rPr>
        <w:lastRenderedPageBreak/>
        <w:t xml:space="preserve">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33"/>
    </w:p>
    <w:p w14:paraId="6B640774" w14:textId="77777777" w:rsidR="00557C20" w:rsidRPr="00AC38B7" w:rsidRDefault="00557C20" w:rsidP="006C4D0A">
      <w:pPr>
        <w:pStyle w:val="ListParagraph"/>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ListParagraph"/>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(ii)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w:t>
      </w:r>
      <w:r w:rsidR="001D4DFE" w:rsidRPr="00AC38B7">
        <w:rPr>
          <w:rFonts w:ascii="Tahoma" w:hAnsi="Tahoma" w:cs="Tahoma"/>
          <w:sz w:val="21"/>
          <w:szCs w:val="21"/>
        </w:rPr>
        <w:lastRenderedPageBreak/>
        <w:t xml:space="preserve">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05D6F994"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del w:id="34" w:author="Author" w:date="2022-05-12T11:40:00Z">
        <w:r w:rsidR="009C0D43" w:rsidRPr="00AC38B7">
          <w:rPr>
            <w:rFonts w:ascii="Tahoma" w:hAnsi="Tahoma" w:cs="Tahoma"/>
            <w:sz w:val="21"/>
            <w:szCs w:val="21"/>
          </w:rPr>
          <w:delText>[</w:delText>
        </w:r>
      </w:del>
      <w:r w:rsidR="00FE5A2A" w:rsidRPr="00AC38B7">
        <w:rPr>
          <w:rFonts w:ascii="Tahoma" w:hAnsi="Tahoma" w:cs="Tahoma"/>
          <w:sz w:val="21"/>
          <w:szCs w:val="21"/>
        </w:rPr>
        <w:t>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reais</w:t>
      </w:r>
      <w:del w:id="35" w:author="Author" w:date="2022-05-12T11:40:00Z">
        <w:r w:rsidR="00FE5A2A" w:rsidRPr="00AC38B7">
          <w:rPr>
            <w:rFonts w:ascii="Tahoma" w:hAnsi="Tahoma" w:cs="Tahoma"/>
            <w:sz w:val="21"/>
            <w:szCs w:val="21"/>
          </w:rPr>
          <w:delText>)</w:delText>
        </w:r>
        <w:r w:rsidR="009C0D43" w:rsidRPr="00AC38B7">
          <w:rPr>
            <w:rFonts w:ascii="Tahoma" w:hAnsi="Tahoma" w:cs="Tahoma"/>
            <w:sz w:val="21"/>
            <w:szCs w:val="21"/>
          </w:rPr>
          <w:delText>]</w:delText>
        </w:r>
      </w:del>
      <w:ins w:id="36" w:author="Author" w:date="2022-05-12T11:40:00Z">
        <w:r w:rsidR="00FE5A2A" w:rsidRPr="00AC38B7">
          <w:rPr>
            <w:rFonts w:ascii="Tahoma" w:hAnsi="Tahoma" w:cs="Tahoma"/>
            <w:sz w:val="21"/>
            <w:szCs w:val="21"/>
          </w:rPr>
          <w:t>)</w:t>
        </w:r>
      </w:ins>
      <w:r w:rsidR="00FE5A2A" w:rsidRPr="00AC38B7">
        <w:rPr>
          <w:rFonts w:ascii="Tahoma" w:hAnsi="Tahoma" w:cs="Tahoma"/>
          <w:sz w:val="21"/>
          <w:szCs w:val="21"/>
        </w:rPr>
        <w:t xml:space="preserve"> devem ser previamente aprovadas pelo </w:t>
      </w:r>
      <w:r w:rsidR="004E1B13" w:rsidRPr="00AC38B7">
        <w:rPr>
          <w:rFonts w:ascii="Tahoma" w:hAnsi="Tahoma" w:cs="Tahoma"/>
          <w:sz w:val="21"/>
          <w:szCs w:val="21"/>
        </w:rPr>
        <w:t>Devedor</w:t>
      </w:r>
      <w:r w:rsidR="004E1B13">
        <w:rPr>
          <w:rFonts w:ascii="Tahoma" w:hAnsi="Tahoma" w:cs="Tahoma"/>
          <w:sz w:val="21"/>
          <w:szCs w:val="21"/>
        </w:rPr>
        <w:t xml:space="preserve"> e, especificamente para as custas decorrentes para registro dos gravames de veículos na B3, considera-se o valor de </w:t>
      </w:r>
      <w:del w:id="37" w:author="Author" w:date="2022-05-12T11:40:00Z">
        <w:r w:rsidR="004E1B13">
          <w:rPr>
            <w:rFonts w:ascii="Tahoma" w:hAnsi="Tahoma" w:cs="Tahoma"/>
            <w:sz w:val="21"/>
            <w:szCs w:val="21"/>
          </w:rPr>
          <w:delText>[</w:delText>
        </w:r>
      </w:del>
      <w:r w:rsidR="004E1B13">
        <w:rPr>
          <w:rFonts w:ascii="Tahoma" w:hAnsi="Tahoma" w:cs="Tahoma"/>
          <w:sz w:val="21"/>
          <w:szCs w:val="21"/>
        </w:rPr>
        <w:t>R$100.000,00 (cem mil reais</w:t>
      </w:r>
      <w:del w:id="38" w:author="Author" w:date="2022-05-12T11:40:00Z">
        <w:r w:rsidR="004E1B13">
          <w:rPr>
            <w:rFonts w:ascii="Tahoma" w:hAnsi="Tahoma" w:cs="Tahoma"/>
            <w:sz w:val="21"/>
            <w:szCs w:val="21"/>
          </w:rPr>
          <w:delText>)]</w:delText>
        </w:r>
        <w:r w:rsidR="00FE5A2A" w:rsidRPr="00AC38B7">
          <w:rPr>
            <w:rFonts w:ascii="Tahoma" w:hAnsi="Tahoma" w:cs="Tahoma"/>
            <w:sz w:val="21"/>
            <w:szCs w:val="21"/>
          </w:rPr>
          <w:delText>.</w:delText>
        </w:r>
      </w:del>
      <w:ins w:id="39" w:author="Author" w:date="2022-05-12T11:40:00Z">
        <w:r w:rsidR="004E1B13">
          <w:rPr>
            <w:rFonts w:ascii="Tahoma" w:hAnsi="Tahoma" w:cs="Tahoma"/>
            <w:sz w:val="21"/>
            <w:szCs w:val="21"/>
          </w:rPr>
          <w:t>)</w:t>
        </w:r>
        <w:r w:rsidR="00FE5A2A" w:rsidRPr="00AC38B7">
          <w:rPr>
            <w:rFonts w:ascii="Tahoma" w:hAnsi="Tahoma" w:cs="Tahoma"/>
            <w:sz w:val="21"/>
            <w:szCs w:val="21"/>
          </w:rPr>
          <w:t>.</w:t>
        </w:r>
      </w:ins>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40" w:name="_Hlk5012668"/>
      <w:r w:rsidRPr="00AC38B7">
        <w:rPr>
          <w:rFonts w:ascii="Tahoma" w:hAnsi="Tahoma" w:cs="Tahoma"/>
          <w:sz w:val="21"/>
          <w:szCs w:val="21"/>
        </w:rPr>
        <w:t xml:space="preserve">, </w:t>
      </w:r>
      <w:bookmarkStart w:id="41"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ListParagraph"/>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40"/>
      <w:bookmarkEnd w:id="41"/>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ListParagraph"/>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ListParagraph"/>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42" w:name="_Hlk14362133"/>
      <w:r w:rsidRPr="00AC38B7">
        <w:rPr>
          <w:rFonts w:ascii="Tahoma" w:hAnsi="Tahoma" w:cs="Tahoma"/>
          <w:sz w:val="21"/>
          <w:szCs w:val="21"/>
        </w:rPr>
        <w:lastRenderedPageBreak/>
        <w:t xml:space="preserve">para o Devedor: </w:t>
      </w:r>
    </w:p>
    <w:p w14:paraId="17F1597C"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b/>
          <w:smallCaps/>
          <w:sz w:val="21"/>
          <w:szCs w:val="21"/>
        </w:rPr>
      </w:pPr>
      <w:bookmarkStart w:id="43" w:name="_Hlk100866701"/>
      <w:bookmarkEnd w:id="42"/>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4D7DA4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r w:rsidR="00174CFA">
        <w:rPr>
          <w:rFonts w:ascii="Tahoma" w:hAnsi="Tahoma" w:cs="Tahoma"/>
          <w:sz w:val="21"/>
          <w:szCs w:val="21"/>
        </w:rPr>
        <w:t>Guilherme Pessanha de Paula</w:t>
      </w:r>
    </w:p>
    <w:p w14:paraId="2185E62B" w14:textId="3558DE85"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p>
    <w:p w14:paraId="23315BF0" w14:textId="77777777" w:rsidR="00D26253" w:rsidRPr="00AC38B7" w:rsidRDefault="00D26253" w:rsidP="006C4D0A">
      <w:pPr>
        <w:pStyle w:val="ListParagraph"/>
        <w:autoSpaceDE w:val="0"/>
        <w:autoSpaceDN w:val="0"/>
        <w:adjustRightInd w:val="0"/>
        <w:spacing w:line="276" w:lineRule="auto"/>
        <w:ind w:left="0"/>
        <w:contextualSpacing/>
        <w:rPr>
          <w:del w:id="44" w:author="Author" w:date="2022-05-12T11:40:00Z"/>
          <w:rFonts w:ascii="Tahoma" w:hAnsi="Tahoma" w:cs="Tahoma"/>
          <w:sz w:val="21"/>
          <w:szCs w:val="21"/>
        </w:rPr>
      </w:pPr>
      <w:del w:id="45" w:author="Author" w:date="2022-05-12T11:40:00Z">
        <w:r w:rsidRPr="00AC38B7">
          <w:rPr>
            <w:rFonts w:ascii="Tahoma" w:hAnsi="Tahoma" w:cs="Tahoma"/>
            <w:sz w:val="21"/>
            <w:szCs w:val="21"/>
          </w:rPr>
          <w:delText xml:space="preserve">E-mail: </w:delText>
        </w:r>
        <w:r w:rsidR="00174CFA">
          <w:rPr>
            <w:rFonts w:ascii="Tahoma" w:hAnsi="Tahoma" w:cs="Tahoma"/>
            <w:sz w:val="21"/>
            <w:szCs w:val="21"/>
          </w:rPr>
          <w:delText>guilherme@brasfrotas.com.br</w:delText>
        </w:r>
      </w:del>
    </w:p>
    <w:p w14:paraId="28DBD019" w14:textId="5DF99C0F" w:rsidR="00D26253" w:rsidRPr="00AC38B7" w:rsidRDefault="00D26253" w:rsidP="006C4D0A">
      <w:pPr>
        <w:pStyle w:val="ListParagraph"/>
        <w:autoSpaceDE w:val="0"/>
        <w:autoSpaceDN w:val="0"/>
        <w:adjustRightInd w:val="0"/>
        <w:spacing w:line="276" w:lineRule="auto"/>
        <w:ind w:left="0"/>
        <w:contextualSpacing/>
        <w:rPr>
          <w:ins w:id="46" w:author="Author" w:date="2022-05-12T11:40:00Z"/>
          <w:rFonts w:ascii="Tahoma" w:hAnsi="Tahoma" w:cs="Tahoma"/>
          <w:sz w:val="21"/>
          <w:szCs w:val="21"/>
        </w:rPr>
      </w:pPr>
      <w:ins w:id="47" w:author="Author" w:date="2022-05-12T11:40:00Z">
        <w:r w:rsidRPr="00AC38B7">
          <w:rPr>
            <w:rFonts w:ascii="Tahoma" w:hAnsi="Tahoma" w:cs="Tahoma"/>
            <w:sz w:val="21"/>
            <w:szCs w:val="21"/>
          </w:rPr>
          <w:t xml:space="preserve">E-mail: </w:t>
        </w:r>
        <w:r w:rsidR="001F2305">
          <w:fldChar w:fldCharType="begin"/>
        </w:r>
        <w:r w:rsidR="001F2305">
          <w:instrText xml:space="preserve"> HYPERLINK "mailto:guilherme@brasfrotas.com.br" </w:instrText>
        </w:r>
        <w:r w:rsidR="001F2305">
          <w:fldChar w:fldCharType="separate"/>
        </w:r>
        <w:r w:rsidR="0055578B" w:rsidRPr="00562A66">
          <w:rPr>
            <w:rStyle w:val="Hyperlink"/>
            <w:rFonts w:ascii="Tahoma" w:hAnsi="Tahoma" w:cs="Tahoma"/>
            <w:sz w:val="21"/>
            <w:szCs w:val="21"/>
          </w:rPr>
          <w:t>guilherme@brasfrotas.com.br</w:t>
        </w:r>
        <w:r w:rsidR="001F2305">
          <w:rPr>
            <w:rStyle w:val="Hyperlink"/>
            <w:rFonts w:ascii="Tahoma" w:hAnsi="Tahoma" w:cs="Tahoma"/>
            <w:sz w:val="21"/>
            <w:szCs w:val="21"/>
          </w:rPr>
          <w:fldChar w:fldCharType="end"/>
        </w:r>
        <w:r w:rsidR="0055578B">
          <w:rPr>
            <w:rFonts w:ascii="Tahoma" w:hAnsi="Tahoma" w:cs="Tahoma"/>
            <w:sz w:val="21"/>
            <w:szCs w:val="21"/>
          </w:rPr>
          <w:t xml:space="preserve"> </w:t>
        </w:r>
      </w:ins>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Rua Joaquim Floriano 466, Bloco B, Conj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5"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43"/>
    <w:p w14:paraId="0BA08581" w14:textId="33B40FE8" w:rsidR="00181EA7" w:rsidRPr="00AC38B7" w:rsidRDefault="00181EA7" w:rsidP="006C4D0A">
      <w:pPr>
        <w:pStyle w:val="ListParagraph"/>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48" w:name="_Hlk10481941"/>
      <w:bookmarkStart w:id="49"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48"/>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w:t>
      </w:r>
      <w:r w:rsidR="00135DF6" w:rsidRPr="00AC38B7">
        <w:rPr>
          <w:rFonts w:ascii="Tahoma" w:hAnsi="Tahoma" w:cs="Tahoma"/>
          <w:sz w:val="21"/>
          <w:szCs w:val="21"/>
        </w:rPr>
        <w:lastRenderedPageBreak/>
        <w:t xml:space="preserve">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50"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50"/>
      <w:r w:rsidR="00181EA7" w:rsidRPr="00AC38B7">
        <w:rPr>
          <w:rFonts w:ascii="Tahoma" w:hAnsi="Tahoma" w:cs="Tahoma"/>
          <w:sz w:val="21"/>
          <w:szCs w:val="21"/>
        </w:rPr>
        <w:t>.</w:t>
      </w:r>
    </w:p>
    <w:bookmarkEnd w:id="49"/>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51"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51"/>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52"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53"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53"/>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ListParagraph"/>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230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37A0D05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Strong"/>
                <w:rFonts w:ascii="Tahoma" w:hAnsi="Tahoma" w:cs="Tahoma"/>
                <w:b w:val="0"/>
                <w:bCs w:val="0"/>
                <w:sz w:val="21"/>
                <w:szCs w:val="21"/>
              </w:rPr>
              <w:t xml:space="preserve">10.000 </w:t>
            </w:r>
            <w:r w:rsidR="00CC46DA" w:rsidRPr="00AC38B7">
              <w:rPr>
                <w:rStyle w:val="Strong"/>
                <w:rFonts w:ascii="Tahoma" w:hAnsi="Tahoma" w:cs="Tahoma"/>
                <w:b w:val="0"/>
                <w:bCs w:val="0"/>
                <w:sz w:val="21"/>
                <w:szCs w:val="21"/>
              </w:rPr>
              <w:t>Debêntures da</w:t>
            </w:r>
            <w:r w:rsidR="00F71927" w:rsidRPr="00AC38B7">
              <w:rPr>
                <w:rStyle w:val="Strong"/>
                <w:rFonts w:ascii="Tahoma" w:hAnsi="Tahoma" w:cs="Tahoma"/>
                <w:b w:val="0"/>
                <w:bCs w:val="0"/>
                <w:sz w:val="21"/>
                <w:szCs w:val="21"/>
              </w:rPr>
              <w:t xml:space="preserve"> </w:t>
            </w:r>
            <w:del w:id="54" w:author="Author" w:date="2022-05-12T11:40:00Z">
              <w:r w:rsidRPr="00AC38B7">
                <w:rPr>
                  <w:rStyle w:val="Strong"/>
                  <w:rFonts w:ascii="Tahoma" w:hAnsi="Tahoma" w:cs="Tahoma"/>
                  <w:b w:val="0"/>
                  <w:bCs w:val="0"/>
                  <w:sz w:val="21"/>
                  <w:szCs w:val="21"/>
                </w:rPr>
                <w:delText>[</w:delText>
              </w:r>
              <w:r w:rsidR="004C38D2" w:rsidRPr="00AC38B7">
                <w:rPr>
                  <w:rStyle w:val="Strong"/>
                  <w:rFonts w:ascii="Tahoma" w:hAnsi="Tahoma" w:cs="Tahoma"/>
                  <w:b w:val="0"/>
                  <w:bCs w:val="0"/>
                  <w:sz w:val="21"/>
                  <w:szCs w:val="21"/>
                </w:rPr>
                <w:delText>•</w:delText>
              </w:r>
              <w:r w:rsidRPr="00AC38B7">
                <w:rPr>
                  <w:rStyle w:val="Strong"/>
                  <w:rFonts w:ascii="Tahoma" w:hAnsi="Tahoma" w:cs="Tahoma"/>
                  <w:b w:val="0"/>
                  <w:bCs w:val="0"/>
                  <w:sz w:val="21"/>
                  <w:szCs w:val="21"/>
                </w:rPr>
                <w:delText>]</w:delText>
              </w:r>
              <w:r w:rsidR="009A4F41" w:rsidRPr="00AC38B7">
                <w:rPr>
                  <w:rStyle w:val="Strong"/>
                  <w:rFonts w:ascii="Tahoma" w:hAnsi="Tahoma" w:cs="Tahoma"/>
                  <w:b w:val="0"/>
                  <w:bCs w:val="0"/>
                  <w:sz w:val="21"/>
                  <w:szCs w:val="21"/>
                </w:rPr>
                <w:delText>ª (</w:delText>
              </w:r>
              <w:r w:rsidRPr="00AC38B7">
                <w:rPr>
                  <w:rStyle w:val="Strong"/>
                  <w:rFonts w:ascii="Tahoma" w:hAnsi="Tahoma" w:cs="Tahoma"/>
                  <w:b w:val="0"/>
                  <w:bCs w:val="0"/>
                  <w:sz w:val="21"/>
                  <w:szCs w:val="21"/>
                </w:rPr>
                <w:delText>[</w:delText>
              </w:r>
              <w:r w:rsidR="004C38D2" w:rsidRPr="00AC38B7">
                <w:rPr>
                  <w:rStyle w:val="Strong"/>
                  <w:rFonts w:ascii="Tahoma" w:hAnsi="Tahoma" w:cs="Tahoma"/>
                  <w:b w:val="0"/>
                  <w:bCs w:val="0"/>
                  <w:sz w:val="21"/>
                  <w:szCs w:val="21"/>
                </w:rPr>
                <w:delText>•</w:delText>
              </w:r>
              <w:r w:rsidRPr="00AC38B7">
                <w:rPr>
                  <w:rStyle w:val="Strong"/>
                  <w:rFonts w:ascii="Tahoma" w:hAnsi="Tahoma" w:cs="Tahoma"/>
                  <w:b w:val="0"/>
                  <w:bCs w:val="0"/>
                  <w:sz w:val="21"/>
                  <w:szCs w:val="21"/>
                </w:rPr>
                <w:delText>]</w:delText>
              </w:r>
              <w:r w:rsidR="009A4F41" w:rsidRPr="00AC38B7">
                <w:rPr>
                  <w:rStyle w:val="Strong"/>
                  <w:rFonts w:ascii="Tahoma" w:hAnsi="Tahoma" w:cs="Tahoma"/>
                  <w:b w:val="0"/>
                  <w:bCs w:val="0"/>
                  <w:sz w:val="21"/>
                  <w:szCs w:val="21"/>
                </w:rPr>
                <w:delText>)</w:delText>
              </w:r>
            </w:del>
            <w:ins w:id="55" w:author="Author" w:date="2022-05-12T11:40:00Z">
              <w:r w:rsidR="00942E1B">
                <w:rPr>
                  <w:rStyle w:val="Strong"/>
                  <w:rFonts w:ascii="Tahoma" w:hAnsi="Tahoma" w:cs="Tahoma"/>
                  <w:b w:val="0"/>
                  <w:bCs w:val="0"/>
                  <w:sz w:val="21"/>
                  <w:szCs w:val="21"/>
                </w:rPr>
                <w:t>1</w:t>
              </w:r>
              <w:r w:rsidR="009A4F41" w:rsidRPr="00AC38B7">
                <w:rPr>
                  <w:rStyle w:val="Strong"/>
                  <w:rFonts w:ascii="Tahoma" w:hAnsi="Tahoma" w:cs="Tahoma"/>
                  <w:b w:val="0"/>
                  <w:bCs w:val="0"/>
                  <w:sz w:val="21"/>
                  <w:szCs w:val="21"/>
                </w:rPr>
                <w:t>ª (</w:t>
              </w:r>
              <w:r w:rsidR="00942E1B">
                <w:rPr>
                  <w:rStyle w:val="Strong"/>
                  <w:rFonts w:ascii="Tahoma" w:hAnsi="Tahoma" w:cs="Tahoma"/>
                  <w:b w:val="0"/>
                  <w:bCs w:val="0"/>
                  <w:sz w:val="21"/>
                  <w:szCs w:val="21"/>
                </w:rPr>
                <w:t>Primeira</w:t>
              </w:r>
              <w:r w:rsidR="009A4F41" w:rsidRPr="00AC38B7">
                <w:rPr>
                  <w:rStyle w:val="Strong"/>
                  <w:rFonts w:ascii="Tahoma" w:hAnsi="Tahoma" w:cs="Tahoma"/>
                  <w:b w:val="0"/>
                  <w:bCs w:val="0"/>
                  <w:sz w:val="21"/>
                  <w:szCs w:val="21"/>
                </w:rPr>
                <w:t>)</w:t>
              </w:r>
            </w:ins>
            <w:r w:rsidR="009A4F41" w:rsidRPr="00AC38B7">
              <w:rPr>
                <w:rStyle w:val="Strong"/>
                <w:rFonts w:ascii="Tahoma" w:hAnsi="Tahoma" w:cs="Tahoma"/>
                <w:b w:val="0"/>
                <w:bCs w:val="0"/>
                <w:sz w:val="21"/>
                <w:szCs w:val="21"/>
              </w:rPr>
              <w:t xml:space="preserve"> </w:t>
            </w:r>
            <w:r w:rsidR="00CC46DA" w:rsidRPr="00AC38B7">
              <w:rPr>
                <w:rStyle w:val="Strong"/>
                <w:rFonts w:ascii="Tahoma" w:hAnsi="Tahoma" w:cs="Tahoma"/>
                <w:b w:val="0"/>
                <w:bCs w:val="0"/>
                <w:sz w:val="21"/>
                <w:szCs w:val="21"/>
              </w:rPr>
              <w:t>Emissão d</w:t>
            </w:r>
            <w:r w:rsidR="009A4F41" w:rsidRPr="00AC38B7">
              <w:rPr>
                <w:rStyle w:val="Strong"/>
                <w:rFonts w:ascii="Tahoma" w:hAnsi="Tahoma" w:cs="Tahoma"/>
                <w:b w:val="0"/>
                <w:bCs w:val="0"/>
                <w:sz w:val="21"/>
                <w:szCs w:val="21"/>
              </w:rPr>
              <w:t>o</w:t>
            </w:r>
            <w:r w:rsidR="00CC46DA" w:rsidRPr="00AC38B7">
              <w:rPr>
                <w:rStyle w:val="Strong"/>
                <w:rFonts w:ascii="Tahoma" w:hAnsi="Tahoma" w:cs="Tahoma"/>
                <w:b w:val="0"/>
                <w:bCs w:val="0"/>
                <w:sz w:val="21"/>
                <w:szCs w:val="21"/>
              </w:rPr>
              <w:t xml:space="preserve"> Devedor, em </w:t>
            </w:r>
            <w:r w:rsidR="003B5515" w:rsidRPr="00AC38B7">
              <w:rPr>
                <w:rStyle w:val="Strong"/>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Strong"/>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Strong"/>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491BBA9F" w14:textId="2F66793F" w:rsidR="00942E1B" w:rsidRDefault="004C38D2" w:rsidP="006C4D0A">
            <w:pPr>
              <w:widowControl w:val="0"/>
              <w:tabs>
                <w:tab w:val="left" w:pos="709"/>
              </w:tabs>
              <w:spacing w:line="276" w:lineRule="auto"/>
              <w:ind w:right="141"/>
              <w:contextualSpacing/>
              <w:jc w:val="center"/>
              <w:rPr>
                <w:ins w:id="56" w:author="Author" w:date="2022-05-12T11:40:00Z"/>
                <w:rStyle w:val="normaltextrun"/>
                <w:rFonts w:ascii="Tahoma" w:hAnsi="Tahoma" w:cs="Tahoma"/>
                <w:bCs/>
                <w:sz w:val="21"/>
                <w:szCs w:val="21"/>
              </w:rPr>
            </w:pPr>
            <w:del w:id="57" w:author="Author" w:date="2022-05-12T11:40:00Z">
              <w:r w:rsidRPr="00AC38B7">
                <w:rPr>
                  <w:rFonts w:ascii="Tahoma" w:hAnsi="Tahoma" w:cs="Tahoma"/>
                  <w:sz w:val="21"/>
                  <w:szCs w:val="21"/>
                </w:rPr>
                <w:delText>[•]</w:delText>
              </w:r>
            </w:del>
            <w:ins w:id="58" w:author="Author" w:date="2022-05-12T11:40:00Z">
              <w:r w:rsidR="00942E1B" w:rsidRPr="00942E1B">
                <w:rPr>
                  <w:rStyle w:val="normaltextrun"/>
                  <w:rFonts w:ascii="Tahoma" w:hAnsi="Tahoma" w:cs="Tahoma"/>
                  <w:bCs/>
                  <w:sz w:val="21"/>
                  <w:szCs w:val="21"/>
                </w:rPr>
                <w:t>Simplific Pavarini Distribuidora de Títulos e Valores Mobiliários Ltda.</w:t>
              </w:r>
            </w:ins>
          </w:p>
          <w:p w14:paraId="0CCEB90C" w14:textId="77777777" w:rsidR="00942E1B" w:rsidRDefault="00942E1B" w:rsidP="006C4D0A">
            <w:pPr>
              <w:widowControl w:val="0"/>
              <w:tabs>
                <w:tab w:val="left" w:pos="709"/>
              </w:tabs>
              <w:spacing w:line="276" w:lineRule="auto"/>
              <w:ind w:right="141"/>
              <w:contextualSpacing/>
              <w:jc w:val="center"/>
              <w:rPr>
                <w:ins w:id="59" w:author="Author" w:date="2022-05-12T11:40:00Z"/>
                <w:rStyle w:val="normaltextrun"/>
                <w:rFonts w:ascii="Tahoma" w:hAnsi="Tahoma" w:cs="Tahoma"/>
                <w:sz w:val="21"/>
                <w:szCs w:val="21"/>
              </w:rPr>
            </w:pPr>
          </w:p>
          <w:p w14:paraId="601CF605" w14:textId="719DA6AC" w:rsidR="00CC46DA" w:rsidRPr="00AC38B7" w:rsidRDefault="00942E1B" w:rsidP="006C4D0A">
            <w:pPr>
              <w:widowControl w:val="0"/>
              <w:tabs>
                <w:tab w:val="left" w:pos="709"/>
              </w:tabs>
              <w:spacing w:line="276" w:lineRule="auto"/>
              <w:ind w:right="141"/>
              <w:contextualSpacing/>
              <w:jc w:val="center"/>
              <w:rPr>
                <w:rStyle w:val="Strong"/>
                <w:rFonts w:ascii="Tahoma" w:hAnsi="Tahoma" w:cs="Tahoma"/>
                <w:b w:val="0"/>
                <w:bCs w:val="0"/>
                <w:sz w:val="21"/>
                <w:szCs w:val="21"/>
              </w:rPr>
            </w:pPr>
            <w:ins w:id="60" w:author="Author" w:date="2022-05-12T11:40:00Z">
              <w:r w:rsidRPr="00AC38B7">
                <w:rPr>
                  <w:rStyle w:val="normaltextrun"/>
                  <w:rFonts w:ascii="Tahoma" w:hAnsi="Tahoma" w:cs="Tahoma"/>
                  <w:sz w:val="21"/>
                  <w:szCs w:val="21"/>
                </w:rPr>
                <w:t>CNPJ/ME sob o nº 15.227.994/0004-01</w:t>
              </w:r>
            </w:ins>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22"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Strong"/>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Strong"/>
                <w:rFonts w:ascii="Tahoma" w:eastAsia="Calibri" w:hAnsi="Tahoma" w:cs="Tahoma"/>
                <w:b w:val="0"/>
                <w:bCs w:val="0"/>
                <w:sz w:val="21"/>
                <w:szCs w:val="21"/>
              </w:rPr>
              <w:t xml:space="preserve">Juros de mora de 1% (um por cento) ao mês, calculados </w:t>
            </w:r>
            <w:r w:rsidRPr="00AC38B7">
              <w:rPr>
                <w:rStyle w:val="Strong"/>
                <w:rFonts w:ascii="Tahoma" w:eastAsia="Calibri" w:hAnsi="Tahoma" w:cs="Tahoma"/>
                <w:b w:val="0"/>
                <w:bCs w:val="0"/>
                <w:i/>
                <w:iCs/>
                <w:sz w:val="21"/>
                <w:szCs w:val="21"/>
              </w:rPr>
              <w:t>pro rata temporis</w:t>
            </w:r>
            <w:r w:rsidRPr="00AC38B7">
              <w:rPr>
                <w:rStyle w:val="Strong"/>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61"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61"/>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3"/>
          <w:headerReference w:type="default" r:id="rId24"/>
          <w:footerReference w:type="even" r:id="rId25"/>
          <w:footerReference w:type="default" r:id="rId26"/>
          <w:headerReference w:type="first" r:id="rId27"/>
          <w:footerReference w:type="first" r:id="rId28"/>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52"/>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Renavam</w:t>
            </w:r>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62"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63"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63"/>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62"/>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date="2022-05-18T14:15:00Z" w:initials="A">
    <w:p w14:paraId="16984821" w14:textId="5442326D" w:rsidR="006B58AA" w:rsidRDefault="006B58AA">
      <w:pPr>
        <w:pStyle w:val="CommentText"/>
      </w:pPr>
      <w:r>
        <w:rPr>
          <w:rStyle w:val="CommentReference"/>
        </w:rPr>
        <w:annotationRef/>
      </w:r>
      <w:r>
        <w:rPr>
          <w:rStyle w:val="CommentReference"/>
        </w:rPr>
        <w:t>Conforme alinhamos ente as partes, vamos voltar com essa definição do “tipo” de veículo aceito, a intenção é que seja veículo de passeio incluindo todas essas categorias, e outras que se enquadrem (Brasfrotas tem que indicar se a lista está completa). Não haverá moto, triciclo, caminhão, ônibus, aeronave, veículos agrícolas etc.</w:t>
      </w:r>
    </w:p>
  </w:comment>
  <w:comment w:id="10" w:author="Author" w:date="2022-05-18T14:19:00Z" w:initials="A">
    <w:p w14:paraId="0A956906" w14:textId="238738FD" w:rsidR="006B58AA" w:rsidRDefault="006B58AA">
      <w:pPr>
        <w:pStyle w:val="CommentText"/>
      </w:pPr>
      <w:r>
        <w:rPr>
          <w:rStyle w:val="CommentReference"/>
        </w:rPr>
        <w:annotationRef/>
      </w:r>
      <w:r>
        <w:t>Brasfrotas solicitou 10 dias de prazo.</w:t>
      </w:r>
    </w:p>
  </w:comment>
  <w:comment w:id="18" w:author="Author" w:date="2022-05-18T14:20:00Z" w:initials="A">
    <w:p w14:paraId="15A21A7A" w14:textId="2FEA192A" w:rsidR="006B58AA" w:rsidRDefault="006B58AA">
      <w:pPr>
        <w:pStyle w:val="CommentText"/>
      </w:pPr>
      <w:r>
        <w:rPr>
          <w:rStyle w:val="CommentReference"/>
        </w:rPr>
        <w:annotationRef/>
      </w:r>
      <w:r>
        <w:t xml:space="preserve">Explicar o racional, por gentileza. Essa cláusula fala da constituição, certo? Ou seja, da etapa inicial, ao decorrer da operação não se aplica mais? Pois, </w:t>
      </w:r>
      <w:r w:rsidR="00AE5247">
        <w:t>na prática</w:t>
      </w:r>
      <w:r>
        <w:t xml:space="preserve">, no dia 2 o veículo “novo” deixa de ser novo e vira seminovo. </w:t>
      </w:r>
    </w:p>
  </w:comment>
  <w:comment w:id="23" w:author="Author" w:date="2022-05-18T14:23:00Z" w:initials="A">
    <w:p w14:paraId="42D432C1" w14:textId="053FC229" w:rsidR="00AE5247" w:rsidRDefault="00AE5247">
      <w:pPr>
        <w:pStyle w:val="CommentText"/>
      </w:pPr>
      <w:r>
        <w:rPr>
          <w:rStyle w:val="CommentReference"/>
        </w:rPr>
        <w:annotationRef/>
      </w:r>
      <w:r>
        <w:t xml:space="preserve">Acho que tem que ter a possibilidade de aceitar veículos novos como reforço também. Aliás, seria até o preferível, do ponto de vista de risco.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984821" w15:done="0"/>
  <w15:commentEx w15:paraId="0A956906" w15:done="0"/>
  <w15:commentEx w15:paraId="15A21A7A" w15:done="0"/>
  <w15:commentEx w15:paraId="42D432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84821" w16cid:durableId="262F7E14"/>
  <w16cid:commentId w16cid:paraId="0A956906" w16cid:durableId="262F7EEB"/>
  <w16cid:commentId w16cid:paraId="15A21A7A" w16cid:durableId="262F7F2C"/>
  <w16cid:commentId w16cid:paraId="42D432C1" w16cid:durableId="262F7F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9569" w14:textId="77777777" w:rsidR="001F2305" w:rsidRDefault="001F2305" w:rsidP="00583415">
      <w:r>
        <w:separator/>
      </w:r>
    </w:p>
    <w:p w14:paraId="58E7E6DD" w14:textId="77777777" w:rsidR="001F2305" w:rsidRDefault="001F2305"/>
  </w:endnote>
  <w:endnote w:type="continuationSeparator" w:id="0">
    <w:p w14:paraId="69A7549B" w14:textId="77777777" w:rsidR="001F2305" w:rsidRDefault="001F2305" w:rsidP="00583415">
      <w:r>
        <w:continuationSeparator/>
      </w:r>
    </w:p>
    <w:p w14:paraId="5365B3DF" w14:textId="77777777" w:rsidR="001F2305" w:rsidRDefault="001F2305"/>
  </w:endnote>
  <w:endnote w:type="continuationNotice" w:id="1">
    <w:p w14:paraId="760C1C41" w14:textId="77777777" w:rsidR="001F2305" w:rsidRDefault="001F2305"/>
    <w:p w14:paraId="49A4CF71" w14:textId="77777777" w:rsidR="001F2305" w:rsidRDefault="001F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5E6E" w14:textId="77777777" w:rsidR="00EA69C2" w:rsidRDefault="00EA6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35CA1" w14:textId="77777777" w:rsidR="00EA69C2" w:rsidRDefault="00EA6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EndPr/>
    <w:sdtContent>
      <w:p w14:paraId="26053896" w14:textId="444F9060" w:rsidR="00C37BB6" w:rsidRDefault="00C37BB6">
        <w:pPr>
          <w:pStyle w:val="Footer"/>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Footer"/>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FEC0" w14:textId="77777777" w:rsidR="009C0931" w:rsidRDefault="009C0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6A37" w14:textId="77777777" w:rsidR="00EA69C2" w:rsidRDefault="00EA6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BA78A0" w14:textId="77777777" w:rsidR="00EA69C2" w:rsidRDefault="00EA69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Footer"/>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Footer"/>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A928" w14:textId="5EECC4F2" w:rsidR="00EA69C2" w:rsidRPr="00A60C81" w:rsidRDefault="00EA69C2" w:rsidP="00A60C81">
    <w:pPr>
      <w:pStyle w:val="Footer"/>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647A" w14:textId="77777777" w:rsidR="001F2305" w:rsidRDefault="001F2305" w:rsidP="00583415">
      <w:pPr>
        <w:rPr>
          <w:noProof/>
        </w:rPr>
      </w:pPr>
      <w:r>
        <w:rPr>
          <w:noProof/>
        </w:rPr>
        <w:separator/>
      </w:r>
    </w:p>
    <w:p w14:paraId="18F25F89" w14:textId="77777777" w:rsidR="001F2305" w:rsidRDefault="001F2305">
      <w:pPr>
        <w:rPr>
          <w:noProof/>
        </w:rPr>
      </w:pPr>
    </w:p>
  </w:footnote>
  <w:footnote w:type="continuationSeparator" w:id="0">
    <w:p w14:paraId="4BF5AD16" w14:textId="77777777" w:rsidR="001F2305" w:rsidRDefault="001F2305" w:rsidP="00583415">
      <w:r>
        <w:continuationSeparator/>
      </w:r>
    </w:p>
    <w:p w14:paraId="2AFDF52B" w14:textId="77777777" w:rsidR="001F2305" w:rsidRDefault="001F2305"/>
  </w:footnote>
  <w:footnote w:type="continuationNotice" w:id="1">
    <w:p w14:paraId="54D48737" w14:textId="77777777" w:rsidR="001F2305" w:rsidRDefault="001F2305"/>
    <w:p w14:paraId="7854339A" w14:textId="77777777" w:rsidR="001F2305" w:rsidRDefault="001F2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45C0" w14:textId="77777777" w:rsidR="009C0931" w:rsidRDefault="009C0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BA92" w14:textId="77777777" w:rsidR="00EA69C2" w:rsidRDefault="00EA69C2" w:rsidP="004303D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BA86" w14:textId="77777777" w:rsidR="009C0931" w:rsidRDefault="009C0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96F2" w14:textId="77777777" w:rsidR="00EA69C2" w:rsidRDefault="00EA6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C634" w14:textId="77777777" w:rsidR="00EA69C2" w:rsidRDefault="00EA69C2" w:rsidP="00583415">
    <w:pPr>
      <w:pStyle w:val="Header"/>
      <w:jc w:val="right"/>
    </w:pPr>
  </w:p>
  <w:p w14:paraId="66C5AD1A" w14:textId="77777777" w:rsidR="00EA69C2" w:rsidRDefault="00EA6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1D11" w14:textId="77777777" w:rsidR="00EA69C2" w:rsidRDefault="00EA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20"/>
  </w:num>
  <w:num w:numId="4">
    <w:abstractNumId w:val="3"/>
  </w:num>
  <w:num w:numId="5">
    <w:abstractNumId w:val="30"/>
  </w:num>
  <w:num w:numId="6">
    <w:abstractNumId w:val="3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39"/>
  </w:num>
  <w:num w:numId="19">
    <w:abstractNumId w:val="37"/>
  </w:num>
  <w:num w:numId="20">
    <w:abstractNumId w:val="19"/>
  </w:num>
  <w:num w:numId="21">
    <w:abstractNumId w:val="28"/>
  </w:num>
  <w:num w:numId="22">
    <w:abstractNumId w:val="38"/>
  </w:num>
  <w:num w:numId="23">
    <w:abstractNumId w:val="22"/>
  </w:num>
  <w:num w:numId="24">
    <w:abstractNumId w:val="34"/>
  </w:num>
  <w:num w:numId="25">
    <w:abstractNumId w:val="13"/>
  </w:num>
  <w:num w:numId="26">
    <w:abstractNumId w:val="26"/>
  </w:num>
  <w:num w:numId="27">
    <w:abstractNumId w:val="21"/>
  </w:num>
  <w:num w:numId="28">
    <w:abstractNumId w:val="25"/>
  </w:num>
  <w:num w:numId="29">
    <w:abstractNumId w:val="10"/>
  </w:num>
  <w:num w:numId="30">
    <w:abstractNumId w:val="1"/>
  </w:num>
  <w:num w:numId="31">
    <w:abstractNumId w:val="29"/>
  </w:num>
  <w:num w:numId="32">
    <w:abstractNumId w:val="35"/>
  </w:num>
  <w:num w:numId="33">
    <w:abstractNumId w:val="33"/>
  </w:num>
  <w:num w:numId="34">
    <w:abstractNumId w:val="24"/>
  </w:num>
  <w:num w:numId="35">
    <w:abstractNumId w:val="0"/>
  </w:num>
  <w:num w:numId="36">
    <w:abstractNumId w:val="17"/>
  </w:num>
  <w:num w:numId="37">
    <w:abstractNumId w:val="31"/>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 w:numId="41">
    <w:abstractNumId w:val="5"/>
  </w:num>
  <w:num w:numId="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2A40"/>
    <w:rsid w:val="00093079"/>
    <w:rsid w:val="00095957"/>
    <w:rsid w:val="000A00EF"/>
    <w:rsid w:val="000A1603"/>
    <w:rsid w:val="000A202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F4335"/>
    <w:rsid w:val="000F5CC3"/>
    <w:rsid w:val="000F7663"/>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2305"/>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46946"/>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A22"/>
    <w:rsid w:val="002B4C15"/>
    <w:rsid w:val="002B55A2"/>
    <w:rsid w:val="002B56A7"/>
    <w:rsid w:val="002B56D9"/>
    <w:rsid w:val="002C14FC"/>
    <w:rsid w:val="002C19F9"/>
    <w:rsid w:val="002C2D76"/>
    <w:rsid w:val="002C3457"/>
    <w:rsid w:val="002C7ADD"/>
    <w:rsid w:val="002D1DB4"/>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1B13"/>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5013B"/>
    <w:rsid w:val="00550178"/>
    <w:rsid w:val="00551561"/>
    <w:rsid w:val="005522A6"/>
    <w:rsid w:val="0055578B"/>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B58AA"/>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2E1B"/>
    <w:rsid w:val="00943B35"/>
    <w:rsid w:val="00947B9C"/>
    <w:rsid w:val="00947B9D"/>
    <w:rsid w:val="0095166E"/>
    <w:rsid w:val="00951DCA"/>
    <w:rsid w:val="009521D5"/>
    <w:rsid w:val="00952F92"/>
    <w:rsid w:val="0095380B"/>
    <w:rsid w:val="00953E16"/>
    <w:rsid w:val="00955AA3"/>
    <w:rsid w:val="009606BE"/>
    <w:rsid w:val="00960B30"/>
    <w:rsid w:val="00966DF3"/>
    <w:rsid w:val="00967EF5"/>
    <w:rsid w:val="009700C2"/>
    <w:rsid w:val="00977D3F"/>
    <w:rsid w:val="0098043A"/>
    <w:rsid w:val="00981372"/>
    <w:rsid w:val="00982C00"/>
    <w:rsid w:val="00983FE6"/>
    <w:rsid w:val="00984B3F"/>
    <w:rsid w:val="00985579"/>
    <w:rsid w:val="0098566A"/>
    <w:rsid w:val="00985926"/>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3E1"/>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5247"/>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0DE8"/>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666"/>
    <w:rsid w:val="00D6572B"/>
    <w:rsid w:val="00D70A9D"/>
    <w:rsid w:val="00D70FF3"/>
    <w:rsid w:val="00D71857"/>
    <w:rsid w:val="00D72995"/>
    <w:rsid w:val="00D75CFB"/>
    <w:rsid w:val="00D8151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1A73"/>
    <w:rsid w:val="00F265DE"/>
    <w:rsid w:val="00F2660B"/>
    <w:rsid w:val="00F26757"/>
    <w:rsid w:val="00F26CFE"/>
    <w:rsid w:val="00F272B7"/>
    <w:rsid w:val="00F27F0D"/>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Heading1">
    <w:name w:val="heading 1"/>
    <w:basedOn w:val="Normal"/>
    <w:next w:val="Normal"/>
    <w:link w:val="Heading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9E64B1"/>
    <w:pPr>
      <w:keepNext/>
      <w:jc w:val="both"/>
      <w:outlineLvl w:val="1"/>
    </w:pPr>
    <w:rPr>
      <w:rFonts w:ascii="Book Antiqua" w:hAnsi="Book Antiqua"/>
      <w:b/>
      <w:sz w:val="22"/>
      <w:szCs w:val="20"/>
      <w:lang w:val="en-GB"/>
    </w:rPr>
  </w:style>
  <w:style w:type="paragraph" w:styleId="Heading3">
    <w:name w:val="heading 3"/>
    <w:basedOn w:val="Normal"/>
    <w:next w:val="Normal"/>
    <w:qFormat/>
    <w:rsid w:val="009E64B1"/>
    <w:pPr>
      <w:keepNext/>
      <w:jc w:val="center"/>
      <w:outlineLvl w:val="2"/>
    </w:pPr>
    <w:rPr>
      <w:b/>
      <w:bCs/>
      <w:sz w:val="22"/>
    </w:rPr>
  </w:style>
  <w:style w:type="paragraph" w:styleId="Heading6">
    <w:name w:val="heading 6"/>
    <w:basedOn w:val="Normal"/>
    <w:next w:val="Normal"/>
    <w:link w:val="Heading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BodyText">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leGrid">
    <w:name w:val="Table Grid"/>
    <w:basedOn w:val="Table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D00EC4"/>
    <w:pPr>
      <w:spacing w:after="240"/>
      <w:ind w:left="720"/>
      <w:jc w:val="both"/>
    </w:pPr>
    <w:rPr>
      <w:iCs/>
      <w:lang w:eastAsia="en-US"/>
    </w:rPr>
  </w:style>
  <w:style w:type="paragraph" w:styleId="ListParagraph">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ListParagraph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BalloonText">
    <w:name w:val="Balloon Text"/>
    <w:basedOn w:val="Normal"/>
    <w:link w:val="BalloonTextChar"/>
    <w:rsid w:val="00D70CC8"/>
    <w:rPr>
      <w:rFonts w:ascii="Tahoma" w:hAnsi="Tahoma"/>
      <w:sz w:val="16"/>
      <w:szCs w:val="16"/>
      <w:lang w:eastAsia="x-none"/>
    </w:rPr>
  </w:style>
  <w:style w:type="character" w:customStyle="1" w:styleId="BalloonTextChar">
    <w:name w:val="Balloon Text Char"/>
    <w:link w:val="BalloonText"/>
    <w:rsid w:val="00D70CC8"/>
    <w:rPr>
      <w:rFonts w:ascii="Tahoma" w:hAnsi="Tahoma" w:cs="Tahoma"/>
      <w:sz w:val="16"/>
      <w:szCs w:val="16"/>
      <w:lang w:val="en-US"/>
    </w:rPr>
  </w:style>
  <w:style w:type="character" w:styleId="CommentReference">
    <w:name w:val="annotation reference"/>
    <w:uiPriority w:val="99"/>
    <w:rsid w:val="00322961"/>
    <w:rPr>
      <w:sz w:val="16"/>
      <w:szCs w:val="16"/>
    </w:rPr>
  </w:style>
  <w:style w:type="paragraph" w:styleId="CommentText">
    <w:name w:val="annotation text"/>
    <w:basedOn w:val="Normal"/>
    <w:link w:val="CommentTextChar"/>
    <w:uiPriority w:val="99"/>
    <w:rsid w:val="00322961"/>
    <w:rPr>
      <w:sz w:val="20"/>
      <w:szCs w:val="20"/>
      <w:lang w:eastAsia="x-none"/>
    </w:rPr>
  </w:style>
  <w:style w:type="character" w:customStyle="1" w:styleId="CommentTextChar">
    <w:name w:val="Comment Text Char"/>
    <w:link w:val="CommentText"/>
    <w:uiPriority w:val="99"/>
    <w:rsid w:val="00322961"/>
    <w:rPr>
      <w:lang w:val="en-US"/>
    </w:rPr>
  </w:style>
  <w:style w:type="paragraph" w:styleId="FootnoteText">
    <w:name w:val="footnote text"/>
    <w:basedOn w:val="Normal"/>
    <w:link w:val="FootnoteTextChar"/>
    <w:uiPriority w:val="99"/>
    <w:rsid w:val="009D12F3"/>
    <w:rPr>
      <w:sz w:val="20"/>
      <w:szCs w:val="20"/>
      <w:lang w:eastAsia="x-none"/>
    </w:rPr>
  </w:style>
  <w:style w:type="character" w:customStyle="1" w:styleId="FootnoteTextChar">
    <w:name w:val="Footnote Text Char"/>
    <w:link w:val="FootnoteText"/>
    <w:uiPriority w:val="99"/>
    <w:rsid w:val="009D12F3"/>
    <w:rPr>
      <w:lang w:val="en-US"/>
    </w:rPr>
  </w:style>
  <w:style w:type="character" w:styleId="FootnoteReference">
    <w:name w:val="footnote reference"/>
    <w:rsid w:val="009D12F3"/>
    <w:rPr>
      <w:vertAlign w:val="superscript"/>
    </w:rPr>
  </w:style>
  <w:style w:type="paragraph" w:styleId="EndnoteText">
    <w:name w:val="endnote text"/>
    <w:basedOn w:val="Normal"/>
    <w:link w:val="EndnoteTextChar"/>
    <w:rsid w:val="00755393"/>
    <w:rPr>
      <w:sz w:val="20"/>
      <w:szCs w:val="20"/>
      <w:lang w:eastAsia="x-none"/>
    </w:rPr>
  </w:style>
  <w:style w:type="character" w:customStyle="1" w:styleId="EndnoteTextChar">
    <w:name w:val="Endnote Text Char"/>
    <w:link w:val="EndnoteText"/>
    <w:rsid w:val="00755393"/>
    <w:rPr>
      <w:lang w:val="en-US"/>
    </w:rPr>
  </w:style>
  <w:style w:type="character" w:styleId="EndnoteReference">
    <w:name w:val="endnote reference"/>
    <w:rsid w:val="00755393"/>
    <w:rPr>
      <w:vertAlign w:val="superscript"/>
    </w:rPr>
  </w:style>
  <w:style w:type="paragraph" w:styleId="Header">
    <w:name w:val="header"/>
    <w:basedOn w:val="Normal"/>
    <w:link w:val="HeaderChar"/>
    <w:rsid w:val="00C50245"/>
    <w:pPr>
      <w:tabs>
        <w:tab w:val="center" w:pos="4252"/>
        <w:tab w:val="right" w:pos="8504"/>
      </w:tabs>
    </w:pPr>
    <w:rPr>
      <w:lang w:eastAsia="x-none"/>
    </w:rPr>
  </w:style>
  <w:style w:type="character" w:customStyle="1" w:styleId="HeaderChar">
    <w:name w:val="Header Char"/>
    <w:link w:val="Header"/>
    <w:rsid w:val="00C50245"/>
    <w:rPr>
      <w:sz w:val="24"/>
      <w:szCs w:val="24"/>
      <w:lang w:val="en-US"/>
    </w:rPr>
  </w:style>
  <w:style w:type="paragraph" w:styleId="Footer">
    <w:name w:val="footer"/>
    <w:basedOn w:val="Normal"/>
    <w:link w:val="FooterChar"/>
    <w:uiPriority w:val="99"/>
    <w:rsid w:val="00C50245"/>
    <w:pPr>
      <w:tabs>
        <w:tab w:val="center" w:pos="4252"/>
        <w:tab w:val="right" w:pos="8504"/>
      </w:tabs>
    </w:pPr>
    <w:rPr>
      <w:lang w:eastAsia="x-none"/>
    </w:rPr>
  </w:style>
  <w:style w:type="character" w:customStyle="1" w:styleId="FooterChar">
    <w:name w:val="Footer Char"/>
    <w:link w:val="Footer"/>
    <w:uiPriority w:val="99"/>
    <w:rsid w:val="00C50245"/>
    <w:rPr>
      <w:sz w:val="24"/>
      <w:szCs w:val="24"/>
      <w:lang w:val="en-US"/>
    </w:rPr>
  </w:style>
  <w:style w:type="character" w:customStyle="1" w:styleId="hps">
    <w:name w:val="hps"/>
    <w:basedOn w:val="DefaultParagraphFont"/>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itle">
    <w:name w:val="Title"/>
    <w:basedOn w:val="Normal"/>
    <w:link w:val="TitleChar"/>
    <w:uiPriority w:val="99"/>
    <w:qFormat/>
    <w:rsid w:val="00F26B58"/>
    <w:pPr>
      <w:jc w:val="center"/>
    </w:pPr>
    <w:rPr>
      <w:b/>
      <w:bCs/>
      <w:lang w:val="x-none" w:eastAsia="de-DE"/>
    </w:rPr>
  </w:style>
  <w:style w:type="character" w:customStyle="1" w:styleId="TitleChar">
    <w:name w:val="Title Char"/>
    <w:link w:val="Title"/>
    <w:uiPriority w:val="99"/>
    <w:rsid w:val="00F26B58"/>
    <w:rPr>
      <w:b/>
      <w:bCs/>
      <w:sz w:val="24"/>
      <w:szCs w:val="24"/>
      <w:lang w:val="x-none" w:eastAsia="de-DE"/>
    </w:rPr>
  </w:style>
  <w:style w:type="paragraph" w:customStyle="1" w:styleId="BodyTextJ">
    <w:name w:val="Body Text J"/>
    <w:basedOn w:val="BodyText"/>
    <w:rsid w:val="00525F19"/>
    <w:pPr>
      <w:spacing w:after="240"/>
      <w:ind w:firstLine="1440"/>
    </w:pPr>
    <w:rPr>
      <w:rFonts w:ascii="Times New Roman" w:hAnsi="Times New Roman"/>
      <w:sz w:val="24"/>
      <w:szCs w:val="24"/>
      <w:lang w:val="x-none" w:eastAsia="de-DE"/>
    </w:rPr>
  </w:style>
  <w:style w:type="character" w:styleId="PageNumber">
    <w:name w:val="page number"/>
    <w:basedOn w:val="DefaultParagraphFont"/>
    <w:rsid w:val="00CC4EA7"/>
  </w:style>
  <w:style w:type="paragraph" w:styleId="CommentSubject">
    <w:name w:val="annotation subject"/>
    <w:basedOn w:val="CommentText"/>
    <w:next w:val="CommentText"/>
    <w:link w:val="CommentSubjectChar"/>
    <w:rsid w:val="009F7D8B"/>
    <w:rPr>
      <w:b/>
      <w:bCs/>
      <w:lang w:eastAsia="pt-BR"/>
    </w:rPr>
  </w:style>
  <w:style w:type="character" w:customStyle="1" w:styleId="CommentSubjectChar">
    <w:name w:val="Comment Subject Char"/>
    <w:link w:val="CommentSubject"/>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leNormal"/>
    <w:next w:val="TableGrid"/>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HTMLPreformatted">
    <w:name w:val="HTML Preformatted"/>
    <w:basedOn w:val="Normal"/>
    <w:link w:val="HTMLPreformattedChar"/>
    <w:rsid w:val="0086764A"/>
    <w:rPr>
      <w:rFonts w:ascii="Consolas" w:hAnsi="Consolas" w:cs="Consolas"/>
      <w:sz w:val="20"/>
      <w:szCs w:val="20"/>
    </w:rPr>
  </w:style>
  <w:style w:type="character" w:customStyle="1" w:styleId="HTMLPreformattedChar">
    <w:name w:val="HTML Preformatted Char"/>
    <w:basedOn w:val="DefaultParagraphFont"/>
    <w:link w:val="HTMLPreformatted"/>
    <w:rsid w:val="0086764A"/>
    <w:rPr>
      <w:rFonts w:ascii="Consolas" w:hAnsi="Consolas" w:cs="Consolas"/>
      <w:lang w:val="en-US"/>
    </w:rPr>
  </w:style>
  <w:style w:type="character" w:styleId="UnresolvedMention">
    <w:name w:val="Unresolved Mention"/>
    <w:basedOn w:val="DefaultParagraphFont"/>
    <w:uiPriority w:val="99"/>
    <w:semiHidden/>
    <w:unhideWhenUsed/>
    <w:rsid w:val="00E0794A"/>
    <w:rPr>
      <w:color w:val="605E5C"/>
      <w:shd w:val="clear" w:color="auto" w:fill="E1DFDD"/>
    </w:rPr>
  </w:style>
  <w:style w:type="character" w:customStyle="1" w:styleId="ListParagraphChar">
    <w:name w:val="List Paragraph Char"/>
    <w:aliases w:val="Vitor Título Char,Vitor T’tulo Char,Capítulo Char,Vitor T?tulo Char,Normal numerado Char,Meu Char,List Paragraph_0 Char,Bullet List Char,FooterText Char,numbered Char,List Paragraph1 Char,Paragraphe de liste1 Char,列出段落 Char"/>
    <w:link w:val="ListParagraph"/>
    <w:uiPriority w:val="34"/>
    <w:qFormat/>
    <w:rsid w:val="007663B1"/>
    <w:rPr>
      <w:sz w:val="24"/>
      <w:szCs w:val="24"/>
      <w:lang w:val="en-US"/>
    </w:rPr>
  </w:style>
  <w:style w:type="paragraph" w:styleId="BodyText2">
    <w:name w:val="Body Text 2"/>
    <w:basedOn w:val="Normal"/>
    <w:link w:val="BodyText2Char"/>
    <w:semiHidden/>
    <w:unhideWhenUsed/>
    <w:rsid w:val="002B14FF"/>
    <w:pPr>
      <w:spacing w:after="120" w:line="480" w:lineRule="auto"/>
    </w:pPr>
  </w:style>
  <w:style w:type="character" w:customStyle="1" w:styleId="BodyText2Char">
    <w:name w:val="Body Text 2 Char"/>
    <w:basedOn w:val="DefaultParagraphFont"/>
    <w:link w:val="BodyText2"/>
    <w:semiHidden/>
    <w:rsid w:val="002B14FF"/>
    <w:rPr>
      <w:sz w:val="24"/>
      <w:szCs w:val="24"/>
      <w:lang w:val="en-US"/>
    </w:rPr>
  </w:style>
  <w:style w:type="character" w:styleId="Strong">
    <w:name w:val="Strong"/>
    <w:uiPriority w:val="22"/>
    <w:qFormat/>
    <w:rsid w:val="00196A0A"/>
    <w:rPr>
      <w:b/>
      <w:bCs/>
    </w:rPr>
  </w:style>
  <w:style w:type="character" w:customStyle="1" w:styleId="Heading1Char">
    <w:name w:val="Heading 1 Char"/>
    <w:basedOn w:val="DefaultParagraphFont"/>
    <w:link w:val="Heading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ion">
    <w:name w:val="Revision"/>
    <w:hidden/>
    <w:uiPriority w:val="99"/>
    <w:semiHidden/>
    <w:rsid w:val="002672F1"/>
    <w:rPr>
      <w:sz w:val="24"/>
      <w:szCs w:val="24"/>
    </w:rPr>
  </w:style>
  <w:style w:type="character" w:customStyle="1" w:styleId="MenoPendente1">
    <w:name w:val="Menção Pendente1"/>
    <w:basedOn w:val="DefaultParagraphFont"/>
    <w:uiPriority w:val="99"/>
    <w:semiHidden/>
    <w:unhideWhenUsed/>
    <w:rsid w:val="007B6069"/>
    <w:rPr>
      <w:color w:val="605E5C"/>
      <w:shd w:val="clear" w:color="auto" w:fill="E1DFDD"/>
    </w:rPr>
  </w:style>
  <w:style w:type="character" w:customStyle="1" w:styleId="Heading6Char">
    <w:name w:val="Heading 6 Char"/>
    <w:basedOn w:val="DefaultParagraphFont"/>
    <w:link w:val="Heading6"/>
    <w:rsid w:val="0031761E"/>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rsid w:val="0031761E"/>
    <w:rPr>
      <w:sz w:val="26"/>
    </w:rPr>
  </w:style>
  <w:style w:type="character" w:customStyle="1" w:styleId="normaltextrun">
    <w:name w:val="normaltextrun"/>
    <w:basedOn w:val="DefaultParagraphFont"/>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www.b3.com.br"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J6RJHETYAUDK-2-450263</_dlc_DocId>
    <_dlc_DocIdUrl xmlns="dcd64203-fa18-4d0a-8d73-a8793ed28d2a">
      <Url>https://fplaw.sharepoint.com/sites/gedfp/_layouts/15/DocIdRedir.aspx?ID=J6RJHETYAUDK-2-450263</Url>
      <Description>J6RJHETYAUDK-2-450263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F352-B9DB-425F-8DB1-9B1360B2617A}">
  <ds:schemaRefs>
    <ds:schemaRef ds:uri="http://schemas.microsoft.com/sharepoint/events"/>
  </ds:schemaRefs>
</ds:datastoreItem>
</file>

<file path=customXml/itemProps2.xml><?xml version="1.0" encoding="utf-8"?>
<ds:datastoreItem xmlns:ds="http://schemas.openxmlformats.org/officeDocument/2006/customXml" ds:itemID="{97BFE9DE-0067-4645-99D7-1015A605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4.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5.xml><?xml version="1.0" encoding="utf-8"?>
<ds:datastoreItem xmlns:ds="http://schemas.openxmlformats.org/officeDocument/2006/customXml" ds:itemID="{B8B501F8-A071-4BAF-85E9-20116DCA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6783</Words>
  <Characters>36632</Characters>
  <Application>Microsoft Office Word</Application>
  <DocSecurity>0</DocSecurity>
  <Lines>305</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2022-05-12T13:43:00Z</dcterms:created>
  <dcterms:modified xsi:type="dcterms:W3CDTF">2022-05-18T17:53:00Z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0x010100D7A3B8C93C990F4CA4C38A4CBAE2C35A</vt:lpwstr>
  </property>
  <property fmtid="{D5CDD505-2E9C-101B-9397-08002B2CF9AE}" pid="4" name="_dlc_DocIdItemGuid">
    <vt:lpwstr>9a151354-881a-496f-9634-0a6e18a2577a</vt:lpwstr>
  </property>
</Properties>
</file>