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AC38B7" w:rsidRDefault="002E7A75" w:rsidP="006C4D0A">
      <w:pPr>
        <w:widowControl w:val="0"/>
        <w:spacing w:line="276" w:lineRule="auto"/>
        <w:contextualSpacing/>
        <w:jc w:val="center"/>
        <w:rPr>
          <w:ins w:id="0" w:author="Autor" w:date="2022-05-12T11:40:00Z"/>
          <w:rFonts w:ascii="Tahoma" w:hAnsi="Tahoma" w:cs="Tahoma"/>
          <w:smallCaps/>
          <w:sz w:val="21"/>
          <w:szCs w:val="21"/>
        </w:rPr>
      </w:pPr>
      <w:bookmarkStart w:id="1"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1"/>
    </w:p>
    <w:p w14:paraId="1393D478" w14:textId="3187DCCE" w:rsidR="00AC38B7" w:rsidRPr="009700C2" w:rsidRDefault="00AC38B7">
      <w:pPr>
        <w:widowControl w:val="0"/>
        <w:spacing w:line="276" w:lineRule="auto"/>
        <w:contextualSpacing/>
        <w:jc w:val="both"/>
        <w:rPr>
          <w:rFonts w:ascii="Tahoma" w:hAnsi="Tahoma"/>
          <w:sz w:val="21"/>
          <w:rPrChange w:id="2" w:author="Autor" w:date="2022-05-12T11:40:00Z">
            <w:rPr>
              <w:rFonts w:ascii="Tahoma" w:hAnsi="Tahoma"/>
              <w:smallCaps/>
              <w:sz w:val="21"/>
            </w:rPr>
          </w:rPrChange>
        </w:rPr>
        <w:pPrChange w:id="3" w:author="Autor" w:date="2022-05-12T11:40:00Z">
          <w:pPr>
            <w:widowControl w:val="0"/>
            <w:spacing w:line="276" w:lineRule="auto"/>
            <w:contextualSpacing/>
            <w:jc w:val="center"/>
          </w:pPr>
        </w:pPrChange>
      </w:pPr>
    </w:p>
    <w:p w14:paraId="442E8AC0" w14:textId="77777777" w:rsidR="0055578B" w:rsidRPr="00AC38B7" w:rsidRDefault="0055578B" w:rsidP="006C4D0A">
      <w:pPr>
        <w:widowControl w:val="0"/>
        <w:spacing w:line="276" w:lineRule="auto"/>
        <w:contextualSpacing/>
        <w:jc w:val="both"/>
        <w:rPr>
          <w:rFonts w:ascii="Tahoma" w:hAnsi="Tahoma" w:cs="Tahoma"/>
          <w:sz w:val="21"/>
          <w:szCs w:val="21"/>
        </w:rPr>
      </w:pPr>
    </w:p>
    <w:p w14:paraId="7EB5CD72" w14:textId="6BDF3F01"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PargrafodaLista"/>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4"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atuando por sua filial na Cidade de São Paulo, Estado de São Paulo, na Rua Joaquim Floriano 466,conjunto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4"/>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5" w:name="_Hlk70400496"/>
      <w:bookmarkStart w:id="6"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5"/>
    </w:p>
    <w:bookmarkEnd w:id="6"/>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PargrafodaLista"/>
        <w:spacing w:line="276" w:lineRule="auto"/>
        <w:rPr>
          <w:rFonts w:ascii="Tahoma" w:hAnsi="Tahoma" w:cs="Tahoma"/>
          <w:sz w:val="21"/>
          <w:szCs w:val="21"/>
        </w:rPr>
      </w:pPr>
    </w:p>
    <w:p w14:paraId="23952C0D" w14:textId="5BFD946C"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 de </w:t>
      </w:r>
      <w:r w:rsidR="002F170F" w:rsidRPr="00AC38B7">
        <w:rPr>
          <w:rFonts w:ascii="Tahoma" w:hAnsi="Tahoma" w:cs="Tahoma"/>
          <w:sz w:val="21"/>
          <w:szCs w:val="21"/>
        </w:rPr>
        <w:t xml:space="preserve">maio </w:t>
      </w:r>
      <w:r w:rsidR="000757FF" w:rsidRPr="00AC38B7">
        <w:rPr>
          <w:rFonts w:ascii="Tahoma" w:hAnsi="Tahoma" w:cs="Tahoma"/>
          <w:sz w:val="21"/>
          <w:szCs w:val="21"/>
        </w:rPr>
        <w:t>de 2022.</w:t>
      </w:r>
    </w:p>
    <w:p w14:paraId="17BA3995" w14:textId="77777777" w:rsidR="00761B68" w:rsidRPr="00AC38B7" w:rsidRDefault="00761B68" w:rsidP="006C4D0A">
      <w:pPr>
        <w:pStyle w:val="PargrafodaLista"/>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7"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7"/>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Alienação Fiduciária</w:t>
      </w:r>
    </w:p>
    <w:p w14:paraId="1D04FCEE" w14:textId="77777777" w:rsidR="0098043A" w:rsidRPr="00AC38B7" w:rsidRDefault="0098043A" w:rsidP="006C4D0A">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60577791" w:rsidR="007A6CF8" w:rsidRPr="00EA69C8" w:rsidRDefault="0098043A" w:rsidP="001511C5">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8" w:name="_Hlk100865723"/>
      <w:r w:rsidRPr="00EA69C8">
        <w:rPr>
          <w:rFonts w:ascii="Tahoma" w:hAnsi="Tahoma" w:cs="Tahoma"/>
          <w:sz w:val="21"/>
          <w:szCs w:val="21"/>
        </w:rPr>
        <w:t xml:space="preserve">Em garantia do </w:t>
      </w:r>
      <w:r w:rsidR="00F76AD9" w:rsidRPr="00EA69C8">
        <w:rPr>
          <w:rFonts w:ascii="Tahoma" w:hAnsi="Tahoma" w:cs="Tahoma"/>
          <w:sz w:val="21"/>
          <w:szCs w:val="21"/>
        </w:rPr>
        <w:t>integral, fiel e pontual pagamento e cumprimento de todas as obrigações, principais e acessórias</w:t>
      </w:r>
      <w:r w:rsidRPr="00EA69C8">
        <w:rPr>
          <w:rFonts w:ascii="Tahoma" w:hAnsi="Tahoma" w:cs="Tahoma"/>
          <w:sz w:val="21"/>
          <w:szCs w:val="21"/>
        </w:rPr>
        <w:t xml:space="preserve"> e moratórias</w:t>
      </w:r>
      <w:r w:rsidR="00F76AD9" w:rsidRPr="00EA69C8">
        <w:rPr>
          <w:rFonts w:ascii="Tahoma" w:hAnsi="Tahoma" w:cs="Tahoma"/>
          <w:sz w:val="21"/>
          <w:szCs w:val="21"/>
        </w:rPr>
        <w:t xml:space="preserve">, presentes ou futuras, </w:t>
      </w:r>
      <w:r w:rsidRPr="00EA69C8">
        <w:rPr>
          <w:rFonts w:ascii="Tahoma" w:hAnsi="Tahoma" w:cs="Tahoma"/>
          <w:sz w:val="21"/>
          <w:szCs w:val="21"/>
        </w:rPr>
        <w:t>inclusive decorrentes de valores devidos de principal, juros, atualização,</w:t>
      </w:r>
      <w:r w:rsidR="00F76AD9" w:rsidRPr="00EA69C8">
        <w:rPr>
          <w:rFonts w:ascii="Tahoma" w:hAnsi="Tahoma" w:cs="Tahoma"/>
          <w:sz w:val="21"/>
          <w:szCs w:val="21"/>
        </w:rPr>
        <w:t xml:space="preserve"> remuneração</w:t>
      </w:r>
      <w:r w:rsidRPr="00EA69C8">
        <w:rPr>
          <w:rFonts w:ascii="Tahoma" w:hAnsi="Tahoma" w:cs="Tahoma"/>
          <w:sz w:val="21"/>
          <w:szCs w:val="21"/>
        </w:rPr>
        <w:t>, encargos, encargos moratórios</w:t>
      </w:r>
      <w:r w:rsidR="00F76AD9" w:rsidRPr="00EA69C8">
        <w:rPr>
          <w:rFonts w:ascii="Tahoma" w:hAnsi="Tahoma" w:cs="Tahoma"/>
          <w:sz w:val="21"/>
          <w:szCs w:val="21"/>
        </w:rPr>
        <w:t>, comissões, despesas</w:t>
      </w:r>
      <w:r w:rsidRPr="00EA69C8">
        <w:rPr>
          <w:rFonts w:ascii="Tahoma" w:hAnsi="Tahoma" w:cs="Tahoma"/>
          <w:sz w:val="21"/>
          <w:szCs w:val="21"/>
        </w:rPr>
        <w:t>, prêmio, taxas, multas e indenizações</w:t>
      </w:r>
      <w:r w:rsidR="007E541B" w:rsidRPr="00EA69C8">
        <w:rPr>
          <w:rFonts w:ascii="Tahoma" w:hAnsi="Tahoma" w:cs="Tahoma"/>
          <w:sz w:val="21"/>
          <w:szCs w:val="21"/>
        </w:rPr>
        <w:t xml:space="preserve"> </w:t>
      </w:r>
      <w:r w:rsidR="0077466E" w:rsidRPr="00EA69C8">
        <w:rPr>
          <w:rFonts w:ascii="Tahoma" w:hAnsi="Tahoma" w:cs="Tahoma"/>
          <w:sz w:val="21"/>
          <w:szCs w:val="21"/>
        </w:rPr>
        <w:t xml:space="preserve">e demais </w:t>
      </w:r>
      <w:r w:rsidR="00F76AD9" w:rsidRPr="00EA69C8">
        <w:rPr>
          <w:rFonts w:ascii="Tahoma" w:hAnsi="Tahoma" w:cs="Tahoma"/>
          <w:sz w:val="21"/>
          <w:szCs w:val="21"/>
        </w:rPr>
        <w:t xml:space="preserve">obrigações </w:t>
      </w:r>
      <w:r w:rsidR="0077466E" w:rsidRPr="00EA69C8">
        <w:rPr>
          <w:rFonts w:ascii="Tahoma" w:hAnsi="Tahoma" w:cs="Tahoma"/>
          <w:sz w:val="21"/>
          <w:szCs w:val="21"/>
        </w:rPr>
        <w:t xml:space="preserve">assumidas pelo Devedor no âmbito </w:t>
      </w:r>
      <w:r w:rsidR="007E541B" w:rsidRPr="00EA69C8">
        <w:rPr>
          <w:rFonts w:ascii="Tahoma" w:hAnsi="Tahoma" w:cs="Tahoma"/>
          <w:sz w:val="21"/>
          <w:szCs w:val="21"/>
        </w:rPr>
        <w:t xml:space="preserve">da </w:t>
      </w:r>
      <w:r w:rsidR="00F76AD9" w:rsidRPr="00EA69C8">
        <w:rPr>
          <w:rFonts w:ascii="Tahoma" w:hAnsi="Tahoma" w:cs="Tahoma"/>
          <w:sz w:val="21"/>
          <w:szCs w:val="21"/>
        </w:rPr>
        <w:t>Escritura de Emissão</w:t>
      </w:r>
      <w:r w:rsidR="0077466E" w:rsidRPr="00EA69C8">
        <w:rPr>
          <w:rFonts w:ascii="Tahoma" w:hAnsi="Tahoma" w:cs="Tahoma"/>
          <w:sz w:val="21"/>
          <w:szCs w:val="21"/>
        </w:rPr>
        <w:t xml:space="preserve"> das Debêntures</w:t>
      </w:r>
      <w:r w:rsidRPr="00EA69C8">
        <w:rPr>
          <w:rFonts w:ascii="Tahoma" w:hAnsi="Tahoma" w:cs="Tahoma"/>
          <w:sz w:val="21"/>
          <w:szCs w:val="21"/>
        </w:rPr>
        <w:t xml:space="preserve">; (ii) de todos os custos e despesas decorrentes da celebração </w:t>
      </w:r>
      <w:r w:rsidR="0077466E" w:rsidRPr="00EA69C8">
        <w:rPr>
          <w:rFonts w:ascii="Tahoma" w:hAnsi="Tahoma" w:cs="Tahoma"/>
          <w:sz w:val="21"/>
          <w:szCs w:val="21"/>
        </w:rPr>
        <w:t>da Escritura de Emissão das Debêntures</w:t>
      </w:r>
      <w:r w:rsidRPr="00EA69C8">
        <w:rPr>
          <w:rFonts w:ascii="Tahoma" w:hAnsi="Tahoma" w:cs="Tahoma"/>
          <w:sz w:val="21"/>
          <w:szCs w:val="21"/>
        </w:rPr>
        <w:t xml:space="preserve">, incluindo, sem se limitar, às despesas com excussão das garantias; e (iii) de todas as despesas e encargos, no âmbito da Emissão </w:t>
      </w:r>
      <w:r w:rsidR="00C1718E" w:rsidRPr="00EA69C8">
        <w:rPr>
          <w:rFonts w:ascii="Tahoma" w:hAnsi="Tahoma" w:cs="Tahoma"/>
          <w:sz w:val="21"/>
          <w:szCs w:val="21"/>
        </w:rPr>
        <w:t>das Debêntures</w:t>
      </w:r>
      <w:r w:rsidRPr="00EA69C8">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EA69C8">
        <w:rPr>
          <w:rFonts w:ascii="Tahoma" w:hAnsi="Tahoma" w:cs="Tahoma"/>
          <w:sz w:val="21"/>
          <w:szCs w:val="21"/>
        </w:rPr>
        <w:t>qualquer custo ou despesa incorrido pel</w:t>
      </w:r>
      <w:r w:rsidR="00C1718E" w:rsidRPr="00EA69C8">
        <w:rPr>
          <w:rFonts w:ascii="Tahoma" w:hAnsi="Tahoma" w:cs="Tahoma"/>
          <w:sz w:val="21"/>
          <w:szCs w:val="21"/>
        </w:rPr>
        <w:t>o</w:t>
      </w:r>
      <w:r w:rsidR="003A52B0" w:rsidRPr="00EA69C8">
        <w:rPr>
          <w:rFonts w:ascii="Tahoma" w:hAnsi="Tahoma" w:cs="Tahoma"/>
          <w:sz w:val="21"/>
          <w:szCs w:val="21"/>
        </w:rPr>
        <w:t xml:space="preserve"> Agente Fiduciário e/ou pelos debenturistas </w:t>
      </w:r>
      <w:r w:rsidR="00F76AD9" w:rsidRPr="00EA69C8">
        <w:rPr>
          <w:rFonts w:ascii="Tahoma" w:eastAsia="Tahoma" w:hAnsi="Tahoma" w:cs="Tahoma"/>
          <w:color w:val="000000" w:themeColor="text1"/>
          <w:sz w:val="21"/>
          <w:szCs w:val="21"/>
        </w:rPr>
        <w:t>e</w:t>
      </w:r>
      <w:r w:rsidR="00F76AD9" w:rsidRPr="00EA69C8">
        <w:rPr>
          <w:rFonts w:ascii="Tahoma" w:hAnsi="Tahoma" w:cs="Tahoma"/>
          <w:sz w:val="21"/>
          <w:szCs w:val="21"/>
        </w:rPr>
        <w:t xml:space="preserve">m decorrência de processos, procedimentos e/ou outras medidas judiciais ou extrajudiciais necessários à salvaguarda </w:t>
      </w:r>
      <w:r w:rsidRPr="00EA69C8">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EA69C8">
        <w:rPr>
          <w:rFonts w:ascii="Tahoma" w:hAnsi="Tahoma" w:cs="Tahoma"/>
          <w:sz w:val="21"/>
          <w:szCs w:val="21"/>
        </w:rPr>
        <w:t xml:space="preserve">da validade e da eficácia </w:t>
      </w:r>
      <w:r w:rsidR="00C1718E" w:rsidRPr="00EA69C8">
        <w:rPr>
          <w:rFonts w:ascii="Tahoma" w:hAnsi="Tahoma" w:cs="Tahoma"/>
          <w:sz w:val="21"/>
          <w:szCs w:val="21"/>
        </w:rPr>
        <w:t>das Debêntures</w:t>
      </w:r>
      <w:r w:rsidR="00F76AD9" w:rsidRPr="00EA69C8">
        <w:rPr>
          <w:rFonts w:ascii="Tahoma" w:hAnsi="Tahoma" w:cs="Tahoma"/>
          <w:sz w:val="21"/>
          <w:szCs w:val="21"/>
        </w:rPr>
        <w:t xml:space="preserve"> </w:t>
      </w:r>
      <w:r w:rsidRPr="00EA69C8">
        <w:rPr>
          <w:rFonts w:ascii="Tahoma" w:hAnsi="Tahoma" w:cs="Tahoma"/>
          <w:sz w:val="21"/>
          <w:szCs w:val="21"/>
        </w:rPr>
        <w:t>(“</w:t>
      </w:r>
      <w:r w:rsidRPr="00EA69C8">
        <w:rPr>
          <w:rFonts w:ascii="Tahoma" w:hAnsi="Tahoma" w:cs="Tahoma"/>
          <w:b/>
          <w:bCs/>
          <w:sz w:val="21"/>
          <w:szCs w:val="21"/>
        </w:rPr>
        <w:t>Obrigações Garantidas</w:t>
      </w:r>
      <w:r w:rsidRPr="00EA69C8">
        <w:rPr>
          <w:rFonts w:ascii="Tahoma" w:hAnsi="Tahoma" w:cs="Tahoma"/>
          <w:sz w:val="21"/>
          <w:szCs w:val="21"/>
        </w:rPr>
        <w:t xml:space="preserve">”), </w:t>
      </w:r>
      <w:r w:rsidR="00A80060" w:rsidRPr="00EA69C8">
        <w:rPr>
          <w:rFonts w:ascii="Tahoma" w:hAnsi="Tahoma" w:cs="Tahoma"/>
          <w:sz w:val="21"/>
          <w:szCs w:val="21"/>
        </w:rPr>
        <w:t xml:space="preserve">o Devedor </w:t>
      </w:r>
      <w:r w:rsidRPr="00EA69C8">
        <w:rPr>
          <w:rFonts w:ascii="Tahoma" w:hAnsi="Tahoma" w:cs="Tahoma"/>
          <w:sz w:val="21"/>
          <w:szCs w:val="21"/>
        </w:rPr>
        <w:t>constitui</w:t>
      </w:r>
      <w:r w:rsidR="000757FF" w:rsidRPr="00EA69C8">
        <w:rPr>
          <w:rFonts w:ascii="Tahoma" w:hAnsi="Tahoma" w:cs="Tahoma"/>
          <w:sz w:val="21"/>
          <w:szCs w:val="21"/>
        </w:rPr>
        <w:t>rá</w:t>
      </w:r>
      <w:r w:rsidRPr="00EA69C8">
        <w:rPr>
          <w:rFonts w:ascii="Tahoma" w:hAnsi="Tahoma" w:cs="Tahoma"/>
          <w:sz w:val="21"/>
          <w:szCs w:val="21"/>
        </w:rPr>
        <w:t xml:space="preserve">, em favor </w:t>
      </w:r>
      <w:r w:rsidR="002B55A2" w:rsidRPr="00EA69C8">
        <w:rPr>
          <w:rFonts w:ascii="Tahoma" w:eastAsia="MS Mincho" w:hAnsi="Tahoma" w:cs="Tahoma"/>
          <w:sz w:val="21"/>
          <w:szCs w:val="21"/>
        </w:rPr>
        <w:t>do Agente Fiduciário, na condição de representante da comunhão de interesses dos debenturistas</w:t>
      </w:r>
      <w:r w:rsidRPr="00EA69C8">
        <w:rPr>
          <w:rFonts w:ascii="Tahoma" w:hAnsi="Tahoma" w:cs="Tahoma"/>
          <w:sz w:val="21"/>
          <w:szCs w:val="21"/>
        </w:rPr>
        <w:t>,</w:t>
      </w:r>
      <w:bookmarkEnd w:id="8"/>
      <w:r w:rsidRPr="00EA69C8">
        <w:rPr>
          <w:rFonts w:ascii="Tahoma" w:hAnsi="Tahoma" w:cs="Tahoma"/>
          <w:sz w:val="21"/>
          <w:szCs w:val="21"/>
        </w:rPr>
        <w:t xml:space="preserve"> alienação fiduciária em garantia sobre </w:t>
      </w:r>
      <w:r w:rsidR="009A264C" w:rsidRPr="00EA69C8">
        <w:rPr>
          <w:rFonts w:ascii="Tahoma" w:hAnsi="Tahoma" w:cs="Tahoma"/>
          <w:sz w:val="21"/>
          <w:szCs w:val="21"/>
        </w:rPr>
        <w:t xml:space="preserve">os veículos automotores listados no </w:t>
      </w:r>
      <w:r w:rsidR="009A264C" w:rsidRPr="00EA69C8">
        <w:rPr>
          <w:rFonts w:ascii="Tahoma" w:hAnsi="Tahoma" w:cs="Tahoma"/>
          <w:sz w:val="21"/>
          <w:szCs w:val="21"/>
          <w:u w:val="single"/>
        </w:rPr>
        <w:t xml:space="preserve">Anexo </w:t>
      </w:r>
      <w:r w:rsidR="00B13D10" w:rsidRPr="00EA69C8">
        <w:rPr>
          <w:rFonts w:ascii="Tahoma" w:hAnsi="Tahoma" w:cs="Tahoma"/>
          <w:sz w:val="21"/>
          <w:szCs w:val="21"/>
          <w:u w:val="single"/>
        </w:rPr>
        <w:t>B</w:t>
      </w:r>
      <w:r w:rsidR="0012731C" w:rsidRPr="00EA69C8">
        <w:rPr>
          <w:rFonts w:ascii="Tahoma" w:hAnsi="Tahoma" w:cs="Tahoma"/>
          <w:sz w:val="21"/>
          <w:szCs w:val="21"/>
        </w:rPr>
        <w:t xml:space="preserve"> deste </w:t>
      </w:r>
      <w:r w:rsidR="00310CB2" w:rsidRPr="00EA69C8">
        <w:rPr>
          <w:rFonts w:ascii="Tahoma" w:hAnsi="Tahoma" w:cs="Tahoma"/>
          <w:sz w:val="21"/>
          <w:szCs w:val="21"/>
        </w:rPr>
        <w:t>Contrato</w:t>
      </w:r>
      <w:r w:rsidR="00670B2D" w:rsidRPr="00EA69C8">
        <w:rPr>
          <w:rFonts w:ascii="Tahoma" w:hAnsi="Tahoma" w:cs="Tahoma"/>
          <w:sz w:val="21"/>
          <w:szCs w:val="21"/>
        </w:rPr>
        <w:t xml:space="preserve">, </w:t>
      </w:r>
      <w:r w:rsidR="009A264C" w:rsidRPr="00EA69C8">
        <w:rPr>
          <w:rFonts w:ascii="Tahoma" w:hAnsi="Tahoma" w:cs="Tahoma"/>
          <w:sz w:val="21"/>
          <w:szCs w:val="21"/>
        </w:rPr>
        <w:t xml:space="preserve">os quais são </w:t>
      </w:r>
      <w:r w:rsidR="00670B2D" w:rsidRPr="00EA69C8">
        <w:rPr>
          <w:rFonts w:ascii="Tahoma" w:hAnsi="Tahoma" w:cs="Tahoma"/>
          <w:sz w:val="21"/>
          <w:szCs w:val="21"/>
        </w:rPr>
        <w:t>de exclusiva, única e inconteste propriedade</w:t>
      </w:r>
      <w:r w:rsidR="00053A52" w:rsidRPr="00EA69C8">
        <w:rPr>
          <w:rFonts w:ascii="Tahoma" w:hAnsi="Tahoma" w:cs="Tahoma"/>
          <w:sz w:val="21"/>
          <w:szCs w:val="21"/>
        </w:rPr>
        <w:t xml:space="preserve"> do Devedor</w:t>
      </w:r>
      <w:r w:rsidR="00F81A6E" w:rsidRPr="00EA69C8">
        <w:rPr>
          <w:rFonts w:ascii="Tahoma" w:hAnsi="Tahoma" w:cs="Tahoma"/>
          <w:sz w:val="21"/>
          <w:szCs w:val="21"/>
        </w:rPr>
        <w:t xml:space="preserve"> e ut</w:t>
      </w:r>
      <w:r w:rsidR="00180095" w:rsidRPr="00EA69C8">
        <w:rPr>
          <w:rFonts w:ascii="Tahoma" w:hAnsi="Tahoma" w:cs="Tahoma"/>
          <w:sz w:val="21"/>
          <w:szCs w:val="21"/>
        </w:rPr>
        <w:t xml:space="preserve">ilizados no </w:t>
      </w:r>
      <w:r w:rsidR="00D95F24" w:rsidRPr="00EA69C8">
        <w:rPr>
          <w:rFonts w:ascii="Tahoma" w:hAnsi="Tahoma" w:cs="Tahoma"/>
          <w:sz w:val="21"/>
          <w:szCs w:val="21"/>
        </w:rPr>
        <w:t>desenvolvimento do objeto social do Devedor</w:t>
      </w:r>
      <w:r w:rsidR="00847F47" w:rsidRPr="00EA69C8">
        <w:rPr>
          <w:rFonts w:ascii="Tahoma" w:hAnsi="Tahoma" w:cs="Tahoma"/>
          <w:sz w:val="21"/>
          <w:szCs w:val="21"/>
        </w:rPr>
        <w:t xml:space="preserve"> </w:t>
      </w:r>
      <w:r w:rsidR="0012731C" w:rsidRPr="00EA69C8">
        <w:rPr>
          <w:rFonts w:ascii="Tahoma" w:hAnsi="Tahoma" w:cs="Tahoma"/>
          <w:sz w:val="21"/>
          <w:szCs w:val="21"/>
        </w:rPr>
        <w:t>(“</w:t>
      </w:r>
      <w:r w:rsidR="0012731C" w:rsidRPr="00EA69C8">
        <w:rPr>
          <w:rFonts w:ascii="Tahoma" w:hAnsi="Tahoma" w:cs="Tahoma"/>
          <w:b/>
          <w:bCs/>
          <w:sz w:val="21"/>
          <w:szCs w:val="21"/>
        </w:rPr>
        <w:t>Bens</w:t>
      </w:r>
      <w:r w:rsidR="0012731C" w:rsidRPr="00EA69C8">
        <w:rPr>
          <w:rFonts w:ascii="Tahoma" w:hAnsi="Tahoma" w:cs="Tahoma"/>
          <w:sz w:val="21"/>
          <w:szCs w:val="21"/>
        </w:rPr>
        <w:t>”)</w:t>
      </w:r>
      <w:r w:rsidR="007A6CF8" w:rsidRPr="00EA69C8">
        <w:rPr>
          <w:rFonts w:ascii="Tahoma" w:eastAsia="MS Mincho" w:hAnsi="Tahoma" w:cs="Tahoma"/>
          <w:sz w:val="21"/>
          <w:szCs w:val="21"/>
        </w:rPr>
        <w:t>.</w:t>
      </w:r>
      <w:r w:rsidR="00EA69C8" w:rsidRPr="00EA69C8">
        <w:rPr>
          <w:rFonts w:ascii="Tahoma" w:eastAsia="MS Mincho" w:hAnsi="Tahoma" w:cs="Tahoma"/>
          <w:sz w:val="21"/>
          <w:szCs w:val="21"/>
        </w:rPr>
        <w:t xml:space="preserve"> [</w:t>
      </w:r>
      <w:commentRangeStart w:id="9"/>
      <w:r w:rsidR="00EA69C8" w:rsidRPr="00EA69C8">
        <w:rPr>
          <w:rFonts w:ascii="Tahoma" w:eastAsia="MS Mincho" w:hAnsi="Tahoma" w:cs="Tahoma"/>
          <w:sz w:val="21"/>
          <w:szCs w:val="21"/>
          <w:highlight w:val="yellow"/>
        </w:rPr>
        <w:t>Nota Fator: Adicionar cláusula, ou comentário em alguma cláusula descrevendo alguns parâmetros dos veículos: Veículos de passeio (apenas carros), podendo ser hatch, sedan, minivan, SUV, utilitário (pick-up). Não será aceito motocicleta, caminhão, ônibus...</w:t>
      </w:r>
      <w:r w:rsidR="00EA69C8" w:rsidRPr="00EA69C8">
        <w:rPr>
          <w:rFonts w:ascii="Tahoma" w:eastAsia="MS Mincho" w:hAnsi="Tahoma" w:cs="Tahoma"/>
          <w:sz w:val="21"/>
          <w:szCs w:val="21"/>
        </w:rPr>
        <w:t>]</w:t>
      </w:r>
      <w:r w:rsidR="00EA69C8">
        <w:rPr>
          <w:rFonts w:ascii="Tahoma" w:eastAsia="MS Mincho" w:hAnsi="Tahoma" w:cs="Tahoma"/>
          <w:sz w:val="21"/>
          <w:szCs w:val="21"/>
        </w:rPr>
        <w:t xml:space="preserve"> [</w:t>
      </w:r>
      <w:r w:rsidR="00EA69C8" w:rsidRPr="00EA69C8">
        <w:rPr>
          <w:rFonts w:ascii="Tahoma" w:eastAsia="MS Mincho" w:hAnsi="Tahoma" w:cs="Tahoma"/>
          <w:b/>
          <w:bCs/>
          <w:i/>
          <w:iCs/>
          <w:sz w:val="21"/>
          <w:szCs w:val="21"/>
          <w:highlight w:val="yellow"/>
        </w:rPr>
        <w:t>Nota FLH</w:t>
      </w:r>
      <w:r w:rsidR="00EA69C8" w:rsidRPr="00EA69C8">
        <w:rPr>
          <w:rFonts w:ascii="Tahoma" w:eastAsia="MS Mincho" w:hAnsi="Tahoma" w:cs="Tahoma"/>
          <w:i/>
          <w:iCs/>
          <w:sz w:val="21"/>
          <w:szCs w:val="21"/>
          <w:highlight w:val="yellow"/>
        </w:rPr>
        <w:t>: discutir redação com as partes</w:t>
      </w:r>
      <w:r w:rsidR="00EA69C8">
        <w:rPr>
          <w:rFonts w:ascii="Tahoma" w:eastAsia="MS Mincho" w:hAnsi="Tahoma" w:cs="Tahoma"/>
          <w:sz w:val="21"/>
          <w:szCs w:val="21"/>
        </w:rPr>
        <w:t>.]</w:t>
      </w:r>
      <w:commentRangeEnd w:id="9"/>
      <w:r w:rsidR="00CD199F">
        <w:rPr>
          <w:rStyle w:val="Refdecomentrio"/>
          <w:lang w:eastAsia="x-none"/>
        </w:rPr>
        <w:commentReference w:id="9"/>
      </w:r>
    </w:p>
    <w:p w14:paraId="308917CA" w14:textId="77777777" w:rsidR="007A6CF8" w:rsidRPr="00AC38B7"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312C6A" w:rsidRPr="00AC38B7">
        <w:rPr>
          <w:rFonts w:ascii="Tahoma" w:hAnsi="Tahoma" w:cs="Tahoma"/>
          <w:sz w:val="21"/>
          <w:szCs w:val="21"/>
        </w:rPr>
        <w:t xml:space="preserve"> descrição das Obrigações Garantidas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PargrafodaLista"/>
        <w:spacing w:line="276" w:lineRule="auto"/>
        <w:contextualSpacing/>
        <w:rPr>
          <w:rFonts w:ascii="Tahoma" w:hAnsi="Tahoma" w:cs="Tahoma"/>
          <w:sz w:val="21"/>
          <w:szCs w:val="21"/>
        </w:rPr>
      </w:pPr>
    </w:p>
    <w:p w14:paraId="57FDFDD7" w14:textId="5903FBF1" w:rsidR="000757FF" w:rsidRDefault="000757FF" w:rsidP="006C4D0A">
      <w:pPr>
        <w:widowControl w:val="0"/>
        <w:numPr>
          <w:ilvl w:val="1"/>
          <w:numId w:val="2"/>
        </w:numPr>
        <w:tabs>
          <w:tab w:val="left" w:pos="709"/>
        </w:tabs>
        <w:spacing w:line="276" w:lineRule="auto"/>
        <w:ind w:left="0" w:firstLine="0"/>
        <w:contextualSpacing/>
        <w:jc w:val="both"/>
        <w:rPr>
          <w:ins w:id="10" w:author="Autor" w:date="2022-05-19T12:10:00Z"/>
          <w:rFonts w:ascii="Tahoma" w:hAnsi="Tahoma" w:cs="Tahoma"/>
          <w:sz w:val="21"/>
          <w:szCs w:val="21"/>
        </w:rPr>
      </w:pPr>
      <w:r w:rsidRPr="00AC38B7">
        <w:rPr>
          <w:rFonts w:ascii="Tahoma" w:hAnsi="Tahoma" w:cs="Tahoma"/>
          <w:sz w:val="21"/>
          <w:szCs w:val="21"/>
        </w:rPr>
        <w:t xml:space="preserve">O Devedor obriga-se a, </w:t>
      </w:r>
      <w:r w:rsidR="00B43AA1">
        <w:rPr>
          <w:rFonts w:ascii="Tahoma" w:hAnsi="Tahoma" w:cs="Tahoma"/>
          <w:sz w:val="21"/>
          <w:szCs w:val="21"/>
        </w:rPr>
        <w:t xml:space="preserve">em caso de veículos </w:t>
      </w:r>
      <w:r w:rsidR="002B4C15">
        <w:rPr>
          <w:rFonts w:ascii="Tahoma" w:hAnsi="Tahoma" w:cs="Tahoma"/>
          <w:sz w:val="21"/>
          <w:szCs w:val="21"/>
        </w:rPr>
        <w:t>0km (</w:t>
      </w:r>
      <w:r w:rsidR="00B43AA1">
        <w:rPr>
          <w:rFonts w:ascii="Tahoma" w:hAnsi="Tahoma" w:cs="Tahoma"/>
          <w:sz w:val="21"/>
          <w:szCs w:val="21"/>
        </w:rPr>
        <w:t xml:space="preserve">zero </w:t>
      </w:r>
      <w:r w:rsidR="002B4C15">
        <w:rPr>
          <w:rFonts w:ascii="Tahoma" w:hAnsi="Tahoma" w:cs="Tahoma"/>
          <w:sz w:val="21"/>
          <w:szCs w:val="21"/>
        </w:rPr>
        <w:t>quilômetro)</w:t>
      </w:r>
      <w:r w:rsidR="00985926">
        <w:rPr>
          <w:rFonts w:ascii="Tahoma" w:hAnsi="Tahoma" w:cs="Tahoma"/>
          <w:sz w:val="21"/>
          <w:szCs w:val="21"/>
        </w:rPr>
        <w:t xml:space="preserve">, </w:t>
      </w:r>
      <w:r w:rsidR="00985926" w:rsidRPr="00AC38B7">
        <w:rPr>
          <w:rFonts w:ascii="Tahoma" w:hAnsi="Tahoma" w:cs="Tahoma"/>
          <w:sz w:val="21"/>
          <w:szCs w:val="21"/>
        </w:rPr>
        <w:t xml:space="preserve">promover </w:t>
      </w:r>
      <w:ins w:id="11" w:author="Autor" w:date="2022-05-19T12:11:00Z">
        <w:r w:rsidR="001F357A">
          <w:rPr>
            <w:rFonts w:ascii="Tahoma" w:hAnsi="Tahoma" w:cs="Tahoma"/>
            <w:sz w:val="21"/>
            <w:szCs w:val="21"/>
          </w:rPr>
          <w:t xml:space="preserve">periodicamente </w:t>
        </w:r>
      </w:ins>
      <w:r w:rsidR="00985926" w:rsidRPr="00AC38B7">
        <w:rPr>
          <w:rFonts w:ascii="Tahoma" w:hAnsi="Tahoma" w:cs="Tahoma"/>
          <w:sz w:val="21"/>
          <w:szCs w:val="21"/>
        </w:rPr>
        <w:t>aditamento</w:t>
      </w:r>
      <w:ins w:id="12" w:author="Autor" w:date="2022-05-19T12:11:00Z">
        <w:r w:rsidR="001F357A">
          <w:rPr>
            <w:rFonts w:ascii="Tahoma" w:hAnsi="Tahoma" w:cs="Tahoma"/>
            <w:sz w:val="21"/>
            <w:szCs w:val="21"/>
          </w:rPr>
          <w:t>s</w:t>
        </w:r>
      </w:ins>
      <w:r w:rsidR="00985926" w:rsidRPr="00AC38B7">
        <w:rPr>
          <w:rFonts w:ascii="Tahoma" w:hAnsi="Tahoma" w:cs="Tahoma"/>
          <w:sz w:val="21"/>
          <w:szCs w:val="21"/>
        </w:rPr>
        <w:t xml:space="preserve"> ao presente Contrato </w:t>
      </w:r>
      <w:r w:rsidRPr="00AC38B7">
        <w:rPr>
          <w:rFonts w:ascii="Tahoma" w:hAnsi="Tahoma" w:cs="Tahoma"/>
          <w:sz w:val="21"/>
          <w:szCs w:val="21"/>
        </w:rPr>
        <w:t xml:space="preserve">em até 30 (trinta) dias </w:t>
      </w:r>
      <w:r w:rsidR="00B43AA1">
        <w:rPr>
          <w:rFonts w:ascii="Tahoma" w:hAnsi="Tahoma" w:cs="Tahoma"/>
          <w:sz w:val="21"/>
          <w:szCs w:val="21"/>
        </w:rPr>
        <w:t xml:space="preserve">da aquisição </w:t>
      </w:r>
      <w:r w:rsidRPr="00AC38B7">
        <w:rPr>
          <w:rFonts w:ascii="Tahoma" w:hAnsi="Tahoma" w:cs="Tahoma"/>
          <w:sz w:val="21"/>
          <w:szCs w:val="21"/>
        </w:rPr>
        <w:t xml:space="preserve">contados da </w:t>
      </w:r>
      <w:del w:id="13" w:author="Autor" w:date="2022-05-19T11:29:00Z">
        <w:r w:rsidRPr="00AC38B7" w:rsidDel="004D4A0B">
          <w:rPr>
            <w:rFonts w:ascii="Tahoma" w:hAnsi="Tahoma" w:cs="Tahoma"/>
            <w:sz w:val="21"/>
            <w:szCs w:val="21"/>
          </w:rPr>
          <w:delText xml:space="preserve">primeira </w:delText>
        </w:r>
      </w:del>
      <w:r w:rsidRPr="00AC38B7">
        <w:rPr>
          <w:rFonts w:ascii="Tahoma" w:hAnsi="Tahoma" w:cs="Tahoma"/>
          <w:sz w:val="21"/>
          <w:szCs w:val="21"/>
        </w:rPr>
        <w:t xml:space="preserve">data de </w:t>
      </w:r>
      <w:del w:id="14" w:author="Autor" w:date="2022-05-19T12:11:00Z">
        <w:r w:rsidRPr="00AC38B7" w:rsidDel="001F357A">
          <w:rPr>
            <w:rFonts w:ascii="Tahoma" w:hAnsi="Tahoma" w:cs="Tahoma"/>
            <w:sz w:val="21"/>
            <w:szCs w:val="21"/>
          </w:rPr>
          <w:delText xml:space="preserve">integralização </w:delText>
        </w:r>
      </w:del>
      <w:ins w:id="15" w:author="Autor" w:date="2022-05-19T12:11:00Z">
        <w:r w:rsidR="001F357A">
          <w:rPr>
            <w:rFonts w:ascii="Tahoma" w:hAnsi="Tahoma" w:cs="Tahoma"/>
            <w:sz w:val="21"/>
            <w:szCs w:val="21"/>
          </w:rPr>
          <w:t>liberação dos recursos</w:t>
        </w:r>
        <w:r w:rsidR="001F357A" w:rsidRPr="00AC38B7">
          <w:rPr>
            <w:rFonts w:ascii="Tahoma" w:hAnsi="Tahoma" w:cs="Tahoma"/>
            <w:sz w:val="21"/>
            <w:szCs w:val="21"/>
          </w:rPr>
          <w:t xml:space="preserve"> </w:t>
        </w:r>
      </w:ins>
      <w:del w:id="16" w:author="Autor" w:date="2022-05-19T12:12:00Z">
        <w:r w:rsidRPr="00AC38B7" w:rsidDel="001F357A">
          <w:rPr>
            <w:rFonts w:ascii="Tahoma" w:hAnsi="Tahoma" w:cs="Tahoma"/>
            <w:sz w:val="21"/>
            <w:szCs w:val="21"/>
          </w:rPr>
          <w:delText>das Debêntures</w:delText>
        </w:r>
      </w:del>
      <w:ins w:id="17" w:author="Autor" w:date="2022-05-19T11:29:00Z">
        <w:r w:rsidR="004D4A0B">
          <w:rPr>
            <w:rFonts w:ascii="Tahoma" w:hAnsi="Tahoma" w:cs="Tahoma"/>
            <w:sz w:val="21"/>
            <w:szCs w:val="21"/>
          </w:rPr>
          <w:t>na Conta de Livre Movimento</w:t>
        </w:r>
      </w:ins>
      <w:ins w:id="18" w:author="Autor" w:date="2022-05-19T12:12:00Z">
        <w:r w:rsidR="001F357A">
          <w:rPr>
            <w:rFonts w:ascii="Tahoma" w:hAnsi="Tahoma" w:cs="Tahoma"/>
            <w:sz w:val="21"/>
            <w:szCs w:val="21"/>
          </w:rPr>
          <w:t xml:space="preserve"> da Emissora</w:t>
        </w:r>
      </w:ins>
      <w:r w:rsidRPr="00AC38B7">
        <w:rPr>
          <w:rFonts w:ascii="Tahoma" w:hAnsi="Tahoma" w:cs="Tahoma"/>
          <w:sz w:val="21"/>
          <w:szCs w:val="21"/>
        </w:rPr>
        <w:t xml:space="preserve">,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p>
    <w:p w14:paraId="41CFB0CF" w14:textId="68554B04" w:rsidR="001F357A" w:rsidRPr="00AC38B7" w:rsidDel="001F357A" w:rsidRDefault="001F357A" w:rsidP="001F357A">
      <w:pPr>
        <w:widowControl w:val="0"/>
        <w:tabs>
          <w:tab w:val="left" w:pos="709"/>
        </w:tabs>
        <w:spacing w:line="276" w:lineRule="auto"/>
        <w:contextualSpacing/>
        <w:jc w:val="both"/>
        <w:rPr>
          <w:del w:id="19" w:author="Autor" w:date="2022-05-19T12:11:00Z"/>
          <w:rFonts w:ascii="Tahoma" w:hAnsi="Tahoma" w:cs="Tahoma"/>
          <w:sz w:val="21"/>
          <w:szCs w:val="21"/>
        </w:rPr>
      </w:pPr>
    </w:p>
    <w:p w14:paraId="187C276E" w14:textId="77777777" w:rsidR="00710653" w:rsidRPr="001F357A" w:rsidRDefault="00710653" w:rsidP="001F357A">
      <w:pPr>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(ii)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ao cumprimento de obrigações diversas das decorrentes das Obrigações Garantidas</w:t>
      </w:r>
      <w:r w:rsidR="001809B8" w:rsidRPr="00AC38B7">
        <w:rPr>
          <w:rFonts w:ascii="Tahoma" w:hAnsi="Tahoma" w:cs="Tahoma"/>
          <w:sz w:val="21"/>
          <w:szCs w:val="21"/>
        </w:rPr>
        <w:t xml:space="preserve">; e (iii)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PargrafodaLista"/>
        <w:widowControl w:val="0"/>
        <w:tabs>
          <w:tab w:val="left" w:pos="743"/>
        </w:tabs>
        <w:spacing w:line="276" w:lineRule="auto"/>
        <w:ind w:left="0"/>
        <w:contextualSpacing/>
        <w:rPr>
          <w:rFonts w:ascii="Tahoma" w:hAnsi="Tahoma" w:cs="Tahoma"/>
          <w:sz w:val="21"/>
          <w:szCs w:val="21"/>
        </w:rPr>
      </w:pPr>
    </w:p>
    <w:p w14:paraId="1AE34AAD" w14:textId="72C97CD9"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encontram-s</w:t>
      </w:r>
      <w:r w:rsidR="00AF3E94" w:rsidRPr="00AC38B7">
        <w:rPr>
          <w:rFonts w:ascii="Tahoma" w:hAnsi="Tahoma" w:cs="Tahoma"/>
          <w:sz w:val="21"/>
          <w:szCs w:val="21"/>
        </w:rPr>
        <w:t xml:space="preserve">e (e sempre encontrar-se-ão, até o cumprimento integral 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 xml:space="preserve">; e (ii) serão exclusivamente utilizados pelo Devedor de acordo com os termos e sujeito às condições 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PargrafodaLista"/>
        <w:spacing w:line="276" w:lineRule="auto"/>
        <w:rPr>
          <w:rFonts w:ascii="Tahoma" w:hAnsi="Tahoma" w:cs="Tahoma"/>
          <w:sz w:val="21"/>
          <w:szCs w:val="21"/>
        </w:rPr>
      </w:pPr>
    </w:p>
    <w:p w14:paraId="011E2777" w14:textId="4FAB746C"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 observar toda e qualquer legislação de trânsito, bem como não remover ou alterar características dos Bens, que sejam relevantes, sem a prévia e expressa aprovação do Agente Fiduciário, declarando-se inteiramente responsáve</w:t>
      </w:r>
      <w:r w:rsidR="00C06224" w:rsidRPr="00AC38B7">
        <w:rPr>
          <w:rFonts w:ascii="Tahoma" w:hAnsi="Tahoma" w:cs="Tahoma"/>
          <w:sz w:val="21"/>
          <w:szCs w:val="21"/>
        </w:rPr>
        <w:t>l</w:t>
      </w:r>
      <w:r w:rsidRPr="00AC38B7">
        <w:rPr>
          <w:rFonts w:ascii="Tahoma" w:hAnsi="Tahoma" w:cs="Tahoma"/>
          <w:sz w:val="21"/>
          <w:szCs w:val="21"/>
        </w:rPr>
        <w:t xml:space="preserve"> por qualquer penalidade imposta a esse respeito pelas autoridades competentes</w:t>
      </w:r>
      <w:r w:rsidR="00841C77" w:rsidRPr="00AC38B7">
        <w:rPr>
          <w:rFonts w:ascii="Tahoma" w:hAnsi="Tahoma" w:cs="Tahoma"/>
          <w:sz w:val="21"/>
          <w:szCs w:val="21"/>
        </w:rPr>
        <w:t xml:space="preserve">. Por outro lado, o Devedor obriga-se ainda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55EE7CB1"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r w:rsidR="00841C77" w:rsidRPr="00AC38B7">
        <w:rPr>
          <w:rFonts w:ascii="Tahoma" w:hAnsi="Tahoma" w:cs="Tahoma"/>
          <w:sz w:val="21"/>
          <w:szCs w:val="21"/>
        </w:rPr>
        <w:t xml:space="preserve">ao Devedor </w:t>
      </w:r>
      <w:r w:rsidR="00C41CF9" w:rsidRPr="00AC38B7">
        <w:rPr>
          <w:rFonts w:ascii="Tahoma" w:hAnsi="Tahoma" w:cs="Tahoma"/>
          <w:sz w:val="21"/>
          <w:szCs w:val="21"/>
        </w:rPr>
        <w:t xml:space="preserve">de, no mínimo, </w:t>
      </w:r>
      <w:r w:rsidR="00841C77" w:rsidRPr="00AC38B7">
        <w:rPr>
          <w:rFonts w:ascii="Tahoma" w:hAnsi="Tahoma" w:cs="Tahoma"/>
          <w:sz w:val="21"/>
          <w:szCs w:val="21"/>
        </w:rPr>
        <w:t>05 (cinco) Dias Úteis</w:t>
      </w:r>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r w:rsidR="00392665">
        <w:rPr>
          <w:rFonts w:ascii="Tahoma" w:hAnsi="Tahoma" w:cs="Tahoma"/>
          <w:sz w:val="21"/>
          <w:szCs w:val="21"/>
        </w:rPr>
        <w:t xml:space="preserve"> </w:t>
      </w:r>
    </w:p>
    <w:p w14:paraId="113A2C02" w14:textId="77777777" w:rsidR="000757FF" w:rsidRPr="00AC38B7" w:rsidRDefault="000757FF" w:rsidP="00FB14FC">
      <w:pPr>
        <w:pStyle w:val="PargrafodaLista"/>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r w:rsidRPr="00AC38B7">
        <w:rPr>
          <w:rFonts w:ascii="Tahoma" w:hAnsi="Tahoma" w:cs="Tahoma"/>
          <w:b/>
          <w:bCs/>
          <w:sz w:val="21"/>
          <w:szCs w:val="21"/>
        </w:rPr>
        <w:t>CRVs</w:t>
      </w:r>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PargrafodaLista"/>
        <w:spacing w:line="276" w:lineRule="auto"/>
        <w:contextualSpacing/>
        <w:rPr>
          <w:rFonts w:ascii="Tahoma" w:hAnsi="Tahoma" w:cs="Tahoma"/>
          <w:sz w:val="21"/>
          <w:szCs w:val="21"/>
        </w:rPr>
      </w:pPr>
    </w:p>
    <w:p w14:paraId="0B3F93F3"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w:t>
      </w:r>
      <w:r w:rsidR="0025370E" w:rsidRPr="00AC38B7">
        <w:rPr>
          <w:rFonts w:ascii="Tahoma" w:hAnsi="Tahoma" w:cs="Tahoma"/>
          <w:sz w:val="21"/>
          <w:szCs w:val="21"/>
        </w:rPr>
        <w:lastRenderedPageBreak/>
        <w:t xml:space="preserve">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(ii) declarar que</w:t>
      </w:r>
      <w:r w:rsidR="0025370E" w:rsidRPr="00AC38B7">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ou a um terceiro 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PargrafodaLista"/>
        <w:spacing w:line="276" w:lineRule="auto"/>
        <w:contextualSpacing/>
        <w:rPr>
          <w:rFonts w:ascii="Tahoma" w:hAnsi="Tahoma" w:cs="Tahoma"/>
          <w:smallCaps/>
          <w:sz w:val="21"/>
          <w:szCs w:val="21"/>
        </w:rPr>
      </w:pPr>
    </w:p>
    <w:p w14:paraId="59EAA9CB" w14:textId="77777777" w:rsidR="004B73CF" w:rsidRPr="00AC38B7" w:rsidRDefault="004B73CF" w:rsidP="006C4D0A">
      <w:pPr>
        <w:pStyle w:val="PargrafodaLista"/>
        <w:numPr>
          <w:ilvl w:val="0"/>
          <w:numId w:val="2"/>
        </w:numPr>
        <w:spacing w:line="276" w:lineRule="auto"/>
        <w:rPr>
          <w:rFonts w:ascii="Tahoma" w:hAnsi="Tahoma" w:cs="Tahoma"/>
          <w:b/>
          <w:smallCaps/>
          <w:sz w:val="21"/>
          <w:szCs w:val="21"/>
        </w:rPr>
      </w:pPr>
      <w:bookmarkStart w:id="20"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PargrafodaLista"/>
        <w:spacing w:line="276" w:lineRule="auto"/>
        <w:ind w:left="360"/>
        <w:rPr>
          <w:rFonts w:ascii="Tahoma" w:hAnsi="Tahoma" w:cs="Tahoma"/>
          <w:b/>
          <w:sz w:val="21"/>
          <w:szCs w:val="21"/>
        </w:rPr>
      </w:pPr>
    </w:p>
    <w:p w14:paraId="55288DA5" w14:textId="58A918C2"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bookmarkStart w:id="21" w:name="_Ref130384520"/>
      <w:bookmarkStart w:id="22"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21"/>
      <w:r w:rsidRPr="00AC38B7">
        <w:rPr>
          <w:rFonts w:ascii="Tahoma" w:hAnsi="Tahoma" w:cs="Tahoma"/>
          <w:sz w:val="21"/>
          <w:szCs w:val="21"/>
        </w:rPr>
        <w:t xml:space="preserve">, </w:t>
      </w:r>
      <w:bookmarkStart w:id="23" w:name="_Ref130384523"/>
      <w:bookmarkStart w:id="24"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23"/>
      <w:r w:rsidRPr="00AC38B7">
        <w:rPr>
          <w:rFonts w:ascii="Tahoma" w:hAnsi="Tahoma" w:cs="Tahoma"/>
          <w:sz w:val="21"/>
          <w:szCs w:val="21"/>
        </w:rPr>
        <w:t>, a</w:t>
      </w:r>
      <w:bookmarkStart w:id="25" w:name="_Ref260220004"/>
      <w:bookmarkStart w:id="26" w:name="_Ref320172570"/>
      <w:bookmarkEnd w:id="22"/>
      <w:bookmarkEnd w:id="24"/>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61480702"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del w:id="27" w:author="Autor" w:date="2022-05-19T12:12:00Z">
        <w:r w:rsidR="00EA5E26" w:rsidRPr="00AC38B7" w:rsidDel="001F357A">
          <w:rPr>
            <w:rFonts w:ascii="Tahoma" w:hAnsi="Tahoma" w:cs="Tahoma"/>
            <w:sz w:val="21"/>
            <w:szCs w:val="21"/>
          </w:rPr>
          <w:delText>p</w:delText>
        </w:r>
        <w:r w:rsidRPr="00AC38B7" w:rsidDel="001F357A">
          <w:rPr>
            <w:rFonts w:ascii="Tahoma" w:hAnsi="Tahoma" w:cs="Tahoma"/>
            <w:sz w:val="21"/>
            <w:szCs w:val="21"/>
          </w:rPr>
          <w:delText xml:space="preserve">rimeira </w:delText>
        </w:r>
      </w:del>
      <w:r w:rsidR="00EA5E26" w:rsidRPr="00AC38B7">
        <w:rPr>
          <w:rFonts w:ascii="Tahoma" w:hAnsi="Tahoma" w:cs="Tahoma"/>
          <w:sz w:val="21"/>
          <w:szCs w:val="21"/>
        </w:rPr>
        <w:t>d</w:t>
      </w:r>
      <w:r w:rsidRPr="00AC38B7">
        <w:rPr>
          <w:rFonts w:ascii="Tahoma" w:hAnsi="Tahoma" w:cs="Tahoma"/>
          <w:sz w:val="21"/>
          <w:szCs w:val="21"/>
        </w:rPr>
        <w:t xml:space="preserve">ata de </w:t>
      </w:r>
      <w:del w:id="28" w:author="Autor" w:date="2022-05-19T12:12:00Z">
        <w:r w:rsidR="00EA5E26" w:rsidRPr="00AC38B7" w:rsidDel="001F357A">
          <w:rPr>
            <w:rFonts w:ascii="Tahoma" w:hAnsi="Tahoma" w:cs="Tahoma"/>
            <w:sz w:val="21"/>
            <w:szCs w:val="21"/>
          </w:rPr>
          <w:delText>i</w:delText>
        </w:r>
        <w:r w:rsidRPr="00AC38B7" w:rsidDel="001F357A">
          <w:rPr>
            <w:rFonts w:ascii="Tahoma" w:hAnsi="Tahoma" w:cs="Tahoma"/>
            <w:sz w:val="21"/>
            <w:szCs w:val="21"/>
          </w:rPr>
          <w:delText>ntegralização</w:delText>
        </w:r>
        <w:r w:rsidR="00EA5E26" w:rsidRPr="00AC38B7" w:rsidDel="001F357A">
          <w:rPr>
            <w:rFonts w:ascii="Tahoma" w:hAnsi="Tahoma" w:cs="Tahoma"/>
            <w:sz w:val="21"/>
            <w:szCs w:val="21"/>
          </w:rPr>
          <w:delText xml:space="preserve"> </w:delText>
        </w:r>
      </w:del>
      <w:ins w:id="29" w:author="Autor" w:date="2022-05-19T12:12:00Z">
        <w:r w:rsidR="001F357A">
          <w:rPr>
            <w:rFonts w:ascii="Tahoma" w:hAnsi="Tahoma" w:cs="Tahoma"/>
            <w:sz w:val="21"/>
            <w:szCs w:val="21"/>
          </w:rPr>
          <w:t>liberação dos recursos na Conta da Emissora</w:t>
        </w:r>
      </w:ins>
      <w:del w:id="30" w:author="Autor" w:date="2022-05-19T12:12:00Z">
        <w:r w:rsidR="00EA5E26" w:rsidRPr="00AC38B7" w:rsidDel="001F357A">
          <w:rPr>
            <w:rFonts w:ascii="Tahoma" w:hAnsi="Tahoma" w:cs="Tahoma"/>
            <w:sz w:val="21"/>
            <w:szCs w:val="21"/>
          </w:rPr>
          <w:delText>das Debêntures</w:delText>
        </w:r>
      </w:del>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PargrafodaLista"/>
        <w:widowControl w:val="0"/>
        <w:spacing w:line="276" w:lineRule="auto"/>
        <w:ind w:left="1224"/>
        <w:jc w:val="both"/>
        <w:rPr>
          <w:rFonts w:ascii="Tahoma" w:hAnsi="Tahoma" w:cs="Tahoma"/>
          <w:sz w:val="21"/>
          <w:szCs w:val="21"/>
        </w:rPr>
      </w:pPr>
    </w:p>
    <w:p w14:paraId="0D4D1580" w14:textId="60669865"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del w:id="31" w:author="Autor" w:date="2022-05-19T12:13:00Z">
        <w:r w:rsidR="00582876" w:rsidRPr="00AC38B7" w:rsidDel="001F357A">
          <w:rPr>
            <w:rFonts w:ascii="Tahoma" w:hAnsi="Tahoma" w:cs="Tahoma"/>
            <w:sz w:val="21"/>
            <w:szCs w:val="21"/>
          </w:rPr>
          <w:delText xml:space="preserve">primeira </w:delText>
        </w:r>
      </w:del>
      <w:r w:rsidR="00582876" w:rsidRPr="00AC38B7">
        <w:rPr>
          <w:rFonts w:ascii="Tahoma" w:hAnsi="Tahoma" w:cs="Tahoma"/>
          <w:sz w:val="21"/>
          <w:szCs w:val="21"/>
        </w:rPr>
        <w:t xml:space="preserve">data </w:t>
      </w:r>
      <w:ins w:id="32" w:author="Autor" w:date="2022-05-19T12:13:00Z">
        <w:r w:rsidR="001F357A">
          <w:rPr>
            <w:rFonts w:ascii="Tahoma" w:hAnsi="Tahoma" w:cs="Tahoma"/>
            <w:sz w:val="21"/>
            <w:szCs w:val="21"/>
          </w:rPr>
          <w:t>liberação dos recursos na Conta da Emissora</w:t>
        </w:r>
      </w:ins>
      <w:del w:id="33" w:author="Autor" w:date="2022-05-19T12:13:00Z">
        <w:r w:rsidR="00582876" w:rsidRPr="00AC38B7" w:rsidDel="001F357A">
          <w:rPr>
            <w:rFonts w:ascii="Tahoma" w:hAnsi="Tahoma" w:cs="Tahoma"/>
            <w:sz w:val="21"/>
            <w:szCs w:val="21"/>
          </w:rPr>
          <w:delText>de integralização das Debêntures</w:delText>
        </w:r>
      </w:del>
      <w:r w:rsidR="00582876" w:rsidRPr="00AC38B7">
        <w:rPr>
          <w:rFonts w:ascii="Tahoma" w:hAnsi="Tahoma" w:cs="Tahoma"/>
          <w:sz w:val="21"/>
          <w:szCs w:val="21"/>
        </w:rPr>
        <w:t>,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r w:rsidRPr="00AC38B7">
        <w:rPr>
          <w:rFonts w:ascii="Tahoma" w:hAnsi="Tahoma" w:cs="Tahoma"/>
          <w:color w:val="000000"/>
          <w:sz w:val="21"/>
          <w:szCs w:val="21"/>
        </w:rPr>
        <w:t>CRVs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PargrafodaLista"/>
        <w:spacing w:line="276" w:lineRule="auto"/>
        <w:rPr>
          <w:rFonts w:ascii="Tahoma" w:hAnsi="Tahoma" w:cs="Tahoma"/>
          <w:sz w:val="21"/>
          <w:szCs w:val="21"/>
        </w:rPr>
      </w:pPr>
    </w:p>
    <w:p w14:paraId="29D5994E" w14:textId="2FB31CA8" w:rsidR="004B73CF" w:rsidRPr="00AC38B7" w:rsidRDefault="00295DF8"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PargrafodaLista"/>
        <w:spacing w:line="276" w:lineRule="auto"/>
        <w:rPr>
          <w:rFonts w:ascii="Tahoma" w:hAnsi="Tahoma" w:cs="Tahoma"/>
          <w:sz w:val="21"/>
          <w:szCs w:val="21"/>
        </w:rPr>
      </w:pPr>
    </w:p>
    <w:p w14:paraId="45D0F94D" w14:textId="247FAA1E"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w:t>
      </w:r>
      <w:r w:rsidRPr="00AC38B7">
        <w:rPr>
          <w:rFonts w:ascii="Tahoma" w:hAnsi="Tahoma" w:cs="Tahoma"/>
          <w:color w:val="000000"/>
          <w:sz w:val="21"/>
          <w:szCs w:val="21"/>
        </w:rPr>
        <w:lastRenderedPageBreak/>
        <w:t xml:space="preserve">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Agente Fiduciário</w:t>
      </w:r>
      <w:r w:rsidRPr="00AC38B7">
        <w:rPr>
          <w:rFonts w:ascii="Tahoma" w:hAnsi="Tahoma" w:cs="Tahoma"/>
          <w:color w:val="000000"/>
          <w:sz w:val="21"/>
          <w:szCs w:val="21"/>
        </w:rPr>
        <w:t xml:space="preserve"> todas as despesas por este incorridas relacionadas com tais registros, protocolos 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25"/>
    <w:bookmarkEnd w:id="26"/>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Índice Mínimo de Cobertura e Reforço de Garantia</w:t>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086AE50B" w14:textId="5C0CAA5E" w:rsidR="004B73CF" w:rsidRPr="00AC38B7" w:rsidRDefault="004B73CF"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r w:rsidR="00851E0A">
        <w:rPr>
          <w:rFonts w:ascii="Tahoma" w:hAnsi="Tahoma" w:cs="Tahoma"/>
          <w:sz w:val="21"/>
          <w:szCs w:val="21"/>
        </w:rPr>
        <w:t xml:space="preserve"> (conforme abaixo definido)</w:t>
      </w:r>
      <w:r w:rsidRPr="00AC38B7">
        <w:rPr>
          <w:rFonts w:ascii="Tahoma" w:hAnsi="Tahoma" w:cs="Tahoma"/>
          <w:sz w:val="21"/>
          <w:szCs w:val="21"/>
        </w:rPr>
        <w:t>.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A0314D">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De toda forma, fica desde já acertado que o Devedor </w:t>
      </w:r>
      <w:del w:id="34" w:author="Autor" w:date="2022-05-19T18:04:00Z">
        <w:r w:rsidR="003736D4" w:rsidRPr="00AC38B7" w:rsidDel="003566A1">
          <w:rPr>
            <w:rFonts w:ascii="Tahoma" w:hAnsi="Tahoma" w:cs="Tahoma"/>
            <w:sz w:val="21"/>
            <w:szCs w:val="21"/>
          </w:rPr>
          <w:delText xml:space="preserve">poderá </w:delText>
        </w:r>
      </w:del>
      <w:ins w:id="35" w:author="Autor" w:date="2022-05-19T18:04:00Z">
        <w:r w:rsidR="003566A1">
          <w:rPr>
            <w:rFonts w:ascii="Tahoma" w:hAnsi="Tahoma" w:cs="Tahoma"/>
            <w:sz w:val="21"/>
            <w:szCs w:val="21"/>
          </w:rPr>
          <w:t>deverá</w:t>
        </w:r>
        <w:r w:rsidR="003566A1" w:rsidRPr="00AC38B7">
          <w:rPr>
            <w:rFonts w:ascii="Tahoma" w:hAnsi="Tahoma" w:cs="Tahoma"/>
            <w:sz w:val="21"/>
            <w:szCs w:val="21"/>
          </w:rPr>
          <w:t xml:space="preserve"> </w:t>
        </w:r>
      </w:ins>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w:t>
      </w:r>
      <w:r w:rsidR="00D72995" w:rsidRPr="00AC38B7">
        <w:rPr>
          <w:rFonts w:ascii="Tahoma" w:hAnsi="Tahoma" w:cs="Tahoma"/>
          <w:sz w:val="21"/>
          <w:szCs w:val="21"/>
        </w:rPr>
        <w:t xml:space="preserve">Veículos Seminovos </w:t>
      </w:r>
      <w:r w:rsidR="00C72A42" w:rsidRPr="00AC38B7">
        <w:rPr>
          <w:rFonts w:ascii="Tahoma" w:hAnsi="Tahoma" w:cs="Tahoma"/>
          <w:sz w:val="21"/>
          <w:szCs w:val="21"/>
        </w:rPr>
        <w:t>(</w:t>
      </w:r>
      <w:r w:rsidR="00D72995">
        <w:rPr>
          <w:rFonts w:ascii="Tahoma" w:hAnsi="Tahoma" w:cs="Tahoma"/>
          <w:sz w:val="21"/>
          <w:szCs w:val="21"/>
        </w:rPr>
        <w:t>conforme abaixo defin</w:t>
      </w:r>
      <w:r w:rsidR="00985926">
        <w:rPr>
          <w:rFonts w:ascii="Tahoma" w:hAnsi="Tahoma" w:cs="Tahoma"/>
          <w:sz w:val="21"/>
          <w:szCs w:val="21"/>
        </w:rPr>
        <w:t>i</w:t>
      </w:r>
      <w:r w:rsidR="00D72995">
        <w:rPr>
          <w:rFonts w:ascii="Tahoma" w:hAnsi="Tahoma" w:cs="Tahoma"/>
          <w:sz w:val="21"/>
          <w:szCs w:val="21"/>
        </w:rPr>
        <w:t>do</w:t>
      </w:r>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devendo o restante ser composto apenas de veículos novos.</w:t>
      </w:r>
      <w:r w:rsidR="00FB25EB">
        <w:rPr>
          <w:rFonts w:ascii="Tahoma" w:hAnsi="Tahoma" w:cs="Tahoma"/>
          <w:sz w:val="21"/>
          <w:szCs w:val="21"/>
        </w:rPr>
        <w:t xml:space="preserve"> </w:t>
      </w:r>
    </w:p>
    <w:p w14:paraId="73676BAB" w14:textId="38580B05" w:rsidR="004B73CF" w:rsidRDefault="004B73CF" w:rsidP="006C4D0A">
      <w:pPr>
        <w:pStyle w:val="PargrafodaLista"/>
        <w:widowControl w:val="0"/>
        <w:tabs>
          <w:tab w:val="left" w:pos="709"/>
        </w:tabs>
        <w:spacing w:line="276" w:lineRule="auto"/>
        <w:ind w:left="0"/>
        <w:contextualSpacing/>
        <w:jc w:val="both"/>
        <w:rPr>
          <w:rFonts w:ascii="Tahoma" w:hAnsi="Tahoma" w:cs="Tahoma"/>
          <w:sz w:val="21"/>
          <w:szCs w:val="21"/>
        </w:rPr>
      </w:pPr>
    </w:p>
    <w:p w14:paraId="24AB9B0E" w14:textId="4A876676" w:rsidR="00D72995" w:rsidRDefault="00D72995" w:rsidP="00A0314D">
      <w:pPr>
        <w:pStyle w:val="PargrafodaLista"/>
        <w:widowControl w:val="0"/>
        <w:numPr>
          <w:ilvl w:val="2"/>
          <w:numId w:val="2"/>
        </w:numPr>
        <w:spacing w:line="276" w:lineRule="auto"/>
        <w:ind w:left="709" w:hanging="709"/>
        <w:contextualSpacing/>
        <w:jc w:val="both"/>
        <w:rPr>
          <w:rFonts w:ascii="Tahoma" w:hAnsi="Tahoma" w:cs="Tahoma"/>
          <w:sz w:val="21"/>
          <w:szCs w:val="21"/>
        </w:rPr>
      </w:pPr>
      <w:r>
        <w:rPr>
          <w:rFonts w:ascii="Tahoma" w:hAnsi="Tahoma" w:cs="Tahoma"/>
          <w:sz w:val="21"/>
          <w:szCs w:val="21"/>
        </w:rPr>
        <w:t>Para os fins deste Contrato</w:t>
      </w:r>
      <w:r w:rsidR="00CC0DE8">
        <w:rPr>
          <w:rFonts w:ascii="Tahoma" w:hAnsi="Tahoma" w:cs="Tahoma"/>
          <w:sz w:val="21"/>
          <w:szCs w:val="21"/>
        </w:rPr>
        <w:t>: (i)</w:t>
      </w:r>
      <w:r>
        <w:rPr>
          <w:rFonts w:ascii="Tahoma" w:hAnsi="Tahoma" w:cs="Tahoma"/>
          <w:sz w:val="21"/>
          <w:szCs w:val="21"/>
        </w:rPr>
        <w:t xml:space="preserve"> </w:t>
      </w:r>
      <w:r w:rsidR="00985926">
        <w:rPr>
          <w:rFonts w:ascii="Tahoma" w:hAnsi="Tahoma" w:cs="Tahoma"/>
          <w:sz w:val="21"/>
          <w:szCs w:val="21"/>
        </w:rPr>
        <w:t xml:space="preserve">o termo </w:t>
      </w:r>
      <w:r>
        <w:rPr>
          <w:rFonts w:ascii="Tahoma" w:hAnsi="Tahoma" w:cs="Tahoma"/>
          <w:sz w:val="21"/>
          <w:szCs w:val="21"/>
        </w:rPr>
        <w:t>“</w:t>
      </w:r>
      <w:r w:rsidRPr="00985926">
        <w:rPr>
          <w:rFonts w:ascii="Tahoma" w:hAnsi="Tahoma" w:cs="Tahoma"/>
          <w:b/>
          <w:bCs/>
          <w:sz w:val="21"/>
          <w:szCs w:val="21"/>
        </w:rPr>
        <w:t>Veículos Seminovos</w:t>
      </w:r>
      <w:r>
        <w:rPr>
          <w:rFonts w:ascii="Tahoma" w:hAnsi="Tahoma" w:cs="Tahoma"/>
          <w:sz w:val="21"/>
          <w:szCs w:val="21"/>
        </w:rPr>
        <w:t xml:space="preserve">” significa </w:t>
      </w:r>
      <w:r w:rsidR="00985926">
        <w:rPr>
          <w:rFonts w:ascii="Tahoma" w:hAnsi="Tahoma" w:cs="Tahoma"/>
          <w:sz w:val="21"/>
          <w:szCs w:val="21"/>
        </w:rPr>
        <w:t xml:space="preserve">veículos automotores que </w:t>
      </w:r>
      <w:r w:rsidR="00A0314D">
        <w:rPr>
          <w:rFonts w:ascii="Tahoma" w:hAnsi="Tahoma" w:cs="Tahoma"/>
          <w:sz w:val="21"/>
          <w:szCs w:val="21"/>
        </w:rPr>
        <w:t xml:space="preserve">possuam, para fins de apuração do </w:t>
      </w:r>
      <w:r w:rsidR="00A0314D" w:rsidRPr="00A0314D">
        <w:rPr>
          <w:rFonts w:ascii="Tahoma" w:hAnsi="Tahoma" w:cs="Tahoma"/>
          <w:sz w:val="21"/>
          <w:szCs w:val="21"/>
        </w:rPr>
        <w:t>Índice de Cobertura da Alienação Fiduciária</w:t>
      </w:r>
      <w:r w:rsidR="00A0314D">
        <w:rPr>
          <w:rFonts w:ascii="Tahoma" w:hAnsi="Tahoma" w:cs="Tahoma"/>
          <w:sz w:val="21"/>
          <w:szCs w:val="21"/>
        </w:rPr>
        <w:t xml:space="preserve">, </w:t>
      </w:r>
      <w:r w:rsidR="007F48C8">
        <w:rPr>
          <w:rFonts w:ascii="Tahoma" w:hAnsi="Tahoma" w:cs="Tahoma"/>
          <w:sz w:val="21"/>
          <w:szCs w:val="21"/>
        </w:rPr>
        <w:t xml:space="preserve">no máximo, </w:t>
      </w:r>
      <w:r>
        <w:rPr>
          <w:rFonts w:ascii="Tahoma" w:hAnsi="Tahoma" w:cs="Tahoma"/>
          <w:sz w:val="21"/>
          <w:szCs w:val="21"/>
        </w:rPr>
        <w:t xml:space="preserve">3 </w:t>
      </w:r>
      <w:r w:rsidR="00A0314D">
        <w:rPr>
          <w:rFonts w:ascii="Tahoma" w:hAnsi="Tahoma" w:cs="Tahoma"/>
          <w:sz w:val="21"/>
          <w:szCs w:val="21"/>
        </w:rPr>
        <w:t xml:space="preserve">(três) </w:t>
      </w:r>
      <w:r>
        <w:rPr>
          <w:rFonts w:ascii="Tahoma" w:hAnsi="Tahoma" w:cs="Tahoma"/>
          <w:sz w:val="21"/>
          <w:szCs w:val="21"/>
        </w:rPr>
        <w:t xml:space="preserve">anos do </w:t>
      </w:r>
      <w:r w:rsidR="00CC0DE8">
        <w:rPr>
          <w:rFonts w:ascii="Tahoma" w:hAnsi="Tahoma" w:cs="Tahoma"/>
          <w:sz w:val="21"/>
          <w:szCs w:val="21"/>
        </w:rPr>
        <w:t xml:space="preserve">ano de lançamento do modelo; e (ii) para fins de Reforço da Garantia (conforme abaixo definido), </w:t>
      </w:r>
      <w:r w:rsidR="00D42059">
        <w:rPr>
          <w:rFonts w:ascii="Tahoma" w:hAnsi="Tahoma" w:cs="Tahoma"/>
          <w:sz w:val="21"/>
          <w:szCs w:val="21"/>
        </w:rPr>
        <w:t>a</w:t>
      </w:r>
      <w:r w:rsidR="00CC0DE8" w:rsidRPr="00CC0DE8">
        <w:rPr>
          <w:rFonts w:ascii="Tahoma" w:hAnsi="Tahoma" w:cs="Tahoma"/>
          <w:sz w:val="21"/>
          <w:szCs w:val="21"/>
        </w:rPr>
        <w:t xml:space="preserve"> idade </w:t>
      </w:r>
      <w:r w:rsidR="00D42059">
        <w:rPr>
          <w:rFonts w:ascii="Tahoma" w:hAnsi="Tahoma" w:cs="Tahoma"/>
          <w:sz w:val="21"/>
          <w:szCs w:val="21"/>
        </w:rPr>
        <w:t xml:space="preserve">máxima </w:t>
      </w:r>
      <w:r w:rsidR="00CC0DE8" w:rsidRPr="00CC0DE8">
        <w:rPr>
          <w:rFonts w:ascii="Tahoma" w:hAnsi="Tahoma" w:cs="Tahoma"/>
          <w:sz w:val="21"/>
          <w:szCs w:val="21"/>
        </w:rPr>
        <w:t xml:space="preserve">deve ser contada quando da data de solicitação de reforço (ou seja, veículos com no máximo 3 </w:t>
      </w:r>
      <w:ins w:id="36" w:author="Autor" w:date="2022-05-19T15:29:00Z">
        <w:r w:rsidR="00204A2F">
          <w:rPr>
            <w:rFonts w:ascii="Tahoma" w:hAnsi="Tahoma" w:cs="Tahoma"/>
            <w:sz w:val="21"/>
            <w:szCs w:val="21"/>
          </w:rPr>
          <w:t xml:space="preserve">(três) </w:t>
        </w:r>
      </w:ins>
      <w:r w:rsidR="00CC0DE8" w:rsidRPr="00CC0DE8">
        <w:rPr>
          <w:rFonts w:ascii="Tahoma" w:hAnsi="Tahoma" w:cs="Tahoma"/>
          <w:sz w:val="21"/>
          <w:szCs w:val="21"/>
        </w:rPr>
        <w:t>anos</w:t>
      </w:r>
      <w:ins w:id="37" w:author="Autor" w:date="2022-05-19T15:29:00Z">
        <w:r w:rsidR="00204A2F">
          <w:rPr>
            <w:rFonts w:ascii="Tahoma" w:hAnsi="Tahoma" w:cs="Tahoma"/>
            <w:sz w:val="21"/>
            <w:szCs w:val="21"/>
          </w:rPr>
          <w:t xml:space="preserve"> do ano de lançamento do modelo</w:t>
        </w:r>
      </w:ins>
      <w:del w:id="38" w:author="Autor" w:date="2022-05-19T15:29:00Z">
        <w:r w:rsidR="00CC0DE8" w:rsidRPr="00CC0DE8" w:rsidDel="00204A2F">
          <w:rPr>
            <w:rFonts w:ascii="Tahoma" w:hAnsi="Tahoma" w:cs="Tahoma"/>
            <w:sz w:val="21"/>
            <w:szCs w:val="21"/>
          </w:rPr>
          <w:delText xml:space="preserve"> de fabricação naquela data</w:delText>
        </w:r>
      </w:del>
      <w:r w:rsidR="00CC0DE8" w:rsidRPr="00CC0DE8">
        <w:rPr>
          <w:rFonts w:ascii="Tahoma" w:hAnsi="Tahoma" w:cs="Tahoma"/>
          <w:sz w:val="21"/>
          <w:szCs w:val="21"/>
        </w:rPr>
        <w:t>)</w:t>
      </w:r>
      <w:r w:rsidR="007F48C8">
        <w:rPr>
          <w:rFonts w:ascii="Tahoma" w:hAnsi="Tahoma" w:cs="Tahoma"/>
          <w:sz w:val="21"/>
          <w:szCs w:val="21"/>
        </w:rPr>
        <w:t>, sendo que, em ambos os casos, veículos 0km (zero quilômetro) não se tornam Veículos Seminovos para os fins da referida definição</w:t>
      </w:r>
      <w:r w:rsidR="001D30B5">
        <w:rPr>
          <w:rFonts w:ascii="Tahoma" w:hAnsi="Tahoma" w:cs="Tahoma"/>
          <w:sz w:val="21"/>
          <w:szCs w:val="21"/>
        </w:rPr>
        <w:t>.</w:t>
      </w:r>
    </w:p>
    <w:p w14:paraId="5D7ABAE8" w14:textId="77777777" w:rsidR="00D72995" w:rsidRPr="00D72995" w:rsidRDefault="00D72995" w:rsidP="00D72995">
      <w:pPr>
        <w:widowControl w:val="0"/>
        <w:tabs>
          <w:tab w:val="left" w:pos="709"/>
        </w:tabs>
        <w:spacing w:line="276" w:lineRule="auto"/>
        <w:contextualSpacing/>
        <w:jc w:val="both"/>
        <w:rPr>
          <w:rFonts w:ascii="Tahoma" w:hAnsi="Tahoma" w:cs="Tahoma"/>
          <w:sz w:val="21"/>
          <w:szCs w:val="21"/>
        </w:rPr>
      </w:pPr>
    </w:p>
    <w:p w14:paraId="71E013D8" w14:textId="2C469BB0" w:rsidR="0078682F" w:rsidRPr="00AC38B7" w:rsidRDefault="00817459"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w:t>
      </w:r>
      <w:del w:id="39" w:author="Autor" w:date="2022-05-19T18:05:00Z">
        <w:r w:rsidR="00C72A42" w:rsidRPr="00AC38B7" w:rsidDel="00776A3C">
          <w:rPr>
            <w:rFonts w:ascii="Tahoma" w:hAnsi="Tahoma" w:cs="Tahoma"/>
            <w:sz w:val="21"/>
            <w:szCs w:val="21"/>
          </w:rPr>
          <w:delText xml:space="preserve"> haja</w:delText>
        </w:r>
      </w:del>
      <w:r w:rsidR="00C72A42" w:rsidRPr="00AC38B7">
        <w:rPr>
          <w:rFonts w:ascii="Tahoma" w:hAnsi="Tahoma" w:cs="Tahoma"/>
          <w:sz w:val="21"/>
          <w:szCs w:val="21"/>
        </w:rPr>
        <w:t xml:space="preserve"> seja publicada e/ou disponibilizada a Tabela FIPE relativamente a qualquer um dos Bens, deverão ser considerados os valores da tabela divulgada pela </w:t>
      </w:r>
      <w:r w:rsidR="00C72A42" w:rsidRPr="00AC38B7">
        <w:rPr>
          <w:rFonts w:ascii="Tahoma" w:hAnsi="Tahoma" w:cs="Tahoma"/>
          <w:i/>
          <w:iCs/>
          <w:sz w:val="21"/>
          <w:szCs w:val="21"/>
        </w:rPr>
        <w:t>Molicar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59555B8E" w:rsidR="0078682F" w:rsidRPr="00AC38B7" w:rsidRDefault="0078682F" w:rsidP="006C4D0A">
      <w:pPr>
        <w:widowControl w:val="0"/>
        <w:tabs>
          <w:tab w:val="left" w:pos="738"/>
        </w:tabs>
        <w:spacing w:line="276" w:lineRule="auto"/>
        <w:contextualSpacing/>
        <w:jc w:val="both"/>
        <w:rPr>
          <w:rFonts w:ascii="Tahoma" w:hAnsi="Tahoma" w:cs="Tahoma"/>
          <w:sz w:val="21"/>
          <w:szCs w:val="21"/>
        </w:rPr>
      </w:pPr>
    </w:p>
    <w:p w14:paraId="54B7DBF8" w14:textId="5A3AA918" w:rsidR="00877962" w:rsidRPr="00AC38B7" w:rsidRDefault="008474CB" w:rsidP="006C4D0A">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40" w:name="_Hlk62829516"/>
      <w:bookmarkStart w:id="41" w:name="_Hlk87681915"/>
      <w:r w:rsidRPr="00AC38B7">
        <w:rPr>
          <w:rFonts w:ascii="Tahoma" w:hAnsi="Tahoma" w:cs="Tahoma"/>
          <w:sz w:val="21"/>
          <w:szCs w:val="21"/>
        </w:rPr>
        <w:t xml:space="preserve">Mensalmente, no </w:t>
      </w:r>
      <w:bookmarkStart w:id="42" w:name="_Hlk102459248"/>
      <w:r w:rsidRPr="00AC38B7">
        <w:rPr>
          <w:rFonts w:ascii="Tahoma" w:hAnsi="Tahoma" w:cs="Tahoma"/>
          <w:sz w:val="21"/>
          <w:szCs w:val="21"/>
        </w:rPr>
        <w:t xml:space="preserve">dia </w:t>
      </w:r>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42"/>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sendo que a primeira Data de Verificação deverá ocorrer no prazo de 30 (</w:t>
      </w:r>
      <w:r w:rsidRPr="00AC38B7" w:rsidDel="00333EC9">
        <w:rPr>
          <w:rFonts w:ascii="Tahoma" w:hAnsi="Tahoma" w:cs="Tahoma"/>
          <w:sz w:val="21"/>
          <w:szCs w:val="21"/>
        </w:rPr>
        <w:t>trinta</w:t>
      </w:r>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End w:id="40"/>
      <w:bookmarkEnd w:id="41"/>
    </w:p>
    <w:p w14:paraId="3C0390DB" w14:textId="77777777" w:rsidR="00C4679E" w:rsidRPr="00AC38B7" w:rsidRDefault="00C4679E" w:rsidP="006C4D0A">
      <w:pPr>
        <w:pStyle w:val="PargrafodaLista"/>
        <w:spacing w:line="276" w:lineRule="auto"/>
        <w:contextualSpacing/>
        <w:rPr>
          <w:rFonts w:ascii="Tahoma" w:hAnsi="Tahoma" w:cs="Tahoma"/>
          <w:sz w:val="21"/>
          <w:szCs w:val="21"/>
        </w:rPr>
      </w:pPr>
    </w:p>
    <w:p w14:paraId="41203AE2" w14:textId="6F66F535"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Índice de 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w:t>
      </w:r>
      <w:r w:rsidR="00164246">
        <w:rPr>
          <w:rFonts w:ascii="Tahoma" w:hAnsi="Tahoma" w:cs="Tahoma"/>
          <w:sz w:val="21"/>
          <w:szCs w:val="21"/>
        </w:rPr>
        <w:t>1</w:t>
      </w:r>
      <w:r w:rsidR="00164246" w:rsidRPr="00AC38B7">
        <w:rPr>
          <w:rFonts w:ascii="Tahoma" w:hAnsi="Tahoma" w:cs="Tahoma"/>
          <w:sz w:val="21"/>
          <w:szCs w:val="21"/>
        </w:rPr>
        <w:t xml:space="preserve">5 </w:t>
      </w:r>
      <w:r w:rsidR="00FD7490" w:rsidRPr="00AC38B7">
        <w:rPr>
          <w:rFonts w:ascii="Tahoma" w:hAnsi="Tahoma" w:cs="Tahoma"/>
          <w:sz w:val="21"/>
          <w:szCs w:val="21"/>
        </w:rPr>
        <w:t>(</w:t>
      </w:r>
      <w:r w:rsidR="00164246">
        <w:rPr>
          <w:rFonts w:ascii="Tahoma" w:hAnsi="Tahoma" w:cs="Tahoma"/>
          <w:sz w:val="21"/>
          <w:szCs w:val="21"/>
        </w:rPr>
        <w:t>quinze</w:t>
      </w:r>
      <w:r w:rsidR="00FD7490" w:rsidRPr="00AC38B7">
        <w:rPr>
          <w:rFonts w:ascii="Tahoma" w:hAnsi="Tahoma" w:cs="Tahoma"/>
          <w:sz w:val="21"/>
          <w:szCs w:val="21"/>
        </w:rPr>
        <w:t xml:space="preserve">)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rsidP="006C4D0A">
      <w:pPr>
        <w:widowControl w:val="0"/>
        <w:spacing w:line="276" w:lineRule="auto"/>
        <w:ind w:left="391"/>
        <w:contextualSpacing/>
        <w:jc w:val="both"/>
        <w:rPr>
          <w:rFonts w:ascii="Tahoma" w:hAnsi="Tahoma" w:cs="Tahoma"/>
          <w:bCs/>
          <w:sz w:val="21"/>
          <w:szCs w:val="21"/>
        </w:rPr>
      </w:pPr>
    </w:p>
    <w:p w14:paraId="26BDEE81" w14:textId="132E6DC2"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582A55F" w14:textId="77777777" w:rsidR="00E77CD5" w:rsidRPr="00AC38B7" w:rsidRDefault="00E77CD5" w:rsidP="009C0A4D">
      <w:pPr>
        <w:widowControl w:val="0"/>
        <w:spacing w:line="276" w:lineRule="auto"/>
        <w:contextualSpacing/>
        <w:jc w:val="both"/>
        <w:rPr>
          <w:del w:id="43" w:author="Autor" w:date="2022-05-12T11:40:00Z"/>
          <w:rFonts w:ascii="Tahoma" w:hAnsi="Tahoma" w:cs="Tahoma"/>
          <w:bCs/>
          <w:sz w:val="21"/>
          <w:szCs w:val="21"/>
        </w:rPr>
      </w:pPr>
    </w:p>
    <w:p w14:paraId="1C7BBF59" w14:textId="5ECECBA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r w:rsidR="00042478">
        <w:rPr>
          <w:rFonts w:ascii="Tahoma" w:hAnsi="Tahoma" w:cs="Tahoma"/>
          <w:bCs/>
          <w:sz w:val="21"/>
          <w:szCs w:val="21"/>
        </w:rPr>
        <w:t xml:space="preserve"> </w:t>
      </w:r>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Reforço de Garantia será realizado da seguinte forma: </w:t>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6DF8E822" w14:textId="138EC52E" w:rsidR="007F48C8" w:rsidRDefault="007F48C8" w:rsidP="007F48C8">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del w:id="44" w:author="Autor" w:date="2022-05-19T17:29:00Z">
        <w:r w:rsidDel="00FB34B0">
          <w:rPr>
            <w:rFonts w:ascii="Tahoma" w:hAnsi="Tahoma" w:cs="Tahoma"/>
            <w:b w:val="0"/>
            <w:sz w:val="21"/>
            <w:szCs w:val="21"/>
            <w:lang w:val="pt-BR"/>
          </w:rPr>
          <w:delText>somente</w:delText>
        </w:r>
      </w:del>
      <w:r>
        <w:rPr>
          <w:rFonts w:ascii="Tahoma" w:hAnsi="Tahoma" w:cs="Tahoma"/>
          <w:b w:val="0"/>
          <w:sz w:val="21"/>
          <w:szCs w:val="21"/>
          <w:lang w:val="pt-BR"/>
        </w:rPr>
        <w:t xml:space="preserve"> serão aceitos </w:t>
      </w:r>
      <w:ins w:id="45" w:author="Autor" w:date="2022-05-19T17:29:00Z">
        <w:r w:rsidR="00511DDC">
          <w:rPr>
            <w:rFonts w:ascii="Tahoma" w:hAnsi="Tahoma" w:cs="Tahoma"/>
            <w:b w:val="0"/>
            <w:sz w:val="21"/>
            <w:szCs w:val="21"/>
            <w:lang w:val="pt-BR"/>
          </w:rPr>
          <w:t xml:space="preserve">veículos novos e/ou </w:t>
        </w:r>
      </w:ins>
      <w:r>
        <w:rPr>
          <w:rFonts w:ascii="Tahoma" w:hAnsi="Tahoma" w:cs="Tahoma"/>
          <w:b w:val="0"/>
          <w:sz w:val="21"/>
          <w:szCs w:val="21"/>
          <w:lang w:val="pt-BR"/>
        </w:rPr>
        <w:t xml:space="preserve">Veículos Seminovos; </w:t>
      </w:r>
    </w:p>
    <w:p w14:paraId="62DCBACF" w14:textId="77777777" w:rsidR="007F48C8" w:rsidRPr="007F48C8" w:rsidRDefault="007F48C8" w:rsidP="007F48C8"/>
    <w:p w14:paraId="29F905CA" w14:textId="6D9A605F"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2370C2C4"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w:t>
      </w:r>
      <w:r w:rsidR="00164246">
        <w:rPr>
          <w:rFonts w:ascii="Tahoma" w:hAnsi="Tahoma" w:cs="Tahoma"/>
          <w:b w:val="0"/>
          <w:sz w:val="21"/>
          <w:szCs w:val="21"/>
          <w:lang w:val="pt-BR"/>
        </w:rPr>
        <w:t>15</w:t>
      </w:r>
      <w:r w:rsidR="00164246" w:rsidRPr="00AC38B7">
        <w:rPr>
          <w:rFonts w:ascii="Tahoma" w:hAnsi="Tahoma" w:cs="Tahoma"/>
          <w:b w:val="0"/>
          <w:sz w:val="21"/>
          <w:szCs w:val="21"/>
          <w:lang w:val="pt-BR"/>
        </w:rPr>
        <w:t xml:space="preserve"> </w:t>
      </w:r>
      <w:r w:rsidRPr="00AC38B7">
        <w:rPr>
          <w:rFonts w:ascii="Tahoma" w:hAnsi="Tahoma" w:cs="Tahoma"/>
          <w:b w:val="0"/>
          <w:sz w:val="21"/>
          <w:szCs w:val="21"/>
          <w:lang w:val="pt-BR"/>
        </w:rPr>
        <w:t>(</w:t>
      </w:r>
      <w:r w:rsidR="00164246">
        <w:rPr>
          <w:rFonts w:ascii="Tahoma" w:hAnsi="Tahoma" w:cs="Tahoma"/>
          <w:b w:val="0"/>
          <w:sz w:val="21"/>
          <w:szCs w:val="21"/>
          <w:lang w:val="pt-BR"/>
        </w:rPr>
        <w:t>quinze</w:t>
      </w:r>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26CFCEFA"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0D44235E"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 xml:space="preserve">decidir pelo vencimento antecipado das Obrigações </w:t>
      </w:r>
      <w:r w:rsidRPr="00AC38B7">
        <w:rPr>
          <w:rFonts w:ascii="Tahoma" w:hAnsi="Tahoma" w:cs="Tahoma"/>
          <w:bCs/>
          <w:sz w:val="21"/>
          <w:szCs w:val="21"/>
        </w:rPr>
        <w:lastRenderedPageBreak/>
        <w:t>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PargrafodaLista"/>
        <w:spacing w:line="276" w:lineRule="auto"/>
        <w:rPr>
          <w:rFonts w:ascii="Tahoma" w:hAnsi="Tahoma" w:cs="Tahoma"/>
          <w:bCs/>
          <w:sz w:val="21"/>
          <w:szCs w:val="21"/>
        </w:rPr>
      </w:pPr>
    </w:p>
    <w:p w14:paraId="70204427" w14:textId="396AF5F8"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por cento) </w:t>
      </w:r>
      <w:r w:rsidR="004A45E3" w:rsidRPr="00AC38B7">
        <w:rPr>
          <w:rFonts w:ascii="Tahoma" w:hAnsi="Tahoma" w:cs="Tahoma"/>
          <w:bCs/>
          <w:sz w:val="21"/>
          <w:szCs w:val="21"/>
        </w:rPr>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o Agente Fiduciário autorizar</w:t>
      </w:r>
      <w:r w:rsidR="00104284">
        <w:rPr>
          <w:rFonts w:ascii="Tahoma" w:hAnsi="Tahoma" w:cs="Tahoma"/>
          <w:bCs/>
          <w:sz w:val="21"/>
          <w:szCs w:val="21"/>
        </w:rPr>
        <w:t xml:space="preserve">á, em até </w:t>
      </w:r>
      <w:r w:rsidR="000C2BC8">
        <w:rPr>
          <w:rFonts w:ascii="Tahoma" w:hAnsi="Tahoma" w:cs="Tahoma"/>
          <w:bCs/>
          <w:sz w:val="21"/>
          <w:szCs w:val="21"/>
        </w:rPr>
        <w:t xml:space="preserve">5 </w:t>
      </w:r>
      <w:r w:rsidR="00104284">
        <w:rPr>
          <w:rFonts w:ascii="Tahoma" w:hAnsi="Tahoma" w:cs="Tahoma"/>
          <w:bCs/>
          <w:sz w:val="21"/>
          <w:szCs w:val="21"/>
        </w:rPr>
        <w:t>(</w:t>
      </w:r>
      <w:r w:rsidR="000C2BC8">
        <w:rPr>
          <w:rFonts w:ascii="Tahoma" w:hAnsi="Tahoma" w:cs="Tahoma"/>
          <w:bCs/>
          <w:sz w:val="21"/>
          <w:szCs w:val="21"/>
        </w:rPr>
        <w:t>cinco</w:t>
      </w:r>
      <w:r w:rsidR="00104284">
        <w:rPr>
          <w:rFonts w:ascii="Tahoma" w:hAnsi="Tahoma" w:cs="Tahoma"/>
          <w:bCs/>
          <w:sz w:val="21"/>
          <w:szCs w:val="21"/>
        </w:rPr>
        <w:t>) Dias Úteis contados da Data de Verificação,</w:t>
      </w:r>
      <w:r w:rsidR="00CA5DE6" w:rsidRPr="00AC38B7">
        <w:rPr>
          <w:rFonts w:ascii="Tahoma" w:hAnsi="Tahoma" w:cs="Tahoma"/>
          <w:bCs/>
          <w:sz w:val="21"/>
          <w:szCs w:val="21"/>
        </w:rPr>
        <w:t xml:space="preserve"> a liberação 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o Agente Fiduciário deverá proceder com a substituição.</w:t>
      </w:r>
    </w:p>
    <w:p w14:paraId="6A06B9EE" w14:textId="77777777" w:rsidR="00700CC5" w:rsidRPr="00AC38B7" w:rsidRDefault="00700CC5" w:rsidP="006C4D0A">
      <w:pPr>
        <w:pStyle w:val="PargrafodaLista"/>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PargrafodaLista"/>
        <w:spacing w:line="276" w:lineRule="auto"/>
        <w:rPr>
          <w:rFonts w:ascii="Tahoma" w:hAnsi="Tahoma" w:cs="Tahoma"/>
          <w:sz w:val="21"/>
          <w:szCs w:val="21"/>
        </w:rPr>
      </w:pPr>
    </w:p>
    <w:p w14:paraId="0B96C4F3" w14:textId="75620F07"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r w:rsidR="00357B21">
        <w:rPr>
          <w:rFonts w:ascii="Tahoma" w:hAnsi="Tahoma" w:cs="Tahoma"/>
          <w:sz w:val="21"/>
          <w:szCs w:val="21"/>
        </w:rPr>
        <w:t>.</w:t>
      </w:r>
    </w:p>
    <w:p w14:paraId="320E4E75" w14:textId="77777777" w:rsidR="00700CC5" w:rsidRPr="00AC38B7" w:rsidRDefault="00700CC5" w:rsidP="006C4D0A">
      <w:pPr>
        <w:pStyle w:val="PargrafodaLista"/>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PargrafodaLista"/>
        <w:spacing w:line="276" w:lineRule="auto"/>
        <w:rPr>
          <w:rFonts w:ascii="Tahoma" w:hAnsi="Tahoma" w:cs="Tahoma"/>
          <w:sz w:val="21"/>
          <w:szCs w:val="21"/>
        </w:rPr>
      </w:pPr>
    </w:p>
    <w:p w14:paraId="4DE4B007" w14:textId="76F21C29"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proceder 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PargrafodaLista"/>
        <w:spacing w:line="276" w:lineRule="auto"/>
        <w:rPr>
          <w:rFonts w:ascii="Tahoma" w:hAnsi="Tahoma" w:cs="Tahoma"/>
          <w:bCs/>
          <w:sz w:val="21"/>
          <w:szCs w:val="21"/>
        </w:rPr>
      </w:pPr>
    </w:p>
    <w:bookmarkEnd w:id="20"/>
    <w:p w14:paraId="235EB25E"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lastRenderedPageBreak/>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PargrafodaLista"/>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PargrafodaLista"/>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exigido, sob pena de responder pelos prejuízos do descumprimento dessa obrigação;</w:t>
      </w:r>
    </w:p>
    <w:p w14:paraId="086A2D30" w14:textId="77777777"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6C5431B3" w14:textId="3E6724FB" w:rsidR="003444EF" w:rsidRPr="00AC38B7" w:rsidRDefault="00AB1765"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certificar-se de que os Bens estão </w:t>
      </w:r>
      <w:r w:rsidR="00A66594" w:rsidRPr="00AC38B7">
        <w:rPr>
          <w:rFonts w:ascii="Tahoma" w:hAnsi="Tahoma" w:cs="Tahoma"/>
          <w:sz w:val="21"/>
          <w:szCs w:val="21"/>
        </w:rPr>
        <w:t xml:space="preserve">e continuarão </w:t>
      </w:r>
      <w:r w:rsidRPr="00AC38B7">
        <w:rPr>
          <w:rFonts w:ascii="Tahoma" w:hAnsi="Tahoma" w:cs="Tahoma"/>
          <w:sz w:val="21"/>
          <w:szCs w:val="21"/>
        </w:rPr>
        <w:t xml:space="preserve">segurados até o cumprimento integral das Obrigações Garantidas, com cobertura integral para </w:t>
      </w:r>
      <w:r w:rsidR="00856F0B" w:rsidRPr="00AC38B7">
        <w:rPr>
          <w:rFonts w:ascii="Tahoma" w:hAnsi="Tahoma" w:cs="Tahoma"/>
          <w:sz w:val="21"/>
          <w:szCs w:val="21"/>
        </w:rPr>
        <w:t xml:space="preserve">indenização devida a terceiros, </w:t>
      </w:r>
      <w:r w:rsidRPr="00AC38B7">
        <w:rPr>
          <w:rFonts w:ascii="Tahoma" w:hAnsi="Tahoma" w:cs="Tahoma"/>
          <w:sz w:val="21"/>
          <w:szCs w:val="21"/>
        </w:rPr>
        <w:t>em termos aceitáveis ao Agente Fiduciário, devendo-se, em caso de sinistro envolvendo os Bens, incluir o Agente Fiduciário como beneficiário da indenização ou, na impossibilidade de tal feito, transferir ao Agente Fiduciário a pertinente indenização</w:t>
      </w:r>
      <w:r w:rsidR="00A66594" w:rsidRPr="00AC38B7">
        <w:rPr>
          <w:rFonts w:ascii="Tahoma" w:hAnsi="Tahoma" w:cs="Tahoma"/>
          <w:sz w:val="21"/>
          <w:szCs w:val="21"/>
        </w:rPr>
        <w:t xml:space="preserve"> no prazo de até 05 (cinco) Dias Úteis contados de seu pagamento pela pertinente seguradora;</w:t>
      </w:r>
    </w:p>
    <w:p w14:paraId="750380C2" w14:textId="25A956AF"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79D3093B" w14:textId="7AB8F58E" w:rsidR="00CD1C95" w:rsidRPr="00246946" w:rsidRDefault="00CD1C95" w:rsidP="00246946">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enviar anualmente ao Agente Fiduciário a comprovação de que os Bens estão devidamente segurados</w:t>
      </w:r>
      <w:r w:rsidR="00A66594" w:rsidRPr="00AC38B7">
        <w:rPr>
          <w:rFonts w:ascii="Tahoma" w:hAnsi="Tahoma" w:cs="Tahoma"/>
          <w:sz w:val="21"/>
          <w:szCs w:val="21"/>
        </w:rPr>
        <w:t>, nos termos do item “v” acima</w:t>
      </w:r>
      <w:r w:rsidRPr="00AC38B7">
        <w:rPr>
          <w:rFonts w:ascii="Tahoma" w:hAnsi="Tahoma" w:cs="Tahoma"/>
          <w:sz w:val="21"/>
          <w:szCs w:val="21"/>
        </w:rPr>
        <w:t>;</w:t>
      </w:r>
    </w:p>
    <w:p w14:paraId="3016148C" w14:textId="77777777" w:rsidR="00CD1C95" w:rsidRPr="00AC38B7" w:rsidRDefault="00CD1C95" w:rsidP="00A66594">
      <w:pPr>
        <w:pStyle w:val="PargrafodaLista"/>
        <w:spacing w:line="276" w:lineRule="auto"/>
        <w:rPr>
          <w:rFonts w:ascii="Tahoma" w:hAnsi="Tahoma" w:cs="Tahoma"/>
          <w:sz w:val="21"/>
          <w:szCs w:val="21"/>
        </w:rPr>
      </w:pPr>
    </w:p>
    <w:p w14:paraId="226F7F80" w14:textId="54847D98"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AC38B7" w:rsidRDefault="004A6463" w:rsidP="006C4D0A">
      <w:pPr>
        <w:pStyle w:val="PargrafodaLista"/>
        <w:spacing w:line="276" w:lineRule="auto"/>
        <w:contextualSpacing/>
        <w:rPr>
          <w:rFonts w:ascii="Tahoma" w:hAnsi="Tahoma" w:cs="Tahoma"/>
          <w:sz w:val="21"/>
          <w:szCs w:val="21"/>
        </w:rPr>
      </w:pPr>
    </w:p>
    <w:p w14:paraId="48DF260C" w14:textId="44E6645D" w:rsidR="004A6463" w:rsidRPr="00AC38B7" w:rsidRDefault="003446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9FDE893" w14:textId="7DA89565"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comunicar em até </w:t>
      </w:r>
      <w:r w:rsidR="00F27F0D">
        <w:rPr>
          <w:rFonts w:ascii="Tahoma" w:hAnsi="Tahoma" w:cs="Tahoma"/>
          <w:sz w:val="21"/>
          <w:szCs w:val="21"/>
        </w:rPr>
        <w:t>5</w:t>
      </w:r>
      <w:r w:rsidR="00F27F0D" w:rsidRPr="00AC38B7">
        <w:rPr>
          <w:rFonts w:ascii="Tahoma" w:hAnsi="Tahoma" w:cs="Tahoma"/>
          <w:sz w:val="21"/>
          <w:szCs w:val="21"/>
        </w:rPr>
        <w:t xml:space="preserve"> </w:t>
      </w:r>
      <w:r w:rsidRPr="00AC38B7">
        <w:rPr>
          <w:rFonts w:ascii="Tahoma" w:hAnsi="Tahoma" w:cs="Tahoma"/>
          <w:sz w:val="21"/>
          <w:szCs w:val="21"/>
        </w:rPr>
        <w:t>(</w:t>
      </w:r>
      <w:r w:rsidR="00F27F0D">
        <w:rPr>
          <w:rFonts w:ascii="Tahoma" w:hAnsi="Tahoma" w:cs="Tahoma"/>
          <w:sz w:val="21"/>
          <w:szCs w:val="21"/>
        </w:rPr>
        <w:t>cinco</w:t>
      </w:r>
      <w:r w:rsidRPr="00AC38B7">
        <w:rPr>
          <w:rFonts w:ascii="Tahoma" w:hAnsi="Tahoma" w:cs="Tahoma"/>
          <w:sz w:val="21"/>
          <w:szCs w:val="21"/>
        </w:rPr>
        <w:t>) Dia</w:t>
      </w:r>
      <w:r w:rsidR="00F27F0D">
        <w:rPr>
          <w:rFonts w:ascii="Tahoma" w:hAnsi="Tahoma" w:cs="Tahoma"/>
          <w:sz w:val="21"/>
          <w:szCs w:val="21"/>
        </w:rPr>
        <w:t>s</w:t>
      </w:r>
      <w:r w:rsidRPr="00AC38B7">
        <w:rPr>
          <w:rFonts w:ascii="Tahoma" w:hAnsi="Tahoma" w:cs="Tahoma"/>
          <w:sz w:val="21"/>
          <w:szCs w:val="21"/>
        </w:rPr>
        <w:t xml:space="preserve"> Út</w:t>
      </w:r>
      <w:r w:rsidR="00497A1F">
        <w:rPr>
          <w:rFonts w:ascii="Tahoma" w:hAnsi="Tahoma" w:cs="Tahoma"/>
          <w:sz w:val="21"/>
          <w:szCs w:val="21"/>
        </w:rPr>
        <w:t>eis</w:t>
      </w:r>
      <w:r w:rsidRPr="00AC38B7">
        <w:rPr>
          <w:rFonts w:ascii="Tahoma" w:hAnsi="Tahoma" w:cs="Tahoma"/>
          <w:sz w:val="21"/>
          <w:szCs w:val="21"/>
        </w:rPr>
        <w:t xml:space="preserve">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530A7D3" w14:textId="5197EB40"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r w:rsidR="00D366B4" w:rsidRPr="00AC38B7">
        <w:rPr>
          <w:rFonts w:ascii="Tahoma" w:hAnsi="Tahoma" w:cs="Tahoma"/>
          <w:sz w:val="21"/>
          <w:szCs w:val="21"/>
        </w:rPr>
        <w:t>, ressalvados eventuais desgastes oriundo do uso comum dos Bens dentro do curso ordinário dos negócios do Devedor</w:t>
      </w:r>
      <w:r w:rsidRPr="00AC38B7">
        <w:rPr>
          <w:rFonts w:ascii="Tahoma" w:hAnsi="Tahoma" w:cs="Tahoma"/>
          <w:sz w:val="21"/>
          <w:szCs w:val="21"/>
        </w:rPr>
        <w:t>;</w:t>
      </w:r>
    </w:p>
    <w:p w14:paraId="06A3048D" w14:textId="77777777" w:rsidR="0075120B" w:rsidRPr="00AC38B7" w:rsidRDefault="0075120B" w:rsidP="006C4D0A">
      <w:pPr>
        <w:pStyle w:val="PargrafodaLista"/>
        <w:spacing w:line="276" w:lineRule="auto"/>
        <w:contextualSpacing/>
        <w:rPr>
          <w:rFonts w:ascii="Tahoma" w:hAnsi="Tahoma" w:cs="Tahoma"/>
          <w:sz w:val="21"/>
          <w:szCs w:val="21"/>
        </w:rPr>
      </w:pPr>
    </w:p>
    <w:p w14:paraId="36F23FDC" w14:textId="4C28DB7A"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PargrafodaLista"/>
        <w:spacing w:line="276" w:lineRule="auto"/>
        <w:contextualSpacing/>
        <w:rPr>
          <w:rFonts w:ascii="Tahoma" w:hAnsi="Tahoma" w:cs="Tahoma"/>
          <w:sz w:val="21"/>
          <w:szCs w:val="21"/>
        </w:rPr>
      </w:pPr>
    </w:p>
    <w:p w14:paraId="30505240" w14:textId="2EE5470B" w:rsidR="00F84FF0"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PargrafodaLista"/>
        <w:widowControl w:val="0"/>
        <w:spacing w:line="276" w:lineRule="auto"/>
        <w:ind w:left="0"/>
        <w:contextualSpacing/>
        <w:jc w:val="both"/>
        <w:rPr>
          <w:rFonts w:ascii="Tahoma" w:hAnsi="Tahoma" w:cs="Tahoma"/>
          <w:sz w:val="21"/>
          <w:szCs w:val="21"/>
        </w:rPr>
      </w:pPr>
    </w:p>
    <w:p w14:paraId="00A4027F" w14:textId="16FF9AC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ins w:id="46" w:author="Autor" w:date="2022-05-12T11:40:00Z">
        <w:r w:rsidR="00942E1B">
          <w:rPr>
            <w:rFonts w:ascii="Tahoma" w:hAnsi="Tahoma" w:cs="Tahoma"/>
            <w:sz w:val="21"/>
            <w:szCs w:val="21"/>
          </w:rPr>
          <w:t xml:space="preserve"> e</w:t>
        </w:r>
      </w:ins>
    </w:p>
    <w:p w14:paraId="7D90C967" w14:textId="77777777" w:rsidR="0087528F" w:rsidRPr="00AC38B7" w:rsidRDefault="0087528F" w:rsidP="006C4D0A">
      <w:pPr>
        <w:pStyle w:val="PargrafodaLista"/>
        <w:spacing w:line="276" w:lineRule="auto"/>
        <w:rPr>
          <w:rFonts w:ascii="Tahoma" w:hAnsi="Tahoma" w:cs="Tahoma"/>
          <w:sz w:val="21"/>
          <w:szCs w:val="21"/>
        </w:rPr>
      </w:pPr>
    </w:p>
    <w:p w14:paraId="3CC5156B" w14:textId="500EF4B1" w:rsidR="00EC3C81" w:rsidRPr="00942E1B" w:rsidRDefault="0087528F" w:rsidP="00942E1B">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lastRenderedPageBreak/>
        <w:t xml:space="preserve">enviar ao Agente Fiduciário, pelo menos 3 (três) Dias Úteis antes da Data de Verificação, a Tabela FIPE vigente e os documentos necessários que permitam que o Agente Fiduciário verifique o </w:t>
      </w:r>
      <w:r w:rsidRPr="00AC38B7">
        <w:rPr>
          <w:rFonts w:ascii="Tahoma" w:hAnsi="Tahoma" w:cs="Tahoma"/>
          <w:sz w:val="21"/>
          <w:szCs w:val="21"/>
        </w:rPr>
        <w:t>Índice de Cobertura da Alienação Fiduciária</w:t>
      </w:r>
      <w:del w:id="47" w:author="Autor" w:date="2022-05-12T11:40:00Z">
        <w:r w:rsidR="00EC3C81" w:rsidRPr="00AC38B7">
          <w:rPr>
            <w:rFonts w:ascii="Tahoma" w:hAnsi="Tahoma" w:cs="Tahoma"/>
            <w:sz w:val="21"/>
            <w:szCs w:val="21"/>
          </w:rPr>
          <w:delText>; e</w:delText>
        </w:r>
      </w:del>
      <w:ins w:id="48" w:author="Autor" w:date="2022-05-12T11:40:00Z">
        <w:r w:rsidR="00942E1B">
          <w:rPr>
            <w:rFonts w:ascii="Tahoma" w:hAnsi="Tahoma" w:cs="Tahoma"/>
            <w:sz w:val="21"/>
            <w:szCs w:val="21"/>
          </w:rPr>
          <w:t>.</w:t>
        </w:r>
      </w:ins>
    </w:p>
    <w:p w14:paraId="68CE1991" w14:textId="77777777" w:rsidR="00EC3C81" w:rsidRPr="00AC38B7" w:rsidRDefault="00EC3C81" w:rsidP="006C4D0A">
      <w:pPr>
        <w:pStyle w:val="PargrafodaLista"/>
        <w:spacing w:line="276" w:lineRule="auto"/>
        <w:rPr>
          <w:del w:id="49" w:author="Autor" w:date="2022-05-12T11:40:00Z"/>
          <w:rFonts w:ascii="Tahoma" w:hAnsi="Tahoma" w:cs="Tahoma"/>
          <w:sz w:val="21"/>
          <w:szCs w:val="21"/>
        </w:rPr>
      </w:pPr>
    </w:p>
    <w:p w14:paraId="03D779ED" w14:textId="45B7C5C3" w:rsidR="006C4D0A" w:rsidRDefault="00EC3C81">
      <w:pPr>
        <w:pStyle w:val="PargrafodaLista"/>
        <w:widowControl w:val="0"/>
        <w:spacing w:line="276" w:lineRule="auto"/>
        <w:ind w:left="0"/>
        <w:contextualSpacing/>
        <w:rPr>
          <w:rFonts w:ascii="Tahoma" w:hAnsi="Tahoma" w:cs="Tahoma"/>
          <w:sz w:val="21"/>
          <w:szCs w:val="21"/>
        </w:rPr>
        <w:pPrChange w:id="50" w:author="Autor" w:date="2022-05-12T11:40:00Z">
          <w:pPr>
            <w:pStyle w:val="PargrafodaLista"/>
            <w:widowControl w:val="0"/>
            <w:numPr>
              <w:numId w:val="26"/>
            </w:numPr>
            <w:spacing w:line="276" w:lineRule="auto"/>
            <w:ind w:left="0" w:hanging="360"/>
            <w:contextualSpacing/>
            <w:jc w:val="both"/>
          </w:pPr>
        </w:pPrChange>
      </w:pPr>
      <w:del w:id="51" w:author="Autor" w:date="2022-05-12T11:40:00Z">
        <w:r w:rsidRPr="00AC38B7">
          <w:rPr>
            <w:rFonts w:ascii="Tahoma" w:hAnsi="Tahoma" w:cs="Tahoma"/>
            <w:sz w:val="21"/>
            <w:szCs w:val="21"/>
          </w:rPr>
          <w:delText xml:space="preserve">quando se tratar de Bens seminovos, disponibilizar laudo cautelar aprovado e atualizado, com no máximo </w:delText>
        </w:r>
        <w:r w:rsidR="00D366B4" w:rsidRPr="00AC38B7">
          <w:rPr>
            <w:rFonts w:ascii="Tahoma" w:hAnsi="Tahoma" w:cs="Tahoma"/>
            <w:sz w:val="21"/>
            <w:szCs w:val="21"/>
          </w:rPr>
          <w:delText>05 (cinco)</w:delText>
        </w:r>
        <w:r w:rsidRPr="00AC38B7">
          <w:rPr>
            <w:rFonts w:ascii="Tahoma" w:hAnsi="Tahoma" w:cs="Tahoma"/>
            <w:sz w:val="21"/>
            <w:szCs w:val="21"/>
          </w:rPr>
          <w:delText xml:space="preserve"> dias, expedido por empresa credenciada e habilitada pelo DETRAN.</w:delText>
        </w:r>
        <w:r w:rsidR="00D366B4" w:rsidRPr="00AC38B7">
          <w:rPr>
            <w:rFonts w:ascii="Tahoma" w:hAnsi="Tahoma" w:cs="Tahoma"/>
            <w:sz w:val="21"/>
            <w:szCs w:val="21"/>
          </w:rPr>
          <w:delText xml:space="preserve"> [</w:delText>
        </w:r>
        <w:r w:rsidR="00D366B4" w:rsidRPr="00AC38B7">
          <w:rPr>
            <w:rFonts w:ascii="Tahoma" w:hAnsi="Tahoma" w:cs="Tahoma"/>
            <w:b/>
            <w:bCs/>
            <w:i/>
            <w:iCs/>
            <w:sz w:val="21"/>
            <w:szCs w:val="21"/>
            <w:highlight w:val="yellow"/>
          </w:rPr>
          <w:delText>Nota FLH</w:delText>
        </w:r>
        <w:r w:rsidR="00D366B4" w:rsidRPr="00AC38B7">
          <w:rPr>
            <w:rFonts w:ascii="Tahoma" w:hAnsi="Tahoma" w:cs="Tahoma"/>
            <w:i/>
            <w:iCs/>
            <w:sz w:val="21"/>
            <w:szCs w:val="21"/>
            <w:highlight w:val="yellow"/>
          </w:rPr>
          <w:delText>: aguardando definição</w:delText>
        </w:r>
        <w:r w:rsidR="00953E16">
          <w:rPr>
            <w:rFonts w:ascii="Tahoma" w:hAnsi="Tahoma" w:cs="Tahoma"/>
            <w:i/>
            <w:iCs/>
            <w:sz w:val="21"/>
            <w:szCs w:val="21"/>
            <w:highlight w:val="yellow"/>
          </w:rPr>
          <w:delText xml:space="preserve"> </w:delText>
        </w:r>
        <w:r w:rsidR="00D366B4" w:rsidRPr="00AC38B7">
          <w:rPr>
            <w:rFonts w:ascii="Tahoma" w:hAnsi="Tahoma" w:cs="Tahoma"/>
            <w:i/>
            <w:iCs/>
            <w:sz w:val="21"/>
            <w:szCs w:val="21"/>
            <w:highlight w:val="yellow"/>
          </w:rPr>
          <w:delText xml:space="preserve"> sobre o tema pelo time Pavarini.</w:delText>
        </w:r>
        <w:r w:rsidR="00D366B4" w:rsidRPr="00AC38B7">
          <w:rPr>
            <w:rFonts w:ascii="Tahoma" w:hAnsi="Tahoma" w:cs="Tahoma"/>
            <w:sz w:val="21"/>
            <w:szCs w:val="21"/>
          </w:rPr>
          <w:delText>]</w:delText>
        </w:r>
        <w:r w:rsidR="00DE2323">
          <w:rPr>
            <w:rFonts w:ascii="Tahoma" w:hAnsi="Tahoma" w:cs="Tahoma"/>
            <w:sz w:val="21"/>
            <w:szCs w:val="21"/>
          </w:rPr>
          <w:delText xml:space="preserve"> </w:delText>
        </w:r>
        <w:r w:rsidR="00E24A37">
          <w:rPr>
            <w:rFonts w:ascii="Tahoma" w:hAnsi="Tahoma" w:cs="Tahoma"/>
            <w:sz w:val="21"/>
            <w:szCs w:val="21"/>
          </w:rPr>
          <w:delText>[</w:delText>
        </w:r>
        <w:r w:rsidR="00E24A37" w:rsidRPr="001511C5">
          <w:rPr>
            <w:rFonts w:ascii="Tahoma" w:hAnsi="Tahoma" w:cs="Tahoma"/>
            <w:sz w:val="21"/>
            <w:szCs w:val="21"/>
            <w:highlight w:val="yellow"/>
          </w:rPr>
          <w:delText>Nota FPLAW: Discutir</w:delText>
        </w:r>
        <w:r w:rsidR="00E24A37">
          <w:rPr>
            <w:rFonts w:ascii="Tahoma" w:hAnsi="Tahoma" w:cs="Tahoma"/>
            <w:sz w:val="21"/>
            <w:szCs w:val="21"/>
          </w:rPr>
          <w:delText>]</w:delText>
        </w:r>
        <w:r w:rsidR="00953E16">
          <w:rPr>
            <w:rFonts w:ascii="Tahoma" w:hAnsi="Tahoma" w:cs="Tahoma"/>
            <w:sz w:val="21"/>
            <w:szCs w:val="21"/>
          </w:rPr>
          <w:delText xml:space="preserve"> </w:delText>
        </w:r>
        <w:r w:rsidR="007B1C9A">
          <w:rPr>
            <w:rFonts w:ascii="Tahoma" w:hAnsi="Tahoma" w:cs="Tahoma"/>
            <w:sz w:val="21"/>
            <w:szCs w:val="21"/>
          </w:rPr>
          <w:delText>[</w:delText>
        </w:r>
        <w:r w:rsidR="007B1C9A" w:rsidRPr="007B1C9A">
          <w:rPr>
            <w:rFonts w:ascii="Tahoma" w:hAnsi="Tahoma" w:cs="Tahoma"/>
            <w:sz w:val="21"/>
            <w:szCs w:val="21"/>
            <w:highlight w:val="yellow"/>
          </w:rPr>
          <w:delText>Nota Pavarini: visto as explicações dadas no último call, caso os investidores estejam de acordo, pelo nosso lado podemos seguir sem esta cláusula</w:delText>
        </w:r>
        <w:r w:rsidR="007B1C9A">
          <w:rPr>
            <w:rFonts w:ascii="Tahoma" w:hAnsi="Tahoma" w:cs="Tahoma"/>
            <w:sz w:val="21"/>
            <w:szCs w:val="21"/>
          </w:rPr>
          <w:delText>]</w:delText>
        </w:r>
      </w:del>
    </w:p>
    <w:p w14:paraId="00EF738A" w14:textId="77777777" w:rsidR="0055578B" w:rsidRPr="00AC38B7" w:rsidRDefault="0055578B" w:rsidP="006C4D0A">
      <w:pPr>
        <w:pStyle w:val="PargrafodaLista"/>
        <w:widowControl w:val="0"/>
        <w:spacing w:line="276" w:lineRule="auto"/>
        <w:ind w:left="0"/>
        <w:contextualSpacing/>
        <w:rPr>
          <w:rFonts w:ascii="Tahoma" w:hAnsi="Tahoma" w:cs="Tahoma"/>
          <w:sz w:val="21"/>
          <w:szCs w:val="21"/>
        </w:rPr>
      </w:pPr>
    </w:p>
    <w:p w14:paraId="6E2C5ADC"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 xml:space="preserve">na hipótese de ocorrência de qualquer um dos Eventos de Vencimento Antecipado, 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52" w:name="_Hlk535836669"/>
      <w:r w:rsidRPr="00AC38B7">
        <w:rPr>
          <w:rFonts w:ascii="Tahoma" w:hAnsi="Tahoma" w:cs="Tahoma"/>
          <w:sz w:val="21"/>
          <w:szCs w:val="21"/>
        </w:rPr>
        <w:t xml:space="preserve">inadimplemento </w:t>
      </w:r>
      <w:bookmarkEnd w:id="52"/>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desde logo, expressa, irrevogável e irretratavelmente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53" w:name="_Hlk6236394"/>
      <w:r w:rsidRPr="00AC38B7">
        <w:rPr>
          <w:rFonts w:ascii="Tahoma" w:hAnsi="Tahoma" w:cs="Tahoma"/>
          <w:sz w:val="21"/>
          <w:szCs w:val="21"/>
        </w:rPr>
        <w:t xml:space="preserve">desde que não seja praticado preço vil, </w:t>
      </w:r>
      <w:bookmarkEnd w:id="53"/>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54" w:name="_Hlk48739840"/>
      <w:r w:rsidRPr="00AC38B7">
        <w:rPr>
          <w:rFonts w:ascii="Tahoma" w:hAnsi="Tahoma" w:cs="Tahoma"/>
          <w:sz w:val="21"/>
          <w:szCs w:val="21"/>
        </w:rPr>
        <w:lastRenderedPageBreak/>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outorgando-lhe os poderes necessários para tanto por meio d</w:t>
      </w:r>
      <w:r w:rsidR="00B753C8" w:rsidRPr="00AC38B7">
        <w:rPr>
          <w:rFonts w:ascii="Tahoma" w:hAnsi="Tahoma" w:cs="Tahoma"/>
          <w:sz w:val="21"/>
          <w:szCs w:val="21"/>
        </w:rPr>
        <w:t xml:space="preserve">o instrumento de procuração firmado nesta data pelo 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54"/>
    </w:p>
    <w:p w14:paraId="6B640774" w14:textId="77777777" w:rsidR="00557C20" w:rsidRPr="00AC38B7" w:rsidRDefault="00557C20" w:rsidP="006C4D0A">
      <w:pPr>
        <w:pStyle w:val="PargrafodaLista"/>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PargrafodaLista"/>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ceder ou transferir 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(ii)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w:t>
      </w:r>
      <w:r w:rsidR="001D4DFE" w:rsidRPr="00AC38B7">
        <w:rPr>
          <w:rFonts w:ascii="Tahoma" w:hAnsi="Tahoma" w:cs="Tahoma"/>
          <w:sz w:val="21"/>
          <w:szCs w:val="21"/>
        </w:rPr>
        <w:lastRenderedPageBreak/>
        <w:t>eventuais aditamentos ao Agente Fiduciário em até 10 (dez) Dias Úteis após seus respectivos registros e/ou averbações, conforme aplicável, no Cartório de Registro de Títulos e Documentos localizado na Comarca de São Paulo/SP. Caso os Cartórios de Registro de Títulos 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05D6F994"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xml:space="preserve">, fica desde já acertado que despesas em valor superior a </w:t>
      </w:r>
      <w:del w:id="55" w:author="Autor" w:date="2022-05-12T11:40:00Z">
        <w:r w:rsidR="009C0D43" w:rsidRPr="00AC38B7">
          <w:rPr>
            <w:rFonts w:ascii="Tahoma" w:hAnsi="Tahoma" w:cs="Tahoma"/>
            <w:sz w:val="21"/>
            <w:szCs w:val="21"/>
          </w:rPr>
          <w:delText>[</w:delText>
        </w:r>
      </w:del>
      <w:r w:rsidR="00FE5A2A" w:rsidRPr="00AC38B7">
        <w:rPr>
          <w:rFonts w:ascii="Tahoma" w:hAnsi="Tahoma" w:cs="Tahoma"/>
          <w:sz w:val="21"/>
          <w:szCs w:val="21"/>
        </w:rPr>
        <w:t>R</w:t>
      </w:r>
      <w:r w:rsidR="00845652" w:rsidRPr="00AC38B7">
        <w:rPr>
          <w:rFonts w:ascii="Tahoma" w:hAnsi="Tahoma" w:cs="Tahoma"/>
          <w:sz w:val="21"/>
          <w:szCs w:val="21"/>
        </w:rPr>
        <w:t>$</w:t>
      </w:r>
      <w:r w:rsidR="00B06215" w:rsidRPr="00AC38B7">
        <w:rPr>
          <w:rFonts w:ascii="Tahoma" w:hAnsi="Tahoma" w:cs="Tahoma"/>
          <w:sz w:val="21"/>
          <w:szCs w:val="21"/>
        </w:rPr>
        <w:t>1</w:t>
      </w:r>
      <w:r w:rsidR="00845652" w:rsidRPr="00AC38B7">
        <w:rPr>
          <w:rFonts w:ascii="Tahoma" w:hAnsi="Tahoma" w:cs="Tahoma"/>
          <w:sz w:val="21"/>
          <w:szCs w:val="21"/>
        </w:rPr>
        <w:t>0.000,</w:t>
      </w:r>
      <w:r w:rsidR="00FE5A2A" w:rsidRPr="00AC38B7">
        <w:rPr>
          <w:rFonts w:ascii="Tahoma" w:hAnsi="Tahoma" w:cs="Tahoma"/>
          <w:sz w:val="21"/>
          <w:szCs w:val="21"/>
        </w:rPr>
        <w:t xml:space="preserve">00 </w:t>
      </w:r>
      <w:r w:rsidR="00845652" w:rsidRPr="00AC38B7">
        <w:rPr>
          <w:rFonts w:ascii="Tahoma" w:hAnsi="Tahoma" w:cs="Tahoma"/>
          <w:sz w:val="21"/>
          <w:szCs w:val="21"/>
        </w:rPr>
        <w:t>(</w:t>
      </w:r>
      <w:r w:rsidR="00B06215" w:rsidRPr="00AC38B7">
        <w:rPr>
          <w:rFonts w:ascii="Tahoma" w:hAnsi="Tahoma" w:cs="Tahoma"/>
          <w:sz w:val="21"/>
          <w:szCs w:val="21"/>
        </w:rPr>
        <w:t>dez</w:t>
      </w:r>
      <w:r w:rsidR="00845652" w:rsidRPr="00AC38B7">
        <w:rPr>
          <w:rFonts w:ascii="Tahoma" w:hAnsi="Tahoma" w:cs="Tahoma"/>
          <w:sz w:val="21"/>
          <w:szCs w:val="21"/>
        </w:rPr>
        <w:t xml:space="preserve"> mil </w:t>
      </w:r>
      <w:r w:rsidR="00FE5A2A" w:rsidRPr="00AC38B7">
        <w:rPr>
          <w:rFonts w:ascii="Tahoma" w:hAnsi="Tahoma" w:cs="Tahoma"/>
          <w:sz w:val="21"/>
          <w:szCs w:val="21"/>
        </w:rPr>
        <w:t>reais</w:t>
      </w:r>
      <w:del w:id="56" w:author="Autor" w:date="2022-05-12T11:40:00Z">
        <w:r w:rsidR="00FE5A2A" w:rsidRPr="00AC38B7">
          <w:rPr>
            <w:rFonts w:ascii="Tahoma" w:hAnsi="Tahoma" w:cs="Tahoma"/>
            <w:sz w:val="21"/>
            <w:szCs w:val="21"/>
          </w:rPr>
          <w:delText>)</w:delText>
        </w:r>
        <w:r w:rsidR="009C0D43" w:rsidRPr="00AC38B7">
          <w:rPr>
            <w:rFonts w:ascii="Tahoma" w:hAnsi="Tahoma" w:cs="Tahoma"/>
            <w:sz w:val="21"/>
            <w:szCs w:val="21"/>
          </w:rPr>
          <w:delText>]</w:delText>
        </w:r>
      </w:del>
      <w:ins w:id="57" w:author="Autor" w:date="2022-05-12T11:40:00Z">
        <w:r w:rsidR="00FE5A2A" w:rsidRPr="00AC38B7">
          <w:rPr>
            <w:rFonts w:ascii="Tahoma" w:hAnsi="Tahoma" w:cs="Tahoma"/>
            <w:sz w:val="21"/>
            <w:szCs w:val="21"/>
          </w:rPr>
          <w:t>)</w:t>
        </w:r>
      </w:ins>
      <w:r w:rsidR="00FE5A2A" w:rsidRPr="00AC38B7">
        <w:rPr>
          <w:rFonts w:ascii="Tahoma" w:hAnsi="Tahoma" w:cs="Tahoma"/>
          <w:sz w:val="21"/>
          <w:szCs w:val="21"/>
        </w:rPr>
        <w:t xml:space="preserve"> devem ser previamente aprovadas pelo </w:t>
      </w:r>
      <w:r w:rsidR="004E1B13" w:rsidRPr="00AC38B7">
        <w:rPr>
          <w:rFonts w:ascii="Tahoma" w:hAnsi="Tahoma" w:cs="Tahoma"/>
          <w:sz w:val="21"/>
          <w:szCs w:val="21"/>
        </w:rPr>
        <w:t>Devedor</w:t>
      </w:r>
      <w:r w:rsidR="004E1B13">
        <w:rPr>
          <w:rFonts w:ascii="Tahoma" w:hAnsi="Tahoma" w:cs="Tahoma"/>
          <w:sz w:val="21"/>
          <w:szCs w:val="21"/>
        </w:rPr>
        <w:t xml:space="preserve"> e, especificamente para as custas decorrentes para registro dos gravames de veículos na B3, considera-se o valor de </w:t>
      </w:r>
      <w:del w:id="58" w:author="Autor" w:date="2022-05-12T11:40:00Z">
        <w:r w:rsidR="004E1B13">
          <w:rPr>
            <w:rFonts w:ascii="Tahoma" w:hAnsi="Tahoma" w:cs="Tahoma"/>
            <w:sz w:val="21"/>
            <w:szCs w:val="21"/>
          </w:rPr>
          <w:delText>[</w:delText>
        </w:r>
      </w:del>
      <w:r w:rsidR="004E1B13">
        <w:rPr>
          <w:rFonts w:ascii="Tahoma" w:hAnsi="Tahoma" w:cs="Tahoma"/>
          <w:sz w:val="21"/>
          <w:szCs w:val="21"/>
        </w:rPr>
        <w:t>R$100.000,00 (cem mil reais</w:t>
      </w:r>
      <w:del w:id="59" w:author="Autor" w:date="2022-05-12T11:40:00Z">
        <w:r w:rsidR="004E1B13">
          <w:rPr>
            <w:rFonts w:ascii="Tahoma" w:hAnsi="Tahoma" w:cs="Tahoma"/>
            <w:sz w:val="21"/>
            <w:szCs w:val="21"/>
          </w:rPr>
          <w:delText>)]</w:delText>
        </w:r>
        <w:r w:rsidR="00FE5A2A" w:rsidRPr="00AC38B7">
          <w:rPr>
            <w:rFonts w:ascii="Tahoma" w:hAnsi="Tahoma" w:cs="Tahoma"/>
            <w:sz w:val="21"/>
            <w:szCs w:val="21"/>
          </w:rPr>
          <w:delText>.</w:delText>
        </w:r>
      </w:del>
      <w:ins w:id="60" w:author="Autor" w:date="2022-05-12T11:40:00Z">
        <w:r w:rsidR="004E1B13">
          <w:rPr>
            <w:rFonts w:ascii="Tahoma" w:hAnsi="Tahoma" w:cs="Tahoma"/>
            <w:sz w:val="21"/>
            <w:szCs w:val="21"/>
          </w:rPr>
          <w:t>)</w:t>
        </w:r>
        <w:r w:rsidR="00FE5A2A" w:rsidRPr="00AC38B7">
          <w:rPr>
            <w:rFonts w:ascii="Tahoma" w:hAnsi="Tahoma" w:cs="Tahoma"/>
            <w:sz w:val="21"/>
            <w:szCs w:val="21"/>
          </w:rPr>
          <w:t>.</w:t>
        </w:r>
      </w:ins>
    </w:p>
    <w:p w14:paraId="315F4658" w14:textId="77777777" w:rsidR="0068348F" w:rsidRPr="00AC38B7" w:rsidRDefault="0068348F" w:rsidP="006C4D0A">
      <w:pPr>
        <w:widowControl w:val="0"/>
        <w:tabs>
          <w:tab w:val="left" w:pos="738"/>
        </w:tabs>
        <w:spacing w:line="276" w:lineRule="auto"/>
        <w:contextualSpacing/>
        <w:jc w:val="both"/>
        <w:rPr>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61" w:name="_Hlk5012668"/>
      <w:r w:rsidRPr="00AC38B7">
        <w:rPr>
          <w:rFonts w:ascii="Tahoma" w:hAnsi="Tahoma" w:cs="Tahoma"/>
          <w:sz w:val="21"/>
          <w:szCs w:val="21"/>
        </w:rPr>
        <w:t xml:space="preserve">, </w:t>
      </w:r>
      <w:bookmarkStart w:id="62"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PargrafodaLista"/>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61"/>
      <w:bookmarkEnd w:id="62"/>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PargrafodaLista"/>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PargrafodaLista"/>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Todos os documentos, notificações e as comunicações, que deverão ser sempre </w:t>
      </w:r>
      <w:r w:rsidRPr="00AC38B7">
        <w:rPr>
          <w:rFonts w:ascii="Tahoma" w:hAnsi="Tahoma" w:cs="Tahoma"/>
          <w:sz w:val="21"/>
          <w:szCs w:val="21"/>
        </w:rPr>
        <w:lastRenderedPageBreak/>
        <w:t>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63" w:name="_Hlk14362133"/>
      <w:r w:rsidRPr="00AC38B7">
        <w:rPr>
          <w:rFonts w:ascii="Tahoma" w:hAnsi="Tahoma" w:cs="Tahoma"/>
          <w:sz w:val="21"/>
          <w:szCs w:val="21"/>
        </w:rPr>
        <w:t xml:space="preserve">para o Devedor: </w:t>
      </w:r>
    </w:p>
    <w:p w14:paraId="17F1597C"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b/>
          <w:smallCaps/>
          <w:sz w:val="21"/>
          <w:szCs w:val="21"/>
        </w:rPr>
      </w:pPr>
      <w:bookmarkStart w:id="64" w:name="_Hlk100866701"/>
      <w:bookmarkEnd w:id="63"/>
      <w:r w:rsidRPr="00AC38B7">
        <w:rPr>
          <w:rFonts w:ascii="Tahoma" w:hAnsi="Tahoma" w:cs="Tahoma"/>
          <w:b/>
          <w:smallCaps/>
          <w:sz w:val="21"/>
          <w:szCs w:val="21"/>
        </w:rPr>
        <w:t>Brasfrotas Locação de Veículos S.A.</w:t>
      </w:r>
    </w:p>
    <w:p w14:paraId="2102B1D5"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74D7DA4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At.: </w:t>
      </w:r>
      <w:r w:rsidR="00174CFA">
        <w:rPr>
          <w:rFonts w:ascii="Tahoma" w:hAnsi="Tahoma" w:cs="Tahoma"/>
          <w:sz w:val="21"/>
          <w:szCs w:val="21"/>
        </w:rPr>
        <w:t>Guilherme Pessanha de Paula</w:t>
      </w:r>
    </w:p>
    <w:p w14:paraId="2185E62B" w14:textId="3558DE85"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Tel.: </w:t>
      </w:r>
      <w:r w:rsidR="00174CFA">
        <w:rPr>
          <w:rFonts w:ascii="Tahoma" w:hAnsi="Tahoma" w:cs="Tahoma"/>
          <w:sz w:val="21"/>
          <w:szCs w:val="21"/>
        </w:rPr>
        <w:t>(11) 23</w:t>
      </w:r>
      <w:r w:rsidR="00CE3259">
        <w:rPr>
          <w:rFonts w:ascii="Tahoma" w:hAnsi="Tahoma" w:cs="Tahoma"/>
          <w:sz w:val="21"/>
          <w:szCs w:val="21"/>
        </w:rPr>
        <w:t>06</w:t>
      </w:r>
      <w:r w:rsidR="00E62FBC">
        <w:rPr>
          <w:rFonts w:ascii="Tahoma" w:hAnsi="Tahoma" w:cs="Tahoma"/>
          <w:sz w:val="21"/>
          <w:szCs w:val="21"/>
        </w:rPr>
        <w:t>-</w:t>
      </w:r>
      <w:r w:rsidR="00CE3259">
        <w:rPr>
          <w:rFonts w:ascii="Tahoma" w:hAnsi="Tahoma" w:cs="Tahoma"/>
          <w:sz w:val="21"/>
          <w:szCs w:val="21"/>
        </w:rPr>
        <w:t>7600</w:t>
      </w:r>
    </w:p>
    <w:p w14:paraId="23315BF0" w14:textId="77777777" w:rsidR="00D26253" w:rsidRPr="00AC38B7" w:rsidRDefault="00D26253" w:rsidP="006C4D0A">
      <w:pPr>
        <w:pStyle w:val="PargrafodaLista"/>
        <w:autoSpaceDE w:val="0"/>
        <w:autoSpaceDN w:val="0"/>
        <w:adjustRightInd w:val="0"/>
        <w:spacing w:line="276" w:lineRule="auto"/>
        <w:ind w:left="0"/>
        <w:contextualSpacing/>
        <w:rPr>
          <w:del w:id="65" w:author="Autor" w:date="2022-05-12T11:40:00Z"/>
          <w:rFonts w:ascii="Tahoma" w:hAnsi="Tahoma" w:cs="Tahoma"/>
          <w:sz w:val="21"/>
          <w:szCs w:val="21"/>
        </w:rPr>
      </w:pPr>
      <w:del w:id="66" w:author="Autor" w:date="2022-05-12T11:40:00Z">
        <w:r w:rsidRPr="00AC38B7">
          <w:rPr>
            <w:rFonts w:ascii="Tahoma" w:hAnsi="Tahoma" w:cs="Tahoma"/>
            <w:sz w:val="21"/>
            <w:szCs w:val="21"/>
          </w:rPr>
          <w:delText xml:space="preserve">E-mail: </w:delText>
        </w:r>
        <w:r w:rsidR="00174CFA">
          <w:rPr>
            <w:rFonts w:ascii="Tahoma" w:hAnsi="Tahoma" w:cs="Tahoma"/>
            <w:sz w:val="21"/>
            <w:szCs w:val="21"/>
          </w:rPr>
          <w:delText>guilherme@brasfrotas.com.br</w:delText>
        </w:r>
      </w:del>
    </w:p>
    <w:p w14:paraId="28DBD019" w14:textId="5DF99C0F" w:rsidR="00D26253" w:rsidRPr="00AC38B7" w:rsidRDefault="00D26253" w:rsidP="006C4D0A">
      <w:pPr>
        <w:pStyle w:val="PargrafodaLista"/>
        <w:autoSpaceDE w:val="0"/>
        <w:autoSpaceDN w:val="0"/>
        <w:adjustRightInd w:val="0"/>
        <w:spacing w:line="276" w:lineRule="auto"/>
        <w:ind w:left="0"/>
        <w:contextualSpacing/>
        <w:rPr>
          <w:ins w:id="67" w:author="Autor" w:date="2022-05-12T11:40:00Z"/>
          <w:rFonts w:ascii="Tahoma" w:hAnsi="Tahoma" w:cs="Tahoma"/>
          <w:sz w:val="21"/>
          <w:szCs w:val="21"/>
        </w:rPr>
      </w:pPr>
      <w:ins w:id="68" w:author="Autor" w:date="2022-05-12T11:40:00Z">
        <w:r w:rsidRPr="00AC38B7">
          <w:rPr>
            <w:rFonts w:ascii="Tahoma" w:hAnsi="Tahoma" w:cs="Tahoma"/>
            <w:sz w:val="21"/>
            <w:szCs w:val="21"/>
          </w:rPr>
          <w:t xml:space="preserve">E-mail: </w:t>
        </w:r>
        <w:r w:rsidR="001F2305">
          <w:fldChar w:fldCharType="begin"/>
        </w:r>
        <w:r w:rsidR="001F2305">
          <w:instrText xml:space="preserve"> HYPERLINK "mailto:guilherme@brasfrotas.com.br" </w:instrText>
        </w:r>
        <w:r w:rsidR="001F2305">
          <w:fldChar w:fldCharType="separate"/>
        </w:r>
        <w:r w:rsidR="0055578B" w:rsidRPr="00562A66">
          <w:rPr>
            <w:rStyle w:val="Hyperlink"/>
            <w:rFonts w:ascii="Tahoma" w:hAnsi="Tahoma" w:cs="Tahoma"/>
            <w:sz w:val="21"/>
            <w:szCs w:val="21"/>
          </w:rPr>
          <w:t>guilherme@brasfrotas.com.br</w:t>
        </w:r>
        <w:r w:rsidR="001F2305">
          <w:rPr>
            <w:rStyle w:val="Hyperlink"/>
            <w:rFonts w:ascii="Tahoma" w:hAnsi="Tahoma" w:cs="Tahoma"/>
            <w:sz w:val="21"/>
            <w:szCs w:val="21"/>
          </w:rPr>
          <w:fldChar w:fldCharType="end"/>
        </w:r>
        <w:r w:rsidR="0055578B">
          <w:rPr>
            <w:rFonts w:ascii="Tahoma" w:hAnsi="Tahoma" w:cs="Tahoma"/>
            <w:sz w:val="21"/>
            <w:szCs w:val="21"/>
          </w:rPr>
          <w:t xml:space="preserve"> </w:t>
        </w:r>
      </w:ins>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Rua Joaquim Floriano 466, Bloco B, Conj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 xml:space="preserve">E-mail: </w:t>
      </w:r>
      <w:hyperlink r:id="rId16"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77777777" w:rsidR="00DC138D" w:rsidRPr="00AC38B7" w:rsidRDefault="00DC138D" w:rsidP="006C4D0A">
      <w:pPr>
        <w:widowControl w:val="0"/>
        <w:spacing w:line="276" w:lineRule="auto"/>
        <w:contextualSpacing/>
        <w:rPr>
          <w:rFonts w:ascii="Tahoma" w:hAnsi="Tahoma" w:cs="Tahoma"/>
          <w:sz w:val="21"/>
          <w:szCs w:val="21"/>
        </w:rPr>
      </w:pPr>
    </w:p>
    <w:bookmarkEnd w:id="64"/>
    <w:p w14:paraId="0BA08581" w14:textId="33B40FE8" w:rsidR="00181EA7" w:rsidRPr="00AC38B7" w:rsidRDefault="00181EA7" w:rsidP="006C4D0A">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69" w:name="_Hlk10481941"/>
      <w:bookmarkStart w:id="70"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69"/>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w:t>
      </w:r>
      <w:r w:rsidR="00F37B7A" w:rsidRPr="00AC38B7">
        <w:rPr>
          <w:rFonts w:ascii="Tahoma" w:hAnsi="Tahoma" w:cs="Tahoma"/>
          <w:sz w:val="21"/>
          <w:szCs w:val="21"/>
        </w:rPr>
        <w:lastRenderedPageBreak/>
        <w:t>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0708CAA5" w:rsidR="00181EA7" w:rsidRPr="00AC38B7" w:rsidRDefault="00FF2211" w:rsidP="006C4D0A">
      <w:pPr>
        <w:widowControl w:val="0"/>
        <w:spacing w:line="276" w:lineRule="auto"/>
        <w:contextualSpacing/>
        <w:jc w:val="center"/>
        <w:rPr>
          <w:rFonts w:ascii="Tahoma" w:hAnsi="Tahoma" w:cs="Tahoma"/>
          <w:sz w:val="21"/>
          <w:szCs w:val="21"/>
        </w:rPr>
      </w:pPr>
      <w:bookmarkStart w:id="71" w:name="_Hlk100864671"/>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bookmarkEnd w:id="71"/>
      <w:r w:rsidR="00181EA7" w:rsidRPr="00AC38B7">
        <w:rPr>
          <w:rFonts w:ascii="Tahoma" w:hAnsi="Tahoma" w:cs="Tahoma"/>
          <w:sz w:val="21"/>
          <w:szCs w:val="21"/>
        </w:rPr>
        <w:t>.</w:t>
      </w:r>
    </w:p>
    <w:bookmarkEnd w:id="70"/>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4419B18F"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72"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72"/>
      <w:r w:rsidR="00F37B7A" w:rsidRPr="00AC38B7">
        <w:rPr>
          <w:rFonts w:ascii="Tahoma" w:hAnsi="Tahoma" w:cs="Tahoma"/>
          <w:i/>
          <w:sz w:val="21"/>
          <w:szCs w:val="21"/>
        </w:rPr>
        <w:t xml:space="preserve">na data de </w:t>
      </w:r>
      <w:r w:rsidR="00D87258" w:rsidRPr="00AC38B7">
        <w:rPr>
          <w:rFonts w:ascii="Tahoma" w:hAnsi="Tahoma" w:cs="Tahoma"/>
          <w:i/>
          <w:sz w:val="21"/>
          <w:szCs w:val="21"/>
        </w:rPr>
        <w:t xml:space="preserve">[•] de </w:t>
      </w:r>
      <w:r w:rsidR="002F170F" w:rsidRPr="00AC38B7">
        <w:rPr>
          <w:rFonts w:ascii="Tahoma" w:hAnsi="Tahoma" w:cs="Tahoma"/>
          <w:i/>
          <w:sz w:val="21"/>
          <w:szCs w:val="21"/>
        </w:rPr>
        <w:t>maio</w:t>
      </w:r>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73"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74"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r w:rsidRPr="00AC38B7">
        <w:rPr>
          <w:rFonts w:ascii="Tahoma" w:hAnsi="Tahoma" w:cs="Tahoma"/>
          <w:b/>
          <w:smallCaps/>
          <w:sz w:val="21"/>
          <w:szCs w:val="21"/>
        </w:rPr>
        <w:t>Brasfrotas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74"/>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230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37A0D05E"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10.000 </w:t>
            </w:r>
            <w:r w:rsidR="00CC46DA" w:rsidRPr="00AC38B7">
              <w:rPr>
                <w:rStyle w:val="Forte"/>
                <w:rFonts w:ascii="Tahoma" w:hAnsi="Tahoma" w:cs="Tahoma"/>
                <w:b w:val="0"/>
                <w:bCs w:val="0"/>
                <w:sz w:val="21"/>
                <w:szCs w:val="21"/>
              </w:rPr>
              <w:t>Debêntures da</w:t>
            </w:r>
            <w:r w:rsidR="00F71927" w:rsidRPr="00AC38B7">
              <w:rPr>
                <w:rStyle w:val="Forte"/>
                <w:rFonts w:ascii="Tahoma" w:hAnsi="Tahoma" w:cs="Tahoma"/>
                <w:b w:val="0"/>
                <w:bCs w:val="0"/>
                <w:sz w:val="21"/>
                <w:szCs w:val="21"/>
              </w:rPr>
              <w:t xml:space="preserve"> </w:t>
            </w:r>
            <w:del w:id="75" w:author="Autor" w:date="2022-05-12T11:40:00Z">
              <w:r w:rsidRPr="00AC38B7">
                <w:rPr>
                  <w:rStyle w:val="Forte"/>
                  <w:rFonts w:ascii="Tahoma" w:hAnsi="Tahoma" w:cs="Tahoma"/>
                  <w:b w:val="0"/>
                  <w:bCs w:val="0"/>
                  <w:sz w:val="21"/>
                  <w:szCs w:val="21"/>
                </w:rPr>
                <w:delText>[</w:delText>
              </w:r>
              <w:r w:rsidR="004C38D2" w:rsidRPr="00AC38B7">
                <w:rPr>
                  <w:rStyle w:val="Forte"/>
                  <w:rFonts w:ascii="Tahoma" w:hAnsi="Tahoma" w:cs="Tahoma"/>
                  <w:b w:val="0"/>
                  <w:bCs w:val="0"/>
                  <w:sz w:val="21"/>
                  <w:szCs w:val="21"/>
                </w:rPr>
                <w:delText>•</w:delText>
              </w:r>
              <w:r w:rsidRPr="00AC38B7">
                <w:rPr>
                  <w:rStyle w:val="Forte"/>
                  <w:rFonts w:ascii="Tahoma" w:hAnsi="Tahoma" w:cs="Tahoma"/>
                  <w:b w:val="0"/>
                  <w:bCs w:val="0"/>
                  <w:sz w:val="21"/>
                  <w:szCs w:val="21"/>
                </w:rPr>
                <w:delText>]</w:delText>
              </w:r>
              <w:r w:rsidR="009A4F41" w:rsidRPr="00AC38B7">
                <w:rPr>
                  <w:rStyle w:val="Forte"/>
                  <w:rFonts w:ascii="Tahoma" w:hAnsi="Tahoma" w:cs="Tahoma"/>
                  <w:b w:val="0"/>
                  <w:bCs w:val="0"/>
                  <w:sz w:val="21"/>
                  <w:szCs w:val="21"/>
                </w:rPr>
                <w:delText>ª (</w:delText>
              </w:r>
              <w:r w:rsidRPr="00AC38B7">
                <w:rPr>
                  <w:rStyle w:val="Forte"/>
                  <w:rFonts w:ascii="Tahoma" w:hAnsi="Tahoma" w:cs="Tahoma"/>
                  <w:b w:val="0"/>
                  <w:bCs w:val="0"/>
                  <w:sz w:val="21"/>
                  <w:szCs w:val="21"/>
                </w:rPr>
                <w:delText>[</w:delText>
              </w:r>
              <w:r w:rsidR="004C38D2" w:rsidRPr="00AC38B7">
                <w:rPr>
                  <w:rStyle w:val="Forte"/>
                  <w:rFonts w:ascii="Tahoma" w:hAnsi="Tahoma" w:cs="Tahoma"/>
                  <w:b w:val="0"/>
                  <w:bCs w:val="0"/>
                  <w:sz w:val="21"/>
                  <w:szCs w:val="21"/>
                </w:rPr>
                <w:delText>•</w:delText>
              </w:r>
              <w:r w:rsidRPr="00AC38B7">
                <w:rPr>
                  <w:rStyle w:val="Forte"/>
                  <w:rFonts w:ascii="Tahoma" w:hAnsi="Tahoma" w:cs="Tahoma"/>
                  <w:b w:val="0"/>
                  <w:bCs w:val="0"/>
                  <w:sz w:val="21"/>
                  <w:szCs w:val="21"/>
                </w:rPr>
                <w:delText>]</w:delText>
              </w:r>
              <w:r w:rsidR="009A4F41" w:rsidRPr="00AC38B7">
                <w:rPr>
                  <w:rStyle w:val="Forte"/>
                  <w:rFonts w:ascii="Tahoma" w:hAnsi="Tahoma" w:cs="Tahoma"/>
                  <w:b w:val="0"/>
                  <w:bCs w:val="0"/>
                  <w:sz w:val="21"/>
                  <w:szCs w:val="21"/>
                </w:rPr>
                <w:delText>)</w:delText>
              </w:r>
            </w:del>
            <w:ins w:id="76" w:author="Autor" w:date="2022-05-12T11:40:00Z">
              <w:r w:rsidR="00942E1B">
                <w:rPr>
                  <w:rStyle w:val="Forte"/>
                  <w:rFonts w:ascii="Tahoma" w:hAnsi="Tahoma" w:cs="Tahoma"/>
                  <w:b w:val="0"/>
                  <w:bCs w:val="0"/>
                  <w:sz w:val="21"/>
                  <w:szCs w:val="21"/>
                </w:rPr>
                <w:t>1</w:t>
              </w:r>
              <w:r w:rsidR="009A4F41" w:rsidRPr="00AC38B7">
                <w:rPr>
                  <w:rStyle w:val="Forte"/>
                  <w:rFonts w:ascii="Tahoma" w:hAnsi="Tahoma" w:cs="Tahoma"/>
                  <w:b w:val="0"/>
                  <w:bCs w:val="0"/>
                  <w:sz w:val="21"/>
                  <w:szCs w:val="21"/>
                </w:rPr>
                <w:t>ª (</w:t>
              </w:r>
              <w:r w:rsidR="00942E1B">
                <w:rPr>
                  <w:rStyle w:val="Forte"/>
                  <w:rFonts w:ascii="Tahoma" w:hAnsi="Tahoma" w:cs="Tahoma"/>
                  <w:b w:val="0"/>
                  <w:bCs w:val="0"/>
                  <w:sz w:val="21"/>
                  <w:szCs w:val="21"/>
                </w:rPr>
                <w:t>Primeira</w:t>
              </w:r>
              <w:r w:rsidR="009A4F41" w:rsidRPr="00AC38B7">
                <w:rPr>
                  <w:rStyle w:val="Forte"/>
                  <w:rFonts w:ascii="Tahoma" w:hAnsi="Tahoma" w:cs="Tahoma"/>
                  <w:b w:val="0"/>
                  <w:bCs w:val="0"/>
                  <w:sz w:val="21"/>
                  <w:szCs w:val="21"/>
                </w:rPr>
                <w:t>)</w:t>
              </w:r>
            </w:ins>
            <w:r w:rsidR="009A4F41" w:rsidRPr="00AC38B7">
              <w:rPr>
                <w:rStyle w:val="Forte"/>
                <w:rFonts w:ascii="Tahoma" w:hAnsi="Tahoma" w:cs="Tahoma"/>
                <w:b w:val="0"/>
                <w:bCs w:val="0"/>
                <w:sz w:val="21"/>
                <w:szCs w:val="21"/>
              </w:rPr>
              <w:t xml:space="preserve"> </w:t>
            </w:r>
            <w:r w:rsidR="00CC46DA" w:rsidRPr="00AC38B7">
              <w:rPr>
                <w:rStyle w:val="Forte"/>
                <w:rFonts w:ascii="Tahoma" w:hAnsi="Tahoma" w:cs="Tahoma"/>
                <w:b w:val="0"/>
                <w:bCs w:val="0"/>
                <w:sz w:val="21"/>
                <w:szCs w:val="21"/>
              </w:rPr>
              <w:t>Emissão d</w:t>
            </w:r>
            <w:r w:rsidR="009A4F41" w:rsidRPr="00AC38B7">
              <w:rPr>
                <w:rStyle w:val="Forte"/>
                <w:rFonts w:ascii="Tahoma" w:hAnsi="Tahoma" w:cs="Tahoma"/>
                <w:b w:val="0"/>
                <w:bCs w:val="0"/>
                <w:sz w:val="21"/>
                <w:szCs w:val="21"/>
              </w:rPr>
              <w:t>o</w:t>
            </w:r>
            <w:r w:rsidR="00CC46DA" w:rsidRPr="00AC38B7">
              <w:rPr>
                <w:rStyle w:val="Forte"/>
                <w:rFonts w:ascii="Tahoma" w:hAnsi="Tahoma" w:cs="Tahoma"/>
                <w:b w:val="0"/>
                <w:bCs w:val="0"/>
                <w:sz w:val="21"/>
                <w:szCs w:val="21"/>
              </w:rPr>
              <w:t xml:space="preserve"> Devedor, em </w:t>
            </w:r>
            <w:r w:rsidR="003B5515" w:rsidRPr="00AC38B7">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435F800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maio</w:t>
            </w:r>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Brasfrotas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491BBA9F" w14:textId="2F66793F" w:rsidR="00942E1B" w:rsidRDefault="004C38D2" w:rsidP="006C4D0A">
            <w:pPr>
              <w:widowControl w:val="0"/>
              <w:tabs>
                <w:tab w:val="left" w:pos="709"/>
              </w:tabs>
              <w:spacing w:line="276" w:lineRule="auto"/>
              <w:ind w:right="141"/>
              <w:contextualSpacing/>
              <w:jc w:val="center"/>
              <w:rPr>
                <w:ins w:id="77" w:author="Autor" w:date="2022-05-12T11:40:00Z"/>
                <w:rStyle w:val="normaltextrun"/>
                <w:rFonts w:ascii="Tahoma" w:hAnsi="Tahoma" w:cs="Tahoma"/>
                <w:bCs/>
                <w:sz w:val="21"/>
                <w:szCs w:val="21"/>
              </w:rPr>
            </w:pPr>
            <w:del w:id="78" w:author="Autor" w:date="2022-05-12T11:40:00Z">
              <w:r w:rsidRPr="00AC38B7">
                <w:rPr>
                  <w:rFonts w:ascii="Tahoma" w:hAnsi="Tahoma" w:cs="Tahoma"/>
                  <w:sz w:val="21"/>
                  <w:szCs w:val="21"/>
                </w:rPr>
                <w:delText>[•]</w:delText>
              </w:r>
            </w:del>
            <w:ins w:id="79" w:author="Autor" w:date="2022-05-12T11:40:00Z">
              <w:r w:rsidR="00942E1B" w:rsidRPr="00942E1B">
                <w:rPr>
                  <w:rStyle w:val="normaltextrun"/>
                  <w:rFonts w:ascii="Tahoma" w:hAnsi="Tahoma" w:cs="Tahoma"/>
                  <w:bCs/>
                  <w:sz w:val="21"/>
                  <w:szCs w:val="21"/>
                </w:rPr>
                <w:t>Simplific Pavarini Distribuidora de Títulos e Valores Mobiliários Ltda.</w:t>
              </w:r>
            </w:ins>
          </w:p>
          <w:p w14:paraId="0CCEB90C" w14:textId="77777777" w:rsidR="00942E1B" w:rsidRDefault="00942E1B" w:rsidP="006C4D0A">
            <w:pPr>
              <w:widowControl w:val="0"/>
              <w:tabs>
                <w:tab w:val="left" w:pos="709"/>
              </w:tabs>
              <w:spacing w:line="276" w:lineRule="auto"/>
              <w:ind w:right="141"/>
              <w:contextualSpacing/>
              <w:jc w:val="center"/>
              <w:rPr>
                <w:ins w:id="80" w:author="Autor" w:date="2022-05-12T11:40:00Z"/>
                <w:rStyle w:val="normaltextrun"/>
                <w:rFonts w:ascii="Tahoma" w:hAnsi="Tahoma" w:cs="Tahoma"/>
                <w:sz w:val="21"/>
                <w:szCs w:val="21"/>
              </w:rPr>
            </w:pPr>
          </w:p>
          <w:p w14:paraId="601CF605" w14:textId="719DA6AC" w:rsidR="00CC46DA" w:rsidRPr="00AC38B7" w:rsidRDefault="00942E1B" w:rsidP="006C4D0A">
            <w:pPr>
              <w:widowControl w:val="0"/>
              <w:tabs>
                <w:tab w:val="left" w:pos="709"/>
              </w:tabs>
              <w:spacing w:line="276" w:lineRule="auto"/>
              <w:ind w:right="141"/>
              <w:contextualSpacing/>
              <w:jc w:val="center"/>
              <w:rPr>
                <w:rStyle w:val="Forte"/>
                <w:rFonts w:ascii="Tahoma" w:hAnsi="Tahoma" w:cs="Tahoma"/>
                <w:b w:val="0"/>
                <w:bCs w:val="0"/>
                <w:sz w:val="21"/>
                <w:szCs w:val="21"/>
              </w:rPr>
            </w:pPr>
            <w:ins w:id="81" w:author="Autor" w:date="2022-05-12T11:40:00Z">
              <w:r w:rsidRPr="00AC38B7">
                <w:rPr>
                  <w:rStyle w:val="normaltextrun"/>
                  <w:rFonts w:ascii="Tahoma" w:hAnsi="Tahoma" w:cs="Tahoma"/>
                  <w:sz w:val="21"/>
                  <w:szCs w:val="21"/>
                </w:rPr>
                <w:t>CNPJ/ME sob o nº 15.227.994/0004-01</w:t>
              </w:r>
            </w:ins>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6BDC09AD"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 xml:space="preserve">maio </w:t>
            </w:r>
            <w:r w:rsidRPr="00AC38B7">
              <w:rPr>
                <w:rFonts w:ascii="Tahoma" w:hAnsi="Tahoma" w:cs="Tahoma"/>
                <w:sz w:val="21"/>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23"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eastAsia="Calibri" w:hAnsi="Tahoma" w:cs="Tahoma"/>
                <w:b w:val="0"/>
                <w:bCs w:val="0"/>
                <w:sz w:val="21"/>
                <w:szCs w:val="21"/>
              </w:rPr>
              <w:t xml:space="preserve">Juros de mora de 1% (um por cento) ao mês, calculados </w:t>
            </w:r>
            <w:r w:rsidRPr="00AC38B7">
              <w:rPr>
                <w:rStyle w:val="Forte"/>
                <w:rFonts w:ascii="Tahoma" w:eastAsia="Calibri" w:hAnsi="Tahoma" w:cs="Tahoma"/>
                <w:b w:val="0"/>
                <w:bCs w:val="0"/>
                <w:i/>
                <w:iCs/>
                <w:sz w:val="21"/>
                <w:szCs w:val="21"/>
              </w:rPr>
              <w:t>pro rata temporis</w:t>
            </w:r>
            <w:r w:rsidRPr="00AC38B7">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82"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82"/>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4"/>
          <w:headerReference w:type="default" r:id="rId25"/>
          <w:footerReference w:type="even" r:id="rId26"/>
          <w:footerReference w:type="default" r:id="rId27"/>
          <w:headerReference w:type="first" r:id="rId28"/>
          <w:footerReference w:type="first" r:id="rId29"/>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73"/>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AC38B7" w14:paraId="5D2CC2FE" w14:textId="77777777" w:rsidTr="00B6471F">
        <w:tc>
          <w:tcPr>
            <w:tcW w:w="1602" w:type="dxa"/>
            <w:shd w:val="clear" w:color="auto" w:fill="auto"/>
          </w:tcPr>
          <w:p w14:paraId="498F8D2C"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Marca/Modelo</w:t>
            </w:r>
          </w:p>
        </w:tc>
        <w:tc>
          <w:tcPr>
            <w:tcW w:w="1273" w:type="dxa"/>
            <w:shd w:val="clear" w:color="auto" w:fill="auto"/>
          </w:tcPr>
          <w:p w14:paraId="2327A428"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de Fabricação</w:t>
            </w:r>
          </w:p>
        </w:tc>
        <w:tc>
          <w:tcPr>
            <w:tcW w:w="1149" w:type="dxa"/>
            <w:shd w:val="clear" w:color="auto" w:fill="auto"/>
          </w:tcPr>
          <w:p w14:paraId="42D15DD6"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do Modelo</w:t>
            </w:r>
          </w:p>
        </w:tc>
        <w:tc>
          <w:tcPr>
            <w:tcW w:w="1097" w:type="dxa"/>
            <w:shd w:val="clear" w:color="auto" w:fill="auto"/>
          </w:tcPr>
          <w:p w14:paraId="7509A345"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Placa</w:t>
            </w:r>
          </w:p>
        </w:tc>
        <w:tc>
          <w:tcPr>
            <w:tcW w:w="1962" w:type="dxa"/>
            <w:shd w:val="clear" w:color="auto" w:fill="auto"/>
          </w:tcPr>
          <w:p w14:paraId="0DC987AE"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Renavam</w:t>
            </w:r>
          </w:p>
        </w:tc>
        <w:tc>
          <w:tcPr>
            <w:tcW w:w="1984" w:type="dxa"/>
            <w:shd w:val="clear" w:color="auto" w:fill="auto"/>
          </w:tcPr>
          <w:p w14:paraId="0766CA33"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Chassi</w:t>
            </w:r>
          </w:p>
        </w:tc>
      </w:tr>
      <w:tr w:rsidR="00B6471F" w:rsidRPr="00AC38B7" w14:paraId="398E1E78" w14:textId="77777777" w:rsidTr="00B6471F">
        <w:tc>
          <w:tcPr>
            <w:tcW w:w="1602" w:type="dxa"/>
            <w:shd w:val="clear" w:color="auto" w:fill="auto"/>
          </w:tcPr>
          <w:p w14:paraId="19417FC4" w14:textId="77777777" w:rsidR="00B6471F" w:rsidRPr="00AC38B7" w:rsidRDefault="00B6471F" w:rsidP="006C4D0A">
            <w:pPr>
              <w:spacing w:line="276" w:lineRule="auto"/>
              <w:jc w:val="center"/>
              <w:rPr>
                <w:rFonts w:ascii="Tahoma" w:hAnsi="Tahoma" w:cs="Tahoma"/>
                <w:iCs/>
                <w:sz w:val="21"/>
                <w:szCs w:val="21"/>
              </w:rPr>
            </w:pPr>
            <w:r w:rsidRPr="00AC38B7">
              <w:rPr>
                <w:rFonts w:ascii="Tahoma" w:hAnsi="Tahoma" w:cs="Tahoma"/>
                <w:iCs/>
                <w:sz w:val="21"/>
                <w:szCs w:val="21"/>
              </w:rPr>
              <w:t>[●]</w:t>
            </w:r>
          </w:p>
        </w:tc>
        <w:tc>
          <w:tcPr>
            <w:tcW w:w="1273" w:type="dxa"/>
            <w:shd w:val="clear" w:color="auto" w:fill="auto"/>
          </w:tcPr>
          <w:p w14:paraId="00CF2E7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2737324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0B9172F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65F5300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0A409C7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58571370" w14:textId="77777777" w:rsidTr="00B6471F">
        <w:tc>
          <w:tcPr>
            <w:tcW w:w="1602" w:type="dxa"/>
            <w:shd w:val="clear" w:color="auto" w:fill="auto"/>
          </w:tcPr>
          <w:p w14:paraId="1C33C63A"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0948506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6403A4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5908B9F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3ED322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4DDA14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787AF99A" w14:textId="77777777" w:rsidTr="00B6471F">
        <w:tc>
          <w:tcPr>
            <w:tcW w:w="1602" w:type="dxa"/>
            <w:shd w:val="clear" w:color="auto" w:fill="auto"/>
          </w:tcPr>
          <w:p w14:paraId="1F91901F"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2E52C656"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88F994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77F6F51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824EF62"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1C006AD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4E64E81A" w14:textId="77777777" w:rsidTr="00B6471F">
        <w:tc>
          <w:tcPr>
            <w:tcW w:w="1602" w:type="dxa"/>
            <w:shd w:val="clear" w:color="auto" w:fill="auto"/>
          </w:tcPr>
          <w:p w14:paraId="20C678B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7912C4CC"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6014B3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153CFD1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FC612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CC66C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83"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84" w:name="_Hlk100867118"/>
    </w:p>
    <w:p w14:paraId="5450352F" w14:textId="7167636D" w:rsidR="00D940EC" w:rsidRPr="00AC38B7" w:rsidRDefault="006C72EC"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84"/>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Pr="00AC38B7">
        <w:rPr>
          <w:rFonts w:ascii="Tahoma" w:hAnsi="Tahoma" w:cs="Tahoma"/>
          <w:sz w:val="21"/>
          <w:szCs w:val="21"/>
        </w:rPr>
        <w:t>[•]</w:t>
      </w:r>
      <w:r w:rsidR="00BC7E89" w:rsidRPr="00AC38B7">
        <w:rPr>
          <w:rFonts w:ascii="Tahoma" w:hAnsi="Tahoma" w:cs="Tahoma"/>
          <w:sz w:val="21"/>
          <w:szCs w:val="21"/>
        </w:rPr>
        <w:t xml:space="preserve"> </w:t>
      </w:r>
      <w:r w:rsidR="00E77CD5">
        <w:rPr>
          <w:rFonts w:ascii="Tahoma" w:hAnsi="Tahoma" w:cs="Tahoma"/>
          <w:sz w:val="21"/>
          <w:szCs w:val="21"/>
        </w:rPr>
        <w:t xml:space="preserve">de maio </w:t>
      </w:r>
      <w:r w:rsidR="0083185C" w:rsidRPr="00AC38B7">
        <w:rPr>
          <w:rFonts w:ascii="Tahoma" w:hAnsi="Tahoma" w:cs="Tahoma"/>
          <w:sz w:val="21"/>
          <w:szCs w:val="21"/>
        </w:rPr>
        <w:t>de 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5B8B375A"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83"/>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Brasfrotas Locação de Veículos S.A.</w:t>
      </w:r>
    </w:p>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or" w:date="2022-05-17T18:18:00Z" w:initials="A">
    <w:p w14:paraId="7C9221B5" w14:textId="0B3C9F2F" w:rsidR="00CD199F" w:rsidRPr="00CD199F" w:rsidRDefault="00CD199F">
      <w:pPr>
        <w:pStyle w:val="Textodecomentrio"/>
        <w:rPr>
          <w:rFonts w:ascii="Verdana" w:hAnsi="Verdana"/>
        </w:rPr>
      </w:pPr>
      <w:r>
        <w:rPr>
          <w:rStyle w:val="Refdecomentrio"/>
        </w:rPr>
        <w:annotationRef/>
      </w:r>
      <w:r w:rsidRPr="00CD199F">
        <w:rPr>
          <w:rFonts w:ascii="Verdana" w:hAnsi="Verdana"/>
        </w:rPr>
        <w:t xml:space="preserve">Nota QAM: Conforme já alinhado com a Companhia, os Bens alienados serão apenas veículos leves de passeio. </w:t>
      </w:r>
      <w:r>
        <w:rPr>
          <w:rFonts w:ascii="Verdana" w:hAnsi="Verdana"/>
        </w:rPr>
        <w:t>Não será aceito motocicleta, caminhão, ônibus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922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6583" w16cex:dateUtc="2022-05-17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9221B5" w16cid:durableId="262E65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E4D7" w14:textId="77777777" w:rsidR="00B44C19" w:rsidRDefault="00B44C19" w:rsidP="00583415">
      <w:r>
        <w:separator/>
      </w:r>
    </w:p>
    <w:p w14:paraId="34EA0830" w14:textId="77777777" w:rsidR="00B44C19" w:rsidRDefault="00B44C19"/>
  </w:endnote>
  <w:endnote w:type="continuationSeparator" w:id="0">
    <w:p w14:paraId="357EC9EA" w14:textId="77777777" w:rsidR="00B44C19" w:rsidRDefault="00B44C19" w:rsidP="00583415">
      <w:r>
        <w:continuationSeparator/>
      </w:r>
    </w:p>
    <w:p w14:paraId="5C14F5FD" w14:textId="77777777" w:rsidR="00B44C19" w:rsidRDefault="00B44C19"/>
  </w:endnote>
  <w:endnote w:type="continuationNotice" w:id="1">
    <w:p w14:paraId="19CCFE4A" w14:textId="77777777" w:rsidR="00B44C19" w:rsidRDefault="00B44C19"/>
    <w:p w14:paraId="68442377" w14:textId="77777777" w:rsidR="00B44C19" w:rsidRDefault="00B44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EC0" w14:textId="77777777" w:rsidR="009C0931" w:rsidRDefault="009C09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93E0" w14:textId="77777777" w:rsidR="00B44C19" w:rsidRDefault="00B44C19" w:rsidP="00583415">
      <w:pPr>
        <w:rPr>
          <w:noProof/>
        </w:rPr>
      </w:pPr>
      <w:r>
        <w:rPr>
          <w:noProof/>
        </w:rPr>
        <w:separator/>
      </w:r>
    </w:p>
    <w:p w14:paraId="48B0AEB3" w14:textId="77777777" w:rsidR="00B44C19" w:rsidRDefault="00B44C19">
      <w:pPr>
        <w:rPr>
          <w:noProof/>
        </w:rPr>
      </w:pPr>
    </w:p>
  </w:footnote>
  <w:footnote w:type="continuationSeparator" w:id="0">
    <w:p w14:paraId="2F8524E2" w14:textId="77777777" w:rsidR="00B44C19" w:rsidRDefault="00B44C19" w:rsidP="00583415">
      <w:r>
        <w:continuationSeparator/>
      </w:r>
    </w:p>
    <w:p w14:paraId="21E4CE91" w14:textId="77777777" w:rsidR="00B44C19" w:rsidRDefault="00B44C19"/>
  </w:footnote>
  <w:footnote w:type="continuationNotice" w:id="1">
    <w:p w14:paraId="4E791445" w14:textId="77777777" w:rsidR="00B44C19" w:rsidRDefault="00B44C19"/>
    <w:p w14:paraId="160B7668" w14:textId="77777777" w:rsidR="00B44C19" w:rsidRDefault="00B44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5C0" w14:textId="77777777" w:rsidR="009C0931" w:rsidRDefault="009C09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86" w14:textId="77777777" w:rsidR="009C0931" w:rsidRDefault="009C093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2"/>
  </w:num>
  <w:num w:numId="2" w16cid:durableId="839927185">
    <w:abstractNumId w:val="32"/>
  </w:num>
  <w:num w:numId="3" w16cid:durableId="758910369">
    <w:abstractNumId w:val="20"/>
  </w:num>
  <w:num w:numId="4" w16cid:durableId="670060265">
    <w:abstractNumId w:val="3"/>
  </w:num>
  <w:num w:numId="5" w16cid:durableId="985472219">
    <w:abstractNumId w:val="30"/>
  </w:num>
  <w:num w:numId="6" w16cid:durableId="871039411">
    <w:abstractNumId w:val="36"/>
  </w:num>
  <w:num w:numId="7" w16cid:durableId="102663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7"/>
  </w:num>
  <w:num w:numId="17" w16cid:durableId="1689257950">
    <w:abstractNumId w:val="12"/>
  </w:num>
  <w:num w:numId="18" w16cid:durableId="31930982">
    <w:abstractNumId w:val="39"/>
  </w:num>
  <w:num w:numId="19" w16cid:durableId="1635140860">
    <w:abstractNumId w:val="37"/>
  </w:num>
  <w:num w:numId="20" w16cid:durableId="959803941">
    <w:abstractNumId w:val="19"/>
  </w:num>
  <w:num w:numId="21" w16cid:durableId="1045758365">
    <w:abstractNumId w:val="28"/>
  </w:num>
  <w:num w:numId="22" w16cid:durableId="2081825011">
    <w:abstractNumId w:val="38"/>
  </w:num>
  <w:num w:numId="23" w16cid:durableId="407116470">
    <w:abstractNumId w:val="22"/>
  </w:num>
  <w:num w:numId="24" w16cid:durableId="626862796">
    <w:abstractNumId w:val="34"/>
  </w:num>
  <w:num w:numId="25" w16cid:durableId="339427606">
    <w:abstractNumId w:val="13"/>
  </w:num>
  <w:num w:numId="26" w16cid:durableId="921137071">
    <w:abstractNumId w:val="26"/>
  </w:num>
  <w:num w:numId="27" w16cid:durableId="32317872">
    <w:abstractNumId w:val="21"/>
  </w:num>
  <w:num w:numId="28" w16cid:durableId="690760155">
    <w:abstractNumId w:val="25"/>
  </w:num>
  <w:num w:numId="29" w16cid:durableId="895118165">
    <w:abstractNumId w:val="10"/>
  </w:num>
  <w:num w:numId="30" w16cid:durableId="1387757051">
    <w:abstractNumId w:val="1"/>
  </w:num>
  <w:num w:numId="31" w16cid:durableId="808132146">
    <w:abstractNumId w:val="29"/>
  </w:num>
  <w:num w:numId="32" w16cid:durableId="1521578738">
    <w:abstractNumId w:val="35"/>
  </w:num>
  <w:num w:numId="33" w16cid:durableId="1142621341">
    <w:abstractNumId w:val="33"/>
  </w:num>
  <w:num w:numId="34" w16cid:durableId="2144884577">
    <w:abstractNumId w:val="24"/>
  </w:num>
  <w:num w:numId="35" w16cid:durableId="487524419">
    <w:abstractNumId w:val="0"/>
  </w:num>
  <w:num w:numId="36" w16cid:durableId="1854025249">
    <w:abstractNumId w:val="17"/>
  </w:num>
  <w:num w:numId="37" w16cid:durableId="1807354818">
    <w:abstractNumId w:val="31"/>
  </w:num>
  <w:num w:numId="38" w16cid:durableId="372386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338898">
    <w:abstractNumId w:val="18"/>
  </w:num>
  <w:num w:numId="40" w16cid:durableId="1728069845">
    <w:abstractNumId w:val="11"/>
  </w:num>
  <w:num w:numId="41" w16cid:durableId="1619795909">
    <w:abstractNumId w:val="5"/>
  </w:num>
  <w:num w:numId="42" w16cid:durableId="22931299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478"/>
    <w:rsid w:val="000429E9"/>
    <w:rsid w:val="00042BDB"/>
    <w:rsid w:val="00044C9F"/>
    <w:rsid w:val="00045053"/>
    <w:rsid w:val="000451AC"/>
    <w:rsid w:val="00045E24"/>
    <w:rsid w:val="00051168"/>
    <w:rsid w:val="000524E3"/>
    <w:rsid w:val="00053751"/>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3687"/>
    <w:rsid w:val="000757FF"/>
    <w:rsid w:val="00075821"/>
    <w:rsid w:val="000829C3"/>
    <w:rsid w:val="00085A11"/>
    <w:rsid w:val="00087745"/>
    <w:rsid w:val="000901C1"/>
    <w:rsid w:val="00092A40"/>
    <w:rsid w:val="00093079"/>
    <w:rsid w:val="00095957"/>
    <w:rsid w:val="000A00EF"/>
    <w:rsid w:val="000A1603"/>
    <w:rsid w:val="000A2020"/>
    <w:rsid w:val="000A465A"/>
    <w:rsid w:val="000A6403"/>
    <w:rsid w:val="000A6C7F"/>
    <w:rsid w:val="000B011C"/>
    <w:rsid w:val="000B0E37"/>
    <w:rsid w:val="000B0E7D"/>
    <w:rsid w:val="000B15B4"/>
    <w:rsid w:val="000B16AD"/>
    <w:rsid w:val="000B1CE2"/>
    <w:rsid w:val="000B3B8E"/>
    <w:rsid w:val="000B66A5"/>
    <w:rsid w:val="000B6F1C"/>
    <w:rsid w:val="000B7469"/>
    <w:rsid w:val="000B7935"/>
    <w:rsid w:val="000C10E7"/>
    <w:rsid w:val="000C2BC8"/>
    <w:rsid w:val="000C6716"/>
    <w:rsid w:val="000C6B91"/>
    <w:rsid w:val="000C7139"/>
    <w:rsid w:val="000C774D"/>
    <w:rsid w:val="000C784C"/>
    <w:rsid w:val="000D02AB"/>
    <w:rsid w:val="000D1F06"/>
    <w:rsid w:val="000D4C44"/>
    <w:rsid w:val="000D66CF"/>
    <w:rsid w:val="000D74CF"/>
    <w:rsid w:val="000D7B49"/>
    <w:rsid w:val="000E053D"/>
    <w:rsid w:val="000E072C"/>
    <w:rsid w:val="000E22E1"/>
    <w:rsid w:val="000E2ADC"/>
    <w:rsid w:val="000E39FD"/>
    <w:rsid w:val="000E3C53"/>
    <w:rsid w:val="000E4C17"/>
    <w:rsid w:val="000E56F9"/>
    <w:rsid w:val="000E661D"/>
    <w:rsid w:val="000F4335"/>
    <w:rsid w:val="000F5CC3"/>
    <w:rsid w:val="000F7663"/>
    <w:rsid w:val="001011F2"/>
    <w:rsid w:val="00104284"/>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11C5"/>
    <w:rsid w:val="00152378"/>
    <w:rsid w:val="00153D0A"/>
    <w:rsid w:val="0015408A"/>
    <w:rsid w:val="0015635A"/>
    <w:rsid w:val="0016410B"/>
    <w:rsid w:val="00164246"/>
    <w:rsid w:val="001645A3"/>
    <w:rsid w:val="0016689F"/>
    <w:rsid w:val="00166AA9"/>
    <w:rsid w:val="00170F5E"/>
    <w:rsid w:val="00171016"/>
    <w:rsid w:val="001710A4"/>
    <w:rsid w:val="001720F9"/>
    <w:rsid w:val="00172B85"/>
    <w:rsid w:val="00174CFA"/>
    <w:rsid w:val="0017533E"/>
    <w:rsid w:val="001765F1"/>
    <w:rsid w:val="00180095"/>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0B5"/>
    <w:rsid w:val="001D38DE"/>
    <w:rsid w:val="001D480E"/>
    <w:rsid w:val="001D4AE3"/>
    <w:rsid w:val="001D4DFE"/>
    <w:rsid w:val="001D4FE0"/>
    <w:rsid w:val="001D7647"/>
    <w:rsid w:val="001E2CE1"/>
    <w:rsid w:val="001E30BB"/>
    <w:rsid w:val="001E47D0"/>
    <w:rsid w:val="001F0634"/>
    <w:rsid w:val="001F2305"/>
    <w:rsid w:val="001F33F2"/>
    <w:rsid w:val="001F357A"/>
    <w:rsid w:val="001F5F40"/>
    <w:rsid w:val="001F7B4D"/>
    <w:rsid w:val="001F7C72"/>
    <w:rsid w:val="002009EC"/>
    <w:rsid w:val="002012FB"/>
    <w:rsid w:val="00201CB7"/>
    <w:rsid w:val="00202778"/>
    <w:rsid w:val="00202B10"/>
    <w:rsid w:val="00204A2F"/>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46946"/>
    <w:rsid w:val="002479C4"/>
    <w:rsid w:val="002520F0"/>
    <w:rsid w:val="00252AB0"/>
    <w:rsid w:val="0025370E"/>
    <w:rsid w:val="002542A4"/>
    <w:rsid w:val="00254392"/>
    <w:rsid w:val="00254593"/>
    <w:rsid w:val="002545B8"/>
    <w:rsid w:val="00255D8D"/>
    <w:rsid w:val="00256B7D"/>
    <w:rsid w:val="00263589"/>
    <w:rsid w:val="00265244"/>
    <w:rsid w:val="002672F1"/>
    <w:rsid w:val="00270013"/>
    <w:rsid w:val="002713B4"/>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48B8"/>
    <w:rsid w:val="002B4C15"/>
    <w:rsid w:val="002B55A2"/>
    <w:rsid w:val="002B56A7"/>
    <w:rsid w:val="002B56D9"/>
    <w:rsid w:val="002C14FC"/>
    <w:rsid w:val="002C19F9"/>
    <w:rsid w:val="002C2D76"/>
    <w:rsid w:val="002C3457"/>
    <w:rsid w:val="002C7ADD"/>
    <w:rsid w:val="002D1DB4"/>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1C69"/>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66A1"/>
    <w:rsid w:val="00357357"/>
    <w:rsid w:val="003574E1"/>
    <w:rsid w:val="00357B2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665"/>
    <w:rsid w:val="003927AD"/>
    <w:rsid w:val="003A2571"/>
    <w:rsid w:val="003A3A0D"/>
    <w:rsid w:val="003A4CF5"/>
    <w:rsid w:val="003A52B0"/>
    <w:rsid w:val="003A644A"/>
    <w:rsid w:val="003A72DA"/>
    <w:rsid w:val="003B07AD"/>
    <w:rsid w:val="003B08F8"/>
    <w:rsid w:val="003B2351"/>
    <w:rsid w:val="003B5515"/>
    <w:rsid w:val="003B554C"/>
    <w:rsid w:val="003B5831"/>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643B"/>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97A1F"/>
    <w:rsid w:val="004A21E9"/>
    <w:rsid w:val="004A45E3"/>
    <w:rsid w:val="004A6463"/>
    <w:rsid w:val="004A6B7A"/>
    <w:rsid w:val="004A796A"/>
    <w:rsid w:val="004B008A"/>
    <w:rsid w:val="004B0DD9"/>
    <w:rsid w:val="004B1D6C"/>
    <w:rsid w:val="004B26FC"/>
    <w:rsid w:val="004B2DB8"/>
    <w:rsid w:val="004B2DBE"/>
    <w:rsid w:val="004B3578"/>
    <w:rsid w:val="004B533C"/>
    <w:rsid w:val="004B597C"/>
    <w:rsid w:val="004B6FF4"/>
    <w:rsid w:val="004B73CF"/>
    <w:rsid w:val="004C38D2"/>
    <w:rsid w:val="004C4DA9"/>
    <w:rsid w:val="004C551E"/>
    <w:rsid w:val="004C67DF"/>
    <w:rsid w:val="004C6C5D"/>
    <w:rsid w:val="004C6C81"/>
    <w:rsid w:val="004D05D7"/>
    <w:rsid w:val="004D1511"/>
    <w:rsid w:val="004D29B4"/>
    <w:rsid w:val="004D4A0B"/>
    <w:rsid w:val="004D68F6"/>
    <w:rsid w:val="004D6A9D"/>
    <w:rsid w:val="004E1B13"/>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1DDC"/>
    <w:rsid w:val="005134C0"/>
    <w:rsid w:val="005157E7"/>
    <w:rsid w:val="00521A2C"/>
    <w:rsid w:val="0052499C"/>
    <w:rsid w:val="00524F21"/>
    <w:rsid w:val="00525754"/>
    <w:rsid w:val="00527DA4"/>
    <w:rsid w:val="00530522"/>
    <w:rsid w:val="0053376E"/>
    <w:rsid w:val="005340E9"/>
    <w:rsid w:val="00534551"/>
    <w:rsid w:val="00536E59"/>
    <w:rsid w:val="005400B3"/>
    <w:rsid w:val="00540D2D"/>
    <w:rsid w:val="005410FA"/>
    <w:rsid w:val="0054148C"/>
    <w:rsid w:val="005444BD"/>
    <w:rsid w:val="005453AE"/>
    <w:rsid w:val="0055013B"/>
    <w:rsid w:val="00550178"/>
    <w:rsid w:val="00551561"/>
    <w:rsid w:val="005522A6"/>
    <w:rsid w:val="0055578B"/>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0B02"/>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BE5"/>
    <w:rsid w:val="005C1EF9"/>
    <w:rsid w:val="005C2112"/>
    <w:rsid w:val="005C22A0"/>
    <w:rsid w:val="005C3630"/>
    <w:rsid w:val="005C3F22"/>
    <w:rsid w:val="005C4C45"/>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3856"/>
    <w:rsid w:val="00674B3A"/>
    <w:rsid w:val="0067615B"/>
    <w:rsid w:val="00676DFA"/>
    <w:rsid w:val="00677D58"/>
    <w:rsid w:val="006810DA"/>
    <w:rsid w:val="0068181C"/>
    <w:rsid w:val="0068348F"/>
    <w:rsid w:val="00684DD0"/>
    <w:rsid w:val="00684EB9"/>
    <w:rsid w:val="00691724"/>
    <w:rsid w:val="00692497"/>
    <w:rsid w:val="00693518"/>
    <w:rsid w:val="00693EC6"/>
    <w:rsid w:val="00694331"/>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4D0A"/>
    <w:rsid w:val="006C69F8"/>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653"/>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239F"/>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6A3C"/>
    <w:rsid w:val="007771D0"/>
    <w:rsid w:val="00780426"/>
    <w:rsid w:val="00780BE0"/>
    <w:rsid w:val="00782BAC"/>
    <w:rsid w:val="00784A45"/>
    <w:rsid w:val="00786419"/>
    <w:rsid w:val="007865A8"/>
    <w:rsid w:val="0078682F"/>
    <w:rsid w:val="007872B4"/>
    <w:rsid w:val="00790E7B"/>
    <w:rsid w:val="00793EE3"/>
    <w:rsid w:val="00794E91"/>
    <w:rsid w:val="007A1386"/>
    <w:rsid w:val="007A1AD4"/>
    <w:rsid w:val="007A2E3C"/>
    <w:rsid w:val="007A6588"/>
    <w:rsid w:val="007A6CF8"/>
    <w:rsid w:val="007A7801"/>
    <w:rsid w:val="007B08ED"/>
    <w:rsid w:val="007B122B"/>
    <w:rsid w:val="007B1250"/>
    <w:rsid w:val="007B1C9A"/>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48C8"/>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5FD"/>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20F4"/>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2E1B"/>
    <w:rsid w:val="00943B35"/>
    <w:rsid w:val="00947B9C"/>
    <w:rsid w:val="00947B9D"/>
    <w:rsid w:val="0095166E"/>
    <w:rsid w:val="00951DCA"/>
    <w:rsid w:val="009521D5"/>
    <w:rsid w:val="00952F92"/>
    <w:rsid w:val="0095380B"/>
    <w:rsid w:val="00953E16"/>
    <w:rsid w:val="00955AA3"/>
    <w:rsid w:val="009606BE"/>
    <w:rsid w:val="00960B30"/>
    <w:rsid w:val="00966DF3"/>
    <w:rsid w:val="00967EF5"/>
    <w:rsid w:val="009700C2"/>
    <w:rsid w:val="00977D3F"/>
    <w:rsid w:val="0098043A"/>
    <w:rsid w:val="00981372"/>
    <w:rsid w:val="00982C00"/>
    <w:rsid w:val="00983FE6"/>
    <w:rsid w:val="00984B3F"/>
    <w:rsid w:val="00985579"/>
    <w:rsid w:val="0098566A"/>
    <w:rsid w:val="00985926"/>
    <w:rsid w:val="00986B3E"/>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0A4D"/>
    <w:rsid w:val="009C0D43"/>
    <w:rsid w:val="009C391F"/>
    <w:rsid w:val="009C3A21"/>
    <w:rsid w:val="009C5F87"/>
    <w:rsid w:val="009C5F98"/>
    <w:rsid w:val="009C6B2B"/>
    <w:rsid w:val="009D1631"/>
    <w:rsid w:val="009D33DE"/>
    <w:rsid w:val="009D33FB"/>
    <w:rsid w:val="009D6FC5"/>
    <w:rsid w:val="009D731C"/>
    <w:rsid w:val="009E14E8"/>
    <w:rsid w:val="009E16C2"/>
    <w:rsid w:val="009E23B9"/>
    <w:rsid w:val="009E2F60"/>
    <w:rsid w:val="009E6238"/>
    <w:rsid w:val="009E64B1"/>
    <w:rsid w:val="009F4908"/>
    <w:rsid w:val="009F55D1"/>
    <w:rsid w:val="009F61E2"/>
    <w:rsid w:val="009F75E0"/>
    <w:rsid w:val="00A024F2"/>
    <w:rsid w:val="00A02AB9"/>
    <w:rsid w:val="00A0314D"/>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3E1"/>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190D"/>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3AA1"/>
    <w:rsid w:val="00B44C19"/>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2F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D2E"/>
    <w:rsid w:val="00CB6E99"/>
    <w:rsid w:val="00CB723A"/>
    <w:rsid w:val="00CC0DE8"/>
    <w:rsid w:val="00CC28A7"/>
    <w:rsid w:val="00CC4206"/>
    <w:rsid w:val="00CC46DA"/>
    <w:rsid w:val="00CC52DE"/>
    <w:rsid w:val="00CD0B97"/>
    <w:rsid w:val="00CD0FF3"/>
    <w:rsid w:val="00CD199F"/>
    <w:rsid w:val="00CD1C95"/>
    <w:rsid w:val="00CD2F0A"/>
    <w:rsid w:val="00CD4EF8"/>
    <w:rsid w:val="00CD53D9"/>
    <w:rsid w:val="00CD54D6"/>
    <w:rsid w:val="00CD628E"/>
    <w:rsid w:val="00CD794C"/>
    <w:rsid w:val="00CE0AC1"/>
    <w:rsid w:val="00CE30B7"/>
    <w:rsid w:val="00CE3259"/>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059"/>
    <w:rsid w:val="00D424B2"/>
    <w:rsid w:val="00D42AB0"/>
    <w:rsid w:val="00D4644F"/>
    <w:rsid w:val="00D505F3"/>
    <w:rsid w:val="00D50E31"/>
    <w:rsid w:val="00D512DE"/>
    <w:rsid w:val="00D51FC6"/>
    <w:rsid w:val="00D5241D"/>
    <w:rsid w:val="00D52A2C"/>
    <w:rsid w:val="00D56538"/>
    <w:rsid w:val="00D61698"/>
    <w:rsid w:val="00D6176B"/>
    <w:rsid w:val="00D622CA"/>
    <w:rsid w:val="00D64493"/>
    <w:rsid w:val="00D64666"/>
    <w:rsid w:val="00D6572B"/>
    <w:rsid w:val="00D70A9D"/>
    <w:rsid w:val="00D70FF3"/>
    <w:rsid w:val="00D71857"/>
    <w:rsid w:val="00D72995"/>
    <w:rsid w:val="00D75CFB"/>
    <w:rsid w:val="00D81512"/>
    <w:rsid w:val="00D8543A"/>
    <w:rsid w:val="00D87258"/>
    <w:rsid w:val="00D87A05"/>
    <w:rsid w:val="00D91156"/>
    <w:rsid w:val="00D919B9"/>
    <w:rsid w:val="00D92677"/>
    <w:rsid w:val="00D92A4E"/>
    <w:rsid w:val="00D9342A"/>
    <w:rsid w:val="00D93789"/>
    <w:rsid w:val="00D940EC"/>
    <w:rsid w:val="00D95F24"/>
    <w:rsid w:val="00D9632E"/>
    <w:rsid w:val="00D97571"/>
    <w:rsid w:val="00DA1A1F"/>
    <w:rsid w:val="00DA28F7"/>
    <w:rsid w:val="00DA2D9A"/>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323"/>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4A37"/>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62FBC"/>
    <w:rsid w:val="00E70A8B"/>
    <w:rsid w:val="00E7164B"/>
    <w:rsid w:val="00E718DA"/>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69C8"/>
    <w:rsid w:val="00EA7746"/>
    <w:rsid w:val="00EA7B26"/>
    <w:rsid w:val="00EA7D90"/>
    <w:rsid w:val="00EA7FC8"/>
    <w:rsid w:val="00EB280D"/>
    <w:rsid w:val="00EB6927"/>
    <w:rsid w:val="00EB6AB5"/>
    <w:rsid w:val="00EB7598"/>
    <w:rsid w:val="00EB786A"/>
    <w:rsid w:val="00EC0142"/>
    <w:rsid w:val="00EC08F6"/>
    <w:rsid w:val="00EC1503"/>
    <w:rsid w:val="00EC18A2"/>
    <w:rsid w:val="00EC3C81"/>
    <w:rsid w:val="00EC444B"/>
    <w:rsid w:val="00ED3194"/>
    <w:rsid w:val="00ED3284"/>
    <w:rsid w:val="00ED3553"/>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3AEE"/>
    <w:rsid w:val="00F15124"/>
    <w:rsid w:val="00F15DE2"/>
    <w:rsid w:val="00F1699C"/>
    <w:rsid w:val="00F21A73"/>
    <w:rsid w:val="00F265DE"/>
    <w:rsid w:val="00F2660B"/>
    <w:rsid w:val="00F26757"/>
    <w:rsid w:val="00F26CFE"/>
    <w:rsid w:val="00F272B7"/>
    <w:rsid w:val="00F27F0D"/>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5788E"/>
    <w:rsid w:val="00F61878"/>
    <w:rsid w:val="00F6334D"/>
    <w:rsid w:val="00F636E7"/>
    <w:rsid w:val="00F63C49"/>
    <w:rsid w:val="00F6508E"/>
    <w:rsid w:val="00F67A88"/>
    <w:rsid w:val="00F67A8B"/>
    <w:rsid w:val="00F71927"/>
    <w:rsid w:val="00F723A0"/>
    <w:rsid w:val="00F735CC"/>
    <w:rsid w:val="00F743A8"/>
    <w:rsid w:val="00F76AD9"/>
    <w:rsid w:val="00F77423"/>
    <w:rsid w:val="00F812AD"/>
    <w:rsid w:val="00F81A6E"/>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5EB"/>
    <w:rsid w:val="00FB2863"/>
    <w:rsid w:val="00FB2E3D"/>
    <w:rsid w:val="00FB3099"/>
    <w:rsid w:val="00FB34B0"/>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pgarantia@simplificpavarini.com.br"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www.b3.com.br"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FEKEMAD2XYAP-1493351383-50943</_dlc_DocId>
    <_dlc_DocIdUrl xmlns="5a26b276-0150-4edf-b537-a3c284f06cf4">
      <Url>https://quasarcapital.sharepoint.com/sites/LEGAL/_layouts/15/DocIdRedir.aspx?ID=FEKEMAD2XYAP-1493351383-50943</Url>
      <Description>FEKEMAD2XYAP-1493351383-50943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customXml/itemProps3.xml><?xml version="1.0" encoding="utf-8"?>
<ds:datastoreItem xmlns:ds="http://schemas.openxmlformats.org/officeDocument/2006/customXml" ds:itemID="{61A1CAA7-7E67-4418-A10F-B97A41BB588B}">
  <ds:schemaRefs>
    <ds:schemaRef ds:uri="http://schemas.microsoft.com/sharepoint/events"/>
  </ds:schemaRefs>
</ds:datastoreItem>
</file>

<file path=customXml/itemProps4.xml><?xml version="1.0" encoding="utf-8"?>
<ds:datastoreItem xmlns:ds="http://schemas.openxmlformats.org/officeDocument/2006/customXml" ds:itemID="{AB0D37A0-C68B-451E-86DF-AD67166AF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5E64B5-EC2E-4AF4-B678-03E18079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6819</Words>
  <Characters>36823</Characters>
  <Application>Microsoft Office Word</Application>
  <DocSecurity>0</DocSecurity>
  <Lines>306</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2022-05-19T18:51:00Z</dcterms:created>
  <dcterms:modified xsi:type="dcterms:W3CDTF">2022-05-19T21:05:00Z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0x01010065507CBDA8324549AF6EBCE27A14383A</vt:lpwstr>
  </property>
  <property fmtid="{D5CDD505-2E9C-101B-9397-08002B2CF9AE}" pid="4" name="_dlc_DocIdItemGuid">
    <vt:lpwstr>ef6973e3-2a20-4c43-8278-046d1f911769</vt:lpwstr>
  </property>
</Properties>
</file>