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2EE50" w14:textId="77777777" w:rsidR="006D4DB3" w:rsidRPr="00DE068B" w:rsidRDefault="006D4DB3" w:rsidP="00A27009">
      <w:pPr>
        <w:widowControl w:val="0"/>
        <w:spacing w:after="0" w:line="288" w:lineRule="auto"/>
        <w:contextualSpacing/>
        <w:jc w:val="center"/>
        <w:rPr>
          <w:rFonts w:ascii="Tahoma" w:hAnsi="Tahoma" w:cs="Tahoma"/>
          <w:b/>
          <w:smallCaps/>
          <w:color w:val="auto"/>
          <w:szCs w:val="21"/>
        </w:rPr>
      </w:pPr>
      <w:r w:rsidRPr="00DE068B">
        <w:rPr>
          <w:rFonts w:ascii="Tahoma" w:hAnsi="Tahoma" w:cs="Tahoma"/>
          <w:b/>
          <w:smallCaps/>
          <w:color w:val="auto"/>
          <w:szCs w:val="21"/>
        </w:rPr>
        <w:t xml:space="preserve">Instrumento Particular de Contrato de Cessão Fiduciária de </w:t>
      </w:r>
    </w:p>
    <w:p w14:paraId="606D62C7" w14:textId="77777777" w:rsidR="006D4DB3" w:rsidRPr="00DE068B" w:rsidRDefault="006D4DB3" w:rsidP="00A27009">
      <w:pPr>
        <w:widowControl w:val="0"/>
        <w:spacing w:after="0" w:line="288" w:lineRule="auto"/>
        <w:contextualSpacing/>
        <w:jc w:val="center"/>
        <w:rPr>
          <w:rFonts w:ascii="Tahoma" w:hAnsi="Tahoma" w:cs="Tahoma"/>
          <w:b/>
          <w:smallCaps/>
          <w:color w:val="auto"/>
          <w:szCs w:val="21"/>
        </w:rPr>
      </w:pPr>
      <w:r w:rsidRPr="00DE068B">
        <w:rPr>
          <w:rFonts w:ascii="Tahoma" w:hAnsi="Tahoma" w:cs="Tahoma"/>
          <w:b/>
          <w:smallCaps/>
          <w:color w:val="auto"/>
          <w:szCs w:val="21"/>
        </w:rPr>
        <w:t>Direitos Creditórios e Outras Avenças</w:t>
      </w:r>
    </w:p>
    <w:p w14:paraId="5F7365E6" w14:textId="77777777" w:rsidR="00F270D1" w:rsidRPr="00DE068B" w:rsidRDefault="00F270D1" w:rsidP="00A27009">
      <w:pPr>
        <w:widowControl w:val="0"/>
        <w:spacing w:after="0" w:line="288" w:lineRule="auto"/>
        <w:contextualSpacing/>
        <w:jc w:val="center"/>
        <w:rPr>
          <w:rFonts w:ascii="Tahoma" w:hAnsi="Tahoma" w:cs="Tahoma"/>
          <w:b/>
          <w:smallCaps/>
          <w:color w:val="auto"/>
          <w:szCs w:val="21"/>
        </w:rPr>
      </w:pPr>
    </w:p>
    <w:p w14:paraId="69192130" w14:textId="77777777" w:rsidR="00CD0203" w:rsidRPr="00DE068B" w:rsidRDefault="00E363F1" w:rsidP="00A27009">
      <w:pPr>
        <w:widowControl w:val="0"/>
        <w:spacing w:after="0" w:line="288" w:lineRule="auto"/>
        <w:ind w:left="46" w:firstLine="0"/>
        <w:contextualSpacing/>
        <w:rPr>
          <w:rFonts w:ascii="Tahoma" w:hAnsi="Tahoma" w:cs="Tahoma"/>
          <w:color w:val="auto"/>
          <w:szCs w:val="21"/>
        </w:rPr>
      </w:pPr>
      <w:r w:rsidRPr="00DE068B">
        <w:rPr>
          <w:rFonts w:ascii="Tahoma" w:hAnsi="Tahoma" w:cs="Tahoma"/>
          <w:color w:val="auto"/>
          <w:szCs w:val="21"/>
        </w:rPr>
        <w:t>Pelo presente instrumento particular, as partes adiante qualificadas (“</w:t>
      </w:r>
      <w:r w:rsidRPr="00DE068B">
        <w:rPr>
          <w:rFonts w:ascii="Tahoma" w:hAnsi="Tahoma" w:cs="Tahoma"/>
          <w:b/>
          <w:color w:val="auto"/>
          <w:szCs w:val="21"/>
        </w:rPr>
        <w:t>Partes</w:t>
      </w:r>
      <w:r w:rsidRPr="00DE068B">
        <w:rPr>
          <w:rFonts w:ascii="Tahoma" w:hAnsi="Tahoma" w:cs="Tahoma"/>
          <w:color w:val="auto"/>
          <w:szCs w:val="21"/>
        </w:rPr>
        <w:t>” e, individual e indistintamente, “</w:t>
      </w:r>
      <w:r w:rsidRPr="00DE068B">
        <w:rPr>
          <w:rFonts w:ascii="Tahoma" w:hAnsi="Tahoma" w:cs="Tahoma"/>
          <w:b/>
          <w:color w:val="auto"/>
          <w:szCs w:val="21"/>
        </w:rPr>
        <w:t>Parte</w:t>
      </w:r>
      <w:r w:rsidRPr="00DE068B">
        <w:rPr>
          <w:rFonts w:ascii="Tahoma" w:hAnsi="Tahoma" w:cs="Tahoma"/>
          <w:color w:val="auto"/>
          <w:szCs w:val="21"/>
        </w:rPr>
        <w:t>”):</w:t>
      </w:r>
    </w:p>
    <w:p w14:paraId="041B1937" w14:textId="77777777" w:rsidR="00CD0203" w:rsidRPr="00DE068B" w:rsidRDefault="00CD0203" w:rsidP="00A27009">
      <w:pPr>
        <w:widowControl w:val="0"/>
        <w:spacing w:after="0" w:line="288" w:lineRule="auto"/>
        <w:contextualSpacing/>
        <w:rPr>
          <w:rFonts w:ascii="Tahoma" w:hAnsi="Tahoma" w:cs="Tahoma"/>
          <w:color w:val="auto"/>
          <w:szCs w:val="21"/>
        </w:rPr>
      </w:pPr>
      <w:bookmarkStart w:id="0" w:name="_Hlk65832779"/>
    </w:p>
    <w:bookmarkEnd w:id="0"/>
    <w:p w14:paraId="78A9725C" w14:textId="2D615E73" w:rsidR="00BA6A78" w:rsidRPr="00407087" w:rsidRDefault="00BA6A78" w:rsidP="00A27009">
      <w:pPr>
        <w:pStyle w:val="ListParagraph"/>
        <w:widowControl w:val="0"/>
        <w:numPr>
          <w:ilvl w:val="0"/>
          <w:numId w:val="4"/>
        </w:numPr>
        <w:spacing w:after="0" w:line="288" w:lineRule="auto"/>
        <w:ind w:left="0" w:firstLine="0"/>
        <w:rPr>
          <w:rFonts w:ascii="Tahoma" w:hAnsi="Tahoma" w:cs="Tahoma"/>
          <w:szCs w:val="21"/>
        </w:rPr>
      </w:pPr>
      <w:r w:rsidRPr="00DE068B">
        <w:rPr>
          <w:rFonts w:ascii="Tahoma" w:hAnsi="Tahoma" w:cs="Tahoma"/>
          <w:b/>
          <w:smallCaps/>
          <w:szCs w:val="21"/>
        </w:rPr>
        <w:t>Brasfrotas Locação de Veículos S.A.</w:t>
      </w:r>
      <w:r w:rsidRPr="00DE068B">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DE068B">
        <w:rPr>
          <w:rFonts w:ascii="Tahoma" w:hAnsi="Tahoma" w:cs="Tahoma"/>
          <w:b/>
          <w:szCs w:val="21"/>
        </w:rPr>
        <w:t>CNPJ/ME</w:t>
      </w:r>
      <w:r w:rsidRPr="00DE068B">
        <w:rPr>
          <w:rFonts w:ascii="Tahoma" w:hAnsi="Tahoma" w:cs="Tahoma"/>
          <w:bCs/>
          <w:szCs w:val="21"/>
        </w:rPr>
        <w:t>”)</w:t>
      </w:r>
      <w:r w:rsidRPr="00DE068B">
        <w:rPr>
          <w:rFonts w:ascii="Tahoma" w:hAnsi="Tahoma" w:cs="Tahoma"/>
          <w:szCs w:val="21"/>
        </w:rPr>
        <w:t xml:space="preserve"> sob o nº 09.532.523/0001-53, </w:t>
      </w:r>
      <w:r w:rsidRPr="00DE068B">
        <w:rPr>
          <w:rFonts w:ascii="Tahoma" w:hAnsi="Tahoma" w:cs="Tahoma"/>
          <w:bCs/>
          <w:szCs w:val="21"/>
        </w:rPr>
        <w:t xml:space="preserve">neste ato representada nos </w:t>
      </w:r>
      <w:r w:rsidRPr="00407087">
        <w:rPr>
          <w:rFonts w:ascii="Tahoma" w:hAnsi="Tahoma" w:cs="Tahoma"/>
          <w:bCs/>
          <w:szCs w:val="21"/>
        </w:rPr>
        <w:t xml:space="preserve">termos de seu </w:t>
      </w:r>
      <w:r w:rsidRPr="00407087">
        <w:rPr>
          <w:rFonts w:ascii="Tahoma" w:hAnsi="Tahoma" w:cs="Tahoma"/>
          <w:szCs w:val="21"/>
        </w:rPr>
        <w:t>estatuto social (“</w:t>
      </w:r>
      <w:r w:rsidRPr="00407087">
        <w:rPr>
          <w:rFonts w:ascii="Tahoma" w:hAnsi="Tahoma" w:cs="Tahoma"/>
          <w:b/>
          <w:szCs w:val="21"/>
        </w:rPr>
        <w:t>Cedente</w:t>
      </w:r>
      <w:r w:rsidRPr="00407087">
        <w:rPr>
          <w:rFonts w:ascii="Tahoma" w:hAnsi="Tahoma" w:cs="Tahoma"/>
          <w:szCs w:val="21"/>
        </w:rPr>
        <w:t>”);</w:t>
      </w:r>
      <w:r w:rsidR="00407087">
        <w:rPr>
          <w:rFonts w:ascii="Tahoma" w:hAnsi="Tahoma" w:cs="Tahoma"/>
          <w:szCs w:val="21"/>
        </w:rPr>
        <w:t xml:space="preserve"> </w:t>
      </w:r>
      <w:r w:rsidR="00407087" w:rsidRPr="00407087">
        <w:rPr>
          <w:rFonts w:ascii="Tahoma" w:hAnsi="Tahoma" w:cs="Tahoma"/>
          <w:szCs w:val="21"/>
        </w:rPr>
        <w:t>e</w:t>
      </w:r>
    </w:p>
    <w:p w14:paraId="179535E0" w14:textId="77777777" w:rsidR="00BA6A78" w:rsidRPr="00407087" w:rsidRDefault="00BA6A78" w:rsidP="00407087">
      <w:pPr>
        <w:pStyle w:val="ListParagraph"/>
        <w:widowControl w:val="0"/>
        <w:spacing w:after="0" w:line="288" w:lineRule="auto"/>
        <w:ind w:left="709" w:hanging="709"/>
        <w:rPr>
          <w:rFonts w:ascii="Tahoma" w:hAnsi="Tahoma" w:cs="Tahoma"/>
          <w:szCs w:val="21"/>
        </w:rPr>
      </w:pPr>
    </w:p>
    <w:p w14:paraId="54A50D42" w14:textId="1F049A34" w:rsidR="00250DA6" w:rsidRPr="00DE068B" w:rsidRDefault="00BA6A78" w:rsidP="00407087">
      <w:pPr>
        <w:pStyle w:val="ListParagraph"/>
        <w:widowControl w:val="0"/>
        <w:numPr>
          <w:ilvl w:val="0"/>
          <w:numId w:val="4"/>
        </w:numPr>
        <w:spacing w:after="0" w:line="288" w:lineRule="auto"/>
        <w:ind w:left="0" w:firstLine="0"/>
        <w:rPr>
          <w:rFonts w:ascii="Tahoma" w:hAnsi="Tahoma" w:cs="Tahoma"/>
          <w:color w:val="auto"/>
          <w:szCs w:val="21"/>
        </w:rPr>
      </w:pPr>
      <w:r w:rsidRPr="00DE068B">
        <w:rPr>
          <w:rStyle w:val="normaltextrun"/>
          <w:rFonts w:ascii="Tahoma" w:hAnsi="Tahoma" w:cs="Tahoma"/>
          <w:b/>
          <w:smallCaps/>
          <w:szCs w:val="21"/>
        </w:rPr>
        <w:t>Simplific Pavarini Distribuidora de Títulos e Valores Mobiliários Ltda.</w:t>
      </w:r>
      <w:r w:rsidRPr="00DE068B">
        <w:rPr>
          <w:rStyle w:val="normaltextrun"/>
          <w:rFonts w:ascii="Tahoma" w:hAnsi="Tahoma" w:cs="Tahoma"/>
          <w:szCs w:val="21"/>
        </w:rPr>
        <w:t xml:space="preserve">, </w:t>
      </w:r>
      <w:r w:rsidR="00912097" w:rsidRPr="00DE068B">
        <w:rPr>
          <w:rStyle w:val="normaltextrun"/>
          <w:rFonts w:ascii="Tahoma" w:hAnsi="Tahoma" w:cs="Tahoma"/>
          <w:szCs w:val="21"/>
        </w:rPr>
        <w:t>instituição financeira autorizada a funcionar pelo Banco Central do Brasil, com filial na Cidade de São Paulo, Estado de São Paulo, na Rua Joaquim Floriano, nº 466, Bloco B, Sala 1401, Itaim Bibi, inscrita no CNPJ/ME sob o nº 15.227.994/0004-01</w:t>
      </w:r>
      <w:r w:rsidRPr="00DE068B">
        <w:rPr>
          <w:rStyle w:val="normaltextrun"/>
          <w:rFonts w:ascii="Tahoma" w:hAnsi="Tahoma" w:cs="Tahoma"/>
          <w:szCs w:val="21"/>
        </w:rPr>
        <w:t>, neste ato</w:t>
      </w:r>
      <w:r w:rsidRPr="00DE068B">
        <w:rPr>
          <w:rFonts w:ascii="Tahoma" w:hAnsi="Tahoma" w:cs="Tahoma"/>
          <w:bCs/>
          <w:szCs w:val="21"/>
        </w:rPr>
        <w:t xml:space="preserve"> representada nos termos de seu </w:t>
      </w:r>
      <w:r w:rsidRPr="00DE068B">
        <w:rPr>
          <w:rFonts w:ascii="Tahoma" w:hAnsi="Tahoma" w:cs="Tahoma"/>
          <w:szCs w:val="21"/>
        </w:rPr>
        <w:t>contrato social (“</w:t>
      </w:r>
      <w:r w:rsidRPr="00DE068B">
        <w:rPr>
          <w:rFonts w:ascii="Tahoma" w:hAnsi="Tahoma" w:cs="Tahoma"/>
          <w:b/>
          <w:bCs/>
          <w:szCs w:val="21"/>
        </w:rPr>
        <w:t>Cessionária</w:t>
      </w:r>
      <w:r w:rsidRPr="00DE068B">
        <w:rPr>
          <w:rFonts w:ascii="Tahoma" w:hAnsi="Tahoma" w:cs="Tahoma"/>
          <w:szCs w:val="21"/>
        </w:rPr>
        <w:t>”).</w:t>
      </w:r>
    </w:p>
    <w:p w14:paraId="1EEEEF5B" w14:textId="77777777" w:rsidR="00A51BDC" w:rsidRPr="00DE068B" w:rsidRDefault="00A51BDC" w:rsidP="00407087">
      <w:pPr>
        <w:widowControl w:val="0"/>
        <w:spacing w:after="0" w:line="288" w:lineRule="auto"/>
        <w:ind w:firstLine="0"/>
        <w:contextualSpacing/>
        <w:rPr>
          <w:rFonts w:ascii="Tahoma" w:hAnsi="Tahoma" w:cs="Tahoma"/>
          <w:b/>
          <w:smallCaps/>
          <w:color w:val="auto"/>
          <w:szCs w:val="21"/>
        </w:rPr>
      </w:pPr>
    </w:p>
    <w:p w14:paraId="545F9099" w14:textId="77777777" w:rsidR="00CD0203" w:rsidRPr="00DE068B" w:rsidRDefault="00E363F1" w:rsidP="00A27009">
      <w:pPr>
        <w:widowControl w:val="0"/>
        <w:spacing w:after="0" w:line="288" w:lineRule="auto"/>
        <w:ind w:firstLine="0"/>
        <w:contextualSpacing/>
        <w:jc w:val="left"/>
        <w:rPr>
          <w:rFonts w:ascii="Tahoma" w:hAnsi="Tahoma" w:cs="Tahoma"/>
          <w:color w:val="auto"/>
          <w:szCs w:val="21"/>
        </w:rPr>
      </w:pPr>
      <w:r w:rsidRPr="00DE068B">
        <w:rPr>
          <w:rFonts w:ascii="Tahoma" w:hAnsi="Tahoma" w:cs="Tahoma"/>
          <w:b/>
          <w:smallCaps/>
          <w:color w:val="auto"/>
          <w:szCs w:val="21"/>
        </w:rPr>
        <w:t>Considerando que</w:t>
      </w:r>
      <w:r w:rsidRPr="00DE068B">
        <w:rPr>
          <w:rFonts w:ascii="Tahoma" w:hAnsi="Tahoma" w:cs="Tahoma"/>
          <w:b/>
          <w:color w:val="auto"/>
          <w:szCs w:val="21"/>
        </w:rPr>
        <w:t>:</w:t>
      </w:r>
    </w:p>
    <w:p w14:paraId="713B28A7" w14:textId="073DC6E5" w:rsidR="00CD0203" w:rsidRPr="00DE068B" w:rsidRDefault="00CD0203" w:rsidP="00407087">
      <w:pPr>
        <w:widowControl w:val="0"/>
        <w:spacing w:after="0" w:line="288" w:lineRule="auto"/>
        <w:ind w:firstLine="0"/>
        <w:contextualSpacing/>
        <w:jc w:val="left"/>
        <w:rPr>
          <w:rFonts w:ascii="Tahoma" w:hAnsi="Tahoma" w:cs="Tahoma"/>
          <w:color w:val="auto"/>
          <w:szCs w:val="21"/>
        </w:rPr>
      </w:pPr>
    </w:p>
    <w:p w14:paraId="4F0E8BC7" w14:textId="0B711D59" w:rsidR="00BA6A78" w:rsidRPr="00DE068B" w:rsidRDefault="00BA6A78" w:rsidP="00407087">
      <w:pPr>
        <w:pStyle w:val="ListParagraph"/>
        <w:widowControl w:val="0"/>
        <w:numPr>
          <w:ilvl w:val="0"/>
          <w:numId w:val="19"/>
        </w:numPr>
        <w:tabs>
          <w:tab w:val="left" w:pos="709"/>
        </w:tabs>
        <w:spacing w:after="0" w:line="288" w:lineRule="auto"/>
        <w:ind w:left="709" w:hanging="709"/>
        <w:rPr>
          <w:rFonts w:ascii="Tahoma" w:eastAsia="MS Mincho" w:hAnsi="Tahoma" w:cs="Tahoma"/>
          <w:szCs w:val="21"/>
        </w:rPr>
      </w:pPr>
      <w:bookmarkStart w:id="1" w:name="_Hlk70400496"/>
      <w:bookmarkStart w:id="2" w:name="_Hlk51174018"/>
      <w:r w:rsidRPr="00DE068B">
        <w:rPr>
          <w:rFonts w:ascii="Tahoma" w:eastAsia="MS Mincho" w:hAnsi="Tahoma" w:cs="Tahoma"/>
          <w:szCs w:val="21"/>
        </w:rPr>
        <w:t xml:space="preserve">na data de hoje foi celebrado o </w:t>
      </w:r>
      <w:r w:rsidRPr="00DE068B">
        <w:rPr>
          <w:rFonts w:ascii="Tahoma" w:hAnsi="Tahoma" w:cs="Tahoma"/>
          <w:bCs/>
          <w:i/>
          <w:iCs/>
          <w:szCs w:val="21"/>
        </w:rPr>
        <w:t xml:space="preserve">Instrumento Particular de Escritura da </w:t>
      </w:r>
      <w:r w:rsidR="00912097" w:rsidRPr="00DE068B">
        <w:rPr>
          <w:rFonts w:ascii="Tahoma" w:hAnsi="Tahoma" w:cs="Tahoma"/>
          <w:bCs/>
          <w:i/>
          <w:iCs/>
          <w:szCs w:val="21"/>
        </w:rPr>
        <w:t>1</w:t>
      </w:r>
      <w:r w:rsidRPr="00DE068B">
        <w:rPr>
          <w:rFonts w:ascii="Tahoma" w:hAnsi="Tahoma" w:cs="Tahoma"/>
          <w:bCs/>
          <w:i/>
          <w:iCs/>
          <w:szCs w:val="21"/>
        </w:rPr>
        <w:t>ª (</w:t>
      </w:r>
      <w:r w:rsidR="00912097" w:rsidRPr="00DE068B">
        <w:rPr>
          <w:rFonts w:ascii="Tahoma" w:hAnsi="Tahoma" w:cs="Tahoma"/>
          <w:bCs/>
          <w:i/>
          <w:iCs/>
          <w:szCs w:val="21"/>
        </w:rPr>
        <w:t>Primeira</w:t>
      </w:r>
      <w:r w:rsidRPr="00DE068B">
        <w:rPr>
          <w:rFonts w:ascii="Tahoma" w:hAnsi="Tahoma" w:cs="Tahoma"/>
          <w:bCs/>
          <w:i/>
          <w:iCs/>
          <w:szCs w:val="21"/>
        </w:rPr>
        <w:t>) Emissão de Debêntures Simples, não Conversíveis em Ações, da Espécie Quirografária, com Garantias Real e Fidejussória Adicionais, emitidas em Série Única, destinada para Colocação Privada, da Brasfrotas Locação de Veículos S.A.</w:t>
      </w:r>
      <w:r w:rsidRPr="00DE068B">
        <w:rPr>
          <w:rFonts w:ascii="Tahoma" w:hAnsi="Tahoma" w:cs="Tahoma"/>
          <w:iCs/>
          <w:szCs w:val="21"/>
        </w:rPr>
        <w:t xml:space="preserve">, por meio do qual o </w:t>
      </w:r>
      <w:r w:rsidR="00902AA0" w:rsidRPr="00DE068B">
        <w:rPr>
          <w:rFonts w:ascii="Tahoma" w:hAnsi="Tahoma" w:cs="Tahoma"/>
          <w:iCs/>
          <w:szCs w:val="21"/>
        </w:rPr>
        <w:t>Cedente</w:t>
      </w:r>
      <w:r w:rsidRPr="00DE068B">
        <w:rPr>
          <w:rFonts w:ascii="Tahoma" w:hAnsi="Tahoma" w:cs="Tahoma"/>
          <w:iCs/>
          <w:szCs w:val="21"/>
        </w:rPr>
        <w:t xml:space="preserve"> emitiu 10.000 (dez mil) </w:t>
      </w:r>
      <w:r w:rsidRPr="00DE068B">
        <w:rPr>
          <w:rFonts w:ascii="Tahoma" w:hAnsi="Tahoma" w:cs="Tahoma"/>
          <w:szCs w:val="21"/>
        </w:rPr>
        <w:t xml:space="preserve">debêntures simples, não conversíveis em ações, da espécie quirografária, com garantia adicional </w:t>
      </w:r>
      <w:r w:rsidR="00F82F7A" w:rsidRPr="00DE068B">
        <w:rPr>
          <w:rFonts w:ascii="Tahoma" w:hAnsi="Tahoma" w:cs="Tahoma"/>
          <w:szCs w:val="21"/>
        </w:rPr>
        <w:t xml:space="preserve">reais e fidejussória, </w:t>
      </w:r>
      <w:r w:rsidRPr="00DE068B">
        <w:rPr>
          <w:rFonts w:ascii="Tahoma" w:hAnsi="Tahoma" w:cs="Tahoma"/>
          <w:szCs w:val="21"/>
        </w:rPr>
        <w:t>em série única (“</w:t>
      </w:r>
      <w:r w:rsidRPr="00DE068B">
        <w:rPr>
          <w:rFonts w:ascii="Tahoma" w:hAnsi="Tahoma" w:cs="Tahoma"/>
          <w:b/>
          <w:bCs/>
          <w:szCs w:val="21"/>
        </w:rPr>
        <w:t>Escritura de Emissão</w:t>
      </w:r>
      <w:r w:rsidRPr="00DE068B">
        <w:rPr>
          <w:rFonts w:ascii="Tahoma" w:hAnsi="Tahoma" w:cs="Tahoma"/>
          <w:szCs w:val="21"/>
        </w:rPr>
        <w:t>” e “</w:t>
      </w:r>
      <w:r w:rsidRPr="00DE068B">
        <w:rPr>
          <w:rFonts w:ascii="Tahoma" w:hAnsi="Tahoma" w:cs="Tahoma"/>
          <w:b/>
          <w:bCs/>
          <w:szCs w:val="21"/>
        </w:rPr>
        <w:t>Debêntures</w:t>
      </w:r>
      <w:r w:rsidRPr="00DE068B">
        <w:rPr>
          <w:rFonts w:ascii="Tahoma" w:hAnsi="Tahoma" w:cs="Tahoma"/>
          <w:szCs w:val="21"/>
        </w:rPr>
        <w:t>”, respectivamente)</w:t>
      </w:r>
      <w:r w:rsidRPr="00DE068B">
        <w:rPr>
          <w:rFonts w:ascii="Tahoma" w:eastAsia="MS Mincho" w:hAnsi="Tahoma" w:cs="Tahoma"/>
          <w:szCs w:val="21"/>
        </w:rPr>
        <w:t>;</w:t>
      </w:r>
      <w:bookmarkEnd w:id="1"/>
    </w:p>
    <w:bookmarkEnd w:id="2"/>
    <w:p w14:paraId="7C153252" w14:textId="77777777" w:rsidR="00BA6A78" w:rsidRPr="00DE068B" w:rsidRDefault="00BA6A78" w:rsidP="00407087">
      <w:pPr>
        <w:widowControl w:val="0"/>
        <w:tabs>
          <w:tab w:val="left" w:pos="709"/>
        </w:tabs>
        <w:spacing w:after="0" w:line="288" w:lineRule="auto"/>
        <w:ind w:left="709" w:hanging="709"/>
        <w:contextualSpacing/>
        <w:rPr>
          <w:rFonts w:ascii="Tahoma" w:hAnsi="Tahoma" w:cs="Tahoma"/>
          <w:szCs w:val="21"/>
        </w:rPr>
      </w:pPr>
    </w:p>
    <w:p w14:paraId="7219747E" w14:textId="6EA8FC46" w:rsidR="002D42B8" w:rsidRPr="00DE068B" w:rsidRDefault="003261FC" w:rsidP="00407087">
      <w:pPr>
        <w:pStyle w:val="ListParagraph"/>
        <w:widowControl w:val="0"/>
        <w:numPr>
          <w:ilvl w:val="0"/>
          <w:numId w:val="19"/>
        </w:numPr>
        <w:tabs>
          <w:tab w:val="left" w:pos="709"/>
        </w:tabs>
        <w:spacing w:after="0" w:line="288" w:lineRule="auto"/>
        <w:ind w:left="709" w:hanging="709"/>
        <w:rPr>
          <w:rFonts w:ascii="Tahoma" w:hAnsi="Tahoma" w:cs="Tahoma"/>
          <w:szCs w:val="21"/>
        </w:rPr>
      </w:pPr>
      <w:r w:rsidRPr="00DE068B">
        <w:rPr>
          <w:rFonts w:ascii="Tahoma" w:hAnsi="Tahoma" w:cs="Tahoma"/>
          <w:szCs w:val="21"/>
        </w:rPr>
        <w:t>o Cedente</w:t>
      </w:r>
      <w:r w:rsidR="002D42B8" w:rsidRPr="00DE068B">
        <w:rPr>
          <w:rFonts w:ascii="Tahoma" w:hAnsi="Tahoma" w:cs="Tahoma"/>
          <w:szCs w:val="21"/>
        </w:rPr>
        <w:t xml:space="preserve"> </w:t>
      </w:r>
      <w:r w:rsidR="001428F4" w:rsidRPr="00DE068B">
        <w:rPr>
          <w:rFonts w:ascii="Tahoma" w:hAnsi="Tahoma" w:cs="Tahoma"/>
          <w:szCs w:val="21"/>
        </w:rPr>
        <w:t>é</w:t>
      </w:r>
      <w:r w:rsidR="002D42B8" w:rsidRPr="00DE068B">
        <w:rPr>
          <w:rFonts w:ascii="Tahoma" w:hAnsi="Tahoma" w:cs="Tahoma"/>
          <w:szCs w:val="21"/>
        </w:rPr>
        <w:t xml:space="preserve"> ou </w:t>
      </w:r>
      <w:r w:rsidR="001428F4" w:rsidRPr="00DE068B">
        <w:rPr>
          <w:rFonts w:ascii="Tahoma" w:hAnsi="Tahoma" w:cs="Tahoma"/>
          <w:szCs w:val="21"/>
        </w:rPr>
        <w:t>será</w:t>
      </w:r>
      <w:r w:rsidR="002D42B8" w:rsidRPr="00DE068B">
        <w:rPr>
          <w:rFonts w:ascii="Tahoma" w:hAnsi="Tahoma" w:cs="Tahoma"/>
          <w:szCs w:val="21"/>
        </w:rPr>
        <w:t xml:space="preserve">, conforme o caso, </w:t>
      </w:r>
      <w:r w:rsidR="0036726A" w:rsidRPr="00DE068B">
        <w:rPr>
          <w:rFonts w:ascii="Tahoma" w:hAnsi="Tahoma" w:cs="Tahoma"/>
          <w:szCs w:val="21"/>
        </w:rPr>
        <w:t>o</w:t>
      </w:r>
      <w:r w:rsidR="002D42B8" w:rsidRPr="00DE068B">
        <w:rPr>
          <w:rFonts w:ascii="Tahoma" w:hAnsi="Tahoma" w:cs="Tahoma"/>
          <w:szCs w:val="21"/>
        </w:rPr>
        <w:t xml:space="preserve"> legítim</w:t>
      </w:r>
      <w:r w:rsidR="00912097" w:rsidRPr="00DE068B">
        <w:rPr>
          <w:rFonts w:ascii="Tahoma" w:hAnsi="Tahoma" w:cs="Tahoma"/>
          <w:szCs w:val="21"/>
        </w:rPr>
        <w:t>o</w:t>
      </w:r>
      <w:r w:rsidR="002D42B8" w:rsidRPr="00DE068B">
        <w:rPr>
          <w:rFonts w:ascii="Tahoma" w:hAnsi="Tahoma" w:cs="Tahoma"/>
          <w:szCs w:val="21"/>
        </w:rPr>
        <w:t xml:space="preserve"> e exclusiv</w:t>
      </w:r>
      <w:r w:rsidR="0036726A" w:rsidRPr="00DE068B">
        <w:rPr>
          <w:rFonts w:ascii="Tahoma" w:hAnsi="Tahoma" w:cs="Tahoma"/>
          <w:szCs w:val="21"/>
        </w:rPr>
        <w:t>o</w:t>
      </w:r>
      <w:r w:rsidR="002D42B8" w:rsidRPr="00DE068B">
        <w:rPr>
          <w:rFonts w:ascii="Tahoma" w:hAnsi="Tahoma" w:cs="Tahoma"/>
          <w:szCs w:val="21"/>
        </w:rPr>
        <w:t xml:space="preserve"> titular de direitos creditórios </w:t>
      </w:r>
      <w:r w:rsidR="002D42B8" w:rsidRPr="00DE068B">
        <w:rPr>
          <w:rFonts w:ascii="Tahoma" w:eastAsia="MS Mincho" w:hAnsi="Tahoma" w:cs="Tahoma"/>
          <w:szCs w:val="21"/>
        </w:rPr>
        <w:t>oriundos</w:t>
      </w:r>
      <w:r w:rsidR="002D42B8" w:rsidRPr="00DE068B">
        <w:rPr>
          <w:rFonts w:ascii="Tahoma" w:hAnsi="Tahoma" w:cs="Tahoma"/>
          <w:szCs w:val="21"/>
        </w:rPr>
        <w:t xml:space="preserve"> de relações mercantis de </w:t>
      </w:r>
      <w:r w:rsidR="002053B6" w:rsidRPr="00DE068B">
        <w:rPr>
          <w:rFonts w:ascii="Tahoma" w:hAnsi="Tahoma" w:cs="Tahoma"/>
          <w:szCs w:val="21"/>
        </w:rPr>
        <w:t>locação</w:t>
      </w:r>
      <w:r w:rsidR="002D42B8" w:rsidRPr="00DE068B">
        <w:rPr>
          <w:rFonts w:ascii="Tahoma" w:hAnsi="Tahoma" w:cs="Tahoma"/>
          <w:szCs w:val="21"/>
        </w:rPr>
        <w:t xml:space="preserve"> de </w:t>
      </w:r>
      <w:r w:rsidR="00F82F7A" w:rsidRPr="00DE068B">
        <w:rPr>
          <w:rFonts w:ascii="Tahoma" w:hAnsi="Tahoma" w:cs="Tahoma"/>
          <w:iCs/>
          <w:szCs w:val="21"/>
        </w:rPr>
        <w:t>veículos automotores</w:t>
      </w:r>
      <w:r w:rsidR="003B4CD1" w:rsidRPr="00DE068B">
        <w:rPr>
          <w:rFonts w:ascii="Tahoma" w:hAnsi="Tahoma" w:cs="Tahoma"/>
          <w:iCs/>
          <w:szCs w:val="21"/>
        </w:rPr>
        <w:t xml:space="preserve"> </w:t>
      </w:r>
      <w:r w:rsidR="0036726A" w:rsidRPr="00DE068B">
        <w:rPr>
          <w:rFonts w:ascii="Tahoma" w:hAnsi="Tahoma" w:cs="Tahoma"/>
          <w:iCs/>
          <w:szCs w:val="21"/>
        </w:rPr>
        <w:t xml:space="preserve">celebrados </w:t>
      </w:r>
      <w:r w:rsidR="002D42B8" w:rsidRPr="00DE068B">
        <w:rPr>
          <w:rFonts w:ascii="Tahoma" w:hAnsi="Tahoma" w:cs="Tahoma"/>
          <w:szCs w:val="21"/>
        </w:rPr>
        <w:t xml:space="preserve">com determinados clientes </w:t>
      </w:r>
      <w:r w:rsidR="0036726A" w:rsidRPr="00DE068B">
        <w:rPr>
          <w:rFonts w:ascii="Tahoma" w:hAnsi="Tahoma" w:cs="Tahoma"/>
          <w:szCs w:val="21"/>
        </w:rPr>
        <w:t xml:space="preserve">seus, tal como detalhado </w:t>
      </w:r>
      <w:r w:rsidR="004E6638" w:rsidRPr="00DE068B">
        <w:rPr>
          <w:rFonts w:ascii="Tahoma" w:hAnsi="Tahoma" w:cs="Tahoma"/>
          <w:szCs w:val="21"/>
        </w:rPr>
        <w:t xml:space="preserve">no Anexo II </w:t>
      </w:r>
      <w:r w:rsidR="002D42B8" w:rsidRPr="00DE068B">
        <w:rPr>
          <w:rFonts w:ascii="Tahoma" w:hAnsi="Tahoma" w:cs="Tahoma"/>
          <w:szCs w:val="21"/>
        </w:rPr>
        <w:t>(“</w:t>
      </w:r>
      <w:r w:rsidR="002D42B8" w:rsidRPr="00DE068B">
        <w:rPr>
          <w:rFonts w:ascii="Tahoma" w:hAnsi="Tahoma" w:cs="Tahoma"/>
          <w:b/>
          <w:bCs/>
          <w:szCs w:val="21"/>
        </w:rPr>
        <w:t>Clientes</w:t>
      </w:r>
      <w:r w:rsidR="002D42B8" w:rsidRPr="00DE068B">
        <w:rPr>
          <w:rFonts w:ascii="Tahoma" w:hAnsi="Tahoma" w:cs="Tahoma"/>
          <w:szCs w:val="21"/>
        </w:rPr>
        <w:t xml:space="preserve">”), créditos esses que são ou serão, conforme o caso, evidenciados por </w:t>
      </w:r>
      <w:r w:rsidR="00E633FC" w:rsidRPr="00DE068B">
        <w:rPr>
          <w:rFonts w:ascii="Tahoma" w:hAnsi="Tahoma" w:cs="Tahoma"/>
          <w:iCs/>
          <w:szCs w:val="21"/>
        </w:rPr>
        <w:t>c</w:t>
      </w:r>
      <w:r w:rsidR="006316AE" w:rsidRPr="00DE068B">
        <w:rPr>
          <w:rFonts w:ascii="Tahoma" w:hAnsi="Tahoma" w:cs="Tahoma"/>
          <w:iCs/>
          <w:szCs w:val="21"/>
        </w:rPr>
        <w:t>ontratos de locação de veículos</w:t>
      </w:r>
      <w:r w:rsidR="00E633FC" w:rsidRPr="00DE068B">
        <w:rPr>
          <w:rFonts w:ascii="Tahoma" w:hAnsi="Tahoma" w:cs="Tahoma"/>
          <w:iCs/>
          <w:szCs w:val="21"/>
        </w:rPr>
        <w:t xml:space="preserve"> </w:t>
      </w:r>
      <w:r w:rsidR="002D42B8" w:rsidRPr="00DE068B">
        <w:rPr>
          <w:rFonts w:ascii="Tahoma" w:hAnsi="Tahoma" w:cs="Tahoma"/>
          <w:szCs w:val="21"/>
        </w:rPr>
        <w:t>(</w:t>
      </w:r>
      <w:r w:rsidR="000F10CE" w:rsidRPr="00DE068B">
        <w:rPr>
          <w:rFonts w:ascii="Tahoma" w:hAnsi="Tahoma" w:cs="Tahoma"/>
          <w:szCs w:val="21"/>
        </w:rPr>
        <w:t>“</w:t>
      </w:r>
      <w:r w:rsidR="000F10CE" w:rsidRPr="00DE068B">
        <w:rPr>
          <w:rFonts w:ascii="Tahoma" w:hAnsi="Tahoma" w:cs="Tahoma"/>
          <w:b/>
          <w:szCs w:val="21"/>
        </w:rPr>
        <w:t>Contratos Mercantis</w:t>
      </w:r>
      <w:r w:rsidR="002D42B8" w:rsidRPr="00DE068B">
        <w:rPr>
          <w:rFonts w:ascii="Tahoma" w:hAnsi="Tahoma" w:cs="Tahoma"/>
          <w:szCs w:val="21"/>
        </w:rPr>
        <w:t>” e “</w:t>
      </w:r>
      <w:r w:rsidR="002D42B8" w:rsidRPr="00DE068B">
        <w:rPr>
          <w:rFonts w:ascii="Tahoma" w:hAnsi="Tahoma" w:cs="Tahoma"/>
          <w:b/>
          <w:bCs/>
          <w:szCs w:val="21"/>
        </w:rPr>
        <w:t>Direitos Creditórios</w:t>
      </w:r>
      <w:r w:rsidR="002D42B8" w:rsidRPr="00DE068B">
        <w:rPr>
          <w:rFonts w:ascii="Tahoma" w:hAnsi="Tahoma" w:cs="Tahoma"/>
          <w:szCs w:val="21"/>
        </w:rPr>
        <w:t xml:space="preserve">”, respectivamente) e que deverão ser </w:t>
      </w:r>
      <w:r w:rsidR="00C6633C" w:rsidRPr="00DE068B">
        <w:rPr>
          <w:rFonts w:ascii="Tahoma" w:hAnsi="Tahoma" w:cs="Tahoma"/>
          <w:szCs w:val="21"/>
        </w:rPr>
        <w:t xml:space="preserve">obrigatoriamente </w:t>
      </w:r>
      <w:r w:rsidR="002D42B8" w:rsidRPr="00DE068B">
        <w:rPr>
          <w:rFonts w:ascii="Tahoma" w:hAnsi="Tahoma" w:cs="Tahoma"/>
          <w:szCs w:val="21"/>
        </w:rPr>
        <w:t>pagos</w:t>
      </w:r>
      <w:r w:rsidR="00C6633C" w:rsidRPr="00DE068B">
        <w:rPr>
          <w:rFonts w:ascii="Tahoma" w:hAnsi="Tahoma" w:cs="Tahoma"/>
          <w:szCs w:val="21"/>
        </w:rPr>
        <w:t xml:space="preserve"> pelos respectivos Clientes, de ora em diante,</w:t>
      </w:r>
      <w:r w:rsidR="002D42B8" w:rsidRPr="00DE068B">
        <w:rPr>
          <w:rFonts w:ascii="Tahoma" w:hAnsi="Tahoma" w:cs="Tahoma"/>
          <w:szCs w:val="21"/>
        </w:rPr>
        <w:t xml:space="preserve"> na Conta </w:t>
      </w:r>
      <w:r w:rsidR="00265507" w:rsidRPr="00DE068B">
        <w:rPr>
          <w:rFonts w:ascii="Tahoma" w:hAnsi="Tahoma" w:cs="Tahoma"/>
          <w:szCs w:val="21"/>
        </w:rPr>
        <w:t xml:space="preserve">Vinculada </w:t>
      </w:r>
      <w:r w:rsidR="002D42B8" w:rsidRPr="00DE068B">
        <w:rPr>
          <w:rFonts w:ascii="Tahoma" w:hAnsi="Tahoma" w:cs="Tahoma"/>
          <w:szCs w:val="21"/>
        </w:rPr>
        <w:t>(</w:t>
      </w:r>
      <w:r w:rsidR="00C56320" w:rsidRPr="00DE068B">
        <w:rPr>
          <w:rFonts w:ascii="Tahoma" w:hAnsi="Tahoma" w:cs="Tahoma"/>
          <w:szCs w:val="21"/>
        </w:rPr>
        <w:t xml:space="preserve">conforme </w:t>
      </w:r>
      <w:r w:rsidR="002D42B8" w:rsidRPr="00DE068B">
        <w:rPr>
          <w:rFonts w:ascii="Tahoma" w:hAnsi="Tahoma" w:cs="Tahoma"/>
          <w:szCs w:val="21"/>
        </w:rPr>
        <w:t>abaixo definido);</w:t>
      </w:r>
      <w:r w:rsidR="00C56320" w:rsidRPr="00DE068B">
        <w:rPr>
          <w:rFonts w:ascii="Tahoma" w:hAnsi="Tahoma" w:cs="Tahoma"/>
          <w:szCs w:val="21"/>
        </w:rPr>
        <w:t xml:space="preserve"> e</w:t>
      </w:r>
    </w:p>
    <w:p w14:paraId="1308F7D6" w14:textId="171E7A56" w:rsidR="00BA6A78" w:rsidRPr="00DE068B" w:rsidRDefault="00BA6A78" w:rsidP="00407087">
      <w:pPr>
        <w:pStyle w:val="ListParagraph"/>
        <w:widowControl w:val="0"/>
        <w:tabs>
          <w:tab w:val="left" w:pos="709"/>
        </w:tabs>
        <w:spacing w:after="0" w:line="288" w:lineRule="auto"/>
        <w:ind w:left="709" w:hanging="709"/>
        <w:rPr>
          <w:rFonts w:ascii="Tahoma" w:hAnsi="Tahoma" w:cs="Tahoma"/>
          <w:szCs w:val="21"/>
        </w:rPr>
      </w:pPr>
    </w:p>
    <w:p w14:paraId="48F03E76" w14:textId="0068295E" w:rsidR="00CD0203" w:rsidRPr="00DE068B" w:rsidRDefault="00E028D9" w:rsidP="00407087">
      <w:pPr>
        <w:pStyle w:val="ListParagraph"/>
        <w:widowControl w:val="0"/>
        <w:numPr>
          <w:ilvl w:val="0"/>
          <w:numId w:val="19"/>
        </w:numPr>
        <w:tabs>
          <w:tab w:val="left" w:pos="709"/>
        </w:tabs>
        <w:spacing w:after="0" w:line="288" w:lineRule="auto"/>
        <w:ind w:left="709" w:hanging="709"/>
        <w:rPr>
          <w:rFonts w:ascii="Tahoma" w:hAnsi="Tahoma" w:cs="Tahoma"/>
          <w:color w:val="auto"/>
          <w:szCs w:val="21"/>
        </w:rPr>
      </w:pPr>
      <w:r w:rsidRPr="00DE068B">
        <w:rPr>
          <w:rFonts w:ascii="Tahoma" w:hAnsi="Tahoma" w:cs="Tahoma"/>
          <w:szCs w:val="21"/>
        </w:rPr>
        <w:t xml:space="preserve">em garantia do fiel e integral cumprimento de todas as Obrigações Garantidas (conforme abaixo definido), </w:t>
      </w:r>
      <w:r w:rsidR="003261FC" w:rsidRPr="00DE068B">
        <w:rPr>
          <w:rFonts w:ascii="Tahoma" w:hAnsi="Tahoma" w:cs="Tahoma"/>
          <w:szCs w:val="21"/>
        </w:rPr>
        <w:t>o Cedente</w:t>
      </w:r>
      <w:r w:rsidRPr="00DE068B">
        <w:rPr>
          <w:rFonts w:ascii="Tahoma" w:hAnsi="Tahoma" w:cs="Tahoma"/>
          <w:szCs w:val="21"/>
        </w:rPr>
        <w:t xml:space="preserve"> concord</w:t>
      </w:r>
      <w:r w:rsidR="00BF221C" w:rsidRPr="00DE068B">
        <w:rPr>
          <w:rFonts w:ascii="Tahoma" w:hAnsi="Tahoma" w:cs="Tahoma"/>
          <w:szCs w:val="21"/>
        </w:rPr>
        <w:t>a</w:t>
      </w:r>
      <w:r w:rsidRPr="00DE068B">
        <w:rPr>
          <w:rFonts w:ascii="Tahoma" w:hAnsi="Tahoma" w:cs="Tahoma"/>
          <w:szCs w:val="21"/>
        </w:rPr>
        <w:t xml:space="preserve"> ainda em constituir cessão fiduciária </w:t>
      </w:r>
      <w:r w:rsidR="003938E2" w:rsidRPr="00DE068B">
        <w:rPr>
          <w:rFonts w:ascii="Tahoma" w:hAnsi="Tahoma" w:cs="Tahoma"/>
          <w:szCs w:val="21"/>
        </w:rPr>
        <w:t xml:space="preserve">sobre </w:t>
      </w:r>
      <w:r w:rsidRPr="00DE068B">
        <w:rPr>
          <w:rFonts w:ascii="Tahoma" w:hAnsi="Tahoma" w:cs="Tahoma"/>
          <w:szCs w:val="21"/>
        </w:rPr>
        <w:t xml:space="preserve">(a) </w:t>
      </w:r>
      <w:r w:rsidR="00C56320" w:rsidRPr="00DE068B">
        <w:rPr>
          <w:rFonts w:ascii="Tahoma" w:hAnsi="Tahoma" w:cs="Tahoma"/>
          <w:szCs w:val="21"/>
        </w:rPr>
        <w:t xml:space="preserve">os </w:t>
      </w:r>
      <w:r w:rsidRPr="00DE068B">
        <w:rPr>
          <w:rFonts w:ascii="Tahoma" w:hAnsi="Tahoma" w:cs="Tahoma"/>
          <w:szCs w:val="21"/>
        </w:rPr>
        <w:t>Direitos Creditórios;</w:t>
      </w:r>
      <w:r w:rsidR="00473937" w:rsidRPr="00DE068B">
        <w:rPr>
          <w:rFonts w:ascii="Tahoma" w:hAnsi="Tahoma" w:cs="Tahoma"/>
          <w:szCs w:val="21"/>
        </w:rPr>
        <w:t xml:space="preserve"> (b) a totalidade dos recursos financeiros recebidos pelo Cedente em função dos eventuais pagamentos feitos pelos Clientes, </w:t>
      </w:r>
      <w:r w:rsidR="00F34A0B" w:rsidRPr="00DE068B">
        <w:rPr>
          <w:rFonts w:ascii="Tahoma" w:hAnsi="Tahoma" w:cs="Tahoma"/>
          <w:szCs w:val="21"/>
        </w:rPr>
        <w:t xml:space="preserve">em decorrência das relações jurídicas consubstanciadas nos </w:t>
      </w:r>
      <w:r w:rsidR="00473937" w:rsidRPr="00DE068B">
        <w:rPr>
          <w:rFonts w:ascii="Tahoma" w:hAnsi="Tahoma" w:cs="Tahoma"/>
          <w:szCs w:val="21"/>
        </w:rPr>
        <w:t>Contratos Mercanti</w:t>
      </w:r>
      <w:r w:rsidR="0036126F" w:rsidRPr="00DE068B">
        <w:rPr>
          <w:rFonts w:ascii="Tahoma" w:hAnsi="Tahoma" w:cs="Tahoma"/>
          <w:szCs w:val="21"/>
        </w:rPr>
        <w:t>s</w:t>
      </w:r>
      <w:r w:rsidR="00EF2EBF" w:rsidRPr="00DE068B">
        <w:rPr>
          <w:rFonts w:ascii="Tahoma" w:hAnsi="Tahoma" w:cs="Tahoma"/>
          <w:szCs w:val="21"/>
        </w:rPr>
        <w:t xml:space="preserve">; </w:t>
      </w:r>
      <w:r w:rsidR="003938E2" w:rsidRPr="00DE068B">
        <w:rPr>
          <w:rFonts w:ascii="Tahoma" w:hAnsi="Tahoma" w:cs="Tahoma"/>
          <w:szCs w:val="21"/>
        </w:rPr>
        <w:t xml:space="preserve">e </w:t>
      </w:r>
      <w:r w:rsidR="00473937" w:rsidRPr="00DE068B">
        <w:rPr>
          <w:rFonts w:ascii="Tahoma" w:hAnsi="Tahoma" w:cs="Tahoma"/>
          <w:szCs w:val="21"/>
        </w:rPr>
        <w:t>(</w:t>
      </w:r>
      <w:r w:rsidR="00F34A0B" w:rsidRPr="00DE068B">
        <w:rPr>
          <w:rFonts w:ascii="Tahoma" w:hAnsi="Tahoma" w:cs="Tahoma"/>
          <w:szCs w:val="21"/>
        </w:rPr>
        <w:t>c</w:t>
      </w:r>
      <w:r w:rsidR="00473937" w:rsidRPr="00DE068B">
        <w:rPr>
          <w:rFonts w:ascii="Tahoma" w:hAnsi="Tahoma" w:cs="Tahoma"/>
          <w:szCs w:val="21"/>
        </w:rPr>
        <w:t>) a própria Conta Vinculada</w:t>
      </w:r>
      <w:r w:rsidR="00A63E37" w:rsidRPr="00DE068B">
        <w:rPr>
          <w:rFonts w:ascii="Tahoma" w:hAnsi="Tahoma" w:cs="Tahoma"/>
          <w:szCs w:val="21"/>
        </w:rPr>
        <w:t xml:space="preserve"> (conforme abaixo definido)</w:t>
      </w:r>
      <w:r w:rsidRPr="00DE068B">
        <w:rPr>
          <w:rFonts w:ascii="Tahoma" w:hAnsi="Tahoma" w:cs="Tahoma"/>
          <w:szCs w:val="21"/>
        </w:rPr>
        <w:t>.</w:t>
      </w:r>
    </w:p>
    <w:p w14:paraId="43990424" w14:textId="6BFEECA1" w:rsidR="00CD0203" w:rsidRDefault="00CD0203" w:rsidP="00407087">
      <w:pPr>
        <w:widowControl w:val="0"/>
        <w:spacing w:after="0" w:line="288" w:lineRule="auto"/>
        <w:ind w:firstLine="0"/>
        <w:contextualSpacing/>
        <w:jc w:val="left"/>
        <w:rPr>
          <w:rFonts w:ascii="Tahoma" w:hAnsi="Tahoma" w:cs="Tahoma"/>
          <w:color w:val="auto"/>
          <w:szCs w:val="21"/>
        </w:rPr>
      </w:pPr>
    </w:p>
    <w:p w14:paraId="2DC8DB6B" w14:textId="77777777" w:rsidR="002F0A2D" w:rsidRPr="00DE068B" w:rsidRDefault="002F0A2D" w:rsidP="002F0A2D">
      <w:pPr>
        <w:widowControl w:val="0"/>
        <w:spacing w:after="0" w:line="288" w:lineRule="auto"/>
        <w:ind w:firstLine="0"/>
        <w:contextualSpacing/>
        <w:jc w:val="left"/>
        <w:rPr>
          <w:rFonts w:ascii="Tahoma" w:hAnsi="Tahoma" w:cs="Tahoma"/>
          <w:color w:val="auto"/>
          <w:szCs w:val="21"/>
        </w:rPr>
      </w:pPr>
    </w:p>
    <w:p w14:paraId="6040B9A9" w14:textId="77777777" w:rsidR="00CD0203" w:rsidRPr="00DE068B" w:rsidRDefault="00E363F1" w:rsidP="00407087">
      <w:pPr>
        <w:widowControl w:val="0"/>
        <w:spacing w:after="0" w:line="288" w:lineRule="auto"/>
        <w:contextualSpacing/>
        <w:rPr>
          <w:rFonts w:ascii="Tahoma" w:hAnsi="Tahoma" w:cs="Tahoma"/>
          <w:color w:val="auto"/>
          <w:szCs w:val="21"/>
        </w:rPr>
      </w:pPr>
      <w:r w:rsidRPr="00DE068B">
        <w:rPr>
          <w:rFonts w:ascii="Tahoma" w:hAnsi="Tahoma" w:cs="Tahoma"/>
          <w:b/>
          <w:smallCaps/>
          <w:color w:val="auto"/>
          <w:szCs w:val="21"/>
        </w:rPr>
        <w:lastRenderedPageBreak/>
        <w:t>Resolvem</w:t>
      </w:r>
      <w:r w:rsidRPr="00DE068B">
        <w:rPr>
          <w:rFonts w:ascii="Tahoma" w:hAnsi="Tahoma" w:cs="Tahoma"/>
          <w:color w:val="auto"/>
          <w:szCs w:val="21"/>
        </w:rPr>
        <w:t xml:space="preserve">, de forma irrevogável e irretratável, celebrar o presente </w:t>
      </w:r>
      <w:bookmarkStart w:id="3" w:name="_Hlk61238636"/>
      <w:r w:rsidRPr="00DE068B">
        <w:rPr>
          <w:rFonts w:ascii="Tahoma" w:hAnsi="Tahoma" w:cs="Tahoma"/>
          <w:i/>
          <w:color w:val="auto"/>
          <w:szCs w:val="21"/>
        </w:rPr>
        <w:t>Instrumento Particular de Contrato de Cessão Fiduciária de Direitos Creditórios e Outras Avenças</w:t>
      </w:r>
      <w:r w:rsidRPr="00DE068B">
        <w:rPr>
          <w:rFonts w:ascii="Tahoma" w:hAnsi="Tahoma" w:cs="Tahoma"/>
          <w:color w:val="auto"/>
          <w:szCs w:val="21"/>
        </w:rPr>
        <w:t xml:space="preserve"> </w:t>
      </w:r>
      <w:bookmarkEnd w:id="3"/>
      <w:r w:rsidRPr="00DE068B">
        <w:rPr>
          <w:rFonts w:ascii="Tahoma" w:hAnsi="Tahoma" w:cs="Tahoma"/>
          <w:color w:val="auto"/>
          <w:szCs w:val="21"/>
        </w:rPr>
        <w:t>(“</w:t>
      </w:r>
      <w:r w:rsidRPr="00DE068B">
        <w:rPr>
          <w:rFonts w:ascii="Tahoma" w:hAnsi="Tahoma" w:cs="Tahoma"/>
          <w:b/>
          <w:color w:val="auto"/>
          <w:szCs w:val="21"/>
          <w:u w:color="000000"/>
        </w:rPr>
        <w:t>Contrato de Cessão Fiduciária</w:t>
      </w:r>
      <w:r w:rsidRPr="00DE068B">
        <w:rPr>
          <w:rFonts w:ascii="Tahoma" w:hAnsi="Tahoma" w:cs="Tahoma"/>
          <w:color w:val="auto"/>
          <w:szCs w:val="21"/>
          <w:u w:color="000000"/>
        </w:rPr>
        <w:t>”</w:t>
      </w:r>
      <w:r w:rsidRPr="00DE068B">
        <w:rPr>
          <w:rFonts w:ascii="Tahoma" w:hAnsi="Tahoma" w:cs="Tahoma"/>
          <w:color w:val="auto"/>
          <w:szCs w:val="21"/>
        </w:rPr>
        <w:t>), de acordo com os termos e condições a seguir estipulados, os quais as Partes mutuamente aceitam e outorgam, obrigando-se a cumpri-los e a fazer cumpri-los, por si e por seus sucessores, a saber:</w:t>
      </w:r>
    </w:p>
    <w:p w14:paraId="2E1F6768" w14:textId="3707A602" w:rsidR="00CD0203" w:rsidRPr="00DE068B" w:rsidRDefault="00CD0203" w:rsidP="00407087">
      <w:pPr>
        <w:widowControl w:val="0"/>
        <w:spacing w:after="0" w:line="288" w:lineRule="auto"/>
        <w:contextualSpacing/>
        <w:rPr>
          <w:rFonts w:ascii="Tahoma" w:hAnsi="Tahoma" w:cs="Tahoma"/>
          <w:b/>
          <w:smallCaps/>
          <w:color w:val="auto"/>
          <w:szCs w:val="21"/>
        </w:rPr>
      </w:pPr>
    </w:p>
    <w:p w14:paraId="05CEC08D" w14:textId="77777777" w:rsidR="00CD0203" w:rsidRPr="00DE068B" w:rsidRDefault="00E363F1" w:rsidP="00407087">
      <w:pPr>
        <w:pStyle w:val="Title"/>
        <w:widowControl w:val="0"/>
        <w:numPr>
          <w:ilvl w:val="1"/>
          <w:numId w:val="3"/>
        </w:numPr>
        <w:spacing w:line="288" w:lineRule="auto"/>
        <w:ind w:left="0" w:firstLine="0"/>
        <w:contextualSpacing/>
        <w:jc w:val="left"/>
        <w:rPr>
          <w:rFonts w:ascii="Tahoma" w:hAnsi="Tahoma" w:cs="Tahoma"/>
          <w:smallCaps/>
          <w:sz w:val="21"/>
          <w:szCs w:val="21"/>
        </w:rPr>
      </w:pPr>
      <w:bookmarkStart w:id="4" w:name="_Hlk65833461"/>
      <w:r w:rsidRPr="00DE068B">
        <w:rPr>
          <w:rFonts w:ascii="Tahoma" w:hAnsi="Tahoma" w:cs="Tahoma"/>
          <w:smallCaps/>
          <w:sz w:val="21"/>
          <w:szCs w:val="21"/>
        </w:rPr>
        <w:t>Definições</w:t>
      </w:r>
    </w:p>
    <w:p w14:paraId="67BD8470" w14:textId="77777777" w:rsidR="00CD0203" w:rsidRPr="00DE068B" w:rsidRDefault="00CD0203" w:rsidP="00407087">
      <w:pPr>
        <w:widowControl w:val="0"/>
        <w:spacing w:after="0" w:line="288" w:lineRule="auto"/>
        <w:ind w:firstLine="0"/>
        <w:contextualSpacing/>
        <w:jc w:val="left"/>
        <w:rPr>
          <w:rFonts w:ascii="Tahoma" w:hAnsi="Tahoma" w:cs="Tahoma"/>
          <w:color w:val="auto"/>
          <w:szCs w:val="21"/>
        </w:rPr>
      </w:pPr>
    </w:p>
    <w:p w14:paraId="6C8EA4C3" w14:textId="4E60C79A" w:rsidR="00CD0203" w:rsidRPr="00DE068B" w:rsidRDefault="00E363F1" w:rsidP="00407087">
      <w:pPr>
        <w:widowControl w:val="0"/>
        <w:numPr>
          <w:ilvl w:val="1"/>
          <w:numId w:val="12"/>
        </w:numPr>
        <w:spacing w:after="0" w:line="288" w:lineRule="auto"/>
        <w:ind w:left="0" w:firstLine="0"/>
        <w:contextualSpacing/>
        <w:rPr>
          <w:rFonts w:ascii="Tahoma" w:hAnsi="Tahoma" w:cs="Tahoma"/>
          <w:color w:val="auto"/>
          <w:szCs w:val="21"/>
        </w:rPr>
      </w:pPr>
      <w:r w:rsidRPr="00DE068B">
        <w:rPr>
          <w:rFonts w:ascii="Tahoma" w:hAnsi="Tahoma" w:cs="Tahoma"/>
          <w:color w:val="auto"/>
          <w:szCs w:val="21"/>
        </w:rPr>
        <w:t xml:space="preserve">Termos iniciados por letra maiúscula e de outra forma não definidos no presente </w:t>
      </w:r>
      <w:r w:rsidRPr="00DE068B">
        <w:rPr>
          <w:rFonts w:ascii="Tahoma" w:hAnsi="Tahoma" w:cs="Tahoma"/>
          <w:color w:val="auto"/>
          <w:szCs w:val="21"/>
          <w:u w:color="000000"/>
        </w:rPr>
        <w:t>Contrato de Cessão Fiduciária</w:t>
      </w:r>
      <w:r w:rsidRPr="00DE068B">
        <w:rPr>
          <w:rFonts w:ascii="Tahoma" w:hAnsi="Tahoma" w:cs="Tahoma"/>
          <w:color w:val="auto"/>
          <w:szCs w:val="21"/>
        </w:rPr>
        <w:t xml:space="preserve"> terão os significados a eles atribuídos na </w:t>
      </w:r>
      <w:r w:rsidR="00E3411B" w:rsidRPr="00DE068B">
        <w:rPr>
          <w:rFonts w:ascii="Tahoma" w:hAnsi="Tahoma" w:cs="Tahoma"/>
          <w:color w:val="auto"/>
          <w:szCs w:val="21"/>
        </w:rPr>
        <w:t>Escritura de Emissão das Debêntures</w:t>
      </w:r>
      <w:r w:rsidRPr="00DE068B">
        <w:rPr>
          <w:rFonts w:ascii="Tahoma" w:hAnsi="Tahoma" w:cs="Tahoma"/>
          <w:color w:val="auto"/>
          <w:szCs w:val="21"/>
        </w:rPr>
        <w:t>.</w:t>
      </w:r>
    </w:p>
    <w:p w14:paraId="3753B225" w14:textId="77777777" w:rsidR="00CD0203" w:rsidRPr="00DE068B" w:rsidRDefault="00CD0203" w:rsidP="00AA65C0">
      <w:pPr>
        <w:widowControl w:val="0"/>
        <w:spacing w:after="0" w:line="288" w:lineRule="auto"/>
        <w:ind w:firstLine="0"/>
        <w:contextualSpacing/>
        <w:jc w:val="left"/>
        <w:rPr>
          <w:rFonts w:ascii="Tahoma" w:hAnsi="Tahoma" w:cs="Tahoma"/>
          <w:color w:val="auto"/>
          <w:szCs w:val="21"/>
        </w:rPr>
      </w:pPr>
    </w:p>
    <w:bookmarkEnd w:id="4"/>
    <w:p w14:paraId="20E5FF19" w14:textId="77777777" w:rsidR="00CD0203" w:rsidRPr="00DE068B" w:rsidRDefault="00E363F1" w:rsidP="00AA65C0">
      <w:pPr>
        <w:pStyle w:val="Title"/>
        <w:widowControl w:val="0"/>
        <w:numPr>
          <w:ilvl w:val="1"/>
          <w:numId w:val="3"/>
        </w:numPr>
        <w:spacing w:line="288" w:lineRule="auto"/>
        <w:ind w:left="0" w:firstLine="0"/>
        <w:contextualSpacing/>
        <w:jc w:val="left"/>
        <w:rPr>
          <w:rFonts w:ascii="Tahoma" w:hAnsi="Tahoma" w:cs="Tahoma"/>
          <w:smallCaps/>
          <w:sz w:val="21"/>
          <w:szCs w:val="21"/>
        </w:rPr>
      </w:pPr>
      <w:r w:rsidRPr="00DE068B">
        <w:rPr>
          <w:rFonts w:ascii="Tahoma" w:hAnsi="Tahoma" w:cs="Tahoma"/>
          <w:smallCaps/>
          <w:sz w:val="21"/>
          <w:szCs w:val="21"/>
        </w:rPr>
        <w:t>Cessão Fiduciária</w:t>
      </w:r>
    </w:p>
    <w:p w14:paraId="32782AC3" w14:textId="77777777" w:rsidR="00CD0203" w:rsidRPr="00DE068B" w:rsidRDefault="00CD0203" w:rsidP="00AA65C0">
      <w:pPr>
        <w:widowControl w:val="0"/>
        <w:spacing w:after="0" w:line="288" w:lineRule="auto"/>
        <w:ind w:left="-15"/>
        <w:contextualSpacing/>
        <w:rPr>
          <w:rFonts w:ascii="Tahoma" w:hAnsi="Tahoma" w:cs="Tahoma"/>
          <w:color w:val="auto"/>
          <w:szCs w:val="21"/>
          <w:u w:val="single" w:color="000000"/>
        </w:rPr>
      </w:pPr>
    </w:p>
    <w:p w14:paraId="1ACF5ABD" w14:textId="025AAE65" w:rsidR="00733F6A" w:rsidRPr="00DE068B" w:rsidRDefault="00E3411B" w:rsidP="00AA65C0">
      <w:pPr>
        <w:pStyle w:val="ListParagraph"/>
        <w:widowControl w:val="0"/>
        <w:numPr>
          <w:ilvl w:val="1"/>
          <w:numId w:val="15"/>
        </w:numPr>
        <w:spacing w:after="0" w:line="288" w:lineRule="auto"/>
        <w:ind w:left="0" w:firstLine="0"/>
        <w:rPr>
          <w:rFonts w:ascii="Tahoma" w:hAnsi="Tahoma" w:cs="Tahoma"/>
          <w:color w:val="auto"/>
          <w:szCs w:val="21"/>
        </w:rPr>
      </w:pPr>
      <w:bookmarkStart w:id="5" w:name="_Hlk61017289"/>
      <w:bookmarkStart w:id="6" w:name="_Hlk58614660"/>
      <w:r w:rsidRPr="00DE068B">
        <w:rPr>
          <w:rFonts w:ascii="Tahoma" w:hAnsi="Tahoma" w:cs="Tahoma"/>
          <w:szCs w:val="21"/>
        </w:rPr>
        <w:t xml:space="preserve">Em garantia do integral, fiel e pontual pagamento e cumprimento </w:t>
      </w:r>
      <w:r w:rsidR="00DB0EE5" w:rsidRPr="00DE068B">
        <w:rPr>
          <w:rFonts w:ascii="Tahoma" w:hAnsi="Tahoma" w:cs="Tahoma"/>
          <w:szCs w:val="21"/>
        </w:rPr>
        <w:t xml:space="preserve">(i) </w:t>
      </w:r>
      <w:r w:rsidRPr="00DE068B">
        <w:rPr>
          <w:rFonts w:ascii="Tahoma" w:hAnsi="Tahoma" w:cs="Tahoma"/>
          <w:szCs w:val="21"/>
        </w:rPr>
        <w:t xml:space="preserve">de todas as obrigações, principais e acessórias e moratórias, presentes ou futuras, inclusive decorrentes de valores devidos de principal, juros, atualização, remuneração, encargos, encargos moratórios, comissões, despesas, prêmio, taxas, multas e indenizações e demais obrigações assumidas pelo </w:t>
      </w:r>
      <w:r w:rsidR="00902AA0" w:rsidRPr="00DE068B">
        <w:rPr>
          <w:rFonts w:ascii="Tahoma" w:hAnsi="Tahoma" w:cs="Tahoma"/>
          <w:szCs w:val="21"/>
        </w:rPr>
        <w:t>Cedente</w:t>
      </w:r>
      <w:r w:rsidRPr="00DE068B">
        <w:rPr>
          <w:rFonts w:ascii="Tahoma" w:hAnsi="Tahoma" w:cs="Tahoma"/>
          <w:szCs w:val="21"/>
        </w:rPr>
        <w:t xml:space="preserve"> no âmbito da Escritura de Emissão das Debêntures; (ii) de todos os custos e despesas decorrentes da celebração da Escritura de Emissão das Debêntures, incluindo, sem se limitar, às despesas com excussão das garantias; e (iii) de todas as despesas e encargos, no âmbito da Emissão das Debêntures, incluindo, sem limitação, eventuais pagamentos derivados de: (a) incidência de tributos, além das despesas de cobrança e de intimação, conforme aplicável; (b) qualquer custo ou despesa incorrido pel</w:t>
      </w:r>
      <w:r w:rsidR="00902AA0" w:rsidRPr="00DE068B">
        <w:rPr>
          <w:rFonts w:ascii="Tahoma" w:hAnsi="Tahoma" w:cs="Tahoma"/>
          <w:szCs w:val="21"/>
        </w:rPr>
        <w:t xml:space="preserve">a Cessionária </w:t>
      </w:r>
      <w:r w:rsidRPr="00DE068B">
        <w:rPr>
          <w:rFonts w:ascii="Tahoma" w:hAnsi="Tahoma" w:cs="Tahoma"/>
          <w:szCs w:val="21"/>
        </w:rPr>
        <w:t xml:space="preserve">e/ou pelos debenturistas </w:t>
      </w:r>
      <w:r w:rsidRPr="00DE068B">
        <w:rPr>
          <w:rFonts w:ascii="Tahoma" w:eastAsia="Tahoma" w:hAnsi="Tahoma" w:cs="Tahoma"/>
          <w:color w:val="000000" w:themeColor="text1"/>
          <w:szCs w:val="21"/>
        </w:rPr>
        <w:t>e</w:t>
      </w:r>
      <w:r w:rsidRPr="00DE068B">
        <w:rPr>
          <w:rFonts w:ascii="Tahoma" w:hAnsi="Tahoma" w:cs="Tahoma"/>
          <w:szCs w:val="21"/>
        </w:rPr>
        <w:t>m decorrência de processos, procedimentos e/ou outras medidas judiciais ou extrajudiciais necessários à salvaguarda de seus direitos, ficando desde já acertado que os eventuais honorários advocatícios decorrentes de tais medidas devem estar em linha com as melhores práticas do mercado, e conforme venha a ser determinado pelo eventual juízo da causa; e (c) qualquer custo ou despesa incorrido para emissão e manutenção da validade e da eficácia das Debêntures (“</w:t>
      </w:r>
      <w:r w:rsidRPr="00DE068B">
        <w:rPr>
          <w:rFonts w:ascii="Tahoma" w:hAnsi="Tahoma" w:cs="Tahoma"/>
          <w:b/>
          <w:bCs/>
          <w:szCs w:val="21"/>
        </w:rPr>
        <w:t>Obrigações Garantidas</w:t>
      </w:r>
      <w:r w:rsidRPr="00DE068B">
        <w:rPr>
          <w:rFonts w:ascii="Tahoma" w:hAnsi="Tahoma" w:cs="Tahoma"/>
          <w:szCs w:val="21"/>
        </w:rPr>
        <w:t xml:space="preserve">”), o </w:t>
      </w:r>
      <w:r w:rsidR="00902AA0" w:rsidRPr="00DE068B">
        <w:rPr>
          <w:rFonts w:ascii="Tahoma" w:hAnsi="Tahoma" w:cs="Tahoma"/>
          <w:szCs w:val="21"/>
        </w:rPr>
        <w:t>Cedente</w:t>
      </w:r>
      <w:r w:rsidRPr="00DE068B">
        <w:rPr>
          <w:rFonts w:ascii="Tahoma" w:hAnsi="Tahoma" w:cs="Tahoma"/>
          <w:szCs w:val="21"/>
        </w:rPr>
        <w:t xml:space="preserve"> constitui nesta data, em favor </w:t>
      </w:r>
      <w:r w:rsidR="00902AA0" w:rsidRPr="00DE068B">
        <w:rPr>
          <w:rFonts w:ascii="Tahoma" w:eastAsia="MS Mincho" w:hAnsi="Tahoma" w:cs="Tahoma"/>
          <w:szCs w:val="21"/>
        </w:rPr>
        <w:t>da Cessionária</w:t>
      </w:r>
      <w:r w:rsidRPr="00DE068B">
        <w:rPr>
          <w:rFonts w:ascii="Tahoma" w:eastAsia="MS Mincho" w:hAnsi="Tahoma" w:cs="Tahoma"/>
          <w:szCs w:val="21"/>
        </w:rPr>
        <w:t>, na condição de representante da comunhão de interesses dos debenturistas</w:t>
      </w:r>
      <w:r w:rsidR="00E363F1" w:rsidRPr="00DE068B">
        <w:rPr>
          <w:rFonts w:ascii="Tahoma" w:hAnsi="Tahoma" w:cs="Tahoma"/>
          <w:color w:val="auto"/>
          <w:szCs w:val="21"/>
        </w:rPr>
        <w:t xml:space="preserve">, a propriedade fiduciária, o domínio resolúvel e a posse indireta </w:t>
      </w:r>
      <w:r w:rsidR="00E363F1" w:rsidRPr="00DE068B">
        <w:rPr>
          <w:rFonts w:ascii="Tahoma" w:hAnsi="Tahoma" w:cs="Tahoma"/>
          <w:szCs w:val="21"/>
        </w:rPr>
        <w:t>(</w:t>
      </w:r>
      <w:r w:rsidR="009C6DD7" w:rsidRPr="00DE068B">
        <w:rPr>
          <w:rFonts w:ascii="Tahoma" w:hAnsi="Tahoma" w:cs="Tahoma"/>
          <w:szCs w:val="21"/>
        </w:rPr>
        <w:t>i</w:t>
      </w:r>
      <w:r w:rsidR="00E363F1" w:rsidRPr="00DE068B">
        <w:rPr>
          <w:rFonts w:ascii="Tahoma" w:hAnsi="Tahoma" w:cs="Tahoma"/>
          <w:szCs w:val="21"/>
        </w:rPr>
        <w:t xml:space="preserve">) </w:t>
      </w:r>
      <w:r w:rsidR="002D42B8" w:rsidRPr="00DE068B">
        <w:rPr>
          <w:rFonts w:ascii="Tahoma" w:hAnsi="Tahoma" w:cs="Tahoma"/>
          <w:szCs w:val="21"/>
        </w:rPr>
        <w:t>dos Direitos Creditórios</w:t>
      </w:r>
      <w:r w:rsidR="0086717E" w:rsidRPr="00DE068B">
        <w:rPr>
          <w:rFonts w:ascii="Tahoma" w:hAnsi="Tahoma" w:cs="Tahoma"/>
          <w:szCs w:val="21"/>
        </w:rPr>
        <w:t xml:space="preserve">; (ii) </w:t>
      </w:r>
      <w:r w:rsidR="00486CC2" w:rsidRPr="00DE068B">
        <w:rPr>
          <w:rFonts w:ascii="Tahoma" w:hAnsi="Tahoma" w:cs="Tahoma"/>
          <w:szCs w:val="21"/>
        </w:rPr>
        <w:t xml:space="preserve">a totalidade dos </w:t>
      </w:r>
      <w:r w:rsidR="00AE44AB" w:rsidRPr="00DE068B">
        <w:rPr>
          <w:rFonts w:ascii="Tahoma" w:hAnsi="Tahoma" w:cs="Tahoma"/>
          <w:szCs w:val="21"/>
        </w:rPr>
        <w:t xml:space="preserve">pagamentos, valores </w:t>
      </w:r>
      <w:r w:rsidR="00E25A99" w:rsidRPr="00DE068B">
        <w:rPr>
          <w:rFonts w:ascii="Tahoma" w:hAnsi="Tahoma" w:cs="Tahoma"/>
          <w:szCs w:val="21"/>
        </w:rPr>
        <w:t xml:space="preserve">ou </w:t>
      </w:r>
      <w:r w:rsidR="00486CC2" w:rsidRPr="00DE068B">
        <w:rPr>
          <w:rFonts w:ascii="Tahoma" w:hAnsi="Tahoma" w:cs="Tahoma"/>
          <w:szCs w:val="21"/>
        </w:rPr>
        <w:t>recursos financeiros recebidos pelo Cedente em função dos eventuais pagamentos feitos pelos Clientes</w:t>
      </w:r>
      <w:r w:rsidR="002D42B8" w:rsidRPr="00DE068B">
        <w:rPr>
          <w:rFonts w:ascii="Tahoma" w:hAnsi="Tahoma" w:cs="Tahoma"/>
          <w:szCs w:val="21"/>
        </w:rPr>
        <w:t xml:space="preserve">, oriundos de relações mercantis de </w:t>
      </w:r>
      <w:r w:rsidR="00E633FC" w:rsidRPr="00DE068B">
        <w:rPr>
          <w:rFonts w:ascii="Tahoma" w:hAnsi="Tahoma" w:cs="Tahoma"/>
          <w:szCs w:val="21"/>
        </w:rPr>
        <w:t>locação de veículos automotivos</w:t>
      </w:r>
      <w:r w:rsidR="00D605AA" w:rsidRPr="00DE068B">
        <w:rPr>
          <w:rFonts w:ascii="Tahoma" w:hAnsi="Tahoma" w:cs="Tahoma"/>
          <w:szCs w:val="21"/>
        </w:rPr>
        <w:t xml:space="preserve">, </w:t>
      </w:r>
      <w:r w:rsidR="002D42B8" w:rsidRPr="00DE068B">
        <w:rPr>
          <w:rFonts w:ascii="Tahoma" w:hAnsi="Tahoma" w:cs="Tahoma"/>
          <w:szCs w:val="21"/>
        </w:rPr>
        <w:t>evidenciad</w:t>
      </w:r>
      <w:r w:rsidR="004E6638" w:rsidRPr="00DE068B">
        <w:rPr>
          <w:rFonts w:ascii="Tahoma" w:hAnsi="Tahoma" w:cs="Tahoma"/>
          <w:szCs w:val="21"/>
        </w:rPr>
        <w:t>a</w:t>
      </w:r>
      <w:r w:rsidR="002D42B8" w:rsidRPr="00DE068B">
        <w:rPr>
          <w:rFonts w:ascii="Tahoma" w:hAnsi="Tahoma" w:cs="Tahoma"/>
          <w:szCs w:val="21"/>
        </w:rPr>
        <w:t xml:space="preserve">s pelos </w:t>
      </w:r>
      <w:r w:rsidR="000F10CE" w:rsidRPr="00DE068B">
        <w:rPr>
          <w:rFonts w:ascii="Tahoma" w:hAnsi="Tahoma" w:cs="Tahoma"/>
          <w:szCs w:val="21"/>
        </w:rPr>
        <w:t>Contratos Mercantis</w:t>
      </w:r>
      <w:r w:rsidR="002D42B8" w:rsidRPr="00DE068B">
        <w:rPr>
          <w:rFonts w:ascii="Tahoma" w:hAnsi="Tahoma" w:cs="Tahoma"/>
          <w:szCs w:val="21"/>
        </w:rPr>
        <w:t xml:space="preserve">, os quais deverão ser </w:t>
      </w:r>
      <w:r w:rsidR="00562BA4" w:rsidRPr="00DE068B">
        <w:rPr>
          <w:rFonts w:ascii="Tahoma" w:hAnsi="Tahoma" w:cs="Tahoma"/>
          <w:szCs w:val="21"/>
        </w:rPr>
        <w:t xml:space="preserve">obrigatoriamente </w:t>
      </w:r>
      <w:r w:rsidR="002D42B8" w:rsidRPr="00DE068B">
        <w:rPr>
          <w:rFonts w:ascii="Tahoma" w:hAnsi="Tahoma" w:cs="Tahoma"/>
          <w:szCs w:val="21"/>
        </w:rPr>
        <w:t>depositados em conta corrente bancária de titularidade d</w:t>
      </w:r>
      <w:r w:rsidR="003261FC" w:rsidRPr="00DE068B">
        <w:rPr>
          <w:rFonts w:ascii="Tahoma" w:hAnsi="Tahoma" w:cs="Tahoma"/>
          <w:szCs w:val="21"/>
        </w:rPr>
        <w:t>o Cedente</w:t>
      </w:r>
      <w:r w:rsidR="00362959" w:rsidRPr="00DE068B">
        <w:rPr>
          <w:rFonts w:ascii="Tahoma" w:hAnsi="Tahoma" w:cs="Tahoma"/>
          <w:szCs w:val="21"/>
        </w:rPr>
        <w:t xml:space="preserve"> </w:t>
      </w:r>
      <w:r w:rsidR="002D42B8" w:rsidRPr="00DE068B">
        <w:rPr>
          <w:rFonts w:ascii="Tahoma" w:hAnsi="Tahoma" w:cs="Tahoma"/>
          <w:szCs w:val="21"/>
        </w:rPr>
        <w:t xml:space="preserve">nº </w:t>
      </w:r>
      <w:r w:rsidR="00366FD8" w:rsidRPr="00DE068B">
        <w:rPr>
          <w:rFonts w:ascii="Tahoma" w:hAnsi="Tahoma" w:cs="Tahoma"/>
          <w:iCs/>
          <w:szCs w:val="21"/>
        </w:rPr>
        <w:t>[•]</w:t>
      </w:r>
      <w:r w:rsidR="002D42B8" w:rsidRPr="00DE068B">
        <w:rPr>
          <w:rFonts w:ascii="Tahoma" w:eastAsia="Arial" w:hAnsi="Tahoma" w:cs="Tahoma"/>
          <w:szCs w:val="21"/>
        </w:rPr>
        <w:t xml:space="preserve">, Agência nº </w:t>
      </w:r>
      <w:r w:rsidR="00366FD8" w:rsidRPr="00DE068B">
        <w:rPr>
          <w:rFonts w:ascii="Tahoma" w:hAnsi="Tahoma" w:cs="Tahoma"/>
          <w:iCs/>
          <w:szCs w:val="21"/>
        </w:rPr>
        <w:t>[•]</w:t>
      </w:r>
      <w:r w:rsidR="002D42B8" w:rsidRPr="00DE068B">
        <w:rPr>
          <w:rFonts w:ascii="Tahoma" w:eastAsia="Arial" w:hAnsi="Tahoma" w:cs="Tahoma"/>
          <w:szCs w:val="21"/>
        </w:rPr>
        <w:t xml:space="preserve">, mantida junto ao </w:t>
      </w:r>
      <w:r w:rsidR="00366FD8" w:rsidRPr="00DE068B">
        <w:rPr>
          <w:rFonts w:ascii="Tahoma" w:hAnsi="Tahoma" w:cs="Tahoma"/>
          <w:iCs/>
          <w:szCs w:val="21"/>
        </w:rPr>
        <w:t>[•]</w:t>
      </w:r>
      <w:r w:rsidR="005C74FC" w:rsidRPr="00DE068B">
        <w:rPr>
          <w:rFonts w:ascii="Tahoma" w:hAnsi="Tahoma" w:cs="Tahoma"/>
          <w:szCs w:val="21"/>
        </w:rPr>
        <w:t xml:space="preserve"> (Cód. </w:t>
      </w:r>
      <w:r w:rsidR="00366FD8" w:rsidRPr="00DE068B">
        <w:rPr>
          <w:rFonts w:ascii="Tahoma" w:hAnsi="Tahoma" w:cs="Tahoma"/>
          <w:iCs/>
          <w:szCs w:val="21"/>
        </w:rPr>
        <w:t>[•]</w:t>
      </w:r>
      <w:r w:rsidR="005C74FC" w:rsidRPr="00DE068B">
        <w:rPr>
          <w:rFonts w:ascii="Tahoma" w:hAnsi="Tahoma" w:cs="Tahoma"/>
          <w:szCs w:val="21"/>
        </w:rPr>
        <w:t>)</w:t>
      </w:r>
      <w:r w:rsidR="002D42B8" w:rsidRPr="00DE068B">
        <w:rPr>
          <w:rFonts w:ascii="Tahoma" w:hAnsi="Tahoma" w:cs="Tahoma"/>
          <w:szCs w:val="21"/>
        </w:rPr>
        <w:t xml:space="preserve"> (</w:t>
      </w:r>
      <w:r w:rsidR="00562BA4" w:rsidRPr="00DE068B">
        <w:rPr>
          <w:rFonts w:ascii="Tahoma" w:hAnsi="Tahoma" w:cs="Tahoma"/>
          <w:szCs w:val="21"/>
        </w:rPr>
        <w:t>“</w:t>
      </w:r>
      <w:r w:rsidR="00562BA4" w:rsidRPr="00DE068B">
        <w:rPr>
          <w:rFonts w:ascii="Tahoma" w:hAnsi="Tahoma" w:cs="Tahoma"/>
          <w:b/>
          <w:bCs/>
          <w:szCs w:val="21"/>
        </w:rPr>
        <w:t>Recursos</w:t>
      </w:r>
      <w:r w:rsidR="004F42BC" w:rsidRPr="00DE068B">
        <w:rPr>
          <w:rFonts w:ascii="Tahoma" w:hAnsi="Tahoma" w:cs="Tahoma"/>
          <w:szCs w:val="21"/>
        </w:rPr>
        <w:t>”</w:t>
      </w:r>
      <w:r w:rsidR="004E5B9C" w:rsidRPr="00DE068B">
        <w:rPr>
          <w:rFonts w:ascii="Tahoma" w:hAnsi="Tahoma" w:cs="Tahoma"/>
          <w:szCs w:val="21"/>
        </w:rPr>
        <w:t>,</w:t>
      </w:r>
      <w:r w:rsidR="004F42BC" w:rsidRPr="00DE068B">
        <w:rPr>
          <w:rFonts w:ascii="Tahoma" w:hAnsi="Tahoma" w:cs="Tahoma"/>
          <w:szCs w:val="21"/>
        </w:rPr>
        <w:t xml:space="preserve"> </w:t>
      </w:r>
      <w:r w:rsidR="002D42B8" w:rsidRPr="00DE068B">
        <w:rPr>
          <w:rFonts w:ascii="Tahoma" w:hAnsi="Tahoma" w:cs="Tahoma"/>
          <w:szCs w:val="21"/>
        </w:rPr>
        <w:t>“</w:t>
      </w:r>
      <w:r w:rsidR="002D42B8" w:rsidRPr="00DE068B">
        <w:rPr>
          <w:rFonts w:ascii="Tahoma" w:hAnsi="Tahoma" w:cs="Tahoma"/>
          <w:b/>
          <w:szCs w:val="21"/>
        </w:rPr>
        <w:t xml:space="preserve">Conta </w:t>
      </w:r>
      <w:r w:rsidR="00C818B3" w:rsidRPr="00DE068B">
        <w:rPr>
          <w:rFonts w:ascii="Tahoma" w:hAnsi="Tahoma" w:cs="Tahoma"/>
          <w:b/>
          <w:szCs w:val="21"/>
        </w:rPr>
        <w:t>Vinculada</w:t>
      </w:r>
      <w:r w:rsidR="002D42B8" w:rsidRPr="00DE068B">
        <w:rPr>
          <w:rFonts w:ascii="Tahoma" w:hAnsi="Tahoma" w:cs="Tahoma"/>
          <w:szCs w:val="21"/>
        </w:rPr>
        <w:t>”</w:t>
      </w:r>
      <w:r w:rsidR="004E5B9C" w:rsidRPr="00DE068B">
        <w:rPr>
          <w:rFonts w:ascii="Tahoma" w:hAnsi="Tahoma" w:cs="Tahoma"/>
          <w:szCs w:val="21"/>
        </w:rPr>
        <w:t xml:space="preserve"> e </w:t>
      </w:r>
      <w:r w:rsidR="006A2215" w:rsidRPr="00DE068B">
        <w:rPr>
          <w:rFonts w:ascii="Tahoma" w:hAnsi="Tahoma" w:cs="Tahoma"/>
          <w:szCs w:val="21"/>
        </w:rPr>
        <w:t>“</w:t>
      </w:r>
      <w:r w:rsidR="006A2215" w:rsidRPr="00DE068B">
        <w:rPr>
          <w:rFonts w:ascii="Tahoma" w:hAnsi="Tahoma" w:cs="Tahoma"/>
          <w:b/>
          <w:bCs/>
          <w:szCs w:val="21"/>
        </w:rPr>
        <w:t>Banco Arrecadador</w:t>
      </w:r>
      <w:r w:rsidR="006A2215" w:rsidRPr="00DE068B">
        <w:rPr>
          <w:rFonts w:ascii="Tahoma" w:hAnsi="Tahoma" w:cs="Tahoma"/>
          <w:szCs w:val="21"/>
        </w:rPr>
        <w:t>”</w:t>
      </w:r>
      <w:r w:rsidR="004F42BC" w:rsidRPr="00DE068B">
        <w:rPr>
          <w:rFonts w:ascii="Tahoma" w:hAnsi="Tahoma" w:cs="Tahoma"/>
          <w:szCs w:val="21"/>
        </w:rPr>
        <w:t>, respectivamente</w:t>
      </w:r>
      <w:r w:rsidR="002D42B8" w:rsidRPr="00DE068B">
        <w:rPr>
          <w:rFonts w:ascii="Tahoma" w:hAnsi="Tahoma" w:cs="Tahoma"/>
          <w:szCs w:val="21"/>
        </w:rPr>
        <w:t>)</w:t>
      </w:r>
      <w:r w:rsidR="00E363F1" w:rsidRPr="00DE068B">
        <w:rPr>
          <w:rFonts w:ascii="Tahoma" w:hAnsi="Tahoma" w:cs="Tahoma"/>
          <w:szCs w:val="21"/>
        </w:rPr>
        <w:t>;</w:t>
      </w:r>
      <w:r w:rsidR="000857BC" w:rsidRPr="00DE068B">
        <w:rPr>
          <w:rFonts w:ascii="Tahoma" w:hAnsi="Tahoma" w:cs="Tahoma"/>
          <w:szCs w:val="21"/>
        </w:rPr>
        <w:t xml:space="preserve"> e</w:t>
      </w:r>
      <w:r w:rsidR="00E363F1" w:rsidRPr="00DE068B">
        <w:rPr>
          <w:rFonts w:ascii="Tahoma" w:hAnsi="Tahoma" w:cs="Tahoma"/>
          <w:szCs w:val="21"/>
        </w:rPr>
        <w:t xml:space="preserve"> </w:t>
      </w:r>
      <w:r w:rsidR="00C818B3" w:rsidRPr="00DE068B">
        <w:rPr>
          <w:rFonts w:ascii="Tahoma" w:hAnsi="Tahoma" w:cs="Tahoma"/>
          <w:szCs w:val="21"/>
        </w:rPr>
        <w:t>(ii) a própria Conta Vinculada</w:t>
      </w:r>
      <w:bookmarkEnd w:id="5"/>
      <w:r w:rsidR="00362959" w:rsidRPr="00DE068B">
        <w:rPr>
          <w:rFonts w:ascii="Tahoma" w:hAnsi="Tahoma" w:cs="Tahoma"/>
          <w:color w:val="auto"/>
          <w:szCs w:val="21"/>
        </w:rPr>
        <w:t xml:space="preserve"> </w:t>
      </w:r>
      <w:r w:rsidR="00E363F1" w:rsidRPr="00DE068B">
        <w:rPr>
          <w:rFonts w:ascii="Tahoma" w:hAnsi="Tahoma" w:cs="Tahoma"/>
          <w:color w:val="auto"/>
          <w:szCs w:val="21"/>
        </w:rPr>
        <w:t>(em conjunto, “</w:t>
      </w:r>
      <w:r w:rsidR="00E363F1" w:rsidRPr="00DE068B">
        <w:rPr>
          <w:rFonts w:ascii="Tahoma" w:hAnsi="Tahoma" w:cs="Tahoma"/>
          <w:b/>
          <w:color w:val="auto"/>
          <w:szCs w:val="21"/>
        </w:rPr>
        <w:t>Direitos Cedidos Fiduciariamente</w:t>
      </w:r>
      <w:r w:rsidR="00E363F1" w:rsidRPr="00DE068B">
        <w:rPr>
          <w:rFonts w:ascii="Tahoma" w:hAnsi="Tahoma" w:cs="Tahoma"/>
          <w:color w:val="auto"/>
          <w:szCs w:val="21"/>
        </w:rPr>
        <w:t>”)</w:t>
      </w:r>
      <w:bookmarkEnd w:id="6"/>
      <w:r w:rsidR="00E363F1" w:rsidRPr="00DE068B">
        <w:rPr>
          <w:rFonts w:ascii="Tahoma" w:hAnsi="Tahoma" w:cs="Tahoma"/>
          <w:color w:val="auto"/>
          <w:szCs w:val="21"/>
        </w:rPr>
        <w:t>.</w:t>
      </w:r>
      <w:bookmarkStart w:id="7" w:name="_Hlk101878958"/>
    </w:p>
    <w:p w14:paraId="2D9ED9E8" w14:textId="15FC3F0F" w:rsidR="00A67B9E" w:rsidRDefault="00A67B9E" w:rsidP="002F0A2D">
      <w:pPr>
        <w:pStyle w:val="ListParagraph"/>
        <w:widowControl w:val="0"/>
        <w:spacing w:after="0" w:line="288" w:lineRule="auto"/>
        <w:ind w:left="0" w:firstLine="0"/>
        <w:rPr>
          <w:rFonts w:ascii="Tahoma" w:hAnsi="Tahoma" w:cs="Tahoma"/>
          <w:i/>
          <w:iCs/>
          <w:color w:val="auto"/>
          <w:szCs w:val="21"/>
          <w:highlight w:val="yellow"/>
        </w:rPr>
      </w:pPr>
    </w:p>
    <w:bookmarkEnd w:id="7"/>
    <w:p w14:paraId="419708C7" w14:textId="171EBF95" w:rsidR="00CD0203" w:rsidRPr="00DE068B" w:rsidRDefault="00E363F1" w:rsidP="00644F25">
      <w:pPr>
        <w:pStyle w:val="ListParagraph"/>
        <w:widowControl w:val="0"/>
        <w:numPr>
          <w:ilvl w:val="1"/>
          <w:numId w:val="15"/>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Até a comprovação do devido pagamento integral das Obrigações Garantidas, </w:t>
      </w:r>
      <w:r w:rsidR="003261FC" w:rsidRPr="00DE068B">
        <w:rPr>
          <w:rFonts w:ascii="Tahoma" w:hAnsi="Tahoma" w:cs="Tahoma"/>
          <w:color w:val="auto"/>
          <w:szCs w:val="21"/>
        </w:rPr>
        <w:t>o Cedente</w:t>
      </w:r>
      <w:r w:rsidRPr="00DE068B">
        <w:rPr>
          <w:rFonts w:ascii="Tahoma" w:hAnsi="Tahoma" w:cs="Tahoma"/>
          <w:color w:val="auto"/>
          <w:szCs w:val="21"/>
        </w:rPr>
        <w:t xml:space="preserve"> não poder</w:t>
      </w:r>
      <w:r w:rsidR="00A17361" w:rsidRPr="00DE068B">
        <w:rPr>
          <w:rFonts w:ascii="Tahoma" w:hAnsi="Tahoma" w:cs="Tahoma"/>
          <w:color w:val="auto"/>
          <w:szCs w:val="21"/>
        </w:rPr>
        <w:t>á</w:t>
      </w:r>
      <w:r w:rsidRPr="00DE068B">
        <w:rPr>
          <w:rFonts w:ascii="Tahoma" w:hAnsi="Tahoma" w:cs="Tahoma"/>
          <w:color w:val="auto"/>
          <w:szCs w:val="21"/>
        </w:rPr>
        <w:t xml:space="preserve"> realizar qualquer tipo de negócio tendo por objeto, direta ou indiretamente, os Direitos Cedidos Fiduciariamente</w:t>
      </w:r>
      <w:r w:rsidR="008B507B" w:rsidRPr="00DE068B">
        <w:rPr>
          <w:rFonts w:ascii="Tahoma" w:hAnsi="Tahoma" w:cs="Tahoma"/>
          <w:color w:val="auto"/>
          <w:szCs w:val="21"/>
        </w:rPr>
        <w:t xml:space="preserve"> e os Recursos</w:t>
      </w:r>
      <w:r w:rsidRPr="00DE068B">
        <w:rPr>
          <w:rFonts w:ascii="Tahoma" w:hAnsi="Tahoma" w:cs="Tahoma"/>
          <w:color w:val="auto"/>
          <w:szCs w:val="21"/>
        </w:rPr>
        <w:t>.</w:t>
      </w:r>
    </w:p>
    <w:p w14:paraId="753805E7" w14:textId="77777777" w:rsidR="002E2CAD" w:rsidRPr="00DE068B" w:rsidRDefault="002E2CAD" w:rsidP="00644F25">
      <w:pPr>
        <w:widowControl w:val="0"/>
        <w:spacing w:after="0" w:line="288" w:lineRule="auto"/>
        <w:ind w:firstLine="0"/>
        <w:contextualSpacing/>
        <w:rPr>
          <w:rFonts w:ascii="Tahoma" w:hAnsi="Tahoma" w:cs="Tahoma"/>
          <w:color w:val="auto"/>
          <w:szCs w:val="21"/>
        </w:rPr>
      </w:pPr>
    </w:p>
    <w:p w14:paraId="35453C60" w14:textId="77777777" w:rsidR="00CD0203" w:rsidRPr="00DE068B" w:rsidRDefault="00E363F1" w:rsidP="00950B31">
      <w:pPr>
        <w:pStyle w:val="Title"/>
        <w:widowControl w:val="0"/>
        <w:numPr>
          <w:ilvl w:val="1"/>
          <w:numId w:val="3"/>
        </w:numPr>
        <w:spacing w:line="288" w:lineRule="auto"/>
        <w:ind w:left="0" w:firstLine="0"/>
        <w:contextualSpacing/>
        <w:jc w:val="left"/>
        <w:rPr>
          <w:rFonts w:ascii="Tahoma" w:hAnsi="Tahoma" w:cs="Tahoma"/>
          <w:smallCaps/>
          <w:sz w:val="21"/>
          <w:szCs w:val="21"/>
        </w:rPr>
      </w:pPr>
      <w:r w:rsidRPr="00DE068B">
        <w:rPr>
          <w:rFonts w:ascii="Tahoma" w:hAnsi="Tahoma" w:cs="Tahoma"/>
          <w:smallCaps/>
          <w:sz w:val="21"/>
          <w:szCs w:val="21"/>
        </w:rPr>
        <w:lastRenderedPageBreak/>
        <w:t>Arrecadação dos Direitos Cedidos Fiduciariamente</w:t>
      </w:r>
    </w:p>
    <w:p w14:paraId="3C2A0425" w14:textId="77777777" w:rsidR="00CD0203" w:rsidRPr="00DE068B" w:rsidRDefault="00CD0203" w:rsidP="00950B31">
      <w:pPr>
        <w:widowControl w:val="0"/>
        <w:spacing w:after="0" w:line="288" w:lineRule="auto"/>
        <w:ind w:left="709" w:hanging="709"/>
        <w:contextualSpacing/>
        <w:rPr>
          <w:rFonts w:ascii="Tahoma" w:hAnsi="Tahoma" w:cs="Tahoma"/>
          <w:color w:val="auto"/>
          <w:szCs w:val="21"/>
        </w:rPr>
      </w:pPr>
    </w:p>
    <w:p w14:paraId="32EDCE0B" w14:textId="49B6DA5B" w:rsidR="00CD0203" w:rsidRPr="00DE068B" w:rsidRDefault="001C2BE0" w:rsidP="00950B31">
      <w:pPr>
        <w:pStyle w:val="ListParagraph"/>
        <w:widowControl w:val="0"/>
        <w:numPr>
          <w:ilvl w:val="1"/>
          <w:numId w:val="5"/>
        </w:numPr>
        <w:spacing w:after="0" w:line="288" w:lineRule="auto"/>
        <w:ind w:left="0" w:firstLine="0"/>
        <w:rPr>
          <w:rFonts w:ascii="Tahoma" w:hAnsi="Tahoma" w:cs="Tahoma"/>
          <w:i/>
          <w:color w:val="auto"/>
          <w:szCs w:val="21"/>
        </w:rPr>
      </w:pPr>
      <w:r w:rsidRPr="00DE068B">
        <w:rPr>
          <w:rFonts w:ascii="Tahoma" w:hAnsi="Tahoma" w:cs="Tahoma"/>
          <w:color w:val="auto"/>
          <w:szCs w:val="21"/>
        </w:rPr>
        <w:t>O</w:t>
      </w:r>
      <w:r w:rsidR="003261FC" w:rsidRPr="00DE068B">
        <w:rPr>
          <w:rFonts w:ascii="Tahoma" w:hAnsi="Tahoma" w:cs="Tahoma"/>
          <w:color w:val="auto"/>
          <w:szCs w:val="21"/>
        </w:rPr>
        <w:t xml:space="preserve"> Cedente</w:t>
      </w:r>
      <w:r w:rsidR="007059BE" w:rsidRPr="00DE068B">
        <w:rPr>
          <w:rFonts w:ascii="Tahoma" w:hAnsi="Tahoma" w:cs="Tahoma"/>
          <w:color w:val="auto"/>
          <w:szCs w:val="21"/>
        </w:rPr>
        <w:t xml:space="preserve"> obriga-se a:</w:t>
      </w:r>
      <w:bookmarkStart w:id="8" w:name="_Hlk55573603"/>
      <w:bookmarkEnd w:id="8"/>
    </w:p>
    <w:p w14:paraId="6318001D" w14:textId="77777777" w:rsidR="00CD0203" w:rsidRPr="00DE068B" w:rsidRDefault="00CD0203" w:rsidP="00950B31">
      <w:pPr>
        <w:pStyle w:val="ListParagraph"/>
        <w:widowControl w:val="0"/>
        <w:spacing w:after="0" w:line="288" w:lineRule="auto"/>
        <w:ind w:left="0" w:firstLine="0"/>
        <w:rPr>
          <w:rFonts w:ascii="Tahoma" w:hAnsi="Tahoma" w:cs="Tahoma"/>
          <w:i/>
          <w:color w:val="auto"/>
          <w:szCs w:val="21"/>
        </w:rPr>
      </w:pPr>
    </w:p>
    <w:p w14:paraId="528F885C" w14:textId="15EB1128" w:rsidR="007B6F00" w:rsidRPr="00DE068B" w:rsidRDefault="007B6F00" w:rsidP="00950B31">
      <w:pPr>
        <w:pStyle w:val="ListParagraph"/>
        <w:widowControl w:val="0"/>
        <w:numPr>
          <w:ilvl w:val="0"/>
          <w:numId w:val="16"/>
        </w:numPr>
        <w:tabs>
          <w:tab w:val="left" w:pos="709"/>
        </w:tabs>
        <w:spacing w:after="0" w:line="288" w:lineRule="auto"/>
        <w:ind w:left="709" w:hanging="709"/>
        <w:rPr>
          <w:rFonts w:ascii="Tahoma" w:hAnsi="Tahoma" w:cs="Tahoma"/>
          <w:i/>
          <w:iCs/>
          <w:color w:val="auto"/>
          <w:szCs w:val="21"/>
        </w:rPr>
      </w:pPr>
      <w:r w:rsidRPr="00DE068B">
        <w:rPr>
          <w:rFonts w:ascii="Tahoma" w:hAnsi="Tahoma" w:cs="Tahoma"/>
          <w:color w:val="auto"/>
          <w:szCs w:val="21"/>
        </w:rPr>
        <w:t xml:space="preserve">celebrar com a Cessionária </w:t>
      </w:r>
      <w:r w:rsidR="00455D3E" w:rsidRPr="00DE068B">
        <w:rPr>
          <w:rFonts w:ascii="Tahoma" w:hAnsi="Tahoma" w:cs="Tahoma"/>
          <w:color w:val="auto"/>
          <w:szCs w:val="21"/>
        </w:rPr>
        <w:t xml:space="preserve">aditamentos </w:t>
      </w:r>
      <w:r w:rsidR="00514597" w:rsidRPr="00DE068B">
        <w:rPr>
          <w:rFonts w:ascii="Tahoma" w:hAnsi="Tahoma" w:cs="Tahoma"/>
          <w:color w:val="auto"/>
          <w:szCs w:val="21"/>
        </w:rPr>
        <w:t>ao Contrato de</w:t>
      </w:r>
      <w:r w:rsidRPr="00DE068B">
        <w:rPr>
          <w:rFonts w:ascii="Tahoma" w:hAnsi="Tahoma" w:cs="Tahoma"/>
          <w:color w:val="auto"/>
          <w:szCs w:val="21"/>
        </w:rPr>
        <w:t xml:space="preserve"> Cessão Fiduciária para formalizar a cessão</w:t>
      </w:r>
      <w:r w:rsidR="004E6638" w:rsidRPr="00DE068B">
        <w:rPr>
          <w:rFonts w:ascii="Tahoma" w:hAnsi="Tahoma" w:cs="Tahoma"/>
          <w:color w:val="auto"/>
          <w:szCs w:val="21"/>
        </w:rPr>
        <w:t xml:space="preserve"> fiduciária</w:t>
      </w:r>
      <w:r w:rsidRPr="00DE068B">
        <w:rPr>
          <w:rFonts w:ascii="Tahoma" w:hAnsi="Tahoma" w:cs="Tahoma"/>
          <w:color w:val="auto"/>
          <w:szCs w:val="21"/>
        </w:rPr>
        <w:t xml:space="preserve"> dos Direitos Creditórios; e</w:t>
      </w:r>
      <w:r w:rsidR="00855EE2" w:rsidRPr="00DE068B">
        <w:rPr>
          <w:rFonts w:ascii="Tahoma" w:hAnsi="Tahoma" w:cs="Tahoma"/>
          <w:color w:val="auto"/>
          <w:szCs w:val="21"/>
        </w:rPr>
        <w:t xml:space="preserve"> </w:t>
      </w:r>
    </w:p>
    <w:p w14:paraId="04001A27" w14:textId="77777777" w:rsidR="00CD0203" w:rsidRPr="00DE068B" w:rsidRDefault="00CD0203" w:rsidP="00950B31">
      <w:pPr>
        <w:pStyle w:val="ListParagraph"/>
        <w:widowControl w:val="0"/>
        <w:spacing w:after="0" w:line="288" w:lineRule="auto"/>
        <w:ind w:left="0" w:firstLine="0"/>
        <w:rPr>
          <w:rFonts w:ascii="Tahoma" w:hAnsi="Tahoma" w:cs="Tahoma"/>
          <w:i/>
          <w:color w:val="auto"/>
          <w:szCs w:val="21"/>
        </w:rPr>
      </w:pPr>
    </w:p>
    <w:p w14:paraId="12F80A89" w14:textId="41EF24AD" w:rsidR="00CD0203" w:rsidRPr="00DE068B" w:rsidRDefault="007059BE" w:rsidP="00950B31">
      <w:pPr>
        <w:pStyle w:val="ListParagraph"/>
        <w:widowControl w:val="0"/>
        <w:numPr>
          <w:ilvl w:val="0"/>
          <w:numId w:val="16"/>
        </w:numPr>
        <w:tabs>
          <w:tab w:val="left" w:pos="709"/>
        </w:tabs>
        <w:spacing w:after="0" w:line="288" w:lineRule="auto"/>
        <w:ind w:left="709" w:hanging="709"/>
        <w:rPr>
          <w:rFonts w:ascii="Tahoma" w:hAnsi="Tahoma" w:cs="Tahoma"/>
          <w:i/>
          <w:color w:val="auto"/>
          <w:szCs w:val="21"/>
        </w:rPr>
      </w:pPr>
      <w:r w:rsidRPr="00DE068B">
        <w:rPr>
          <w:rFonts w:ascii="Tahoma" w:hAnsi="Tahoma" w:cs="Tahoma"/>
          <w:color w:val="auto"/>
          <w:szCs w:val="21"/>
        </w:rPr>
        <w:t xml:space="preserve">fazer com que os Clientes relativos aos Contratos Mercantis que efetivamente serão cedidos, em caráter fiduciário, em favor da Cessionária, paguem diretamente na Conta </w:t>
      </w:r>
      <w:r w:rsidR="00D825DF" w:rsidRPr="00DE068B">
        <w:rPr>
          <w:rFonts w:ascii="Tahoma" w:hAnsi="Tahoma" w:cs="Tahoma"/>
          <w:color w:val="auto"/>
          <w:szCs w:val="21"/>
        </w:rPr>
        <w:t xml:space="preserve">Vinculada </w:t>
      </w:r>
      <w:r w:rsidRPr="00DE068B">
        <w:rPr>
          <w:rFonts w:ascii="Tahoma" w:hAnsi="Tahoma" w:cs="Tahoma"/>
          <w:color w:val="auto"/>
          <w:szCs w:val="21"/>
        </w:rPr>
        <w:t xml:space="preserve">os recebíveis decorrentes dos Contratos Mercantis, </w:t>
      </w:r>
      <w:r w:rsidR="00155DDA" w:rsidRPr="00DE068B">
        <w:rPr>
          <w:rFonts w:ascii="Tahoma" w:hAnsi="Tahoma" w:cs="Tahoma"/>
          <w:color w:val="auto"/>
          <w:szCs w:val="21"/>
        </w:rPr>
        <w:t xml:space="preserve">sendo que a </w:t>
      </w:r>
      <w:r w:rsidR="00E71DEE" w:rsidRPr="00DE068B">
        <w:rPr>
          <w:rFonts w:ascii="Tahoma" w:hAnsi="Tahoma" w:cs="Tahoma"/>
          <w:color w:val="auto"/>
          <w:szCs w:val="21"/>
        </w:rPr>
        <w:t>conta será movimentada</w:t>
      </w:r>
      <w:r w:rsidR="00155DDA" w:rsidRPr="00DE068B">
        <w:rPr>
          <w:rFonts w:ascii="Tahoma" w:hAnsi="Tahoma" w:cs="Tahoma"/>
          <w:color w:val="auto"/>
          <w:szCs w:val="21"/>
        </w:rPr>
        <w:t>,</w:t>
      </w:r>
      <w:r w:rsidR="00E71DEE" w:rsidRPr="00DE068B">
        <w:rPr>
          <w:rFonts w:ascii="Tahoma" w:hAnsi="Tahoma" w:cs="Tahoma"/>
          <w:color w:val="auto"/>
          <w:szCs w:val="21"/>
        </w:rPr>
        <w:t xml:space="preserve"> exclusivamente</w:t>
      </w:r>
      <w:r w:rsidR="00155DDA" w:rsidRPr="00DE068B">
        <w:rPr>
          <w:rFonts w:ascii="Tahoma" w:hAnsi="Tahoma" w:cs="Tahoma"/>
          <w:color w:val="auto"/>
          <w:szCs w:val="21"/>
        </w:rPr>
        <w:t>,</w:t>
      </w:r>
      <w:r w:rsidR="00E71DEE" w:rsidRPr="00DE068B">
        <w:rPr>
          <w:rFonts w:ascii="Tahoma" w:hAnsi="Tahoma" w:cs="Tahoma"/>
          <w:color w:val="auto"/>
          <w:szCs w:val="21"/>
        </w:rPr>
        <w:t xml:space="preserve"> pel</w:t>
      </w:r>
      <w:r w:rsidRPr="00DE068B">
        <w:rPr>
          <w:rFonts w:ascii="Tahoma" w:hAnsi="Tahoma" w:cs="Tahoma"/>
          <w:color w:val="auto"/>
          <w:szCs w:val="21"/>
        </w:rPr>
        <w:t>a Cessionária</w:t>
      </w:r>
      <w:r w:rsidR="00E71DEE" w:rsidRPr="00DE068B">
        <w:rPr>
          <w:rFonts w:ascii="Tahoma" w:hAnsi="Tahoma" w:cs="Tahoma"/>
          <w:color w:val="auto"/>
          <w:szCs w:val="21"/>
        </w:rPr>
        <w:t xml:space="preserve"> </w:t>
      </w:r>
      <w:r w:rsidRPr="00DE068B">
        <w:rPr>
          <w:rFonts w:ascii="Tahoma" w:hAnsi="Tahoma" w:cs="Tahoma"/>
          <w:color w:val="auto"/>
          <w:szCs w:val="21"/>
        </w:rPr>
        <w:t>conforme estipulado neste instrumento</w:t>
      </w:r>
      <w:r w:rsidR="004D2DF9" w:rsidRPr="00DE068B">
        <w:rPr>
          <w:rFonts w:ascii="Tahoma" w:hAnsi="Tahoma" w:cs="Tahoma"/>
          <w:color w:val="auto"/>
          <w:szCs w:val="21"/>
        </w:rPr>
        <w:t xml:space="preserve"> e no [</w:t>
      </w:r>
      <w:r w:rsidR="00FE078E" w:rsidRPr="00DE068B">
        <w:rPr>
          <w:rFonts w:ascii="Tahoma" w:hAnsi="Tahoma" w:cs="Tahoma"/>
          <w:i/>
          <w:iCs/>
          <w:color w:val="auto"/>
          <w:szCs w:val="21"/>
        </w:rPr>
        <w:t>Contrato de Custódia</w:t>
      </w:r>
      <w:r w:rsidR="004D2DF9" w:rsidRPr="00DE068B">
        <w:rPr>
          <w:rFonts w:ascii="Tahoma" w:hAnsi="Tahoma" w:cs="Tahoma"/>
          <w:color w:val="auto"/>
          <w:szCs w:val="21"/>
        </w:rPr>
        <w:t>]</w:t>
      </w:r>
      <w:r w:rsidR="002637AD" w:rsidRPr="00DE068B">
        <w:rPr>
          <w:rFonts w:ascii="Tahoma" w:hAnsi="Tahoma" w:cs="Tahoma"/>
          <w:color w:val="auto"/>
          <w:szCs w:val="21"/>
        </w:rPr>
        <w:t xml:space="preserve"> (“</w:t>
      </w:r>
      <w:r w:rsidR="002637AD" w:rsidRPr="00DE068B">
        <w:rPr>
          <w:rFonts w:ascii="Tahoma" w:hAnsi="Tahoma" w:cs="Tahoma"/>
          <w:b/>
          <w:bCs/>
          <w:color w:val="auto"/>
          <w:szCs w:val="21"/>
        </w:rPr>
        <w:t>Contrato de Conta Vinculada</w:t>
      </w:r>
      <w:r w:rsidR="002637AD" w:rsidRPr="00DE068B">
        <w:rPr>
          <w:rFonts w:ascii="Tahoma" w:hAnsi="Tahoma" w:cs="Tahoma"/>
          <w:color w:val="auto"/>
          <w:szCs w:val="21"/>
        </w:rPr>
        <w:t>”)</w:t>
      </w:r>
      <w:r w:rsidRPr="00DE068B">
        <w:rPr>
          <w:rFonts w:ascii="Tahoma" w:hAnsi="Tahoma" w:cs="Tahoma"/>
          <w:color w:val="auto"/>
          <w:szCs w:val="21"/>
        </w:rPr>
        <w:t xml:space="preserve">. Para tanto, </w:t>
      </w:r>
      <w:r w:rsidR="003261FC" w:rsidRPr="00DE068B">
        <w:rPr>
          <w:rFonts w:ascii="Tahoma" w:hAnsi="Tahoma" w:cs="Tahoma"/>
          <w:color w:val="auto"/>
          <w:szCs w:val="21"/>
        </w:rPr>
        <w:t>o Cedente</w:t>
      </w:r>
      <w:r w:rsidRPr="00DE068B">
        <w:rPr>
          <w:rFonts w:ascii="Tahoma" w:hAnsi="Tahoma" w:cs="Tahoma"/>
          <w:color w:val="auto"/>
          <w:szCs w:val="21"/>
        </w:rPr>
        <w:t xml:space="preserve"> compromete-se a encaminhar</w:t>
      </w:r>
      <w:r w:rsidR="00681480" w:rsidRPr="00DE068B">
        <w:rPr>
          <w:rFonts w:ascii="Tahoma" w:hAnsi="Tahoma" w:cs="Tahoma"/>
          <w:color w:val="auto"/>
          <w:szCs w:val="21"/>
        </w:rPr>
        <w:t>, conforme o caso,</w:t>
      </w:r>
      <w:r w:rsidRPr="00DE068B">
        <w:rPr>
          <w:rFonts w:ascii="Tahoma" w:hAnsi="Tahoma" w:cs="Tahoma"/>
          <w:color w:val="auto"/>
          <w:szCs w:val="21"/>
        </w:rPr>
        <w:t xml:space="preserve"> aos Clientes as notificações conjuntas mencionadas na alínea “xx</w:t>
      </w:r>
      <w:r w:rsidR="00BD0B6E" w:rsidRPr="00DE068B">
        <w:rPr>
          <w:rFonts w:ascii="Tahoma" w:hAnsi="Tahoma" w:cs="Tahoma"/>
          <w:color w:val="auto"/>
          <w:szCs w:val="21"/>
        </w:rPr>
        <w:t>i</w:t>
      </w:r>
      <w:r w:rsidRPr="00DE068B">
        <w:rPr>
          <w:rFonts w:ascii="Tahoma" w:hAnsi="Tahoma" w:cs="Tahoma"/>
          <w:color w:val="auto"/>
          <w:szCs w:val="21"/>
        </w:rPr>
        <w:t xml:space="preserve">v” da Cláusula 5.1 abaixo. </w:t>
      </w:r>
    </w:p>
    <w:p w14:paraId="6806443A" w14:textId="7A36AF0D" w:rsidR="00CD0203" w:rsidRPr="00DE068B" w:rsidRDefault="00CD0203" w:rsidP="00950B31">
      <w:pPr>
        <w:pStyle w:val="ListParagraph"/>
        <w:widowControl w:val="0"/>
        <w:tabs>
          <w:tab w:val="left" w:pos="5953"/>
        </w:tabs>
        <w:spacing w:after="0" w:line="288" w:lineRule="auto"/>
        <w:ind w:left="0" w:firstLine="0"/>
        <w:rPr>
          <w:rFonts w:ascii="Tahoma" w:hAnsi="Tahoma" w:cs="Tahoma"/>
          <w:color w:val="auto"/>
          <w:szCs w:val="21"/>
        </w:rPr>
      </w:pPr>
    </w:p>
    <w:p w14:paraId="537442CE" w14:textId="330E7FE2" w:rsidR="00405292" w:rsidRPr="00DE068B" w:rsidRDefault="00405292" w:rsidP="00950B31">
      <w:pPr>
        <w:pStyle w:val="ListParagraph"/>
        <w:widowControl w:val="0"/>
        <w:numPr>
          <w:ilvl w:val="1"/>
          <w:numId w:val="5"/>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É vedado </w:t>
      </w:r>
      <w:r w:rsidR="003261FC" w:rsidRPr="00DE068B">
        <w:rPr>
          <w:rFonts w:ascii="Tahoma" w:hAnsi="Tahoma" w:cs="Tahoma"/>
          <w:color w:val="auto"/>
          <w:szCs w:val="21"/>
        </w:rPr>
        <w:t>ao Cedente</w:t>
      </w:r>
      <w:r w:rsidRPr="00DE068B">
        <w:rPr>
          <w:rFonts w:ascii="Tahoma" w:hAnsi="Tahoma" w:cs="Tahoma"/>
          <w:color w:val="auto"/>
          <w:szCs w:val="21"/>
        </w:rPr>
        <w:t xml:space="preserve"> aceitar quaisquer outros meios de pagamento, incluindo, sem limitação, dações em pagamento, em relação a qualquer valor relacionado aos Direitos Cedidos Fiduciariamente. </w:t>
      </w:r>
    </w:p>
    <w:p w14:paraId="2E33BB98" w14:textId="77777777" w:rsidR="00405292" w:rsidRPr="00DE068B" w:rsidRDefault="00405292" w:rsidP="00950B31">
      <w:pPr>
        <w:pStyle w:val="ListParagraph"/>
        <w:widowControl w:val="0"/>
        <w:spacing w:after="0" w:line="288" w:lineRule="auto"/>
        <w:rPr>
          <w:rFonts w:ascii="Tahoma" w:hAnsi="Tahoma" w:cs="Tahoma"/>
          <w:color w:val="auto"/>
          <w:szCs w:val="21"/>
        </w:rPr>
      </w:pPr>
    </w:p>
    <w:p w14:paraId="17966857" w14:textId="75FDFA5A" w:rsidR="007B2420" w:rsidRPr="00DE068B" w:rsidRDefault="00E363F1" w:rsidP="00950B31">
      <w:pPr>
        <w:pStyle w:val="ListParagraph"/>
        <w:widowControl w:val="0"/>
        <w:numPr>
          <w:ilvl w:val="1"/>
          <w:numId w:val="5"/>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Na hipótese de quaisquer pagamentos serem efetuados de maneira diversa daquela indicada neste Contrato de Cessão Fiduciária, </w:t>
      </w:r>
      <w:r w:rsidR="003261FC" w:rsidRPr="00DE068B">
        <w:rPr>
          <w:rFonts w:ascii="Tahoma" w:hAnsi="Tahoma" w:cs="Tahoma"/>
          <w:color w:val="auto"/>
          <w:szCs w:val="21"/>
        </w:rPr>
        <w:t>o Cedente</w:t>
      </w:r>
      <w:r w:rsidRPr="00DE068B">
        <w:rPr>
          <w:rFonts w:ascii="Tahoma" w:hAnsi="Tahoma" w:cs="Tahoma"/>
          <w:color w:val="auto"/>
          <w:szCs w:val="21"/>
        </w:rPr>
        <w:t xml:space="preserve"> obriga-se a, desde logo, de maneira irrevogável e irretratável, comunicar tal fato prontamente à Cessionária e (i) acolher os Recursos correspondentes a tais pagamentos assumindo, nos termos do artigo 627 e seguintes do Código Civil e sem direito a qualquer remuneração, o encargo de fiel depositária desses Recursos; e (ii) transferir para a Conta </w:t>
      </w:r>
      <w:r w:rsidR="00265507" w:rsidRPr="00DE068B">
        <w:rPr>
          <w:rFonts w:ascii="Tahoma" w:hAnsi="Tahoma" w:cs="Tahoma"/>
          <w:color w:val="auto"/>
          <w:szCs w:val="21"/>
        </w:rPr>
        <w:t>Vinculada</w:t>
      </w:r>
      <w:r w:rsidRPr="00DE068B">
        <w:rPr>
          <w:rFonts w:ascii="Tahoma" w:hAnsi="Tahoma" w:cs="Tahoma"/>
          <w:color w:val="auto"/>
          <w:szCs w:val="21"/>
        </w:rPr>
        <w:t xml:space="preserve">, no primeiro Dia Útil subsequente ao do efetivo crédito, todos e quaisquer valores recebidos diretamente dos Clientes, sob pena de multa moratória de natureza não compensatória de </w:t>
      </w:r>
      <w:r w:rsidR="005A3D27" w:rsidRPr="00DE068B">
        <w:rPr>
          <w:rFonts w:ascii="Tahoma" w:hAnsi="Tahoma" w:cs="Tahoma"/>
          <w:color w:val="auto"/>
          <w:szCs w:val="21"/>
        </w:rPr>
        <w:t>10</w:t>
      </w:r>
      <w:r w:rsidRPr="00DE068B">
        <w:rPr>
          <w:rFonts w:ascii="Tahoma" w:hAnsi="Tahoma" w:cs="Tahoma"/>
          <w:color w:val="auto"/>
          <w:szCs w:val="21"/>
        </w:rPr>
        <w:t>% (</w:t>
      </w:r>
      <w:r w:rsidR="005A3D27" w:rsidRPr="00DE068B">
        <w:rPr>
          <w:rFonts w:ascii="Tahoma" w:hAnsi="Tahoma" w:cs="Tahoma"/>
          <w:color w:val="auto"/>
          <w:szCs w:val="21"/>
        </w:rPr>
        <w:t>dez</w:t>
      </w:r>
      <w:r w:rsidRPr="00DE068B">
        <w:rPr>
          <w:rFonts w:ascii="Tahoma" w:hAnsi="Tahoma" w:cs="Tahoma"/>
          <w:color w:val="auto"/>
          <w:szCs w:val="21"/>
        </w:rPr>
        <w:t xml:space="preserve"> por cento) e juros de mora de 1% (um por cento) ao mês, calculados </w:t>
      </w:r>
      <w:r w:rsidRPr="00DE068B">
        <w:rPr>
          <w:rFonts w:ascii="Tahoma" w:hAnsi="Tahoma" w:cs="Tahoma"/>
          <w:i/>
          <w:color w:val="auto"/>
          <w:szCs w:val="21"/>
        </w:rPr>
        <w:t>pro rata temporis</w:t>
      </w:r>
      <w:r w:rsidRPr="00DE068B">
        <w:rPr>
          <w:rFonts w:ascii="Tahoma" w:hAnsi="Tahoma" w:cs="Tahoma"/>
          <w:color w:val="auto"/>
          <w:szCs w:val="21"/>
        </w:rPr>
        <w:t xml:space="preserve">, ambos incidentes sobre as quantias não repassadas no prazo previsto nesta </w:t>
      </w:r>
      <w:r w:rsidR="004E6638" w:rsidRPr="00DE068B">
        <w:rPr>
          <w:rFonts w:ascii="Tahoma" w:hAnsi="Tahoma" w:cs="Tahoma"/>
          <w:color w:val="auto"/>
          <w:szCs w:val="21"/>
        </w:rPr>
        <w:t>Cláusula</w:t>
      </w:r>
      <w:r w:rsidRPr="00DE068B">
        <w:rPr>
          <w:rFonts w:ascii="Tahoma" w:hAnsi="Tahoma" w:cs="Tahoma"/>
          <w:color w:val="auto"/>
          <w:szCs w:val="21"/>
        </w:rPr>
        <w:t>, sem prejuízo das hipóteses de vencimento antecipado</w:t>
      </w:r>
      <w:r w:rsidR="0006464F" w:rsidRPr="00DE068B">
        <w:rPr>
          <w:rFonts w:ascii="Tahoma" w:hAnsi="Tahoma" w:cs="Tahoma"/>
          <w:color w:val="auto"/>
          <w:szCs w:val="21"/>
        </w:rPr>
        <w:t>, comprometendo-se o Cedente a enviar à Cessionária comprovação documental válida no sentido de que os Recursos de fato foram transferidos para a Conta Vinculada</w:t>
      </w:r>
      <w:r w:rsidRPr="00DE068B">
        <w:rPr>
          <w:rFonts w:ascii="Tahoma" w:hAnsi="Tahoma" w:cs="Tahoma"/>
          <w:color w:val="auto"/>
          <w:szCs w:val="21"/>
        </w:rPr>
        <w:t>.</w:t>
      </w:r>
    </w:p>
    <w:p w14:paraId="7E1A6391" w14:textId="77777777" w:rsidR="00DE068B" w:rsidRPr="00DE068B" w:rsidRDefault="00DE068B" w:rsidP="00950B31">
      <w:pPr>
        <w:widowControl w:val="0"/>
        <w:spacing w:after="0" w:line="288" w:lineRule="auto"/>
        <w:contextualSpacing/>
        <w:rPr>
          <w:rFonts w:ascii="Tahoma" w:hAnsi="Tahoma" w:cs="Tahoma"/>
          <w:color w:val="auto"/>
          <w:szCs w:val="21"/>
        </w:rPr>
      </w:pPr>
    </w:p>
    <w:p w14:paraId="09D7291D" w14:textId="79CECDA4" w:rsidR="00CD0203" w:rsidRPr="00DE068B" w:rsidRDefault="00E363F1" w:rsidP="00BB18D7">
      <w:pPr>
        <w:pStyle w:val="Title"/>
        <w:widowControl w:val="0"/>
        <w:numPr>
          <w:ilvl w:val="1"/>
          <w:numId w:val="3"/>
        </w:numPr>
        <w:spacing w:line="288" w:lineRule="auto"/>
        <w:ind w:left="0" w:firstLine="0"/>
        <w:contextualSpacing/>
        <w:jc w:val="left"/>
        <w:rPr>
          <w:rFonts w:ascii="Tahoma" w:hAnsi="Tahoma" w:cs="Tahoma"/>
          <w:smallCaps/>
          <w:sz w:val="21"/>
          <w:szCs w:val="21"/>
        </w:rPr>
      </w:pPr>
      <w:bookmarkStart w:id="9" w:name="_DV_M144"/>
      <w:bookmarkEnd w:id="9"/>
      <w:r w:rsidRPr="00DE068B">
        <w:rPr>
          <w:rFonts w:ascii="Tahoma" w:hAnsi="Tahoma" w:cs="Tahoma"/>
          <w:smallCaps/>
          <w:sz w:val="21"/>
          <w:szCs w:val="21"/>
        </w:rPr>
        <w:t xml:space="preserve">Conta </w:t>
      </w:r>
      <w:r w:rsidR="00D825DF" w:rsidRPr="00DE068B">
        <w:rPr>
          <w:rFonts w:ascii="Tahoma" w:hAnsi="Tahoma" w:cs="Tahoma"/>
          <w:smallCaps/>
          <w:sz w:val="21"/>
          <w:szCs w:val="21"/>
        </w:rPr>
        <w:t>Vinculada</w:t>
      </w:r>
      <w:r w:rsidR="008B1374">
        <w:rPr>
          <w:rFonts w:ascii="Tahoma" w:hAnsi="Tahoma" w:cs="Tahoma"/>
          <w:smallCaps/>
          <w:sz w:val="21"/>
          <w:szCs w:val="21"/>
        </w:rPr>
        <w:t>,</w:t>
      </w:r>
      <w:r w:rsidRPr="00DE068B">
        <w:rPr>
          <w:rFonts w:ascii="Tahoma" w:hAnsi="Tahoma" w:cs="Tahoma"/>
          <w:smallCaps/>
          <w:sz w:val="21"/>
          <w:szCs w:val="21"/>
        </w:rPr>
        <w:t xml:space="preserve"> Índice de Cobertura</w:t>
      </w:r>
      <w:r w:rsidR="008B1374">
        <w:rPr>
          <w:rFonts w:ascii="Tahoma" w:hAnsi="Tahoma" w:cs="Tahoma"/>
          <w:smallCaps/>
          <w:sz w:val="21"/>
          <w:szCs w:val="21"/>
        </w:rPr>
        <w:t xml:space="preserve"> e </w:t>
      </w:r>
      <w:r w:rsidR="008B1374" w:rsidRPr="008B1374">
        <w:rPr>
          <w:rFonts w:ascii="Tahoma" w:hAnsi="Tahoma" w:cs="Tahoma"/>
          <w:smallCaps/>
          <w:sz w:val="21"/>
          <w:szCs w:val="21"/>
        </w:rPr>
        <w:t>Fluxo Mínimo Mensal</w:t>
      </w:r>
    </w:p>
    <w:p w14:paraId="467EB3C4" w14:textId="77777777" w:rsidR="0027157C" w:rsidRPr="00DE068B" w:rsidRDefault="0027157C" w:rsidP="00BB18D7">
      <w:pPr>
        <w:pStyle w:val="ListParagraph"/>
        <w:widowControl w:val="0"/>
        <w:spacing w:after="0" w:line="288" w:lineRule="auto"/>
        <w:ind w:firstLine="0"/>
        <w:rPr>
          <w:rFonts w:ascii="Tahoma" w:hAnsi="Tahoma" w:cs="Tahoma"/>
          <w:color w:val="auto"/>
          <w:szCs w:val="21"/>
        </w:rPr>
      </w:pPr>
    </w:p>
    <w:p w14:paraId="0F7258C9" w14:textId="57AD1CAB" w:rsidR="00B309F7" w:rsidRPr="00DE068B" w:rsidRDefault="00B309F7" w:rsidP="00BB18D7">
      <w:pPr>
        <w:pStyle w:val="ListParagraph"/>
        <w:widowControl w:val="0"/>
        <w:numPr>
          <w:ilvl w:val="1"/>
          <w:numId w:val="14"/>
        </w:numPr>
        <w:spacing w:after="0" w:line="288" w:lineRule="auto"/>
        <w:ind w:left="0" w:hanging="11"/>
        <w:rPr>
          <w:rFonts w:ascii="Tahoma" w:hAnsi="Tahoma" w:cs="Tahoma"/>
          <w:color w:val="auto"/>
          <w:szCs w:val="21"/>
        </w:rPr>
      </w:pPr>
      <w:r w:rsidRPr="00DE068B">
        <w:rPr>
          <w:rFonts w:ascii="Tahoma" w:hAnsi="Tahoma" w:cs="Tahoma"/>
          <w:color w:val="auto"/>
          <w:szCs w:val="21"/>
        </w:rPr>
        <w:t>Em decorrência da garantia real ora constituída, a Conta Vinculada fica submetida ao controle da Cessionária, de acordo com os termos e as condições estabelecidas n</w:t>
      </w:r>
      <w:r w:rsidR="00C662F1" w:rsidRPr="00DE068B">
        <w:rPr>
          <w:rFonts w:ascii="Tahoma" w:hAnsi="Tahoma" w:cs="Tahoma"/>
          <w:color w:val="auto"/>
          <w:szCs w:val="21"/>
        </w:rPr>
        <w:t>este</w:t>
      </w:r>
      <w:r w:rsidR="00F777C1" w:rsidRPr="00DE068B">
        <w:rPr>
          <w:rFonts w:ascii="Tahoma" w:hAnsi="Tahoma" w:cs="Tahoma"/>
          <w:color w:val="auto"/>
          <w:szCs w:val="21"/>
        </w:rPr>
        <w:t xml:space="preserve"> Contrato</w:t>
      </w:r>
      <w:r w:rsidRPr="00DE068B">
        <w:rPr>
          <w:rFonts w:ascii="Tahoma" w:hAnsi="Tahoma" w:cs="Tahoma"/>
          <w:color w:val="auto"/>
          <w:szCs w:val="21"/>
        </w:rPr>
        <w:t>, de forma irrevogável e irretratável, até a comprovação do cumprimento integral das Obrigações Garantidas.</w:t>
      </w:r>
    </w:p>
    <w:p w14:paraId="2D29D2AD" w14:textId="77777777" w:rsidR="007116A5" w:rsidRPr="00DE068B" w:rsidRDefault="007116A5" w:rsidP="00BB18D7">
      <w:pPr>
        <w:pStyle w:val="ListParagraph"/>
        <w:widowControl w:val="0"/>
        <w:spacing w:after="0" w:line="288" w:lineRule="auto"/>
        <w:ind w:left="0" w:firstLine="0"/>
        <w:rPr>
          <w:rFonts w:ascii="Tahoma" w:hAnsi="Tahoma" w:cs="Tahoma"/>
          <w:color w:val="auto"/>
          <w:szCs w:val="21"/>
        </w:rPr>
      </w:pPr>
    </w:p>
    <w:p w14:paraId="4832459E" w14:textId="5F79B731" w:rsidR="007116A5" w:rsidRPr="00DE068B" w:rsidRDefault="007116A5" w:rsidP="00BB18D7">
      <w:pPr>
        <w:pStyle w:val="ListParagraph"/>
        <w:widowControl w:val="0"/>
        <w:numPr>
          <w:ilvl w:val="1"/>
          <w:numId w:val="14"/>
        </w:numPr>
        <w:spacing w:after="0" w:line="288" w:lineRule="auto"/>
        <w:ind w:left="0" w:hanging="11"/>
        <w:rPr>
          <w:rFonts w:ascii="Tahoma" w:hAnsi="Tahoma" w:cs="Tahoma"/>
          <w:color w:val="auto"/>
          <w:szCs w:val="21"/>
        </w:rPr>
      </w:pPr>
      <w:r w:rsidRPr="00DE068B">
        <w:rPr>
          <w:rFonts w:ascii="Tahoma" w:hAnsi="Tahoma" w:cs="Tahoma"/>
          <w:color w:val="auto"/>
          <w:szCs w:val="21"/>
        </w:rPr>
        <w:t xml:space="preserve">Como condição dos negócios avençados neste Contrato, </w:t>
      </w:r>
      <w:r w:rsidR="003261FC" w:rsidRPr="00DE068B">
        <w:rPr>
          <w:rFonts w:ascii="Tahoma" w:hAnsi="Tahoma" w:cs="Tahoma"/>
          <w:color w:val="auto"/>
          <w:szCs w:val="21"/>
        </w:rPr>
        <w:t>o Cedente</w:t>
      </w:r>
      <w:r w:rsidRPr="00DE068B">
        <w:rPr>
          <w:rFonts w:ascii="Tahoma" w:hAnsi="Tahoma" w:cs="Tahoma"/>
          <w:color w:val="auto"/>
          <w:szCs w:val="21"/>
        </w:rPr>
        <w:t>, em caráter irrevogável e irretratável, nos termos dos artigos 683 e 684 do Código Civil, nomeia e constitui a Cessionária, assim como outra que esta vier a nomear, como procuradora para movimentar a Conta Vinculada, para os fins dos termos e condições estabelecidos neste Contrato.</w:t>
      </w:r>
    </w:p>
    <w:p w14:paraId="691D63DE" w14:textId="77777777" w:rsidR="003A3E0C" w:rsidRPr="00DE068B" w:rsidRDefault="003A3E0C" w:rsidP="00BB18D7">
      <w:pPr>
        <w:pStyle w:val="ListParagraph"/>
        <w:spacing w:after="0" w:line="288" w:lineRule="auto"/>
        <w:rPr>
          <w:rFonts w:ascii="Tahoma" w:hAnsi="Tahoma" w:cs="Tahoma"/>
          <w:color w:val="auto"/>
          <w:szCs w:val="21"/>
        </w:rPr>
      </w:pPr>
    </w:p>
    <w:p w14:paraId="1CFB2093" w14:textId="3692863B" w:rsidR="003A3E0C" w:rsidRPr="00DE068B" w:rsidRDefault="003A3E0C" w:rsidP="00BB18D7">
      <w:pPr>
        <w:pStyle w:val="ListParagraph"/>
        <w:widowControl w:val="0"/>
        <w:numPr>
          <w:ilvl w:val="1"/>
          <w:numId w:val="14"/>
        </w:numPr>
        <w:spacing w:after="0" w:line="288" w:lineRule="auto"/>
        <w:ind w:left="0" w:hanging="11"/>
        <w:rPr>
          <w:rFonts w:ascii="Tahoma" w:hAnsi="Tahoma" w:cs="Tahoma"/>
          <w:color w:val="auto"/>
          <w:szCs w:val="21"/>
        </w:rPr>
      </w:pPr>
      <w:r w:rsidRPr="00DE068B">
        <w:rPr>
          <w:rFonts w:ascii="Tahoma" w:hAnsi="Tahoma" w:cs="Tahoma"/>
          <w:color w:val="auto"/>
          <w:szCs w:val="21"/>
        </w:rPr>
        <w:t>Os poderes aqui outorgados poderão ser novamente outorgados somente a pessoa que venha a substituir a Cessionária (inclusive o agente fiduciário) no cumprimento de suas funções, na forma prevista neste Contrato</w:t>
      </w:r>
      <w:r w:rsidR="005F3D28" w:rsidRPr="00DE068B">
        <w:rPr>
          <w:rFonts w:ascii="Tahoma" w:hAnsi="Tahoma" w:cs="Tahoma"/>
          <w:color w:val="auto"/>
          <w:szCs w:val="21"/>
        </w:rPr>
        <w:t>.</w:t>
      </w:r>
    </w:p>
    <w:p w14:paraId="2A01348F" w14:textId="77777777" w:rsidR="00652F54" w:rsidRPr="00DE068B" w:rsidRDefault="00652F54" w:rsidP="00BB18D7">
      <w:pPr>
        <w:pStyle w:val="ListParagraph"/>
        <w:spacing w:after="0" w:line="288" w:lineRule="auto"/>
        <w:rPr>
          <w:rFonts w:ascii="Tahoma" w:hAnsi="Tahoma" w:cs="Tahoma"/>
          <w:color w:val="auto"/>
          <w:szCs w:val="21"/>
        </w:rPr>
      </w:pPr>
    </w:p>
    <w:p w14:paraId="4CA234F8" w14:textId="5B75B555" w:rsidR="008B171E" w:rsidRPr="00DE068B" w:rsidRDefault="003261FC" w:rsidP="00BB18D7">
      <w:pPr>
        <w:pStyle w:val="ListParagraph"/>
        <w:widowControl w:val="0"/>
        <w:numPr>
          <w:ilvl w:val="1"/>
          <w:numId w:val="14"/>
        </w:numPr>
        <w:spacing w:after="0" w:line="288" w:lineRule="auto"/>
        <w:ind w:left="0" w:hanging="11"/>
        <w:rPr>
          <w:rFonts w:ascii="Tahoma" w:hAnsi="Tahoma" w:cs="Tahoma"/>
          <w:color w:val="auto"/>
          <w:szCs w:val="21"/>
        </w:rPr>
      </w:pPr>
      <w:r w:rsidRPr="00DE068B">
        <w:rPr>
          <w:rFonts w:ascii="Tahoma" w:hAnsi="Tahoma" w:cs="Tahoma"/>
          <w:color w:val="auto"/>
          <w:szCs w:val="21"/>
        </w:rPr>
        <w:t>O Cedente</w:t>
      </w:r>
      <w:r w:rsidR="008B171E" w:rsidRPr="00DE068B">
        <w:rPr>
          <w:rFonts w:ascii="Tahoma" w:hAnsi="Tahoma" w:cs="Tahoma"/>
          <w:color w:val="auto"/>
          <w:szCs w:val="21"/>
        </w:rPr>
        <w:t xml:space="preserve"> define o Banco Arrecadador como único e exclusivo domicílio bancário para a totalidade dos Direitos Cedidos Fiduciariamente, comprometendo-se, em caráter irrevogável e irretratável, a não alterar unilateralmente esse domicílio, até que ocorra a liquidação das Obrigações Garantidas, sob pena de eventual declaração do vencimento antecipado das Obrigações Garantidas</w:t>
      </w:r>
      <w:r w:rsidR="00E63A86" w:rsidRPr="00DE068B">
        <w:rPr>
          <w:rFonts w:ascii="Tahoma" w:hAnsi="Tahoma" w:cs="Tahoma"/>
          <w:color w:val="auto"/>
          <w:szCs w:val="21"/>
        </w:rPr>
        <w:t>.</w:t>
      </w:r>
      <w:r w:rsidR="002D0D24" w:rsidRPr="00DE068B">
        <w:rPr>
          <w:rFonts w:ascii="Tahoma" w:hAnsi="Tahoma" w:cs="Tahoma"/>
          <w:color w:val="auto"/>
          <w:szCs w:val="21"/>
        </w:rPr>
        <w:t xml:space="preserve"> </w:t>
      </w:r>
    </w:p>
    <w:p w14:paraId="42C57973" w14:textId="77777777" w:rsidR="00B309F7" w:rsidRPr="00DE068B" w:rsidRDefault="00B309F7" w:rsidP="00BB18D7">
      <w:pPr>
        <w:pStyle w:val="ListParagraph"/>
        <w:widowControl w:val="0"/>
        <w:spacing w:after="0" w:line="288" w:lineRule="auto"/>
        <w:ind w:left="0" w:firstLine="0"/>
        <w:rPr>
          <w:rFonts w:ascii="Tahoma" w:hAnsi="Tahoma" w:cs="Tahoma"/>
          <w:color w:val="auto"/>
          <w:szCs w:val="21"/>
        </w:rPr>
      </w:pPr>
    </w:p>
    <w:p w14:paraId="05C3478A" w14:textId="36BCC1F4" w:rsidR="0027157C" w:rsidRPr="00DE068B" w:rsidRDefault="003261FC" w:rsidP="00A5429E">
      <w:pPr>
        <w:pStyle w:val="ListParagraph"/>
        <w:widowControl w:val="0"/>
        <w:numPr>
          <w:ilvl w:val="1"/>
          <w:numId w:val="14"/>
        </w:numPr>
        <w:spacing w:after="0" w:line="288" w:lineRule="auto"/>
        <w:ind w:left="0" w:hanging="11"/>
        <w:rPr>
          <w:rFonts w:ascii="Tahoma" w:hAnsi="Tahoma" w:cs="Tahoma"/>
          <w:color w:val="auto"/>
          <w:szCs w:val="21"/>
        </w:rPr>
      </w:pPr>
      <w:r w:rsidRPr="00DE068B">
        <w:rPr>
          <w:rFonts w:ascii="Tahoma" w:hAnsi="Tahoma" w:cs="Tahoma"/>
          <w:color w:val="auto"/>
          <w:szCs w:val="21"/>
        </w:rPr>
        <w:t>O Cedente</w:t>
      </w:r>
      <w:r w:rsidR="00EE79EF" w:rsidRPr="00DE068B">
        <w:rPr>
          <w:rFonts w:ascii="Tahoma" w:hAnsi="Tahoma" w:cs="Tahoma"/>
          <w:color w:val="auto"/>
          <w:szCs w:val="21"/>
        </w:rPr>
        <w:t xml:space="preserve"> </w:t>
      </w:r>
      <w:r w:rsidR="00CA30AD" w:rsidRPr="00DE068B">
        <w:rPr>
          <w:rFonts w:ascii="Tahoma" w:hAnsi="Tahoma" w:cs="Tahoma"/>
          <w:color w:val="auto"/>
          <w:szCs w:val="21"/>
        </w:rPr>
        <w:t xml:space="preserve">deverá </w:t>
      </w:r>
      <w:r w:rsidR="00EE79EF" w:rsidRPr="00DE068B">
        <w:rPr>
          <w:rFonts w:ascii="Tahoma" w:hAnsi="Tahoma" w:cs="Tahoma"/>
          <w:color w:val="auto"/>
          <w:szCs w:val="21"/>
        </w:rPr>
        <w:t>assegurar que</w:t>
      </w:r>
      <w:bookmarkStart w:id="10" w:name="_Hlk66962113"/>
      <w:bookmarkStart w:id="11" w:name="_Hlk66962043"/>
      <w:r w:rsidR="00C674AC" w:rsidRPr="00DE068B">
        <w:rPr>
          <w:rFonts w:ascii="Tahoma" w:hAnsi="Tahoma" w:cs="Tahoma"/>
          <w:color w:val="auto"/>
          <w:szCs w:val="21"/>
        </w:rPr>
        <w:t>,</w:t>
      </w:r>
      <w:r w:rsidR="00EE79EF" w:rsidRPr="00DE068B">
        <w:rPr>
          <w:rFonts w:ascii="Tahoma" w:hAnsi="Tahoma" w:cs="Tahoma"/>
          <w:color w:val="auto"/>
          <w:szCs w:val="21"/>
        </w:rPr>
        <w:t xml:space="preserve"> enquanto houver Obrigações Garantidas pendentes de cumprimento,</w:t>
      </w:r>
      <w:r w:rsidR="00E71112" w:rsidRPr="00DE068B">
        <w:rPr>
          <w:rFonts w:ascii="Tahoma" w:hAnsi="Tahoma" w:cs="Tahoma"/>
          <w:color w:val="auto"/>
          <w:szCs w:val="21"/>
        </w:rPr>
        <w:t xml:space="preserve"> </w:t>
      </w:r>
      <w:r w:rsidR="00EE79EF" w:rsidRPr="00DE068B">
        <w:rPr>
          <w:rFonts w:ascii="Tahoma" w:hAnsi="Tahoma" w:cs="Tahoma"/>
          <w:color w:val="auto"/>
          <w:szCs w:val="21"/>
        </w:rPr>
        <w:t xml:space="preserve">o Valor dos </w:t>
      </w:r>
      <w:r w:rsidR="004B0D40" w:rsidRPr="00DE068B">
        <w:rPr>
          <w:rFonts w:ascii="Tahoma" w:hAnsi="Tahoma" w:cs="Tahoma"/>
          <w:color w:val="auto"/>
          <w:szCs w:val="21"/>
        </w:rPr>
        <w:t xml:space="preserve">Direitos Creditórios </w:t>
      </w:r>
      <w:r w:rsidR="00EE79EF" w:rsidRPr="00DE068B">
        <w:rPr>
          <w:rFonts w:ascii="Tahoma" w:hAnsi="Tahoma" w:cs="Tahoma"/>
          <w:color w:val="auto"/>
          <w:szCs w:val="21"/>
        </w:rPr>
        <w:t>Cedidos (conforme abaixo definido) seja equivalente</w:t>
      </w:r>
      <w:r w:rsidR="00D66927">
        <w:rPr>
          <w:rFonts w:ascii="Tahoma" w:hAnsi="Tahoma" w:cs="Tahoma"/>
          <w:color w:val="auto"/>
          <w:szCs w:val="21"/>
        </w:rPr>
        <w:t xml:space="preserve"> </w:t>
      </w:r>
      <w:r w:rsidR="00EE79EF" w:rsidRPr="00DE068B">
        <w:rPr>
          <w:rFonts w:ascii="Tahoma" w:hAnsi="Tahoma" w:cs="Tahoma"/>
          <w:szCs w:val="21"/>
        </w:rPr>
        <w:t>a, no mínimo</w:t>
      </w:r>
      <w:r w:rsidR="00D66927">
        <w:rPr>
          <w:rFonts w:ascii="Tahoma" w:hAnsi="Tahoma" w:cs="Tahoma"/>
          <w:szCs w:val="21"/>
        </w:rPr>
        <w:t>,</w:t>
      </w:r>
      <w:r w:rsidR="009D6E0F">
        <w:rPr>
          <w:rFonts w:ascii="Tahoma" w:hAnsi="Tahoma" w:cs="Tahoma"/>
          <w:szCs w:val="21"/>
        </w:rPr>
        <w:t xml:space="preserve"> (i)</w:t>
      </w:r>
      <w:r w:rsidR="00EE79EF" w:rsidRPr="00DE068B">
        <w:rPr>
          <w:rFonts w:ascii="Tahoma" w:hAnsi="Tahoma" w:cs="Tahoma"/>
          <w:szCs w:val="21"/>
        </w:rPr>
        <w:t xml:space="preserve"> </w:t>
      </w:r>
      <w:r w:rsidR="00A45C7F" w:rsidRPr="00DE068B">
        <w:rPr>
          <w:rFonts w:ascii="Tahoma" w:hAnsi="Tahoma" w:cs="Tahoma"/>
          <w:szCs w:val="21"/>
        </w:rPr>
        <w:t>75</w:t>
      </w:r>
      <w:r w:rsidR="00EE79EF" w:rsidRPr="00DE068B">
        <w:rPr>
          <w:rFonts w:ascii="Tahoma" w:hAnsi="Tahoma" w:cs="Tahoma"/>
          <w:szCs w:val="21"/>
        </w:rPr>
        <w:t>% (</w:t>
      </w:r>
      <w:r w:rsidR="00A45C7F" w:rsidRPr="00DE068B">
        <w:rPr>
          <w:rFonts w:ascii="Tahoma" w:hAnsi="Tahoma" w:cs="Tahoma"/>
          <w:szCs w:val="21"/>
        </w:rPr>
        <w:t xml:space="preserve">setenta e cinco </w:t>
      </w:r>
      <w:r w:rsidR="00EE79EF" w:rsidRPr="00DE068B">
        <w:rPr>
          <w:rFonts w:ascii="Tahoma" w:hAnsi="Tahoma" w:cs="Tahoma"/>
          <w:szCs w:val="21"/>
        </w:rPr>
        <w:t xml:space="preserve">por cento) do </w:t>
      </w:r>
      <w:r w:rsidR="00A45C7F" w:rsidRPr="00DE068B">
        <w:rPr>
          <w:rFonts w:ascii="Tahoma" w:hAnsi="Tahoma" w:cs="Tahoma"/>
          <w:szCs w:val="21"/>
        </w:rPr>
        <w:t xml:space="preserve">saldo devedor das Debêntures </w:t>
      </w:r>
      <w:r w:rsidR="00EE79EF" w:rsidRPr="00DE068B">
        <w:rPr>
          <w:rFonts w:ascii="Tahoma" w:hAnsi="Tahoma" w:cs="Tahoma"/>
          <w:szCs w:val="21"/>
        </w:rPr>
        <w:t>devid</w:t>
      </w:r>
      <w:r w:rsidR="00A05815" w:rsidRPr="00DE068B">
        <w:rPr>
          <w:rFonts w:ascii="Tahoma" w:hAnsi="Tahoma" w:cs="Tahoma"/>
          <w:szCs w:val="21"/>
        </w:rPr>
        <w:t>o</w:t>
      </w:r>
      <w:r w:rsidR="009D6E0F">
        <w:rPr>
          <w:rFonts w:ascii="Tahoma" w:hAnsi="Tahoma" w:cs="Tahoma"/>
          <w:szCs w:val="21"/>
        </w:rPr>
        <w:t xml:space="preserve"> </w:t>
      </w:r>
      <w:r w:rsidR="00AC112B">
        <w:rPr>
          <w:rFonts w:ascii="Tahoma" w:hAnsi="Tahoma" w:cs="Tahoma"/>
          <w:szCs w:val="21"/>
        </w:rPr>
        <w:t>n</w:t>
      </w:r>
      <w:r w:rsidR="009D6E0F">
        <w:rPr>
          <w:rFonts w:ascii="Tahoma" w:hAnsi="Tahoma" w:cs="Tahoma"/>
          <w:szCs w:val="21"/>
        </w:rPr>
        <w:t>a primeira Data de Verificação de Recebíveis (conforme abaixo definido)</w:t>
      </w:r>
      <w:r w:rsidR="00AC112B">
        <w:rPr>
          <w:rFonts w:ascii="Tahoma" w:hAnsi="Tahoma" w:cs="Tahoma"/>
          <w:szCs w:val="21"/>
        </w:rPr>
        <w:t>; e (ii) 60% (sessenta por cento) do saldo devedor das Debêntures nas demais Datas de Verificação de Recebíveis</w:t>
      </w:r>
      <w:r w:rsidR="00E560DB" w:rsidRPr="00DE068B">
        <w:rPr>
          <w:rFonts w:ascii="Tahoma" w:hAnsi="Tahoma" w:cs="Tahoma"/>
          <w:szCs w:val="21"/>
        </w:rPr>
        <w:t xml:space="preserve"> </w:t>
      </w:r>
      <w:r w:rsidR="00EE79EF" w:rsidRPr="00DE068B">
        <w:rPr>
          <w:rFonts w:ascii="Tahoma" w:hAnsi="Tahoma" w:cs="Tahoma"/>
          <w:color w:val="auto"/>
          <w:szCs w:val="21"/>
        </w:rPr>
        <w:t>(“</w:t>
      </w:r>
      <w:r w:rsidR="00EE79EF" w:rsidRPr="00486B11">
        <w:rPr>
          <w:rFonts w:ascii="Tahoma" w:hAnsi="Tahoma" w:cs="Tahoma"/>
          <w:b/>
          <w:color w:val="auto"/>
          <w:szCs w:val="21"/>
        </w:rPr>
        <w:t>Índice de Cobertura da Cessão Fiduciária</w:t>
      </w:r>
      <w:bookmarkEnd w:id="10"/>
      <w:bookmarkEnd w:id="11"/>
      <w:r w:rsidR="00A36896" w:rsidRPr="00DE068B">
        <w:rPr>
          <w:rFonts w:ascii="Tahoma" w:hAnsi="Tahoma" w:cs="Tahoma"/>
          <w:bCs/>
          <w:color w:val="auto"/>
          <w:szCs w:val="21"/>
        </w:rPr>
        <w:t>”)</w:t>
      </w:r>
      <w:r w:rsidR="00C674AC" w:rsidRPr="00DE068B">
        <w:rPr>
          <w:rFonts w:ascii="Tahoma" w:hAnsi="Tahoma" w:cs="Tahoma"/>
          <w:color w:val="auto"/>
          <w:szCs w:val="21"/>
        </w:rPr>
        <w:t>.</w:t>
      </w:r>
      <w:r w:rsidR="00EF1D9F">
        <w:rPr>
          <w:rFonts w:ascii="Tahoma" w:hAnsi="Tahoma" w:cs="Tahoma"/>
          <w:color w:val="auto"/>
          <w:szCs w:val="21"/>
        </w:rPr>
        <w:t xml:space="preserve"> Na hipótese de o Agente Fiduciári</w:t>
      </w:r>
      <w:r w:rsidR="00597C72">
        <w:rPr>
          <w:rFonts w:ascii="Tahoma" w:hAnsi="Tahoma" w:cs="Tahoma"/>
          <w:color w:val="auto"/>
          <w:szCs w:val="21"/>
        </w:rPr>
        <w:t>o</w:t>
      </w:r>
      <w:r w:rsidR="00EF1D9F">
        <w:rPr>
          <w:rFonts w:ascii="Tahoma" w:hAnsi="Tahoma" w:cs="Tahoma"/>
          <w:color w:val="auto"/>
          <w:szCs w:val="21"/>
        </w:rPr>
        <w:t xml:space="preserve"> verificar</w:t>
      </w:r>
      <w:r w:rsidR="00D66927">
        <w:rPr>
          <w:rFonts w:ascii="Tahoma" w:hAnsi="Tahoma" w:cs="Tahoma"/>
          <w:color w:val="auto"/>
          <w:szCs w:val="21"/>
        </w:rPr>
        <w:t xml:space="preserve"> que</w:t>
      </w:r>
      <w:r w:rsidR="00EF1D9F">
        <w:rPr>
          <w:rFonts w:ascii="Tahoma" w:hAnsi="Tahoma" w:cs="Tahoma"/>
          <w:color w:val="auto"/>
          <w:szCs w:val="21"/>
        </w:rPr>
        <w:t xml:space="preserve">, enquanto </w:t>
      </w:r>
      <w:r w:rsidR="00D66927" w:rsidRPr="00DE068B">
        <w:rPr>
          <w:rFonts w:ascii="Tahoma" w:hAnsi="Tahoma" w:cs="Tahoma"/>
          <w:color w:val="auto"/>
          <w:szCs w:val="21"/>
        </w:rPr>
        <w:t>houver Obrigações Garantidas pendentes de cumprimento</w:t>
      </w:r>
      <w:r w:rsidR="00EF1D9F">
        <w:rPr>
          <w:rFonts w:ascii="Tahoma" w:hAnsi="Tahoma" w:cs="Tahoma"/>
          <w:color w:val="auto"/>
          <w:szCs w:val="21"/>
        </w:rPr>
        <w:t xml:space="preserve">, o </w:t>
      </w:r>
      <w:r w:rsidR="00EF1D9F" w:rsidRPr="00DE068B">
        <w:rPr>
          <w:rFonts w:ascii="Tahoma" w:hAnsi="Tahoma" w:cs="Tahoma"/>
          <w:color w:val="auto"/>
          <w:szCs w:val="21"/>
        </w:rPr>
        <w:t xml:space="preserve">Valor dos Direitos Creditórios Cedidos </w:t>
      </w:r>
      <w:r w:rsidR="00EF1D9F">
        <w:rPr>
          <w:rFonts w:ascii="Tahoma" w:hAnsi="Tahoma" w:cs="Tahoma"/>
          <w:color w:val="auto"/>
          <w:szCs w:val="21"/>
        </w:rPr>
        <w:t>seja inferior a 60% (sessenta por cento) d</w:t>
      </w:r>
      <w:r w:rsidR="00EF1D9F" w:rsidRPr="00DE068B">
        <w:rPr>
          <w:rFonts w:ascii="Tahoma" w:hAnsi="Tahoma" w:cs="Tahoma"/>
          <w:color w:val="auto"/>
          <w:szCs w:val="21"/>
        </w:rPr>
        <w:t xml:space="preserve">o </w:t>
      </w:r>
      <w:r w:rsidR="00597C72">
        <w:rPr>
          <w:rFonts w:ascii="Tahoma" w:hAnsi="Tahoma" w:cs="Tahoma"/>
          <w:color w:val="auto"/>
          <w:szCs w:val="21"/>
        </w:rPr>
        <w:t xml:space="preserve">saldo devedor das Debêntures </w:t>
      </w:r>
      <w:r w:rsidR="00376F6D">
        <w:rPr>
          <w:rFonts w:ascii="Tahoma" w:hAnsi="Tahoma" w:cs="Tahoma"/>
          <w:color w:val="auto"/>
          <w:szCs w:val="21"/>
        </w:rPr>
        <w:t>em qualquer</w:t>
      </w:r>
      <w:r w:rsidR="00597C72">
        <w:rPr>
          <w:rFonts w:ascii="Tahoma" w:hAnsi="Tahoma" w:cs="Tahoma"/>
          <w:color w:val="auto"/>
          <w:szCs w:val="21"/>
        </w:rPr>
        <w:t xml:space="preserve"> Data de Verificação dos Recebíveis, </w:t>
      </w:r>
      <w:r w:rsidR="00EF1D9F">
        <w:rPr>
          <w:rFonts w:ascii="Tahoma" w:hAnsi="Tahoma" w:cs="Tahoma"/>
          <w:color w:val="auto"/>
          <w:szCs w:val="21"/>
        </w:rPr>
        <w:t>por qualquer causa</w:t>
      </w:r>
      <w:r w:rsidR="00597C72">
        <w:rPr>
          <w:rFonts w:ascii="Tahoma" w:hAnsi="Tahoma" w:cs="Tahoma"/>
          <w:color w:val="auto"/>
          <w:szCs w:val="21"/>
        </w:rPr>
        <w:t xml:space="preserve"> que seja</w:t>
      </w:r>
      <w:r w:rsidR="00EF1D9F">
        <w:rPr>
          <w:rFonts w:ascii="Tahoma" w:hAnsi="Tahoma" w:cs="Tahoma"/>
          <w:color w:val="auto"/>
          <w:szCs w:val="21"/>
        </w:rPr>
        <w:t xml:space="preserve">, </w:t>
      </w:r>
      <w:r w:rsidR="00840CA5">
        <w:rPr>
          <w:rFonts w:ascii="Tahoma" w:hAnsi="Tahoma" w:cs="Tahoma"/>
          <w:color w:val="auto"/>
          <w:szCs w:val="21"/>
        </w:rPr>
        <w:t xml:space="preserve">o </w:t>
      </w:r>
      <w:r w:rsidR="00597C72" w:rsidRPr="00DE068B">
        <w:rPr>
          <w:rFonts w:ascii="Tahoma" w:hAnsi="Tahoma" w:cs="Tahoma"/>
          <w:color w:val="auto"/>
          <w:szCs w:val="21"/>
        </w:rPr>
        <w:t>Cedente deverá assegurar que</w:t>
      </w:r>
      <w:r w:rsidR="00840CA5">
        <w:rPr>
          <w:rFonts w:ascii="Tahoma" w:hAnsi="Tahoma" w:cs="Tahoma"/>
          <w:color w:val="auto"/>
          <w:szCs w:val="21"/>
        </w:rPr>
        <w:t xml:space="preserve"> </w:t>
      </w:r>
      <w:r w:rsidR="00840CA5" w:rsidRPr="00DE068B">
        <w:rPr>
          <w:rFonts w:ascii="Tahoma" w:hAnsi="Tahoma" w:cs="Tahoma"/>
          <w:color w:val="auto"/>
          <w:szCs w:val="21"/>
        </w:rPr>
        <w:t xml:space="preserve">o Valor dos Direitos Creditórios Cedidos </w:t>
      </w:r>
      <w:r w:rsidR="00840CA5">
        <w:rPr>
          <w:rFonts w:ascii="Tahoma" w:hAnsi="Tahoma" w:cs="Tahoma"/>
          <w:color w:val="auto"/>
          <w:szCs w:val="21"/>
        </w:rPr>
        <w:t xml:space="preserve">retorne a ser </w:t>
      </w:r>
      <w:r w:rsidR="00840CA5" w:rsidRPr="00DE068B">
        <w:rPr>
          <w:rFonts w:ascii="Tahoma" w:hAnsi="Tahoma" w:cs="Tahoma"/>
          <w:color w:val="auto"/>
          <w:szCs w:val="21"/>
        </w:rPr>
        <w:t>equivalente</w:t>
      </w:r>
      <w:r w:rsidR="00840CA5">
        <w:rPr>
          <w:rFonts w:ascii="Tahoma" w:hAnsi="Tahoma" w:cs="Tahoma"/>
          <w:color w:val="auto"/>
          <w:szCs w:val="21"/>
        </w:rPr>
        <w:t xml:space="preserve"> </w:t>
      </w:r>
      <w:r w:rsidR="00840CA5" w:rsidRPr="00DE068B">
        <w:rPr>
          <w:rFonts w:ascii="Tahoma" w:hAnsi="Tahoma" w:cs="Tahoma"/>
          <w:szCs w:val="21"/>
        </w:rPr>
        <w:t>a, no mínimo</w:t>
      </w:r>
      <w:r w:rsidR="00840CA5">
        <w:rPr>
          <w:rFonts w:ascii="Tahoma" w:hAnsi="Tahoma" w:cs="Tahoma"/>
          <w:szCs w:val="21"/>
        </w:rPr>
        <w:t>, (i)</w:t>
      </w:r>
      <w:r w:rsidR="00840CA5" w:rsidRPr="00DE068B">
        <w:rPr>
          <w:rFonts w:ascii="Tahoma" w:hAnsi="Tahoma" w:cs="Tahoma"/>
          <w:szCs w:val="21"/>
        </w:rPr>
        <w:t xml:space="preserve"> 75% (setenta e cinco por cento) do saldo devedor das Debêntures devido</w:t>
      </w:r>
      <w:r w:rsidR="00840CA5">
        <w:rPr>
          <w:rFonts w:ascii="Tahoma" w:hAnsi="Tahoma" w:cs="Tahoma"/>
          <w:szCs w:val="21"/>
        </w:rPr>
        <w:t xml:space="preserve"> </w:t>
      </w:r>
      <w:commentRangeStart w:id="12"/>
      <w:r w:rsidR="00840CA5">
        <w:rPr>
          <w:rFonts w:ascii="Tahoma" w:hAnsi="Tahoma" w:cs="Tahoma"/>
          <w:szCs w:val="21"/>
        </w:rPr>
        <w:t>em cada uma das Datas de Verificação de Recebíveis</w:t>
      </w:r>
      <w:commentRangeEnd w:id="12"/>
      <w:r w:rsidR="00AE53C6">
        <w:rPr>
          <w:rStyle w:val="CommentReference"/>
          <w:color w:val="auto"/>
          <w:lang w:eastAsia="en-US"/>
        </w:rPr>
        <w:commentReference w:id="12"/>
      </w:r>
      <w:r w:rsidR="00376F6D">
        <w:rPr>
          <w:rFonts w:ascii="Tahoma" w:hAnsi="Tahoma" w:cs="Tahoma"/>
          <w:color w:val="auto"/>
          <w:szCs w:val="21"/>
        </w:rPr>
        <w:t>.</w:t>
      </w:r>
      <w:r w:rsidR="00A5429E">
        <w:rPr>
          <w:rFonts w:ascii="Tahoma" w:hAnsi="Tahoma" w:cs="Tahoma"/>
          <w:color w:val="auto"/>
          <w:szCs w:val="21"/>
        </w:rPr>
        <w:t xml:space="preserve"> [</w:t>
      </w:r>
      <w:r w:rsidR="00A5429E" w:rsidRPr="008B1374">
        <w:rPr>
          <w:rFonts w:ascii="Tahoma" w:hAnsi="Tahoma" w:cs="Tahoma"/>
          <w:b/>
          <w:bCs/>
          <w:i/>
          <w:iCs/>
          <w:color w:val="auto"/>
          <w:szCs w:val="21"/>
          <w:highlight w:val="yellow"/>
        </w:rPr>
        <w:t>Nota FLH</w:t>
      </w:r>
      <w:r w:rsidR="00A5429E" w:rsidRPr="008B1374">
        <w:rPr>
          <w:rFonts w:ascii="Tahoma" w:hAnsi="Tahoma" w:cs="Tahoma"/>
          <w:i/>
          <w:iCs/>
          <w:color w:val="auto"/>
          <w:szCs w:val="21"/>
          <w:highlight w:val="yellow"/>
        </w:rPr>
        <w:t xml:space="preserve">: favor confirmar a </w:t>
      </w:r>
      <w:r w:rsidR="008B1374" w:rsidRPr="008B1374">
        <w:rPr>
          <w:rFonts w:ascii="Tahoma" w:hAnsi="Tahoma" w:cs="Tahoma"/>
          <w:i/>
          <w:iCs/>
          <w:color w:val="auto"/>
          <w:szCs w:val="21"/>
          <w:highlight w:val="yellow"/>
        </w:rPr>
        <w:t>redação proposta</w:t>
      </w:r>
      <w:r w:rsidR="008B1374">
        <w:rPr>
          <w:rFonts w:ascii="Tahoma" w:hAnsi="Tahoma" w:cs="Tahoma"/>
          <w:color w:val="auto"/>
          <w:szCs w:val="21"/>
        </w:rPr>
        <w:t>.]</w:t>
      </w:r>
    </w:p>
    <w:p w14:paraId="31F90D1A" w14:textId="77777777" w:rsidR="008E128D" w:rsidRPr="00DE068B" w:rsidRDefault="008E128D" w:rsidP="00A5429E">
      <w:pPr>
        <w:pStyle w:val="ListParagraph"/>
        <w:widowControl w:val="0"/>
        <w:spacing w:after="0" w:line="288" w:lineRule="auto"/>
        <w:ind w:firstLine="0"/>
        <w:rPr>
          <w:rFonts w:ascii="Tahoma" w:hAnsi="Tahoma" w:cs="Tahoma"/>
          <w:color w:val="auto"/>
          <w:szCs w:val="21"/>
        </w:rPr>
      </w:pPr>
    </w:p>
    <w:p w14:paraId="57E9764F" w14:textId="10507AD5" w:rsidR="006304D0" w:rsidRPr="00DE068B" w:rsidRDefault="008E128D" w:rsidP="00A5429E">
      <w:pPr>
        <w:pStyle w:val="ListParagraph"/>
        <w:widowControl w:val="0"/>
        <w:numPr>
          <w:ilvl w:val="2"/>
          <w:numId w:val="14"/>
        </w:numPr>
        <w:spacing w:after="0" w:line="288" w:lineRule="auto"/>
        <w:rPr>
          <w:rFonts w:ascii="Tahoma" w:hAnsi="Tahoma" w:cs="Tahoma"/>
          <w:color w:val="auto"/>
          <w:szCs w:val="21"/>
        </w:rPr>
      </w:pPr>
      <w:r w:rsidRPr="00DE068B">
        <w:rPr>
          <w:rFonts w:ascii="Tahoma" w:hAnsi="Tahoma" w:cs="Tahoma"/>
          <w:color w:val="auto"/>
          <w:szCs w:val="21"/>
        </w:rPr>
        <w:t>Para fins da Cláusula 4.</w:t>
      </w:r>
      <w:r w:rsidR="00A05815" w:rsidRPr="00DE068B">
        <w:rPr>
          <w:rFonts w:ascii="Tahoma" w:hAnsi="Tahoma" w:cs="Tahoma"/>
          <w:color w:val="auto"/>
          <w:szCs w:val="21"/>
        </w:rPr>
        <w:t>5</w:t>
      </w:r>
      <w:r w:rsidRPr="00DE068B">
        <w:rPr>
          <w:rFonts w:ascii="Tahoma" w:hAnsi="Tahoma" w:cs="Tahoma"/>
          <w:color w:val="auto"/>
          <w:szCs w:val="21"/>
        </w:rPr>
        <w:t xml:space="preserve"> acima, deve-se entender por “</w:t>
      </w:r>
      <w:r w:rsidR="004B0D40" w:rsidRPr="00DE068B">
        <w:rPr>
          <w:rFonts w:ascii="Tahoma" w:hAnsi="Tahoma" w:cs="Tahoma"/>
          <w:b/>
          <w:color w:val="auto"/>
          <w:szCs w:val="21"/>
        </w:rPr>
        <w:t xml:space="preserve">Valor dos </w:t>
      </w:r>
      <w:r w:rsidR="004B0D40" w:rsidRPr="00DE068B">
        <w:rPr>
          <w:rFonts w:ascii="Tahoma" w:hAnsi="Tahoma" w:cs="Tahoma"/>
          <w:b/>
          <w:bCs/>
          <w:color w:val="auto"/>
          <w:szCs w:val="21"/>
        </w:rPr>
        <w:t>Direitos Creditórios</w:t>
      </w:r>
      <w:r w:rsidR="004B0D40" w:rsidRPr="00DE068B">
        <w:rPr>
          <w:rFonts w:ascii="Tahoma" w:hAnsi="Tahoma" w:cs="Tahoma"/>
          <w:b/>
          <w:color w:val="auto"/>
          <w:szCs w:val="21"/>
        </w:rPr>
        <w:t xml:space="preserve"> Cedidos</w:t>
      </w:r>
      <w:r w:rsidRPr="00DE068B">
        <w:rPr>
          <w:rFonts w:ascii="Tahoma" w:hAnsi="Tahoma" w:cs="Tahoma"/>
          <w:color w:val="auto"/>
          <w:szCs w:val="21"/>
        </w:rPr>
        <w:t>” o</w:t>
      </w:r>
      <w:r w:rsidR="00EB3676" w:rsidRPr="00DE068B">
        <w:rPr>
          <w:rFonts w:ascii="Tahoma" w:hAnsi="Tahoma" w:cs="Tahoma"/>
          <w:color w:val="auto"/>
          <w:szCs w:val="21"/>
        </w:rPr>
        <w:t xml:space="preserve"> saldo devedor em aberto dos </w:t>
      </w:r>
      <w:r w:rsidRPr="00DE068B">
        <w:rPr>
          <w:rFonts w:ascii="Tahoma" w:hAnsi="Tahoma" w:cs="Tahoma"/>
          <w:color w:val="auto"/>
          <w:szCs w:val="21"/>
        </w:rPr>
        <w:t xml:space="preserve">Contratos Mercantis </w:t>
      </w:r>
      <w:r w:rsidR="004E6638" w:rsidRPr="00DE068B">
        <w:rPr>
          <w:rFonts w:ascii="Tahoma" w:hAnsi="Tahoma" w:cs="Tahoma"/>
          <w:color w:val="auto"/>
          <w:szCs w:val="21"/>
        </w:rPr>
        <w:t>indicados n</w:t>
      </w:r>
      <w:r w:rsidR="00697CC3" w:rsidRPr="00DE068B">
        <w:rPr>
          <w:rFonts w:ascii="Tahoma" w:hAnsi="Tahoma" w:cs="Tahoma"/>
          <w:color w:val="auto"/>
          <w:szCs w:val="21"/>
        </w:rPr>
        <w:t>o</w:t>
      </w:r>
      <w:r w:rsidR="004E6638" w:rsidRPr="00DE068B">
        <w:rPr>
          <w:rFonts w:ascii="Tahoma" w:hAnsi="Tahoma" w:cs="Tahoma"/>
          <w:color w:val="auto"/>
          <w:szCs w:val="21"/>
        </w:rPr>
        <w:t xml:space="preserve"> </w:t>
      </w:r>
      <w:r w:rsidR="00697CC3" w:rsidRPr="00DE068B">
        <w:rPr>
          <w:rFonts w:ascii="Tahoma" w:hAnsi="Tahoma" w:cs="Tahoma"/>
          <w:color w:val="auto"/>
          <w:szCs w:val="21"/>
        </w:rPr>
        <w:t>Aditamento ao Contrato de Cessão Fiduciária</w:t>
      </w:r>
      <w:r w:rsidRPr="00DE068B">
        <w:rPr>
          <w:rFonts w:ascii="Tahoma" w:hAnsi="Tahoma" w:cs="Tahoma"/>
          <w:color w:val="auto"/>
          <w:szCs w:val="21"/>
        </w:rPr>
        <w:t>, conforme verificado pela Cessionária</w:t>
      </w:r>
      <w:r w:rsidR="001B3185" w:rsidRPr="00DE068B">
        <w:rPr>
          <w:rFonts w:ascii="Tahoma" w:hAnsi="Tahoma" w:cs="Tahoma"/>
          <w:color w:val="auto"/>
          <w:szCs w:val="21"/>
        </w:rPr>
        <w:t>, na forma prevista no Anexo III deste Contrato de Cessão Fiduciária</w:t>
      </w:r>
      <w:r w:rsidRPr="00DE068B">
        <w:rPr>
          <w:rFonts w:ascii="Tahoma" w:hAnsi="Tahoma" w:cs="Tahoma"/>
          <w:color w:val="auto"/>
          <w:szCs w:val="21"/>
        </w:rPr>
        <w:t>.</w:t>
      </w:r>
    </w:p>
    <w:p w14:paraId="263D291A" w14:textId="77777777" w:rsidR="004D6C61" w:rsidRPr="00DE068B" w:rsidRDefault="004D6C61" w:rsidP="00A5429E">
      <w:pPr>
        <w:spacing w:after="0" w:line="288" w:lineRule="auto"/>
        <w:ind w:firstLine="0"/>
        <w:rPr>
          <w:rFonts w:ascii="Tahoma" w:hAnsi="Tahoma" w:cs="Tahoma"/>
          <w:szCs w:val="21"/>
        </w:rPr>
      </w:pPr>
    </w:p>
    <w:p w14:paraId="71025842" w14:textId="53FD11F5" w:rsidR="009A4CFC" w:rsidRPr="00DE068B" w:rsidRDefault="00D12D1E" w:rsidP="00D15368">
      <w:pPr>
        <w:pStyle w:val="ListParagraph"/>
        <w:widowControl w:val="0"/>
        <w:numPr>
          <w:ilvl w:val="2"/>
          <w:numId w:val="14"/>
        </w:numPr>
        <w:spacing w:after="0" w:line="288" w:lineRule="auto"/>
        <w:rPr>
          <w:rFonts w:ascii="Tahoma" w:hAnsi="Tahoma" w:cs="Tahoma"/>
          <w:color w:val="auto"/>
          <w:szCs w:val="21"/>
        </w:rPr>
      </w:pPr>
      <w:r w:rsidRPr="00DE068B">
        <w:rPr>
          <w:rFonts w:ascii="Tahoma" w:hAnsi="Tahoma" w:cs="Tahoma"/>
          <w:szCs w:val="21"/>
        </w:rPr>
        <w:t>Para os fins deste Contrato de Cessão Fiduciária, “</w:t>
      </w:r>
      <w:r w:rsidRPr="00DE068B">
        <w:rPr>
          <w:rFonts w:ascii="Tahoma" w:hAnsi="Tahoma" w:cs="Tahoma"/>
          <w:b/>
          <w:bCs/>
          <w:szCs w:val="21"/>
        </w:rPr>
        <w:t>Data de Verificação dos Recebíveis</w:t>
      </w:r>
      <w:r w:rsidRPr="00DE068B">
        <w:rPr>
          <w:rFonts w:ascii="Tahoma" w:hAnsi="Tahoma" w:cs="Tahoma"/>
          <w:szCs w:val="21"/>
        </w:rPr>
        <w:t xml:space="preserve">” significa </w:t>
      </w:r>
      <w:r w:rsidR="00D15368">
        <w:rPr>
          <w:rFonts w:ascii="Tahoma" w:hAnsi="Tahoma" w:cs="Tahoma"/>
          <w:szCs w:val="21"/>
        </w:rPr>
        <w:t xml:space="preserve">o </w:t>
      </w:r>
      <w:r w:rsidR="00D15368" w:rsidRPr="00AC38B7">
        <w:rPr>
          <w:rFonts w:ascii="Tahoma" w:hAnsi="Tahoma" w:cs="Tahoma"/>
          <w:szCs w:val="21"/>
        </w:rPr>
        <w:t>dia 05 (cinco) de cada mês do ano civil</w:t>
      </w:r>
      <w:r w:rsidRPr="00DE068B">
        <w:rPr>
          <w:rFonts w:ascii="Tahoma" w:hAnsi="Tahoma" w:cs="Tahoma"/>
          <w:szCs w:val="21"/>
        </w:rPr>
        <w:t>, para fins de verificação pela Cessionária do Índice de Cobertura da Cessão Fiduciária</w:t>
      </w:r>
      <w:r w:rsidR="00EB3676" w:rsidRPr="00DE068B">
        <w:rPr>
          <w:rFonts w:ascii="Tahoma" w:hAnsi="Tahoma" w:cs="Tahoma"/>
          <w:szCs w:val="21"/>
        </w:rPr>
        <w:t>, sendo certo que a primeira Data de Verificação dos Recebíveis será [•] de [•] de [•]</w:t>
      </w:r>
      <w:r w:rsidRPr="00DE068B">
        <w:rPr>
          <w:rFonts w:ascii="Tahoma" w:hAnsi="Tahoma" w:cs="Tahoma"/>
          <w:szCs w:val="21"/>
        </w:rPr>
        <w:t>.</w:t>
      </w:r>
      <w:r w:rsidR="009A4CFC" w:rsidRPr="00DE068B">
        <w:rPr>
          <w:rFonts w:ascii="Tahoma" w:hAnsi="Tahoma" w:cs="Tahoma"/>
          <w:szCs w:val="21"/>
        </w:rPr>
        <w:t xml:space="preserve"> </w:t>
      </w:r>
      <w:r w:rsidR="00D15368">
        <w:rPr>
          <w:rFonts w:ascii="Tahoma" w:hAnsi="Tahoma" w:cs="Tahoma"/>
          <w:szCs w:val="21"/>
        </w:rPr>
        <w:t>[</w:t>
      </w:r>
      <w:r w:rsidR="00D15368" w:rsidRPr="00AC38B7">
        <w:rPr>
          <w:rFonts w:ascii="Tahoma" w:hAnsi="Tahoma" w:cs="Tahoma"/>
          <w:b/>
          <w:bCs/>
          <w:i/>
          <w:iCs/>
          <w:szCs w:val="21"/>
          <w:highlight w:val="yellow"/>
        </w:rPr>
        <w:t>Nota FLH</w:t>
      </w:r>
      <w:r w:rsidR="00D15368" w:rsidRPr="00AC38B7">
        <w:rPr>
          <w:rFonts w:ascii="Tahoma" w:hAnsi="Tahoma" w:cs="Tahoma"/>
          <w:i/>
          <w:iCs/>
          <w:szCs w:val="21"/>
          <w:highlight w:val="yellow"/>
        </w:rPr>
        <w:t>: aguardando confirmação do time Pavarini sobre a Data de Verificação</w:t>
      </w:r>
      <w:r w:rsidR="00D15368" w:rsidRPr="00AC38B7">
        <w:rPr>
          <w:rFonts w:ascii="Tahoma" w:hAnsi="Tahoma" w:cs="Tahoma"/>
          <w:szCs w:val="21"/>
        </w:rPr>
        <w:t>.]</w:t>
      </w:r>
    </w:p>
    <w:p w14:paraId="388A0C91" w14:textId="77777777" w:rsidR="00CE59DC" w:rsidRPr="00DE068B" w:rsidRDefault="00CE59DC" w:rsidP="00D15368">
      <w:pPr>
        <w:spacing w:after="0" w:line="288" w:lineRule="auto"/>
        <w:ind w:firstLine="0"/>
        <w:rPr>
          <w:rFonts w:ascii="Tahoma" w:hAnsi="Tahoma" w:cs="Tahoma"/>
          <w:color w:val="auto"/>
          <w:szCs w:val="21"/>
        </w:rPr>
      </w:pPr>
    </w:p>
    <w:p w14:paraId="15A89B92" w14:textId="4F968723" w:rsidR="001D0F4C" w:rsidRPr="001D0F4C" w:rsidRDefault="001D0F4C" w:rsidP="00A5429E">
      <w:pPr>
        <w:pStyle w:val="ListParagraph"/>
        <w:widowControl w:val="0"/>
        <w:numPr>
          <w:ilvl w:val="1"/>
          <w:numId w:val="14"/>
        </w:numPr>
        <w:spacing w:after="0" w:line="288" w:lineRule="auto"/>
        <w:ind w:left="0" w:hanging="11"/>
        <w:rPr>
          <w:rFonts w:ascii="Tahoma" w:hAnsi="Tahoma" w:cs="Tahoma"/>
          <w:color w:val="auto"/>
          <w:szCs w:val="21"/>
        </w:rPr>
      </w:pPr>
      <w:r w:rsidRPr="00C90F86">
        <w:rPr>
          <w:rFonts w:ascii="Tahoma" w:hAnsi="Tahoma" w:cs="Tahoma"/>
          <w:bCs/>
          <w:szCs w:val="21"/>
        </w:rPr>
        <w:t xml:space="preserve">Até o integral, fiel e pontual cumprimento de todas as Obrigações Garantidas, o fluxo mínimo mensal </w:t>
      </w:r>
      <w:r>
        <w:rPr>
          <w:rFonts w:ascii="Tahoma" w:hAnsi="Tahoma" w:cs="Tahoma"/>
          <w:bCs/>
          <w:szCs w:val="21"/>
        </w:rPr>
        <w:t xml:space="preserve">a </w:t>
      </w:r>
      <w:r w:rsidRPr="00C90F86">
        <w:rPr>
          <w:rFonts w:ascii="Tahoma" w:hAnsi="Tahoma" w:cs="Tahoma"/>
          <w:bCs/>
          <w:szCs w:val="21"/>
        </w:rPr>
        <w:t>transita</w:t>
      </w:r>
      <w:r>
        <w:rPr>
          <w:rFonts w:ascii="Tahoma" w:hAnsi="Tahoma" w:cs="Tahoma"/>
          <w:bCs/>
          <w:szCs w:val="21"/>
        </w:rPr>
        <w:t>r</w:t>
      </w:r>
      <w:r w:rsidRPr="00C90F86">
        <w:rPr>
          <w:rFonts w:ascii="Tahoma" w:hAnsi="Tahoma" w:cs="Tahoma"/>
          <w:bCs/>
          <w:szCs w:val="21"/>
        </w:rPr>
        <w:t xml:space="preserve"> na Conta Vinculada decorrente dos Direitos Cedidos Fiduciariamente deverá ser equivalente a, no mínimo, </w:t>
      </w:r>
      <w:commentRangeStart w:id="13"/>
      <w:r>
        <w:rPr>
          <w:rFonts w:ascii="Tahoma" w:hAnsi="Tahoma" w:cs="Tahoma"/>
          <w:bCs/>
          <w:szCs w:val="21"/>
        </w:rPr>
        <w:t>[•]</w:t>
      </w:r>
      <w:commentRangeEnd w:id="13"/>
      <w:r w:rsidR="00AE53C6">
        <w:rPr>
          <w:rStyle w:val="CommentReference"/>
          <w:color w:val="auto"/>
          <w:lang w:eastAsia="en-US"/>
        </w:rPr>
        <w:commentReference w:id="13"/>
      </w:r>
      <w:r w:rsidRPr="00C90F86">
        <w:rPr>
          <w:rFonts w:ascii="Tahoma" w:hAnsi="Tahoma" w:cs="Tahoma"/>
          <w:bCs/>
          <w:szCs w:val="21"/>
        </w:rPr>
        <w:t xml:space="preserve"> (“</w:t>
      </w:r>
      <w:r w:rsidRPr="001D0F4C">
        <w:rPr>
          <w:rFonts w:ascii="Tahoma" w:hAnsi="Tahoma" w:cs="Tahoma"/>
          <w:b/>
          <w:bCs/>
          <w:szCs w:val="21"/>
        </w:rPr>
        <w:t>Fluxo Mínimo Mensal</w:t>
      </w:r>
      <w:r w:rsidRPr="00C90F86">
        <w:rPr>
          <w:rFonts w:ascii="Tahoma" w:hAnsi="Tahoma" w:cs="Tahoma"/>
          <w:bCs/>
          <w:szCs w:val="21"/>
        </w:rPr>
        <w:t>”).</w:t>
      </w:r>
      <w:r w:rsidR="00226060">
        <w:rPr>
          <w:rFonts w:ascii="Tahoma" w:hAnsi="Tahoma" w:cs="Tahoma"/>
          <w:bCs/>
          <w:szCs w:val="21"/>
        </w:rPr>
        <w:t xml:space="preserve"> [</w:t>
      </w:r>
      <w:r w:rsidR="00226060" w:rsidRPr="00226060">
        <w:rPr>
          <w:rFonts w:ascii="Tahoma" w:hAnsi="Tahoma" w:cs="Tahoma"/>
          <w:b/>
          <w:i/>
          <w:iCs/>
          <w:szCs w:val="21"/>
          <w:highlight w:val="yellow"/>
        </w:rPr>
        <w:t>Nota FLH</w:t>
      </w:r>
      <w:r w:rsidR="00226060" w:rsidRPr="00226060">
        <w:rPr>
          <w:rFonts w:ascii="Tahoma" w:hAnsi="Tahoma" w:cs="Tahoma"/>
          <w:bCs/>
          <w:i/>
          <w:iCs/>
          <w:szCs w:val="21"/>
          <w:highlight w:val="yellow"/>
        </w:rPr>
        <w:t xml:space="preserve">: aguardando definição sobre o </w:t>
      </w:r>
      <w:r w:rsidR="00226060" w:rsidRPr="00226060">
        <w:rPr>
          <w:rFonts w:ascii="Tahoma" w:hAnsi="Tahoma" w:cs="Tahoma"/>
          <w:i/>
          <w:iCs/>
          <w:szCs w:val="21"/>
          <w:highlight w:val="yellow"/>
        </w:rPr>
        <w:t>tema.</w:t>
      </w:r>
      <w:r w:rsidR="00226060">
        <w:rPr>
          <w:rFonts w:ascii="Tahoma" w:hAnsi="Tahoma" w:cs="Tahoma"/>
          <w:szCs w:val="21"/>
        </w:rPr>
        <w:t xml:space="preserve">] </w:t>
      </w:r>
    </w:p>
    <w:p w14:paraId="3A39A7F6" w14:textId="77777777" w:rsidR="001D0F4C" w:rsidRPr="001D0F4C" w:rsidRDefault="001D0F4C" w:rsidP="001D0F4C">
      <w:pPr>
        <w:pStyle w:val="ListParagraph"/>
        <w:widowControl w:val="0"/>
        <w:spacing w:after="0" w:line="288" w:lineRule="auto"/>
        <w:ind w:left="0" w:firstLine="0"/>
        <w:rPr>
          <w:rFonts w:ascii="Tahoma" w:hAnsi="Tahoma" w:cs="Tahoma"/>
          <w:color w:val="auto"/>
          <w:szCs w:val="21"/>
        </w:rPr>
      </w:pPr>
    </w:p>
    <w:p w14:paraId="2C021EF8" w14:textId="2F3DC6E9" w:rsidR="009A3B82" w:rsidRPr="00DE068B" w:rsidRDefault="00966CE4" w:rsidP="00A5429E">
      <w:pPr>
        <w:pStyle w:val="ListParagraph"/>
        <w:widowControl w:val="0"/>
        <w:numPr>
          <w:ilvl w:val="1"/>
          <w:numId w:val="14"/>
        </w:numPr>
        <w:spacing w:after="0" w:line="288" w:lineRule="auto"/>
        <w:ind w:left="0" w:hanging="11"/>
        <w:rPr>
          <w:rFonts w:ascii="Tahoma" w:hAnsi="Tahoma" w:cs="Tahoma"/>
          <w:color w:val="auto"/>
          <w:szCs w:val="21"/>
        </w:rPr>
      </w:pPr>
      <w:r w:rsidRPr="00DE068B">
        <w:rPr>
          <w:rFonts w:ascii="Tahoma" w:hAnsi="Tahoma" w:cs="Tahoma"/>
          <w:color w:val="auto"/>
          <w:szCs w:val="21"/>
        </w:rPr>
        <w:t>Em cada uma das Datas de Verificação dos Recebíveis, e d</w:t>
      </w:r>
      <w:r w:rsidR="00674B64" w:rsidRPr="00DE068B">
        <w:rPr>
          <w:rFonts w:ascii="Tahoma" w:hAnsi="Tahoma" w:cs="Tahoma"/>
          <w:color w:val="auto"/>
          <w:szCs w:val="21"/>
        </w:rPr>
        <w:t xml:space="preserve">esde que (i) </w:t>
      </w:r>
      <w:r w:rsidR="001C2BE0" w:rsidRPr="00DE068B">
        <w:rPr>
          <w:rFonts w:ascii="Tahoma" w:hAnsi="Tahoma" w:cs="Tahoma"/>
          <w:color w:val="auto"/>
          <w:szCs w:val="21"/>
        </w:rPr>
        <w:t xml:space="preserve">esteja sendo </w:t>
      </w:r>
      <w:r w:rsidR="00674B64" w:rsidRPr="00DE068B">
        <w:rPr>
          <w:rFonts w:ascii="Tahoma" w:hAnsi="Tahoma" w:cs="Tahoma"/>
          <w:color w:val="auto"/>
          <w:szCs w:val="21"/>
        </w:rPr>
        <w:t xml:space="preserve">observado o disposto neste Contrato de Cessão Fiduciária, especialmente no que se refere à manutenção e suficiência </w:t>
      </w:r>
      <w:r w:rsidR="003261FC" w:rsidRPr="00DE068B">
        <w:rPr>
          <w:rFonts w:ascii="Tahoma" w:hAnsi="Tahoma" w:cs="Tahoma"/>
          <w:color w:val="auto"/>
          <w:szCs w:val="21"/>
        </w:rPr>
        <w:t xml:space="preserve">tanto </w:t>
      </w:r>
      <w:r w:rsidR="00674B64" w:rsidRPr="00DE068B">
        <w:rPr>
          <w:rFonts w:ascii="Tahoma" w:hAnsi="Tahoma" w:cs="Tahoma"/>
          <w:color w:val="auto"/>
          <w:szCs w:val="21"/>
        </w:rPr>
        <w:t>do Índice de Cobertura da Cessão Fiduciária</w:t>
      </w:r>
      <w:r w:rsidR="008B1374">
        <w:rPr>
          <w:rFonts w:ascii="Tahoma" w:hAnsi="Tahoma" w:cs="Tahoma"/>
          <w:color w:val="auto"/>
          <w:szCs w:val="21"/>
        </w:rPr>
        <w:t xml:space="preserve"> e a manutenção </w:t>
      </w:r>
      <w:r w:rsidR="00226060">
        <w:rPr>
          <w:rFonts w:ascii="Tahoma" w:hAnsi="Tahoma" w:cs="Tahoma"/>
          <w:color w:val="auto"/>
          <w:szCs w:val="21"/>
        </w:rPr>
        <w:t xml:space="preserve">e suficiência </w:t>
      </w:r>
      <w:r w:rsidR="008B1374">
        <w:rPr>
          <w:rFonts w:ascii="Tahoma" w:hAnsi="Tahoma" w:cs="Tahoma"/>
          <w:color w:val="auto"/>
          <w:szCs w:val="21"/>
        </w:rPr>
        <w:t xml:space="preserve">do </w:t>
      </w:r>
      <w:r w:rsidR="008B1374" w:rsidRPr="00C90F86">
        <w:rPr>
          <w:rFonts w:ascii="Tahoma" w:hAnsi="Tahoma" w:cs="Tahoma"/>
          <w:szCs w:val="21"/>
        </w:rPr>
        <w:t>Fluxo Mínimo Mensal</w:t>
      </w:r>
      <w:r w:rsidR="00674B64" w:rsidRPr="00DE068B">
        <w:rPr>
          <w:rFonts w:ascii="Tahoma" w:hAnsi="Tahoma" w:cs="Tahoma"/>
          <w:color w:val="auto"/>
          <w:szCs w:val="21"/>
        </w:rPr>
        <w:t xml:space="preserve">; (ii) </w:t>
      </w:r>
      <w:r w:rsidR="001C2BE0" w:rsidRPr="00DE068B">
        <w:rPr>
          <w:rFonts w:ascii="Tahoma" w:hAnsi="Tahoma" w:cs="Tahoma"/>
          <w:color w:val="auto"/>
          <w:szCs w:val="21"/>
        </w:rPr>
        <w:t xml:space="preserve">esteja sendo </w:t>
      </w:r>
      <w:r w:rsidR="00434ECD" w:rsidRPr="00DE068B">
        <w:rPr>
          <w:rFonts w:ascii="Tahoma" w:hAnsi="Tahoma" w:cs="Tahoma"/>
          <w:color w:val="auto"/>
          <w:szCs w:val="21"/>
        </w:rPr>
        <w:t xml:space="preserve">observado </w:t>
      </w:r>
      <w:r w:rsidR="000F6C9D" w:rsidRPr="00DE068B">
        <w:rPr>
          <w:rFonts w:ascii="Tahoma" w:hAnsi="Tahoma" w:cs="Tahoma"/>
          <w:color w:val="auto"/>
          <w:szCs w:val="21"/>
        </w:rPr>
        <w:t xml:space="preserve">o disposto </w:t>
      </w:r>
      <w:r w:rsidR="00434ECD" w:rsidRPr="00DE068B">
        <w:rPr>
          <w:rFonts w:ascii="Tahoma" w:hAnsi="Tahoma" w:cs="Tahoma"/>
          <w:color w:val="auto"/>
          <w:szCs w:val="21"/>
        </w:rPr>
        <w:t xml:space="preserve">no </w:t>
      </w:r>
      <w:r w:rsidR="00434ECD" w:rsidRPr="00DE068B">
        <w:rPr>
          <w:rFonts w:ascii="Tahoma" w:hAnsi="Tahoma" w:cs="Tahoma"/>
          <w:i/>
          <w:iCs/>
          <w:szCs w:val="21"/>
        </w:rPr>
        <w:t xml:space="preserve">Instrumento </w:t>
      </w:r>
      <w:r w:rsidR="00434ECD" w:rsidRPr="00DE068B">
        <w:rPr>
          <w:rFonts w:ascii="Tahoma" w:hAnsi="Tahoma" w:cs="Tahoma"/>
          <w:i/>
          <w:iCs/>
          <w:szCs w:val="21"/>
        </w:rPr>
        <w:lastRenderedPageBreak/>
        <w:t xml:space="preserve">Particular de </w:t>
      </w:r>
      <w:r w:rsidR="00434ECD" w:rsidRPr="00DE068B">
        <w:rPr>
          <w:rFonts w:ascii="Tahoma" w:hAnsi="Tahoma" w:cs="Tahoma"/>
          <w:bCs/>
          <w:i/>
          <w:iCs/>
          <w:szCs w:val="21"/>
        </w:rPr>
        <w:t>Contrato</w:t>
      </w:r>
      <w:r w:rsidR="00434ECD" w:rsidRPr="00DE068B">
        <w:rPr>
          <w:rFonts w:ascii="Tahoma" w:hAnsi="Tahoma" w:cs="Tahoma"/>
          <w:i/>
          <w:iCs/>
          <w:szCs w:val="21"/>
        </w:rPr>
        <w:t xml:space="preserve"> de Alienação Fiduciária de Veículos e Outras Avenças</w:t>
      </w:r>
      <w:r w:rsidR="00434ECD" w:rsidRPr="00DE068B">
        <w:rPr>
          <w:rFonts w:ascii="Tahoma" w:hAnsi="Tahoma" w:cs="Tahoma"/>
          <w:szCs w:val="21"/>
        </w:rPr>
        <w:t>, também celebrado pelas Partes na presente data</w:t>
      </w:r>
      <w:r w:rsidR="000F6C9D" w:rsidRPr="00DE068B">
        <w:rPr>
          <w:rFonts w:ascii="Tahoma" w:hAnsi="Tahoma" w:cs="Tahoma"/>
          <w:szCs w:val="21"/>
        </w:rPr>
        <w:t xml:space="preserve">; (iii) o Cedente esteja adimplente com todas as obrigações por ele assumidas no âmbito da emissão das Debêntures; (iv) </w:t>
      </w:r>
      <w:r w:rsidR="00674B64" w:rsidRPr="00DE068B">
        <w:rPr>
          <w:rFonts w:ascii="Tahoma" w:hAnsi="Tahoma" w:cs="Tahoma"/>
          <w:color w:val="auto"/>
          <w:szCs w:val="21"/>
        </w:rPr>
        <w:t xml:space="preserve">haja Recursos na Conta </w:t>
      </w:r>
      <w:r w:rsidR="00265507" w:rsidRPr="00DE068B">
        <w:rPr>
          <w:rFonts w:ascii="Tahoma" w:hAnsi="Tahoma" w:cs="Tahoma"/>
          <w:color w:val="auto"/>
          <w:szCs w:val="21"/>
        </w:rPr>
        <w:t>Vinculada</w:t>
      </w:r>
      <w:r w:rsidR="00674B64" w:rsidRPr="00DE068B">
        <w:rPr>
          <w:rFonts w:ascii="Tahoma" w:hAnsi="Tahoma" w:cs="Tahoma"/>
          <w:color w:val="auto"/>
          <w:szCs w:val="21"/>
        </w:rPr>
        <w:t>, advindos dos pagamentos devidos em função dos Contratos Mercantis, suficientes para pagamento da próxima PMT</w:t>
      </w:r>
      <w:r w:rsidR="000F6C9D" w:rsidRPr="00DE068B">
        <w:rPr>
          <w:rFonts w:ascii="Tahoma" w:hAnsi="Tahoma" w:cs="Tahoma"/>
          <w:color w:val="auto"/>
          <w:szCs w:val="21"/>
        </w:rPr>
        <w:t xml:space="preserve"> (conforme abaixo definido)</w:t>
      </w:r>
      <w:r w:rsidR="00674B64" w:rsidRPr="00DE068B">
        <w:rPr>
          <w:rFonts w:ascii="Tahoma" w:hAnsi="Tahoma" w:cs="Tahoma"/>
          <w:color w:val="auto"/>
          <w:szCs w:val="21"/>
        </w:rPr>
        <w:t xml:space="preserve"> devida</w:t>
      </w:r>
      <w:r w:rsidR="000F6C9D" w:rsidRPr="00DE068B">
        <w:rPr>
          <w:rFonts w:ascii="Tahoma" w:hAnsi="Tahoma" w:cs="Tahoma"/>
          <w:color w:val="auto"/>
          <w:szCs w:val="21"/>
        </w:rPr>
        <w:t xml:space="preserve"> aos titulares das Debêntures</w:t>
      </w:r>
      <w:r w:rsidR="00674B64" w:rsidRPr="00DE068B">
        <w:rPr>
          <w:rFonts w:ascii="Tahoma" w:hAnsi="Tahoma" w:cs="Tahoma"/>
          <w:color w:val="auto"/>
          <w:szCs w:val="21"/>
        </w:rPr>
        <w:t>; e (</w:t>
      </w:r>
      <w:r w:rsidR="007430FF" w:rsidRPr="00DE068B">
        <w:rPr>
          <w:rFonts w:ascii="Tahoma" w:hAnsi="Tahoma" w:cs="Tahoma"/>
          <w:color w:val="auto"/>
          <w:szCs w:val="21"/>
        </w:rPr>
        <w:t>v</w:t>
      </w:r>
      <w:r w:rsidR="00674B64" w:rsidRPr="00DE068B">
        <w:rPr>
          <w:rFonts w:ascii="Tahoma" w:hAnsi="Tahoma" w:cs="Tahoma"/>
          <w:color w:val="auto"/>
          <w:szCs w:val="21"/>
        </w:rPr>
        <w:t>)</w:t>
      </w:r>
      <w:r w:rsidR="005F153A" w:rsidRPr="00DE068B">
        <w:rPr>
          <w:rFonts w:ascii="Tahoma" w:hAnsi="Tahoma" w:cs="Tahoma"/>
          <w:color w:val="auto"/>
          <w:szCs w:val="21"/>
        </w:rPr>
        <w:t xml:space="preserve"> após composição do Índice de Cobertura da Cessão Fiduciária,</w:t>
      </w:r>
      <w:r w:rsidR="00674B64" w:rsidRPr="00DE068B">
        <w:rPr>
          <w:rFonts w:ascii="Tahoma" w:hAnsi="Tahoma" w:cs="Tahoma"/>
          <w:color w:val="auto"/>
          <w:szCs w:val="21"/>
        </w:rPr>
        <w:t xml:space="preserve"> </w:t>
      </w:r>
      <w:r w:rsidR="00A642C6" w:rsidRPr="00DE068B">
        <w:rPr>
          <w:rFonts w:ascii="Tahoma" w:hAnsi="Tahoma" w:cs="Tahoma"/>
          <w:color w:val="auto"/>
          <w:szCs w:val="21"/>
        </w:rPr>
        <w:t xml:space="preserve">os Recursos que </w:t>
      </w:r>
      <w:r w:rsidR="008414BA" w:rsidRPr="00DE068B">
        <w:rPr>
          <w:rFonts w:ascii="Tahoma" w:hAnsi="Tahoma" w:cs="Tahoma"/>
          <w:color w:val="auto"/>
          <w:szCs w:val="21"/>
        </w:rPr>
        <w:t xml:space="preserve">sobejarem </w:t>
      </w:r>
      <w:r w:rsidR="00193915" w:rsidRPr="00DE068B">
        <w:rPr>
          <w:rFonts w:ascii="Tahoma" w:hAnsi="Tahoma" w:cs="Tahoma"/>
          <w:color w:val="auto"/>
          <w:szCs w:val="21"/>
        </w:rPr>
        <w:t>após</w:t>
      </w:r>
      <w:r w:rsidR="00A642C6" w:rsidRPr="00DE068B">
        <w:rPr>
          <w:rFonts w:ascii="Tahoma" w:hAnsi="Tahoma" w:cs="Tahoma"/>
          <w:color w:val="auto"/>
          <w:szCs w:val="21"/>
        </w:rPr>
        <w:t xml:space="preserve"> transferidos</w:t>
      </w:r>
      <w:r w:rsidR="00193915" w:rsidRPr="00DE068B">
        <w:rPr>
          <w:rFonts w:ascii="Tahoma" w:hAnsi="Tahoma" w:cs="Tahoma"/>
          <w:color w:val="auto"/>
          <w:szCs w:val="21"/>
        </w:rPr>
        <w:t xml:space="preserve"> os recursos suficientes para quitação da próxima PMT</w:t>
      </w:r>
      <w:r w:rsidR="00A642C6" w:rsidRPr="00DE068B">
        <w:rPr>
          <w:rFonts w:ascii="Tahoma" w:hAnsi="Tahoma" w:cs="Tahoma"/>
          <w:color w:val="auto"/>
          <w:szCs w:val="21"/>
        </w:rPr>
        <w:t xml:space="preserve"> </w:t>
      </w:r>
      <w:r w:rsidR="007430FF" w:rsidRPr="00DE068B">
        <w:rPr>
          <w:rFonts w:ascii="Tahoma" w:hAnsi="Tahoma" w:cs="Tahoma"/>
          <w:color w:val="auto"/>
          <w:szCs w:val="21"/>
        </w:rPr>
        <w:t>(conforme abaixo definido) devida aos titulares das Debêntures</w:t>
      </w:r>
      <w:r w:rsidR="00193915" w:rsidRPr="00DE068B">
        <w:rPr>
          <w:rFonts w:ascii="Tahoma" w:hAnsi="Tahoma" w:cs="Tahoma"/>
          <w:color w:val="auto"/>
          <w:szCs w:val="21"/>
        </w:rPr>
        <w:t>,</w:t>
      </w:r>
      <w:r w:rsidR="00CD0F98" w:rsidRPr="00DE068B">
        <w:rPr>
          <w:rFonts w:ascii="Tahoma" w:hAnsi="Tahoma" w:cs="Tahoma"/>
          <w:color w:val="auto"/>
          <w:szCs w:val="21"/>
        </w:rPr>
        <w:t xml:space="preserve"> </w:t>
      </w:r>
      <w:r w:rsidR="00233F64" w:rsidRPr="00DE068B">
        <w:rPr>
          <w:rFonts w:ascii="Tahoma" w:hAnsi="Tahoma" w:cs="Tahoma"/>
          <w:color w:val="auto"/>
          <w:szCs w:val="21"/>
        </w:rPr>
        <w:t xml:space="preserve">poderá ser transferido para </w:t>
      </w:r>
      <w:r w:rsidR="00674B64" w:rsidRPr="00DE068B">
        <w:rPr>
          <w:rFonts w:ascii="Tahoma" w:hAnsi="Tahoma" w:cs="Tahoma"/>
          <w:color w:val="auto"/>
          <w:szCs w:val="21"/>
        </w:rPr>
        <w:t>a conta corrente de titularidade e livre movimentação d</w:t>
      </w:r>
      <w:r w:rsidR="003261FC" w:rsidRPr="00DE068B">
        <w:rPr>
          <w:rFonts w:ascii="Tahoma" w:hAnsi="Tahoma" w:cs="Tahoma"/>
          <w:color w:val="auto"/>
          <w:szCs w:val="21"/>
        </w:rPr>
        <w:t>o Cedente</w:t>
      </w:r>
      <w:r w:rsidR="00674B64" w:rsidRPr="00DE068B">
        <w:rPr>
          <w:rFonts w:ascii="Tahoma" w:hAnsi="Tahoma" w:cs="Tahoma"/>
          <w:color w:val="auto"/>
          <w:szCs w:val="21"/>
        </w:rPr>
        <w:t xml:space="preserve">, mantida junto ao </w:t>
      </w:r>
      <w:r w:rsidR="00B10ABE" w:rsidRPr="00DE068B">
        <w:rPr>
          <w:rFonts w:ascii="Tahoma" w:hAnsi="Tahoma" w:cs="Tahoma"/>
          <w:iCs/>
          <w:szCs w:val="21"/>
        </w:rPr>
        <w:t xml:space="preserve">Banco </w:t>
      </w:r>
      <w:r w:rsidR="003261FC" w:rsidRPr="00DE068B">
        <w:rPr>
          <w:rFonts w:ascii="Tahoma" w:hAnsi="Tahoma" w:cs="Tahoma"/>
          <w:color w:val="auto"/>
          <w:szCs w:val="21"/>
        </w:rPr>
        <w:t>[•]</w:t>
      </w:r>
      <w:r w:rsidR="00D206AF" w:rsidRPr="00DE068B">
        <w:rPr>
          <w:rFonts w:ascii="Tahoma" w:hAnsi="Tahoma" w:cs="Tahoma"/>
          <w:color w:val="auto"/>
          <w:szCs w:val="21"/>
        </w:rPr>
        <w:t xml:space="preserve">, </w:t>
      </w:r>
      <w:r w:rsidR="00674B64" w:rsidRPr="00DE068B">
        <w:rPr>
          <w:rFonts w:ascii="Tahoma" w:hAnsi="Tahoma" w:cs="Tahoma"/>
          <w:color w:val="auto"/>
          <w:szCs w:val="21"/>
        </w:rPr>
        <w:t xml:space="preserve">sob o nº </w:t>
      </w:r>
      <w:r w:rsidR="003261FC" w:rsidRPr="00DE068B">
        <w:rPr>
          <w:rFonts w:ascii="Tahoma" w:hAnsi="Tahoma" w:cs="Tahoma"/>
          <w:color w:val="auto"/>
          <w:szCs w:val="21"/>
        </w:rPr>
        <w:t>[•]</w:t>
      </w:r>
      <w:r w:rsidR="00674B64" w:rsidRPr="00DE068B">
        <w:rPr>
          <w:rFonts w:ascii="Tahoma" w:hAnsi="Tahoma" w:cs="Tahoma"/>
          <w:color w:val="auto"/>
          <w:szCs w:val="21"/>
        </w:rPr>
        <w:t xml:space="preserve">, agência </w:t>
      </w:r>
      <w:r w:rsidR="003261FC" w:rsidRPr="00DE068B">
        <w:rPr>
          <w:rFonts w:ascii="Tahoma" w:hAnsi="Tahoma" w:cs="Tahoma"/>
          <w:color w:val="auto"/>
          <w:szCs w:val="21"/>
        </w:rPr>
        <w:t>[•]</w:t>
      </w:r>
      <w:r w:rsidRPr="00DE068B">
        <w:rPr>
          <w:rFonts w:ascii="Tahoma" w:hAnsi="Tahoma" w:cs="Tahoma"/>
          <w:color w:val="auto"/>
          <w:szCs w:val="21"/>
        </w:rPr>
        <w:t xml:space="preserve">, sendo certo somente a Cessionária poderá transferir </w:t>
      </w:r>
      <w:r w:rsidR="00233F64" w:rsidRPr="00DE068B">
        <w:rPr>
          <w:rFonts w:ascii="Tahoma" w:hAnsi="Tahoma" w:cs="Tahoma"/>
          <w:color w:val="auto"/>
          <w:szCs w:val="21"/>
        </w:rPr>
        <w:t xml:space="preserve">tais </w:t>
      </w:r>
      <w:r w:rsidRPr="00DE068B">
        <w:rPr>
          <w:rFonts w:ascii="Tahoma" w:hAnsi="Tahoma" w:cs="Tahoma"/>
          <w:color w:val="auto"/>
          <w:szCs w:val="21"/>
        </w:rPr>
        <w:t>Recursos para</w:t>
      </w:r>
      <w:r w:rsidR="00233F64" w:rsidRPr="00DE068B">
        <w:rPr>
          <w:rFonts w:ascii="Tahoma" w:hAnsi="Tahoma" w:cs="Tahoma"/>
          <w:color w:val="auto"/>
          <w:szCs w:val="21"/>
        </w:rPr>
        <w:t xml:space="preserve"> referida conta bancária, nos termos deste instrumento</w:t>
      </w:r>
      <w:r w:rsidR="00674B64" w:rsidRPr="00DE068B">
        <w:rPr>
          <w:rFonts w:ascii="Tahoma" w:hAnsi="Tahoma" w:cs="Tahoma"/>
          <w:color w:val="auto"/>
          <w:szCs w:val="21"/>
        </w:rPr>
        <w:t>.</w:t>
      </w:r>
    </w:p>
    <w:p w14:paraId="22BE270F" w14:textId="77777777" w:rsidR="00B66138" w:rsidRPr="00DE068B" w:rsidRDefault="00B66138" w:rsidP="00BB18D7">
      <w:pPr>
        <w:pStyle w:val="ListParagraph"/>
        <w:widowControl w:val="0"/>
        <w:tabs>
          <w:tab w:val="left" w:pos="709"/>
          <w:tab w:val="left" w:pos="1276"/>
          <w:tab w:val="left" w:pos="1418"/>
        </w:tabs>
        <w:spacing w:after="0" w:line="288" w:lineRule="auto"/>
        <w:ind w:right="141" w:firstLine="0"/>
        <w:rPr>
          <w:rFonts w:ascii="Tahoma" w:hAnsi="Tahoma" w:cs="Tahoma"/>
          <w:szCs w:val="21"/>
        </w:rPr>
      </w:pPr>
    </w:p>
    <w:p w14:paraId="66FB2F80" w14:textId="5C81FD33" w:rsidR="00304E6F" w:rsidRPr="00DE068B" w:rsidRDefault="00304E6F" w:rsidP="003E7547">
      <w:pPr>
        <w:pStyle w:val="ListParagraph"/>
        <w:widowControl w:val="0"/>
        <w:numPr>
          <w:ilvl w:val="2"/>
          <w:numId w:val="14"/>
        </w:numPr>
        <w:spacing w:after="0" w:line="288" w:lineRule="auto"/>
        <w:rPr>
          <w:rFonts w:ascii="Tahoma" w:hAnsi="Tahoma" w:cs="Tahoma"/>
          <w:color w:val="auto"/>
          <w:szCs w:val="21"/>
        </w:rPr>
      </w:pPr>
      <w:bookmarkStart w:id="14" w:name="_Hlk79623568"/>
      <w:r w:rsidRPr="00DE068B">
        <w:rPr>
          <w:rFonts w:ascii="Tahoma" w:hAnsi="Tahoma" w:cs="Tahoma"/>
          <w:szCs w:val="21"/>
        </w:rPr>
        <w:t>Para os fins da Cláusula 4.6 acima, entende-se por “</w:t>
      </w:r>
      <w:r w:rsidRPr="00DE068B">
        <w:rPr>
          <w:rFonts w:ascii="Tahoma" w:hAnsi="Tahoma" w:cs="Tahoma"/>
          <w:b/>
          <w:szCs w:val="21"/>
        </w:rPr>
        <w:t>PMT</w:t>
      </w:r>
      <w:r w:rsidRPr="00DE068B">
        <w:rPr>
          <w:rFonts w:ascii="Tahoma" w:hAnsi="Tahoma" w:cs="Tahoma"/>
          <w:szCs w:val="21"/>
        </w:rPr>
        <w:t xml:space="preserve">” a parcela do saldo devedor do Valor Nominal Unitário </w:t>
      </w:r>
      <w:r w:rsidR="00363FAE" w:rsidRPr="00DE068B">
        <w:rPr>
          <w:rFonts w:ascii="Tahoma" w:hAnsi="Tahoma" w:cs="Tahoma"/>
          <w:szCs w:val="21"/>
        </w:rPr>
        <w:t>das Debêntures</w:t>
      </w:r>
      <w:r w:rsidRPr="00DE068B">
        <w:rPr>
          <w:rFonts w:ascii="Tahoma" w:hAnsi="Tahoma" w:cs="Tahoma"/>
          <w:szCs w:val="21"/>
        </w:rPr>
        <w:t>, acrescido d</w:t>
      </w:r>
      <w:r w:rsidR="00363FAE" w:rsidRPr="00DE068B">
        <w:rPr>
          <w:rFonts w:ascii="Tahoma" w:hAnsi="Tahoma" w:cs="Tahoma"/>
          <w:szCs w:val="21"/>
        </w:rPr>
        <w:t xml:space="preserve">a Remuneração aplicável, </w:t>
      </w:r>
      <w:r w:rsidRPr="00DE068B">
        <w:rPr>
          <w:rFonts w:ascii="Tahoma" w:hAnsi="Tahoma" w:cs="Tahoma"/>
          <w:szCs w:val="21"/>
        </w:rPr>
        <w:t xml:space="preserve">devida em cada uma das Datas de Pagamento (conforme </w:t>
      </w:r>
      <w:r w:rsidR="00363FAE" w:rsidRPr="00DE068B">
        <w:rPr>
          <w:rFonts w:ascii="Tahoma" w:hAnsi="Tahoma" w:cs="Tahoma"/>
          <w:szCs w:val="21"/>
        </w:rPr>
        <w:t>termos definidos na Escritura de Emissão</w:t>
      </w:r>
      <w:r w:rsidRPr="00DE068B">
        <w:rPr>
          <w:rFonts w:ascii="Tahoma" w:hAnsi="Tahoma" w:cs="Tahoma"/>
          <w:szCs w:val="21"/>
        </w:rPr>
        <w:t>), sendo que será considerado para a referida apuração o fluxo futuro projetado pela última Taxa DI divulgada na Data de Verificação dos Recebíveis.</w:t>
      </w:r>
    </w:p>
    <w:p w14:paraId="3376933C" w14:textId="77777777" w:rsidR="00304E6F" w:rsidRPr="00DE068B" w:rsidRDefault="00304E6F" w:rsidP="003E7547">
      <w:pPr>
        <w:widowControl w:val="0"/>
        <w:spacing w:after="0" w:line="288" w:lineRule="auto"/>
        <w:ind w:firstLine="0"/>
        <w:rPr>
          <w:rFonts w:ascii="Tahoma" w:hAnsi="Tahoma" w:cs="Tahoma"/>
          <w:color w:val="auto"/>
          <w:szCs w:val="21"/>
        </w:rPr>
      </w:pPr>
    </w:p>
    <w:p w14:paraId="7B32603F" w14:textId="5C8C9B40" w:rsidR="00B70B31" w:rsidRPr="00DE068B" w:rsidRDefault="00313F73" w:rsidP="003E7547">
      <w:pPr>
        <w:pStyle w:val="ListParagraph"/>
        <w:widowControl w:val="0"/>
        <w:numPr>
          <w:ilvl w:val="2"/>
          <w:numId w:val="14"/>
        </w:numPr>
        <w:spacing w:after="0" w:line="288" w:lineRule="auto"/>
        <w:rPr>
          <w:rFonts w:ascii="Tahoma" w:hAnsi="Tahoma" w:cs="Tahoma"/>
          <w:color w:val="auto"/>
          <w:szCs w:val="21"/>
        </w:rPr>
      </w:pPr>
      <w:r w:rsidRPr="00DE068B">
        <w:rPr>
          <w:rFonts w:ascii="Tahoma" w:hAnsi="Tahoma" w:cs="Tahoma"/>
          <w:color w:val="auto"/>
          <w:szCs w:val="21"/>
        </w:rPr>
        <w:t xml:space="preserve">Caso, </w:t>
      </w:r>
      <w:r w:rsidR="00B61BF8" w:rsidRPr="00DE068B">
        <w:rPr>
          <w:rFonts w:ascii="Tahoma" w:hAnsi="Tahoma" w:cs="Tahoma"/>
          <w:color w:val="auto"/>
          <w:szCs w:val="21"/>
        </w:rPr>
        <w:t>na Data de Verificação dos Recebíveis</w:t>
      </w:r>
      <w:r w:rsidRPr="00DE068B">
        <w:rPr>
          <w:rFonts w:ascii="Tahoma" w:hAnsi="Tahoma" w:cs="Tahoma"/>
          <w:color w:val="auto"/>
          <w:szCs w:val="21"/>
        </w:rPr>
        <w:t xml:space="preserve">, a Cessionária apure que o Índice de Cobertura da Cessão Fiduciária </w:t>
      </w:r>
      <w:r w:rsidR="003E7547">
        <w:rPr>
          <w:rFonts w:ascii="Tahoma" w:hAnsi="Tahoma" w:cs="Tahoma"/>
          <w:color w:val="auto"/>
          <w:szCs w:val="21"/>
        </w:rPr>
        <w:t xml:space="preserve">e/ou o </w:t>
      </w:r>
      <w:r w:rsidR="003E7547" w:rsidRPr="00C90F86">
        <w:rPr>
          <w:rFonts w:ascii="Tahoma" w:hAnsi="Tahoma" w:cs="Tahoma"/>
          <w:szCs w:val="21"/>
        </w:rPr>
        <w:t>Fluxo Mínimo Mensal</w:t>
      </w:r>
      <w:r w:rsidR="003E7547" w:rsidRPr="00DE068B">
        <w:rPr>
          <w:rFonts w:ascii="Tahoma" w:hAnsi="Tahoma" w:cs="Tahoma"/>
          <w:color w:val="auto"/>
          <w:szCs w:val="21"/>
        </w:rPr>
        <w:t xml:space="preserve"> </w:t>
      </w:r>
      <w:r w:rsidRPr="00DE068B">
        <w:rPr>
          <w:rFonts w:ascii="Tahoma" w:hAnsi="Tahoma" w:cs="Tahoma"/>
          <w:color w:val="auto"/>
          <w:szCs w:val="21"/>
        </w:rPr>
        <w:t>não esteja</w:t>
      </w:r>
      <w:r w:rsidR="003E7547">
        <w:rPr>
          <w:rFonts w:ascii="Tahoma" w:hAnsi="Tahoma" w:cs="Tahoma"/>
          <w:color w:val="auto"/>
          <w:szCs w:val="21"/>
        </w:rPr>
        <w:t>m</w:t>
      </w:r>
      <w:r w:rsidRPr="00DE068B">
        <w:rPr>
          <w:rFonts w:ascii="Tahoma" w:hAnsi="Tahoma" w:cs="Tahoma"/>
          <w:color w:val="auto"/>
          <w:szCs w:val="21"/>
        </w:rPr>
        <w:t xml:space="preserve"> sendo observado</w:t>
      </w:r>
      <w:r w:rsidR="003E7547">
        <w:rPr>
          <w:rFonts w:ascii="Tahoma" w:hAnsi="Tahoma" w:cs="Tahoma"/>
          <w:color w:val="auto"/>
          <w:szCs w:val="21"/>
        </w:rPr>
        <w:t>s</w:t>
      </w:r>
      <w:r w:rsidRPr="00DE068B">
        <w:rPr>
          <w:rFonts w:ascii="Tahoma" w:hAnsi="Tahoma" w:cs="Tahoma"/>
          <w:color w:val="auto"/>
          <w:szCs w:val="21"/>
        </w:rPr>
        <w:t xml:space="preserve">, </w:t>
      </w:r>
      <w:r w:rsidR="003261FC" w:rsidRPr="00DE068B">
        <w:rPr>
          <w:rFonts w:ascii="Tahoma" w:hAnsi="Tahoma" w:cs="Tahoma"/>
          <w:color w:val="auto"/>
          <w:szCs w:val="21"/>
        </w:rPr>
        <w:t>o Cedente</w:t>
      </w:r>
      <w:r w:rsidRPr="00DE068B">
        <w:rPr>
          <w:rFonts w:ascii="Tahoma" w:hAnsi="Tahoma" w:cs="Tahoma"/>
          <w:color w:val="auto"/>
          <w:szCs w:val="21"/>
        </w:rPr>
        <w:t xml:space="preserve"> </w:t>
      </w:r>
      <w:commentRangeStart w:id="15"/>
      <w:r w:rsidRPr="00DE068B">
        <w:rPr>
          <w:rFonts w:ascii="Tahoma" w:hAnsi="Tahoma" w:cs="Tahoma"/>
          <w:color w:val="auto"/>
          <w:szCs w:val="21"/>
        </w:rPr>
        <w:t>obriga-s</w:t>
      </w:r>
      <w:r w:rsidR="003E7547">
        <w:rPr>
          <w:rFonts w:ascii="Tahoma" w:hAnsi="Tahoma" w:cs="Tahoma"/>
          <w:color w:val="auto"/>
          <w:szCs w:val="21"/>
        </w:rPr>
        <w:t>’</w:t>
      </w:r>
      <w:r w:rsidRPr="00DE068B">
        <w:rPr>
          <w:rFonts w:ascii="Tahoma" w:hAnsi="Tahoma" w:cs="Tahoma"/>
          <w:color w:val="auto"/>
          <w:szCs w:val="21"/>
        </w:rPr>
        <w:t>e</w:t>
      </w:r>
      <w:commentRangeEnd w:id="15"/>
      <w:r w:rsidR="00DE5A65">
        <w:rPr>
          <w:rStyle w:val="CommentReference"/>
          <w:color w:val="auto"/>
          <w:lang w:eastAsia="en-US"/>
        </w:rPr>
        <w:commentReference w:id="15"/>
      </w:r>
      <w:r w:rsidRPr="00DE068B">
        <w:rPr>
          <w:rFonts w:ascii="Tahoma" w:hAnsi="Tahoma" w:cs="Tahoma"/>
          <w:color w:val="auto"/>
          <w:szCs w:val="21"/>
        </w:rPr>
        <w:t xml:space="preserve"> a, independentemente de notificação ou solicitação da Cessionária ou, ainda, de qualquer dos titulares </w:t>
      </w:r>
      <w:r w:rsidR="001017BC" w:rsidRPr="00DE068B">
        <w:rPr>
          <w:rFonts w:ascii="Tahoma" w:hAnsi="Tahoma" w:cs="Tahoma"/>
          <w:color w:val="auto"/>
          <w:szCs w:val="21"/>
        </w:rPr>
        <w:t>das Debêntures</w:t>
      </w:r>
      <w:r w:rsidRPr="00DE068B">
        <w:rPr>
          <w:rFonts w:ascii="Tahoma" w:hAnsi="Tahoma" w:cs="Tahoma"/>
          <w:color w:val="auto"/>
          <w:szCs w:val="21"/>
        </w:rPr>
        <w:t xml:space="preserve">, apresentar </w:t>
      </w:r>
      <w:r w:rsidR="00FA01FD" w:rsidRPr="00DE068B">
        <w:rPr>
          <w:rFonts w:ascii="Tahoma" w:hAnsi="Tahoma" w:cs="Tahoma"/>
          <w:color w:val="auto"/>
          <w:szCs w:val="21"/>
        </w:rPr>
        <w:t>novos Direitos Creditórios aos debenturistas, reunidos em assembleia geral para esse fim,</w:t>
      </w:r>
      <w:r w:rsidR="002621BE" w:rsidRPr="00DE068B">
        <w:rPr>
          <w:rFonts w:ascii="Tahoma" w:hAnsi="Tahoma" w:cs="Tahoma"/>
          <w:color w:val="auto"/>
          <w:szCs w:val="21"/>
        </w:rPr>
        <w:t xml:space="preserve"> prontamente informando, para tanto, todas as características dos novos Direitos Creditórios, juntamente com o envio de cópia de todos os documentos que os originam e que comprovem, a critério exclusivo da Cessionária, estarem livres e desembaraçados de quaisquer ônus ou gravames </w:t>
      </w:r>
      <w:r w:rsidRPr="00DE068B">
        <w:rPr>
          <w:rFonts w:ascii="Tahoma" w:hAnsi="Tahoma" w:cs="Tahoma"/>
          <w:color w:val="auto"/>
          <w:szCs w:val="21"/>
        </w:rPr>
        <w:t xml:space="preserve">no prazo máximo de </w:t>
      </w:r>
      <w:r w:rsidR="0068101A" w:rsidRPr="00DE068B">
        <w:rPr>
          <w:rFonts w:ascii="Tahoma" w:hAnsi="Tahoma" w:cs="Tahoma"/>
          <w:color w:val="auto"/>
          <w:szCs w:val="21"/>
        </w:rPr>
        <w:t xml:space="preserve">5 </w:t>
      </w:r>
      <w:r w:rsidRPr="00DE068B">
        <w:rPr>
          <w:rFonts w:ascii="Tahoma" w:hAnsi="Tahoma" w:cs="Tahoma"/>
          <w:color w:val="auto"/>
          <w:szCs w:val="21"/>
        </w:rPr>
        <w:t>(</w:t>
      </w:r>
      <w:r w:rsidR="0068101A" w:rsidRPr="00DE068B">
        <w:rPr>
          <w:rFonts w:ascii="Tahoma" w:hAnsi="Tahoma" w:cs="Tahoma"/>
          <w:color w:val="auto"/>
          <w:szCs w:val="21"/>
        </w:rPr>
        <w:t>cinco</w:t>
      </w:r>
      <w:r w:rsidRPr="00DE068B">
        <w:rPr>
          <w:rFonts w:ascii="Tahoma" w:hAnsi="Tahoma" w:cs="Tahoma"/>
          <w:color w:val="auto"/>
          <w:szCs w:val="21"/>
        </w:rPr>
        <w:t>) Dias Úteis contados da data em que tomar conhecimento acerca de tal fato ou da data de recebimento da notificação da Cessionária nesse sentido, o que ocorrer primeiro</w:t>
      </w:r>
      <w:r w:rsidR="00FA01FD" w:rsidRPr="00DE068B">
        <w:rPr>
          <w:rFonts w:ascii="Tahoma" w:hAnsi="Tahoma" w:cs="Tahoma"/>
          <w:color w:val="auto"/>
          <w:szCs w:val="21"/>
        </w:rPr>
        <w:t>,</w:t>
      </w:r>
      <w:r w:rsidR="00FF1251" w:rsidRPr="00DE068B">
        <w:rPr>
          <w:rFonts w:ascii="Tahoma" w:hAnsi="Tahoma" w:cs="Tahoma"/>
          <w:color w:val="auto"/>
          <w:szCs w:val="21"/>
        </w:rPr>
        <w:t xml:space="preserve"> os quais serão analisados pelos debenturistas, em assembleia geral de debenturistas realizada para este fim, para verificar sua admissibilidade em consonância com os parâmetros estabelecidos neste instrumento e na Escritura de Emissão das Debêntures</w:t>
      </w:r>
      <w:r w:rsidRPr="00DE068B">
        <w:rPr>
          <w:rFonts w:ascii="Tahoma" w:hAnsi="Tahoma" w:cs="Tahoma"/>
          <w:color w:val="auto"/>
          <w:szCs w:val="21"/>
        </w:rPr>
        <w:t>. De modo a reestabelecer o Índice de Cobertura da Cessão Fiduciária</w:t>
      </w:r>
      <w:r w:rsidR="003E7547">
        <w:rPr>
          <w:rFonts w:ascii="Tahoma" w:hAnsi="Tahoma" w:cs="Tahoma"/>
          <w:color w:val="auto"/>
          <w:szCs w:val="21"/>
        </w:rPr>
        <w:t xml:space="preserve"> e/ou o </w:t>
      </w:r>
      <w:r w:rsidR="003E7547" w:rsidRPr="00C90F86">
        <w:rPr>
          <w:rFonts w:ascii="Tahoma" w:hAnsi="Tahoma" w:cs="Tahoma"/>
          <w:szCs w:val="21"/>
        </w:rPr>
        <w:t>Fluxo Mínimo Mensal</w:t>
      </w:r>
      <w:r w:rsidRPr="00DE068B">
        <w:rPr>
          <w:rFonts w:ascii="Tahoma" w:hAnsi="Tahoma" w:cs="Tahoma"/>
          <w:color w:val="auto"/>
          <w:szCs w:val="21"/>
        </w:rPr>
        <w:t>, (</w:t>
      </w:r>
      <w:r w:rsidR="009C6DD7" w:rsidRPr="00DE068B">
        <w:rPr>
          <w:rFonts w:ascii="Tahoma" w:hAnsi="Tahoma" w:cs="Tahoma"/>
          <w:color w:val="auto"/>
          <w:szCs w:val="21"/>
        </w:rPr>
        <w:t>i</w:t>
      </w:r>
      <w:r w:rsidRPr="00DE068B">
        <w:rPr>
          <w:rFonts w:ascii="Tahoma" w:hAnsi="Tahoma" w:cs="Tahoma"/>
          <w:color w:val="auto"/>
          <w:szCs w:val="21"/>
        </w:rPr>
        <w:t xml:space="preserve">) em até 5 (cinco) Dias Úteis, contados da data em que forem apresentados à Cessionária os novos Direitos Creditórios, </w:t>
      </w:r>
      <w:r w:rsidR="003261FC" w:rsidRPr="00DE068B">
        <w:rPr>
          <w:rFonts w:ascii="Tahoma" w:hAnsi="Tahoma" w:cs="Tahoma"/>
          <w:color w:val="auto"/>
          <w:szCs w:val="21"/>
        </w:rPr>
        <w:t>o Cedente</w:t>
      </w:r>
      <w:r w:rsidRPr="00DE068B">
        <w:rPr>
          <w:rFonts w:ascii="Tahoma" w:hAnsi="Tahoma" w:cs="Tahoma"/>
          <w:color w:val="auto"/>
          <w:szCs w:val="21"/>
        </w:rPr>
        <w:t xml:space="preserve"> </w:t>
      </w:r>
      <w:r w:rsidR="00176502" w:rsidRPr="00DE068B">
        <w:rPr>
          <w:rFonts w:ascii="Tahoma" w:hAnsi="Tahoma" w:cs="Tahoma"/>
          <w:color w:val="auto"/>
          <w:szCs w:val="21"/>
        </w:rPr>
        <w:t xml:space="preserve">deverá </w:t>
      </w:r>
      <w:r w:rsidRPr="00DE068B">
        <w:rPr>
          <w:rFonts w:ascii="Tahoma" w:hAnsi="Tahoma" w:cs="Tahoma"/>
          <w:color w:val="auto"/>
          <w:szCs w:val="21"/>
        </w:rPr>
        <w:t xml:space="preserve">providenciar o pertinente reforço da garantia, mediante a celebração de </w:t>
      </w:r>
      <w:r w:rsidR="00697CC3" w:rsidRPr="00DE068B">
        <w:rPr>
          <w:rFonts w:ascii="Tahoma" w:hAnsi="Tahoma" w:cs="Tahoma"/>
          <w:color w:val="auto"/>
          <w:szCs w:val="21"/>
        </w:rPr>
        <w:t>Aditamento ao Contrato de Cessão Fiduciária</w:t>
      </w:r>
      <w:r w:rsidRPr="00DE068B">
        <w:rPr>
          <w:rFonts w:ascii="Tahoma" w:hAnsi="Tahoma" w:cs="Tahoma"/>
          <w:color w:val="auto"/>
          <w:szCs w:val="21"/>
        </w:rPr>
        <w:t>; e/ou (</w:t>
      </w:r>
      <w:r w:rsidR="009C6DD7" w:rsidRPr="00DE068B">
        <w:rPr>
          <w:rFonts w:ascii="Tahoma" w:hAnsi="Tahoma" w:cs="Tahoma"/>
          <w:color w:val="auto"/>
          <w:szCs w:val="21"/>
        </w:rPr>
        <w:t>ii</w:t>
      </w:r>
      <w:r w:rsidRPr="00DE068B">
        <w:rPr>
          <w:rFonts w:ascii="Tahoma" w:hAnsi="Tahoma" w:cs="Tahoma"/>
          <w:color w:val="auto"/>
          <w:szCs w:val="21"/>
        </w:rPr>
        <w:t xml:space="preserve">) em até </w:t>
      </w:r>
      <w:r w:rsidR="00F350F7" w:rsidRPr="00DE068B">
        <w:rPr>
          <w:rFonts w:ascii="Tahoma" w:hAnsi="Tahoma" w:cs="Tahoma"/>
          <w:color w:val="auto"/>
          <w:szCs w:val="21"/>
        </w:rPr>
        <w:t xml:space="preserve">5 </w:t>
      </w:r>
      <w:r w:rsidRPr="00DE068B">
        <w:rPr>
          <w:rFonts w:ascii="Tahoma" w:hAnsi="Tahoma" w:cs="Tahoma"/>
          <w:color w:val="auto"/>
          <w:szCs w:val="21"/>
        </w:rPr>
        <w:t>(</w:t>
      </w:r>
      <w:r w:rsidR="00F350F7" w:rsidRPr="00DE068B">
        <w:rPr>
          <w:rFonts w:ascii="Tahoma" w:hAnsi="Tahoma" w:cs="Tahoma"/>
          <w:color w:val="auto"/>
          <w:szCs w:val="21"/>
        </w:rPr>
        <w:t>cinco</w:t>
      </w:r>
      <w:r w:rsidRPr="00DE068B">
        <w:rPr>
          <w:rFonts w:ascii="Tahoma" w:hAnsi="Tahoma" w:cs="Tahoma"/>
          <w:color w:val="auto"/>
          <w:szCs w:val="21"/>
        </w:rPr>
        <w:t>) Dia</w:t>
      </w:r>
      <w:r w:rsidR="00091E9D" w:rsidRPr="00DE068B">
        <w:rPr>
          <w:rFonts w:ascii="Tahoma" w:hAnsi="Tahoma" w:cs="Tahoma"/>
          <w:color w:val="auto"/>
          <w:szCs w:val="21"/>
        </w:rPr>
        <w:t>s</w:t>
      </w:r>
      <w:r w:rsidRPr="00DE068B">
        <w:rPr>
          <w:rFonts w:ascii="Tahoma" w:hAnsi="Tahoma" w:cs="Tahoma"/>
          <w:color w:val="auto"/>
          <w:szCs w:val="21"/>
        </w:rPr>
        <w:t xml:space="preserve"> Út</w:t>
      </w:r>
      <w:r w:rsidR="00091E9D" w:rsidRPr="00DE068B">
        <w:rPr>
          <w:rFonts w:ascii="Tahoma" w:hAnsi="Tahoma" w:cs="Tahoma"/>
          <w:color w:val="auto"/>
          <w:szCs w:val="21"/>
        </w:rPr>
        <w:t>eis</w:t>
      </w:r>
      <w:r w:rsidRPr="00DE068B">
        <w:rPr>
          <w:rFonts w:ascii="Tahoma" w:hAnsi="Tahoma" w:cs="Tahoma"/>
          <w:color w:val="auto"/>
          <w:szCs w:val="21"/>
        </w:rPr>
        <w:t xml:space="preserve">, contado da data em que tomar conhecimento acerca da necessidade do reforço aqui estabelecido ou da data de recebimento da respectiva notificação da Cessionária nesse sentido, conforme o caso, </w:t>
      </w:r>
      <w:r w:rsidR="003261FC" w:rsidRPr="00DE068B">
        <w:rPr>
          <w:rFonts w:ascii="Tahoma" w:hAnsi="Tahoma" w:cs="Tahoma"/>
          <w:color w:val="auto"/>
          <w:szCs w:val="21"/>
        </w:rPr>
        <w:t>o Cedente</w:t>
      </w:r>
      <w:r w:rsidRPr="00DE068B">
        <w:rPr>
          <w:rFonts w:ascii="Tahoma" w:hAnsi="Tahoma" w:cs="Tahoma"/>
          <w:color w:val="auto"/>
          <w:szCs w:val="21"/>
        </w:rPr>
        <w:t xml:space="preserve"> dever</w:t>
      </w:r>
      <w:r w:rsidR="00176502" w:rsidRPr="00DE068B">
        <w:rPr>
          <w:rFonts w:ascii="Tahoma" w:hAnsi="Tahoma" w:cs="Tahoma"/>
          <w:color w:val="auto"/>
          <w:szCs w:val="21"/>
        </w:rPr>
        <w:t>á</w:t>
      </w:r>
      <w:r w:rsidRPr="00DE068B">
        <w:rPr>
          <w:rFonts w:ascii="Tahoma" w:hAnsi="Tahoma" w:cs="Tahoma"/>
          <w:color w:val="auto"/>
          <w:szCs w:val="21"/>
        </w:rPr>
        <w:t xml:space="preserve"> providenciar o reforço, conforme aplicável.</w:t>
      </w:r>
      <w:bookmarkStart w:id="16" w:name="_Hlk98424864"/>
      <w:r w:rsidR="006819CF" w:rsidRPr="00DE068B">
        <w:rPr>
          <w:rFonts w:ascii="Tahoma" w:hAnsi="Tahoma" w:cs="Tahoma"/>
          <w:color w:val="auto"/>
          <w:szCs w:val="21"/>
        </w:rPr>
        <w:t xml:space="preserve"> </w:t>
      </w:r>
    </w:p>
    <w:bookmarkEnd w:id="14"/>
    <w:bookmarkEnd w:id="16"/>
    <w:p w14:paraId="0FEA1105" w14:textId="219BAB16" w:rsidR="001A473E" w:rsidRPr="00DE068B" w:rsidRDefault="001A473E" w:rsidP="00BB18D7">
      <w:pPr>
        <w:pStyle w:val="ListParagraph"/>
        <w:widowControl w:val="0"/>
        <w:spacing w:after="0" w:line="288" w:lineRule="auto"/>
        <w:ind w:firstLine="0"/>
        <w:rPr>
          <w:rFonts w:ascii="Tahoma" w:hAnsi="Tahoma" w:cs="Tahoma"/>
          <w:color w:val="auto"/>
          <w:szCs w:val="21"/>
        </w:rPr>
      </w:pPr>
    </w:p>
    <w:p w14:paraId="34ED5704" w14:textId="7004A3B8" w:rsidR="001A473E" w:rsidRPr="00DE068B" w:rsidRDefault="00CE7572" w:rsidP="00BB18D7">
      <w:pPr>
        <w:pStyle w:val="ListParagraph"/>
        <w:numPr>
          <w:ilvl w:val="3"/>
          <w:numId w:val="14"/>
        </w:numPr>
        <w:tabs>
          <w:tab w:val="left" w:pos="1418"/>
        </w:tabs>
        <w:spacing w:after="0" w:line="288" w:lineRule="auto"/>
        <w:ind w:left="709" w:firstLine="0"/>
        <w:rPr>
          <w:rFonts w:ascii="Tahoma" w:hAnsi="Tahoma" w:cs="Tahoma"/>
          <w:szCs w:val="21"/>
        </w:rPr>
      </w:pPr>
      <w:r w:rsidRPr="00DE068B">
        <w:rPr>
          <w:rFonts w:ascii="Tahoma" w:hAnsi="Tahoma" w:cs="Tahoma"/>
          <w:szCs w:val="21"/>
        </w:rPr>
        <w:t>O</w:t>
      </w:r>
      <w:r w:rsidR="001A473E" w:rsidRPr="00DE068B">
        <w:rPr>
          <w:rFonts w:ascii="Tahoma" w:hAnsi="Tahoma" w:cs="Tahoma"/>
          <w:szCs w:val="21"/>
        </w:rPr>
        <w:t xml:space="preserve">s </w:t>
      </w:r>
      <w:r w:rsidRPr="00DE068B">
        <w:rPr>
          <w:rFonts w:ascii="Tahoma" w:hAnsi="Tahoma" w:cs="Tahoma"/>
          <w:szCs w:val="21"/>
        </w:rPr>
        <w:t xml:space="preserve">Aditamentos ao Contrato de Cessão Fiduciária </w:t>
      </w:r>
      <w:r w:rsidR="001A473E" w:rsidRPr="00DE068B">
        <w:rPr>
          <w:rFonts w:ascii="Tahoma" w:hAnsi="Tahoma" w:cs="Tahoma"/>
          <w:szCs w:val="21"/>
        </w:rPr>
        <w:t>que se</w:t>
      </w:r>
      <w:r w:rsidR="00686A7C" w:rsidRPr="00DE068B">
        <w:rPr>
          <w:rFonts w:ascii="Tahoma" w:hAnsi="Tahoma" w:cs="Tahoma"/>
          <w:szCs w:val="21"/>
        </w:rPr>
        <w:t>rão</w:t>
      </w:r>
      <w:r w:rsidR="001A473E" w:rsidRPr="00DE068B">
        <w:rPr>
          <w:rFonts w:ascii="Tahoma" w:hAnsi="Tahoma" w:cs="Tahoma"/>
          <w:szCs w:val="21"/>
        </w:rPr>
        <w:t xml:space="preserve"> celebrad</w:t>
      </w:r>
      <w:r w:rsidR="00686A7C" w:rsidRPr="00DE068B">
        <w:rPr>
          <w:rFonts w:ascii="Tahoma" w:hAnsi="Tahoma" w:cs="Tahoma"/>
          <w:szCs w:val="21"/>
        </w:rPr>
        <w:t>o</w:t>
      </w:r>
      <w:r w:rsidR="001A473E" w:rsidRPr="00DE068B">
        <w:rPr>
          <w:rFonts w:ascii="Tahoma" w:hAnsi="Tahoma" w:cs="Tahoma"/>
          <w:szCs w:val="21"/>
        </w:rPr>
        <w:t>s para reforço da garantia, nos termos da Cláusula 4.</w:t>
      </w:r>
      <w:r w:rsidR="001017BC" w:rsidRPr="00DE068B">
        <w:rPr>
          <w:rFonts w:ascii="Tahoma" w:hAnsi="Tahoma" w:cs="Tahoma"/>
          <w:szCs w:val="21"/>
        </w:rPr>
        <w:t>6</w:t>
      </w:r>
      <w:r w:rsidR="001A473E" w:rsidRPr="00DE068B">
        <w:rPr>
          <w:rFonts w:ascii="Tahoma" w:hAnsi="Tahoma" w:cs="Tahoma"/>
          <w:szCs w:val="21"/>
        </w:rPr>
        <w:t>.</w:t>
      </w:r>
      <w:r w:rsidR="00F350F7" w:rsidRPr="00DE068B">
        <w:rPr>
          <w:rFonts w:ascii="Tahoma" w:hAnsi="Tahoma" w:cs="Tahoma"/>
          <w:szCs w:val="21"/>
        </w:rPr>
        <w:t>2</w:t>
      </w:r>
      <w:r w:rsidR="001A473E" w:rsidRPr="00DE068B">
        <w:rPr>
          <w:rFonts w:ascii="Tahoma" w:hAnsi="Tahoma" w:cs="Tahoma"/>
          <w:szCs w:val="21"/>
        </w:rPr>
        <w:t xml:space="preserve"> acima, deverão </w:t>
      </w:r>
      <w:r w:rsidR="001A473E" w:rsidRPr="00DE068B">
        <w:rPr>
          <w:rFonts w:ascii="Tahoma" w:hAnsi="Tahoma" w:cs="Tahoma"/>
          <w:szCs w:val="21"/>
        </w:rPr>
        <w:lastRenderedPageBreak/>
        <w:t>ser protocolad</w:t>
      </w:r>
      <w:r w:rsidR="00686A7C" w:rsidRPr="00DE068B">
        <w:rPr>
          <w:rFonts w:ascii="Tahoma" w:hAnsi="Tahoma" w:cs="Tahoma"/>
          <w:szCs w:val="21"/>
        </w:rPr>
        <w:t>o</w:t>
      </w:r>
      <w:r w:rsidR="001A473E" w:rsidRPr="00DE068B">
        <w:rPr>
          <w:rFonts w:ascii="Tahoma" w:hAnsi="Tahoma" w:cs="Tahoma"/>
          <w:szCs w:val="21"/>
        </w:rPr>
        <w:t xml:space="preserve">s para registro perante os cartórios de registro de títulos e documentos competentes, entregando </w:t>
      </w:r>
      <w:r w:rsidR="003261FC" w:rsidRPr="00DE068B">
        <w:rPr>
          <w:rFonts w:ascii="Tahoma" w:hAnsi="Tahoma" w:cs="Tahoma"/>
          <w:szCs w:val="21"/>
        </w:rPr>
        <w:t>o Cedente</w:t>
      </w:r>
      <w:r w:rsidR="001A473E" w:rsidRPr="00DE068B">
        <w:rPr>
          <w:rFonts w:ascii="Tahoma" w:hAnsi="Tahoma" w:cs="Tahoma"/>
          <w:szCs w:val="21"/>
        </w:rPr>
        <w:t xml:space="preserve"> cópia desse protocolo à Cessionária e o efetivo registro pelos cartórios de títulos e documentos competentes deverá ser concluído, de acordo com os respectivos prazos para tanto previstos n</w:t>
      </w:r>
      <w:r w:rsidR="000C73DC" w:rsidRPr="00DE068B">
        <w:rPr>
          <w:rFonts w:ascii="Tahoma" w:hAnsi="Tahoma" w:cs="Tahoma"/>
          <w:szCs w:val="21"/>
        </w:rPr>
        <w:t xml:space="preserve">este </w:t>
      </w:r>
      <w:r w:rsidR="001A473E" w:rsidRPr="00DE068B">
        <w:rPr>
          <w:rFonts w:ascii="Tahoma" w:hAnsi="Tahoma" w:cs="Tahoma"/>
          <w:szCs w:val="21"/>
        </w:rPr>
        <w:t>instrumento.</w:t>
      </w:r>
    </w:p>
    <w:p w14:paraId="4D70CBEA" w14:textId="77777777" w:rsidR="00B66138" w:rsidRPr="00DE068B" w:rsidRDefault="00B66138" w:rsidP="00BB18D7">
      <w:pPr>
        <w:pStyle w:val="ListParagraph"/>
        <w:widowControl w:val="0"/>
        <w:spacing w:after="0" w:line="288" w:lineRule="auto"/>
        <w:ind w:firstLine="0"/>
        <w:rPr>
          <w:rFonts w:ascii="Tahoma" w:hAnsi="Tahoma" w:cs="Tahoma"/>
          <w:color w:val="auto"/>
          <w:szCs w:val="21"/>
        </w:rPr>
      </w:pPr>
    </w:p>
    <w:p w14:paraId="7A87E44F" w14:textId="66A1356C" w:rsidR="00EE364D" w:rsidRPr="00DE068B" w:rsidRDefault="00BD2AAB" w:rsidP="00BB18D7">
      <w:pPr>
        <w:pStyle w:val="ListParagraph"/>
        <w:widowControl w:val="0"/>
        <w:numPr>
          <w:ilvl w:val="2"/>
          <w:numId w:val="14"/>
        </w:numPr>
        <w:spacing w:after="0" w:line="288" w:lineRule="auto"/>
        <w:rPr>
          <w:rFonts w:ascii="Tahoma" w:hAnsi="Tahoma" w:cs="Tahoma"/>
          <w:color w:val="auto"/>
          <w:szCs w:val="21"/>
        </w:rPr>
      </w:pPr>
      <w:r w:rsidRPr="00DE068B">
        <w:rPr>
          <w:rFonts w:ascii="Tahoma" w:hAnsi="Tahoma" w:cs="Tahoma"/>
          <w:color w:val="auto"/>
          <w:szCs w:val="21"/>
        </w:rPr>
        <w:t xml:space="preserve">Caso não seja efetuado o pertinente reforço de garantia nos prazos e condições aqui previstos, configurar-se-á evento de </w:t>
      </w:r>
      <w:r w:rsidR="001017BC" w:rsidRPr="00DE068B">
        <w:rPr>
          <w:rFonts w:ascii="Tahoma" w:hAnsi="Tahoma" w:cs="Tahoma"/>
          <w:color w:val="auto"/>
          <w:szCs w:val="21"/>
        </w:rPr>
        <w:t>v</w:t>
      </w:r>
      <w:r w:rsidRPr="00DE068B">
        <w:rPr>
          <w:rFonts w:ascii="Tahoma" w:hAnsi="Tahoma" w:cs="Tahoma"/>
          <w:color w:val="auto"/>
          <w:szCs w:val="21"/>
        </w:rPr>
        <w:t xml:space="preserve">encimento </w:t>
      </w:r>
      <w:r w:rsidR="001017BC" w:rsidRPr="00DE068B">
        <w:rPr>
          <w:rFonts w:ascii="Tahoma" w:hAnsi="Tahoma" w:cs="Tahoma"/>
          <w:color w:val="auto"/>
          <w:szCs w:val="21"/>
        </w:rPr>
        <w:t>a</w:t>
      </w:r>
      <w:r w:rsidRPr="00DE068B">
        <w:rPr>
          <w:rFonts w:ascii="Tahoma" w:hAnsi="Tahoma" w:cs="Tahoma"/>
          <w:color w:val="auto"/>
          <w:szCs w:val="21"/>
        </w:rPr>
        <w:t xml:space="preserve">ntecipado </w:t>
      </w:r>
      <w:r w:rsidR="001017BC" w:rsidRPr="00DE068B">
        <w:rPr>
          <w:rFonts w:ascii="Tahoma" w:hAnsi="Tahoma" w:cs="Tahoma"/>
          <w:color w:val="auto"/>
          <w:szCs w:val="21"/>
        </w:rPr>
        <w:t>das Obrigações Garantidas</w:t>
      </w:r>
      <w:r w:rsidRPr="00DE068B">
        <w:rPr>
          <w:rFonts w:ascii="Tahoma" w:hAnsi="Tahoma" w:cs="Tahoma"/>
          <w:color w:val="auto"/>
          <w:szCs w:val="21"/>
        </w:rPr>
        <w:t>.</w:t>
      </w:r>
    </w:p>
    <w:p w14:paraId="31A5FDC7" w14:textId="7EBE5EE9" w:rsidR="00CD0203" w:rsidRPr="00DE068B" w:rsidRDefault="00CD0203" w:rsidP="00BB18D7">
      <w:pPr>
        <w:pStyle w:val="ListParagraph"/>
        <w:widowControl w:val="0"/>
        <w:spacing w:after="0" w:line="288" w:lineRule="auto"/>
        <w:ind w:left="0" w:firstLine="0"/>
        <w:rPr>
          <w:rFonts w:ascii="Tahoma" w:hAnsi="Tahoma" w:cs="Tahoma"/>
          <w:color w:val="auto"/>
          <w:szCs w:val="21"/>
        </w:rPr>
      </w:pPr>
    </w:p>
    <w:p w14:paraId="09F8C2CA" w14:textId="7047B030" w:rsidR="005C3960" w:rsidRPr="00DE068B" w:rsidRDefault="005C3960" w:rsidP="00BB18D7">
      <w:pPr>
        <w:pStyle w:val="ListParagraph"/>
        <w:widowControl w:val="0"/>
        <w:numPr>
          <w:ilvl w:val="2"/>
          <w:numId w:val="14"/>
        </w:numPr>
        <w:spacing w:after="0" w:line="288" w:lineRule="auto"/>
        <w:rPr>
          <w:rFonts w:ascii="Tahoma" w:hAnsi="Tahoma" w:cs="Tahoma"/>
          <w:color w:val="auto"/>
          <w:szCs w:val="21"/>
        </w:rPr>
      </w:pPr>
      <w:bookmarkStart w:id="17" w:name="_Hlk79581291"/>
      <w:r w:rsidRPr="00DE068B">
        <w:rPr>
          <w:rFonts w:ascii="Tahoma" w:hAnsi="Tahoma" w:cs="Tahoma"/>
          <w:color w:val="auto"/>
          <w:szCs w:val="21"/>
        </w:rPr>
        <w:t>Para os fins de verificação anual de suficiência de garantia pel</w:t>
      </w:r>
      <w:r w:rsidR="00CA0130" w:rsidRPr="00DE068B">
        <w:rPr>
          <w:rFonts w:ascii="Tahoma" w:hAnsi="Tahoma" w:cs="Tahoma"/>
          <w:color w:val="auto"/>
          <w:szCs w:val="21"/>
        </w:rPr>
        <w:t xml:space="preserve">a Cessionária </w:t>
      </w:r>
      <w:r w:rsidRPr="00DE068B">
        <w:rPr>
          <w:rFonts w:ascii="Tahoma" w:hAnsi="Tahoma" w:cs="Tahoma"/>
          <w:color w:val="auto"/>
          <w:szCs w:val="21"/>
        </w:rPr>
        <w:t xml:space="preserve">conforme previsto no inciso “x” do artigo 11 da Resolução da CVM nº 17, de 09 de fevereiro de 2021, </w:t>
      </w:r>
      <w:bookmarkStart w:id="18" w:name="_Hlk79581323"/>
      <w:r w:rsidRPr="00DE068B">
        <w:rPr>
          <w:rFonts w:ascii="Tahoma" w:hAnsi="Tahoma" w:cs="Tahoma"/>
          <w:color w:val="auto"/>
          <w:szCs w:val="21"/>
        </w:rPr>
        <w:t xml:space="preserve">o valor em garantia </w:t>
      </w:r>
      <w:r w:rsidR="00BA79F0" w:rsidRPr="00DE068B">
        <w:rPr>
          <w:rFonts w:ascii="Tahoma" w:hAnsi="Tahoma" w:cs="Tahoma"/>
          <w:color w:val="auto"/>
          <w:szCs w:val="21"/>
        </w:rPr>
        <w:t xml:space="preserve">da presente cessão fiduciária </w:t>
      </w:r>
      <w:r w:rsidRPr="00DE068B">
        <w:rPr>
          <w:rFonts w:ascii="Tahoma" w:hAnsi="Tahoma" w:cs="Tahoma"/>
          <w:color w:val="auto"/>
          <w:szCs w:val="21"/>
        </w:rPr>
        <w:t xml:space="preserve">será aquele apurado </w:t>
      </w:r>
      <w:r w:rsidR="00CA0130" w:rsidRPr="00DE068B">
        <w:rPr>
          <w:rFonts w:ascii="Tahoma" w:hAnsi="Tahoma" w:cs="Tahoma"/>
          <w:color w:val="auto"/>
          <w:szCs w:val="21"/>
        </w:rPr>
        <w:t xml:space="preserve">na forma da </w:t>
      </w:r>
      <w:r w:rsidRPr="00DE068B">
        <w:rPr>
          <w:rFonts w:ascii="Tahoma" w:hAnsi="Tahoma" w:cs="Tahoma"/>
          <w:color w:val="auto"/>
          <w:szCs w:val="21"/>
        </w:rPr>
        <w:t>Cláusula 4.</w:t>
      </w:r>
      <w:r w:rsidR="00CA0130" w:rsidRPr="00DE068B">
        <w:rPr>
          <w:rFonts w:ascii="Tahoma" w:hAnsi="Tahoma" w:cs="Tahoma"/>
          <w:color w:val="auto"/>
          <w:szCs w:val="21"/>
        </w:rPr>
        <w:t>5</w:t>
      </w:r>
      <w:r w:rsidRPr="00DE068B">
        <w:rPr>
          <w:rFonts w:ascii="Tahoma" w:hAnsi="Tahoma" w:cs="Tahoma"/>
          <w:color w:val="auto"/>
          <w:szCs w:val="21"/>
        </w:rPr>
        <w:t xml:space="preserve"> acima</w:t>
      </w:r>
      <w:bookmarkEnd w:id="17"/>
      <w:bookmarkEnd w:id="18"/>
      <w:r w:rsidRPr="00DE068B">
        <w:rPr>
          <w:rFonts w:ascii="Tahoma" w:hAnsi="Tahoma" w:cs="Tahoma"/>
          <w:color w:val="auto"/>
          <w:szCs w:val="21"/>
        </w:rPr>
        <w:t xml:space="preserve">. </w:t>
      </w:r>
    </w:p>
    <w:p w14:paraId="275568E5" w14:textId="77777777" w:rsidR="005C3960" w:rsidRPr="00DE068B" w:rsidRDefault="005C3960" w:rsidP="00BB18D7">
      <w:pPr>
        <w:pStyle w:val="ListParagraph"/>
        <w:widowControl w:val="0"/>
        <w:spacing w:after="0" w:line="288" w:lineRule="auto"/>
        <w:ind w:firstLine="0"/>
        <w:rPr>
          <w:rFonts w:ascii="Tahoma" w:hAnsi="Tahoma" w:cs="Tahoma"/>
          <w:color w:val="auto"/>
          <w:szCs w:val="21"/>
        </w:rPr>
      </w:pPr>
    </w:p>
    <w:p w14:paraId="3CEF204B" w14:textId="286762BC" w:rsidR="00CC1032" w:rsidRPr="00DE068B" w:rsidRDefault="005C3960" w:rsidP="00BB18D7">
      <w:pPr>
        <w:pStyle w:val="ListParagraph"/>
        <w:widowControl w:val="0"/>
        <w:numPr>
          <w:ilvl w:val="2"/>
          <w:numId w:val="14"/>
        </w:numPr>
        <w:spacing w:after="0" w:line="288" w:lineRule="auto"/>
        <w:rPr>
          <w:rFonts w:ascii="Tahoma" w:hAnsi="Tahoma" w:cs="Tahoma"/>
          <w:color w:val="auto"/>
          <w:szCs w:val="21"/>
        </w:rPr>
      </w:pPr>
      <w:r w:rsidRPr="00DE068B">
        <w:rPr>
          <w:rFonts w:ascii="Tahoma" w:hAnsi="Tahoma" w:cs="Tahoma"/>
          <w:color w:val="auto"/>
          <w:szCs w:val="21"/>
        </w:rPr>
        <w:t xml:space="preserve">Em atendimento a legislação em vigor, a Cessionária </w:t>
      </w:r>
      <w:r w:rsidR="00CA0130" w:rsidRPr="00DE068B">
        <w:rPr>
          <w:rFonts w:ascii="Tahoma" w:hAnsi="Tahoma" w:cs="Tahoma"/>
          <w:color w:val="auto"/>
          <w:szCs w:val="21"/>
        </w:rPr>
        <w:t>poderá</w:t>
      </w:r>
      <w:r w:rsidRPr="00DE068B">
        <w:rPr>
          <w:rFonts w:ascii="Tahoma" w:hAnsi="Tahoma" w:cs="Tahoma"/>
          <w:color w:val="auto"/>
          <w:szCs w:val="21"/>
        </w:rPr>
        <w:t xml:space="preserve">, às expensas </w:t>
      </w:r>
      <w:r w:rsidR="008C61FE" w:rsidRPr="00DE068B">
        <w:rPr>
          <w:rFonts w:ascii="Tahoma" w:hAnsi="Tahoma" w:cs="Tahoma"/>
          <w:color w:val="auto"/>
          <w:szCs w:val="21"/>
        </w:rPr>
        <w:t>d</w:t>
      </w:r>
      <w:r w:rsidR="003261FC" w:rsidRPr="00DE068B">
        <w:rPr>
          <w:rFonts w:ascii="Tahoma" w:hAnsi="Tahoma" w:cs="Tahoma"/>
          <w:color w:val="auto"/>
          <w:szCs w:val="21"/>
        </w:rPr>
        <w:t>o Cedente</w:t>
      </w:r>
      <w:r w:rsidRPr="00DE068B">
        <w:rPr>
          <w:rFonts w:ascii="Tahoma" w:hAnsi="Tahoma" w:cs="Tahoma"/>
          <w:color w:val="auto"/>
          <w:szCs w:val="21"/>
        </w:rPr>
        <w:t>, contratar terceiro especializado para avaliar ou reavaliar, o valor dos Direitos Cedidos Fiduciariamente, bem como solicitar quaisquer informações e comprovações que entender necessárias.</w:t>
      </w:r>
    </w:p>
    <w:p w14:paraId="4CE114CC" w14:textId="0C6602EE" w:rsidR="00AC547A" w:rsidRPr="00DE068B" w:rsidRDefault="00AC547A" w:rsidP="00BB18D7">
      <w:pPr>
        <w:widowControl w:val="0"/>
        <w:spacing w:after="0" w:line="288" w:lineRule="auto"/>
        <w:ind w:firstLine="0"/>
        <w:rPr>
          <w:rFonts w:ascii="Tahoma" w:hAnsi="Tahoma" w:cs="Tahoma"/>
          <w:color w:val="auto"/>
          <w:szCs w:val="21"/>
        </w:rPr>
      </w:pPr>
    </w:p>
    <w:p w14:paraId="0D7760D5" w14:textId="37258B77" w:rsidR="00CB34E3" w:rsidRPr="00DE068B" w:rsidRDefault="00A46154" w:rsidP="002F0A2D">
      <w:pPr>
        <w:pStyle w:val="ListParagraph"/>
        <w:widowControl w:val="0"/>
        <w:numPr>
          <w:ilvl w:val="1"/>
          <w:numId w:val="14"/>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Sem prejuízo do disposto acima, a</w:t>
      </w:r>
      <w:r w:rsidR="00CB34E3" w:rsidRPr="00DE068B">
        <w:rPr>
          <w:rFonts w:ascii="Tahoma" w:hAnsi="Tahoma" w:cs="Tahoma"/>
          <w:color w:val="auto"/>
          <w:szCs w:val="21"/>
        </w:rPr>
        <w:t xml:space="preserve"> Cessionária, com base nas informações enviadas pelo Banco Arrecadador, obriga-se a verificar, até a data de vencimento da respectiva PMT, se os percentuais mínimos estabelecidos abaixo estão sendo cumulativamente observados, a partir da data de </w:t>
      </w:r>
      <w:r w:rsidRPr="00DE068B">
        <w:rPr>
          <w:rFonts w:ascii="Tahoma" w:hAnsi="Tahoma" w:cs="Tahoma"/>
          <w:color w:val="auto"/>
          <w:szCs w:val="21"/>
        </w:rPr>
        <w:t>p</w:t>
      </w:r>
      <w:r w:rsidR="00CB34E3" w:rsidRPr="00DE068B">
        <w:rPr>
          <w:rFonts w:ascii="Tahoma" w:hAnsi="Tahoma" w:cs="Tahoma"/>
          <w:color w:val="auto"/>
          <w:szCs w:val="21"/>
        </w:rPr>
        <w:t xml:space="preserve">agamento da </w:t>
      </w:r>
      <w:r w:rsidRPr="00DE068B">
        <w:rPr>
          <w:rFonts w:ascii="Tahoma" w:hAnsi="Tahoma" w:cs="Tahoma"/>
          <w:color w:val="auto"/>
          <w:szCs w:val="21"/>
        </w:rPr>
        <w:t>r</w:t>
      </w:r>
      <w:r w:rsidR="00CB34E3" w:rsidRPr="00DE068B">
        <w:rPr>
          <w:rFonts w:ascii="Tahoma" w:hAnsi="Tahoma" w:cs="Tahoma"/>
          <w:color w:val="auto"/>
          <w:szCs w:val="21"/>
        </w:rPr>
        <w:t xml:space="preserve">emuneração </w:t>
      </w:r>
      <w:r w:rsidRPr="00DE068B">
        <w:rPr>
          <w:rFonts w:ascii="Tahoma" w:hAnsi="Tahoma" w:cs="Tahoma"/>
          <w:color w:val="auto"/>
          <w:szCs w:val="21"/>
        </w:rPr>
        <w:t xml:space="preserve">das Debêntures </w:t>
      </w:r>
      <w:r w:rsidR="00CB34E3" w:rsidRPr="00DE068B">
        <w:rPr>
          <w:rFonts w:ascii="Tahoma" w:hAnsi="Tahoma" w:cs="Tahoma"/>
          <w:color w:val="auto"/>
          <w:szCs w:val="21"/>
        </w:rPr>
        <w:t xml:space="preserve">imediatamente anterior (ou data de início da </w:t>
      </w:r>
      <w:r w:rsidRPr="00DE068B">
        <w:rPr>
          <w:rFonts w:ascii="Tahoma" w:hAnsi="Tahoma" w:cs="Tahoma"/>
          <w:color w:val="auto"/>
          <w:szCs w:val="21"/>
        </w:rPr>
        <w:t>r</w:t>
      </w:r>
      <w:r w:rsidR="00CB34E3" w:rsidRPr="00DE068B">
        <w:rPr>
          <w:rFonts w:ascii="Tahoma" w:hAnsi="Tahoma" w:cs="Tahoma"/>
          <w:color w:val="auto"/>
          <w:szCs w:val="21"/>
        </w:rPr>
        <w:t xml:space="preserve">entabilidade) até o </w:t>
      </w:r>
      <w:r w:rsidRPr="00DE068B">
        <w:rPr>
          <w:rFonts w:ascii="Tahoma" w:hAnsi="Tahoma" w:cs="Tahoma"/>
          <w:color w:val="auto"/>
          <w:szCs w:val="21"/>
        </w:rPr>
        <w:t>d</w:t>
      </w:r>
      <w:r w:rsidR="00CB34E3" w:rsidRPr="00DE068B">
        <w:rPr>
          <w:rFonts w:ascii="Tahoma" w:hAnsi="Tahoma" w:cs="Tahoma"/>
          <w:color w:val="auto"/>
          <w:szCs w:val="21"/>
        </w:rPr>
        <w:t xml:space="preserve">ata de </w:t>
      </w:r>
      <w:r w:rsidRPr="00DE068B">
        <w:rPr>
          <w:rFonts w:ascii="Tahoma" w:hAnsi="Tahoma" w:cs="Tahoma"/>
          <w:color w:val="auto"/>
          <w:szCs w:val="21"/>
        </w:rPr>
        <w:t>p</w:t>
      </w:r>
      <w:r w:rsidR="00CB34E3" w:rsidRPr="00DE068B">
        <w:rPr>
          <w:rFonts w:ascii="Tahoma" w:hAnsi="Tahoma" w:cs="Tahoma"/>
          <w:color w:val="auto"/>
          <w:szCs w:val="21"/>
        </w:rPr>
        <w:t xml:space="preserve">agamento da </w:t>
      </w:r>
      <w:r w:rsidRPr="00DE068B">
        <w:rPr>
          <w:rFonts w:ascii="Tahoma" w:hAnsi="Tahoma" w:cs="Tahoma"/>
          <w:color w:val="auto"/>
          <w:szCs w:val="21"/>
        </w:rPr>
        <w:t>r</w:t>
      </w:r>
      <w:r w:rsidR="00CB34E3" w:rsidRPr="00DE068B">
        <w:rPr>
          <w:rFonts w:ascii="Tahoma" w:hAnsi="Tahoma" w:cs="Tahoma"/>
          <w:color w:val="auto"/>
          <w:szCs w:val="21"/>
        </w:rPr>
        <w:t xml:space="preserve">emuneração </w:t>
      </w:r>
      <w:r w:rsidRPr="00DE068B">
        <w:rPr>
          <w:rFonts w:ascii="Tahoma" w:hAnsi="Tahoma" w:cs="Tahoma"/>
          <w:color w:val="auto"/>
          <w:szCs w:val="21"/>
        </w:rPr>
        <w:t>das Debêntures s</w:t>
      </w:r>
      <w:r w:rsidR="00CB34E3" w:rsidRPr="00DE068B">
        <w:rPr>
          <w:rFonts w:ascii="Tahoma" w:hAnsi="Tahoma" w:cs="Tahoma"/>
          <w:color w:val="auto"/>
          <w:szCs w:val="21"/>
        </w:rPr>
        <w:t>ubsequente.</w:t>
      </w:r>
    </w:p>
    <w:p w14:paraId="37CA7590" w14:textId="77777777" w:rsidR="00CB34E3" w:rsidRPr="00DE068B" w:rsidRDefault="00CB34E3" w:rsidP="002F0A2D">
      <w:pPr>
        <w:widowControl w:val="0"/>
        <w:spacing w:after="0" w:line="288" w:lineRule="auto"/>
        <w:ind w:firstLine="0"/>
        <w:rPr>
          <w:rFonts w:ascii="Tahoma" w:hAnsi="Tahoma" w:cs="Tahoma"/>
          <w:color w:val="auto"/>
          <w:szCs w:val="21"/>
        </w:rPr>
      </w:pPr>
    </w:p>
    <w:p w14:paraId="25C38B62" w14:textId="4F2C5084" w:rsidR="00CB34E3" w:rsidRPr="002F0A2D" w:rsidRDefault="00CB34E3" w:rsidP="002F0A2D">
      <w:pPr>
        <w:pStyle w:val="ListParagraph"/>
        <w:widowControl w:val="0"/>
        <w:numPr>
          <w:ilvl w:val="0"/>
          <w:numId w:val="34"/>
        </w:numPr>
        <w:spacing w:after="0" w:line="288" w:lineRule="auto"/>
        <w:rPr>
          <w:rFonts w:ascii="Tahoma" w:hAnsi="Tahoma" w:cs="Tahoma"/>
          <w:color w:val="auto"/>
          <w:szCs w:val="21"/>
        </w:rPr>
      </w:pPr>
      <w:r w:rsidRPr="002F0A2D">
        <w:rPr>
          <w:rFonts w:ascii="Tahoma" w:hAnsi="Tahoma" w:cs="Tahoma"/>
          <w:color w:val="auto"/>
          <w:szCs w:val="21"/>
        </w:rPr>
        <w:t xml:space="preserve">fluxo mensal na Conta Vinculada decorrente dos </w:t>
      </w:r>
      <w:r w:rsidR="000A3805" w:rsidRPr="002F0A2D">
        <w:rPr>
          <w:rFonts w:ascii="Tahoma" w:hAnsi="Tahoma" w:cs="Tahoma"/>
          <w:color w:val="auto"/>
          <w:szCs w:val="21"/>
        </w:rPr>
        <w:t xml:space="preserve">Direitos Creditórios </w:t>
      </w:r>
      <w:r w:rsidRPr="002F0A2D">
        <w:rPr>
          <w:rFonts w:ascii="Tahoma" w:hAnsi="Tahoma" w:cs="Tahoma"/>
          <w:color w:val="auto"/>
          <w:szCs w:val="21"/>
        </w:rPr>
        <w:t xml:space="preserve">de, </w:t>
      </w:r>
      <w:commentRangeStart w:id="19"/>
      <w:r w:rsidRPr="002F0A2D">
        <w:rPr>
          <w:rFonts w:ascii="Tahoma" w:hAnsi="Tahoma" w:cs="Tahoma"/>
          <w:color w:val="auto"/>
          <w:szCs w:val="21"/>
        </w:rPr>
        <w:t xml:space="preserve">no mínimo, 100% da </w:t>
      </w:r>
      <w:r w:rsidR="000A3805" w:rsidRPr="002F0A2D">
        <w:rPr>
          <w:rFonts w:ascii="Tahoma" w:hAnsi="Tahoma" w:cs="Tahoma"/>
          <w:color w:val="auto"/>
          <w:szCs w:val="21"/>
        </w:rPr>
        <w:t>PMT vincenda</w:t>
      </w:r>
      <w:commentRangeEnd w:id="19"/>
      <w:r w:rsidR="0026129C">
        <w:rPr>
          <w:rStyle w:val="CommentReference"/>
          <w:color w:val="auto"/>
          <w:lang w:eastAsia="en-US"/>
        </w:rPr>
        <w:commentReference w:id="19"/>
      </w:r>
      <w:r w:rsidRPr="002F0A2D">
        <w:rPr>
          <w:rFonts w:ascii="Tahoma" w:hAnsi="Tahoma" w:cs="Tahoma"/>
          <w:color w:val="auto"/>
          <w:szCs w:val="21"/>
        </w:rPr>
        <w:t xml:space="preserve">; </w:t>
      </w:r>
    </w:p>
    <w:p w14:paraId="4665EC70" w14:textId="77777777" w:rsidR="002F0A2D" w:rsidRPr="002F0A2D" w:rsidRDefault="002F0A2D" w:rsidP="002F0A2D">
      <w:pPr>
        <w:pStyle w:val="ListParagraph"/>
        <w:widowControl w:val="0"/>
        <w:spacing w:after="0" w:line="288" w:lineRule="auto"/>
        <w:ind w:left="1429" w:firstLine="0"/>
        <w:rPr>
          <w:rFonts w:ascii="Tahoma" w:hAnsi="Tahoma" w:cs="Tahoma"/>
          <w:color w:val="auto"/>
          <w:szCs w:val="21"/>
        </w:rPr>
      </w:pPr>
    </w:p>
    <w:p w14:paraId="59C6F4CF" w14:textId="5DAC3EA4" w:rsidR="00CB34E3" w:rsidRPr="002F0A2D" w:rsidRDefault="00CB34E3" w:rsidP="002F0A2D">
      <w:pPr>
        <w:pStyle w:val="ListParagraph"/>
        <w:widowControl w:val="0"/>
        <w:numPr>
          <w:ilvl w:val="0"/>
          <w:numId w:val="34"/>
        </w:numPr>
        <w:spacing w:after="0" w:line="288" w:lineRule="auto"/>
        <w:rPr>
          <w:rFonts w:ascii="Tahoma" w:hAnsi="Tahoma" w:cs="Tahoma"/>
          <w:color w:val="auto"/>
          <w:szCs w:val="21"/>
        </w:rPr>
      </w:pPr>
      <w:r w:rsidRPr="002F0A2D">
        <w:rPr>
          <w:rFonts w:ascii="Tahoma" w:hAnsi="Tahoma" w:cs="Tahoma"/>
          <w:color w:val="auto"/>
          <w:szCs w:val="21"/>
        </w:rPr>
        <w:t xml:space="preserve">o saldo a receber no âmbito dos </w:t>
      </w:r>
      <w:r w:rsidR="000A3805" w:rsidRPr="002F0A2D">
        <w:rPr>
          <w:rFonts w:ascii="Tahoma" w:hAnsi="Tahoma" w:cs="Tahoma"/>
          <w:color w:val="auto"/>
          <w:szCs w:val="21"/>
        </w:rPr>
        <w:t>C</w:t>
      </w:r>
      <w:r w:rsidRPr="002F0A2D">
        <w:rPr>
          <w:rFonts w:ascii="Tahoma" w:hAnsi="Tahoma" w:cs="Tahoma"/>
          <w:color w:val="auto"/>
          <w:szCs w:val="21"/>
        </w:rPr>
        <w:t xml:space="preserve">ontratos </w:t>
      </w:r>
      <w:r w:rsidR="000A3805" w:rsidRPr="002F0A2D">
        <w:rPr>
          <w:rFonts w:ascii="Tahoma" w:hAnsi="Tahoma" w:cs="Tahoma"/>
          <w:color w:val="auto"/>
          <w:szCs w:val="21"/>
        </w:rPr>
        <w:t>Mercantis</w:t>
      </w:r>
      <w:r w:rsidR="00BB18D7">
        <w:rPr>
          <w:rFonts w:ascii="Tahoma" w:hAnsi="Tahoma" w:cs="Tahoma"/>
          <w:color w:val="auto"/>
          <w:szCs w:val="21"/>
        </w:rPr>
        <w:t xml:space="preserve"> </w:t>
      </w:r>
      <w:r w:rsidR="00AB18A2">
        <w:rPr>
          <w:rFonts w:ascii="Tahoma" w:hAnsi="Tahoma" w:cs="Tahoma"/>
          <w:color w:val="auto"/>
          <w:szCs w:val="21"/>
        </w:rPr>
        <w:t xml:space="preserve">em que os </w:t>
      </w:r>
      <w:r w:rsidR="00BB18D7">
        <w:rPr>
          <w:rFonts w:ascii="Tahoma" w:hAnsi="Tahoma" w:cs="Tahoma"/>
          <w:color w:val="auto"/>
          <w:szCs w:val="21"/>
        </w:rPr>
        <w:t xml:space="preserve">respectivos Clientes expressamente anuíram, por escrito, com </w:t>
      </w:r>
      <w:r w:rsidR="00D75548">
        <w:rPr>
          <w:rFonts w:ascii="Tahoma" w:hAnsi="Tahoma" w:cs="Tahoma"/>
          <w:color w:val="auto"/>
          <w:szCs w:val="21"/>
        </w:rPr>
        <w:t>o pagamento dos valores por eles devidos ao Cedente diretamente na Conta Vinculada</w:t>
      </w:r>
      <w:r w:rsidRPr="002F0A2D">
        <w:rPr>
          <w:rFonts w:ascii="Tahoma" w:hAnsi="Tahoma" w:cs="Tahoma"/>
          <w:color w:val="auto"/>
          <w:szCs w:val="21"/>
        </w:rPr>
        <w:t xml:space="preserve">, </w:t>
      </w:r>
      <w:r w:rsidR="00D75548">
        <w:rPr>
          <w:rFonts w:ascii="Tahoma" w:hAnsi="Tahoma" w:cs="Tahoma"/>
          <w:color w:val="auto"/>
          <w:szCs w:val="21"/>
        </w:rPr>
        <w:t xml:space="preserve">seja equivalente a, </w:t>
      </w:r>
      <w:r w:rsidRPr="002F0A2D">
        <w:rPr>
          <w:rFonts w:ascii="Tahoma" w:hAnsi="Tahoma" w:cs="Tahoma"/>
          <w:color w:val="auto"/>
          <w:szCs w:val="21"/>
        </w:rPr>
        <w:t xml:space="preserve">no mínimo, </w:t>
      </w:r>
      <w:commentRangeStart w:id="20"/>
      <w:r w:rsidRPr="002F0A2D">
        <w:rPr>
          <w:rFonts w:ascii="Tahoma" w:hAnsi="Tahoma" w:cs="Tahoma"/>
          <w:color w:val="auto"/>
          <w:szCs w:val="21"/>
        </w:rPr>
        <w:t xml:space="preserve">de </w:t>
      </w:r>
      <w:del w:id="21" w:author="Felipe Florentino Gonçalves" w:date="2022-05-04T18:27:00Z">
        <w:r w:rsidRPr="002F0A2D" w:rsidDel="0027523B">
          <w:rPr>
            <w:rFonts w:ascii="Tahoma" w:hAnsi="Tahoma" w:cs="Tahoma"/>
            <w:color w:val="auto"/>
            <w:szCs w:val="21"/>
          </w:rPr>
          <w:delText>67,5</w:delText>
        </w:r>
      </w:del>
      <w:ins w:id="22" w:author="Felipe Florentino Gonçalves" w:date="2022-05-04T18:27:00Z">
        <w:r w:rsidR="0027523B">
          <w:rPr>
            <w:rFonts w:ascii="Tahoma" w:hAnsi="Tahoma" w:cs="Tahoma"/>
            <w:color w:val="auto"/>
            <w:szCs w:val="21"/>
          </w:rPr>
          <w:t>10</w:t>
        </w:r>
      </w:ins>
      <w:r w:rsidRPr="002F0A2D">
        <w:rPr>
          <w:rFonts w:ascii="Tahoma" w:hAnsi="Tahoma" w:cs="Tahoma"/>
          <w:color w:val="auto"/>
          <w:szCs w:val="21"/>
        </w:rPr>
        <w:t xml:space="preserve">% </w:t>
      </w:r>
      <w:r w:rsidR="00D75548">
        <w:rPr>
          <w:rFonts w:ascii="Tahoma" w:hAnsi="Tahoma" w:cs="Tahoma"/>
          <w:color w:val="auto"/>
          <w:szCs w:val="21"/>
        </w:rPr>
        <w:t>(</w:t>
      </w:r>
      <w:del w:id="23" w:author="Felipe Florentino Gonçalves" w:date="2022-05-04T18:28:00Z">
        <w:r w:rsidR="00D75548" w:rsidDel="0027523B">
          <w:rPr>
            <w:rFonts w:ascii="Tahoma" w:hAnsi="Tahoma" w:cs="Tahoma"/>
            <w:color w:val="auto"/>
            <w:szCs w:val="21"/>
          </w:rPr>
          <w:delText>sessenta e sete</w:delText>
        </w:r>
      </w:del>
      <w:ins w:id="24" w:author="Felipe Florentino Gonçalves" w:date="2022-05-04T18:28:00Z">
        <w:r w:rsidR="0027523B">
          <w:rPr>
            <w:rFonts w:ascii="Tahoma" w:hAnsi="Tahoma" w:cs="Tahoma"/>
            <w:color w:val="auto"/>
            <w:szCs w:val="21"/>
          </w:rPr>
          <w:t>dez</w:t>
        </w:r>
      </w:ins>
      <w:r w:rsidR="00D75548">
        <w:rPr>
          <w:rFonts w:ascii="Tahoma" w:hAnsi="Tahoma" w:cs="Tahoma"/>
          <w:color w:val="auto"/>
          <w:szCs w:val="21"/>
        </w:rPr>
        <w:t xml:space="preserve"> </w:t>
      </w:r>
      <w:r w:rsidR="00AB18A2">
        <w:rPr>
          <w:rFonts w:ascii="Tahoma" w:hAnsi="Tahoma" w:cs="Tahoma"/>
          <w:color w:val="auto"/>
          <w:szCs w:val="21"/>
        </w:rPr>
        <w:t>inteiros</w:t>
      </w:r>
      <w:r w:rsidR="00D75548">
        <w:rPr>
          <w:rFonts w:ascii="Tahoma" w:hAnsi="Tahoma" w:cs="Tahoma"/>
          <w:color w:val="auto"/>
          <w:szCs w:val="21"/>
        </w:rPr>
        <w:t xml:space="preserve"> </w:t>
      </w:r>
      <w:del w:id="25" w:author="Felipe Florentino Gonçalves" w:date="2022-05-04T18:28:00Z">
        <w:r w:rsidR="00D75548" w:rsidDel="0027523B">
          <w:rPr>
            <w:rFonts w:ascii="Tahoma" w:hAnsi="Tahoma" w:cs="Tahoma"/>
            <w:color w:val="auto"/>
            <w:szCs w:val="21"/>
          </w:rPr>
          <w:delText xml:space="preserve">e cinco décimos </w:delText>
        </w:r>
      </w:del>
      <w:r w:rsidR="00D75548">
        <w:rPr>
          <w:rFonts w:ascii="Tahoma" w:hAnsi="Tahoma" w:cs="Tahoma"/>
          <w:color w:val="auto"/>
          <w:szCs w:val="21"/>
        </w:rPr>
        <w:t>por cento) d</w:t>
      </w:r>
      <w:r w:rsidRPr="002F0A2D">
        <w:rPr>
          <w:rFonts w:ascii="Tahoma" w:hAnsi="Tahoma" w:cs="Tahoma"/>
          <w:color w:val="auto"/>
          <w:szCs w:val="21"/>
        </w:rPr>
        <w:t xml:space="preserve">o saldo devedor </w:t>
      </w:r>
      <w:r w:rsidR="000A3805" w:rsidRPr="002F0A2D">
        <w:rPr>
          <w:rFonts w:ascii="Tahoma" w:hAnsi="Tahoma" w:cs="Tahoma"/>
          <w:color w:val="auto"/>
          <w:szCs w:val="21"/>
        </w:rPr>
        <w:t>das Debêntures;</w:t>
      </w:r>
      <w:r w:rsidRPr="002F0A2D">
        <w:rPr>
          <w:rFonts w:ascii="Tahoma" w:hAnsi="Tahoma" w:cs="Tahoma"/>
          <w:color w:val="auto"/>
          <w:szCs w:val="21"/>
        </w:rPr>
        <w:t xml:space="preserve"> </w:t>
      </w:r>
      <w:r w:rsidR="002F0A2D">
        <w:rPr>
          <w:rFonts w:ascii="Tahoma" w:hAnsi="Tahoma" w:cs="Tahoma"/>
          <w:color w:val="auto"/>
          <w:szCs w:val="21"/>
        </w:rPr>
        <w:t>e</w:t>
      </w:r>
    </w:p>
    <w:p w14:paraId="5ECC7D63" w14:textId="77777777" w:rsidR="002F0A2D" w:rsidRPr="002F0A2D" w:rsidRDefault="002F0A2D" w:rsidP="002F0A2D">
      <w:pPr>
        <w:widowControl w:val="0"/>
        <w:spacing w:after="0" w:line="288" w:lineRule="auto"/>
        <w:ind w:firstLine="0"/>
        <w:rPr>
          <w:rFonts w:ascii="Tahoma" w:hAnsi="Tahoma" w:cs="Tahoma"/>
          <w:color w:val="auto"/>
          <w:szCs w:val="21"/>
        </w:rPr>
      </w:pPr>
    </w:p>
    <w:p w14:paraId="40AA8A9B" w14:textId="1560A39F" w:rsidR="00CB34E3" w:rsidRPr="00DE068B" w:rsidRDefault="00CB34E3" w:rsidP="002F0A2D">
      <w:pPr>
        <w:widowControl w:val="0"/>
        <w:spacing w:after="0" w:line="288" w:lineRule="auto"/>
        <w:ind w:left="1418" w:hanging="709"/>
        <w:rPr>
          <w:rFonts w:ascii="Tahoma" w:hAnsi="Tahoma" w:cs="Tahoma"/>
          <w:color w:val="auto"/>
          <w:szCs w:val="21"/>
        </w:rPr>
      </w:pPr>
      <w:r w:rsidRPr="00DE068B">
        <w:rPr>
          <w:rFonts w:ascii="Tahoma" w:hAnsi="Tahoma" w:cs="Tahoma"/>
          <w:color w:val="auto"/>
          <w:szCs w:val="21"/>
        </w:rPr>
        <w:t>(ii</w:t>
      </w:r>
      <w:r w:rsidR="00355EA5">
        <w:rPr>
          <w:rFonts w:ascii="Tahoma" w:hAnsi="Tahoma" w:cs="Tahoma"/>
          <w:color w:val="auto"/>
          <w:szCs w:val="21"/>
        </w:rPr>
        <w:t>i</w:t>
      </w:r>
      <w:r w:rsidRPr="00DE068B">
        <w:rPr>
          <w:rFonts w:ascii="Tahoma" w:hAnsi="Tahoma" w:cs="Tahoma"/>
          <w:color w:val="auto"/>
          <w:szCs w:val="21"/>
        </w:rPr>
        <w:t xml:space="preserve">) </w:t>
      </w:r>
      <w:r w:rsidR="00A46154" w:rsidRPr="00DE068B">
        <w:rPr>
          <w:rFonts w:ascii="Tahoma" w:hAnsi="Tahoma" w:cs="Tahoma"/>
          <w:color w:val="auto"/>
          <w:szCs w:val="21"/>
        </w:rPr>
        <w:tab/>
      </w:r>
      <w:commentRangeStart w:id="26"/>
      <w:r w:rsidRPr="00DE068B">
        <w:rPr>
          <w:rFonts w:ascii="Tahoma" w:hAnsi="Tahoma" w:cs="Tahoma"/>
          <w:color w:val="auto"/>
          <w:szCs w:val="21"/>
        </w:rPr>
        <w:t xml:space="preserve">o saldo a receber no âmbito dos </w:t>
      </w:r>
      <w:r w:rsidR="006C3389" w:rsidRPr="00DE068B">
        <w:rPr>
          <w:rFonts w:ascii="Tahoma" w:hAnsi="Tahoma" w:cs="Tahoma"/>
          <w:color w:val="auto"/>
          <w:szCs w:val="21"/>
        </w:rPr>
        <w:t>C</w:t>
      </w:r>
      <w:r w:rsidRPr="00DE068B">
        <w:rPr>
          <w:rFonts w:ascii="Tahoma" w:hAnsi="Tahoma" w:cs="Tahoma"/>
          <w:color w:val="auto"/>
          <w:szCs w:val="21"/>
        </w:rPr>
        <w:t xml:space="preserve">ontratos </w:t>
      </w:r>
      <w:r w:rsidR="006C3389" w:rsidRPr="00DE068B">
        <w:rPr>
          <w:rFonts w:ascii="Tahoma" w:hAnsi="Tahoma" w:cs="Tahoma"/>
          <w:color w:val="auto"/>
          <w:szCs w:val="21"/>
        </w:rPr>
        <w:t>Mercantis</w:t>
      </w:r>
      <w:r w:rsidRPr="00DE068B">
        <w:rPr>
          <w:rFonts w:ascii="Tahoma" w:hAnsi="Tahoma" w:cs="Tahoma"/>
          <w:color w:val="auto"/>
          <w:szCs w:val="21"/>
        </w:rPr>
        <w:t xml:space="preserve"> </w:t>
      </w:r>
      <w:r w:rsidR="00AB18A2">
        <w:rPr>
          <w:rFonts w:ascii="Tahoma" w:hAnsi="Tahoma" w:cs="Tahoma"/>
          <w:color w:val="auto"/>
          <w:szCs w:val="21"/>
        </w:rPr>
        <w:t>em que os respectivos Clientes não anuíram expressamente, por escrito, com o pagamento dos valores por eles devidos ao Cedente diretamente na Conta Vinculada</w:t>
      </w:r>
      <w:r w:rsidR="00AB18A2" w:rsidRPr="002F0A2D">
        <w:rPr>
          <w:rFonts w:ascii="Tahoma" w:hAnsi="Tahoma" w:cs="Tahoma"/>
          <w:color w:val="auto"/>
          <w:szCs w:val="21"/>
        </w:rPr>
        <w:t xml:space="preserve">, </w:t>
      </w:r>
      <w:r w:rsidR="00AB18A2">
        <w:rPr>
          <w:rFonts w:ascii="Tahoma" w:hAnsi="Tahoma" w:cs="Tahoma"/>
          <w:color w:val="auto"/>
          <w:szCs w:val="21"/>
        </w:rPr>
        <w:t xml:space="preserve">seja equivalente a, </w:t>
      </w:r>
      <w:r w:rsidR="00AB18A2" w:rsidRPr="002F0A2D">
        <w:rPr>
          <w:rFonts w:ascii="Tahoma" w:hAnsi="Tahoma" w:cs="Tahoma"/>
          <w:color w:val="auto"/>
          <w:szCs w:val="21"/>
        </w:rPr>
        <w:t xml:space="preserve">no mínimo, de </w:t>
      </w:r>
      <w:r w:rsidRPr="00DE068B">
        <w:rPr>
          <w:rFonts w:ascii="Tahoma" w:hAnsi="Tahoma" w:cs="Tahoma"/>
          <w:color w:val="auto"/>
          <w:szCs w:val="21"/>
        </w:rPr>
        <w:t xml:space="preserve">7,5% </w:t>
      </w:r>
      <w:commentRangeEnd w:id="20"/>
      <w:r w:rsidR="004B39AD">
        <w:rPr>
          <w:rStyle w:val="CommentReference"/>
          <w:color w:val="auto"/>
          <w:lang w:eastAsia="en-US"/>
        </w:rPr>
        <w:commentReference w:id="20"/>
      </w:r>
      <w:r w:rsidR="00AB18A2">
        <w:rPr>
          <w:rFonts w:ascii="Tahoma" w:hAnsi="Tahoma" w:cs="Tahoma"/>
          <w:color w:val="auto"/>
          <w:szCs w:val="21"/>
        </w:rPr>
        <w:t>(sete inteiros e cinco décimos por cento) d</w:t>
      </w:r>
      <w:r w:rsidR="00AB18A2" w:rsidRPr="002F0A2D">
        <w:rPr>
          <w:rFonts w:ascii="Tahoma" w:hAnsi="Tahoma" w:cs="Tahoma"/>
          <w:color w:val="auto"/>
          <w:szCs w:val="21"/>
        </w:rPr>
        <w:t>o saldo devedor das Debêntures</w:t>
      </w:r>
      <w:r w:rsidRPr="00DE068B">
        <w:rPr>
          <w:rFonts w:ascii="Tahoma" w:hAnsi="Tahoma" w:cs="Tahoma"/>
          <w:color w:val="auto"/>
          <w:szCs w:val="21"/>
        </w:rPr>
        <w:t>.</w:t>
      </w:r>
      <w:commentRangeEnd w:id="26"/>
      <w:r w:rsidR="0027523B">
        <w:rPr>
          <w:rStyle w:val="CommentReference"/>
          <w:color w:val="auto"/>
          <w:lang w:eastAsia="en-US"/>
        </w:rPr>
        <w:commentReference w:id="26"/>
      </w:r>
      <w:r w:rsidRPr="00DE068B">
        <w:rPr>
          <w:rFonts w:ascii="Tahoma" w:hAnsi="Tahoma" w:cs="Tahoma"/>
          <w:color w:val="auto"/>
          <w:szCs w:val="21"/>
        </w:rPr>
        <w:t xml:space="preserve"> </w:t>
      </w:r>
    </w:p>
    <w:p w14:paraId="69943B3E" w14:textId="77777777" w:rsidR="00CB34E3" w:rsidRPr="00DE068B" w:rsidRDefault="00CB34E3" w:rsidP="002F0A2D">
      <w:pPr>
        <w:widowControl w:val="0"/>
        <w:spacing w:after="0" w:line="288" w:lineRule="auto"/>
        <w:ind w:firstLine="0"/>
        <w:rPr>
          <w:rFonts w:ascii="Tahoma" w:hAnsi="Tahoma" w:cs="Tahoma"/>
          <w:color w:val="auto"/>
          <w:szCs w:val="21"/>
        </w:rPr>
      </w:pPr>
    </w:p>
    <w:p w14:paraId="79F74834" w14:textId="584E78F0" w:rsidR="00CB34E3" w:rsidRPr="00DE068B" w:rsidRDefault="006C3389" w:rsidP="002F0A2D">
      <w:pPr>
        <w:pStyle w:val="ListParagraph"/>
        <w:widowControl w:val="0"/>
        <w:numPr>
          <w:ilvl w:val="1"/>
          <w:numId w:val="14"/>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 xml:space="preserve">A Cessionária </w:t>
      </w:r>
      <w:r w:rsidR="00CB34E3" w:rsidRPr="00DE068B">
        <w:rPr>
          <w:rFonts w:ascii="Tahoma" w:hAnsi="Tahoma" w:cs="Tahoma"/>
          <w:color w:val="auto"/>
          <w:szCs w:val="21"/>
        </w:rPr>
        <w:t xml:space="preserve">deverá elaborar mensalmente um relatório de verificação contendo as apurações mencionadas acima, relatando se tais índices foram cumpridos no mês de referência. Desde que </w:t>
      </w:r>
      <w:r w:rsidRPr="00DE068B">
        <w:rPr>
          <w:rFonts w:ascii="Tahoma" w:hAnsi="Tahoma" w:cs="Tahoma"/>
          <w:color w:val="auto"/>
          <w:szCs w:val="21"/>
        </w:rPr>
        <w:t>a Cessionária</w:t>
      </w:r>
      <w:r w:rsidR="00CB34E3" w:rsidRPr="00DE068B">
        <w:rPr>
          <w:rFonts w:ascii="Tahoma" w:hAnsi="Tahoma" w:cs="Tahoma"/>
          <w:color w:val="auto"/>
          <w:szCs w:val="21"/>
        </w:rPr>
        <w:t xml:space="preserve"> verifique que não tenha ocorrido ou esteja em curso </w:t>
      </w:r>
      <w:r w:rsidR="00CB34E3" w:rsidRPr="00DE068B">
        <w:rPr>
          <w:rFonts w:ascii="Tahoma" w:hAnsi="Tahoma" w:cs="Tahoma"/>
          <w:color w:val="auto"/>
          <w:szCs w:val="21"/>
        </w:rPr>
        <w:lastRenderedPageBreak/>
        <w:t xml:space="preserve">qualquer </w:t>
      </w:r>
      <w:r w:rsidRPr="00DE068B">
        <w:rPr>
          <w:rFonts w:ascii="Tahoma" w:hAnsi="Tahoma" w:cs="Tahoma"/>
          <w:color w:val="auto"/>
          <w:szCs w:val="21"/>
        </w:rPr>
        <w:t>E</w:t>
      </w:r>
      <w:r w:rsidR="00CB34E3" w:rsidRPr="00DE068B">
        <w:rPr>
          <w:rFonts w:ascii="Tahoma" w:hAnsi="Tahoma" w:cs="Tahoma"/>
          <w:color w:val="auto"/>
          <w:szCs w:val="21"/>
        </w:rPr>
        <w:t>vento de Vencimento Antecipado,</w:t>
      </w:r>
      <w:r w:rsidRPr="00DE068B">
        <w:rPr>
          <w:rFonts w:ascii="Tahoma" w:hAnsi="Tahoma" w:cs="Tahoma"/>
          <w:color w:val="auto"/>
          <w:szCs w:val="21"/>
        </w:rPr>
        <w:t xml:space="preserve"> a Cessionária </w:t>
      </w:r>
      <w:r w:rsidR="00CB34E3" w:rsidRPr="00DE068B">
        <w:rPr>
          <w:rFonts w:ascii="Tahoma" w:hAnsi="Tahoma" w:cs="Tahoma"/>
          <w:color w:val="auto"/>
          <w:szCs w:val="21"/>
        </w:rPr>
        <w:t xml:space="preserve">poderá liberar, </w:t>
      </w:r>
      <w:r w:rsidR="005D3601" w:rsidRPr="00DE068B">
        <w:rPr>
          <w:rFonts w:ascii="Tahoma" w:hAnsi="Tahoma" w:cs="Tahoma"/>
          <w:color w:val="auto"/>
          <w:szCs w:val="21"/>
        </w:rPr>
        <w:t xml:space="preserve">mediante </w:t>
      </w:r>
      <w:r w:rsidR="00CB34E3" w:rsidRPr="00DE068B">
        <w:rPr>
          <w:rFonts w:ascii="Tahoma" w:hAnsi="Tahoma" w:cs="Tahoma"/>
          <w:color w:val="auto"/>
          <w:szCs w:val="21"/>
        </w:rPr>
        <w:t>solicitação</w:t>
      </w:r>
      <w:r w:rsidR="005D3601" w:rsidRPr="00DE068B">
        <w:rPr>
          <w:rFonts w:ascii="Tahoma" w:hAnsi="Tahoma" w:cs="Tahoma"/>
          <w:color w:val="auto"/>
          <w:szCs w:val="21"/>
        </w:rPr>
        <w:t xml:space="preserve"> por</w:t>
      </w:r>
      <w:r w:rsidR="00CB34E3" w:rsidRPr="00DE068B">
        <w:rPr>
          <w:rFonts w:ascii="Tahoma" w:hAnsi="Tahoma" w:cs="Tahoma"/>
          <w:color w:val="auto"/>
          <w:szCs w:val="21"/>
        </w:rPr>
        <w:t xml:space="preserve"> </w:t>
      </w:r>
      <w:r w:rsidR="005D3601" w:rsidRPr="00DE068B">
        <w:rPr>
          <w:rFonts w:ascii="Tahoma" w:hAnsi="Tahoma" w:cs="Tahoma"/>
          <w:color w:val="auto"/>
          <w:szCs w:val="21"/>
        </w:rPr>
        <w:t>escrito feita pel</w:t>
      </w:r>
      <w:r w:rsidR="005266DE" w:rsidRPr="00DE068B">
        <w:rPr>
          <w:rFonts w:ascii="Tahoma" w:hAnsi="Tahoma" w:cs="Tahoma"/>
          <w:color w:val="auto"/>
          <w:szCs w:val="21"/>
        </w:rPr>
        <w:t>o</w:t>
      </w:r>
      <w:r w:rsidR="005D3601" w:rsidRPr="00DE068B">
        <w:rPr>
          <w:rFonts w:ascii="Tahoma" w:hAnsi="Tahoma" w:cs="Tahoma"/>
          <w:color w:val="auto"/>
          <w:szCs w:val="21"/>
        </w:rPr>
        <w:t xml:space="preserve"> Cedente</w:t>
      </w:r>
      <w:r w:rsidR="00CB34E3" w:rsidRPr="00DE068B">
        <w:rPr>
          <w:rFonts w:ascii="Tahoma" w:hAnsi="Tahoma" w:cs="Tahoma"/>
          <w:color w:val="auto"/>
          <w:szCs w:val="21"/>
        </w:rPr>
        <w:t xml:space="preserve">, os valores remanescentes </w:t>
      </w:r>
      <w:r w:rsidR="005D3601" w:rsidRPr="00DE068B">
        <w:rPr>
          <w:rFonts w:ascii="Tahoma" w:hAnsi="Tahoma" w:cs="Tahoma"/>
          <w:color w:val="auto"/>
          <w:szCs w:val="21"/>
        </w:rPr>
        <w:t>na Conta Vinculada</w:t>
      </w:r>
      <w:r w:rsidR="00CB34E3" w:rsidRPr="00DE068B">
        <w:rPr>
          <w:rFonts w:ascii="Tahoma" w:hAnsi="Tahoma" w:cs="Tahoma"/>
          <w:color w:val="auto"/>
          <w:szCs w:val="21"/>
        </w:rPr>
        <w:t xml:space="preserve"> que exceder</w:t>
      </w:r>
      <w:r w:rsidR="005D3601" w:rsidRPr="00DE068B">
        <w:rPr>
          <w:rFonts w:ascii="Tahoma" w:hAnsi="Tahoma" w:cs="Tahoma"/>
          <w:color w:val="auto"/>
          <w:szCs w:val="21"/>
        </w:rPr>
        <w:t xml:space="preserve">em </w:t>
      </w:r>
      <w:r w:rsidR="00CB34E3" w:rsidRPr="00DE068B">
        <w:rPr>
          <w:rFonts w:ascii="Tahoma" w:hAnsi="Tahoma" w:cs="Tahoma"/>
          <w:color w:val="auto"/>
          <w:szCs w:val="21"/>
        </w:rPr>
        <w:t xml:space="preserve">o valor da </w:t>
      </w:r>
      <w:r w:rsidR="005D3601" w:rsidRPr="00DE068B">
        <w:rPr>
          <w:rFonts w:ascii="Tahoma" w:hAnsi="Tahoma" w:cs="Tahoma"/>
          <w:color w:val="auto"/>
          <w:szCs w:val="21"/>
        </w:rPr>
        <w:t>PMT</w:t>
      </w:r>
      <w:r w:rsidR="00CB34E3" w:rsidRPr="00DE068B">
        <w:rPr>
          <w:rFonts w:ascii="Tahoma" w:hAnsi="Tahoma" w:cs="Tahoma"/>
          <w:color w:val="auto"/>
          <w:szCs w:val="21"/>
        </w:rPr>
        <w:t xml:space="preserve"> vincenda.</w:t>
      </w:r>
    </w:p>
    <w:p w14:paraId="1E99E2B0" w14:textId="77777777" w:rsidR="00CB34E3" w:rsidRPr="00DE068B" w:rsidRDefault="00CB34E3" w:rsidP="002F0A2D">
      <w:pPr>
        <w:widowControl w:val="0"/>
        <w:spacing w:after="0" w:line="288" w:lineRule="auto"/>
        <w:ind w:firstLine="0"/>
        <w:rPr>
          <w:rFonts w:ascii="Tahoma" w:hAnsi="Tahoma" w:cs="Tahoma"/>
          <w:color w:val="auto"/>
          <w:szCs w:val="21"/>
        </w:rPr>
      </w:pPr>
    </w:p>
    <w:p w14:paraId="109A2DB7" w14:textId="3B9526A5" w:rsidR="00CB34E3" w:rsidRPr="00DE068B" w:rsidRDefault="00CB34E3" w:rsidP="002F0A2D">
      <w:pPr>
        <w:pStyle w:val="ListParagraph"/>
        <w:widowControl w:val="0"/>
        <w:numPr>
          <w:ilvl w:val="1"/>
          <w:numId w:val="14"/>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 xml:space="preserve">Caso em determinada </w:t>
      </w:r>
      <w:r w:rsidR="00A66C92" w:rsidRPr="00DE068B">
        <w:rPr>
          <w:rFonts w:ascii="Tahoma" w:hAnsi="Tahoma" w:cs="Tahoma"/>
          <w:color w:val="auto"/>
          <w:szCs w:val="21"/>
        </w:rPr>
        <w:t>D</w:t>
      </w:r>
      <w:r w:rsidRPr="00DE068B">
        <w:rPr>
          <w:rFonts w:ascii="Tahoma" w:hAnsi="Tahoma" w:cs="Tahoma"/>
          <w:color w:val="auto"/>
          <w:szCs w:val="21"/>
        </w:rPr>
        <w:t xml:space="preserve">ata de </w:t>
      </w:r>
      <w:r w:rsidR="00A66C92" w:rsidRPr="00DE068B">
        <w:rPr>
          <w:rFonts w:ascii="Tahoma" w:hAnsi="Tahoma" w:cs="Tahoma"/>
          <w:color w:val="auto"/>
          <w:szCs w:val="21"/>
        </w:rPr>
        <w:t>V</w:t>
      </w:r>
      <w:r w:rsidRPr="00DE068B">
        <w:rPr>
          <w:rFonts w:ascii="Tahoma" w:hAnsi="Tahoma" w:cs="Tahoma"/>
          <w:color w:val="auto"/>
          <w:szCs w:val="21"/>
        </w:rPr>
        <w:t xml:space="preserve">erificação </w:t>
      </w:r>
      <w:r w:rsidR="00A66C92" w:rsidRPr="00DE068B">
        <w:rPr>
          <w:rFonts w:ascii="Tahoma" w:hAnsi="Tahoma" w:cs="Tahoma"/>
          <w:color w:val="auto"/>
          <w:szCs w:val="21"/>
        </w:rPr>
        <w:t xml:space="preserve">de Recebíveis a Cessionária </w:t>
      </w:r>
      <w:r w:rsidRPr="00DE068B">
        <w:rPr>
          <w:rFonts w:ascii="Tahoma" w:hAnsi="Tahoma" w:cs="Tahoma"/>
          <w:color w:val="auto"/>
          <w:szCs w:val="21"/>
        </w:rPr>
        <w:t xml:space="preserve">observe o não cumprimento </w:t>
      </w:r>
      <w:r w:rsidR="00A66C92" w:rsidRPr="00DE068B">
        <w:rPr>
          <w:rFonts w:ascii="Tahoma" w:hAnsi="Tahoma" w:cs="Tahoma"/>
          <w:color w:val="auto"/>
          <w:szCs w:val="21"/>
        </w:rPr>
        <w:t>do Índice de Cobertura da Cessão Fiduciária</w:t>
      </w:r>
      <w:r w:rsidR="00DC49DE">
        <w:rPr>
          <w:rFonts w:ascii="Tahoma" w:hAnsi="Tahoma" w:cs="Tahoma"/>
          <w:color w:val="auto"/>
          <w:szCs w:val="21"/>
        </w:rPr>
        <w:t xml:space="preserve"> e/ou o </w:t>
      </w:r>
      <w:r w:rsidR="00DC49DE" w:rsidRPr="00C90F86">
        <w:rPr>
          <w:rFonts w:ascii="Tahoma" w:hAnsi="Tahoma" w:cs="Tahoma"/>
          <w:szCs w:val="21"/>
        </w:rPr>
        <w:t>Fluxo Mínimo Mensal</w:t>
      </w:r>
      <w:r w:rsidRPr="00DE068B">
        <w:rPr>
          <w:rFonts w:ascii="Tahoma" w:hAnsi="Tahoma" w:cs="Tahoma"/>
          <w:color w:val="auto"/>
          <w:szCs w:val="21"/>
        </w:rPr>
        <w:t xml:space="preserve">, deverá </w:t>
      </w:r>
      <w:r w:rsidR="00A66C92" w:rsidRPr="00DE068B">
        <w:rPr>
          <w:rFonts w:ascii="Tahoma" w:hAnsi="Tahoma" w:cs="Tahoma"/>
          <w:color w:val="auto"/>
          <w:szCs w:val="21"/>
        </w:rPr>
        <w:t xml:space="preserve">ela </w:t>
      </w:r>
      <w:r w:rsidRPr="00DE068B">
        <w:rPr>
          <w:rFonts w:ascii="Tahoma" w:hAnsi="Tahoma" w:cs="Tahoma"/>
          <w:color w:val="auto"/>
          <w:szCs w:val="21"/>
        </w:rPr>
        <w:t xml:space="preserve">instruir o Banco </w:t>
      </w:r>
      <w:r w:rsidR="00A66C92" w:rsidRPr="00DE068B">
        <w:rPr>
          <w:rFonts w:ascii="Tahoma" w:hAnsi="Tahoma" w:cs="Tahoma"/>
          <w:color w:val="auto"/>
          <w:szCs w:val="21"/>
        </w:rPr>
        <w:t>Arrecadador</w:t>
      </w:r>
      <w:r w:rsidRPr="00DE068B">
        <w:rPr>
          <w:rFonts w:ascii="Tahoma" w:hAnsi="Tahoma" w:cs="Tahoma"/>
          <w:color w:val="auto"/>
          <w:szCs w:val="21"/>
        </w:rPr>
        <w:t xml:space="preserve"> a realizar o bloqueio da Conta Vinculada, de modo que qualquer transferência somente poderá ser efetuada com prévia e expressa concordância dos </w:t>
      </w:r>
      <w:r w:rsidR="001878DB" w:rsidRPr="00DE068B">
        <w:rPr>
          <w:rFonts w:ascii="Tahoma" w:hAnsi="Tahoma" w:cs="Tahoma"/>
          <w:color w:val="auto"/>
          <w:szCs w:val="21"/>
        </w:rPr>
        <w:t>titulares das Debêntures reunidos em assembleia geral convocada especialmente para tanto</w:t>
      </w:r>
      <w:r w:rsidRPr="00DE068B">
        <w:rPr>
          <w:rFonts w:ascii="Tahoma" w:hAnsi="Tahoma" w:cs="Tahoma"/>
          <w:color w:val="auto"/>
          <w:szCs w:val="21"/>
        </w:rPr>
        <w:t xml:space="preserve">. </w:t>
      </w:r>
    </w:p>
    <w:p w14:paraId="05D88CAB" w14:textId="77777777" w:rsidR="00CB34E3" w:rsidRPr="00DE068B" w:rsidRDefault="00CB34E3" w:rsidP="002F0A2D">
      <w:pPr>
        <w:widowControl w:val="0"/>
        <w:spacing w:after="0" w:line="288" w:lineRule="auto"/>
        <w:ind w:firstLine="0"/>
        <w:rPr>
          <w:rFonts w:ascii="Tahoma" w:hAnsi="Tahoma" w:cs="Tahoma"/>
          <w:color w:val="auto"/>
          <w:szCs w:val="21"/>
        </w:rPr>
      </w:pPr>
    </w:p>
    <w:p w14:paraId="28D51C7C" w14:textId="015A3EC7" w:rsidR="00AF4AF0" w:rsidRPr="00DE068B" w:rsidRDefault="00CB34E3" w:rsidP="002F0A2D">
      <w:pPr>
        <w:pStyle w:val="ListParagraph"/>
        <w:widowControl w:val="0"/>
        <w:numPr>
          <w:ilvl w:val="1"/>
          <w:numId w:val="14"/>
        </w:numPr>
        <w:tabs>
          <w:tab w:val="left" w:pos="709"/>
        </w:tabs>
        <w:spacing w:after="0" w:line="288" w:lineRule="auto"/>
        <w:ind w:left="0" w:firstLine="0"/>
        <w:rPr>
          <w:rFonts w:ascii="Tahoma" w:hAnsi="Tahoma" w:cs="Tahoma"/>
          <w:color w:val="auto"/>
          <w:szCs w:val="21"/>
        </w:rPr>
      </w:pPr>
      <w:commentRangeStart w:id="28"/>
      <w:r w:rsidRPr="00DE068B">
        <w:rPr>
          <w:rFonts w:ascii="Tahoma" w:hAnsi="Tahoma" w:cs="Tahoma"/>
          <w:color w:val="auto"/>
          <w:szCs w:val="21"/>
        </w:rPr>
        <w:t xml:space="preserve">Se, por inadimplência em algum </w:t>
      </w:r>
      <w:r w:rsidR="001878DB" w:rsidRPr="00DE068B">
        <w:rPr>
          <w:rFonts w:ascii="Tahoma" w:hAnsi="Tahoma" w:cs="Tahoma"/>
          <w:color w:val="auto"/>
          <w:szCs w:val="21"/>
        </w:rPr>
        <w:t>C</w:t>
      </w:r>
      <w:r w:rsidRPr="00DE068B">
        <w:rPr>
          <w:rFonts w:ascii="Tahoma" w:hAnsi="Tahoma" w:cs="Tahoma"/>
          <w:color w:val="auto"/>
          <w:szCs w:val="21"/>
        </w:rPr>
        <w:t xml:space="preserve">ontrato </w:t>
      </w:r>
      <w:r w:rsidR="001878DB" w:rsidRPr="00DE068B">
        <w:rPr>
          <w:rFonts w:ascii="Tahoma" w:hAnsi="Tahoma" w:cs="Tahoma"/>
          <w:color w:val="auto"/>
          <w:szCs w:val="21"/>
        </w:rPr>
        <w:t>Mercantil, deixar de ser cumprido o Índice de Cobertura da Cessão Fiduciária</w:t>
      </w:r>
      <w:r w:rsidR="00DC49DE">
        <w:rPr>
          <w:rFonts w:ascii="Tahoma" w:hAnsi="Tahoma" w:cs="Tahoma"/>
          <w:color w:val="auto"/>
          <w:szCs w:val="21"/>
        </w:rPr>
        <w:t xml:space="preserve"> e/ou o </w:t>
      </w:r>
      <w:r w:rsidR="00DC49DE" w:rsidRPr="00C90F86">
        <w:rPr>
          <w:rFonts w:ascii="Tahoma" w:hAnsi="Tahoma" w:cs="Tahoma"/>
          <w:szCs w:val="21"/>
        </w:rPr>
        <w:t>Fluxo Mínimo Mensal</w:t>
      </w:r>
      <w:r w:rsidR="001878DB" w:rsidRPr="00DE068B">
        <w:rPr>
          <w:rFonts w:ascii="Tahoma" w:hAnsi="Tahoma" w:cs="Tahoma"/>
          <w:color w:val="auto"/>
          <w:szCs w:val="21"/>
        </w:rPr>
        <w:t xml:space="preserve">, </w:t>
      </w:r>
      <w:r w:rsidR="005266DE" w:rsidRPr="00DE068B">
        <w:rPr>
          <w:rFonts w:ascii="Tahoma" w:hAnsi="Tahoma" w:cs="Tahoma"/>
          <w:color w:val="auto"/>
          <w:szCs w:val="21"/>
        </w:rPr>
        <w:t>o</w:t>
      </w:r>
      <w:r w:rsidR="001878DB" w:rsidRPr="00DE068B">
        <w:rPr>
          <w:rFonts w:ascii="Tahoma" w:hAnsi="Tahoma" w:cs="Tahoma"/>
          <w:color w:val="auto"/>
          <w:szCs w:val="21"/>
        </w:rPr>
        <w:t xml:space="preserve"> Cedente </w:t>
      </w:r>
      <w:r w:rsidRPr="00DE068B">
        <w:rPr>
          <w:rFonts w:ascii="Tahoma" w:hAnsi="Tahoma" w:cs="Tahoma"/>
          <w:color w:val="auto"/>
          <w:szCs w:val="21"/>
        </w:rPr>
        <w:t xml:space="preserve">poderá complementar o valor com recursos próprios, </w:t>
      </w:r>
      <w:r w:rsidR="00EC2156" w:rsidRPr="00DE068B">
        <w:rPr>
          <w:rFonts w:ascii="Tahoma" w:hAnsi="Tahoma" w:cs="Tahoma"/>
          <w:color w:val="auto"/>
          <w:szCs w:val="21"/>
        </w:rPr>
        <w:t xml:space="preserve">depositando-os diretamente na Conta Vinculada no prazo de até </w:t>
      </w:r>
      <w:r w:rsidR="003E1612">
        <w:rPr>
          <w:rFonts w:ascii="Tahoma" w:hAnsi="Tahoma" w:cs="Tahoma"/>
          <w:color w:val="auto"/>
          <w:szCs w:val="21"/>
        </w:rPr>
        <w:t>05 (cinco)</w:t>
      </w:r>
      <w:r w:rsidR="00EC2156" w:rsidRPr="00DE068B">
        <w:rPr>
          <w:rFonts w:ascii="Tahoma" w:hAnsi="Tahoma" w:cs="Tahoma"/>
          <w:color w:val="auto"/>
          <w:szCs w:val="21"/>
        </w:rPr>
        <w:t xml:space="preserve"> dias contados da verificação da referida inadimplência contratual. E</w:t>
      </w:r>
      <w:r w:rsidRPr="00DE068B">
        <w:rPr>
          <w:rFonts w:ascii="Tahoma" w:hAnsi="Tahoma" w:cs="Tahoma"/>
          <w:color w:val="auto"/>
          <w:szCs w:val="21"/>
        </w:rPr>
        <w:t xml:space="preserve">m caso de reincidência, completando 2 </w:t>
      </w:r>
      <w:r w:rsidR="00EC2156" w:rsidRPr="00DE068B">
        <w:rPr>
          <w:rFonts w:ascii="Tahoma" w:hAnsi="Tahoma" w:cs="Tahoma"/>
          <w:color w:val="auto"/>
          <w:szCs w:val="21"/>
        </w:rPr>
        <w:t xml:space="preserve">(dois) </w:t>
      </w:r>
      <w:r w:rsidRPr="00DE068B">
        <w:rPr>
          <w:rFonts w:ascii="Tahoma" w:hAnsi="Tahoma" w:cs="Tahoma"/>
          <w:color w:val="auto"/>
          <w:szCs w:val="21"/>
        </w:rPr>
        <w:t xml:space="preserve">ciclos seguidos de inadimplência para o mesmo </w:t>
      </w:r>
      <w:r w:rsidR="00EC2156" w:rsidRPr="00DE068B">
        <w:rPr>
          <w:rFonts w:ascii="Tahoma" w:hAnsi="Tahoma" w:cs="Tahoma"/>
          <w:color w:val="auto"/>
          <w:szCs w:val="21"/>
        </w:rPr>
        <w:t>C</w:t>
      </w:r>
      <w:r w:rsidRPr="00DE068B">
        <w:rPr>
          <w:rFonts w:ascii="Tahoma" w:hAnsi="Tahoma" w:cs="Tahoma"/>
          <w:color w:val="auto"/>
          <w:szCs w:val="21"/>
        </w:rPr>
        <w:t>ontrato</w:t>
      </w:r>
      <w:r w:rsidR="00EC2156" w:rsidRPr="00DE068B">
        <w:rPr>
          <w:rFonts w:ascii="Tahoma" w:hAnsi="Tahoma" w:cs="Tahoma"/>
          <w:color w:val="auto"/>
          <w:szCs w:val="21"/>
        </w:rPr>
        <w:t xml:space="preserve"> Mercantil</w:t>
      </w:r>
      <w:r w:rsidRPr="00DE068B">
        <w:rPr>
          <w:rFonts w:ascii="Tahoma" w:hAnsi="Tahoma" w:cs="Tahoma"/>
          <w:color w:val="auto"/>
          <w:szCs w:val="21"/>
        </w:rPr>
        <w:t xml:space="preserve">, </w:t>
      </w:r>
      <w:r w:rsidR="00EC2156" w:rsidRPr="00DE068B">
        <w:rPr>
          <w:rFonts w:ascii="Tahoma" w:hAnsi="Tahoma" w:cs="Tahoma"/>
          <w:color w:val="auto"/>
          <w:szCs w:val="21"/>
        </w:rPr>
        <w:t xml:space="preserve">ele </w:t>
      </w:r>
      <w:r w:rsidRPr="00DE068B">
        <w:rPr>
          <w:rFonts w:ascii="Tahoma" w:hAnsi="Tahoma" w:cs="Tahoma"/>
          <w:color w:val="auto"/>
          <w:szCs w:val="21"/>
        </w:rPr>
        <w:t xml:space="preserve">deverá ser integralmente excluído do cálculo </w:t>
      </w:r>
      <w:r w:rsidR="00EC2156" w:rsidRPr="00DE068B">
        <w:rPr>
          <w:rFonts w:ascii="Tahoma" w:hAnsi="Tahoma" w:cs="Tahoma"/>
          <w:color w:val="auto"/>
          <w:szCs w:val="21"/>
        </w:rPr>
        <w:t>para fins de adequação do Índice de Cobertura da Cessão Fiduciária</w:t>
      </w:r>
      <w:r w:rsidR="00DC49DE">
        <w:rPr>
          <w:rFonts w:ascii="Tahoma" w:hAnsi="Tahoma" w:cs="Tahoma"/>
          <w:color w:val="auto"/>
          <w:szCs w:val="21"/>
        </w:rPr>
        <w:t xml:space="preserve"> e/ou do </w:t>
      </w:r>
      <w:r w:rsidR="00DC49DE" w:rsidRPr="00C90F86">
        <w:rPr>
          <w:rFonts w:ascii="Tahoma" w:hAnsi="Tahoma" w:cs="Tahoma"/>
          <w:szCs w:val="21"/>
        </w:rPr>
        <w:t>Fluxo Mínimo Mensal</w:t>
      </w:r>
      <w:r w:rsidR="00EC2156" w:rsidRPr="00DE068B">
        <w:rPr>
          <w:rFonts w:ascii="Tahoma" w:hAnsi="Tahoma" w:cs="Tahoma"/>
          <w:color w:val="auto"/>
          <w:szCs w:val="21"/>
        </w:rPr>
        <w:t xml:space="preserve">, devendo ser imediatamente </w:t>
      </w:r>
      <w:r w:rsidRPr="00DE068B">
        <w:rPr>
          <w:rFonts w:ascii="Tahoma" w:hAnsi="Tahoma" w:cs="Tahoma"/>
          <w:color w:val="auto"/>
          <w:szCs w:val="21"/>
        </w:rPr>
        <w:t>substituído por um novo</w:t>
      </w:r>
      <w:r w:rsidR="00EC2156" w:rsidRPr="00DE068B">
        <w:rPr>
          <w:rFonts w:ascii="Tahoma" w:hAnsi="Tahoma" w:cs="Tahoma"/>
          <w:color w:val="auto"/>
          <w:szCs w:val="21"/>
        </w:rPr>
        <w:t xml:space="preserve"> Contrato Mercantil</w:t>
      </w:r>
      <w:r w:rsidRPr="00DE068B">
        <w:rPr>
          <w:rFonts w:ascii="Tahoma" w:hAnsi="Tahoma" w:cs="Tahoma"/>
          <w:color w:val="auto"/>
          <w:szCs w:val="21"/>
        </w:rPr>
        <w:t xml:space="preserve">. </w:t>
      </w:r>
      <w:r w:rsidR="005266DE" w:rsidRPr="00DE068B">
        <w:rPr>
          <w:rFonts w:ascii="Tahoma" w:hAnsi="Tahoma" w:cs="Tahoma"/>
          <w:color w:val="auto"/>
          <w:szCs w:val="21"/>
        </w:rPr>
        <w:t xml:space="preserve">O </w:t>
      </w:r>
      <w:r w:rsidR="00EC2156" w:rsidRPr="00DE068B">
        <w:rPr>
          <w:rFonts w:ascii="Tahoma" w:hAnsi="Tahoma" w:cs="Tahoma"/>
          <w:color w:val="auto"/>
          <w:szCs w:val="21"/>
        </w:rPr>
        <w:t>Cedente</w:t>
      </w:r>
      <w:r w:rsidRPr="00DE068B">
        <w:rPr>
          <w:rFonts w:ascii="Tahoma" w:hAnsi="Tahoma" w:cs="Tahoma"/>
          <w:color w:val="auto"/>
          <w:szCs w:val="21"/>
        </w:rPr>
        <w:t xml:space="preserve"> terá </w:t>
      </w:r>
      <w:r w:rsidR="00B110A3">
        <w:rPr>
          <w:rFonts w:ascii="Tahoma" w:hAnsi="Tahoma" w:cs="Tahoma"/>
          <w:color w:val="auto"/>
          <w:szCs w:val="21"/>
        </w:rPr>
        <w:t>12</w:t>
      </w:r>
      <w:r w:rsidRPr="00DE068B">
        <w:rPr>
          <w:rFonts w:ascii="Tahoma" w:hAnsi="Tahoma" w:cs="Tahoma"/>
          <w:color w:val="auto"/>
          <w:szCs w:val="21"/>
        </w:rPr>
        <w:t xml:space="preserve"> </w:t>
      </w:r>
      <w:r w:rsidR="00EC2156" w:rsidRPr="00DE068B">
        <w:rPr>
          <w:rFonts w:ascii="Tahoma" w:hAnsi="Tahoma" w:cs="Tahoma"/>
          <w:color w:val="auto"/>
          <w:szCs w:val="21"/>
        </w:rPr>
        <w:t>(</w:t>
      </w:r>
      <w:r w:rsidR="00B110A3">
        <w:rPr>
          <w:rFonts w:ascii="Tahoma" w:hAnsi="Tahoma" w:cs="Tahoma"/>
          <w:color w:val="auto"/>
          <w:szCs w:val="21"/>
        </w:rPr>
        <w:t>doze</w:t>
      </w:r>
      <w:r w:rsidR="00EC2156" w:rsidRPr="00DE068B">
        <w:rPr>
          <w:rFonts w:ascii="Tahoma" w:hAnsi="Tahoma" w:cs="Tahoma"/>
          <w:color w:val="auto"/>
          <w:szCs w:val="21"/>
        </w:rPr>
        <w:t>) D</w:t>
      </w:r>
      <w:r w:rsidRPr="00DE068B">
        <w:rPr>
          <w:rFonts w:ascii="Tahoma" w:hAnsi="Tahoma" w:cs="Tahoma"/>
          <w:color w:val="auto"/>
          <w:szCs w:val="21"/>
        </w:rPr>
        <w:t xml:space="preserve">ias </w:t>
      </w:r>
      <w:r w:rsidR="00EC2156" w:rsidRPr="00DE068B">
        <w:rPr>
          <w:rFonts w:ascii="Tahoma" w:hAnsi="Tahoma" w:cs="Tahoma"/>
          <w:color w:val="auto"/>
          <w:szCs w:val="21"/>
        </w:rPr>
        <w:t>Ú</w:t>
      </w:r>
      <w:r w:rsidRPr="00DE068B">
        <w:rPr>
          <w:rFonts w:ascii="Tahoma" w:hAnsi="Tahoma" w:cs="Tahoma"/>
          <w:color w:val="auto"/>
          <w:szCs w:val="21"/>
        </w:rPr>
        <w:t xml:space="preserve">teis para entregar o novo </w:t>
      </w:r>
      <w:r w:rsidR="00EC2156" w:rsidRPr="00DE068B">
        <w:rPr>
          <w:rFonts w:ascii="Tahoma" w:hAnsi="Tahoma" w:cs="Tahoma"/>
          <w:color w:val="auto"/>
          <w:szCs w:val="21"/>
        </w:rPr>
        <w:t>C</w:t>
      </w:r>
      <w:r w:rsidRPr="00DE068B">
        <w:rPr>
          <w:rFonts w:ascii="Tahoma" w:hAnsi="Tahoma" w:cs="Tahoma"/>
          <w:color w:val="auto"/>
          <w:szCs w:val="21"/>
        </w:rPr>
        <w:t xml:space="preserve">ontrato </w:t>
      </w:r>
      <w:r w:rsidR="00EC2156" w:rsidRPr="00DE068B">
        <w:rPr>
          <w:rFonts w:ascii="Tahoma" w:hAnsi="Tahoma" w:cs="Tahoma"/>
          <w:color w:val="auto"/>
          <w:szCs w:val="21"/>
        </w:rPr>
        <w:t xml:space="preserve">Mercantil </w:t>
      </w:r>
      <w:r w:rsidRPr="00DE068B">
        <w:rPr>
          <w:rFonts w:ascii="Tahoma" w:hAnsi="Tahoma" w:cs="Tahoma"/>
          <w:color w:val="auto"/>
          <w:szCs w:val="21"/>
        </w:rPr>
        <w:t>em substituição, a contar da data de notificação pel</w:t>
      </w:r>
      <w:r w:rsidR="00EC2156" w:rsidRPr="00DE068B">
        <w:rPr>
          <w:rFonts w:ascii="Tahoma" w:hAnsi="Tahoma" w:cs="Tahoma"/>
          <w:color w:val="auto"/>
          <w:szCs w:val="21"/>
        </w:rPr>
        <w:t>a Cessionária nesse sentido</w:t>
      </w:r>
      <w:r w:rsidRPr="00DE068B">
        <w:rPr>
          <w:rFonts w:ascii="Tahoma" w:hAnsi="Tahoma" w:cs="Tahoma"/>
          <w:color w:val="auto"/>
          <w:szCs w:val="21"/>
        </w:rPr>
        <w:t>.</w:t>
      </w:r>
      <w:commentRangeEnd w:id="28"/>
      <w:r w:rsidR="00D7096E">
        <w:rPr>
          <w:rStyle w:val="CommentReference"/>
          <w:color w:val="auto"/>
          <w:lang w:eastAsia="en-US"/>
        </w:rPr>
        <w:commentReference w:id="28"/>
      </w:r>
      <w:r w:rsidRPr="00DE068B">
        <w:rPr>
          <w:rFonts w:ascii="Tahoma" w:hAnsi="Tahoma" w:cs="Tahoma"/>
          <w:color w:val="auto"/>
          <w:szCs w:val="21"/>
        </w:rPr>
        <w:t xml:space="preserve"> </w:t>
      </w:r>
    </w:p>
    <w:p w14:paraId="12B295B8" w14:textId="77777777" w:rsidR="00AF4AF0" w:rsidRPr="00DE068B" w:rsidRDefault="00AF4AF0" w:rsidP="002F0A2D">
      <w:pPr>
        <w:pStyle w:val="ListParagraph"/>
        <w:spacing w:after="0" w:line="288" w:lineRule="auto"/>
        <w:rPr>
          <w:rFonts w:ascii="Tahoma" w:hAnsi="Tahoma" w:cs="Tahoma"/>
          <w:color w:val="auto"/>
          <w:szCs w:val="21"/>
        </w:rPr>
      </w:pPr>
    </w:p>
    <w:p w14:paraId="103A2F7C" w14:textId="40A44063" w:rsidR="00CB34E3" w:rsidRPr="00DE068B" w:rsidRDefault="00CB34E3" w:rsidP="002F0A2D">
      <w:pPr>
        <w:pStyle w:val="ListParagraph"/>
        <w:widowControl w:val="0"/>
        <w:numPr>
          <w:ilvl w:val="1"/>
          <w:numId w:val="14"/>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 xml:space="preserve">Em caso descumprimento </w:t>
      </w:r>
      <w:r w:rsidR="00AF4AF0" w:rsidRPr="00DE068B">
        <w:rPr>
          <w:rFonts w:ascii="Tahoma" w:hAnsi="Tahoma" w:cs="Tahoma"/>
          <w:color w:val="auto"/>
          <w:szCs w:val="21"/>
        </w:rPr>
        <w:t xml:space="preserve">desta Cláusula 4ª que não seja sanado no prazo de até </w:t>
      </w:r>
      <w:r w:rsidRPr="00DE068B">
        <w:rPr>
          <w:rFonts w:ascii="Tahoma" w:hAnsi="Tahoma" w:cs="Tahoma"/>
          <w:color w:val="auto"/>
          <w:szCs w:val="21"/>
        </w:rPr>
        <w:t xml:space="preserve">10 </w:t>
      </w:r>
      <w:r w:rsidR="00AF4AF0" w:rsidRPr="00DE068B">
        <w:rPr>
          <w:rFonts w:ascii="Tahoma" w:hAnsi="Tahoma" w:cs="Tahoma"/>
          <w:color w:val="auto"/>
          <w:szCs w:val="21"/>
        </w:rPr>
        <w:t xml:space="preserve">(dez) </w:t>
      </w:r>
      <w:r w:rsidRPr="00DE068B">
        <w:rPr>
          <w:rFonts w:ascii="Tahoma" w:hAnsi="Tahoma" w:cs="Tahoma"/>
          <w:color w:val="auto"/>
          <w:szCs w:val="21"/>
        </w:rPr>
        <w:t xml:space="preserve">dias </w:t>
      </w:r>
      <w:r w:rsidR="00AF4AF0" w:rsidRPr="00DE068B">
        <w:rPr>
          <w:rFonts w:ascii="Tahoma" w:hAnsi="Tahoma" w:cs="Tahoma"/>
          <w:color w:val="auto"/>
          <w:szCs w:val="21"/>
        </w:rPr>
        <w:t xml:space="preserve">contados da data de recebimento da </w:t>
      </w:r>
      <w:r w:rsidRPr="00DE068B">
        <w:rPr>
          <w:rFonts w:ascii="Tahoma" w:hAnsi="Tahoma" w:cs="Tahoma"/>
          <w:color w:val="auto"/>
          <w:szCs w:val="21"/>
        </w:rPr>
        <w:t xml:space="preserve">notificação </w:t>
      </w:r>
      <w:r w:rsidR="00AF4AF0" w:rsidRPr="00DE068B">
        <w:rPr>
          <w:rFonts w:ascii="Tahoma" w:hAnsi="Tahoma" w:cs="Tahoma"/>
          <w:color w:val="auto"/>
          <w:szCs w:val="21"/>
        </w:rPr>
        <w:t>enviada pela Cessionária nesse sentido, os titulares das Debêntures poderão decretar o vencimento antecipado da dívida, em sua integralidade</w:t>
      </w:r>
      <w:r w:rsidRPr="00DE068B">
        <w:rPr>
          <w:rFonts w:ascii="Tahoma" w:hAnsi="Tahoma" w:cs="Tahoma"/>
          <w:color w:val="auto"/>
          <w:szCs w:val="21"/>
        </w:rPr>
        <w:t xml:space="preserve">. </w:t>
      </w:r>
    </w:p>
    <w:p w14:paraId="233C65B7" w14:textId="77777777" w:rsidR="00CB34E3" w:rsidRPr="00DE068B" w:rsidRDefault="00CB34E3" w:rsidP="002F0A2D">
      <w:pPr>
        <w:widowControl w:val="0"/>
        <w:spacing w:after="0" w:line="288" w:lineRule="auto"/>
        <w:ind w:firstLine="0"/>
        <w:rPr>
          <w:rFonts w:ascii="Tahoma" w:hAnsi="Tahoma" w:cs="Tahoma"/>
          <w:color w:val="auto"/>
          <w:szCs w:val="21"/>
        </w:rPr>
      </w:pPr>
      <w:r w:rsidRPr="00DE068B">
        <w:rPr>
          <w:rFonts w:ascii="Tahoma" w:hAnsi="Tahoma" w:cs="Tahoma"/>
          <w:color w:val="auto"/>
          <w:szCs w:val="21"/>
        </w:rPr>
        <w:t xml:space="preserve"> </w:t>
      </w:r>
    </w:p>
    <w:p w14:paraId="0C2C9838" w14:textId="06985CEC" w:rsidR="00CB34E3" w:rsidRPr="00DE068B" w:rsidRDefault="000942A2" w:rsidP="002F0A2D">
      <w:pPr>
        <w:pStyle w:val="ListParagraph"/>
        <w:widowControl w:val="0"/>
        <w:numPr>
          <w:ilvl w:val="1"/>
          <w:numId w:val="14"/>
        </w:numPr>
        <w:tabs>
          <w:tab w:val="left" w:pos="709"/>
        </w:tabs>
        <w:spacing w:after="0" w:line="288" w:lineRule="auto"/>
        <w:ind w:left="0" w:firstLine="0"/>
        <w:rPr>
          <w:rFonts w:ascii="Tahoma" w:hAnsi="Tahoma" w:cs="Tahoma"/>
          <w:color w:val="auto"/>
          <w:szCs w:val="21"/>
        </w:rPr>
      </w:pPr>
      <w:commentRangeStart w:id="29"/>
      <w:r w:rsidRPr="00DE068B">
        <w:rPr>
          <w:rFonts w:ascii="Tahoma" w:hAnsi="Tahoma" w:cs="Tahoma"/>
          <w:color w:val="auto"/>
          <w:szCs w:val="21"/>
        </w:rPr>
        <w:t>Somente serão aceitos, para fins de composição da garantia fiduciária objeto deste Contrato, Direitos Creditórios objeto dos Contratos Mercantis que atendam aos seguintes critérios, a serem verificados pela Cessionária:</w:t>
      </w:r>
      <w:commentRangeEnd w:id="29"/>
      <w:r w:rsidR="009D4C3B">
        <w:rPr>
          <w:rStyle w:val="CommentReference"/>
          <w:color w:val="auto"/>
          <w:lang w:eastAsia="en-US"/>
        </w:rPr>
        <w:commentReference w:id="29"/>
      </w:r>
    </w:p>
    <w:p w14:paraId="11C795ED" w14:textId="77777777" w:rsidR="007D5BD2" w:rsidRPr="00DE068B" w:rsidRDefault="007D5BD2" w:rsidP="002F0A2D">
      <w:pPr>
        <w:tabs>
          <w:tab w:val="left" w:pos="709"/>
        </w:tabs>
        <w:spacing w:after="0" w:line="288" w:lineRule="auto"/>
        <w:ind w:right="141" w:firstLine="0"/>
        <w:rPr>
          <w:rFonts w:ascii="Tahoma" w:hAnsi="Tahoma" w:cs="Tahoma"/>
          <w:color w:val="auto"/>
          <w:szCs w:val="21"/>
        </w:rPr>
      </w:pPr>
    </w:p>
    <w:p w14:paraId="30CF65FD" w14:textId="599A1347" w:rsidR="007D5BD2" w:rsidRPr="00DE068B" w:rsidRDefault="007D5BD2" w:rsidP="002F0A2D">
      <w:pPr>
        <w:pStyle w:val="ListParagraph"/>
        <w:numPr>
          <w:ilvl w:val="0"/>
          <w:numId w:val="29"/>
        </w:numPr>
        <w:spacing w:after="0" w:line="288" w:lineRule="auto"/>
        <w:ind w:left="1418" w:hanging="709"/>
        <w:rPr>
          <w:rFonts w:ascii="Tahoma" w:hAnsi="Tahoma" w:cs="Tahoma"/>
          <w:color w:val="auto"/>
          <w:szCs w:val="21"/>
        </w:rPr>
      </w:pPr>
      <w:r w:rsidRPr="00DE068B">
        <w:rPr>
          <w:rFonts w:ascii="Tahoma" w:hAnsi="Tahoma" w:cs="Tahoma"/>
          <w:szCs w:val="21"/>
        </w:rPr>
        <w:t xml:space="preserve">que sejam oriundos de relações jurídicas havidas entre </w:t>
      </w:r>
      <w:r w:rsidR="005266DE" w:rsidRPr="00DE068B">
        <w:rPr>
          <w:rFonts w:ascii="Tahoma" w:hAnsi="Tahoma" w:cs="Tahoma"/>
          <w:szCs w:val="21"/>
        </w:rPr>
        <w:t>o</w:t>
      </w:r>
      <w:r w:rsidRPr="00DE068B">
        <w:rPr>
          <w:rFonts w:ascii="Tahoma" w:hAnsi="Tahoma" w:cs="Tahoma"/>
          <w:szCs w:val="21"/>
        </w:rPr>
        <w:t xml:space="preserve"> Cedente e os Clientes</w:t>
      </w:r>
      <w:r w:rsidR="005266DE" w:rsidRPr="00DE068B">
        <w:rPr>
          <w:rFonts w:ascii="Tahoma" w:hAnsi="Tahoma" w:cs="Tahoma"/>
          <w:szCs w:val="21"/>
        </w:rPr>
        <w:t>, devendo ser de titularidade exclusiva e inconteste do Cedente</w:t>
      </w:r>
      <w:r w:rsidRPr="00DE068B">
        <w:rPr>
          <w:rFonts w:ascii="Tahoma" w:hAnsi="Tahoma" w:cs="Tahoma"/>
          <w:szCs w:val="21"/>
        </w:rPr>
        <w:t>;</w:t>
      </w:r>
    </w:p>
    <w:p w14:paraId="7843DEE2" w14:textId="77777777" w:rsidR="007D5BD2" w:rsidRPr="00DE068B" w:rsidRDefault="007D5BD2" w:rsidP="002F0A2D">
      <w:pPr>
        <w:pStyle w:val="ListParagraph"/>
        <w:spacing w:after="0" w:line="288" w:lineRule="auto"/>
        <w:ind w:left="1418" w:firstLine="0"/>
        <w:rPr>
          <w:rFonts w:ascii="Tahoma" w:hAnsi="Tahoma" w:cs="Tahoma"/>
          <w:color w:val="auto"/>
          <w:szCs w:val="21"/>
        </w:rPr>
      </w:pPr>
    </w:p>
    <w:p w14:paraId="46CA8312" w14:textId="6CF46485" w:rsidR="007D5BD2" w:rsidRPr="00DE068B" w:rsidRDefault="007D5BD2" w:rsidP="002F0A2D">
      <w:pPr>
        <w:pStyle w:val="ListParagraph"/>
        <w:numPr>
          <w:ilvl w:val="0"/>
          <w:numId w:val="29"/>
        </w:numPr>
        <w:spacing w:after="0" w:line="288" w:lineRule="auto"/>
        <w:ind w:left="1418" w:hanging="709"/>
        <w:rPr>
          <w:rFonts w:ascii="Tahoma" w:hAnsi="Tahoma" w:cs="Tahoma"/>
          <w:color w:val="auto"/>
          <w:szCs w:val="21"/>
        </w:rPr>
      </w:pPr>
      <w:r w:rsidRPr="00DE068B">
        <w:rPr>
          <w:rFonts w:ascii="Tahoma" w:hAnsi="Tahoma" w:cs="Tahoma"/>
          <w:color w:val="auto"/>
          <w:szCs w:val="21"/>
        </w:rPr>
        <w:t>que decorram de Contratos Mercantis em que os Clientes não estejam em mora ou inadimplentes;</w:t>
      </w:r>
    </w:p>
    <w:p w14:paraId="6B088957" w14:textId="77777777" w:rsidR="007D5BD2" w:rsidRPr="00DE068B" w:rsidRDefault="007D5BD2" w:rsidP="002F0A2D">
      <w:pPr>
        <w:pStyle w:val="ListParagraph"/>
        <w:spacing w:after="0" w:line="288" w:lineRule="auto"/>
        <w:rPr>
          <w:rFonts w:ascii="Tahoma" w:hAnsi="Tahoma" w:cs="Tahoma"/>
          <w:color w:val="auto"/>
          <w:szCs w:val="21"/>
        </w:rPr>
      </w:pPr>
    </w:p>
    <w:p w14:paraId="0AA8BAF9" w14:textId="5337C2DA" w:rsidR="007D5BD2" w:rsidRPr="00DE068B" w:rsidRDefault="007D5BD2" w:rsidP="002F0A2D">
      <w:pPr>
        <w:pStyle w:val="ListParagraph"/>
        <w:numPr>
          <w:ilvl w:val="0"/>
          <w:numId w:val="29"/>
        </w:numPr>
        <w:spacing w:after="0" w:line="288" w:lineRule="auto"/>
        <w:ind w:left="1418" w:hanging="709"/>
        <w:rPr>
          <w:rFonts w:ascii="Tahoma" w:hAnsi="Tahoma" w:cs="Tahoma"/>
          <w:color w:val="auto"/>
          <w:szCs w:val="21"/>
        </w:rPr>
      </w:pPr>
      <w:bookmarkStart w:id="30" w:name="_Hlk95226985"/>
      <w:r w:rsidRPr="00DE068B">
        <w:rPr>
          <w:rFonts w:ascii="Tahoma" w:hAnsi="Tahoma" w:cs="Tahoma"/>
          <w:szCs w:val="21"/>
        </w:rPr>
        <w:t>que não sejam objeto de contestação pelos respectivos Clientes, conforme declaração nesse sentido entregue pel</w:t>
      </w:r>
      <w:r w:rsidR="00A40551" w:rsidRPr="00DE068B">
        <w:rPr>
          <w:rFonts w:ascii="Tahoma" w:hAnsi="Tahoma" w:cs="Tahoma"/>
          <w:szCs w:val="21"/>
        </w:rPr>
        <w:t>o</w:t>
      </w:r>
      <w:r w:rsidRPr="00DE068B">
        <w:rPr>
          <w:rFonts w:ascii="Tahoma" w:hAnsi="Tahoma" w:cs="Tahoma"/>
          <w:szCs w:val="21"/>
        </w:rPr>
        <w:t xml:space="preserve"> Cedente à Cessionária</w:t>
      </w:r>
      <w:r w:rsidRPr="00DE068B">
        <w:rPr>
          <w:rFonts w:ascii="Tahoma" w:hAnsi="Tahoma" w:cs="Tahoma"/>
          <w:color w:val="auto"/>
          <w:szCs w:val="21"/>
        </w:rPr>
        <w:t>;</w:t>
      </w:r>
    </w:p>
    <w:p w14:paraId="03FAAC0B" w14:textId="77777777" w:rsidR="00001753" w:rsidRPr="00DE068B" w:rsidRDefault="00001753" w:rsidP="002F0A2D">
      <w:pPr>
        <w:pStyle w:val="ListParagraph"/>
        <w:spacing w:after="0" w:line="288" w:lineRule="auto"/>
        <w:rPr>
          <w:rFonts w:ascii="Tahoma" w:hAnsi="Tahoma" w:cs="Tahoma"/>
          <w:color w:val="auto"/>
          <w:szCs w:val="21"/>
        </w:rPr>
      </w:pPr>
    </w:p>
    <w:p w14:paraId="49106C3A" w14:textId="77777777" w:rsidR="00001753" w:rsidRPr="00DE068B" w:rsidRDefault="00001753" w:rsidP="002F0A2D">
      <w:pPr>
        <w:pStyle w:val="ListParagraph"/>
        <w:numPr>
          <w:ilvl w:val="0"/>
          <w:numId w:val="29"/>
        </w:numPr>
        <w:spacing w:after="0" w:line="288" w:lineRule="auto"/>
        <w:ind w:left="1418" w:hanging="709"/>
        <w:rPr>
          <w:rFonts w:ascii="Tahoma" w:hAnsi="Tahoma" w:cs="Tahoma"/>
          <w:color w:val="auto"/>
          <w:szCs w:val="21"/>
        </w:rPr>
      </w:pPr>
      <w:r w:rsidRPr="00DE068B">
        <w:rPr>
          <w:rFonts w:ascii="Tahoma" w:hAnsi="Tahoma" w:cs="Tahoma"/>
          <w:color w:val="auto"/>
          <w:szCs w:val="21"/>
        </w:rPr>
        <w:t xml:space="preserve">que não prevejam qualquer tipo de retenção, dedução ou compensação, seja a quem ou por </w:t>
      </w:r>
      <w:r w:rsidRPr="00DE068B">
        <w:rPr>
          <w:rFonts w:ascii="Tahoma" w:hAnsi="Tahoma" w:cs="Tahoma"/>
          <w:szCs w:val="21"/>
        </w:rPr>
        <w:t>que</w:t>
      </w:r>
      <w:r w:rsidRPr="00DE068B">
        <w:rPr>
          <w:rFonts w:ascii="Tahoma" w:hAnsi="Tahoma" w:cs="Tahoma"/>
          <w:color w:val="auto"/>
          <w:szCs w:val="21"/>
        </w:rPr>
        <w:t xml:space="preserve"> razão ou natureza for;</w:t>
      </w:r>
    </w:p>
    <w:p w14:paraId="1614D24D" w14:textId="77777777" w:rsidR="00001753" w:rsidRPr="00DE068B" w:rsidRDefault="00001753" w:rsidP="002F0A2D">
      <w:pPr>
        <w:pStyle w:val="ListParagraph"/>
        <w:spacing w:after="0" w:line="288" w:lineRule="auto"/>
        <w:ind w:left="2127" w:hanging="709"/>
        <w:rPr>
          <w:rFonts w:ascii="Tahoma" w:hAnsi="Tahoma" w:cs="Tahoma"/>
          <w:color w:val="auto"/>
          <w:szCs w:val="21"/>
        </w:rPr>
      </w:pPr>
    </w:p>
    <w:p w14:paraId="65A638F3" w14:textId="7A205BE8" w:rsidR="00001753" w:rsidRPr="00DE068B" w:rsidRDefault="00001753" w:rsidP="002F0A2D">
      <w:pPr>
        <w:pStyle w:val="ListParagraph"/>
        <w:numPr>
          <w:ilvl w:val="0"/>
          <w:numId w:val="29"/>
        </w:numPr>
        <w:spacing w:after="0" w:line="288" w:lineRule="auto"/>
        <w:ind w:left="1418" w:hanging="709"/>
        <w:rPr>
          <w:rFonts w:ascii="Tahoma" w:hAnsi="Tahoma" w:cs="Tahoma"/>
          <w:color w:val="auto"/>
          <w:szCs w:val="21"/>
        </w:rPr>
      </w:pPr>
      <w:r w:rsidRPr="00DE068B">
        <w:rPr>
          <w:rFonts w:ascii="Tahoma" w:hAnsi="Tahoma" w:cs="Tahoma"/>
          <w:color w:val="auto"/>
          <w:szCs w:val="21"/>
        </w:rPr>
        <w:t>que estejam livres e desembaraçados de quaisquer ônus ou gravames</w:t>
      </w:r>
      <w:r w:rsidRPr="00DE068B">
        <w:rPr>
          <w:rFonts w:ascii="Tahoma" w:hAnsi="Tahoma" w:cs="Tahoma"/>
          <w:szCs w:val="21"/>
        </w:rPr>
        <w:t xml:space="preserve">, </w:t>
      </w:r>
      <w:r w:rsidRPr="00DE068B">
        <w:rPr>
          <w:rFonts w:ascii="Tahoma" w:hAnsi="Tahoma" w:cs="Tahoma"/>
          <w:color w:val="auto"/>
          <w:szCs w:val="21"/>
        </w:rPr>
        <w:t>conforme</w:t>
      </w:r>
      <w:r w:rsidRPr="00DE068B">
        <w:rPr>
          <w:rFonts w:ascii="Tahoma" w:hAnsi="Tahoma" w:cs="Tahoma"/>
          <w:szCs w:val="21"/>
        </w:rPr>
        <w:t xml:space="preserve"> declaração nesse sentido entregue pel</w:t>
      </w:r>
      <w:r w:rsidR="00A40551" w:rsidRPr="00DE068B">
        <w:rPr>
          <w:rFonts w:ascii="Tahoma" w:hAnsi="Tahoma" w:cs="Tahoma"/>
          <w:szCs w:val="21"/>
        </w:rPr>
        <w:t>o</w:t>
      </w:r>
      <w:r w:rsidRPr="00DE068B">
        <w:rPr>
          <w:rFonts w:ascii="Tahoma" w:hAnsi="Tahoma" w:cs="Tahoma"/>
          <w:szCs w:val="21"/>
        </w:rPr>
        <w:t xml:space="preserve"> Cedente à Cessionária</w:t>
      </w:r>
      <w:r w:rsidRPr="00DE068B">
        <w:rPr>
          <w:rFonts w:ascii="Tahoma" w:hAnsi="Tahoma" w:cs="Tahoma"/>
          <w:color w:val="auto"/>
          <w:szCs w:val="21"/>
        </w:rPr>
        <w:t>;</w:t>
      </w:r>
    </w:p>
    <w:p w14:paraId="64C7AD68" w14:textId="77777777" w:rsidR="00001753" w:rsidRPr="00DE068B" w:rsidRDefault="00001753" w:rsidP="002F0A2D">
      <w:pPr>
        <w:pStyle w:val="ListParagraph"/>
        <w:spacing w:after="0" w:line="288" w:lineRule="auto"/>
        <w:rPr>
          <w:rFonts w:ascii="Tahoma" w:hAnsi="Tahoma" w:cs="Tahoma"/>
          <w:color w:val="auto"/>
          <w:szCs w:val="21"/>
        </w:rPr>
      </w:pPr>
    </w:p>
    <w:p w14:paraId="38D9A032" w14:textId="73472A9B" w:rsidR="00001753" w:rsidRPr="00DE068B" w:rsidRDefault="00001753" w:rsidP="002F0A2D">
      <w:pPr>
        <w:pStyle w:val="ListParagraph"/>
        <w:numPr>
          <w:ilvl w:val="0"/>
          <w:numId w:val="29"/>
        </w:numPr>
        <w:spacing w:after="0" w:line="288" w:lineRule="auto"/>
        <w:ind w:left="1418" w:hanging="709"/>
        <w:rPr>
          <w:rFonts w:ascii="Tahoma" w:hAnsi="Tahoma" w:cs="Tahoma"/>
          <w:color w:val="auto"/>
          <w:szCs w:val="21"/>
        </w:rPr>
      </w:pPr>
      <w:bookmarkStart w:id="31" w:name="_Hlk95227182"/>
      <w:r w:rsidRPr="00DE068B">
        <w:rPr>
          <w:rFonts w:ascii="Tahoma" w:hAnsi="Tahoma" w:cs="Tahoma"/>
          <w:color w:val="auto"/>
          <w:szCs w:val="21"/>
        </w:rPr>
        <w:t xml:space="preserve">os Contratos Mercantis deverão vencer em data anterior ao vencimento da </w:t>
      </w:r>
      <w:r w:rsidR="000F7063" w:rsidRPr="00DE068B">
        <w:rPr>
          <w:rFonts w:ascii="Tahoma" w:hAnsi="Tahoma" w:cs="Tahoma"/>
          <w:color w:val="auto"/>
          <w:szCs w:val="21"/>
        </w:rPr>
        <w:t xml:space="preserve">PMT imediatamente </w:t>
      </w:r>
      <w:r w:rsidRPr="00DE068B">
        <w:rPr>
          <w:rFonts w:ascii="Tahoma" w:hAnsi="Tahoma" w:cs="Tahoma"/>
          <w:color w:val="auto"/>
          <w:szCs w:val="21"/>
        </w:rPr>
        <w:t>vincenda;</w:t>
      </w:r>
      <w:bookmarkEnd w:id="31"/>
    </w:p>
    <w:bookmarkEnd w:id="30"/>
    <w:p w14:paraId="06198AD9" w14:textId="0C3A8030" w:rsidR="007D5BD2" w:rsidRPr="00DE068B" w:rsidRDefault="007D5BD2" w:rsidP="002F0A2D">
      <w:pPr>
        <w:pStyle w:val="ListParagraph"/>
        <w:spacing w:after="0" w:line="288" w:lineRule="auto"/>
        <w:ind w:left="2127" w:right="141" w:hanging="709"/>
        <w:rPr>
          <w:rFonts w:ascii="Tahoma" w:hAnsi="Tahoma" w:cs="Tahoma"/>
          <w:color w:val="auto"/>
          <w:szCs w:val="21"/>
        </w:rPr>
      </w:pPr>
    </w:p>
    <w:p w14:paraId="2A2C5C19" w14:textId="13E807D0" w:rsidR="000F7063" w:rsidRPr="00DE068B" w:rsidRDefault="000F7063" w:rsidP="002F0A2D">
      <w:pPr>
        <w:pStyle w:val="ListParagraph"/>
        <w:numPr>
          <w:ilvl w:val="0"/>
          <w:numId w:val="29"/>
        </w:numPr>
        <w:spacing w:after="0" w:line="288" w:lineRule="auto"/>
        <w:ind w:left="1418" w:hanging="709"/>
        <w:rPr>
          <w:rFonts w:ascii="Tahoma" w:hAnsi="Tahoma" w:cs="Tahoma"/>
          <w:color w:val="auto"/>
          <w:szCs w:val="21"/>
        </w:rPr>
      </w:pPr>
      <w:commentRangeStart w:id="32"/>
      <w:r w:rsidRPr="00DE068B">
        <w:rPr>
          <w:rFonts w:ascii="Tahoma" w:hAnsi="Tahoma" w:cs="Tahoma"/>
          <w:color w:val="auto"/>
          <w:szCs w:val="21"/>
        </w:rPr>
        <w:t>o valor principal de cada Contrato Mercantil sem trava não poderá exceder o percentual máximo de 20% sobre o total exigido (67,5% do saldo devedor);</w:t>
      </w:r>
    </w:p>
    <w:p w14:paraId="23C17B32" w14:textId="77777777" w:rsidR="000F7063" w:rsidRPr="00DE068B" w:rsidRDefault="000F7063" w:rsidP="002F0A2D">
      <w:pPr>
        <w:pStyle w:val="ListParagraph"/>
        <w:spacing w:after="0" w:line="288" w:lineRule="auto"/>
        <w:rPr>
          <w:rFonts w:ascii="Tahoma" w:hAnsi="Tahoma" w:cs="Tahoma"/>
          <w:color w:val="auto"/>
          <w:szCs w:val="21"/>
        </w:rPr>
      </w:pPr>
    </w:p>
    <w:p w14:paraId="47806578" w14:textId="6FA4EFC9" w:rsidR="000F7063" w:rsidRPr="00DE068B" w:rsidRDefault="000F7063" w:rsidP="002F0A2D">
      <w:pPr>
        <w:pStyle w:val="ListParagraph"/>
        <w:numPr>
          <w:ilvl w:val="0"/>
          <w:numId w:val="29"/>
        </w:numPr>
        <w:spacing w:after="0" w:line="288" w:lineRule="auto"/>
        <w:ind w:left="1418" w:hanging="709"/>
        <w:rPr>
          <w:rFonts w:ascii="Tahoma" w:hAnsi="Tahoma" w:cs="Tahoma"/>
          <w:color w:val="auto"/>
          <w:szCs w:val="21"/>
        </w:rPr>
      </w:pPr>
      <w:r w:rsidRPr="00DE068B">
        <w:rPr>
          <w:rFonts w:ascii="Tahoma" w:hAnsi="Tahoma" w:cs="Tahoma"/>
          <w:color w:val="auto"/>
          <w:szCs w:val="21"/>
        </w:rPr>
        <w:t>o valor principal de cada Contrato Mercantil com trava não poderá exceder o percentual máximo de 25% sobre o total exigido (7,5% do saldo devedor);</w:t>
      </w:r>
      <w:r w:rsidR="00A40551" w:rsidRPr="00DE068B">
        <w:rPr>
          <w:rFonts w:ascii="Tahoma" w:hAnsi="Tahoma" w:cs="Tahoma"/>
          <w:color w:val="auto"/>
          <w:szCs w:val="21"/>
        </w:rPr>
        <w:t xml:space="preserve"> e</w:t>
      </w:r>
      <w:commentRangeEnd w:id="32"/>
      <w:r w:rsidR="002452FB">
        <w:rPr>
          <w:rStyle w:val="CommentReference"/>
          <w:color w:val="auto"/>
          <w:lang w:eastAsia="en-US"/>
        </w:rPr>
        <w:commentReference w:id="32"/>
      </w:r>
    </w:p>
    <w:p w14:paraId="6A62E53C" w14:textId="77777777" w:rsidR="000F7063" w:rsidRPr="00DE068B" w:rsidRDefault="000F7063" w:rsidP="002F0A2D">
      <w:pPr>
        <w:pStyle w:val="ListParagraph"/>
        <w:spacing w:after="0" w:line="288" w:lineRule="auto"/>
        <w:rPr>
          <w:rFonts w:ascii="Tahoma" w:hAnsi="Tahoma" w:cs="Tahoma"/>
          <w:color w:val="auto"/>
          <w:szCs w:val="21"/>
        </w:rPr>
      </w:pPr>
    </w:p>
    <w:p w14:paraId="2BA8160E" w14:textId="3BCC68F4" w:rsidR="000F7063" w:rsidRPr="00DE068B" w:rsidRDefault="000F7063" w:rsidP="002F0A2D">
      <w:pPr>
        <w:pStyle w:val="ListParagraph"/>
        <w:numPr>
          <w:ilvl w:val="0"/>
          <w:numId w:val="29"/>
        </w:numPr>
        <w:spacing w:after="0" w:line="288" w:lineRule="auto"/>
        <w:ind w:left="1418" w:hanging="709"/>
        <w:rPr>
          <w:rFonts w:ascii="Tahoma" w:hAnsi="Tahoma" w:cs="Tahoma"/>
          <w:color w:val="auto"/>
          <w:szCs w:val="21"/>
        </w:rPr>
      </w:pPr>
      <w:r w:rsidRPr="00DE068B">
        <w:rPr>
          <w:rFonts w:ascii="Tahoma" w:hAnsi="Tahoma" w:cs="Tahoma"/>
          <w:color w:val="auto"/>
          <w:szCs w:val="21"/>
        </w:rPr>
        <w:t xml:space="preserve">que os Contratos Mercantis não possuam qualquer disposição ou cláusula contida em qualquer acordo, contrato ou avença de que seja parte, quaisquer obrigações, restrições à </w:t>
      </w:r>
      <w:r w:rsidR="005266DE" w:rsidRPr="00DE068B">
        <w:rPr>
          <w:rFonts w:ascii="Tahoma" w:hAnsi="Tahoma" w:cs="Tahoma"/>
          <w:color w:val="auto"/>
          <w:szCs w:val="21"/>
        </w:rPr>
        <w:t>constituição da presente garantia f</w:t>
      </w:r>
      <w:r w:rsidRPr="00DE068B">
        <w:rPr>
          <w:rFonts w:ascii="Tahoma" w:hAnsi="Tahoma" w:cs="Tahoma"/>
          <w:color w:val="auto"/>
          <w:szCs w:val="21"/>
        </w:rPr>
        <w:t xml:space="preserve">iduciária, ou discussões judiciais de qualquer natureza, ou impedimento de qualquer natureza que vede, restrinja, reduza ou limite, de qualquer forma, a constituição, manutenção ou eventual excussão da presente </w:t>
      </w:r>
      <w:r w:rsidR="005266DE" w:rsidRPr="00DE068B">
        <w:rPr>
          <w:rFonts w:ascii="Tahoma" w:hAnsi="Tahoma" w:cs="Tahoma"/>
          <w:color w:val="auto"/>
          <w:szCs w:val="21"/>
        </w:rPr>
        <w:t>garantia fiduciária</w:t>
      </w:r>
      <w:r w:rsidR="00A40551" w:rsidRPr="00DE068B">
        <w:rPr>
          <w:rFonts w:ascii="Tahoma" w:hAnsi="Tahoma" w:cs="Tahoma"/>
          <w:color w:val="auto"/>
          <w:szCs w:val="21"/>
        </w:rPr>
        <w:t>.</w:t>
      </w:r>
    </w:p>
    <w:p w14:paraId="76C1272B" w14:textId="77777777" w:rsidR="007D5BD2" w:rsidRPr="00DE068B" w:rsidRDefault="007D5BD2" w:rsidP="002F0A2D">
      <w:pPr>
        <w:spacing w:after="0" w:line="288" w:lineRule="auto"/>
        <w:rPr>
          <w:rFonts w:ascii="Tahoma" w:hAnsi="Tahoma" w:cs="Tahoma"/>
          <w:color w:val="auto"/>
          <w:szCs w:val="21"/>
        </w:rPr>
      </w:pPr>
    </w:p>
    <w:p w14:paraId="7BFCE884" w14:textId="4FC12EAB" w:rsidR="00464514" w:rsidRPr="00DE068B" w:rsidRDefault="00E363F1" w:rsidP="004E259E">
      <w:pPr>
        <w:pStyle w:val="Title"/>
        <w:widowControl w:val="0"/>
        <w:numPr>
          <w:ilvl w:val="1"/>
          <w:numId w:val="3"/>
        </w:numPr>
        <w:spacing w:line="288" w:lineRule="auto"/>
        <w:ind w:left="0" w:firstLine="0"/>
        <w:contextualSpacing/>
        <w:jc w:val="left"/>
        <w:rPr>
          <w:rFonts w:ascii="Tahoma" w:hAnsi="Tahoma" w:cs="Tahoma"/>
          <w:smallCaps/>
          <w:sz w:val="21"/>
          <w:szCs w:val="21"/>
        </w:rPr>
      </w:pPr>
      <w:r w:rsidRPr="00DE068B">
        <w:rPr>
          <w:rFonts w:ascii="Tahoma" w:hAnsi="Tahoma" w:cs="Tahoma"/>
          <w:smallCaps/>
          <w:sz w:val="21"/>
          <w:szCs w:val="21"/>
        </w:rPr>
        <w:t>Declarações d</w:t>
      </w:r>
      <w:r w:rsidR="003261FC" w:rsidRPr="00DE068B">
        <w:rPr>
          <w:rFonts w:ascii="Tahoma" w:hAnsi="Tahoma" w:cs="Tahoma"/>
          <w:smallCaps/>
          <w:sz w:val="21"/>
          <w:szCs w:val="21"/>
        </w:rPr>
        <w:t>o Cedente</w:t>
      </w:r>
    </w:p>
    <w:p w14:paraId="3597D4F1" w14:textId="77777777" w:rsidR="00434325" w:rsidRPr="00DE068B" w:rsidRDefault="00434325" w:rsidP="004E259E">
      <w:pPr>
        <w:pStyle w:val="ListParagraph"/>
        <w:widowControl w:val="0"/>
        <w:spacing w:after="0" w:line="288" w:lineRule="auto"/>
        <w:ind w:left="0" w:firstLine="0"/>
        <w:rPr>
          <w:rFonts w:ascii="Tahoma" w:hAnsi="Tahoma" w:cs="Tahoma"/>
          <w:color w:val="auto"/>
          <w:szCs w:val="21"/>
        </w:rPr>
      </w:pPr>
    </w:p>
    <w:p w14:paraId="3AC03675" w14:textId="155C11C9" w:rsidR="00CD0203" w:rsidRPr="00DE068B" w:rsidRDefault="00E363F1" w:rsidP="004E259E">
      <w:pPr>
        <w:pStyle w:val="ListParagraph"/>
        <w:widowControl w:val="0"/>
        <w:numPr>
          <w:ilvl w:val="1"/>
          <w:numId w:val="9"/>
        </w:numPr>
        <w:spacing w:after="0" w:line="288" w:lineRule="auto"/>
        <w:ind w:left="0" w:firstLine="0"/>
        <w:rPr>
          <w:rFonts w:ascii="Tahoma" w:hAnsi="Tahoma" w:cs="Tahoma"/>
          <w:color w:val="auto"/>
          <w:szCs w:val="21"/>
        </w:rPr>
      </w:pPr>
      <w:r w:rsidRPr="00DE068B">
        <w:rPr>
          <w:rFonts w:ascii="Tahoma" w:hAnsi="Tahoma" w:cs="Tahoma"/>
          <w:color w:val="auto"/>
          <w:szCs w:val="21"/>
        </w:rPr>
        <w:t>Sem prejuízo das declarações realizadas no âmbito da</w:t>
      </w:r>
      <w:r w:rsidR="00BD0B6E" w:rsidRPr="00DE068B">
        <w:rPr>
          <w:rFonts w:ascii="Tahoma" w:hAnsi="Tahoma" w:cs="Tahoma"/>
          <w:color w:val="auto"/>
          <w:szCs w:val="21"/>
        </w:rPr>
        <w:t xml:space="preserve"> emissão das Debêntures</w:t>
      </w:r>
      <w:r w:rsidRPr="00DE068B">
        <w:rPr>
          <w:rFonts w:ascii="Tahoma" w:hAnsi="Tahoma" w:cs="Tahoma"/>
          <w:color w:val="auto"/>
          <w:szCs w:val="21"/>
        </w:rPr>
        <w:t xml:space="preserve">, </w:t>
      </w:r>
      <w:r w:rsidR="003261FC" w:rsidRPr="00DE068B">
        <w:rPr>
          <w:rFonts w:ascii="Tahoma" w:hAnsi="Tahoma" w:cs="Tahoma"/>
          <w:color w:val="auto"/>
          <w:szCs w:val="21"/>
        </w:rPr>
        <w:t>o Cedente</w:t>
      </w:r>
      <w:r w:rsidRPr="00DE068B">
        <w:rPr>
          <w:rFonts w:ascii="Tahoma" w:hAnsi="Tahoma" w:cs="Tahoma"/>
          <w:color w:val="auto"/>
          <w:szCs w:val="21"/>
        </w:rPr>
        <w:t xml:space="preserve"> declara e garante à Cessionária ainda que:</w:t>
      </w:r>
    </w:p>
    <w:p w14:paraId="7AF5EB82" w14:textId="77777777" w:rsidR="00CD0203" w:rsidRPr="00DE068B" w:rsidRDefault="00CD0203" w:rsidP="004E259E">
      <w:pPr>
        <w:widowControl w:val="0"/>
        <w:spacing w:after="0" w:line="288" w:lineRule="auto"/>
        <w:ind w:left="709" w:hanging="709"/>
        <w:contextualSpacing/>
        <w:rPr>
          <w:rFonts w:ascii="Tahoma" w:hAnsi="Tahoma" w:cs="Tahoma"/>
          <w:color w:val="auto"/>
          <w:szCs w:val="21"/>
        </w:rPr>
      </w:pPr>
    </w:p>
    <w:p w14:paraId="40E8E4F3" w14:textId="244CAE1A" w:rsidR="009725A1" w:rsidRPr="00DE068B" w:rsidRDefault="008F782E"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t</w:t>
      </w:r>
      <w:r w:rsidR="00D100CF" w:rsidRPr="00DE068B">
        <w:rPr>
          <w:rFonts w:ascii="Tahoma" w:hAnsi="Tahoma" w:cs="Tahoma"/>
          <w:color w:val="auto"/>
          <w:szCs w:val="21"/>
        </w:rPr>
        <w:t>e</w:t>
      </w:r>
      <w:r w:rsidRPr="00DE068B">
        <w:rPr>
          <w:rFonts w:ascii="Tahoma" w:hAnsi="Tahoma" w:cs="Tahoma"/>
          <w:color w:val="auto"/>
          <w:szCs w:val="21"/>
        </w:rPr>
        <w:t>m plenos poderes e autoridade para ser titular, arrendar e operar suas propriedades e para conduzir seus negócios;</w:t>
      </w:r>
    </w:p>
    <w:p w14:paraId="41A41DF6" w14:textId="77777777" w:rsidR="009725A1" w:rsidRPr="00DE068B" w:rsidRDefault="009725A1" w:rsidP="004E259E">
      <w:pPr>
        <w:widowControl w:val="0"/>
        <w:spacing w:after="0" w:line="288" w:lineRule="auto"/>
        <w:ind w:firstLine="0"/>
        <w:rPr>
          <w:rFonts w:ascii="Tahoma" w:hAnsi="Tahoma" w:cs="Tahoma"/>
          <w:color w:val="auto"/>
          <w:szCs w:val="21"/>
        </w:rPr>
      </w:pPr>
    </w:p>
    <w:p w14:paraId="501E3E7B" w14:textId="33B36B38" w:rsidR="001E6DF3" w:rsidRPr="00DE068B" w:rsidRDefault="009F49B7"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est</w:t>
      </w:r>
      <w:r w:rsidR="00D100CF" w:rsidRPr="00DE068B">
        <w:rPr>
          <w:rFonts w:ascii="Tahoma" w:hAnsi="Tahoma" w:cs="Tahoma"/>
          <w:color w:val="auto"/>
          <w:szCs w:val="21"/>
        </w:rPr>
        <w:t>á</w:t>
      </w:r>
      <w:r w:rsidRPr="00DE068B">
        <w:rPr>
          <w:rFonts w:ascii="Tahoma" w:hAnsi="Tahoma" w:cs="Tahoma"/>
          <w:color w:val="auto"/>
          <w:szCs w:val="21"/>
        </w:rPr>
        <w:t xml:space="preserve"> e sempre estar</w:t>
      </w:r>
      <w:r w:rsidR="00D100CF" w:rsidRPr="00DE068B">
        <w:rPr>
          <w:rFonts w:ascii="Tahoma" w:hAnsi="Tahoma" w:cs="Tahoma"/>
          <w:color w:val="auto"/>
          <w:szCs w:val="21"/>
        </w:rPr>
        <w:t>á</w:t>
      </w:r>
      <w:r w:rsidRPr="00DE068B">
        <w:rPr>
          <w:rFonts w:ascii="Tahoma" w:hAnsi="Tahoma" w:cs="Tahoma"/>
          <w:color w:val="auto"/>
          <w:szCs w:val="21"/>
        </w:rPr>
        <w:t xml:space="preserve"> adimplente com as suas obrigações perante os Clientes, nos termos avençados em cada um</w:t>
      </w:r>
      <w:r w:rsidR="00776A36" w:rsidRPr="00DE068B">
        <w:rPr>
          <w:rFonts w:ascii="Tahoma" w:hAnsi="Tahoma" w:cs="Tahoma"/>
          <w:color w:val="auto"/>
          <w:szCs w:val="21"/>
        </w:rPr>
        <w:t xml:space="preserve"> dos Contratos Mercantis</w:t>
      </w:r>
      <w:r w:rsidRPr="00DE068B">
        <w:rPr>
          <w:rFonts w:ascii="Tahoma" w:hAnsi="Tahoma" w:cs="Tahoma"/>
          <w:color w:val="auto"/>
          <w:szCs w:val="21"/>
        </w:rPr>
        <w:t>;</w:t>
      </w:r>
    </w:p>
    <w:p w14:paraId="334FE5E7" w14:textId="77777777" w:rsidR="00576BA4" w:rsidRPr="00DE068B" w:rsidRDefault="00576BA4" w:rsidP="004E259E">
      <w:pPr>
        <w:widowControl w:val="0"/>
        <w:spacing w:after="0" w:line="288" w:lineRule="auto"/>
        <w:ind w:left="709" w:firstLine="0"/>
        <w:contextualSpacing/>
        <w:rPr>
          <w:rFonts w:ascii="Tahoma" w:hAnsi="Tahoma" w:cs="Tahoma"/>
          <w:color w:val="auto"/>
          <w:szCs w:val="21"/>
        </w:rPr>
      </w:pPr>
      <w:r w:rsidRPr="00DE068B">
        <w:rPr>
          <w:rFonts w:ascii="Tahoma" w:hAnsi="Tahoma" w:cs="Tahoma"/>
          <w:color w:val="auto"/>
          <w:szCs w:val="21"/>
        </w:rPr>
        <w:t xml:space="preserve"> </w:t>
      </w:r>
    </w:p>
    <w:p w14:paraId="1B339401" w14:textId="082317B3" w:rsidR="00CD0203" w:rsidRPr="00DE068B" w:rsidRDefault="00576BA4"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as pessoas que representam </w:t>
      </w:r>
      <w:r w:rsidR="003261FC" w:rsidRPr="00DE068B">
        <w:rPr>
          <w:rFonts w:ascii="Tahoma" w:hAnsi="Tahoma" w:cs="Tahoma"/>
          <w:color w:val="auto"/>
          <w:szCs w:val="21"/>
        </w:rPr>
        <w:t>o Cedente</w:t>
      </w:r>
      <w:r w:rsidRPr="00DE068B">
        <w:rPr>
          <w:rFonts w:ascii="Tahoma" w:hAnsi="Tahoma" w:cs="Tahoma"/>
          <w:color w:val="auto"/>
          <w:szCs w:val="21"/>
        </w:rPr>
        <w:t xml:space="preserve"> na assinatura deste Contrato de Cessão Fiduciária</w:t>
      </w:r>
      <w:r w:rsidR="000C73DC" w:rsidRPr="00DE068B">
        <w:rPr>
          <w:rFonts w:ascii="Tahoma" w:hAnsi="Tahoma" w:cs="Tahoma"/>
          <w:color w:val="auto"/>
          <w:szCs w:val="21"/>
        </w:rPr>
        <w:t>, d</w:t>
      </w:r>
      <w:r w:rsidR="00C16629" w:rsidRPr="00DE068B">
        <w:rPr>
          <w:rFonts w:ascii="Tahoma" w:hAnsi="Tahoma" w:cs="Tahoma"/>
          <w:color w:val="auto"/>
          <w:szCs w:val="21"/>
        </w:rPr>
        <w:t>o</w:t>
      </w:r>
      <w:r w:rsidR="000C73DC" w:rsidRPr="00DE068B">
        <w:rPr>
          <w:rFonts w:ascii="Tahoma" w:hAnsi="Tahoma" w:cs="Tahoma"/>
          <w:color w:val="auto"/>
          <w:szCs w:val="21"/>
        </w:rPr>
        <w:t xml:space="preserve">s </w:t>
      </w:r>
      <w:r w:rsidR="00C16629" w:rsidRPr="00DE068B">
        <w:rPr>
          <w:rFonts w:ascii="Tahoma" w:hAnsi="Tahoma" w:cs="Tahoma"/>
          <w:color w:val="auto"/>
          <w:szCs w:val="21"/>
        </w:rPr>
        <w:t>Aditamentos ao Contrato de Cessão Fiduciária</w:t>
      </w:r>
      <w:r w:rsidRPr="00DE068B">
        <w:rPr>
          <w:rFonts w:ascii="Tahoma" w:hAnsi="Tahoma" w:cs="Tahoma"/>
          <w:color w:val="auto"/>
          <w:szCs w:val="21"/>
        </w:rPr>
        <w:t>, se for o caso, têm poderes bastantes para tanto;</w:t>
      </w:r>
    </w:p>
    <w:p w14:paraId="24C1AFF9" w14:textId="77777777" w:rsidR="00682DAC" w:rsidRPr="00DE068B" w:rsidRDefault="00682DAC" w:rsidP="004E259E">
      <w:pPr>
        <w:widowControl w:val="0"/>
        <w:spacing w:after="0" w:line="288" w:lineRule="auto"/>
        <w:ind w:left="709" w:firstLine="0"/>
        <w:contextualSpacing/>
        <w:rPr>
          <w:rFonts w:ascii="Tahoma" w:hAnsi="Tahoma" w:cs="Tahoma"/>
          <w:color w:val="auto"/>
          <w:szCs w:val="21"/>
        </w:rPr>
      </w:pPr>
    </w:p>
    <w:p w14:paraId="3588B37B" w14:textId="69DF5C6C" w:rsidR="00682DAC" w:rsidRPr="00DE068B" w:rsidRDefault="00682DAC"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mediante o registro deste instrumento </w:t>
      </w:r>
      <w:r w:rsidR="000C73DC" w:rsidRPr="00DE068B">
        <w:rPr>
          <w:rFonts w:ascii="Tahoma" w:hAnsi="Tahoma" w:cs="Tahoma"/>
          <w:color w:val="auto"/>
          <w:szCs w:val="21"/>
        </w:rPr>
        <w:t>e d</w:t>
      </w:r>
      <w:r w:rsidR="00C16629" w:rsidRPr="00DE068B">
        <w:rPr>
          <w:rFonts w:ascii="Tahoma" w:hAnsi="Tahoma" w:cs="Tahoma"/>
          <w:color w:val="auto"/>
          <w:szCs w:val="21"/>
        </w:rPr>
        <w:t>o</w:t>
      </w:r>
      <w:r w:rsidR="000C73DC" w:rsidRPr="00DE068B">
        <w:rPr>
          <w:rFonts w:ascii="Tahoma" w:hAnsi="Tahoma" w:cs="Tahoma"/>
          <w:color w:val="auto"/>
          <w:szCs w:val="21"/>
        </w:rPr>
        <w:t xml:space="preserve">s </w:t>
      </w:r>
      <w:r w:rsidR="00C16629" w:rsidRPr="00DE068B">
        <w:rPr>
          <w:rFonts w:ascii="Tahoma" w:hAnsi="Tahoma" w:cs="Tahoma"/>
          <w:color w:val="auto"/>
          <w:szCs w:val="21"/>
        </w:rPr>
        <w:t xml:space="preserve">Aditamentos ao Contrato de Cessão Fiduciária </w:t>
      </w:r>
      <w:r w:rsidRPr="00DE068B">
        <w:rPr>
          <w:rFonts w:ascii="Tahoma" w:hAnsi="Tahoma" w:cs="Tahoma"/>
          <w:color w:val="auto"/>
          <w:szCs w:val="21"/>
        </w:rPr>
        <w:t xml:space="preserve">nos pertinentes cartórios de títulos e documentos, as obrigações consubstanciadas no presente Contrato de Cessão Fiduciária </w:t>
      </w:r>
      <w:r w:rsidR="000C73DC" w:rsidRPr="00DE068B">
        <w:rPr>
          <w:rFonts w:ascii="Tahoma" w:hAnsi="Tahoma" w:cs="Tahoma"/>
          <w:color w:val="auto"/>
          <w:szCs w:val="21"/>
        </w:rPr>
        <w:t xml:space="preserve">e </w:t>
      </w:r>
      <w:r w:rsidR="002B1048" w:rsidRPr="00DE068B">
        <w:rPr>
          <w:rFonts w:ascii="Tahoma" w:hAnsi="Tahoma" w:cs="Tahoma"/>
          <w:color w:val="auto"/>
          <w:szCs w:val="21"/>
        </w:rPr>
        <w:t>nos seus respectivos aditamentos</w:t>
      </w:r>
      <w:r w:rsidR="000C73DC" w:rsidRPr="00DE068B">
        <w:rPr>
          <w:rFonts w:ascii="Tahoma" w:hAnsi="Tahoma" w:cs="Tahoma"/>
          <w:color w:val="auto"/>
          <w:szCs w:val="21"/>
        </w:rPr>
        <w:t xml:space="preserve"> </w:t>
      </w:r>
      <w:r w:rsidRPr="00DE068B">
        <w:rPr>
          <w:rFonts w:ascii="Tahoma" w:hAnsi="Tahoma" w:cs="Tahoma"/>
          <w:color w:val="auto"/>
          <w:szCs w:val="21"/>
        </w:rPr>
        <w:t>estarão devidamente constituídas, válidas e exequíveis nos termos da legislação aplicável;</w:t>
      </w:r>
    </w:p>
    <w:p w14:paraId="585A4F39" w14:textId="77777777" w:rsidR="00CD0203" w:rsidRPr="00DE068B" w:rsidRDefault="00CD0203" w:rsidP="004E259E">
      <w:pPr>
        <w:widowControl w:val="0"/>
        <w:spacing w:after="0" w:line="288" w:lineRule="auto"/>
        <w:ind w:left="709"/>
        <w:contextualSpacing/>
        <w:rPr>
          <w:rFonts w:ascii="Tahoma" w:hAnsi="Tahoma" w:cs="Tahoma"/>
          <w:color w:val="auto"/>
          <w:szCs w:val="21"/>
        </w:rPr>
      </w:pPr>
    </w:p>
    <w:p w14:paraId="1B9E19DF" w14:textId="7425530E" w:rsidR="00CD0203" w:rsidRPr="00DE068B" w:rsidRDefault="008D32EC"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obteve </w:t>
      </w:r>
      <w:r w:rsidR="00C34495" w:rsidRPr="00DE068B">
        <w:rPr>
          <w:rFonts w:ascii="Tahoma" w:hAnsi="Tahoma" w:cs="Tahoma"/>
          <w:color w:val="auto"/>
          <w:szCs w:val="21"/>
        </w:rPr>
        <w:t>todas as autorizações porventura necessárias para a constituição da garantia fiduciária consubstanciada no presente Contrato de Cessão Fiduciária</w:t>
      </w:r>
      <w:r w:rsidR="000F10CE" w:rsidRPr="00DE068B">
        <w:rPr>
          <w:rFonts w:ascii="Tahoma" w:hAnsi="Tahoma" w:cs="Tahoma"/>
          <w:szCs w:val="21"/>
        </w:rPr>
        <w:t xml:space="preserve"> e para a formalização d</w:t>
      </w:r>
      <w:r w:rsidR="002B1048" w:rsidRPr="00DE068B">
        <w:rPr>
          <w:rFonts w:ascii="Tahoma" w:hAnsi="Tahoma" w:cs="Tahoma"/>
          <w:szCs w:val="21"/>
        </w:rPr>
        <w:t>o</w:t>
      </w:r>
      <w:r w:rsidR="000F10CE" w:rsidRPr="00DE068B">
        <w:rPr>
          <w:rFonts w:ascii="Tahoma" w:hAnsi="Tahoma" w:cs="Tahoma"/>
          <w:szCs w:val="21"/>
        </w:rPr>
        <w:t>s</w:t>
      </w:r>
      <w:r w:rsidR="002B1048" w:rsidRPr="00DE068B">
        <w:rPr>
          <w:rFonts w:ascii="Tahoma" w:hAnsi="Tahoma" w:cs="Tahoma"/>
          <w:color w:val="auto"/>
          <w:szCs w:val="21"/>
        </w:rPr>
        <w:t xml:space="preserve"> Aditamentos ao Contrato de Cessão Fiduciária</w:t>
      </w:r>
      <w:r w:rsidR="000F10CE" w:rsidRPr="00DE068B">
        <w:rPr>
          <w:rFonts w:ascii="Tahoma" w:hAnsi="Tahoma" w:cs="Tahoma"/>
          <w:szCs w:val="21"/>
        </w:rPr>
        <w:t>, estando tais autorizações válidas e em pleno vigor</w:t>
      </w:r>
      <w:r w:rsidR="00C34495" w:rsidRPr="00DE068B">
        <w:rPr>
          <w:rFonts w:ascii="Tahoma" w:hAnsi="Tahoma" w:cs="Tahoma"/>
          <w:color w:val="auto"/>
          <w:szCs w:val="21"/>
        </w:rPr>
        <w:t>;</w:t>
      </w:r>
    </w:p>
    <w:p w14:paraId="656F0547" w14:textId="77777777" w:rsidR="00C23390" w:rsidRPr="00DE068B" w:rsidRDefault="00C23390" w:rsidP="004E259E">
      <w:pPr>
        <w:pStyle w:val="ListParagraph"/>
        <w:spacing w:after="0" w:line="288" w:lineRule="auto"/>
        <w:rPr>
          <w:rFonts w:ascii="Tahoma" w:hAnsi="Tahoma" w:cs="Tahoma"/>
          <w:color w:val="auto"/>
          <w:szCs w:val="21"/>
        </w:rPr>
      </w:pPr>
    </w:p>
    <w:p w14:paraId="5BB5B85F" w14:textId="23F281E4" w:rsidR="00C23390" w:rsidRPr="00DE068B" w:rsidRDefault="00C23390"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notificou o Banco Arrecadador acerca da cessão fiduciária da Conta Vinculada, </w:t>
      </w:r>
      <w:r w:rsidRPr="00DE068B">
        <w:rPr>
          <w:rFonts w:ascii="Tahoma" w:hAnsi="Tahoma" w:cs="Tahoma"/>
          <w:color w:val="auto"/>
          <w:szCs w:val="21"/>
        </w:rPr>
        <w:lastRenderedPageBreak/>
        <w:t>realizada nos termos deste Contrato de Cessão Fiduciária de Recebíveis, conforme previsto no artigo 290 do Código Civil, por meio da celebração do Contrato de Conta Vinculada, sendo certo que o Banco Arrecadador manifestou o seu de acordo, expressamente, em referido instrumento</w:t>
      </w:r>
      <w:r w:rsidR="002637AD" w:rsidRPr="00DE068B">
        <w:rPr>
          <w:rFonts w:ascii="Tahoma" w:hAnsi="Tahoma" w:cs="Tahoma"/>
          <w:color w:val="auto"/>
          <w:szCs w:val="21"/>
        </w:rPr>
        <w:t>;</w:t>
      </w:r>
    </w:p>
    <w:p w14:paraId="414AC79F" w14:textId="7D41DC33" w:rsidR="00CD0203" w:rsidRPr="00DE068B" w:rsidRDefault="00CD0203" w:rsidP="004E259E">
      <w:pPr>
        <w:widowControl w:val="0"/>
        <w:spacing w:after="0" w:line="288" w:lineRule="auto"/>
        <w:ind w:firstLine="0"/>
        <w:contextualSpacing/>
        <w:rPr>
          <w:rFonts w:ascii="Tahoma" w:hAnsi="Tahoma" w:cs="Tahoma"/>
          <w:color w:val="auto"/>
          <w:szCs w:val="21"/>
        </w:rPr>
      </w:pPr>
    </w:p>
    <w:p w14:paraId="6CD8F06E" w14:textId="21F998E8" w:rsidR="00CD0203" w:rsidRPr="00DE068B" w:rsidRDefault="00551252"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é </w:t>
      </w:r>
      <w:r w:rsidR="00985844" w:rsidRPr="00DE068B">
        <w:rPr>
          <w:rFonts w:ascii="Tahoma" w:hAnsi="Tahoma" w:cs="Tahoma"/>
          <w:color w:val="auto"/>
          <w:szCs w:val="21"/>
        </w:rPr>
        <w:t>e se</w:t>
      </w:r>
      <w:r w:rsidRPr="00DE068B">
        <w:rPr>
          <w:rFonts w:ascii="Tahoma" w:hAnsi="Tahoma" w:cs="Tahoma"/>
          <w:color w:val="auto"/>
          <w:szCs w:val="21"/>
        </w:rPr>
        <w:t xml:space="preserve">rá </w:t>
      </w:r>
      <w:r w:rsidR="002637AD" w:rsidRPr="00DE068B">
        <w:rPr>
          <w:rFonts w:ascii="Tahoma" w:hAnsi="Tahoma" w:cs="Tahoma"/>
          <w:color w:val="auto"/>
          <w:szCs w:val="21"/>
        </w:rPr>
        <w:t>o</w:t>
      </w:r>
      <w:r w:rsidR="00985844" w:rsidRPr="00DE068B">
        <w:rPr>
          <w:rFonts w:ascii="Tahoma" w:hAnsi="Tahoma" w:cs="Tahoma"/>
          <w:color w:val="auto"/>
          <w:szCs w:val="21"/>
        </w:rPr>
        <w:t xml:space="preserve"> </w:t>
      </w:r>
      <w:r w:rsidRPr="00DE068B">
        <w:rPr>
          <w:rFonts w:ascii="Tahoma" w:hAnsi="Tahoma" w:cs="Tahoma"/>
          <w:color w:val="auto"/>
          <w:szCs w:val="21"/>
        </w:rPr>
        <w:t>únic</w:t>
      </w:r>
      <w:r w:rsidR="002637AD" w:rsidRPr="00DE068B">
        <w:rPr>
          <w:rFonts w:ascii="Tahoma" w:hAnsi="Tahoma" w:cs="Tahoma"/>
          <w:color w:val="auto"/>
          <w:szCs w:val="21"/>
        </w:rPr>
        <w:t>o</w:t>
      </w:r>
      <w:r w:rsidRPr="00DE068B">
        <w:rPr>
          <w:rFonts w:ascii="Tahoma" w:hAnsi="Tahoma" w:cs="Tahoma"/>
          <w:color w:val="auto"/>
          <w:szCs w:val="21"/>
        </w:rPr>
        <w:t xml:space="preserve"> </w:t>
      </w:r>
      <w:r w:rsidR="00985844" w:rsidRPr="00DE068B">
        <w:rPr>
          <w:rFonts w:ascii="Tahoma" w:hAnsi="Tahoma" w:cs="Tahoma"/>
          <w:color w:val="auto"/>
          <w:szCs w:val="21"/>
        </w:rPr>
        <w:t>e legítim</w:t>
      </w:r>
      <w:r w:rsidR="002637AD" w:rsidRPr="00DE068B">
        <w:rPr>
          <w:rFonts w:ascii="Tahoma" w:hAnsi="Tahoma" w:cs="Tahoma"/>
          <w:color w:val="auto"/>
          <w:szCs w:val="21"/>
        </w:rPr>
        <w:t xml:space="preserve">o </w:t>
      </w:r>
      <w:r w:rsidR="00985844" w:rsidRPr="00DE068B">
        <w:rPr>
          <w:rFonts w:ascii="Tahoma" w:hAnsi="Tahoma" w:cs="Tahoma"/>
          <w:color w:val="auto"/>
          <w:szCs w:val="21"/>
        </w:rPr>
        <w:t>titular e proprietári</w:t>
      </w:r>
      <w:r w:rsidR="002637AD" w:rsidRPr="00DE068B">
        <w:rPr>
          <w:rFonts w:ascii="Tahoma" w:hAnsi="Tahoma" w:cs="Tahoma"/>
          <w:color w:val="auto"/>
          <w:szCs w:val="21"/>
        </w:rPr>
        <w:t>o</w:t>
      </w:r>
      <w:r w:rsidR="00985844" w:rsidRPr="00DE068B">
        <w:rPr>
          <w:rFonts w:ascii="Tahoma" w:hAnsi="Tahoma" w:cs="Tahoma"/>
          <w:color w:val="auto"/>
          <w:szCs w:val="21"/>
        </w:rPr>
        <w:t xml:space="preserve"> dos Direitos Cedidos Fiduciariamente e dos Recursos, os quais estão ou estarão, conforme o caso, sempre livres e desembaraçados de quaisquer ônus, gravames, dívidas ou litígios de quaisquer espécies, reinvindicações, restrições de transferência, encargos ou pendências judiciais ou extrajudiciais de qualquer natureza sem que exista qualquer fato que impeça ou restrinja os direitos de </w:t>
      </w:r>
      <w:r w:rsidR="003261FC" w:rsidRPr="00DE068B">
        <w:rPr>
          <w:rFonts w:ascii="Tahoma" w:hAnsi="Tahoma" w:cs="Tahoma"/>
          <w:color w:val="auto"/>
          <w:szCs w:val="21"/>
        </w:rPr>
        <w:t>o Cedente</w:t>
      </w:r>
      <w:r w:rsidR="00985844" w:rsidRPr="00DE068B">
        <w:rPr>
          <w:rFonts w:ascii="Tahoma" w:hAnsi="Tahoma" w:cs="Tahoma"/>
          <w:color w:val="auto"/>
          <w:szCs w:val="21"/>
        </w:rPr>
        <w:t xml:space="preserve"> celebrar o presente Contrato de Cessão Fiduciária</w:t>
      </w:r>
      <w:r w:rsidR="000F10CE" w:rsidRPr="00DE068B">
        <w:rPr>
          <w:rFonts w:ascii="Tahoma" w:hAnsi="Tahoma" w:cs="Tahoma"/>
          <w:color w:val="auto"/>
          <w:szCs w:val="21"/>
        </w:rPr>
        <w:t xml:space="preserve"> e </w:t>
      </w:r>
      <w:r w:rsidR="002B1048" w:rsidRPr="00DE068B">
        <w:rPr>
          <w:rFonts w:ascii="Tahoma" w:hAnsi="Tahoma" w:cs="Tahoma"/>
          <w:color w:val="auto"/>
          <w:szCs w:val="21"/>
        </w:rPr>
        <w:t>o</w:t>
      </w:r>
      <w:r w:rsidR="00B26B14" w:rsidRPr="00DE068B">
        <w:rPr>
          <w:rFonts w:ascii="Tahoma" w:hAnsi="Tahoma" w:cs="Tahoma"/>
          <w:color w:val="auto"/>
          <w:szCs w:val="21"/>
        </w:rPr>
        <w:t>s seus</w:t>
      </w:r>
      <w:r w:rsidR="002B1048" w:rsidRPr="00DE068B">
        <w:rPr>
          <w:rFonts w:ascii="Tahoma" w:hAnsi="Tahoma" w:cs="Tahoma"/>
          <w:color w:val="auto"/>
          <w:szCs w:val="21"/>
        </w:rPr>
        <w:t xml:space="preserve"> respectivos aditamentos</w:t>
      </w:r>
      <w:r w:rsidR="00985844" w:rsidRPr="00DE068B">
        <w:rPr>
          <w:rFonts w:ascii="Tahoma" w:hAnsi="Tahoma" w:cs="Tahoma"/>
          <w:color w:val="auto"/>
          <w:szCs w:val="21"/>
        </w:rPr>
        <w:t xml:space="preserve">, responsabilizando-se </w:t>
      </w:r>
      <w:r w:rsidR="003261FC" w:rsidRPr="00DE068B">
        <w:rPr>
          <w:rFonts w:ascii="Tahoma" w:hAnsi="Tahoma" w:cs="Tahoma"/>
          <w:color w:val="auto"/>
          <w:szCs w:val="21"/>
        </w:rPr>
        <w:t>o Cedente</w:t>
      </w:r>
      <w:r w:rsidR="00985844" w:rsidRPr="00DE068B">
        <w:rPr>
          <w:rFonts w:ascii="Tahoma" w:hAnsi="Tahoma" w:cs="Tahoma"/>
          <w:color w:val="auto"/>
          <w:szCs w:val="21"/>
        </w:rPr>
        <w:t xml:space="preserve"> ainda pela efetiva existência dos Direitos Cedidos Fiduciariamente e dos Recursos, comprometendo-se a tomar todas as medidas necessárias para o cumprimento de suas obrigações nos termos do presente Contrato de Cessão Fiduciária,</w:t>
      </w:r>
      <w:r w:rsidR="000F10CE" w:rsidRPr="00DE068B">
        <w:rPr>
          <w:rFonts w:ascii="Tahoma" w:hAnsi="Tahoma" w:cs="Tahoma"/>
          <w:color w:val="auto"/>
          <w:szCs w:val="21"/>
        </w:rPr>
        <w:t xml:space="preserve"> </w:t>
      </w:r>
      <w:r w:rsidR="00112E49" w:rsidRPr="00DE068B">
        <w:rPr>
          <w:rFonts w:ascii="Tahoma" w:hAnsi="Tahoma" w:cs="Tahoma"/>
          <w:color w:val="auto"/>
          <w:szCs w:val="21"/>
        </w:rPr>
        <w:t>seus respectivos aditamentos</w:t>
      </w:r>
      <w:r w:rsidR="00FE1CEE" w:rsidRPr="00DE068B">
        <w:rPr>
          <w:rFonts w:ascii="Tahoma" w:hAnsi="Tahoma" w:cs="Tahoma"/>
          <w:color w:val="auto"/>
          <w:szCs w:val="21"/>
        </w:rPr>
        <w:t xml:space="preserve"> e da Escritura de Emissão das Debêntures</w:t>
      </w:r>
      <w:r w:rsidR="00985844" w:rsidRPr="00DE068B">
        <w:rPr>
          <w:rFonts w:ascii="Tahoma" w:hAnsi="Tahoma" w:cs="Tahoma"/>
          <w:color w:val="auto"/>
          <w:szCs w:val="21"/>
        </w:rPr>
        <w:t xml:space="preserve">; </w:t>
      </w:r>
    </w:p>
    <w:p w14:paraId="598CABB6" w14:textId="77777777" w:rsidR="00CD0203" w:rsidRPr="00DE068B" w:rsidRDefault="00CD0203" w:rsidP="004E259E">
      <w:pPr>
        <w:widowControl w:val="0"/>
        <w:spacing w:after="0" w:line="288" w:lineRule="auto"/>
        <w:ind w:left="709" w:hanging="709"/>
        <w:contextualSpacing/>
        <w:rPr>
          <w:rFonts w:ascii="Tahoma" w:hAnsi="Tahoma" w:cs="Tahoma"/>
          <w:b/>
          <w:color w:val="auto"/>
          <w:szCs w:val="21"/>
        </w:rPr>
      </w:pPr>
    </w:p>
    <w:p w14:paraId="04A459C9" w14:textId="7216635A" w:rsidR="00CD0203" w:rsidRPr="00DE068B" w:rsidRDefault="00E363F1"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nem a celebração deste Contrato de Cessão Fiduciária, </w:t>
      </w:r>
      <w:r w:rsidR="00112E49" w:rsidRPr="00DE068B">
        <w:rPr>
          <w:rFonts w:ascii="Tahoma" w:hAnsi="Tahoma" w:cs="Tahoma"/>
          <w:color w:val="auto"/>
          <w:szCs w:val="21"/>
        </w:rPr>
        <w:t>seus respectivos aditamentos</w:t>
      </w:r>
      <w:r w:rsidR="000F10CE" w:rsidRPr="00DE068B">
        <w:rPr>
          <w:rFonts w:ascii="Tahoma" w:hAnsi="Tahoma" w:cs="Tahoma"/>
          <w:color w:val="auto"/>
          <w:szCs w:val="21"/>
        </w:rPr>
        <w:t xml:space="preserve">, </w:t>
      </w:r>
      <w:r w:rsidRPr="00DE068B">
        <w:rPr>
          <w:rFonts w:ascii="Tahoma" w:hAnsi="Tahoma" w:cs="Tahoma"/>
          <w:color w:val="auto"/>
          <w:szCs w:val="21"/>
        </w:rPr>
        <w:t xml:space="preserve">tampouco a consumação dos termos nele pactuados, viola ou violará (a) quaisquer leis, regulamentos ou decisões de qualquer autoridade governamental relativamente </w:t>
      </w:r>
      <w:r w:rsidR="003261FC" w:rsidRPr="00DE068B">
        <w:rPr>
          <w:rFonts w:ascii="Tahoma" w:hAnsi="Tahoma" w:cs="Tahoma"/>
          <w:color w:val="auto"/>
          <w:szCs w:val="21"/>
        </w:rPr>
        <w:t>ao Cedente</w:t>
      </w:r>
      <w:r w:rsidRPr="00DE068B">
        <w:rPr>
          <w:rFonts w:ascii="Tahoma" w:hAnsi="Tahoma" w:cs="Tahoma"/>
          <w:color w:val="auto"/>
          <w:szCs w:val="21"/>
        </w:rPr>
        <w:t>; (b)</w:t>
      </w:r>
      <w:r w:rsidR="00A878FB" w:rsidRPr="00DE068B">
        <w:rPr>
          <w:rFonts w:ascii="Tahoma" w:hAnsi="Tahoma" w:cs="Tahoma"/>
          <w:color w:val="auto"/>
          <w:szCs w:val="21"/>
        </w:rPr>
        <w:t xml:space="preserve"> </w:t>
      </w:r>
      <w:r w:rsidRPr="00DE068B">
        <w:rPr>
          <w:rFonts w:ascii="Tahoma" w:hAnsi="Tahoma" w:cs="Tahoma"/>
          <w:color w:val="auto"/>
          <w:szCs w:val="21"/>
        </w:rPr>
        <w:t xml:space="preserve">quaisquer contratos, acordos, autorizações governamentais, instrumentos, ajustes ou compromissos aos quais </w:t>
      </w:r>
      <w:r w:rsidR="003261FC" w:rsidRPr="00DE068B">
        <w:rPr>
          <w:rFonts w:ascii="Tahoma" w:hAnsi="Tahoma" w:cs="Tahoma"/>
          <w:color w:val="auto"/>
          <w:szCs w:val="21"/>
        </w:rPr>
        <w:t>o Cedente</w:t>
      </w:r>
      <w:r w:rsidRPr="00DE068B">
        <w:rPr>
          <w:rFonts w:ascii="Tahoma" w:hAnsi="Tahoma" w:cs="Tahoma"/>
          <w:color w:val="auto"/>
          <w:szCs w:val="21"/>
        </w:rPr>
        <w:t xml:space="preserve"> esteja vinculad</w:t>
      </w:r>
      <w:r w:rsidR="00A878FB" w:rsidRPr="00DE068B">
        <w:rPr>
          <w:rFonts w:ascii="Tahoma" w:hAnsi="Tahoma" w:cs="Tahoma"/>
          <w:color w:val="auto"/>
          <w:szCs w:val="21"/>
        </w:rPr>
        <w:t>a</w:t>
      </w:r>
      <w:r w:rsidRPr="00DE068B">
        <w:rPr>
          <w:rFonts w:ascii="Tahoma" w:hAnsi="Tahoma" w:cs="Tahoma"/>
          <w:color w:val="auto"/>
          <w:szCs w:val="21"/>
        </w:rPr>
        <w:t>, nem irão resultar em: (1)</w:t>
      </w:r>
      <w:r w:rsidR="00A878FB" w:rsidRPr="00DE068B">
        <w:rPr>
          <w:rFonts w:ascii="Tahoma" w:hAnsi="Tahoma" w:cs="Tahoma"/>
          <w:color w:val="auto"/>
          <w:szCs w:val="21"/>
        </w:rPr>
        <w:t xml:space="preserve"> </w:t>
      </w:r>
      <w:r w:rsidRPr="00DE068B">
        <w:rPr>
          <w:rFonts w:ascii="Tahoma" w:hAnsi="Tahoma" w:cs="Tahoma"/>
          <w:color w:val="auto"/>
          <w:szCs w:val="21"/>
        </w:rPr>
        <w:t xml:space="preserve">vencimento antecipado de qualquer obrigação estabelecida em quaisquer desses contratos ou instrumentos; ou (2) rescisão de quaisquer desses contratos ou instrumentos; ou (c) qualquer ordem, decisão ou sentença administrativa, arbitral ou judicial de que </w:t>
      </w:r>
      <w:r w:rsidR="003261FC" w:rsidRPr="00DE068B">
        <w:rPr>
          <w:rFonts w:ascii="Tahoma" w:hAnsi="Tahoma" w:cs="Tahoma"/>
          <w:color w:val="auto"/>
          <w:szCs w:val="21"/>
        </w:rPr>
        <w:t>o Cedente</w:t>
      </w:r>
      <w:r w:rsidRPr="00DE068B">
        <w:rPr>
          <w:rFonts w:ascii="Tahoma" w:hAnsi="Tahoma" w:cs="Tahoma"/>
          <w:color w:val="auto"/>
          <w:szCs w:val="21"/>
        </w:rPr>
        <w:t xml:space="preserve"> tenha conhecimento;</w:t>
      </w:r>
    </w:p>
    <w:p w14:paraId="30152061" w14:textId="77777777" w:rsidR="00CD0203" w:rsidRPr="00DE068B" w:rsidRDefault="00CD0203" w:rsidP="004E259E">
      <w:pPr>
        <w:pStyle w:val="ListParagraph"/>
        <w:widowControl w:val="0"/>
        <w:spacing w:after="0" w:line="288" w:lineRule="auto"/>
        <w:ind w:left="0"/>
        <w:rPr>
          <w:rFonts w:ascii="Tahoma" w:hAnsi="Tahoma" w:cs="Tahoma"/>
          <w:color w:val="auto"/>
          <w:szCs w:val="21"/>
        </w:rPr>
      </w:pPr>
    </w:p>
    <w:p w14:paraId="3587F118" w14:textId="77777777" w:rsidR="00CD0203" w:rsidRPr="00DE068B" w:rsidRDefault="00E363F1" w:rsidP="004E259E">
      <w:pPr>
        <w:pStyle w:val="ListParagraph"/>
        <w:widowControl w:val="0"/>
        <w:numPr>
          <w:ilvl w:val="0"/>
          <w:numId w:val="6"/>
        </w:numPr>
        <w:spacing w:after="0" w:line="288" w:lineRule="auto"/>
        <w:ind w:hanging="754"/>
        <w:rPr>
          <w:rFonts w:ascii="Tahoma" w:hAnsi="Tahoma" w:cs="Tahoma"/>
          <w:color w:val="auto"/>
          <w:szCs w:val="21"/>
        </w:rPr>
      </w:pPr>
      <w:r w:rsidRPr="00DE068B">
        <w:rPr>
          <w:rFonts w:ascii="Tahoma" w:hAnsi="Tahoma" w:cs="Tahoma"/>
          <w:color w:val="auto"/>
          <w:szCs w:val="21"/>
        </w:rPr>
        <w:t xml:space="preserve">os Direitos Cedidos Fiduciariamente são ou serão, conforme o caso, válidos, existentes, verdadeiros e exigíveis na forma da legislação aplicável e foram cumpridos todos os requisitos e formalidades legais para a sua validade e exequibilidade, nos termos da legislação aplicável; </w:t>
      </w:r>
    </w:p>
    <w:p w14:paraId="3B3906FA" w14:textId="77777777" w:rsidR="009725A1" w:rsidRPr="00DE068B" w:rsidRDefault="009725A1" w:rsidP="004E259E">
      <w:pPr>
        <w:pStyle w:val="ListParagraph"/>
        <w:widowControl w:val="0"/>
        <w:spacing w:after="0" w:line="288" w:lineRule="auto"/>
        <w:rPr>
          <w:rFonts w:ascii="Tahoma" w:hAnsi="Tahoma" w:cs="Tahoma"/>
          <w:color w:val="auto"/>
          <w:szCs w:val="21"/>
        </w:rPr>
      </w:pPr>
    </w:p>
    <w:p w14:paraId="15CD75D2" w14:textId="05EB1EAF" w:rsidR="009725A1" w:rsidRPr="00DE068B" w:rsidRDefault="009725A1" w:rsidP="004E259E">
      <w:pPr>
        <w:pStyle w:val="ListParagraph"/>
        <w:widowControl w:val="0"/>
        <w:numPr>
          <w:ilvl w:val="0"/>
          <w:numId w:val="6"/>
        </w:numPr>
        <w:spacing w:after="0" w:line="288" w:lineRule="auto"/>
        <w:ind w:hanging="754"/>
        <w:rPr>
          <w:rFonts w:ascii="Tahoma" w:hAnsi="Tahoma" w:cs="Tahoma"/>
          <w:color w:val="auto"/>
          <w:szCs w:val="21"/>
        </w:rPr>
      </w:pPr>
      <w:r w:rsidRPr="00DE068B">
        <w:rPr>
          <w:rFonts w:ascii="Tahoma" w:hAnsi="Tahoma" w:cs="Tahoma"/>
          <w:color w:val="auto"/>
          <w:szCs w:val="21"/>
        </w:rPr>
        <w:t xml:space="preserve">os Direitos Cedidos Fiduciariamente não foram dados em garantia, a qualquer título, de qualquer outra dívida assumida previamente à celebração </w:t>
      </w:r>
      <w:r w:rsidR="00FE1CEE" w:rsidRPr="00DE068B">
        <w:rPr>
          <w:rFonts w:ascii="Tahoma" w:hAnsi="Tahoma" w:cs="Tahoma"/>
          <w:color w:val="auto"/>
          <w:szCs w:val="21"/>
        </w:rPr>
        <w:t>da Escritura de Emissão das Debêntures</w:t>
      </w:r>
      <w:r w:rsidRPr="00DE068B">
        <w:rPr>
          <w:rFonts w:ascii="Tahoma" w:hAnsi="Tahoma" w:cs="Tahoma"/>
          <w:color w:val="auto"/>
          <w:szCs w:val="21"/>
        </w:rPr>
        <w:t xml:space="preserve"> e deste Contrato de Cessão Fiduciária;</w:t>
      </w:r>
    </w:p>
    <w:p w14:paraId="062DBA55" w14:textId="77777777" w:rsidR="00CD0203" w:rsidRPr="00DE068B" w:rsidRDefault="00CD0203" w:rsidP="004E259E">
      <w:pPr>
        <w:pStyle w:val="ListParagraph"/>
        <w:widowControl w:val="0"/>
        <w:spacing w:after="0" w:line="288" w:lineRule="auto"/>
        <w:ind w:left="754"/>
        <w:rPr>
          <w:rFonts w:ascii="Tahoma" w:hAnsi="Tahoma" w:cs="Tahoma"/>
          <w:color w:val="auto"/>
          <w:szCs w:val="21"/>
        </w:rPr>
      </w:pPr>
    </w:p>
    <w:p w14:paraId="2351F578" w14:textId="77777777" w:rsidR="00682DAC" w:rsidRPr="00DE068B" w:rsidRDefault="00E363F1" w:rsidP="004E259E">
      <w:pPr>
        <w:pStyle w:val="ListParagraph"/>
        <w:widowControl w:val="0"/>
        <w:numPr>
          <w:ilvl w:val="0"/>
          <w:numId w:val="6"/>
        </w:numPr>
        <w:spacing w:after="0" w:line="288" w:lineRule="auto"/>
        <w:ind w:hanging="754"/>
        <w:rPr>
          <w:rFonts w:ascii="Tahoma" w:hAnsi="Tahoma" w:cs="Tahoma"/>
          <w:color w:val="auto"/>
          <w:szCs w:val="21"/>
        </w:rPr>
      </w:pPr>
      <w:r w:rsidRPr="00DE068B">
        <w:rPr>
          <w:rFonts w:ascii="Tahoma" w:hAnsi="Tahoma" w:cs="Tahoma"/>
          <w:color w:val="auto"/>
          <w:szCs w:val="21"/>
        </w:rPr>
        <w:t>os Direitos Cedidos Fiduciariamente são ou serão, conforme o caso, originados de negócios comerciais legítimos e existentes e são ou serão, conforme o caso, devidamente constituídos de acordo com a legislação e regulamentação aplicáveis;</w:t>
      </w:r>
    </w:p>
    <w:p w14:paraId="1A42C4FA" w14:textId="77777777" w:rsidR="00682DAC" w:rsidRPr="00DE068B" w:rsidRDefault="00682DAC" w:rsidP="004E259E">
      <w:pPr>
        <w:pStyle w:val="ListParagraph"/>
        <w:widowControl w:val="0"/>
        <w:spacing w:after="0" w:line="288" w:lineRule="auto"/>
        <w:rPr>
          <w:rFonts w:ascii="Tahoma" w:hAnsi="Tahoma" w:cs="Tahoma"/>
          <w:color w:val="auto"/>
          <w:szCs w:val="21"/>
        </w:rPr>
      </w:pPr>
    </w:p>
    <w:p w14:paraId="0E8B7022" w14:textId="5EC27BF8" w:rsidR="009725A1" w:rsidRPr="00DE068B" w:rsidRDefault="00682DAC" w:rsidP="004E259E">
      <w:pPr>
        <w:pStyle w:val="ListParagraph"/>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possu</w:t>
      </w:r>
      <w:r w:rsidR="00111424" w:rsidRPr="00DE068B">
        <w:rPr>
          <w:rFonts w:ascii="Tahoma" w:hAnsi="Tahoma" w:cs="Tahoma"/>
          <w:color w:val="auto"/>
          <w:szCs w:val="21"/>
        </w:rPr>
        <w:t>i</w:t>
      </w:r>
      <w:r w:rsidRPr="00DE068B">
        <w:rPr>
          <w:rFonts w:ascii="Tahoma" w:hAnsi="Tahoma" w:cs="Tahoma"/>
          <w:color w:val="auto"/>
          <w:szCs w:val="21"/>
        </w:rPr>
        <w:t xml:space="preserve"> patrimônio suficiente para garantir eventuais obrigações de natureza tributária (municipal, estadual e federal), trabalhista e previdenciária, e quaisquer outras obrigações impostas por lei; </w:t>
      </w:r>
    </w:p>
    <w:p w14:paraId="16597C81" w14:textId="77777777" w:rsidR="009725A1" w:rsidRPr="00DE068B" w:rsidRDefault="009725A1" w:rsidP="004E259E">
      <w:pPr>
        <w:pStyle w:val="ListParagraph"/>
        <w:widowControl w:val="0"/>
        <w:tabs>
          <w:tab w:val="left" w:pos="709"/>
        </w:tabs>
        <w:spacing w:after="0" w:line="288" w:lineRule="auto"/>
        <w:ind w:left="709" w:hanging="754"/>
        <w:rPr>
          <w:rFonts w:ascii="Tahoma" w:hAnsi="Tahoma" w:cs="Tahoma"/>
          <w:color w:val="auto"/>
          <w:szCs w:val="21"/>
        </w:rPr>
      </w:pPr>
    </w:p>
    <w:p w14:paraId="020A2487" w14:textId="58BEBD70" w:rsidR="009725A1" w:rsidRPr="00DE068B" w:rsidRDefault="009725A1" w:rsidP="004E259E">
      <w:pPr>
        <w:pStyle w:val="ListParagraph"/>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 xml:space="preserve">nenhum registro, consentimento, autorização, aprovação, licença, ordem, ou </w:t>
      </w:r>
      <w:r w:rsidRPr="00DE068B">
        <w:rPr>
          <w:rFonts w:ascii="Tahoma" w:hAnsi="Tahoma" w:cs="Tahoma"/>
          <w:color w:val="auto"/>
          <w:szCs w:val="21"/>
        </w:rPr>
        <w:lastRenderedPageBreak/>
        <w:t>qualificação junto a qualquer autoridade governamental ou órgão regulatório é exigido para o cumprimento pel</w:t>
      </w:r>
      <w:r w:rsidR="003261FC" w:rsidRPr="00DE068B">
        <w:rPr>
          <w:rFonts w:ascii="Tahoma" w:hAnsi="Tahoma" w:cs="Tahoma"/>
          <w:color w:val="auto"/>
          <w:szCs w:val="21"/>
        </w:rPr>
        <w:t>o Cedente</w:t>
      </w:r>
      <w:r w:rsidRPr="00DE068B">
        <w:rPr>
          <w:rFonts w:ascii="Tahoma" w:hAnsi="Tahoma" w:cs="Tahoma"/>
          <w:color w:val="auto"/>
          <w:szCs w:val="21"/>
        </w:rPr>
        <w:t xml:space="preserve"> de suas obrigações nos termos do presente Contrato de Cessão Fiduciária, ou para a constituição da presente garantia fiduciária, exceto pelas formalidades e registros nos termos e prazos previstos neste Contrato de Cessão Fiduciária; </w:t>
      </w:r>
    </w:p>
    <w:p w14:paraId="62F0435B" w14:textId="77777777" w:rsidR="00E06096" w:rsidRPr="00DE068B" w:rsidRDefault="00E06096" w:rsidP="004E259E">
      <w:pPr>
        <w:pStyle w:val="ListParagraph"/>
        <w:widowControl w:val="0"/>
        <w:tabs>
          <w:tab w:val="left" w:pos="709"/>
        </w:tabs>
        <w:spacing w:after="0" w:line="288" w:lineRule="auto"/>
        <w:ind w:left="709" w:hanging="754"/>
        <w:rPr>
          <w:rFonts w:ascii="Tahoma" w:hAnsi="Tahoma" w:cs="Tahoma"/>
          <w:color w:val="auto"/>
          <w:szCs w:val="21"/>
        </w:rPr>
      </w:pPr>
    </w:p>
    <w:p w14:paraId="4C151891" w14:textId="4EA66FED" w:rsidR="009725A1" w:rsidRPr="00DE068B" w:rsidRDefault="009725A1" w:rsidP="004E259E">
      <w:pPr>
        <w:pStyle w:val="ListParagraph"/>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605C5C19" w14:textId="77777777" w:rsidR="009725A1" w:rsidRPr="00DE068B" w:rsidRDefault="009725A1" w:rsidP="004E259E">
      <w:pPr>
        <w:widowControl w:val="0"/>
        <w:tabs>
          <w:tab w:val="left" w:pos="709"/>
        </w:tabs>
        <w:spacing w:after="0" w:line="288" w:lineRule="auto"/>
        <w:ind w:left="709" w:hanging="754"/>
        <w:rPr>
          <w:rFonts w:ascii="Tahoma" w:hAnsi="Tahoma" w:cs="Tahoma"/>
          <w:color w:val="auto"/>
          <w:szCs w:val="21"/>
        </w:rPr>
      </w:pPr>
    </w:p>
    <w:p w14:paraId="52461AB9" w14:textId="3DE6C3FF" w:rsidR="009725A1" w:rsidRPr="00DE068B" w:rsidRDefault="009725A1" w:rsidP="004E259E">
      <w:pPr>
        <w:pStyle w:val="ListParagraph"/>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cumpre e faz com que as suas controladas e afiliadas, administradores e funcionários, que atuem a mando ou em favor d</w:t>
      </w:r>
      <w:r w:rsidR="003261FC" w:rsidRPr="00DE068B">
        <w:rPr>
          <w:rFonts w:ascii="Tahoma" w:hAnsi="Tahoma" w:cs="Tahoma"/>
          <w:color w:val="auto"/>
          <w:szCs w:val="21"/>
        </w:rPr>
        <w:t>o Cedente</w:t>
      </w:r>
      <w:r w:rsidRPr="00DE068B">
        <w:rPr>
          <w:rFonts w:ascii="Tahoma" w:hAnsi="Tahoma" w:cs="Tahoma"/>
          <w:color w:val="auto"/>
          <w:szCs w:val="21"/>
        </w:rPr>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sidR="003261FC" w:rsidRPr="00DE068B">
        <w:rPr>
          <w:rFonts w:ascii="Tahoma" w:hAnsi="Tahoma" w:cs="Tahoma"/>
          <w:color w:val="auto"/>
          <w:szCs w:val="21"/>
        </w:rPr>
        <w:t>o Cedente</w:t>
      </w:r>
      <w:r w:rsidRPr="00DE068B">
        <w:rPr>
          <w:rFonts w:ascii="Tahoma" w:hAnsi="Tahoma" w:cs="Tahoma"/>
          <w:color w:val="auto"/>
          <w:szCs w:val="21"/>
        </w:rPr>
        <w:t xml:space="preserve"> (1) não utiliza, direta ou indiretamente, trabalho em condições análogas às de escravo ou trabalho infantil; e (2) não incentiv</w:t>
      </w:r>
      <w:r w:rsidR="00DD7D1B" w:rsidRPr="00DE068B">
        <w:rPr>
          <w:rFonts w:ascii="Tahoma" w:hAnsi="Tahoma" w:cs="Tahoma"/>
          <w:color w:val="auto"/>
          <w:szCs w:val="21"/>
        </w:rPr>
        <w:t>a</w:t>
      </w:r>
      <w:r w:rsidRPr="00DE068B">
        <w:rPr>
          <w:rFonts w:ascii="Tahoma" w:hAnsi="Tahoma" w:cs="Tahoma"/>
          <w:color w:val="auto"/>
          <w:szCs w:val="21"/>
        </w:rPr>
        <w:t xml:space="preserve">, de qualquer forma, a prostituição; (b) os trabalhadores </w:t>
      </w:r>
      <w:r w:rsidR="00DD2C96" w:rsidRPr="00DE068B">
        <w:rPr>
          <w:rFonts w:ascii="Tahoma" w:hAnsi="Tahoma" w:cs="Tahoma"/>
          <w:color w:val="auto"/>
          <w:szCs w:val="21"/>
        </w:rPr>
        <w:t>d</w:t>
      </w:r>
      <w:r w:rsidR="003261FC" w:rsidRPr="00DE068B">
        <w:rPr>
          <w:rFonts w:ascii="Tahoma" w:hAnsi="Tahoma" w:cs="Tahoma"/>
          <w:color w:val="auto"/>
          <w:szCs w:val="21"/>
        </w:rPr>
        <w:t>o Cedente</w:t>
      </w:r>
      <w:r w:rsidRPr="00DE068B">
        <w:rPr>
          <w:rFonts w:ascii="Tahoma" w:hAnsi="Tahoma" w:cs="Tahoma"/>
          <w:color w:val="auto"/>
          <w:szCs w:val="21"/>
        </w:rPr>
        <w:t xml:space="preserve"> estão devidamente registrados nos termos da legislação em vigor; (c) </w:t>
      </w:r>
      <w:r w:rsidR="003261FC" w:rsidRPr="00DE068B">
        <w:rPr>
          <w:rFonts w:ascii="Tahoma" w:hAnsi="Tahoma" w:cs="Tahoma"/>
          <w:color w:val="auto"/>
          <w:szCs w:val="21"/>
        </w:rPr>
        <w:t>o Cedente</w:t>
      </w:r>
      <w:r w:rsidRPr="00DE068B">
        <w:rPr>
          <w:rFonts w:ascii="Tahoma" w:hAnsi="Tahoma" w:cs="Tahoma"/>
          <w:color w:val="auto"/>
          <w:szCs w:val="21"/>
        </w:rPr>
        <w:t xml:space="preserve"> cumpre as obrigações decorrentes dos respectivos contratos de trabalho e da legislação trabalhista e previdenciária em vigor; (d) </w:t>
      </w:r>
      <w:r w:rsidR="003261FC" w:rsidRPr="00DE068B">
        <w:rPr>
          <w:rFonts w:ascii="Tahoma" w:hAnsi="Tahoma" w:cs="Tahoma"/>
          <w:color w:val="auto"/>
          <w:szCs w:val="21"/>
        </w:rPr>
        <w:t>o Cedente</w:t>
      </w:r>
      <w:r w:rsidRPr="00DE068B">
        <w:rPr>
          <w:rFonts w:ascii="Tahoma" w:hAnsi="Tahoma" w:cs="Tahoma"/>
          <w:color w:val="auto"/>
          <w:szCs w:val="21"/>
        </w:rPr>
        <w:t xml:space="preserve"> cumpre a legislação aplicável à proteção do meio ambiente, bem como à saúde e segurança públicas; (e) </w:t>
      </w:r>
      <w:r w:rsidR="003261FC" w:rsidRPr="00DE068B">
        <w:rPr>
          <w:rFonts w:ascii="Tahoma" w:hAnsi="Tahoma" w:cs="Tahoma"/>
          <w:color w:val="auto"/>
          <w:szCs w:val="21"/>
        </w:rPr>
        <w:t>o Cedente</w:t>
      </w:r>
      <w:r w:rsidRPr="00DE068B">
        <w:rPr>
          <w:rFonts w:ascii="Tahoma" w:hAnsi="Tahoma" w:cs="Tahoma"/>
          <w:color w:val="auto"/>
          <w:szCs w:val="21"/>
        </w:rPr>
        <w:t xml:space="preserve"> detém todas as autorizações, concessões, alvarás, subvenções e licenças, inclusive as ambientais e/ou as exigidas pelos órgãos regulatórios competentes para o regular exercício das atividades desenvolvidas </w:t>
      </w:r>
      <w:r w:rsidR="00FD4071" w:rsidRPr="00DE068B">
        <w:rPr>
          <w:rFonts w:ascii="Tahoma" w:hAnsi="Tahoma" w:cs="Tahoma"/>
          <w:color w:val="auto"/>
          <w:szCs w:val="21"/>
        </w:rPr>
        <w:t>pel</w:t>
      </w:r>
      <w:r w:rsidR="003261FC" w:rsidRPr="00DE068B">
        <w:rPr>
          <w:rFonts w:ascii="Tahoma" w:hAnsi="Tahoma" w:cs="Tahoma"/>
          <w:color w:val="auto"/>
          <w:szCs w:val="21"/>
        </w:rPr>
        <w:t>o Cedente</w:t>
      </w:r>
      <w:r w:rsidRPr="00DE068B">
        <w:rPr>
          <w:rFonts w:ascii="Tahoma" w:hAnsi="Tahoma" w:cs="Tahoma"/>
          <w:color w:val="auto"/>
          <w:szCs w:val="21"/>
        </w:rPr>
        <w:t xml:space="preserve">; e (f) </w:t>
      </w:r>
      <w:r w:rsidR="003261FC" w:rsidRPr="00DE068B">
        <w:rPr>
          <w:rFonts w:ascii="Tahoma" w:hAnsi="Tahoma" w:cs="Tahoma"/>
          <w:color w:val="auto"/>
          <w:szCs w:val="21"/>
        </w:rPr>
        <w:t>o Cedente</w:t>
      </w:r>
      <w:r w:rsidRPr="00DE068B">
        <w:rPr>
          <w:rFonts w:ascii="Tahoma" w:hAnsi="Tahoma" w:cs="Tahoma"/>
          <w:color w:val="auto"/>
          <w:szCs w:val="21"/>
        </w:rPr>
        <w:t xml:space="preserve"> possu</w:t>
      </w:r>
      <w:r w:rsidR="00FB22C7" w:rsidRPr="00DE068B">
        <w:rPr>
          <w:rFonts w:ascii="Tahoma" w:hAnsi="Tahoma" w:cs="Tahoma"/>
          <w:color w:val="auto"/>
          <w:szCs w:val="21"/>
        </w:rPr>
        <w:t>i</w:t>
      </w:r>
      <w:r w:rsidRPr="00DE068B">
        <w:rPr>
          <w:rFonts w:ascii="Tahoma" w:hAnsi="Tahoma" w:cs="Tahoma"/>
          <w:color w:val="auto"/>
          <w:szCs w:val="21"/>
        </w:rPr>
        <w:t xml:space="preserve"> todos os registros necessários, em conformidade com a legislação civil e ambiental aplicável; </w:t>
      </w:r>
    </w:p>
    <w:p w14:paraId="667C1DC5" w14:textId="77777777" w:rsidR="009725A1" w:rsidRPr="00DE068B" w:rsidRDefault="009725A1" w:rsidP="004E259E">
      <w:pPr>
        <w:pStyle w:val="ListParagraph"/>
        <w:widowControl w:val="0"/>
        <w:tabs>
          <w:tab w:val="left" w:pos="709"/>
        </w:tabs>
        <w:spacing w:after="0" w:line="288" w:lineRule="auto"/>
        <w:ind w:left="709" w:hanging="754"/>
        <w:rPr>
          <w:rFonts w:ascii="Tahoma" w:hAnsi="Tahoma" w:cs="Tahoma"/>
          <w:color w:val="auto"/>
          <w:szCs w:val="21"/>
        </w:rPr>
      </w:pPr>
    </w:p>
    <w:p w14:paraId="428F045B" w14:textId="06A4FFD3" w:rsidR="009725A1" w:rsidRPr="00DE068B" w:rsidRDefault="009725A1" w:rsidP="004E259E">
      <w:pPr>
        <w:pStyle w:val="ListParagraph"/>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 xml:space="preserve">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rsidRPr="00DE068B">
        <w:rPr>
          <w:rFonts w:ascii="Tahoma" w:hAnsi="Tahoma" w:cs="Tahoma"/>
          <w:color w:val="auto"/>
          <w:szCs w:val="21"/>
        </w:rPr>
        <w:lastRenderedPageBreak/>
        <w:t>de 30 de novembro de 2011, nº 12.846, de 1º de agosto de 2013</w:t>
      </w:r>
      <w:r w:rsidR="005711C6" w:rsidRPr="00DE068B">
        <w:rPr>
          <w:rFonts w:ascii="Tahoma" w:hAnsi="Tahoma" w:cs="Tahoma"/>
          <w:color w:val="auto"/>
          <w:szCs w:val="21"/>
        </w:rPr>
        <w:t xml:space="preserve"> (“</w:t>
      </w:r>
      <w:r w:rsidR="005711C6" w:rsidRPr="00DE068B">
        <w:rPr>
          <w:rFonts w:ascii="Tahoma" w:hAnsi="Tahoma" w:cs="Tahoma"/>
          <w:b/>
          <w:bCs/>
          <w:color w:val="auto"/>
          <w:szCs w:val="21"/>
        </w:rPr>
        <w:t>Lei nº 12.846/13</w:t>
      </w:r>
      <w:r w:rsidR="005711C6" w:rsidRPr="00DE068B">
        <w:rPr>
          <w:rFonts w:ascii="Tahoma" w:hAnsi="Tahoma" w:cs="Tahoma"/>
          <w:color w:val="auto"/>
          <w:szCs w:val="21"/>
        </w:rPr>
        <w:t>”)</w:t>
      </w:r>
      <w:r w:rsidRPr="00DE068B">
        <w:rPr>
          <w:rFonts w:ascii="Tahoma" w:hAnsi="Tahoma" w:cs="Tahoma"/>
          <w:color w:val="auto"/>
          <w:szCs w:val="21"/>
        </w:rPr>
        <w:t xml:space="preserve">, o Decreto-Lei n° 2.848/40, </w:t>
      </w:r>
      <w:r w:rsidRPr="00DE068B">
        <w:rPr>
          <w:rFonts w:ascii="Tahoma" w:hAnsi="Tahoma" w:cs="Tahoma"/>
          <w:i/>
          <w:color w:val="auto"/>
          <w:szCs w:val="21"/>
        </w:rPr>
        <w:t>U.S. Foreign Corrupt Practices Act of 1977</w:t>
      </w:r>
      <w:r w:rsidRPr="00DE068B">
        <w:rPr>
          <w:rFonts w:ascii="Tahoma" w:hAnsi="Tahoma" w:cs="Tahoma"/>
          <w:color w:val="auto"/>
          <w:szCs w:val="21"/>
        </w:rPr>
        <w:t xml:space="preserve">, e a </w:t>
      </w:r>
      <w:r w:rsidRPr="00DE068B">
        <w:rPr>
          <w:rFonts w:ascii="Tahoma" w:hAnsi="Tahoma" w:cs="Tahoma"/>
          <w:i/>
          <w:color w:val="auto"/>
          <w:szCs w:val="21"/>
        </w:rPr>
        <w:t>UK Bribery Act</w:t>
      </w:r>
      <w:r w:rsidRPr="00DE068B">
        <w:rPr>
          <w:rFonts w:ascii="Tahoma" w:hAnsi="Tahoma" w:cs="Tahoma"/>
          <w:color w:val="auto"/>
          <w:szCs w:val="21"/>
        </w:rPr>
        <w:t xml:space="preserve"> (“</w:t>
      </w:r>
      <w:r w:rsidRPr="00DE068B">
        <w:rPr>
          <w:rFonts w:ascii="Tahoma" w:hAnsi="Tahoma" w:cs="Tahoma"/>
          <w:b/>
          <w:color w:val="auto"/>
          <w:szCs w:val="21"/>
        </w:rPr>
        <w:t>Leis Anticorrupção</w:t>
      </w:r>
      <w:r w:rsidRPr="00DE068B">
        <w:rPr>
          <w:rFonts w:ascii="Tahoma" w:hAnsi="Tahoma" w:cs="Tahoma"/>
          <w:color w:val="auto"/>
          <w:szCs w:val="21"/>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sidR="00196DDF" w:rsidRPr="00DE068B">
        <w:rPr>
          <w:rFonts w:ascii="Tahoma" w:hAnsi="Tahoma" w:cs="Tahoma"/>
          <w:color w:val="auto"/>
          <w:szCs w:val="21"/>
        </w:rPr>
        <w:t>pel</w:t>
      </w:r>
      <w:r w:rsidR="003261FC" w:rsidRPr="00DE068B">
        <w:rPr>
          <w:rFonts w:ascii="Tahoma" w:hAnsi="Tahoma" w:cs="Tahoma"/>
          <w:color w:val="auto"/>
          <w:szCs w:val="21"/>
        </w:rPr>
        <w:t>o Cedente</w:t>
      </w:r>
      <w:r w:rsidRPr="00DE068B">
        <w:rPr>
          <w:rFonts w:ascii="Tahoma" w:hAnsi="Tahoma" w:cs="Tahoma"/>
          <w:color w:val="auto"/>
          <w:szCs w:val="21"/>
        </w:rPr>
        <w:t xml:space="preserve"> e suas respectivas controladas, coligadas e seus administradores, empregados, agentes, representantes, fornecedores, contratados, subcontratados ou terceiros agindo em seu nome;</w:t>
      </w:r>
    </w:p>
    <w:p w14:paraId="03A6DF38" w14:textId="3654D579" w:rsidR="009725A1" w:rsidRPr="00DE068B" w:rsidRDefault="009725A1" w:rsidP="004E259E">
      <w:pPr>
        <w:pStyle w:val="ListParagraph"/>
        <w:widowControl w:val="0"/>
        <w:tabs>
          <w:tab w:val="left" w:pos="709"/>
        </w:tabs>
        <w:spacing w:after="0" w:line="288" w:lineRule="auto"/>
        <w:ind w:left="709" w:hanging="754"/>
        <w:rPr>
          <w:rFonts w:ascii="Tahoma" w:hAnsi="Tahoma" w:cs="Tahoma"/>
          <w:color w:val="auto"/>
          <w:szCs w:val="21"/>
        </w:rPr>
      </w:pPr>
    </w:p>
    <w:p w14:paraId="33CE17C0" w14:textId="2A87F034" w:rsidR="009725A1" w:rsidRPr="00DE068B" w:rsidRDefault="009725A1" w:rsidP="004E259E">
      <w:pPr>
        <w:pStyle w:val="ListParagraph"/>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est</w:t>
      </w:r>
      <w:r w:rsidR="00AF263E" w:rsidRPr="00DE068B">
        <w:rPr>
          <w:rFonts w:ascii="Tahoma" w:hAnsi="Tahoma" w:cs="Tahoma"/>
          <w:color w:val="auto"/>
          <w:szCs w:val="21"/>
        </w:rPr>
        <w:t>á</w:t>
      </w:r>
      <w:r w:rsidRPr="00DE068B">
        <w:rPr>
          <w:rFonts w:ascii="Tahoma" w:hAnsi="Tahoma" w:cs="Tahoma"/>
          <w:color w:val="auto"/>
          <w:szCs w:val="21"/>
        </w:rPr>
        <w:t xml:space="preserve"> em dia com pagamento de todas as obrigações de natureza tributária (municipal, estadual e federal), trabalhista, previdenciária, ambiental e de quaisquer outras obrigações impostas por lei;</w:t>
      </w:r>
    </w:p>
    <w:p w14:paraId="0471E144" w14:textId="77777777" w:rsidR="009725A1" w:rsidRPr="00DE068B" w:rsidRDefault="009725A1" w:rsidP="004E259E">
      <w:pPr>
        <w:widowControl w:val="0"/>
        <w:tabs>
          <w:tab w:val="left" w:pos="709"/>
        </w:tabs>
        <w:spacing w:after="0" w:line="288" w:lineRule="auto"/>
        <w:ind w:left="709" w:hanging="754"/>
        <w:rPr>
          <w:rFonts w:ascii="Tahoma" w:hAnsi="Tahoma" w:cs="Tahoma"/>
          <w:color w:val="auto"/>
          <w:szCs w:val="21"/>
        </w:rPr>
      </w:pPr>
    </w:p>
    <w:p w14:paraId="1FDBB03E" w14:textId="05961065" w:rsidR="009725A1" w:rsidRPr="00DE068B" w:rsidRDefault="00E1379E" w:rsidP="004E259E">
      <w:pPr>
        <w:pStyle w:val="ListParagraph"/>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ren</w:t>
      </w:r>
      <w:r w:rsidR="0041701C" w:rsidRPr="00DE068B">
        <w:rPr>
          <w:rFonts w:ascii="Tahoma" w:hAnsi="Tahoma" w:cs="Tahoma"/>
          <w:color w:val="auto"/>
          <w:szCs w:val="21"/>
        </w:rPr>
        <w:t>u</w:t>
      </w:r>
      <w:r w:rsidRPr="00DE068B">
        <w:rPr>
          <w:rFonts w:ascii="Tahoma" w:hAnsi="Tahoma" w:cs="Tahoma"/>
          <w:color w:val="auto"/>
          <w:szCs w:val="21"/>
        </w:rPr>
        <w:t>ncia</w:t>
      </w:r>
      <w:r w:rsidR="009725A1" w:rsidRPr="00DE068B">
        <w:rPr>
          <w:rFonts w:ascii="Tahoma" w:hAnsi="Tahoma" w:cs="Tahoma"/>
          <w:color w:val="auto"/>
          <w:szCs w:val="21"/>
        </w:rPr>
        <w:t>, neste ato, a qualquer direito ou privilégio legal ou contratual que possa afetar a livre e integral validade, eficácia, exequibilidade e transferência dos Direitos Cedidos Fiduciariamente;</w:t>
      </w:r>
    </w:p>
    <w:p w14:paraId="4A04F963" w14:textId="77777777" w:rsidR="009725A1" w:rsidRPr="00DE068B" w:rsidRDefault="009725A1" w:rsidP="004E259E">
      <w:pPr>
        <w:widowControl w:val="0"/>
        <w:tabs>
          <w:tab w:val="left" w:pos="709"/>
        </w:tabs>
        <w:spacing w:after="0" w:line="288" w:lineRule="auto"/>
        <w:ind w:left="709" w:hanging="754"/>
        <w:rPr>
          <w:rFonts w:ascii="Tahoma" w:hAnsi="Tahoma" w:cs="Tahoma"/>
          <w:color w:val="auto"/>
          <w:szCs w:val="21"/>
        </w:rPr>
      </w:pPr>
    </w:p>
    <w:p w14:paraId="3BE03404" w14:textId="55609918" w:rsidR="009725A1" w:rsidRPr="00DE068B" w:rsidRDefault="009725A1" w:rsidP="004E259E">
      <w:pPr>
        <w:pStyle w:val="ListParagraph"/>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 xml:space="preserve">não há ação judicial, procedimento administrativo ou arbitral, inquérito ou outro tipo de investigação que possa afetar os Direitos Cedidos Fiduciariamente e/ou a capacidade de </w:t>
      </w:r>
      <w:r w:rsidR="003261FC" w:rsidRPr="00DE068B">
        <w:rPr>
          <w:rFonts w:ascii="Tahoma" w:hAnsi="Tahoma" w:cs="Tahoma"/>
          <w:color w:val="auto"/>
          <w:szCs w:val="21"/>
        </w:rPr>
        <w:t>o Cedente</w:t>
      </w:r>
      <w:r w:rsidRPr="00DE068B">
        <w:rPr>
          <w:rFonts w:ascii="Tahoma" w:hAnsi="Tahoma" w:cs="Tahoma"/>
          <w:color w:val="auto"/>
          <w:szCs w:val="21"/>
        </w:rPr>
        <w:t xml:space="preserve"> cumprir as obrigações decorrentes deste Contrato de Cessão Fiduciária;</w:t>
      </w:r>
    </w:p>
    <w:p w14:paraId="23384A42" w14:textId="77777777" w:rsidR="009725A1" w:rsidRPr="00DE068B" w:rsidRDefault="009725A1" w:rsidP="004E259E">
      <w:pPr>
        <w:widowControl w:val="0"/>
        <w:tabs>
          <w:tab w:val="left" w:pos="709"/>
        </w:tabs>
        <w:spacing w:after="0" w:line="288" w:lineRule="auto"/>
        <w:ind w:left="709" w:hanging="754"/>
        <w:rPr>
          <w:rFonts w:ascii="Tahoma" w:hAnsi="Tahoma" w:cs="Tahoma"/>
          <w:color w:val="auto"/>
          <w:szCs w:val="21"/>
        </w:rPr>
      </w:pPr>
    </w:p>
    <w:p w14:paraId="4185806C" w14:textId="7B723305" w:rsidR="009725A1" w:rsidRPr="00DE068B" w:rsidRDefault="009725A1" w:rsidP="004E259E">
      <w:pPr>
        <w:pStyle w:val="ListParagraph"/>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 xml:space="preserve">a celebração deste Contrato de Cessão Fiduciária </w:t>
      </w:r>
      <w:r w:rsidR="00313F73" w:rsidRPr="00DE068B">
        <w:rPr>
          <w:rFonts w:ascii="Tahoma" w:hAnsi="Tahoma" w:cs="Tahoma"/>
          <w:color w:val="auto"/>
          <w:szCs w:val="21"/>
        </w:rPr>
        <w:t xml:space="preserve">e </w:t>
      </w:r>
      <w:r w:rsidR="00697CC3" w:rsidRPr="00DE068B">
        <w:rPr>
          <w:rFonts w:ascii="Tahoma" w:hAnsi="Tahoma" w:cs="Tahoma"/>
          <w:color w:val="auto"/>
          <w:szCs w:val="21"/>
        </w:rPr>
        <w:t>seus respectivos aditamentos</w:t>
      </w:r>
      <w:r w:rsidR="00313F73" w:rsidRPr="00DE068B">
        <w:rPr>
          <w:rFonts w:ascii="Tahoma" w:hAnsi="Tahoma" w:cs="Tahoma"/>
          <w:color w:val="auto"/>
          <w:szCs w:val="21"/>
        </w:rPr>
        <w:t xml:space="preserve"> </w:t>
      </w:r>
      <w:r w:rsidRPr="00DE068B">
        <w:rPr>
          <w:rFonts w:ascii="Tahoma" w:hAnsi="Tahoma" w:cs="Tahoma"/>
          <w:color w:val="auto"/>
          <w:szCs w:val="21"/>
        </w:rPr>
        <w:t>é compatível com a sua capacidade econômica, financeira e operaciona</w:t>
      </w:r>
      <w:r w:rsidR="006E4B6D" w:rsidRPr="00DE068B">
        <w:rPr>
          <w:rFonts w:ascii="Tahoma" w:hAnsi="Tahoma" w:cs="Tahoma"/>
          <w:color w:val="auto"/>
          <w:szCs w:val="21"/>
        </w:rPr>
        <w:t>l</w:t>
      </w:r>
      <w:r w:rsidRPr="00DE068B">
        <w:rPr>
          <w:rFonts w:ascii="Tahoma" w:hAnsi="Tahoma" w:cs="Tahoma"/>
          <w:color w:val="auto"/>
          <w:szCs w:val="21"/>
        </w:rPr>
        <w:t>, de forma que a garantia fiduciária prevista neste Contrato de Cessão Fiduciária</w:t>
      </w:r>
      <w:r w:rsidR="00313F73" w:rsidRPr="00DE068B">
        <w:rPr>
          <w:rFonts w:ascii="Tahoma" w:hAnsi="Tahoma" w:cs="Tahoma"/>
          <w:color w:val="auto"/>
          <w:szCs w:val="21"/>
        </w:rPr>
        <w:t xml:space="preserve"> e </w:t>
      </w:r>
      <w:r w:rsidR="00697CC3" w:rsidRPr="00DE068B">
        <w:rPr>
          <w:rFonts w:ascii="Tahoma" w:hAnsi="Tahoma" w:cs="Tahoma"/>
          <w:color w:val="auto"/>
          <w:szCs w:val="21"/>
        </w:rPr>
        <w:t xml:space="preserve">seus respectivos aditamentos </w:t>
      </w:r>
      <w:r w:rsidRPr="00DE068B">
        <w:rPr>
          <w:rFonts w:ascii="Tahoma" w:hAnsi="Tahoma" w:cs="Tahoma"/>
          <w:color w:val="auto"/>
          <w:szCs w:val="21"/>
        </w:rPr>
        <w:t>não acarretará qualquer impacto negativo na sua capacidade econômica, financeira e operaciona</w:t>
      </w:r>
      <w:r w:rsidR="006E4B6D" w:rsidRPr="00DE068B">
        <w:rPr>
          <w:rFonts w:ascii="Tahoma" w:hAnsi="Tahoma" w:cs="Tahoma"/>
          <w:color w:val="auto"/>
          <w:szCs w:val="21"/>
        </w:rPr>
        <w:t>l</w:t>
      </w:r>
      <w:r w:rsidRPr="00DE068B">
        <w:rPr>
          <w:rFonts w:ascii="Tahoma" w:hAnsi="Tahoma" w:cs="Tahoma"/>
          <w:color w:val="auto"/>
          <w:szCs w:val="21"/>
        </w:rPr>
        <w:t>, ou na sua capacidade de honrar quaisquer compromissos e obrigações;</w:t>
      </w:r>
    </w:p>
    <w:p w14:paraId="399C7CC9" w14:textId="77777777" w:rsidR="009725A1" w:rsidRPr="00DE068B" w:rsidRDefault="009725A1" w:rsidP="004E259E">
      <w:pPr>
        <w:widowControl w:val="0"/>
        <w:tabs>
          <w:tab w:val="left" w:pos="709"/>
        </w:tabs>
        <w:spacing w:after="0" w:line="288" w:lineRule="auto"/>
        <w:ind w:left="709" w:hanging="754"/>
        <w:rPr>
          <w:rFonts w:ascii="Tahoma" w:hAnsi="Tahoma" w:cs="Tahoma"/>
          <w:color w:val="auto"/>
          <w:szCs w:val="21"/>
        </w:rPr>
      </w:pPr>
    </w:p>
    <w:p w14:paraId="03185FB9" w14:textId="619B6435" w:rsidR="00461F3F" w:rsidRPr="00DE068B" w:rsidRDefault="00461F3F" w:rsidP="004E259E">
      <w:pPr>
        <w:pStyle w:val="ListParagraph"/>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a celebração deste Contrato de Cessão Fiduciária</w:t>
      </w:r>
      <w:r w:rsidR="00313F73" w:rsidRPr="00DE068B">
        <w:rPr>
          <w:rFonts w:ascii="Tahoma" w:hAnsi="Tahoma" w:cs="Tahoma"/>
          <w:color w:val="auto"/>
          <w:szCs w:val="21"/>
        </w:rPr>
        <w:t xml:space="preserve"> e </w:t>
      </w:r>
      <w:r w:rsidR="00697CC3" w:rsidRPr="00DE068B">
        <w:rPr>
          <w:rFonts w:ascii="Tahoma" w:hAnsi="Tahoma" w:cs="Tahoma"/>
          <w:color w:val="auto"/>
          <w:szCs w:val="21"/>
        </w:rPr>
        <w:t xml:space="preserve">seus respectivos aditamentos </w:t>
      </w:r>
      <w:r w:rsidRPr="00DE068B">
        <w:rPr>
          <w:rFonts w:ascii="Tahoma" w:hAnsi="Tahoma" w:cs="Tahoma"/>
          <w:color w:val="auto"/>
          <w:szCs w:val="21"/>
        </w:rPr>
        <w:t xml:space="preserve">não traz risco operacional às atividades </w:t>
      </w:r>
      <w:r w:rsidR="006E4B6D" w:rsidRPr="00DE068B">
        <w:rPr>
          <w:rFonts w:ascii="Tahoma" w:hAnsi="Tahoma" w:cs="Tahoma"/>
          <w:color w:val="auto"/>
          <w:szCs w:val="21"/>
        </w:rPr>
        <w:t>d</w:t>
      </w:r>
      <w:r w:rsidR="003261FC" w:rsidRPr="00DE068B">
        <w:rPr>
          <w:rFonts w:ascii="Tahoma" w:hAnsi="Tahoma" w:cs="Tahoma"/>
          <w:color w:val="auto"/>
          <w:szCs w:val="21"/>
        </w:rPr>
        <w:t>o Cedente</w:t>
      </w:r>
      <w:r w:rsidRPr="00DE068B">
        <w:rPr>
          <w:rFonts w:ascii="Tahoma" w:hAnsi="Tahoma" w:cs="Tahoma"/>
          <w:color w:val="auto"/>
          <w:szCs w:val="21"/>
        </w:rPr>
        <w:t>, tampouco de continuidade dos negócios, podendo os Direitos Cedidos Fiduciariamente serem dados em garantia;</w:t>
      </w:r>
    </w:p>
    <w:p w14:paraId="591CE3B1" w14:textId="77777777" w:rsidR="00A4158B" w:rsidRPr="00DE068B" w:rsidRDefault="00A4158B" w:rsidP="004E259E">
      <w:pPr>
        <w:pStyle w:val="ListParagraph"/>
        <w:widowControl w:val="0"/>
        <w:tabs>
          <w:tab w:val="left" w:pos="709"/>
        </w:tabs>
        <w:spacing w:after="0" w:line="288" w:lineRule="auto"/>
        <w:ind w:left="709" w:hanging="754"/>
        <w:rPr>
          <w:rFonts w:ascii="Tahoma" w:hAnsi="Tahoma" w:cs="Tahoma"/>
          <w:color w:val="auto"/>
          <w:szCs w:val="21"/>
        </w:rPr>
      </w:pPr>
    </w:p>
    <w:p w14:paraId="4457F2F1" w14:textId="702AD296" w:rsidR="00CD0203" w:rsidRPr="00DE068B" w:rsidRDefault="00A4158B" w:rsidP="004E259E">
      <w:pPr>
        <w:pStyle w:val="ListParagraph"/>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a cessão fiduciária dos Direitos Cedidos Fiduciariamente é ou será, conforme o caso, válida, vinculante e eficaz, não sendo configurada fraude à execução ou fraude contra credores, tampouco são ou serão, conforme o caso, os Direitos Cedidos Fiduciariamente objeto de contestação pelos Clientes;</w:t>
      </w:r>
    </w:p>
    <w:p w14:paraId="7D0FD8C5" w14:textId="77777777" w:rsidR="00CD0203" w:rsidRPr="00DE068B" w:rsidRDefault="00CD0203" w:rsidP="004E259E">
      <w:pPr>
        <w:pStyle w:val="ListParagraph"/>
        <w:widowControl w:val="0"/>
        <w:tabs>
          <w:tab w:val="left" w:pos="709"/>
        </w:tabs>
        <w:spacing w:after="0" w:line="288" w:lineRule="auto"/>
        <w:ind w:left="709" w:hanging="754"/>
        <w:rPr>
          <w:rFonts w:ascii="Tahoma" w:hAnsi="Tahoma" w:cs="Tahoma"/>
          <w:color w:val="auto"/>
          <w:szCs w:val="21"/>
        </w:rPr>
      </w:pPr>
    </w:p>
    <w:p w14:paraId="27551472" w14:textId="4187796E" w:rsidR="005C74FC" w:rsidRPr="00DE068B" w:rsidRDefault="00217E27" w:rsidP="004E259E">
      <w:pPr>
        <w:pStyle w:val="ListParagraph"/>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notificar</w:t>
      </w:r>
      <w:r w:rsidR="005819D1" w:rsidRPr="00DE068B">
        <w:rPr>
          <w:rFonts w:ascii="Tahoma" w:hAnsi="Tahoma" w:cs="Tahoma"/>
          <w:color w:val="auto"/>
          <w:szCs w:val="21"/>
        </w:rPr>
        <w:t>á</w:t>
      </w:r>
      <w:r w:rsidRPr="00DE068B">
        <w:rPr>
          <w:rFonts w:ascii="Tahoma" w:hAnsi="Tahoma" w:cs="Tahoma"/>
          <w:color w:val="auto"/>
          <w:szCs w:val="21"/>
        </w:rPr>
        <w:t>, no prazo máximo de 3 (três) Dias Úteis contados da data em que a Cessionária aceitar os Contratos Mercantis</w:t>
      </w:r>
      <w:r w:rsidR="00831B65" w:rsidRPr="00DE068B">
        <w:rPr>
          <w:rFonts w:ascii="Tahoma" w:hAnsi="Tahoma" w:cs="Tahoma"/>
          <w:color w:val="auto"/>
          <w:szCs w:val="21"/>
        </w:rPr>
        <w:t xml:space="preserve"> e as Partes celebrarem </w:t>
      </w:r>
      <w:r w:rsidR="008A12DB" w:rsidRPr="00DE068B">
        <w:rPr>
          <w:rFonts w:ascii="Tahoma" w:hAnsi="Tahoma" w:cs="Tahoma"/>
          <w:color w:val="auto"/>
          <w:szCs w:val="21"/>
        </w:rPr>
        <w:t xml:space="preserve">o </w:t>
      </w:r>
      <w:r w:rsidR="002C58FB" w:rsidRPr="00DE068B">
        <w:rPr>
          <w:rFonts w:ascii="Tahoma" w:hAnsi="Tahoma" w:cs="Tahoma"/>
          <w:color w:val="auto"/>
          <w:szCs w:val="21"/>
        </w:rPr>
        <w:t>Aditamento ao Contrato de Cessão Fiduciária</w:t>
      </w:r>
      <w:r w:rsidR="001B3185" w:rsidRPr="00DE068B">
        <w:rPr>
          <w:rFonts w:ascii="Tahoma" w:hAnsi="Tahoma" w:cs="Tahoma"/>
          <w:color w:val="auto"/>
          <w:szCs w:val="21"/>
        </w:rPr>
        <w:t>, conforme o caso,</w:t>
      </w:r>
      <w:r w:rsidRPr="00DE068B">
        <w:rPr>
          <w:rFonts w:ascii="Tahoma" w:hAnsi="Tahoma" w:cs="Tahoma"/>
          <w:color w:val="auto"/>
          <w:szCs w:val="21"/>
        </w:rPr>
        <w:t xml:space="preserve"> </w:t>
      </w:r>
      <w:r w:rsidR="008A12DB" w:rsidRPr="00DE068B">
        <w:rPr>
          <w:rFonts w:ascii="Tahoma" w:hAnsi="Tahoma" w:cs="Tahoma"/>
          <w:color w:val="auto"/>
          <w:szCs w:val="21"/>
        </w:rPr>
        <w:t xml:space="preserve">contendo os </w:t>
      </w:r>
      <w:r w:rsidR="00831B65" w:rsidRPr="00DE068B">
        <w:rPr>
          <w:rFonts w:ascii="Tahoma" w:hAnsi="Tahoma" w:cs="Tahoma"/>
          <w:color w:val="auto"/>
          <w:szCs w:val="21"/>
        </w:rPr>
        <w:t xml:space="preserve">créditos </w:t>
      </w:r>
      <w:r w:rsidRPr="00DE068B">
        <w:rPr>
          <w:rFonts w:ascii="Tahoma" w:hAnsi="Tahoma" w:cs="Tahoma"/>
          <w:color w:val="auto"/>
          <w:szCs w:val="21"/>
        </w:rPr>
        <w:t xml:space="preserve">que serão de fato cedidos fiduciariamente, nos termos das Cláusulas 3 e 4 acima, os Clientes acerca da cessão fiduciária dos direitos creditórios e recebíveis decorrentes dos Contratos Mercantis, conforme previsto no artigo 290 do Código Civil, por meio do </w:t>
      </w:r>
      <w:r w:rsidRPr="00DE068B">
        <w:rPr>
          <w:rFonts w:ascii="Tahoma" w:hAnsi="Tahoma" w:cs="Tahoma"/>
          <w:color w:val="auto"/>
          <w:szCs w:val="21"/>
        </w:rPr>
        <w:lastRenderedPageBreak/>
        <w:t>envio de notificações a serem encaminhadas aos Clientes</w:t>
      </w:r>
      <w:r w:rsidR="00AE0167" w:rsidRPr="00DE068B">
        <w:rPr>
          <w:rFonts w:ascii="Tahoma" w:hAnsi="Tahoma" w:cs="Tahoma"/>
          <w:szCs w:val="21"/>
        </w:rPr>
        <w:t xml:space="preserve"> em forma e substância </w:t>
      </w:r>
      <w:r w:rsidRPr="00DE068B">
        <w:rPr>
          <w:rFonts w:ascii="Tahoma" w:hAnsi="Tahoma" w:cs="Tahoma"/>
          <w:szCs w:val="21"/>
        </w:rPr>
        <w:t>aceita</w:t>
      </w:r>
      <w:r w:rsidR="00AE0167" w:rsidRPr="00DE068B">
        <w:rPr>
          <w:rFonts w:ascii="Tahoma" w:hAnsi="Tahoma" w:cs="Tahoma"/>
          <w:szCs w:val="21"/>
        </w:rPr>
        <w:t>s</w:t>
      </w:r>
      <w:r w:rsidRPr="00DE068B">
        <w:rPr>
          <w:rFonts w:ascii="Tahoma" w:hAnsi="Tahoma" w:cs="Tahoma"/>
          <w:szCs w:val="21"/>
        </w:rPr>
        <w:t xml:space="preserve"> expressamente pela Cessionária, a seu exclusivo critério</w:t>
      </w:r>
      <w:r w:rsidR="001B3185" w:rsidRPr="00DE068B">
        <w:rPr>
          <w:rFonts w:ascii="Tahoma" w:hAnsi="Tahoma" w:cs="Tahoma"/>
          <w:szCs w:val="21"/>
        </w:rPr>
        <w:t>, na forma do Anexo V a este Contrato de Cessão Fiduciária</w:t>
      </w:r>
      <w:r w:rsidRPr="00DE068B">
        <w:rPr>
          <w:rFonts w:ascii="Tahoma" w:hAnsi="Tahoma" w:cs="Tahoma"/>
          <w:szCs w:val="21"/>
        </w:rPr>
        <w:t xml:space="preserve"> (“</w:t>
      </w:r>
      <w:r w:rsidRPr="00DE068B">
        <w:rPr>
          <w:rFonts w:ascii="Tahoma" w:hAnsi="Tahoma" w:cs="Tahoma"/>
          <w:b/>
          <w:szCs w:val="21"/>
        </w:rPr>
        <w:t>Notificação de Cessão</w:t>
      </w:r>
      <w:r w:rsidRPr="00DE068B">
        <w:rPr>
          <w:rFonts w:ascii="Tahoma" w:hAnsi="Tahoma" w:cs="Tahoma"/>
          <w:szCs w:val="21"/>
        </w:rPr>
        <w:t>”), informando-os que todas as quantias devidas</w:t>
      </w:r>
      <w:r w:rsidR="003A697C" w:rsidRPr="00DE068B">
        <w:rPr>
          <w:rFonts w:ascii="Tahoma" w:hAnsi="Tahoma" w:cs="Tahoma"/>
          <w:szCs w:val="21"/>
        </w:rPr>
        <w:t xml:space="preserve"> </w:t>
      </w:r>
      <w:r w:rsidR="003261FC" w:rsidRPr="00DE068B">
        <w:rPr>
          <w:rFonts w:ascii="Tahoma" w:hAnsi="Tahoma" w:cs="Tahoma"/>
          <w:szCs w:val="21"/>
        </w:rPr>
        <w:t>ao Cedente</w:t>
      </w:r>
      <w:r w:rsidRPr="00DE068B">
        <w:rPr>
          <w:rFonts w:ascii="Tahoma" w:hAnsi="Tahoma" w:cs="Tahoma"/>
          <w:szCs w:val="21"/>
        </w:rPr>
        <w:t xml:space="preserve"> em decorrência d</w:t>
      </w:r>
      <w:r w:rsidR="00776A36" w:rsidRPr="00DE068B">
        <w:rPr>
          <w:rFonts w:ascii="Tahoma" w:hAnsi="Tahoma" w:cs="Tahoma"/>
          <w:szCs w:val="21"/>
        </w:rPr>
        <w:t xml:space="preserve">os Contratos Mercantis </w:t>
      </w:r>
      <w:r w:rsidRPr="00DE068B">
        <w:rPr>
          <w:rFonts w:ascii="Tahoma" w:hAnsi="Tahoma" w:cs="Tahoma"/>
          <w:szCs w:val="21"/>
        </w:rPr>
        <w:t>sejam, respectivamente, pagas e realizados, conforme as instruções, forma e lugar dispostos na Notificação de Cessão</w:t>
      </w:r>
      <w:r w:rsidR="0012151C">
        <w:rPr>
          <w:rFonts w:ascii="Tahoma" w:hAnsi="Tahoma" w:cs="Tahoma"/>
          <w:szCs w:val="21"/>
        </w:rPr>
        <w:t>, sendo que pelo menos 10% (dez por cento) dos Clientes devem, obrigatoriamente, reconhecer a constituição da garantia fid</w:t>
      </w:r>
      <w:r w:rsidR="00DB215D">
        <w:rPr>
          <w:rFonts w:ascii="Tahoma" w:hAnsi="Tahoma" w:cs="Tahoma"/>
          <w:szCs w:val="21"/>
        </w:rPr>
        <w:t>uciária e a necessidade de se efetuar os pagamentos devidos na Conta Vinculada</w:t>
      </w:r>
      <w:r w:rsidRPr="00DE068B">
        <w:rPr>
          <w:rFonts w:ascii="Tahoma" w:hAnsi="Tahoma" w:cs="Tahoma"/>
          <w:szCs w:val="21"/>
        </w:rPr>
        <w:t xml:space="preserve">. </w:t>
      </w:r>
      <w:r w:rsidR="003261FC" w:rsidRPr="00DE068B">
        <w:rPr>
          <w:rFonts w:ascii="Tahoma" w:hAnsi="Tahoma" w:cs="Tahoma"/>
          <w:szCs w:val="21"/>
        </w:rPr>
        <w:t>O Cedente</w:t>
      </w:r>
      <w:r w:rsidRPr="00DE068B">
        <w:rPr>
          <w:rFonts w:ascii="Tahoma" w:hAnsi="Tahoma" w:cs="Tahoma"/>
          <w:szCs w:val="21"/>
        </w:rPr>
        <w:t xml:space="preserve"> deverá providenciar para que as Notificações de Cessão sejam efetivamente recebidas pelos destinatários, devendo apresentar à Cessionária uma via original de cada uma das referidas Notificações de Cessão</w:t>
      </w:r>
      <w:r w:rsidRPr="00DE068B">
        <w:rPr>
          <w:rFonts w:ascii="Tahoma" w:hAnsi="Tahoma" w:cs="Tahoma"/>
          <w:color w:val="auto"/>
          <w:szCs w:val="21"/>
        </w:rPr>
        <w:t>. O mesmo racional será utilizado na hipótese de apresentação de novos Direitos Cedidos Fiduciariamente que venham a ser utilizados para fins de reforço da garantia fiduciária ora constituída pel</w:t>
      </w:r>
      <w:r w:rsidR="003261FC" w:rsidRPr="00DE068B">
        <w:rPr>
          <w:rFonts w:ascii="Tahoma" w:hAnsi="Tahoma" w:cs="Tahoma"/>
          <w:color w:val="auto"/>
          <w:szCs w:val="21"/>
        </w:rPr>
        <w:t>o Cedente</w:t>
      </w:r>
      <w:r w:rsidRPr="00DE068B">
        <w:rPr>
          <w:rFonts w:ascii="Tahoma" w:hAnsi="Tahoma" w:cs="Tahoma"/>
          <w:color w:val="auto"/>
          <w:szCs w:val="21"/>
        </w:rPr>
        <w:t xml:space="preserve"> em favor da Cessionária</w:t>
      </w:r>
      <w:r w:rsidR="005C74FC" w:rsidRPr="00DE068B">
        <w:rPr>
          <w:rFonts w:ascii="Tahoma" w:hAnsi="Tahoma" w:cs="Tahoma"/>
          <w:color w:val="auto"/>
          <w:szCs w:val="21"/>
        </w:rPr>
        <w:t>;</w:t>
      </w:r>
      <w:r w:rsidR="002C58FB" w:rsidRPr="00DE068B">
        <w:rPr>
          <w:rFonts w:ascii="Tahoma" w:hAnsi="Tahoma" w:cs="Tahoma"/>
          <w:color w:val="auto"/>
          <w:szCs w:val="21"/>
        </w:rPr>
        <w:t xml:space="preserve"> </w:t>
      </w:r>
      <w:r w:rsidR="005C74FC" w:rsidRPr="00DE068B">
        <w:rPr>
          <w:rFonts w:ascii="Tahoma" w:hAnsi="Tahoma" w:cs="Tahoma"/>
          <w:color w:val="auto"/>
          <w:szCs w:val="21"/>
        </w:rPr>
        <w:t>e</w:t>
      </w:r>
    </w:p>
    <w:p w14:paraId="15A6DA6B" w14:textId="77777777" w:rsidR="005C74FC" w:rsidRPr="00DE068B" w:rsidRDefault="005C74FC" w:rsidP="004E259E">
      <w:pPr>
        <w:pStyle w:val="ListParagraph"/>
        <w:widowControl w:val="0"/>
        <w:tabs>
          <w:tab w:val="left" w:pos="709"/>
        </w:tabs>
        <w:spacing w:after="0" w:line="288" w:lineRule="auto"/>
        <w:ind w:left="709" w:firstLine="0"/>
        <w:rPr>
          <w:rFonts w:ascii="Tahoma" w:hAnsi="Tahoma" w:cs="Tahoma"/>
          <w:color w:val="auto"/>
          <w:szCs w:val="21"/>
        </w:rPr>
      </w:pPr>
    </w:p>
    <w:p w14:paraId="05FE33C8" w14:textId="56AB1AD8" w:rsidR="005C74FC" w:rsidRPr="00DE068B" w:rsidRDefault="005C74FC" w:rsidP="00DB215D">
      <w:pPr>
        <w:pStyle w:val="ListParagraph"/>
        <w:widowControl w:val="0"/>
        <w:numPr>
          <w:ilvl w:val="0"/>
          <w:numId w:val="6"/>
        </w:numPr>
        <w:tabs>
          <w:tab w:val="left" w:pos="709"/>
        </w:tabs>
        <w:spacing w:after="0" w:line="288" w:lineRule="auto"/>
        <w:ind w:left="709" w:hanging="754"/>
        <w:rPr>
          <w:rFonts w:ascii="Tahoma" w:hAnsi="Tahoma" w:cs="Tahoma"/>
          <w:color w:val="auto"/>
          <w:szCs w:val="21"/>
        </w:rPr>
      </w:pPr>
      <w:bookmarkStart w:id="33" w:name="_Hlk80091671"/>
      <w:r w:rsidRPr="00DE068B">
        <w:rPr>
          <w:rFonts w:ascii="Tahoma" w:hAnsi="Tahoma" w:cs="Tahoma"/>
          <w:color w:val="auto"/>
          <w:szCs w:val="21"/>
        </w:rPr>
        <w:t>est</w:t>
      </w:r>
      <w:r w:rsidR="005E7F24" w:rsidRPr="00DE068B">
        <w:rPr>
          <w:rFonts w:ascii="Tahoma" w:hAnsi="Tahoma" w:cs="Tahoma"/>
          <w:color w:val="auto"/>
          <w:szCs w:val="21"/>
        </w:rPr>
        <w:t>á</w:t>
      </w:r>
      <w:r w:rsidRPr="00DE068B">
        <w:rPr>
          <w:rFonts w:ascii="Tahoma" w:hAnsi="Tahoma" w:cs="Tahoma"/>
          <w:color w:val="auto"/>
          <w:szCs w:val="21"/>
        </w:rPr>
        <w:t xml:space="preserve"> ciente e concorda que a Cessionária poderá divulgar informações pessoais, operacionais, comerciais, financeiras, societárias e fiscais (“</w:t>
      </w:r>
      <w:r w:rsidRPr="00DE068B">
        <w:rPr>
          <w:rFonts w:ascii="Tahoma" w:hAnsi="Tahoma" w:cs="Tahoma"/>
          <w:b/>
          <w:bCs/>
          <w:color w:val="auto"/>
          <w:szCs w:val="21"/>
        </w:rPr>
        <w:t>Dados Pessoais</w:t>
      </w:r>
      <w:r w:rsidRPr="00DE068B">
        <w:rPr>
          <w:rFonts w:ascii="Tahoma" w:hAnsi="Tahoma" w:cs="Tahoma"/>
          <w:color w:val="auto"/>
          <w:szCs w:val="21"/>
        </w:rPr>
        <w:t xml:space="preserve">”), inclusive por meio de documentos relacionados à </w:t>
      </w:r>
      <w:r w:rsidR="00D67F6C" w:rsidRPr="00DE068B">
        <w:rPr>
          <w:rFonts w:ascii="Tahoma" w:hAnsi="Tahoma" w:cs="Tahoma"/>
          <w:color w:val="auto"/>
          <w:szCs w:val="21"/>
        </w:rPr>
        <w:t>emissão das Debêntures</w:t>
      </w:r>
      <w:r w:rsidRPr="00DE068B">
        <w:rPr>
          <w:rFonts w:ascii="Tahoma" w:hAnsi="Tahoma" w:cs="Tahoma"/>
          <w:color w:val="auto"/>
          <w:szCs w:val="21"/>
        </w:rPr>
        <w:t>. Neste sentido, autoriza, deste já, de forma expressa, irrevogável e irretratável, a divulgação dos seus Dados Pessoais, em virtude d</w:t>
      </w:r>
      <w:r w:rsidR="00D67F6C" w:rsidRPr="00DE068B">
        <w:rPr>
          <w:rFonts w:ascii="Tahoma" w:hAnsi="Tahoma" w:cs="Tahoma"/>
          <w:color w:val="auto"/>
          <w:szCs w:val="21"/>
        </w:rPr>
        <w:t>a emissão das Debêntures</w:t>
      </w:r>
      <w:r w:rsidRPr="00DE068B">
        <w:rPr>
          <w:rFonts w:ascii="Tahoma" w:hAnsi="Tahoma" w:cs="Tahoma"/>
          <w:color w:val="auto"/>
          <w:szCs w:val="21"/>
        </w:rPr>
        <w:t>, para terceiros, inclusive no mercado de valores mobiliários, de forma que tal divulgação não violará o disposto na Lei nº 13.709, de 14 de agosto de 2018,</w:t>
      </w:r>
      <w:r w:rsidR="000D3B94" w:rsidRPr="00DE068B">
        <w:rPr>
          <w:rFonts w:ascii="Tahoma" w:hAnsi="Tahoma" w:cs="Tahoma"/>
          <w:color w:val="auto"/>
          <w:szCs w:val="21"/>
        </w:rPr>
        <w:t xml:space="preserve"> conforme alterada,</w:t>
      </w:r>
      <w:r w:rsidRPr="00DE068B">
        <w:rPr>
          <w:rFonts w:ascii="Tahoma" w:hAnsi="Tahoma" w:cs="Tahoma"/>
          <w:color w:val="auto"/>
          <w:szCs w:val="21"/>
        </w:rPr>
        <w:t xml:space="preserve"> e/ou qualquer outra regulação ou disposição contratual.</w:t>
      </w:r>
    </w:p>
    <w:bookmarkEnd w:id="33"/>
    <w:p w14:paraId="13729463" w14:textId="77777777" w:rsidR="00EC5079" w:rsidRPr="00DE068B" w:rsidRDefault="00EC5079" w:rsidP="00DB215D">
      <w:pPr>
        <w:widowControl w:val="0"/>
        <w:spacing w:after="0" w:line="288" w:lineRule="auto"/>
        <w:ind w:left="34"/>
        <w:contextualSpacing/>
        <w:rPr>
          <w:rFonts w:ascii="Tahoma" w:hAnsi="Tahoma" w:cs="Tahoma"/>
          <w:color w:val="auto"/>
          <w:szCs w:val="21"/>
        </w:rPr>
      </w:pPr>
    </w:p>
    <w:p w14:paraId="49271B5C" w14:textId="433C86C7" w:rsidR="00CD0203" w:rsidRPr="00DE068B" w:rsidRDefault="00E363F1" w:rsidP="00DB215D">
      <w:pPr>
        <w:pStyle w:val="Title"/>
        <w:widowControl w:val="0"/>
        <w:numPr>
          <w:ilvl w:val="1"/>
          <w:numId w:val="3"/>
        </w:numPr>
        <w:spacing w:line="288" w:lineRule="auto"/>
        <w:ind w:left="0" w:firstLine="0"/>
        <w:contextualSpacing/>
        <w:jc w:val="left"/>
        <w:rPr>
          <w:rFonts w:ascii="Tahoma" w:hAnsi="Tahoma" w:cs="Tahoma"/>
          <w:smallCaps/>
          <w:sz w:val="21"/>
          <w:szCs w:val="21"/>
        </w:rPr>
      </w:pPr>
      <w:r w:rsidRPr="00DE068B">
        <w:rPr>
          <w:rFonts w:ascii="Tahoma" w:hAnsi="Tahoma" w:cs="Tahoma"/>
          <w:smallCaps/>
          <w:sz w:val="21"/>
          <w:szCs w:val="21"/>
        </w:rPr>
        <w:t>Obrigações d</w:t>
      </w:r>
      <w:r w:rsidR="003261FC" w:rsidRPr="00DE068B">
        <w:rPr>
          <w:rFonts w:ascii="Tahoma" w:hAnsi="Tahoma" w:cs="Tahoma"/>
          <w:smallCaps/>
          <w:sz w:val="21"/>
          <w:szCs w:val="21"/>
        </w:rPr>
        <w:t>o Cedente</w:t>
      </w:r>
    </w:p>
    <w:p w14:paraId="7C5169B7" w14:textId="77777777" w:rsidR="00CD0203" w:rsidRPr="00DE068B" w:rsidRDefault="00CD0203" w:rsidP="00DB215D">
      <w:pPr>
        <w:widowControl w:val="0"/>
        <w:spacing w:after="0" w:line="288" w:lineRule="auto"/>
        <w:ind w:left="34"/>
        <w:contextualSpacing/>
        <w:rPr>
          <w:rFonts w:ascii="Tahoma" w:hAnsi="Tahoma" w:cs="Tahoma"/>
          <w:b/>
          <w:smallCaps/>
          <w:color w:val="auto"/>
          <w:szCs w:val="21"/>
        </w:rPr>
      </w:pPr>
    </w:p>
    <w:p w14:paraId="5A5194C1" w14:textId="28EC8232" w:rsidR="00CD0203" w:rsidRPr="00DE068B" w:rsidRDefault="00E363F1" w:rsidP="00DB215D">
      <w:pPr>
        <w:pStyle w:val="ListaColorida-nfase11"/>
        <w:widowControl w:val="0"/>
        <w:numPr>
          <w:ilvl w:val="1"/>
          <w:numId w:val="10"/>
        </w:numPr>
        <w:spacing w:line="288" w:lineRule="auto"/>
        <w:ind w:left="0" w:firstLine="0"/>
        <w:contextualSpacing/>
        <w:jc w:val="both"/>
        <w:rPr>
          <w:rFonts w:ascii="Tahoma" w:hAnsi="Tahoma" w:cs="Tahoma"/>
          <w:sz w:val="21"/>
          <w:szCs w:val="21"/>
        </w:rPr>
      </w:pPr>
      <w:r w:rsidRPr="00DE068B">
        <w:rPr>
          <w:rFonts w:ascii="Tahoma" w:hAnsi="Tahoma" w:cs="Tahoma"/>
          <w:sz w:val="21"/>
          <w:szCs w:val="21"/>
        </w:rPr>
        <w:t>Sem prejuízo de outras obrigações assumidas pel</w:t>
      </w:r>
      <w:r w:rsidR="003261FC" w:rsidRPr="00DE068B">
        <w:rPr>
          <w:rFonts w:ascii="Tahoma" w:hAnsi="Tahoma" w:cs="Tahoma"/>
          <w:sz w:val="21"/>
          <w:szCs w:val="21"/>
        </w:rPr>
        <w:t>o Cedente</w:t>
      </w:r>
      <w:r w:rsidRPr="00DE068B">
        <w:rPr>
          <w:rFonts w:ascii="Tahoma" w:hAnsi="Tahoma" w:cs="Tahoma"/>
          <w:sz w:val="21"/>
          <w:szCs w:val="21"/>
        </w:rPr>
        <w:t xml:space="preserve"> neste Contrato de Cessão Fiduciária</w:t>
      </w:r>
      <w:r w:rsidR="00D67F6C" w:rsidRPr="00DE068B">
        <w:rPr>
          <w:rFonts w:ascii="Tahoma" w:hAnsi="Tahoma" w:cs="Tahoma"/>
          <w:sz w:val="21"/>
          <w:szCs w:val="21"/>
        </w:rPr>
        <w:t xml:space="preserve"> e na Escritura de Emissão das Debêntures</w:t>
      </w:r>
      <w:r w:rsidRPr="00DE068B">
        <w:rPr>
          <w:rFonts w:ascii="Tahoma" w:hAnsi="Tahoma" w:cs="Tahoma"/>
          <w:sz w:val="21"/>
          <w:szCs w:val="21"/>
        </w:rPr>
        <w:t xml:space="preserve">, tampouco do exercício da Cessionária de seus direitos na forma da Cláusula 7ª abaixo, </w:t>
      </w:r>
      <w:r w:rsidR="003261FC" w:rsidRPr="00DE068B">
        <w:rPr>
          <w:rFonts w:ascii="Tahoma" w:hAnsi="Tahoma" w:cs="Tahoma"/>
          <w:sz w:val="21"/>
          <w:szCs w:val="21"/>
        </w:rPr>
        <w:t>o Cedente</w:t>
      </w:r>
      <w:r w:rsidRPr="00DE068B">
        <w:rPr>
          <w:rFonts w:ascii="Tahoma" w:hAnsi="Tahoma" w:cs="Tahoma"/>
          <w:sz w:val="21"/>
          <w:szCs w:val="21"/>
        </w:rPr>
        <w:t xml:space="preserve"> assume, em caráter irrevogável e irretratável, as seguintes obrigações:</w:t>
      </w:r>
    </w:p>
    <w:p w14:paraId="06C492F3" w14:textId="5CCC8D26" w:rsidR="00CD0203" w:rsidRPr="00DE068B" w:rsidRDefault="00CD0203" w:rsidP="00DB215D">
      <w:pPr>
        <w:widowControl w:val="0"/>
        <w:spacing w:after="0" w:line="288" w:lineRule="auto"/>
        <w:ind w:left="34"/>
        <w:contextualSpacing/>
        <w:rPr>
          <w:rFonts w:ascii="Tahoma" w:hAnsi="Tahoma" w:cs="Tahoma"/>
          <w:color w:val="auto"/>
          <w:szCs w:val="21"/>
        </w:rPr>
      </w:pPr>
    </w:p>
    <w:p w14:paraId="3E4617CB" w14:textId="4BF6840F" w:rsidR="005E3D5B" w:rsidRPr="00DE068B" w:rsidRDefault="007A65F2" w:rsidP="00DB215D">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defender-se de forma tempestiva e eficaz de qualquer ato, ação, procedimento ou processo que possa afetar ou alterar diretamente a garantia ora constituída, os Direitos Cedidos Fiduciariamente, o presente Contrato de Cessão Fiduciária,</w:t>
      </w:r>
      <w:r w:rsidR="00776A36" w:rsidRPr="00DE068B">
        <w:rPr>
          <w:rFonts w:ascii="Tahoma" w:hAnsi="Tahoma" w:cs="Tahoma"/>
          <w:color w:val="auto"/>
          <w:szCs w:val="21"/>
        </w:rPr>
        <w:t xml:space="preserve"> </w:t>
      </w:r>
      <w:r w:rsidR="00112E49" w:rsidRPr="00DE068B">
        <w:rPr>
          <w:rFonts w:ascii="Tahoma" w:hAnsi="Tahoma" w:cs="Tahoma"/>
          <w:color w:val="auto"/>
          <w:szCs w:val="21"/>
        </w:rPr>
        <w:t>seus respectivos aditamentos</w:t>
      </w:r>
      <w:r w:rsidRPr="00DE068B">
        <w:rPr>
          <w:rFonts w:ascii="Tahoma" w:hAnsi="Tahoma" w:cs="Tahoma"/>
          <w:color w:val="auto"/>
          <w:szCs w:val="21"/>
        </w:rPr>
        <w:t xml:space="preserve"> e/ou o integral e pontual cumprimento das Obrigações Garantidas, bem como informar em até 02 (dois) Dias Úteis a Cessionária sobre qualquer ato, ação, procedimento ou processo a que se refere este inciso; </w:t>
      </w:r>
    </w:p>
    <w:p w14:paraId="05D8ABD0" w14:textId="77777777" w:rsidR="00B4318C" w:rsidRPr="00DE068B" w:rsidRDefault="00B4318C" w:rsidP="004E259E">
      <w:pPr>
        <w:widowControl w:val="0"/>
        <w:spacing w:after="0" w:line="288" w:lineRule="auto"/>
        <w:ind w:left="709" w:firstLine="0"/>
        <w:contextualSpacing/>
        <w:rPr>
          <w:rFonts w:ascii="Tahoma" w:hAnsi="Tahoma" w:cs="Tahoma"/>
          <w:color w:val="auto"/>
          <w:szCs w:val="21"/>
        </w:rPr>
      </w:pPr>
    </w:p>
    <w:p w14:paraId="72D67B45" w14:textId="6D16A826" w:rsidR="00776A36" w:rsidRPr="00DE068B" w:rsidRDefault="00B4318C"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dar ciência deste Contrato de Cessão Fiduciária e de seus respectivos termos e condições a todos os prepostos e demais pessoas que estejam envolvidas na gestão dos Contratos Mercantis, e fazer com que estes cumpram e façam cumprir todos os seus termos e condições;</w:t>
      </w:r>
    </w:p>
    <w:p w14:paraId="220BA455" w14:textId="77777777" w:rsidR="005E3D5B" w:rsidRPr="00DE068B" w:rsidRDefault="005E3D5B" w:rsidP="004E259E">
      <w:pPr>
        <w:pStyle w:val="ListParagraph"/>
        <w:widowControl w:val="0"/>
        <w:spacing w:after="0" w:line="288" w:lineRule="auto"/>
        <w:rPr>
          <w:rFonts w:ascii="Tahoma" w:hAnsi="Tahoma" w:cs="Tahoma"/>
          <w:color w:val="auto"/>
          <w:szCs w:val="21"/>
        </w:rPr>
      </w:pPr>
    </w:p>
    <w:p w14:paraId="2943ED18" w14:textId="072F8248" w:rsidR="00776A36" w:rsidRPr="00DE068B" w:rsidRDefault="009B3BE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permanecer, até a liquidação das Obrigações Garantidas, na posse e guarda dos documentos que deram origem a cada um dos Direitos Cedidos Fiduciariamente e </w:t>
      </w:r>
      <w:r w:rsidRPr="00DE068B">
        <w:rPr>
          <w:rFonts w:ascii="Tahoma" w:hAnsi="Tahoma" w:cs="Tahoma"/>
          <w:color w:val="auto"/>
          <w:szCs w:val="21"/>
        </w:rPr>
        <w:lastRenderedPageBreak/>
        <w:t xml:space="preserve">todos os demais documentos a eles relacionados, incluindo os </w:t>
      </w:r>
      <w:r w:rsidR="000F10CE" w:rsidRPr="00DE068B">
        <w:rPr>
          <w:rFonts w:ascii="Tahoma" w:hAnsi="Tahoma" w:cs="Tahoma"/>
          <w:color w:val="auto"/>
          <w:szCs w:val="21"/>
        </w:rPr>
        <w:t>Contratos Mercantis</w:t>
      </w:r>
      <w:r w:rsidRPr="00DE068B">
        <w:rPr>
          <w:rFonts w:ascii="Tahoma" w:hAnsi="Tahoma" w:cs="Tahoma"/>
          <w:color w:val="auto"/>
          <w:szCs w:val="21"/>
        </w:rPr>
        <w:t xml:space="preserve">; </w:t>
      </w:r>
    </w:p>
    <w:p w14:paraId="5298D3C2" w14:textId="77777777" w:rsidR="009B3BE1" w:rsidRPr="00DE068B" w:rsidRDefault="009B3BE1" w:rsidP="004E259E">
      <w:pPr>
        <w:widowControl w:val="0"/>
        <w:spacing w:after="0" w:line="288" w:lineRule="auto"/>
        <w:ind w:firstLine="0"/>
        <w:contextualSpacing/>
        <w:rPr>
          <w:rFonts w:ascii="Tahoma" w:hAnsi="Tahoma" w:cs="Tahoma"/>
          <w:color w:val="auto"/>
          <w:szCs w:val="21"/>
        </w:rPr>
      </w:pPr>
    </w:p>
    <w:p w14:paraId="492B91EE" w14:textId="4B3504BF" w:rsidR="00776A36" w:rsidRPr="00DE068B" w:rsidRDefault="009B3BE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comunicar, no prazo de até 05 (cinco) Dias Úteis contados da data do descumprimento, à Cessionária, por escrito, sobre qualquer descumprimento, por qualquer parte, de natureza pecuniária ou não, de quaisquer cláusulas, termos ou condições de quaisquer d</w:t>
      </w:r>
      <w:r w:rsidR="00776A36" w:rsidRPr="00DE068B">
        <w:rPr>
          <w:rFonts w:ascii="Tahoma" w:hAnsi="Tahoma" w:cs="Tahoma"/>
          <w:color w:val="auto"/>
          <w:szCs w:val="21"/>
        </w:rPr>
        <w:t>o</w:t>
      </w:r>
      <w:r w:rsidRPr="00DE068B">
        <w:rPr>
          <w:rFonts w:ascii="Tahoma" w:hAnsi="Tahoma" w:cs="Tahoma"/>
          <w:color w:val="auto"/>
          <w:szCs w:val="21"/>
        </w:rPr>
        <w:t xml:space="preserve">s </w:t>
      </w:r>
      <w:r w:rsidR="00776A36" w:rsidRPr="00DE068B">
        <w:rPr>
          <w:rFonts w:ascii="Tahoma" w:hAnsi="Tahoma" w:cs="Tahoma"/>
          <w:color w:val="auto"/>
          <w:szCs w:val="21"/>
        </w:rPr>
        <w:t>Contratos Mercantis;</w:t>
      </w:r>
    </w:p>
    <w:p w14:paraId="5A6558B5" w14:textId="77777777" w:rsidR="00776A36" w:rsidRPr="00DE068B" w:rsidRDefault="00776A36" w:rsidP="004E259E">
      <w:pPr>
        <w:widowControl w:val="0"/>
        <w:spacing w:after="0" w:line="288" w:lineRule="auto"/>
        <w:ind w:left="709" w:firstLine="0"/>
        <w:contextualSpacing/>
        <w:rPr>
          <w:rFonts w:ascii="Tahoma" w:hAnsi="Tahoma" w:cs="Tahoma"/>
          <w:color w:val="auto"/>
          <w:szCs w:val="21"/>
        </w:rPr>
      </w:pPr>
    </w:p>
    <w:p w14:paraId="4C0098EF" w14:textId="14AADB79" w:rsidR="00391DA3" w:rsidRPr="00DE068B" w:rsidRDefault="009B3BE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prestar e/ou enviar à Cessionária, no prazo de até 02 (dois) Dias Úteis contados da data de recebimento da respectiva solicitação, todas as informações e documentos</w:t>
      </w:r>
      <w:r w:rsidR="00776A36" w:rsidRPr="00DE068B">
        <w:rPr>
          <w:rFonts w:ascii="Tahoma" w:hAnsi="Tahoma" w:cs="Tahoma"/>
          <w:color w:val="auto"/>
          <w:szCs w:val="21"/>
        </w:rPr>
        <w:t xml:space="preserve"> </w:t>
      </w:r>
      <w:r w:rsidRPr="00DE068B">
        <w:rPr>
          <w:rFonts w:ascii="Tahoma" w:hAnsi="Tahoma" w:cs="Tahoma"/>
          <w:color w:val="auto"/>
          <w:szCs w:val="21"/>
        </w:rPr>
        <w:t xml:space="preserve">necessários à cobrança dos Direitos Cedidos Fiduciariamente nos termos previstos neste Contrato de Cessão Fiduciária; </w:t>
      </w:r>
    </w:p>
    <w:p w14:paraId="4DF7F266" w14:textId="77777777" w:rsidR="00CE59EC" w:rsidRPr="00DE068B" w:rsidRDefault="00CE59EC" w:rsidP="004E259E">
      <w:pPr>
        <w:widowControl w:val="0"/>
        <w:spacing w:after="0" w:line="288" w:lineRule="auto"/>
        <w:ind w:firstLine="0"/>
        <w:contextualSpacing/>
        <w:rPr>
          <w:rFonts w:ascii="Tahoma" w:hAnsi="Tahoma" w:cs="Tahoma"/>
          <w:color w:val="auto"/>
          <w:szCs w:val="21"/>
        </w:rPr>
      </w:pPr>
    </w:p>
    <w:p w14:paraId="3C1B0A46" w14:textId="4E8CA7EC" w:rsidR="00CD0203" w:rsidRPr="00DE068B" w:rsidRDefault="00E363F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notificar a Cessionária, por escrito, a respeito de qualquer fato relevante relacionado aos Direitos Cedidos Fiduciariamente e/ou aos Recursos objeto do presente Contrato de Cessão Fiduciária, no prazo de 2 (dois) Dias Úteis contados do momento em que tomar conhecimento dos referidos fatos; </w:t>
      </w:r>
    </w:p>
    <w:p w14:paraId="7465E363" w14:textId="77777777" w:rsidR="00CD0203" w:rsidRPr="00DE068B" w:rsidRDefault="00CD0203" w:rsidP="004E259E">
      <w:pPr>
        <w:widowControl w:val="0"/>
        <w:spacing w:after="0" w:line="288" w:lineRule="auto"/>
        <w:ind w:left="709"/>
        <w:contextualSpacing/>
        <w:rPr>
          <w:rFonts w:ascii="Tahoma" w:hAnsi="Tahoma" w:cs="Tahoma"/>
          <w:color w:val="auto"/>
          <w:szCs w:val="21"/>
        </w:rPr>
      </w:pPr>
    </w:p>
    <w:p w14:paraId="03D14381" w14:textId="467993A3" w:rsidR="00CD0203" w:rsidRPr="00DE068B" w:rsidRDefault="00E363F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não rescindir, resilir, aditar ou modificar qualquer termo ou condição </w:t>
      </w:r>
      <w:r w:rsidR="00A15685" w:rsidRPr="00DE068B">
        <w:rPr>
          <w:rFonts w:ascii="Tahoma" w:hAnsi="Tahoma" w:cs="Tahoma"/>
          <w:color w:val="auto"/>
          <w:szCs w:val="21"/>
        </w:rPr>
        <w:t>dos Contratos Mercantis</w:t>
      </w:r>
      <w:r w:rsidRPr="00DE068B">
        <w:rPr>
          <w:rFonts w:ascii="Tahoma" w:hAnsi="Tahoma" w:cs="Tahoma"/>
          <w:color w:val="auto"/>
          <w:szCs w:val="21"/>
        </w:rPr>
        <w:t>, ou de quaisquer documentos relacionados, sem o prévio e expresso consentimento escrito da Cessionária;</w:t>
      </w:r>
    </w:p>
    <w:p w14:paraId="0E176D21" w14:textId="77777777" w:rsidR="00CD0203" w:rsidRPr="00DE068B" w:rsidRDefault="00CD0203" w:rsidP="004E259E">
      <w:pPr>
        <w:widowControl w:val="0"/>
        <w:spacing w:after="0" w:line="288" w:lineRule="auto"/>
        <w:ind w:firstLine="0"/>
        <w:contextualSpacing/>
        <w:rPr>
          <w:rFonts w:ascii="Tahoma" w:hAnsi="Tahoma" w:cs="Tahoma"/>
          <w:color w:val="auto"/>
          <w:szCs w:val="21"/>
        </w:rPr>
      </w:pPr>
    </w:p>
    <w:p w14:paraId="33C2467B" w14:textId="0512F010" w:rsidR="00CD0203" w:rsidRPr="00DE068B" w:rsidRDefault="00E363F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não vender, transferir, ceder, dispor, alienar ou concordar em vender, transferir, ceder, dispor ou alienar os Direitos Cedidos Fiduciariamente ou quaisquer direitos relativos a estes e/ou ceder ou transferir quaisquer de seus direitos e obrigações decorrentes deste Contrato de Cessão Fiduciária</w:t>
      </w:r>
      <w:r w:rsidR="00313F73" w:rsidRPr="00DE068B">
        <w:rPr>
          <w:rFonts w:ascii="Tahoma" w:hAnsi="Tahoma" w:cs="Tahoma"/>
          <w:color w:val="auto"/>
          <w:szCs w:val="21"/>
        </w:rPr>
        <w:t xml:space="preserve"> e </w:t>
      </w:r>
      <w:r w:rsidR="00112E49" w:rsidRPr="00DE068B">
        <w:rPr>
          <w:rFonts w:ascii="Tahoma" w:hAnsi="Tahoma" w:cs="Tahoma"/>
          <w:color w:val="auto"/>
          <w:szCs w:val="21"/>
        </w:rPr>
        <w:t>seus respectivos aditamentos</w:t>
      </w:r>
      <w:r w:rsidRPr="00DE068B">
        <w:rPr>
          <w:rFonts w:ascii="Tahoma" w:hAnsi="Tahoma" w:cs="Tahoma"/>
          <w:color w:val="auto"/>
          <w:szCs w:val="21"/>
        </w:rPr>
        <w:t>;</w:t>
      </w:r>
    </w:p>
    <w:p w14:paraId="3F16BF11" w14:textId="77777777" w:rsidR="00CD0203" w:rsidRPr="00DE068B" w:rsidRDefault="00CD0203" w:rsidP="004E259E">
      <w:pPr>
        <w:widowControl w:val="0"/>
        <w:spacing w:after="0" w:line="288" w:lineRule="auto"/>
        <w:ind w:firstLine="0"/>
        <w:contextualSpacing/>
        <w:rPr>
          <w:rFonts w:ascii="Tahoma" w:hAnsi="Tahoma" w:cs="Tahoma"/>
          <w:color w:val="auto"/>
          <w:szCs w:val="21"/>
        </w:rPr>
      </w:pPr>
    </w:p>
    <w:p w14:paraId="66ACB59B" w14:textId="4C04B11D" w:rsidR="00CD0203" w:rsidRPr="00DE068B" w:rsidRDefault="00E363F1" w:rsidP="004E259E">
      <w:pPr>
        <w:widowControl w:val="0"/>
        <w:numPr>
          <w:ilvl w:val="0"/>
          <w:numId w:val="7"/>
        </w:numPr>
        <w:tabs>
          <w:tab w:val="left" w:pos="709"/>
        </w:tabs>
        <w:spacing w:after="0" w:line="288" w:lineRule="auto"/>
        <w:ind w:left="709" w:hanging="709"/>
        <w:contextualSpacing/>
        <w:rPr>
          <w:rFonts w:ascii="Tahoma" w:hAnsi="Tahoma" w:cs="Tahoma"/>
          <w:color w:val="auto"/>
          <w:szCs w:val="21"/>
        </w:rPr>
      </w:pPr>
      <w:r w:rsidRPr="00DE068B">
        <w:rPr>
          <w:rFonts w:ascii="Tahoma" w:hAnsi="Tahoma" w:cs="Tahoma"/>
          <w:color w:val="auto"/>
          <w:szCs w:val="21"/>
        </w:rPr>
        <w:t>manter todos os Direitos Cedidos Fiduciariamente em garantia em favor da Cessionária, bem como todas as autorizações, obrigações, declarações e garantias aqui previstas, sempre válidos e eficazes, e não criar ou permitir que seja criado qualquer ônus, gravame ou encargo sobre os Direitos Cedidos Fiduciariamente, salvo a cessão fiduciária em garantia prevista neste instrumento;</w:t>
      </w:r>
    </w:p>
    <w:p w14:paraId="0ABFF1A0" w14:textId="77777777" w:rsidR="00CD0203" w:rsidRPr="00DE068B" w:rsidRDefault="00CD0203" w:rsidP="004E259E">
      <w:pPr>
        <w:widowControl w:val="0"/>
        <w:tabs>
          <w:tab w:val="left" w:pos="709"/>
        </w:tabs>
        <w:spacing w:after="0" w:line="288" w:lineRule="auto"/>
        <w:ind w:left="709" w:hanging="709"/>
        <w:contextualSpacing/>
        <w:rPr>
          <w:rFonts w:ascii="Tahoma" w:hAnsi="Tahoma" w:cs="Tahoma"/>
          <w:color w:val="auto"/>
          <w:szCs w:val="21"/>
        </w:rPr>
      </w:pPr>
    </w:p>
    <w:p w14:paraId="00A53356" w14:textId="6B0B8823" w:rsidR="00BE3CE1" w:rsidRPr="00DE068B" w:rsidRDefault="00BE3CE1" w:rsidP="004E259E">
      <w:pPr>
        <w:widowControl w:val="0"/>
        <w:numPr>
          <w:ilvl w:val="0"/>
          <w:numId w:val="7"/>
        </w:numPr>
        <w:tabs>
          <w:tab w:val="left" w:pos="709"/>
        </w:tabs>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assegurar que os </w:t>
      </w:r>
      <w:r w:rsidR="000F10CE" w:rsidRPr="00DE068B">
        <w:rPr>
          <w:rFonts w:ascii="Tahoma" w:hAnsi="Tahoma" w:cs="Tahoma"/>
          <w:color w:val="auto"/>
          <w:szCs w:val="21"/>
        </w:rPr>
        <w:t xml:space="preserve">Contratos Mercantis </w:t>
      </w:r>
      <w:r w:rsidRPr="00DE068B">
        <w:rPr>
          <w:rFonts w:ascii="Tahoma" w:hAnsi="Tahoma" w:cs="Tahoma"/>
          <w:color w:val="auto"/>
          <w:szCs w:val="21"/>
        </w:rPr>
        <w:t>estejam sempre válidos, vinculantes e sejam sempre exequíveis, de acordo com os seus respectivos termos;</w:t>
      </w:r>
    </w:p>
    <w:p w14:paraId="5CAF2429" w14:textId="77777777" w:rsidR="00BE3CE1" w:rsidRPr="00DE068B" w:rsidRDefault="00BE3CE1" w:rsidP="004E259E">
      <w:pPr>
        <w:pStyle w:val="ListParagraph"/>
        <w:widowControl w:val="0"/>
        <w:tabs>
          <w:tab w:val="left" w:pos="709"/>
        </w:tabs>
        <w:spacing w:after="0" w:line="288" w:lineRule="auto"/>
        <w:ind w:left="709" w:hanging="709"/>
        <w:rPr>
          <w:rFonts w:ascii="Tahoma" w:hAnsi="Tahoma" w:cs="Tahoma"/>
          <w:color w:val="auto"/>
          <w:szCs w:val="21"/>
        </w:rPr>
      </w:pPr>
    </w:p>
    <w:p w14:paraId="460B2265" w14:textId="19438EE3" w:rsidR="00BE3CE1" w:rsidRPr="00DE068B" w:rsidRDefault="00BE3CE1" w:rsidP="004E259E">
      <w:pPr>
        <w:pStyle w:val="ListParagraph"/>
        <w:widowControl w:val="0"/>
        <w:numPr>
          <w:ilvl w:val="0"/>
          <w:numId w:val="7"/>
        </w:numPr>
        <w:tabs>
          <w:tab w:val="left" w:pos="709"/>
        </w:tabs>
        <w:spacing w:after="0" w:line="288" w:lineRule="auto"/>
        <w:ind w:left="709" w:hanging="709"/>
        <w:rPr>
          <w:rFonts w:ascii="Tahoma" w:hAnsi="Tahoma" w:cs="Tahoma"/>
          <w:color w:val="auto"/>
          <w:szCs w:val="21"/>
        </w:rPr>
      </w:pPr>
      <w:r w:rsidRPr="00DE068B">
        <w:rPr>
          <w:rFonts w:ascii="Tahoma" w:hAnsi="Tahoma" w:cs="Tahoma"/>
          <w:color w:val="auto"/>
          <w:szCs w:val="21"/>
        </w:rPr>
        <w:t>manter a presente Cessão Fiduciária sempre existente, válida, eficaz, exequível, em perfeita ordem e em pleno vigor, sem qualquer restrição ou condição;</w:t>
      </w:r>
    </w:p>
    <w:p w14:paraId="34335868" w14:textId="77777777" w:rsidR="00BE3CE1" w:rsidRPr="00DE068B" w:rsidRDefault="00BE3CE1" w:rsidP="004E259E">
      <w:pPr>
        <w:pStyle w:val="ListParagraph"/>
        <w:widowControl w:val="0"/>
        <w:tabs>
          <w:tab w:val="left" w:pos="709"/>
        </w:tabs>
        <w:spacing w:after="0" w:line="288" w:lineRule="auto"/>
        <w:ind w:left="709" w:hanging="709"/>
        <w:rPr>
          <w:rFonts w:ascii="Tahoma" w:hAnsi="Tahoma" w:cs="Tahoma"/>
          <w:color w:val="auto"/>
          <w:szCs w:val="21"/>
        </w:rPr>
      </w:pPr>
    </w:p>
    <w:p w14:paraId="30D34DD9" w14:textId="42905BCC" w:rsidR="00BE3CE1" w:rsidRPr="00DE068B" w:rsidRDefault="00BE3CE1" w:rsidP="004E259E">
      <w:pPr>
        <w:pStyle w:val="ListParagraph"/>
        <w:widowControl w:val="0"/>
        <w:numPr>
          <w:ilvl w:val="0"/>
          <w:numId w:val="7"/>
        </w:numPr>
        <w:tabs>
          <w:tab w:val="left" w:pos="709"/>
        </w:tabs>
        <w:spacing w:after="0" w:line="288" w:lineRule="auto"/>
        <w:ind w:left="709" w:hanging="709"/>
        <w:rPr>
          <w:rFonts w:ascii="Tahoma" w:hAnsi="Tahoma" w:cs="Tahoma"/>
          <w:color w:val="auto"/>
          <w:szCs w:val="21"/>
        </w:rPr>
      </w:pPr>
      <w:r w:rsidRPr="00DE068B">
        <w:rPr>
          <w:rFonts w:ascii="Tahoma" w:hAnsi="Tahoma" w:cs="Tahoma"/>
          <w:color w:val="auto"/>
          <w:szCs w:val="21"/>
        </w:rPr>
        <w:t>manter, durante toda a vigência deste Contrato de Cessão Fiduciária</w:t>
      </w:r>
      <w:r w:rsidR="00313F73" w:rsidRPr="00DE068B">
        <w:rPr>
          <w:rFonts w:ascii="Tahoma" w:hAnsi="Tahoma" w:cs="Tahoma"/>
          <w:color w:val="auto"/>
          <w:szCs w:val="21"/>
        </w:rPr>
        <w:t xml:space="preserve"> e </w:t>
      </w:r>
      <w:r w:rsidR="00CE32D0" w:rsidRPr="00DE068B">
        <w:rPr>
          <w:rFonts w:ascii="Tahoma" w:hAnsi="Tahoma" w:cs="Tahoma"/>
          <w:color w:val="auto"/>
          <w:szCs w:val="21"/>
        </w:rPr>
        <w:t>seus respectivos aditamentos</w:t>
      </w:r>
      <w:r w:rsidRPr="00DE068B">
        <w:rPr>
          <w:rFonts w:ascii="Tahoma" w:hAnsi="Tahoma" w:cs="Tahoma"/>
          <w:color w:val="auto"/>
          <w:szCs w:val="21"/>
        </w:rPr>
        <w:t>, todas as autorizações, incluindo governamentais aqui previstas sempre válidas e eficazes;</w:t>
      </w:r>
    </w:p>
    <w:p w14:paraId="355E3CEC" w14:textId="77777777" w:rsidR="00BE3CE1" w:rsidRPr="00DE068B" w:rsidRDefault="00BE3CE1" w:rsidP="004E259E">
      <w:pPr>
        <w:pStyle w:val="ListParagraph"/>
        <w:widowControl w:val="0"/>
        <w:tabs>
          <w:tab w:val="left" w:pos="709"/>
        </w:tabs>
        <w:spacing w:after="0" w:line="288" w:lineRule="auto"/>
        <w:ind w:left="709" w:hanging="709"/>
        <w:rPr>
          <w:rFonts w:ascii="Tahoma" w:hAnsi="Tahoma" w:cs="Tahoma"/>
          <w:color w:val="auto"/>
          <w:szCs w:val="21"/>
        </w:rPr>
      </w:pPr>
    </w:p>
    <w:p w14:paraId="7B540152" w14:textId="2B87EE5C" w:rsidR="00BE3CE1" w:rsidRPr="00DE068B" w:rsidRDefault="00BE3CE1" w:rsidP="004E259E">
      <w:pPr>
        <w:pStyle w:val="ListParagraph"/>
        <w:widowControl w:val="0"/>
        <w:numPr>
          <w:ilvl w:val="0"/>
          <w:numId w:val="7"/>
        </w:numPr>
        <w:tabs>
          <w:tab w:val="left" w:pos="709"/>
        </w:tabs>
        <w:spacing w:after="0" w:line="288" w:lineRule="auto"/>
        <w:ind w:left="709" w:hanging="709"/>
        <w:rPr>
          <w:rFonts w:ascii="Tahoma" w:hAnsi="Tahoma" w:cs="Tahoma"/>
          <w:color w:val="auto"/>
          <w:szCs w:val="21"/>
        </w:rPr>
      </w:pPr>
      <w:r w:rsidRPr="00DE068B">
        <w:rPr>
          <w:rFonts w:ascii="Tahoma" w:hAnsi="Tahoma" w:cs="Tahoma"/>
          <w:color w:val="auto"/>
          <w:szCs w:val="21"/>
        </w:rPr>
        <w:t xml:space="preserve">pagar, ou envidar os seus melhores esforços para fazer com que o contribuinte definido pela legislação tributária pague, antes da incidência de quaisquer multas, penalidades, juros ou despesas, todos os tributos, contribuições, multas, </w:t>
      </w:r>
      <w:r w:rsidRPr="00DE068B">
        <w:rPr>
          <w:rFonts w:ascii="Tahoma" w:hAnsi="Tahoma" w:cs="Tahoma"/>
          <w:color w:val="auto"/>
          <w:szCs w:val="21"/>
        </w:rPr>
        <w:lastRenderedPageBreak/>
        <w:t>penalidades, juros ou custos e outros pagamentos governamentais ou não governamentais presente ou futuramente incidentes sobre os respectivos Direitos Cedidos Fiduciariamente;</w:t>
      </w:r>
    </w:p>
    <w:p w14:paraId="60C3B3F4" w14:textId="77777777" w:rsidR="00BE3CE1" w:rsidRPr="00DE068B" w:rsidRDefault="00BE3CE1" w:rsidP="004E259E">
      <w:pPr>
        <w:pStyle w:val="ListParagraph"/>
        <w:widowControl w:val="0"/>
        <w:tabs>
          <w:tab w:val="left" w:pos="709"/>
        </w:tabs>
        <w:spacing w:after="0" w:line="288" w:lineRule="auto"/>
        <w:ind w:left="709" w:hanging="709"/>
        <w:rPr>
          <w:rFonts w:ascii="Tahoma" w:hAnsi="Tahoma" w:cs="Tahoma"/>
          <w:color w:val="auto"/>
          <w:szCs w:val="21"/>
        </w:rPr>
      </w:pPr>
    </w:p>
    <w:p w14:paraId="4EDB7992" w14:textId="371E6D9D" w:rsidR="00BE3CE1" w:rsidRPr="00DE068B" w:rsidRDefault="00BE3CE1" w:rsidP="004E259E">
      <w:pPr>
        <w:pStyle w:val="ListParagraph"/>
        <w:widowControl w:val="0"/>
        <w:numPr>
          <w:ilvl w:val="0"/>
          <w:numId w:val="7"/>
        </w:numPr>
        <w:tabs>
          <w:tab w:val="left" w:pos="709"/>
        </w:tabs>
        <w:spacing w:after="0" w:line="288" w:lineRule="auto"/>
        <w:ind w:left="709" w:hanging="709"/>
        <w:rPr>
          <w:rFonts w:ascii="Tahoma" w:hAnsi="Tahoma" w:cs="Tahoma"/>
          <w:color w:val="auto"/>
          <w:szCs w:val="21"/>
        </w:rPr>
      </w:pPr>
      <w:r w:rsidRPr="00DE068B">
        <w:rPr>
          <w:rFonts w:ascii="Tahoma" w:hAnsi="Tahoma" w:cs="Tahoma"/>
          <w:color w:val="auto"/>
          <w:szCs w:val="21"/>
        </w:rPr>
        <w:t>não (a) vender, comprometer-se a vender, ceder, transferir, permutar ou, a qualquer título alienar, ou outorgar qualquer opção de compra ou venda ou de qualquer forma dispor de qualquer Direito Cedido Fiduciariamente; ou (b) restringir, depreciar ou diminuir a garantia e os direitos criados por este Contrato de Cessão Fiduciária</w:t>
      </w:r>
      <w:r w:rsidR="00AA4B14" w:rsidRPr="00DE068B">
        <w:rPr>
          <w:rFonts w:ascii="Tahoma" w:hAnsi="Tahoma" w:cs="Tahoma"/>
          <w:color w:val="auto"/>
          <w:szCs w:val="21"/>
        </w:rPr>
        <w:t xml:space="preserve"> e </w:t>
      </w:r>
      <w:r w:rsidR="00CE32D0" w:rsidRPr="00DE068B">
        <w:rPr>
          <w:rFonts w:ascii="Tahoma" w:hAnsi="Tahoma" w:cs="Tahoma"/>
          <w:color w:val="auto"/>
          <w:szCs w:val="21"/>
        </w:rPr>
        <w:t>seus respectivos aditamentos</w:t>
      </w:r>
      <w:r w:rsidRPr="00DE068B">
        <w:rPr>
          <w:rFonts w:ascii="Tahoma" w:hAnsi="Tahoma" w:cs="Tahoma"/>
          <w:color w:val="auto"/>
          <w:szCs w:val="21"/>
        </w:rPr>
        <w:t>;</w:t>
      </w:r>
    </w:p>
    <w:p w14:paraId="54D3BF63" w14:textId="77777777" w:rsidR="00BE3CE1" w:rsidRPr="00DE068B" w:rsidRDefault="00BE3CE1" w:rsidP="004E259E">
      <w:pPr>
        <w:pStyle w:val="ListParagraph"/>
        <w:widowControl w:val="0"/>
        <w:tabs>
          <w:tab w:val="left" w:pos="709"/>
        </w:tabs>
        <w:spacing w:after="0" w:line="288" w:lineRule="auto"/>
        <w:ind w:left="709" w:hanging="709"/>
        <w:rPr>
          <w:rFonts w:ascii="Tahoma" w:hAnsi="Tahoma" w:cs="Tahoma"/>
          <w:color w:val="auto"/>
          <w:szCs w:val="21"/>
        </w:rPr>
      </w:pPr>
    </w:p>
    <w:p w14:paraId="5A6221A3" w14:textId="77777777" w:rsidR="00BE3CE1" w:rsidRPr="00DE068B" w:rsidRDefault="00BE3CE1" w:rsidP="004E259E">
      <w:pPr>
        <w:pStyle w:val="ListParagraph"/>
        <w:widowControl w:val="0"/>
        <w:numPr>
          <w:ilvl w:val="0"/>
          <w:numId w:val="7"/>
        </w:numPr>
        <w:tabs>
          <w:tab w:val="left" w:pos="709"/>
        </w:tabs>
        <w:spacing w:after="0" w:line="288" w:lineRule="auto"/>
        <w:ind w:left="709" w:hanging="709"/>
        <w:rPr>
          <w:rFonts w:ascii="Tahoma" w:hAnsi="Tahoma" w:cs="Tahoma"/>
          <w:color w:val="auto"/>
          <w:szCs w:val="21"/>
        </w:rPr>
      </w:pPr>
      <w:r w:rsidRPr="00DE068B">
        <w:rPr>
          <w:rFonts w:ascii="Tahoma" w:hAnsi="Tahoma" w:cs="Tahoma"/>
          <w:color w:val="auto"/>
          <w:szCs w:val="21"/>
        </w:rPr>
        <w:t>manter válidas e regulares, durante todo o prazo de vigência deste Contrato de Cessão Fiduciária, as declarações e garantias apresentadas neste Contrato de Cessão Fiduciária;</w:t>
      </w:r>
    </w:p>
    <w:p w14:paraId="01B160E8" w14:textId="77777777" w:rsidR="00BE3CE1" w:rsidRPr="00DE068B" w:rsidRDefault="00BE3CE1" w:rsidP="004E259E">
      <w:pPr>
        <w:pStyle w:val="ListParagraph"/>
        <w:widowControl w:val="0"/>
        <w:tabs>
          <w:tab w:val="left" w:pos="709"/>
        </w:tabs>
        <w:spacing w:after="0" w:line="288" w:lineRule="auto"/>
        <w:ind w:left="709" w:hanging="709"/>
        <w:rPr>
          <w:rFonts w:ascii="Tahoma" w:hAnsi="Tahoma" w:cs="Tahoma"/>
          <w:color w:val="auto"/>
          <w:szCs w:val="21"/>
        </w:rPr>
      </w:pPr>
    </w:p>
    <w:p w14:paraId="7E6DB7EE" w14:textId="0D0E7A93" w:rsidR="00CD0203" w:rsidRPr="00DE068B" w:rsidRDefault="00E363F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assegurar que o Índice de Cobertura da Cessão Fiduciária</w:t>
      </w:r>
      <w:r w:rsidR="00DC49DE">
        <w:rPr>
          <w:rFonts w:ascii="Tahoma" w:hAnsi="Tahoma" w:cs="Tahoma"/>
          <w:color w:val="auto"/>
          <w:szCs w:val="21"/>
        </w:rPr>
        <w:t xml:space="preserve"> e o </w:t>
      </w:r>
      <w:r w:rsidR="00DC49DE" w:rsidRPr="00C90F86">
        <w:rPr>
          <w:rFonts w:ascii="Tahoma" w:hAnsi="Tahoma" w:cs="Tahoma"/>
          <w:szCs w:val="21"/>
        </w:rPr>
        <w:t>Fluxo Mínimo Mensal</w:t>
      </w:r>
      <w:r w:rsidRPr="00DE068B">
        <w:rPr>
          <w:rFonts w:ascii="Tahoma" w:hAnsi="Tahoma" w:cs="Tahoma"/>
          <w:color w:val="auto"/>
          <w:szCs w:val="21"/>
        </w:rPr>
        <w:t xml:space="preserve"> seja</w:t>
      </w:r>
      <w:r w:rsidR="00DC49DE">
        <w:rPr>
          <w:rFonts w:ascii="Tahoma" w:hAnsi="Tahoma" w:cs="Tahoma"/>
          <w:color w:val="auto"/>
          <w:szCs w:val="21"/>
        </w:rPr>
        <w:t>m</w:t>
      </w:r>
      <w:r w:rsidR="007B7145" w:rsidRPr="00DE068B">
        <w:rPr>
          <w:rFonts w:ascii="Tahoma" w:hAnsi="Tahoma" w:cs="Tahoma"/>
          <w:color w:val="auto"/>
          <w:szCs w:val="21"/>
        </w:rPr>
        <w:t xml:space="preserve"> </w:t>
      </w:r>
      <w:r w:rsidRPr="00DE068B">
        <w:rPr>
          <w:rFonts w:ascii="Tahoma" w:hAnsi="Tahoma" w:cs="Tahoma"/>
          <w:color w:val="auto"/>
          <w:szCs w:val="21"/>
        </w:rPr>
        <w:t>sempre observado</w:t>
      </w:r>
      <w:r w:rsidR="00DC49DE">
        <w:rPr>
          <w:rFonts w:ascii="Tahoma" w:hAnsi="Tahoma" w:cs="Tahoma"/>
          <w:color w:val="auto"/>
          <w:szCs w:val="21"/>
        </w:rPr>
        <w:t>s</w:t>
      </w:r>
      <w:r w:rsidRPr="00DE068B">
        <w:rPr>
          <w:rFonts w:ascii="Tahoma" w:hAnsi="Tahoma" w:cs="Tahoma"/>
          <w:color w:val="auto"/>
          <w:szCs w:val="21"/>
        </w:rPr>
        <w:t xml:space="preserve"> enquanto não houver o cumprimento integral e satisfatório de todas as Obrigações Garantidas; </w:t>
      </w:r>
    </w:p>
    <w:p w14:paraId="52361960" w14:textId="77777777" w:rsidR="00CD0203" w:rsidRPr="00DE068B" w:rsidRDefault="00CD0203" w:rsidP="004E259E">
      <w:pPr>
        <w:widowControl w:val="0"/>
        <w:spacing w:after="0" w:line="288" w:lineRule="auto"/>
        <w:ind w:firstLine="0"/>
        <w:contextualSpacing/>
        <w:rPr>
          <w:rFonts w:ascii="Tahoma" w:hAnsi="Tahoma" w:cs="Tahoma"/>
          <w:color w:val="auto"/>
          <w:szCs w:val="21"/>
        </w:rPr>
      </w:pPr>
    </w:p>
    <w:p w14:paraId="007851B8" w14:textId="4C03F04C" w:rsidR="00CD0203" w:rsidRPr="00DE068B" w:rsidRDefault="00E363F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caso os Clientes ou terceiros em nome destes façam o pagamento devido de outra forma que não resulte em depósito na Conta </w:t>
      </w:r>
      <w:r w:rsidR="00265507" w:rsidRPr="00DE068B">
        <w:rPr>
          <w:rFonts w:ascii="Tahoma" w:hAnsi="Tahoma" w:cs="Tahoma"/>
          <w:color w:val="auto"/>
          <w:szCs w:val="21"/>
        </w:rPr>
        <w:t>Vinculada</w:t>
      </w:r>
      <w:r w:rsidRPr="00DE068B">
        <w:rPr>
          <w:rFonts w:ascii="Tahoma" w:hAnsi="Tahoma" w:cs="Tahoma"/>
          <w:color w:val="auto"/>
          <w:szCs w:val="21"/>
        </w:rPr>
        <w:t>, (a)</w:t>
      </w:r>
      <w:r w:rsidR="00656EA0" w:rsidRPr="00DE068B">
        <w:rPr>
          <w:rFonts w:ascii="Tahoma" w:hAnsi="Tahoma" w:cs="Tahoma"/>
          <w:color w:val="auto"/>
          <w:szCs w:val="21"/>
        </w:rPr>
        <w:t xml:space="preserve"> </w:t>
      </w:r>
      <w:r w:rsidRPr="00DE068B">
        <w:rPr>
          <w:rFonts w:ascii="Tahoma" w:hAnsi="Tahoma" w:cs="Tahoma"/>
          <w:color w:val="auto"/>
          <w:szCs w:val="21"/>
        </w:rPr>
        <w:t xml:space="preserve">acolher os Recursos correspondentes a tais pagamentos assumindo, o encargo de fiel depositária desses Recursos; (b) creditar tais Recursos na Conta </w:t>
      </w:r>
      <w:r w:rsidR="00265507" w:rsidRPr="00DE068B">
        <w:rPr>
          <w:rFonts w:ascii="Tahoma" w:hAnsi="Tahoma" w:cs="Tahoma"/>
          <w:color w:val="auto"/>
          <w:szCs w:val="21"/>
        </w:rPr>
        <w:t>Vinculada</w:t>
      </w:r>
      <w:r w:rsidR="00265507" w:rsidRPr="00DE068B">
        <w:rPr>
          <w:rFonts w:ascii="Tahoma" w:hAnsi="Tahoma" w:cs="Tahoma"/>
          <w:i/>
          <w:color w:val="auto"/>
          <w:szCs w:val="21"/>
        </w:rPr>
        <w:t xml:space="preserve"> </w:t>
      </w:r>
      <w:r w:rsidRPr="00DE068B">
        <w:rPr>
          <w:rFonts w:ascii="Tahoma" w:hAnsi="Tahoma" w:cs="Tahoma"/>
          <w:color w:val="auto"/>
          <w:szCs w:val="21"/>
        </w:rPr>
        <w:t>nos prazos previstos neste instrumento; e (c)</w:t>
      </w:r>
      <w:r w:rsidR="00656EA0" w:rsidRPr="00DE068B">
        <w:rPr>
          <w:rFonts w:ascii="Tahoma" w:hAnsi="Tahoma" w:cs="Tahoma"/>
          <w:color w:val="auto"/>
          <w:szCs w:val="21"/>
        </w:rPr>
        <w:t xml:space="preserve"> </w:t>
      </w:r>
      <w:r w:rsidRPr="00DE068B">
        <w:rPr>
          <w:rFonts w:ascii="Tahoma" w:hAnsi="Tahoma" w:cs="Tahoma"/>
          <w:color w:val="auto"/>
          <w:szCs w:val="21"/>
        </w:rPr>
        <w:t xml:space="preserve">comunicar tal fato prontamente à Cessionária; </w:t>
      </w:r>
    </w:p>
    <w:p w14:paraId="22E3AB28" w14:textId="77777777" w:rsidR="00CD0203" w:rsidRPr="00DE068B" w:rsidRDefault="00CD0203" w:rsidP="004E259E">
      <w:pPr>
        <w:widowControl w:val="0"/>
        <w:spacing w:after="0" w:line="288" w:lineRule="auto"/>
        <w:ind w:firstLine="0"/>
        <w:contextualSpacing/>
        <w:rPr>
          <w:rFonts w:ascii="Tahoma" w:hAnsi="Tahoma" w:cs="Tahoma"/>
          <w:color w:val="auto"/>
          <w:szCs w:val="21"/>
        </w:rPr>
      </w:pPr>
    </w:p>
    <w:p w14:paraId="1329D090" w14:textId="50DBBE13" w:rsidR="00CD0203" w:rsidRPr="00DE068B" w:rsidRDefault="00E363F1" w:rsidP="004E259E">
      <w:pPr>
        <w:widowControl w:val="0"/>
        <w:numPr>
          <w:ilvl w:val="0"/>
          <w:numId w:val="7"/>
        </w:numPr>
        <w:spacing w:after="0" w:line="288" w:lineRule="auto"/>
        <w:ind w:hanging="754"/>
        <w:contextualSpacing/>
        <w:rPr>
          <w:rFonts w:ascii="Tahoma" w:hAnsi="Tahoma" w:cs="Tahoma"/>
          <w:color w:val="auto"/>
          <w:szCs w:val="21"/>
        </w:rPr>
      </w:pPr>
      <w:r w:rsidRPr="00DE068B">
        <w:rPr>
          <w:rFonts w:ascii="Tahoma" w:hAnsi="Tahoma" w:cs="Tahoma"/>
          <w:color w:val="auto"/>
          <w:szCs w:val="21"/>
        </w:rPr>
        <w:t>não praticar ou concorrer na prática de qualquer ato ou ser parte em qualquer contrato que resulte na perda, no todo ou em parte, dos Direitos Cedidos Fiduciariamente, bem como de qualquer outra operação que possa causar o mesmo resultado de uma venda, transferência, oneração ou outra forma de disposição de quaisquer dos Direitos Cedidos Fiduciariamente e dos Recursos ou a qual poderia, por qualquer razão, ser inconsistente ou incompatível com os direitos da Cessionária, ou prejudicar, impedir, modificar, restringir ou desconsiderar qualquer direito da Cessionária previsto neste Contrato de Cessão Fiduciária</w:t>
      </w:r>
      <w:r w:rsidR="00C80FDF" w:rsidRPr="00DE068B">
        <w:rPr>
          <w:rFonts w:ascii="Tahoma" w:hAnsi="Tahoma" w:cs="Tahoma"/>
          <w:color w:val="auto"/>
          <w:szCs w:val="21"/>
        </w:rPr>
        <w:t xml:space="preserve"> e na Escritura de Emissão</w:t>
      </w:r>
      <w:r w:rsidRPr="00DE068B">
        <w:rPr>
          <w:rFonts w:ascii="Tahoma" w:hAnsi="Tahoma" w:cs="Tahoma"/>
          <w:color w:val="auto"/>
          <w:szCs w:val="21"/>
        </w:rPr>
        <w:t>;</w:t>
      </w:r>
    </w:p>
    <w:p w14:paraId="4632D7AD" w14:textId="77777777" w:rsidR="00CD0203" w:rsidRPr="00DE068B" w:rsidRDefault="00CD0203" w:rsidP="004E259E">
      <w:pPr>
        <w:widowControl w:val="0"/>
        <w:spacing w:after="0" w:line="288" w:lineRule="auto"/>
        <w:ind w:firstLine="0"/>
        <w:contextualSpacing/>
        <w:rPr>
          <w:rFonts w:ascii="Tahoma" w:hAnsi="Tahoma" w:cs="Tahoma"/>
          <w:color w:val="auto"/>
          <w:szCs w:val="21"/>
        </w:rPr>
      </w:pPr>
    </w:p>
    <w:p w14:paraId="2788E240" w14:textId="1917B2D3" w:rsidR="00CD0203" w:rsidRPr="00DE068B" w:rsidRDefault="00E363F1" w:rsidP="004E259E">
      <w:pPr>
        <w:widowControl w:val="0"/>
        <w:numPr>
          <w:ilvl w:val="0"/>
          <w:numId w:val="7"/>
        </w:numPr>
        <w:spacing w:after="0" w:line="288" w:lineRule="auto"/>
        <w:ind w:hanging="754"/>
        <w:contextualSpacing/>
        <w:rPr>
          <w:rFonts w:ascii="Tahoma" w:hAnsi="Tahoma" w:cs="Tahoma"/>
          <w:color w:val="auto"/>
          <w:szCs w:val="21"/>
        </w:rPr>
      </w:pPr>
      <w:r w:rsidRPr="00DE068B">
        <w:rPr>
          <w:rFonts w:ascii="Tahoma" w:hAnsi="Tahoma" w:cs="Tahoma"/>
          <w:color w:val="auto"/>
          <w:szCs w:val="21"/>
        </w:rPr>
        <w:t xml:space="preserve">fornecer, em até 02 (dois) Dias Úteis, quando assim solicitado, qualquer informação ou documento adicional que a Cessionária possa vir a requerer relativamente aos Direitos Cedidos Fiduciariamente e/ou aos Recursos; </w:t>
      </w:r>
    </w:p>
    <w:p w14:paraId="495C7DAD" w14:textId="77777777" w:rsidR="00DB0CFC" w:rsidRPr="00DE068B" w:rsidRDefault="00DB0CFC" w:rsidP="004E259E">
      <w:pPr>
        <w:widowControl w:val="0"/>
        <w:spacing w:after="0" w:line="288" w:lineRule="auto"/>
        <w:contextualSpacing/>
        <w:rPr>
          <w:rFonts w:ascii="Tahoma" w:hAnsi="Tahoma" w:cs="Tahoma"/>
          <w:color w:val="auto"/>
          <w:szCs w:val="21"/>
        </w:rPr>
      </w:pPr>
    </w:p>
    <w:p w14:paraId="7C4E3A2C" w14:textId="29D81AD0" w:rsidR="008539A5" w:rsidRPr="00DE068B" w:rsidRDefault="008539A5" w:rsidP="004E259E">
      <w:pPr>
        <w:widowControl w:val="0"/>
        <w:numPr>
          <w:ilvl w:val="0"/>
          <w:numId w:val="7"/>
        </w:numPr>
        <w:spacing w:after="0" w:line="288" w:lineRule="auto"/>
        <w:ind w:hanging="754"/>
        <w:contextualSpacing/>
        <w:rPr>
          <w:rFonts w:ascii="Tahoma" w:hAnsi="Tahoma" w:cs="Tahoma"/>
          <w:color w:val="auto"/>
          <w:szCs w:val="21"/>
        </w:rPr>
      </w:pPr>
      <w:r w:rsidRPr="00DE068B">
        <w:rPr>
          <w:rFonts w:ascii="Tahoma" w:hAnsi="Tahoma" w:cs="Tahoma"/>
          <w:color w:val="auto"/>
          <w:szCs w:val="21"/>
        </w:rPr>
        <w:t xml:space="preserve">envidar todos os esforços necessários e convenientes para que seja assegurado que os pagamentos a serem realizados pelos </w:t>
      </w:r>
      <w:r w:rsidRPr="00DE068B">
        <w:rPr>
          <w:rFonts w:ascii="Tahoma" w:hAnsi="Tahoma" w:cs="Tahoma"/>
          <w:szCs w:val="21"/>
        </w:rPr>
        <w:t xml:space="preserve">Clientes </w:t>
      </w:r>
      <w:r w:rsidRPr="00DE068B">
        <w:rPr>
          <w:rFonts w:ascii="Tahoma" w:hAnsi="Tahoma" w:cs="Tahoma"/>
          <w:color w:val="auto"/>
          <w:szCs w:val="21"/>
        </w:rPr>
        <w:t xml:space="preserve">sejam de fato realizados na Conta </w:t>
      </w:r>
      <w:r w:rsidR="00265507" w:rsidRPr="00DE068B">
        <w:rPr>
          <w:rFonts w:ascii="Tahoma" w:hAnsi="Tahoma" w:cs="Tahoma"/>
          <w:color w:val="auto"/>
          <w:szCs w:val="21"/>
        </w:rPr>
        <w:t>Vinculada</w:t>
      </w:r>
      <w:r w:rsidRPr="00DE068B">
        <w:rPr>
          <w:rFonts w:ascii="Tahoma" w:hAnsi="Tahoma" w:cs="Tahoma"/>
          <w:color w:val="auto"/>
          <w:szCs w:val="21"/>
        </w:rPr>
        <w:t>;</w:t>
      </w:r>
    </w:p>
    <w:p w14:paraId="601AB281" w14:textId="77777777" w:rsidR="008539A5" w:rsidRPr="00DE068B" w:rsidRDefault="008539A5" w:rsidP="004E259E">
      <w:pPr>
        <w:pStyle w:val="ListParagraph"/>
        <w:widowControl w:val="0"/>
        <w:spacing w:after="0" w:line="288" w:lineRule="auto"/>
        <w:rPr>
          <w:rFonts w:ascii="Tahoma" w:hAnsi="Tahoma" w:cs="Tahoma"/>
          <w:color w:val="auto"/>
          <w:szCs w:val="21"/>
        </w:rPr>
      </w:pPr>
    </w:p>
    <w:p w14:paraId="7B3ED6E7" w14:textId="3C769981" w:rsidR="006C3E72" w:rsidRPr="00DE068B" w:rsidRDefault="006C3E72" w:rsidP="004E259E">
      <w:pPr>
        <w:widowControl w:val="0"/>
        <w:numPr>
          <w:ilvl w:val="0"/>
          <w:numId w:val="7"/>
        </w:numPr>
        <w:spacing w:after="0" w:line="288" w:lineRule="auto"/>
        <w:ind w:hanging="754"/>
        <w:contextualSpacing/>
        <w:rPr>
          <w:rFonts w:ascii="Tahoma" w:hAnsi="Tahoma" w:cs="Tahoma"/>
          <w:color w:val="auto"/>
          <w:szCs w:val="21"/>
        </w:rPr>
      </w:pPr>
      <w:r w:rsidRPr="00DE068B">
        <w:rPr>
          <w:rFonts w:ascii="Tahoma" w:hAnsi="Tahoma" w:cs="Tahoma"/>
          <w:color w:val="auto"/>
          <w:szCs w:val="21"/>
        </w:rPr>
        <w:t xml:space="preserve">na ocorrência de quaisquer Eventos de </w:t>
      </w:r>
      <w:r w:rsidR="00914C8C" w:rsidRPr="00DE068B">
        <w:rPr>
          <w:rFonts w:ascii="Tahoma" w:hAnsi="Tahoma" w:cs="Tahoma"/>
          <w:color w:val="auto"/>
          <w:szCs w:val="21"/>
        </w:rPr>
        <w:t xml:space="preserve">Vencimento </w:t>
      </w:r>
      <w:r w:rsidRPr="00DE068B">
        <w:rPr>
          <w:rFonts w:ascii="Tahoma" w:hAnsi="Tahoma" w:cs="Tahoma"/>
          <w:color w:val="auto"/>
          <w:szCs w:val="21"/>
        </w:rPr>
        <w:t xml:space="preserve">Antecipado (conforme definido </w:t>
      </w:r>
      <w:r w:rsidR="00914C8C" w:rsidRPr="00DE068B">
        <w:rPr>
          <w:rFonts w:ascii="Tahoma" w:hAnsi="Tahoma" w:cs="Tahoma"/>
          <w:color w:val="auto"/>
          <w:szCs w:val="21"/>
        </w:rPr>
        <w:t>na Escritura de Emissão</w:t>
      </w:r>
      <w:r w:rsidRPr="00DE068B">
        <w:rPr>
          <w:rFonts w:ascii="Tahoma" w:hAnsi="Tahoma" w:cs="Tahoma"/>
          <w:color w:val="auto"/>
          <w:szCs w:val="21"/>
        </w:rPr>
        <w:t>), não obstar quaisquer atos que sejam necessários ou convenientes à excussão da garantia ora constituída no presente Contrato de Cessão Fiduciária</w:t>
      </w:r>
      <w:r w:rsidR="00AA4B14" w:rsidRPr="00DE068B">
        <w:rPr>
          <w:rFonts w:ascii="Tahoma" w:hAnsi="Tahoma" w:cs="Tahoma"/>
          <w:color w:val="auto"/>
          <w:szCs w:val="21"/>
        </w:rPr>
        <w:t xml:space="preserve"> e </w:t>
      </w:r>
      <w:r w:rsidR="00CE7EC8" w:rsidRPr="00DE068B">
        <w:rPr>
          <w:rFonts w:ascii="Tahoma" w:hAnsi="Tahoma" w:cs="Tahoma"/>
          <w:color w:val="auto"/>
          <w:szCs w:val="21"/>
        </w:rPr>
        <w:t>seus respectivos aditamentos</w:t>
      </w:r>
      <w:r w:rsidRPr="00DE068B">
        <w:rPr>
          <w:rFonts w:ascii="Tahoma" w:hAnsi="Tahoma" w:cs="Tahoma"/>
          <w:color w:val="auto"/>
          <w:szCs w:val="21"/>
        </w:rPr>
        <w:t xml:space="preserve">; </w:t>
      </w:r>
      <w:r w:rsidR="00313F73" w:rsidRPr="00DE068B">
        <w:rPr>
          <w:rFonts w:ascii="Tahoma" w:hAnsi="Tahoma" w:cs="Tahoma"/>
          <w:color w:val="auto"/>
          <w:szCs w:val="21"/>
        </w:rPr>
        <w:t>e</w:t>
      </w:r>
    </w:p>
    <w:p w14:paraId="34C7462B" w14:textId="77777777" w:rsidR="00971E8D" w:rsidRPr="00DE068B" w:rsidRDefault="00971E8D" w:rsidP="004E259E">
      <w:pPr>
        <w:pStyle w:val="ListParagraph"/>
        <w:widowControl w:val="0"/>
        <w:spacing w:after="0" w:line="288" w:lineRule="auto"/>
        <w:rPr>
          <w:rFonts w:ascii="Tahoma" w:hAnsi="Tahoma" w:cs="Tahoma"/>
          <w:color w:val="auto"/>
          <w:szCs w:val="21"/>
        </w:rPr>
      </w:pPr>
    </w:p>
    <w:p w14:paraId="5BDBA8F9" w14:textId="77CEC345" w:rsidR="00971E8D" w:rsidRPr="00DE068B" w:rsidRDefault="00913FFA" w:rsidP="00596060">
      <w:pPr>
        <w:widowControl w:val="0"/>
        <w:numPr>
          <w:ilvl w:val="0"/>
          <w:numId w:val="7"/>
        </w:numPr>
        <w:spacing w:after="0" w:line="288" w:lineRule="auto"/>
        <w:ind w:hanging="754"/>
        <w:contextualSpacing/>
        <w:rPr>
          <w:rFonts w:ascii="Tahoma" w:hAnsi="Tahoma" w:cs="Tahoma"/>
          <w:color w:val="auto"/>
          <w:szCs w:val="21"/>
        </w:rPr>
      </w:pPr>
      <w:r w:rsidRPr="00DE068B">
        <w:rPr>
          <w:rFonts w:ascii="Tahoma" w:hAnsi="Tahoma" w:cs="Tahoma"/>
          <w:color w:val="auto"/>
          <w:szCs w:val="21"/>
        </w:rPr>
        <w:t xml:space="preserve">informar em até 02 (dois) Dias Úteis caso </w:t>
      </w:r>
      <w:r w:rsidR="00AA4B14" w:rsidRPr="00DE068B">
        <w:rPr>
          <w:rFonts w:ascii="Tahoma" w:hAnsi="Tahoma" w:cs="Tahoma"/>
          <w:color w:val="auto"/>
          <w:szCs w:val="21"/>
        </w:rPr>
        <w:t xml:space="preserve">o Contrato Mercantil </w:t>
      </w:r>
      <w:r w:rsidRPr="00DE068B">
        <w:rPr>
          <w:rFonts w:ascii="Tahoma" w:hAnsi="Tahoma" w:cs="Tahoma"/>
          <w:color w:val="auto"/>
          <w:szCs w:val="21"/>
        </w:rPr>
        <w:t>seja interrompid</w:t>
      </w:r>
      <w:r w:rsidR="00E07728" w:rsidRPr="00DE068B">
        <w:rPr>
          <w:rFonts w:ascii="Tahoma" w:hAnsi="Tahoma" w:cs="Tahoma"/>
          <w:color w:val="auto"/>
          <w:szCs w:val="21"/>
        </w:rPr>
        <w:t>o</w:t>
      </w:r>
      <w:r w:rsidRPr="00DE068B">
        <w:rPr>
          <w:rFonts w:ascii="Tahoma" w:hAnsi="Tahoma" w:cs="Tahoma"/>
          <w:color w:val="auto"/>
          <w:szCs w:val="21"/>
        </w:rPr>
        <w:t xml:space="preserve"> (por decisão do </w:t>
      </w:r>
      <w:r w:rsidR="000C73DC" w:rsidRPr="00DE068B">
        <w:rPr>
          <w:rFonts w:ascii="Tahoma" w:hAnsi="Tahoma" w:cs="Tahoma"/>
          <w:color w:val="auto"/>
          <w:szCs w:val="21"/>
        </w:rPr>
        <w:t>Cliente</w:t>
      </w:r>
      <w:r w:rsidRPr="00DE068B">
        <w:rPr>
          <w:rFonts w:ascii="Tahoma" w:hAnsi="Tahoma" w:cs="Tahoma"/>
          <w:color w:val="auto"/>
          <w:szCs w:val="21"/>
        </w:rPr>
        <w:t>) devendo proceder à substituição de forma a manter o Índice de Cobertura da Cessão Fiduciária</w:t>
      </w:r>
      <w:r w:rsidR="00DC49DE">
        <w:rPr>
          <w:rFonts w:ascii="Tahoma" w:hAnsi="Tahoma" w:cs="Tahoma"/>
          <w:color w:val="auto"/>
          <w:szCs w:val="21"/>
        </w:rPr>
        <w:t xml:space="preserve"> e o </w:t>
      </w:r>
      <w:r w:rsidR="00DC49DE" w:rsidRPr="00C90F86">
        <w:rPr>
          <w:rFonts w:ascii="Tahoma" w:hAnsi="Tahoma" w:cs="Tahoma"/>
          <w:szCs w:val="21"/>
        </w:rPr>
        <w:t>Fluxo Mínimo Mensal</w:t>
      </w:r>
      <w:r w:rsidRPr="00DE068B">
        <w:rPr>
          <w:rFonts w:ascii="Tahoma" w:hAnsi="Tahoma" w:cs="Tahoma"/>
          <w:color w:val="auto"/>
          <w:szCs w:val="21"/>
        </w:rPr>
        <w:t>, caso necessário</w:t>
      </w:r>
      <w:r w:rsidR="00313F73" w:rsidRPr="00DE068B">
        <w:rPr>
          <w:rFonts w:ascii="Tahoma" w:hAnsi="Tahoma" w:cs="Tahoma"/>
          <w:color w:val="auto"/>
          <w:szCs w:val="21"/>
        </w:rPr>
        <w:t>.</w:t>
      </w:r>
    </w:p>
    <w:p w14:paraId="48B21B7A" w14:textId="77777777" w:rsidR="00AA287B" w:rsidRPr="00DE068B" w:rsidRDefault="00AA287B" w:rsidP="00596060">
      <w:pPr>
        <w:widowControl w:val="0"/>
        <w:spacing w:after="0" w:line="288" w:lineRule="auto"/>
        <w:ind w:firstLine="0"/>
        <w:contextualSpacing/>
        <w:rPr>
          <w:rFonts w:ascii="Tahoma" w:hAnsi="Tahoma" w:cs="Tahoma"/>
          <w:smallCaps/>
          <w:color w:val="auto"/>
          <w:szCs w:val="21"/>
        </w:rPr>
      </w:pPr>
    </w:p>
    <w:p w14:paraId="15CC4894" w14:textId="77777777" w:rsidR="00CD0203" w:rsidRPr="00DE068B" w:rsidRDefault="00E363F1" w:rsidP="004E259E">
      <w:pPr>
        <w:pStyle w:val="Title"/>
        <w:widowControl w:val="0"/>
        <w:numPr>
          <w:ilvl w:val="1"/>
          <w:numId w:val="3"/>
        </w:numPr>
        <w:spacing w:line="288" w:lineRule="auto"/>
        <w:ind w:left="0" w:firstLine="0"/>
        <w:contextualSpacing/>
        <w:jc w:val="left"/>
        <w:rPr>
          <w:rFonts w:ascii="Tahoma" w:hAnsi="Tahoma" w:cs="Tahoma"/>
          <w:smallCaps/>
          <w:sz w:val="21"/>
          <w:szCs w:val="21"/>
        </w:rPr>
      </w:pPr>
      <w:r w:rsidRPr="00DE068B">
        <w:rPr>
          <w:rFonts w:ascii="Tahoma" w:hAnsi="Tahoma" w:cs="Tahoma"/>
          <w:smallCaps/>
          <w:sz w:val="21"/>
          <w:szCs w:val="21"/>
        </w:rPr>
        <w:t>Direitos da Cessionária</w:t>
      </w:r>
    </w:p>
    <w:p w14:paraId="59091E4C" w14:textId="77777777" w:rsidR="00CD0203" w:rsidRPr="00DE068B" w:rsidRDefault="00CD0203" w:rsidP="004E259E">
      <w:pPr>
        <w:widowControl w:val="0"/>
        <w:spacing w:after="0" w:line="288" w:lineRule="auto"/>
        <w:ind w:left="34"/>
        <w:contextualSpacing/>
        <w:rPr>
          <w:rFonts w:ascii="Tahoma" w:hAnsi="Tahoma" w:cs="Tahoma"/>
          <w:color w:val="auto"/>
          <w:szCs w:val="21"/>
        </w:rPr>
      </w:pPr>
    </w:p>
    <w:p w14:paraId="4DDC1CDB" w14:textId="3FAB9EAF" w:rsidR="00CD0203" w:rsidRPr="00DE068B" w:rsidRDefault="00E363F1" w:rsidP="004E259E">
      <w:pPr>
        <w:pStyle w:val="ListParagraph"/>
        <w:widowControl w:val="0"/>
        <w:numPr>
          <w:ilvl w:val="0"/>
          <w:numId w:val="11"/>
        </w:numPr>
        <w:spacing w:after="0" w:line="288" w:lineRule="auto"/>
        <w:ind w:left="0" w:firstLine="0"/>
        <w:rPr>
          <w:rFonts w:ascii="Tahoma" w:hAnsi="Tahoma" w:cs="Tahoma"/>
          <w:b/>
          <w:color w:val="auto"/>
          <w:szCs w:val="21"/>
        </w:rPr>
      </w:pPr>
      <w:r w:rsidRPr="00DE068B">
        <w:rPr>
          <w:rFonts w:ascii="Tahoma" w:hAnsi="Tahoma" w:cs="Tahoma"/>
          <w:color w:val="auto"/>
          <w:szCs w:val="21"/>
        </w:rPr>
        <w:t>Sem prejuízo dos direitos conferidos à Cessionária nos termos dos dispositivos aplicáveis da legislação brasileira, ficam conferidos à Cessionária, em particular, os seguintes direitos:</w:t>
      </w:r>
    </w:p>
    <w:p w14:paraId="30834468" w14:textId="77777777" w:rsidR="005C74FC" w:rsidRPr="00DE068B" w:rsidRDefault="005C74FC" w:rsidP="004E259E">
      <w:pPr>
        <w:pStyle w:val="DefaultParagraphF"/>
        <w:spacing w:line="288" w:lineRule="auto"/>
        <w:ind w:left="34"/>
        <w:contextualSpacing/>
        <w:rPr>
          <w:rFonts w:ascii="Tahoma" w:hAnsi="Tahoma" w:cs="Tahoma"/>
          <w:sz w:val="21"/>
          <w:szCs w:val="21"/>
          <w:lang w:val="pt-BR"/>
        </w:rPr>
      </w:pPr>
    </w:p>
    <w:p w14:paraId="4770E2CA" w14:textId="3BDCD7ED" w:rsidR="00CD0203" w:rsidRPr="00DE068B" w:rsidRDefault="00E363F1" w:rsidP="004E259E">
      <w:pPr>
        <w:pStyle w:val="NormalWeb"/>
        <w:widowControl w:val="0"/>
        <w:numPr>
          <w:ilvl w:val="0"/>
          <w:numId w:val="8"/>
        </w:numPr>
        <w:spacing w:before="0" w:beforeAutospacing="0" w:after="0" w:afterAutospacing="0" w:line="288" w:lineRule="auto"/>
        <w:ind w:left="709" w:hanging="709"/>
        <w:contextualSpacing/>
        <w:jc w:val="both"/>
        <w:rPr>
          <w:rFonts w:ascii="Tahoma" w:hAnsi="Tahoma" w:cs="Tahoma"/>
          <w:sz w:val="21"/>
          <w:szCs w:val="21"/>
        </w:rPr>
      </w:pPr>
      <w:r w:rsidRPr="00DE068B">
        <w:rPr>
          <w:rFonts w:ascii="Tahoma" w:hAnsi="Tahoma" w:cs="Tahoma"/>
          <w:sz w:val="21"/>
          <w:szCs w:val="21"/>
        </w:rPr>
        <w:t xml:space="preserve">conservar e recuperar a posse dos </w:t>
      </w:r>
      <w:r w:rsidR="000F10CE" w:rsidRPr="00DE068B">
        <w:rPr>
          <w:rFonts w:ascii="Tahoma" w:hAnsi="Tahoma" w:cs="Tahoma"/>
          <w:sz w:val="21"/>
          <w:szCs w:val="21"/>
        </w:rPr>
        <w:t>Contratos Mercantis</w:t>
      </w:r>
      <w:r w:rsidRPr="00DE068B">
        <w:rPr>
          <w:rFonts w:ascii="Tahoma" w:hAnsi="Tahoma" w:cs="Tahoma"/>
          <w:sz w:val="21"/>
          <w:szCs w:val="21"/>
        </w:rPr>
        <w:t xml:space="preserve">, contra qualquer detentor, inclusive </w:t>
      </w:r>
      <w:r w:rsidR="00E040A0" w:rsidRPr="00DE068B">
        <w:rPr>
          <w:rFonts w:ascii="Tahoma" w:hAnsi="Tahoma" w:cs="Tahoma"/>
          <w:sz w:val="21"/>
          <w:szCs w:val="21"/>
        </w:rPr>
        <w:t>a</w:t>
      </w:r>
      <w:r w:rsidR="00CA3C57" w:rsidRPr="00DE068B">
        <w:rPr>
          <w:rFonts w:ascii="Tahoma" w:hAnsi="Tahoma" w:cs="Tahoma"/>
          <w:sz w:val="21"/>
          <w:szCs w:val="21"/>
        </w:rPr>
        <w:t>nte o</w:t>
      </w:r>
      <w:r w:rsidRPr="00DE068B">
        <w:rPr>
          <w:rFonts w:ascii="Tahoma" w:hAnsi="Tahoma" w:cs="Tahoma"/>
          <w:sz w:val="21"/>
          <w:szCs w:val="21"/>
        </w:rPr>
        <w:t xml:space="preserve"> própri</w:t>
      </w:r>
      <w:r w:rsidR="003261FC" w:rsidRPr="00DE068B">
        <w:rPr>
          <w:rFonts w:ascii="Tahoma" w:hAnsi="Tahoma" w:cs="Tahoma"/>
          <w:sz w:val="21"/>
          <w:szCs w:val="21"/>
        </w:rPr>
        <w:t>o Cedente</w:t>
      </w:r>
      <w:r w:rsidRPr="00DE068B">
        <w:rPr>
          <w:rFonts w:ascii="Tahoma" w:hAnsi="Tahoma" w:cs="Tahoma"/>
          <w:sz w:val="21"/>
          <w:szCs w:val="21"/>
        </w:rPr>
        <w:t>;</w:t>
      </w:r>
    </w:p>
    <w:p w14:paraId="50B93301" w14:textId="77777777" w:rsidR="00CD0203" w:rsidRPr="00DE068B" w:rsidRDefault="00CD0203" w:rsidP="004E259E">
      <w:pPr>
        <w:pStyle w:val="NormalWeb"/>
        <w:widowControl w:val="0"/>
        <w:spacing w:before="0" w:beforeAutospacing="0" w:after="0" w:afterAutospacing="0" w:line="288" w:lineRule="auto"/>
        <w:ind w:left="709" w:hanging="709"/>
        <w:contextualSpacing/>
        <w:rPr>
          <w:rFonts w:ascii="Tahoma" w:hAnsi="Tahoma" w:cs="Tahoma"/>
          <w:sz w:val="21"/>
          <w:szCs w:val="21"/>
        </w:rPr>
      </w:pPr>
    </w:p>
    <w:p w14:paraId="6BE67C1C" w14:textId="0A747A23" w:rsidR="00076FDA" w:rsidRPr="00DE068B" w:rsidRDefault="00076FDA" w:rsidP="004E259E">
      <w:pPr>
        <w:pStyle w:val="NormalWeb"/>
        <w:widowControl w:val="0"/>
        <w:numPr>
          <w:ilvl w:val="0"/>
          <w:numId w:val="8"/>
        </w:numPr>
        <w:spacing w:before="0" w:beforeAutospacing="0" w:after="0" w:afterAutospacing="0" w:line="288" w:lineRule="auto"/>
        <w:ind w:left="709" w:hanging="709"/>
        <w:contextualSpacing/>
        <w:jc w:val="both"/>
        <w:rPr>
          <w:rFonts w:ascii="Tahoma" w:hAnsi="Tahoma" w:cs="Tahoma"/>
          <w:sz w:val="21"/>
          <w:szCs w:val="21"/>
        </w:rPr>
      </w:pPr>
      <w:r w:rsidRPr="00DE068B">
        <w:rPr>
          <w:rFonts w:ascii="Tahoma" w:hAnsi="Tahoma" w:cs="Tahoma"/>
          <w:sz w:val="21"/>
          <w:szCs w:val="21"/>
        </w:rPr>
        <w:t>tomar todas as providências que a Cessionária entender necessárias para que os Clientes paguem os valores devidos no âmbito d</w:t>
      </w:r>
      <w:r w:rsidR="00EF2525" w:rsidRPr="00DE068B">
        <w:rPr>
          <w:rFonts w:ascii="Tahoma" w:hAnsi="Tahoma" w:cs="Tahoma"/>
          <w:sz w:val="21"/>
          <w:szCs w:val="21"/>
        </w:rPr>
        <w:t>o</w:t>
      </w:r>
      <w:r w:rsidRPr="00DE068B">
        <w:rPr>
          <w:rFonts w:ascii="Tahoma" w:hAnsi="Tahoma" w:cs="Tahoma"/>
          <w:sz w:val="21"/>
          <w:szCs w:val="21"/>
        </w:rPr>
        <w:t xml:space="preserve">s </w:t>
      </w:r>
      <w:r w:rsidR="00EF2525" w:rsidRPr="00DE068B">
        <w:rPr>
          <w:rFonts w:ascii="Tahoma" w:hAnsi="Tahoma" w:cs="Tahoma"/>
          <w:sz w:val="21"/>
          <w:szCs w:val="21"/>
        </w:rPr>
        <w:t xml:space="preserve">Contratos Mercantis </w:t>
      </w:r>
      <w:r w:rsidRPr="00DE068B">
        <w:rPr>
          <w:rFonts w:ascii="Tahoma" w:hAnsi="Tahoma" w:cs="Tahoma"/>
          <w:sz w:val="21"/>
          <w:szCs w:val="21"/>
        </w:rPr>
        <w:t>conforme aqui determinado;</w:t>
      </w:r>
    </w:p>
    <w:p w14:paraId="0311E15A" w14:textId="77777777" w:rsidR="00CD0203" w:rsidRPr="00DE068B" w:rsidRDefault="00CD0203" w:rsidP="004E259E">
      <w:pPr>
        <w:pStyle w:val="NormalWeb"/>
        <w:widowControl w:val="0"/>
        <w:spacing w:before="0" w:beforeAutospacing="0" w:after="0" w:afterAutospacing="0" w:line="288" w:lineRule="auto"/>
        <w:contextualSpacing/>
        <w:rPr>
          <w:rFonts w:ascii="Tahoma" w:hAnsi="Tahoma" w:cs="Tahoma"/>
          <w:sz w:val="21"/>
          <w:szCs w:val="21"/>
        </w:rPr>
      </w:pPr>
    </w:p>
    <w:p w14:paraId="5FFEED52" w14:textId="77777777" w:rsidR="00CD0203" w:rsidRPr="00DE068B" w:rsidRDefault="00E363F1" w:rsidP="004E259E">
      <w:pPr>
        <w:pStyle w:val="NormalWeb"/>
        <w:widowControl w:val="0"/>
        <w:numPr>
          <w:ilvl w:val="0"/>
          <w:numId w:val="8"/>
        </w:numPr>
        <w:spacing w:before="0" w:beforeAutospacing="0" w:after="0" w:afterAutospacing="0" w:line="288" w:lineRule="auto"/>
        <w:ind w:left="709" w:hanging="709"/>
        <w:contextualSpacing/>
        <w:jc w:val="both"/>
        <w:rPr>
          <w:rFonts w:ascii="Tahoma" w:hAnsi="Tahoma" w:cs="Tahoma"/>
          <w:sz w:val="21"/>
          <w:szCs w:val="21"/>
        </w:rPr>
      </w:pPr>
      <w:r w:rsidRPr="00DE068B">
        <w:rPr>
          <w:rFonts w:ascii="Tahoma" w:hAnsi="Tahoma" w:cs="Tahoma"/>
          <w:sz w:val="21"/>
          <w:szCs w:val="21"/>
        </w:rPr>
        <w:t>usar das ações, recursos e execuções, judiciais ou extrajudiciais, para receber os Direitos Cedidos Fiduciariamente, por meio deste Contrato de Cessão Fiduciária, e exercer os demais direitos aqui conferidos à Cessionária;</w:t>
      </w:r>
    </w:p>
    <w:p w14:paraId="51E34266" w14:textId="77777777" w:rsidR="00CD0203" w:rsidRPr="00DE068B" w:rsidRDefault="00CD0203" w:rsidP="004E259E">
      <w:pPr>
        <w:pStyle w:val="NormalWeb"/>
        <w:widowControl w:val="0"/>
        <w:spacing w:before="0" w:beforeAutospacing="0" w:after="0" w:afterAutospacing="0" w:line="288" w:lineRule="auto"/>
        <w:ind w:left="709" w:hanging="709"/>
        <w:contextualSpacing/>
        <w:rPr>
          <w:rFonts w:ascii="Tahoma" w:hAnsi="Tahoma" w:cs="Tahoma"/>
          <w:sz w:val="21"/>
          <w:szCs w:val="21"/>
        </w:rPr>
      </w:pPr>
    </w:p>
    <w:p w14:paraId="16772B35" w14:textId="5C3342B3" w:rsidR="00B62EAC" w:rsidRPr="00DE068B" w:rsidRDefault="00E363F1" w:rsidP="004E259E">
      <w:pPr>
        <w:pStyle w:val="NormalWeb"/>
        <w:widowControl w:val="0"/>
        <w:numPr>
          <w:ilvl w:val="0"/>
          <w:numId w:val="8"/>
        </w:numPr>
        <w:spacing w:before="0" w:beforeAutospacing="0" w:after="0" w:afterAutospacing="0" w:line="288" w:lineRule="auto"/>
        <w:ind w:left="709" w:hanging="709"/>
        <w:contextualSpacing/>
        <w:jc w:val="both"/>
        <w:rPr>
          <w:rFonts w:ascii="Tahoma" w:hAnsi="Tahoma" w:cs="Tahoma"/>
          <w:sz w:val="21"/>
          <w:szCs w:val="21"/>
        </w:rPr>
      </w:pPr>
      <w:r w:rsidRPr="00DE068B">
        <w:rPr>
          <w:rFonts w:ascii="Tahoma" w:hAnsi="Tahoma" w:cs="Tahoma"/>
          <w:sz w:val="21"/>
          <w:szCs w:val="21"/>
        </w:rPr>
        <w:t xml:space="preserve">apropriar-se, nos termos e para o cumprimento das obrigações previstas </w:t>
      </w:r>
      <w:r w:rsidR="00914C8C" w:rsidRPr="00DE068B">
        <w:rPr>
          <w:rFonts w:ascii="Tahoma" w:hAnsi="Tahoma" w:cs="Tahoma"/>
          <w:sz w:val="21"/>
          <w:szCs w:val="21"/>
        </w:rPr>
        <w:t>na Escritura de Emissão</w:t>
      </w:r>
      <w:r w:rsidRPr="00DE068B">
        <w:rPr>
          <w:rFonts w:ascii="Tahoma" w:hAnsi="Tahoma" w:cs="Tahoma"/>
          <w:sz w:val="21"/>
          <w:szCs w:val="21"/>
        </w:rPr>
        <w:t xml:space="preserve">, dos Recursos depositados na Conta </w:t>
      </w:r>
      <w:r w:rsidR="00265507" w:rsidRPr="00DE068B">
        <w:rPr>
          <w:rFonts w:ascii="Tahoma" w:hAnsi="Tahoma" w:cs="Tahoma"/>
          <w:sz w:val="21"/>
          <w:szCs w:val="21"/>
        </w:rPr>
        <w:t>Vinculada</w:t>
      </w:r>
      <w:r w:rsidRPr="00DE068B">
        <w:rPr>
          <w:rFonts w:ascii="Tahoma" w:hAnsi="Tahoma" w:cs="Tahoma"/>
          <w:sz w:val="21"/>
          <w:szCs w:val="21"/>
        </w:rPr>
        <w:t>, tão logo estejam disponíveis; e</w:t>
      </w:r>
    </w:p>
    <w:p w14:paraId="74C15629" w14:textId="77777777" w:rsidR="00B62EAC" w:rsidRPr="00DE068B" w:rsidRDefault="00B62EAC" w:rsidP="004E259E">
      <w:pPr>
        <w:pStyle w:val="NormalWeb"/>
        <w:widowControl w:val="0"/>
        <w:spacing w:before="0" w:beforeAutospacing="0" w:after="0" w:afterAutospacing="0" w:line="288" w:lineRule="auto"/>
        <w:contextualSpacing/>
        <w:jc w:val="both"/>
        <w:rPr>
          <w:rFonts w:ascii="Tahoma" w:hAnsi="Tahoma" w:cs="Tahoma"/>
          <w:sz w:val="21"/>
          <w:szCs w:val="21"/>
        </w:rPr>
      </w:pPr>
    </w:p>
    <w:p w14:paraId="38134ECB" w14:textId="041F4126" w:rsidR="00CD0203" w:rsidRPr="00DE068B" w:rsidRDefault="00B62EAC" w:rsidP="004E259E">
      <w:pPr>
        <w:pStyle w:val="NormalWeb"/>
        <w:widowControl w:val="0"/>
        <w:numPr>
          <w:ilvl w:val="0"/>
          <w:numId w:val="8"/>
        </w:numPr>
        <w:spacing w:before="0" w:beforeAutospacing="0" w:after="0" w:afterAutospacing="0" w:line="288" w:lineRule="auto"/>
        <w:ind w:left="709" w:hanging="709"/>
        <w:contextualSpacing/>
        <w:jc w:val="both"/>
        <w:rPr>
          <w:rFonts w:ascii="Tahoma" w:hAnsi="Tahoma" w:cs="Tahoma"/>
          <w:sz w:val="21"/>
          <w:szCs w:val="21"/>
        </w:rPr>
      </w:pPr>
      <w:r w:rsidRPr="00DE068B">
        <w:rPr>
          <w:rFonts w:ascii="Tahoma" w:hAnsi="Tahoma" w:cs="Tahoma"/>
          <w:sz w:val="21"/>
          <w:szCs w:val="21"/>
        </w:rPr>
        <w:t xml:space="preserve">realizar todos os atos determinados pela Assembleia Geral de Titulares de </w:t>
      </w:r>
      <w:r w:rsidR="00914C8C" w:rsidRPr="00DE068B">
        <w:rPr>
          <w:rFonts w:ascii="Tahoma" w:hAnsi="Tahoma" w:cs="Tahoma"/>
          <w:sz w:val="21"/>
          <w:szCs w:val="21"/>
        </w:rPr>
        <w:t xml:space="preserve">Debenturistas, </w:t>
      </w:r>
      <w:r w:rsidRPr="00DE068B">
        <w:rPr>
          <w:rFonts w:ascii="Tahoma" w:hAnsi="Tahoma" w:cs="Tahoma"/>
          <w:sz w:val="21"/>
          <w:szCs w:val="21"/>
        </w:rPr>
        <w:t xml:space="preserve">conforme estipulados </w:t>
      </w:r>
      <w:r w:rsidR="00914C8C" w:rsidRPr="00DE068B">
        <w:rPr>
          <w:rFonts w:ascii="Tahoma" w:hAnsi="Tahoma" w:cs="Tahoma"/>
          <w:sz w:val="21"/>
          <w:szCs w:val="21"/>
        </w:rPr>
        <w:t>na Escritura de Emissão</w:t>
      </w:r>
      <w:r w:rsidRPr="00DE068B">
        <w:rPr>
          <w:rFonts w:ascii="Tahoma" w:hAnsi="Tahoma" w:cs="Tahoma"/>
          <w:sz w:val="21"/>
          <w:szCs w:val="21"/>
        </w:rPr>
        <w:t>, que possuam relação com a garantia ora constituída.</w:t>
      </w:r>
    </w:p>
    <w:p w14:paraId="50518AA6" w14:textId="77777777" w:rsidR="00AA287B" w:rsidRPr="00DE068B" w:rsidRDefault="00AA287B" w:rsidP="004E259E">
      <w:pPr>
        <w:pStyle w:val="DefaultParagraphF"/>
        <w:spacing w:line="288" w:lineRule="auto"/>
        <w:ind w:left="34"/>
        <w:contextualSpacing/>
        <w:rPr>
          <w:rFonts w:ascii="Tahoma" w:hAnsi="Tahoma" w:cs="Tahoma"/>
          <w:sz w:val="21"/>
          <w:szCs w:val="21"/>
          <w:lang w:val="pt-BR"/>
        </w:rPr>
      </w:pPr>
    </w:p>
    <w:p w14:paraId="569FF88E" w14:textId="77777777" w:rsidR="00CD0203" w:rsidRPr="00DE068B" w:rsidRDefault="00E363F1" w:rsidP="004E259E">
      <w:pPr>
        <w:pStyle w:val="Title"/>
        <w:widowControl w:val="0"/>
        <w:numPr>
          <w:ilvl w:val="1"/>
          <w:numId w:val="3"/>
        </w:numPr>
        <w:spacing w:line="288" w:lineRule="auto"/>
        <w:ind w:left="0" w:firstLine="0"/>
        <w:contextualSpacing/>
        <w:jc w:val="left"/>
        <w:rPr>
          <w:rFonts w:ascii="Tahoma" w:hAnsi="Tahoma" w:cs="Tahoma"/>
          <w:smallCaps/>
          <w:sz w:val="21"/>
          <w:szCs w:val="21"/>
        </w:rPr>
      </w:pPr>
      <w:r w:rsidRPr="00DE068B">
        <w:rPr>
          <w:rFonts w:ascii="Tahoma" w:hAnsi="Tahoma" w:cs="Tahoma"/>
          <w:smallCaps/>
          <w:sz w:val="21"/>
          <w:szCs w:val="21"/>
        </w:rPr>
        <w:t>Custas e Despesas</w:t>
      </w:r>
    </w:p>
    <w:p w14:paraId="520F5200" w14:textId="77777777" w:rsidR="00CD0203" w:rsidRPr="00DE068B" w:rsidRDefault="00CD0203" w:rsidP="004E259E">
      <w:pPr>
        <w:widowControl w:val="0"/>
        <w:spacing w:after="0" w:line="288" w:lineRule="auto"/>
        <w:ind w:left="709" w:hanging="709"/>
        <w:contextualSpacing/>
        <w:rPr>
          <w:rFonts w:ascii="Tahoma" w:hAnsi="Tahoma" w:cs="Tahoma"/>
          <w:color w:val="auto"/>
          <w:szCs w:val="21"/>
        </w:rPr>
      </w:pPr>
    </w:p>
    <w:p w14:paraId="30C9B1DA" w14:textId="6274F385" w:rsidR="007327F1" w:rsidRPr="00DE068B" w:rsidRDefault="003261FC" w:rsidP="004E259E">
      <w:pPr>
        <w:pStyle w:val="ListParagraph"/>
        <w:widowControl w:val="0"/>
        <w:numPr>
          <w:ilvl w:val="1"/>
          <w:numId w:val="21"/>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O Cedente</w:t>
      </w:r>
      <w:r w:rsidR="000E2553" w:rsidRPr="00DE068B">
        <w:rPr>
          <w:rFonts w:ascii="Tahoma" w:hAnsi="Tahoma" w:cs="Tahoma"/>
          <w:color w:val="auto"/>
          <w:szCs w:val="21"/>
        </w:rPr>
        <w:t xml:space="preserve"> assume a responsabilidade por todas as custas e despesas de qualquer natureza que a Cessionária tiver para a formalização, eficácia, segurança, regularização, registro ou efetivação deste Contrato de Cessão Fiduciária</w:t>
      </w:r>
      <w:r w:rsidR="001A473E" w:rsidRPr="00DE068B">
        <w:rPr>
          <w:rFonts w:ascii="Tahoma" w:hAnsi="Tahoma" w:cs="Tahoma"/>
          <w:color w:val="auto"/>
          <w:szCs w:val="21"/>
        </w:rPr>
        <w:t xml:space="preserve"> e </w:t>
      </w:r>
      <w:r w:rsidR="00CE7EC8" w:rsidRPr="00DE068B">
        <w:rPr>
          <w:rFonts w:ascii="Tahoma" w:hAnsi="Tahoma" w:cs="Tahoma"/>
          <w:color w:val="auto"/>
          <w:szCs w:val="21"/>
        </w:rPr>
        <w:t>seus respectivos aditamentos</w:t>
      </w:r>
      <w:r w:rsidR="000E2553" w:rsidRPr="00DE068B">
        <w:rPr>
          <w:rFonts w:ascii="Tahoma" w:hAnsi="Tahoma" w:cs="Tahoma"/>
          <w:color w:val="auto"/>
          <w:szCs w:val="21"/>
        </w:rPr>
        <w:t>, bem como aquelas relacionadas à recuperação de direitos, incluindo, mas não se limitando, às custas judiciais e extrajudiciais</w:t>
      </w:r>
      <w:bookmarkStart w:id="34" w:name="_Hlk21612589"/>
      <w:r w:rsidR="000E2553" w:rsidRPr="00DE068B">
        <w:rPr>
          <w:rFonts w:ascii="Tahoma" w:hAnsi="Tahoma" w:cs="Tahoma"/>
          <w:color w:val="auto"/>
          <w:szCs w:val="21"/>
        </w:rPr>
        <w:t xml:space="preserve">, desde que </w:t>
      </w:r>
      <w:bookmarkEnd w:id="34"/>
      <w:r w:rsidR="000E2553" w:rsidRPr="00DE068B">
        <w:rPr>
          <w:rFonts w:ascii="Tahoma" w:hAnsi="Tahoma" w:cs="Tahoma"/>
          <w:color w:val="auto"/>
          <w:szCs w:val="21"/>
        </w:rPr>
        <w:t>comprovadas.</w:t>
      </w:r>
    </w:p>
    <w:p w14:paraId="44B8C898" w14:textId="77777777" w:rsidR="007327F1" w:rsidRPr="00DE068B" w:rsidRDefault="007327F1" w:rsidP="004E259E">
      <w:pPr>
        <w:widowControl w:val="0"/>
        <w:tabs>
          <w:tab w:val="left" w:pos="709"/>
        </w:tabs>
        <w:spacing w:after="0" w:line="288" w:lineRule="auto"/>
        <w:contextualSpacing/>
        <w:rPr>
          <w:rFonts w:ascii="Tahoma" w:hAnsi="Tahoma" w:cs="Tahoma"/>
          <w:color w:val="auto"/>
          <w:szCs w:val="21"/>
        </w:rPr>
      </w:pPr>
    </w:p>
    <w:p w14:paraId="7BBBE44D" w14:textId="77777777" w:rsidR="00CD0203" w:rsidRPr="00DE068B" w:rsidRDefault="00E363F1" w:rsidP="004E259E">
      <w:pPr>
        <w:pStyle w:val="Title"/>
        <w:widowControl w:val="0"/>
        <w:numPr>
          <w:ilvl w:val="1"/>
          <w:numId w:val="3"/>
        </w:numPr>
        <w:spacing w:line="288" w:lineRule="auto"/>
        <w:ind w:left="0" w:firstLine="0"/>
        <w:contextualSpacing/>
        <w:jc w:val="left"/>
        <w:rPr>
          <w:rFonts w:ascii="Tahoma" w:hAnsi="Tahoma" w:cs="Tahoma"/>
          <w:smallCaps/>
          <w:sz w:val="21"/>
          <w:szCs w:val="21"/>
        </w:rPr>
      </w:pPr>
      <w:r w:rsidRPr="00DE068B">
        <w:rPr>
          <w:rFonts w:ascii="Tahoma" w:hAnsi="Tahoma" w:cs="Tahoma"/>
          <w:smallCaps/>
          <w:sz w:val="21"/>
          <w:szCs w:val="21"/>
        </w:rPr>
        <w:t>Vencimento Antecipado</w:t>
      </w:r>
    </w:p>
    <w:p w14:paraId="7232466C" w14:textId="77777777" w:rsidR="00CD0203" w:rsidRPr="00DE068B" w:rsidRDefault="00CD0203" w:rsidP="004E259E">
      <w:pPr>
        <w:widowControl w:val="0"/>
        <w:spacing w:after="0" w:line="288" w:lineRule="auto"/>
        <w:ind w:left="34"/>
        <w:contextualSpacing/>
        <w:rPr>
          <w:rFonts w:ascii="Tahoma" w:hAnsi="Tahoma" w:cs="Tahoma"/>
          <w:color w:val="auto"/>
          <w:szCs w:val="21"/>
        </w:rPr>
      </w:pPr>
    </w:p>
    <w:p w14:paraId="0DC47F2B" w14:textId="3BDDAA80" w:rsidR="00CD0203" w:rsidRPr="00DE068B" w:rsidRDefault="00E363F1" w:rsidP="004E259E">
      <w:pPr>
        <w:pStyle w:val="ListParagraph"/>
        <w:widowControl w:val="0"/>
        <w:numPr>
          <w:ilvl w:val="1"/>
          <w:numId w:val="20"/>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 xml:space="preserve">Sem prejuízo do disposto na </w:t>
      </w:r>
      <w:r w:rsidR="00914C8C" w:rsidRPr="00DE068B">
        <w:rPr>
          <w:rFonts w:ascii="Tahoma" w:hAnsi="Tahoma" w:cs="Tahoma"/>
          <w:color w:val="auto"/>
          <w:szCs w:val="21"/>
        </w:rPr>
        <w:t>Escritura de Emissão</w:t>
      </w:r>
      <w:r w:rsidRPr="00DE068B">
        <w:rPr>
          <w:rFonts w:ascii="Tahoma" w:hAnsi="Tahoma" w:cs="Tahoma"/>
          <w:color w:val="auto"/>
          <w:szCs w:val="21"/>
        </w:rPr>
        <w:t>, serão consideradas vencidas antecipadamente as Obrigações Garantidas e as demais obrigações consubstanciadas neste Contrato de Cessão Fiduciária</w:t>
      </w:r>
      <w:r w:rsidR="00843E3D" w:rsidRPr="00DE068B">
        <w:rPr>
          <w:rFonts w:ascii="Tahoma" w:hAnsi="Tahoma" w:cs="Tahoma"/>
          <w:color w:val="auto"/>
          <w:szCs w:val="21"/>
        </w:rPr>
        <w:t xml:space="preserve"> </w:t>
      </w:r>
      <w:r w:rsidRPr="00DE068B">
        <w:rPr>
          <w:rFonts w:ascii="Tahoma" w:hAnsi="Tahoma" w:cs="Tahoma"/>
          <w:color w:val="auto"/>
          <w:szCs w:val="21"/>
        </w:rPr>
        <w:t>na hipótese de ocorrência de qualquer dos eventos previstos:</w:t>
      </w:r>
    </w:p>
    <w:p w14:paraId="464F57AF" w14:textId="77777777" w:rsidR="00CD0203" w:rsidRPr="00DE068B" w:rsidRDefault="00CD0203" w:rsidP="004E259E">
      <w:pPr>
        <w:widowControl w:val="0"/>
        <w:spacing w:after="0" w:line="288" w:lineRule="auto"/>
        <w:ind w:left="34" w:hanging="754"/>
        <w:contextualSpacing/>
        <w:rPr>
          <w:rFonts w:ascii="Tahoma" w:hAnsi="Tahoma" w:cs="Tahoma"/>
          <w:color w:val="auto"/>
          <w:szCs w:val="21"/>
        </w:rPr>
      </w:pPr>
    </w:p>
    <w:p w14:paraId="6CE39DDA" w14:textId="77777777" w:rsidR="002A4D79" w:rsidRPr="00DE068B" w:rsidRDefault="00E363F1" w:rsidP="004E259E">
      <w:pPr>
        <w:widowControl w:val="0"/>
        <w:numPr>
          <w:ilvl w:val="0"/>
          <w:numId w:val="13"/>
        </w:numPr>
        <w:spacing w:after="0" w:line="288" w:lineRule="auto"/>
        <w:ind w:hanging="754"/>
        <w:contextualSpacing/>
        <w:rPr>
          <w:rFonts w:ascii="Tahoma" w:hAnsi="Tahoma" w:cs="Tahoma"/>
          <w:color w:val="auto"/>
          <w:szCs w:val="21"/>
        </w:rPr>
      </w:pPr>
      <w:r w:rsidRPr="00DE068B">
        <w:rPr>
          <w:rFonts w:ascii="Tahoma" w:hAnsi="Tahoma" w:cs="Tahoma"/>
          <w:color w:val="auto"/>
          <w:szCs w:val="21"/>
        </w:rPr>
        <w:t xml:space="preserve">nos casos dos artigos 333 ou 1.425 do Código Civil; e/ou </w:t>
      </w:r>
    </w:p>
    <w:p w14:paraId="732BA6C2" w14:textId="77777777" w:rsidR="002A4D79" w:rsidRPr="00DE068B" w:rsidRDefault="002A4D79" w:rsidP="004E259E">
      <w:pPr>
        <w:widowControl w:val="0"/>
        <w:spacing w:after="0" w:line="288" w:lineRule="auto"/>
        <w:ind w:left="754" w:firstLine="0"/>
        <w:contextualSpacing/>
        <w:rPr>
          <w:rFonts w:ascii="Tahoma" w:hAnsi="Tahoma" w:cs="Tahoma"/>
          <w:color w:val="auto"/>
          <w:szCs w:val="21"/>
        </w:rPr>
      </w:pPr>
    </w:p>
    <w:p w14:paraId="6CA95656" w14:textId="39C59211" w:rsidR="00CD0203" w:rsidRPr="00DE068B" w:rsidRDefault="00E363F1" w:rsidP="004E259E">
      <w:pPr>
        <w:widowControl w:val="0"/>
        <w:numPr>
          <w:ilvl w:val="0"/>
          <w:numId w:val="13"/>
        </w:numPr>
        <w:spacing w:after="0" w:line="288" w:lineRule="auto"/>
        <w:ind w:hanging="754"/>
        <w:contextualSpacing/>
        <w:rPr>
          <w:rFonts w:ascii="Tahoma" w:hAnsi="Tahoma" w:cs="Tahoma"/>
          <w:color w:val="auto"/>
          <w:szCs w:val="21"/>
        </w:rPr>
      </w:pPr>
      <w:r w:rsidRPr="00DE068B">
        <w:rPr>
          <w:rFonts w:ascii="Tahoma" w:hAnsi="Tahoma" w:cs="Tahoma"/>
          <w:color w:val="auto"/>
          <w:szCs w:val="21"/>
        </w:rPr>
        <w:t xml:space="preserve">descumprimento, </w:t>
      </w:r>
      <w:r w:rsidR="003F7C23" w:rsidRPr="00DE068B">
        <w:rPr>
          <w:rFonts w:ascii="Tahoma" w:hAnsi="Tahoma" w:cs="Tahoma"/>
          <w:color w:val="auto"/>
          <w:szCs w:val="21"/>
        </w:rPr>
        <w:t>pel</w:t>
      </w:r>
      <w:r w:rsidR="003261FC" w:rsidRPr="00DE068B">
        <w:rPr>
          <w:rFonts w:ascii="Tahoma" w:hAnsi="Tahoma" w:cs="Tahoma"/>
          <w:color w:val="auto"/>
          <w:szCs w:val="21"/>
        </w:rPr>
        <w:t>o Cedente</w:t>
      </w:r>
      <w:r w:rsidRPr="00DE068B">
        <w:rPr>
          <w:rFonts w:ascii="Tahoma" w:hAnsi="Tahoma" w:cs="Tahoma"/>
          <w:color w:val="auto"/>
          <w:szCs w:val="21"/>
        </w:rPr>
        <w:t xml:space="preserve"> e/ou pelos demais coobrigados no âmbito da </w:t>
      </w:r>
      <w:r w:rsidR="00843E3D" w:rsidRPr="00DE068B">
        <w:rPr>
          <w:rFonts w:ascii="Tahoma" w:hAnsi="Tahoma" w:cs="Tahoma"/>
          <w:color w:val="auto"/>
          <w:szCs w:val="21"/>
        </w:rPr>
        <w:t>e</w:t>
      </w:r>
      <w:r w:rsidRPr="00DE068B">
        <w:rPr>
          <w:rFonts w:ascii="Tahoma" w:hAnsi="Tahoma" w:cs="Tahoma"/>
          <w:color w:val="auto"/>
          <w:szCs w:val="21"/>
        </w:rPr>
        <w:t>missão</w:t>
      </w:r>
      <w:r w:rsidR="00843E3D" w:rsidRPr="00DE068B">
        <w:rPr>
          <w:rFonts w:ascii="Tahoma" w:hAnsi="Tahoma" w:cs="Tahoma"/>
          <w:color w:val="auto"/>
          <w:szCs w:val="21"/>
        </w:rPr>
        <w:t xml:space="preserve"> das Debêntures</w:t>
      </w:r>
      <w:r w:rsidRPr="00DE068B">
        <w:rPr>
          <w:rFonts w:ascii="Tahoma" w:hAnsi="Tahoma" w:cs="Tahoma"/>
          <w:color w:val="auto"/>
          <w:szCs w:val="21"/>
        </w:rPr>
        <w:t>, conforme aplicável, das obrigações do presente Contrato de Cessão Fiduciária</w:t>
      </w:r>
      <w:r w:rsidR="00077BB6" w:rsidRPr="00DE068B">
        <w:rPr>
          <w:rFonts w:ascii="Tahoma" w:hAnsi="Tahoma" w:cs="Tahoma"/>
          <w:color w:val="auto"/>
          <w:szCs w:val="21"/>
        </w:rPr>
        <w:t xml:space="preserve"> ou</w:t>
      </w:r>
      <w:r w:rsidRPr="00DE068B">
        <w:rPr>
          <w:rFonts w:ascii="Tahoma" w:hAnsi="Tahoma" w:cs="Tahoma"/>
          <w:color w:val="auto"/>
          <w:szCs w:val="21"/>
        </w:rPr>
        <w:t xml:space="preserve"> das obrigações assumidas no âmbito d</w:t>
      </w:r>
      <w:r w:rsidR="00EF2525" w:rsidRPr="00DE068B">
        <w:rPr>
          <w:rFonts w:ascii="Tahoma" w:hAnsi="Tahoma" w:cs="Tahoma"/>
          <w:color w:val="auto"/>
          <w:szCs w:val="21"/>
        </w:rPr>
        <w:t>os Contratos Mercantis</w:t>
      </w:r>
      <w:r w:rsidRPr="00DE068B">
        <w:rPr>
          <w:rFonts w:ascii="Tahoma" w:hAnsi="Tahoma" w:cs="Tahoma"/>
          <w:color w:val="auto"/>
          <w:szCs w:val="21"/>
        </w:rPr>
        <w:t xml:space="preserve">; e/ou </w:t>
      </w:r>
    </w:p>
    <w:p w14:paraId="4A6E9B09" w14:textId="77777777" w:rsidR="00230C52" w:rsidRPr="00DE068B" w:rsidRDefault="00230C52" w:rsidP="004E259E">
      <w:pPr>
        <w:pStyle w:val="ListParagraph"/>
        <w:widowControl w:val="0"/>
        <w:spacing w:after="0" w:line="288" w:lineRule="auto"/>
        <w:rPr>
          <w:rFonts w:ascii="Tahoma" w:hAnsi="Tahoma" w:cs="Tahoma"/>
          <w:color w:val="auto"/>
          <w:szCs w:val="21"/>
        </w:rPr>
      </w:pPr>
    </w:p>
    <w:p w14:paraId="0FA5104A" w14:textId="7A249FDD" w:rsidR="00230C52" w:rsidRPr="00DE068B" w:rsidRDefault="00230C52" w:rsidP="004E259E">
      <w:pPr>
        <w:widowControl w:val="0"/>
        <w:numPr>
          <w:ilvl w:val="0"/>
          <w:numId w:val="13"/>
        </w:numPr>
        <w:spacing w:after="0" w:line="288" w:lineRule="auto"/>
        <w:ind w:hanging="754"/>
        <w:contextualSpacing/>
        <w:rPr>
          <w:rFonts w:ascii="Tahoma" w:hAnsi="Tahoma" w:cs="Tahoma"/>
          <w:color w:val="auto"/>
          <w:szCs w:val="21"/>
        </w:rPr>
      </w:pPr>
      <w:r w:rsidRPr="00DE068B">
        <w:rPr>
          <w:rFonts w:ascii="Tahoma" w:hAnsi="Tahoma" w:cs="Tahoma"/>
          <w:color w:val="auto"/>
          <w:szCs w:val="21"/>
        </w:rPr>
        <w:t>caso não seja reenquadrado o Índice de Cobertura de Cessão Fiduciária</w:t>
      </w:r>
      <w:r w:rsidR="00DC49DE">
        <w:rPr>
          <w:rFonts w:ascii="Tahoma" w:hAnsi="Tahoma" w:cs="Tahoma"/>
          <w:color w:val="auto"/>
          <w:szCs w:val="21"/>
        </w:rPr>
        <w:t xml:space="preserve"> e/ou o </w:t>
      </w:r>
      <w:r w:rsidR="00DC49DE" w:rsidRPr="00C90F86">
        <w:rPr>
          <w:rFonts w:ascii="Tahoma" w:hAnsi="Tahoma" w:cs="Tahoma"/>
          <w:szCs w:val="21"/>
        </w:rPr>
        <w:t>Fluxo Mínimo Mensal</w:t>
      </w:r>
      <w:r w:rsidRPr="00DE068B">
        <w:rPr>
          <w:rFonts w:ascii="Tahoma" w:hAnsi="Tahoma" w:cs="Tahoma"/>
          <w:color w:val="auto"/>
          <w:szCs w:val="21"/>
        </w:rPr>
        <w:t xml:space="preserve"> dentro dos prazos e condições aqui previstos, mediante reforço de garantia, após uma dada Data de Verificação</w:t>
      </w:r>
      <w:r w:rsidR="00EF2525" w:rsidRPr="00DE068B">
        <w:rPr>
          <w:rFonts w:ascii="Tahoma" w:hAnsi="Tahoma" w:cs="Tahoma"/>
          <w:color w:val="auto"/>
          <w:szCs w:val="21"/>
        </w:rPr>
        <w:t xml:space="preserve"> dos Recebíveis</w:t>
      </w:r>
      <w:r w:rsidRPr="00DE068B">
        <w:rPr>
          <w:rFonts w:ascii="Tahoma" w:hAnsi="Tahoma" w:cs="Tahoma"/>
          <w:color w:val="auto"/>
          <w:szCs w:val="21"/>
        </w:rPr>
        <w:t xml:space="preserve">; </w:t>
      </w:r>
    </w:p>
    <w:p w14:paraId="47941CC7" w14:textId="77777777" w:rsidR="00494578" w:rsidRPr="00DE068B" w:rsidRDefault="00494578" w:rsidP="004E259E">
      <w:pPr>
        <w:widowControl w:val="0"/>
        <w:spacing w:after="0" w:line="288" w:lineRule="auto"/>
        <w:ind w:left="754" w:firstLine="0"/>
        <w:contextualSpacing/>
        <w:rPr>
          <w:rFonts w:ascii="Tahoma" w:hAnsi="Tahoma" w:cs="Tahoma"/>
          <w:color w:val="auto"/>
          <w:szCs w:val="21"/>
        </w:rPr>
      </w:pPr>
    </w:p>
    <w:p w14:paraId="1820DFED" w14:textId="20D94E8A" w:rsidR="00CD0203" w:rsidRPr="00DE068B" w:rsidRDefault="00E363F1" w:rsidP="004E259E">
      <w:pPr>
        <w:widowControl w:val="0"/>
        <w:numPr>
          <w:ilvl w:val="0"/>
          <w:numId w:val="13"/>
        </w:numPr>
        <w:spacing w:after="0" w:line="288" w:lineRule="auto"/>
        <w:ind w:hanging="754"/>
        <w:contextualSpacing/>
        <w:rPr>
          <w:rFonts w:ascii="Tahoma" w:hAnsi="Tahoma" w:cs="Tahoma"/>
          <w:color w:val="auto"/>
          <w:szCs w:val="21"/>
        </w:rPr>
      </w:pPr>
      <w:r w:rsidRPr="00DE068B">
        <w:rPr>
          <w:rFonts w:ascii="Tahoma" w:hAnsi="Tahoma" w:cs="Tahoma"/>
          <w:color w:val="auto"/>
          <w:szCs w:val="21"/>
        </w:rPr>
        <w:t>em caso de falsidade, incompletude ou inexatidão de qualquer informação fornecida p</w:t>
      </w:r>
      <w:r w:rsidR="003F7C23" w:rsidRPr="00DE068B">
        <w:rPr>
          <w:rFonts w:ascii="Tahoma" w:hAnsi="Tahoma" w:cs="Tahoma"/>
          <w:color w:val="auto"/>
          <w:szCs w:val="21"/>
        </w:rPr>
        <w:t>el</w:t>
      </w:r>
      <w:r w:rsidR="003261FC" w:rsidRPr="00DE068B">
        <w:rPr>
          <w:rFonts w:ascii="Tahoma" w:hAnsi="Tahoma" w:cs="Tahoma"/>
          <w:color w:val="auto"/>
          <w:szCs w:val="21"/>
        </w:rPr>
        <w:t>o Cedente</w:t>
      </w:r>
      <w:r w:rsidRPr="00DE068B">
        <w:rPr>
          <w:rFonts w:ascii="Tahoma" w:hAnsi="Tahoma" w:cs="Tahoma"/>
          <w:color w:val="auto"/>
          <w:szCs w:val="21"/>
        </w:rPr>
        <w:t xml:space="preserve"> sobre os Direitos Cedidos Fiduciariamente e/ou a garantia constituída pelo presente Contrato de Cessão Fiduciária; </w:t>
      </w:r>
    </w:p>
    <w:p w14:paraId="7D84BB75" w14:textId="77777777" w:rsidR="009E7E36" w:rsidRPr="00DE068B" w:rsidRDefault="009E7E36" w:rsidP="004E259E">
      <w:pPr>
        <w:pStyle w:val="ListParagraph"/>
        <w:spacing w:after="0" w:line="288" w:lineRule="auto"/>
        <w:rPr>
          <w:rFonts w:ascii="Tahoma" w:hAnsi="Tahoma" w:cs="Tahoma"/>
          <w:color w:val="auto"/>
          <w:szCs w:val="21"/>
        </w:rPr>
      </w:pPr>
    </w:p>
    <w:p w14:paraId="602EC692" w14:textId="5609CB67" w:rsidR="009E7E36" w:rsidRPr="00DE068B" w:rsidRDefault="00404E27" w:rsidP="004E259E">
      <w:pPr>
        <w:widowControl w:val="0"/>
        <w:numPr>
          <w:ilvl w:val="0"/>
          <w:numId w:val="13"/>
        </w:numPr>
        <w:spacing w:after="0" w:line="288" w:lineRule="auto"/>
        <w:ind w:hanging="754"/>
        <w:contextualSpacing/>
        <w:rPr>
          <w:rFonts w:ascii="Tahoma" w:hAnsi="Tahoma" w:cs="Tahoma"/>
          <w:color w:val="auto"/>
          <w:szCs w:val="21"/>
        </w:rPr>
      </w:pPr>
      <w:r w:rsidRPr="00DE068B">
        <w:rPr>
          <w:rFonts w:ascii="Tahoma" w:hAnsi="Tahoma" w:cs="Tahoma"/>
          <w:szCs w:val="21"/>
        </w:rPr>
        <w:t>descumprimento, pel</w:t>
      </w:r>
      <w:r w:rsidR="003261FC" w:rsidRPr="00DE068B">
        <w:rPr>
          <w:rFonts w:ascii="Tahoma" w:hAnsi="Tahoma" w:cs="Tahoma"/>
          <w:szCs w:val="21"/>
        </w:rPr>
        <w:t>o Cedente</w:t>
      </w:r>
      <w:r w:rsidRPr="00DE068B">
        <w:rPr>
          <w:rFonts w:ascii="Tahoma" w:hAnsi="Tahoma" w:cs="Tahoma"/>
          <w:szCs w:val="21"/>
        </w:rPr>
        <w:t>, da obrigação de apresentar</w:t>
      </w:r>
      <w:r w:rsidR="00077BB6" w:rsidRPr="00DE068B">
        <w:rPr>
          <w:rFonts w:ascii="Tahoma" w:hAnsi="Tahoma" w:cs="Tahoma"/>
          <w:szCs w:val="21"/>
        </w:rPr>
        <w:t>,</w:t>
      </w:r>
      <w:r w:rsidR="00762751" w:rsidRPr="00DE068B">
        <w:rPr>
          <w:rFonts w:ascii="Tahoma" w:hAnsi="Tahoma" w:cs="Tahoma"/>
          <w:szCs w:val="21"/>
        </w:rPr>
        <w:t xml:space="preserve"> </w:t>
      </w:r>
      <w:r w:rsidR="00F5396B" w:rsidRPr="00DE068B">
        <w:rPr>
          <w:rFonts w:ascii="Tahoma" w:hAnsi="Tahoma" w:cs="Tahoma"/>
          <w:szCs w:val="21"/>
        </w:rPr>
        <w:t>no prazo previsto neste Contrato de Cessão Fiduciária</w:t>
      </w:r>
      <w:r w:rsidRPr="00DE068B">
        <w:rPr>
          <w:rFonts w:ascii="Tahoma" w:hAnsi="Tahoma" w:cs="Tahoma"/>
          <w:szCs w:val="21"/>
        </w:rPr>
        <w:t xml:space="preserve">, os Contratos Mercantis que efetivamente serão cedidos, em caráter fiduciário, em favor do </w:t>
      </w:r>
      <w:r w:rsidR="007C36A5" w:rsidRPr="00DE068B">
        <w:rPr>
          <w:rFonts w:ascii="Tahoma" w:hAnsi="Tahoma" w:cs="Tahoma"/>
          <w:szCs w:val="21"/>
        </w:rPr>
        <w:t>Cessionária; e/ou</w:t>
      </w:r>
    </w:p>
    <w:p w14:paraId="403B5493" w14:textId="77777777" w:rsidR="00CD0203" w:rsidRPr="00DE068B" w:rsidRDefault="00CD0203" w:rsidP="004E259E">
      <w:pPr>
        <w:pStyle w:val="ListParagraph"/>
        <w:widowControl w:val="0"/>
        <w:spacing w:after="0" w:line="288" w:lineRule="auto"/>
        <w:rPr>
          <w:rFonts w:ascii="Tahoma" w:hAnsi="Tahoma" w:cs="Tahoma"/>
          <w:color w:val="auto"/>
          <w:szCs w:val="21"/>
        </w:rPr>
      </w:pPr>
    </w:p>
    <w:p w14:paraId="3F285E33" w14:textId="77777777" w:rsidR="00CD0203" w:rsidRPr="00DE068B" w:rsidRDefault="00E363F1" w:rsidP="004E259E">
      <w:pPr>
        <w:widowControl w:val="0"/>
        <w:numPr>
          <w:ilvl w:val="0"/>
          <w:numId w:val="13"/>
        </w:numPr>
        <w:spacing w:after="0" w:line="288" w:lineRule="auto"/>
        <w:ind w:hanging="754"/>
        <w:contextualSpacing/>
        <w:rPr>
          <w:rFonts w:ascii="Tahoma" w:hAnsi="Tahoma" w:cs="Tahoma"/>
          <w:color w:val="auto"/>
          <w:szCs w:val="21"/>
        </w:rPr>
      </w:pPr>
      <w:r w:rsidRPr="00DE068B">
        <w:rPr>
          <w:rFonts w:ascii="Tahoma" w:hAnsi="Tahoma" w:cs="Tahoma"/>
          <w:color w:val="auto"/>
          <w:szCs w:val="21"/>
        </w:rPr>
        <w:t>constituição, sobre os Direitos Cedidos Fiduciariamente, de qualquer ônus e/ou gravame sem a prévia e expressa anuência da Cessionária.</w:t>
      </w:r>
    </w:p>
    <w:p w14:paraId="0AB2995B" w14:textId="77777777" w:rsidR="00CD0203" w:rsidRPr="00DE068B" w:rsidRDefault="00CD0203" w:rsidP="004E259E">
      <w:pPr>
        <w:widowControl w:val="0"/>
        <w:spacing w:after="0" w:line="288" w:lineRule="auto"/>
        <w:contextualSpacing/>
        <w:rPr>
          <w:rFonts w:ascii="Tahoma" w:hAnsi="Tahoma" w:cs="Tahoma"/>
          <w:color w:val="auto"/>
          <w:szCs w:val="21"/>
        </w:rPr>
      </w:pPr>
    </w:p>
    <w:p w14:paraId="00B1EED6" w14:textId="059EA0DB" w:rsidR="00CD0203" w:rsidRPr="00DE068B" w:rsidRDefault="00E363F1" w:rsidP="004E259E">
      <w:pPr>
        <w:pStyle w:val="ListParagraph"/>
        <w:widowControl w:val="0"/>
        <w:numPr>
          <w:ilvl w:val="1"/>
          <w:numId w:val="20"/>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Ocorrendo o vencimento antecipado d</w:t>
      </w:r>
      <w:r w:rsidR="00843E3D" w:rsidRPr="00DE068B">
        <w:rPr>
          <w:rFonts w:ascii="Tahoma" w:hAnsi="Tahoma" w:cs="Tahoma"/>
          <w:color w:val="auto"/>
          <w:szCs w:val="21"/>
        </w:rPr>
        <w:t>e qualquer das</w:t>
      </w:r>
      <w:r w:rsidRPr="00DE068B">
        <w:rPr>
          <w:rFonts w:ascii="Tahoma" w:hAnsi="Tahoma" w:cs="Tahoma"/>
          <w:color w:val="auto"/>
          <w:szCs w:val="21"/>
        </w:rPr>
        <w:t xml:space="preserve"> </w:t>
      </w:r>
      <w:r w:rsidR="00843E3D" w:rsidRPr="00DE068B">
        <w:rPr>
          <w:rFonts w:ascii="Tahoma" w:hAnsi="Tahoma" w:cs="Tahoma"/>
          <w:color w:val="auto"/>
          <w:szCs w:val="21"/>
        </w:rPr>
        <w:t>O</w:t>
      </w:r>
      <w:r w:rsidRPr="00DE068B">
        <w:rPr>
          <w:rFonts w:ascii="Tahoma" w:hAnsi="Tahoma" w:cs="Tahoma"/>
          <w:color w:val="auto"/>
          <w:szCs w:val="21"/>
        </w:rPr>
        <w:t xml:space="preserve">brigações </w:t>
      </w:r>
      <w:r w:rsidR="00843E3D" w:rsidRPr="00DE068B">
        <w:rPr>
          <w:rFonts w:ascii="Tahoma" w:hAnsi="Tahoma" w:cs="Tahoma"/>
          <w:color w:val="auto"/>
          <w:szCs w:val="21"/>
        </w:rPr>
        <w:t xml:space="preserve">Garantias, </w:t>
      </w:r>
      <w:r w:rsidRPr="00DE068B">
        <w:rPr>
          <w:rFonts w:ascii="Tahoma" w:hAnsi="Tahoma" w:cs="Tahoma"/>
          <w:color w:val="auto"/>
          <w:szCs w:val="21"/>
        </w:rPr>
        <w:t>e não havendo sua imediata quitação por parte d</w:t>
      </w:r>
      <w:r w:rsidR="003261FC" w:rsidRPr="00DE068B">
        <w:rPr>
          <w:rFonts w:ascii="Tahoma" w:hAnsi="Tahoma" w:cs="Tahoma"/>
          <w:color w:val="auto"/>
          <w:szCs w:val="21"/>
        </w:rPr>
        <w:t>o Cedente</w:t>
      </w:r>
      <w:r w:rsidRPr="00DE068B">
        <w:rPr>
          <w:rFonts w:ascii="Tahoma" w:hAnsi="Tahoma" w:cs="Tahoma"/>
          <w:color w:val="auto"/>
          <w:szCs w:val="21"/>
        </w:rPr>
        <w:t xml:space="preserve"> e quaisquer dos demais coobrigados, a propriedade plena dos Direitos Cedidos Fiduciariamente e dos Recursos, se houver, se consolidará em nome da Cessionária, ficando a Cessionária, nessa qualidade, expressa, irretratável e irrevogavelmente autorizada e investida de poderes suficientes, para dispor, cobrar, receber, realizar, vender ou ceder, inclusive de forma particular, total ou parcialmente, conforme preços e/ou em termos e condições que considerar apropriado, excutir os Direitos Cedidos Fiduciariamente e os Recursos, no todo ou em parte, podendo, ainda, dar quitação e assinar quaisquer documentos ou termos por mais especiais que sejam, necessários à prática dos atos aqui referidos, independentemente de qualquer notificação e/ou comunicação </w:t>
      </w:r>
      <w:r w:rsidR="003261FC" w:rsidRPr="00DE068B">
        <w:rPr>
          <w:rFonts w:ascii="Tahoma" w:hAnsi="Tahoma" w:cs="Tahoma"/>
          <w:color w:val="auto"/>
          <w:szCs w:val="21"/>
        </w:rPr>
        <w:t>ao Cedente</w:t>
      </w:r>
      <w:r w:rsidRPr="00DE068B">
        <w:rPr>
          <w:rFonts w:ascii="Tahoma" w:hAnsi="Tahoma" w:cs="Tahoma"/>
          <w:color w:val="auto"/>
          <w:szCs w:val="21"/>
        </w:rPr>
        <w:t>, observado o disposto no §3º do artigo 66-B da Lei nº 4.728/65, aplicando o resultado na amortização das Obrigações Garantidas.</w:t>
      </w:r>
    </w:p>
    <w:p w14:paraId="452432C0" w14:textId="77777777" w:rsidR="00CD0203" w:rsidRPr="00DE068B" w:rsidRDefault="00CD0203" w:rsidP="004E259E">
      <w:pPr>
        <w:widowControl w:val="0"/>
        <w:spacing w:after="0" w:line="288" w:lineRule="auto"/>
        <w:contextualSpacing/>
        <w:rPr>
          <w:rFonts w:ascii="Tahoma" w:hAnsi="Tahoma" w:cs="Tahoma"/>
          <w:color w:val="auto"/>
          <w:szCs w:val="21"/>
        </w:rPr>
      </w:pPr>
    </w:p>
    <w:p w14:paraId="18BBD3A2" w14:textId="3B968F42" w:rsidR="00CD0203" w:rsidRPr="00DE068B" w:rsidRDefault="00E363F1" w:rsidP="004E259E">
      <w:pPr>
        <w:pStyle w:val="ListParagraph"/>
        <w:widowControl w:val="0"/>
        <w:numPr>
          <w:ilvl w:val="1"/>
          <w:numId w:val="20"/>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 xml:space="preserve">Caso, após a aplicação dos Recursos relativos aos Direitos Cedidos Fiduciariamente para pagamento de todas as Obrigações Garantidas, conforme permissão constante da Cláusula </w:t>
      </w:r>
      <w:r w:rsidR="00843E3D" w:rsidRPr="00DE068B">
        <w:rPr>
          <w:rFonts w:ascii="Tahoma" w:hAnsi="Tahoma" w:cs="Tahoma"/>
          <w:color w:val="auto"/>
          <w:szCs w:val="21"/>
        </w:rPr>
        <w:t>9</w:t>
      </w:r>
      <w:r w:rsidRPr="00DE068B">
        <w:rPr>
          <w:rFonts w:ascii="Tahoma" w:hAnsi="Tahoma" w:cs="Tahoma"/>
          <w:color w:val="auto"/>
          <w:szCs w:val="21"/>
        </w:rPr>
        <w:t xml:space="preserve">.2 acima, incluindo todas as eventuais despesas com cobrança incorridas pela Cessionária, bem como encargos e demais penalidades incorridas, seja verificada a existência de saldo remanescente, referido saldo deverá ser disponibilizado </w:t>
      </w:r>
      <w:r w:rsidR="003261FC" w:rsidRPr="00DE068B">
        <w:rPr>
          <w:rFonts w:ascii="Tahoma" w:hAnsi="Tahoma" w:cs="Tahoma"/>
          <w:color w:val="auto"/>
          <w:szCs w:val="21"/>
        </w:rPr>
        <w:t>ao Cedente</w:t>
      </w:r>
      <w:r w:rsidRPr="00DE068B">
        <w:rPr>
          <w:rFonts w:ascii="Tahoma" w:hAnsi="Tahoma" w:cs="Tahoma"/>
          <w:color w:val="auto"/>
          <w:szCs w:val="21"/>
        </w:rPr>
        <w:t xml:space="preserve"> em até 05 (cinco) Dias Úteis. Em contrapartida, caso os Recursos não sejam suficientes para liquidar a integralidade das Obrigações Garantidas, permanecerá </w:t>
      </w:r>
      <w:r w:rsidR="003261FC" w:rsidRPr="00DE068B">
        <w:rPr>
          <w:rFonts w:ascii="Tahoma" w:hAnsi="Tahoma" w:cs="Tahoma"/>
          <w:color w:val="auto"/>
          <w:szCs w:val="21"/>
        </w:rPr>
        <w:t>o Cedente</w:t>
      </w:r>
      <w:r w:rsidRPr="00DE068B">
        <w:rPr>
          <w:rFonts w:ascii="Tahoma" w:hAnsi="Tahoma" w:cs="Tahoma"/>
          <w:color w:val="auto"/>
          <w:szCs w:val="21"/>
        </w:rPr>
        <w:t xml:space="preserve"> responsável pelo valor que remanescer. </w:t>
      </w:r>
    </w:p>
    <w:p w14:paraId="0F6AFD2C" w14:textId="77777777" w:rsidR="006C31E7" w:rsidRPr="00DE068B" w:rsidRDefault="006C31E7" w:rsidP="004E259E">
      <w:pPr>
        <w:widowControl w:val="0"/>
        <w:spacing w:after="0" w:line="288" w:lineRule="auto"/>
        <w:contextualSpacing/>
        <w:rPr>
          <w:rFonts w:ascii="Tahoma" w:hAnsi="Tahoma" w:cs="Tahoma"/>
          <w:smallCaps/>
          <w:szCs w:val="21"/>
        </w:rPr>
      </w:pPr>
    </w:p>
    <w:p w14:paraId="7A5688FE" w14:textId="77777777" w:rsidR="00353CFD" w:rsidRPr="00DE068B" w:rsidRDefault="00353CFD" w:rsidP="004E259E">
      <w:pPr>
        <w:pStyle w:val="Title"/>
        <w:widowControl w:val="0"/>
        <w:numPr>
          <w:ilvl w:val="1"/>
          <w:numId w:val="3"/>
        </w:numPr>
        <w:spacing w:line="288" w:lineRule="auto"/>
        <w:ind w:hanging="1440"/>
        <w:contextualSpacing/>
        <w:jc w:val="left"/>
        <w:rPr>
          <w:rFonts w:ascii="Tahoma" w:hAnsi="Tahoma" w:cs="Tahoma"/>
          <w:smallCaps/>
          <w:sz w:val="21"/>
          <w:szCs w:val="21"/>
        </w:rPr>
      </w:pPr>
      <w:r w:rsidRPr="00DE068B">
        <w:rPr>
          <w:rFonts w:ascii="Tahoma" w:hAnsi="Tahoma" w:cs="Tahoma"/>
          <w:smallCaps/>
          <w:sz w:val="21"/>
          <w:szCs w:val="21"/>
        </w:rPr>
        <w:t>Cessão de Direitos</w:t>
      </w:r>
    </w:p>
    <w:p w14:paraId="64D267FD" w14:textId="77777777" w:rsidR="00353CFD" w:rsidRPr="00DE068B" w:rsidRDefault="00353CFD" w:rsidP="004E259E">
      <w:pPr>
        <w:widowControl w:val="0"/>
        <w:spacing w:after="0" w:line="288" w:lineRule="auto"/>
        <w:contextualSpacing/>
        <w:rPr>
          <w:rFonts w:ascii="Tahoma" w:hAnsi="Tahoma" w:cs="Tahoma"/>
          <w:smallCaps/>
          <w:color w:val="auto"/>
          <w:szCs w:val="21"/>
        </w:rPr>
      </w:pPr>
    </w:p>
    <w:p w14:paraId="76EC4E84" w14:textId="6368324D" w:rsidR="00353CFD" w:rsidRPr="00DE068B" w:rsidRDefault="003261FC" w:rsidP="004E259E">
      <w:pPr>
        <w:pStyle w:val="ListParagraph"/>
        <w:widowControl w:val="0"/>
        <w:numPr>
          <w:ilvl w:val="1"/>
          <w:numId w:val="22"/>
        </w:numPr>
        <w:spacing w:after="0" w:line="288" w:lineRule="auto"/>
        <w:ind w:left="0" w:firstLine="0"/>
        <w:rPr>
          <w:rFonts w:ascii="Tahoma" w:hAnsi="Tahoma" w:cs="Tahoma"/>
          <w:color w:val="auto"/>
          <w:szCs w:val="21"/>
        </w:rPr>
      </w:pPr>
      <w:bookmarkStart w:id="35" w:name="_Hlk29930913"/>
      <w:r w:rsidRPr="00DE068B">
        <w:rPr>
          <w:rFonts w:ascii="Tahoma" w:hAnsi="Tahoma" w:cs="Tahoma"/>
          <w:color w:val="auto"/>
          <w:szCs w:val="21"/>
        </w:rPr>
        <w:lastRenderedPageBreak/>
        <w:t>O Cedente</w:t>
      </w:r>
      <w:r w:rsidR="009C0AE7" w:rsidRPr="00DE068B">
        <w:rPr>
          <w:rFonts w:ascii="Tahoma" w:hAnsi="Tahoma" w:cs="Tahoma"/>
          <w:color w:val="auto"/>
          <w:szCs w:val="21"/>
        </w:rPr>
        <w:t>, neste ato, autoriza expressamente a Cessionária, em caráter irrevogável e irretratável, a ceder ou transferir os direitos decorrentes do presente instrumento a terceiros, independentemente de autorização prévia d</w:t>
      </w:r>
      <w:r w:rsidRPr="00DE068B">
        <w:rPr>
          <w:rFonts w:ascii="Tahoma" w:hAnsi="Tahoma" w:cs="Tahoma"/>
          <w:color w:val="auto"/>
          <w:szCs w:val="21"/>
        </w:rPr>
        <w:t>o Cedente</w:t>
      </w:r>
      <w:r w:rsidR="00CA3C57" w:rsidRPr="00DE068B">
        <w:rPr>
          <w:rFonts w:ascii="Tahoma" w:hAnsi="Tahoma" w:cs="Tahoma"/>
          <w:color w:val="auto"/>
          <w:szCs w:val="21"/>
        </w:rPr>
        <w:t>, a exclusivo critério dos debenturistas</w:t>
      </w:r>
      <w:r w:rsidR="009C0AE7" w:rsidRPr="00DE068B">
        <w:rPr>
          <w:rFonts w:ascii="Tahoma" w:hAnsi="Tahoma" w:cs="Tahoma"/>
          <w:color w:val="auto"/>
          <w:szCs w:val="21"/>
        </w:rPr>
        <w:t xml:space="preserve">. </w:t>
      </w:r>
      <w:r w:rsidRPr="00DE068B">
        <w:rPr>
          <w:rFonts w:ascii="Tahoma" w:hAnsi="Tahoma" w:cs="Tahoma"/>
          <w:color w:val="auto"/>
          <w:szCs w:val="21"/>
        </w:rPr>
        <w:t>O Cedente</w:t>
      </w:r>
      <w:r w:rsidR="009C0AE7" w:rsidRPr="00DE068B">
        <w:rPr>
          <w:rFonts w:ascii="Tahoma" w:hAnsi="Tahoma" w:cs="Tahoma"/>
          <w:color w:val="auto"/>
          <w:szCs w:val="21"/>
        </w:rPr>
        <w:t>, em contrapartida, não poder</w:t>
      </w:r>
      <w:r w:rsidR="000350F1" w:rsidRPr="00DE068B">
        <w:rPr>
          <w:rFonts w:ascii="Tahoma" w:hAnsi="Tahoma" w:cs="Tahoma"/>
          <w:color w:val="auto"/>
          <w:szCs w:val="21"/>
        </w:rPr>
        <w:t>á</w:t>
      </w:r>
      <w:r w:rsidR="009C0AE7" w:rsidRPr="00DE068B">
        <w:rPr>
          <w:rFonts w:ascii="Tahoma" w:hAnsi="Tahoma" w:cs="Tahoma"/>
          <w:color w:val="auto"/>
          <w:szCs w:val="21"/>
        </w:rPr>
        <w:t xml:space="preserve"> ceder ou transferir suas obrigações decorrentes do presente instrumento sem a prévia e expressa anuência dos </w:t>
      </w:r>
      <w:r w:rsidR="0001739C" w:rsidRPr="00DE068B">
        <w:rPr>
          <w:rFonts w:ascii="Tahoma" w:hAnsi="Tahoma" w:cs="Tahoma"/>
          <w:color w:val="auto"/>
          <w:szCs w:val="21"/>
        </w:rPr>
        <w:t>t</w:t>
      </w:r>
      <w:r w:rsidR="009C0AE7" w:rsidRPr="00DE068B">
        <w:rPr>
          <w:rFonts w:ascii="Tahoma" w:hAnsi="Tahoma" w:cs="Tahoma"/>
          <w:color w:val="auto"/>
          <w:szCs w:val="21"/>
        </w:rPr>
        <w:t xml:space="preserve">itulares </w:t>
      </w:r>
      <w:r w:rsidR="0001739C" w:rsidRPr="00DE068B">
        <w:rPr>
          <w:rFonts w:ascii="Tahoma" w:hAnsi="Tahoma" w:cs="Tahoma"/>
          <w:color w:val="auto"/>
          <w:szCs w:val="21"/>
        </w:rPr>
        <w:t>das Debêntures</w:t>
      </w:r>
      <w:r w:rsidR="009C0AE7" w:rsidRPr="00DE068B">
        <w:rPr>
          <w:rFonts w:ascii="Tahoma" w:hAnsi="Tahoma" w:cs="Tahoma"/>
          <w:color w:val="auto"/>
          <w:szCs w:val="21"/>
        </w:rPr>
        <w:t>.</w:t>
      </w:r>
    </w:p>
    <w:bookmarkEnd w:id="35"/>
    <w:p w14:paraId="70732B01" w14:textId="77777777" w:rsidR="00A44938" w:rsidRPr="00DE068B" w:rsidRDefault="00A44938" w:rsidP="004E259E">
      <w:pPr>
        <w:widowControl w:val="0"/>
        <w:spacing w:after="0" w:line="288" w:lineRule="auto"/>
        <w:ind w:firstLine="0"/>
        <w:contextualSpacing/>
        <w:rPr>
          <w:rFonts w:ascii="Tahoma" w:hAnsi="Tahoma" w:cs="Tahoma"/>
          <w:color w:val="auto"/>
          <w:szCs w:val="21"/>
        </w:rPr>
      </w:pPr>
    </w:p>
    <w:p w14:paraId="59A8636A" w14:textId="77777777" w:rsidR="00CD0203" w:rsidRPr="00DE068B" w:rsidRDefault="00E363F1" w:rsidP="004E259E">
      <w:pPr>
        <w:pStyle w:val="Title"/>
        <w:widowControl w:val="0"/>
        <w:numPr>
          <w:ilvl w:val="1"/>
          <w:numId w:val="3"/>
        </w:numPr>
        <w:spacing w:line="288" w:lineRule="auto"/>
        <w:ind w:hanging="1440"/>
        <w:contextualSpacing/>
        <w:jc w:val="left"/>
        <w:rPr>
          <w:rFonts w:ascii="Tahoma" w:hAnsi="Tahoma" w:cs="Tahoma"/>
          <w:smallCaps/>
          <w:sz w:val="21"/>
          <w:szCs w:val="21"/>
        </w:rPr>
      </w:pPr>
      <w:r w:rsidRPr="00DE068B">
        <w:rPr>
          <w:rFonts w:ascii="Tahoma" w:hAnsi="Tahoma" w:cs="Tahoma"/>
          <w:smallCaps/>
          <w:sz w:val="21"/>
          <w:szCs w:val="21"/>
        </w:rPr>
        <w:t>Inexistência de Renúncia a Direitos</w:t>
      </w:r>
    </w:p>
    <w:p w14:paraId="2BFABB11" w14:textId="77777777" w:rsidR="00CD0203" w:rsidRPr="00DE068B" w:rsidRDefault="00CD0203" w:rsidP="004E259E">
      <w:pPr>
        <w:widowControl w:val="0"/>
        <w:spacing w:after="0" w:line="288" w:lineRule="auto"/>
        <w:ind w:firstLine="0"/>
        <w:contextualSpacing/>
        <w:rPr>
          <w:rFonts w:ascii="Tahoma" w:hAnsi="Tahoma" w:cs="Tahoma"/>
          <w:smallCaps/>
          <w:color w:val="auto"/>
          <w:szCs w:val="21"/>
        </w:rPr>
      </w:pPr>
    </w:p>
    <w:p w14:paraId="4CE741AF" w14:textId="4A3188CE" w:rsidR="00CD0203" w:rsidRPr="00DE068B" w:rsidRDefault="00E363F1" w:rsidP="004E259E">
      <w:pPr>
        <w:pStyle w:val="ListParagraph"/>
        <w:widowControl w:val="0"/>
        <w:numPr>
          <w:ilvl w:val="1"/>
          <w:numId w:val="23"/>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A prática pela Cessionária, de qualquer ato para execução da garantia aqui constituída não prejudicará, nem reduzirá, de qualquer forma, o direito da Cessionária de praticar qualquer ato, ou propor qualquer outro procedimento para cobrança de qualquer importância que lhe seja devida nos termos deste Contrato de Cessão Fiduciária, </w:t>
      </w:r>
      <w:r w:rsidR="00667B2E" w:rsidRPr="00DE068B">
        <w:rPr>
          <w:rFonts w:ascii="Tahoma" w:hAnsi="Tahoma" w:cs="Tahoma"/>
          <w:color w:val="auto"/>
          <w:szCs w:val="21"/>
        </w:rPr>
        <w:t>seus respectivos aditamentos</w:t>
      </w:r>
      <w:r w:rsidR="001A473E" w:rsidRPr="00DE068B">
        <w:rPr>
          <w:rFonts w:ascii="Tahoma" w:hAnsi="Tahoma" w:cs="Tahoma"/>
          <w:color w:val="auto"/>
          <w:szCs w:val="21"/>
        </w:rPr>
        <w:t xml:space="preserve">, </w:t>
      </w:r>
      <w:r w:rsidRPr="00DE068B">
        <w:rPr>
          <w:rFonts w:ascii="Tahoma" w:hAnsi="Tahoma" w:cs="Tahoma"/>
          <w:color w:val="auto"/>
          <w:szCs w:val="21"/>
        </w:rPr>
        <w:t xml:space="preserve">da </w:t>
      </w:r>
      <w:r w:rsidR="0001739C" w:rsidRPr="00DE068B">
        <w:rPr>
          <w:rFonts w:ascii="Tahoma" w:hAnsi="Tahoma" w:cs="Tahoma"/>
          <w:color w:val="auto"/>
          <w:szCs w:val="21"/>
        </w:rPr>
        <w:t>Escritura de Emissão</w:t>
      </w:r>
      <w:r w:rsidRPr="00DE068B">
        <w:rPr>
          <w:rFonts w:ascii="Tahoma" w:hAnsi="Tahoma" w:cs="Tahoma"/>
          <w:color w:val="auto"/>
          <w:szCs w:val="21"/>
        </w:rPr>
        <w:t>, conforme aplicável. A demora, falha ou o não exercício de qualquer direito previsto neste Contrato de Cessão Fiduciária não representará, e não será interpretada como, uma renúncia a este direito, assim como o exercício parcial deste direito não impossibilitará, posteriormente, o seu completo exercício.</w:t>
      </w:r>
    </w:p>
    <w:p w14:paraId="44C54AF2" w14:textId="77777777" w:rsidR="00A44938" w:rsidRPr="00DE068B" w:rsidRDefault="00A44938" w:rsidP="004E259E">
      <w:pPr>
        <w:widowControl w:val="0"/>
        <w:spacing w:after="0" w:line="288" w:lineRule="auto"/>
        <w:ind w:firstLine="0"/>
        <w:contextualSpacing/>
        <w:rPr>
          <w:rFonts w:ascii="Tahoma" w:hAnsi="Tahoma" w:cs="Tahoma"/>
          <w:color w:val="auto"/>
          <w:szCs w:val="21"/>
        </w:rPr>
      </w:pPr>
    </w:p>
    <w:p w14:paraId="603F8939" w14:textId="77777777" w:rsidR="00CD0203" w:rsidRPr="00DE068B" w:rsidRDefault="00E363F1" w:rsidP="004E259E">
      <w:pPr>
        <w:pStyle w:val="Title"/>
        <w:widowControl w:val="0"/>
        <w:numPr>
          <w:ilvl w:val="1"/>
          <w:numId w:val="3"/>
        </w:numPr>
        <w:spacing w:line="288" w:lineRule="auto"/>
        <w:ind w:hanging="1440"/>
        <w:contextualSpacing/>
        <w:jc w:val="left"/>
        <w:rPr>
          <w:rFonts w:ascii="Tahoma" w:hAnsi="Tahoma" w:cs="Tahoma"/>
          <w:smallCaps/>
          <w:sz w:val="21"/>
          <w:szCs w:val="21"/>
        </w:rPr>
      </w:pPr>
      <w:r w:rsidRPr="00DE068B">
        <w:rPr>
          <w:rFonts w:ascii="Tahoma" w:hAnsi="Tahoma" w:cs="Tahoma"/>
          <w:smallCaps/>
          <w:sz w:val="21"/>
          <w:szCs w:val="21"/>
        </w:rPr>
        <w:t>Obtenção de Licenças e Aprovações</w:t>
      </w:r>
    </w:p>
    <w:p w14:paraId="0080305E" w14:textId="77777777" w:rsidR="00CD0203" w:rsidRPr="00DE068B" w:rsidRDefault="00CD0203" w:rsidP="004E259E">
      <w:pPr>
        <w:widowControl w:val="0"/>
        <w:spacing w:after="0" w:line="288" w:lineRule="auto"/>
        <w:ind w:left="34"/>
        <w:contextualSpacing/>
        <w:rPr>
          <w:rFonts w:ascii="Tahoma" w:hAnsi="Tahoma" w:cs="Tahoma"/>
          <w:smallCaps/>
          <w:color w:val="auto"/>
          <w:szCs w:val="21"/>
        </w:rPr>
      </w:pPr>
    </w:p>
    <w:p w14:paraId="50CC45C3" w14:textId="1C367D00" w:rsidR="00CD0203" w:rsidRPr="00DE068B" w:rsidRDefault="00E363F1" w:rsidP="004E259E">
      <w:pPr>
        <w:pStyle w:val="ListParagraph"/>
        <w:widowControl w:val="0"/>
        <w:numPr>
          <w:ilvl w:val="1"/>
          <w:numId w:val="24"/>
        </w:numPr>
        <w:spacing w:after="0" w:line="288" w:lineRule="auto"/>
        <w:ind w:left="0" w:firstLine="0"/>
        <w:rPr>
          <w:rFonts w:ascii="Tahoma" w:hAnsi="Tahoma" w:cs="Tahoma"/>
          <w:color w:val="auto"/>
          <w:szCs w:val="21"/>
        </w:rPr>
      </w:pPr>
      <w:r w:rsidRPr="00DE068B">
        <w:rPr>
          <w:rFonts w:ascii="Tahoma" w:hAnsi="Tahoma" w:cs="Tahoma"/>
          <w:color w:val="auto"/>
          <w:szCs w:val="21"/>
        </w:rPr>
        <w:t>Sem prejuízo de qualquer das obrigações assumidas pel</w:t>
      </w:r>
      <w:r w:rsidR="003261FC" w:rsidRPr="00DE068B">
        <w:rPr>
          <w:rFonts w:ascii="Tahoma" w:hAnsi="Tahoma" w:cs="Tahoma"/>
          <w:color w:val="auto"/>
          <w:szCs w:val="21"/>
        </w:rPr>
        <w:t>o Cedente</w:t>
      </w:r>
      <w:r w:rsidRPr="00DE068B">
        <w:rPr>
          <w:rFonts w:ascii="Tahoma" w:hAnsi="Tahoma" w:cs="Tahoma"/>
          <w:color w:val="auto"/>
          <w:szCs w:val="21"/>
        </w:rPr>
        <w:t xml:space="preserve"> perante a Cessionária, </w:t>
      </w:r>
      <w:r w:rsidR="003261FC" w:rsidRPr="00DE068B">
        <w:rPr>
          <w:rFonts w:ascii="Tahoma" w:hAnsi="Tahoma" w:cs="Tahoma"/>
          <w:color w:val="auto"/>
          <w:szCs w:val="21"/>
        </w:rPr>
        <w:t>o Cedente</w:t>
      </w:r>
      <w:r w:rsidRPr="00DE068B">
        <w:rPr>
          <w:rFonts w:ascii="Tahoma" w:hAnsi="Tahoma" w:cs="Tahoma"/>
          <w:color w:val="auto"/>
          <w:szCs w:val="21"/>
        </w:rPr>
        <w:t xml:space="preserve"> obriga-se ainda a obter e manter válidas todas as autorizações, licenças ou permissões das autoridades governamentais competentes que porventura venham a ser necessárias para a condução de seus negócios.</w:t>
      </w:r>
    </w:p>
    <w:p w14:paraId="479D2BD9" w14:textId="77777777" w:rsidR="00CD0203" w:rsidRPr="00DE068B" w:rsidRDefault="00CD0203" w:rsidP="004E259E">
      <w:pPr>
        <w:widowControl w:val="0"/>
        <w:spacing w:after="0" w:line="288" w:lineRule="auto"/>
        <w:contextualSpacing/>
        <w:rPr>
          <w:rFonts w:ascii="Tahoma" w:hAnsi="Tahoma" w:cs="Tahoma"/>
          <w:color w:val="auto"/>
          <w:szCs w:val="21"/>
        </w:rPr>
      </w:pPr>
    </w:p>
    <w:p w14:paraId="73A7F93F" w14:textId="063B1DAF" w:rsidR="00CD0203" w:rsidRPr="00DE068B" w:rsidRDefault="00E363F1" w:rsidP="004E259E">
      <w:pPr>
        <w:pStyle w:val="Title"/>
        <w:widowControl w:val="0"/>
        <w:numPr>
          <w:ilvl w:val="1"/>
          <w:numId w:val="3"/>
        </w:numPr>
        <w:spacing w:line="288" w:lineRule="auto"/>
        <w:ind w:hanging="1440"/>
        <w:contextualSpacing/>
        <w:jc w:val="left"/>
        <w:rPr>
          <w:rFonts w:ascii="Tahoma" w:hAnsi="Tahoma" w:cs="Tahoma"/>
          <w:smallCaps/>
          <w:sz w:val="21"/>
          <w:szCs w:val="21"/>
        </w:rPr>
      </w:pPr>
      <w:r w:rsidRPr="00DE068B">
        <w:rPr>
          <w:rFonts w:ascii="Tahoma" w:hAnsi="Tahoma" w:cs="Tahoma"/>
          <w:smallCaps/>
          <w:sz w:val="21"/>
          <w:szCs w:val="21"/>
        </w:rPr>
        <w:t>Notificação aos Clientes</w:t>
      </w:r>
    </w:p>
    <w:p w14:paraId="0E11E8CA" w14:textId="77777777" w:rsidR="00CD0203" w:rsidRPr="00DE068B" w:rsidRDefault="00CD0203" w:rsidP="004E259E">
      <w:pPr>
        <w:widowControl w:val="0"/>
        <w:spacing w:after="0" w:line="288" w:lineRule="auto"/>
        <w:ind w:left="34"/>
        <w:contextualSpacing/>
        <w:rPr>
          <w:rFonts w:ascii="Tahoma" w:hAnsi="Tahoma" w:cs="Tahoma"/>
          <w:color w:val="auto"/>
          <w:szCs w:val="21"/>
        </w:rPr>
      </w:pPr>
    </w:p>
    <w:p w14:paraId="601C4D72" w14:textId="5DA535F1" w:rsidR="00CD0203" w:rsidRPr="00DE068B" w:rsidRDefault="004D2B98" w:rsidP="00326C09">
      <w:pPr>
        <w:pStyle w:val="ListParagraph"/>
        <w:widowControl w:val="0"/>
        <w:numPr>
          <w:ilvl w:val="1"/>
          <w:numId w:val="25"/>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Sem prejuízo do quanto acima disposto, </w:t>
      </w:r>
      <w:r w:rsidR="00147667" w:rsidRPr="00DE068B">
        <w:rPr>
          <w:rFonts w:ascii="Tahoma" w:hAnsi="Tahoma" w:cs="Tahoma"/>
          <w:color w:val="auto"/>
          <w:szCs w:val="21"/>
        </w:rPr>
        <w:t xml:space="preserve">no prazo de até 3 (três) Dias Úteis, </w:t>
      </w:r>
      <w:r w:rsidR="003261FC" w:rsidRPr="00DE068B">
        <w:rPr>
          <w:rFonts w:ascii="Tahoma" w:hAnsi="Tahoma" w:cs="Tahoma"/>
          <w:color w:val="auto"/>
          <w:szCs w:val="21"/>
        </w:rPr>
        <w:t>o Cedente</w:t>
      </w:r>
      <w:r w:rsidRPr="00DE068B">
        <w:rPr>
          <w:rFonts w:ascii="Tahoma" w:hAnsi="Tahoma" w:cs="Tahoma"/>
          <w:color w:val="auto"/>
          <w:szCs w:val="21"/>
        </w:rPr>
        <w:t xml:space="preserve"> deverá enviar</w:t>
      </w:r>
      <w:r w:rsidR="00DB0D8F" w:rsidRPr="00DE068B">
        <w:rPr>
          <w:rFonts w:ascii="Tahoma" w:hAnsi="Tahoma" w:cs="Tahoma"/>
          <w:color w:val="auto"/>
          <w:szCs w:val="21"/>
        </w:rPr>
        <w:t xml:space="preserve"> </w:t>
      </w:r>
      <w:r w:rsidRPr="00DE068B">
        <w:rPr>
          <w:rFonts w:ascii="Tahoma" w:hAnsi="Tahoma" w:cs="Tahoma"/>
          <w:color w:val="auto"/>
          <w:szCs w:val="21"/>
        </w:rPr>
        <w:t xml:space="preserve">aos </w:t>
      </w:r>
      <w:r w:rsidRPr="00DE068B">
        <w:rPr>
          <w:rFonts w:ascii="Tahoma" w:hAnsi="Tahoma" w:cs="Tahoma"/>
          <w:szCs w:val="21"/>
        </w:rPr>
        <w:t xml:space="preserve">Clientes </w:t>
      </w:r>
      <w:r w:rsidRPr="00DE068B">
        <w:rPr>
          <w:rFonts w:ascii="Tahoma" w:hAnsi="Tahoma" w:cs="Tahoma"/>
          <w:color w:val="auto"/>
          <w:szCs w:val="21"/>
        </w:rPr>
        <w:t>as Notificações de Cessão devidas e providenciar para que elas sejam efetivamente recebidas pelos destinatários, devendo enviar à Cessionária comprovantes de seu recebimento</w:t>
      </w:r>
      <w:r w:rsidR="00326C09">
        <w:rPr>
          <w:rFonts w:ascii="Tahoma" w:hAnsi="Tahoma" w:cs="Tahoma"/>
          <w:color w:val="auto"/>
          <w:szCs w:val="21"/>
        </w:rPr>
        <w:t xml:space="preserve"> por no mínimo 10% (dez por cento) dos respectivos Clientes </w:t>
      </w:r>
      <w:r w:rsidR="0067203A" w:rsidRPr="00DE068B">
        <w:rPr>
          <w:rFonts w:ascii="Tahoma" w:hAnsi="Tahoma" w:cs="Tahoma"/>
          <w:color w:val="auto"/>
          <w:szCs w:val="21"/>
        </w:rPr>
        <w:t>no prazo máximo de 05 (cinco) Dias Úteis com a aceitação dos destinatários das Notificações de Cessão</w:t>
      </w:r>
      <w:r w:rsidRPr="00DE068B">
        <w:rPr>
          <w:rFonts w:ascii="Tahoma" w:hAnsi="Tahoma" w:cs="Tahoma"/>
          <w:color w:val="auto"/>
          <w:szCs w:val="21"/>
        </w:rPr>
        <w:t xml:space="preserve">. </w:t>
      </w:r>
      <w:r w:rsidR="003261FC" w:rsidRPr="00DE068B">
        <w:rPr>
          <w:rFonts w:ascii="Tahoma" w:hAnsi="Tahoma" w:cs="Tahoma"/>
          <w:color w:val="auto"/>
          <w:szCs w:val="21"/>
        </w:rPr>
        <w:t>O Cedente</w:t>
      </w:r>
      <w:r w:rsidRPr="00DE068B">
        <w:rPr>
          <w:rFonts w:ascii="Tahoma" w:hAnsi="Tahoma" w:cs="Tahoma"/>
          <w:color w:val="auto"/>
          <w:szCs w:val="21"/>
        </w:rPr>
        <w:t xml:space="preserve"> dever</w:t>
      </w:r>
      <w:r w:rsidR="00DB0D8F" w:rsidRPr="00DE068B">
        <w:rPr>
          <w:rFonts w:ascii="Tahoma" w:hAnsi="Tahoma" w:cs="Tahoma"/>
          <w:color w:val="auto"/>
          <w:szCs w:val="21"/>
        </w:rPr>
        <w:t>á</w:t>
      </w:r>
      <w:r w:rsidRPr="00DE068B">
        <w:rPr>
          <w:rFonts w:ascii="Tahoma" w:hAnsi="Tahoma" w:cs="Tahoma"/>
          <w:color w:val="auto"/>
          <w:szCs w:val="21"/>
        </w:rPr>
        <w:t>, ainda, providenciar</w:t>
      </w:r>
      <w:r w:rsidR="00E416B6" w:rsidRPr="00DE068B">
        <w:rPr>
          <w:rFonts w:ascii="Tahoma" w:hAnsi="Tahoma" w:cs="Tahoma"/>
          <w:color w:val="auto"/>
          <w:szCs w:val="21"/>
        </w:rPr>
        <w:t>, conforme o caso,</w:t>
      </w:r>
      <w:r w:rsidRPr="00DE068B">
        <w:rPr>
          <w:rFonts w:ascii="Tahoma" w:hAnsi="Tahoma" w:cs="Tahoma"/>
          <w:color w:val="auto"/>
          <w:szCs w:val="21"/>
        </w:rPr>
        <w:t xml:space="preserve"> qualquer outra notificação, instrumento ou documento necessários à criação, perfeição ou preservação dos direitos da Cessionária decorrentes do presente Contrato de Cessão Fiduciária</w:t>
      </w:r>
      <w:r w:rsidR="001A473E" w:rsidRPr="00DE068B">
        <w:rPr>
          <w:rFonts w:ascii="Tahoma" w:hAnsi="Tahoma" w:cs="Tahoma"/>
          <w:color w:val="auto"/>
          <w:szCs w:val="21"/>
        </w:rPr>
        <w:t xml:space="preserve"> e </w:t>
      </w:r>
      <w:r w:rsidR="00667B2E" w:rsidRPr="00DE068B">
        <w:rPr>
          <w:rFonts w:ascii="Tahoma" w:hAnsi="Tahoma" w:cs="Tahoma"/>
          <w:color w:val="auto"/>
          <w:szCs w:val="21"/>
        </w:rPr>
        <w:t>seus respectivos aditamentos</w:t>
      </w:r>
      <w:r w:rsidRPr="00DE068B">
        <w:rPr>
          <w:rFonts w:ascii="Tahoma" w:hAnsi="Tahoma" w:cs="Tahoma"/>
          <w:color w:val="auto"/>
          <w:szCs w:val="21"/>
        </w:rPr>
        <w:t xml:space="preserve">, providenciando, inclusive, qualquer outro ato ou medida que venha a ser solicitado pela Cessionária, a fim de que os Recursos sejam creditados na </w:t>
      </w:r>
      <w:r w:rsidRPr="00DE068B">
        <w:rPr>
          <w:rFonts w:ascii="Tahoma" w:hAnsi="Tahoma" w:cs="Tahoma"/>
          <w:szCs w:val="21"/>
        </w:rPr>
        <w:t xml:space="preserve">Conta </w:t>
      </w:r>
      <w:r w:rsidR="00265507" w:rsidRPr="00DE068B">
        <w:rPr>
          <w:rFonts w:ascii="Tahoma" w:hAnsi="Tahoma" w:cs="Tahoma"/>
          <w:szCs w:val="21"/>
        </w:rPr>
        <w:t>Vinculada</w:t>
      </w:r>
      <w:r w:rsidRPr="00DE068B">
        <w:rPr>
          <w:rFonts w:ascii="Tahoma" w:hAnsi="Tahoma" w:cs="Tahoma"/>
          <w:color w:val="auto"/>
          <w:szCs w:val="21"/>
        </w:rPr>
        <w:t xml:space="preserve">. O mesmo racional será utilizado na hipótese de apresentação de novos Direitos Cedidos Fiduciariamente que venham a ser utilizados para fins de reforço da garantia fiduciária ora constituída </w:t>
      </w:r>
      <w:r w:rsidR="0000787E" w:rsidRPr="00DE068B">
        <w:rPr>
          <w:rFonts w:ascii="Tahoma" w:hAnsi="Tahoma" w:cs="Tahoma"/>
          <w:color w:val="auto"/>
          <w:szCs w:val="21"/>
        </w:rPr>
        <w:t>pel</w:t>
      </w:r>
      <w:r w:rsidR="003261FC" w:rsidRPr="00DE068B">
        <w:rPr>
          <w:rFonts w:ascii="Tahoma" w:hAnsi="Tahoma" w:cs="Tahoma"/>
          <w:color w:val="auto"/>
          <w:szCs w:val="21"/>
        </w:rPr>
        <w:t>o Cedente</w:t>
      </w:r>
      <w:r w:rsidRPr="00DE068B">
        <w:rPr>
          <w:rFonts w:ascii="Tahoma" w:hAnsi="Tahoma" w:cs="Tahoma"/>
          <w:color w:val="auto"/>
          <w:szCs w:val="21"/>
        </w:rPr>
        <w:t xml:space="preserve"> em favor da Cessionária.</w:t>
      </w:r>
    </w:p>
    <w:p w14:paraId="38D3F3DE" w14:textId="77777777" w:rsidR="00CD0203" w:rsidRPr="00DE068B" w:rsidRDefault="00CD0203" w:rsidP="00326C09">
      <w:pPr>
        <w:widowControl w:val="0"/>
        <w:spacing w:after="0" w:line="288" w:lineRule="auto"/>
        <w:contextualSpacing/>
        <w:rPr>
          <w:rFonts w:ascii="Tahoma" w:hAnsi="Tahoma" w:cs="Tahoma"/>
          <w:color w:val="auto"/>
          <w:szCs w:val="21"/>
        </w:rPr>
      </w:pPr>
    </w:p>
    <w:p w14:paraId="363F633E" w14:textId="700A91C9" w:rsidR="00CD0203" w:rsidRPr="00DE068B" w:rsidRDefault="003261FC" w:rsidP="00326C09">
      <w:pPr>
        <w:pStyle w:val="ListParagraph"/>
        <w:widowControl w:val="0"/>
        <w:numPr>
          <w:ilvl w:val="1"/>
          <w:numId w:val="25"/>
        </w:numPr>
        <w:spacing w:after="0" w:line="288" w:lineRule="auto"/>
        <w:ind w:left="0" w:firstLine="0"/>
        <w:rPr>
          <w:rFonts w:ascii="Tahoma" w:hAnsi="Tahoma" w:cs="Tahoma"/>
          <w:color w:val="auto"/>
          <w:szCs w:val="21"/>
        </w:rPr>
      </w:pPr>
      <w:r w:rsidRPr="00DE068B">
        <w:rPr>
          <w:rFonts w:ascii="Tahoma" w:hAnsi="Tahoma" w:cs="Tahoma"/>
          <w:color w:val="auto"/>
          <w:szCs w:val="21"/>
        </w:rPr>
        <w:t>O Cedente</w:t>
      </w:r>
      <w:r w:rsidR="00F6705D" w:rsidRPr="00DE068B">
        <w:rPr>
          <w:rFonts w:ascii="Tahoma" w:hAnsi="Tahoma" w:cs="Tahoma"/>
          <w:color w:val="auto"/>
          <w:szCs w:val="21"/>
        </w:rPr>
        <w:t xml:space="preserve">, neste ato, compromete-se a entregar à Cessionária, sempre que solicitado, cópia de cada um dos </w:t>
      </w:r>
      <w:r w:rsidR="000F10CE" w:rsidRPr="00DE068B">
        <w:rPr>
          <w:rFonts w:ascii="Tahoma" w:hAnsi="Tahoma" w:cs="Tahoma"/>
          <w:color w:val="auto"/>
          <w:szCs w:val="21"/>
        </w:rPr>
        <w:t xml:space="preserve">Contratos Mercantis </w:t>
      </w:r>
      <w:r w:rsidR="00F6705D" w:rsidRPr="00DE068B">
        <w:rPr>
          <w:rFonts w:ascii="Tahoma" w:hAnsi="Tahoma" w:cs="Tahoma"/>
          <w:color w:val="auto"/>
          <w:szCs w:val="21"/>
        </w:rPr>
        <w:t xml:space="preserve">e de todos os documentos relacionados aos Direitos Cedidos Fiduciariamente, incluindo notas fiscais de exportação, faturas de qualquer natureza, saques, endossos, relatórios de recebimento de carga, tickets de </w:t>
      </w:r>
      <w:r w:rsidR="00F6705D" w:rsidRPr="00DE068B">
        <w:rPr>
          <w:rFonts w:ascii="Tahoma" w:hAnsi="Tahoma" w:cs="Tahoma"/>
          <w:color w:val="auto"/>
          <w:szCs w:val="21"/>
        </w:rPr>
        <w:lastRenderedPageBreak/>
        <w:t>pesagem com comprovante de recebimento e avaliação de qualidade das mercadorias, conhecimentos de embarque ou quaisquer outros documentos ou procedimentos, conforme requisição da Cessionária de tempos em tempos. Fica certo e ajustado entre as Partes que a</w:t>
      </w:r>
      <w:r w:rsidR="00DC1571" w:rsidRPr="00DE068B">
        <w:rPr>
          <w:rFonts w:ascii="Tahoma" w:hAnsi="Tahoma" w:cs="Tahoma"/>
          <w:color w:val="auto"/>
          <w:szCs w:val="21"/>
        </w:rPr>
        <w:t>s</w:t>
      </w:r>
      <w:r w:rsidR="00F6705D" w:rsidRPr="00DE068B">
        <w:rPr>
          <w:rFonts w:ascii="Tahoma" w:hAnsi="Tahoma" w:cs="Tahoma"/>
          <w:color w:val="auto"/>
          <w:szCs w:val="21"/>
        </w:rPr>
        <w:t xml:space="preserve"> via</w:t>
      </w:r>
      <w:r w:rsidR="00DC1571" w:rsidRPr="00DE068B">
        <w:rPr>
          <w:rFonts w:ascii="Tahoma" w:hAnsi="Tahoma" w:cs="Tahoma"/>
          <w:color w:val="auto"/>
          <w:szCs w:val="21"/>
        </w:rPr>
        <w:t>s</w:t>
      </w:r>
      <w:r w:rsidR="00F6705D" w:rsidRPr="00DE068B">
        <w:rPr>
          <w:rFonts w:ascii="Tahoma" w:hAnsi="Tahoma" w:cs="Tahoma"/>
          <w:color w:val="auto"/>
          <w:szCs w:val="21"/>
        </w:rPr>
        <w:t xml:space="preserve"> origina</w:t>
      </w:r>
      <w:r w:rsidR="00DC1571" w:rsidRPr="00DE068B">
        <w:rPr>
          <w:rFonts w:ascii="Tahoma" w:hAnsi="Tahoma" w:cs="Tahoma"/>
          <w:color w:val="auto"/>
          <w:szCs w:val="21"/>
        </w:rPr>
        <w:t>is</w:t>
      </w:r>
      <w:r w:rsidR="00F6705D" w:rsidRPr="00DE068B">
        <w:rPr>
          <w:rFonts w:ascii="Tahoma" w:hAnsi="Tahoma" w:cs="Tahoma"/>
          <w:color w:val="auto"/>
          <w:szCs w:val="21"/>
        </w:rPr>
        <w:t xml:space="preserve"> dos documentos mencionados nesta Cláusula dever</w:t>
      </w:r>
      <w:r w:rsidR="00E416B6" w:rsidRPr="00DE068B">
        <w:rPr>
          <w:rFonts w:ascii="Tahoma" w:hAnsi="Tahoma" w:cs="Tahoma"/>
          <w:color w:val="auto"/>
          <w:szCs w:val="21"/>
        </w:rPr>
        <w:t>ão</w:t>
      </w:r>
      <w:r w:rsidR="00F6705D" w:rsidRPr="00DE068B">
        <w:rPr>
          <w:rFonts w:ascii="Tahoma" w:hAnsi="Tahoma" w:cs="Tahoma"/>
          <w:color w:val="auto"/>
          <w:szCs w:val="21"/>
        </w:rPr>
        <w:t xml:space="preserve"> ser mantida</w:t>
      </w:r>
      <w:r w:rsidR="00E416B6" w:rsidRPr="00DE068B">
        <w:rPr>
          <w:rFonts w:ascii="Tahoma" w:hAnsi="Tahoma" w:cs="Tahoma"/>
          <w:color w:val="auto"/>
          <w:szCs w:val="21"/>
        </w:rPr>
        <w:t>s</w:t>
      </w:r>
      <w:r w:rsidR="00F6705D" w:rsidRPr="00DE068B">
        <w:rPr>
          <w:rFonts w:ascii="Tahoma" w:hAnsi="Tahoma" w:cs="Tahoma"/>
          <w:color w:val="auto"/>
          <w:szCs w:val="21"/>
        </w:rPr>
        <w:t xml:space="preserve"> </w:t>
      </w:r>
      <w:r w:rsidR="009F1140" w:rsidRPr="00DE068B">
        <w:rPr>
          <w:rFonts w:ascii="Tahoma" w:hAnsi="Tahoma" w:cs="Tahoma"/>
          <w:color w:val="auto"/>
          <w:szCs w:val="21"/>
        </w:rPr>
        <w:t>pel</w:t>
      </w:r>
      <w:r w:rsidRPr="00DE068B">
        <w:rPr>
          <w:rFonts w:ascii="Tahoma" w:hAnsi="Tahoma" w:cs="Tahoma"/>
          <w:color w:val="auto"/>
          <w:szCs w:val="21"/>
        </w:rPr>
        <w:t>o Cedente</w:t>
      </w:r>
      <w:r w:rsidR="00F6705D" w:rsidRPr="00DE068B">
        <w:rPr>
          <w:rFonts w:ascii="Tahoma" w:hAnsi="Tahoma" w:cs="Tahoma"/>
          <w:color w:val="auto"/>
          <w:szCs w:val="21"/>
        </w:rPr>
        <w:t xml:space="preserve">, </w:t>
      </w:r>
      <w:bookmarkStart w:id="36" w:name="_DV_C325"/>
      <w:r w:rsidR="00F6705D" w:rsidRPr="00DE068B">
        <w:rPr>
          <w:rFonts w:ascii="Tahoma" w:hAnsi="Tahoma" w:cs="Tahoma"/>
          <w:color w:val="auto"/>
          <w:szCs w:val="21"/>
        </w:rPr>
        <w:t>na qualidade de fiel depositári</w:t>
      </w:r>
      <w:bookmarkEnd w:id="36"/>
      <w:r w:rsidR="00E416B6" w:rsidRPr="00DE068B">
        <w:rPr>
          <w:rFonts w:ascii="Tahoma" w:hAnsi="Tahoma" w:cs="Tahoma"/>
          <w:color w:val="auto"/>
          <w:szCs w:val="21"/>
        </w:rPr>
        <w:t>o</w:t>
      </w:r>
      <w:r w:rsidR="00F6705D" w:rsidRPr="00DE068B">
        <w:rPr>
          <w:rFonts w:ascii="Tahoma" w:hAnsi="Tahoma" w:cs="Tahoma"/>
          <w:color w:val="auto"/>
          <w:szCs w:val="21"/>
        </w:rPr>
        <w:t>, devendo entregar tais documentos à Cessionária sempre que solicitado, em até 2 (dois) Dias Úteis contados da solicitação nesse sentido.</w:t>
      </w:r>
    </w:p>
    <w:p w14:paraId="2FC13B4D" w14:textId="77777777" w:rsidR="00730297" w:rsidRPr="00DE068B" w:rsidRDefault="00730297" w:rsidP="004E259E">
      <w:pPr>
        <w:widowControl w:val="0"/>
        <w:spacing w:after="0" w:line="288" w:lineRule="auto"/>
        <w:ind w:firstLine="0"/>
        <w:contextualSpacing/>
        <w:rPr>
          <w:rFonts w:ascii="Tahoma" w:hAnsi="Tahoma" w:cs="Tahoma"/>
          <w:color w:val="auto"/>
          <w:szCs w:val="21"/>
        </w:rPr>
      </w:pPr>
    </w:p>
    <w:p w14:paraId="788B1C4C" w14:textId="77777777" w:rsidR="00CD0203" w:rsidRPr="00DE068B" w:rsidRDefault="00E363F1" w:rsidP="004E259E">
      <w:pPr>
        <w:pStyle w:val="Title"/>
        <w:widowControl w:val="0"/>
        <w:numPr>
          <w:ilvl w:val="1"/>
          <w:numId w:val="3"/>
        </w:numPr>
        <w:spacing w:line="288" w:lineRule="auto"/>
        <w:ind w:hanging="1440"/>
        <w:contextualSpacing/>
        <w:jc w:val="left"/>
        <w:rPr>
          <w:rFonts w:ascii="Tahoma" w:hAnsi="Tahoma" w:cs="Tahoma"/>
          <w:smallCaps/>
          <w:sz w:val="21"/>
          <w:szCs w:val="21"/>
        </w:rPr>
      </w:pPr>
      <w:r w:rsidRPr="00DE068B">
        <w:rPr>
          <w:rFonts w:ascii="Tahoma" w:hAnsi="Tahoma" w:cs="Tahoma"/>
          <w:smallCaps/>
          <w:sz w:val="21"/>
          <w:szCs w:val="21"/>
        </w:rPr>
        <w:t>Disposições Gerais</w:t>
      </w:r>
    </w:p>
    <w:p w14:paraId="0BC978F6" w14:textId="77777777" w:rsidR="00BB5F14" w:rsidRPr="00DE068B" w:rsidRDefault="00BB5F14" w:rsidP="004E259E">
      <w:pPr>
        <w:pStyle w:val="Title"/>
        <w:widowControl w:val="0"/>
        <w:spacing w:line="288" w:lineRule="auto"/>
        <w:contextualSpacing/>
        <w:jc w:val="left"/>
        <w:rPr>
          <w:rFonts w:ascii="Tahoma" w:hAnsi="Tahoma" w:cs="Tahoma"/>
          <w:smallCaps/>
          <w:sz w:val="21"/>
          <w:szCs w:val="21"/>
        </w:rPr>
      </w:pPr>
    </w:p>
    <w:p w14:paraId="4B3237D4" w14:textId="2B777565" w:rsidR="00CD0203" w:rsidRPr="00DE068B" w:rsidRDefault="00E363F1" w:rsidP="004E259E">
      <w:pPr>
        <w:pStyle w:val="ListParagraph"/>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Caso qualquer das disposições aprovadas neste </w:t>
      </w:r>
      <w:r w:rsidRPr="00DE068B">
        <w:rPr>
          <w:rFonts w:ascii="Tahoma" w:hAnsi="Tahoma" w:cs="Tahoma"/>
          <w:color w:val="auto"/>
          <w:szCs w:val="21"/>
          <w:u w:color="000000"/>
        </w:rPr>
        <w:t>Contrato de Cessão Fiduciária</w:t>
      </w:r>
      <w:r w:rsidR="001A473E" w:rsidRPr="00DE068B">
        <w:rPr>
          <w:rFonts w:ascii="Tahoma" w:hAnsi="Tahoma" w:cs="Tahoma"/>
          <w:color w:val="auto"/>
          <w:szCs w:val="21"/>
          <w:u w:color="000000"/>
        </w:rPr>
        <w:t xml:space="preserve"> ou </w:t>
      </w:r>
      <w:r w:rsidR="00667B2E" w:rsidRPr="00DE068B">
        <w:rPr>
          <w:rFonts w:ascii="Tahoma" w:hAnsi="Tahoma" w:cs="Tahoma"/>
          <w:color w:val="auto"/>
          <w:szCs w:val="21"/>
        </w:rPr>
        <w:t xml:space="preserve">seus respectivos aditamentos </w:t>
      </w:r>
      <w:r w:rsidRPr="00DE068B">
        <w:rPr>
          <w:rFonts w:ascii="Tahoma" w:hAnsi="Tahoma" w:cs="Tahoma"/>
          <w:color w:val="auto"/>
          <w:szCs w:val="21"/>
        </w:rPr>
        <w:t>venha a ser julgada ilegal, inválida ou ineficaz, prevalecerão todas as demais disposições não afetadas por tal julgamento, comprometendo-se as Partes, em boa-fé, a substituírem as disposições afetadas por outras que, na medida do possível, produzam o mesmo efeito.</w:t>
      </w:r>
    </w:p>
    <w:p w14:paraId="60949E46" w14:textId="77777777" w:rsidR="00CD0203" w:rsidRPr="00DE068B" w:rsidRDefault="00CD0203" w:rsidP="004E259E">
      <w:pPr>
        <w:widowControl w:val="0"/>
        <w:spacing w:after="0" w:line="288" w:lineRule="auto"/>
        <w:contextualSpacing/>
        <w:rPr>
          <w:rFonts w:ascii="Tahoma" w:hAnsi="Tahoma" w:cs="Tahoma"/>
          <w:color w:val="auto"/>
          <w:szCs w:val="21"/>
        </w:rPr>
      </w:pPr>
    </w:p>
    <w:p w14:paraId="4088D09A" w14:textId="77777777" w:rsidR="00632C50" w:rsidRPr="00DE068B" w:rsidRDefault="00632C50" w:rsidP="004E259E">
      <w:pPr>
        <w:pStyle w:val="ListParagraph"/>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7705F" w14:textId="77777777" w:rsidR="00632C50" w:rsidRPr="00DE068B" w:rsidRDefault="00632C50" w:rsidP="004E259E">
      <w:pPr>
        <w:pStyle w:val="ListParagraph"/>
        <w:widowControl w:val="0"/>
        <w:spacing w:after="0" w:line="288" w:lineRule="auto"/>
        <w:ind w:left="0" w:firstLine="0"/>
        <w:rPr>
          <w:rFonts w:ascii="Tahoma" w:hAnsi="Tahoma" w:cs="Tahoma"/>
          <w:color w:val="auto"/>
          <w:szCs w:val="21"/>
        </w:rPr>
      </w:pPr>
    </w:p>
    <w:p w14:paraId="275ED0D8" w14:textId="77777777" w:rsidR="00CD0203" w:rsidRPr="00DE068B" w:rsidRDefault="00E363F1" w:rsidP="004E259E">
      <w:pPr>
        <w:pStyle w:val="ListParagraph"/>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Qualquer modificação ao presente </w:t>
      </w:r>
      <w:r w:rsidRPr="00DE068B">
        <w:rPr>
          <w:rFonts w:ascii="Tahoma" w:hAnsi="Tahoma" w:cs="Tahoma"/>
          <w:color w:val="auto"/>
          <w:szCs w:val="21"/>
          <w:u w:color="000000"/>
        </w:rPr>
        <w:t>Contrato de Cessão Fiduciária</w:t>
      </w:r>
      <w:r w:rsidRPr="00DE068B">
        <w:rPr>
          <w:rFonts w:ascii="Tahoma" w:hAnsi="Tahoma" w:cs="Tahoma"/>
          <w:color w:val="auto"/>
          <w:szCs w:val="21"/>
        </w:rPr>
        <w:t xml:space="preserve"> somente será válida se realizada por escrito e com a concordância de todas as respectivas partes signatárias.</w:t>
      </w:r>
    </w:p>
    <w:p w14:paraId="4040EDFD" w14:textId="77777777" w:rsidR="004E7214" w:rsidRPr="00DE068B" w:rsidRDefault="004E7214" w:rsidP="004E259E">
      <w:pPr>
        <w:widowControl w:val="0"/>
        <w:spacing w:after="0" w:line="288" w:lineRule="auto"/>
        <w:contextualSpacing/>
        <w:rPr>
          <w:rFonts w:ascii="Tahoma" w:hAnsi="Tahoma" w:cs="Tahoma"/>
          <w:color w:val="auto"/>
          <w:szCs w:val="21"/>
        </w:rPr>
      </w:pPr>
    </w:p>
    <w:p w14:paraId="4556A43B" w14:textId="77777777" w:rsidR="00CD0203" w:rsidRPr="00DE068B" w:rsidRDefault="00E363F1" w:rsidP="004E259E">
      <w:pPr>
        <w:pStyle w:val="ListParagraph"/>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Todos os documentos e as comunicações, sempre feitos por escrito, assim como os meios físicos que contenham documentos ou comunicações, a serem enviados para qualquer das Partes sob o presente Contrato de Cessão Fiduciária, deverão ser encaminhadas para os seguintes endereços:</w:t>
      </w:r>
    </w:p>
    <w:p w14:paraId="3CEC53A6" w14:textId="77777777" w:rsidR="00730297" w:rsidRPr="00DE068B" w:rsidRDefault="00730297" w:rsidP="004E259E">
      <w:pPr>
        <w:widowControl w:val="0"/>
        <w:spacing w:after="0" w:line="288" w:lineRule="auto"/>
        <w:contextualSpacing/>
        <w:rPr>
          <w:rFonts w:ascii="Tahoma" w:hAnsi="Tahoma" w:cs="Tahoma"/>
          <w:color w:val="auto"/>
          <w:szCs w:val="21"/>
        </w:rPr>
      </w:pPr>
    </w:p>
    <w:p w14:paraId="1B22AF1F" w14:textId="7580038A" w:rsidR="00DD470A" w:rsidRDefault="00DD470A" w:rsidP="004E259E">
      <w:pPr>
        <w:widowControl w:val="0"/>
        <w:spacing w:after="0" w:line="288" w:lineRule="auto"/>
        <w:ind w:firstLine="0"/>
        <w:contextualSpacing/>
        <w:rPr>
          <w:rFonts w:ascii="Tahoma" w:hAnsi="Tahoma" w:cs="Tahoma"/>
          <w:szCs w:val="21"/>
          <w:u w:val="single"/>
        </w:rPr>
      </w:pPr>
      <w:r w:rsidRPr="00DE068B">
        <w:rPr>
          <w:rFonts w:ascii="Tahoma" w:hAnsi="Tahoma" w:cs="Tahoma"/>
          <w:szCs w:val="21"/>
        </w:rPr>
        <w:t>(</w:t>
      </w:r>
      <w:r w:rsidR="00EF2525" w:rsidRPr="00DE068B">
        <w:rPr>
          <w:rFonts w:ascii="Tahoma" w:hAnsi="Tahoma" w:cs="Tahoma"/>
          <w:szCs w:val="21"/>
        </w:rPr>
        <w:t>i</w:t>
      </w:r>
      <w:r w:rsidRPr="00DE068B">
        <w:rPr>
          <w:rFonts w:ascii="Tahoma" w:hAnsi="Tahoma" w:cs="Tahoma"/>
          <w:szCs w:val="21"/>
        </w:rPr>
        <w:t>)</w:t>
      </w:r>
      <w:r w:rsidRPr="00DE068B">
        <w:rPr>
          <w:rFonts w:ascii="Tahoma" w:hAnsi="Tahoma" w:cs="Tahoma"/>
          <w:szCs w:val="21"/>
        </w:rPr>
        <w:tab/>
      </w:r>
      <w:r w:rsidRPr="00DE068B">
        <w:rPr>
          <w:rFonts w:ascii="Tahoma" w:hAnsi="Tahoma" w:cs="Tahoma"/>
          <w:szCs w:val="21"/>
          <w:u w:val="single"/>
        </w:rPr>
        <w:t xml:space="preserve">Para </w:t>
      </w:r>
      <w:r w:rsidR="003261FC" w:rsidRPr="00DE068B">
        <w:rPr>
          <w:rFonts w:ascii="Tahoma" w:hAnsi="Tahoma" w:cs="Tahoma"/>
          <w:szCs w:val="21"/>
          <w:u w:val="single"/>
        </w:rPr>
        <w:t>o Cedente</w:t>
      </w:r>
      <w:r w:rsidRPr="00DE068B">
        <w:rPr>
          <w:rFonts w:ascii="Tahoma" w:hAnsi="Tahoma" w:cs="Tahoma"/>
          <w:szCs w:val="21"/>
        </w:rPr>
        <w:t>:</w:t>
      </w:r>
      <w:r w:rsidRPr="00DE068B">
        <w:rPr>
          <w:rFonts w:ascii="Tahoma" w:hAnsi="Tahoma" w:cs="Tahoma"/>
          <w:szCs w:val="21"/>
          <w:u w:val="single"/>
        </w:rPr>
        <w:t xml:space="preserve"> </w:t>
      </w:r>
    </w:p>
    <w:p w14:paraId="374D46F3" w14:textId="77777777" w:rsidR="00306845" w:rsidRPr="00DE068B" w:rsidRDefault="00306845" w:rsidP="004E259E">
      <w:pPr>
        <w:pStyle w:val="ListParagraph"/>
        <w:autoSpaceDE w:val="0"/>
        <w:autoSpaceDN w:val="0"/>
        <w:adjustRightInd w:val="0"/>
        <w:spacing w:after="0" w:line="288" w:lineRule="auto"/>
        <w:ind w:left="0" w:firstLine="0"/>
        <w:rPr>
          <w:rFonts w:ascii="Tahoma" w:hAnsi="Tahoma" w:cs="Tahoma"/>
          <w:b/>
          <w:smallCaps/>
          <w:szCs w:val="21"/>
        </w:rPr>
      </w:pPr>
      <w:r w:rsidRPr="00DE068B">
        <w:rPr>
          <w:rFonts w:ascii="Tahoma" w:hAnsi="Tahoma" w:cs="Tahoma"/>
          <w:b/>
          <w:smallCaps/>
          <w:szCs w:val="21"/>
        </w:rPr>
        <w:t>Brasfrotas Locação de Veículos S.A.</w:t>
      </w:r>
    </w:p>
    <w:p w14:paraId="2AA7BC02" w14:textId="77777777" w:rsidR="00306845" w:rsidRPr="00DE068B" w:rsidRDefault="00306845" w:rsidP="004E259E">
      <w:pPr>
        <w:pStyle w:val="ListParagraph"/>
        <w:autoSpaceDE w:val="0"/>
        <w:autoSpaceDN w:val="0"/>
        <w:adjustRightInd w:val="0"/>
        <w:spacing w:after="0" w:line="288" w:lineRule="auto"/>
        <w:ind w:left="0" w:firstLine="0"/>
        <w:rPr>
          <w:rFonts w:ascii="Tahoma" w:hAnsi="Tahoma" w:cs="Tahoma"/>
          <w:szCs w:val="21"/>
        </w:rPr>
      </w:pPr>
      <w:r w:rsidRPr="00DE068B">
        <w:rPr>
          <w:rFonts w:ascii="Tahoma" w:hAnsi="Tahoma" w:cs="Tahoma"/>
          <w:szCs w:val="21"/>
        </w:rPr>
        <w:t xml:space="preserve">Rua Afonso Braz, 644, conjuntos 63 e 64, </w:t>
      </w:r>
    </w:p>
    <w:p w14:paraId="7FE4697F" w14:textId="77777777" w:rsidR="00306845" w:rsidRPr="00DE068B" w:rsidRDefault="00306845" w:rsidP="004E259E">
      <w:pPr>
        <w:pStyle w:val="ListParagraph"/>
        <w:autoSpaceDE w:val="0"/>
        <w:autoSpaceDN w:val="0"/>
        <w:adjustRightInd w:val="0"/>
        <w:spacing w:after="0" w:line="288" w:lineRule="auto"/>
        <w:ind w:left="0" w:firstLine="0"/>
        <w:rPr>
          <w:rFonts w:ascii="Tahoma" w:hAnsi="Tahoma" w:cs="Tahoma"/>
          <w:szCs w:val="21"/>
        </w:rPr>
      </w:pPr>
      <w:r w:rsidRPr="00DE068B">
        <w:rPr>
          <w:rFonts w:ascii="Tahoma" w:hAnsi="Tahoma" w:cs="Tahoma"/>
          <w:szCs w:val="21"/>
        </w:rPr>
        <w:t>CEP 04.511-001 - São Paulo/SP</w:t>
      </w:r>
    </w:p>
    <w:p w14:paraId="78B025FE" w14:textId="77777777" w:rsidR="00306845" w:rsidRPr="00DE068B" w:rsidRDefault="00306845" w:rsidP="004E259E">
      <w:pPr>
        <w:pStyle w:val="ListParagraph"/>
        <w:autoSpaceDE w:val="0"/>
        <w:autoSpaceDN w:val="0"/>
        <w:adjustRightInd w:val="0"/>
        <w:spacing w:after="0" w:line="288" w:lineRule="auto"/>
        <w:ind w:left="0" w:firstLine="0"/>
        <w:rPr>
          <w:rFonts w:ascii="Tahoma" w:hAnsi="Tahoma" w:cs="Tahoma"/>
          <w:szCs w:val="21"/>
        </w:rPr>
      </w:pPr>
      <w:r w:rsidRPr="00DE068B">
        <w:rPr>
          <w:rFonts w:ascii="Tahoma" w:hAnsi="Tahoma" w:cs="Tahoma"/>
          <w:szCs w:val="21"/>
        </w:rPr>
        <w:t>At.: [•]</w:t>
      </w:r>
    </w:p>
    <w:p w14:paraId="18AE8107" w14:textId="77777777" w:rsidR="00306845" w:rsidRPr="00DE068B" w:rsidRDefault="00306845" w:rsidP="004E259E">
      <w:pPr>
        <w:pStyle w:val="ListParagraph"/>
        <w:autoSpaceDE w:val="0"/>
        <w:autoSpaceDN w:val="0"/>
        <w:adjustRightInd w:val="0"/>
        <w:spacing w:after="0" w:line="288" w:lineRule="auto"/>
        <w:ind w:left="0" w:firstLine="0"/>
        <w:rPr>
          <w:rFonts w:ascii="Tahoma" w:hAnsi="Tahoma" w:cs="Tahoma"/>
          <w:szCs w:val="21"/>
        </w:rPr>
      </w:pPr>
      <w:r w:rsidRPr="00DE068B">
        <w:rPr>
          <w:rFonts w:ascii="Tahoma" w:hAnsi="Tahoma" w:cs="Tahoma"/>
          <w:szCs w:val="21"/>
        </w:rPr>
        <w:t>Tel.: [•]</w:t>
      </w:r>
    </w:p>
    <w:p w14:paraId="7998B7D7" w14:textId="77777777" w:rsidR="00306845" w:rsidRPr="00DE068B" w:rsidRDefault="00306845" w:rsidP="004E259E">
      <w:pPr>
        <w:pStyle w:val="ListParagraph"/>
        <w:autoSpaceDE w:val="0"/>
        <w:autoSpaceDN w:val="0"/>
        <w:adjustRightInd w:val="0"/>
        <w:spacing w:after="0" w:line="288" w:lineRule="auto"/>
        <w:ind w:left="0" w:firstLine="0"/>
        <w:rPr>
          <w:rFonts w:ascii="Tahoma" w:hAnsi="Tahoma" w:cs="Tahoma"/>
          <w:szCs w:val="21"/>
        </w:rPr>
      </w:pPr>
      <w:r w:rsidRPr="00DE068B">
        <w:rPr>
          <w:rFonts w:ascii="Tahoma" w:hAnsi="Tahoma" w:cs="Tahoma"/>
          <w:szCs w:val="21"/>
        </w:rPr>
        <w:t>E-mail: [•]</w:t>
      </w:r>
    </w:p>
    <w:p w14:paraId="72D1AC30" w14:textId="77777777" w:rsidR="00306845" w:rsidRPr="00DE068B" w:rsidRDefault="00306845" w:rsidP="004E259E">
      <w:pPr>
        <w:pStyle w:val="p0"/>
        <w:widowControl/>
        <w:tabs>
          <w:tab w:val="clear" w:pos="720"/>
          <w:tab w:val="left" w:pos="1276"/>
        </w:tabs>
        <w:spacing w:line="288" w:lineRule="auto"/>
        <w:ind w:left="709"/>
        <w:contextualSpacing/>
        <w:rPr>
          <w:rFonts w:ascii="Tahoma" w:hAnsi="Tahoma" w:cs="Tahoma"/>
          <w:sz w:val="21"/>
          <w:szCs w:val="21"/>
        </w:rPr>
      </w:pPr>
    </w:p>
    <w:p w14:paraId="70C79BA8" w14:textId="1E3188AD" w:rsidR="00306845" w:rsidRDefault="00306845" w:rsidP="004E259E">
      <w:pPr>
        <w:pStyle w:val="p0"/>
        <w:numPr>
          <w:ilvl w:val="4"/>
          <w:numId w:val="27"/>
        </w:numPr>
        <w:tabs>
          <w:tab w:val="clear" w:pos="720"/>
          <w:tab w:val="clear" w:pos="2835"/>
          <w:tab w:val="num" w:pos="709"/>
        </w:tabs>
        <w:spacing w:line="288" w:lineRule="auto"/>
        <w:ind w:left="0" w:firstLine="0"/>
        <w:contextualSpacing/>
        <w:rPr>
          <w:rFonts w:ascii="Tahoma" w:hAnsi="Tahoma" w:cs="Tahoma"/>
          <w:sz w:val="21"/>
          <w:szCs w:val="21"/>
        </w:rPr>
      </w:pPr>
      <w:r w:rsidRPr="00DE068B">
        <w:rPr>
          <w:rFonts w:ascii="Tahoma" w:hAnsi="Tahoma" w:cs="Tahoma"/>
          <w:sz w:val="21"/>
          <w:szCs w:val="21"/>
          <w:u w:val="single"/>
        </w:rPr>
        <w:t>para a Cessionária</w:t>
      </w:r>
      <w:r w:rsidRPr="00DE068B">
        <w:rPr>
          <w:rFonts w:ascii="Tahoma" w:hAnsi="Tahoma" w:cs="Tahoma"/>
          <w:sz w:val="21"/>
          <w:szCs w:val="21"/>
        </w:rPr>
        <w:t xml:space="preserve">: </w:t>
      </w:r>
    </w:p>
    <w:p w14:paraId="34AB5D5D" w14:textId="77777777" w:rsidR="00306845" w:rsidRPr="00DE068B" w:rsidRDefault="00306845" w:rsidP="004E259E">
      <w:pPr>
        <w:autoSpaceDE w:val="0"/>
        <w:autoSpaceDN w:val="0"/>
        <w:adjustRightInd w:val="0"/>
        <w:spacing w:after="0" w:line="288" w:lineRule="auto"/>
        <w:contextualSpacing/>
        <w:rPr>
          <w:rFonts w:ascii="Tahoma" w:hAnsi="Tahoma" w:cs="Tahoma"/>
          <w:b/>
          <w:smallCaps/>
          <w:szCs w:val="21"/>
        </w:rPr>
      </w:pPr>
      <w:r w:rsidRPr="00DE068B">
        <w:rPr>
          <w:rStyle w:val="normaltextrun"/>
          <w:rFonts w:ascii="Tahoma" w:hAnsi="Tahoma" w:cs="Tahoma"/>
          <w:b/>
          <w:smallCaps/>
          <w:szCs w:val="21"/>
        </w:rPr>
        <w:t>Simplific Pavarini Distribuidora de Títulos e Valores Mobiliários Ltda.</w:t>
      </w:r>
    </w:p>
    <w:p w14:paraId="25C93057" w14:textId="77777777" w:rsidR="00CA3C57" w:rsidRPr="00DE068B" w:rsidRDefault="00CA3C57" w:rsidP="002F0A2D">
      <w:pPr>
        <w:pStyle w:val="p0"/>
        <w:spacing w:line="288" w:lineRule="auto"/>
        <w:contextualSpacing/>
        <w:rPr>
          <w:rFonts w:ascii="Tahoma" w:hAnsi="Tahoma" w:cs="Tahoma"/>
          <w:sz w:val="21"/>
          <w:szCs w:val="21"/>
        </w:rPr>
      </w:pPr>
      <w:r w:rsidRPr="00DE068B">
        <w:rPr>
          <w:rFonts w:ascii="Tahoma" w:hAnsi="Tahoma" w:cs="Tahoma"/>
          <w:sz w:val="21"/>
          <w:szCs w:val="21"/>
        </w:rPr>
        <w:t>Rua Joaquim Floriano, nº 466, bloco B, sala 1401</w:t>
      </w:r>
    </w:p>
    <w:p w14:paraId="32503819" w14:textId="77777777" w:rsidR="00CA3C57" w:rsidRPr="00DE068B" w:rsidRDefault="00CA3C57" w:rsidP="002F0A2D">
      <w:pPr>
        <w:pStyle w:val="p0"/>
        <w:spacing w:line="288" w:lineRule="auto"/>
        <w:contextualSpacing/>
        <w:rPr>
          <w:rFonts w:ascii="Tahoma" w:hAnsi="Tahoma" w:cs="Tahoma"/>
          <w:sz w:val="21"/>
          <w:szCs w:val="21"/>
        </w:rPr>
      </w:pPr>
      <w:r w:rsidRPr="00DE068B">
        <w:rPr>
          <w:rFonts w:ascii="Tahoma" w:hAnsi="Tahoma" w:cs="Tahoma"/>
          <w:sz w:val="21"/>
          <w:szCs w:val="21"/>
        </w:rPr>
        <w:t>CEP 04534-002 – São Paulo, SP</w:t>
      </w:r>
    </w:p>
    <w:p w14:paraId="4A84DD4A" w14:textId="77777777" w:rsidR="00CA3C57" w:rsidRPr="00DE068B" w:rsidRDefault="00CA3C57" w:rsidP="002F0A2D">
      <w:pPr>
        <w:pStyle w:val="p0"/>
        <w:spacing w:line="288" w:lineRule="auto"/>
        <w:contextualSpacing/>
        <w:rPr>
          <w:rFonts w:ascii="Tahoma" w:hAnsi="Tahoma" w:cs="Tahoma"/>
          <w:sz w:val="21"/>
          <w:szCs w:val="21"/>
        </w:rPr>
      </w:pPr>
      <w:r w:rsidRPr="00DE068B">
        <w:rPr>
          <w:rFonts w:ascii="Tahoma" w:hAnsi="Tahoma" w:cs="Tahoma"/>
          <w:sz w:val="21"/>
          <w:szCs w:val="21"/>
        </w:rPr>
        <w:t xml:space="preserve">At.: Matheus Gomes Faria / Pedro Paulo Farme D’Amoed Fernandes de Oliveira  </w:t>
      </w:r>
    </w:p>
    <w:p w14:paraId="662A414A" w14:textId="77777777" w:rsidR="00CA3C57" w:rsidRPr="00DE068B" w:rsidRDefault="00CA3C57" w:rsidP="002F0A2D">
      <w:pPr>
        <w:pStyle w:val="p0"/>
        <w:spacing w:line="288" w:lineRule="auto"/>
        <w:contextualSpacing/>
        <w:rPr>
          <w:rFonts w:ascii="Tahoma" w:hAnsi="Tahoma" w:cs="Tahoma"/>
          <w:sz w:val="21"/>
          <w:szCs w:val="21"/>
        </w:rPr>
      </w:pPr>
      <w:r w:rsidRPr="00DE068B">
        <w:rPr>
          <w:rFonts w:ascii="Tahoma" w:hAnsi="Tahoma" w:cs="Tahoma"/>
          <w:sz w:val="21"/>
          <w:szCs w:val="21"/>
        </w:rPr>
        <w:t>Tel: (11) 3090-0447 / (21) 2507-1949</w:t>
      </w:r>
    </w:p>
    <w:p w14:paraId="7E1792D0" w14:textId="77777777" w:rsidR="00CA3C57" w:rsidRPr="00DE068B" w:rsidRDefault="00CA3C57" w:rsidP="002F0A2D">
      <w:pPr>
        <w:pStyle w:val="p0"/>
        <w:widowControl/>
        <w:tabs>
          <w:tab w:val="clear" w:pos="720"/>
          <w:tab w:val="left" w:pos="709"/>
        </w:tabs>
        <w:spacing w:line="288" w:lineRule="auto"/>
        <w:contextualSpacing/>
        <w:rPr>
          <w:rFonts w:ascii="Tahoma" w:hAnsi="Tahoma" w:cs="Tahoma"/>
          <w:sz w:val="21"/>
          <w:szCs w:val="21"/>
        </w:rPr>
      </w:pPr>
      <w:r w:rsidRPr="00DE068B">
        <w:rPr>
          <w:rFonts w:ascii="Tahoma" w:hAnsi="Tahoma" w:cs="Tahoma"/>
          <w:sz w:val="21"/>
          <w:szCs w:val="21"/>
        </w:rPr>
        <w:t xml:space="preserve">E-mail: </w:t>
      </w:r>
      <w:hyperlink r:id="rId16" w:history="1">
        <w:r w:rsidRPr="00DE068B">
          <w:rPr>
            <w:rStyle w:val="Hyperlink"/>
            <w:rFonts w:ascii="Tahoma" w:hAnsi="Tahoma" w:cs="Tahoma"/>
            <w:sz w:val="21"/>
            <w:szCs w:val="21"/>
          </w:rPr>
          <w:t>spestruturacao@simplificpavarini.com.br</w:t>
        </w:r>
      </w:hyperlink>
      <w:r w:rsidRPr="00DE068B">
        <w:rPr>
          <w:rFonts w:ascii="Tahoma" w:hAnsi="Tahoma" w:cs="Tahoma"/>
          <w:sz w:val="21"/>
          <w:szCs w:val="21"/>
        </w:rPr>
        <w:t xml:space="preserve"> </w:t>
      </w:r>
    </w:p>
    <w:p w14:paraId="17179042" w14:textId="77777777" w:rsidR="00D206AF" w:rsidRPr="00DE068B" w:rsidRDefault="00D206AF" w:rsidP="002F0A2D">
      <w:pPr>
        <w:widowControl w:val="0"/>
        <w:autoSpaceDE w:val="0"/>
        <w:autoSpaceDN w:val="0"/>
        <w:adjustRightInd w:val="0"/>
        <w:spacing w:after="0" w:line="288" w:lineRule="auto"/>
        <w:contextualSpacing/>
        <w:rPr>
          <w:rFonts w:ascii="Tahoma" w:hAnsi="Tahoma" w:cs="Tahoma"/>
          <w:szCs w:val="21"/>
        </w:rPr>
      </w:pPr>
    </w:p>
    <w:p w14:paraId="00AD3632" w14:textId="4799519C" w:rsidR="00F90FAC" w:rsidRPr="00DE068B" w:rsidRDefault="00194B31" w:rsidP="004E259E">
      <w:pPr>
        <w:widowControl w:val="0"/>
        <w:spacing w:after="0" w:line="288" w:lineRule="auto"/>
        <w:ind w:firstLine="0"/>
        <w:rPr>
          <w:rFonts w:ascii="Tahoma" w:hAnsi="Tahoma" w:cs="Tahoma"/>
          <w:color w:val="auto"/>
          <w:szCs w:val="21"/>
        </w:rPr>
      </w:pPr>
      <w:r w:rsidRPr="00DE068B">
        <w:rPr>
          <w:rFonts w:ascii="Tahoma" w:hAnsi="Tahoma" w:cs="Tahoma"/>
          <w:color w:val="auto"/>
          <w:szCs w:val="21"/>
        </w:rPr>
        <w:lastRenderedPageBreak/>
        <w:t>14.4.1</w:t>
      </w:r>
      <w:r w:rsidRPr="00DE068B">
        <w:rPr>
          <w:rFonts w:ascii="Tahoma" w:hAnsi="Tahoma" w:cs="Tahoma"/>
          <w:color w:val="auto"/>
          <w:szCs w:val="21"/>
        </w:rPr>
        <w:tab/>
      </w:r>
      <w:r w:rsidR="00F90FAC" w:rsidRPr="00DE068B">
        <w:rPr>
          <w:rFonts w:ascii="Tahoma" w:hAnsi="Tahoma" w:cs="Tahoma"/>
          <w:color w:val="auto"/>
          <w:szCs w:val="21"/>
        </w:rPr>
        <w:t>As notificações feitas na forma descrita na Cláusula 1</w:t>
      </w:r>
      <w:r w:rsidR="00306845" w:rsidRPr="00DE068B">
        <w:rPr>
          <w:rFonts w:ascii="Tahoma" w:hAnsi="Tahoma" w:cs="Tahoma"/>
          <w:color w:val="auto"/>
          <w:szCs w:val="21"/>
        </w:rPr>
        <w:t>4</w:t>
      </w:r>
      <w:r w:rsidR="00F90FAC" w:rsidRPr="00DE068B">
        <w:rPr>
          <w:rFonts w:ascii="Tahoma" w:hAnsi="Tahoma" w:cs="Tahoma"/>
          <w:color w:val="auto"/>
          <w:szCs w:val="21"/>
        </w:rPr>
        <w:t>.4 acima serão consideradas eficazes no mesmo dia da entrega, (i) quando entregues pessoalmente à parte a ser notificada, mediante protocolo; ou (ii) quando transmitidas por fax ou e-mail à parte a ser notificada, mediante confirmação de recebimento; ou (iii) quando enviadas pela Empresa Brasileira de Correios e Telégrafos, mediante confirmação de recebimento do aviso de recebimento, nos endereços mencionados na Cláusula 1</w:t>
      </w:r>
      <w:r w:rsidR="00306845" w:rsidRPr="00DE068B">
        <w:rPr>
          <w:rFonts w:ascii="Tahoma" w:hAnsi="Tahoma" w:cs="Tahoma"/>
          <w:color w:val="auto"/>
          <w:szCs w:val="21"/>
        </w:rPr>
        <w:t>4</w:t>
      </w:r>
      <w:r w:rsidR="00F90FAC" w:rsidRPr="00DE068B">
        <w:rPr>
          <w:rFonts w:ascii="Tahoma" w:hAnsi="Tahoma" w:cs="Tahoma"/>
          <w:color w:val="auto"/>
          <w:szCs w:val="21"/>
        </w:rPr>
        <w:t>.4 acima.</w:t>
      </w:r>
    </w:p>
    <w:p w14:paraId="1004C71A" w14:textId="77777777" w:rsidR="00CD0203" w:rsidRPr="00DE068B" w:rsidRDefault="00CD0203" w:rsidP="004E259E">
      <w:pPr>
        <w:widowControl w:val="0"/>
        <w:spacing w:after="0" w:line="288" w:lineRule="auto"/>
        <w:contextualSpacing/>
        <w:rPr>
          <w:rFonts w:ascii="Tahoma" w:hAnsi="Tahoma" w:cs="Tahoma"/>
          <w:color w:val="auto"/>
          <w:szCs w:val="21"/>
        </w:rPr>
      </w:pPr>
    </w:p>
    <w:p w14:paraId="4666EED6" w14:textId="77777777" w:rsidR="00CD0203" w:rsidRPr="00DE068B" w:rsidRDefault="00E363F1" w:rsidP="004E259E">
      <w:pPr>
        <w:pStyle w:val="ListParagraph"/>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As Partes declaram, mútua e expressamente, que este </w:t>
      </w:r>
      <w:r w:rsidRPr="00DE068B">
        <w:rPr>
          <w:rFonts w:ascii="Tahoma" w:hAnsi="Tahoma" w:cs="Tahoma"/>
          <w:color w:val="auto"/>
          <w:szCs w:val="21"/>
          <w:u w:color="000000"/>
        </w:rPr>
        <w:t>Contrato de Cessão Fiduciária</w:t>
      </w:r>
      <w:r w:rsidRPr="00DE068B">
        <w:rPr>
          <w:rFonts w:ascii="Tahoma" w:hAnsi="Tahoma" w:cs="Tahoma"/>
          <w:color w:val="auto"/>
          <w:szCs w:val="21"/>
        </w:rPr>
        <w:t xml:space="preserve"> foi celebrado respeitando-se os princípios de propriedade e de boa fé, por livre, consciente e firme manifestação de vontade das Partes e em perfeita relação de equidade.</w:t>
      </w:r>
    </w:p>
    <w:p w14:paraId="75E565C6" w14:textId="77777777" w:rsidR="00CD0203" w:rsidRPr="00DE068B" w:rsidRDefault="00CD0203" w:rsidP="004E259E">
      <w:pPr>
        <w:widowControl w:val="0"/>
        <w:spacing w:after="0" w:line="288" w:lineRule="auto"/>
        <w:contextualSpacing/>
        <w:rPr>
          <w:rFonts w:ascii="Tahoma" w:hAnsi="Tahoma" w:cs="Tahoma"/>
          <w:color w:val="auto"/>
          <w:szCs w:val="21"/>
        </w:rPr>
      </w:pPr>
    </w:p>
    <w:p w14:paraId="7C7E5B8E" w14:textId="77777777" w:rsidR="00CD0203" w:rsidRPr="00DE068B" w:rsidRDefault="00E363F1" w:rsidP="004E259E">
      <w:pPr>
        <w:pStyle w:val="ListParagraph"/>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O presente Contrato de Cessão Fiduciária é firmado em caráter irrevogável e irretratável, obrigando as Partes por si, seus herdeiros, sucessores e cessionários autorizados.</w:t>
      </w:r>
    </w:p>
    <w:p w14:paraId="168B55E4" w14:textId="77777777" w:rsidR="00CD0203" w:rsidRPr="00DE068B" w:rsidRDefault="00CD0203" w:rsidP="004E259E">
      <w:pPr>
        <w:pStyle w:val="ListParagraph"/>
        <w:widowControl w:val="0"/>
        <w:spacing w:after="0" w:line="288" w:lineRule="auto"/>
        <w:ind w:left="0" w:firstLine="0"/>
        <w:rPr>
          <w:rFonts w:ascii="Tahoma" w:hAnsi="Tahoma" w:cs="Tahoma"/>
          <w:color w:val="auto"/>
          <w:szCs w:val="21"/>
        </w:rPr>
      </w:pPr>
    </w:p>
    <w:p w14:paraId="7A6AD6AE" w14:textId="77777777" w:rsidR="00CD0203" w:rsidRPr="00DE068B" w:rsidRDefault="00E363F1" w:rsidP="004E259E">
      <w:pPr>
        <w:pStyle w:val="ListParagraph"/>
        <w:widowControl w:val="0"/>
        <w:numPr>
          <w:ilvl w:val="1"/>
          <w:numId w:val="26"/>
        </w:numPr>
        <w:spacing w:after="0" w:line="288" w:lineRule="auto"/>
        <w:ind w:left="0" w:firstLine="0"/>
        <w:rPr>
          <w:rFonts w:ascii="Tahoma" w:hAnsi="Tahoma" w:cs="Tahoma"/>
          <w:color w:val="auto"/>
          <w:szCs w:val="21"/>
        </w:rPr>
      </w:pPr>
      <w:bookmarkStart w:id="37" w:name="_Hlk535508690"/>
      <w:r w:rsidRPr="00DE068B">
        <w:rPr>
          <w:rFonts w:ascii="Tahoma" w:hAnsi="Tahoma" w:cs="Tahoma"/>
          <w:color w:val="auto"/>
          <w:szCs w:val="21"/>
        </w:rPr>
        <w:t xml:space="preserve">O presente Contrato de Cessão Fiduciária será regido e interpretado </w:t>
      </w:r>
      <w:bookmarkEnd w:id="37"/>
      <w:r w:rsidRPr="00DE068B">
        <w:rPr>
          <w:rFonts w:ascii="Tahoma" w:hAnsi="Tahoma" w:cs="Tahoma"/>
          <w:color w:val="auto"/>
          <w:szCs w:val="21"/>
        </w:rPr>
        <w:t>de acordo com as leis da República Federativa do Brasil.</w:t>
      </w:r>
    </w:p>
    <w:p w14:paraId="6FBABCA8" w14:textId="77777777" w:rsidR="00CD0203" w:rsidRPr="00DE068B" w:rsidRDefault="00CD0203" w:rsidP="004E259E">
      <w:pPr>
        <w:pStyle w:val="ListParagraph"/>
        <w:widowControl w:val="0"/>
        <w:spacing w:after="0" w:line="288" w:lineRule="auto"/>
        <w:ind w:left="0" w:firstLine="0"/>
        <w:rPr>
          <w:rFonts w:ascii="Tahoma" w:hAnsi="Tahoma" w:cs="Tahoma"/>
          <w:color w:val="auto"/>
          <w:szCs w:val="21"/>
        </w:rPr>
      </w:pPr>
    </w:p>
    <w:p w14:paraId="69E46527" w14:textId="2A6904D4" w:rsidR="00CD0203" w:rsidRPr="00DE068B" w:rsidRDefault="003261FC" w:rsidP="004E259E">
      <w:pPr>
        <w:pStyle w:val="ListParagraph"/>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O Cedente</w:t>
      </w:r>
      <w:r w:rsidR="00F6705D" w:rsidRPr="00DE068B">
        <w:rPr>
          <w:rFonts w:ascii="Tahoma" w:hAnsi="Tahoma" w:cs="Tahoma"/>
          <w:color w:val="auto"/>
          <w:szCs w:val="21"/>
        </w:rPr>
        <w:t xml:space="preserve"> constitu</w:t>
      </w:r>
      <w:r w:rsidR="00612C4A" w:rsidRPr="00DE068B">
        <w:rPr>
          <w:rFonts w:ascii="Tahoma" w:hAnsi="Tahoma" w:cs="Tahoma"/>
          <w:color w:val="auto"/>
          <w:szCs w:val="21"/>
        </w:rPr>
        <w:t>i</w:t>
      </w:r>
      <w:r w:rsidR="00F6705D" w:rsidRPr="00DE068B">
        <w:rPr>
          <w:rFonts w:ascii="Tahoma" w:hAnsi="Tahoma" w:cs="Tahoma"/>
          <w:color w:val="auto"/>
          <w:szCs w:val="21"/>
        </w:rPr>
        <w:t>, nesta data, a Cessionária como sua bastante procuradora, outorgando</w:t>
      </w:r>
      <w:r w:rsidR="001943C5" w:rsidRPr="00DE068B">
        <w:rPr>
          <w:rFonts w:ascii="Tahoma" w:hAnsi="Tahoma" w:cs="Tahoma"/>
          <w:color w:val="auto"/>
          <w:szCs w:val="21"/>
        </w:rPr>
        <w:t xml:space="preserve"> </w:t>
      </w:r>
      <w:r w:rsidR="00F6705D" w:rsidRPr="00DE068B">
        <w:rPr>
          <w:rFonts w:ascii="Tahoma" w:hAnsi="Tahoma" w:cs="Tahoma"/>
          <w:color w:val="auto"/>
          <w:szCs w:val="21"/>
        </w:rPr>
        <w:t xml:space="preserve">procuração na forma do modelo constante do </w:t>
      </w:r>
      <w:r w:rsidR="00C33675" w:rsidRPr="00DE068B">
        <w:rPr>
          <w:rFonts w:ascii="Tahoma" w:hAnsi="Tahoma" w:cs="Tahoma"/>
          <w:color w:val="auto"/>
          <w:szCs w:val="21"/>
        </w:rPr>
        <w:t xml:space="preserve">Anexo </w:t>
      </w:r>
      <w:r w:rsidR="00E64532" w:rsidRPr="00DE068B">
        <w:rPr>
          <w:rFonts w:ascii="Tahoma" w:hAnsi="Tahoma" w:cs="Tahoma"/>
          <w:color w:val="auto"/>
          <w:szCs w:val="21"/>
        </w:rPr>
        <w:t>IV</w:t>
      </w:r>
      <w:r w:rsidR="00F6705D" w:rsidRPr="00DE068B">
        <w:rPr>
          <w:rFonts w:ascii="Tahoma" w:hAnsi="Tahoma" w:cs="Tahoma"/>
          <w:color w:val="auto"/>
          <w:szCs w:val="21"/>
        </w:rPr>
        <w:t xml:space="preserve"> ao presente Contrato. </w:t>
      </w:r>
    </w:p>
    <w:p w14:paraId="7A096733" w14:textId="77777777" w:rsidR="00CD0203" w:rsidRPr="00DE068B" w:rsidRDefault="00CD0203" w:rsidP="004E259E">
      <w:pPr>
        <w:widowControl w:val="0"/>
        <w:spacing w:after="0" w:line="288" w:lineRule="auto"/>
        <w:contextualSpacing/>
        <w:rPr>
          <w:rFonts w:ascii="Tahoma" w:hAnsi="Tahoma" w:cs="Tahoma"/>
          <w:color w:val="auto"/>
          <w:szCs w:val="21"/>
        </w:rPr>
      </w:pPr>
    </w:p>
    <w:p w14:paraId="596B5D6F" w14:textId="626DAD2A" w:rsidR="002047B4" w:rsidRPr="00DE068B" w:rsidRDefault="003261FC" w:rsidP="004E259E">
      <w:pPr>
        <w:pStyle w:val="ListParagraph"/>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O Cedente</w:t>
      </w:r>
      <w:r w:rsidR="00F6705D" w:rsidRPr="00DE068B">
        <w:rPr>
          <w:rFonts w:ascii="Tahoma" w:hAnsi="Tahoma" w:cs="Tahoma"/>
          <w:color w:val="auto"/>
          <w:szCs w:val="21"/>
        </w:rPr>
        <w:t xml:space="preserve">, neste ato, compromete-se a </w:t>
      </w:r>
      <w:bookmarkStart w:id="38" w:name="_Hlk54198122"/>
      <w:r w:rsidR="005459D2" w:rsidRPr="00DE068B">
        <w:rPr>
          <w:rFonts w:ascii="Tahoma" w:hAnsi="Tahoma" w:cs="Tahoma"/>
          <w:color w:val="auto"/>
          <w:szCs w:val="21"/>
        </w:rPr>
        <w:t>(</w:t>
      </w:r>
      <w:r w:rsidR="005459D2" w:rsidRPr="00DE068B">
        <w:rPr>
          <w:rFonts w:ascii="Tahoma" w:hAnsi="Tahoma" w:cs="Tahoma"/>
          <w:szCs w:val="21"/>
        </w:rPr>
        <w:t xml:space="preserve">i) protocolar este Contrato de Cessão Fiduciária, e seus respectivos eventuais aditamentos, </w:t>
      </w:r>
      <w:r w:rsidR="00DF1C84" w:rsidRPr="00DE068B">
        <w:rPr>
          <w:rFonts w:ascii="Tahoma" w:hAnsi="Tahoma" w:cs="Tahoma"/>
          <w:szCs w:val="21"/>
        </w:rPr>
        <w:t>junto ao</w:t>
      </w:r>
      <w:r w:rsidR="005459D2" w:rsidRPr="00DE068B">
        <w:rPr>
          <w:rFonts w:ascii="Tahoma" w:hAnsi="Tahoma" w:cs="Tahoma"/>
          <w:szCs w:val="21"/>
        </w:rPr>
        <w:t xml:space="preserve"> Cartório de Registro de Títulos e Documentos localizado na Comarca de São Paulo/SP, em até </w:t>
      </w:r>
      <w:r w:rsidR="00194B31" w:rsidRPr="00DE068B">
        <w:rPr>
          <w:rFonts w:ascii="Tahoma" w:hAnsi="Tahoma" w:cs="Tahoma"/>
          <w:szCs w:val="21"/>
        </w:rPr>
        <w:t xml:space="preserve">5 </w:t>
      </w:r>
      <w:r w:rsidR="005459D2" w:rsidRPr="00DE068B">
        <w:rPr>
          <w:rFonts w:ascii="Tahoma" w:hAnsi="Tahoma" w:cs="Tahoma"/>
          <w:szCs w:val="21"/>
        </w:rPr>
        <w:t>(</w:t>
      </w:r>
      <w:r w:rsidR="00194B31" w:rsidRPr="00DE068B">
        <w:rPr>
          <w:rFonts w:ascii="Tahoma" w:hAnsi="Tahoma" w:cs="Tahoma"/>
          <w:szCs w:val="21"/>
        </w:rPr>
        <w:t>cinco</w:t>
      </w:r>
      <w:r w:rsidR="005459D2" w:rsidRPr="00DE068B">
        <w:rPr>
          <w:rFonts w:ascii="Tahoma" w:hAnsi="Tahoma" w:cs="Tahoma"/>
          <w:szCs w:val="21"/>
        </w:rPr>
        <w:t xml:space="preserve">) Dias Úteis após sua respectiva celebração; e (ii) enviar 1 (uma) via original devidamente registrada deste Contrato de Cessão Fiduciária e de seus respectivos eventuais aditamentos à Cessionária em até 10 (dez) Dias Úteis após seus respectivos registros e/ou averbações, conforme aplicável, </w:t>
      </w:r>
      <w:r w:rsidR="00DF1C84" w:rsidRPr="00DE068B">
        <w:rPr>
          <w:rFonts w:ascii="Tahoma" w:hAnsi="Tahoma" w:cs="Tahoma"/>
          <w:szCs w:val="21"/>
        </w:rPr>
        <w:t xml:space="preserve">junto ao </w:t>
      </w:r>
      <w:r w:rsidR="005459D2" w:rsidRPr="00DE068B">
        <w:rPr>
          <w:rFonts w:ascii="Tahoma" w:hAnsi="Tahoma" w:cs="Tahoma"/>
          <w:szCs w:val="21"/>
        </w:rPr>
        <w:t>Cartório de Registro de Títulos e Documentos localizad</w:t>
      </w:r>
      <w:r w:rsidR="00DF1C84" w:rsidRPr="00DE068B">
        <w:rPr>
          <w:rFonts w:ascii="Tahoma" w:hAnsi="Tahoma" w:cs="Tahoma"/>
          <w:szCs w:val="21"/>
        </w:rPr>
        <w:t>o</w:t>
      </w:r>
      <w:r w:rsidR="005459D2" w:rsidRPr="00DE068B">
        <w:rPr>
          <w:rFonts w:ascii="Tahoma" w:hAnsi="Tahoma" w:cs="Tahoma"/>
          <w:szCs w:val="21"/>
        </w:rPr>
        <w:t xml:space="preserve"> na Comarca de São Paulo/SP. Caso os Cartórios de Registro de Títulos e Documentos eventualmente apresentem exigência para concluírem o registro do Contrato de Cessão Fiduciária (a) </w:t>
      </w:r>
      <w:r w:rsidR="0080568C" w:rsidRPr="00DE068B">
        <w:rPr>
          <w:rFonts w:ascii="Tahoma" w:hAnsi="Tahoma" w:cs="Tahoma"/>
          <w:szCs w:val="21"/>
        </w:rPr>
        <w:t xml:space="preserve">o Cedente </w:t>
      </w:r>
      <w:r w:rsidR="005459D2" w:rsidRPr="00DE068B">
        <w:rPr>
          <w:rFonts w:ascii="Tahoma" w:hAnsi="Tahoma" w:cs="Tahoma"/>
          <w:szCs w:val="21"/>
        </w:rPr>
        <w:t>deverá apresentar toda a documentação e informações solicitadas e/ou necessárias para o cumprimento da exigência no prazo máximo de 5 (cinco) Dias Úteis contados da data da devolução do documento; e (b) o registro d</w:t>
      </w:r>
      <w:r w:rsidR="0080568C" w:rsidRPr="00DE068B">
        <w:rPr>
          <w:rFonts w:ascii="Tahoma" w:hAnsi="Tahoma" w:cs="Tahoma"/>
          <w:szCs w:val="21"/>
        </w:rPr>
        <w:t>este</w:t>
      </w:r>
      <w:r w:rsidR="005459D2" w:rsidRPr="00DE068B">
        <w:rPr>
          <w:rFonts w:ascii="Tahoma" w:hAnsi="Tahoma" w:cs="Tahoma"/>
          <w:szCs w:val="21"/>
        </w:rPr>
        <w:t xml:space="preserve"> Contrato de Cessão Fiduciária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6705D" w:rsidRPr="00DE068B">
        <w:rPr>
          <w:rFonts w:ascii="Tahoma" w:hAnsi="Tahoma" w:cs="Tahoma"/>
          <w:szCs w:val="21"/>
        </w:rPr>
        <w:t xml:space="preserve">. </w:t>
      </w:r>
    </w:p>
    <w:p w14:paraId="0C9E5E70" w14:textId="77777777" w:rsidR="005711C6" w:rsidRPr="00DE068B" w:rsidRDefault="005711C6" w:rsidP="004E259E">
      <w:pPr>
        <w:pStyle w:val="ListParagraph"/>
        <w:widowControl w:val="0"/>
        <w:spacing w:after="0" w:line="288" w:lineRule="auto"/>
        <w:ind w:left="0" w:firstLine="0"/>
        <w:rPr>
          <w:rFonts w:ascii="Tahoma" w:hAnsi="Tahoma" w:cs="Tahoma"/>
          <w:szCs w:val="21"/>
        </w:rPr>
      </w:pPr>
    </w:p>
    <w:bookmarkEnd w:id="38"/>
    <w:p w14:paraId="791305BB" w14:textId="77777777" w:rsidR="00CD0203" w:rsidRPr="00DE068B" w:rsidRDefault="00E363F1" w:rsidP="004E259E">
      <w:pPr>
        <w:pStyle w:val="ListParagraph"/>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Todos os compromissos e obrigações aqui assumidos pelas Partes são passíveis de execução específica, nos termos dos artigos 497, 501 e 815 e ss. da Lei nº 13.105, de 16 de março de 2015, conforme alterada (Código de Processo Civil), servindo este instrumento como título executivo extrajudicial, nos termos do art. 784, III, do referido código.</w:t>
      </w:r>
    </w:p>
    <w:p w14:paraId="69CFE1C6" w14:textId="77777777" w:rsidR="00CD0203" w:rsidRPr="00DE068B" w:rsidRDefault="00CD0203" w:rsidP="004E259E">
      <w:pPr>
        <w:widowControl w:val="0"/>
        <w:spacing w:after="0" w:line="288" w:lineRule="auto"/>
        <w:contextualSpacing/>
        <w:rPr>
          <w:rFonts w:ascii="Tahoma" w:hAnsi="Tahoma" w:cs="Tahoma"/>
          <w:color w:val="auto"/>
          <w:szCs w:val="21"/>
        </w:rPr>
      </w:pPr>
    </w:p>
    <w:p w14:paraId="67155918" w14:textId="77777777" w:rsidR="00CD0203" w:rsidRPr="00DE068B" w:rsidRDefault="00E363F1" w:rsidP="004E259E">
      <w:pPr>
        <w:pStyle w:val="ListParagraph"/>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Este </w:t>
      </w:r>
      <w:r w:rsidRPr="00DE068B">
        <w:rPr>
          <w:rFonts w:ascii="Tahoma" w:hAnsi="Tahoma" w:cs="Tahoma"/>
          <w:color w:val="auto"/>
          <w:szCs w:val="21"/>
          <w:u w:color="000000"/>
        </w:rPr>
        <w:t>Contrato de Cessão Fiduciária</w:t>
      </w:r>
      <w:r w:rsidRPr="00DE068B">
        <w:rPr>
          <w:rFonts w:ascii="Tahoma" w:hAnsi="Tahoma" w:cs="Tahoma"/>
          <w:color w:val="auto"/>
          <w:szCs w:val="21"/>
        </w:rPr>
        <w:t xml:space="preserve"> não associará, de qualquer modo, uma Parte à </w:t>
      </w:r>
      <w:r w:rsidRPr="00DE068B">
        <w:rPr>
          <w:rFonts w:ascii="Tahoma" w:hAnsi="Tahoma" w:cs="Tahoma"/>
          <w:color w:val="auto"/>
          <w:szCs w:val="21"/>
        </w:rPr>
        <w:lastRenderedPageBreak/>
        <w:t xml:space="preserve">outra, caso se constatem atos unilaterais contrários às declarações aqui prestadas ou obrigações assumidas. O descumprimento do disposto em qualquer dos itens deste </w:t>
      </w:r>
      <w:r w:rsidRPr="00DE068B">
        <w:rPr>
          <w:rFonts w:ascii="Tahoma" w:hAnsi="Tahoma" w:cs="Tahoma"/>
          <w:color w:val="auto"/>
          <w:szCs w:val="21"/>
          <w:u w:color="000000"/>
        </w:rPr>
        <w:t>Contrato de Cessão Fiduciária</w:t>
      </w:r>
      <w:r w:rsidRPr="00DE068B">
        <w:rPr>
          <w:rFonts w:ascii="Tahoma" w:hAnsi="Tahoma" w:cs="Tahoma"/>
          <w:color w:val="auto"/>
          <w:szCs w:val="21"/>
        </w:rPr>
        <w:t xml:space="preserve"> por uma das Partes não imporá ônus cíveis, penais e/ou administrativos à outra, ressalvada a devida comprovação de incidência nas regras de concurso de pessoas.</w:t>
      </w:r>
    </w:p>
    <w:p w14:paraId="3907EAB3" w14:textId="77777777" w:rsidR="00CD0203" w:rsidRPr="00DE068B" w:rsidRDefault="00CD0203" w:rsidP="004E259E">
      <w:pPr>
        <w:pStyle w:val="ListParagraph"/>
        <w:widowControl w:val="0"/>
        <w:spacing w:after="0" w:line="288" w:lineRule="auto"/>
        <w:ind w:left="0" w:firstLine="0"/>
        <w:rPr>
          <w:rFonts w:ascii="Tahoma" w:hAnsi="Tahoma" w:cs="Tahoma"/>
          <w:color w:val="auto"/>
          <w:szCs w:val="21"/>
        </w:rPr>
      </w:pPr>
    </w:p>
    <w:p w14:paraId="7FC3ADF7" w14:textId="0BF561DD" w:rsidR="00CD0203" w:rsidRPr="00DE068B" w:rsidRDefault="00E363F1" w:rsidP="004E259E">
      <w:pPr>
        <w:pStyle w:val="ListParagraph"/>
        <w:widowControl w:val="0"/>
        <w:numPr>
          <w:ilvl w:val="1"/>
          <w:numId w:val="26"/>
        </w:numPr>
        <w:spacing w:after="0" w:line="288" w:lineRule="auto"/>
        <w:ind w:left="0" w:firstLine="0"/>
        <w:rPr>
          <w:rFonts w:ascii="Tahoma" w:hAnsi="Tahoma" w:cs="Tahoma"/>
          <w:color w:val="auto"/>
          <w:szCs w:val="21"/>
        </w:rPr>
      </w:pPr>
      <w:bookmarkStart w:id="39" w:name="_Hlk535508729"/>
      <w:r w:rsidRPr="00DE068B">
        <w:rPr>
          <w:rFonts w:ascii="Tahoma" w:hAnsi="Tahoma" w:cs="Tahoma"/>
          <w:color w:val="auto"/>
          <w:szCs w:val="21"/>
        </w:rPr>
        <w:t xml:space="preserve">As Partes comprometem-se a observar integralmente as disposições da </w:t>
      </w:r>
      <w:r w:rsidR="005711C6" w:rsidRPr="00DE068B">
        <w:rPr>
          <w:rFonts w:ascii="Tahoma" w:hAnsi="Tahoma" w:cs="Tahoma"/>
          <w:color w:val="auto"/>
          <w:szCs w:val="21"/>
        </w:rPr>
        <w:t>Lei nº 12.846/13</w:t>
      </w:r>
      <w:r w:rsidRPr="00DE068B">
        <w:rPr>
          <w:rFonts w:ascii="Tahoma" w:hAnsi="Tahoma" w:cs="Tahoma"/>
          <w:color w:val="auto"/>
          <w:szCs w:val="21"/>
        </w:rPr>
        <w:t>.</w:t>
      </w:r>
      <w:bookmarkEnd w:id="39"/>
    </w:p>
    <w:p w14:paraId="10F5CDE0" w14:textId="77777777" w:rsidR="00CD0203" w:rsidRPr="00DE068B" w:rsidRDefault="00CD0203" w:rsidP="004E259E">
      <w:pPr>
        <w:pStyle w:val="ListParagraph"/>
        <w:widowControl w:val="0"/>
        <w:spacing w:after="0" w:line="288" w:lineRule="auto"/>
        <w:ind w:left="0" w:firstLine="0"/>
        <w:rPr>
          <w:rFonts w:ascii="Tahoma" w:hAnsi="Tahoma" w:cs="Tahoma"/>
          <w:color w:val="auto"/>
          <w:szCs w:val="21"/>
        </w:rPr>
      </w:pPr>
    </w:p>
    <w:p w14:paraId="40E7C8A4" w14:textId="216F90E1" w:rsidR="004C05EC" w:rsidRPr="00DE068B" w:rsidRDefault="004C05EC" w:rsidP="004E259E">
      <w:pPr>
        <w:pStyle w:val="ListParagraph"/>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Este </w:t>
      </w:r>
      <w:r w:rsidRPr="00DE068B">
        <w:rPr>
          <w:rFonts w:ascii="Tahoma" w:hAnsi="Tahoma" w:cs="Tahoma"/>
          <w:color w:val="auto"/>
          <w:szCs w:val="21"/>
          <w:u w:color="000000"/>
        </w:rPr>
        <w:t>Contrato de Cessão Fiduciária</w:t>
      </w:r>
      <w:r w:rsidRPr="00DE068B">
        <w:rPr>
          <w:rFonts w:ascii="Tahoma" w:hAnsi="Tahoma" w:cs="Tahoma"/>
          <w:color w:val="auto"/>
          <w:szCs w:val="21"/>
        </w:rPr>
        <w:t xml:space="preserve"> será regido e interpretado de acordo com as leis da República Federativa do Brasil.</w:t>
      </w:r>
    </w:p>
    <w:p w14:paraId="5015CA33" w14:textId="77777777" w:rsidR="002E4E66" w:rsidRPr="00DE068B" w:rsidRDefault="002E4E66" w:rsidP="004E259E">
      <w:pPr>
        <w:pStyle w:val="ListParagraph"/>
        <w:widowControl w:val="0"/>
        <w:spacing w:after="0" w:line="288" w:lineRule="auto"/>
        <w:ind w:left="0" w:firstLine="0"/>
        <w:rPr>
          <w:rFonts w:ascii="Tahoma" w:hAnsi="Tahoma" w:cs="Tahoma"/>
          <w:color w:val="auto"/>
          <w:szCs w:val="21"/>
        </w:rPr>
      </w:pPr>
    </w:p>
    <w:p w14:paraId="52341F4B" w14:textId="3E87EAB2" w:rsidR="00CD0203" w:rsidRPr="00DE068B" w:rsidRDefault="00E363F1" w:rsidP="004E259E">
      <w:pPr>
        <w:pStyle w:val="ListParagraph"/>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Fica eleito o Foro da Comarca da Cidade de São Paulo, Estado de São Paulo, para dirimir quaisquer questões oriundas do presente Contrato de Cessão Fiduciária, com exclusão de qualquer outro, por mais privilegiado que seja.</w:t>
      </w:r>
    </w:p>
    <w:p w14:paraId="7EF6C2DA" w14:textId="77777777" w:rsidR="00CB3B63" w:rsidRPr="00DE068B" w:rsidRDefault="00CB3B63" w:rsidP="004E259E">
      <w:pPr>
        <w:pStyle w:val="ListParagraph"/>
        <w:widowControl w:val="0"/>
        <w:spacing w:after="0" w:line="288" w:lineRule="auto"/>
        <w:ind w:left="0" w:firstLine="0"/>
        <w:rPr>
          <w:rFonts w:ascii="Tahoma" w:hAnsi="Tahoma" w:cs="Tahoma"/>
          <w:color w:val="auto"/>
          <w:szCs w:val="21"/>
        </w:rPr>
      </w:pPr>
    </w:p>
    <w:p w14:paraId="4B561438" w14:textId="73056F7B" w:rsidR="00797FFA" w:rsidRPr="00DE068B" w:rsidRDefault="00797FFA" w:rsidP="004E259E">
      <w:pPr>
        <w:pStyle w:val="ListParagraph"/>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Este Contrato de Cessão Fiduciária </w:t>
      </w:r>
      <w:bookmarkStart w:id="40" w:name="_Hlk63880574"/>
      <w:r w:rsidRPr="00DE068B">
        <w:rPr>
          <w:rFonts w:ascii="Tahoma" w:hAnsi="Tahoma" w:cs="Tahoma"/>
          <w:szCs w:val="21"/>
        </w:rPr>
        <w:t>foi assinado digitalmente pelas Partes e pelas testemunhas abaixo indicadas por meio de certificados digitais que atendem aos requisitos da Infraestrutura de Chaves Públicas Brasileira – ICP-Brasil, a fim de garantir sua autenticidade, integridade e validade jurídica, nos termos da Medida Provisória nº 2.200-2, de 24 de agosto de 2001, conforme alterada</w:t>
      </w:r>
      <w:bookmarkEnd w:id="40"/>
      <w:r w:rsidRPr="00DE068B">
        <w:rPr>
          <w:rFonts w:ascii="Tahoma" w:hAnsi="Tahoma" w:cs="Tahoma"/>
          <w:szCs w:val="21"/>
        </w:rPr>
        <w:t>.</w:t>
      </w:r>
    </w:p>
    <w:p w14:paraId="69D04F90" w14:textId="77777777" w:rsidR="006524DC" w:rsidRPr="00DE068B" w:rsidRDefault="006524DC" w:rsidP="004E259E">
      <w:pPr>
        <w:widowControl w:val="0"/>
        <w:spacing w:after="0" w:line="288" w:lineRule="auto"/>
        <w:ind w:right="3058" w:firstLine="0"/>
        <w:contextualSpacing/>
        <w:jc w:val="right"/>
        <w:rPr>
          <w:rFonts w:ascii="Tahoma" w:hAnsi="Tahoma" w:cs="Tahoma"/>
          <w:szCs w:val="21"/>
        </w:rPr>
      </w:pPr>
    </w:p>
    <w:p w14:paraId="63045D69" w14:textId="43B13585" w:rsidR="007E685D" w:rsidRPr="00DE068B" w:rsidRDefault="0002378F" w:rsidP="004E259E">
      <w:pPr>
        <w:widowControl w:val="0"/>
        <w:spacing w:after="0" w:line="288" w:lineRule="auto"/>
        <w:ind w:right="3058" w:firstLine="0"/>
        <w:contextualSpacing/>
        <w:jc w:val="right"/>
        <w:rPr>
          <w:rFonts w:ascii="Tahoma" w:hAnsi="Tahoma" w:cs="Tahoma"/>
          <w:color w:val="auto"/>
          <w:szCs w:val="21"/>
        </w:rPr>
      </w:pPr>
      <w:r w:rsidRPr="00DE068B">
        <w:rPr>
          <w:rFonts w:ascii="Tahoma" w:hAnsi="Tahoma" w:cs="Tahoma"/>
          <w:color w:val="auto"/>
          <w:szCs w:val="21"/>
        </w:rPr>
        <w:t>São Paulo</w:t>
      </w:r>
      <w:r w:rsidR="000E5629" w:rsidRPr="00DE068B">
        <w:rPr>
          <w:rFonts w:ascii="Tahoma" w:hAnsi="Tahoma" w:cs="Tahoma"/>
          <w:color w:val="auto"/>
          <w:szCs w:val="21"/>
        </w:rPr>
        <w:t>/</w:t>
      </w:r>
      <w:r w:rsidRPr="00DE068B">
        <w:rPr>
          <w:rFonts w:ascii="Tahoma" w:hAnsi="Tahoma" w:cs="Tahoma"/>
          <w:color w:val="auto"/>
          <w:szCs w:val="21"/>
        </w:rPr>
        <w:t>SP</w:t>
      </w:r>
      <w:r w:rsidR="000E5629" w:rsidRPr="00DE068B">
        <w:rPr>
          <w:rFonts w:ascii="Tahoma" w:hAnsi="Tahoma" w:cs="Tahoma"/>
          <w:szCs w:val="21"/>
        </w:rPr>
        <w:t xml:space="preserve">, </w:t>
      </w:r>
      <w:r w:rsidR="00730E35" w:rsidRPr="00DE068B">
        <w:rPr>
          <w:rFonts w:ascii="Tahoma" w:hAnsi="Tahoma" w:cs="Tahoma"/>
          <w:smallCaps/>
          <w:szCs w:val="21"/>
        </w:rPr>
        <w:t>[•]</w:t>
      </w:r>
      <w:r w:rsidR="005711C6" w:rsidRPr="00DE068B">
        <w:rPr>
          <w:rFonts w:ascii="Tahoma" w:hAnsi="Tahoma" w:cs="Tahoma"/>
          <w:szCs w:val="21"/>
        </w:rPr>
        <w:t xml:space="preserve"> </w:t>
      </w:r>
      <w:r w:rsidR="0034246B" w:rsidRPr="00DE068B">
        <w:rPr>
          <w:rFonts w:ascii="Tahoma" w:hAnsi="Tahoma" w:cs="Tahoma"/>
          <w:szCs w:val="21"/>
        </w:rPr>
        <w:t xml:space="preserve">de </w:t>
      </w:r>
      <w:r w:rsidR="003E1612">
        <w:rPr>
          <w:rFonts w:ascii="Tahoma" w:hAnsi="Tahoma" w:cs="Tahoma"/>
          <w:szCs w:val="21"/>
        </w:rPr>
        <w:t>maio</w:t>
      </w:r>
      <w:r w:rsidR="00DF1C84" w:rsidRPr="00DE068B">
        <w:rPr>
          <w:rFonts w:ascii="Tahoma" w:hAnsi="Tahoma" w:cs="Tahoma"/>
          <w:szCs w:val="21"/>
        </w:rPr>
        <w:t xml:space="preserve"> </w:t>
      </w:r>
      <w:r w:rsidR="006F6060" w:rsidRPr="00DE068B">
        <w:rPr>
          <w:rFonts w:ascii="Tahoma" w:hAnsi="Tahoma" w:cs="Tahoma"/>
          <w:color w:val="auto"/>
          <w:szCs w:val="21"/>
        </w:rPr>
        <w:t>de 202</w:t>
      </w:r>
      <w:r w:rsidR="00730E35" w:rsidRPr="00DE068B">
        <w:rPr>
          <w:rFonts w:ascii="Tahoma" w:hAnsi="Tahoma" w:cs="Tahoma"/>
          <w:color w:val="auto"/>
          <w:szCs w:val="21"/>
        </w:rPr>
        <w:t>2</w:t>
      </w:r>
      <w:r w:rsidR="006F6060" w:rsidRPr="00DE068B">
        <w:rPr>
          <w:rFonts w:ascii="Tahoma" w:hAnsi="Tahoma" w:cs="Tahoma"/>
          <w:color w:val="auto"/>
          <w:szCs w:val="21"/>
        </w:rPr>
        <w:t>.</w:t>
      </w:r>
    </w:p>
    <w:p w14:paraId="483A97A7" w14:textId="6DC2698B" w:rsidR="005711C6" w:rsidRPr="00DE068B" w:rsidRDefault="005711C6" w:rsidP="004E259E">
      <w:pPr>
        <w:widowControl w:val="0"/>
        <w:spacing w:after="0" w:line="288" w:lineRule="auto"/>
        <w:ind w:right="3058" w:firstLine="0"/>
        <w:contextualSpacing/>
        <w:jc w:val="right"/>
        <w:rPr>
          <w:rFonts w:ascii="Tahoma" w:hAnsi="Tahoma" w:cs="Tahoma"/>
          <w:b/>
          <w:color w:val="auto"/>
          <w:szCs w:val="21"/>
        </w:rPr>
      </w:pPr>
    </w:p>
    <w:p w14:paraId="39807C95" w14:textId="77777777" w:rsidR="00CD0203" w:rsidRPr="00DE068B" w:rsidRDefault="00E363F1" w:rsidP="004E259E">
      <w:pPr>
        <w:widowControl w:val="0"/>
        <w:spacing w:after="0" w:line="288" w:lineRule="auto"/>
        <w:ind w:firstLine="0"/>
        <w:contextualSpacing/>
        <w:jc w:val="center"/>
        <w:rPr>
          <w:rFonts w:ascii="Tahoma" w:hAnsi="Tahoma" w:cs="Tahoma"/>
          <w:b/>
          <w:color w:val="auto"/>
          <w:szCs w:val="21"/>
        </w:rPr>
      </w:pPr>
      <w:r w:rsidRPr="00DE068B">
        <w:rPr>
          <w:rFonts w:ascii="Tahoma" w:hAnsi="Tahoma" w:cs="Tahoma"/>
          <w:i/>
          <w:color w:val="auto"/>
          <w:szCs w:val="21"/>
        </w:rPr>
        <w:t>[O restante da página foi deixado intencionalmente e branco.]</w:t>
      </w:r>
      <w:r w:rsidRPr="00DE068B">
        <w:rPr>
          <w:rFonts w:ascii="Tahoma" w:hAnsi="Tahoma" w:cs="Tahoma"/>
          <w:b/>
          <w:color w:val="auto"/>
          <w:szCs w:val="21"/>
        </w:rPr>
        <w:br w:type="page"/>
      </w:r>
    </w:p>
    <w:p w14:paraId="11382823" w14:textId="036F257F" w:rsidR="00CD0203" w:rsidRPr="00DE068B" w:rsidRDefault="00E363F1" w:rsidP="004E259E">
      <w:pPr>
        <w:widowControl w:val="0"/>
        <w:spacing w:after="0" w:line="288" w:lineRule="auto"/>
        <w:ind w:firstLine="0"/>
        <w:contextualSpacing/>
        <w:rPr>
          <w:rFonts w:ascii="Tahoma" w:hAnsi="Tahoma" w:cs="Tahoma"/>
          <w:i/>
          <w:color w:val="auto"/>
          <w:szCs w:val="21"/>
        </w:rPr>
      </w:pPr>
      <w:r w:rsidRPr="00DE068B">
        <w:rPr>
          <w:rFonts w:ascii="Tahoma" w:hAnsi="Tahoma" w:cs="Tahoma"/>
          <w:i/>
          <w:color w:val="auto"/>
          <w:szCs w:val="21"/>
        </w:rPr>
        <w:lastRenderedPageBreak/>
        <w:t xml:space="preserve">[Página de assinaturas do </w:t>
      </w:r>
      <w:bookmarkStart w:id="41" w:name="_Hlk28596703"/>
      <w:r w:rsidRPr="00DE068B">
        <w:rPr>
          <w:rFonts w:ascii="Tahoma" w:hAnsi="Tahoma" w:cs="Tahoma"/>
          <w:i/>
          <w:color w:val="auto"/>
          <w:szCs w:val="21"/>
        </w:rPr>
        <w:t xml:space="preserve">Instrumento Particular de Contrato de Cessão Fiduciária de Direitos Creditórios e Outras Avenças, datado de </w:t>
      </w:r>
      <w:r w:rsidR="00E262B4" w:rsidRPr="00DE068B">
        <w:rPr>
          <w:rFonts w:ascii="Tahoma" w:hAnsi="Tahoma" w:cs="Tahoma"/>
          <w:i/>
          <w:szCs w:val="21"/>
        </w:rPr>
        <w:t>[•]</w:t>
      </w:r>
      <w:r w:rsidR="005711C6" w:rsidRPr="00DE068B">
        <w:rPr>
          <w:rFonts w:ascii="Tahoma" w:hAnsi="Tahoma" w:cs="Tahoma"/>
          <w:i/>
          <w:szCs w:val="21"/>
        </w:rPr>
        <w:t xml:space="preserve"> </w:t>
      </w:r>
      <w:r w:rsidR="0034246B" w:rsidRPr="00DE068B">
        <w:rPr>
          <w:rFonts w:ascii="Tahoma" w:hAnsi="Tahoma" w:cs="Tahoma"/>
          <w:i/>
          <w:color w:val="auto"/>
          <w:szCs w:val="21"/>
        </w:rPr>
        <w:t xml:space="preserve">de </w:t>
      </w:r>
      <w:r w:rsidR="003E1612">
        <w:rPr>
          <w:rFonts w:ascii="Tahoma" w:hAnsi="Tahoma" w:cs="Tahoma"/>
          <w:i/>
          <w:szCs w:val="21"/>
        </w:rPr>
        <w:t>maio</w:t>
      </w:r>
      <w:r w:rsidR="0006464F" w:rsidRPr="00DE068B">
        <w:rPr>
          <w:rFonts w:ascii="Tahoma" w:hAnsi="Tahoma" w:cs="Tahoma"/>
          <w:i/>
          <w:szCs w:val="21"/>
        </w:rPr>
        <w:t xml:space="preserve"> </w:t>
      </w:r>
      <w:r w:rsidRPr="00DE068B">
        <w:rPr>
          <w:rFonts w:ascii="Tahoma" w:hAnsi="Tahoma" w:cs="Tahoma"/>
          <w:i/>
          <w:color w:val="auto"/>
          <w:szCs w:val="21"/>
        </w:rPr>
        <w:t>de 202</w:t>
      </w:r>
      <w:bookmarkEnd w:id="41"/>
      <w:r w:rsidR="00E262B4" w:rsidRPr="00DE068B">
        <w:rPr>
          <w:rFonts w:ascii="Tahoma" w:hAnsi="Tahoma" w:cs="Tahoma"/>
          <w:i/>
          <w:color w:val="auto"/>
          <w:szCs w:val="21"/>
        </w:rPr>
        <w:t>2</w:t>
      </w:r>
      <w:r w:rsidRPr="00DE068B">
        <w:rPr>
          <w:rFonts w:ascii="Tahoma" w:hAnsi="Tahoma" w:cs="Tahoma"/>
          <w:i/>
          <w:color w:val="auto"/>
          <w:szCs w:val="21"/>
        </w:rPr>
        <w:t>.]</w:t>
      </w:r>
    </w:p>
    <w:p w14:paraId="32688F8C" w14:textId="1912D557" w:rsidR="00CD0203" w:rsidRPr="00DE068B" w:rsidRDefault="00CD0203" w:rsidP="004E259E">
      <w:pPr>
        <w:widowControl w:val="0"/>
        <w:spacing w:after="0" w:line="288" w:lineRule="auto"/>
        <w:ind w:firstLine="0"/>
        <w:contextualSpacing/>
        <w:jc w:val="left"/>
        <w:rPr>
          <w:rFonts w:ascii="Tahoma" w:hAnsi="Tahoma" w:cs="Tahoma"/>
          <w:color w:val="auto"/>
          <w:szCs w:val="21"/>
        </w:rPr>
      </w:pPr>
    </w:p>
    <w:p w14:paraId="63FBFF10" w14:textId="77777777" w:rsidR="0080568C" w:rsidRPr="00DE068B" w:rsidRDefault="0080568C" w:rsidP="004E259E">
      <w:pPr>
        <w:widowControl w:val="0"/>
        <w:spacing w:after="0" w:line="288" w:lineRule="auto"/>
        <w:ind w:left="34"/>
        <w:contextualSpacing/>
        <w:rPr>
          <w:rFonts w:ascii="Tahoma" w:hAnsi="Tahoma" w:cs="Tahoma"/>
          <w:szCs w:val="21"/>
        </w:rPr>
      </w:pPr>
      <w:bookmarkStart w:id="42" w:name="_Hlk68869681"/>
      <w:bookmarkStart w:id="43" w:name="_Hlk61013258"/>
    </w:p>
    <w:p w14:paraId="5574F263" w14:textId="77777777" w:rsidR="0080568C" w:rsidRPr="00DE068B" w:rsidRDefault="0080568C" w:rsidP="004E259E">
      <w:pPr>
        <w:widowControl w:val="0"/>
        <w:spacing w:after="0" w:line="288" w:lineRule="auto"/>
        <w:ind w:left="34"/>
        <w:contextualSpacing/>
        <w:rPr>
          <w:rFonts w:ascii="Tahoma" w:hAnsi="Tahoma" w:cs="Tahoma"/>
          <w:szCs w:val="21"/>
        </w:rPr>
      </w:pPr>
    </w:p>
    <w:p w14:paraId="0283972F" w14:textId="77777777" w:rsidR="0080568C" w:rsidRPr="00DE068B" w:rsidRDefault="0080568C" w:rsidP="004E259E">
      <w:pPr>
        <w:spacing w:after="0" w:line="288" w:lineRule="auto"/>
        <w:contextualSpacing/>
        <w:jc w:val="center"/>
        <w:rPr>
          <w:rFonts w:ascii="Tahoma" w:hAnsi="Tahoma" w:cs="Tahoma"/>
          <w:szCs w:val="21"/>
        </w:rPr>
      </w:pPr>
    </w:p>
    <w:p w14:paraId="0D4BAA0A" w14:textId="77777777" w:rsidR="0080568C" w:rsidRPr="00DE068B" w:rsidRDefault="0080568C" w:rsidP="004E259E">
      <w:pPr>
        <w:spacing w:after="0" w:line="288" w:lineRule="auto"/>
        <w:contextualSpacing/>
        <w:jc w:val="center"/>
        <w:rPr>
          <w:rFonts w:ascii="Tahoma" w:hAnsi="Tahoma" w:cs="Tahoma"/>
          <w:b/>
          <w:bCs/>
          <w:smallCaps/>
          <w:szCs w:val="21"/>
        </w:rPr>
      </w:pPr>
      <w:r w:rsidRPr="00DE068B">
        <w:rPr>
          <w:rFonts w:ascii="Tahoma" w:hAnsi="Tahoma" w:cs="Tahoma"/>
          <w:b/>
          <w:smallCaps/>
          <w:szCs w:val="21"/>
        </w:rPr>
        <w:t>Brasfrotas Locação de Veículos S.A.</w:t>
      </w:r>
    </w:p>
    <w:p w14:paraId="2AC6EB72" w14:textId="77777777" w:rsidR="0080568C" w:rsidRPr="00DE068B" w:rsidRDefault="0080568C" w:rsidP="004E259E">
      <w:pPr>
        <w:spacing w:after="0" w:line="288" w:lineRule="auto"/>
        <w:contextualSpacing/>
        <w:jc w:val="center"/>
        <w:rPr>
          <w:rFonts w:ascii="Tahoma" w:hAnsi="Tahoma" w:cs="Tahoma"/>
          <w:i/>
          <w:szCs w:val="21"/>
        </w:rPr>
      </w:pPr>
    </w:p>
    <w:p w14:paraId="2C434C86" w14:textId="77777777" w:rsidR="0080568C" w:rsidRPr="00DE068B" w:rsidRDefault="0080568C" w:rsidP="004E259E">
      <w:pPr>
        <w:spacing w:after="0" w:line="288" w:lineRule="auto"/>
        <w:contextualSpacing/>
        <w:jc w:val="center"/>
        <w:rPr>
          <w:rFonts w:ascii="Tahoma" w:hAnsi="Tahoma" w:cs="Tahoma"/>
          <w:szCs w:val="21"/>
        </w:rPr>
      </w:pPr>
    </w:p>
    <w:p w14:paraId="2CDB6C49" w14:textId="77777777" w:rsidR="0080568C" w:rsidRPr="00DE068B" w:rsidRDefault="0080568C" w:rsidP="004E259E">
      <w:pPr>
        <w:spacing w:after="0" w:line="288" w:lineRule="auto"/>
        <w:contextualSpacing/>
        <w:jc w:val="center"/>
        <w:rPr>
          <w:rFonts w:ascii="Tahoma" w:hAnsi="Tahoma" w:cs="Tahoma"/>
          <w:szCs w:val="21"/>
        </w:rPr>
      </w:pPr>
    </w:p>
    <w:p w14:paraId="78D6062B" w14:textId="77777777" w:rsidR="0080568C" w:rsidRPr="00DE068B" w:rsidRDefault="0080568C" w:rsidP="004E259E">
      <w:pPr>
        <w:spacing w:after="0" w:line="288" w:lineRule="auto"/>
        <w:contextualSpacing/>
        <w:jc w:val="center"/>
        <w:rPr>
          <w:rFonts w:ascii="Tahoma" w:hAnsi="Tahoma" w:cs="Tahoma"/>
          <w:szCs w:val="21"/>
        </w:rPr>
      </w:pPr>
    </w:p>
    <w:p w14:paraId="45B7996B" w14:textId="77777777" w:rsidR="0080568C" w:rsidRPr="00DE068B" w:rsidRDefault="0080568C" w:rsidP="004E259E">
      <w:pPr>
        <w:spacing w:after="0" w:line="288" w:lineRule="auto"/>
        <w:contextualSpacing/>
        <w:jc w:val="center"/>
        <w:rPr>
          <w:rFonts w:ascii="Tahoma" w:hAnsi="Tahoma" w:cs="Tahoma"/>
          <w:szCs w:val="21"/>
        </w:rPr>
      </w:pPr>
    </w:p>
    <w:p w14:paraId="2F856E6C" w14:textId="77777777" w:rsidR="0080568C" w:rsidRPr="00DE068B" w:rsidRDefault="0080568C" w:rsidP="004E259E">
      <w:pPr>
        <w:spacing w:after="0" w:line="288" w:lineRule="auto"/>
        <w:contextualSpacing/>
        <w:jc w:val="center"/>
        <w:rPr>
          <w:rFonts w:ascii="Tahoma" w:hAnsi="Tahoma" w:cs="Tahoma"/>
          <w:szCs w:val="21"/>
        </w:rPr>
      </w:pPr>
    </w:p>
    <w:p w14:paraId="2CE9E2D4" w14:textId="77777777" w:rsidR="0080568C" w:rsidRPr="00DE068B" w:rsidRDefault="0080568C" w:rsidP="004E259E">
      <w:pPr>
        <w:spacing w:after="0" w:line="288" w:lineRule="auto"/>
        <w:contextualSpacing/>
        <w:jc w:val="center"/>
        <w:rPr>
          <w:rFonts w:ascii="Tahoma" w:hAnsi="Tahoma" w:cs="Tahoma"/>
          <w:b/>
          <w:bCs/>
          <w:szCs w:val="21"/>
        </w:rPr>
      </w:pPr>
      <w:r w:rsidRPr="00DE068B">
        <w:rPr>
          <w:rStyle w:val="normaltextrun"/>
          <w:rFonts w:ascii="Tahoma" w:hAnsi="Tahoma" w:cs="Tahoma"/>
          <w:b/>
          <w:smallCaps/>
          <w:szCs w:val="21"/>
        </w:rPr>
        <w:t>Simplific Pavarini Distribuidora de Títulos e Valores Mobiliários Ltda.</w:t>
      </w:r>
    </w:p>
    <w:p w14:paraId="23AF9E55" w14:textId="77777777" w:rsidR="0080568C" w:rsidRPr="00DE068B" w:rsidRDefault="0080568C" w:rsidP="004E259E">
      <w:pPr>
        <w:spacing w:after="0" w:line="288" w:lineRule="auto"/>
        <w:contextualSpacing/>
        <w:jc w:val="center"/>
        <w:rPr>
          <w:rFonts w:ascii="Tahoma" w:hAnsi="Tahoma" w:cs="Tahoma"/>
          <w:i/>
          <w:szCs w:val="21"/>
        </w:rPr>
      </w:pPr>
    </w:p>
    <w:p w14:paraId="2359E904" w14:textId="77777777" w:rsidR="0080568C" w:rsidRPr="00DE068B" w:rsidRDefault="0080568C" w:rsidP="004E259E">
      <w:pPr>
        <w:spacing w:after="0" w:line="288" w:lineRule="auto"/>
        <w:contextualSpacing/>
        <w:jc w:val="center"/>
        <w:rPr>
          <w:rFonts w:ascii="Tahoma" w:hAnsi="Tahoma" w:cs="Tahoma"/>
          <w:szCs w:val="21"/>
        </w:rPr>
      </w:pPr>
    </w:p>
    <w:p w14:paraId="4B4CF287" w14:textId="77777777" w:rsidR="0080568C" w:rsidRPr="00DE068B" w:rsidRDefault="0080568C" w:rsidP="004E259E">
      <w:pPr>
        <w:spacing w:after="0" w:line="288" w:lineRule="auto"/>
        <w:contextualSpacing/>
        <w:jc w:val="center"/>
        <w:rPr>
          <w:rFonts w:ascii="Tahoma" w:hAnsi="Tahoma" w:cs="Tahoma"/>
          <w:szCs w:val="21"/>
        </w:rPr>
      </w:pPr>
    </w:p>
    <w:p w14:paraId="62010819" w14:textId="77777777" w:rsidR="0080568C" w:rsidRPr="00DE068B" w:rsidRDefault="0080568C" w:rsidP="004E259E">
      <w:pPr>
        <w:spacing w:after="0" w:line="288" w:lineRule="auto"/>
        <w:contextualSpacing/>
        <w:jc w:val="center"/>
        <w:rPr>
          <w:rFonts w:ascii="Tahoma" w:hAnsi="Tahoma" w:cs="Tahoma"/>
          <w:szCs w:val="21"/>
        </w:rPr>
      </w:pPr>
    </w:p>
    <w:p w14:paraId="5CA085DD" w14:textId="77777777" w:rsidR="0080568C" w:rsidRPr="00DE068B" w:rsidRDefault="0080568C" w:rsidP="004E259E">
      <w:pPr>
        <w:spacing w:after="0" w:line="288" w:lineRule="auto"/>
        <w:contextualSpacing/>
        <w:jc w:val="center"/>
        <w:rPr>
          <w:rFonts w:ascii="Tahoma" w:hAnsi="Tahoma" w:cs="Tahoma"/>
          <w:szCs w:val="21"/>
        </w:rPr>
      </w:pPr>
    </w:p>
    <w:p w14:paraId="153C66E0" w14:textId="77777777" w:rsidR="0080568C" w:rsidRPr="00DE068B" w:rsidRDefault="0080568C" w:rsidP="004E259E">
      <w:pPr>
        <w:widowControl w:val="0"/>
        <w:spacing w:after="0" w:line="288" w:lineRule="auto"/>
        <w:contextualSpacing/>
        <w:rPr>
          <w:rFonts w:ascii="Tahoma" w:hAnsi="Tahoma" w:cs="Tahoma"/>
          <w:szCs w:val="21"/>
        </w:rPr>
      </w:pPr>
    </w:p>
    <w:p w14:paraId="49434EF4" w14:textId="77777777" w:rsidR="0080568C" w:rsidRPr="00DE068B" w:rsidRDefault="0080568C" w:rsidP="004E259E">
      <w:pPr>
        <w:widowControl w:val="0"/>
        <w:spacing w:after="0" w:line="288" w:lineRule="auto"/>
        <w:contextualSpacing/>
        <w:rPr>
          <w:rFonts w:ascii="Tahoma" w:hAnsi="Tahoma" w:cs="Tahoma"/>
          <w:i/>
          <w:szCs w:val="21"/>
        </w:rPr>
      </w:pPr>
    </w:p>
    <w:p w14:paraId="3638CD98" w14:textId="77777777" w:rsidR="0080568C" w:rsidRPr="00DE068B" w:rsidRDefault="0080568C" w:rsidP="004E259E">
      <w:pPr>
        <w:widowControl w:val="0"/>
        <w:spacing w:after="0" w:line="288" w:lineRule="auto"/>
        <w:contextualSpacing/>
        <w:rPr>
          <w:rFonts w:ascii="Tahoma" w:hAnsi="Tahoma" w:cs="Tahoma"/>
          <w:szCs w:val="21"/>
        </w:rPr>
      </w:pPr>
      <w:r w:rsidRPr="00DE068B">
        <w:rPr>
          <w:rFonts w:ascii="Tahoma" w:hAnsi="Tahoma" w:cs="Tahoma"/>
          <w:b/>
          <w:smallCaps/>
          <w:szCs w:val="21"/>
        </w:rPr>
        <w:t>Testemunhas</w:t>
      </w:r>
      <w:r w:rsidRPr="00DE068B">
        <w:rPr>
          <w:rFonts w:ascii="Tahoma" w:hAnsi="Tahoma" w:cs="Tahoma"/>
          <w:b/>
          <w:szCs w:val="21"/>
        </w:rPr>
        <w:t>:</w:t>
      </w:r>
    </w:p>
    <w:p w14:paraId="3C3409B9" w14:textId="77777777" w:rsidR="0080568C" w:rsidRPr="00DE068B" w:rsidRDefault="0080568C" w:rsidP="004E259E">
      <w:pPr>
        <w:widowControl w:val="0"/>
        <w:spacing w:after="0" w:line="288" w:lineRule="auto"/>
        <w:contextualSpacing/>
        <w:rPr>
          <w:rFonts w:ascii="Tahoma" w:hAnsi="Tahoma" w:cs="Tahoma"/>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80568C" w:rsidRPr="00DE068B" w14:paraId="6167B066" w14:textId="77777777" w:rsidTr="00AE53C6">
        <w:tc>
          <w:tcPr>
            <w:tcW w:w="4415" w:type="dxa"/>
          </w:tcPr>
          <w:p w14:paraId="3365DF51" w14:textId="77777777" w:rsidR="0080568C" w:rsidRPr="00DE068B" w:rsidRDefault="0080568C" w:rsidP="004E259E">
            <w:pPr>
              <w:widowControl w:val="0"/>
              <w:spacing w:after="0" w:line="288" w:lineRule="auto"/>
              <w:contextualSpacing/>
              <w:rPr>
                <w:rFonts w:ascii="Tahoma" w:hAnsi="Tahoma" w:cs="Tahoma"/>
                <w:szCs w:val="21"/>
              </w:rPr>
            </w:pPr>
            <w:r w:rsidRPr="00DE068B">
              <w:rPr>
                <w:rFonts w:ascii="Tahoma" w:hAnsi="Tahoma" w:cs="Tahoma"/>
                <w:szCs w:val="21"/>
              </w:rPr>
              <w:t>1. _________________________________</w:t>
            </w:r>
          </w:p>
          <w:p w14:paraId="6634E97C" w14:textId="77777777" w:rsidR="0080568C" w:rsidRPr="00DE068B" w:rsidRDefault="0080568C" w:rsidP="004E259E">
            <w:pPr>
              <w:widowControl w:val="0"/>
              <w:spacing w:after="0" w:line="288" w:lineRule="auto"/>
              <w:ind w:left="175"/>
              <w:contextualSpacing/>
              <w:rPr>
                <w:rFonts w:ascii="Tahoma" w:hAnsi="Tahoma" w:cs="Tahoma"/>
                <w:szCs w:val="21"/>
              </w:rPr>
            </w:pPr>
            <w:r w:rsidRPr="00DE068B">
              <w:rPr>
                <w:rFonts w:ascii="Tahoma" w:hAnsi="Tahoma" w:cs="Tahoma"/>
                <w:szCs w:val="21"/>
              </w:rPr>
              <w:t xml:space="preserve">Nome: </w:t>
            </w:r>
          </w:p>
          <w:p w14:paraId="16EE29B1" w14:textId="77777777" w:rsidR="0080568C" w:rsidRPr="00DE068B" w:rsidRDefault="0080568C" w:rsidP="004E259E">
            <w:pPr>
              <w:widowControl w:val="0"/>
              <w:spacing w:after="0" w:line="288" w:lineRule="auto"/>
              <w:ind w:left="175"/>
              <w:contextualSpacing/>
              <w:rPr>
                <w:rFonts w:ascii="Tahoma" w:hAnsi="Tahoma" w:cs="Tahoma"/>
                <w:szCs w:val="21"/>
              </w:rPr>
            </w:pPr>
            <w:r w:rsidRPr="00DE068B">
              <w:rPr>
                <w:rFonts w:ascii="Tahoma" w:hAnsi="Tahoma" w:cs="Tahoma"/>
                <w:szCs w:val="21"/>
              </w:rPr>
              <w:t xml:space="preserve">CPF/ME: </w:t>
            </w:r>
          </w:p>
        </w:tc>
        <w:tc>
          <w:tcPr>
            <w:tcW w:w="4415" w:type="dxa"/>
          </w:tcPr>
          <w:p w14:paraId="49C23781" w14:textId="77777777" w:rsidR="0080568C" w:rsidRPr="00DE068B" w:rsidRDefault="0080568C" w:rsidP="004E259E">
            <w:pPr>
              <w:widowControl w:val="0"/>
              <w:spacing w:after="0" w:line="288" w:lineRule="auto"/>
              <w:contextualSpacing/>
              <w:rPr>
                <w:rFonts w:ascii="Tahoma" w:hAnsi="Tahoma" w:cs="Tahoma"/>
                <w:szCs w:val="21"/>
              </w:rPr>
            </w:pPr>
            <w:r w:rsidRPr="00DE068B">
              <w:rPr>
                <w:rFonts w:ascii="Tahoma" w:hAnsi="Tahoma" w:cs="Tahoma"/>
                <w:szCs w:val="21"/>
              </w:rPr>
              <w:t>2. _________________________________</w:t>
            </w:r>
          </w:p>
          <w:p w14:paraId="3AD81F4A" w14:textId="77777777" w:rsidR="0080568C" w:rsidRPr="00DE068B" w:rsidRDefault="0080568C" w:rsidP="004E259E">
            <w:pPr>
              <w:widowControl w:val="0"/>
              <w:spacing w:after="0" w:line="288" w:lineRule="auto"/>
              <w:ind w:left="175"/>
              <w:contextualSpacing/>
              <w:rPr>
                <w:rFonts w:ascii="Tahoma" w:hAnsi="Tahoma" w:cs="Tahoma"/>
                <w:szCs w:val="21"/>
              </w:rPr>
            </w:pPr>
            <w:r w:rsidRPr="00DE068B">
              <w:rPr>
                <w:rFonts w:ascii="Tahoma" w:hAnsi="Tahoma" w:cs="Tahoma"/>
                <w:szCs w:val="21"/>
              </w:rPr>
              <w:t xml:space="preserve">Nome: </w:t>
            </w:r>
          </w:p>
          <w:p w14:paraId="1035220B" w14:textId="77777777" w:rsidR="0080568C" w:rsidRPr="00DE068B" w:rsidRDefault="0080568C" w:rsidP="004E259E">
            <w:pPr>
              <w:widowControl w:val="0"/>
              <w:spacing w:after="0" w:line="288" w:lineRule="auto"/>
              <w:ind w:left="175"/>
              <w:contextualSpacing/>
              <w:rPr>
                <w:rFonts w:ascii="Tahoma" w:hAnsi="Tahoma" w:cs="Tahoma"/>
                <w:szCs w:val="21"/>
              </w:rPr>
            </w:pPr>
            <w:r w:rsidRPr="00DE068B">
              <w:rPr>
                <w:rFonts w:ascii="Tahoma" w:hAnsi="Tahoma" w:cs="Tahoma"/>
                <w:szCs w:val="21"/>
              </w:rPr>
              <w:t xml:space="preserve">CPF/ME: </w:t>
            </w:r>
          </w:p>
        </w:tc>
      </w:tr>
    </w:tbl>
    <w:p w14:paraId="61E71FEE" w14:textId="77777777" w:rsidR="0080568C" w:rsidRPr="00DE068B" w:rsidRDefault="0080568C" w:rsidP="004E259E">
      <w:pPr>
        <w:widowControl w:val="0"/>
        <w:spacing w:after="0" w:line="288" w:lineRule="auto"/>
        <w:contextualSpacing/>
        <w:rPr>
          <w:rFonts w:ascii="Tahoma" w:hAnsi="Tahoma" w:cs="Tahoma"/>
          <w:b/>
          <w:smallCaps/>
          <w:szCs w:val="21"/>
        </w:rPr>
        <w:sectPr w:rsidR="0080568C" w:rsidRPr="00DE068B" w:rsidSect="00AE53C6">
          <w:headerReference w:type="even" r:id="rId17"/>
          <w:headerReference w:type="default" r:id="rId18"/>
          <w:footerReference w:type="even" r:id="rId19"/>
          <w:footerReference w:type="default" r:id="rId20"/>
          <w:headerReference w:type="first" r:id="rId21"/>
          <w:footerReference w:type="first" r:id="rId22"/>
          <w:pgSz w:w="11907" w:h="16840" w:code="9"/>
          <w:pgMar w:top="1701" w:right="1701" w:bottom="1418" w:left="1701" w:header="720" w:footer="227" w:gutter="0"/>
          <w:cols w:space="708"/>
          <w:titlePg/>
          <w:docGrid w:linePitch="360"/>
        </w:sectPr>
      </w:pPr>
      <w:r w:rsidRPr="00DE068B">
        <w:rPr>
          <w:rFonts w:ascii="Tahoma" w:hAnsi="Tahoma" w:cs="Tahoma"/>
          <w:b/>
          <w:smallCaps/>
          <w:szCs w:val="21"/>
        </w:rPr>
        <w:br w:type="page"/>
      </w:r>
    </w:p>
    <w:p w14:paraId="7AC0D65B" w14:textId="77777777" w:rsidR="0080568C" w:rsidRPr="00DE068B" w:rsidRDefault="0080568C" w:rsidP="004E259E">
      <w:pPr>
        <w:widowControl w:val="0"/>
        <w:spacing w:after="0" w:line="288" w:lineRule="auto"/>
        <w:contextualSpacing/>
        <w:jc w:val="center"/>
        <w:rPr>
          <w:rFonts w:ascii="Tahoma" w:hAnsi="Tahoma" w:cs="Tahoma"/>
          <w:b/>
          <w:smallCaps/>
          <w:szCs w:val="21"/>
        </w:rPr>
      </w:pPr>
      <w:r w:rsidRPr="00DE068B">
        <w:rPr>
          <w:rFonts w:ascii="Tahoma" w:hAnsi="Tahoma" w:cs="Tahoma"/>
          <w:b/>
          <w:smallCaps/>
          <w:szCs w:val="21"/>
        </w:rPr>
        <w:lastRenderedPageBreak/>
        <w:t>Anexo A</w:t>
      </w:r>
    </w:p>
    <w:p w14:paraId="52EC6CA6" w14:textId="77777777" w:rsidR="0080568C" w:rsidRPr="00DE068B" w:rsidRDefault="0080568C" w:rsidP="004E259E">
      <w:pPr>
        <w:widowControl w:val="0"/>
        <w:spacing w:after="0" w:line="288" w:lineRule="auto"/>
        <w:ind w:left="-284"/>
        <w:contextualSpacing/>
        <w:jc w:val="center"/>
        <w:rPr>
          <w:rFonts w:ascii="Tahoma" w:hAnsi="Tahoma" w:cs="Tahoma"/>
          <w:b/>
          <w:smallCaps/>
          <w:szCs w:val="21"/>
        </w:rPr>
      </w:pPr>
    </w:p>
    <w:p w14:paraId="5311056E" w14:textId="77777777" w:rsidR="0080568C" w:rsidRPr="00DE068B" w:rsidRDefault="0080568C" w:rsidP="004E259E">
      <w:pPr>
        <w:widowControl w:val="0"/>
        <w:spacing w:after="0" w:line="288" w:lineRule="auto"/>
        <w:ind w:left="-284"/>
        <w:contextualSpacing/>
        <w:jc w:val="center"/>
        <w:rPr>
          <w:rFonts w:ascii="Tahoma" w:hAnsi="Tahoma" w:cs="Tahoma"/>
          <w:b/>
          <w:smallCaps/>
          <w:szCs w:val="21"/>
        </w:rPr>
      </w:pPr>
      <w:r w:rsidRPr="00DE068B">
        <w:rPr>
          <w:rFonts w:ascii="Tahoma" w:hAnsi="Tahoma" w:cs="Tahoma"/>
          <w:b/>
          <w:smallCaps/>
          <w:szCs w:val="21"/>
        </w:rPr>
        <w:t>Descrição Das Obrigações Garantidas</w:t>
      </w:r>
    </w:p>
    <w:p w14:paraId="4F0A20BB" w14:textId="77777777" w:rsidR="0080568C" w:rsidRPr="00DE068B" w:rsidRDefault="0080568C" w:rsidP="004E259E">
      <w:pPr>
        <w:pStyle w:val="ListParagraph"/>
        <w:tabs>
          <w:tab w:val="left" w:pos="709"/>
        </w:tabs>
        <w:spacing w:after="0" w:line="288" w:lineRule="auto"/>
        <w:ind w:left="360" w:right="141"/>
        <w:rPr>
          <w:rFonts w:ascii="Tahoma" w:hAnsi="Tahoma" w:cs="Tahoma"/>
          <w:b/>
          <w:szCs w:val="21"/>
        </w:rPr>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1222"/>
        <w:gridCol w:w="2017"/>
        <w:gridCol w:w="1574"/>
        <w:gridCol w:w="1609"/>
        <w:gridCol w:w="2658"/>
        <w:gridCol w:w="2202"/>
        <w:gridCol w:w="1942"/>
      </w:tblGrid>
      <w:tr w:rsidR="0080568C" w:rsidRPr="00DE068B" w14:paraId="51A61EC0" w14:textId="77777777" w:rsidTr="00AE53C6">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5296829E"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731DDBAF"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5B81C52E"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Emissora</w:t>
            </w:r>
          </w:p>
          <w:p w14:paraId="1C765240"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023E213E" w14:textId="51D6CE2C" w:rsidR="0080568C" w:rsidRPr="00DE068B" w:rsidRDefault="00462C7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Cessionária</w:t>
            </w:r>
            <w:r w:rsidR="0080568C" w:rsidRPr="00DE068B">
              <w:rPr>
                <w:rFonts w:ascii="Tahoma" w:hAnsi="Tahoma" w:cs="Tahoma"/>
                <w:b/>
                <w:bCs/>
                <w:szCs w:val="21"/>
              </w:rPr>
              <w:t xml:space="preserve"> 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248DFFA6"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769538A7"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55AB5C19"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29F9079F"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szCs w:val="21"/>
              </w:rPr>
            </w:pPr>
            <w:r w:rsidRPr="00DE068B">
              <w:rPr>
                <w:rFonts w:ascii="Tahoma" w:hAnsi="Tahoma" w:cs="Tahoma"/>
                <w:b/>
                <w:szCs w:val="21"/>
              </w:rPr>
              <w:t>Valor de Emissão</w:t>
            </w:r>
          </w:p>
        </w:tc>
      </w:tr>
      <w:tr w:rsidR="0080568C" w:rsidRPr="00DE068B" w14:paraId="4297DA63" w14:textId="77777777" w:rsidTr="00AE53C6">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6CF68A3B" w14:textId="77777777" w:rsidR="0080568C" w:rsidRPr="00DE068B" w:rsidRDefault="0080568C" w:rsidP="004E259E">
            <w:pPr>
              <w:widowControl w:val="0"/>
              <w:tabs>
                <w:tab w:val="left" w:pos="709"/>
              </w:tabs>
              <w:spacing w:after="0" w:line="288" w:lineRule="auto"/>
              <w:ind w:left="175" w:right="141"/>
              <w:contextualSpacing/>
              <w:jc w:val="center"/>
              <w:rPr>
                <w:rFonts w:ascii="Tahoma" w:hAnsi="Tahoma" w:cs="Tahoma"/>
                <w:szCs w:val="21"/>
              </w:rPr>
            </w:pPr>
            <w:r w:rsidRPr="00DE068B">
              <w:rPr>
                <w:rStyle w:val="Strong"/>
                <w:rFonts w:ascii="Tahoma" w:hAnsi="Tahoma" w:cs="Tahoma"/>
                <w:b w:val="0"/>
                <w:bCs w:val="0"/>
                <w:szCs w:val="21"/>
              </w:rPr>
              <w:t>10.000 Debêntures da [•]ª ([•]) Emissão do Devedor, em 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4921FB82" w14:textId="79DB80AA"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r w:rsidRPr="00DE068B">
              <w:rPr>
                <w:rFonts w:ascii="Tahoma" w:hAnsi="Tahoma" w:cs="Tahoma"/>
                <w:szCs w:val="21"/>
              </w:rPr>
              <w:t xml:space="preserve">[•] de </w:t>
            </w:r>
            <w:r w:rsidR="003E1612">
              <w:rPr>
                <w:rFonts w:ascii="Tahoma" w:hAnsi="Tahoma" w:cs="Tahoma"/>
                <w:szCs w:val="21"/>
              </w:rPr>
              <w:t>maio</w:t>
            </w:r>
            <w:r w:rsidRPr="00DE068B">
              <w:rPr>
                <w:rFonts w:ascii="Tahoma" w:hAnsi="Tahoma" w:cs="Tahoma"/>
                <w:szCs w:val="21"/>
              </w:rPr>
              <w:t xml:space="preserve"> de 2022</w:t>
            </w:r>
          </w:p>
          <w:p w14:paraId="37BA90A8"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p>
          <w:p w14:paraId="0B4C3C20"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p>
          <w:p w14:paraId="06AB48DB" w14:textId="77777777" w:rsidR="0080568C" w:rsidRPr="00DE068B" w:rsidRDefault="0080568C" w:rsidP="004E259E">
            <w:pPr>
              <w:widowControl w:val="0"/>
              <w:tabs>
                <w:tab w:val="left" w:pos="709"/>
              </w:tabs>
              <w:spacing w:after="0" w:line="288" w:lineRule="auto"/>
              <w:ind w:right="141"/>
              <w:contextualSpacing/>
              <w:jc w:val="center"/>
              <w:rPr>
                <w:rStyle w:val="Strong"/>
                <w:rFonts w:ascii="Tahoma" w:hAnsi="Tahoma" w:cs="Tahoma"/>
                <w:b w:val="0"/>
                <w:bCs w:val="0"/>
                <w:szCs w:val="21"/>
              </w:rPr>
            </w:pPr>
            <w:r w:rsidRPr="00DE068B">
              <w:rPr>
                <w:rFonts w:ascii="Tahoma" w:hAnsi="Tahoma" w:cs="Tahoma"/>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7416B9FE"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r w:rsidRPr="00DE068B">
              <w:rPr>
                <w:rFonts w:ascii="Tahoma" w:hAnsi="Tahoma" w:cs="Tahoma"/>
                <w:szCs w:val="21"/>
              </w:rPr>
              <w:t>Brasfrotas Locação de Veículos S.A.</w:t>
            </w:r>
          </w:p>
          <w:p w14:paraId="26EA4D92"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p>
          <w:p w14:paraId="05AE9D1B"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p>
          <w:p w14:paraId="16CDB7BA"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r w:rsidRPr="00DE068B">
              <w:rPr>
                <w:rStyle w:val="Strong"/>
                <w:rFonts w:ascii="Tahoma" w:hAnsi="Tahoma" w:cs="Tahoma"/>
                <w:b w:val="0"/>
                <w:bCs w:val="0"/>
                <w:szCs w:val="21"/>
              </w:rPr>
              <w:t xml:space="preserve">CNPJ/ME nº </w:t>
            </w:r>
            <w:r w:rsidRPr="00DE068B">
              <w:rPr>
                <w:rFonts w:ascii="Tahoma" w:hAnsi="Tahoma" w:cs="Tahoma"/>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6D0E26C5" w14:textId="77777777" w:rsidR="0080568C" w:rsidRPr="00DE068B" w:rsidRDefault="0080568C" w:rsidP="004E259E">
            <w:pPr>
              <w:widowControl w:val="0"/>
              <w:tabs>
                <w:tab w:val="left" w:pos="709"/>
              </w:tabs>
              <w:spacing w:after="0" w:line="288" w:lineRule="auto"/>
              <w:ind w:right="141"/>
              <w:contextualSpacing/>
              <w:jc w:val="center"/>
              <w:rPr>
                <w:rStyle w:val="Strong"/>
                <w:rFonts w:ascii="Tahoma" w:hAnsi="Tahoma" w:cs="Tahoma"/>
                <w:b w:val="0"/>
                <w:bCs w:val="0"/>
                <w:szCs w:val="21"/>
              </w:rPr>
            </w:pPr>
            <w:r w:rsidRPr="00DE068B">
              <w:rPr>
                <w:rFonts w:ascii="Tahoma" w:hAnsi="Tahoma" w:cs="Tahoma"/>
                <w:szCs w:val="21"/>
              </w:rPr>
              <w:t>[•]</w:t>
            </w:r>
          </w:p>
        </w:tc>
        <w:tc>
          <w:tcPr>
            <w:tcW w:w="528" w:type="pct"/>
            <w:tcBorders>
              <w:top w:val="single" w:sz="4" w:space="0" w:color="000000"/>
              <w:left w:val="single" w:sz="4" w:space="0" w:color="000000"/>
              <w:bottom w:val="single" w:sz="4" w:space="0" w:color="000000"/>
              <w:right w:val="single" w:sz="4" w:space="0" w:color="000000"/>
            </w:tcBorders>
            <w:vAlign w:val="center"/>
          </w:tcPr>
          <w:p w14:paraId="52F2495A" w14:textId="1035049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r w:rsidRPr="00DE068B">
              <w:rPr>
                <w:rFonts w:ascii="Tahoma" w:hAnsi="Tahoma" w:cs="Tahoma"/>
                <w:szCs w:val="21"/>
              </w:rPr>
              <w:t xml:space="preserve">[•] de </w:t>
            </w:r>
            <w:r w:rsidR="003E1612">
              <w:rPr>
                <w:rFonts w:ascii="Tahoma" w:hAnsi="Tahoma" w:cs="Tahoma"/>
                <w:szCs w:val="21"/>
              </w:rPr>
              <w:t xml:space="preserve">maio </w:t>
            </w:r>
            <w:r w:rsidRPr="00DE068B">
              <w:rPr>
                <w:rFonts w:ascii="Tahoma" w:hAnsi="Tahoma" w:cs="Tahoma"/>
                <w:szCs w:val="21"/>
              </w:rPr>
              <w:t>de [•]</w:t>
            </w:r>
          </w:p>
        </w:tc>
        <w:tc>
          <w:tcPr>
            <w:tcW w:w="866" w:type="pct"/>
            <w:tcBorders>
              <w:top w:val="single" w:sz="4" w:space="0" w:color="000000"/>
              <w:left w:val="single" w:sz="4" w:space="0" w:color="000000"/>
              <w:bottom w:val="single" w:sz="4" w:space="0" w:color="000000"/>
              <w:right w:val="single" w:sz="4" w:space="0" w:color="000000"/>
            </w:tcBorders>
            <w:vAlign w:val="center"/>
          </w:tcPr>
          <w:p w14:paraId="33F4F037"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r w:rsidRPr="00DE068B">
              <w:rPr>
                <w:rFonts w:ascii="Tahoma" w:hAnsi="Tahoma" w:cs="Tahoma"/>
                <w:szCs w:val="21"/>
              </w:rPr>
              <w:t>100% (cem por cento) da variação acumulada das taxas médias diárias dos Depósitos Interfinanceiros – DI, over extra-grupo, expressa na forma percentual ao ano, base 252 (duzentos e cinquenta e dois) Dias Úteis, calculadas e divulgadas diariamente pela B3, no Informativo Diário disponível em sua página na internet (</w:t>
            </w:r>
            <w:hyperlink r:id="rId23" w:history="1">
              <w:r w:rsidRPr="00DE068B">
                <w:rPr>
                  <w:rStyle w:val="Hyperlink"/>
                  <w:rFonts w:ascii="Tahoma" w:hAnsi="Tahoma" w:cs="Tahoma"/>
                  <w:szCs w:val="21"/>
                </w:rPr>
                <w:t>http://www.b3.com.br</w:t>
              </w:r>
            </w:hyperlink>
            <w:r w:rsidRPr="00DE068B">
              <w:rPr>
                <w:rFonts w:ascii="Tahoma" w:hAnsi="Tahoma" w:cs="Tahoma"/>
                <w:szCs w:val="21"/>
              </w:rPr>
              <w:t xml:space="preserve">), acrescidos de uma sobretaxa de 7,05% (sete inteiros e cinco </w:t>
            </w:r>
            <w:r w:rsidRPr="00DE068B">
              <w:rPr>
                <w:rFonts w:ascii="Tahoma" w:hAnsi="Tahoma" w:cs="Tahoma"/>
                <w:szCs w:val="21"/>
              </w:rPr>
              <w:lastRenderedPageBreak/>
              <w:t>centésimos por cento) ao ano</w:t>
            </w:r>
            <w:r w:rsidRPr="00DE068B">
              <w:rPr>
                <w:rFonts w:ascii="Tahoma" w:hAnsi="Tahoma" w:cs="Tahoma"/>
                <w:iCs/>
                <w:szCs w:val="21"/>
              </w:rPr>
              <w:t>, incidentes sobre o Valor Nominal Unitário ou seu saldo,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56B044BF" w14:textId="77777777" w:rsidR="0080568C" w:rsidRPr="00DE068B" w:rsidRDefault="0080568C" w:rsidP="004E259E">
            <w:pPr>
              <w:widowControl w:val="0"/>
              <w:tabs>
                <w:tab w:val="left" w:pos="709"/>
              </w:tabs>
              <w:spacing w:after="0" w:line="288" w:lineRule="auto"/>
              <w:ind w:right="141"/>
              <w:contextualSpacing/>
              <w:jc w:val="center"/>
              <w:rPr>
                <w:rStyle w:val="Strong"/>
                <w:rFonts w:ascii="Tahoma" w:eastAsia="Calibri" w:hAnsi="Tahoma" w:cs="Tahoma"/>
                <w:b w:val="0"/>
                <w:bCs w:val="0"/>
                <w:szCs w:val="21"/>
              </w:rPr>
            </w:pPr>
          </w:p>
          <w:p w14:paraId="434A3A43"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r w:rsidRPr="00DE068B">
              <w:rPr>
                <w:rStyle w:val="Strong"/>
                <w:rFonts w:ascii="Tahoma" w:eastAsia="Calibri" w:hAnsi="Tahoma" w:cs="Tahoma"/>
                <w:b w:val="0"/>
                <w:bCs w:val="0"/>
                <w:szCs w:val="21"/>
              </w:rPr>
              <w:t xml:space="preserve">Juros de mora de 1% (um por cento) ao mês, calculados </w:t>
            </w:r>
            <w:r w:rsidRPr="00DE068B">
              <w:rPr>
                <w:rStyle w:val="Strong"/>
                <w:rFonts w:ascii="Tahoma" w:eastAsia="Calibri" w:hAnsi="Tahoma" w:cs="Tahoma"/>
                <w:b w:val="0"/>
                <w:bCs w:val="0"/>
                <w:i/>
                <w:iCs/>
                <w:szCs w:val="21"/>
              </w:rPr>
              <w:t>pro rata temporis</w:t>
            </w:r>
            <w:r w:rsidRPr="00DE068B">
              <w:rPr>
                <w:rStyle w:val="Strong"/>
                <w:rFonts w:ascii="Tahoma" w:eastAsia="Calibri" w:hAnsi="Tahoma" w:cs="Tahoma"/>
                <w:b w:val="0"/>
                <w:bCs w:val="0"/>
                <w:szCs w:val="21"/>
              </w:rPr>
              <w:t xml:space="preserve"> desde a data de inadimplemento até a data do efetivo pagamento; e (ii) multa não compensatória de 2% (dois por cento) sobre o saldo das obrigações em aberto, independentemente de aviso, notificação ou </w:t>
            </w:r>
            <w:r w:rsidRPr="00DE068B">
              <w:rPr>
                <w:rStyle w:val="Strong"/>
                <w:rFonts w:ascii="Tahoma" w:eastAsia="Calibri" w:hAnsi="Tahoma" w:cs="Tahoma"/>
                <w:b w:val="0"/>
                <w:bCs w:val="0"/>
                <w:szCs w:val="21"/>
              </w:rPr>
              <w:lastRenderedPageBreak/>
              <w:t xml:space="preserve">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11AA053E"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bookmarkStart w:id="44" w:name="_Hlk87427483"/>
            <w:r w:rsidRPr="00DE068B">
              <w:rPr>
                <w:rFonts w:ascii="Tahoma" w:hAnsi="Tahoma" w:cs="Tahoma"/>
                <w:szCs w:val="21"/>
              </w:rPr>
              <w:lastRenderedPageBreak/>
              <w:t>R$10.000.000,00</w:t>
            </w:r>
            <w:r w:rsidRPr="00DE068B" w:rsidDel="00F71927">
              <w:rPr>
                <w:rFonts w:ascii="Tahoma" w:hAnsi="Tahoma" w:cs="Tahoma"/>
                <w:szCs w:val="21"/>
              </w:rPr>
              <w:t xml:space="preserve"> </w:t>
            </w:r>
            <w:r w:rsidRPr="00DE068B">
              <w:rPr>
                <w:rFonts w:ascii="Tahoma" w:hAnsi="Tahoma" w:cs="Tahoma"/>
                <w:szCs w:val="21"/>
              </w:rPr>
              <w:t>(dez milhões de reais)</w:t>
            </w:r>
            <w:bookmarkEnd w:id="44"/>
          </w:p>
        </w:tc>
      </w:tr>
    </w:tbl>
    <w:p w14:paraId="56A1F103" w14:textId="77777777" w:rsidR="0080568C" w:rsidRPr="00DE068B" w:rsidRDefault="0080568C" w:rsidP="004E259E">
      <w:pPr>
        <w:spacing w:after="0" w:line="288" w:lineRule="auto"/>
        <w:contextualSpacing/>
        <w:rPr>
          <w:rFonts w:ascii="Tahoma" w:hAnsi="Tahoma" w:cs="Tahoma"/>
          <w:b/>
          <w:smallCaps/>
          <w:szCs w:val="21"/>
        </w:rPr>
        <w:sectPr w:rsidR="0080568C" w:rsidRPr="00DE068B" w:rsidSect="00AE53C6">
          <w:headerReference w:type="even" r:id="rId24"/>
          <w:headerReference w:type="default" r:id="rId25"/>
          <w:footerReference w:type="even" r:id="rId26"/>
          <w:footerReference w:type="default" r:id="rId27"/>
          <w:headerReference w:type="first" r:id="rId28"/>
          <w:footerReference w:type="first" r:id="rId29"/>
          <w:pgSz w:w="16840" w:h="11907" w:orient="landscape"/>
          <w:pgMar w:top="1701" w:right="1701" w:bottom="1701" w:left="1418" w:header="567" w:footer="567" w:gutter="0"/>
          <w:cols w:space="720"/>
          <w:docGrid w:linePitch="326"/>
        </w:sectPr>
      </w:pPr>
      <w:r w:rsidRPr="00DE068B">
        <w:rPr>
          <w:rFonts w:ascii="Tahoma" w:hAnsi="Tahoma" w:cs="Tahoma"/>
          <w:b/>
          <w:smallCaps/>
          <w:szCs w:val="21"/>
        </w:rPr>
        <w:br w:type="page"/>
      </w:r>
    </w:p>
    <w:bookmarkEnd w:id="42"/>
    <w:bookmarkEnd w:id="43"/>
    <w:p w14:paraId="04023D60" w14:textId="33A4D87C" w:rsidR="00CD0203" w:rsidRPr="00DE068B" w:rsidRDefault="00E363F1" w:rsidP="004E259E">
      <w:pPr>
        <w:widowControl w:val="0"/>
        <w:spacing w:after="0" w:line="288" w:lineRule="auto"/>
        <w:contextualSpacing/>
        <w:jc w:val="center"/>
        <w:rPr>
          <w:rFonts w:ascii="Tahoma" w:hAnsi="Tahoma" w:cs="Tahoma"/>
          <w:b/>
          <w:smallCaps/>
          <w:color w:val="auto"/>
          <w:szCs w:val="21"/>
        </w:rPr>
      </w:pPr>
      <w:r w:rsidRPr="00DE068B">
        <w:rPr>
          <w:rFonts w:ascii="Tahoma" w:hAnsi="Tahoma" w:cs="Tahoma"/>
          <w:b/>
          <w:smallCaps/>
          <w:color w:val="auto"/>
          <w:szCs w:val="21"/>
        </w:rPr>
        <w:lastRenderedPageBreak/>
        <w:t>Anexo II</w:t>
      </w:r>
      <w:r w:rsidR="002C3C93" w:rsidRPr="00DE068B">
        <w:rPr>
          <w:rFonts w:ascii="Tahoma" w:hAnsi="Tahoma" w:cs="Tahoma"/>
          <w:b/>
          <w:smallCaps/>
          <w:color w:val="auto"/>
          <w:szCs w:val="21"/>
        </w:rPr>
        <w:t xml:space="preserve"> </w:t>
      </w:r>
      <w:r w:rsidR="00A23A74" w:rsidRPr="00DE068B">
        <w:rPr>
          <w:rFonts w:ascii="Tahoma" w:hAnsi="Tahoma" w:cs="Tahoma"/>
          <w:b/>
          <w:smallCaps/>
          <w:color w:val="auto"/>
          <w:szCs w:val="21"/>
        </w:rPr>
        <w:t xml:space="preserve">ao </w:t>
      </w:r>
      <w:r w:rsidR="002C3C93" w:rsidRPr="00DE068B">
        <w:rPr>
          <w:rFonts w:ascii="Tahoma" w:hAnsi="Tahoma" w:cs="Tahoma"/>
          <w:b/>
          <w:smallCaps/>
          <w:color w:val="auto"/>
          <w:szCs w:val="21"/>
        </w:rPr>
        <w:t>Instrumento Particular de Contrato de Cessão Fiduciária de Direitos Creditórios e Outras Avenças</w:t>
      </w:r>
    </w:p>
    <w:p w14:paraId="64F92C64" w14:textId="77777777" w:rsidR="000A11A4" w:rsidRPr="00DE068B" w:rsidRDefault="000A11A4" w:rsidP="004E259E">
      <w:pPr>
        <w:widowControl w:val="0"/>
        <w:suppressAutoHyphens/>
        <w:autoSpaceDE w:val="0"/>
        <w:spacing w:after="0" w:line="288" w:lineRule="auto"/>
        <w:contextualSpacing/>
        <w:jc w:val="center"/>
        <w:rPr>
          <w:rFonts w:ascii="Tahoma" w:hAnsi="Tahoma" w:cs="Tahoma"/>
          <w:b/>
          <w:smallCaps/>
          <w:color w:val="auto"/>
          <w:szCs w:val="21"/>
          <w:u w:val="single"/>
        </w:rPr>
      </w:pPr>
    </w:p>
    <w:p w14:paraId="7871F9CB" w14:textId="25A6BB5E" w:rsidR="002C3359" w:rsidRPr="00DE068B" w:rsidRDefault="000A11A4" w:rsidP="004E259E">
      <w:pPr>
        <w:widowControl w:val="0"/>
        <w:suppressAutoHyphens/>
        <w:autoSpaceDE w:val="0"/>
        <w:spacing w:after="0" w:line="288" w:lineRule="auto"/>
        <w:contextualSpacing/>
        <w:jc w:val="center"/>
        <w:rPr>
          <w:rFonts w:ascii="Tahoma" w:hAnsi="Tahoma" w:cs="Tahoma"/>
          <w:smallCaps/>
          <w:color w:val="auto"/>
          <w:szCs w:val="21"/>
        </w:rPr>
      </w:pPr>
      <w:r w:rsidRPr="00DE068B">
        <w:rPr>
          <w:rFonts w:ascii="Tahoma" w:hAnsi="Tahoma" w:cs="Tahoma"/>
          <w:smallCaps/>
          <w:color w:val="auto"/>
          <w:szCs w:val="21"/>
        </w:rPr>
        <w:t xml:space="preserve">Lista dos </w:t>
      </w:r>
      <w:r w:rsidR="00802938" w:rsidRPr="00DE068B">
        <w:rPr>
          <w:rFonts w:ascii="Tahoma" w:hAnsi="Tahoma" w:cs="Tahoma"/>
          <w:smallCaps/>
          <w:color w:val="auto"/>
          <w:szCs w:val="21"/>
        </w:rPr>
        <w:t>Clientes</w:t>
      </w:r>
    </w:p>
    <w:p w14:paraId="15EB3384" w14:textId="77777777" w:rsidR="00CA3C57" w:rsidRPr="00DE068B" w:rsidRDefault="00CA3C57" w:rsidP="004E259E">
      <w:pPr>
        <w:widowControl w:val="0"/>
        <w:suppressAutoHyphens/>
        <w:autoSpaceDE w:val="0"/>
        <w:spacing w:after="0" w:line="288" w:lineRule="auto"/>
        <w:contextualSpacing/>
        <w:jc w:val="center"/>
        <w:rPr>
          <w:rFonts w:ascii="Tahoma" w:hAnsi="Tahoma" w:cs="Tahoma"/>
          <w:smallCaps/>
          <w:color w:val="auto"/>
          <w:szCs w:val="21"/>
          <w:u w:val="single"/>
        </w:rPr>
      </w:pPr>
    </w:p>
    <w:tbl>
      <w:tblPr>
        <w:tblStyle w:val="TableGrid0"/>
        <w:tblW w:w="9209" w:type="dxa"/>
        <w:jc w:val="center"/>
        <w:tblLook w:val="04A0" w:firstRow="1" w:lastRow="0" w:firstColumn="1" w:lastColumn="0" w:noHBand="0" w:noVBand="1"/>
      </w:tblPr>
      <w:tblGrid>
        <w:gridCol w:w="1154"/>
        <w:gridCol w:w="1338"/>
        <w:gridCol w:w="1468"/>
        <w:gridCol w:w="2102"/>
        <w:gridCol w:w="1379"/>
        <w:gridCol w:w="1768"/>
      </w:tblGrid>
      <w:tr w:rsidR="00CA3C57" w:rsidRPr="00DE068B" w14:paraId="3A5BD1D4" w14:textId="77777777" w:rsidTr="004E259E">
        <w:trPr>
          <w:trHeight w:val="781"/>
          <w:jc w:val="center"/>
        </w:trPr>
        <w:tc>
          <w:tcPr>
            <w:tcW w:w="1154" w:type="dxa"/>
          </w:tcPr>
          <w:p w14:paraId="7B240CD7" w14:textId="518ED646" w:rsidR="00CA3C57" w:rsidRPr="00DE068B" w:rsidRDefault="00CA3C57" w:rsidP="004E259E">
            <w:pPr>
              <w:widowControl w:val="0"/>
              <w:spacing w:after="0" w:line="288" w:lineRule="auto"/>
              <w:ind w:firstLine="0"/>
              <w:jc w:val="center"/>
              <w:rPr>
                <w:rFonts w:ascii="Tahoma" w:hAnsi="Tahoma" w:cs="Tahoma"/>
                <w:b/>
                <w:color w:val="auto"/>
                <w:szCs w:val="21"/>
              </w:rPr>
            </w:pPr>
            <w:r w:rsidRPr="00DE068B">
              <w:rPr>
                <w:rFonts w:ascii="Tahoma" w:hAnsi="Tahoma" w:cs="Tahoma"/>
                <w:b/>
                <w:color w:val="auto"/>
                <w:szCs w:val="21"/>
              </w:rPr>
              <w:t>Contrato</w:t>
            </w:r>
          </w:p>
        </w:tc>
        <w:tc>
          <w:tcPr>
            <w:tcW w:w="1338" w:type="dxa"/>
          </w:tcPr>
          <w:p w14:paraId="310D95A8" w14:textId="77777777" w:rsidR="00CA3C57" w:rsidRPr="00DE068B" w:rsidRDefault="00CA3C57" w:rsidP="002F0A2D">
            <w:pPr>
              <w:widowControl w:val="0"/>
              <w:spacing w:after="0" w:line="288" w:lineRule="auto"/>
              <w:ind w:firstLine="0"/>
              <w:jc w:val="center"/>
              <w:rPr>
                <w:rFonts w:ascii="Tahoma" w:hAnsi="Tahoma" w:cs="Tahoma"/>
                <w:b/>
                <w:color w:val="auto"/>
                <w:szCs w:val="21"/>
              </w:rPr>
            </w:pPr>
            <w:r w:rsidRPr="00DE068B">
              <w:rPr>
                <w:rFonts w:ascii="Tahoma" w:hAnsi="Tahoma" w:cs="Tahoma"/>
                <w:b/>
                <w:color w:val="auto"/>
                <w:szCs w:val="21"/>
              </w:rPr>
              <w:t>Data de Emissão/ Assinatura</w:t>
            </w:r>
          </w:p>
        </w:tc>
        <w:tc>
          <w:tcPr>
            <w:tcW w:w="1468" w:type="dxa"/>
          </w:tcPr>
          <w:p w14:paraId="71332A1E" w14:textId="77777777" w:rsidR="00CA3C57" w:rsidRPr="00DE068B" w:rsidRDefault="00CA3C57" w:rsidP="002F0A2D">
            <w:pPr>
              <w:widowControl w:val="0"/>
              <w:spacing w:after="0" w:line="288" w:lineRule="auto"/>
              <w:ind w:firstLine="0"/>
              <w:jc w:val="center"/>
              <w:rPr>
                <w:rFonts w:ascii="Tahoma" w:hAnsi="Tahoma" w:cs="Tahoma"/>
                <w:b/>
                <w:color w:val="auto"/>
                <w:szCs w:val="21"/>
              </w:rPr>
            </w:pPr>
            <w:r w:rsidRPr="00DE068B">
              <w:rPr>
                <w:rFonts w:ascii="Tahoma" w:hAnsi="Tahoma" w:cs="Tahoma"/>
                <w:b/>
                <w:color w:val="auto"/>
                <w:szCs w:val="21"/>
              </w:rPr>
              <w:t>Data de Vencimento</w:t>
            </w:r>
          </w:p>
        </w:tc>
        <w:tc>
          <w:tcPr>
            <w:tcW w:w="2102" w:type="dxa"/>
          </w:tcPr>
          <w:p w14:paraId="52E3A3CE" w14:textId="77777777" w:rsidR="00CA3C57" w:rsidRPr="00DE068B" w:rsidRDefault="00CA3C57" w:rsidP="002F0A2D">
            <w:pPr>
              <w:widowControl w:val="0"/>
              <w:spacing w:after="0" w:line="288" w:lineRule="auto"/>
              <w:ind w:firstLine="0"/>
              <w:jc w:val="center"/>
              <w:rPr>
                <w:rFonts w:ascii="Tahoma" w:hAnsi="Tahoma" w:cs="Tahoma"/>
                <w:b/>
                <w:color w:val="auto"/>
                <w:szCs w:val="21"/>
              </w:rPr>
            </w:pPr>
            <w:r w:rsidRPr="00DE068B">
              <w:rPr>
                <w:rFonts w:ascii="Tahoma" w:hAnsi="Tahoma" w:cs="Tahoma"/>
                <w:b/>
                <w:color w:val="auto"/>
                <w:szCs w:val="21"/>
              </w:rPr>
              <w:t>Nome do Cliente</w:t>
            </w:r>
          </w:p>
        </w:tc>
        <w:tc>
          <w:tcPr>
            <w:tcW w:w="1379" w:type="dxa"/>
          </w:tcPr>
          <w:p w14:paraId="020FE6B0" w14:textId="77777777" w:rsidR="00CA3C57" w:rsidRPr="00DE068B" w:rsidRDefault="00CA3C57" w:rsidP="004E259E">
            <w:pPr>
              <w:widowControl w:val="0"/>
              <w:spacing w:after="0" w:line="288" w:lineRule="auto"/>
              <w:ind w:firstLine="0"/>
              <w:jc w:val="center"/>
              <w:rPr>
                <w:rFonts w:ascii="Tahoma" w:hAnsi="Tahoma" w:cs="Tahoma"/>
                <w:b/>
                <w:color w:val="auto"/>
                <w:szCs w:val="21"/>
              </w:rPr>
            </w:pPr>
            <w:r w:rsidRPr="00DE068B">
              <w:rPr>
                <w:rFonts w:ascii="Tahoma" w:hAnsi="Tahoma" w:cs="Tahoma"/>
                <w:b/>
                <w:color w:val="auto"/>
                <w:szCs w:val="21"/>
              </w:rPr>
              <w:t>CNPJ/ME</w:t>
            </w:r>
          </w:p>
        </w:tc>
        <w:tc>
          <w:tcPr>
            <w:tcW w:w="1768" w:type="dxa"/>
          </w:tcPr>
          <w:p w14:paraId="3711A10A" w14:textId="77777777" w:rsidR="00CA3C57" w:rsidRPr="00DE068B" w:rsidRDefault="00CA3C57" w:rsidP="002F0A2D">
            <w:pPr>
              <w:widowControl w:val="0"/>
              <w:spacing w:after="0" w:line="288" w:lineRule="auto"/>
              <w:ind w:firstLine="0"/>
              <w:jc w:val="center"/>
              <w:rPr>
                <w:rFonts w:ascii="Tahoma" w:hAnsi="Tahoma" w:cs="Tahoma"/>
                <w:b/>
                <w:color w:val="auto"/>
                <w:szCs w:val="21"/>
              </w:rPr>
            </w:pPr>
            <w:r w:rsidRPr="00DE068B">
              <w:rPr>
                <w:rFonts w:ascii="Tahoma" w:hAnsi="Tahoma" w:cs="Tahoma"/>
                <w:b/>
                <w:color w:val="auto"/>
                <w:szCs w:val="21"/>
              </w:rPr>
              <w:t>Saldo do Contrato a Receber</w:t>
            </w:r>
          </w:p>
        </w:tc>
      </w:tr>
      <w:tr w:rsidR="00CA3C57" w:rsidRPr="00DE068B" w14:paraId="11833921" w14:textId="77777777" w:rsidTr="004E259E">
        <w:trPr>
          <w:trHeight w:val="551"/>
          <w:jc w:val="center"/>
        </w:trPr>
        <w:tc>
          <w:tcPr>
            <w:tcW w:w="1154" w:type="dxa"/>
          </w:tcPr>
          <w:p w14:paraId="6F8D90A6" w14:textId="6FBF1DA8" w:rsidR="00CA3C57" w:rsidRPr="004E259E" w:rsidRDefault="00CA3C57" w:rsidP="004E259E">
            <w:pPr>
              <w:widowControl w:val="0"/>
              <w:spacing w:after="0" w:line="288" w:lineRule="auto"/>
              <w:ind w:firstLine="0"/>
              <w:jc w:val="center"/>
              <w:rPr>
                <w:rFonts w:ascii="Tahoma" w:hAnsi="Tahoma"/>
              </w:rPr>
            </w:pPr>
            <w:r w:rsidRPr="00DE068B">
              <w:rPr>
                <w:rFonts w:ascii="Tahoma" w:hAnsi="Tahoma" w:cs="Tahoma"/>
                <w:szCs w:val="21"/>
              </w:rPr>
              <w:t>1</w:t>
            </w:r>
          </w:p>
        </w:tc>
        <w:tc>
          <w:tcPr>
            <w:tcW w:w="1338" w:type="dxa"/>
          </w:tcPr>
          <w:p w14:paraId="24F319F5" w14:textId="77777777" w:rsidR="00CA3C57" w:rsidRPr="004E259E" w:rsidRDefault="00CA3C57" w:rsidP="004E259E">
            <w:pPr>
              <w:widowControl w:val="0"/>
              <w:spacing w:after="0" w:line="288" w:lineRule="auto"/>
              <w:ind w:firstLine="0"/>
              <w:jc w:val="center"/>
              <w:rPr>
                <w:rFonts w:ascii="Tahoma" w:hAnsi="Tahoma"/>
              </w:rPr>
            </w:pPr>
            <w:r w:rsidRPr="00DE068B">
              <w:rPr>
                <w:rFonts w:ascii="Tahoma" w:hAnsi="Tahoma" w:cs="Tahoma"/>
                <w:szCs w:val="21"/>
              </w:rPr>
              <w:t>[•]</w:t>
            </w:r>
          </w:p>
        </w:tc>
        <w:tc>
          <w:tcPr>
            <w:tcW w:w="1468" w:type="dxa"/>
          </w:tcPr>
          <w:p w14:paraId="1D3783FA"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2102" w:type="dxa"/>
          </w:tcPr>
          <w:p w14:paraId="75CEDB98" w14:textId="77777777" w:rsidR="00CA3C57" w:rsidRPr="00DE068B" w:rsidRDefault="00CA3C57" w:rsidP="002F0A2D">
            <w:pPr>
              <w:widowControl w:val="0"/>
              <w:spacing w:after="0" w:line="288" w:lineRule="auto"/>
              <w:ind w:firstLine="0"/>
              <w:jc w:val="center"/>
              <w:rPr>
                <w:rFonts w:ascii="Tahoma" w:hAnsi="Tahoma" w:cs="Tahoma"/>
                <w:color w:val="auto"/>
                <w:szCs w:val="21"/>
              </w:rPr>
            </w:pPr>
            <w:r w:rsidRPr="00DE068B">
              <w:rPr>
                <w:rFonts w:ascii="Tahoma" w:hAnsi="Tahoma" w:cs="Tahoma"/>
                <w:szCs w:val="21"/>
              </w:rPr>
              <w:t>[•]</w:t>
            </w:r>
          </w:p>
        </w:tc>
        <w:tc>
          <w:tcPr>
            <w:tcW w:w="1379" w:type="dxa"/>
          </w:tcPr>
          <w:p w14:paraId="1BCB44E4" w14:textId="77777777" w:rsidR="00CA3C57" w:rsidRPr="00DE068B" w:rsidRDefault="00CA3C57" w:rsidP="002F0A2D">
            <w:pPr>
              <w:widowControl w:val="0"/>
              <w:spacing w:after="0" w:line="288" w:lineRule="auto"/>
              <w:ind w:firstLine="0"/>
              <w:jc w:val="center"/>
              <w:rPr>
                <w:rFonts w:ascii="Tahoma" w:hAnsi="Tahoma" w:cs="Tahoma"/>
                <w:color w:val="auto"/>
                <w:szCs w:val="21"/>
              </w:rPr>
            </w:pPr>
            <w:r w:rsidRPr="00DE068B">
              <w:rPr>
                <w:rFonts w:ascii="Tahoma" w:hAnsi="Tahoma" w:cs="Tahoma"/>
                <w:szCs w:val="21"/>
              </w:rPr>
              <w:t>[•]</w:t>
            </w:r>
          </w:p>
        </w:tc>
        <w:tc>
          <w:tcPr>
            <w:tcW w:w="1768" w:type="dxa"/>
          </w:tcPr>
          <w:p w14:paraId="601E9D3E"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r>
      <w:tr w:rsidR="00CA3C57" w:rsidRPr="00DE068B" w14:paraId="4A9E287B" w14:textId="77777777" w:rsidTr="004E259E">
        <w:trPr>
          <w:trHeight w:val="551"/>
          <w:jc w:val="center"/>
        </w:trPr>
        <w:tc>
          <w:tcPr>
            <w:tcW w:w="1154" w:type="dxa"/>
          </w:tcPr>
          <w:p w14:paraId="72336626" w14:textId="11E1BB42" w:rsidR="00CA3C57" w:rsidRPr="004E259E" w:rsidRDefault="00CA3C57" w:rsidP="004E259E">
            <w:pPr>
              <w:widowControl w:val="0"/>
              <w:spacing w:after="0" w:line="288" w:lineRule="auto"/>
              <w:ind w:firstLine="0"/>
              <w:jc w:val="center"/>
              <w:rPr>
                <w:rFonts w:ascii="Tahoma" w:hAnsi="Tahoma"/>
              </w:rPr>
            </w:pPr>
            <w:r w:rsidRPr="00DE068B">
              <w:rPr>
                <w:rFonts w:ascii="Tahoma" w:hAnsi="Tahoma" w:cs="Tahoma"/>
                <w:szCs w:val="21"/>
              </w:rPr>
              <w:t>2</w:t>
            </w:r>
          </w:p>
        </w:tc>
        <w:tc>
          <w:tcPr>
            <w:tcW w:w="1338" w:type="dxa"/>
          </w:tcPr>
          <w:p w14:paraId="38E2C4BA" w14:textId="77777777" w:rsidR="00CA3C57" w:rsidRPr="004E259E" w:rsidRDefault="00CA3C57" w:rsidP="004E259E">
            <w:pPr>
              <w:widowControl w:val="0"/>
              <w:spacing w:after="0" w:line="288" w:lineRule="auto"/>
              <w:ind w:firstLine="0"/>
              <w:jc w:val="center"/>
              <w:rPr>
                <w:rFonts w:ascii="Tahoma" w:hAnsi="Tahoma"/>
              </w:rPr>
            </w:pPr>
            <w:r w:rsidRPr="00DE068B">
              <w:rPr>
                <w:rFonts w:ascii="Tahoma" w:hAnsi="Tahoma" w:cs="Tahoma"/>
                <w:szCs w:val="21"/>
              </w:rPr>
              <w:t>[•]</w:t>
            </w:r>
          </w:p>
        </w:tc>
        <w:tc>
          <w:tcPr>
            <w:tcW w:w="1468" w:type="dxa"/>
          </w:tcPr>
          <w:p w14:paraId="6EA1F666"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2102" w:type="dxa"/>
          </w:tcPr>
          <w:p w14:paraId="5676974C" w14:textId="77777777" w:rsidR="00CA3C57" w:rsidRPr="00DE068B" w:rsidRDefault="00CA3C57" w:rsidP="002F0A2D">
            <w:pPr>
              <w:widowControl w:val="0"/>
              <w:spacing w:after="0" w:line="288" w:lineRule="auto"/>
              <w:ind w:firstLine="0"/>
              <w:jc w:val="center"/>
              <w:rPr>
                <w:rFonts w:ascii="Tahoma" w:hAnsi="Tahoma" w:cs="Tahoma"/>
                <w:color w:val="auto"/>
                <w:szCs w:val="21"/>
              </w:rPr>
            </w:pPr>
            <w:r w:rsidRPr="00DE068B">
              <w:rPr>
                <w:rFonts w:ascii="Tahoma" w:hAnsi="Tahoma" w:cs="Tahoma"/>
                <w:szCs w:val="21"/>
              </w:rPr>
              <w:t>[•]</w:t>
            </w:r>
          </w:p>
        </w:tc>
        <w:tc>
          <w:tcPr>
            <w:tcW w:w="1379" w:type="dxa"/>
          </w:tcPr>
          <w:p w14:paraId="1E971C59" w14:textId="77777777" w:rsidR="00CA3C57" w:rsidRPr="00DE068B" w:rsidRDefault="00CA3C57" w:rsidP="002F0A2D">
            <w:pPr>
              <w:spacing w:after="0" w:line="288" w:lineRule="auto"/>
              <w:jc w:val="center"/>
              <w:rPr>
                <w:rFonts w:ascii="Tahoma" w:hAnsi="Tahoma" w:cs="Tahoma"/>
                <w:color w:val="auto"/>
                <w:szCs w:val="21"/>
              </w:rPr>
            </w:pPr>
            <w:r w:rsidRPr="00DE068B">
              <w:rPr>
                <w:rFonts w:ascii="Tahoma" w:hAnsi="Tahoma" w:cs="Tahoma"/>
                <w:szCs w:val="21"/>
              </w:rPr>
              <w:t>[•]</w:t>
            </w:r>
          </w:p>
        </w:tc>
        <w:tc>
          <w:tcPr>
            <w:tcW w:w="1768" w:type="dxa"/>
          </w:tcPr>
          <w:p w14:paraId="26273EBA" w14:textId="77777777" w:rsidR="00CA3C57" w:rsidRPr="00DE068B" w:rsidRDefault="00CA3C57" w:rsidP="002F0A2D">
            <w:pPr>
              <w:spacing w:after="0" w:line="288" w:lineRule="auto"/>
              <w:jc w:val="center"/>
              <w:rPr>
                <w:rFonts w:ascii="Tahoma" w:hAnsi="Tahoma" w:cs="Tahoma"/>
                <w:szCs w:val="21"/>
              </w:rPr>
            </w:pPr>
            <w:r w:rsidRPr="00DE068B">
              <w:rPr>
                <w:rFonts w:ascii="Tahoma" w:hAnsi="Tahoma" w:cs="Tahoma"/>
                <w:szCs w:val="21"/>
              </w:rPr>
              <w:t>[•]</w:t>
            </w:r>
          </w:p>
        </w:tc>
      </w:tr>
      <w:tr w:rsidR="00CA3C57" w:rsidRPr="00DE068B" w14:paraId="1B40158D" w14:textId="77777777" w:rsidTr="004E259E">
        <w:trPr>
          <w:trHeight w:val="551"/>
          <w:jc w:val="center"/>
        </w:trPr>
        <w:tc>
          <w:tcPr>
            <w:tcW w:w="1154" w:type="dxa"/>
          </w:tcPr>
          <w:p w14:paraId="3083D864" w14:textId="1BD984F5" w:rsidR="00CA3C57" w:rsidRPr="004E259E" w:rsidRDefault="00CA3C57" w:rsidP="004E259E">
            <w:pPr>
              <w:widowControl w:val="0"/>
              <w:spacing w:after="0" w:line="288" w:lineRule="auto"/>
              <w:ind w:firstLine="0"/>
              <w:jc w:val="center"/>
              <w:rPr>
                <w:rFonts w:ascii="Tahoma" w:hAnsi="Tahoma"/>
              </w:rPr>
            </w:pPr>
            <w:r w:rsidRPr="00DE068B">
              <w:rPr>
                <w:rFonts w:ascii="Tahoma" w:hAnsi="Tahoma" w:cs="Tahoma"/>
                <w:szCs w:val="21"/>
              </w:rPr>
              <w:t>3</w:t>
            </w:r>
          </w:p>
        </w:tc>
        <w:tc>
          <w:tcPr>
            <w:tcW w:w="1338" w:type="dxa"/>
          </w:tcPr>
          <w:p w14:paraId="4D1148C6" w14:textId="77777777" w:rsidR="00CA3C57" w:rsidRPr="004E259E" w:rsidRDefault="00CA3C57" w:rsidP="004E259E">
            <w:pPr>
              <w:widowControl w:val="0"/>
              <w:spacing w:after="0" w:line="288" w:lineRule="auto"/>
              <w:ind w:firstLine="0"/>
              <w:jc w:val="center"/>
              <w:rPr>
                <w:rFonts w:ascii="Tahoma" w:hAnsi="Tahoma"/>
              </w:rPr>
            </w:pPr>
            <w:r w:rsidRPr="00DE068B">
              <w:rPr>
                <w:rFonts w:ascii="Tahoma" w:hAnsi="Tahoma" w:cs="Tahoma"/>
                <w:szCs w:val="21"/>
              </w:rPr>
              <w:t>[•]</w:t>
            </w:r>
          </w:p>
        </w:tc>
        <w:tc>
          <w:tcPr>
            <w:tcW w:w="1468" w:type="dxa"/>
          </w:tcPr>
          <w:p w14:paraId="2B21A29B"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2102" w:type="dxa"/>
          </w:tcPr>
          <w:p w14:paraId="4467E382" w14:textId="77777777" w:rsidR="00CA3C57" w:rsidRPr="00DE068B" w:rsidRDefault="00CA3C57" w:rsidP="002F0A2D">
            <w:pPr>
              <w:widowControl w:val="0"/>
              <w:spacing w:after="0" w:line="288" w:lineRule="auto"/>
              <w:ind w:firstLine="0"/>
              <w:jc w:val="center"/>
              <w:rPr>
                <w:rFonts w:ascii="Tahoma" w:hAnsi="Tahoma" w:cs="Tahoma"/>
                <w:color w:val="auto"/>
                <w:szCs w:val="21"/>
              </w:rPr>
            </w:pPr>
            <w:r w:rsidRPr="00DE068B">
              <w:rPr>
                <w:rFonts w:ascii="Tahoma" w:hAnsi="Tahoma" w:cs="Tahoma"/>
                <w:szCs w:val="21"/>
              </w:rPr>
              <w:t>[•]</w:t>
            </w:r>
          </w:p>
        </w:tc>
        <w:tc>
          <w:tcPr>
            <w:tcW w:w="1379" w:type="dxa"/>
          </w:tcPr>
          <w:p w14:paraId="608FCBD7" w14:textId="77777777" w:rsidR="00CA3C57" w:rsidRPr="00DE068B" w:rsidRDefault="00CA3C57" w:rsidP="002F0A2D">
            <w:pPr>
              <w:widowControl w:val="0"/>
              <w:spacing w:after="0" w:line="288" w:lineRule="auto"/>
              <w:ind w:firstLine="0"/>
              <w:jc w:val="center"/>
              <w:rPr>
                <w:rFonts w:ascii="Tahoma" w:hAnsi="Tahoma" w:cs="Tahoma"/>
                <w:color w:val="auto"/>
                <w:szCs w:val="21"/>
              </w:rPr>
            </w:pPr>
            <w:r w:rsidRPr="00DE068B">
              <w:rPr>
                <w:rFonts w:ascii="Tahoma" w:hAnsi="Tahoma" w:cs="Tahoma"/>
                <w:szCs w:val="21"/>
              </w:rPr>
              <w:t>[•]</w:t>
            </w:r>
          </w:p>
        </w:tc>
        <w:tc>
          <w:tcPr>
            <w:tcW w:w="1768" w:type="dxa"/>
          </w:tcPr>
          <w:p w14:paraId="078BDA3D"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r>
      <w:tr w:rsidR="00CA3C57" w:rsidRPr="00DE068B" w14:paraId="6466AB8C" w14:textId="77777777" w:rsidTr="004E259E">
        <w:trPr>
          <w:trHeight w:val="551"/>
          <w:jc w:val="center"/>
        </w:trPr>
        <w:tc>
          <w:tcPr>
            <w:tcW w:w="1154" w:type="dxa"/>
          </w:tcPr>
          <w:p w14:paraId="04878F54" w14:textId="02CE6467" w:rsidR="00CA3C57" w:rsidRPr="004E259E" w:rsidRDefault="00CA3C57" w:rsidP="004E259E">
            <w:pPr>
              <w:widowControl w:val="0"/>
              <w:spacing w:after="0" w:line="288" w:lineRule="auto"/>
              <w:ind w:firstLine="0"/>
              <w:jc w:val="center"/>
              <w:rPr>
                <w:rFonts w:ascii="Tahoma" w:hAnsi="Tahoma"/>
              </w:rPr>
            </w:pPr>
            <w:r w:rsidRPr="00DE068B">
              <w:rPr>
                <w:rFonts w:ascii="Tahoma" w:hAnsi="Tahoma" w:cs="Tahoma"/>
                <w:szCs w:val="21"/>
              </w:rPr>
              <w:t>4</w:t>
            </w:r>
          </w:p>
        </w:tc>
        <w:tc>
          <w:tcPr>
            <w:tcW w:w="1338" w:type="dxa"/>
          </w:tcPr>
          <w:p w14:paraId="5F923978" w14:textId="77777777" w:rsidR="00CA3C57" w:rsidRPr="004E259E" w:rsidRDefault="00CA3C57" w:rsidP="004E259E">
            <w:pPr>
              <w:widowControl w:val="0"/>
              <w:spacing w:after="0" w:line="288" w:lineRule="auto"/>
              <w:ind w:firstLine="0"/>
              <w:jc w:val="center"/>
              <w:rPr>
                <w:rFonts w:ascii="Tahoma" w:hAnsi="Tahoma"/>
              </w:rPr>
            </w:pPr>
            <w:r w:rsidRPr="00DE068B">
              <w:rPr>
                <w:rFonts w:ascii="Tahoma" w:hAnsi="Tahoma" w:cs="Tahoma"/>
                <w:szCs w:val="21"/>
              </w:rPr>
              <w:t>[•]</w:t>
            </w:r>
          </w:p>
        </w:tc>
        <w:tc>
          <w:tcPr>
            <w:tcW w:w="1468" w:type="dxa"/>
          </w:tcPr>
          <w:p w14:paraId="07B39407"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2102" w:type="dxa"/>
          </w:tcPr>
          <w:p w14:paraId="0F428572" w14:textId="77777777" w:rsidR="00CA3C57" w:rsidRPr="00DE068B" w:rsidRDefault="00CA3C57" w:rsidP="002F0A2D">
            <w:pPr>
              <w:widowControl w:val="0"/>
              <w:spacing w:after="0" w:line="288" w:lineRule="auto"/>
              <w:ind w:firstLine="0"/>
              <w:jc w:val="center"/>
              <w:rPr>
                <w:rFonts w:ascii="Tahoma" w:hAnsi="Tahoma" w:cs="Tahoma"/>
                <w:color w:val="auto"/>
                <w:szCs w:val="21"/>
              </w:rPr>
            </w:pPr>
            <w:r w:rsidRPr="00DE068B">
              <w:rPr>
                <w:rFonts w:ascii="Tahoma" w:hAnsi="Tahoma" w:cs="Tahoma"/>
                <w:szCs w:val="21"/>
              </w:rPr>
              <w:t>[•]</w:t>
            </w:r>
          </w:p>
        </w:tc>
        <w:tc>
          <w:tcPr>
            <w:tcW w:w="1379" w:type="dxa"/>
          </w:tcPr>
          <w:p w14:paraId="06062309" w14:textId="77777777" w:rsidR="00CA3C57" w:rsidRPr="00DE068B" w:rsidRDefault="00CA3C57" w:rsidP="002F0A2D">
            <w:pPr>
              <w:widowControl w:val="0"/>
              <w:spacing w:after="0" w:line="288" w:lineRule="auto"/>
              <w:ind w:firstLine="0"/>
              <w:jc w:val="center"/>
              <w:rPr>
                <w:rFonts w:ascii="Tahoma" w:hAnsi="Tahoma" w:cs="Tahoma"/>
                <w:iCs/>
                <w:color w:val="auto"/>
                <w:szCs w:val="21"/>
              </w:rPr>
            </w:pPr>
            <w:r w:rsidRPr="00DE068B">
              <w:rPr>
                <w:rFonts w:ascii="Tahoma" w:hAnsi="Tahoma" w:cs="Tahoma"/>
                <w:szCs w:val="21"/>
              </w:rPr>
              <w:t>[•]</w:t>
            </w:r>
          </w:p>
        </w:tc>
        <w:tc>
          <w:tcPr>
            <w:tcW w:w="1768" w:type="dxa"/>
          </w:tcPr>
          <w:p w14:paraId="347AC1B9"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r>
      <w:tr w:rsidR="00CA3C57" w:rsidRPr="00DE068B" w14:paraId="2103E202" w14:textId="77777777" w:rsidTr="004E259E">
        <w:trPr>
          <w:trHeight w:val="551"/>
          <w:jc w:val="center"/>
        </w:trPr>
        <w:tc>
          <w:tcPr>
            <w:tcW w:w="1154" w:type="dxa"/>
          </w:tcPr>
          <w:p w14:paraId="51D015CA" w14:textId="42EE7C24" w:rsidR="00CA3C57" w:rsidRPr="00DE068B" w:rsidRDefault="00CA3C57" w:rsidP="004E259E">
            <w:pPr>
              <w:widowControl w:val="0"/>
              <w:spacing w:after="0" w:line="288" w:lineRule="auto"/>
              <w:ind w:firstLine="0"/>
              <w:jc w:val="center"/>
              <w:rPr>
                <w:rFonts w:ascii="Tahoma" w:hAnsi="Tahoma" w:cs="Tahoma"/>
                <w:szCs w:val="21"/>
              </w:rPr>
            </w:pPr>
            <w:r w:rsidRPr="00DE068B">
              <w:rPr>
                <w:rFonts w:ascii="Tahoma" w:hAnsi="Tahoma" w:cs="Tahoma"/>
                <w:szCs w:val="21"/>
              </w:rPr>
              <w:t>5</w:t>
            </w:r>
          </w:p>
        </w:tc>
        <w:tc>
          <w:tcPr>
            <w:tcW w:w="1338" w:type="dxa"/>
          </w:tcPr>
          <w:p w14:paraId="36E0D0DB" w14:textId="77777777" w:rsidR="00CA3C57" w:rsidRPr="004E259E" w:rsidRDefault="00CA3C57" w:rsidP="004E259E">
            <w:pPr>
              <w:widowControl w:val="0"/>
              <w:spacing w:after="0" w:line="288" w:lineRule="auto"/>
              <w:ind w:firstLine="0"/>
              <w:jc w:val="center"/>
              <w:rPr>
                <w:rFonts w:ascii="Tahoma" w:hAnsi="Tahoma"/>
              </w:rPr>
            </w:pPr>
            <w:r w:rsidRPr="00DE068B">
              <w:rPr>
                <w:rFonts w:ascii="Tahoma" w:hAnsi="Tahoma" w:cs="Tahoma"/>
                <w:szCs w:val="21"/>
              </w:rPr>
              <w:t>[•]</w:t>
            </w:r>
          </w:p>
        </w:tc>
        <w:tc>
          <w:tcPr>
            <w:tcW w:w="1468" w:type="dxa"/>
          </w:tcPr>
          <w:p w14:paraId="69B93FAB"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2102" w:type="dxa"/>
          </w:tcPr>
          <w:p w14:paraId="02CC625C"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1379" w:type="dxa"/>
          </w:tcPr>
          <w:p w14:paraId="75E611B9" w14:textId="77777777" w:rsidR="00CA3C57" w:rsidRPr="00DE068B" w:rsidRDefault="00CA3C57" w:rsidP="002F0A2D">
            <w:pPr>
              <w:widowControl w:val="0"/>
              <w:spacing w:after="0" w:line="288" w:lineRule="auto"/>
              <w:ind w:firstLine="0"/>
              <w:jc w:val="center"/>
              <w:rPr>
                <w:rFonts w:ascii="Tahoma" w:hAnsi="Tahoma" w:cs="Tahoma"/>
                <w:iCs/>
                <w:color w:val="auto"/>
                <w:szCs w:val="21"/>
              </w:rPr>
            </w:pPr>
            <w:r w:rsidRPr="00DE068B">
              <w:rPr>
                <w:rFonts w:ascii="Tahoma" w:hAnsi="Tahoma" w:cs="Tahoma"/>
                <w:szCs w:val="21"/>
              </w:rPr>
              <w:t>[•]</w:t>
            </w:r>
          </w:p>
        </w:tc>
        <w:tc>
          <w:tcPr>
            <w:tcW w:w="1768" w:type="dxa"/>
          </w:tcPr>
          <w:p w14:paraId="1642F028"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r>
      <w:tr w:rsidR="00CA3C57" w:rsidRPr="00DE068B" w14:paraId="15005593" w14:textId="77777777" w:rsidTr="004E259E">
        <w:trPr>
          <w:trHeight w:val="551"/>
          <w:jc w:val="center"/>
        </w:trPr>
        <w:tc>
          <w:tcPr>
            <w:tcW w:w="1154" w:type="dxa"/>
          </w:tcPr>
          <w:p w14:paraId="2D023866" w14:textId="521D37D0" w:rsidR="00CA3C57" w:rsidRPr="00DE068B" w:rsidRDefault="00CA3C57" w:rsidP="004E259E">
            <w:pPr>
              <w:widowControl w:val="0"/>
              <w:spacing w:after="0" w:line="288" w:lineRule="auto"/>
              <w:ind w:firstLine="0"/>
              <w:jc w:val="center"/>
              <w:rPr>
                <w:rFonts w:ascii="Tahoma" w:hAnsi="Tahoma" w:cs="Tahoma"/>
                <w:szCs w:val="21"/>
              </w:rPr>
            </w:pPr>
            <w:r w:rsidRPr="00DE068B">
              <w:rPr>
                <w:rFonts w:ascii="Tahoma" w:hAnsi="Tahoma" w:cs="Tahoma"/>
                <w:szCs w:val="21"/>
              </w:rPr>
              <w:t>6</w:t>
            </w:r>
          </w:p>
        </w:tc>
        <w:tc>
          <w:tcPr>
            <w:tcW w:w="1338" w:type="dxa"/>
          </w:tcPr>
          <w:p w14:paraId="493A7A72" w14:textId="77777777" w:rsidR="00CA3C57" w:rsidRPr="004E259E" w:rsidRDefault="00CA3C57" w:rsidP="004E259E">
            <w:pPr>
              <w:widowControl w:val="0"/>
              <w:spacing w:after="0" w:line="288" w:lineRule="auto"/>
              <w:ind w:firstLine="0"/>
              <w:jc w:val="center"/>
              <w:rPr>
                <w:rFonts w:ascii="Tahoma" w:hAnsi="Tahoma"/>
              </w:rPr>
            </w:pPr>
            <w:r w:rsidRPr="00DE068B">
              <w:rPr>
                <w:rFonts w:ascii="Tahoma" w:hAnsi="Tahoma" w:cs="Tahoma"/>
                <w:szCs w:val="21"/>
              </w:rPr>
              <w:t>[•]</w:t>
            </w:r>
          </w:p>
        </w:tc>
        <w:tc>
          <w:tcPr>
            <w:tcW w:w="1468" w:type="dxa"/>
          </w:tcPr>
          <w:p w14:paraId="637835A3"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2102" w:type="dxa"/>
          </w:tcPr>
          <w:p w14:paraId="15AEA055"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1379" w:type="dxa"/>
          </w:tcPr>
          <w:p w14:paraId="6749A8DB" w14:textId="77777777" w:rsidR="00CA3C57" w:rsidRPr="00DE068B" w:rsidRDefault="00CA3C57" w:rsidP="002F0A2D">
            <w:pPr>
              <w:widowControl w:val="0"/>
              <w:spacing w:after="0" w:line="288" w:lineRule="auto"/>
              <w:ind w:firstLine="0"/>
              <w:jc w:val="center"/>
              <w:rPr>
                <w:rFonts w:ascii="Tahoma" w:hAnsi="Tahoma" w:cs="Tahoma"/>
                <w:iCs/>
                <w:color w:val="auto"/>
                <w:szCs w:val="21"/>
              </w:rPr>
            </w:pPr>
            <w:r w:rsidRPr="00DE068B">
              <w:rPr>
                <w:rFonts w:ascii="Tahoma" w:hAnsi="Tahoma" w:cs="Tahoma"/>
                <w:szCs w:val="21"/>
              </w:rPr>
              <w:t>[•]</w:t>
            </w:r>
          </w:p>
        </w:tc>
        <w:tc>
          <w:tcPr>
            <w:tcW w:w="1768" w:type="dxa"/>
          </w:tcPr>
          <w:p w14:paraId="0FDFBA72"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r>
    </w:tbl>
    <w:p w14:paraId="48DF97AF" w14:textId="77777777" w:rsidR="00CA3C57" w:rsidRPr="00DE068B" w:rsidRDefault="00CA3C57" w:rsidP="004E259E">
      <w:pPr>
        <w:widowControl w:val="0"/>
        <w:spacing w:after="0" w:line="288" w:lineRule="auto"/>
        <w:ind w:firstLine="0"/>
        <w:jc w:val="left"/>
        <w:rPr>
          <w:rFonts w:ascii="Tahoma" w:hAnsi="Tahoma" w:cs="Tahoma"/>
          <w:smallCaps/>
          <w:color w:val="auto"/>
          <w:szCs w:val="21"/>
        </w:rPr>
      </w:pPr>
    </w:p>
    <w:p w14:paraId="084897DB" w14:textId="3DE09E34" w:rsidR="00CF106B" w:rsidRPr="00DE068B" w:rsidRDefault="00CD3A58" w:rsidP="004E259E">
      <w:pPr>
        <w:widowControl w:val="0"/>
        <w:spacing w:after="0" w:line="288" w:lineRule="auto"/>
        <w:ind w:firstLine="0"/>
        <w:jc w:val="left"/>
        <w:rPr>
          <w:rFonts w:ascii="Tahoma" w:hAnsi="Tahoma" w:cs="Tahoma"/>
          <w:color w:val="auto"/>
          <w:szCs w:val="21"/>
        </w:rPr>
      </w:pPr>
      <w:r w:rsidRPr="00DE068B">
        <w:rPr>
          <w:rFonts w:ascii="Tahoma" w:hAnsi="Tahoma" w:cs="Tahoma"/>
          <w:color w:val="auto"/>
          <w:szCs w:val="21"/>
        </w:rPr>
        <w:t>A lista aqui abrangerá suas filiais, matrizes, afiliadas e empresas com controle comum</w:t>
      </w:r>
      <w:r w:rsidR="006524DC" w:rsidRPr="00DE068B">
        <w:rPr>
          <w:rFonts w:ascii="Tahoma" w:hAnsi="Tahoma" w:cs="Tahoma"/>
          <w:color w:val="auto"/>
          <w:szCs w:val="21"/>
        </w:rPr>
        <w:t>.</w:t>
      </w:r>
    </w:p>
    <w:p w14:paraId="52084854" w14:textId="77777777" w:rsidR="000B7F21" w:rsidRPr="00DE068B" w:rsidRDefault="000A11A4" w:rsidP="004E259E">
      <w:pPr>
        <w:widowControl w:val="0"/>
        <w:spacing w:after="0" w:line="288" w:lineRule="auto"/>
        <w:ind w:firstLine="0"/>
        <w:jc w:val="left"/>
        <w:rPr>
          <w:rFonts w:ascii="Tahoma" w:hAnsi="Tahoma" w:cs="Tahoma"/>
          <w:b/>
          <w:smallCaps/>
          <w:color w:val="auto"/>
          <w:szCs w:val="21"/>
          <w:u w:val="single"/>
        </w:rPr>
        <w:sectPr w:rsidR="000B7F21" w:rsidRPr="00DE068B" w:rsidSect="00E95D1B">
          <w:footerReference w:type="default" r:id="rId30"/>
          <w:headerReference w:type="first" r:id="rId31"/>
          <w:pgSz w:w="11906" w:h="16838"/>
          <w:pgMar w:top="1418" w:right="1418" w:bottom="1418" w:left="1418" w:header="709" w:footer="709" w:gutter="0"/>
          <w:cols w:space="708"/>
          <w:titlePg/>
          <w:docGrid w:linePitch="360"/>
        </w:sectPr>
      </w:pPr>
      <w:r w:rsidRPr="00DE068B">
        <w:rPr>
          <w:rFonts w:ascii="Tahoma" w:hAnsi="Tahoma" w:cs="Tahoma"/>
          <w:b/>
          <w:smallCaps/>
          <w:color w:val="auto"/>
          <w:szCs w:val="21"/>
          <w:u w:val="single"/>
        </w:rPr>
        <w:br w:type="page"/>
      </w:r>
    </w:p>
    <w:p w14:paraId="36102E71" w14:textId="4771E8C1" w:rsidR="001A473E" w:rsidRPr="00DE068B" w:rsidRDefault="001A473E" w:rsidP="004E259E">
      <w:pPr>
        <w:spacing w:after="0" w:line="288" w:lineRule="auto"/>
        <w:contextualSpacing/>
        <w:jc w:val="center"/>
        <w:rPr>
          <w:rFonts w:ascii="Tahoma" w:hAnsi="Tahoma" w:cs="Tahoma"/>
          <w:b/>
          <w:smallCaps/>
          <w:szCs w:val="21"/>
        </w:rPr>
      </w:pPr>
      <w:r w:rsidRPr="00DE068B">
        <w:rPr>
          <w:rFonts w:ascii="Tahoma" w:hAnsi="Tahoma" w:cs="Tahoma"/>
          <w:b/>
          <w:smallCaps/>
          <w:szCs w:val="21"/>
        </w:rPr>
        <w:lastRenderedPageBreak/>
        <w:t>Anexo III</w:t>
      </w:r>
      <w:r w:rsidR="002C3C93" w:rsidRPr="00DE068B">
        <w:rPr>
          <w:rFonts w:ascii="Tahoma" w:hAnsi="Tahoma" w:cs="Tahoma"/>
          <w:b/>
          <w:smallCaps/>
          <w:szCs w:val="21"/>
        </w:rPr>
        <w:t xml:space="preserve"> </w:t>
      </w:r>
    </w:p>
    <w:p w14:paraId="77FB124C" w14:textId="77777777" w:rsidR="0080568C" w:rsidRPr="00DE068B" w:rsidRDefault="0080568C" w:rsidP="004E259E">
      <w:pPr>
        <w:spacing w:after="0" w:line="288" w:lineRule="auto"/>
        <w:contextualSpacing/>
        <w:jc w:val="center"/>
        <w:rPr>
          <w:rFonts w:ascii="Tahoma" w:hAnsi="Tahoma" w:cs="Tahoma"/>
          <w:szCs w:val="21"/>
        </w:rPr>
      </w:pPr>
    </w:p>
    <w:p w14:paraId="25D26B56" w14:textId="23C653B2" w:rsidR="001A473E" w:rsidRPr="00DE068B" w:rsidRDefault="001A473E" w:rsidP="004E259E">
      <w:pPr>
        <w:widowControl w:val="0"/>
        <w:suppressAutoHyphens/>
        <w:autoSpaceDE w:val="0"/>
        <w:spacing w:after="0" w:line="288" w:lineRule="auto"/>
        <w:contextualSpacing/>
        <w:jc w:val="center"/>
        <w:rPr>
          <w:rFonts w:ascii="Tahoma" w:hAnsi="Tahoma" w:cs="Tahoma"/>
          <w:b/>
          <w:smallCaps/>
          <w:szCs w:val="21"/>
          <w:u w:val="single"/>
          <w:lang w:eastAsia="ar-SA"/>
        </w:rPr>
      </w:pPr>
      <w:r w:rsidRPr="00DE068B">
        <w:rPr>
          <w:rFonts w:ascii="Tahoma" w:hAnsi="Tahoma" w:cs="Tahoma"/>
          <w:b/>
          <w:smallCaps/>
          <w:szCs w:val="21"/>
          <w:u w:val="single"/>
          <w:lang w:eastAsia="ar-SA"/>
        </w:rPr>
        <w:t xml:space="preserve">Modelo de </w:t>
      </w:r>
      <w:r w:rsidR="008D780F" w:rsidRPr="00DE068B">
        <w:rPr>
          <w:rFonts w:ascii="Tahoma" w:hAnsi="Tahoma" w:cs="Tahoma"/>
          <w:b/>
          <w:smallCaps/>
          <w:szCs w:val="21"/>
          <w:u w:val="single"/>
          <w:lang w:eastAsia="ar-SA"/>
        </w:rPr>
        <w:t>Aditamento ao Contrato de Cess</w:t>
      </w:r>
      <w:r w:rsidR="00EE18BC" w:rsidRPr="00DE068B">
        <w:rPr>
          <w:rFonts w:ascii="Tahoma" w:hAnsi="Tahoma" w:cs="Tahoma"/>
          <w:b/>
          <w:smallCaps/>
          <w:szCs w:val="21"/>
          <w:u w:val="single"/>
          <w:lang w:eastAsia="ar-SA"/>
        </w:rPr>
        <w:t>ão Fiduciária</w:t>
      </w:r>
    </w:p>
    <w:p w14:paraId="146C8442" w14:textId="77777777" w:rsidR="001A473E" w:rsidRPr="00DE068B" w:rsidRDefault="001A473E" w:rsidP="004E259E">
      <w:pPr>
        <w:widowControl w:val="0"/>
        <w:suppressAutoHyphens/>
        <w:autoSpaceDE w:val="0"/>
        <w:spacing w:after="0" w:line="288" w:lineRule="auto"/>
        <w:contextualSpacing/>
        <w:jc w:val="center"/>
        <w:rPr>
          <w:rFonts w:ascii="Tahoma" w:hAnsi="Tahoma" w:cs="Tahoma"/>
          <w:smallCaps/>
          <w:szCs w:val="21"/>
          <w:lang w:eastAsia="ar-SA"/>
        </w:rPr>
      </w:pPr>
    </w:p>
    <w:p w14:paraId="221A8C6E" w14:textId="77777777" w:rsidR="001A473E" w:rsidRPr="00DE068B" w:rsidRDefault="001A473E" w:rsidP="004E259E">
      <w:pPr>
        <w:widowControl w:val="0"/>
        <w:suppressAutoHyphens/>
        <w:autoSpaceDE w:val="0"/>
        <w:spacing w:after="0" w:line="288" w:lineRule="auto"/>
        <w:contextualSpacing/>
        <w:jc w:val="center"/>
        <w:rPr>
          <w:rFonts w:ascii="Tahoma" w:hAnsi="Tahoma" w:cs="Tahoma"/>
          <w:smallCaps/>
          <w:szCs w:val="21"/>
          <w:lang w:eastAsia="ar-SA"/>
        </w:rPr>
      </w:pPr>
    </w:p>
    <w:p w14:paraId="0BD449C4" w14:textId="3DE0331E" w:rsidR="00C55A1D" w:rsidRPr="00DE068B" w:rsidRDefault="00C55A1D" w:rsidP="004E259E">
      <w:pPr>
        <w:widowControl w:val="0"/>
        <w:spacing w:after="0" w:line="288" w:lineRule="auto"/>
        <w:contextualSpacing/>
        <w:jc w:val="center"/>
        <w:rPr>
          <w:rFonts w:ascii="Tahoma" w:hAnsi="Tahoma" w:cs="Tahoma"/>
          <w:b/>
          <w:smallCaps/>
          <w:color w:val="auto"/>
          <w:szCs w:val="21"/>
        </w:rPr>
      </w:pPr>
      <w:r w:rsidRPr="00DE068B">
        <w:rPr>
          <w:rFonts w:ascii="Tahoma" w:hAnsi="Tahoma" w:cs="Tahoma"/>
          <w:b/>
          <w:smallCaps/>
          <w:color w:val="auto"/>
          <w:szCs w:val="21"/>
        </w:rPr>
        <w:t xml:space="preserve">Aditamento ao Instrumento Particular de Contrato de Cessão Fiduciária de </w:t>
      </w:r>
    </w:p>
    <w:p w14:paraId="6F8A1121" w14:textId="0A85AAA9" w:rsidR="001A473E" w:rsidRPr="00DE068B" w:rsidRDefault="00C55A1D" w:rsidP="004E259E">
      <w:pPr>
        <w:widowControl w:val="0"/>
        <w:suppressAutoHyphens/>
        <w:autoSpaceDE w:val="0"/>
        <w:spacing w:after="0" w:line="288" w:lineRule="auto"/>
        <w:contextualSpacing/>
        <w:jc w:val="center"/>
        <w:rPr>
          <w:rFonts w:ascii="Tahoma" w:eastAsia="Arial Unicode MS" w:hAnsi="Tahoma" w:cs="Tahoma"/>
          <w:b/>
          <w:bCs/>
          <w:smallCaps/>
          <w:szCs w:val="21"/>
          <w:lang w:eastAsia="ar-SA"/>
        </w:rPr>
      </w:pPr>
      <w:r w:rsidRPr="00DE068B">
        <w:rPr>
          <w:rFonts w:ascii="Tahoma" w:hAnsi="Tahoma" w:cs="Tahoma"/>
          <w:b/>
          <w:smallCaps/>
          <w:color w:val="auto"/>
          <w:szCs w:val="21"/>
        </w:rPr>
        <w:t>Direitos Creditórios e Outras Avenças</w:t>
      </w:r>
      <w:r w:rsidRPr="00DE068B" w:rsidDel="00C55A1D">
        <w:rPr>
          <w:rFonts w:ascii="Tahoma" w:eastAsia="Arial Unicode MS" w:hAnsi="Tahoma" w:cs="Tahoma"/>
          <w:b/>
          <w:bCs/>
          <w:smallCaps/>
          <w:szCs w:val="21"/>
          <w:lang w:eastAsia="ar-SA"/>
        </w:rPr>
        <w:t xml:space="preserve"> </w:t>
      </w:r>
    </w:p>
    <w:p w14:paraId="1EC00F88" w14:textId="77777777" w:rsidR="001A473E" w:rsidRPr="00DE068B" w:rsidRDefault="001A473E" w:rsidP="004E259E">
      <w:pPr>
        <w:widowControl w:val="0"/>
        <w:suppressAutoHyphens/>
        <w:autoSpaceDE w:val="0"/>
        <w:spacing w:after="0" w:line="288" w:lineRule="auto"/>
        <w:contextualSpacing/>
        <w:jc w:val="center"/>
        <w:rPr>
          <w:rFonts w:ascii="Tahoma" w:eastAsia="Arial Unicode MS" w:hAnsi="Tahoma" w:cs="Tahoma"/>
          <w:b/>
          <w:bCs/>
          <w:smallCaps/>
          <w:szCs w:val="21"/>
          <w:lang w:eastAsia="ar-SA"/>
        </w:rPr>
      </w:pPr>
    </w:p>
    <w:p w14:paraId="1450A25D" w14:textId="77777777" w:rsidR="0080568C" w:rsidRPr="00DE068B" w:rsidRDefault="0080568C" w:rsidP="004E259E">
      <w:pPr>
        <w:pStyle w:val="ListParagraph"/>
        <w:widowControl w:val="0"/>
        <w:numPr>
          <w:ilvl w:val="0"/>
          <w:numId w:val="18"/>
        </w:numPr>
        <w:spacing w:after="0" w:line="288" w:lineRule="auto"/>
        <w:ind w:left="0" w:firstLine="0"/>
        <w:rPr>
          <w:rFonts w:ascii="Tahoma" w:hAnsi="Tahoma" w:cs="Tahoma"/>
          <w:smallCaps/>
          <w:szCs w:val="21"/>
        </w:rPr>
      </w:pPr>
      <w:r w:rsidRPr="00DE068B">
        <w:rPr>
          <w:rFonts w:ascii="Tahoma" w:hAnsi="Tahoma" w:cs="Tahoma"/>
          <w:b/>
          <w:smallCaps/>
          <w:szCs w:val="21"/>
        </w:rPr>
        <w:t>Brasfrotas Locação de Veículos S.A.</w:t>
      </w:r>
      <w:r w:rsidRPr="00DE068B">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DE068B">
        <w:rPr>
          <w:rFonts w:ascii="Tahoma" w:hAnsi="Tahoma" w:cs="Tahoma"/>
          <w:b/>
          <w:szCs w:val="21"/>
        </w:rPr>
        <w:t>CNPJ/ME</w:t>
      </w:r>
      <w:r w:rsidRPr="00DE068B">
        <w:rPr>
          <w:rFonts w:ascii="Tahoma" w:hAnsi="Tahoma" w:cs="Tahoma"/>
          <w:bCs/>
          <w:szCs w:val="21"/>
        </w:rPr>
        <w:t>”)</w:t>
      </w:r>
      <w:r w:rsidRPr="00DE068B">
        <w:rPr>
          <w:rFonts w:ascii="Tahoma" w:hAnsi="Tahoma" w:cs="Tahoma"/>
          <w:szCs w:val="21"/>
        </w:rPr>
        <w:t xml:space="preserve"> sob o nº 09.532.523/0001-53, </w:t>
      </w:r>
      <w:r w:rsidRPr="00DE068B">
        <w:rPr>
          <w:rFonts w:ascii="Tahoma" w:hAnsi="Tahoma" w:cs="Tahoma"/>
          <w:bCs/>
          <w:szCs w:val="21"/>
        </w:rPr>
        <w:t xml:space="preserve">neste ato representada nos termos de seu </w:t>
      </w:r>
      <w:r w:rsidRPr="00DE068B">
        <w:rPr>
          <w:rFonts w:ascii="Tahoma" w:hAnsi="Tahoma" w:cs="Tahoma"/>
          <w:szCs w:val="21"/>
        </w:rPr>
        <w:t>estatuto social</w:t>
      </w:r>
      <w:r w:rsidRPr="00DE068B">
        <w:rPr>
          <w:rFonts w:ascii="Tahoma" w:hAnsi="Tahoma" w:cs="Tahoma"/>
          <w:smallCaps/>
          <w:szCs w:val="21"/>
        </w:rPr>
        <w:t xml:space="preserve"> (</w:t>
      </w:r>
      <w:r w:rsidRPr="00DE068B">
        <w:rPr>
          <w:rFonts w:ascii="Tahoma" w:hAnsi="Tahoma" w:cs="Tahoma"/>
          <w:szCs w:val="21"/>
        </w:rPr>
        <w:t>“</w:t>
      </w:r>
      <w:r w:rsidRPr="00DE068B">
        <w:rPr>
          <w:rFonts w:ascii="Tahoma" w:hAnsi="Tahoma" w:cs="Tahoma"/>
          <w:b/>
          <w:szCs w:val="21"/>
        </w:rPr>
        <w:t>Cedente</w:t>
      </w:r>
      <w:r w:rsidRPr="00DE068B">
        <w:rPr>
          <w:rFonts w:ascii="Tahoma" w:hAnsi="Tahoma" w:cs="Tahoma"/>
          <w:smallCaps/>
          <w:szCs w:val="21"/>
        </w:rPr>
        <w:t>”);</w:t>
      </w:r>
    </w:p>
    <w:p w14:paraId="74718C9E" w14:textId="77777777" w:rsidR="0080568C" w:rsidRPr="00DE068B" w:rsidRDefault="0080568C" w:rsidP="004E259E">
      <w:pPr>
        <w:pStyle w:val="ListParagraph"/>
        <w:widowControl w:val="0"/>
        <w:spacing w:after="0" w:line="288" w:lineRule="auto"/>
        <w:ind w:left="0" w:firstLine="0"/>
        <w:rPr>
          <w:rFonts w:ascii="Tahoma" w:hAnsi="Tahoma" w:cs="Tahoma"/>
          <w:smallCaps/>
          <w:szCs w:val="21"/>
        </w:rPr>
      </w:pPr>
    </w:p>
    <w:p w14:paraId="23EBCFE9" w14:textId="418CE734" w:rsidR="006E6906" w:rsidRPr="00DE068B" w:rsidRDefault="0080568C" w:rsidP="004E259E">
      <w:pPr>
        <w:pStyle w:val="ListParagraph"/>
        <w:widowControl w:val="0"/>
        <w:numPr>
          <w:ilvl w:val="0"/>
          <w:numId w:val="18"/>
        </w:numPr>
        <w:spacing w:after="0" w:line="288" w:lineRule="auto"/>
        <w:ind w:left="0" w:firstLine="0"/>
        <w:rPr>
          <w:rFonts w:ascii="Tahoma" w:hAnsi="Tahoma" w:cs="Tahoma"/>
          <w:color w:val="auto"/>
          <w:szCs w:val="21"/>
        </w:rPr>
      </w:pPr>
      <w:r w:rsidRPr="00DE068B">
        <w:rPr>
          <w:rStyle w:val="normaltextrun"/>
          <w:rFonts w:ascii="Tahoma" w:hAnsi="Tahoma" w:cs="Tahoma"/>
          <w:b/>
          <w:smallCaps/>
          <w:szCs w:val="21"/>
        </w:rPr>
        <w:t>Simplific Pavarini Distribuidora de Títulos e Valores Mobiliários Ltda.</w:t>
      </w:r>
      <w:r w:rsidRPr="00DE068B">
        <w:rPr>
          <w:rStyle w:val="normaltextrun"/>
          <w:rFonts w:ascii="Tahoma" w:hAnsi="Tahoma" w:cs="Tahoma"/>
          <w:szCs w:val="21"/>
        </w:rPr>
        <w:t>, instituição financeira integrante do sistema de distribuição de valores mobiliários, com sede na Cidade do Rio de Janeiro, Estado do Rio de Janeiro, na Rua Sete de Setembro, nº 99, sala 2401, Centro, CEP 20050-005, inscrita no CNPJ/ME sob o nº 15.227.994/0001-50, neste ato</w:t>
      </w:r>
      <w:r w:rsidRPr="00DE068B">
        <w:rPr>
          <w:rFonts w:ascii="Tahoma" w:hAnsi="Tahoma" w:cs="Tahoma"/>
          <w:bCs/>
          <w:szCs w:val="21"/>
        </w:rPr>
        <w:t xml:space="preserve"> representada nos termos de seu </w:t>
      </w:r>
      <w:r w:rsidRPr="00DE068B">
        <w:rPr>
          <w:rFonts w:ascii="Tahoma" w:hAnsi="Tahoma" w:cs="Tahoma"/>
          <w:szCs w:val="21"/>
        </w:rPr>
        <w:t>contrato social (“</w:t>
      </w:r>
      <w:r w:rsidRPr="00DE068B">
        <w:rPr>
          <w:rFonts w:ascii="Tahoma" w:hAnsi="Tahoma" w:cs="Tahoma"/>
          <w:b/>
          <w:bCs/>
          <w:szCs w:val="21"/>
        </w:rPr>
        <w:t>Cessionária</w:t>
      </w:r>
      <w:r w:rsidRPr="00DE068B">
        <w:rPr>
          <w:rFonts w:ascii="Tahoma" w:hAnsi="Tahoma" w:cs="Tahoma"/>
          <w:szCs w:val="21"/>
        </w:rPr>
        <w:t>” e</w:t>
      </w:r>
      <w:r w:rsidR="006E6906" w:rsidRPr="00DE068B">
        <w:rPr>
          <w:rFonts w:ascii="Tahoma" w:hAnsi="Tahoma" w:cs="Tahoma"/>
          <w:szCs w:val="21"/>
        </w:rPr>
        <w:t>, quando em conjunto com</w:t>
      </w:r>
      <w:r w:rsidR="0079604C" w:rsidRPr="00DE068B">
        <w:rPr>
          <w:rFonts w:ascii="Tahoma" w:hAnsi="Tahoma" w:cs="Tahoma"/>
          <w:szCs w:val="21"/>
        </w:rPr>
        <w:t xml:space="preserve"> </w:t>
      </w:r>
      <w:r w:rsidR="003261FC" w:rsidRPr="00DE068B">
        <w:rPr>
          <w:rFonts w:ascii="Tahoma" w:hAnsi="Tahoma" w:cs="Tahoma"/>
          <w:szCs w:val="21"/>
        </w:rPr>
        <w:t>o Cedente</w:t>
      </w:r>
      <w:r w:rsidR="006E6906" w:rsidRPr="00DE068B">
        <w:rPr>
          <w:rFonts w:ascii="Tahoma" w:hAnsi="Tahoma" w:cs="Tahoma"/>
          <w:szCs w:val="21"/>
        </w:rPr>
        <w:t>, “</w:t>
      </w:r>
      <w:r w:rsidR="006E6906" w:rsidRPr="00DE068B">
        <w:rPr>
          <w:rFonts w:ascii="Tahoma" w:hAnsi="Tahoma" w:cs="Tahoma"/>
          <w:b/>
          <w:bCs/>
          <w:szCs w:val="21"/>
        </w:rPr>
        <w:t>Partes</w:t>
      </w:r>
      <w:r w:rsidR="006E6906" w:rsidRPr="00DE068B">
        <w:rPr>
          <w:rFonts w:ascii="Tahoma" w:hAnsi="Tahoma" w:cs="Tahoma"/>
          <w:szCs w:val="21"/>
        </w:rPr>
        <w:t>”, e, individualmente e indistintamente, “</w:t>
      </w:r>
      <w:r w:rsidR="006E6906" w:rsidRPr="00DE068B">
        <w:rPr>
          <w:rFonts w:ascii="Tahoma" w:hAnsi="Tahoma" w:cs="Tahoma"/>
          <w:b/>
          <w:bCs/>
          <w:szCs w:val="21"/>
        </w:rPr>
        <w:t>Parte</w:t>
      </w:r>
      <w:r w:rsidR="006E6906" w:rsidRPr="00DE068B">
        <w:rPr>
          <w:rFonts w:ascii="Tahoma" w:hAnsi="Tahoma" w:cs="Tahoma"/>
          <w:szCs w:val="21"/>
        </w:rPr>
        <w:t>”</w:t>
      </w:r>
      <w:r w:rsidR="006E6906" w:rsidRPr="00DE068B">
        <w:rPr>
          <w:rFonts w:ascii="Tahoma" w:hAnsi="Tahoma" w:cs="Tahoma"/>
          <w:color w:val="auto"/>
          <w:szCs w:val="21"/>
        </w:rPr>
        <w:t>).</w:t>
      </w:r>
    </w:p>
    <w:p w14:paraId="5358DE92" w14:textId="77777777" w:rsidR="006E6906" w:rsidRPr="00DE068B" w:rsidRDefault="006E6906" w:rsidP="004E259E">
      <w:pPr>
        <w:pStyle w:val="ListParagraph"/>
        <w:widowControl w:val="0"/>
        <w:tabs>
          <w:tab w:val="left" w:pos="709"/>
        </w:tabs>
        <w:suppressAutoHyphens/>
        <w:spacing w:after="0" w:line="288" w:lineRule="auto"/>
        <w:ind w:left="0" w:firstLine="0"/>
        <w:rPr>
          <w:rFonts w:ascii="Tahoma" w:hAnsi="Tahoma" w:cs="Tahoma"/>
          <w:szCs w:val="21"/>
        </w:rPr>
      </w:pPr>
    </w:p>
    <w:p w14:paraId="49302ECF" w14:textId="6715AFA2" w:rsidR="001A473E" w:rsidRPr="00DE068B" w:rsidRDefault="001A473E" w:rsidP="004E259E">
      <w:pPr>
        <w:widowControl w:val="0"/>
        <w:spacing w:after="0" w:line="288" w:lineRule="auto"/>
        <w:contextualSpacing/>
        <w:rPr>
          <w:rFonts w:ascii="Tahoma" w:hAnsi="Tahoma" w:cs="Tahoma"/>
          <w:szCs w:val="21"/>
        </w:rPr>
      </w:pPr>
      <w:r w:rsidRPr="00DE068B">
        <w:rPr>
          <w:rStyle w:val="DeltaViewInsertion0"/>
          <w:rFonts w:ascii="Tahoma" w:hAnsi="Tahoma" w:cs="Tahoma"/>
          <w:color w:val="auto"/>
          <w:szCs w:val="21"/>
          <w:u w:val="none"/>
        </w:rPr>
        <w:t>Os termos iniciados por letra maiúscula utilizados nest</w:t>
      </w:r>
      <w:r w:rsidR="00C55A1D" w:rsidRPr="00DE068B">
        <w:rPr>
          <w:rStyle w:val="DeltaViewInsertion0"/>
          <w:rFonts w:ascii="Tahoma" w:hAnsi="Tahoma" w:cs="Tahoma"/>
          <w:color w:val="auto"/>
          <w:szCs w:val="21"/>
          <w:u w:val="none"/>
        </w:rPr>
        <w:t>e Aditamento ao</w:t>
      </w:r>
      <w:r w:rsidRPr="00DE068B">
        <w:rPr>
          <w:rStyle w:val="DeltaViewInsertion0"/>
          <w:rFonts w:ascii="Tahoma" w:hAnsi="Tahoma" w:cs="Tahoma"/>
          <w:color w:val="auto"/>
          <w:szCs w:val="21"/>
          <w:u w:val="none"/>
        </w:rPr>
        <w:t xml:space="preserve"> </w:t>
      </w:r>
      <w:r w:rsidR="00C55A1D" w:rsidRPr="00DE068B">
        <w:rPr>
          <w:rStyle w:val="DeltaViewInsertion0"/>
          <w:rFonts w:ascii="Tahoma" w:hAnsi="Tahoma" w:cs="Tahoma"/>
          <w:color w:val="auto"/>
          <w:szCs w:val="21"/>
          <w:u w:val="none"/>
        </w:rPr>
        <w:t>Instrumento Particular de Contrato de Cessão Fiduciária de Direitos Creditórios e Outras Avenças</w:t>
      </w:r>
      <w:r w:rsidR="00C55A1D" w:rsidRPr="00DE068B" w:rsidDel="00C55A1D">
        <w:rPr>
          <w:rStyle w:val="DeltaViewInsertion0"/>
          <w:rFonts w:ascii="Tahoma" w:hAnsi="Tahoma" w:cs="Tahoma"/>
          <w:color w:val="auto"/>
          <w:szCs w:val="21"/>
          <w:u w:val="none"/>
        </w:rPr>
        <w:t xml:space="preserve"> </w:t>
      </w:r>
      <w:r w:rsidRPr="00DE068B">
        <w:rPr>
          <w:rFonts w:ascii="Tahoma" w:hAnsi="Tahoma" w:cs="Tahoma"/>
          <w:szCs w:val="21"/>
          <w:lang w:eastAsia="ar-SA"/>
        </w:rPr>
        <w:t>(“</w:t>
      </w:r>
      <w:r w:rsidR="00C55A1D" w:rsidRPr="00DE068B">
        <w:rPr>
          <w:rFonts w:ascii="Tahoma" w:hAnsi="Tahoma" w:cs="Tahoma"/>
          <w:b/>
          <w:szCs w:val="21"/>
          <w:lang w:eastAsia="ar-SA"/>
        </w:rPr>
        <w:t>Aditamento</w:t>
      </w:r>
      <w:r w:rsidRPr="00DE068B">
        <w:rPr>
          <w:rFonts w:ascii="Tahoma" w:hAnsi="Tahoma" w:cs="Tahoma"/>
          <w:szCs w:val="21"/>
          <w:lang w:eastAsia="ar-SA"/>
        </w:rPr>
        <w:t xml:space="preserve">”) </w:t>
      </w:r>
      <w:r w:rsidRPr="00DE068B">
        <w:rPr>
          <w:rStyle w:val="DeltaViewInsertion0"/>
          <w:rFonts w:ascii="Tahoma" w:hAnsi="Tahoma" w:cs="Tahoma"/>
          <w:color w:val="auto"/>
          <w:szCs w:val="21"/>
          <w:u w:val="none"/>
        </w:rPr>
        <w:t xml:space="preserve">que não estiverem aqui definidos têm o significado que lhes foi atribuído no </w:t>
      </w:r>
      <w:r w:rsidRPr="00DE068B">
        <w:rPr>
          <w:rFonts w:ascii="Tahoma" w:hAnsi="Tahoma" w:cs="Tahoma"/>
          <w:i/>
          <w:iCs/>
          <w:szCs w:val="21"/>
        </w:rPr>
        <w:t>Instrumento Particular de Contrato de Cessão Fiduciária de Direitos Creditórios e Outras Avenças</w:t>
      </w:r>
      <w:r w:rsidRPr="00DE068B">
        <w:rPr>
          <w:rStyle w:val="DeltaViewInsertion0"/>
          <w:rFonts w:ascii="Tahoma" w:hAnsi="Tahoma" w:cs="Tahoma"/>
          <w:color w:val="auto"/>
          <w:szCs w:val="21"/>
          <w:u w:val="none"/>
        </w:rPr>
        <w:t>, celebrado entre</w:t>
      </w:r>
      <w:r w:rsidR="006E6906" w:rsidRPr="00DE068B">
        <w:rPr>
          <w:rStyle w:val="DeltaViewInsertion0"/>
          <w:rFonts w:ascii="Tahoma" w:hAnsi="Tahoma" w:cs="Tahoma"/>
          <w:color w:val="auto"/>
          <w:szCs w:val="21"/>
          <w:u w:val="none"/>
        </w:rPr>
        <w:t xml:space="preserve"> </w:t>
      </w:r>
      <w:r w:rsidR="003261FC" w:rsidRPr="00DE068B">
        <w:rPr>
          <w:rStyle w:val="DeltaViewInsertion0"/>
          <w:rFonts w:ascii="Tahoma" w:hAnsi="Tahoma" w:cs="Tahoma"/>
          <w:color w:val="auto"/>
          <w:szCs w:val="21"/>
          <w:u w:val="none"/>
        </w:rPr>
        <w:t>o Cedente</w:t>
      </w:r>
      <w:r w:rsidRPr="00DE068B">
        <w:rPr>
          <w:rFonts w:ascii="Tahoma" w:hAnsi="Tahoma" w:cs="Tahoma"/>
          <w:szCs w:val="21"/>
          <w:lang w:eastAsia="ar-SA"/>
        </w:rPr>
        <w:t xml:space="preserve"> e a Cessionária, em </w:t>
      </w:r>
      <w:r w:rsidR="003A5EE2" w:rsidRPr="00DE068B">
        <w:rPr>
          <w:rFonts w:ascii="Tahoma" w:hAnsi="Tahoma" w:cs="Tahoma"/>
          <w:iCs/>
          <w:szCs w:val="21"/>
        </w:rPr>
        <w:t>[•]</w:t>
      </w:r>
      <w:r w:rsidRPr="00DE068B">
        <w:rPr>
          <w:rFonts w:ascii="Tahoma" w:hAnsi="Tahoma" w:cs="Tahoma"/>
          <w:szCs w:val="21"/>
          <w:lang w:eastAsia="ar-SA"/>
        </w:rPr>
        <w:t xml:space="preserve"> de </w:t>
      </w:r>
      <w:r w:rsidR="003A5EE2" w:rsidRPr="00DE068B">
        <w:rPr>
          <w:rFonts w:ascii="Tahoma" w:hAnsi="Tahoma" w:cs="Tahoma"/>
          <w:iCs/>
          <w:szCs w:val="21"/>
        </w:rPr>
        <w:t xml:space="preserve">[•] </w:t>
      </w:r>
      <w:r w:rsidRPr="00DE068B">
        <w:rPr>
          <w:rFonts w:ascii="Tahoma" w:hAnsi="Tahoma" w:cs="Tahoma"/>
          <w:szCs w:val="21"/>
          <w:lang w:eastAsia="ar-SA"/>
        </w:rPr>
        <w:t>de 202</w:t>
      </w:r>
      <w:r w:rsidR="003A5EE2" w:rsidRPr="00DE068B">
        <w:rPr>
          <w:rFonts w:ascii="Tahoma" w:hAnsi="Tahoma" w:cs="Tahoma"/>
          <w:szCs w:val="21"/>
          <w:lang w:eastAsia="ar-SA"/>
        </w:rPr>
        <w:t>2</w:t>
      </w:r>
      <w:r w:rsidRPr="00DE068B">
        <w:rPr>
          <w:rFonts w:ascii="Tahoma" w:hAnsi="Tahoma" w:cs="Tahoma"/>
          <w:szCs w:val="21"/>
          <w:lang w:eastAsia="ar-SA"/>
        </w:rPr>
        <w:t xml:space="preserve"> </w:t>
      </w:r>
      <w:r w:rsidRPr="00DE068B">
        <w:rPr>
          <w:rFonts w:ascii="Tahoma" w:hAnsi="Tahoma" w:cs="Tahoma"/>
          <w:szCs w:val="21"/>
        </w:rPr>
        <w:t>(“</w:t>
      </w:r>
      <w:r w:rsidRPr="00DE068B">
        <w:rPr>
          <w:rFonts w:ascii="Tahoma" w:hAnsi="Tahoma" w:cs="Tahoma"/>
          <w:b/>
          <w:szCs w:val="21"/>
          <w:u w:color="000000"/>
        </w:rPr>
        <w:t>Contrato de Cessão Fiduciária de Recebíveis</w:t>
      </w:r>
      <w:r w:rsidRPr="00DE068B">
        <w:rPr>
          <w:rFonts w:ascii="Tahoma" w:hAnsi="Tahoma" w:cs="Tahoma"/>
          <w:szCs w:val="21"/>
          <w:u w:color="000000"/>
        </w:rPr>
        <w:t>”</w:t>
      </w:r>
      <w:r w:rsidRPr="00DE068B">
        <w:rPr>
          <w:rFonts w:ascii="Tahoma" w:hAnsi="Tahoma" w:cs="Tahoma"/>
          <w:szCs w:val="21"/>
        </w:rPr>
        <w:t>)</w:t>
      </w:r>
      <w:r w:rsidRPr="00DE068B">
        <w:rPr>
          <w:rStyle w:val="DeltaViewInsertion0"/>
          <w:rFonts w:ascii="Tahoma" w:hAnsi="Tahoma" w:cs="Tahoma"/>
          <w:color w:val="auto"/>
          <w:szCs w:val="21"/>
          <w:u w:val="none"/>
        </w:rPr>
        <w:t>.</w:t>
      </w:r>
    </w:p>
    <w:p w14:paraId="58808F58" w14:textId="77777777" w:rsidR="001A473E" w:rsidRPr="00DE068B" w:rsidRDefault="001A473E" w:rsidP="004E259E">
      <w:pPr>
        <w:widowControl w:val="0"/>
        <w:suppressAutoHyphens/>
        <w:spacing w:after="0" w:line="288" w:lineRule="auto"/>
        <w:contextualSpacing/>
        <w:rPr>
          <w:rFonts w:ascii="Tahoma" w:eastAsia="Arial Unicode MS" w:hAnsi="Tahoma" w:cs="Tahoma"/>
          <w:szCs w:val="21"/>
        </w:rPr>
      </w:pPr>
    </w:p>
    <w:p w14:paraId="68608408" w14:textId="27FD987B" w:rsidR="001A473E" w:rsidRPr="00DE068B" w:rsidRDefault="001A473E" w:rsidP="004E259E">
      <w:pPr>
        <w:pStyle w:val="ListParagraph"/>
        <w:widowControl w:val="0"/>
        <w:numPr>
          <w:ilvl w:val="2"/>
          <w:numId w:val="17"/>
        </w:numPr>
        <w:tabs>
          <w:tab w:val="left" w:pos="709"/>
        </w:tabs>
        <w:suppressAutoHyphens/>
        <w:spacing w:after="0" w:line="288" w:lineRule="auto"/>
        <w:ind w:left="0" w:firstLine="0"/>
        <w:rPr>
          <w:rFonts w:ascii="Tahoma" w:eastAsia="Arial Unicode MS" w:hAnsi="Tahoma" w:cs="Tahoma"/>
          <w:szCs w:val="21"/>
        </w:rPr>
      </w:pPr>
      <w:r w:rsidRPr="00DE068B">
        <w:rPr>
          <w:rFonts w:ascii="Tahoma" w:eastAsia="Arial Unicode MS" w:hAnsi="Tahoma" w:cs="Tahoma"/>
          <w:szCs w:val="21"/>
        </w:rPr>
        <w:t>Por meio d</w:t>
      </w:r>
      <w:r w:rsidR="00C55A1D" w:rsidRPr="00DE068B">
        <w:rPr>
          <w:rFonts w:ascii="Tahoma" w:eastAsia="Arial Unicode MS" w:hAnsi="Tahoma" w:cs="Tahoma"/>
          <w:szCs w:val="21"/>
        </w:rPr>
        <w:t>o</w:t>
      </w:r>
      <w:r w:rsidRPr="00DE068B">
        <w:rPr>
          <w:rFonts w:ascii="Tahoma" w:eastAsia="Arial Unicode MS" w:hAnsi="Tahoma" w:cs="Tahoma"/>
          <w:szCs w:val="21"/>
        </w:rPr>
        <w:t xml:space="preserve"> presente </w:t>
      </w:r>
      <w:r w:rsidR="00C55A1D" w:rsidRPr="00DE068B">
        <w:rPr>
          <w:rFonts w:ascii="Tahoma" w:eastAsia="Arial Unicode MS" w:hAnsi="Tahoma" w:cs="Tahoma"/>
          <w:szCs w:val="21"/>
        </w:rPr>
        <w:t>Aditamento</w:t>
      </w:r>
      <w:r w:rsidRPr="00DE068B">
        <w:rPr>
          <w:rFonts w:ascii="Tahoma" w:eastAsia="Arial Unicode MS" w:hAnsi="Tahoma" w:cs="Tahoma"/>
          <w:szCs w:val="21"/>
        </w:rPr>
        <w:t xml:space="preserve">, </w:t>
      </w:r>
      <w:r w:rsidR="003261FC" w:rsidRPr="00DE068B">
        <w:rPr>
          <w:rFonts w:ascii="Tahoma" w:eastAsia="Arial Unicode MS" w:hAnsi="Tahoma" w:cs="Tahoma"/>
          <w:szCs w:val="21"/>
        </w:rPr>
        <w:t>o Cedente</w:t>
      </w:r>
      <w:r w:rsidRPr="00DE068B">
        <w:rPr>
          <w:rFonts w:ascii="Tahoma" w:eastAsia="Arial Unicode MS" w:hAnsi="Tahoma" w:cs="Tahoma"/>
          <w:szCs w:val="21"/>
        </w:rPr>
        <w:t xml:space="preserve"> cede e transfere fiduciariamente à Cessionária, nos termos do artigo 66-B, §§3º, 4º e 5º da Lei 4.728/65, do artigo 41 da Lei nº 11.076, de 30 de dezembro de 2004, conforme alterada, bem como dos artigos 18 a 20 da Lei nº 9.514, de 20 de novembro de 1997, conforme alterada, os direitos creditórios oriundos de relações mercantis de </w:t>
      </w:r>
      <w:r w:rsidR="00B97805" w:rsidRPr="00DE068B">
        <w:rPr>
          <w:rFonts w:ascii="Tahoma" w:eastAsia="Arial Unicode MS" w:hAnsi="Tahoma" w:cs="Tahoma"/>
          <w:szCs w:val="21"/>
        </w:rPr>
        <w:t xml:space="preserve">[locação de veículos automotores] </w:t>
      </w:r>
      <w:r w:rsidRPr="00DE068B">
        <w:rPr>
          <w:rFonts w:ascii="Tahoma" w:eastAsia="Arial Unicode MS" w:hAnsi="Tahoma" w:cs="Tahoma"/>
          <w:szCs w:val="21"/>
        </w:rPr>
        <w:t>com determinados clientes (“</w:t>
      </w:r>
      <w:r w:rsidRPr="00DE068B">
        <w:rPr>
          <w:rFonts w:ascii="Tahoma" w:eastAsia="Arial Unicode MS" w:hAnsi="Tahoma" w:cs="Tahoma"/>
          <w:b/>
          <w:bCs/>
          <w:szCs w:val="21"/>
        </w:rPr>
        <w:t>Clientes</w:t>
      </w:r>
      <w:r w:rsidRPr="00DE068B">
        <w:rPr>
          <w:rFonts w:ascii="Tahoma" w:eastAsia="Arial Unicode MS" w:hAnsi="Tahoma" w:cs="Tahoma"/>
          <w:szCs w:val="21"/>
        </w:rPr>
        <w:t xml:space="preserve">”), evidenciados pelos </w:t>
      </w:r>
      <w:r w:rsidR="00B97805" w:rsidRPr="00DE068B">
        <w:rPr>
          <w:rFonts w:ascii="Tahoma" w:eastAsia="Arial Unicode MS" w:hAnsi="Tahoma" w:cs="Tahoma"/>
          <w:szCs w:val="21"/>
        </w:rPr>
        <w:t>[•]</w:t>
      </w:r>
      <w:r w:rsidRPr="00DE068B">
        <w:rPr>
          <w:rFonts w:ascii="Tahoma" w:eastAsia="Arial Unicode MS" w:hAnsi="Tahoma" w:cs="Tahoma"/>
          <w:szCs w:val="21"/>
        </w:rPr>
        <w:t xml:space="preserve"> listados a seguir, livres e desembaraçadas de quaisquer ônus, gravames, arrestos, sequestro, penhores, penhoras ou restrições de qualquer natureza, e de quaisquer outras circunstâncias que possam obstar a cessão fiduciária de tais direitos creditórios, ou afetar a sua validade, eficácia e exequibilidade, ou obstar, impedir ou dificultar o pleno exercício, pela Cessionária, de todos os direitos, ações, privilégios e/ou garantias relacionados aos direitos creditórios ou, futuramente, o recebimento dos valores relativos aos direitos creditórios pela Cessionária.</w:t>
      </w:r>
    </w:p>
    <w:p w14:paraId="59B62562" w14:textId="77777777" w:rsidR="001A473E" w:rsidRPr="00DE068B" w:rsidRDefault="001A473E" w:rsidP="004E259E">
      <w:pPr>
        <w:spacing w:after="0" w:line="288" w:lineRule="auto"/>
        <w:contextualSpacing/>
        <w:rPr>
          <w:rFonts w:ascii="Tahoma" w:hAnsi="Tahoma" w:cs="Tahoma"/>
          <w:smallCaps/>
          <w:szCs w:val="21"/>
        </w:rPr>
      </w:pPr>
    </w:p>
    <w:tbl>
      <w:tblPr>
        <w:tblW w:w="364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1760"/>
        <w:gridCol w:w="780"/>
        <w:gridCol w:w="1713"/>
        <w:gridCol w:w="801"/>
      </w:tblGrid>
      <w:tr w:rsidR="00E75388" w:rsidRPr="00DE068B" w14:paraId="29BCB9E1" w14:textId="77777777" w:rsidTr="00E75388">
        <w:trPr>
          <w:trHeight w:val="533"/>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3BC511D2" w14:textId="77777777" w:rsidR="00E75388" w:rsidRPr="00DE068B" w:rsidDel="00586AE6" w:rsidRDefault="00E75388" w:rsidP="004E259E">
            <w:pPr>
              <w:spacing w:after="0" w:line="288" w:lineRule="auto"/>
              <w:contextualSpacing/>
              <w:jc w:val="center"/>
              <w:rPr>
                <w:rFonts w:ascii="Tahoma" w:hAnsi="Tahoma" w:cs="Tahoma"/>
                <w:b/>
                <w:bCs/>
                <w:szCs w:val="21"/>
              </w:rPr>
            </w:pPr>
            <w:r w:rsidRPr="00DE068B">
              <w:rPr>
                <w:rFonts w:ascii="Tahoma" w:hAnsi="Tahoma" w:cs="Tahoma"/>
                <w:b/>
                <w:bCs/>
                <w:szCs w:val="21"/>
              </w:rPr>
              <w:t>Instrumento</w:t>
            </w:r>
          </w:p>
        </w:tc>
        <w:tc>
          <w:tcPr>
            <w:tcW w:w="1332" w:type="pct"/>
            <w:tcBorders>
              <w:top w:val="single" w:sz="4" w:space="0" w:color="000000"/>
              <w:left w:val="single" w:sz="4" w:space="0" w:color="000000"/>
              <w:bottom w:val="single" w:sz="4" w:space="0" w:color="000000"/>
              <w:right w:val="single" w:sz="4" w:space="0" w:color="000000"/>
            </w:tcBorders>
            <w:vAlign w:val="center"/>
            <w:hideMark/>
          </w:tcPr>
          <w:p w14:paraId="12496A60" w14:textId="77777777" w:rsidR="00E75388" w:rsidRPr="00DE068B" w:rsidRDefault="00E75388" w:rsidP="004E259E">
            <w:pPr>
              <w:spacing w:after="0" w:line="288" w:lineRule="auto"/>
              <w:contextualSpacing/>
              <w:jc w:val="center"/>
              <w:rPr>
                <w:rFonts w:ascii="Tahoma" w:hAnsi="Tahoma" w:cs="Tahoma"/>
                <w:b/>
                <w:bCs/>
                <w:szCs w:val="21"/>
              </w:rPr>
            </w:pPr>
            <w:r w:rsidRPr="00DE068B">
              <w:rPr>
                <w:rFonts w:ascii="Tahoma" w:hAnsi="Tahoma" w:cs="Tahoma"/>
                <w:b/>
                <w:bCs/>
                <w:szCs w:val="21"/>
              </w:rPr>
              <w:t>Número de Identificação</w:t>
            </w:r>
          </w:p>
        </w:tc>
        <w:tc>
          <w:tcPr>
            <w:tcW w:w="590" w:type="pct"/>
            <w:tcBorders>
              <w:top w:val="single" w:sz="4" w:space="0" w:color="000000"/>
              <w:left w:val="single" w:sz="4" w:space="0" w:color="000000"/>
              <w:bottom w:val="single" w:sz="4" w:space="0" w:color="000000"/>
              <w:right w:val="single" w:sz="4" w:space="0" w:color="000000"/>
            </w:tcBorders>
            <w:vAlign w:val="center"/>
          </w:tcPr>
          <w:p w14:paraId="2582AA7C" w14:textId="77777777" w:rsidR="00E75388" w:rsidRPr="00DE068B" w:rsidRDefault="00E75388" w:rsidP="004E259E">
            <w:pPr>
              <w:spacing w:after="0" w:line="288" w:lineRule="auto"/>
              <w:contextualSpacing/>
              <w:jc w:val="center"/>
              <w:rPr>
                <w:rFonts w:ascii="Tahoma" w:hAnsi="Tahoma" w:cs="Tahoma"/>
                <w:b/>
                <w:bCs/>
                <w:szCs w:val="21"/>
              </w:rPr>
            </w:pPr>
            <w:r w:rsidRPr="00DE068B">
              <w:rPr>
                <w:rFonts w:ascii="Tahoma" w:hAnsi="Tahoma" w:cs="Tahoma"/>
                <w:b/>
                <w:bCs/>
                <w:szCs w:val="21"/>
              </w:rPr>
              <w:t>Data</w:t>
            </w:r>
          </w:p>
        </w:tc>
        <w:tc>
          <w:tcPr>
            <w:tcW w:w="1296" w:type="pct"/>
            <w:tcBorders>
              <w:top w:val="single" w:sz="4" w:space="0" w:color="000000"/>
              <w:left w:val="single" w:sz="4" w:space="0" w:color="000000"/>
              <w:bottom w:val="single" w:sz="4" w:space="0" w:color="000000"/>
              <w:right w:val="single" w:sz="4" w:space="0" w:color="000000"/>
            </w:tcBorders>
            <w:vAlign w:val="center"/>
            <w:hideMark/>
          </w:tcPr>
          <w:p w14:paraId="20D32713" w14:textId="48A6675A" w:rsidR="00E75388" w:rsidRPr="00DE068B" w:rsidRDefault="00E75388" w:rsidP="004E259E">
            <w:pPr>
              <w:spacing w:after="0" w:line="288" w:lineRule="auto"/>
              <w:contextualSpacing/>
              <w:jc w:val="center"/>
              <w:rPr>
                <w:rFonts w:ascii="Tahoma" w:hAnsi="Tahoma" w:cs="Tahoma"/>
                <w:b/>
                <w:bCs/>
                <w:szCs w:val="21"/>
              </w:rPr>
            </w:pPr>
            <w:r w:rsidRPr="00DE068B">
              <w:rPr>
                <w:rFonts w:ascii="Tahoma" w:hAnsi="Tahoma" w:cs="Tahoma"/>
                <w:b/>
                <w:bCs/>
                <w:szCs w:val="21"/>
              </w:rPr>
              <w:t>Contraparte</w:t>
            </w:r>
          </w:p>
        </w:tc>
        <w:tc>
          <w:tcPr>
            <w:tcW w:w="606" w:type="pct"/>
            <w:tcBorders>
              <w:top w:val="single" w:sz="4" w:space="0" w:color="000000"/>
              <w:left w:val="single" w:sz="4" w:space="0" w:color="000000"/>
              <w:bottom w:val="single" w:sz="4" w:space="0" w:color="000000"/>
              <w:right w:val="single" w:sz="4" w:space="0" w:color="000000"/>
            </w:tcBorders>
            <w:vAlign w:val="center"/>
          </w:tcPr>
          <w:p w14:paraId="56FC57AF" w14:textId="77777777" w:rsidR="00E75388" w:rsidRPr="00DE068B" w:rsidRDefault="00E75388" w:rsidP="004E259E">
            <w:pPr>
              <w:spacing w:after="0" w:line="288" w:lineRule="auto"/>
              <w:contextualSpacing/>
              <w:jc w:val="center"/>
              <w:rPr>
                <w:rFonts w:ascii="Tahoma" w:hAnsi="Tahoma" w:cs="Tahoma"/>
                <w:b/>
                <w:bCs/>
                <w:szCs w:val="21"/>
                <w:lang w:eastAsia="en-US"/>
              </w:rPr>
            </w:pPr>
            <w:r w:rsidRPr="00DE068B">
              <w:rPr>
                <w:rFonts w:ascii="Tahoma" w:hAnsi="Tahoma" w:cs="Tahoma"/>
                <w:b/>
                <w:bCs/>
                <w:szCs w:val="21"/>
              </w:rPr>
              <w:t>Valor</w:t>
            </w:r>
          </w:p>
        </w:tc>
      </w:tr>
      <w:tr w:rsidR="00E75388" w:rsidRPr="00DE068B" w14:paraId="601BE974" w14:textId="77777777" w:rsidTr="00E75388">
        <w:trPr>
          <w:trHeight w:val="361"/>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833B665" w14:textId="77777777" w:rsidR="00E75388" w:rsidRPr="00DE068B" w:rsidRDefault="00E75388" w:rsidP="004E259E">
            <w:pPr>
              <w:spacing w:after="0" w:line="288" w:lineRule="auto"/>
              <w:contextualSpacing/>
              <w:jc w:val="center"/>
              <w:rPr>
                <w:rStyle w:val="Strong"/>
                <w:rFonts w:ascii="Tahoma" w:hAnsi="Tahoma" w:cs="Tahoma"/>
                <w:b w:val="0"/>
                <w:bCs w:val="0"/>
                <w:szCs w:val="21"/>
              </w:rPr>
            </w:pPr>
            <w:r w:rsidRPr="00DE068B">
              <w:rPr>
                <w:rStyle w:val="Strong"/>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02E90960"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Strong"/>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411962B2"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Strong"/>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C10B3"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Strong"/>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16A67"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Strong"/>
                <w:rFonts w:ascii="Tahoma" w:hAnsi="Tahoma" w:cs="Tahoma"/>
                <w:b w:val="0"/>
                <w:bCs w:val="0"/>
                <w:szCs w:val="21"/>
              </w:rPr>
              <w:t>[●]</w:t>
            </w:r>
          </w:p>
        </w:tc>
      </w:tr>
      <w:tr w:rsidR="00E75388" w:rsidRPr="00DE068B" w14:paraId="7204F7B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29D7E088" w14:textId="77777777" w:rsidR="00E75388" w:rsidRPr="00DE068B" w:rsidRDefault="00E75388" w:rsidP="004E259E">
            <w:pPr>
              <w:spacing w:after="0" w:line="288" w:lineRule="auto"/>
              <w:contextualSpacing/>
              <w:jc w:val="center"/>
              <w:rPr>
                <w:rStyle w:val="Strong"/>
                <w:rFonts w:ascii="Tahoma" w:hAnsi="Tahoma" w:cs="Tahoma"/>
                <w:b w:val="0"/>
                <w:bCs w:val="0"/>
                <w:szCs w:val="21"/>
              </w:rPr>
            </w:pPr>
            <w:r w:rsidRPr="00DE068B">
              <w:rPr>
                <w:rStyle w:val="Strong"/>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59CD8FA1"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Strong"/>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3E0C059B"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Strong"/>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FD749"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Strong"/>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B7359" w14:textId="77777777" w:rsidR="00E75388" w:rsidRPr="00DE068B" w:rsidRDefault="00E75388" w:rsidP="004E259E">
            <w:pPr>
              <w:spacing w:after="0" w:line="288" w:lineRule="auto"/>
              <w:ind w:left="-108"/>
              <w:contextualSpacing/>
              <w:jc w:val="center"/>
              <w:rPr>
                <w:rFonts w:ascii="Tahoma" w:hAnsi="Tahoma" w:cs="Tahoma"/>
                <w:b/>
                <w:bCs/>
                <w:szCs w:val="21"/>
              </w:rPr>
            </w:pPr>
            <w:r w:rsidRPr="00DE068B">
              <w:rPr>
                <w:rStyle w:val="Strong"/>
                <w:rFonts w:ascii="Tahoma" w:hAnsi="Tahoma" w:cs="Tahoma"/>
                <w:b w:val="0"/>
                <w:bCs w:val="0"/>
                <w:szCs w:val="21"/>
              </w:rPr>
              <w:t>[●]</w:t>
            </w:r>
          </w:p>
        </w:tc>
      </w:tr>
      <w:tr w:rsidR="00E75388" w:rsidRPr="00DE068B" w14:paraId="65DC09D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39F43C0" w14:textId="77777777" w:rsidR="00E75388" w:rsidRPr="00DE068B" w:rsidRDefault="00E75388" w:rsidP="004E259E">
            <w:pPr>
              <w:spacing w:after="0" w:line="288" w:lineRule="auto"/>
              <w:contextualSpacing/>
              <w:jc w:val="center"/>
              <w:rPr>
                <w:rStyle w:val="Strong"/>
                <w:rFonts w:ascii="Tahoma" w:hAnsi="Tahoma" w:cs="Tahoma"/>
                <w:b w:val="0"/>
                <w:bCs w:val="0"/>
                <w:szCs w:val="21"/>
              </w:rPr>
            </w:pPr>
            <w:r w:rsidRPr="00DE068B">
              <w:rPr>
                <w:rStyle w:val="Strong"/>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4FF6FFBB"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Strong"/>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51BD80C0"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Strong"/>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11B17"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Strong"/>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F339F" w14:textId="77777777" w:rsidR="00E75388" w:rsidRPr="00DE068B" w:rsidRDefault="00E75388" w:rsidP="004E259E">
            <w:pPr>
              <w:spacing w:after="0" w:line="288" w:lineRule="auto"/>
              <w:ind w:left="-108"/>
              <w:contextualSpacing/>
              <w:jc w:val="center"/>
              <w:rPr>
                <w:rFonts w:ascii="Tahoma" w:hAnsi="Tahoma" w:cs="Tahoma"/>
                <w:b/>
                <w:bCs/>
                <w:szCs w:val="21"/>
              </w:rPr>
            </w:pPr>
            <w:r w:rsidRPr="00DE068B">
              <w:rPr>
                <w:rStyle w:val="Strong"/>
                <w:rFonts w:ascii="Tahoma" w:hAnsi="Tahoma" w:cs="Tahoma"/>
                <w:b w:val="0"/>
                <w:bCs w:val="0"/>
                <w:szCs w:val="21"/>
              </w:rPr>
              <w:t>[●]</w:t>
            </w:r>
          </w:p>
        </w:tc>
      </w:tr>
    </w:tbl>
    <w:p w14:paraId="45717376" w14:textId="77777777" w:rsidR="001A473E" w:rsidRPr="00DE068B" w:rsidRDefault="001A473E" w:rsidP="004E259E">
      <w:pPr>
        <w:pStyle w:val="ListParagraph"/>
        <w:widowControl w:val="0"/>
        <w:tabs>
          <w:tab w:val="left" w:pos="709"/>
        </w:tabs>
        <w:suppressAutoHyphens/>
        <w:spacing w:after="0" w:line="288" w:lineRule="auto"/>
        <w:ind w:left="0" w:firstLine="0"/>
        <w:rPr>
          <w:rFonts w:ascii="Tahoma" w:eastAsia="Arial Unicode MS" w:hAnsi="Tahoma" w:cs="Tahoma"/>
          <w:szCs w:val="21"/>
        </w:rPr>
      </w:pPr>
    </w:p>
    <w:p w14:paraId="2C675C39" w14:textId="6B39BF56" w:rsidR="001A473E" w:rsidRPr="00DE068B" w:rsidRDefault="001A473E" w:rsidP="004E259E">
      <w:pPr>
        <w:pStyle w:val="ListParagraph"/>
        <w:widowControl w:val="0"/>
        <w:numPr>
          <w:ilvl w:val="2"/>
          <w:numId w:val="17"/>
        </w:numPr>
        <w:tabs>
          <w:tab w:val="left" w:pos="709"/>
        </w:tabs>
        <w:suppressAutoHyphens/>
        <w:spacing w:after="0" w:line="288" w:lineRule="auto"/>
        <w:ind w:left="0" w:firstLine="0"/>
        <w:rPr>
          <w:rFonts w:ascii="Tahoma" w:eastAsia="Arial Unicode MS" w:hAnsi="Tahoma" w:cs="Tahoma"/>
          <w:szCs w:val="21"/>
        </w:rPr>
      </w:pPr>
      <w:r w:rsidRPr="00DE068B">
        <w:rPr>
          <w:rFonts w:ascii="Tahoma" w:hAnsi="Tahoma" w:cs="Tahoma"/>
          <w:bCs/>
          <w:szCs w:val="21"/>
        </w:rPr>
        <w:t xml:space="preserve">Os direitos creditórios evidenciados pelos </w:t>
      </w:r>
      <w:r w:rsidR="006E6906" w:rsidRPr="00DE068B">
        <w:rPr>
          <w:rFonts w:ascii="Tahoma" w:hAnsi="Tahoma" w:cs="Tahoma"/>
          <w:bCs/>
          <w:szCs w:val="21"/>
        </w:rPr>
        <w:t xml:space="preserve">Contratos Mercantis </w:t>
      </w:r>
      <w:r w:rsidRPr="00DE068B">
        <w:rPr>
          <w:rFonts w:ascii="Tahoma" w:hAnsi="Tahoma" w:cs="Tahoma"/>
          <w:bCs/>
          <w:szCs w:val="21"/>
        </w:rPr>
        <w:t xml:space="preserve">listados na tabela constante do item 2 acima passam a integrar a definição de Direitos Creditórios para todos os fins e efeitos do </w:t>
      </w:r>
      <w:r w:rsidRPr="00DE068B">
        <w:rPr>
          <w:rFonts w:ascii="Tahoma" w:hAnsi="Tahoma" w:cs="Tahoma"/>
          <w:bCs/>
          <w:szCs w:val="21"/>
          <w:u w:color="000000"/>
        </w:rPr>
        <w:t>Contrato de Cessão Fiduciária de Recebíveis</w:t>
      </w:r>
      <w:r w:rsidRPr="00DE068B">
        <w:rPr>
          <w:rFonts w:ascii="Tahoma" w:eastAsia="Arial Unicode MS" w:hAnsi="Tahoma" w:cs="Tahoma"/>
          <w:szCs w:val="21"/>
        </w:rPr>
        <w:t>.</w:t>
      </w:r>
    </w:p>
    <w:p w14:paraId="1449AED5" w14:textId="77777777" w:rsidR="001A473E" w:rsidRPr="00DE068B" w:rsidRDefault="001A473E" w:rsidP="004E259E">
      <w:pPr>
        <w:widowControl w:val="0"/>
        <w:suppressAutoHyphens/>
        <w:autoSpaceDE w:val="0"/>
        <w:spacing w:after="0" w:line="288" w:lineRule="auto"/>
        <w:contextualSpacing/>
        <w:rPr>
          <w:rFonts w:ascii="Tahoma" w:hAnsi="Tahoma" w:cs="Tahoma"/>
          <w:szCs w:val="21"/>
        </w:rPr>
      </w:pPr>
    </w:p>
    <w:p w14:paraId="69C4D6BA" w14:textId="29909E63" w:rsidR="001A473E" w:rsidRPr="00DE068B" w:rsidRDefault="001A473E" w:rsidP="004E259E">
      <w:pPr>
        <w:pStyle w:val="ListParagraph"/>
        <w:widowControl w:val="0"/>
        <w:numPr>
          <w:ilvl w:val="2"/>
          <w:numId w:val="17"/>
        </w:numPr>
        <w:tabs>
          <w:tab w:val="left" w:pos="709"/>
        </w:tabs>
        <w:suppressAutoHyphens/>
        <w:spacing w:after="0" w:line="288" w:lineRule="auto"/>
        <w:ind w:left="0" w:firstLine="0"/>
        <w:rPr>
          <w:rFonts w:ascii="Tahoma" w:hAnsi="Tahoma" w:cs="Tahoma"/>
          <w:szCs w:val="21"/>
        </w:rPr>
      </w:pPr>
      <w:r w:rsidRPr="00DE068B">
        <w:rPr>
          <w:rFonts w:ascii="Tahoma" w:hAnsi="Tahoma" w:cs="Tahoma"/>
          <w:szCs w:val="21"/>
        </w:rPr>
        <w:t>Para todos os fins e efeitos legais, as obrigações garantidas por ess</w:t>
      </w:r>
      <w:r w:rsidR="00C55A1D" w:rsidRPr="00DE068B">
        <w:rPr>
          <w:rFonts w:ascii="Tahoma" w:hAnsi="Tahoma" w:cs="Tahoma"/>
          <w:szCs w:val="21"/>
        </w:rPr>
        <w:t>e</w:t>
      </w:r>
      <w:r w:rsidRPr="00DE068B">
        <w:rPr>
          <w:rFonts w:ascii="Tahoma" w:hAnsi="Tahoma" w:cs="Tahoma"/>
          <w:szCs w:val="21"/>
        </w:rPr>
        <w:t xml:space="preserve"> </w:t>
      </w:r>
      <w:r w:rsidR="00C55A1D" w:rsidRPr="00DE068B">
        <w:rPr>
          <w:rFonts w:ascii="Tahoma" w:hAnsi="Tahoma" w:cs="Tahoma"/>
          <w:szCs w:val="21"/>
        </w:rPr>
        <w:t>Aditamento</w:t>
      </w:r>
      <w:r w:rsidRPr="00DE068B">
        <w:rPr>
          <w:rFonts w:ascii="Tahoma" w:hAnsi="Tahoma" w:cs="Tahoma"/>
          <w:szCs w:val="21"/>
        </w:rPr>
        <w:t xml:space="preserve"> são as Obrigações Garantidas, conforme definido no </w:t>
      </w:r>
      <w:r w:rsidRPr="00DE068B">
        <w:rPr>
          <w:rFonts w:ascii="Tahoma" w:hAnsi="Tahoma" w:cs="Tahoma"/>
          <w:bCs/>
          <w:szCs w:val="21"/>
          <w:u w:color="000000"/>
        </w:rPr>
        <w:t>Contrato de Cessão Fiduciária de Recebíveis</w:t>
      </w:r>
      <w:r w:rsidRPr="00DE068B">
        <w:rPr>
          <w:rFonts w:ascii="Tahoma" w:hAnsi="Tahoma" w:cs="Tahoma"/>
          <w:szCs w:val="21"/>
        </w:rPr>
        <w:t>, as quais se encontram descritas no Anexo I ao Contrato de Cessão Fiduciária de Recebíveis, cujas cláusulas, termos e condições as Partes declaram expressamente conhecer e concordar.</w:t>
      </w:r>
    </w:p>
    <w:p w14:paraId="15085E72" w14:textId="77777777" w:rsidR="002C3359" w:rsidRPr="00DE068B" w:rsidRDefault="002C3359" w:rsidP="004E259E">
      <w:pPr>
        <w:widowControl w:val="0"/>
        <w:suppressAutoHyphens/>
        <w:autoSpaceDE w:val="0"/>
        <w:spacing w:after="0" w:line="288" w:lineRule="auto"/>
        <w:ind w:firstLine="0"/>
        <w:contextualSpacing/>
        <w:rPr>
          <w:rFonts w:ascii="Tahoma" w:hAnsi="Tahoma" w:cs="Tahoma"/>
          <w:szCs w:val="21"/>
          <w:lang w:eastAsia="ar-SA"/>
        </w:rPr>
      </w:pPr>
    </w:p>
    <w:p w14:paraId="0BCB857F" w14:textId="5C8AAC3A" w:rsidR="001A473E" w:rsidRPr="00DE068B" w:rsidRDefault="001A473E" w:rsidP="004E259E">
      <w:pPr>
        <w:pStyle w:val="ListParagraph"/>
        <w:widowControl w:val="0"/>
        <w:numPr>
          <w:ilvl w:val="2"/>
          <w:numId w:val="17"/>
        </w:numPr>
        <w:tabs>
          <w:tab w:val="left" w:pos="709"/>
        </w:tabs>
        <w:suppressAutoHyphens/>
        <w:autoSpaceDE w:val="0"/>
        <w:spacing w:after="0" w:line="288" w:lineRule="auto"/>
        <w:ind w:left="0" w:firstLine="0"/>
        <w:rPr>
          <w:rFonts w:ascii="Tahoma" w:hAnsi="Tahoma" w:cs="Tahoma"/>
          <w:szCs w:val="21"/>
          <w:lang w:eastAsia="ar-SA"/>
        </w:rPr>
      </w:pPr>
      <w:r w:rsidRPr="00DE068B">
        <w:rPr>
          <w:rFonts w:ascii="Tahoma" w:hAnsi="Tahoma" w:cs="Tahoma"/>
          <w:szCs w:val="21"/>
          <w:lang w:eastAsia="ar-SA"/>
        </w:rPr>
        <w:t xml:space="preserve">Sem prejuízo do quanto acima disposto, </w:t>
      </w:r>
      <w:r w:rsidR="003261FC" w:rsidRPr="00DE068B">
        <w:rPr>
          <w:rFonts w:ascii="Tahoma" w:hAnsi="Tahoma" w:cs="Tahoma"/>
          <w:szCs w:val="21"/>
          <w:lang w:eastAsia="ar-SA"/>
        </w:rPr>
        <w:t>o Cedente</w:t>
      </w:r>
      <w:r w:rsidRPr="00DE068B">
        <w:rPr>
          <w:rFonts w:ascii="Tahoma" w:hAnsi="Tahoma" w:cs="Tahoma"/>
          <w:szCs w:val="21"/>
          <w:lang w:eastAsia="ar-SA"/>
        </w:rPr>
        <w:t xml:space="preserve"> declara, neste ato, à Cessionária que (i) a cessão fiduciária dos Direitos Creditórios objeto d</w:t>
      </w:r>
      <w:r w:rsidR="00C9756E" w:rsidRPr="00DE068B">
        <w:rPr>
          <w:rFonts w:ascii="Tahoma" w:hAnsi="Tahoma" w:cs="Tahoma"/>
          <w:szCs w:val="21"/>
          <w:lang w:eastAsia="ar-SA"/>
        </w:rPr>
        <w:t>o</w:t>
      </w:r>
      <w:r w:rsidRPr="00DE068B">
        <w:rPr>
          <w:rFonts w:ascii="Tahoma" w:hAnsi="Tahoma" w:cs="Tahoma"/>
          <w:szCs w:val="21"/>
          <w:lang w:eastAsia="ar-SA"/>
        </w:rPr>
        <w:t xml:space="preserve"> presente </w:t>
      </w:r>
      <w:r w:rsidR="00C9756E" w:rsidRPr="00DE068B">
        <w:rPr>
          <w:rFonts w:ascii="Tahoma" w:hAnsi="Tahoma" w:cs="Tahoma"/>
          <w:szCs w:val="21"/>
          <w:lang w:eastAsia="ar-SA"/>
        </w:rPr>
        <w:t>Aditamento</w:t>
      </w:r>
      <w:r w:rsidRPr="00DE068B">
        <w:rPr>
          <w:rFonts w:ascii="Tahoma" w:hAnsi="Tahoma" w:cs="Tahoma"/>
          <w:szCs w:val="21"/>
          <w:lang w:eastAsia="ar-SA"/>
        </w:rPr>
        <w:t xml:space="preserve"> é válida e eficaz, não sendo configurada fraude à execução ou fraude contra credores; (ii) os Direitos Creditórios objeto d</w:t>
      </w:r>
      <w:r w:rsidR="00C9756E" w:rsidRPr="00DE068B">
        <w:rPr>
          <w:rFonts w:ascii="Tahoma" w:hAnsi="Tahoma" w:cs="Tahoma"/>
          <w:szCs w:val="21"/>
          <w:lang w:eastAsia="ar-SA"/>
        </w:rPr>
        <w:t>o</w:t>
      </w:r>
      <w:r w:rsidRPr="00DE068B">
        <w:rPr>
          <w:rFonts w:ascii="Tahoma" w:hAnsi="Tahoma" w:cs="Tahoma"/>
          <w:szCs w:val="21"/>
          <w:lang w:eastAsia="ar-SA"/>
        </w:rPr>
        <w:t xml:space="preserve"> presente </w:t>
      </w:r>
      <w:r w:rsidR="00C9756E" w:rsidRPr="00DE068B">
        <w:rPr>
          <w:rFonts w:ascii="Tahoma" w:hAnsi="Tahoma" w:cs="Tahoma"/>
          <w:szCs w:val="21"/>
          <w:lang w:eastAsia="ar-SA"/>
        </w:rPr>
        <w:t>Aditamento</w:t>
      </w:r>
      <w:r w:rsidRPr="00DE068B">
        <w:rPr>
          <w:rFonts w:ascii="Tahoma" w:hAnsi="Tahoma" w:cs="Tahoma"/>
          <w:szCs w:val="21"/>
          <w:lang w:eastAsia="ar-SA"/>
        </w:rPr>
        <w:t xml:space="preserve"> não possuem quaisquer ônus ou gravames constituídos previamente, inclusive penhora, sequestro, arresto ou qualquer outra medida judicial ou administrativa, tampouco foram alocados para o pagamento de qualquer outra dívida ou emissão d</w:t>
      </w:r>
      <w:r w:rsidR="003261FC" w:rsidRPr="00DE068B">
        <w:rPr>
          <w:rFonts w:ascii="Tahoma" w:hAnsi="Tahoma" w:cs="Tahoma"/>
          <w:szCs w:val="21"/>
          <w:lang w:eastAsia="ar-SA"/>
        </w:rPr>
        <w:t>o Cedente</w:t>
      </w:r>
      <w:r w:rsidRPr="00DE068B">
        <w:rPr>
          <w:rFonts w:ascii="Tahoma" w:hAnsi="Tahoma" w:cs="Tahoma"/>
          <w:szCs w:val="21"/>
          <w:lang w:eastAsia="ar-SA"/>
        </w:rPr>
        <w:t>, de modo a se tornarem inábeis, impróprios, imprestáveis ou insuficientes; e (iii) os Direitos Creditórios objeto d</w:t>
      </w:r>
      <w:r w:rsidR="003A3652" w:rsidRPr="00DE068B">
        <w:rPr>
          <w:rFonts w:ascii="Tahoma" w:hAnsi="Tahoma" w:cs="Tahoma"/>
          <w:szCs w:val="21"/>
          <w:lang w:eastAsia="ar-SA"/>
        </w:rPr>
        <w:t>o</w:t>
      </w:r>
      <w:r w:rsidRPr="00DE068B">
        <w:rPr>
          <w:rFonts w:ascii="Tahoma" w:hAnsi="Tahoma" w:cs="Tahoma"/>
          <w:szCs w:val="21"/>
          <w:lang w:eastAsia="ar-SA"/>
        </w:rPr>
        <w:t xml:space="preserve"> presente </w:t>
      </w:r>
      <w:r w:rsidR="003A3652" w:rsidRPr="00DE068B">
        <w:rPr>
          <w:rFonts w:ascii="Tahoma" w:hAnsi="Tahoma" w:cs="Tahoma"/>
          <w:szCs w:val="21"/>
          <w:lang w:eastAsia="ar-SA"/>
        </w:rPr>
        <w:t>Aditamento</w:t>
      </w:r>
      <w:r w:rsidRPr="00DE068B">
        <w:rPr>
          <w:rFonts w:ascii="Tahoma" w:hAnsi="Tahoma" w:cs="Tahoma"/>
          <w:szCs w:val="21"/>
          <w:lang w:eastAsia="ar-SA"/>
        </w:rPr>
        <w:t xml:space="preserve"> não são objeto de contestação pelos respectivos devedores.</w:t>
      </w:r>
    </w:p>
    <w:p w14:paraId="19CD1B73" w14:textId="77777777" w:rsidR="001A473E" w:rsidRPr="00DE068B" w:rsidRDefault="001A473E" w:rsidP="004E259E">
      <w:pPr>
        <w:widowControl w:val="0"/>
        <w:tabs>
          <w:tab w:val="left" w:pos="709"/>
        </w:tabs>
        <w:suppressAutoHyphens/>
        <w:autoSpaceDE w:val="0"/>
        <w:spacing w:after="0" w:line="288" w:lineRule="auto"/>
        <w:rPr>
          <w:rFonts w:ascii="Tahoma" w:hAnsi="Tahoma" w:cs="Tahoma"/>
          <w:szCs w:val="21"/>
          <w:lang w:eastAsia="ar-SA"/>
        </w:rPr>
      </w:pPr>
    </w:p>
    <w:p w14:paraId="6CA2DB19" w14:textId="02FA0335" w:rsidR="001A473E" w:rsidRPr="00DE068B" w:rsidRDefault="001A473E" w:rsidP="004E259E">
      <w:pPr>
        <w:pStyle w:val="ListParagraph"/>
        <w:widowControl w:val="0"/>
        <w:numPr>
          <w:ilvl w:val="2"/>
          <w:numId w:val="17"/>
        </w:numPr>
        <w:tabs>
          <w:tab w:val="left" w:pos="709"/>
        </w:tabs>
        <w:suppressAutoHyphens/>
        <w:autoSpaceDE w:val="0"/>
        <w:spacing w:after="0" w:line="288" w:lineRule="auto"/>
        <w:ind w:left="0" w:firstLine="0"/>
        <w:rPr>
          <w:rFonts w:ascii="Tahoma" w:hAnsi="Tahoma" w:cs="Tahoma"/>
          <w:szCs w:val="21"/>
          <w:lang w:eastAsia="ar-SA"/>
        </w:rPr>
      </w:pPr>
      <w:r w:rsidRPr="00DE068B">
        <w:rPr>
          <w:rFonts w:ascii="Tahoma" w:hAnsi="Tahoma" w:cs="Tahoma"/>
          <w:szCs w:val="21"/>
          <w:lang w:eastAsia="ar-SA"/>
        </w:rPr>
        <w:t xml:space="preserve">As Partes ratificam todos os demais termos, condições e anexos do Contrato de Cessão Fiduciária de Recebíveis, os quais aplicam-se </w:t>
      </w:r>
      <w:r w:rsidR="003A3652" w:rsidRPr="00DE068B">
        <w:rPr>
          <w:rFonts w:ascii="Tahoma" w:hAnsi="Tahoma" w:cs="Tahoma"/>
          <w:szCs w:val="21"/>
          <w:lang w:eastAsia="ar-SA"/>
        </w:rPr>
        <w:t>ao</w:t>
      </w:r>
      <w:r w:rsidRPr="00DE068B">
        <w:rPr>
          <w:rFonts w:ascii="Tahoma" w:hAnsi="Tahoma" w:cs="Tahoma"/>
          <w:szCs w:val="21"/>
          <w:lang w:eastAsia="ar-SA"/>
        </w:rPr>
        <w:t xml:space="preserve"> presente </w:t>
      </w:r>
      <w:r w:rsidR="003A3652" w:rsidRPr="00DE068B">
        <w:rPr>
          <w:rFonts w:ascii="Tahoma" w:hAnsi="Tahoma" w:cs="Tahoma"/>
          <w:szCs w:val="21"/>
          <w:lang w:eastAsia="ar-SA"/>
        </w:rPr>
        <w:t>Aditamento</w:t>
      </w:r>
      <w:r w:rsidRPr="00DE068B">
        <w:rPr>
          <w:rFonts w:ascii="Tahoma" w:hAnsi="Tahoma" w:cs="Tahoma"/>
          <w:szCs w:val="21"/>
          <w:lang w:eastAsia="ar-SA"/>
        </w:rPr>
        <w:t xml:space="preserve"> como se aqui estivessem transcritos. Em especial, </w:t>
      </w:r>
      <w:r w:rsidR="003261FC" w:rsidRPr="00DE068B">
        <w:rPr>
          <w:rFonts w:ascii="Tahoma" w:hAnsi="Tahoma" w:cs="Tahoma"/>
          <w:szCs w:val="21"/>
          <w:lang w:eastAsia="ar-SA"/>
        </w:rPr>
        <w:t>o Cedente</w:t>
      </w:r>
      <w:r w:rsidRPr="00DE068B">
        <w:rPr>
          <w:rFonts w:ascii="Tahoma" w:hAnsi="Tahoma" w:cs="Tahoma"/>
          <w:szCs w:val="21"/>
          <w:lang w:eastAsia="ar-SA"/>
        </w:rPr>
        <w:t xml:space="preserve"> por este ato (i) reitera à Cessionária todas as declarações constantes da Cláusula 5ª do Contrato de Cessão Fiduciária de Recebíveis, as quais permanecem verdadeiras, corretas e completas na presente data, aplicando-se, no que couber, aos Direitos Creditórios listados no item 2 acima; (ii) obriga-se a cumprir todas as obrigações adicionais constantes da Cláusula 6ª do Contrato de Cessão Fiduciária de Recebíveis; e (iii) ratifica o mandato constante da Cláusula 1</w:t>
      </w:r>
      <w:r w:rsidR="009C6DD7" w:rsidRPr="00DE068B">
        <w:rPr>
          <w:rFonts w:ascii="Tahoma" w:hAnsi="Tahoma" w:cs="Tahoma"/>
          <w:szCs w:val="21"/>
          <w:lang w:eastAsia="ar-SA"/>
        </w:rPr>
        <w:t>5</w:t>
      </w:r>
      <w:r w:rsidRPr="00DE068B">
        <w:rPr>
          <w:rFonts w:ascii="Tahoma" w:hAnsi="Tahoma" w:cs="Tahoma"/>
          <w:szCs w:val="21"/>
          <w:lang w:eastAsia="ar-SA"/>
        </w:rPr>
        <w:t>.</w:t>
      </w:r>
      <w:r w:rsidR="009C6DD7" w:rsidRPr="00DE068B">
        <w:rPr>
          <w:rFonts w:ascii="Tahoma" w:hAnsi="Tahoma" w:cs="Tahoma"/>
          <w:szCs w:val="21"/>
          <w:lang w:eastAsia="ar-SA"/>
        </w:rPr>
        <w:t>9</w:t>
      </w:r>
      <w:r w:rsidRPr="00DE068B">
        <w:rPr>
          <w:rFonts w:ascii="Tahoma" w:hAnsi="Tahoma" w:cs="Tahoma"/>
          <w:szCs w:val="21"/>
          <w:lang w:eastAsia="ar-SA"/>
        </w:rPr>
        <w:t xml:space="preserve"> do Contrato de Cessão Fiduciária de Recebíveis.</w:t>
      </w:r>
    </w:p>
    <w:p w14:paraId="3EBC437F" w14:textId="77777777" w:rsidR="001A473E" w:rsidRPr="00DE068B" w:rsidRDefault="001A473E" w:rsidP="004E259E">
      <w:pPr>
        <w:widowControl w:val="0"/>
        <w:tabs>
          <w:tab w:val="left" w:pos="709"/>
        </w:tabs>
        <w:suppressAutoHyphens/>
        <w:autoSpaceDE w:val="0"/>
        <w:spacing w:after="0" w:line="288" w:lineRule="auto"/>
        <w:rPr>
          <w:rFonts w:ascii="Tahoma" w:hAnsi="Tahoma" w:cs="Tahoma"/>
          <w:szCs w:val="21"/>
          <w:lang w:eastAsia="ar-SA"/>
        </w:rPr>
      </w:pPr>
    </w:p>
    <w:p w14:paraId="57762AE3" w14:textId="58590C73" w:rsidR="001A473E" w:rsidRPr="00DE068B" w:rsidRDefault="001A473E" w:rsidP="004E259E">
      <w:pPr>
        <w:pStyle w:val="ListParagraph"/>
        <w:widowControl w:val="0"/>
        <w:numPr>
          <w:ilvl w:val="2"/>
          <w:numId w:val="17"/>
        </w:numPr>
        <w:tabs>
          <w:tab w:val="left" w:pos="709"/>
        </w:tabs>
        <w:suppressAutoHyphens/>
        <w:autoSpaceDE w:val="0"/>
        <w:spacing w:after="0" w:line="288" w:lineRule="auto"/>
        <w:ind w:left="0" w:firstLine="0"/>
        <w:rPr>
          <w:rFonts w:ascii="Tahoma" w:hAnsi="Tahoma" w:cs="Tahoma"/>
          <w:szCs w:val="21"/>
          <w:lang w:eastAsia="ar-SA"/>
        </w:rPr>
      </w:pPr>
      <w:r w:rsidRPr="00DE068B">
        <w:rPr>
          <w:rFonts w:ascii="Tahoma" w:hAnsi="Tahoma" w:cs="Tahoma"/>
          <w:szCs w:val="21"/>
          <w:lang w:eastAsia="ar-SA"/>
        </w:rPr>
        <w:t>Est</w:t>
      </w:r>
      <w:r w:rsidR="003A3652" w:rsidRPr="00DE068B">
        <w:rPr>
          <w:rFonts w:ascii="Tahoma" w:hAnsi="Tahoma" w:cs="Tahoma"/>
          <w:szCs w:val="21"/>
          <w:lang w:eastAsia="ar-SA"/>
        </w:rPr>
        <w:t>e</w:t>
      </w:r>
      <w:r w:rsidRPr="00DE068B">
        <w:rPr>
          <w:rFonts w:ascii="Tahoma" w:hAnsi="Tahoma" w:cs="Tahoma"/>
          <w:szCs w:val="21"/>
          <w:lang w:eastAsia="ar-SA"/>
        </w:rPr>
        <w:t xml:space="preserve"> </w:t>
      </w:r>
      <w:r w:rsidR="003A3652" w:rsidRPr="00DE068B">
        <w:rPr>
          <w:rFonts w:ascii="Tahoma" w:hAnsi="Tahoma" w:cs="Tahoma"/>
          <w:szCs w:val="21"/>
          <w:lang w:eastAsia="ar-SA"/>
        </w:rPr>
        <w:t>Aditamento</w:t>
      </w:r>
      <w:r w:rsidRPr="00DE068B">
        <w:rPr>
          <w:rFonts w:ascii="Tahoma" w:hAnsi="Tahoma" w:cs="Tahoma"/>
          <w:szCs w:val="21"/>
          <w:lang w:eastAsia="ar-SA"/>
        </w:rPr>
        <w:t xml:space="preserve"> será regid</w:t>
      </w:r>
      <w:r w:rsidR="00077BB6" w:rsidRPr="00DE068B">
        <w:rPr>
          <w:rFonts w:ascii="Tahoma" w:hAnsi="Tahoma" w:cs="Tahoma"/>
          <w:szCs w:val="21"/>
          <w:lang w:eastAsia="ar-SA"/>
        </w:rPr>
        <w:t>o</w:t>
      </w:r>
      <w:r w:rsidRPr="00DE068B">
        <w:rPr>
          <w:rFonts w:ascii="Tahoma" w:hAnsi="Tahoma" w:cs="Tahoma"/>
          <w:szCs w:val="21"/>
          <w:lang w:eastAsia="ar-SA"/>
        </w:rPr>
        <w:t xml:space="preserve"> e interpretad</w:t>
      </w:r>
      <w:r w:rsidR="00077BB6" w:rsidRPr="00DE068B">
        <w:rPr>
          <w:rFonts w:ascii="Tahoma" w:hAnsi="Tahoma" w:cs="Tahoma"/>
          <w:szCs w:val="21"/>
          <w:lang w:eastAsia="ar-SA"/>
        </w:rPr>
        <w:t>o</w:t>
      </w:r>
      <w:r w:rsidRPr="00DE068B">
        <w:rPr>
          <w:rFonts w:ascii="Tahoma" w:hAnsi="Tahoma" w:cs="Tahoma"/>
          <w:szCs w:val="21"/>
          <w:lang w:eastAsia="ar-SA"/>
        </w:rPr>
        <w:t xml:space="preserve"> de acordo com as leis da República Federativa do Brasil.</w:t>
      </w:r>
    </w:p>
    <w:p w14:paraId="6B5838CE" w14:textId="77777777" w:rsidR="001A473E" w:rsidRPr="00DE068B" w:rsidRDefault="001A473E" w:rsidP="004E259E">
      <w:pPr>
        <w:widowControl w:val="0"/>
        <w:tabs>
          <w:tab w:val="left" w:pos="709"/>
        </w:tabs>
        <w:suppressAutoHyphens/>
        <w:autoSpaceDE w:val="0"/>
        <w:spacing w:after="0" w:line="288" w:lineRule="auto"/>
        <w:rPr>
          <w:rFonts w:ascii="Tahoma" w:hAnsi="Tahoma" w:cs="Tahoma"/>
          <w:szCs w:val="21"/>
          <w:lang w:eastAsia="ar-SA"/>
        </w:rPr>
      </w:pPr>
    </w:p>
    <w:p w14:paraId="328817B8" w14:textId="2916137C" w:rsidR="001A473E" w:rsidRPr="00DE068B" w:rsidRDefault="001A473E" w:rsidP="004E259E">
      <w:pPr>
        <w:pStyle w:val="ListParagraph"/>
        <w:widowControl w:val="0"/>
        <w:numPr>
          <w:ilvl w:val="2"/>
          <w:numId w:val="17"/>
        </w:numPr>
        <w:tabs>
          <w:tab w:val="left" w:pos="709"/>
        </w:tabs>
        <w:suppressAutoHyphens/>
        <w:autoSpaceDE w:val="0"/>
        <w:spacing w:after="0" w:line="288" w:lineRule="auto"/>
        <w:ind w:left="0" w:firstLine="0"/>
        <w:rPr>
          <w:rFonts w:ascii="Tahoma" w:hAnsi="Tahoma" w:cs="Tahoma"/>
          <w:szCs w:val="21"/>
          <w:lang w:eastAsia="ar-SA"/>
        </w:rPr>
      </w:pPr>
      <w:r w:rsidRPr="00DE068B">
        <w:rPr>
          <w:rFonts w:ascii="Tahoma" w:hAnsi="Tahoma" w:cs="Tahoma"/>
          <w:szCs w:val="21"/>
          <w:lang w:eastAsia="ar-SA"/>
        </w:rPr>
        <w:t xml:space="preserve">Fica eleito o Foro da Comarca de São Paulo, no Estado de São Paulo, para dirimir quaisquer dúvidas oriundas ou fundadas neste </w:t>
      </w:r>
      <w:r w:rsidR="003A3652" w:rsidRPr="00DE068B">
        <w:rPr>
          <w:rFonts w:ascii="Tahoma" w:hAnsi="Tahoma" w:cs="Tahoma"/>
          <w:szCs w:val="21"/>
          <w:lang w:eastAsia="ar-SA"/>
        </w:rPr>
        <w:t>Aditamento</w:t>
      </w:r>
      <w:r w:rsidRPr="00DE068B">
        <w:rPr>
          <w:rFonts w:ascii="Tahoma" w:hAnsi="Tahoma" w:cs="Tahoma"/>
          <w:szCs w:val="21"/>
          <w:lang w:eastAsia="ar-SA"/>
        </w:rPr>
        <w:t>, com a exclusão de qualquer outro, por mais privilegiado que seja.</w:t>
      </w:r>
    </w:p>
    <w:p w14:paraId="4CD91B9B" w14:textId="77777777" w:rsidR="006E6906" w:rsidRPr="00DE068B" w:rsidRDefault="006E6906" w:rsidP="004E259E">
      <w:pPr>
        <w:pStyle w:val="ListParagraph"/>
        <w:spacing w:after="0" w:line="288" w:lineRule="auto"/>
        <w:rPr>
          <w:rFonts w:ascii="Tahoma" w:hAnsi="Tahoma" w:cs="Tahoma"/>
          <w:szCs w:val="21"/>
          <w:lang w:eastAsia="ar-SA"/>
        </w:rPr>
      </w:pPr>
    </w:p>
    <w:p w14:paraId="46E15079" w14:textId="00EEF1E3" w:rsidR="006E6906" w:rsidRPr="00DE068B" w:rsidRDefault="006E6906" w:rsidP="004E259E">
      <w:pPr>
        <w:pStyle w:val="ListParagraph"/>
        <w:widowControl w:val="0"/>
        <w:numPr>
          <w:ilvl w:val="2"/>
          <w:numId w:val="17"/>
        </w:numPr>
        <w:tabs>
          <w:tab w:val="left" w:pos="709"/>
        </w:tabs>
        <w:suppressAutoHyphens/>
        <w:autoSpaceDE w:val="0"/>
        <w:spacing w:after="0" w:line="288" w:lineRule="auto"/>
        <w:ind w:left="0" w:firstLine="0"/>
        <w:rPr>
          <w:rFonts w:ascii="Tahoma" w:hAnsi="Tahoma" w:cs="Tahoma"/>
          <w:szCs w:val="21"/>
        </w:rPr>
      </w:pPr>
      <w:bookmarkStart w:id="45" w:name="_Hlk63885826"/>
      <w:r w:rsidRPr="00DE068B">
        <w:rPr>
          <w:rFonts w:ascii="Tahoma" w:hAnsi="Tahoma" w:cs="Tahoma"/>
          <w:szCs w:val="21"/>
        </w:rPr>
        <w:t>Est</w:t>
      </w:r>
      <w:r w:rsidR="003A3652" w:rsidRPr="00DE068B">
        <w:rPr>
          <w:rFonts w:ascii="Tahoma" w:hAnsi="Tahoma" w:cs="Tahoma"/>
          <w:szCs w:val="21"/>
        </w:rPr>
        <w:t>e</w:t>
      </w:r>
      <w:r w:rsidRPr="00DE068B">
        <w:rPr>
          <w:rFonts w:ascii="Tahoma" w:hAnsi="Tahoma" w:cs="Tahoma"/>
          <w:szCs w:val="21"/>
        </w:rPr>
        <w:t xml:space="preserve"> </w:t>
      </w:r>
      <w:r w:rsidR="003A3652" w:rsidRPr="00DE068B">
        <w:rPr>
          <w:rFonts w:ascii="Tahoma" w:hAnsi="Tahoma" w:cs="Tahoma"/>
          <w:szCs w:val="21"/>
        </w:rPr>
        <w:t>Aditamento</w:t>
      </w:r>
      <w:r w:rsidRPr="00DE068B">
        <w:rPr>
          <w:rFonts w:ascii="Tahoma" w:hAnsi="Tahoma" w:cs="Tahoma"/>
          <w:szCs w:val="21"/>
        </w:rPr>
        <w:t xml:space="preserve"> poderá ser assinad</w:t>
      </w:r>
      <w:r w:rsidR="00AE0167" w:rsidRPr="00DE068B">
        <w:rPr>
          <w:rFonts w:ascii="Tahoma" w:hAnsi="Tahoma" w:cs="Tahoma"/>
          <w:szCs w:val="21"/>
        </w:rPr>
        <w:t>o</w:t>
      </w:r>
      <w:r w:rsidRPr="00DE068B">
        <w:rPr>
          <w:rFonts w:ascii="Tahoma" w:hAnsi="Tahoma" w:cs="Tahoma"/>
          <w:szCs w:val="21"/>
        </w:rPr>
        <w:t xml:space="preserve"> digitalmente por meio de certificados digitais que atendam aos requisitos da Infraestrutura de Chaves Públicas Brasileira – ICP-Brasil, a fim de garantir sua autenticidade, integridade e validade jurídica, nos termos da Medida Provisória nº 2.200-2, de 24 de agosto de 2001, conforme alterada.</w:t>
      </w:r>
      <w:bookmarkEnd w:id="45"/>
    </w:p>
    <w:p w14:paraId="2A02C271" w14:textId="77777777" w:rsidR="001A473E" w:rsidRPr="00DE068B" w:rsidRDefault="001A473E" w:rsidP="004E259E">
      <w:pPr>
        <w:widowControl w:val="0"/>
        <w:tabs>
          <w:tab w:val="left" w:pos="709"/>
        </w:tabs>
        <w:suppressAutoHyphens/>
        <w:autoSpaceDE w:val="0"/>
        <w:spacing w:after="0" w:line="288" w:lineRule="auto"/>
        <w:rPr>
          <w:rFonts w:ascii="Tahoma" w:hAnsi="Tahoma" w:cs="Tahoma"/>
          <w:szCs w:val="21"/>
          <w:lang w:eastAsia="ar-SA"/>
        </w:rPr>
      </w:pPr>
    </w:p>
    <w:p w14:paraId="46EA1F4C" w14:textId="77777777" w:rsidR="001A473E" w:rsidRPr="00DE068B" w:rsidRDefault="001A473E" w:rsidP="004E259E">
      <w:pPr>
        <w:widowControl w:val="0"/>
        <w:tabs>
          <w:tab w:val="left" w:pos="709"/>
        </w:tabs>
        <w:suppressAutoHyphens/>
        <w:autoSpaceDE w:val="0"/>
        <w:spacing w:after="0" w:line="288" w:lineRule="auto"/>
        <w:rPr>
          <w:rFonts w:ascii="Tahoma" w:hAnsi="Tahoma" w:cs="Tahoma"/>
          <w:szCs w:val="21"/>
          <w:lang w:eastAsia="ar-SA"/>
        </w:rPr>
      </w:pPr>
      <w:r w:rsidRPr="00DE068B">
        <w:rPr>
          <w:rFonts w:ascii="Tahoma" w:hAnsi="Tahoma" w:cs="Tahoma"/>
          <w:szCs w:val="21"/>
          <w:lang w:eastAsia="ar-SA"/>
        </w:rPr>
        <w:t>E assim, por estarem justas e contratadas, as partes assinam este Contrato em 03 (três) vias de igual teor e forma, na presença de 2 (duas) testemunhas.</w:t>
      </w:r>
    </w:p>
    <w:p w14:paraId="1EBF93EF" w14:textId="77777777" w:rsidR="001A473E" w:rsidRPr="00DE068B" w:rsidRDefault="001A473E" w:rsidP="004E259E">
      <w:pPr>
        <w:pStyle w:val="ListParagraph"/>
        <w:widowControl w:val="0"/>
        <w:tabs>
          <w:tab w:val="left" w:pos="709"/>
        </w:tabs>
        <w:suppressAutoHyphens/>
        <w:autoSpaceDE w:val="0"/>
        <w:spacing w:after="0" w:line="288" w:lineRule="auto"/>
        <w:ind w:left="0" w:firstLine="0"/>
        <w:rPr>
          <w:rFonts w:ascii="Tahoma" w:hAnsi="Tahoma" w:cs="Tahoma"/>
          <w:szCs w:val="21"/>
          <w:lang w:eastAsia="ar-SA"/>
        </w:rPr>
      </w:pPr>
    </w:p>
    <w:p w14:paraId="369AEBD3" w14:textId="77777777" w:rsidR="001A473E" w:rsidRPr="00DE068B" w:rsidRDefault="001A473E" w:rsidP="004E259E">
      <w:pPr>
        <w:pStyle w:val="ListParagraph"/>
        <w:widowControl w:val="0"/>
        <w:tabs>
          <w:tab w:val="left" w:pos="709"/>
        </w:tabs>
        <w:suppressAutoHyphens/>
        <w:autoSpaceDE w:val="0"/>
        <w:spacing w:after="0" w:line="288" w:lineRule="auto"/>
        <w:ind w:left="0" w:firstLine="0"/>
        <w:rPr>
          <w:rFonts w:ascii="Tahoma" w:hAnsi="Tahoma" w:cs="Tahoma"/>
          <w:szCs w:val="21"/>
          <w:lang w:eastAsia="ar-SA"/>
        </w:rPr>
      </w:pPr>
    </w:p>
    <w:p w14:paraId="7055D9BD" w14:textId="54E6FD63" w:rsidR="001A473E" w:rsidRPr="00DE068B" w:rsidRDefault="000002BE" w:rsidP="004E259E">
      <w:pPr>
        <w:suppressAutoHyphens/>
        <w:spacing w:after="0" w:line="288" w:lineRule="auto"/>
        <w:ind w:firstLine="0"/>
        <w:contextualSpacing/>
        <w:jc w:val="center"/>
        <w:rPr>
          <w:rFonts w:ascii="Tahoma" w:eastAsia="Arial Unicode MS" w:hAnsi="Tahoma" w:cs="Tahoma"/>
          <w:szCs w:val="21"/>
          <w:lang w:eastAsia="ar-SA"/>
        </w:rPr>
      </w:pPr>
      <w:r w:rsidRPr="00DE068B">
        <w:rPr>
          <w:rFonts w:ascii="Tahoma" w:eastAsia="Arial Unicode MS" w:hAnsi="Tahoma" w:cs="Tahoma"/>
          <w:szCs w:val="21"/>
          <w:lang w:eastAsia="ar-SA"/>
        </w:rPr>
        <w:t>[•]</w:t>
      </w:r>
      <w:r w:rsidR="001A473E" w:rsidRPr="00DE068B">
        <w:rPr>
          <w:rFonts w:ascii="Tahoma" w:eastAsia="Arial Unicode MS" w:hAnsi="Tahoma" w:cs="Tahoma"/>
          <w:szCs w:val="21"/>
          <w:lang w:eastAsia="ar-SA"/>
        </w:rPr>
        <w:t>, [•] de [•] de [•].</w:t>
      </w:r>
    </w:p>
    <w:p w14:paraId="288F0A91" w14:textId="77777777" w:rsidR="001A473E" w:rsidRPr="00DE068B" w:rsidRDefault="001A473E" w:rsidP="004E259E">
      <w:pPr>
        <w:suppressAutoHyphens/>
        <w:spacing w:after="0" w:line="288" w:lineRule="auto"/>
        <w:ind w:firstLine="0"/>
        <w:contextualSpacing/>
        <w:jc w:val="center"/>
        <w:rPr>
          <w:rFonts w:ascii="Tahoma" w:hAnsi="Tahoma" w:cs="Tahoma"/>
          <w:szCs w:val="21"/>
        </w:rPr>
      </w:pPr>
    </w:p>
    <w:p w14:paraId="66C35ADB" w14:textId="77777777" w:rsidR="002C3C93" w:rsidRPr="00DE068B" w:rsidRDefault="002C3C93" w:rsidP="004E259E">
      <w:pPr>
        <w:spacing w:after="0" w:line="288" w:lineRule="auto"/>
        <w:ind w:firstLine="0"/>
        <w:contextualSpacing/>
        <w:jc w:val="center"/>
        <w:rPr>
          <w:rFonts w:ascii="Tahoma" w:hAnsi="Tahoma" w:cs="Tahoma"/>
          <w:i/>
          <w:szCs w:val="21"/>
        </w:rPr>
      </w:pPr>
      <w:r w:rsidRPr="00DE068B">
        <w:rPr>
          <w:rFonts w:ascii="Tahoma" w:hAnsi="Tahoma" w:cs="Tahoma"/>
          <w:i/>
          <w:szCs w:val="21"/>
        </w:rPr>
        <w:lastRenderedPageBreak/>
        <w:t>[assinaturas na próxima página]</w:t>
      </w:r>
    </w:p>
    <w:p w14:paraId="12952D87" w14:textId="77777777" w:rsidR="001A473E" w:rsidRPr="00DE068B" w:rsidRDefault="001A473E" w:rsidP="004E259E">
      <w:pPr>
        <w:suppressAutoHyphens/>
        <w:spacing w:after="0" w:line="288" w:lineRule="auto"/>
        <w:ind w:firstLine="0"/>
        <w:contextualSpacing/>
        <w:jc w:val="center"/>
        <w:rPr>
          <w:rFonts w:ascii="Tahoma" w:hAnsi="Tahoma" w:cs="Tahoma"/>
          <w:szCs w:val="21"/>
        </w:rPr>
      </w:pPr>
    </w:p>
    <w:p w14:paraId="00004726" w14:textId="77777777" w:rsidR="001A473E" w:rsidRPr="00DE068B" w:rsidRDefault="001A473E" w:rsidP="004E259E">
      <w:pPr>
        <w:spacing w:after="0" w:line="288" w:lineRule="auto"/>
        <w:ind w:firstLine="0"/>
        <w:contextualSpacing/>
        <w:jc w:val="center"/>
        <w:rPr>
          <w:rFonts w:ascii="Tahoma" w:hAnsi="Tahoma" w:cs="Tahoma"/>
          <w:b/>
          <w:i/>
          <w:szCs w:val="21"/>
        </w:rPr>
      </w:pPr>
      <w:r w:rsidRPr="00DE068B">
        <w:rPr>
          <w:rFonts w:ascii="Tahoma" w:hAnsi="Tahoma" w:cs="Tahoma"/>
          <w:i/>
          <w:szCs w:val="21"/>
        </w:rPr>
        <w:t>[restante da página intencionalmente deixada em branco]</w:t>
      </w:r>
    </w:p>
    <w:p w14:paraId="25B62BA3" w14:textId="77777777" w:rsidR="001A473E" w:rsidRPr="00DE068B" w:rsidRDefault="001A473E" w:rsidP="004E259E">
      <w:pPr>
        <w:spacing w:after="0" w:line="288" w:lineRule="auto"/>
        <w:ind w:firstLine="0"/>
        <w:jc w:val="left"/>
        <w:rPr>
          <w:rFonts w:ascii="Tahoma" w:hAnsi="Tahoma" w:cs="Tahoma"/>
          <w:smallCaps/>
          <w:szCs w:val="21"/>
        </w:rPr>
      </w:pPr>
      <w:r w:rsidRPr="00DE068B">
        <w:rPr>
          <w:rFonts w:ascii="Tahoma" w:hAnsi="Tahoma" w:cs="Tahoma"/>
          <w:smallCaps/>
          <w:szCs w:val="21"/>
        </w:rPr>
        <w:br w:type="page"/>
      </w:r>
    </w:p>
    <w:p w14:paraId="58B4D3D9" w14:textId="094AE3D7" w:rsidR="001A473E" w:rsidRPr="00DE068B" w:rsidRDefault="001A473E" w:rsidP="004E259E">
      <w:pPr>
        <w:widowControl w:val="0"/>
        <w:tabs>
          <w:tab w:val="left" w:pos="2298"/>
        </w:tabs>
        <w:autoSpaceDE w:val="0"/>
        <w:autoSpaceDN w:val="0"/>
        <w:adjustRightInd w:val="0"/>
        <w:spacing w:after="0" w:line="288" w:lineRule="auto"/>
        <w:contextualSpacing/>
        <w:rPr>
          <w:rFonts w:ascii="Tahoma" w:hAnsi="Tahoma" w:cs="Tahoma"/>
          <w:szCs w:val="21"/>
          <w:u w:val="single" w:color="000000"/>
        </w:rPr>
      </w:pPr>
      <w:r w:rsidRPr="00DE068B">
        <w:rPr>
          <w:rFonts w:ascii="Tahoma" w:hAnsi="Tahoma" w:cs="Tahoma"/>
          <w:i/>
          <w:szCs w:val="21"/>
        </w:rPr>
        <w:lastRenderedPageBreak/>
        <w:t>[Página de assinaturas d</w:t>
      </w:r>
      <w:r w:rsidR="003A3652" w:rsidRPr="00DE068B">
        <w:rPr>
          <w:rFonts w:ascii="Tahoma" w:hAnsi="Tahoma" w:cs="Tahoma"/>
          <w:i/>
          <w:szCs w:val="21"/>
        </w:rPr>
        <w:t>o</w:t>
      </w:r>
      <w:r w:rsidRPr="00DE068B">
        <w:rPr>
          <w:rFonts w:ascii="Tahoma" w:hAnsi="Tahoma" w:cs="Tahoma"/>
          <w:i/>
          <w:szCs w:val="21"/>
        </w:rPr>
        <w:t xml:space="preserve"> </w:t>
      </w:r>
      <w:r w:rsidR="003A3652" w:rsidRPr="00DE068B">
        <w:rPr>
          <w:rFonts w:ascii="Tahoma" w:hAnsi="Tahoma" w:cs="Tahoma"/>
          <w:i/>
          <w:szCs w:val="21"/>
        </w:rPr>
        <w:t>Aditamento ao Instrumento Particular de Contrato de Cessão Fiduciária de Direitos Creditórios e Outras Avenças</w:t>
      </w:r>
      <w:r w:rsidRPr="00DE068B">
        <w:rPr>
          <w:rFonts w:ascii="Tahoma" w:hAnsi="Tahoma" w:cs="Tahoma"/>
          <w:i/>
          <w:szCs w:val="21"/>
        </w:rPr>
        <w:t>, datad</w:t>
      </w:r>
      <w:r w:rsidR="00B54CED" w:rsidRPr="00DE068B">
        <w:rPr>
          <w:rFonts w:ascii="Tahoma" w:hAnsi="Tahoma" w:cs="Tahoma"/>
          <w:i/>
          <w:szCs w:val="21"/>
        </w:rPr>
        <w:t>o</w:t>
      </w:r>
      <w:r w:rsidRPr="00DE068B">
        <w:rPr>
          <w:rFonts w:ascii="Tahoma" w:hAnsi="Tahoma" w:cs="Tahoma"/>
          <w:i/>
          <w:szCs w:val="21"/>
        </w:rPr>
        <w:t xml:space="preserve"> de [•] de [•] de [•].]</w:t>
      </w:r>
    </w:p>
    <w:p w14:paraId="2C3005F9" w14:textId="19135313" w:rsidR="001A473E" w:rsidRPr="00DE068B" w:rsidRDefault="001A473E" w:rsidP="004E259E">
      <w:pPr>
        <w:spacing w:after="0" w:line="288" w:lineRule="auto"/>
        <w:ind w:firstLine="0"/>
        <w:contextualSpacing/>
        <w:jc w:val="left"/>
        <w:rPr>
          <w:rFonts w:ascii="Tahoma" w:hAnsi="Tahoma" w:cs="Tahoma"/>
          <w:szCs w:val="21"/>
        </w:rPr>
      </w:pPr>
    </w:p>
    <w:p w14:paraId="1566BA93" w14:textId="2110557F" w:rsidR="00B54CED" w:rsidRPr="00DE068B" w:rsidRDefault="00B54CED" w:rsidP="004E259E">
      <w:pPr>
        <w:spacing w:after="0" w:line="288" w:lineRule="auto"/>
        <w:ind w:firstLine="0"/>
        <w:contextualSpacing/>
        <w:jc w:val="left"/>
        <w:rPr>
          <w:rFonts w:ascii="Tahoma" w:hAnsi="Tahoma" w:cs="Tahoma"/>
          <w:szCs w:val="21"/>
        </w:rPr>
      </w:pPr>
    </w:p>
    <w:p w14:paraId="0AACB68B" w14:textId="1EE397F6" w:rsidR="00B54CED" w:rsidRPr="00DE068B" w:rsidRDefault="00B54CED" w:rsidP="004E259E">
      <w:pPr>
        <w:spacing w:after="0" w:line="288" w:lineRule="auto"/>
        <w:ind w:firstLine="0"/>
        <w:contextualSpacing/>
        <w:jc w:val="left"/>
        <w:rPr>
          <w:rFonts w:ascii="Tahoma" w:hAnsi="Tahoma" w:cs="Tahoma"/>
          <w:szCs w:val="21"/>
        </w:rPr>
      </w:pPr>
    </w:p>
    <w:p w14:paraId="1C498B51" w14:textId="77777777" w:rsidR="00B54CED" w:rsidRPr="00DE068B" w:rsidRDefault="00B54CED" w:rsidP="004E259E">
      <w:pPr>
        <w:spacing w:after="0" w:line="288" w:lineRule="auto"/>
        <w:ind w:firstLine="0"/>
        <w:contextualSpacing/>
        <w:jc w:val="left"/>
        <w:rPr>
          <w:rFonts w:ascii="Tahoma" w:hAnsi="Tahoma" w:cs="Tahoma"/>
          <w:szCs w:val="21"/>
        </w:rPr>
      </w:pPr>
    </w:p>
    <w:p w14:paraId="45DC9E5E" w14:textId="77777777" w:rsidR="00E75388" w:rsidRPr="00DE068B" w:rsidRDefault="00E75388" w:rsidP="004E259E">
      <w:pPr>
        <w:widowControl w:val="0"/>
        <w:spacing w:after="0" w:line="288" w:lineRule="auto"/>
        <w:ind w:left="34"/>
        <w:contextualSpacing/>
        <w:rPr>
          <w:rFonts w:ascii="Tahoma" w:hAnsi="Tahoma" w:cs="Tahoma"/>
          <w:szCs w:val="21"/>
        </w:rPr>
      </w:pPr>
    </w:p>
    <w:p w14:paraId="3BB454CA" w14:textId="77777777" w:rsidR="00E75388" w:rsidRPr="00DE068B" w:rsidRDefault="00E75388" w:rsidP="004E259E">
      <w:pPr>
        <w:spacing w:after="0" w:line="288" w:lineRule="auto"/>
        <w:contextualSpacing/>
        <w:jc w:val="center"/>
        <w:rPr>
          <w:rFonts w:ascii="Tahoma" w:hAnsi="Tahoma" w:cs="Tahoma"/>
          <w:szCs w:val="21"/>
        </w:rPr>
      </w:pPr>
    </w:p>
    <w:p w14:paraId="10259EA8" w14:textId="77777777" w:rsidR="00E75388" w:rsidRPr="00DE068B" w:rsidRDefault="00E75388" w:rsidP="004E259E">
      <w:pPr>
        <w:spacing w:after="0" w:line="288" w:lineRule="auto"/>
        <w:contextualSpacing/>
        <w:jc w:val="center"/>
        <w:rPr>
          <w:rFonts w:ascii="Tahoma" w:hAnsi="Tahoma" w:cs="Tahoma"/>
          <w:b/>
          <w:bCs/>
          <w:smallCaps/>
          <w:szCs w:val="21"/>
        </w:rPr>
      </w:pPr>
      <w:r w:rsidRPr="00DE068B">
        <w:rPr>
          <w:rFonts w:ascii="Tahoma" w:hAnsi="Tahoma" w:cs="Tahoma"/>
          <w:b/>
          <w:smallCaps/>
          <w:szCs w:val="21"/>
        </w:rPr>
        <w:t>Brasfrotas Locação de Veículos S.A.</w:t>
      </w:r>
    </w:p>
    <w:p w14:paraId="0E443B45" w14:textId="77777777" w:rsidR="00E75388" w:rsidRPr="00DE068B" w:rsidRDefault="00E75388" w:rsidP="004E259E">
      <w:pPr>
        <w:spacing w:after="0" w:line="288" w:lineRule="auto"/>
        <w:contextualSpacing/>
        <w:jc w:val="center"/>
        <w:rPr>
          <w:rFonts w:ascii="Tahoma" w:hAnsi="Tahoma" w:cs="Tahoma"/>
          <w:i/>
          <w:szCs w:val="21"/>
        </w:rPr>
      </w:pPr>
    </w:p>
    <w:p w14:paraId="6AA28E4C" w14:textId="77777777" w:rsidR="00E75388" w:rsidRPr="00DE068B" w:rsidRDefault="00E75388" w:rsidP="004E259E">
      <w:pPr>
        <w:spacing w:after="0" w:line="288" w:lineRule="auto"/>
        <w:contextualSpacing/>
        <w:jc w:val="center"/>
        <w:rPr>
          <w:rFonts w:ascii="Tahoma" w:hAnsi="Tahoma" w:cs="Tahoma"/>
          <w:szCs w:val="21"/>
        </w:rPr>
      </w:pPr>
    </w:p>
    <w:p w14:paraId="7939D757" w14:textId="77777777" w:rsidR="00E75388" w:rsidRPr="00DE068B" w:rsidRDefault="00E75388" w:rsidP="004E259E">
      <w:pPr>
        <w:spacing w:after="0" w:line="288" w:lineRule="auto"/>
        <w:contextualSpacing/>
        <w:jc w:val="center"/>
        <w:rPr>
          <w:rFonts w:ascii="Tahoma" w:hAnsi="Tahoma" w:cs="Tahoma"/>
          <w:szCs w:val="21"/>
        </w:rPr>
      </w:pPr>
    </w:p>
    <w:p w14:paraId="3B072DBA" w14:textId="77777777" w:rsidR="00E75388" w:rsidRPr="00DE068B" w:rsidRDefault="00E75388" w:rsidP="004E259E">
      <w:pPr>
        <w:spacing w:after="0" w:line="288" w:lineRule="auto"/>
        <w:contextualSpacing/>
        <w:jc w:val="center"/>
        <w:rPr>
          <w:rFonts w:ascii="Tahoma" w:hAnsi="Tahoma" w:cs="Tahoma"/>
          <w:szCs w:val="21"/>
        </w:rPr>
      </w:pPr>
    </w:p>
    <w:p w14:paraId="1D71FBA2" w14:textId="77777777" w:rsidR="00E75388" w:rsidRPr="00DE068B" w:rsidRDefault="00E75388" w:rsidP="004E259E">
      <w:pPr>
        <w:spacing w:after="0" w:line="288" w:lineRule="auto"/>
        <w:contextualSpacing/>
        <w:jc w:val="center"/>
        <w:rPr>
          <w:rFonts w:ascii="Tahoma" w:hAnsi="Tahoma" w:cs="Tahoma"/>
          <w:szCs w:val="21"/>
        </w:rPr>
      </w:pPr>
    </w:p>
    <w:p w14:paraId="38CF3F22" w14:textId="77777777" w:rsidR="00E75388" w:rsidRPr="00DE068B" w:rsidRDefault="00E75388" w:rsidP="004E259E">
      <w:pPr>
        <w:spacing w:after="0" w:line="288" w:lineRule="auto"/>
        <w:contextualSpacing/>
        <w:jc w:val="center"/>
        <w:rPr>
          <w:rFonts w:ascii="Tahoma" w:hAnsi="Tahoma" w:cs="Tahoma"/>
          <w:szCs w:val="21"/>
        </w:rPr>
      </w:pPr>
    </w:p>
    <w:p w14:paraId="01B5C78F"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normaltextrun"/>
          <w:rFonts w:ascii="Tahoma" w:hAnsi="Tahoma" w:cs="Tahoma"/>
          <w:b/>
          <w:smallCaps/>
          <w:szCs w:val="21"/>
        </w:rPr>
        <w:t>Simplific Pavarini Distribuidora de Títulos e Valores Mobiliários Ltda.</w:t>
      </w:r>
    </w:p>
    <w:p w14:paraId="35B56203" w14:textId="77777777" w:rsidR="00E75388" w:rsidRPr="00DE068B" w:rsidRDefault="00E75388" w:rsidP="004E259E">
      <w:pPr>
        <w:spacing w:after="0" w:line="288" w:lineRule="auto"/>
        <w:contextualSpacing/>
        <w:jc w:val="center"/>
        <w:rPr>
          <w:rFonts w:ascii="Tahoma" w:hAnsi="Tahoma" w:cs="Tahoma"/>
          <w:i/>
          <w:szCs w:val="21"/>
        </w:rPr>
      </w:pPr>
    </w:p>
    <w:p w14:paraId="0A7DD540" w14:textId="77777777" w:rsidR="00E75388" w:rsidRPr="00DE068B" w:rsidRDefault="00E75388" w:rsidP="004E259E">
      <w:pPr>
        <w:spacing w:after="0" w:line="288" w:lineRule="auto"/>
        <w:contextualSpacing/>
        <w:jc w:val="center"/>
        <w:rPr>
          <w:rFonts w:ascii="Tahoma" w:hAnsi="Tahoma" w:cs="Tahoma"/>
          <w:szCs w:val="21"/>
        </w:rPr>
      </w:pPr>
    </w:p>
    <w:p w14:paraId="186ABFA9" w14:textId="77777777" w:rsidR="00E75388" w:rsidRPr="00DE068B" w:rsidRDefault="00E75388" w:rsidP="004E259E">
      <w:pPr>
        <w:spacing w:after="0" w:line="288" w:lineRule="auto"/>
        <w:contextualSpacing/>
        <w:jc w:val="center"/>
        <w:rPr>
          <w:rFonts w:ascii="Tahoma" w:hAnsi="Tahoma" w:cs="Tahoma"/>
          <w:szCs w:val="21"/>
        </w:rPr>
      </w:pPr>
    </w:p>
    <w:p w14:paraId="52476DD7" w14:textId="77777777" w:rsidR="00E75388" w:rsidRPr="00DE068B" w:rsidRDefault="00E75388" w:rsidP="004E259E">
      <w:pPr>
        <w:spacing w:after="0" w:line="288" w:lineRule="auto"/>
        <w:contextualSpacing/>
        <w:jc w:val="center"/>
        <w:rPr>
          <w:rFonts w:ascii="Tahoma" w:hAnsi="Tahoma" w:cs="Tahoma"/>
          <w:szCs w:val="21"/>
        </w:rPr>
      </w:pPr>
    </w:p>
    <w:p w14:paraId="194DBAD5" w14:textId="77777777" w:rsidR="00E75388" w:rsidRPr="00DE068B" w:rsidRDefault="00E75388" w:rsidP="004E259E">
      <w:pPr>
        <w:spacing w:after="0" w:line="288" w:lineRule="auto"/>
        <w:contextualSpacing/>
        <w:jc w:val="center"/>
        <w:rPr>
          <w:rFonts w:ascii="Tahoma" w:hAnsi="Tahoma" w:cs="Tahoma"/>
          <w:szCs w:val="21"/>
        </w:rPr>
      </w:pPr>
    </w:p>
    <w:p w14:paraId="56053C2B" w14:textId="77777777" w:rsidR="00E75388" w:rsidRPr="00DE068B" w:rsidRDefault="00E75388" w:rsidP="004E259E">
      <w:pPr>
        <w:widowControl w:val="0"/>
        <w:spacing w:after="0" w:line="288" w:lineRule="auto"/>
        <w:contextualSpacing/>
        <w:rPr>
          <w:rFonts w:ascii="Tahoma" w:hAnsi="Tahoma" w:cs="Tahoma"/>
          <w:szCs w:val="21"/>
        </w:rPr>
      </w:pPr>
    </w:p>
    <w:p w14:paraId="1DE179E1" w14:textId="77777777" w:rsidR="001A473E" w:rsidRPr="00DE068B" w:rsidRDefault="001A473E" w:rsidP="004E259E">
      <w:pPr>
        <w:spacing w:after="0" w:line="288" w:lineRule="auto"/>
        <w:ind w:left="-5" w:hanging="10"/>
        <w:contextualSpacing/>
        <w:jc w:val="left"/>
        <w:rPr>
          <w:rFonts w:ascii="Tahoma" w:hAnsi="Tahoma" w:cs="Tahoma"/>
          <w:szCs w:val="21"/>
          <w:u w:val="single" w:color="000000"/>
        </w:rPr>
      </w:pPr>
    </w:p>
    <w:tbl>
      <w:tblPr>
        <w:tblW w:w="0" w:type="auto"/>
        <w:tblLook w:val="04A0" w:firstRow="1" w:lastRow="0" w:firstColumn="1" w:lastColumn="0" w:noHBand="0" w:noVBand="1"/>
      </w:tblPr>
      <w:tblGrid>
        <w:gridCol w:w="4322"/>
        <w:gridCol w:w="4322"/>
      </w:tblGrid>
      <w:tr w:rsidR="0095696B" w:rsidRPr="00DE068B" w14:paraId="49EDEE42" w14:textId="77777777" w:rsidTr="00287C07">
        <w:tc>
          <w:tcPr>
            <w:tcW w:w="4322" w:type="dxa"/>
          </w:tcPr>
          <w:p w14:paraId="6FA74924" w14:textId="77777777" w:rsidR="0095696B" w:rsidRPr="00DE068B" w:rsidRDefault="0095696B" w:rsidP="004E259E">
            <w:pPr>
              <w:widowControl w:val="0"/>
              <w:spacing w:after="0" w:line="288" w:lineRule="auto"/>
              <w:contextualSpacing/>
              <w:rPr>
                <w:rFonts w:ascii="Tahoma" w:hAnsi="Tahoma" w:cs="Tahoma"/>
                <w:color w:val="auto"/>
                <w:szCs w:val="21"/>
              </w:rPr>
            </w:pPr>
            <w:r w:rsidRPr="00DE068B">
              <w:rPr>
                <w:rFonts w:ascii="Tahoma" w:hAnsi="Tahoma" w:cs="Tahoma"/>
                <w:szCs w:val="21"/>
                <w:u w:val="single"/>
              </w:rPr>
              <w:t>Testemunhas</w:t>
            </w:r>
            <w:r w:rsidRPr="00DE068B">
              <w:rPr>
                <w:rFonts w:ascii="Tahoma" w:hAnsi="Tahoma" w:cs="Tahoma"/>
                <w:szCs w:val="21"/>
              </w:rPr>
              <w:t>:</w:t>
            </w:r>
          </w:p>
          <w:p w14:paraId="7FADEFD2" w14:textId="77777777" w:rsidR="0095696B" w:rsidRPr="00DE068B" w:rsidRDefault="0095696B" w:rsidP="004E259E">
            <w:pPr>
              <w:widowControl w:val="0"/>
              <w:spacing w:after="0" w:line="288" w:lineRule="auto"/>
              <w:contextualSpacing/>
              <w:rPr>
                <w:rFonts w:ascii="Tahoma" w:hAnsi="Tahoma" w:cs="Tahoma"/>
                <w:szCs w:val="21"/>
              </w:rPr>
            </w:pPr>
          </w:p>
          <w:p w14:paraId="4ED65455" w14:textId="77777777" w:rsidR="0095696B" w:rsidRPr="00DE068B" w:rsidRDefault="0095696B" w:rsidP="004E259E">
            <w:pPr>
              <w:widowControl w:val="0"/>
              <w:spacing w:after="0" w:line="288" w:lineRule="auto"/>
              <w:contextualSpacing/>
              <w:rPr>
                <w:rFonts w:ascii="Tahoma" w:hAnsi="Tahoma" w:cs="Tahoma"/>
                <w:szCs w:val="21"/>
              </w:rPr>
            </w:pPr>
          </w:p>
          <w:p w14:paraId="0F6E2343" w14:textId="77777777" w:rsidR="0095696B" w:rsidRPr="00DE068B" w:rsidRDefault="0095696B" w:rsidP="004E259E">
            <w:pPr>
              <w:widowControl w:val="0"/>
              <w:spacing w:after="0" w:line="288" w:lineRule="auto"/>
              <w:contextualSpacing/>
              <w:rPr>
                <w:rFonts w:ascii="Tahoma" w:hAnsi="Tahoma" w:cs="Tahoma"/>
                <w:szCs w:val="21"/>
              </w:rPr>
            </w:pPr>
            <w:r w:rsidRPr="00DE068B">
              <w:rPr>
                <w:rFonts w:ascii="Tahoma" w:hAnsi="Tahoma" w:cs="Tahoma"/>
                <w:szCs w:val="21"/>
              </w:rPr>
              <w:t>1. _________________________</w:t>
            </w:r>
          </w:p>
          <w:p w14:paraId="0F4B87C7" w14:textId="77777777" w:rsidR="0095696B" w:rsidRPr="00DE068B" w:rsidRDefault="0095696B" w:rsidP="004E259E">
            <w:pPr>
              <w:pStyle w:val="ListParagraph"/>
              <w:widowControl w:val="0"/>
              <w:spacing w:after="0" w:line="288" w:lineRule="auto"/>
              <w:ind w:left="0" w:right="51"/>
              <w:rPr>
                <w:rFonts w:ascii="Tahoma" w:hAnsi="Tahoma" w:cs="Tahoma"/>
                <w:szCs w:val="21"/>
              </w:rPr>
            </w:pPr>
            <w:r w:rsidRPr="00DE068B">
              <w:rPr>
                <w:rFonts w:ascii="Tahoma" w:hAnsi="Tahoma" w:cs="Tahoma"/>
                <w:szCs w:val="21"/>
              </w:rPr>
              <w:t xml:space="preserve">Nome: </w:t>
            </w:r>
            <w:r w:rsidRPr="00DE068B">
              <w:rPr>
                <w:rFonts w:ascii="Tahoma" w:hAnsi="Tahoma" w:cs="Tahoma"/>
                <w:bCs/>
                <w:szCs w:val="21"/>
              </w:rPr>
              <w:t>[•]</w:t>
            </w:r>
          </w:p>
          <w:p w14:paraId="45D7384F" w14:textId="77777777" w:rsidR="0095696B" w:rsidRPr="00DE068B" w:rsidRDefault="0095696B" w:rsidP="004E259E">
            <w:pPr>
              <w:widowControl w:val="0"/>
              <w:spacing w:after="0" w:line="288" w:lineRule="auto"/>
              <w:contextualSpacing/>
              <w:rPr>
                <w:rFonts w:ascii="Tahoma" w:hAnsi="Tahoma" w:cs="Tahoma"/>
                <w:szCs w:val="21"/>
              </w:rPr>
            </w:pPr>
            <w:r w:rsidRPr="00DE068B">
              <w:rPr>
                <w:rFonts w:ascii="Tahoma" w:hAnsi="Tahoma" w:cs="Tahoma"/>
                <w:szCs w:val="21"/>
              </w:rPr>
              <w:t xml:space="preserve">CPF/ME: </w:t>
            </w:r>
            <w:r w:rsidRPr="00DE068B">
              <w:rPr>
                <w:rFonts w:ascii="Tahoma" w:hAnsi="Tahoma" w:cs="Tahoma"/>
                <w:bCs/>
                <w:szCs w:val="21"/>
              </w:rPr>
              <w:t>[•]</w:t>
            </w:r>
          </w:p>
        </w:tc>
        <w:tc>
          <w:tcPr>
            <w:tcW w:w="4322" w:type="dxa"/>
          </w:tcPr>
          <w:p w14:paraId="6C980EFB" w14:textId="77777777" w:rsidR="0095696B" w:rsidRPr="00DE068B" w:rsidRDefault="0095696B" w:rsidP="004E259E">
            <w:pPr>
              <w:widowControl w:val="0"/>
              <w:spacing w:after="0" w:line="288" w:lineRule="auto"/>
              <w:contextualSpacing/>
              <w:rPr>
                <w:rFonts w:ascii="Tahoma" w:hAnsi="Tahoma" w:cs="Tahoma"/>
                <w:szCs w:val="21"/>
              </w:rPr>
            </w:pPr>
          </w:p>
          <w:p w14:paraId="20839CAF" w14:textId="77777777" w:rsidR="0095696B" w:rsidRPr="00DE068B" w:rsidRDefault="0095696B" w:rsidP="004E259E">
            <w:pPr>
              <w:widowControl w:val="0"/>
              <w:spacing w:after="0" w:line="288" w:lineRule="auto"/>
              <w:contextualSpacing/>
              <w:rPr>
                <w:rFonts w:ascii="Tahoma" w:hAnsi="Tahoma" w:cs="Tahoma"/>
                <w:szCs w:val="21"/>
              </w:rPr>
            </w:pPr>
          </w:p>
          <w:p w14:paraId="741EB5D2" w14:textId="77777777" w:rsidR="0095696B" w:rsidRPr="00DE068B" w:rsidRDefault="0095696B" w:rsidP="004E259E">
            <w:pPr>
              <w:widowControl w:val="0"/>
              <w:spacing w:after="0" w:line="288" w:lineRule="auto"/>
              <w:contextualSpacing/>
              <w:rPr>
                <w:rFonts w:ascii="Tahoma" w:hAnsi="Tahoma" w:cs="Tahoma"/>
                <w:szCs w:val="21"/>
              </w:rPr>
            </w:pPr>
          </w:p>
          <w:p w14:paraId="593227BB" w14:textId="77777777" w:rsidR="0095696B" w:rsidRPr="00DE068B" w:rsidRDefault="0095696B" w:rsidP="004E259E">
            <w:pPr>
              <w:widowControl w:val="0"/>
              <w:spacing w:after="0" w:line="288" w:lineRule="auto"/>
              <w:contextualSpacing/>
              <w:rPr>
                <w:rFonts w:ascii="Tahoma" w:hAnsi="Tahoma" w:cs="Tahoma"/>
                <w:szCs w:val="21"/>
              </w:rPr>
            </w:pPr>
            <w:r w:rsidRPr="00DE068B">
              <w:rPr>
                <w:rFonts w:ascii="Tahoma" w:hAnsi="Tahoma" w:cs="Tahoma"/>
                <w:szCs w:val="21"/>
              </w:rPr>
              <w:t>2. _________________________</w:t>
            </w:r>
          </w:p>
          <w:p w14:paraId="742B273E" w14:textId="77777777" w:rsidR="0095696B" w:rsidRPr="00DE068B" w:rsidRDefault="0095696B" w:rsidP="004E259E">
            <w:pPr>
              <w:widowControl w:val="0"/>
              <w:spacing w:after="0" w:line="288" w:lineRule="auto"/>
              <w:contextualSpacing/>
              <w:rPr>
                <w:rFonts w:ascii="Tahoma" w:hAnsi="Tahoma" w:cs="Tahoma"/>
                <w:szCs w:val="21"/>
              </w:rPr>
            </w:pPr>
            <w:r w:rsidRPr="00DE068B">
              <w:rPr>
                <w:rFonts w:ascii="Tahoma" w:hAnsi="Tahoma" w:cs="Tahoma"/>
                <w:szCs w:val="21"/>
              </w:rPr>
              <w:t xml:space="preserve">Nome: </w:t>
            </w:r>
            <w:r w:rsidRPr="00DE068B">
              <w:rPr>
                <w:rFonts w:ascii="Tahoma" w:hAnsi="Tahoma" w:cs="Tahoma"/>
                <w:bCs/>
                <w:szCs w:val="21"/>
              </w:rPr>
              <w:t>[•]</w:t>
            </w:r>
          </w:p>
          <w:p w14:paraId="6AD35EEF" w14:textId="77777777" w:rsidR="0095696B" w:rsidRPr="00DE068B" w:rsidRDefault="0095696B" w:rsidP="004E259E">
            <w:pPr>
              <w:widowControl w:val="0"/>
              <w:spacing w:after="0" w:line="288" w:lineRule="auto"/>
              <w:contextualSpacing/>
              <w:rPr>
                <w:rFonts w:ascii="Tahoma" w:hAnsi="Tahoma" w:cs="Tahoma"/>
                <w:szCs w:val="21"/>
              </w:rPr>
            </w:pPr>
            <w:r w:rsidRPr="00DE068B">
              <w:rPr>
                <w:rFonts w:ascii="Tahoma" w:hAnsi="Tahoma" w:cs="Tahoma"/>
                <w:szCs w:val="21"/>
              </w:rPr>
              <w:t xml:space="preserve">CPF/ME: </w:t>
            </w:r>
            <w:r w:rsidRPr="00DE068B">
              <w:rPr>
                <w:rFonts w:ascii="Tahoma" w:hAnsi="Tahoma" w:cs="Tahoma"/>
                <w:bCs/>
                <w:szCs w:val="21"/>
              </w:rPr>
              <w:t>[•]</w:t>
            </w:r>
          </w:p>
        </w:tc>
      </w:tr>
    </w:tbl>
    <w:p w14:paraId="79A2354A" w14:textId="77777777" w:rsidR="001A473E" w:rsidRPr="00DE068B" w:rsidRDefault="001A473E" w:rsidP="004E259E">
      <w:pPr>
        <w:spacing w:after="0" w:line="288" w:lineRule="auto"/>
        <w:ind w:firstLine="0"/>
        <w:jc w:val="left"/>
        <w:rPr>
          <w:rFonts w:ascii="Tahoma" w:hAnsi="Tahoma" w:cs="Tahoma"/>
          <w:smallCaps/>
          <w:szCs w:val="21"/>
        </w:rPr>
      </w:pPr>
    </w:p>
    <w:p w14:paraId="5EE33F5B" w14:textId="77777777" w:rsidR="001A473E" w:rsidRPr="00DE068B" w:rsidRDefault="001A473E" w:rsidP="004E259E">
      <w:pPr>
        <w:spacing w:after="0" w:line="288" w:lineRule="auto"/>
        <w:ind w:firstLine="0"/>
        <w:jc w:val="left"/>
        <w:rPr>
          <w:rFonts w:ascii="Tahoma" w:hAnsi="Tahoma" w:cs="Tahoma"/>
          <w:smallCaps/>
          <w:szCs w:val="21"/>
        </w:rPr>
      </w:pPr>
      <w:r w:rsidRPr="00DE068B">
        <w:rPr>
          <w:rFonts w:ascii="Tahoma" w:hAnsi="Tahoma" w:cs="Tahoma"/>
          <w:smallCaps/>
          <w:szCs w:val="21"/>
        </w:rPr>
        <w:br w:type="page"/>
      </w:r>
    </w:p>
    <w:p w14:paraId="21400041" w14:textId="49A4DAEF" w:rsidR="00437010" w:rsidRPr="00DE068B" w:rsidRDefault="00437010" w:rsidP="004E259E">
      <w:pPr>
        <w:widowControl w:val="0"/>
        <w:suppressAutoHyphens/>
        <w:autoSpaceDE w:val="0"/>
        <w:spacing w:after="0" w:line="288" w:lineRule="auto"/>
        <w:contextualSpacing/>
        <w:jc w:val="center"/>
        <w:rPr>
          <w:rFonts w:ascii="Tahoma" w:hAnsi="Tahoma" w:cs="Tahoma"/>
          <w:b/>
          <w:smallCaps/>
          <w:szCs w:val="21"/>
        </w:rPr>
      </w:pPr>
      <w:bookmarkStart w:id="46" w:name="_DV_M95"/>
      <w:bookmarkStart w:id="47" w:name="_DV_M96"/>
      <w:bookmarkStart w:id="48" w:name="_DV_M97"/>
      <w:bookmarkStart w:id="49" w:name="_DV_M98"/>
      <w:bookmarkStart w:id="50" w:name="_DV_M99"/>
      <w:bookmarkStart w:id="51" w:name="_DV_M100"/>
      <w:bookmarkStart w:id="52" w:name="_DV_M101"/>
      <w:bookmarkStart w:id="53" w:name="_DV_M102"/>
      <w:bookmarkStart w:id="54" w:name="_DV_M103"/>
      <w:bookmarkStart w:id="55" w:name="_DV_M104"/>
      <w:bookmarkStart w:id="56" w:name="_DV_M105"/>
      <w:bookmarkStart w:id="57" w:name="_DV_M106"/>
      <w:bookmarkStart w:id="58" w:name="_DV_M107"/>
      <w:bookmarkStart w:id="59" w:name="_DV_M108"/>
      <w:bookmarkStart w:id="60" w:name="_DV_M109"/>
      <w:bookmarkStart w:id="61" w:name="_DV_M110"/>
      <w:bookmarkStart w:id="62" w:name="_DV_M111"/>
      <w:bookmarkStart w:id="63" w:name="_DV_M112"/>
      <w:bookmarkStart w:id="64" w:name="_DV_M113"/>
      <w:bookmarkStart w:id="65" w:name="_DV_M114"/>
      <w:bookmarkStart w:id="66" w:name="_DV_M115"/>
      <w:bookmarkStart w:id="67" w:name="_DV_M116"/>
      <w:bookmarkStart w:id="68" w:name="_DV_M117"/>
      <w:bookmarkStart w:id="69" w:name="_DV_M118"/>
      <w:bookmarkStart w:id="70" w:name="_DV_M119"/>
      <w:bookmarkStart w:id="71" w:name="_DV_M120"/>
      <w:bookmarkStart w:id="72" w:name="_DV_M121"/>
      <w:bookmarkStart w:id="73" w:name="_DV_M122"/>
      <w:bookmarkStart w:id="74" w:name="_DV_M123"/>
      <w:bookmarkStart w:id="75" w:name="_DV_M124"/>
      <w:bookmarkStart w:id="76" w:name="_DV_M125"/>
      <w:bookmarkStart w:id="77" w:name="_DV_M126"/>
      <w:bookmarkStart w:id="78" w:name="_DV_M127"/>
      <w:bookmarkStart w:id="79" w:name="_DV_M128"/>
      <w:bookmarkStart w:id="80" w:name="_DV_M129"/>
      <w:bookmarkStart w:id="81" w:name="_DV_M130"/>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DE068B">
        <w:rPr>
          <w:rFonts w:ascii="Tahoma" w:hAnsi="Tahoma" w:cs="Tahoma"/>
          <w:b/>
          <w:smallCaps/>
          <w:color w:val="auto"/>
          <w:szCs w:val="21"/>
        </w:rPr>
        <w:lastRenderedPageBreak/>
        <w:t xml:space="preserve">Anexo </w:t>
      </w:r>
      <w:r w:rsidR="00AF311B" w:rsidRPr="00DE068B">
        <w:rPr>
          <w:rFonts w:ascii="Tahoma" w:hAnsi="Tahoma" w:cs="Tahoma"/>
          <w:b/>
          <w:smallCaps/>
          <w:color w:val="auto"/>
          <w:szCs w:val="21"/>
        </w:rPr>
        <w:t>I</w:t>
      </w:r>
      <w:r w:rsidRPr="00DE068B">
        <w:rPr>
          <w:rFonts w:ascii="Tahoma" w:hAnsi="Tahoma" w:cs="Tahoma"/>
          <w:b/>
          <w:smallCaps/>
          <w:color w:val="auto"/>
          <w:szCs w:val="21"/>
          <w:lang w:eastAsia="ar-SA"/>
        </w:rPr>
        <w:t>V</w:t>
      </w:r>
      <w:r w:rsidR="00A23A74" w:rsidRPr="00DE068B">
        <w:rPr>
          <w:rFonts w:ascii="Tahoma" w:hAnsi="Tahoma" w:cs="Tahoma"/>
          <w:b/>
          <w:smallCaps/>
          <w:color w:val="auto"/>
          <w:szCs w:val="21"/>
          <w:lang w:eastAsia="ar-SA"/>
        </w:rPr>
        <w:t xml:space="preserve"> </w:t>
      </w:r>
    </w:p>
    <w:p w14:paraId="2F567549" w14:textId="77777777" w:rsidR="00437010" w:rsidRPr="00DE068B" w:rsidRDefault="00437010" w:rsidP="004E259E">
      <w:pPr>
        <w:widowControl w:val="0"/>
        <w:spacing w:after="0" w:line="288" w:lineRule="auto"/>
        <w:contextualSpacing/>
        <w:jc w:val="center"/>
        <w:rPr>
          <w:rFonts w:ascii="Tahoma" w:hAnsi="Tahoma" w:cs="Tahoma"/>
          <w:smallCaps/>
          <w:color w:val="auto"/>
          <w:spacing w:val="-2"/>
          <w:szCs w:val="21"/>
        </w:rPr>
      </w:pPr>
    </w:p>
    <w:p w14:paraId="22DE49CA" w14:textId="77777777" w:rsidR="00940CF0" w:rsidRPr="00DE068B" w:rsidRDefault="00940CF0" w:rsidP="004E259E">
      <w:pPr>
        <w:widowControl w:val="0"/>
        <w:spacing w:after="0" w:line="288" w:lineRule="auto"/>
        <w:contextualSpacing/>
        <w:jc w:val="center"/>
        <w:rPr>
          <w:rFonts w:ascii="Tahoma" w:hAnsi="Tahoma" w:cs="Tahoma"/>
          <w:i/>
          <w:color w:val="auto"/>
          <w:szCs w:val="21"/>
        </w:rPr>
      </w:pPr>
      <w:r w:rsidRPr="00DE068B">
        <w:rPr>
          <w:rFonts w:ascii="Tahoma" w:hAnsi="Tahoma" w:cs="Tahoma"/>
          <w:smallCaps/>
          <w:color w:val="auto"/>
          <w:spacing w:val="-2"/>
          <w:szCs w:val="21"/>
        </w:rPr>
        <w:t>Modelo de Procuração</w:t>
      </w:r>
    </w:p>
    <w:p w14:paraId="44C17CCF" w14:textId="77777777" w:rsidR="006F53A5" w:rsidRPr="00DE068B" w:rsidRDefault="006F53A5" w:rsidP="004E259E">
      <w:pPr>
        <w:widowControl w:val="0"/>
        <w:spacing w:after="0" w:line="288" w:lineRule="auto"/>
        <w:contextualSpacing/>
        <w:jc w:val="center"/>
        <w:rPr>
          <w:rFonts w:ascii="Tahoma" w:hAnsi="Tahoma" w:cs="Tahoma"/>
          <w:i/>
          <w:color w:val="auto"/>
          <w:szCs w:val="21"/>
        </w:rPr>
      </w:pPr>
      <w:bookmarkStart w:id="82" w:name="_Hlk64090364"/>
    </w:p>
    <w:p w14:paraId="4DDDF467" w14:textId="275549F6" w:rsidR="00940CF0" w:rsidRPr="00DE068B" w:rsidRDefault="00940CF0" w:rsidP="004E259E">
      <w:pPr>
        <w:widowControl w:val="0"/>
        <w:tabs>
          <w:tab w:val="left" w:pos="-720"/>
          <w:tab w:val="left" w:pos="3261"/>
          <w:tab w:val="left" w:pos="4536"/>
          <w:tab w:val="left" w:pos="4962"/>
        </w:tabs>
        <w:suppressAutoHyphens/>
        <w:spacing w:after="0" w:line="288" w:lineRule="auto"/>
        <w:jc w:val="center"/>
        <w:rPr>
          <w:rFonts w:ascii="Tahoma" w:hAnsi="Tahoma" w:cs="Tahoma"/>
          <w:smallCaps/>
          <w:szCs w:val="21"/>
        </w:rPr>
      </w:pPr>
      <w:r w:rsidRPr="00DE068B">
        <w:rPr>
          <w:rFonts w:ascii="Tahoma" w:hAnsi="Tahoma" w:cs="Tahoma"/>
          <w:b/>
          <w:smallCaps/>
          <w:szCs w:val="21"/>
        </w:rPr>
        <w:t>Procuração</w:t>
      </w:r>
    </w:p>
    <w:p w14:paraId="6C6D7D45" w14:textId="77777777" w:rsidR="00E75388" w:rsidRPr="00DE068B" w:rsidRDefault="00E75388" w:rsidP="004E259E">
      <w:pPr>
        <w:widowControl w:val="0"/>
        <w:spacing w:after="0" w:line="288" w:lineRule="auto"/>
        <w:contextualSpacing/>
        <w:jc w:val="center"/>
        <w:rPr>
          <w:rFonts w:ascii="Tahoma" w:hAnsi="Tahoma" w:cs="Tahoma"/>
          <w:b/>
          <w:szCs w:val="21"/>
        </w:rPr>
      </w:pPr>
    </w:p>
    <w:p w14:paraId="36702E0F" w14:textId="2AD0CAEB" w:rsidR="00940CF0" w:rsidRPr="00DE068B" w:rsidRDefault="00E75388" w:rsidP="004E259E">
      <w:pPr>
        <w:widowControl w:val="0"/>
        <w:spacing w:after="0" w:line="288" w:lineRule="auto"/>
        <w:rPr>
          <w:rFonts w:ascii="Tahoma" w:hAnsi="Tahoma" w:cs="Tahoma"/>
          <w:szCs w:val="21"/>
        </w:rPr>
      </w:pPr>
      <w:r w:rsidRPr="00DE068B">
        <w:rPr>
          <w:rFonts w:ascii="Tahoma" w:hAnsi="Tahoma" w:cs="Tahoma"/>
          <w:b/>
          <w:smallCaps/>
          <w:szCs w:val="21"/>
        </w:rPr>
        <w:t>Brasfrotas Locação de Veículos S.A.</w:t>
      </w:r>
      <w:r w:rsidRPr="00DE068B">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DE068B">
        <w:rPr>
          <w:rFonts w:ascii="Tahoma" w:hAnsi="Tahoma" w:cs="Tahoma"/>
          <w:b/>
          <w:szCs w:val="21"/>
        </w:rPr>
        <w:t>CNPJ/ME</w:t>
      </w:r>
      <w:r w:rsidRPr="00DE068B">
        <w:rPr>
          <w:rFonts w:ascii="Tahoma" w:hAnsi="Tahoma" w:cs="Tahoma"/>
          <w:bCs/>
          <w:szCs w:val="21"/>
        </w:rPr>
        <w:t>”)</w:t>
      </w:r>
      <w:r w:rsidRPr="00DE068B">
        <w:rPr>
          <w:rFonts w:ascii="Tahoma" w:hAnsi="Tahoma" w:cs="Tahoma"/>
          <w:szCs w:val="21"/>
        </w:rPr>
        <w:t xml:space="preserve"> sob o nº 09.532.523/0001-53 (“</w:t>
      </w:r>
      <w:r w:rsidRPr="00DE068B">
        <w:rPr>
          <w:rFonts w:ascii="Tahoma" w:hAnsi="Tahoma" w:cs="Tahoma"/>
          <w:b/>
          <w:szCs w:val="21"/>
        </w:rPr>
        <w:t>Outorgante</w:t>
      </w:r>
      <w:r w:rsidRPr="00DE068B">
        <w:rPr>
          <w:rFonts w:ascii="Tahoma" w:hAnsi="Tahoma" w:cs="Tahoma"/>
          <w:szCs w:val="21"/>
        </w:rPr>
        <w:t xml:space="preserve">”), por este ato, em caráter irrevogável e irretratável, constitui e nomeia a </w:t>
      </w:r>
      <w:r w:rsidRPr="00DE068B">
        <w:rPr>
          <w:rStyle w:val="normaltextrun"/>
          <w:rFonts w:ascii="Tahoma" w:hAnsi="Tahoma" w:cs="Tahoma"/>
          <w:b/>
          <w:smallCaps/>
          <w:szCs w:val="21"/>
        </w:rPr>
        <w:t>Simplific Pavarini Distribuidora de Títulos e Valores Mobiliários Ltda.</w:t>
      </w:r>
      <w:r w:rsidRPr="00DE068B">
        <w:rPr>
          <w:rStyle w:val="normaltextrun"/>
          <w:rFonts w:ascii="Tahoma" w:hAnsi="Tahoma" w:cs="Tahoma"/>
          <w:szCs w:val="21"/>
        </w:rPr>
        <w:t>, instituição financeira integrante do sistema de distribuição de valores mobiliários, com sede na Cidade do Rio de Janeiro, Estado do Rio de Janeiro, na Rua Sete de Setembro, nº 99, sala 2401, Centro, CEP 20050-005, inscrita no CNPJ/ME sob o nº 15.227.994/0001-50</w:t>
      </w:r>
      <w:r w:rsidRPr="00DE068B">
        <w:rPr>
          <w:rFonts w:ascii="Tahoma" w:hAnsi="Tahoma" w:cs="Tahoma"/>
          <w:szCs w:val="21"/>
        </w:rPr>
        <w:t xml:space="preserve"> (“</w:t>
      </w:r>
      <w:r w:rsidRPr="00DE068B">
        <w:rPr>
          <w:rFonts w:ascii="Tahoma" w:hAnsi="Tahoma" w:cs="Tahoma"/>
          <w:b/>
          <w:szCs w:val="21"/>
        </w:rPr>
        <w:t>Outorgada</w:t>
      </w:r>
      <w:r w:rsidRPr="00DE068B">
        <w:rPr>
          <w:rFonts w:ascii="Tahoma" w:hAnsi="Tahoma" w:cs="Tahoma"/>
          <w:szCs w:val="21"/>
        </w:rPr>
        <w:t xml:space="preserve">”), como sua mandatária para atuar em seu nome e por sua conta, na máxima extensão permitida pela lei, para praticar e executar todos e quaisquer atos e tomar quaisquer medidas, sejam quais forem, necessários ou convenientes, com relação ao </w:t>
      </w:r>
      <w:r w:rsidR="00C06A89" w:rsidRPr="00DE068B">
        <w:rPr>
          <w:rFonts w:ascii="Tahoma" w:hAnsi="Tahoma" w:cs="Tahoma"/>
          <w:i/>
          <w:szCs w:val="21"/>
        </w:rPr>
        <w:t>Instrumento Particular de Contrato de Cessão Fiduciária de Direitos Creditórios e Outras Avenças</w:t>
      </w:r>
      <w:r w:rsidR="00C06A89" w:rsidRPr="00DE068B">
        <w:rPr>
          <w:rFonts w:ascii="Tahoma" w:hAnsi="Tahoma" w:cs="Tahoma"/>
          <w:color w:val="auto"/>
          <w:szCs w:val="21"/>
        </w:rPr>
        <w:t xml:space="preserve">, datado de </w:t>
      </w:r>
      <w:r w:rsidR="007C204C" w:rsidRPr="00DE068B">
        <w:rPr>
          <w:rFonts w:ascii="Tahoma" w:hAnsi="Tahoma" w:cs="Tahoma"/>
          <w:iCs/>
          <w:szCs w:val="21"/>
        </w:rPr>
        <w:t>[•]</w:t>
      </w:r>
      <w:r w:rsidR="00E96FA0" w:rsidRPr="00DE068B">
        <w:rPr>
          <w:rFonts w:ascii="Tahoma" w:hAnsi="Tahoma" w:cs="Tahoma"/>
          <w:szCs w:val="21"/>
        </w:rPr>
        <w:t xml:space="preserve"> </w:t>
      </w:r>
      <w:r w:rsidR="0034246B" w:rsidRPr="00DE068B">
        <w:rPr>
          <w:rFonts w:ascii="Tahoma" w:hAnsi="Tahoma" w:cs="Tahoma"/>
          <w:szCs w:val="21"/>
        </w:rPr>
        <w:t xml:space="preserve">de </w:t>
      </w:r>
      <w:r w:rsidR="007C204C" w:rsidRPr="00DE068B">
        <w:rPr>
          <w:rFonts w:ascii="Tahoma" w:hAnsi="Tahoma" w:cs="Tahoma"/>
          <w:iCs/>
          <w:szCs w:val="21"/>
        </w:rPr>
        <w:t xml:space="preserve">[•] </w:t>
      </w:r>
      <w:r w:rsidR="00C06A89" w:rsidRPr="00DE068B">
        <w:rPr>
          <w:rFonts w:ascii="Tahoma" w:hAnsi="Tahoma" w:cs="Tahoma"/>
          <w:color w:val="auto"/>
          <w:szCs w:val="21"/>
        </w:rPr>
        <w:t>de 202</w:t>
      </w:r>
      <w:r w:rsidR="007C204C" w:rsidRPr="00DE068B">
        <w:rPr>
          <w:rFonts w:ascii="Tahoma" w:hAnsi="Tahoma" w:cs="Tahoma"/>
          <w:color w:val="auto"/>
          <w:szCs w:val="21"/>
        </w:rPr>
        <w:t>2</w:t>
      </w:r>
      <w:r w:rsidR="00C06A89" w:rsidRPr="00DE068B">
        <w:rPr>
          <w:rFonts w:ascii="Tahoma" w:hAnsi="Tahoma" w:cs="Tahoma"/>
          <w:color w:val="auto"/>
          <w:szCs w:val="21"/>
        </w:rPr>
        <w:t xml:space="preserve">, celebrado entre </w:t>
      </w:r>
      <w:r w:rsidR="007C204C" w:rsidRPr="00DE068B">
        <w:rPr>
          <w:rFonts w:ascii="Tahoma" w:hAnsi="Tahoma" w:cs="Tahoma"/>
          <w:color w:val="auto"/>
          <w:szCs w:val="21"/>
        </w:rPr>
        <w:t xml:space="preserve">a </w:t>
      </w:r>
      <w:r w:rsidR="00C06A89" w:rsidRPr="00DE068B">
        <w:rPr>
          <w:rFonts w:ascii="Tahoma" w:hAnsi="Tahoma" w:cs="Tahoma"/>
          <w:color w:val="auto"/>
          <w:szCs w:val="21"/>
        </w:rPr>
        <w:t>Outorgante</w:t>
      </w:r>
      <w:r w:rsidR="00096D56" w:rsidRPr="00DE068B">
        <w:rPr>
          <w:rFonts w:ascii="Tahoma" w:hAnsi="Tahoma" w:cs="Tahoma"/>
          <w:color w:val="auto"/>
          <w:szCs w:val="21"/>
        </w:rPr>
        <w:t>s</w:t>
      </w:r>
      <w:r w:rsidR="007C204C" w:rsidRPr="00DE068B">
        <w:rPr>
          <w:rFonts w:ascii="Tahoma" w:hAnsi="Tahoma" w:cs="Tahoma"/>
          <w:color w:val="auto"/>
          <w:szCs w:val="21"/>
        </w:rPr>
        <w:t xml:space="preserve"> </w:t>
      </w:r>
      <w:r w:rsidR="00C06A89" w:rsidRPr="00DE068B">
        <w:rPr>
          <w:rFonts w:ascii="Tahoma" w:hAnsi="Tahoma" w:cs="Tahoma"/>
          <w:color w:val="auto"/>
          <w:szCs w:val="21"/>
        </w:rPr>
        <w:t>e o Outorgado (“</w:t>
      </w:r>
      <w:r w:rsidR="00C06A89" w:rsidRPr="00DE068B">
        <w:rPr>
          <w:rFonts w:ascii="Tahoma" w:hAnsi="Tahoma" w:cs="Tahoma"/>
          <w:b/>
          <w:color w:val="auto"/>
          <w:szCs w:val="21"/>
        </w:rPr>
        <w:t>Contrato</w:t>
      </w:r>
      <w:r w:rsidR="00C06A89" w:rsidRPr="00DE068B">
        <w:rPr>
          <w:rFonts w:ascii="Tahoma" w:hAnsi="Tahoma" w:cs="Tahoma"/>
          <w:color w:val="auto"/>
          <w:szCs w:val="21"/>
        </w:rPr>
        <w:t>”) para:</w:t>
      </w:r>
    </w:p>
    <w:p w14:paraId="08A3CC25" w14:textId="77777777" w:rsidR="00424D17" w:rsidRPr="00DE068B" w:rsidRDefault="00424D17" w:rsidP="004E259E">
      <w:pPr>
        <w:widowControl w:val="0"/>
        <w:spacing w:after="0" w:line="288" w:lineRule="auto"/>
        <w:rPr>
          <w:rFonts w:ascii="Tahoma" w:hAnsi="Tahoma" w:cs="Tahoma"/>
          <w:b/>
          <w:smallCaps/>
          <w:szCs w:val="21"/>
        </w:rPr>
      </w:pPr>
    </w:p>
    <w:p w14:paraId="0EDB60FD" w14:textId="4A4DFEB5" w:rsidR="009B1C3C" w:rsidRPr="00DE068B" w:rsidRDefault="009B1C3C" w:rsidP="004E259E">
      <w:pPr>
        <w:pStyle w:val="ListParagraph"/>
        <w:widowControl w:val="0"/>
        <w:numPr>
          <w:ilvl w:val="2"/>
          <w:numId w:val="10"/>
        </w:numPr>
        <w:spacing w:after="0" w:line="288" w:lineRule="auto"/>
        <w:ind w:left="709" w:hanging="709"/>
        <w:rPr>
          <w:rFonts w:ascii="Tahoma" w:hAnsi="Tahoma" w:cs="Tahoma"/>
          <w:szCs w:val="21"/>
        </w:rPr>
      </w:pPr>
      <w:r w:rsidRPr="00DE068B">
        <w:rPr>
          <w:rFonts w:ascii="Tahoma" w:hAnsi="Tahoma" w:cs="Tahoma"/>
          <w:color w:val="auto"/>
          <w:szCs w:val="21"/>
        </w:rPr>
        <w:t>exercer sobre os bens e/ou direitos dados em garantia todos os poderes “</w:t>
      </w:r>
      <w:r w:rsidRPr="00DE068B">
        <w:rPr>
          <w:rFonts w:ascii="Tahoma" w:hAnsi="Tahoma" w:cs="Tahoma"/>
          <w:i/>
          <w:color w:val="auto"/>
          <w:szCs w:val="21"/>
        </w:rPr>
        <w:t>ad judicia</w:t>
      </w:r>
      <w:r w:rsidRPr="00DE068B">
        <w:rPr>
          <w:rFonts w:ascii="Tahoma" w:hAnsi="Tahoma" w:cs="Tahoma"/>
          <w:color w:val="auto"/>
          <w:szCs w:val="21"/>
        </w:rPr>
        <w:t>” e “</w:t>
      </w:r>
      <w:r w:rsidRPr="00DE068B">
        <w:rPr>
          <w:rFonts w:ascii="Tahoma" w:hAnsi="Tahoma" w:cs="Tahoma"/>
          <w:i/>
          <w:color w:val="auto"/>
          <w:szCs w:val="21"/>
        </w:rPr>
        <w:t>ad negotia</w:t>
      </w:r>
      <w:r w:rsidRPr="00DE068B">
        <w:rPr>
          <w:rFonts w:ascii="Tahoma" w:hAnsi="Tahoma" w:cs="Tahoma"/>
          <w:color w:val="auto"/>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no do Outorgante, inclusive realizar referidos bens e/ou direitos através de venda, permuta, cessão, transferência, protesto, independentemente de leilão ou hasta pública, avaliação prévia ou qualquer outra medida judicial ou extrajudicial, tudo sem necessidade de dar qualquer prévio aviso ou notificação </w:t>
      </w:r>
      <w:r w:rsidR="00E203B6" w:rsidRPr="00DE068B">
        <w:rPr>
          <w:rFonts w:ascii="Tahoma" w:hAnsi="Tahoma" w:cs="Tahoma"/>
          <w:color w:val="auto"/>
          <w:szCs w:val="21"/>
        </w:rPr>
        <w:t>à</w:t>
      </w:r>
      <w:r w:rsidRPr="00DE068B">
        <w:rPr>
          <w:rFonts w:ascii="Tahoma" w:hAnsi="Tahoma" w:cs="Tahoma"/>
          <w:color w:val="auto"/>
          <w:szCs w:val="21"/>
        </w:rPr>
        <w:t xml:space="preserve"> Outorgante; </w:t>
      </w:r>
    </w:p>
    <w:p w14:paraId="11249092" w14:textId="77777777" w:rsidR="009B1C3C" w:rsidRPr="00DE068B" w:rsidRDefault="009B1C3C" w:rsidP="004E259E">
      <w:pPr>
        <w:pStyle w:val="ListParagraph"/>
        <w:widowControl w:val="0"/>
        <w:spacing w:after="0" w:line="288" w:lineRule="auto"/>
        <w:ind w:left="709" w:firstLine="0"/>
        <w:rPr>
          <w:rFonts w:ascii="Tahoma" w:hAnsi="Tahoma" w:cs="Tahoma"/>
          <w:szCs w:val="21"/>
        </w:rPr>
      </w:pPr>
    </w:p>
    <w:p w14:paraId="42CAEF88" w14:textId="77777777" w:rsidR="00424D17" w:rsidRPr="00DE068B" w:rsidRDefault="00424D17" w:rsidP="004E259E">
      <w:pPr>
        <w:pStyle w:val="ListParagraph"/>
        <w:widowControl w:val="0"/>
        <w:numPr>
          <w:ilvl w:val="2"/>
          <w:numId w:val="10"/>
        </w:numPr>
        <w:spacing w:after="0" w:line="288" w:lineRule="auto"/>
        <w:ind w:left="709" w:hanging="709"/>
        <w:rPr>
          <w:rFonts w:ascii="Tahoma" w:hAnsi="Tahoma" w:cs="Tahoma"/>
          <w:szCs w:val="21"/>
        </w:rPr>
      </w:pPr>
      <w:r w:rsidRPr="00DE068B">
        <w:rPr>
          <w:rFonts w:ascii="Tahoma" w:hAnsi="Tahoma" w:cs="Tahoma"/>
          <w:szCs w:val="21"/>
        </w:rPr>
        <w:t>receber quaisquer valores devidos em razão dos Direitos Cedidos Fiduciariamente;</w:t>
      </w:r>
    </w:p>
    <w:p w14:paraId="7E53FA9C" w14:textId="77777777" w:rsidR="00424D17" w:rsidRPr="00DE068B" w:rsidRDefault="00424D17" w:rsidP="004E259E">
      <w:pPr>
        <w:pStyle w:val="ListParagraph"/>
        <w:widowControl w:val="0"/>
        <w:spacing w:after="0" w:line="288" w:lineRule="auto"/>
        <w:ind w:left="709" w:firstLine="0"/>
        <w:rPr>
          <w:rFonts w:ascii="Tahoma" w:hAnsi="Tahoma" w:cs="Tahoma"/>
          <w:szCs w:val="21"/>
        </w:rPr>
      </w:pPr>
    </w:p>
    <w:p w14:paraId="76C23A70" w14:textId="776E7B8F" w:rsidR="00424D17" w:rsidRPr="00DE068B" w:rsidRDefault="00424D17" w:rsidP="004E259E">
      <w:pPr>
        <w:pStyle w:val="ListParagraph"/>
        <w:widowControl w:val="0"/>
        <w:numPr>
          <w:ilvl w:val="2"/>
          <w:numId w:val="10"/>
        </w:numPr>
        <w:spacing w:after="0" w:line="288" w:lineRule="auto"/>
        <w:ind w:left="709" w:hanging="709"/>
        <w:rPr>
          <w:rFonts w:ascii="Tahoma" w:hAnsi="Tahoma" w:cs="Tahoma"/>
          <w:szCs w:val="21"/>
        </w:rPr>
      </w:pPr>
      <w:r w:rsidRPr="00DE068B">
        <w:rPr>
          <w:rFonts w:ascii="Tahoma" w:hAnsi="Tahoma" w:cs="Tahoma"/>
          <w:szCs w:val="21"/>
        </w:rPr>
        <w:t>promover quaisquer ações necessárias para reaver os valores devidos em razão da Cessão Fiduciária constituída nos termos do Contrato</w:t>
      </w:r>
      <w:r w:rsidR="00D3470F" w:rsidRPr="00DE068B">
        <w:rPr>
          <w:rFonts w:ascii="Tahoma" w:hAnsi="Tahoma" w:cs="Tahoma"/>
          <w:szCs w:val="21"/>
        </w:rPr>
        <w:t xml:space="preserve"> e </w:t>
      </w:r>
      <w:r w:rsidR="004C0D50" w:rsidRPr="00DE068B">
        <w:rPr>
          <w:rFonts w:ascii="Tahoma" w:hAnsi="Tahoma" w:cs="Tahoma"/>
          <w:szCs w:val="21"/>
        </w:rPr>
        <w:t xml:space="preserve">dos </w:t>
      </w:r>
      <w:r w:rsidR="004427D9" w:rsidRPr="00DE068B">
        <w:rPr>
          <w:rFonts w:ascii="Tahoma" w:hAnsi="Tahoma" w:cs="Tahoma"/>
          <w:color w:val="auto"/>
          <w:szCs w:val="21"/>
        </w:rPr>
        <w:t>seus respectivos aditamentos</w:t>
      </w:r>
      <w:r w:rsidRPr="00DE068B">
        <w:rPr>
          <w:rFonts w:ascii="Tahoma" w:hAnsi="Tahoma" w:cs="Tahoma"/>
          <w:szCs w:val="21"/>
        </w:rPr>
        <w:t xml:space="preserve">, incluindo, sem limitação, dispor, cobrar, receber, realizar, vender ou ceder os Direitos Cedidos Fiduciariamente, inclusive de forma particular e amigável, total ou parcialmente, dar quitação e assinar quaisquer documentos ou termos, por mais especiais que sejam; </w:t>
      </w:r>
    </w:p>
    <w:p w14:paraId="1448DFFD" w14:textId="77777777" w:rsidR="00424D17" w:rsidRPr="00DE068B" w:rsidRDefault="00424D17" w:rsidP="004E259E">
      <w:pPr>
        <w:pStyle w:val="ListParagraph"/>
        <w:widowControl w:val="0"/>
        <w:spacing w:after="0" w:line="288" w:lineRule="auto"/>
        <w:rPr>
          <w:rFonts w:ascii="Tahoma" w:hAnsi="Tahoma" w:cs="Tahoma"/>
          <w:szCs w:val="21"/>
        </w:rPr>
      </w:pPr>
    </w:p>
    <w:p w14:paraId="4AC5A5C8" w14:textId="43088CCC" w:rsidR="00424D17" w:rsidRPr="00DE068B" w:rsidRDefault="00CF2461" w:rsidP="004E259E">
      <w:pPr>
        <w:pStyle w:val="ListParagraph"/>
        <w:widowControl w:val="0"/>
        <w:numPr>
          <w:ilvl w:val="2"/>
          <w:numId w:val="10"/>
        </w:numPr>
        <w:spacing w:after="0" w:line="288" w:lineRule="auto"/>
        <w:ind w:left="709" w:hanging="709"/>
        <w:rPr>
          <w:rFonts w:ascii="Tahoma" w:hAnsi="Tahoma" w:cs="Tahoma"/>
          <w:szCs w:val="21"/>
        </w:rPr>
      </w:pPr>
      <w:r w:rsidRPr="00DE068B">
        <w:rPr>
          <w:rFonts w:ascii="Tahoma" w:hAnsi="Tahoma" w:cs="Tahoma"/>
          <w:szCs w:val="21"/>
        </w:rPr>
        <w:t>adotar todas as medidas e procedimentos convenientes ou necessários para o cumprimento do Contrato, incluindo, mas não se limitando à (a) necessária notificação informando a cessão fiduciária aos Clientes, caso não realizada pel</w:t>
      </w:r>
      <w:r w:rsidR="00166F2A" w:rsidRPr="00DE068B">
        <w:rPr>
          <w:rFonts w:ascii="Tahoma" w:hAnsi="Tahoma" w:cs="Tahoma"/>
          <w:szCs w:val="21"/>
        </w:rPr>
        <w:t>a</w:t>
      </w:r>
      <w:r w:rsidRPr="00DE068B">
        <w:rPr>
          <w:rFonts w:ascii="Tahoma" w:hAnsi="Tahoma" w:cs="Tahoma"/>
          <w:szCs w:val="21"/>
        </w:rPr>
        <w:t xml:space="preserve"> Outorgante, conforme previsto no Contrato; e (b) utilização dos Direitos Cedidos Fiduciariamente e dos Recursos para satisfação das Obrigações Garantidas;</w:t>
      </w:r>
    </w:p>
    <w:p w14:paraId="1B75BE54" w14:textId="77777777" w:rsidR="00424D17" w:rsidRPr="00DE068B" w:rsidRDefault="00424D17" w:rsidP="004E259E">
      <w:pPr>
        <w:pStyle w:val="ListParagraph"/>
        <w:widowControl w:val="0"/>
        <w:spacing w:after="0" w:line="288" w:lineRule="auto"/>
        <w:rPr>
          <w:rFonts w:ascii="Tahoma" w:hAnsi="Tahoma" w:cs="Tahoma"/>
          <w:szCs w:val="21"/>
        </w:rPr>
      </w:pPr>
    </w:p>
    <w:p w14:paraId="0F1359BC" w14:textId="76B99484" w:rsidR="00424D17" w:rsidRPr="00DE068B" w:rsidRDefault="00424D17" w:rsidP="004E259E">
      <w:pPr>
        <w:pStyle w:val="ListParagraph"/>
        <w:widowControl w:val="0"/>
        <w:numPr>
          <w:ilvl w:val="2"/>
          <w:numId w:val="10"/>
        </w:numPr>
        <w:spacing w:after="0" w:line="288" w:lineRule="auto"/>
        <w:ind w:left="709" w:hanging="709"/>
        <w:rPr>
          <w:rFonts w:ascii="Tahoma" w:hAnsi="Tahoma" w:cs="Tahoma"/>
          <w:szCs w:val="21"/>
        </w:rPr>
      </w:pPr>
      <w:r w:rsidRPr="00DE068B">
        <w:rPr>
          <w:rFonts w:ascii="Tahoma" w:hAnsi="Tahoma" w:cs="Tahoma"/>
          <w:szCs w:val="21"/>
        </w:rPr>
        <w:t xml:space="preserve">caso iniciado, assumir o controle de qualquer processo em andamento com relação aos Direitos Cedidos Fiduciariamente, podendo, inclusive, representar </w:t>
      </w:r>
      <w:r w:rsidR="00166F2A" w:rsidRPr="00DE068B">
        <w:rPr>
          <w:rFonts w:ascii="Tahoma" w:hAnsi="Tahoma" w:cs="Tahoma"/>
          <w:szCs w:val="21"/>
        </w:rPr>
        <w:t>a</w:t>
      </w:r>
      <w:r w:rsidRPr="00DE068B">
        <w:rPr>
          <w:rFonts w:ascii="Tahoma" w:hAnsi="Tahoma" w:cs="Tahoma"/>
          <w:szCs w:val="21"/>
        </w:rPr>
        <w:t xml:space="preserve"> Outorgante perante qualquer juízo;</w:t>
      </w:r>
    </w:p>
    <w:p w14:paraId="74664421" w14:textId="77777777" w:rsidR="00424D17" w:rsidRPr="00DE068B" w:rsidRDefault="00424D17" w:rsidP="004E259E">
      <w:pPr>
        <w:pStyle w:val="ListParagraph"/>
        <w:widowControl w:val="0"/>
        <w:spacing w:after="0" w:line="288" w:lineRule="auto"/>
        <w:rPr>
          <w:rFonts w:ascii="Tahoma" w:hAnsi="Tahoma" w:cs="Tahoma"/>
          <w:szCs w:val="21"/>
        </w:rPr>
      </w:pPr>
    </w:p>
    <w:p w14:paraId="1250A718" w14:textId="513E85B4" w:rsidR="00940CF0" w:rsidRPr="00DE068B" w:rsidRDefault="00CF2461" w:rsidP="004E259E">
      <w:pPr>
        <w:pStyle w:val="ListParagraph"/>
        <w:widowControl w:val="0"/>
        <w:numPr>
          <w:ilvl w:val="2"/>
          <w:numId w:val="10"/>
        </w:numPr>
        <w:spacing w:after="0" w:line="288" w:lineRule="auto"/>
        <w:ind w:left="709" w:hanging="709"/>
        <w:rPr>
          <w:rFonts w:ascii="Tahoma" w:hAnsi="Tahoma" w:cs="Tahoma"/>
          <w:szCs w:val="21"/>
        </w:rPr>
      </w:pPr>
      <w:r w:rsidRPr="00DE068B">
        <w:rPr>
          <w:rFonts w:ascii="Tahoma" w:hAnsi="Tahoma" w:cs="Tahoma"/>
          <w:szCs w:val="21"/>
        </w:rPr>
        <w:t>firmar qualquer documento e praticar qualquer ato em nome d</w:t>
      </w:r>
      <w:r w:rsidR="00A219E1" w:rsidRPr="00DE068B">
        <w:rPr>
          <w:rFonts w:ascii="Tahoma" w:hAnsi="Tahoma" w:cs="Tahoma"/>
          <w:szCs w:val="21"/>
        </w:rPr>
        <w:t>a</w:t>
      </w:r>
      <w:r w:rsidRPr="00DE068B">
        <w:rPr>
          <w:rFonts w:ascii="Tahoma" w:hAnsi="Tahoma" w:cs="Tahoma"/>
          <w:szCs w:val="21"/>
        </w:rPr>
        <w:t xml:space="preserve"> Outorgante relativo à excussão da garantia constituída nos termos do Contrato, na medida em que o referido ato ou documento seja necessário para a constituição, validade, eficácia, formalização e excussão da garantia constituída, às expensas d</w:t>
      </w:r>
      <w:r w:rsidR="00A219E1" w:rsidRPr="00DE068B">
        <w:rPr>
          <w:rFonts w:ascii="Tahoma" w:hAnsi="Tahoma" w:cs="Tahoma"/>
          <w:szCs w:val="21"/>
        </w:rPr>
        <w:t>a</w:t>
      </w:r>
      <w:r w:rsidRPr="00DE068B">
        <w:rPr>
          <w:rFonts w:ascii="Tahoma" w:hAnsi="Tahoma" w:cs="Tahoma"/>
          <w:szCs w:val="21"/>
        </w:rPr>
        <w:t xml:space="preserve"> Outorgante, conforme o caso;</w:t>
      </w:r>
    </w:p>
    <w:p w14:paraId="3B26F5FF" w14:textId="77777777" w:rsidR="00940CF0" w:rsidRPr="00DE068B" w:rsidRDefault="00940CF0" w:rsidP="004E259E">
      <w:pPr>
        <w:pStyle w:val="ListParagraph"/>
        <w:widowControl w:val="0"/>
        <w:spacing w:after="0" w:line="288" w:lineRule="auto"/>
        <w:rPr>
          <w:rFonts w:ascii="Tahoma" w:hAnsi="Tahoma" w:cs="Tahoma"/>
          <w:szCs w:val="21"/>
        </w:rPr>
      </w:pPr>
    </w:p>
    <w:p w14:paraId="60B80CE7" w14:textId="669C1E15" w:rsidR="00940CF0" w:rsidRPr="00DE068B" w:rsidRDefault="00940CF0" w:rsidP="004E259E">
      <w:pPr>
        <w:pStyle w:val="ListParagraph"/>
        <w:widowControl w:val="0"/>
        <w:numPr>
          <w:ilvl w:val="2"/>
          <w:numId w:val="10"/>
        </w:numPr>
        <w:spacing w:after="0" w:line="288" w:lineRule="auto"/>
        <w:ind w:left="709" w:hanging="709"/>
        <w:rPr>
          <w:rFonts w:ascii="Tahoma" w:hAnsi="Tahoma" w:cs="Tahoma"/>
          <w:szCs w:val="21"/>
        </w:rPr>
      </w:pPr>
      <w:r w:rsidRPr="00DE068B">
        <w:rPr>
          <w:rFonts w:ascii="Tahoma" w:hAnsi="Tahoma" w:cs="Tahoma"/>
          <w:szCs w:val="21"/>
        </w:rPr>
        <w:t>praticar qualquer ato que, a critério do Outorgado, se faça necessário para os fins da presente procuração e necessário à consecução do objeto do Contrato</w:t>
      </w:r>
      <w:r w:rsidR="00CA3C57" w:rsidRPr="00DE068B">
        <w:rPr>
          <w:rFonts w:ascii="Tahoma" w:hAnsi="Tahoma" w:cs="Tahoma"/>
          <w:szCs w:val="21"/>
        </w:rPr>
        <w:t>; e</w:t>
      </w:r>
    </w:p>
    <w:p w14:paraId="6F8E3874" w14:textId="77777777" w:rsidR="00CA3C57" w:rsidRPr="00DE068B" w:rsidRDefault="00CA3C57" w:rsidP="002F0A2D">
      <w:pPr>
        <w:pStyle w:val="ListParagraph"/>
        <w:spacing w:after="0" w:line="288" w:lineRule="auto"/>
        <w:rPr>
          <w:rFonts w:ascii="Tahoma" w:hAnsi="Tahoma" w:cs="Tahoma"/>
          <w:szCs w:val="21"/>
        </w:rPr>
      </w:pPr>
    </w:p>
    <w:p w14:paraId="09C54254" w14:textId="70AE4285" w:rsidR="00CA3C57" w:rsidRPr="00DE068B" w:rsidRDefault="00CA3C57" w:rsidP="002F0A2D">
      <w:pPr>
        <w:pStyle w:val="ListParagraph"/>
        <w:widowControl w:val="0"/>
        <w:numPr>
          <w:ilvl w:val="2"/>
          <w:numId w:val="10"/>
        </w:numPr>
        <w:spacing w:after="0" w:line="288" w:lineRule="auto"/>
        <w:ind w:left="709" w:hanging="709"/>
        <w:rPr>
          <w:rFonts w:ascii="Tahoma" w:hAnsi="Tahoma" w:cs="Tahoma"/>
          <w:szCs w:val="21"/>
        </w:rPr>
      </w:pPr>
      <w:r w:rsidRPr="00DE068B">
        <w:rPr>
          <w:rFonts w:ascii="Tahoma" w:hAnsi="Tahoma" w:cs="Tahoma"/>
          <w:szCs w:val="21"/>
        </w:rPr>
        <w:t>mediante a ocorrência de um ou mais Eventos de Vencimento Antecipado, assinar notificações e instruções para definição ou alteração do domicílio bancário para recebimento dos recursos oriundos dos Contratos Mercantis, bem como representar a Outorgante perante o(s) devedor(es) de tais direitos creditórios (ou seus sucessores ou cessionários a qualquer título), solicitando cópias de notas fiscais e/ou pedidos de compra e/ou notas de empenho e/ou contratos de compra e venda ou de prestação de serviços, conforme o caso, podendo solicitar informações sobre os direitos creditórios e realizar todo e qualquer ato ou procedimento necessário ao recebimento pelo Outorgado dos direitos creditórios cedidos, podendo ainda dar quitação aos recebíveis objeto dos contratos mencionados</w:t>
      </w:r>
    </w:p>
    <w:p w14:paraId="0FD3EEE2" w14:textId="77777777" w:rsidR="00940CF0" w:rsidRPr="00DE068B" w:rsidRDefault="00940CF0" w:rsidP="004E259E">
      <w:pPr>
        <w:widowControl w:val="0"/>
        <w:spacing w:after="0" w:line="288" w:lineRule="auto"/>
        <w:rPr>
          <w:rFonts w:ascii="Tahoma" w:hAnsi="Tahoma" w:cs="Tahoma"/>
          <w:szCs w:val="21"/>
        </w:rPr>
      </w:pPr>
    </w:p>
    <w:p w14:paraId="50801C55" w14:textId="77777777" w:rsidR="00940CF0" w:rsidRPr="00DE068B" w:rsidRDefault="00940CF0" w:rsidP="004E259E">
      <w:pPr>
        <w:widowControl w:val="0"/>
        <w:spacing w:after="0" w:line="288" w:lineRule="auto"/>
        <w:rPr>
          <w:rFonts w:ascii="Tahoma" w:hAnsi="Tahoma" w:cs="Tahoma"/>
          <w:szCs w:val="21"/>
        </w:rPr>
      </w:pPr>
      <w:r w:rsidRPr="00DE068B">
        <w:rPr>
          <w:rFonts w:ascii="Tahoma" w:hAnsi="Tahoma" w:cs="Tahoma"/>
          <w:szCs w:val="21"/>
        </w:rPr>
        <w:t>Os termos em letras maiúsculas aqui não definidos terão o significado a eles atribuídos no Contrato.</w:t>
      </w:r>
    </w:p>
    <w:p w14:paraId="5DCBC69D" w14:textId="77777777" w:rsidR="00940CF0" w:rsidRPr="00DE068B" w:rsidRDefault="00940CF0" w:rsidP="004E259E">
      <w:pPr>
        <w:widowControl w:val="0"/>
        <w:spacing w:after="0" w:line="288" w:lineRule="auto"/>
        <w:rPr>
          <w:rFonts w:ascii="Tahoma" w:hAnsi="Tahoma" w:cs="Tahoma"/>
          <w:szCs w:val="21"/>
        </w:rPr>
      </w:pPr>
    </w:p>
    <w:p w14:paraId="6D8F57CA" w14:textId="1A6CBC66" w:rsidR="00940CF0" w:rsidRPr="00DE068B" w:rsidRDefault="00940CF0" w:rsidP="004E259E">
      <w:pPr>
        <w:widowControl w:val="0"/>
        <w:spacing w:after="0" w:line="288" w:lineRule="auto"/>
        <w:rPr>
          <w:rFonts w:ascii="Tahoma" w:hAnsi="Tahoma" w:cs="Tahoma"/>
          <w:szCs w:val="21"/>
        </w:rPr>
      </w:pPr>
      <w:r w:rsidRPr="00DE068B">
        <w:rPr>
          <w:rFonts w:ascii="Tahoma" w:hAnsi="Tahoma" w:cs="Tahoma"/>
          <w:szCs w:val="21"/>
        </w:rPr>
        <w:t>Esta procuração poderá ser substabelecida a qualquer tempo pelo Outorgado, no todo ou em parte, com ou sem reserva de iguais poderes.</w:t>
      </w:r>
    </w:p>
    <w:p w14:paraId="2F27C9A9" w14:textId="77777777" w:rsidR="00940CF0" w:rsidRPr="00DE068B" w:rsidRDefault="00940CF0" w:rsidP="004E259E">
      <w:pPr>
        <w:widowControl w:val="0"/>
        <w:spacing w:after="0" w:line="288" w:lineRule="auto"/>
        <w:rPr>
          <w:rFonts w:ascii="Tahoma" w:hAnsi="Tahoma" w:cs="Tahoma"/>
          <w:szCs w:val="21"/>
        </w:rPr>
      </w:pPr>
    </w:p>
    <w:p w14:paraId="247013D1" w14:textId="77777777" w:rsidR="00940CF0" w:rsidRPr="00DE068B" w:rsidRDefault="00940CF0" w:rsidP="004E259E">
      <w:pPr>
        <w:widowControl w:val="0"/>
        <w:spacing w:after="0" w:line="288" w:lineRule="auto"/>
        <w:rPr>
          <w:rFonts w:ascii="Tahoma" w:hAnsi="Tahoma" w:cs="Tahoma"/>
          <w:szCs w:val="21"/>
        </w:rPr>
      </w:pPr>
      <w:r w:rsidRPr="00DE068B">
        <w:rPr>
          <w:rFonts w:ascii="Tahoma" w:hAnsi="Tahoma" w:cs="Tahoma"/>
          <w:szCs w:val="21"/>
        </w:rPr>
        <w:t>O presente mandato será válido até o integral cumprimento das Obrigações Garantidas.</w:t>
      </w:r>
    </w:p>
    <w:p w14:paraId="7AB4EDF9" w14:textId="77777777" w:rsidR="00940CF0" w:rsidRPr="00DE068B" w:rsidRDefault="00940CF0" w:rsidP="004E259E">
      <w:pPr>
        <w:widowControl w:val="0"/>
        <w:spacing w:after="0" w:line="288" w:lineRule="auto"/>
        <w:rPr>
          <w:rFonts w:ascii="Tahoma" w:hAnsi="Tahoma" w:cs="Tahoma"/>
          <w:szCs w:val="21"/>
        </w:rPr>
      </w:pPr>
    </w:p>
    <w:p w14:paraId="0A1A5A61" w14:textId="795F99E3" w:rsidR="00940CF0" w:rsidRPr="00DE068B" w:rsidRDefault="00940CF0" w:rsidP="004E259E">
      <w:pPr>
        <w:widowControl w:val="0"/>
        <w:spacing w:after="0" w:line="288" w:lineRule="auto"/>
        <w:rPr>
          <w:rFonts w:ascii="Tahoma" w:hAnsi="Tahoma" w:cs="Tahoma"/>
          <w:szCs w:val="21"/>
        </w:rPr>
      </w:pPr>
      <w:r w:rsidRPr="00DE068B">
        <w:rPr>
          <w:rFonts w:ascii="Tahoma" w:hAnsi="Tahoma" w:cs="Tahoma"/>
          <w:szCs w:val="21"/>
        </w:rPr>
        <w:t>Os poderes ora outorgados são complementares e não cancelam, revogam ou afetam os poderes conferidos pel</w:t>
      </w:r>
      <w:r w:rsidR="00A219E1" w:rsidRPr="00DE068B">
        <w:rPr>
          <w:rFonts w:ascii="Tahoma" w:hAnsi="Tahoma" w:cs="Tahoma"/>
          <w:szCs w:val="21"/>
        </w:rPr>
        <w:t>a</w:t>
      </w:r>
      <w:r w:rsidRPr="00DE068B">
        <w:rPr>
          <w:rFonts w:ascii="Tahoma" w:hAnsi="Tahoma" w:cs="Tahoma"/>
          <w:szCs w:val="21"/>
        </w:rPr>
        <w:t xml:space="preserve"> Outorgante ao Outorgado sob o Contrato.</w:t>
      </w:r>
    </w:p>
    <w:p w14:paraId="3009E486" w14:textId="77777777" w:rsidR="00940CF0" w:rsidRPr="00DE068B" w:rsidRDefault="00940CF0" w:rsidP="004E259E">
      <w:pPr>
        <w:widowControl w:val="0"/>
        <w:spacing w:after="0" w:line="288" w:lineRule="auto"/>
        <w:rPr>
          <w:rFonts w:ascii="Tahoma" w:hAnsi="Tahoma" w:cs="Tahoma"/>
          <w:szCs w:val="21"/>
        </w:rPr>
      </w:pPr>
    </w:p>
    <w:p w14:paraId="0690C5BF" w14:textId="77777777" w:rsidR="00940CF0" w:rsidRPr="00DE068B" w:rsidRDefault="00940CF0" w:rsidP="004E259E">
      <w:pPr>
        <w:widowControl w:val="0"/>
        <w:spacing w:after="0" w:line="288" w:lineRule="auto"/>
        <w:rPr>
          <w:rFonts w:ascii="Tahoma" w:hAnsi="Tahoma" w:cs="Tahoma"/>
          <w:szCs w:val="21"/>
        </w:rPr>
      </w:pPr>
      <w:r w:rsidRPr="00DE068B">
        <w:rPr>
          <w:rFonts w:ascii="Tahoma" w:hAnsi="Tahoma" w:cs="Tahoma"/>
          <w:szCs w:val="21"/>
        </w:rPr>
        <w:t>A presente procuração é outorgada como condição ao Contrato e como meio de dar cumprimento às obrigações previstas no aludido instrumento, em conformidade com o artigo 684 do Código Civil, sendo irrevogável, válida e eficaz até o término da vigência do Contrato.</w:t>
      </w:r>
    </w:p>
    <w:p w14:paraId="7AFED46D" w14:textId="77777777" w:rsidR="00940CF0" w:rsidRPr="00DE068B" w:rsidRDefault="00940CF0" w:rsidP="004E259E">
      <w:pPr>
        <w:widowControl w:val="0"/>
        <w:spacing w:after="0" w:line="288" w:lineRule="auto"/>
        <w:rPr>
          <w:rFonts w:ascii="Tahoma" w:hAnsi="Tahoma" w:cs="Tahoma"/>
          <w:szCs w:val="21"/>
        </w:rPr>
      </w:pPr>
    </w:p>
    <w:p w14:paraId="1D28419A" w14:textId="77777777" w:rsidR="00940CF0" w:rsidRPr="00DE068B" w:rsidRDefault="00940CF0" w:rsidP="004E259E">
      <w:pPr>
        <w:widowControl w:val="0"/>
        <w:spacing w:after="0" w:line="288" w:lineRule="auto"/>
        <w:rPr>
          <w:rFonts w:ascii="Tahoma" w:hAnsi="Tahoma" w:cs="Tahoma"/>
          <w:szCs w:val="21"/>
        </w:rPr>
      </w:pPr>
      <w:r w:rsidRPr="00DE068B">
        <w:rPr>
          <w:rFonts w:ascii="Tahoma" w:hAnsi="Tahoma" w:cs="Tahoma"/>
          <w:szCs w:val="21"/>
        </w:rPr>
        <w:t>O presente instrumento deverá ser regido e interpretado de acordo com e regido pelas leis da República Federativa do Brasil.</w:t>
      </w:r>
    </w:p>
    <w:p w14:paraId="2C6968EB" w14:textId="77777777" w:rsidR="00940CF0" w:rsidRPr="00DE068B" w:rsidRDefault="00940CF0" w:rsidP="004E259E">
      <w:pPr>
        <w:widowControl w:val="0"/>
        <w:spacing w:after="0" w:line="288" w:lineRule="auto"/>
        <w:rPr>
          <w:rFonts w:ascii="Tahoma" w:hAnsi="Tahoma" w:cs="Tahoma"/>
          <w:szCs w:val="21"/>
        </w:rPr>
      </w:pPr>
    </w:p>
    <w:p w14:paraId="62EACD25" w14:textId="1524BADE" w:rsidR="00940CF0" w:rsidRPr="00DE068B" w:rsidRDefault="00EB6F02" w:rsidP="004E259E">
      <w:pPr>
        <w:widowControl w:val="0"/>
        <w:spacing w:after="0" w:line="288" w:lineRule="auto"/>
        <w:jc w:val="center"/>
        <w:rPr>
          <w:rFonts w:ascii="Tahoma" w:hAnsi="Tahoma" w:cs="Tahoma"/>
          <w:szCs w:val="21"/>
        </w:rPr>
      </w:pPr>
      <w:r w:rsidRPr="00DE068B">
        <w:rPr>
          <w:rFonts w:ascii="Tahoma" w:hAnsi="Tahoma" w:cs="Tahoma"/>
          <w:szCs w:val="21"/>
        </w:rPr>
        <w:t>[•]</w:t>
      </w:r>
      <w:r w:rsidR="0052162F" w:rsidRPr="00DE068B">
        <w:rPr>
          <w:rFonts w:ascii="Tahoma" w:hAnsi="Tahoma" w:cs="Tahoma"/>
          <w:szCs w:val="21"/>
        </w:rPr>
        <w:t xml:space="preserve">, </w:t>
      </w:r>
      <w:r w:rsidR="00F11804" w:rsidRPr="00DE068B">
        <w:rPr>
          <w:rFonts w:ascii="Tahoma" w:hAnsi="Tahoma" w:cs="Tahoma"/>
          <w:szCs w:val="21"/>
        </w:rPr>
        <w:t xml:space="preserve">[•] </w:t>
      </w:r>
      <w:r w:rsidR="0034246B" w:rsidRPr="00DE068B">
        <w:rPr>
          <w:rFonts w:ascii="Tahoma" w:hAnsi="Tahoma" w:cs="Tahoma"/>
          <w:szCs w:val="21"/>
        </w:rPr>
        <w:t xml:space="preserve">de </w:t>
      </w:r>
      <w:r w:rsidR="00F11804" w:rsidRPr="00DE068B">
        <w:rPr>
          <w:rFonts w:ascii="Tahoma" w:hAnsi="Tahoma" w:cs="Tahoma"/>
          <w:szCs w:val="21"/>
        </w:rPr>
        <w:t>[•]</w:t>
      </w:r>
      <w:r w:rsidR="0052162F" w:rsidRPr="00DE068B">
        <w:rPr>
          <w:rFonts w:ascii="Tahoma" w:hAnsi="Tahoma" w:cs="Tahoma"/>
          <w:szCs w:val="21"/>
        </w:rPr>
        <w:t xml:space="preserve"> </w:t>
      </w:r>
      <w:r w:rsidR="00336460" w:rsidRPr="00DE068B">
        <w:rPr>
          <w:rFonts w:ascii="Tahoma" w:hAnsi="Tahoma" w:cs="Tahoma"/>
          <w:szCs w:val="21"/>
        </w:rPr>
        <w:t>de 202</w:t>
      </w:r>
      <w:r w:rsidR="00A03885" w:rsidRPr="00DE068B">
        <w:rPr>
          <w:rFonts w:ascii="Tahoma" w:hAnsi="Tahoma" w:cs="Tahoma"/>
          <w:szCs w:val="21"/>
        </w:rPr>
        <w:t>2</w:t>
      </w:r>
      <w:r w:rsidR="00336460" w:rsidRPr="00DE068B">
        <w:rPr>
          <w:rFonts w:ascii="Tahoma" w:hAnsi="Tahoma" w:cs="Tahoma"/>
          <w:szCs w:val="21"/>
        </w:rPr>
        <w:t>.</w:t>
      </w:r>
    </w:p>
    <w:p w14:paraId="64CCF31C" w14:textId="77777777" w:rsidR="00940CF0" w:rsidRPr="00DE068B" w:rsidRDefault="00940CF0" w:rsidP="004E259E">
      <w:pPr>
        <w:widowControl w:val="0"/>
        <w:spacing w:after="0" w:line="288" w:lineRule="auto"/>
        <w:jc w:val="center"/>
        <w:rPr>
          <w:rFonts w:ascii="Tahoma" w:hAnsi="Tahoma" w:cs="Tahoma"/>
          <w:szCs w:val="21"/>
        </w:rPr>
      </w:pPr>
    </w:p>
    <w:p w14:paraId="25975DE1" w14:textId="77777777" w:rsidR="00940CF0" w:rsidRPr="00DE068B" w:rsidRDefault="00940CF0" w:rsidP="004E259E">
      <w:pPr>
        <w:widowControl w:val="0"/>
        <w:spacing w:after="0" w:line="288" w:lineRule="auto"/>
        <w:jc w:val="center"/>
        <w:rPr>
          <w:rFonts w:ascii="Tahoma" w:hAnsi="Tahoma" w:cs="Tahoma"/>
          <w:szCs w:val="21"/>
        </w:rPr>
      </w:pPr>
    </w:p>
    <w:bookmarkEnd w:id="82"/>
    <w:p w14:paraId="497046AA" w14:textId="3D7C6F7F" w:rsidR="00A03885" w:rsidRPr="004E259E" w:rsidRDefault="00B54CED" w:rsidP="004E259E">
      <w:pPr>
        <w:widowControl w:val="0"/>
        <w:autoSpaceDE w:val="0"/>
        <w:autoSpaceDN w:val="0"/>
        <w:adjustRightInd w:val="0"/>
        <w:spacing w:after="0" w:line="288" w:lineRule="auto"/>
        <w:contextualSpacing/>
        <w:jc w:val="center"/>
        <w:rPr>
          <w:rFonts w:ascii="Tahoma" w:hAnsi="Tahoma"/>
          <w:b/>
          <w:smallCaps/>
        </w:rPr>
      </w:pPr>
      <w:r w:rsidRPr="00DE068B">
        <w:rPr>
          <w:rFonts w:ascii="Tahoma" w:hAnsi="Tahoma" w:cs="Tahoma"/>
          <w:b/>
          <w:smallCaps/>
          <w:szCs w:val="21"/>
        </w:rPr>
        <w:t>Brasfrotas Locação de Veículos S.A.</w:t>
      </w:r>
    </w:p>
    <w:p w14:paraId="69CE387F" w14:textId="275A466A" w:rsidR="00CD3732" w:rsidRPr="00DE068B" w:rsidRDefault="00CD3732" w:rsidP="002F0A2D">
      <w:pPr>
        <w:widowControl w:val="0"/>
        <w:autoSpaceDE w:val="0"/>
        <w:autoSpaceDN w:val="0"/>
        <w:adjustRightInd w:val="0"/>
        <w:spacing w:after="0" w:line="288" w:lineRule="auto"/>
        <w:contextualSpacing/>
        <w:jc w:val="center"/>
        <w:rPr>
          <w:rFonts w:ascii="Tahoma" w:hAnsi="Tahoma" w:cs="Tahoma"/>
          <w:b/>
          <w:smallCaps/>
          <w:szCs w:val="21"/>
        </w:rPr>
      </w:pPr>
    </w:p>
    <w:p w14:paraId="4D4C2806" w14:textId="7DA84E02" w:rsidR="00CD3732" w:rsidRPr="00DE068B" w:rsidRDefault="00CD3732" w:rsidP="002F0A2D">
      <w:pPr>
        <w:spacing w:after="0" w:line="288" w:lineRule="auto"/>
        <w:ind w:firstLine="0"/>
        <w:jc w:val="left"/>
        <w:rPr>
          <w:rFonts w:ascii="Tahoma" w:hAnsi="Tahoma" w:cs="Tahoma"/>
          <w:b/>
          <w:smallCaps/>
          <w:szCs w:val="21"/>
        </w:rPr>
      </w:pPr>
      <w:r w:rsidRPr="00DE068B">
        <w:rPr>
          <w:rFonts w:ascii="Tahoma" w:hAnsi="Tahoma" w:cs="Tahoma"/>
          <w:b/>
          <w:smallCaps/>
          <w:szCs w:val="21"/>
        </w:rPr>
        <w:br w:type="page"/>
      </w:r>
    </w:p>
    <w:p w14:paraId="3CC5AF25" w14:textId="77D2B711" w:rsidR="00CD3732" w:rsidRPr="00DE068B" w:rsidRDefault="00CD3732" w:rsidP="002F0A2D">
      <w:pPr>
        <w:widowControl w:val="0"/>
        <w:autoSpaceDE w:val="0"/>
        <w:autoSpaceDN w:val="0"/>
        <w:adjustRightInd w:val="0"/>
        <w:spacing w:after="0" w:line="288" w:lineRule="auto"/>
        <w:contextualSpacing/>
        <w:jc w:val="center"/>
        <w:rPr>
          <w:rFonts w:ascii="Tahoma" w:hAnsi="Tahoma" w:cs="Tahoma"/>
          <w:b/>
          <w:bCs/>
          <w:smallCaps/>
          <w:szCs w:val="21"/>
        </w:rPr>
      </w:pPr>
      <w:r w:rsidRPr="00DE068B">
        <w:rPr>
          <w:rFonts w:ascii="Tahoma" w:hAnsi="Tahoma" w:cs="Tahoma"/>
          <w:b/>
          <w:bCs/>
          <w:smallCaps/>
          <w:szCs w:val="21"/>
        </w:rPr>
        <w:lastRenderedPageBreak/>
        <w:t>Anexo V</w:t>
      </w:r>
    </w:p>
    <w:p w14:paraId="69C60FD8" w14:textId="6E5AB74B" w:rsidR="00CD3732" w:rsidRPr="00DE068B" w:rsidRDefault="00CD3732" w:rsidP="002F0A2D">
      <w:pPr>
        <w:widowControl w:val="0"/>
        <w:autoSpaceDE w:val="0"/>
        <w:autoSpaceDN w:val="0"/>
        <w:adjustRightInd w:val="0"/>
        <w:spacing w:after="0" w:line="288" w:lineRule="auto"/>
        <w:contextualSpacing/>
        <w:jc w:val="center"/>
        <w:rPr>
          <w:rFonts w:ascii="Tahoma" w:hAnsi="Tahoma" w:cs="Tahoma"/>
          <w:szCs w:val="21"/>
        </w:rPr>
      </w:pPr>
    </w:p>
    <w:p w14:paraId="2936B2AE" w14:textId="0B569E0D" w:rsidR="00CD3732" w:rsidRPr="00DE068B" w:rsidRDefault="00CD3732" w:rsidP="002F0A2D">
      <w:pPr>
        <w:widowControl w:val="0"/>
        <w:autoSpaceDE w:val="0"/>
        <w:autoSpaceDN w:val="0"/>
        <w:adjustRightInd w:val="0"/>
        <w:spacing w:after="0" w:line="288" w:lineRule="auto"/>
        <w:contextualSpacing/>
        <w:jc w:val="center"/>
        <w:rPr>
          <w:rFonts w:ascii="Tahoma" w:hAnsi="Tahoma" w:cs="Tahoma"/>
          <w:smallCaps/>
          <w:szCs w:val="21"/>
        </w:rPr>
      </w:pPr>
      <w:r w:rsidRPr="00DE068B">
        <w:rPr>
          <w:rFonts w:ascii="Tahoma" w:hAnsi="Tahoma" w:cs="Tahoma"/>
          <w:smallCaps/>
          <w:szCs w:val="21"/>
        </w:rPr>
        <w:t>Modelo de Notificação</w:t>
      </w:r>
    </w:p>
    <w:p w14:paraId="106744E3" w14:textId="77777777" w:rsidR="00CD3732" w:rsidRPr="00DE068B" w:rsidRDefault="00CD3732" w:rsidP="002F0A2D">
      <w:pPr>
        <w:widowControl w:val="0"/>
        <w:spacing w:after="0" w:line="288" w:lineRule="auto"/>
        <w:contextualSpacing/>
        <w:jc w:val="right"/>
        <w:rPr>
          <w:rFonts w:ascii="Tahoma" w:hAnsi="Tahoma" w:cs="Tahoma"/>
          <w:color w:val="auto"/>
          <w:szCs w:val="21"/>
        </w:rPr>
      </w:pPr>
      <w:r w:rsidRPr="00DE068B">
        <w:rPr>
          <w:rFonts w:ascii="Tahoma" w:hAnsi="Tahoma" w:cs="Tahoma"/>
          <w:color w:val="auto"/>
          <w:szCs w:val="21"/>
        </w:rPr>
        <w:t>[Local], [data].</w:t>
      </w:r>
    </w:p>
    <w:p w14:paraId="425948DC" w14:textId="77777777" w:rsidR="00267020" w:rsidRDefault="00267020" w:rsidP="002F0A2D">
      <w:pPr>
        <w:spacing w:after="0" w:line="288" w:lineRule="auto"/>
        <w:contextualSpacing/>
        <w:rPr>
          <w:rFonts w:ascii="Tahoma" w:hAnsi="Tahoma" w:cs="Tahoma"/>
          <w:color w:val="auto"/>
          <w:szCs w:val="21"/>
        </w:rPr>
      </w:pPr>
    </w:p>
    <w:p w14:paraId="64CA760E" w14:textId="4326CB7D" w:rsidR="00CD3732" w:rsidRPr="00DE068B" w:rsidRDefault="00CD3732" w:rsidP="002F0A2D">
      <w:pPr>
        <w:spacing w:after="0" w:line="288" w:lineRule="auto"/>
        <w:contextualSpacing/>
        <w:rPr>
          <w:rFonts w:ascii="Tahoma" w:hAnsi="Tahoma" w:cs="Tahoma"/>
          <w:color w:val="auto"/>
          <w:szCs w:val="21"/>
        </w:rPr>
      </w:pPr>
      <w:r w:rsidRPr="00DE068B">
        <w:rPr>
          <w:rFonts w:ascii="Tahoma" w:hAnsi="Tahoma" w:cs="Tahoma"/>
          <w:color w:val="auto"/>
          <w:szCs w:val="21"/>
        </w:rPr>
        <w:t>Para:</w:t>
      </w:r>
    </w:p>
    <w:p w14:paraId="461FDCC3" w14:textId="77777777" w:rsidR="00CD3732" w:rsidRPr="00DE068B" w:rsidRDefault="00CD3732" w:rsidP="002F0A2D">
      <w:pPr>
        <w:spacing w:after="0" w:line="288" w:lineRule="auto"/>
        <w:contextualSpacing/>
        <w:rPr>
          <w:rFonts w:ascii="Tahoma" w:hAnsi="Tahoma" w:cs="Tahoma"/>
          <w:i/>
          <w:color w:val="auto"/>
          <w:szCs w:val="21"/>
        </w:rPr>
      </w:pPr>
      <w:r w:rsidRPr="00DE068B">
        <w:rPr>
          <w:rFonts w:ascii="Tahoma" w:hAnsi="Tahoma" w:cs="Tahoma"/>
          <w:i/>
          <w:color w:val="auto"/>
          <w:szCs w:val="21"/>
        </w:rPr>
        <w:t>[denominação]</w:t>
      </w:r>
    </w:p>
    <w:p w14:paraId="4F651156" w14:textId="77777777" w:rsidR="00CD3732" w:rsidRPr="00DE068B" w:rsidRDefault="00CD3732" w:rsidP="002F0A2D">
      <w:pPr>
        <w:spacing w:after="0" w:line="288" w:lineRule="auto"/>
        <w:contextualSpacing/>
        <w:rPr>
          <w:rFonts w:ascii="Tahoma" w:hAnsi="Tahoma" w:cs="Tahoma"/>
          <w:i/>
          <w:color w:val="auto"/>
          <w:szCs w:val="21"/>
        </w:rPr>
      </w:pPr>
      <w:r w:rsidRPr="00DE068B">
        <w:rPr>
          <w:rFonts w:ascii="Tahoma" w:hAnsi="Tahoma" w:cs="Tahoma"/>
          <w:i/>
          <w:color w:val="auto"/>
          <w:szCs w:val="21"/>
        </w:rPr>
        <w:t>[endereço]</w:t>
      </w:r>
    </w:p>
    <w:p w14:paraId="7356EAAE" w14:textId="77777777" w:rsidR="00CD3732" w:rsidRPr="00DE068B" w:rsidRDefault="00CD3732" w:rsidP="002F0A2D">
      <w:pPr>
        <w:spacing w:after="0" w:line="288" w:lineRule="auto"/>
        <w:contextualSpacing/>
        <w:rPr>
          <w:rFonts w:ascii="Tahoma" w:hAnsi="Tahoma" w:cs="Tahoma"/>
          <w:color w:val="auto"/>
          <w:szCs w:val="21"/>
        </w:rPr>
      </w:pPr>
    </w:p>
    <w:p w14:paraId="6875F844" w14:textId="77777777" w:rsidR="00CD3732" w:rsidRPr="00DE068B" w:rsidRDefault="00CD3732" w:rsidP="002F0A2D">
      <w:pPr>
        <w:spacing w:after="0" w:line="288" w:lineRule="auto"/>
        <w:contextualSpacing/>
        <w:rPr>
          <w:rFonts w:ascii="Tahoma" w:hAnsi="Tahoma" w:cs="Tahoma"/>
          <w:b/>
          <w:color w:val="auto"/>
          <w:szCs w:val="21"/>
        </w:rPr>
      </w:pPr>
      <w:r w:rsidRPr="00DE068B">
        <w:rPr>
          <w:rFonts w:ascii="Tahoma" w:hAnsi="Tahoma" w:cs="Tahoma"/>
          <w:b/>
          <w:color w:val="auto"/>
          <w:szCs w:val="21"/>
        </w:rPr>
        <w:t>Ref.:</w:t>
      </w:r>
      <w:r w:rsidRPr="00DE068B">
        <w:rPr>
          <w:rFonts w:ascii="Tahoma" w:hAnsi="Tahoma" w:cs="Tahoma"/>
          <w:b/>
          <w:color w:val="auto"/>
          <w:szCs w:val="21"/>
        </w:rPr>
        <w:tab/>
        <w:t>Notificação de Cessão</w:t>
      </w:r>
    </w:p>
    <w:p w14:paraId="74AAD6BB" w14:textId="77777777" w:rsidR="00267020" w:rsidRPr="00DE068B" w:rsidRDefault="00267020" w:rsidP="002F0A2D">
      <w:pPr>
        <w:spacing w:after="0" w:line="288" w:lineRule="auto"/>
        <w:contextualSpacing/>
        <w:rPr>
          <w:rFonts w:ascii="Tahoma" w:hAnsi="Tahoma" w:cs="Tahoma"/>
          <w:color w:val="auto"/>
          <w:szCs w:val="21"/>
        </w:rPr>
      </w:pPr>
    </w:p>
    <w:p w14:paraId="03777761" w14:textId="77777777" w:rsidR="00CD3732" w:rsidRPr="00DE068B" w:rsidRDefault="00CD3732" w:rsidP="002F0A2D">
      <w:pPr>
        <w:spacing w:after="0" w:line="288" w:lineRule="auto"/>
        <w:contextualSpacing/>
        <w:rPr>
          <w:rFonts w:ascii="Tahoma" w:hAnsi="Tahoma" w:cs="Tahoma"/>
          <w:color w:val="auto"/>
          <w:szCs w:val="21"/>
        </w:rPr>
      </w:pPr>
      <w:r w:rsidRPr="00DE068B">
        <w:rPr>
          <w:rFonts w:ascii="Tahoma" w:hAnsi="Tahoma" w:cs="Tahoma"/>
          <w:color w:val="auto"/>
          <w:szCs w:val="21"/>
        </w:rPr>
        <w:t>Prezados Senhores,</w:t>
      </w:r>
    </w:p>
    <w:p w14:paraId="192B6B94" w14:textId="77777777" w:rsidR="00CD3732" w:rsidRPr="00DE068B" w:rsidRDefault="00CD3732" w:rsidP="002F0A2D">
      <w:pPr>
        <w:spacing w:after="0" w:line="288" w:lineRule="auto"/>
        <w:contextualSpacing/>
        <w:rPr>
          <w:rFonts w:ascii="Tahoma" w:hAnsi="Tahoma" w:cs="Tahoma"/>
          <w:color w:val="auto"/>
          <w:szCs w:val="21"/>
        </w:rPr>
      </w:pPr>
    </w:p>
    <w:p w14:paraId="31CACE1B" w14:textId="03C6C782" w:rsidR="00CD3732" w:rsidRPr="00DE068B" w:rsidRDefault="00CD3732" w:rsidP="002F0A2D">
      <w:pPr>
        <w:spacing w:after="0" w:line="288" w:lineRule="auto"/>
        <w:contextualSpacing/>
        <w:rPr>
          <w:rFonts w:ascii="Tahoma" w:hAnsi="Tahoma" w:cs="Tahoma"/>
          <w:color w:val="auto"/>
          <w:szCs w:val="21"/>
        </w:rPr>
      </w:pPr>
      <w:r w:rsidRPr="00DE068B">
        <w:rPr>
          <w:rFonts w:ascii="Tahoma" w:hAnsi="Tahoma" w:cs="Tahoma"/>
          <w:color w:val="auto"/>
          <w:szCs w:val="21"/>
        </w:rPr>
        <w:t>Vimos, por meio da presente notificação, comunicar a constituição de cessão fiduciária</w:t>
      </w:r>
      <w:r w:rsidR="00C5045F" w:rsidRPr="00DE068B">
        <w:rPr>
          <w:rFonts w:ascii="Tahoma" w:hAnsi="Tahoma" w:cs="Tahoma"/>
          <w:color w:val="auto"/>
          <w:szCs w:val="21"/>
        </w:rPr>
        <w:t>,</w:t>
      </w:r>
      <w:r w:rsidRPr="00DE068B">
        <w:rPr>
          <w:rFonts w:ascii="Tahoma" w:hAnsi="Tahoma" w:cs="Tahoma"/>
          <w:color w:val="auto"/>
          <w:szCs w:val="21"/>
        </w:rPr>
        <w:t xml:space="preserve"> em favor da </w:t>
      </w:r>
      <w:r w:rsidR="00C5045F" w:rsidRPr="00DE068B">
        <w:rPr>
          <w:rStyle w:val="normaltextrun"/>
          <w:rFonts w:ascii="Tahoma" w:hAnsi="Tahoma" w:cs="Tahoma"/>
          <w:b/>
          <w:smallCaps/>
          <w:szCs w:val="21"/>
        </w:rPr>
        <w:t>Simplific Pavarini Distribuidora de Títulos e Valores Mobiliários Ltda.</w:t>
      </w:r>
      <w:r w:rsidR="00C5045F" w:rsidRPr="00DE068B">
        <w:rPr>
          <w:rStyle w:val="normaltextrun"/>
          <w:rFonts w:ascii="Tahoma" w:hAnsi="Tahoma" w:cs="Tahoma"/>
          <w:szCs w:val="21"/>
        </w:rPr>
        <w:t>, instituição financeira autorizada a funcionar pelo Banco Central do Brasil, com filial na Cidade de São Paulo, Estado de São Paulo, na Rua Joaquim Floriano, nº 466, Bloco B, Sala 1401, Itaim Bibi, inscrita no CNPJ/ME sob o nº 15.227.994/0004-01</w:t>
      </w:r>
      <w:r w:rsidR="00C5045F" w:rsidRPr="00DE068B">
        <w:rPr>
          <w:rFonts w:ascii="Tahoma" w:hAnsi="Tahoma" w:cs="Tahoma"/>
          <w:color w:val="auto"/>
          <w:szCs w:val="21"/>
        </w:rPr>
        <w:t xml:space="preserve"> </w:t>
      </w:r>
      <w:r w:rsidRPr="00DE068B">
        <w:rPr>
          <w:rFonts w:ascii="Tahoma" w:hAnsi="Tahoma" w:cs="Tahoma"/>
          <w:color w:val="auto"/>
          <w:szCs w:val="21"/>
        </w:rPr>
        <w:t>(“</w:t>
      </w:r>
      <w:r w:rsidR="00C5045F" w:rsidRPr="00DE068B">
        <w:rPr>
          <w:rFonts w:ascii="Tahoma" w:hAnsi="Tahoma" w:cs="Tahoma"/>
          <w:b/>
          <w:color w:val="auto"/>
          <w:szCs w:val="21"/>
        </w:rPr>
        <w:t>Agente Fiduciário</w:t>
      </w:r>
      <w:r w:rsidRPr="00DE068B">
        <w:rPr>
          <w:rFonts w:ascii="Tahoma" w:hAnsi="Tahoma" w:cs="Tahoma"/>
          <w:color w:val="auto"/>
          <w:szCs w:val="21"/>
        </w:rPr>
        <w:t>”)</w:t>
      </w:r>
      <w:r w:rsidR="00C5045F" w:rsidRPr="00DE068B">
        <w:rPr>
          <w:rFonts w:ascii="Tahoma" w:hAnsi="Tahoma" w:cs="Tahoma"/>
          <w:color w:val="auto"/>
          <w:szCs w:val="21"/>
        </w:rPr>
        <w:t xml:space="preserve">, sobre </w:t>
      </w:r>
      <w:r w:rsidRPr="00DE068B">
        <w:rPr>
          <w:rFonts w:ascii="Tahoma" w:hAnsi="Tahoma" w:cs="Tahoma"/>
          <w:color w:val="auto"/>
          <w:szCs w:val="21"/>
        </w:rPr>
        <w:t>todos os direitos, títulos e interesses relacionados a todos os direitos e pagamentos a nós devidos por V.Sas. em função da relação de</w:t>
      </w:r>
      <w:r w:rsidR="00C5045F" w:rsidRPr="00DE068B">
        <w:rPr>
          <w:rFonts w:ascii="Tahoma" w:hAnsi="Tahoma" w:cs="Tahoma"/>
          <w:color w:val="auto"/>
          <w:szCs w:val="21"/>
        </w:rPr>
        <w:t xml:space="preserve"> locação de veículos automotores entre nós existente </w:t>
      </w:r>
      <w:r w:rsidRPr="00DE068B">
        <w:rPr>
          <w:rFonts w:ascii="Tahoma" w:hAnsi="Tahoma" w:cs="Tahoma"/>
          <w:color w:val="auto"/>
          <w:szCs w:val="21"/>
        </w:rPr>
        <w:t>("</w:t>
      </w:r>
      <w:r w:rsidRPr="00DE068B">
        <w:rPr>
          <w:rFonts w:ascii="Tahoma" w:hAnsi="Tahoma" w:cs="Tahoma"/>
          <w:b/>
          <w:bCs/>
          <w:color w:val="auto"/>
          <w:szCs w:val="21"/>
        </w:rPr>
        <w:t>Contrato</w:t>
      </w:r>
      <w:r w:rsidRPr="00DE068B">
        <w:rPr>
          <w:rFonts w:ascii="Tahoma" w:hAnsi="Tahoma" w:cs="Tahoma"/>
          <w:color w:val="auto"/>
          <w:szCs w:val="21"/>
        </w:rPr>
        <w:t xml:space="preserve">”). </w:t>
      </w:r>
    </w:p>
    <w:p w14:paraId="4C51A445" w14:textId="77777777" w:rsidR="00CD3732" w:rsidRPr="00DE068B" w:rsidRDefault="00CD3732" w:rsidP="002F0A2D">
      <w:pPr>
        <w:spacing w:after="0" w:line="288" w:lineRule="auto"/>
        <w:ind w:firstLine="0"/>
        <w:contextualSpacing/>
        <w:rPr>
          <w:rFonts w:ascii="Tahoma" w:hAnsi="Tahoma" w:cs="Tahoma"/>
          <w:color w:val="auto"/>
          <w:szCs w:val="21"/>
        </w:rPr>
      </w:pPr>
    </w:p>
    <w:p w14:paraId="7317C953" w14:textId="39AFEF32" w:rsidR="00CD3732" w:rsidRPr="00DE068B" w:rsidRDefault="003C2BD2" w:rsidP="002F0A2D">
      <w:pPr>
        <w:spacing w:after="0" w:line="288" w:lineRule="auto"/>
        <w:contextualSpacing/>
        <w:rPr>
          <w:rFonts w:ascii="Tahoma" w:hAnsi="Tahoma" w:cs="Tahoma"/>
          <w:color w:val="auto"/>
          <w:szCs w:val="21"/>
        </w:rPr>
      </w:pPr>
      <w:r w:rsidRPr="00DE068B">
        <w:rPr>
          <w:rFonts w:ascii="Tahoma" w:hAnsi="Tahoma" w:cs="Tahoma"/>
          <w:color w:val="auto"/>
          <w:szCs w:val="21"/>
        </w:rPr>
        <w:t>Ademais</w:t>
      </w:r>
      <w:r w:rsidR="00CD3732" w:rsidRPr="00DE068B">
        <w:rPr>
          <w:rFonts w:ascii="Tahoma" w:hAnsi="Tahoma" w:cs="Tahoma"/>
          <w:color w:val="auto"/>
          <w:szCs w:val="21"/>
        </w:rPr>
        <w:t>, instruímos V.Sas., de maneira irrevogável e irretratável, que todo e qualquer pagamento a que fazemos jus em função do Contrato seja feito, quando devido, em fundos imediatamente transferíveis e sem quaisquer deduções por compensações, na conta corrente bancária a seguir indicada:</w:t>
      </w:r>
    </w:p>
    <w:p w14:paraId="72936252" w14:textId="77777777" w:rsidR="00CD3732" w:rsidRPr="00DE068B" w:rsidRDefault="00CD3732" w:rsidP="002F0A2D">
      <w:pPr>
        <w:spacing w:after="0" w:line="288" w:lineRule="auto"/>
        <w:contextualSpacing/>
        <w:rPr>
          <w:rFonts w:ascii="Tahoma" w:hAnsi="Tahoma" w:cs="Tahoma"/>
          <w:color w:val="auto"/>
          <w:szCs w:val="21"/>
        </w:rPr>
      </w:pPr>
    </w:p>
    <w:p w14:paraId="1B2FD6A8" w14:textId="5CFDCDF3" w:rsidR="00CD3732" w:rsidRPr="00DE068B" w:rsidRDefault="00CD3732" w:rsidP="002F0A2D">
      <w:pPr>
        <w:spacing w:after="0" w:line="288" w:lineRule="auto"/>
        <w:contextualSpacing/>
        <w:rPr>
          <w:rFonts w:ascii="Tahoma" w:eastAsia="Arial" w:hAnsi="Tahoma" w:cs="Tahoma"/>
          <w:b/>
          <w:color w:val="auto"/>
          <w:szCs w:val="21"/>
        </w:rPr>
      </w:pPr>
      <w:r w:rsidRPr="00DE068B">
        <w:rPr>
          <w:rFonts w:ascii="Tahoma" w:eastAsia="Arial" w:hAnsi="Tahoma" w:cs="Tahoma"/>
          <w:b/>
          <w:color w:val="auto"/>
          <w:szCs w:val="21"/>
        </w:rPr>
        <w:t>Banco</w:t>
      </w:r>
      <w:r w:rsidR="003E1612">
        <w:rPr>
          <w:rFonts w:ascii="Tahoma" w:eastAsia="Arial" w:hAnsi="Tahoma" w:cs="Tahoma"/>
          <w:b/>
          <w:color w:val="auto"/>
          <w:szCs w:val="21"/>
        </w:rPr>
        <w:t>:</w:t>
      </w:r>
      <w:r w:rsidRPr="00DE068B">
        <w:rPr>
          <w:rFonts w:ascii="Tahoma" w:eastAsia="Arial" w:hAnsi="Tahoma" w:cs="Tahoma"/>
          <w:b/>
          <w:color w:val="auto"/>
          <w:szCs w:val="21"/>
        </w:rPr>
        <w:t xml:space="preserve"> </w:t>
      </w:r>
      <w:r w:rsidRPr="003E1612">
        <w:rPr>
          <w:rFonts w:ascii="Tahoma" w:eastAsia="Arial" w:hAnsi="Tahoma" w:cs="Tahoma"/>
          <w:bCs/>
          <w:color w:val="auto"/>
          <w:szCs w:val="21"/>
        </w:rPr>
        <w:t>[•]</w:t>
      </w:r>
    </w:p>
    <w:p w14:paraId="154AB00B" w14:textId="77777777" w:rsidR="00CD3732" w:rsidRPr="00DE068B" w:rsidRDefault="00CD3732" w:rsidP="002F0A2D">
      <w:pPr>
        <w:spacing w:after="0" w:line="288" w:lineRule="auto"/>
        <w:contextualSpacing/>
        <w:rPr>
          <w:rFonts w:ascii="Tahoma" w:eastAsia="Arial" w:hAnsi="Tahoma" w:cs="Tahoma"/>
          <w:b/>
          <w:color w:val="auto"/>
          <w:szCs w:val="21"/>
        </w:rPr>
      </w:pPr>
      <w:r w:rsidRPr="00DE068B">
        <w:rPr>
          <w:rFonts w:ascii="Tahoma" w:eastAsia="Arial" w:hAnsi="Tahoma" w:cs="Tahoma"/>
          <w:b/>
          <w:color w:val="auto"/>
          <w:szCs w:val="21"/>
        </w:rPr>
        <w:t xml:space="preserve">Agência: </w:t>
      </w:r>
      <w:r w:rsidRPr="003E1612">
        <w:rPr>
          <w:rFonts w:ascii="Tahoma" w:eastAsia="Arial" w:hAnsi="Tahoma" w:cs="Tahoma"/>
          <w:bCs/>
          <w:color w:val="auto"/>
          <w:szCs w:val="21"/>
        </w:rPr>
        <w:t>[•]</w:t>
      </w:r>
    </w:p>
    <w:p w14:paraId="6D5054A2" w14:textId="77777777" w:rsidR="00CD3732" w:rsidRPr="00DE068B" w:rsidRDefault="00CD3732" w:rsidP="002F0A2D">
      <w:pPr>
        <w:spacing w:after="0" w:line="288" w:lineRule="auto"/>
        <w:contextualSpacing/>
        <w:rPr>
          <w:rFonts w:ascii="Tahoma" w:eastAsia="Arial" w:hAnsi="Tahoma" w:cs="Tahoma"/>
          <w:b/>
          <w:color w:val="auto"/>
          <w:szCs w:val="21"/>
        </w:rPr>
      </w:pPr>
      <w:r w:rsidRPr="00DE068B">
        <w:rPr>
          <w:rFonts w:ascii="Tahoma" w:eastAsia="Arial" w:hAnsi="Tahoma" w:cs="Tahoma"/>
          <w:b/>
          <w:color w:val="auto"/>
          <w:szCs w:val="21"/>
        </w:rPr>
        <w:t xml:space="preserve">Conta corrente: </w:t>
      </w:r>
      <w:r w:rsidRPr="003E1612">
        <w:rPr>
          <w:rFonts w:ascii="Tahoma" w:eastAsia="Arial" w:hAnsi="Tahoma" w:cs="Tahoma"/>
          <w:bCs/>
          <w:color w:val="auto"/>
          <w:szCs w:val="21"/>
        </w:rPr>
        <w:t>[•]</w:t>
      </w:r>
    </w:p>
    <w:p w14:paraId="3C3D3F7F" w14:textId="0ADD298D" w:rsidR="00672493" w:rsidRPr="00672493" w:rsidRDefault="00672493" w:rsidP="002F0A2D">
      <w:pPr>
        <w:spacing w:after="0" w:line="288" w:lineRule="auto"/>
        <w:contextualSpacing/>
        <w:rPr>
          <w:rFonts w:ascii="Tahoma" w:eastAsia="Arial" w:hAnsi="Tahoma" w:cs="Tahoma"/>
          <w:bCs/>
          <w:color w:val="auto"/>
          <w:szCs w:val="21"/>
        </w:rPr>
      </w:pPr>
      <w:r>
        <w:rPr>
          <w:rFonts w:ascii="Tahoma" w:eastAsia="Arial" w:hAnsi="Tahoma" w:cs="Tahoma"/>
          <w:b/>
          <w:color w:val="auto"/>
          <w:szCs w:val="21"/>
        </w:rPr>
        <w:t xml:space="preserve">Beneficiário: </w:t>
      </w:r>
      <w:r w:rsidRPr="00672493">
        <w:rPr>
          <w:rFonts w:ascii="Tahoma" w:hAnsi="Tahoma" w:cs="Tahoma"/>
          <w:bCs/>
          <w:szCs w:val="21"/>
        </w:rPr>
        <w:t>Brasfrotas Locação de Veículos S.A.</w:t>
      </w:r>
    </w:p>
    <w:p w14:paraId="4D5F33A9" w14:textId="1083ACDB" w:rsidR="00CD3732" w:rsidRPr="00DE068B" w:rsidRDefault="00CD3732" w:rsidP="002F0A2D">
      <w:pPr>
        <w:spacing w:after="0" w:line="288" w:lineRule="auto"/>
        <w:contextualSpacing/>
        <w:rPr>
          <w:rFonts w:ascii="Tahoma" w:hAnsi="Tahoma" w:cs="Tahoma"/>
          <w:b/>
          <w:color w:val="auto"/>
          <w:szCs w:val="21"/>
        </w:rPr>
      </w:pPr>
      <w:r w:rsidRPr="00DE068B">
        <w:rPr>
          <w:rFonts w:ascii="Tahoma" w:eastAsia="Arial" w:hAnsi="Tahoma" w:cs="Tahoma"/>
          <w:b/>
          <w:color w:val="auto"/>
          <w:szCs w:val="21"/>
        </w:rPr>
        <w:t xml:space="preserve">CNPJ/ME nº: </w:t>
      </w:r>
      <w:r w:rsidR="00672493" w:rsidRPr="00DE068B">
        <w:rPr>
          <w:rFonts w:ascii="Tahoma" w:hAnsi="Tahoma" w:cs="Tahoma"/>
          <w:szCs w:val="21"/>
        </w:rPr>
        <w:t>09.532.523/0001-53</w:t>
      </w:r>
    </w:p>
    <w:p w14:paraId="584DC10C" w14:textId="77777777" w:rsidR="00CD3732" w:rsidRPr="00DE068B" w:rsidRDefault="00CD3732" w:rsidP="002F0A2D">
      <w:pPr>
        <w:spacing w:after="0" w:line="288" w:lineRule="auto"/>
        <w:contextualSpacing/>
        <w:rPr>
          <w:rFonts w:ascii="Tahoma" w:hAnsi="Tahoma" w:cs="Tahoma"/>
          <w:color w:val="auto"/>
          <w:szCs w:val="21"/>
        </w:rPr>
      </w:pPr>
    </w:p>
    <w:p w14:paraId="55EE3372" w14:textId="700CBDE3" w:rsidR="00CD3732" w:rsidRPr="00DE068B" w:rsidRDefault="00CD3732" w:rsidP="002F0A2D">
      <w:pPr>
        <w:spacing w:after="0" w:line="288" w:lineRule="auto"/>
        <w:rPr>
          <w:rFonts w:ascii="Tahoma" w:hAnsi="Tahoma" w:cs="Tahoma"/>
          <w:color w:val="auto"/>
          <w:szCs w:val="21"/>
        </w:rPr>
      </w:pPr>
      <w:r w:rsidRPr="00DE068B">
        <w:rPr>
          <w:rFonts w:ascii="Tahoma" w:hAnsi="Tahoma" w:cs="Tahoma"/>
          <w:color w:val="auto"/>
          <w:szCs w:val="21"/>
        </w:rPr>
        <w:t xml:space="preserve">Qualquer alteração nos termos e instruções desta notificação somente poderá ser feita com prévia e expressa anuência </w:t>
      </w:r>
      <w:r w:rsidR="003C2BD2" w:rsidRPr="00DE068B">
        <w:rPr>
          <w:rFonts w:ascii="Tahoma" w:hAnsi="Tahoma" w:cs="Tahoma"/>
          <w:color w:val="auto"/>
          <w:szCs w:val="21"/>
        </w:rPr>
        <w:t>do Agente Fiduciário</w:t>
      </w:r>
      <w:r w:rsidRPr="00DE068B">
        <w:rPr>
          <w:rFonts w:ascii="Tahoma" w:hAnsi="Tahoma" w:cs="Tahoma"/>
          <w:color w:val="auto"/>
          <w:szCs w:val="21"/>
        </w:rPr>
        <w:t>, ficando V.Sas., a partir desta data, autorizados a tão somente cumprir com instruções d</w:t>
      </w:r>
      <w:r w:rsidR="003C2BD2" w:rsidRPr="00DE068B">
        <w:rPr>
          <w:rFonts w:ascii="Tahoma" w:hAnsi="Tahoma" w:cs="Tahoma"/>
          <w:color w:val="auto"/>
          <w:szCs w:val="21"/>
        </w:rPr>
        <w:t xml:space="preserve">o Agente Fiduciário </w:t>
      </w:r>
      <w:r w:rsidRPr="00DE068B">
        <w:rPr>
          <w:rFonts w:ascii="Tahoma" w:hAnsi="Tahoma" w:cs="Tahoma"/>
          <w:color w:val="auto"/>
          <w:szCs w:val="21"/>
        </w:rPr>
        <w:t>com relação ao pagamento dos direitos creditórios oriundos do Contrato.</w:t>
      </w:r>
      <w:r w:rsidR="00267020">
        <w:rPr>
          <w:rFonts w:ascii="Tahoma" w:hAnsi="Tahoma" w:cs="Tahoma"/>
          <w:color w:val="auto"/>
          <w:szCs w:val="21"/>
        </w:rPr>
        <w:t xml:space="preserve"> </w:t>
      </w:r>
      <w:r w:rsidRPr="00DE068B">
        <w:rPr>
          <w:rFonts w:ascii="Tahoma" w:hAnsi="Tahoma" w:cs="Tahoma"/>
          <w:color w:val="auto"/>
          <w:szCs w:val="21"/>
        </w:rPr>
        <w:t>Para o devido efeito, pedimos a gentileza de apor vosso “de acordo” ao presente instrumento, reconhecendo ter recebido a presente notificação e que a ela nada opõem.</w:t>
      </w:r>
    </w:p>
    <w:p w14:paraId="2E3873C8" w14:textId="77777777" w:rsidR="00CD3732" w:rsidRPr="00DE068B" w:rsidRDefault="00CD3732" w:rsidP="002F0A2D">
      <w:pPr>
        <w:spacing w:after="0" w:line="288" w:lineRule="auto"/>
        <w:rPr>
          <w:rFonts w:ascii="Tahoma" w:hAnsi="Tahoma" w:cs="Tahoma"/>
          <w:color w:val="auto"/>
          <w:szCs w:val="21"/>
        </w:rPr>
      </w:pPr>
    </w:p>
    <w:p w14:paraId="46BE918E" w14:textId="77777777" w:rsidR="00CD3732" w:rsidRPr="00DE068B" w:rsidRDefault="00CD3732" w:rsidP="002F0A2D">
      <w:pPr>
        <w:spacing w:after="0" w:line="288" w:lineRule="auto"/>
        <w:ind w:left="34"/>
        <w:contextualSpacing/>
        <w:jc w:val="center"/>
        <w:rPr>
          <w:rFonts w:ascii="Tahoma" w:hAnsi="Tahoma" w:cs="Tahoma"/>
          <w:color w:val="auto"/>
          <w:szCs w:val="21"/>
        </w:rPr>
      </w:pPr>
      <w:r w:rsidRPr="00DE068B">
        <w:rPr>
          <w:rFonts w:ascii="Tahoma" w:hAnsi="Tahoma" w:cs="Tahoma"/>
          <w:color w:val="auto"/>
          <w:szCs w:val="21"/>
        </w:rPr>
        <w:t>Atenciosamente,</w:t>
      </w:r>
    </w:p>
    <w:p w14:paraId="17E2BC85" w14:textId="77777777" w:rsidR="00CD3732" w:rsidRPr="00DE068B" w:rsidRDefault="00CD3732" w:rsidP="002F0A2D">
      <w:pPr>
        <w:spacing w:after="0" w:line="288" w:lineRule="auto"/>
        <w:contextualSpacing/>
        <w:rPr>
          <w:rFonts w:ascii="Tahoma" w:hAnsi="Tahoma" w:cs="Tahoma"/>
          <w:color w:val="auto"/>
          <w:szCs w:val="21"/>
        </w:rPr>
      </w:pPr>
    </w:p>
    <w:p w14:paraId="7066FC2D" w14:textId="372BBBEC" w:rsidR="00CD3732" w:rsidRPr="00DE068B" w:rsidRDefault="003C2BD2" w:rsidP="002F0A2D">
      <w:pPr>
        <w:spacing w:after="0" w:line="288" w:lineRule="auto"/>
        <w:contextualSpacing/>
        <w:jc w:val="center"/>
        <w:rPr>
          <w:rFonts w:ascii="Tahoma" w:hAnsi="Tahoma" w:cs="Tahoma"/>
          <w:b/>
          <w:smallCaps/>
          <w:color w:val="auto"/>
          <w:spacing w:val="-2"/>
          <w:szCs w:val="21"/>
        </w:rPr>
      </w:pPr>
      <w:r w:rsidRPr="00DE068B">
        <w:rPr>
          <w:rFonts w:ascii="Tahoma" w:hAnsi="Tahoma" w:cs="Tahoma"/>
          <w:b/>
          <w:smallCaps/>
          <w:szCs w:val="21"/>
        </w:rPr>
        <w:t>Brasfrotas Locação de Veículos S.A.</w:t>
      </w:r>
    </w:p>
    <w:p w14:paraId="39E53D97" w14:textId="77777777" w:rsidR="00CD3732" w:rsidRPr="00DE068B" w:rsidRDefault="00CD3732" w:rsidP="002F0A2D">
      <w:pPr>
        <w:spacing w:after="0" w:line="288" w:lineRule="auto"/>
        <w:contextualSpacing/>
        <w:rPr>
          <w:rFonts w:ascii="Tahoma" w:hAnsi="Tahoma" w:cs="Tahoma"/>
          <w:color w:val="auto"/>
          <w:szCs w:val="21"/>
        </w:rPr>
      </w:pPr>
    </w:p>
    <w:p w14:paraId="2A788B6B" w14:textId="77777777" w:rsidR="00CD3732" w:rsidRPr="00DE068B" w:rsidRDefault="00CD3732" w:rsidP="002F0A2D">
      <w:pPr>
        <w:spacing w:after="0" w:line="288" w:lineRule="auto"/>
        <w:contextualSpacing/>
        <w:rPr>
          <w:rFonts w:ascii="Tahoma" w:hAnsi="Tahoma" w:cs="Tahoma"/>
          <w:color w:val="auto"/>
          <w:szCs w:val="21"/>
        </w:rPr>
      </w:pPr>
      <w:r w:rsidRPr="00DE068B">
        <w:rPr>
          <w:rFonts w:ascii="Tahoma" w:hAnsi="Tahoma" w:cs="Tahoma"/>
          <w:color w:val="auto"/>
          <w:szCs w:val="21"/>
        </w:rPr>
        <w:t>De acordo:</w:t>
      </w:r>
    </w:p>
    <w:p w14:paraId="4A17790E" w14:textId="77777777" w:rsidR="00CD3732" w:rsidRPr="00DE068B" w:rsidRDefault="00CD3732" w:rsidP="002F0A2D">
      <w:pPr>
        <w:spacing w:after="0" w:line="288" w:lineRule="auto"/>
        <w:contextualSpacing/>
        <w:rPr>
          <w:rFonts w:ascii="Tahoma" w:hAnsi="Tahoma" w:cs="Tahoma"/>
          <w:color w:val="auto"/>
          <w:szCs w:val="21"/>
        </w:rPr>
      </w:pPr>
      <w:r w:rsidRPr="00DE068B">
        <w:rPr>
          <w:rFonts w:ascii="Tahoma" w:hAnsi="Tahoma" w:cs="Tahoma"/>
          <w:color w:val="auto"/>
          <w:szCs w:val="21"/>
        </w:rPr>
        <w:t>___________________________</w:t>
      </w:r>
    </w:p>
    <w:p w14:paraId="47A79529" w14:textId="433886F2" w:rsidR="00096D56" w:rsidRPr="004E259E" w:rsidRDefault="00CD3732" w:rsidP="004E259E">
      <w:pPr>
        <w:spacing w:after="0" w:line="288" w:lineRule="auto"/>
        <w:contextualSpacing/>
        <w:rPr>
          <w:rFonts w:ascii="Tahoma" w:hAnsi="Tahoma"/>
          <w:color w:val="auto"/>
        </w:rPr>
      </w:pPr>
      <w:r w:rsidRPr="00DE068B">
        <w:rPr>
          <w:rFonts w:ascii="Tahoma" w:hAnsi="Tahoma" w:cs="Tahoma"/>
          <w:color w:val="auto"/>
          <w:szCs w:val="21"/>
        </w:rPr>
        <w:t>[•]</w:t>
      </w:r>
    </w:p>
    <w:sectPr w:rsidR="00096D56" w:rsidRPr="004E259E" w:rsidSect="00E95D1B">
      <w:pgSz w:w="11906" w:h="16838"/>
      <w:pgMar w:top="1418" w:right="1418" w:bottom="1418" w:left="1418"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Felipe Florentino Gonçalves" w:date="2022-05-04T11:57:00Z" w:initials="FFG">
    <w:p w14:paraId="65E77DDD" w14:textId="61AEED4F" w:rsidR="00355EA5" w:rsidRDefault="00355EA5">
      <w:pPr>
        <w:pStyle w:val="CommentText"/>
      </w:pPr>
      <w:r>
        <w:rPr>
          <w:rStyle w:val="CommentReference"/>
        </w:rPr>
        <w:annotationRef/>
      </w:r>
      <w:r>
        <w:t>FLH, só para confirmar se a interpretação está correta mesmo:</w:t>
      </w:r>
    </w:p>
    <w:p w14:paraId="7BDDEBF0" w14:textId="77777777" w:rsidR="00355EA5" w:rsidRDefault="00355EA5">
      <w:pPr>
        <w:pStyle w:val="CommentText"/>
      </w:pPr>
    </w:p>
    <w:p w14:paraId="36F99556" w14:textId="6A3B7AA8" w:rsidR="00355EA5" w:rsidRDefault="00355EA5">
      <w:pPr>
        <w:pStyle w:val="CommentText"/>
      </w:pPr>
      <w:r>
        <w:t xml:space="preserve">A recomposição dever ser cíclica, após a recomposição para 75%, as próximas medições poderão atingir o mínimo de 60%, e caso volte a ser menor do que 60% novamente, deverá ser realizada nova recomposição para os 75%, e assim por diante. </w:t>
      </w:r>
    </w:p>
    <w:p w14:paraId="5AC27C14" w14:textId="77777777" w:rsidR="00355EA5" w:rsidRDefault="00355EA5">
      <w:pPr>
        <w:pStyle w:val="CommentText"/>
      </w:pPr>
    </w:p>
    <w:p w14:paraId="46FE5CB8" w14:textId="1FE2CC40" w:rsidR="00355EA5" w:rsidRDefault="00355EA5">
      <w:pPr>
        <w:pStyle w:val="CommentText"/>
      </w:pPr>
    </w:p>
  </w:comment>
  <w:comment w:id="13" w:author="Felipe Florentino Gonçalves" w:date="2022-05-04T12:07:00Z" w:initials="FFG">
    <w:p w14:paraId="4F0DF155" w14:textId="2C0E5ED4" w:rsidR="00355EA5" w:rsidRDefault="00355EA5">
      <w:pPr>
        <w:pStyle w:val="CommentText"/>
      </w:pPr>
      <w:r>
        <w:rPr>
          <w:rStyle w:val="CommentReference"/>
        </w:rPr>
        <w:annotationRef/>
      </w:r>
      <w:r>
        <w:t>Sugestão para alinharmos: valor da amortização da parcela vigente/próxima pmt + Juros/remuneração da pmt anterior.</w:t>
      </w:r>
    </w:p>
  </w:comment>
  <w:comment w:id="15" w:author="Felipe Florentino Gonçalves" w:date="2022-05-04T12:11:00Z" w:initials="FFG">
    <w:p w14:paraId="3E58B44C" w14:textId="3C44D66A" w:rsidR="00355EA5" w:rsidRDefault="00355EA5">
      <w:pPr>
        <w:pStyle w:val="CommentText"/>
      </w:pPr>
      <w:r>
        <w:rPr>
          <w:rStyle w:val="CommentReference"/>
        </w:rPr>
        <w:annotationRef/>
      </w:r>
      <w:r>
        <w:t>Corrigir</w:t>
      </w:r>
    </w:p>
  </w:comment>
  <w:comment w:id="19" w:author="Felipe Florentino Gonçalves" w:date="2022-05-04T12:56:00Z" w:initials="FFG">
    <w:p w14:paraId="06DD7C2A" w14:textId="34DDA65F" w:rsidR="00355EA5" w:rsidRDefault="00355EA5">
      <w:pPr>
        <w:pStyle w:val="CommentText"/>
      </w:pPr>
      <w:r>
        <w:rPr>
          <w:rStyle w:val="CommentReference"/>
        </w:rPr>
        <w:annotationRef/>
      </w:r>
      <w:r>
        <w:t>Sugestão de alteração: Conforme percentuais definidos na cláusula 4.6</w:t>
      </w:r>
    </w:p>
  </w:comment>
  <w:comment w:id="20" w:author="Felipe Florentino Gonçalves" w:date="2022-05-04T13:49:00Z" w:initials="FFG">
    <w:p w14:paraId="11B6C888" w14:textId="77777777" w:rsidR="00355EA5" w:rsidRDefault="00355EA5">
      <w:pPr>
        <w:pStyle w:val="CommentText"/>
      </w:pPr>
      <w:r>
        <w:rPr>
          <w:rStyle w:val="CommentReference"/>
        </w:rPr>
        <w:annotationRef/>
      </w:r>
      <w:r>
        <w:t xml:space="preserve">Os percentuais de contratos com e sem anuência estão invertidos. </w:t>
      </w:r>
    </w:p>
    <w:p w14:paraId="6365091A" w14:textId="655E59A0" w:rsidR="00355EA5" w:rsidRDefault="00355EA5">
      <w:pPr>
        <w:pStyle w:val="CommentText"/>
      </w:pPr>
    </w:p>
  </w:comment>
  <w:comment w:id="26" w:author="Felipe Florentino Gonçalves" w:date="2022-05-04T18:28:00Z" w:initials="FFG">
    <w:p w14:paraId="019AB6DF" w14:textId="53D48612" w:rsidR="0027523B" w:rsidRDefault="0027523B">
      <w:pPr>
        <w:pStyle w:val="CommentText"/>
      </w:pPr>
      <w:r>
        <w:rPr>
          <w:rStyle w:val="CommentReference"/>
        </w:rPr>
        <w:annotationRef/>
      </w:r>
      <w:r>
        <w:t xml:space="preserve">O total de contratos cedidos (independente se tiver ou não anuência da contraparte) deve ser no mínimo 60% do Saldo Devedor, observando a regra da </w:t>
      </w:r>
      <w:bookmarkStart w:id="27" w:name="_GoBack"/>
      <w:bookmarkEnd w:id="27"/>
      <w:r>
        <w:t>cláusula 4.5</w:t>
      </w:r>
    </w:p>
  </w:comment>
  <w:comment w:id="28" w:author="Felipe Florentino Gonçalves" w:date="2022-05-04T18:08:00Z" w:initials="FFG">
    <w:p w14:paraId="4A84A164" w14:textId="72B6AED7" w:rsidR="00D7096E" w:rsidRDefault="00D7096E" w:rsidP="00D7096E">
      <w:pPr>
        <w:pStyle w:val="CommentText"/>
      </w:pPr>
      <w:r>
        <w:rPr>
          <w:rStyle w:val="CommentReference"/>
        </w:rPr>
        <w:annotationRef/>
      </w:r>
      <w:r>
        <w:t>Essa cláusula prevalece sobre a 4.7.2</w:t>
      </w:r>
      <w:r w:rsidR="0027523B">
        <w:t>, que está conflituosa.</w:t>
      </w:r>
    </w:p>
  </w:comment>
  <w:comment w:id="29" w:author="Felipe Florentino Gonçalves" w:date="2022-05-04T18:12:00Z" w:initials="FFG">
    <w:p w14:paraId="1FED0DDB" w14:textId="77777777" w:rsidR="009D4C3B" w:rsidRDefault="009D4C3B">
      <w:pPr>
        <w:pStyle w:val="CommentText"/>
      </w:pPr>
      <w:r>
        <w:rPr>
          <w:rStyle w:val="CommentReference"/>
        </w:rPr>
        <w:annotationRef/>
      </w:r>
      <w:r>
        <w:t xml:space="preserve">Adicionar cláusula comentando que o backlog </w:t>
      </w:r>
      <w:r w:rsidRPr="009D4C3B">
        <w:rPr>
          <w:u w:val="single"/>
        </w:rPr>
        <w:t>excedente</w:t>
      </w:r>
      <w:r>
        <w:t xml:space="preserve"> dos contratos cujo prazo de vencimento seja superior à data de vencimento da operação, não será considerado como garantia.</w:t>
      </w:r>
    </w:p>
    <w:p w14:paraId="07EA58F2" w14:textId="77777777" w:rsidR="00791088" w:rsidRDefault="00791088">
      <w:pPr>
        <w:pStyle w:val="CommentText"/>
      </w:pPr>
    </w:p>
    <w:p w14:paraId="6504CB97" w14:textId="50A78809" w:rsidR="00791088" w:rsidRDefault="00791088">
      <w:pPr>
        <w:pStyle w:val="CommentText"/>
      </w:pPr>
      <w:r>
        <w:t>Exemplo hipotético:</w:t>
      </w:r>
    </w:p>
    <w:p w14:paraId="711FBB91" w14:textId="090A7B36" w:rsidR="00791088" w:rsidRDefault="00791088">
      <w:pPr>
        <w:pStyle w:val="CommentText"/>
      </w:pPr>
      <w:r>
        <w:t>A operação vence em jun/26.</w:t>
      </w:r>
    </w:p>
    <w:p w14:paraId="2AF4B282" w14:textId="6E6F893F" w:rsidR="00791088" w:rsidRDefault="00791088">
      <w:pPr>
        <w:pStyle w:val="CommentText"/>
      </w:pPr>
      <w:r>
        <w:t xml:space="preserve">Há um contrato cedido de BRL 10 MM, sendo que o saldo a vencer desse contrato após jun/26 é de BRL 2 MM. Esses BRL 2 MM não devem fazer parte do cálculo do percentual de garantia. </w:t>
      </w:r>
    </w:p>
  </w:comment>
  <w:comment w:id="32" w:author="Felipe Florentino Gonçalves" w:date="2022-05-04T15:47:00Z" w:initials="FFG">
    <w:p w14:paraId="39469A40" w14:textId="0992613F" w:rsidR="00355EA5" w:rsidRDefault="00355EA5">
      <w:pPr>
        <w:pStyle w:val="CommentText"/>
      </w:pPr>
      <w:r>
        <w:rPr>
          <w:rStyle w:val="CommentReference"/>
        </w:rPr>
        <w:annotationRef/>
      </w:r>
      <w:r>
        <w:t>Sugestão: Alinhar com a Brasfrotas os percentuais. Talvez, unificar os dois itens em apenas 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FE5CB8" w15:done="0"/>
  <w15:commentEx w15:paraId="4F0DF155" w15:done="0"/>
  <w15:commentEx w15:paraId="3E58B44C" w15:done="0"/>
  <w15:commentEx w15:paraId="06DD7C2A" w15:done="0"/>
  <w15:commentEx w15:paraId="6365091A" w15:done="0"/>
  <w15:commentEx w15:paraId="019AB6DF" w15:done="0"/>
  <w15:commentEx w15:paraId="4A84A164" w15:done="0"/>
  <w15:commentEx w15:paraId="2AF4B282" w15:done="0"/>
  <w15:commentEx w15:paraId="39469A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FE5CB8" w16cid:durableId="261CE8C0"/>
  <w16cid:commentId w16cid:paraId="4F0DF155" w16cid:durableId="261CEAFD"/>
  <w16cid:commentId w16cid:paraId="3E58B44C" w16cid:durableId="261CEBFB"/>
  <w16cid:commentId w16cid:paraId="06DD7C2A" w16cid:durableId="261CF669"/>
  <w16cid:commentId w16cid:paraId="6365091A" w16cid:durableId="261D02D7"/>
  <w16cid:commentId w16cid:paraId="019AB6DF" w16cid:durableId="261D4460"/>
  <w16cid:commentId w16cid:paraId="4A84A164" w16cid:durableId="261D3F91"/>
  <w16cid:commentId w16cid:paraId="2AF4B282" w16cid:durableId="261D40A8"/>
  <w16cid:commentId w16cid:paraId="39469A40" w16cid:durableId="261D1E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75854" w14:textId="77777777" w:rsidR="00355EA5" w:rsidRDefault="00355EA5">
      <w:pPr>
        <w:spacing w:after="0" w:line="240" w:lineRule="auto"/>
      </w:pPr>
      <w:r>
        <w:separator/>
      </w:r>
    </w:p>
  </w:endnote>
  <w:endnote w:type="continuationSeparator" w:id="0">
    <w:p w14:paraId="717D270F" w14:textId="77777777" w:rsidR="00355EA5" w:rsidRDefault="00355EA5">
      <w:pPr>
        <w:spacing w:after="0" w:line="240" w:lineRule="auto"/>
      </w:pPr>
      <w:r>
        <w:continuationSeparator/>
      </w:r>
    </w:p>
  </w:endnote>
  <w:endnote w:type="continuationNotice" w:id="1">
    <w:p w14:paraId="49B16186" w14:textId="77777777" w:rsidR="00355EA5" w:rsidRDefault="00355E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2DC9" w14:textId="77777777" w:rsidR="00355EA5" w:rsidRDefault="00355E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A251C9" w14:textId="77777777" w:rsidR="00355EA5" w:rsidRDefault="00355E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533274"/>
      <w:docPartObj>
        <w:docPartGallery w:val="Page Numbers (Bottom of Page)"/>
        <w:docPartUnique/>
      </w:docPartObj>
    </w:sdtPr>
    <w:sdtContent>
      <w:p w14:paraId="3A93D4B8" w14:textId="77777777" w:rsidR="00355EA5" w:rsidRDefault="00355EA5">
        <w:pPr>
          <w:pStyle w:val="Footer"/>
          <w:jc w:val="right"/>
        </w:pPr>
        <w:r>
          <w:fldChar w:fldCharType="begin"/>
        </w:r>
        <w:r>
          <w:instrText>PAGE   \* MERGEFORMAT</w:instrText>
        </w:r>
        <w:r>
          <w:fldChar w:fldCharType="separate"/>
        </w:r>
        <w:r>
          <w:t>2</w:t>
        </w:r>
        <w:r>
          <w:fldChar w:fldCharType="end"/>
        </w:r>
      </w:p>
    </w:sdtContent>
  </w:sdt>
  <w:p w14:paraId="545464B1" w14:textId="77777777" w:rsidR="00355EA5" w:rsidRPr="00674B3A" w:rsidRDefault="00355EA5" w:rsidP="00AE53C6">
    <w:pPr>
      <w:pStyle w:val="Footer"/>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AFFD" w14:textId="77777777" w:rsidR="00355EA5" w:rsidRDefault="00355E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DC2F5" w14:textId="77777777" w:rsidR="00355EA5" w:rsidRDefault="00355E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D4CFB08" w14:textId="77777777" w:rsidR="00355EA5" w:rsidRDefault="00355E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58279"/>
      <w:docPartObj>
        <w:docPartGallery w:val="Page Numbers (Bottom of Page)"/>
        <w:docPartUnique/>
      </w:docPartObj>
    </w:sdtPr>
    <w:sdtEndPr>
      <w:rPr>
        <w:rFonts w:ascii="Garamond" w:hAnsi="Garamond"/>
        <w:sz w:val="19"/>
        <w:szCs w:val="19"/>
      </w:rPr>
    </w:sdtEndPr>
    <w:sdtContent>
      <w:p w14:paraId="63724189" w14:textId="77777777" w:rsidR="00355EA5" w:rsidRPr="00BB4DD2" w:rsidRDefault="00355EA5">
        <w:pPr>
          <w:pStyle w:val="Footer"/>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31491730" w14:textId="77777777" w:rsidR="00355EA5" w:rsidRPr="00A60C81" w:rsidRDefault="00355EA5" w:rsidP="00AE53C6">
    <w:pPr>
      <w:pStyle w:val="Footer"/>
      <w:tabs>
        <w:tab w:val="clear" w:pos="4252"/>
      </w:tabs>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0E116" w14:textId="77777777" w:rsidR="00355EA5" w:rsidRPr="00A60C81" w:rsidRDefault="00355EA5" w:rsidP="00AE53C6">
    <w:pPr>
      <w:pStyle w:val="Footer"/>
      <w:rPr>
        <w:color w:val="FFFFFF" w:themeColor="background1"/>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B1F64" w14:textId="77777777" w:rsidR="00355EA5" w:rsidRPr="00A655A2" w:rsidRDefault="00355EA5">
    <w:pPr>
      <w:pStyle w:val="Footer"/>
      <w:jc w:val="right"/>
      <w:rPr>
        <w:rFonts w:ascii="Garamond" w:hAnsi="Garamond"/>
        <w:sz w:val="19"/>
        <w:szCs w:val="19"/>
      </w:rPr>
    </w:pPr>
    <w:r>
      <w:rPr>
        <w:rFonts w:ascii="Garamond" w:hAnsi="Garamond"/>
        <w:sz w:val="19"/>
        <w:szCs w:val="19"/>
      </w:rPr>
      <w:fldChar w:fldCharType="begin"/>
    </w:r>
    <w:r>
      <w:rPr>
        <w:rFonts w:ascii="Garamond" w:hAnsi="Garamond"/>
        <w:sz w:val="19"/>
        <w:szCs w:val="19"/>
      </w:rPr>
      <w:instrText>PAGE   \* MERGEFORMAT</w:instrText>
    </w:r>
    <w:r>
      <w:rPr>
        <w:rFonts w:ascii="Garamond" w:hAnsi="Garamond"/>
        <w:sz w:val="19"/>
        <w:szCs w:val="19"/>
      </w:rPr>
      <w:fldChar w:fldCharType="separate"/>
    </w:r>
    <w:r>
      <w:rPr>
        <w:rFonts w:ascii="Garamond" w:hAnsi="Garamond"/>
        <w:noProof/>
        <w:sz w:val="19"/>
        <w:szCs w:val="19"/>
      </w:rPr>
      <w:t>34</w:t>
    </w:r>
    <w:r>
      <w:rPr>
        <w:rFonts w:ascii="Garamond" w:hAnsi="Garamond"/>
        <w:sz w:val="19"/>
        <w:szCs w:val="19"/>
      </w:rPr>
      <w:fldChar w:fldCharType="end"/>
    </w:r>
  </w:p>
  <w:p w14:paraId="703FFF9D" w14:textId="77777777" w:rsidR="00355EA5" w:rsidRDefault="00355EA5" w:rsidP="00CD0203">
    <w:pPr>
      <w:pStyle w:val="Footer"/>
      <w:ind w:firstLine="0"/>
      <w:jc w:val="left"/>
      <w:rPr>
        <w:sz w:val="16"/>
      </w:rPr>
    </w:pPr>
  </w:p>
  <w:p w14:paraId="623E2464" w14:textId="77777777" w:rsidR="00355EA5" w:rsidRPr="00BA75AD" w:rsidRDefault="00355EA5" w:rsidP="00CD0203">
    <w:pPr>
      <w:pStyle w:val="Footer"/>
      <w:ind w:firstLine="0"/>
      <w:jc w:val="left"/>
      <w:rPr>
        <w:color w:val="FFFFFF"/>
        <w:sz w:val="16"/>
      </w:rPr>
    </w:pPr>
    <w:r>
      <w:rPr>
        <w:color w:val="FFFFFF"/>
        <w:sz w:val="16"/>
      </w:rPr>
      <w:t xml:space="preserve"> - 686/1 - 405825v1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CC068" w14:textId="77777777" w:rsidR="00355EA5" w:rsidRDefault="00355EA5">
      <w:pPr>
        <w:spacing w:after="0" w:line="240" w:lineRule="auto"/>
      </w:pPr>
      <w:r>
        <w:separator/>
      </w:r>
    </w:p>
  </w:footnote>
  <w:footnote w:type="continuationSeparator" w:id="0">
    <w:p w14:paraId="0883ABF7" w14:textId="77777777" w:rsidR="00355EA5" w:rsidRDefault="00355EA5">
      <w:pPr>
        <w:spacing w:after="0" w:line="240" w:lineRule="auto"/>
      </w:pPr>
      <w:r>
        <w:continuationSeparator/>
      </w:r>
    </w:p>
  </w:footnote>
  <w:footnote w:type="continuationNotice" w:id="1">
    <w:p w14:paraId="58221316" w14:textId="77777777" w:rsidR="00355EA5" w:rsidRDefault="00355E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8184E" w14:textId="77777777" w:rsidR="00355EA5" w:rsidRDefault="00355E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7F342" w14:textId="77777777" w:rsidR="00355EA5" w:rsidRDefault="00355EA5" w:rsidP="00AE53C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1064A" w14:textId="77777777" w:rsidR="00355EA5" w:rsidRDefault="00355E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10AC4" w14:textId="77777777" w:rsidR="00355EA5" w:rsidRDefault="00355E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1B88" w14:textId="77777777" w:rsidR="00355EA5" w:rsidRDefault="00355EA5" w:rsidP="00AE53C6">
    <w:pPr>
      <w:pStyle w:val="Header"/>
      <w:jc w:val="right"/>
    </w:pPr>
  </w:p>
  <w:p w14:paraId="3850FA10" w14:textId="77777777" w:rsidR="00355EA5" w:rsidRDefault="00355EA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94D7F" w14:textId="77777777" w:rsidR="00355EA5" w:rsidRDefault="00355EA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5C2A" w14:textId="77777777" w:rsidR="00355EA5" w:rsidRDefault="00355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1C80B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30EB3"/>
    <w:multiLevelType w:val="hybridMultilevel"/>
    <w:tmpl w:val="08CE0C2A"/>
    <w:lvl w:ilvl="0" w:tplc="1AE07DAE">
      <w:start w:val="1"/>
      <w:numFmt w:val="lowerRoman"/>
      <w:lvlText w:val="(%1)"/>
      <w:lvlJc w:val="left"/>
      <w:pPr>
        <w:ind w:left="754" w:hanging="360"/>
      </w:pPr>
      <w:rPr>
        <w:rFonts w:hint="default"/>
        <w:b w:val="0"/>
        <w:bCs/>
        <w:sz w:val="21"/>
        <w:szCs w:val="21"/>
      </w:rPr>
    </w:lvl>
    <w:lvl w:ilvl="1" w:tplc="4F04B544" w:tentative="1">
      <w:start w:val="1"/>
      <w:numFmt w:val="lowerLetter"/>
      <w:lvlText w:val="%2."/>
      <w:lvlJc w:val="left"/>
      <w:pPr>
        <w:ind w:left="1474" w:hanging="360"/>
      </w:pPr>
    </w:lvl>
    <w:lvl w:ilvl="2" w:tplc="7FE4DCF4" w:tentative="1">
      <w:start w:val="1"/>
      <w:numFmt w:val="lowerRoman"/>
      <w:lvlText w:val="%3."/>
      <w:lvlJc w:val="right"/>
      <w:pPr>
        <w:ind w:left="2194" w:hanging="180"/>
      </w:pPr>
    </w:lvl>
    <w:lvl w:ilvl="3" w:tplc="30662E06" w:tentative="1">
      <w:start w:val="1"/>
      <w:numFmt w:val="decimal"/>
      <w:lvlText w:val="%4."/>
      <w:lvlJc w:val="left"/>
      <w:pPr>
        <w:ind w:left="2914" w:hanging="360"/>
      </w:pPr>
    </w:lvl>
    <w:lvl w:ilvl="4" w:tplc="054A6192" w:tentative="1">
      <w:start w:val="1"/>
      <w:numFmt w:val="lowerLetter"/>
      <w:lvlText w:val="%5."/>
      <w:lvlJc w:val="left"/>
      <w:pPr>
        <w:ind w:left="3634" w:hanging="360"/>
      </w:pPr>
    </w:lvl>
    <w:lvl w:ilvl="5" w:tplc="AFBC52C0" w:tentative="1">
      <w:start w:val="1"/>
      <w:numFmt w:val="lowerRoman"/>
      <w:lvlText w:val="%6."/>
      <w:lvlJc w:val="right"/>
      <w:pPr>
        <w:ind w:left="4354" w:hanging="180"/>
      </w:pPr>
    </w:lvl>
    <w:lvl w:ilvl="6" w:tplc="0B8EB65C" w:tentative="1">
      <w:start w:val="1"/>
      <w:numFmt w:val="decimal"/>
      <w:lvlText w:val="%7."/>
      <w:lvlJc w:val="left"/>
      <w:pPr>
        <w:ind w:left="5074" w:hanging="360"/>
      </w:pPr>
    </w:lvl>
    <w:lvl w:ilvl="7" w:tplc="55EEE1E4" w:tentative="1">
      <w:start w:val="1"/>
      <w:numFmt w:val="lowerLetter"/>
      <w:lvlText w:val="%8."/>
      <w:lvlJc w:val="left"/>
      <w:pPr>
        <w:ind w:left="5794" w:hanging="360"/>
      </w:pPr>
    </w:lvl>
    <w:lvl w:ilvl="8" w:tplc="A04CEA8A" w:tentative="1">
      <w:start w:val="1"/>
      <w:numFmt w:val="lowerRoman"/>
      <w:lvlText w:val="%9."/>
      <w:lvlJc w:val="right"/>
      <w:pPr>
        <w:ind w:left="6514" w:hanging="180"/>
      </w:p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CFF54E7"/>
    <w:multiLevelType w:val="hybridMultilevel"/>
    <w:tmpl w:val="99560C9A"/>
    <w:lvl w:ilvl="0" w:tplc="A96C3234">
      <w:start w:val="1"/>
      <w:numFmt w:val="lowerRoman"/>
      <w:lvlText w:val="(%1)"/>
      <w:lvlJc w:val="left"/>
      <w:pPr>
        <w:ind w:left="754" w:hanging="360"/>
      </w:pPr>
      <w:rPr>
        <w:rFonts w:hint="default"/>
        <w:b w:val="0"/>
        <w:sz w:val="21"/>
        <w:szCs w:val="21"/>
      </w:rPr>
    </w:lvl>
    <w:lvl w:ilvl="1" w:tplc="15D03B82" w:tentative="1">
      <w:start w:val="1"/>
      <w:numFmt w:val="lowerLetter"/>
      <w:lvlText w:val="%2."/>
      <w:lvlJc w:val="left"/>
      <w:pPr>
        <w:ind w:left="1474" w:hanging="360"/>
      </w:pPr>
    </w:lvl>
    <w:lvl w:ilvl="2" w:tplc="66C29E6C" w:tentative="1">
      <w:start w:val="1"/>
      <w:numFmt w:val="lowerRoman"/>
      <w:lvlText w:val="%3."/>
      <w:lvlJc w:val="right"/>
      <w:pPr>
        <w:ind w:left="2194" w:hanging="180"/>
      </w:pPr>
    </w:lvl>
    <w:lvl w:ilvl="3" w:tplc="19E256B0" w:tentative="1">
      <w:start w:val="1"/>
      <w:numFmt w:val="decimal"/>
      <w:lvlText w:val="%4."/>
      <w:lvlJc w:val="left"/>
      <w:pPr>
        <w:ind w:left="2914" w:hanging="360"/>
      </w:pPr>
    </w:lvl>
    <w:lvl w:ilvl="4" w:tplc="252EC8A0" w:tentative="1">
      <w:start w:val="1"/>
      <w:numFmt w:val="lowerLetter"/>
      <w:lvlText w:val="%5."/>
      <w:lvlJc w:val="left"/>
      <w:pPr>
        <w:ind w:left="3634" w:hanging="360"/>
      </w:pPr>
    </w:lvl>
    <w:lvl w:ilvl="5" w:tplc="461E48D6" w:tentative="1">
      <w:start w:val="1"/>
      <w:numFmt w:val="lowerRoman"/>
      <w:lvlText w:val="%6."/>
      <w:lvlJc w:val="right"/>
      <w:pPr>
        <w:ind w:left="4354" w:hanging="180"/>
      </w:pPr>
    </w:lvl>
    <w:lvl w:ilvl="6" w:tplc="BF5CB546" w:tentative="1">
      <w:start w:val="1"/>
      <w:numFmt w:val="decimal"/>
      <w:lvlText w:val="%7."/>
      <w:lvlJc w:val="left"/>
      <w:pPr>
        <w:ind w:left="5074" w:hanging="360"/>
      </w:pPr>
    </w:lvl>
    <w:lvl w:ilvl="7" w:tplc="E37478BC" w:tentative="1">
      <w:start w:val="1"/>
      <w:numFmt w:val="lowerLetter"/>
      <w:lvlText w:val="%8."/>
      <w:lvlJc w:val="left"/>
      <w:pPr>
        <w:ind w:left="5794" w:hanging="360"/>
      </w:pPr>
    </w:lvl>
    <w:lvl w:ilvl="8" w:tplc="552ABEEA" w:tentative="1">
      <w:start w:val="1"/>
      <w:numFmt w:val="lowerRoman"/>
      <w:lvlText w:val="%9."/>
      <w:lvlJc w:val="right"/>
      <w:pPr>
        <w:ind w:left="6514" w:hanging="180"/>
      </w:pPr>
    </w:lvl>
  </w:abstractNum>
  <w:abstractNum w:abstractNumId="4" w15:restartNumberingAfterBreak="0">
    <w:nsid w:val="19D6681B"/>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5" w15:restartNumberingAfterBreak="0">
    <w:nsid w:val="1CF1772E"/>
    <w:multiLevelType w:val="hybridMultilevel"/>
    <w:tmpl w:val="D6865C00"/>
    <w:lvl w:ilvl="0" w:tplc="E1A0523E">
      <w:start w:val="1"/>
      <w:numFmt w:val="lowerRoman"/>
      <w:lvlText w:val="(%1)"/>
      <w:lvlJc w:val="left"/>
      <w:pPr>
        <w:ind w:left="754" w:hanging="360"/>
      </w:pPr>
      <w:rPr>
        <w:rFonts w:hint="default"/>
        <w:b w:val="0"/>
        <w:bCs/>
        <w:sz w:val="22"/>
        <w:szCs w:val="22"/>
      </w:rPr>
    </w:lvl>
    <w:lvl w:ilvl="1" w:tplc="81E84A76">
      <w:start w:val="1"/>
      <w:numFmt w:val="lowerLetter"/>
      <w:lvlText w:val="%2."/>
      <w:lvlJc w:val="left"/>
      <w:pPr>
        <w:ind w:left="1474" w:hanging="360"/>
      </w:pPr>
    </w:lvl>
    <w:lvl w:ilvl="2" w:tplc="F7643930" w:tentative="1">
      <w:start w:val="1"/>
      <w:numFmt w:val="lowerRoman"/>
      <w:lvlText w:val="%3."/>
      <w:lvlJc w:val="right"/>
      <w:pPr>
        <w:ind w:left="2194" w:hanging="180"/>
      </w:pPr>
    </w:lvl>
    <w:lvl w:ilvl="3" w:tplc="5172E45E" w:tentative="1">
      <w:start w:val="1"/>
      <w:numFmt w:val="decimal"/>
      <w:lvlText w:val="%4."/>
      <w:lvlJc w:val="left"/>
      <w:pPr>
        <w:ind w:left="2914" w:hanging="360"/>
      </w:pPr>
    </w:lvl>
    <w:lvl w:ilvl="4" w:tplc="7B3C3D60" w:tentative="1">
      <w:start w:val="1"/>
      <w:numFmt w:val="lowerLetter"/>
      <w:lvlText w:val="%5."/>
      <w:lvlJc w:val="left"/>
      <w:pPr>
        <w:ind w:left="3634" w:hanging="360"/>
      </w:pPr>
    </w:lvl>
    <w:lvl w:ilvl="5" w:tplc="DF9C0896" w:tentative="1">
      <w:start w:val="1"/>
      <w:numFmt w:val="lowerRoman"/>
      <w:lvlText w:val="%6."/>
      <w:lvlJc w:val="right"/>
      <w:pPr>
        <w:ind w:left="4354" w:hanging="180"/>
      </w:pPr>
    </w:lvl>
    <w:lvl w:ilvl="6" w:tplc="AF340DBC" w:tentative="1">
      <w:start w:val="1"/>
      <w:numFmt w:val="decimal"/>
      <w:lvlText w:val="%7."/>
      <w:lvlJc w:val="left"/>
      <w:pPr>
        <w:ind w:left="5074" w:hanging="360"/>
      </w:pPr>
    </w:lvl>
    <w:lvl w:ilvl="7" w:tplc="35C41FEC" w:tentative="1">
      <w:start w:val="1"/>
      <w:numFmt w:val="lowerLetter"/>
      <w:lvlText w:val="%8."/>
      <w:lvlJc w:val="left"/>
      <w:pPr>
        <w:ind w:left="5794" w:hanging="360"/>
      </w:pPr>
    </w:lvl>
    <w:lvl w:ilvl="8" w:tplc="2172827A" w:tentative="1">
      <w:start w:val="1"/>
      <w:numFmt w:val="lowerRoman"/>
      <w:lvlText w:val="%9."/>
      <w:lvlJc w:val="right"/>
      <w:pPr>
        <w:ind w:left="6514" w:hanging="180"/>
      </w:pPr>
    </w:lvl>
  </w:abstractNum>
  <w:abstractNum w:abstractNumId="6" w15:restartNumberingAfterBreak="0">
    <w:nsid w:val="20A21C21"/>
    <w:multiLevelType w:val="multilevel"/>
    <w:tmpl w:val="920C5DD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AF12D8"/>
    <w:multiLevelType w:val="multilevel"/>
    <w:tmpl w:val="1E38A9FE"/>
    <w:lvl w:ilvl="0">
      <w:start w:val="9"/>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2BCB42D3"/>
    <w:multiLevelType w:val="hybridMultilevel"/>
    <w:tmpl w:val="8C0E7FD0"/>
    <w:lvl w:ilvl="0" w:tplc="DB98E24A">
      <w:start w:val="1"/>
      <w:numFmt w:val="lowerRoman"/>
      <w:lvlText w:val="(%1)"/>
      <w:lvlJc w:val="left"/>
      <w:pPr>
        <w:ind w:left="720" w:hanging="360"/>
      </w:pPr>
      <w:rPr>
        <w:rFonts w:cs="Times New Roman" w:hint="default"/>
      </w:rPr>
    </w:lvl>
    <w:lvl w:ilvl="1" w:tplc="B56EC87E">
      <w:start w:val="1"/>
      <w:numFmt w:val="lowerLetter"/>
      <w:lvlText w:val="%2)"/>
      <w:lvlJc w:val="left"/>
      <w:pPr>
        <w:ind w:left="1785" w:hanging="705"/>
      </w:pPr>
      <w:rPr>
        <w:rFonts w:hint="default"/>
      </w:rPr>
    </w:lvl>
    <w:lvl w:ilvl="2" w:tplc="DCA2D48E">
      <w:start w:val="1"/>
      <w:numFmt w:val="decimal"/>
      <w:lvlText w:val="%3."/>
      <w:lvlJc w:val="left"/>
      <w:pPr>
        <w:ind w:left="3390" w:hanging="1410"/>
      </w:pPr>
      <w:rPr>
        <w:rFonts w:hint="default"/>
        <w:b/>
        <w:bCs/>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2396AF7"/>
    <w:multiLevelType w:val="hybridMultilevel"/>
    <w:tmpl w:val="038E967E"/>
    <w:lvl w:ilvl="0" w:tplc="E6EA1EC0">
      <w:start w:val="1"/>
      <w:numFmt w:val="lowerRoman"/>
      <w:lvlText w:val="(%1)"/>
      <w:lvlJc w:val="left"/>
      <w:pPr>
        <w:ind w:left="1080" w:hanging="720"/>
      </w:pPr>
      <w:rPr>
        <w:rFonts w:ascii="Tahoma" w:hAnsi="Tahoma" w:cs="Tahoma"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39104AEF"/>
    <w:multiLevelType w:val="multilevel"/>
    <w:tmpl w:val="F6A8119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B21353"/>
    <w:multiLevelType w:val="multilevel"/>
    <w:tmpl w:val="2E1A02F6"/>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15:restartNumberingAfterBreak="0">
    <w:nsid w:val="3A24466F"/>
    <w:multiLevelType w:val="hybridMultilevel"/>
    <w:tmpl w:val="038E967E"/>
    <w:lvl w:ilvl="0" w:tplc="FFFFFFFF">
      <w:start w:val="1"/>
      <w:numFmt w:val="lowerRoman"/>
      <w:lvlText w:val="(%1)"/>
      <w:lvlJc w:val="left"/>
      <w:pPr>
        <w:ind w:left="1080" w:hanging="720"/>
      </w:pPr>
      <w:rPr>
        <w:rFonts w:ascii="Tahoma" w:hAnsi="Tahoma"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C59709B"/>
    <w:multiLevelType w:val="multilevel"/>
    <w:tmpl w:val="6F6E28B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F2D5FFC"/>
    <w:multiLevelType w:val="multilevel"/>
    <w:tmpl w:val="3EDE5468"/>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9E56AD"/>
    <w:multiLevelType w:val="hybridMultilevel"/>
    <w:tmpl w:val="073CC348"/>
    <w:lvl w:ilvl="0" w:tplc="30404CE4">
      <w:start w:val="1"/>
      <w:numFmt w:val="lowerRoman"/>
      <w:lvlText w:val="(%1)"/>
      <w:lvlJc w:val="left"/>
      <w:pPr>
        <w:ind w:left="720" w:hanging="360"/>
      </w:pPr>
      <w:rPr>
        <w:rFonts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9452F91"/>
    <w:multiLevelType w:val="multilevel"/>
    <w:tmpl w:val="29421E18"/>
    <w:lvl w:ilvl="0">
      <w:start w:val="14"/>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9C662B9"/>
    <w:multiLevelType w:val="hybridMultilevel"/>
    <w:tmpl w:val="456219E0"/>
    <w:lvl w:ilvl="0" w:tplc="C72A50E2">
      <w:start w:val="1"/>
      <w:numFmt w:val="decimal"/>
      <w:lvlText w:val="7.%1."/>
      <w:lvlJc w:val="left"/>
      <w:pPr>
        <w:ind w:left="1440" w:hanging="360"/>
      </w:pPr>
      <w:rPr>
        <w:rFonts w:hint="default"/>
        <w:b w:val="0"/>
        <w:bCs/>
      </w:rPr>
    </w:lvl>
    <w:lvl w:ilvl="1" w:tplc="4176A05A" w:tentative="1">
      <w:start w:val="1"/>
      <w:numFmt w:val="lowerLetter"/>
      <w:lvlText w:val="%2."/>
      <w:lvlJc w:val="left"/>
      <w:pPr>
        <w:ind w:left="1440" w:hanging="360"/>
      </w:pPr>
    </w:lvl>
    <w:lvl w:ilvl="2" w:tplc="2F00673E" w:tentative="1">
      <w:start w:val="1"/>
      <w:numFmt w:val="lowerRoman"/>
      <w:lvlText w:val="%3."/>
      <w:lvlJc w:val="right"/>
      <w:pPr>
        <w:ind w:left="2160" w:hanging="180"/>
      </w:pPr>
    </w:lvl>
    <w:lvl w:ilvl="3" w:tplc="1AA80824" w:tentative="1">
      <w:start w:val="1"/>
      <w:numFmt w:val="decimal"/>
      <w:lvlText w:val="%4."/>
      <w:lvlJc w:val="left"/>
      <w:pPr>
        <w:ind w:left="2880" w:hanging="360"/>
      </w:pPr>
    </w:lvl>
    <w:lvl w:ilvl="4" w:tplc="B118800C" w:tentative="1">
      <w:start w:val="1"/>
      <w:numFmt w:val="lowerLetter"/>
      <w:lvlText w:val="%5."/>
      <w:lvlJc w:val="left"/>
      <w:pPr>
        <w:ind w:left="3600" w:hanging="360"/>
      </w:pPr>
    </w:lvl>
    <w:lvl w:ilvl="5" w:tplc="D3AC160C" w:tentative="1">
      <w:start w:val="1"/>
      <w:numFmt w:val="lowerRoman"/>
      <w:lvlText w:val="%6."/>
      <w:lvlJc w:val="right"/>
      <w:pPr>
        <w:ind w:left="4320" w:hanging="180"/>
      </w:pPr>
    </w:lvl>
    <w:lvl w:ilvl="6" w:tplc="2258E9BC" w:tentative="1">
      <w:start w:val="1"/>
      <w:numFmt w:val="decimal"/>
      <w:lvlText w:val="%7."/>
      <w:lvlJc w:val="left"/>
      <w:pPr>
        <w:ind w:left="5040" w:hanging="360"/>
      </w:pPr>
    </w:lvl>
    <w:lvl w:ilvl="7" w:tplc="99D409C6" w:tentative="1">
      <w:start w:val="1"/>
      <w:numFmt w:val="lowerLetter"/>
      <w:lvlText w:val="%8."/>
      <w:lvlJc w:val="left"/>
      <w:pPr>
        <w:ind w:left="5760" w:hanging="360"/>
      </w:pPr>
    </w:lvl>
    <w:lvl w:ilvl="8" w:tplc="34307AEE" w:tentative="1">
      <w:start w:val="1"/>
      <w:numFmt w:val="lowerRoman"/>
      <w:lvlText w:val="%9."/>
      <w:lvlJc w:val="right"/>
      <w:pPr>
        <w:ind w:left="6480" w:hanging="180"/>
      </w:pPr>
    </w:lvl>
  </w:abstractNum>
  <w:abstractNum w:abstractNumId="18" w15:restartNumberingAfterBreak="0">
    <w:nsid w:val="560C5872"/>
    <w:multiLevelType w:val="multilevel"/>
    <w:tmpl w:val="C288828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711025C"/>
    <w:multiLevelType w:val="hybridMultilevel"/>
    <w:tmpl w:val="CDA8455A"/>
    <w:lvl w:ilvl="0" w:tplc="FBE62DC2">
      <w:start w:val="1"/>
      <w:numFmt w:val="lowerRoman"/>
      <w:lvlText w:val="(%1)"/>
      <w:lvlJc w:val="left"/>
      <w:pPr>
        <w:ind w:left="754" w:hanging="360"/>
      </w:pPr>
      <w:rPr>
        <w:rFonts w:hint="default"/>
        <w:b w:val="0"/>
        <w:bCs/>
        <w:sz w:val="22"/>
        <w:szCs w:val="22"/>
      </w:rPr>
    </w:lvl>
    <w:lvl w:ilvl="1" w:tplc="DC58E0AE" w:tentative="1">
      <w:start w:val="1"/>
      <w:numFmt w:val="lowerLetter"/>
      <w:lvlText w:val="%2."/>
      <w:lvlJc w:val="left"/>
      <w:pPr>
        <w:ind w:left="1474" w:hanging="360"/>
      </w:pPr>
    </w:lvl>
    <w:lvl w:ilvl="2" w:tplc="19EE1338" w:tentative="1">
      <w:start w:val="1"/>
      <w:numFmt w:val="lowerRoman"/>
      <w:lvlText w:val="%3."/>
      <w:lvlJc w:val="right"/>
      <w:pPr>
        <w:ind w:left="2194" w:hanging="180"/>
      </w:pPr>
    </w:lvl>
    <w:lvl w:ilvl="3" w:tplc="92962214" w:tentative="1">
      <w:start w:val="1"/>
      <w:numFmt w:val="decimal"/>
      <w:lvlText w:val="%4."/>
      <w:lvlJc w:val="left"/>
      <w:pPr>
        <w:ind w:left="2914" w:hanging="360"/>
      </w:pPr>
    </w:lvl>
    <w:lvl w:ilvl="4" w:tplc="E1EC9B62" w:tentative="1">
      <w:start w:val="1"/>
      <w:numFmt w:val="lowerLetter"/>
      <w:lvlText w:val="%5."/>
      <w:lvlJc w:val="left"/>
      <w:pPr>
        <w:ind w:left="3634" w:hanging="360"/>
      </w:pPr>
    </w:lvl>
    <w:lvl w:ilvl="5" w:tplc="6BD0615A" w:tentative="1">
      <w:start w:val="1"/>
      <w:numFmt w:val="lowerRoman"/>
      <w:lvlText w:val="%6."/>
      <w:lvlJc w:val="right"/>
      <w:pPr>
        <w:ind w:left="4354" w:hanging="180"/>
      </w:pPr>
    </w:lvl>
    <w:lvl w:ilvl="6" w:tplc="260026F0" w:tentative="1">
      <w:start w:val="1"/>
      <w:numFmt w:val="decimal"/>
      <w:lvlText w:val="%7."/>
      <w:lvlJc w:val="left"/>
      <w:pPr>
        <w:ind w:left="5074" w:hanging="360"/>
      </w:pPr>
    </w:lvl>
    <w:lvl w:ilvl="7" w:tplc="2B222308" w:tentative="1">
      <w:start w:val="1"/>
      <w:numFmt w:val="lowerLetter"/>
      <w:lvlText w:val="%8."/>
      <w:lvlJc w:val="left"/>
      <w:pPr>
        <w:ind w:left="5794" w:hanging="360"/>
      </w:pPr>
    </w:lvl>
    <w:lvl w:ilvl="8" w:tplc="65FC0D70" w:tentative="1">
      <w:start w:val="1"/>
      <w:numFmt w:val="lowerRoman"/>
      <w:lvlText w:val="%9."/>
      <w:lvlJc w:val="right"/>
      <w:pPr>
        <w:ind w:left="6514" w:hanging="180"/>
      </w:pPr>
    </w:lvl>
  </w:abstractNum>
  <w:abstractNum w:abstractNumId="20"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5FD41825"/>
    <w:multiLevelType w:val="multilevel"/>
    <w:tmpl w:val="0FFC968E"/>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3D34FB2"/>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23" w15:restartNumberingAfterBreak="0">
    <w:nsid w:val="65FA6D53"/>
    <w:multiLevelType w:val="hybridMultilevel"/>
    <w:tmpl w:val="D29EAF86"/>
    <w:lvl w:ilvl="0" w:tplc="3DEAB67E">
      <w:start w:val="1"/>
      <w:numFmt w:val="decimal"/>
      <w:lvlText w:val="%1."/>
      <w:lvlJc w:val="left"/>
      <w:pPr>
        <w:ind w:left="1448" w:hanging="360"/>
      </w:pPr>
      <w:rPr>
        <w:rFonts w:hint="default"/>
      </w:rPr>
    </w:lvl>
    <w:lvl w:ilvl="1" w:tplc="9A589A1C">
      <w:start w:val="1"/>
      <w:numFmt w:val="decimal"/>
      <w:lvlText w:val="%2."/>
      <w:lvlJc w:val="left"/>
      <w:pPr>
        <w:ind w:left="1440" w:hanging="360"/>
      </w:pPr>
      <w:rPr>
        <w:rFonts w:hint="default"/>
        <w:b/>
      </w:rPr>
    </w:lvl>
    <w:lvl w:ilvl="2" w:tplc="C9B235DA">
      <w:start w:val="24"/>
      <w:numFmt w:val="lowerLetter"/>
      <w:lvlText w:val="(%3)"/>
      <w:lvlJc w:val="left"/>
      <w:pPr>
        <w:ind w:left="2340" w:hanging="360"/>
      </w:pPr>
      <w:rPr>
        <w:rFonts w:hint="default"/>
      </w:rPr>
    </w:lvl>
    <w:lvl w:ilvl="3" w:tplc="18A02A54">
      <w:start w:val="1"/>
      <w:numFmt w:val="upperRoman"/>
      <w:lvlText w:val="(%4)"/>
      <w:lvlJc w:val="left"/>
      <w:pPr>
        <w:ind w:left="3240" w:hanging="720"/>
      </w:pPr>
      <w:rPr>
        <w:rFonts w:hint="default"/>
      </w:rPr>
    </w:lvl>
    <w:lvl w:ilvl="4" w:tplc="B3DC7B5A" w:tentative="1">
      <w:start w:val="1"/>
      <w:numFmt w:val="lowerLetter"/>
      <w:lvlText w:val="%5."/>
      <w:lvlJc w:val="left"/>
      <w:pPr>
        <w:ind w:left="3600" w:hanging="360"/>
      </w:pPr>
    </w:lvl>
    <w:lvl w:ilvl="5" w:tplc="9F32B64E">
      <w:start w:val="1"/>
      <w:numFmt w:val="lowerRoman"/>
      <w:lvlText w:val="%6."/>
      <w:lvlJc w:val="right"/>
      <w:pPr>
        <w:ind w:left="4320" w:hanging="180"/>
      </w:pPr>
    </w:lvl>
    <w:lvl w:ilvl="6" w:tplc="62389044" w:tentative="1">
      <w:start w:val="1"/>
      <w:numFmt w:val="decimal"/>
      <w:lvlText w:val="%7."/>
      <w:lvlJc w:val="left"/>
      <w:pPr>
        <w:ind w:left="5040" w:hanging="360"/>
      </w:pPr>
    </w:lvl>
    <w:lvl w:ilvl="7" w:tplc="093CA9A8" w:tentative="1">
      <w:start w:val="1"/>
      <w:numFmt w:val="lowerLetter"/>
      <w:lvlText w:val="%8."/>
      <w:lvlJc w:val="left"/>
      <w:pPr>
        <w:ind w:left="5760" w:hanging="360"/>
      </w:pPr>
    </w:lvl>
    <w:lvl w:ilvl="8" w:tplc="FB188658" w:tentative="1">
      <w:start w:val="1"/>
      <w:numFmt w:val="lowerRoman"/>
      <w:lvlText w:val="%9."/>
      <w:lvlJc w:val="right"/>
      <w:pPr>
        <w:ind w:left="6480" w:hanging="180"/>
      </w:pPr>
    </w:lvl>
  </w:abstractNum>
  <w:abstractNum w:abstractNumId="24" w15:restartNumberingAfterBreak="0">
    <w:nsid w:val="665C184A"/>
    <w:multiLevelType w:val="multilevel"/>
    <w:tmpl w:val="E5AEEB9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6FE6F7E"/>
    <w:multiLevelType w:val="multilevel"/>
    <w:tmpl w:val="268E94A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A174B62"/>
    <w:multiLevelType w:val="hybridMultilevel"/>
    <w:tmpl w:val="BBEA983E"/>
    <w:lvl w:ilvl="0" w:tplc="6ECAC340">
      <w:start w:val="1"/>
      <w:numFmt w:val="decimal"/>
      <w:lvlText w:val="6.%1."/>
      <w:lvlJc w:val="left"/>
      <w:pPr>
        <w:ind w:left="720" w:hanging="360"/>
      </w:pPr>
      <w:rPr>
        <w:rFonts w:hint="default"/>
      </w:rPr>
    </w:lvl>
    <w:lvl w:ilvl="1" w:tplc="F53ED9EE">
      <w:start w:val="1"/>
      <w:numFmt w:val="decimal"/>
      <w:lvlText w:val="6.%2."/>
      <w:lvlJc w:val="left"/>
      <w:pPr>
        <w:ind w:left="1440" w:hanging="360"/>
      </w:pPr>
      <w:rPr>
        <w:rFonts w:hint="default"/>
      </w:rPr>
    </w:lvl>
    <w:lvl w:ilvl="2" w:tplc="239EEF2C">
      <w:start w:val="1"/>
      <w:numFmt w:val="lowerRoman"/>
      <w:lvlText w:val="(%3)"/>
      <w:lvlJc w:val="left"/>
      <w:pPr>
        <w:ind w:left="2700" w:hanging="720"/>
      </w:pPr>
      <w:rPr>
        <w:rFonts w:hint="default"/>
      </w:rPr>
    </w:lvl>
    <w:lvl w:ilvl="3" w:tplc="D8689B64" w:tentative="1">
      <w:start w:val="1"/>
      <w:numFmt w:val="decimal"/>
      <w:lvlText w:val="%4."/>
      <w:lvlJc w:val="left"/>
      <w:pPr>
        <w:ind w:left="2880" w:hanging="360"/>
      </w:pPr>
    </w:lvl>
    <w:lvl w:ilvl="4" w:tplc="BA32A34A" w:tentative="1">
      <w:start w:val="1"/>
      <w:numFmt w:val="lowerLetter"/>
      <w:lvlText w:val="%5."/>
      <w:lvlJc w:val="left"/>
      <w:pPr>
        <w:ind w:left="3600" w:hanging="360"/>
      </w:pPr>
    </w:lvl>
    <w:lvl w:ilvl="5" w:tplc="B8C849CC" w:tentative="1">
      <w:start w:val="1"/>
      <w:numFmt w:val="lowerRoman"/>
      <w:lvlText w:val="%6."/>
      <w:lvlJc w:val="right"/>
      <w:pPr>
        <w:ind w:left="4320" w:hanging="180"/>
      </w:pPr>
    </w:lvl>
    <w:lvl w:ilvl="6" w:tplc="8CC2748C" w:tentative="1">
      <w:start w:val="1"/>
      <w:numFmt w:val="decimal"/>
      <w:lvlText w:val="%7."/>
      <w:lvlJc w:val="left"/>
      <w:pPr>
        <w:ind w:left="5040" w:hanging="360"/>
      </w:pPr>
    </w:lvl>
    <w:lvl w:ilvl="7" w:tplc="BA109B42" w:tentative="1">
      <w:start w:val="1"/>
      <w:numFmt w:val="lowerLetter"/>
      <w:lvlText w:val="%8."/>
      <w:lvlJc w:val="left"/>
      <w:pPr>
        <w:ind w:left="5760" w:hanging="360"/>
      </w:pPr>
    </w:lvl>
    <w:lvl w:ilvl="8" w:tplc="DFCE6774" w:tentative="1">
      <w:start w:val="1"/>
      <w:numFmt w:val="lowerRoman"/>
      <w:lvlText w:val="%9."/>
      <w:lvlJc w:val="right"/>
      <w:pPr>
        <w:ind w:left="6480" w:hanging="180"/>
      </w:pPr>
    </w:lvl>
  </w:abstractNum>
  <w:abstractNum w:abstractNumId="27" w15:restartNumberingAfterBreak="0">
    <w:nsid w:val="6B1D1232"/>
    <w:multiLevelType w:val="multilevel"/>
    <w:tmpl w:val="B5562B90"/>
    <w:lvl w:ilvl="0">
      <w:start w:val="1"/>
      <w:numFmt w:val="decimal"/>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decimal"/>
      <w:pStyle w:val="Level3"/>
      <w:lvlText w:val="%1.%2.%3"/>
      <w:lvlJc w:val="left"/>
      <w:pPr>
        <w:tabs>
          <w:tab w:val="num" w:pos="2041"/>
        </w:tabs>
        <w:ind w:left="2041" w:hanging="794"/>
      </w:pPr>
      <w:rPr>
        <w:rFonts w:cs="Times New Roman" w:hint="default"/>
        <w:b/>
        <w:i w:val="0"/>
        <w:sz w:val="17"/>
      </w:rPr>
    </w:lvl>
    <w:lvl w:ilvl="3">
      <w:start w:val="1"/>
      <w:numFmt w:val="lowerRoman"/>
      <w:pStyle w:val="Level4"/>
      <w:lvlText w:val="(%4)"/>
      <w:lvlJc w:val="left"/>
      <w:pPr>
        <w:tabs>
          <w:tab w:val="num" w:pos="2722"/>
        </w:tabs>
        <w:ind w:left="2722" w:hanging="681"/>
      </w:pPr>
      <w:rPr>
        <w:rFonts w:cs="Times New Roman" w:hint="default"/>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28" w15:restartNumberingAfterBreak="0">
    <w:nsid w:val="707216F6"/>
    <w:multiLevelType w:val="multilevel"/>
    <w:tmpl w:val="2BFCC0F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i w:val="0"/>
        <w:iCs w:val="0"/>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2C95027"/>
    <w:multiLevelType w:val="hybridMultilevel"/>
    <w:tmpl w:val="1D6051A4"/>
    <w:lvl w:ilvl="0" w:tplc="93C20D5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761B3769"/>
    <w:multiLevelType w:val="hybridMultilevel"/>
    <w:tmpl w:val="038E967E"/>
    <w:lvl w:ilvl="0" w:tplc="FFFFFFFF">
      <w:start w:val="1"/>
      <w:numFmt w:val="lowerRoman"/>
      <w:lvlText w:val="(%1)"/>
      <w:lvlJc w:val="left"/>
      <w:pPr>
        <w:ind w:left="1080" w:hanging="720"/>
      </w:pPr>
      <w:rPr>
        <w:rFonts w:ascii="Tahoma" w:hAnsi="Tahoma"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ECB7BC1"/>
    <w:multiLevelType w:val="multilevel"/>
    <w:tmpl w:val="C174F8F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7"/>
  </w:num>
  <w:num w:numId="3">
    <w:abstractNumId w:val="23"/>
  </w:num>
  <w:num w:numId="4">
    <w:abstractNumId w:val="22"/>
  </w:num>
  <w:num w:numId="5">
    <w:abstractNumId w:val="28"/>
  </w:num>
  <w:num w:numId="6">
    <w:abstractNumId w:val="5"/>
  </w:num>
  <w:num w:numId="7">
    <w:abstractNumId w:val="1"/>
  </w:num>
  <w:num w:numId="8">
    <w:abstractNumId w:val="19"/>
  </w:num>
  <w:num w:numId="9">
    <w:abstractNumId w:val="13"/>
  </w:num>
  <w:num w:numId="10">
    <w:abstractNumId w:val="26"/>
  </w:num>
  <w:num w:numId="11">
    <w:abstractNumId w:val="17"/>
  </w:num>
  <w:num w:numId="12">
    <w:abstractNumId w:val="14"/>
  </w:num>
  <w:num w:numId="13">
    <w:abstractNumId w:val="3"/>
  </w:num>
  <w:num w:numId="14">
    <w:abstractNumId w:val="10"/>
  </w:num>
  <w:num w:numId="15">
    <w:abstractNumId w:val="24"/>
  </w:num>
  <w:num w:numId="16">
    <w:abstractNumId w:val="15"/>
  </w:num>
  <w:num w:numId="17">
    <w:abstractNumId w:val="8"/>
  </w:num>
  <w:num w:numId="18">
    <w:abstractNumId w:val="4"/>
  </w:num>
  <w:num w:numId="19">
    <w:abstractNumId w:val="2"/>
  </w:num>
  <w:num w:numId="20">
    <w:abstractNumId w:val="7"/>
  </w:num>
  <w:num w:numId="21">
    <w:abstractNumId w:val="11"/>
  </w:num>
  <w:num w:numId="22">
    <w:abstractNumId w:val="25"/>
  </w:num>
  <w:num w:numId="23">
    <w:abstractNumId w:val="21"/>
  </w:num>
  <w:num w:numId="24">
    <w:abstractNumId w:val="31"/>
  </w:num>
  <w:num w:numId="25">
    <w:abstractNumId w:val="18"/>
  </w:num>
  <w:num w:numId="26">
    <w:abstractNumId w:val="6"/>
  </w:num>
  <w:num w:numId="27">
    <w:abstractNumId w:val="20"/>
  </w:num>
  <w:num w:numId="28">
    <w:abstractNumId w:val="16"/>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2"/>
  </w:num>
  <w:num w:numId="32">
    <w:abstractNumId w:val="27"/>
    <w:lvlOverride w:ilvl="0">
      <w:startOverride w:val="9"/>
    </w:lvlOverride>
    <w:lvlOverride w:ilvl="1">
      <w:startOverride w:val="3"/>
    </w:lvlOverride>
    <w:lvlOverride w:ilvl="2">
      <w:startOverride w:val="1"/>
    </w:lvlOverride>
  </w:num>
  <w:num w:numId="33">
    <w:abstractNumId w:val="30"/>
  </w:num>
  <w:num w:numId="34">
    <w:abstractNumId w:val="29"/>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lipe Florentino Gonçalves">
    <w15:presenceInfo w15:providerId="AD" w15:userId="S::fgoncalves@fator.com.br::6678d055-4dba-48a4-b7af-73e669e01c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oNotTrackFormatting/>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E0"/>
    <w:rsid w:val="000002BE"/>
    <w:rsid w:val="00001753"/>
    <w:rsid w:val="00002D36"/>
    <w:rsid w:val="00003D42"/>
    <w:rsid w:val="00005E90"/>
    <w:rsid w:val="000062A9"/>
    <w:rsid w:val="0000787E"/>
    <w:rsid w:val="000103A7"/>
    <w:rsid w:val="00011619"/>
    <w:rsid w:val="00011C7B"/>
    <w:rsid w:val="00011E87"/>
    <w:rsid w:val="00013490"/>
    <w:rsid w:val="00013751"/>
    <w:rsid w:val="00013FA0"/>
    <w:rsid w:val="000152F7"/>
    <w:rsid w:val="0001586D"/>
    <w:rsid w:val="00016896"/>
    <w:rsid w:val="0001698F"/>
    <w:rsid w:val="00016E70"/>
    <w:rsid w:val="0001739C"/>
    <w:rsid w:val="000176D1"/>
    <w:rsid w:val="00021E2B"/>
    <w:rsid w:val="0002378F"/>
    <w:rsid w:val="00024391"/>
    <w:rsid w:val="000254C6"/>
    <w:rsid w:val="000256E1"/>
    <w:rsid w:val="00025DEF"/>
    <w:rsid w:val="00027890"/>
    <w:rsid w:val="00027E6E"/>
    <w:rsid w:val="00030F40"/>
    <w:rsid w:val="00032302"/>
    <w:rsid w:val="00033419"/>
    <w:rsid w:val="000334B0"/>
    <w:rsid w:val="000337D8"/>
    <w:rsid w:val="0003441E"/>
    <w:rsid w:val="000350F1"/>
    <w:rsid w:val="000379F5"/>
    <w:rsid w:val="00037C3D"/>
    <w:rsid w:val="00037F12"/>
    <w:rsid w:val="0004013D"/>
    <w:rsid w:val="00041649"/>
    <w:rsid w:val="0004473A"/>
    <w:rsid w:val="0004484C"/>
    <w:rsid w:val="000461A9"/>
    <w:rsid w:val="000465C6"/>
    <w:rsid w:val="00046E29"/>
    <w:rsid w:val="00047532"/>
    <w:rsid w:val="0005049A"/>
    <w:rsid w:val="00050C52"/>
    <w:rsid w:val="00051EBB"/>
    <w:rsid w:val="0005200D"/>
    <w:rsid w:val="00053E28"/>
    <w:rsid w:val="00054114"/>
    <w:rsid w:val="00054679"/>
    <w:rsid w:val="00057031"/>
    <w:rsid w:val="00057DB9"/>
    <w:rsid w:val="00060541"/>
    <w:rsid w:val="000613BE"/>
    <w:rsid w:val="000641DC"/>
    <w:rsid w:val="000642AA"/>
    <w:rsid w:val="0006464F"/>
    <w:rsid w:val="0006641E"/>
    <w:rsid w:val="000678A2"/>
    <w:rsid w:val="0007149D"/>
    <w:rsid w:val="00072686"/>
    <w:rsid w:val="00072C84"/>
    <w:rsid w:val="00074A70"/>
    <w:rsid w:val="00075A8D"/>
    <w:rsid w:val="00076789"/>
    <w:rsid w:val="00076E28"/>
    <w:rsid w:val="00076FDA"/>
    <w:rsid w:val="000777BB"/>
    <w:rsid w:val="00077BB6"/>
    <w:rsid w:val="000802CE"/>
    <w:rsid w:val="00080468"/>
    <w:rsid w:val="000807E2"/>
    <w:rsid w:val="00082153"/>
    <w:rsid w:val="0008398E"/>
    <w:rsid w:val="00084559"/>
    <w:rsid w:val="0008560F"/>
    <w:rsid w:val="000857BC"/>
    <w:rsid w:val="00086D69"/>
    <w:rsid w:val="00087EA3"/>
    <w:rsid w:val="00090211"/>
    <w:rsid w:val="000915DE"/>
    <w:rsid w:val="00091684"/>
    <w:rsid w:val="000918E2"/>
    <w:rsid w:val="00091E9D"/>
    <w:rsid w:val="00091ECA"/>
    <w:rsid w:val="00092771"/>
    <w:rsid w:val="000934B6"/>
    <w:rsid w:val="000942A2"/>
    <w:rsid w:val="000942AD"/>
    <w:rsid w:val="00095192"/>
    <w:rsid w:val="00096239"/>
    <w:rsid w:val="00096D56"/>
    <w:rsid w:val="00097737"/>
    <w:rsid w:val="00097A34"/>
    <w:rsid w:val="000A11A4"/>
    <w:rsid w:val="000A1B69"/>
    <w:rsid w:val="000A2389"/>
    <w:rsid w:val="000A3805"/>
    <w:rsid w:val="000A43E0"/>
    <w:rsid w:val="000A479A"/>
    <w:rsid w:val="000A4F26"/>
    <w:rsid w:val="000A5FD6"/>
    <w:rsid w:val="000A692C"/>
    <w:rsid w:val="000A756F"/>
    <w:rsid w:val="000A7B68"/>
    <w:rsid w:val="000B03CD"/>
    <w:rsid w:val="000B08F7"/>
    <w:rsid w:val="000B0B84"/>
    <w:rsid w:val="000B1730"/>
    <w:rsid w:val="000B3871"/>
    <w:rsid w:val="000B3DA8"/>
    <w:rsid w:val="000B3E31"/>
    <w:rsid w:val="000B5E2E"/>
    <w:rsid w:val="000B7B62"/>
    <w:rsid w:val="000B7F21"/>
    <w:rsid w:val="000C0056"/>
    <w:rsid w:val="000C0266"/>
    <w:rsid w:val="000C0322"/>
    <w:rsid w:val="000C05D4"/>
    <w:rsid w:val="000C2086"/>
    <w:rsid w:val="000C73DC"/>
    <w:rsid w:val="000D039E"/>
    <w:rsid w:val="000D052E"/>
    <w:rsid w:val="000D1829"/>
    <w:rsid w:val="000D34ED"/>
    <w:rsid w:val="000D3B94"/>
    <w:rsid w:val="000D4E04"/>
    <w:rsid w:val="000D6A87"/>
    <w:rsid w:val="000D75E4"/>
    <w:rsid w:val="000E1292"/>
    <w:rsid w:val="000E22A0"/>
    <w:rsid w:val="000E2553"/>
    <w:rsid w:val="000E3257"/>
    <w:rsid w:val="000E35C9"/>
    <w:rsid w:val="000E5629"/>
    <w:rsid w:val="000E60AD"/>
    <w:rsid w:val="000E6E69"/>
    <w:rsid w:val="000E7B44"/>
    <w:rsid w:val="000E7B86"/>
    <w:rsid w:val="000F0D88"/>
    <w:rsid w:val="000F0E63"/>
    <w:rsid w:val="000F10CE"/>
    <w:rsid w:val="000F1160"/>
    <w:rsid w:val="000F408D"/>
    <w:rsid w:val="000F4F1A"/>
    <w:rsid w:val="000F5D44"/>
    <w:rsid w:val="000F6C9D"/>
    <w:rsid w:val="000F6DDE"/>
    <w:rsid w:val="000F7014"/>
    <w:rsid w:val="000F7063"/>
    <w:rsid w:val="001017BC"/>
    <w:rsid w:val="001023D4"/>
    <w:rsid w:val="001024C1"/>
    <w:rsid w:val="00104431"/>
    <w:rsid w:val="00105A24"/>
    <w:rsid w:val="00105EEB"/>
    <w:rsid w:val="00106009"/>
    <w:rsid w:val="001062DE"/>
    <w:rsid w:val="001065DE"/>
    <w:rsid w:val="001072E8"/>
    <w:rsid w:val="00107610"/>
    <w:rsid w:val="00107BB4"/>
    <w:rsid w:val="00107FFE"/>
    <w:rsid w:val="00110D21"/>
    <w:rsid w:val="00110DA6"/>
    <w:rsid w:val="001110D5"/>
    <w:rsid w:val="00111424"/>
    <w:rsid w:val="00111E55"/>
    <w:rsid w:val="00112A09"/>
    <w:rsid w:val="00112E49"/>
    <w:rsid w:val="00113846"/>
    <w:rsid w:val="00115760"/>
    <w:rsid w:val="00116F82"/>
    <w:rsid w:val="0011714B"/>
    <w:rsid w:val="0012151C"/>
    <w:rsid w:val="0012188C"/>
    <w:rsid w:val="00121DB6"/>
    <w:rsid w:val="001222DF"/>
    <w:rsid w:val="0012436F"/>
    <w:rsid w:val="00124769"/>
    <w:rsid w:val="001249DB"/>
    <w:rsid w:val="001251E3"/>
    <w:rsid w:val="00125657"/>
    <w:rsid w:val="001277D7"/>
    <w:rsid w:val="00131B28"/>
    <w:rsid w:val="001343A0"/>
    <w:rsid w:val="00135B7C"/>
    <w:rsid w:val="00137C13"/>
    <w:rsid w:val="0014055F"/>
    <w:rsid w:val="001428F4"/>
    <w:rsid w:val="00144A37"/>
    <w:rsid w:val="00145A08"/>
    <w:rsid w:val="00145ADE"/>
    <w:rsid w:val="00145F7A"/>
    <w:rsid w:val="00146C13"/>
    <w:rsid w:val="00147667"/>
    <w:rsid w:val="0015151A"/>
    <w:rsid w:val="001520A9"/>
    <w:rsid w:val="00152398"/>
    <w:rsid w:val="00152B87"/>
    <w:rsid w:val="00153C34"/>
    <w:rsid w:val="00155DDA"/>
    <w:rsid w:val="001579A6"/>
    <w:rsid w:val="00160083"/>
    <w:rsid w:val="001602A4"/>
    <w:rsid w:val="00161ADB"/>
    <w:rsid w:val="0016314C"/>
    <w:rsid w:val="0016380F"/>
    <w:rsid w:val="00164512"/>
    <w:rsid w:val="001663A0"/>
    <w:rsid w:val="001663B6"/>
    <w:rsid w:val="00166F2A"/>
    <w:rsid w:val="0016711C"/>
    <w:rsid w:val="00167939"/>
    <w:rsid w:val="00170963"/>
    <w:rsid w:val="0017096C"/>
    <w:rsid w:val="0017472C"/>
    <w:rsid w:val="00175E8B"/>
    <w:rsid w:val="00176502"/>
    <w:rsid w:val="001777B9"/>
    <w:rsid w:val="001806EF"/>
    <w:rsid w:val="00180E04"/>
    <w:rsid w:val="001812B4"/>
    <w:rsid w:val="00181F19"/>
    <w:rsid w:val="00182C21"/>
    <w:rsid w:val="001831EF"/>
    <w:rsid w:val="00184093"/>
    <w:rsid w:val="001844F0"/>
    <w:rsid w:val="00185E16"/>
    <w:rsid w:val="00186637"/>
    <w:rsid w:val="0018679F"/>
    <w:rsid w:val="001878DB"/>
    <w:rsid w:val="00190900"/>
    <w:rsid w:val="00191143"/>
    <w:rsid w:val="00191D40"/>
    <w:rsid w:val="00193915"/>
    <w:rsid w:val="001939A9"/>
    <w:rsid w:val="00193C50"/>
    <w:rsid w:val="00193C75"/>
    <w:rsid w:val="001943C5"/>
    <w:rsid w:val="00194B31"/>
    <w:rsid w:val="001960CF"/>
    <w:rsid w:val="00196DDF"/>
    <w:rsid w:val="00197270"/>
    <w:rsid w:val="001A1D6B"/>
    <w:rsid w:val="001A473E"/>
    <w:rsid w:val="001A4960"/>
    <w:rsid w:val="001A4DC9"/>
    <w:rsid w:val="001A7771"/>
    <w:rsid w:val="001B0C28"/>
    <w:rsid w:val="001B0E7C"/>
    <w:rsid w:val="001B1D4D"/>
    <w:rsid w:val="001B2AA5"/>
    <w:rsid w:val="001B2B91"/>
    <w:rsid w:val="001B3185"/>
    <w:rsid w:val="001B335B"/>
    <w:rsid w:val="001B36BE"/>
    <w:rsid w:val="001B54A5"/>
    <w:rsid w:val="001B6A2B"/>
    <w:rsid w:val="001C0545"/>
    <w:rsid w:val="001C092D"/>
    <w:rsid w:val="001C1996"/>
    <w:rsid w:val="001C2154"/>
    <w:rsid w:val="001C2BC8"/>
    <w:rsid w:val="001C2BE0"/>
    <w:rsid w:val="001C2F0B"/>
    <w:rsid w:val="001C372B"/>
    <w:rsid w:val="001C389C"/>
    <w:rsid w:val="001C3D54"/>
    <w:rsid w:val="001C4901"/>
    <w:rsid w:val="001C657B"/>
    <w:rsid w:val="001C714F"/>
    <w:rsid w:val="001D0AFA"/>
    <w:rsid w:val="001D0F4C"/>
    <w:rsid w:val="001D1009"/>
    <w:rsid w:val="001D1A40"/>
    <w:rsid w:val="001D243E"/>
    <w:rsid w:val="001D5E10"/>
    <w:rsid w:val="001D5E33"/>
    <w:rsid w:val="001D615C"/>
    <w:rsid w:val="001D7C8E"/>
    <w:rsid w:val="001E1104"/>
    <w:rsid w:val="001E48E4"/>
    <w:rsid w:val="001E6189"/>
    <w:rsid w:val="001E6377"/>
    <w:rsid w:val="001E6DF3"/>
    <w:rsid w:val="001F0081"/>
    <w:rsid w:val="001F0C25"/>
    <w:rsid w:val="001F1FCC"/>
    <w:rsid w:val="001F2DF1"/>
    <w:rsid w:val="001F3079"/>
    <w:rsid w:val="001F32D7"/>
    <w:rsid w:val="001F39D0"/>
    <w:rsid w:val="001F503A"/>
    <w:rsid w:val="001F5407"/>
    <w:rsid w:val="001F7013"/>
    <w:rsid w:val="001F73C5"/>
    <w:rsid w:val="00200856"/>
    <w:rsid w:val="00200A5B"/>
    <w:rsid w:val="00201A36"/>
    <w:rsid w:val="00201C4E"/>
    <w:rsid w:val="00203259"/>
    <w:rsid w:val="002040F8"/>
    <w:rsid w:val="002047B4"/>
    <w:rsid w:val="00204A1D"/>
    <w:rsid w:val="00205166"/>
    <w:rsid w:val="0020517A"/>
    <w:rsid w:val="002053B6"/>
    <w:rsid w:val="00205595"/>
    <w:rsid w:val="0020793D"/>
    <w:rsid w:val="00211609"/>
    <w:rsid w:val="00214C42"/>
    <w:rsid w:val="002167BF"/>
    <w:rsid w:val="00217146"/>
    <w:rsid w:val="00217E27"/>
    <w:rsid w:val="0022065D"/>
    <w:rsid w:val="00221B5F"/>
    <w:rsid w:val="0022268E"/>
    <w:rsid w:val="00224624"/>
    <w:rsid w:val="002246EE"/>
    <w:rsid w:val="00224AFA"/>
    <w:rsid w:val="00225392"/>
    <w:rsid w:val="00225C47"/>
    <w:rsid w:val="00226060"/>
    <w:rsid w:val="00226B02"/>
    <w:rsid w:val="00227135"/>
    <w:rsid w:val="002273DD"/>
    <w:rsid w:val="00230626"/>
    <w:rsid w:val="00230C52"/>
    <w:rsid w:val="00231AFE"/>
    <w:rsid w:val="00232304"/>
    <w:rsid w:val="0023317A"/>
    <w:rsid w:val="00233F64"/>
    <w:rsid w:val="002452FB"/>
    <w:rsid w:val="00246A29"/>
    <w:rsid w:val="002472F6"/>
    <w:rsid w:val="00250DA6"/>
    <w:rsid w:val="00251B58"/>
    <w:rsid w:val="00251DFC"/>
    <w:rsid w:val="00252397"/>
    <w:rsid w:val="0025329E"/>
    <w:rsid w:val="0025405D"/>
    <w:rsid w:val="00254C45"/>
    <w:rsid w:val="00256A8C"/>
    <w:rsid w:val="00257D32"/>
    <w:rsid w:val="0026129C"/>
    <w:rsid w:val="002614F6"/>
    <w:rsid w:val="002621BE"/>
    <w:rsid w:val="002626CF"/>
    <w:rsid w:val="002628E7"/>
    <w:rsid w:val="00262F43"/>
    <w:rsid w:val="0026345B"/>
    <w:rsid w:val="002637AD"/>
    <w:rsid w:val="00263F95"/>
    <w:rsid w:val="002649FB"/>
    <w:rsid w:val="00265507"/>
    <w:rsid w:val="00267020"/>
    <w:rsid w:val="0026707A"/>
    <w:rsid w:val="00267C9F"/>
    <w:rsid w:val="0027043F"/>
    <w:rsid w:val="00271135"/>
    <w:rsid w:val="00271248"/>
    <w:rsid w:val="0027157C"/>
    <w:rsid w:val="00271D40"/>
    <w:rsid w:val="002731E6"/>
    <w:rsid w:val="00273EDC"/>
    <w:rsid w:val="0027523B"/>
    <w:rsid w:val="00276132"/>
    <w:rsid w:val="00277007"/>
    <w:rsid w:val="0028040B"/>
    <w:rsid w:val="00280E2F"/>
    <w:rsid w:val="0028298D"/>
    <w:rsid w:val="00282B50"/>
    <w:rsid w:val="00283DE6"/>
    <w:rsid w:val="00284402"/>
    <w:rsid w:val="002846F8"/>
    <w:rsid w:val="0028486E"/>
    <w:rsid w:val="00285EEE"/>
    <w:rsid w:val="00287C07"/>
    <w:rsid w:val="00287E2E"/>
    <w:rsid w:val="00290289"/>
    <w:rsid w:val="002916DA"/>
    <w:rsid w:val="00291E95"/>
    <w:rsid w:val="00293013"/>
    <w:rsid w:val="00293F91"/>
    <w:rsid w:val="002949B2"/>
    <w:rsid w:val="00296A79"/>
    <w:rsid w:val="00297481"/>
    <w:rsid w:val="002A1EE6"/>
    <w:rsid w:val="002A3274"/>
    <w:rsid w:val="002A33FD"/>
    <w:rsid w:val="002A3B59"/>
    <w:rsid w:val="002A454C"/>
    <w:rsid w:val="002A4851"/>
    <w:rsid w:val="002A4D79"/>
    <w:rsid w:val="002A61C2"/>
    <w:rsid w:val="002A7091"/>
    <w:rsid w:val="002A7D27"/>
    <w:rsid w:val="002B0492"/>
    <w:rsid w:val="002B0FB9"/>
    <w:rsid w:val="002B1048"/>
    <w:rsid w:val="002B17D2"/>
    <w:rsid w:val="002B24A5"/>
    <w:rsid w:val="002B36DB"/>
    <w:rsid w:val="002B3AE1"/>
    <w:rsid w:val="002B5802"/>
    <w:rsid w:val="002C05D4"/>
    <w:rsid w:val="002C3359"/>
    <w:rsid w:val="002C3765"/>
    <w:rsid w:val="002C3C93"/>
    <w:rsid w:val="002C4726"/>
    <w:rsid w:val="002C49CB"/>
    <w:rsid w:val="002C5000"/>
    <w:rsid w:val="002C5559"/>
    <w:rsid w:val="002C58FB"/>
    <w:rsid w:val="002C5AB1"/>
    <w:rsid w:val="002C5B8F"/>
    <w:rsid w:val="002C6652"/>
    <w:rsid w:val="002D042D"/>
    <w:rsid w:val="002D0727"/>
    <w:rsid w:val="002D0D24"/>
    <w:rsid w:val="002D2D96"/>
    <w:rsid w:val="002D40EC"/>
    <w:rsid w:val="002D42B8"/>
    <w:rsid w:val="002D5207"/>
    <w:rsid w:val="002D5459"/>
    <w:rsid w:val="002D5E40"/>
    <w:rsid w:val="002D63FB"/>
    <w:rsid w:val="002D7472"/>
    <w:rsid w:val="002D7C51"/>
    <w:rsid w:val="002E02C6"/>
    <w:rsid w:val="002E02E9"/>
    <w:rsid w:val="002E06A1"/>
    <w:rsid w:val="002E14B1"/>
    <w:rsid w:val="002E2745"/>
    <w:rsid w:val="002E2CAD"/>
    <w:rsid w:val="002E2EA3"/>
    <w:rsid w:val="002E3BFB"/>
    <w:rsid w:val="002E44C5"/>
    <w:rsid w:val="002E4AC6"/>
    <w:rsid w:val="002E4E66"/>
    <w:rsid w:val="002E5441"/>
    <w:rsid w:val="002E54C1"/>
    <w:rsid w:val="002E7A0D"/>
    <w:rsid w:val="002F0282"/>
    <w:rsid w:val="002F083B"/>
    <w:rsid w:val="002F0A2D"/>
    <w:rsid w:val="002F1CE3"/>
    <w:rsid w:val="002F374A"/>
    <w:rsid w:val="002F3D35"/>
    <w:rsid w:val="002F3F63"/>
    <w:rsid w:val="002F5817"/>
    <w:rsid w:val="002F6DF4"/>
    <w:rsid w:val="002F7858"/>
    <w:rsid w:val="003009B5"/>
    <w:rsid w:val="00300B5A"/>
    <w:rsid w:val="0030257A"/>
    <w:rsid w:val="00303513"/>
    <w:rsid w:val="003042B3"/>
    <w:rsid w:val="0030434D"/>
    <w:rsid w:val="00304E6F"/>
    <w:rsid w:val="00305F6D"/>
    <w:rsid w:val="00306845"/>
    <w:rsid w:val="00307431"/>
    <w:rsid w:val="003079E2"/>
    <w:rsid w:val="003104CE"/>
    <w:rsid w:val="00313061"/>
    <w:rsid w:val="00313D2C"/>
    <w:rsid w:val="00313D63"/>
    <w:rsid w:val="00313F73"/>
    <w:rsid w:val="00314F76"/>
    <w:rsid w:val="00315175"/>
    <w:rsid w:val="00315201"/>
    <w:rsid w:val="00315E97"/>
    <w:rsid w:val="0031686D"/>
    <w:rsid w:val="00317ADB"/>
    <w:rsid w:val="00317F64"/>
    <w:rsid w:val="0032053A"/>
    <w:rsid w:val="0032067D"/>
    <w:rsid w:val="0032119F"/>
    <w:rsid w:val="003212C8"/>
    <w:rsid w:val="00321901"/>
    <w:rsid w:val="00321F97"/>
    <w:rsid w:val="00323070"/>
    <w:rsid w:val="003261FC"/>
    <w:rsid w:val="0032678F"/>
    <w:rsid w:val="00326C09"/>
    <w:rsid w:val="00326EE7"/>
    <w:rsid w:val="0032759D"/>
    <w:rsid w:val="00327C7F"/>
    <w:rsid w:val="00327E2C"/>
    <w:rsid w:val="003302DD"/>
    <w:rsid w:val="00331E4F"/>
    <w:rsid w:val="0033331A"/>
    <w:rsid w:val="0033375F"/>
    <w:rsid w:val="003348B4"/>
    <w:rsid w:val="0033562B"/>
    <w:rsid w:val="00336460"/>
    <w:rsid w:val="00340028"/>
    <w:rsid w:val="003414FE"/>
    <w:rsid w:val="0034246B"/>
    <w:rsid w:val="003425DA"/>
    <w:rsid w:val="00342948"/>
    <w:rsid w:val="00344F88"/>
    <w:rsid w:val="0034532B"/>
    <w:rsid w:val="0034707C"/>
    <w:rsid w:val="003472B2"/>
    <w:rsid w:val="00347428"/>
    <w:rsid w:val="00347AFB"/>
    <w:rsid w:val="003511FF"/>
    <w:rsid w:val="003534D9"/>
    <w:rsid w:val="00353CFD"/>
    <w:rsid w:val="00354C20"/>
    <w:rsid w:val="00355664"/>
    <w:rsid w:val="00355E54"/>
    <w:rsid w:val="00355EA5"/>
    <w:rsid w:val="00360594"/>
    <w:rsid w:val="0036126F"/>
    <w:rsid w:val="00362959"/>
    <w:rsid w:val="00363FAE"/>
    <w:rsid w:val="003643B5"/>
    <w:rsid w:val="00365746"/>
    <w:rsid w:val="003666AD"/>
    <w:rsid w:val="00366FD8"/>
    <w:rsid w:val="0036726A"/>
    <w:rsid w:val="00367C71"/>
    <w:rsid w:val="0037070C"/>
    <w:rsid w:val="003713AF"/>
    <w:rsid w:val="00376F6D"/>
    <w:rsid w:val="003775C3"/>
    <w:rsid w:val="003807D8"/>
    <w:rsid w:val="00382030"/>
    <w:rsid w:val="00383E08"/>
    <w:rsid w:val="0038587F"/>
    <w:rsid w:val="00385C6B"/>
    <w:rsid w:val="0038667F"/>
    <w:rsid w:val="003874CF"/>
    <w:rsid w:val="00391021"/>
    <w:rsid w:val="00391AF2"/>
    <w:rsid w:val="00391DA3"/>
    <w:rsid w:val="00391E84"/>
    <w:rsid w:val="00393316"/>
    <w:rsid w:val="003938E2"/>
    <w:rsid w:val="003955CB"/>
    <w:rsid w:val="00395F4B"/>
    <w:rsid w:val="00396604"/>
    <w:rsid w:val="0039754F"/>
    <w:rsid w:val="003A03E1"/>
    <w:rsid w:val="003A050D"/>
    <w:rsid w:val="003A1725"/>
    <w:rsid w:val="003A2DBD"/>
    <w:rsid w:val="003A3652"/>
    <w:rsid w:val="003A37AA"/>
    <w:rsid w:val="003A3923"/>
    <w:rsid w:val="003A39AD"/>
    <w:rsid w:val="003A3E0C"/>
    <w:rsid w:val="003A465F"/>
    <w:rsid w:val="003A5EE2"/>
    <w:rsid w:val="003A697C"/>
    <w:rsid w:val="003A707D"/>
    <w:rsid w:val="003A7443"/>
    <w:rsid w:val="003B0C40"/>
    <w:rsid w:val="003B1E78"/>
    <w:rsid w:val="003B2D2B"/>
    <w:rsid w:val="003B3DDD"/>
    <w:rsid w:val="003B45BB"/>
    <w:rsid w:val="003B4BDC"/>
    <w:rsid w:val="003B4CD1"/>
    <w:rsid w:val="003B66C6"/>
    <w:rsid w:val="003B7750"/>
    <w:rsid w:val="003B791A"/>
    <w:rsid w:val="003C0238"/>
    <w:rsid w:val="003C07F0"/>
    <w:rsid w:val="003C19E2"/>
    <w:rsid w:val="003C2BD2"/>
    <w:rsid w:val="003C4B7E"/>
    <w:rsid w:val="003C569B"/>
    <w:rsid w:val="003C73A3"/>
    <w:rsid w:val="003C7C2A"/>
    <w:rsid w:val="003D0481"/>
    <w:rsid w:val="003D135E"/>
    <w:rsid w:val="003D1E61"/>
    <w:rsid w:val="003D2424"/>
    <w:rsid w:val="003D2611"/>
    <w:rsid w:val="003D598F"/>
    <w:rsid w:val="003D5CE1"/>
    <w:rsid w:val="003D6700"/>
    <w:rsid w:val="003D76F1"/>
    <w:rsid w:val="003E1612"/>
    <w:rsid w:val="003E20CD"/>
    <w:rsid w:val="003E3A0E"/>
    <w:rsid w:val="003E3F17"/>
    <w:rsid w:val="003E717F"/>
    <w:rsid w:val="003E7547"/>
    <w:rsid w:val="003F4F89"/>
    <w:rsid w:val="003F5E5D"/>
    <w:rsid w:val="003F6AD9"/>
    <w:rsid w:val="003F7C23"/>
    <w:rsid w:val="00400B77"/>
    <w:rsid w:val="00401AAF"/>
    <w:rsid w:val="00401EEF"/>
    <w:rsid w:val="00404E27"/>
    <w:rsid w:val="00405292"/>
    <w:rsid w:val="00405D74"/>
    <w:rsid w:val="00407087"/>
    <w:rsid w:val="00407256"/>
    <w:rsid w:val="00412CDF"/>
    <w:rsid w:val="004132F4"/>
    <w:rsid w:val="0041332A"/>
    <w:rsid w:val="004147B9"/>
    <w:rsid w:val="00415346"/>
    <w:rsid w:val="00416395"/>
    <w:rsid w:val="00416F2D"/>
    <w:rsid w:val="0041701C"/>
    <w:rsid w:val="004179C5"/>
    <w:rsid w:val="00420FA3"/>
    <w:rsid w:val="00421374"/>
    <w:rsid w:val="004242CE"/>
    <w:rsid w:val="00424D17"/>
    <w:rsid w:val="0042521F"/>
    <w:rsid w:val="00427C4E"/>
    <w:rsid w:val="004322D3"/>
    <w:rsid w:val="004323D3"/>
    <w:rsid w:val="00432487"/>
    <w:rsid w:val="00433DC3"/>
    <w:rsid w:val="004342AA"/>
    <w:rsid w:val="00434325"/>
    <w:rsid w:val="00434B0C"/>
    <w:rsid w:val="00434ECD"/>
    <w:rsid w:val="00435331"/>
    <w:rsid w:val="00435A9D"/>
    <w:rsid w:val="00437010"/>
    <w:rsid w:val="004373F9"/>
    <w:rsid w:val="00437C19"/>
    <w:rsid w:val="004427D9"/>
    <w:rsid w:val="0044393D"/>
    <w:rsid w:val="004440FE"/>
    <w:rsid w:val="00444A7C"/>
    <w:rsid w:val="004460CF"/>
    <w:rsid w:val="004460E1"/>
    <w:rsid w:val="00446611"/>
    <w:rsid w:val="00450192"/>
    <w:rsid w:val="004507A8"/>
    <w:rsid w:val="00450BE3"/>
    <w:rsid w:val="00451309"/>
    <w:rsid w:val="00451612"/>
    <w:rsid w:val="00452111"/>
    <w:rsid w:val="00452C00"/>
    <w:rsid w:val="00455D3E"/>
    <w:rsid w:val="00456482"/>
    <w:rsid w:val="00456905"/>
    <w:rsid w:val="00457564"/>
    <w:rsid w:val="00457F43"/>
    <w:rsid w:val="0046067E"/>
    <w:rsid w:val="00461F3F"/>
    <w:rsid w:val="0046233D"/>
    <w:rsid w:val="004624BA"/>
    <w:rsid w:val="00462C7C"/>
    <w:rsid w:val="004638C2"/>
    <w:rsid w:val="00464484"/>
    <w:rsid w:val="00464514"/>
    <w:rsid w:val="004649D4"/>
    <w:rsid w:val="00466908"/>
    <w:rsid w:val="00466D2E"/>
    <w:rsid w:val="00467F37"/>
    <w:rsid w:val="004700CB"/>
    <w:rsid w:val="0047189E"/>
    <w:rsid w:val="00471C86"/>
    <w:rsid w:val="0047379F"/>
    <w:rsid w:val="00473937"/>
    <w:rsid w:val="00474D15"/>
    <w:rsid w:val="0047527D"/>
    <w:rsid w:val="00475F1F"/>
    <w:rsid w:val="0047650D"/>
    <w:rsid w:val="004770FA"/>
    <w:rsid w:val="004776F8"/>
    <w:rsid w:val="00480C57"/>
    <w:rsid w:val="00481F7A"/>
    <w:rsid w:val="00482194"/>
    <w:rsid w:val="00484006"/>
    <w:rsid w:val="00485A84"/>
    <w:rsid w:val="00485DF8"/>
    <w:rsid w:val="00486B11"/>
    <w:rsid w:val="00486CC2"/>
    <w:rsid w:val="00490B82"/>
    <w:rsid w:val="00492920"/>
    <w:rsid w:val="00493DAB"/>
    <w:rsid w:val="0049400D"/>
    <w:rsid w:val="0049433A"/>
    <w:rsid w:val="00494578"/>
    <w:rsid w:val="00494B79"/>
    <w:rsid w:val="00495C7E"/>
    <w:rsid w:val="00496BA3"/>
    <w:rsid w:val="0049719D"/>
    <w:rsid w:val="00497450"/>
    <w:rsid w:val="00497F25"/>
    <w:rsid w:val="004A3A1D"/>
    <w:rsid w:val="004A3C3A"/>
    <w:rsid w:val="004A434C"/>
    <w:rsid w:val="004A6921"/>
    <w:rsid w:val="004A74B7"/>
    <w:rsid w:val="004A7686"/>
    <w:rsid w:val="004A78AE"/>
    <w:rsid w:val="004A79E5"/>
    <w:rsid w:val="004B00BB"/>
    <w:rsid w:val="004B04D3"/>
    <w:rsid w:val="004B0C19"/>
    <w:rsid w:val="004B0D40"/>
    <w:rsid w:val="004B36CF"/>
    <w:rsid w:val="004B39AD"/>
    <w:rsid w:val="004B5664"/>
    <w:rsid w:val="004B65C2"/>
    <w:rsid w:val="004B6A8D"/>
    <w:rsid w:val="004C05EC"/>
    <w:rsid w:val="004C0D50"/>
    <w:rsid w:val="004C249A"/>
    <w:rsid w:val="004C3468"/>
    <w:rsid w:val="004C4635"/>
    <w:rsid w:val="004C6E80"/>
    <w:rsid w:val="004D05C8"/>
    <w:rsid w:val="004D1E0C"/>
    <w:rsid w:val="004D2B98"/>
    <w:rsid w:val="004D2DF9"/>
    <w:rsid w:val="004D6C61"/>
    <w:rsid w:val="004E0638"/>
    <w:rsid w:val="004E0C80"/>
    <w:rsid w:val="004E259E"/>
    <w:rsid w:val="004E2B70"/>
    <w:rsid w:val="004E343A"/>
    <w:rsid w:val="004E52F9"/>
    <w:rsid w:val="004E5B9C"/>
    <w:rsid w:val="004E6638"/>
    <w:rsid w:val="004E7214"/>
    <w:rsid w:val="004F057F"/>
    <w:rsid w:val="004F1021"/>
    <w:rsid w:val="004F1A17"/>
    <w:rsid w:val="004F2427"/>
    <w:rsid w:val="004F2F4D"/>
    <w:rsid w:val="004F3270"/>
    <w:rsid w:val="004F4278"/>
    <w:rsid w:val="004F42BC"/>
    <w:rsid w:val="004F4474"/>
    <w:rsid w:val="004F7334"/>
    <w:rsid w:val="005001E8"/>
    <w:rsid w:val="00500B2A"/>
    <w:rsid w:val="0050155A"/>
    <w:rsid w:val="005031D0"/>
    <w:rsid w:val="00504D54"/>
    <w:rsid w:val="00505761"/>
    <w:rsid w:val="00505F9D"/>
    <w:rsid w:val="00510DED"/>
    <w:rsid w:val="005131DC"/>
    <w:rsid w:val="00514597"/>
    <w:rsid w:val="00514A13"/>
    <w:rsid w:val="00516CCD"/>
    <w:rsid w:val="00517AA1"/>
    <w:rsid w:val="00520F77"/>
    <w:rsid w:val="0052162F"/>
    <w:rsid w:val="005266DE"/>
    <w:rsid w:val="00526C4A"/>
    <w:rsid w:val="005273E2"/>
    <w:rsid w:val="00527EBE"/>
    <w:rsid w:val="00531525"/>
    <w:rsid w:val="005319EB"/>
    <w:rsid w:val="00531CB1"/>
    <w:rsid w:val="00531CD6"/>
    <w:rsid w:val="00533289"/>
    <w:rsid w:val="00534C5E"/>
    <w:rsid w:val="0053558E"/>
    <w:rsid w:val="005429A9"/>
    <w:rsid w:val="0054590E"/>
    <w:rsid w:val="005459D2"/>
    <w:rsid w:val="00550915"/>
    <w:rsid w:val="0055105D"/>
    <w:rsid w:val="00551252"/>
    <w:rsid w:val="005517ED"/>
    <w:rsid w:val="00552D3A"/>
    <w:rsid w:val="00553492"/>
    <w:rsid w:val="00555F84"/>
    <w:rsid w:val="0055660C"/>
    <w:rsid w:val="00556E24"/>
    <w:rsid w:val="0055740C"/>
    <w:rsid w:val="005605C9"/>
    <w:rsid w:val="00561F0F"/>
    <w:rsid w:val="00562B98"/>
    <w:rsid w:val="00562BA4"/>
    <w:rsid w:val="00564438"/>
    <w:rsid w:val="00565CFB"/>
    <w:rsid w:val="0056621C"/>
    <w:rsid w:val="00567EDD"/>
    <w:rsid w:val="005711C6"/>
    <w:rsid w:val="00571D74"/>
    <w:rsid w:val="00573ED2"/>
    <w:rsid w:val="005750EC"/>
    <w:rsid w:val="00575D01"/>
    <w:rsid w:val="00576BA4"/>
    <w:rsid w:val="00580108"/>
    <w:rsid w:val="00581944"/>
    <w:rsid w:val="005819D1"/>
    <w:rsid w:val="00582090"/>
    <w:rsid w:val="00582C77"/>
    <w:rsid w:val="00582DCD"/>
    <w:rsid w:val="00584CF0"/>
    <w:rsid w:val="00584D6A"/>
    <w:rsid w:val="00585526"/>
    <w:rsid w:val="0058571D"/>
    <w:rsid w:val="00585A50"/>
    <w:rsid w:val="005863E1"/>
    <w:rsid w:val="0058646F"/>
    <w:rsid w:val="00586AE6"/>
    <w:rsid w:val="00590921"/>
    <w:rsid w:val="00590E93"/>
    <w:rsid w:val="00593D6C"/>
    <w:rsid w:val="005942B7"/>
    <w:rsid w:val="00594487"/>
    <w:rsid w:val="005946DB"/>
    <w:rsid w:val="005947A5"/>
    <w:rsid w:val="00595519"/>
    <w:rsid w:val="00596060"/>
    <w:rsid w:val="0059713E"/>
    <w:rsid w:val="00597715"/>
    <w:rsid w:val="00597C72"/>
    <w:rsid w:val="005A00AC"/>
    <w:rsid w:val="005A09F9"/>
    <w:rsid w:val="005A0D25"/>
    <w:rsid w:val="005A0D47"/>
    <w:rsid w:val="005A15A7"/>
    <w:rsid w:val="005A352F"/>
    <w:rsid w:val="005A3B8F"/>
    <w:rsid w:val="005A3D27"/>
    <w:rsid w:val="005A5D22"/>
    <w:rsid w:val="005B06D9"/>
    <w:rsid w:val="005B0947"/>
    <w:rsid w:val="005B2790"/>
    <w:rsid w:val="005B2F64"/>
    <w:rsid w:val="005B39EA"/>
    <w:rsid w:val="005B453C"/>
    <w:rsid w:val="005B5487"/>
    <w:rsid w:val="005B5BC4"/>
    <w:rsid w:val="005B6951"/>
    <w:rsid w:val="005C1852"/>
    <w:rsid w:val="005C1E33"/>
    <w:rsid w:val="005C2BB5"/>
    <w:rsid w:val="005C3960"/>
    <w:rsid w:val="005C4799"/>
    <w:rsid w:val="005C5CFD"/>
    <w:rsid w:val="005C694E"/>
    <w:rsid w:val="005C6AC7"/>
    <w:rsid w:val="005C74FC"/>
    <w:rsid w:val="005D0BA7"/>
    <w:rsid w:val="005D0E47"/>
    <w:rsid w:val="005D2E54"/>
    <w:rsid w:val="005D3601"/>
    <w:rsid w:val="005D5211"/>
    <w:rsid w:val="005D5E5A"/>
    <w:rsid w:val="005D6985"/>
    <w:rsid w:val="005D76B7"/>
    <w:rsid w:val="005D7711"/>
    <w:rsid w:val="005E0A7A"/>
    <w:rsid w:val="005E0FBF"/>
    <w:rsid w:val="005E161C"/>
    <w:rsid w:val="005E18C1"/>
    <w:rsid w:val="005E1A95"/>
    <w:rsid w:val="005E3195"/>
    <w:rsid w:val="005E3D5B"/>
    <w:rsid w:val="005E651E"/>
    <w:rsid w:val="005E731B"/>
    <w:rsid w:val="005E7B43"/>
    <w:rsid w:val="005E7F24"/>
    <w:rsid w:val="005F153A"/>
    <w:rsid w:val="005F172C"/>
    <w:rsid w:val="005F231C"/>
    <w:rsid w:val="005F3686"/>
    <w:rsid w:val="005F3D28"/>
    <w:rsid w:val="005F60E7"/>
    <w:rsid w:val="005F64E0"/>
    <w:rsid w:val="005F651D"/>
    <w:rsid w:val="005F6FAD"/>
    <w:rsid w:val="005F7CFF"/>
    <w:rsid w:val="00600C70"/>
    <w:rsid w:val="00601226"/>
    <w:rsid w:val="006016CE"/>
    <w:rsid w:val="006024F4"/>
    <w:rsid w:val="00603617"/>
    <w:rsid w:val="00604779"/>
    <w:rsid w:val="006048B1"/>
    <w:rsid w:val="00604A96"/>
    <w:rsid w:val="00604AF6"/>
    <w:rsid w:val="00607239"/>
    <w:rsid w:val="00607303"/>
    <w:rsid w:val="006101BE"/>
    <w:rsid w:val="006116FB"/>
    <w:rsid w:val="00612C23"/>
    <w:rsid w:val="00612C4A"/>
    <w:rsid w:val="00612EE9"/>
    <w:rsid w:val="00613C43"/>
    <w:rsid w:val="0061400A"/>
    <w:rsid w:val="0061680D"/>
    <w:rsid w:val="00620178"/>
    <w:rsid w:val="00621EF9"/>
    <w:rsid w:val="0062260B"/>
    <w:rsid w:val="006226CB"/>
    <w:rsid w:val="00622A82"/>
    <w:rsid w:val="00623C84"/>
    <w:rsid w:val="00624A3A"/>
    <w:rsid w:val="00626BF4"/>
    <w:rsid w:val="0062728C"/>
    <w:rsid w:val="00627BD3"/>
    <w:rsid w:val="006304D0"/>
    <w:rsid w:val="0063059E"/>
    <w:rsid w:val="006316AE"/>
    <w:rsid w:val="00631BD8"/>
    <w:rsid w:val="00631C07"/>
    <w:rsid w:val="00632C50"/>
    <w:rsid w:val="00633620"/>
    <w:rsid w:val="00635594"/>
    <w:rsid w:val="006359C1"/>
    <w:rsid w:val="00637C67"/>
    <w:rsid w:val="0064147D"/>
    <w:rsid w:val="0064263E"/>
    <w:rsid w:val="00642A19"/>
    <w:rsid w:val="00644F25"/>
    <w:rsid w:val="00647563"/>
    <w:rsid w:val="0065084A"/>
    <w:rsid w:val="006511B8"/>
    <w:rsid w:val="006524DC"/>
    <w:rsid w:val="00652F54"/>
    <w:rsid w:val="006567D1"/>
    <w:rsid w:val="00656EA0"/>
    <w:rsid w:val="00657561"/>
    <w:rsid w:val="00660F86"/>
    <w:rsid w:val="00662C3A"/>
    <w:rsid w:val="00662FBD"/>
    <w:rsid w:val="0066317D"/>
    <w:rsid w:val="0066357B"/>
    <w:rsid w:val="0066369C"/>
    <w:rsid w:val="00664A51"/>
    <w:rsid w:val="00664AD4"/>
    <w:rsid w:val="00665893"/>
    <w:rsid w:val="00665B5B"/>
    <w:rsid w:val="00667B2E"/>
    <w:rsid w:val="006710AF"/>
    <w:rsid w:val="00671392"/>
    <w:rsid w:val="0067203A"/>
    <w:rsid w:val="00672493"/>
    <w:rsid w:val="00673F92"/>
    <w:rsid w:val="00674213"/>
    <w:rsid w:val="00674A4D"/>
    <w:rsid w:val="00674B64"/>
    <w:rsid w:val="00675891"/>
    <w:rsid w:val="00677533"/>
    <w:rsid w:val="00680C04"/>
    <w:rsid w:val="0068101A"/>
    <w:rsid w:val="00681480"/>
    <w:rsid w:val="006819CF"/>
    <w:rsid w:val="006821F1"/>
    <w:rsid w:val="00682DAC"/>
    <w:rsid w:val="0068431B"/>
    <w:rsid w:val="00686A7C"/>
    <w:rsid w:val="00690660"/>
    <w:rsid w:val="00690B5A"/>
    <w:rsid w:val="00690EBB"/>
    <w:rsid w:val="0069179B"/>
    <w:rsid w:val="00692271"/>
    <w:rsid w:val="00692486"/>
    <w:rsid w:val="006931FD"/>
    <w:rsid w:val="006933F6"/>
    <w:rsid w:val="00693496"/>
    <w:rsid w:val="0069349D"/>
    <w:rsid w:val="0069378F"/>
    <w:rsid w:val="00694BAD"/>
    <w:rsid w:val="0069758A"/>
    <w:rsid w:val="00697CC3"/>
    <w:rsid w:val="006A1024"/>
    <w:rsid w:val="006A169C"/>
    <w:rsid w:val="006A2215"/>
    <w:rsid w:val="006A2555"/>
    <w:rsid w:val="006A286A"/>
    <w:rsid w:val="006A29DD"/>
    <w:rsid w:val="006A3171"/>
    <w:rsid w:val="006A7C79"/>
    <w:rsid w:val="006B0B45"/>
    <w:rsid w:val="006B0E9D"/>
    <w:rsid w:val="006B3A03"/>
    <w:rsid w:val="006B6008"/>
    <w:rsid w:val="006B65A7"/>
    <w:rsid w:val="006B7C81"/>
    <w:rsid w:val="006C00EE"/>
    <w:rsid w:val="006C0634"/>
    <w:rsid w:val="006C1748"/>
    <w:rsid w:val="006C1C48"/>
    <w:rsid w:val="006C31E7"/>
    <w:rsid w:val="006C3389"/>
    <w:rsid w:val="006C3E72"/>
    <w:rsid w:val="006C44D6"/>
    <w:rsid w:val="006C5526"/>
    <w:rsid w:val="006C56BF"/>
    <w:rsid w:val="006C56EA"/>
    <w:rsid w:val="006C572D"/>
    <w:rsid w:val="006C5A24"/>
    <w:rsid w:val="006C6490"/>
    <w:rsid w:val="006D039E"/>
    <w:rsid w:val="006D0810"/>
    <w:rsid w:val="006D1AB0"/>
    <w:rsid w:val="006D24A2"/>
    <w:rsid w:val="006D2C8E"/>
    <w:rsid w:val="006D3094"/>
    <w:rsid w:val="006D3E49"/>
    <w:rsid w:val="006D446B"/>
    <w:rsid w:val="006D4943"/>
    <w:rsid w:val="006D4DB3"/>
    <w:rsid w:val="006D6499"/>
    <w:rsid w:val="006E0654"/>
    <w:rsid w:val="006E1224"/>
    <w:rsid w:val="006E1F97"/>
    <w:rsid w:val="006E3C23"/>
    <w:rsid w:val="006E4B6D"/>
    <w:rsid w:val="006E4DC1"/>
    <w:rsid w:val="006E6906"/>
    <w:rsid w:val="006E78FD"/>
    <w:rsid w:val="006F0381"/>
    <w:rsid w:val="006F0D55"/>
    <w:rsid w:val="006F25A3"/>
    <w:rsid w:val="006F294D"/>
    <w:rsid w:val="006F4844"/>
    <w:rsid w:val="006F53A5"/>
    <w:rsid w:val="006F6060"/>
    <w:rsid w:val="006F7054"/>
    <w:rsid w:val="006F7D37"/>
    <w:rsid w:val="00700CB3"/>
    <w:rsid w:val="0070147A"/>
    <w:rsid w:val="00702E0F"/>
    <w:rsid w:val="007041E9"/>
    <w:rsid w:val="00704A24"/>
    <w:rsid w:val="007059BE"/>
    <w:rsid w:val="007062E5"/>
    <w:rsid w:val="007112F1"/>
    <w:rsid w:val="007116A5"/>
    <w:rsid w:val="00712A3B"/>
    <w:rsid w:val="00712C90"/>
    <w:rsid w:val="00714902"/>
    <w:rsid w:val="00715155"/>
    <w:rsid w:val="007152FE"/>
    <w:rsid w:val="00716F95"/>
    <w:rsid w:val="0072088C"/>
    <w:rsid w:val="00720916"/>
    <w:rsid w:val="00721206"/>
    <w:rsid w:val="007218B8"/>
    <w:rsid w:val="00721F29"/>
    <w:rsid w:val="00722A27"/>
    <w:rsid w:val="0072307C"/>
    <w:rsid w:val="0072474D"/>
    <w:rsid w:val="00725B0A"/>
    <w:rsid w:val="00725D8B"/>
    <w:rsid w:val="00730297"/>
    <w:rsid w:val="00730E35"/>
    <w:rsid w:val="0073205D"/>
    <w:rsid w:val="007327F1"/>
    <w:rsid w:val="00732831"/>
    <w:rsid w:val="007328FB"/>
    <w:rsid w:val="00733F6A"/>
    <w:rsid w:val="007367D0"/>
    <w:rsid w:val="007406E5"/>
    <w:rsid w:val="007430FF"/>
    <w:rsid w:val="00747110"/>
    <w:rsid w:val="00747852"/>
    <w:rsid w:val="00747C53"/>
    <w:rsid w:val="00755AFF"/>
    <w:rsid w:val="0075600B"/>
    <w:rsid w:val="007571EA"/>
    <w:rsid w:val="00757878"/>
    <w:rsid w:val="00761DE5"/>
    <w:rsid w:val="0076272E"/>
    <w:rsid w:val="00762751"/>
    <w:rsid w:val="00762ECB"/>
    <w:rsid w:val="007645A8"/>
    <w:rsid w:val="00765B10"/>
    <w:rsid w:val="00766085"/>
    <w:rsid w:val="00766C21"/>
    <w:rsid w:val="007679F9"/>
    <w:rsid w:val="00770D26"/>
    <w:rsid w:val="00771261"/>
    <w:rsid w:val="007714B0"/>
    <w:rsid w:val="00772597"/>
    <w:rsid w:val="007727D5"/>
    <w:rsid w:val="00773A04"/>
    <w:rsid w:val="0077422C"/>
    <w:rsid w:val="0077575E"/>
    <w:rsid w:val="00775AFD"/>
    <w:rsid w:val="00776A36"/>
    <w:rsid w:val="0077770D"/>
    <w:rsid w:val="00777C9B"/>
    <w:rsid w:val="00783E7F"/>
    <w:rsid w:val="00785462"/>
    <w:rsid w:val="0078655E"/>
    <w:rsid w:val="00787C25"/>
    <w:rsid w:val="0079073E"/>
    <w:rsid w:val="00791088"/>
    <w:rsid w:val="00792369"/>
    <w:rsid w:val="00792705"/>
    <w:rsid w:val="00793632"/>
    <w:rsid w:val="00793C15"/>
    <w:rsid w:val="007947AF"/>
    <w:rsid w:val="0079604C"/>
    <w:rsid w:val="0079614D"/>
    <w:rsid w:val="0079711E"/>
    <w:rsid w:val="00797FFA"/>
    <w:rsid w:val="007A03A8"/>
    <w:rsid w:val="007A123A"/>
    <w:rsid w:val="007A3D98"/>
    <w:rsid w:val="007A6457"/>
    <w:rsid w:val="007A65C1"/>
    <w:rsid w:val="007A65F2"/>
    <w:rsid w:val="007A6956"/>
    <w:rsid w:val="007A7410"/>
    <w:rsid w:val="007A750D"/>
    <w:rsid w:val="007B133F"/>
    <w:rsid w:val="007B2420"/>
    <w:rsid w:val="007B24BE"/>
    <w:rsid w:val="007B3355"/>
    <w:rsid w:val="007B463F"/>
    <w:rsid w:val="007B542B"/>
    <w:rsid w:val="007B5C2F"/>
    <w:rsid w:val="007B6F00"/>
    <w:rsid w:val="007B7145"/>
    <w:rsid w:val="007C092D"/>
    <w:rsid w:val="007C1B15"/>
    <w:rsid w:val="007C204C"/>
    <w:rsid w:val="007C25C9"/>
    <w:rsid w:val="007C3151"/>
    <w:rsid w:val="007C34CE"/>
    <w:rsid w:val="007C36A5"/>
    <w:rsid w:val="007C6318"/>
    <w:rsid w:val="007C702E"/>
    <w:rsid w:val="007C7673"/>
    <w:rsid w:val="007D1615"/>
    <w:rsid w:val="007D1949"/>
    <w:rsid w:val="007D1AF0"/>
    <w:rsid w:val="007D4492"/>
    <w:rsid w:val="007D4D43"/>
    <w:rsid w:val="007D5BD2"/>
    <w:rsid w:val="007E1DC2"/>
    <w:rsid w:val="007E2DF7"/>
    <w:rsid w:val="007E5DCB"/>
    <w:rsid w:val="007E685D"/>
    <w:rsid w:val="007E7315"/>
    <w:rsid w:val="007F1E88"/>
    <w:rsid w:val="007F2380"/>
    <w:rsid w:val="007F47BE"/>
    <w:rsid w:val="007F4BA7"/>
    <w:rsid w:val="007F6239"/>
    <w:rsid w:val="007F6B11"/>
    <w:rsid w:val="007F7798"/>
    <w:rsid w:val="008002A9"/>
    <w:rsid w:val="00800DAF"/>
    <w:rsid w:val="00802938"/>
    <w:rsid w:val="008040C1"/>
    <w:rsid w:val="0080568C"/>
    <w:rsid w:val="00805CEA"/>
    <w:rsid w:val="00807264"/>
    <w:rsid w:val="00810947"/>
    <w:rsid w:val="00811466"/>
    <w:rsid w:val="00811663"/>
    <w:rsid w:val="00811EAF"/>
    <w:rsid w:val="00813B8F"/>
    <w:rsid w:val="00814BF7"/>
    <w:rsid w:val="008150AB"/>
    <w:rsid w:val="00815B06"/>
    <w:rsid w:val="00816D4B"/>
    <w:rsid w:val="0082082D"/>
    <w:rsid w:val="0082164E"/>
    <w:rsid w:val="00822968"/>
    <w:rsid w:val="00824F9E"/>
    <w:rsid w:val="00825633"/>
    <w:rsid w:val="00825CDB"/>
    <w:rsid w:val="008260E3"/>
    <w:rsid w:val="00826356"/>
    <w:rsid w:val="008264FF"/>
    <w:rsid w:val="00826618"/>
    <w:rsid w:val="008319ED"/>
    <w:rsid w:val="00831B65"/>
    <w:rsid w:val="00832B36"/>
    <w:rsid w:val="00832F9E"/>
    <w:rsid w:val="00833AD3"/>
    <w:rsid w:val="0083605C"/>
    <w:rsid w:val="00836C49"/>
    <w:rsid w:val="00840CA5"/>
    <w:rsid w:val="00841295"/>
    <w:rsid w:val="008414BA"/>
    <w:rsid w:val="00841AE2"/>
    <w:rsid w:val="0084227A"/>
    <w:rsid w:val="0084296D"/>
    <w:rsid w:val="00843BF4"/>
    <w:rsid w:val="00843E3D"/>
    <w:rsid w:val="008443C4"/>
    <w:rsid w:val="00845127"/>
    <w:rsid w:val="00845233"/>
    <w:rsid w:val="0084549A"/>
    <w:rsid w:val="008454D3"/>
    <w:rsid w:val="00846E62"/>
    <w:rsid w:val="00846FB0"/>
    <w:rsid w:val="00850A8B"/>
    <w:rsid w:val="00851D25"/>
    <w:rsid w:val="008539A5"/>
    <w:rsid w:val="00855EE2"/>
    <w:rsid w:val="008563F8"/>
    <w:rsid w:val="00856B40"/>
    <w:rsid w:val="00856ED5"/>
    <w:rsid w:val="00857494"/>
    <w:rsid w:val="00857498"/>
    <w:rsid w:val="00860430"/>
    <w:rsid w:val="00861292"/>
    <w:rsid w:val="00862A96"/>
    <w:rsid w:val="00862BC8"/>
    <w:rsid w:val="0086355C"/>
    <w:rsid w:val="00863699"/>
    <w:rsid w:val="008660FD"/>
    <w:rsid w:val="0086717E"/>
    <w:rsid w:val="0086745F"/>
    <w:rsid w:val="008713E6"/>
    <w:rsid w:val="00872B3F"/>
    <w:rsid w:val="008751E2"/>
    <w:rsid w:val="008753CF"/>
    <w:rsid w:val="008758C0"/>
    <w:rsid w:val="0087653B"/>
    <w:rsid w:val="00876D12"/>
    <w:rsid w:val="008778A0"/>
    <w:rsid w:val="008812ED"/>
    <w:rsid w:val="00882D6E"/>
    <w:rsid w:val="0088389F"/>
    <w:rsid w:val="00883A1A"/>
    <w:rsid w:val="00884779"/>
    <w:rsid w:val="0088617F"/>
    <w:rsid w:val="008876C9"/>
    <w:rsid w:val="00887CB2"/>
    <w:rsid w:val="008901B5"/>
    <w:rsid w:val="00890B7F"/>
    <w:rsid w:val="008936F8"/>
    <w:rsid w:val="00893942"/>
    <w:rsid w:val="008972B4"/>
    <w:rsid w:val="008A100F"/>
    <w:rsid w:val="008A12DB"/>
    <w:rsid w:val="008A225C"/>
    <w:rsid w:val="008A336A"/>
    <w:rsid w:val="008A4389"/>
    <w:rsid w:val="008A5D4F"/>
    <w:rsid w:val="008A71B3"/>
    <w:rsid w:val="008A754B"/>
    <w:rsid w:val="008A767D"/>
    <w:rsid w:val="008B1374"/>
    <w:rsid w:val="008B171E"/>
    <w:rsid w:val="008B1D5F"/>
    <w:rsid w:val="008B2E6E"/>
    <w:rsid w:val="008B3841"/>
    <w:rsid w:val="008B3DEA"/>
    <w:rsid w:val="008B3FE9"/>
    <w:rsid w:val="008B507B"/>
    <w:rsid w:val="008B5CF4"/>
    <w:rsid w:val="008B5FB0"/>
    <w:rsid w:val="008B6BAF"/>
    <w:rsid w:val="008B6F2E"/>
    <w:rsid w:val="008B7C6A"/>
    <w:rsid w:val="008B7E6C"/>
    <w:rsid w:val="008C1BAD"/>
    <w:rsid w:val="008C5E57"/>
    <w:rsid w:val="008C61FE"/>
    <w:rsid w:val="008C78FC"/>
    <w:rsid w:val="008D30CB"/>
    <w:rsid w:val="008D32EC"/>
    <w:rsid w:val="008D598A"/>
    <w:rsid w:val="008D5B0F"/>
    <w:rsid w:val="008D63C7"/>
    <w:rsid w:val="008D780F"/>
    <w:rsid w:val="008E08B3"/>
    <w:rsid w:val="008E128D"/>
    <w:rsid w:val="008E2987"/>
    <w:rsid w:val="008E3A66"/>
    <w:rsid w:val="008E448D"/>
    <w:rsid w:val="008E761B"/>
    <w:rsid w:val="008E7979"/>
    <w:rsid w:val="008F1E13"/>
    <w:rsid w:val="008F2430"/>
    <w:rsid w:val="008F2C09"/>
    <w:rsid w:val="008F782E"/>
    <w:rsid w:val="008F7A1B"/>
    <w:rsid w:val="00900732"/>
    <w:rsid w:val="00901441"/>
    <w:rsid w:val="009027A6"/>
    <w:rsid w:val="00902AA0"/>
    <w:rsid w:val="00902F9A"/>
    <w:rsid w:val="00904B28"/>
    <w:rsid w:val="0090514E"/>
    <w:rsid w:val="0090773E"/>
    <w:rsid w:val="00911235"/>
    <w:rsid w:val="009117EF"/>
    <w:rsid w:val="00912097"/>
    <w:rsid w:val="00912723"/>
    <w:rsid w:val="00913580"/>
    <w:rsid w:val="00913B14"/>
    <w:rsid w:val="00913BDF"/>
    <w:rsid w:val="00913FFA"/>
    <w:rsid w:val="00914C89"/>
    <w:rsid w:val="00914C8C"/>
    <w:rsid w:val="00914F46"/>
    <w:rsid w:val="00916342"/>
    <w:rsid w:val="0091769B"/>
    <w:rsid w:val="009177C5"/>
    <w:rsid w:val="00920523"/>
    <w:rsid w:val="0092096F"/>
    <w:rsid w:val="00920ADE"/>
    <w:rsid w:val="00922AE7"/>
    <w:rsid w:val="00924BA6"/>
    <w:rsid w:val="00925F27"/>
    <w:rsid w:val="00926795"/>
    <w:rsid w:val="00927720"/>
    <w:rsid w:val="009300E5"/>
    <w:rsid w:val="00931104"/>
    <w:rsid w:val="00931B6E"/>
    <w:rsid w:val="009337AF"/>
    <w:rsid w:val="00933BC7"/>
    <w:rsid w:val="00933C68"/>
    <w:rsid w:val="00933C71"/>
    <w:rsid w:val="009345F2"/>
    <w:rsid w:val="009368CE"/>
    <w:rsid w:val="00940CF0"/>
    <w:rsid w:val="00941061"/>
    <w:rsid w:val="009417EC"/>
    <w:rsid w:val="00943A5B"/>
    <w:rsid w:val="00945CE2"/>
    <w:rsid w:val="00950007"/>
    <w:rsid w:val="00950647"/>
    <w:rsid w:val="00950B31"/>
    <w:rsid w:val="009522EB"/>
    <w:rsid w:val="00953A87"/>
    <w:rsid w:val="0095417A"/>
    <w:rsid w:val="00954C9F"/>
    <w:rsid w:val="00955326"/>
    <w:rsid w:val="00955610"/>
    <w:rsid w:val="0095662D"/>
    <w:rsid w:val="0095696B"/>
    <w:rsid w:val="0095705D"/>
    <w:rsid w:val="00957112"/>
    <w:rsid w:val="00957ECA"/>
    <w:rsid w:val="00960891"/>
    <w:rsid w:val="009627F4"/>
    <w:rsid w:val="00962FA2"/>
    <w:rsid w:val="00964CC7"/>
    <w:rsid w:val="00966CE4"/>
    <w:rsid w:val="009670B6"/>
    <w:rsid w:val="00967EFB"/>
    <w:rsid w:val="0097098C"/>
    <w:rsid w:val="00971DF4"/>
    <w:rsid w:val="00971E8D"/>
    <w:rsid w:val="00972275"/>
    <w:rsid w:val="009725A1"/>
    <w:rsid w:val="0097552D"/>
    <w:rsid w:val="00975DA3"/>
    <w:rsid w:val="009766D8"/>
    <w:rsid w:val="00976A8A"/>
    <w:rsid w:val="00976BE7"/>
    <w:rsid w:val="00977FB9"/>
    <w:rsid w:val="0098240C"/>
    <w:rsid w:val="00982837"/>
    <w:rsid w:val="009839D5"/>
    <w:rsid w:val="00984105"/>
    <w:rsid w:val="00985844"/>
    <w:rsid w:val="00985CDC"/>
    <w:rsid w:val="00985CEA"/>
    <w:rsid w:val="00990FA9"/>
    <w:rsid w:val="00992714"/>
    <w:rsid w:val="00992E78"/>
    <w:rsid w:val="00993C2C"/>
    <w:rsid w:val="0099435C"/>
    <w:rsid w:val="00994936"/>
    <w:rsid w:val="00994A36"/>
    <w:rsid w:val="00995B03"/>
    <w:rsid w:val="009A05A0"/>
    <w:rsid w:val="009A09EA"/>
    <w:rsid w:val="009A0E35"/>
    <w:rsid w:val="009A163E"/>
    <w:rsid w:val="009A1F41"/>
    <w:rsid w:val="009A2A6E"/>
    <w:rsid w:val="009A2B83"/>
    <w:rsid w:val="009A3729"/>
    <w:rsid w:val="009A3B82"/>
    <w:rsid w:val="009A411C"/>
    <w:rsid w:val="009A44A3"/>
    <w:rsid w:val="009A4CFC"/>
    <w:rsid w:val="009A4FA7"/>
    <w:rsid w:val="009A5454"/>
    <w:rsid w:val="009A70C4"/>
    <w:rsid w:val="009A7ACE"/>
    <w:rsid w:val="009B0321"/>
    <w:rsid w:val="009B0B01"/>
    <w:rsid w:val="009B1C3C"/>
    <w:rsid w:val="009B3BE1"/>
    <w:rsid w:val="009B4A34"/>
    <w:rsid w:val="009B4D4F"/>
    <w:rsid w:val="009B62DE"/>
    <w:rsid w:val="009C08E7"/>
    <w:rsid w:val="009C0AE7"/>
    <w:rsid w:val="009C119A"/>
    <w:rsid w:val="009C128A"/>
    <w:rsid w:val="009C1C51"/>
    <w:rsid w:val="009C34C0"/>
    <w:rsid w:val="009C3C31"/>
    <w:rsid w:val="009C405D"/>
    <w:rsid w:val="009C41E3"/>
    <w:rsid w:val="009C4F47"/>
    <w:rsid w:val="009C6DD7"/>
    <w:rsid w:val="009C72B6"/>
    <w:rsid w:val="009C7DA2"/>
    <w:rsid w:val="009D19B7"/>
    <w:rsid w:val="009D42AE"/>
    <w:rsid w:val="009D46D2"/>
    <w:rsid w:val="009D4C3B"/>
    <w:rsid w:val="009D5BBF"/>
    <w:rsid w:val="009D5BE4"/>
    <w:rsid w:val="009D6E0F"/>
    <w:rsid w:val="009E200F"/>
    <w:rsid w:val="009E20B5"/>
    <w:rsid w:val="009E253F"/>
    <w:rsid w:val="009E3024"/>
    <w:rsid w:val="009E3350"/>
    <w:rsid w:val="009E3E0D"/>
    <w:rsid w:val="009E4336"/>
    <w:rsid w:val="009E6BD2"/>
    <w:rsid w:val="009E7903"/>
    <w:rsid w:val="009E7E36"/>
    <w:rsid w:val="009F0398"/>
    <w:rsid w:val="009F1140"/>
    <w:rsid w:val="009F1B27"/>
    <w:rsid w:val="009F21DF"/>
    <w:rsid w:val="009F2643"/>
    <w:rsid w:val="009F3072"/>
    <w:rsid w:val="009F4491"/>
    <w:rsid w:val="009F49B7"/>
    <w:rsid w:val="009F53BC"/>
    <w:rsid w:val="009F5709"/>
    <w:rsid w:val="009F5BEE"/>
    <w:rsid w:val="009F64C7"/>
    <w:rsid w:val="009F65B3"/>
    <w:rsid w:val="009F6956"/>
    <w:rsid w:val="009F6E25"/>
    <w:rsid w:val="00A00CC3"/>
    <w:rsid w:val="00A01649"/>
    <w:rsid w:val="00A01F36"/>
    <w:rsid w:val="00A01FFC"/>
    <w:rsid w:val="00A03885"/>
    <w:rsid w:val="00A04AFC"/>
    <w:rsid w:val="00A05815"/>
    <w:rsid w:val="00A07698"/>
    <w:rsid w:val="00A07B75"/>
    <w:rsid w:val="00A07E76"/>
    <w:rsid w:val="00A102B7"/>
    <w:rsid w:val="00A10B5F"/>
    <w:rsid w:val="00A13BEE"/>
    <w:rsid w:val="00A142A0"/>
    <w:rsid w:val="00A1482B"/>
    <w:rsid w:val="00A15685"/>
    <w:rsid w:val="00A162F3"/>
    <w:rsid w:val="00A17361"/>
    <w:rsid w:val="00A17BA5"/>
    <w:rsid w:val="00A20468"/>
    <w:rsid w:val="00A219E1"/>
    <w:rsid w:val="00A22663"/>
    <w:rsid w:val="00A22CE0"/>
    <w:rsid w:val="00A23A74"/>
    <w:rsid w:val="00A23CEE"/>
    <w:rsid w:val="00A26623"/>
    <w:rsid w:val="00A268B3"/>
    <w:rsid w:val="00A27009"/>
    <w:rsid w:val="00A31A5C"/>
    <w:rsid w:val="00A32790"/>
    <w:rsid w:val="00A33939"/>
    <w:rsid w:val="00A3401A"/>
    <w:rsid w:val="00A35C9D"/>
    <w:rsid w:val="00A36461"/>
    <w:rsid w:val="00A366E1"/>
    <w:rsid w:val="00A36896"/>
    <w:rsid w:val="00A40551"/>
    <w:rsid w:val="00A4158B"/>
    <w:rsid w:val="00A4191B"/>
    <w:rsid w:val="00A41E0F"/>
    <w:rsid w:val="00A422E5"/>
    <w:rsid w:val="00A424BE"/>
    <w:rsid w:val="00A424E4"/>
    <w:rsid w:val="00A42F38"/>
    <w:rsid w:val="00A44938"/>
    <w:rsid w:val="00A458E2"/>
    <w:rsid w:val="00A45C7F"/>
    <w:rsid w:val="00A45DFF"/>
    <w:rsid w:val="00A46154"/>
    <w:rsid w:val="00A46807"/>
    <w:rsid w:val="00A46D88"/>
    <w:rsid w:val="00A472E2"/>
    <w:rsid w:val="00A47327"/>
    <w:rsid w:val="00A50AAD"/>
    <w:rsid w:val="00A51869"/>
    <w:rsid w:val="00A51BDC"/>
    <w:rsid w:val="00A52622"/>
    <w:rsid w:val="00A5366B"/>
    <w:rsid w:val="00A5429E"/>
    <w:rsid w:val="00A54F53"/>
    <w:rsid w:val="00A55E8C"/>
    <w:rsid w:val="00A5655F"/>
    <w:rsid w:val="00A569C1"/>
    <w:rsid w:val="00A6042C"/>
    <w:rsid w:val="00A60A8B"/>
    <w:rsid w:val="00A60B3C"/>
    <w:rsid w:val="00A60C15"/>
    <w:rsid w:val="00A61F33"/>
    <w:rsid w:val="00A62BD5"/>
    <w:rsid w:val="00A63E37"/>
    <w:rsid w:val="00A64290"/>
    <w:rsid w:val="00A642C6"/>
    <w:rsid w:val="00A66B79"/>
    <w:rsid w:val="00A66C1B"/>
    <w:rsid w:val="00A66C92"/>
    <w:rsid w:val="00A67158"/>
    <w:rsid w:val="00A67B9E"/>
    <w:rsid w:val="00A7147B"/>
    <w:rsid w:val="00A717BF"/>
    <w:rsid w:val="00A71B19"/>
    <w:rsid w:val="00A71CF2"/>
    <w:rsid w:val="00A72487"/>
    <w:rsid w:val="00A72E1E"/>
    <w:rsid w:val="00A7358B"/>
    <w:rsid w:val="00A735A2"/>
    <w:rsid w:val="00A7392A"/>
    <w:rsid w:val="00A8019D"/>
    <w:rsid w:val="00A86338"/>
    <w:rsid w:val="00A874E7"/>
    <w:rsid w:val="00A878FB"/>
    <w:rsid w:val="00A90223"/>
    <w:rsid w:val="00A91442"/>
    <w:rsid w:val="00A94791"/>
    <w:rsid w:val="00A953F4"/>
    <w:rsid w:val="00A95EBA"/>
    <w:rsid w:val="00A96229"/>
    <w:rsid w:val="00A96E45"/>
    <w:rsid w:val="00AA263E"/>
    <w:rsid w:val="00AA287B"/>
    <w:rsid w:val="00AA2C37"/>
    <w:rsid w:val="00AA391D"/>
    <w:rsid w:val="00AA3B3C"/>
    <w:rsid w:val="00AA3D3C"/>
    <w:rsid w:val="00AA4B14"/>
    <w:rsid w:val="00AA57C4"/>
    <w:rsid w:val="00AA658D"/>
    <w:rsid w:val="00AA65C0"/>
    <w:rsid w:val="00AA7493"/>
    <w:rsid w:val="00AB18A2"/>
    <w:rsid w:val="00AB1926"/>
    <w:rsid w:val="00AB1B05"/>
    <w:rsid w:val="00AB26C5"/>
    <w:rsid w:val="00AB3B60"/>
    <w:rsid w:val="00AB5606"/>
    <w:rsid w:val="00AC112B"/>
    <w:rsid w:val="00AC1390"/>
    <w:rsid w:val="00AC1BD8"/>
    <w:rsid w:val="00AC2061"/>
    <w:rsid w:val="00AC3FDB"/>
    <w:rsid w:val="00AC460E"/>
    <w:rsid w:val="00AC4AF2"/>
    <w:rsid w:val="00AC5185"/>
    <w:rsid w:val="00AC547A"/>
    <w:rsid w:val="00AC5519"/>
    <w:rsid w:val="00AC6A81"/>
    <w:rsid w:val="00AC77CD"/>
    <w:rsid w:val="00AC7BCC"/>
    <w:rsid w:val="00AC7BD3"/>
    <w:rsid w:val="00AD016D"/>
    <w:rsid w:val="00AD0D37"/>
    <w:rsid w:val="00AD0FD7"/>
    <w:rsid w:val="00AD32C6"/>
    <w:rsid w:val="00AD4B7A"/>
    <w:rsid w:val="00AD6D75"/>
    <w:rsid w:val="00AD6DD1"/>
    <w:rsid w:val="00AE0167"/>
    <w:rsid w:val="00AE0449"/>
    <w:rsid w:val="00AE1E7E"/>
    <w:rsid w:val="00AE2CF6"/>
    <w:rsid w:val="00AE2D19"/>
    <w:rsid w:val="00AE3B25"/>
    <w:rsid w:val="00AE44AB"/>
    <w:rsid w:val="00AE49AD"/>
    <w:rsid w:val="00AE53C6"/>
    <w:rsid w:val="00AE5DDB"/>
    <w:rsid w:val="00AE5DE3"/>
    <w:rsid w:val="00AE6134"/>
    <w:rsid w:val="00AE628A"/>
    <w:rsid w:val="00AE64D0"/>
    <w:rsid w:val="00AF2516"/>
    <w:rsid w:val="00AF2636"/>
    <w:rsid w:val="00AF263E"/>
    <w:rsid w:val="00AF2D2D"/>
    <w:rsid w:val="00AF311B"/>
    <w:rsid w:val="00AF4AF0"/>
    <w:rsid w:val="00AF4CAA"/>
    <w:rsid w:val="00AF54BF"/>
    <w:rsid w:val="00AF630B"/>
    <w:rsid w:val="00AF67E5"/>
    <w:rsid w:val="00AF759F"/>
    <w:rsid w:val="00B0084F"/>
    <w:rsid w:val="00B01BC4"/>
    <w:rsid w:val="00B037C1"/>
    <w:rsid w:val="00B03D00"/>
    <w:rsid w:val="00B041F7"/>
    <w:rsid w:val="00B0487C"/>
    <w:rsid w:val="00B04FD5"/>
    <w:rsid w:val="00B0542F"/>
    <w:rsid w:val="00B06E62"/>
    <w:rsid w:val="00B10ABE"/>
    <w:rsid w:val="00B10B86"/>
    <w:rsid w:val="00B110A3"/>
    <w:rsid w:val="00B12B68"/>
    <w:rsid w:val="00B12FEF"/>
    <w:rsid w:val="00B13183"/>
    <w:rsid w:val="00B135D7"/>
    <w:rsid w:val="00B13878"/>
    <w:rsid w:val="00B138FF"/>
    <w:rsid w:val="00B15DAF"/>
    <w:rsid w:val="00B16924"/>
    <w:rsid w:val="00B16EBF"/>
    <w:rsid w:val="00B17DF9"/>
    <w:rsid w:val="00B17FA0"/>
    <w:rsid w:val="00B20D9A"/>
    <w:rsid w:val="00B20E73"/>
    <w:rsid w:val="00B211B7"/>
    <w:rsid w:val="00B215B2"/>
    <w:rsid w:val="00B21E8B"/>
    <w:rsid w:val="00B22D53"/>
    <w:rsid w:val="00B23285"/>
    <w:rsid w:val="00B245F7"/>
    <w:rsid w:val="00B25CE7"/>
    <w:rsid w:val="00B266F8"/>
    <w:rsid w:val="00B2690C"/>
    <w:rsid w:val="00B26B14"/>
    <w:rsid w:val="00B309F7"/>
    <w:rsid w:val="00B323F7"/>
    <w:rsid w:val="00B32B1A"/>
    <w:rsid w:val="00B32F15"/>
    <w:rsid w:val="00B32FB4"/>
    <w:rsid w:val="00B333F2"/>
    <w:rsid w:val="00B34508"/>
    <w:rsid w:val="00B35B55"/>
    <w:rsid w:val="00B3693E"/>
    <w:rsid w:val="00B40612"/>
    <w:rsid w:val="00B411CF"/>
    <w:rsid w:val="00B4318C"/>
    <w:rsid w:val="00B43B24"/>
    <w:rsid w:val="00B444E0"/>
    <w:rsid w:val="00B51A56"/>
    <w:rsid w:val="00B52397"/>
    <w:rsid w:val="00B5285F"/>
    <w:rsid w:val="00B532D5"/>
    <w:rsid w:val="00B542D8"/>
    <w:rsid w:val="00B54CED"/>
    <w:rsid w:val="00B554CA"/>
    <w:rsid w:val="00B55E9D"/>
    <w:rsid w:val="00B57A94"/>
    <w:rsid w:val="00B60111"/>
    <w:rsid w:val="00B60598"/>
    <w:rsid w:val="00B61BF8"/>
    <w:rsid w:val="00B62965"/>
    <w:rsid w:val="00B62EAC"/>
    <w:rsid w:val="00B65AC1"/>
    <w:rsid w:val="00B66138"/>
    <w:rsid w:val="00B70271"/>
    <w:rsid w:val="00B704CF"/>
    <w:rsid w:val="00B70B31"/>
    <w:rsid w:val="00B7149F"/>
    <w:rsid w:val="00B71CBD"/>
    <w:rsid w:val="00B71EBC"/>
    <w:rsid w:val="00B71EFE"/>
    <w:rsid w:val="00B72B40"/>
    <w:rsid w:val="00B7305D"/>
    <w:rsid w:val="00B73204"/>
    <w:rsid w:val="00B759D3"/>
    <w:rsid w:val="00B77093"/>
    <w:rsid w:val="00B80ADB"/>
    <w:rsid w:val="00B817C7"/>
    <w:rsid w:val="00B81EE7"/>
    <w:rsid w:val="00B8280B"/>
    <w:rsid w:val="00B8293C"/>
    <w:rsid w:val="00B82C10"/>
    <w:rsid w:val="00B83B98"/>
    <w:rsid w:val="00B8653A"/>
    <w:rsid w:val="00B90D9B"/>
    <w:rsid w:val="00B91021"/>
    <w:rsid w:val="00B9171D"/>
    <w:rsid w:val="00B91F71"/>
    <w:rsid w:val="00B9217D"/>
    <w:rsid w:val="00B93F52"/>
    <w:rsid w:val="00B93FBD"/>
    <w:rsid w:val="00B95524"/>
    <w:rsid w:val="00B96582"/>
    <w:rsid w:val="00B9716E"/>
    <w:rsid w:val="00B97805"/>
    <w:rsid w:val="00B97F68"/>
    <w:rsid w:val="00BA16FD"/>
    <w:rsid w:val="00BA18FC"/>
    <w:rsid w:val="00BA2799"/>
    <w:rsid w:val="00BA2BA7"/>
    <w:rsid w:val="00BA33C9"/>
    <w:rsid w:val="00BA5966"/>
    <w:rsid w:val="00BA688C"/>
    <w:rsid w:val="00BA6A78"/>
    <w:rsid w:val="00BA6D84"/>
    <w:rsid w:val="00BA6F42"/>
    <w:rsid w:val="00BA7766"/>
    <w:rsid w:val="00BA79F0"/>
    <w:rsid w:val="00BB0A3E"/>
    <w:rsid w:val="00BB18D7"/>
    <w:rsid w:val="00BB19A0"/>
    <w:rsid w:val="00BB2CBD"/>
    <w:rsid w:val="00BB325F"/>
    <w:rsid w:val="00BB4154"/>
    <w:rsid w:val="00BB4155"/>
    <w:rsid w:val="00BB46CD"/>
    <w:rsid w:val="00BB48EC"/>
    <w:rsid w:val="00BB4DFC"/>
    <w:rsid w:val="00BB5F14"/>
    <w:rsid w:val="00BB69C9"/>
    <w:rsid w:val="00BB71B9"/>
    <w:rsid w:val="00BC13C7"/>
    <w:rsid w:val="00BC1CE4"/>
    <w:rsid w:val="00BC21D2"/>
    <w:rsid w:val="00BC372F"/>
    <w:rsid w:val="00BD0473"/>
    <w:rsid w:val="00BD0B6E"/>
    <w:rsid w:val="00BD2049"/>
    <w:rsid w:val="00BD240D"/>
    <w:rsid w:val="00BD2AAB"/>
    <w:rsid w:val="00BD4564"/>
    <w:rsid w:val="00BD4B5C"/>
    <w:rsid w:val="00BD544A"/>
    <w:rsid w:val="00BE03F6"/>
    <w:rsid w:val="00BE04EF"/>
    <w:rsid w:val="00BE1F39"/>
    <w:rsid w:val="00BE24DA"/>
    <w:rsid w:val="00BE24F1"/>
    <w:rsid w:val="00BE30D1"/>
    <w:rsid w:val="00BE361E"/>
    <w:rsid w:val="00BE3CE1"/>
    <w:rsid w:val="00BE428C"/>
    <w:rsid w:val="00BE45B4"/>
    <w:rsid w:val="00BE5998"/>
    <w:rsid w:val="00BF079C"/>
    <w:rsid w:val="00BF11FD"/>
    <w:rsid w:val="00BF221C"/>
    <w:rsid w:val="00BF2831"/>
    <w:rsid w:val="00BF3526"/>
    <w:rsid w:val="00BF4476"/>
    <w:rsid w:val="00BF4AAA"/>
    <w:rsid w:val="00BF6E90"/>
    <w:rsid w:val="00BF7DBF"/>
    <w:rsid w:val="00C00873"/>
    <w:rsid w:val="00C03A7A"/>
    <w:rsid w:val="00C04FEC"/>
    <w:rsid w:val="00C065F0"/>
    <w:rsid w:val="00C06A89"/>
    <w:rsid w:val="00C07284"/>
    <w:rsid w:val="00C07AE6"/>
    <w:rsid w:val="00C108A6"/>
    <w:rsid w:val="00C118ED"/>
    <w:rsid w:val="00C12769"/>
    <w:rsid w:val="00C1352C"/>
    <w:rsid w:val="00C1392D"/>
    <w:rsid w:val="00C13E08"/>
    <w:rsid w:val="00C14156"/>
    <w:rsid w:val="00C14414"/>
    <w:rsid w:val="00C165C2"/>
    <w:rsid w:val="00C16629"/>
    <w:rsid w:val="00C20403"/>
    <w:rsid w:val="00C2160E"/>
    <w:rsid w:val="00C2273E"/>
    <w:rsid w:val="00C2298F"/>
    <w:rsid w:val="00C23390"/>
    <w:rsid w:val="00C2383F"/>
    <w:rsid w:val="00C23FAC"/>
    <w:rsid w:val="00C251F3"/>
    <w:rsid w:val="00C25F3E"/>
    <w:rsid w:val="00C2607E"/>
    <w:rsid w:val="00C26DD4"/>
    <w:rsid w:val="00C27E99"/>
    <w:rsid w:val="00C305BB"/>
    <w:rsid w:val="00C328C4"/>
    <w:rsid w:val="00C33183"/>
    <w:rsid w:val="00C33675"/>
    <w:rsid w:val="00C340C8"/>
    <w:rsid w:val="00C34117"/>
    <w:rsid w:val="00C34495"/>
    <w:rsid w:val="00C35D59"/>
    <w:rsid w:val="00C37986"/>
    <w:rsid w:val="00C37FC6"/>
    <w:rsid w:val="00C4340A"/>
    <w:rsid w:val="00C441FF"/>
    <w:rsid w:val="00C45E61"/>
    <w:rsid w:val="00C46CD6"/>
    <w:rsid w:val="00C471C6"/>
    <w:rsid w:val="00C47599"/>
    <w:rsid w:val="00C4792A"/>
    <w:rsid w:val="00C5045F"/>
    <w:rsid w:val="00C50EE0"/>
    <w:rsid w:val="00C525D1"/>
    <w:rsid w:val="00C52774"/>
    <w:rsid w:val="00C52A84"/>
    <w:rsid w:val="00C532AC"/>
    <w:rsid w:val="00C554E3"/>
    <w:rsid w:val="00C55653"/>
    <w:rsid w:val="00C558A9"/>
    <w:rsid w:val="00C55A1D"/>
    <w:rsid w:val="00C56320"/>
    <w:rsid w:val="00C61002"/>
    <w:rsid w:val="00C610B6"/>
    <w:rsid w:val="00C62507"/>
    <w:rsid w:val="00C63075"/>
    <w:rsid w:val="00C63590"/>
    <w:rsid w:val="00C662A1"/>
    <w:rsid w:val="00C662F1"/>
    <w:rsid w:val="00C6633C"/>
    <w:rsid w:val="00C669A9"/>
    <w:rsid w:val="00C66A4E"/>
    <w:rsid w:val="00C674AC"/>
    <w:rsid w:val="00C6780B"/>
    <w:rsid w:val="00C678FE"/>
    <w:rsid w:val="00C708B4"/>
    <w:rsid w:val="00C70EFC"/>
    <w:rsid w:val="00C71DFB"/>
    <w:rsid w:val="00C727EE"/>
    <w:rsid w:val="00C736A8"/>
    <w:rsid w:val="00C74D95"/>
    <w:rsid w:val="00C74E1C"/>
    <w:rsid w:val="00C76D1D"/>
    <w:rsid w:val="00C77C8A"/>
    <w:rsid w:val="00C80FDF"/>
    <w:rsid w:val="00C8162D"/>
    <w:rsid w:val="00C818B3"/>
    <w:rsid w:val="00C81CAB"/>
    <w:rsid w:val="00C82349"/>
    <w:rsid w:val="00C828A9"/>
    <w:rsid w:val="00C83006"/>
    <w:rsid w:val="00C848BE"/>
    <w:rsid w:val="00C85A75"/>
    <w:rsid w:val="00C861AF"/>
    <w:rsid w:val="00C901BA"/>
    <w:rsid w:val="00C909D4"/>
    <w:rsid w:val="00C92220"/>
    <w:rsid w:val="00C9235A"/>
    <w:rsid w:val="00C9270B"/>
    <w:rsid w:val="00C934A2"/>
    <w:rsid w:val="00C9361F"/>
    <w:rsid w:val="00C93A74"/>
    <w:rsid w:val="00C94D0C"/>
    <w:rsid w:val="00C951B4"/>
    <w:rsid w:val="00C957B4"/>
    <w:rsid w:val="00C9756E"/>
    <w:rsid w:val="00C977C8"/>
    <w:rsid w:val="00C977E2"/>
    <w:rsid w:val="00C9787E"/>
    <w:rsid w:val="00CA0130"/>
    <w:rsid w:val="00CA27A6"/>
    <w:rsid w:val="00CA2D5C"/>
    <w:rsid w:val="00CA30AD"/>
    <w:rsid w:val="00CA31AB"/>
    <w:rsid w:val="00CA33EA"/>
    <w:rsid w:val="00CA3C57"/>
    <w:rsid w:val="00CA498D"/>
    <w:rsid w:val="00CA5585"/>
    <w:rsid w:val="00CA5874"/>
    <w:rsid w:val="00CA5990"/>
    <w:rsid w:val="00CA7490"/>
    <w:rsid w:val="00CB2709"/>
    <w:rsid w:val="00CB34E3"/>
    <w:rsid w:val="00CB37BF"/>
    <w:rsid w:val="00CB3B63"/>
    <w:rsid w:val="00CB40B4"/>
    <w:rsid w:val="00CB6DD0"/>
    <w:rsid w:val="00CB7C36"/>
    <w:rsid w:val="00CC1032"/>
    <w:rsid w:val="00CC1612"/>
    <w:rsid w:val="00CC1689"/>
    <w:rsid w:val="00CC23DD"/>
    <w:rsid w:val="00CC365E"/>
    <w:rsid w:val="00CC3C14"/>
    <w:rsid w:val="00CC3CBB"/>
    <w:rsid w:val="00CC3E43"/>
    <w:rsid w:val="00CC43B0"/>
    <w:rsid w:val="00CC5768"/>
    <w:rsid w:val="00CC5D0F"/>
    <w:rsid w:val="00CC71C9"/>
    <w:rsid w:val="00CD0203"/>
    <w:rsid w:val="00CD0723"/>
    <w:rsid w:val="00CD0F98"/>
    <w:rsid w:val="00CD3732"/>
    <w:rsid w:val="00CD3A58"/>
    <w:rsid w:val="00CD55BB"/>
    <w:rsid w:val="00CD62A8"/>
    <w:rsid w:val="00CD771C"/>
    <w:rsid w:val="00CE1C30"/>
    <w:rsid w:val="00CE239C"/>
    <w:rsid w:val="00CE32D0"/>
    <w:rsid w:val="00CE4974"/>
    <w:rsid w:val="00CE511B"/>
    <w:rsid w:val="00CE59DC"/>
    <w:rsid w:val="00CE59EC"/>
    <w:rsid w:val="00CE6B31"/>
    <w:rsid w:val="00CE7572"/>
    <w:rsid w:val="00CE7EC8"/>
    <w:rsid w:val="00CF0AB6"/>
    <w:rsid w:val="00CF106B"/>
    <w:rsid w:val="00CF2461"/>
    <w:rsid w:val="00CF2A92"/>
    <w:rsid w:val="00CF2D15"/>
    <w:rsid w:val="00CF51A9"/>
    <w:rsid w:val="00CF555D"/>
    <w:rsid w:val="00CF62E3"/>
    <w:rsid w:val="00CF786B"/>
    <w:rsid w:val="00D00615"/>
    <w:rsid w:val="00D007E7"/>
    <w:rsid w:val="00D00A0C"/>
    <w:rsid w:val="00D019C8"/>
    <w:rsid w:val="00D03CBA"/>
    <w:rsid w:val="00D0467C"/>
    <w:rsid w:val="00D04F0D"/>
    <w:rsid w:val="00D0656C"/>
    <w:rsid w:val="00D068AA"/>
    <w:rsid w:val="00D100CF"/>
    <w:rsid w:val="00D11126"/>
    <w:rsid w:val="00D1121A"/>
    <w:rsid w:val="00D114BC"/>
    <w:rsid w:val="00D123C7"/>
    <w:rsid w:val="00D126D8"/>
    <w:rsid w:val="00D127CB"/>
    <w:rsid w:val="00D12D1E"/>
    <w:rsid w:val="00D1405D"/>
    <w:rsid w:val="00D14C53"/>
    <w:rsid w:val="00D14E10"/>
    <w:rsid w:val="00D14EB5"/>
    <w:rsid w:val="00D14ED5"/>
    <w:rsid w:val="00D15368"/>
    <w:rsid w:val="00D15DE8"/>
    <w:rsid w:val="00D1728A"/>
    <w:rsid w:val="00D177CE"/>
    <w:rsid w:val="00D206AF"/>
    <w:rsid w:val="00D20EAD"/>
    <w:rsid w:val="00D21863"/>
    <w:rsid w:val="00D22413"/>
    <w:rsid w:val="00D22488"/>
    <w:rsid w:val="00D25DA9"/>
    <w:rsid w:val="00D2747D"/>
    <w:rsid w:val="00D30558"/>
    <w:rsid w:val="00D305A7"/>
    <w:rsid w:val="00D3178E"/>
    <w:rsid w:val="00D32B68"/>
    <w:rsid w:val="00D34490"/>
    <w:rsid w:val="00D3470F"/>
    <w:rsid w:val="00D356C7"/>
    <w:rsid w:val="00D35C05"/>
    <w:rsid w:val="00D36D88"/>
    <w:rsid w:val="00D37564"/>
    <w:rsid w:val="00D379CD"/>
    <w:rsid w:val="00D4367A"/>
    <w:rsid w:val="00D43F05"/>
    <w:rsid w:val="00D43F15"/>
    <w:rsid w:val="00D45227"/>
    <w:rsid w:val="00D45F1C"/>
    <w:rsid w:val="00D476B4"/>
    <w:rsid w:val="00D50F48"/>
    <w:rsid w:val="00D52016"/>
    <w:rsid w:val="00D52F0B"/>
    <w:rsid w:val="00D530CC"/>
    <w:rsid w:val="00D539CB"/>
    <w:rsid w:val="00D550AF"/>
    <w:rsid w:val="00D55FFB"/>
    <w:rsid w:val="00D575CC"/>
    <w:rsid w:val="00D57A6B"/>
    <w:rsid w:val="00D57D8A"/>
    <w:rsid w:val="00D605AA"/>
    <w:rsid w:val="00D60BA5"/>
    <w:rsid w:val="00D61693"/>
    <w:rsid w:val="00D621B4"/>
    <w:rsid w:val="00D6232A"/>
    <w:rsid w:val="00D63A9A"/>
    <w:rsid w:val="00D646D4"/>
    <w:rsid w:val="00D654DF"/>
    <w:rsid w:val="00D65644"/>
    <w:rsid w:val="00D65E1B"/>
    <w:rsid w:val="00D6636F"/>
    <w:rsid w:val="00D663F0"/>
    <w:rsid w:val="00D66927"/>
    <w:rsid w:val="00D6767C"/>
    <w:rsid w:val="00D67F6C"/>
    <w:rsid w:val="00D70308"/>
    <w:rsid w:val="00D7096E"/>
    <w:rsid w:val="00D709AC"/>
    <w:rsid w:val="00D714AF"/>
    <w:rsid w:val="00D72457"/>
    <w:rsid w:val="00D73FD5"/>
    <w:rsid w:val="00D74184"/>
    <w:rsid w:val="00D751FD"/>
    <w:rsid w:val="00D75548"/>
    <w:rsid w:val="00D75A5D"/>
    <w:rsid w:val="00D7681C"/>
    <w:rsid w:val="00D777A1"/>
    <w:rsid w:val="00D804C4"/>
    <w:rsid w:val="00D823B2"/>
    <w:rsid w:val="00D825DF"/>
    <w:rsid w:val="00D8327F"/>
    <w:rsid w:val="00D843E0"/>
    <w:rsid w:val="00D85CE2"/>
    <w:rsid w:val="00D85E20"/>
    <w:rsid w:val="00D86C7B"/>
    <w:rsid w:val="00D8727C"/>
    <w:rsid w:val="00D90231"/>
    <w:rsid w:val="00D930D2"/>
    <w:rsid w:val="00D94C90"/>
    <w:rsid w:val="00D94EDC"/>
    <w:rsid w:val="00D95E09"/>
    <w:rsid w:val="00D962B5"/>
    <w:rsid w:val="00D963D7"/>
    <w:rsid w:val="00D968A0"/>
    <w:rsid w:val="00D97CE6"/>
    <w:rsid w:val="00DA2D4A"/>
    <w:rsid w:val="00DA4622"/>
    <w:rsid w:val="00DA4984"/>
    <w:rsid w:val="00DA5923"/>
    <w:rsid w:val="00DA5B13"/>
    <w:rsid w:val="00DA6F3A"/>
    <w:rsid w:val="00DB057C"/>
    <w:rsid w:val="00DB0B49"/>
    <w:rsid w:val="00DB0CFC"/>
    <w:rsid w:val="00DB0D8B"/>
    <w:rsid w:val="00DB0D8F"/>
    <w:rsid w:val="00DB0EE5"/>
    <w:rsid w:val="00DB17EF"/>
    <w:rsid w:val="00DB215D"/>
    <w:rsid w:val="00DB2E4A"/>
    <w:rsid w:val="00DB3DAB"/>
    <w:rsid w:val="00DB48CC"/>
    <w:rsid w:val="00DB4933"/>
    <w:rsid w:val="00DB4BAF"/>
    <w:rsid w:val="00DB5C3B"/>
    <w:rsid w:val="00DC0B59"/>
    <w:rsid w:val="00DC0E9B"/>
    <w:rsid w:val="00DC13E2"/>
    <w:rsid w:val="00DC1571"/>
    <w:rsid w:val="00DC2224"/>
    <w:rsid w:val="00DC2994"/>
    <w:rsid w:val="00DC44AA"/>
    <w:rsid w:val="00DC49DE"/>
    <w:rsid w:val="00DC5B6E"/>
    <w:rsid w:val="00DC63D5"/>
    <w:rsid w:val="00DC72B2"/>
    <w:rsid w:val="00DC75FF"/>
    <w:rsid w:val="00DD0E21"/>
    <w:rsid w:val="00DD2C96"/>
    <w:rsid w:val="00DD470A"/>
    <w:rsid w:val="00DD4AE6"/>
    <w:rsid w:val="00DD56B0"/>
    <w:rsid w:val="00DD7D1B"/>
    <w:rsid w:val="00DE068B"/>
    <w:rsid w:val="00DE0B94"/>
    <w:rsid w:val="00DE1C17"/>
    <w:rsid w:val="00DE1FDC"/>
    <w:rsid w:val="00DE31CD"/>
    <w:rsid w:val="00DE42C1"/>
    <w:rsid w:val="00DE457D"/>
    <w:rsid w:val="00DE48DE"/>
    <w:rsid w:val="00DE5A65"/>
    <w:rsid w:val="00DE634B"/>
    <w:rsid w:val="00DE6B50"/>
    <w:rsid w:val="00DE6E4D"/>
    <w:rsid w:val="00DE763B"/>
    <w:rsid w:val="00DE7B82"/>
    <w:rsid w:val="00DF035A"/>
    <w:rsid w:val="00DF067F"/>
    <w:rsid w:val="00DF0923"/>
    <w:rsid w:val="00DF0A08"/>
    <w:rsid w:val="00DF1C84"/>
    <w:rsid w:val="00DF25D2"/>
    <w:rsid w:val="00DF2687"/>
    <w:rsid w:val="00DF2B16"/>
    <w:rsid w:val="00DF30E4"/>
    <w:rsid w:val="00DF31E7"/>
    <w:rsid w:val="00DF523F"/>
    <w:rsid w:val="00DF5512"/>
    <w:rsid w:val="00DF7035"/>
    <w:rsid w:val="00DF71CB"/>
    <w:rsid w:val="00E00184"/>
    <w:rsid w:val="00E0129A"/>
    <w:rsid w:val="00E014FD"/>
    <w:rsid w:val="00E028D9"/>
    <w:rsid w:val="00E03217"/>
    <w:rsid w:val="00E03D73"/>
    <w:rsid w:val="00E040A0"/>
    <w:rsid w:val="00E0470A"/>
    <w:rsid w:val="00E04BE4"/>
    <w:rsid w:val="00E057C9"/>
    <w:rsid w:val="00E05A93"/>
    <w:rsid w:val="00E06096"/>
    <w:rsid w:val="00E06FB4"/>
    <w:rsid w:val="00E07728"/>
    <w:rsid w:val="00E1030F"/>
    <w:rsid w:val="00E127E8"/>
    <w:rsid w:val="00E1379E"/>
    <w:rsid w:val="00E13A57"/>
    <w:rsid w:val="00E152A6"/>
    <w:rsid w:val="00E203B6"/>
    <w:rsid w:val="00E206CB"/>
    <w:rsid w:val="00E21FDC"/>
    <w:rsid w:val="00E22514"/>
    <w:rsid w:val="00E24586"/>
    <w:rsid w:val="00E24CBC"/>
    <w:rsid w:val="00E24E78"/>
    <w:rsid w:val="00E256E5"/>
    <w:rsid w:val="00E25A99"/>
    <w:rsid w:val="00E261B3"/>
    <w:rsid w:val="00E262B4"/>
    <w:rsid w:val="00E27788"/>
    <w:rsid w:val="00E27FF1"/>
    <w:rsid w:val="00E3050A"/>
    <w:rsid w:val="00E322CD"/>
    <w:rsid w:val="00E33109"/>
    <w:rsid w:val="00E339FE"/>
    <w:rsid w:val="00E33C3B"/>
    <w:rsid w:val="00E3411B"/>
    <w:rsid w:val="00E363F1"/>
    <w:rsid w:val="00E36FBF"/>
    <w:rsid w:val="00E37488"/>
    <w:rsid w:val="00E37682"/>
    <w:rsid w:val="00E40081"/>
    <w:rsid w:val="00E416B6"/>
    <w:rsid w:val="00E41AD9"/>
    <w:rsid w:val="00E42B58"/>
    <w:rsid w:val="00E42C7D"/>
    <w:rsid w:val="00E42D79"/>
    <w:rsid w:val="00E43A11"/>
    <w:rsid w:val="00E445B9"/>
    <w:rsid w:val="00E45B1B"/>
    <w:rsid w:val="00E46C9E"/>
    <w:rsid w:val="00E47AC0"/>
    <w:rsid w:val="00E47F41"/>
    <w:rsid w:val="00E50F9A"/>
    <w:rsid w:val="00E51D7B"/>
    <w:rsid w:val="00E5315B"/>
    <w:rsid w:val="00E53F4F"/>
    <w:rsid w:val="00E5429E"/>
    <w:rsid w:val="00E554B4"/>
    <w:rsid w:val="00E55D1B"/>
    <w:rsid w:val="00E560DB"/>
    <w:rsid w:val="00E567D3"/>
    <w:rsid w:val="00E61B9F"/>
    <w:rsid w:val="00E62115"/>
    <w:rsid w:val="00E6323D"/>
    <w:rsid w:val="00E633FC"/>
    <w:rsid w:val="00E6362D"/>
    <w:rsid w:val="00E63A86"/>
    <w:rsid w:val="00E64532"/>
    <w:rsid w:val="00E64C6C"/>
    <w:rsid w:val="00E651D7"/>
    <w:rsid w:val="00E667A2"/>
    <w:rsid w:val="00E66C8A"/>
    <w:rsid w:val="00E71112"/>
    <w:rsid w:val="00E71DEE"/>
    <w:rsid w:val="00E73742"/>
    <w:rsid w:val="00E75388"/>
    <w:rsid w:val="00E75AB2"/>
    <w:rsid w:val="00E75D67"/>
    <w:rsid w:val="00E7768E"/>
    <w:rsid w:val="00E77D28"/>
    <w:rsid w:val="00E80E08"/>
    <w:rsid w:val="00E81BCC"/>
    <w:rsid w:val="00E8270B"/>
    <w:rsid w:val="00E83C18"/>
    <w:rsid w:val="00E8679A"/>
    <w:rsid w:val="00E86D73"/>
    <w:rsid w:val="00E877DB"/>
    <w:rsid w:val="00E87DC8"/>
    <w:rsid w:val="00E90200"/>
    <w:rsid w:val="00E90EBE"/>
    <w:rsid w:val="00E91191"/>
    <w:rsid w:val="00E912C1"/>
    <w:rsid w:val="00E9166C"/>
    <w:rsid w:val="00E935F3"/>
    <w:rsid w:val="00E94171"/>
    <w:rsid w:val="00E94E7B"/>
    <w:rsid w:val="00E95CCC"/>
    <w:rsid w:val="00E95D1B"/>
    <w:rsid w:val="00E96FA0"/>
    <w:rsid w:val="00EA685A"/>
    <w:rsid w:val="00EA738F"/>
    <w:rsid w:val="00EB255D"/>
    <w:rsid w:val="00EB3676"/>
    <w:rsid w:val="00EB3DFC"/>
    <w:rsid w:val="00EB665F"/>
    <w:rsid w:val="00EB67AE"/>
    <w:rsid w:val="00EB6F02"/>
    <w:rsid w:val="00EC2156"/>
    <w:rsid w:val="00EC2650"/>
    <w:rsid w:val="00EC27E2"/>
    <w:rsid w:val="00EC3A7C"/>
    <w:rsid w:val="00EC3C79"/>
    <w:rsid w:val="00EC5079"/>
    <w:rsid w:val="00EC5FDF"/>
    <w:rsid w:val="00EC6742"/>
    <w:rsid w:val="00EC76E5"/>
    <w:rsid w:val="00ED17C5"/>
    <w:rsid w:val="00ED50EF"/>
    <w:rsid w:val="00ED65C8"/>
    <w:rsid w:val="00EE03DD"/>
    <w:rsid w:val="00EE18BC"/>
    <w:rsid w:val="00EE1E77"/>
    <w:rsid w:val="00EE22AF"/>
    <w:rsid w:val="00EE364D"/>
    <w:rsid w:val="00EE39E5"/>
    <w:rsid w:val="00EE3BC8"/>
    <w:rsid w:val="00EE45A3"/>
    <w:rsid w:val="00EE5DFB"/>
    <w:rsid w:val="00EE5F25"/>
    <w:rsid w:val="00EE62D1"/>
    <w:rsid w:val="00EE706B"/>
    <w:rsid w:val="00EE72B5"/>
    <w:rsid w:val="00EE79EF"/>
    <w:rsid w:val="00EF1C09"/>
    <w:rsid w:val="00EF1D9F"/>
    <w:rsid w:val="00EF2525"/>
    <w:rsid w:val="00EF2883"/>
    <w:rsid w:val="00EF2EBF"/>
    <w:rsid w:val="00EF2F9B"/>
    <w:rsid w:val="00EF3201"/>
    <w:rsid w:val="00EF3BC2"/>
    <w:rsid w:val="00EF477B"/>
    <w:rsid w:val="00EF4C3F"/>
    <w:rsid w:val="00EF4D71"/>
    <w:rsid w:val="00EF5634"/>
    <w:rsid w:val="00EF5AA9"/>
    <w:rsid w:val="00EF5E59"/>
    <w:rsid w:val="00EF60E3"/>
    <w:rsid w:val="00EF6F57"/>
    <w:rsid w:val="00F006AB"/>
    <w:rsid w:val="00F00B96"/>
    <w:rsid w:val="00F00CF8"/>
    <w:rsid w:val="00F00EEB"/>
    <w:rsid w:val="00F027C2"/>
    <w:rsid w:val="00F03742"/>
    <w:rsid w:val="00F03AF0"/>
    <w:rsid w:val="00F0409F"/>
    <w:rsid w:val="00F04C05"/>
    <w:rsid w:val="00F057C5"/>
    <w:rsid w:val="00F05C02"/>
    <w:rsid w:val="00F06F09"/>
    <w:rsid w:val="00F0787D"/>
    <w:rsid w:val="00F102B7"/>
    <w:rsid w:val="00F10E9F"/>
    <w:rsid w:val="00F11804"/>
    <w:rsid w:val="00F118F7"/>
    <w:rsid w:val="00F130CF"/>
    <w:rsid w:val="00F15E37"/>
    <w:rsid w:val="00F17293"/>
    <w:rsid w:val="00F17CA4"/>
    <w:rsid w:val="00F17E52"/>
    <w:rsid w:val="00F206C8"/>
    <w:rsid w:val="00F2237B"/>
    <w:rsid w:val="00F23B1A"/>
    <w:rsid w:val="00F2662E"/>
    <w:rsid w:val="00F270D1"/>
    <w:rsid w:val="00F27394"/>
    <w:rsid w:val="00F27936"/>
    <w:rsid w:val="00F30D3E"/>
    <w:rsid w:val="00F310A7"/>
    <w:rsid w:val="00F31639"/>
    <w:rsid w:val="00F33DA9"/>
    <w:rsid w:val="00F34A0B"/>
    <w:rsid w:val="00F34BA0"/>
    <w:rsid w:val="00F350F7"/>
    <w:rsid w:val="00F37232"/>
    <w:rsid w:val="00F37493"/>
    <w:rsid w:val="00F41222"/>
    <w:rsid w:val="00F42A72"/>
    <w:rsid w:val="00F45895"/>
    <w:rsid w:val="00F45F23"/>
    <w:rsid w:val="00F46AD4"/>
    <w:rsid w:val="00F51527"/>
    <w:rsid w:val="00F52141"/>
    <w:rsid w:val="00F52E62"/>
    <w:rsid w:val="00F5396B"/>
    <w:rsid w:val="00F54443"/>
    <w:rsid w:val="00F54601"/>
    <w:rsid w:val="00F55139"/>
    <w:rsid w:val="00F5591B"/>
    <w:rsid w:val="00F5626F"/>
    <w:rsid w:val="00F615B3"/>
    <w:rsid w:val="00F634A5"/>
    <w:rsid w:val="00F63F1E"/>
    <w:rsid w:val="00F6492D"/>
    <w:rsid w:val="00F65E24"/>
    <w:rsid w:val="00F66307"/>
    <w:rsid w:val="00F66481"/>
    <w:rsid w:val="00F668F1"/>
    <w:rsid w:val="00F66B39"/>
    <w:rsid w:val="00F6705D"/>
    <w:rsid w:val="00F7072F"/>
    <w:rsid w:val="00F70AD4"/>
    <w:rsid w:val="00F70DF9"/>
    <w:rsid w:val="00F716DD"/>
    <w:rsid w:val="00F71A93"/>
    <w:rsid w:val="00F71F54"/>
    <w:rsid w:val="00F72B57"/>
    <w:rsid w:val="00F72F6D"/>
    <w:rsid w:val="00F72FF8"/>
    <w:rsid w:val="00F73C70"/>
    <w:rsid w:val="00F74379"/>
    <w:rsid w:val="00F75384"/>
    <w:rsid w:val="00F759FE"/>
    <w:rsid w:val="00F75DDE"/>
    <w:rsid w:val="00F777C1"/>
    <w:rsid w:val="00F77A27"/>
    <w:rsid w:val="00F77A64"/>
    <w:rsid w:val="00F77DD2"/>
    <w:rsid w:val="00F77E8B"/>
    <w:rsid w:val="00F801E2"/>
    <w:rsid w:val="00F80EE7"/>
    <w:rsid w:val="00F81BAC"/>
    <w:rsid w:val="00F82651"/>
    <w:rsid w:val="00F82F7A"/>
    <w:rsid w:val="00F83814"/>
    <w:rsid w:val="00F83F51"/>
    <w:rsid w:val="00F84394"/>
    <w:rsid w:val="00F85995"/>
    <w:rsid w:val="00F87EFD"/>
    <w:rsid w:val="00F909AC"/>
    <w:rsid w:val="00F90FAC"/>
    <w:rsid w:val="00F91E95"/>
    <w:rsid w:val="00F948CF"/>
    <w:rsid w:val="00F97A9E"/>
    <w:rsid w:val="00FA01FD"/>
    <w:rsid w:val="00FA0936"/>
    <w:rsid w:val="00FA183A"/>
    <w:rsid w:val="00FA1995"/>
    <w:rsid w:val="00FA1AF5"/>
    <w:rsid w:val="00FA266B"/>
    <w:rsid w:val="00FA4090"/>
    <w:rsid w:val="00FA4347"/>
    <w:rsid w:val="00FA444A"/>
    <w:rsid w:val="00FB00F0"/>
    <w:rsid w:val="00FB22C7"/>
    <w:rsid w:val="00FB2DB4"/>
    <w:rsid w:val="00FB62D3"/>
    <w:rsid w:val="00FC0DC7"/>
    <w:rsid w:val="00FC1B05"/>
    <w:rsid w:val="00FC2BE2"/>
    <w:rsid w:val="00FC369A"/>
    <w:rsid w:val="00FC6546"/>
    <w:rsid w:val="00FC78FE"/>
    <w:rsid w:val="00FD0F13"/>
    <w:rsid w:val="00FD1745"/>
    <w:rsid w:val="00FD22F5"/>
    <w:rsid w:val="00FD2605"/>
    <w:rsid w:val="00FD329A"/>
    <w:rsid w:val="00FD3505"/>
    <w:rsid w:val="00FD389F"/>
    <w:rsid w:val="00FD4071"/>
    <w:rsid w:val="00FD459E"/>
    <w:rsid w:val="00FD637A"/>
    <w:rsid w:val="00FD734D"/>
    <w:rsid w:val="00FD78A8"/>
    <w:rsid w:val="00FD78C5"/>
    <w:rsid w:val="00FE078E"/>
    <w:rsid w:val="00FE15A2"/>
    <w:rsid w:val="00FE1CEE"/>
    <w:rsid w:val="00FE1E3C"/>
    <w:rsid w:val="00FE2814"/>
    <w:rsid w:val="00FE2F53"/>
    <w:rsid w:val="00FE3553"/>
    <w:rsid w:val="00FE3A36"/>
    <w:rsid w:val="00FE467F"/>
    <w:rsid w:val="00FE68F2"/>
    <w:rsid w:val="00FE7DE5"/>
    <w:rsid w:val="00FF0416"/>
    <w:rsid w:val="00FF079C"/>
    <w:rsid w:val="00FF0BF1"/>
    <w:rsid w:val="00FF1251"/>
    <w:rsid w:val="00FF19EE"/>
    <w:rsid w:val="00FF1F91"/>
    <w:rsid w:val="00FF237E"/>
    <w:rsid w:val="00FF39C8"/>
    <w:rsid w:val="00FF439A"/>
    <w:rsid w:val="00FF4A10"/>
    <w:rsid w:val="00FF4C90"/>
    <w:rsid w:val="00FF524B"/>
    <w:rsid w:val="00FF7649"/>
    <w:rsid w:val="00FF7E28"/>
    <w:rsid w:val="40F46E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4B8E7"/>
  <w15:docId w15:val="{8A716921-8DDF-44DC-86B4-EC1076B8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88"/>
    <w:pPr>
      <w:spacing w:after="5" w:line="271" w:lineRule="auto"/>
      <w:ind w:firstLine="2"/>
      <w:jc w:val="both"/>
    </w:pPr>
    <w:rPr>
      <w:rFonts w:ascii="Times New Roman" w:eastAsia="Times New Roman" w:hAnsi="Times New Roman"/>
      <w:color w:val="000000"/>
      <w:sz w:val="21"/>
      <w:szCs w:val="22"/>
    </w:rPr>
  </w:style>
  <w:style w:type="paragraph" w:styleId="Heading1">
    <w:name w:val="heading 1"/>
    <w:aliases w:val="Clause"/>
    <w:basedOn w:val="Normal"/>
    <w:next w:val="Normal"/>
    <w:link w:val="Heading1Char"/>
    <w:uiPriority w:val="99"/>
    <w:qFormat/>
    <w:rsid w:val="005C0AA3"/>
    <w:pPr>
      <w:spacing w:after="0" w:line="360" w:lineRule="exact"/>
      <w:ind w:firstLine="0"/>
      <w:jc w:val="left"/>
      <w:outlineLvl w:val="0"/>
    </w:pPr>
    <w:rPr>
      <w:rFonts w:ascii="Verdana" w:hAnsi="Verdana"/>
      <w:b/>
      <w:caps/>
      <w:noProof/>
      <w:color w:val="auto"/>
      <w:sz w:val="22"/>
      <w:lang w:eastAsia="en-US"/>
    </w:rPr>
  </w:style>
  <w:style w:type="paragraph" w:styleId="Heading2">
    <w:name w:val="heading 2"/>
    <w:aliases w:val="h2,level 2"/>
    <w:next w:val="Normal"/>
    <w:link w:val="Heading2Char"/>
    <w:uiPriority w:val="9"/>
    <w:unhideWhenUsed/>
    <w:qFormat/>
    <w:rsid w:val="005C0AA3"/>
    <w:pPr>
      <w:keepNext/>
      <w:keepLines/>
      <w:spacing w:after="14" w:line="259" w:lineRule="auto"/>
      <w:ind w:left="10" w:hanging="10"/>
      <w:jc w:val="center"/>
      <w:outlineLvl w:val="1"/>
    </w:pPr>
    <w:rPr>
      <w:rFonts w:ascii="Times New Roman" w:eastAsia="Times New Roman" w:hAnsi="Times New Roman"/>
      <w:color w:val="000000"/>
      <w:sz w:val="21"/>
      <w:szCs w:val="22"/>
      <w:u w:val="single" w:color="000000"/>
    </w:rPr>
  </w:style>
  <w:style w:type="paragraph" w:styleId="Heading3">
    <w:name w:val="heading 3"/>
    <w:basedOn w:val="Normal"/>
    <w:next w:val="Normal"/>
    <w:link w:val="Heading3Char"/>
    <w:uiPriority w:val="99"/>
    <w:qFormat/>
    <w:rsid w:val="005C0AA3"/>
    <w:pPr>
      <w:spacing w:after="0" w:line="360" w:lineRule="exact"/>
      <w:ind w:firstLine="0"/>
      <w:jc w:val="left"/>
      <w:outlineLvl w:val="2"/>
    </w:pPr>
    <w:rPr>
      <w:rFonts w:ascii="Verdana" w:hAnsi="Verdana"/>
      <w:b/>
      <w:color w:val="auto"/>
      <w:sz w:val="22"/>
      <w:lang w:eastAsia="en-US"/>
    </w:rPr>
  </w:style>
  <w:style w:type="paragraph" w:styleId="Heading4">
    <w:name w:val="heading 4"/>
    <w:basedOn w:val="Normal"/>
    <w:next w:val="BlockText"/>
    <w:link w:val="Heading4Char"/>
    <w:uiPriority w:val="99"/>
    <w:qFormat/>
    <w:rsid w:val="005C0AA3"/>
    <w:pPr>
      <w:spacing w:after="240" w:line="240" w:lineRule="auto"/>
      <w:ind w:firstLine="0"/>
      <w:outlineLvl w:val="3"/>
    </w:pPr>
    <w:rPr>
      <w:color w:val="auto"/>
      <w:sz w:val="24"/>
      <w:szCs w:val="20"/>
      <w:lang w:val="en-US" w:eastAsia="en-US"/>
    </w:rPr>
  </w:style>
  <w:style w:type="paragraph" w:styleId="Heading5">
    <w:name w:val="heading 5"/>
    <w:basedOn w:val="Normal"/>
    <w:next w:val="BlockText"/>
    <w:link w:val="Heading5Char"/>
    <w:uiPriority w:val="99"/>
    <w:qFormat/>
    <w:rsid w:val="005C0AA3"/>
    <w:pPr>
      <w:spacing w:after="240" w:line="240" w:lineRule="auto"/>
      <w:ind w:firstLine="1440"/>
      <w:outlineLvl w:val="4"/>
    </w:pPr>
    <w:rPr>
      <w:color w:val="auto"/>
      <w:sz w:val="24"/>
      <w:szCs w:val="20"/>
      <w:u w:val="single"/>
      <w:lang w:val="en-US" w:eastAsia="en-US"/>
    </w:rPr>
  </w:style>
  <w:style w:type="paragraph" w:styleId="Heading6">
    <w:name w:val="heading 6"/>
    <w:basedOn w:val="Normal"/>
    <w:next w:val="Normal"/>
    <w:link w:val="Heading6Char"/>
    <w:uiPriority w:val="99"/>
    <w:qFormat/>
    <w:rsid w:val="005C0AA3"/>
    <w:pPr>
      <w:keepNext/>
      <w:spacing w:after="0" w:line="240" w:lineRule="auto"/>
      <w:ind w:firstLine="0"/>
      <w:jc w:val="center"/>
      <w:outlineLvl w:val="5"/>
    </w:pPr>
    <w:rPr>
      <w:color w:val="auto"/>
      <w:sz w:val="24"/>
      <w:szCs w:val="20"/>
      <w:lang w:eastAsia="en-US"/>
    </w:rPr>
  </w:style>
  <w:style w:type="paragraph" w:styleId="Heading7">
    <w:name w:val="heading 7"/>
    <w:basedOn w:val="Normal"/>
    <w:next w:val="Normal"/>
    <w:link w:val="Heading7Char"/>
    <w:uiPriority w:val="99"/>
    <w:qFormat/>
    <w:rsid w:val="005C0AA3"/>
    <w:pPr>
      <w:keepNext/>
      <w:spacing w:after="0" w:line="240" w:lineRule="auto"/>
      <w:ind w:firstLine="0"/>
      <w:jc w:val="center"/>
      <w:outlineLvl w:val="6"/>
    </w:pPr>
    <w:rPr>
      <w:b/>
      <w:sz w:val="24"/>
      <w:szCs w:val="20"/>
      <w:lang w:eastAsia="en-US"/>
    </w:rPr>
  </w:style>
  <w:style w:type="paragraph" w:styleId="Heading8">
    <w:name w:val="heading 8"/>
    <w:basedOn w:val="Normal"/>
    <w:next w:val="Normal"/>
    <w:link w:val="Heading8Char"/>
    <w:uiPriority w:val="99"/>
    <w:qFormat/>
    <w:rsid w:val="005C0AA3"/>
    <w:pPr>
      <w:keepNext/>
      <w:spacing w:after="0" w:line="240" w:lineRule="auto"/>
      <w:ind w:left="426" w:firstLine="567"/>
      <w:jc w:val="center"/>
      <w:outlineLvl w:val="7"/>
    </w:pPr>
    <w:rPr>
      <w:b/>
      <w:sz w:val="24"/>
      <w:szCs w:val="20"/>
      <w:lang w:eastAsia="en-US"/>
    </w:rPr>
  </w:style>
  <w:style w:type="paragraph" w:styleId="Heading9">
    <w:name w:val="heading 9"/>
    <w:basedOn w:val="Normal"/>
    <w:next w:val="Normal"/>
    <w:link w:val="Heading9Char"/>
    <w:uiPriority w:val="99"/>
    <w:qFormat/>
    <w:rsid w:val="005C0AA3"/>
    <w:pPr>
      <w:keepNext/>
      <w:spacing w:after="0" w:line="240" w:lineRule="auto"/>
      <w:ind w:left="993" w:firstLine="0"/>
      <w:jc w:val="center"/>
      <w:outlineLvl w:val="8"/>
    </w:pPr>
    <w:rPr>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level 2 Char"/>
    <w:link w:val="Heading2"/>
    <w:uiPriority w:val="9"/>
    <w:rsid w:val="00AC5E86"/>
    <w:rPr>
      <w:rFonts w:ascii="Times New Roman" w:eastAsia="Times New Roman" w:hAnsi="Times New Roman" w:cs="Times New Roman"/>
      <w:color w:val="000000"/>
      <w:sz w:val="21"/>
      <w:u w:val="single" w:color="000000"/>
      <w:lang w:eastAsia="pt-BR"/>
    </w:rPr>
  </w:style>
  <w:style w:type="table" w:customStyle="1" w:styleId="Tabelacomgrade1">
    <w:name w:val="Tabela com grade1"/>
    <w:rsid w:val="000B08F7"/>
    <w:rPr>
      <w:rFonts w:eastAsia="Times New Roman"/>
      <w:sz w:val="22"/>
      <w:szCs w:val="22"/>
    </w:rPr>
    <w:tblPr>
      <w:tblCellMar>
        <w:top w:w="0" w:type="dxa"/>
        <w:left w:w="0" w:type="dxa"/>
        <w:bottom w:w="0" w:type="dxa"/>
        <w:right w:w="0" w:type="dxa"/>
      </w:tblCellMar>
    </w:tblPr>
  </w:style>
  <w:style w:type="paragraph" w:customStyle="1" w:styleId="Celso1">
    <w:name w:val="Celso1"/>
    <w:basedOn w:val="Normal"/>
    <w:uiPriority w:val="99"/>
    <w:rsid w:val="005C0AA3"/>
    <w:pPr>
      <w:widowControl w:val="0"/>
      <w:autoSpaceDE w:val="0"/>
      <w:autoSpaceDN w:val="0"/>
      <w:adjustRightInd w:val="0"/>
      <w:spacing w:after="0" w:line="240" w:lineRule="auto"/>
      <w:ind w:firstLine="0"/>
    </w:pPr>
    <w:rPr>
      <w:noProof/>
      <w:color w:val="auto"/>
      <w:sz w:val="24"/>
      <w:szCs w:val="24"/>
    </w:rPr>
  </w:style>
  <w:style w:type="paragraph" w:styleId="ListParagraph">
    <w:name w:val="List Paragraph"/>
    <w:aliases w:val="Vitor Título,Vitor T’tulo,Capítulo,Vitor T?tulo,Normal numerado,Meu,List Paragraph_0,Bullet List,FooterText,numbered,List Paragraph1,Paragraphe de liste1,Bulletr List Paragraph,列出段落,列出段落1,List Paragraph2,Comum,Petição"/>
    <w:basedOn w:val="Normal"/>
    <w:link w:val="ListParagraphChar"/>
    <w:uiPriority w:val="34"/>
    <w:qFormat/>
    <w:rsid w:val="005C0AA3"/>
    <w:pPr>
      <w:ind w:left="720"/>
      <w:contextualSpacing/>
    </w:pPr>
  </w:style>
  <w:style w:type="paragraph" w:styleId="Header">
    <w:name w:val="header"/>
    <w:aliases w:val="Guideline,encabezado"/>
    <w:basedOn w:val="Normal"/>
    <w:link w:val="HeaderChar"/>
    <w:unhideWhenUsed/>
    <w:rsid w:val="005C0AA3"/>
    <w:pPr>
      <w:tabs>
        <w:tab w:val="center" w:pos="4252"/>
        <w:tab w:val="right" w:pos="8504"/>
      </w:tabs>
      <w:spacing w:after="0" w:line="240" w:lineRule="auto"/>
    </w:pPr>
  </w:style>
  <w:style w:type="character" w:customStyle="1" w:styleId="HeaderChar">
    <w:name w:val="Header Char"/>
    <w:aliases w:val="Guideline Char,encabezado Char"/>
    <w:link w:val="Header"/>
    <w:rsid w:val="00C45940"/>
    <w:rPr>
      <w:rFonts w:ascii="Times New Roman" w:eastAsia="Times New Roman" w:hAnsi="Times New Roman" w:cs="Times New Roman"/>
      <w:color w:val="000000"/>
      <w:sz w:val="21"/>
      <w:lang w:eastAsia="pt-BR"/>
    </w:rPr>
  </w:style>
  <w:style w:type="paragraph" w:styleId="Footer">
    <w:name w:val="footer"/>
    <w:basedOn w:val="Normal"/>
    <w:link w:val="FooterChar"/>
    <w:uiPriority w:val="99"/>
    <w:unhideWhenUsed/>
    <w:rsid w:val="005C0AA3"/>
    <w:pPr>
      <w:tabs>
        <w:tab w:val="center" w:pos="4252"/>
        <w:tab w:val="right" w:pos="8504"/>
      </w:tabs>
      <w:spacing w:after="0" w:line="240" w:lineRule="auto"/>
    </w:pPr>
  </w:style>
  <w:style w:type="character" w:customStyle="1" w:styleId="FooterChar">
    <w:name w:val="Footer Char"/>
    <w:link w:val="Footer"/>
    <w:uiPriority w:val="99"/>
    <w:rsid w:val="00C45940"/>
    <w:rPr>
      <w:rFonts w:ascii="Times New Roman" w:eastAsia="Times New Roman" w:hAnsi="Times New Roman" w:cs="Times New Roman"/>
      <w:color w:val="000000"/>
      <w:sz w:val="21"/>
      <w:lang w:eastAsia="pt-BR"/>
    </w:rPr>
  </w:style>
  <w:style w:type="character" w:customStyle="1" w:styleId="DeltaViewDeletion">
    <w:name w:val="DeltaView Deletion"/>
    <w:rsid w:val="00631518"/>
    <w:rPr>
      <w:strike/>
      <w:color w:val="FF0000"/>
      <w:spacing w:val="0"/>
    </w:rPr>
  </w:style>
  <w:style w:type="paragraph" w:styleId="ListBullet">
    <w:name w:val="List Bullet"/>
    <w:basedOn w:val="Normal"/>
    <w:uiPriority w:val="99"/>
    <w:unhideWhenUsed/>
    <w:rsid w:val="00FB6760"/>
    <w:pPr>
      <w:numPr>
        <w:numId w:val="1"/>
      </w:numPr>
      <w:contextualSpacing/>
    </w:pPr>
  </w:style>
  <w:style w:type="paragraph" w:styleId="BalloonText">
    <w:name w:val="Balloon Text"/>
    <w:basedOn w:val="Normal"/>
    <w:link w:val="BalloonTextChar"/>
    <w:uiPriority w:val="99"/>
    <w:unhideWhenUsed/>
    <w:rsid w:val="005C0AA3"/>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0C454E"/>
    <w:rPr>
      <w:rFonts w:ascii="Segoe UI" w:eastAsia="Times New Roman" w:hAnsi="Segoe UI" w:cs="Segoe UI"/>
      <w:color w:val="000000"/>
      <w:sz w:val="18"/>
      <w:szCs w:val="18"/>
      <w:lang w:eastAsia="pt-BR"/>
    </w:rPr>
  </w:style>
  <w:style w:type="character" w:customStyle="1" w:styleId="ListParagraphChar">
    <w:name w:val="List Paragraph Char"/>
    <w:aliases w:val="Vitor Título Char,Vitor T’tulo Char,Capítulo Char,Vitor T?tulo Char,Normal numerado Char,Meu Char,List Paragraph_0 Char,Bullet List Char,FooterText Char,numbered Char,List Paragraph1 Char,Paragraphe de liste1 Char,列出段落 Char"/>
    <w:link w:val="ListParagraph"/>
    <w:uiPriority w:val="34"/>
    <w:qFormat/>
    <w:locked/>
    <w:rsid w:val="00257D4C"/>
    <w:rPr>
      <w:rFonts w:ascii="Times New Roman" w:eastAsia="Times New Roman" w:hAnsi="Times New Roman" w:cs="Times New Roman"/>
      <w:color w:val="000000"/>
      <w:sz w:val="21"/>
      <w:lang w:eastAsia="pt-BR"/>
    </w:rPr>
  </w:style>
  <w:style w:type="character" w:customStyle="1" w:styleId="Heading1Char">
    <w:name w:val="Heading 1 Char"/>
    <w:aliases w:val="Clause Char"/>
    <w:link w:val="Heading1"/>
    <w:uiPriority w:val="99"/>
    <w:rsid w:val="005C0AA3"/>
    <w:rPr>
      <w:rFonts w:ascii="Verdana" w:eastAsia="Times New Roman" w:hAnsi="Verdana" w:cs="Times New Roman"/>
      <w:b/>
      <w:caps/>
      <w:noProof/>
    </w:rPr>
  </w:style>
  <w:style w:type="character" w:customStyle="1" w:styleId="Heading3Char">
    <w:name w:val="Heading 3 Char"/>
    <w:link w:val="Heading3"/>
    <w:uiPriority w:val="99"/>
    <w:rsid w:val="005C0AA3"/>
    <w:rPr>
      <w:rFonts w:ascii="Verdana" w:eastAsia="Times New Roman" w:hAnsi="Verdana" w:cs="Times New Roman"/>
      <w:b/>
    </w:rPr>
  </w:style>
  <w:style w:type="character" w:customStyle="1" w:styleId="Heading4Char">
    <w:name w:val="Heading 4 Char"/>
    <w:link w:val="Heading4"/>
    <w:uiPriority w:val="99"/>
    <w:rsid w:val="005C0AA3"/>
    <w:rPr>
      <w:rFonts w:ascii="Times New Roman" w:eastAsia="Times New Roman" w:hAnsi="Times New Roman" w:cs="Times New Roman"/>
      <w:sz w:val="24"/>
      <w:szCs w:val="20"/>
      <w:lang w:val="en-US"/>
    </w:rPr>
  </w:style>
  <w:style w:type="character" w:customStyle="1" w:styleId="Heading5Char">
    <w:name w:val="Heading 5 Char"/>
    <w:link w:val="Heading5"/>
    <w:uiPriority w:val="99"/>
    <w:rsid w:val="005C0AA3"/>
    <w:rPr>
      <w:rFonts w:ascii="Times New Roman" w:eastAsia="Times New Roman" w:hAnsi="Times New Roman" w:cs="Times New Roman"/>
      <w:sz w:val="24"/>
      <w:szCs w:val="20"/>
      <w:u w:val="single"/>
      <w:lang w:val="en-US"/>
    </w:rPr>
  </w:style>
  <w:style w:type="character" w:customStyle="1" w:styleId="Heading6Char">
    <w:name w:val="Heading 6 Char"/>
    <w:link w:val="Heading6"/>
    <w:uiPriority w:val="99"/>
    <w:rsid w:val="005C0AA3"/>
    <w:rPr>
      <w:rFonts w:ascii="Times New Roman" w:eastAsia="Times New Roman" w:hAnsi="Times New Roman" w:cs="Times New Roman"/>
      <w:sz w:val="24"/>
      <w:szCs w:val="20"/>
    </w:rPr>
  </w:style>
  <w:style w:type="character" w:customStyle="1" w:styleId="Heading7Char">
    <w:name w:val="Heading 7 Char"/>
    <w:link w:val="Heading7"/>
    <w:uiPriority w:val="99"/>
    <w:rsid w:val="005C0AA3"/>
    <w:rPr>
      <w:rFonts w:ascii="Times New Roman" w:eastAsia="Times New Roman" w:hAnsi="Times New Roman" w:cs="Times New Roman"/>
      <w:b/>
      <w:color w:val="000000"/>
      <w:sz w:val="24"/>
      <w:szCs w:val="20"/>
    </w:rPr>
  </w:style>
  <w:style w:type="character" w:customStyle="1" w:styleId="Heading8Char">
    <w:name w:val="Heading 8 Char"/>
    <w:link w:val="Heading8"/>
    <w:uiPriority w:val="99"/>
    <w:rsid w:val="005C0AA3"/>
    <w:rPr>
      <w:rFonts w:ascii="Times New Roman" w:eastAsia="Times New Roman" w:hAnsi="Times New Roman" w:cs="Times New Roman"/>
      <w:b/>
      <w:color w:val="000000"/>
      <w:sz w:val="24"/>
      <w:szCs w:val="20"/>
    </w:rPr>
  </w:style>
  <w:style w:type="character" w:customStyle="1" w:styleId="Heading9Char">
    <w:name w:val="Heading 9 Char"/>
    <w:link w:val="Heading9"/>
    <w:uiPriority w:val="99"/>
    <w:rsid w:val="005C0AA3"/>
    <w:rPr>
      <w:rFonts w:ascii="Times New Roman" w:eastAsia="Times New Roman" w:hAnsi="Times New Roman" w:cs="Times New Roman"/>
      <w:b/>
      <w:color w:val="000000"/>
      <w:sz w:val="24"/>
      <w:szCs w:val="20"/>
    </w:rPr>
  </w:style>
  <w:style w:type="character" w:styleId="PageNumber">
    <w:name w:val="page number"/>
    <w:basedOn w:val="DefaultParagraphFont"/>
    <w:rsid w:val="005C0AA3"/>
  </w:style>
  <w:style w:type="paragraph" w:styleId="FootnoteText">
    <w:name w:val="footnote text"/>
    <w:basedOn w:val="Normal"/>
    <w:link w:val="FootnoteTextChar"/>
    <w:uiPriority w:val="99"/>
    <w:semiHidden/>
    <w:rsid w:val="005C0AA3"/>
    <w:pPr>
      <w:tabs>
        <w:tab w:val="left" w:pos="284"/>
      </w:tabs>
      <w:spacing w:after="0" w:line="240" w:lineRule="auto"/>
      <w:ind w:left="284" w:hanging="284"/>
      <w:jc w:val="left"/>
    </w:pPr>
    <w:rPr>
      <w:rFonts w:ascii="Verdana" w:hAnsi="Verdana"/>
      <w:b/>
      <w:i/>
      <w:color w:val="auto"/>
      <w:sz w:val="16"/>
      <w:lang w:val="en-US" w:eastAsia="en-US"/>
    </w:rPr>
  </w:style>
  <w:style w:type="character" w:customStyle="1" w:styleId="FootnoteTextChar">
    <w:name w:val="Footnote Text Char"/>
    <w:link w:val="FootnoteText"/>
    <w:uiPriority w:val="99"/>
    <w:semiHidden/>
    <w:rsid w:val="005C0AA3"/>
    <w:rPr>
      <w:rFonts w:ascii="Verdana" w:eastAsia="Times New Roman" w:hAnsi="Verdana" w:cs="Times New Roman"/>
      <w:b/>
      <w:i/>
      <w:sz w:val="16"/>
      <w:lang w:val="en-US"/>
    </w:rPr>
  </w:style>
  <w:style w:type="paragraph" w:styleId="BlockText">
    <w:name w:val="Block Text"/>
    <w:basedOn w:val="Normal"/>
    <w:uiPriority w:val="99"/>
    <w:rsid w:val="005C0AA3"/>
    <w:pPr>
      <w:widowControl w:val="0"/>
      <w:spacing w:after="0" w:line="312" w:lineRule="auto"/>
      <w:ind w:left="720" w:right="-6" w:hanging="720"/>
    </w:pPr>
    <w:rPr>
      <w:noProof/>
      <w:color w:val="auto"/>
      <w:sz w:val="24"/>
      <w:szCs w:val="20"/>
      <w:lang w:eastAsia="en-US"/>
    </w:rPr>
  </w:style>
  <w:style w:type="paragraph" w:styleId="BodyText">
    <w:name w:val="Body Text"/>
    <w:aliases w:val="BT,Ctrl+1,b,bt"/>
    <w:basedOn w:val="Normal"/>
    <w:link w:val="BodyTextChar"/>
    <w:uiPriority w:val="99"/>
    <w:rsid w:val="005C0AA3"/>
    <w:pPr>
      <w:spacing w:after="0" w:line="240" w:lineRule="auto"/>
      <w:ind w:firstLine="0"/>
    </w:pPr>
    <w:rPr>
      <w:rFonts w:ascii="CG Times" w:hAnsi="CG Times"/>
      <w:sz w:val="24"/>
      <w:szCs w:val="20"/>
      <w:lang w:eastAsia="en-US"/>
    </w:rPr>
  </w:style>
  <w:style w:type="character" w:customStyle="1" w:styleId="BodyTextChar">
    <w:name w:val="Body Text Char"/>
    <w:aliases w:val="BT Char,Ctrl+1 Char,b Char,bt Char"/>
    <w:link w:val="BodyText"/>
    <w:uiPriority w:val="99"/>
    <w:rsid w:val="005C0AA3"/>
    <w:rPr>
      <w:rFonts w:ascii="CG Times" w:eastAsia="Times New Roman" w:hAnsi="CG Times" w:cs="Times New Roman"/>
      <w:color w:val="000000"/>
      <w:sz w:val="24"/>
      <w:szCs w:val="20"/>
    </w:rPr>
  </w:style>
  <w:style w:type="paragraph" w:styleId="BodyTextIndent">
    <w:name w:val="Body Text Indent"/>
    <w:basedOn w:val="Normal"/>
    <w:link w:val="BodyTextIndentChar"/>
    <w:uiPriority w:val="99"/>
    <w:rsid w:val="005C0AA3"/>
    <w:pPr>
      <w:spacing w:after="0" w:line="240" w:lineRule="auto"/>
      <w:ind w:left="3402" w:firstLine="0"/>
    </w:pPr>
    <w:rPr>
      <w:rFonts w:ascii="CG Times" w:hAnsi="CG Times"/>
      <w:sz w:val="24"/>
      <w:szCs w:val="20"/>
      <w:lang w:eastAsia="en-US"/>
    </w:rPr>
  </w:style>
  <w:style w:type="character" w:customStyle="1" w:styleId="BodyTextIndentChar">
    <w:name w:val="Body Text Indent Char"/>
    <w:link w:val="BodyTextIndent"/>
    <w:uiPriority w:val="99"/>
    <w:rsid w:val="005C0AA3"/>
    <w:rPr>
      <w:rFonts w:ascii="CG Times" w:eastAsia="Times New Roman" w:hAnsi="CG Times" w:cs="Times New Roman"/>
      <w:color w:val="000000"/>
      <w:sz w:val="24"/>
      <w:szCs w:val="20"/>
    </w:rPr>
  </w:style>
  <w:style w:type="paragraph" w:styleId="BodyText3">
    <w:name w:val="Body Text 3"/>
    <w:basedOn w:val="Normal"/>
    <w:link w:val="BodyText3Char"/>
    <w:uiPriority w:val="99"/>
    <w:rsid w:val="005C0AA3"/>
    <w:pPr>
      <w:spacing w:after="0" w:line="240" w:lineRule="auto"/>
      <w:ind w:firstLine="0"/>
      <w:jc w:val="left"/>
    </w:pPr>
    <w:rPr>
      <w:color w:val="auto"/>
      <w:sz w:val="24"/>
      <w:szCs w:val="20"/>
      <w:lang w:eastAsia="en-US"/>
    </w:rPr>
  </w:style>
  <w:style w:type="character" w:customStyle="1" w:styleId="BodyText3Char">
    <w:name w:val="Body Text 3 Char"/>
    <w:link w:val="BodyText3"/>
    <w:uiPriority w:val="99"/>
    <w:rsid w:val="005C0AA3"/>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rsid w:val="005C0AA3"/>
    <w:pPr>
      <w:spacing w:after="0" w:line="240" w:lineRule="auto"/>
      <w:ind w:left="709" w:firstLine="0"/>
    </w:pPr>
    <w:rPr>
      <w:sz w:val="24"/>
      <w:szCs w:val="20"/>
      <w:lang w:eastAsia="en-US"/>
    </w:rPr>
  </w:style>
  <w:style w:type="character" w:customStyle="1" w:styleId="BodyTextIndent2Char">
    <w:name w:val="Body Text Indent 2 Char"/>
    <w:link w:val="BodyTextIndent2"/>
    <w:uiPriority w:val="99"/>
    <w:rsid w:val="005C0AA3"/>
    <w:rPr>
      <w:rFonts w:ascii="Times New Roman" w:eastAsia="Times New Roman" w:hAnsi="Times New Roman" w:cs="Times New Roman"/>
      <w:color w:val="000000"/>
      <w:sz w:val="24"/>
      <w:szCs w:val="20"/>
    </w:rPr>
  </w:style>
  <w:style w:type="paragraph" w:styleId="BodyTextIndent3">
    <w:name w:val="Body Text Indent 3"/>
    <w:basedOn w:val="Normal"/>
    <w:link w:val="BodyTextIndent3Char"/>
    <w:uiPriority w:val="99"/>
    <w:rsid w:val="005C0AA3"/>
    <w:pPr>
      <w:spacing w:after="0" w:line="240" w:lineRule="auto"/>
      <w:ind w:left="567" w:firstLine="11"/>
    </w:pPr>
    <w:rPr>
      <w:sz w:val="24"/>
      <w:szCs w:val="20"/>
      <w:lang w:eastAsia="en-US"/>
    </w:rPr>
  </w:style>
  <w:style w:type="character" w:customStyle="1" w:styleId="BodyTextIndent3Char">
    <w:name w:val="Body Text Indent 3 Char"/>
    <w:link w:val="BodyTextIndent3"/>
    <w:uiPriority w:val="99"/>
    <w:rsid w:val="005C0AA3"/>
    <w:rPr>
      <w:rFonts w:ascii="Times New Roman" w:eastAsia="Times New Roman" w:hAnsi="Times New Roman" w:cs="Times New Roman"/>
      <w:color w:val="000000"/>
      <w:sz w:val="24"/>
      <w:szCs w:val="20"/>
    </w:rPr>
  </w:style>
  <w:style w:type="paragraph" w:customStyle="1" w:styleId="p0">
    <w:name w:val="p0"/>
    <w:basedOn w:val="Normal"/>
    <w:rsid w:val="005C0AA3"/>
    <w:pPr>
      <w:widowControl w:val="0"/>
      <w:tabs>
        <w:tab w:val="left" w:pos="720"/>
      </w:tabs>
      <w:spacing w:after="0" w:line="240" w:lineRule="atLeast"/>
      <w:ind w:firstLine="0"/>
    </w:pPr>
    <w:rPr>
      <w:rFonts w:ascii="Times" w:hAnsi="Times"/>
      <w:color w:val="auto"/>
      <w:sz w:val="24"/>
      <w:szCs w:val="20"/>
      <w:lang w:eastAsia="en-US"/>
    </w:rPr>
  </w:style>
  <w:style w:type="paragraph" w:customStyle="1" w:styleId="BodyText23">
    <w:name w:val="Body Text 23"/>
    <w:basedOn w:val="Normal"/>
    <w:uiPriority w:val="99"/>
    <w:rsid w:val="005C0AA3"/>
    <w:pPr>
      <w:widowControl w:val="0"/>
      <w:spacing w:after="0" w:line="240" w:lineRule="auto"/>
      <w:ind w:right="-62" w:firstLine="0"/>
    </w:pPr>
    <w:rPr>
      <w:color w:val="auto"/>
      <w:sz w:val="24"/>
      <w:szCs w:val="20"/>
      <w:lang w:eastAsia="en-US"/>
    </w:rPr>
  </w:style>
  <w:style w:type="paragraph" w:styleId="BodyText2">
    <w:name w:val="Body Text 2"/>
    <w:basedOn w:val="Normal"/>
    <w:link w:val="BodyText2Char"/>
    <w:uiPriority w:val="99"/>
    <w:rsid w:val="005C0AA3"/>
    <w:pPr>
      <w:spacing w:after="0" w:line="240" w:lineRule="auto"/>
      <w:ind w:firstLine="0"/>
      <w:jc w:val="center"/>
    </w:pPr>
    <w:rPr>
      <w:b/>
      <w:sz w:val="24"/>
      <w:szCs w:val="20"/>
      <w:lang w:eastAsia="en-US"/>
    </w:rPr>
  </w:style>
  <w:style w:type="character" w:customStyle="1" w:styleId="BodyText2Char">
    <w:name w:val="Body Text 2 Char"/>
    <w:link w:val="BodyText2"/>
    <w:uiPriority w:val="99"/>
    <w:rsid w:val="005C0AA3"/>
    <w:rPr>
      <w:rFonts w:ascii="Times New Roman" w:eastAsia="Times New Roman" w:hAnsi="Times New Roman" w:cs="Times New Roman"/>
      <w:b/>
      <w:color w:val="000000"/>
      <w:sz w:val="24"/>
      <w:szCs w:val="20"/>
    </w:rPr>
  </w:style>
  <w:style w:type="paragraph" w:styleId="CommentText">
    <w:name w:val="annotation text"/>
    <w:basedOn w:val="Normal"/>
    <w:link w:val="CommentTextChar"/>
    <w:uiPriority w:val="99"/>
    <w:rsid w:val="005C0AA3"/>
    <w:pPr>
      <w:spacing w:after="0" w:line="240" w:lineRule="auto"/>
      <w:ind w:firstLine="0"/>
      <w:jc w:val="left"/>
    </w:pPr>
    <w:rPr>
      <w:color w:val="auto"/>
      <w:sz w:val="20"/>
      <w:szCs w:val="20"/>
      <w:lang w:eastAsia="en-US"/>
    </w:rPr>
  </w:style>
  <w:style w:type="character" w:customStyle="1" w:styleId="CommentTextChar">
    <w:name w:val="Comment Text Char"/>
    <w:link w:val="CommentText"/>
    <w:uiPriority w:val="99"/>
    <w:rsid w:val="005C0AA3"/>
    <w:rPr>
      <w:rFonts w:ascii="Times New Roman" w:eastAsia="Times New Roman" w:hAnsi="Times New Roman" w:cs="Times New Roman"/>
      <w:sz w:val="20"/>
      <w:szCs w:val="20"/>
    </w:rPr>
  </w:style>
  <w:style w:type="paragraph" w:customStyle="1" w:styleId="BodyText21">
    <w:name w:val="Body Text 21"/>
    <w:basedOn w:val="Normal"/>
    <w:rsid w:val="005C0AA3"/>
    <w:pPr>
      <w:widowControl w:val="0"/>
      <w:spacing w:after="0" w:line="240" w:lineRule="auto"/>
      <w:ind w:firstLine="0"/>
    </w:pPr>
    <w:rPr>
      <w:rFonts w:ascii="Arial" w:hAnsi="Arial"/>
      <w:color w:val="auto"/>
      <w:sz w:val="24"/>
      <w:szCs w:val="20"/>
      <w:lang w:eastAsia="en-US"/>
    </w:rPr>
  </w:style>
  <w:style w:type="paragraph" w:customStyle="1" w:styleId="Level1">
    <w:name w:val="Level 1"/>
    <w:basedOn w:val="Normal"/>
    <w:rsid w:val="00FB6760"/>
    <w:pPr>
      <w:numPr>
        <w:numId w:val="2"/>
      </w:numPr>
      <w:spacing w:after="140" w:line="290" w:lineRule="auto"/>
      <w:outlineLvl w:val="0"/>
    </w:pPr>
    <w:rPr>
      <w:rFonts w:ascii="Arial" w:hAnsi="Arial"/>
      <w:color w:val="auto"/>
      <w:kern w:val="20"/>
      <w:sz w:val="20"/>
      <w:szCs w:val="20"/>
      <w:lang w:eastAsia="en-US"/>
    </w:rPr>
  </w:style>
  <w:style w:type="paragraph" w:customStyle="1" w:styleId="Level2">
    <w:name w:val="Level 2"/>
    <w:basedOn w:val="Normal"/>
    <w:qFormat/>
    <w:rsid w:val="005C0AA3"/>
    <w:pPr>
      <w:numPr>
        <w:ilvl w:val="1"/>
        <w:numId w:val="2"/>
      </w:numPr>
      <w:spacing w:after="140" w:line="290" w:lineRule="auto"/>
      <w:outlineLvl w:val="1"/>
    </w:pPr>
    <w:rPr>
      <w:rFonts w:ascii="Arial" w:hAnsi="Arial"/>
      <w:color w:val="auto"/>
      <w:kern w:val="20"/>
      <w:sz w:val="20"/>
      <w:szCs w:val="20"/>
      <w:lang w:eastAsia="en-US"/>
    </w:rPr>
  </w:style>
  <w:style w:type="paragraph" w:customStyle="1" w:styleId="Level3">
    <w:name w:val="Level 3"/>
    <w:basedOn w:val="Normal"/>
    <w:rsid w:val="005C0AA3"/>
    <w:pPr>
      <w:numPr>
        <w:ilvl w:val="2"/>
        <w:numId w:val="2"/>
      </w:numPr>
      <w:spacing w:after="140" w:line="290" w:lineRule="auto"/>
      <w:outlineLvl w:val="2"/>
    </w:pPr>
    <w:rPr>
      <w:rFonts w:ascii="Arial" w:hAnsi="Arial"/>
      <w:color w:val="auto"/>
      <w:kern w:val="20"/>
      <w:sz w:val="20"/>
      <w:szCs w:val="20"/>
      <w:lang w:eastAsia="en-US"/>
    </w:rPr>
  </w:style>
  <w:style w:type="paragraph" w:customStyle="1" w:styleId="Level4">
    <w:name w:val="Level 4"/>
    <w:basedOn w:val="Normal"/>
    <w:rsid w:val="005C0AA3"/>
    <w:pPr>
      <w:numPr>
        <w:ilvl w:val="3"/>
        <w:numId w:val="2"/>
      </w:numPr>
      <w:spacing w:after="140" w:line="290" w:lineRule="auto"/>
      <w:outlineLvl w:val="3"/>
    </w:pPr>
    <w:rPr>
      <w:rFonts w:ascii="Arial" w:hAnsi="Arial"/>
      <w:color w:val="auto"/>
      <w:kern w:val="20"/>
      <w:sz w:val="20"/>
      <w:szCs w:val="20"/>
      <w:lang w:eastAsia="en-US"/>
    </w:rPr>
  </w:style>
  <w:style w:type="paragraph" w:customStyle="1" w:styleId="Level5">
    <w:name w:val="Level 5"/>
    <w:basedOn w:val="Normal"/>
    <w:rsid w:val="005C0AA3"/>
    <w:pPr>
      <w:numPr>
        <w:ilvl w:val="4"/>
        <w:numId w:val="2"/>
      </w:numPr>
      <w:spacing w:after="140" w:line="290" w:lineRule="auto"/>
      <w:outlineLvl w:val="4"/>
    </w:pPr>
    <w:rPr>
      <w:rFonts w:ascii="Arial" w:hAnsi="Arial"/>
      <w:color w:val="auto"/>
      <w:kern w:val="20"/>
      <w:sz w:val="20"/>
      <w:szCs w:val="20"/>
      <w:lang w:eastAsia="en-US"/>
    </w:rPr>
  </w:style>
  <w:style w:type="paragraph" w:customStyle="1" w:styleId="Level6">
    <w:name w:val="Level 6"/>
    <w:basedOn w:val="Normal"/>
    <w:rsid w:val="005C0AA3"/>
    <w:pPr>
      <w:numPr>
        <w:ilvl w:val="5"/>
        <w:numId w:val="2"/>
      </w:numPr>
      <w:spacing w:after="140" w:line="290" w:lineRule="auto"/>
      <w:outlineLvl w:val="5"/>
    </w:pPr>
    <w:rPr>
      <w:rFonts w:ascii="Arial" w:hAnsi="Arial"/>
      <w:color w:val="auto"/>
      <w:kern w:val="20"/>
      <w:sz w:val="20"/>
      <w:szCs w:val="20"/>
      <w:lang w:eastAsia="en-US"/>
    </w:rPr>
  </w:style>
  <w:style w:type="paragraph" w:customStyle="1" w:styleId="Level7">
    <w:name w:val="Level 7"/>
    <w:basedOn w:val="Normal"/>
    <w:uiPriority w:val="99"/>
    <w:rsid w:val="005C0AA3"/>
    <w:pPr>
      <w:numPr>
        <w:ilvl w:val="6"/>
        <w:numId w:val="2"/>
      </w:numPr>
      <w:spacing w:after="140" w:line="290" w:lineRule="auto"/>
      <w:outlineLvl w:val="6"/>
    </w:pPr>
    <w:rPr>
      <w:rFonts w:ascii="Arial" w:hAnsi="Arial"/>
      <w:color w:val="auto"/>
      <w:kern w:val="20"/>
      <w:sz w:val="20"/>
      <w:szCs w:val="20"/>
      <w:lang w:eastAsia="en-US"/>
    </w:rPr>
  </w:style>
  <w:style w:type="paragraph" w:customStyle="1" w:styleId="Level8">
    <w:name w:val="Level 8"/>
    <w:basedOn w:val="Normal"/>
    <w:uiPriority w:val="99"/>
    <w:rsid w:val="005C0AA3"/>
    <w:pPr>
      <w:numPr>
        <w:ilvl w:val="7"/>
        <w:numId w:val="2"/>
      </w:numPr>
      <w:spacing w:after="140" w:line="290" w:lineRule="auto"/>
      <w:outlineLvl w:val="7"/>
    </w:pPr>
    <w:rPr>
      <w:rFonts w:ascii="Arial" w:hAnsi="Arial"/>
      <w:color w:val="auto"/>
      <w:kern w:val="20"/>
      <w:sz w:val="20"/>
      <w:szCs w:val="20"/>
      <w:lang w:eastAsia="en-US"/>
    </w:rPr>
  </w:style>
  <w:style w:type="paragraph" w:customStyle="1" w:styleId="Level9">
    <w:name w:val="Level 9"/>
    <w:basedOn w:val="Normal"/>
    <w:uiPriority w:val="99"/>
    <w:rsid w:val="005C0AA3"/>
    <w:pPr>
      <w:numPr>
        <w:ilvl w:val="8"/>
        <w:numId w:val="2"/>
      </w:numPr>
      <w:spacing w:after="140" w:line="290" w:lineRule="auto"/>
      <w:outlineLvl w:val="8"/>
    </w:pPr>
    <w:rPr>
      <w:rFonts w:ascii="Arial" w:hAnsi="Arial"/>
      <w:color w:val="auto"/>
      <w:kern w:val="20"/>
      <w:sz w:val="20"/>
      <w:szCs w:val="20"/>
      <w:lang w:eastAsia="en-US"/>
    </w:rPr>
  </w:style>
  <w:style w:type="character" w:styleId="Hyperlink">
    <w:name w:val="Hyperlink"/>
    <w:uiPriority w:val="99"/>
    <w:rsid w:val="005C0AA3"/>
    <w:rPr>
      <w:rFonts w:cs="Times New Roman"/>
      <w:color w:val="0000FF"/>
      <w:u w:val="single"/>
    </w:rPr>
  </w:style>
  <w:style w:type="character" w:styleId="FollowedHyperlink">
    <w:name w:val="FollowedHyperlink"/>
    <w:uiPriority w:val="99"/>
    <w:rsid w:val="005C0AA3"/>
    <w:rPr>
      <w:rFonts w:cs="Times New Roman"/>
      <w:color w:val="800080"/>
      <w:u w:val="single"/>
    </w:rPr>
  </w:style>
  <w:style w:type="character" w:styleId="FootnoteReference">
    <w:name w:val="footnote reference"/>
    <w:uiPriority w:val="99"/>
    <w:rsid w:val="005C0AA3"/>
    <w:rPr>
      <w:rFonts w:cs="Times New Roman"/>
      <w:vertAlign w:val="superscript"/>
    </w:rPr>
  </w:style>
  <w:style w:type="character" w:customStyle="1" w:styleId="TextodebaloChar1">
    <w:name w:val="Texto de balão Char1"/>
    <w:uiPriority w:val="99"/>
    <w:rsid w:val="005C0AA3"/>
    <w:rPr>
      <w:rFonts w:ascii="Segoe UI" w:eastAsia="Times New Roman" w:hAnsi="Segoe UI" w:cs="Segoe UI"/>
      <w:sz w:val="18"/>
      <w:szCs w:val="18"/>
    </w:rPr>
  </w:style>
  <w:style w:type="character" w:styleId="CommentReference">
    <w:name w:val="annotation reference"/>
    <w:uiPriority w:val="99"/>
    <w:rsid w:val="005C0AA3"/>
    <w:rPr>
      <w:rFonts w:cs="Times New Roman"/>
      <w:sz w:val="16"/>
      <w:szCs w:val="16"/>
    </w:rPr>
  </w:style>
  <w:style w:type="character" w:customStyle="1" w:styleId="CommentSubjectChar">
    <w:name w:val="Comment Subject Char"/>
    <w:link w:val="CommentSubject"/>
    <w:uiPriority w:val="99"/>
    <w:rsid w:val="005C0AA3"/>
    <w:rPr>
      <w:b/>
      <w:bCs/>
    </w:rPr>
  </w:style>
  <w:style w:type="paragraph" w:styleId="CommentSubject">
    <w:name w:val="annotation subject"/>
    <w:basedOn w:val="CommentText"/>
    <w:next w:val="CommentText"/>
    <w:link w:val="CommentSubjectChar"/>
    <w:uiPriority w:val="99"/>
    <w:rsid w:val="005C0AA3"/>
    <w:rPr>
      <w:rFonts w:ascii="Calibri" w:eastAsia="Calibri" w:hAnsi="Calibri"/>
      <w:b/>
      <w:bCs/>
      <w:sz w:val="22"/>
      <w:szCs w:val="22"/>
    </w:rPr>
  </w:style>
  <w:style w:type="character" w:customStyle="1" w:styleId="AssuntodocomentrioChar1">
    <w:name w:val="Assunto do comentário Char1"/>
    <w:uiPriority w:val="99"/>
    <w:rsid w:val="005C0AA3"/>
    <w:rPr>
      <w:rFonts w:ascii="Times New Roman" w:eastAsia="Times New Roman" w:hAnsi="Times New Roman" w:cs="Times New Roman"/>
      <w:b/>
      <w:bCs/>
      <w:sz w:val="20"/>
      <w:szCs w:val="20"/>
    </w:rPr>
  </w:style>
  <w:style w:type="character" w:styleId="Strong">
    <w:name w:val="Strong"/>
    <w:uiPriority w:val="22"/>
    <w:qFormat/>
    <w:rsid w:val="005C0AA3"/>
    <w:rPr>
      <w:rFonts w:cs="Times New Roman"/>
      <w:b/>
      <w:bCs/>
    </w:rPr>
  </w:style>
  <w:style w:type="paragraph" w:styleId="Title">
    <w:name w:val="Title"/>
    <w:basedOn w:val="Heading3"/>
    <w:link w:val="TitleChar"/>
    <w:qFormat/>
    <w:rsid w:val="005C0AA3"/>
    <w:pPr>
      <w:tabs>
        <w:tab w:val="left" w:pos="709"/>
      </w:tabs>
      <w:spacing w:line="276" w:lineRule="auto"/>
      <w:ind w:right="141"/>
      <w:jc w:val="both"/>
    </w:pPr>
    <w:rPr>
      <w:rFonts w:ascii="Garamond" w:hAnsi="Garamond"/>
      <w:sz w:val="23"/>
      <w:szCs w:val="23"/>
    </w:rPr>
  </w:style>
  <w:style w:type="character" w:customStyle="1" w:styleId="TitleChar">
    <w:name w:val="Title Char"/>
    <w:link w:val="Title"/>
    <w:rsid w:val="005C0AA3"/>
    <w:rPr>
      <w:rFonts w:ascii="Garamond" w:eastAsia="Times New Roman" w:hAnsi="Garamond" w:cs="Times New Roman"/>
      <w:b/>
      <w:sz w:val="23"/>
      <w:szCs w:val="23"/>
    </w:rPr>
  </w:style>
  <w:style w:type="paragraph" w:customStyle="1" w:styleId="INDENT1">
    <w:name w:val="INDENT 1"/>
    <w:uiPriority w:val="99"/>
    <w:rsid w:val="005C0AA3"/>
    <w:pPr>
      <w:ind w:left="720" w:hanging="720"/>
      <w:jc w:val="both"/>
    </w:pPr>
    <w:rPr>
      <w:rFonts w:ascii="Times New Roman" w:eastAsia="Times New Roman" w:hAnsi="Times New Roman"/>
      <w:color w:val="000000"/>
      <w:sz w:val="24"/>
    </w:rPr>
  </w:style>
  <w:style w:type="character" w:customStyle="1" w:styleId="DocumentMapChar">
    <w:name w:val="Document Map Char"/>
    <w:link w:val="DocumentMap"/>
    <w:uiPriority w:val="99"/>
    <w:rsid w:val="005C0AA3"/>
    <w:rPr>
      <w:rFonts w:ascii="Tahoma" w:hAnsi="Tahoma" w:cs="Tahoma"/>
      <w:shd w:val="clear" w:color="auto" w:fill="000080"/>
    </w:rPr>
  </w:style>
  <w:style w:type="paragraph" w:styleId="DocumentMap">
    <w:name w:val="Document Map"/>
    <w:basedOn w:val="Normal"/>
    <w:link w:val="DocumentMapChar"/>
    <w:uiPriority w:val="99"/>
    <w:rsid w:val="005C0AA3"/>
    <w:pPr>
      <w:shd w:val="clear" w:color="auto" w:fill="000080"/>
      <w:spacing w:after="0" w:line="240" w:lineRule="auto"/>
      <w:ind w:firstLine="0"/>
      <w:jc w:val="left"/>
    </w:pPr>
    <w:rPr>
      <w:rFonts w:ascii="Tahoma" w:eastAsia="Calibri" w:hAnsi="Tahoma" w:cs="Tahoma"/>
      <w:color w:val="auto"/>
      <w:sz w:val="22"/>
      <w:lang w:eastAsia="en-US"/>
    </w:rPr>
  </w:style>
  <w:style w:type="character" w:customStyle="1" w:styleId="MapadoDocumentoChar1">
    <w:name w:val="Mapa do Documento Char1"/>
    <w:uiPriority w:val="99"/>
    <w:rsid w:val="005C0AA3"/>
    <w:rPr>
      <w:rFonts w:ascii="Segoe UI" w:eastAsia="Times New Roman" w:hAnsi="Segoe UI" w:cs="Segoe UI"/>
      <w:color w:val="000000"/>
      <w:sz w:val="16"/>
      <w:szCs w:val="16"/>
      <w:lang w:eastAsia="pt-BR"/>
    </w:rPr>
  </w:style>
  <w:style w:type="paragraph" w:customStyle="1" w:styleId="ColorfulList-Accent11">
    <w:name w:val="Colorful List - Accent 11"/>
    <w:basedOn w:val="Normal"/>
    <w:qFormat/>
    <w:rsid w:val="005C0AA3"/>
    <w:pPr>
      <w:spacing w:after="0" w:line="240" w:lineRule="auto"/>
      <w:ind w:left="708" w:firstLine="0"/>
      <w:jc w:val="left"/>
    </w:pPr>
    <w:rPr>
      <w:color w:val="auto"/>
      <w:sz w:val="20"/>
      <w:szCs w:val="20"/>
      <w:lang w:eastAsia="en-US"/>
    </w:rPr>
  </w:style>
  <w:style w:type="character" w:customStyle="1" w:styleId="deltaviewinsertion">
    <w:name w:val="deltaviewinsertion"/>
    <w:uiPriority w:val="99"/>
    <w:rsid w:val="005C0AA3"/>
    <w:rPr>
      <w:rFonts w:cs="Times New Roman"/>
      <w:color w:val="0000FF"/>
      <w:spacing w:val="0"/>
      <w:u w:val="single"/>
    </w:rPr>
  </w:style>
  <w:style w:type="paragraph" w:customStyle="1" w:styleId="Body">
    <w:name w:val="Body"/>
    <w:uiPriority w:val="99"/>
    <w:rsid w:val="005C0AA3"/>
    <w:rPr>
      <w:rFonts w:ascii="Helvetica" w:eastAsia="Times New Roman" w:hAnsi="Helvetica"/>
      <w:color w:val="000000"/>
      <w:sz w:val="24"/>
      <w:lang w:val="en-US"/>
    </w:rPr>
  </w:style>
  <w:style w:type="character" w:customStyle="1" w:styleId="DeltaViewInsertion0">
    <w:name w:val="DeltaView Insertion"/>
    <w:uiPriority w:val="99"/>
    <w:rsid w:val="005C0AA3"/>
    <w:rPr>
      <w:color w:val="0000FF"/>
      <w:u w:val="double"/>
    </w:rPr>
  </w:style>
  <w:style w:type="paragraph" w:customStyle="1" w:styleId="CommentText1">
    <w:name w:val="Comment Text1"/>
    <w:basedOn w:val="Normal"/>
    <w:hidden/>
    <w:uiPriority w:val="99"/>
    <w:rsid w:val="005C0AA3"/>
    <w:pPr>
      <w:widowControl w:val="0"/>
      <w:autoSpaceDE w:val="0"/>
      <w:autoSpaceDN w:val="0"/>
      <w:adjustRightInd w:val="0"/>
      <w:spacing w:after="0" w:line="240" w:lineRule="auto"/>
      <w:ind w:firstLine="0"/>
      <w:jc w:val="left"/>
    </w:pPr>
    <w:rPr>
      <w:color w:val="auto"/>
      <w:sz w:val="20"/>
      <w:szCs w:val="20"/>
    </w:rPr>
  </w:style>
  <w:style w:type="paragraph" w:customStyle="1" w:styleId="BNDES">
    <w:name w:val="BNDES"/>
    <w:uiPriority w:val="99"/>
    <w:rsid w:val="005C0AA3"/>
    <w:pPr>
      <w:widowControl w:val="0"/>
      <w:autoSpaceDE w:val="0"/>
      <w:autoSpaceDN w:val="0"/>
      <w:adjustRightInd w:val="0"/>
      <w:jc w:val="both"/>
    </w:pPr>
    <w:rPr>
      <w:rFonts w:ascii="Arial" w:eastAsia="Times New Roman" w:hAnsi="Arial" w:cs="Arial"/>
      <w:sz w:val="24"/>
      <w:szCs w:val="24"/>
    </w:rPr>
  </w:style>
  <w:style w:type="character" w:customStyle="1" w:styleId="EndnoteTextChar">
    <w:name w:val="Endnote Text Char"/>
    <w:link w:val="EndnoteText"/>
    <w:uiPriority w:val="99"/>
    <w:rsid w:val="005C0AA3"/>
  </w:style>
  <w:style w:type="paragraph" w:styleId="EndnoteText">
    <w:name w:val="endnote text"/>
    <w:basedOn w:val="Normal"/>
    <w:link w:val="EndnoteTextChar"/>
    <w:uiPriority w:val="99"/>
    <w:rsid w:val="005C0AA3"/>
    <w:pPr>
      <w:spacing w:after="0" w:line="240" w:lineRule="auto"/>
      <w:ind w:firstLine="0"/>
      <w:jc w:val="left"/>
    </w:pPr>
    <w:rPr>
      <w:rFonts w:ascii="Calibri" w:eastAsia="Calibri" w:hAnsi="Calibri"/>
      <w:color w:val="auto"/>
      <w:sz w:val="22"/>
      <w:lang w:eastAsia="en-US"/>
    </w:rPr>
  </w:style>
  <w:style w:type="character" w:customStyle="1" w:styleId="TextodenotadefimChar1">
    <w:name w:val="Texto de nota de fim Char1"/>
    <w:uiPriority w:val="99"/>
    <w:rsid w:val="005C0AA3"/>
    <w:rPr>
      <w:rFonts w:ascii="Times New Roman" w:eastAsia="Times New Roman" w:hAnsi="Times New Roman" w:cs="Times New Roman"/>
      <w:color w:val="000000"/>
      <w:sz w:val="20"/>
      <w:szCs w:val="20"/>
      <w:lang w:eastAsia="pt-BR"/>
    </w:rPr>
  </w:style>
  <w:style w:type="character" w:styleId="EndnoteReference">
    <w:name w:val="endnote reference"/>
    <w:uiPriority w:val="99"/>
    <w:rsid w:val="005C0AA3"/>
    <w:rPr>
      <w:rFonts w:cs="Times New Roman"/>
      <w:vertAlign w:val="superscript"/>
    </w:rPr>
  </w:style>
  <w:style w:type="character" w:customStyle="1" w:styleId="PlainTextChar">
    <w:name w:val="Plain Text Char"/>
    <w:link w:val="PlainText"/>
    <w:uiPriority w:val="99"/>
    <w:rsid w:val="005C0AA3"/>
    <w:rPr>
      <w:rFonts w:ascii="Courier New" w:hAnsi="Courier New"/>
    </w:rPr>
  </w:style>
  <w:style w:type="paragraph" w:styleId="PlainText">
    <w:name w:val="Plain Text"/>
    <w:basedOn w:val="Normal"/>
    <w:link w:val="PlainTextChar"/>
    <w:uiPriority w:val="99"/>
    <w:rsid w:val="005C0AA3"/>
    <w:pPr>
      <w:spacing w:after="0" w:line="240" w:lineRule="auto"/>
      <w:ind w:firstLine="0"/>
      <w:jc w:val="left"/>
    </w:pPr>
    <w:rPr>
      <w:rFonts w:ascii="Courier New" w:eastAsia="Calibri" w:hAnsi="Courier New"/>
      <w:color w:val="auto"/>
      <w:sz w:val="22"/>
      <w:lang w:eastAsia="en-US"/>
    </w:rPr>
  </w:style>
  <w:style w:type="character" w:customStyle="1" w:styleId="TextosemFormataoChar1">
    <w:name w:val="Texto sem Formatação Char1"/>
    <w:uiPriority w:val="99"/>
    <w:rsid w:val="005C0AA3"/>
    <w:rPr>
      <w:rFonts w:ascii="Consolas" w:eastAsia="Times New Roman" w:hAnsi="Consolas" w:cs="Consolas"/>
      <w:color w:val="000000"/>
      <w:sz w:val="21"/>
      <w:szCs w:val="21"/>
      <w:lang w:eastAsia="pt-BR"/>
    </w:rPr>
  </w:style>
  <w:style w:type="paragraph" w:customStyle="1" w:styleId="bodytext210">
    <w:name w:val="bodytext21"/>
    <w:basedOn w:val="Normal"/>
    <w:uiPriority w:val="99"/>
    <w:rsid w:val="005C0AA3"/>
    <w:pPr>
      <w:suppressAutoHyphens/>
      <w:spacing w:before="100" w:after="100" w:line="240" w:lineRule="auto"/>
      <w:ind w:firstLine="0"/>
      <w:jc w:val="left"/>
    </w:pPr>
    <w:rPr>
      <w:color w:val="auto"/>
      <w:sz w:val="24"/>
      <w:szCs w:val="24"/>
      <w:lang w:eastAsia="ar-SA"/>
    </w:rPr>
  </w:style>
  <w:style w:type="character" w:customStyle="1" w:styleId="CharChar21">
    <w:name w:val="Char Char21"/>
    <w:uiPriority w:val="99"/>
    <w:locked/>
    <w:rsid w:val="005C0AA3"/>
    <w:rPr>
      <w:rFonts w:ascii="Times New Roman" w:hAnsi="Times New Roman" w:cs="Times New Roman"/>
      <w:sz w:val="24"/>
      <w:szCs w:val="24"/>
    </w:rPr>
  </w:style>
  <w:style w:type="paragraph" w:customStyle="1" w:styleId="PargrafodaLista1">
    <w:name w:val="Parágrafo da Lista1"/>
    <w:basedOn w:val="Normal"/>
    <w:uiPriority w:val="99"/>
    <w:qFormat/>
    <w:rsid w:val="005C0AA3"/>
    <w:pPr>
      <w:spacing w:after="0" w:line="240" w:lineRule="atLeast"/>
      <w:ind w:left="708" w:firstLine="0"/>
      <w:jc w:val="left"/>
    </w:pPr>
    <w:rPr>
      <w:rFonts w:ascii="Calibri" w:hAnsi="Calibri"/>
      <w:color w:val="auto"/>
      <w:sz w:val="22"/>
      <w:lang w:eastAsia="en-US"/>
    </w:rPr>
  </w:style>
  <w:style w:type="paragraph" w:customStyle="1" w:styleId="ColorfulShading-Accent11">
    <w:name w:val="Colorful Shading - Accent 11"/>
    <w:hidden/>
    <w:uiPriority w:val="99"/>
    <w:semiHidden/>
    <w:rsid w:val="005C0AA3"/>
    <w:rPr>
      <w:rFonts w:ascii="Times New Roman" w:eastAsia="Times New Roman" w:hAnsi="Times New Roman"/>
      <w:lang w:eastAsia="en-US"/>
    </w:rPr>
  </w:style>
  <w:style w:type="paragraph" w:customStyle="1" w:styleId="Corpodotexto">
    <w:name w:val="Corpo do texto"/>
    <w:uiPriority w:val="99"/>
    <w:rsid w:val="005C0AA3"/>
    <w:pPr>
      <w:ind w:left="232" w:hanging="232"/>
      <w:jc w:val="both"/>
    </w:pPr>
    <w:rPr>
      <w:rFonts w:ascii="Helvetica" w:eastAsia="Times New Roman" w:hAnsi="Helvetica"/>
      <w:b/>
      <w:snapToGrid w:val="0"/>
      <w:color w:val="000000"/>
    </w:rPr>
  </w:style>
  <w:style w:type="paragraph" w:customStyle="1" w:styleId="ListaColorida-nfase11">
    <w:name w:val="Lista Colorida - Ênfase 11"/>
    <w:basedOn w:val="Normal"/>
    <w:uiPriority w:val="34"/>
    <w:qFormat/>
    <w:rsid w:val="005C0AA3"/>
    <w:pPr>
      <w:spacing w:after="0" w:line="240" w:lineRule="auto"/>
      <w:ind w:left="708" w:firstLine="0"/>
      <w:jc w:val="left"/>
    </w:pPr>
    <w:rPr>
      <w:color w:val="auto"/>
      <w:sz w:val="20"/>
      <w:szCs w:val="20"/>
      <w:lang w:eastAsia="en-US"/>
    </w:rPr>
  </w:style>
  <w:style w:type="paragraph" w:customStyle="1" w:styleId="SombreamentoEscuro-nfase11">
    <w:name w:val="Sombreamento Escuro - Ênfase 11"/>
    <w:hidden/>
    <w:uiPriority w:val="99"/>
    <w:semiHidden/>
    <w:rsid w:val="005C0AA3"/>
    <w:rPr>
      <w:rFonts w:ascii="Times New Roman" w:eastAsia="Times New Roman" w:hAnsi="Times New Roman"/>
      <w:lang w:eastAsia="en-US"/>
    </w:rPr>
  </w:style>
  <w:style w:type="paragraph" w:styleId="Revision">
    <w:name w:val="Revision"/>
    <w:hidden/>
    <w:uiPriority w:val="99"/>
    <w:semiHidden/>
    <w:rsid w:val="005C0AA3"/>
    <w:rPr>
      <w:rFonts w:ascii="Times New Roman" w:eastAsia="Times New Roman" w:hAnsi="Times New Roman"/>
      <w:lang w:eastAsia="en-US"/>
    </w:rPr>
  </w:style>
  <w:style w:type="paragraph" w:customStyle="1" w:styleId="NormalJustified">
    <w:name w:val="Normal (Justified)"/>
    <w:basedOn w:val="Normal"/>
    <w:rsid w:val="005C0AA3"/>
    <w:pPr>
      <w:autoSpaceDE w:val="0"/>
      <w:autoSpaceDN w:val="0"/>
      <w:adjustRightInd w:val="0"/>
      <w:spacing w:after="0" w:line="240" w:lineRule="auto"/>
      <w:ind w:firstLine="0"/>
    </w:pPr>
    <w:rPr>
      <w:color w:val="auto"/>
      <w:kern w:val="28"/>
      <w:sz w:val="20"/>
      <w:szCs w:val="20"/>
    </w:rPr>
  </w:style>
  <w:style w:type="paragraph" w:customStyle="1" w:styleId="ttulo3">
    <w:name w:val="título3"/>
    <w:basedOn w:val="Normal"/>
    <w:rsid w:val="005C0AA3"/>
    <w:pPr>
      <w:spacing w:after="0" w:line="360" w:lineRule="auto"/>
      <w:ind w:firstLine="0"/>
    </w:pPr>
    <w:rPr>
      <w:rFonts w:ascii="Arial" w:eastAsia="MS Mincho" w:hAnsi="Arial" w:cs="Arial"/>
      <w:i/>
      <w:iCs/>
      <w:color w:val="auto"/>
      <w:sz w:val="20"/>
      <w:szCs w:val="20"/>
    </w:rPr>
  </w:style>
  <w:style w:type="paragraph" w:customStyle="1" w:styleId="SpecimenTitle">
    <w:name w:val="Specimen Title"/>
    <w:basedOn w:val="Normal"/>
    <w:rsid w:val="005C0AA3"/>
    <w:pPr>
      <w:widowControl w:val="0"/>
      <w:suppressAutoHyphens/>
      <w:spacing w:after="480" w:line="240" w:lineRule="auto"/>
      <w:ind w:firstLine="0"/>
      <w:jc w:val="center"/>
    </w:pPr>
    <w:rPr>
      <w:b/>
      <w:color w:val="auto"/>
      <w:sz w:val="40"/>
      <w:szCs w:val="20"/>
      <w:lang w:val="en-US"/>
    </w:rPr>
  </w:style>
  <w:style w:type="character" w:styleId="PlaceholderText">
    <w:name w:val="Placeholder Text"/>
    <w:uiPriority w:val="99"/>
    <w:semiHidden/>
    <w:rsid w:val="005C0AA3"/>
    <w:rPr>
      <w:color w:val="808080"/>
    </w:rPr>
  </w:style>
  <w:style w:type="paragraph" w:customStyle="1" w:styleId="DefaultParagraphF">
    <w:name w:val="Default Paragraph F"/>
    <w:basedOn w:val="Normal"/>
    <w:rsid w:val="00260687"/>
    <w:pPr>
      <w:widowControl w:val="0"/>
      <w:spacing w:after="0" w:line="240" w:lineRule="auto"/>
      <w:ind w:firstLine="0"/>
      <w:jc w:val="left"/>
    </w:pPr>
    <w:rPr>
      <w:color w:val="auto"/>
      <w:sz w:val="24"/>
      <w:szCs w:val="20"/>
      <w:lang w:val="en-US" w:eastAsia="fr-FR"/>
    </w:rPr>
  </w:style>
  <w:style w:type="paragraph" w:styleId="NormalWeb">
    <w:name w:val="Normal (Web)"/>
    <w:basedOn w:val="Normal"/>
    <w:rsid w:val="00260687"/>
    <w:pPr>
      <w:spacing w:before="100" w:beforeAutospacing="1" w:after="100" w:afterAutospacing="1" w:line="240" w:lineRule="auto"/>
      <w:ind w:firstLine="0"/>
      <w:jc w:val="left"/>
    </w:pPr>
    <w:rPr>
      <w:color w:val="auto"/>
      <w:sz w:val="24"/>
      <w:szCs w:val="24"/>
    </w:rPr>
  </w:style>
  <w:style w:type="paragraph" w:customStyle="1" w:styleId="Default">
    <w:name w:val="Default"/>
    <w:rsid w:val="00F21ED0"/>
    <w:pPr>
      <w:autoSpaceDE w:val="0"/>
      <w:autoSpaceDN w:val="0"/>
      <w:adjustRightInd w:val="0"/>
    </w:pPr>
    <w:rPr>
      <w:rFonts w:ascii="Times New Roman" w:hAnsi="Times New Roman"/>
      <w:color w:val="000000"/>
      <w:sz w:val="24"/>
      <w:szCs w:val="24"/>
      <w:lang w:eastAsia="en-US"/>
    </w:rPr>
  </w:style>
  <w:style w:type="character" w:customStyle="1" w:styleId="MenoPendente1">
    <w:name w:val="Menção Pendente1"/>
    <w:uiPriority w:val="99"/>
    <w:semiHidden/>
    <w:unhideWhenUsed/>
    <w:rsid w:val="00FE68F2"/>
    <w:rPr>
      <w:color w:val="605E5C"/>
      <w:shd w:val="clear" w:color="auto" w:fill="E1DFDD"/>
    </w:rPr>
  </w:style>
  <w:style w:type="character" w:styleId="UnresolvedMention">
    <w:name w:val="Unresolved Mention"/>
    <w:uiPriority w:val="99"/>
    <w:unhideWhenUsed/>
    <w:rsid w:val="00E75D67"/>
    <w:rPr>
      <w:color w:val="605E5C"/>
      <w:shd w:val="clear" w:color="auto" w:fill="E1DFDD"/>
    </w:rPr>
  </w:style>
  <w:style w:type="paragraph" w:styleId="HTMLPreformatted">
    <w:name w:val="HTML Preformatted"/>
    <w:basedOn w:val="Normal"/>
    <w:link w:val="HTMLPreformattedChar"/>
    <w:uiPriority w:val="99"/>
    <w:unhideWhenUsed/>
    <w:rsid w:val="00080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0802CE"/>
    <w:rPr>
      <w:rFonts w:ascii="Courier New" w:eastAsia="Times New Roman" w:hAnsi="Courier New" w:cs="Courier New"/>
    </w:rPr>
  </w:style>
  <w:style w:type="character" w:styleId="Mention">
    <w:name w:val="Mention"/>
    <w:basedOn w:val="DefaultParagraphFont"/>
    <w:uiPriority w:val="99"/>
    <w:unhideWhenUsed/>
    <w:rsid w:val="00DC2224"/>
    <w:rPr>
      <w:color w:val="2B579A"/>
      <w:shd w:val="clear" w:color="auto" w:fill="E1DFDD"/>
    </w:rPr>
  </w:style>
  <w:style w:type="table" w:customStyle="1" w:styleId="TableGrid0">
    <w:name w:val="Table Grid0"/>
    <w:basedOn w:val="TableNormal"/>
    <w:uiPriority w:val="59"/>
    <w:rsid w:val="001C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A6A7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BA6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47718">
      <w:bodyDiv w:val="1"/>
      <w:marLeft w:val="0"/>
      <w:marRight w:val="0"/>
      <w:marTop w:val="0"/>
      <w:marBottom w:val="0"/>
      <w:divBdr>
        <w:top w:val="none" w:sz="0" w:space="0" w:color="auto"/>
        <w:left w:val="none" w:sz="0" w:space="0" w:color="auto"/>
        <w:bottom w:val="none" w:sz="0" w:space="0" w:color="auto"/>
        <w:right w:val="none" w:sz="0" w:space="0" w:color="auto"/>
      </w:divBdr>
    </w:div>
    <w:div w:id="257981281">
      <w:bodyDiv w:val="1"/>
      <w:marLeft w:val="0"/>
      <w:marRight w:val="0"/>
      <w:marTop w:val="0"/>
      <w:marBottom w:val="0"/>
      <w:divBdr>
        <w:top w:val="none" w:sz="0" w:space="0" w:color="auto"/>
        <w:left w:val="none" w:sz="0" w:space="0" w:color="auto"/>
        <w:bottom w:val="none" w:sz="0" w:space="0" w:color="auto"/>
        <w:right w:val="none" w:sz="0" w:space="0" w:color="auto"/>
      </w:divBdr>
    </w:div>
    <w:div w:id="332758176">
      <w:bodyDiv w:val="1"/>
      <w:marLeft w:val="0"/>
      <w:marRight w:val="0"/>
      <w:marTop w:val="0"/>
      <w:marBottom w:val="0"/>
      <w:divBdr>
        <w:top w:val="none" w:sz="0" w:space="0" w:color="auto"/>
        <w:left w:val="none" w:sz="0" w:space="0" w:color="auto"/>
        <w:bottom w:val="none" w:sz="0" w:space="0" w:color="auto"/>
        <w:right w:val="none" w:sz="0" w:space="0" w:color="auto"/>
      </w:divBdr>
    </w:div>
    <w:div w:id="468742694">
      <w:bodyDiv w:val="1"/>
      <w:marLeft w:val="0"/>
      <w:marRight w:val="0"/>
      <w:marTop w:val="0"/>
      <w:marBottom w:val="0"/>
      <w:divBdr>
        <w:top w:val="none" w:sz="0" w:space="0" w:color="auto"/>
        <w:left w:val="none" w:sz="0" w:space="0" w:color="auto"/>
        <w:bottom w:val="none" w:sz="0" w:space="0" w:color="auto"/>
        <w:right w:val="none" w:sz="0" w:space="0" w:color="auto"/>
      </w:divBdr>
    </w:div>
    <w:div w:id="497384103">
      <w:bodyDiv w:val="1"/>
      <w:marLeft w:val="0"/>
      <w:marRight w:val="0"/>
      <w:marTop w:val="0"/>
      <w:marBottom w:val="0"/>
      <w:divBdr>
        <w:top w:val="none" w:sz="0" w:space="0" w:color="auto"/>
        <w:left w:val="none" w:sz="0" w:space="0" w:color="auto"/>
        <w:bottom w:val="none" w:sz="0" w:space="0" w:color="auto"/>
        <w:right w:val="none" w:sz="0" w:space="0" w:color="auto"/>
      </w:divBdr>
    </w:div>
    <w:div w:id="686250260">
      <w:bodyDiv w:val="1"/>
      <w:marLeft w:val="0"/>
      <w:marRight w:val="0"/>
      <w:marTop w:val="0"/>
      <w:marBottom w:val="0"/>
      <w:divBdr>
        <w:top w:val="none" w:sz="0" w:space="0" w:color="auto"/>
        <w:left w:val="none" w:sz="0" w:space="0" w:color="auto"/>
        <w:bottom w:val="none" w:sz="0" w:space="0" w:color="auto"/>
        <w:right w:val="none" w:sz="0" w:space="0" w:color="auto"/>
      </w:divBdr>
    </w:div>
    <w:div w:id="1087573672">
      <w:bodyDiv w:val="1"/>
      <w:marLeft w:val="0"/>
      <w:marRight w:val="0"/>
      <w:marTop w:val="0"/>
      <w:marBottom w:val="0"/>
      <w:divBdr>
        <w:top w:val="none" w:sz="0" w:space="0" w:color="auto"/>
        <w:left w:val="none" w:sz="0" w:space="0" w:color="auto"/>
        <w:bottom w:val="none" w:sz="0" w:space="0" w:color="auto"/>
        <w:right w:val="none" w:sz="0" w:space="0" w:color="auto"/>
      </w:divBdr>
    </w:div>
    <w:div w:id="1215774698">
      <w:bodyDiv w:val="1"/>
      <w:marLeft w:val="0"/>
      <w:marRight w:val="0"/>
      <w:marTop w:val="0"/>
      <w:marBottom w:val="0"/>
      <w:divBdr>
        <w:top w:val="none" w:sz="0" w:space="0" w:color="auto"/>
        <w:left w:val="none" w:sz="0" w:space="0" w:color="auto"/>
        <w:bottom w:val="none" w:sz="0" w:space="0" w:color="auto"/>
        <w:right w:val="none" w:sz="0" w:space="0" w:color="auto"/>
      </w:divBdr>
    </w:div>
    <w:div w:id="1754669046">
      <w:bodyDiv w:val="1"/>
      <w:marLeft w:val="0"/>
      <w:marRight w:val="0"/>
      <w:marTop w:val="0"/>
      <w:marBottom w:val="0"/>
      <w:divBdr>
        <w:top w:val="none" w:sz="0" w:space="0" w:color="auto"/>
        <w:left w:val="none" w:sz="0" w:space="0" w:color="auto"/>
        <w:bottom w:val="none" w:sz="0" w:space="0" w:color="auto"/>
        <w:right w:val="none" w:sz="0" w:space="0" w:color="auto"/>
      </w:divBdr>
    </w:div>
    <w:div w:id="2007705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5.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www.b3.com.br" TargetMode="Externa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oter" Target="footer7.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FEKEMAD2XYAP-1493351383-49954</_dlc_DocId>
    <_dlc_DocIdUrl xmlns="5a26b276-0150-4edf-b537-a3c284f06cf4">
      <Url>https://quasarcapital.sharepoint.com/sites/LEGAL/_layouts/15/DocIdRedir.aspx?ID=FEKEMAD2XYAP-1493351383-49954</Url>
      <Description>FEKEMAD2XYAP-1493351383-49954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72C58-C352-4710-980E-E8B5455F84AA}">
  <ds:schemaRefs>
    <ds:schemaRef ds:uri="http://schemas.microsoft.com/office/2006/metadata/properties"/>
    <ds:schemaRef ds:uri="http://schemas.microsoft.com/office/infopath/2007/PartnerControls"/>
    <ds:schemaRef ds:uri="5a26b276-0150-4edf-b537-a3c284f06cf4"/>
  </ds:schemaRefs>
</ds:datastoreItem>
</file>

<file path=customXml/itemProps2.xml><?xml version="1.0" encoding="utf-8"?>
<ds:datastoreItem xmlns:ds="http://schemas.openxmlformats.org/officeDocument/2006/customXml" ds:itemID="{CBB5007C-A724-4C4E-9B51-54D05A459672}">
  <ds:schemaRefs>
    <ds:schemaRef ds:uri="http://schemas.microsoft.com/sharepoint/v3/contenttype/forms"/>
  </ds:schemaRefs>
</ds:datastoreItem>
</file>

<file path=customXml/itemProps3.xml><?xml version="1.0" encoding="utf-8"?>
<ds:datastoreItem xmlns:ds="http://schemas.openxmlformats.org/officeDocument/2006/customXml" ds:itemID="{846A599F-2A29-472C-80B2-6B708A747FB1}">
  <ds:schemaRefs>
    <ds:schemaRef ds:uri="http://schemas.microsoft.com/sharepoint/events"/>
  </ds:schemaRefs>
</ds:datastoreItem>
</file>

<file path=customXml/itemProps4.xml><?xml version="1.0" encoding="utf-8"?>
<ds:datastoreItem xmlns:ds="http://schemas.openxmlformats.org/officeDocument/2006/customXml" ds:itemID="{BF8255D4-5DEC-4AE4-BABB-03B731D0F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6D3079-7858-4A5B-99B4-FE16E2FD8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D713B82-EC82-4676-AF78-6C3DA283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31</Pages>
  <Words>10753</Words>
  <Characters>58069</Characters>
  <Application>Microsoft Office Word</Application>
  <DocSecurity>0</DocSecurity>
  <Lines>483</Lines>
  <Paragraphs>137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Felipe Florentino Gonçalves</cp:lastModifiedBy>
  <cp:revision>5</cp:revision>
  <dcterms:created xsi:type="dcterms:W3CDTF">2022-05-04T16:45:00Z</dcterms:created>
  <dcterms:modified xsi:type="dcterms:W3CDTF">2022-05-04T21:30:00Z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a73727f0-16d8-460e-9ca7-d11c43c84ea6</vt:lpwstr>
  </property>
  <property fmtid="{D5CDD505-2E9C-101B-9397-08002B2CF9AE}" pid="3" name="iManageFooter">
    <vt:lpwstr>#3520586v6&lt;SFPFC&gt; - CRA XP Predilecta - Contrato de Cessão Fiduciária (Comentário...docx</vt:lpwstr>
  </property>
  <property fmtid="{D5CDD505-2E9C-101B-9397-08002B2CF9AE}" pid="4" name="ContentTypeId">
    <vt:lpwstr>0x01010065507CBDA8324549AF6EBCE27A14383A</vt:lpwstr>
  </property>
  <property fmtid="{D5CDD505-2E9C-101B-9397-08002B2CF9AE}" pid="5" name="_dlc_DocIdItemGuid">
    <vt:lpwstr>049c6e29-b412-4e42-9b80-5eb27e771c9d</vt:lpwstr>
  </property>
</Properties>
</file>