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1501432D"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b/>
          <w:sz w:val="22"/>
          <w:szCs w:val="22"/>
        </w:rPr>
        <w:t>CONTRATO DE PRESTAÇÃO DE SERVIÇOS DE ADMINISTRAÇÃO DE RECURSOS DECORRENTES DE</w:t>
      </w:r>
      <w:r w:rsidR="00F411C3" w:rsidRPr="001A684B">
        <w:rPr>
          <w:rFonts w:ascii="Arial" w:eastAsia="Arial" w:hAnsi="Arial" w:cs="Arial"/>
          <w:b/>
          <w:sz w:val="22"/>
          <w:szCs w:val="22"/>
        </w:rPr>
        <w:t xml:space="preserve"> </w:t>
      </w:r>
      <w:r w:rsidRPr="001A684B">
        <w:rPr>
          <w:rFonts w:ascii="Arial" w:eastAsia="Arial" w:hAnsi="Arial" w:cs="Arial"/>
          <w:b/>
          <w:sz w:val="22"/>
          <w:szCs w:val="22"/>
        </w:rPr>
        <w:t>COBRANÇA DE TERCEIROS E OUTRAS AVENÇAS Nº [</w:t>
      </w:r>
      <w:r w:rsidRPr="001A684B">
        <w:rPr>
          <w:rFonts w:ascii="Arial" w:eastAsia="Arial" w:hAnsi="Arial" w:cs="Arial"/>
          <w:b/>
          <w:sz w:val="22"/>
          <w:szCs w:val="22"/>
          <w:highlight w:val="yellow"/>
        </w:rPr>
        <w:t>*</w:t>
      </w:r>
      <w:r w:rsidRPr="001A684B">
        <w:rPr>
          <w:rFonts w:ascii="Arial" w:eastAsia="Arial" w:hAnsi="Arial" w:cs="Arial"/>
          <w:b/>
          <w:sz w:val="22"/>
          <w:szCs w:val="22"/>
        </w:rPr>
        <w:t>]</w:t>
      </w:r>
    </w:p>
    <w:p w14:paraId="3F4150BD"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572F4238" w:rsidR="00747ACF" w:rsidRPr="001A684B" w:rsidRDefault="00616C72"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1A684B">
        <w:rPr>
          <w:rFonts w:ascii="Arial" w:eastAsia="Arial" w:hAnsi="Arial" w:cs="Arial"/>
          <w:b/>
          <w:color w:val="000000"/>
          <w:sz w:val="22"/>
          <w:szCs w:val="22"/>
        </w:rPr>
        <w:t>BRASFROTAS LOCAÇÃO DE VEÍCULOS S.A.</w:t>
      </w:r>
      <w:r w:rsidRPr="001A684B">
        <w:rPr>
          <w:rFonts w:ascii="Arial" w:hAnsi="Arial" w:cs="Arial"/>
          <w:sz w:val="22"/>
          <w:szCs w:val="22"/>
        </w:rPr>
        <w:t xml:space="preserve">, </w:t>
      </w:r>
      <w:r w:rsidRPr="001A684B">
        <w:rPr>
          <w:rFonts w:ascii="Arial" w:eastAsia="Arial" w:hAnsi="Arial" w:cs="Arial"/>
          <w:color w:val="000000"/>
          <w:sz w:val="22"/>
          <w:szCs w:val="22"/>
        </w:rPr>
        <w:t>sociedade por ações de capital fechado com sede social localizada na cidade de São Paulo, Estado de São Paulo, na Rua Afonso Braz, 644, conjuntos 63 e 64, CEP 04.511-001, inscrita no Cadastro Nacional da Pessoa Jurídica do Ministério da Economia</w:t>
      </w:r>
      <w:r w:rsidRPr="001A684B">
        <w:rPr>
          <w:rFonts w:ascii="Arial" w:hAnsi="Arial" w:cs="Arial"/>
          <w:sz w:val="22"/>
          <w:szCs w:val="22"/>
        </w:rPr>
        <w:t xml:space="preserve"> (“</w:t>
      </w:r>
      <w:r w:rsidRPr="001A684B">
        <w:rPr>
          <w:rFonts w:ascii="Arial" w:eastAsia="Arial" w:hAnsi="Arial" w:cs="Arial"/>
          <w:b/>
          <w:color w:val="000000"/>
          <w:sz w:val="22"/>
          <w:szCs w:val="22"/>
        </w:rPr>
        <w:t>CNPJ/ME</w:t>
      </w:r>
      <w:r w:rsidRPr="001A684B">
        <w:rPr>
          <w:rFonts w:ascii="Arial" w:hAnsi="Arial" w:cs="Arial"/>
          <w:bCs/>
          <w:sz w:val="22"/>
          <w:szCs w:val="22"/>
        </w:rPr>
        <w:t>”)</w:t>
      </w:r>
      <w:r w:rsidRPr="001A684B">
        <w:rPr>
          <w:rFonts w:ascii="Arial" w:hAnsi="Arial" w:cs="Arial"/>
          <w:sz w:val="22"/>
          <w:szCs w:val="22"/>
        </w:rPr>
        <w:t xml:space="preserve"> </w:t>
      </w:r>
      <w:r w:rsidRPr="001A684B">
        <w:rPr>
          <w:rFonts w:ascii="Arial" w:eastAsia="Arial" w:hAnsi="Arial" w:cs="Arial"/>
          <w:color w:val="000000"/>
          <w:sz w:val="22"/>
          <w:szCs w:val="22"/>
        </w:rPr>
        <w:t>sob o nº 09.532.523/0001-53</w:t>
      </w:r>
      <w:r w:rsidR="0031623F" w:rsidRPr="001A684B">
        <w:rPr>
          <w:rFonts w:ascii="Arial" w:eastAsia="Arial" w:hAnsi="Arial" w:cs="Arial"/>
          <w:color w:val="000000"/>
          <w:sz w:val="22"/>
          <w:szCs w:val="22"/>
        </w:rPr>
        <w:t>, neste ato representado na forma de seus documentos societários (“</w:t>
      </w:r>
      <w:r w:rsidR="0031623F" w:rsidRPr="001A684B">
        <w:rPr>
          <w:rFonts w:ascii="Arial" w:eastAsia="Arial" w:hAnsi="Arial" w:cs="Arial"/>
          <w:color w:val="000000"/>
          <w:sz w:val="22"/>
          <w:szCs w:val="22"/>
          <w:u w:val="single"/>
        </w:rPr>
        <w:t>Titular</w:t>
      </w:r>
      <w:r w:rsidR="0031623F" w:rsidRPr="001A684B">
        <w:rPr>
          <w:rFonts w:ascii="Arial" w:eastAsia="Arial" w:hAnsi="Arial" w:cs="Arial"/>
          <w:color w:val="000000"/>
          <w:sz w:val="22"/>
          <w:szCs w:val="22"/>
        </w:rPr>
        <w:t>”</w:t>
      </w:r>
      <w:r w:rsidR="00D32277" w:rsidRPr="001A684B">
        <w:rPr>
          <w:rFonts w:ascii="Arial" w:eastAsia="Arial" w:hAnsi="Arial" w:cs="Arial"/>
          <w:color w:val="000000"/>
          <w:sz w:val="22"/>
          <w:szCs w:val="22"/>
        </w:rPr>
        <w:t xml:space="preserve"> </w:t>
      </w:r>
      <w:r w:rsidR="007D293F" w:rsidRPr="001A684B">
        <w:rPr>
          <w:rFonts w:ascii="Arial" w:eastAsia="Arial" w:hAnsi="Arial" w:cs="Arial"/>
          <w:color w:val="000000"/>
          <w:sz w:val="22"/>
          <w:szCs w:val="22"/>
        </w:rPr>
        <w:t>e</w:t>
      </w:r>
      <w:r w:rsidR="00D32277" w:rsidRPr="001A684B">
        <w:rPr>
          <w:rFonts w:ascii="Arial" w:eastAsia="Arial" w:hAnsi="Arial" w:cs="Arial"/>
          <w:color w:val="000000"/>
          <w:sz w:val="22"/>
          <w:szCs w:val="22"/>
        </w:rPr>
        <w:t xml:space="preserve"> “</w:t>
      </w:r>
      <w:r w:rsidR="00D32277" w:rsidRPr="001A684B">
        <w:rPr>
          <w:rFonts w:ascii="Arial" w:eastAsia="Arial" w:hAnsi="Arial" w:cs="Arial"/>
          <w:color w:val="000000"/>
          <w:sz w:val="22"/>
          <w:szCs w:val="22"/>
          <w:u w:val="single"/>
        </w:rPr>
        <w:t>Contratante”</w:t>
      </w:r>
      <w:r w:rsidR="0031623F" w:rsidRPr="001A684B">
        <w:rPr>
          <w:rFonts w:ascii="Arial" w:eastAsia="Arial" w:hAnsi="Arial" w:cs="Arial"/>
          <w:color w:val="000000"/>
          <w:sz w:val="22"/>
          <w:szCs w:val="22"/>
        </w:rPr>
        <w:t>);</w:t>
      </w:r>
    </w:p>
    <w:p w14:paraId="43EA932C"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1A684B">
        <w:rPr>
          <w:rFonts w:ascii="Arial" w:eastAsia="Arial" w:hAnsi="Arial" w:cs="Arial"/>
          <w:b/>
          <w:color w:val="000000"/>
          <w:sz w:val="22"/>
          <w:szCs w:val="22"/>
        </w:rPr>
        <w:t xml:space="preserve"> </w:t>
      </w:r>
    </w:p>
    <w:p w14:paraId="3A374D24" w14:textId="06DC9940"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bookmarkStart w:id="0" w:name="_Hlk104372871"/>
      <w:r w:rsidRPr="001A684B">
        <w:rPr>
          <w:rFonts w:ascii="Arial" w:eastAsia="Arial" w:hAnsi="Arial" w:cs="Arial"/>
          <w:b/>
          <w:color w:val="000000"/>
          <w:sz w:val="22"/>
          <w:szCs w:val="22"/>
        </w:rPr>
        <w:t>QI SOCIEDADE DE CRÉDITO DIRETO S.A.</w:t>
      </w:r>
      <w:bookmarkEnd w:id="0"/>
      <w:r w:rsidRPr="001A684B">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1A684B">
        <w:rPr>
          <w:rFonts w:ascii="Arial" w:eastAsia="Arial" w:hAnsi="Arial" w:cs="Arial"/>
          <w:b/>
          <w:color w:val="000000"/>
          <w:sz w:val="22"/>
          <w:szCs w:val="22"/>
        </w:rPr>
        <w:t xml:space="preserve"> </w:t>
      </w:r>
      <w:r w:rsidRPr="001A684B">
        <w:rPr>
          <w:rFonts w:ascii="Arial" w:eastAsia="Arial" w:hAnsi="Arial" w:cs="Arial"/>
          <w:color w:val="000000"/>
          <w:sz w:val="22"/>
          <w:szCs w:val="22"/>
        </w:rPr>
        <w:t>(“</w:t>
      </w:r>
      <w:r w:rsidRPr="001A684B">
        <w:rPr>
          <w:rFonts w:ascii="Arial" w:eastAsia="Arial" w:hAnsi="Arial" w:cs="Arial"/>
          <w:color w:val="000000"/>
          <w:sz w:val="22"/>
          <w:szCs w:val="22"/>
          <w:u w:val="single"/>
        </w:rPr>
        <w:t>QI SCD</w:t>
      </w:r>
      <w:r w:rsidRPr="001A684B">
        <w:rPr>
          <w:rFonts w:ascii="Arial" w:eastAsia="Arial" w:hAnsi="Arial" w:cs="Arial"/>
          <w:color w:val="000000"/>
          <w:sz w:val="22"/>
          <w:szCs w:val="22"/>
        </w:rPr>
        <w:t>”</w:t>
      </w:r>
      <w:r w:rsidR="00CA26C3" w:rsidRPr="001A684B">
        <w:rPr>
          <w:rFonts w:ascii="Arial" w:eastAsia="Arial" w:hAnsi="Arial" w:cs="Arial"/>
          <w:color w:val="000000"/>
          <w:sz w:val="22"/>
          <w:szCs w:val="22"/>
        </w:rPr>
        <w:t xml:space="preserve"> </w:t>
      </w:r>
      <w:r w:rsidRPr="001A684B">
        <w:rPr>
          <w:rFonts w:ascii="Arial" w:eastAsia="Arial" w:hAnsi="Arial" w:cs="Arial"/>
          <w:color w:val="000000"/>
          <w:sz w:val="22"/>
          <w:szCs w:val="22"/>
        </w:rPr>
        <w:t>e</w:t>
      </w:r>
      <w:r w:rsidR="00582C26" w:rsidRPr="001A684B">
        <w:rPr>
          <w:rFonts w:ascii="Arial" w:eastAsia="Arial" w:hAnsi="Arial" w:cs="Arial"/>
          <w:color w:val="000000"/>
          <w:sz w:val="22"/>
          <w:szCs w:val="22"/>
        </w:rPr>
        <w:t>,</w:t>
      </w:r>
      <w:r w:rsidRPr="001A684B">
        <w:rPr>
          <w:rFonts w:ascii="Arial" w:eastAsia="Arial" w:hAnsi="Arial" w:cs="Arial"/>
          <w:color w:val="000000"/>
          <w:sz w:val="22"/>
          <w:szCs w:val="22"/>
        </w:rPr>
        <w:t xml:space="preserve"> em conjunto com o Contratante, “</w:t>
      </w:r>
      <w:r w:rsidRPr="001A684B">
        <w:rPr>
          <w:rFonts w:ascii="Arial" w:eastAsia="Arial" w:hAnsi="Arial" w:cs="Arial"/>
          <w:color w:val="000000"/>
          <w:sz w:val="22"/>
          <w:szCs w:val="22"/>
          <w:u w:val="single"/>
        </w:rPr>
        <w:t>Partes</w:t>
      </w:r>
      <w:r w:rsidRPr="001A684B">
        <w:rPr>
          <w:rFonts w:ascii="Arial" w:eastAsia="Arial" w:hAnsi="Arial" w:cs="Arial"/>
          <w:color w:val="000000"/>
          <w:sz w:val="22"/>
          <w:szCs w:val="22"/>
        </w:rPr>
        <w:t>” e, individual e indistintamente, “</w:t>
      </w:r>
      <w:r w:rsidRPr="001A684B">
        <w:rPr>
          <w:rFonts w:ascii="Arial" w:eastAsia="Arial" w:hAnsi="Arial" w:cs="Arial"/>
          <w:color w:val="000000"/>
          <w:sz w:val="22"/>
          <w:szCs w:val="22"/>
          <w:u w:val="single"/>
        </w:rPr>
        <w:t>Parte</w:t>
      </w:r>
      <w:r w:rsidRPr="001A684B">
        <w:rPr>
          <w:rFonts w:ascii="Arial" w:eastAsia="Arial" w:hAnsi="Arial" w:cs="Arial"/>
          <w:color w:val="000000"/>
          <w:sz w:val="22"/>
          <w:szCs w:val="22"/>
        </w:rPr>
        <w:t xml:space="preserve">”), </w:t>
      </w:r>
    </w:p>
    <w:p w14:paraId="76973AC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1A684B">
        <w:rPr>
          <w:rFonts w:ascii="Arial" w:eastAsia="Arial" w:hAnsi="Arial" w:cs="Arial"/>
          <w:color w:val="000000"/>
          <w:sz w:val="22"/>
          <w:szCs w:val="22"/>
        </w:rPr>
        <w:t>E, na qualidade de interveniente anuente,</w:t>
      </w:r>
    </w:p>
    <w:p w14:paraId="44A0AB3B"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1D1CB483" w:rsidR="00747ACF" w:rsidRPr="001A684B" w:rsidRDefault="00821A2E"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
      <w:r w:rsidRPr="001A684B">
        <w:rPr>
          <w:rFonts w:ascii="Arial" w:eastAsia="Arial" w:hAnsi="Arial" w:cs="Arial"/>
          <w:b/>
          <w:bCs/>
          <w:color w:val="000000"/>
          <w:sz w:val="22"/>
          <w:szCs w:val="22"/>
        </w:rPr>
        <w:t>SIMPLIFIC PAVARINI DISTRIBUIDORA DE TÍTULOS E VALORES MOBILIÁRIOS LTDA.</w:t>
      </w:r>
      <w:r w:rsidRPr="001A684B">
        <w:rPr>
          <w:rStyle w:val="normaltextrun"/>
          <w:rFonts w:ascii="Arial" w:hAnsi="Arial" w:cs="Arial"/>
          <w:sz w:val="22"/>
          <w:szCs w:val="22"/>
        </w:rPr>
        <w:t xml:space="preserve">, </w:t>
      </w:r>
      <w:r w:rsidRPr="001A684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 neste ato representado na forma de seus documentos societários (“</w:t>
      </w:r>
      <w:r w:rsidRPr="001A684B">
        <w:rPr>
          <w:rFonts w:ascii="Arial" w:eastAsia="Arial" w:hAnsi="Arial" w:cs="Arial"/>
          <w:color w:val="000000"/>
          <w:sz w:val="22"/>
          <w:szCs w:val="22"/>
          <w:u w:val="single"/>
        </w:rPr>
        <w:t>Agente Fiduciário</w:t>
      </w:r>
      <w:r w:rsidRPr="001A684B">
        <w:rPr>
          <w:rFonts w:ascii="Arial" w:eastAsia="Arial" w:hAnsi="Arial" w:cs="Arial"/>
          <w:color w:val="000000"/>
          <w:sz w:val="22"/>
          <w:szCs w:val="22"/>
        </w:rPr>
        <w:t xml:space="preserve">”), na qualidade de representante da comunhão de interesse dos </w:t>
      </w:r>
      <w:r w:rsidRPr="001A684B">
        <w:rPr>
          <w:rFonts w:ascii="Arial" w:hAnsi="Arial" w:cs="Arial"/>
          <w:bCs/>
          <w:sz w:val="22"/>
          <w:szCs w:val="22"/>
        </w:rPr>
        <w:t>titulares das Debêntures</w:t>
      </w:r>
      <w:r w:rsidR="00333124" w:rsidRPr="001A684B">
        <w:rPr>
          <w:rFonts w:ascii="Arial" w:hAnsi="Arial" w:cs="Arial"/>
          <w:bCs/>
          <w:sz w:val="22"/>
          <w:szCs w:val="22"/>
        </w:rPr>
        <w:t>.</w:t>
      </w:r>
    </w:p>
    <w:p w14:paraId="20533C0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rPrChange w:id="1" w:author="Welson Lassali | FLH" w:date="2022-05-25T13:45:00Z">
            <w:rPr>
              <w:rFonts w:ascii="Arial" w:hAnsi="Arial"/>
              <w:color w:val="000000"/>
              <w:sz w:val="22"/>
            </w:rPr>
          </w:rPrChange>
        </w:rPr>
      </w:pPr>
    </w:p>
    <w:p w14:paraId="6B4C049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 w:author="Welson Lassali | FLH" w:date="2022-05-25T13:45:00Z"/>
          <w:rFonts w:ascii="Arial" w:hAnsi="Arial" w:cs="Arial"/>
          <w:sz w:val="22"/>
          <w:szCs w:val="22"/>
        </w:rPr>
      </w:pPr>
    </w:p>
    <w:p w14:paraId="3431F411"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1A684B">
        <w:rPr>
          <w:rFonts w:ascii="Arial" w:eastAsia="Arial" w:hAnsi="Arial" w:cs="Arial"/>
          <w:b/>
          <w:color w:val="000000"/>
          <w:sz w:val="22"/>
          <w:szCs w:val="22"/>
        </w:rPr>
        <w:t>CONSIDERANDO QUE:</w:t>
      </w:r>
    </w:p>
    <w:p w14:paraId="7B6CF3C2"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6B30EBB" w14:textId="52D86BCD" w:rsidR="00FF009B" w:rsidRPr="001A684B" w:rsidRDefault="00713392"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hAnsi="Arial" w:cs="Arial"/>
          <w:sz w:val="22"/>
          <w:szCs w:val="22"/>
        </w:rPr>
        <w:t xml:space="preserve">na data de </w:t>
      </w:r>
      <w:r w:rsidR="005966D0" w:rsidRPr="001A684B">
        <w:rPr>
          <w:rFonts w:ascii="Arial" w:hAnsi="Arial" w:cs="Arial"/>
          <w:iCs/>
          <w:sz w:val="22"/>
          <w:szCs w:val="22"/>
        </w:rPr>
        <w:t>[•]</w:t>
      </w:r>
      <w:r w:rsidRPr="001A684B">
        <w:rPr>
          <w:rFonts w:ascii="Arial" w:hAnsi="Arial" w:cs="Arial"/>
          <w:sz w:val="22"/>
          <w:szCs w:val="22"/>
        </w:rPr>
        <w:t xml:space="preserve"> de </w:t>
      </w:r>
      <w:r w:rsidR="005966D0" w:rsidRPr="001A684B">
        <w:rPr>
          <w:rFonts w:ascii="Arial" w:hAnsi="Arial" w:cs="Arial"/>
          <w:iCs/>
          <w:sz w:val="22"/>
          <w:szCs w:val="22"/>
        </w:rPr>
        <w:t>[•]</w:t>
      </w:r>
      <w:r w:rsidRPr="001A684B">
        <w:rPr>
          <w:rFonts w:ascii="Arial" w:hAnsi="Arial" w:cs="Arial"/>
          <w:sz w:val="22"/>
          <w:szCs w:val="22"/>
        </w:rPr>
        <w:t xml:space="preserve"> de </w:t>
      </w:r>
      <w:r w:rsidR="005966D0" w:rsidRPr="001A684B">
        <w:rPr>
          <w:rFonts w:ascii="Arial" w:hAnsi="Arial" w:cs="Arial"/>
          <w:iCs/>
          <w:sz w:val="22"/>
          <w:szCs w:val="22"/>
        </w:rPr>
        <w:t>[•]</w:t>
      </w:r>
      <w:r w:rsidRPr="001A684B">
        <w:rPr>
          <w:rFonts w:ascii="Arial" w:hAnsi="Arial" w:cs="Arial"/>
          <w:sz w:val="22"/>
          <w:szCs w:val="22"/>
        </w:rPr>
        <w:t xml:space="preserve"> foi celebrado o </w:t>
      </w:r>
      <w:r w:rsidRPr="001A684B">
        <w:rPr>
          <w:rFonts w:ascii="Arial" w:hAnsi="Arial" w:cs="Arial"/>
          <w:i/>
          <w:iCs/>
          <w:sz w:val="22"/>
          <w:szCs w:val="22"/>
        </w:rPr>
        <w:t>Instrumento Particular de Escritura da 1ª (Primeira) Emissão de Debêntures Simples, Não Conversíveis em Ações, da Espécie Quirografária, com Garantias Adicionais Real e Fidejussória</w:t>
      </w:r>
      <w:r w:rsidR="00B14909" w:rsidRPr="001A684B">
        <w:rPr>
          <w:rFonts w:ascii="Arial" w:hAnsi="Arial" w:cs="Arial"/>
          <w:i/>
          <w:iCs/>
          <w:sz w:val="22"/>
          <w:szCs w:val="22"/>
        </w:rPr>
        <w:t xml:space="preserve"> Adicionais</w:t>
      </w:r>
      <w:r w:rsidRPr="001A684B">
        <w:rPr>
          <w:rFonts w:ascii="Arial" w:hAnsi="Arial" w:cs="Arial"/>
          <w:i/>
          <w:iCs/>
          <w:sz w:val="22"/>
          <w:szCs w:val="22"/>
        </w:rPr>
        <w:t xml:space="preserve">, em Série Única, </w:t>
      </w:r>
      <w:r w:rsidR="00971335" w:rsidRPr="001A684B">
        <w:rPr>
          <w:rFonts w:ascii="Arial" w:hAnsi="Arial" w:cs="Arial"/>
          <w:bCs/>
          <w:i/>
          <w:iCs/>
          <w:sz w:val="22"/>
          <w:szCs w:val="22"/>
        </w:rPr>
        <w:t xml:space="preserve">destinada para Colocação Privada, da Brasfrotas Locação de Veículos S.A., </w:t>
      </w:r>
      <w:r w:rsidRPr="001A684B">
        <w:rPr>
          <w:rFonts w:ascii="Arial" w:hAnsi="Arial"/>
          <w:sz w:val="22"/>
          <w:rPrChange w:id="3" w:author="Welson Lassali | FLH" w:date="2022-05-25T13:45:00Z">
            <w:rPr>
              <w:rFonts w:ascii="Arial" w:hAnsi="Arial"/>
              <w:i/>
              <w:sz w:val="22"/>
            </w:rPr>
          </w:rPrChange>
        </w:rPr>
        <w:t xml:space="preserve">por meio do qual </w:t>
      </w:r>
      <w:del w:id="4" w:author="Welson Lassali | FLH" w:date="2022-05-25T13:45:00Z">
        <w:r w:rsidR="00971335" w:rsidRPr="00E0672B">
          <w:rPr>
            <w:rFonts w:ascii="Arial" w:hAnsi="Arial" w:cs="Arial"/>
            <w:bCs/>
            <w:i/>
            <w:iCs/>
            <w:sz w:val="22"/>
            <w:szCs w:val="22"/>
          </w:rPr>
          <w:delText>o Cedente emitiu 10.000 (dez mil) debêntures simples, não conversíveis em ações, da espécie quirografária</w:delText>
        </w:r>
        <w:r w:rsidRPr="00E0672B">
          <w:rPr>
            <w:rFonts w:ascii="Arial" w:hAnsi="Arial" w:cs="Arial"/>
            <w:sz w:val="22"/>
            <w:szCs w:val="22"/>
          </w:rPr>
          <w:delText xml:space="preserve"> (“</w:delText>
        </w:r>
        <w:r w:rsidRPr="00E0672B">
          <w:rPr>
            <w:rFonts w:ascii="Arial" w:hAnsi="Arial" w:cs="Arial"/>
            <w:b/>
            <w:sz w:val="22"/>
            <w:szCs w:val="22"/>
          </w:rPr>
          <w:delText>Escritura de Emissão</w:delText>
        </w:r>
        <w:r w:rsidRPr="00E0672B">
          <w:rPr>
            <w:rFonts w:ascii="Arial" w:hAnsi="Arial" w:cs="Arial"/>
            <w:sz w:val="22"/>
            <w:szCs w:val="22"/>
          </w:rPr>
          <w:delText xml:space="preserve">”), por meio do qual </w:delText>
        </w:r>
      </w:del>
      <w:r w:rsidRPr="001A684B">
        <w:rPr>
          <w:rFonts w:ascii="Arial" w:hAnsi="Arial" w:cs="Arial"/>
          <w:sz w:val="22"/>
          <w:szCs w:val="22"/>
        </w:rPr>
        <w:t xml:space="preserve">a Titular, nos termos dos artigos 52 e seguintes da Lei Federal nº 6.404, de 15 de dezembro de 1976, conforme alterada de tempos em tempos, emitiu </w:t>
      </w:r>
      <w:bookmarkStart w:id="5" w:name="_Hlk74125767"/>
      <w:del w:id="6" w:author="Welson Lassali | FLH" w:date="2022-05-25T13:45:00Z">
        <w:r w:rsidRPr="00E0672B">
          <w:rPr>
            <w:rFonts w:ascii="Arial" w:hAnsi="Arial" w:cs="Arial"/>
            <w:sz w:val="22"/>
            <w:szCs w:val="22"/>
          </w:rPr>
          <w:delText>25</w:delText>
        </w:r>
      </w:del>
      <w:ins w:id="7" w:author="Welson Lassali | FLH" w:date="2022-05-25T13:45:00Z">
        <w:r w:rsidR="00231568" w:rsidRPr="001A684B">
          <w:rPr>
            <w:rFonts w:ascii="Arial" w:hAnsi="Arial" w:cs="Arial"/>
            <w:sz w:val="22"/>
            <w:szCs w:val="22"/>
          </w:rPr>
          <w:t>10</w:t>
        </w:r>
      </w:ins>
      <w:r w:rsidRPr="001A684B">
        <w:rPr>
          <w:rFonts w:ascii="Arial" w:hAnsi="Arial" w:cs="Arial"/>
          <w:sz w:val="22"/>
          <w:szCs w:val="22"/>
        </w:rPr>
        <w:t>.000 (</w:t>
      </w:r>
      <w:del w:id="8" w:author="Welson Lassali | FLH" w:date="2022-05-25T13:45:00Z">
        <w:r w:rsidRPr="00E0672B">
          <w:rPr>
            <w:rFonts w:ascii="Arial" w:hAnsi="Arial" w:cs="Arial"/>
            <w:sz w:val="22"/>
            <w:szCs w:val="22"/>
          </w:rPr>
          <w:delText>vinte e cinco</w:delText>
        </w:r>
      </w:del>
      <w:ins w:id="9" w:author="Welson Lassali | FLH" w:date="2022-05-25T13:45:00Z">
        <w:r w:rsidR="00062544" w:rsidRPr="001A684B">
          <w:rPr>
            <w:rFonts w:ascii="Arial" w:hAnsi="Arial" w:cs="Arial"/>
            <w:sz w:val="22"/>
            <w:szCs w:val="22"/>
          </w:rPr>
          <w:t>dez</w:t>
        </w:r>
      </w:ins>
      <w:r w:rsidRPr="001A684B">
        <w:rPr>
          <w:rFonts w:ascii="Arial" w:hAnsi="Arial" w:cs="Arial"/>
          <w:sz w:val="22"/>
          <w:szCs w:val="22"/>
        </w:rPr>
        <w:t xml:space="preserve"> mil)</w:t>
      </w:r>
      <w:bookmarkEnd w:id="5"/>
      <w:r w:rsidRPr="001A684B">
        <w:rPr>
          <w:rFonts w:ascii="Arial" w:hAnsi="Arial" w:cs="Arial"/>
          <w:sz w:val="22"/>
          <w:szCs w:val="22"/>
        </w:rPr>
        <w:t xml:space="preserve"> debêntures simples, não conversíveis em ações, da espécie quirografária, com garantias adicionais real e fidejussória (“</w:t>
      </w:r>
      <w:r w:rsidRPr="001A684B">
        <w:rPr>
          <w:rFonts w:ascii="Arial" w:hAnsi="Arial" w:cs="Arial"/>
          <w:b/>
          <w:bCs/>
          <w:sz w:val="22"/>
          <w:szCs w:val="22"/>
        </w:rPr>
        <w:t>Debêntures</w:t>
      </w:r>
      <w:r w:rsidRPr="001A684B">
        <w:rPr>
          <w:rFonts w:ascii="Arial" w:hAnsi="Arial" w:cs="Arial"/>
          <w:sz w:val="22"/>
          <w:szCs w:val="22"/>
        </w:rPr>
        <w:t>”)</w:t>
      </w:r>
      <w:r w:rsidR="00FF009B" w:rsidRPr="001A684B">
        <w:rPr>
          <w:rFonts w:ascii="Arial" w:hAnsi="Arial" w:cs="Arial"/>
          <w:sz w:val="22"/>
          <w:szCs w:val="22"/>
        </w:rPr>
        <w:t>;</w:t>
      </w:r>
    </w:p>
    <w:p w14:paraId="2AA10ADB" w14:textId="77777777" w:rsidR="00632AD7" w:rsidRPr="001A684B" w:rsidRDefault="00632AD7"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77A3013F" w14:textId="619CBFB1" w:rsidR="00FF009B" w:rsidRPr="001A684B" w:rsidRDefault="00FF009B"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eastAsia="Arial" w:hAnsi="Arial" w:cs="Arial"/>
          <w:sz w:val="22"/>
          <w:szCs w:val="22"/>
        </w:rPr>
        <w:t xml:space="preserve">as Debêntures </w:t>
      </w:r>
      <w:r w:rsidR="002926BA" w:rsidRPr="001A684B">
        <w:rPr>
          <w:rFonts w:ascii="Arial" w:eastAsia="Arial" w:hAnsi="Arial" w:cs="Arial"/>
          <w:sz w:val="22"/>
          <w:szCs w:val="22"/>
        </w:rPr>
        <w:t>serão objeto de colocação privada, de modo que não serão (i) depositadas para distribuição no mercado primário; (ii) negociadas no mercado secundário; (iv) custodiadas eletronicamente; e/ou (v) financeiramente liquidadas em qualquer mercado organizado</w:t>
      </w:r>
      <w:r w:rsidR="00632AD7" w:rsidRPr="001A684B">
        <w:rPr>
          <w:rFonts w:ascii="Arial" w:hAnsi="Arial" w:cs="Arial"/>
          <w:sz w:val="22"/>
          <w:szCs w:val="22"/>
        </w:rPr>
        <w:t>;</w:t>
      </w:r>
    </w:p>
    <w:p w14:paraId="7DCADC40" w14:textId="77777777" w:rsidR="00632AD7" w:rsidRPr="001A684B" w:rsidRDefault="00632AD7"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1DD0538A" w14:textId="79636F55" w:rsidR="00747ACF" w:rsidRPr="001A684B" w:rsidRDefault="0031623F"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1A684B">
        <w:rPr>
          <w:rFonts w:ascii="Arial" w:eastAsia="Arial" w:hAnsi="Arial" w:cs="Arial"/>
          <w:sz w:val="22"/>
          <w:szCs w:val="22"/>
        </w:rPr>
        <w:t xml:space="preserve">a QI SCD é sociedade de crédito direto devidamente autorizada a funcionar pelo Banco Central, nos termos da Resolução do Conselho Monetário Nacional nº 4.656, de 26 de abril </w:t>
      </w:r>
      <w:r w:rsidRPr="001A684B">
        <w:rPr>
          <w:rFonts w:ascii="Arial" w:eastAsia="Arial" w:hAnsi="Arial" w:cs="Arial"/>
          <w:sz w:val="22"/>
          <w:szCs w:val="22"/>
        </w:rPr>
        <w:lastRenderedPageBreak/>
        <w:t>de 2018, conforme alterada (“</w:t>
      </w:r>
      <w:r w:rsidRPr="001A684B">
        <w:rPr>
          <w:rFonts w:ascii="Arial" w:eastAsia="Arial" w:hAnsi="Arial" w:cs="Arial"/>
          <w:sz w:val="22"/>
          <w:szCs w:val="22"/>
          <w:u w:val="single"/>
        </w:rPr>
        <w:t>Resolução 4.656</w:t>
      </w:r>
      <w:r w:rsidRPr="001A684B">
        <w:rPr>
          <w:rFonts w:ascii="Arial" w:eastAsia="Arial" w:hAnsi="Arial" w:cs="Arial"/>
          <w:sz w:val="22"/>
          <w:szCs w:val="22"/>
        </w:rPr>
        <w:t>”), e tem por objeto social a realização de operações de empréstimo e financiamento, exclusivamente por meio de plataforma eletrônica (“</w:t>
      </w:r>
      <w:r w:rsidRPr="001A684B">
        <w:rPr>
          <w:rFonts w:ascii="Arial" w:eastAsia="Arial" w:hAnsi="Arial" w:cs="Arial"/>
          <w:sz w:val="22"/>
          <w:szCs w:val="22"/>
          <w:u w:val="single"/>
        </w:rPr>
        <w:t>Plataforma QI</w:t>
      </w:r>
      <w:r w:rsidRPr="001A684B">
        <w:rPr>
          <w:rFonts w:ascii="Arial" w:eastAsia="Arial" w:hAnsi="Arial" w:cs="Arial"/>
          <w:sz w:val="22"/>
          <w:szCs w:val="22"/>
        </w:rPr>
        <w:t xml:space="preserve">”), bem como a prestação de serviços de cobrança de créditos de terceiros; </w:t>
      </w:r>
    </w:p>
    <w:p w14:paraId="5C218490"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53AC74E8" w:rsidR="00747ACF" w:rsidRPr="001A684B" w:rsidRDefault="00595DC1"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10" w:author="Welson Lassali | FLH" w:date="2022-05-25T13:45:00Z">
        <w:r w:rsidRPr="00E0672B">
          <w:rPr>
            <w:rFonts w:ascii="Arial" w:eastAsia="Arial" w:hAnsi="Arial" w:cs="Arial"/>
            <w:color w:val="000000"/>
            <w:sz w:val="22"/>
            <w:szCs w:val="22"/>
          </w:rPr>
          <w:delText xml:space="preserve"> </w:delText>
        </w:r>
      </w:del>
      <w:r w:rsidRPr="001A684B">
        <w:rPr>
          <w:rFonts w:ascii="Arial" w:eastAsia="Arial" w:hAnsi="Arial" w:cs="Arial"/>
          <w:color w:val="000000"/>
          <w:sz w:val="22"/>
          <w:szCs w:val="22"/>
        </w:rPr>
        <w:t xml:space="preserve">para assegurar o cumprimento das Obrigações Garantidas, conforme definido na </w:t>
      </w:r>
      <w:r w:rsidRPr="001A684B">
        <w:rPr>
          <w:rFonts w:ascii="Arial" w:hAnsi="Arial" w:cs="Arial"/>
          <w:sz w:val="22"/>
          <w:szCs w:val="22"/>
        </w:rPr>
        <w:t xml:space="preserve">Escritura de Emissão, </w:t>
      </w:r>
      <w:bookmarkStart w:id="11" w:name="_Hlk46879073"/>
      <w:r w:rsidRPr="001A684B">
        <w:rPr>
          <w:rFonts w:ascii="Arial" w:hAnsi="Arial" w:cs="Arial"/>
          <w:sz w:val="22"/>
          <w:szCs w:val="22"/>
        </w:rPr>
        <w:t xml:space="preserve">a Titular celebrou o </w:t>
      </w:r>
      <w:r w:rsidRPr="001A684B">
        <w:rPr>
          <w:rFonts w:ascii="Arial" w:hAnsi="Arial" w:cs="Arial"/>
          <w:i/>
          <w:iCs/>
          <w:sz w:val="22"/>
          <w:szCs w:val="22"/>
        </w:rPr>
        <w:t xml:space="preserve">Instrumento Particular de Contrato de Cessão Fiduciária de </w:t>
      </w:r>
      <w:r w:rsidR="00FC4F94" w:rsidRPr="001A684B">
        <w:rPr>
          <w:rFonts w:ascii="Arial" w:hAnsi="Arial" w:cs="Arial"/>
          <w:i/>
          <w:iCs/>
          <w:sz w:val="22"/>
          <w:szCs w:val="22"/>
        </w:rPr>
        <w:t xml:space="preserve">Direitos Creditórios </w:t>
      </w:r>
      <w:r w:rsidRPr="001A684B">
        <w:rPr>
          <w:rFonts w:ascii="Arial" w:hAnsi="Arial" w:cs="Arial"/>
          <w:i/>
          <w:iCs/>
          <w:sz w:val="22"/>
          <w:szCs w:val="22"/>
        </w:rPr>
        <w:t>e Outras Avenças</w:t>
      </w:r>
      <w:bookmarkEnd w:id="11"/>
      <w:r w:rsidRPr="001A684B">
        <w:rPr>
          <w:rFonts w:ascii="Arial" w:hAnsi="Arial" w:cs="Arial"/>
          <w:i/>
          <w:iCs/>
          <w:sz w:val="22"/>
          <w:szCs w:val="22"/>
        </w:rPr>
        <w:t xml:space="preserve"> </w:t>
      </w:r>
      <w:r w:rsidRPr="001A684B">
        <w:rPr>
          <w:rFonts w:ascii="Arial" w:hAnsi="Arial" w:cs="Arial"/>
          <w:sz w:val="22"/>
          <w:szCs w:val="22"/>
        </w:rPr>
        <w:t>com</w:t>
      </w:r>
      <w:r w:rsidRPr="001A684B">
        <w:rPr>
          <w:rFonts w:ascii="Arial" w:hAnsi="Arial" w:cs="Arial"/>
          <w:i/>
          <w:iCs/>
          <w:sz w:val="22"/>
          <w:szCs w:val="22"/>
        </w:rPr>
        <w:t xml:space="preserve"> </w:t>
      </w:r>
      <w:r w:rsidRPr="001A684B">
        <w:rPr>
          <w:rFonts w:ascii="Arial" w:hAnsi="Arial" w:cs="Arial"/>
          <w:sz w:val="22"/>
          <w:szCs w:val="22"/>
        </w:rPr>
        <w:t xml:space="preserve">o Agente Fiduciário, na qualidade de representante dos </w:t>
      </w:r>
      <w:r w:rsidRPr="001A684B">
        <w:rPr>
          <w:rFonts w:ascii="Arial" w:hAnsi="Arial" w:cs="Arial"/>
          <w:bCs/>
          <w:sz w:val="22"/>
          <w:szCs w:val="22"/>
        </w:rPr>
        <w:t>titulares das Debêntures</w:t>
      </w:r>
      <w:r w:rsidRPr="001A684B">
        <w:rPr>
          <w:rFonts w:ascii="Arial" w:hAnsi="Arial" w:cs="Arial"/>
          <w:sz w:val="22"/>
          <w:szCs w:val="22"/>
        </w:rPr>
        <w:t xml:space="preserve">, datado de </w:t>
      </w:r>
      <w:r w:rsidR="00A255B6" w:rsidRPr="00685397">
        <w:rPr>
          <w:rFonts w:ascii="Arial" w:hAnsi="Arial"/>
          <w:sz w:val="22"/>
          <w:highlight w:val="yellow"/>
          <w:rPrChange w:id="12" w:author="Welson Lassali | FLH" w:date="2022-05-25T13:45:00Z">
            <w:rPr>
              <w:rFonts w:ascii="Arial" w:hAnsi="Arial"/>
              <w:sz w:val="22"/>
            </w:rPr>
          </w:rPrChange>
        </w:rPr>
        <w:t>[•] de [•] de [•]</w:t>
      </w:r>
      <w:r w:rsidR="00A255B6" w:rsidRPr="001A684B">
        <w:rPr>
          <w:rFonts w:ascii="Arial" w:hAnsi="Arial" w:cs="Arial"/>
          <w:sz w:val="22"/>
          <w:szCs w:val="22"/>
        </w:rPr>
        <w:t xml:space="preserve"> </w:t>
      </w:r>
      <w:r w:rsidRPr="001A684B">
        <w:rPr>
          <w:rFonts w:ascii="Arial" w:hAnsi="Arial" w:cs="Arial"/>
          <w:sz w:val="22"/>
          <w:szCs w:val="22"/>
        </w:rPr>
        <w:t>(“</w:t>
      </w:r>
      <w:r w:rsidRPr="001A684B">
        <w:rPr>
          <w:rFonts w:ascii="Arial" w:hAnsi="Arial" w:cs="Arial"/>
          <w:sz w:val="22"/>
          <w:szCs w:val="22"/>
          <w:u w:val="single"/>
        </w:rPr>
        <w:t>Contrato de Cessão Fiduciária de Recebíveis</w:t>
      </w:r>
      <w:r w:rsidRPr="001A684B">
        <w:rPr>
          <w:rFonts w:ascii="Arial" w:hAnsi="Arial" w:cs="Arial"/>
          <w:sz w:val="22"/>
          <w:szCs w:val="22"/>
        </w:rPr>
        <w:t>”)</w:t>
      </w:r>
      <w:r w:rsidR="0031623F" w:rsidRPr="001A684B">
        <w:rPr>
          <w:rFonts w:ascii="Arial" w:eastAsia="Arial" w:hAnsi="Arial" w:cs="Arial"/>
          <w:sz w:val="22"/>
          <w:szCs w:val="22"/>
        </w:rPr>
        <w:t>;</w:t>
      </w:r>
    </w:p>
    <w:p w14:paraId="238DA544"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13" w:author="Welson Lassali | FLH" w:date="2022-05-25T13:45:00Z">
          <w:pPr>
            <w:pBdr>
              <w:top w:val="nil"/>
              <w:left w:val="nil"/>
              <w:bottom w:val="nil"/>
              <w:right w:val="nil"/>
              <w:between w:val="nil"/>
            </w:pBdr>
            <w:ind w:left="708" w:hanging="708"/>
          </w:pPr>
        </w:pPrChange>
      </w:pPr>
    </w:p>
    <w:p w14:paraId="0C09DBB3" w14:textId="7450FBE4" w:rsidR="00747ACF" w:rsidRPr="001A684B" w:rsidRDefault="0074632E"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14" w:author="Welson Lassali | FLH" w:date="2022-05-25T13:45:00Z">
        <w:r w:rsidRPr="00E0672B">
          <w:rPr>
            <w:rFonts w:ascii="Arial" w:eastAsia="Arial" w:hAnsi="Arial" w:cs="Arial"/>
            <w:sz w:val="22"/>
            <w:szCs w:val="22"/>
          </w:rPr>
          <w:delText xml:space="preserve"> </w:delText>
        </w:r>
      </w:del>
      <w:r w:rsidR="00A7315D" w:rsidRPr="001A684B">
        <w:rPr>
          <w:rFonts w:ascii="Arial" w:eastAsia="Arial" w:hAnsi="Arial" w:cs="Arial"/>
          <w:sz w:val="22"/>
          <w:szCs w:val="22"/>
        </w:rPr>
        <w:t>a Titular deseja contratar a QI SCD como instituição responsável pela atividade de cobrança, junto a determinados devedores da Titular (“</w:t>
      </w:r>
      <w:r w:rsidR="00A7315D" w:rsidRPr="001A684B">
        <w:rPr>
          <w:rFonts w:ascii="Arial" w:eastAsia="Arial" w:hAnsi="Arial" w:cs="Arial"/>
          <w:sz w:val="22"/>
          <w:szCs w:val="22"/>
          <w:u w:val="single"/>
        </w:rPr>
        <w:t>Devedores</w:t>
      </w:r>
      <w:r w:rsidR="00A7315D" w:rsidRPr="001A684B">
        <w:rPr>
          <w:rFonts w:ascii="Arial" w:eastAsia="Arial" w:hAnsi="Arial" w:cs="Arial"/>
          <w:sz w:val="22"/>
          <w:szCs w:val="22"/>
        </w:rPr>
        <w:t>”), de recursos a que a Titular tem direito de receber (“</w:t>
      </w:r>
      <w:r w:rsidR="00A7315D" w:rsidRPr="001A684B">
        <w:rPr>
          <w:rFonts w:ascii="Arial" w:eastAsia="Arial" w:hAnsi="Arial" w:cs="Arial"/>
          <w:sz w:val="22"/>
          <w:szCs w:val="22"/>
          <w:u w:val="single"/>
        </w:rPr>
        <w:t>Recursos</w:t>
      </w:r>
      <w:del w:id="15" w:author="Welson Lassali | FLH" w:date="2022-05-25T13:45:00Z">
        <w:r w:rsidRPr="00E0672B">
          <w:rPr>
            <w:rFonts w:ascii="Arial" w:eastAsia="Arial" w:hAnsi="Arial" w:cs="Arial"/>
            <w:sz w:val="22"/>
            <w:szCs w:val="22"/>
          </w:rPr>
          <w:delText xml:space="preserve">”), </w:delText>
        </w:r>
      </w:del>
      <w:ins w:id="16" w:author="Welson Lassali | FLH" w:date="2022-05-25T13:45:00Z">
        <w:r w:rsidR="00A7315D" w:rsidRPr="001A684B">
          <w:rPr>
            <w:rFonts w:ascii="Arial" w:eastAsia="Arial" w:hAnsi="Arial" w:cs="Arial"/>
            <w:sz w:val="22"/>
            <w:szCs w:val="22"/>
          </w:rPr>
          <w:t xml:space="preserve">”) e que são objeto de cessão fiduciária em favor dos titulares das Debêntures, representados pelo Agente Fiduciário, </w:t>
        </w:r>
      </w:ins>
      <w:r w:rsidR="00A7315D" w:rsidRPr="001A684B">
        <w:rPr>
          <w:rFonts w:ascii="Arial" w:eastAsia="Arial" w:hAnsi="Arial" w:cs="Arial"/>
          <w:sz w:val="22"/>
          <w:szCs w:val="22"/>
        </w:rPr>
        <w:t xml:space="preserve">por meio de disponibilização da Conta Fiduciária </w:t>
      </w:r>
      <w:r w:rsidR="00A7315D" w:rsidRPr="001A684B">
        <w:rPr>
          <w:rFonts w:ascii="Arial" w:eastAsia="Arial" w:hAnsi="Arial" w:cs="Arial"/>
          <w:color w:val="000000"/>
          <w:sz w:val="22"/>
          <w:szCs w:val="22"/>
        </w:rPr>
        <w:t xml:space="preserve">(conforme definição abaixo) com o propósito de </w:t>
      </w:r>
      <w:r w:rsidR="00A7315D" w:rsidRPr="001A684B">
        <w:rPr>
          <w:rFonts w:ascii="Arial" w:eastAsia="Arial" w:hAnsi="Arial" w:cs="Arial"/>
          <w:sz w:val="22"/>
          <w:szCs w:val="22"/>
        </w:rPr>
        <w:t xml:space="preserve">receber os respectivos valores dos Devedores </w:t>
      </w:r>
      <w:del w:id="17" w:author="Welson Lassali | FLH" w:date="2022-05-25T13:45:00Z">
        <w:r w:rsidRPr="00E0672B">
          <w:rPr>
            <w:rFonts w:ascii="Arial" w:eastAsia="Arial" w:hAnsi="Arial" w:cs="Arial"/>
            <w:sz w:val="22"/>
            <w:szCs w:val="22"/>
          </w:rPr>
          <w:delText xml:space="preserve">e administrá-los que serão objeto de cessão fiduciária em favor dos </w:delText>
        </w:r>
        <w:r w:rsidRPr="00E0672B">
          <w:rPr>
            <w:rFonts w:ascii="Arial" w:hAnsi="Arial" w:cs="Arial"/>
            <w:bCs/>
            <w:sz w:val="22"/>
            <w:szCs w:val="22"/>
          </w:rPr>
          <w:delText>titulares das Debêntures</w:delText>
        </w:r>
        <w:r w:rsidRPr="00E0672B">
          <w:rPr>
            <w:rFonts w:ascii="Arial" w:eastAsia="Arial" w:hAnsi="Arial" w:cs="Arial"/>
            <w:sz w:val="22"/>
            <w:szCs w:val="22"/>
          </w:rPr>
          <w:delText>, representados pelo Agente Fiduciário</w:delText>
        </w:r>
      </w:del>
      <w:ins w:id="18" w:author="Welson Lassali | FLH" w:date="2022-05-25T13:45:00Z">
        <w:r w:rsidR="006D3B76" w:rsidRPr="001A684B">
          <w:rPr>
            <w:rFonts w:ascii="Arial" w:eastAsia="Arial" w:hAnsi="Arial" w:cs="Arial"/>
            <w:sz w:val="22"/>
            <w:szCs w:val="22"/>
          </w:rPr>
          <w:t>(“</w:t>
        </w:r>
        <w:r w:rsidR="006D3B76" w:rsidRPr="001A684B">
          <w:rPr>
            <w:rFonts w:ascii="Arial" w:eastAsia="Arial" w:hAnsi="Arial" w:cs="Arial"/>
            <w:sz w:val="22"/>
            <w:szCs w:val="22"/>
            <w:u w:val="single"/>
          </w:rPr>
          <w:t>Direitos Creditórios</w:t>
        </w:r>
        <w:r w:rsidR="006D3B76" w:rsidRPr="001A684B">
          <w:rPr>
            <w:rFonts w:ascii="Arial" w:eastAsia="Arial" w:hAnsi="Arial" w:cs="Arial"/>
            <w:sz w:val="22"/>
            <w:szCs w:val="22"/>
          </w:rPr>
          <w:t xml:space="preserve">”) </w:t>
        </w:r>
        <w:r w:rsidR="00A7315D" w:rsidRPr="001A684B">
          <w:rPr>
            <w:rFonts w:ascii="Arial" w:eastAsia="Arial" w:hAnsi="Arial" w:cs="Arial"/>
            <w:sz w:val="22"/>
            <w:szCs w:val="22"/>
          </w:rPr>
          <w:t>e administrá-los</w:t>
        </w:r>
      </w:ins>
      <w:r w:rsidR="00A7315D" w:rsidRPr="001A684B">
        <w:rPr>
          <w:rFonts w:ascii="Arial" w:eastAsia="Arial" w:hAnsi="Arial" w:cs="Arial"/>
          <w:sz w:val="22"/>
          <w:szCs w:val="22"/>
        </w:rPr>
        <w:t>, nos termos deste Instrumento e do Contrato de Cessão Fiduciária de Recebíveis</w:t>
      </w:r>
      <w:r w:rsidR="0031623F" w:rsidRPr="001A684B">
        <w:rPr>
          <w:rFonts w:ascii="Arial" w:eastAsia="Arial" w:hAnsi="Arial" w:cs="Arial"/>
          <w:sz w:val="22"/>
          <w:szCs w:val="22"/>
        </w:rPr>
        <w:t>;</w:t>
      </w:r>
    </w:p>
    <w:p w14:paraId="713E2C21"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hAnsi="Arial" w:cs="Arial"/>
          <w:sz w:val="22"/>
          <w:szCs w:val="22"/>
        </w:rPr>
      </w:pPr>
    </w:p>
    <w:p w14:paraId="792FE07A" w14:textId="61DC62B8" w:rsidR="00747ACF" w:rsidRPr="001A684B" w:rsidRDefault="00DB3DC7" w:rsidP="001A684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19" w:author="Welson Lassali | FLH" w:date="2022-05-25T13:45:00Z">
        <w:r w:rsidRPr="00E0672B">
          <w:rPr>
            <w:rFonts w:ascii="Arial" w:eastAsia="Arial" w:hAnsi="Arial" w:cs="Arial"/>
            <w:color w:val="000000"/>
            <w:sz w:val="22"/>
            <w:szCs w:val="22"/>
          </w:rPr>
          <w:delText xml:space="preserve"> </w:delText>
        </w:r>
      </w:del>
      <w:r w:rsidRPr="001A684B">
        <w:rPr>
          <w:rFonts w:ascii="Arial" w:eastAsia="Arial" w:hAnsi="Arial" w:cs="Arial"/>
          <w:color w:val="000000"/>
          <w:sz w:val="22"/>
          <w:szCs w:val="22"/>
        </w:rPr>
        <w:t xml:space="preserve">a </w:t>
      </w:r>
      <w:r w:rsidR="00CA26C3" w:rsidRPr="001A684B">
        <w:rPr>
          <w:rFonts w:ascii="Arial" w:eastAsia="Arial" w:hAnsi="Arial" w:cs="Arial"/>
          <w:color w:val="000000"/>
          <w:sz w:val="22"/>
          <w:szCs w:val="22"/>
        </w:rPr>
        <w:t>QI SCD</w:t>
      </w:r>
      <w:r w:rsidRPr="001A684B">
        <w:rPr>
          <w:rFonts w:ascii="Arial" w:eastAsia="Arial" w:hAnsi="Arial" w:cs="Arial"/>
          <w:color w:val="000000"/>
          <w:sz w:val="22"/>
          <w:szCs w:val="22"/>
        </w:rPr>
        <w:t xml:space="preserve"> aceita prestar os serviços acima referidos, sendo de interesse das Partes descrever os procedimentos operacionais que serão executados pela </w:t>
      </w:r>
      <w:r w:rsidR="00CA26C3" w:rsidRPr="001A684B">
        <w:rPr>
          <w:rFonts w:ascii="Arial" w:eastAsia="Arial" w:hAnsi="Arial" w:cs="Arial"/>
          <w:color w:val="000000"/>
          <w:sz w:val="22"/>
          <w:szCs w:val="22"/>
        </w:rPr>
        <w:t>QI SCD</w:t>
      </w:r>
      <w:r w:rsidR="0031623F" w:rsidRPr="001A684B">
        <w:rPr>
          <w:rFonts w:ascii="Arial" w:eastAsia="Arial" w:hAnsi="Arial" w:cs="Arial"/>
          <w:color w:val="000000"/>
          <w:sz w:val="22"/>
          <w:szCs w:val="22"/>
        </w:rPr>
        <w:t>;</w:t>
      </w:r>
    </w:p>
    <w:p w14:paraId="690BB552"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olor w:val="000000"/>
          <w:sz w:val="22"/>
          <w:rPrChange w:id="20" w:author="Welson Lassali | FLH" w:date="2022-05-25T13:45:00Z">
            <w:rPr>
              <w:rFonts w:ascii="Arial" w:eastAsia="Arial" w:hAnsi="Arial"/>
              <w:sz w:val="22"/>
            </w:rPr>
          </w:rPrChange>
        </w:rPr>
        <w:pPrChange w:id="21" w:author="Welson Lassali | FLH" w:date="2022-05-25T13:45:00Z">
          <w:pPr>
            <w:pBdr>
              <w:top w:val="nil"/>
              <w:left w:val="nil"/>
              <w:bottom w:val="nil"/>
              <w:right w:val="nil"/>
              <w:between w:val="nil"/>
            </w:pBdr>
            <w:ind w:hanging="720"/>
          </w:pPr>
        </w:pPrChange>
      </w:pPr>
    </w:p>
    <w:p w14:paraId="5EC427A6" w14:textId="77777777" w:rsidR="00747ACF" w:rsidRPr="00E0672B" w:rsidRDefault="00747ACF" w:rsidP="00E31FD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del w:id="22" w:author="Welson Lassali | FLH" w:date="2022-05-25T13:45:00Z"/>
          <w:rFonts w:ascii="Arial" w:eastAsia="Arial" w:hAnsi="Arial" w:cs="Arial"/>
          <w:color w:val="000000"/>
          <w:sz w:val="22"/>
          <w:szCs w:val="22"/>
        </w:rPr>
      </w:pPr>
    </w:p>
    <w:p w14:paraId="0137F112" w14:textId="639456FF" w:rsidR="00747ACF" w:rsidRPr="001A684B" w:rsidRDefault="0031623F" w:rsidP="001A684B">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1A684B">
        <w:rPr>
          <w:rFonts w:ascii="Arial" w:eastAsia="Arial" w:hAnsi="Arial" w:cs="Arial"/>
          <w:color w:val="000000"/>
          <w:sz w:val="22"/>
          <w:szCs w:val="22"/>
        </w:rPr>
        <w:t xml:space="preserve">Resolvem as Partes celebrar o presente </w:t>
      </w:r>
      <w:r w:rsidRPr="003527CA">
        <w:rPr>
          <w:rFonts w:ascii="Arial" w:eastAsia="Arial" w:hAnsi="Arial"/>
          <w:i/>
          <w:color w:val="000000"/>
          <w:sz w:val="22"/>
          <w:rPrChange w:id="23" w:author="Welson Lassali | FLH" w:date="2022-05-25T13:45:00Z">
            <w:rPr>
              <w:rFonts w:ascii="Arial" w:eastAsia="Arial" w:hAnsi="Arial"/>
              <w:color w:val="000000"/>
              <w:sz w:val="22"/>
            </w:rPr>
          </w:rPrChange>
        </w:rPr>
        <w:t xml:space="preserve">Contrato de Prestação de Serviços de Administração de Recursos decorrentes de Cobrança de Terceiros e Outras Avenças Nº </w:t>
      </w:r>
      <w:ins w:id="24" w:author="Welson Lassali | FLH" w:date="2022-05-25T13:45:00Z">
        <w:r w:rsidR="001A684B" w:rsidRPr="003527CA">
          <w:rPr>
            <w:rFonts w:ascii="Arial" w:eastAsia="Arial" w:hAnsi="Arial" w:cs="Arial"/>
            <w:i/>
            <w:iCs/>
            <w:color w:val="000000"/>
            <w:sz w:val="22"/>
            <w:szCs w:val="22"/>
          </w:rPr>
          <w:t>[</w:t>
        </w:r>
      </w:ins>
      <w:r w:rsidRPr="003527CA">
        <w:rPr>
          <w:rFonts w:ascii="Arial" w:eastAsia="Arial" w:hAnsi="Arial"/>
          <w:i/>
          <w:color w:val="000000"/>
          <w:sz w:val="22"/>
          <w:highlight w:val="yellow"/>
          <w:rPrChange w:id="25" w:author="Welson Lassali | FLH" w:date="2022-05-25T13:45:00Z">
            <w:rPr>
              <w:rFonts w:ascii="Arial" w:eastAsia="Arial" w:hAnsi="Arial"/>
              <w:color w:val="000000"/>
              <w:sz w:val="22"/>
            </w:rPr>
          </w:rPrChange>
        </w:rPr>
        <w:t>00000</w:t>
      </w:r>
      <w:ins w:id="26" w:author="Welson Lassali | FLH" w:date="2022-05-25T13:45:00Z">
        <w:r w:rsidR="001A684B" w:rsidRPr="003527CA">
          <w:rPr>
            <w:rFonts w:ascii="Arial" w:eastAsia="Arial" w:hAnsi="Arial" w:cs="Arial"/>
            <w:i/>
            <w:iCs/>
            <w:color w:val="000000"/>
            <w:sz w:val="22"/>
            <w:szCs w:val="22"/>
          </w:rPr>
          <w:t>]</w:t>
        </w:r>
      </w:ins>
      <w:r w:rsidRPr="001A684B">
        <w:rPr>
          <w:rFonts w:ascii="Arial" w:eastAsia="Arial" w:hAnsi="Arial" w:cs="Arial"/>
          <w:i/>
          <w:color w:val="000000"/>
          <w:sz w:val="22"/>
          <w:szCs w:val="22"/>
        </w:rPr>
        <w:t xml:space="preserve"> </w:t>
      </w:r>
      <w:r w:rsidRPr="001A684B">
        <w:rPr>
          <w:rFonts w:ascii="Arial" w:eastAsia="Arial" w:hAnsi="Arial" w:cs="Arial"/>
          <w:color w:val="000000"/>
          <w:sz w:val="22"/>
          <w:szCs w:val="22"/>
        </w:rPr>
        <w:t>(“</w:t>
      </w:r>
      <w:r w:rsidRPr="001A684B">
        <w:rPr>
          <w:rFonts w:ascii="Arial" w:eastAsia="Arial" w:hAnsi="Arial" w:cs="Arial"/>
          <w:color w:val="000000"/>
          <w:sz w:val="22"/>
          <w:szCs w:val="22"/>
          <w:u w:val="single"/>
        </w:rPr>
        <w:t>Instrumento</w:t>
      </w:r>
      <w:r w:rsidRPr="001A684B">
        <w:rPr>
          <w:rFonts w:ascii="Arial" w:eastAsia="Arial" w:hAnsi="Arial" w:cs="Arial"/>
          <w:color w:val="000000"/>
          <w:sz w:val="22"/>
          <w:szCs w:val="22"/>
        </w:rPr>
        <w:t>”), de acordo com as seguintes cláusulas e condições:</w:t>
      </w:r>
    </w:p>
    <w:p w14:paraId="5A27F0B1"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1A684B" w:rsidRDefault="0031623F" w:rsidP="001A684B">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1A684B">
        <w:rPr>
          <w:rFonts w:ascii="Arial" w:eastAsia="Arial" w:hAnsi="Arial" w:cs="Arial"/>
          <w:b/>
          <w:color w:val="000000"/>
          <w:sz w:val="22"/>
          <w:szCs w:val="22"/>
        </w:rPr>
        <w:t>OBJETO</w:t>
      </w:r>
    </w:p>
    <w:p w14:paraId="271187DF" w14:textId="77777777" w:rsidR="00747ACF" w:rsidRPr="001A684B" w:rsidRDefault="00747ACF" w:rsidP="001A684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26320058" w:rsidR="00747ACF" w:rsidRPr="001A684B" w:rsidRDefault="0031623F" w:rsidP="001A684B">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s="Arial"/>
          <w:color w:val="000000"/>
          <w:sz w:val="22"/>
          <w:szCs w:val="22"/>
        </w:rPr>
      </w:pPr>
      <w:r w:rsidRPr="001A684B">
        <w:rPr>
          <w:rFonts w:ascii="Arial" w:eastAsia="Arial" w:hAnsi="Arial" w:cs="Arial"/>
          <w:color w:val="000000"/>
          <w:sz w:val="22"/>
          <w:szCs w:val="22"/>
        </w:rPr>
        <w:t>O presente Instrumento tem por objeto regular a prestação de serviços de custódia e cobrança dos Recursos pela QI SCD por meio da disponibilização d</w:t>
      </w:r>
      <w:r w:rsidR="00925648" w:rsidRPr="001A684B">
        <w:rPr>
          <w:rFonts w:ascii="Arial" w:eastAsia="Arial" w:hAnsi="Arial" w:cs="Arial"/>
          <w:color w:val="000000"/>
          <w:sz w:val="22"/>
          <w:szCs w:val="22"/>
        </w:rPr>
        <w:t>e</w:t>
      </w:r>
      <w:r w:rsidR="00843215" w:rsidRPr="001A684B">
        <w:rPr>
          <w:rFonts w:ascii="Arial" w:eastAsia="Arial" w:hAnsi="Arial" w:cs="Arial"/>
          <w:color w:val="000000"/>
          <w:sz w:val="22"/>
          <w:szCs w:val="22"/>
        </w:rPr>
        <w:t xml:space="preserve"> </w:t>
      </w:r>
      <w:del w:id="27" w:author="Welson Lassali | FLH" w:date="2022-05-25T13:45:00Z">
        <w:r w:rsidRPr="00E0672B">
          <w:rPr>
            <w:rFonts w:ascii="Arial" w:eastAsia="Arial" w:hAnsi="Arial" w:cs="Arial"/>
            <w:color w:val="000000"/>
            <w:sz w:val="22"/>
            <w:szCs w:val="22"/>
          </w:rPr>
          <w:delText>Conta</w:delText>
        </w:r>
      </w:del>
      <w:ins w:id="28" w:author="Welson Lassali | FLH" w:date="2022-05-25T13:45:00Z">
        <w:r w:rsidR="00925648" w:rsidRPr="001A684B">
          <w:rPr>
            <w:rFonts w:ascii="Arial" w:eastAsia="Arial" w:hAnsi="Arial" w:cs="Arial"/>
            <w:color w:val="000000"/>
            <w:sz w:val="22"/>
            <w:szCs w:val="22"/>
          </w:rPr>
          <w:t>c</w:t>
        </w:r>
        <w:r w:rsidRPr="001A684B">
          <w:rPr>
            <w:rFonts w:ascii="Arial" w:eastAsia="Arial" w:hAnsi="Arial" w:cs="Arial"/>
            <w:color w:val="000000"/>
            <w:sz w:val="22"/>
            <w:szCs w:val="22"/>
          </w:rPr>
          <w:t xml:space="preserve">onta </w:t>
        </w:r>
        <w:r w:rsidR="00925648" w:rsidRPr="001A684B">
          <w:rPr>
            <w:rFonts w:ascii="Arial" w:eastAsia="Arial" w:hAnsi="Arial" w:cs="Arial"/>
            <w:color w:val="000000"/>
            <w:sz w:val="22"/>
            <w:szCs w:val="22"/>
          </w:rPr>
          <w:t>f</w:t>
        </w:r>
        <w:r w:rsidR="008E727F" w:rsidRPr="001A684B">
          <w:rPr>
            <w:rFonts w:ascii="Arial" w:eastAsia="Arial" w:hAnsi="Arial" w:cs="Arial"/>
            <w:color w:val="000000"/>
            <w:sz w:val="22"/>
            <w:szCs w:val="22"/>
          </w:rPr>
          <w:t>iduciária</w:t>
        </w:r>
      </w:ins>
      <w:r w:rsidR="00925648" w:rsidRPr="001A684B">
        <w:rPr>
          <w:rFonts w:ascii="Arial" w:eastAsia="Arial" w:hAnsi="Arial" w:cs="Arial"/>
          <w:color w:val="000000"/>
          <w:sz w:val="22"/>
          <w:szCs w:val="22"/>
        </w:rPr>
        <w:t xml:space="preserve"> </w:t>
      </w:r>
      <w:r w:rsidRPr="001A684B">
        <w:rPr>
          <w:rFonts w:ascii="Arial" w:eastAsia="Arial" w:hAnsi="Arial" w:cs="Arial"/>
          <w:color w:val="000000"/>
          <w:sz w:val="22"/>
          <w:szCs w:val="22"/>
        </w:rPr>
        <w:t>para pagamento dos valores devidos pelos Devedores, consoante instruções</w:t>
      </w:r>
      <w:r w:rsidR="007A0988" w:rsidRPr="001A684B">
        <w:rPr>
          <w:rFonts w:ascii="Arial" w:eastAsia="Arial" w:hAnsi="Arial" w:cs="Arial"/>
          <w:color w:val="000000"/>
          <w:sz w:val="22"/>
          <w:szCs w:val="22"/>
        </w:rPr>
        <w:t xml:space="preserve"> do Agente Fiduciário</w:t>
      </w:r>
      <w:r w:rsidRPr="001A684B">
        <w:rPr>
          <w:rFonts w:ascii="Arial" w:eastAsia="Arial" w:hAnsi="Arial" w:cs="Arial"/>
          <w:color w:val="000000"/>
          <w:sz w:val="22"/>
          <w:szCs w:val="22"/>
        </w:rPr>
        <w:t xml:space="preserve">, </w:t>
      </w:r>
      <w:r w:rsidR="00AC4D5B" w:rsidRPr="001A684B">
        <w:rPr>
          <w:rFonts w:ascii="Arial" w:eastAsia="Arial" w:hAnsi="Arial" w:cs="Arial"/>
          <w:color w:val="000000"/>
          <w:sz w:val="22"/>
          <w:szCs w:val="22"/>
        </w:rPr>
        <w:t xml:space="preserve">agindo em benefício dos </w:t>
      </w:r>
      <w:r w:rsidR="008A2D07" w:rsidRPr="001A684B">
        <w:rPr>
          <w:rFonts w:ascii="Arial" w:hAnsi="Arial" w:cs="Arial"/>
          <w:bCs/>
          <w:sz w:val="22"/>
          <w:szCs w:val="22"/>
        </w:rPr>
        <w:t>titulares das Debêntures</w:t>
      </w:r>
      <w:r w:rsidR="00AC4D5B" w:rsidRPr="001A684B">
        <w:rPr>
          <w:rFonts w:ascii="Arial" w:eastAsia="Arial" w:hAnsi="Arial" w:cs="Arial"/>
          <w:color w:val="000000"/>
          <w:sz w:val="22"/>
          <w:szCs w:val="22"/>
        </w:rPr>
        <w:t xml:space="preserve">, </w:t>
      </w:r>
      <w:r w:rsidRPr="001A684B">
        <w:rPr>
          <w:rFonts w:ascii="Arial" w:eastAsia="Arial" w:hAnsi="Arial" w:cs="Arial"/>
          <w:color w:val="000000"/>
          <w:sz w:val="22"/>
          <w:szCs w:val="22"/>
        </w:rPr>
        <w:t>nos termos da Cláusula 3 (“</w:t>
      </w:r>
      <w:r w:rsidRPr="001A684B">
        <w:rPr>
          <w:rFonts w:ascii="Arial" w:eastAsia="Arial" w:hAnsi="Arial" w:cs="Arial"/>
          <w:color w:val="000000"/>
          <w:sz w:val="22"/>
          <w:szCs w:val="22"/>
          <w:u w:val="single"/>
        </w:rPr>
        <w:t>Serviços</w:t>
      </w:r>
      <w:r w:rsidRPr="001A684B">
        <w:rPr>
          <w:rFonts w:ascii="Arial" w:eastAsia="Arial" w:hAnsi="Arial" w:cs="Arial"/>
          <w:color w:val="000000"/>
          <w:sz w:val="22"/>
          <w:szCs w:val="22"/>
        </w:rPr>
        <w:t>”).</w:t>
      </w:r>
    </w:p>
    <w:p w14:paraId="2AD385CC"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6743FF2A" w:rsidR="00747ACF" w:rsidRPr="001A684B" w:rsidRDefault="0031623F" w:rsidP="001A684B">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Os Serviços de que trata a Cláusula 1.1 acima serão prestados por meio de disponibilização de conta para pagamentos via Transferência Eletrônica Disponível – TED</w:t>
      </w:r>
      <w:ins w:id="29" w:author="Welson Lassali | FLH" w:date="2022-05-25T13:45:00Z">
        <w:r w:rsidR="007912D7" w:rsidRPr="001A684B">
          <w:rPr>
            <w:rFonts w:ascii="Arial" w:eastAsia="Arial" w:hAnsi="Arial" w:cs="Arial"/>
            <w:color w:val="000000"/>
            <w:sz w:val="22"/>
            <w:szCs w:val="22"/>
          </w:rPr>
          <w:t>, boletos</w:t>
        </w:r>
      </w:ins>
      <w:r w:rsidRPr="001A684B">
        <w:rPr>
          <w:rFonts w:ascii="Arial" w:eastAsia="Arial" w:hAnsi="Arial" w:cs="Arial"/>
          <w:color w:val="000000"/>
          <w:sz w:val="22"/>
          <w:szCs w:val="22"/>
        </w:rPr>
        <w:t xml:space="preserve"> e/ou outra modalidade de </w:t>
      </w:r>
      <w:del w:id="30" w:author="Welson Lassali | FLH" w:date="2022-05-25T13:45:00Z">
        <w:r w:rsidRPr="00E0672B">
          <w:rPr>
            <w:rFonts w:ascii="Arial" w:eastAsia="Arial" w:hAnsi="Arial" w:cs="Arial"/>
            <w:color w:val="000000"/>
            <w:sz w:val="22"/>
            <w:szCs w:val="22"/>
          </w:rPr>
          <w:delText>transferência de recursos</w:delText>
        </w:r>
      </w:del>
      <w:ins w:id="31" w:author="Welson Lassali | FLH" w:date="2022-05-25T13:45:00Z">
        <w:r w:rsidR="007912D7" w:rsidRPr="001A684B">
          <w:rPr>
            <w:rFonts w:ascii="Arial" w:eastAsia="Arial" w:hAnsi="Arial" w:cs="Arial"/>
            <w:color w:val="000000"/>
            <w:sz w:val="22"/>
            <w:szCs w:val="22"/>
          </w:rPr>
          <w:t>pagamento</w:t>
        </w:r>
      </w:ins>
      <w:r w:rsidRPr="001A684B">
        <w:rPr>
          <w:rFonts w:ascii="Arial" w:eastAsia="Arial" w:hAnsi="Arial" w:cs="Arial"/>
          <w:color w:val="000000"/>
          <w:sz w:val="22"/>
          <w:szCs w:val="22"/>
        </w:rPr>
        <w:t xml:space="preserve"> permitida pelo Banco Central (“</w:t>
      </w:r>
      <w:r w:rsidRPr="001A684B">
        <w:rPr>
          <w:rFonts w:ascii="Arial" w:eastAsia="Arial" w:hAnsi="Arial" w:cs="Arial"/>
          <w:color w:val="000000"/>
          <w:sz w:val="22"/>
          <w:szCs w:val="22"/>
          <w:u w:val="single"/>
        </w:rPr>
        <w:t>Transferência</w:t>
      </w:r>
      <w:r w:rsidRPr="001A684B">
        <w:rPr>
          <w:rFonts w:ascii="Arial" w:eastAsia="Arial" w:hAnsi="Arial" w:cs="Arial"/>
          <w:color w:val="000000"/>
          <w:sz w:val="22"/>
          <w:szCs w:val="22"/>
        </w:rPr>
        <w:t>”) pelos Devedores dos respectivos Direitos Creditórios.</w:t>
      </w:r>
    </w:p>
    <w:p w14:paraId="6EDE764D"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s="Arial"/>
          <w:color w:val="000000"/>
          <w:sz w:val="22"/>
          <w:szCs w:val="22"/>
        </w:rPr>
      </w:pPr>
    </w:p>
    <w:p w14:paraId="676D64CD" w14:textId="6D550123" w:rsidR="00747ACF" w:rsidRPr="001A684B" w:rsidRDefault="0031623F" w:rsidP="001A684B">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As Partes acordam que todos os valores oriundos do pagamento dos Direitos Creditórios, </w:t>
      </w:r>
      <w:ins w:id="32" w:author="Welson Lassali | FLH" w:date="2022-05-25T13:45:00Z">
        <w:r w:rsidR="007775F2" w:rsidRPr="001A684B">
          <w:rPr>
            <w:rFonts w:ascii="Arial" w:eastAsia="Arial" w:hAnsi="Arial" w:cs="Arial"/>
            <w:color w:val="000000"/>
            <w:sz w:val="22"/>
            <w:szCs w:val="22"/>
          </w:rPr>
          <w:t xml:space="preserve">a serem pagos </w:t>
        </w:r>
      </w:ins>
      <w:r w:rsidRPr="001A684B">
        <w:rPr>
          <w:rFonts w:ascii="Arial" w:eastAsia="Arial" w:hAnsi="Arial" w:cs="Arial"/>
          <w:color w:val="000000"/>
          <w:sz w:val="22"/>
          <w:szCs w:val="22"/>
        </w:rPr>
        <w:t>pelos respectivos Devedores, em decorrência da prestação dos Serviços deverão ser creditados na conta cobrança aberta em nome do Titular</w:t>
      </w:r>
      <w:r w:rsidR="00CA7AED" w:rsidRPr="001A684B">
        <w:rPr>
          <w:rFonts w:ascii="Arial" w:eastAsia="Arial" w:hAnsi="Arial" w:cs="Arial"/>
          <w:color w:val="000000"/>
          <w:sz w:val="22"/>
          <w:szCs w:val="22"/>
        </w:rPr>
        <w:t xml:space="preserve"> abaixo indicada</w:t>
      </w:r>
      <w:r w:rsidRPr="001A684B">
        <w:rPr>
          <w:rFonts w:ascii="Arial" w:eastAsia="Arial" w:hAnsi="Arial" w:cs="Arial"/>
          <w:color w:val="000000"/>
          <w:sz w:val="22"/>
          <w:szCs w:val="22"/>
        </w:rPr>
        <w:t xml:space="preserve">, a qual será </w:t>
      </w:r>
      <w:r w:rsidR="006667F2" w:rsidRPr="001A684B">
        <w:rPr>
          <w:rFonts w:ascii="Arial" w:eastAsia="Arial" w:hAnsi="Arial" w:cs="Arial"/>
          <w:color w:val="000000"/>
          <w:sz w:val="22"/>
          <w:szCs w:val="22"/>
        </w:rPr>
        <w:t xml:space="preserve">aberta e </w:t>
      </w:r>
      <w:r w:rsidRPr="001A684B">
        <w:rPr>
          <w:rFonts w:ascii="Arial" w:eastAsia="Arial" w:hAnsi="Arial" w:cs="Arial"/>
          <w:color w:val="000000"/>
          <w:sz w:val="22"/>
          <w:szCs w:val="22"/>
        </w:rPr>
        <w:t>administrada pela QI SCD</w:t>
      </w:r>
      <w:r w:rsidR="00AB6A8B" w:rsidRPr="001A684B">
        <w:rPr>
          <w:rFonts w:ascii="Arial" w:eastAsia="Arial" w:hAnsi="Arial" w:cs="Arial"/>
          <w:color w:val="000000"/>
          <w:sz w:val="22"/>
          <w:szCs w:val="22"/>
        </w:rPr>
        <w:t xml:space="preserve"> (“</w:t>
      </w:r>
      <w:r w:rsidR="00AB6A8B" w:rsidRPr="001A684B">
        <w:rPr>
          <w:rFonts w:ascii="Arial" w:eastAsia="Arial" w:hAnsi="Arial" w:cs="Arial"/>
          <w:color w:val="000000"/>
          <w:sz w:val="22"/>
          <w:szCs w:val="22"/>
          <w:u w:val="single"/>
        </w:rPr>
        <w:t>Conta Fiduciária</w:t>
      </w:r>
      <w:r w:rsidR="00AB6A8B" w:rsidRPr="001A684B">
        <w:rPr>
          <w:rFonts w:ascii="Arial" w:eastAsia="Arial" w:hAnsi="Arial" w:cs="Arial"/>
          <w:color w:val="000000"/>
          <w:sz w:val="22"/>
          <w:szCs w:val="22"/>
        </w:rPr>
        <w:t>”)</w:t>
      </w:r>
      <w:r w:rsidRPr="001A684B">
        <w:rPr>
          <w:rFonts w:ascii="Arial" w:eastAsia="Arial" w:hAnsi="Arial" w:cs="Arial"/>
          <w:color w:val="000000"/>
          <w:sz w:val="22"/>
          <w:szCs w:val="22"/>
        </w:rPr>
        <w:t>:</w:t>
      </w:r>
    </w:p>
    <w:p w14:paraId="6AC0FDFD" w14:textId="77777777" w:rsidR="00747ACF" w:rsidRPr="001A684B" w:rsidRDefault="00747ACF" w:rsidP="001A684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Change w:id="33">
          <w:tblGrid>
            <w:gridCol w:w="1938"/>
            <w:gridCol w:w="1938"/>
            <w:gridCol w:w="1938"/>
            <w:gridCol w:w="1938"/>
            <w:gridCol w:w="1938"/>
          </w:tblGrid>
        </w:tblGridChange>
      </w:tblGrid>
      <w:tr w:rsidR="00704E78" w:rsidRPr="001A684B"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1A684B" w:rsidRDefault="00747ACF" w:rsidP="001A68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Instituiçã</w:t>
            </w:r>
            <w:r w:rsidRPr="001A684B">
              <w:rPr>
                <w:rFonts w:ascii="Arial" w:eastAsia="Arial" w:hAnsi="Arial" w:cs="Arial"/>
                <w:b w:val="0"/>
                <w:color w:val="000000"/>
                <w:sz w:val="22"/>
                <w:szCs w:val="22"/>
              </w:rPr>
              <w:t>o</w:t>
            </w:r>
          </w:p>
        </w:tc>
        <w:tc>
          <w:tcPr>
            <w:tcW w:w="1938" w:type="dxa"/>
          </w:tcPr>
          <w:p w14:paraId="46033B3D"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Agência</w:t>
            </w:r>
          </w:p>
        </w:tc>
        <w:tc>
          <w:tcPr>
            <w:tcW w:w="1938" w:type="dxa"/>
          </w:tcPr>
          <w:p w14:paraId="05045E9E"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 xml:space="preserve">Conta </w:t>
            </w:r>
          </w:p>
        </w:tc>
        <w:tc>
          <w:tcPr>
            <w:tcW w:w="1938" w:type="dxa"/>
          </w:tcPr>
          <w:p w14:paraId="13AE8381"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 xml:space="preserve">Identificação da </w:t>
            </w:r>
            <w:r w:rsidRPr="001A684B">
              <w:rPr>
                <w:rFonts w:ascii="Arial" w:eastAsia="Arial" w:hAnsi="Arial" w:cs="Arial"/>
                <w:color w:val="000000"/>
                <w:sz w:val="22"/>
                <w:szCs w:val="22"/>
              </w:rPr>
              <w:lastRenderedPageBreak/>
              <w:t>Conta</w:t>
            </w:r>
          </w:p>
        </w:tc>
      </w:tr>
      <w:tr w:rsidR="00704E78" w:rsidRPr="001A684B"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1A684B" w:rsidRDefault="00747ACF" w:rsidP="001A684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684B">
              <w:rPr>
                <w:rFonts w:ascii="Arial" w:eastAsia="Arial" w:hAnsi="Arial" w:cs="Arial"/>
                <w:color w:val="000000"/>
                <w:sz w:val="22"/>
                <w:szCs w:val="22"/>
              </w:rPr>
              <w:t>QI SCD S.A. (</w:t>
            </w:r>
            <w:bookmarkStart w:id="34" w:name="_Hlk104372907"/>
            <w:r w:rsidRPr="001A684B">
              <w:rPr>
                <w:rFonts w:ascii="Arial" w:eastAsia="Arial" w:hAnsi="Arial" w:cs="Arial"/>
                <w:color w:val="000000"/>
                <w:sz w:val="22"/>
                <w:szCs w:val="22"/>
              </w:rPr>
              <w:t>329</w:t>
            </w:r>
            <w:bookmarkEnd w:id="34"/>
            <w:r w:rsidRPr="001A684B">
              <w:rPr>
                <w:rFonts w:ascii="Arial" w:eastAsia="Arial" w:hAnsi="Arial" w:cs="Arial"/>
                <w:color w:val="000000"/>
                <w:sz w:val="22"/>
                <w:szCs w:val="22"/>
              </w:rPr>
              <w:t>)</w:t>
            </w:r>
          </w:p>
        </w:tc>
        <w:tc>
          <w:tcPr>
            <w:tcW w:w="1938" w:type="dxa"/>
          </w:tcPr>
          <w:p w14:paraId="0BCEAFF9"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684B">
              <w:rPr>
                <w:rFonts w:ascii="Arial" w:eastAsia="Arial" w:hAnsi="Arial" w:cs="Arial"/>
                <w:color w:val="000000"/>
                <w:sz w:val="22"/>
                <w:szCs w:val="22"/>
              </w:rPr>
              <w:t>0001</w:t>
            </w:r>
          </w:p>
        </w:tc>
        <w:tc>
          <w:tcPr>
            <w:tcW w:w="1938" w:type="dxa"/>
          </w:tcPr>
          <w:p w14:paraId="13418F98"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A684B">
              <w:rPr>
                <w:rFonts w:ascii="Arial" w:eastAsia="Arial" w:hAnsi="Arial" w:cs="Arial"/>
                <w:color w:val="000000"/>
                <w:sz w:val="22"/>
                <w:szCs w:val="22"/>
              </w:rPr>
              <w:t>[</w:t>
            </w:r>
            <w:r w:rsidRPr="001A684B">
              <w:rPr>
                <w:rFonts w:ascii="Arial" w:eastAsia="Arial" w:hAnsi="Arial" w:cs="Arial"/>
                <w:color w:val="000000"/>
                <w:sz w:val="22"/>
                <w:szCs w:val="22"/>
                <w:highlight w:val="yellow"/>
              </w:rPr>
              <w:t>*</w:t>
            </w:r>
            <w:r w:rsidRPr="001A684B">
              <w:rPr>
                <w:rFonts w:ascii="Arial" w:eastAsia="Arial" w:hAnsi="Arial" w:cs="Arial"/>
                <w:color w:val="000000"/>
                <w:sz w:val="22"/>
                <w:szCs w:val="22"/>
              </w:rPr>
              <w:t>]</w:t>
            </w:r>
          </w:p>
        </w:tc>
        <w:tc>
          <w:tcPr>
            <w:tcW w:w="1938" w:type="dxa"/>
          </w:tcPr>
          <w:p w14:paraId="552E6D2B" w14:textId="77777777" w:rsidR="00747ACF" w:rsidRPr="001A684B" w:rsidRDefault="0031623F" w:rsidP="001A684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1A684B">
              <w:rPr>
                <w:rFonts w:ascii="Arial" w:eastAsia="Arial" w:hAnsi="Arial" w:cs="Arial"/>
                <w:color w:val="000000"/>
                <w:sz w:val="22"/>
                <w:szCs w:val="22"/>
              </w:rPr>
              <w:t>“</w:t>
            </w:r>
            <w:r w:rsidRPr="001A684B">
              <w:rPr>
                <w:rFonts w:ascii="Arial" w:eastAsia="Arial" w:hAnsi="Arial" w:cs="Arial"/>
                <w:color w:val="000000"/>
                <w:sz w:val="22"/>
                <w:szCs w:val="22"/>
                <w:u w:val="single"/>
              </w:rPr>
              <w:t>Conta Fiduciária ou Conta</w:t>
            </w:r>
            <w:r w:rsidRPr="001A684B">
              <w:rPr>
                <w:rFonts w:ascii="Arial" w:eastAsia="Arial" w:hAnsi="Arial" w:cs="Arial"/>
                <w:color w:val="000000"/>
                <w:sz w:val="22"/>
                <w:szCs w:val="22"/>
              </w:rPr>
              <w:t>”</w:t>
            </w:r>
          </w:p>
        </w:tc>
      </w:tr>
    </w:tbl>
    <w:p w14:paraId="70683ECE" w14:textId="77777777" w:rsidR="00747ACF" w:rsidRPr="001A684B" w:rsidRDefault="00747ACF" w:rsidP="001A684B">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color w:val="000000"/>
          <w:sz w:val="22"/>
          <w:szCs w:val="22"/>
        </w:rPr>
        <w:pPrChange w:id="35" w:author="Welson Lassali | FLH" w:date="2022-05-25T13:45:00Z">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pPr>
        </w:pPrChange>
      </w:pPr>
      <w:bookmarkStart w:id="36" w:name="_heading=h.gjdgxs" w:colFirst="0" w:colLast="0"/>
      <w:bookmarkEnd w:id="36"/>
    </w:p>
    <w:p w14:paraId="36A0EE3C" w14:textId="77777777" w:rsidR="00747ACF" w:rsidRPr="00E0672B" w:rsidRDefault="00747ACF">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rPr>
          <w:del w:id="37" w:author="Welson Lassali | FLH" w:date="2022-05-25T13:45:00Z"/>
          <w:rFonts w:ascii="Arial" w:hAnsi="Arial" w:cs="Arial"/>
          <w:color w:val="000000"/>
          <w:sz w:val="22"/>
          <w:szCs w:val="22"/>
        </w:rPr>
      </w:pPr>
    </w:p>
    <w:p w14:paraId="6A3E572D" w14:textId="5E455856" w:rsidR="00747ACF" w:rsidRPr="001A684B" w:rsidRDefault="007775F2" w:rsidP="001A684B">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 Conta Fiduciária é de titularidade do Titular, mas de movimentação exclusiva do Agente Fiduciário, agindo em benefício dos </w:t>
      </w:r>
      <w:r w:rsidRPr="001A684B">
        <w:rPr>
          <w:rFonts w:ascii="Arial" w:hAnsi="Arial" w:cs="Arial"/>
          <w:bCs/>
          <w:sz w:val="22"/>
          <w:szCs w:val="22"/>
        </w:rPr>
        <w:t>titulares das Debêntures</w:t>
      </w:r>
      <w:r w:rsidRPr="001A684B">
        <w:rPr>
          <w:rFonts w:ascii="Arial" w:eastAsia="Arial" w:hAnsi="Arial" w:cs="Arial"/>
          <w:color w:val="000000"/>
          <w:sz w:val="22"/>
          <w:szCs w:val="22"/>
        </w:rPr>
        <w:t>, observados os procedimentos descritos na Cláusula 3, mantida junto à QI SCD com o objetivo de centralização e administração dos valores oriundos da cobrança dos Recursos, em função das obrigações assumidas pelo Titular perante o Agente Fiduciário, na qualidade de representante da comunhão de interesses dos titulares das Debêntures, em decorrência da Escritura de Emissão e do Contrato de Cessão Fiduciária de Recebíveis</w:t>
      </w:r>
      <w:r w:rsidR="0031623F" w:rsidRPr="001A684B">
        <w:rPr>
          <w:rFonts w:ascii="Arial" w:eastAsia="Arial" w:hAnsi="Arial" w:cs="Arial"/>
          <w:color w:val="000000"/>
          <w:sz w:val="22"/>
          <w:szCs w:val="22"/>
        </w:rPr>
        <w:t>.</w:t>
      </w:r>
    </w:p>
    <w:p w14:paraId="74A33A60" w14:textId="77777777" w:rsidR="00747ACF" w:rsidRPr="001A684B"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61F9E337" w14:textId="77777777" w:rsidR="00747ACF" w:rsidRPr="001A684B" w:rsidRDefault="0031623F" w:rsidP="001A684B">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38" w:name="_heading=h.30j0zll" w:colFirst="0" w:colLast="0"/>
      <w:bookmarkEnd w:id="38"/>
      <w:r w:rsidRPr="001A684B">
        <w:rPr>
          <w:rFonts w:ascii="Arial" w:eastAsia="Arial" w:hAnsi="Arial" w:cs="Arial"/>
          <w:color w:val="000000"/>
          <w:sz w:val="22"/>
          <w:szCs w:val="22"/>
        </w:rPr>
        <w:t>As Partes acordam que não faz parte do objeto do presente Instrumento o monitoramento, pela QI SCD, dos Direitos Creditórios para fins de controle de garantia.</w:t>
      </w:r>
    </w:p>
    <w:p w14:paraId="4A8E8EBF" w14:textId="77777777" w:rsidR="00747ACF" w:rsidRPr="001A684B" w:rsidRDefault="0031623F" w:rsidP="001A684B">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1A684B">
        <w:rPr>
          <w:rFonts w:ascii="Arial" w:eastAsia="Arial" w:hAnsi="Arial" w:cs="Arial"/>
          <w:sz w:val="22"/>
          <w:szCs w:val="22"/>
        </w:rPr>
        <w:t xml:space="preserve"> </w:t>
      </w:r>
    </w:p>
    <w:p w14:paraId="5A070017" w14:textId="56E056ED" w:rsidR="00747ACF" w:rsidRPr="001A684B" w:rsidRDefault="0031623F" w:rsidP="001A684B">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del w:id="39" w:author="Welson Lassali | FLH" w:date="2022-05-25T13:45:00Z">
        <w:r w:rsidRPr="00E0672B">
          <w:rPr>
            <w:rFonts w:ascii="Arial" w:eastAsia="Arial" w:hAnsi="Arial" w:cs="Arial"/>
            <w:b/>
            <w:color w:val="000000"/>
            <w:sz w:val="22"/>
            <w:szCs w:val="22"/>
          </w:rPr>
          <w:delText xml:space="preserve">DA </w:delText>
        </w:r>
      </w:del>
      <w:r w:rsidRPr="001A684B">
        <w:rPr>
          <w:rFonts w:ascii="Arial" w:eastAsia="Arial" w:hAnsi="Arial" w:cs="Arial"/>
          <w:b/>
          <w:color w:val="000000"/>
          <w:sz w:val="22"/>
          <w:szCs w:val="22"/>
        </w:rPr>
        <w:t>NOMEAÇÃO DE DEPOSITÁRIO</w:t>
      </w:r>
    </w:p>
    <w:p w14:paraId="599B4FDD"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3490F4A8" w:rsidR="00747ACF" w:rsidRPr="001A684B" w:rsidRDefault="0031623F" w:rsidP="001A684B">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O Contratante nomeia,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CC8EC6"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52347620" w:rsidR="00747ACF" w:rsidRPr="001A684B" w:rsidRDefault="0031623F" w:rsidP="001A684B">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Caberá à QI SCD monitorar, reter</w:t>
      </w:r>
      <w:r w:rsidR="00FB1529" w:rsidRPr="001A684B">
        <w:rPr>
          <w:rFonts w:ascii="Arial" w:eastAsia="Arial" w:hAnsi="Arial" w:cs="Arial"/>
          <w:color w:val="000000"/>
          <w:sz w:val="22"/>
          <w:szCs w:val="22"/>
        </w:rPr>
        <w:t>, movimentar,</w:t>
      </w:r>
      <w:r w:rsidR="00354DD1" w:rsidRPr="001A684B">
        <w:rPr>
          <w:rFonts w:ascii="Arial" w:eastAsia="Arial" w:hAnsi="Arial" w:cs="Arial"/>
          <w:color w:val="000000"/>
          <w:sz w:val="22"/>
          <w:szCs w:val="22"/>
        </w:rPr>
        <w:t xml:space="preserve"> </w:t>
      </w:r>
      <w:r w:rsidRPr="001A684B">
        <w:rPr>
          <w:rFonts w:ascii="Arial" w:eastAsia="Arial" w:hAnsi="Arial" w:cs="Arial"/>
          <w:color w:val="000000"/>
          <w:sz w:val="22"/>
          <w:szCs w:val="22"/>
        </w:rPr>
        <w:t>transferir</w:t>
      </w:r>
      <w:r w:rsidR="00354DD1" w:rsidRPr="001A684B">
        <w:rPr>
          <w:rFonts w:ascii="Arial" w:eastAsia="Arial" w:hAnsi="Arial" w:cs="Arial"/>
          <w:color w:val="000000"/>
          <w:sz w:val="22"/>
          <w:szCs w:val="22"/>
        </w:rPr>
        <w:t xml:space="preserve"> e/ou restituir os Recursos, </w:t>
      </w:r>
      <w:r w:rsidR="00241C6D" w:rsidRPr="001A684B">
        <w:rPr>
          <w:rFonts w:ascii="Arial" w:eastAsia="Arial" w:hAnsi="Arial" w:cs="Arial"/>
          <w:color w:val="000000"/>
          <w:sz w:val="22"/>
          <w:szCs w:val="22"/>
        </w:rPr>
        <w:t>sempre sob instruções feitas por escrito pelo Agente Fiduciário</w:t>
      </w:r>
      <w:r w:rsidR="009F1C5E" w:rsidRPr="001A684B">
        <w:rPr>
          <w:rFonts w:ascii="Arial" w:eastAsia="Arial" w:hAnsi="Arial" w:cs="Arial"/>
          <w:color w:val="000000"/>
          <w:sz w:val="22"/>
          <w:szCs w:val="22"/>
        </w:rPr>
        <w:t xml:space="preserve">, agindo em benefício dos </w:t>
      </w:r>
      <w:r w:rsidR="009F1C5E" w:rsidRPr="001A684B">
        <w:rPr>
          <w:rFonts w:ascii="Arial" w:hAnsi="Arial" w:cs="Arial"/>
          <w:bCs/>
          <w:sz w:val="22"/>
          <w:szCs w:val="22"/>
        </w:rPr>
        <w:t>titulares das Debêntures</w:t>
      </w:r>
      <w:r w:rsidR="009F1C5E" w:rsidRPr="001A684B">
        <w:rPr>
          <w:rFonts w:ascii="Arial" w:eastAsia="Arial" w:hAnsi="Arial" w:cs="Arial"/>
          <w:color w:val="000000"/>
          <w:sz w:val="22"/>
          <w:szCs w:val="22"/>
        </w:rPr>
        <w:t xml:space="preserve">, neste sentido e </w:t>
      </w:r>
      <w:r w:rsidRPr="001A684B">
        <w:rPr>
          <w:rFonts w:ascii="Arial" w:eastAsia="Arial" w:hAnsi="Arial" w:cs="Arial"/>
          <w:color w:val="000000"/>
          <w:sz w:val="22"/>
          <w:szCs w:val="22"/>
        </w:rPr>
        <w:t>até o limite do saldo existente na Conta.</w:t>
      </w:r>
    </w:p>
    <w:p w14:paraId="57CEDA99"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35340A2B" w:rsidR="00747ACF" w:rsidRPr="001A684B" w:rsidRDefault="0031623F" w:rsidP="001A684B">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Não será autorizada a utilização dos Recursos depositado</w:t>
      </w:r>
      <w:r w:rsidR="00382BEC" w:rsidRPr="001A684B">
        <w:rPr>
          <w:rFonts w:ascii="Arial" w:eastAsia="Arial" w:hAnsi="Arial" w:cs="Arial"/>
          <w:color w:val="000000"/>
          <w:sz w:val="22"/>
          <w:szCs w:val="22"/>
        </w:rPr>
        <w:t>s</w:t>
      </w:r>
      <w:r w:rsidRPr="001A684B">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1A684B" w:rsidRDefault="0031623F" w:rsidP="001A684B">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1A684B" w:rsidRDefault="00747ACF" w:rsidP="001A684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6B44A78E" w:rsidR="00747ACF" w:rsidRPr="001A684B" w:rsidRDefault="0031623F" w:rsidP="001A684B">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40" w:name="_heading=h.1fob9te" w:colFirst="0" w:colLast="0"/>
      <w:bookmarkEnd w:id="40"/>
      <w:r w:rsidRPr="001A684B">
        <w:rPr>
          <w:rFonts w:ascii="Arial" w:eastAsia="Arial" w:hAnsi="Arial" w:cs="Arial"/>
          <w:color w:val="000000"/>
          <w:sz w:val="22"/>
          <w:szCs w:val="22"/>
        </w:rPr>
        <w:t xml:space="preserve">A QI SCD deverá disponibilizar ao </w:t>
      </w:r>
      <w:r w:rsidR="00160EA8" w:rsidRPr="001A684B">
        <w:rPr>
          <w:rFonts w:ascii="Arial" w:eastAsia="Arial" w:hAnsi="Arial" w:cs="Arial"/>
          <w:color w:val="000000"/>
          <w:sz w:val="22"/>
          <w:szCs w:val="22"/>
        </w:rPr>
        <w:t>Agente Fiduciário</w:t>
      </w:r>
      <w:r w:rsidRPr="001A684B">
        <w:rPr>
          <w:rFonts w:ascii="Arial" w:eastAsia="Arial" w:hAnsi="Arial" w:cs="Arial"/>
          <w:color w:val="000000"/>
          <w:sz w:val="22"/>
          <w:szCs w:val="22"/>
        </w:rPr>
        <w:t>, em tempo real e por meio da Plataforma QI, os extratos de movimentação da Conta Fiduciária, compreendendo créditos, débitos e saldo</w:t>
      </w:r>
      <w:ins w:id="41" w:author="Welson Lassali | FLH" w:date="2022-05-25T13:45:00Z">
        <w:r w:rsidR="00B13F06" w:rsidRPr="001A684B">
          <w:rPr>
            <w:rFonts w:ascii="Arial" w:eastAsia="Arial" w:hAnsi="Arial" w:cs="Arial"/>
            <w:color w:val="000000"/>
            <w:sz w:val="22"/>
            <w:szCs w:val="22"/>
          </w:rPr>
          <w:t>, estando o Titular autorizado a consultar o extrato da Conta Fiduciária a qualquer tempo</w:t>
        </w:r>
      </w:ins>
      <w:r w:rsidRPr="001A684B">
        <w:rPr>
          <w:rFonts w:ascii="Arial" w:eastAsia="Arial" w:hAnsi="Arial" w:cs="Arial"/>
          <w:color w:val="000000"/>
          <w:sz w:val="22"/>
          <w:szCs w:val="22"/>
        </w:rPr>
        <w:t xml:space="preserve">. </w:t>
      </w:r>
    </w:p>
    <w:p w14:paraId="7773A7D9" w14:textId="77777777" w:rsidR="00747ACF" w:rsidRPr="00E0672B" w:rsidRDefault="00747ACF">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del w:id="42" w:author="Welson Lassali | FLH" w:date="2022-05-25T13:45:00Z"/>
          <w:rFonts w:ascii="Arial" w:eastAsia="Arial" w:hAnsi="Arial" w:cs="Arial"/>
          <w:sz w:val="22"/>
          <w:szCs w:val="22"/>
        </w:rPr>
      </w:pPr>
    </w:p>
    <w:p w14:paraId="2AFB234C" w14:textId="77777777"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del w:id="43" w:author="Welson Lassali | FLH" w:date="2022-05-25T13:45:00Z"/>
          <w:rFonts w:ascii="Arial" w:eastAsia="Arial" w:hAnsi="Arial" w:cs="Arial"/>
          <w:color w:val="000000"/>
          <w:sz w:val="22"/>
          <w:szCs w:val="22"/>
        </w:rPr>
      </w:pPr>
      <w:del w:id="44" w:author="Welson Lassali | FLH" w:date="2022-05-25T13:45:00Z">
        <w:r w:rsidRPr="00E0672B">
          <w:rPr>
            <w:rFonts w:ascii="Arial" w:eastAsia="Arial" w:hAnsi="Arial" w:cs="Arial"/>
            <w:color w:val="000000"/>
            <w:sz w:val="22"/>
            <w:szCs w:val="22"/>
          </w:rPr>
          <w:delText xml:space="preserve">Caberá </w:delText>
        </w:r>
        <w:r w:rsidR="00160EA8" w:rsidRPr="00E0672B">
          <w:rPr>
            <w:rFonts w:ascii="Arial" w:eastAsia="Arial" w:hAnsi="Arial" w:cs="Arial"/>
            <w:color w:val="000000"/>
            <w:sz w:val="22"/>
            <w:szCs w:val="22"/>
          </w:rPr>
          <w:delText>ao Agente Fiduciário</w:delText>
        </w:r>
        <w:r w:rsidRPr="00E0672B">
          <w:rPr>
            <w:rFonts w:ascii="Arial" w:eastAsia="Arial" w:hAnsi="Arial" w:cs="Arial"/>
            <w:color w:val="000000"/>
            <w:sz w:val="22"/>
            <w:szCs w:val="22"/>
          </w:rPr>
          <w:delText xml:space="preserve"> disponibilizar os extratos da Conta Fiduciária ao Titular, na forma e periodicidade que vierem a ser acordadas entre ambas.</w:delText>
        </w:r>
      </w:del>
    </w:p>
    <w:p w14:paraId="032D0AA6" w14:textId="77777777" w:rsidR="00747ACF" w:rsidRPr="001A684B" w:rsidRDefault="00747ACF" w:rsidP="001A684B">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sz w:val="22"/>
          <w:rPrChange w:id="45" w:author="Welson Lassali | FLH" w:date="2022-05-25T13:45:00Z">
            <w:rPr>
              <w:rFonts w:ascii="Arial" w:eastAsia="Arial" w:hAnsi="Arial"/>
              <w:color w:val="000000"/>
              <w:sz w:val="22"/>
            </w:rPr>
          </w:rPrChange>
        </w:rPr>
        <w:pPrChange w:id="46" w:author="Welson Lassali | FLH" w:date="2022-05-25T13:45:00Z">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pPr>
        </w:pPrChange>
      </w:pPr>
    </w:p>
    <w:p w14:paraId="434E0F45" w14:textId="08F20136" w:rsidR="00747ACF" w:rsidRPr="00BB1462" w:rsidRDefault="0031623F" w:rsidP="001A684B">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Para fins do disposto na Cláusula 2.2 acima, o Titular, neste ato, libera a QI SCD de sua obrigação de sigilo bancário nos termos da legislação vigente, isentando a QI SCD de qualquer </w:t>
      </w:r>
      <w:r w:rsidRPr="001A684B">
        <w:rPr>
          <w:rFonts w:ascii="Arial" w:eastAsia="Arial" w:hAnsi="Arial" w:cs="Arial"/>
          <w:color w:val="000000"/>
          <w:sz w:val="22"/>
          <w:szCs w:val="22"/>
        </w:rPr>
        <w:lastRenderedPageBreak/>
        <w:t xml:space="preserve">responsabilidade </w:t>
      </w:r>
      <w:r w:rsidRPr="00BB1462">
        <w:rPr>
          <w:rFonts w:ascii="Arial" w:eastAsia="Arial" w:hAnsi="Arial" w:cs="Arial"/>
          <w:color w:val="000000"/>
          <w:sz w:val="22"/>
          <w:szCs w:val="22"/>
        </w:rPr>
        <w:t>decorrente da violação de sigilo bancário de tais informações, de acordo com o Artigo 1º, §3º, inciso V, da Lei Complementar nº 105, de 10 de janeiro de 2001.</w:t>
      </w:r>
    </w:p>
    <w:p w14:paraId="79B918C8" w14:textId="77777777" w:rsidR="00BB1462" w:rsidRPr="00BB1462" w:rsidRDefault="00BB1462" w:rsidP="00BB1462">
      <w:pPr>
        <w:pStyle w:val="PargrafodaLista"/>
        <w:rPr>
          <w:rFonts w:ascii="Arial" w:eastAsia="Arial" w:hAnsi="Arial" w:cs="Arial"/>
          <w:color w:val="000000"/>
          <w:sz w:val="22"/>
          <w:szCs w:val="22"/>
        </w:rPr>
        <w:pPrChange w:id="47" w:author="Welson Lassali | FLH" w:date="2022-05-25T13:45:00Z">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pPr>
        </w:pPrChange>
      </w:pPr>
    </w:p>
    <w:p w14:paraId="472536EE" w14:textId="6072DEE4" w:rsidR="00BB1462" w:rsidRPr="00BB1462" w:rsidRDefault="00BB1462" w:rsidP="001A684B">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48" w:author="Welson Lassali | FLH" w:date="2022-05-25T13:45:00Z"/>
          <w:rFonts w:ascii="Arial" w:eastAsia="Arial" w:hAnsi="Arial" w:cs="Arial"/>
          <w:color w:val="000000"/>
          <w:sz w:val="22"/>
          <w:szCs w:val="22"/>
        </w:rPr>
      </w:pPr>
      <w:ins w:id="49" w:author="Welson Lassali | FLH" w:date="2022-05-25T13:45:00Z">
        <w:r w:rsidRPr="00BB1462">
          <w:rPr>
            <w:rFonts w:ascii="Arial" w:hAnsi="Arial" w:cs="Arial"/>
            <w:sz w:val="22"/>
            <w:szCs w:val="22"/>
          </w:rPr>
          <w:t xml:space="preserve">Os recursos mantidos na Conta </w:t>
        </w:r>
        <w:r>
          <w:rPr>
            <w:rFonts w:ascii="Arial" w:hAnsi="Arial" w:cs="Arial"/>
            <w:sz w:val="22"/>
            <w:szCs w:val="22"/>
          </w:rPr>
          <w:t xml:space="preserve">Fiduciária poderão </w:t>
        </w:r>
        <w:r w:rsidRPr="00BB1462">
          <w:rPr>
            <w:rFonts w:ascii="Arial" w:hAnsi="Arial" w:cs="Arial"/>
            <w:sz w:val="22"/>
            <w:szCs w:val="22"/>
          </w:rPr>
          <w:t>ser</w:t>
        </w:r>
        <w:r>
          <w:rPr>
            <w:rFonts w:ascii="Arial" w:hAnsi="Arial" w:cs="Arial"/>
            <w:sz w:val="22"/>
            <w:szCs w:val="22"/>
          </w:rPr>
          <w:t xml:space="preserve"> </w:t>
        </w:r>
        <w:r w:rsidRPr="00BB1462">
          <w:rPr>
            <w:rFonts w:ascii="Arial" w:hAnsi="Arial" w:cs="Arial"/>
            <w:sz w:val="22"/>
            <w:szCs w:val="22"/>
          </w:rPr>
          <w:t>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Arial" w:hAnsi="Arial" w:cs="Arial"/>
            <w:sz w:val="22"/>
            <w:szCs w:val="22"/>
          </w:rPr>
          <w:t>.</w:t>
        </w:r>
      </w:ins>
    </w:p>
    <w:p w14:paraId="24AC948C" w14:textId="77777777" w:rsidR="00747ACF" w:rsidRPr="00BB1462" w:rsidRDefault="00747ACF" w:rsidP="001A684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ins w:id="50" w:author="Welson Lassali | FLH" w:date="2022-05-25T13:45:00Z"/>
          <w:rFonts w:ascii="Arial" w:eastAsia="Arial" w:hAnsi="Arial" w:cs="Arial"/>
          <w:color w:val="000000"/>
          <w:sz w:val="22"/>
          <w:szCs w:val="22"/>
        </w:rPr>
      </w:pPr>
    </w:p>
    <w:p w14:paraId="0BCB8778" w14:textId="77777777" w:rsidR="00747ACF" w:rsidRPr="00BB1462" w:rsidRDefault="0031623F" w:rsidP="001A684B">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51" w:name="_heading=h.3znysh7" w:colFirst="0" w:colLast="0"/>
      <w:bookmarkEnd w:id="51"/>
      <w:r w:rsidRPr="00BB1462">
        <w:rPr>
          <w:rFonts w:ascii="Arial" w:eastAsia="Arial" w:hAnsi="Arial" w:cs="Arial"/>
          <w:b/>
          <w:color w:val="000000"/>
          <w:sz w:val="22"/>
          <w:szCs w:val="22"/>
        </w:rPr>
        <w:t xml:space="preserve">ADMINISTRAÇÃO E MOVIMENTAÇÃO DAS CONTAS </w:t>
      </w:r>
    </w:p>
    <w:p w14:paraId="1A18BA72" w14:textId="77777777" w:rsidR="00747ACF" w:rsidRPr="00BB1462" w:rsidRDefault="00747ACF" w:rsidP="001A684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BB1462" w:rsidRDefault="0031623F" w:rsidP="001A684B">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BB1462">
        <w:rPr>
          <w:rFonts w:ascii="Arial" w:eastAsia="Arial" w:hAnsi="Arial" w:cs="Arial"/>
          <w:color w:val="000000"/>
          <w:sz w:val="22"/>
          <w:szCs w:val="22"/>
        </w:rPr>
        <w:t>A QI SCD se obriga a administrar a Conta e os Recursos nela mantidos em conformidade com as regras e procedimentos descritos nesta Cláusula 3</w:t>
      </w:r>
      <w:r w:rsidR="00A3431F" w:rsidRPr="00BB1462">
        <w:rPr>
          <w:rFonts w:ascii="Arial" w:eastAsia="Arial" w:hAnsi="Arial" w:cs="Arial"/>
          <w:color w:val="000000"/>
          <w:sz w:val="22"/>
          <w:szCs w:val="22"/>
        </w:rPr>
        <w:t xml:space="preserve"> e no Contrato de Cessão Fiduciária</w:t>
      </w:r>
      <w:r w:rsidR="00383BD7" w:rsidRPr="00BB1462">
        <w:rPr>
          <w:rFonts w:ascii="Arial" w:eastAsia="Arial" w:hAnsi="Arial" w:cs="Arial"/>
          <w:color w:val="000000"/>
          <w:sz w:val="22"/>
          <w:szCs w:val="22"/>
        </w:rPr>
        <w:t xml:space="preserve"> de Recebíveis</w:t>
      </w:r>
      <w:r w:rsidRPr="00BB1462">
        <w:rPr>
          <w:rFonts w:ascii="Arial" w:eastAsia="Arial" w:hAnsi="Arial" w:cs="Arial"/>
          <w:color w:val="000000"/>
          <w:sz w:val="22"/>
          <w:szCs w:val="22"/>
        </w:rPr>
        <w:t>.</w:t>
      </w:r>
    </w:p>
    <w:p w14:paraId="696C0075" w14:textId="77777777" w:rsidR="00747ACF" w:rsidRPr="001A684B" w:rsidRDefault="00747ACF"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D2271" w14:textId="1E13100F" w:rsidR="00611FB3" w:rsidRPr="001A684B" w:rsidRDefault="00611FB3"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52" w:name="_heading=h.2et92p0" w:colFirst="0" w:colLast="0"/>
      <w:bookmarkEnd w:id="52"/>
      <w:r w:rsidRPr="001A684B">
        <w:rPr>
          <w:rFonts w:ascii="Arial" w:hAnsi="Arial" w:cs="Arial"/>
          <w:sz w:val="22"/>
          <w:szCs w:val="22"/>
        </w:rPr>
        <w:t xml:space="preserve">Não havendo instruções contrárias pelo Agente Fiduciário e desde que este tenha verificado a suficiência e manutenção do Índice de Cobertura das Garantias (conforme definido no Contrato de Cessão Fiduciária de Recebíveis), os Recursos poderão ser transferidos pela QI SCD para </w:t>
      </w:r>
      <w:r w:rsidR="00347385" w:rsidRPr="001A684B">
        <w:rPr>
          <w:rFonts w:ascii="Arial" w:hAnsi="Arial" w:cs="Arial"/>
          <w:sz w:val="22"/>
          <w:szCs w:val="22"/>
        </w:rPr>
        <w:t>a conta corrente de titularidade e livre movimentação da Titular, mantida junto ao Banco [•], sob o nº [•], agência [•]</w:t>
      </w:r>
      <w:r w:rsidRPr="001A684B">
        <w:rPr>
          <w:rFonts w:ascii="Arial" w:hAnsi="Arial" w:cs="Arial"/>
          <w:sz w:val="22"/>
          <w:szCs w:val="22"/>
        </w:rPr>
        <w:t xml:space="preserve"> (“</w:t>
      </w:r>
      <w:r w:rsidRPr="001A684B">
        <w:rPr>
          <w:rFonts w:ascii="Arial" w:hAnsi="Arial" w:cs="Arial"/>
          <w:b/>
          <w:bCs/>
          <w:sz w:val="22"/>
          <w:szCs w:val="22"/>
        </w:rPr>
        <w:t>Conta de Livre Movimentação</w:t>
      </w:r>
      <w:r w:rsidRPr="001A684B">
        <w:rPr>
          <w:rFonts w:ascii="Arial" w:hAnsi="Arial" w:cs="Arial"/>
          <w:sz w:val="22"/>
          <w:szCs w:val="22"/>
        </w:rPr>
        <w:t>”)</w:t>
      </w:r>
      <w:r w:rsidR="008F09FE" w:rsidRPr="001A684B">
        <w:rPr>
          <w:rFonts w:ascii="Arial" w:hAnsi="Arial" w:cs="Arial"/>
          <w:sz w:val="22"/>
          <w:szCs w:val="22"/>
        </w:rPr>
        <w:t xml:space="preserve">, sendo certo somente o Agente Fiduciário poderá instruir o </w:t>
      </w:r>
      <w:r w:rsidR="001D4890" w:rsidRPr="001A684B">
        <w:rPr>
          <w:rFonts w:ascii="Arial" w:hAnsi="Arial" w:cs="Arial"/>
          <w:sz w:val="22"/>
          <w:szCs w:val="22"/>
        </w:rPr>
        <w:t xml:space="preserve">Contratado </w:t>
      </w:r>
      <w:r w:rsidR="008F09FE" w:rsidRPr="001A684B">
        <w:rPr>
          <w:rFonts w:ascii="Arial" w:hAnsi="Arial" w:cs="Arial"/>
          <w:sz w:val="22"/>
          <w:szCs w:val="22"/>
        </w:rPr>
        <w:t>a transferir tais Recursos para a Conta de Livre Moviment</w:t>
      </w:r>
      <w:r w:rsidR="00A87C77" w:rsidRPr="001A684B">
        <w:rPr>
          <w:rFonts w:ascii="Arial" w:hAnsi="Arial" w:cs="Arial"/>
          <w:sz w:val="22"/>
          <w:szCs w:val="22"/>
        </w:rPr>
        <w:t>açã</w:t>
      </w:r>
      <w:r w:rsidR="008F09FE" w:rsidRPr="001A684B">
        <w:rPr>
          <w:rFonts w:ascii="Arial" w:hAnsi="Arial" w:cs="Arial"/>
          <w:sz w:val="22"/>
          <w:szCs w:val="22"/>
        </w:rPr>
        <w:t>o</w:t>
      </w:r>
      <w:r w:rsidRPr="001A684B">
        <w:rPr>
          <w:rFonts w:ascii="Arial" w:hAnsi="Arial" w:cs="Arial"/>
          <w:sz w:val="22"/>
          <w:szCs w:val="22"/>
        </w:rPr>
        <w:t xml:space="preserve">. Solicitações de liberações feitas </w:t>
      </w:r>
      <w:r w:rsidR="007F311C" w:rsidRPr="001A684B">
        <w:rPr>
          <w:rFonts w:ascii="Arial" w:hAnsi="Arial" w:cs="Arial"/>
          <w:sz w:val="22"/>
          <w:szCs w:val="22"/>
        </w:rPr>
        <w:t>pelo Agente Fiduciário</w:t>
      </w:r>
      <w:r w:rsidRPr="001A684B">
        <w:rPr>
          <w:rFonts w:ascii="Arial" w:hAnsi="Arial" w:cs="Arial"/>
          <w:sz w:val="22"/>
          <w:szCs w:val="22"/>
        </w:rPr>
        <w:t xml:space="preserve"> até </w:t>
      </w:r>
      <w:del w:id="53" w:author="Welson Lassali | FLH" w:date="2022-05-25T13:45:00Z">
        <w:r w:rsidR="00C53D46" w:rsidRPr="00E0672B">
          <w:rPr>
            <w:rFonts w:ascii="Arial" w:hAnsi="Arial" w:cs="Arial"/>
            <w:sz w:val="22"/>
            <w:szCs w:val="22"/>
          </w:rPr>
          <w:delText>[</w:delText>
        </w:r>
      </w:del>
      <w:r w:rsidR="007F311C" w:rsidRPr="001A684B">
        <w:rPr>
          <w:rFonts w:ascii="Arial" w:hAnsi="Arial" w:cs="Arial"/>
          <w:sz w:val="22"/>
          <w:szCs w:val="22"/>
        </w:rPr>
        <w:t>às</w:t>
      </w:r>
      <w:r w:rsidRPr="001A684B">
        <w:rPr>
          <w:rFonts w:ascii="Arial" w:hAnsi="Arial" w:cs="Arial"/>
          <w:sz w:val="22"/>
          <w:szCs w:val="22"/>
        </w:rPr>
        <w:t xml:space="preserve"> </w:t>
      </w:r>
      <w:del w:id="54" w:author="Welson Lassali | FLH" w:date="2022-05-25T13:45:00Z">
        <w:r w:rsidRPr="00E0672B">
          <w:rPr>
            <w:rFonts w:ascii="Arial" w:hAnsi="Arial" w:cs="Arial"/>
            <w:sz w:val="22"/>
            <w:szCs w:val="22"/>
          </w:rPr>
          <w:delText>13</w:delText>
        </w:r>
      </w:del>
      <w:ins w:id="55" w:author="Welson Lassali | FLH" w:date="2022-05-25T13:45:00Z">
        <w:r w:rsidRPr="001A684B">
          <w:rPr>
            <w:rFonts w:ascii="Arial" w:hAnsi="Arial" w:cs="Arial"/>
            <w:sz w:val="22"/>
            <w:szCs w:val="22"/>
          </w:rPr>
          <w:t>1</w:t>
        </w:r>
        <w:r w:rsidR="005D30DF" w:rsidRPr="001A684B">
          <w:rPr>
            <w:rFonts w:ascii="Arial" w:hAnsi="Arial" w:cs="Arial"/>
            <w:sz w:val="22"/>
            <w:szCs w:val="22"/>
          </w:rPr>
          <w:t>6</w:t>
        </w:r>
      </w:ins>
      <w:r w:rsidRPr="001A684B">
        <w:rPr>
          <w:rFonts w:ascii="Arial" w:hAnsi="Arial" w:cs="Arial"/>
          <w:sz w:val="22"/>
          <w:szCs w:val="22"/>
        </w:rPr>
        <w:t>:00 horas serão respondidas no mesmo Dia Útil e, após este horário, serão respondidas no Dia Útil subsequente</w:t>
      </w:r>
      <w:del w:id="56" w:author="Welson Lassali | FLH" w:date="2022-05-25T13:45:00Z">
        <w:r w:rsidR="00C53D46" w:rsidRPr="00E0672B">
          <w:rPr>
            <w:rFonts w:ascii="Arial" w:hAnsi="Arial" w:cs="Arial"/>
            <w:sz w:val="22"/>
            <w:szCs w:val="22"/>
          </w:rPr>
          <w:delText>].</w:delText>
        </w:r>
      </w:del>
      <w:ins w:id="57" w:author="Welson Lassali | FLH" w:date="2022-05-25T13:45:00Z">
        <w:r w:rsidR="00C53D46" w:rsidRPr="001A684B">
          <w:rPr>
            <w:rFonts w:ascii="Arial" w:hAnsi="Arial" w:cs="Arial"/>
            <w:sz w:val="22"/>
            <w:szCs w:val="22"/>
          </w:rPr>
          <w:t>.</w:t>
        </w:r>
      </w:ins>
    </w:p>
    <w:p w14:paraId="5F4119C6" w14:textId="77777777" w:rsidR="00C53D46" w:rsidRPr="001A684B" w:rsidRDefault="00C53D46"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F5A7EF7" w14:textId="108E88A7" w:rsidR="00747ACF" w:rsidRPr="001A684B" w:rsidRDefault="0031623F"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Os Recursos decorrentes dos Direitos Creditórios serão creditados na Conta Fiduciária, obrigando-se a QI SCD a administrar referida conta de acordo com os procedimentos descritos abaixo:</w:t>
      </w:r>
    </w:p>
    <w:p w14:paraId="7DC5AA3C" w14:textId="77777777" w:rsidR="00747ACF" w:rsidRPr="001A684B" w:rsidRDefault="00747ACF" w:rsidP="001A684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CB85DB3" w14:textId="6D197209" w:rsidR="00747ACF" w:rsidRPr="001A684B" w:rsidRDefault="0031623F" w:rsidP="001A684B">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1A684B">
        <w:rPr>
          <w:rFonts w:ascii="Arial" w:eastAsia="Arial" w:hAnsi="Arial" w:cs="Arial"/>
          <w:sz w:val="22"/>
          <w:szCs w:val="22"/>
        </w:rPr>
        <w:t>transmitir, via Plataforma QI, orde</w:t>
      </w:r>
      <w:r w:rsidR="008C131F" w:rsidRPr="001A684B">
        <w:rPr>
          <w:rFonts w:ascii="Arial" w:eastAsia="Arial" w:hAnsi="Arial" w:cs="Arial"/>
          <w:sz w:val="22"/>
          <w:szCs w:val="22"/>
        </w:rPr>
        <w:t>ns</w:t>
      </w:r>
      <w:r w:rsidRPr="001A684B">
        <w:rPr>
          <w:rFonts w:ascii="Arial" w:eastAsia="Arial" w:hAnsi="Arial" w:cs="Arial"/>
          <w:sz w:val="22"/>
          <w:szCs w:val="22"/>
        </w:rPr>
        <w:t xml:space="preserve"> de saque especificando </w:t>
      </w:r>
      <w:r w:rsidR="008C131F" w:rsidRPr="001A684B">
        <w:rPr>
          <w:rFonts w:ascii="Arial" w:eastAsia="Arial" w:hAnsi="Arial" w:cs="Arial"/>
          <w:sz w:val="22"/>
          <w:szCs w:val="22"/>
        </w:rPr>
        <w:t xml:space="preserve">seus respectivos </w:t>
      </w:r>
      <w:r w:rsidRPr="001A684B">
        <w:rPr>
          <w:rFonts w:ascii="Arial" w:eastAsia="Arial" w:hAnsi="Arial" w:cs="Arial"/>
          <w:sz w:val="22"/>
          <w:szCs w:val="22"/>
        </w:rPr>
        <w:t>valor</w:t>
      </w:r>
      <w:r w:rsidR="008C131F" w:rsidRPr="001A684B">
        <w:rPr>
          <w:rFonts w:ascii="Arial" w:eastAsia="Arial" w:hAnsi="Arial" w:cs="Arial"/>
          <w:sz w:val="22"/>
          <w:szCs w:val="22"/>
        </w:rPr>
        <w:t>es</w:t>
      </w:r>
      <w:r w:rsidRPr="001A684B">
        <w:rPr>
          <w:rFonts w:ascii="Arial" w:eastAsia="Arial" w:hAnsi="Arial" w:cs="Arial"/>
          <w:sz w:val="22"/>
          <w:szCs w:val="22"/>
        </w:rPr>
        <w:t xml:space="preserve"> e a</w:t>
      </w:r>
      <w:r w:rsidR="008C131F" w:rsidRPr="001A684B">
        <w:rPr>
          <w:rFonts w:ascii="Arial" w:eastAsia="Arial" w:hAnsi="Arial" w:cs="Arial"/>
          <w:sz w:val="22"/>
          <w:szCs w:val="22"/>
        </w:rPr>
        <w:t xml:space="preserve"> </w:t>
      </w:r>
      <w:r w:rsidRPr="001A684B">
        <w:rPr>
          <w:rFonts w:ascii="Arial" w:eastAsia="Arial" w:hAnsi="Arial" w:cs="Arial"/>
          <w:sz w:val="22"/>
          <w:szCs w:val="22"/>
        </w:rPr>
        <w:t>Conta</w:t>
      </w:r>
      <w:r w:rsidR="008C131F" w:rsidRPr="001A684B">
        <w:rPr>
          <w:rFonts w:ascii="Arial" w:eastAsia="Arial" w:hAnsi="Arial" w:cs="Arial"/>
          <w:sz w:val="22"/>
          <w:szCs w:val="22"/>
        </w:rPr>
        <w:t xml:space="preserve"> de Livre Movimentação </w:t>
      </w:r>
      <w:r w:rsidRPr="001A684B">
        <w:rPr>
          <w:rFonts w:ascii="Arial" w:eastAsia="Arial" w:hAnsi="Arial" w:cs="Arial"/>
          <w:sz w:val="22"/>
          <w:szCs w:val="22"/>
        </w:rPr>
        <w:t>(“</w:t>
      </w:r>
      <w:r w:rsidRPr="001A684B">
        <w:rPr>
          <w:rFonts w:ascii="Arial" w:eastAsia="Arial" w:hAnsi="Arial" w:cs="Arial"/>
          <w:sz w:val="22"/>
          <w:szCs w:val="22"/>
          <w:u w:val="single"/>
        </w:rPr>
        <w:t>Ordem de Saque</w:t>
      </w:r>
      <w:r w:rsidRPr="001A684B">
        <w:rPr>
          <w:rFonts w:ascii="Arial" w:eastAsia="Arial" w:hAnsi="Arial" w:cs="Arial"/>
          <w:sz w:val="22"/>
          <w:szCs w:val="22"/>
        </w:rPr>
        <w:t xml:space="preserve">”); </w:t>
      </w:r>
    </w:p>
    <w:p w14:paraId="37EF5F9D"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58" w:author="Welson Lassali | FLH" w:date="2022-05-25T13:45:00Z">
          <w:pPr>
            <w:pBdr>
              <w:top w:val="nil"/>
              <w:left w:val="nil"/>
              <w:bottom w:val="nil"/>
              <w:right w:val="nil"/>
              <w:between w:val="nil"/>
            </w:pBdr>
            <w:ind w:left="708" w:hanging="708"/>
          </w:pPr>
        </w:pPrChange>
      </w:pPr>
    </w:p>
    <w:p w14:paraId="7533DDBA" w14:textId="44D1EA05" w:rsidR="00747ACF" w:rsidRPr="001A684B" w:rsidRDefault="0031623F" w:rsidP="001A684B">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1A684B">
        <w:rPr>
          <w:rFonts w:ascii="Arial" w:eastAsia="Arial" w:hAnsi="Arial" w:cs="Arial"/>
          <w:sz w:val="22"/>
          <w:szCs w:val="22"/>
        </w:rPr>
        <w:t xml:space="preserve">independente de </w:t>
      </w:r>
      <w:r w:rsidR="003350B8" w:rsidRPr="001A684B">
        <w:rPr>
          <w:rFonts w:ascii="Arial" w:eastAsia="Arial" w:hAnsi="Arial" w:cs="Arial"/>
          <w:sz w:val="22"/>
          <w:szCs w:val="22"/>
        </w:rPr>
        <w:t xml:space="preserve">autorização </w:t>
      </w:r>
      <w:r w:rsidRPr="001A684B">
        <w:rPr>
          <w:rFonts w:ascii="Arial" w:eastAsia="Arial" w:hAnsi="Arial" w:cs="Arial"/>
          <w:sz w:val="22"/>
          <w:szCs w:val="22"/>
        </w:rPr>
        <w:t xml:space="preserve">do Titular, </w:t>
      </w:r>
      <w:r w:rsidR="00160EA8" w:rsidRPr="001A684B">
        <w:rPr>
          <w:rFonts w:ascii="Arial" w:eastAsia="Arial" w:hAnsi="Arial" w:cs="Arial"/>
          <w:sz w:val="22"/>
          <w:szCs w:val="22"/>
        </w:rPr>
        <w:t>o Agente Fiduciário</w:t>
      </w:r>
      <w:r w:rsidR="004F16E4" w:rsidRPr="001A684B">
        <w:rPr>
          <w:rFonts w:ascii="Arial" w:eastAsia="Arial" w:hAnsi="Arial" w:cs="Arial"/>
          <w:sz w:val="22"/>
          <w:szCs w:val="22"/>
        </w:rPr>
        <w:t xml:space="preserve">, agindo em benefício e por conta e ordem dos </w:t>
      </w:r>
      <w:r w:rsidR="004F16E4" w:rsidRPr="001A684B">
        <w:rPr>
          <w:rFonts w:ascii="Arial" w:hAnsi="Arial" w:cs="Arial"/>
          <w:bCs/>
          <w:sz w:val="22"/>
          <w:szCs w:val="22"/>
        </w:rPr>
        <w:t>titulares das Debêntures,</w:t>
      </w:r>
      <w:r w:rsidRPr="001A684B">
        <w:rPr>
          <w:rFonts w:ascii="Arial" w:eastAsia="Arial" w:hAnsi="Arial" w:cs="Arial"/>
          <w:sz w:val="22"/>
          <w:szCs w:val="22"/>
        </w:rPr>
        <w:t xml:space="preserve"> poderá, sob sua exclusiva responsabilidade, emitir Ordem de Saque para pagamento das </w:t>
      </w:r>
      <w:r w:rsidR="00571E7C" w:rsidRPr="001A684B">
        <w:rPr>
          <w:rFonts w:ascii="Arial" w:eastAsia="Arial" w:hAnsi="Arial" w:cs="Arial"/>
          <w:sz w:val="22"/>
          <w:szCs w:val="22"/>
        </w:rPr>
        <w:t>Obrigações Garantidas</w:t>
      </w:r>
      <w:r w:rsidR="006E43C9" w:rsidRPr="001A684B">
        <w:rPr>
          <w:rFonts w:ascii="Arial" w:eastAsia="Arial" w:hAnsi="Arial" w:cs="Arial"/>
          <w:sz w:val="22"/>
          <w:szCs w:val="22"/>
        </w:rPr>
        <w:t xml:space="preserve"> </w:t>
      </w:r>
      <w:r w:rsidR="00873DB3" w:rsidRPr="001A684B">
        <w:rPr>
          <w:rFonts w:ascii="Arial" w:eastAsia="Arial" w:hAnsi="Arial" w:cs="Arial"/>
          <w:sz w:val="22"/>
          <w:szCs w:val="22"/>
        </w:rPr>
        <w:t>pelos Recurs</w:t>
      </w:r>
      <w:r w:rsidR="007D4A2B" w:rsidRPr="001A684B">
        <w:rPr>
          <w:rFonts w:ascii="Arial" w:eastAsia="Arial" w:hAnsi="Arial" w:cs="Arial"/>
          <w:sz w:val="22"/>
          <w:szCs w:val="22"/>
        </w:rPr>
        <w:t>os, para a conta bancária</w:t>
      </w:r>
      <w:r w:rsidR="00194B89" w:rsidRPr="001A684B">
        <w:rPr>
          <w:rFonts w:ascii="Arial" w:eastAsia="Arial" w:hAnsi="Arial" w:cs="Arial"/>
          <w:sz w:val="22"/>
          <w:szCs w:val="22"/>
        </w:rPr>
        <w:t xml:space="preserve"> </w:t>
      </w:r>
      <w:r w:rsidR="00F15324" w:rsidRPr="001A684B">
        <w:rPr>
          <w:rFonts w:ascii="Arial" w:hAnsi="Arial" w:cs="Arial"/>
          <w:sz w:val="22"/>
          <w:szCs w:val="22"/>
        </w:rPr>
        <w:t xml:space="preserve">mantida junto ao </w:t>
      </w:r>
      <w:r w:rsidR="00F15324" w:rsidRPr="00685397">
        <w:rPr>
          <w:rFonts w:ascii="Arial" w:hAnsi="Arial"/>
          <w:sz w:val="22"/>
          <w:highlight w:val="yellow"/>
          <w:rPrChange w:id="59" w:author="Welson Lassali | FLH" w:date="2022-05-25T13:45:00Z">
            <w:rPr>
              <w:rFonts w:ascii="Arial" w:hAnsi="Arial"/>
              <w:sz w:val="22"/>
            </w:rPr>
          </w:rPrChange>
        </w:rPr>
        <w:t>Banco [•], sob o nº [•], agência [•]</w:t>
      </w:r>
      <w:r w:rsidR="00F15324" w:rsidRPr="001A684B">
        <w:rPr>
          <w:rFonts w:ascii="Arial" w:hAnsi="Arial" w:cs="Arial"/>
          <w:sz w:val="22"/>
          <w:szCs w:val="22"/>
        </w:rPr>
        <w:t xml:space="preserve"> </w:t>
      </w:r>
      <w:r w:rsidR="00194B89" w:rsidRPr="001A684B">
        <w:rPr>
          <w:rFonts w:ascii="Arial" w:eastAsia="Arial" w:hAnsi="Arial" w:cs="Arial"/>
          <w:sz w:val="22"/>
          <w:szCs w:val="22"/>
        </w:rPr>
        <w:t>(“</w:t>
      </w:r>
      <w:r w:rsidR="00194B89" w:rsidRPr="006F7D29">
        <w:rPr>
          <w:rFonts w:ascii="Arial" w:eastAsia="Arial" w:hAnsi="Arial"/>
          <w:sz w:val="22"/>
          <w:u w:val="single"/>
          <w:rPrChange w:id="60" w:author="Welson Lassali | FLH" w:date="2022-05-25T13:45:00Z">
            <w:rPr>
              <w:rFonts w:ascii="Arial" w:eastAsia="Arial" w:hAnsi="Arial"/>
              <w:sz w:val="22"/>
            </w:rPr>
          </w:rPrChange>
        </w:rPr>
        <w:t>Conta de Pagamento</w:t>
      </w:r>
      <w:r w:rsidR="00194B89" w:rsidRPr="001A684B">
        <w:rPr>
          <w:rFonts w:ascii="Arial" w:eastAsia="Arial" w:hAnsi="Arial" w:cs="Arial"/>
          <w:sz w:val="22"/>
          <w:szCs w:val="22"/>
        </w:rPr>
        <w:t>”)</w:t>
      </w:r>
      <w:r w:rsidRPr="001A684B">
        <w:rPr>
          <w:rFonts w:ascii="Arial" w:eastAsia="Arial" w:hAnsi="Arial" w:cs="Arial"/>
          <w:sz w:val="22"/>
          <w:szCs w:val="22"/>
        </w:rPr>
        <w:t xml:space="preserve">; </w:t>
      </w:r>
      <w:r w:rsidR="001C38D8" w:rsidRPr="001A684B">
        <w:rPr>
          <w:rFonts w:ascii="Arial" w:eastAsia="Arial" w:hAnsi="Arial" w:cs="Arial"/>
          <w:sz w:val="22"/>
          <w:szCs w:val="22"/>
        </w:rPr>
        <w:t>e</w:t>
      </w:r>
    </w:p>
    <w:p w14:paraId="61CE24A6" w14:textId="77777777" w:rsidR="00747ACF" w:rsidRPr="001A684B" w:rsidRDefault="00747ACF" w:rsidP="001A684B">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470E9640" w:rsidR="00747ACF" w:rsidRPr="001A684B" w:rsidRDefault="0031623F" w:rsidP="001A684B">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1A684B">
        <w:rPr>
          <w:rFonts w:ascii="Arial" w:eastAsia="Arial" w:hAnsi="Arial" w:cs="Arial"/>
          <w:sz w:val="22"/>
          <w:szCs w:val="22"/>
        </w:rPr>
        <w:t>a QI SCD, mediante o recebimento da Ordem de Saque, promoverá a transferência dos respectivos valores para</w:t>
      </w:r>
      <w:r w:rsidR="00F41746" w:rsidRPr="001A684B">
        <w:rPr>
          <w:rFonts w:ascii="Arial" w:eastAsia="Arial" w:hAnsi="Arial" w:cs="Arial"/>
          <w:sz w:val="22"/>
          <w:szCs w:val="22"/>
        </w:rPr>
        <w:t xml:space="preserve"> Conta de Livre Movimentação, ou para a conta indicada pelo Agente Fiduciário, </w:t>
      </w:r>
      <w:r w:rsidR="00C7324E" w:rsidRPr="001A684B">
        <w:rPr>
          <w:rFonts w:ascii="Arial" w:eastAsia="Arial" w:hAnsi="Arial" w:cs="Arial"/>
          <w:sz w:val="22"/>
          <w:szCs w:val="22"/>
        </w:rPr>
        <w:t>conforme previsto no item (ii) acima.</w:t>
      </w:r>
    </w:p>
    <w:p w14:paraId="6D65FE59" w14:textId="77777777" w:rsidR="00747ACF" w:rsidRPr="001A684B" w:rsidRDefault="00747ACF"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61" w:name="_heading=h.tyjcwt" w:colFirst="0" w:colLast="0"/>
      <w:bookmarkEnd w:id="61"/>
    </w:p>
    <w:p w14:paraId="3DC79C67" w14:textId="1872445E" w:rsidR="00747ACF" w:rsidRPr="001A684B" w:rsidRDefault="0031623F" w:rsidP="001A684B">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r w:rsidR="00160EA8" w:rsidRPr="001A684B">
        <w:rPr>
          <w:rFonts w:ascii="Arial" w:eastAsia="Arial" w:hAnsi="Arial" w:cs="Arial"/>
          <w:color w:val="000000"/>
          <w:sz w:val="22"/>
          <w:szCs w:val="22"/>
        </w:rPr>
        <w:t>ao Agente Fiduciário</w:t>
      </w:r>
      <w:r w:rsidRPr="001A684B">
        <w:rPr>
          <w:rFonts w:ascii="Arial" w:eastAsia="Arial" w:hAnsi="Arial" w:cs="Arial"/>
          <w:color w:val="000000"/>
          <w:sz w:val="22"/>
          <w:szCs w:val="22"/>
        </w:rPr>
        <w:t>,  e (ii)</w:t>
      </w:r>
      <w:r w:rsidRPr="001A684B">
        <w:rPr>
          <w:rFonts w:ascii="Arial" w:eastAsia="Arial" w:hAnsi="Arial" w:cs="Arial"/>
          <w:b/>
          <w:color w:val="000000"/>
          <w:sz w:val="22"/>
          <w:szCs w:val="22"/>
        </w:rPr>
        <w:t xml:space="preserve"> </w:t>
      </w:r>
      <w:r w:rsidRPr="001A684B">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DC7E4D9" w14:textId="77777777" w:rsidR="00747ACF" w:rsidRPr="001A684B" w:rsidRDefault="00747ACF"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36E93D13" w:rsidR="00747ACF" w:rsidRPr="001A684B" w:rsidRDefault="0031623F"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O Titular, desde já, autoriza de forma irrevogável e irretratável, (i) que os Recursos depositados na Conta sejam utilizados para pagamento da Remuneração (conforme definição abaixo), e (ii) a QI SCD a debitar da Conta todo e qualquer valor disponível até o limite dos valores cujo pagamento ou reembolso for devido em razão deste Instrumento.</w:t>
      </w:r>
    </w:p>
    <w:p w14:paraId="57E741A3" w14:textId="77777777" w:rsidR="00747ACF" w:rsidRPr="001A684B" w:rsidRDefault="00747ACF"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15AF627E" w:rsidR="00747ACF" w:rsidRPr="001A684B" w:rsidRDefault="0031623F" w:rsidP="001A684B">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 QI SCD poderá debitar a Conta sempre que uma Remuneração for devida,</w:t>
      </w:r>
      <w:r w:rsidR="0080542E" w:rsidRPr="001A684B">
        <w:rPr>
          <w:rFonts w:ascii="Arial" w:eastAsia="Arial" w:hAnsi="Arial" w:cs="Arial"/>
          <w:color w:val="000000"/>
          <w:sz w:val="22"/>
          <w:szCs w:val="22"/>
        </w:rPr>
        <w:t xml:space="preserve"> nos termos da Cláusula 5,</w:t>
      </w:r>
      <w:r w:rsidRPr="001A684B">
        <w:rPr>
          <w:rFonts w:ascii="Arial" w:eastAsia="Arial" w:hAnsi="Arial" w:cs="Arial"/>
          <w:color w:val="000000"/>
          <w:sz w:val="22"/>
          <w:szCs w:val="22"/>
        </w:rPr>
        <w:t xml:space="preserve"> independentemente do recebimento de ordens d</w:t>
      </w:r>
      <w:r w:rsidR="001E25C6" w:rsidRPr="001A684B">
        <w:rPr>
          <w:rFonts w:ascii="Arial" w:eastAsia="Arial" w:hAnsi="Arial" w:cs="Arial"/>
          <w:color w:val="000000"/>
          <w:sz w:val="22"/>
          <w:szCs w:val="22"/>
        </w:rPr>
        <w:t>o Titular</w:t>
      </w:r>
      <w:r w:rsidRPr="001A684B">
        <w:rPr>
          <w:rFonts w:ascii="Arial" w:eastAsia="Arial" w:hAnsi="Arial" w:cs="Arial"/>
          <w:color w:val="000000"/>
          <w:sz w:val="22"/>
          <w:szCs w:val="22"/>
        </w:rPr>
        <w:t>.</w:t>
      </w:r>
    </w:p>
    <w:p w14:paraId="41E8D9C5" w14:textId="1ED5F40F" w:rsidR="00747ACF" w:rsidRDefault="00747ACF" w:rsidP="001A684B">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1009C79" w14:textId="77777777" w:rsidR="006F7D29" w:rsidRPr="001A684B" w:rsidRDefault="006F7D29" w:rsidP="001A684B">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ins w:id="62" w:author="Welson Lassali | FLH" w:date="2022-05-25T13:45:00Z"/>
          <w:rFonts w:ascii="Arial" w:eastAsia="Arial" w:hAnsi="Arial" w:cs="Arial"/>
          <w:color w:val="000000"/>
          <w:sz w:val="22"/>
          <w:szCs w:val="22"/>
        </w:rPr>
      </w:pPr>
    </w:p>
    <w:p w14:paraId="1CF73E99" w14:textId="505FE739" w:rsidR="00747ACF" w:rsidRPr="001A684B" w:rsidRDefault="0031623F"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w:t>
      </w:r>
      <w:r w:rsidR="00680BBE" w:rsidRPr="001A684B">
        <w:rPr>
          <w:rFonts w:ascii="Arial" w:eastAsia="Arial" w:hAnsi="Arial" w:cs="Arial"/>
          <w:color w:val="000000"/>
          <w:sz w:val="22"/>
          <w:szCs w:val="22"/>
        </w:rPr>
        <w:t>o mesmo Dia útil,</w:t>
      </w:r>
      <w:r w:rsidRPr="001A684B">
        <w:rPr>
          <w:rFonts w:ascii="Arial" w:eastAsia="Arial" w:hAnsi="Arial" w:cs="Arial"/>
          <w:color w:val="000000"/>
          <w:sz w:val="22"/>
          <w:szCs w:val="22"/>
        </w:rPr>
        <w:t xml:space="preserve"> desde que a instrução </w:t>
      </w:r>
      <w:r w:rsidR="00680BBE" w:rsidRPr="001A684B">
        <w:rPr>
          <w:rFonts w:ascii="Arial" w:eastAsia="Arial" w:hAnsi="Arial" w:cs="Arial"/>
          <w:color w:val="000000"/>
          <w:sz w:val="22"/>
          <w:szCs w:val="22"/>
        </w:rPr>
        <w:t xml:space="preserve">do Agente Fiduciário </w:t>
      </w:r>
      <w:r w:rsidRPr="001A684B">
        <w:rPr>
          <w:rFonts w:ascii="Arial" w:eastAsia="Arial" w:hAnsi="Arial" w:cs="Arial"/>
          <w:color w:val="000000"/>
          <w:sz w:val="22"/>
          <w:szCs w:val="22"/>
        </w:rPr>
        <w:t>seja recebida até às</w:t>
      </w:r>
      <w:r w:rsidR="00516D7C" w:rsidRPr="001A684B">
        <w:rPr>
          <w:rFonts w:ascii="Arial" w:eastAsia="Arial" w:hAnsi="Arial" w:cs="Arial"/>
          <w:color w:val="000000"/>
          <w:sz w:val="22"/>
          <w:szCs w:val="22"/>
        </w:rPr>
        <w:t xml:space="preserve"> </w:t>
      </w:r>
      <w:r w:rsidR="00801727" w:rsidRPr="001A684B">
        <w:rPr>
          <w:rFonts w:ascii="Arial" w:eastAsia="Arial" w:hAnsi="Arial" w:cs="Arial"/>
          <w:color w:val="000000"/>
          <w:sz w:val="22"/>
          <w:szCs w:val="22"/>
        </w:rPr>
        <w:t>16:00 (dezesseis)</w:t>
      </w:r>
      <w:r w:rsidRPr="001A684B">
        <w:rPr>
          <w:rFonts w:ascii="Arial" w:eastAsia="Arial" w:hAnsi="Arial" w:cs="Arial"/>
          <w:color w:val="000000"/>
          <w:sz w:val="22"/>
          <w:szCs w:val="22"/>
        </w:rPr>
        <w:t xml:space="preserve">  horas, ou </w:t>
      </w:r>
      <w:r w:rsidR="00AE1ACB" w:rsidRPr="001A684B">
        <w:rPr>
          <w:rFonts w:ascii="Arial" w:eastAsia="Arial" w:hAnsi="Arial" w:cs="Arial"/>
          <w:color w:val="000000"/>
          <w:sz w:val="22"/>
          <w:szCs w:val="22"/>
        </w:rPr>
        <w:t xml:space="preserve">no Dia útil imediatamente </w:t>
      </w:r>
      <w:r w:rsidRPr="001A684B">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1A684B" w:rsidRDefault="00EF2F3E"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4A3CBE4" w14:textId="47E1894E" w:rsidR="00EF2F3E" w:rsidRPr="001A684B" w:rsidRDefault="00EF2F3E" w:rsidP="001A684B">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1A684B">
        <w:rPr>
          <w:rFonts w:ascii="Arial" w:eastAsia="Arial" w:hAnsi="Arial" w:cs="Arial"/>
          <w:color w:val="000000"/>
          <w:sz w:val="22"/>
          <w:szCs w:val="22"/>
        </w:rPr>
        <w:t>3.5.1.</w:t>
      </w:r>
      <w:r w:rsidRPr="001A684B">
        <w:rPr>
          <w:rFonts w:ascii="Arial" w:eastAsia="Arial" w:hAnsi="Arial" w:cs="Arial"/>
          <w:color w:val="000000"/>
          <w:sz w:val="22"/>
          <w:szCs w:val="22"/>
        </w:rPr>
        <w:tab/>
        <w:t xml:space="preserve">No caso de transferências entre contas mantidas junto à QI SCD, as ordens poderão ser realizadas pelo Agente </w:t>
      </w:r>
      <w:r w:rsidR="00830E8D" w:rsidRPr="001A684B">
        <w:rPr>
          <w:rFonts w:ascii="Arial" w:eastAsia="Arial" w:hAnsi="Arial" w:cs="Arial"/>
          <w:color w:val="000000"/>
          <w:sz w:val="22"/>
          <w:szCs w:val="22"/>
        </w:rPr>
        <w:t xml:space="preserve">Fiduciário </w:t>
      </w:r>
      <w:r w:rsidRPr="001A684B">
        <w:rPr>
          <w:rFonts w:ascii="Arial" w:eastAsia="Arial" w:hAnsi="Arial" w:cs="Arial"/>
          <w:color w:val="000000"/>
          <w:sz w:val="22"/>
          <w:szCs w:val="22"/>
        </w:rPr>
        <w:t>por meio da Plataforma QI até as 18</w:t>
      </w:r>
      <w:ins w:id="63" w:author="Welson Lassali | FLH" w:date="2022-05-25T13:45:00Z">
        <w:r w:rsidR="006F7D29">
          <w:rPr>
            <w:rFonts w:ascii="Arial" w:eastAsia="Arial" w:hAnsi="Arial" w:cs="Arial"/>
            <w:color w:val="000000"/>
            <w:sz w:val="22"/>
            <w:szCs w:val="22"/>
          </w:rPr>
          <w:t>:00</w:t>
        </w:r>
      </w:ins>
      <w:r w:rsidRPr="001A684B">
        <w:rPr>
          <w:rFonts w:ascii="Arial" w:eastAsia="Arial" w:hAnsi="Arial" w:cs="Arial"/>
          <w:color w:val="000000"/>
          <w:sz w:val="22"/>
          <w:szCs w:val="22"/>
        </w:rPr>
        <w:t xml:space="preserve"> (dezoito</w:t>
      </w:r>
      <w:del w:id="64" w:author="Welson Lassali | FLH" w:date="2022-05-25T13:45:00Z">
        <w:r w:rsidRPr="00E0672B">
          <w:rPr>
            <w:rFonts w:ascii="Arial" w:eastAsia="Arial" w:hAnsi="Arial" w:cs="Arial"/>
            <w:color w:val="000000"/>
            <w:sz w:val="22"/>
            <w:szCs w:val="22"/>
          </w:rPr>
          <w:delText>)</w:delText>
        </w:r>
      </w:del>
      <w:r w:rsidRPr="001A684B">
        <w:rPr>
          <w:rFonts w:ascii="Arial" w:eastAsia="Arial" w:hAnsi="Arial" w:cs="Arial"/>
          <w:color w:val="000000"/>
          <w:sz w:val="22"/>
          <w:szCs w:val="22"/>
        </w:rPr>
        <w:t xml:space="preserve"> horas</w:t>
      </w:r>
      <w:del w:id="65" w:author="Welson Lassali | FLH" w:date="2022-05-25T13:45:00Z">
        <w:r w:rsidRPr="00E0672B">
          <w:rPr>
            <w:rFonts w:ascii="Arial" w:eastAsia="Arial" w:hAnsi="Arial" w:cs="Arial"/>
            <w:color w:val="000000"/>
            <w:sz w:val="22"/>
            <w:szCs w:val="22"/>
          </w:rPr>
          <w:delText>,</w:delText>
        </w:r>
      </w:del>
      <w:ins w:id="66" w:author="Welson Lassali | FLH" w:date="2022-05-25T13:45:00Z">
        <w:r w:rsidR="006F7D29">
          <w:rPr>
            <w:rFonts w:ascii="Arial" w:eastAsia="Arial" w:hAnsi="Arial" w:cs="Arial"/>
            <w:color w:val="000000"/>
            <w:sz w:val="22"/>
            <w:szCs w:val="22"/>
          </w:rPr>
          <w:t>)</w:t>
        </w:r>
        <w:r w:rsidRPr="001A684B">
          <w:rPr>
            <w:rFonts w:ascii="Arial" w:eastAsia="Arial" w:hAnsi="Arial" w:cs="Arial"/>
            <w:color w:val="000000"/>
            <w:sz w:val="22"/>
            <w:szCs w:val="22"/>
          </w:rPr>
          <w:t>,</w:t>
        </w:r>
      </w:ins>
      <w:r w:rsidRPr="001A684B">
        <w:rPr>
          <w:rFonts w:ascii="Arial" w:eastAsia="Arial" w:hAnsi="Arial" w:cs="Arial"/>
          <w:color w:val="000000"/>
          <w:sz w:val="22"/>
          <w:szCs w:val="22"/>
        </w:rPr>
        <w:t xml:space="preserve"> ressalvada indisponibilidade da Plataforma QI por qualquer motivo</w:t>
      </w:r>
      <w:r w:rsidR="00830E8D" w:rsidRPr="001A684B">
        <w:rPr>
          <w:rFonts w:ascii="Arial" w:eastAsia="Arial" w:hAnsi="Arial" w:cs="Arial"/>
          <w:color w:val="000000"/>
          <w:sz w:val="22"/>
          <w:szCs w:val="22"/>
        </w:rPr>
        <w:t>.</w:t>
      </w:r>
    </w:p>
    <w:p w14:paraId="542939DD"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Change w:id="67" w:author="Welson Lassali | FLH" w:date="2022-05-25T13:45:00Z">
          <w:pPr>
            <w:pBdr>
              <w:top w:val="nil"/>
              <w:left w:val="nil"/>
              <w:bottom w:val="nil"/>
              <w:right w:val="nil"/>
              <w:between w:val="nil"/>
            </w:pBdr>
            <w:ind w:left="720" w:hanging="720"/>
          </w:pPr>
        </w:pPrChange>
      </w:pPr>
    </w:p>
    <w:p w14:paraId="4C9DBBA9" w14:textId="77777777" w:rsidR="00747ACF" w:rsidRPr="001A684B" w:rsidRDefault="0031623F" w:rsidP="001A684B">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Pr="001A684B" w:rsidRDefault="00747ACF" w:rsidP="001A684B">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4EC936CB" w:rsidR="00747ACF" w:rsidRPr="001A684B" w:rsidRDefault="0031623F" w:rsidP="001A684B">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O </w:t>
      </w:r>
      <w:r w:rsidR="00160EA8" w:rsidRPr="001A684B">
        <w:rPr>
          <w:rFonts w:ascii="Arial" w:eastAsia="Arial" w:hAnsi="Arial" w:cs="Arial"/>
          <w:color w:val="000000"/>
          <w:sz w:val="22"/>
          <w:szCs w:val="22"/>
        </w:rPr>
        <w:t>Agente Fiduciário</w:t>
      </w:r>
      <w:r w:rsidRPr="001A684B">
        <w:rPr>
          <w:rFonts w:ascii="Arial" w:eastAsia="Arial" w:hAnsi="Arial" w:cs="Arial"/>
          <w:color w:val="000000"/>
          <w:sz w:val="22"/>
          <w:szCs w:val="22"/>
        </w:rPr>
        <w:t xml:space="preserve"> obriga</w:t>
      </w:r>
      <w:r w:rsidR="004622CD" w:rsidRPr="001A684B">
        <w:rPr>
          <w:rFonts w:ascii="Arial" w:eastAsia="Arial" w:hAnsi="Arial" w:cs="Arial"/>
          <w:color w:val="000000"/>
          <w:sz w:val="22"/>
          <w:szCs w:val="22"/>
        </w:rPr>
        <w:t>-se</w:t>
      </w:r>
      <w:r w:rsidRPr="001A684B">
        <w:rPr>
          <w:rFonts w:ascii="Arial" w:eastAsia="Arial" w:hAnsi="Arial" w:cs="Arial"/>
          <w:color w:val="000000"/>
          <w:sz w:val="22"/>
          <w:szCs w:val="22"/>
        </w:rPr>
        <w:t xml:space="preserve"> a somente transmitir à QI SCD ordens de movimentação que estejam de acordo com </w:t>
      </w:r>
      <w:r w:rsidR="00AF6723" w:rsidRPr="001A684B">
        <w:rPr>
          <w:rFonts w:ascii="Arial" w:eastAsia="Arial" w:hAnsi="Arial" w:cs="Arial"/>
          <w:color w:val="000000"/>
          <w:sz w:val="22"/>
          <w:szCs w:val="22"/>
        </w:rPr>
        <w:t>as regras previstas na Escritura de Emissão e no Contrato de Cessão Fiduciária de Recebíveis</w:t>
      </w:r>
      <w:r w:rsidRPr="001A684B">
        <w:rPr>
          <w:rFonts w:ascii="Arial" w:eastAsia="Arial" w:hAnsi="Arial" w:cs="Arial"/>
          <w:color w:val="000000"/>
          <w:sz w:val="22"/>
          <w:szCs w:val="22"/>
        </w:rPr>
        <w:t>.</w:t>
      </w:r>
    </w:p>
    <w:p w14:paraId="35B76490" w14:textId="77777777" w:rsidR="00747ACF" w:rsidRPr="001A684B" w:rsidRDefault="00747ACF" w:rsidP="001A684B">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1A684B" w:rsidRDefault="0031623F" w:rsidP="001A684B">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1A684B">
        <w:rPr>
          <w:rFonts w:ascii="Arial" w:eastAsia="Arial" w:hAnsi="Arial" w:cs="Arial"/>
          <w:b/>
          <w:color w:val="000000"/>
          <w:sz w:val="22"/>
          <w:szCs w:val="22"/>
        </w:rPr>
        <w:t>OBRIGAÇÕES E RESPONSABILIDADES</w:t>
      </w:r>
    </w:p>
    <w:p w14:paraId="3FB76F7B" w14:textId="77777777" w:rsidR="00747ACF" w:rsidRPr="001A684B" w:rsidRDefault="00747ACF" w:rsidP="001A684B">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1A684B" w:rsidRDefault="0031623F" w:rsidP="001A684B">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68" w:name="_heading=h.3dy6vkm" w:colFirst="0" w:colLast="0"/>
      <w:bookmarkEnd w:id="68"/>
      <w:r w:rsidRPr="001A684B">
        <w:rPr>
          <w:rFonts w:ascii="Arial" w:eastAsia="Arial" w:hAnsi="Arial" w:cs="Arial"/>
          <w:color w:val="000000"/>
          <w:sz w:val="22"/>
          <w:szCs w:val="22"/>
        </w:rPr>
        <w:t>Para cumprimento do disposto neste Instrumento, a QI SCD realizará as seguintes atividades:</w:t>
      </w:r>
    </w:p>
    <w:p w14:paraId="5D2D4C1D" w14:textId="77777777" w:rsidR="00747ACF" w:rsidRPr="001A684B" w:rsidRDefault="00747ACF" w:rsidP="001A684B">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Pr="001A684B" w:rsidRDefault="0031623F" w:rsidP="001A684B">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Pr="001A684B" w:rsidRDefault="00747ACF" w:rsidP="001A684B">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Pr="001A684B" w:rsidRDefault="0031623F" w:rsidP="001A684B">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movimentação da Conta, conforme as regras estabelecidas neste Instrumento; e</w:t>
      </w:r>
    </w:p>
    <w:p w14:paraId="720CF8EE" w14:textId="77777777" w:rsidR="00747ACF" w:rsidRPr="001A684B" w:rsidRDefault="00747ACF" w:rsidP="001A684B">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Pr="001A684B" w:rsidRDefault="0031623F" w:rsidP="001A684B">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69" w:name="_heading=h.1t3h5sf" w:colFirst="0" w:colLast="0"/>
      <w:bookmarkEnd w:id="69"/>
      <w:r w:rsidRPr="001A684B">
        <w:rPr>
          <w:rFonts w:ascii="Arial" w:eastAsia="Arial" w:hAnsi="Arial" w:cs="Arial"/>
          <w:color w:val="000000"/>
          <w:sz w:val="22"/>
          <w:szCs w:val="22"/>
        </w:rPr>
        <w:t xml:space="preserve">disponibilização dos extratos das Conta. </w:t>
      </w:r>
    </w:p>
    <w:p w14:paraId="58ECECD2"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1847DBDF"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As Partes reconhecem como válida e legítima qualquer Ordem de Saque emitida nos termos </w:t>
      </w:r>
      <w:r w:rsidRPr="001A684B">
        <w:rPr>
          <w:rFonts w:ascii="Arial" w:eastAsia="Arial" w:hAnsi="Arial" w:cs="Arial"/>
          <w:color w:val="000000"/>
          <w:sz w:val="22"/>
          <w:szCs w:val="22"/>
        </w:rPr>
        <w:t>da Cláusula 3.2 acima, especialmente nos termos da alínea “i</w:t>
      </w:r>
      <w:r w:rsidR="00FC4DDD" w:rsidRPr="001A684B">
        <w:rPr>
          <w:rFonts w:ascii="Arial" w:eastAsia="Arial" w:hAnsi="Arial" w:cs="Arial"/>
          <w:color w:val="000000"/>
          <w:sz w:val="22"/>
          <w:szCs w:val="22"/>
        </w:rPr>
        <w:t>i</w:t>
      </w:r>
      <w:r w:rsidRPr="001A684B">
        <w:rPr>
          <w:rFonts w:ascii="Arial" w:eastAsia="Arial" w:hAnsi="Arial" w:cs="Arial"/>
          <w:color w:val="000000"/>
          <w:sz w:val="22"/>
          <w:szCs w:val="22"/>
        </w:rPr>
        <w:t>”, eximindo a QI SCD de qualquer reponsabilidade pela execução da referida Ordem de Saque.</w:t>
      </w:r>
    </w:p>
    <w:p w14:paraId="5D9BE50A"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55E160E8"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 QI SCD responsabiliza-se pelos danos patrimoniais diretos, devidamente comprovados, que venha a causar </w:t>
      </w:r>
      <w:r w:rsidR="009970C5" w:rsidRPr="001A684B">
        <w:rPr>
          <w:rFonts w:ascii="Arial" w:eastAsia="Arial" w:hAnsi="Arial" w:cs="Arial"/>
          <w:sz w:val="22"/>
          <w:szCs w:val="22"/>
        </w:rPr>
        <w:t>à</w:t>
      </w:r>
      <w:r w:rsidRPr="001A684B">
        <w:rPr>
          <w:rFonts w:ascii="Arial" w:eastAsia="Arial" w:hAnsi="Arial" w:cs="Arial"/>
          <w:sz w:val="22"/>
          <w:szCs w:val="22"/>
        </w:rPr>
        <w:t xml:space="preserve"> Contratante, decorrentes de culpa ou dolo, devidamente comprovados, na </w:t>
      </w:r>
      <w:r w:rsidRPr="001A684B">
        <w:rPr>
          <w:rFonts w:ascii="Arial" w:eastAsia="Arial" w:hAnsi="Arial" w:cs="Arial"/>
          <w:sz w:val="22"/>
          <w:szCs w:val="22"/>
        </w:rPr>
        <w:lastRenderedPageBreak/>
        <w:t>prática de qualquer ato em desacordo com os procedimentos fixados neste Instrumento.</w:t>
      </w:r>
    </w:p>
    <w:p w14:paraId="058CB868"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70" w:author="Welson Lassali | FLH" w:date="2022-05-25T13:45:00Z">
          <w:pPr>
            <w:pBdr>
              <w:top w:val="nil"/>
              <w:left w:val="nil"/>
              <w:bottom w:val="nil"/>
              <w:right w:val="nil"/>
              <w:between w:val="nil"/>
            </w:pBdr>
            <w:ind w:left="708" w:hanging="708"/>
          </w:pPr>
        </w:pPrChange>
      </w:pPr>
    </w:p>
    <w:p w14:paraId="66282BE0" w14:textId="3356D1FD"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 QI SCD também não será responsável perante o Contratante por qualquer ordem que, de boa-fé e no estrito cumprimento do disposto neste Instrumento, vier a acatar do</w:t>
      </w:r>
      <w:r w:rsidR="00D86D8E" w:rsidRPr="001A684B">
        <w:rPr>
          <w:rFonts w:ascii="Arial" w:eastAsia="Arial" w:hAnsi="Arial" w:cs="Arial"/>
          <w:color w:val="000000"/>
          <w:sz w:val="22"/>
          <w:szCs w:val="22"/>
        </w:rPr>
        <w:t xml:space="preserve"> Agente Fiduciário</w:t>
      </w:r>
      <w:r w:rsidRPr="001A684B">
        <w:rPr>
          <w:rFonts w:ascii="Arial" w:eastAsia="Arial" w:hAnsi="Arial" w:cs="Arial"/>
          <w:color w:val="000000"/>
          <w:sz w:val="22"/>
          <w:szCs w:val="22"/>
        </w:rPr>
        <w:t>, ainda que de tal ordem resultar perdas para o Titular ou para qualquer terceiro.</w:t>
      </w:r>
    </w:p>
    <w:p w14:paraId="2E282AE2"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191263FB"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 despeito de a Conta Fiduciária consistir em conta aberta com o propósito de receber valores relativos </w:t>
      </w:r>
      <w:r w:rsidR="005F161A" w:rsidRPr="001A684B">
        <w:rPr>
          <w:rFonts w:ascii="Arial" w:eastAsia="Arial" w:hAnsi="Arial" w:cs="Arial"/>
          <w:color w:val="000000"/>
          <w:sz w:val="22"/>
          <w:szCs w:val="22"/>
        </w:rPr>
        <w:t>ao Contrato de Cessão Fiduciária de Recebíveis</w:t>
      </w:r>
      <w:r w:rsidRPr="001A684B">
        <w:rPr>
          <w:rFonts w:ascii="Arial" w:eastAsia="Arial" w:hAnsi="Arial" w:cs="Arial"/>
          <w:color w:val="000000"/>
          <w:sz w:val="22"/>
          <w:szCs w:val="22"/>
        </w:rPr>
        <w:t xml:space="preserve">,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 Contratante </w:t>
      </w:r>
      <w:r w:rsidR="002974BE" w:rsidRPr="001A684B">
        <w:rPr>
          <w:rFonts w:ascii="Arial" w:eastAsia="Arial" w:hAnsi="Arial" w:cs="Arial"/>
          <w:color w:val="000000"/>
          <w:sz w:val="22"/>
          <w:szCs w:val="22"/>
        </w:rPr>
        <w:t>e a</w:t>
      </w:r>
      <w:r w:rsidRPr="001A684B">
        <w:rPr>
          <w:rFonts w:ascii="Arial" w:eastAsia="Arial" w:hAnsi="Arial" w:cs="Arial"/>
          <w:color w:val="000000"/>
          <w:sz w:val="22"/>
          <w:szCs w:val="22"/>
        </w:rPr>
        <w:t>o</w:t>
      </w:r>
      <w:r w:rsidR="002974BE" w:rsidRPr="001A684B">
        <w:rPr>
          <w:rFonts w:ascii="Arial" w:eastAsia="Arial" w:hAnsi="Arial" w:cs="Arial"/>
          <w:color w:val="000000"/>
          <w:sz w:val="22"/>
          <w:szCs w:val="22"/>
        </w:rPr>
        <w:t xml:space="preserve"> Agente Fiduciário o</w:t>
      </w:r>
      <w:r w:rsidRPr="001A684B">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7D329C67"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r w:rsidR="00024140" w:rsidRPr="001A684B">
        <w:rPr>
          <w:rFonts w:ascii="Arial" w:eastAsia="Arial" w:hAnsi="Arial" w:cs="Arial"/>
          <w:color w:val="000000"/>
          <w:sz w:val="22"/>
          <w:szCs w:val="22"/>
        </w:rPr>
        <w:t xml:space="preserve"> </w:t>
      </w:r>
      <w:r w:rsidR="00A35888" w:rsidRPr="001A684B">
        <w:rPr>
          <w:rFonts w:ascii="Arial" w:eastAsia="Arial" w:hAnsi="Arial" w:cs="Arial"/>
          <w:sz w:val="22"/>
          <w:szCs w:val="22"/>
        </w:rPr>
        <w:t xml:space="preserve">e o </w:t>
      </w:r>
      <w:r w:rsidR="00A35888" w:rsidRPr="001A684B">
        <w:rPr>
          <w:rFonts w:ascii="Arial" w:eastAsia="Arial" w:hAnsi="Arial" w:cs="Arial"/>
          <w:color w:val="000000"/>
          <w:sz w:val="22"/>
          <w:szCs w:val="22"/>
        </w:rPr>
        <w:t>Agente Fiduciário e quaisquer outros documentos da operação</w:t>
      </w:r>
      <w:r w:rsidRPr="001A684B">
        <w:rPr>
          <w:rFonts w:ascii="Arial" w:eastAsia="Arial" w:hAnsi="Arial" w:cs="Arial"/>
          <w:color w:val="000000"/>
          <w:sz w:val="22"/>
          <w:szCs w:val="22"/>
        </w:rPr>
        <w:t xml:space="preserve">. </w:t>
      </w:r>
    </w:p>
    <w:p w14:paraId="3F6F937C"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635A2970"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 QI SCD não terá qualquer responsabilidade pela manutenção ou eventual inexistência </w:t>
      </w:r>
      <w:r w:rsidR="002A60A5" w:rsidRPr="001A684B">
        <w:rPr>
          <w:rFonts w:ascii="Arial" w:eastAsia="Arial" w:hAnsi="Arial" w:cs="Arial"/>
          <w:sz w:val="22"/>
          <w:szCs w:val="22"/>
        </w:rPr>
        <w:t>d</w:t>
      </w:r>
      <w:r w:rsidR="00E66676" w:rsidRPr="001A684B">
        <w:rPr>
          <w:rFonts w:ascii="Arial" w:eastAsia="Arial" w:hAnsi="Arial" w:cs="Arial"/>
          <w:sz w:val="22"/>
          <w:szCs w:val="22"/>
        </w:rPr>
        <w:t xml:space="preserve">e Recursos na Conta Fiduciária ou pela </w:t>
      </w:r>
      <w:r w:rsidRPr="001A684B">
        <w:rPr>
          <w:rFonts w:ascii="Arial" w:eastAsia="Arial" w:hAnsi="Arial" w:cs="Arial"/>
          <w:sz w:val="22"/>
          <w:szCs w:val="22"/>
        </w:rPr>
        <w:t xml:space="preserve">insuficiência das garantias prestadas pelo Titular ao </w:t>
      </w:r>
      <w:r w:rsidR="00AF53E3" w:rsidRPr="001A684B">
        <w:rPr>
          <w:rFonts w:ascii="Arial" w:eastAsia="Arial" w:hAnsi="Arial" w:cs="Arial"/>
          <w:sz w:val="22"/>
          <w:szCs w:val="22"/>
        </w:rPr>
        <w:t>titulares das Debêntures, representados pelo Agente Fiduciário</w:t>
      </w:r>
      <w:r w:rsidRPr="001A684B">
        <w:rPr>
          <w:rFonts w:ascii="Arial" w:eastAsia="Arial" w:hAnsi="Arial" w:cs="Arial"/>
          <w:sz w:val="22"/>
          <w:szCs w:val="22"/>
        </w:rPr>
        <w:t>.</w:t>
      </w:r>
    </w:p>
    <w:p w14:paraId="77F2FAF5"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055EC7F1"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71" w:name="_heading=h.4d34og8" w:colFirst="0" w:colLast="0"/>
      <w:bookmarkEnd w:id="71"/>
      <w:r w:rsidRPr="001A684B">
        <w:rPr>
          <w:rFonts w:ascii="Arial" w:eastAsia="Arial" w:hAnsi="Arial" w:cs="Arial"/>
          <w:sz w:val="22"/>
          <w:szCs w:val="22"/>
        </w:rPr>
        <w:t xml:space="preserve">A QI SCD não será chamada a atuar como árbitro de qualquer disputa entre o Titular e o </w:t>
      </w:r>
      <w:r w:rsidR="00267F71" w:rsidRPr="001A684B">
        <w:rPr>
          <w:rFonts w:ascii="Arial" w:eastAsia="Arial" w:hAnsi="Arial" w:cs="Arial"/>
          <w:sz w:val="22"/>
          <w:szCs w:val="22"/>
        </w:rPr>
        <w:t>Agente Fiduciário</w:t>
      </w:r>
      <w:r w:rsidRPr="001A684B">
        <w:rPr>
          <w:rFonts w:ascii="Arial" w:eastAsia="Arial" w:hAnsi="Arial" w:cs="Arial"/>
          <w:sz w:val="22"/>
          <w:szCs w:val="22"/>
        </w:rPr>
        <w:t>, os quais reconhecem o direito d</w:t>
      </w:r>
      <w:r w:rsidR="00267F71" w:rsidRPr="001A684B">
        <w:rPr>
          <w:rFonts w:ascii="Arial" w:eastAsia="Arial" w:hAnsi="Arial" w:cs="Arial"/>
          <w:sz w:val="22"/>
          <w:szCs w:val="22"/>
        </w:rPr>
        <w:t xml:space="preserve">e </w:t>
      </w:r>
      <w:r w:rsidRPr="001A684B">
        <w:rPr>
          <w:rFonts w:ascii="Arial" w:eastAsia="Arial" w:hAnsi="Arial" w:cs="Arial"/>
          <w:sz w:val="22"/>
          <w:szCs w:val="22"/>
        </w:rPr>
        <w:t>a QI SCD reter a parcela dos Recursos que seja objeto de disputa entre as Partes, até que de forma diversa seja ordenado por árbitro ou juízo competente.</w:t>
      </w:r>
    </w:p>
    <w:p w14:paraId="722DF8DD"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1A684B" w:rsidRDefault="0031623F" w:rsidP="001A684B">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Para cumprimento do disposto neste Instrumento, o Titular obriga-se a:</w:t>
      </w:r>
    </w:p>
    <w:p w14:paraId="71DD4738"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EB91766" w:rsidR="00747ACF" w:rsidRPr="001A684B" w:rsidRDefault="0031623F" w:rsidP="001A684B">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manter aberta a Conta, durante a vigência deste Instrumento; </w:t>
      </w:r>
      <w:r w:rsidR="0004505F" w:rsidRPr="001A684B">
        <w:rPr>
          <w:rFonts w:ascii="Arial" w:eastAsia="Arial" w:hAnsi="Arial" w:cs="Arial"/>
          <w:color w:val="000000"/>
          <w:sz w:val="22"/>
          <w:szCs w:val="22"/>
        </w:rPr>
        <w:t>e</w:t>
      </w:r>
    </w:p>
    <w:p w14:paraId="5C067E42"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20291788" w:rsidR="00747ACF" w:rsidRPr="001A684B" w:rsidRDefault="0031623F" w:rsidP="001A684B">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w:t>
      </w:r>
      <w:r w:rsidR="0004505F" w:rsidRPr="001A684B">
        <w:rPr>
          <w:rFonts w:ascii="Arial" w:eastAsia="Arial" w:hAnsi="Arial" w:cs="Arial"/>
          <w:color w:val="000000"/>
          <w:sz w:val="22"/>
          <w:szCs w:val="22"/>
        </w:rPr>
        <w:t>.</w:t>
      </w:r>
    </w:p>
    <w:p w14:paraId="6195CF58" w14:textId="77777777" w:rsidR="00747ACF" w:rsidRPr="001A684B" w:rsidRDefault="00747ACF" w:rsidP="001A684B">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637891F9" w:rsidR="00747ACF" w:rsidRPr="001A684B" w:rsidRDefault="0004505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1A684B">
        <w:rPr>
          <w:rFonts w:ascii="Arial" w:eastAsia="Arial" w:hAnsi="Arial" w:cs="Arial"/>
          <w:color w:val="000000"/>
          <w:sz w:val="22"/>
          <w:szCs w:val="22"/>
        </w:rPr>
        <w:t xml:space="preserve">4.11. </w:t>
      </w:r>
      <w:r w:rsidR="0031623F" w:rsidRPr="001A684B">
        <w:rPr>
          <w:rFonts w:ascii="Arial" w:eastAsia="Arial" w:hAnsi="Arial" w:cs="Arial"/>
          <w:color w:val="000000"/>
          <w:sz w:val="22"/>
          <w:szCs w:val="22"/>
        </w:rPr>
        <w:t xml:space="preserve">Sem prejuízo das demais obrigações previstas ao longo deste Instrumento, </w:t>
      </w:r>
      <w:r w:rsidR="00E95A84" w:rsidRPr="001A684B">
        <w:rPr>
          <w:rFonts w:ascii="Arial" w:eastAsia="Arial" w:hAnsi="Arial" w:cs="Arial"/>
          <w:color w:val="000000"/>
          <w:sz w:val="22"/>
          <w:szCs w:val="22"/>
        </w:rPr>
        <w:t xml:space="preserve">o Titular e </w:t>
      </w:r>
      <w:r w:rsidR="00160EA8" w:rsidRPr="001A684B">
        <w:rPr>
          <w:rFonts w:ascii="Arial" w:eastAsia="Arial" w:hAnsi="Arial" w:cs="Arial"/>
          <w:color w:val="000000"/>
          <w:sz w:val="22"/>
          <w:szCs w:val="22"/>
        </w:rPr>
        <w:t>o Agente Fiduciário</w:t>
      </w:r>
      <w:r w:rsidR="0031623F" w:rsidRPr="001A684B">
        <w:rPr>
          <w:rFonts w:ascii="Arial" w:eastAsia="Arial" w:hAnsi="Arial" w:cs="Arial"/>
          <w:color w:val="000000"/>
          <w:sz w:val="22"/>
          <w:szCs w:val="22"/>
        </w:rPr>
        <w:t xml:space="preserve"> obriga</w:t>
      </w:r>
      <w:r w:rsidR="00E95A84" w:rsidRPr="001A684B">
        <w:rPr>
          <w:rFonts w:ascii="Arial" w:eastAsia="Arial" w:hAnsi="Arial" w:cs="Arial"/>
          <w:color w:val="000000"/>
          <w:sz w:val="22"/>
          <w:szCs w:val="22"/>
        </w:rPr>
        <w:t>m</w:t>
      </w:r>
      <w:r w:rsidR="0031623F" w:rsidRPr="001A684B">
        <w:rPr>
          <w:rFonts w:ascii="Arial" w:eastAsia="Arial" w:hAnsi="Arial" w:cs="Arial"/>
          <w:color w:val="000000"/>
          <w:sz w:val="22"/>
          <w:szCs w:val="22"/>
        </w:rPr>
        <w:t>-se a</w:t>
      </w:r>
      <w:r w:rsidR="00E95A84" w:rsidRPr="001A684B">
        <w:rPr>
          <w:rFonts w:ascii="Arial" w:eastAsia="Arial" w:hAnsi="Arial" w:cs="Arial"/>
          <w:color w:val="000000"/>
          <w:sz w:val="22"/>
          <w:szCs w:val="22"/>
        </w:rPr>
        <w:t>, individualmente</w:t>
      </w:r>
      <w:r w:rsidR="0031623F" w:rsidRPr="001A684B">
        <w:rPr>
          <w:rFonts w:ascii="Arial" w:eastAsia="Arial" w:hAnsi="Arial" w:cs="Arial"/>
          <w:color w:val="000000"/>
          <w:sz w:val="22"/>
          <w:szCs w:val="22"/>
        </w:rPr>
        <w:t xml:space="preserve">:  </w:t>
      </w:r>
    </w:p>
    <w:p w14:paraId="7E1B66B5" w14:textId="77777777" w:rsidR="00747ACF" w:rsidRPr="001A684B" w:rsidRDefault="00747ACF" w:rsidP="001A684B">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1A684B" w:rsidRDefault="0031623F" w:rsidP="001A684B">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1A684B">
        <w:rPr>
          <w:rFonts w:ascii="Arial" w:eastAsia="Arial" w:hAnsi="Arial" w:cs="Arial"/>
          <w:color w:val="000000"/>
          <w:sz w:val="22"/>
          <w:szCs w:val="22"/>
        </w:rPr>
        <w:t xml:space="preserve">efetuar cadastro para obtenção de acesso à Plataforma QI; </w:t>
      </w:r>
    </w:p>
    <w:p w14:paraId="426FA183" w14:textId="2384E7EF" w:rsidR="00747ACF" w:rsidRPr="001A684B" w:rsidRDefault="006000AF" w:rsidP="001A684B">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1A684B">
        <w:rPr>
          <w:rFonts w:ascii="Arial" w:eastAsia="Arial" w:hAnsi="Arial" w:cs="Arial"/>
          <w:color w:val="000000"/>
          <w:sz w:val="22"/>
          <w:szCs w:val="22"/>
        </w:rPr>
        <w:t>utilizar a Plataforma QI</w:t>
      </w:r>
      <w:r w:rsidR="0031623F" w:rsidRPr="001A684B">
        <w:rPr>
          <w:rFonts w:ascii="Arial" w:eastAsia="Arial" w:hAnsi="Arial" w:cs="Arial"/>
          <w:color w:val="000000"/>
          <w:sz w:val="22"/>
          <w:szCs w:val="22"/>
        </w:rPr>
        <w:t xml:space="preserve"> em conformidade com este Instrumento;</w:t>
      </w:r>
      <w:r w:rsidR="005E0220" w:rsidRPr="001A684B">
        <w:rPr>
          <w:rFonts w:ascii="Arial" w:eastAsia="Arial" w:hAnsi="Arial" w:cs="Arial"/>
          <w:color w:val="000000"/>
          <w:sz w:val="22"/>
          <w:szCs w:val="22"/>
        </w:rPr>
        <w:t xml:space="preserve"> e</w:t>
      </w:r>
    </w:p>
    <w:p w14:paraId="78CB7B5B" w14:textId="3EB06741" w:rsidR="00747ACF" w:rsidRPr="001A684B" w:rsidRDefault="0031623F" w:rsidP="001A684B">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1A684B">
        <w:rPr>
          <w:rFonts w:ascii="Arial" w:eastAsia="Arial" w:hAnsi="Arial" w:cs="Arial"/>
          <w:color w:val="000000"/>
          <w:sz w:val="22"/>
          <w:szCs w:val="22"/>
        </w:rPr>
        <w:t xml:space="preserve">não fornecer suas </w:t>
      </w:r>
      <w:r w:rsidR="005E0220" w:rsidRPr="001A684B">
        <w:rPr>
          <w:rFonts w:ascii="Arial" w:eastAsia="Arial" w:hAnsi="Arial" w:cs="Arial"/>
          <w:color w:val="000000"/>
          <w:sz w:val="22"/>
          <w:szCs w:val="22"/>
        </w:rPr>
        <w:t xml:space="preserve">respectivas </w:t>
      </w:r>
      <w:r w:rsidRPr="001A684B">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1A684B" w:rsidRDefault="00747ACF" w:rsidP="001A684B">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2FF9E0C6"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 xml:space="preserve">O Titular autoriza expressamente a QI SCD, de forma irrevogável e irretratável, a informar e fornecer os extratos da Conta Fiduciária </w:t>
      </w:r>
      <w:r w:rsidR="009C3E2B" w:rsidRPr="001A684B">
        <w:rPr>
          <w:rFonts w:ascii="Arial" w:eastAsia="Arial" w:hAnsi="Arial" w:cs="Arial"/>
          <w:color w:val="000000"/>
          <w:sz w:val="22"/>
          <w:szCs w:val="22"/>
        </w:rPr>
        <w:t>ao</w:t>
      </w:r>
      <w:r w:rsidRPr="001A684B">
        <w:rPr>
          <w:rFonts w:ascii="Arial" w:eastAsia="Arial" w:hAnsi="Arial" w:cs="Arial"/>
          <w:color w:val="000000"/>
          <w:sz w:val="22"/>
          <w:szCs w:val="22"/>
        </w:rPr>
        <w:t xml:space="preserve"> </w:t>
      </w:r>
      <w:r w:rsidR="00160EA8" w:rsidRPr="001A684B">
        <w:rPr>
          <w:rFonts w:ascii="Arial" w:eastAsia="Arial" w:hAnsi="Arial" w:cs="Arial"/>
          <w:color w:val="000000"/>
          <w:sz w:val="22"/>
          <w:szCs w:val="22"/>
        </w:rPr>
        <w:t>Agente Fiduciário</w:t>
      </w:r>
      <w:r w:rsidR="00CB3705" w:rsidRPr="001A684B">
        <w:rPr>
          <w:rFonts w:ascii="Arial" w:eastAsia="Arial" w:hAnsi="Arial" w:cs="Arial"/>
          <w:color w:val="000000"/>
          <w:sz w:val="22"/>
          <w:szCs w:val="22"/>
        </w:rPr>
        <w:t>,</w:t>
      </w:r>
      <w:r w:rsidRPr="001A684B">
        <w:rPr>
          <w:rFonts w:ascii="Arial" w:eastAsia="Arial" w:hAnsi="Arial" w:cs="Arial"/>
          <w:color w:val="000000"/>
          <w:sz w:val="22"/>
          <w:szCs w:val="22"/>
        </w:rPr>
        <w:t xml:space="preserve"> bem como </w:t>
      </w:r>
      <w:r w:rsidRPr="001A684B">
        <w:rPr>
          <w:rFonts w:ascii="Arial" w:eastAsia="Arial" w:hAnsi="Arial" w:cs="Arial"/>
          <w:sz w:val="22"/>
          <w:szCs w:val="22"/>
        </w:rPr>
        <w:t>permitir o acesso d</w:t>
      </w:r>
      <w:r w:rsidR="00CB3705" w:rsidRPr="001A684B">
        <w:rPr>
          <w:rFonts w:ascii="Arial" w:eastAsia="Arial" w:hAnsi="Arial" w:cs="Arial"/>
          <w:sz w:val="22"/>
          <w:szCs w:val="22"/>
        </w:rPr>
        <w:t>o</w:t>
      </w:r>
      <w:r w:rsidRPr="001A684B">
        <w:rPr>
          <w:rFonts w:ascii="Arial" w:eastAsia="Arial" w:hAnsi="Arial" w:cs="Arial"/>
          <w:sz w:val="22"/>
          <w:szCs w:val="22"/>
        </w:rPr>
        <w:t xml:space="preserve"> </w:t>
      </w:r>
      <w:r w:rsidR="00160EA8" w:rsidRPr="001A684B">
        <w:rPr>
          <w:rFonts w:ascii="Arial" w:eastAsia="Arial" w:hAnsi="Arial" w:cs="Arial"/>
          <w:sz w:val="22"/>
          <w:szCs w:val="22"/>
        </w:rPr>
        <w:t>Agente Fiduciário</w:t>
      </w:r>
      <w:r w:rsidRPr="001A684B">
        <w:rPr>
          <w:rFonts w:ascii="Arial" w:eastAsia="Arial" w:hAnsi="Arial" w:cs="Arial"/>
          <w:sz w:val="22"/>
          <w:szCs w:val="22"/>
        </w:rPr>
        <w:t xml:space="preserve"> </w:t>
      </w:r>
      <w:r w:rsidRPr="001A684B">
        <w:rPr>
          <w:rFonts w:ascii="Arial" w:eastAsia="Arial" w:hAnsi="Arial" w:cs="Arial"/>
          <w:color w:val="000000"/>
          <w:sz w:val="22"/>
          <w:szCs w:val="22"/>
        </w:rPr>
        <w:t xml:space="preserve">às informações da Conta Fiduciária por meio da Plataforma QI, </w:t>
      </w:r>
      <w:r w:rsidRPr="001A684B">
        <w:rPr>
          <w:rFonts w:ascii="Arial" w:eastAsia="Arial" w:hAnsi="Arial" w:cs="Arial"/>
          <w:sz w:val="22"/>
          <w:szCs w:val="22"/>
        </w:rPr>
        <w:t xml:space="preserve">exclusivamente para consulta da movimentação </w:t>
      </w:r>
      <w:r w:rsidR="00E72823" w:rsidRPr="001A684B">
        <w:rPr>
          <w:rFonts w:ascii="Arial" w:eastAsia="Arial" w:hAnsi="Arial" w:cs="Arial"/>
          <w:sz w:val="22"/>
          <w:szCs w:val="22"/>
        </w:rPr>
        <w:t xml:space="preserve">e, no caso do Agente </w:t>
      </w:r>
      <w:r w:rsidR="00DE72CD" w:rsidRPr="001A684B">
        <w:rPr>
          <w:rFonts w:ascii="Arial" w:eastAsia="Arial" w:hAnsi="Arial" w:cs="Arial"/>
          <w:sz w:val="22"/>
          <w:szCs w:val="22"/>
        </w:rPr>
        <w:t>Fiduciário</w:t>
      </w:r>
      <w:r w:rsidR="00E72823" w:rsidRPr="001A684B">
        <w:rPr>
          <w:rFonts w:ascii="Arial" w:eastAsia="Arial" w:hAnsi="Arial" w:cs="Arial"/>
          <w:sz w:val="22"/>
          <w:szCs w:val="22"/>
        </w:rPr>
        <w:t xml:space="preserve">, Ordem de Saque dos Recursos </w:t>
      </w:r>
      <w:r w:rsidRPr="001A684B">
        <w:rPr>
          <w:rFonts w:ascii="Arial" w:eastAsia="Arial" w:hAnsi="Arial" w:cs="Arial"/>
          <w:sz w:val="22"/>
          <w:szCs w:val="22"/>
        </w:rPr>
        <w:t>da</w:t>
      </w:r>
      <w:r w:rsidRPr="001A684B">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1A684B" w:rsidRDefault="00747ACF" w:rsidP="001A684B">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5B88579B"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 xml:space="preserve">O Titular autoriza a QI SCD, de forma irrevogável e irretratável, a acatar as ordens de movimentação da Conta Fiduciária emitidas </w:t>
      </w:r>
      <w:r w:rsidR="007658C0" w:rsidRPr="001A684B">
        <w:rPr>
          <w:rFonts w:ascii="Arial" w:eastAsia="Arial" w:hAnsi="Arial" w:cs="Arial"/>
          <w:color w:val="000000"/>
          <w:sz w:val="22"/>
          <w:szCs w:val="22"/>
        </w:rPr>
        <w:t xml:space="preserve">unicamente </w:t>
      </w:r>
      <w:r w:rsidRPr="001A684B">
        <w:rPr>
          <w:rFonts w:ascii="Arial" w:eastAsia="Arial" w:hAnsi="Arial" w:cs="Arial"/>
          <w:color w:val="000000"/>
          <w:sz w:val="22"/>
          <w:szCs w:val="22"/>
        </w:rPr>
        <w:t xml:space="preserve">pelo </w:t>
      </w:r>
      <w:r w:rsidRPr="001A684B">
        <w:rPr>
          <w:rFonts w:ascii="Arial" w:eastAsia="Arial" w:hAnsi="Arial"/>
          <w:color w:val="000000"/>
          <w:sz w:val="22"/>
          <w:rPrChange w:id="72" w:author="Welson Lassali | FLH" w:date="2022-05-25T13:45:00Z">
            <w:rPr>
              <w:rFonts w:ascii="Arial" w:eastAsia="Arial" w:hAnsi="Arial"/>
              <w:color w:val="000000"/>
              <w:sz w:val="22"/>
              <w:highlight w:val="yellow"/>
            </w:rPr>
          </w:rPrChange>
        </w:rPr>
        <w:t xml:space="preserve">Agente </w:t>
      </w:r>
      <w:r w:rsidR="007658C0" w:rsidRPr="001A684B">
        <w:rPr>
          <w:rFonts w:ascii="Arial" w:eastAsia="Arial" w:hAnsi="Arial"/>
          <w:color w:val="000000"/>
          <w:sz w:val="22"/>
          <w:rPrChange w:id="73" w:author="Welson Lassali | FLH" w:date="2022-05-25T13:45:00Z">
            <w:rPr>
              <w:rFonts w:ascii="Arial" w:eastAsia="Arial" w:hAnsi="Arial"/>
              <w:color w:val="000000"/>
              <w:sz w:val="22"/>
              <w:highlight w:val="yellow"/>
            </w:rPr>
          </w:rPrChange>
        </w:rPr>
        <w:t>Fiduciário</w:t>
      </w:r>
      <w:r w:rsidRPr="001A684B">
        <w:rPr>
          <w:rFonts w:ascii="Arial" w:eastAsia="Arial" w:hAnsi="Arial" w:cs="Arial"/>
          <w:color w:val="000000"/>
          <w:sz w:val="22"/>
          <w:szCs w:val="22"/>
        </w:rPr>
        <w:t>, de acordo com o disposto na Cláusula 3.2 e com os demais termos e condições deste Instrumento.</w:t>
      </w:r>
    </w:p>
    <w:p w14:paraId="21F3E13E"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3F834CFE"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O Titular, de forma irrevogável e irretratável, nomeia e constitui a </w:t>
      </w:r>
      <w:r w:rsidR="00160EA8" w:rsidRPr="001A684B">
        <w:rPr>
          <w:rFonts w:ascii="Arial" w:eastAsia="Arial" w:hAnsi="Arial" w:cs="Arial"/>
          <w:color w:val="000000"/>
          <w:sz w:val="22"/>
          <w:szCs w:val="22"/>
        </w:rPr>
        <w:t>Agente Fiduciário</w:t>
      </w:r>
      <w:r w:rsidRPr="001A684B">
        <w:rPr>
          <w:rFonts w:ascii="Arial" w:eastAsia="Arial" w:hAnsi="Arial" w:cs="Arial"/>
          <w:color w:val="000000"/>
          <w:sz w:val="22"/>
          <w:szCs w:val="22"/>
        </w:rPr>
        <w:t xml:space="preserve"> como s</w:t>
      </w:r>
      <w:r w:rsidR="00486816" w:rsidRPr="001A684B">
        <w:rPr>
          <w:rFonts w:ascii="Arial" w:eastAsia="Arial" w:hAnsi="Arial" w:cs="Arial"/>
          <w:color w:val="000000"/>
          <w:sz w:val="22"/>
          <w:szCs w:val="22"/>
        </w:rPr>
        <w:t>e</w:t>
      </w:r>
      <w:r w:rsidRPr="001A684B">
        <w:rPr>
          <w:rFonts w:ascii="Arial" w:eastAsia="Arial" w:hAnsi="Arial" w:cs="Arial"/>
          <w:color w:val="000000"/>
          <w:sz w:val="22"/>
          <w:szCs w:val="22"/>
        </w:rPr>
        <w:t xml:space="preserv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E872D9" w:rsidRPr="001A684B">
        <w:rPr>
          <w:rFonts w:ascii="Arial" w:eastAsia="Arial" w:hAnsi="Arial" w:cs="Arial"/>
          <w:color w:val="000000"/>
          <w:sz w:val="22"/>
          <w:szCs w:val="22"/>
        </w:rPr>
        <w:t xml:space="preserve">Recursos </w:t>
      </w:r>
      <w:r w:rsidRPr="001A684B">
        <w:rPr>
          <w:rFonts w:ascii="Arial" w:eastAsia="Arial" w:hAnsi="Arial" w:cs="Arial"/>
          <w:color w:val="000000"/>
          <w:sz w:val="22"/>
          <w:szCs w:val="22"/>
        </w:rPr>
        <w:t>depositados na Conta Fiduciária.</w:t>
      </w:r>
    </w:p>
    <w:p w14:paraId="4F644679"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74" w:author="Welson Lassali | FLH" w:date="2022-05-25T13:45:00Z">
          <w:pPr>
            <w:pBdr>
              <w:top w:val="nil"/>
              <w:left w:val="nil"/>
              <w:bottom w:val="nil"/>
              <w:right w:val="nil"/>
              <w:between w:val="nil"/>
            </w:pBdr>
            <w:ind w:left="708" w:hanging="708"/>
          </w:pPr>
        </w:pPrChange>
      </w:pPr>
    </w:p>
    <w:p w14:paraId="54F082AC" w14:textId="1893C09C"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O Titular autoriza expressamente, de forma irrevogável e irretratável, o </w:t>
      </w:r>
      <w:r w:rsidR="0061693A" w:rsidRPr="001A684B">
        <w:rPr>
          <w:rFonts w:ascii="Arial" w:eastAsia="Arial" w:hAnsi="Arial" w:cs="Arial"/>
          <w:color w:val="000000"/>
          <w:sz w:val="22"/>
          <w:szCs w:val="22"/>
        </w:rPr>
        <w:t>Agente Fiduciário</w:t>
      </w:r>
      <w:r w:rsidRPr="001A684B">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29D1DDD9"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5BA2AFE7"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1A684B" w:rsidRDefault="0031623F" w:rsidP="001A684B">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1A684B" w:rsidRDefault="0031623F" w:rsidP="001A684B">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75" w:name="_heading=h.2s8eyo1" w:colFirst="0" w:colLast="0"/>
      <w:bookmarkEnd w:id="75"/>
      <w:r w:rsidRPr="001A684B">
        <w:rPr>
          <w:rFonts w:ascii="Arial" w:eastAsia="Arial" w:hAnsi="Arial" w:cs="Arial"/>
          <w:b/>
          <w:color w:val="000000"/>
          <w:sz w:val="22"/>
          <w:szCs w:val="22"/>
        </w:rPr>
        <w:t>REMUNERAÇÃO</w:t>
      </w:r>
    </w:p>
    <w:p w14:paraId="38244B32"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4A35DDA3"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76" w:name="_heading=h.17dp8vu" w:colFirst="0" w:colLast="0"/>
      <w:bookmarkEnd w:id="76"/>
      <w:r w:rsidRPr="001A684B">
        <w:rPr>
          <w:rFonts w:ascii="Arial" w:eastAsia="Arial" w:hAnsi="Arial" w:cs="Arial"/>
          <w:color w:val="000000"/>
          <w:sz w:val="22"/>
          <w:szCs w:val="22"/>
        </w:rPr>
        <w:t xml:space="preserve">Em contraprestação aos </w:t>
      </w:r>
      <w:r w:rsidR="00F15E0B" w:rsidRPr="001A684B">
        <w:rPr>
          <w:rFonts w:ascii="Arial" w:eastAsia="Arial" w:hAnsi="Arial" w:cs="Arial"/>
          <w:color w:val="000000"/>
          <w:sz w:val="22"/>
          <w:szCs w:val="22"/>
        </w:rPr>
        <w:t xml:space="preserve">serviços </w:t>
      </w:r>
      <w:r w:rsidRPr="001A684B">
        <w:rPr>
          <w:rFonts w:ascii="Arial" w:eastAsia="Arial" w:hAnsi="Arial" w:cs="Arial"/>
          <w:color w:val="000000"/>
          <w:sz w:val="22"/>
          <w:szCs w:val="22"/>
        </w:rPr>
        <w:t xml:space="preserve">prestados nos termos deste Instrumento, a QI SCD fará jus a (i) taxa de administração de </w:t>
      </w:r>
      <w:r w:rsidRPr="001A684B">
        <w:rPr>
          <w:rFonts w:ascii="Arial" w:eastAsia="Arial" w:hAnsi="Arial"/>
          <w:color w:val="000000"/>
          <w:sz w:val="22"/>
          <w:rPrChange w:id="77" w:author="Welson Lassali | FLH" w:date="2022-05-25T13:45:00Z">
            <w:rPr>
              <w:rFonts w:ascii="Arial" w:eastAsia="Arial" w:hAnsi="Arial"/>
              <w:color w:val="000000"/>
              <w:sz w:val="22"/>
              <w:highlight w:val="yellow"/>
            </w:rPr>
          </w:rPrChange>
        </w:rPr>
        <w:t>R$</w:t>
      </w:r>
      <w:r w:rsidRPr="001A684B">
        <w:rPr>
          <w:rFonts w:ascii="Arial" w:eastAsia="Arial" w:hAnsi="Arial"/>
          <w:sz w:val="22"/>
          <w:rPrChange w:id="78" w:author="Welson Lassali | FLH" w:date="2022-05-25T13:45:00Z">
            <w:rPr>
              <w:rFonts w:ascii="Arial" w:eastAsia="Arial" w:hAnsi="Arial"/>
              <w:sz w:val="22"/>
              <w:highlight w:val="yellow"/>
            </w:rPr>
          </w:rPrChange>
        </w:rPr>
        <w:t xml:space="preserve"> 550,00</w:t>
      </w:r>
      <w:r w:rsidRPr="001A684B">
        <w:rPr>
          <w:rFonts w:ascii="Arial" w:eastAsia="Arial" w:hAnsi="Arial" w:cs="Arial"/>
          <w:sz w:val="22"/>
          <w:szCs w:val="22"/>
        </w:rPr>
        <w:t xml:space="preserve"> (</w:t>
      </w:r>
      <w:del w:id="79" w:author="Welson Lassali | FLH" w:date="2022-05-25T13:45:00Z">
        <w:r w:rsidRPr="00E0672B">
          <w:rPr>
            <w:rFonts w:ascii="Arial" w:eastAsia="Arial" w:hAnsi="Arial" w:cs="Arial"/>
            <w:sz w:val="22"/>
            <w:szCs w:val="22"/>
          </w:rPr>
          <w:delText>Quinhentos</w:delText>
        </w:r>
      </w:del>
      <w:ins w:id="80" w:author="Welson Lassali | FLH" w:date="2022-05-25T13:45:00Z">
        <w:r w:rsidR="00843215" w:rsidRPr="001A684B">
          <w:rPr>
            <w:rFonts w:ascii="Arial" w:eastAsia="Arial" w:hAnsi="Arial" w:cs="Arial"/>
            <w:sz w:val="22"/>
            <w:szCs w:val="22"/>
          </w:rPr>
          <w:t>q</w:t>
        </w:r>
        <w:r w:rsidRPr="001A684B">
          <w:rPr>
            <w:rFonts w:ascii="Arial" w:eastAsia="Arial" w:hAnsi="Arial" w:cs="Arial"/>
            <w:sz w:val="22"/>
            <w:szCs w:val="22"/>
          </w:rPr>
          <w:t>uinhentos</w:t>
        </w:r>
      </w:ins>
      <w:r w:rsidRPr="001A684B">
        <w:rPr>
          <w:rFonts w:ascii="Arial" w:eastAsia="Arial" w:hAnsi="Arial" w:cs="Arial"/>
          <w:sz w:val="22"/>
          <w:szCs w:val="22"/>
        </w:rPr>
        <w:t xml:space="preserve"> e cinquenta </w:t>
      </w:r>
      <w:del w:id="81" w:author="Welson Lassali | FLH" w:date="2022-05-25T13:45:00Z">
        <w:r w:rsidRPr="00E0672B">
          <w:rPr>
            <w:rFonts w:ascii="Arial" w:eastAsia="Arial" w:hAnsi="Arial" w:cs="Arial"/>
            <w:sz w:val="22"/>
            <w:szCs w:val="22"/>
          </w:rPr>
          <w:delText>Reais</w:delText>
        </w:r>
      </w:del>
      <w:ins w:id="82" w:author="Welson Lassali | FLH" w:date="2022-05-25T13:45:00Z">
        <w:r w:rsidR="00843215" w:rsidRPr="001A684B">
          <w:rPr>
            <w:rFonts w:ascii="Arial" w:eastAsia="Arial" w:hAnsi="Arial" w:cs="Arial"/>
            <w:sz w:val="22"/>
            <w:szCs w:val="22"/>
          </w:rPr>
          <w:t>r</w:t>
        </w:r>
        <w:r w:rsidRPr="001A684B">
          <w:rPr>
            <w:rFonts w:ascii="Arial" w:eastAsia="Arial" w:hAnsi="Arial" w:cs="Arial"/>
            <w:sz w:val="22"/>
            <w:szCs w:val="22"/>
          </w:rPr>
          <w:t>eais</w:t>
        </w:r>
      </w:ins>
      <w:r w:rsidRPr="001A684B">
        <w:rPr>
          <w:rFonts w:ascii="Arial" w:eastAsia="Arial" w:hAnsi="Arial" w:cs="Arial"/>
          <w:sz w:val="22"/>
          <w:szCs w:val="22"/>
        </w:rPr>
        <w:t xml:space="preserve">) </w:t>
      </w:r>
      <w:r w:rsidRPr="001A684B">
        <w:rPr>
          <w:rFonts w:ascii="Arial" w:eastAsia="Arial" w:hAnsi="Arial" w:cs="Arial"/>
          <w:color w:val="000000"/>
          <w:sz w:val="22"/>
          <w:szCs w:val="22"/>
        </w:rPr>
        <w:t xml:space="preserve">por </w:t>
      </w:r>
      <w:r w:rsidRPr="001A684B">
        <w:rPr>
          <w:rFonts w:ascii="Arial" w:eastAsia="Arial" w:hAnsi="Arial" w:cs="Arial"/>
          <w:color w:val="000000"/>
          <w:sz w:val="22"/>
          <w:szCs w:val="22"/>
        </w:rPr>
        <w:lastRenderedPageBreak/>
        <w:t>mês relativa à Conta Fiduciária (“</w:t>
      </w:r>
      <w:r w:rsidRPr="001A684B">
        <w:rPr>
          <w:rFonts w:ascii="Arial" w:eastAsia="Arial" w:hAnsi="Arial" w:cs="Arial"/>
          <w:color w:val="000000"/>
          <w:sz w:val="22"/>
          <w:szCs w:val="22"/>
          <w:u w:val="single"/>
        </w:rPr>
        <w:t>Taxas de Administração</w:t>
      </w:r>
      <w:r w:rsidRPr="001A684B">
        <w:rPr>
          <w:rFonts w:ascii="Arial" w:eastAsia="Arial" w:hAnsi="Arial" w:cs="Arial"/>
          <w:color w:val="000000"/>
          <w:sz w:val="22"/>
          <w:szCs w:val="22"/>
        </w:rPr>
        <w:t>”), sem prejuízo das tarifas por serviço, conforme tabela de tarifas disponível em</w:t>
      </w:r>
      <w:r w:rsidR="00843215" w:rsidRPr="001A684B">
        <w:rPr>
          <w:rFonts w:ascii="Arial" w:eastAsia="Arial" w:hAnsi="Arial" w:cs="Arial"/>
          <w:color w:val="000000"/>
          <w:sz w:val="22"/>
          <w:szCs w:val="22"/>
        </w:rPr>
        <w:t xml:space="preserve"> </w:t>
      </w:r>
      <w:del w:id="83" w:author="Welson Lassali | FLH" w:date="2022-05-25T13:45:00Z">
        <w:r w:rsidR="00E0672B" w:rsidRPr="00E0672B">
          <w:rPr>
            <w:rFonts w:ascii="Arial" w:hAnsi="Arial" w:cs="Arial"/>
            <w:sz w:val="22"/>
            <w:szCs w:val="22"/>
          </w:rPr>
          <w:fldChar w:fldCharType="begin"/>
        </w:r>
        <w:r w:rsidR="00E0672B" w:rsidRPr="00E0672B">
          <w:rPr>
            <w:rFonts w:ascii="Arial" w:hAnsi="Arial" w:cs="Arial"/>
            <w:sz w:val="22"/>
            <w:szCs w:val="22"/>
          </w:rPr>
          <w:delInstrText xml:space="preserve"> HYPERLINK "http://www.qitech.work" \h </w:delInstrText>
        </w:r>
        <w:r w:rsidR="00E0672B" w:rsidRPr="00E0672B">
          <w:rPr>
            <w:rFonts w:ascii="Arial" w:hAnsi="Arial" w:cs="Arial"/>
            <w:sz w:val="22"/>
            <w:szCs w:val="22"/>
          </w:rPr>
          <w:fldChar w:fldCharType="separate"/>
        </w:r>
        <w:r w:rsidRPr="00E0672B">
          <w:rPr>
            <w:rFonts w:ascii="Arial" w:eastAsia="Arial" w:hAnsi="Arial" w:cs="Arial"/>
            <w:color w:val="000000"/>
            <w:sz w:val="22"/>
            <w:szCs w:val="22"/>
          </w:rPr>
          <w:delText>www.qitech.work</w:delText>
        </w:r>
        <w:r w:rsidR="00E0672B" w:rsidRPr="00E0672B">
          <w:rPr>
            <w:rFonts w:ascii="Arial" w:eastAsia="Arial" w:hAnsi="Arial" w:cs="Arial"/>
            <w:color w:val="000000"/>
            <w:sz w:val="22"/>
            <w:szCs w:val="22"/>
          </w:rPr>
          <w:fldChar w:fldCharType="end"/>
        </w:r>
      </w:del>
      <w:ins w:id="84" w:author="Welson Lassali | FLH" w:date="2022-05-25T13:45:00Z">
        <w:r w:rsidR="00896125">
          <w:fldChar w:fldCharType="begin"/>
        </w:r>
        <w:r w:rsidR="00896125">
          <w:instrText xml:space="preserve"> HYPERLINK "http://www.qitech.work" </w:instrText>
        </w:r>
        <w:r w:rsidR="00896125">
          <w:fldChar w:fldCharType="separate"/>
        </w:r>
        <w:r w:rsidR="00843215" w:rsidRPr="001A684B">
          <w:rPr>
            <w:rStyle w:val="Hyperlink"/>
            <w:rFonts w:ascii="Arial" w:eastAsia="Arial" w:hAnsi="Arial" w:cs="Arial"/>
            <w:sz w:val="22"/>
            <w:szCs w:val="22"/>
          </w:rPr>
          <w:t>www.qitech.work</w:t>
        </w:r>
        <w:r w:rsidR="00896125">
          <w:rPr>
            <w:rStyle w:val="Hyperlink"/>
            <w:rFonts w:ascii="Arial" w:eastAsia="Arial" w:hAnsi="Arial" w:cs="Arial"/>
            <w:sz w:val="22"/>
            <w:szCs w:val="22"/>
          </w:rPr>
          <w:fldChar w:fldCharType="end"/>
        </w:r>
      </w:ins>
      <w:r w:rsidRPr="001A684B">
        <w:rPr>
          <w:rFonts w:ascii="Arial" w:eastAsia="Arial" w:hAnsi="Arial" w:cs="Arial"/>
          <w:color w:val="000000"/>
          <w:sz w:val="22"/>
          <w:szCs w:val="22"/>
        </w:rPr>
        <w:t xml:space="preserve"> (“</w:t>
      </w:r>
      <w:r w:rsidRPr="001A684B">
        <w:rPr>
          <w:rFonts w:ascii="Arial" w:eastAsia="Arial" w:hAnsi="Arial" w:cs="Arial"/>
          <w:color w:val="000000"/>
          <w:sz w:val="22"/>
          <w:szCs w:val="22"/>
          <w:u w:val="single"/>
        </w:rPr>
        <w:t>Tabela de Tarifas</w:t>
      </w:r>
      <w:r w:rsidRPr="001A684B">
        <w:rPr>
          <w:rFonts w:ascii="Arial" w:eastAsia="Arial" w:hAnsi="Arial" w:cs="Arial"/>
          <w:color w:val="000000"/>
          <w:sz w:val="22"/>
          <w:szCs w:val="22"/>
        </w:rPr>
        <w:t>”), a serem cobradas nas periodicidades lá descritas (“</w:t>
      </w:r>
      <w:r w:rsidRPr="001A684B">
        <w:rPr>
          <w:rFonts w:ascii="Arial" w:eastAsia="Arial" w:hAnsi="Arial" w:cs="Arial"/>
          <w:color w:val="000000"/>
          <w:sz w:val="22"/>
          <w:szCs w:val="22"/>
          <w:u w:val="single"/>
        </w:rPr>
        <w:t>Tarifas</w:t>
      </w:r>
      <w:r w:rsidRPr="001A684B">
        <w:rPr>
          <w:rFonts w:ascii="Arial" w:eastAsia="Arial" w:hAnsi="Arial" w:cs="Arial"/>
          <w:color w:val="000000"/>
          <w:sz w:val="22"/>
          <w:szCs w:val="22"/>
        </w:rPr>
        <w:t>” e em conjunto com as Taxas de Administração, “</w:t>
      </w:r>
      <w:r w:rsidRPr="001A684B">
        <w:rPr>
          <w:rFonts w:ascii="Arial" w:eastAsia="Arial" w:hAnsi="Arial" w:cs="Arial"/>
          <w:color w:val="000000"/>
          <w:sz w:val="22"/>
          <w:szCs w:val="22"/>
          <w:u w:val="single"/>
        </w:rPr>
        <w:t>Remuneração</w:t>
      </w:r>
      <w:r w:rsidRPr="001A684B">
        <w:rPr>
          <w:rFonts w:ascii="Arial" w:eastAsia="Arial" w:hAnsi="Arial" w:cs="Arial"/>
          <w:color w:val="000000"/>
          <w:sz w:val="22"/>
          <w:szCs w:val="22"/>
        </w:rPr>
        <w:t>”).</w:t>
      </w:r>
    </w:p>
    <w:p w14:paraId="4CEE610F"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655554A4" w:rsidR="00747ACF"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59D02E1" w14:textId="77777777" w:rsidR="00685397" w:rsidRPr="001A684B" w:rsidRDefault="00685397"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ins w:id="85" w:author="Welson Lassali | FLH" w:date="2022-05-25T13:45:00Z"/>
          <w:rFonts w:ascii="Arial" w:eastAsia="Arial" w:hAnsi="Arial" w:cs="Arial"/>
          <w:color w:val="000000"/>
          <w:sz w:val="22"/>
          <w:szCs w:val="22"/>
        </w:rPr>
      </w:pPr>
    </w:p>
    <w:p w14:paraId="37FAEDE1" w14:textId="0F8487BD" w:rsidR="00747ACF" w:rsidRPr="001A684B" w:rsidRDefault="00F93217"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As Partes</w:t>
      </w:r>
      <w:r w:rsidR="0031623F" w:rsidRPr="001A684B">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t>
      </w:r>
      <w:del w:id="86" w:author="Welson Lassali | FLH" w:date="2022-05-25T13:45:00Z">
        <w:r w:rsidR="0031623F" w:rsidRPr="00E0672B">
          <w:rPr>
            <w:rFonts w:ascii="Arial" w:eastAsia="Arial" w:hAnsi="Arial" w:cs="Arial"/>
            <w:color w:val="000000"/>
            <w:sz w:val="22"/>
            <w:szCs w:val="22"/>
          </w:rPr>
          <w:delText>www.qitech.work</w:delText>
        </w:r>
      </w:del>
      <w:ins w:id="87" w:author="Welson Lassali | FLH" w:date="2022-05-25T13:45:00Z">
        <w:r w:rsidR="00896125">
          <w:fldChar w:fldCharType="begin"/>
        </w:r>
        <w:r w:rsidR="00896125">
          <w:instrText xml:space="preserve"> HYPERLINK "http://www.qitech.work" </w:instrText>
        </w:r>
        <w:r w:rsidR="00896125">
          <w:fldChar w:fldCharType="separate"/>
        </w:r>
        <w:r w:rsidR="006F7D29" w:rsidRPr="002660E8">
          <w:rPr>
            <w:rStyle w:val="Hyperlink"/>
            <w:rFonts w:ascii="Arial" w:eastAsia="Arial" w:hAnsi="Arial" w:cs="Arial"/>
            <w:sz w:val="22"/>
            <w:szCs w:val="22"/>
          </w:rPr>
          <w:t>www.qitech.work</w:t>
        </w:r>
        <w:r w:rsidR="00896125">
          <w:rPr>
            <w:rStyle w:val="Hyperlink"/>
            <w:rFonts w:ascii="Arial" w:eastAsia="Arial" w:hAnsi="Arial" w:cs="Arial"/>
            <w:sz w:val="22"/>
            <w:szCs w:val="22"/>
          </w:rPr>
          <w:fldChar w:fldCharType="end"/>
        </w:r>
      </w:ins>
      <w:r w:rsidR="0031623F" w:rsidRPr="001A684B">
        <w:rPr>
          <w:rFonts w:ascii="Arial" w:eastAsia="Arial" w:hAnsi="Arial" w:cs="Arial"/>
          <w:color w:val="000000"/>
          <w:sz w:val="22"/>
          <w:szCs w:val="22"/>
        </w:rPr>
        <w:t xml:space="preserve"> pela QI SCD.</w:t>
      </w:r>
    </w:p>
    <w:p w14:paraId="3084B0DF"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88" w:author="Welson Lassali | FLH" w:date="2022-05-25T13:45:00Z">
          <w:pPr>
            <w:pBdr>
              <w:top w:val="nil"/>
              <w:left w:val="nil"/>
              <w:bottom w:val="nil"/>
              <w:right w:val="nil"/>
              <w:between w:val="nil"/>
            </w:pBdr>
            <w:ind w:left="708" w:hanging="708"/>
          </w:pPr>
        </w:pPrChange>
      </w:pPr>
    </w:p>
    <w:p w14:paraId="6D823692" w14:textId="6A58291C"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color w:val="000000"/>
          <w:sz w:val="22"/>
          <w:szCs w:val="22"/>
        </w:rPr>
        <w:t xml:space="preserve">A Remuneração devida à QI SCD será debitada da Conta, ou, alternativamente, em qualquer </w:t>
      </w:r>
      <w:del w:id="89" w:author="Welson Lassali | FLH" w:date="2022-05-25T13:45:00Z">
        <w:r w:rsidRPr="00E0672B">
          <w:rPr>
            <w:rFonts w:ascii="Arial" w:eastAsia="Arial" w:hAnsi="Arial" w:cs="Arial"/>
            <w:color w:val="000000"/>
            <w:sz w:val="22"/>
            <w:szCs w:val="22"/>
          </w:rPr>
          <w:delText>das</w:delText>
        </w:r>
        <w:r w:rsidR="000D3B00" w:rsidRPr="00E0672B">
          <w:rPr>
            <w:rFonts w:ascii="Arial" w:eastAsia="Arial" w:hAnsi="Arial" w:cs="Arial"/>
            <w:color w:val="000000"/>
            <w:sz w:val="22"/>
            <w:szCs w:val="22"/>
          </w:rPr>
          <w:delText>caso</w:delText>
        </w:r>
      </w:del>
      <w:ins w:id="90" w:author="Welson Lassali | FLH" w:date="2022-05-25T13:45:00Z">
        <w:r w:rsidR="00925648" w:rsidRPr="001A684B">
          <w:rPr>
            <w:rFonts w:ascii="Arial" w:eastAsia="Arial" w:hAnsi="Arial" w:cs="Arial"/>
            <w:color w:val="000000"/>
            <w:sz w:val="22"/>
            <w:szCs w:val="22"/>
          </w:rPr>
          <w:t>conta caso</w:t>
        </w:r>
      </w:ins>
      <w:r w:rsidR="00925648" w:rsidRPr="001A684B">
        <w:rPr>
          <w:rFonts w:ascii="Arial" w:eastAsia="Arial" w:hAnsi="Arial" w:cs="Arial"/>
          <w:color w:val="000000"/>
          <w:sz w:val="22"/>
          <w:szCs w:val="22"/>
        </w:rPr>
        <w:t xml:space="preserve"> </w:t>
      </w:r>
      <w:r w:rsidR="000D3B00" w:rsidRPr="001A684B">
        <w:rPr>
          <w:rFonts w:ascii="Arial" w:eastAsia="Arial" w:hAnsi="Arial" w:cs="Arial"/>
          <w:color w:val="000000"/>
          <w:sz w:val="22"/>
          <w:szCs w:val="22"/>
        </w:rPr>
        <w:t>esta não apresente saldo</w:t>
      </w:r>
      <w:r w:rsidR="00544CA7" w:rsidRPr="001A684B">
        <w:rPr>
          <w:rFonts w:ascii="Arial" w:eastAsia="Arial" w:hAnsi="Arial" w:cs="Arial"/>
          <w:color w:val="000000"/>
          <w:sz w:val="22"/>
          <w:szCs w:val="22"/>
        </w:rPr>
        <w:t xml:space="preserve"> suficiente, de outras </w:t>
      </w:r>
      <w:r w:rsidRPr="001A684B">
        <w:rPr>
          <w:rFonts w:ascii="Arial" w:eastAsia="Arial" w:hAnsi="Arial" w:cs="Arial"/>
          <w:color w:val="000000"/>
          <w:sz w:val="22"/>
          <w:szCs w:val="22"/>
        </w:rPr>
        <w:t>contas de titularidade do Titular mantidas junto à QI SCD</w:t>
      </w:r>
      <w:r w:rsidR="00977431" w:rsidRPr="001A684B">
        <w:rPr>
          <w:rFonts w:ascii="Arial" w:eastAsia="Arial" w:hAnsi="Arial" w:cs="Arial"/>
          <w:color w:val="000000"/>
          <w:sz w:val="22"/>
          <w:szCs w:val="22"/>
        </w:rPr>
        <w:t>, sem prejuízo do disposto na Cláusula 5.2.1 abaixo</w:t>
      </w:r>
      <w:r w:rsidRPr="001A684B">
        <w:rPr>
          <w:rFonts w:ascii="Arial" w:eastAsia="Arial" w:hAnsi="Arial" w:cs="Arial"/>
          <w:color w:val="000000"/>
          <w:sz w:val="22"/>
          <w:szCs w:val="22"/>
        </w:rPr>
        <w:t xml:space="preserve">. </w:t>
      </w:r>
    </w:p>
    <w:p w14:paraId="37747DE5"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68C67B50"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E063B2" w:rsidRPr="001A684B">
        <w:rPr>
          <w:rFonts w:ascii="Arial" w:eastAsia="Arial" w:hAnsi="Arial" w:cs="Arial"/>
          <w:color w:val="000000"/>
          <w:sz w:val="22"/>
          <w:szCs w:val="22"/>
        </w:rPr>
        <w:t xml:space="preserve"> devendo </w:t>
      </w:r>
      <w:r w:rsidR="00F409A7" w:rsidRPr="001A684B">
        <w:rPr>
          <w:rFonts w:ascii="Arial" w:eastAsia="Arial" w:hAnsi="Arial" w:cs="Arial"/>
          <w:color w:val="000000"/>
          <w:sz w:val="22"/>
          <w:szCs w:val="22"/>
        </w:rPr>
        <w:t>o</w:t>
      </w:r>
      <w:r w:rsidR="00E063B2" w:rsidRPr="001A684B">
        <w:rPr>
          <w:rFonts w:ascii="Arial" w:eastAsia="Arial" w:hAnsi="Arial" w:cs="Arial"/>
          <w:color w:val="000000"/>
          <w:sz w:val="22"/>
          <w:szCs w:val="22"/>
        </w:rPr>
        <w:t xml:space="preserve"> Titular depositar na Conta Fiduciária o valor faltante no prazo de 2 (dois) Dias Úteis, conforme comunicação que a </w:t>
      </w:r>
      <w:r w:rsidR="00CA26C3" w:rsidRPr="001A684B">
        <w:rPr>
          <w:rFonts w:ascii="Arial" w:eastAsia="Arial" w:hAnsi="Arial" w:cs="Arial"/>
          <w:color w:val="000000"/>
          <w:sz w:val="22"/>
          <w:szCs w:val="22"/>
        </w:rPr>
        <w:t>QI SCD</w:t>
      </w:r>
      <w:r w:rsidR="00E063B2" w:rsidRPr="001A684B">
        <w:rPr>
          <w:rFonts w:ascii="Arial" w:eastAsia="Arial" w:hAnsi="Arial" w:cs="Arial"/>
          <w:color w:val="000000"/>
          <w:sz w:val="22"/>
          <w:szCs w:val="22"/>
        </w:rPr>
        <w:t xml:space="preserve"> faça-lhe neste sentido</w:t>
      </w:r>
      <w:r w:rsidRPr="001A684B">
        <w:rPr>
          <w:rFonts w:ascii="Arial" w:eastAsia="Arial" w:hAnsi="Arial" w:cs="Arial"/>
          <w:color w:val="000000"/>
          <w:sz w:val="22"/>
          <w:szCs w:val="22"/>
        </w:rPr>
        <w:t>.</w:t>
      </w:r>
    </w:p>
    <w:p w14:paraId="468EA864" w14:textId="77777777" w:rsidR="00747ACF" w:rsidRPr="001A684B" w:rsidRDefault="00747ACF" w:rsidP="001A684B">
      <w:pPr>
        <w:pBdr>
          <w:top w:val="nil"/>
          <w:left w:val="nil"/>
          <w:bottom w:val="nil"/>
          <w:right w:val="nil"/>
          <w:between w:val="nil"/>
        </w:pBdr>
        <w:tabs>
          <w:tab w:val="left" w:pos="851"/>
        </w:tabs>
        <w:spacing w:line="276" w:lineRule="auto"/>
        <w:ind w:left="708" w:hanging="708"/>
        <w:rPr>
          <w:rFonts w:ascii="Arial" w:eastAsia="Arial" w:hAnsi="Arial" w:cs="Arial"/>
          <w:color w:val="000000"/>
          <w:sz w:val="22"/>
          <w:szCs w:val="22"/>
        </w:rPr>
        <w:pPrChange w:id="91" w:author="Welson Lassali | FLH" w:date="2022-05-25T13:45:00Z">
          <w:pPr>
            <w:pBdr>
              <w:top w:val="nil"/>
              <w:left w:val="nil"/>
              <w:bottom w:val="nil"/>
              <w:right w:val="nil"/>
              <w:between w:val="nil"/>
            </w:pBdr>
            <w:tabs>
              <w:tab w:val="left" w:pos="851"/>
            </w:tabs>
            <w:ind w:left="708" w:hanging="708"/>
          </w:pPr>
        </w:pPrChange>
      </w:pPr>
    </w:p>
    <w:p w14:paraId="69DEEE0D" w14:textId="77777777"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 dedução dos valores devidos à QI SCD será feita mensalmente, no 5º dia do mês ou no dia útil seguinte subsequente ao vencido, no caso das Taxas de Administração, e na periodicidade da respectiva Tarifa, conforme descrita na </w:t>
      </w:r>
      <w:r w:rsidRPr="001A684B">
        <w:rPr>
          <w:rFonts w:ascii="Arial" w:eastAsia="Arial" w:hAnsi="Arial" w:cs="Arial"/>
          <w:color w:val="000000"/>
          <w:sz w:val="22"/>
          <w:szCs w:val="22"/>
        </w:rPr>
        <w:t>Tabela de Tarifas</w:t>
      </w:r>
      <w:r w:rsidRPr="001A684B">
        <w:rPr>
          <w:rFonts w:ascii="Arial" w:eastAsia="Arial" w:hAnsi="Arial" w:cs="Arial"/>
          <w:sz w:val="22"/>
          <w:szCs w:val="22"/>
        </w:rPr>
        <w:t>, ou quando da ocorrência de qualquer outro evento que exija o pagamento da Tarifa por parte do Titular.</w:t>
      </w:r>
    </w:p>
    <w:p w14:paraId="285F4DE1" w14:textId="77777777" w:rsidR="00747ACF" w:rsidRPr="001A684B" w:rsidRDefault="00747ACF" w:rsidP="001A684B">
      <w:pPr>
        <w:spacing w:line="276" w:lineRule="auto"/>
        <w:rPr>
          <w:rFonts w:ascii="Arial" w:eastAsia="Arial" w:hAnsi="Arial" w:cs="Arial"/>
          <w:sz w:val="22"/>
          <w:szCs w:val="22"/>
        </w:rPr>
        <w:pPrChange w:id="92" w:author="Welson Lassali | FLH" w:date="2022-05-25T13:45:00Z">
          <w:pPr/>
        </w:pPrChange>
      </w:pPr>
    </w:p>
    <w:p w14:paraId="6B3B6C74" w14:textId="6D39BA65"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Caso o Titular não venha a aportar recursos na Conta ou caso os recursos aportados não sejam suficientes para quitar o valor da Remuneração devida, então o Titular deverá pag</w:t>
      </w:r>
      <w:r w:rsidR="0074171D" w:rsidRPr="001A684B">
        <w:rPr>
          <w:rFonts w:ascii="Arial" w:eastAsia="Arial" w:hAnsi="Arial" w:cs="Arial"/>
          <w:sz w:val="22"/>
          <w:szCs w:val="22"/>
        </w:rPr>
        <w:t>á</w:t>
      </w:r>
      <w:r w:rsidRPr="001A684B">
        <w:rPr>
          <w:rFonts w:ascii="Arial" w:eastAsia="Arial" w:hAnsi="Arial" w:cs="Arial"/>
          <w:sz w:val="22"/>
          <w:szCs w:val="22"/>
        </w:rPr>
        <w:t xml:space="preserve">-la à QI SCD na forma que vier a ser por esta indicada, </w:t>
      </w:r>
      <w:ins w:id="93" w:author="Welson Lassali | FLH" w:date="2022-05-25T13:45:00Z">
        <w:r w:rsidRPr="001A684B">
          <w:rPr>
            <w:rFonts w:ascii="Arial" w:eastAsia="Arial" w:hAnsi="Arial" w:cs="Arial"/>
            <w:sz w:val="22"/>
            <w:szCs w:val="22"/>
          </w:rPr>
          <w:t xml:space="preserve">ou ainda , no caso da Conta Fiduciária, tais valores poderão ser cobrados do Credor, o qual se compromete a realizar o pagamento </w:t>
        </w:r>
      </w:ins>
      <w:r w:rsidRPr="001A684B">
        <w:rPr>
          <w:rFonts w:ascii="Arial" w:eastAsia="Arial" w:hAnsi="Arial" w:cs="Arial"/>
          <w:sz w:val="22"/>
          <w:szCs w:val="22"/>
        </w:rPr>
        <w:t>no prazo de 5 (cinco) dias da comunicação da QI SCD neste sentido.</w:t>
      </w:r>
    </w:p>
    <w:p w14:paraId="61BC956D" w14:textId="77777777" w:rsidR="00747ACF" w:rsidRPr="001A684B" w:rsidRDefault="00747ACF" w:rsidP="001A684B">
      <w:pPr>
        <w:pBdr>
          <w:top w:val="nil"/>
          <w:left w:val="nil"/>
          <w:bottom w:val="nil"/>
          <w:right w:val="nil"/>
          <w:between w:val="nil"/>
        </w:pBdr>
        <w:tabs>
          <w:tab w:val="left" w:pos="851"/>
        </w:tabs>
        <w:spacing w:line="276" w:lineRule="auto"/>
        <w:ind w:left="708" w:hanging="708"/>
        <w:rPr>
          <w:rFonts w:ascii="Arial" w:eastAsia="Arial" w:hAnsi="Arial" w:cs="Arial"/>
          <w:color w:val="000000"/>
          <w:sz w:val="22"/>
          <w:szCs w:val="22"/>
        </w:rPr>
        <w:pPrChange w:id="94" w:author="Welson Lassali | FLH" w:date="2022-05-25T13:45:00Z">
          <w:pPr>
            <w:pBdr>
              <w:top w:val="nil"/>
              <w:left w:val="nil"/>
              <w:bottom w:val="nil"/>
              <w:right w:val="nil"/>
              <w:between w:val="nil"/>
            </w:pBdr>
            <w:tabs>
              <w:tab w:val="left" w:pos="851"/>
            </w:tabs>
            <w:ind w:left="708" w:hanging="708"/>
          </w:pPr>
        </w:pPrChange>
      </w:pPr>
    </w:p>
    <w:p w14:paraId="1ABD5708" w14:textId="55DAAE4A" w:rsidR="00747ACF" w:rsidRPr="001A684B" w:rsidRDefault="0031623F" w:rsidP="001A684B">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 Contratante, sujeitando-o ao pagamento dos seguintes encargos pelo atraso: (i) juros de mora de 1% (um por cento) ao mês, calculados </w:t>
      </w:r>
      <w:r w:rsidRPr="001A684B">
        <w:rPr>
          <w:rFonts w:ascii="Arial" w:eastAsia="Arial" w:hAnsi="Arial" w:cs="Arial"/>
          <w:i/>
          <w:sz w:val="22"/>
          <w:szCs w:val="22"/>
        </w:rPr>
        <w:t>pro rata temporis</w:t>
      </w:r>
      <w:r w:rsidRPr="001A684B">
        <w:rPr>
          <w:rFonts w:ascii="Arial" w:eastAsia="Arial" w:hAnsi="Arial" w:cs="Arial"/>
          <w:sz w:val="22"/>
          <w:szCs w:val="22"/>
        </w:rPr>
        <w:t xml:space="preserve"> desde a data em que o pagamento era devido até o seu integral recebimento pela Parte credora; e (ii) multa convencional, não compensatória, de 2% (dois por cento), calculada sobre o valor devido.</w:t>
      </w:r>
    </w:p>
    <w:p w14:paraId="349FCB31"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olor w:val="000000"/>
          <w:sz w:val="22"/>
          <w:rPrChange w:id="95" w:author="Welson Lassali | FLH" w:date="2022-05-25T13:45:00Z">
            <w:rPr>
              <w:rFonts w:ascii="Arial" w:eastAsia="Arial" w:hAnsi="Arial"/>
              <w:sz w:val="22"/>
            </w:rPr>
          </w:rPrChange>
        </w:rPr>
        <w:pPrChange w:id="96" w:author="Welson Lassali | FLH" w:date="2022-05-25T13:45:00Z">
          <w:pPr>
            <w:jc w:val="both"/>
          </w:pPr>
        </w:pPrChange>
      </w:pPr>
      <w:bookmarkStart w:id="97" w:name="_heading=h.3rdcrjn" w:colFirst="0" w:colLast="0"/>
      <w:bookmarkEnd w:id="97"/>
    </w:p>
    <w:p w14:paraId="532E1400" w14:textId="77777777" w:rsidR="00747ACF" w:rsidRPr="00E0672B" w:rsidRDefault="00747ACF">
      <w:pPr>
        <w:pBdr>
          <w:top w:val="nil"/>
          <w:left w:val="nil"/>
          <w:bottom w:val="nil"/>
          <w:right w:val="nil"/>
          <w:between w:val="nil"/>
        </w:pBdr>
        <w:spacing w:line="276" w:lineRule="auto"/>
        <w:ind w:left="720" w:hanging="720"/>
        <w:rPr>
          <w:del w:id="98" w:author="Welson Lassali | FLH" w:date="2022-05-25T13:45:00Z"/>
          <w:rFonts w:ascii="Arial" w:eastAsia="Arial" w:hAnsi="Arial" w:cs="Arial"/>
          <w:color w:val="000000"/>
          <w:sz w:val="22"/>
          <w:szCs w:val="22"/>
        </w:rPr>
      </w:pPr>
    </w:p>
    <w:p w14:paraId="7142DFB4" w14:textId="77777777" w:rsidR="00747ACF" w:rsidRPr="001A684B" w:rsidRDefault="0031623F" w:rsidP="001A684B">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b/>
          <w:color w:val="000000"/>
          <w:sz w:val="22"/>
          <w:szCs w:val="22"/>
        </w:rPr>
        <w:t>VIGÊNCIA E RESCISÃO</w:t>
      </w:r>
    </w:p>
    <w:p w14:paraId="2D8CF27B"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31778CC8"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Este Instrumento entra em vigor na data de sua celebração, o qual permanecerá em pleno vigor e eficácia enquanto as obrigações decorrentes </w:t>
      </w:r>
      <w:r w:rsidR="00B56531" w:rsidRPr="001A684B">
        <w:rPr>
          <w:rFonts w:ascii="Arial" w:eastAsia="Arial" w:hAnsi="Arial" w:cs="Arial"/>
          <w:sz w:val="22"/>
          <w:szCs w:val="22"/>
        </w:rPr>
        <w:t xml:space="preserve">da Escritura de Emissão e do Contrato de Cessão Fiduciária de Recebíveis </w:t>
      </w:r>
      <w:r w:rsidRPr="001A684B">
        <w:rPr>
          <w:rFonts w:ascii="Arial" w:eastAsia="Arial" w:hAnsi="Arial" w:cs="Arial"/>
          <w:sz w:val="22"/>
          <w:szCs w:val="22"/>
        </w:rPr>
        <w:t>não tiverem sido integralmente quitadas e/ou satisfeitas.</w:t>
      </w:r>
    </w:p>
    <w:p w14:paraId="764940FA" w14:textId="77777777" w:rsidR="00747ACF" w:rsidRPr="001A684B" w:rsidRDefault="00747ACF"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11127320"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Após o pagamento e satisfação integral</w:t>
      </w:r>
      <w:r w:rsidR="004E7194" w:rsidRPr="001A684B">
        <w:rPr>
          <w:rFonts w:ascii="Arial" w:eastAsia="Arial" w:hAnsi="Arial" w:cs="Arial"/>
          <w:sz w:val="22"/>
          <w:szCs w:val="22"/>
        </w:rPr>
        <w:t xml:space="preserve"> das obrigações decorrentes da Escritura de Emissão e do Contrato de Cessão Fiduciária de Recebíveis</w:t>
      </w:r>
      <w:r w:rsidRPr="001A684B">
        <w:rPr>
          <w:rFonts w:ascii="Arial" w:eastAsia="Arial" w:hAnsi="Arial" w:cs="Arial"/>
          <w:sz w:val="22"/>
          <w:szCs w:val="22"/>
        </w:rPr>
        <w:t xml:space="preserve">, deverá </w:t>
      </w:r>
      <w:r w:rsidR="00160EA8" w:rsidRPr="001A684B">
        <w:rPr>
          <w:rFonts w:ascii="Arial" w:eastAsia="Arial" w:hAnsi="Arial" w:cs="Arial"/>
          <w:sz w:val="22"/>
          <w:szCs w:val="22"/>
        </w:rPr>
        <w:t>o Agente Fiduciári</w:t>
      </w:r>
      <w:r w:rsidR="00C37739" w:rsidRPr="001A684B">
        <w:rPr>
          <w:rFonts w:ascii="Arial" w:eastAsia="Arial" w:hAnsi="Arial" w:cs="Arial"/>
          <w:sz w:val="22"/>
          <w:szCs w:val="22"/>
        </w:rPr>
        <w:t>o</w:t>
      </w:r>
      <w:r w:rsidRPr="001A684B">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1A684B" w:rsidRDefault="00747ACF" w:rsidP="001A684B">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29C2355E"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99" w:name="_heading=h.26in1rg" w:colFirst="0" w:colLast="0"/>
      <w:bookmarkEnd w:id="99"/>
      <w:r w:rsidRPr="001A684B">
        <w:rPr>
          <w:rFonts w:ascii="Arial" w:eastAsia="Arial" w:hAnsi="Arial" w:cs="Arial"/>
          <w:sz w:val="22"/>
          <w:szCs w:val="22"/>
        </w:rPr>
        <w:t xml:space="preserve">O presente Instrumento poderá ser resilido, a qualquer momento: (i) pelo </w:t>
      </w:r>
      <w:r w:rsidR="00CF560B" w:rsidRPr="001A684B">
        <w:rPr>
          <w:rFonts w:ascii="Arial" w:eastAsia="Arial" w:hAnsi="Arial" w:cs="Arial"/>
          <w:sz w:val="22"/>
          <w:szCs w:val="22"/>
        </w:rPr>
        <w:t xml:space="preserve">Agente </w:t>
      </w:r>
      <w:del w:id="100" w:author="Welson Lassali | FLH" w:date="2022-05-25T13:45:00Z">
        <w:r w:rsidR="00CF560B" w:rsidRPr="00E0672B">
          <w:rPr>
            <w:rFonts w:ascii="Arial" w:eastAsia="Arial" w:hAnsi="Arial" w:cs="Arial"/>
            <w:sz w:val="22"/>
            <w:szCs w:val="22"/>
          </w:rPr>
          <w:delText>Fiduciáio</w:delText>
        </w:r>
      </w:del>
      <w:ins w:id="101" w:author="Welson Lassali | FLH" w:date="2022-05-25T13:45:00Z">
        <w:r w:rsidR="00CF560B" w:rsidRPr="001A684B">
          <w:rPr>
            <w:rFonts w:ascii="Arial" w:eastAsia="Arial" w:hAnsi="Arial" w:cs="Arial"/>
            <w:sz w:val="22"/>
            <w:szCs w:val="22"/>
          </w:rPr>
          <w:t>Fiduciá</w:t>
        </w:r>
        <w:r w:rsidR="00B547BB" w:rsidRPr="001A684B">
          <w:rPr>
            <w:rFonts w:ascii="Arial" w:eastAsia="Arial" w:hAnsi="Arial" w:cs="Arial"/>
            <w:sz w:val="22"/>
            <w:szCs w:val="22"/>
          </w:rPr>
          <w:t>r</w:t>
        </w:r>
        <w:r w:rsidR="00CF560B" w:rsidRPr="001A684B">
          <w:rPr>
            <w:rFonts w:ascii="Arial" w:eastAsia="Arial" w:hAnsi="Arial" w:cs="Arial"/>
            <w:sz w:val="22"/>
            <w:szCs w:val="22"/>
          </w:rPr>
          <w:t>io</w:t>
        </w:r>
      </w:ins>
      <w:r w:rsidRPr="001A684B">
        <w:rPr>
          <w:rFonts w:ascii="Arial" w:eastAsia="Arial" w:hAnsi="Arial" w:cs="Arial"/>
          <w:sz w:val="22"/>
          <w:szCs w:val="22"/>
        </w:rPr>
        <w:t>,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Pr="001A684B" w:rsidRDefault="00747ACF" w:rsidP="001A684B">
      <w:pPr>
        <w:pBdr>
          <w:top w:val="nil"/>
          <w:left w:val="nil"/>
          <w:bottom w:val="nil"/>
          <w:right w:val="nil"/>
          <w:between w:val="nil"/>
        </w:pBdr>
        <w:spacing w:line="276" w:lineRule="auto"/>
        <w:ind w:left="360" w:hanging="360"/>
        <w:jc w:val="both"/>
        <w:rPr>
          <w:rFonts w:ascii="Arial" w:eastAsia="Arial" w:hAnsi="Arial" w:cs="Arial"/>
          <w:color w:val="000000"/>
          <w:sz w:val="22"/>
          <w:szCs w:val="22"/>
        </w:rPr>
        <w:pPrChange w:id="102" w:author="Welson Lassali | FLH" w:date="2022-05-25T13:45:00Z">
          <w:pPr>
            <w:pBdr>
              <w:top w:val="nil"/>
              <w:left w:val="nil"/>
              <w:bottom w:val="nil"/>
              <w:right w:val="nil"/>
              <w:between w:val="nil"/>
            </w:pBdr>
            <w:ind w:left="360" w:hanging="360"/>
            <w:jc w:val="both"/>
          </w:pPr>
        </w:pPrChange>
      </w:pPr>
    </w:p>
    <w:p w14:paraId="18C2575A" w14:textId="77777777"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Se a resilição for de iniciativa da QI SCD, nos termos da Cláusula 6.3, caberá a ela fornecer os extratos da Conta e receber a importância a que eventualmente fizer jus.</w:t>
      </w:r>
    </w:p>
    <w:p w14:paraId="729DD8E1" w14:textId="77777777" w:rsidR="00747ACF" w:rsidRPr="001A684B" w:rsidRDefault="00747ACF" w:rsidP="001A684B">
      <w:pPr>
        <w:pBdr>
          <w:top w:val="nil"/>
          <w:left w:val="nil"/>
          <w:bottom w:val="nil"/>
          <w:right w:val="nil"/>
          <w:between w:val="nil"/>
        </w:pBdr>
        <w:spacing w:line="276" w:lineRule="auto"/>
        <w:ind w:left="360" w:hanging="360"/>
        <w:jc w:val="both"/>
        <w:rPr>
          <w:rFonts w:ascii="Arial" w:eastAsia="Arial" w:hAnsi="Arial" w:cs="Arial"/>
          <w:color w:val="000000"/>
          <w:sz w:val="22"/>
          <w:szCs w:val="22"/>
        </w:rPr>
        <w:pPrChange w:id="103" w:author="Welson Lassali | FLH" w:date="2022-05-25T13:45:00Z">
          <w:pPr>
            <w:pBdr>
              <w:top w:val="nil"/>
              <w:left w:val="nil"/>
              <w:bottom w:val="nil"/>
              <w:right w:val="nil"/>
              <w:between w:val="nil"/>
            </w:pBdr>
            <w:ind w:left="360" w:hanging="360"/>
            <w:jc w:val="both"/>
          </w:pPr>
        </w:pPrChange>
      </w:pPr>
    </w:p>
    <w:p w14:paraId="2C9630FE" w14:textId="25F8020F" w:rsidR="00747ACF" w:rsidRPr="001A684B" w:rsidRDefault="0009280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Partindo de qualquer das Partes </w:t>
      </w:r>
      <w:r w:rsidR="0031623F" w:rsidRPr="001A684B">
        <w:rPr>
          <w:rFonts w:ascii="Arial" w:eastAsia="Arial" w:hAnsi="Arial" w:cs="Arial"/>
          <w:color w:val="000000"/>
          <w:sz w:val="22"/>
          <w:szCs w:val="22"/>
        </w:rPr>
        <w:t xml:space="preserve">a iniciativa de resilir </w:t>
      </w:r>
      <w:r w:rsidRPr="001A684B">
        <w:rPr>
          <w:rFonts w:ascii="Arial" w:eastAsia="Arial" w:hAnsi="Arial" w:cs="Arial"/>
          <w:color w:val="000000"/>
          <w:sz w:val="22"/>
          <w:szCs w:val="22"/>
        </w:rPr>
        <w:t>este</w:t>
      </w:r>
      <w:r w:rsidR="0031623F" w:rsidRPr="001A684B">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1A684B" w:rsidRDefault="00747ACF" w:rsidP="001A684B">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104" w:name="_heading=h.lnxbz9" w:colFirst="0" w:colLast="0"/>
      <w:bookmarkEnd w:id="104"/>
    </w:p>
    <w:p w14:paraId="3AD0C870" w14:textId="2829EFFE"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w:t>
      </w:r>
      <w:r w:rsidR="0004148F" w:rsidRPr="001A684B">
        <w:rPr>
          <w:rFonts w:ascii="Arial" w:eastAsia="Arial" w:hAnsi="Arial" w:cs="Arial"/>
          <w:color w:val="000000"/>
          <w:sz w:val="22"/>
          <w:szCs w:val="22"/>
        </w:rPr>
        <w:t xml:space="preserve"> Fiduciária</w:t>
      </w:r>
      <w:r w:rsidRPr="001A684B">
        <w:rPr>
          <w:rFonts w:ascii="Arial" w:eastAsia="Arial" w:hAnsi="Arial" w:cs="Arial"/>
          <w:color w:val="000000"/>
          <w:sz w:val="22"/>
          <w:szCs w:val="22"/>
        </w:rPr>
        <w:t xml:space="preserve"> serão transferidos conforme a Cláusula 3.2, sendo as Conta</w:t>
      </w:r>
      <w:r w:rsidR="0017371A" w:rsidRPr="001A684B">
        <w:rPr>
          <w:rFonts w:ascii="Arial" w:eastAsia="Arial" w:hAnsi="Arial" w:cs="Arial"/>
          <w:color w:val="000000"/>
          <w:sz w:val="22"/>
          <w:szCs w:val="22"/>
        </w:rPr>
        <w:t xml:space="preserve"> Fiduciária</w:t>
      </w:r>
      <w:r w:rsidRPr="001A684B">
        <w:rPr>
          <w:rFonts w:ascii="Arial" w:eastAsia="Arial" w:hAnsi="Arial" w:cs="Arial"/>
          <w:color w:val="000000"/>
          <w:sz w:val="22"/>
          <w:szCs w:val="22"/>
        </w:rPr>
        <w:t xml:space="preserve"> encerrada em seguida pela QI SCD.</w:t>
      </w:r>
    </w:p>
    <w:p w14:paraId="76A64009" w14:textId="77777777" w:rsidR="00747ACF" w:rsidRPr="001A684B" w:rsidRDefault="00747ACF" w:rsidP="001A684B">
      <w:pPr>
        <w:spacing w:line="276" w:lineRule="auto"/>
        <w:jc w:val="both"/>
        <w:rPr>
          <w:rFonts w:ascii="Arial" w:eastAsia="Arial" w:hAnsi="Arial" w:cs="Arial"/>
          <w:i/>
          <w:sz w:val="22"/>
          <w:szCs w:val="22"/>
        </w:rPr>
        <w:pPrChange w:id="105" w:author="Welson Lassali | FLH" w:date="2022-05-25T13:45:00Z">
          <w:pPr>
            <w:jc w:val="both"/>
          </w:pPr>
        </w:pPrChange>
      </w:pPr>
    </w:p>
    <w:p w14:paraId="62F380D2" w14:textId="56B240FD"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 Conta</w:t>
      </w:r>
      <w:r w:rsidR="007931A8" w:rsidRPr="001A684B">
        <w:rPr>
          <w:rFonts w:ascii="Arial" w:eastAsia="Arial" w:hAnsi="Arial" w:cs="Arial"/>
          <w:sz w:val="22"/>
          <w:szCs w:val="22"/>
        </w:rPr>
        <w:t xml:space="preserve"> Fiduciária</w:t>
      </w:r>
      <w:r w:rsidRPr="001A684B">
        <w:rPr>
          <w:rFonts w:ascii="Arial" w:eastAsia="Arial" w:hAnsi="Arial" w:cs="Arial"/>
          <w:sz w:val="22"/>
          <w:szCs w:val="22"/>
        </w:rPr>
        <w:t>.</w:t>
      </w:r>
    </w:p>
    <w:p w14:paraId="32A1D354" w14:textId="77777777" w:rsidR="00747ACF" w:rsidRPr="001A684B" w:rsidRDefault="00747ACF" w:rsidP="001A684B">
      <w:pPr>
        <w:spacing w:line="276" w:lineRule="auto"/>
        <w:jc w:val="both"/>
        <w:rPr>
          <w:rFonts w:ascii="Arial" w:eastAsia="Arial" w:hAnsi="Arial" w:cs="Arial"/>
          <w:sz w:val="22"/>
          <w:szCs w:val="22"/>
        </w:rPr>
        <w:pPrChange w:id="106" w:author="Welson Lassali | FLH" w:date="2022-05-25T13:45:00Z">
          <w:pPr>
            <w:jc w:val="both"/>
          </w:pPr>
        </w:pPrChange>
      </w:pPr>
    </w:p>
    <w:p w14:paraId="05350B98" w14:textId="77777777"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1A684B" w:rsidRDefault="00747ACF" w:rsidP="001A684B">
      <w:pPr>
        <w:spacing w:line="276" w:lineRule="auto"/>
        <w:ind w:left="567"/>
        <w:jc w:val="both"/>
        <w:rPr>
          <w:rFonts w:ascii="Arial" w:eastAsia="Arial" w:hAnsi="Arial" w:cs="Arial"/>
          <w:sz w:val="22"/>
          <w:szCs w:val="22"/>
        </w:rPr>
        <w:pPrChange w:id="107" w:author="Welson Lassali | FLH" w:date="2022-05-25T13:45:00Z">
          <w:pPr>
            <w:ind w:left="567"/>
            <w:jc w:val="both"/>
          </w:pPr>
        </w:pPrChange>
      </w:pPr>
    </w:p>
    <w:p w14:paraId="3178217D" w14:textId="70D7AD62" w:rsidR="00747ACF" w:rsidRPr="001A684B" w:rsidRDefault="0031623F" w:rsidP="001A684B">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deverá a Parte requerente solicitar ao juízo da causa que se manifeste sobre o assunto, ficando mantidas as obrigações de Remuneração na forma da Cláusula 5, até que </w:t>
      </w:r>
      <w:r w:rsidRPr="001A684B">
        <w:rPr>
          <w:rFonts w:ascii="Arial" w:eastAsia="Arial" w:hAnsi="Arial" w:cs="Arial"/>
          <w:color w:val="000000"/>
          <w:sz w:val="22"/>
          <w:szCs w:val="22"/>
        </w:rPr>
        <w:lastRenderedPageBreak/>
        <w:t>o juiz determine a liberação dos Recursos existentes na Conta</w:t>
      </w:r>
      <w:r w:rsidR="00E669D0" w:rsidRPr="001A684B">
        <w:rPr>
          <w:rFonts w:ascii="Arial" w:eastAsia="Arial" w:hAnsi="Arial" w:cs="Arial"/>
          <w:color w:val="000000"/>
          <w:sz w:val="22"/>
          <w:szCs w:val="22"/>
        </w:rPr>
        <w:t xml:space="preserve"> Fiduciária</w:t>
      </w:r>
      <w:r w:rsidRPr="001A684B">
        <w:rPr>
          <w:rFonts w:ascii="Arial" w:eastAsia="Arial" w:hAnsi="Arial" w:cs="Arial"/>
          <w:color w:val="000000"/>
          <w:sz w:val="22"/>
          <w:szCs w:val="22"/>
        </w:rPr>
        <w:t>; e</w:t>
      </w:r>
    </w:p>
    <w:p w14:paraId="68A9988A" w14:textId="77777777" w:rsidR="00747ACF" w:rsidRPr="001A684B"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1A684B" w:rsidRDefault="0031623F" w:rsidP="001A684B">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1A684B" w:rsidRDefault="00747ACF" w:rsidP="001A684B">
      <w:pPr>
        <w:pBdr>
          <w:top w:val="nil"/>
          <w:left w:val="nil"/>
          <w:bottom w:val="nil"/>
          <w:right w:val="nil"/>
          <w:between w:val="nil"/>
        </w:pBdr>
        <w:spacing w:line="276" w:lineRule="auto"/>
        <w:ind w:left="360" w:hanging="360"/>
        <w:jc w:val="both"/>
        <w:rPr>
          <w:rFonts w:ascii="Arial" w:eastAsia="Arial" w:hAnsi="Arial" w:cs="Arial"/>
          <w:i/>
          <w:color w:val="000000"/>
          <w:sz w:val="22"/>
          <w:szCs w:val="22"/>
        </w:rPr>
        <w:pPrChange w:id="108" w:author="Welson Lassali | FLH" w:date="2022-05-25T13:45:00Z">
          <w:pPr>
            <w:pBdr>
              <w:top w:val="nil"/>
              <w:left w:val="nil"/>
              <w:bottom w:val="nil"/>
              <w:right w:val="nil"/>
              <w:between w:val="nil"/>
            </w:pBdr>
            <w:ind w:left="360" w:hanging="360"/>
            <w:jc w:val="both"/>
          </w:pPr>
        </w:pPrChange>
      </w:pPr>
    </w:p>
    <w:p w14:paraId="7B8967E1" w14:textId="77777777"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9B3A7E1" w:rsidR="00747ACF" w:rsidRDefault="00747ACF"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3C60FD" w14:textId="77777777" w:rsidR="006F7D29" w:rsidRPr="001A684B" w:rsidRDefault="006F7D29"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ins w:id="109" w:author="Welson Lassali | FLH" w:date="2022-05-25T13:45:00Z"/>
          <w:rFonts w:ascii="Arial" w:eastAsia="Arial" w:hAnsi="Arial" w:cs="Arial"/>
          <w:sz w:val="22"/>
          <w:szCs w:val="22"/>
        </w:rPr>
      </w:pPr>
    </w:p>
    <w:p w14:paraId="32CD4E79" w14:textId="77777777" w:rsidR="00747ACF" w:rsidRPr="001A684B" w:rsidRDefault="0031623F" w:rsidP="001A684B">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b/>
          <w:color w:val="000000"/>
          <w:sz w:val="22"/>
          <w:szCs w:val="22"/>
        </w:rPr>
        <w:t>CONFIDENCIALIDADE</w:t>
      </w:r>
    </w:p>
    <w:p w14:paraId="09483D58" w14:textId="77777777" w:rsidR="00747ACF" w:rsidRPr="001A684B" w:rsidRDefault="00747ACF" w:rsidP="001A684B">
      <w:pPr>
        <w:pStyle w:val="Ttulo4"/>
        <w:spacing w:line="276" w:lineRule="auto"/>
        <w:rPr>
          <w:rFonts w:ascii="Arial" w:eastAsia="Arial" w:hAnsi="Arial" w:cs="Arial"/>
          <w:sz w:val="22"/>
          <w:szCs w:val="22"/>
        </w:rPr>
        <w:pPrChange w:id="110" w:author="Welson Lassali | FLH" w:date="2022-05-25T13:45:00Z">
          <w:pPr>
            <w:pStyle w:val="Ttulo4"/>
          </w:pPr>
        </w:pPrChange>
      </w:pPr>
    </w:p>
    <w:p w14:paraId="33661417" w14:textId="77777777"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1A684B" w:rsidRDefault="00747ACF"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1A684B" w:rsidRDefault="0031623F" w:rsidP="001A684B">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11" w:name="_heading=h.35nkun2" w:colFirst="0" w:colLast="0"/>
      <w:bookmarkEnd w:id="111"/>
      <w:r w:rsidRPr="001A684B">
        <w:rPr>
          <w:rFonts w:ascii="Arial" w:eastAsia="Arial" w:hAnsi="Arial" w:cs="Arial"/>
          <w:color w:val="000000"/>
          <w:sz w:val="22"/>
          <w:szCs w:val="22"/>
        </w:rPr>
        <w:t xml:space="preserve"> Excluem-se deste Instrumento as informações:</w:t>
      </w:r>
    </w:p>
    <w:p w14:paraId="7B427E95" w14:textId="77777777" w:rsidR="00747ACF" w:rsidRPr="001A684B"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1A684B" w:rsidRDefault="0031623F" w:rsidP="001A684B">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de domínio público; e, </w:t>
      </w:r>
    </w:p>
    <w:p w14:paraId="127D24D7" w14:textId="77777777" w:rsidR="00747ACF" w:rsidRPr="001A684B" w:rsidRDefault="00747ACF" w:rsidP="001A684B">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1A684B" w:rsidRDefault="0031623F" w:rsidP="001A684B">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que já eram do conhecimento da Parte receptora.</w:t>
      </w:r>
    </w:p>
    <w:p w14:paraId="6A98D860" w14:textId="77777777" w:rsidR="00747ACF" w:rsidRPr="001A684B" w:rsidRDefault="00747ACF" w:rsidP="001A684B">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112" w:name="_heading=h.1ksv4uv" w:colFirst="0" w:colLast="0"/>
      <w:bookmarkEnd w:id="112"/>
    </w:p>
    <w:p w14:paraId="04B1C1FB" w14:textId="77777777" w:rsidR="00747ACF" w:rsidRPr="001A684B" w:rsidRDefault="0031623F" w:rsidP="001A684B">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1A684B" w:rsidRDefault="0031623F" w:rsidP="001A684B">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sidRPr="001A684B">
        <w:rPr>
          <w:rFonts w:ascii="Arial" w:eastAsia="Arial" w:hAnsi="Arial" w:cs="Arial"/>
          <w:b/>
          <w:color w:val="000000"/>
          <w:sz w:val="22"/>
          <w:szCs w:val="22"/>
        </w:rPr>
        <w:t>DECLARAÇÕES</w:t>
      </w:r>
    </w:p>
    <w:p w14:paraId="116D2F11" w14:textId="77777777" w:rsidR="00747ACF" w:rsidRPr="001A684B" w:rsidRDefault="00747ACF" w:rsidP="001A684B">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1D238DC0" w:rsidR="00747ACF" w:rsidRPr="001A684B" w:rsidRDefault="0093244C" w:rsidP="001A684B">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Partes</w:t>
      </w:r>
      <w:r w:rsidR="0031623F" w:rsidRPr="001A684B">
        <w:rPr>
          <w:rFonts w:ascii="Arial" w:eastAsia="Arial" w:hAnsi="Arial" w:cs="Arial"/>
          <w:color w:val="000000"/>
          <w:sz w:val="22"/>
          <w:szCs w:val="22"/>
        </w:rPr>
        <w:t xml:space="preserve"> declaram e garantem, individualmente e conforme aplicável, que:</w:t>
      </w:r>
    </w:p>
    <w:p w14:paraId="10ACE8DE"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Pr="001A684B" w:rsidRDefault="0031623F" w:rsidP="001A684B">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são sociedades devidamente constituídas e validamente existentes de acordo com </w:t>
      </w:r>
      <w:r w:rsidRPr="001A684B">
        <w:rPr>
          <w:rFonts w:ascii="Arial" w:eastAsia="Arial" w:hAnsi="Arial" w:cs="Arial"/>
          <w:color w:val="000000"/>
          <w:sz w:val="22"/>
          <w:szCs w:val="22"/>
        </w:rPr>
        <w:lastRenderedPageBreak/>
        <w:t>as leis brasileiras, possuindo capacidade e legitimidade para celebrar este Instrumento;</w:t>
      </w:r>
    </w:p>
    <w:p w14:paraId="239F08CF" w14:textId="77777777" w:rsidR="00747ACF" w:rsidRPr="001A684B" w:rsidRDefault="00747ACF" w:rsidP="001A684B">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1A684B" w:rsidRDefault="0031623F" w:rsidP="001A684B">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não se utilizam e nunca se utilizaram de trabalho escravo ou infantil;</w:t>
      </w:r>
    </w:p>
    <w:p w14:paraId="08B78FF6"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1A684B">
        <w:rPr>
          <w:rFonts w:ascii="Arial" w:eastAsia="Arial" w:hAnsi="Arial" w:cs="Arial"/>
          <w:sz w:val="22"/>
          <w:szCs w:val="22"/>
        </w:rPr>
        <w:t>cumprem integralmente a legislação e regulamentação ambiental aplicável;</w:t>
      </w:r>
    </w:p>
    <w:p w14:paraId="645231DF"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1A684B" w:rsidRDefault="0031623F" w:rsidP="001A684B">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não exploram ou tiram proveito criminoso da prostituição.</w:t>
      </w:r>
    </w:p>
    <w:p w14:paraId="21BA7561"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280C975A" w:rsidR="00747ACF" w:rsidRPr="001A684B" w:rsidRDefault="0093244C" w:rsidP="001A684B">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As Partes</w:t>
      </w:r>
      <w:r w:rsidR="0031623F" w:rsidRPr="001A684B">
        <w:rPr>
          <w:rFonts w:ascii="Arial" w:eastAsia="Arial" w:hAnsi="Arial" w:cs="Arial"/>
          <w:sz w:val="22"/>
          <w:szCs w:val="22"/>
        </w:rPr>
        <w:t>, conforme o caso, comprometem-se a não utilizar os Recursos depositados na Conta</w:t>
      </w:r>
      <w:r w:rsidR="00B8527B" w:rsidRPr="001A684B">
        <w:rPr>
          <w:rFonts w:ascii="Arial" w:eastAsia="Arial" w:hAnsi="Arial" w:cs="Arial"/>
          <w:sz w:val="22"/>
          <w:szCs w:val="22"/>
        </w:rPr>
        <w:t xml:space="preserve"> Fiduciária</w:t>
      </w:r>
      <w:r w:rsidR="0031623F" w:rsidRPr="001A684B">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85397" w:rsidRPr="001A684B">
        <w:rPr>
          <w:rFonts w:ascii="Arial" w:eastAsia="Arial" w:hAnsi="Arial" w:cs="Arial"/>
          <w:sz w:val="22"/>
          <w:szCs w:val="22"/>
        </w:rPr>
        <w:t>histórico</w:t>
      </w:r>
      <w:del w:id="113" w:author="Welson Lassali | FLH" w:date="2022-05-25T13:45:00Z">
        <w:r w:rsidR="0031623F" w:rsidRPr="00E0672B">
          <w:rPr>
            <w:rFonts w:ascii="Arial" w:eastAsia="Arial" w:hAnsi="Arial" w:cs="Arial"/>
            <w:sz w:val="22"/>
            <w:szCs w:val="22"/>
          </w:rPr>
          <w:delText xml:space="preserve"> </w:delText>
        </w:r>
      </w:del>
      <w:ins w:id="114" w:author="Welson Lassali | FLH" w:date="2022-05-25T13:45:00Z">
        <w:r w:rsidR="00685397" w:rsidRPr="001A684B">
          <w:rPr>
            <w:rFonts w:ascii="Arial" w:eastAsia="Arial" w:hAnsi="Arial" w:cs="Arial"/>
            <w:sz w:val="22"/>
            <w:szCs w:val="22"/>
          </w:rPr>
          <w:t>-</w:t>
        </w:r>
      </w:ins>
      <w:r w:rsidR="00685397" w:rsidRPr="001A684B">
        <w:rPr>
          <w:rFonts w:ascii="Arial" w:eastAsia="Arial" w:hAnsi="Arial" w:cs="Arial"/>
          <w:sz w:val="22"/>
          <w:szCs w:val="22"/>
        </w:rPr>
        <w:t>cultural</w:t>
      </w:r>
      <w:r w:rsidR="0031623F" w:rsidRPr="001A684B">
        <w:rPr>
          <w:rFonts w:ascii="Arial" w:eastAsia="Arial" w:hAnsi="Arial" w:cs="Arial"/>
          <w:sz w:val="22"/>
          <w:szCs w:val="22"/>
        </w:rPr>
        <w:t xml:space="preserve"> e administração ambiental, as quais o Titular </w:t>
      </w:r>
      <w:del w:id="115" w:author="Welson Lassali | FLH" w:date="2022-05-25T13:45:00Z">
        <w:r w:rsidR="0031623F" w:rsidRPr="00E0672B">
          <w:rPr>
            <w:rFonts w:ascii="Arial" w:eastAsia="Arial" w:hAnsi="Arial" w:cs="Arial"/>
            <w:sz w:val="22"/>
            <w:szCs w:val="22"/>
          </w:rPr>
          <w:delText xml:space="preserve">se </w:delText>
        </w:r>
      </w:del>
      <w:r w:rsidR="0031623F" w:rsidRPr="001A684B">
        <w:rPr>
          <w:rFonts w:ascii="Arial" w:eastAsia="Arial" w:hAnsi="Arial" w:cs="Arial"/>
          <w:sz w:val="22"/>
          <w:szCs w:val="22"/>
        </w:rPr>
        <w:t>obriga</w:t>
      </w:r>
      <w:ins w:id="116" w:author="Welson Lassali | FLH" w:date="2022-05-25T13:45:00Z">
        <w:r w:rsidR="00685397">
          <w:rPr>
            <w:rFonts w:ascii="Arial" w:eastAsia="Arial" w:hAnsi="Arial" w:cs="Arial"/>
            <w:sz w:val="22"/>
            <w:szCs w:val="22"/>
          </w:rPr>
          <w:t>-se</w:t>
        </w:r>
      </w:ins>
      <w:r w:rsidR="0031623F" w:rsidRPr="001A684B">
        <w:rPr>
          <w:rFonts w:ascii="Arial" w:eastAsia="Arial" w:hAnsi="Arial" w:cs="Arial"/>
          <w:sz w:val="22"/>
          <w:szCs w:val="22"/>
        </w:rPr>
        <w:t xml:space="preserve"> a cumprir.</w:t>
      </w:r>
    </w:p>
    <w:p w14:paraId="71AFB9A0" w14:textId="77777777" w:rsidR="00747ACF" w:rsidRPr="001A684B" w:rsidRDefault="00747ACF" w:rsidP="001A684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727D9D95" w:rsidR="00747ACF" w:rsidRPr="001A684B" w:rsidRDefault="00B8527B" w:rsidP="001A684B">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As Partes</w:t>
      </w:r>
      <w:r w:rsidR="0031623F" w:rsidRPr="001A684B">
        <w:rPr>
          <w:rFonts w:ascii="Arial" w:eastAsia="Arial" w:hAnsi="Arial" w:cs="Arial"/>
          <w:color w:val="000000"/>
          <w:sz w:val="22"/>
          <w:szCs w:val="22"/>
        </w:rPr>
        <w:t xml:space="preserve"> se obrigam, ainda, a (i) monitorar suas </w:t>
      </w:r>
      <w:r w:rsidR="00AA7C9D" w:rsidRPr="001A684B">
        <w:rPr>
          <w:rFonts w:ascii="Arial" w:eastAsia="Arial" w:hAnsi="Arial" w:cs="Arial"/>
          <w:color w:val="000000"/>
          <w:sz w:val="22"/>
          <w:szCs w:val="22"/>
        </w:rPr>
        <w:t xml:space="preserve">respectivas </w:t>
      </w:r>
      <w:r w:rsidR="0031623F" w:rsidRPr="001A684B">
        <w:rPr>
          <w:rFonts w:ascii="Arial" w:eastAsia="Arial" w:hAnsi="Arial" w:cs="Arial"/>
          <w:color w:val="000000"/>
          <w:sz w:val="22"/>
          <w:szCs w:val="22"/>
        </w:rPr>
        <w:t>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581360ED" w:rsidR="00747ACF" w:rsidRPr="001A684B" w:rsidRDefault="0031623F" w:rsidP="001A684B">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1A684B">
        <w:rPr>
          <w:rFonts w:ascii="Arial" w:eastAsia="Arial" w:hAnsi="Arial" w:cs="Arial"/>
          <w:sz w:val="22"/>
          <w:szCs w:val="22"/>
        </w:rPr>
        <w:t xml:space="preserve">Adicionalmente, </w:t>
      </w:r>
      <w:r w:rsidR="00AA7C9D" w:rsidRPr="001A684B">
        <w:rPr>
          <w:rFonts w:ascii="Arial" w:eastAsia="Arial" w:hAnsi="Arial" w:cs="Arial"/>
          <w:sz w:val="22"/>
          <w:szCs w:val="22"/>
        </w:rPr>
        <w:t>as Partes</w:t>
      </w:r>
      <w:r w:rsidRPr="001A684B">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1A684B" w:rsidRDefault="0031623F" w:rsidP="001A684B">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1A684B">
        <w:rPr>
          <w:rFonts w:ascii="Arial" w:eastAsia="Arial" w:hAnsi="Arial" w:cs="Arial"/>
          <w:i/>
          <w:color w:val="000000"/>
          <w:sz w:val="22"/>
          <w:szCs w:val="22"/>
        </w:rPr>
        <w:t>US Foreign Corrupt Practices Act</w:t>
      </w:r>
      <w:r w:rsidRPr="001A684B">
        <w:rPr>
          <w:rFonts w:ascii="Arial" w:eastAsia="Arial" w:hAnsi="Arial" w:cs="Arial"/>
          <w:color w:val="000000"/>
          <w:sz w:val="22"/>
          <w:szCs w:val="22"/>
        </w:rPr>
        <w:t xml:space="preserve"> (FCPA) e pelo </w:t>
      </w:r>
      <w:r w:rsidRPr="001A684B">
        <w:rPr>
          <w:rFonts w:ascii="Arial" w:eastAsia="Arial" w:hAnsi="Arial" w:cs="Arial"/>
          <w:i/>
          <w:color w:val="000000"/>
          <w:sz w:val="22"/>
          <w:szCs w:val="22"/>
        </w:rPr>
        <w:t>UK Bribery Act</w:t>
      </w:r>
      <w:r w:rsidRPr="001A684B">
        <w:rPr>
          <w:rFonts w:ascii="Arial" w:eastAsia="Arial" w:hAnsi="Arial" w:cs="Arial"/>
          <w:color w:val="000000"/>
          <w:sz w:val="22"/>
          <w:szCs w:val="22"/>
        </w:rPr>
        <w:t>, conforme aplicáveis (“</w:t>
      </w:r>
      <w:r w:rsidRPr="001A684B">
        <w:rPr>
          <w:rFonts w:ascii="Arial" w:eastAsia="Arial" w:hAnsi="Arial" w:cs="Arial"/>
          <w:color w:val="000000"/>
          <w:sz w:val="22"/>
          <w:szCs w:val="22"/>
          <w:u w:val="single"/>
        </w:rPr>
        <w:t>Regras Anticorrupção</w:t>
      </w:r>
      <w:r w:rsidRPr="001A684B">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1A684B" w:rsidRDefault="00747ACF" w:rsidP="001A684B">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não violaram, violam ou violarão qualquer dispositivo das Regras Anticorrupção; e</w:t>
      </w:r>
    </w:p>
    <w:p w14:paraId="454BFBED" w14:textId="77777777" w:rsidR="00747ACF" w:rsidRPr="001A684B" w:rsidRDefault="00747ACF" w:rsidP="001A684B">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1A684B" w:rsidRDefault="0031623F" w:rsidP="001A684B">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1A684B">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A7A516A"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Durante a vigência deste Instrumento, </w:t>
      </w:r>
      <w:r w:rsidR="00AA7C9D" w:rsidRPr="001A684B">
        <w:rPr>
          <w:rFonts w:ascii="Arial" w:eastAsia="Arial" w:hAnsi="Arial" w:cs="Arial"/>
          <w:color w:val="000000"/>
          <w:sz w:val="22"/>
          <w:szCs w:val="22"/>
        </w:rPr>
        <w:t>as Partes</w:t>
      </w:r>
      <w:r w:rsidRPr="001A684B">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1A684B" w:rsidRDefault="00747ACF" w:rsidP="001A684B">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251CEA09"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As declarações e garantias d</w:t>
      </w:r>
      <w:r w:rsidR="00EF12D1" w:rsidRPr="001A684B">
        <w:rPr>
          <w:rFonts w:ascii="Arial" w:eastAsia="Arial" w:hAnsi="Arial" w:cs="Arial"/>
          <w:color w:val="000000"/>
          <w:sz w:val="22"/>
          <w:szCs w:val="22"/>
        </w:rPr>
        <w:t>as Partes</w:t>
      </w:r>
      <w:r w:rsidRPr="001A684B">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1A684B" w:rsidRDefault="00747ACF" w:rsidP="001A684B">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1AF3FF5C"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1A684B">
        <w:rPr>
          <w:rFonts w:ascii="Arial" w:eastAsia="Arial" w:hAnsi="Arial" w:cs="Arial"/>
          <w:color w:val="000000"/>
          <w:sz w:val="22"/>
          <w:szCs w:val="22"/>
        </w:rPr>
        <w:t>São de exclusiva responsabilidade do Titular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pelas sanções ou danos aqui referidos, causados ou originados durante a vigência deste Instrumento, permanece ainda que seus efeitos sejam conhecidos ou ocorram após o seu término.</w:t>
      </w:r>
    </w:p>
    <w:p w14:paraId="4F875807"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1A684B" w:rsidRDefault="0031623F" w:rsidP="001A684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b/>
          <w:color w:val="000000"/>
          <w:sz w:val="22"/>
          <w:szCs w:val="22"/>
        </w:rPr>
        <w:t xml:space="preserve">COMUNICAÇÕES </w:t>
      </w:r>
    </w:p>
    <w:p w14:paraId="0725E925" w14:textId="77777777" w:rsidR="00747ACF" w:rsidRPr="001A684B" w:rsidRDefault="00747ACF" w:rsidP="001A684B">
      <w:pPr>
        <w:keepNext/>
        <w:tabs>
          <w:tab w:val="left" w:pos="2835"/>
        </w:tabs>
        <w:spacing w:line="276" w:lineRule="auto"/>
        <w:jc w:val="both"/>
        <w:rPr>
          <w:rFonts w:ascii="Arial" w:eastAsia="Arial" w:hAnsi="Arial" w:cs="Arial"/>
          <w:b/>
          <w:sz w:val="22"/>
          <w:szCs w:val="22"/>
        </w:rPr>
      </w:pPr>
    </w:p>
    <w:p w14:paraId="546DE258" w14:textId="77777777" w:rsidR="00747ACF" w:rsidRPr="001A684B" w:rsidRDefault="0031623F" w:rsidP="001A684B">
      <w:pPr>
        <w:keepNext/>
        <w:numPr>
          <w:ilvl w:val="1"/>
          <w:numId w:val="17"/>
        </w:numPr>
        <w:tabs>
          <w:tab w:val="left" w:pos="0"/>
          <w:tab w:val="left" w:pos="851"/>
        </w:tabs>
        <w:spacing w:line="276" w:lineRule="auto"/>
        <w:ind w:left="0" w:firstLine="0"/>
        <w:jc w:val="both"/>
        <w:rPr>
          <w:rFonts w:ascii="Arial" w:eastAsia="Arial" w:hAnsi="Arial" w:cs="Arial"/>
          <w:sz w:val="22"/>
          <w:szCs w:val="22"/>
        </w:rPr>
      </w:pPr>
      <w:bookmarkStart w:id="117" w:name="_heading=h.44sinio" w:colFirst="0" w:colLast="0"/>
      <w:bookmarkEnd w:id="117"/>
      <w:r w:rsidRPr="001A684B">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1A684B" w:rsidRDefault="00747ACF" w:rsidP="001A684B">
      <w:pPr>
        <w:tabs>
          <w:tab w:val="left" w:pos="2835"/>
        </w:tabs>
        <w:spacing w:line="276" w:lineRule="auto"/>
        <w:jc w:val="both"/>
        <w:rPr>
          <w:rFonts w:ascii="Arial" w:eastAsia="Arial" w:hAnsi="Arial" w:cs="Arial"/>
          <w:sz w:val="22"/>
          <w:szCs w:val="22"/>
        </w:rPr>
      </w:pPr>
      <w:bookmarkStart w:id="118" w:name="_heading=h.2jxsxqh" w:colFirst="0" w:colLast="0"/>
      <w:bookmarkEnd w:id="118"/>
    </w:p>
    <w:p w14:paraId="58EF4FAE" w14:textId="77777777" w:rsidR="00747ACF" w:rsidRPr="001A684B" w:rsidRDefault="0031623F" w:rsidP="001A684B">
      <w:pPr>
        <w:numPr>
          <w:ilvl w:val="0"/>
          <w:numId w:val="2"/>
        </w:numPr>
        <w:tabs>
          <w:tab w:val="left" w:pos="-11"/>
          <w:tab w:val="left" w:pos="1701"/>
        </w:tabs>
        <w:spacing w:line="276" w:lineRule="auto"/>
        <w:jc w:val="both"/>
        <w:rPr>
          <w:rFonts w:ascii="Arial" w:eastAsia="Arial" w:hAnsi="Arial" w:cs="Arial"/>
          <w:sz w:val="22"/>
          <w:szCs w:val="22"/>
        </w:rPr>
      </w:pPr>
      <w:r w:rsidRPr="001A684B">
        <w:rPr>
          <w:rFonts w:ascii="Arial" w:eastAsia="Arial" w:hAnsi="Arial" w:cs="Arial"/>
          <w:sz w:val="22"/>
          <w:szCs w:val="22"/>
        </w:rPr>
        <w:t xml:space="preserve">Se para o Titular: </w:t>
      </w:r>
    </w:p>
    <w:p w14:paraId="6FD0B2EE" w14:textId="701AEB94" w:rsidR="00747ACF" w:rsidRPr="001A684B" w:rsidRDefault="0031623F" w:rsidP="001A684B">
      <w:pPr>
        <w:tabs>
          <w:tab w:val="left" w:pos="709"/>
          <w:tab w:val="left" w:pos="1701"/>
        </w:tabs>
        <w:spacing w:line="276" w:lineRule="auto"/>
        <w:ind w:left="1701"/>
        <w:jc w:val="both"/>
        <w:rPr>
          <w:rFonts w:ascii="Arial" w:eastAsia="Arial" w:hAnsi="Arial" w:cs="Arial"/>
          <w:sz w:val="22"/>
          <w:szCs w:val="22"/>
        </w:rPr>
      </w:pPr>
      <w:r w:rsidRPr="001A684B">
        <w:rPr>
          <w:rFonts w:ascii="Arial" w:eastAsia="Arial" w:hAnsi="Arial" w:cs="Arial"/>
          <w:sz w:val="22"/>
          <w:szCs w:val="22"/>
        </w:rPr>
        <w:t>Razão social:</w:t>
      </w:r>
      <w:r w:rsidR="000E6839" w:rsidRPr="001A684B">
        <w:rPr>
          <w:rFonts w:ascii="Arial" w:eastAsia="Arial" w:hAnsi="Arial" w:cs="Arial"/>
          <w:sz w:val="22"/>
          <w:szCs w:val="22"/>
        </w:rPr>
        <w:t xml:space="preserve"> BRASFROTAS LOCAÇÃO DE VEÍCULOS S.A</w:t>
      </w:r>
    </w:p>
    <w:p w14:paraId="346D43CE" w14:textId="2A7FAC7E" w:rsidR="00747ACF" w:rsidRPr="001A684B" w:rsidRDefault="0031623F" w:rsidP="001A684B">
      <w:pPr>
        <w:tabs>
          <w:tab w:val="left" w:pos="709"/>
          <w:tab w:val="left" w:pos="1701"/>
        </w:tabs>
        <w:spacing w:line="276" w:lineRule="auto"/>
        <w:ind w:left="1701"/>
        <w:jc w:val="both"/>
        <w:rPr>
          <w:rFonts w:ascii="Arial" w:eastAsia="Arial" w:hAnsi="Arial" w:cs="Arial"/>
          <w:sz w:val="22"/>
          <w:szCs w:val="22"/>
        </w:rPr>
      </w:pPr>
      <w:r w:rsidRPr="001A684B">
        <w:rPr>
          <w:rFonts w:ascii="Arial" w:eastAsia="Arial" w:hAnsi="Arial" w:cs="Arial"/>
          <w:sz w:val="22"/>
          <w:szCs w:val="22"/>
        </w:rPr>
        <w:t xml:space="preserve">Endereço: </w:t>
      </w:r>
      <w:r w:rsidR="005817B8" w:rsidRPr="001A684B">
        <w:rPr>
          <w:rFonts w:ascii="Arial" w:eastAsia="Arial" w:hAnsi="Arial" w:cs="Arial"/>
          <w:sz w:val="22"/>
          <w:szCs w:val="22"/>
        </w:rPr>
        <w:t>Rua Afonso Braz, 644, conjuntos 63 e 64, CEP 04.511-001</w:t>
      </w:r>
    </w:p>
    <w:p w14:paraId="5ECF0CAD" w14:textId="50FDEFB2" w:rsidR="00747ACF" w:rsidRPr="00685397" w:rsidRDefault="0031623F" w:rsidP="001A684B">
      <w:pPr>
        <w:tabs>
          <w:tab w:val="left" w:pos="1701"/>
        </w:tabs>
        <w:spacing w:line="276" w:lineRule="auto"/>
        <w:ind w:left="1701"/>
        <w:jc w:val="both"/>
        <w:rPr>
          <w:rFonts w:ascii="Arial" w:eastAsia="Arial" w:hAnsi="Arial"/>
          <w:sz w:val="22"/>
          <w:highlight w:val="yellow"/>
          <w:rPrChange w:id="119" w:author="Welson Lassali | FLH" w:date="2022-05-25T13:45:00Z">
            <w:rPr>
              <w:rFonts w:ascii="Arial" w:eastAsia="Arial" w:hAnsi="Arial"/>
              <w:sz w:val="22"/>
              <w:lang w:val="en-US"/>
            </w:rPr>
          </w:rPrChange>
        </w:rPr>
      </w:pPr>
      <w:r w:rsidRPr="00685397">
        <w:rPr>
          <w:rFonts w:ascii="Arial" w:eastAsia="Arial" w:hAnsi="Arial"/>
          <w:sz w:val="22"/>
          <w:highlight w:val="yellow"/>
          <w:rPrChange w:id="120" w:author="Welson Lassali | FLH" w:date="2022-05-25T13:45:00Z">
            <w:rPr>
              <w:rFonts w:ascii="Arial" w:eastAsia="Arial" w:hAnsi="Arial"/>
              <w:sz w:val="22"/>
              <w:lang w:val="en-US"/>
            </w:rPr>
          </w:rPrChange>
        </w:rPr>
        <w:t xml:space="preserve">At.: </w:t>
      </w:r>
      <w:ins w:id="121" w:author="Welson Lassali | FLH" w:date="2022-05-25T13:45:00Z">
        <w:r w:rsidR="00685397" w:rsidRPr="00685397">
          <w:rPr>
            <w:rFonts w:ascii="Arial" w:eastAsia="Arial" w:hAnsi="Arial" w:cs="Arial"/>
            <w:sz w:val="22"/>
            <w:szCs w:val="22"/>
            <w:highlight w:val="yellow"/>
          </w:rPr>
          <w:t>[•]</w:t>
        </w:r>
      </w:ins>
    </w:p>
    <w:p w14:paraId="482636B1" w14:textId="0FA931AB" w:rsidR="00747ACF" w:rsidRPr="00685397" w:rsidRDefault="0031623F" w:rsidP="001A684B">
      <w:pPr>
        <w:tabs>
          <w:tab w:val="left" w:pos="1701"/>
        </w:tabs>
        <w:spacing w:line="276" w:lineRule="auto"/>
        <w:ind w:left="1701"/>
        <w:jc w:val="both"/>
        <w:rPr>
          <w:rFonts w:ascii="Arial" w:eastAsia="Arial" w:hAnsi="Arial"/>
          <w:sz w:val="22"/>
          <w:highlight w:val="yellow"/>
          <w:rPrChange w:id="122" w:author="Welson Lassali | FLH" w:date="2022-05-25T13:45:00Z">
            <w:rPr>
              <w:rFonts w:ascii="Arial" w:eastAsia="Arial" w:hAnsi="Arial"/>
              <w:sz w:val="22"/>
              <w:lang w:val="en-US"/>
            </w:rPr>
          </w:rPrChange>
        </w:rPr>
      </w:pPr>
      <w:r w:rsidRPr="00685397">
        <w:rPr>
          <w:rFonts w:ascii="Arial" w:eastAsia="Arial" w:hAnsi="Arial"/>
          <w:sz w:val="22"/>
          <w:highlight w:val="yellow"/>
          <w:rPrChange w:id="123" w:author="Welson Lassali | FLH" w:date="2022-05-25T13:45:00Z">
            <w:rPr>
              <w:rFonts w:ascii="Arial" w:eastAsia="Arial" w:hAnsi="Arial"/>
              <w:sz w:val="22"/>
              <w:lang w:val="en-US"/>
            </w:rPr>
          </w:rPrChange>
        </w:rPr>
        <w:t xml:space="preserve">Tel.: </w:t>
      </w:r>
      <w:ins w:id="124" w:author="Welson Lassali | FLH" w:date="2022-05-25T13:45:00Z">
        <w:r w:rsidR="00685397" w:rsidRPr="00685397">
          <w:rPr>
            <w:rFonts w:ascii="Arial" w:eastAsia="Arial" w:hAnsi="Arial" w:cs="Arial"/>
            <w:sz w:val="22"/>
            <w:szCs w:val="22"/>
            <w:highlight w:val="yellow"/>
          </w:rPr>
          <w:t>[•]</w:t>
        </w:r>
      </w:ins>
    </w:p>
    <w:p w14:paraId="7D0D0913" w14:textId="5EF59D87" w:rsidR="00747ACF" w:rsidRPr="001A684B" w:rsidRDefault="0031623F" w:rsidP="001A684B">
      <w:pPr>
        <w:tabs>
          <w:tab w:val="left" w:pos="1701"/>
        </w:tabs>
        <w:spacing w:line="276" w:lineRule="auto"/>
        <w:ind w:left="1701"/>
        <w:jc w:val="both"/>
        <w:rPr>
          <w:rFonts w:ascii="Arial" w:eastAsia="Arial" w:hAnsi="Arial"/>
          <w:sz w:val="22"/>
          <w:rPrChange w:id="125" w:author="Welson Lassali | FLH" w:date="2022-05-25T13:45:00Z">
            <w:rPr>
              <w:rFonts w:ascii="Arial" w:eastAsia="Arial" w:hAnsi="Arial"/>
              <w:sz w:val="22"/>
              <w:lang w:val="en-US"/>
            </w:rPr>
          </w:rPrChange>
        </w:rPr>
      </w:pPr>
      <w:r w:rsidRPr="00685397">
        <w:rPr>
          <w:rFonts w:ascii="Arial" w:eastAsia="Arial" w:hAnsi="Arial"/>
          <w:sz w:val="22"/>
          <w:highlight w:val="yellow"/>
          <w:rPrChange w:id="126" w:author="Welson Lassali | FLH" w:date="2022-05-25T13:45:00Z">
            <w:rPr>
              <w:rFonts w:ascii="Arial" w:eastAsia="Arial" w:hAnsi="Arial"/>
              <w:sz w:val="22"/>
              <w:lang w:val="en-US"/>
            </w:rPr>
          </w:rPrChange>
        </w:rPr>
        <w:t xml:space="preserve">E-mail: </w:t>
      </w:r>
      <w:ins w:id="127" w:author="Welson Lassali | FLH" w:date="2022-05-25T13:45:00Z">
        <w:r w:rsidR="00685397" w:rsidRPr="00685397">
          <w:rPr>
            <w:rFonts w:ascii="Arial" w:eastAsia="Arial" w:hAnsi="Arial" w:cs="Arial"/>
            <w:sz w:val="22"/>
            <w:szCs w:val="22"/>
            <w:highlight w:val="yellow"/>
          </w:rPr>
          <w:t>[•]</w:t>
        </w:r>
      </w:ins>
    </w:p>
    <w:p w14:paraId="782229DE" w14:textId="77777777" w:rsidR="00747ACF" w:rsidRPr="001A684B" w:rsidRDefault="00747ACF" w:rsidP="001A684B">
      <w:pPr>
        <w:tabs>
          <w:tab w:val="left" w:pos="709"/>
          <w:tab w:val="left" w:pos="1701"/>
        </w:tabs>
        <w:spacing w:line="276" w:lineRule="auto"/>
        <w:ind w:left="851"/>
        <w:jc w:val="both"/>
        <w:rPr>
          <w:rFonts w:ascii="Arial" w:eastAsia="Arial" w:hAnsi="Arial"/>
          <w:sz w:val="22"/>
          <w:rPrChange w:id="128" w:author="Welson Lassali | FLH" w:date="2022-05-25T13:45:00Z">
            <w:rPr>
              <w:rFonts w:ascii="Arial" w:eastAsia="Arial" w:hAnsi="Arial"/>
              <w:sz w:val="22"/>
              <w:lang w:val="en-US"/>
            </w:rPr>
          </w:rPrChange>
        </w:rPr>
      </w:pPr>
    </w:p>
    <w:p w14:paraId="5B59809A" w14:textId="4E3EA2EE" w:rsidR="00747ACF" w:rsidRPr="001A684B" w:rsidRDefault="00BB0857" w:rsidP="001A684B">
      <w:pPr>
        <w:tabs>
          <w:tab w:val="left" w:pos="-11"/>
          <w:tab w:val="left" w:pos="1701"/>
        </w:tabs>
        <w:spacing w:line="276" w:lineRule="auto"/>
        <w:jc w:val="both"/>
        <w:rPr>
          <w:rFonts w:ascii="Arial" w:eastAsia="Arial" w:hAnsi="Arial" w:cs="Arial"/>
          <w:sz w:val="22"/>
          <w:szCs w:val="22"/>
        </w:rPr>
      </w:pPr>
      <w:r w:rsidRPr="001A684B">
        <w:rPr>
          <w:rFonts w:ascii="Arial" w:eastAsia="Arial" w:hAnsi="Arial"/>
          <w:sz w:val="22"/>
          <w:rPrChange w:id="129" w:author="Welson Lassali | FLH" w:date="2022-05-25T13:45:00Z">
            <w:rPr>
              <w:rFonts w:ascii="Arial" w:eastAsia="Arial" w:hAnsi="Arial"/>
              <w:sz w:val="22"/>
              <w:lang w:val="en-US"/>
            </w:rPr>
          </w:rPrChange>
        </w:rPr>
        <w:t xml:space="preserve">       ii) </w:t>
      </w:r>
      <w:r w:rsidR="0031623F" w:rsidRPr="001A684B">
        <w:rPr>
          <w:rFonts w:ascii="Arial" w:eastAsia="Arial" w:hAnsi="Arial" w:cs="Arial"/>
          <w:sz w:val="22"/>
          <w:szCs w:val="22"/>
        </w:rPr>
        <w:t xml:space="preserve">Se para o </w:t>
      </w:r>
      <w:r w:rsidR="00160EA8" w:rsidRPr="001A684B">
        <w:rPr>
          <w:rFonts w:ascii="Arial" w:eastAsia="Arial" w:hAnsi="Arial" w:cs="Arial"/>
          <w:sz w:val="22"/>
          <w:szCs w:val="22"/>
        </w:rPr>
        <w:t>Agente Fiduciário</w:t>
      </w:r>
      <w:r w:rsidR="0031623F" w:rsidRPr="001A684B">
        <w:rPr>
          <w:rFonts w:ascii="Arial" w:eastAsia="Arial" w:hAnsi="Arial" w:cs="Arial"/>
          <w:sz w:val="22"/>
          <w:szCs w:val="22"/>
        </w:rPr>
        <w:t>:</w:t>
      </w:r>
    </w:p>
    <w:p w14:paraId="13A783F7" w14:textId="5DD66641" w:rsidR="00747ACF" w:rsidRPr="001A684B" w:rsidRDefault="0031623F" w:rsidP="001A684B">
      <w:pPr>
        <w:tabs>
          <w:tab w:val="left" w:pos="709"/>
          <w:tab w:val="left" w:pos="1701"/>
        </w:tabs>
        <w:spacing w:line="276" w:lineRule="auto"/>
        <w:ind w:left="1701"/>
        <w:jc w:val="both"/>
        <w:rPr>
          <w:rFonts w:ascii="Arial" w:eastAsia="Arial" w:hAnsi="Arial" w:cs="Arial"/>
          <w:sz w:val="22"/>
          <w:szCs w:val="22"/>
        </w:rPr>
      </w:pPr>
      <w:r w:rsidRPr="001A684B">
        <w:rPr>
          <w:rFonts w:ascii="Arial" w:eastAsia="Arial" w:hAnsi="Arial" w:cs="Arial"/>
          <w:sz w:val="22"/>
          <w:szCs w:val="22"/>
        </w:rPr>
        <w:lastRenderedPageBreak/>
        <w:t xml:space="preserve">Razão social: </w:t>
      </w:r>
      <w:r w:rsidR="001157D1" w:rsidRPr="001A684B">
        <w:rPr>
          <w:rFonts w:ascii="Arial" w:eastAsia="Arial" w:hAnsi="Arial" w:cs="Arial"/>
          <w:sz w:val="22"/>
          <w:szCs w:val="22"/>
        </w:rPr>
        <w:t>SIMPLIFIC PAVARINI DISTRIBUIDORA DE TÍTULOS E VALORES MOBILIÁRIOS LTDA</w:t>
      </w:r>
    </w:p>
    <w:p w14:paraId="1C7E636A" w14:textId="094134DC" w:rsidR="00747ACF" w:rsidRPr="001A684B" w:rsidRDefault="0031623F" w:rsidP="001A684B">
      <w:pPr>
        <w:tabs>
          <w:tab w:val="left" w:pos="709"/>
          <w:tab w:val="left" w:pos="1701"/>
        </w:tabs>
        <w:spacing w:line="276" w:lineRule="auto"/>
        <w:ind w:left="1701"/>
        <w:jc w:val="both"/>
        <w:rPr>
          <w:rFonts w:ascii="Arial" w:eastAsia="Arial" w:hAnsi="Arial" w:cs="Arial"/>
          <w:sz w:val="22"/>
          <w:szCs w:val="22"/>
        </w:rPr>
      </w:pPr>
      <w:r w:rsidRPr="001A684B">
        <w:rPr>
          <w:rFonts w:ascii="Arial" w:eastAsia="Arial" w:hAnsi="Arial" w:cs="Arial"/>
          <w:sz w:val="22"/>
          <w:szCs w:val="22"/>
        </w:rPr>
        <w:t xml:space="preserve">Endereço: </w:t>
      </w:r>
      <w:r w:rsidR="006150E3" w:rsidRPr="001A684B">
        <w:rPr>
          <w:rFonts w:ascii="Arial" w:eastAsia="Arial" w:hAnsi="Arial" w:cs="Arial"/>
          <w:sz w:val="22"/>
          <w:szCs w:val="22"/>
        </w:rPr>
        <w:t>Rua Joaquim Floriano, nº 466, Bloco B, Sala 1401, Itaim Bibi</w:t>
      </w:r>
    </w:p>
    <w:p w14:paraId="37B89454" w14:textId="68E316A1" w:rsidR="00747ACF" w:rsidRPr="00685397" w:rsidRDefault="0031623F" w:rsidP="001A684B">
      <w:pPr>
        <w:tabs>
          <w:tab w:val="left" w:pos="1701"/>
        </w:tabs>
        <w:spacing w:line="276" w:lineRule="auto"/>
        <w:jc w:val="both"/>
        <w:rPr>
          <w:rFonts w:ascii="Arial" w:hAnsi="Arial"/>
          <w:sz w:val="22"/>
          <w:highlight w:val="yellow"/>
          <w:rPrChange w:id="130" w:author="Welson Lassali | FLH" w:date="2022-05-25T13:45:00Z">
            <w:rPr>
              <w:rFonts w:ascii="Arial" w:hAnsi="Arial"/>
              <w:sz w:val="22"/>
            </w:rPr>
          </w:rPrChange>
        </w:rPr>
      </w:pPr>
      <w:r w:rsidRPr="001A684B">
        <w:rPr>
          <w:rFonts w:ascii="Arial" w:eastAsia="Arial" w:hAnsi="Arial" w:cs="Arial"/>
          <w:sz w:val="22"/>
          <w:szCs w:val="22"/>
        </w:rPr>
        <w:tab/>
      </w:r>
      <w:r w:rsidRPr="00685397">
        <w:rPr>
          <w:rFonts w:ascii="Arial" w:eastAsia="Arial" w:hAnsi="Arial"/>
          <w:sz w:val="22"/>
          <w:highlight w:val="yellow"/>
          <w:rPrChange w:id="131" w:author="Welson Lassali | FLH" w:date="2022-05-25T13:45:00Z">
            <w:rPr>
              <w:rFonts w:ascii="Arial" w:eastAsia="Arial" w:hAnsi="Arial"/>
              <w:sz w:val="22"/>
            </w:rPr>
          </w:rPrChange>
        </w:rPr>
        <w:t xml:space="preserve">Tel.: </w:t>
      </w:r>
      <w:ins w:id="132" w:author="Welson Lassali | FLH" w:date="2022-05-25T13:45:00Z">
        <w:r w:rsidR="00685397" w:rsidRPr="00685397">
          <w:rPr>
            <w:rFonts w:ascii="Arial" w:eastAsia="Arial" w:hAnsi="Arial" w:cs="Arial"/>
            <w:sz w:val="22"/>
            <w:szCs w:val="22"/>
            <w:highlight w:val="yellow"/>
          </w:rPr>
          <w:t>[•]</w:t>
        </w:r>
      </w:ins>
    </w:p>
    <w:p w14:paraId="3F1F248C" w14:textId="6AE81074" w:rsidR="00747ACF" w:rsidRPr="001A684B" w:rsidRDefault="0031623F" w:rsidP="001A684B">
      <w:pPr>
        <w:tabs>
          <w:tab w:val="left" w:pos="709"/>
          <w:tab w:val="left" w:pos="1701"/>
        </w:tabs>
        <w:spacing w:line="276" w:lineRule="auto"/>
        <w:ind w:left="851"/>
        <w:jc w:val="both"/>
        <w:rPr>
          <w:rFonts w:ascii="Arial" w:eastAsia="Arial" w:hAnsi="Arial" w:cs="Arial"/>
          <w:sz w:val="22"/>
          <w:szCs w:val="22"/>
        </w:rPr>
      </w:pPr>
      <w:r w:rsidRPr="00685397">
        <w:rPr>
          <w:rFonts w:ascii="Arial" w:hAnsi="Arial"/>
          <w:sz w:val="22"/>
          <w:highlight w:val="yellow"/>
          <w:rPrChange w:id="133" w:author="Welson Lassali | FLH" w:date="2022-05-25T13:45:00Z">
            <w:rPr>
              <w:rFonts w:ascii="Arial" w:hAnsi="Arial"/>
              <w:sz w:val="22"/>
            </w:rPr>
          </w:rPrChange>
        </w:rPr>
        <w:t xml:space="preserve"> </w:t>
      </w:r>
      <w:r w:rsidRPr="00685397">
        <w:rPr>
          <w:rFonts w:ascii="Arial" w:hAnsi="Arial"/>
          <w:sz w:val="22"/>
          <w:highlight w:val="yellow"/>
          <w:rPrChange w:id="134" w:author="Welson Lassali | FLH" w:date="2022-05-25T13:45:00Z">
            <w:rPr>
              <w:rFonts w:ascii="Arial" w:hAnsi="Arial"/>
              <w:sz w:val="22"/>
            </w:rPr>
          </w:rPrChange>
        </w:rPr>
        <w:tab/>
      </w:r>
      <w:r w:rsidRPr="00685397">
        <w:rPr>
          <w:rFonts w:ascii="Arial" w:eastAsia="Arial" w:hAnsi="Arial"/>
          <w:sz w:val="22"/>
          <w:highlight w:val="yellow"/>
          <w:rPrChange w:id="135" w:author="Welson Lassali | FLH" w:date="2022-05-25T13:45:00Z">
            <w:rPr>
              <w:rFonts w:ascii="Arial" w:eastAsia="Arial" w:hAnsi="Arial"/>
              <w:sz w:val="22"/>
            </w:rPr>
          </w:rPrChange>
        </w:rPr>
        <w:t xml:space="preserve">E-mail: </w:t>
      </w:r>
      <w:ins w:id="136" w:author="Welson Lassali | FLH" w:date="2022-05-25T13:45:00Z">
        <w:r w:rsidR="00685397" w:rsidRPr="00685397">
          <w:rPr>
            <w:rFonts w:ascii="Arial" w:eastAsia="Arial" w:hAnsi="Arial" w:cs="Arial"/>
            <w:sz w:val="22"/>
            <w:szCs w:val="22"/>
            <w:highlight w:val="yellow"/>
          </w:rPr>
          <w:t>[•]</w:t>
        </w:r>
      </w:ins>
    </w:p>
    <w:p w14:paraId="28C9D405" w14:textId="77777777" w:rsidR="00747ACF" w:rsidRPr="001A684B" w:rsidRDefault="00747ACF" w:rsidP="001A684B">
      <w:pPr>
        <w:tabs>
          <w:tab w:val="left" w:pos="-11"/>
          <w:tab w:val="left" w:pos="1701"/>
        </w:tabs>
        <w:spacing w:line="276" w:lineRule="auto"/>
        <w:ind w:left="851"/>
        <w:jc w:val="both"/>
        <w:rPr>
          <w:rFonts w:ascii="Arial" w:eastAsia="Arial" w:hAnsi="Arial" w:cs="Arial"/>
          <w:sz w:val="22"/>
          <w:szCs w:val="22"/>
        </w:rPr>
      </w:pPr>
    </w:p>
    <w:p w14:paraId="0B3C1290" w14:textId="77777777" w:rsidR="00747ACF" w:rsidRPr="001A684B" w:rsidRDefault="00747ACF" w:rsidP="001A684B">
      <w:pPr>
        <w:tabs>
          <w:tab w:val="left" w:pos="1701"/>
        </w:tabs>
        <w:spacing w:line="276" w:lineRule="auto"/>
        <w:ind w:left="1701"/>
        <w:jc w:val="both"/>
        <w:rPr>
          <w:rFonts w:ascii="Arial" w:eastAsia="Arial" w:hAnsi="Arial" w:cs="Arial"/>
          <w:sz w:val="22"/>
          <w:szCs w:val="22"/>
        </w:rPr>
      </w:pPr>
    </w:p>
    <w:p w14:paraId="1AA0DEAE" w14:textId="77777777" w:rsidR="00747ACF" w:rsidRPr="001A684B" w:rsidRDefault="0031623F" w:rsidP="001A684B">
      <w:pPr>
        <w:numPr>
          <w:ilvl w:val="0"/>
          <w:numId w:val="18"/>
        </w:numPr>
        <w:tabs>
          <w:tab w:val="left" w:pos="-11"/>
          <w:tab w:val="left" w:pos="1701"/>
        </w:tabs>
        <w:spacing w:line="276" w:lineRule="auto"/>
        <w:jc w:val="both"/>
        <w:rPr>
          <w:rFonts w:ascii="Arial" w:eastAsia="Arial" w:hAnsi="Arial" w:cs="Arial"/>
          <w:sz w:val="22"/>
          <w:szCs w:val="22"/>
        </w:rPr>
      </w:pPr>
      <w:bookmarkStart w:id="137" w:name="_heading=h.z337ya" w:colFirst="0" w:colLast="0"/>
      <w:bookmarkEnd w:id="137"/>
      <w:r w:rsidRPr="001A684B">
        <w:rPr>
          <w:rFonts w:ascii="Arial" w:eastAsia="Arial" w:hAnsi="Arial" w:cs="Arial"/>
          <w:sz w:val="22"/>
          <w:szCs w:val="22"/>
        </w:rPr>
        <w:t>Se para a QI SCD:</w:t>
      </w:r>
    </w:p>
    <w:p w14:paraId="288B6DD0" w14:textId="77777777" w:rsidR="00747ACF" w:rsidRPr="001A684B" w:rsidRDefault="0031623F" w:rsidP="001A684B">
      <w:pPr>
        <w:tabs>
          <w:tab w:val="left" w:pos="709"/>
          <w:tab w:val="left" w:pos="1701"/>
        </w:tabs>
        <w:spacing w:line="276" w:lineRule="auto"/>
        <w:ind w:left="851"/>
        <w:jc w:val="both"/>
        <w:rPr>
          <w:rFonts w:ascii="Arial" w:eastAsia="Arial" w:hAnsi="Arial"/>
          <w:caps/>
          <w:sz w:val="22"/>
          <w:rPrChange w:id="138" w:author="Welson Lassali | FLH" w:date="2022-05-25T13:45:00Z">
            <w:rPr>
              <w:rFonts w:ascii="Arial" w:eastAsia="Arial" w:hAnsi="Arial"/>
              <w:sz w:val="22"/>
            </w:rPr>
          </w:rPrChange>
        </w:rPr>
      </w:pPr>
      <w:r w:rsidRPr="001A684B">
        <w:rPr>
          <w:rFonts w:ascii="Arial" w:eastAsia="Arial" w:hAnsi="Arial" w:cs="Arial"/>
          <w:sz w:val="22"/>
          <w:szCs w:val="22"/>
        </w:rPr>
        <w:tab/>
      </w:r>
      <w:r w:rsidRPr="001A684B">
        <w:rPr>
          <w:rFonts w:ascii="Arial" w:eastAsia="Arial" w:hAnsi="Arial"/>
          <w:caps/>
          <w:sz w:val="22"/>
          <w:rPrChange w:id="139" w:author="Welson Lassali | FLH" w:date="2022-05-25T13:45:00Z">
            <w:rPr>
              <w:rFonts w:ascii="Arial" w:eastAsia="Arial" w:hAnsi="Arial"/>
              <w:sz w:val="22"/>
            </w:rPr>
          </w:rPrChange>
        </w:rPr>
        <w:t>QI Sociedade de Crédito Direto S.A.</w:t>
      </w:r>
    </w:p>
    <w:p w14:paraId="08008BAC" w14:textId="77777777" w:rsidR="00747ACF" w:rsidRPr="001A684B" w:rsidRDefault="0031623F" w:rsidP="001A684B">
      <w:pPr>
        <w:tabs>
          <w:tab w:val="left" w:pos="1701"/>
        </w:tabs>
        <w:spacing w:line="276" w:lineRule="auto"/>
        <w:ind w:left="1701"/>
        <w:jc w:val="both"/>
        <w:rPr>
          <w:rFonts w:ascii="Arial" w:eastAsia="Arial" w:hAnsi="Arial" w:cs="Arial"/>
          <w:sz w:val="22"/>
          <w:szCs w:val="22"/>
        </w:rPr>
      </w:pPr>
      <w:r w:rsidRPr="001A684B">
        <w:rPr>
          <w:rFonts w:ascii="Arial" w:eastAsia="Arial" w:hAnsi="Arial" w:cs="Arial"/>
          <w:color w:val="000000"/>
          <w:sz w:val="22"/>
          <w:szCs w:val="22"/>
        </w:rPr>
        <w:t>Avenida Brigadeiro Faria Lima, nº 2.391, 1º andar, conjunto 12, sala A, Jardim Paulistano</w:t>
      </w:r>
    </w:p>
    <w:p w14:paraId="17FB076D" w14:textId="77777777" w:rsidR="00747ACF" w:rsidRPr="001A684B" w:rsidRDefault="0031623F" w:rsidP="001A684B">
      <w:pPr>
        <w:tabs>
          <w:tab w:val="left" w:pos="1701"/>
        </w:tabs>
        <w:spacing w:line="276" w:lineRule="auto"/>
        <w:ind w:left="851"/>
        <w:jc w:val="both"/>
        <w:rPr>
          <w:rFonts w:ascii="Arial" w:eastAsia="Arial" w:hAnsi="Arial" w:cs="Arial"/>
          <w:sz w:val="22"/>
          <w:szCs w:val="22"/>
        </w:rPr>
      </w:pPr>
      <w:r w:rsidRPr="001A684B">
        <w:rPr>
          <w:rFonts w:ascii="Arial" w:eastAsia="Arial" w:hAnsi="Arial" w:cs="Arial"/>
          <w:sz w:val="22"/>
          <w:szCs w:val="22"/>
        </w:rPr>
        <w:tab/>
        <w:t>São Paulo/SP</w:t>
      </w:r>
    </w:p>
    <w:p w14:paraId="14588E15" w14:textId="77777777" w:rsidR="00747ACF" w:rsidRPr="001A684B" w:rsidRDefault="0031623F" w:rsidP="001A684B">
      <w:pPr>
        <w:tabs>
          <w:tab w:val="left" w:pos="1701"/>
        </w:tabs>
        <w:spacing w:line="276" w:lineRule="auto"/>
        <w:ind w:left="851"/>
        <w:jc w:val="both"/>
        <w:rPr>
          <w:rFonts w:ascii="Arial" w:eastAsia="Arial" w:hAnsi="Arial" w:cs="Arial"/>
          <w:sz w:val="22"/>
          <w:szCs w:val="22"/>
        </w:rPr>
      </w:pPr>
      <w:r w:rsidRPr="001A684B">
        <w:rPr>
          <w:rFonts w:ascii="Arial" w:eastAsia="Arial" w:hAnsi="Arial" w:cs="Arial"/>
          <w:color w:val="000000"/>
          <w:sz w:val="22"/>
          <w:szCs w:val="22"/>
        </w:rPr>
        <w:tab/>
        <w:t>CEP 01452-000</w:t>
      </w:r>
    </w:p>
    <w:p w14:paraId="244F78EC" w14:textId="77777777" w:rsidR="00747ACF" w:rsidRPr="001A684B" w:rsidRDefault="0031623F" w:rsidP="001A684B">
      <w:pPr>
        <w:tabs>
          <w:tab w:val="left" w:pos="1701"/>
        </w:tabs>
        <w:spacing w:line="276" w:lineRule="auto"/>
        <w:ind w:left="851"/>
        <w:jc w:val="both"/>
        <w:rPr>
          <w:rFonts w:ascii="Arial" w:eastAsia="Arial" w:hAnsi="Arial" w:cs="Arial"/>
          <w:sz w:val="22"/>
          <w:szCs w:val="22"/>
        </w:rPr>
      </w:pPr>
      <w:r w:rsidRPr="001A684B">
        <w:rPr>
          <w:rFonts w:ascii="Arial" w:eastAsia="Arial" w:hAnsi="Arial" w:cs="Arial"/>
          <w:sz w:val="22"/>
          <w:szCs w:val="22"/>
        </w:rPr>
        <w:tab/>
        <w:t>Tel.: (11) 2626-0447</w:t>
      </w:r>
    </w:p>
    <w:p w14:paraId="06172879" w14:textId="77777777" w:rsidR="00747ACF" w:rsidRPr="00E0672B" w:rsidRDefault="0031623F">
      <w:pPr>
        <w:tabs>
          <w:tab w:val="left" w:pos="1701"/>
        </w:tabs>
        <w:spacing w:line="276" w:lineRule="auto"/>
        <w:ind w:left="851"/>
        <w:jc w:val="both"/>
        <w:rPr>
          <w:del w:id="140" w:author="Welson Lassali | FLH" w:date="2022-05-25T13:45:00Z"/>
          <w:rFonts w:ascii="Arial" w:eastAsia="Arial" w:hAnsi="Arial" w:cs="Arial"/>
          <w:sz w:val="22"/>
          <w:szCs w:val="22"/>
        </w:rPr>
      </w:pPr>
      <w:del w:id="141" w:author="Welson Lassali | FLH" w:date="2022-05-25T13:45:00Z">
        <w:r w:rsidRPr="00E0672B">
          <w:rPr>
            <w:rFonts w:ascii="Arial" w:eastAsia="Arial" w:hAnsi="Arial" w:cs="Arial"/>
            <w:sz w:val="22"/>
            <w:szCs w:val="22"/>
          </w:rPr>
          <w:tab/>
          <w:delText>E-mail: suporte@qitech.work</w:delText>
        </w:r>
      </w:del>
    </w:p>
    <w:p w14:paraId="17DEBF8B" w14:textId="2662CBA7" w:rsidR="00747ACF" w:rsidRPr="001A684B" w:rsidRDefault="0031623F" w:rsidP="001A684B">
      <w:pPr>
        <w:tabs>
          <w:tab w:val="left" w:pos="1701"/>
        </w:tabs>
        <w:spacing w:line="276" w:lineRule="auto"/>
        <w:ind w:left="851"/>
        <w:jc w:val="both"/>
        <w:rPr>
          <w:ins w:id="142" w:author="Welson Lassali | FLH" w:date="2022-05-25T13:45:00Z"/>
          <w:rFonts w:ascii="Arial" w:eastAsia="Arial" w:hAnsi="Arial" w:cs="Arial"/>
          <w:sz w:val="22"/>
          <w:szCs w:val="22"/>
        </w:rPr>
      </w:pPr>
      <w:ins w:id="143" w:author="Welson Lassali | FLH" w:date="2022-05-25T13:45:00Z">
        <w:r w:rsidRPr="001A684B">
          <w:rPr>
            <w:rFonts w:ascii="Arial" w:eastAsia="Arial" w:hAnsi="Arial" w:cs="Arial"/>
            <w:sz w:val="22"/>
            <w:szCs w:val="22"/>
          </w:rPr>
          <w:tab/>
          <w:t xml:space="preserve">E-mail: </w:t>
        </w:r>
        <w:r w:rsidR="00896125">
          <w:fldChar w:fldCharType="begin"/>
        </w:r>
        <w:r w:rsidR="00896125">
          <w:instrText xml:space="preserve"> HYPERLINK "mailto:suporte@qitech.workv" </w:instrText>
        </w:r>
        <w:r w:rsidR="00896125">
          <w:fldChar w:fldCharType="separate"/>
        </w:r>
        <w:r w:rsidR="00B547BB" w:rsidRPr="001A684B">
          <w:rPr>
            <w:rStyle w:val="Hyperlink"/>
            <w:rFonts w:ascii="Arial" w:eastAsia="Arial" w:hAnsi="Arial" w:cs="Arial"/>
            <w:sz w:val="22"/>
            <w:szCs w:val="22"/>
          </w:rPr>
          <w:t>suporte@qitech.work</w:t>
        </w:r>
        <w:r w:rsidR="00896125">
          <w:rPr>
            <w:rStyle w:val="Hyperlink"/>
            <w:rFonts w:ascii="Arial" w:eastAsia="Arial" w:hAnsi="Arial" w:cs="Arial"/>
            <w:sz w:val="22"/>
            <w:szCs w:val="22"/>
          </w:rPr>
          <w:fldChar w:fldCharType="end"/>
        </w:r>
      </w:ins>
    </w:p>
    <w:p w14:paraId="5766E7C0" w14:textId="77777777" w:rsidR="00747ACF" w:rsidRPr="001A684B" w:rsidRDefault="00747ACF" w:rsidP="001A684B">
      <w:pPr>
        <w:tabs>
          <w:tab w:val="left" w:pos="1701"/>
        </w:tabs>
        <w:spacing w:line="276" w:lineRule="auto"/>
        <w:ind w:left="851"/>
        <w:jc w:val="both"/>
        <w:rPr>
          <w:rFonts w:ascii="Arial" w:eastAsia="Arial" w:hAnsi="Arial" w:cs="Arial"/>
          <w:sz w:val="22"/>
          <w:szCs w:val="22"/>
        </w:rPr>
      </w:pPr>
    </w:p>
    <w:p w14:paraId="21D589B1"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144" w:name="_heading=h.3j2qqm3" w:colFirst="0" w:colLast="0"/>
      <w:bookmarkEnd w:id="144"/>
      <w:r w:rsidRPr="001A684B">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1A684B" w:rsidRDefault="0031623F" w:rsidP="001A684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b/>
          <w:color w:val="000000"/>
          <w:sz w:val="22"/>
          <w:szCs w:val="22"/>
        </w:rPr>
        <w:t>DISPOSIÇÕES GERAIS</w:t>
      </w:r>
    </w:p>
    <w:p w14:paraId="7A80261D" w14:textId="77777777" w:rsidR="00747ACF" w:rsidRPr="001A684B" w:rsidRDefault="00747ACF" w:rsidP="001A684B">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38B6E005"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145" w:author="Welson Lassali | FLH" w:date="2022-05-25T13:45:00Z">
          <w:pPr>
            <w:pBdr>
              <w:top w:val="nil"/>
              <w:left w:val="nil"/>
              <w:bottom w:val="nil"/>
              <w:right w:val="nil"/>
              <w:between w:val="nil"/>
            </w:pBdr>
            <w:ind w:left="708" w:hanging="708"/>
          </w:pPr>
        </w:pPrChange>
      </w:pPr>
    </w:p>
    <w:p w14:paraId="366031B5"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146" w:author="Welson Lassali | FLH" w:date="2022-05-25T13:45:00Z">
          <w:pPr>
            <w:pBdr>
              <w:top w:val="nil"/>
              <w:left w:val="nil"/>
              <w:bottom w:val="nil"/>
              <w:right w:val="nil"/>
              <w:between w:val="nil"/>
            </w:pBdr>
            <w:ind w:left="708" w:hanging="708"/>
          </w:pPr>
        </w:pPrChange>
      </w:pPr>
    </w:p>
    <w:p w14:paraId="5BBF002E"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lastRenderedPageBreak/>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147" w:author="Welson Lassali | FLH" w:date="2022-05-25T13:45:00Z">
          <w:pPr>
            <w:pBdr>
              <w:top w:val="nil"/>
              <w:left w:val="nil"/>
              <w:bottom w:val="nil"/>
              <w:right w:val="nil"/>
              <w:between w:val="nil"/>
            </w:pBdr>
            <w:ind w:left="708" w:hanging="708"/>
          </w:pPr>
        </w:pPrChange>
      </w:pPr>
    </w:p>
    <w:p w14:paraId="766A0418" w14:textId="63D5A772" w:rsidR="00747ACF" w:rsidRPr="001A684B" w:rsidRDefault="00FA7CA1"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As Partes</w:t>
      </w:r>
      <w:r w:rsidR="0031623F" w:rsidRPr="001A684B">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Pr="001A684B">
        <w:rPr>
          <w:rFonts w:ascii="Arial" w:eastAsia="Arial" w:hAnsi="Arial" w:cs="Arial"/>
          <w:color w:val="000000"/>
          <w:sz w:val="22"/>
          <w:szCs w:val="22"/>
        </w:rPr>
        <w:t>às Partes</w:t>
      </w:r>
      <w:r w:rsidR="0031623F" w:rsidRPr="001A684B">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Pr="001A684B" w:rsidRDefault="00747ACF" w:rsidP="001A684B">
      <w:pPr>
        <w:spacing w:line="276" w:lineRule="auto"/>
        <w:jc w:val="both"/>
        <w:rPr>
          <w:rFonts w:ascii="Arial" w:eastAsia="Arial" w:hAnsi="Arial" w:cs="Arial"/>
          <w:sz w:val="22"/>
          <w:szCs w:val="22"/>
        </w:rPr>
        <w:pPrChange w:id="148" w:author="Welson Lassali | FLH" w:date="2022-05-25T13:45:00Z">
          <w:pPr>
            <w:jc w:val="both"/>
          </w:pPr>
        </w:pPrChange>
      </w:pPr>
    </w:p>
    <w:p w14:paraId="7BBB9A60" w14:textId="7E72C94D"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 xml:space="preserve">Fica expressamente vedado </w:t>
      </w:r>
      <w:r w:rsidR="00FA7CA1" w:rsidRPr="001A684B">
        <w:rPr>
          <w:rFonts w:ascii="Arial" w:eastAsia="Arial" w:hAnsi="Arial" w:cs="Arial"/>
          <w:color w:val="000000"/>
          <w:sz w:val="22"/>
          <w:szCs w:val="22"/>
        </w:rPr>
        <w:t>à</w:t>
      </w:r>
      <w:r w:rsidRPr="001A684B">
        <w:rPr>
          <w:rFonts w:ascii="Arial" w:eastAsia="Arial" w:hAnsi="Arial" w:cs="Arial"/>
          <w:color w:val="000000"/>
          <w:sz w:val="22"/>
          <w:szCs w:val="22"/>
        </w:rPr>
        <w:t xml:space="preserve">s </w:t>
      </w:r>
      <w:r w:rsidR="00FA7CA1" w:rsidRPr="001A684B">
        <w:rPr>
          <w:rFonts w:ascii="Arial" w:eastAsia="Arial" w:hAnsi="Arial" w:cs="Arial"/>
          <w:color w:val="000000"/>
          <w:sz w:val="22"/>
          <w:szCs w:val="22"/>
        </w:rPr>
        <w:t>Partes</w:t>
      </w:r>
      <w:r w:rsidRPr="001A684B">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ao pagamento da multa contratual e perdas e danos que forem apuradas.</w:t>
      </w:r>
    </w:p>
    <w:p w14:paraId="671E4078" w14:textId="77777777" w:rsidR="00747ACF" w:rsidRPr="001A684B" w:rsidRDefault="00747ACF" w:rsidP="001A684B">
      <w:pPr>
        <w:pBdr>
          <w:top w:val="nil"/>
          <w:left w:val="nil"/>
          <w:bottom w:val="nil"/>
          <w:right w:val="nil"/>
          <w:between w:val="nil"/>
        </w:pBdr>
        <w:spacing w:line="276" w:lineRule="auto"/>
        <w:ind w:left="420" w:hanging="708"/>
        <w:jc w:val="both"/>
        <w:rPr>
          <w:rFonts w:ascii="Arial" w:eastAsia="Arial" w:hAnsi="Arial" w:cs="Arial"/>
          <w:color w:val="000000"/>
          <w:sz w:val="22"/>
          <w:szCs w:val="22"/>
        </w:rPr>
        <w:pPrChange w:id="149" w:author="Welson Lassali | FLH" w:date="2022-05-25T13:45:00Z">
          <w:pPr>
            <w:pBdr>
              <w:top w:val="nil"/>
              <w:left w:val="nil"/>
              <w:bottom w:val="nil"/>
              <w:right w:val="nil"/>
              <w:between w:val="nil"/>
            </w:pBdr>
            <w:ind w:left="420" w:hanging="708"/>
            <w:jc w:val="both"/>
          </w:pPr>
        </w:pPrChange>
      </w:pPr>
    </w:p>
    <w:p w14:paraId="0E9C3581"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150" w:name="_heading=h.1y810tw" w:colFirst="0" w:colLast="0"/>
      <w:bookmarkEnd w:id="150"/>
    </w:p>
    <w:p w14:paraId="10BE5D3C"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1A684B" w:rsidRDefault="00747ACF" w:rsidP="001A684B">
      <w:pPr>
        <w:pBdr>
          <w:top w:val="nil"/>
          <w:left w:val="nil"/>
          <w:bottom w:val="nil"/>
          <w:right w:val="nil"/>
          <w:between w:val="nil"/>
        </w:pBdr>
        <w:spacing w:line="276" w:lineRule="auto"/>
        <w:ind w:left="420" w:hanging="708"/>
        <w:jc w:val="both"/>
        <w:rPr>
          <w:rFonts w:ascii="Arial" w:eastAsia="Arial" w:hAnsi="Arial" w:cs="Arial"/>
          <w:color w:val="000000"/>
          <w:sz w:val="22"/>
          <w:szCs w:val="22"/>
        </w:rPr>
        <w:pPrChange w:id="151" w:author="Welson Lassali | FLH" w:date="2022-05-25T13:45:00Z">
          <w:pPr>
            <w:pBdr>
              <w:top w:val="nil"/>
              <w:left w:val="nil"/>
              <w:bottom w:val="nil"/>
              <w:right w:val="nil"/>
              <w:between w:val="nil"/>
            </w:pBdr>
            <w:ind w:left="420" w:hanging="708"/>
            <w:jc w:val="both"/>
          </w:pPr>
        </w:pPrChange>
      </w:pPr>
    </w:p>
    <w:p w14:paraId="3CA98940"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lastRenderedPageBreak/>
        <w:t>As Partes declaram que tiveram prévio conhecimento de todas as cláusulas e condições deste Instrumento, concordando expressamente com todos os seus termos.</w:t>
      </w:r>
    </w:p>
    <w:p w14:paraId="4F032CCC" w14:textId="77777777" w:rsidR="00747ACF" w:rsidRPr="001A684B" w:rsidRDefault="00747ACF" w:rsidP="001A684B">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1A684B" w:rsidRDefault="00747ACF" w:rsidP="001A684B">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Pr="001A684B" w:rsidRDefault="00747ACF" w:rsidP="001A684B">
      <w:pPr>
        <w:pBdr>
          <w:top w:val="nil"/>
          <w:left w:val="nil"/>
          <w:bottom w:val="nil"/>
          <w:right w:val="nil"/>
          <w:between w:val="nil"/>
        </w:pBdr>
        <w:spacing w:line="276" w:lineRule="auto"/>
        <w:ind w:left="708" w:hanging="708"/>
        <w:rPr>
          <w:rFonts w:ascii="Arial" w:eastAsia="Arial" w:hAnsi="Arial" w:cs="Arial"/>
          <w:color w:val="000000"/>
          <w:sz w:val="22"/>
          <w:szCs w:val="22"/>
        </w:rPr>
        <w:pPrChange w:id="152" w:author="Welson Lassali | FLH" w:date="2022-05-25T13:45:00Z">
          <w:pPr>
            <w:pBdr>
              <w:top w:val="nil"/>
              <w:left w:val="nil"/>
              <w:bottom w:val="nil"/>
              <w:right w:val="nil"/>
              <w:between w:val="nil"/>
            </w:pBdr>
            <w:ind w:left="708" w:hanging="708"/>
          </w:pPr>
        </w:pPrChange>
      </w:pPr>
    </w:p>
    <w:p w14:paraId="682783F9"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1A684B" w:rsidRDefault="00747ACF" w:rsidP="001A684B">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1A684B" w:rsidRDefault="00747ACF" w:rsidP="001A684B">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1A684B" w:rsidRDefault="0031623F" w:rsidP="001A684B">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b/>
          <w:smallCaps/>
          <w:color w:val="000000"/>
          <w:sz w:val="22"/>
          <w:szCs w:val="22"/>
        </w:rPr>
        <w:t>SOLUÇÃO DE CONTROVÉRSIAS</w:t>
      </w:r>
    </w:p>
    <w:p w14:paraId="2B7B756B" w14:textId="77777777" w:rsidR="00747ACF" w:rsidRPr="001A684B" w:rsidRDefault="00747ACF" w:rsidP="001A684B">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1A684B" w:rsidRDefault="0031623F" w:rsidP="001A684B">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1A684B">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1A684B" w:rsidRDefault="00747ACF" w:rsidP="001A684B">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124CA223" w:rsidR="00747ACF" w:rsidRPr="001A684B" w:rsidRDefault="008E3F8C" w:rsidP="001A684B">
      <w:pPr>
        <w:pBdr>
          <w:top w:val="nil"/>
          <w:left w:val="nil"/>
          <w:bottom w:val="nil"/>
          <w:right w:val="nil"/>
          <w:between w:val="nil"/>
        </w:pBdr>
        <w:spacing w:line="276" w:lineRule="auto"/>
        <w:ind w:right="-34"/>
        <w:jc w:val="both"/>
        <w:rPr>
          <w:rFonts w:ascii="Arial" w:eastAsia="Arial" w:hAnsi="Arial" w:cs="Arial"/>
          <w:color w:val="000000"/>
          <w:sz w:val="22"/>
          <w:szCs w:val="22"/>
        </w:rPr>
      </w:pPr>
      <w:r w:rsidRPr="001A684B">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r w:rsidR="0031623F" w:rsidRPr="001A684B">
        <w:rPr>
          <w:rFonts w:ascii="Arial" w:eastAsia="Arial" w:hAnsi="Arial" w:cs="Arial"/>
          <w:color w:val="000000"/>
          <w:sz w:val="22"/>
          <w:szCs w:val="22"/>
        </w:rPr>
        <w:t>.</w:t>
      </w:r>
    </w:p>
    <w:p w14:paraId="18792F14" w14:textId="77777777" w:rsidR="00747ACF" w:rsidRPr="001A684B" w:rsidRDefault="00747ACF" w:rsidP="001A684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1785617" w14:textId="77777777" w:rsidR="00747ACF" w:rsidRPr="00E0672B" w:rsidRDefault="0031623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53" w:author="Welson Lassali | FLH" w:date="2022-05-25T13:45:00Z"/>
          <w:rFonts w:ascii="Arial" w:eastAsia="Arial" w:hAnsi="Arial" w:cs="Arial"/>
          <w:sz w:val="22"/>
          <w:szCs w:val="22"/>
        </w:rPr>
      </w:pPr>
      <w:del w:id="154" w:author="Welson Lassali | FLH" w:date="2022-05-25T13:45:00Z">
        <w:r w:rsidRPr="00E0672B">
          <w:rPr>
            <w:rFonts w:ascii="Arial" w:eastAsia="Arial" w:hAnsi="Arial" w:cs="Arial"/>
            <w:sz w:val="22"/>
            <w:szCs w:val="22"/>
          </w:rPr>
          <w:delText>[Documento assinado digitalmente]</w:delText>
        </w:r>
      </w:del>
    </w:p>
    <w:p w14:paraId="069FFEFD" w14:textId="1271E92D"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1A684B">
        <w:rPr>
          <w:rFonts w:ascii="Arial" w:eastAsia="Arial" w:hAnsi="Arial" w:cs="Arial"/>
          <w:color w:val="000000"/>
          <w:sz w:val="22"/>
          <w:szCs w:val="22"/>
        </w:rPr>
        <w:t xml:space="preserve">São Paulo </w:t>
      </w:r>
      <w:r w:rsidRPr="001A684B">
        <w:rPr>
          <w:rFonts w:ascii="Arial" w:eastAsia="Arial" w:hAnsi="Arial" w:cs="Arial"/>
          <w:color w:val="000000"/>
          <w:sz w:val="22"/>
          <w:szCs w:val="22"/>
          <w:highlight w:val="yellow"/>
        </w:rPr>
        <w:t>xxx</w:t>
      </w:r>
      <w:r w:rsidRPr="001A684B">
        <w:rPr>
          <w:rFonts w:ascii="Arial" w:eastAsia="Arial" w:hAnsi="Arial" w:cs="Arial"/>
          <w:color w:val="000000"/>
          <w:sz w:val="22"/>
          <w:szCs w:val="22"/>
        </w:rPr>
        <w:t xml:space="preserve"> de </w:t>
      </w:r>
      <w:r w:rsidRPr="001A684B">
        <w:rPr>
          <w:rFonts w:ascii="Arial" w:eastAsia="Arial" w:hAnsi="Arial" w:cs="Arial"/>
          <w:color w:val="000000"/>
          <w:sz w:val="22"/>
          <w:szCs w:val="22"/>
          <w:highlight w:val="yellow"/>
        </w:rPr>
        <w:t>xxx</w:t>
      </w:r>
      <w:r w:rsidRPr="001A684B">
        <w:rPr>
          <w:rFonts w:ascii="Arial" w:eastAsia="Arial" w:hAnsi="Arial" w:cs="Arial"/>
          <w:color w:val="000000"/>
          <w:sz w:val="22"/>
          <w:szCs w:val="22"/>
        </w:rPr>
        <w:t xml:space="preserve"> de 202</w:t>
      </w:r>
      <w:r w:rsidR="008E3F8C" w:rsidRPr="001A684B">
        <w:rPr>
          <w:rFonts w:ascii="Arial" w:eastAsia="Arial" w:hAnsi="Arial" w:cs="Arial"/>
          <w:color w:val="000000"/>
          <w:sz w:val="22"/>
          <w:szCs w:val="22"/>
        </w:rPr>
        <w:t>2</w:t>
      </w:r>
    </w:p>
    <w:p w14:paraId="4305E8C8" w14:textId="5B73FC4D"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0BA2EAF2" w14:textId="7B59B7BA" w:rsidR="00960735"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BEA5468" w14:textId="77777777" w:rsidR="00960735"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Change w:id="155" w:author="Welson Lassali | FLH" w:date="2022-05-25T13:45:00Z">
          <w:tblPr>
            <w:tblW w:w="9747" w:type="dxa"/>
            <w:jc w:val="center"/>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PrChange>
      </w:tblPr>
      <w:tblGrid>
        <w:gridCol w:w="4810"/>
        <w:gridCol w:w="333"/>
        <w:gridCol w:w="4604"/>
        <w:tblGridChange w:id="156">
          <w:tblGrid>
            <w:gridCol w:w="4810"/>
            <w:gridCol w:w="333"/>
            <w:gridCol w:w="4604"/>
          </w:tblGrid>
        </w:tblGridChange>
      </w:tblGrid>
      <w:tr w:rsidR="00747ACF" w:rsidRPr="001A684B" w14:paraId="4C5F3E9F" w14:textId="77777777" w:rsidTr="00B547BB">
        <w:trPr>
          <w:jc w:val="center"/>
          <w:trPrChange w:id="157" w:author="Welson Lassali | FLH" w:date="2022-05-25T13:45:00Z">
            <w:trPr>
              <w:jc w:val="center"/>
            </w:trPr>
          </w:trPrChange>
        </w:trPr>
        <w:tc>
          <w:tcPr>
            <w:tcW w:w="4810" w:type="dxa"/>
            <w:tcPrChange w:id="158" w:author="Welson Lassali | FLH" w:date="2022-05-25T13:45:00Z">
              <w:tcPr>
                <w:tcW w:w="4810" w:type="dxa"/>
              </w:tcPr>
            </w:tcPrChange>
          </w:tcPr>
          <w:p w14:paraId="54C01553"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p>
          <w:p w14:paraId="3AFF9322" w14:textId="006AAB7E" w:rsidR="00747ACF"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1A684B">
              <w:rPr>
                <w:rFonts w:ascii="Arial" w:eastAsia="Arial" w:hAnsi="Arial" w:cs="Arial"/>
                <w:b/>
                <w:bCs/>
                <w:sz w:val="22"/>
                <w:szCs w:val="22"/>
              </w:rPr>
              <w:t>BRASFROTAS LOCAÇÃO DE VEÍCULOS S.A.</w:t>
            </w:r>
          </w:p>
        </w:tc>
        <w:tc>
          <w:tcPr>
            <w:tcW w:w="333" w:type="dxa"/>
            <w:tcPrChange w:id="159" w:author="Welson Lassali | FLH" w:date="2022-05-25T13:45:00Z">
              <w:tcPr>
                <w:tcW w:w="333" w:type="dxa"/>
              </w:tcPr>
            </w:tcPrChange>
          </w:tcPr>
          <w:p w14:paraId="79BC5A16"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160" w:author="Welson Lassali | FLH" w:date="2022-05-25T13:45:00Z">
              <w:tcPr>
                <w:tcW w:w="4604" w:type="dxa"/>
              </w:tcPr>
            </w:tcPrChange>
          </w:tcPr>
          <w:p w14:paraId="49D8FCEC"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p>
          <w:p w14:paraId="722A7A11" w14:textId="77777777" w:rsidR="004B0748" w:rsidRPr="001A684B" w:rsidRDefault="004B074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1A684B">
              <w:rPr>
                <w:rFonts w:ascii="Arial" w:eastAsia="Arial" w:hAnsi="Arial" w:cs="Arial"/>
                <w:b/>
                <w:color w:val="000000"/>
                <w:sz w:val="22"/>
                <w:szCs w:val="22"/>
              </w:rPr>
              <w:t>QI SOCIEDADE DE CRÉDITO DIRETO S.A.</w:t>
            </w:r>
          </w:p>
          <w:p w14:paraId="19A660C2" w14:textId="27F43A2F" w:rsidR="00960735"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F68EEF8" w14:textId="77777777" w:rsidR="00960735" w:rsidRPr="001A684B" w:rsidRDefault="00960735"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DEC46A6" w14:textId="751ED36E" w:rsidR="006B5681" w:rsidRPr="001A684B" w:rsidRDefault="006B5681"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1A684B" w14:paraId="5E9E4F95" w14:textId="77777777" w:rsidTr="00B547BB">
        <w:trPr>
          <w:jc w:val="center"/>
          <w:trPrChange w:id="161" w:author="Welson Lassali | FLH" w:date="2022-05-25T13:45:00Z">
            <w:trPr>
              <w:jc w:val="center"/>
            </w:trPr>
          </w:trPrChange>
        </w:trPr>
        <w:tc>
          <w:tcPr>
            <w:tcW w:w="4810" w:type="dxa"/>
            <w:tcPrChange w:id="162" w:author="Welson Lassali | FLH" w:date="2022-05-25T13:45:00Z">
              <w:tcPr>
                <w:tcW w:w="4810" w:type="dxa"/>
              </w:tcPr>
            </w:tcPrChange>
          </w:tcPr>
          <w:p w14:paraId="5B52E93A"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06B673A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63" w:author="Welson Lassali | FLH" w:date="2022-05-25T13:45:00Z"/>
                <w:rFonts w:ascii="Arial" w:eastAsia="Arial" w:hAnsi="Arial" w:cs="Arial"/>
                <w:color w:val="000000"/>
                <w:sz w:val="22"/>
                <w:szCs w:val="22"/>
              </w:rPr>
            </w:pPr>
          </w:p>
          <w:p w14:paraId="207EE479" w14:textId="77777777" w:rsidR="00556DB8"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64" w:author="Welson Lassali | FLH" w:date="2022-05-25T13:45:00Z"/>
                <w:rFonts w:ascii="Arial" w:eastAsia="Arial" w:hAnsi="Arial" w:cs="Arial"/>
                <w:color w:val="000000"/>
                <w:sz w:val="22"/>
                <w:szCs w:val="22"/>
              </w:rPr>
            </w:pPr>
          </w:p>
          <w:p w14:paraId="3F0FB6E9" w14:textId="77777777" w:rsidR="00556DB8"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65" w:author="Welson Lassali | FLH" w:date="2022-05-25T13:45:00Z"/>
                <w:rFonts w:ascii="Arial" w:eastAsia="Arial" w:hAnsi="Arial" w:cs="Arial"/>
                <w:color w:val="000000"/>
                <w:sz w:val="22"/>
                <w:szCs w:val="22"/>
              </w:rPr>
            </w:pPr>
          </w:p>
          <w:p w14:paraId="58E8E5BE" w14:textId="77777777" w:rsidR="00556DB8"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ins w:id="166" w:author="Welson Lassali | FLH" w:date="2022-05-25T13:45:00Z"/>
                <w:rFonts w:ascii="Arial" w:eastAsia="Arial" w:hAnsi="Arial" w:cs="Arial"/>
                <w:color w:val="000000"/>
                <w:sz w:val="22"/>
                <w:szCs w:val="22"/>
              </w:rPr>
            </w:pPr>
            <w:ins w:id="167" w:author="Welson Lassali | FLH" w:date="2022-05-25T13:45:00Z">
              <w:r w:rsidRPr="001A684B">
                <w:rPr>
                  <w:rFonts w:ascii="Arial" w:eastAsia="Arial" w:hAnsi="Arial" w:cs="Arial"/>
                  <w:color w:val="000000"/>
                  <w:sz w:val="22"/>
                  <w:szCs w:val="22"/>
                </w:rPr>
                <w:t>Testemunhas:</w:t>
              </w:r>
            </w:ins>
          </w:p>
          <w:p w14:paraId="79C28B21" w14:textId="77777777" w:rsidR="00556DB8"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68" w:author="Welson Lassali | FLH" w:date="2022-05-25T13:45:00Z"/>
                <w:rFonts w:ascii="Arial" w:eastAsia="Arial" w:hAnsi="Arial" w:cs="Arial"/>
                <w:color w:val="000000"/>
                <w:sz w:val="22"/>
                <w:szCs w:val="22"/>
              </w:rPr>
            </w:pPr>
          </w:p>
          <w:p w14:paraId="6734FCF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Change w:id="169" w:author="Welson Lassali | FLH" w:date="2022-05-25T13:45:00Z">
              <w:tcPr>
                <w:tcW w:w="333" w:type="dxa"/>
              </w:tcPr>
            </w:tcPrChange>
          </w:tcPr>
          <w:p w14:paraId="76D8EC49"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170" w:author="Welson Lassali | FLH" w:date="2022-05-25T13:45:00Z">
              <w:tcPr>
                <w:tcW w:w="4604" w:type="dxa"/>
              </w:tcPr>
            </w:tcPrChange>
          </w:tcPr>
          <w:p w14:paraId="7AEDAFF1"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p>
          <w:p w14:paraId="374B964E" w14:textId="1D9CD5DE" w:rsidR="004B0748" w:rsidRPr="001A684B" w:rsidRDefault="004B074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1A684B">
              <w:rPr>
                <w:rFonts w:ascii="Arial" w:eastAsia="Arial" w:hAnsi="Arial" w:cs="Arial"/>
                <w:b/>
                <w:color w:val="000000"/>
                <w:sz w:val="22"/>
                <w:szCs w:val="22"/>
              </w:rPr>
              <w:t xml:space="preserve">SIMPLIFIC PAVARINI DISTRIBUIDORA </w:t>
            </w:r>
            <w:r w:rsidRPr="001A684B">
              <w:rPr>
                <w:rFonts w:ascii="Arial" w:eastAsia="Arial" w:hAnsi="Arial" w:cs="Arial"/>
                <w:b/>
                <w:color w:val="000000"/>
                <w:sz w:val="22"/>
                <w:szCs w:val="22"/>
              </w:rPr>
              <w:lastRenderedPageBreak/>
              <w:t>DE TÍTULOS E VALORES MOBILIÁRIOS LTDA</w:t>
            </w:r>
            <w:ins w:id="171" w:author="Welson Lassali | FLH" w:date="2022-05-25T13:45:00Z">
              <w:r w:rsidR="00B547BB" w:rsidRPr="001A684B">
                <w:rPr>
                  <w:rFonts w:ascii="Arial" w:eastAsia="Arial" w:hAnsi="Arial" w:cs="Arial"/>
                  <w:b/>
                  <w:color w:val="000000"/>
                  <w:sz w:val="22"/>
                  <w:szCs w:val="22"/>
                </w:rPr>
                <w:t>.</w:t>
              </w:r>
            </w:ins>
            <w:r w:rsidRPr="001A684B" w:rsidDel="00766831">
              <w:rPr>
                <w:rFonts w:ascii="Arial" w:eastAsia="Arial" w:hAnsi="Arial" w:cs="Arial"/>
                <w:b/>
                <w:color w:val="000000"/>
                <w:sz w:val="22"/>
                <w:szCs w:val="22"/>
              </w:rPr>
              <w:t xml:space="preserve"> </w:t>
            </w:r>
          </w:p>
          <w:p w14:paraId="69D1F94D" w14:textId="77777777" w:rsidR="004B0748" w:rsidRPr="001A684B" w:rsidRDefault="004B074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3D6483E"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1A684B" w14:paraId="7C2153F7" w14:textId="77777777" w:rsidTr="00B547BB">
        <w:trPr>
          <w:jc w:val="center"/>
          <w:trPrChange w:id="172" w:author="Welson Lassali | FLH" w:date="2022-05-25T13:45:00Z">
            <w:trPr>
              <w:jc w:val="center"/>
            </w:trPr>
          </w:trPrChange>
        </w:trPr>
        <w:tc>
          <w:tcPr>
            <w:tcW w:w="4810" w:type="dxa"/>
            <w:tcPrChange w:id="173" w:author="Welson Lassali | FLH" w:date="2022-05-25T13:45:00Z">
              <w:tcPr>
                <w:tcW w:w="4810" w:type="dxa"/>
              </w:tcPr>
            </w:tcPrChange>
          </w:tcPr>
          <w:p w14:paraId="37605A6A"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74" w:author="Welson Lassali | FLH" w:date="2022-05-25T13:45:00Z"/>
                <w:rFonts w:ascii="Arial" w:eastAsia="Arial" w:hAnsi="Arial" w:cs="Arial"/>
                <w:sz w:val="22"/>
                <w:szCs w:val="22"/>
              </w:rPr>
            </w:pPr>
            <w:ins w:id="175" w:author="Welson Lassali | FLH" w:date="2022-05-25T13:45:00Z">
              <w:r w:rsidRPr="001A684B">
                <w:rPr>
                  <w:rFonts w:ascii="Arial" w:eastAsia="Arial" w:hAnsi="Arial" w:cs="Arial"/>
                  <w:color w:val="000000"/>
                  <w:sz w:val="22"/>
                  <w:szCs w:val="22"/>
                </w:rPr>
                <w:lastRenderedPageBreak/>
                <w:t>__</w:t>
              </w:r>
              <w:r w:rsidRPr="001A684B">
                <w:rPr>
                  <w:rFonts w:ascii="Arial" w:eastAsia="Arial" w:hAnsi="Arial" w:cs="Arial"/>
                  <w:sz w:val="22"/>
                  <w:szCs w:val="22"/>
                </w:rPr>
                <w:t>________________________________</w:t>
              </w:r>
            </w:ins>
          </w:p>
          <w:p w14:paraId="06795DDE" w14:textId="77777777" w:rsidR="00747ACF"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76" w:author="Welson Lassali | FLH" w:date="2022-05-25T13:45:00Z"/>
                <w:rFonts w:ascii="Arial" w:eastAsia="Arial" w:hAnsi="Arial" w:cs="Arial"/>
                <w:sz w:val="22"/>
                <w:szCs w:val="22"/>
              </w:rPr>
            </w:pPr>
            <w:ins w:id="177" w:author="Welson Lassali | FLH" w:date="2022-05-25T13:45:00Z">
              <w:r w:rsidRPr="001A684B">
                <w:rPr>
                  <w:rFonts w:ascii="Arial" w:eastAsia="Arial" w:hAnsi="Arial" w:cs="Arial"/>
                  <w:sz w:val="22"/>
                  <w:szCs w:val="22"/>
                </w:rPr>
                <w:t>Nome:</w:t>
              </w:r>
              <w:r w:rsidRPr="001A684B">
                <w:rPr>
                  <w:rFonts w:ascii="Arial" w:hAnsi="Arial" w:cs="Arial"/>
                  <w:sz w:val="22"/>
                  <w:szCs w:val="22"/>
                </w:rPr>
                <w:t xml:space="preserve"> </w:t>
              </w:r>
              <w:r w:rsidRPr="001A684B">
                <w:rPr>
                  <w:rFonts w:ascii="Arial" w:eastAsia="Arial" w:hAnsi="Arial" w:cs="Arial"/>
                  <w:sz w:val="22"/>
                  <w:szCs w:val="22"/>
                </w:rPr>
                <w:t>Paulo Henrique Cândido Barbosa</w:t>
              </w:r>
            </w:ins>
          </w:p>
          <w:p w14:paraId="4EB5F431" w14:textId="7912BA74" w:rsidR="00747ACF"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ins w:id="178" w:author="Welson Lassali | FLH" w:date="2022-05-25T13:45:00Z">
              <w:r w:rsidRPr="001A684B">
                <w:rPr>
                  <w:rFonts w:ascii="Arial" w:eastAsia="Arial" w:hAnsi="Arial" w:cs="Arial"/>
                  <w:sz w:val="22"/>
                  <w:szCs w:val="22"/>
                </w:rPr>
                <w:t>CPF:</w:t>
              </w:r>
              <w:r w:rsidRPr="001A684B">
                <w:rPr>
                  <w:rFonts w:ascii="Arial" w:hAnsi="Arial" w:cs="Arial"/>
                  <w:sz w:val="22"/>
                  <w:szCs w:val="22"/>
                </w:rPr>
                <w:t xml:space="preserve"> </w:t>
              </w:r>
              <w:r w:rsidRPr="001A684B">
                <w:rPr>
                  <w:rFonts w:ascii="Arial" w:eastAsia="Arial" w:hAnsi="Arial" w:cs="Arial"/>
                  <w:sz w:val="22"/>
                  <w:szCs w:val="22"/>
                </w:rPr>
                <w:t>014.530.421-30</w:t>
              </w:r>
            </w:ins>
          </w:p>
        </w:tc>
        <w:tc>
          <w:tcPr>
            <w:tcW w:w="333" w:type="dxa"/>
            <w:tcPrChange w:id="179" w:author="Welson Lassali | FLH" w:date="2022-05-25T13:45:00Z">
              <w:tcPr>
                <w:tcW w:w="333" w:type="dxa"/>
              </w:tcPr>
            </w:tcPrChange>
          </w:tcPr>
          <w:p w14:paraId="3565DA23"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180" w:author="Welson Lassali | FLH" w:date="2022-05-25T13:45:00Z">
              <w:tcPr>
                <w:tcW w:w="4604" w:type="dxa"/>
              </w:tcPr>
            </w:tcPrChange>
          </w:tcPr>
          <w:p w14:paraId="5E87E5CE" w14:textId="77777777" w:rsidR="00747ACF" w:rsidRPr="001A684B" w:rsidRDefault="0031623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81" w:author="Welson Lassali | FLH" w:date="2022-05-25T13:45:00Z"/>
                <w:rFonts w:ascii="Arial" w:eastAsia="Arial" w:hAnsi="Arial" w:cs="Arial"/>
                <w:sz w:val="22"/>
                <w:szCs w:val="22"/>
              </w:rPr>
            </w:pPr>
            <w:ins w:id="182" w:author="Welson Lassali | FLH" w:date="2022-05-25T13:45:00Z">
              <w:r w:rsidRPr="001A684B">
                <w:rPr>
                  <w:rFonts w:ascii="Arial" w:eastAsia="Arial" w:hAnsi="Arial" w:cs="Arial"/>
                  <w:color w:val="000000"/>
                  <w:sz w:val="22"/>
                  <w:szCs w:val="22"/>
                </w:rPr>
                <w:t>__</w:t>
              </w:r>
              <w:r w:rsidRPr="001A684B">
                <w:rPr>
                  <w:rFonts w:ascii="Arial" w:eastAsia="Arial" w:hAnsi="Arial" w:cs="Arial"/>
                  <w:sz w:val="22"/>
                  <w:szCs w:val="22"/>
                </w:rPr>
                <w:t>________________________________</w:t>
              </w:r>
            </w:ins>
          </w:p>
          <w:p w14:paraId="1E87FECF" w14:textId="77777777" w:rsidR="00747ACF"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83" w:author="Welson Lassali | FLH" w:date="2022-05-25T13:45:00Z"/>
                <w:rFonts w:ascii="Arial" w:eastAsia="Arial" w:hAnsi="Arial" w:cs="Arial"/>
                <w:sz w:val="22"/>
                <w:szCs w:val="22"/>
              </w:rPr>
            </w:pPr>
            <w:ins w:id="184" w:author="Welson Lassali | FLH" w:date="2022-05-25T13:45:00Z">
              <w:r w:rsidRPr="001A684B">
                <w:rPr>
                  <w:rFonts w:ascii="Arial" w:eastAsia="Arial" w:hAnsi="Arial" w:cs="Arial"/>
                  <w:sz w:val="22"/>
                  <w:szCs w:val="22"/>
                </w:rPr>
                <w:t>Nome:</w:t>
              </w:r>
              <w:r w:rsidRPr="001A684B">
                <w:rPr>
                  <w:rFonts w:ascii="Arial" w:hAnsi="Arial" w:cs="Arial"/>
                  <w:sz w:val="22"/>
                  <w:szCs w:val="22"/>
                </w:rPr>
                <w:t xml:space="preserve"> </w:t>
              </w:r>
              <w:r w:rsidRPr="001A684B">
                <w:rPr>
                  <w:rFonts w:ascii="Arial" w:eastAsia="Arial" w:hAnsi="Arial" w:cs="Arial"/>
                  <w:sz w:val="22"/>
                  <w:szCs w:val="22"/>
                </w:rPr>
                <w:t xml:space="preserve">Lucas de Jesus Clarim  </w:t>
              </w:r>
            </w:ins>
          </w:p>
          <w:p w14:paraId="63603014" w14:textId="6246FF0C" w:rsidR="00747ACF" w:rsidRPr="001A684B" w:rsidRDefault="00556DB8"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ins w:id="185" w:author="Welson Lassali | FLH" w:date="2022-05-25T13:45:00Z">
              <w:r w:rsidRPr="001A684B">
                <w:rPr>
                  <w:rFonts w:ascii="Arial" w:eastAsia="Arial" w:hAnsi="Arial" w:cs="Arial"/>
                  <w:sz w:val="22"/>
                  <w:szCs w:val="22"/>
                </w:rPr>
                <w:t>CPF:</w:t>
              </w:r>
              <w:r w:rsidRPr="001A684B">
                <w:rPr>
                  <w:rFonts w:ascii="Arial" w:hAnsi="Arial" w:cs="Arial"/>
                  <w:sz w:val="22"/>
                  <w:szCs w:val="22"/>
                </w:rPr>
                <w:t xml:space="preserve"> </w:t>
              </w:r>
              <w:r w:rsidRPr="001A684B">
                <w:rPr>
                  <w:rFonts w:ascii="Arial" w:eastAsia="Arial" w:hAnsi="Arial" w:cs="Arial"/>
                  <w:sz w:val="22"/>
                  <w:szCs w:val="22"/>
                </w:rPr>
                <w:t>109.323.276-56</w:t>
              </w:r>
            </w:ins>
          </w:p>
        </w:tc>
      </w:tr>
      <w:tr w:rsidR="00A125DB" w:rsidRPr="001A684B" w14:paraId="4C158335" w14:textId="77777777">
        <w:trPr>
          <w:jc w:val="center"/>
          <w:ins w:id="186" w:author="Welson Lassali | FLH" w:date="2022-05-25T13:45:00Z"/>
        </w:trPr>
        <w:tc>
          <w:tcPr>
            <w:tcW w:w="4810" w:type="dxa"/>
          </w:tcPr>
          <w:p w14:paraId="0B048491" w14:textId="77777777" w:rsidR="00A125DB" w:rsidRPr="001A684B" w:rsidRDefault="00A125DB"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87" w:author="Welson Lassali | FLH" w:date="2022-05-25T13:45:00Z"/>
                <w:rFonts w:ascii="Arial" w:eastAsia="Arial" w:hAnsi="Arial" w:cs="Arial"/>
                <w:color w:val="000000"/>
                <w:sz w:val="22"/>
                <w:szCs w:val="22"/>
              </w:rPr>
            </w:pPr>
          </w:p>
        </w:tc>
        <w:tc>
          <w:tcPr>
            <w:tcW w:w="333" w:type="dxa"/>
          </w:tcPr>
          <w:p w14:paraId="475E721C" w14:textId="77777777" w:rsidR="00A125DB" w:rsidRPr="001A684B" w:rsidRDefault="00A125DB"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88" w:author="Welson Lassali | FLH" w:date="2022-05-25T13:45:00Z"/>
                <w:rFonts w:ascii="Arial" w:eastAsia="Arial" w:hAnsi="Arial" w:cs="Arial"/>
                <w:color w:val="000000"/>
                <w:sz w:val="22"/>
                <w:szCs w:val="22"/>
              </w:rPr>
            </w:pPr>
          </w:p>
        </w:tc>
        <w:tc>
          <w:tcPr>
            <w:tcW w:w="4604" w:type="dxa"/>
          </w:tcPr>
          <w:p w14:paraId="0D4C884C" w14:textId="77777777" w:rsidR="00A125DB" w:rsidRPr="001A684B" w:rsidRDefault="00A125DB"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89" w:author="Welson Lassali | FLH" w:date="2022-05-25T13:45:00Z"/>
                <w:rFonts w:ascii="Arial" w:eastAsia="Arial" w:hAnsi="Arial" w:cs="Arial"/>
                <w:color w:val="000000"/>
                <w:sz w:val="22"/>
                <w:szCs w:val="22"/>
              </w:rPr>
            </w:pPr>
          </w:p>
        </w:tc>
      </w:tr>
    </w:tbl>
    <w:p w14:paraId="66F6DC4B"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408B89A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del w:id="190" w:author="Welson Lassali | FLH" w:date="2022-05-25T13:45:00Z"/>
          <w:rFonts w:ascii="Arial" w:eastAsia="Arial" w:hAnsi="Arial" w:cs="Arial"/>
          <w:sz w:val="22"/>
          <w:szCs w:val="22"/>
        </w:rPr>
      </w:pPr>
    </w:p>
    <w:p w14:paraId="442D52B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1" w:author="Welson Lassali | FLH" w:date="2022-05-25T13:45:00Z"/>
          <w:rFonts w:ascii="Arial" w:eastAsia="Arial" w:hAnsi="Arial" w:cs="Arial"/>
          <w:b/>
          <w:sz w:val="22"/>
          <w:szCs w:val="22"/>
        </w:rPr>
      </w:pPr>
    </w:p>
    <w:p w14:paraId="19CC12E6"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2" w:author="Welson Lassali | FLH" w:date="2022-05-25T13:45:00Z"/>
          <w:rFonts w:ascii="Arial" w:eastAsia="Arial" w:hAnsi="Arial" w:cs="Arial"/>
          <w:b/>
          <w:sz w:val="22"/>
          <w:szCs w:val="22"/>
        </w:rPr>
      </w:pPr>
    </w:p>
    <w:p w14:paraId="44FDCD2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3" w:author="Welson Lassali | FLH" w:date="2022-05-25T13:45:00Z"/>
          <w:rFonts w:ascii="Arial" w:eastAsia="Arial" w:hAnsi="Arial" w:cs="Arial"/>
          <w:b/>
          <w:sz w:val="22"/>
          <w:szCs w:val="22"/>
        </w:rPr>
      </w:pPr>
    </w:p>
    <w:p w14:paraId="57B45BE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4" w:author="Welson Lassali | FLH" w:date="2022-05-25T13:45:00Z"/>
          <w:rFonts w:ascii="Arial" w:eastAsia="Arial" w:hAnsi="Arial" w:cs="Arial"/>
          <w:b/>
          <w:sz w:val="22"/>
          <w:szCs w:val="22"/>
        </w:rPr>
      </w:pPr>
    </w:p>
    <w:p w14:paraId="3D37C8F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5" w:author="Welson Lassali | FLH" w:date="2022-05-25T13:45:00Z"/>
          <w:rFonts w:ascii="Arial" w:eastAsia="Arial" w:hAnsi="Arial" w:cs="Arial"/>
          <w:b/>
          <w:sz w:val="22"/>
          <w:szCs w:val="22"/>
        </w:rPr>
      </w:pPr>
    </w:p>
    <w:p w14:paraId="2024E60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6" w:author="Welson Lassali | FLH" w:date="2022-05-25T13:45:00Z"/>
          <w:rFonts w:ascii="Arial" w:eastAsia="Arial" w:hAnsi="Arial" w:cs="Arial"/>
          <w:b/>
          <w:sz w:val="22"/>
          <w:szCs w:val="22"/>
        </w:rPr>
      </w:pPr>
    </w:p>
    <w:p w14:paraId="429A370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7" w:author="Welson Lassali | FLH" w:date="2022-05-25T13:45:00Z"/>
          <w:rFonts w:ascii="Arial" w:eastAsia="Arial" w:hAnsi="Arial" w:cs="Arial"/>
          <w:b/>
          <w:sz w:val="22"/>
          <w:szCs w:val="22"/>
        </w:rPr>
      </w:pPr>
    </w:p>
    <w:p w14:paraId="313E954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8" w:author="Welson Lassali | FLH" w:date="2022-05-25T13:45:00Z"/>
          <w:rFonts w:ascii="Arial" w:eastAsia="Arial" w:hAnsi="Arial" w:cs="Arial"/>
          <w:b/>
          <w:sz w:val="22"/>
          <w:szCs w:val="22"/>
        </w:rPr>
      </w:pPr>
    </w:p>
    <w:p w14:paraId="48F1E7C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199" w:author="Welson Lassali | FLH" w:date="2022-05-25T13:45:00Z"/>
          <w:rFonts w:ascii="Arial" w:eastAsia="Arial" w:hAnsi="Arial" w:cs="Arial"/>
          <w:b/>
          <w:sz w:val="22"/>
          <w:szCs w:val="22"/>
        </w:rPr>
      </w:pPr>
    </w:p>
    <w:p w14:paraId="0355004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0" w:author="Welson Lassali | FLH" w:date="2022-05-25T13:45:00Z"/>
          <w:rFonts w:ascii="Arial" w:eastAsia="Arial" w:hAnsi="Arial" w:cs="Arial"/>
          <w:b/>
          <w:sz w:val="22"/>
          <w:szCs w:val="22"/>
        </w:rPr>
      </w:pPr>
    </w:p>
    <w:p w14:paraId="6EF9695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1" w:author="Welson Lassali | FLH" w:date="2022-05-25T13:45:00Z"/>
          <w:rFonts w:ascii="Arial" w:eastAsia="Arial" w:hAnsi="Arial" w:cs="Arial"/>
          <w:b/>
          <w:sz w:val="22"/>
          <w:szCs w:val="22"/>
        </w:rPr>
      </w:pPr>
    </w:p>
    <w:p w14:paraId="714BAAAA"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2" w:author="Welson Lassali | FLH" w:date="2022-05-25T13:45:00Z"/>
          <w:rFonts w:ascii="Arial" w:eastAsia="Arial" w:hAnsi="Arial" w:cs="Arial"/>
          <w:b/>
          <w:sz w:val="22"/>
          <w:szCs w:val="22"/>
        </w:rPr>
      </w:pPr>
    </w:p>
    <w:p w14:paraId="7EDF2E2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3" w:author="Welson Lassali | FLH" w:date="2022-05-25T13:45:00Z"/>
          <w:rFonts w:ascii="Arial" w:eastAsia="Arial" w:hAnsi="Arial" w:cs="Arial"/>
          <w:b/>
          <w:sz w:val="22"/>
          <w:szCs w:val="22"/>
        </w:rPr>
      </w:pPr>
    </w:p>
    <w:p w14:paraId="52FB35E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4" w:author="Welson Lassali | FLH" w:date="2022-05-25T13:45:00Z"/>
          <w:rFonts w:ascii="Arial" w:eastAsia="Arial" w:hAnsi="Arial" w:cs="Arial"/>
          <w:b/>
          <w:sz w:val="22"/>
          <w:szCs w:val="22"/>
        </w:rPr>
      </w:pPr>
    </w:p>
    <w:p w14:paraId="0A50031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5" w:author="Welson Lassali | FLH" w:date="2022-05-25T13:45:00Z"/>
          <w:rFonts w:ascii="Arial" w:eastAsia="Arial" w:hAnsi="Arial" w:cs="Arial"/>
          <w:b/>
          <w:sz w:val="22"/>
          <w:szCs w:val="22"/>
        </w:rPr>
      </w:pPr>
    </w:p>
    <w:p w14:paraId="3A933BD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6" w:author="Welson Lassali | FLH" w:date="2022-05-25T13:45:00Z"/>
          <w:rFonts w:ascii="Arial" w:eastAsia="Arial" w:hAnsi="Arial" w:cs="Arial"/>
          <w:b/>
          <w:sz w:val="22"/>
          <w:szCs w:val="22"/>
        </w:rPr>
      </w:pPr>
    </w:p>
    <w:p w14:paraId="3D6C2AB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7" w:author="Welson Lassali | FLH" w:date="2022-05-25T13:45:00Z"/>
          <w:rFonts w:ascii="Arial" w:eastAsia="Arial" w:hAnsi="Arial" w:cs="Arial"/>
          <w:b/>
          <w:sz w:val="22"/>
          <w:szCs w:val="22"/>
        </w:rPr>
      </w:pPr>
    </w:p>
    <w:p w14:paraId="79B0308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208" w:author="Welson Lassali | FLH" w:date="2022-05-25T13:45:00Z"/>
          <w:rFonts w:ascii="Arial" w:eastAsia="Arial" w:hAnsi="Arial" w:cs="Arial"/>
          <w:b/>
          <w:sz w:val="22"/>
          <w:szCs w:val="22"/>
        </w:rPr>
      </w:pPr>
    </w:p>
    <w:p w14:paraId="276E0E67" w14:textId="77777777" w:rsidR="00747ACF" w:rsidRPr="001A684B" w:rsidRDefault="00747ACF" w:rsidP="00704E7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b/>
          <w:sz w:val="22"/>
          <w:rPrChange w:id="209" w:author="Welson Lassali | FLH" w:date="2022-05-25T13:45:00Z">
            <w:rPr>
              <w:rFonts w:ascii="Arial" w:eastAsia="Arial" w:hAnsi="Arial"/>
              <w:sz w:val="22"/>
            </w:rPr>
          </w:rPrChange>
        </w:rPr>
      </w:pPr>
    </w:p>
    <w:sectPr w:rsidR="00747ACF" w:rsidRPr="001A684B">
      <w:headerReference w:type="default" r:id="rId11"/>
      <w:footerReference w:type="default" r:id="rId12"/>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5161" w14:textId="77777777" w:rsidR="00896125" w:rsidRDefault="00896125">
      <w:r>
        <w:separator/>
      </w:r>
    </w:p>
  </w:endnote>
  <w:endnote w:type="continuationSeparator" w:id="0">
    <w:p w14:paraId="6DA908F5" w14:textId="77777777" w:rsidR="00896125" w:rsidRDefault="00896125">
      <w:r>
        <w:continuationSeparator/>
      </w:r>
    </w:p>
  </w:endnote>
  <w:endnote w:type="continuationNotice" w:id="1">
    <w:p w14:paraId="35449B99" w14:textId="77777777" w:rsidR="00896125" w:rsidRDefault="00896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r>
      <w:rPr>
        <w:rFonts w:ascii="Arial" w:eastAsia="Arial" w:hAnsi="Arial" w:cs="Arial"/>
        <w:b/>
        <w:sz w:val="22"/>
        <w:szCs w:val="22"/>
        <w:highlight w:val="yellow"/>
      </w:rPr>
      <w:t xml:space="preserve"> []</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46CD" w14:textId="77777777" w:rsidR="00896125" w:rsidRDefault="00896125">
      <w:r>
        <w:separator/>
      </w:r>
    </w:p>
  </w:footnote>
  <w:footnote w:type="continuationSeparator" w:id="0">
    <w:p w14:paraId="118478A4" w14:textId="77777777" w:rsidR="00896125" w:rsidRDefault="00896125">
      <w:r>
        <w:continuationSeparator/>
      </w:r>
    </w:p>
  </w:footnote>
  <w:footnote w:type="continuationNotice" w:id="1">
    <w:p w14:paraId="148D3B78" w14:textId="77777777" w:rsidR="00896125" w:rsidRDefault="00896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1"/>
  </w:num>
  <w:num w:numId="2" w16cid:durableId="575482560">
    <w:abstractNumId w:val="9"/>
  </w:num>
  <w:num w:numId="3" w16cid:durableId="524905311">
    <w:abstractNumId w:val="2"/>
  </w:num>
  <w:num w:numId="4" w16cid:durableId="1355616261">
    <w:abstractNumId w:val="17"/>
  </w:num>
  <w:num w:numId="5" w16cid:durableId="1014235433">
    <w:abstractNumId w:val="3"/>
  </w:num>
  <w:num w:numId="6" w16cid:durableId="30113632">
    <w:abstractNumId w:val="13"/>
  </w:num>
  <w:num w:numId="7" w16cid:durableId="1352104958">
    <w:abstractNumId w:val="16"/>
  </w:num>
  <w:num w:numId="8" w16cid:durableId="1491797265">
    <w:abstractNumId w:val="10"/>
  </w:num>
  <w:num w:numId="9" w16cid:durableId="2112236370">
    <w:abstractNumId w:val="15"/>
  </w:num>
  <w:num w:numId="10" w16cid:durableId="976422734">
    <w:abstractNumId w:val="14"/>
  </w:num>
  <w:num w:numId="11" w16cid:durableId="2015302499">
    <w:abstractNumId w:val="12"/>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24140"/>
    <w:rsid w:val="0004148F"/>
    <w:rsid w:val="000432BC"/>
    <w:rsid w:val="0004505F"/>
    <w:rsid w:val="00062544"/>
    <w:rsid w:val="0009280F"/>
    <w:rsid w:val="0009430A"/>
    <w:rsid w:val="000D3B00"/>
    <w:rsid w:val="000E6839"/>
    <w:rsid w:val="001157D1"/>
    <w:rsid w:val="001310B2"/>
    <w:rsid w:val="00142B0E"/>
    <w:rsid w:val="0014381D"/>
    <w:rsid w:val="00152CD7"/>
    <w:rsid w:val="00152DF9"/>
    <w:rsid w:val="001567AB"/>
    <w:rsid w:val="00160EA8"/>
    <w:rsid w:val="00162D1B"/>
    <w:rsid w:val="0017371A"/>
    <w:rsid w:val="00177158"/>
    <w:rsid w:val="0018343E"/>
    <w:rsid w:val="00194B89"/>
    <w:rsid w:val="001955C2"/>
    <w:rsid w:val="001A684B"/>
    <w:rsid w:val="001B36E7"/>
    <w:rsid w:val="001B45FD"/>
    <w:rsid w:val="001C38D8"/>
    <w:rsid w:val="001D4890"/>
    <w:rsid w:val="001E25C6"/>
    <w:rsid w:val="00205432"/>
    <w:rsid w:val="0021138F"/>
    <w:rsid w:val="00231568"/>
    <w:rsid w:val="00241C6D"/>
    <w:rsid w:val="00267F71"/>
    <w:rsid w:val="002926BA"/>
    <w:rsid w:val="00293EA2"/>
    <w:rsid w:val="002974BE"/>
    <w:rsid w:val="002A60A5"/>
    <w:rsid w:val="002C3EBF"/>
    <w:rsid w:val="002E5B47"/>
    <w:rsid w:val="00304102"/>
    <w:rsid w:val="0030514D"/>
    <w:rsid w:val="0031623F"/>
    <w:rsid w:val="00323BDB"/>
    <w:rsid w:val="00333124"/>
    <w:rsid w:val="003350B8"/>
    <w:rsid w:val="00347385"/>
    <w:rsid w:val="003527CA"/>
    <w:rsid w:val="00354DD1"/>
    <w:rsid w:val="00382BEC"/>
    <w:rsid w:val="00383BD7"/>
    <w:rsid w:val="00395767"/>
    <w:rsid w:val="003A4D6D"/>
    <w:rsid w:val="003B7E95"/>
    <w:rsid w:val="003D3360"/>
    <w:rsid w:val="004622CD"/>
    <w:rsid w:val="00467D35"/>
    <w:rsid w:val="0047673A"/>
    <w:rsid w:val="00486816"/>
    <w:rsid w:val="004B0748"/>
    <w:rsid w:val="004B0912"/>
    <w:rsid w:val="004C384D"/>
    <w:rsid w:val="004D7290"/>
    <w:rsid w:val="004E7194"/>
    <w:rsid w:val="004F16E4"/>
    <w:rsid w:val="00516D7C"/>
    <w:rsid w:val="00544CA7"/>
    <w:rsid w:val="00556DB8"/>
    <w:rsid w:val="00567E31"/>
    <w:rsid w:val="00571D63"/>
    <w:rsid w:val="00571E7C"/>
    <w:rsid w:val="00573ACD"/>
    <w:rsid w:val="005817B8"/>
    <w:rsid w:val="00582C26"/>
    <w:rsid w:val="00584626"/>
    <w:rsid w:val="00595DC1"/>
    <w:rsid w:val="005966D0"/>
    <w:rsid w:val="005C03E5"/>
    <w:rsid w:val="005D30DF"/>
    <w:rsid w:val="005E0220"/>
    <w:rsid w:val="005F161A"/>
    <w:rsid w:val="006000AF"/>
    <w:rsid w:val="006001F2"/>
    <w:rsid w:val="00611FB3"/>
    <w:rsid w:val="006150E3"/>
    <w:rsid w:val="0061693A"/>
    <w:rsid w:val="00616C72"/>
    <w:rsid w:val="00632AD7"/>
    <w:rsid w:val="0064291C"/>
    <w:rsid w:val="006667F2"/>
    <w:rsid w:val="00680BBE"/>
    <w:rsid w:val="00685397"/>
    <w:rsid w:val="006B5681"/>
    <w:rsid w:val="006D3B76"/>
    <w:rsid w:val="006D6317"/>
    <w:rsid w:val="006E43C9"/>
    <w:rsid w:val="006F7D29"/>
    <w:rsid w:val="00704E78"/>
    <w:rsid w:val="00713392"/>
    <w:rsid w:val="00736592"/>
    <w:rsid w:val="0074171D"/>
    <w:rsid w:val="0074632E"/>
    <w:rsid w:val="00747ACF"/>
    <w:rsid w:val="00756E5C"/>
    <w:rsid w:val="007617A1"/>
    <w:rsid w:val="007658C0"/>
    <w:rsid w:val="00766831"/>
    <w:rsid w:val="007775F2"/>
    <w:rsid w:val="0078767B"/>
    <w:rsid w:val="007912D7"/>
    <w:rsid w:val="007931A8"/>
    <w:rsid w:val="007A0988"/>
    <w:rsid w:val="007C1C4F"/>
    <w:rsid w:val="007D293F"/>
    <w:rsid w:val="007D4A2B"/>
    <w:rsid w:val="007E71C4"/>
    <w:rsid w:val="007F311C"/>
    <w:rsid w:val="00801727"/>
    <w:rsid w:val="0080542E"/>
    <w:rsid w:val="00810D03"/>
    <w:rsid w:val="008169AD"/>
    <w:rsid w:val="00821A2E"/>
    <w:rsid w:val="00830E8D"/>
    <w:rsid w:val="00843215"/>
    <w:rsid w:val="00873DB3"/>
    <w:rsid w:val="00896125"/>
    <w:rsid w:val="008A2D07"/>
    <w:rsid w:val="008C131F"/>
    <w:rsid w:val="008E3F8C"/>
    <w:rsid w:val="008E5A81"/>
    <w:rsid w:val="008E727F"/>
    <w:rsid w:val="008F09FE"/>
    <w:rsid w:val="00925648"/>
    <w:rsid w:val="0093244C"/>
    <w:rsid w:val="0096022F"/>
    <w:rsid w:val="00960735"/>
    <w:rsid w:val="00971335"/>
    <w:rsid w:val="00977431"/>
    <w:rsid w:val="00990C14"/>
    <w:rsid w:val="009970C5"/>
    <w:rsid w:val="009C3E2B"/>
    <w:rsid w:val="009E2443"/>
    <w:rsid w:val="009F1C5E"/>
    <w:rsid w:val="00A125DB"/>
    <w:rsid w:val="00A14544"/>
    <w:rsid w:val="00A255B6"/>
    <w:rsid w:val="00A3431F"/>
    <w:rsid w:val="00A35888"/>
    <w:rsid w:val="00A36869"/>
    <w:rsid w:val="00A43F58"/>
    <w:rsid w:val="00A67079"/>
    <w:rsid w:val="00A7315D"/>
    <w:rsid w:val="00A77626"/>
    <w:rsid w:val="00A87C77"/>
    <w:rsid w:val="00AA648B"/>
    <w:rsid w:val="00AA6D30"/>
    <w:rsid w:val="00AA7C9D"/>
    <w:rsid w:val="00AB10CD"/>
    <w:rsid w:val="00AB6A8B"/>
    <w:rsid w:val="00AC4D5B"/>
    <w:rsid w:val="00AC5D6C"/>
    <w:rsid w:val="00AE1ACB"/>
    <w:rsid w:val="00AF53E3"/>
    <w:rsid w:val="00AF6723"/>
    <w:rsid w:val="00B13F06"/>
    <w:rsid w:val="00B14909"/>
    <w:rsid w:val="00B161CD"/>
    <w:rsid w:val="00B23050"/>
    <w:rsid w:val="00B2344A"/>
    <w:rsid w:val="00B33713"/>
    <w:rsid w:val="00B36E21"/>
    <w:rsid w:val="00B547BB"/>
    <w:rsid w:val="00B56531"/>
    <w:rsid w:val="00B8527B"/>
    <w:rsid w:val="00BA3134"/>
    <w:rsid w:val="00BB0857"/>
    <w:rsid w:val="00BB1462"/>
    <w:rsid w:val="00BC7115"/>
    <w:rsid w:val="00BF05FE"/>
    <w:rsid w:val="00C132D2"/>
    <w:rsid w:val="00C37739"/>
    <w:rsid w:val="00C53D46"/>
    <w:rsid w:val="00C7324E"/>
    <w:rsid w:val="00C9575F"/>
    <w:rsid w:val="00CA26C3"/>
    <w:rsid w:val="00CA7AED"/>
    <w:rsid w:val="00CB3705"/>
    <w:rsid w:val="00CE1B2D"/>
    <w:rsid w:val="00CF560B"/>
    <w:rsid w:val="00CF65C1"/>
    <w:rsid w:val="00D179B4"/>
    <w:rsid w:val="00D24B34"/>
    <w:rsid w:val="00D32277"/>
    <w:rsid w:val="00D54098"/>
    <w:rsid w:val="00D55472"/>
    <w:rsid w:val="00D6428F"/>
    <w:rsid w:val="00D86D8E"/>
    <w:rsid w:val="00DB3DC7"/>
    <w:rsid w:val="00DB4177"/>
    <w:rsid w:val="00DD6C21"/>
    <w:rsid w:val="00DE3216"/>
    <w:rsid w:val="00DE72CD"/>
    <w:rsid w:val="00E063B2"/>
    <w:rsid w:val="00E0672B"/>
    <w:rsid w:val="00E31FD7"/>
    <w:rsid w:val="00E66676"/>
    <w:rsid w:val="00E669D0"/>
    <w:rsid w:val="00E72823"/>
    <w:rsid w:val="00E86358"/>
    <w:rsid w:val="00E872D9"/>
    <w:rsid w:val="00E91B2B"/>
    <w:rsid w:val="00E95A84"/>
    <w:rsid w:val="00EB20F6"/>
    <w:rsid w:val="00EB44C9"/>
    <w:rsid w:val="00EF12D1"/>
    <w:rsid w:val="00EF2A4D"/>
    <w:rsid w:val="00EF2F3E"/>
    <w:rsid w:val="00EF6DDC"/>
    <w:rsid w:val="00F15324"/>
    <w:rsid w:val="00F15E0B"/>
    <w:rsid w:val="00F40798"/>
    <w:rsid w:val="00F409A7"/>
    <w:rsid w:val="00F411C3"/>
    <w:rsid w:val="00F41746"/>
    <w:rsid w:val="00F60546"/>
    <w:rsid w:val="00F93217"/>
    <w:rsid w:val="00FA7CA1"/>
    <w:rsid w:val="00FB1529"/>
    <w:rsid w:val="00FB52E2"/>
    <w:rsid w:val="00FC0334"/>
    <w:rsid w:val="00FC4DDD"/>
    <w:rsid w:val="00FC4F94"/>
    <w:rsid w:val="00FC71B3"/>
    <w:rsid w:val="00FE428F"/>
    <w:rsid w:val="00FF0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 w:type="character" w:styleId="MenoPendente">
    <w:name w:val="Unresolved Mention"/>
    <w:basedOn w:val="Fontepargpadro"/>
    <w:uiPriority w:val="99"/>
    <w:semiHidden/>
    <w:unhideWhenUsed/>
    <w:rsid w:val="0084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048446796A65C4595798F57C47FBAC4" ma:contentTypeVersion="2" ma:contentTypeDescription="Crie um novo documento." ma:contentTypeScope="" ma:versionID="6509daa5f40e824c5381d8777931674d">
  <xsd:schema xmlns:xsd="http://www.w3.org/2001/XMLSchema" xmlns:xs="http://www.w3.org/2001/XMLSchema" xmlns:p="http://schemas.microsoft.com/office/2006/metadata/properties" xmlns:ns3="9fcf9603-404c-4c4a-88a0-c9932af2474d" targetNamespace="http://schemas.microsoft.com/office/2006/metadata/properties" ma:root="true" ma:fieldsID="070cc4eab60d2cef9b04c1f304de8b14" ns3:_="">
    <xsd:import namespace="9fcf9603-404c-4c4a-88a0-c9932af247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f9603-404c-4c4a-88a0-c9932af24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34D56-AA68-4E9B-BC18-32FBBF1FB782}">
  <ds:schemaRefs>
    <ds:schemaRef ds:uri="http://schemas.microsoft.com/sharepoint/v3/contenttype/forms"/>
  </ds:schemaRefs>
</ds:datastoreItem>
</file>

<file path=customXml/itemProps2.xml><?xml version="1.0" encoding="utf-8"?>
<ds:datastoreItem xmlns:ds="http://schemas.openxmlformats.org/officeDocument/2006/customXml" ds:itemID="{7FF3AAA5-C49A-4D4E-9D10-F2AE2FCF6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C33BAF4-10A7-4F0A-A3DA-5BF4B172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f9603-404c-4c4a-88a0-c9932af24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6375</Words>
  <Characters>34429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keywords>Welson Lassali (FLH)</cp:keywords>
  <cp:lastModifiedBy>Welson Lassali | FLH</cp:lastModifiedBy>
  <cp:revision>1</cp:revision>
  <dcterms:created xsi:type="dcterms:W3CDTF">2022-05-25T14:11:00Z</dcterms:created>
  <dcterms:modified xsi:type="dcterms:W3CDTF">2022-05-25T16:45:00Z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0x010100F048446796A65C4595798F57C47FBAC4</vt:lpwstr>
  </property>
  <property fmtid="{D5CDD505-2E9C-101B-9397-08002B2CF9AE}" pid="3" name="_dlc_DocIdItemGuid">
    <vt:lpwstr>a9db0216-cf66-4fab-98ff-3875d6ff07c1</vt:lpwstr>
  </property>
</Properties>
</file>